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0927A" w14:textId="392A374F" w:rsidR="00AA3A11" w:rsidRPr="00920C08" w:rsidRDefault="00BD0385" w:rsidP="00DC6690">
      <w:pPr>
        <w:contextualSpacing/>
        <w:jc w:val="both"/>
        <w:rPr>
          <w:rFonts w:cs="Calibri"/>
        </w:rPr>
      </w:pPr>
      <w:proofErr w:type="gramStart"/>
      <w:r w:rsidRPr="00920C08">
        <w:rPr>
          <w:rFonts w:cs="Calibri"/>
          <w:b/>
        </w:rPr>
        <w:t>TITLE</w:t>
      </w:r>
      <w:r w:rsidRPr="00920C08">
        <w:rPr>
          <w:rFonts w:cs="Calibri"/>
        </w:rPr>
        <w:t xml:space="preserve"> </w:t>
      </w:r>
      <w:r w:rsidR="002A68CD" w:rsidRPr="00920C08">
        <w:rPr>
          <w:rFonts w:cs="Calibri"/>
        </w:rPr>
        <w:t>:</w:t>
      </w:r>
      <w:proofErr w:type="gramEnd"/>
    </w:p>
    <w:p w14:paraId="05ABD03F" w14:textId="7FB2B893" w:rsidR="002B553B" w:rsidRPr="00920C08" w:rsidRDefault="00A40247" w:rsidP="002B553B">
      <w:pPr>
        <w:contextualSpacing/>
        <w:jc w:val="both"/>
        <w:rPr>
          <w:rFonts w:cs="Calibri"/>
        </w:rPr>
      </w:pPr>
      <w:bookmarkStart w:id="0" w:name="_Hlk6141780"/>
      <w:r w:rsidRPr="00920C08">
        <w:rPr>
          <w:rFonts w:cs="Calibri"/>
        </w:rPr>
        <w:t xml:space="preserve">Functional MRI </w:t>
      </w:r>
      <w:r w:rsidR="002A68CD" w:rsidRPr="00920C08">
        <w:rPr>
          <w:rFonts w:cs="Calibri"/>
        </w:rPr>
        <w:t xml:space="preserve">in Conjunction with a Novel </w:t>
      </w:r>
      <w:r w:rsidR="000B49AC" w:rsidRPr="00920C08">
        <w:rPr>
          <w:rFonts w:cs="Calibri"/>
        </w:rPr>
        <w:t>MRI</w:t>
      </w:r>
      <w:r w:rsidR="002A68CD" w:rsidRPr="00920C08">
        <w:rPr>
          <w:rFonts w:cs="Calibri"/>
        </w:rPr>
        <w:t xml:space="preserve">-Compatible Hand-Induced Robotic Device to Evaluate </w:t>
      </w:r>
      <w:r w:rsidR="006B5255">
        <w:rPr>
          <w:rFonts w:cs="Calibri"/>
        </w:rPr>
        <w:t xml:space="preserve">Rehabilitation of </w:t>
      </w:r>
      <w:r w:rsidR="002A68CD" w:rsidRPr="00920C08">
        <w:rPr>
          <w:rFonts w:cs="Calibri"/>
        </w:rPr>
        <w:t>Individuals</w:t>
      </w:r>
      <w:r w:rsidR="002B553B" w:rsidRPr="002B553B">
        <w:rPr>
          <w:rFonts w:cs="Calibri"/>
        </w:rPr>
        <w:t xml:space="preserve"> R</w:t>
      </w:r>
      <w:r w:rsidR="002A68CD" w:rsidRPr="00920C08">
        <w:rPr>
          <w:rFonts w:cs="Calibri"/>
        </w:rPr>
        <w:t xml:space="preserve">ecovering </w:t>
      </w:r>
      <w:r w:rsidR="002B553B" w:rsidRPr="00920C08">
        <w:rPr>
          <w:rFonts w:cs="Calibri"/>
        </w:rPr>
        <w:t xml:space="preserve">from </w:t>
      </w:r>
      <w:r w:rsidR="002B553B">
        <w:rPr>
          <w:rFonts w:cs="Calibri"/>
        </w:rPr>
        <w:t xml:space="preserve">Hand Grip </w:t>
      </w:r>
      <w:r w:rsidR="002B553B" w:rsidRPr="00920C08">
        <w:rPr>
          <w:rFonts w:cs="Calibri"/>
        </w:rPr>
        <w:t>Deficits</w:t>
      </w:r>
    </w:p>
    <w:p w14:paraId="6E60112F" w14:textId="1386B4CF" w:rsidR="00BD0385" w:rsidRPr="00920C08" w:rsidRDefault="00BD0385" w:rsidP="00DC6690">
      <w:pPr>
        <w:contextualSpacing/>
        <w:jc w:val="both"/>
        <w:rPr>
          <w:rFonts w:cs="Calibri"/>
        </w:rPr>
      </w:pPr>
    </w:p>
    <w:bookmarkEnd w:id="0"/>
    <w:p w14:paraId="7680211F" w14:textId="77777777" w:rsidR="00AA3A11" w:rsidRPr="00920C08" w:rsidRDefault="00AA3A11" w:rsidP="00DC6690">
      <w:pPr>
        <w:jc w:val="both"/>
        <w:rPr>
          <w:rFonts w:cs="Calibri"/>
          <w:b/>
        </w:rPr>
      </w:pPr>
    </w:p>
    <w:p w14:paraId="2C839594" w14:textId="6A9C46ED" w:rsidR="00A40247" w:rsidRPr="00920C08" w:rsidRDefault="00BD0385" w:rsidP="00DC6690">
      <w:pPr>
        <w:jc w:val="both"/>
        <w:rPr>
          <w:rFonts w:cs="Calibri"/>
          <w:b/>
        </w:rPr>
      </w:pPr>
      <w:r w:rsidRPr="00920C08">
        <w:rPr>
          <w:rFonts w:cs="Calibri"/>
          <w:b/>
        </w:rPr>
        <w:t>A</w:t>
      </w:r>
      <w:r w:rsidR="00AA3A11" w:rsidRPr="00920C08">
        <w:rPr>
          <w:rFonts w:cs="Calibri"/>
          <w:b/>
        </w:rPr>
        <w:t>U</w:t>
      </w:r>
      <w:r w:rsidR="00C67428" w:rsidRPr="00920C08">
        <w:rPr>
          <w:rFonts w:cs="Calibri"/>
          <w:b/>
        </w:rPr>
        <w:t>THORS AND AFFILIATIONS</w:t>
      </w:r>
      <w:r w:rsidRPr="00920C08">
        <w:rPr>
          <w:rFonts w:cs="Calibri"/>
          <w:b/>
        </w:rPr>
        <w:t xml:space="preserve">: </w:t>
      </w:r>
    </w:p>
    <w:p w14:paraId="6A9DB1FB" w14:textId="62F22B59" w:rsidR="00470B1B" w:rsidRPr="00920C08" w:rsidRDefault="003152E8" w:rsidP="00DC6690">
      <w:pPr>
        <w:widowControl w:val="0"/>
        <w:autoSpaceDE w:val="0"/>
        <w:autoSpaceDN w:val="0"/>
        <w:adjustRightInd w:val="0"/>
        <w:jc w:val="both"/>
        <w:rPr>
          <w:rFonts w:cs="Calibri"/>
        </w:rPr>
      </w:pPr>
      <w:r w:rsidRPr="00920C08">
        <w:rPr>
          <w:rFonts w:cs="Calibri"/>
        </w:rPr>
        <w:t>Mark P. Ottensmeyer</w:t>
      </w:r>
      <w:r w:rsidR="00401385" w:rsidRPr="00920C08">
        <w:rPr>
          <w:rFonts w:cs="Calibri"/>
          <w:vertAlign w:val="superscript"/>
        </w:rPr>
        <w:t>1,2</w:t>
      </w:r>
      <w:r w:rsidR="00470B1B" w:rsidRPr="00920C08">
        <w:rPr>
          <w:rFonts w:cs="Calibri"/>
        </w:rPr>
        <w:t xml:space="preserve">, </w:t>
      </w:r>
      <w:r w:rsidR="00B74868" w:rsidRPr="00920C08">
        <w:rPr>
          <w:rFonts w:cs="Calibri"/>
        </w:rPr>
        <w:t>Shasha Li</w:t>
      </w:r>
      <w:r w:rsidR="00B74868" w:rsidRPr="00920C08">
        <w:rPr>
          <w:rFonts w:cs="Calibri"/>
          <w:vertAlign w:val="superscript"/>
        </w:rPr>
        <w:t>3,4,5</w:t>
      </w:r>
      <w:r w:rsidR="00B74868" w:rsidRPr="00920C08">
        <w:rPr>
          <w:rFonts w:cs="Calibri"/>
        </w:rPr>
        <w:t xml:space="preserve">, </w:t>
      </w:r>
      <w:r w:rsidR="00470B1B" w:rsidRPr="00920C08">
        <w:rPr>
          <w:rFonts w:cs="Calibri"/>
        </w:rPr>
        <w:t>Gianluca De Novi</w:t>
      </w:r>
      <w:r w:rsidR="00401385" w:rsidRPr="00920C08">
        <w:rPr>
          <w:rFonts w:cs="Calibri"/>
          <w:vertAlign w:val="superscript"/>
        </w:rPr>
        <w:t>1,2</w:t>
      </w:r>
      <w:r w:rsidR="00470B1B" w:rsidRPr="00920C08">
        <w:rPr>
          <w:rFonts w:cs="Calibri"/>
        </w:rPr>
        <w:t>, A. Aria Tzika</w:t>
      </w:r>
      <w:r w:rsidR="006A6774" w:rsidRPr="00920C08">
        <w:rPr>
          <w:rFonts w:cs="Calibri"/>
          <w:vertAlign w:val="superscript"/>
        </w:rPr>
        <w:t>3,4,5</w:t>
      </w:r>
      <w:r w:rsidR="00470B1B" w:rsidRPr="00920C08">
        <w:rPr>
          <w:rFonts w:cs="Calibri"/>
        </w:rPr>
        <w:t xml:space="preserve"> </w:t>
      </w:r>
    </w:p>
    <w:p w14:paraId="3EC1E6F1" w14:textId="77777777" w:rsidR="003152E8" w:rsidRPr="00920C08" w:rsidRDefault="003152E8" w:rsidP="00DC6690">
      <w:pPr>
        <w:jc w:val="both"/>
        <w:rPr>
          <w:rFonts w:cs="Calibri"/>
        </w:rPr>
      </w:pPr>
    </w:p>
    <w:p w14:paraId="2FC56F96" w14:textId="77777777" w:rsidR="00470B1B" w:rsidRPr="00920C08" w:rsidRDefault="00470B1B" w:rsidP="00DC6690">
      <w:pPr>
        <w:jc w:val="both"/>
        <w:rPr>
          <w:rFonts w:cs="Calibri"/>
        </w:rPr>
      </w:pPr>
      <w:r w:rsidRPr="00920C08">
        <w:rPr>
          <w:rFonts w:cs="Calibri"/>
          <w:vertAlign w:val="superscript"/>
        </w:rPr>
        <w:t>1</w:t>
      </w:r>
      <w:r w:rsidRPr="00920C08">
        <w:rPr>
          <w:rFonts w:cs="Calibri"/>
        </w:rPr>
        <w:t>Medical Device &amp; Simulation Laboratory, Department of Radiology, Massachusetts General Hospital, Cambridge, MA, USA</w:t>
      </w:r>
    </w:p>
    <w:p w14:paraId="5EE20F27" w14:textId="5EFBF8A7" w:rsidR="00265DB5" w:rsidRPr="00920C08" w:rsidRDefault="00AC5C2A" w:rsidP="00DC6690">
      <w:pPr>
        <w:jc w:val="both"/>
        <w:rPr>
          <w:rFonts w:cs="Calibri"/>
        </w:rPr>
      </w:pPr>
      <w:r w:rsidRPr="00920C08">
        <w:rPr>
          <w:rFonts w:cs="Calibri"/>
          <w:vertAlign w:val="superscript"/>
        </w:rPr>
        <w:t>2</w:t>
      </w:r>
      <w:r w:rsidR="00470B1B" w:rsidRPr="00920C08">
        <w:rPr>
          <w:rFonts w:cs="Calibri"/>
        </w:rPr>
        <w:t>Harvard Medical School, Boston, MA, USA</w:t>
      </w:r>
    </w:p>
    <w:p w14:paraId="4AF6BE35" w14:textId="114F3CA9" w:rsidR="00470B1B" w:rsidRPr="00920C08" w:rsidRDefault="00AC5C2A" w:rsidP="00DC6690">
      <w:pPr>
        <w:jc w:val="both"/>
        <w:rPr>
          <w:rFonts w:cs="Calibri"/>
        </w:rPr>
      </w:pPr>
      <w:r w:rsidRPr="00920C08">
        <w:rPr>
          <w:rFonts w:cs="Calibri"/>
          <w:vertAlign w:val="superscript"/>
        </w:rPr>
        <w:t>3</w:t>
      </w:r>
      <w:r w:rsidR="00265DB5" w:rsidRPr="00920C08">
        <w:rPr>
          <w:rFonts w:cs="Calibri"/>
        </w:rPr>
        <w:t>NMR Surgical Laboratory, Department of Surgery, Center for Surgery, Innovation and Bioengineering, Massachusetts General Hospital, Harvard Medical School, Boston, MA, USA</w:t>
      </w:r>
    </w:p>
    <w:p w14:paraId="76EBCB8C" w14:textId="27D6C768" w:rsidR="00AC5C2A" w:rsidRPr="00920C08" w:rsidRDefault="00AC5C2A" w:rsidP="00DC6690">
      <w:pPr>
        <w:jc w:val="both"/>
        <w:rPr>
          <w:rFonts w:cs="Calibri"/>
        </w:rPr>
      </w:pPr>
      <w:r w:rsidRPr="00920C08">
        <w:rPr>
          <w:rFonts w:cs="Calibri"/>
          <w:vertAlign w:val="superscript"/>
        </w:rPr>
        <w:t>4</w:t>
      </w:r>
      <w:r w:rsidRPr="00920C08">
        <w:rPr>
          <w:rFonts w:cs="Calibri"/>
        </w:rPr>
        <w:t xml:space="preserve">Shriners Burn </w:t>
      </w:r>
      <w:r w:rsidR="00265DB5" w:rsidRPr="00920C08">
        <w:rPr>
          <w:rFonts w:cs="Calibri"/>
        </w:rPr>
        <w:t>Hospital, Boston, MA, USA</w:t>
      </w:r>
    </w:p>
    <w:p w14:paraId="7198A95A" w14:textId="2160DAFD" w:rsidR="00265DB5" w:rsidRPr="00920C08" w:rsidRDefault="00265DB5" w:rsidP="00DC6690">
      <w:pPr>
        <w:jc w:val="both"/>
        <w:rPr>
          <w:rFonts w:cs="Calibri"/>
        </w:rPr>
      </w:pPr>
      <w:r w:rsidRPr="00920C08">
        <w:rPr>
          <w:rFonts w:cs="Calibri"/>
          <w:vertAlign w:val="superscript"/>
        </w:rPr>
        <w:t>5</w:t>
      </w:r>
      <w:r w:rsidRPr="00920C08">
        <w:rPr>
          <w:rFonts w:cs="Calibri"/>
        </w:rPr>
        <w:t xml:space="preserve">Athinoula A. </w:t>
      </w:r>
      <w:proofErr w:type="spellStart"/>
      <w:r w:rsidRPr="00920C08">
        <w:rPr>
          <w:rFonts w:cs="Calibri"/>
        </w:rPr>
        <w:t>Martinos</w:t>
      </w:r>
      <w:proofErr w:type="spellEnd"/>
      <w:r w:rsidRPr="00920C08">
        <w:rPr>
          <w:rFonts w:cs="Calibri"/>
        </w:rPr>
        <w:t xml:space="preserve"> Center of Biomedical Imaging, Department of Radiology, Massachusetts General Hospital, Harvard Medical School, Boston, MA, USA</w:t>
      </w:r>
    </w:p>
    <w:p w14:paraId="1BBDEF02" w14:textId="77777777" w:rsidR="002A68CD" w:rsidRPr="00920C08" w:rsidRDefault="002A68CD" w:rsidP="00DC6690">
      <w:pPr>
        <w:jc w:val="both"/>
        <w:rPr>
          <w:rFonts w:cs="Calibri"/>
        </w:rPr>
      </w:pPr>
    </w:p>
    <w:p w14:paraId="0CB80160" w14:textId="77777777" w:rsidR="002A68CD" w:rsidRPr="00920C08" w:rsidRDefault="002A68CD" w:rsidP="002A68CD">
      <w:pPr>
        <w:jc w:val="both"/>
        <w:rPr>
          <w:rFonts w:cs="Calibri"/>
          <w:b/>
        </w:rPr>
      </w:pPr>
      <w:r w:rsidRPr="00920C08">
        <w:rPr>
          <w:rFonts w:cs="Calibri"/>
          <w:b/>
        </w:rPr>
        <w:t>Corresponding author:</w:t>
      </w:r>
    </w:p>
    <w:p w14:paraId="0A196B69" w14:textId="6145B737" w:rsidR="002A68CD" w:rsidRPr="00920C08" w:rsidRDefault="002A68CD" w:rsidP="002A68CD">
      <w:pPr>
        <w:rPr>
          <w:rFonts w:cs="Calibri"/>
        </w:rPr>
      </w:pPr>
      <w:r w:rsidRPr="00920C08">
        <w:rPr>
          <w:rFonts w:cs="Calibri"/>
        </w:rPr>
        <w:t>A. Aria Tzika</w:t>
      </w:r>
      <w:r w:rsidRPr="00920C08">
        <w:rPr>
          <w:rFonts w:cs="Calibri"/>
        </w:rPr>
        <w:tab/>
      </w:r>
      <w:r w:rsidRPr="00920C08">
        <w:rPr>
          <w:rFonts w:cs="Calibri"/>
        </w:rPr>
        <w:tab/>
      </w:r>
      <w:r w:rsidRPr="00920C08">
        <w:rPr>
          <w:rFonts w:cs="Calibri"/>
        </w:rPr>
        <w:tab/>
        <w:t>(</w:t>
      </w:r>
      <w:hyperlink r:id="rId8" w:history="1">
        <w:r w:rsidRPr="00920C08">
          <w:rPr>
            <w:rStyle w:val="Hyperlink"/>
            <w:rFonts w:cs="Calibri"/>
          </w:rPr>
          <w:t>atzika@hms.harvard.edu</w:t>
        </w:r>
      </w:hyperlink>
      <w:r w:rsidRPr="00920C08">
        <w:rPr>
          <w:rFonts w:cs="Calibri"/>
        </w:rPr>
        <w:t>)</w:t>
      </w:r>
    </w:p>
    <w:p w14:paraId="4EECA0F6" w14:textId="77777777" w:rsidR="00C67428" w:rsidRPr="00920C08" w:rsidRDefault="00C67428" w:rsidP="00DC6690">
      <w:pPr>
        <w:jc w:val="both"/>
        <w:rPr>
          <w:rFonts w:cs="Calibri"/>
        </w:rPr>
      </w:pPr>
    </w:p>
    <w:p w14:paraId="66E7D4CE" w14:textId="77777777" w:rsidR="00C67428" w:rsidRPr="00920C08" w:rsidRDefault="00C67428" w:rsidP="00DC6690">
      <w:pPr>
        <w:jc w:val="both"/>
        <w:rPr>
          <w:rFonts w:cs="Calibri"/>
          <w:b/>
        </w:rPr>
      </w:pPr>
      <w:r w:rsidRPr="00920C08">
        <w:rPr>
          <w:rFonts w:cs="Calibri"/>
          <w:b/>
        </w:rPr>
        <w:t>Email addresses of co-authors:</w:t>
      </w:r>
    </w:p>
    <w:p w14:paraId="1C7C69FD" w14:textId="4A9296B7" w:rsidR="00C67428" w:rsidRPr="00920C08" w:rsidRDefault="00C67428" w:rsidP="00DC6690">
      <w:pPr>
        <w:jc w:val="both"/>
        <w:rPr>
          <w:rFonts w:cs="Calibri"/>
        </w:rPr>
      </w:pPr>
      <w:r w:rsidRPr="00920C08">
        <w:rPr>
          <w:rFonts w:cs="Calibri"/>
        </w:rPr>
        <w:t>Mark P. Ottensmeyer</w:t>
      </w:r>
      <w:r w:rsidRPr="00920C08">
        <w:rPr>
          <w:rFonts w:cs="Calibri"/>
        </w:rPr>
        <w:tab/>
      </w:r>
      <w:r w:rsidRPr="00920C08">
        <w:rPr>
          <w:rFonts w:cs="Calibri"/>
        </w:rPr>
        <w:tab/>
        <w:t>(</w:t>
      </w:r>
      <w:hyperlink r:id="rId9" w:history="1">
        <w:r w:rsidRPr="00920C08">
          <w:rPr>
            <w:rStyle w:val="Hyperlink"/>
            <w:rFonts w:cs="Calibri"/>
          </w:rPr>
          <w:t>mpo@alum.mit.edu</w:t>
        </w:r>
      </w:hyperlink>
      <w:r w:rsidRPr="00920C08">
        <w:rPr>
          <w:rFonts w:cs="Calibri"/>
        </w:rPr>
        <w:t>)</w:t>
      </w:r>
    </w:p>
    <w:p w14:paraId="50C10CB6" w14:textId="74ACCD3C" w:rsidR="00CD5AB8" w:rsidRPr="00920C08" w:rsidRDefault="00CD5AB8" w:rsidP="00DC6690">
      <w:pPr>
        <w:jc w:val="both"/>
        <w:rPr>
          <w:rFonts w:cs="Calibri"/>
        </w:rPr>
      </w:pPr>
      <w:r w:rsidRPr="00920C08">
        <w:rPr>
          <w:rFonts w:cs="Calibri"/>
        </w:rPr>
        <w:t>Shasha Li</w:t>
      </w:r>
      <w:r w:rsidRPr="00920C08">
        <w:rPr>
          <w:rFonts w:cs="Calibri"/>
        </w:rPr>
        <w:tab/>
      </w:r>
      <w:r w:rsidRPr="00920C08">
        <w:rPr>
          <w:rFonts w:cs="Calibri"/>
        </w:rPr>
        <w:tab/>
      </w:r>
      <w:r w:rsidRPr="00920C08">
        <w:rPr>
          <w:rFonts w:cs="Calibri"/>
        </w:rPr>
        <w:tab/>
        <w:t>(</w:t>
      </w:r>
      <w:hyperlink r:id="rId10" w:history="1">
        <w:r w:rsidRPr="00920C08">
          <w:rPr>
            <w:rStyle w:val="Hyperlink"/>
            <w:rFonts w:cs="Calibri"/>
          </w:rPr>
          <w:t>SHASHA.LI@mgh.harvard.edu</w:t>
        </w:r>
      </w:hyperlink>
      <w:r w:rsidRPr="00920C08">
        <w:rPr>
          <w:rFonts w:cs="Calibri"/>
        </w:rPr>
        <w:t>)</w:t>
      </w:r>
    </w:p>
    <w:p w14:paraId="7FF76651" w14:textId="46FF4934" w:rsidR="00EA2B80" w:rsidRPr="00920C08" w:rsidRDefault="00C67428" w:rsidP="00DC6690">
      <w:pPr>
        <w:jc w:val="both"/>
        <w:rPr>
          <w:rFonts w:cs="Calibri"/>
        </w:rPr>
      </w:pPr>
      <w:r w:rsidRPr="00920C08">
        <w:rPr>
          <w:rFonts w:cs="Calibri"/>
        </w:rPr>
        <w:t>Gianluca De Novi</w:t>
      </w:r>
      <w:r w:rsidRPr="00920C08">
        <w:rPr>
          <w:rFonts w:cs="Calibri"/>
        </w:rPr>
        <w:tab/>
      </w:r>
      <w:r w:rsidRPr="00920C08">
        <w:rPr>
          <w:rFonts w:cs="Calibri"/>
        </w:rPr>
        <w:tab/>
        <w:t>(</w:t>
      </w:r>
      <w:hyperlink r:id="rId11" w:history="1">
        <w:r w:rsidRPr="00920C08">
          <w:rPr>
            <w:rStyle w:val="Hyperlink"/>
            <w:rFonts w:cs="Calibri"/>
          </w:rPr>
          <w:t>gdenovi@seas.harvard.edu</w:t>
        </w:r>
      </w:hyperlink>
      <w:r w:rsidRPr="00920C08">
        <w:rPr>
          <w:rFonts w:cs="Calibri"/>
        </w:rPr>
        <w:t>)</w:t>
      </w:r>
    </w:p>
    <w:p w14:paraId="5533B3A4" w14:textId="77777777" w:rsidR="00372B68" w:rsidRPr="00920C08" w:rsidRDefault="00372B68" w:rsidP="00DC6690">
      <w:pPr>
        <w:widowControl w:val="0"/>
        <w:autoSpaceDE w:val="0"/>
        <w:autoSpaceDN w:val="0"/>
        <w:adjustRightInd w:val="0"/>
        <w:jc w:val="both"/>
        <w:rPr>
          <w:rFonts w:cs="Calibri"/>
        </w:rPr>
      </w:pPr>
    </w:p>
    <w:p w14:paraId="242078DB" w14:textId="33838802" w:rsidR="00AA3A11" w:rsidRPr="00920C08" w:rsidRDefault="00BD0385" w:rsidP="002A68CD">
      <w:pPr>
        <w:widowControl w:val="0"/>
        <w:autoSpaceDE w:val="0"/>
        <w:autoSpaceDN w:val="0"/>
        <w:adjustRightInd w:val="0"/>
        <w:jc w:val="both"/>
        <w:rPr>
          <w:rFonts w:cs="Calibri"/>
        </w:rPr>
      </w:pPr>
      <w:r w:rsidRPr="00920C08">
        <w:rPr>
          <w:rFonts w:cs="Calibri"/>
          <w:b/>
        </w:rPr>
        <w:t>K</w:t>
      </w:r>
      <w:r w:rsidR="00C67428" w:rsidRPr="00920C08">
        <w:rPr>
          <w:rFonts w:cs="Calibri"/>
          <w:b/>
        </w:rPr>
        <w:t>EYWORDS</w:t>
      </w:r>
      <w:r w:rsidRPr="00920C08">
        <w:rPr>
          <w:rFonts w:cs="Calibri"/>
          <w:b/>
        </w:rPr>
        <w:t>:</w:t>
      </w:r>
      <w:r w:rsidRPr="00920C08">
        <w:rPr>
          <w:rFonts w:cs="Calibri"/>
        </w:rPr>
        <w:t xml:space="preserve"> </w:t>
      </w:r>
    </w:p>
    <w:p w14:paraId="0CC92714" w14:textId="50BFFD28" w:rsidR="00BD0385" w:rsidRPr="00920C08" w:rsidRDefault="00EA2B80" w:rsidP="00DC6690">
      <w:pPr>
        <w:jc w:val="both"/>
        <w:rPr>
          <w:rFonts w:cs="Calibri"/>
        </w:rPr>
      </w:pPr>
      <w:r w:rsidRPr="00920C08">
        <w:rPr>
          <w:rFonts w:cs="Calibri"/>
        </w:rPr>
        <w:t xml:space="preserve">MRI, </w:t>
      </w:r>
      <w:r w:rsidR="00DF4C16" w:rsidRPr="00920C08">
        <w:rPr>
          <w:rFonts w:cs="Calibri"/>
        </w:rPr>
        <w:t>fMRI, brain,</w:t>
      </w:r>
      <w:r w:rsidRPr="00920C08">
        <w:rPr>
          <w:rFonts w:cs="Calibri"/>
        </w:rPr>
        <w:t xml:space="preserve"> motor function, robots, neurological disease, </w:t>
      </w:r>
      <w:r w:rsidR="00DF4C16" w:rsidRPr="00920C08">
        <w:rPr>
          <w:rFonts w:cs="Calibri"/>
        </w:rPr>
        <w:t>stroke, rehabilitation</w:t>
      </w:r>
    </w:p>
    <w:p w14:paraId="73BA1E7D" w14:textId="77777777" w:rsidR="00EA2B80" w:rsidRPr="00920C08" w:rsidRDefault="00EA2B80" w:rsidP="00DC6690">
      <w:pPr>
        <w:jc w:val="both"/>
        <w:rPr>
          <w:rFonts w:cs="Calibri"/>
          <w:b/>
        </w:rPr>
      </w:pPr>
    </w:p>
    <w:p w14:paraId="4926CFF2" w14:textId="66FA456B" w:rsidR="004552E0" w:rsidRPr="00920C08" w:rsidRDefault="00BD0385" w:rsidP="00DC6690">
      <w:pPr>
        <w:jc w:val="both"/>
        <w:rPr>
          <w:rFonts w:cs="Calibri"/>
        </w:rPr>
      </w:pPr>
      <w:r w:rsidRPr="00920C08">
        <w:rPr>
          <w:rFonts w:cs="Calibri"/>
          <w:b/>
        </w:rPr>
        <w:t>S</w:t>
      </w:r>
      <w:r w:rsidR="00C67428" w:rsidRPr="00920C08">
        <w:rPr>
          <w:rFonts w:cs="Calibri"/>
          <w:b/>
        </w:rPr>
        <w:t>UMMARY</w:t>
      </w:r>
      <w:r w:rsidRPr="00920C08">
        <w:rPr>
          <w:rFonts w:cs="Calibri"/>
          <w:b/>
        </w:rPr>
        <w:t>:</w:t>
      </w:r>
      <w:r w:rsidRPr="00920C08">
        <w:rPr>
          <w:rFonts w:cs="Calibri"/>
        </w:rPr>
        <w:t xml:space="preserve"> </w:t>
      </w:r>
    </w:p>
    <w:p w14:paraId="71045D7D" w14:textId="0A5DCF5A" w:rsidR="00DF4C16" w:rsidRPr="00920C08" w:rsidRDefault="00DF4C16" w:rsidP="00DC6690">
      <w:pPr>
        <w:jc w:val="both"/>
        <w:rPr>
          <w:rFonts w:cs="Calibri"/>
        </w:rPr>
      </w:pPr>
      <w:r w:rsidRPr="00920C08">
        <w:rPr>
          <w:rFonts w:cs="Calibri"/>
        </w:rPr>
        <w:t>We perform</w:t>
      </w:r>
      <w:r w:rsidR="000B49AC" w:rsidRPr="00920C08">
        <w:rPr>
          <w:rFonts w:cs="Calibri"/>
        </w:rPr>
        <w:t>ed</w:t>
      </w:r>
      <w:r w:rsidRPr="00920C08">
        <w:rPr>
          <w:rFonts w:cs="Calibri"/>
        </w:rPr>
        <w:t xml:space="preserve"> functional MRI using a novel </w:t>
      </w:r>
      <w:r w:rsidR="000B49AC" w:rsidRPr="00920C08">
        <w:rPr>
          <w:rFonts w:cs="Calibri"/>
        </w:rPr>
        <w:t>MRI-compatible hand-</w:t>
      </w:r>
      <w:r w:rsidR="00323661" w:rsidRPr="00920C08">
        <w:rPr>
          <w:rFonts w:cs="Calibri"/>
        </w:rPr>
        <w:t>induced</w:t>
      </w:r>
      <w:r w:rsidR="000B49AC" w:rsidRPr="00920C08">
        <w:rPr>
          <w:rFonts w:cs="Calibri"/>
        </w:rPr>
        <w:t xml:space="preserve"> </w:t>
      </w:r>
      <w:r w:rsidRPr="00920C08">
        <w:rPr>
          <w:rFonts w:cs="Calibri"/>
        </w:rPr>
        <w:t>robotic</w:t>
      </w:r>
      <w:r w:rsidR="000B49AC" w:rsidRPr="00920C08">
        <w:rPr>
          <w:rFonts w:cs="Calibri"/>
        </w:rPr>
        <w:t xml:space="preserve"> </w:t>
      </w:r>
      <w:r w:rsidRPr="00920C08">
        <w:rPr>
          <w:rFonts w:cs="Calibri"/>
        </w:rPr>
        <w:t>device</w:t>
      </w:r>
      <w:r w:rsidR="005600F7" w:rsidRPr="00920C08">
        <w:rPr>
          <w:rFonts w:cs="Calibri"/>
        </w:rPr>
        <w:t xml:space="preserve"> to evaluate </w:t>
      </w:r>
      <w:r w:rsidR="00C86AF4" w:rsidRPr="00920C08">
        <w:rPr>
          <w:rFonts w:cs="Calibri"/>
        </w:rPr>
        <w:t>its utility</w:t>
      </w:r>
      <w:r w:rsidR="000B49AC" w:rsidRPr="00920C08">
        <w:rPr>
          <w:rFonts w:cs="Calibri"/>
        </w:rPr>
        <w:t xml:space="preserve"> for </w:t>
      </w:r>
      <w:r w:rsidR="00580BA6" w:rsidRPr="00920C08">
        <w:rPr>
          <w:rFonts w:cs="Calibri"/>
        </w:rPr>
        <w:t xml:space="preserve">monitoring </w:t>
      </w:r>
      <w:r w:rsidR="000B49AC" w:rsidRPr="00920C08">
        <w:rPr>
          <w:rFonts w:cs="Calibri"/>
        </w:rPr>
        <w:t xml:space="preserve">hand </w:t>
      </w:r>
      <w:r w:rsidR="005600F7" w:rsidRPr="00920C08">
        <w:rPr>
          <w:rFonts w:cs="Calibri"/>
        </w:rPr>
        <w:t xml:space="preserve">motor function </w:t>
      </w:r>
      <w:r w:rsidR="00CB4EC3" w:rsidRPr="00920C08">
        <w:rPr>
          <w:rFonts w:cs="Calibri"/>
        </w:rPr>
        <w:t>in individuals recovering from neurological deficits</w:t>
      </w:r>
      <w:r w:rsidRPr="00920C08">
        <w:rPr>
          <w:rFonts w:cs="Calibri"/>
        </w:rPr>
        <w:t>.</w:t>
      </w:r>
    </w:p>
    <w:p w14:paraId="4F8377CD" w14:textId="77777777" w:rsidR="004552E0" w:rsidRPr="00920C08" w:rsidRDefault="004552E0" w:rsidP="00DC6690">
      <w:pPr>
        <w:jc w:val="both"/>
        <w:rPr>
          <w:rFonts w:cs="Calibri"/>
          <w:b/>
        </w:rPr>
      </w:pPr>
    </w:p>
    <w:p w14:paraId="3619D9D7" w14:textId="00EF5388" w:rsidR="004552E0" w:rsidRPr="00920C08" w:rsidRDefault="00BD0385" w:rsidP="00DC6690">
      <w:pPr>
        <w:jc w:val="both"/>
        <w:rPr>
          <w:rFonts w:cs="Calibri"/>
        </w:rPr>
      </w:pPr>
      <w:r w:rsidRPr="00920C08">
        <w:rPr>
          <w:rFonts w:cs="Calibri"/>
          <w:b/>
        </w:rPr>
        <w:t>A</w:t>
      </w:r>
      <w:r w:rsidR="00C67428" w:rsidRPr="00920C08">
        <w:rPr>
          <w:rFonts w:cs="Calibri"/>
          <w:b/>
        </w:rPr>
        <w:t>BSTRACT</w:t>
      </w:r>
      <w:r w:rsidRPr="00920C08">
        <w:rPr>
          <w:rFonts w:cs="Calibri"/>
          <w:b/>
        </w:rPr>
        <w:t>:</w:t>
      </w:r>
      <w:r w:rsidRPr="00920C08">
        <w:rPr>
          <w:rFonts w:cs="Calibri"/>
        </w:rPr>
        <w:t xml:space="preserve"> </w:t>
      </w:r>
    </w:p>
    <w:p w14:paraId="18C6E7FF" w14:textId="6F159E35" w:rsidR="007345CF" w:rsidRPr="00920C08" w:rsidRDefault="00942C64" w:rsidP="00DC6690">
      <w:pPr>
        <w:jc w:val="both"/>
        <w:rPr>
          <w:rFonts w:cs="Calibri"/>
        </w:rPr>
      </w:pPr>
      <w:r w:rsidRPr="00920C08">
        <w:rPr>
          <w:rFonts w:cs="Calibri"/>
        </w:rPr>
        <w:t xml:space="preserve">Functional </w:t>
      </w:r>
      <w:r w:rsidR="002A68CD" w:rsidRPr="00920C08">
        <w:rPr>
          <w:rFonts w:cs="Calibri"/>
        </w:rPr>
        <w:t xml:space="preserve">magnetic resonance imaging </w:t>
      </w:r>
      <w:r w:rsidRPr="00920C08">
        <w:rPr>
          <w:rFonts w:cs="Calibri"/>
        </w:rPr>
        <w:t xml:space="preserve">(fMRI) is a non-invasive magnetic resonance imaging technique that images brain activation in vivo, using endogenous deoxyhemoglobin as an endogenous contrast </w:t>
      </w:r>
      <w:r w:rsidR="000B49AC" w:rsidRPr="00920C08">
        <w:rPr>
          <w:rFonts w:cs="Calibri"/>
        </w:rPr>
        <w:t xml:space="preserve">agent </w:t>
      </w:r>
      <w:r w:rsidRPr="00920C08">
        <w:rPr>
          <w:rFonts w:cs="Calibri"/>
        </w:rPr>
        <w:t xml:space="preserve">to </w:t>
      </w:r>
      <w:r w:rsidR="000B49AC" w:rsidRPr="00920C08">
        <w:rPr>
          <w:rFonts w:cs="Calibri"/>
        </w:rPr>
        <w:t>detect</w:t>
      </w:r>
      <w:r w:rsidRPr="00920C08">
        <w:rPr>
          <w:rFonts w:cs="Calibri"/>
        </w:rPr>
        <w:t xml:space="preserve"> changes in blood-level</w:t>
      </w:r>
      <w:r w:rsidR="002A68CD" w:rsidRPr="00920C08">
        <w:rPr>
          <w:rFonts w:cs="Calibri"/>
        </w:rPr>
        <w:t>-</w:t>
      </w:r>
      <w:r w:rsidRPr="00920C08">
        <w:rPr>
          <w:rFonts w:cs="Calibri"/>
        </w:rPr>
        <w:t>dependent oxygenation (BOLD effect).</w:t>
      </w:r>
      <w:r w:rsidR="005E4065" w:rsidRPr="00920C08">
        <w:rPr>
          <w:rFonts w:cs="Calibri"/>
        </w:rPr>
        <w:t xml:space="preserve"> We combine</w:t>
      </w:r>
      <w:r w:rsidR="000B49AC" w:rsidRPr="00920C08">
        <w:rPr>
          <w:rFonts w:cs="Calibri"/>
        </w:rPr>
        <w:t>d</w:t>
      </w:r>
      <w:r w:rsidR="005E4065" w:rsidRPr="00920C08">
        <w:rPr>
          <w:rFonts w:cs="Calibri"/>
        </w:rPr>
        <w:t xml:space="preserve"> fMRI with a novel robotic device</w:t>
      </w:r>
      <w:r w:rsidR="0022734D" w:rsidRPr="00920C08">
        <w:rPr>
          <w:rFonts w:cs="Calibri"/>
        </w:rPr>
        <w:t xml:space="preserve"> (MR-compatible hand-induced robotic device</w:t>
      </w:r>
      <w:r w:rsidR="002A68CD" w:rsidRPr="00920C08">
        <w:rPr>
          <w:rFonts w:cs="Calibri"/>
        </w:rPr>
        <w:t xml:space="preserve"> [</w:t>
      </w:r>
      <w:del w:id="1" w:author="Ottensmeyer, Mark P." w:date="2019-11-04T12:53:00Z">
        <w:r w:rsidR="002A68CD" w:rsidRPr="00920C08" w:rsidDel="00CB5E53">
          <w:rPr>
            <w:rFonts w:cs="Calibri"/>
          </w:rPr>
          <w:delText>MR</w:delText>
        </w:r>
        <w:r w:rsidR="00A10A71" w:rsidDel="00CB5E53">
          <w:rPr>
            <w:rFonts w:cs="Calibri"/>
          </w:rPr>
          <w:delText>-</w:delText>
        </w:r>
        <w:r w:rsidR="002A68CD" w:rsidRPr="00920C08" w:rsidDel="00CB5E53">
          <w:rPr>
            <w:rFonts w:cs="Calibri"/>
          </w:rPr>
          <w:delText>CHIROD</w:delText>
        </w:r>
      </w:del>
      <w:ins w:id="2" w:author="Ottensmeyer, Mark P." w:date="2019-11-04T12:53:00Z">
        <w:r w:rsidR="00CB5E53">
          <w:rPr>
            <w:rFonts w:cs="Calibri"/>
          </w:rPr>
          <w:t>MR_CHIROD</w:t>
        </w:r>
      </w:ins>
      <w:r w:rsidR="002A68CD" w:rsidRPr="00920C08">
        <w:rPr>
          <w:rFonts w:cs="Calibri"/>
        </w:rPr>
        <w:t>]</w:t>
      </w:r>
      <w:r w:rsidR="0022734D" w:rsidRPr="00920C08">
        <w:rPr>
          <w:rFonts w:cs="Calibri"/>
        </w:rPr>
        <w:t>)</w:t>
      </w:r>
      <w:r w:rsidR="005E4065" w:rsidRPr="00920C08">
        <w:rPr>
          <w:rFonts w:cs="Calibri"/>
        </w:rPr>
        <w:t xml:space="preserve"> so that a person in the scanner can execute a controlled motor task</w:t>
      </w:r>
      <w:r w:rsidR="007C0034">
        <w:rPr>
          <w:rFonts w:cs="Calibri"/>
        </w:rPr>
        <w:t xml:space="preserve">, </w:t>
      </w:r>
      <w:r w:rsidR="005E4065" w:rsidRPr="00920C08">
        <w:rPr>
          <w:rFonts w:cs="Calibri"/>
        </w:rPr>
        <w:t>hand-squeezing</w:t>
      </w:r>
      <w:r w:rsidR="002A68CD" w:rsidRPr="00920C08">
        <w:rPr>
          <w:rFonts w:cs="Calibri"/>
        </w:rPr>
        <w:t xml:space="preserve">, which is </w:t>
      </w:r>
      <w:r w:rsidR="00FA5A00" w:rsidRPr="00920C08">
        <w:rPr>
          <w:rFonts w:cs="Calibri"/>
        </w:rPr>
        <w:t>a</w:t>
      </w:r>
      <w:r w:rsidR="00F433E7" w:rsidRPr="00920C08">
        <w:rPr>
          <w:rFonts w:cs="Calibri"/>
        </w:rPr>
        <w:t xml:space="preserve"> </w:t>
      </w:r>
      <w:r w:rsidR="00E75AB6" w:rsidRPr="00920C08">
        <w:rPr>
          <w:rFonts w:cs="Calibri"/>
        </w:rPr>
        <w:t xml:space="preserve">very important hand movement </w:t>
      </w:r>
      <w:r w:rsidR="00301E2C" w:rsidRPr="00920C08">
        <w:rPr>
          <w:rFonts w:cs="Calibri"/>
        </w:rPr>
        <w:t xml:space="preserve">to study </w:t>
      </w:r>
      <w:r w:rsidR="00E51369" w:rsidRPr="00920C08">
        <w:rPr>
          <w:rFonts w:cs="Calibri"/>
        </w:rPr>
        <w:t>in neurological motor disease</w:t>
      </w:r>
      <w:r w:rsidR="005E4065" w:rsidRPr="00920C08">
        <w:rPr>
          <w:rFonts w:cs="Calibri"/>
        </w:rPr>
        <w:t xml:space="preserve">. </w:t>
      </w:r>
      <w:r w:rsidR="005600F7" w:rsidRPr="00920C08">
        <w:rPr>
          <w:rFonts w:cs="Calibri"/>
        </w:rPr>
        <w:t>W</w:t>
      </w:r>
      <w:r w:rsidR="005E4065" w:rsidRPr="00920C08">
        <w:rPr>
          <w:rFonts w:cs="Calibri"/>
        </w:rPr>
        <w:t>e employ</w:t>
      </w:r>
      <w:r w:rsidR="00E75AB6" w:rsidRPr="00920C08">
        <w:rPr>
          <w:rFonts w:cs="Calibri"/>
        </w:rPr>
        <w:t>ed</w:t>
      </w:r>
      <w:r w:rsidR="005E4065" w:rsidRPr="00920C08">
        <w:rPr>
          <w:rFonts w:cs="Calibri"/>
        </w:rPr>
        <w:t xml:space="preserve"> parallel imaging (generalized auto</w:t>
      </w:r>
      <w:r w:rsidR="00060DCF" w:rsidRPr="00920C08">
        <w:rPr>
          <w:rFonts w:cs="Calibri"/>
        </w:rPr>
        <w:t>-</w:t>
      </w:r>
      <w:r w:rsidR="005E4065" w:rsidRPr="00920C08">
        <w:rPr>
          <w:rFonts w:cs="Calibri"/>
        </w:rPr>
        <w:t>calibrating partially parallel acquisitions</w:t>
      </w:r>
      <w:r w:rsidR="002A68CD" w:rsidRPr="00920C08">
        <w:rPr>
          <w:rFonts w:cs="Calibri"/>
        </w:rPr>
        <w:t xml:space="preserve"> [GRAPPA]</w:t>
      </w:r>
      <w:r w:rsidR="005E4065" w:rsidRPr="00920C08">
        <w:rPr>
          <w:rFonts w:cs="Calibri"/>
        </w:rPr>
        <w:t>), which allow</w:t>
      </w:r>
      <w:r w:rsidR="00E75AB6" w:rsidRPr="00920C08">
        <w:rPr>
          <w:rFonts w:cs="Calibri"/>
        </w:rPr>
        <w:t>ed</w:t>
      </w:r>
      <w:r w:rsidR="005E4065" w:rsidRPr="00920C08">
        <w:rPr>
          <w:rFonts w:cs="Calibri"/>
        </w:rPr>
        <w:t xml:space="preserve"> higher spatial resolution resulting in </w:t>
      </w:r>
      <w:r w:rsidR="002A68CD" w:rsidRPr="00920C08">
        <w:rPr>
          <w:rFonts w:cs="Calibri"/>
        </w:rPr>
        <w:t xml:space="preserve">increased </w:t>
      </w:r>
      <w:r w:rsidR="005E4065" w:rsidRPr="00920C08">
        <w:rPr>
          <w:rFonts w:cs="Calibri"/>
        </w:rPr>
        <w:t xml:space="preserve">sensitivity to BOLD. The combination of fMRI with the </w:t>
      </w:r>
      <w:r w:rsidR="00E75AB6" w:rsidRPr="00920C08">
        <w:rPr>
          <w:rFonts w:cs="Calibri"/>
        </w:rPr>
        <w:t xml:space="preserve">hand-induced </w:t>
      </w:r>
      <w:r w:rsidR="005E4065" w:rsidRPr="00920C08">
        <w:rPr>
          <w:rFonts w:cs="Calibri"/>
        </w:rPr>
        <w:t>robotic device allow</w:t>
      </w:r>
      <w:r w:rsidR="00E75AB6" w:rsidRPr="00920C08">
        <w:rPr>
          <w:rFonts w:cs="Calibri"/>
        </w:rPr>
        <w:t>ed</w:t>
      </w:r>
      <w:r w:rsidR="005E4065" w:rsidRPr="00920C08">
        <w:rPr>
          <w:rFonts w:cs="Calibri"/>
        </w:rPr>
        <w:t xml:space="preserve"> precise control and monitoring of the task that </w:t>
      </w:r>
      <w:r w:rsidR="00E75AB6" w:rsidRPr="00920C08">
        <w:rPr>
          <w:rFonts w:cs="Calibri"/>
        </w:rPr>
        <w:t>wa</w:t>
      </w:r>
      <w:r w:rsidR="005E4065" w:rsidRPr="00920C08">
        <w:rPr>
          <w:rFonts w:cs="Calibri"/>
        </w:rPr>
        <w:t>s executed while a p</w:t>
      </w:r>
      <w:r w:rsidR="00E75AB6" w:rsidRPr="00920C08">
        <w:rPr>
          <w:rFonts w:cs="Calibri"/>
        </w:rPr>
        <w:t>articipant</w:t>
      </w:r>
      <w:r w:rsidR="005E4065" w:rsidRPr="00920C08">
        <w:rPr>
          <w:rFonts w:cs="Calibri"/>
        </w:rPr>
        <w:t xml:space="preserve"> </w:t>
      </w:r>
      <w:r w:rsidR="00E75AB6" w:rsidRPr="00920C08">
        <w:rPr>
          <w:rFonts w:cs="Calibri"/>
        </w:rPr>
        <w:t>wa</w:t>
      </w:r>
      <w:r w:rsidR="005E4065" w:rsidRPr="00920C08">
        <w:rPr>
          <w:rFonts w:cs="Calibri"/>
        </w:rPr>
        <w:t xml:space="preserve">s in the </w:t>
      </w:r>
      <w:r w:rsidR="002A68CD" w:rsidRPr="00920C08">
        <w:rPr>
          <w:rFonts w:cs="Calibri"/>
        </w:rPr>
        <w:t>scanner</w:t>
      </w:r>
      <w:r w:rsidR="00301E2C" w:rsidRPr="00920C08">
        <w:rPr>
          <w:rFonts w:cs="Calibri"/>
        </w:rPr>
        <w:t xml:space="preserve">; </w:t>
      </w:r>
      <w:r w:rsidR="00301E2C" w:rsidRPr="00920C08">
        <w:rPr>
          <w:rFonts w:cs="Calibri"/>
        </w:rPr>
        <w:lastRenderedPageBreak/>
        <w:t xml:space="preserve">this </w:t>
      </w:r>
      <w:r w:rsidR="005E4065" w:rsidRPr="00920C08">
        <w:rPr>
          <w:rFonts w:cs="Calibri"/>
        </w:rPr>
        <w:t xml:space="preserve">may prove to be of utility in rehabilitation of </w:t>
      </w:r>
      <w:r w:rsidR="00E75AB6" w:rsidRPr="00920C08">
        <w:rPr>
          <w:rFonts w:cs="Calibri"/>
        </w:rPr>
        <w:t xml:space="preserve">hand </w:t>
      </w:r>
      <w:r w:rsidR="005E4065" w:rsidRPr="00920C08">
        <w:rPr>
          <w:rFonts w:cs="Calibri"/>
        </w:rPr>
        <w:t xml:space="preserve">motor </w:t>
      </w:r>
      <w:r w:rsidR="00E51369" w:rsidRPr="00920C08">
        <w:rPr>
          <w:rFonts w:cs="Calibri"/>
        </w:rPr>
        <w:t>function in patients recovering from neurological defi</w:t>
      </w:r>
      <w:r w:rsidR="00580BA6" w:rsidRPr="00920C08">
        <w:rPr>
          <w:rFonts w:cs="Calibri"/>
        </w:rPr>
        <w:t>ci</w:t>
      </w:r>
      <w:r w:rsidR="00E51369" w:rsidRPr="00920C08">
        <w:rPr>
          <w:rFonts w:cs="Calibri"/>
        </w:rPr>
        <w:t>ts (</w:t>
      </w:r>
      <w:r w:rsidR="00510185" w:rsidRPr="00920C08">
        <w:rPr>
          <w:rFonts w:cs="Calibri"/>
        </w:rPr>
        <w:t>e.g.</w:t>
      </w:r>
      <w:r w:rsidR="002A68CD" w:rsidRPr="00920C08">
        <w:rPr>
          <w:rFonts w:cs="Calibri"/>
        </w:rPr>
        <w:t>,</w:t>
      </w:r>
      <w:r w:rsidR="00E51369" w:rsidRPr="00920C08">
        <w:rPr>
          <w:rFonts w:cs="Calibri"/>
        </w:rPr>
        <w:t xml:space="preserve"> stroke)</w:t>
      </w:r>
      <w:r w:rsidR="005E4065" w:rsidRPr="00920C08">
        <w:rPr>
          <w:rFonts w:cs="Calibri"/>
        </w:rPr>
        <w:t>.</w:t>
      </w:r>
      <w:r w:rsidR="0022734D" w:rsidRPr="00920C08">
        <w:rPr>
          <w:rFonts w:cs="Calibri"/>
        </w:rPr>
        <w:t xml:space="preserve"> Here we outline the protocol for using the current prototype of the </w:t>
      </w:r>
      <w:del w:id="3" w:author="Ottensmeyer, Mark P." w:date="2019-11-04T12:53:00Z">
        <w:r w:rsidR="00CE0685" w:rsidRPr="00920C08" w:rsidDel="00CB5E53">
          <w:rPr>
            <w:rFonts w:cs="Calibri"/>
          </w:rPr>
          <w:delText>MR</w:delText>
        </w:r>
        <w:r w:rsidR="002F0ACC" w:rsidDel="00CB5E53">
          <w:rPr>
            <w:rFonts w:cs="Calibri"/>
          </w:rPr>
          <w:delText>-</w:delText>
        </w:r>
        <w:r w:rsidR="00CE0685" w:rsidRPr="00920C08" w:rsidDel="00CB5E53">
          <w:rPr>
            <w:rFonts w:cs="Calibri"/>
          </w:rPr>
          <w:delText>CHIROD</w:delText>
        </w:r>
      </w:del>
      <w:ins w:id="4" w:author="Ottensmeyer, Mark P." w:date="2019-11-04T12:53:00Z">
        <w:r w:rsidR="00CB5E53">
          <w:rPr>
            <w:rFonts w:cs="Calibri"/>
          </w:rPr>
          <w:t>MR_CHIROD</w:t>
        </w:r>
      </w:ins>
      <w:r w:rsidR="00EB5B01" w:rsidRPr="00920C08">
        <w:rPr>
          <w:rFonts w:cs="Calibri"/>
        </w:rPr>
        <w:t xml:space="preserve"> during an fMRI scan.</w:t>
      </w:r>
    </w:p>
    <w:p w14:paraId="21BEED3E" w14:textId="77777777" w:rsidR="004552E0" w:rsidRPr="00920C08" w:rsidRDefault="004552E0" w:rsidP="00DC6690">
      <w:pPr>
        <w:jc w:val="both"/>
        <w:rPr>
          <w:rFonts w:cs="Calibri"/>
          <w:b/>
        </w:rPr>
      </w:pPr>
    </w:p>
    <w:p w14:paraId="34A02191" w14:textId="77777777" w:rsidR="00C60057" w:rsidRPr="00920C08" w:rsidRDefault="00C60057" w:rsidP="00DC6690">
      <w:pPr>
        <w:jc w:val="both"/>
        <w:rPr>
          <w:rFonts w:cs="Calibri"/>
          <w:b/>
        </w:rPr>
      </w:pPr>
      <w:r w:rsidRPr="00920C08">
        <w:rPr>
          <w:rFonts w:cs="Calibri"/>
          <w:b/>
        </w:rPr>
        <w:t>I</w:t>
      </w:r>
      <w:r w:rsidR="00C30BD5" w:rsidRPr="00920C08">
        <w:rPr>
          <w:rFonts w:cs="Calibri"/>
          <w:b/>
        </w:rPr>
        <w:t>NTRODUCTION</w:t>
      </w:r>
      <w:r w:rsidRPr="00920C08">
        <w:rPr>
          <w:rFonts w:cs="Calibri"/>
          <w:b/>
        </w:rPr>
        <w:t>:</w:t>
      </w:r>
    </w:p>
    <w:p w14:paraId="277425EA" w14:textId="77C36FC9" w:rsidR="007B2057" w:rsidRPr="00AD03B9" w:rsidRDefault="000A354F" w:rsidP="00AD03B9">
      <w:pPr>
        <w:jc w:val="both"/>
        <w:rPr>
          <w:color w:val="FF0000"/>
        </w:rPr>
      </w:pPr>
      <w:r w:rsidRPr="008331CC">
        <w:rPr>
          <w:rFonts w:eastAsia="Arial" w:cs="Arial"/>
          <w:spacing w:val="-1"/>
          <w:sz w:val="22"/>
          <w:szCs w:val="22"/>
        </w:rPr>
        <w:t xml:space="preserve">Appropriate imaging metrics may </w:t>
      </w:r>
      <w:r w:rsidR="0050470F">
        <w:rPr>
          <w:rFonts w:eastAsia="Arial" w:cs="Arial"/>
          <w:spacing w:val="-1"/>
          <w:sz w:val="22"/>
          <w:szCs w:val="22"/>
        </w:rPr>
        <w:t xml:space="preserve">monitor and </w:t>
      </w:r>
      <w:r w:rsidRPr="008331CC">
        <w:rPr>
          <w:rFonts w:eastAsia="Arial" w:cs="Arial"/>
          <w:spacing w:val="-1"/>
          <w:sz w:val="22"/>
          <w:szCs w:val="22"/>
        </w:rPr>
        <w:t xml:space="preserve">predict the likelihood of therapy success in individuals better than clinical </w:t>
      </w:r>
      <w:r w:rsidR="00112887" w:rsidRPr="008331CC">
        <w:rPr>
          <w:rFonts w:eastAsia="Arial" w:cs="Arial"/>
          <w:spacing w:val="-1"/>
          <w:sz w:val="22"/>
          <w:szCs w:val="22"/>
        </w:rPr>
        <w:t>assessments and</w:t>
      </w:r>
      <w:r w:rsidRPr="008331CC">
        <w:rPr>
          <w:rFonts w:eastAsia="Arial" w:cs="Arial"/>
          <w:spacing w:val="-1"/>
          <w:sz w:val="22"/>
          <w:szCs w:val="22"/>
        </w:rPr>
        <w:t xml:space="preserve"> provide information to improve and individualize therapy planning.</w:t>
      </w:r>
      <w:r>
        <w:rPr>
          <w:rFonts w:eastAsia="Arial" w:cs="Arial"/>
          <w:spacing w:val="-1"/>
          <w:sz w:val="22"/>
          <w:szCs w:val="22"/>
        </w:rPr>
        <w:t xml:space="preserve"> </w:t>
      </w:r>
      <w:r w:rsidRPr="00AD03B9">
        <w:rPr>
          <w:rFonts w:eastAsia="Arial"/>
          <w:color w:val="000000" w:themeColor="text1"/>
        </w:rPr>
        <w:t xml:space="preserve"> </w:t>
      </w:r>
      <w:r w:rsidR="00741705" w:rsidRPr="00920C08">
        <w:rPr>
          <w:rFonts w:cs="Calibri"/>
          <w:color w:val="000000" w:themeColor="text1"/>
          <w:lang w:eastAsia="zh-CN"/>
        </w:rPr>
        <w:t xml:space="preserve">We have </w:t>
      </w:r>
      <w:r w:rsidR="00A94F41" w:rsidRPr="00920C08">
        <w:rPr>
          <w:rFonts w:cs="Calibri"/>
          <w:color w:val="000000" w:themeColor="text1"/>
          <w:lang w:eastAsia="zh-CN"/>
        </w:rPr>
        <w:t xml:space="preserve">developed </w:t>
      </w:r>
      <w:r w:rsidR="00741705" w:rsidRPr="00920C08">
        <w:rPr>
          <w:rFonts w:cs="Calibri"/>
          <w:color w:val="000000" w:themeColor="text1"/>
          <w:lang w:eastAsia="zh-CN"/>
        </w:rPr>
        <w:t>experience with patients recovering from chronic stroke</w:t>
      </w:r>
      <w:r w:rsidR="00A94F41" w:rsidRPr="00920C08">
        <w:rPr>
          <w:rFonts w:cs="Calibri"/>
          <w:color w:val="000000" w:themeColor="text1"/>
          <w:vertAlign w:val="superscript"/>
          <w:lang w:eastAsia="zh-CN"/>
        </w:rPr>
        <w:fldChar w:fldCharType="begin"/>
      </w:r>
      <w:r w:rsidR="00A94F41" w:rsidRPr="00920C08">
        <w:rPr>
          <w:rFonts w:cs="Calibri"/>
          <w:color w:val="000000" w:themeColor="text1"/>
          <w:vertAlign w:val="superscript"/>
          <w:lang w:eastAsia="zh-CN"/>
        </w:rPr>
        <w:instrText xml:space="preserve"> REF _Ref4215619 \r \h  \* MERGEFORMAT </w:instrText>
      </w:r>
      <w:r w:rsidR="00A94F41" w:rsidRPr="00920C08">
        <w:rPr>
          <w:rFonts w:cs="Calibri"/>
          <w:color w:val="000000" w:themeColor="text1"/>
          <w:vertAlign w:val="superscript"/>
          <w:lang w:eastAsia="zh-CN"/>
        </w:rPr>
      </w:r>
      <w:r w:rsidR="00A94F41" w:rsidRPr="00920C08">
        <w:rPr>
          <w:rFonts w:cs="Calibri"/>
          <w:color w:val="000000" w:themeColor="text1"/>
          <w:vertAlign w:val="superscript"/>
          <w:lang w:eastAsia="zh-CN"/>
        </w:rPr>
        <w:fldChar w:fldCharType="separate"/>
      </w:r>
      <w:r w:rsidR="003717BE">
        <w:rPr>
          <w:rFonts w:cs="Calibri"/>
          <w:color w:val="000000" w:themeColor="text1"/>
          <w:vertAlign w:val="superscript"/>
          <w:lang w:eastAsia="zh-CN"/>
        </w:rPr>
        <w:t>1</w:t>
      </w:r>
      <w:r w:rsidR="00A94F41" w:rsidRPr="00920C08">
        <w:rPr>
          <w:rFonts w:cs="Calibri"/>
          <w:color w:val="000000" w:themeColor="text1"/>
          <w:vertAlign w:val="superscript"/>
          <w:lang w:eastAsia="zh-CN"/>
        </w:rPr>
        <w:fldChar w:fldCharType="end"/>
      </w:r>
      <w:r w:rsidR="00A94F41" w:rsidRPr="00920C08">
        <w:rPr>
          <w:rFonts w:cs="Calibri"/>
          <w:color w:val="000000" w:themeColor="text1"/>
          <w:vertAlign w:val="superscript"/>
          <w:lang w:eastAsia="zh-CN"/>
        </w:rPr>
        <w:t>-</w:t>
      </w:r>
      <w:r w:rsidR="00112887">
        <w:rPr>
          <w:rFonts w:cs="Calibri"/>
          <w:color w:val="000000" w:themeColor="text1"/>
          <w:vertAlign w:val="superscript"/>
          <w:lang w:eastAsia="zh-CN"/>
        </w:rPr>
        <w:fldChar w:fldCharType="begin"/>
      </w:r>
      <w:r w:rsidR="00112887">
        <w:rPr>
          <w:rFonts w:cs="Calibri"/>
          <w:color w:val="000000" w:themeColor="text1"/>
          <w:vertAlign w:val="superscript"/>
          <w:lang w:eastAsia="zh-CN"/>
        </w:rPr>
        <w:instrText xml:space="preserve"> REF _Ref7350367 \r \h </w:instrText>
      </w:r>
      <w:r w:rsidR="00112887">
        <w:rPr>
          <w:rFonts w:cs="Calibri"/>
          <w:color w:val="000000" w:themeColor="text1"/>
          <w:vertAlign w:val="superscript"/>
          <w:lang w:eastAsia="zh-CN"/>
        </w:rPr>
      </w:r>
      <w:r w:rsidR="00112887">
        <w:rPr>
          <w:rFonts w:cs="Calibri"/>
          <w:color w:val="000000" w:themeColor="text1"/>
          <w:vertAlign w:val="superscript"/>
          <w:lang w:eastAsia="zh-CN"/>
        </w:rPr>
        <w:fldChar w:fldCharType="separate"/>
      </w:r>
      <w:r w:rsidR="003717BE">
        <w:rPr>
          <w:rFonts w:cs="Calibri"/>
          <w:color w:val="000000" w:themeColor="text1"/>
          <w:vertAlign w:val="superscript"/>
          <w:lang w:eastAsia="zh-CN"/>
        </w:rPr>
        <w:t>8</w:t>
      </w:r>
      <w:r w:rsidR="00112887">
        <w:rPr>
          <w:rFonts w:cs="Calibri"/>
          <w:color w:val="000000" w:themeColor="text1"/>
          <w:vertAlign w:val="superscript"/>
          <w:lang w:eastAsia="zh-CN"/>
        </w:rPr>
        <w:fldChar w:fldCharType="end"/>
      </w:r>
      <w:r w:rsidR="00741705" w:rsidRPr="00920C08">
        <w:rPr>
          <w:rFonts w:cs="Calibri"/>
          <w:color w:val="000000" w:themeColor="text1"/>
          <w:lang w:eastAsia="zh-CN"/>
        </w:rPr>
        <w:t>.</w:t>
      </w:r>
      <w:r w:rsidR="00A94F41" w:rsidRPr="00920C08">
        <w:rPr>
          <w:rFonts w:cs="Calibri"/>
          <w:color w:val="000000" w:themeColor="text1"/>
          <w:lang w:eastAsia="zh-CN"/>
        </w:rPr>
        <w:t xml:space="preserve"> </w:t>
      </w:r>
      <w:r w:rsidR="00741705" w:rsidRPr="00920C08">
        <w:rPr>
          <w:rFonts w:cs="Calibri"/>
          <w:color w:val="000000" w:themeColor="text1"/>
          <w:lang w:eastAsia="zh-CN"/>
        </w:rPr>
        <w:t>D</w:t>
      </w:r>
      <w:r w:rsidR="0002184B" w:rsidRPr="00920C08">
        <w:rPr>
          <w:rFonts w:cs="Calibri"/>
          <w:color w:val="000000" w:themeColor="text1"/>
          <w:lang w:eastAsia="zh-CN"/>
        </w:rPr>
        <w:t xml:space="preserve">eveloping </w:t>
      </w:r>
      <w:r w:rsidR="007B2057" w:rsidRPr="00920C08">
        <w:rPr>
          <w:rFonts w:cs="Calibri"/>
          <w:color w:val="000000" w:themeColor="text1"/>
          <w:lang w:eastAsia="zh-CN"/>
        </w:rPr>
        <w:t xml:space="preserve">individualized optimal strategies </w:t>
      </w:r>
      <w:r w:rsidR="0002184B" w:rsidRPr="00920C08">
        <w:rPr>
          <w:rFonts w:cs="Calibri"/>
          <w:color w:val="000000" w:themeColor="text1"/>
          <w:lang w:eastAsia="zh-CN"/>
        </w:rPr>
        <w:t xml:space="preserve">that focus on </w:t>
      </w:r>
      <w:r w:rsidR="007B2057" w:rsidRPr="00920C08">
        <w:rPr>
          <w:rFonts w:cs="Calibri"/>
          <w:color w:val="000000" w:themeColor="text1"/>
          <w:lang w:eastAsia="zh-CN"/>
        </w:rPr>
        <w:t xml:space="preserve">how </w:t>
      </w:r>
      <w:r w:rsidR="00BF6ECE" w:rsidRPr="00920C08">
        <w:rPr>
          <w:rFonts w:cs="Calibri"/>
          <w:color w:val="000000" w:themeColor="text1"/>
          <w:lang w:eastAsia="zh-CN"/>
        </w:rPr>
        <w:t xml:space="preserve">motor </w:t>
      </w:r>
      <w:r w:rsidR="007B2057" w:rsidRPr="00920C08">
        <w:rPr>
          <w:rFonts w:cs="Calibri"/>
          <w:color w:val="000000" w:themeColor="text1"/>
          <w:lang w:eastAsia="zh-CN"/>
        </w:rPr>
        <w:t xml:space="preserve">training can influence incremental improvement either in reorganization of neural activity </w:t>
      </w:r>
      <w:r w:rsidR="00BF6ECE" w:rsidRPr="00920C08">
        <w:rPr>
          <w:rFonts w:cs="Calibri"/>
          <w:color w:val="000000" w:themeColor="text1"/>
          <w:lang w:eastAsia="zh-CN"/>
        </w:rPr>
        <w:t>and/</w:t>
      </w:r>
      <w:r w:rsidR="007B2057" w:rsidRPr="00920C08">
        <w:rPr>
          <w:rFonts w:cs="Calibri"/>
          <w:color w:val="000000" w:themeColor="text1"/>
          <w:lang w:eastAsia="zh-CN"/>
        </w:rPr>
        <w:t xml:space="preserve">or motor function </w:t>
      </w:r>
      <w:r w:rsidR="0002184B" w:rsidRPr="00920C08">
        <w:rPr>
          <w:rFonts w:cs="Calibri"/>
          <w:color w:val="000000" w:themeColor="text1"/>
          <w:lang w:eastAsia="zh-CN"/>
        </w:rPr>
        <w:t xml:space="preserve">is </w:t>
      </w:r>
      <w:r w:rsidR="007B2057" w:rsidRPr="00920C08">
        <w:rPr>
          <w:rFonts w:cs="Calibri"/>
          <w:color w:val="000000" w:themeColor="text1"/>
          <w:lang w:eastAsia="zh-CN"/>
        </w:rPr>
        <w:t>still challenging.</w:t>
      </w:r>
      <w:r w:rsidR="00BF6ECE" w:rsidRPr="00920C08">
        <w:rPr>
          <w:rFonts w:cs="Calibri"/>
          <w:color w:val="000000" w:themeColor="text1"/>
          <w:lang w:eastAsia="zh-CN"/>
        </w:rPr>
        <w:t xml:space="preserve"> </w:t>
      </w:r>
      <w:r w:rsidR="007B2057" w:rsidRPr="00920C08">
        <w:rPr>
          <w:rFonts w:cs="Calibri"/>
          <w:color w:val="000000" w:themeColor="text1"/>
          <w:lang w:eastAsia="zh-CN"/>
        </w:rPr>
        <w:t xml:space="preserve">Insights into the underlying structural remodeling and re-organization processes for functional recovery in the brain after </w:t>
      </w:r>
      <w:r w:rsidR="00EC2F20" w:rsidRPr="00920C08">
        <w:rPr>
          <w:rFonts w:cs="Calibri"/>
          <w:color w:val="000000" w:themeColor="text1"/>
          <w:lang w:eastAsia="zh-CN"/>
        </w:rPr>
        <w:t xml:space="preserve">neurological disease </w:t>
      </w:r>
      <w:r w:rsidR="007B2057" w:rsidRPr="00920C08">
        <w:rPr>
          <w:rFonts w:cs="Calibri"/>
          <w:color w:val="000000" w:themeColor="text1"/>
          <w:lang w:eastAsia="zh-CN"/>
        </w:rPr>
        <w:t xml:space="preserve">can allow us to evaluate the relationship between distributed topographic patterns of neural activity and functional recovery via functional neuroimaging methods and brain mapping. </w:t>
      </w:r>
      <w:r w:rsidR="0021365D">
        <w:rPr>
          <w:rFonts w:cs="Calibri"/>
        </w:rPr>
        <w:t>Success will facilitate developing personalized treatment strategy optimized to yield improvements in grip strength in broad neurological conditions population based on MRI metrics</w:t>
      </w:r>
      <w:r w:rsidR="0021365D" w:rsidRPr="00920C08" w:rsidDel="00A545C5">
        <w:rPr>
          <w:rFonts w:cs="Calibri"/>
        </w:rPr>
        <w:t xml:space="preserve"> </w:t>
      </w:r>
      <w:r w:rsidR="0022219A" w:rsidRPr="00920C08">
        <w:rPr>
          <w:rFonts w:cs="Calibri"/>
          <w:vertAlign w:val="superscript"/>
        </w:rPr>
        <w:fldChar w:fldCharType="begin"/>
      </w:r>
      <w:r w:rsidR="0022219A" w:rsidRPr="00920C08">
        <w:rPr>
          <w:rFonts w:cs="Calibri"/>
          <w:vertAlign w:val="superscript"/>
        </w:rPr>
        <w:instrText xml:space="preserve"> REF _Ref5358907 \r \h  \* MERGEFORMAT </w:instrText>
      </w:r>
      <w:r w:rsidR="0022219A" w:rsidRPr="00920C08">
        <w:rPr>
          <w:rFonts w:cs="Calibri"/>
          <w:vertAlign w:val="superscript"/>
        </w:rPr>
      </w:r>
      <w:r w:rsidR="0022219A" w:rsidRPr="00920C08">
        <w:rPr>
          <w:rFonts w:cs="Calibri"/>
          <w:vertAlign w:val="superscript"/>
        </w:rPr>
        <w:fldChar w:fldCharType="separate"/>
      </w:r>
      <w:r w:rsidR="003717BE">
        <w:rPr>
          <w:rFonts w:cs="Calibri"/>
          <w:vertAlign w:val="superscript"/>
        </w:rPr>
        <w:t>9</w:t>
      </w:r>
      <w:r w:rsidR="0022219A" w:rsidRPr="00920C08">
        <w:rPr>
          <w:rFonts w:cs="Calibri"/>
          <w:vertAlign w:val="superscript"/>
        </w:rPr>
        <w:fldChar w:fldCharType="end"/>
      </w:r>
      <w:r w:rsidR="0022219A" w:rsidRPr="00920C08">
        <w:rPr>
          <w:rFonts w:cs="Calibri"/>
        </w:rPr>
        <w:t>.</w:t>
      </w:r>
    </w:p>
    <w:p w14:paraId="4E748DA7" w14:textId="77777777" w:rsidR="00544BE9" w:rsidRPr="00920C08" w:rsidRDefault="00544BE9" w:rsidP="00DC6690">
      <w:pPr>
        <w:jc w:val="both"/>
        <w:rPr>
          <w:rFonts w:cs="Calibri"/>
          <w:color w:val="000000" w:themeColor="text1"/>
          <w:lang w:eastAsia="zh-CN"/>
        </w:rPr>
      </w:pPr>
    </w:p>
    <w:p w14:paraId="34ED6659" w14:textId="18BDE7B1" w:rsidR="00952C91" w:rsidRDefault="007B2057" w:rsidP="00DC6690">
      <w:pPr>
        <w:jc w:val="both"/>
        <w:rPr>
          <w:rFonts w:cs="Calibri"/>
        </w:rPr>
      </w:pPr>
      <w:r w:rsidRPr="00920C08">
        <w:rPr>
          <w:rFonts w:cs="Calibri"/>
          <w:color w:val="000000" w:themeColor="text1"/>
          <w:lang w:eastAsia="zh-CN"/>
        </w:rPr>
        <w:t>Here we pr</w:t>
      </w:r>
      <w:r w:rsidR="00293756" w:rsidRPr="00920C08">
        <w:rPr>
          <w:rFonts w:cs="Calibri"/>
          <w:color w:val="000000" w:themeColor="text1"/>
          <w:lang w:eastAsia="zh-CN"/>
        </w:rPr>
        <w:t>esent</w:t>
      </w:r>
      <w:r w:rsidRPr="00920C08">
        <w:rPr>
          <w:rFonts w:cs="Calibri"/>
          <w:color w:val="000000" w:themeColor="text1"/>
          <w:lang w:eastAsia="zh-CN"/>
        </w:rPr>
        <w:t xml:space="preserve"> </w:t>
      </w:r>
      <w:r w:rsidR="005453FA" w:rsidRPr="00920C08">
        <w:rPr>
          <w:rFonts w:cs="Calibri"/>
          <w:color w:val="000000" w:themeColor="text1"/>
          <w:lang w:eastAsia="zh-CN"/>
        </w:rPr>
        <w:t xml:space="preserve">a protocol that employs </w:t>
      </w:r>
      <w:r w:rsidRPr="00920C08">
        <w:rPr>
          <w:rFonts w:cs="Calibri"/>
          <w:color w:val="000000" w:themeColor="text1"/>
          <w:lang w:eastAsia="zh-CN"/>
        </w:rPr>
        <w:t xml:space="preserve">a newly </w:t>
      </w:r>
      <w:r w:rsidR="00293756" w:rsidRPr="00920C08">
        <w:rPr>
          <w:rFonts w:cs="Calibri"/>
          <w:color w:val="000000" w:themeColor="text1"/>
          <w:lang w:eastAsia="zh-CN"/>
        </w:rPr>
        <w:t>re</w:t>
      </w:r>
      <w:r w:rsidR="002A68CD" w:rsidRPr="00920C08">
        <w:rPr>
          <w:rFonts w:cs="Calibri"/>
          <w:color w:val="000000" w:themeColor="text1"/>
          <w:lang w:eastAsia="zh-CN"/>
        </w:rPr>
        <w:t>-</w:t>
      </w:r>
      <w:r w:rsidRPr="00920C08">
        <w:rPr>
          <w:rFonts w:cs="Calibri"/>
          <w:color w:val="000000" w:themeColor="text1"/>
          <w:lang w:eastAsia="zh-CN"/>
        </w:rPr>
        <w:t>designed</w:t>
      </w:r>
      <w:r w:rsidR="003A2530" w:rsidRPr="00920C08">
        <w:rPr>
          <w:rFonts w:cs="Calibri"/>
          <w:color w:val="000000" w:themeColor="text1"/>
          <w:lang w:eastAsia="zh-CN"/>
        </w:rPr>
        <w:t xml:space="preserve"> </w:t>
      </w:r>
      <w:r w:rsidRPr="00920C08">
        <w:rPr>
          <w:rFonts w:cs="Calibri"/>
          <w:color w:val="000000" w:themeColor="text1"/>
          <w:lang w:eastAsia="zh-CN"/>
        </w:rPr>
        <w:t xml:space="preserve">robotic hand </w:t>
      </w:r>
      <w:r w:rsidR="005453FA" w:rsidRPr="00920C08">
        <w:rPr>
          <w:rFonts w:cs="Calibri"/>
          <w:color w:val="000000" w:themeColor="text1"/>
          <w:lang w:eastAsia="zh-CN"/>
        </w:rPr>
        <w:t>device</w:t>
      </w:r>
      <w:r w:rsidR="002F0BF8">
        <w:rPr>
          <w:rFonts w:cs="Calibri"/>
          <w:color w:val="000000" w:themeColor="text1"/>
          <w:lang w:eastAsia="zh-CN"/>
        </w:rPr>
        <w:t xml:space="preserve"> that provides a controllable resistance force against which a </w:t>
      </w:r>
      <w:proofErr w:type="gramStart"/>
      <w:r w:rsidR="002F0BF8">
        <w:rPr>
          <w:rFonts w:cs="Calibri"/>
          <w:color w:val="000000" w:themeColor="text1"/>
          <w:lang w:eastAsia="zh-CN"/>
        </w:rPr>
        <w:t>subject grips</w:t>
      </w:r>
      <w:proofErr w:type="gramEnd"/>
      <w:r w:rsidR="002F0BF8">
        <w:rPr>
          <w:rFonts w:cs="Calibri"/>
          <w:color w:val="000000" w:themeColor="text1"/>
          <w:lang w:eastAsia="zh-CN"/>
        </w:rPr>
        <w:t xml:space="preserve"> and releases </w:t>
      </w:r>
      <w:r w:rsidR="00E60BD2">
        <w:rPr>
          <w:rFonts w:cs="Calibri"/>
          <w:color w:val="000000" w:themeColor="text1"/>
          <w:lang w:eastAsia="zh-CN"/>
        </w:rPr>
        <w:t xml:space="preserve">a handle </w:t>
      </w:r>
      <w:r w:rsidR="002F0BF8">
        <w:rPr>
          <w:rFonts w:cs="Calibri"/>
          <w:color w:val="000000" w:themeColor="text1"/>
          <w:lang w:eastAsia="zh-CN"/>
        </w:rPr>
        <w:t xml:space="preserve">in synchrony with an oscillating visual stimulus.  </w:t>
      </w:r>
      <w:r w:rsidR="00E01AE2" w:rsidRPr="00920C08">
        <w:rPr>
          <w:rFonts w:cs="Calibri"/>
        </w:rPr>
        <w:t xml:space="preserve">The </w:t>
      </w:r>
      <w:del w:id="5" w:author="Ottensmeyer, Mark P." w:date="2019-11-04T12:53:00Z">
        <w:r w:rsidR="00E01AE2" w:rsidRPr="00920C08" w:rsidDel="00CB5E53">
          <w:rPr>
            <w:rFonts w:cs="Calibri"/>
          </w:rPr>
          <w:delText>MR-CHIROD</w:delText>
        </w:r>
      </w:del>
      <w:ins w:id="6" w:author="Ottensmeyer, Mark P." w:date="2019-11-04T12:53:00Z">
        <w:r w:rsidR="00CB5E53">
          <w:rPr>
            <w:rFonts w:cs="Calibri"/>
          </w:rPr>
          <w:t>MR_CHIROD</w:t>
        </w:r>
      </w:ins>
      <w:r w:rsidR="00E01AE2" w:rsidRPr="00920C08">
        <w:rPr>
          <w:rFonts w:cs="Calibri"/>
          <w:lang w:eastAsia="zh-CN"/>
        </w:rPr>
        <w:t xml:space="preserve"> v3</w:t>
      </w:r>
      <w:r w:rsidR="00E01AE2" w:rsidRPr="00920C08">
        <w:rPr>
          <w:rFonts w:cs="Calibri"/>
        </w:rPr>
        <w:t xml:space="preserve"> (MR-compatible </w:t>
      </w:r>
      <w:r w:rsidR="00E60BD2">
        <w:rPr>
          <w:rFonts w:cs="Calibri"/>
        </w:rPr>
        <w:t>H</w:t>
      </w:r>
      <w:r w:rsidR="00E01AE2" w:rsidRPr="00920C08">
        <w:rPr>
          <w:rFonts w:cs="Calibri"/>
        </w:rPr>
        <w:t>and-</w:t>
      </w:r>
      <w:r w:rsidR="00E60BD2">
        <w:rPr>
          <w:rFonts w:cs="Calibri"/>
        </w:rPr>
        <w:t>I</w:t>
      </w:r>
      <w:r w:rsidR="00E01AE2" w:rsidRPr="00920C08">
        <w:rPr>
          <w:rFonts w:cs="Calibri"/>
        </w:rPr>
        <w:t xml:space="preserve">nduced </w:t>
      </w:r>
      <w:proofErr w:type="spellStart"/>
      <w:r w:rsidR="00E60BD2">
        <w:rPr>
          <w:rFonts w:cs="Calibri"/>
        </w:rPr>
        <w:t>RO</w:t>
      </w:r>
      <w:r w:rsidR="00E01AE2" w:rsidRPr="00920C08">
        <w:rPr>
          <w:rFonts w:cs="Calibri"/>
        </w:rPr>
        <w:t>botic</w:t>
      </w:r>
      <w:proofErr w:type="spellEnd"/>
      <w:r w:rsidR="00E01AE2" w:rsidRPr="00920C08">
        <w:rPr>
          <w:rFonts w:cs="Calibri"/>
        </w:rPr>
        <w:t xml:space="preserve"> </w:t>
      </w:r>
      <w:r w:rsidR="00E60BD2">
        <w:rPr>
          <w:rFonts w:cs="Calibri"/>
        </w:rPr>
        <w:t>D</w:t>
      </w:r>
      <w:r w:rsidR="00E01AE2" w:rsidRPr="00920C08">
        <w:rPr>
          <w:rFonts w:cs="Calibri"/>
        </w:rPr>
        <w:t>evice)</w:t>
      </w:r>
      <w:r w:rsidR="00E01AE2">
        <w:rPr>
          <w:rFonts w:cs="Calibri"/>
        </w:rPr>
        <w:t xml:space="preserve"> </w:t>
      </w:r>
      <w:r w:rsidR="00E01AE2" w:rsidRPr="00920C08">
        <w:rPr>
          <w:rFonts w:cs="Calibri"/>
        </w:rPr>
        <w:t>is a system for presentation of adjustable forces against which grip</w:t>
      </w:r>
      <w:r w:rsidR="00E60BD2">
        <w:rPr>
          <w:rFonts w:cs="Calibri"/>
        </w:rPr>
        <w:t>ping</w:t>
      </w:r>
      <w:r w:rsidR="00E01AE2" w:rsidRPr="00920C08">
        <w:rPr>
          <w:rFonts w:cs="Calibri"/>
        </w:rPr>
        <w:t xml:space="preserve"> and releasing motions are performed, while measuring and recording applied force, grip displacement and time</w:t>
      </w:r>
      <w:r w:rsidR="0022219A">
        <w:rPr>
          <w:rFonts w:cs="Calibri"/>
        </w:rPr>
        <w:t>stamps for each data point</w:t>
      </w:r>
      <w:r w:rsidR="00E01AE2">
        <w:rPr>
          <w:rFonts w:cs="Calibri"/>
        </w:rPr>
        <w:t xml:space="preserve"> (</w:t>
      </w:r>
      <w:r w:rsidR="00E01AE2" w:rsidRPr="00376429">
        <w:rPr>
          <w:rFonts w:cs="Calibri"/>
          <w:b/>
        </w:rPr>
        <w:t>Figure 1</w:t>
      </w:r>
      <w:r w:rsidR="00E01AE2">
        <w:rPr>
          <w:rFonts w:cs="Calibri"/>
        </w:rPr>
        <w:t>)</w:t>
      </w:r>
      <w:r w:rsidR="00E01AE2" w:rsidRPr="00920C08">
        <w:rPr>
          <w:rFonts w:cs="Calibri"/>
        </w:rPr>
        <w:t xml:space="preserve">. </w:t>
      </w:r>
      <w:r w:rsidR="00E01AE2">
        <w:rPr>
          <w:rFonts w:cs="Calibri"/>
        </w:rPr>
        <w:t xml:space="preserve"> </w:t>
      </w:r>
      <w:r w:rsidR="002F0BF8">
        <w:rPr>
          <w:rFonts w:cs="Calibri"/>
          <w:color w:val="000000" w:themeColor="text1"/>
          <w:lang w:eastAsia="zh-CN"/>
        </w:rPr>
        <w:t>The device</w:t>
      </w:r>
      <w:r w:rsidR="00293756" w:rsidRPr="00920C08">
        <w:rPr>
          <w:rFonts w:cs="Calibri"/>
          <w:color w:val="000000" w:themeColor="text1"/>
          <w:lang w:eastAsia="zh-CN"/>
        </w:rPr>
        <w:t xml:space="preserve"> </w:t>
      </w:r>
      <w:r w:rsidRPr="00920C08">
        <w:rPr>
          <w:rFonts w:cs="Calibri"/>
          <w:color w:val="000000" w:themeColor="text1"/>
          <w:lang w:eastAsia="zh-CN"/>
        </w:rPr>
        <w:t>was</w:t>
      </w:r>
      <w:r w:rsidR="003A2530" w:rsidRPr="00920C08">
        <w:rPr>
          <w:rFonts w:cs="Calibri"/>
          <w:color w:val="000000" w:themeColor="text1"/>
          <w:lang w:eastAsia="zh-CN"/>
        </w:rPr>
        <w:t xml:space="preserve"> </w:t>
      </w:r>
      <w:r w:rsidRPr="00920C08">
        <w:rPr>
          <w:rFonts w:cs="Calibri"/>
          <w:color w:val="000000" w:themeColor="text1"/>
          <w:lang w:eastAsia="zh-CN"/>
        </w:rPr>
        <w:t>engineered</w:t>
      </w:r>
      <w:r w:rsidR="003A2530" w:rsidRPr="00920C08">
        <w:rPr>
          <w:rFonts w:cs="Calibri"/>
          <w:color w:val="000000" w:themeColor="text1"/>
          <w:lang w:eastAsia="zh-CN"/>
        </w:rPr>
        <w:t xml:space="preserve"> </w:t>
      </w:r>
      <w:r w:rsidRPr="00920C08">
        <w:rPr>
          <w:rFonts w:cs="Calibri"/>
          <w:color w:val="000000" w:themeColor="text1"/>
          <w:lang w:eastAsia="zh-CN"/>
        </w:rPr>
        <w:t>to</w:t>
      </w:r>
      <w:r w:rsidR="00293756" w:rsidRPr="00920C08">
        <w:rPr>
          <w:rFonts w:cs="Calibri"/>
        </w:rPr>
        <w:t xml:space="preserve"> provide reliable </w:t>
      </w:r>
      <w:r w:rsidR="005453FA" w:rsidRPr="00920C08">
        <w:rPr>
          <w:rFonts w:cs="Calibri"/>
        </w:rPr>
        <w:t xml:space="preserve">assessments of brain activation images </w:t>
      </w:r>
      <w:r w:rsidR="00293756" w:rsidRPr="00920C08">
        <w:rPr>
          <w:rFonts w:cs="Calibri"/>
        </w:rPr>
        <w:t xml:space="preserve">during </w:t>
      </w:r>
      <w:r w:rsidR="005453FA" w:rsidRPr="00920C08">
        <w:rPr>
          <w:rFonts w:cs="Calibri"/>
        </w:rPr>
        <w:t>fMRI</w:t>
      </w:r>
      <w:r w:rsidR="00D043A4">
        <w:rPr>
          <w:rFonts w:cs="Calibri"/>
        </w:rPr>
        <w:t xml:space="preserve"> (functional </w:t>
      </w:r>
      <w:r w:rsidR="0022219A">
        <w:rPr>
          <w:rFonts w:cs="Calibri"/>
        </w:rPr>
        <w:t>M</w:t>
      </w:r>
      <w:r w:rsidR="00D043A4">
        <w:rPr>
          <w:rFonts w:cs="Calibri"/>
        </w:rPr>
        <w:t xml:space="preserve">agnetic </w:t>
      </w:r>
      <w:r w:rsidR="0022219A">
        <w:rPr>
          <w:rFonts w:cs="Calibri"/>
        </w:rPr>
        <w:t>R</w:t>
      </w:r>
      <w:r w:rsidR="00D043A4">
        <w:rPr>
          <w:rFonts w:cs="Calibri"/>
        </w:rPr>
        <w:t xml:space="preserve">esonance </w:t>
      </w:r>
      <w:r w:rsidR="0022219A">
        <w:rPr>
          <w:rFonts w:cs="Calibri"/>
        </w:rPr>
        <w:t>I</w:t>
      </w:r>
      <w:r w:rsidR="00D043A4">
        <w:rPr>
          <w:rFonts w:cs="Calibri"/>
        </w:rPr>
        <w:t>maging)</w:t>
      </w:r>
      <w:r w:rsidR="0050250C" w:rsidRPr="00920C08">
        <w:rPr>
          <w:rFonts w:cs="Calibri"/>
        </w:rPr>
        <w:t>,</w:t>
      </w:r>
      <w:r w:rsidR="00293756" w:rsidRPr="00920C08">
        <w:rPr>
          <w:rFonts w:cs="Calibri"/>
        </w:rPr>
        <w:t xml:space="preserve"> which </w:t>
      </w:r>
      <w:r w:rsidR="005453FA" w:rsidRPr="00920C08">
        <w:rPr>
          <w:rFonts w:cs="Calibri"/>
        </w:rPr>
        <w:t>can be used to evaluate</w:t>
      </w:r>
      <w:r w:rsidR="00431B5F">
        <w:rPr>
          <w:rFonts w:cs="Calibri"/>
        </w:rPr>
        <w:t xml:space="preserve"> </w:t>
      </w:r>
      <w:r w:rsidR="00B647B1">
        <w:rPr>
          <w:rFonts w:cs="Calibri"/>
        </w:rPr>
        <w:t xml:space="preserve">blood-oxygen-level dependent (BOLD) </w:t>
      </w:r>
      <w:r w:rsidR="00431B5F">
        <w:rPr>
          <w:rFonts w:cs="Calibri"/>
        </w:rPr>
        <w:t xml:space="preserve">changes in brain responses of </w:t>
      </w:r>
      <w:r w:rsidR="00293756" w:rsidRPr="00920C08">
        <w:rPr>
          <w:rFonts w:cs="Calibri"/>
        </w:rPr>
        <w:t xml:space="preserve">patients recovering from neurological disorders. </w:t>
      </w:r>
      <w:r w:rsidR="00E2394D">
        <w:rPr>
          <w:rFonts w:cs="Calibri"/>
        </w:rPr>
        <w:t xml:space="preserve">MR-compatibility is achieved </w:t>
      </w:r>
      <w:proofErr w:type="gramStart"/>
      <w:r w:rsidR="00E2394D">
        <w:rPr>
          <w:rFonts w:cs="Calibri"/>
        </w:rPr>
        <w:t>through the use of</w:t>
      </w:r>
      <w:proofErr w:type="gramEnd"/>
      <w:r w:rsidR="00E2394D">
        <w:rPr>
          <w:rFonts w:cs="Calibri"/>
        </w:rPr>
        <w:t xml:space="preserve"> entirely non-ferrous/non-magnetic components for the structure</w:t>
      </w:r>
      <w:r w:rsidR="0022219A">
        <w:rPr>
          <w:rFonts w:cs="Calibri"/>
        </w:rPr>
        <w:t xml:space="preserve"> </w:t>
      </w:r>
      <w:r w:rsidR="00E2394D">
        <w:rPr>
          <w:rFonts w:cs="Calibri"/>
        </w:rPr>
        <w:t xml:space="preserve">and pneumatic actuator elements </w:t>
      </w:r>
      <w:r w:rsidR="0022219A">
        <w:rPr>
          <w:rFonts w:cs="Calibri"/>
        </w:rPr>
        <w:t xml:space="preserve">and shielded sensor/electronic components </w:t>
      </w:r>
      <w:r w:rsidR="00E2394D">
        <w:rPr>
          <w:rFonts w:cs="Calibri"/>
        </w:rPr>
        <w:t xml:space="preserve">that are positioned on the scanner’s bed.  </w:t>
      </w:r>
      <w:r w:rsidR="00952C91" w:rsidRPr="00376429">
        <w:rPr>
          <w:rFonts w:cs="Calibri"/>
          <w:b/>
        </w:rPr>
        <w:t>Figure 2</w:t>
      </w:r>
      <w:r w:rsidR="00952C91">
        <w:rPr>
          <w:rFonts w:cs="Calibri"/>
        </w:rPr>
        <w:t xml:space="preserve"> shows the device attached to an MR scanner bed, and with a subject in the magnet bore grasping the handle of the </w:t>
      </w:r>
      <w:del w:id="7" w:author="Ottensmeyer, Mark P." w:date="2019-11-04T12:53:00Z">
        <w:r w:rsidR="00952C91" w:rsidDel="00CB5E53">
          <w:rPr>
            <w:rFonts w:cs="Calibri"/>
          </w:rPr>
          <w:delText>MR-CHIROD</w:delText>
        </w:r>
      </w:del>
      <w:ins w:id="8" w:author="Ottensmeyer, Mark P." w:date="2019-11-04T12:53:00Z">
        <w:r w:rsidR="00CB5E53">
          <w:rPr>
            <w:rFonts w:cs="Calibri"/>
          </w:rPr>
          <w:t>MR_CHIROD</w:t>
        </w:r>
      </w:ins>
      <w:r w:rsidR="00952C91">
        <w:rPr>
          <w:rFonts w:cs="Calibri"/>
        </w:rPr>
        <w:t xml:space="preserve"> v3</w:t>
      </w:r>
      <w:r w:rsidR="00E2394D">
        <w:rPr>
          <w:rFonts w:cs="Calibri"/>
        </w:rPr>
        <w:t xml:space="preserve"> (</w:t>
      </w:r>
      <w:r w:rsidR="00E2394D" w:rsidRPr="00376429">
        <w:rPr>
          <w:rFonts w:cs="Calibri"/>
          <w:b/>
        </w:rPr>
        <w:t>Figure 3</w:t>
      </w:r>
      <w:r w:rsidR="00E2394D">
        <w:rPr>
          <w:rFonts w:cs="Calibri"/>
        </w:rPr>
        <w:t>)</w:t>
      </w:r>
      <w:r w:rsidR="00952C91">
        <w:rPr>
          <w:rFonts w:cs="Calibri"/>
        </w:rPr>
        <w:t>.</w:t>
      </w:r>
      <w:r w:rsidR="00E2394D">
        <w:rPr>
          <w:rFonts w:cs="Calibri"/>
        </w:rPr>
        <w:t xml:space="preserve">  Interface and control components are positioned outside the MR scanner room (</w:t>
      </w:r>
      <w:r w:rsidR="00E2394D" w:rsidRPr="00376429">
        <w:rPr>
          <w:rFonts w:cs="Calibri"/>
          <w:b/>
        </w:rPr>
        <w:t>Figure 4</w:t>
      </w:r>
      <w:r w:rsidR="00E2394D">
        <w:rPr>
          <w:rFonts w:cs="Calibri"/>
        </w:rPr>
        <w:t>).</w:t>
      </w:r>
    </w:p>
    <w:p w14:paraId="4781627D" w14:textId="77777777" w:rsidR="00952C91" w:rsidRDefault="00952C91" w:rsidP="00DC6690">
      <w:pPr>
        <w:jc w:val="both"/>
        <w:rPr>
          <w:rFonts w:cs="Calibri"/>
        </w:rPr>
      </w:pPr>
    </w:p>
    <w:p w14:paraId="7F3401B7" w14:textId="44E493B2" w:rsidR="0022219A" w:rsidRDefault="0022219A" w:rsidP="00DC6690">
      <w:pPr>
        <w:jc w:val="both"/>
        <w:rPr>
          <w:rFonts w:cs="Calibri"/>
        </w:rPr>
      </w:pPr>
      <w:r>
        <w:rPr>
          <w:rFonts w:cs="Calibri"/>
        </w:rPr>
        <w:t xml:space="preserve">The device </w:t>
      </w:r>
      <w:r w:rsidR="007B2057" w:rsidRPr="00920C08">
        <w:rPr>
          <w:rFonts w:cs="Calibri"/>
        </w:rPr>
        <w:t>is used simultaneously with brain imaging methods to assess relevant brain activations.</w:t>
      </w:r>
      <w:r w:rsidR="002E0529" w:rsidRPr="00920C08">
        <w:rPr>
          <w:rFonts w:cs="Calibri"/>
        </w:rPr>
        <w:t xml:space="preserve"> </w:t>
      </w:r>
      <w:r w:rsidR="007B2057" w:rsidRPr="00920C08">
        <w:rPr>
          <w:rFonts w:cs="Calibri"/>
        </w:rPr>
        <w:t xml:space="preserve">The primary use of the system is to provide a </w:t>
      </w:r>
      <w:r w:rsidR="00BF6ECE" w:rsidRPr="00920C08">
        <w:rPr>
          <w:rFonts w:cs="Calibri"/>
        </w:rPr>
        <w:t xml:space="preserve">motor </w:t>
      </w:r>
      <w:r w:rsidR="007B2057" w:rsidRPr="00920C08">
        <w:rPr>
          <w:rFonts w:cs="Calibri"/>
        </w:rPr>
        <w:t xml:space="preserve">task that generates activations of the brain's motor areas, which are </w:t>
      </w:r>
      <w:r w:rsidR="00F634B7" w:rsidRPr="00920C08">
        <w:rPr>
          <w:rFonts w:cs="Calibri"/>
        </w:rPr>
        <w:t xml:space="preserve">detected </w:t>
      </w:r>
      <w:r w:rsidR="007B2057" w:rsidRPr="00920C08">
        <w:rPr>
          <w:rFonts w:cs="Calibri"/>
        </w:rPr>
        <w:t>using fMR</w:t>
      </w:r>
      <w:r w:rsidR="00EC2F20" w:rsidRPr="00920C08">
        <w:rPr>
          <w:rFonts w:cs="Calibri"/>
        </w:rPr>
        <w:t>I</w:t>
      </w:r>
      <w:r w:rsidR="00F634B7" w:rsidRPr="00920C08">
        <w:rPr>
          <w:rFonts w:cs="Calibri"/>
        </w:rPr>
        <w:t xml:space="preserve">. </w:t>
      </w:r>
      <w:r w:rsidR="00BF6ECE" w:rsidRPr="00920C08">
        <w:rPr>
          <w:rFonts w:cs="Calibri"/>
        </w:rPr>
        <w:t>Brain activation</w:t>
      </w:r>
      <w:r w:rsidR="007B2057" w:rsidRPr="00920C08">
        <w:rPr>
          <w:rFonts w:cs="Calibri"/>
        </w:rPr>
        <w:t xml:space="preserve"> while using the </w:t>
      </w:r>
      <w:del w:id="9" w:author="Ottensmeyer, Mark P." w:date="2019-11-04T12:53:00Z">
        <w:r w:rsidR="007B2057" w:rsidRPr="00920C08" w:rsidDel="00CB5E53">
          <w:rPr>
            <w:rFonts w:cs="Calibri"/>
          </w:rPr>
          <w:delText>MR-CHIROD</w:delText>
        </w:r>
      </w:del>
      <w:ins w:id="10" w:author="Ottensmeyer, Mark P." w:date="2019-11-04T12:53:00Z">
        <w:r w:rsidR="00CB5E53">
          <w:rPr>
            <w:rFonts w:cs="Calibri"/>
          </w:rPr>
          <w:t>MR_CHIROD</w:t>
        </w:r>
      </w:ins>
      <w:r w:rsidR="007B2057" w:rsidRPr="00920C08">
        <w:rPr>
          <w:rFonts w:cs="Calibri"/>
        </w:rPr>
        <w:t xml:space="preserve"> during imaging </w:t>
      </w:r>
      <w:r w:rsidR="005453FA" w:rsidRPr="00920C08">
        <w:rPr>
          <w:rFonts w:cs="Calibri"/>
        </w:rPr>
        <w:t xml:space="preserve">can assess </w:t>
      </w:r>
      <w:r w:rsidR="007B2057" w:rsidRPr="00920C08">
        <w:rPr>
          <w:rFonts w:cs="Calibri"/>
        </w:rPr>
        <w:t>neuroplasticity</w:t>
      </w:r>
      <w:r w:rsidR="00F634B7" w:rsidRPr="00920C08">
        <w:rPr>
          <w:rFonts w:cs="Calibri"/>
        </w:rPr>
        <w:t xml:space="preserve"> in neurological disease</w:t>
      </w:r>
      <w:r w:rsidR="007B2057" w:rsidRPr="00920C08">
        <w:rPr>
          <w:rFonts w:cs="Calibri"/>
        </w:rPr>
        <w:t xml:space="preserve">. By tracking changes in </w:t>
      </w:r>
      <w:r w:rsidR="00C77C71">
        <w:rPr>
          <w:rFonts w:cs="Calibri"/>
        </w:rPr>
        <w:t>activations</w:t>
      </w:r>
      <w:r w:rsidR="00C77C71" w:rsidRPr="00920C08">
        <w:rPr>
          <w:rFonts w:cs="Calibri"/>
        </w:rPr>
        <w:t xml:space="preserve"> </w:t>
      </w:r>
      <w:r w:rsidR="00C77C71">
        <w:rPr>
          <w:rFonts w:cs="Calibri"/>
        </w:rPr>
        <w:t xml:space="preserve">in the course of and </w:t>
      </w:r>
      <w:r w:rsidR="007B2057" w:rsidRPr="00920C08">
        <w:rPr>
          <w:rFonts w:cs="Calibri"/>
        </w:rPr>
        <w:t xml:space="preserve">after </w:t>
      </w:r>
      <w:r w:rsidR="00BF6ECE" w:rsidRPr="00920C08">
        <w:rPr>
          <w:rFonts w:cs="Calibri"/>
        </w:rPr>
        <w:t>motor</w:t>
      </w:r>
      <w:r w:rsidR="007B2057" w:rsidRPr="00920C08">
        <w:rPr>
          <w:rFonts w:cs="Calibri"/>
        </w:rPr>
        <w:t xml:space="preserve"> training using the </w:t>
      </w:r>
      <w:del w:id="11" w:author="Ottensmeyer, Mark P." w:date="2019-11-04T12:53:00Z">
        <w:r w:rsidR="007B2057" w:rsidRPr="00920C08" w:rsidDel="00CB5E53">
          <w:rPr>
            <w:rFonts w:cs="Calibri"/>
          </w:rPr>
          <w:delText>MR-CHIROD</w:delText>
        </w:r>
      </w:del>
      <w:ins w:id="12" w:author="Ottensmeyer, Mark P." w:date="2019-11-04T12:53:00Z">
        <w:r w:rsidR="00CB5E53">
          <w:rPr>
            <w:rFonts w:cs="Calibri"/>
          </w:rPr>
          <w:t>MR_CHIROD</w:t>
        </w:r>
      </w:ins>
      <w:r w:rsidR="007B2057" w:rsidRPr="00920C08">
        <w:rPr>
          <w:rFonts w:cs="Calibri"/>
        </w:rPr>
        <w:t xml:space="preserve">, </w:t>
      </w:r>
      <w:r w:rsidR="00C77C71">
        <w:rPr>
          <w:rFonts w:cs="Calibri"/>
        </w:rPr>
        <w:t xml:space="preserve">progress </w:t>
      </w:r>
      <w:r w:rsidR="007907D1">
        <w:rPr>
          <w:rFonts w:cs="Calibri"/>
        </w:rPr>
        <w:t xml:space="preserve">of </w:t>
      </w:r>
      <w:r w:rsidR="00571CC3" w:rsidRPr="00920C08">
        <w:rPr>
          <w:rFonts w:cs="Calibri"/>
        </w:rPr>
        <w:t xml:space="preserve">motor </w:t>
      </w:r>
      <w:r w:rsidR="007B2057" w:rsidRPr="00920C08">
        <w:rPr>
          <w:rFonts w:cs="Calibri"/>
        </w:rPr>
        <w:t xml:space="preserve">rehabilitation following </w:t>
      </w:r>
      <w:r w:rsidR="00EC2F20" w:rsidRPr="00920C08">
        <w:rPr>
          <w:rFonts w:cs="Calibri"/>
        </w:rPr>
        <w:t xml:space="preserve">any neurological disease that leads to motor deficits </w:t>
      </w:r>
      <w:r w:rsidR="007907D1">
        <w:rPr>
          <w:rFonts w:cs="Calibri"/>
        </w:rPr>
        <w:t>(e.g.</w:t>
      </w:r>
      <w:r w:rsidR="00EC2F20" w:rsidRPr="00920C08">
        <w:rPr>
          <w:rFonts w:cs="Calibri"/>
        </w:rPr>
        <w:t xml:space="preserve"> </w:t>
      </w:r>
      <w:r w:rsidR="007B2057" w:rsidRPr="00920C08">
        <w:rPr>
          <w:rFonts w:cs="Calibri"/>
        </w:rPr>
        <w:t>stroke</w:t>
      </w:r>
      <w:r w:rsidR="007907D1">
        <w:rPr>
          <w:rFonts w:cs="Calibri"/>
        </w:rPr>
        <w:t>)</w:t>
      </w:r>
      <w:r w:rsidR="007B2057" w:rsidRPr="00920C08">
        <w:rPr>
          <w:rFonts w:cs="Calibri"/>
        </w:rPr>
        <w:t xml:space="preserve"> may be observed.</w:t>
      </w:r>
      <w:r w:rsidR="001722B3" w:rsidRPr="00920C08">
        <w:rPr>
          <w:rFonts w:cs="Calibri"/>
        </w:rPr>
        <w:t xml:space="preserve"> </w:t>
      </w:r>
    </w:p>
    <w:p w14:paraId="4B30DABA" w14:textId="77777777" w:rsidR="0022219A" w:rsidRDefault="0022219A" w:rsidP="00DC6690">
      <w:pPr>
        <w:jc w:val="both"/>
        <w:rPr>
          <w:rFonts w:cs="Calibri"/>
        </w:rPr>
      </w:pPr>
    </w:p>
    <w:p w14:paraId="189F8DD0" w14:textId="1002FE84" w:rsidR="005E2601" w:rsidRPr="00920C08" w:rsidRDefault="00952C91" w:rsidP="00DC6690">
      <w:pPr>
        <w:jc w:val="both"/>
        <w:rPr>
          <w:rFonts w:cs="Calibri"/>
        </w:rPr>
      </w:pPr>
      <w:r>
        <w:rPr>
          <w:rFonts w:cs="Calibri"/>
        </w:rPr>
        <w:t xml:space="preserve">The </w:t>
      </w:r>
      <w:del w:id="13" w:author="Ottensmeyer, Mark P." w:date="2019-11-04T12:53:00Z">
        <w:r w:rsidDel="00CB5E53">
          <w:rPr>
            <w:rFonts w:cs="Calibri"/>
          </w:rPr>
          <w:delText>MR-CHIROD</w:delText>
        </w:r>
      </w:del>
      <w:ins w:id="14" w:author="Ottensmeyer, Mark P." w:date="2019-11-04T12:53:00Z">
        <w:r w:rsidR="00CB5E53">
          <w:rPr>
            <w:rFonts w:cs="Calibri"/>
          </w:rPr>
          <w:t>MR_CHIROD</w:t>
        </w:r>
      </w:ins>
      <w:r>
        <w:rPr>
          <w:rFonts w:cs="Calibri"/>
        </w:rPr>
        <w:t xml:space="preserve"> v3 can also be table-mounted, for use in intra-scan training exercises, in which the subject gr</w:t>
      </w:r>
      <w:r w:rsidR="008551A5">
        <w:rPr>
          <w:rFonts w:cs="Calibri"/>
        </w:rPr>
        <w:t>i</w:t>
      </w:r>
      <w:r>
        <w:rPr>
          <w:rFonts w:cs="Calibri"/>
        </w:rPr>
        <w:t xml:space="preserve">ps and releases in response to suitable visual stimuli for periods of 45 minutes, three times per week during the study.  </w:t>
      </w:r>
      <w:r w:rsidR="005E2601" w:rsidRPr="00920C08">
        <w:rPr>
          <w:rFonts w:cs="Calibri"/>
        </w:rPr>
        <w:t xml:space="preserve">Our experience with robotically </w:t>
      </w:r>
      <w:r w:rsidR="005E2601" w:rsidRPr="00920C08">
        <w:rPr>
          <w:rFonts w:cs="Calibri"/>
        </w:rPr>
        <w:lastRenderedPageBreak/>
        <w:t xml:space="preserve">delivered training, monitored with imaging, suggests that the </w:t>
      </w:r>
      <w:r w:rsidR="00571CC3" w:rsidRPr="00920C08">
        <w:rPr>
          <w:rFonts w:cs="Calibri"/>
        </w:rPr>
        <w:t xml:space="preserve">recovery </w:t>
      </w:r>
      <w:r w:rsidR="005E2601" w:rsidRPr="00920C08">
        <w:rPr>
          <w:rFonts w:cs="Calibri"/>
        </w:rPr>
        <w:t xml:space="preserve">window for stroke patients </w:t>
      </w:r>
      <w:r w:rsidR="001722B3" w:rsidRPr="00920C08">
        <w:rPr>
          <w:rFonts w:cs="Calibri"/>
        </w:rPr>
        <w:t xml:space="preserve">for instance </w:t>
      </w:r>
      <w:r w:rsidR="005E2601" w:rsidRPr="00920C08">
        <w:rPr>
          <w:rFonts w:cs="Calibri"/>
        </w:rPr>
        <w:t>may never close</w:t>
      </w:r>
      <w:r w:rsidR="00E80D7B" w:rsidRPr="00920C08">
        <w:rPr>
          <w:rFonts w:cs="Calibri"/>
          <w:vertAlign w:val="superscript"/>
        </w:rPr>
        <w:fldChar w:fldCharType="begin"/>
      </w:r>
      <w:r w:rsidR="00E80D7B" w:rsidRPr="00920C08">
        <w:rPr>
          <w:rFonts w:cs="Calibri"/>
          <w:vertAlign w:val="superscript"/>
        </w:rPr>
        <w:instrText xml:space="preserve"> REF _Ref4215619 \r \h  \* MERGEFORMAT </w:instrText>
      </w:r>
      <w:r w:rsidR="00E80D7B" w:rsidRPr="00920C08">
        <w:rPr>
          <w:rFonts w:cs="Calibri"/>
          <w:vertAlign w:val="superscript"/>
        </w:rPr>
      </w:r>
      <w:r w:rsidR="00E80D7B" w:rsidRPr="00920C08">
        <w:rPr>
          <w:rFonts w:cs="Calibri"/>
          <w:vertAlign w:val="superscript"/>
        </w:rPr>
        <w:fldChar w:fldCharType="separate"/>
      </w:r>
      <w:r w:rsidR="003717BE">
        <w:rPr>
          <w:rFonts w:cs="Calibri"/>
          <w:vertAlign w:val="superscript"/>
        </w:rPr>
        <w:t>1</w:t>
      </w:r>
      <w:r w:rsidR="00E80D7B" w:rsidRPr="00920C08">
        <w:rPr>
          <w:rFonts w:cs="Calibri"/>
          <w:vertAlign w:val="superscript"/>
        </w:rPr>
        <w:fldChar w:fldCharType="end"/>
      </w:r>
      <w:r w:rsidR="005E2601" w:rsidRPr="00920C08">
        <w:rPr>
          <w:rFonts w:cs="Calibri"/>
        </w:rPr>
        <w:t xml:space="preserve">. </w:t>
      </w:r>
    </w:p>
    <w:p w14:paraId="143FA2E8" w14:textId="77777777" w:rsidR="002A68CD" w:rsidRPr="00920C08" w:rsidRDefault="002A68CD" w:rsidP="00DC6690">
      <w:pPr>
        <w:jc w:val="both"/>
        <w:rPr>
          <w:rFonts w:cs="Calibri"/>
        </w:rPr>
      </w:pPr>
    </w:p>
    <w:p w14:paraId="3C103184" w14:textId="2D465C45" w:rsidR="005E2601" w:rsidRPr="00ED0D7E" w:rsidRDefault="00C37E7F" w:rsidP="00DC6690">
      <w:pPr>
        <w:jc w:val="both"/>
        <w:rPr>
          <w:rFonts w:cs="Calibri"/>
        </w:rPr>
      </w:pPr>
      <w:r w:rsidRPr="00920C08">
        <w:rPr>
          <w:rFonts w:cs="Calibri"/>
        </w:rPr>
        <w:t>Our rationale for building and using an MR-compatible hand</w:t>
      </w:r>
      <w:r w:rsidR="00A60E8C">
        <w:rPr>
          <w:rFonts w:cs="Calibri"/>
        </w:rPr>
        <w:t>-grip</w:t>
      </w:r>
      <w:r w:rsidRPr="00920C08">
        <w:rPr>
          <w:rFonts w:cs="Calibri"/>
        </w:rPr>
        <w:t xml:space="preserve"> robot is that robotic recovery has the potential to produce a great impact on impairment due to its easy deployment, applicability across various motor impairments, high measurement reliability, and capacity to deliver high intensity training protocols</w:t>
      </w:r>
      <w:r w:rsidR="00E87649" w:rsidRPr="00376429">
        <w:rPr>
          <w:rFonts w:cs="Calibri"/>
          <w:vertAlign w:val="superscript"/>
        </w:rPr>
        <w:fldChar w:fldCharType="begin"/>
      </w:r>
      <w:r w:rsidR="00E87649" w:rsidRPr="00376429">
        <w:rPr>
          <w:rFonts w:cs="Calibri"/>
          <w:vertAlign w:val="superscript"/>
        </w:rPr>
        <w:instrText xml:space="preserve"> REF _Ref7602250 \r \h </w:instrText>
      </w:r>
      <w:r w:rsidR="00E87649">
        <w:rPr>
          <w:rFonts w:cs="Calibri"/>
          <w:vertAlign w:val="superscript"/>
        </w:rPr>
        <w:instrText xml:space="preserve"> \* MERGEFORMAT </w:instrText>
      </w:r>
      <w:r w:rsidR="00E87649" w:rsidRPr="00376429">
        <w:rPr>
          <w:rFonts w:cs="Calibri"/>
          <w:vertAlign w:val="superscript"/>
        </w:rPr>
      </w:r>
      <w:r w:rsidR="00E87649" w:rsidRPr="00376429">
        <w:rPr>
          <w:rFonts w:cs="Calibri"/>
          <w:vertAlign w:val="superscript"/>
        </w:rPr>
        <w:fldChar w:fldCharType="separate"/>
      </w:r>
      <w:r w:rsidR="003717BE">
        <w:rPr>
          <w:rFonts w:cs="Calibri"/>
          <w:vertAlign w:val="superscript"/>
        </w:rPr>
        <w:t>10</w:t>
      </w:r>
      <w:r w:rsidR="00E87649" w:rsidRPr="00376429">
        <w:rPr>
          <w:rFonts w:cs="Calibri"/>
          <w:vertAlign w:val="superscript"/>
        </w:rPr>
        <w:fldChar w:fldCharType="end"/>
      </w:r>
      <w:r w:rsidR="00E87649" w:rsidRPr="00376429">
        <w:rPr>
          <w:rFonts w:cs="Calibri"/>
        </w:rPr>
        <w:t>.</w:t>
      </w:r>
      <w:r w:rsidRPr="00920C08">
        <w:rPr>
          <w:rFonts w:cs="Calibri"/>
        </w:rPr>
        <w:t xml:space="preserve"> </w:t>
      </w:r>
      <w:r w:rsidRPr="00ED0D7E">
        <w:rPr>
          <w:rFonts w:cs="Calibri"/>
        </w:rPr>
        <w:t>Our</w:t>
      </w:r>
      <w:r w:rsidR="002E0529" w:rsidRPr="00ED0D7E">
        <w:rPr>
          <w:rFonts w:cs="Calibri"/>
        </w:rPr>
        <w:t xml:space="preserve"> </w:t>
      </w:r>
      <w:r w:rsidR="005E2601" w:rsidRPr="00ED0D7E">
        <w:rPr>
          <w:rFonts w:cs="Calibri"/>
        </w:rPr>
        <w:t>MR-compatible robot</w:t>
      </w:r>
      <w:r w:rsidR="00CB0230" w:rsidRPr="00ED0D7E">
        <w:rPr>
          <w:rFonts w:cs="Calibri"/>
        </w:rPr>
        <w:t xml:space="preserve"> </w:t>
      </w:r>
      <w:r w:rsidR="00E80D7B" w:rsidRPr="00ED0D7E">
        <w:rPr>
          <w:rFonts w:cs="Calibri"/>
        </w:rPr>
        <w:t>can: (a)</w:t>
      </w:r>
      <w:r w:rsidR="005E2601" w:rsidRPr="00ED0D7E">
        <w:rPr>
          <w:rFonts w:cs="Calibri"/>
        </w:rPr>
        <w:t xml:space="preserve"> </w:t>
      </w:r>
      <w:r w:rsidR="0022219A" w:rsidRPr="00ED0D7E">
        <w:rPr>
          <w:rFonts w:cs="Calibri"/>
        </w:rPr>
        <w:t xml:space="preserve">be set for subject-specific ranges of motion and be </w:t>
      </w:r>
      <w:r w:rsidRPr="00ED0D7E">
        <w:rPr>
          <w:rFonts w:cs="Calibri"/>
        </w:rPr>
        <w:t>programm</w:t>
      </w:r>
      <w:r w:rsidR="009A2366" w:rsidRPr="00ED0D7E">
        <w:rPr>
          <w:rFonts w:cs="Calibri"/>
        </w:rPr>
        <w:t>atically adjust</w:t>
      </w:r>
      <w:r w:rsidR="0022219A" w:rsidRPr="00ED0D7E">
        <w:rPr>
          <w:rFonts w:cs="Calibri"/>
        </w:rPr>
        <w:t>ed to</w:t>
      </w:r>
      <w:r w:rsidR="009A2366" w:rsidRPr="00ED0D7E">
        <w:rPr>
          <w:rFonts w:cs="Calibri"/>
        </w:rPr>
        <w:t xml:space="preserve"> </w:t>
      </w:r>
      <w:r w:rsidRPr="00ED0D7E">
        <w:rPr>
          <w:rFonts w:cs="Calibri"/>
        </w:rPr>
        <w:t>appl</w:t>
      </w:r>
      <w:r w:rsidR="0022219A" w:rsidRPr="00ED0D7E">
        <w:rPr>
          <w:rFonts w:cs="Calibri"/>
        </w:rPr>
        <w:t>y subject-specific</w:t>
      </w:r>
      <w:r w:rsidRPr="00ED0D7E">
        <w:rPr>
          <w:rFonts w:cs="Calibri"/>
        </w:rPr>
        <w:t xml:space="preserve"> force </w:t>
      </w:r>
      <w:r w:rsidR="0022219A" w:rsidRPr="00ED0D7E">
        <w:rPr>
          <w:rFonts w:cs="Calibri"/>
        </w:rPr>
        <w:t>levels</w:t>
      </w:r>
      <w:r w:rsidRPr="00ED0D7E">
        <w:rPr>
          <w:rFonts w:cs="Calibri"/>
        </w:rPr>
        <w:t xml:space="preserve">; </w:t>
      </w:r>
      <w:r w:rsidR="00E80D7B" w:rsidRPr="00ED0D7E">
        <w:rPr>
          <w:rFonts w:cs="Calibri"/>
        </w:rPr>
        <w:t>(</w:t>
      </w:r>
      <w:r w:rsidR="005E2601" w:rsidRPr="00ED0D7E">
        <w:rPr>
          <w:rFonts w:cs="Calibri"/>
        </w:rPr>
        <w:t>b)</w:t>
      </w:r>
      <w:r w:rsidRPr="00ED0D7E">
        <w:rPr>
          <w:rFonts w:cs="Calibri"/>
        </w:rPr>
        <w:t xml:space="preserve"> </w:t>
      </w:r>
      <w:r w:rsidR="009A2366" w:rsidRPr="00ED0D7E">
        <w:rPr>
          <w:rFonts w:cs="Calibri"/>
        </w:rPr>
        <w:t xml:space="preserve">control, </w:t>
      </w:r>
      <w:r w:rsidRPr="00ED0D7E">
        <w:rPr>
          <w:rFonts w:cs="Calibri"/>
        </w:rPr>
        <w:t xml:space="preserve">measure and record </w:t>
      </w:r>
      <w:r w:rsidR="009A2366" w:rsidRPr="00ED0D7E">
        <w:rPr>
          <w:rFonts w:cs="Calibri"/>
        </w:rPr>
        <w:t xml:space="preserve">force and displacement </w:t>
      </w:r>
      <w:r w:rsidRPr="00ED0D7E">
        <w:rPr>
          <w:rFonts w:cs="Calibri"/>
        </w:rPr>
        <w:t xml:space="preserve">parameters through </w:t>
      </w:r>
      <w:r w:rsidR="009A2366" w:rsidRPr="00ED0D7E">
        <w:rPr>
          <w:rFonts w:cs="Calibri"/>
        </w:rPr>
        <w:t xml:space="preserve">a host </w:t>
      </w:r>
      <w:r w:rsidRPr="00ED0D7E">
        <w:rPr>
          <w:rFonts w:cs="Calibri"/>
        </w:rPr>
        <w:t>computer;</w:t>
      </w:r>
      <w:r w:rsidR="002E0529" w:rsidRPr="00ED0D7E">
        <w:rPr>
          <w:rFonts w:cs="Calibri"/>
        </w:rPr>
        <w:t xml:space="preserve"> </w:t>
      </w:r>
      <w:r w:rsidR="00E80D7B" w:rsidRPr="00ED0D7E">
        <w:rPr>
          <w:rFonts w:cs="Calibri"/>
        </w:rPr>
        <w:t>(</w:t>
      </w:r>
      <w:r w:rsidR="005E2601" w:rsidRPr="00ED0D7E">
        <w:rPr>
          <w:rFonts w:cs="Calibri"/>
        </w:rPr>
        <w:t>c)</w:t>
      </w:r>
      <w:r w:rsidRPr="00ED0D7E">
        <w:rPr>
          <w:rFonts w:cs="Calibri"/>
        </w:rPr>
        <w:t xml:space="preserve"> </w:t>
      </w:r>
      <w:r w:rsidR="007A0FA2" w:rsidRPr="00ED0D7E">
        <w:rPr>
          <w:rFonts w:cs="Calibri"/>
        </w:rPr>
        <w:t xml:space="preserve">remotely adjust control parameters without requiring interruption of scanning for access to the MR scanner room or repositioning of the subject; and (d) </w:t>
      </w:r>
      <w:r w:rsidRPr="00ED0D7E">
        <w:rPr>
          <w:rFonts w:cs="Calibri"/>
        </w:rPr>
        <w:t xml:space="preserve">provide therapy via </w:t>
      </w:r>
      <w:r w:rsidR="0022219A" w:rsidRPr="00ED0D7E">
        <w:rPr>
          <w:rFonts w:cs="Calibri"/>
        </w:rPr>
        <w:t xml:space="preserve">training </w:t>
      </w:r>
      <w:r w:rsidRPr="00ED0D7E">
        <w:rPr>
          <w:rFonts w:cs="Calibri"/>
        </w:rPr>
        <w:t xml:space="preserve">exercises </w:t>
      </w:r>
      <w:r w:rsidR="007A0FA2" w:rsidRPr="00ED0D7E">
        <w:rPr>
          <w:rFonts w:cs="Calibri"/>
        </w:rPr>
        <w:t>precisely and consistently</w:t>
      </w:r>
      <w:r w:rsidR="007A0FA2" w:rsidRPr="00ED0D7E" w:rsidDel="0022219A">
        <w:rPr>
          <w:rFonts w:cs="Calibri"/>
        </w:rPr>
        <w:t xml:space="preserve"> </w:t>
      </w:r>
      <w:r w:rsidRPr="00ED0D7E">
        <w:rPr>
          <w:rFonts w:cs="Calibri"/>
        </w:rPr>
        <w:t xml:space="preserve">for </w:t>
      </w:r>
      <w:r w:rsidR="009A2366" w:rsidRPr="00ED0D7E">
        <w:rPr>
          <w:rFonts w:cs="Calibri"/>
        </w:rPr>
        <w:t>extended</w:t>
      </w:r>
      <w:r w:rsidRPr="00ED0D7E">
        <w:rPr>
          <w:rFonts w:cs="Calibri"/>
        </w:rPr>
        <w:t xml:space="preserve"> periods</w:t>
      </w:r>
      <w:r w:rsidR="005E2601" w:rsidRPr="00ED0D7E">
        <w:rPr>
          <w:rFonts w:cs="Calibri"/>
        </w:rPr>
        <w:t>.</w:t>
      </w:r>
      <w:del w:id="15" w:author="Ottensmeyer, Mark P." w:date="2019-11-04T12:39:00Z">
        <w:r w:rsidR="005E2601" w:rsidRPr="00ED0D7E" w:rsidDel="00B74A42">
          <w:rPr>
            <w:rFonts w:cs="Calibri"/>
          </w:rPr>
          <w:delText xml:space="preserve"> </w:delText>
        </w:r>
        <w:r w:rsidR="008551A5" w:rsidRPr="00ED0D7E" w:rsidDel="00B74A42">
          <w:rPr>
            <w:rFonts w:cs="Calibri"/>
          </w:rPr>
          <w:delText xml:space="preserve">(DO YOU want to add real time monitoring and recording force pressure during the task fMRI?) </w:delText>
        </w:r>
      </w:del>
    </w:p>
    <w:p w14:paraId="54485D55" w14:textId="77777777" w:rsidR="005E2601" w:rsidRPr="00ED0D7E" w:rsidRDefault="005E2601" w:rsidP="00DC6690">
      <w:pPr>
        <w:jc w:val="both"/>
        <w:rPr>
          <w:rFonts w:cs="Calibri"/>
        </w:rPr>
      </w:pPr>
    </w:p>
    <w:p w14:paraId="7F7B1F38" w14:textId="12282958" w:rsidR="00F643E0" w:rsidRPr="00ED0D7E" w:rsidRDefault="00E2394D" w:rsidP="002D0BEF">
      <w:pPr>
        <w:jc w:val="both"/>
        <w:rPr>
          <w:rFonts w:cs="Calibri"/>
        </w:rPr>
      </w:pPr>
      <w:r w:rsidRPr="00ED0D7E">
        <w:rPr>
          <w:rFonts w:cs="Calibri"/>
        </w:rPr>
        <w:t>We are aware of</w:t>
      </w:r>
      <w:r w:rsidR="00CB0230" w:rsidRPr="00ED0D7E">
        <w:rPr>
          <w:rFonts w:cs="Calibri"/>
        </w:rPr>
        <w:t xml:space="preserve"> no commercially available recovery robotic device that can be used with an MR scanner to measure </w:t>
      </w:r>
      <w:r w:rsidRPr="00ED0D7E">
        <w:rPr>
          <w:rFonts w:cs="Calibri"/>
        </w:rPr>
        <w:t xml:space="preserve">the subject’s </w:t>
      </w:r>
      <w:r w:rsidR="002D0BEF" w:rsidRPr="00ED0D7E">
        <w:rPr>
          <w:rFonts w:cs="Calibri"/>
        </w:rPr>
        <w:t xml:space="preserve">hand grip </w:t>
      </w:r>
      <w:r w:rsidR="00CB0230" w:rsidRPr="00ED0D7E">
        <w:rPr>
          <w:rFonts w:cs="Calibri"/>
        </w:rPr>
        <w:t xml:space="preserve">force </w:t>
      </w:r>
      <w:r w:rsidRPr="00ED0D7E">
        <w:rPr>
          <w:rFonts w:cs="Calibri"/>
        </w:rPr>
        <w:t xml:space="preserve">and displacement </w:t>
      </w:r>
      <w:r w:rsidR="00CB0230" w:rsidRPr="00ED0D7E">
        <w:rPr>
          <w:rFonts w:cs="Calibri"/>
        </w:rPr>
        <w:t>while applying computer-controlled time-varying force</w:t>
      </w:r>
      <w:r w:rsidRPr="00ED0D7E">
        <w:rPr>
          <w:rFonts w:cs="Calibri"/>
        </w:rPr>
        <w:t xml:space="preserve">.  </w:t>
      </w:r>
      <w:r w:rsidR="00CB0230" w:rsidRPr="00ED0D7E">
        <w:rPr>
          <w:rFonts w:cs="Calibri"/>
        </w:rPr>
        <w:t xml:space="preserve"> </w:t>
      </w:r>
      <w:r w:rsidRPr="00ED0D7E">
        <w:rPr>
          <w:rFonts w:cs="Calibri"/>
        </w:rPr>
        <w:t xml:space="preserve"> </w:t>
      </w:r>
      <w:proofErr w:type="spellStart"/>
      <w:r w:rsidRPr="00ED0D7E">
        <w:rPr>
          <w:rFonts w:cs="Calibri"/>
        </w:rPr>
        <w:t>Tsekos</w:t>
      </w:r>
      <w:proofErr w:type="spellEnd"/>
      <w:r w:rsidRPr="00ED0D7E">
        <w:rPr>
          <w:rFonts w:cs="Calibri"/>
        </w:rPr>
        <w:t xml:space="preserve"> et al.</w:t>
      </w:r>
      <w:r w:rsidR="00E87649" w:rsidRPr="00ED0D7E">
        <w:rPr>
          <w:rFonts w:cs="Calibri"/>
          <w:vertAlign w:val="superscript"/>
        </w:rPr>
        <w:fldChar w:fldCharType="begin"/>
      </w:r>
      <w:r w:rsidR="00E87649" w:rsidRPr="00ED0D7E">
        <w:rPr>
          <w:rFonts w:cs="Calibri"/>
          <w:vertAlign w:val="superscript"/>
        </w:rPr>
        <w:instrText xml:space="preserve"> REF _Ref7602443 \r \h  \* MERGEFORMAT </w:instrText>
      </w:r>
      <w:r w:rsidR="00E87649" w:rsidRPr="00ED0D7E">
        <w:rPr>
          <w:rFonts w:cs="Calibri"/>
          <w:vertAlign w:val="superscript"/>
        </w:rPr>
      </w:r>
      <w:r w:rsidR="00E87649" w:rsidRPr="00ED0D7E">
        <w:rPr>
          <w:rFonts w:cs="Calibri"/>
          <w:vertAlign w:val="superscript"/>
        </w:rPr>
        <w:fldChar w:fldCharType="separate"/>
      </w:r>
      <w:r w:rsidR="003717BE" w:rsidRPr="00ED0D7E">
        <w:rPr>
          <w:rFonts w:cs="Calibri"/>
          <w:vertAlign w:val="superscript"/>
        </w:rPr>
        <w:t>11</w:t>
      </w:r>
      <w:r w:rsidR="00E87649" w:rsidRPr="00ED0D7E">
        <w:rPr>
          <w:rFonts w:cs="Calibri"/>
          <w:vertAlign w:val="superscript"/>
        </w:rPr>
        <w:fldChar w:fldCharType="end"/>
      </w:r>
      <w:r w:rsidRPr="00ED0D7E">
        <w:rPr>
          <w:rFonts w:cs="Calibri"/>
        </w:rPr>
        <w:t xml:space="preserve"> </w:t>
      </w:r>
      <w:r w:rsidR="00F643E0" w:rsidRPr="00ED0D7E">
        <w:rPr>
          <w:rFonts w:cs="Calibri"/>
        </w:rPr>
        <w:t>review</w:t>
      </w:r>
      <w:r w:rsidRPr="00ED0D7E">
        <w:rPr>
          <w:rFonts w:cs="Calibri"/>
        </w:rPr>
        <w:t xml:space="preserve"> a variety of </w:t>
      </w:r>
      <w:r w:rsidR="00F643E0" w:rsidRPr="00ED0D7E">
        <w:rPr>
          <w:rFonts w:cs="Calibri"/>
        </w:rPr>
        <w:t xml:space="preserve">primarily research-based, </w:t>
      </w:r>
      <w:r w:rsidR="002D0BEF" w:rsidRPr="00ED0D7E">
        <w:rPr>
          <w:rFonts w:cs="Calibri"/>
        </w:rPr>
        <w:t xml:space="preserve">MR-compatible robotic and rehabilitation devices, including earlier iterations of the </w:t>
      </w:r>
      <w:del w:id="16" w:author="Ottensmeyer, Mark P." w:date="2019-11-04T12:53:00Z">
        <w:r w:rsidR="002D0BEF" w:rsidRPr="00ED0D7E" w:rsidDel="00CB5E53">
          <w:rPr>
            <w:rFonts w:cs="Calibri"/>
          </w:rPr>
          <w:delText>MR-CHIROD</w:delText>
        </w:r>
      </w:del>
      <w:ins w:id="17" w:author="Ottensmeyer, Mark P." w:date="2019-11-04T12:53:00Z">
        <w:r w:rsidR="00CB5E53">
          <w:rPr>
            <w:rFonts w:cs="Calibri"/>
          </w:rPr>
          <w:t>MR_CHIROD</w:t>
        </w:r>
      </w:ins>
      <w:r w:rsidR="002D0BEF" w:rsidRPr="00ED0D7E">
        <w:rPr>
          <w:rFonts w:cs="Calibri"/>
        </w:rPr>
        <w:t xml:space="preserve"> series of devices.  Other devices were designed for studying </w:t>
      </w:r>
      <w:r w:rsidR="00CA0D15" w:rsidRPr="00ED0D7E">
        <w:rPr>
          <w:rFonts w:cs="Calibri"/>
        </w:rPr>
        <w:t xml:space="preserve">wrist motion, finger motion, </w:t>
      </w:r>
      <w:r w:rsidR="002D0BEF" w:rsidRPr="00ED0D7E">
        <w:rPr>
          <w:rFonts w:cs="Calibri"/>
        </w:rPr>
        <w:t xml:space="preserve">isometric grip strength, </w:t>
      </w:r>
      <w:r w:rsidR="00B36D31" w:rsidRPr="00ED0D7E">
        <w:rPr>
          <w:rFonts w:cs="Calibri"/>
        </w:rPr>
        <w:t xml:space="preserve">and multi-joint movements.  </w:t>
      </w:r>
      <w:r w:rsidR="00F643E0" w:rsidRPr="00ED0D7E">
        <w:rPr>
          <w:rFonts w:cs="Calibri"/>
        </w:rPr>
        <w:t xml:space="preserve">For devices that actively provide resistive or other forces, a variety of MR-compatible technologies have been employed including hydraulics, pneumatics, mechanical linkages and electrorheological fluid dampers. Some devices include multiple degrees of freedom, including another extension of the earlier </w:t>
      </w:r>
      <w:del w:id="18" w:author="Ottensmeyer, Mark P." w:date="2019-11-04T12:53:00Z">
        <w:r w:rsidR="00F643E0" w:rsidRPr="00ED0D7E" w:rsidDel="00CB5E53">
          <w:rPr>
            <w:rFonts w:cs="Calibri"/>
          </w:rPr>
          <w:delText>MR-CHIROD</w:delText>
        </w:r>
      </w:del>
      <w:ins w:id="19" w:author="Ottensmeyer, Mark P." w:date="2019-11-04T12:53:00Z">
        <w:r w:rsidR="00CB5E53">
          <w:rPr>
            <w:rFonts w:cs="Calibri"/>
          </w:rPr>
          <w:t>MR_CHIROD</w:t>
        </w:r>
      </w:ins>
      <w:r w:rsidR="00F643E0" w:rsidRPr="00ED0D7E">
        <w:rPr>
          <w:rFonts w:cs="Calibri"/>
        </w:rPr>
        <w:t xml:space="preserve"> versions added a rotational degree of freedom and hydraulic force application, however it was not adapted for MR-compatibility</w:t>
      </w:r>
      <w:r w:rsidR="00BB321A" w:rsidRPr="00ED0D7E">
        <w:rPr>
          <w:rFonts w:cs="Calibri"/>
          <w:vertAlign w:val="superscript"/>
        </w:rPr>
        <w:fldChar w:fldCharType="begin"/>
      </w:r>
      <w:r w:rsidR="00BB321A" w:rsidRPr="00ED0D7E">
        <w:rPr>
          <w:rFonts w:cs="Calibri"/>
          <w:vertAlign w:val="superscript"/>
        </w:rPr>
        <w:instrText xml:space="preserve"> REF _Ref7603196 \r \h  \* MERGEFORMAT </w:instrText>
      </w:r>
      <w:r w:rsidR="00BB321A" w:rsidRPr="00ED0D7E">
        <w:rPr>
          <w:rFonts w:cs="Calibri"/>
          <w:vertAlign w:val="superscript"/>
        </w:rPr>
      </w:r>
      <w:r w:rsidR="00BB321A" w:rsidRPr="00ED0D7E">
        <w:rPr>
          <w:rFonts w:cs="Calibri"/>
          <w:vertAlign w:val="superscript"/>
        </w:rPr>
        <w:fldChar w:fldCharType="separate"/>
      </w:r>
      <w:r w:rsidR="003717BE" w:rsidRPr="00ED0D7E">
        <w:rPr>
          <w:rFonts w:cs="Calibri"/>
          <w:vertAlign w:val="superscript"/>
        </w:rPr>
        <w:t>12</w:t>
      </w:r>
      <w:r w:rsidR="00BB321A" w:rsidRPr="00ED0D7E">
        <w:rPr>
          <w:rFonts w:cs="Calibri"/>
          <w:vertAlign w:val="superscript"/>
        </w:rPr>
        <w:fldChar w:fldCharType="end"/>
      </w:r>
      <w:r w:rsidR="00F643E0" w:rsidRPr="00ED0D7E">
        <w:rPr>
          <w:rFonts w:cs="Calibri"/>
        </w:rPr>
        <w:t xml:space="preserve">.  </w:t>
      </w:r>
    </w:p>
    <w:p w14:paraId="212F009C" w14:textId="77777777" w:rsidR="00F643E0" w:rsidRPr="00ED0D7E" w:rsidRDefault="00F643E0" w:rsidP="002D0BEF">
      <w:pPr>
        <w:jc w:val="both"/>
        <w:rPr>
          <w:rFonts w:cs="Calibri"/>
        </w:rPr>
      </w:pPr>
    </w:p>
    <w:p w14:paraId="4ABF1607" w14:textId="29C6C526" w:rsidR="002D0BEF" w:rsidRPr="00ED0D7E" w:rsidRDefault="002D0BEF" w:rsidP="002D0BEF">
      <w:pPr>
        <w:jc w:val="both"/>
        <w:rPr>
          <w:rFonts w:cs="Calibri"/>
        </w:rPr>
      </w:pPr>
      <w:r w:rsidRPr="00ED0D7E">
        <w:rPr>
          <w:rFonts w:cs="Calibri"/>
        </w:rPr>
        <w:t xml:space="preserve">Our </w:t>
      </w:r>
      <w:r w:rsidR="00B36D31" w:rsidRPr="00ED0D7E">
        <w:rPr>
          <w:rFonts w:cs="Calibri"/>
        </w:rPr>
        <w:t xml:space="preserve">hand-grip-specific </w:t>
      </w:r>
      <w:r w:rsidRPr="00ED0D7E">
        <w:rPr>
          <w:rFonts w:cs="Calibri"/>
        </w:rPr>
        <w:t>device has the advantages of portability (it is regularly transported between the MR facility and office-based training sites), and capability of producing large, computer-controlled, time-varying resistive forces.</w:t>
      </w:r>
      <w:r w:rsidR="00B36D31" w:rsidRPr="00ED0D7E">
        <w:rPr>
          <w:rFonts w:cs="Calibri"/>
        </w:rPr>
        <w:t xml:space="preserve">  Current use of pneumatic technology in the </w:t>
      </w:r>
      <w:del w:id="20" w:author="Ottensmeyer, Mark P." w:date="2019-11-04T12:53:00Z">
        <w:r w:rsidR="00B36D31" w:rsidRPr="00ED0D7E" w:rsidDel="00CB5E53">
          <w:rPr>
            <w:rFonts w:cs="Calibri"/>
          </w:rPr>
          <w:delText>MR-CHIROD</w:delText>
        </w:r>
      </w:del>
      <w:ins w:id="21" w:author="Ottensmeyer, Mark P." w:date="2019-11-04T12:53:00Z">
        <w:r w:rsidR="00CB5E53">
          <w:rPr>
            <w:rFonts w:cs="Calibri"/>
          </w:rPr>
          <w:t>MR_CHIROD</w:t>
        </w:r>
      </w:ins>
      <w:r w:rsidR="00B36D31" w:rsidRPr="00ED0D7E">
        <w:rPr>
          <w:rFonts w:cs="Calibri"/>
        </w:rPr>
        <w:t xml:space="preserve"> avoids the need for high voltage sources necessary for electro-rheological fluid-based systems, the potential for leakage of hydraulic fluid, and complex cable/linkages linking the interface mechanism with external power and control components.</w:t>
      </w:r>
    </w:p>
    <w:p w14:paraId="1785360F" w14:textId="77777777" w:rsidR="00E2394D" w:rsidRPr="00ED0D7E" w:rsidRDefault="00E2394D" w:rsidP="00DC6690">
      <w:pPr>
        <w:jc w:val="both"/>
        <w:rPr>
          <w:rFonts w:cs="Calibri"/>
        </w:rPr>
      </w:pPr>
    </w:p>
    <w:p w14:paraId="0FF276BA" w14:textId="70806CE7" w:rsidR="00E2394D" w:rsidRPr="00ED0D7E" w:rsidRDefault="00E60BD2" w:rsidP="00DC6690">
      <w:pPr>
        <w:jc w:val="both"/>
        <w:rPr>
          <w:rFonts w:cs="Calibri"/>
        </w:rPr>
      </w:pPr>
      <w:r w:rsidRPr="00ED0D7E">
        <w:rPr>
          <w:rFonts w:cs="Calibri"/>
        </w:rPr>
        <w:t xml:space="preserve">The </w:t>
      </w:r>
      <w:del w:id="22" w:author="Ottensmeyer, Mark P." w:date="2019-11-04T12:53:00Z">
        <w:r w:rsidRPr="00ED0D7E" w:rsidDel="00CB5E53">
          <w:rPr>
            <w:rFonts w:cs="Calibri"/>
          </w:rPr>
          <w:delText>MR-CHIROD</w:delText>
        </w:r>
      </w:del>
      <w:ins w:id="23" w:author="Ottensmeyer, Mark P." w:date="2019-11-04T12:53:00Z">
        <w:r w:rsidR="00CB5E53">
          <w:rPr>
            <w:rFonts w:cs="Calibri"/>
          </w:rPr>
          <w:t>MR_CHIROD</w:t>
        </w:r>
      </w:ins>
      <w:r w:rsidR="00CB0230" w:rsidRPr="00ED0D7E">
        <w:rPr>
          <w:rFonts w:cs="Calibri"/>
        </w:rPr>
        <w:t xml:space="preserve"> </w:t>
      </w:r>
      <w:r w:rsidRPr="00ED0D7E">
        <w:rPr>
          <w:rFonts w:cs="Calibri"/>
        </w:rPr>
        <w:t xml:space="preserve">was </w:t>
      </w:r>
      <w:r w:rsidR="00CB0230" w:rsidRPr="00ED0D7E">
        <w:rPr>
          <w:rFonts w:cs="Calibri"/>
        </w:rPr>
        <w:t xml:space="preserve">the first device that </w:t>
      </w:r>
      <w:r w:rsidR="00B36D31" w:rsidRPr="00ED0D7E">
        <w:rPr>
          <w:rFonts w:cs="Calibri"/>
        </w:rPr>
        <w:t>w</w:t>
      </w:r>
      <w:r w:rsidR="00CB0230" w:rsidRPr="00ED0D7E">
        <w:rPr>
          <w:rFonts w:cs="Calibri"/>
        </w:rPr>
        <w:t>as demonstrated to function in conjunction with fMRI for brain mapping in stroke patients</w:t>
      </w:r>
      <w:r w:rsidR="00C63286" w:rsidRPr="00ED0D7E">
        <w:rPr>
          <w:rFonts w:cs="Calibri"/>
          <w:vertAlign w:val="superscript"/>
        </w:rPr>
        <w:fldChar w:fldCharType="begin"/>
      </w:r>
      <w:r w:rsidR="00C63286" w:rsidRPr="00ED0D7E">
        <w:rPr>
          <w:rFonts w:cs="Calibri"/>
          <w:vertAlign w:val="superscript"/>
        </w:rPr>
        <w:instrText xml:space="preserve"> REF _Ref4215619 \r \h  \* MERGEFORMAT </w:instrText>
      </w:r>
      <w:r w:rsidR="00C63286" w:rsidRPr="00ED0D7E">
        <w:rPr>
          <w:rFonts w:cs="Calibri"/>
          <w:vertAlign w:val="superscript"/>
        </w:rPr>
      </w:r>
      <w:r w:rsidR="00C63286" w:rsidRPr="00ED0D7E">
        <w:rPr>
          <w:rFonts w:cs="Calibri"/>
          <w:vertAlign w:val="superscript"/>
        </w:rPr>
        <w:fldChar w:fldCharType="separate"/>
      </w:r>
      <w:r w:rsidR="003717BE" w:rsidRPr="00ED0D7E">
        <w:rPr>
          <w:rFonts w:cs="Calibri"/>
          <w:vertAlign w:val="superscript"/>
        </w:rPr>
        <w:t>1</w:t>
      </w:r>
      <w:r w:rsidR="00C63286" w:rsidRPr="00ED0D7E">
        <w:rPr>
          <w:rFonts w:cs="Calibri"/>
          <w:vertAlign w:val="superscript"/>
        </w:rPr>
        <w:fldChar w:fldCharType="end"/>
      </w:r>
      <w:r w:rsidR="00CB0230" w:rsidRPr="00ED0D7E">
        <w:rPr>
          <w:rFonts w:cs="Calibri"/>
        </w:rPr>
        <w:t>.</w:t>
      </w:r>
      <w:r w:rsidR="00E80D7B" w:rsidRPr="00ED0D7E">
        <w:rPr>
          <w:rFonts w:cs="Calibri"/>
        </w:rPr>
        <w:t xml:space="preserve"> </w:t>
      </w:r>
      <w:r w:rsidR="00CB0230" w:rsidRPr="00ED0D7E">
        <w:rPr>
          <w:rFonts w:cs="Calibri"/>
        </w:rPr>
        <w:t xml:space="preserve">Importantly, </w:t>
      </w:r>
      <w:r w:rsidR="00B36D31" w:rsidRPr="00ED0D7E">
        <w:rPr>
          <w:rFonts w:cs="Calibri"/>
        </w:rPr>
        <w:t xml:space="preserve">the </w:t>
      </w:r>
      <w:del w:id="24" w:author="Ottensmeyer, Mark P." w:date="2019-11-04T12:53:00Z">
        <w:r w:rsidR="00B36D31" w:rsidRPr="00ED0D7E" w:rsidDel="00CB5E53">
          <w:rPr>
            <w:rFonts w:cs="Calibri"/>
          </w:rPr>
          <w:delText>MR-CHIROD</w:delText>
        </w:r>
      </w:del>
      <w:ins w:id="25" w:author="Ottensmeyer, Mark P." w:date="2019-11-04T12:53:00Z">
        <w:r w:rsidR="00CB5E53">
          <w:rPr>
            <w:rFonts w:cs="Calibri"/>
          </w:rPr>
          <w:t>MR_CHIROD</w:t>
        </w:r>
      </w:ins>
      <w:r w:rsidR="00B36D31" w:rsidRPr="00ED0D7E">
        <w:rPr>
          <w:rFonts w:cs="Calibri"/>
        </w:rPr>
        <w:t xml:space="preserve"> v3 is</w:t>
      </w:r>
      <w:r w:rsidR="00CB0230" w:rsidRPr="00ED0D7E">
        <w:rPr>
          <w:rFonts w:cs="Calibri"/>
        </w:rPr>
        <w:t xml:space="preserve"> particularly useful for home</w:t>
      </w:r>
      <w:r w:rsidR="00B36D31" w:rsidRPr="00ED0D7E">
        <w:rPr>
          <w:rFonts w:cs="Calibri"/>
        </w:rPr>
        <w:t>- or office</w:t>
      </w:r>
      <w:r w:rsidR="00CB0230" w:rsidRPr="00ED0D7E">
        <w:rPr>
          <w:rFonts w:cs="Calibri"/>
        </w:rPr>
        <w:t>-based training</w:t>
      </w:r>
      <w:r w:rsidR="00B36D31" w:rsidRPr="00ED0D7E">
        <w:rPr>
          <w:rFonts w:cs="Calibri"/>
        </w:rPr>
        <w:t>, as the system and its software were designed for use without</w:t>
      </w:r>
      <w:r w:rsidR="00CB0230" w:rsidRPr="00ED0D7E">
        <w:rPr>
          <w:rFonts w:cs="Calibri"/>
        </w:rPr>
        <w:t xml:space="preserve"> expert clinical support</w:t>
      </w:r>
      <w:r w:rsidR="00B36D31" w:rsidRPr="00ED0D7E">
        <w:rPr>
          <w:rFonts w:cs="Calibri"/>
        </w:rPr>
        <w:t xml:space="preserve"> and with motivational elements (“gamification”)</w:t>
      </w:r>
      <w:r w:rsidR="00CB0230" w:rsidRPr="00ED0D7E">
        <w:rPr>
          <w:rFonts w:cs="Calibri"/>
        </w:rPr>
        <w:t>. Relative to physical therapist</w:t>
      </w:r>
      <w:r w:rsidR="00E80D7B" w:rsidRPr="00ED0D7E">
        <w:rPr>
          <w:rFonts w:cs="Calibri"/>
        </w:rPr>
        <w:t>-</w:t>
      </w:r>
      <w:r w:rsidR="00CB0230" w:rsidRPr="00ED0D7E">
        <w:rPr>
          <w:rFonts w:cs="Calibri"/>
        </w:rPr>
        <w:t xml:space="preserve">facilitated training in a hospital, </w:t>
      </w:r>
      <w:r w:rsidR="00B36D31" w:rsidRPr="00ED0D7E">
        <w:rPr>
          <w:rFonts w:cs="Calibri"/>
        </w:rPr>
        <w:t xml:space="preserve">office- or </w:t>
      </w:r>
      <w:r w:rsidR="00CB0230" w:rsidRPr="00ED0D7E">
        <w:rPr>
          <w:rFonts w:cs="Calibri"/>
        </w:rPr>
        <w:t>home</w:t>
      </w:r>
      <w:r w:rsidR="00B36D31" w:rsidRPr="00ED0D7E">
        <w:rPr>
          <w:rFonts w:cs="Calibri"/>
        </w:rPr>
        <w:t>-based</w:t>
      </w:r>
      <w:r w:rsidR="00CB0230" w:rsidRPr="00ED0D7E">
        <w:rPr>
          <w:rFonts w:cs="Calibri"/>
        </w:rPr>
        <w:t xml:space="preserve"> training is less expensive and more convenient, making it easier for patients to adhere to daily therapy. </w:t>
      </w:r>
      <w:r w:rsidR="00B36D31" w:rsidRPr="00ED0D7E">
        <w:rPr>
          <w:rFonts w:cs="Calibri"/>
        </w:rPr>
        <w:t xml:space="preserve"> </w:t>
      </w:r>
      <w:r w:rsidR="0088435F" w:rsidRPr="00ED0D7E">
        <w:rPr>
          <w:rFonts w:cs="Calibri"/>
        </w:rPr>
        <w:t xml:space="preserve">The device, already relatively inexpensive relative to some of the other research-based devices, </w:t>
      </w:r>
      <w:r w:rsidR="00CB0230" w:rsidRPr="00ED0D7E">
        <w:rPr>
          <w:rFonts w:cs="Calibri"/>
        </w:rPr>
        <w:t>can be reengineered to improve the cost-to-benefit ratio</w:t>
      </w:r>
      <w:r w:rsidR="0088435F" w:rsidRPr="00ED0D7E">
        <w:rPr>
          <w:rFonts w:cs="Calibri"/>
        </w:rPr>
        <w:t xml:space="preserve">.  </w:t>
      </w:r>
      <w:r w:rsidR="00CB0230" w:rsidRPr="00ED0D7E">
        <w:rPr>
          <w:rFonts w:cs="Calibri"/>
        </w:rPr>
        <w:t xml:space="preserve"> Virtual reality </w:t>
      </w:r>
      <w:r w:rsidR="0088435F" w:rsidRPr="00ED0D7E">
        <w:rPr>
          <w:rFonts w:cs="Calibri"/>
        </w:rPr>
        <w:t xml:space="preserve">and gamification of training, both of which are compatible with the </w:t>
      </w:r>
      <w:del w:id="26" w:author="Ottensmeyer, Mark P." w:date="2019-11-04T12:53:00Z">
        <w:r w:rsidR="0088435F" w:rsidRPr="00ED0D7E" w:rsidDel="00CB5E53">
          <w:rPr>
            <w:rFonts w:cs="Calibri"/>
          </w:rPr>
          <w:delText>MR-CHIROD</w:delText>
        </w:r>
      </w:del>
      <w:ins w:id="27" w:author="Ottensmeyer, Mark P." w:date="2019-11-04T12:53:00Z">
        <w:r w:rsidR="00CB5E53">
          <w:rPr>
            <w:rFonts w:cs="Calibri"/>
          </w:rPr>
          <w:t>MR_CHIROD</w:t>
        </w:r>
      </w:ins>
      <w:r w:rsidR="0088435F" w:rsidRPr="00ED0D7E">
        <w:rPr>
          <w:rFonts w:cs="Calibri"/>
        </w:rPr>
        <w:t xml:space="preserve"> v3, </w:t>
      </w:r>
      <w:r w:rsidR="00CB0230" w:rsidRPr="00ED0D7E">
        <w:rPr>
          <w:rFonts w:cs="Calibri"/>
        </w:rPr>
        <w:t>can engage patients, increase their attention during the task, and improve motivation, thus increasing the effectiveness of recovery</w:t>
      </w:r>
      <w:r w:rsidR="00E22F51" w:rsidRPr="00ED0D7E">
        <w:rPr>
          <w:rFonts w:cs="Calibri"/>
          <w:vertAlign w:val="superscript"/>
        </w:rPr>
        <w:fldChar w:fldCharType="begin"/>
      </w:r>
      <w:r w:rsidR="00E22F51" w:rsidRPr="00ED0D7E">
        <w:rPr>
          <w:rFonts w:cs="Calibri"/>
          <w:vertAlign w:val="superscript"/>
        </w:rPr>
        <w:instrText xml:space="preserve"> REF _Ref7603362 \r \h  \* MERGEFORMAT </w:instrText>
      </w:r>
      <w:r w:rsidR="00E22F51" w:rsidRPr="00ED0D7E">
        <w:rPr>
          <w:rFonts w:cs="Calibri"/>
          <w:vertAlign w:val="superscript"/>
        </w:rPr>
      </w:r>
      <w:r w:rsidR="00E22F51" w:rsidRPr="00ED0D7E">
        <w:rPr>
          <w:rFonts w:cs="Calibri"/>
          <w:vertAlign w:val="superscript"/>
        </w:rPr>
        <w:fldChar w:fldCharType="separate"/>
      </w:r>
      <w:r w:rsidR="003717BE" w:rsidRPr="00ED0D7E">
        <w:rPr>
          <w:rFonts w:cs="Calibri"/>
          <w:vertAlign w:val="superscript"/>
        </w:rPr>
        <w:t>13</w:t>
      </w:r>
      <w:r w:rsidR="00E22F51" w:rsidRPr="00ED0D7E">
        <w:rPr>
          <w:rFonts w:cs="Calibri"/>
          <w:vertAlign w:val="superscript"/>
        </w:rPr>
        <w:fldChar w:fldCharType="end"/>
      </w:r>
      <w:r w:rsidR="00CB0230" w:rsidRPr="00ED0D7E">
        <w:rPr>
          <w:rFonts w:cs="Calibri"/>
        </w:rPr>
        <w:t>.</w:t>
      </w:r>
    </w:p>
    <w:p w14:paraId="6701FE51" w14:textId="3F525471" w:rsidR="004621D1" w:rsidRPr="00920C08" w:rsidRDefault="004621D1" w:rsidP="00DC6690">
      <w:pPr>
        <w:jc w:val="both"/>
        <w:rPr>
          <w:rFonts w:cs="Calibri"/>
        </w:rPr>
      </w:pPr>
    </w:p>
    <w:p w14:paraId="52866A74" w14:textId="547E446C" w:rsidR="00BD0385" w:rsidRPr="00920C08" w:rsidRDefault="00500AB5" w:rsidP="00DC6690">
      <w:pPr>
        <w:jc w:val="both"/>
        <w:rPr>
          <w:rFonts w:cs="Calibri"/>
        </w:rPr>
      </w:pPr>
      <w:r w:rsidRPr="00920C08">
        <w:rPr>
          <w:rFonts w:cs="Calibri"/>
          <w:b/>
        </w:rPr>
        <w:t>P</w:t>
      </w:r>
      <w:r w:rsidR="00C30BD5" w:rsidRPr="00920C08">
        <w:rPr>
          <w:rFonts w:cs="Calibri"/>
          <w:b/>
        </w:rPr>
        <w:t>ROTOCOL</w:t>
      </w:r>
      <w:r w:rsidR="00BD0385" w:rsidRPr="00920C08">
        <w:rPr>
          <w:rFonts w:cs="Calibri"/>
          <w:b/>
        </w:rPr>
        <w:t>:</w:t>
      </w:r>
      <w:r w:rsidR="00BD0385" w:rsidRPr="00920C08">
        <w:rPr>
          <w:rFonts w:cs="Calibri"/>
        </w:rPr>
        <w:t xml:space="preserve"> </w:t>
      </w:r>
    </w:p>
    <w:p w14:paraId="7A199332" w14:textId="675137B0" w:rsidR="007B2057" w:rsidRPr="00920C08" w:rsidRDefault="007B2057" w:rsidP="00DC6690">
      <w:pPr>
        <w:jc w:val="both"/>
        <w:rPr>
          <w:rFonts w:cs="Calibri"/>
        </w:rPr>
      </w:pPr>
      <w:r w:rsidRPr="00920C08">
        <w:rPr>
          <w:rFonts w:cs="Calibri"/>
        </w:rPr>
        <w:t xml:space="preserve">All experiments were approved by the Institutional Review Board at Massachusetts General Hospital and performed </w:t>
      </w:r>
      <w:r w:rsidR="001F0402" w:rsidRPr="00920C08">
        <w:rPr>
          <w:rFonts w:cs="Calibri"/>
        </w:rPr>
        <w:t xml:space="preserve">as approved </w:t>
      </w:r>
      <w:r w:rsidRPr="00920C08">
        <w:rPr>
          <w:rFonts w:cs="Calibri"/>
        </w:rPr>
        <w:t xml:space="preserve">at the </w:t>
      </w:r>
      <w:proofErr w:type="spellStart"/>
      <w:r w:rsidRPr="00920C08">
        <w:rPr>
          <w:rFonts w:cs="Calibri"/>
        </w:rPr>
        <w:t>Athinoula</w:t>
      </w:r>
      <w:proofErr w:type="spellEnd"/>
      <w:r w:rsidRPr="00920C08">
        <w:rPr>
          <w:rFonts w:cs="Calibri"/>
        </w:rPr>
        <w:t xml:space="preserve"> A. </w:t>
      </w:r>
      <w:proofErr w:type="spellStart"/>
      <w:r w:rsidRPr="00920C08">
        <w:rPr>
          <w:rFonts w:cs="Calibri"/>
        </w:rPr>
        <w:t>Martinos</w:t>
      </w:r>
      <w:proofErr w:type="spellEnd"/>
      <w:r w:rsidRPr="00920C08">
        <w:rPr>
          <w:rFonts w:cs="Calibri"/>
        </w:rPr>
        <w:t xml:space="preserve"> Center for Biomedical Imaging. </w:t>
      </w:r>
    </w:p>
    <w:p w14:paraId="722736ED" w14:textId="77777777" w:rsidR="007B2057" w:rsidRPr="00920C08" w:rsidRDefault="007B2057" w:rsidP="00DC6690">
      <w:pPr>
        <w:jc w:val="both"/>
        <w:rPr>
          <w:rFonts w:cs="Calibri"/>
        </w:rPr>
      </w:pPr>
    </w:p>
    <w:p w14:paraId="65730F0B" w14:textId="46AED7E7" w:rsidR="00500AB5" w:rsidRPr="00920C08" w:rsidRDefault="00500AB5" w:rsidP="00DC6690">
      <w:pPr>
        <w:pStyle w:val="ListParagraph"/>
        <w:numPr>
          <w:ilvl w:val="0"/>
          <w:numId w:val="7"/>
        </w:numPr>
        <w:spacing w:after="0" w:line="240" w:lineRule="auto"/>
        <w:jc w:val="both"/>
        <w:rPr>
          <w:rFonts w:cs="Calibri"/>
          <w:b/>
          <w:sz w:val="24"/>
          <w:szCs w:val="24"/>
        </w:rPr>
      </w:pPr>
      <w:bookmarkStart w:id="28" w:name="_Ref4215589"/>
      <w:r w:rsidRPr="00920C08">
        <w:rPr>
          <w:rFonts w:cs="Calibri"/>
          <w:b/>
          <w:sz w:val="24"/>
          <w:szCs w:val="24"/>
        </w:rPr>
        <w:t>Subject preparation</w:t>
      </w:r>
      <w:bookmarkEnd w:id="28"/>
    </w:p>
    <w:p w14:paraId="7E888A68" w14:textId="77777777" w:rsidR="005C316F" w:rsidRPr="00920C08" w:rsidRDefault="005C316F" w:rsidP="005C316F">
      <w:pPr>
        <w:jc w:val="both"/>
        <w:rPr>
          <w:rFonts w:cs="Calibri"/>
        </w:rPr>
      </w:pPr>
    </w:p>
    <w:p w14:paraId="079F4A19" w14:textId="04B6359D" w:rsidR="005C316F" w:rsidRPr="00920C08" w:rsidRDefault="005C316F" w:rsidP="005C316F">
      <w:pPr>
        <w:jc w:val="both"/>
        <w:rPr>
          <w:rFonts w:cs="Calibri"/>
          <w:b/>
        </w:rPr>
      </w:pPr>
      <w:r w:rsidRPr="00920C08">
        <w:rPr>
          <w:rFonts w:cs="Calibri"/>
        </w:rPr>
        <w:t>NOTE:</w:t>
      </w:r>
      <w:r w:rsidRPr="00920C08">
        <w:rPr>
          <w:rFonts w:cs="Calibri"/>
          <w:b/>
        </w:rPr>
        <w:t xml:space="preserve"> </w:t>
      </w:r>
      <w:r w:rsidRPr="00920C08">
        <w:rPr>
          <w:rFonts w:cs="Calibri"/>
        </w:rPr>
        <w:t>Inclusion criteria are: (i) right hand dominance, (ii) ability to give written informed consent.</w:t>
      </w:r>
      <w:r w:rsidRPr="00920C08">
        <w:rPr>
          <w:rFonts w:cs="Calibri"/>
          <w:b/>
        </w:rPr>
        <w:t xml:space="preserve"> </w:t>
      </w:r>
      <w:r w:rsidRPr="00920C08">
        <w:rPr>
          <w:rFonts w:cs="Calibri"/>
        </w:rPr>
        <w:t xml:space="preserve">Exclusion was implemented </w:t>
      </w:r>
      <w:proofErr w:type="gramStart"/>
      <w:r w:rsidRPr="00920C08">
        <w:rPr>
          <w:rFonts w:cs="Calibri"/>
        </w:rPr>
        <w:t>on the basis of</w:t>
      </w:r>
      <w:proofErr w:type="gramEnd"/>
      <w:r w:rsidRPr="00920C08">
        <w:rPr>
          <w:rFonts w:cs="Calibri"/>
        </w:rPr>
        <w:t xml:space="preserve"> screening for contra-indicators in the magnetic resonance environment such as the following: (a) Routine MRI exclusion criteria, such as the presence of a pacemaker or cerebral aneurysm clip and metal implants or metal content in body; (b</w:t>
      </w:r>
      <w:r w:rsidRPr="00C606FF">
        <w:rPr>
          <w:rFonts w:cs="Calibri"/>
        </w:rPr>
        <w:t xml:space="preserve">) </w:t>
      </w:r>
      <w:r w:rsidR="00802CF7" w:rsidRPr="00C606FF">
        <w:rPr>
          <w:rFonts w:cs="Calibri"/>
        </w:rPr>
        <w:t>history of seizures (c) claustrophobia</w:t>
      </w:r>
      <w:r w:rsidRPr="00920C08">
        <w:rPr>
          <w:rFonts w:cs="Calibri"/>
        </w:rPr>
        <w:t>; (</w:t>
      </w:r>
      <w:r w:rsidR="00802CF7">
        <w:rPr>
          <w:rFonts w:cs="Calibri"/>
        </w:rPr>
        <w:t>d</w:t>
      </w:r>
      <w:r w:rsidRPr="00920C08">
        <w:rPr>
          <w:rFonts w:cs="Calibri"/>
        </w:rPr>
        <w:t>) pregnancy.</w:t>
      </w:r>
    </w:p>
    <w:p w14:paraId="62201FA3" w14:textId="77777777" w:rsidR="005C316F" w:rsidRPr="00920C08" w:rsidRDefault="005C316F" w:rsidP="00DC6690">
      <w:pPr>
        <w:jc w:val="both"/>
        <w:rPr>
          <w:rFonts w:cs="Calibri"/>
          <w:b/>
        </w:rPr>
      </w:pPr>
    </w:p>
    <w:p w14:paraId="6155C62C" w14:textId="4F55D730" w:rsidR="00500AB5" w:rsidRPr="00920C08" w:rsidRDefault="00500AB5" w:rsidP="00DC6690">
      <w:pPr>
        <w:numPr>
          <w:ilvl w:val="1"/>
          <w:numId w:val="10"/>
        </w:numPr>
        <w:tabs>
          <w:tab w:val="left" w:pos="1080"/>
        </w:tabs>
        <w:jc w:val="both"/>
        <w:rPr>
          <w:rFonts w:cs="Calibri"/>
        </w:rPr>
      </w:pPr>
      <w:r w:rsidRPr="00920C08">
        <w:rPr>
          <w:rFonts w:cs="Calibri"/>
        </w:rPr>
        <w:t xml:space="preserve">To </w:t>
      </w:r>
      <w:r w:rsidR="00695D47" w:rsidRPr="00920C08">
        <w:rPr>
          <w:rFonts w:cs="Calibri"/>
        </w:rPr>
        <w:t xml:space="preserve">obtain </w:t>
      </w:r>
      <w:r w:rsidRPr="00920C08">
        <w:rPr>
          <w:rFonts w:cs="Calibri"/>
        </w:rPr>
        <w:t xml:space="preserve">informed consent, read </w:t>
      </w:r>
      <w:r w:rsidR="00DD7D4D" w:rsidRPr="00920C08">
        <w:rPr>
          <w:rFonts w:cs="Calibri"/>
        </w:rPr>
        <w:t xml:space="preserve">the </w:t>
      </w:r>
      <w:r w:rsidRPr="00920C08">
        <w:rPr>
          <w:rFonts w:cs="Calibri"/>
        </w:rPr>
        <w:t xml:space="preserve">consent form to </w:t>
      </w:r>
      <w:r w:rsidR="00E75AB6" w:rsidRPr="00920C08">
        <w:rPr>
          <w:rFonts w:cs="Calibri"/>
        </w:rPr>
        <w:t xml:space="preserve">the </w:t>
      </w:r>
      <w:r w:rsidRPr="00920C08">
        <w:rPr>
          <w:rFonts w:cs="Calibri"/>
        </w:rPr>
        <w:t xml:space="preserve">volunteer. Both </w:t>
      </w:r>
      <w:r w:rsidR="00E75AB6" w:rsidRPr="00920C08">
        <w:rPr>
          <w:rFonts w:cs="Calibri"/>
        </w:rPr>
        <w:t xml:space="preserve">the </w:t>
      </w:r>
      <w:r w:rsidRPr="00920C08">
        <w:rPr>
          <w:rFonts w:cs="Calibri"/>
        </w:rPr>
        <w:t>volunteer and</w:t>
      </w:r>
      <w:r w:rsidR="00EA64FF">
        <w:rPr>
          <w:rFonts w:cs="Calibri"/>
        </w:rPr>
        <w:t xml:space="preserve"> </w:t>
      </w:r>
      <w:r w:rsidR="00324939">
        <w:rPr>
          <w:rFonts w:cs="Calibri"/>
        </w:rPr>
        <w:t xml:space="preserve">investigator </w:t>
      </w:r>
      <w:r w:rsidRPr="00920C08">
        <w:rPr>
          <w:rFonts w:cs="Calibri"/>
        </w:rPr>
        <w:t>sign in the appropriate location</w:t>
      </w:r>
      <w:r w:rsidR="005600F7" w:rsidRPr="00920C08">
        <w:rPr>
          <w:rFonts w:cs="Calibri"/>
        </w:rPr>
        <w:t>s</w:t>
      </w:r>
      <w:r w:rsidRPr="00920C08">
        <w:rPr>
          <w:rFonts w:cs="Calibri"/>
        </w:rPr>
        <w:t xml:space="preserve"> on consent form in duplicate. Leave one signed copy of consent form in </w:t>
      </w:r>
      <w:r w:rsidR="002E0529" w:rsidRPr="00920C08">
        <w:rPr>
          <w:rFonts w:cs="Calibri"/>
        </w:rPr>
        <w:t xml:space="preserve">an </w:t>
      </w:r>
      <w:r w:rsidRPr="00920C08">
        <w:rPr>
          <w:rFonts w:cs="Calibri"/>
        </w:rPr>
        <w:t xml:space="preserve">appropriate location for </w:t>
      </w:r>
      <w:r w:rsidR="00695D47" w:rsidRPr="00920C08">
        <w:rPr>
          <w:rFonts w:cs="Calibri"/>
        </w:rPr>
        <w:t xml:space="preserve">the </w:t>
      </w:r>
      <w:r w:rsidR="00E75AB6" w:rsidRPr="00920C08">
        <w:rPr>
          <w:rFonts w:cs="Calibri"/>
        </w:rPr>
        <w:t>investigator records</w:t>
      </w:r>
      <w:r w:rsidRPr="00920C08">
        <w:rPr>
          <w:rFonts w:cs="Calibri"/>
        </w:rPr>
        <w:t xml:space="preserve">. Keep </w:t>
      </w:r>
      <w:r w:rsidR="00DD7D4D" w:rsidRPr="00920C08">
        <w:rPr>
          <w:rFonts w:cs="Calibri"/>
        </w:rPr>
        <w:t xml:space="preserve">the </w:t>
      </w:r>
      <w:r w:rsidRPr="00920C08">
        <w:rPr>
          <w:rFonts w:cs="Calibri"/>
        </w:rPr>
        <w:t xml:space="preserve">second copy of consent form for </w:t>
      </w:r>
      <w:r w:rsidR="00695D47" w:rsidRPr="00920C08">
        <w:rPr>
          <w:rFonts w:cs="Calibri"/>
        </w:rPr>
        <w:t xml:space="preserve">the </w:t>
      </w:r>
      <w:r w:rsidR="00E75AB6" w:rsidRPr="00920C08">
        <w:rPr>
          <w:rFonts w:cs="Calibri"/>
        </w:rPr>
        <w:t>participant</w:t>
      </w:r>
      <w:r w:rsidR="00DD7D4D" w:rsidRPr="00920C08">
        <w:rPr>
          <w:rFonts w:cs="Calibri"/>
        </w:rPr>
        <w:t>’s</w:t>
      </w:r>
      <w:r w:rsidR="00E75AB6" w:rsidRPr="00920C08">
        <w:rPr>
          <w:rFonts w:cs="Calibri"/>
        </w:rPr>
        <w:t xml:space="preserve"> </w:t>
      </w:r>
      <w:r w:rsidRPr="00920C08">
        <w:rPr>
          <w:rFonts w:cs="Calibri"/>
        </w:rPr>
        <w:t>records.</w:t>
      </w:r>
    </w:p>
    <w:p w14:paraId="32A05EC7" w14:textId="77777777" w:rsidR="004552E0" w:rsidRPr="00920C08" w:rsidRDefault="004552E0" w:rsidP="00DC6690">
      <w:pPr>
        <w:tabs>
          <w:tab w:val="left" w:pos="1080"/>
        </w:tabs>
        <w:jc w:val="both"/>
        <w:rPr>
          <w:rFonts w:cs="Calibri"/>
        </w:rPr>
      </w:pPr>
    </w:p>
    <w:p w14:paraId="2A54ADB1" w14:textId="77777777" w:rsidR="002E0529" w:rsidRPr="00920C08" w:rsidRDefault="00500AB5" w:rsidP="00DC6690">
      <w:pPr>
        <w:numPr>
          <w:ilvl w:val="1"/>
          <w:numId w:val="10"/>
        </w:numPr>
        <w:tabs>
          <w:tab w:val="left" w:pos="1080"/>
        </w:tabs>
        <w:jc w:val="both"/>
        <w:rPr>
          <w:rFonts w:cs="Calibri"/>
        </w:rPr>
      </w:pPr>
      <w:r w:rsidRPr="00920C08">
        <w:rPr>
          <w:rFonts w:cs="Calibri"/>
        </w:rPr>
        <w:t xml:space="preserve">Screen </w:t>
      </w:r>
      <w:r w:rsidR="00695D47" w:rsidRPr="00920C08">
        <w:rPr>
          <w:rFonts w:cs="Calibri"/>
        </w:rPr>
        <w:t xml:space="preserve">the </w:t>
      </w:r>
      <w:r w:rsidRPr="00920C08">
        <w:rPr>
          <w:rFonts w:cs="Calibri"/>
        </w:rPr>
        <w:t xml:space="preserve">volunteer for MRI </w:t>
      </w:r>
      <w:r w:rsidR="00137111" w:rsidRPr="00920C08">
        <w:rPr>
          <w:rFonts w:cs="Calibri"/>
        </w:rPr>
        <w:t xml:space="preserve">(magnetic resonance imaging) </w:t>
      </w:r>
      <w:r w:rsidRPr="00920C08">
        <w:rPr>
          <w:rFonts w:cs="Calibri"/>
        </w:rPr>
        <w:t xml:space="preserve">contra-indications. </w:t>
      </w:r>
      <w:r w:rsidR="00695D47" w:rsidRPr="00920C08">
        <w:rPr>
          <w:rFonts w:cs="Calibri"/>
        </w:rPr>
        <w:t>Fill out the</w:t>
      </w:r>
      <w:r w:rsidRPr="00920C08">
        <w:rPr>
          <w:rFonts w:cs="Calibri"/>
        </w:rPr>
        <w:t xml:space="preserve"> MRI contra-indications list and inquire about each item on the list, checking off boxes as appropriate. </w:t>
      </w:r>
    </w:p>
    <w:p w14:paraId="5EB46441" w14:textId="77777777" w:rsidR="002E0529" w:rsidRPr="00920C08" w:rsidRDefault="002E0529" w:rsidP="002E0529">
      <w:pPr>
        <w:tabs>
          <w:tab w:val="left" w:pos="1080"/>
        </w:tabs>
        <w:jc w:val="both"/>
        <w:rPr>
          <w:rFonts w:cs="Calibri"/>
        </w:rPr>
      </w:pPr>
    </w:p>
    <w:p w14:paraId="4D60B522" w14:textId="1EDB50B8" w:rsidR="00500AB5" w:rsidRPr="00920C08" w:rsidRDefault="00500AB5" w:rsidP="00DC6690">
      <w:pPr>
        <w:numPr>
          <w:ilvl w:val="1"/>
          <w:numId w:val="10"/>
        </w:numPr>
        <w:tabs>
          <w:tab w:val="left" w:pos="1080"/>
        </w:tabs>
        <w:jc w:val="both"/>
        <w:rPr>
          <w:rFonts w:cs="Calibri"/>
        </w:rPr>
      </w:pPr>
      <w:r w:rsidRPr="00920C08">
        <w:rPr>
          <w:rFonts w:cs="Calibri"/>
        </w:rPr>
        <w:t xml:space="preserve">Do not proceed with </w:t>
      </w:r>
      <w:r w:rsidR="00DD7D4D" w:rsidRPr="00920C08">
        <w:rPr>
          <w:rFonts w:cs="Calibri"/>
        </w:rPr>
        <w:t xml:space="preserve">the </w:t>
      </w:r>
      <w:r w:rsidRPr="00920C08">
        <w:rPr>
          <w:rFonts w:cs="Calibri"/>
        </w:rPr>
        <w:t xml:space="preserve">scan if </w:t>
      </w:r>
      <w:r w:rsidR="00E75AB6" w:rsidRPr="00920C08">
        <w:rPr>
          <w:rFonts w:cs="Calibri"/>
        </w:rPr>
        <w:t>participant</w:t>
      </w:r>
      <w:r w:rsidR="00695D47" w:rsidRPr="00920C08">
        <w:rPr>
          <w:rFonts w:cs="Calibri"/>
        </w:rPr>
        <w:t>s</w:t>
      </w:r>
      <w:r w:rsidRPr="00920C08">
        <w:rPr>
          <w:rFonts w:cs="Calibri"/>
        </w:rPr>
        <w:t xml:space="preserve"> ha</w:t>
      </w:r>
      <w:r w:rsidR="00695D47" w:rsidRPr="00920C08">
        <w:rPr>
          <w:rFonts w:cs="Calibri"/>
        </w:rPr>
        <w:t>ve</w:t>
      </w:r>
      <w:r w:rsidRPr="00920C08">
        <w:rPr>
          <w:rFonts w:cs="Calibri"/>
        </w:rPr>
        <w:t xml:space="preserve"> (or </w:t>
      </w:r>
      <w:r w:rsidR="00E75AB6" w:rsidRPr="00920C08">
        <w:rPr>
          <w:rFonts w:cs="Calibri"/>
        </w:rPr>
        <w:t xml:space="preserve">potentially </w:t>
      </w:r>
      <w:r w:rsidRPr="00920C08">
        <w:rPr>
          <w:rFonts w:cs="Calibri"/>
        </w:rPr>
        <w:t>ha</w:t>
      </w:r>
      <w:r w:rsidR="00695D47" w:rsidRPr="00920C08">
        <w:rPr>
          <w:rFonts w:cs="Calibri"/>
        </w:rPr>
        <w:t>ve</w:t>
      </w:r>
      <w:r w:rsidRPr="00920C08">
        <w:rPr>
          <w:rFonts w:cs="Calibri"/>
        </w:rPr>
        <w:t>) any contra-indication</w:t>
      </w:r>
      <w:r w:rsidR="00DD7D4D" w:rsidRPr="00920C08">
        <w:rPr>
          <w:rFonts w:cs="Calibri"/>
        </w:rPr>
        <w:t>s</w:t>
      </w:r>
      <w:r w:rsidR="007B2057" w:rsidRPr="00920C08">
        <w:rPr>
          <w:rFonts w:cs="Calibri"/>
        </w:rPr>
        <w:t>, including surgical aneurysm clips, cardiac pacemaker, prosthetic heart valve, neurostimulator, implanted pumps, cochlear implants, metal rods, plates, screws, hearing aid or transdermal patch.</w:t>
      </w:r>
    </w:p>
    <w:p w14:paraId="4AE4A7CB" w14:textId="19EE20E7" w:rsidR="00AA3A11" w:rsidRPr="00920C08" w:rsidRDefault="00AA3A11" w:rsidP="00DC6690">
      <w:pPr>
        <w:tabs>
          <w:tab w:val="left" w:pos="1080"/>
        </w:tabs>
        <w:jc w:val="both"/>
        <w:rPr>
          <w:rFonts w:cs="Calibri"/>
          <w:b/>
        </w:rPr>
      </w:pPr>
    </w:p>
    <w:p w14:paraId="5F710ED7" w14:textId="69D90C82" w:rsidR="002E0529" w:rsidRPr="00920C08" w:rsidRDefault="002E0529" w:rsidP="00DC6690">
      <w:pPr>
        <w:tabs>
          <w:tab w:val="left" w:pos="1080"/>
        </w:tabs>
        <w:jc w:val="both"/>
        <w:rPr>
          <w:rFonts w:cs="Calibri"/>
          <w:b/>
        </w:rPr>
      </w:pPr>
      <w:r w:rsidRPr="00920C08">
        <w:rPr>
          <w:rFonts w:cs="Calibri"/>
          <w:b/>
        </w:rPr>
        <w:t>2. Setup</w:t>
      </w:r>
    </w:p>
    <w:p w14:paraId="46C1D927" w14:textId="77777777" w:rsidR="002E0529" w:rsidRPr="00920C08" w:rsidRDefault="002E0529" w:rsidP="00DC6690">
      <w:pPr>
        <w:tabs>
          <w:tab w:val="left" w:pos="1080"/>
        </w:tabs>
        <w:jc w:val="both"/>
        <w:rPr>
          <w:rFonts w:cs="Calibri"/>
          <w:b/>
        </w:rPr>
      </w:pPr>
    </w:p>
    <w:p w14:paraId="4105F6A8" w14:textId="77777777" w:rsidR="00AA3A11" w:rsidRPr="00920C08" w:rsidRDefault="002B1908" w:rsidP="00DC6690">
      <w:pPr>
        <w:pStyle w:val="ListParagraph"/>
        <w:numPr>
          <w:ilvl w:val="0"/>
          <w:numId w:val="10"/>
        </w:numPr>
        <w:tabs>
          <w:tab w:val="left" w:pos="1080"/>
        </w:tabs>
        <w:spacing w:after="0" w:line="240" w:lineRule="auto"/>
        <w:jc w:val="both"/>
        <w:rPr>
          <w:rFonts w:cs="Calibri"/>
          <w:b/>
          <w:vanish/>
          <w:sz w:val="24"/>
          <w:szCs w:val="24"/>
        </w:rPr>
      </w:pPr>
      <w:r w:rsidRPr="00920C08">
        <w:rPr>
          <w:rFonts w:cs="Calibri"/>
          <w:b/>
          <w:vanish/>
          <w:sz w:val="24"/>
          <w:szCs w:val="24"/>
        </w:rPr>
        <w:t>MR_CHIROD Setup</w:t>
      </w:r>
    </w:p>
    <w:p w14:paraId="1CD451B1" w14:textId="6AFB81CC" w:rsidR="000E5403" w:rsidRPr="00920C08" w:rsidRDefault="002E0529" w:rsidP="00DC6690">
      <w:pPr>
        <w:pStyle w:val="ListParagraph"/>
        <w:numPr>
          <w:ilvl w:val="1"/>
          <w:numId w:val="10"/>
        </w:numPr>
        <w:tabs>
          <w:tab w:val="left" w:pos="1080"/>
        </w:tabs>
        <w:spacing w:after="0" w:line="240" w:lineRule="auto"/>
        <w:jc w:val="both"/>
        <w:rPr>
          <w:rFonts w:cs="Calibri"/>
          <w:sz w:val="24"/>
          <w:szCs w:val="24"/>
        </w:rPr>
      </w:pPr>
      <w:r w:rsidRPr="00920C08">
        <w:rPr>
          <w:rFonts w:cs="Calibri"/>
          <w:sz w:val="24"/>
          <w:szCs w:val="24"/>
        </w:rPr>
        <w:t>Perform i</w:t>
      </w:r>
      <w:r w:rsidR="000E5403" w:rsidRPr="00920C08">
        <w:rPr>
          <w:rFonts w:cs="Calibri"/>
          <w:sz w:val="24"/>
          <w:szCs w:val="24"/>
        </w:rPr>
        <w:t>nitial setup in</w:t>
      </w:r>
      <w:r w:rsidRPr="00920C08">
        <w:rPr>
          <w:rFonts w:cs="Calibri"/>
          <w:sz w:val="24"/>
          <w:szCs w:val="24"/>
        </w:rPr>
        <w:t xml:space="preserve"> the</w:t>
      </w:r>
      <w:r w:rsidR="000E5403" w:rsidRPr="00920C08">
        <w:rPr>
          <w:rFonts w:cs="Calibri"/>
          <w:sz w:val="24"/>
          <w:szCs w:val="24"/>
        </w:rPr>
        <w:t xml:space="preserve"> scanner room</w:t>
      </w:r>
      <w:r w:rsidRPr="00920C08">
        <w:rPr>
          <w:rFonts w:cs="Calibri"/>
          <w:sz w:val="24"/>
          <w:szCs w:val="24"/>
        </w:rPr>
        <w:t>.</w:t>
      </w:r>
    </w:p>
    <w:p w14:paraId="1E077EF5" w14:textId="77777777" w:rsidR="004552E0" w:rsidRPr="00920C08" w:rsidRDefault="004552E0" w:rsidP="00DC6690">
      <w:pPr>
        <w:tabs>
          <w:tab w:val="left" w:pos="1080"/>
        </w:tabs>
        <w:jc w:val="both"/>
        <w:rPr>
          <w:rFonts w:cs="Calibri"/>
        </w:rPr>
      </w:pPr>
    </w:p>
    <w:p w14:paraId="716CA5F4" w14:textId="2B2D25E7" w:rsidR="00CB0FC6" w:rsidRPr="00920C08" w:rsidRDefault="00CB0FC6" w:rsidP="00DC6690">
      <w:pPr>
        <w:pStyle w:val="ListParagraph"/>
        <w:tabs>
          <w:tab w:val="left" w:pos="1080"/>
        </w:tabs>
        <w:spacing w:after="0" w:line="240" w:lineRule="auto"/>
        <w:ind w:left="0"/>
        <w:jc w:val="both"/>
        <w:rPr>
          <w:rFonts w:cs="Calibri"/>
          <w:sz w:val="24"/>
          <w:szCs w:val="24"/>
        </w:rPr>
      </w:pPr>
      <w:r w:rsidRPr="00920C08">
        <w:rPr>
          <w:rFonts w:cs="Calibri"/>
          <w:sz w:val="24"/>
          <w:szCs w:val="24"/>
        </w:rPr>
        <w:t xml:space="preserve">NOTE: All necessary training must be obtained by the </w:t>
      </w:r>
      <w:r w:rsidR="00EA64FF">
        <w:rPr>
          <w:rFonts w:cs="Calibri"/>
          <w:sz w:val="24"/>
          <w:szCs w:val="24"/>
        </w:rPr>
        <w:t>investigator</w:t>
      </w:r>
      <w:r w:rsidRPr="00920C08">
        <w:rPr>
          <w:rFonts w:cs="Calibri"/>
          <w:sz w:val="24"/>
          <w:szCs w:val="24"/>
        </w:rPr>
        <w:t xml:space="preserve"> in advance </w:t>
      </w:r>
      <w:r w:rsidR="002E0529" w:rsidRPr="00920C08">
        <w:rPr>
          <w:rFonts w:cs="Calibri"/>
          <w:sz w:val="24"/>
          <w:szCs w:val="24"/>
        </w:rPr>
        <w:t>of the procedure. P</w:t>
      </w:r>
      <w:r w:rsidRPr="00920C08">
        <w:rPr>
          <w:rFonts w:cs="Calibri"/>
          <w:sz w:val="24"/>
          <w:szCs w:val="24"/>
        </w:rPr>
        <w:t xml:space="preserve">recautions relevant to the MR facility </w:t>
      </w:r>
      <w:proofErr w:type="gramStart"/>
      <w:r w:rsidR="002E0529" w:rsidRPr="00920C08">
        <w:rPr>
          <w:rFonts w:cs="Calibri"/>
          <w:sz w:val="24"/>
          <w:szCs w:val="24"/>
        </w:rPr>
        <w:t xml:space="preserve">must be </w:t>
      </w:r>
      <w:r w:rsidRPr="00920C08">
        <w:rPr>
          <w:rFonts w:cs="Calibri"/>
          <w:sz w:val="24"/>
          <w:szCs w:val="24"/>
        </w:rPr>
        <w:t>taken at all times</w:t>
      </w:r>
      <w:proofErr w:type="gramEnd"/>
      <w:r w:rsidRPr="00920C08">
        <w:rPr>
          <w:rFonts w:cs="Calibri"/>
          <w:sz w:val="24"/>
          <w:szCs w:val="24"/>
        </w:rPr>
        <w:t>.</w:t>
      </w:r>
    </w:p>
    <w:p w14:paraId="2160C324" w14:textId="77777777" w:rsidR="00CB0FC6" w:rsidRPr="00920C08" w:rsidRDefault="00CB0FC6" w:rsidP="00DC6690">
      <w:pPr>
        <w:pStyle w:val="ListParagraph"/>
        <w:tabs>
          <w:tab w:val="left" w:pos="1080"/>
        </w:tabs>
        <w:spacing w:after="0" w:line="240" w:lineRule="auto"/>
        <w:ind w:left="0"/>
        <w:jc w:val="both"/>
        <w:rPr>
          <w:rFonts w:cs="Calibri"/>
          <w:sz w:val="24"/>
          <w:szCs w:val="24"/>
          <w:highlight w:val="yellow"/>
        </w:rPr>
      </w:pPr>
    </w:p>
    <w:p w14:paraId="3C0C3CD7" w14:textId="09DECD89" w:rsidR="002E0529" w:rsidRPr="00C606FF" w:rsidRDefault="000E5403" w:rsidP="00DC6690">
      <w:pPr>
        <w:pStyle w:val="ListParagraph"/>
        <w:numPr>
          <w:ilvl w:val="2"/>
          <w:numId w:val="10"/>
        </w:numPr>
        <w:tabs>
          <w:tab w:val="left" w:pos="1080"/>
        </w:tabs>
        <w:spacing w:after="0" w:line="240" w:lineRule="auto"/>
        <w:jc w:val="both"/>
        <w:rPr>
          <w:rFonts w:cs="Calibri"/>
          <w:sz w:val="24"/>
        </w:rPr>
      </w:pPr>
      <w:r w:rsidRPr="00C606FF">
        <w:rPr>
          <w:rFonts w:cs="Calibri"/>
          <w:sz w:val="24"/>
          <w:szCs w:val="24"/>
        </w:rPr>
        <w:t xml:space="preserve">Bring </w:t>
      </w:r>
      <w:r w:rsidR="00DD7D4D" w:rsidRPr="00C606FF">
        <w:rPr>
          <w:rFonts w:cs="Calibri"/>
          <w:sz w:val="24"/>
          <w:szCs w:val="24"/>
        </w:rPr>
        <w:t xml:space="preserve">the </w:t>
      </w:r>
      <w:del w:id="29" w:author="Ottensmeyer, Mark P." w:date="2019-11-04T12:53:00Z">
        <w:r w:rsidR="00CE0685" w:rsidRPr="00C606FF" w:rsidDel="00CB5E53">
          <w:rPr>
            <w:rFonts w:cs="Calibri"/>
            <w:sz w:val="24"/>
            <w:szCs w:val="24"/>
          </w:rPr>
          <w:delText>MR</w:delText>
        </w:r>
        <w:r w:rsidR="002F0ACC" w:rsidDel="00CB5E53">
          <w:rPr>
            <w:rFonts w:cs="Calibri"/>
            <w:sz w:val="24"/>
            <w:szCs w:val="24"/>
          </w:rPr>
          <w:delText>-</w:delText>
        </w:r>
        <w:r w:rsidR="00CE0685" w:rsidRPr="00C606FF" w:rsidDel="00CB5E53">
          <w:rPr>
            <w:rFonts w:cs="Calibri"/>
            <w:sz w:val="24"/>
            <w:szCs w:val="24"/>
          </w:rPr>
          <w:delText>CHIROD</w:delText>
        </w:r>
      </w:del>
      <w:ins w:id="30" w:author="Ottensmeyer, Mark P." w:date="2019-11-04T12:53:00Z">
        <w:r w:rsidR="00CB5E53">
          <w:rPr>
            <w:rFonts w:cs="Calibri"/>
            <w:sz w:val="24"/>
            <w:szCs w:val="24"/>
          </w:rPr>
          <w:t>MR_CHIROD</w:t>
        </w:r>
      </w:ins>
      <w:r w:rsidR="00137111" w:rsidRPr="00C606FF">
        <w:rPr>
          <w:rFonts w:cs="Calibri"/>
          <w:sz w:val="24"/>
          <w:szCs w:val="24"/>
        </w:rPr>
        <w:t xml:space="preserve"> (Magnetic Resonance-Compatible Hand Induced R</w:t>
      </w:r>
      <w:r w:rsidR="00DD7D4D" w:rsidRPr="00C606FF">
        <w:rPr>
          <w:rFonts w:cs="Calibri"/>
          <w:sz w:val="24"/>
          <w:szCs w:val="24"/>
        </w:rPr>
        <w:t>o</w:t>
      </w:r>
      <w:r w:rsidR="00137111" w:rsidRPr="00C606FF">
        <w:rPr>
          <w:rFonts w:cs="Calibri"/>
          <w:sz w:val="24"/>
          <w:szCs w:val="24"/>
        </w:rPr>
        <w:t>botic</w:t>
      </w:r>
      <w:r w:rsidR="00DD7D4D" w:rsidRPr="00C606FF">
        <w:rPr>
          <w:rFonts w:cs="Calibri"/>
          <w:sz w:val="24"/>
          <w:szCs w:val="24"/>
        </w:rPr>
        <w:t xml:space="preserve"> Device)</w:t>
      </w:r>
      <w:r w:rsidRPr="00C606FF">
        <w:rPr>
          <w:rFonts w:cs="Calibri"/>
          <w:sz w:val="24"/>
          <w:szCs w:val="24"/>
        </w:rPr>
        <w:t xml:space="preserve"> into </w:t>
      </w:r>
      <w:r w:rsidR="00DD7D4D" w:rsidRPr="00C606FF">
        <w:rPr>
          <w:rFonts w:cs="Calibri"/>
          <w:sz w:val="24"/>
          <w:szCs w:val="24"/>
        </w:rPr>
        <w:t xml:space="preserve">the </w:t>
      </w:r>
      <w:r w:rsidRPr="00C606FF">
        <w:rPr>
          <w:rFonts w:cs="Calibri"/>
          <w:sz w:val="24"/>
          <w:szCs w:val="24"/>
        </w:rPr>
        <w:t xml:space="preserve">MRI </w:t>
      </w:r>
      <w:r w:rsidR="00695D47" w:rsidRPr="00C606FF">
        <w:rPr>
          <w:rFonts w:cs="Calibri"/>
          <w:sz w:val="24"/>
          <w:szCs w:val="24"/>
        </w:rPr>
        <w:t xml:space="preserve">scanner </w:t>
      </w:r>
      <w:r w:rsidRPr="00C606FF">
        <w:rPr>
          <w:rFonts w:cs="Calibri"/>
          <w:sz w:val="24"/>
          <w:szCs w:val="24"/>
        </w:rPr>
        <w:t xml:space="preserve">room </w:t>
      </w:r>
      <w:r w:rsidR="00695D47" w:rsidRPr="00C606FF">
        <w:rPr>
          <w:rFonts w:cs="Calibri"/>
          <w:sz w:val="24"/>
          <w:szCs w:val="24"/>
        </w:rPr>
        <w:t xml:space="preserve">and </w:t>
      </w:r>
      <w:r w:rsidRPr="00C606FF">
        <w:rPr>
          <w:rFonts w:cs="Calibri"/>
          <w:sz w:val="24"/>
          <w:szCs w:val="24"/>
        </w:rPr>
        <w:t xml:space="preserve">place </w:t>
      </w:r>
      <w:r w:rsidR="00DD7D4D" w:rsidRPr="00C606FF">
        <w:rPr>
          <w:rFonts w:cs="Calibri"/>
          <w:sz w:val="24"/>
          <w:szCs w:val="24"/>
        </w:rPr>
        <w:t xml:space="preserve">it </w:t>
      </w:r>
      <w:r w:rsidRPr="00C606FF">
        <w:rPr>
          <w:rFonts w:cs="Calibri"/>
          <w:sz w:val="24"/>
          <w:szCs w:val="24"/>
        </w:rPr>
        <w:t xml:space="preserve">near </w:t>
      </w:r>
      <w:r w:rsidR="00DD7D4D" w:rsidRPr="00C606FF">
        <w:rPr>
          <w:rFonts w:cs="Calibri"/>
          <w:sz w:val="24"/>
          <w:szCs w:val="24"/>
        </w:rPr>
        <w:t xml:space="preserve">the </w:t>
      </w:r>
      <w:r w:rsidRPr="00C606FF">
        <w:rPr>
          <w:rFonts w:cs="Calibri"/>
          <w:sz w:val="24"/>
          <w:szCs w:val="24"/>
        </w:rPr>
        <w:t>penetration panel.</w:t>
      </w:r>
      <w:r w:rsidR="002E0529" w:rsidRPr="00C606FF">
        <w:rPr>
          <w:rFonts w:cs="Calibri"/>
          <w:sz w:val="24"/>
          <w:szCs w:val="24"/>
        </w:rPr>
        <w:t xml:space="preserve"> </w:t>
      </w:r>
      <w:r w:rsidRPr="00C606FF">
        <w:rPr>
          <w:rFonts w:cs="Calibri"/>
          <w:sz w:val="24"/>
          <w:szCs w:val="24"/>
        </w:rPr>
        <w:t xml:space="preserve">Insert </w:t>
      </w:r>
      <w:r w:rsidR="00DD7D4D" w:rsidRPr="00C606FF">
        <w:rPr>
          <w:rFonts w:cs="Calibri"/>
          <w:sz w:val="24"/>
          <w:szCs w:val="24"/>
        </w:rPr>
        <w:t xml:space="preserve">the </w:t>
      </w:r>
      <w:r w:rsidR="00FF2550" w:rsidRPr="00C606FF">
        <w:rPr>
          <w:rFonts w:cs="Calibri"/>
          <w:sz w:val="24"/>
          <w:szCs w:val="24"/>
        </w:rPr>
        <w:t>3/8</w:t>
      </w:r>
      <w:r w:rsidR="002E0529" w:rsidRPr="00C606FF">
        <w:rPr>
          <w:rFonts w:cs="Calibri"/>
          <w:sz w:val="24"/>
          <w:szCs w:val="24"/>
        </w:rPr>
        <w:t>-inch</w:t>
      </w:r>
      <w:r w:rsidR="00FF2550" w:rsidRPr="00C606FF">
        <w:rPr>
          <w:rFonts w:cs="Calibri"/>
          <w:sz w:val="24"/>
          <w:szCs w:val="24"/>
        </w:rPr>
        <w:t xml:space="preserve"> </w:t>
      </w:r>
      <w:r w:rsidRPr="00C606FF">
        <w:rPr>
          <w:rFonts w:cs="Calibri"/>
          <w:sz w:val="24"/>
          <w:szCs w:val="24"/>
        </w:rPr>
        <w:t xml:space="preserve">pneumatic tube into </w:t>
      </w:r>
      <w:r w:rsidR="002E0529" w:rsidRPr="00C606FF">
        <w:rPr>
          <w:rFonts w:cs="Calibri"/>
          <w:sz w:val="24"/>
          <w:szCs w:val="24"/>
        </w:rPr>
        <w:t xml:space="preserve">the </w:t>
      </w:r>
      <w:r w:rsidRPr="00C606FF">
        <w:rPr>
          <w:rFonts w:cs="Calibri"/>
          <w:sz w:val="24"/>
          <w:szCs w:val="24"/>
        </w:rPr>
        <w:t xml:space="preserve">pass-through tube in </w:t>
      </w:r>
      <w:r w:rsidR="00DD7D4D" w:rsidRPr="00C606FF">
        <w:rPr>
          <w:rFonts w:cs="Calibri"/>
          <w:sz w:val="24"/>
          <w:szCs w:val="24"/>
        </w:rPr>
        <w:t xml:space="preserve">the </w:t>
      </w:r>
      <w:r w:rsidRPr="00C606FF">
        <w:rPr>
          <w:rFonts w:cs="Calibri"/>
          <w:sz w:val="24"/>
          <w:szCs w:val="24"/>
        </w:rPr>
        <w:t xml:space="preserve">panel into </w:t>
      </w:r>
      <w:r w:rsidR="00DD7D4D" w:rsidRPr="00C606FF">
        <w:rPr>
          <w:rFonts w:cs="Calibri"/>
          <w:sz w:val="24"/>
          <w:szCs w:val="24"/>
        </w:rPr>
        <w:t xml:space="preserve">the adjacent </w:t>
      </w:r>
      <w:r w:rsidRPr="00C606FF">
        <w:rPr>
          <w:rFonts w:cs="Calibri"/>
          <w:sz w:val="24"/>
          <w:szCs w:val="24"/>
        </w:rPr>
        <w:t>MRI support room.</w:t>
      </w:r>
      <w:r w:rsidR="002E0529" w:rsidRPr="00C606FF">
        <w:rPr>
          <w:rFonts w:cs="Calibri"/>
          <w:sz w:val="24"/>
          <w:szCs w:val="24"/>
        </w:rPr>
        <w:t xml:space="preserve"> </w:t>
      </w:r>
    </w:p>
    <w:p w14:paraId="6D23A8FA" w14:textId="77777777" w:rsidR="002E0529" w:rsidRPr="00C606FF" w:rsidRDefault="002E0529" w:rsidP="002E0529">
      <w:pPr>
        <w:pStyle w:val="ListParagraph"/>
        <w:tabs>
          <w:tab w:val="left" w:pos="1080"/>
        </w:tabs>
        <w:spacing w:after="0" w:line="240" w:lineRule="auto"/>
        <w:ind w:left="0"/>
        <w:jc w:val="both"/>
        <w:rPr>
          <w:rFonts w:cs="Calibri"/>
          <w:sz w:val="24"/>
        </w:rPr>
      </w:pPr>
    </w:p>
    <w:p w14:paraId="209E380D" w14:textId="53CEC344" w:rsidR="000E5403" w:rsidRPr="00C606FF" w:rsidRDefault="000E5403" w:rsidP="00DC6690">
      <w:pPr>
        <w:pStyle w:val="ListParagraph"/>
        <w:numPr>
          <w:ilvl w:val="2"/>
          <w:numId w:val="10"/>
        </w:numPr>
        <w:tabs>
          <w:tab w:val="left" w:pos="1080"/>
        </w:tabs>
        <w:spacing w:after="0" w:line="240" w:lineRule="auto"/>
        <w:jc w:val="both"/>
        <w:rPr>
          <w:rFonts w:cs="Calibri"/>
          <w:sz w:val="24"/>
        </w:rPr>
      </w:pPr>
      <w:r w:rsidRPr="00C606FF">
        <w:rPr>
          <w:rFonts w:cs="Calibri"/>
          <w:sz w:val="24"/>
          <w:szCs w:val="24"/>
        </w:rPr>
        <w:t xml:space="preserve">Connect </w:t>
      </w:r>
      <w:r w:rsidR="00DD7D4D" w:rsidRPr="00C606FF">
        <w:rPr>
          <w:rFonts w:cs="Calibri"/>
          <w:sz w:val="24"/>
          <w:szCs w:val="24"/>
        </w:rPr>
        <w:t xml:space="preserve">the </w:t>
      </w:r>
      <w:r w:rsidR="00FF2550" w:rsidRPr="00C606FF">
        <w:rPr>
          <w:rFonts w:cs="Calibri"/>
          <w:sz w:val="24"/>
          <w:szCs w:val="24"/>
        </w:rPr>
        <w:t xml:space="preserve">MRI </w:t>
      </w:r>
      <w:r w:rsidR="00695D47" w:rsidRPr="00C606FF">
        <w:rPr>
          <w:rFonts w:cs="Calibri"/>
          <w:sz w:val="24"/>
          <w:szCs w:val="24"/>
        </w:rPr>
        <w:t xml:space="preserve">scanner </w:t>
      </w:r>
      <w:r w:rsidR="00FF2550" w:rsidRPr="00C606FF">
        <w:rPr>
          <w:rFonts w:cs="Calibri"/>
          <w:sz w:val="24"/>
          <w:szCs w:val="24"/>
        </w:rPr>
        <w:t xml:space="preserve">room </w:t>
      </w:r>
      <w:r w:rsidRPr="00C606FF">
        <w:rPr>
          <w:rFonts w:cs="Calibri"/>
          <w:sz w:val="24"/>
          <w:szCs w:val="24"/>
        </w:rPr>
        <w:t xml:space="preserve">force sensing and encoder cables to </w:t>
      </w:r>
      <w:r w:rsidR="00DD7D4D" w:rsidRPr="00C606FF">
        <w:rPr>
          <w:rFonts w:cs="Calibri"/>
          <w:sz w:val="24"/>
          <w:szCs w:val="24"/>
        </w:rPr>
        <w:t>the 9-pin D-shaped (</w:t>
      </w:r>
      <w:r w:rsidR="00FF2550" w:rsidRPr="00C606FF">
        <w:rPr>
          <w:rFonts w:cs="Calibri"/>
          <w:sz w:val="24"/>
          <w:szCs w:val="24"/>
        </w:rPr>
        <w:t>DSUB</w:t>
      </w:r>
      <w:r w:rsidR="00DD7D4D" w:rsidRPr="00C606FF">
        <w:rPr>
          <w:rFonts w:cs="Calibri"/>
          <w:sz w:val="24"/>
          <w:szCs w:val="24"/>
        </w:rPr>
        <w:t>)</w:t>
      </w:r>
      <w:r w:rsidR="00FF2550" w:rsidRPr="00C606FF">
        <w:rPr>
          <w:rFonts w:cs="Calibri"/>
          <w:sz w:val="24"/>
          <w:szCs w:val="24"/>
        </w:rPr>
        <w:t xml:space="preserve"> connector on </w:t>
      </w:r>
      <w:r w:rsidR="00DD7D4D" w:rsidRPr="00C606FF">
        <w:rPr>
          <w:rFonts w:cs="Calibri"/>
          <w:sz w:val="24"/>
          <w:szCs w:val="24"/>
        </w:rPr>
        <w:t xml:space="preserve">the scanner room side of the </w:t>
      </w:r>
      <w:r w:rsidR="00FF2550" w:rsidRPr="00C606FF">
        <w:rPr>
          <w:rFonts w:cs="Calibri"/>
          <w:sz w:val="24"/>
          <w:szCs w:val="24"/>
        </w:rPr>
        <w:t>panel.</w:t>
      </w:r>
      <w:r w:rsidR="002E0529" w:rsidRPr="00C606FF">
        <w:rPr>
          <w:rFonts w:cs="Calibri"/>
          <w:sz w:val="24"/>
          <w:szCs w:val="24"/>
        </w:rPr>
        <w:t xml:space="preserve"> </w:t>
      </w:r>
    </w:p>
    <w:p w14:paraId="70D9034A" w14:textId="77777777" w:rsidR="004552E0" w:rsidRPr="00920C08" w:rsidRDefault="004552E0" w:rsidP="00DC6690">
      <w:pPr>
        <w:tabs>
          <w:tab w:val="left" w:pos="1080"/>
        </w:tabs>
        <w:jc w:val="both"/>
        <w:rPr>
          <w:rFonts w:cs="Calibri"/>
        </w:rPr>
      </w:pPr>
    </w:p>
    <w:p w14:paraId="50603368" w14:textId="7DCC57B9" w:rsidR="004552E0" w:rsidRPr="00920C08" w:rsidRDefault="004552E0" w:rsidP="00DC6690">
      <w:pPr>
        <w:pStyle w:val="ListParagraph"/>
        <w:numPr>
          <w:ilvl w:val="1"/>
          <w:numId w:val="10"/>
        </w:numPr>
        <w:tabs>
          <w:tab w:val="left" w:pos="1080"/>
        </w:tabs>
        <w:spacing w:after="0" w:line="240" w:lineRule="auto"/>
        <w:jc w:val="both"/>
        <w:rPr>
          <w:rFonts w:cs="Calibri"/>
          <w:sz w:val="24"/>
          <w:szCs w:val="24"/>
        </w:rPr>
      </w:pPr>
      <w:r w:rsidRPr="00920C08">
        <w:rPr>
          <w:rFonts w:cs="Calibri"/>
          <w:sz w:val="24"/>
          <w:szCs w:val="24"/>
        </w:rPr>
        <w:t>S</w:t>
      </w:r>
      <w:r w:rsidR="00FF2550" w:rsidRPr="00920C08">
        <w:rPr>
          <w:rFonts w:cs="Calibri"/>
          <w:sz w:val="24"/>
          <w:szCs w:val="24"/>
        </w:rPr>
        <w:t xml:space="preserve">etup </w:t>
      </w:r>
      <w:r w:rsidR="002E0529" w:rsidRPr="00920C08">
        <w:rPr>
          <w:rFonts w:cs="Calibri"/>
          <w:sz w:val="24"/>
          <w:szCs w:val="24"/>
        </w:rPr>
        <w:t xml:space="preserve">the </w:t>
      </w:r>
      <w:r w:rsidR="00FF2550" w:rsidRPr="00920C08">
        <w:rPr>
          <w:rFonts w:cs="Calibri"/>
          <w:sz w:val="24"/>
          <w:szCs w:val="24"/>
        </w:rPr>
        <w:t>MRI support room</w:t>
      </w:r>
      <w:r w:rsidR="002E0529" w:rsidRPr="00920C08">
        <w:rPr>
          <w:rFonts w:cs="Calibri"/>
          <w:sz w:val="24"/>
          <w:szCs w:val="24"/>
        </w:rPr>
        <w:t>.</w:t>
      </w:r>
    </w:p>
    <w:p w14:paraId="15A0EAA2" w14:textId="77777777" w:rsidR="004552E0" w:rsidRPr="00920C08" w:rsidRDefault="004552E0" w:rsidP="00DC6690">
      <w:pPr>
        <w:tabs>
          <w:tab w:val="left" w:pos="1080"/>
        </w:tabs>
        <w:jc w:val="both"/>
        <w:rPr>
          <w:rFonts w:cs="Calibri"/>
        </w:rPr>
      </w:pPr>
    </w:p>
    <w:p w14:paraId="59561820" w14:textId="0881B256" w:rsidR="000E5403" w:rsidRPr="00920C08" w:rsidRDefault="000E5403" w:rsidP="00DC6690">
      <w:pPr>
        <w:pStyle w:val="ListParagraph"/>
        <w:numPr>
          <w:ilvl w:val="2"/>
          <w:numId w:val="10"/>
        </w:numPr>
        <w:tabs>
          <w:tab w:val="left" w:pos="1080"/>
        </w:tabs>
        <w:spacing w:after="0" w:line="240" w:lineRule="auto"/>
        <w:jc w:val="both"/>
        <w:rPr>
          <w:rFonts w:cs="Calibri"/>
          <w:sz w:val="24"/>
        </w:rPr>
      </w:pPr>
      <w:r w:rsidRPr="00920C08">
        <w:rPr>
          <w:rFonts w:cs="Calibri"/>
          <w:sz w:val="24"/>
          <w:szCs w:val="24"/>
        </w:rPr>
        <w:t xml:space="preserve">Plug </w:t>
      </w:r>
      <w:r w:rsidR="00DD7D4D" w:rsidRPr="00920C08">
        <w:rPr>
          <w:rFonts w:cs="Calibri"/>
          <w:sz w:val="24"/>
          <w:szCs w:val="24"/>
        </w:rPr>
        <w:t xml:space="preserve">the </w:t>
      </w:r>
      <w:r w:rsidRPr="00920C08">
        <w:rPr>
          <w:rFonts w:cs="Calibri"/>
          <w:sz w:val="24"/>
          <w:szCs w:val="24"/>
        </w:rPr>
        <w:t xml:space="preserve">air compressor into </w:t>
      </w:r>
      <w:r w:rsidR="00DD7D4D" w:rsidRPr="00920C08">
        <w:rPr>
          <w:rFonts w:cs="Calibri"/>
          <w:sz w:val="24"/>
          <w:szCs w:val="24"/>
        </w:rPr>
        <w:t xml:space="preserve">a </w:t>
      </w:r>
      <w:r w:rsidRPr="00920C08">
        <w:rPr>
          <w:rFonts w:cs="Calibri"/>
          <w:sz w:val="24"/>
          <w:szCs w:val="24"/>
        </w:rPr>
        <w:t xml:space="preserve">110VAC wall </w:t>
      </w:r>
      <w:r w:rsidR="00DD7D4D" w:rsidRPr="00920C08">
        <w:rPr>
          <w:rFonts w:cs="Calibri"/>
          <w:sz w:val="24"/>
          <w:szCs w:val="24"/>
        </w:rPr>
        <w:t>outlet</w:t>
      </w:r>
      <w:r w:rsidRPr="00920C08">
        <w:rPr>
          <w:rFonts w:cs="Calibri"/>
          <w:sz w:val="24"/>
          <w:szCs w:val="24"/>
        </w:rPr>
        <w:t xml:space="preserve">. With </w:t>
      </w:r>
      <w:r w:rsidR="00DD7D4D" w:rsidRPr="00920C08">
        <w:rPr>
          <w:rFonts w:cs="Calibri"/>
          <w:sz w:val="24"/>
          <w:szCs w:val="24"/>
        </w:rPr>
        <w:t xml:space="preserve">the compressor’s </w:t>
      </w:r>
      <w:r w:rsidRPr="00920C08">
        <w:rPr>
          <w:rFonts w:cs="Calibri"/>
          <w:sz w:val="24"/>
          <w:szCs w:val="24"/>
        </w:rPr>
        <w:t xml:space="preserve">internal regulator turned to </w:t>
      </w:r>
      <w:r w:rsidR="00DD7D4D" w:rsidRPr="00920C08">
        <w:rPr>
          <w:rFonts w:cs="Calibri"/>
          <w:sz w:val="24"/>
          <w:szCs w:val="24"/>
        </w:rPr>
        <w:t xml:space="preserve">the </w:t>
      </w:r>
      <w:r w:rsidRPr="00920C08">
        <w:rPr>
          <w:rFonts w:cs="Calibri"/>
          <w:sz w:val="24"/>
          <w:szCs w:val="24"/>
        </w:rPr>
        <w:t>off/minimum pressure position</w:t>
      </w:r>
      <w:r w:rsidR="00FF2550" w:rsidRPr="00920C08">
        <w:rPr>
          <w:rFonts w:cs="Calibri"/>
          <w:sz w:val="24"/>
          <w:szCs w:val="24"/>
        </w:rPr>
        <w:t xml:space="preserve"> and</w:t>
      </w:r>
      <w:r w:rsidR="00DD7D4D" w:rsidRPr="00920C08">
        <w:rPr>
          <w:rFonts w:cs="Calibri"/>
          <w:sz w:val="24"/>
          <w:szCs w:val="24"/>
        </w:rPr>
        <w:t xml:space="preserve"> the</w:t>
      </w:r>
      <w:r w:rsidR="00FF2550" w:rsidRPr="00920C08">
        <w:rPr>
          <w:rFonts w:cs="Calibri"/>
          <w:sz w:val="24"/>
          <w:szCs w:val="24"/>
        </w:rPr>
        <w:t xml:space="preserve"> ball valve in off-position</w:t>
      </w:r>
      <w:r w:rsidRPr="00920C08">
        <w:rPr>
          <w:rFonts w:cs="Calibri"/>
          <w:sz w:val="24"/>
          <w:szCs w:val="24"/>
        </w:rPr>
        <w:t xml:space="preserve">, turn on compressor and allow </w:t>
      </w:r>
      <w:r w:rsidR="002E0529" w:rsidRPr="00920C08">
        <w:rPr>
          <w:rFonts w:cs="Calibri"/>
          <w:sz w:val="24"/>
          <w:szCs w:val="24"/>
        </w:rPr>
        <w:t xml:space="preserve">it </w:t>
      </w:r>
      <w:r w:rsidRPr="00920C08">
        <w:rPr>
          <w:rFonts w:cs="Calibri"/>
          <w:sz w:val="24"/>
          <w:szCs w:val="24"/>
        </w:rPr>
        <w:t>to come to full internal pressure (~4</w:t>
      </w:r>
      <w:r w:rsidR="002E0529" w:rsidRPr="00920C08">
        <w:rPr>
          <w:rFonts w:cs="Calibri"/>
          <w:sz w:val="24"/>
          <w:szCs w:val="24"/>
        </w:rPr>
        <w:t xml:space="preserve"> </w:t>
      </w:r>
      <w:r w:rsidRPr="00920C08">
        <w:rPr>
          <w:rFonts w:cs="Calibri"/>
          <w:sz w:val="24"/>
          <w:szCs w:val="24"/>
        </w:rPr>
        <w:t>min)</w:t>
      </w:r>
      <w:r w:rsidR="00DD7D4D" w:rsidRPr="00920C08">
        <w:rPr>
          <w:rFonts w:cs="Calibri"/>
          <w:sz w:val="24"/>
          <w:szCs w:val="24"/>
        </w:rPr>
        <w:t>.</w:t>
      </w:r>
    </w:p>
    <w:p w14:paraId="56E86435" w14:textId="77777777" w:rsidR="004552E0" w:rsidRPr="00920C08" w:rsidRDefault="004552E0" w:rsidP="00DC6690">
      <w:pPr>
        <w:tabs>
          <w:tab w:val="left" w:pos="1080"/>
        </w:tabs>
        <w:jc w:val="both"/>
        <w:rPr>
          <w:rFonts w:cs="Calibri"/>
        </w:rPr>
      </w:pPr>
    </w:p>
    <w:p w14:paraId="2C592444" w14:textId="24EF2879" w:rsidR="00FF2550" w:rsidRPr="00C606FF" w:rsidRDefault="00FF2550" w:rsidP="00DC6690">
      <w:pPr>
        <w:pStyle w:val="ListParagraph"/>
        <w:numPr>
          <w:ilvl w:val="2"/>
          <w:numId w:val="10"/>
        </w:numPr>
        <w:tabs>
          <w:tab w:val="left" w:pos="1080"/>
        </w:tabs>
        <w:spacing w:after="0" w:line="240" w:lineRule="auto"/>
        <w:jc w:val="both"/>
        <w:rPr>
          <w:rFonts w:cs="Calibri"/>
          <w:sz w:val="24"/>
        </w:rPr>
      </w:pPr>
      <w:r w:rsidRPr="00C606FF">
        <w:rPr>
          <w:rFonts w:cs="Calibri"/>
          <w:sz w:val="24"/>
          <w:szCs w:val="24"/>
        </w:rPr>
        <w:t xml:space="preserve">Connect </w:t>
      </w:r>
      <w:r w:rsidR="00DD7D4D" w:rsidRPr="00C606FF">
        <w:rPr>
          <w:rFonts w:cs="Calibri"/>
          <w:sz w:val="24"/>
          <w:szCs w:val="24"/>
        </w:rPr>
        <w:t xml:space="preserve">the </w:t>
      </w:r>
      <w:r w:rsidRPr="00C606FF">
        <w:rPr>
          <w:rFonts w:cs="Calibri"/>
          <w:sz w:val="24"/>
          <w:szCs w:val="24"/>
        </w:rPr>
        <w:t xml:space="preserve">support room force sensing and encoder cables to </w:t>
      </w:r>
      <w:r w:rsidR="00DD7D4D" w:rsidRPr="00C606FF">
        <w:rPr>
          <w:rFonts w:cs="Calibri"/>
          <w:sz w:val="24"/>
          <w:szCs w:val="24"/>
        </w:rPr>
        <w:t xml:space="preserve">the </w:t>
      </w:r>
      <w:r w:rsidRPr="00C606FF">
        <w:rPr>
          <w:rFonts w:cs="Calibri"/>
          <w:sz w:val="24"/>
          <w:szCs w:val="24"/>
        </w:rPr>
        <w:t>DSUB connector on</w:t>
      </w:r>
      <w:r w:rsidR="00DD7D4D" w:rsidRPr="00C606FF">
        <w:rPr>
          <w:rFonts w:cs="Calibri"/>
          <w:sz w:val="24"/>
          <w:szCs w:val="24"/>
        </w:rPr>
        <w:t xml:space="preserve"> the </w:t>
      </w:r>
      <w:r w:rsidR="00BC4352" w:rsidRPr="00C606FF">
        <w:rPr>
          <w:rFonts w:cs="Calibri"/>
          <w:sz w:val="24"/>
          <w:szCs w:val="24"/>
        </w:rPr>
        <w:t>external side</w:t>
      </w:r>
      <w:r w:rsidR="00DD7D4D" w:rsidRPr="00C606FF">
        <w:rPr>
          <w:rFonts w:cs="Calibri"/>
          <w:sz w:val="24"/>
          <w:szCs w:val="24"/>
        </w:rPr>
        <w:t xml:space="preserve"> of the</w:t>
      </w:r>
      <w:r w:rsidRPr="00C606FF">
        <w:rPr>
          <w:rFonts w:cs="Calibri"/>
          <w:sz w:val="24"/>
          <w:szCs w:val="24"/>
        </w:rPr>
        <w:t xml:space="preserve"> penetration panel.</w:t>
      </w:r>
    </w:p>
    <w:p w14:paraId="72D10477" w14:textId="77777777" w:rsidR="004552E0" w:rsidRPr="00C606FF" w:rsidRDefault="004552E0" w:rsidP="00DC6690">
      <w:pPr>
        <w:tabs>
          <w:tab w:val="left" w:pos="1080"/>
        </w:tabs>
        <w:jc w:val="both"/>
        <w:rPr>
          <w:rFonts w:cs="Calibri"/>
        </w:rPr>
      </w:pPr>
    </w:p>
    <w:p w14:paraId="28F9257F" w14:textId="510B2798" w:rsidR="00FF2550" w:rsidRPr="00C606FF" w:rsidRDefault="00FF2550" w:rsidP="00DC6690">
      <w:pPr>
        <w:pStyle w:val="ListParagraph"/>
        <w:numPr>
          <w:ilvl w:val="2"/>
          <w:numId w:val="10"/>
        </w:numPr>
        <w:tabs>
          <w:tab w:val="left" w:pos="1080"/>
        </w:tabs>
        <w:spacing w:after="0" w:line="240" w:lineRule="auto"/>
        <w:jc w:val="both"/>
        <w:rPr>
          <w:rFonts w:cs="Calibri"/>
          <w:sz w:val="24"/>
        </w:rPr>
      </w:pPr>
      <w:r w:rsidRPr="00C606FF">
        <w:rPr>
          <w:rFonts w:cs="Calibri"/>
          <w:sz w:val="24"/>
        </w:rPr>
        <w:t xml:space="preserve">Connect </w:t>
      </w:r>
      <w:r w:rsidR="00DD7D4D" w:rsidRPr="00C606FF">
        <w:rPr>
          <w:rFonts w:cs="Calibri"/>
          <w:sz w:val="24"/>
        </w:rPr>
        <w:t xml:space="preserve">the </w:t>
      </w:r>
      <w:r w:rsidRPr="00C606FF">
        <w:rPr>
          <w:rFonts w:cs="Calibri"/>
          <w:sz w:val="24"/>
        </w:rPr>
        <w:t>3/8</w:t>
      </w:r>
      <w:r w:rsidR="002E0529" w:rsidRPr="00C606FF">
        <w:rPr>
          <w:rFonts w:cs="Calibri"/>
          <w:sz w:val="24"/>
        </w:rPr>
        <w:t>-inch</w:t>
      </w:r>
      <w:r w:rsidRPr="00C606FF">
        <w:rPr>
          <w:rFonts w:cs="Calibri"/>
          <w:sz w:val="24"/>
        </w:rPr>
        <w:t xml:space="preserve"> pneumatic tube fitting</w:t>
      </w:r>
      <w:r w:rsidR="00DD7D4D" w:rsidRPr="00C606FF">
        <w:rPr>
          <w:rFonts w:cs="Calibri"/>
          <w:sz w:val="24"/>
        </w:rPr>
        <w:t>,</w:t>
      </w:r>
      <w:r w:rsidRPr="00C606FF">
        <w:rPr>
          <w:rFonts w:cs="Calibri"/>
          <w:sz w:val="24"/>
        </w:rPr>
        <w:t xml:space="preserve"> </w:t>
      </w:r>
      <w:r w:rsidR="00DD7D4D" w:rsidRPr="00C606FF">
        <w:rPr>
          <w:rFonts w:cs="Calibri"/>
          <w:sz w:val="24"/>
        </w:rPr>
        <w:t xml:space="preserve">emerging from the </w:t>
      </w:r>
      <w:r w:rsidRPr="00C606FF">
        <w:rPr>
          <w:rFonts w:cs="Calibri"/>
          <w:sz w:val="24"/>
        </w:rPr>
        <w:t xml:space="preserve">penetration panel pass-through to </w:t>
      </w:r>
      <w:r w:rsidR="00DD7D4D" w:rsidRPr="00C606FF">
        <w:rPr>
          <w:rFonts w:cs="Calibri"/>
          <w:sz w:val="24"/>
        </w:rPr>
        <w:t xml:space="preserve">the </w:t>
      </w:r>
      <w:r w:rsidRPr="00C606FF">
        <w:rPr>
          <w:rFonts w:cs="Calibri"/>
          <w:sz w:val="24"/>
        </w:rPr>
        <w:t xml:space="preserve">outlet of </w:t>
      </w:r>
      <w:r w:rsidR="00DD7D4D" w:rsidRPr="00C606FF">
        <w:rPr>
          <w:rFonts w:cs="Calibri"/>
          <w:sz w:val="24"/>
        </w:rPr>
        <w:t xml:space="preserve">the </w:t>
      </w:r>
      <w:r w:rsidRPr="00C606FF">
        <w:rPr>
          <w:rFonts w:cs="Calibri"/>
          <w:sz w:val="24"/>
        </w:rPr>
        <w:t>interface/power unit pressure regulator outlet.</w:t>
      </w:r>
      <w:r w:rsidR="004D6563" w:rsidRPr="00C606FF">
        <w:rPr>
          <w:rFonts w:cs="Calibri"/>
          <w:sz w:val="24"/>
        </w:rPr>
        <w:t xml:space="preserve"> </w:t>
      </w:r>
      <w:r w:rsidRPr="00C606FF">
        <w:rPr>
          <w:rFonts w:cs="Calibri"/>
          <w:sz w:val="24"/>
          <w:szCs w:val="24"/>
        </w:rPr>
        <w:t xml:space="preserve">Connect </w:t>
      </w:r>
      <w:r w:rsidR="00DD7D4D" w:rsidRPr="00C606FF">
        <w:rPr>
          <w:rFonts w:cs="Calibri"/>
          <w:sz w:val="24"/>
          <w:szCs w:val="24"/>
        </w:rPr>
        <w:t xml:space="preserve">the </w:t>
      </w:r>
      <w:r w:rsidRPr="00C606FF">
        <w:rPr>
          <w:rFonts w:cs="Calibri"/>
          <w:sz w:val="24"/>
          <w:szCs w:val="24"/>
        </w:rPr>
        <w:t>4</w:t>
      </w:r>
      <w:r w:rsidR="00DD7D4D" w:rsidRPr="00C606FF">
        <w:rPr>
          <w:rFonts w:cs="Calibri"/>
          <w:sz w:val="24"/>
          <w:szCs w:val="24"/>
        </w:rPr>
        <w:t xml:space="preserve"> </w:t>
      </w:r>
      <w:r w:rsidRPr="00C606FF">
        <w:rPr>
          <w:rFonts w:cs="Calibri"/>
          <w:sz w:val="24"/>
          <w:szCs w:val="24"/>
        </w:rPr>
        <w:t xml:space="preserve">mm pneumatic tube to </w:t>
      </w:r>
      <w:r w:rsidR="00695D47" w:rsidRPr="00C606FF">
        <w:rPr>
          <w:rFonts w:cs="Calibri"/>
          <w:sz w:val="24"/>
          <w:szCs w:val="24"/>
        </w:rPr>
        <w:t xml:space="preserve">the </w:t>
      </w:r>
      <w:r w:rsidRPr="00C606FF">
        <w:rPr>
          <w:rFonts w:cs="Calibri"/>
          <w:sz w:val="24"/>
          <w:szCs w:val="24"/>
        </w:rPr>
        <w:t xml:space="preserve">outlet of </w:t>
      </w:r>
      <w:r w:rsidR="00DD7D4D" w:rsidRPr="00C606FF">
        <w:rPr>
          <w:rFonts w:cs="Calibri"/>
          <w:sz w:val="24"/>
          <w:szCs w:val="24"/>
        </w:rPr>
        <w:t xml:space="preserve">the </w:t>
      </w:r>
      <w:r w:rsidRPr="00C606FF">
        <w:rPr>
          <w:rFonts w:cs="Calibri"/>
          <w:sz w:val="24"/>
          <w:szCs w:val="24"/>
        </w:rPr>
        <w:t xml:space="preserve">compressor and </w:t>
      </w:r>
      <w:r w:rsidR="00DD7D4D" w:rsidRPr="00C606FF">
        <w:rPr>
          <w:rFonts w:cs="Calibri"/>
          <w:sz w:val="24"/>
          <w:szCs w:val="24"/>
        </w:rPr>
        <w:t xml:space="preserve">the </w:t>
      </w:r>
      <w:r w:rsidRPr="00C606FF">
        <w:rPr>
          <w:rFonts w:cs="Calibri"/>
          <w:sz w:val="24"/>
          <w:szCs w:val="24"/>
        </w:rPr>
        <w:t xml:space="preserve">inlet of </w:t>
      </w:r>
      <w:r w:rsidR="00DD7D4D" w:rsidRPr="00C606FF">
        <w:rPr>
          <w:rFonts w:cs="Calibri"/>
          <w:sz w:val="24"/>
          <w:szCs w:val="24"/>
        </w:rPr>
        <w:t xml:space="preserve">the </w:t>
      </w:r>
      <w:r w:rsidRPr="00C606FF">
        <w:rPr>
          <w:rFonts w:cs="Calibri"/>
          <w:sz w:val="24"/>
          <w:szCs w:val="24"/>
        </w:rPr>
        <w:t xml:space="preserve">air filter on </w:t>
      </w:r>
      <w:r w:rsidR="00DD7D4D" w:rsidRPr="00C606FF">
        <w:rPr>
          <w:rFonts w:cs="Calibri"/>
          <w:sz w:val="24"/>
          <w:szCs w:val="24"/>
        </w:rPr>
        <w:t xml:space="preserve">the </w:t>
      </w:r>
      <w:r w:rsidRPr="00C606FF">
        <w:rPr>
          <w:rFonts w:cs="Calibri"/>
          <w:sz w:val="24"/>
          <w:szCs w:val="24"/>
        </w:rPr>
        <w:t>interface/power/regulator unit.</w:t>
      </w:r>
    </w:p>
    <w:p w14:paraId="79203AB2" w14:textId="77777777" w:rsidR="004552E0" w:rsidRPr="00920C08" w:rsidRDefault="004552E0" w:rsidP="00DC6690">
      <w:pPr>
        <w:tabs>
          <w:tab w:val="left" w:pos="1080"/>
        </w:tabs>
        <w:jc w:val="both"/>
        <w:rPr>
          <w:rFonts w:cs="Calibri"/>
        </w:rPr>
      </w:pPr>
    </w:p>
    <w:p w14:paraId="6478BC64" w14:textId="4E0E05E2" w:rsidR="009C6268" w:rsidRPr="00920C08" w:rsidRDefault="000E5403" w:rsidP="00DC6690">
      <w:pPr>
        <w:pStyle w:val="ListParagraph"/>
        <w:numPr>
          <w:ilvl w:val="2"/>
          <w:numId w:val="10"/>
        </w:numPr>
        <w:tabs>
          <w:tab w:val="left" w:pos="1080"/>
        </w:tabs>
        <w:spacing w:after="0" w:line="240" w:lineRule="auto"/>
        <w:jc w:val="both"/>
        <w:rPr>
          <w:rFonts w:cs="Calibri"/>
          <w:sz w:val="24"/>
          <w:szCs w:val="24"/>
        </w:rPr>
      </w:pPr>
      <w:r w:rsidRPr="00920C08">
        <w:rPr>
          <w:rFonts w:cs="Calibri"/>
          <w:sz w:val="24"/>
          <w:szCs w:val="24"/>
        </w:rPr>
        <w:t xml:space="preserve">Connect </w:t>
      </w:r>
      <w:r w:rsidR="00DD7D4D" w:rsidRPr="00920C08">
        <w:rPr>
          <w:rFonts w:cs="Calibri"/>
          <w:sz w:val="24"/>
          <w:szCs w:val="24"/>
        </w:rPr>
        <w:t xml:space="preserve">the </w:t>
      </w:r>
      <w:r w:rsidRPr="00920C08">
        <w:rPr>
          <w:rFonts w:cs="Calibri"/>
          <w:sz w:val="24"/>
          <w:szCs w:val="24"/>
        </w:rPr>
        <w:t>interface/power</w:t>
      </w:r>
      <w:r w:rsidR="00FF2550" w:rsidRPr="00920C08">
        <w:rPr>
          <w:rFonts w:cs="Calibri"/>
          <w:sz w:val="24"/>
          <w:szCs w:val="24"/>
        </w:rPr>
        <w:t>/regulator</w:t>
      </w:r>
      <w:r w:rsidRPr="00920C08">
        <w:rPr>
          <w:rFonts w:cs="Calibri"/>
          <w:sz w:val="24"/>
          <w:szCs w:val="24"/>
        </w:rPr>
        <w:t xml:space="preserve"> unit to </w:t>
      </w:r>
      <w:r w:rsidR="00DD7D4D" w:rsidRPr="00920C08">
        <w:rPr>
          <w:rFonts w:cs="Calibri"/>
          <w:sz w:val="24"/>
          <w:szCs w:val="24"/>
        </w:rPr>
        <w:t xml:space="preserve">the </w:t>
      </w:r>
      <w:r w:rsidR="00D54A2B" w:rsidRPr="00920C08">
        <w:rPr>
          <w:rFonts w:cs="Calibri"/>
          <w:sz w:val="24"/>
          <w:szCs w:val="24"/>
        </w:rPr>
        <w:t xml:space="preserve">micro-USB connector of </w:t>
      </w:r>
      <w:r w:rsidR="00DD7D4D" w:rsidRPr="00920C08">
        <w:rPr>
          <w:rFonts w:cs="Calibri"/>
          <w:sz w:val="24"/>
          <w:szCs w:val="24"/>
        </w:rPr>
        <w:t xml:space="preserve">the </w:t>
      </w:r>
      <w:r w:rsidR="00D54A2B" w:rsidRPr="00920C08">
        <w:rPr>
          <w:rFonts w:cs="Calibri"/>
          <w:sz w:val="24"/>
          <w:szCs w:val="24"/>
        </w:rPr>
        <w:t>USB cable/repeater assembly</w:t>
      </w:r>
      <w:r w:rsidR="00DD7D4D" w:rsidRPr="00920C08">
        <w:rPr>
          <w:rFonts w:cs="Calibri"/>
          <w:sz w:val="24"/>
          <w:szCs w:val="24"/>
        </w:rPr>
        <w:t xml:space="preserve"> and lay the repeater cable out to the</w:t>
      </w:r>
      <w:r w:rsidR="00D54A2B" w:rsidRPr="00920C08">
        <w:rPr>
          <w:rFonts w:cs="Calibri"/>
          <w:sz w:val="24"/>
          <w:szCs w:val="24"/>
        </w:rPr>
        <w:t xml:space="preserve"> </w:t>
      </w:r>
      <w:r w:rsidRPr="00920C08">
        <w:rPr>
          <w:rFonts w:cs="Calibri"/>
          <w:sz w:val="24"/>
          <w:szCs w:val="24"/>
        </w:rPr>
        <w:t>host PC/laptop</w:t>
      </w:r>
      <w:r w:rsidR="00D54A2B" w:rsidRPr="00920C08">
        <w:rPr>
          <w:rFonts w:cs="Calibri"/>
          <w:sz w:val="24"/>
          <w:szCs w:val="24"/>
        </w:rPr>
        <w:t xml:space="preserve"> in </w:t>
      </w:r>
      <w:r w:rsidR="00DD7D4D" w:rsidRPr="00920C08">
        <w:rPr>
          <w:rFonts w:cs="Calibri"/>
          <w:sz w:val="24"/>
          <w:szCs w:val="24"/>
        </w:rPr>
        <w:t xml:space="preserve">the </w:t>
      </w:r>
      <w:r w:rsidR="00D54A2B" w:rsidRPr="00920C08">
        <w:rPr>
          <w:rFonts w:cs="Calibri"/>
          <w:sz w:val="24"/>
          <w:szCs w:val="24"/>
        </w:rPr>
        <w:t>MRI control room</w:t>
      </w:r>
      <w:r w:rsidR="00FF2550" w:rsidRPr="00920C08">
        <w:rPr>
          <w:rFonts w:cs="Calibri"/>
          <w:sz w:val="24"/>
          <w:szCs w:val="24"/>
        </w:rPr>
        <w:t>.</w:t>
      </w:r>
      <w:r w:rsidR="002E0529" w:rsidRPr="00920C08">
        <w:rPr>
          <w:rFonts w:cs="Calibri"/>
          <w:sz w:val="24"/>
          <w:szCs w:val="24"/>
        </w:rPr>
        <w:t xml:space="preserve"> </w:t>
      </w:r>
      <w:r w:rsidR="00FF2550" w:rsidRPr="00920C08">
        <w:rPr>
          <w:rFonts w:cs="Calibri"/>
          <w:sz w:val="24"/>
          <w:szCs w:val="24"/>
        </w:rPr>
        <w:t xml:space="preserve">Plug </w:t>
      </w:r>
      <w:r w:rsidR="00DD7D4D" w:rsidRPr="00920C08">
        <w:rPr>
          <w:rFonts w:cs="Calibri"/>
          <w:sz w:val="24"/>
          <w:szCs w:val="24"/>
        </w:rPr>
        <w:t xml:space="preserve">the </w:t>
      </w:r>
      <w:r w:rsidR="00FF2550" w:rsidRPr="00920C08">
        <w:rPr>
          <w:rFonts w:cs="Calibri"/>
          <w:sz w:val="24"/>
          <w:szCs w:val="24"/>
        </w:rPr>
        <w:t xml:space="preserve">interface/power/regulator unit into </w:t>
      </w:r>
      <w:r w:rsidR="00DD7D4D" w:rsidRPr="00920C08">
        <w:rPr>
          <w:rFonts w:cs="Calibri"/>
          <w:sz w:val="24"/>
          <w:szCs w:val="24"/>
        </w:rPr>
        <w:t xml:space="preserve">a </w:t>
      </w:r>
      <w:r w:rsidR="00FF2550" w:rsidRPr="00920C08">
        <w:rPr>
          <w:rFonts w:cs="Calibri"/>
          <w:sz w:val="24"/>
          <w:szCs w:val="24"/>
        </w:rPr>
        <w:t>110VAC wall plug</w:t>
      </w:r>
      <w:r w:rsidR="00DD7D4D" w:rsidRPr="00920C08">
        <w:rPr>
          <w:rFonts w:cs="Calibri"/>
          <w:sz w:val="24"/>
          <w:szCs w:val="24"/>
        </w:rPr>
        <w:t xml:space="preserve"> in the support room</w:t>
      </w:r>
      <w:r w:rsidR="009F7EA3" w:rsidRPr="00920C08">
        <w:rPr>
          <w:rFonts w:cs="Calibri"/>
          <w:sz w:val="24"/>
          <w:szCs w:val="24"/>
        </w:rPr>
        <w:t xml:space="preserve">, </w:t>
      </w:r>
      <w:r w:rsidR="002E0529" w:rsidRPr="00920C08">
        <w:rPr>
          <w:rFonts w:cs="Calibri"/>
          <w:sz w:val="24"/>
          <w:szCs w:val="24"/>
        </w:rPr>
        <w:t xml:space="preserve">and then </w:t>
      </w:r>
      <w:r w:rsidR="009F7EA3" w:rsidRPr="00920C08">
        <w:rPr>
          <w:rFonts w:cs="Calibri"/>
          <w:sz w:val="24"/>
          <w:szCs w:val="24"/>
        </w:rPr>
        <w:t>turn on power switch.</w:t>
      </w:r>
    </w:p>
    <w:p w14:paraId="06E040BE" w14:textId="77777777" w:rsidR="004552E0" w:rsidRPr="00920C08" w:rsidRDefault="004552E0" w:rsidP="00DC6690">
      <w:pPr>
        <w:tabs>
          <w:tab w:val="left" w:pos="1080"/>
        </w:tabs>
        <w:jc w:val="both"/>
        <w:rPr>
          <w:rFonts w:cs="Calibri"/>
        </w:rPr>
      </w:pPr>
    </w:p>
    <w:p w14:paraId="64206887" w14:textId="437FBEBC" w:rsidR="006B143A" w:rsidRPr="00920C08" w:rsidRDefault="006B143A" w:rsidP="00DC6690">
      <w:pPr>
        <w:pStyle w:val="ListParagraph"/>
        <w:numPr>
          <w:ilvl w:val="1"/>
          <w:numId w:val="10"/>
        </w:numPr>
        <w:tabs>
          <w:tab w:val="left" w:pos="1080"/>
        </w:tabs>
        <w:spacing w:after="0" w:line="240" w:lineRule="auto"/>
        <w:jc w:val="both"/>
        <w:rPr>
          <w:rFonts w:cs="Calibri"/>
          <w:sz w:val="24"/>
          <w:szCs w:val="24"/>
        </w:rPr>
      </w:pPr>
      <w:r w:rsidRPr="00920C08">
        <w:rPr>
          <w:rFonts w:cs="Calibri"/>
          <w:sz w:val="24"/>
          <w:szCs w:val="24"/>
        </w:rPr>
        <w:t xml:space="preserve">Position </w:t>
      </w:r>
      <w:del w:id="31" w:author="Ottensmeyer, Mark P." w:date="2019-11-04T12:53:00Z">
        <w:r w:rsidRPr="00920C08" w:rsidDel="00CB5E53">
          <w:rPr>
            <w:rFonts w:cs="Calibri"/>
            <w:sz w:val="24"/>
            <w:szCs w:val="24"/>
          </w:rPr>
          <w:delText>MR</w:delText>
        </w:r>
        <w:r w:rsidR="00D54A2B" w:rsidRPr="00920C08" w:rsidDel="00CB5E53">
          <w:rPr>
            <w:rFonts w:cs="Calibri"/>
            <w:sz w:val="24"/>
            <w:szCs w:val="24"/>
          </w:rPr>
          <w:delText>-</w:delText>
        </w:r>
        <w:r w:rsidRPr="00920C08" w:rsidDel="00CB5E53">
          <w:rPr>
            <w:rFonts w:cs="Calibri"/>
            <w:sz w:val="24"/>
            <w:szCs w:val="24"/>
          </w:rPr>
          <w:delText>CHIRO</w:delText>
        </w:r>
        <w:r w:rsidR="008C5246" w:rsidDel="00CB5E53">
          <w:rPr>
            <w:rFonts w:cs="Calibri"/>
            <w:sz w:val="24"/>
            <w:szCs w:val="24"/>
          </w:rPr>
          <w:delText>D</w:delText>
        </w:r>
      </w:del>
      <w:ins w:id="32" w:author="Ottensmeyer, Mark P." w:date="2019-11-04T12:53:00Z">
        <w:r w:rsidR="00CB5E53">
          <w:rPr>
            <w:rFonts w:cs="Calibri"/>
            <w:sz w:val="24"/>
            <w:szCs w:val="24"/>
          </w:rPr>
          <w:t>MR_CHIROD</w:t>
        </w:r>
      </w:ins>
      <w:r w:rsidR="008C5246">
        <w:rPr>
          <w:rFonts w:cs="Calibri"/>
          <w:sz w:val="24"/>
          <w:szCs w:val="24"/>
        </w:rPr>
        <w:t xml:space="preserve"> </w:t>
      </w:r>
      <w:r w:rsidR="00D54A2B" w:rsidRPr="00920C08">
        <w:rPr>
          <w:rFonts w:cs="Calibri"/>
          <w:sz w:val="24"/>
          <w:szCs w:val="24"/>
        </w:rPr>
        <w:t>v3</w:t>
      </w:r>
      <w:r w:rsidRPr="00920C08">
        <w:rPr>
          <w:rFonts w:cs="Calibri"/>
          <w:sz w:val="24"/>
          <w:szCs w:val="24"/>
        </w:rPr>
        <w:t xml:space="preserve"> with </w:t>
      </w:r>
      <w:r w:rsidR="002E0529" w:rsidRPr="00920C08">
        <w:rPr>
          <w:rFonts w:cs="Calibri"/>
          <w:sz w:val="24"/>
          <w:szCs w:val="24"/>
        </w:rPr>
        <w:t xml:space="preserve">the </w:t>
      </w:r>
      <w:r w:rsidRPr="00920C08">
        <w:rPr>
          <w:rFonts w:cs="Calibri"/>
          <w:sz w:val="24"/>
          <w:szCs w:val="24"/>
        </w:rPr>
        <w:t>patient</w:t>
      </w:r>
      <w:r w:rsidR="002E0529" w:rsidRPr="00920C08">
        <w:rPr>
          <w:rFonts w:cs="Calibri"/>
          <w:sz w:val="24"/>
          <w:szCs w:val="24"/>
        </w:rPr>
        <w:t>.</w:t>
      </w:r>
    </w:p>
    <w:p w14:paraId="4A56E307" w14:textId="77777777" w:rsidR="00DD7D4D" w:rsidRPr="00920C08" w:rsidRDefault="00DD7D4D" w:rsidP="00DC6690">
      <w:pPr>
        <w:pStyle w:val="ListParagraph"/>
        <w:tabs>
          <w:tab w:val="left" w:pos="1080"/>
        </w:tabs>
        <w:spacing w:after="0" w:line="240" w:lineRule="auto"/>
        <w:ind w:left="0"/>
        <w:jc w:val="both"/>
        <w:rPr>
          <w:rFonts w:cs="Calibri"/>
          <w:sz w:val="24"/>
        </w:rPr>
      </w:pPr>
    </w:p>
    <w:p w14:paraId="0250512C" w14:textId="18BAFB5C" w:rsidR="006B143A" w:rsidRDefault="008C5246" w:rsidP="00DC6690">
      <w:pPr>
        <w:pStyle w:val="ListParagraph"/>
        <w:numPr>
          <w:ilvl w:val="2"/>
          <w:numId w:val="10"/>
        </w:numPr>
        <w:tabs>
          <w:tab w:val="left" w:pos="1080"/>
        </w:tabs>
        <w:spacing w:after="0" w:line="240" w:lineRule="auto"/>
        <w:jc w:val="both"/>
        <w:rPr>
          <w:ins w:id="33" w:author="Ottensmeyer, Mark P." w:date="2019-11-04T13:15:00Z"/>
          <w:rFonts w:cs="Calibri"/>
          <w:sz w:val="24"/>
          <w:szCs w:val="24"/>
        </w:rPr>
      </w:pPr>
      <w:r w:rsidRPr="002F0ACC">
        <w:rPr>
          <w:rFonts w:cs="Calibri"/>
          <w:sz w:val="24"/>
          <w:szCs w:val="24"/>
        </w:rPr>
        <w:t>Fully extend</w:t>
      </w:r>
      <w:r w:rsidR="00780B5C" w:rsidRPr="002F0ACC">
        <w:rPr>
          <w:rFonts w:cs="Calibri"/>
          <w:sz w:val="24"/>
          <w:szCs w:val="24"/>
        </w:rPr>
        <w:t xml:space="preserve"> </w:t>
      </w:r>
      <w:r w:rsidRPr="002F0ACC">
        <w:rPr>
          <w:rFonts w:cs="Calibri"/>
          <w:sz w:val="24"/>
          <w:szCs w:val="24"/>
        </w:rPr>
        <w:t xml:space="preserve">and lower </w:t>
      </w:r>
      <w:r w:rsidR="00DD7D4D" w:rsidRPr="002F0ACC">
        <w:rPr>
          <w:rFonts w:cs="Calibri"/>
          <w:sz w:val="24"/>
          <w:szCs w:val="24"/>
        </w:rPr>
        <w:t xml:space="preserve">the </w:t>
      </w:r>
      <w:r w:rsidR="00780B5C" w:rsidRPr="002F0ACC">
        <w:rPr>
          <w:rFonts w:cs="Calibri"/>
          <w:sz w:val="24"/>
          <w:szCs w:val="24"/>
        </w:rPr>
        <w:t xml:space="preserve">MR scanner bed. Attach </w:t>
      </w:r>
      <w:r w:rsidR="00DD7D4D" w:rsidRPr="002F0ACC">
        <w:rPr>
          <w:rFonts w:cs="Calibri"/>
          <w:sz w:val="24"/>
          <w:szCs w:val="24"/>
        </w:rPr>
        <w:t xml:space="preserve">the </w:t>
      </w:r>
      <w:r w:rsidR="00780B5C" w:rsidRPr="002F0ACC">
        <w:rPr>
          <w:rFonts w:cs="Calibri"/>
          <w:sz w:val="24"/>
          <w:szCs w:val="24"/>
        </w:rPr>
        <w:t xml:space="preserve">bottom half of </w:t>
      </w:r>
      <w:r w:rsidR="00DD7D4D" w:rsidRPr="002F0ACC">
        <w:rPr>
          <w:rFonts w:cs="Calibri"/>
          <w:sz w:val="24"/>
          <w:szCs w:val="24"/>
        </w:rPr>
        <w:t xml:space="preserve">the </w:t>
      </w:r>
      <w:r w:rsidR="00780B5C" w:rsidRPr="002F0ACC">
        <w:rPr>
          <w:rFonts w:cs="Calibri"/>
          <w:sz w:val="24"/>
          <w:szCs w:val="24"/>
        </w:rPr>
        <w:t>head</w:t>
      </w:r>
      <w:r w:rsidR="00695D47" w:rsidRPr="002F0ACC">
        <w:rPr>
          <w:rFonts w:cs="Calibri"/>
          <w:sz w:val="24"/>
          <w:szCs w:val="24"/>
        </w:rPr>
        <w:t xml:space="preserve"> </w:t>
      </w:r>
      <w:r w:rsidR="00780B5C" w:rsidRPr="002F0ACC">
        <w:rPr>
          <w:rFonts w:cs="Calibri"/>
          <w:sz w:val="24"/>
          <w:szCs w:val="24"/>
        </w:rPr>
        <w:t xml:space="preserve">coil and </w:t>
      </w:r>
      <w:r w:rsidR="00695D47" w:rsidRPr="002F0ACC">
        <w:rPr>
          <w:rFonts w:cs="Calibri"/>
          <w:sz w:val="24"/>
          <w:szCs w:val="24"/>
        </w:rPr>
        <w:t xml:space="preserve">guide the </w:t>
      </w:r>
      <w:r w:rsidR="00780B5C" w:rsidRPr="002F0ACC">
        <w:rPr>
          <w:rFonts w:cs="Calibri"/>
          <w:sz w:val="24"/>
          <w:szCs w:val="24"/>
        </w:rPr>
        <w:t>volunteer to lay down, making sure</w:t>
      </w:r>
      <w:r w:rsidR="00DD7D4D" w:rsidRPr="002F0ACC">
        <w:rPr>
          <w:rFonts w:cs="Calibri"/>
          <w:sz w:val="24"/>
          <w:szCs w:val="24"/>
        </w:rPr>
        <w:t xml:space="preserve"> that</w:t>
      </w:r>
      <w:r w:rsidR="00780B5C" w:rsidRPr="002F0ACC">
        <w:rPr>
          <w:rFonts w:cs="Calibri"/>
          <w:sz w:val="24"/>
          <w:szCs w:val="24"/>
        </w:rPr>
        <w:t xml:space="preserve"> the volunteer is resting comfortably and has extended </w:t>
      </w:r>
      <w:r w:rsidR="003A3A01" w:rsidRPr="002F0ACC">
        <w:rPr>
          <w:rFonts w:cs="Calibri"/>
          <w:sz w:val="24"/>
          <w:szCs w:val="24"/>
        </w:rPr>
        <w:t xml:space="preserve">their </w:t>
      </w:r>
      <w:r w:rsidR="00780B5C" w:rsidRPr="002F0ACC">
        <w:rPr>
          <w:rFonts w:cs="Calibri"/>
          <w:sz w:val="24"/>
          <w:szCs w:val="24"/>
        </w:rPr>
        <w:t xml:space="preserve">arms comfortably. </w:t>
      </w:r>
    </w:p>
    <w:p w14:paraId="5849C2D3" w14:textId="77777777" w:rsidR="00F8059B" w:rsidRPr="002F0ACC" w:rsidRDefault="00F8059B" w:rsidP="00F8059B">
      <w:pPr>
        <w:pStyle w:val="ListParagraph"/>
        <w:tabs>
          <w:tab w:val="left" w:pos="1080"/>
        </w:tabs>
        <w:spacing w:after="0" w:line="240" w:lineRule="auto"/>
        <w:ind w:left="0"/>
        <w:jc w:val="both"/>
        <w:rPr>
          <w:rFonts w:cs="Calibri"/>
          <w:sz w:val="24"/>
          <w:szCs w:val="24"/>
        </w:rPr>
        <w:pPrChange w:id="34" w:author="Ottensmeyer, Mark P." w:date="2019-11-04T13:15:00Z">
          <w:pPr>
            <w:pStyle w:val="ListParagraph"/>
            <w:numPr>
              <w:ilvl w:val="2"/>
              <w:numId w:val="10"/>
            </w:numPr>
            <w:tabs>
              <w:tab w:val="left" w:pos="1080"/>
            </w:tabs>
            <w:spacing w:after="0" w:line="240" w:lineRule="auto"/>
            <w:ind w:left="0"/>
            <w:jc w:val="both"/>
          </w:pPr>
        </w:pPrChange>
      </w:pPr>
    </w:p>
    <w:p w14:paraId="2F65E180" w14:textId="77777777" w:rsidR="00F8059B" w:rsidRPr="002F0ACC" w:rsidRDefault="00F8059B" w:rsidP="00F8059B">
      <w:pPr>
        <w:pStyle w:val="ListParagraph"/>
        <w:numPr>
          <w:ilvl w:val="2"/>
          <w:numId w:val="10"/>
        </w:numPr>
        <w:tabs>
          <w:tab w:val="left" w:pos="1080"/>
        </w:tabs>
        <w:spacing w:after="0" w:line="240" w:lineRule="auto"/>
        <w:jc w:val="both"/>
        <w:rPr>
          <w:ins w:id="35" w:author="Ottensmeyer, Mark P." w:date="2019-11-04T13:15:00Z"/>
          <w:rFonts w:cs="Calibri"/>
          <w:sz w:val="24"/>
        </w:rPr>
      </w:pPr>
      <w:ins w:id="36" w:author="Ottensmeyer, Mark P." w:date="2019-11-04T13:15:00Z">
        <w:r w:rsidRPr="002F0ACC">
          <w:rPr>
            <w:rFonts w:cs="Calibri"/>
            <w:sz w:val="24"/>
            <w:szCs w:val="24"/>
          </w:rPr>
          <w:t>Provide ear plugs to the volunteer for acoustic noise reduction.</w:t>
        </w:r>
      </w:ins>
    </w:p>
    <w:p w14:paraId="7288B155" w14:textId="77777777" w:rsidR="00F8059B" w:rsidRPr="002F0ACC" w:rsidRDefault="00F8059B" w:rsidP="00F8059B">
      <w:pPr>
        <w:pStyle w:val="ListParagraph"/>
        <w:tabs>
          <w:tab w:val="left" w:pos="1080"/>
        </w:tabs>
        <w:spacing w:after="0" w:line="240" w:lineRule="auto"/>
        <w:ind w:left="0"/>
        <w:jc w:val="both"/>
        <w:rPr>
          <w:ins w:id="37" w:author="Ottensmeyer, Mark P." w:date="2019-11-04T13:15:00Z"/>
          <w:rFonts w:cs="Calibri"/>
          <w:sz w:val="24"/>
          <w:szCs w:val="24"/>
        </w:rPr>
      </w:pPr>
    </w:p>
    <w:p w14:paraId="0107EED0" w14:textId="77777777" w:rsidR="00F8059B" w:rsidRPr="002F0ACC" w:rsidRDefault="00F8059B" w:rsidP="00F8059B">
      <w:pPr>
        <w:pStyle w:val="ListParagraph"/>
        <w:numPr>
          <w:ilvl w:val="2"/>
          <w:numId w:val="10"/>
        </w:numPr>
        <w:tabs>
          <w:tab w:val="left" w:pos="1080"/>
        </w:tabs>
        <w:spacing w:after="0" w:line="240" w:lineRule="auto"/>
        <w:jc w:val="both"/>
        <w:rPr>
          <w:ins w:id="38" w:author="Ottensmeyer, Mark P." w:date="2019-11-04T13:15:00Z"/>
          <w:rFonts w:cs="Calibri"/>
          <w:sz w:val="24"/>
        </w:rPr>
      </w:pPr>
      <w:ins w:id="39" w:author="Ottensmeyer, Mark P." w:date="2019-11-04T13:15:00Z">
        <w:r w:rsidRPr="002F0ACC">
          <w:rPr>
            <w:rFonts w:cs="Calibri"/>
            <w:sz w:val="24"/>
            <w:szCs w:val="24"/>
          </w:rPr>
          <w:t>Attach the head coil and small foam pads to immobilize the head.</w:t>
        </w:r>
      </w:ins>
    </w:p>
    <w:p w14:paraId="28614874" w14:textId="77777777" w:rsidR="00F8059B" w:rsidRPr="002F0ACC" w:rsidRDefault="00F8059B" w:rsidP="00F8059B">
      <w:pPr>
        <w:pStyle w:val="ListParagraph"/>
        <w:tabs>
          <w:tab w:val="left" w:pos="1080"/>
        </w:tabs>
        <w:spacing w:after="0" w:line="240" w:lineRule="auto"/>
        <w:ind w:left="0"/>
        <w:jc w:val="both"/>
        <w:rPr>
          <w:ins w:id="40" w:author="Ottensmeyer, Mark P." w:date="2019-11-04T13:15:00Z"/>
          <w:rFonts w:cs="Calibri"/>
          <w:sz w:val="24"/>
          <w:szCs w:val="24"/>
        </w:rPr>
      </w:pPr>
    </w:p>
    <w:p w14:paraId="37254809" w14:textId="77777777" w:rsidR="00F8059B" w:rsidRPr="002F0ACC" w:rsidRDefault="00F8059B" w:rsidP="00F8059B">
      <w:pPr>
        <w:pStyle w:val="ListParagraph"/>
        <w:numPr>
          <w:ilvl w:val="2"/>
          <w:numId w:val="10"/>
        </w:numPr>
        <w:tabs>
          <w:tab w:val="left" w:pos="1080"/>
        </w:tabs>
        <w:spacing w:after="0" w:line="240" w:lineRule="auto"/>
        <w:jc w:val="both"/>
        <w:rPr>
          <w:ins w:id="41" w:author="Ottensmeyer, Mark P." w:date="2019-11-04T13:15:00Z"/>
          <w:rFonts w:cs="Calibri"/>
          <w:sz w:val="24"/>
        </w:rPr>
      </w:pPr>
      <w:ins w:id="42" w:author="Ottensmeyer, Mark P." w:date="2019-11-04T13:15:00Z">
        <w:r w:rsidRPr="002F0ACC">
          <w:rPr>
            <w:rFonts w:cs="Calibri"/>
            <w:sz w:val="24"/>
            <w:szCs w:val="24"/>
          </w:rPr>
          <w:t>Attach pillows around the volunteer’s gripping arm at the level of the arm and elbow, to minimize vibrational coupling to volunteer’s own body and to the walls of the MR scanner.</w:t>
        </w:r>
      </w:ins>
    </w:p>
    <w:p w14:paraId="2C494199" w14:textId="77777777" w:rsidR="00F8059B" w:rsidRPr="002F0ACC" w:rsidRDefault="00F8059B" w:rsidP="00F8059B">
      <w:pPr>
        <w:pStyle w:val="ListParagraph"/>
        <w:tabs>
          <w:tab w:val="left" w:pos="1080"/>
        </w:tabs>
        <w:spacing w:after="0" w:line="240" w:lineRule="auto"/>
        <w:ind w:left="0"/>
        <w:jc w:val="both"/>
        <w:rPr>
          <w:ins w:id="43" w:author="Ottensmeyer, Mark P." w:date="2019-11-04T13:15:00Z"/>
          <w:rFonts w:cs="Calibri"/>
          <w:sz w:val="24"/>
          <w:szCs w:val="24"/>
        </w:rPr>
      </w:pPr>
    </w:p>
    <w:p w14:paraId="11664EEB" w14:textId="77777777" w:rsidR="00F8059B" w:rsidRPr="002F0ACC" w:rsidRDefault="00F8059B" w:rsidP="00F8059B">
      <w:pPr>
        <w:pStyle w:val="ListParagraph"/>
        <w:numPr>
          <w:ilvl w:val="2"/>
          <w:numId w:val="10"/>
        </w:numPr>
        <w:tabs>
          <w:tab w:val="left" w:pos="1080"/>
        </w:tabs>
        <w:spacing w:after="0" w:line="240" w:lineRule="auto"/>
        <w:jc w:val="both"/>
        <w:rPr>
          <w:ins w:id="44" w:author="Ottensmeyer, Mark P." w:date="2019-11-04T13:15:00Z"/>
          <w:rFonts w:cs="Calibri"/>
          <w:sz w:val="24"/>
        </w:rPr>
      </w:pPr>
      <w:ins w:id="45" w:author="Ottensmeyer, Mark P." w:date="2019-11-04T13:15:00Z">
        <w:r w:rsidRPr="002F0ACC">
          <w:rPr>
            <w:rFonts w:cs="Calibri"/>
            <w:sz w:val="24"/>
            <w:szCs w:val="24"/>
          </w:rPr>
          <w:t>Attach the communication ball on the volunteer’s chest, instruct them on how to use it and confirm that the communication ball works well before starting the scans.</w:t>
        </w:r>
      </w:ins>
    </w:p>
    <w:p w14:paraId="5E46BF5A" w14:textId="77777777" w:rsidR="002E11CD" w:rsidRPr="002F0ACC" w:rsidRDefault="002E11CD" w:rsidP="00DC6690">
      <w:pPr>
        <w:tabs>
          <w:tab w:val="left" w:pos="1080"/>
        </w:tabs>
        <w:jc w:val="both"/>
        <w:rPr>
          <w:rFonts w:cs="Calibri"/>
        </w:rPr>
      </w:pPr>
    </w:p>
    <w:p w14:paraId="30650F16" w14:textId="3E25D538" w:rsidR="002E0529" w:rsidRPr="002F0ACC" w:rsidRDefault="00760034" w:rsidP="00DC6690">
      <w:pPr>
        <w:pStyle w:val="ListParagraph"/>
        <w:numPr>
          <w:ilvl w:val="2"/>
          <w:numId w:val="10"/>
        </w:numPr>
        <w:tabs>
          <w:tab w:val="left" w:pos="1080"/>
        </w:tabs>
        <w:spacing w:after="0" w:line="240" w:lineRule="auto"/>
        <w:jc w:val="both"/>
        <w:rPr>
          <w:rFonts w:cs="Calibri"/>
          <w:sz w:val="24"/>
        </w:rPr>
      </w:pPr>
      <w:r w:rsidRPr="002F0ACC">
        <w:rPr>
          <w:rFonts w:cs="Calibri"/>
          <w:sz w:val="24"/>
          <w:szCs w:val="24"/>
        </w:rPr>
        <w:t>L</w:t>
      </w:r>
      <w:r w:rsidR="00D54A2B" w:rsidRPr="002F0ACC">
        <w:rPr>
          <w:rFonts w:cs="Calibri"/>
          <w:sz w:val="24"/>
          <w:szCs w:val="24"/>
        </w:rPr>
        <w:t xml:space="preserve">oosely install the </w:t>
      </w:r>
      <w:del w:id="46" w:author="Ottensmeyer, Mark P." w:date="2019-11-04T12:53:00Z">
        <w:r w:rsidR="003A3A01" w:rsidRPr="002F0ACC" w:rsidDel="00CB5E53">
          <w:rPr>
            <w:rFonts w:cs="Calibri"/>
            <w:sz w:val="24"/>
            <w:szCs w:val="24"/>
          </w:rPr>
          <w:delText>MR</w:delText>
        </w:r>
        <w:r w:rsidR="002F0ACC" w:rsidDel="00CB5E53">
          <w:rPr>
            <w:rFonts w:cs="Calibri"/>
            <w:sz w:val="24"/>
            <w:szCs w:val="24"/>
          </w:rPr>
          <w:delText>-</w:delText>
        </w:r>
        <w:r w:rsidR="003A3A01" w:rsidRPr="002F0ACC" w:rsidDel="00CB5E53">
          <w:rPr>
            <w:rFonts w:cs="Calibri"/>
            <w:sz w:val="24"/>
            <w:szCs w:val="24"/>
          </w:rPr>
          <w:delText>CHIROD</w:delText>
        </w:r>
      </w:del>
      <w:ins w:id="47" w:author="Ottensmeyer, Mark P." w:date="2019-11-04T12:53:00Z">
        <w:r w:rsidR="00CB5E53">
          <w:rPr>
            <w:rFonts w:cs="Calibri"/>
            <w:sz w:val="24"/>
            <w:szCs w:val="24"/>
          </w:rPr>
          <w:t>MR_CHIROD</w:t>
        </w:r>
      </w:ins>
      <w:r w:rsidR="003A3A01" w:rsidRPr="002F0ACC">
        <w:rPr>
          <w:rFonts w:cs="Calibri"/>
          <w:sz w:val="24"/>
          <w:szCs w:val="24"/>
        </w:rPr>
        <w:t xml:space="preserve"> </w:t>
      </w:r>
      <w:r w:rsidR="00D54A2B" w:rsidRPr="002F0ACC">
        <w:rPr>
          <w:rFonts w:cs="Calibri"/>
          <w:sz w:val="24"/>
          <w:szCs w:val="24"/>
        </w:rPr>
        <w:t xml:space="preserve">on </w:t>
      </w:r>
      <w:r w:rsidRPr="002F0ACC">
        <w:rPr>
          <w:rFonts w:cs="Calibri"/>
          <w:sz w:val="24"/>
          <w:szCs w:val="24"/>
        </w:rPr>
        <w:t xml:space="preserve">the side of the patient opposite to that of their brain lesion using </w:t>
      </w:r>
      <w:r w:rsidR="00D54A2B" w:rsidRPr="002F0ACC">
        <w:rPr>
          <w:rFonts w:cs="Calibri"/>
          <w:sz w:val="24"/>
          <w:szCs w:val="24"/>
        </w:rPr>
        <w:t>the</w:t>
      </w:r>
      <w:r w:rsidRPr="002F0ACC">
        <w:rPr>
          <w:rFonts w:cs="Calibri"/>
          <w:sz w:val="24"/>
          <w:szCs w:val="24"/>
        </w:rPr>
        <w:t xml:space="preserve"> corresponding</w:t>
      </w:r>
      <w:r w:rsidR="00D54A2B" w:rsidRPr="002F0ACC">
        <w:rPr>
          <w:rFonts w:cs="Calibri"/>
          <w:sz w:val="24"/>
          <w:szCs w:val="24"/>
        </w:rPr>
        <w:t xml:space="preserve"> bed-slot</w:t>
      </w:r>
      <w:r w:rsidR="008F7B4D" w:rsidRPr="002F0ACC">
        <w:rPr>
          <w:rFonts w:cs="Calibri"/>
          <w:sz w:val="24"/>
          <w:szCs w:val="24"/>
        </w:rPr>
        <w:t xml:space="preserve"> (NEED to re-write this sentence. For either patients for healthy subjects, we do both hands, so here is no need to say “opposite of their brain lesion”)</w:t>
      </w:r>
      <w:r w:rsidR="003A3A01" w:rsidRPr="002F0ACC">
        <w:rPr>
          <w:rFonts w:cs="Calibri"/>
          <w:sz w:val="24"/>
          <w:szCs w:val="24"/>
        </w:rPr>
        <w:t>.</w:t>
      </w:r>
      <w:r w:rsidR="00D54A2B" w:rsidRPr="002F0ACC">
        <w:rPr>
          <w:rFonts w:cs="Calibri"/>
          <w:sz w:val="24"/>
          <w:szCs w:val="24"/>
        </w:rPr>
        <w:t xml:space="preserve"> </w:t>
      </w:r>
      <w:r w:rsidR="00943234" w:rsidRPr="002F0ACC">
        <w:rPr>
          <w:rFonts w:cs="Calibri"/>
          <w:sz w:val="24"/>
          <w:szCs w:val="24"/>
        </w:rPr>
        <w:t>With the volunteer’s elbow resting on the table to support the weight of their arm, m</w:t>
      </w:r>
      <w:r w:rsidR="003A3A01" w:rsidRPr="002F0ACC">
        <w:rPr>
          <w:rFonts w:cs="Calibri"/>
          <w:sz w:val="24"/>
          <w:szCs w:val="24"/>
        </w:rPr>
        <w:t xml:space="preserve">ove </w:t>
      </w:r>
      <w:r w:rsidR="00943234" w:rsidRPr="002F0ACC">
        <w:rPr>
          <w:rFonts w:cs="Calibri"/>
          <w:sz w:val="24"/>
          <w:szCs w:val="24"/>
        </w:rPr>
        <w:t xml:space="preserve">the </w:t>
      </w:r>
      <w:del w:id="48" w:author="Ottensmeyer, Mark P." w:date="2019-11-04T12:53:00Z">
        <w:r w:rsidR="00943234" w:rsidRPr="002F0ACC" w:rsidDel="00CB5E53">
          <w:rPr>
            <w:rFonts w:cs="Calibri"/>
            <w:sz w:val="24"/>
            <w:szCs w:val="24"/>
          </w:rPr>
          <w:delText>MR</w:delText>
        </w:r>
        <w:r w:rsidR="002F0ACC" w:rsidDel="00CB5E53">
          <w:rPr>
            <w:rFonts w:cs="Calibri"/>
            <w:sz w:val="24"/>
            <w:szCs w:val="24"/>
          </w:rPr>
          <w:delText>-</w:delText>
        </w:r>
        <w:r w:rsidR="00943234" w:rsidRPr="002F0ACC" w:rsidDel="00CB5E53">
          <w:rPr>
            <w:rFonts w:cs="Calibri"/>
            <w:sz w:val="24"/>
            <w:szCs w:val="24"/>
          </w:rPr>
          <w:delText>CHIROD</w:delText>
        </w:r>
      </w:del>
      <w:ins w:id="49" w:author="Ottensmeyer, Mark P." w:date="2019-11-04T12:53:00Z">
        <w:r w:rsidR="00CB5E53">
          <w:rPr>
            <w:rFonts w:cs="Calibri"/>
            <w:sz w:val="24"/>
            <w:szCs w:val="24"/>
          </w:rPr>
          <w:t>MR_CHIROD</w:t>
        </w:r>
      </w:ins>
      <w:r w:rsidR="00943234" w:rsidRPr="002F0ACC">
        <w:rPr>
          <w:rFonts w:cs="Calibri"/>
          <w:sz w:val="24"/>
          <w:szCs w:val="24"/>
        </w:rPr>
        <w:t xml:space="preserve"> handle</w:t>
      </w:r>
      <w:r w:rsidR="00780B5C" w:rsidRPr="002F0ACC">
        <w:rPr>
          <w:rFonts w:cs="Calibri"/>
          <w:sz w:val="24"/>
          <w:szCs w:val="24"/>
        </w:rPr>
        <w:t xml:space="preserve"> to </w:t>
      </w:r>
      <w:r w:rsidR="002E0529" w:rsidRPr="002F0ACC">
        <w:rPr>
          <w:rFonts w:cs="Calibri"/>
          <w:sz w:val="24"/>
          <w:szCs w:val="24"/>
        </w:rPr>
        <w:t xml:space="preserve">the </w:t>
      </w:r>
      <w:r w:rsidR="00943234" w:rsidRPr="002F0ACC">
        <w:rPr>
          <w:rFonts w:cs="Calibri"/>
          <w:sz w:val="24"/>
          <w:szCs w:val="24"/>
        </w:rPr>
        <w:t>webbing between thumb and forefinger</w:t>
      </w:r>
      <w:r w:rsidR="00780B5C" w:rsidRPr="002F0ACC">
        <w:rPr>
          <w:rFonts w:cs="Calibri"/>
          <w:sz w:val="24"/>
          <w:szCs w:val="24"/>
        </w:rPr>
        <w:t xml:space="preserve"> and guide </w:t>
      </w:r>
      <w:r w:rsidR="00BD14E3" w:rsidRPr="002F0ACC">
        <w:rPr>
          <w:rFonts w:cs="Calibri"/>
          <w:sz w:val="24"/>
          <w:szCs w:val="24"/>
        </w:rPr>
        <w:t xml:space="preserve">the </w:t>
      </w:r>
      <w:r w:rsidR="00780B5C" w:rsidRPr="002F0ACC">
        <w:rPr>
          <w:rFonts w:cs="Calibri"/>
          <w:sz w:val="24"/>
          <w:szCs w:val="24"/>
        </w:rPr>
        <w:t xml:space="preserve">volunteer to </w:t>
      </w:r>
      <w:r w:rsidR="00D54A2B" w:rsidRPr="002F0ACC">
        <w:rPr>
          <w:rFonts w:cs="Calibri"/>
          <w:sz w:val="24"/>
          <w:szCs w:val="24"/>
        </w:rPr>
        <w:t xml:space="preserve">grab </w:t>
      </w:r>
      <w:r w:rsidR="00780B5C" w:rsidRPr="002F0ACC">
        <w:rPr>
          <w:rFonts w:cs="Calibri"/>
          <w:sz w:val="24"/>
          <w:szCs w:val="24"/>
        </w:rPr>
        <w:t xml:space="preserve">the handles of the </w:t>
      </w:r>
      <w:del w:id="50" w:author="Ottensmeyer, Mark P." w:date="2019-11-04T12:53:00Z">
        <w:r w:rsidR="00780B5C" w:rsidRPr="002F0ACC" w:rsidDel="00CB5E53">
          <w:rPr>
            <w:rFonts w:cs="Calibri"/>
            <w:sz w:val="24"/>
            <w:szCs w:val="24"/>
          </w:rPr>
          <w:delText>MR</w:delText>
        </w:r>
        <w:r w:rsidR="002F0ACC" w:rsidDel="00CB5E53">
          <w:rPr>
            <w:rFonts w:cs="Calibri"/>
            <w:sz w:val="24"/>
            <w:szCs w:val="24"/>
          </w:rPr>
          <w:delText>-</w:delText>
        </w:r>
        <w:r w:rsidR="00780B5C" w:rsidRPr="002F0ACC" w:rsidDel="00CB5E53">
          <w:rPr>
            <w:rFonts w:cs="Calibri"/>
            <w:sz w:val="24"/>
            <w:szCs w:val="24"/>
          </w:rPr>
          <w:delText>CHIROD</w:delText>
        </w:r>
      </w:del>
      <w:ins w:id="51" w:author="Ottensmeyer, Mark P." w:date="2019-11-04T12:53:00Z">
        <w:r w:rsidR="00CB5E53">
          <w:rPr>
            <w:rFonts w:cs="Calibri"/>
            <w:sz w:val="24"/>
            <w:szCs w:val="24"/>
          </w:rPr>
          <w:t>MR_CHIROD</w:t>
        </w:r>
      </w:ins>
      <w:r w:rsidR="00780B5C" w:rsidRPr="002F0ACC">
        <w:rPr>
          <w:rFonts w:cs="Calibri"/>
          <w:sz w:val="24"/>
          <w:szCs w:val="24"/>
        </w:rPr>
        <w:t xml:space="preserve">. </w:t>
      </w:r>
    </w:p>
    <w:p w14:paraId="3C2DB2DD" w14:textId="77777777" w:rsidR="002E0529" w:rsidRPr="002F0ACC" w:rsidRDefault="002E0529" w:rsidP="002E0529">
      <w:pPr>
        <w:pStyle w:val="ListParagraph"/>
        <w:tabs>
          <w:tab w:val="left" w:pos="1080"/>
        </w:tabs>
        <w:spacing w:after="0" w:line="240" w:lineRule="auto"/>
        <w:ind w:left="0"/>
        <w:jc w:val="both"/>
        <w:rPr>
          <w:rFonts w:cs="Calibri"/>
          <w:sz w:val="24"/>
        </w:rPr>
      </w:pPr>
    </w:p>
    <w:p w14:paraId="4CA26D38" w14:textId="4C7196CA" w:rsidR="002E0529" w:rsidRPr="002F0ACC" w:rsidRDefault="003A3A01" w:rsidP="00DC6690">
      <w:pPr>
        <w:pStyle w:val="ListParagraph"/>
        <w:numPr>
          <w:ilvl w:val="2"/>
          <w:numId w:val="10"/>
        </w:numPr>
        <w:tabs>
          <w:tab w:val="left" w:pos="1080"/>
        </w:tabs>
        <w:spacing w:after="0" w:line="240" w:lineRule="auto"/>
        <w:jc w:val="both"/>
        <w:rPr>
          <w:rFonts w:cs="Calibri"/>
          <w:sz w:val="24"/>
        </w:rPr>
      </w:pPr>
      <w:r w:rsidRPr="002F0ACC">
        <w:rPr>
          <w:rFonts w:cs="Calibri"/>
          <w:sz w:val="24"/>
          <w:szCs w:val="24"/>
        </w:rPr>
        <w:t xml:space="preserve">If the </w:t>
      </w:r>
      <w:del w:id="52" w:author="Ottensmeyer, Mark P." w:date="2019-11-04T12:53:00Z">
        <w:r w:rsidR="00943234" w:rsidRPr="002F0ACC" w:rsidDel="00CB5E53">
          <w:rPr>
            <w:rFonts w:cs="Calibri"/>
            <w:sz w:val="24"/>
            <w:szCs w:val="24"/>
          </w:rPr>
          <w:delText>MR</w:delText>
        </w:r>
        <w:r w:rsidR="002F0ACC" w:rsidDel="00CB5E53">
          <w:rPr>
            <w:rFonts w:cs="Calibri"/>
            <w:sz w:val="24"/>
            <w:szCs w:val="24"/>
          </w:rPr>
          <w:delText>-</w:delText>
        </w:r>
        <w:r w:rsidR="00943234" w:rsidRPr="002F0ACC" w:rsidDel="00CB5E53">
          <w:rPr>
            <w:rFonts w:cs="Calibri"/>
            <w:sz w:val="24"/>
            <w:szCs w:val="24"/>
          </w:rPr>
          <w:delText>CHIROD</w:delText>
        </w:r>
      </w:del>
      <w:ins w:id="53" w:author="Ottensmeyer, Mark P." w:date="2019-11-04T12:53:00Z">
        <w:r w:rsidR="00CB5E53">
          <w:rPr>
            <w:rFonts w:cs="Calibri"/>
            <w:sz w:val="24"/>
            <w:szCs w:val="24"/>
          </w:rPr>
          <w:t>MR_CHIROD</w:t>
        </w:r>
      </w:ins>
      <w:r w:rsidR="00943234" w:rsidRPr="002F0ACC">
        <w:rPr>
          <w:rFonts w:cs="Calibri"/>
          <w:sz w:val="24"/>
          <w:szCs w:val="24"/>
        </w:rPr>
        <w:t xml:space="preserve"> </w:t>
      </w:r>
      <w:r w:rsidRPr="002F0ACC">
        <w:rPr>
          <w:rFonts w:cs="Calibri"/>
          <w:sz w:val="24"/>
          <w:szCs w:val="24"/>
        </w:rPr>
        <w:t xml:space="preserve">is on the opposite side of the table from the </w:t>
      </w:r>
      <w:r w:rsidR="00943234" w:rsidRPr="002F0ACC">
        <w:rPr>
          <w:rFonts w:cs="Calibri"/>
          <w:sz w:val="24"/>
          <w:szCs w:val="24"/>
        </w:rPr>
        <w:t>penetration panel</w:t>
      </w:r>
      <w:r w:rsidRPr="002F0ACC">
        <w:rPr>
          <w:rFonts w:cs="Calibri"/>
          <w:sz w:val="24"/>
          <w:szCs w:val="24"/>
        </w:rPr>
        <w:t>, p</w:t>
      </w:r>
      <w:r w:rsidR="00760034" w:rsidRPr="002F0ACC">
        <w:rPr>
          <w:rFonts w:cs="Calibri"/>
          <w:sz w:val="24"/>
          <w:szCs w:val="24"/>
        </w:rPr>
        <w:t xml:space="preserve">osition </w:t>
      </w:r>
      <w:r w:rsidRPr="002F0ACC">
        <w:rPr>
          <w:rFonts w:cs="Calibri"/>
          <w:sz w:val="24"/>
          <w:szCs w:val="24"/>
        </w:rPr>
        <w:t xml:space="preserve">the </w:t>
      </w:r>
      <w:r w:rsidR="00760034" w:rsidRPr="002F0ACC">
        <w:rPr>
          <w:rFonts w:cs="Calibri"/>
          <w:sz w:val="24"/>
          <w:szCs w:val="24"/>
        </w:rPr>
        <w:t xml:space="preserve">cables and the pneumatic tube so that they pass under the table rather than over the patient. </w:t>
      </w:r>
    </w:p>
    <w:p w14:paraId="32C3DF34" w14:textId="77777777" w:rsidR="002E0529" w:rsidRPr="002F0ACC" w:rsidRDefault="002E0529" w:rsidP="002E0529">
      <w:pPr>
        <w:pStyle w:val="ListParagraph"/>
        <w:tabs>
          <w:tab w:val="left" w:pos="1080"/>
        </w:tabs>
        <w:spacing w:after="0" w:line="240" w:lineRule="auto"/>
        <w:ind w:left="0"/>
        <w:jc w:val="both"/>
        <w:rPr>
          <w:rFonts w:cs="Calibri"/>
          <w:sz w:val="24"/>
        </w:rPr>
      </w:pPr>
    </w:p>
    <w:p w14:paraId="5B27CCA4" w14:textId="3CB2AE3B" w:rsidR="00780B5C" w:rsidRPr="002F0ACC" w:rsidRDefault="00780B5C" w:rsidP="00DC6690">
      <w:pPr>
        <w:pStyle w:val="ListParagraph"/>
        <w:numPr>
          <w:ilvl w:val="2"/>
          <w:numId w:val="10"/>
        </w:numPr>
        <w:tabs>
          <w:tab w:val="left" w:pos="1080"/>
        </w:tabs>
        <w:spacing w:after="0" w:line="240" w:lineRule="auto"/>
        <w:jc w:val="both"/>
        <w:rPr>
          <w:rFonts w:cs="Calibri"/>
          <w:sz w:val="24"/>
        </w:rPr>
      </w:pPr>
      <w:r w:rsidRPr="002F0ACC">
        <w:rPr>
          <w:rFonts w:cs="Calibri"/>
          <w:sz w:val="24"/>
          <w:szCs w:val="24"/>
        </w:rPr>
        <w:t xml:space="preserve">Make sure </w:t>
      </w:r>
      <w:r w:rsidR="003A3A01" w:rsidRPr="002F0ACC">
        <w:rPr>
          <w:rFonts w:cs="Calibri"/>
          <w:sz w:val="24"/>
          <w:szCs w:val="24"/>
        </w:rPr>
        <w:t xml:space="preserve">that </w:t>
      </w:r>
      <w:r w:rsidR="00BD14E3" w:rsidRPr="002F0ACC">
        <w:rPr>
          <w:rFonts w:cs="Calibri"/>
          <w:sz w:val="24"/>
          <w:szCs w:val="24"/>
        </w:rPr>
        <w:t xml:space="preserve">the </w:t>
      </w:r>
      <w:r w:rsidRPr="002F0ACC">
        <w:rPr>
          <w:rFonts w:cs="Calibri"/>
          <w:sz w:val="24"/>
          <w:szCs w:val="24"/>
        </w:rPr>
        <w:t xml:space="preserve">grip </w:t>
      </w:r>
      <w:r w:rsidR="00301E2C" w:rsidRPr="002F0ACC">
        <w:rPr>
          <w:rFonts w:cs="Calibri"/>
          <w:sz w:val="24"/>
          <w:szCs w:val="24"/>
        </w:rPr>
        <w:t xml:space="preserve">position </w:t>
      </w:r>
      <w:r w:rsidRPr="002F0ACC">
        <w:rPr>
          <w:rFonts w:cs="Calibri"/>
          <w:sz w:val="24"/>
          <w:szCs w:val="24"/>
        </w:rPr>
        <w:t xml:space="preserve">is proper for squeezing. Instruct </w:t>
      </w:r>
      <w:r w:rsidR="00BD14E3" w:rsidRPr="002F0ACC">
        <w:rPr>
          <w:rFonts w:cs="Calibri"/>
          <w:sz w:val="24"/>
          <w:szCs w:val="24"/>
        </w:rPr>
        <w:t xml:space="preserve">the </w:t>
      </w:r>
      <w:r w:rsidRPr="002F0ACC">
        <w:rPr>
          <w:rFonts w:cs="Calibri"/>
          <w:sz w:val="24"/>
          <w:szCs w:val="24"/>
        </w:rPr>
        <w:t xml:space="preserve">volunteer to squeeze and push or pull </w:t>
      </w:r>
      <w:r w:rsidR="00943234" w:rsidRPr="002F0ACC">
        <w:rPr>
          <w:rFonts w:cs="Calibri"/>
          <w:sz w:val="24"/>
          <w:szCs w:val="24"/>
        </w:rPr>
        <w:t xml:space="preserve">the </w:t>
      </w:r>
      <w:del w:id="54" w:author="Ottensmeyer, Mark P." w:date="2019-11-04T12:53:00Z">
        <w:r w:rsidRPr="002F0ACC" w:rsidDel="00CB5E53">
          <w:rPr>
            <w:rFonts w:cs="Calibri"/>
            <w:sz w:val="24"/>
            <w:szCs w:val="24"/>
          </w:rPr>
          <w:delText>MR</w:delText>
        </w:r>
        <w:r w:rsidR="002F0ACC" w:rsidDel="00CB5E53">
          <w:rPr>
            <w:rFonts w:cs="Calibri"/>
            <w:sz w:val="24"/>
            <w:szCs w:val="24"/>
          </w:rPr>
          <w:delText>-</w:delText>
        </w:r>
        <w:r w:rsidRPr="002F0ACC" w:rsidDel="00CB5E53">
          <w:rPr>
            <w:rFonts w:cs="Calibri"/>
            <w:sz w:val="24"/>
            <w:szCs w:val="24"/>
          </w:rPr>
          <w:delText>CHIROD</w:delText>
        </w:r>
      </w:del>
      <w:ins w:id="55" w:author="Ottensmeyer, Mark P." w:date="2019-11-04T12:53:00Z">
        <w:r w:rsidR="00CB5E53">
          <w:rPr>
            <w:rFonts w:cs="Calibri"/>
            <w:sz w:val="24"/>
            <w:szCs w:val="24"/>
          </w:rPr>
          <w:t>MR_CHIROD</w:t>
        </w:r>
      </w:ins>
      <w:r w:rsidRPr="002F0ACC">
        <w:rPr>
          <w:rFonts w:cs="Calibri"/>
          <w:sz w:val="24"/>
          <w:szCs w:val="24"/>
        </w:rPr>
        <w:t xml:space="preserve"> </w:t>
      </w:r>
      <w:r w:rsidR="006B4D5D" w:rsidRPr="002F0ACC">
        <w:rPr>
          <w:rFonts w:cs="Calibri"/>
          <w:sz w:val="24"/>
          <w:szCs w:val="24"/>
        </w:rPr>
        <w:t xml:space="preserve">until </w:t>
      </w:r>
      <w:r w:rsidR="002E0529" w:rsidRPr="002F0ACC">
        <w:rPr>
          <w:rFonts w:cs="Calibri"/>
          <w:sz w:val="24"/>
          <w:szCs w:val="24"/>
        </w:rPr>
        <w:t>they</w:t>
      </w:r>
      <w:r w:rsidR="006B4D5D" w:rsidRPr="002F0ACC">
        <w:rPr>
          <w:rFonts w:cs="Calibri"/>
          <w:sz w:val="24"/>
          <w:szCs w:val="24"/>
        </w:rPr>
        <w:t xml:space="preserve"> ha</w:t>
      </w:r>
      <w:r w:rsidR="002E0529" w:rsidRPr="002F0ACC">
        <w:rPr>
          <w:rFonts w:cs="Calibri"/>
          <w:sz w:val="24"/>
          <w:szCs w:val="24"/>
        </w:rPr>
        <w:t>ve</w:t>
      </w:r>
      <w:r w:rsidR="006B4D5D" w:rsidRPr="002F0ACC">
        <w:rPr>
          <w:rFonts w:cs="Calibri"/>
          <w:sz w:val="24"/>
          <w:szCs w:val="24"/>
        </w:rPr>
        <w:t xml:space="preserve"> the most comfortable position for squeezing</w:t>
      </w:r>
      <w:r w:rsidR="00BD14E3" w:rsidRPr="002F0ACC">
        <w:rPr>
          <w:rFonts w:cs="Calibri"/>
          <w:sz w:val="24"/>
          <w:szCs w:val="24"/>
        </w:rPr>
        <w:t>.</w:t>
      </w:r>
    </w:p>
    <w:p w14:paraId="20E2A478" w14:textId="77777777" w:rsidR="002E11CD" w:rsidRPr="002F0ACC" w:rsidRDefault="002E11CD" w:rsidP="00DC6690">
      <w:pPr>
        <w:tabs>
          <w:tab w:val="left" w:pos="1080"/>
        </w:tabs>
        <w:jc w:val="both"/>
        <w:rPr>
          <w:rFonts w:cs="Calibri"/>
        </w:rPr>
      </w:pPr>
    </w:p>
    <w:p w14:paraId="31CC50DC" w14:textId="2DD2E806" w:rsidR="006B4D5D" w:rsidRPr="002F0ACC" w:rsidRDefault="00BD14E3" w:rsidP="00DC6690">
      <w:pPr>
        <w:pStyle w:val="ListParagraph"/>
        <w:numPr>
          <w:ilvl w:val="2"/>
          <w:numId w:val="10"/>
        </w:numPr>
        <w:tabs>
          <w:tab w:val="left" w:pos="1080"/>
        </w:tabs>
        <w:spacing w:after="0" w:line="240" w:lineRule="auto"/>
        <w:jc w:val="both"/>
        <w:rPr>
          <w:rFonts w:cs="Calibri"/>
          <w:sz w:val="24"/>
          <w:szCs w:val="24"/>
        </w:rPr>
      </w:pPr>
      <w:r w:rsidRPr="002F0ACC">
        <w:rPr>
          <w:rFonts w:cs="Calibri"/>
          <w:sz w:val="24"/>
          <w:szCs w:val="24"/>
        </w:rPr>
        <w:t>Secure</w:t>
      </w:r>
      <w:r w:rsidR="00D54A2B" w:rsidRPr="002F0ACC">
        <w:rPr>
          <w:rFonts w:cs="Calibri"/>
          <w:sz w:val="24"/>
          <w:szCs w:val="24"/>
        </w:rPr>
        <w:t xml:space="preserve"> the </w:t>
      </w:r>
      <w:del w:id="56" w:author="Ottensmeyer, Mark P." w:date="2019-11-04T12:53:00Z">
        <w:r w:rsidR="006B4D5D" w:rsidRPr="002F0ACC" w:rsidDel="00CB5E53">
          <w:rPr>
            <w:rFonts w:cs="Calibri"/>
            <w:sz w:val="24"/>
            <w:szCs w:val="24"/>
          </w:rPr>
          <w:delText>MR</w:delText>
        </w:r>
        <w:r w:rsidR="002F0ACC" w:rsidDel="00CB5E53">
          <w:rPr>
            <w:rFonts w:cs="Calibri"/>
            <w:sz w:val="24"/>
            <w:szCs w:val="24"/>
          </w:rPr>
          <w:delText>-</w:delText>
        </w:r>
        <w:r w:rsidR="006B4D5D" w:rsidRPr="002F0ACC" w:rsidDel="00CB5E53">
          <w:rPr>
            <w:rFonts w:cs="Calibri"/>
            <w:sz w:val="24"/>
            <w:szCs w:val="24"/>
          </w:rPr>
          <w:delText>CHIROD</w:delText>
        </w:r>
      </w:del>
      <w:ins w:id="57" w:author="Ottensmeyer, Mark P." w:date="2019-11-04T12:53:00Z">
        <w:r w:rsidR="00CB5E53">
          <w:rPr>
            <w:rFonts w:cs="Calibri"/>
            <w:sz w:val="24"/>
            <w:szCs w:val="24"/>
          </w:rPr>
          <w:t>MR_CHIROD</w:t>
        </w:r>
      </w:ins>
      <w:r w:rsidR="006B4D5D" w:rsidRPr="002F0ACC">
        <w:rPr>
          <w:rFonts w:cs="Calibri"/>
          <w:sz w:val="24"/>
          <w:szCs w:val="24"/>
        </w:rPr>
        <w:t xml:space="preserve"> firmly </w:t>
      </w:r>
      <w:r w:rsidR="00D54A2B" w:rsidRPr="002F0ACC">
        <w:rPr>
          <w:rFonts w:cs="Calibri"/>
          <w:sz w:val="24"/>
          <w:szCs w:val="24"/>
        </w:rPr>
        <w:t xml:space="preserve">in place by tightening the plastic nuts using </w:t>
      </w:r>
      <w:r w:rsidR="00943234" w:rsidRPr="002F0ACC">
        <w:rPr>
          <w:rFonts w:cs="Calibri"/>
          <w:sz w:val="24"/>
          <w:szCs w:val="24"/>
        </w:rPr>
        <w:t xml:space="preserve">an MR-compatible </w:t>
      </w:r>
      <w:r w:rsidR="00D54A2B" w:rsidRPr="002F0ACC">
        <w:rPr>
          <w:rFonts w:cs="Calibri"/>
          <w:sz w:val="24"/>
          <w:szCs w:val="24"/>
        </w:rPr>
        <w:t>wrench.</w:t>
      </w:r>
    </w:p>
    <w:p w14:paraId="0646C36B" w14:textId="77777777" w:rsidR="002E11CD" w:rsidRPr="002F0ACC" w:rsidRDefault="002E11CD" w:rsidP="00DC6690">
      <w:pPr>
        <w:pStyle w:val="ListParagraph"/>
        <w:tabs>
          <w:tab w:val="left" w:pos="1080"/>
        </w:tabs>
        <w:spacing w:after="0" w:line="240" w:lineRule="auto"/>
        <w:ind w:left="0"/>
        <w:jc w:val="both"/>
        <w:rPr>
          <w:rFonts w:cs="Calibri"/>
          <w:sz w:val="24"/>
        </w:rPr>
      </w:pPr>
    </w:p>
    <w:p w14:paraId="63C39BE3" w14:textId="0F1BF8D0" w:rsidR="006B4D5D" w:rsidRPr="002F0ACC" w:rsidRDefault="006B4D5D" w:rsidP="00DC6690">
      <w:pPr>
        <w:tabs>
          <w:tab w:val="left" w:pos="1080"/>
        </w:tabs>
        <w:jc w:val="both"/>
        <w:rPr>
          <w:rFonts w:cs="Calibri"/>
        </w:rPr>
      </w:pPr>
      <w:r w:rsidRPr="002F0ACC">
        <w:rPr>
          <w:rFonts w:cs="Calibri"/>
        </w:rPr>
        <w:t xml:space="preserve">NOTE: No scan is being performed at that time. </w:t>
      </w:r>
      <w:r w:rsidR="00BD14E3" w:rsidRPr="002F0ACC">
        <w:rPr>
          <w:rFonts w:cs="Calibri"/>
        </w:rPr>
        <w:t>When</w:t>
      </w:r>
      <w:r w:rsidR="00D54A2B" w:rsidRPr="002F0ACC">
        <w:rPr>
          <w:rFonts w:cs="Calibri"/>
        </w:rPr>
        <w:t xml:space="preserve"> positioning the </w:t>
      </w:r>
      <w:del w:id="58" w:author="Ottensmeyer, Mark P." w:date="2019-11-04T12:53:00Z">
        <w:r w:rsidR="00CE0685" w:rsidRPr="002F0ACC" w:rsidDel="00CB5E53">
          <w:rPr>
            <w:rFonts w:cs="Calibri"/>
          </w:rPr>
          <w:delText>MR</w:delText>
        </w:r>
        <w:r w:rsidR="002F0ACC" w:rsidDel="00CB5E53">
          <w:rPr>
            <w:rFonts w:cs="Calibri"/>
          </w:rPr>
          <w:delText>-</w:delText>
        </w:r>
        <w:r w:rsidR="00CE0685" w:rsidRPr="002F0ACC" w:rsidDel="00CB5E53">
          <w:rPr>
            <w:rFonts w:cs="Calibri"/>
          </w:rPr>
          <w:delText>CHIROD</w:delText>
        </w:r>
      </w:del>
      <w:ins w:id="59" w:author="Ottensmeyer, Mark P." w:date="2019-11-04T12:53:00Z">
        <w:r w:rsidR="00CB5E53">
          <w:rPr>
            <w:rFonts w:cs="Calibri"/>
          </w:rPr>
          <w:t>MR_CHIROD</w:t>
        </w:r>
      </w:ins>
      <w:r w:rsidR="00D54A2B" w:rsidRPr="002F0ACC">
        <w:rPr>
          <w:rFonts w:cs="Calibri"/>
        </w:rPr>
        <w:t xml:space="preserve">, the volunteer </w:t>
      </w:r>
      <w:r w:rsidRPr="002F0ACC">
        <w:rPr>
          <w:rFonts w:cs="Calibri"/>
        </w:rPr>
        <w:t xml:space="preserve">is resting comfortably </w:t>
      </w:r>
      <w:r w:rsidR="00BD14E3" w:rsidRPr="002F0ACC">
        <w:rPr>
          <w:rFonts w:cs="Calibri"/>
        </w:rPr>
        <w:t xml:space="preserve">on the MR scanner bed </w:t>
      </w:r>
      <w:r w:rsidRPr="002F0ACC">
        <w:rPr>
          <w:rFonts w:cs="Calibri"/>
        </w:rPr>
        <w:t xml:space="preserve">outside the magnet. </w:t>
      </w:r>
      <w:r w:rsidR="002E0529" w:rsidRPr="002F0ACC">
        <w:rPr>
          <w:rFonts w:cs="Calibri"/>
        </w:rPr>
        <w:t>The d</w:t>
      </w:r>
      <w:r w:rsidRPr="002F0ACC">
        <w:rPr>
          <w:rFonts w:cs="Calibri"/>
        </w:rPr>
        <w:t>oor to</w:t>
      </w:r>
      <w:r w:rsidR="002E0529" w:rsidRPr="002F0ACC">
        <w:rPr>
          <w:rFonts w:cs="Calibri"/>
        </w:rPr>
        <w:t xml:space="preserve"> the</w:t>
      </w:r>
      <w:r w:rsidRPr="002F0ACC">
        <w:rPr>
          <w:rFonts w:cs="Calibri"/>
        </w:rPr>
        <w:t xml:space="preserve"> magnet room may be open</w:t>
      </w:r>
      <w:r w:rsidR="00BD14E3" w:rsidRPr="002F0ACC">
        <w:rPr>
          <w:rFonts w:cs="Calibri"/>
        </w:rPr>
        <w:t>.</w:t>
      </w:r>
    </w:p>
    <w:p w14:paraId="62404042" w14:textId="57668AC1" w:rsidR="002E11CD" w:rsidRDefault="002E11CD" w:rsidP="00DC6690">
      <w:pPr>
        <w:tabs>
          <w:tab w:val="left" w:pos="1080"/>
        </w:tabs>
        <w:jc w:val="both"/>
        <w:rPr>
          <w:ins w:id="60" w:author="Ottensmeyer, Mark P." w:date="2019-11-04T13:11:00Z"/>
          <w:rFonts w:cs="Calibri"/>
        </w:rPr>
      </w:pPr>
    </w:p>
    <w:p w14:paraId="67B73C02" w14:textId="22B51D2C" w:rsidR="00717838" w:rsidRPr="002F0ACC" w:rsidDel="00F8059B" w:rsidRDefault="00717838" w:rsidP="00F8059B">
      <w:pPr>
        <w:pStyle w:val="ListParagraph"/>
        <w:numPr>
          <w:ilvl w:val="2"/>
          <w:numId w:val="10"/>
        </w:numPr>
        <w:tabs>
          <w:tab w:val="left" w:pos="1080"/>
        </w:tabs>
        <w:spacing w:after="0" w:line="240" w:lineRule="auto"/>
        <w:jc w:val="both"/>
        <w:rPr>
          <w:del w:id="61" w:author="Ottensmeyer, Mark P." w:date="2019-11-04T13:14:00Z"/>
          <w:moveTo w:id="62" w:author="Ottensmeyer, Mark P." w:date="2019-11-04T13:11:00Z"/>
          <w:rFonts w:cs="Calibri"/>
          <w:sz w:val="24"/>
        </w:rPr>
        <w:pPrChange w:id="63" w:author="Ottensmeyer, Mark P." w:date="2019-11-04T13:13:00Z">
          <w:pPr>
            <w:pStyle w:val="ListParagraph"/>
            <w:numPr>
              <w:ilvl w:val="1"/>
              <w:numId w:val="10"/>
            </w:numPr>
            <w:tabs>
              <w:tab w:val="left" w:pos="1080"/>
            </w:tabs>
            <w:spacing w:after="0" w:line="240" w:lineRule="auto"/>
            <w:ind w:left="0"/>
            <w:jc w:val="both"/>
          </w:pPr>
        </w:pPrChange>
      </w:pPr>
      <w:moveToRangeStart w:id="64" w:author="Ottensmeyer, Mark P." w:date="2019-11-04T13:11:00Z" w:name="move23765533"/>
      <w:moveTo w:id="65" w:author="Ottensmeyer, Mark P." w:date="2019-11-04T13:11:00Z">
        <w:del w:id="66" w:author="Ottensmeyer, Mark P." w:date="2019-11-04T13:12:00Z">
          <w:r w:rsidRPr="002F0ACC" w:rsidDel="00F8059B">
            <w:rPr>
              <w:rFonts w:cs="Calibri"/>
              <w:sz w:val="24"/>
              <w:szCs w:val="24"/>
            </w:rPr>
            <w:delText xml:space="preserve">(In MR scanner room) </w:delText>
          </w:r>
        </w:del>
        <w:del w:id="67" w:author="Ottensmeyer, Mark P." w:date="2019-11-04T13:14:00Z">
          <w:r w:rsidRPr="002F0ACC" w:rsidDel="00F8059B">
            <w:rPr>
              <w:rFonts w:cs="Calibri"/>
              <w:sz w:val="24"/>
              <w:szCs w:val="24"/>
            </w:rPr>
            <w:delText>Provide ear plugs to the volunteer for acoustic noise reduction.</w:delText>
          </w:r>
        </w:del>
      </w:moveTo>
    </w:p>
    <w:p w14:paraId="7B860226" w14:textId="192CF19C" w:rsidR="00717838" w:rsidRPr="002F0ACC" w:rsidDel="00F8059B" w:rsidRDefault="00717838" w:rsidP="00717838">
      <w:pPr>
        <w:pStyle w:val="ListParagraph"/>
        <w:tabs>
          <w:tab w:val="left" w:pos="1080"/>
        </w:tabs>
        <w:spacing w:after="0" w:line="240" w:lineRule="auto"/>
        <w:ind w:left="0"/>
        <w:jc w:val="both"/>
        <w:rPr>
          <w:del w:id="68" w:author="Ottensmeyer, Mark P." w:date="2019-11-04T13:14:00Z"/>
          <w:moveTo w:id="69" w:author="Ottensmeyer, Mark P." w:date="2019-11-04T13:11:00Z"/>
          <w:rFonts w:cs="Calibri"/>
          <w:sz w:val="24"/>
          <w:szCs w:val="24"/>
        </w:rPr>
      </w:pPr>
    </w:p>
    <w:p w14:paraId="5F0D5B72" w14:textId="57CA5C41" w:rsidR="00717838" w:rsidRPr="002F0ACC" w:rsidDel="00F8059B" w:rsidRDefault="00717838" w:rsidP="00F8059B">
      <w:pPr>
        <w:pStyle w:val="ListParagraph"/>
        <w:numPr>
          <w:ilvl w:val="2"/>
          <w:numId w:val="10"/>
        </w:numPr>
        <w:tabs>
          <w:tab w:val="left" w:pos="1080"/>
        </w:tabs>
        <w:spacing w:after="0" w:line="240" w:lineRule="auto"/>
        <w:jc w:val="both"/>
        <w:rPr>
          <w:del w:id="70" w:author="Ottensmeyer, Mark P." w:date="2019-11-04T13:14:00Z"/>
          <w:moveTo w:id="71" w:author="Ottensmeyer, Mark P." w:date="2019-11-04T13:11:00Z"/>
          <w:rFonts w:cs="Calibri"/>
          <w:sz w:val="24"/>
        </w:rPr>
        <w:pPrChange w:id="72" w:author="Ottensmeyer, Mark P." w:date="2019-11-04T13:13:00Z">
          <w:pPr>
            <w:pStyle w:val="ListParagraph"/>
            <w:numPr>
              <w:ilvl w:val="1"/>
              <w:numId w:val="10"/>
            </w:numPr>
            <w:tabs>
              <w:tab w:val="left" w:pos="1080"/>
            </w:tabs>
            <w:spacing w:after="0" w:line="240" w:lineRule="auto"/>
            <w:ind w:left="0"/>
            <w:jc w:val="both"/>
          </w:pPr>
        </w:pPrChange>
      </w:pPr>
      <w:moveTo w:id="73" w:author="Ottensmeyer, Mark P." w:date="2019-11-04T13:11:00Z">
        <w:del w:id="74" w:author="Ottensmeyer, Mark P." w:date="2019-11-04T13:12:00Z">
          <w:r w:rsidRPr="002F0ACC" w:rsidDel="00F8059B">
            <w:rPr>
              <w:rFonts w:cs="Calibri"/>
              <w:sz w:val="24"/>
              <w:szCs w:val="24"/>
            </w:rPr>
            <w:delText xml:space="preserve">(In MR scanner room) </w:delText>
          </w:r>
        </w:del>
        <w:del w:id="75" w:author="Ottensmeyer, Mark P." w:date="2019-11-04T13:14:00Z">
          <w:r w:rsidRPr="002F0ACC" w:rsidDel="00F8059B">
            <w:rPr>
              <w:rFonts w:cs="Calibri"/>
              <w:sz w:val="24"/>
              <w:szCs w:val="24"/>
            </w:rPr>
            <w:delText>Attach the head coil and small foam pads to immobilize the head.</w:delText>
          </w:r>
        </w:del>
      </w:moveTo>
    </w:p>
    <w:p w14:paraId="1E7A1722" w14:textId="0941FEE3" w:rsidR="00717838" w:rsidRPr="002F0ACC" w:rsidDel="00F8059B" w:rsidRDefault="00717838" w:rsidP="00717838">
      <w:pPr>
        <w:pStyle w:val="ListParagraph"/>
        <w:tabs>
          <w:tab w:val="left" w:pos="1080"/>
        </w:tabs>
        <w:spacing w:after="0" w:line="240" w:lineRule="auto"/>
        <w:ind w:left="0"/>
        <w:jc w:val="both"/>
        <w:rPr>
          <w:del w:id="76" w:author="Ottensmeyer, Mark P." w:date="2019-11-04T13:14:00Z"/>
          <w:moveTo w:id="77" w:author="Ottensmeyer, Mark P." w:date="2019-11-04T13:11:00Z"/>
          <w:rFonts w:cs="Calibri"/>
          <w:sz w:val="24"/>
          <w:szCs w:val="24"/>
        </w:rPr>
      </w:pPr>
    </w:p>
    <w:p w14:paraId="4CD62A59" w14:textId="19EC0EC4" w:rsidR="00717838" w:rsidRPr="002F0ACC" w:rsidDel="00F8059B" w:rsidRDefault="00717838" w:rsidP="00F8059B">
      <w:pPr>
        <w:pStyle w:val="ListParagraph"/>
        <w:numPr>
          <w:ilvl w:val="2"/>
          <w:numId w:val="10"/>
        </w:numPr>
        <w:tabs>
          <w:tab w:val="left" w:pos="1080"/>
        </w:tabs>
        <w:spacing w:after="0" w:line="240" w:lineRule="auto"/>
        <w:jc w:val="both"/>
        <w:rPr>
          <w:del w:id="78" w:author="Ottensmeyer, Mark P." w:date="2019-11-04T13:14:00Z"/>
          <w:moveTo w:id="79" w:author="Ottensmeyer, Mark P." w:date="2019-11-04T13:11:00Z"/>
          <w:rFonts w:cs="Calibri"/>
          <w:sz w:val="24"/>
        </w:rPr>
        <w:pPrChange w:id="80" w:author="Ottensmeyer, Mark P." w:date="2019-11-04T13:13:00Z">
          <w:pPr>
            <w:pStyle w:val="ListParagraph"/>
            <w:numPr>
              <w:ilvl w:val="1"/>
              <w:numId w:val="10"/>
            </w:numPr>
            <w:tabs>
              <w:tab w:val="left" w:pos="1080"/>
            </w:tabs>
            <w:spacing w:after="0" w:line="240" w:lineRule="auto"/>
            <w:ind w:left="0"/>
            <w:jc w:val="both"/>
          </w:pPr>
        </w:pPrChange>
      </w:pPr>
      <w:moveTo w:id="81" w:author="Ottensmeyer, Mark P." w:date="2019-11-04T13:11:00Z">
        <w:del w:id="82" w:author="Ottensmeyer, Mark P." w:date="2019-11-04T13:12:00Z">
          <w:r w:rsidRPr="002F0ACC" w:rsidDel="00F8059B">
            <w:rPr>
              <w:rFonts w:cs="Calibri"/>
              <w:sz w:val="24"/>
              <w:szCs w:val="24"/>
            </w:rPr>
            <w:delText xml:space="preserve">(In MR scanner room) </w:delText>
          </w:r>
        </w:del>
        <w:del w:id="83" w:author="Ottensmeyer, Mark P." w:date="2019-11-04T13:14:00Z">
          <w:r w:rsidRPr="002F0ACC" w:rsidDel="00F8059B">
            <w:rPr>
              <w:rFonts w:cs="Calibri"/>
              <w:sz w:val="24"/>
              <w:szCs w:val="24"/>
            </w:rPr>
            <w:delText>Attach pillows around the volunteer’s gripping arm at the level of the arm and elbow, to minimize vibrational coupling to volunteer’s own body and to the walls of the MR scanner.</w:delText>
          </w:r>
        </w:del>
      </w:moveTo>
    </w:p>
    <w:p w14:paraId="4F237E9C" w14:textId="0FFF34AC" w:rsidR="00717838" w:rsidRPr="002F0ACC" w:rsidDel="00F8059B" w:rsidRDefault="00717838" w:rsidP="00717838">
      <w:pPr>
        <w:pStyle w:val="ListParagraph"/>
        <w:tabs>
          <w:tab w:val="left" w:pos="1080"/>
        </w:tabs>
        <w:spacing w:after="0" w:line="240" w:lineRule="auto"/>
        <w:ind w:left="0"/>
        <w:jc w:val="both"/>
        <w:rPr>
          <w:del w:id="84" w:author="Ottensmeyer, Mark P." w:date="2019-11-04T13:14:00Z"/>
          <w:moveTo w:id="85" w:author="Ottensmeyer, Mark P." w:date="2019-11-04T13:11:00Z"/>
          <w:rFonts w:cs="Calibri"/>
          <w:sz w:val="24"/>
          <w:szCs w:val="24"/>
        </w:rPr>
      </w:pPr>
    </w:p>
    <w:p w14:paraId="1FBCFE31" w14:textId="64E17BD7" w:rsidR="00717838" w:rsidRPr="002F0ACC" w:rsidDel="00F8059B" w:rsidRDefault="00717838" w:rsidP="00F8059B">
      <w:pPr>
        <w:pStyle w:val="ListParagraph"/>
        <w:numPr>
          <w:ilvl w:val="2"/>
          <w:numId w:val="10"/>
        </w:numPr>
        <w:tabs>
          <w:tab w:val="left" w:pos="1080"/>
        </w:tabs>
        <w:spacing w:after="0" w:line="240" w:lineRule="auto"/>
        <w:jc w:val="both"/>
        <w:rPr>
          <w:del w:id="86" w:author="Ottensmeyer, Mark P." w:date="2019-11-04T13:14:00Z"/>
          <w:moveTo w:id="87" w:author="Ottensmeyer, Mark P." w:date="2019-11-04T13:11:00Z"/>
          <w:rFonts w:cs="Calibri"/>
          <w:sz w:val="24"/>
        </w:rPr>
        <w:pPrChange w:id="88" w:author="Ottensmeyer, Mark P." w:date="2019-11-04T13:13:00Z">
          <w:pPr>
            <w:pStyle w:val="ListParagraph"/>
            <w:numPr>
              <w:ilvl w:val="1"/>
              <w:numId w:val="10"/>
            </w:numPr>
            <w:tabs>
              <w:tab w:val="left" w:pos="1080"/>
            </w:tabs>
            <w:spacing w:after="0" w:line="240" w:lineRule="auto"/>
            <w:ind w:left="0"/>
            <w:jc w:val="both"/>
          </w:pPr>
        </w:pPrChange>
      </w:pPr>
      <w:moveTo w:id="89" w:author="Ottensmeyer, Mark P." w:date="2019-11-04T13:11:00Z">
        <w:del w:id="90" w:author="Ottensmeyer, Mark P." w:date="2019-11-04T13:12:00Z">
          <w:r w:rsidRPr="002F0ACC" w:rsidDel="00F8059B">
            <w:rPr>
              <w:rFonts w:cs="Calibri"/>
              <w:sz w:val="24"/>
              <w:szCs w:val="24"/>
            </w:rPr>
            <w:delText xml:space="preserve">(In MR scanner room) </w:delText>
          </w:r>
        </w:del>
        <w:del w:id="91" w:author="Ottensmeyer, Mark P." w:date="2019-11-04T13:14:00Z">
          <w:r w:rsidRPr="002F0ACC" w:rsidDel="00F8059B">
            <w:rPr>
              <w:rFonts w:cs="Calibri"/>
              <w:sz w:val="24"/>
              <w:szCs w:val="24"/>
            </w:rPr>
            <w:delText>Attach the communication ball on the volunteer’s chest, instruct them on how to use it and confirm that the communication ball works well before starting the scans.</w:delText>
          </w:r>
        </w:del>
      </w:moveTo>
    </w:p>
    <w:p w14:paraId="30705746" w14:textId="77777777" w:rsidR="00717838" w:rsidRPr="002F0ACC" w:rsidRDefault="00717838" w:rsidP="00717838">
      <w:pPr>
        <w:pStyle w:val="ListParagraph"/>
        <w:tabs>
          <w:tab w:val="left" w:pos="1080"/>
        </w:tabs>
        <w:spacing w:after="0" w:line="240" w:lineRule="auto"/>
        <w:ind w:left="0"/>
        <w:jc w:val="both"/>
        <w:rPr>
          <w:moveTo w:id="92" w:author="Ottensmeyer, Mark P." w:date="2019-11-04T13:11:00Z"/>
          <w:rFonts w:cs="Calibri"/>
          <w:sz w:val="24"/>
          <w:szCs w:val="24"/>
        </w:rPr>
      </w:pPr>
    </w:p>
    <w:moveToRangeEnd w:id="64"/>
    <w:p w14:paraId="13E5FFC8" w14:textId="77777777" w:rsidR="00717838" w:rsidRPr="002F0ACC" w:rsidRDefault="00717838" w:rsidP="00DC6690">
      <w:pPr>
        <w:tabs>
          <w:tab w:val="left" w:pos="1080"/>
        </w:tabs>
        <w:jc w:val="both"/>
        <w:rPr>
          <w:rFonts w:cs="Calibri"/>
        </w:rPr>
      </w:pPr>
    </w:p>
    <w:p w14:paraId="55EE1A4A" w14:textId="10290678" w:rsidR="006B143A" w:rsidRPr="002F0ACC" w:rsidRDefault="005C0D9A" w:rsidP="00DC6690">
      <w:pPr>
        <w:pStyle w:val="ListParagraph"/>
        <w:numPr>
          <w:ilvl w:val="1"/>
          <w:numId w:val="10"/>
        </w:numPr>
        <w:tabs>
          <w:tab w:val="left" w:pos="1080"/>
          <w:tab w:val="left" w:pos="6960"/>
        </w:tabs>
        <w:spacing w:after="0" w:line="240" w:lineRule="auto"/>
        <w:jc w:val="both"/>
        <w:rPr>
          <w:rFonts w:cs="Calibri"/>
          <w:sz w:val="24"/>
          <w:szCs w:val="24"/>
        </w:rPr>
      </w:pPr>
      <w:r w:rsidRPr="002F0ACC">
        <w:rPr>
          <w:rFonts w:cs="Calibri"/>
          <w:sz w:val="24"/>
          <w:szCs w:val="24"/>
        </w:rPr>
        <w:t>Set</w:t>
      </w:r>
      <w:r w:rsidR="00943234" w:rsidRPr="002F0ACC">
        <w:rPr>
          <w:rFonts w:cs="Calibri"/>
          <w:sz w:val="24"/>
          <w:szCs w:val="24"/>
        </w:rPr>
        <w:t xml:space="preserve"> </w:t>
      </w:r>
      <w:r w:rsidRPr="002F0ACC">
        <w:rPr>
          <w:rFonts w:cs="Calibri"/>
          <w:sz w:val="24"/>
          <w:szCs w:val="24"/>
        </w:rPr>
        <w:t>up</w:t>
      </w:r>
      <w:r w:rsidR="00943234" w:rsidRPr="002F0ACC">
        <w:rPr>
          <w:rFonts w:cs="Calibri"/>
          <w:sz w:val="24"/>
          <w:szCs w:val="24"/>
        </w:rPr>
        <w:t xml:space="preserve"> </w:t>
      </w:r>
      <w:r w:rsidR="002E0529" w:rsidRPr="002F0ACC">
        <w:rPr>
          <w:rFonts w:cs="Calibri"/>
          <w:sz w:val="24"/>
          <w:szCs w:val="24"/>
        </w:rPr>
        <w:t xml:space="preserve">the </w:t>
      </w:r>
      <w:r w:rsidR="00943234" w:rsidRPr="002F0ACC">
        <w:rPr>
          <w:rFonts w:cs="Calibri"/>
          <w:sz w:val="24"/>
          <w:szCs w:val="24"/>
        </w:rPr>
        <w:t>control laptop</w:t>
      </w:r>
      <w:r w:rsidRPr="002F0ACC">
        <w:rPr>
          <w:rFonts w:cs="Calibri"/>
          <w:sz w:val="24"/>
          <w:szCs w:val="24"/>
        </w:rPr>
        <w:t xml:space="preserve"> in </w:t>
      </w:r>
      <w:r w:rsidR="00943234" w:rsidRPr="002F0ACC">
        <w:rPr>
          <w:rFonts w:cs="Calibri"/>
          <w:sz w:val="24"/>
          <w:szCs w:val="24"/>
        </w:rPr>
        <w:t xml:space="preserve">the MR </w:t>
      </w:r>
      <w:r w:rsidRPr="002F0ACC">
        <w:rPr>
          <w:rFonts w:cs="Calibri"/>
          <w:sz w:val="24"/>
          <w:szCs w:val="24"/>
        </w:rPr>
        <w:t>control room</w:t>
      </w:r>
      <w:r w:rsidR="00BC4352" w:rsidRPr="002F0ACC">
        <w:rPr>
          <w:rFonts w:cs="Calibri"/>
          <w:sz w:val="24"/>
          <w:szCs w:val="24"/>
        </w:rPr>
        <w:t xml:space="preserve"> (adjacent to scanner and support rooms)</w:t>
      </w:r>
      <w:r w:rsidR="006B143A" w:rsidRPr="002F0ACC">
        <w:rPr>
          <w:rFonts w:cs="Calibri"/>
          <w:sz w:val="24"/>
          <w:szCs w:val="24"/>
        </w:rPr>
        <w:t xml:space="preserve">, </w:t>
      </w:r>
      <w:del w:id="93" w:author="Ottensmeyer, Mark P." w:date="2019-11-04T13:26:00Z">
        <w:r w:rsidR="006B143A" w:rsidRPr="002F0ACC" w:rsidDel="004E4613">
          <w:rPr>
            <w:rFonts w:cs="Calibri"/>
            <w:sz w:val="24"/>
            <w:szCs w:val="24"/>
          </w:rPr>
          <w:delText>check and calibrate</w:delText>
        </w:r>
        <w:r w:rsidR="002E0529" w:rsidRPr="002F0ACC" w:rsidDel="004E4613">
          <w:rPr>
            <w:rFonts w:cs="Calibri"/>
            <w:sz w:val="24"/>
            <w:szCs w:val="24"/>
          </w:rPr>
          <w:delText xml:space="preserve"> it</w:delText>
        </w:r>
      </w:del>
      <w:ins w:id="94" w:author="Ottensmeyer, Mark P." w:date="2019-11-04T13:26:00Z">
        <w:r w:rsidR="004E4613">
          <w:rPr>
            <w:rFonts w:cs="Calibri"/>
            <w:sz w:val="24"/>
            <w:szCs w:val="24"/>
          </w:rPr>
          <w:t>confirm connection and set for patient force level</w:t>
        </w:r>
      </w:ins>
      <w:bookmarkStart w:id="95" w:name="_GoBack"/>
      <w:bookmarkEnd w:id="95"/>
      <w:r w:rsidR="002E0529" w:rsidRPr="002F0ACC">
        <w:rPr>
          <w:rFonts w:cs="Calibri"/>
          <w:sz w:val="24"/>
          <w:szCs w:val="24"/>
        </w:rPr>
        <w:t>.</w:t>
      </w:r>
    </w:p>
    <w:p w14:paraId="2A735B75" w14:textId="77777777" w:rsidR="002E11CD" w:rsidRPr="002F0ACC" w:rsidRDefault="002E11CD" w:rsidP="00DC6690">
      <w:pPr>
        <w:tabs>
          <w:tab w:val="left" w:pos="1080"/>
          <w:tab w:val="left" w:pos="6960"/>
        </w:tabs>
        <w:jc w:val="both"/>
        <w:rPr>
          <w:rFonts w:cs="Calibri"/>
        </w:rPr>
      </w:pPr>
    </w:p>
    <w:p w14:paraId="56A885BB" w14:textId="496DA70E" w:rsidR="002E11CD" w:rsidRPr="002F0ACC" w:rsidRDefault="006B4D5D" w:rsidP="00DC6690">
      <w:pPr>
        <w:pStyle w:val="ListParagraph"/>
        <w:numPr>
          <w:ilvl w:val="2"/>
          <w:numId w:val="10"/>
        </w:numPr>
        <w:tabs>
          <w:tab w:val="left" w:pos="1080"/>
        </w:tabs>
        <w:spacing w:after="0" w:line="240" w:lineRule="auto"/>
        <w:jc w:val="both"/>
        <w:rPr>
          <w:rFonts w:cs="Calibri"/>
          <w:sz w:val="24"/>
        </w:rPr>
      </w:pPr>
      <w:r w:rsidRPr="002F0ACC">
        <w:rPr>
          <w:rFonts w:cs="Calibri"/>
          <w:sz w:val="24"/>
          <w:szCs w:val="24"/>
        </w:rPr>
        <w:t xml:space="preserve">Turn on </w:t>
      </w:r>
      <w:r w:rsidR="002E0529" w:rsidRPr="002F0ACC">
        <w:rPr>
          <w:rFonts w:cs="Calibri"/>
          <w:sz w:val="24"/>
          <w:szCs w:val="24"/>
        </w:rPr>
        <w:t xml:space="preserve">the </w:t>
      </w:r>
      <w:r w:rsidRPr="002F0ACC">
        <w:rPr>
          <w:rFonts w:cs="Calibri"/>
          <w:sz w:val="24"/>
          <w:szCs w:val="24"/>
        </w:rPr>
        <w:t>laptop</w:t>
      </w:r>
      <w:r w:rsidR="00760034" w:rsidRPr="002F0ACC">
        <w:rPr>
          <w:rFonts w:cs="Calibri"/>
          <w:sz w:val="24"/>
          <w:szCs w:val="24"/>
        </w:rPr>
        <w:t xml:space="preserve"> and</w:t>
      </w:r>
      <w:r w:rsidRPr="002F0ACC">
        <w:rPr>
          <w:rFonts w:cs="Calibri"/>
          <w:sz w:val="24"/>
          <w:szCs w:val="24"/>
        </w:rPr>
        <w:t xml:space="preserve"> </w:t>
      </w:r>
      <w:r w:rsidR="005C0D9A" w:rsidRPr="002F0ACC">
        <w:rPr>
          <w:rFonts w:cs="Calibri"/>
          <w:sz w:val="24"/>
          <w:szCs w:val="24"/>
        </w:rPr>
        <w:t xml:space="preserve">start </w:t>
      </w:r>
      <w:r w:rsidR="002E0529" w:rsidRPr="002F0ACC">
        <w:rPr>
          <w:rFonts w:cs="Calibri"/>
          <w:sz w:val="24"/>
          <w:szCs w:val="24"/>
        </w:rPr>
        <w:t xml:space="preserve">the </w:t>
      </w:r>
      <w:r w:rsidR="00BC4352" w:rsidRPr="002F0ACC">
        <w:rPr>
          <w:rFonts w:cs="Calibri"/>
          <w:sz w:val="24"/>
          <w:szCs w:val="24"/>
        </w:rPr>
        <w:t>data acquisition/analysis software</w:t>
      </w:r>
      <w:r w:rsidRPr="002F0ACC">
        <w:rPr>
          <w:rFonts w:cs="Calibri"/>
          <w:sz w:val="24"/>
          <w:szCs w:val="24"/>
        </w:rPr>
        <w:t>.</w:t>
      </w:r>
      <w:r w:rsidR="005C0D9A" w:rsidRPr="002F0ACC">
        <w:rPr>
          <w:rFonts w:cs="Calibri"/>
          <w:sz w:val="24"/>
          <w:szCs w:val="24"/>
        </w:rPr>
        <w:t xml:space="preserve"> Connect </w:t>
      </w:r>
      <w:r w:rsidR="002E0529" w:rsidRPr="002F0ACC">
        <w:rPr>
          <w:rFonts w:cs="Calibri"/>
          <w:sz w:val="24"/>
          <w:szCs w:val="24"/>
        </w:rPr>
        <w:t xml:space="preserve">the </w:t>
      </w:r>
      <w:r w:rsidR="005C0D9A" w:rsidRPr="002F0ACC">
        <w:rPr>
          <w:rFonts w:cs="Calibri"/>
          <w:sz w:val="24"/>
          <w:szCs w:val="24"/>
        </w:rPr>
        <w:t xml:space="preserve">USB cable/repeater assembly to laptop. </w:t>
      </w:r>
      <w:r w:rsidR="00760034" w:rsidRPr="002F0ACC">
        <w:rPr>
          <w:rFonts w:cs="Calibri"/>
          <w:sz w:val="24"/>
          <w:szCs w:val="24"/>
        </w:rPr>
        <w:t>Turn on</w:t>
      </w:r>
      <w:r w:rsidR="002E0529" w:rsidRPr="002F0ACC">
        <w:rPr>
          <w:rFonts w:cs="Calibri"/>
          <w:sz w:val="24"/>
          <w:szCs w:val="24"/>
        </w:rPr>
        <w:t xml:space="preserve"> the</w:t>
      </w:r>
      <w:r w:rsidR="00760034" w:rsidRPr="002F0ACC">
        <w:rPr>
          <w:rFonts w:cs="Calibri"/>
          <w:sz w:val="24"/>
          <w:szCs w:val="24"/>
        </w:rPr>
        <w:t xml:space="preserve"> MR scanner room projector.</w:t>
      </w:r>
      <w:r w:rsidR="005C0D9A" w:rsidRPr="002F0ACC">
        <w:rPr>
          <w:rFonts w:cs="Calibri"/>
          <w:sz w:val="24"/>
          <w:szCs w:val="24"/>
        </w:rPr>
        <w:t xml:space="preserve"> Connect </w:t>
      </w:r>
      <w:r w:rsidR="002E0529" w:rsidRPr="002F0ACC">
        <w:rPr>
          <w:rFonts w:cs="Calibri"/>
          <w:sz w:val="24"/>
          <w:szCs w:val="24"/>
        </w:rPr>
        <w:t xml:space="preserve">the </w:t>
      </w:r>
      <w:r w:rsidR="005C0D9A" w:rsidRPr="002F0ACC">
        <w:rPr>
          <w:rFonts w:cs="Calibri"/>
          <w:sz w:val="24"/>
          <w:szCs w:val="24"/>
        </w:rPr>
        <w:t xml:space="preserve">laptop video output port to </w:t>
      </w:r>
      <w:r w:rsidR="002E0529" w:rsidRPr="002F0ACC">
        <w:rPr>
          <w:rFonts w:cs="Calibri"/>
          <w:sz w:val="24"/>
          <w:szCs w:val="24"/>
        </w:rPr>
        <w:t xml:space="preserve">the </w:t>
      </w:r>
      <w:r w:rsidR="005C0D9A" w:rsidRPr="002F0ACC">
        <w:rPr>
          <w:rFonts w:cs="Calibri"/>
          <w:sz w:val="24"/>
          <w:szCs w:val="24"/>
        </w:rPr>
        <w:t>projector connector</w:t>
      </w:r>
      <w:r w:rsidR="00760034" w:rsidRPr="002F0ACC">
        <w:rPr>
          <w:rFonts w:cs="Calibri"/>
          <w:sz w:val="24"/>
          <w:szCs w:val="24"/>
        </w:rPr>
        <w:t xml:space="preserve"> and set monitor to extend screen onto projector</w:t>
      </w:r>
      <w:r w:rsidR="005C0D9A" w:rsidRPr="002F0ACC">
        <w:rPr>
          <w:rFonts w:cs="Calibri"/>
          <w:sz w:val="24"/>
          <w:szCs w:val="24"/>
        </w:rPr>
        <w:t>.</w:t>
      </w:r>
      <w:r w:rsidR="002E0529" w:rsidRPr="002F0ACC">
        <w:rPr>
          <w:rFonts w:cs="Calibri"/>
          <w:sz w:val="24"/>
          <w:szCs w:val="24"/>
        </w:rPr>
        <w:t xml:space="preserve"> </w:t>
      </w:r>
      <w:r w:rsidR="009F7EA3" w:rsidRPr="002F0ACC">
        <w:rPr>
          <w:rFonts w:cs="Calibri"/>
          <w:sz w:val="24"/>
          <w:szCs w:val="24"/>
        </w:rPr>
        <w:t>Connect scanner USB HID trigger cable to</w:t>
      </w:r>
      <w:r w:rsidR="002E0529" w:rsidRPr="002F0ACC">
        <w:rPr>
          <w:rFonts w:cs="Calibri"/>
          <w:sz w:val="24"/>
          <w:szCs w:val="24"/>
        </w:rPr>
        <w:t xml:space="preserve"> the</w:t>
      </w:r>
      <w:r w:rsidR="009F7EA3" w:rsidRPr="002F0ACC">
        <w:rPr>
          <w:rFonts w:cs="Calibri"/>
          <w:sz w:val="24"/>
          <w:szCs w:val="24"/>
        </w:rPr>
        <w:t xml:space="preserve"> laptop to receive trigger signals from the scanner.</w:t>
      </w:r>
    </w:p>
    <w:p w14:paraId="1A1F4D8C" w14:textId="77777777" w:rsidR="002E11CD" w:rsidRPr="002F0ACC" w:rsidRDefault="002E11CD" w:rsidP="00DC6690">
      <w:pPr>
        <w:pStyle w:val="ListParagraph"/>
        <w:tabs>
          <w:tab w:val="left" w:pos="1080"/>
        </w:tabs>
        <w:spacing w:after="0" w:line="240" w:lineRule="auto"/>
        <w:ind w:left="0"/>
        <w:jc w:val="both"/>
        <w:rPr>
          <w:rFonts w:cs="Calibri"/>
          <w:sz w:val="24"/>
          <w:szCs w:val="24"/>
        </w:rPr>
      </w:pPr>
    </w:p>
    <w:p w14:paraId="3DEEBBF1" w14:textId="07A79200" w:rsidR="00760034" w:rsidRPr="002F0ACC" w:rsidRDefault="005C0D9A" w:rsidP="00DC6690">
      <w:pPr>
        <w:pStyle w:val="ListParagraph"/>
        <w:numPr>
          <w:ilvl w:val="2"/>
          <w:numId w:val="10"/>
        </w:numPr>
        <w:tabs>
          <w:tab w:val="left" w:pos="1080"/>
        </w:tabs>
        <w:spacing w:after="0" w:line="240" w:lineRule="auto"/>
        <w:jc w:val="both"/>
        <w:rPr>
          <w:rFonts w:cs="Calibri"/>
          <w:sz w:val="24"/>
        </w:rPr>
      </w:pPr>
      <w:r w:rsidRPr="002F0ACC">
        <w:rPr>
          <w:rFonts w:cs="Calibri"/>
          <w:sz w:val="24"/>
          <w:szCs w:val="24"/>
        </w:rPr>
        <w:t xml:space="preserve">Run </w:t>
      </w:r>
      <w:r w:rsidR="00760034" w:rsidRPr="002F0ACC">
        <w:rPr>
          <w:rFonts w:cs="Calibri"/>
          <w:sz w:val="24"/>
          <w:szCs w:val="24"/>
        </w:rPr>
        <w:t xml:space="preserve">the custom </w:t>
      </w:r>
      <w:r w:rsidR="00BC4352" w:rsidRPr="002F0ACC">
        <w:rPr>
          <w:rFonts w:cs="Calibri"/>
          <w:sz w:val="24"/>
          <w:szCs w:val="24"/>
        </w:rPr>
        <w:t>user interface</w:t>
      </w:r>
      <w:r w:rsidR="000B3C35" w:rsidRPr="002F0ACC">
        <w:rPr>
          <w:rFonts w:cs="Calibri"/>
          <w:sz w:val="24"/>
          <w:szCs w:val="24"/>
        </w:rPr>
        <w:t xml:space="preserve"> (UI) </w:t>
      </w:r>
      <w:r w:rsidR="00BC4352" w:rsidRPr="002F0ACC">
        <w:rPr>
          <w:rFonts w:cs="Calibri"/>
          <w:sz w:val="24"/>
          <w:szCs w:val="24"/>
        </w:rPr>
        <w:t>/</w:t>
      </w:r>
      <w:r w:rsidR="000B3C35" w:rsidRPr="002F0ACC">
        <w:rPr>
          <w:rFonts w:cs="Calibri"/>
          <w:sz w:val="24"/>
          <w:szCs w:val="24"/>
        </w:rPr>
        <w:t xml:space="preserve"> </w:t>
      </w:r>
      <w:r w:rsidR="00760034" w:rsidRPr="002F0ACC">
        <w:rPr>
          <w:rFonts w:cs="Calibri"/>
          <w:sz w:val="24"/>
          <w:szCs w:val="24"/>
        </w:rPr>
        <w:t>control</w:t>
      </w:r>
      <w:r w:rsidR="000B3C35" w:rsidRPr="002F0ACC">
        <w:rPr>
          <w:rFonts w:cs="Calibri"/>
          <w:sz w:val="24"/>
          <w:szCs w:val="24"/>
        </w:rPr>
        <w:t xml:space="preserve"> </w:t>
      </w:r>
      <w:r w:rsidR="00BC4352" w:rsidRPr="002F0ACC">
        <w:rPr>
          <w:rFonts w:cs="Calibri"/>
          <w:sz w:val="24"/>
          <w:szCs w:val="24"/>
        </w:rPr>
        <w:t>/</w:t>
      </w:r>
      <w:r w:rsidR="000B3C35" w:rsidRPr="002F0ACC">
        <w:rPr>
          <w:rFonts w:cs="Calibri"/>
          <w:sz w:val="24"/>
          <w:szCs w:val="24"/>
        </w:rPr>
        <w:t xml:space="preserve"> </w:t>
      </w:r>
      <w:r w:rsidR="00760034" w:rsidRPr="002F0ACC">
        <w:rPr>
          <w:rFonts w:cs="Calibri"/>
          <w:sz w:val="24"/>
          <w:szCs w:val="24"/>
        </w:rPr>
        <w:t xml:space="preserve">stimulus program for the </w:t>
      </w:r>
      <w:del w:id="96" w:author="Ottensmeyer, Mark P." w:date="2019-11-04T12:53:00Z">
        <w:r w:rsidR="00760034" w:rsidRPr="002F0ACC" w:rsidDel="00CB5E53">
          <w:rPr>
            <w:rFonts w:cs="Calibri"/>
            <w:sz w:val="24"/>
            <w:szCs w:val="24"/>
          </w:rPr>
          <w:delText>MR</w:delText>
        </w:r>
        <w:r w:rsidR="002F0ACC" w:rsidDel="00CB5E53">
          <w:rPr>
            <w:rFonts w:cs="Calibri"/>
            <w:sz w:val="24"/>
            <w:szCs w:val="24"/>
          </w:rPr>
          <w:delText>-</w:delText>
        </w:r>
        <w:r w:rsidR="00760034" w:rsidRPr="002F0ACC" w:rsidDel="00CB5E53">
          <w:rPr>
            <w:rFonts w:cs="Calibri"/>
            <w:sz w:val="24"/>
            <w:szCs w:val="24"/>
          </w:rPr>
          <w:delText>CHIROD</w:delText>
        </w:r>
      </w:del>
      <w:ins w:id="97" w:author="Ottensmeyer, Mark P." w:date="2019-11-04T12:53:00Z">
        <w:r w:rsidR="00CB5E53">
          <w:rPr>
            <w:rFonts w:cs="Calibri"/>
            <w:sz w:val="24"/>
            <w:szCs w:val="24"/>
          </w:rPr>
          <w:t>MR_CHIROD</w:t>
        </w:r>
      </w:ins>
      <w:r w:rsidRPr="002F0ACC">
        <w:rPr>
          <w:rFonts w:cs="Calibri"/>
          <w:sz w:val="24"/>
          <w:szCs w:val="24"/>
        </w:rPr>
        <w:t>.</w:t>
      </w:r>
      <w:r w:rsidR="002E0529" w:rsidRPr="002F0ACC">
        <w:rPr>
          <w:rFonts w:cs="Calibri"/>
          <w:sz w:val="24"/>
          <w:szCs w:val="24"/>
        </w:rPr>
        <w:t xml:space="preserve"> </w:t>
      </w:r>
      <w:r w:rsidR="00E22F51" w:rsidRPr="002F0ACC">
        <w:rPr>
          <w:rFonts w:cs="Calibri"/>
          <w:sz w:val="24"/>
          <w:szCs w:val="24"/>
        </w:rPr>
        <w:t xml:space="preserve">Automatically set </w:t>
      </w:r>
      <w:del w:id="98" w:author="Ottensmeyer, Mark P." w:date="2019-11-04T12:53:00Z">
        <w:r w:rsidR="00CE0685" w:rsidRPr="002F0ACC" w:rsidDel="00CB5E53">
          <w:rPr>
            <w:rFonts w:cs="Calibri"/>
            <w:sz w:val="24"/>
            <w:szCs w:val="24"/>
          </w:rPr>
          <w:delText>MR</w:delText>
        </w:r>
        <w:r w:rsidR="002F0ACC" w:rsidDel="00CB5E53">
          <w:rPr>
            <w:rFonts w:cs="Calibri"/>
            <w:sz w:val="24"/>
            <w:szCs w:val="24"/>
          </w:rPr>
          <w:delText>-</w:delText>
        </w:r>
        <w:r w:rsidR="00CE0685" w:rsidRPr="002F0ACC" w:rsidDel="00CB5E53">
          <w:rPr>
            <w:rFonts w:cs="Calibri"/>
            <w:sz w:val="24"/>
            <w:szCs w:val="24"/>
          </w:rPr>
          <w:delText>CHIROD</w:delText>
        </w:r>
      </w:del>
      <w:ins w:id="99" w:author="Ottensmeyer, Mark P." w:date="2019-11-04T12:53:00Z">
        <w:r w:rsidR="00CB5E53">
          <w:rPr>
            <w:rFonts w:cs="Calibri"/>
            <w:sz w:val="24"/>
            <w:szCs w:val="24"/>
          </w:rPr>
          <w:t>MR_CHIROD</w:t>
        </w:r>
      </w:ins>
      <w:r w:rsidRPr="002F0ACC">
        <w:rPr>
          <w:rFonts w:cs="Calibri"/>
          <w:sz w:val="24"/>
          <w:szCs w:val="24"/>
        </w:rPr>
        <w:t xml:space="preserve"> pressure to the </w:t>
      </w:r>
      <w:r w:rsidR="00692E45" w:rsidRPr="002F0ACC">
        <w:rPr>
          <w:rFonts w:cs="Calibri"/>
          <w:sz w:val="24"/>
          <w:szCs w:val="24"/>
        </w:rPr>
        <w:t>(</w:t>
      </w:r>
      <w:r w:rsidRPr="002F0ACC">
        <w:rPr>
          <w:rFonts w:cs="Calibri"/>
          <w:sz w:val="24"/>
          <w:szCs w:val="24"/>
        </w:rPr>
        <w:t>minimal</w:t>
      </w:r>
      <w:r w:rsidR="00692E45" w:rsidRPr="002F0ACC">
        <w:rPr>
          <w:rFonts w:cs="Calibri"/>
          <w:sz w:val="24"/>
          <w:szCs w:val="24"/>
        </w:rPr>
        <w:t>)</w:t>
      </w:r>
      <w:r w:rsidRPr="002F0ACC">
        <w:rPr>
          <w:rFonts w:cs="Calibri"/>
          <w:sz w:val="24"/>
          <w:szCs w:val="24"/>
        </w:rPr>
        <w:t xml:space="preserve"> </w:t>
      </w:r>
      <w:r w:rsidR="00692E45" w:rsidRPr="002F0ACC">
        <w:rPr>
          <w:rFonts w:cs="Calibri"/>
          <w:sz w:val="24"/>
          <w:szCs w:val="24"/>
        </w:rPr>
        <w:t>“</w:t>
      </w:r>
      <w:r w:rsidRPr="002F0ACC">
        <w:rPr>
          <w:rFonts w:cs="Calibri"/>
          <w:sz w:val="24"/>
          <w:szCs w:val="24"/>
        </w:rPr>
        <w:t>setup</w:t>
      </w:r>
      <w:r w:rsidR="00692E45" w:rsidRPr="002F0ACC">
        <w:rPr>
          <w:rFonts w:cs="Calibri"/>
          <w:sz w:val="24"/>
          <w:szCs w:val="24"/>
        </w:rPr>
        <w:t>”</w:t>
      </w:r>
      <w:r w:rsidRPr="002F0ACC">
        <w:rPr>
          <w:rFonts w:cs="Calibri"/>
          <w:sz w:val="24"/>
          <w:szCs w:val="24"/>
        </w:rPr>
        <w:t xml:space="preserve"> level to push</w:t>
      </w:r>
      <w:r w:rsidR="002E0529" w:rsidRPr="002F0ACC">
        <w:rPr>
          <w:rFonts w:cs="Calibri"/>
          <w:sz w:val="24"/>
          <w:szCs w:val="24"/>
        </w:rPr>
        <w:t xml:space="preserve"> the</w:t>
      </w:r>
      <w:r w:rsidRPr="002F0ACC">
        <w:rPr>
          <w:rFonts w:cs="Calibri"/>
          <w:sz w:val="24"/>
          <w:szCs w:val="24"/>
        </w:rPr>
        <w:t xml:space="preserve"> handle to </w:t>
      </w:r>
      <w:r w:rsidR="002E0529" w:rsidRPr="002F0ACC">
        <w:rPr>
          <w:rFonts w:cs="Calibri"/>
          <w:sz w:val="24"/>
          <w:szCs w:val="24"/>
        </w:rPr>
        <w:t xml:space="preserve">the </w:t>
      </w:r>
      <w:r w:rsidRPr="002F0ACC">
        <w:rPr>
          <w:rFonts w:cs="Calibri"/>
          <w:sz w:val="24"/>
          <w:szCs w:val="24"/>
        </w:rPr>
        <w:t>end-stop, verifying display of motion and force waveforms.</w:t>
      </w:r>
    </w:p>
    <w:p w14:paraId="0AACDC5A" w14:textId="77777777" w:rsidR="002E11CD" w:rsidRPr="002F0ACC" w:rsidRDefault="002E11CD" w:rsidP="00DC6690">
      <w:pPr>
        <w:pStyle w:val="ListParagraph"/>
        <w:tabs>
          <w:tab w:val="left" w:pos="1080"/>
        </w:tabs>
        <w:spacing w:after="0" w:line="240" w:lineRule="auto"/>
        <w:ind w:left="0"/>
        <w:jc w:val="both"/>
        <w:rPr>
          <w:rFonts w:cs="Calibri"/>
          <w:sz w:val="24"/>
          <w:szCs w:val="24"/>
        </w:rPr>
      </w:pPr>
    </w:p>
    <w:p w14:paraId="248E2D55" w14:textId="4D455F7A" w:rsidR="006B4D5D" w:rsidRPr="002F0ACC" w:rsidRDefault="005C0D9A" w:rsidP="00DC6690">
      <w:pPr>
        <w:pStyle w:val="ListParagraph"/>
        <w:numPr>
          <w:ilvl w:val="2"/>
          <w:numId w:val="10"/>
        </w:numPr>
        <w:tabs>
          <w:tab w:val="left" w:pos="1080"/>
        </w:tabs>
        <w:spacing w:after="0" w:line="240" w:lineRule="auto"/>
        <w:jc w:val="both"/>
        <w:rPr>
          <w:rFonts w:cs="Calibri"/>
          <w:sz w:val="24"/>
        </w:rPr>
      </w:pPr>
      <w:r w:rsidRPr="002F0ACC">
        <w:rPr>
          <w:rFonts w:cs="Calibri"/>
          <w:sz w:val="24"/>
          <w:szCs w:val="24"/>
        </w:rPr>
        <w:t>I</w:t>
      </w:r>
      <w:r w:rsidR="006B4D5D" w:rsidRPr="002F0ACC">
        <w:rPr>
          <w:rFonts w:cs="Calibri"/>
          <w:sz w:val="24"/>
          <w:szCs w:val="24"/>
        </w:rPr>
        <w:t xml:space="preserve">nstruct </w:t>
      </w:r>
      <w:r w:rsidR="00BD14E3" w:rsidRPr="002F0ACC">
        <w:rPr>
          <w:rFonts w:cs="Calibri"/>
          <w:sz w:val="24"/>
          <w:szCs w:val="24"/>
        </w:rPr>
        <w:t xml:space="preserve">the </w:t>
      </w:r>
      <w:r w:rsidR="006B4D5D" w:rsidRPr="002F0ACC">
        <w:rPr>
          <w:rFonts w:cs="Calibri"/>
          <w:sz w:val="24"/>
          <w:szCs w:val="24"/>
        </w:rPr>
        <w:t>volunteer that the next few squeezes will be to calibrate for maximum strength of squeezing and hence will be difficult.</w:t>
      </w:r>
    </w:p>
    <w:p w14:paraId="7D6DD80A" w14:textId="77777777" w:rsidR="002E11CD" w:rsidRPr="002F0ACC" w:rsidRDefault="002E11CD" w:rsidP="00DC6690">
      <w:pPr>
        <w:pStyle w:val="ListParagraph"/>
        <w:tabs>
          <w:tab w:val="left" w:pos="1080"/>
        </w:tabs>
        <w:spacing w:after="0" w:line="240" w:lineRule="auto"/>
        <w:ind w:left="0"/>
        <w:jc w:val="both"/>
        <w:rPr>
          <w:rFonts w:cs="Calibri"/>
          <w:sz w:val="24"/>
          <w:szCs w:val="24"/>
        </w:rPr>
      </w:pPr>
    </w:p>
    <w:p w14:paraId="39813070" w14:textId="0060F8EA" w:rsidR="002E0529" w:rsidRPr="002F0ACC" w:rsidRDefault="006B4D5D" w:rsidP="00DC6690">
      <w:pPr>
        <w:pStyle w:val="ListParagraph"/>
        <w:numPr>
          <w:ilvl w:val="2"/>
          <w:numId w:val="10"/>
        </w:numPr>
        <w:tabs>
          <w:tab w:val="left" w:pos="1080"/>
        </w:tabs>
        <w:spacing w:after="0" w:line="240" w:lineRule="auto"/>
        <w:jc w:val="both"/>
        <w:rPr>
          <w:rFonts w:cs="Calibri"/>
          <w:sz w:val="24"/>
          <w:szCs w:val="24"/>
        </w:rPr>
      </w:pPr>
      <w:r w:rsidRPr="002F0ACC">
        <w:rPr>
          <w:rFonts w:cs="Calibri"/>
          <w:sz w:val="24"/>
        </w:rPr>
        <w:t xml:space="preserve">Set force level, for example, to </w:t>
      </w:r>
      <w:r w:rsidR="001822C7" w:rsidRPr="002F0ACC">
        <w:rPr>
          <w:rFonts w:cs="Calibri"/>
          <w:sz w:val="24"/>
        </w:rPr>
        <w:t>30</w:t>
      </w:r>
      <w:r w:rsidRPr="002F0ACC">
        <w:rPr>
          <w:rFonts w:cs="Calibri"/>
          <w:sz w:val="24"/>
        </w:rPr>
        <w:t xml:space="preserve"> N and instruct </w:t>
      </w:r>
      <w:r w:rsidR="00BD14E3" w:rsidRPr="002F0ACC">
        <w:rPr>
          <w:rFonts w:cs="Calibri"/>
          <w:sz w:val="24"/>
        </w:rPr>
        <w:t xml:space="preserve">the </w:t>
      </w:r>
      <w:r w:rsidRPr="002F0ACC">
        <w:rPr>
          <w:rFonts w:cs="Calibri"/>
          <w:sz w:val="24"/>
        </w:rPr>
        <w:t xml:space="preserve">volunteer to </w:t>
      </w:r>
      <w:r w:rsidR="001822C7" w:rsidRPr="002F0ACC">
        <w:rPr>
          <w:rFonts w:cs="Calibri"/>
          <w:sz w:val="24"/>
        </w:rPr>
        <w:t xml:space="preserve">completely </w:t>
      </w:r>
      <w:r w:rsidRPr="002F0ACC">
        <w:rPr>
          <w:rFonts w:cs="Calibri"/>
          <w:sz w:val="24"/>
        </w:rPr>
        <w:t>squeeze 2</w:t>
      </w:r>
      <w:r w:rsidR="002E0529" w:rsidRPr="002F0ACC">
        <w:rPr>
          <w:rFonts w:cs="Calibri"/>
          <w:sz w:val="24"/>
        </w:rPr>
        <w:t>–</w:t>
      </w:r>
      <w:r w:rsidRPr="002F0ACC">
        <w:rPr>
          <w:rFonts w:cs="Calibri"/>
          <w:sz w:val="24"/>
        </w:rPr>
        <w:t xml:space="preserve">3 times </w:t>
      </w:r>
      <w:r w:rsidR="001822C7" w:rsidRPr="002F0ACC">
        <w:rPr>
          <w:rFonts w:cs="Calibri"/>
          <w:sz w:val="24"/>
        </w:rPr>
        <w:t>with a period</w:t>
      </w:r>
      <w:r w:rsidRPr="002F0ACC">
        <w:rPr>
          <w:rFonts w:cs="Calibri"/>
          <w:sz w:val="24"/>
        </w:rPr>
        <w:t xml:space="preserve"> of </w:t>
      </w:r>
      <w:r w:rsidR="001822C7" w:rsidRPr="002F0ACC">
        <w:rPr>
          <w:rFonts w:cs="Calibri"/>
          <w:sz w:val="24"/>
        </w:rPr>
        <w:t xml:space="preserve">approximately </w:t>
      </w:r>
      <w:r w:rsidRPr="002F0ACC">
        <w:rPr>
          <w:rFonts w:cs="Calibri"/>
          <w:sz w:val="24"/>
        </w:rPr>
        <w:t xml:space="preserve">2 s. Observe whether </w:t>
      </w:r>
      <w:r w:rsidR="00BD14E3" w:rsidRPr="002F0ACC">
        <w:rPr>
          <w:rFonts w:cs="Calibri"/>
          <w:sz w:val="24"/>
        </w:rPr>
        <w:t xml:space="preserve">the </w:t>
      </w:r>
      <w:r w:rsidRPr="002F0ACC">
        <w:rPr>
          <w:rFonts w:cs="Calibri"/>
          <w:sz w:val="24"/>
        </w:rPr>
        <w:t xml:space="preserve">volunteer can </w:t>
      </w:r>
      <w:r w:rsidR="001822C7" w:rsidRPr="002F0ACC">
        <w:rPr>
          <w:rFonts w:cs="Calibri"/>
          <w:sz w:val="24"/>
        </w:rPr>
        <w:t xml:space="preserve">complete a squeeze </w:t>
      </w:r>
      <w:r w:rsidR="002E0529" w:rsidRPr="002F0ACC">
        <w:rPr>
          <w:rFonts w:cs="Calibri"/>
          <w:sz w:val="24"/>
        </w:rPr>
        <w:t xml:space="preserve">at </w:t>
      </w:r>
      <w:r w:rsidRPr="002F0ACC">
        <w:rPr>
          <w:rFonts w:cs="Calibri"/>
          <w:sz w:val="24"/>
        </w:rPr>
        <w:t xml:space="preserve">that </w:t>
      </w:r>
      <w:r w:rsidR="001822C7" w:rsidRPr="002F0ACC">
        <w:rPr>
          <w:rFonts w:cs="Calibri"/>
          <w:sz w:val="24"/>
        </w:rPr>
        <w:t xml:space="preserve">force </w:t>
      </w:r>
      <w:r w:rsidRPr="002F0ACC">
        <w:rPr>
          <w:rFonts w:cs="Calibri"/>
          <w:sz w:val="24"/>
        </w:rPr>
        <w:t xml:space="preserve">level. </w:t>
      </w:r>
    </w:p>
    <w:p w14:paraId="2339E8B3" w14:textId="77777777" w:rsidR="002E0529" w:rsidRPr="002F0ACC" w:rsidRDefault="002E0529" w:rsidP="002E0529">
      <w:pPr>
        <w:pStyle w:val="ListParagraph"/>
        <w:tabs>
          <w:tab w:val="left" w:pos="1080"/>
        </w:tabs>
        <w:spacing w:after="0" w:line="240" w:lineRule="auto"/>
        <w:ind w:left="0"/>
        <w:jc w:val="both"/>
        <w:rPr>
          <w:rFonts w:cs="Calibri"/>
          <w:sz w:val="24"/>
          <w:szCs w:val="24"/>
        </w:rPr>
      </w:pPr>
    </w:p>
    <w:p w14:paraId="0848FD2B" w14:textId="03DC636D" w:rsidR="002E0529" w:rsidRPr="002F0ACC" w:rsidRDefault="002E0529" w:rsidP="00DC6690">
      <w:pPr>
        <w:pStyle w:val="ListParagraph"/>
        <w:numPr>
          <w:ilvl w:val="2"/>
          <w:numId w:val="10"/>
        </w:numPr>
        <w:tabs>
          <w:tab w:val="left" w:pos="1080"/>
        </w:tabs>
        <w:spacing w:after="0" w:line="240" w:lineRule="auto"/>
        <w:jc w:val="both"/>
        <w:rPr>
          <w:rFonts w:cs="Calibri"/>
          <w:sz w:val="24"/>
          <w:szCs w:val="24"/>
        </w:rPr>
      </w:pPr>
      <w:r w:rsidRPr="002F0ACC">
        <w:rPr>
          <w:rFonts w:cs="Calibri"/>
          <w:sz w:val="24"/>
        </w:rPr>
        <w:lastRenderedPageBreak/>
        <w:t>Gradually increase the</w:t>
      </w:r>
      <w:r w:rsidR="006B4D5D" w:rsidRPr="002F0ACC">
        <w:rPr>
          <w:rFonts w:cs="Calibri"/>
          <w:sz w:val="24"/>
        </w:rPr>
        <w:t xml:space="preserve"> force </w:t>
      </w:r>
      <w:r w:rsidR="00BD14E3" w:rsidRPr="002F0ACC">
        <w:rPr>
          <w:rFonts w:cs="Calibri"/>
          <w:sz w:val="24"/>
        </w:rPr>
        <w:t>level</w:t>
      </w:r>
      <w:r w:rsidR="006B4D5D" w:rsidRPr="002F0ACC">
        <w:rPr>
          <w:rFonts w:cs="Calibri"/>
          <w:sz w:val="24"/>
        </w:rPr>
        <w:t xml:space="preserve"> </w:t>
      </w:r>
      <w:r w:rsidR="001822C7" w:rsidRPr="002F0ACC">
        <w:rPr>
          <w:rFonts w:cs="Calibri"/>
          <w:sz w:val="24"/>
        </w:rPr>
        <w:t xml:space="preserve">and repeat squeeze attempts </w:t>
      </w:r>
      <w:r w:rsidR="006B4D5D" w:rsidRPr="002F0ACC">
        <w:rPr>
          <w:rFonts w:cs="Calibri"/>
          <w:sz w:val="24"/>
        </w:rPr>
        <w:t xml:space="preserve">until the volunteer cannot </w:t>
      </w:r>
      <w:r w:rsidR="00760034" w:rsidRPr="002F0ACC">
        <w:rPr>
          <w:rFonts w:cs="Calibri"/>
          <w:sz w:val="24"/>
        </w:rPr>
        <w:t xml:space="preserve">complete a </w:t>
      </w:r>
      <w:r w:rsidR="006B4D5D" w:rsidRPr="002F0ACC">
        <w:rPr>
          <w:rFonts w:cs="Calibri"/>
          <w:sz w:val="24"/>
        </w:rPr>
        <w:t>squeeze. Th</w:t>
      </w:r>
      <w:r w:rsidRPr="002F0ACC">
        <w:rPr>
          <w:rFonts w:cs="Calibri"/>
          <w:sz w:val="24"/>
        </w:rPr>
        <w:t xml:space="preserve">is </w:t>
      </w:r>
      <w:r w:rsidR="006B4D5D" w:rsidRPr="002F0ACC">
        <w:rPr>
          <w:rFonts w:cs="Calibri"/>
          <w:sz w:val="24"/>
        </w:rPr>
        <w:t xml:space="preserve">measurement serves as a maximum of </w:t>
      </w:r>
      <w:r w:rsidRPr="002F0ACC">
        <w:rPr>
          <w:rFonts w:cs="Calibri"/>
          <w:sz w:val="24"/>
        </w:rPr>
        <w:t xml:space="preserve">the </w:t>
      </w:r>
      <w:r w:rsidR="006B4D5D" w:rsidRPr="002F0ACC">
        <w:rPr>
          <w:rFonts w:cs="Calibri"/>
          <w:sz w:val="24"/>
        </w:rPr>
        <w:t xml:space="preserve">volunteer’s </w:t>
      </w:r>
      <w:r w:rsidR="001822C7" w:rsidRPr="002F0ACC">
        <w:rPr>
          <w:rFonts w:cs="Calibri"/>
          <w:sz w:val="24"/>
        </w:rPr>
        <w:t>grip</w:t>
      </w:r>
      <w:r w:rsidR="006B4D5D" w:rsidRPr="002F0ACC">
        <w:rPr>
          <w:rFonts w:cs="Calibri"/>
          <w:sz w:val="24"/>
        </w:rPr>
        <w:t xml:space="preserve"> strength.</w:t>
      </w:r>
      <w:r w:rsidRPr="002F0ACC">
        <w:rPr>
          <w:rFonts w:cs="Calibri"/>
          <w:sz w:val="24"/>
        </w:rPr>
        <w:t xml:space="preserve"> </w:t>
      </w:r>
      <w:r w:rsidR="004D6563" w:rsidRPr="002F0ACC">
        <w:rPr>
          <w:rFonts w:cs="Calibri"/>
          <w:sz w:val="24"/>
        </w:rPr>
        <w:t xml:space="preserve">The UI automatically calculates </w:t>
      </w:r>
      <w:r w:rsidR="002A0661" w:rsidRPr="002F0ACC">
        <w:rPr>
          <w:rFonts w:cs="Calibri"/>
          <w:sz w:val="24"/>
          <w:szCs w:val="24"/>
        </w:rPr>
        <w:t>6</w:t>
      </w:r>
      <w:r w:rsidR="002E11CD" w:rsidRPr="002F0ACC">
        <w:rPr>
          <w:rFonts w:cs="Calibri"/>
          <w:sz w:val="24"/>
          <w:szCs w:val="24"/>
        </w:rPr>
        <w:t>0</w:t>
      </w:r>
      <w:r w:rsidR="006B4D5D" w:rsidRPr="002F0ACC">
        <w:rPr>
          <w:rFonts w:cs="Calibri"/>
          <w:sz w:val="24"/>
          <w:szCs w:val="24"/>
        </w:rPr>
        <w:t xml:space="preserve">%, </w:t>
      </w:r>
      <w:r w:rsidR="002E11CD" w:rsidRPr="002F0ACC">
        <w:rPr>
          <w:rFonts w:cs="Calibri"/>
          <w:sz w:val="24"/>
          <w:szCs w:val="24"/>
        </w:rPr>
        <w:t>40</w:t>
      </w:r>
      <w:r w:rsidR="006B4D5D" w:rsidRPr="002F0ACC">
        <w:rPr>
          <w:rFonts w:cs="Calibri"/>
          <w:sz w:val="24"/>
          <w:szCs w:val="24"/>
        </w:rPr>
        <w:t xml:space="preserve">%, and </w:t>
      </w:r>
      <w:r w:rsidR="002A0661" w:rsidRPr="002F0ACC">
        <w:rPr>
          <w:rFonts w:cs="Calibri"/>
          <w:sz w:val="24"/>
          <w:szCs w:val="24"/>
        </w:rPr>
        <w:t>2</w:t>
      </w:r>
      <w:r w:rsidR="002E11CD" w:rsidRPr="002F0ACC">
        <w:rPr>
          <w:rFonts w:cs="Calibri"/>
          <w:sz w:val="24"/>
          <w:szCs w:val="24"/>
        </w:rPr>
        <w:t>0</w:t>
      </w:r>
      <w:r w:rsidR="006B4D5D" w:rsidRPr="002F0ACC">
        <w:rPr>
          <w:rFonts w:cs="Calibri"/>
          <w:sz w:val="24"/>
          <w:szCs w:val="24"/>
        </w:rPr>
        <w:t>% of maximum</w:t>
      </w:r>
      <w:r w:rsidR="005C0D9A" w:rsidRPr="002F0ACC">
        <w:rPr>
          <w:rFonts w:cs="Calibri"/>
          <w:sz w:val="24"/>
          <w:szCs w:val="24"/>
        </w:rPr>
        <w:t xml:space="preserve"> force levels</w:t>
      </w:r>
      <w:r w:rsidR="004D6563" w:rsidRPr="002F0ACC">
        <w:rPr>
          <w:rFonts w:cs="Calibri"/>
          <w:sz w:val="24"/>
          <w:szCs w:val="24"/>
        </w:rPr>
        <w:t xml:space="preserve"> for use during testing</w:t>
      </w:r>
      <w:r w:rsidR="006B4D5D" w:rsidRPr="002F0ACC">
        <w:rPr>
          <w:rFonts w:cs="Calibri"/>
          <w:sz w:val="24"/>
          <w:szCs w:val="24"/>
        </w:rPr>
        <w:t>.</w:t>
      </w:r>
    </w:p>
    <w:p w14:paraId="0BDDBF5A" w14:textId="77777777" w:rsidR="002E11CD" w:rsidRPr="002F0ACC" w:rsidRDefault="002E11CD" w:rsidP="00DC6690">
      <w:pPr>
        <w:tabs>
          <w:tab w:val="left" w:pos="1080"/>
        </w:tabs>
        <w:jc w:val="both"/>
        <w:rPr>
          <w:rFonts w:cs="Calibri"/>
          <w:b/>
        </w:rPr>
      </w:pPr>
    </w:p>
    <w:p w14:paraId="550288FB" w14:textId="7636E528" w:rsidR="00137111" w:rsidRPr="002F0ACC" w:rsidRDefault="007E0980" w:rsidP="00DC6690">
      <w:pPr>
        <w:pStyle w:val="ListParagraph"/>
        <w:numPr>
          <w:ilvl w:val="0"/>
          <w:numId w:val="10"/>
        </w:numPr>
        <w:tabs>
          <w:tab w:val="left" w:pos="1080"/>
        </w:tabs>
        <w:spacing w:after="0" w:line="240" w:lineRule="auto"/>
        <w:jc w:val="both"/>
        <w:rPr>
          <w:rFonts w:cs="Calibri"/>
          <w:b/>
          <w:sz w:val="24"/>
          <w:szCs w:val="24"/>
        </w:rPr>
      </w:pPr>
      <w:r w:rsidRPr="002F0ACC">
        <w:rPr>
          <w:rFonts w:cs="Calibri"/>
          <w:b/>
          <w:sz w:val="24"/>
          <w:szCs w:val="24"/>
        </w:rPr>
        <w:t>Enter volunteer data and calibrate</w:t>
      </w:r>
      <w:r w:rsidR="002E0529" w:rsidRPr="002F0ACC">
        <w:rPr>
          <w:rFonts w:cs="Calibri"/>
          <w:b/>
          <w:sz w:val="24"/>
          <w:szCs w:val="24"/>
        </w:rPr>
        <w:t xml:space="preserve"> the</w:t>
      </w:r>
      <w:r w:rsidRPr="002F0ACC">
        <w:rPr>
          <w:rFonts w:cs="Calibri"/>
          <w:b/>
          <w:sz w:val="24"/>
          <w:szCs w:val="24"/>
        </w:rPr>
        <w:t xml:space="preserve"> MR scanner</w:t>
      </w:r>
    </w:p>
    <w:p w14:paraId="5D4DE23E" w14:textId="77777777" w:rsidR="00137111" w:rsidRPr="002F0ACC" w:rsidRDefault="00137111" w:rsidP="00DC6690">
      <w:pPr>
        <w:pStyle w:val="ListParagraph"/>
        <w:tabs>
          <w:tab w:val="left" w:pos="1080"/>
        </w:tabs>
        <w:spacing w:after="0" w:line="240" w:lineRule="auto"/>
        <w:ind w:left="0"/>
        <w:jc w:val="both"/>
        <w:rPr>
          <w:rFonts w:cs="Calibri"/>
          <w:b/>
          <w:sz w:val="24"/>
        </w:rPr>
      </w:pPr>
    </w:p>
    <w:p w14:paraId="0FED554B" w14:textId="056B4D73" w:rsidR="007E0980" w:rsidRPr="002F0ACC" w:rsidRDefault="007E0980" w:rsidP="00DC6690">
      <w:pPr>
        <w:pStyle w:val="ListParagraph"/>
        <w:numPr>
          <w:ilvl w:val="1"/>
          <w:numId w:val="10"/>
        </w:numPr>
        <w:tabs>
          <w:tab w:val="left" w:pos="1080"/>
        </w:tabs>
        <w:spacing w:after="0" w:line="240" w:lineRule="auto"/>
        <w:jc w:val="both"/>
        <w:rPr>
          <w:rFonts w:cs="Calibri"/>
          <w:sz w:val="24"/>
          <w:szCs w:val="24"/>
        </w:rPr>
      </w:pPr>
      <w:r w:rsidRPr="002F0ACC">
        <w:rPr>
          <w:rFonts w:cs="Calibri"/>
          <w:sz w:val="24"/>
          <w:szCs w:val="24"/>
        </w:rPr>
        <w:t xml:space="preserve">Enter </w:t>
      </w:r>
      <w:r w:rsidR="00BD14E3" w:rsidRPr="002F0ACC">
        <w:rPr>
          <w:rFonts w:cs="Calibri"/>
          <w:sz w:val="24"/>
          <w:szCs w:val="24"/>
        </w:rPr>
        <w:t xml:space="preserve">the </w:t>
      </w:r>
      <w:r w:rsidRPr="002F0ACC">
        <w:rPr>
          <w:rFonts w:cs="Calibri"/>
          <w:sz w:val="24"/>
          <w:szCs w:val="24"/>
        </w:rPr>
        <w:t>volunteer</w:t>
      </w:r>
      <w:r w:rsidR="00BD14E3" w:rsidRPr="002F0ACC">
        <w:rPr>
          <w:rFonts w:cs="Calibri"/>
          <w:sz w:val="24"/>
          <w:szCs w:val="24"/>
        </w:rPr>
        <w:t>’s de-</w:t>
      </w:r>
      <w:r w:rsidR="00BB76EE" w:rsidRPr="002F0ACC">
        <w:rPr>
          <w:rFonts w:cs="Calibri"/>
          <w:sz w:val="24"/>
          <w:szCs w:val="24"/>
        </w:rPr>
        <w:t>identified data</w:t>
      </w:r>
      <w:r w:rsidRPr="002F0ACC">
        <w:rPr>
          <w:rFonts w:cs="Calibri"/>
          <w:sz w:val="24"/>
          <w:szCs w:val="24"/>
        </w:rPr>
        <w:t xml:space="preserve"> as per </w:t>
      </w:r>
      <w:r w:rsidR="002E0529" w:rsidRPr="002F0ACC">
        <w:rPr>
          <w:rFonts w:cs="Calibri"/>
          <w:sz w:val="24"/>
          <w:szCs w:val="24"/>
        </w:rPr>
        <w:t>h</w:t>
      </w:r>
      <w:r w:rsidRPr="002F0ACC">
        <w:rPr>
          <w:rFonts w:cs="Calibri"/>
          <w:sz w:val="24"/>
          <w:szCs w:val="24"/>
        </w:rPr>
        <w:t xml:space="preserve">ospital policy in accordance with HIPAA </w:t>
      </w:r>
      <w:r w:rsidR="000D5AE8" w:rsidRPr="002F0ACC">
        <w:rPr>
          <w:rFonts w:cs="Calibri"/>
          <w:sz w:val="24"/>
          <w:szCs w:val="24"/>
        </w:rPr>
        <w:t>(</w:t>
      </w:r>
      <w:r w:rsidR="000D5AE8" w:rsidRPr="002F0ACC">
        <w:rPr>
          <w:rFonts w:cs="Calibri"/>
          <w:sz w:val="24"/>
        </w:rPr>
        <w:t xml:space="preserve">United States Health Insurance Portability and Accountability Act of 1996) </w:t>
      </w:r>
      <w:r w:rsidRPr="002F0ACC">
        <w:rPr>
          <w:rFonts w:cs="Calibri"/>
          <w:sz w:val="24"/>
          <w:szCs w:val="24"/>
        </w:rPr>
        <w:t xml:space="preserve">regulations </w:t>
      </w:r>
      <w:r w:rsidR="001822C7" w:rsidRPr="002F0ACC">
        <w:rPr>
          <w:rFonts w:cs="Calibri"/>
          <w:sz w:val="24"/>
          <w:szCs w:val="24"/>
        </w:rPr>
        <w:t xml:space="preserve">on the </w:t>
      </w:r>
      <w:r w:rsidRPr="002F0ACC">
        <w:rPr>
          <w:rFonts w:cs="Calibri"/>
          <w:sz w:val="24"/>
          <w:szCs w:val="24"/>
        </w:rPr>
        <w:t>scanner console</w:t>
      </w:r>
      <w:r w:rsidR="00BD14E3" w:rsidRPr="002F0ACC">
        <w:rPr>
          <w:rFonts w:cs="Calibri"/>
          <w:sz w:val="24"/>
          <w:szCs w:val="24"/>
        </w:rPr>
        <w:t>.</w:t>
      </w:r>
    </w:p>
    <w:p w14:paraId="1EEDDFE3" w14:textId="77777777" w:rsidR="00137111" w:rsidRPr="002F0ACC" w:rsidRDefault="00137111" w:rsidP="00DC6690">
      <w:pPr>
        <w:pStyle w:val="ListParagraph"/>
        <w:tabs>
          <w:tab w:val="left" w:pos="1080"/>
        </w:tabs>
        <w:spacing w:after="0" w:line="240" w:lineRule="auto"/>
        <w:ind w:left="0"/>
        <w:jc w:val="both"/>
        <w:rPr>
          <w:rFonts w:cs="Calibri"/>
          <w:sz w:val="24"/>
        </w:rPr>
      </w:pPr>
    </w:p>
    <w:p w14:paraId="26B2BF70" w14:textId="0D50A43E" w:rsidR="007E0980" w:rsidRPr="002F0ACC" w:rsidDel="00717838" w:rsidRDefault="00717838" w:rsidP="00DC6690">
      <w:pPr>
        <w:pStyle w:val="ListParagraph"/>
        <w:numPr>
          <w:ilvl w:val="1"/>
          <w:numId w:val="10"/>
        </w:numPr>
        <w:tabs>
          <w:tab w:val="left" w:pos="1080"/>
        </w:tabs>
        <w:spacing w:after="0" w:line="240" w:lineRule="auto"/>
        <w:jc w:val="both"/>
        <w:rPr>
          <w:moveFrom w:id="100" w:author="Ottensmeyer, Mark P." w:date="2019-11-04T13:11:00Z"/>
          <w:rFonts w:cs="Calibri"/>
          <w:sz w:val="24"/>
        </w:rPr>
      </w:pPr>
      <w:ins w:id="101" w:author="Ottensmeyer, Mark P." w:date="2019-11-04T13:11:00Z">
        <w:r w:rsidRPr="002F0ACC" w:rsidDel="00717838">
          <w:rPr>
            <w:rFonts w:cs="Calibri"/>
            <w:sz w:val="24"/>
            <w:szCs w:val="24"/>
          </w:rPr>
          <w:t xml:space="preserve"> </w:t>
        </w:r>
      </w:ins>
      <w:moveFromRangeStart w:id="102" w:author="Ottensmeyer, Mark P." w:date="2019-11-04T13:11:00Z" w:name="move23765533"/>
      <w:moveFrom w:id="103" w:author="Ottensmeyer, Mark P." w:date="2019-11-04T13:11:00Z">
        <w:r w:rsidR="007E0980" w:rsidRPr="002F0ACC" w:rsidDel="00717838">
          <w:rPr>
            <w:rFonts w:cs="Calibri"/>
            <w:sz w:val="24"/>
            <w:szCs w:val="24"/>
          </w:rPr>
          <w:t xml:space="preserve">(In MR </w:t>
        </w:r>
        <w:r w:rsidR="00BD14E3" w:rsidRPr="002F0ACC" w:rsidDel="00717838">
          <w:rPr>
            <w:rFonts w:cs="Calibri"/>
            <w:sz w:val="24"/>
            <w:szCs w:val="24"/>
          </w:rPr>
          <w:t xml:space="preserve">scanner </w:t>
        </w:r>
        <w:r w:rsidR="007E0980" w:rsidRPr="002F0ACC" w:rsidDel="00717838">
          <w:rPr>
            <w:rFonts w:cs="Calibri"/>
            <w:sz w:val="24"/>
            <w:szCs w:val="24"/>
          </w:rPr>
          <w:t xml:space="preserve">room) </w:t>
        </w:r>
        <w:r w:rsidR="00BD14E3" w:rsidRPr="002F0ACC" w:rsidDel="00717838">
          <w:rPr>
            <w:rFonts w:cs="Calibri"/>
            <w:sz w:val="24"/>
            <w:szCs w:val="24"/>
          </w:rPr>
          <w:t>Provide</w:t>
        </w:r>
        <w:r w:rsidR="007E0980" w:rsidRPr="002F0ACC" w:rsidDel="00717838">
          <w:rPr>
            <w:rFonts w:cs="Calibri"/>
            <w:sz w:val="24"/>
            <w:szCs w:val="24"/>
          </w:rPr>
          <w:t xml:space="preserve"> ear plugs to </w:t>
        </w:r>
        <w:r w:rsidR="00BD14E3" w:rsidRPr="002F0ACC" w:rsidDel="00717838">
          <w:rPr>
            <w:rFonts w:cs="Calibri"/>
            <w:sz w:val="24"/>
            <w:szCs w:val="24"/>
          </w:rPr>
          <w:t xml:space="preserve">the </w:t>
        </w:r>
        <w:r w:rsidR="001822C7" w:rsidRPr="002F0ACC" w:rsidDel="00717838">
          <w:rPr>
            <w:rFonts w:cs="Calibri"/>
            <w:sz w:val="24"/>
            <w:szCs w:val="24"/>
          </w:rPr>
          <w:t xml:space="preserve">volunteer </w:t>
        </w:r>
        <w:r w:rsidR="007E0980" w:rsidRPr="002F0ACC" w:rsidDel="00717838">
          <w:rPr>
            <w:rFonts w:cs="Calibri"/>
            <w:sz w:val="24"/>
            <w:szCs w:val="24"/>
          </w:rPr>
          <w:t>for acoustic noise reduction</w:t>
        </w:r>
        <w:r w:rsidR="00BD14E3" w:rsidRPr="002F0ACC" w:rsidDel="00717838">
          <w:rPr>
            <w:rFonts w:cs="Calibri"/>
            <w:sz w:val="24"/>
            <w:szCs w:val="24"/>
          </w:rPr>
          <w:t>.</w:t>
        </w:r>
      </w:moveFrom>
    </w:p>
    <w:p w14:paraId="3266F977" w14:textId="63D96A6A" w:rsidR="00137111" w:rsidRPr="002F0ACC" w:rsidDel="00717838" w:rsidRDefault="00137111" w:rsidP="00DC6690">
      <w:pPr>
        <w:pStyle w:val="ListParagraph"/>
        <w:tabs>
          <w:tab w:val="left" w:pos="1080"/>
        </w:tabs>
        <w:spacing w:after="0" w:line="240" w:lineRule="auto"/>
        <w:ind w:left="0"/>
        <w:jc w:val="both"/>
        <w:rPr>
          <w:moveFrom w:id="104" w:author="Ottensmeyer, Mark P." w:date="2019-11-04T13:11:00Z"/>
          <w:rFonts w:cs="Calibri"/>
          <w:sz w:val="24"/>
          <w:szCs w:val="24"/>
        </w:rPr>
      </w:pPr>
    </w:p>
    <w:p w14:paraId="337D128A" w14:textId="7CA39CE9" w:rsidR="007E0980" w:rsidRPr="002F0ACC" w:rsidDel="00717838" w:rsidRDefault="007E0980" w:rsidP="00DC6690">
      <w:pPr>
        <w:pStyle w:val="ListParagraph"/>
        <w:numPr>
          <w:ilvl w:val="1"/>
          <w:numId w:val="10"/>
        </w:numPr>
        <w:tabs>
          <w:tab w:val="left" w:pos="1080"/>
        </w:tabs>
        <w:spacing w:after="0" w:line="240" w:lineRule="auto"/>
        <w:jc w:val="both"/>
        <w:rPr>
          <w:moveFrom w:id="105" w:author="Ottensmeyer, Mark P." w:date="2019-11-04T13:11:00Z"/>
          <w:rFonts w:cs="Calibri"/>
          <w:sz w:val="24"/>
        </w:rPr>
      </w:pPr>
      <w:moveFrom w:id="106" w:author="Ottensmeyer, Mark P." w:date="2019-11-04T13:11:00Z">
        <w:r w:rsidRPr="002F0ACC" w:rsidDel="00717838">
          <w:rPr>
            <w:rFonts w:cs="Calibri"/>
            <w:sz w:val="24"/>
            <w:szCs w:val="24"/>
          </w:rPr>
          <w:t>(</w:t>
        </w:r>
        <w:r w:rsidR="00BD14E3" w:rsidRPr="002F0ACC" w:rsidDel="00717838">
          <w:rPr>
            <w:rFonts w:cs="Calibri"/>
            <w:sz w:val="24"/>
            <w:szCs w:val="24"/>
          </w:rPr>
          <w:t>I</w:t>
        </w:r>
        <w:r w:rsidRPr="002F0ACC" w:rsidDel="00717838">
          <w:rPr>
            <w:rFonts w:cs="Calibri"/>
            <w:sz w:val="24"/>
            <w:szCs w:val="24"/>
          </w:rPr>
          <w:t xml:space="preserve">n MR </w:t>
        </w:r>
        <w:r w:rsidR="00BD14E3" w:rsidRPr="002F0ACC" w:rsidDel="00717838">
          <w:rPr>
            <w:rFonts w:cs="Calibri"/>
            <w:sz w:val="24"/>
            <w:szCs w:val="24"/>
          </w:rPr>
          <w:t xml:space="preserve">scanner </w:t>
        </w:r>
        <w:r w:rsidRPr="002F0ACC" w:rsidDel="00717838">
          <w:rPr>
            <w:rFonts w:cs="Calibri"/>
            <w:sz w:val="24"/>
            <w:szCs w:val="24"/>
          </w:rPr>
          <w:t xml:space="preserve">room) Attach </w:t>
        </w:r>
        <w:r w:rsidR="001822C7" w:rsidRPr="002F0ACC" w:rsidDel="00717838">
          <w:rPr>
            <w:rFonts w:cs="Calibri"/>
            <w:sz w:val="24"/>
            <w:szCs w:val="24"/>
          </w:rPr>
          <w:t xml:space="preserve">the </w:t>
        </w:r>
        <w:r w:rsidRPr="002F0ACC" w:rsidDel="00717838">
          <w:rPr>
            <w:rFonts w:cs="Calibri"/>
            <w:sz w:val="24"/>
            <w:szCs w:val="24"/>
          </w:rPr>
          <w:t>head</w:t>
        </w:r>
        <w:r w:rsidR="00BD14E3" w:rsidRPr="002F0ACC" w:rsidDel="00717838">
          <w:rPr>
            <w:rFonts w:cs="Calibri"/>
            <w:sz w:val="24"/>
            <w:szCs w:val="24"/>
          </w:rPr>
          <w:t xml:space="preserve"> </w:t>
        </w:r>
        <w:r w:rsidRPr="002F0ACC" w:rsidDel="00717838">
          <w:rPr>
            <w:rFonts w:cs="Calibri"/>
            <w:sz w:val="24"/>
            <w:szCs w:val="24"/>
          </w:rPr>
          <w:t xml:space="preserve">coil and small foam pads to immobilize </w:t>
        </w:r>
        <w:r w:rsidR="001822C7" w:rsidRPr="002F0ACC" w:rsidDel="00717838">
          <w:rPr>
            <w:rFonts w:cs="Calibri"/>
            <w:sz w:val="24"/>
            <w:szCs w:val="24"/>
          </w:rPr>
          <w:t xml:space="preserve">the </w:t>
        </w:r>
        <w:r w:rsidRPr="002F0ACC" w:rsidDel="00717838">
          <w:rPr>
            <w:rFonts w:cs="Calibri"/>
            <w:sz w:val="24"/>
            <w:szCs w:val="24"/>
          </w:rPr>
          <w:t>head</w:t>
        </w:r>
        <w:r w:rsidR="00BD14E3" w:rsidRPr="002F0ACC" w:rsidDel="00717838">
          <w:rPr>
            <w:rFonts w:cs="Calibri"/>
            <w:sz w:val="24"/>
            <w:szCs w:val="24"/>
          </w:rPr>
          <w:t>.</w:t>
        </w:r>
      </w:moveFrom>
    </w:p>
    <w:p w14:paraId="603CF679" w14:textId="2BC79473" w:rsidR="00137111" w:rsidRPr="002F0ACC" w:rsidDel="00717838" w:rsidRDefault="00137111" w:rsidP="00DC6690">
      <w:pPr>
        <w:pStyle w:val="ListParagraph"/>
        <w:tabs>
          <w:tab w:val="left" w:pos="1080"/>
        </w:tabs>
        <w:spacing w:after="0" w:line="240" w:lineRule="auto"/>
        <w:ind w:left="0"/>
        <w:jc w:val="both"/>
        <w:rPr>
          <w:moveFrom w:id="107" w:author="Ottensmeyer, Mark P." w:date="2019-11-04T13:11:00Z"/>
          <w:rFonts w:cs="Calibri"/>
          <w:sz w:val="24"/>
          <w:szCs w:val="24"/>
        </w:rPr>
      </w:pPr>
    </w:p>
    <w:p w14:paraId="1DC85E98" w14:textId="30ACF622" w:rsidR="007E0980" w:rsidRPr="002F0ACC" w:rsidDel="00717838" w:rsidRDefault="007E0980" w:rsidP="00DC6690">
      <w:pPr>
        <w:pStyle w:val="ListParagraph"/>
        <w:numPr>
          <w:ilvl w:val="1"/>
          <w:numId w:val="10"/>
        </w:numPr>
        <w:tabs>
          <w:tab w:val="left" w:pos="1080"/>
        </w:tabs>
        <w:spacing w:after="0" w:line="240" w:lineRule="auto"/>
        <w:jc w:val="both"/>
        <w:rPr>
          <w:moveFrom w:id="108" w:author="Ottensmeyer, Mark P." w:date="2019-11-04T13:11:00Z"/>
          <w:rFonts w:cs="Calibri"/>
          <w:sz w:val="24"/>
        </w:rPr>
      </w:pPr>
      <w:moveFrom w:id="109" w:author="Ottensmeyer, Mark P." w:date="2019-11-04T13:11:00Z">
        <w:r w:rsidRPr="002F0ACC" w:rsidDel="00717838">
          <w:rPr>
            <w:rFonts w:cs="Calibri"/>
            <w:sz w:val="24"/>
            <w:szCs w:val="24"/>
          </w:rPr>
          <w:t>(</w:t>
        </w:r>
        <w:r w:rsidR="00BD14E3" w:rsidRPr="002F0ACC" w:rsidDel="00717838">
          <w:rPr>
            <w:rFonts w:cs="Calibri"/>
            <w:sz w:val="24"/>
            <w:szCs w:val="24"/>
          </w:rPr>
          <w:t>I</w:t>
        </w:r>
        <w:r w:rsidRPr="002F0ACC" w:rsidDel="00717838">
          <w:rPr>
            <w:rFonts w:cs="Calibri"/>
            <w:sz w:val="24"/>
            <w:szCs w:val="24"/>
          </w:rPr>
          <w:t xml:space="preserve">n MR </w:t>
        </w:r>
        <w:r w:rsidR="00BD14E3" w:rsidRPr="002F0ACC" w:rsidDel="00717838">
          <w:rPr>
            <w:rFonts w:cs="Calibri"/>
            <w:sz w:val="24"/>
            <w:szCs w:val="24"/>
          </w:rPr>
          <w:t xml:space="preserve">scanner </w:t>
        </w:r>
        <w:r w:rsidRPr="002F0ACC" w:rsidDel="00717838">
          <w:rPr>
            <w:rFonts w:cs="Calibri"/>
            <w:sz w:val="24"/>
            <w:szCs w:val="24"/>
          </w:rPr>
          <w:t>room) Attach pillow</w:t>
        </w:r>
        <w:r w:rsidR="001822C7" w:rsidRPr="002F0ACC" w:rsidDel="00717838">
          <w:rPr>
            <w:rFonts w:cs="Calibri"/>
            <w:sz w:val="24"/>
            <w:szCs w:val="24"/>
          </w:rPr>
          <w:t>s</w:t>
        </w:r>
        <w:r w:rsidRPr="002F0ACC" w:rsidDel="00717838">
          <w:rPr>
            <w:rFonts w:cs="Calibri"/>
            <w:sz w:val="24"/>
            <w:szCs w:val="24"/>
          </w:rPr>
          <w:t xml:space="preserve"> around </w:t>
        </w:r>
        <w:r w:rsidR="001822C7" w:rsidRPr="002F0ACC" w:rsidDel="00717838">
          <w:rPr>
            <w:rFonts w:cs="Calibri"/>
            <w:sz w:val="24"/>
            <w:szCs w:val="24"/>
          </w:rPr>
          <w:t xml:space="preserve">the </w:t>
        </w:r>
        <w:r w:rsidRPr="002F0ACC" w:rsidDel="00717838">
          <w:rPr>
            <w:rFonts w:cs="Calibri"/>
            <w:sz w:val="24"/>
            <w:szCs w:val="24"/>
          </w:rPr>
          <w:t xml:space="preserve">volunteer’s gripping arm at the level of the arm and elbow, to minimize vibrational coupling to volunteer’s own body and to </w:t>
        </w:r>
        <w:r w:rsidR="001822C7" w:rsidRPr="002F0ACC" w:rsidDel="00717838">
          <w:rPr>
            <w:rFonts w:cs="Calibri"/>
            <w:sz w:val="24"/>
            <w:szCs w:val="24"/>
          </w:rPr>
          <w:t xml:space="preserve">the </w:t>
        </w:r>
        <w:r w:rsidRPr="002F0ACC" w:rsidDel="00717838">
          <w:rPr>
            <w:rFonts w:cs="Calibri"/>
            <w:sz w:val="24"/>
            <w:szCs w:val="24"/>
          </w:rPr>
          <w:t xml:space="preserve">walls of </w:t>
        </w:r>
        <w:r w:rsidR="001822C7" w:rsidRPr="002F0ACC" w:rsidDel="00717838">
          <w:rPr>
            <w:rFonts w:cs="Calibri"/>
            <w:sz w:val="24"/>
            <w:szCs w:val="24"/>
          </w:rPr>
          <w:t xml:space="preserve">the </w:t>
        </w:r>
        <w:r w:rsidRPr="002F0ACC" w:rsidDel="00717838">
          <w:rPr>
            <w:rFonts w:cs="Calibri"/>
            <w:sz w:val="24"/>
            <w:szCs w:val="24"/>
          </w:rPr>
          <w:t>MR scanner</w:t>
        </w:r>
        <w:r w:rsidR="008319BE" w:rsidRPr="002F0ACC" w:rsidDel="00717838">
          <w:rPr>
            <w:rFonts w:cs="Calibri"/>
            <w:sz w:val="24"/>
            <w:szCs w:val="24"/>
          </w:rPr>
          <w:t>.</w:t>
        </w:r>
      </w:moveFrom>
    </w:p>
    <w:p w14:paraId="2AE1B082" w14:textId="766B31EB" w:rsidR="00137111" w:rsidRPr="002F0ACC" w:rsidDel="00717838" w:rsidRDefault="00137111" w:rsidP="00DC6690">
      <w:pPr>
        <w:pStyle w:val="ListParagraph"/>
        <w:tabs>
          <w:tab w:val="left" w:pos="1080"/>
        </w:tabs>
        <w:spacing w:after="0" w:line="240" w:lineRule="auto"/>
        <w:ind w:left="0"/>
        <w:jc w:val="both"/>
        <w:rPr>
          <w:moveFrom w:id="110" w:author="Ottensmeyer, Mark P." w:date="2019-11-04T13:11:00Z"/>
          <w:rFonts w:cs="Calibri"/>
          <w:sz w:val="24"/>
          <w:szCs w:val="24"/>
        </w:rPr>
      </w:pPr>
    </w:p>
    <w:p w14:paraId="2F3D230D" w14:textId="4CCC423D" w:rsidR="008319BE" w:rsidRPr="002F0ACC" w:rsidDel="00717838" w:rsidRDefault="008319BE" w:rsidP="00DC6690">
      <w:pPr>
        <w:pStyle w:val="ListParagraph"/>
        <w:numPr>
          <w:ilvl w:val="1"/>
          <w:numId w:val="10"/>
        </w:numPr>
        <w:tabs>
          <w:tab w:val="left" w:pos="1080"/>
        </w:tabs>
        <w:spacing w:after="0" w:line="240" w:lineRule="auto"/>
        <w:jc w:val="both"/>
        <w:rPr>
          <w:moveFrom w:id="111" w:author="Ottensmeyer, Mark P." w:date="2019-11-04T13:11:00Z"/>
          <w:rFonts w:cs="Calibri"/>
          <w:sz w:val="24"/>
        </w:rPr>
      </w:pPr>
      <w:moveFrom w:id="112" w:author="Ottensmeyer, Mark P." w:date="2019-11-04T13:11:00Z">
        <w:r w:rsidRPr="002F0ACC" w:rsidDel="00717838">
          <w:rPr>
            <w:rFonts w:cs="Calibri"/>
            <w:sz w:val="24"/>
            <w:szCs w:val="24"/>
          </w:rPr>
          <w:t xml:space="preserve">(In MR scanner room) Attach the communication ball on the </w:t>
        </w:r>
        <w:r w:rsidR="001822C7" w:rsidRPr="002F0ACC" w:rsidDel="00717838">
          <w:rPr>
            <w:rFonts w:cs="Calibri"/>
            <w:sz w:val="24"/>
            <w:szCs w:val="24"/>
          </w:rPr>
          <w:t xml:space="preserve">volunteer’s </w:t>
        </w:r>
        <w:r w:rsidRPr="002F0ACC" w:rsidDel="00717838">
          <w:rPr>
            <w:rFonts w:cs="Calibri"/>
            <w:sz w:val="24"/>
            <w:szCs w:val="24"/>
          </w:rPr>
          <w:t>chest</w:t>
        </w:r>
        <w:r w:rsidR="000B3C35" w:rsidRPr="002F0ACC" w:rsidDel="00717838">
          <w:rPr>
            <w:rFonts w:cs="Calibri"/>
            <w:sz w:val="24"/>
            <w:szCs w:val="24"/>
          </w:rPr>
          <w:t>,</w:t>
        </w:r>
        <w:r w:rsidRPr="002F0ACC" w:rsidDel="00717838">
          <w:rPr>
            <w:rFonts w:cs="Calibri"/>
            <w:sz w:val="24"/>
            <w:szCs w:val="24"/>
          </w:rPr>
          <w:t xml:space="preserve"> </w:t>
        </w:r>
        <w:r w:rsidR="001822C7" w:rsidRPr="002F0ACC" w:rsidDel="00717838">
          <w:rPr>
            <w:rFonts w:cs="Calibri"/>
            <w:sz w:val="24"/>
            <w:szCs w:val="24"/>
          </w:rPr>
          <w:t xml:space="preserve">instruct </w:t>
        </w:r>
        <w:r w:rsidRPr="002F0ACC" w:rsidDel="00717838">
          <w:rPr>
            <w:rFonts w:cs="Calibri"/>
            <w:sz w:val="24"/>
            <w:szCs w:val="24"/>
          </w:rPr>
          <w:t>the</w:t>
        </w:r>
        <w:r w:rsidR="001822C7" w:rsidRPr="002F0ACC" w:rsidDel="00717838">
          <w:rPr>
            <w:rFonts w:cs="Calibri"/>
            <w:sz w:val="24"/>
            <w:szCs w:val="24"/>
          </w:rPr>
          <w:t>m</w:t>
        </w:r>
        <w:r w:rsidRPr="002F0ACC" w:rsidDel="00717838">
          <w:rPr>
            <w:rFonts w:cs="Calibri"/>
            <w:sz w:val="24"/>
            <w:szCs w:val="24"/>
          </w:rPr>
          <w:t xml:space="preserve"> </w:t>
        </w:r>
        <w:r w:rsidR="002E0529" w:rsidRPr="002F0ACC" w:rsidDel="00717838">
          <w:rPr>
            <w:rFonts w:cs="Calibri"/>
            <w:sz w:val="24"/>
            <w:szCs w:val="24"/>
          </w:rPr>
          <w:t xml:space="preserve">on </w:t>
        </w:r>
        <w:r w:rsidRPr="002F0ACC" w:rsidDel="00717838">
          <w:rPr>
            <w:rFonts w:cs="Calibri"/>
            <w:sz w:val="24"/>
            <w:szCs w:val="24"/>
          </w:rPr>
          <w:t xml:space="preserve">how to use it and </w:t>
        </w:r>
        <w:r w:rsidR="000B3C35" w:rsidRPr="002F0ACC" w:rsidDel="00717838">
          <w:rPr>
            <w:rFonts w:cs="Calibri"/>
            <w:sz w:val="24"/>
            <w:szCs w:val="24"/>
          </w:rPr>
          <w:t xml:space="preserve">confirm that </w:t>
        </w:r>
        <w:r w:rsidRPr="002F0ACC" w:rsidDel="00717838">
          <w:rPr>
            <w:rFonts w:cs="Calibri"/>
            <w:sz w:val="24"/>
            <w:szCs w:val="24"/>
          </w:rPr>
          <w:t>the communication ball works well before start</w:t>
        </w:r>
        <w:r w:rsidR="00B32100" w:rsidRPr="002F0ACC" w:rsidDel="00717838">
          <w:rPr>
            <w:rFonts w:cs="Calibri"/>
            <w:sz w:val="24"/>
            <w:szCs w:val="24"/>
          </w:rPr>
          <w:t>ing</w:t>
        </w:r>
        <w:r w:rsidRPr="002F0ACC" w:rsidDel="00717838">
          <w:rPr>
            <w:rFonts w:cs="Calibri"/>
            <w:sz w:val="24"/>
            <w:szCs w:val="24"/>
          </w:rPr>
          <w:t xml:space="preserve"> the scans.</w:t>
        </w:r>
      </w:moveFrom>
    </w:p>
    <w:p w14:paraId="5776698F" w14:textId="5315FB25" w:rsidR="00137111" w:rsidRPr="002F0ACC" w:rsidDel="00717838" w:rsidRDefault="00137111" w:rsidP="00DC6690">
      <w:pPr>
        <w:pStyle w:val="ListParagraph"/>
        <w:tabs>
          <w:tab w:val="left" w:pos="1080"/>
        </w:tabs>
        <w:spacing w:after="0" w:line="240" w:lineRule="auto"/>
        <w:ind w:left="0"/>
        <w:jc w:val="both"/>
        <w:rPr>
          <w:moveFrom w:id="113" w:author="Ottensmeyer, Mark P." w:date="2019-11-04T13:11:00Z"/>
          <w:rFonts w:cs="Calibri"/>
          <w:sz w:val="24"/>
          <w:szCs w:val="24"/>
        </w:rPr>
      </w:pPr>
    </w:p>
    <w:moveFromRangeEnd w:id="102"/>
    <w:p w14:paraId="74BC89DC" w14:textId="0994F703" w:rsidR="007E0980" w:rsidRPr="002F0ACC" w:rsidRDefault="007E0980" w:rsidP="00DC6690">
      <w:pPr>
        <w:pStyle w:val="ListParagraph"/>
        <w:numPr>
          <w:ilvl w:val="1"/>
          <w:numId w:val="10"/>
        </w:numPr>
        <w:tabs>
          <w:tab w:val="left" w:pos="1080"/>
        </w:tabs>
        <w:spacing w:after="0" w:line="240" w:lineRule="auto"/>
        <w:jc w:val="both"/>
        <w:rPr>
          <w:rFonts w:cs="Calibri"/>
          <w:sz w:val="24"/>
        </w:rPr>
      </w:pPr>
      <w:r w:rsidRPr="002F0ACC">
        <w:rPr>
          <w:rFonts w:cs="Calibri"/>
          <w:sz w:val="24"/>
          <w:szCs w:val="24"/>
        </w:rPr>
        <w:t>(</w:t>
      </w:r>
      <w:r w:rsidR="008319BE" w:rsidRPr="002F0ACC">
        <w:rPr>
          <w:rFonts w:cs="Calibri"/>
          <w:sz w:val="24"/>
          <w:szCs w:val="24"/>
        </w:rPr>
        <w:t>I</w:t>
      </w:r>
      <w:r w:rsidRPr="002F0ACC">
        <w:rPr>
          <w:rFonts w:cs="Calibri"/>
          <w:sz w:val="24"/>
          <w:szCs w:val="24"/>
        </w:rPr>
        <w:t xml:space="preserve">n MR </w:t>
      </w:r>
      <w:r w:rsidR="008319BE" w:rsidRPr="002F0ACC">
        <w:rPr>
          <w:rFonts w:cs="Calibri"/>
          <w:sz w:val="24"/>
          <w:szCs w:val="24"/>
        </w:rPr>
        <w:t xml:space="preserve">scanner </w:t>
      </w:r>
      <w:r w:rsidRPr="002F0ACC">
        <w:rPr>
          <w:rFonts w:cs="Calibri"/>
          <w:sz w:val="24"/>
          <w:szCs w:val="24"/>
        </w:rPr>
        <w:t xml:space="preserve">room) </w:t>
      </w:r>
      <w:r w:rsidR="00B32100" w:rsidRPr="002F0ACC">
        <w:rPr>
          <w:rFonts w:cs="Calibri"/>
          <w:sz w:val="24"/>
          <w:szCs w:val="24"/>
        </w:rPr>
        <w:t xml:space="preserve">Move the table and </w:t>
      </w:r>
      <w:r w:rsidR="008319BE" w:rsidRPr="002F0ACC">
        <w:rPr>
          <w:rFonts w:cs="Calibri"/>
          <w:sz w:val="24"/>
          <w:szCs w:val="24"/>
        </w:rPr>
        <w:t xml:space="preserve">the participant </w:t>
      </w:r>
      <w:r w:rsidRPr="002F0ACC">
        <w:rPr>
          <w:rFonts w:cs="Calibri"/>
          <w:sz w:val="24"/>
          <w:szCs w:val="24"/>
        </w:rPr>
        <w:t>in</w:t>
      </w:r>
      <w:r w:rsidR="00B32100" w:rsidRPr="002F0ACC">
        <w:rPr>
          <w:rFonts w:cs="Calibri"/>
          <w:sz w:val="24"/>
          <w:szCs w:val="24"/>
        </w:rPr>
        <w:t>to</w:t>
      </w:r>
      <w:r w:rsidRPr="002F0ACC">
        <w:rPr>
          <w:rFonts w:cs="Calibri"/>
          <w:sz w:val="24"/>
          <w:szCs w:val="24"/>
        </w:rPr>
        <w:t xml:space="preserve"> </w:t>
      </w:r>
      <w:r w:rsidR="008319BE" w:rsidRPr="002F0ACC">
        <w:rPr>
          <w:rFonts w:cs="Calibri"/>
          <w:sz w:val="24"/>
          <w:szCs w:val="24"/>
        </w:rPr>
        <w:t xml:space="preserve">the scanner </w:t>
      </w:r>
      <w:r w:rsidRPr="002F0ACC">
        <w:rPr>
          <w:rFonts w:cs="Calibri"/>
          <w:sz w:val="24"/>
          <w:szCs w:val="24"/>
        </w:rPr>
        <w:t>and position at isocenter</w:t>
      </w:r>
      <w:r w:rsidR="008319BE" w:rsidRPr="002F0ACC">
        <w:rPr>
          <w:rFonts w:cs="Calibri"/>
          <w:sz w:val="24"/>
          <w:szCs w:val="24"/>
        </w:rPr>
        <w:t>.</w:t>
      </w:r>
    </w:p>
    <w:p w14:paraId="0001A0E1" w14:textId="77777777" w:rsidR="00D2735F" w:rsidRPr="00920C08" w:rsidRDefault="00D2735F" w:rsidP="00DC6690">
      <w:pPr>
        <w:tabs>
          <w:tab w:val="left" w:pos="1080"/>
        </w:tabs>
        <w:jc w:val="both"/>
        <w:rPr>
          <w:rFonts w:cs="Calibri"/>
        </w:rPr>
      </w:pPr>
    </w:p>
    <w:p w14:paraId="59859734" w14:textId="3EBE59F1" w:rsidR="008319BE" w:rsidRPr="00920C08" w:rsidRDefault="005B1073" w:rsidP="00DC6690">
      <w:pPr>
        <w:pStyle w:val="ListParagraph"/>
        <w:numPr>
          <w:ilvl w:val="0"/>
          <w:numId w:val="10"/>
        </w:numPr>
        <w:tabs>
          <w:tab w:val="left" w:pos="1080"/>
        </w:tabs>
        <w:spacing w:after="0" w:line="240" w:lineRule="auto"/>
        <w:jc w:val="both"/>
        <w:rPr>
          <w:rFonts w:cs="Calibri"/>
          <w:b/>
          <w:sz w:val="24"/>
        </w:rPr>
      </w:pPr>
      <w:r w:rsidRPr="00920C08">
        <w:rPr>
          <w:rFonts w:cs="Calibri"/>
          <w:b/>
          <w:sz w:val="24"/>
          <w:szCs w:val="24"/>
        </w:rPr>
        <w:t>Run fMRI session</w:t>
      </w:r>
    </w:p>
    <w:p w14:paraId="750679F5"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1481B26E" w14:textId="4298B289" w:rsidR="008319BE" w:rsidRPr="00920C08" w:rsidRDefault="004621D1" w:rsidP="00DC6690">
      <w:pPr>
        <w:pStyle w:val="ListParagraph"/>
        <w:numPr>
          <w:ilvl w:val="1"/>
          <w:numId w:val="10"/>
        </w:numPr>
        <w:tabs>
          <w:tab w:val="left" w:pos="1080"/>
        </w:tabs>
        <w:spacing w:after="0" w:line="240" w:lineRule="auto"/>
        <w:jc w:val="both"/>
        <w:rPr>
          <w:rFonts w:cs="Calibri"/>
          <w:sz w:val="24"/>
        </w:rPr>
      </w:pPr>
      <w:r w:rsidRPr="00920C08">
        <w:rPr>
          <w:rFonts w:cs="Calibri"/>
          <w:sz w:val="24"/>
          <w:szCs w:val="24"/>
        </w:rPr>
        <w:t>Observe the volunteer through the window between the control and scanner rooms and c</w:t>
      </w:r>
      <w:r w:rsidR="008319BE" w:rsidRPr="00920C08">
        <w:rPr>
          <w:rFonts w:cs="Calibri"/>
          <w:sz w:val="24"/>
          <w:szCs w:val="24"/>
        </w:rPr>
        <w:t xml:space="preserve">ommunicate with the </w:t>
      </w:r>
      <w:r w:rsidR="000B3C35" w:rsidRPr="00920C08">
        <w:rPr>
          <w:rFonts w:cs="Calibri"/>
          <w:sz w:val="24"/>
          <w:szCs w:val="24"/>
        </w:rPr>
        <w:t xml:space="preserve">volunteer </w:t>
      </w:r>
      <w:r w:rsidRPr="00920C08">
        <w:rPr>
          <w:rFonts w:cs="Calibri"/>
          <w:sz w:val="24"/>
          <w:szCs w:val="24"/>
        </w:rPr>
        <w:t xml:space="preserve">to </w:t>
      </w:r>
      <w:r w:rsidR="008319BE" w:rsidRPr="00920C08">
        <w:rPr>
          <w:rFonts w:cs="Calibri"/>
          <w:sz w:val="24"/>
          <w:szCs w:val="24"/>
        </w:rPr>
        <w:t>obtain the participant’s permission to start the fMRI protocol.</w:t>
      </w:r>
      <w:r w:rsidR="002E0529" w:rsidRPr="00920C08">
        <w:rPr>
          <w:rFonts w:cs="Calibri"/>
          <w:sz w:val="24"/>
          <w:szCs w:val="24"/>
        </w:rPr>
        <w:t xml:space="preserve"> </w:t>
      </w:r>
      <w:r w:rsidR="000B3C35" w:rsidRPr="00920C08">
        <w:rPr>
          <w:rFonts w:cs="Calibri"/>
          <w:sz w:val="24"/>
          <w:szCs w:val="24"/>
        </w:rPr>
        <w:t xml:space="preserve">Instruct them not to hold the </w:t>
      </w:r>
      <w:del w:id="114" w:author="Ottensmeyer, Mark P." w:date="2019-11-04T12:53:00Z">
        <w:r w:rsidR="000B3C35" w:rsidRPr="00920C08" w:rsidDel="00CB5E53">
          <w:rPr>
            <w:rFonts w:cs="Calibri"/>
            <w:sz w:val="24"/>
            <w:szCs w:val="24"/>
          </w:rPr>
          <w:delText>MR</w:delText>
        </w:r>
        <w:r w:rsidR="002F0ACC" w:rsidDel="00CB5E53">
          <w:rPr>
            <w:rFonts w:cs="Calibri"/>
            <w:sz w:val="24"/>
            <w:szCs w:val="24"/>
          </w:rPr>
          <w:delText>-</w:delText>
        </w:r>
        <w:r w:rsidR="000B3C35" w:rsidRPr="00920C08" w:rsidDel="00CB5E53">
          <w:rPr>
            <w:rFonts w:cs="Calibri"/>
            <w:sz w:val="24"/>
            <w:szCs w:val="24"/>
          </w:rPr>
          <w:delText>CHIROD</w:delText>
        </w:r>
      </w:del>
      <w:ins w:id="115" w:author="Ottensmeyer, Mark P." w:date="2019-11-04T12:53:00Z">
        <w:r w:rsidR="00CB5E53">
          <w:rPr>
            <w:rFonts w:cs="Calibri"/>
            <w:sz w:val="24"/>
            <w:szCs w:val="24"/>
          </w:rPr>
          <w:t>MR_CHIROD</w:t>
        </w:r>
      </w:ins>
      <w:r w:rsidR="000B3C35" w:rsidRPr="00920C08">
        <w:rPr>
          <w:rFonts w:cs="Calibri"/>
          <w:sz w:val="24"/>
          <w:szCs w:val="24"/>
        </w:rPr>
        <w:t xml:space="preserve"> handle to allow it to rest at the fully open position.</w:t>
      </w:r>
    </w:p>
    <w:p w14:paraId="4EA6D457"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5059AD13" w14:textId="78002958" w:rsidR="008319BE" w:rsidRPr="00920C08" w:rsidRDefault="008319BE" w:rsidP="00DC6690">
      <w:pPr>
        <w:pStyle w:val="ListParagraph"/>
        <w:numPr>
          <w:ilvl w:val="1"/>
          <w:numId w:val="10"/>
        </w:numPr>
        <w:tabs>
          <w:tab w:val="left" w:pos="1080"/>
        </w:tabs>
        <w:spacing w:after="0" w:line="240" w:lineRule="auto"/>
        <w:jc w:val="both"/>
        <w:rPr>
          <w:rFonts w:cs="Calibri"/>
          <w:sz w:val="24"/>
        </w:rPr>
      </w:pPr>
      <w:r w:rsidRPr="00920C08">
        <w:rPr>
          <w:rFonts w:cs="Calibri"/>
          <w:sz w:val="24"/>
        </w:rPr>
        <w:t>Shim</w:t>
      </w:r>
      <w:r w:rsidR="000B3C35" w:rsidRPr="00920C08">
        <w:rPr>
          <w:rFonts w:cs="Calibri"/>
          <w:sz w:val="24"/>
          <w:szCs w:val="24"/>
        </w:rPr>
        <w:t xml:space="preserve"> the</w:t>
      </w:r>
      <w:r w:rsidRPr="00920C08">
        <w:rPr>
          <w:rFonts w:cs="Calibri"/>
          <w:sz w:val="24"/>
        </w:rPr>
        <w:t xml:space="preserve"> magnet and run a localizer scan. </w:t>
      </w:r>
      <w:r w:rsidRPr="00920C08">
        <w:rPr>
          <w:rFonts w:cs="Calibri"/>
          <w:sz w:val="24"/>
          <w:szCs w:val="24"/>
        </w:rPr>
        <w:t xml:space="preserve">Open </w:t>
      </w:r>
      <w:r w:rsidR="000B3C35" w:rsidRPr="00920C08">
        <w:rPr>
          <w:rFonts w:cs="Calibri"/>
          <w:sz w:val="24"/>
          <w:szCs w:val="24"/>
        </w:rPr>
        <w:t xml:space="preserve">the </w:t>
      </w:r>
      <w:r w:rsidRPr="00920C08">
        <w:rPr>
          <w:rFonts w:cs="Calibri"/>
          <w:sz w:val="24"/>
          <w:szCs w:val="24"/>
        </w:rPr>
        <w:t xml:space="preserve">fMRI protocol and set slices to cover the </w:t>
      </w:r>
      <w:r w:rsidR="000B3C35" w:rsidRPr="00920C08">
        <w:rPr>
          <w:rFonts w:cs="Calibri"/>
          <w:sz w:val="24"/>
          <w:szCs w:val="24"/>
        </w:rPr>
        <w:t xml:space="preserve">volunteer’s </w:t>
      </w:r>
      <w:r w:rsidRPr="00920C08">
        <w:rPr>
          <w:rFonts w:cs="Calibri"/>
          <w:sz w:val="24"/>
          <w:szCs w:val="24"/>
        </w:rPr>
        <w:t>brain.</w:t>
      </w:r>
    </w:p>
    <w:p w14:paraId="1B518DEB"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22BE25F2" w14:textId="43A6301C" w:rsidR="008319BE" w:rsidRPr="00920C08" w:rsidRDefault="008319BE" w:rsidP="00DC6690">
      <w:pPr>
        <w:pStyle w:val="ListParagraph"/>
        <w:numPr>
          <w:ilvl w:val="1"/>
          <w:numId w:val="10"/>
        </w:numPr>
        <w:tabs>
          <w:tab w:val="left" w:pos="1080"/>
        </w:tabs>
        <w:spacing w:after="0" w:line="240" w:lineRule="auto"/>
        <w:jc w:val="both"/>
        <w:rPr>
          <w:rFonts w:cs="Calibri"/>
          <w:sz w:val="24"/>
        </w:rPr>
      </w:pPr>
      <w:r w:rsidRPr="00920C08">
        <w:rPr>
          <w:rFonts w:cs="Calibri"/>
          <w:sz w:val="24"/>
          <w:szCs w:val="24"/>
        </w:rPr>
        <w:t xml:space="preserve">Instruct the </w:t>
      </w:r>
      <w:r w:rsidR="000B3C35" w:rsidRPr="00920C08">
        <w:rPr>
          <w:rFonts w:cs="Calibri"/>
          <w:sz w:val="24"/>
          <w:szCs w:val="24"/>
        </w:rPr>
        <w:t xml:space="preserve">volunteer </w:t>
      </w:r>
      <w:r w:rsidRPr="00920C08">
        <w:rPr>
          <w:rFonts w:cs="Calibri"/>
          <w:sz w:val="24"/>
          <w:szCs w:val="24"/>
        </w:rPr>
        <w:t xml:space="preserve">that </w:t>
      </w:r>
      <w:r w:rsidR="00925ECD" w:rsidRPr="00920C08">
        <w:rPr>
          <w:rFonts w:cs="Calibri"/>
          <w:sz w:val="24"/>
          <w:szCs w:val="24"/>
        </w:rPr>
        <w:t xml:space="preserve">the </w:t>
      </w:r>
      <w:r w:rsidRPr="00920C08">
        <w:rPr>
          <w:rFonts w:cs="Calibri"/>
          <w:sz w:val="24"/>
          <w:szCs w:val="24"/>
        </w:rPr>
        <w:t>fMRI session is about to begin.</w:t>
      </w:r>
    </w:p>
    <w:p w14:paraId="73C289E1"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09307C32" w14:textId="770615DF" w:rsidR="005B1073" w:rsidRPr="002F0ACC" w:rsidRDefault="000B3C35" w:rsidP="00DC6690">
      <w:pPr>
        <w:pStyle w:val="ListParagraph"/>
        <w:numPr>
          <w:ilvl w:val="1"/>
          <w:numId w:val="10"/>
        </w:numPr>
        <w:tabs>
          <w:tab w:val="left" w:pos="1080"/>
        </w:tabs>
        <w:spacing w:after="0" w:line="240" w:lineRule="auto"/>
        <w:jc w:val="both"/>
        <w:rPr>
          <w:rFonts w:cs="Calibri"/>
          <w:sz w:val="24"/>
        </w:rPr>
      </w:pPr>
      <w:r w:rsidRPr="002F0ACC">
        <w:rPr>
          <w:rFonts w:cs="Calibri"/>
          <w:sz w:val="24"/>
          <w:szCs w:val="24"/>
        </w:rPr>
        <w:t>Using the UI</w:t>
      </w:r>
      <w:r w:rsidR="004D6563" w:rsidRPr="002F0ACC">
        <w:rPr>
          <w:rFonts w:cs="Calibri"/>
          <w:sz w:val="24"/>
          <w:szCs w:val="24"/>
        </w:rPr>
        <w:t>,</w:t>
      </w:r>
      <w:r w:rsidRPr="002F0ACC">
        <w:rPr>
          <w:rFonts w:cs="Calibri"/>
          <w:sz w:val="24"/>
          <w:szCs w:val="24"/>
        </w:rPr>
        <w:t xml:space="preserve"> s</w:t>
      </w:r>
      <w:r w:rsidR="004E7B33" w:rsidRPr="002F0ACC">
        <w:rPr>
          <w:rFonts w:cs="Calibri"/>
          <w:sz w:val="24"/>
          <w:szCs w:val="24"/>
        </w:rPr>
        <w:t>et</w:t>
      </w:r>
      <w:r w:rsidRPr="002F0ACC">
        <w:rPr>
          <w:rFonts w:cs="Calibri"/>
          <w:sz w:val="24"/>
          <w:szCs w:val="24"/>
        </w:rPr>
        <w:t xml:space="preserve"> the </w:t>
      </w:r>
      <w:del w:id="116" w:author="Ottensmeyer, Mark P." w:date="2019-11-04T12:53:00Z">
        <w:r w:rsidRPr="002F0ACC" w:rsidDel="00CB5E53">
          <w:rPr>
            <w:rFonts w:cs="Calibri"/>
            <w:sz w:val="24"/>
            <w:szCs w:val="24"/>
          </w:rPr>
          <w:delText>MR</w:delText>
        </w:r>
        <w:r w:rsidR="002F0ACC" w:rsidRPr="002F0ACC" w:rsidDel="00CB5E53">
          <w:rPr>
            <w:rFonts w:cs="Calibri"/>
            <w:sz w:val="24"/>
            <w:szCs w:val="24"/>
          </w:rPr>
          <w:delText>-</w:delText>
        </w:r>
        <w:r w:rsidRPr="002F0ACC" w:rsidDel="00CB5E53">
          <w:rPr>
            <w:rFonts w:cs="Calibri"/>
            <w:sz w:val="24"/>
            <w:szCs w:val="24"/>
          </w:rPr>
          <w:delText>CHIROD</w:delText>
        </w:r>
      </w:del>
      <w:ins w:id="117" w:author="Ottensmeyer, Mark P." w:date="2019-11-04T12:53:00Z">
        <w:r w:rsidR="00CB5E53">
          <w:rPr>
            <w:rFonts w:cs="Calibri"/>
            <w:sz w:val="24"/>
            <w:szCs w:val="24"/>
          </w:rPr>
          <w:t>MR_CHIROD</w:t>
        </w:r>
      </w:ins>
      <w:r w:rsidRPr="002F0ACC">
        <w:rPr>
          <w:rFonts w:cs="Calibri"/>
          <w:sz w:val="24"/>
          <w:szCs w:val="24"/>
        </w:rPr>
        <w:t xml:space="preserve"> to apply the first force level</w:t>
      </w:r>
      <w:r w:rsidR="004D6563" w:rsidRPr="002F0ACC">
        <w:rPr>
          <w:rFonts w:cs="Calibri"/>
          <w:sz w:val="24"/>
          <w:szCs w:val="24"/>
        </w:rPr>
        <w:t xml:space="preserve"> (20% of maximum)</w:t>
      </w:r>
      <w:r w:rsidR="008319BE" w:rsidRPr="002F0ACC">
        <w:rPr>
          <w:rFonts w:cs="Calibri"/>
          <w:sz w:val="24"/>
          <w:szCs w:val="24"/>
        </w:rPr>
        <w:t>.</w:t>
      </w:r>
      <w:r w:rsidR="002E0529" w:rsidRPr="002F0ACC">
        <w:rPr>
          <w:rFonts w:cs="Calibri"/>
          <w:sz w:val="24"/>
          <w:szCs w:val="24"/>
        </w:rPr>
        <w:t xml:space="preserve"> </w:t>
      </w:r>
      <w:r w:rsidRPr="002F0ACC">
        <w:rPr>
          <w:rFonts w:cs="Calibri"/>
          <w:sz w:val="24"/>
          <w:szCs w:val="24"/>
        </w:rPr>
        <w:t xml:space="preserve">The UI program will display a set of instructions </w:t>
      </w:r>
      <w:r w:rsidR="004D6563" w:rsidRPr="002F0ACC">
        <w:rPr>
          <w:rFonts w:cs="Calibri"/>
          <w:sz w:val="24"/>
          <w:szCs w:val="24"/>
        </w:rPr>
        <w:t xml:space="preserve">on the video projector </w:t>
      </w:r>
      <w:r w:rsidRPr="002F0ACC">
        <w:rPr>
          <w:rFonts w:cs="Calibri"/>
          <w:sz w:val="24"/>
          <w:szCs w:val="24"/>
        </w:rPr>
        <w:t>for the volunteer to remind them how to respond to the visual stimulus.</w:t>
      </w:r>
      <w:r w:rsidR="002E0529" w:rsidRPr="002F0ACC">
        <w:rPr>
          <w:rFonts w:cs="Calibri"/>
          <w:sz w:val="24"/>
          <w:szCs w:val="24"/>
        </w:rPr>
        <w:t xml:space="preserve"> </w:t>
      </w:r>
      <w:r w:rsidR="000D5AE8" w:rsidRPr="002F0ACC">
        <w:rPr>
          <w:rFonts w:cs="Calibri"/>
          <w:sz w:val="24"/>
          <w:szCs w:val="24"/>
        </w:rPr>
        <w:t>The UI will wait for the scanner to provide a trigger signal to continue.</w:t>
      </w:r>
    </w:p>
    <w:p w14:paraId="24193C98" w14:textId="77777777" w:rsidR="00137111" w:rsidRPr="002F0ACC" w:rsidRDefault="00137111" w:rsidP="00DC6690">
      <w:pPr>
        <w:pStyle w:val="ListParagraph"/>
        <w:tabs>
          <w:tab w:val="left" w:pos="1080"/>
        </w:tabs>
        <w:spacing w:after="0" w:line="240" w:lineRule="auto"/>
        <w:ind w:left="0"/>
        <w:jc w:val="both"/>
        <w:rPr>
          <w:rFonts w:cs="Calibri"/>
          <w:sz w:val="24"/>
          <w:szCs w:val="24"/>
        </w:rPr>
      </w:pPr>
    </w:p>
    <w:p w14:paraId="7736500F" w14:textId="3F81FFA0" w:rsidR="004E7B33" w:rsidRPr="002F0ACC" w:rsidRDefault="004E7B33" w:rsidP="00DC6690">
      <w:pPr>
        <w:pStyle w:val="ListParagraph"/>
        <w:numPr>
          <w:ilvl w:val="1"/>
          <w:numId w:val="10"/>
        </w:numPr>
        <w:tabs>
          <w:tab w:val="left" w:pos="1080"/>
        </w:tabs>
        <w:spacing w:after="0" w:line="240" w:lineRule="auto"/>
        <w:jc w:val="both"/>
        <w:rPr>
          <w:rFonts w:cs="Calibri"/>
          <w:sz w:val="24"/>
        </w:rPr>
      </w:pPr>
      <w:r w:rsidRPr="002F0ACC">
        <w:rPr>
          <w:rFonts w:cs="Calibri"/>
          <w:sz w:val="24"/>
          <w:szCs w:val="24"/>
        </w:rPr>
        <w:lastRenderedPageBreak/>
        <w:t>Start</w:t>
      </w:r>
      <w:r w:rsidR="002E0529" w:rsidRPr="002F0ACC">
        <w:rPr>
          <w:rFonts w:cs="Calibri"/>
          <w:sz w:val="24"/>
          <w:szCs w:val="24"/>
        </w:rPr>
        <w:t xml:space="preserve"> an</w:t>
      </w:r>
      <w:r w:rsidRPr="002F0ACC">
        <w:rPr>
          <w:rFonts w:cs="Calibri"/>
          <w:sz w:val="24"/>
          <w:szCs w:val="24"/>
        </w:rPr>
        <w:t xml:space="preserve"> echo-planar-imaging protocol for fMRI</w:t>
      </w:r>
      <w:r w:rsidR="00426B95" w:rsidRPr="002F0ACC">
        <w:rPr>
          <w:rFonts w:cs="Calibri"/>
          <w:sz w:val="24"/>
          <w:szCs w:val="24"/>
        </w:rPr>
        <w:t xml:space="preserve">. Use imaging program </w:t>
      </w:r>
      <w:del w:id="118" w:author="Ottensmeyer, Mark P." w:date="2019-11-04T12:53:00Z">
        <w:r w:rsidR="007B2057" w:rsidRPr="002F0ACC" w:rsidDel="00CB5E53">
          <w:rPr>
            <w:rFonts w:cs="Calibri"/>
            <w:sz w:val="24"/>
            <w:szCs w:val="24"/>
          </w:rPr>
          <w:delText>MR</w:delText>
        </w:r>
        <w:r w:rsidR="002F0ACC" w:rsidRPr="002F0ACC" w:rsidDel="00CB5E53">
          <w:rPr>
            <w:rFonts w:cs="Calibri"/>
            <w:sz w:val="24"/>
            <w:szCs w:val="24"/>
          </w:rPr>
          <w:delText>-</w:delText>
        </w:r>
        <w:r w:rsidR="007B2057" w:rsidRPr="002F0ACC" w:rsidDel="00CB5E53">
          <w:rPr>
            <w:rFonts w:cs="Calibri"/>
            <w:sz w:val="24"/>
            <w:szCs w:val="24"/>
          </w:rPr>
          <w:delText>CHIROD</w:delText>
        </w:r>
      </w:del>
      <w:ins w:id="119" w:author="Ottensmeyer, Mark P." w:date="2019-11-04T12:53:00Z">
        <w:r w:rsidR="00CB5E53">
          <w:rPr>
            <w:rFonts w:cs="Calibri"/>
            <w:sz w:val="24"/>
            <w:szCs w:val="24"/>
          </w:rPr>
          <w:t>MR_CHIROD</w:t>
        </w:r>
      </w:ins>
      <w:r w:rsidR="007B2057" w:rsidRPr="002F0ACC">
        <w:rPr>
          <w:rFonts w:cs="Calibri"/>
          <w:sz w:val="24"/>
          <w:szCs w:val="24"/>
        </w:rPr>
        <w:t xml:space="preserve"> </w:t>
      </w:r>
      <w:r w:rsidR="00426B95" w:rsidRPr="002F0ACC">
        <w:rPr>
          <w:rFonts w:cs="Calibri"/>
          <w:sz w:val="24"/>
          <w:szCs w:val="24"/>
        </w:rPr>
        <w:t xml:space="preserve">from folder </w:t>
      </w:r>
      <w:r w:rsidR="007B2057" w:rsidRPr="002F0ACC">
        <w:rPr>
          <w:rFonts w:cs="Calibri"/>
          <w:sz w:val="24"/>
          <w:szCs w:val="24"/>
        </w:rPr>
        <w:t>USERS</w:t>
      </w:r>
      <w:r w:rsidR="00426B95" w:rsidRPr="002F0ACC">
        <w:rPr>
          <w:rFonts w:cs="Calibri"/>
          <w:sz w:val="24"/>
          <w:szCs w:val="24"/>
        </w:rPr>
        <w:t>. Acquisition and reconstruction parameters are already set in the imaging program and should</w:t>
      </w:r>
      <w:r w:rsidR="00301E2C" w:rsidRPr="002F0ACC">
        <w:rPr>
          <w:rFonts w:cs="Calibri"/>
          <w:sz w:val="24"/>
          <w:szCs w:val="24"/>
        </w:rPr>
        <w:t xml:space="preserve"> not</w:t>
      </w:r>
      <w:r w:rsidR="00426B95" w:rsidRPr="002F0ACC">
        <w:rPr>
          <w:rFonts w:cs="Calibri"/>
          <w:sz w:val="24"/>
          <w:szCs w:val="24"/>
        </w:rPr>
        <w:t xml:space="preserve"> be changed</w:t>
      </w:r>
      <w:r w:rsidR="008319BE" w:rsidRPr="002F0ACC">
        <w:rPr>
          <w:rFonts w:cs="Calibri"/>
          <w:sz w:val="24"/>
          <w:szCs w:val="24"/>
        </w:rPr>
        <w:t>.</w:t>
      </w:r>
      <w:r w:rsidR="00EA2094" w:rsidRPr="002F0ACC">
        <w:rPr>
          <w:rFonts w:cs="Calibri"/>
          <w:sz w:val="24"/>
          <w:szCs w:val="24"/>
        </w:rPr>
        <w:t xml:space="preserve"> The following parameters are employed: in-plane 192 x 192 or 256 x 256 acquisition matrices; TR </w:t>
      </w:r>
      <w:r w:rsidR="00925ECD" w:rsidRPr="002F0ACC">
        <w:rPr>
          <w:rFonts w:cs="Calibri"/>
          <w:sz w:val="24"/>
          <w:szCs w:val="24"/>
        </w:rPr>
        <w:t xml:space="preserve">(repetition time) </w:t>
      </w:r>
      <w:r w:rsidR="00EA2094" w:rsidRPr="002F0ACC">
        <w:rPr>
          <w:rFonts w:cs="Calibri"/>
          <w:sz w:val="24"/>
          <w:szCs w:val="24"/>
        </w:rPr>
        <w:t>in the range of 2</w:t>
      </w:r>
      <w:r w:rsidR="002E0529" w:rsidRPr="002F0ACC">
        <w:rPr>
          <w:rFonts w:cs="Calibri"/>
          <w:sz w:val="24"/>
          <w:szCs w:val="24"/>
        </w:rPr>
        <w:t>–</w:t>
      </w:r>
      <w:r w:rsidR="00EA2094" w:rsidRPr="002F0ACC">
        <w:rPr>
          <w:rFonts w:cs="Calibri"/>
          <w:sz w:val="24"/>
          <w:szCs w:val="24"/>
        </w:rPr>
        <w:t>3 s; a 30</w:t>
      </w:r>
      <w:r w:rsidR="00925ECD" w:rsidRPr="002F0ACC">
        <w:rPr>
          <w:rFonts w:cs="Calibri"/>
          <w:sz w:val="24"/>
          <w:szCs w:val="24"/>
        </w:rPr>
        <w:t xml:space="preserve"> </w:t>
      </w:r>
      <w:proofErr w:type="spellStart"/>
      <w:r w:rsidR="00EA2094" w:rsidRPr="002F0ACC">
        <w:rPr>
          <w:rFonts w:cs="Calibri"/>
          <w:sz w:val="24"/>
          <w:szCs w:val="24"/>
        </w:rPr>
        <w:t>ms</w:t>
      </w:r>
      <w:proofErr w:type="spellEnd"/>
      <w:r w:rsidR="00EA2094" w:rsidRPr="002F0ACC">
        <w:rPr>
          <w:rFonts w:cs="Calibri"/>
          <w:sz w:val="24"/>
          <w:szCs w:val="24"/>
        </w:rPr>
        <w:t xml:space="preserve"> TE</w:t>
      </w:r>
      <w:r w:rsidR="00925ECD" w:rsidRPr="002F0ACC">
        <w:rPr>
          <w:rFonts w:cs="Calibri"/>
          <w:sz w:val="24"/>
          <w:szCs w:val="24"/>
        </w:rPr>
        <w:t xml:space="preserve"> (echo time)</w:t>
      </w:r>
      <w:r w:rsidR="00EA2094" w:rsidRPr="002F0ACC">
        <w:rPr>
          <w:rFonts w:cs="Calibri"/>
          <w:sz w:val="24"/>
          <w:szCs w:val="24"/>
        </w:rPr>
        <w:t>; 5</w:t>
      </w:r>
      <w:r w:rsidR="00B32100" w:rsidRPr="002F0ACC">
        <w:rPr>
          <w:rFonts w:cs="Calibri"/>
          <w:sz w:val="24"/>
          <w:szCs w:val="24"/>
        </w:rPr>
        <w:t xml:space="preserve"> </w:t>
      </w:r>
      <w:r w:rsidR="00EA2094" w:rsidRPr="002F0ACC">
        <w:rPr>
          <w:rFonts w:cs="Calibri"/>
          <w:sz w:val="24"/>
          <w:szCs w:val="24"/>
        </w:rPr>
        <w:t>mm slice thickness, and a spatial resolution of ~1 mm x 1 mm.</w:t>
      </w:r>
    </w:p>
    <w:p w14:paraId="79AA3C2B" w14:textId="77777777" w:rsidR="00137111" w:rsidRPr="002F0ACC" w:rsidRDefault="00137111" w:rsidP="00DC6690">
      <w:pPr>
        <w:pStyle w:val="ListParagraph"/>
        <w:tabs>
          <w:tab w:val="left" w:pos="1080"/>
        </w:tabs>
        <w:spacing w:after="0" w:line="240" w:lineRule="auto"/>
        <w:ind w:left="0"/>
        <w:jc w:val="both"/>
        <w:rPr>
          <w:rFonts w:cs="Calibri"/>
          <w:sz w:val="24"/>
          <w:szCs w:val="24"/>
        </w:rPr>
      </w:pPr>
    </w:p>
    <w:p w14:paraId="12D32D0B" w14:textId="44C8B8A2" w:rsidR="004E7B33" w:rsidRPr="002F0ACC" w:rsidRDefault="002E0529" w:rsidP="002E0529">
      <w:pPr>
        <w:pStyle w:val="ListParagraph"/>
        <w:tabs>
          <w:tab w:val="left" w:pos="1080"/>
        </w:tabs>
        <w:spacing w:after="0" w:line="240" w:lineRule="auto"/>
        <w:ind w:left="0"/>
        <w:jc w:val="both"/>
        <w:rPr>
          <w:rFonts w:cs="Calibri"/>
          <w:sz w:val="24"/>
        </w:rPr>
      </w:pPr>
      <w:r w:rsidRPr="002F0ACC">
        <w:rPr>
          <w:rFonts w:cs="Calibri"/>
          <w:sz w:val="24"/>
          <w:szCs w:val="24"/>
        </w:rPr>
        <w:t xml:space="preserve">NOTE: </w:t>
      </w:r>
      <w:r w:rsidR="000B3C35" w:rsidRPr="002F0ACC">
        <w:rPr>
          <w:rFonts w:cs="Calibri"/>
          <w:sz w:val="24"/>
          <w:szCs w:val="24"/>
        </w:rPr>
        <w:t>The UI/data acquisition/stimulus program will wait to receive a trigger pulse from the scanner corresponding with initiation of pre-fMRI scans in the scanner program.</w:t>
      </w:r>
      <w:r w:rsidRPr="002F0ACC">
        <w:rPr>
          <w:rFonts w:cs="Calibri"/>
          <w:sz w:val="24"/>
          <w:szCs w:val="24"/>
        </w:rPr>
        <w:t xml:space="preserve"> </w:t>
      </w:r>
      <w:r w:rsidR="000B3C35" w:rsidRPr="002F0ACC">
        <w:rPr>
          <w:rFonts w:cs="Calibri"/>
          <w:sz w:val="24"/>
          <w:szCs w:val="24"/>
        </w:rPr>
        <w:t>The visual stimulus will remove the instructions and show a “fixation cross” that the volunteer will focus on.</w:t>
      </w:r>
      <w:r w:rsidRPr="002F0ACC">
        <w:rPr>
          <w:rFonts w:cs="Calibri"/>
          <w:sz w:val="24"/>
          <w:szCs w:val="24"/>
        </w:rPr>
        <w:t xml:space="preserve"> </w:t>
      </w:r>
      <w:r w:rsidR="000B3C35" w:rsidRPr="002F0ACC">
        <w:rPr>
          <w:rFonts w:cs="Calibri"/>
          <w:sz w:val="24"/>
          <w:szCs w:val="24"/>
        </w:rPr>
        <w:t>When the fMRI scan TRs begin, a visual metronome display, in the form of a growing and shrinking circle will be displayed.</w:t>
      </w:r>
      <w:r w:rsidRPr="002F0ACC">
        <w:rPr>
          <w:rFonts w:cs="Calibri"/>
          <w:sz w:val="24"/>
          <w:szCs w:val="24"/>
        </w:rPr>
        <w:t xml:space="preserve"> </w:t>
      </w:r>
      <w:r w:rsidR="000B3C35" w:rsidRPr="002F0ACC">
        <w:rPr>
          <w:rFonts w:cs="Calibri"/>
          <w:sz w:val="24"/>
          <w:szCs w:val="24"/>
        </w:rPr>
        <w:t>The volunteer wi</w:t>
      </w:r>
      <w:r w:rsidR="000D5AE8" w:rsidRPr="002F0ACC">
        <w:rPr>
          <w:rFonts w:cs="Calibri"/>
          <w:sz w:val="24"/>
          <w:szCs w:val="24"/>
        </w:rPr>
        <w:t>ll completely</w:t>
      </w:r>
      <w:r w:rsidR="000B3C35" w:rsidRPr="002F0ACC">
        <w:rPr>
          <w:rFonts w:cs="Calibri"/>
          <w:sz w:val="24"/>
          <w:szCs w:val="24"/>
        </w:rPr>
        <w:t xml:space="preserve"> squeeze and release the handle synchronously with the </w:t>
      </w:r>
      <w:r w:rsidR="000D5AE8" w:rsidRPr="002F0ACC">
        <w:rPr>
          <w:rFonts w:cs="Calibri"/>
          <w:sz w:val="24"/>
          <w:szCs w:val="24"/>
        </w:rPr>
        <w:t>stimulus.</w:t>
      </w:r>
      <w:r w:rsidRPr="002F0ACC">
        <w:rPr>
          <w:rFonts w:cs="Calibri"/>
          <w:sz w:val="24"/>
          <w:szCs w:val="24"/>
        </w:rPr>
        <w:t xml:space="preserve"> </w:t>
      </w:r>
      <w:r w:rsidR="000D5AE8" w:rsidRPr="002F0ACC">
        <w:rPr>
          <w:rFonts w:cs="Calibri"/>
          <w:sz w:val="24"/>
          <w:szCs w:val="24"/>
        </w:rPr>
        <w:t>Rest periods will separate stimulus periods, during which time the fixation cross will be redisplayed.</w:t>
      </w:r>
      <w:r w:rsidRPr="002F0ACC">
        <w:rPr>
          <w:rFonts w:cs="Calibri"/>
          <w:sz w:val="24"/>
          <w:szCs w:val="24"/>
        </w:rPr>
        <w:t xml:space="preserve"> </w:t>
      </w:r>
    </w:p>
    <w:p w14:paraId="4A73B65E" w14:textId="77777777" w:rsidR="00137111" w:rsidRPr="002F0ACC" w:rsidRDefault="00137111" w:rsidP="00DC6690">
      <w:pPr>
        <w:pStyle w:val="ListParagraph"/>
        <w:tabs>
          <w:tab w:val="left" w:pos="1080"/>
        </w:tabs>
        <w:spacing w:after="0" w:line="240" w:lineRule="auto"/>
        <w:ind w:left="0"/>
        <w:jc w:val="both"/>
        <w:rPr>
          <w:rFonts w:cs="Calibri"/>
          <w:sz w:val="24"/>
          <w:szCs w:val="24"/>
        </w:rPr>
      </w:pPr>
    </w:p>
    <w:p w14:paraId="542816E7" w14:textId="5A8F480F" w:rsidR="004E7B33" w:rsidRPr="002F0ACC" w:rsidRDefault="006539F0" w:rsidP="00DC6690">
      <w:pPr>
        <w:pStyle w:val="ListParagraph"/>
        <w:numPr>
          <w:ilvl w:val="1"/>
          <w:numId w:val="10"/>
        </w:numPr>
        <w:tabs>
          <w:tab w:val="left" w:pos="1080"/>
        </w:tabs>
        <w:spacing w:after="0" w:line="240" w:lineRule="auto"/>
        <w:jc w:val="both"/>
        <w:rPr>
          <w:rFonts w:cs="Calibri"/>
          <w:sz w:val="24"/>
        </w:rPr>
      </w:pPr>
      <w:r w:rsidRPr="002F0ACC">
        <w:rPr>
          <w:rFonts w:cs="Calibri"/>
          <w:sz w:val="24"/>
          <w:szCs w:val="24"/>
        </w:rPr>
        <w:t xml:space="preserve">During execution of </w:t>
      </w:r>
      <w:r w:rsidR="002E0529" w:rsidRPr="002F0ACC">
        <w:rPr>
          <w:rFonts w:cs="Calibri"/>
          <w:sz w:val="24"/>
          <w:szCs w:val="24"/>
        </w:rPr>
        <w:t xml:space="preserve">a </w:t>
      </w:r>
      <w:r w:rsidRPr="002F0ACC">
        <w:rPr>
          <w:rFonts w:cs="Calibri"/>
          <w:sz w:val="24"/>
          <w:szCs w:val="24"/>
        </w:rPr>
        <w:t>task</w:t>
      </w:r>
      <w:r w:rsidR="004E7B33" w:rsidRPr="002F0ACC">
        <w:rPr>
          <w:rFonts w:cs="Calibri"/>
          <w:sz w:val="24"/>
          <w:szCs w:val="24"/>
        </w:rPr>
        <w:t xml:space="preserve">, monitor force output and whether </w:t>
      </w:r>
      <w:r w:rsidR="008319BE" w:rsidRPr="002F0ACC">
        <w:rPr>
          <w:rFonts w:cs="Calibri"/>
          <w:sz w:val="24"/>
          <w:szCs w:val="24"/>
        </w:rPr>
        <w:t xml:space="preserve">the participant </w:t>
      </w:r>
      <w:r w:rsidR="004E7B33" w:rsidRPr="002F0ACC">
        <w:rPr>
          <w:rFonts w:cs="Calibri"/>
          <w:sz w:val="24"/>
          <w:szCs w:val="24"/>
        </w:rPr>
        <w:t>is performing the task correctly</w:t>
      </w:r>
      <w:r w:rsidR="000D5AE8" w:rsidRPr="002F0ACC">
        <w:rPr>
          <w:rFonts w:cs="Calibri"/>
          <w:sz w:val="24"/>
          <w:szCs w:val="24"/>
        </w:rPr>
        <w:t xml:space="preserve"> (i.e.</w:t>
      </w:r>
      <w:r w:rsidR="002E0529" w:rsidRPr="002F0ACC">
        <w:rPr>
          <w:rFonts w:cs="Calibri"/>
          <w:sz w:val="24"/>
          <w:szCs w:val="24"/>
        </w:rPr>
        <w:t>,</w:t>
      </w:r>
      <w:r w:rsidR="000D5AE8" w:rsidRPr="002F0ACC">
        <w:rPr>
          <w:rFonts w:cs="Calibri"/>
          <w:sz w:val="24"/>
          <w:szCs w:val="24"/>
        </w:rPr>
        <w:t xml:space="preserve"> fully completing grips and releases and maintaining synchrony with the visual metronome) by observing live plots of force and displacement on the UI</w:t>
      </w:r>
      <w:r w:rsidR="008319BE" w:rsidRPr="002F0ACC">
        <w:rPr>
          <w:rFonts w:cs="Calibri"/>
          <w:sz w:val="24"/>
          <w:szCs w:val="24"/>
        </w:rPr>
        <w:t>.</w:t>
      </w:r>
    </w:p>
    <w:p w14:paraId="21038532"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1F198A82" w14:textId="10188F0F" w:rsidR="004E7B33" w:rsidRPr="00920C08" w:rsidRDefault="004E7B33" w:rsidP="00DC6690">
      <w:pPr>
        <w:pStyle w:val="ListParagraph"/>
        <w:numPr>
          <w:ilvl w:val="1"/>
          <w:numId w:val="10"/>
        </w:numPr>
        <w:tabs>
          <w:tab w:val="left" w:pos="1080"/>
        </w:tabs>
        <w:spacing w:after="0" w:line="240" w:lineRule="auto"/>
        <w:jc w:val="both"/>
        <w:rPr>
          <w:rFonts w:cs="Calibri"/>
          <w:sz w:val="24"/>
        </w:rPr>
      </w:pPr>
      <w:r w:rsidRPr="00920C08">
        <w:rPr>
          <w:rFonts w:cs="Calibri"/>
          <w:sz w:val="24"/>
          <w:szCs w:val="24"/>
        </w:rPr>
        <w:t xml:space="preserve">Once the </w:t>
      </w:r>
      <w:r w:rsidR="000D5AE8" w:rsidRPr="00920C08">
        <w:rPr>
          <w:rFonts w:cs="Calibri"/>
          <w:sz w:val="24"/>
          <w:szCs w:val="24"/>
        </w:rPr>
        <w:t xml:space="preserve">first </w:t>
      </w:r>
      <w:r w:rsidRPr="00920C08">
        <w:rPr>
          <w:rFonts w:cs="Calibri"/>
          <w:sz w:val="24"/>
          <w:szCs w:val="24"/>
        </w:rPr>
        <w:t xml:space="preserve">run is over, </w:t>
      </w:r>
      <w:r w:rsidR="000D5AE8" w:rsidRPr="00920C08">
        <w:rPr>
          <w:rFonts w:cs="Calibri"/>
          <w:sz w:val="24"/>
          <w:szCs w:val="24"/>
        </w:rPr>
        <w:t xml:space="preserve">confirm continuation of the experiment on the UI, which will </w:t>
      </w:r>
      <w:r w:rsidRPr="00920C08">
        <w:rPr>
          <w:rFonts w:cs="Calibri"/>
          <w:sz w:val="24"/>
          <w:szCs w:val="24"/>
        </w:rPr>
        <w:t xml:space="preserve">change force level to second of three </w:t>
      </w:r>
      <w:r w:rsidR="000D5AE8" w:rsidRPr="00920C08">
        <w:rPr>
          <w:rFonts w:cs="Calibri"/>
          <w:sz w:val="24"/>
          <w:szCs w:val="24"/>
        </w:rPr>
        <w:t>levels.</w:t>
      </w:r>
      <w:r w:rsidR="002E0529" w:rsidRPr="00920C08">
        <w:rPr>
          <w:rFonts w:cs="Calibri"/>
          <w:sz w:val="24"/>
          <w:szCs w:val="24"/>
        </w:rPr>
        <w:t xml:space="preserve"> </w:t>
      </w:r>
      <w:r w:rsidR="000D5AE8" w:rsidRPr="00920C08">
        <w:rPr>
          <w:rFonts w:cs="Calibri"/>
          <w:sz w:val="24"/>
          <w:szCs w:val="24"/>
        </w:rPr>
        <w:t>R</w:t>
      </w:r>
      <w:r w:rsidRPr="00920C08">
        <w:rPr>
          <w:rFonts w:cs="Calibri"/>
          <w:sz w:val="24"/>
          <w:szCs w:val="24"/>
        </w:rPr>
        <w:t xml:space="preserve">epeat from </w:t>
      </w:r>
      <w:r w:rsidR="003C091C" w:rsidRPr="00920C08">
        <w:rPr>
          <w:rFonts w:cs="Calibri"/>
          <w:sz w:val="24"/>
          <w:szCs w:val="24"/>
        </w:rPr>
        <w:t xml:space="preserve">step </w:t>
      </w:r>
      <w:r w:rsidR="00692E45" w:rsidRPr="00920C08">
        <w:rPr>
          <w:rFonts w:cs="Calibri"/>
          <w:sz w:val="24"/>
          <w:szCs w:val="24"/>
        </w:rPr>
        <w:t>4</w:t>
      </w:r>
      <w:r w:rsidRPr="00920C08">
        <w:rPr>
          <w:rFonts w:cs="Calibri"/>
          <w:sz w:val="24"/>
          <w:szCs w:val="24"/>
        </w:rPr>
        <w:t>.</w:t>
      </w:r>
      <w:r w:rsidR="008319BE" w:rsidRPr="00920C08">
        <w:rPr>
          <w:rFonts w:cs="Calibri"/>
          <w:sz w:val="24"/>
          <w:szCs w:val="24"/>
        </w:rPr>
        <w:t>5</w:t>
      </w:r>
      <w:r w:rsidR="000D5AE8" w:rsidRPr="00920C08">
        <w:rPr>
          <w:rFonts w:cs="Calibri"/>
          <w:sz w:val="24"/>
          <w:szCs w:val="24"/>
        </w:rPr>
        <w:t>.</w:t>
      </w:r>
      <w:r w:rsidR="002E0529" w:rsidRPr="00920C08">
        <w:rPr>
          <w:rFonts w:cs="Calibri"/>
          <w:sz w:val="24"/>
          <w:szCs w:val="24"/>
        </w:rPr>
        <w:t xml:space="preserve"> </w:t>
      </w:r>
      <w:r w:rsidR="000D5AE8" w:rsidRPr="00920C08">
        <w:rPr>
          <w:rFonts w:cs="Calibri"/>
          <w:sz w:val="24"/>
          <w:szCs w:val="24"/>
        </w:rPr>
        <w:t>Similarly, when the second run is over, confirm continuation to run the final run at the third force level.</w:t>
      </w:r>
    </w:p>
    <w:p w14:paraId="1735CE19"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06304869" w14:textId="79388173" w:rsidR="00692E45" w:rsidRPr="00920C08" w:rsidRDefault="000D5AE8" w:rsidP="00DC6690">
      <w:pPr>
        <w:pStyle w:val="ListParagraph"/>
        <w:numPr>
          <w:ilvl w:val="1"/>
          <w:numId w:val="10"/>
        </w:numPr>
        <w:tabs>
          <w:tab w:val="left" w:pos="1080"/>
        </w:tabs>
        <w:spacing w:after="0" w:line="240" w:lineRule="auto"/>
        <w:jc w:val="both"/>
        <w:rPr>
          <w:rFonts w:cs="Calibri"/>
          <w:sz w:val="24"/>
        </w:rPr>
      </w:pPr>
      <w:r w:rsidRPr="00920C08">
        <w:rPr>
          <w:rFonts w:cs="Calibri"/>
          <w:sz w:val="24"/>
          <w:szCs w:val="24"/>
        </w:rPr>
        <w:t xml:space="preserve">After the third run, the UI will automatically set </w:t>
      </w:r>
      <w:del w:id="120" w:author="Ottensmeyer, Mark P." w:date="2019-11-04T12:53:00Z">
        <w:r w:rsidR="00CE0685" w:rsidRPr="00920C08" w:rsidDel="00CB5E53">
          <w:rPr>
            <w:rFonts w:cs="Calibri"/>
            <w:sz w:val="24"/>
            <w:szCs w:val="24"/>
          </w:rPr>
          <w:delText>MR</w:delText>
        </w:r>
        <w:r w:rsidR="002F0ACC" w:rsidDel="00CB5E53">
          <w:rPr>
            <w:rFonts w:cs="Calibri"/>
            <w:sz w:val="24"/>
            <w:szCs w:val="24"/>
          </w:rPr>
          <w:delText>-</w:delText>
        </w:r>
        <w:r w:rsidR="00CE0685" w:rsidRPr="00920C08" w:rsidDel="00CB5E53">
          <w:rPr>
            <w:rFonts w:cs="Calibri"/>
            <w:sz w:val="24"/>
            <w:szCs w:val="24"/>
          </w:rPr>
          <w:delText>CHIROD</w:delText>
        </w:r>
      </w:del>
      <w:ins w:id="121" w:author="Ottensmeyer, Mark P." w:date="2019-11-04T12:53:00Z">
        <w:r w:rsidR="00CB5E53">
          <w:rPr>
            <w:rFonts w:cs="Calibri"/>
            <w:sz w:val="24"/>
            <w:szCs w:val="24"/>
          </w:rPr>
          <w:t>MR_CHIROD</w:t>
        </w:r>
      </w:ins>
      <w:r w:rsidR="00692E45" w:rsidRPr="00920C08">
        <w:rPr>
          <w:rFonts w:cs="Calibri"/>
          <w:sz w:val="24"/>
          <w:szCs w:val="24"/>
        </w:rPr>
        <w:t xml:space="preserve"> pressure to </w:t>
      </w:r>
      <w:r w:rsidRPr="00920C08">
        <w:rPr>
          <w:rFonts w:cs="Calibri"/>
          <w:sz w:val="24"/>
          <w:szCs w:val="24"/>
        </w:rPr>
        <w:t xml:space="preserve">the low </w:t>
      </w:r>
      <w:r w:rsidR="00692E45" w:rsidRPr="00920C08">
        <w:rPr>
          <w:rFonts w:cs="Calibri"/>
          <w:sz w:val="24"/>
          <w:szCs w:val="24"/>
        </w:rPr>
        <w:t>“setup” level.</w:t>
      </w:r>
    </w:p>
    <w:p w14:paraId="0556A7E2" w14:textId="77777777" w:rsidR="00D2735F" w:rsidRPr="00920C08" w:rsidRDefault="00D2735F" w:rsidP="00DC6690">
      <w:pPr>
        <w:tabs>
          <w:tab w:val="left" w:pos="1080"/>
        </w:tabs>
        <w:jc w:val="both"/>
        <w:rPr>
          <w:rFonts w:cs="Calibri"/>
        </w:rPr>
      </w:pPr>
    </w:p>
    <w:p w14:paraId="6873445E" w14:textId="1FF7258D" w:rsidR="004E7B33" w:rsidRPr="00920C08" w:rsidRDefault="00692E45" w:rsidP="00DC6690">
      <w:pPr>
        <w:pStyle w:val="ListParagraph"/>
        <w:numPr>
          <w:ilvl w:val="0"/>
          <w:numId w:val="10"/>
        </w:numPr>
        <w:tabs>
          <w:tab w:val="left" w:pos="1080"/>
        </w:tabs>
        <w:spacing w:after="0" w:line="240" w:lineRule="auto"/>
        <w:jc w:val="both"/>
        <w:rPr>
          <w:rFonts w:cs="Calibri"/>
          <w:sz w:val="24"/>
        </w:rPr>
      </w:pPr>
      <w:r w:rsidRPr="00920C08">
        <w:rPr>
          <w:rFonts w:cs="Calibri"/>
          <w:b/>
          <w:sz w:val="24"/>
          <w:szCs w:val="24"/>
        </w:rPr>
        <w:t xml:space="preserve">Complete </w:t>
      </w:r>
      <w:r w:rsidR="003C091C" w:rsidRPr="00920C08">
        <w:rPr>
          <w:rFonts w:cs="Calibri"/>
          <w:b/>
          <w:sz w:val="24"/>
          <w:szCs w:val="24"/>
        </w:rPr>
        <w:t xml:space="preserve">the </w:t>
      </w:r>
      <w:r w:rsidR="004E7B33" w:rsidRPr="00920C08">
        <w:rPr>
          <w:rFonts w:cs="Calibri"/>
          <w:b/>
          <w:sz w:val="24"/>
          <w:szCs w:val="24"/>
        </w:rPr>
        <w:t>MRI session</w:t>
      </w:r>
    </w:p>
    <w:p w14:paraId="2912BDFD"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319FCDE7" w14:textId="19BC5ACB" w:rsidR="004E7B33" w:rsidRPr="002F0ACC" w:rsidRDefault="004E7B33" w:rsidP="00DC6690">
      <w:pPr>
        <w:pStyle w:val="ListParagraph"/>
        <w:numPr>
          <w:ilvl w:val="1"/>
          <w:numId w:val="10"/>
        </w:numPr>
        <w:tabs>
          <w:tab w:val="left" w:pos="1080"/>
        </w:tabs>
        <w:spacing w:after="0" w:line="240" w:lineRule="auto"/>
        <w:jc w:val="both"/>
        <w:rPr>
          <w:rFonts w:cs="Calibri"/>
          <w:sz w:val="24"/>
        </w:rPr>
      </w:pPr>
      <w:r w:rsidRPr="002F0ACC">
        <w:rPr>
          <w:rFonts w:cs="Calibri"/>
          <w:sz w:val="24"/>
        </w:rPr>
        <w:t xml:space="preserve">Instruct </w:t>
      </w:r>
      <w:r w:rsidR="00BE7557" w:rsidRPr="002F0ACC">
        <w:rPr>
          <w:rFonts w:cs="Calibri"/>
          <w:sz w:val="24"/>
        </w:rPr>
        <w:t xml:space="preserve">the participant </w:t>
      </w:r>
      <w:r w:rsidRPr="002F0ACC">
        <w:rPr>
          <w:rFonts w:cs="Calibri"/>
          <w:sz w:val="24"/>
        </w:rPr>
        <w:t xml:space="preserve">to relax and to </w:t>
      </w:r>
      <w:r w:rsidR="000D5AE8" w:rsidRPr="002F0ACC">
        <w:rPr>
          <w:rFonts w:cs="Calibri"/>
          <w:sz w:val="24"/>
        </w:rPr>
        <w:t>let go of the handle</w:t>
      </w:r>
      <w:r w:rsidR="00BE7557" w:rsidRPr="002F0ACC">
        <w:rPr>
          <w:rFonts w:cs="Calibri"/>
          <w:sz w:val="24"/>
        </w:rPr>
        <w:t>.</w:t>
      </w:r>
      <w:r w:rsidR="004D6563" w:rsidRPr="002F0ACC">
        <w:rPr>
          <w:rFonts w:cs="Calibri"/>
          <w:sz w:val="24"/>
        </w:rPr>
        <w:t xml:space="preserve"> </w:t>
      </w:r>
      <w:r w:rsidRPr="002F0ACC">
        <w:rPr>
          <w:rFonts w:cs="Calibri"/>
          <w:sz w:val="24"/>
          <w:szCs w:val="24"/>
        </w:rPr>
        <w:t xml:space="preserve">Collect </w:t>
      </w:r>
      <w:r w:rsidR="000D5AE8" w:rsidRPr="002F0ACC">
        <w:rPr>
          <w:rFonts w:cs="Calibri"/>
          <w:sz w:val="24"/>
          <w:szCs w:val="24"/>
        </w:rPr>
        <w:t xml:space="preserve">a </w:t>
      </w:r>
      <w:r w:rsidRPr="002F0ACC">
        <w:rPr>
          <w:rFonts w:cs="Calibri"/>
          <w:sz w:val="24"/>
          <w:szCs w:val="24"/>
        </w:rPr>
        <w:t>series of anatomical scans</w:t>
      </w:r>
      <w:r w:rsidR="00BE7557" w:rsidRPr="002F0ACC">
        <w:rPr>
          <w:rFonts w:cs="Calibri"/>
          <w:sz w:val="24"/>
          <w:szCs w:val="24"/>
        </w:rPr>
        <w:t>.</w:t>
      </w:r>
    </w:p>
    <w:p w14:paraId="5AAAE84A" w14:textId="77777777" w:rsidR="00D2735F" w:rsidRPr="00920C08" w:rsidRDefault="00D2735F" w:rsidP="00DC6690">
      <w:pPr>
        <w:tabs>
          <w:tab w:val="left" w:pos="1080"/>
        </w:tabs>
        <w:jc w:val="both"/>
        <w:rPr>
          <w:rFonts w:cs="Calibri"/>
        </w:rPr>
      </w:pPr>
    </w:p>
    <w:p w14:paraId="699E42C3" w14:textId="4AAB3DFF" w:rsidR="00692E45" w:rsidRPr="00920C08" w:rsidRDefault="00D2735F" w:rsidP="00DC6690">
      <w:pPr>
        <w:pStyle w:val="ListParagraph"/>
        <w:numPr>
          <w:ilvl w:val="0"/>
          <w:numId w:val="10"/>
        </w:numPr>
        <w:tabs>
          <w:tab w:val="left" w:pos="1080"/>
        </w:tabs>
        <w:spacing w:after="0" w:line="240" w:lineRule="auto"/>
        <w:jc w:val="both"/>
        <w:rPr>
          <w:rFonts w:cs="Calibri"/>
          <w:b/>
          <w:sz w:val="24"/>
        </w:rPr>
      </w:pPr>
      <w:r w:rsidRPr="00920C08">
        <w:rPr>
          <w:rFonts w:cs="Calibri"/>
          <w:b/>
          <w:sz w:val="24"/>
          <w:szCs w:val="24"/>
        </w:rPr>
        <w:t>T</w:t>
      </w:r>
      <w:r w:rsidR="00692E45" w:rsidRPr="00920C08">
        <w:rPr>
          <w:rFonts w:cs="Calibri"/>
          <w:b/>
          <w:sz w:val="24"/>
          <w:szCs w:val="24"/>
        </w:rPr>
        <w:t>ake-down</w:t>
      </w:r>
    </w:p>
    <w:p w14:paraId="7774118C" w14:textId="77777777" w:rsidR="00137111" w:rsidRPr="00920C08" w:rsidRDefault="00137111" w:rsidP="00DC6690">
      <w:pPr>
        <w:pStyle w:val="ListParagraph"/>
        <w:tabs>
          <w:tab w:val="left" w:pos="1080"/>
        </w:tabs>
        <w:spacing w:after="0" w:line="240" w:lineRule="auto"/>
        <w:ind w:left="0"/>
        <w:jc w:val="both"/>
        <w:rPr>
          <w:rFonts w:cs="Calibri"/>
          <w:sz w:val="24"/>
          <w:szCs w:val="24"/>
        </w:rPr>
      </w:pPr>
    </w:p>
    <w:p w14:paraId="4726A80D" w14:textId="07CB214D" w:rsidR="00204274" w:rsidRPr="00920C08" w:rsidRDefault="00692E45" w:rsidP="00DC6690">
      <w:pPr>
        <w:pStyle w:val="ListParagraph"/>
        <w:numPr>
          <w:ilvl w:val="1"/>
          <w:numId w:val="10"/>
        </w:numPr>
        <w:tabs>
          <w:tab w:val="left" w:pos="1080"/>
        </w:tabs>
        <w:spacing w:after="0" w:line="240" w:lineRule="auto"/>
        <w:jc w:val="both"/>
        <w:rPr>
          <w:rFonts w:cs="Calibri"/>
          <w:sz w:val="24"/>
        </w:rPr>
      </w:pPr>
      <w:r w:rsidRPr="00920C08">
        <w:rPr>
          <w:rFonts w:cs="Calibri"/>
          <w:sz w:val="24"/>
        </w:rPr>
        <w:t xml:space="preserve">Remove </w:t>
      </w:r>
      <w:r w:rsidR="00BE7557" w:rsidRPr="00920C08">
        <w:rPr>
          <w:rFonts w:cs="Calibri"/>
          <w:sz w:val="24"/>
        </w:rPr>
        <w:t xml:space="preserve">the participant </w:t>
      </w:r>
      <w:r w:rsidRPr="00920C08">
        <w:rPr>
          <w:rFonts w:cs="Calibri"/>
          <w:sz w:val="24"/>
        </w:rPr>
        <w:t xml:space="preserve">from the MR </w:t>
      </w:r>
      <w:r w:rsidR="00BE7557" w:rsidRPr="00920C08">
        <w:rPr>
          <w:rFonts w:cs="Calibri"/>
          <w:sz w:val="24"/>
        </w:rPr>
        <w:t xml:space="preserve">scanner </w:t>
      </w:r>
      <w:r w:rsidRPr="00920C08">
        <w:rPr>
          <w:rFonts w:cs="Calibri"/>
          <w:sz w:val="24"/>
        </w:rPr>
        <w:t xml:space="preserve">room, follow </w:t>
      </w:r>
      <w:r w:rsidR="000D5AE8" w:rsidRPr="00920C08">
        <w:rPr>
          <w:rFonts w:cs="Calibri"/>
          <w:sz w:val="24"/>
          <w:szCs w:val="24"/>
        </w:rPr>
        <w:t xml:space="preserve">the </w:t>
      </w:r>
      <w:r w:rsidRPr="00920C08">
        <w:rPr>
          <w:rFonts w:cs="Calibri"/>
          <w:sz w:val="24"/>
        </w:rPr>
        <w:t xml:space="preserve">setup </w:t>
      </w:r>
      <w:r w:rsidR="00204274" w:rsidRPr="00920C08">
        <w:rPr>
          <w:rFonts w:cs="Calibri"/>
          <w:sz w:val="24"/>
        </w:rPr>
        <w:t xml:space="preserve">steps in reverse, and proceed to </w:t>
      </w:r>
      <w:r w:rsidRPr="00920C08">
        <w:rPr>
          <w:rFonts w:cs="Calibri"/>
          <w:sz w:val="24"/>
        </w:rPr>
        <w:t xml:space="preserve">shut down and </w:t>
      </w:r>
      <w:r w:rsidR="00204274" w:rsidRPr="00920C08">
        <w:rPr>
          <w:rFonts w:cs="Calibri"/>
          <w:sz w:val="24"/>
        </w:rPr>
        <w:t xml:space="preserve">disconnect the parts of the </w:t>
      </w:r>
      <w:del w:id="122" w:author="Ottensmeyer, Mark P." w:date="2019-11-04T12:53:00Z">
        <w:r w:rsidR="00204274" w:rsidRPr="00920C08" w:rsidDel="00CB5E53">
          <w:rPr>
            <w:rFonts w:cs="Calibri"/>
            <w:sz w:val="24"/>
          </w:rPr>
          <w:delText>MR</w:delText>
        </w:r>
        <w:r w:rsidR="002F0ACC" w:rsidDel="00CB5E53">
          <w:rPr>
            <w:rFonts w:cs="Calibri"/>
            <w:sz w:val="24"/>
          </w:rPr>
          <w:delText>-</w:delText>
        </w:r>
        <w:r w:rsidR="00204274" w:rsidRPr="00920C08" w:rsidDel="00CB5E53">
          <w:rPr>
            <w:rFonts w:cs="Calibri"/>
            <w:sz w:val="24"/>
          </w:rPr>
          <w:delText>CHIROD</w:delText>
        </w:r>
      </w:del>
      <w:ins w:id="123" w:author="Ottensmeyer, Mark P." w:date="2019-11-04T12:53:00Z">
        <w:r w:rsidR="00CB5E53">
          <w:rPr>
            <w:rFonts w:cs="Calibri"/>
            <w:sz w:val="24"/>
          </w:rPr>
          <w:t>MR_CHIROD</w:t>
        </w:r>
      </w:ins>
      <w:r w:rsidRPr="00920C08">
        <w:rPr>
          <w:rFonts w:cs="Calibri"/>
          <w:sz w:val="24"/>
        </w:rPr>
        <w:t>.</w:t>
      </w:r>
      <w:r w:rsidR="002E0529" w:rsidRPr="00920C08">
        <w:rPr>
          <w:rFonts w:cs="Calibri"/>
          <w:sz w:val="24"/>
          <w:szCs w:val="24"/>
        </w:rPr>
        <w:t xml:space="preserve"> </w:t>
      </w:r>
      <w:r w:rsidR="00BE7557" w:rsidRPr="00920C08">
        <w:rPr>
          <w:rFonts w:cs="Calibri"/>
          <w:sz w:val="24"/>
          <w:szCs w:val="24"/>
        </w:rPr>
        <w:t>Transfer</w:t>
      </w:r>
      <w:r w:rsidR="00204274" w:rsidRPr="00920C08">
        <w:rPr>
          <w:rFonts w:cs="Calibri"/>
          <w:sz w:val="24"/>
          <w:szCs w:val="24"/>
        </w:rPr>
        <w:t xml:space="preserve"> MR data to </w:t>
      </w:r>
      <w:r w:rsidR="000D5AE8" w:rsidRPr="00920C08">
        <w:rPr>
          <w:rFonts w:cs="Calibri"/>
          <w:sz w:val="24"/>
          <w:szCs w:val="24"/>
        </w:rPr>
        <w:t xml:space="preserve">the </w:t>
      </w:r>
      <w:r w:rsidR="00204274" w:rsidRPr="00920C08">
        <w:rPr>
          <w:rFonts w:cs="Calibri"/>
          <w:sz w:val="24"/>
          <w:szCs w:val="24"/>
        </w:rPr>
        <w:t xml:space="preserve">database and to disk and close </w:t>
      </w:r>
      <w:r w:rsidR="000D5AE8" w:rsidRPr="00920C08">
        <w:rPr>
          <w:rFonts w:cs="Calibri"/>
          <w:sz w:val="24"/>
          <w:szCs w:val="24"/>
        </w:rPr>
        <w:t xml:space="preserve">the </w:t>
      </w:r>
      <w:r w:rsidR="00204274" w:rsidRPr="00920C08">
        <w:rPr>
          <w:rFonts w:cs="Calibri"/>
          <w:sz w:val="24"/>
          <w:szCs w:val="24"/>
        </w:rPr>
        <w:t>session</w:t>
      </w:r>
      <w:r w:rsidR="00BE7557" w:rsidRPr="00920C08">
        <w:rPr>
          <w:rFonts w:cs="Calibri"/>
          <w:sz w:val="24"/>
          <w:szCs w:val="24"/>
        </w:rPr>
        <w:t>.</w:t>
      </w:r>
    </w:p>
    <w:p w14:paraId="3109C3A1" w14:textId="77777777" w:rsidR="00496670" w:rsidRPr="00920C08" w:rsidRDefault="00496670" w:rsidP="00DC6690">
      <w:pPr>
        <w:tabs>
          <w:tab w:val="left" w:pos="1080"/>
        </w:tabs>
        <w:jc w:val="both"/>
        <w:rPr>
          <w:rFonts w:cs="Calibri"/>
        </w:rPr>
      </w:pPr>
    </w:p>
    <w:p w14:paraId="5EA2C736" w14:textId="2714EF8F" w:rsidR="00BD0385" w:rsidRPr="00920C08" w:rsidRDefault="00BD0385" w:rsidP="00DC6690">
      <w:pPr>
        <w:jc w:val="both"/>
        <w:rPr>
          <w:rFonts w:cs="Calibri"/>
          <w:lang w:eastAsia="zh-TW"/>
        </w:rPr>
      </w:pPr>
      <w:r w:rsidRPr="00920C08">
        <w:rPr>
          <w:rFonts w:cs="Calibri"/>
          <w:b/>
        </w:rPr>
        <w:t>R</w:t>
      </w:r>
      <w:r w:rsidR="00137111" w:rsidRPr="00920C08">
        <w:rPr>
          <w:rFonts w:cs="Calibri"/>
          <w:b/>
        </w:rPr>
        <w:t>EPRESENTATIVE RESULTS</w:t>
      </w:r>
      <w:r w:rsidRPr="00920C08">
        <w:rPr>
          <w:rFonts w:cs="Calibri"/>
          <w:b/>
        </w:rPr>
        <w:t xml:space="preserve">: </w:t>
      </w:r>
    </w:p>
    <w:p w14:paraId="02C01497" w14:textId="408F228E" w:rsidR="004A6045" w:rsidRPr="00920C08" w:rsidRDefault="00B660D7" w:rsidP="00DC6690">
      <w:pPr>
        <w:jc w:val="both"/>
        <w:rPr>
          <w:rFonts w:cs="Calibri"/>
          <w:lang w:eastAsia="zh-TW"/>
        </w:rPr>
      </w:pPr>
      <w:r w:rsidRPr="00920C08">
        <w:rPr>
          <w:rFonts w:cs="Calibri"/>
          <w:lang w:eastAsia="zh-TW"/>
        </w:rPr>
        <w:t xml:space="preserve">The methodology outlined </w:t>
      </w:r>
      <w:r w:rsidR="00322898" w:rsidRPr="00920C08">
        <w:rPr>
          <w:rFonts w:cs="Calibri"/>
          <w:lang w:eastAsia="zh-TW"/>
        </w:rPr>
        <w:t>in the protocol</w:t>
      </w:r>
      <w:r w:rsidRPr="00920C08">
        <w:rPr>
          <w:rFonts w:cs="Calibri"/>
          <w:lang w:eastAsia="zh-TW"/>
        </w:rPr>
        <w:t xml:space="preserve"> allows </w:t>
      </w:r>
      <w:r w:rsidR="00322898" w:rsidRPr="00920C08">
        <w:rPr>
          <w:rFonts w:cs="Calibri"/>
          <w:lang w:eastAsia="zh-TW"/>
        </w:rPr>
        <w:t xml:space="preserve">the </w:t>
      </w:r>
      <w:r w:rsidR="00692E45" w:rsidRPr="00920C08">
        <w:rPr>
          <w:rFonts w:cs="Calibri"/>
          <w:lang w:eastAsia="zh-TW"/>
        </w:rPr>
        <w:t>collection of</w:t>
      </w:r>
      <w:r w:rsidRPr="00920C08">
        <w:rPr>
          <w:rFonts w:cs="Calibri"/>
          <w:lang w:eastAsia="zh-TW"/>
        </w:rPr>
        <w:t xml:space="preserve"> </w:t>
      </w:r>
      <w:r w:rsidR="005C3C13" w:rsidRPr="00920C08">
        <w:rPr>
          <w:rFonts w:cs="Calibri"/>
          <w:lang w:eastAsia="zh-TW"/>
        </w:rPr>
        <w:t>fMRI</w:t>
      </w:r>
      <w:r w:rsidRPr="00920C08">
        <w:rPr>
          <w:rFonts w:cs="Calibri"/>
          <w:lang w:eastAsia="zh-TW"/>
        </w:rPr>
        <w:t xml:space="preserve"> images while the volunteer is performing the task in real</w:t>
      </w:r>
      <w:r w:rsidR="00322898" w:rsidRPr="00920C08">
        <w:rPr>
          <w:rFonts w:cs="Calibri"/>
          <w:lang w:eastAsia="zh-TW"/>
        </w:rPr>
        <w:t>-</w:t>
      </w:r>
      <w:r w:rsidRPr="00920C08">
        <w:rPr>
          <w:rFonts w:cs="Calibri"/>
          <w:lang w:eastAsia="zh-TW"/>
        </w:rPr>
        <w:t>time in the magnet.</w:t>
      </w:r>
      <w:r w:rsidR="002E0529" w:rsidRPr="00920C08">
        <w:rPr>
          <w:rFonts w:cs="Calibri"/>
          <w:lang w:eastAsia="zh-TW"/>
        </w:rPr>
        <w:t xml:space="preserve"> </w:t>
      </w:r>
      <w:r w:rsidR="00CD34A0" w:rsidRPr="00920C08">
        <w:rPr>
          <w:rFonts w:cs="Calibri"/>
          <w:lang w:eastAsia="zh-TW"/>
        </w:rPr>
        <w:t xml:space="preserve">Experiments were performed in the Bay 1 facility of the Massachusetts General Hospital </w:t>
      </w:r>
      <w:proofErr w:type="spellStart"/>
      <w:r w:rsidR="00CD34A0" w:rsidRPr="00920C08">
        <w:rPr>
          <w:rFonts w:cs="Calibri"/>
          <w:lang w:eastAsia="zh-TW"/>
        </w:rPr>
        <w:t>Athinoula</w:t>
      </w:r>
      <w:proofErr w:type="spellEnd"/>
      <w:r w:rsidR="00CD34A0" w:rsidRPr="00920C08">
        <w:rPr>
          <w:rFonts w:cs="Calibri"/>
          <w:lang w:eastAsia="zh-TW"/>
        </w:rPr>
        <w:t xml:space="preserve"> A. </w:t>
      </w:r>
      <w:proofErr w:type="spellStart"/>
      <w:r w:rsidR="00CD34A0" w:rsidRPr="00920C08">
        <w:rPr>
          <w:rFonts w:cs="Calibri"/>
          <w:lang w:eastAsia="zh-TW"/>
        </w:rPr>
        <w:t>Martinos</w:t>
      </w:r>
      <w:proofErr w:type="spellEnd"/>
      <w:r w:rsidR="00CD34A0" w:rsidRPr="00920C08">
        <w:rPr>
          <w:rFonts w:cs="Calibri"/>
          <w:lang w:eastAsia="zh-TW"/>
        </w:rPr>
        <w:t xml:space="preserve"> Center for Biomedical Imaging, using a 3T full-body </w:t>
      </w:r>
      <w:r w:rsidR="00415D62" w:rsidRPr="00920C08">
        <w:rPr>
          <w:rFonts w:cs="Calibri"/>
          <w:lang w:eastAsia="zh-TW"/>
        </w:rPr>
        <w:t xml:space="preserve">magnetic resonance </w:t>
      </w:r>
      <w:r w:rsidR="00CD34A0" w:rsidRPr="00920C08">
        <w:rPr>
          <w:rFonts w:cs="Calibri"/>
          <w:lang w:eastAsia="zh-TW"/>
        </w:rPr>
        <w:t xml:space="preserve">scanner. </w:t>
      </w:r>
      <w:r w:rsidR="00952C91" w:rsidRPr="00920C08">
        <w:rPr>
          <w:rFonts w:cs="Calibri"/>
          <w:b/>
          <w:lang w:eastAsia="zh-TW"/>
        </w:rPr>
        <w:t>Figure 2</w:t>
      </w:r>
      <w:r w:rsidR="00952C91" w:rsidRPr="00920C08">
        <w:rPr>
          <w:rFonts w:cs="Calibri"/>
          <w:lang w:eastAsia="zh-TW"/>
        </w:rPr>
        <w:t xml:space="preserve"> and </w:t>
      </w:r>
      <w:r w:rsidR="00952C91" w:rsidRPr="00920C08">
        <w:rPr>
          <w:rFonts w:cs="Calibri"/>
          <w:b/>
          <w:lang w:eastAsia="zh-TW"/>
        </w:rPr>
        <w:t>Figure 3</w:t>
      </w:r>
      <w:r w:rsidR="00952C91" w:rsidRPr="00920C08">
        <w:rPr>
          <w:rFonts w:cs="Calibri"/>
          <w:lang w:eastAsia="zh-TW"/>
        </w:rPr>
        <w:t xml:space="preserve"> show the placement of the </w:t>
      </w:r>
      <w:del w:id="124" w:author="Ottensmeyer, Mark P." w:date="2019-11-04T12:53:00Z">
        <w:r w:rsidR="00952C91" w:rsidRPr="00920C08" w:rsidDel="00CB5E53">
          <w:rPr>
            <w:rFonts w:cs="Calibri"/>
            <w:lang w:eastAsia="zh-TW"/>
          </w:rPr>
          <w:delText>MR-CHIROD</w:delText>
        </w:r>
      </w:del>
      <w:ins w:id="125" w:author="Ottensmeyer, Mark P." w:date="2019-11-04T12:53:00Z">
        <w:r w:rsidR="00CB5E53">
          <w:rPr>
            <w:rFonts w:cs="Calibri"/>
            <w:lang w:eastAsia="zh-TW"/>
          </w:rPr>
          <w:t>MR_CHIROD</w:t>
        </w:r>
      </w:ins>
      <w:r w:rsidR="00952C91" w:rsidRPr="00920C08">
        <w:rPr>
          <w:rFonts w:cs="Calibri"/>
          <w:lang w:eastAsia="zh-TW"/>
        </w:rPr>
        <w:t xml:space="preserve"> on the table and the patient in place operating it. In </w:t>
      </w:r>
      <w:r w:rsidR="00952C91" w:rsidRPr="00920C08">
        <w:rPr>
          <w:rFonts w:cs="Calibri"/>
          <w:b/>
          <w:lang w:eastAsia="zh-TW"/>
        </w:rPr>
        <w:t>Figure 3</w:t>
      </w:r>
      <w:r w:rsidR="00952C91" w:rsidRPr="00920C08">
        <w:rPr>
          <w:rFonts w:cs="Calibri"/>
          <w:lang w:eastAsia="zh-TW"/>
        </w:rPr>
        <w:t xml:space="preserve">, </w:t>
      </w:r>
      <w:r w:rsidR="007A0FA2">
        <w:rPr>
          <w:rFonts w:cs="Calibri"/>
          <w:lang w:eastAsia="zh-TW"/>
        </w:rPr>
        <w:t>a</w:t>
      </w:r>
      <w:r w:rsidR="00952C91" w:rsidRPr="00920C08">
        <w:rPr>
          <w:rFonts w:cs="Calibri"/>
          <w:lang w:eastAsia="zh-TW"/>
        </w:rPr>
        <w:t xml:space="preserve"> volunteer is in the scanner bore with his/her head placed at the </w:t>
      </w:r>
      <w:r w:rsidR="00952C91" w:rsidRPr="00920C08">
        <w:rPr>
          <w:rFonts w:cs="Calibri"/>
          <w:lang w:eastAsia="zh-TW"/>
        </w:rPr>
        <w:lastRenderedPageBreak/>
        <w:t xml:space="preserve">isocenter of the magnet, which is the correct position for brain imaging. </w:t>
      </w:r>
      <w:r w:rsidR="00952C91">
        <w:rPr>
          <w:rFonts w:cs="Calibri"/>
          <w:lang w:eastAsia="zh-TW"/>
        </w:rPr>
        <w:t xml:space="preserve"> </w:t>
      </w:r>
      <w:r w:rsidR="00692E45" w:rsidRPr="00920C08">
        <w:rPr>
          <w:rFonts w:cs="Calibri"/>
          <w:b/>
          <w:lang w:eastAsia="zh-TW"/>
        </w:rPr>
        <w:t xml:space="preserve">Figure </w:t>
      </w:r>
      <w:r w:rsidR="00952C91">
        <w:rPr>
          <w:rFonts w:cs="Calibri"/>
          <w:b/>
          <w:lang w:eastAsia="zh-TW"/>
        </w:rPr>
        <w:t>4</w:t>
      </w:r>
      <w:r w:rsidR="00692E45" w:rsidRPr="00920C08">
        <w:rPr>
          <w:rFonts w:cs="Calibri"/>
          <w:lang w:eastAsia="zh-TW"/>
        </w:rPr>
        <w:t xml:space="preserve"> shows a schematic of the system </w:t>
      </w:r>
      <w:r w:rsidR="00C63286" w:rsidRPr="00920C08">
        <w:rPr>
          <w:rFonts w:cs="Calibri"/>
          <w:lang w:eastAsia="zh-TW"/>
        </w:rPr>
        <w:t>components and connections</w:t>
      </w:r>
      <w:r w:rsidR="00692E45" w:rsidRPr="00920C08">
        <w:rPr>
          <w:rFonts w:cs="Calibri"/>
          <w:lang w:eastAsia="zh-TW"/>
        </w:rPr>
        <w:t xml:space="preserve">, </w:t>
      </w:r>
      <w:r w:rsidR="00C63286" w:rsidRPr="00920C08">
        <w:rPr>
          <w:rFonts w:cs="Calibri"/>
          <w:lang w:eastAsia="zh-TW"/>
        </w:rPr>
        <w:t xml:space="preserve">which are </w:t>
      </w:r>
      <w:r w:rsidR="00692E45" w:rsidRPr="00920C08">
        <w:rPr>
          <w:rFonts w:cs="Calibri"/>
          <w:lang w:eastAsia="zh-TW"/>
        </w:rPr>
        <w:t>set</w:t>
      </w:r>
      <w:r w:rsidR="00C63286" w:rsidRPr="00920C08">
        <w:rPr>
          <w:rFonts w:cs="Calibri"/>
          <w:lang w:eastAsia="zh-TW"/>
        </w:rPr>
        <w:t xml:space="preserve"> </w:t>
      </w:r>
      <w:r w:rsidR="00692E45" w:rsidRPr="00920C08">
        <w:rPr>
          <w:rFonts w:cs="Calibri"/>
          <w:lang w:eastAsia="zh-TW"/>
        </w:rPr>
        <w:t>up during the initial phases of the process.</w:t>
      </w:r>
      <w:r w:rsidR="002E0529" w:rsidRPr="00920C08">
        <w:rPr>
          <w:rFonts w:cs="Calibri"/>
          <w:lang w:eastAsia="zh-TW"/>
        </w:rPr>
        <w:t xml:space="preserve">  </w:t>
      </w:r>
      <w:r w:rsidRPr="00920C08">
        <w:rPr>
          <w:rFonts w:cs="Calibri"/>
          <w:lang w:eastAsia="zh-TW"/>
        </w:rPr>
        <w:t>During an fMRI session</w:t>
      </w:r>
      <w:r w:rsidR="00A67141">
        <w:rPr>
          <w:rFonts w:cs="Calibri"/>
          <w:lang w:eastAsia="zh-TW"/>
        </w:rPr>
        <w:t>,</w:t>
      </w:r>
      <w:r w:rsidRPr="00920C08">
        <w:rPr>
          <w:rFonts w:cs="Calibri"/>
          <w:lang w:eastAsia="zh-TW"/>
        </w:rPr>
        <w:t xml:space="preserve"> not only </w:t>
      </w:r>
      <w:r w:rsidR="00301E2C" w:rsidRPr="00920C08">
        <w:rPr>
          <w:rFonts w:cs="Calibri"/>
          <w:lang w:eastAsia="zh-TW"/>
        </w:rPr>
        <w:t xml:space="preserve">are </w:t>
      </w:r>
      <w:r w:rsidRPr="00920C08">
        <w:rPr>
          <w:rFonts w:cs="Calibri"/>
          <w:lang w:eastAsia="zh-TW"/>
        </w:rPr>
        <w:t>the images collected, but also a real-time trace of the actual strokes of the device as the person</w:t>
      </w:r>
      <w:r w:rsidR="00A67141">
        <w:rPr>
          <w:rFonts w:cs="Calibri"/>
          <w:lang w:eastAsia="zh-TW"/>
        </w:rPr>
        <w:t xml:space="preserve"> in the magnet bore</w:t>
      </w:r>
      <w:r w:rsidRPr="00920C08">
        <w:rPr>
          <w:rFonts w:cs="Calibri"/>
          <w:lang w:eastAsia="zh-TW"/>
        </w:rPr>
        <w:t xml:space="preserve"> is operating it. Typical results are shown in </w:t>
      </w:r>
      <w:r w:rsidRPr="00920C08">
        <w:rPr>
          <w:rFonts w:cs="Calibri"/>
          <w:b/>
          <w:lang w:eastAsia="zh-TW"/>
        </w:rPr>
        <w:t>Figure 5</w:t>
      </w:r>
      <w:r w:rsidRPr="00920C08">
        <w:rPr>
          <w:rFonts w:cs="Calibri"/>
          <w:lang w:eastAsia="zh-TW"/>
        </w:rPr>
        <w:t xml:space="preserve">. The </w:t>
      </w:r>
      <w:r w:rsidR="00CE0685" w:rsidRPr="00920C08">
        <w:rPr>
          <w:rFonts w:cs="Calibri"/>
          <w:lang w:eastAsia="zh-TW"/>
        </w:rPr>
        <w:t xml:space="preserve">use of controlled pneumatic pressure allows precise control of the constant reaction force provided by the </w:t>
      </w:r>
      <w:del w:id="126" w:author="Ottensmeyer, Mark P." w:date="2019-11-04T12:53:00Z">
        <w:r w:rsidRPr="00920C08" w:rsidDel="00CB5E53">
          <w:rPr>
            <w:rFonts w:cs="Calibri"/>
            <w:lang w:eastAsia="zh-TW"/>
          </w:rPr>
          <w:delText>MR</w:delText>
        </w:r>
        <w:r w:rsidR="00CE0685" w:rsidRPr="00920C08" w:rsidDel="00CB5E53">
          <w:rPr>
            <w:rFonts w:cs="Calibri"/>
            <w:lang w:eastAsia="zh-TW"/>
          </w:rPr>
          <w:delText>-</w:delText>
        </w:r>
        <w:r w:rsidRPr="00920C08" w:rsidDel="00CB5E53">
          <w:rPr>
            <w:rFonts w:cs="Calibri"/>
            <w:lang w:eastAsia="zh-TW"/>
          </w:rPr>
          <w:delText>CHIROD</w:delText>
        </w:r>
      </w:del>
      <w:ins w:id="127" w:author="Ottensmeyer, Mark P." w:date="2019-11-04T12:53:00Z">
        <w:r w:rsidR="00CB5E53">
          <w:rPr>
            <w:rFonts w:cs="Calibri"/>
            <w:lang w:eastAsia="zh-TW"/>
          </w:rPr>
          <w:t>MR_CHIROD</w:t>
        </w:r>
      </w:ins>
      <w:r w:rsidR="00CE0685" w:rsidRPr="00920C08">
        <w:rPr>
          <w:rFonts w:cs="Calibri"/>
          <w:lang w:eastAsia="zh-TW"/>
        </w:rPr>
        <w:t>v3</w:t>
      </w:r>
      <w:r w:rsidR="004A6045" w:rsidRPr="00920C08">
        <w:rPr>
          <w:rFonts w:cs="Calibri"/>
          <w:lang w:eastAsia="zh-TW"/>
        </w:rPr>
        <w:t>.</w:t>
      </w:r>
    </w:p>
    <w:p w14:paraId="544238BA" w14:textId="0971F93A" w:rsidR="00C63286" w:rsidRPr="00920C08" w:rsidRDefault="00C63286" w:rsidP="00DC6690">
      <w:pPr>
        <w:jc w:val="both"/>
        <w:rPr>
          <w:rFonts w:cs="Calibri"/>
          <w:lang w:eastAsia="zh-TW"/>
        </w:rPr>
      </w:pPr>
    </w:p>
    <w:p w14:paraId="7472E010" w14:textId="4E2D6ACA" w:rsidR="00C63286" w:rsidRPr="00920C08" w:rsidRDefault="00C63286" w:rsidP="00DC6690">
      <w:pPr>
        <w:jc w:val="both"/>
        <w:rPr>
          <w:rFonts w:cs="Calibri"/>
          <w:lang w:eastAsia="zh-TW"/>
        </w:rPr>
      </w:pPr>
      <w:r w:rsidRPr="00920C08">
        <w:rPr>
          <w:rFonts w:cs="Calibri"/>
          <w:b/>
          <w:lang w:eastAsia="zh-TW"/>
        </w:rPr>
        <w:t>Figure 5</w:t>
      </w:r>
      <w:r w:rsidR="00920C08" w:rsidRPr="00920C08">
        <w:rPr>
          <w:rFonts w:cs="Calibri"/>
          <w:b/>
          <w:lang w:eastAsia="zh-TW"/>
        </w:rPr>
        <w:t>A–C</w:t>
      </w:r>
      <w:r w:rsidRPr="00920C08">
        <w:rPr>
          <w:rFonts w:cs="Calibri"/>
          <w:lang w:eastAsia="zh-TW"/>
        </w:rPr>
        <w:t xml:space="preserve"> show</w:t>
      </w:r>
      <w:r w:rsidR="00920C08" w:rsidRPr="00920C08">
        <w:rPr>
          <w:rFonts w:cs="Calibri"/>
          <w:lang w:eastAsia="zh-TW"/>
        </w:rPr>
        <w:t>s</w:t>
      </w:r>
      <w:r w:rsidRPr="00920C08">
        <w:rPr>
          <w:rFonts w:cs="Calibri"/>
          <w:lang w:eastAsia="zh-TW"/>
        </w:rPr>
        <w:t xml:space="preserve"> typical areas of activation during </w:t>
      </w:r>
      <w:r w:rsidR="00125A4D" w:rsidRPr="00920C08">
        <w:rPr>
          <w:rFonts w:cs="Calibri"/>
          <w:lang w:eastAsia="zh-TW"/>
        </w:rPr>
        <w:t>gripping/releasing of the device, using the results of the BOLD technique during fMRI scanning.</w:t>
      </w:r>
      <w:r w:rsidR="002E0529" w:rsidRPr="00920C08">
        <w:rPr>
          <w:rFonts w:cs="Calibri"/>
          <w:lang w:eastAsia="zh-TW"/>
        </w:rPr>
        <w:t xml:space="preserve"> </w:t>
      </w:r>
      <w:r w:rsidR="00125A4D" w:rsidRPr="00920C08">
        <w:rPr>
          <w:rFonts w:cs="Calibri"/>
          <w:lang w:eastAsia="zh-TW"/>
        </w:rPr>
        <w:t>R</w:t>
      </w:r>
      <w:r w:rsidRPr="00920C08">
        <w:rPr>
          <w:rFonts w:cs="Calibri"/>
          <w:lang w:eastAsia="zh-TW"/>
        </w:rPr>
        <w:t xml:space="preserve">ed arrows show </w:t>
      </w:r>
      <w:r w:rsidR="00125A4D" w:rsidRPr="00920C08">
        <w:rPr>
          <w:rFonts w:cs="Calibri"/>
          <w:lang w:eastAsia="zh-TW"/>
        </w:rPr>
        <w:t xml:space="preserve">activation in </w:t>
      </w:r>
      <w:r w:rsidRPr="00920C08">
        <w:rPr>
          <w:rFonts w:cs="Calibri"/>
          <w:lang w:eastAsia="zh-TW"/>
        </w:rPr>
        <w:t xml:space="preserve">the M1 region (primary motor cortex) and green areas show the SMA (supplementary motor </w:t>
      </w:r>
      <w:del w:id="128" w:author="Ottensmeyer, Mark P." w:date="2019-11-04T12:17:00Z">
        <w:r w:rsidRPr="00920C08" w:rsidDel="00902170">
          <w:rPr>
            <w:rFonts w:cs="Calibri"/>
            <w:lang w:eastAsia="zh-TW"/>
          </w:rPr>
          <w:delText>cortex</w:delText>
        </w:r>
      </w:del>
      <w:ins w:id="129" w:author="Ottensmeyer, Mark P." w:date="2019-11-04T12:17:00Z">
        <w:r w:rsidR="00902170">
          <w:rPr>
            <w:rFonts w:cs="Calibri"/>
            <w:lang w:eastAsia="zh-TW"/>
          </w:rPr>
          <w:t>area</w:t>
        </w:r>
      </w:ins>
      <w:r w:rsidRPr="00920C08">
        <w:rPr>
          <w:rFonts w:cs="Calibri"/>
          <w:lang w:eastAsia="zh-TW"/>
        </w:rPr>
        <w:t>)</w:t>
      </w:r>
      <w:r w:rsidR="00125A4D" w:rsidRPr="00920C08">
        <w:rPr>
          <w:rFonts w:cs="Calibri"/>
          <w:lang w:eastAsia="zh-TW"/>
        </w:rPr>
        <w:t>.</w:t>
      </w:r>
      <w:r w:rsidR="002A26AA" w:rsidRPr="00920C08">
        <w:rPr>
          <w:rFonts w:cs="Calibri"/>
          <w:lang w:eastAsia="zh-TW"/>
        </w:rPr>
        <w:t xml:space="preserve"> </w:t>
      </w:r>
      <w:r w:rsidR="002A26AA" w:rsidRPr="00920C08">
        <w:rPr>
          <w:rFonts w:cs="Calibri"/>
          <w:b/>
          <w:lang w:eastAsia="zh-TW"/>
        </w:rPr>
        <w:t>Figure 5D</w:t>
      </w:r>
      <w:r w:rsidR="002A26AA" w:rsidRPr="00920C08">
        <w:rPr>
          <w:rFonts w:cs="Calibri"/>
          <w:lang w:eastAsia="zh-TW"/>
        </w:rPr>
        <w:t xml:space="preserve"> shows the measured displacement during gripping/releasing, which was performed against the </w:t>
      </w:r>
      <w:del w:id="130" w:author="Ottensmeyer, Mark P." w:date="2019-11-04T12:53:00Z">
        <w:r w:rsidR="002A26AA" w:rsidRPr="00920C08" w:rsidDel="00CB5E53">
          <w:rPr>
            <w:rFonts w:cs="Calibri"/>
            <w:lang w:eastAsia="zh-TW"/>
          </w:rPr>
          <w:delText>MR</w:delText>
        </w:r>
        <w:r w:rsidR="002F0ACC" w:rsidDel="00CB5E53">
          <w:rPr>
            <w:rFonts w:cs="Calibri"/>
            <w:lang w:eastAsia="zh-TW"/>
          </w:rPr>
          <w:delText>-</w:delText>
        </w:r>
        <w:r w:rsidR="002A26AA" w:rsidRPr="00920C08" w:rsidDel="00CB5E53">
          <w:rPr>
            <w:rFonts w:cs="Calibri"/>
            <w:lang w:eastAsia="zh-TW"/>
          </w:rPr>
          <w:delText>CHIROD</w:delText>
        </w:r>
      </w:del>
      <w:ins w:id="131" w:author="Ottensmeyer, Mark P." w:date="2019-11-04T12:53:00Z">
        <w:r w:rsidR="00CB5E53">
          <w:rPr>
            <w:rFonts w:cs="Calibri"/>
            <w:lang w:eastAsia="zh-TW"/>
          </w:rPr>
          <w:t>MR_CHIROD</w:t>
        </w:r>
      </w:ins>
      <w:r w:rsidR="002A26AA" w:rsidRPr="00920C08">
        <w:rPr>
          <w:rFonts w:cs="Calibri"/>
          <w:lang w:eastAsia="zh-TW"/>
        </w:rPr>
        <w:t>’s resistance force.</w:t>
      </w:r>
      <w:r w:rsidR="002E0529" w:rsidRPr="00920C08">
        <w:rPr>
          <w:rFonts w:cs="Calibri"/>
          <w:lang w:eastAsia="zh-TW"/>
        </w:rPr>
        <w:t xml:space="preserve"> </w:t>
      </w:r>
      <w:r w:rsidR="00125A4D" w:rsidRPr="00920C08">
        <w:rPr>
          <w:rFonts w:cs="Calibri"/>
          <w:b/>
          <w:lang w:eastAsia="zh-TW"/>
        </w:rPr>
        <w:t>Figure 5</w:t>
      </w:r>
      <w:r w:rsidR="002A26AA" w:rsidRPr="00920C08">
        <w:rPr>
          <w:rFonts w:cs="Calibri"/>
          <w:b/>
          <w:lang w:eastAsia="zh-TW"/>
        </w:rPr>
        <w:t>E</w:t>
      </w:r>
      <w:r w:rsidR="00125A4D" w:rsidRPr="00920C08">
        <w:rPr>
          <w:rFonts w:cs="Calibri"/>
          <w:lang w:eastAsia="zh-TW"/>
        </w:rPr>
        <w:t xml:space="preserve"> shows activation over time at a single voxel, chosen from within the </w:t>
      </w:r>
      <w:proofErr w:type="spellStart"/>
      <w:r w:rsidR="00125A4D" w:rsidRPr="00920C08">
        <w:rPr>
          <w:rFonts w:cs="Calibri"/>
          <w:lang w:eastAsia="zh-TW"/>
        </w:rPr>
        <w:t>somato</w:t>
      </w:r>
      <w:proofErr w:type="spellEnd"/>
      <w:r w:rsidR="00125A4D" w:rsidRPr="00920C08">
        <w:rPr>
          <w:rFonts w:cs="Calibri"/>
          <w:lang w:eastAsia="zh-TW"/>
        </w:rPr>
        <w:t>-sensory area.</w:t>
      </w:r>
      <w:r w:rsidR="002E0529" w:rsidRPr="00920C08">
        <w:rPr>
          <w:rFonts w:cs="Calibri"/>
          <w:lang w:eastAsia="zh-TW"/>
        </w:rPr>
        <w:t xml:space="preserve"> </w:t>
      </w:r>
      <w:r w:rsidR="00125A4D" w:rsidRPr="00920C08">
        <w:rPr>
          <w:rFonts w:cs="Calibri"/>
          <w:lang w:eastAsia="zh-TW"/>
        </w:rPr>
        <w:t>The response corresponds with the subject’s activity, elevated activation occurring during gripping/releasing, and reduced activation when the subject is resting.</w:t>
      </w:r>
      <w:r w:rsidR="002E0529" w:rsidRPr="00920C08">
        <w:rPr>
          <w:rFonts w:cs="Calibri"/>
          <w:lang w:eastAsia="zh-TW"/>
        </w:rPr>
        <w:t xml:space="preserve"> </w:t>
      </w:r>
    </w:p>
    <w:p w14:paraId="1DE2A6DF" w14:textId="77777777" w:rsidR="00137111" w:rsidRPr="00920C08" w:rsidRDefault="00137111" w:rsidP="00DC6690">
      <w:pPr>
        <w:jc w:val="both"/>
        <w:rPr>
          <w:rFonts w:cs="Calibri"/>
          <w:b/>
          <w:lang w:eastAsia="zh-TW"/>
        </w:rPr>
      </w:pPr>
    </w:p>
    <w:p w14:paraId="1B286D77" w14:textId="2C9DD16A" w:rsidR="00137111" w:rsidRPr="00920C08" w:rsidRDefault="00137111" w:rsidP="00DC6690">
      <w:pPr>
        <w:jc w:val="both"/>
        <w:rPr>
          <w:rFonts w:cs="Calibri"/>
          <w:b/>
          <w:lang w:eastAsia="zh-TW"/>
        </w:rPr>
      </w:pPr>
      <w:r w:rsidRPr="00920C08">
        <w:rPr>
          <w:rFonts w:cs="Calibri"/>
          <w:b/>
          <w:lang w:eastAsia="zh-TW"/>
        </w:rPr>
        <w:t>FIGURE AND TABLE LEGENDS:</w:t>
      </w:r>
    </w:p>
    <w:p w14:paraId="78FC3E67" w14:textId="77777777" w:rsidR="004621D1" w:rsidRPr="00920C08" w:rsidRDefault="004621D1" w:rsidP="00DC6690">
      <w:pPr>
        <w:jc w:val="both"/>
        <w:rPr>
          <w:rFonts w:cs="Calibri"/>
          <w:b/>
          <w:lang w:eastAsia="zh-TW"/>
        </w:rPr>
      </w:pPr>
    </w:p>
    <w:p w14:paraId="0432775B" w14:textId="3F66B2FB" w:rsidR="00E01AE2" w:rsidRPr="00920C08" w:rsidRDefault="00E01AE2" w:rsidP="00E01AE2">
      <w:pPr>
        <w:autoSpaceDE w:val="0"/>
        <w:autoSpaceDN w:val="0"/>
        <w:adjustRightInd w:val="0"/>
        <w:jc w:val="both"/>
        <w:rPr>
          <w:rFonts w:cs="Calibri"/>
          <w:lang w:eastAsia="zh-TW"/>
        </w:rPr>
      </w:pPr>
      <w:r w:rsidRPr="00920C08">
        <w:rPr>
          <w:rFonts w:cs="Calibri"/>
          <w:b/>
          <w:lang w:eastAsia="zh-TW"/>
        </w:rPr>
        <w:t xml:space="preserve">Figure </w:t>
      </w:r>
      <w:r>
        <w:rPr>
          <w:rFonts w:cs="Calibri"/>
          <w:b/>
          <w:lang w:eastAsia="zh-TW"/>
        </w:rPr>
        <w:t>1</w:t>
      </w:r>
      <w:r w:rsidRPr="00920C08">
        <w:rPr>
          <w:rFonts w:cs="Calibri"/>
          <w:b/>
          <w:lang w:eastAsia="zh-TW"/>
        </w:rPr>
        <w:t xml:space="preserve">: The parts of the </w:t>
      </w:r>
      <w:del w:id="132" w:author="Ottensmeyer, Mark P." w:date="2019-11-04T12:53:00Z">
        <w:r w:rsidRPr="00920C08" w:rsidDel="00CB5E53">
          <w:rPr>
            <w:rFonts w:cs="Calibri"/>
            <w:b/>
            <w:lang w:eastAsia="zh-TW"/>
          </w:rPr>
          <w:delText>MR</w:delText>
        </w:r>
        <w:r w:rsidR="002F0ACC" w:rsidDel="00CB5E53">
          <w:rPr>
            <w:rFonts w:cs="Calibri"/>
            <w:b/>
            <w:lang w:eastAsia="zh-TW"/>
          </w:rPr>
          <w:delText>-</w:delText>
        </w:r>
        <w:r w:rsidRPr="00920C08" w:rsidDel="00CB5E53">
          <w:rPr>
            <w:rFonts w:cs="Calibri"/>
            <w:b/>
            <w:lang w:eastAsia="zh-TW"/>
          </w:rPr>
          <w:delText>CHIROD</w:delText>
        </w:r>
      </w:del>
      <w:ins w:id="133" w:author="Ottensmeyer, Mark P." w:date="2019-11-04T12:53:00Z">
        <w:r w:rsidR="00CB5E53">
          <w:rPr>
            <w:rFonts w:cs="Calibri"/>
            <w:b/>
            <w:lang w:eastAsia="zh-TW"/>
          </w:rPr>
          <w:t>MR_CHIROD</w:t>
        </w:r>
      </w:ins>
      <w:r w:rsidRPr="00920C08">
        <w:rPr>
          <w:rFonts w:cs="Calibri"/>
          <w:b/>
          <w:lang w:eastAsia="zh-TW"/>
        </w:rPr>
        <w:t>v3 device.</w:t>
      </w:r>
      <w:r w:rsidRPr="00920C08">
        <w:rPr>
          <w:rFonts w:cs="Calibri"/>
          <w:lang w:eastAsia="zh-TW"/>
        </w:rPr>
        <w:t xml:space="preserve"> 1: Fixed handle; 2: Sliding handle; 3: Force sensor; 4: Position encoder; 5: Glass-graphite cylinder-piston unit; 6: Shielded load cell amplifier; 7: MR table mounting slot (mockup); 8: Ball bearings with acetyl races and glass balls.</w:t>
      </w:r>
    </w:p>
    <w:p w14:paraId="1F1993C9" w14:textId="77777777" w:rsidR="00E01AE2" w:rsidRPr="00920C08" w:rsidRDefault="00E01AE2" w:rsidP="00E01AE2">
      <w:pPr>
        <w:autoSpaceDE w:val="0"/>
        <w:autoSpaceDN w:val="0"/>
        <w:adjustRightInd w:val="0"/>
        <w:jc w:val="both"/>
        <w:rPr>
          <w:rFonts w:cs="Calibri"/>
          <w:lang w:eastAsia="zh-TW"/>
        </w:rPr>
      </w:pPr>
    </w:p>
    <w:p w14:paraId="23111130" w14:textId="60273FB7" w:rsidR="00137111" w:rsidRPr="00920C08" w:rsidRDefault="00137111" w:rsidP="00DC6690">
      <w:pPr>
        <w:jc w:val="both"/>
        <w:rPr>
          <w:rFonts w:cs="Calibri"/>
          <w:lang w:eastAsia="zh-TW"/>
        </w:rPr>
      </w:pPr>
      <w:r w:rsidRPr="00920C08">
        <w:rPr>
          <w:rFonts w:cs="Calibri"/>
          <w:b/>
          <w:lang w:eastAsia="zh-TW"/>
        </w:rPr>
        <w:t>Figure 2</w:t>
      </w:r>
      <w:r w:rsidR="00920C08" w:rsidRPr="00920C08">
        <w:rPr>
          <w:rFonts w:cs="Calibri"/>
          <w:b/>
          <w:lang w:eastAsia="zh-TW"/>
        </w:rPr>
        <w:t>:</w:t>
      </w:r>
      <w:r w:rsidRPr="00920C08">
        <w:rPr>
          <w:rFonts w:cs="Calibri"/>
          <w:lang w:eastAsia="zh-TW"/>
        </w:rPr>
        <w:t xml:space="preserve"> </w:t>
      </w:r>
      <w:r w:rsidRPr="00920C08">
        <w:rPr>
          <w:rFonts w:cs="Calibri"/>
          <w:b/>
          <w:lang w:eastAsia="zh-TW"/>
        </w:rPr>
        <w:t xml:space="preserve">View of the </w:t>
      </w:r>
      <w:del w:id="134" w:author="Ottensmeyer, Mark P." w:date="2019-11-04T12:53:00Z">
        <w:r w:rsidRPr="00920C08" w:rsidDel="00CB5E53">
          <w:rPr>
            <w:rFonts w:cs="Calibri"/>
            <w:b/>
            <w:lang w:eastAsia="zh-TW"/>
          </w:rPr>
          <w:delText>MR</w:delText>
        </w:r>
        <w:r w:rsidR="002F0ACC" w:rsidDel="00CB5E53">
          <w:rPr>
            <w:rFonts w:cs="Calibri"/>
            <w:b/>
            <w:lang w:eastAsia="zh-TW"/>
          </w:rPr>
          <w:delText>-</w:delText>
        </w:r>
        <w:r w:rsidRPr="00920C08" w:rsidDel="00CB5E53">
          <w:rPr>
            <w:rFonts w:cs="Calibri"/>
            <w:b/>
            <w:lang w:eastAsia="zh-TW"/>
          </w:rPr>
          <w:delText>CHIROD</w:delText>
        </w:r>
      </w:del>
      <w:ins w:id="135" w:author="Ottensmeyer, Mark P." w:date="2019-11-04T12:53:00Z">
        <w:r w:rsidR="00CB5E53">
          <w:rPr>
            <w:rFonts w:cs="Calibri"/>
            <w:b/>
            <w:lang w:eastAsia="zh-TW"/>
          </w:rPr>
          <w:t>MR_CHIROD</w:t>
        </w:r>
      </w:ins>
      <w:r w:rsidRPr="00920C08">
        <w:rPr>
          <w:rFonts w:cs="Calibri"/>
          <w:b/>
          <w:lang w:eastAsia="zh-TW"/>
        </w:rPr>
        <w:t>v3 securely attached at the scanner bed.</w:t>
      </w:r>
      <w:r w:rsidRPr="00920C08">
        <w:rPr>
          <w:rFonts w:cs="Calibri"/>
          <w:lang w:eastAsia="zh-TW"/>
        </w:rPr>
        <w:t xml:space="preserve"> </w:t>
      </w:r>
      <w:r w:rsidR="00920C08" w:rsidRPr="00920C08">
        <w:rPr>
          <w:rFonts w:cs="Calibri"/>
          <w:lang w:eastAsia="zh-TW"/>
        </w:rPr>
        <w:t>This c</w:t>
      </w:r>
      <w:r w:rsidRPr="00920C08">
        <w:rPr>
          <w:rFonts w:cs="Calibri"/>
          <w:lang w:eastAsia="zh-TW"/>
        </w:rPr>
        <w:t xml:space="preserve">onfiguration allows the person to operate the </w:t>
      </w:r>
      <w:del w:id="136" w:author="Ottensmeyer, Mark P." w:date="2019-11-04T12:53:00Z">
        <w:r w:rsidRPr="00920C08" w:rsidDel="00CB5E53">
          <w:rPr>
            <w:rFonts w:cs="Calibri"/>
            <w:lang w:eastAsia="zh-TW"/>
          </w:rPr>
          <w:delText>MR</w:delText>
        </w:r>
        <w:r w:rsidR="002F0ACC" w:rsidDel="00CB5E53">
          <w:rPr>
            <w:rFonts w:cs="Calibri"/>
            <w:lang w:eastAsia="zh-TW"/>
          </w:rPr>
          <w:delText>-</w:delText>
        </w:r>
        <w:r w:rsidRPr="00920C08" w:rsidDel="00CB5E53">
          <w:rPr>
            <w:rFonts w:cs="Calibri"/>
            <w:lang w:eastAsia="zh-TW"/>
          </w:rPr>
          <w:delText>CHIROD</w:delText>
        </w:r>
      </w:del>
      <w:ins w:id="137" w:author="Ottensmeyer, Mark P." w:date="2019-11-04T12:53:00Z">
        <w:r w:rsidR="00CB5E53">
          <w:rPr>
            <w:rFonts w:cs="Calibri"/>
            <w:lang w:eastAsia="zh-TW"/>
          </w:rPr>
          <w:t>MR_CHIROD</w:t>
        </w:r>
      </w:ins>
      <w:r w:rsidRPr="00920C08">
        <w:rPr>
          <w:rFonts w:cs="Calibri"/>
          <w:lang w:eastAsia="zh-TW"/>
        </w:rPr>
        <w:t xml:space="preserve"> without supporting any of its weight.</w:t>
      </w:r>
      <w:r w:rsidR="002E0529" w:rsidRPr="00920C08">
        <w:rPr>
          <w:rFonts w:cs="Calibri"/>
          <w:lang w:eastAsia="zh-TW"/>
        </w:rPr>
        <w:t xml:space="preserve"> </w:t>
      </w:r>
      <w:r w:rsidR="00920C08" w:rsidRPr="00920C08">
        <w:rPr>
          <w:rFonts w:cs="Calibri"/>
          <w:lang w:eastAsia="zh-TW"/>
        </w:rPr>
        <w:t>The device m</w:t>
      </w:r>
      <w:r w:rsidRPr="00920C08">
        <w:rPr>
          <w:rFonts w:cs="Calibri"/>
          <w:lang w:eastAsia="zh-TW"/>
        </w:rPr>
        <w:t>ay be positioned for left or right hand.</w:t>
      </w:r>
      <w:r w:rsidR="002E0529" w:rsidRPr="00920C08">
        <w:rPr>
          <w:rFonts w:cs="Calibri"/>
          <w:lang w:eastAsia="zh-TW"/>
        </w:rPr>
        <w:t xml:space="preserve"> </w:t>
      </w:r>
      <w:r w:rsidRPr="00920C08">
        <w:rPr>
          <w:rFonts w:cs="Calibri"/>
          <w:lang w:eastAsia="zh-TW"/>
        </w:rPr>
        <w:t xml:space="preserve">Shielded cables </w:t>
      </w:r>
      <w:r w:rsidR="00920C08" w:rsidRPr="00920C08">
        <w:rPr>
          <w:rFonts w:cs="Calibri"/>
          <w:lang w:eastAsia="zh-TW"/>
        </w:rPr>
        <w:t xml:space="preserve">are </w:t>
      </w:r>
      <w:r w:rsidRPr="00920C08">
        <w:rPr>
          <w:rFonts w:cs="Calibri"/>
          <w:lang w:eastAsia="zh-TW"/>
        </w:rPr>
        <w:t>grounded at penetration panel, pneumatic tube exit</w:t>
      </w:r>
      <w:r w:rsidR="00920C08" w:rsidRPr="00920C08">
        <w:rPr>
          <w:rFonts w:cs="Calibri"/>
          <w:lang w:eastAsia="zh-TW"/>
        </w:rPr>
        <w:t xml:space="preserve">s </w:t>
      </w:r>
      <w:r w:rsidRPr="00920C08">
        <w:rPr>
          <w:rFonts w:cs="Calibri"/>
          <w:lang w:eastAsia="zh-TW"/>
        </w:rPr>
        <w:t xml:space="preserve">via </w:t>
      </w:r>
      <w:r w:rsidR="00920C08" w:rsidRPr="00920C08">
        <w:rPr>
          <w:rFonts w:cs="Calibri"/>
          <w:lang w:eastAsia="zh-TW"/>
        </w:rPr>
        <w:t xml:space="preserve">a </w:t>
      </w:r>
      <w:r w:rsidRPr="00920C08">
        <w:rPr>
          <w:rFonts w:cs="Calibri"/>
          <w:lang w:eastAsia="zh-TW"/>
        </w:rPr>
        <w:t>pass</w:t>
      </w:r>
      <w:r w:rsidR="002F0ACC">
        <w:rPr>
          <w:rFonts w:cs="Calibri"/>
          <w:lang w:eastAsia="zh-TW"/>
        </w:rPr>
        <w:t>-</w:t>
      </w:r>
      <w:r w:rsidRPr="00920C08">
        <w:rPr>
          <w:rFonts w:cs="Calibri"/>
          <w:lang w:eastAsia="zh-TW"/>
        </w:rPr>
        <w:t xml:space="preserve">through tube in </w:t>
      </w:r>
      <w:r w:rsidR="00920C08" w:rsidRPr="00920C08">
        <w:rPr>
          <w:rFonts w:cs="Calibri"/>
          <w:lang w:eastAsia="zh-TW"/>
        </w:rPr>
        <w:t xml:space="preserve">the </w:t>
      </w:r>
      <w:r w:rsidRPr="00920C08">
        <w:rPr>
          <w:rFonts w:cs="Calibri"/>
          <w:lang w:eastAsia="zh-TW"/>
        </w:rPr>
        <w:t>penetration panel.</w:t>
      </w:r>
    </w:p>
    <w:p w14:paraId="40A5AF16" w14:textId="77777777" w:rsidR="00EF1DFD" w:rsidRPr="00920C08" w:rsidRDefault="00EF1DFD" w:rsidP="00DC6690">
      <w:pPr>
        <w:jc w:val="both"/>
        <w:rPr>
          <w:rFonts w:cs="Calibri"/>
          <w:b/>
          <w:lang w:eastAsia="zh-TW"/>
        </w:rPr>
      </w:pPr>
    </w:p>
    <w:p w14:paraId="60CD29BD" w14:textId="5CC429C5" w:rsidR="00137111" w:rsidRPr="00920C08" w:rsidRDefault="00137111" w:rsidP="00DC6690">
      <w:pPr>
        <w:jc w:val="both"/>
        <w:rPr>
          <w:rFonts w:cs="Calibri"/>
          <w:lang w:eastAsia="zh-TW"/>
        </w:rPr>
      </w:pPr>
      <w:r w:rsidRPr="00920C08">
        <w:rPr>
          <w:rFonts w:cs="Calibri"/>
          <w:b/>
          <w:lang w:eastAsia="zh-TW"/>
        </w:rPr>
        <w:t>Figure 3</w:t>
      </w:r>
      <w:r w:rsidR="00920C08" w:rsidRPr="00920C08">
        <w:rPr>
          <w:rFonts w:cs="Calibri"/>
          <w:b/>
          <w:lang w:eastAsia="zh-TW"/>
        </w:rPr>
        <w:t>:</w:t>
      </w:r>
      <w:r w:rsidRPr="00920C08">
        <w:rPr>
          <w:rFonts w:cs="Calibri"/>
          <w:b/>
          <w:lang w:eastAsia="zh-TW"/>
        </w:rPr>
        <w:t xml:space="preserve"> View of the </w:t>
      </w:r>
      <w:del w:id="138" w:author="Ottensmeyer, Mark P." w:date="2019-11-04T12:53:00Z">
        <w:r w:rsidRPr="00920C08" w:rsidDel="00CB5E53">
          <w:rPr>
            <w:rFonts w:cs="Calibri"/>
            <w:b/>
            <w:lang w:eastAsia="zh-TW"/>
          </w:rPr>
          <w:delText>MR</w:delText>
        </w:r>
        <w:r w:rsidR="002F0ACC" w:rsidDel="00CB5E53">
          <w:rPr>
            <w:rFonts w:cs="Calibri"/>
            <w:b/>
            <w:lang w:eastAsia="zh-TW"/>
          </w:rPr>
          <w:delText>-</w:delText>
        </w:r>
        <w:r w:rsidRPr="00920C08" w:rsidDel="00CB5E53">
          <w:rPr>
            <w:rFonts w:cs="Calibri"/>
            <w:b/>
            <w:lang w:eastAsia="zh-TW"/>
          </w:rPr>
          <w:delText>CHIROD</w:delText>
        </w:r>
      </w:del>
      <w:ins w:id="139" w:author="Ottensmeyer, Mark P." w:date="2019-11-04T12:53:00Z">
        <w:r w:rsidR="00CB5E53">
          <w:rPr>
            <w:rFonts w:cs="Calibri"/>
            <w:b/>
            <w:lang w:eastAsia="zh-TW"/>
          </w:rPr>
          <w:t>MR_CHIROD</w:t>
        </w:r>
      </w:ins>
      <w:r w:rsidRPr="00920C08">
        <w:rPr>
          <w:rFonts w:cs="Calibri"/>
          <w:b/>
          <w:lang w:eastAsia="zh-TW"/>
        </w:rPr>
        <w:t xml:space="preserve">v3 relative to </w:t>
      </w:r>
      <w:r w:rsidR="00920C08" w:rsidRPr="00920C08">
        <w:rPr>
          <w:rFonts w:cs="Calibri"/>
          <w:b/>
          <w:lang w:eastAsia="zh-TW"/>
        </w:rPr>
        <w:t xml:space="preserve">a </w:t>
      </w:r>
      <w:r w:rsidRPr="00920C08">
        <w:rPr>
          <w:rFonts w:cs="Calibri"/>
          <w:b/>
          <w:lang w:eastAsia="zh-TW"/>
        </w:rPr>
        <w:t>patient.</w:t>
      </w:r>
      <w:r w:rsidRPr="00920C08">
        <w:rPr>
          <w:rFonts w:cs="Calibri"/>
          <w:lang w:eastAsia="zh-TW"/>
        </w:rPr>
        <w:t xml:space="preserve"> A volunteer is resting with </w:t>
      </w:r>
      <w:r w:rsidR="00920C08" w:rsidRPr="00920C08">
        <w:rPr>
          <w:rFonts w:cs="Calibri"/>
          <w:lang w:eastAsia="zh-TW"/>
        </w:rPr>
        <w:t xml:space="preserve">his </w:t>
      </w:r>
      <w:r w:rsidRPr="00920C08">
        <w:rPr>
          <w:rFonts w:cs="Calibri"/>
          <w:lang w:eastAsia="zh-TW"/>
        </w:rPr>
        <w:t>hand in position near</w:t>
      </w:r>
      <w:r w:rsidR="00920C08" w:rsidRPr="00920C08">
        <w:rPr>
          <w:rFonts w:cs="Calibri"/>
          <w:lang w:eastAsia="zh-TW"/>
        </w:rPr>
        <w:t xml:space="preserve"> the</w:t>
      </w:r>
      <w:r w:rsidRPr="00920C08">
        <w:rPr>
          <w:rFonts w:cs="Calibri"/>
          <w:lang w:eastAsia="zh-TW"/>
        </w:rPr>
        <w:t xml:space="preserve"> handles of the device. The volunteer is placed in the correct position at magnet isocenter for brain imaging.</w:t>
      </w:r>
    </w:p>
    <w:p w14:paraId="0F063826" w14:textId="77777777" w:rsidR="00EF1DFD" w:rsidRPr="00920C08" w:rsidRDefault="00EF1DFD" w:rsidP="00DC6690">
      <w:pPr>
        <w:autoSpaceDE w:val="0"/>
        <w:autoSpaceDN w:val="0"/>
        <w:adjustRightInd w:val="0"/>
        <w:jc w:val="both"/>
        <w:rPr>
          <w:rFonts w:cs="Calibri"/>
          <w:b/>
          <w:lang w:eastAsia="zh-TW"/>
        </w:rPr>
      </w:pPr>
    </w:p>
    <w:p w14:paraId="2A7D5591" w14:textId="6C833FAF" w:rsidR="00E01AE2" w:rsidRPr="00920C08" w:rsidRDefault="00E01AE2" w:rsidP="00E01AE2">
      <w:pPr>
        <w:jc w:val="both"/>
        <w:rPr>
          <w:rFonts w:cs="Calibri"/>
          <w:lang w:eastAsia="zh-TW"/>
        </w:rPr>
      </w:pPr>
      <w:r w:rsidRPr="00920C08">
        <w:rPr>
          <w:rFonts w:cs="Calibri"/>
          <w:b/>
          <w:lang w:eastAsia="zh-TW"/>
        </w:rPr>
        <w:t xml:space="preserve">Figure </w:t>
      </w:r>
      <w:r>
        <w:rPr>
          <w:rFonts w:cs="Calibri"/>
          <w:b/>
          <w:lang w:eastAsia="zh-TW"/>
        </w:rPr>
        <w:t>4</w:t>
      </w:r>
      <w:r w:rsidRPr="00920C08">
        <w:rPr>
          <w:rFonts w:cs="Calibri"/>
          <w:b/>
          <w:lang w:eastAsia="zh-TW"/>
        </w:rPr>
        <w:t>:</w:t>
      </w:r>
      <w:r w:rsidRPr="00920C08">
        <w:rPr>
          <w:rFonts w:cs="Calibri"/>
          <w:lang w:eastAsia="zh-TW"/>
        </w:rPr>
        <w:t xml:space="preserve"> </w:t>
      </w:r>
      <w:r w:rsidRPr="00920C08">
        <w:rPr>
          <w:rFonts w:cs="Calibri"/>
          <w:b/>
          <w:lang w:eastAsia="zh-TW"/>
        </w:rPr>
        <w:t xml:space="preserve">Schematic diagram of </w:t>
      </w:r>
      <w:del w:id="140" w:author="Ottensmeyer, Mark P." w:date="2019-11-04T12:53:00Z">
        <w:r w:rsidRPr="00920C08" w:rsidDel="00CB5E53">
          <w:rPr>
            <w:rFonts w:cs="Calibri"/>
            <w:b/>
            <w:lang w:eastAsia="zh-TW"/>
          </w:rPr>
          <w:delText>MR</w:delText>
        </w:r>
        <w:r w:rsidR="002F0ACC" w:rsidDel="00CB5E53">
          <w:rPr>
            <w:rFonts w:cs="Calibri"/>
            <w:b/>
            <w:lang w:eastAsia="zh-TW"/>
          </w:rPr>
          <w:delText>-</w:delText>
        </w:r>
        <w:r w:rsidRPr="00920C08" w:rsidDel="00CB5E53">
          <w:rPr>
            <w:rFonts w:cs="Calibri"/>
            <w:b/>
            <w:lang w:eastAsia="zh-TW"/>
          </w:rPr>
          <w:delText>CHIROD</w:delText>
        </w:r>
      </w:del>
      <w:ins w:id="141" w:author="Ottensmeyer, Mark P." w:date="2019-11-04T12:53:00Z">
        <w:r w:rsidR="00CB5E53">
          <w:rPr>
            <w:rFonts w:cs="Calibri"/>
            <w:b/>
            <w:lang w:eastAsia="zh-TW"/>
          </w:rPr>
          <w:t>MR_CHIROD</w:t>
        </w:r>
      </w:ins>
      <w:r w:rsidRPr="00920C08">
        <w:rPr>
          <w:rFonts w:cs="Calibri"/>
          <w:b/>
          <w:lang w:eastAsia="zh-TW"/>
        </w:rPr>
        <w:t xml:space="preserve"> set up for operation in an MR scanner room.</w:t>
      </w:r>
      <w:r w:rsidRPr="00920C08">
        <w:rPr>
          <w:rFonts w:cs="Calibri"/>
          <w:lang w:eastAsia="zh-TW"/>
        </w:rPr>
        <w:t xml:space="preserve"> The shielded cables carrying the signals for the position and velocity data and for the force sensor, as well as the pneumatic tubing pass through the penetration panel which serves as the grounding reference level.</w:t>
      </w:r>
    </w:p>
    <w:p w14:paraId="254866E8" w14:textId="77777777" w:rsidR="00E01AE2" w:rsidRPr="00920C08" w:rsidRDefault="00E01AE2" w:rsidP="00E01AE2">
      <w:pPr>
        <w:jc w:val="both"/>
        <w:rPr>
          <w:rFonts w:cs="Calibri"/>
          <w:lang w:eastAsia="zh-TW"/>
        </w:rPr>
      </w:pPr>
    </w:p>
    <w:p w14:paraId="013B63CA" w14:textId="60A9FB7E" w:rsidR="002A26AA" w:rsidRPr="00920C08" w:rsidRDefault="00137111" w:rsidP="00DC6690">
      <w:pPr>
        <w:jc w:val="both"/>
        <w:rPr>
          <w:rFonts w:cs="Calibri"/>
          <w:lang w:eastAsia="zh-TW"/>
        </w:rPr>
      </w:pPr>
      <w:r w:rsidRPr="00920C08">
        <w:rPr>
          <w:rFonts w:cs="Calibri"/>
          <w:b/>
          <w:lang w:eastAsia="zh-TW"/>
        </w:rPr>
        <w:t>Figure 5</w:t>
      </w:r>
      <w:r w:rsidR="00920C08" w:rsidRPr="00920C08">
        <w:rPr>
          <w:rFonts w:cs="Calibri"/>
          <w:b/>
          <w:lang w:eastAsia="zh-TW"/>
        </w:rPr>
        <w:t>:</w:t>
      </w:r>
      <w:r w:rsidRPr="00920C08">
        <w:rPr>
          <w:rFonts w:cs="Calibri"/>
          <w:lang w:eastAsia="zh-TW"/>
        </w:rPr>
        <w:t xml:space="preserve"> </w:t>
      </w:r>
      <w:r w:rsidR="002A26AA" w:rsidRPr="00920C08">
        <w:rPr>
          <w:rFonts w:cs="Calibri"/>
          <w:b/>
          <w:lang w:eastAsia="zh-TW"/>
        </w:rPr>
        <w:t xml:space="preserve">Typical results from performing a motor task (squeezing the handles of a </w:t>
      </w:r>
      <w:del w:id="142" w:author="Ottensmeyer, Mark P." w:date="2019-11-04T12:53:00Z">
        <w:r w:rsidR="002A26AA" w:rsidRPr="00920C08" w:rsidDel="00CB5E53">
          <w:rPr>
            <w:rFonts w:cs="Calibri"/>
            <w:b/>
            <w:lang w:eastAsia="zh-TW"/>
          </w:rPr>
          <w:delText>MR</w:delText>
        </w:r>
        <w:r w:rsidR="002F0ACC" w:rsidDel="00CB5E53">
          <w:rPr>
            <w:rFonts w:cs="Calibri"/>
            <w:b/>
            <w:lang w:eastAsia="zh-TW"/>
          </w:rPr>
          <w:delText>-</w:delText>
        </w:r>
        <w:r w:rsidR="002A26AA" w:rsidRPr="00920C08" w:rsidDel="00CB5E53">
          <w:rPr>
            <w:rFonts w:cs="Calibri"/>
            <w:b/>
            <w:lang w:eastAsia="zh-TW"/>
          </w:rPr>
          <w:delText>CHIROD</w:delText>
        </w:r>
      </w:del>
      <w:ins w:id="143" w:author="Ottensmeyer, Mark P." w:date="2019-11-04T12:53:00Z">
        <w:r w:rsidR="00CB5E53">
          <w:rPr>
            <w:rFonts w:cs="Calibri"/>
            <w:b/>
            <w:lang w:eastAsia="zh-TW"/>
          </w:rPr>
          <w:t>MR_CHIROD</w:t>
        </w:r>
      </w:ins>
      <w:r w:rsidR="002A26AA" w:rsidRPr="00920C08">
        <w:rPr>
          <w:rFonts w:cs="Calibri"/>
          <w:b/>
          <w:lang w:eastAsia="zh-TW"/>
        </w:rPr>
        <w:t>).</w:t>
      </w:r>
      <w:r w:rsidR="002A26AA" w:rsidRPr="00920C08">
        <w:rPr>
          <w:rFonts w:cs="Calibri"/>
          <w:lang w:eastAsia="zh-TW"/>
        </w:rPr>
        <w:t xml:space="preserve"> Shown are (</w:t>
      </w:r>
      <w:r w:rsidR="002A26AA" w:rsidRPr="00920C08">
        <w:rPr>
          <w:rFonts w:cs="Calibri"/>
          <w:b/>
          <w:lang w:eastAsia="zh-TW"/>
        </w:rPr>
        <w:t>A</w:t>
      </w:r>
      <w:r w:rsidR="002A26AA" w:rsidRPr="00920C08">
        <w:rPr>
          <w:rFonts w:cs="Calibri"/>
          <w:lang w:eastAsia="zh-TW"/>
        </w:rPr>
        <w:t>) the fMRI brain activations, superimposed as blobs on a</w:t>
      </w:r>
      <w:r w:rsidR="00391379">
        <w:rPr>
          <w:rFonts w:cs="Calibri"/>
          <w:lang w:eastAsia="zh-TW"/>
        </w:rPr>
        <w:t>n</w:t>
      </w:r>
      <w:r w:rsidR="002A26AA" w:rsidRPr="00920C08">
        <w:rPr>
          <w:rFonts w:cs="Calibri"/>
          <w:lang w:eastAsia="zh-TW"/>
        </w:rPr>
        <w:t xml:space="preserve"> </w:t>
      </w:r>
      <w:r w:rsidR="00391379">
        <w:rPr>
          <w:rFonts w:cs="Calibri"/>
          <w:lang w:eastAsia="zh-TW"/>
        </w:rPr>
        <w:t>outline of the brain</w:t>
      </w:r>
      <w:r w:rsidR="002A26AA" w:rsidRPr="00920C08">
        <w:rPr>
          <w:rFonts w:cs="Calibri"/>
          <w:lang w:eastAsia="zh-TW"/>
        </w:rPr>
        <w:t>, (</w:t>
      </w:r>
      <w:r w:rsidR="002A26AA" w:rsidRPr="00920C08">
        <w:rPr>
          <w:rFonts w:cs="Calibri"/>
          <w:b/>
          <w:lang w:eastAsia="zh-TW"/>
        </w:rPr>
        <w:t>B</w:t>
      </w:r>
      <w:r w:rsidR="002A26AA" w:rsidRPr="00920C08">
        <w:rPr>
          <w:rFonts w:cs="Calibri"/>
          <w:lang w:eastAsia="zh-TW"/>
        </w:rPr>
        <w:t xml:space="preserve">) as pseudo-color on a </w:t>
      </w:r>
      <w:r w:rsidR="00920C08" w:rsidRPr="00920C08">
        <w:rPr>
          <w:rFonts w:cs="Calibri"/>
          <w:lang w:eastAsia="zh-TW"/>
        </w:rPr>
        <w:t>three</w:t>
      </w:r>
      <w:r w:rsidR="002A26AA" w:rsidRPr="00920C08">
        <w:rPr>
          <w:rFonts w:cs="Calibri"/>
          <w:lang w:eastAsia="zh-TW"/>
        </w:rPr>
        <w:t>-dimensional cross-sectional view of the volunteer’s anatomical brain scan, and (</w:t>
      </w:r>
      <w:r w:rsidR="002A26AA" w:rsidRPr="00920C08">
        <w:rPr>
          <w:rFonts w:cs="Calibri"/>
          <w:b/>
          <w:lang w:eastAsia="zh-TW"/>
        </w:rPr>
        <w:t>C</w:t>
      </w:r>
      <w:r w:rsidR="002A26AA" w:rsidRPr="00920C08">
        <w:rPr>
          <w:rFonts w:cs="Calibri"/>
          <w:lang w:eastAsia="zh-TW"/>
        </w:rPr>
        <w:t xml:space="preserve">) as pseudo-color rendered on a brain template. M1: Primary motor cortex. SMA: Supplementary motor </w:t>
      </w:r>
      <w:del w:id="144" w:author="Ottensmeyer, Mark P." w:date="2019-11-04T12:17:00Z">
        <w:r w:rsidR="002A26AA" w:rsidRPr="00920C08" w:rsidDel="00902170">
          <w:rPr>
            <w:rFonts w:cs="Calibri"/>
            <w:lang w:eastAsia="zh-TW"/>
          </w:rPr>
          <w:delText>cortex</w:delText>
        </w:r>
      </w:del>
      <w:ins w:id="145" w:author="Ottensmeyer, Mark P." w:date="2019-11-04T12:17:00Z">
        <w:r w:rsidR="00902170">
          <w:rPr>
            <w:rFonts w:cs="Calibri"/>
            <w:lang w:eastAsia="zh-TW"/>
          </w:rPr>
          <w:t>area</w:t>
        </w:r>
      </w:ins>
      <w:r w:rsidR="002A26AA" w:rsidRPr="00920C08">
        <w:rPr>
          <w:rFonts w:cs="Calibri"/>
          <w:lang w:eastAsia="zh-TW"/>
        </w:rPr>
        <w:t>. (</w:t>
      </w:r>
      <w:r w:rsidR="002A26AA" w:rsidRPr="00920C08">
        <w:rPr>
          <w:rFonts w:cs="Calibri"/>
          <w:b/>
          <w:lang w:eastAsia="zh-TW"/>
        </w:rPr>
        <w:t>D</w:t>
      </w:r>
      <w:r w:rsidR="002A26AA" w:rsidRPr="00920C08">
        <w:rPr>
          <w:rFonts w:cs="Calibri"/>
          <w:lang w:eastAsia="zh-TW"/>
        </w:rPr>
        <w:t xml:space="preserve">) Actual force output, measured in units of force (Newton, N) as a function of time. The force output is the actual record of the volunteer’s squeezing and is recorded in real time by the </w:t>
      </w:r>
      <w:del w:id="146" w:author="Ottensmeyer, Mark P." w:date="2019-11-04T12:53:00Z">
        <w:r w:rsidR="002A26AA" w:rsidRPr="00920C08" w:rsidDel="00CB5E53">
          <w:rPr>
            <w:rFonts w:cs="Calibri"/>
            <w:lang w:eastAsia="zh-TW"/>
          </w:rPr>
          <w:delText>MR</w:delText>
        </w:r>
        <w:r w:rsidR="002F0ACC" w:rsidDel="00CB5E53">
          <w:rPr>
            <w:rFonts w:cs="Calibri"/>
            <w:lang w:eastAsia="zh-TW"/>
          </w:rPr>
          <w:delText>-</w:delText>
        </w:r>
        <w:r w:rsidR="002A26AA" w:rsidRPr="00920C08" w:rsidDel="00CB5E53">
          <w:rPr>
            <w:rFonts w:cs="Calibri"/>
            <w:lang w:eastAsia="zh-TW"/>
          </w:rPr>
          <w:delText>CHIROD</w:delText>
        </w:r>
      </w:del>
      <w:ins w:id="147" w:author="Ottensmeyer, Mark P." w:date="2019-11-04T12:53:00Z">
        <w:r w:rsidR="00CB5E53">
          <w:rPr>
            <w:rFonts w:cs="Calibri"/>
            <w:lang w:eastAsia="zh-TW"/>
          </w:rPr>
          <w:t>MR_CHIROD</w:t>
        </w:r>
      </w:ins>
      <w:r w:rsidR="002A26AA" w:rsidRPr="00920C08">
        <w:rPr>
          <w:rFonts w:cs="Calibri"/>
          <w:lang w:eastAsia="zh-TW"/>
        </w:rPr>
        <w:t>. (</w:t>
      </w:r>
      <w:r w:rsidR="002A26AA" w:rsidRPr="00920C08">
        <w:rPr>
          <w:rFonts w:cs="Calibri"/>
          <w:b/>
          <w:lang w:eastAsia="zh-TW"/>
        </w:rPr>
        <w:t>E</w:t>
      </w:r>
      <w:r w:rsidR="002A26AA" w:rsidRPr="00920C08">
        <w:rPr>
          <w:rFonts w:cs="Calibri"/>
          <w:lang w:eastAsia="zh-TW"/>
        </w:rPr>
        <w:t xml:space="preserve">) The single-voxel time course of activation is shown, chosen from a </w:t>
      </w:r>
      <w:r w:rsidR="002A26AA" w:rsidRPr="00920C08">
        <w:rPr>
          <w:rFonts w:cs="Calibri"/>
          <w:lang w:eastAsia="zh-TW"/>
        </w:rPr>
        <w:lastRenderedPageBreak/>
        <w:t>voxel at the somatosensory area at the location of the cross-hairs in (B).</w:t>
      </w:r>
      <w:r w:rsidR="002E0529" w:rsidRPr="00920C08">
        <w:rPr>
          <w:rFonts w:cs="Calibri"/>
          <w:lang w:eastAsia="zh-TW"/>
        </w:rPr>
        <w:t xml:space="preserve"> </w:t>
      </w:r>
      <w:r w:rsidR="002A26AA" w:rsidRPr="00920C08">
        <w:rPr>
          <w:rFonts w:cs="Calibri"/>
          <w:lang w:eastAsia="zh-TW"/>
        </w:rPr>
        <w:t xml:space="preserve">Black bars in (D) and (E) correspond with </w:t>
      </w:r>
      <w:r w:rsidR="00920C08" w:rsidRPr="00920C08">
        <w:rPr>
          <w:rFonts w:cs="Calibri"/>
          <w:lang w:eastAsia="zh-TW"/>
        </w:rPr>
        <w:t xml:space="preserve">a </w:t>
      </w:r>
      <w:r w:rsidR="002A26AA" w:rsidRPr="00920C08">
        <w:rPr>
          <w:rFonts w:cs="Calibri"/>
          <w:lang w:eastAsia="zh-TW"/>
        </w:rPr>
        <w:t>60 s stimulus/rest period.</w:t>
      </w:r>
    </w:p>
    <w:p w14:paraId="08009C15" w14:textId="77777777" w:rsidR="00137111" w:rsidRPr="00920C08" w:rsidRDefault="00137111" w:rsidP="00DC6690">
      <w:pPr>
        <w:jc w:val="both"/>
        <w:rPr>
          <w:rFonts w:cs="Calibri"/>
          <w:lang w:eastAsia="zh-TW"/>
        </w:rPr>
      </w:pPr>
    </w:p>
    <w:p w14:paraId="1A707EE3" w14:textId="4A862991" w:rsidR="003114D9" w:rsidRPr="00920C08" w:rsidRDefault="00137111" w:rsidP="00DC6690">
      <w:pPr>
        <w:jc w:val="both"/>
        <w:rPr>
          <w:rFonts w:cs="Calibri"/>
          <w:b/>
        </w:rPr>
      </w:pPr>
      <w:r w:rsidRPr="00920C08">
        <w:rPr>
          <w:rFonts w:cs="Calibri"/>
          <w:b/>
        </w:rPr>
        <w:t>DISCUSSION:</w:t>
      </w:r>
    </w:p>
    <w:p w14:paraId="0C258EB2" w14:textId="5137C079" w:rsidR="00687181" w:rsidRPr="00920C08" w:rsidRDefault="00DB3051" w:rsidP="00DC6690">
      <w:pPr>
        <w:jc w:val="both"/>
        <w:rPr>
          <w:rFonts w:cs="Calibri"/>
        </w:rPr>
      </w:pPr>
      <w:r w:rsidRPr="00920C08">
        <w:rPr>
          <w:rFonts w:cs="Calibri"/>
        </w:rPr>
        <w:t xml:space="preserve">We present fMRI of a motor task using </w:t>
      </w:r>
      <w:r w:rsidR="00742B6B" w:rsidRPr="00920C08">
        <w:rPr>
          <w:rFonts w:cs="Calibri"/>
        </w:rPr>
        <w:t xml:space="preserve">the latest version of a </w:t>
      </w:r>
      <w:r w:rsidRPr="00920C08">
        <w:rPr>
          <w:rFonts w:cs="Calibri"/>
        </w:rPr>
        <w:t>novel robotic device</w:t>
      </w:r>
      <w:r w:rsidR="00744DFC" w:rsidRPr="00920C08">
        <w:rPr>
          <w:rFonts w:cs="Calibri"/>
        </w:rPr>
        <w:t xml:space="preserve">, the </w:t>
      </w:r>
      <w:del w:id="148" w:author="Ottensmeyer, Mark P." w:date="2019-11-04T12:53:00Z">
        <w:r w:rsidR="00744DFC" w:rsidRPr="00920C08" w:rsidDel="00CB5E53">
          <w:rPr>
            <w:rFonts w:cs="Calibri"/>
          </w:rPr>
          <w:delText>MR</w:delText>
        </w:r>
        <w:r w:rsidR="002F0ACC" w:rsidDel="00CB5E53">
          <w:rPr>
            <w:rFonts w:cs="Calibri"/>
          </w:rPr>
          <w:delText>-</w:delText>
        </w:r>
        <w:r w:rsidR="00744DFC" w:rsidRPr="00920C08" w:rsidDel="00CB5E53">
          <w:rPr>
            <w:rFonts w:cs="Calibri"/>
          </w:rPr>
          <w:delText>CHIROD</w:delText>
        </w:r>
      </w:del>
      <w:ins w:id="149" w:author="Ottensmeyer, Mark P." w:date="2019-11-04T12:53:00Z">
        <w:r w:rsidR="00CB5E53">
          <w:rPr>
            <w:rFonts w:cs="Calibri"/>
          </w:rPr>
          <w:t>MR_CHIROD</w:t>
        </w:r>
      </w:ins>
      <w:r w:rsidR="005E2601" w:rsidRPr="00E22F51">
        <w:rPr>
          <w:rFonts w:cs="Calibri"/>
          <w:vertAlign w:val="superscript"/>
        </w:rPr>
        <w:fldChar w:fldCharType="begin"/>
      </w:r>
      <w:r w:rsidR="005E2601" w:rsidRPr="00E22F51">
        <w:rPr>
          <w:rFonts w:cs="Calibri"/>
          <w:vertAlign w:val="superscript"/>
        </w:rPr>
        <w:instrText xml:space="preserve"> REF _Ref4215619 \n \h  \* MERGEFORMAT </w:instrText>
      </w:r>
      <w:r w:rsidR="005E2601" w:rsidRPr="00E22F51">
        <w:rPr>
          <w:rFonts w:cs="Calibri"/>
          <w:vertAlign w:val="superscript"/>
        </w:rPr>
      </w:r>
      <w:r w:rsidR="005E2601" w:rsidRPr="00E22F51">
        <w:rPr>
          <w:rFonts w:cs="Calibri"/>
          <w:vertAlign w:val="superscript"/>
        </w:rPr>
        <w:fldChar w:fldCharType="separate"/>
      </w:r>
      <w:r w:rsidR="003717BE">
        <w:rPr>
          <w:rFonts w:cs="Calibri"/>
          <w:vertAlign w:val="superscript"/>
        </w:rPr>
        <w:t>1</w:t>
      </w:r>
      <w:r w:rsidR="005E2601" w:rsidRPr="00E22F51">
        <w:rPr>
          <w:rFonts w:cs="Calibri"/>
          <w:vertAlign w:val="superscript"/>
        </w:rPr>
        <w:fldChar w:fldCharType="end"/>
      </w:r>
      <w:r w:rsidR="003A2530" w:rsidRPr="00E22F51">
        <w:rPr>
          <w:rFonts w:cs="Calibri"/>
          <w:vertAlign w:val="superscript"/>
        </w:rPr>
        <w:t>,</w:t>
      </w:r>
      <w:r w:rsidR="00C603FC" w:rsidRPr="00E22F51">
        <w:rPr>
          <w:rFonts w:cs="Calibri"/>
          <w:vertAlign w:val="superscript"/>
        </w:rPr>
        <w:fldChar w:fldCharType="begin"/>
      </w:r>
      <w:r w:rsidR="00C603FC" w:rsidRPr="00E22F51">
        <w:rPr>
          <w:rFonts w:cs="Calibri"/>
          <w:vertAlign w:val="superscript"/>
        </w:rPr>
        <w:instrText xml:space="preserve"> REF _Ref4219949 \n \h </w:instrText>
      </w:r>
      <w:r w:rsidR="00952C91" w:rsidRPr="00376429">
        <w:rPr>
          <w:rFonts w:cs="Calibri"/>
          <w:vertAlign w:val="superscript"/>
        </w:rPr>
        <w:instrText xml:space="preserve"> \* MERGEFORMAT </w:instrText>
      </w:r>
      <w:r w:rsidR="00C603FC" w:rsidRPr="00E22F51">
        <w:rPr>
          <w:rFonts w:cs="Calibri"/>
          <w:vertAlign w:val="superscript"/>
        </w:rPr>
      </w:r>
      <w:r w:rsidR="00C603FC" w:rsidRPr="00E22F51">
        <w:rPr>
          <w:rFonts w:cs="Calibri"/>
          <w:vertAlign w:val="superscript"/>
        </w:rPr>
        <w:fldChar w:fldCharType="separate"/>
      </w:r>
      <w:r w:rsidR="003717BE">
        <w:rPr>
          <w:rFonts w:cs="Calibri"/>
          <w:vertAlign w:val="superscript"/>
        </w:rPr>
        <w:t>2</w:t>
      </w:r>
      <w:r w:rsidR="00C603FC" w:rsidRPr="00E22F51">
        <w:rPr>
          <w:rFonts w:cs="Calibri"/>
          <w:vertAlign w:val="superscript"/>
        </w:rPr>
        <w:fldChar w:fldCharType="end"/>
      </w:r>
      <w:r w:rsidR="00C603FC" w:rsidRPr="00E22F51">
        <w:rPr>
          <w:rFonts w:cs="Calibri"/>
          <w:vertAlign w:val="superscript"/>
        </w:rPr>
        <w:t>,</w:t>
      </w:r>
      <w:r w:rsidR="00E22F51" w:rsidRPr="00265263">
        <w:rPr>
          <w:rFonts w:cs="Calibri"/>
          <w:vertAlign w:val="superscript"/>
        </w:rPr>
        <w:fldChar w:fldCharType="begin"/>
      </w:r>
      <w:r w:rsidR="00E22F51" w:rsidRPr="00265263">
        <w:rPr>
          <w:rFonts w:cs="Calibri"/>
          <w:vertAlign w:val="superscript"/>
        </w:rPr>
        <w:instrText xml:space="preserve"> REF _Ref7350367 \r \h </w:instrText>
      </w:r>
      <w:r w:rsidR="00E22F51">
        <w:rPr>
          <w:rFonts w:cs="Calibri"/>
          <w:vertAlign w:val="superscript"/>
        </w:rPr>
        <w:instrText xml:space="preserve"> \* MERGEFORMAT </w:instrText>
      </w:r>
      <w:r w:rsidR="00E22F51" w:rsidRPr="00265263">
        <w:rPr>
          <w:rFonts w:cs="Calibri"/>
          <w:vertAlign w:val="superscript"/>
        </w:rPr>
      </w:r>
      <w:r w:rsidR="00E22F51" w:rsidRPr="00265263">
        <w:rPr>
          <w:rFonts w:cs="Calibri"/>
          <w:vertAlign w:val="superscript"/>
        </w:rPr>
        <w:fldChar w:fldCharType="separate"/>
      </w:r>
      <w:r w:rsidR="003717BE">
        <w:rPr>
          <w:rFonts w:cs="Calibri"/>
          <w:vertAlign w:val="superscript"/>
        </w:rPr>
        <w:t>8</w:t>
      </w:r>
      <w:r w:rsidR="00E22F51" w:rsidRPr="00265263">
        <w:rPr>
          <w:rFonts w:cs="Calibri"/>
          <w:vertAlign w:val="superscript"/>
        </w:rPr>
        <w:fldChar w:fldCharType="end"/>
      </w:r>
      <w:r w:rsidR="00744DFC" w:rsidRPr="00920C08">
        <w:rPr>
          <w:rFonts w:cs="Calibri"/>
        </w:rPr>
        <w:t xml:space="preserve">. The </w:t>
      </w:r>
      <w:del w:id="150" w:author="Ottensmeyer, Mark P." w:date="2019-11-04T12:53:00Z">
        <w:r w:rsidR="00744DFC" w:rsidRPr="00920C08" w:rsidDel="00CB5E53">
          <w:rPr>
            <w:rFonts w:cs="Calibri"/>
          </w:rPr>
          <w:delText>MR</w:delText>
        </w:r>
        <w:r w:rsidR="002F0ACC" w:rsidDel="00CB5E53">
          <w:rPr>
            <w:rFonts w:cs="Calibri"/>
          </w:rPr>
          <w:delText>-</w:delText>
        </w:r>
        <w:r w:rsidR="00744DFC" w:rsidRPr="00920C08" w:rsidDel="00CB5E53">
          <w:rPr>
            <w:rFonts w:cs="Calibri"/>
          </w:rPr>
          <w:delText>CHIROD</w:delText>
        </w:r>
      </w:del>
      <w:ins w:id="151" w:author="Ottensmeyer, Mark P." w:date="2019-11-04T12:53:00Z">
        <w:r w:rsidR="00CB5E53">
          <w:rPr>
            <w:rFonts w:cs="Calibri"/>
          </w:rPr>
          <w:t>MR_CHIROD</w:t>
        </w:r>
      </w:ins>
      <w:r w:rsidR="00744DFC" w:rsidRPr="00920C08">
        <w:rPr>
          <w:rFonts w:cs="Calibri"/>
        </w:rPr>
        <w:t xml:space="preserve"> </w:t>
      </w:r>
      <w:r w:rsidRPr="00920C08">
        <w:rPr>
          <w:rFonts w:cs="Calibri"/>
        </w:rPr>
        <w:t xml:space="preserve">has been designed to execute a hand-squeezing grip task which has can be performed by </w:t>
      </w:r>
      <w:r w:rsidR="00181911" w:rsidRPr="00920C08">
        <w:rPr>
          <w:rFonts w:cs="Calibri"/>
        </w:rPr>
        <w:t xml:space="preserve">chronic </w:t>
      </w:r>
      <w:r w:rsidRPr="00920C08">
        <w:rPr>
          <w:rFonts w:cs="Calibri"/>
        </w:rPr>
        <w:t xml:space="preserve">stroke patients and has been studied </w:t>
      </w:r>
      <w:r w:rsidR="005F7BCB" w:rsidRPr="00920C08">
        <w:rPr>
          <w:rFonts w:cs="Calibri"/>
        </w:rPr>
        <w:t>previously</w:t>
      </w:r>
      <w:r w:rsidR="00CB0230" w:rsidRPr="006A6541">
        <w:rPr>
          <w:rFonts w:cs="Calibri"/>
          <w:vertAlign w:val="superscript"/>
        </w:rPr>
        <w:fldChar w:fldCharType="begin"/>
      </w:r>
      <w:r w:rsidR="00CB0230" w:rsidRPr="006A6541">
        <w:rPr>
          <w:rFonts w:cs="Calibri"/>
          <w:vertAlign w:val="superscript"/>
        </w:rPr>
        <w:instrText xml:space="preserve"> REF _Ref4215619 \n \h  \* MERGEFORMAT </w:instrText>
      </w:r>
      <w:r w:rsidR="00CB0230" w:rsidRPr="006A6541">
        <w:rPr>
          <w:rFonts w:cs="Calibri"/>
          <w:vertAlign w:val="superscript"/>
        </w:rPr>
      </w:r>
      <w:r w:rsidR="00CB0230" w:rsidRPr="006A6541">
        <w:rPr>
          <w:rFonts w:cs="Calibri"/>
          <w:vertAlign w:val="superscript"/>
        </w:rPr>
        <w:fldChar w:fldCharType="separate"/>
      </w:r>
      <w:r w:rsidR="003717BE">
        <w:rPr>
          <w:rFonts w:cs="Calibri"/>
          <w:vertAlign w:val="superscript"/>
        </w:rPr>
        <w:t>1</w:t>
      </w:r>
      <w:r w:rsidR="00CB0230" w:rsidRPr="006A6541">
        <w:rPr>
          <w:rFonts w:cs="Calibri"/>
          <w:vertAlign w:val="superscript"/>
        </w:rPr>
        <w:fldChar w:fldCharType="end"/>
      </w:r>
      <w:r w:rsidR="005E2601" w:rsidRPr="006A6541">
        <w:rPr>
          <w:rFonts w:cs="Calibri"/>
          <w:vertAlign w:val="superscript"/>
        </w:rPr>
        <w:t>-</w:t>
      </w:r>
      <w:r w:rsidR="00C603FC" w:rsidRPr="006A6541">
        <w:rPr>
          <w:rFonts w:cs="Calibri"/>
          <w:vertAlign w:val="superscript"/>
        </w:rPr>
        <w:fldChar w:fldCharType="begin"/>
      </w:r>
      <w:r w:rsidR="00C603FC" w:rsidRPr="006A6541">
        <w:rPr>
          <w:rFonts w:cs="Calibri"/>
          <w:vertAlign w:val="superscript"/>
        </w:rPr>
        <w:instrText xml:space="preserve"> REF _Ref4215663 \n \h </w:instrText>
      </w:r>
      <w:r w:rsidR="00952C91" w:rsidRPr="00376429">
        <w:rPr>
          <w:rFonts w:cs="Calibri"/>
          <w:vertAlign w:val="superscript"/>
        </w:rPr>
        <w:instrText xml:space="preserve"> \* MERGEFORMAT </w:instrText>
      </w:r>
      <w:r w:rsidR="00C603FC" w:rsidRPr="006A6541">
        <w:rPr>
          <w:rFonts w:cs="Calibri"/>
          <w:vertAlign w:val="superscript"/>
        </w:rPr>
      </w:r>
      <w:r w:rsidR="00C603FC" w:rsidRPr="006A6541">
        <w:rPr>
          <w:rFonts w:cs="Calibri"/>
          <w:vertAlign w:val="superscript"/>
        </w:rPr>
        <w:fldChar w:fldCharType="separate"/>
      </w:r>
      <w:r w:rsidR="003717BE">
        <w:rPr>
          <w:rFonts w:cs="Calibri"/>
          <w:vertAlign w:val="superscript"/>
        </w:rPr>
        <w:t>6</w:t>
      </w:r>
      <w:r w:rsidR="00C603FC" w:rsidRPr="006A6541">
        <w:rPr>
          <w:rFonts w:cs="Calibri"/>
          <w:vertAlign w:val="superscript"/>
        </w:rPr>
        <w:fldChar w:fldCharType="end"/>
      </w:r>
      <w:r w:rsidR="00C603FC" w:rsidRPr="006A6541">
        <w:rPr>
          <w:rFonts w:cs="Calibri"/>
          <w:vertAlign w:val="superscript"/>
        </w:rPr>
        <w:t>,</w:t>
      </w:r>
      <w:r w:rsidR="006A6541" w:rsidRPr="006A6541">
        <w:rPr>
          <w:rFonts w:cs="Calibri"/>
          <w:vertAlign w:val="superscript"/>
        </w:rPr>
        <w:fldChar w:fldCharType="begin"/>
      </w:r>
      <w:r w:rsidR="006A6541" w:rsidRPr="006A6541">
        <w:rPr>
          <w:rFonts w:cs="Calibri"/>
          <w:vertAlign w:val="superscript"/>
        </w:rPr>
        <w:instrText xml:space="preserve"> REF _Ref7350367 \r \h </w:instrText>
      </w:r>
      <w:r w:rsidR="006A6541">
        <w:rPr>
          <w:rFonts w:cs="Calibri"/>
          <w:vertAlign w:val="superscript"/>
        </w:rPr>
        <w:instrText xml:space="preserve"> \* MERGEFORMAT </w:instrText>
      </w:r>
      <w:r w:rsidR="006A6541" w:rsidRPr="006A6541">
        <w:rPr>
          <w:rFonts w:cs="Calibri"/>
          <w:vertAlign w:val="superscript"/>
        </w:rPr>
      </w:r>
      <w:r w:rsidR="006A6541" w:rsidRPr="006A6541">
        <w:rPr>
          <w:rFonts w:cs="Calibri"/>
          <w:vertAlign w:val="superscript"/>
        </w:rPr>
        <w:fldChar w:fldCharType="separate"/>
      </w:r>
      <w:r w:rsidR="003717BE">
        <w:rPr>
          <w:rFonts w:cs="Calibri"/>
          <w:vertAlign w:val="superscript"/>
        </w:rPr>
        <w:t>8</w:t>
      </w:r>
      <w:r w:rsidR="006A6541" w:rsidRPr="006A6541">
        <w:rPr>
          <w:rFonts w:cs="Calibri"/>
          <w:vertAlign w:val="superscript"/>
        </w:rPr>
        <w:fldChar w:fldCharType="end"/>
      </w:r>
      <w:r w:rsidR="00744DFC" w:rsidRPr="00920C08">
        <w:rPr>
          <w:rFonts w:cs="Calibri"/>
        </w:rPr>
        <w:t>.</w:t>
      </w:r>
      <w:r w:rsidR="002E0529" w:rsidRPr="00920C08">
        <w:rPr>
          <w:rFonts w:cs="Calibri"/>
        </w:rPr>
        <w:t xml:space="preserve"> </w:t>
      </w:r>
      <w:r w:rsidR="00EB6A4B" w:rsidRPr="00920C08">
        <w:rPr>
          <w:rFonts w:cs="Calibri"/>
        </w:rPr>
        <w:t>The device is further used as a dynamometer, measuring the patient’s maximum grip force, against which experimental force levels are normalized.</w:t>
      </w:r>
      <w:r w:rsidR="002E0529" w:rsidRPr="00920C08">
        <w:rPr>
          <w:rFonts w:cs="Calibri"/>
        </w:rPr>
        <w:t xml:space="preserve"> </w:t>
      </w:r>
      <w:r w:rsidR="00965E35" w:rsidRPr="00920C08">
        <w:rPr>
          <w:rFonts w:cs="Calibri"/>
        </w:rPr>
        <w:t>Activation of the motor cortex is elicited in relation to the force level set during experiments.</w:t>
      </w:r>
      <w:r w:rsidR="002E0529" w:rsidRPr="00920C08">
        <w:rPr>
          <w:rFonts w:cs="Calibri"/>
        </w:rPr>
        <w:t xml:space="preserve"> </w:t>
      </w:r>
      <w:r w:rsidR="00965E35" w:rsidRPr="00920C08">
        <w:rPr>
          <w:rFonts w:cs="Calibri"/>
        </w:rPr>
        <w:t>Further, maximum force is tracked over the course of the study to show improved grip strength.</w:t>
      </w:r>
      <w:r w:rsidR="00744DFC" w:rsidRPr="00920C08">
        <w:rPr>
          <w:rFonts w:cs="Calibri"/>
        </w:rPr>
        <w:t xml:space="preserve"> </w:t>
      </w:r>
      <w:r w:rsidR="00882F81" w:rsidRPr="00920C08">
        <w:rPr>
          <w:rFonts w:cs="Calibri"/>
        </w:rPr>
        <w:t>Our earlier iterations of t</w:t>
      </w:r>
      <w:r w:rsidR="004C7284" w:rsidRPr="00920C08">
        <w:rPr>
          <w:rFonts w:cs="Calibri"/>
        </w:rPr>
        <w:t xml:space="preserve">he </w:t>
      </w:r>
      <w:del w:id="152" w:author="Ottensmeyer, Mark P." w:date="2019-11-04T12:53:00Z">
        <w:r w:rsidR="004C7284" w:rsidRPr="00920C08" w:rsidDel="00CB5E53">
          <w:rPr>
            <w:rFonts w:cs="Calibri"/>
          </w:rPr>
          <w:delText>MR</w:delText>
        </w:r>
        <w:r w:rsidR="002F0ACC" w:rsidDel="00CB5E53">
          <w:rPr>
            <w:rFonts w:cs="Calibri"/>
          </w:rPr>
          <w:delText>-</w:delText>
        </w:r>
        <w:r w:rsidR="004C7284" w:rsidRPr="00920C08" w:rsidDel="00CB5E53">
          <w:rPr>
            <w:rFonts w:cs="Calibri"/>
          </w:rPr>
          <w:delText>CHIROD</w:delText>
        </w:r>
      </w:del>
      <w:ins w:id="153" w:author="Ottensmeyer, Mark P." w:date="2019-11-04T12:53:00Z">
        <w:r w:rsidR="00CB5E53">
          <w:rPr>
            <w:rFonts w:cs="Calibri"/>
          </w:rPr>
          <w:t>MR_CHIROD</w:t>
        </w:r>
      </w:ins>
      <w:r w:rsidR="004C7284" w:rsidRPr="00920C08">
        <w:rPr>
          <w:rFonts w:cs="Calibri"/>
        </w:rPr>
        <w:t xml:space="preserve"> ha</w:t>
      </w:r>
      <w:r w:rsidR="00882F81" w:rsidRPr="00920C08">
        <w:rPr>
          <w:rFonts w:cs="Calibri"/>
        </w:rPr>
        <w:t>ve</w:t>
      </w:r>
      <w:r w:rsidR="004C7284" w:rsidRPr="00920C08">
        <w:rPr>
          <w:rFonts w:cs="Calibri"/>
        </w:rPr>
        <w:t xml:space="preserve"> already</w:t>
      </w:r>
      <w:r w:rsidR="003114D9" w:rsidRPr="00920C08">
        <w:rPr>
          <w:rFonts w:cs="Calibri"/>
        </w:rPr>
        <w:t xml:space="preserve"> prove</w:t>
      </w:r>
      <w:r w:rsidR="00920C08" w:rsidRPr="00920C08">
        <w:rPr>
          <w:rFonts w:cs="Calibri"/>
        </w:rPr>
        <w:t>n</w:t>
      </w:r>
      <w:r w:rsidR="003114D9" w:rsidRPr="00920C08">
        <w:rPr>
          <w:rFonts w:cs="Calibri"/>
        </w:rPr>
        <w:t xml:space="preserve"> to be</w:t>
      </w:r>
      <w:r w:rsidR="004C7284" w:rsidRPr="00920C08">
        <w:rPr>
          <w:rFonts w:cs="Calibri"/>
        </w:rPr>
        <w:t xml:space="preserve"> useful in studies showing evidence for </w:t>
      </w:r>
      <w:r w:rsidR="00DE7296" w:rsidRPr="00920C08">
        <w:rPr>
          <w:rFonts w:cs="Calibri"/>
        </w:rPr>
        <w:t>neuro</w:t>
      </w:r>
      <w:r w:rsidR="004C7284" w:rsidRPr="00920C08">
        <w:rPr>
          <w:rFonts w:cs="Calibri"/>
        </w:rPr>
        <w:t xml:space="preserve">plasticity and rehabilitation </w:t>
      </w:r>
      <w:r w:rsidR="00920C08" w:rsidRPr="00920C08">
        <w:rPr>
          <w:rFonts w:cs="Calibri"/>
        </w:rPr>
        <w:t xml:space="preserve">of </w:t>
      </w:r>
      <w:r w:rsidR="004C7284" w:rsidRPr="00920C08">
        <w:rPr>
          <w:rFonts w:cs="Calibri"/>
        </w:rPr>
        <w:t>chronic stroke patients</w:t>
      </w:r>
      <w:r w:rsidR="005E2601" w:rsidRPr="006A6541">
        <w:rPr>
          <w:rFonts w:cs="Calibri"/>
          <w:vertAlign w:val="superscript"/>
        </w:rPr>
        <w:fldChar w:fldCharType="begin"/>
      </w:r>
      <w:r w:rsidR="005E2601" w:rsidRPr="006A6541">
        <w:rPr>
          <w:rFonts w:cs="Calibri"/>
          <w:vertAlign w:val="superscript"/>
        </w:rPr>
        <w:instrText xml:space="preserve"> REF _Ref4215619 \n \h  \* MERGEFORMAT </w:instrText>
      </w:r>
      <w:r w:rsidR="005E2601" w:rsidRPr="006A6541">
        <w:rPr>
          <w:rFonts w:cs="Calibri"/>
          <w:vertAlign w:val="superscript"/>
        </w:rPr>
      </w:r>
      <w:r w:rsidR="005E2601" w:rsidRPr="006A6541">
        <w:rPr>
          <w:rFonts w:cs="Calibri"/>
          <w:vertAlign w:val="superscript"/>
        </w:rPr>
        <w:fldChar w:fldCharType="separate"/>
      </w:r>
      <w:r w:rsidR="003717BE">
        <w:rPr>
          <w:rFonts w:cs="Calibri"/>
          <w:vertAlign w:val="superscript"/>
        </w:rPr>
        <w:t>1</w:t>
      </w:r>
      <w:r w:rsidR="005E2601" w:rsidRPr="006A6541">
        <w:rPr>
          <w:rFonts w:cs="Calibri"/>
          <w:vertAlign w:val="superscript"/>
        </w:rPr>
        <w:fldChar w:fldCharType="end"/>
      </w:r>
      <w:r w:rsidR="005E2601" w:rsidRPr="006A6541">
        <w:rPr>
          <w:rFonts w:cs="Calibri"/>
          <w:vertAlign w:val="superscript"/>
        </w:rPr>
        <w:t>,</w:t>
      </w:r>
      <w:r w:rsidR="005E2601" w:rsidRPr="006A6541">
        <w:rPr>
          <w:rFonts w:cs="Calibri"/>
          <w:vertAlign w:val="superscript"/>
        </w:rPr>
        <w:fldChar w:fldCharType="begin"/>
      </w:r>
      <w:r w:rsidR="005E2601" w:rsidRPr="006A6541">
        <w:rPr>
          <w:rFonts w:cs="Calibri"/>
          <w:vertAlign w:val="superscript"/>
        </w:rPr>
        <w:instrText xml:space="preserve"> REF _Ref4215663 \n \h  \* MERGEFORMAT </w:instrText>
      </w:r>
      <w:r w:rsidR="005E2601" w:rsidRPr="006A6541">
        <w:rPr>
          <w:rFonts w:cs="Calibri"/>
          <w:vertAlign w:val="superscript"/>
        </w:rPr>
      </w:r>
      <w:r w:rsidR="005E2601" w:rsidRPr="006A6541">
        <w:rPr>
          <w:rFonts w:cs="Calibri"/>
          <w:vertAlign w:val="superscript"/>
        </w:rPr>
        <w:fldChar w:fldCharType="separate"/>
      </w:r>
      <w:r w:rsidR="003717BE">
        <w:rPr>
          <w:rFonts w:cs="Calibri"/>
          <w:vertAlign w:val="superscript"/>
        </w:rPr>
        <w:t>6</w:t>
      </w:r>
      <w:r w:rsidR="005E2601" w:rsidRPr="006A6541">
        <w:rPr>
          <w:rFonts w:cs="Calibri"/>
          <w:vertAlign w:val="superscript"/>
        </w:rPr>
        <w:fldChar w:fldCharType="end"/>
      </w:r>
      <w:r w:rsidR="003114D9" w:rsidRPr="00920C08">
        <w:rPr>
          <w:rFonts w:cs="Calibri"/>
        </w:rPr>
        <w:t>. We are</w:t>
      </w:r>
      <w:r w:rsidR="00920C08" w:rsidRPr="00920C08">
        <w:rPr>
          <w:rFonts w:cs="Calibri"/>
        </w:rPr>
        <w:t xml:space="preserve"> currently</w:t>
      </w:r>
      <w:r w:rsidR="003114D9" w:rsidRPr="00920C08">
        <w:rPr>
          <w:rFonts w:cs="Calibri"/>
        </w:rPr>
        <w:t xml:space="preserve"> combining the use of the </w:t>
      </w:r>
      <w:del w:id="154" w:author="Ottensmeyer, Mark P." w:date="2019-11-04T12:53:00Z">
        <w:r w:rsidR="003114D9" w:rsidRPr="00920C08" w:rsidDel="00CB5E53">
          <w:rPr>
            <w:rFonts w:cs="Calibri"/>
          </w:rPr>
          <w:delText>MR</w:delText>
        </w:r>
        <w:r w:rsidR="002F0ACC" w:rsidDel="00CB5E53">
          <w:rPr>
            <w:rFonts w:cs="Calibri"/>
          </w:rPr>
          <w:delText>-</w:delText>
        </w:r>
        <w:r w:rsidR="003114D9" w:rsidRPr="00920C08" w:rsidDel="00CB5E53">
          <w:rPr>
            <w:rFonts w:cs="Calibri"/>
          </w:rPr>
          <w:delText>CHIROD</w:delText>
        </w:r>
      </w:del>
      <w:ins w:id="155" w:author="Ottensmeyer, Mark P." w:date="2019-11-04T12:53:00Z">
        <w:r w:rsidR="00CB5E53">
          <w:rPr>
            <w:rFonts w:cs="Calibri"/>
          </w:rPr>
          <w:t>MR_CHIROD</w:t>
        </w:r>
      </w:ins>
      <w:r w:rsidR="003114D9" w:rsidRPr="00920C08">
        <w:rPr>
          <w:rFonts w:cs="Calibri"/>
        </w:rPr>
        <w:t xml:space="preserve"> with an imaging protocol allowing high sensitivity for </w:t>
      </w:r>
      <w:r w:rsidR="00DE7296" w:rsidRPr="00920C08">
        <w:rPr>
          <w:rFonts w:cs="Calibri"/>
        </w:rPr>
        <w:t>fMRI</w:t>
      </w:r>
      <w:r w:rsidR="003114D9" w:rsidRPr="00920C08">
        <w:rPr>
          <w:rFonts w:cs="Calibri"/>
        </w:rPr>
        <w:t xml:space="preserve"> of motor tasks</w:t>
      </w:r>
      <w:r w:rsidR="005E2601" w:rsidRPr="00920C08">
        <w:rPr>
          <w:rFonts w:cs="Calibri"/>
          <w:vertAlign w:val="superscript"/>
        </w:rPr>
        <w:fldChar w:fldCharType="begin"/>
      </w:r>
      <w:r w:rsidR="005E2601" w:rsidRPr="00920C08">
        <w:rPr>
          <w:rFonts w:cs="Calibri"/>
          <w:vertAlign w:val="superscript"/>
        </w:rPr>
        <w:instrText xml:space="preserve"> REF _Ref4215682 \n \h  \* MERGEFORMAT </w:instrText>
      </w:r>
      <w:r w:rsidR="005E2601" w:rsidRPr="00920C08">
        <w:rPr>
          <w:rFonts w:cs="Calibri"/>
          <w:vertAlign w:val="superscript"/>
        </w:rPr>
      </w:r>
      <w:r w:rsidR="005E2601" w:rsidRPr="00920C08">
        <w:rPr>
          <w:rFonts w:cs="Calibri"/>
          <w:vertAlign w:val="superscript"/>
        </w:rPr>
        <w:fldChar w:fldCharType="separate"/>
      </w:r>
      <w:r w:rsidR="003717BE">
        <w:rPr>
          <w:rFonts w:cs="Calibri"/>
          <w:vertAlign w:val="superscript"/>
        </w:rPr>
        <w:t>7</w:t>
      </w:r>
      <w:r w:rsidR="005E2601" w:rsidRPr="00920C08">
        <w:rPr>
          <w:rFonts w:cs="Calibri"/>
          <w:vertAlign w:val="superscript"/>
        </w:rPr>
        <w:fldChar w:fldCharType="end"/>
      </w:r>
      <w:r w:rsidR="004C7284" w:rsidRPr="00920C08">
        <w:rPr>
          <w:rFonts w:cs="Calibri"/>
        </w:rPr>
        <w:t xml:space="preserve">. </w:t>
      </w:r>
      <w:r w:rsidR="003114D9" w:rsidRPr="00920C08">
        <w:rPr>
          <w:rFonts w:cs="Calibri"/>
        </w:rPr>
        <w:t xml:space="preserve">Our approach </w:t>
      </w:r>
      <w:r w:rsidR="00DE7296" w:rsidRPr="00920C08">
        <w:rPr>
          <w:rFonts w:cs="Calibri"/>
        </w:rPr>
        <w:t>combines functional MRI with a novel MRI-compatible hand-induced robotic device for hand motor function rehabilitation.</w:t>
      </w:r>
    </w:p>
    <w:p w14:paraId="07AD2D30" w14:textId="5921F003" w:rsidR="00882F81" w:rsidRPr="00920C08" w:rsidRDefault="00882F81" w:rsidP="00DC6690">
      <w:pPr>
        <w:jc w:val="both"/>
        <w:rPr>
          <w:rFonts w:cs="Calibri"/>
        </w:rPr>
      </w:pPr>
    </w:p>
    <w:p w14:paraId="06017657" w14:textId="6575B19C" w:rsidR="00882F81" w:rsidRPr="00920C08" w:rsidRDefault="00882F81" w:rsidP="00DC6690">
      <w:pPr>
        <w:jc w:val="both"/>
        <w:rPr>
          <w:rFonts w:cs="Calibri"/>
        </w:rPr>
      </w:pPr>
      <w:r w:rsidRPr="00920C08">
        <w:rPr>
          <w:rFonts w:cs="Calibri"/>
        </w:rPr>
        <w:t>The device can be easily used or adapted for use in other MR facilities.</w:t>
      </w:r>
      <w:r w:rsidR="002E0529" w:rsidRPr="00920C08">
        <w:rPr>
          <w:rFonts w:cs="Calibri"/>
        </w:rPr>
        <w:t xml:space="preserve"> </w:t>
      </w:r>
      <w:r w:rsidRPr="00920C08">
        <w:rPr>
          <w:rFonts w:cs="Calibri"/>
        </w:rPr>
        <w:t xml:space="preserve">Physically, the </w:t>
      </w:r>
      <w:r w:rsidR="00C76E77" w:rsidRPr="00920C08">
        <w:rPr>
          <w:rFonts w:cs="Calibri"/>
        </w:rPr>
        <w:t>power/interface/regulation unit and air compressor need to be placed into a support/mechanical room with penetration panel access to the MR scanner room, with a suitable data pass-through and a physical pass</w:t>
      </w:r>
      <w:r w:rsidR="002F0ACC">
        <w:rPr>
          <w:rFonts w:cs="Calibri"/>
        </w:rPr>
        <w:t>-</w:t>
      </w:r>
      <w:r w:rsidR="00C76E77" w:rsidRPr="00920C08">
        <w:rPr>
          <w:rFonts w:cs="Calibri"/>
        </w:rPr>
        <w:t>through for the compressed air tubing.</w:t>
      </w:r>
      <w:r w:rsidR="002E0529" w:rsidRPr="00920C08">
        <w:rPr>
          <w:rFonts w:cs="Calibri"/>
        </w:rPr>
        <w:t xml:space="preserve"> </w:t>
      </w:r>
      <w:r w:rsidR="00C76E77" w:rsidRPr="00920C08">
        <w:rPr>
          <w:rFonts w:cs="Calibri"/>
        </w:rPr>
        <w:t>Connection between the unit and the host computer is currently made using a USB cable with a powered repeater to accommodate an approximately 10</w:t>
      </w:r>
      <w:r w:rsidR="002F7A4A" w:rsidRPr="00920C08">
        <w:rPr>
          <w:rFonts w:cs="Calibri"/>
        </w:rPr>
        <w:t xml:space="preserve"> </w:t>
      </w:r>
      <w:r w:rsidR="00C76E77" w:rsidRPr="00920C08">
        <w:rPr>
          <w:rFonts w:cs="Calibri"/>
        </w:rPr>
        <w:t>m separation between the two elements.</w:t>
      </w:r>
      <w:r w:rsidR="002E0529" w:rsidRPr="00920C08">
        <w:rPr>
          <w:rFonts w:cs="Calibri"/>
        </w:rPr>
        <w:t xml:space="preserve"> </w:t>
      </w:r>
      <w:r w:rsidR="00C76E77" w:rsidRPr="00920C08">
        <w:rPr>
          <w:rFonts w:cs="Calibri"/>
        </w:rPr>
        <w:t>Lastly, the scanner must have an associated projector or similar visualization system to present the instructions, fixation cross and visual metronome to the subject</w:t>
      </w:r>
      <w:r w:rsidR="002F7A4A" w:rsidRPr="00920C08">
        <w:rPr>
          <w:rFonts w:cs="Calibri"/>
        </w:rPr>
        <w:t>, as well as a means to provide TR trigger information to the UI</w:t>
      </w:r>
      <w:r w:rsidR="00C76E77" w:rsidRPr="00920C08">
        <w:rPr>
          <w:rFonts w:cs="Calibri"/>
        </w:rPr>
        <w:t>.</w:t>
      </w:r>
    </w:p>
    <w:p w14:paraId="0A29DFF9" w14:textId="3BE175DC" w:rsidR="00C76E77" w:rsidRPr="00920C08" w:rsidRDefault="00C76E77" w:rsidP="00DC6690">
      <w:pPr>
        <w:jc w:val="both"/>
        <w:rPr>
          <w:rFonts w:cs="Calibri"/>
        </w:rPr>
      </w:pPr>
    </w:p>
    <w:p w14:paraId="4AF3B8E2" w14:textId="3D930301" w:rsidR="002F7A4A" w:rsidRPr="00920C08" w:rsidRDefault="00C76E77" w:rsidP="00DC6690">
      <w:pPr>
        <w:jc w:val="both"/>
        <w:rPr>
          <w:rFonts w:cs="Calibri"/>
        </w:rPr>
      </w:pPr>
      <w:r w:rsidRPr="00920C08">
        <w:rPr>
          <w:rFonts w:cs="Calibri"/>
        </w:rPr>
        <w:t xml:space="preserve">This version of the </w:t>
      </w:r>
      <w:del w:id="156" w:author="Ottensmeyer, Mark P." w:date="2019-11-04T12:53:00Z">
        <w:r w:rsidRPr="00920C08" w:rsidDel="00CB5E53">
          <w:rPr>
            <w:rFonts w:cs="Calibri"/>
          </w:rPr>
          <w:delText>MR-CHIROD</w:delText>
        </w:r>
      </w:del>
      <w:ins w:id="157" w:author="Ottensmeyer, Mark P." w:date="2019-11-04T12:53:00Z">
        <w:r w:rsidR="00CB5E53">
          <w:rPr>
            <w:rFonts w:cs="Calibri"/>
          </w:rPr>
          <w:t>MR_CHIROD</w:t>
        </w:r>
      </w:ins>
      <w:r w:rsidRPr="00920C08">
        <w:rPr>
          <w:rFonts w:cs="Calibri"/>
        </w:rPr>
        <w:t xml:space="preserve"> was specifically developed to support our experimental protocol in the MR scanner and convenience of use by researchers and subjects in a non-MR suite environment.</w:t>
      </w:r>
      <w:r w:rsidR="002E0529" w:rsidRPr="00920C08">
        <w:rPr>
          <w:rFonts w:cs="Calibri"/>
        </w:rPr>
        <w:t xml:space="preserve"> </w:t>
      </w:r>
      <w:r w:rsidR="00CD34A0" w:rsidRPr="00920C08">
        <w:rPr>
          <w:rFonts w:cs="Calibri"/>
        </w:rPr>
        <w:t>In both sites, the subject grips and releases the handle of the device against a constant restoring force, which can be changed between experimental runs.</w:t>
      </w:r>
      <w:r w:rsidR="002E0529" w:rsidRPr="00920C08">
        <w:rPr>
          <w:rFonts w:cs="Calibri"/>
        </w:rPr>
        <w:t xml:space="preserve"> </w:t>
      </w:r>
      <w:r w:rsidRPr="00920C08">
        <w:rPr>
          <w:rFonts w:cs="Calibri"/>
        </w:rPr>
        <w:t xml:space="preserve">As such, the pneumatic system was adopted, which allows for presentation of continuous resistive force to the subject (compared with earlier and alternative viscous-braking systems using electro-rheological fluids that present zero force when the subject is not </w:t>
      </w:r>
      <w:r w:rsidR="002F7A4A" w:rsidRPr="00920C08">
        <w:rPr>
          <w:rFonts w:cs="Calibri"/>
        </w:rPr>
        <w:t xml:space="preserve">actively </w:t>
      </w:r>
      <w:r w:rsidRPr="00920C08">
        <w:rPr>
          <w:rFonts w:cs="Calibri"/>
        </w:rPr>
        <w:t>gripping or releasing and do not provide a restoring force).</w:t>
      </w:r>
      <w:r w:rsidR="002E0529" w:rsidRPr="00920C08">
        <w:rPr>
          <w:rFonts w:cs="Calibri"/>
        </w:rPr>
        <w:t xml:space="preserve"> </w:t>
      </w:r>
      <w:r w:rsidR="00CD34A0" w:rsidRPr="00920C08">
        <w:rPr>
          <w:rFonts w:cs="Calibri"/>
        </w:rPr>
        <w:t xml:space="preserve">The earlier </w:t>
      </w:r>
      <w:del w:id="158" w:author="Ottensmeyer, Mark P." w:date="2019-11-04T12:53:00Z">
        <w:r w:rsidR="00CD34A0" w:rsidRPr="00920C08" w:rsidDel="00CB5E53">
          <w:rPr>
            <w:rFonts w:cs="Calibri"/>
          </w:rPr>
          <w:delText>MR-CHIROD</w:delText>
        </w:r>
      </w:del>
      <w:ins w:id="159" w:author="Ottensmeyer, Mark P." w:date="2019-11-04T12:53:00Z">
        <w:r w:rsidR="00CB5E53">
          <w:rPr>
            <w:rFonts w:cs="Calibri"/>
          </w:rPr>
          <w:t>MR_CHIROD</w:t>
        </w:r>
      </w:ins>
      <w:r w:rsidR="00CD34A0" w:rsidRPr="00920C08">
        <w:rPr>
          <w:rFonts w:cs="Calibri"/>
        </w:rPr>
        <w:t xml:space="preserve"> iterations and other systems are specifically designed to allow for rapid force changes in response to user interaction and rely on ER fluids to allow for the rapid response</w:t>
      </w:r>
      <w:r w:rsidR="003525B2" w:rsidRPr="00920C08">
        <w:rPr>
          <w:rFonts w:cs="Calibri"/>
          <w:vertAlign w:val="superscript"/>
        </w:rPr>
        <w:fldChar w:fldCharType="begin"/>
      </w:r>
      <w:r w:rsidR="003525B2" w:rsidRPr="00920C08">
        <w:rPr>
          <w:rFonts w:cs="Calibri"/>
          <w:vertAlign w:val="superscript"/>
        </w:rPr>
        <w:instrText xml:space="preserve"> REF _Ref6145273 \r \h  \* MERGEFORMAT </w:instrText>
      </w:r>
      <w:r w:rsidR="003525B2" w:rsidRPr="00920C08">
        <w:rPr>
          <w:rFonts w:cs="Calibri"/>
          <w:vertAlign w:val="superscript"/>
        </w:rPr>
      </w:r>
      <w:r w:rsidR="003525B2" w:rsidRPr="00920C08">
        <w:rPr>
          <w:rFonts w:cs="Calibri"/>
          <w:vertAlign w:val="superscript"/>
        </w:rPr>
        <w:fldChar w:fldCharType="separate"/>
      </w:r>
      <w:r w:rsidR="00E20DB5">
        <w:rPr>
          <w:rFonts w:cs="Calibri"/>
          <w:vertAlign w:val="superscript"/>
        </w:rPr>
        <w:t>2</w:t>
      </w:r>
      <w:r w:rsidR="003525B2" w:rsidRPr="00920C08">
        <w:rPr>
          <w:rFonts w:cs="Calibri"/>
          <w:vertAlign w:val="superscript"/>
        </w:rPr>
        <w:fldChar w:fldCharType="end"/>
      </w:r>
      <w:r w:rsidR="003525B2" w:rsidRPr="00920C08">
        <w:rPr>
          <w:rFonts w:cs="Calibri"/>
          <w:vertAlign w:val="superscript"/>
        </w:rPr>
        <w:t>,</w:t>
      </w:r>
      <w:r w:rsidR="006A6541">
        <w:rPr>
          <w:rFonts w:cs="Calibri"/>
          <w:vertAlign w:val="superscript"/>
        </w:rPr>
        <w:fldChar w:fldCharType="begin"/>
      </w:r>
      <w:r w:rsidR="006A6541">
        <w:rPr>
          <w:rFonts w:cs="Calibri"/>
          <w:vertAlign w:val="superscript"/>
        </w:rPr>
        <w:instrText xml:space="preserve"> REF _Ref7604300 \r \h </w:instrText>
      </w:r>
      <w:r w:rsidR="006A6541">
        <w:rPr>
          <w:rFonts w:cs="Calibri"/>
          <w:vertAlign w:val="superscript"/>
        </w:rPr>
      </w:r>
      <w:r w:rsidR="006A6541">
        <w:rPr>
          <w:rFonts w:cs="Calibri"/>
          <w:vertAlign w:val="superscript"/>
        </w:rPr>
        <w:fldChar w:fldCharType="separate"/>
      </w:r>
      <w:r w:rsidR="00E20DB5">
        <w:rPr>
          <w:rFonts w:cs="Calibri"/>
          <w:vertAlign w:val="superscript"/>
        </w:rPr>
        <w:t>14</w:t>
      </w:r>
      <w:r w:rsidR="006A6541">
        <w:rPr>
          <w:rFonts w:cs="Calibri"/>
          <w:vertAlign w:val="superscript"/>
        </w:rPr>
        <w:fldChar w:fldCharType="end"/>
      </w:r>
      <w:r w:rsidR="00CD34A0" w:rsidRPr="00920C08">
        <w:rPr>
          <w:rFonts w:cs="Calibri"/>
        </w:rPr>
        <w:t>, however the cost and complexity of such systems was determined to be undesirable for this application.</w:t>
      </w:r>
      <w:r w:rsidR="002E0529" w:rsidRPr="00920C08">
        <w:rPr>
          <w:rFonts w:cs="Calibri"/>
        </w:rPr>
        <w:t xml:space="preserve"> </w:t>
      </w:r>
    </w:p>
    <w:p w14:paraId="6A9CB4E3" w14:textId="77777777" w:rsidR="00CB4384" w:rsidRPr="00920C08" w:rsidRDefault="00CB4384" w:rsidP="00DC6690">
      <w:pPr>
        <w:jc w:val="both"/>
        <w:rPr>
          <w:rFonts w:cs="Calibri"/>
        </w:rPr>
      </w:pPr>
    </w:p>
    <w:p w14:paraId="00045F0B" w14:textId="65BAC5A9" w:rsidR="007373FA" w:rsidRPr="00920C08" w:rsidRDefault="00CB4384" w:rsidP="00DC6690">
      <w:pPr>
        <w:jc w:val="both"/>
        <w:rPr>
          <w:rFonts w:cs="Calibri"/>
        </w:rPr>
      </w:pPr>
      <w:r w:rsidRPr="00920C08">
        <w:rPr>
          <w:rFonts w:cs="Calibri"/>
        </w:rPr>
        <w:t xml:space="preserve">The protocol presented represents </w:t>
      </w:r>
      <w:r w:rsidR="00920C08" w:rsidRPr="00920C08">
        <w:rPr>
          <w:rFonts w:cs="Calibri"/>
        </w:rPr>
        <w:t>the</w:t>
      </w:r>
      <w:r w:rsidRPr="00920C08">
        <w:rPr>
          <w:rFonts w:cs="Calibri"/>
        </w:rPr>
        <w:t xml:space="preserve"> now stable version in our research.</w:t>
      </w:r>
      <w:r w:rsidR="002E0529" w:rsidRPr="00920C08">
        <w:rPr>
          <w:rFonts w:cs="Calibri"/>
        </w:rPr>
        <w:t xml:space="preserve"> </w:t>
      </w:r>
      <w:r w:rsidRPr="00920C08">
        <w:rPr>
          <w:rFonts w:cs="Calibri"/>
        </w:rPr>
        <w:t xml:space="preserve">Results collected to date have shown no unexpected findings that will require alteration of the protocol. </w:t>
      </w:r>
      <w:r w:rsidR="007373FA" w:rsidRPr="00920C08">
        <w:rPr>
          <w:rFonts w:cs="Calibri"/>
        </w:rPr>
        <w:t>Future improvements may be required as needed and might include faster imaging and adaptation of our motor paradigm.</w:t>
      </w:r>
      <w:r w:rsidR="00BF6ECE" w:rsidRPr="00920C08">
        <w:rPr>
          <w:rFonts w:cs="Calibri"/>
        </w:rPr>
        <w:t xml:space="preserve"> </w:t>
      </w:r>
      <w:r w:rsidR="000D4A3A">
        <w:rPr>
          <w:rFonts w:cs="Calibri"/>
        </w:rPr>
        <w:t>In addition, the hardware selected supports not only adjusting</w:t>
      </w:r>
      <w:r w:rsidR="004219E9">
        <w:rPr>
          <w:rFonts w:cs="Calibri"/>
        </w:rPr>
        <w:t xml:space="preserve"> control parameters via the serial USB connection without requiring interruption of MR scanning, but </w:t>
      </w:r>
      <w:r w:rsidR="004219E9">
        <w:rPr>
          <w:rFonts w:cs="Calibri"/>
        </w:rPr>
        <w:lastRenderedPageBreak/>
        <w:t xml:space="preserve">also doing so for remote updates of home-based training settings using the microprocessor’s </w:t>
      </w:r>
      <w:proofErr w:type="spellStart"/>
      <w:r w:rsidR="004219E9">
        <w:rPr>
          <w:rFonts w:cs="Calibri"/>
        </w:rPr>
        <w:t>WiFi</w:t>
      </w:r>
      <w:proofErr w:type="spellEnd"/>
      <w:r w:rsidR="004219E9">
        <w:rPr>
          <w:rFonts w:cs="Calibri"/>
        </w:rPr>
        <w:t xml:space="preserve"> module.  </w:t>
      </w:r>
    </w:p>
    <w:p w14:paraId="29DFEC4D" w14:textId="77777777" w:rsidR="00137111" w:rsidRPr="00920C08" w:rsidRDefault="00137111" w:rsidP="00DC6690">
      <w:pPr>
        <w:jc w:val="both"/>
        <w:rPr>
          <w:rFonts w:cs="Calibri"/>
          <w:b/>
        </w:rPr>
      </w:pPr>
    </w:p>
    <w:p w14:paraId="537951C4" w14:textId="5D12843A" w:rsidR="004621D1" w:rsidRPr="00920C08" w:rsidRDefault="00137111" w:rsidP="00920C08">
      <w:pPr>
        <w:jc w:val="both"/>
        <w:rPr>
          <w:rFonts w:cs="Calibri"/>
        </w:rPr>
      </w:pPr>
      <w:r w:rsidRPr="00920C08">
        <w:rPr>
          <w:rFonts w:cs="Calibri"/>
          <w:b/>
        </w:rPr>
        <w:t>ACKNOWLEDGMENTS</w:t>
      </w:r>
      <w:r w:rsidR="00BD0385" w:rsidRPr="00920C08">
        <w:rPr>
          <w:rFonts w:cs="Calibri"/>
          <w:b/>
        </w:rPr>
        <w:t>:</w:t>
      </w:r>
      <w:r w:rsidR="00BD0385" w:rsidRPr="00920C08">
        <w:rPr>
          <w:rFonts w:cs="Calibri"/>
        </w:rPr>
        <w:t xml:space="preserve"> </w:t>
      </w:r>
    </w:p>
    <w:p w14:paraId="06095C04" w14:textId="7AC57F52" w:rsidR="00902170" w:rsidRDefault="00902170" w:rsidP="00DC6690">
      <w:pPr>
        <w:autoSpaceDE w:val="0"/>
        <w:autoSpaceDN w:val="0"/>
        <w:adjustRightInd w:val="0"/>
        <w:jc w:val="both"/>
        <w:rPr>
          <w:ins w:id="160" w:author="Ottensmeyer, Mark P." w:date="2019-11-04T12:17:00Z"/>
          <w:rFonts w:cs="Calibri"/>
        </w:rPr>
      </w:pPr>
      <w:bookmarkStart w:id="161" w:name="_Hlk23762653"/>
      <w:ins w:id="162" w:author="Ottensmeyer, Mark P." w:date="2019-11-04T12:16:00Z">
        <w:r w:rsidRPr="00902170">
          <w:rPr>
            <w:rFonts w:cs="Calibri"/>
          </w:rPr>
          <w:t xml:space="preserve">This work was supported by a grant from the National Institute of Neurological Disorders and Stroke (Grant number 1R01NS105875-01A1) of the National Institutes of Health to A. Aria Tzika. This work was performed at the </w:t>
        </w:r>
        <w:proofErr w:type="spellStart"/>
        <w:r w:rsidRPr="00902170">
          <w:rPr>
            <w:rFonts w:cs="Calibri"/>
          </w:rPr>
          <w:t>Athinoula</w:t>
        </w:r>
        <w:proofErr w:type="spellEnd"/>
        <w:r w:rsidRPr="00902170">
          <w:rPr>
            <w:rFonts w:cs="Calibri"/>
          </w:rPr>
          <w:t xml:space="preserve"> A. </w:t>
        </w:r>
        <w:proofErr w:type="spellStart"/>
        <w:r w:rsidRPr="00902170">
          <w:rPr>
            <w:rFonts w:cs="Calibri"/>
          </w:rPr>
          <w:t>Martinos</w:t>
        </w:r>
        <w:proofErr w:type="spellEnd"/>
        <w:r w:rsidRPr="00902170">
          <w:rPr>
            <w:rFonts w:cs="Calibri"/>
          </w:rPr>
          <w:t xml:space="preserve"> Center for Biomedical Imaging.  We wish to thank Director Dr. Bruce R. Rosen, M.D., Ph.D. and members of the </w:t>
        </w:r>
        <w:proofErr w:type="spellStart"/>
        <w:r w:rsidRPr="00902170">
          <w:rPr>
            <w:rFonts w:cs="Calibri"/>
          </w:rPr>
          <w:t>Martinos</w:t>
        </w:r>
        <w:proofErr w:type="spellEnd"/>
        <w:r w:rsidRPr="00902170">
          <w:rPr>
            <w:rFonts w:cs="Calibri"/>
          </w:rPr>
          <w:t xml:space="preserve"> Center staff for their support.  We further wish to thank </w:t>
        </w:r>
      </w:ins>
      <w:ins w:id="163" w:author="Ottensmeyer, Mark P." w:date="2019-11-04T12:21:00Z">
        <w:r w:rsidR="00344C00">
          <w:rPr>
            <w:rFonts w:cs="Calibri"/>
          </w:rPr>
          <w:t xml:space="preserve">Mr. Christian Pusatere and Mr. Michael Armanini </w:t>
        </w:r>
      </w:ins>
      <w:ins w:id="164" w:author="Ottensmeyer, Mark P." w:date="2019-11-04T12:22:00Z">
        <w:r w:rsidR="00344C00">
          <w:rPr>
            <w:rFonts w:cs="Calibri"/>
          </w:rPr>
          <w:t>for their assistance in running experiment</w:t>
        </w:r>
      </w:ins>
      <w:ins w:id="165" w:author="Ottensmeyer, Mark P." w:date="2019-11-04T12:23:00Z">
        <w:r w:rsidR="00344C00">
          <w:rPr>
            <w:rFonts w:cs="Calibri"/>
          </w:rPr>
          <w:t xml:space="preserve">s.  Lastly, we thank </w:t>
        </w:r>
      </w:ins>
      <w:ins w:id="166" w:author="Ottensmeyer, Mark P." w:date="2019-11-04T12:16:00Z">
        <w:r w:rsidRPr="00902170">
          <w:rPr>
            <w:rFonts w:cs="Calibri"/>
          </w:rPr>
          <w:t xml:space="preserve">Dr. Michael A. Moskowitz and Dr. Rosen for their guidance in the conception and development of the </w:t>
        </w:r>
      </w:ins>
      <w:ins w:id="167" w:author="Ottensmeyer, Mark P." w:date="2019-11-04T12:53:00Z">
        <w:r w:rsidR="00CB5E53">
          <w:rPr>
            <w:rFonts w:cs="Calibri"/>
          </w:rPr>
          <w:t>MR_CHIROD</w:t>
        </w:r>
      </w:ins>
      <w:ins w:id="168" w:author="Ottensmeyer, Mark P." w:date="2019-11-04T12:16:00Z">
        <w:r w:rsidRPr="00902170">
          <w:rPr>
            <w:rFonts w:cs="Calibri"/>
          </w:rPr>
          <w:t xml:space="preserve"> series of devices and the associated stroke studies.</w:t>
        </w:r>
      </w:ins>
      <w:ins w:id="169" w:author="Ottensmeyer, Mark P." w:date="2019-11-04T12:20:00Z">
        <w:r w:rsidR="00344C00">
          <w:rPr>
            <w:rFonts w:cs="Calibri"/>
          </w:rPr>
          <w:t xml:space="preserve">  </w:t>
        </w:r>
      </w:ins>
    </w:p>
    <w:bookmarkEnd w:id="161"/>
    <w:p w14:paraId="7042AB0F" w14:textId="04067028" w:rsidR="00D8643C" w:rsidRPr="00920C08" w:rsidDel="00902170" w:rsidRDefault="00D8643C" w:rsidP="00DC6690">
      <w:pPr>
        <w:autoSpaceDE w:val="0"/>
        <w:autoSpaceDN w:val="0"/>
        <w:adjustRightInd w:val="0"/>
        <w:jc w:val="both"/>
        <w:rPr>
          <w:del w:id="170" w:author="Ottensmeyer, Mark P." w:date="2019-11-04T12:16:00Z"/>
          <w:rFonts w:cs="Calibri"/>
        </w:rPr>
      </w:pPr>
      <w:del w:id="171" w:author="Ottensmeyer, Mark P." w:date="2019-11-04T12:16:00Z">
        <w:r w:rsidRPr="00920C08" w:rsidDel="00902170">
          <w:rPr>
            <w:rFonts w:cs="Calibri"/>
          </w:rPr>
          <w:delText xml:space="preserve">This work was supported </w:delText>
        </w:r>
        <w:r w:rsidR="00BF3FA5" w:rsidRPr="00920C08" w:rsidDel="00902170">
          <w:rPr>
            <w:rFonts w:cs="Calibri"/>
          </w:rPr>
          <w:delText>by a</w:delText>
        </w:r>
        <w:r w:rsidR="002E0529" w:rsidRPr="00920C08" w:rsidDel="00902170">
          <w:rPr>
            <w:rFonts w:cs="Calibri"/>
          </w:rPr>
          <w:delText xml:space="preserve"> </w:delText>
        </w:r>
        <w:r w:rsidRPr="00920C08" w:rsidDel="00902170">
          <w:rPr>
            <w:rFonts w:cs="Calibri"/>
          </w:rPr>
          <w:delText xml:space="preserve">grant from </w:delText>
        </w:r>
        <w:r w:rsidR="00CE0685" w:rsidRPr="00920C08" w:rsidDel="00902170">
          <w:rPr>
            <w:rFonts w:cs="Calibri"/>
          </w:rPr>
          <w:delText>the National Institute of Neurological Disorders and Stroke (Grant number 1R01NS105875-01A1)</w:delText>
        </w:r>
        <w:r w:rsidRPr="00920C08" w:rsidDel="00902170">
          <w:rPr>
            <w:rFonts w:cs="Calibri"/>
          </w:rPr>
          <w:delText xml:space="preserve"> of the National Institutes of Health to A. Aria Tzika. This work was performed at the Athinoula A. Martinos Center for Biomedical Imaging, whose members we thank for support.</w:delText>
        </w:r>
        <w:r w:rsidR="00D9631C" w:rsidRPr="00920C08" w:rsidDel="00902170">
          <w:rPr>
            <w:rFonts w:cs="Calibri"/>
          </w:rPr>
          <w:delText xml:space="preserve"> </w:delText>
        </w:r>
      </w:del>
    </w:p>
    <w:p w14:paraId="48A95D01" w14:textId="77777777" w:rsidR="00D8643C" w:rsidRPr="00920C08" w:rsidRDefault="00D8643C" w:rsidP="00DC6690">
      <w:pPr>
        <w:autoSpaceDE w:val="0"/>
        <w:autoSpaceDN w:val="0"/>
        <w:adjustRightInd w:val="0"/>
        <w:jc w:val="both"/>
        <w:rPr>
          <w:rFonts w:cs="Calibri"/>
        </w:rPr>
      </w:pPr>
    </w:p>
    <w:p w14:paraId="2461C143" w14:textId="6914ECAE" w:rsidR="00BD0385" w:rsidRPr="00920C08" w:rsidRDefault="00137111" w:rsidP="00DC6690">
      <w:pPr>
        <w:jc w:val="both"/>
        <w:rPr>
          <w:rFonts w:cs="Calibri"/>
        </w:rPr>
      </w:pPr>
      <w:r w:rsidRPr="00920C08">
        <w:rPr>
          <w:rFonts w:cs="Calibri"/>
          <w:b/>
        </w:rPr>
        <w:t>DISCLOSURES</w:t>
      </w:r>
      <w:r w:rsidR="00BD0385" w:rsidRPr="00920C08">
        <w:rPr>
          <w:rFonts w:cs="Calibri"/>
          <w:b/>
        </w:rPr>
        <w:t>:</w:t>
      </w:r>
      <w:r w:rsidR="00D8643C" w:rsidRPr="00920C08">
        <w:rPr>
          <w:rFonts w:cs="Calibri"/>
        </w:rPr>
        <w:t xml:space="preserve"> </w:t>
      </w:r>
    </w:p>
    <w:p w14:paraId="10CB124B" w14:textId="77777777" w:rsidR="00AF146D" w:rsidRPr="00920C08" w:rsidRDefault="00D8643C" w:rsidP="00DC6690">
      <w:pPr>
        <w:jc w:val="both"/>
        <w:rPr>
          <w:rFonts w:cs="Calibri"/>
        </w:rPr>
      </w:pPr>
      <w:r w:rsidRPr="00920C08">
        <w:rPr>
          <w:rFonts w:cs="Calibri"/>
        </w:rPr>
        <w:t xml:space="preserve">None of the authors have </w:t>
      </w:r>
      <w:r w:rsidR="00EC6401" w:rsidRPr="00920C08">
        <w:rPr>
          <w:rFonts w:cs="Calibri"/>
        </w:rPr>
        <w:t xml:space="preserve">conflict </w:t>
      </w:r>
      <w:r w:rsidRPr="00920C08">
        <w:rPr>
          <w:rFonts w:cs="Calibri"/>
        </w:rPr>
        <w:t>to disclose.</w:t>
      </w:r>
    </w:p>
    <w:p w14:paraId="5989941F" w14:textId="77777777" w:rsidR="004621D1" w:rsidRPr="00920C08" w:rsidRDefault="004621D1" w:rsidP="00DC6690">
      <w:pPr>
        <w:jc w:val="both"/>
        <w:rPr>
          <w:rFonts w:cs="Calibri"/>
          <w:b/>
        </w:rPr>
      </w:pPr>
    </w:p>
    <w:p w14:paraId="0E04510A" w14:textId="4AE13D2A" w:rsidR="00BD0385" w:rsidRPr="00920C08" w:rsidRDefault="00137111" w:rsidP="00DC6690">
      <w:pPr>
        <w:jc w:val="both"/>
        <w:rPr>
          <w:rFonts w:cs="Calibri"/>
        </w:rPr>
      </w:pPr>
      <w:r w:rsidRPr="00920C08">
        <w:rPr>
          <w:rFonts w:cs="Calibri"/>
          <w:b/>
        </w:rPr>
        <w:t>REFERENCES</w:t>
      </w:r>
      <w:r w:rsidR="00BD0385" w:rsidRPr="00920C08">
        <w:rPr>
          <w:rFonts w:cs="Calibri"/>
          <w:b/>
        </w:rPr>
        <w:t>:</w:t>
      </w:r>
      <w:r w:rsidR="008A3304" w:rsidRPr="00920C08">
        <w:rPr>
          <w:rFonts w:cs="Calibri"/>
        </w:rPr>
        <w:t xml:space="preserve"> </w:t>
      </w:r>
    </w:p>
    <w:p w14:paraId="56A5B610" w14:textId="77777777" w:rsidR="004621D1" w:rsidRPr="00920C08" w:rsidRDefault="004621D1" w:rsidP="00DC6690">
      <w:pPr>
        <w:pStyle w:val="GridTable21"/>
        <w:spacing w:line="240" w:lineRule="auto"/>
        <w:ind w:left="0" w:firstLine="0"/>
        <w:jc w:val="both"/>
        <w:rPr>
          <w:rFonts w:cs="Calibri"/>
          <w:sz w:val="24"/>
          <w:szCs w:val="24"/>
        </w:rPr>
      </w:pPr>
    </w:p>
    <w:p w14:paraId="04DFDE2E" w14:textId="15157EC5" w:rsidR="003A2530" w:rsidRPr="00920C08" w:rsidRDefault="00AC48EC" w:rsidP="00DC6690">
      <w:pPr>
        <w:pStyle w:val="ListParagraph"/>
        <w:numPr>
          <w:ilvl w:val="0"/>
          <w:numId w:val="20"/>
        </w:numPr>
        <w:spacing w:after="0" w:line="240" w:lineRule="auto"/>
        <w:jc w:val="both"/>
        <w:rPr>
          <w:rFonts w:cs="Calibri"/>
          <w:sz w:val="24"/>
          <w:szCs w:val="24"/>
        </w:rPr>
      </w:pPr>
      <w:bookmarkStart w:id="172" w:name="_Ref4216749"/>
      <w:bookmarkStart w:id="173" w:name="_Ref4215619"/>
      <w:bookmarkStart w:id="174" w:name="_Ref4215509"/>
      <w:r w:rsidRPr="00920C08">
        <w:rPr>
          <w:rFonts w:cs="Calibri"/>
          <w:sz w:val="24"/>
          <w:szCs w:val="24"/>
        </w:rPr>
        <w:t>Mintzopoulos</w:t>
      </w:r>
      <w:r w:rsidR="008B708F" w:rsidRPr="00920C08">
        <w:rPr>
          <w:rFonts w:cs="Calibri"/>
          <w:sz w:val="24"/>
          <w:szCs w:val="24"/>
        </w:rPr>
        <w:t>,</w:t>
      </w:r>
      <w:r w:rsidRPr="00920C08">
        <w:rPr>
          <w:rFonts w:cs="Calibri"/>
          <w:sz w:val="24"/>
          <w:szCs w:val="24"/>
        </w:rPr>
        <w:t xml:space="preserve"> D</w:t>
      </w:r>
      <w:r w:rsidR="008B708F" w:rsidRPr="00920C08">
        <w:rPr>
          <w:rFonts w:cs="Calibri"/>
          <w:sz w:val="24"/>
          <w:szCs w:val="24"/>
        </w:rPr>
        <w:t>.</w:t>
      </w:r>
      <w:r w:rsidRPr="00920C08">
        <w:rPr>
          <w:rFonts w:cs="Calibri"/>
          <w:sz w:val="24"/>
          <w:szCs w:val="24"/>
        </w:rPr>
        <w:t xml:space="preserve">, </w:t>
      </w:r>
      <w:r w:rsidR="00920C8A" w:rsidRPr="00920C08">
        <w:rPr>
          <w:rFonts w:cs="Calibri"/>
          <w:sz w:val="24"/>
          <w:szCs w:val="24"/>
        </w:rPr>
        <w:t>et al.</w:t>
      </w:r>
      <w:r w:rsidRPr="00920C08">
        <w:rPr>
          <w:rFonts w:cs="Calibri"/>
          <w:sz w:val="24"/>
          <w:szCs w:val="24"/>
        </w:rPr>
        <w:t xml:space="preserve"> Functional MRI of Rehabilitation in Chronic Stroke Patients Using Novel MR-Compatible Hand Robots. </w:t>
      </w:r>
      <w:r w:rsidRPr="00920C08">
        <w:rPr>
          <w:rFonts w:cs="Calibri"/>
          <w:i/>
          <w:sz w:val="24"/>
          <w:szCs w:val="24"/>
        </w:rPr>
        <w:t>The Open Neuroimaging Journal</w:t>
      </w:r>
      <w:r w:rsidRPr="00920C08">
        <w:rPr>
          <w:rFonts w:cs="Calibri"/>
          <w:sz w:val="24"/>
          <w:szCs w:val="24"/>
        </w:rPr>
        <w:t xml:space="preserve">. </w:t>
      </w:r>
      <w:r w:rsidRPr="00920C08">
        <w:rPr>
          <w:rFonts w:cs="Calibri"/>
          <w:b/>
          <w:sz w:val="24"/>
          <w:szCs w:val="24"/>
        </w:rPr>
        <w:t>2</w:t>
      </w:r>
      <w:r w:rsidR="008B708F" w:rsidRPr="00920C08">
        <w:rPr>
          <w:rFonts w:cs="Calibri"/>
          <w:sz w:val="24"/>
          <w:szCs w:val="24"/>
        </w:rPr>
        <w:t xml:space="preserve">, </w:t>
      </w:r>
      <w:r w:rsidRPr="00920C08">
        <w:rPr>
          <w:rFonts w:cs="Calibri"/>
          <w:sz w:val="24"/>
          <w:szCs w:val="24"/>
        </w:rPr>
        <w:t>94-101</w:t>
      </w:r>
      <w:bookmarkEnd w:id="172"/>
      <w:r w:rsidR="008B708F" w:rsidRPr="00920C08">
        <w:rPr>
          <w:rFonts w:cs="Calibri"/>
          <w:sz w:val="24"/>
          <w:szCs w:val="24"/>
        </w:rPr>
        <w:t xml:space="preserve"> (2008)</w:t>
      </w:r>
      <w:r w:rsidR="005E2601" w:rsidRPr="00920C08">
        <w:rPr>
          <w:rFonts w:cs="Calibri"/>
          <w:sz w:val="24"/>
          <w:szCs w:val="24"/>
        </w:rPr>
        <w:t>.</w:t>
      </w:r>
      <w:bookmarkEnd w:id="173"/>
    </w:p>
    <w:p w14:paraId="1B5B2FCE" w14:textId="4120F70D" w:rsidR="003A2530" w:rsidRPr="00920C08" w:rsidRDefault="003A2530" w:rsidP="00DC6690">
      <w:pPr>
        <w:pStyle w:val="ListParagraph"/>
        <w:numPr>
          <w:ilvl w:val="0"/>
          <w:numId w:val="20"/>
        </w:numPr>
        <w:spacing w:after="0" w:line="240" w:lineRule="auto"/>
        <w:jc w:val="both"/>
        <w:rPr>
          <w:rFonts w:cs="Calibri"/>
          <w:sz w:val="24"/>
        </w:rPr>
      </w:pPr>
      <w:bookmarkStart w:id="175" w:name="_Ref4219949"/>
      <w:bookmarkStart w:id="176" w:name="_Ref6145273"/>
      <w:bookmarkStart w:id="177" w:name="_Ref4216408"/>
      <w:r w:rsidRPr="00920C08">
        <w:rPr>
          <w:rFonts w:cs="Calibri"/>
          <w:sz w:val="24"/>
        </w:rPr>
        <w:t>Khanicheh, A., Mintzopoulos, D., Weinberg, B., Tzika, A. A.</w:t>
      </w:r>
      <w:r w:rsidR="008B708F" w:rsidRPr="00920C08">
        <w:rPr>
          <w:rFonts w:cs="Calibri"/>
          <w:sz w:val="24"/>
        </w:rPr>
        <w:t>,</w:t>
      </w:r>
      <w:r w:rsidRPr="00920C08">
        <w:rPr>
          <w:rFonts w:cs="Calibri"/>
          <w:sz w:val="24"/>
        </w:rPr>
        <w:t xml:space="preserve"> </w:t>
      </w:r>
      <w:proofErr w:type="spellStart"/>
      <w:r w:rsidRPr="00920C08">
        <w:rPr>
          <w:rFonts w:cs="Calibri"/>
          <w:sz w:val="24"/>
        </w:rPr>
        <w:t>Mavroidis</w:t>
      </w:r>
      <w:proofErr w:type="spellEnd"/>
      <w:r w:rsidRPr="00920C08">
        <w:rPr>
          <w:rFonts w:cs="Calibri"/>
          <w:sz w:val="24"/>
        </w:rPr>
        <w:t xml:space="preserve">, C. MR_CHIROD v.2: Magnetic resonance compatible smart hand rehabilitation device for brain imaging. </w:t>
      </w:r>
      <w:r w:rsidRPr="00920C08">
        <w:rPr>
          <w:rFonts w:cs="Calibri"/>
          <w:i/>
          <w:sz w:val="24"/>
        </w:rPr>
        <w:t xml:space="preserve">IEEE </w:t>
      </w:r>
      <w:r w:rsidR="007E4AFC" w:rsidRPr="00920C08">
        <w:rPr>
          <w:rFonts w:cs="Calibri"/>
          <w:i/>
          <w:sz w:val="24"/>
        </w:rPr>
        <w:t>Transactions on Neural Systems and Rehabilitation Engineering</w:t>
      </w:r>
      <w:r w:rsidRPr="00920C08">
        <w:rPr>
          <w:rFonts w:cs="Calibri"/>
          <w:sz w:val="24"/>
        </w:rPr>
        <w:t xml:space="preserve">. </w:t>
      </w:r>
      <w:r w:rsidRPr="00920C08">
        <w:rPr>
          <w:rFonts w:cs="Calibri"/>
          <w:b/>
          <w:sz w:val="24"/>
        </w:rPr>
        <w:t>16</w:t>
      </w:r>
      <w:r w:rsidR="007E4AFC" w:rsidRPr="00920C08">
        <w:rPr>
          <w:rFonts w:cs="Calibri"/>
          <w:sz w:val="24"/>
        </w:rPr>
        <w:t xml:space="preserve"> (1)</w:t>
      </w:r>
      <w:r w:rsidRPr="00920C08">
        <w:rPr>
          <w:rFonts w:cs="Calibri"/>
          <w:sz w:val="24"/>
        </w:rPr>
        <w:t>, 91</w:t>
      </w:r>
      <w:r w:rsidR="007E4AFC" w:rsidRPr="00920C08">
        <w:rPr>
          <w:rFonts w:cs="Calibri"/>
          <w:sz w:val="24"/>
        </w:rPr>
        <w:t>-</w:t>
      </w:r>
      <w:r w:rsidRPr="00920C08">
        <w:rPr>
          <w:rFonts w:cs="Calibri"/>
          <w:sz w:val="24"/>
        </w:rPr>
        <w:t>98 (2008)</w:t>
      </w:r>
      <w:bookmarkEnd w:id="175"/>
      <w:r w:rsidR="007E4AFC" w:rsidRPr="00920C08">
        <w:rPr>
          <w:rFonts w:cs="Calibri"/>
          <w:sz w:val="24"/>
        </w:rPr>
        <w:t>.</w:t>
      </w:r>
      <w:bookmarkEnd w:id="176"/>
    </w:p>
    <w:p w14:paraId="1445A1F1" w14:textId="493DE486" w:rsidR="003A2530" w:rsidRPr="00543BBB" w:rsidRDefault="007E4AFC" w:rsidP="00DC6690">
      <w:pPr>
        <w:pStyle w:val="ListParagraph"/>
        <w:numPr>
          <w:ilvl w:val="0"/>
          <w:numId w:val="20"/>
        </w:numPr>
        <w:spacing w:after="0" w:line="240" w:lineRule="auto"/>
        <w:jc w:val="both"/>
        <w:rPr>
          <w:rFonts w:cs="Calibri"/>
          <w:sz w:val="24"/>
        </w:rPr>
      </w:pPr>
      <w:r w:rsidRPr="00920C08">
        <w:rPr>
          <w:rFonts w:cs="Calibri"/>
          <w:sz w:val="24"/>
          <w:szCs w:val="24"/>
        </w:rPr>
        <w:t xml:space="preserve">Astrakas, L.G., </w:t>
      </w:r>
      <w:proofErr w:type="spellStart"/>
      <w:r w:rsidRPr="00920C08">
        <w:rPr>
          <w:rFonts w:cs="Calibri"/>
          <w:sz w:val="24"/>
          <w:szCs w:val="24"/>
        </w:rPr>
        <w:t>Nagyi</w:t>
      </w:r>
      <w:proofErr w:type="spellEnd"/>
      <w:r w:rsidRPr="00920C08">
        <w:rPr>
          <w:rFonts w:cs="Calibri"/>
          <w:sz w:val="24"/>
          <w:szCs w:val="24"/>
        </w:rPr>
        <w:t xml:space="preserve">, S.H., </w:t>
      </w:r>
      <w:proofErr w:type="spellStart"/>
      <w:r w:rsidRPr="00920C08">
        <w:rPr>
          <w:rFonts w:cs="Calibri"/>
          <w:sz w:val="24"/>
          <w:szCs w:val="24"/>
        </w:rPr>
        <w:t>Kateb</w:t>
      </w:r>
      <w:proofErr w:type="spellEnd"/>
      <w:r w:rsidRPr="00920C08">
        <w:rPr>
          <w:rFonts w:cs="Calibri"/>
          <w:sz w:val="24"/>
          <w:szCs w:val="24"/>
        </w:rPr>
        <w:t xml:space="preserve">, B., </w:t>
      </w:r>
      <w:r w:rsidR="003A2530" w:rsidRPr="00920C08">
        <w:rPr>
          <w:rFonts w:cs="Calibri"/>
          <w:sz w:val="24"/>
          <w:szCs w:val="24"/>
        </w:rPr>
        <w:t xml:space="preserve">Tzika, A. Functional MRI using robotic MRI compatible devices for monitoring rehabilitation from chronic stroke in the molecular medicine era (Review). </w:t>
      </w:r>
      <w:r w:rsidRPr="00920C08">
        <w:rPr>
          <w:rFonts w:cs="Calibri"/>
          <w:i/>
          <w:sz w:val="24"/>
          <w:szCs w:val="24"/>
        </w:rPr>
        <w:t>International Journal of Molecular Medicine</w:t>
      </w:r>
      <w:r w:rsidR="003A2530" w:rsidRPr="00920C08">
        <w:rPr>
          <w:rFonts w:cs="Calibri"/>
          <w:i/>
          <w:iCs/>
          <w:sz w:val="24"/>
          <w:szCs w:val="24"/>
        </w:rPr>
        <w:t>.</w:t>
      </w:r>
      <w:r w:rsidR="003A2530" w:rsidRPr="00920C08">
        <w:rPr>
          <w:rFonts w:cs="Calibri"/>
          <w:sz w:val="24"/>
          <w:szCs w:val="24"/>
        </w:rPr>
        <w:t xml:space="preserve"> </w:t>
      </w:r>
      <w:r w:rsidRPr="00920C08">
        <w:rPr>
          <w:rFonts w:cs="Calibri"/>
          <w:b/>
          <w:sz w:val="24"/>
          <w:szCs w:val="24"/>
        </w:rPr>
        <w:t>29</w:t>
      </w:r>
      <w:r w:rsidRPr="00920C08">
        <w:rPr>
          <w:rFonts w:cs="Calibri"/>
          <w:sz w:val="24"/>
          <w:szCs w:val="24"/>
        </w:rPr>
        <w:t xml:space="preserve"> (6), 963-973 (2012).</w:t>
      </w:r>
    </w:p>
    <w:p w14:paraId="16E80961" w14:textId="5102EB08" w:rsidR="00543BBB" w:rsidRPr="00376429" w:rsidRDefault="00543BBB" w:rsidP="00376429">
      <w:pPr>
        <w:pStyle w:val="GridTable21"/>
        <w:numPr>
          <w:ilvl w:val="0"/>
          <w:numId w:val="20"/>
        </w:numPr>
        <w:spacing w:line="240" w:lineRule="auto"/>
        <w:jc w:val="both"/>
        <w:rPr>
          <w:rFonts w:cs="Calibri"/>
          <w:sz w:val="24"/>
        </w:rPr>
      </w:pPr>
      <w:proofErr w:type="spellStart"/>
      <w:r w:rsidRPr="00112887">
        <w:rPr>
          <w:rFonts w:cs="Calibri"/>
          <w:sz w:val="24"/>
          <w:szCs w:val="24"/>
        </w:rPr>
        <w:t>Lazaridou</w:t>
      </w:r>
      <w:proofErr w:type="spellEnd"/>
      <w:r w:rsidRPr="00112887">
        <w:rPr>
          <w:rFonts w:cs="Calibri"/>
          <w:sz w:val="24"/>
          <w:szCs w:val="24"/>
        </w:rPr>
        <w:t xml:space="preserve">, A. </w:t>
      </w:r>
      <w:r w:rsidRPr="00112887">
        <w:rPr>
          <w:rFonts w:cs="Calibri"/>
          <w:i/>
          <w:iCs/>
          <w:sz w:val="24"/>
          <w:szCs w:val="24"/>
        </w:rPr>
        <w:t>et al.</w:t>
      </w:r>
      <w:r w:rsidRPr="00112887">
        <w:rPr>
          <w:rFonts w:cs="Calibri"/>
          <w:sz w:val="24"/>
          <w:szCs w:val="24"/>
        </w:rPr>
        <w:t xml:space="preserve"> fMRI as a molecular imaging procedure for the functional reorganization of motor systems in chronic stroke. </w:t>
      </w:r>
      <w:r w:rsidRPr="00112887">
        <w:rPr>
          <w:rFonts w:cs="Calibri"/>
          <w:i/>
          <w:sz w:val="24"/>
          <w:szCs w:val="24"/>
        </w:rPr>
        <w:t>Molecular Medicine Reports</w:t>
      </w:r>
      <w:r w:rsidRPr="00112887">
        <w:rPr>
          <w:rFonts w:cs="Calibri"/>
          <w:i/>
          <w:iCs/>
          <w:sz w:val="24"/>
          <w:szCs w:val="24"/>
        </w:rPr>
        <w:t>.</w:t>
      </w:r>
      <w:r w:rsidRPr="00112887">
        <w:rPr>
          <w:rFonts w:cs="Calibri"/>
          <w:sz w:val="24"/>
          <w:szCs w:val="24"/>
        </w:rPr>
        <w:t xml:space="preserve"> </w:t>
      </w:r>
      <w:r w:rsidRPr="00112887">
        <w:rPr>
          <w:rFonts w:cs="Calibri"/>
          <w:b/>
          <w:bCs/>
          <w:sz w:val="24"/>
          <w:szCs w:val="24"/>
        </w:rPr>
        <w:t>8</w:t>
      </w:r>
      <w:r w:rsidRPr="00112887">
        <w:rPr>
          <w:rFonts w:cs="Calibri"/>
          <w:bCs/>
          <w:sz w:val="24"/>
          <w:szCs w:val="24"/>
        </w:rPr>
        <w:t xml:space="preserve"> (3)</w:t>
      </w:r>
      <w:r w:rsidRPr="00112887">
        <w:rPr>
          <w:rFonts w:cs="Calibri"/>
          <w:b/>
          <w:bCs/>
          <w:sz w:val="24"/>
          <w:szCs w:val="24"/>
        </w:rPr>
        <w:t>,</w:t>
      </w:r>
      <w:r w:rsidRPr="00112887">
        <w:rPr>
          <w:rFonts w:cs="Calibri"/>
          <w:sz w:val="24"/>
          <w:szCs w:val="24"/>
        </w:rPr>
        <w:t xml:space="preserve"> 775–779 (2013).</w:t>
      </w:r>
    </w:p>
    <w:p w14:paraId="4E62658E" w14:textId="77FF7808" w:rsidR="003A2530" w:rsidRPr="00920C08" w:rsidRDefault="003A2530" w:rsidP="00DC6690">
      <w:pPr>
        <w:pStyle w:val="GridTable21"/>
        <w:numPr>
          <w:ilvl w:val="0"/>
          <w:numId w:val="20"/>
        </w:numPr>
        <w:spacing w:line="240" w:lineRule="auto"/>
        <w:jc w:val="both"/>
        <w:rPr>
          <w:rFonts w:cs="Calibri"/>
          <w:sz w:val="24"/>
          <w:szCs w:val="24"/>
        </w:rPr>
      </w:pPr>
      <w:bookmarkStart w:id="178" w:name="_Ref4215643"/>
      <w:proofErr w:type="spellStart"/>
      <w:r w:rsidRPr="00920C08">
        <w:rPr>
          <w:rFonts w:cs="Calibri"/>
          <w:sz w:val="24"/>
          <w:szCs w:val="24"/>
        </w:rPr>
        <w:t>Lazaridou</w:t>
      </w:r>
      <w:proofErr w:type="spellEnd"/>
      <w:r w:rsidRPr="00920C08">
        <w:rPr>
          <w:rFonts w:cs="Calibri"/>
          <w:sz w:val="24"/>
          <w:szCs w:val="24"/>
        </w:rPr>
        <w:t xml:space="preserve">, A. </w:t>
      </w:r>
      <w:r w:rsidRPr="00920C08">
        <w:rPr>
          <w:rFonts w:cs="Calibri"/>
          <w:i/>
          <w:iCs/>
          <w:sz w:val="24"/>
          <w:szCs w:val="24"/>
        </w:rPr>
        <w:t>et al.</w:t>
      </w:r>
      <w:r w:rsidRPr="00920C08">
        <w:rPr>
          <w:rFonts w:cs="Calibri"/>
          <w:sz w:val="24"/>
          <w:szCs w:val="24"/>
        </w:rPr>
        <w:t xml:space="preserve"> Diffusion tensor and volumetric magnetic resonance imaging using an MR-compatible hand-induced robotic device suggests training-induced neuroplasticity in patients with chronic stroke. </w:t>
      </w:r>
      <w:r w:rsidR="003D336A" w:rsidRPr="00920C08">
        <w:rPr>
          <w:rFonts w:cs="Calibri"/>
          <w:i/>
          <w:sz w:val="24"/>
          <w:szCs w:val="24"/>
        </w:rPr>
        <w:t>International Journal of Molecular Medicine</w:t>
      </w:r>
      <w:r w:rsidRPr="00920C08">
        <w:rPr>
          <w:rFonts w:cs="Calibri"/>
          <w:i/>
          <w:iCs/>
          <w:sz w:val="24"/>
          <w:szCs w:val="24"/>
        </w:rPr>
        <w:t>.</w:t>
      </w:r>
      <w:r w:rsidRPr="00920C08">
        <w:rPr>
          <w:rFonts w:cs="Calibri"/>
          <w:sz w:val="24"/>
          <w:szCs w:val="24"/>
        </w:rPr>
        <w:t xml:space="preserve"> </w:t>
      </w:r>
      <w:r w:rsidRPr="00920C08">
        <w:rPr>
          <w:rFonts w:cs="Calibri"/>
          <w:b/>
          <w:bCs/>
          <w:sz w:val="24"/>
          <w:szCs w:val="24"/>
        </w:rPr>
        <w:t>32</w:t>
      </w:r>
      <w:r w:rsidR="003D336A" w:rsidRPr="00920C08">
        <w:rPr>
          <w:rFonts w:cs="Calibri"/>
          <w:b/>
          <w:bCs/>
          <w:sz w:val="24"/>
          <w:szCs w:val="24"/>
        </w:rPr>
        <w:t xml:space="preserve"> </w:t>
      </w:r>
      <w:r w:rsidR="003D336A" w:rsidRPr="00920C08">
        <w:rPr>
          <w:rFonts w:cs="Calibri"/>
          <w:bCs/>
          <w:sz w:val="24"/>
          <w:szCs w:val="24"/>
        </w:rPr>
        <w:t>(5)</w:t>
      </w:r>
      <w:r w:rsidRPr="00920C08">
        <w:rPr>
          <w:rFonts w:cs="Calibri"/>
          <w:bCs/>
          <w:sz w:val="24"/>
          <w:szCs w:val="24"/>
        </w:rPr>
        <w:t>,</w:t>
      </w:r>
      <w:r w:rsidRPr="00920C08">
        <w:rPr>
          <w:rFonts w:cs="Calibri"/>
          <w:sz w:val="24"/>
          <w:szCs w:val="24"/>
        </w:rPr>
        <w:t xml:space="preserve"> 995–1000 (2013).</w:t>
      </w:r>
      <w:bookmarkEnd w:id="178"/>
    </w:p>
    <w:p w14:paraId="2FDECB9C" w14:textId="5E7AD0AC" w:rsidR="003A2530" w:rsidRPr="00920C08" w:rsidRDefault="003A2530" w:rsidP="00DC6690">
      <w:pPr>
        <w:pStyle w:val="GridTable21"/>
        <w:numPr>
          <w:ilvl w:val="0"/>
          <w:numId w:val="20"/>
        </w:numPr>
        <w:spacing w:line="240" w:lineRule="auto"/>
        <w:jc w:val="both"/>
        <w:rPr>
          <w:rFonts w:cs="Calibri"/>
          <w:sz w:val="24"/>
          <w:szCs w:val="24"/>
        </w:rPr>
      </w:pPr>
      <w:bookmarkStart w:id="179" w:name="_Ref4215663"/>
      <w:r w:rsidRPr="00920C08">
        <w:rPr>
          <w:rFonts w:cs="Calibri"/>
          <w:sz w:val="24"/>
          <w:szCs w:val="24"/>
        </w:rPr>
        <w:t xml:space="preserve">Mintzopoulos, D. </w:t>
      </w:r>
      <w:r w:rsidRPr="00920C08">
        <w:rPr>
          <w:rFonts w:cs="Calibri"/>
          <w:i/>
          <w:iCs/>
          <w:sz w:val="24"/>
          <w:szCs w:val="24"/>
        </w:rPr>
        <w:t>et al.</w:t>
      </w:r>
      <w:r w:rsidRPr="00920C08">
        <w:rPr>
          <w:rFonts w:cs="Calibri"/>
          <w:sz w:val="24"/>
          <w:szCs w:val="24"/>
        </w:rPr>
        <w:t xml:space="preserve"> Connectivity alterations assessed by combining fMRI and MR-compatible hand robots in chronic stroke. </w:t>
      </w:r>
      <w:proofErr w:type="spellStart"/>
      <w:r w:rsidRPr="00920C08">
        <w:rPr>
          <w:rFonts w:cs="Calibri"/>
          <w:i/>
          <w:iCs/>
          <w:sz w:val="24"/>
          <w:szCs w:val="24"/>
        </w:rPr>
        <w:t>NeuroImage</w:t>
      </w:r>
      <w:proofErr w:type="spellEnd"/>
      <w:r w:rsidR="003D336A" w:rsidRPr="00920C08">
        <w:rPr>
          <w:rFonts w:cs="Calibri"/>
          <w:i/>
          <w:iCs/>
          <w:sz w:val="24"/>
          <w:szCs w:val="24"/>
        </w:rPr>
        <w:t>.</w:t>
      </w:r>
      <w:r w:rsidRPr="00920C08">
        <w:rPr>
          <w:rFonts w:cs="Calibri"/>
          <w:sz w:val="24"/>
          <w:szCs w:val="24"/>
        </w:rPr>
        <w:t xml:space="preserve"> </w:t>
      </w:r>
      <w:r w:rsidRPr="00920C08">
        <w:rPr>
          <w:rFonts w:cs="Calibri"/>
          <w:b/>
          <w:bCs/>
          <w:sz w:val="24"/>
          <w:szCs w:val="24"/>
        </w:rPr>
        <w:t>47,</w:t>
      </w:r>
      <w:r w:rsidRPr="00920C08">
        <w:rPr>
          <w:rFonts w:cs="Calibri"/>
          <w:sz w:val="24"/>
          <w:szCs w:val="24"/>
        </w:rPr>
        <w:t xml:space="preserve"> T90–T97 (2009).</w:t>
      </w:r>
      <w:bookmarkEnd w:id="179"/>
    </w:p>
    <w:p w14:paraId="1135DD0B" w14:textId="4BA5B379" w:rsidR="003A2530" w:rsidRPr="00112887" w:rsidRDefault="003A2530" w:rsidP="00DC6690">
      <w:pPr>
        <w:pStyle w:val="ListParagraph"/>
        <w:numPr>
          <w:ilvl w:val="0"/>
          <w:numId w:val="20"/>
        </w:numPr>
        <w:spacing w:after="0" w:line="240" w:lineRule="auto"/>
        <w:jc w:val="both"/>
        <w:rPr>
          <w:rFonts w:cs="Calibri"/>
          <w:sz w:val="24"/>
        </w:rPr>
      </w:pPr>
      <w:bookmarkStart w:id="180" w:name="_Ref4215682"/>
      <w:r w:rsidRPr="00920C08">
        <w:rPr>
          <w:rFonts w:cs="Calibri"/>
          <w:sz w:val="24"/>
          <w:szCs w:val="24"/>
        </w:rPr>
        <w:t xml:space="preserve">Mintzopoulos, D. </w:t>
      </w:r>
      <w:r w:rsidRPr="00920C08">
        <w:rPr>
          <w:rFonts w:cs="Calibri"/>
          <w:i/>
          <w:iCs/>
          <w:sz w:val="24"/>
          <w:szCs w:val="24"/>
        </w:rPr>
        <w:t>et al.</w:t>
      </w:r>
      <w:r w:rsidRPr="00920C08">
        <w:rPr>
          <w:rFonts w:cs="Calibri"/>
          <w:sz w:val="24"/>
          <w:szCs w:val="24"/>
        </w:rPr>
        <w:t xml:space="preserve"> fMRI Using GRAPPA EPI with High Spatial Resolution Improves BOLD Signal Detection at 3T. </w:t>
      </w:r>
      <w:r w:rsidR="003D336A" w:rsidRPr="00920C08">
        <w:rPr>
          <w:rFonts w:cs="Calibri"/>
          <w:i/>
          <w:sz w:val="24"/>
          <w:szCs w:val="24"/>
        </w:rPr>
        <w:t xml:space="preserve">The </w:t>
      </w:r>
      <w:r w:rsidRPr="00920C08">
        <w:rPr>
          <w:rFonts w:cs="Calibri"/>
          <w:i/>
          <w:iCs/>
          <w:sz w:val="24"/>
          <w:szCs w:val="24"/>
        </w:rPr>
        <w:t>Open Magn</w:t>
      </w:r>
      <w:r w:rsidR="003D336A" w:rsidRPr="00920C08">
        <w:rPr>
          <w:rFonts w:cs="Calibri"/>
          <w:i/>
          <w:iCs/>
          <w:sz w:val="24"/>
          <w:szCs w:val="24"/>
        </w:rPr>
        <w:t>etic</w:t>
      </w:r>
      <w:r w:rsidRPr="00920C08">
        <w:rPr>
          <w:rFonts w:cs="Calibri"/>
          <w:i/>
          <w:iCs/>
          <w:sz w:val="24"/>
          <w:szCs w:val="24"/>
        </w:rPr>
        <w:t xml:space="preserve"> Reson</w:t>
      </w:r>
      <w:r w:rsidR="003D336A" w:rsidRPr="00920C08">
        <w:rPr>
          <w:rFonts w:cs="Calibri"/>
          <w:i/>
          <w:iCs/>
          <w:sz w:val="24"/>
          <w:szCs w:val="24"/>
        </w:rPr>
        <w:t>ance</w:t>
      </w:r>
      <w:r w:rsidRPr="00920C08">
        <w:rPr>
          <w:rFonts w:cs="Calibri"/>
          <w:i/>
          <w:iCs/>
          <w:sz w:val="24"/>
          <w:szCs w:val="24"/>
        </w:rPr>
        <w:t xml:space="preserve"> J</w:t>
      </w:r>
      <w:r w:rsidR="003D336A" w:rsidRPr="00920C08">
        <w:rPr>
          <w:rFonts w:cs="Calibri"/>
          <w:i/>
          <w:iCs/>
          <w:sz w:val="24"/>
          <w:szCs w:val="24"/>
        </w:rPr>
        <w:t>ournal</w:t>
      </w:r>
      <w:r w:rsidRPr="00920C08">
        <w:rPr>
          <w:rFonts w:cs="Calibri"/>
          <w:i/>
          <w:iCs/>
          <w:sz w:val="24"/>
          <w:szCs w:val="24"/>
        </w:rPr>
        <w:t>.</w:t>
      </w:r>
      <w:r w:rsidRPr="00920C08">
        <w:rPr>
          <w:rFonts w:cs="Calibri"/>
          <w:sz w:val="24"/>
          <w:szCs w:val="24"/>
        </w:rPr>
        <w:t xml:space="preserve"> </w:t>
      </w:r>
      <w:r w:rsidRPr="00920C08">
        <w:rPr>
          <w:rFonts w:cs="Calibri"/>
          <w:b/>
          <w:bCs/>
          <w:sz w:val="24"/>
          <w:szCs w:val="24"/>
        </w:rPr>
        <w:t>2,</w:t>
      </w:r>
      <w:r w:rsidRPr="00920C08">
        <w:rPr>
          <w:rFonts w:cs="Calibri"/>
          <w:sz w:val="24"/>
          <w:szCs w:val="24"/>
        </w:rPr>
        <w:t xml:space="preserve"> 57–70 (2009).</w:t>
      </w:r>
      <w:bookmarkEnd w:id="180"/>
    </w:p>
    <w:p w14:paraId="2EE309B1" w14:textId="32FDB47B" w:rsidR="00112887" w:rsidRPr="00920C08" w:rsidRDefault="00112887" w:rsidP="00DC6690">
      <w:pPr>
        <w:pStyle w:val="ListParagraph"/>
        <w:numPr>
          <w:ilvl w:val="0"/>
          <w:numId w:val="20"/>
        </w:numPr>
        <w:spacing w:after="0" w:line="240" w:lineRule="auto"/>
        <w:jc w:val="both"/>
        <w:rPr>
          <w:rFonts w:cs="Calibri"/>
          <w:sz w:val="24"/>
        </w:rPr>
      </w:pPr>
      <w:bookmarkStart w:id="181" w:name="_Ref7350367"/>
      <w:r w:rsidRPr="00920C08">
        <w:rPr>
          <w:rFonts w:cs="Calibri"/>
          <w:sz w:val="24"/>
          <w:szCs w:val="24"/>
        </w:rPr>
        <w:t xml:space="preserve">Khanicheh, A., Mintzopoulos, D., Weinberg, B., Tzika, A. A., </w:t>
      </w:r>
      <w:proofErr w:type="spellStart"/>
      <w:r w:rsidRPr="00920C08">
        <w:rPr>
          <w:rFonts w:cs="Calibri"/>
          <w:sz w:val="24"/>
          <w:szCs w:val="24"/>
        </w:rPr>
        <w:t>Mavroidis</w:t>
      </w:r>
      <w:proofErr w:type="spellEnd"/>
      <w:r w:rsidRPr="00920C08">
        <w:rPr>
          <w:rFonts w:cs="Calibri"/>
          <w:sz w:val="24"/>
          <w:szCs w:val="24"/>
        </w:rPr>
        <w:t xml:space="preserve">, C. Evaluation of Electrorheological Fluid Dampers for Applications at 3-Tesla MRI Environment. </w:t>
      </w:r>
      <w:r w:rsidRPr="00920C08">
        <w:rPr>
          <w:rFonts w:cs="Calibri"/>
          <w:i/>
          <w:sz w:val="24"/>
          <w:szCs w:val="24"/>
        </w:rPr>
        <w:t xml:space="preserve">IEEE/ASME Transactions on Mechatronics. </w:t>
      </w:r>
      <w:r w:rsidRPr="00920C08">
        <w:rPr>
          <w:rFonts w:cs="Calibri"/>
          <w:b/>
          <w:sz w:val="24"/>
          <w:szCs w:val="24"/>
        </w:rPr>
        <w:t xml:space="preserve">13 </w:t>
      </w:r>
      <w:r w:rsidRPr="00920C08">
        <w:rPr>
          <w:rFonts w:cs="Calibri"/>
          <w:sz w:val="24"/>
          <w:szCs w:val="24"/>
        </w:rPr>
        <w:t>(3)</w:t>
      </w:r>
      <w:r w:rsidRPr="00920C08">
        <w:rPr>
          <w:rFonts w:cs="Calibri"/>
          <w:b/>
          <w:sz w:val="24"/>
          <w:szCs w:val="24"/>
        </w:rPr>
        <w:t xml:space="preserve">, </w:t>
      </w:r>
      <w:r w:rsidRPr="00920C08">
        <w:rPr>
          <w:rFonts w:cs="Calibri"/>
          <w:sz w:val="24"/>
          <w:szCs w:val="24"/>
        </w:rPr>
        <w:t>286-294 (2008).</w:t>
      </w:r>
      <w:bookmarkEnd w:id="181"/>
    </w:p>
    <w:p w14:paraId="5A46F606" w14:textId="09DC0B6C" w:rsidR="00E80D7B" w:rsidRDefault="00E80D7B" w:rsidP="00DC6690">
      <w:pPr>
        <w:pStyle w:val="ListParagraph"/>
        <w:numPr>
          <w:ilvl w:val="0"/>
          <w:numId w:val="20"/>
        </w:numPr>
        <w:spacing w:after="0" w:line="240" w:lineRule="auto"/>
        <w:jc w:val="both"/>
        <w:rPr>
          <w:rFonts w:cs="Calibri"/>
          <w:sz w:val="24"/>
        </w:rPr>
      </w:pPr>
      <w:bookmarkStart w:id="182" w:name="_Ref5358907"/>
      <w:bookmarkStart w:id="183" w:name="_Ref4219648"/>
      <w:proofErr w:type="spellStart"/>
      <w:r w:rsidRPr="00920C08">
        <w:rPr>
          <w:rFonts w:cs="Calibri"/>
          <w:sz w:val="24"/>
        </w:rPr>
        <w:lastRenderedPageBreak/>
        <w:t>Babaiasl</w:t>
      </w:r>
      <w:proofErr w:type="spellEnd"/>
      <w:r w:rsidRPr="00920C08">
        <w:rPr>
          <w:rFonts w:cs="Calibri"/>
          <w:sz w:val="24"/>
        </w:rPr>
        <w:t xml:space="preserve">, M., </w:t>
      </w:r>
      <w:proofErr w:type="spellStart"/>
      <w:r w:rsidRPr="00920C08">
        <w:rPr>
          <w:rFonts w:cs="Calibri"/>
          <w:sz w:val="24"/>
        </w:rPr>
        <w:t>Mahdioun</w:t>
      </w:r>
      <w:proofErr w:type="spellEnd"/>
      <w:r w:rsidRPr="00920C08">
        <w:rPr>
          <w:rFonts w:cs="Calibri"/>
          <w:sz w:val="24"/>
        </w:rPr>
        <w:t xml:space="preserve">, S.H., </w:t>
      </w:r>
      <w:proofErr w:type="spellStart"/>
      <w:r w:rsidRPr="00920C08">
        <w:rPr>
          <w:rFonts w:cs="Calibri"/>
          <w:sz w:val="24"/>
        </w:rPr>
        <w:t>Jaryani</w:t>
      </w:r>
      <w:proofErr w:type="spellEnd"/>
      <w:r w:rsidRPr="00920C08">
        <w:rPr>
          <w:rFonts w:cs="Calibri"/>
          <w:sz w:val="24"/>
        </w:rPr>
        <w:t xml:space="preserve">, P., Yazdani, M. A review of technological and clinical aspects of robot-aided rehabilitation of upper-extremity after stroke. </w:t>
      </w:r>
      <w:r w:rsidRPr="00920C08">
        <w:rPr>
          <w:rFonts w:cs="Calibri"/>
          <w:i/>
          <w:sz w:val="24"/>
        </w:rPr>
        <w:t>Disability and Rehabilitation Assistive Technology</w:t>
      </w:r>
      <w:r w:rsidRPr="00920C08">
        <w:rPr>
          <w:rFonts w:cs="Calibri"/>
          <w:sz w:val="24"/>
        </w:rPr>
        <w:t xml:space="preserve">. </w:t>
      </w:r>
      <w:r w:rsidRPr="00920C08">
        <w:rPr>
          <w:rFonts w:cs="Calibri"/>
          <w:b/>
          <w:sz w:val="24"/>
        </w:rPr>
        <w:t>11</w:t>
      </w:r>
      <w:r w:rsidRPr="00920C08">
        <w:rPr>
          <w:rFonts w:cs="Calibri"/>
          <w:sz w:val="24"/>
        </w:rPr>
        <w:t xml:space="preserve"> (4), 263-280 (2016).</w:t>
      </w:r>
      <w:bookmarkEnd w:id="182"/>
    </w:p>
    <w:p w14:paraId="59AEF15E" w14:textId="333A185E" w:rsidR="00E87649" w:rsidRPr="00E87649" w:rsidRDefault="00E87649" w:rsidP="00DC6690">
      <w:pPr>
        <w:pStyle w:val="ListParagraph"/>
        <w:numPr>
          <w:ilvl w:val="0"/>
          <w:numId w:val="20"/>
        </w:numPr>
        <w:spacing w:after="0" w:line="240" w:lineRule="auto"/>
        <w:jc w:val="both"/>
        <w:rPr>
          <w:rFonts w:cs="Calibri"/>
          <w:sz w:val="24"/>
        </w:rPr>
      </w:pPr>
      <w:bookmarkStart w:id="184" w:name="_Ref7602250"/>
      <w:r w:rsidRPr="00920C08">
        <w:rPr>
          <w:rFonts w:cs="Calibri"/>
          <w:sz w:val="24"/>
          <w:szCs w:val="24"/>
        </w:rPr>
        <w:t xml:space="preserve">Huang, V.S., Krakauer, J.W. Robotic neurorehabilitation: a computational motor learning perspective. </w:t>
      </w:r>
      <w:r w:rsidRPr="00920C08">
        <w:rPr>
          <w:rFonts w:cs="Calibri"/>
          <w:i/>
          <w:sz w:val="24"/>
          <w:szCs w:val="24"/>
        </w:rPr>
        <w:t xml:space="preserve">Journal of </w:t>
      </w:r>
      <w:proofErr w:type="spellStart"/>
      <w:r w:rsidRPr="00920C08">
        <w:rPr>
          <w:rFonts w:cs="Calibri"/>
          <w:i/>
          <w:sz w:val="24"/>
          <w:szCs w:val="24"/>
        </w:rPr>
        <w:t>NeuroEngineering</w:t>
      </w:r>
      <w:proofErr w:type="spellEnd"/>
      <w:r w:rsidRPr="00920C08">
        <w:rPr>
          <w:rFonts w:cs="Calibri"/>
          <w:i/>
          <w:sz w:val="24"/>
          <w:szCs w:val="24"/>
        </w:rPr>
        <w:t xml:space="preserve"> and Rehabilitation</w:t>
      </w:r>
      <w:r w:rsidRPr="00920C08">
        <w:rPr>
          <w:rFonts w:cs="Calibri"/>
          <w:sz w:val="24"/>
          <w:szCs w:val="24"/>
        </w:rPr>
        <w:t xml:space="preserve">. </w:t>
      </w:r>
      <w:r w:rsidRPr="00920C08">
        <w:rPr>
          <w:rFonts w:cs="Calibri"/>
          <w:b/>
          <w:sz w:val="24"/>
          <w:szCs w:val="24"/>
        </w:rPr>
        <w:t>6</w:t>
      </w:r>
      <w:r w:rsidRPr="00920C08">
        <w:rPr>
          <w:rFonts w:cs="Calibri"/>
          <w:sz w:val="24"/>
          <w:szCs w:val="24"/>
        </w:rPr>
        <w:t>, 5 (2009).</w:t>
      </w:r>
      <w:bookmarkEnd w:id="184"/>
    </w:p>
    <w:p w14:paraId="56C5AC55" w14:textId="274F6F5B" w:rsidR="00E87649" w:rsidRPr="00E87649" w:rsidRDefault="00E87649" w:rsidP="00DC6690">
      <w:pPr>
        <w:pStyle w:val="ListParagraph"/>
        <w:numPr>
          <w:ilvl w:val="0"/>
          <w:numId w:val="20"/>
        </w:numPr>
        <w:spacing w:after="0" w:line="240" w:lineRule="auto"/>
        <w:jc w:val="both"/>
        <w:rPr>
          <w:rFonts w:cs="Calibri"/>
          <w:sz w:val="24"/>
        </w:rPr>
      </w:pPr>
      <w:bookmarkStart w:id="185" w:name="_Ref7602443"/>
      <w:proofErr w:type="spellStart"/>
      <w:r w:rsidRPr="00920C08">
        <w:rPr>
          <w:rFonts w:cs="Calibri"/>
          <w:sz w:val="24"/>
          <w:szCs w:val="24"/>
        </w:rPr>
        <w:t>Tsekos</w:t>
      </w:r>
      <w:proofErr w:type="spellEnd"/>
      <w:r w:rsidRPr="00920C08">
        <w:rPr>
          <w:rFonts w:cs="Calibri"/>
          <w:sz w:val="24"/>
          <w:szCs w:val="24"/>
        </w:rPr>
        <w:t xml:space="preserve">, N., Khanicheh, A., </w:t>
      </w:r>
      <w:proofErr w:type="spellStart"/>
      <w:r w:rsidRPr="00920C08">
        <w:rPr>
          <w:rFonts w:cs="Calibri"/>
          <w:sz w:val="24"/>
          <w:szCs w:val="24"/>
        </w:rPr>
        <w:t>Christoforou</w:t>
      </w:r>
      <w:proofErr w:type="spellEnd"/>
      <w:r w:rsidRPr="00920C08">
        <w:rPr>
          <w:rFonts w:cs="Calibri"/>
          <w:sz w:val="24"/>
          <w:szCs w:val="24"/>
        </w:rPr>
        <w:t xml:space="preserve">, E., </w:t>
      </w:r>
      <w:proofErr w:type="spellStart"/>
      <w:r w:rsidRPr="00920C08">
        <w:rPr>
          <w:rFonts w:cs="Calibri"/>
          <w:sz w:val="24"/>
          <w:szCs w:val="24"/>
        </w:rPr>
        <w:t>Mavroidis</w:t>
      </w:r>
      <w:proofErr w:type="spellEnd"/>
      <w:r w:rsidRPr="00920C08">
        <w:rPr>
          <w:rFonts w:cs="Calibri"/>
          <w:sz w:val="24"/>
          <w:szCs w:val="24"/>
        </w:rPr>
        <w:t xml:space="preserve">, C. Magnetic Resonance-Compatible Robotic and Mechatronics Systems for Image-Guided Interventions and Rehabilitation: A Review Study. </w:t>
      </w:r>
      <w:r w:rsidRPr="00920C08">
        <w:rPr>
          <w:rFonts w:cs="Calibri"/>
          <w:i/>
          <w:sz w:val="24"/>
          <w:szCs w:val="24"/>
        </w:rPr>
        <w:t>Annual Review of Biomedical Engineering</w:t>
      </w:r>
      <w:r w:rsidRPr="00920C08">
        <w:rPr>
          <w:rFonts w:cs="Calibri"/>
          <w:sz w:val="24"/>
          <w:szCs w:val="24"/>
        </w:rPr>
        <w:t xml:space="preserve">. </w:t>
      </w:r>
      <w:r w:rsidRPr="00920C08">
        <w:rPr>
          <w:rFonts w:cs="Calibri"/>
          <w:b/>
          <w:sz w:val="24"/>
          <w:szCs w:val="24"/>
        </w:rPr>
        <w:t>9</w:t>
      </w:r>
      <w:r w:rsidRPr="00920C08">
        <w:rPr>
          <w:rFonts w:cs="Calibri"/>
          <w:sz w:val="24"/>
          <w:szCs w:val="24"/>
        </w:rPr>
        <w:t>, 351-387 (2007).</w:t>
      </w:r>
      <w:bookmarkEnd w:id="185"/>
    </w:p>
    <w:p w14:paraId="2D6FC722" w14:textId="57F86598" w:rsidR="00E87649" w:rsidRDefault="00E87649" w:rsidP="00DC6690">
      <w:pPr>
        <w:pStyle w:val="ListParagraph"/>
        <w:numPr>
          <w:ilvl w:val="0"/>
          <w:numId w:val="20"/>
        </w:numPr>
        <w:spacing w:after="0" w:line="240" w:lineRule="auto"/>
        <w:jc w:val="both"/>
        <w:rPr>
          <w:rFonts w:cs="Calibri"/>
          <w:sz w:val="24"/>
        </w:rPr>
      </w:pPr>
      <w:bookmarkStart w:id="186" w:name="_Ref7603196"/>
      <w:proofErr w:type="spellStart"/>
      <w:r>
        <w:rPr>
          <w:rFonts w:cs="Calibri"/>
          <w:sz w:val="24"/>
        </w:rPr>
        <w:t>Sivak</w:t>
      </w:r>
      <w:proofErr w:type="spellEnd"/>
      <w:r>
        <w:rPr>
          <w:rFonts w:cs="Calibri"/>
          <w:sz w:val="24"/>
        </w:rPr>
        <w:t xml:space="preserve">, M., </w:t>
      </w:r>
      <w:proofErr w:type="spellStart"/>
      <w:r>
        <w:rPr>
          <w:rFonts w:cs="Calibri"/>
          <w:sz w:val="24"/>
        </w:rPr>
        <w:t>Unluhisarcikli</w:t>
      </w:r>
      <w:proofErr w:type="spellEnd"/>
      <w:r>
        <w:rPr>
          <w:rFonts w:cs="Calibri"/>
          <w:sz w:val="24"/>
        </w:rPr>
        <w:t xml:space="preserve">, O., Weinberg, B., </w:t>
      </w:r>
      <w:proofErr w:type="spellStart"/>
      <w:r>
        <w:rPr>
          <w:rFonts w:cs="Calibri"/>
          <w:sz w:val="24"/>
        </w:rPr>
        <w:t>Mirelman</w:t>
      </w:r>
      <w:proofErr w:type="spellEnd"/>
      <w:r>
        <w:rPr>
          <w:rFonts w:cs="Calibri"/>
          <w:sz w:val="24"/>
        </w:rPr>
        <w:t xml:space="preserve">-Harari, A., </w:t>
      </w:r>
      <w:proofErr w:type="spellStart"/>
      <w:r>
        <w:rPr>
          <w:rFonts w:cs="Calibri"/>
          <w:sz w:val="24"/>
        </w:rPr>
        <w:t>Bonato</w:t>
      </w:r>
      <w:proofErr w:type="spellEnd"/>
      <w:r>
        <w:rPr>
          <w:rFonts w:cs="Calibri"/>
          <w:sz w:val="24"/>
        </w:rPr>
        <w:t xml:space="preserve">, P., </w:t>
      </w:r>
      <w:proofErr w:type="spellStart"/>
      <w:r>
        <w:rPr>
          <w:rFonts w:cs="Calibri"/>
          <w:sz w:val="24"/>
        </w:rPr>
        <w:t>Mavroidis</w:t>
      </w:r>
      <w:proofErr w:type="spellEnd"/>
      <w:r w:rsidR="00BB321A">
        <w:rPr>
          <w:rFonts w:cs="Calibri"/>
          <w:sz w:val="24"/>
        </w:rPr>
        <w:t xml:space="preserve">, C. </w:t>
      </w:r>
      <w:r w:rsidR="00BB321A" w:rsidRPr="00BB321A">
        <w:rPr>
          <w:rFonts w:cs="Calibri"/>
          <w:sz w:val="24"/>
        </w:rPr>
        <w:t>Haptic system for hand rehabilitation integrating an interactive game with an advanced robotic device</w:t>
      </w:r>
      <w:r w:rsidR="00BB321A">
        <w:rPr>
          <w:rFonts w:cs="Calibri"/>
          <w:sz w:val="24"/>
        </w:rPr>
        <w:t xml:space="preserve">. </w:t>
      </w:r>
      <w:r w:rsidR="00BB321A">
        <w:rPr>
          <w:rFonts w:cs="Calibri"/>
          <w:i/>
          <w:sz w:val="24"/>
        </w:rPr>
        <w:t xml:space="preserve">Proceedings of IEEE Haptics Symposium. </w:t>
      </w:r>
      <w:r w:rsidR="00BB321A">
        <w:rPr>
          <w:rFonts w:cs="Calibri"/>
          <w:sz w:val="24"/>
        </w:rPr>
        <w:t>Waltham, MA (2010).</w:t>
      </w:r>
      <w:bookmarkEnd w:id="186"/>
    </w:p>
    <w:p w14:paraId="3A0562A0" w14:textId="372BEAEE" w:rsidR="00E20DB5" w:rsidRDefault="00E22F51" w:rsidP="00E22F51">
      <w:pPr>
        <w:pStyle w:val="ListParagraph"/>
        <w:numPr>
          <w:ilvl w:val="0"/>
          <w:numId w:val="20"/>
        </w:numPr>
        <w:spacing w:after="0" w:line="240" w:lineRule="auto"/>
        <w:jc w:val="both"/>
        <w:rPr>
          <w:rFonts w:cs="Calibri"/>
          <w:sz w:val="24"/>
          <w:szCs w:val="24"/>
        </w:rPr>
      </w:pPr>
      <w:bookmarkStart w:id="187" w:name="_Ref7603362"/>
      <w:r w:rsidRPr="00920C08">
        <w:rPr>
          <w:rFonts w:cs="Calibri"/>
          <w:sz w:val="24"/>
          <w:szCs w:val="24"/>
        </w:rPr>
        <w:t xml:space="preserve">Colombo R, et al. Design strategies to improve patient motivation during robot-aided rehabilitation. </w:t>
      </w:r>
      <w:r w:rsidRPr="00920C08">
        <w:rPr>
          <w:rFonts w:cs="Calibri"/>
          <w:i/>
          <w:sz w:val="24"/>
          <w:szCs w:val="24"/>
        </w:rPr>
        <w:t xml:space="preserve">Journal of </w:t>
      </w:r>
      <w:proofErr w:type="spellStart"/>
      <w:r w:rsidRPr="00920C08">
        <w:rPr>
          <w:rFonts w:cs="Calibri"/>
          <w:i/>
          <w:sz w:val="24"/>
          <w:szCs w:val="24"/>
        </w:rPr>
        <w:t>NeuroEngineering</w:t>
      </w:r>
      <w:proofErr w:type="spellEnd"/>
      <w:r w:rsidRPr="00920C08">
        <w:rPr>
          <w:rFonts w:cs="Calibri"/>
          <w:i/>
          <w:sz w:val="24"/>
          <w:szCs w:val="24"/>
        </w:rPr>
        <w:t xml:space="preserve"> and Rehabilitation</w:t>
      </w:r>
      <w:r w:rsidRPr="00920C08">
        <w:rPr>
          <w:rFonts w:cs="Calibri"/>
          <w:sz w:val="24"/>
          <w:szCs w:val="24"/>
        </w:rPr>
        <w:t xml:space="preserve">. </w:t>
      </w:r>
      <w:r w:rsidRPr="00920C08">
        <w:rPr>
          <w:rFonts w:cs="Calibri"/>
          <w:b/>
          <w:sz w:val="24"/>
          <w:szCs w:val="24"/>
        </w:rPr>
        <w:t>4</w:t>
      </w:r>
      <w:r w:rsidRPr="00920C08">
        <w:rPr>
          <w:rFonts w:cs="Calibri"/>
          <w:sz w:val="24"/>
          <w:szCs w:val="24"/>
        </w:rPr>
        <w:t xml:space="preserve"> (1), 3 (2007).</w:t>
      </w:r>
      <w:bookmarkEnd w:id="187"/>
    </w:p>
    <w:p w14:paraId="1B83C47D" w14:textId="2AE075E4" w:rsidR="006A6541" w:rsidRPr="00E20DB5" w:rsidRDefault="006A6541">
      <w:pPr>
        <w:pStyle w:val="ListParagraph"/>
        <w:numPr>
          <w:ilvl w:val="0"/>
          <w:numId w:val="20"/>
        </w:numPr>
        <w:spacing w:after="0" w:line="240" w:lineRule="auto"/>
        <w:jc w:val="both"/>
      </w:pPr>
      <w:proofErr w:type="spellStart"/>
      <w:r w:rsidRPr="00E20DB5">
        <w:rPr>
          <w:rFonts w:cs="Calibri"/>
        </w:rPr>
        <w:t>Unluhisarcikli</w:t>
      </w:r>
      <w:proofErr w:type="spellEnd"/>
      <w:r w:rsidRPr="00E20DB5">
        <w:rPr>
          <w:rFonts w:cs="Calibri"/>
        </w:rPr>
        <w:t xml:space="preserve">, O., Weinberg, B., </w:t>
      </w:r>
      <w:proofErr w:type="spellStart"/>
      <w:r w:rsidRPr="00E20DB5">
        <w:rPr>
          <w:rFonts w:cs="Calibri"/>
        </w:rPr>
        <w:t>Sivak</w:t>
      </w:r>
      <w:proofErr w:type="spellEnd"/>
      <w:r w:rsidRPr="00E20DB5">
        <w:rPr>
          <w:rFonts w:cs="Calibri"/>
        </w:rPr>
        <w:t xml:space="preserve">, M., </w:t>
      </w:r>
      <w:proofErr w:type="spellStart"/>
      <w:r w:rsidRPr="00E20DB5">
        <w:rPr>
          <w:rFonts w:cs="Calibri"/>
        </w:rPr>
        <w:t>Mirelman</w:t>
      </w:r>
      <w:proofErr w:type="spellEnd"/>
      <w:r w:rsidRPr="00E20DB5">
        <w:rPr>
          <w:rFonts w:cs="Calibri"/>
        </w:rPr>
        <w:t xml:space="preserve">, A., </w:t>
      </w:r>
      <w:proofErr w:type="spellStart"/>
      <w:r w:rsidRPr="00E20DB5">
        <w:rPr>
          <w:rFonts w:cs="Calibri"/>
        </w:rPr>
        <w:t>Bonato</w:t>
      </w:r>
      <w:proofErr w:type="spellEnd"/>
      <w:r w:rsidRPr="00E20DB5">
        <w:rPr>
          <w:rFonts w:cs="Calibri"/>
        </w:rPr>
        <w:t xml:space="preserve">, P., </w:t>
      </w:r>
      <w:proofErr w:type="spellStart"/>
      <w:r w:rsidRPr="00E20DB5">
        <w:rPr>
          <w:rFonts w:cs="Calibri"/>
        </w:rPr>
        <w:t>Mavroidis</w:t>
      </w:r>
      <w:proofErr w:type="spellEnd"/>
      <w:r w:rsidRPr="00E20DB5">
        <w:rPr>
          <w:rFonts w:cs="Calibri"/>
        </w:rPr>
        <w:t xml:space="preserve">, C. A Robotic Hand Rehabilitation System with Interactive Gaming Using Novel Electro-Rheological Fluid Based Actuators. </w:t>
      </w:r>
      <w:r w:rsidRPr="00376429">
        <w:rPr>
          <w:rFonts w:cs="Calibri"/>
          <w:i/>
        </w:rPr>
        <w:t>Proceedings of IEEE International Conference on Robotics and Automation.</w:t>
      </w:r>
      <w:r w:rsidRPr="00376429">
        <w:rPr>
          <w:rFonts w:cs="Calibri"/>
        </w:rPr>
        <w:t xml:space="preserve"> Anchorage, AK (2010).</w:t>
      </w:r>
      <w:bookmarkStart w:id="188" w:name="_Ref7604300"/>
    </w:p>
    <w:bookmarkEnd w:id="174"/>
    <w:bookmarkEnd w:id="177"/>
    <w:bookmarkEnd w:id="183"/>
    <w:bookmarkEnd w:id="188"/>
    <w:p w14:paraId="37FB810E" w14:textId="3B9D8AE7" w:rsidR="007565EE" w:rsidRPr="00920C08" w:rsidRDefault="007565EE" w:rsidP="00376429">
      <w:pPr>
        <w:pStyle w:val="ListParagraph"/>
        <w:spacing w:after="0" w:line="240" w:lineRule="auto"/>
        <w:ind w:left="0"/>
        <w:jc w:val="both"/>
      </w:pPr>
    </w:p>
    <w:sectPr w:rsidR="007565EE" w:rsidRPr="00920C08" w:rsidSect="00DC6690">
      <w:headerReference w:type="default" r:id="rId12"/>
      <w:footerReference w:type="default" r:id="rId13"/>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FD94B" w14:textId="77777777" w:rsidR="001A52F8" w:rsidRDefault="001A52F8" w:rsidP="00742B6B">
      <w:r>
        <w:separator/>
      </w:r>
    </w:p>
  </w:endnote>
  <w:endnote w:type="continuationSeparator" w:id="0">
    <w:p w14:paraId="4E09943B" w14:textId="77777777" w:rsidR="001A52F8" w:rsidRDefault="001A52F8" w:rsidP="00742B6B">
      <w:r>
        <w:continuationSeparator/>
      </w:r>
    </w:p>
  </w:endnote>
  <w:endnote w:type="continuationNotice" w:id="1">
    <w:p w14:paraId="70C5308B" w14:textId="77777777" w:rsidR="001A52F8" w:rsidRDefault="001A5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F4F7" w14:textId="77777777" w:rsidR="00324939" w:rsidRDefault="00324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E0995" w14:textId="77777777" w:rsidR="001A52F8" w:rsidRDefault="001A52F8" w:rsidP="00742B6B">
      <w:r>
        <w:separator/>
      </w:r>
    </w:p>
  </w:footnote>
  <w:footnote w:type="continuationSeparator" w:id="0">
    <w:p w14:paraId="272A15EF" w14:textId="77777777" w:rsidR="001A52F8" w:rsidRDefault="001A52F8" w:rsidP="00742B6B">
      <w:r>
        <w:continuationSeparator/>
      </w:r>
    </w:p>
  </w:footnote>
  <w:footnote w:type="continuationNotice" w:id="1">
    <w:p w14:paraId="2E401119" w14:textId="77777777" w:rsidR="001A52F8" w:rsidRDefault="001A5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7A8F5" w14:textId="77777777" w:rsidR="00324939" w:rsidRDefault="00324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3ACC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F4F44"/>
    <w:multiLevelType w:val="hybridMultilevel"/>
    <w:tmpl w:val="45BE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DB3"/>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5F294E"/>
    <w:multiLevelType w:val="hybridMultilevel"/>
    <w:tmpl w:val="1B42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E0C2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18308A1"/>
    <w:multiLevelType w:val="hybridMultilevel"/>
    <w:tmpl w:val="F21CDC76"/>
    <w:lvl w:ilvl="0" w:tplc="C44657F0">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3664C3"/>
    <w:multiLevelType w:val="hybridMultilevel"/>
    <w:tmpl w:val="A5BA73E8"/>
    <w:lvl w:ilvl="0" w:tplc="F99EB1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439DC"/>
    <w:multiLevelType w:val="hybridMultilevel"/>
    <w:tmpl w:val="E35E0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F43B7"/>
    <w:multiLevelType w:val="hybridMultilevel"/>
    <w:tmpl w:val="2B00FC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456BB0"/>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B623D1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CD831C4"/>
    <w:multiLevelType w:val="multilevel"/>
    <w:tmpl w:val="350ECE8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1EF376F4"/>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1E5037C"/>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4550F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FC81D07"/>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5F21795"/>
    <w:multiLevelType w:val="hybridMultilevel"/>
    <w:tmpl w:val="6FE066BA"/>
    <w:lvl w:ilvl="0" w:tplc="E12CF3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67BEA"/>
    <w:multiLevelType w:val="hybridMultilevel"/>
    <w:tmpl w:val="38625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E5F9E"/>
    <w:multiLevelType w:val="multilevel"/>
    <w:tmpl w:val="379471CC"/>
    <w:lvl w:ilvl="0">
      <w:start w:val="1"/>
      <w:numFmt w:val="decimal"/>
      <w:suff w:val="space"/>
      <w:lvlText w:val="%1."/>
      <w:lvlJc w:val="left"/>
      <w:pPr>
        <w:ind w:left="0" w:firstLine="0"/>
      </w:pPr>
      <w:rPr>
        <w:rFonts w:cs="Times New Roman" w:hint="default"/>
        <w:b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DB646E2"/>
    <w:multiLevelType w:val="hybridMultilevel"/>
    <w:tmpl w:val="00AAB4B8"/>
    <w:lvl w:ilvl="0" w:tplc="1DF0E6C8">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487FD4"/>
    <w:multiLevelType w:val="hybridMultilevel"/>
    <w:tmpl w:val="57501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7132FB"/>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A8A47AD"/>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8"/>
  </w:num>
  <w:num w:numId="2">
    <w:abstractNumId w:val="21"/>
  </w:num>
  <w:num w:numId="3">
    <w:abstractNumId w:val="1"/>
  </w:num>
  <w:num w:numId="4">
    <w:abstractNumId w:val="5"/>
  </w:num>
  <w:num w:numId="5">
    <w:abstractNumId w:val="3"/>
  </w:num>
  <w:num w:numId="6">
    <w:abstractNumId w:val="7"/>
  </w:num>
  <w:num w:numId="7">
    <w:abstractNumId w:val="23"/>
  </w:num>
  <w:num w:numId="8">
    <w:abstractNumId w:val="0"/>
  </w:num>
  <w:num w:numId="9">
    <w:abstractNumId w:val="14"/>
  </w:num>
  <w:num w:numId="10">
    <w:abstractNumId w:val="11"/>
  </w:num>
  <w:num w:numId="11">
    <w:abstractNumId w:val="22"/>
  </w:num>
  <w:num w:numId="12">
    <w:abstractNumId w:val="2"/>
  </w:num>
  <w:num w:numId="13">
    <w:abstractNumId w:val="15"/>
  </w:num>
  <w:num w:numId="14">
    <w:abstractNumId w:val="10"/>
  </w:num>
  <w:num w:numId="15">
    <w:abstractNumId w:val="13"/>
  </w:num>
  <w:num w:numId="16">
    <w:abstractNumId w:val="4"/>
  </w:num>
  <w:num w:numId="17">
    <w:abstractNumId w:val="12"/>
  </w:num>
  <w:num w:numId="18">
    <w:abstractNumId w:val="16"/>
  </w:num>
  <w:num w:numId="19">
    <w:abstractNumId w:val="9"/>
  </w:num>
  <w:num w:numId="20">
    <w:abstractNumId w:val="19"/>
  </w:num>
  <w:num w:numId="21">
    <w:abstractNumId w:val="8"/>
  </w:num>
  <w:num w:numId="22">
    <w:abstractNumId w:val="6"/>
  </w:num>
  <w:num w:numId="23">
    <w:abstractNumId w:val="20"/>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ttensmeyer, Mark P.">
    <w15:presenceInfo w15:providerId="AD" w15:userId="S::mottensmeyer@mgh.harvard.edu::18a8e9c3-046f-412e-8da3-da48952dd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SortMethod w:val="00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ENLibraries&gt;&lt;Libraries&gt;&lt;item&gt;DMIN_ENDNOTE_LIB.enl&lt;/item&gt;&lt;/Libraries&gt;&lt;/ENLibraries&gt;"/>
  </w:docVars>
  <w:rsids>
    <w:rsidRoot w:val="00122568"/>
    <w:rsid w:val="00002570"/>
    <w:rsid w:val="0002184B"/>
    <w:rsid w:val="00030529"/>
    <w:rsid w:val="00033CFB"/>
    <w:rsid w:val="00045E8A"/>
    <w:rsid w:val="00060DCF"/>
    <w:rsid w:val="0007325A"/>
    <w:rsid w:val="000A354F"/>
    <w:rsid w:val="000A35FF"/>
    <w:rsid w:val="000A367C"/>
    <w:rsid w:val="000B3C35"/>
    <w:rsid w:val="000B49AC"/>
    <w:rsid w:val="000C2B16"/>
    <w:rsid w:val="000D4A3A"/>
    <w:rsid w:val="000D5AE8"/>
    <w:rsid w:val="000E5403"/>
    <w:rsid w:val="00103EEC"/>
    <w:rsid w:val="00106A73"/>
    <w:rsid w:val="00112887"/>
    <w:rsid w:val="00122568"/>
    <w:rsid w:val="00122D74"/>
    <w:rsid w:val="00125A4D"/>
    <w:rsid w:val="00137111"/>
    <w:rsid w:val="00163E71"/>
    <w:rsid w:val="00165E72"/>
    <w:rsid w:val="001722B3"/>
    <w:rsid w:val="00180BC2"/>
    <w:rsid w:val="00181911"/>
    <w:rsid w:val="001822C7"/>
    <w:rsid w:val="001A52F8"/>
    <w:rsid w:val="001A636E"/>
    <w:rsid w:val="001B524F"/>
    <w:rsid w:val="001D3658"/>
    <w:rsid w:val="001E11CB"/>
    <w:rsid w:val="001F0402"/>
    <w:rsid w:val="001F406C"/>
    <w:rsid w:val="00204274"/>
    <w:rsid w:val="00206977"/>
    <w:rsid w:val="00212107"/>
    <w:rsid w:val="0021365D"/>
    <w:rsid w:val="00213ABB"/>
    <w:rsid w:val="0022219A"/>
    <w:rsid w:val="0022734D"/>
    <w:rsid w:val="00235900"/>
    <w:rsid w:val="00243CCD"/>
    <w:rsid w:val="00256C0E"/>
    <w:rsid w:val="00265DB5"/>
    <w:rsid w:val="00276A3A"/>
    <w:rsid w:val="00282296"/>
    <w:rsid w:val="0029173A"/>
    <w:rsid w:val="00292248"/>
    <w:rsid w:val="00293756"/>
    <w:rsid w:val="002A0661"/>
    <w:rsid w:val="002A26AA"/>
    <w:rsid w:val="002A321E"/>
    <w:rsid w:val="002A68CD"/>
    <w:rsid w:val="002B1908"/>
    <w:rsid w:val="002B4401"/>
    <w:rsid w:val="002B553B"/>
    <w:rsid w:val="002D0BEF"/>
    <w:rsid w:val="002D64A6"/>
    <w:rsid w:val="002E0529"/>
    <w:rsid w:val="002E11CD"/>
    <w:rsid w:val="002F0ACC"/>
    <w:rsid w:val="002F0BF8"/>
    <w:rsid w:val="002F5908"/>
    <w:rsid w:val="002F7A4A"/>
    <w:rsid w:val="00301E2C"/>
    <w:rsid w:val="003114D9"/>
    <w:rsid w:val="0031257A"/>
    <w:rsid w:val="003152E8"/>
    <w:rsid w:val="00322898"/>
    <w:rsid w:val="00323661"/>
    <w:rsid w:val="00324939"/>
    <w:rsid w:val="00325E27"/>
    <w:rsid w:val="00336AB9"/>
    <w:rsid w:val="00341316"/>
    <w:rsid w:val="00344C00"/>
    <w:rsid w:val="00345624"/>
    <w:rsid w:val="003525B2"/>
    <w:rsid w:val="0036226E"/>
    <w:rsid w:val="003627EB"/>
    <w:rsid w:val="00364FD0"/>
    <w:rsid w:val="0036718B"/>
    <w:rsid w:val="003717BE"/>
    <w:rsid w:val="00372B68"/>
    <w:rsid w:val="00376429"/>
    <w:rsid w:val="00376474"/>
    <w:rsid w:val="00381BF9"/>
    <w:rsid w:val="00391379"/>
    <w:rsid w:val="003A1CA6"/>
    <w:rsid w:val="003A2530"/>
    <w:rsid w:val="003A3A01"/>
    <w:rsid w:val="003A3AC8"/>
    <w:rsid w:val="003A697D"/>
    <w:rsid w:val="003B1A0A"/>
    <w:rsid w:val="003C091C"/>
    <w:rsid w:val="003D336A"/>
    <w:rsid w:val="00401385"/>
    <w:rsid w:val="00401C7E"/>
    <w:rsid w:val="00415D62"/>
    <w:rsid w:val="00417A0C"/>
    <w:rsid w:val="004219E9"/>
    <w:rsid w:val="0042288B"/>
    <w:rsid w:val="00426B95"/>
    <w:rsid w:val="00431B5F"/>
    <w:rsid w:val="00443EB5"/>
    <w:rsid w:val="004552E0"/>
    <w:rsid w:val="004621D1"/>
    <w:rsid w:val="0047006B"/>
    <w:rsid w:val="00470B1B"/>
    <w:rsid w:val="0048229C"/>
    <w:rsid w:val="004917DC"/>
    <w:rsid w:val="00494138"/>
    <w:rsid w:val="00496670"/>
    <w:rsid w:val="004A6045"/>
    <w:rsid w:val="004C7284"/>
    <w:rsid w:val="004D0736"/>
    <w:rsid w:val="004D6563"/>
    <w:rsid w:val="004E4613"/>
    <w:rsid w:val="004E7B33"/>
    <w:rsid w:val="004F1CA6"/>
    <w:rsid w:val="00500AB5"/>
    <w:rsid w:val="0050250C"/>
    <w:rsid w:val="00503EEE"/>
    <w:rsid w:val="0050470F"/>
    <w:rsid w:val="00510185"/>
    <w:rsid w:val="00534637"/>
    <w:rsid w:val="00536E07"/>
    <w:rsid w:val="00543BBB"/>
    <w:rsid w:val="00544BE9"/>
    <w:rsid w:val="005453FA"/>
    <w:rsid w:val="00550100"/>
    <w:rsid w:val="005515E6"/>
    <w:rsid w:val="005600F7"/>
    <w:rsid w:val="00564102"/>
    <w:rsid w:val="00571CC3"/>
    <w:rsid w:val="00580BA6"/>
    <w:rsid w:val="00584F2F"/>
    <w:rsid w:val="00596DE6"/>
    <w:rsid w:val="005A112E"/>
    <w:rsid w:val="005A4ECB"/>
    <w:rsid w:val="005B1073"/>
    <w:rsid w:val="005C0D9A"/>
    <w:rsid w:val="005C295D"/>
    <w:rsid w:val="005C316F"/>
    <w:rsid w:val="005C3C13"/>
    <w:rsid w:val="005E1FC4"/>
    <w:rsid w:val="005E2601"/>
    <w:rsid w:val="005E4065"/>
    <w:rsid w:val="005E5AD5"/>
    <w:rsid w:val="005E62E6"/>
    <w:rsid w:val="005F1D68"/>
    <w:rsid w:val="005F3D1A"/>
    <w:rsid w:val="005F7BCB"/>
    <w:rsid w:val="00606A7B"/>
    <w:rsid w:val="00616E24"/>
    <w:rsid w:val="006370A9"/>
    <w:rsid w:val="006539F0"/>
    <w:rsid w:val="0066623C"/>
    <w:rsid w:val="00667D94"/>
    <w:rsid w:val="00675010"/>
    <w:rsid w:val="00677E1D"/>
    <w:rsid w:val="00687181"/>
    <w:rsid w:val="00692E45"/>
    <w:rsid w:val="00695D47"/>
    <w:rsid w:val="006A24D9"/>
    <w:rsid w:val="006A5C70"/>
    <w:rsid w:val="006A5F10"/>
    <w:rsid w:val="006A6541"/>
    <w:rsid w:val="006A6774"/>
    <w:rsid w:val="006B0581"/>
    <w:rsid w:val="006B143A"/>
    <w:rsid w:val="006B4927"/>
    <w:rsid w:val="006B4D5D"/>
    <w:rsid w:val="006B5255"/>
    <w:rsid w:val="006C43C7"/>
    <w:rsid w:val="006E2EC3"/>
    <w:rsid w:val="006F553C"/>
    <w:rsid w:val="006F5E9E"/>
    <w:rsid w:val="00717838"/>
    <w:rsid w:val="007345CF"/>
    <w:rsid w:val="00735CB6"/>
    <w:rsid w:val="007373FA"/>
    <w:rsid w:val="00741705"/>
    <w:rsid w:val="00742B6B"/>
    <w:rsid w:val="007444C3"/>
    <w:rsid w:val="00744DFC"/>
    <w:rsid w:val="007532EB"/>
    <w:rsid w:val="007565EE"/>
    <w:rsid w:val="00760034"/>
    <w:rsid w:val="00761391"/>
    <w:rsid w:val="0077447D"/>
    <w:rsid w:val="00780B5C"/>
    <w:rsid w:val="007907D1"/>
    <w:rsid w:val="007A0FA2"/>
    <w:rsid w:val="007B2057"/>
    <w:rsid w:val="007B4004"/>
    <w:rsid w:val="007C0034"/>
    <w:rsid w:val="007E0980"/>
    <w:rsid w:val="007E4AFC"/>
    <w:rsid w:val="007F1A80"/>
    <w:rsid w:val="007F58E8"/>
    <w:rsid w:val="00802CF7"/>
    <w:rsid w:val="00803C89"/>
    <w:rsid w:val="00806E75"/>
    <w:rsid w:val="0082153F"/>
    <w:rsid w:val="008319BE"/>
    <w:rsid w:val="008432DA"/>
    <w:rsid w:val="008551A5"/>
    <w:rsid w:val="00875DD8"/>
    <w:rsid w:val="00882F81"/>
    <w:rsid w:val="0088435F"/>
    <w:rsid w:val="00895E50"/>
    <w:rsid w:val="008A3131"/>
    <w:rsid w:val="008A3304"/>
    <w:rsid w:val="008B63AC"/>
    <w:rsid w:val="008B708F"/>
    <w:rsid w:val="008C5246"/>
    <w:rsid w:val="008D3C8D"/>
    <w:rsid w:val="008D5C3A"/>
    <w:rsid w:val="008E1D46"/>
    <w:rsid w:val="008F38FD"/>
    <w:rsid w:val="008F3FC2"/>
    <w:rsid w:val="008F7607"/>
    <w:rsid w:val="008F7B4D"/>
    <w:rsid w:val="00902170"/>
    <w:rsid w:val="00920C08"/>
    <w:rsid w:val="00920C8A"/>
    <w:rsid w:val="0092152C"/>
    <w:rsid w:val="00925ECD"/>
    <w:rsid w:val="00931CC6"/>
    <w:rsid w:val="00935DCB"/>
    <w:rsid w:val="00942C64"/>
    <w:rsid w:val="00943234"/>
    <w:rsid w:val="00952C91"/>
    <w:rsid w:val="0095680A"/>
    <w:rsid w:val="009636EA"/>
    <w:rsid w:val="00965E35"/>
    <w:rsid w:val="009A1D4B"/>
    <w:rsid w:val="009A2366"/>
    <w:rsid w:val="009C6268"/>
    <w:rsid w:val="009F7EA3"/>
    <w:rsid w:val="00A0216E"/>
    <w:rsid w:val="00A10A71"/>
    <w:rsid w:val="00A34080"/>
    <w:rsid w:val="00A40247"/>
    <w:rsid w:val="00A545C5"/>
    <w:rsid w:val="00A54E1E"/>
    <w:rsid w:val="00A60E8C"/>
    <w:rsid w:val="00A67141"/>
    <w:rsid w:val="00A94F41"/>
    <w:rsid w:val="00AA0B70"/>
    <w:rsid w:val="00AA3A11"/>
    <w:rsid w:val="00AC48EC"/>
    <w:rsid w:val="00AC5C2A"/>
    <w:rsid w:val="00AD03B9"/>
    <w:rsid w:val="00AE7756"/>
    <w:rsid w:val="00AF146D"/>
    <w:rsid w:val="00B16867"/>
    <w:rsid w:val="00B32100"/>
    <w:rsid w:val="00B36D31"/>
    <w:rsid w:val="00B440EA"/>
    <w:rsid w:val="00B44BA8"/>
    <w:rsid w:val="00B55879"/>
    <w:rsid w:val="00B5690B"/>
    <w:rsid w:val="00B647B1"/>
    <w:rsid w:val="00B660D7"/>
    <w:rsid w:val="00B665DE"/>
    <w:rsid w:val="00B74868"/>
    <w:rsid w:val="00B74A42"/>
    <w:rsid w:val="00B84F16"/>
    <w:rsid w:val="00B932BD"/>
    <w:rsid w:val="00BA6247"/>
    <w:rsid w:val="00BA79AF"/>
    <w:rsid w:val="00BB321A"/>
    <w:rsid w:val="00BB76EE"/>
    <w:rsid w:val="00BC3345"/>
    <w:rsid w:val="00BC4352"/>
    <w:rsid w:val="00BD01E0"/>
    <w:rsid w:val="00BD0385"/>
    <w:rsid w:val="00BD0F87"/>
    <w:rsid w:val="00BD14E3"/>
    <w:rsid w:val="00BE7557"/>
    <w:rsid w:val="00BE7F76"/>
    <w:rsid w:val="00BF3FA5"/>
    <w:rsid w:val="00BF5109"/>
    <w:rsid w:val="00BF68EF"/>
    <w:rsid w:val="00BF6ECE"/>
    <w:rsid w:val="00C27FAD"/>
    <w:rsid w:val="00C30BD5"/>
    <w:rsid w:val="00C37E7F"/>
    <w:rsid w:val="00C60057"/>
    <w:rsid w:val="00C603FC"/>
    <w:rsid w:val="00C606FF"/>
    <w:rsid w:val="00C63286"/>
    <w:rsid w:val="00C67428"/>
    <w:rsid w:val="00C75B27"/>
    <w:rsid w:val="00C76E77"/>
    <w:rsid w:val="00C77C71"/>
    <w:rsid w:val="00C815CD"/>
    <w:rsid w:val="00C86AF4"/>
    <w:rsid w:val="00C87445"/>
    <w:rsid w:val="00CA0D15"/>
    <w:rsid w:val="00CA4542"/>
    <w:rsid w:val="00CB0230"/>
    <w:rsid w:val="00CB0FC6"/>
    <w:rsid w:val="00CB4384"/>
    <w:rsid w:val="00CB4EC3"/>
    <w:rsid w:val="00CB5E53"/>
    <w:rsid w:val="00CB6BB4"/>
    <w:rsid w:val="00CC5376"/>
    <w:rsid w:val="00CD34A0"/>
    <w:rsid w:val="00CD5AB8"/>
    <w:rsid w:val="00CE0685"/>
    <w:rsid w:val="00CF4559"/>
    <w:rsid w:val="00CF7446"/>
    <w:rsid w:val="00D043A4"/>
    <w:rsid w:val="00D2735F"/>
    <w:rsid w:val="00D31D5C"/>
    <w:rsid w:val="00D34099"/>
    <w:rsid w:val="00D54A2B"/>
    <w:rsid w:val="00D56AC8"/>
    <w:rsid w:val="00D65F70"/>
    <w:rsid w:val="00D739F1"/>
    <w:rsid w:val="00D74311"/>
    <w:rsid w:val="00D76726"/>
    <w:rsid w:val="00D81638"/>
    <w:rsid w:val="00D8643C"/>
    <w:rsid w:val="00D9631C"/>
    <w:rsid w:val="00DA4E65"/>
    <w:rsid w:val="00DB3051"/>
    <w:rsid w:val="00DC6690"/>
    <w:rsid w:val="00DD7D4D"/>
    <w:rsid w:val="00DE7296"/>
    <w:rsid w:val="00DF4C16"/>
    <w:rsid w:val="00DF64CE"/>
    <w:rsid w:val="00E01AE2"/>
    <w:rsid w:val="00E02AC4"/>
    <w:rsid w:val="00E20DB5"/>
    <w:rsid w:val="00E22F51"/>
    <w:rsid w:val="00E2394D"/>
    <w:rsid w:val="00E31780"/>
    <w:rsid w:val="00E35C84"/>
    <w:rsid w:val="00E4731D"/>
    <w:rsid w:val="00E51369"/>
    <w:rsid w:val="00E52C8E"/>
    <w:rsid w:val="00E54728"/>
    <w:rsid w:val="00E54D7A"/>
    <w:rsid w:val="00E60BD2"/>
    <w:rsid w:val="00E663D6"/>
    <w:rsid w:val="00E729C2"/>
    <w:rsid w:val="00E74CF9"/>
    <w:rsid w:val="00E75290"/>
    <w:rsid w:val="00E75AB6"/>
    <w:rsid w:val="00E80D7B"/>
    <w:rsid w:val="00E81D9F"/>
    <w:rsid w:val="00E87649"/>
    <w:rsid w:val="00EA2094"/>
    <w:rsid w:val="00EA2B80"/>
    <w:rsid w:val="00EA3997"/>
    <w:rsid w:val="00EA64FF"/>
    <w:rsid w:val="00EA65D6"/>
    <w:rsid w:val="00EB5B01"/>
    <w:rsid w:val="00EB6A4B"/>
    <w:rsid w:val="00EC2F20"/>
    <w:rsid w:val="00EC6401"/>
    <w:rsid w:val="00ED0D7E"/>
    <w:rsid w:val="00EE03EB"/>
    <w:rsid w:val="00EE4FB6"/>
    <w:rsid w:val="00EF1DFD"/>
    <w:rsid w:val="00F20AB3"/>
    <w:rsid w:val="00F33962"/>
    <w:rsid w:val="00F433E7"/>
    <w:rsid w:val="00F5685E"/>
    <w:rsid w:val="00F579E2"/>
    <w:rsid w:val="00F634B7"/>
    <w:rsid w:val="00F63F5C"/>
    <w:rsid w:val="00F643E0"/>
    <w:rsid w:val="00F70465"/>
    <w:rsid w:val="00F8059B"/>
    <w:rsid w:val="00FA5A00"/>
    <w:rsid w:val="00FB00AD"/>
    <w:rsid w:val="00FF255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476482"/>
  <w15:docId w15:val="{E61F8CD6-97C0-431A-A404-89AACB87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3AC"/>
    <w:rPr>
      <w:rFonts w:eastAsia="Times New Roman"/>
      <w:sz w:val="24"/>
      <w:szCs w:val="24"/>
    </w:rPr>
  </w:style>
  <w:style w:type="paragraph" w:styleId="Heading1">
    <w:name w:val="heading 1"/>
    <w:basedOn w:val="Normal"/>
    <w:next w:val="Normal"/>
    <w:link w:val="Heading1Char"/>
    <w:uiPriority w:val="9"/>
    <w:qFormat/>
    <w:rsid w:val="00212107"/>
    <w:pPr>
      <w:keepNext/>
      <w:keepLines/>
      <w:spacing w:before="240" w:line="259" w:lineRule="auto"/>
      <w:outlineLvl w:val="0"/>
    </w:pPr>
    <w:rPr>
      <w:rFonts w:ascii="Calibri Light" w:hAnsi="Calibri Light"/>
      <w:color w:val="2F549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22568"/>
    <w:pPr>
      <w:spacing w:after="200" w:line="276" w:lineRule="auto"/>
      <w:ind w:left="720"/>
      <w:contextualSpacing/>
    </w:pPr>
    <w:rPr>
      <w:rFonts w:eastAsia="Calibri"/>
      <w:sz w:val="22"/>
      <w:szCs w:val="22"/>
    </w:rPr>
  </w:style>
  <w:style w:type="table" w:styleId="TableGrid">
    <w:name w:val="Table Grid"/>
    <w:basedOn w:val="TableNormal"/>
    <w:uiPriority w:val="59"/>
    <w:rsid w:val="001225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619CC"/>
    <w:rPr>
      <w:color w:val="0000FF"/>
      <w:u w:val="single"/>
    </w:rPr>
  </w:style>
  <w:style w:type="character" w:styleId="FollowedHyperlink">
    <w:name w:val="FollowedHyperlink"/>
    <w:uiPriority w:val="99"/>
    <w:semiHidden/>
    <w:unhideWhenUsed/>
    <w:rsid w:val="00B619CC"/>
    <w:rPr>
      <w:color w:val="800080"/>
      <w:u w:val="single"/>
    </w:rPr>
  </w:style>
  <w:style w:type="paragraph" w:customStyle="1" w:styleId="NormalLatin10pt">
    <w:name w:val="Normal + (Latin) 10 pt"/>
    <w:basedOn w:val="Normal"/>
    <w:link w:val="NormalLatin10ptChar"/>
    <w:rsid w:val="00B05C04"/>
    <w:pPr>
      <w:ind w:left="720"/>
    </w:pPr>
    <w:rPr>
      <w:rFonts w:eastAsia="Calibri"/>
      <w:sz w:val="20"/>
      <w:szCs w:val="22"/>
      <w:lang w:eastAsia="ko-KR"/>
    </w:rPr>
  </w:style>
  <w:style w:type="character" w:customStyle="1" w:styleId="NormalLatin10ptChar">
    <w:name w:val="Normal + (Latin) 10 pt Char"/>
    <w:link w:val="NormalLatin10pt"/>
    <w:rsid w:val="00B05C04"/>
    <w:rPr>
      <w:szCs w:val="22"/>
      <w:lang w:eastAsia="ko-KR"/>
    </w:rPr>
  </w:style>
  <w:style w:type="paragraph" w:styleId="BalloonText">
    <w:name w:val="Balloon Text"/>
    <w:basedOn w:val="Normal"/>
    <w:semiHidden/>
    <w:rsid w:val="00F76F10"/>
    <w:pPr>
      <w:spacing w:after="200" w:line="276" w:lineRule="auto"/>
    </w:pPr>
    <w:rPr>
      <w:rFonts w:ascii="Tahoma" w:eastAsia="Calibri" w:hAnsi="Tahoma" w:cs="Tahoma"/>
      <w:sz w:val="16"/>
      <w:szCs w:val="16"/>
    </w:rPr>
  </w:style>
  <w:style w:type="character" w:customStyle="1" w:styleId="UnresolvedMention1">
    <w:name w:val="Unresolved Mention1"/>
    <w:uiPriority w:val="99"/>
    <w:semiHidden/>
    <w:unhideWhenUsed/>
    <w:rsid w:val="003152E8"/>
    <w:rPr>
      <w:color w:val="605E5C"/>
      <w:shd w:val="clear" w:color="auto" w:fill="E1DFDD"/>
    </w:rPr>
  </w:style>
  <w:style w:type="character" w:customStyle="1" w:styleId="contentline-119">
    <w:name w:val="contentline-119"/>
    <w:rsid w:val="003152E8"/>
  </w:style>
  <w:style w:type="character" w:customStyle="1" w:styleId="contentline-92">
    <w:name w:val="contentline-92"/>
    <w:rsid w:val="00372B68"/>
  </w:style>
  <w:style w:type="character" w:styleId="CommentReference">
    <w:name w:val="annotation reference"/>
    <w:uiPriority w:val="99"/>
    <w:semiHidden/>
    <w:unhideWhenUsed/>
    <w:rsid w:val="00BD14E3"/>
    <w:rPr>
      <w:sz w:val="18"/>
      <w:szCs w:val="18"/>
    </w:rPr>
  </w:style>
  <w:style w:type="paragraph" w:styleId="CommentText">
    <w:name w:val="annotation text"/>
    <w:basedOn w:val="Normal"/>
    <w:link w:val="CommentTextChar"/>
    <w:uiPriority w:val="99"/>
    <w:semiHidden/>
    <w:unhideWhenUsed/>
    <w:rsid w:val="00BD14E3"/>
    <w:pPr>
      <w:spacing w:after="200" w:line="276" w:lineRule="auto"/>
    </w:pPr>
    <w:rPr>
      <w:rFonts w:eastAsia="Calibri"/>
    </w:rPr>
  </w:style>
  <w:style w:type="character" w:customStyle="1" w:styleId="CommentTextChar">
    <w:name w:val="Comment Text Char"/>
    <w:link w:val="CommentText"/>
    <w:uiPriority w:val="99"/>
    <w:semiHidden/>
    <w:rsid w:val="00BD14E3"/>
    <w:rPr>
      <w:sz w:val="24"/>
      <w:szCs w:val="24"/>
    </w:rPr>
  </w:style>
  <w:style w:type="paragraph" w:styleId="CommentSubject">
    <w:name w:val="annotation subject"/>
    <w:basedOn w:val="CommentText"/>
    <w:next w:val="CommentText"/>
    <w:link w:val="CommentSubjectChar"/>
    <w:uiPriority w:val="99"/>
    <w:semiHidden/>
    <w:unhideWhenUsed/>
    <w:rsid w:val="00BD14E3"/>
    <w:rPr>
      <w:b/>
      <w:bCs/>
      <w:sz w:val="20"/>
      <w:szCs w:val="20"/>
    </w:rPr>
  </w:style>
  <w:style w:type="character" w:customStyle="1" w:styleId="CommentSubjectChar">
    <w:name w:val="Comment Subject Char"/>
    <w:link w:val="CommentSubject"/>
    <w:uiPriority w:val="99"/>
    <w:semiHidden/>
    <w:rsid w:val="00BD14E3"/>
    <w:rPr>
      <w:b/>
      <w:bCs/>
      <w:sz w:val="24"/>
      <w:szCs w:val="24"/>
    </w:rPr>
  </w:style>
  <w:style w:type="paragraph" w:customStyle="1" w:styleId="GridTable21">
    <w:name w:val="Grid Table 21"/>
    <w:basedOn w:val="Normal"/>
    <w:next w:val="Normal"/>
    <w:uiPriority w:val="47"/>
    <w:rsid w:val="000A367C"/>
    <w:pPr>
      <w:tabs>
        <w:tab w:val="left" w:pos="260"/>
      </w:tabs>
      <w:spacing w:line="480" w:lineRule="auto"/>
      <w:ind w:left="264" w:hanging="264"/>
    </w:pPr>
    <w:rPr>
      <w:rFonts w:eastAsia="Calibri"/>
      <w:sz w:val="22"/>
      <w:szCs w:val="22"/>
    </w:rPr>
  </w:style>
  <w:style w:type="paragraph" w:customStyle="1" w:styleId="ColorfulShading-Accent11">
    <w:name w:val="Colorful Shading - Accent 11"/>
    <w:hidden/>
    <w:uiPriority w:val="71"/>
    <w:rsid w:val="008D3C8D"/>
    <w:rPr>
      <w:sz w:val="22"/>
      <w:szCs w:val="22"/>
    </w:rPr>
  </w:style>
  <w:style w:type="paragraph" w:styleId="EndnoteText">
    <w:name w:val="endnote text"/>
    <w:basedOn w:val="Normal"/>
    <w:link w:val="EndnoteTextChar"/>
    <w:uiPriority w:val="99"/>
    <w:semiHidden/>
    <w:unhideWhenUsed/>
    <w:rsid w:val="00742B6B"/>
    <w:rPr>
      <w:sz w:val="20"/>
      <w:szCs w:val="20"/>
    </w:rPr>
  </w:style>
  <w:style w:type="character" w:customStyle="1" w:styleId="EndnoteTextChar">
    <w:name w:val="Endnote Text Char"/>
    <w:basedOn w:val="DefaultParagraphFont"/>
    <w:link w:val="EndnoteText"/>
    <w:uiPriority w:val="99"/>
    <w:semiHidden/>
    <w:rsid w:val="00742B6B"/>
  </w:style>
  <w:style w:type="character" w:styleId="EndnoteReference">
    <w:name w:val="endnote reference"/>
    <w:uiPriority w:val="99"/>
    <w:semiHidden/>
    <w:unhideWhenUsed/>
    <w:rsid w:val="00742B6B"/>
    <w:rPr>
      <w:vertAlign w:val="superscript"/>
    </w:rPr>
  </w:style>
  <w:style w:type="character" w:customStyle="1" w:styleId="Heading1Char">
    <w:name w:val="Heading 1 Char"/>
    <w:link w:val="Heading1"/>
    <w:uiPriority w:val="9"/>
    <w:rsid w:val="00212107"/>
    <w:rPr>
      <w:rFonts w:ascii="Calibri Light" w:eastAsia="Times New Roman" w:hAnsi="Calibri Light"/>
      <w:color w:val="2F5496"/>
      <w:sz w:val="32"/>
      <w:szCs w:val="32"/>
    </w:rPr>
  </w:style>
  <w:style w:type="character" w:styleId="LineNumber">
    <w:name w:val="line number"/>
    <w:basedOn w:val="DefaultParagraphFont"/>
    <w:uiPriority w:val="99"/>
    <w:semiHidden/>
    <w:unhideWhenUsed/>
    <w:rsid w:val="00F20AB3"/>
  </w:style>
  <w:style w:type="paragraph" w:styleId="ListParagraph">
    <w:name w:val="List Paragraph"/>
    <w:basedOn w:val="Normal"/>
    <w:uiPriority w:val="34"/>
    <w:qFormat/>
    <w:rsid w:val="00494138"/>
    <w:pPr>
      <w:spacing w:after="200" w:line="276" w:lineRule="auto"/>
      <w:ind w:left="720"/>
      <w:contextualSpacing/>
    </w:pPr>
    <w:rPr>
      <w:rFonts w:eastAsia="Calibri"/>
      <w:sz w:val="22"/>
      <w:szCs w:val="22"/>
    </w:rPr>
  </w:style>
  <w:style w:type="character" w:customStyle="1" w:styleId="UnresolvedMention2">
    <w:name w:val="Unresolved Mention2"/>
    <w:basedOn w:val="DefaultParagraphFont"/>
    <w:uiPriority w:val="99"/>
    <w:semiHidden/>
    <w:unhideWhenUsed/>
    <w:rsid w:val="00C67428"/>
    <w:rPr>
      <w:color w:val="605E5C"/>
      <w:shd w:val="clear" w:color="auto" w:fill="E1DFDD"/>
    </w:rPr>
  </w:style>
  <w:style w:type="paragraph" w:styleId="Revision">
    <w:name w:val="Revision"/>
    <w:hidden/>
    <w:uiPriority w:val="71"/>
    <w:semiHidden/>
    <w:rsid w:val="00510185"/>
    <w:rPr>
      <w:rFonts w:ascii="Times New Roman" w:eastAsia="Times New Roman" w:hAnsi="Times New Roman"/>
      <w:sz w:val="24"/>
      <w:szCs w:val="24"/>
    </w:rPr>
  </w:style>
  <w:style w:type="paragraph" w:styleId="Header">
    <w:name w:val="header"/>
    <w:basedOn w:val="Normal"/>
    <w:link w:val="HeaderChar"/>
    <w:uiPriority w:val="99"/>
    <w:unhideWhenUsed/>
    <w:rsid w:val="005F3D1A"/>
    <w:pPr>
      <w:tabs>
        <w:tab w:val="center" w:pos="4680"/>
        <w:tab w:val="right" w:pos="9360"/>
      </w:tabs>
    </w:pPr>
  </w:style>
  <w:style w:type="character" w:customStyle="1" w:styleId="HeaderChar">
    <w:name w:val="Header Char"/>
    <w:basedOn w:val="DefaultParagraphFont"/>
    <w:link w:val="Header"/>
    <w:uiPriority w:val="99"/>
    <w:rsid w:val="005F3D1A"/>
    <w:rPr>
      <w:rFonts w:eastAsia="Times New Roman"/>
      <w:sz w:val="24"/>
      <w:szCs w:val="24"/>
    </w:rPr>
  </w:style>
  <w:style w:type="paragraph" w:styleId="Footer">
    <w:name w:val="footer"/>
    <w:basedOn w:val="Normal"/>
    <w:link w:val="FooterChar"/>
    <w:uiPriority w:val="99"/>
    <w:unhideWhenUsed/>
    <w:rsid w:val="005F3D1A"/>
    <w:pPr>
      <w:tabs>
        <w:tab w:val="center" w:pos="4680"/>
        <w:tab w:val="right" w:pos="9360"/>
      </w:tabs>
    </w:pPr>
  </w:style>
  <w:style w:type="character" w:customStyle="1" w:styleId="FooterChar">
    <w:name w:val="Footer Char"/>
    <w:basedOn w:val="DefaultParagraphFont"/>
    <w:link w:val="Footer"/>
    <w:uiPriority w:val="99"/>
    <w:rsid w:val="005F3D1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4020">
      <w:bodyDiv w:val="1"/>
      <w:marLeft w:val="0"/>
      <w:marRight w:val="0"/>
      <w:marTop w:val="0"/>
      <w:marBottom w:val="0"/>
      <w:divBdr>
        <w:top w:val="none" w:sz="0" w:space="0" w:color="auto"/>
        <w:left w:val="none" w:sz="0" w:space="0" w:color="auto"/>
        <w:bottom w:val="none" w:sz="0" w:space="0" w:color="auto"/>
        <w:right w:val="none" w:sz="0" w:space="0" w:color="auto"/>
      </w:divBdr>
      <w:divsChild>
        <w:div w:id="142166889">
          <w:marLeft w:val="0"/>
          <w:marRight w:val="0"/>
          <w:marTop w:val="0"/>
          <w:marBottom w:val="0"/>
          <w:divBdr>
            <w:top w:val="none" w:sz="0" w:space="0" w:color="auto"/>
            <w:left w:val="none" w:sz="0" w:space="0" w:color="auto"/>
            <w:bottom w:val="none" w:sz="0" w:space="0" w:color="auto"/>
            <w:right w:val="none" w:sz="0" w:space="0" w:color="auto"/>
          </w:divBdr>
          <w:divsChild>
            <w:div w:id="1005134864">
              <w:marLeft w:val="0"/>
              <w:marRight w:val="0"/>
              <w:marTop w:val="0"/>
              <w:marBottom w:val="0"/>
              <w:divBdr>
                <w:top w:val="none" w:sz="0" w:space="0" w:color="auto"/>
                <w:left w:val="none" w:sz="0" w:space="0" w:color="auto"/>
                <w:bottom w:val="none" w:sz="0" w:space="0" w:color="auto"/>
                <w:right w:val="none" w:sz="0" w:space="0" w:color="auto"/>
              </w:divBdr>
              <w:divsChild>
                <w:div w:id="874005804">
                  <w:marLeft w:val="0"/>
                  <w:marRight w:val="0"/>
                  <w:marTop w:val="0"/>
                  <w:marBottom w:val="0"/>
                  <w:divBdr>
                    <w:top w:val="none" w:sz="0" w:space="0" w:color="auto"/>
                    <w:left w:val="none" w:sz="0" w:space="0" w:color="auto"/>
                    <w:bottom w:val="none" w:sz="0" w:space="0" w:color="auto"/>
                    <w:right w:val="none" w:sz="0" w:space="0" w:color="auto"/>
                  </w:divBdr>
                  <w:divsChild>
                    <w:div w:id="9436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06857">
      <w:bodyDiv w:val="1"/>
      <w:marLeft w:val="0"/>
      <w:marRight w:val="0"/>
      <w:marTop w:val="0"/>
      <w:marBottom w:val="0"/>
      <w:divBdr>
        <w:top w:val="none" w:sz="0" w:space="0" w:color="auto"/>
        <w:left w:val="none" w:sz="0" w:space="0" w:color="auto"/>
        <w:bottom w:val="none" w:sz="0" w:space="0" w:color="auto"/>
        <w:right w:val="none" w:sz="0" w:space="0" w:color="auto"/>
      </w:divBdr>
    </w:div>
    <w:div w:id="446043419">
      <w:bodyDiv w:val="1"/>
      <w:marLeft w:val="0"/>
      <w:marRight w:val="0"/>
      <w:marTop w:val="0"/>
      <w:marBottom w:val="0"/>
      <w:divBdr>
        <w:top w:val="none" w:sz="0" w:space="0" w:color="auto"/>
        <w:left w:val="none" w:sz="0" w:space="0" w:color="auto"/>
        <w:bottom w:val="none" w:sz="0" w:space="0" w:color="auto"/>
        <w:right w:val="none" w:sz="0" w:space="0" w:color="auto"/>
      </w:divBdr>
    </w:div>
    <w:div w:id="658189548">
      <w:bodyDiv w:val="1"/>
      <w:marLeft w:val="0"/>
      <w:marRight w:val="0"/>
      <w:marTop w:val="0"/>
      <w:marBottom w:val="0"/>
      <w:divBdr>
        <w:top w:val="none" w:sz="0" w:space="0" w:color="auto"/>
        <w:left w:val="none" w:sz="0" w:space="0" w:color="auto"/>
        <w:bottom w:val="none" w:sz="0" w:space="0" w:color="auto"/>
        <w:right w:val="none" w:sz="0" w:space="0" w:color="auto"/>
      </w:divBdr>
    </w:div>
    <w:div w:id="664014624">
      <w:bodyDiv w:val="1"/>
      <w:marLeft w:val="0"/>
      <w:marRight w:val="0"/>
      <w:marTop w:val="0"/>
      <w:marBottom w:val="0"/>
      <w:divBdr>
        <w:top w:val="none" w:sz="0" w:space="0" w:color="auto"/>
        <w:left w:val="none" w:sz="0" w:space="0" w:color="auto"/>
        <w:bottom w:val="none" w:sz="0" w:space="0" w:color="auto"/>
        <w:right w:val="none" w:sz="0" w:space="0" w:color="auto"/>
      </w:divBdr>
    </w:div>
    <w:div w:id="944580232">
      <w:bodyDiv w:val="1"/>
      <w:marLeft w:val="0"/>
      <w:marRight w:val="0"/>
      <w:marTop w:val="0"/>
      <w:marBottom w:val="0"/>
      <w:divBdr>
        <w:top w:val="none" w:sz="0" w:space="0" w:color="auto"/>
        <w:left w:val="none" w:sz="0" w:space="0" w:color="auto"/>
        <w:bottom w:val="none" w:sz="0" w:space="0" w:color="auto"/>
        <w:right w:val="none" w:sz="0" w:space="0" w:color="auto"/>
      </w:divBdr>
    </w:div>
    <w:div w:id="1145658188">
      <w:bodyDiv w:val="1"/>
      <w:marLeft w:val="0"/>
      <w:marRight w:val="0"/>
      <w:marTop w:val="0"/>
      <w:marBottom w:val="0"/>
      <w:divBdr>
        <w:top w:val="none" w:sz="0" w:space="0" w:color="auto"/>
        <w:left w:val="none" w:sz="0" w:space="0" w:color="auto"/>
        <w:bottom w:val="none" w:sz="0" w:space="0" w:color="auto"/>
        <w:right w:val="none" w:sz="0" w:space="0" w:color="auto"/>
      </w:divBdr>
    </w:div>
    <w:div w:id="1248080761">
      <w:bodyDiv w:val="1"/>
      <w:marLeft w:val="0"/>
      <w:marRight w:val="0"/>
      <w:marTop w:val="0"/>
      <w:marBottom w:val="0"/>
      <w:divBdr>
        <w:top w:val="none" w:sz="0" w:space="0" w:color="auto"/>
        <w:left w:val="none" w:sz="0" w:space="0" w:color="auto"/>
        <w:bottom w:val="none" w:sz="0" w:space="0" w:color="auto"/>
        <w:right w:val="none" w:sz="0" w:space="0" w:color="auto"/>
      </w:divBdr>
    </w:div>
    <w:div w:id="1295480828">
      <w:bodyDiv w:val="1"/>
      <w:marLeft w:val="0"/>
      <w:marRight w:val="0"/>
      <w:marTop w:val="0"/>
      <w:marBottom w:val="0"/>
      <w:divBdr>
        <w:top w:val="none" w:sz="0" w:space="0" w:color="auto"/>
        <w:left w:val="none" w:sz="0" w:space="0" w:color="auto"/>
        <w:bottom w:val="none" w:sz="0" w:space="0" w:color="auto"/>
        <w:right w:val="none" w:sz="0" w:space="0" w:color="auto"/>
      </w:divBdr>
      <w:divsChild>
        <w:div w:id="2044015001">
          <w:marLeft w:val="0"/>
          <w:marRight w:val="0"/>
          <w:marTop w:val="0"/>
          <w:marBottom w:val="0"/>
          <w:divBdr>
            <w:top w:val="none" w:sz="0" w:space="0" w:color="auto"/>
            <w:left w:val="none" w:sz="0" w:space="0" w:color="auto"/>
            <w:bottom w:val="none" w:sz="0" w:space="0" w:color="auto"/>
            <w:right w:val="none" w:sz="0" w:space="0" w:color="auto"/>
          </w:divBdr>
          <w:divsChild>
            <w:div w:id="34815327">
              <w:marLeft w:val="0"/>
              <w:marRight w:val="0"/>
              <w:marTop w:val="0"/>
              <w:marBottom w:val="0"/>
              <w:divBdr>
                <w:top w:val="none" w:sz="0" w:space="0" w:color="auto"/>
                <w:left w:val="none" w:sz="0" w:space="0" w:color="auto"/>
                <w:bottom w:val="none" w:sz="0" w:space="0" w:color="auto"/>
                <w:right w:val="none" w:sz="0" w:space="0" w:color="auto"/>
              </w:divBdr>
              <w:divsChild>
                <w:div w:id="362442339">
                  <w:marLeft w:val="0"/>
                  <w:marRight w:val="0"/>
                  <w:marTop w:val="0"/>
                  <w:marBottom w:val="0"/>
                  <w:divBdr>
                    <w:top w:val="none" w:sz="0" w:space="0" w:color="auto"/>
                    <w:left w:val="none" w:sz="0" w:space="0" w:color="auto"/>
                    <w:bottom w:val="none" w:sz="0" w:space="0" w:color="auto"/>
                    <w:right w:val="none" w:sz="0" w:space="0" w:color="auto"/>
                  </w:divBdr>
                  <w:divsChild>
                    <w:div w:id="620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258035">
      <w:bodyDiv w:val="1"/>
      <w:marLeft w:val="0"/>
      <w:marRight w:val="0"/>
      <w:marTop w:val="0"/>
      <w:marBottom w:val="0"/>
      <w:divBdr>
        <w:top w:val="none" w:sz="0" w:space="0" w:color="auto"/>
        <w:left w:val="none" w:sz="0" w:space="0" w:color="auto"/>
        <w:bottom w:val="none" w:sz="0" w:space="0" w:color="auto"/>
        <w:right w:val="none" w:sz="0" w:space="0" w:color="auto"/>
      </w:divBdr>
    </w:div>
    <w:div w:id="1607612876">
      <w:bodyDiv w:val="1"/>
      <w:marLeft w:val="0"/>
      <w:marRight w:val="0"/>
      <w:marTop w:val="0"/>
      <w:marBottom w:val="0"/>
      <w:divBdr>
        <w:top w:val="none" w:sz="0" w:space="0" w:color="auto"/>
        <w:left w:val="none" w:sz="0" w:space="0" w:color="auto"/>
        <w:bottom w:val="none" w:sz="0" w:space="0" w:color="auto"/>
        <w:right w:val="none" w:sz="0" w:space="0" w:color="auto"/>
      </w:divBdr>
    </w:div>
    <w:div w:id="1819035526">
      <w:bodyDiv w:val="1"/>
      <w:marLeft w:val="0"/>
      <w:marRight w:val="0"/>
      <w:marTop w:val="0"/>
      <w:marBottom w:val="0"/>
      <w:divBdr>
        <w:top w:val="none" w:sz="0" w:space="0" w:color="auto"/>
        <w:left w:val="none" w:sz="0" w:space="0" w:color="auto"/>
        <w:bottom w:val="none" w:sz="0" w:space="0" w:color="auto"/>
        <w:right w:val="none" w:sz="0" w:space="0" w:color="auto"/>
      </w:divBdr>
      <w:divsChild>
        <w:div w:id="165678154">
          <w:marLeft w:val="0"/>
          <w:marRight w:val="0"/>
          <w:marTop w:val="15"/>
          <w:marBottom w:val="15"/>
          <w:divBdr>
            <w:top w:val="none" w:sz="0" w:space="0" w:color="auto"/>
            <w:left w:val="none" w:sz="0" w:space="0" w:color="auto"/>
            <w:bottom w:val="none" w:sz="0" w:space="0" w:color="auto"/>
            <w:right w:val="none" w:sz="0" w:space="0" w:color="auto"/>
          </w:divBdr>
        </w:div>
        <w:div w:id="539514596">
          <w:marLeft w:val="0"/>
          <w:marRight w:val="0"/>
          <w:marTop w:val="15"/>
          <w:marBottom w:val="15"/>
          <w:divBdr>
            <w:top w:val="none" w:sz="0" w:space="0" w:color="auto"/>
            <w:left w:val="none" w:sz="0" w:space="0" w:color="auto"/>
            <w:bottom w:val="none" w:sz="0" w:space="0" w:color="auto"/>
            <w:right w:val="none" w:sz="0" w:space="0" w:color="auto"/>
          </w:divBdr>
        </w:div>
      </w:divsChild>
    </w:div>
    <w:div w:id="1852794625">
      <w:bodyDiv w:val="1"/>
      <w:marLeft w:val="0"/>
      <w:marRight w:val="0"/>
      <w:marTop w:val="0"/>
      <w:marBottom w:val="0"/>
      <w:divBdr>
        <w:top w:val="none" w:sz="0" w:space="0" w:color="auto"/>
        <w:left w:val="none" w:sz="0" w:space="0" w:color="auto"/>
        <w:bottom w:val="none" w:sz="0" w:space="0" w:color="auto"/>
        <w:right w:val="none" w:sz="0" w:space="0" w:color="auto"/>
      </w:divBdr>
      <w:divsChild>
        <w:div w:id="206530443">
          <w:marLeft w:val="0"/>
          <w:marRight w:val="0"/>
          <w:marTop w:val="0"/>
          <w:marBottom w:val="0"/>
          <w:divBdr>
            <w:top w:val="none" w:sz="0" w:space="0" w:color="auto"/>
            <w:left w:val="none" w:sz="0" w:space="0" w:color="auto"/>
            <w:bottom w:val="none" w:sz="0" w:space="0" w:color="auto"/>
            <w:right w:val="none" w:sz="0" w:space="0" w:color="auto"/>
          </w:divBdr>
          <w:divsChild>
            <w:div w:id="755632789">
              <w:marLeft w:val="0"/>
              <w:marRight w:val="0"/>
              <w:marTop w:val="0"/>
              <w:marBottom w:val="0"/>
              <w:divBdr>
                <w:top w:val="none" w:sz="0" w:space="0" w:color="auto"/>
                <w:left w:val="none" w:sz="0" w:space="0" w:color="auto"/>
                <w:bottom w:val="none" w:sz="0" w:space="0" w:color="auto"/>
                <w:right w:val="none" w:sz="0" w:space="0" w:color="auto"/>
              </w:divBdr>
              <w:divsChild>
                <w:div w:id="1889220129">
                  <w:marLeft w:val="0"/>
                  <w:marRight w:val="0"/>
                  <w:marTop w:val="0"/>
                  <w:marBottom w:val="0"/>
                  <w:divBdr>
                    <w:top w:val="none" w:sz="0" w:space="0" w:color="auto"/>
                    <w:left w:val="none" w:sz="0" w:space="0" w:color="auto"/>
                    <w:bottom w:val="none" w:sz="0" w:space="0" w:color="auto"/>
                    <w:right w:val="none" w:sz="0" w:space="0" w:color="auto"/>
                  </w:divBdr>
                  <w:divsChild>
                    <w:div w:id="19411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338496">
      <w:bodyDiv w:val="1"/>
      <w:marLeft w:val="0"/>
      <w:marRight w:val="0"/>
      <w:marTop w:val="0"/>
      <w:marBottom w:val="0"/>
      <w:divBdr>
        <w:top w:val="none" w:sz="0" w:space="0" w:color="auto"/>
        <w:left w:val="none" w:sz="0" w:space="0" w:color="auto"/>
        <w:bottom w:val="none" w:sz="0" w:space="0" w:color="auto"/>
        <w:right w:val="none" w:sz="0" w:space="0" w:color="auto"/>
      </w:divBdr>
      <w:divsChild>
        <w:div w:id="750128739">
          <w:marLeft w:val="0"/>
          <w:marRight w:val="0"/>
          <w:marTop w:val="0"/>
          <w:marBottom w:val="0"/>
          <w:divBdr>
            <w:top w:val="none" w:sz="0" w:space="0" w:color="auto"/>
            <w:left w:val="none" w:sz="0" w:space="0" w:color="auto"/>
            <w:bottom w:val="none" w:sz="0" w:space="0" w:color="auto"/>
            <w:right w:val="none" w:sz="0" w:space="0" w:color="auto"/>
          </w:divBdr>
          <w:divsChild>
            <w:div w:id="1417284943">
              <w:marLeft w:val="0"/>
              <w:marRight w:val="0"/>
              <w:marTop w:val="0"/>
              <w:marBottom w:val="0"/>
              <w:divBdr>
                <w:top w:val="none" w:sz="0" w:space="0" w:color="auto"/>
                <w:left w:val="none" w:sz="0" w:space="0" w:color="auto"/>
                <w:bottom w:val="none" w:sz="0" w:space="0" w:color="auto"/>
                <w:right w:val="none" w:sz="0" w:space="0" w:color="auto"/>
              </w:divBdr>
              <w:divsChild>
                <w:div w:id="1089154964">
                  <w:marLeft w:val="0"/>
                  <w:marRight w:val="0"/>
                  <w:marTop w:val="0"/>
                  <w:marBottom w:val="0"/>
                  <w:divBdr>
                    <w:top w:val="none" w:sz="0" w:space="0" w:color="auto"/>
                    <w:left w:val="none" w:sz="0" w:space="0" w:color="auto"/>
                    <w:bottom w:val="none" w:sz="0" w:space="0" w:color="auto"/>
                    <w:right w:val="none" w:sz="0" w:space="0" w:color="auto"/>
                  </w:divBdr>
                  <w:divsChild>
                    <w:div w:id="21168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92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tzika@hms.harvard.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enovi@seas.harvard.ed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SHASHA.LI@mgh.harvard.edu" TargetMode="External"/><Relationship Id="rId4" Type="http://schemas.openxmlformats.org/officeDocument/2006/relationships/settings" Target="settings.xml"/><Relationship Id="rId9" Type="http://schemas.openxmlformats.org/officeDocument/2006/relationships/hyperlink" Target="mailto:mpo@alum.mi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09D6F473-2026-4102-B96F-421C03237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12</Pages>
  <Words>4852</Words>
  <Characters>27662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32450</CharactersWithSpaces>
  <SharedDoc>false</SharedDoc>
  <HLinks>
    <vt:vector size="18" baseType="variant">
      <vt:variant>
        <vt:i4>4915238</vt:i4>
      </vt:variant>
      <vt:variant>
        <vt:i4>6</vt:i4>
      </vt:variant>
      <vt:variant>
        <vt:i4>0</vt:i4>
      </vt:variant>
      <vt:variant>
        <vt:i4>5</vt:i4>
      </vt:variant>
      <vt:variant>
        <vt:lpwstr>mailto:MOTTENSMEYER@mgh.harvard.edu</vt:lpwstr>
      </vt:variant>
      <vt:variant>
        <vt:lpwstr/>
      </vt:variant>
      <vt:variant>
        <vt:i4>4063319</vt:i4>
      </vt:variant>
      <vt:variant>
        <vt:i4>3</vt:i4>
      </vt:variant>
      <vt:variant>
        <vt:i4>0</vt:i4>
      </vt:variant>
      <vt:variant>
        <vt:i4>5</vt:i4>
      </vt:variant>
      <vt:variant>
        <vt:lpwstr>mailto:atzika@hms.harvard.edu</vt:lpwstr>
      </vt:variant>
      <vt:variant>
        <vt:lpwstr/>
      </vt:variant>
      <vt:variant>
        <vt:i4>4063319</vt:i4>
      </vt:variant>
      <vt:variant>
        <vt:i4>0</vt:i4>
      </vt:variant>
      <vt:variant>
        <vt:i4>0</vt:i4>
      </vt:variant>
      <vt:variant>
        <vt:i4>5</vt:i4>
      </vt:variant>
      <vt:variant>
        <vt:lpwstr>mailto:atzika@hms.harvard.edu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Ottensmeyer, Mark P.</dc:creator>
  <cp:keywords/>
  <dc:description/>
  <cp:lastModifiedBy>Ottensmeyer, Mark P.</cp:lastModifiedBy>
  <cp:revision>4</cp:revision>
  <dcterms:created xsi:type="dcterms:W3CDTF">2019-09-06T11:10:00Z</dcterms:created>
  <dcterms:modified xsi:type="dcterms:W3CDTF">2019-11-04T18:27:00Z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id="IPsnGmLQ"/&gt;&lt;style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