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88795" w14:textId="77777777"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E464B2C" w14:textId="77777777" w:rsidR="007A4DD6" w:rsidRPr="00FB2128" w:rsidRDefault="006A240A" w:rsidP="007A4DD6">
      <w:pPr>
        <w:rPr>
          <w:rFonts w:asciiTheme="minorHAnsi" w:hAnsiTheme="minorHAnsi" w:cstheme="minorHAnsi"/>
        </w:rPr>
      </w:pPr>
      <w:r w:rsidRPr="00FB2128">
        <w:rPr>
          <w:rFonts w:asciiTheme="minorHAnsi" w:hAnsiTheme="minorHAnsi" w:cstheme="minorHAnsi"/>
        </w:rPr>
        <w:t>Live imaging and analysis of</w:t>
      </w:r>
      <w:r w:rsidR="00A86C84">
        <w:rPr>
          <w:rFonts w:asciiTheme="minorHAnsi" w:hAnsiTheme="minorHAnsi" w:cstheme="minorHAnsi"/>
        </w:rPr>
        <w:t xml:space="preserve"> muscle contractions</w:t>
      </w:r>
      <w:r w:rsidRPr="00FB2128">
        <w:rPr>
          <w:rFonts w:asciiTheme="minorHAnsi" w:hAnsiTheme="minorHAnsi" w:cstheme="minorHAnsi"/>
        </w:rPr>
        <w:t xml:space="preserve"> in </w:t>
      </w:r>
      <w:r w:rsidRPr="00FB2128">
        <w:rPr>
          <w:rFonts w:asciiTheme="minorHAnsi" w:hAnsiTheme="minorHAnsi" w:cstheme="minorHAnsi"/>
          <w:i/>
        </w:rPr>
        <w:t>Drosophila</w:t>
      </w:r>
      <w:r w:rsidRPr="00FB2128">
        <w:rPr>
          <w:rFonts w:asciiTheme="minorHAnsi" w:hAnsiTheme="minorHAnsi" w:cstheme="minorHAnsi"/>
        </w:rPr>
        <w:t xml:space="preserve"> embryo</w:t>
      </w:r>
    </w:p>
    <w:p w14:paraId="69BED456" w14:textId="77777777" w:rsidR="007A4DD6" w:rsidRDefault="007A4DD6" w:rsidP="001B1519">
      <w:pPr>
        <w:rPr>
          <w:rFonts w:asciiTheme="minorHAnsi" w:hAnsiTheme="minorHAnsi" w:cstheme="minorHAnsi"/>
          <w:b/>
          <w:bCs/>
        </w:rPr>
      </w:pPr>
    </w:p>
    <w:p w14:paraId="58E4E319" w14:textId="77777777" w:rsidR="006305D7" w:rsidRPr="001B1519" w:rsidRDefault="006305D7" w:rsidP="00863D38">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FE91996" w14:textId="77777777" w:rsidR="007A4DD6" w:rsidRPr="00FB2128" w:rsidRDefault="006A240A" w:rsidP="00863D38">
      <w:pPr>
        <w:outlineLvl w:val="0"/>
        <w:rPr>
          <w:rFonts w:asciiTheme="minorHAnsi" w:hAnsiTheme="minorHAnsi" w:cstheme="minorHAnsi"/>
        </w:rPr>
      </w:pPr>
      <w:r w:rsidRPr="00FB2128">
        <w:rPr>
          <w:rFonts w:asciiTheme="minorHAnsi" w:hAnsiTheme="minorHAnsi" w:cstheme="minorHAnsi"/>
        </w:rPr>
        <w:t>Ishita Chandel, Ryan Baker</w:t>
      </w:r>
      <w:r w:rsidR="00BD7714">
        <w:rPr>
          <w:rFonts w:asciiTheme="minorHAnsi" w:hAnsiTheme="minorHAnsi" w:cstheme="minorHAnsi"/>
        </w:rPr>
        <w:t>, Naosuke Nakamura,</w:t>
      </w:r>
      <w:r w:rsidRPr="00FB2128">
        <w:rPr>
          <w:rFonts w:asciiTheme="minorHAnsi" w:hAnsiTheme="minorHAnsi" w:cstheme="minorHAnsi"/>
          <w:vertAlign w:val="superscript"/>
        </w:rPr>
        <w:t xml:space="preserve"> </w:t>
      </w:r>
      <w:r w:rsidRPr="00FB2128">
        <w:rPr>
          <w:rFonts w:asciiTheme="minorHAnsi" w:hAnsiTheme="minorHAnsi" w:cstheme="minorHAnsi"/>
        </w:rPr>
        <w:t>and Vlad Panin</w:t>
      </w:r>
      <w:r w:rsidR="00BD7714">
        <w:rPr>
          <w:rFonts w:asciiTheme="minorHAnsi" w:hAnsiTheme="minorHAnsi" w:cstheme="minorHAnsi"/>
          <w:vertAlign w:val="superscript"/>
        </w:rPr>
        <w:t>#</w:t>
      </w:r>
    </w:p>
    <w:p w14:paraId="0C8771BA" w14:textId="77777777" w:rsidR="006A240A" w:rsidRPr="00FB2128" w:rsidRDefault="006A240A" w:rsidP="007A4DD6">
      <w:pPr>
        <w:rPr>
          <w:rFonts w:asciiTheme="minorHAnsi" w:hAnsiTheme="minorHAnsi" w:cstheme="minorHAnsi"/>
        </w:rPr>
      </w:pPr>
      <w:r w:rsidRPr="00FB2128">
        <w:rPr>
          <w:rFonts w:asciiTheme="minorHAnsi" w:hAnsiTheme="minorHAnsi" w:cstheme="minorHAnsi"/>
        </w:rPr>
        <w:t>Department of biochemistry and biophysics, Texas A&amp;M University, College Station, TX, USA</w:t>
      </w:r>
    </w:p>
    <w:p w14:paraId="4322A511" w14:textId="77777777" w:rsidR="006A240A" w:rsidRDefault="006A240A" w:rsidP="007A4DD6">
      <w:pPr>
        <w:rPr>
          <w:rFonts w:asciiTheme="minorHAnsi" w:hAnsiTheme="minorHAnsi" w:cstheme="minorHAnsi"/>
          <w:color w:val="808080"/>
        </w:rPr>
      </w:pPr>
    </w:p>
    <w:p w14:paraId="2323555E" w14:textId="77777777" w:rsidR="006A240A" w:rsidRPr="00FB2128" w:rsidRDefault="00BD7714" w:rsidP="007A4DD6">
      <w:pPr>
        <w:rPr>
          <w:rFonts w:asciiTheme="minorHAnsi" w:hAnsiTheme="minorHAnsi" w:cstheme="minorHAnsi"/>
        </w:rPr>
      </w:pPr>
      <w:r w:rsidRPr="00BD7714">
        <w:rPr>
          <w:rFonts w:asciiTheme="minorHAnsi" w:hAnsiTheme="minorHAnsi" w:cstheme="minorHAnsi"/>
          <w:vertAlign w:val="superscript"/>
        </w:rPr>
        <w:t>#</w:t>
      </w:r>
      <w:r w:rsidR="006A240A" w:rsidRPr="00FB2128">
        <w:rPr>
          <w:rFonts w:asciiTheme="minorHAnsi" w:hAnsiTheme="minorHAnsi" w:cstheme="minorHAnsi"/>
        </w:rPr>
        <w:t>Corresponding author:</w:t>
      </w:r>
    </w:p>
    <w:p w14:paraId="1D8EC8F9" w14:textId="77777777" w:rsidR="006A240A" w:rsidRPr="00FB2128" w:rsidRDefault="006A240A" w:rsidP="007A4DD6">
      <w:pPr>
        <w:rPr>
          <w:rFonts w:asciiTheme="minorHAnsi" w:hAnsiTheme="minorHAnsi" w:cstheme="minorHAnsi"/>
        </w:rPr>
      </w:pPr>
      <w:r w:rsidRPr="00FB2128">
        <w:rPr>
          <w:rFonts w:asciiTheme="minorHAnsi" w:hAnsiTheme="minorHAnsi" w:cstheme="minorHAnsi"/>
        </w:rPr>
        <w:t>Vlad Panin</w:t>
      </w:r>
    </w:p>
    <w:p w14:paraId="09C0B96C" w14:textId="77777777" w:rsidR="006A240A" w:rsidRPr="00FB2128" w:rsidRDefault="005A75A6" w:rsidP="007A4DD6">
      <w:pPr>
        <w:rPr>
          <w:rFonts w:asciiTheme="minorHAnsi" w:hAnsiTheme="minorHAnsi" w:cstheme="minorHAnsi"/>
        </w:rPr>
      </w:pPr>
      <w:hyperlink r:id="rId9" w:history="1">
        <w:r w:rsidR="006A240A" w:rsidRPr="00FB2128">
          <w:rPr>
            <w:rStyle w:val="Hyperlink"/>
            <w:rFonts w:asciiTheme="minorHAnsi" w:hAnsiTheme="minorHAnsi" w:cstheme="minorHAnsi"/>
            <w:color w:val="auto"/>
          </w:rPr>
          <w:t>panin@tamu.edu</w:t>
        </w:r>
      </w:hyperlink>
    </w:p>
    <w:p w14:paraId="41962A38" w14:textId="77777777" w:rsidR="006A240A" w:rsidRDefault="006A240A" w:rsidP="007A4DD6">
      <w:pPr>
        <w:rPr>
          <w:rFonts w:asciiTheme="minorHAnsi" w:hAnsiTheme="minorHAnsi" w:cstheme="minorHAnsi"/>
        </w:rPr>
      </w:pPr>
      <w:r w:rsidRPr="00FB2128">
        <w:rPr>
          <w:rFonts w:asciiTheme="minorHAnsi" w:hAnsiTheme="minorHAnsi" w:cstheme="minorHAnsi"/>
        </w:rPr>
        <w:t>Tel: 979-458-4630</w:t>
      </w:r>
    </w:p>
    <w:p w14:paraId="38DE72D9" w14:textId="77777777" w:rsidR="006B75AC" w:rsidRDefault="006B75AC" w:rsidP="007A4DD6">
      <w:pPr>
        <w:rPr>
          <w:rFonts w:asciiTheme="minorHAnsi" w:hAnsiTheme="minorHAnsi" w:cstheme="minorHAnsi"/>
        </w:rPr>
      </w:pPr>
    </w:p>
    <w:p w14:paraId="2245443E" w14:textId="77777777" w:rsidR="00065E6E" w:rsidRPr="00B81B15" w:rsidRDefault="00065E6E" w:rsidP="00065E6E">
      <w:pPr>
        <w:pStyle w:val="NormalWeb"/>
        <w:spacing w:before="0" w:beforeAutospacing="0" w:after="0" w:afterAutospacing="0"/>
        <w:rPr>
          <w:rFonts w:cs="Arial"/>
          <w:bCs/>
          <w:color w:val="7F7F7F" w:themeColor="text1" w:themeTint="80"/>
        </w:rPr>
      </w:pPr>
      <w:r w:rsidRPr="00B81B15">
        <w:rPr>
          <w:rFonts w:cs="Arial"/>
          <w:bCs/>
          <w:color w:val="7F7F7F" w:themeColor="text1" w:themeTint="80"/>
        </w:rPr>
        <w:t>Email Addresses of Co-authors</w:t>
      </w:r>
      <w:r w:rsidRPr="00B81B15">
        <w:rPr>
          <w:rFonts w:cs="Arial"/>
          <w:b/>
          <w:bCs/>
          <w:color w:val="7F7F7F" w:themeColor="text1" w:themeTint="80"/>
        </w:rPr>
        <w:t>:</w:t>
      </w:r>
    </w:p>
    <w:p w14:paraId="5657B06D" w14:textId="77777777" w:rsidR="00065E6E" w:rsidRPr="00FB2128" w:rsidRDefault="00065E6E" w:rsidP="00065E6E">
      <w:pPr>
        <w:rPr>
          <w:rFonts w:asciiTheme="minorHAnsi" w:hAnsiTheme="minorHAnsi" w:cstheme="minorHAnsi"/>
        </w:rPr>
      </w:pPr>
      <w:r>
        <w:rPr>
          <w:rFonts w:asciiTheme="minorHAnsi" w:hAnsiTheme="minorHAnsi" w:cstheme="minorHAnsi"/>
        </w:rPr>
        <w:t>Ishita Chandel (</w:t>
      </w:r>
      <w:hyperlink r:id="rId10" w:history="1">
        <w:r w:rsidRPr="003F629D">
          <w:rPr>
            <w:rStyle w:val="Hyperlink"/>
            <w:rFonts w:asciiTheme="minorHAnsi" w:hAnsiTheme="minorHAnsi" w:cstheme="minorHAnsi"/>
          </w:rPr>
          <w:t>iccool@tamu.edu</w:t>
        </w:r>
      </w:hyperlink>
      <w:r>
        <w:rPr>
          <w:rFonts w:asciiTheme="minorHAnsi" w:hAnsiTheme="minorHAnsi" w:cstheme="minorHAnsi"/>
        </w:rPr>
        <w:t>), Ryan Baker (</w:t>
      </w:r>
      <w:hyperlink r:id="rId11" w:history="1">
        <w:r w:rsidRPr="003F629D">
          <w:rPr>
            <w:rStyle w:val="Hyperlink"/>
            <w:rFonts w:asciiTheme="minorHAnsi" w:hAnsiTheme="minorHAnsi" w:cstheme="minorHAnsi"/>
          </w:rPr>
          <w:t>ryanbaker712@gmail.com</w:t>
        </w:r>
      </w:hyperlink>
      <w:r>
        <w:rPr>
          <w:rFonts w:asciiTheme="minorHAnsi" w:hAnsiTheme="minorHAnsi" w:cstheme="minorHAnsi"/>
        </w:rPr>
        <w:t>), Naosuke Nakamura (naosuk@mac.com)</w:t>
      </w:r>
    </w:p>
    <w:p w14:paraId="7D181E62" w14:textId="77777777" w:rsidR="00D04A95" w:rsidRPr="001B1519" w:rsidRDefault="00D04A95" w:rsidP="001B1519">
      <w:pPr>
        <w:rPr>
          <w:rFonts w:asciiTheme="minorHAnsi" w:hAnsiTheme="minorHAnsi" w:cstheme="minorHAnsi"/>
          <w:bCs/>
          <w:color w:val="808080" w:themeColor="background1" w:themeShade="80"/>
        </w:rPr>
      </w:pPr>
    </w:p>
    <w:p w14:paraId="21529F2C" w14:textId="77777777"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9B12157" w14:textId="77777777" w:rsidR="001D4D4B" w:rsidRPr="00FB2128" w:rsidRDefault="001D4D4B" w:rsidP="001D4D4B">
      <w:pPr>
        <w:rPr>
          <w:rFonts w:asciiTheme="minorHAnsi" w:hAnsiTheme="minorHAnsi" w:cstheme="minorHAnsi"/>
        </w:rPr>
      </w:pPr>
      <w:r>
        <w:rPr>
          <w:rFonts w:asciiTheme="minorHAnsi" w:hAnsiTheme="minorHAnsi" w:cstheme="minorHAnsi"/>
        </w:rPr>
        <w:t>M</w:t>
      </w:r>
      <w:r w:rsidR="00D31AF3">
        <w:rPr>
          <w:rFonts w:asciiTheme="minorHAnsi" w:hAnsiTheme="minorHAnsi" w:cstheme="minorHAnsi"/>
        </w:rPr>
        <w:t>uscle contractions; Embryo</w:t>
      </w:r>
      <w:r w:rsidRPr="00FB2128">
        <w:rPr>
          <w:rFonts w:asciiTheme="minorHAnsi" w:hAnsiTheme="minorHAnsi" w:cstheme="minorHAnsi"/>
        </w:rPr>
        <w:t xml:space="preserve">; Rolling; Development; </w:t>
      </w:r>
      <w:r>
        <w:rPr>
          <w:rFonts w:asciiTheme="minorHAnsi" w:hAnsiTheme="minorHAnsi" w:cstheme="minorHAnsi"/>
        </w:rPr>
        <w:t>Drosophila</w:t>
      </w:r>
      <w:r w:rsidRPr="00FB2128">
        <w:rPr>
          <w:rFonts w:asciiTheme="minorHAnsi" w:hAnsiTheme="minorHAnsi" w:cstheme="minorHAnsi"/>
        </w:rPr>
        <w:t xml:space="preserve">; </w:t>
      </w:r>
      <w:r>
        <w:rPr>
          <w:rFonts w:asciiTheme="minorHAnsi" w:hAnsiTheme="minorHAnsi" w:cstheme="minorHAnsi"/>
        </w:rPr>
        <w:t>Live imaging</w:t>
      </w:r>
      <w:r w:rsidR="00D31AF3">
        <w:rPr>
          <w:rFonts w:asciiTheme="minorHAnsi" w:hAnsiTheme="minorHAnsi" w:cstheme="minorHAnsi"/>
        </w:rPr>
        <w:t>; Fluorescent marker</w:t>
      </w:r>
    </w:p>
    <w:p w14:paraId="1B58F5F4"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3EE0421F" w14:textId="7777777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C5566BE" w14:textId="487E4472" w:rsidR="007A4DD6" w:rsidRPr="00FB2128" w:rsidRDefault="006A240A" w:rsidP="007A4DD6">
      <w:pPr>
        <w:rPr>
          <w:rFonts w:asciiTheme="minorHAnsi" w:hAnsiTheme="minorHAnsi" w:cstheme="minorHAnsi"/>
        </w:rPr>
      </w:pPr>
      <w:r w:rsidRPr="00FB2128">
        <w:rPr>
          <w:rFonts w:asciiTheme="minorHAnsi" w:hAnsiTheme="minorHAnsi" w:cstheme="minorHAnsi"/>
        </w:rPr>
        <w:t xml:space="preserve">The goal of the method is to record embryonic </w:t>
      </w:r>
      <w:r w:rsidR="0003586B">
        <w:rPr>
          <w:rFonts w:asciiTheme="minorHAnsi" w:hAnsiTheme="minorHAnsi" w:cstheme="minorHAnsi"/>
        </w:rPr>
        <w:t>muscle contractions</w:t>
      </w:r>
      <w:r w:rsidRPr="00FB2128">
        <w:rPr>
          <w:rFonts w:asciiTheme="minorHAnsi" w:hAnsiTheme="minorHAnsi" w:cstheme="minorHAnsi"/>
        </w:rPr>
        <w:t xml:space="preserve"> in </w:t>
      </w:r>
      <w:r w:rsidRPr="002011AD">
        <w:rPr>
          <w:rFonts w:asciiTheme="minorHAnsi" w:hAnsiTheme="minorHAnsi" w:cstheme="minorHAnsi"/>
          <w:i/>
        </w:rPr>
        <w:t>Drosophila</w:t>
      </w:r>
      <w:r w:rsidRPr="00FB2128">
        <w:rPr>
          <w:rFonts w:asciiTheme="minorHAnsi" w:hAnsiTheme="minorHAnsi" w:cstheme="minorHAnsi"/>
        </w:rPr>
        <w:t xml:space="preserve"> embryo in a non-invasive and detail oriented manner.</w:t>
      </w:r>
    </w:p>
    <w:p w14:paraId="33536BCE" w14:textId="77777777" w:rsidR="006305D7" w:rsidRPr="001B1519" w:rsidRDefault="006305D7" w:rsidP="001B1519">
      <w:pPr>
        <w:rPr>
          <w:rFonts w:asciiTheme="minorHAnsi" w:hAnsiTheme="minorHAnsi" w:cstheme="minorHAnsi"/>
        </w:rPr>
      </w:pPr>
    </w:p>
    <w:p w14:paraId="225B7D14" w14:textId="77777777"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ADA276F" w14:textId="3365FD4C" w:rsidR="005A7840" w:rsidRPr="00E6792F" w:rsidRDefault="005A7840" w:rsidP="005A7840">
      <w:pPr>
        <w:rPr>
          <w:rFonts w:ascii="Arial" w:hAnsi="Arial" w:cs="Arial"/>
        </w:rPr>
      </w:pPr>
      <w:r w:rsidRPr="005A7840">
        <w:rPr>
          <w:rFonts w:asciiTheme="minorHAnsi" w:hAnsiTheme="minorHAnsi" w:cs="Arial"/>
        </w:rPr>
        <w:t xml:space="preserve">Coordinated muscle contractions are a form of rhythmic behavior seen early during development in </w:t>
      </w:r>
      <w:r w:rsidRPr="005A7840">
        <w:rPr>
          <w:rFonts w:asciiTheme="minorHAnsi" w:hAnsiTheme="minorHAnsi" w:cs="Arial"/>
          <w:i/>
        </w:rPr>
        <w:t>Drosophila</w:t>
      </w:r>
      <w:r w:rsidRPr="005A7840">
        <w:rPr>
          <w:rFonts w:asciiTheme="minorHAnsi" w:hAnsiTheme="minorHAnsi" w:cs="Arial"/>
        </w:rPr>
        <w:t xml:space="preserve"> embryos. Neuronal sensory feedback circuits are required to control this behavior. Failure to produce the rhythmic pattern of contractions can be indicative of neurological abnormalities. We </w:t>
      </w:r>
      <w:r w:rsidR="00E40438">
        <w:rPr>
          <w:rFonts w:asciiTheme="minorHAnsi" w:hAnsiTheme="minorHAnsi" w:cs="Arial"/>
        </w:rPr>
        <w:t>previously</w:t>
      </w:r>
      <w:r w:rsidRPr="005A7840">
        <w:rPr>
          <w:rFonts w:asciiTheme="minorHAnsi" w:hAnsiTheme="minorHAnsi" w:cs="Arial"/>
        </w:rPr>
        <w:t xml:space="preserve"> found that </w:t>
      </w:r>
      <w:r w:rsidR="00E40438">
        <w:rPr>
          <w:rFonts w:asciiTheme="minorHAnsi" w:hAnsiTheme="minorHAnsi" w:cs="Arial"/>
        </w:rPr>
        <w:t xml:space="preserve">defects in </w:t>
      </w:r>
      <w:r w:rsidRPr="005A7840">
        <w:rPr>
          <w:rFonts w:asciiTheme="minorHAnsi" w:hAnsiTheme="minorHAnsi" w:cs="Arial"/>
        </w:rPr>
        <w:t>protein O-mannosylation, a posttranslational protein modification, affect</w:t>
      </w:r>
      <w:r w:rsidR="00E40438">
        <w:rPr>
          <w:rFonts w:asciiTheme="minorHAnsi" w:hAnsiTheme="minorHAnsi" w:cs="Arial"/>
        </w:rPr>
        <w:t xml:space="preserve"> </w:t>
      </w:r>
      <w:r w:rsidR="00E40438" w:rsidRPr="005A7840">
        <w:rPr>
          <w:rFonts w:asciiTheme="minorHAnsi" w:hAnsiTheme="minorHAnsi" w:cs="Arial"/>
        </w:rPr>
        <w:t xml:space="preserve">the axon morphology of sensory neurons </w:t>
      </w:r>
      <w:r w:rsidR="00E40438">
        <w:rPr>
          <w:rFonts w:asciiTheme="minorHAnsi" w:hAnsiTheme="minorHAnsi" w:cs="Arial"/>
        </w:rPr>
        <w:t>and result in abnormal</w:t>
      </w:r>
      <w:r w:rsidR="00E40438" w:rsidRPr="005A7840">
        <w:rPr>
          <w:rFonts w:asciiTheme="minorHAnsi" w:hAnsiTheme="minorHAnsi" w:cs="Arial"/>
        </w:rPr>
        <w:t xml:space="preserve"> </w:t>
      </w:r>
      <w:r w:rsidRPr="005A7840">
        <w:rPr>
          <w:rFonts w:asciiTheme="minorHAnsi" w:hAnsiTheme="minorHAnsi" w:cs="Arial"/>
        </w:rPr>
        <w:t xml:space="preserve">coordinated muscle contractions </w:t>
      </w:r>
      <w:r w:rsidR="00E40438">
        <w:rPr>
          <w:rFonts w:asciiTheme="minorHAnsi" w:hAnsiTheme="minorHAnsi" w:cs="Arial"/>
        </w:rPr>
        <w:t>in embryos.</w:t>
      </w:r>
      <w:r w:rsidR="00E40438" w:rsidRPr="005A7840">
        <w:rPr>
          <w:rFonts w:asciiTheme="minorHAnsi" w:hAnsiTheme="minorHAnsi" w:cs="Arial"/>
        </w:rPr>
        <w:t xml:space="preserve"> </w:t>
      </w:r>
      <w:r w:rsidRPr="005A7840">
        <w:rPr>
          <w:rFonts w:asciiTheme="minorHAnsi" w:hAnsiTheme="minorHAnsi" w:cs="Arial"/>
        </w:rPr>
        <w:t xml:space="preserve">Here, we present a relatively simple method for recording and analyzing the pattern of </w:t>
      </w:r>
      <w:r w:rsidR="00554C0E">
        <w:rPr>
          <w:rFonts w:asciiTheme="minorHAnsi" w:hAnsiTheme="minorHAnsi" w:cs="Arial"/>
        </w:rPr>
        <w:t xml:space="preserve">peristaltic </w:t>
      </w:r>
      <w:r w:rsidRPr="005A7840">
        <w:rPr>
          <w:rFonts w:asciiTheme="minorHAnsi" w:hAnsiTheme="minorHAnsi" w:cs="Arial"/>
        </w:rPr>
        <w:t>muscle contractions by live imaging of late stage embr</w:t>
      </w:r>
      <w:r w:rsidR="00794913">
        <w:rPr>
          <w:rFonts w:asciiTheme="minorHAnsi" w:hAnsiTheme="minorHAnsi" w:cs="Arial"/>
        </w:rPr>
        <w:t>yos up to the point of hatching</w:t>
      </w:r>
      <w:r w:rsidR="00D45635">
        <w:rPr>
          <w:rFonts w:asciiTheme="minorHAnsi" w:hAnsiTheme="minorHAnsi" w:cs="Arial"/>
        </w:rPr>
        <w:t xml:space="preserve">, which we used to characterize the muscle contraction phenotype of protein O-mannosyltransferase mutants. </w:t>
      </w:r>
      <w:r w:rsidRPr="005A7840">
        <w:rPr>
          <w:rFonts w:asciiTheme="minorHAnsi" w:hAnsiTheme="minorHAnsi" w:cs="Arial"/>
        </w:rPr>
        <w:t xml:space="preserve"> Data obtained from these recordings can be used to analyze muscle contraction waves, including frequency, direction of propagation and relative amplitude of muscle contractions at different body segments. We have also examined body posture and taken advantage of a fluorescent marker expressed specifically in muscles to accurately determine the position of the embryo midline. A similar approach can also be utilized to study various other behaviors during development, such as embryo rolling and hatching</w:t>
      </w:r>
      <w:r w:rsidRPr="00E6792F">
        <w:rPr>
          <w:rFonts w:ascii="Arial" w:hAnsi="Arial" w:cs="Arial"/>
        </w:rPr>
        <w:t xml:space="preserve">. </w:t>
      </w:r>
    </w:p>
    <w:p w14:paraId="0E278586" w14:textId="77777777" w:rsidR="00FB2128" w:rsidRPr="00FB2128" w:rsidRDefault="00FB2128" w:rsidP="00FB2128">
      <w:pPr>
        <w:rPr>
          <w:rFonts w:asciiTheme="minorHAnsi" w:hAnsiTheme="minorHAnsi" w:cs="Arial"/>
        </w:rPr>
      </w:pPr>
    </w:p>
    <w:p w14:paraId="1D3A2200" w14:textId="77777777" w:rsidR="009065A2"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5A3715F1" w14:textId="6607E6EB" w:rsidR="00C413DD" w:rsidRDefault="009065A2" w:rsidP="00C413DD">
      <w:pPr>
        <w:rPr>
          <w:rFonts w:asciiTheme="minorHAnsi" w:hAnsiTheme="minorHAnsi" w:cs="Arial"/>
        </w:rPr>
      </w:pPr>
      <w:r w:rsidRPr="005A7840">
        <w:rPr>
          <w:rFonts w:asciiTheme="minorHAnsi" w:hAnsiTheme="minorHAnsi" w:cs="Arial"/>
        </w:rPr>
        <w:t>Peristaltic muscle contraction is a rhythmic motor behavior similar to walking and swimming in humans</w:t>
      </w:r>
      <w:r w:rsidR="00B62669">
        <w:rPr>
          <w:rFonts w:asciiTheme="minorHAnsi" w:hAnsiTheme="minorHAnsi" w:cs="Arial"/>
          <w:vertAlign w:val="superscript"/>
        </w:rPr>
        <w:t>1, 2,3</w:t>
      </w:r>
      <w:r w:rsidRPr="005A7840">
        <w:rPr>
          <w:rFonts w:asciiTheme="minorHAnsi" w:hAnsiTheme="minorHAnsi" w:cs="Arial"/>
        </w:rPr>
        <w:t xml:space="preserve">. </w:t>
      </w:r>
      <w:r w:rsidR="00C413DD">
        <w:rPr>
          <w:rFonts w:asciiTheme="minorHAnsi" w:hAnsiTheme="minorHAnsi" w:cs="Arial"/>
        </w:rPr>
        <w:t xml:space="preserve">Embryonic muscle contractions seen in </w:t>
      </w:r>
      <w:r w:rsidR="00801BEC" w:rsidRPr="00407887">
        <w:rPr>
          <w:rFonts w:asciiTheme="minorHAnsi" w:hAnsiTheme="minorHAnsi" w:cs="Arial"/>
          <w:i/>
        </w:rPr>
        <w:t>Drosophila</w:t>
      </w:r>
      <w:r w:rsidR="00C413DD">
        <w:rPr>
          <w:rFonts w:asciiTheme="minorHAnsi" w:hAnsiTheme="minorHAnsi" w:cs="Arial"/>
        </w:rPr>
        <w:t xml:space="preserve"> late stage embryos </w:t>
      </w:r>
      <w:r w:rsidR="00E40438">
        <w:rPr>
          <w:rFonts w:asciiTheme="minorHAnsi" w:hAnsiTheme="minorHAnsi" w:cs="Arial"/>
        </w:rPr>
        <w:t>represent</w:t>
      </w:r>
      <w:r w:rsidR="00065E6E">
        <w:rPr>
          <w:rFonts w:asciiTheme="minorHAnsi" w:hAnsiTheme="minorHAnsi" w:cs="Arial"/>
        </w:rPr>
        <w:t xml:space="preserve"> </w:t>
      </w:r>
      <w:r w:rsidR="00065E6E">
        <w:rPr>
          <w:rFonts w:asciiTheme="minorHAnsi" w:hAnsiTheme="minorHAnsi" w:cs="Arial"/>
        </w:rPr>
        <w:lastRenderedPageBreak/>
        <w:t xml:space="preserve">an example of such a behavior. </w:t>
      </w:r>
      <w:r w:rsidR="00F42966" w:rsidRPr="005A7840">
        <w:rPr>
          <w:rFonts w:asciiTheme="minorHAnsi" w:hAnsiTheme="minorHAnsi" w:cs="Arial"/>
          <w:i/>
        </w:rPr>
        <w:t>Drosophila</w:t>
      </w:r>
      <w:r w:rsidR="00F42966" w:rsidRPr="005A7840">
        <w:rPr>
          <w:rFonts w:asciiTheme="minorHAnsi" w:hAnsiTheme="minorHAnsi" w:cs="Arial"/>
        </w:rPr>
        <w:t xml:space="preserve"> is an excellent model organism to study various developmental processes</w:t>
      </w:r>
      <w:r w:rsidR="008632A2">
        <w:rPr>
          <w:rFonts w:asciiTheme="minorHAnsi" w:hAnsiTheme="minorHAnsi" w:cs="Arial"/>
        </w:rPr>
        <w:t xml:space="preserve"> because</w:t>
      </w:r>
      <w:r w:rsidR="00F42966" w:rsidRPr="005A7840">
        <w:rPr>
          <w:rFonts w:asciiTheme="minorHAnsi" w:hAnsiTheme="minorHAnsi" w:cs="Arial"/>
        </w:rPr>
        <w:t xml:space="preserve"> </w:t>
      </w:r>
      <w:r w:rsidR="008632A2">
        <w:rPr>
          <w:rFonts w:asciiTheme="minorHAnsi" w:hAnsiTheme="minorHAnsi" w:cs="Arial"/>
        </w:rPr>
        <w:t>e</w:t>
      </w:r>
      <w:r w:rsidR="00F42966" w:rsidRPr="005A7840">
        <w:rPr>
          <w:rFonts w:asciiTheme="minorHAnsi" w:hAnsiTheme="minorHAnsi" w:cs="Arial"/>
        </w:rPr>
        <w:t xml:space="preserve">mbryonic development in </w:t>
      </w:r>
      <w:r w:rsidR="00F42966" w:rsidRPr="005A7840">
        <w:rPr>
          <w:rFonts w:asciiTheme="minorHAnsi" w:hAnsiTheme="minorHAnsi" w:cs="Arial"/>
          <w:i/>
        </w:rPr>
        <w:t>Drosophila</w:t>
      </w:r>
      <w:r w:rsidR="00F42966" w:rsidRPr="005A7840">
        <w:rPr>
          <w:rFonts w:asciiTheme="minorHAnsi" w:hAnsiTheme="minorHAnsi" w:cs="Arial"/>
        </w:rPr>
        <w:t xml:space="preserve"> is well characterized, relatively short and easy to monitor. </w:t>
      </w:r>
      <w:r w:rsidR="00C413DD">
        <w:rPr>
          <w:rFonts w:asciiTheme="minorHAnsi" w:hAnsiTheme="minorHAnsi" w:cs="Arial"/>
        </w:rPr>
        <w:t xml:space="preserve">The overall goal of our method is to carefully record and analyze the wavelike pattern of contraction and relaxation of embryonic muscles. </w:t>
      </w:r>
      <w:r w:rsidR="00C413DD" w:rsidRPr="005A7840">
        <w:rPr>
          <w:rFonts w:asciiTheme="minorHAnsi" w:hAnsiTheme="minorHAnsi" w:cs="Arial"/>
        </w:rPr>
        <w:t>We used a simple, non-invasive approach that offers a detailed visualization</w:t>
      </w:r>
      <w:r w:rsidR="00E11D78">
        <w:rPr>
          <w:rFonts w:asciiTheme="minorHAnsi" w:hAnsiTheme="minorHAnsi" w:cs="Arial"/>
        </w:rPr>
        <w:t>,</w:t>
      </w:r>
      <w:r w:rsidR="00C413DD" w:rsidRPr="005A7840">
        <w:rPr>
          <w:rFonts w:asciiTheme="minorHAnsi" w:hAnsiTheme="minorHAnsi" w:cs="Arial"/>
        </w:rPr>
        <w:t xml:space="preserve"> recording </w:t>
      </w:r>
      <w:r w:rsidR="00E11D78">
        <w:rPr>
          <w:rFonts w:asciiTheme="minorHAnsi" w:hAnsiTheme="minorHAnsi" w:cs="Arial"/>
        </w:rPr>
        <w:t xml:space="preserve">and analysis </w:t>
      </w:r>
      <w:r w:rsidR="00C413DD" w:rsidRPr="005A7840">
        <w:rPr>
          <w:rFonts w:asciiTheme="minorHAnsi" w:hAnsiTheme="minorHAnsi" w:cs="Arial"/>
        </w:rPr>
        <w:t>of muscle contractions</w:t>
      </w:r>
      <w:r w:rsidR="00C413DD">
        <w:rPr>
          <w:rFonts w:asciiTheme="minorHAnsi" w:hAnsiTheme="minorHAnsi" w:cs="Arial"/>
        </w:rPr>
        <w:t>.</w:t>
      </w:r>
      <w:r w:rsidR="00C413DD" w:rsidRPr="005A7840">
        <w:rPr>
          <w:rFonts w:asciiTheme="minorHAnsi" w:hAnsiTheme="minorHAnsi" w:cs="Arial"/>
        </w:rPr>
        <w:t xml:space="preserve"> </w:t>
      </w:r>
      <w:r w:rsidR="00C413DD">
        <w:rPr>
          <w:rFonts w:asciiTheme="minorHAnsi" w:hAnsiTheme="minorHAnsi" w:cs="Arial"/>
        </w:rPr>
        <w:t xml:space="preserve">This method can also be potentially used to study other </w:t>
      </w:r>
      <w:r w:rsidR="00801BEC" w:rsidRPr="00407887">
        <w:rPr>
          <w:rFonts w:asciiTheme="minorHAnsi" w:hAnsiTheme="minorHAnsi" w:cs="Arial"/>
          <w:i/>
        </w:rPr>
        <w:t>in vivo</w:t>
      </w:r>
      <w:r w:rsidR="00C413DD">
        <w:rPr>
          <w:rFonts w:asciiTheme="minorHAnsi" w:hAnsiTheme="minorHAnsi" w:cs="Arial"/>
        </w:rPr>
        <w:t xml:space="preserve"> processes</w:t>
      </w:r>
      <w:r w:rsidR="00E40438">
        <w:rPr>
          <w:rFonts w:asciiTheme="minorHAnsi" w:hAnsiTheme="minorHAnsi" w:cs="Arial"/>
        </w:rPr>
        <w:t>,</w:t>
      </w:r>
      <w:r w:rsidR="00C413DD">
        <w:rPr>
          <w:rFonts w:asciiTheme="minorHAnsi" w:hAnsiTheme="minorHAnsi" w:cs="Arial"/>
        </w:rPr>
        <w:t xml:space="preserve"> such as </w:t>
      </w:r>
      <w:r w:rsidR="00133A50">
        <w:rPr>
          <w:rFonts w:asciiTheme="minorHAnsi" w:hAnsiTheme="minorHAnsi" w:cs="Arial"/>
        </w:rPr>
        <w:t>embryonic rolling</w:t>
      </w:r>
      <w:r w:rsidR="00C413DD" w:rsidRPr="005A7840">
        <w:rPr>
          <w:rFonts w:asciiTheme="minorHAnsi" w:hAnsiTheme="minorHAnsi" w:cs="Arial"/>
        </w:rPr>
        <w:t xml:space="preserve"> seen in late stage embryos just prior to hatching. In previous studies, embryonic muscle contractions were mostly analyzed in terms of frequency and direction </w:t>
      </w:r>
      <w:r w:rsidR="00C413DD">
        <w:rPr>
          <w:rFonts w:asciiTheme="minorHAnsi" w:hAnsiTheme="minorHAnsi" w:cs="Arial"/>
          <w:vertAlign w:val="superscript"/>
        </w:rPr>
        <w:t>1,2</w:t>
      </w:r>
      <w:r w:rsidR="00C413DD" w:rsidRPr="005A7840">
        <w:rPr>
          <w:rFonts w:asciiTheme="minorHAnsi" w:hAnsiTheme="minorHAnsi" w:cs="Arial"/>
        </w:rPr>
        <w:t>. In order t</w:t>
      </w:r>
      <w:r w:rsidR="00C413DD">
        <w:rPr>
          <w:rFonts w:asciiTheme="minorHAnsi" w:hAnsiTheme="minorHAnsi" w:cs="Arial"/>
        </w:rPr>
        <w:t>o estimate the relative extent</w:t>
      </w:r>
      <w:r w:rsidR="00C413DD" w:rsidRPr="005A7840">
        <w:rPr>
          <w:rFonts w:asciiTheme="minorHAnsi" w:hAnsiTheme="minorHAnsi" w:cs="Arial"/>
        </w:rPr>
        <w:t xml:space="preserve"> of contractions as they progress along the body axis in the anterior or posterior direction, we have used embryos expressing GFP specifically in muscles. This analysis provides a more quantitative way to analyze muscle contractions and to reveal how body posture in embryos is maintained during series of peristaltic waves of muscle contractions. </w:t>
      </w:r>
    </w:p>
    <w:p w14:paraId="0E51A462" w14:textId="77777777" w:rsidR="00C413DD" w:rsidRDefault="00C413DD" w:rsidP="00C413DD">
      <w:pPr>
        <w:rPr>
          <w:rFonts w:asciiTheme="minorHAnsi" w:hAnsiTheme="minorHAnsi" w:cs="Arial"/>
        </w:rPr>
      </w:pPr>
    </w:p>
    <w:p w14:paraId="6D1BF14E" w14:textId="3D806A17" w:rsidR="006305D7" w:rsidRDefault="002E6925" w:rsidP="001B1519">
      <w:pPr>
        <w:rPr>
          <w:rFonts w:asciiTheme="minorHAnsi" w:hAnsiTheme="minorHAnsi" w:cs="Arial"/>
        </w:rPr>
      </w:pPr>
      <w:r>
        <w:rPr>
          <w:rFonts w:asciiTheme="minorHAnsi" w:hAnsiTheme="minorHAnsi" w:cs="Arial"/>
        </w:rPr>
        <w:t xml:space="preserve">Peristaltic muscle contractions are </w:t>
      </w:r>
      <w:r w:rsidR="00E40438">
        <w:rPr>
          <w:rFonts w:asciiTheme="minorHAnsi" w:hAnsiTheme="minorHAnsi" w:cs="Arial"/>
        </w:rPr>
        <w:t xml:space="preserve">controlled by </w:t>
      </w:r>
      <w:r w:rsidR="009065A2" w:rsidRPr="005A7840">
        <w:rPr>
          <w:rFonts w:asciiTheme="minorHAnsi" w:hAnsiTheme="minorHAnsi" w:cs="Arial"/>
        </w:rPr>
        <w:t xml:space="preserve">central pattern generator (CPG) circuits and communications between </w:t>
      </w:r>
      <w:r w:rsidR="005C372D">
        <w:rPr>
          <w:rFonts w:asciiTheme="minorHAnsi" w:hAnsiTheme="minorHAnsi" w:cs="Arial"/>
        </w:rPr>
        <w:t xml:space="preserve">neurons of the </w:t>
      </w:r>
      <w:r w:rsidR="009065A2" w:rsidRPr="005A7840">
        <w:rPr>
          <w:rFonts w:asciiTheme="minorHAnsi" w:hAnsiTheme="minorHAnsi" w:cs="Arial"/>
        </w:rPr>
        <w:t>peripheral nervous system (PNS)</w:t>
      </w:r>
      <w:proofErr w:type="gramStart"/>
      <w:r w:rsidR="009065A2" w:rsidRPr="005A7840">
        <w:rPr>
          <w:rFonts w:asciiTheme="minorHAnsi" w:hAnsiTheme="minorHAnsi" w:cs="Arial"/>
        </w:rPr>
        <w:t xml:space="preserve">, </w:t>
      </w:r>
      <w:r w:rsidR="005C372D">
        <w:rPr>
          <w:rFonts w:asciiTheme="minorHAnsi" w:hAnsiTheme="minorHAnsi" w:cs="Arial"/>
        </w:rPr>
        <w:t xml:space="preserve"> </w:t>
      </w:r>
      <w:r w:rsidR="006F0FE0">
        <w:rPr>
          <w:rFonts w:asciiTheme="minorHAnsi" w:hAnsiTheme="minorHAnsi" w:cs="Arial"/>
        </w:rPr>
        <w:t>the</w:t>
      </w:r>
      <w:proofErr w:type="gramEnd"/>
      <w:r w:rsidR="006F0FE0">
        <w:rPr>
          <w:rFonts w:asciiTheme="minorHAnsi" w:hAnsiTheme="minorHAnsi" w:cs="Arial"/>
        </w:rPr>
        <w:t xml:space="preserve"> </w:t>
      </w:r>
      <w:r w:rsidR="006F0FE0" w:rsidRPr="005A7840">
        <w:rPr>
          <w:rFonts w:asciiTheme="minorHAnsi" w:hAnsiTheme="minorHAnsi" w:cs="Arial"/>
        </w:rPr>
        <w:t>central</w:t>
      </w:r>
      <w:r w:rsidR="009065A2" w:rsidRPr="005A7840">
        <w:rPr>
          <w:rFonts w:asciiTheme="minorHAnsi" w:hAnsiTheme="minorHAnsi" w:cs="Arial"/>
        </w:rPr>
        <w:t xml:space="preserve"> nervous system (CNS)</w:t>
      </w:r>
      <w:r w:rsidR="005C372D">
        <w:rPr>
          <w:rFonts w:asciiTheme="minorHAnsi" w:hAnsiTheme="minorHAnsi" w:cs="Arial"/>
        </w:rPr>
        <w:t>, and muscles</w:t>
      </w:r>
      <w:r w:rsidR="00B62669">
        <w:rPr>
          <w:rFonts w:asciiTheme="minorHAnsi" w:hAnsiTheme="minorHAnsi" w:cs="Arial"/>
          <w:vertAlign w:val="superscript"/>
        </w:rPr>
        <w:t xml:space="preserve"> 4,5</w:t>
      </w:r>
      <w:r w:rsidR="009065A2" w:rsidRPr="005A7840">
        <w:rPr>
          <w:rFonts w:asciiTheme="minorHAnsi" w:hAnsiTheme="minorHAnsi" w:cs="Arial"/>
        </w:rPr>
        <w:t>.</w:t>
      </w:r>
      <w:r>
        <w:rPr>
          <w:rFonts w:asciiTheme="minorHAnsi" w:hAnsiTheme="minorHAnsi" w:cs="Arial"/>
        </w:rPr>
        <w:t xml:space="preserve"> Failure to produce</w:t>
      </w:r>
      <w:r w:rsidR="009065A2" w:rsidRPr="005A7840">
        <w:rPr>
          <w:rFonts w:asciiTheme="minorHAnsi" w:hAnsiTheme="minorHAnsi" w:cs="Arial"/>
        </w:rPr>
        <w:t xml:space="preserve"> normal peristaltic muscle contractions</w:t>
      </w:r>
      <w:r>
        <w:rPr>
          <w:rFonts w:asciiTheme="minorHAnsi" w:hAnsiTheme="minorHAnsi" w:cs="Arial"/>
        </w:rPr>
        <w:t xml:space="preserve"> can lead to defects such as failure to hatch</w:t>
      </w:r>
      <w:r w:rsidR="00801BEC" w:rsidRPr="00407887">
        <w:rPr>
          <w:rFonts w:asciiTheme="minorHAnsi" w:hAnsiTheme="minorHAnsi" w:cs="Arial"/>
          <w:vertAlign w:val="superscript"/>
        </w:rPr>
        <w:t>2</w:t>
      </w:r>
      <w:r>
        <w:rPr>
          <w:rFonts w:asciiTheme="minorHAnsi" w:hAnsiTheme="minorHAnsi" w:cs="Arial"/>
        </w:rPr>
        <w:t>, abnormal larval locomotion</w:t>
      </w:r>
      <w:r w:rsidR="00801BEC" w:rsidRPr="00407887">
        <w:rPr>
          <w:rFonts w:asciiTheme="minorHAnsi" w:hAnsiTheme="minorHAnsi" w:cs="Arial"/>
          <w:vertAlign w:val="superscript"/>
        </w:rPr>
        <w:t>6</w:t>
      </w:r>
      <w:r w:rsidR="005C372D">
        <w:rPr>
          <w:rFonts w:asciiTheme="minorHAnsi" w:hAnsiTheme="minorHAnsi" w:cs="Arial"/>
          <w:vertAlign w:val="superscript"/>
        </w:rPr>
        <w:t xml:space="preserve"> </w:t>
      </w:r>
      <w:r>
        <w:rPr>
          <w:rFonts w:asciiTheme="minorHAnsi" w:hAnsiTheme="minorHAnsi" w:cs="Arial"/>
        </w:rPr>
        <w:t xml:space="preserve">and can be indicative of neurological </w:t>
      </w:r>
      <w:r w:rsidR="005C372D">
        <w:rPr>
          <w:rFonts w:asciiTheme="minorHAnsi" w:hAnsiTheme="minorHAnsi" w:cs="Arial"/>
        </w:rPr>
        <w:t>abnormalities</w:t>
      </w:r>
      <w:r>
        <w:rPr>
          <w:rFonts w:asciiTheme="minorHAnsi" w:hAnsiTheme="minorHAnsi" w:cs="Arial"/>
        </w:rPr>
        <w:t xml:space="preserve">. </w:t>
      </w:r>
      <w:r w:rsidR="005C372D">
        <w:rPr>
          <w:rFonts w:asciiTheme="minorHAnsi" w:hAnsiTheme="minorHAnsi" w:cs="Arial"/>
        </w:rPr>
        <w:t xml:space="preserve"> Live imaging of </w:t>
      </w:r>
      <w:r w:rsidR="006F0FE0">
        <w:rPr>
          <w:rFonts w:asciiTheme="minorHAnsi" w:hAnsiTheme="minorHAnsi" w:cs="Arial"/>
        </w:rPr>
        <w:t>peristaltic</w:t>
      </w:r>
      <w:r w:rsidR="005C372D">
        <w:rPr>
          <w:rFonts w:asciiTheme="minorHAnsi" w:hAnsiTheme="minorHAnsi" w:cs="Arial"/>
        </w:rPr>
        <w:t xml:space="preserve"> waves of muscle contraction and detailed analysis of contraction phenotypes can help uncover pathogenic mechanisms associated with genetic defects affecting muscles and neural circuits involved in locomotion.</w:t>
      </w:r>
      <w:r>
        <w:rPr>
          <w:rFonts w:asciiTheme="minorHAnsi" w:hAnsiTheme="minorHAnsi" w:cs="Arial"/>
        </w:rPr>
        <w:t xml:space="preserve"> </w:t>
      </w:r>
      <w:r w:rsidR="00444B02">
        <w:rPr>
          <w:rFonts w:asciiTheme="minorHAnsi" w:hAnsiTheme="minorHAnsi" w:cs="Arial"/>
        </w:rPr>
        <w:t xml:space="preserve">We recently used that approach to investigate mechanisms that result in body posture torsion phenotype of </w:t>
      </w:r>
      <w:r w:rsidR="00444B02" w:rsidRPr="00C51C46">
        <w:rPr>
          <w:rFonts w:asciiTheme="minorHAnsi" w:hAnsiTheme="minorHAnsi" w:cs="Arial"/>
          <w:b/>
          <w:i/>
          <w:u w:val="single"/>
        </w:rPr>
        <w:t>p</w:t>
      </w:r>
      <w:r w:rsidR="00444B02" w:rsidRPr="00C51C46">
        <w:rPr>
          <w:rFonts w:asciiTheme="minorHAnsi" w:hAnsiTheme="minorHAnsi" w:cs="Arial"/>
          <w:i/>
        </w:rPr>
        <w:t xml:space="preserve">rotein </w:t>
      </w:r>
      <w:r w:rsidR="00444B02" w:rsidRPr="00C51C46">
        <w:rPr>
          <w:rFonts w:asciiTheme="minorHAnsi" w:hAnsiTheme="minorHAnsi" w:cs="Arial"/>
          <w:b/>
          <w:i/>
          <w:u w:val="single"/>
        </w:rPr>
        <w:t>O</w:t>
      </w:r>
      <w:r w:rsidR="00444B02" w:rsidRPr="00C51C46">
        <w:rPr>
          <w:rFonts w:asciiTheme="minorHAnsi" w:hAnsiTheme="minorHAnsi" w:cs="Arial"/>
          <w:i/>
        </w:rPr>
        <w:t>-</w:t>
      </w:r>
      <w:r w:rsidR="00444B02" w:rsidRPr="00C51C46">
        <w:rPr>
          <w:rFonts w:asciiTheme="minorHAnsi" w:hAnsiTheme="minorHAnsi" w:cs="Arial"/>
          <w:b/>
          <w:i/>
          <w:u w:val="single"/>
        </w:rPr>
        <w:t>m</w:t>
      </w:r>
      <w:r w:rsidR="00444B02" w:rsidRPr="00C51C46">
        <w:rPr>
          <w:rFonts w:asciiTheme="minorHAnsi" w:hAnsiTheme="minorHAnsi" w:cs="Arial"/>
          <w:i/>
        </w:rPr>
        <w:t>annosyl</w:t>
      </w:r>
      <w:r w:rsidR="00444B02" w:rsidRPr="00C51C46">
        <w:rPr>
          <w:rFonts w:asciiTheme="minorHAnsi" w:hAnsiTheme="minorHAnsi" w:cs="Arial"/>
          <w:b/>
          <w:i/>
          <w:u w:val="single"/>
        </w:rPr>
        <w:t>t</w:t>
      </w:r>
      <w:r w:rsidR="00444B02" w:rsidRPr="00C51C46">
        <w:rPr>
          <w:rFonts w:asciiTheme="minorHAnsi" w:hAnsiTheme="minorHAnsi" w:cs="Arial"/>
          <w:i/>
        </w:rPr>
        <w:t xml:space="preserve">ransferase </w:t>
      </w:r>
      <w:r w:rsidR="00444B02">
        <w:rPr>
          <w:rFonts w:asciiTheme="minorHAnsi" w:hAnsiTheme="minorHAnsi" w:cs="Arial"/>
        </w:rPr>
        <w:t>(</w:t>
      </w:r>
      <w:r w:rsidR="00444B02" w:rsidRPr="00042744">
        <w:rPr>
          <w:rFonts w:asciiTheme="minorHAnsi" w:hAnsiTheme="minorHAnsi" w:cs="Arial"/>
          <w:i/>
        </w:rPr>
        <w:t>POMT</w:t>
      </w:r>
      <w:r w:rsidR="00444B02">
        <w:rPr>
          <w:rFonts w:asciiTheme="minorHAnsi" w:hAnsiTheme="minorHAnsi" w:cs="Arial"/>
        </w:rPr>
        <w:t>) mutants</w:t>
      </w:r>
      <w:r w:rsidR="00657E52" w:rsidRPr="00657E52">
        <w:rPr>
          <w:rFonts w:asciiTheme="minorHAnsi" w:hAnsiTheme="minorHAnsi" w:cs="Arial"/>
          <w:vertAlign w:val="superscript"/>
        </w:rPr>
        <w:t>7</w:t>
      </w:r>
      <w:r w:rsidR="004126C6">
        <w:rPr>
          <w:rFonts w:asciiTheme="minorHAnsi" w:hAnsiTheme="minorHAnsi" w:cs="Arial"/>
        </w:rPr>
        <w:t>.</w:t>
      </w:r>
    </w:p>
    <w:p w14:paraId="640535E5" w14:textId="77777777" w:rsidR="004126C6" w:rsidRPr="001B1519" w:rsidRDefault="004126C6" w:rsidP="001B1519">
      <w:pPr>
        <w:rPr>
          <w:rFonts w:asciiTheme="minorHAnsi" w:hAnsiTheme="minorHAnsi" w:cstheme="minorHAnsi"/>
          <w:color w:val="808080"/>
        </w:rPr>
      </w:pPr>
    </w:p>
    <w:p w14:paraId="36F17612" w14:textId="0272D4A4" w:rsidR="005A7840" w:rsidRPr="005A7840" w:rsidRDefault="005A7840" w:rsidP="005A7840">
      <w:pPr>
        <w:rPr>
          <w:rFonts w:asciiTheme="minorHAnsi" w:hAnsiTheme="minorHAnsi" w:cs="Arial"/>
        </w:rPr>
      </w:pPr>
      <w:r w:rsidRPr="005A7840">
        <w:rPr>
          <w:rFonts w:asciiTheme="minorHAnsi" w:hAnsiTheme="minorHAnsi" w:cs="Arial"/>
        </w:rPr>
        <w:t xml:space="preserve">Protein O-mannosylation (POM) is a </w:t>
      </w:r>
      <w:r w:rsidR="001B11E0">
        <w:rPr>
          <w:rFonts w:asciiTheme="minorHAnsi" w:hAnsiTheme="minorHAnsi" w:cs="Arial"/>
        </w:rPr>
        <w:t>special type of</w:t>
      </w:r>
      <w:r w:rsidRPr="005A7840">
        <w:rPr>
          <w:rFonts w:asciiTheme="minorHAnsi" w:hAnsiTheme="minorHAnsi" w:cs="Arial"/>
        </w:rPr>
        <w:t xml:space="preserve"> posttranslational modification, where a mannose sugar is added to serine or threonine residues of secretory pathway proteins</w:t>
      </w:r>
      <w:r w:rsidR="00657E52">
        <w:rPr>
          <w:rFonts w:asciiTheme="minorHAnsi" w:hAnsiTheme="minorHAnsi" w:cs="Arial"/>
          <w:vertAlign w:val="superscript"/>
        </w:rPr>
        <w:t>8, 9</w:t>
      </w:r>
      <w:r w:rsidRPr="005A7840">
        <w:rPr>
          <w:rFonts w:asciiTheme="minorHAnsi" w:hAnsiTheme="minorHAnsi" w:cs="Arial"/>
        </w:rPr>
        <w:t xml:space="preserve">. </w:t>
      </w:r>
      <w:r w:rsidR="001B11E0">
        <w:rPr>
          <w:rFonts w:asciiTheme="minorHAnsi" w:hAnsiTheme="minorHAnsi" w:cs="Arial"/>
        </w:rPr>
        <w:t>Genetic d</w:t>
      </w:r>
      <w:r w:rsidRPr="005A7840">
        <w:rPr>
          <w:rFonts w:asciiTheme="minorHAnsi" w:hAnsiTheme="minorHAnsi" w:cs="Arial"/>
        </w:rPr>
        <w:t>efects in POM cause congenital muscular dystrophies (CMD) in human</w:t>
      </w:r>
      <w:r w:rsidR="00657E52">
        <w:rPr>
          <w:rFonts w:asciiTheme="minorHAnsi" w:hAnsiTheme="minorHAnsi" w:cs="Arial"/>
        </w:rPr>
        <w:t>s</w:t>
      </w:r>
      <w:r w:rsidR="00A115B7">
        <w:rPr>
          <w:rFonts w:asciiTheme="minorHAnsi" w:hAnsiTheme="minorHAnsi" w:cs="Arial"/>
          <w:vertAlign w:val="superscript"/>
        </w:rPr>
        <w:t xml:space="preserve"> 10,11,12</w:t>
      </w:r>
      <w:r w:rsidRPr="005A7840">
        <w:rPr>
          <w:rFonts w:asciiTheme="minorHAnsi" w:hAnsiTheme="minorHAnsi" w:cs="Arial"/>
        </w:rPr>
        <w:t xml:space="preserve">. </w:t>
      </w:r>
      <w:r w:rsidR="001B11E0">
        <w:rPr>
          <w:rFonts w:asciiTheme="minorHAnsi" w:hAnsiTheme="minorHAnsi" w:cs="Arial"/>
        </w:rPr>
        <w:t>We</w:t>
      </w:r>
      <w:r w:rsidR="00C9470F">
        <w:rPr>
          <w:rFonts w:asciiTheme="minorHAnsi" w:hAnsiTheme="minorHAnsi" w:cs="Arial"/>
        </w:rPr>
        <w:t xml:space="preserve"> investigate</w:t>
      </w:r>
      <w:r w:rsidR="001B11E0">
        <w:rPr>
          <w:rFonts w:asciiTheme="minorHAnsi" w:hAnsiTheme="minorHAnsi" w:cs="Arial"/>
        </w:rPr>
        <w:t>d</w:t>
      </w:r>
      <w:r w:rsidR="00C9470F">
        <w:rPr>
          <w:rFonts w:asciiTheme="minorHAnsi" w:hAnsiTheme="minorHAnsi" w:cs="Arial"/>
        </w:rPr>
        <w:t xml:space="preserve"> the causative</w:t>
      </w:r>
      <w:r w:rsidRPr="005A7840">
        <w:rPr>
          <w:rFonts w:asciiTheme="minorHAnsi" w:hAnsiTheme="minorHAnsi" w:cs="Arial"/>
        </w:rPr>
        <w:t xml:space="preserve"> mechanisms </w:t>
      </w:r>
      <w:r w:rsidR="00395E97">
        <w:rPr>
          <w:rFonts w:asciiTheme="minorHAnsi" w:hAnsiTheme="minorHAnsi" w:cs="Arial"/>
        </w:rPr>
        <w:t xml:space="preserve">of </w:t>
      </w:r>
      <w:r w:rsidR="001B11E0">
        <w:rPr>
          <w:rFonts w:asciiTheme="minorHAnsi" w:hAnsiTheme="minorHAnsi" w:cs="Arial"/>
        </w:rPr>
        <w:t xml:space="preserve">these </w:t>
      </w:r>
      <w:proofErr w:type="gramStart"/>
      <w:r w:rsidR="001B11E0">
        <w:rPr>
          <w:rFonts w:asciiTheme="minorHAnsi" w:hAnsiTheme="minorHAnsi" w:cs="Arial"/>
        </w:rPr>
        <w:t xml:space="preserve">diseases </w:t>
      </w:r>
      <w:r w:rsidRPr="005A7840">
        <w:rPr>
          <w:rFonts w:asciiTheme="minorHAnsi" w:hAnsiTheme="minorHAnsi" w:cs="Arial"/>
        </w:rPr>
        <w:t xml:space="preserve"> using</w:t>
      </w:r>
      <w:proofErr w:type="gramEnd"/>
      <w:r w:rsidRPr="005A7840">
        <w:rPr>
          <w:rFonts w:asciiTheme="minorHAnsi" w:hAnsiTheme="minorHAnsi" w:cs="Arial"/>
        </w:rPr>
        <w:t xml:space="preserve"> </w:t>
      </w:r>
      <w:r w:rsidRPr="005A7840">
        <w:rPr>
          <w:rFonts w:asciiTheme="minorHAnsi" w:hAnsiTheme="minorHAnsi" w:cs="Arial"/>
          <w:i/>
        </w:rPr>
        <w:t>Drosophila</w:t>
      </w:r>
      <w:r w:rsidRPr="005A7840">
        <w:rPr>
          <w:rFonts w:asciiTheme="minorHAnsi" w:hAnsiTheme="minorHAnsi" w:cs="Arial"/>
        </w:rPr>
        <w:t xml:space="preserve"> as a model system. We found that embryos </w:t>
      </w:r>
      <w:r w:rsidR="00C92F07">
        <w:rPr>
          <w:rFonts w:asciiTheme="minorHAnsi" w:hAnsiTheme="minorHAnsi" w:cs="Arial"/>
        </w:rPr>
        <w:t xml:space="preserve">with mutations in </w:t>
      </w:r>
      <w:r w:rsidR="00C92F07" w:rsidRPr="00A45450">
        <w:rPr>
          <w:rFonts w:asciiTheme="minorHAnsi" w:hAnsiTheme="minorHAnsi" w:cs="Arial"/>
          <w:i/>
        </w:rPr>
        <w:t>Drosophila</w:t>
      </w:r>
      <w:r w:rsidR="00C92F07">
        <w:rPr>
          <w:rFonts w:asciiTheme="minorHAnsi" w:hAnsiTheme="minorHAnsi" w:cs="Arial"/>
        </w:rPr>
        <w:t xml:space="preserve"> </w:t>
      </w:r>
      <w:r w:rsidR="00801BEC" w:rsidRPr="00407887">
        <w:rPr>
          <w:rFonts w:asciiTheme="minorHAnsi" w:hAnsiTheme="minorHAnsi" w:cs="Arial"/>
          <w:i/>
        </w:rPr>
        <w:t>protein O-mannosyltransferase</w:t>
      </w:r>
      <w:r w:rsidR="00C92F07" w:rsidRPr="00A45450">
        <w:rPr>
          <w:rFonts w:asciiTheme="minorHAnsi" w:hAnsiTheme="minorHAnsi" w:cs="Arial"/>
          <w:i/>
        </w:rPr>
        <w:t xml:space="preserve"> </w:t>
      </w:r>
      <w:r w:rsidR="00C92F07">
        <w:rPr>
          <w:rFonts w:asciiTheme="minorHAnsi" w:hAnsiTheme="minorHAnsi" w:cs="Arial"/>
        </w:rPr>
        <w:t xml:space="preserve">genes </w:t>
      </w:r>
      <w:r w:rsidR="00C92F07" w:rsidRPr="00A45450">
        <w:rPr>
          <w:rFonts w:asciiTheme="minorHAnsi" w:hAnsiTheme="minorHAnsi" w:cs="Arial"/>
          <w:i/>
        </w:rPr>
        <w:t>POMT1</w:t>
      </w:r>
      <w:r w:rsidR="00C92F07">
        <w:rPr>
          <w:rFonts w:asciiTheme="minorHAnsi" w:hAnsiTheme="minorHAnsi" w:cs="Arial"/>
        </w:rPr>
        <w:t xml:space="preserve"> and </w:t>
      </w:r>
      <w:r w:rsidR="00C92F07" w:rsidRPr="00A45450">
        <w:rPr>
          <w:rFonts w:asciiTheme="minorHAnsi" w:hAnsiTheme="minorHAnsi" w:cs="Arial"/>
          <w:i/>
        </w:rPr>
        <w:t>POMT2</w:t>
      </w:r>
      <w:r w:rsidR="00C92F07">
        <w:rPr>
          <w:rFonts w:asciiTheme="minorHAnsi" w:hAnsiTheme="minorHAnsi" w:cs="Arial"/>
        </w:rPr>
        <w:t xml:space="preserve"> (a.k.a. </w:t>
      </w:r>
      <w:r w:rsidR="00C92F07" w:rsidRPr="00A45450">
        <w:rPr>
          <w:rFonts w:asciiTheme="minorHAnsi" w:hAnsiTheme="minorHAnsi" w:cs="Arial"/>
          <w:i/>
        </w:rPr>
        <w:t>rotated abdomen</w:t>
      </w:r>
      <w:r w:rsidR="00C92F07">
        <w:rPr>
          <w:rFonts w:asciiTheme="minorHAnsi" w:hAnsiTheme="minorHAnsi" w:cs="Arial"/>
        </w:rPr>
        <w:t xml:space="preserve"> (</w:t>
      </w:r>
      <w:r w:rsidR="00C92F07" w:rsidRPr="00A45450">
        <w:rPr>
          <w:rFonts w:asciiTheme="minorHAnsi" w:hAnsiTheme="minorHAnsi" w:cs="Arial"/>
          <w:i/>
        </w:rPr>
        <w:t>rt</w:t>
      </w:r>
      <w:r w:rsidR="00C92F07">
        <w:rPr>
          <w:rFonts w:asciiTheme="minorHAnsi" w:hAnsiTheme="minorHAnsi" w:cs="Arial"/>
        </w:rPr>
        <w:t xml:space="preserve">) and </w:t>
      </w:r>
      <w:r w:rsidR="00C92F07" w:rsidRPr="00A45450">
        <w:rPr>
          <w:rFonts w:asciiTheme="minorHAnsi" w:hAnsiTheme="minorHAnsi" w:cs="Arial"/>
          <w:i/>
        </w:rPr>
        <w:t>twisted</w:t>
      </w:r>
      <w:r w:rsidR="00C92F07">
        <w:rPr>
          <w:rFonts w:asciiTheme="minorHAnsi" w:hAnsiTheme="minorHAnsi" w:cs="Arial"/>
        </w:rPr>
        <w:t xml:space="preserve"> (</w:t>
      </w:r>
      <w:r w:rsidR="00C92F07" w:rsidRPr="00A45450">
        <w:rPr>
          <w:rFonts w:asciiTheme="minorHAnsi" w:hAnsiTheme="minorHAnsi" w:cs="Arial"/>
          <w:i/>
        </w:rPr>
        <w:t>tw</w:t>
      </w:r>
      <w:r w:rsidR="00C92F07">
        <w:rPr>
          <w:rFonts w:asciiTheme="minorHAnsi" w:hAnsiTheme="minorHAnsi" w:cs="Arial"/>
        </w:rPr>
        <w:t xml:space="preserve">)) </w:t>
      </w:r>
      <w:r w:rsidRPr="005A7840">
        <w:rPr>
          <w:rFonts w:asciiTheme="minorHAnsi" w:hAnsiTheme="minorHAnsi" w:cs="Arial"/>
        </w:rPr>
        <w:t>show a displacement (“rotation”) of body segments</w:t>
      </w:r>
      <w:r w:rsidR="00CE01D1">
        <w:rPr>
          <w:rFonts w:asciiTheme="minorHAnsi" w:hAnsiTheme="minorHAnsi" w:cs="Arial"/>
        </w:rPr>
        <w:t xml:space="preserve">, which results in </w:t>
      </w:r>
      <w:r w:rsidRPr="005A7840">
        <w:rPr>
          <w:rFonts w:asciiTheme="minorHAnsi" w:hAnsiTheme="minorHAnsi" w:cs="Arial"/>
        </w:rPr>
        <w:t>an abnormal body posture</w:t>
      </w:r>
      <w:r w:rsidR="00657E52">
        <w:rPr>
          <w:rFonts w:asciiTheme="minorHAnsi" w:hAnsiTheme="minorHAnsi" w:cs="Arial"/>
          <w:vertAlign w:val="superscript"/>
        </w:rPr>
        <w:t>7</w:t>
      </w:r>
      <w:r w:rsidRPr="005A7840">
        <w:rPr>
          <w:rFonts w:asciiTheme="minorHAnsi" w:hAnsiTheme="minorHAnsi" w:cs="Arial"/>
        </w:rPr>
        <w:t>. Interestingly, this defect coincided with the developmental stage when peristaltic muscle contractions become prominent</w:t>
      </w:r>
      <w:r w:rsidR="00657E52">
        <w:rPr>
          <w:rFonts w:asciiTheme="minorHAnsi" w:hAnsiTheme="minorHAnsi" w:cs="Arial"/>
          <w:vertAlign w:val="superscript"/>
        </w:rPr>
        <w:t>7</w:t>
      </w:r>
      <w:r w:rsidRPr="005A7840">
        <w:rPr>
          <w:rFonts w:asciiTheme="minorHAnsi" w:hAnsiTheme="minorHAnsi" w:cs="Arial"/>
        </w:rPr>
        <w:t xml:space="preserve">. </w:t>
      </w:r>
    </w:p>
    <w:p w14:paraId="684B6F3F" w14:textId="77777777" w:rsidR="005A7840" w:rsidRPr="005A7840" w:rsidRDefault="005A7840" w:rsidP="005A7840">
      <w:pPr>
        <w:rPr>
          <w:rFonts w:asciiTheme="minorHAnsi" w:hAnsiTheme="minorHAnsi" w:cs="Arial"/>
        </w:rPr>
      </w:pPr>
    </w:p>
    <w:p w14:paraId="30F7B481" w14:textId="2628D5F7" w:rsidR="005A7840" w:rsidRPr="005A7840" w:rsidRDefault="005A7840" w:rsidP="005A7840">
      <w:pPr>
        <w:rPr>
          <w:rFonts w:asciiTheme="minorHAnsi" w:hAnsiTheme="minorHAnsi" w:cs="Arial"/>
        </w:rPr>
      </w:pPr>
      <w:r w:rsidRPr="005A7840">
        <w:rPr>
          <w:rFonts w:asciiTheme="minorHAnsi" w:hAnsiTheme="minorHAnsi" w:cs="Arial"/>
        </w:rPr>
        <w:t>Since abnormal body posture in POM mutant embryos arises when musculature and epidermis are already formed and peristaltic waves of coordinated muscle contractions have started, we hypothesized that abnormal body posture could be a result of abnormal muscle contractions rather than a defect in muscle or/and epidermis morphology</w:t>
      </w:r>
      <w:r w:rsidR="00657E52">
        <w:rPr>
          <w:rFonts w:asciiTheme="minorHAnsi" w:hAnsiTheme="minorHAnsi" w:cs="Arial"/>
          <w:vertAlign w:val="superscript"/>
        </w:rPr>
        <w:t>7</w:t>
      </w:r>
      <w:r w:rsidRPr="005A7840">
        <w:rPr>
          <w:rFonts w:asciiTheme="minorHAnsi" w:hAnsiTheme="minorHAnsi" w:cs="Arial"/>
        </w:rPr>
        <w:t>. CMD</w:t>
      </w:r>
      <w:r w:rsidR="00CE01D1">
        <w:rPr>
          <w:rFonts w:asciiTheme="minorHAnsi" w:hAnsiTheme="minorHAnsi" w:cs="Arial"/>
        </w:rPr>
        <w:t>s can be associated with</w:t>
      </w:r>
      <w:r w:rsidRPr="005A7840">
        <w:rPr>
          <w:rFonts w:asciiTheme="minorHAnsi" w:hAnsiTheme="minorHAnsi" w:cs="Arial"/>
        </w:rPr>
        <w:t xml:space="preserve"> abnormal muscle </w:t>
      </w:r>
      <w:r w:rsidR="004126C6" w:rsidRPr="005A7840">
        <w:rPr>
          <w:rFonts w:asciiTheme="minorHAnsi" w:hAnsiTheme="minorHAnsi" w:cs="Arial"/>
        </w:rPr>
        <w:t>contractions</w:t>
      </w:r>
      <w:r w:rsidR="00CE01D1">
        <w:rPr>
          <w:rFonts w:asciiTheme="minorHAnsi" w:hAnsiTheme="minorHAnsi" w:cs="Arial"/>
        </w:rPr>
        <w:t xml:space="preserve"> and </w:t>
      </w:r>
      <w:r w:rsidRPr="005A7840">
        <w:rPr>
          <w:rFonts w:asciiTheme="minorHAnsi" w:hAnsiTheme="minorHAnsi" w:cs="Arial"/>
        </w:rPr>
        <w:t>posture defects</w:t>
      </w:r>
      <w:r w:rsidRPr="005A7840">
        <w:rPr>
          <w:rFonts w:asciiTheme="minorHAnsi" w:hAnsiTheme="minorHAnsi" w:cs="Arial"/>
          <w:vertAlign w:val="superscript"/>
        </w:rPr>
        <w:t>1</w:t>
      </w:r>
      <w:r w:rsidR="00A115B7">
        <w:rPr>
          <w:rFonts w:asciiTheme="minorHAnsi" w:hAnsiTheme="minorHAnsi" w:cs="Arial"/>
          <w:vertAlign w:val="superscript"/>
        </w:rPr>
        <w:t>3</w:t>
      </w:r>
      <w:r w:rsidR="00CE01D1">
        <w:rPr>
          <w:rFonts w:asciiTheme="minorHAnsi" w:hAnsiTheme="minorHAnsi" w:cs="Arial"/>
        </w:rPr>
        <w:t>,</w:t>
      </w:r>
      <w:r w:rsidRPr="005A7840">
        <w:rPr>
          <w:rFonts w:asciiTheme="minorHAnsi" w:hAnsiTheme="minorHAnsi" w:cs="Arial"/>
        </w:rPr>
        <w:t xml:space="preserve"> and</w:t>
      </w:r>
      <w:r w:rsidR="00CE01D1">
        <w:rPr>
          <w:rFonts w:asciiTheme="minorHAnsi" w:hAnsiTheme="minorHAnsi" w:cs="Arial"/>
        </w:rPr>
        <w:t xml:space="preserve"> thus</w:t>
      </w:r>
      <w:r w:rsidRPr="005A7840">
        <w:rPr>
          <w:rFonts w:asciiTheme="minorHAnsi" w:hAnsiTheme="minorHAnsi" w:cs="Arial"/>
        </w:rPr>
        <w:t xml:space="preserve"> </w:t>
      </w:r>
      <w:r w:rsidR="00CE01D1">
        <w:rPr>
          <w:rFonts w:asciiTheme="minorHAnsi" w:hAnsiTheme="minorHAnsi" w:cs="Arial"/>
        </w:rPr>
        <w:t xml:space="preserve">the </w:t>
      </w:r>
      <w:r w:rsidRPr="005A7840">
        <w:rPr>
          <w:rFonts w:asciiTheme="minorHAnsi" w:hAnsiTheme="minorHAnsi" w:cs="Arial"/>
        </w:rPr>
        <w:t>analys</w:t>
      </w:r>
      <w:r w:rsidR="00CE01D1">
        <w:rPr>
          <w:rFonts w:asciiTheme="minorHAnsi" w:hAnsiTheme="minorHAnsi" w:cs="Arial"/>
        </w:rPr>
        <w:t>i</w:t>
      </w:r>
      <w:r w:rsidRPr="005A7840">
        <w:rPr>
          <w:rFonts w:asciiTheme="minorHAnsi" w:hAnsiTheme="minorHAnsi" w:cs="Arial"/>
        </w:rPr>
        <w:t xml:space="preserve">s of the posture phenotype in </w:t>
      </w:r>
      <w:r w:rsidRPr="004126C6">
        <w:rPr>
          <w:rFonts w:asciiTheme="minorHAnsi" w:hAnsiTheme="minorHAnsi" w:cs="Arial"/>
          <w:i/>
        </w:rPr>
        <w:t>Drosophila</w:t>
      </w:r>
      <w:r w:rsidRPr="005A7840">
        <w:rPr>
          <w:rFonts w:asciiTheme="minorHAnsi" w:hAnsiTheme="minorHAnsi" w:cs="Arial"/>
        </w:rPr>
        <w:t xml:space="preserve"> </w:t>
      </w:r>
      <w:r w:rsidRPr="00A45450">
        <w:rPr>
          <w:rFonts w:asciiTheme="minorHAnsi" w:hAnsiTheme="minorHAnsi" w:cs="Arial"/>
          <w:i/>
        </w:rPr>
        <w:t>POMT</w:t>
      </w:r>
      <w:r w:rsidRPr="005A7840">
        <w:rPr>
          <w:rFonts w:asciiTheme="minorHAnsi" w:hAnsiTheme="minorHAnsi" w:cs="Arial"/>
        </w:rPr>
        <w:t xml:space="preserve"> mutants </w:t>
      </w:r>
      <w:proofErr w:type="gramStart"/>
      <w:r w:rsidRPr="005A7840">
        <w:rPr>
          <w:rFonts w:asciiTheme="minorHAnsi" w:hAnsiTheme="minorHAnsi" w:cs="Arial"/>
        </w:rPr>
        <w:t xml:space="preserve">may </w:t>
      </w:r>
      <w:r w:rsidR="00CE01D1">
        <w:rPr>
          <w:rFonts w:asciiTheme="minorHAnsi" w:hAnsiTheme="minorHAnsi" w:cs="Arial"/>
        </w:rPr>
        <w:t xml:space="preserve"> elucidate</w:t>
      </w:r>
      <w:proofErr w:type="gramEnd"/>
      <w:r w:rsidRPr="005A7840">
        <w:rPr>
          <w:rFonts w:asciiTheme="minorHAnsi" w:hAnsiTheme="minorHAnsi" w:cs="Arial"/>
        </w:rPr>
        <w:t xml:space="preserve"> pathological mechanisms associated with muscular dystrophies. </w:t>
      </w:r>
      <w:r w:rsidR="00CE01D1">
        <w:rPr>
          <w:rFonts w:asciiTheme="minorHAnsi" w:hAnsiTheme="minorHAnsi" w:cs="Arial"/>
        </w:rPr>
        <w:t>I</w:t>
      </w:r>
      <w:r w:rsidRPr="005A7840">
        <w:rPr>
          <w:rFonts w:asciiTheme="minorHAnsi" w:hAnsiTheme="minorHAnsi" w:cs="Arial"/>
        </w:rPr>
        <w:t xml:space="preserve">n order to investigate the relationship between the body posture phenotype of </w:t>
      </w:r>
      <w:r w:rsidRPr="004126C6">
        <w:rPr>
          <w:rFonts w:asciiTheme="minorHAnsi" w:hAnsiTheme="minorHAnsi" w:cs="Arial"/>
          <w:i/>
        </w:rPr>
        <w:t>Drosophila</w:t>
      </w:r>
      <w:r w:rsidRPr="005A7840">
        <w:rPr>
          <w:rFonts w:asciiTheme="minorHAnsi" w:hAnsiTheme="minorHAnsi" w:cs="Arial"/>
        </w:rPr>
        <w:t xml:space="preserve"> </w:t>
      </w:r>
      <w:r w:rsidRPr="00A45450">
        <w:rPr>
          <w:rFonts w:asciiTheme="minorHAnsi" w:hAnsiTheme="minorHAnsi" w:cs="Arial"/>
          <w:i/>
        </w:rPr>
        <w:t>POMT</w:t>
      </w:r>
      <w:r w:rsidRPr="005A7840">
        <w:rPr>
          <w:rFonts w:asciiTheme="minorHAnsi" w:hAnsiTheme="minorHAnsi" w:cs="Arial"/>
        </w:rPr>
        <w:t xml:space="preserve"> mutants and possible abnormalities in peristaltic waves of muscle contractions, we decided to analyze muscle contractions in detail using a live imaging approach. </w:t>
      </w:r>
    </w:p>
    <w:p w14:paraId="29D492EE" w14:textId="77777777" w:rsidR="005A7840" w:rsidRPr="005A7840" w:rsidRDefault="005A7840" w:rsidP="005A7840">
      <w:pPr>
        <w:rPr>
          <w:rFonts w:asciiTheme="minorHAnsi" w:hAnsiTheme="minorHAnsi" w:cs="Arial"/>
        </w:rPr>
      </w:pPr>
    </w:p>
    <w:p w14:paraId="766EBE5D" w14:textId="6128EEBB" w:rsidR="00875FE8" w:rsidRDefault="00C9470F" w:rsidP="007A644D">
      <w:pPr>
        <w:rPr>
          <w:rFonts w:asciiTheme="minorHAnsi" w:hAnsiTheme="minorHAnsi" w:cs="Arial"/>
        </w:rPr>
      </w:pPr>
      <w:r>
        <w:rPr>
          <w:rFonts w:asciiTheme="minorHAnsi" w:hAnsiTheme="minorHAnsi" w:cs="Arial"/>
        </w:rPr>
        <w:t>Our analysis</w:t>
      </w:r>
      <w:r w:rsidR="007A644D">
        <w:rPr>
          <w:rFonts w:asciiTheme="minorHAnsi" w:hAnsiTheme="minorHAnsi" w:cs="Arial"/>
        </w:rPr>
        <w:t xml:space="preserve"> of peristaltic contraction</w:t>
      </w:r>
      <w:r w:rsidR="00660170">
        <w:rPr>
          <w:rFonts w:asciiTheme="minorHAnsi" w:hAnsiTheme="minorHAnsi" w:cs="Arial"/>
        </w:rPr>
        <w:t xml:space="preserve"> waves</w:t>
      </w:r>
      <w:r w:rsidR="007A644D">
        <w:rPr>
          <w:rFonts w:asciiTheme="minorHAnsi" w:hAnsiTheme="minorHAnsi" w:cs="Arial"/>
        </w:rPr>
        <w:t xml:space="preserve"> in </w:t>
      </w:r>
      <w:r w:rsidR="00801BEC" w:rsidRPr="00407887">
        <w:rPr>
          <w:rFonts w:asciiTheme="minorHAnsi" w:hAnsiTheme="minorHAnsi" w:cs="Arial"/>
          <w:i/>
        </w:rPr>
        <w:t>Drosophila</w:t>
      </w:r>
      <w:r w:rsidR="007A644D">
        <w:rPr>
          <w:rFonts w:asciiTheme="minorHAnsi" w:hAnsiTheme="minorHAnsi" w:cs="Arial"/>
        </w:rPr>
        <w:t xml:space="preserve"> embryos</w:t>
      </w:r>
      <w:r>
        <w:rPr>
          <w:rFonts w:asciiTheme="minorHAnsi" w:hAnsiTheme="minorHAnsi" w:cs="Arial"/>
        </w:rPr>
        <w:t xml:space="preserve"> revealed two distinct contraction modes, </w:t>
      </w:r>
      <w:r w:rsidR="00660170">
        <w:rPr>
          <w:rFonts w:asciiTheme="minorHAnsi" w:hAnsiTheme="minorHAnsi" w:cs="Arial"/>
        </w:rPr>
        <w:t>designated</w:t>
      </w:r>
      <w:r>
        <w:rPr>
          <w:rFonts w:asciiTheme="minorHAnsi" w:hAnsiTheme="minorHAnsi" w:cs="Arial"/>
        </w:rPr>
        <w:t xml:space="preserve"> as type 1 and type 2 waves.</w:t>
      </w:r>
      <w:r w:rsidR="007A644D">
        <w:rPr>
          <w:rFonts w:asciiTheme="minorHAnsi" w:hAnsiTheme="minorHAnsi" w:cs="Arial"/>
        </w:rPr>
        <w:t xml:space="preserve"> Type 1 wave is a si</w:t>
      </w:r>
      <w:r w:rsidR="00660170">
        <w:rPr>
          <w:rFonts w:asciiTheme="minorHAnsi" w:hAnsiTheme="minorHAnsi" w:cs="Arial"/>
        </w:rPr>
        <w:t>mple</w:t>
      </w:r>
      <w:r w:rsidR="007A644D">
        <w:rPr>
          <w:rFonts w:asciiTheme="minorHAnsi" w:hAnsiTheme="minorHAnsi" w:cs="Arial"/>
        </w:rPr>
        <w:t xml:space="preserve"> wave propagating from </w:t>
      </w:r>
      <w:r w:rsidR="00D566B7">
        <w:rPr>
          <w:rFonts w:asciiTheme="minorHAnsi" w:hAnsiTheme="minorHAnsi" w:cs="Arial"/>
        </w:rPr>
        <w:t>anterior to posterior or vice versa</w:t>
      </w:r>
      <w:r w:rsidR="007A644D">
        <w:rPr>
          <w:rFonts w:asciiTheme="minorHAnsi" w:hAnsiTheme="minorHAnsi" w:cs="Arial"/>
        </w:rPr>
        <w:t xml:space="preserve">. Type 2 wave is a </w:t>
      </w:r>
      <w:r w:rsidR="00660170">
        <w:rPr>
          <w:rFonts w:asciiTheme="minorHAnsi" w:hAnsiTheme="minorHAnsi" w:cs="Arial"/>
        </w:rPr>
        <w:t>biphasic</w:t>
      </w:r>
      <w:r w:rsidR="007A644D">
        <w:rPr>
          <w:rFonts w:asciiTheme="minorHAnsi" w:hAnsiTheme="minorHAnsi" w:cs="Arial"/>
        </w:rPr>
        <w:t xml:space="preserve"> wave </w:t>
      </w:r>
      <w:r w:rsidR="00D566B7">
        <w:rPr>
          <w:rFonts w:asciiTheme="minorHAnsi" w:hAnsiTheme="minorHAnsi" w:cs="Arial"/>
        </w:rPr>
        <w:t xml:space="preserve">that initiates </w:t>
      </w:r>
      <w:r w:rsidR="00660170">
        <w:rPr>
          <w:rFonts w:asciiTheme="minorHAnsi" w:hAnsiTheme="minorHAnsi" w:cs="Arial"/>
        </w:rPr>
        <w:t>at</w:t>
      </w:r>
      <w:r w:rsidR="00D566B7">
        <w:rPr>
          <w:rFonts w:asciiTheme="minorHAnsi" w:hAnsiTheme="minorHAnsi" w:cs="Arial"/>
        </w:rPr>
        <w:t xml:space="preserve"> </w:t>
      </w:r>
      <w:r w:rsidR="000C7284">
        <w:rPr>
          <w:rFonts w:asciiTheme="minorHAnsi" w:hAnsiTheme="minorHAnsi" w:cs="Arial"/>
        </w:rPr>
        <w:t xml:space="preserve">the </w:t>
      </w:r>
      <w:r w:rsidR="00D566B7">
        <w:rPr>
          <w:rFonts w:asciiTheme="minorHAnsi" w:hAnsiTheme="minorHAnsi" w:cs="Arial"/>
        </w:rPr>
        <w:t>anterior end</w:t>
      </w:r>
      <w:r w:rsidR="00660170">
        <w:rPr>
          <w:rFonts w:asciiTheme="minorHAnsi" w:hAnsiTheme="minorHAnsi" w:cs="Arial"/>
        </w:rPr>
        <w:t>,</w:t>
      </w:r>
      <w:r w:rsidR="00D566B7">
        <w:rPr>
          <w:rFonts w:asciiTheme="minorHAnsi" w:hAnsiTheme="minorHAnsi" w:cs="Arial"/>
        </w:rPr>
        <w:t xml:space="preserve"> propagates halfway </w:t>
      </w:r>
      <w:r w:rsidR="00660170">
        <w:rPr>
          <w:rFonts w:asciiTheme="minorHAnsi" w:hAnsiTheme="minorHAnsi" w:cs="Arial"/>
        </w:rPr>
        <w:t>in</w:t>
      </w:r>
      <w:r w:rsidR="00D566B7">
        <w:rPr>
          <w:rFonts w:asciiTheme="minorHAnsi" w:hAnsiTheme="minorHAnsi" w:cs="Arial"/>
        </w:rPr>
        <w:t xml:space="preserve"> posterior</w:t>
      </w:r>
      <w:r w:rsidR="00660170">
        <w:rPr>
          <w:rFonts w:asciiTheme="minorHAnsi" w:hAnsiTheme="minorHAnsi" w:cs="Arial"/>
        </w:rPr>
        <w:t xml:space="preserve"> direction, momentarily halts</w:t>
      </w:r>
      <w:r w:rsidR="00BC6B8A">
        <w:rPr>
          <w:rFonts w:asciiTheme="minorHAnsi" w:hAnsiTheme="minorHAnsi" w:cs="Arial"/>
        </w:rPr>
        <w:t>, forming a temporal static contraction</w:t>
      </w:r>
      <w:r w:rsidR="000C7284">
        <w:rPr>
          <w:rFonts w:asciiTheme="minorHAnsi" w:hAnsiTheme="minorHAnsi" w:cs="Arial"/>
        </w:rPr>
        <w:t>,</w:t>
      </w:r>
      <w:r w:rsidR="006F0FE0">
        <w:rPr>
          <w:rFonts w:asciiTheme="minorHAnsi" w:hAnsiTheme="minorHAnsi" w:cs="Arial"/>
        </w:rPr>
        <w:t xml:space="preserve"> </w:t>
      </w:r>
      <w:r w:rsidR="00D566B7">
        <w:rPr>
          <w:rFonts w:asciiTheme="minorHAnsi" w:hAnsiTheme="minorHAnsi" w:cs="Arial"/>
        </w:rPr>
        <w:t>and then</w:t>
      </w:r>
      <w:r w:rsidR="005D5C57">
        <w:rPr>
          <w:rFonts w:asciiTheme="minorHAnsi" w:hAnsiTheme="minorHAnsi" w:cs="Arial"/>
        </w:rPr>
        <w:t>, during</w:t>
      </w:r>
      <w:r w:rsidR="000C7284">
        <w:rPr>
          <w:rFonts w:asciiTheme="minorHAnsi" w:hAnsiTheme="minorHAnsi" w:cs="Arial"/>
        </w:rPr>
        <w:t xml:space="preserve"> its second phase,</w:t>
      </w:r>
      <w:r w:rsidR="00D566B7">
        <w:rPr>
          <w:rFonts w:asciiTheme="minorHAnsi" w:hAnsiTheme="minorHAnsi" w:cs="Arial"/>
        </w:rPr>
        <w:t xml:space="preserve"> is</w:t>
      </w:r>
      <w:r w:rsidR="007A644D" w:rsidRPr="007A644D">
        <w:rPr>
          <w:rFonts w:asciiTheme="minorHAnsi" w:hAnsiTheme="minorHAnsi" w:cs="Arial"/>
        </w:rPr>
        <w:t xml:space="preserve"> swept</w:t>
      </w:r>
      <w:r w:rsidR="00D566B7">
        <w:rPr>
          <w:rFonts w:asciiTheme="minorHAnsi" w:hAnsiTheme="minorHAnsi" w:cs="Arial"/>
        </w:rPr>
        <w:t xml:space="preserve"> </w:t>
      </w:r>
      <w:r w:rsidR="007A644D" w:rsidRPr="007A644D">
        <w:rPr>
          <w:rFonts w:asciiTheme="minorHAnsi" w:hAnsiTheme="minorHAnsi" w:cs="Arial"/>
        </w:rPr>
        <w:t xml:space="preserve">by </w:t>
      </w:r>
      <w:r w:rsidR="000C7284">
        <w:rPr>
          <w:rFonts w:asciiTheme="minorHAnsi" w:hAnsiTheme="minorHAnsi" w:cs="Arial"/>
        </w:rPr>
        <w:t xml:space="preserve">a </w:t>
      </w:r>
      <w:r w:rsidR="006F0FE0">
        <w:rPr>
          <w:rFonts w:asciiTheme="minorHAnsi" w:hAnsiTheme="minorHAnsi" w:cs="Arial"/>
        </w:rPr>
        <w:t>peristaltic</w:t>
      </w:r>
      <w:r w:rsidR="000C7284">
        <w:rPr>
          <w:rFonts w:asciiTheme="minorHAnsi" w:hAnsiTheme="minorHAnsi" w:cs="Arial"/>
        </w:rPr>
        <w:t xml:space="preserve"> contraction</w:t>
      </w:r>
      <w:r w:rsidR="007A644D" w:rsidRPr="007A644D">
        <w:rPr>
          <w:rFonts w:asciiTheme="minorHAnsi" w:hAnsiTheme="minorHAnsi" w:cs="Arial"/>
        </w:rPr>
        <w:t xml:space="preserve"> </w:t>
      </w:r>
      <w:r w:rsidR="000C7284">
        <w:rPr>
          <w:rFonts w:asciiTheme="minorHAnsi" w:hAnsiTheme="minorHAnsi" w:cs="Arial"/>
        </w:rPr>
        <w:t>that</w:t>
      </w:r>
      <w:r w:rsidR="007A644D" w:rsidRPr="007A644D">
        <w:rPr>
          <w:rFonts w:asciiTheme="minorHAnsi" w:hAnsiTheme="minorHAnsi" w:cs="Arial"/>
        </w:rPr>
        <w:t xml:space="preserve"> propagate</w:t>
      </w:r>
      <w:r w:rsidR="00D566B7">
        <w:rPr>
          <w:rFonts w:asciiTheme="minorHAnsi" w:hAnsiTheme="minorHAnsi" w:cs="Arial"/>
        </w:rPr>
        <w:t>s</w:t>
      </w:r>
      <w:r w:rsidR="007A644D" w:rsidRPr="007A644D">
        <w:rPr>
          <w:rFonts w:asciiTheme="minorHAnsi" w:hAnsiTheme="minorHAnsi" w:cs="Arial"/>
        </w:rPr>
        <w:t xml:space="preserve"> forward from the posterior</w:t>
      </w:r>
      <w:r w:rsidR="00D566B7">
        <w:rPr>
          <w:rFonts w:asciiTheme="minorHAnsi" w:hAnsiTheme="minorHAnsi" w:cs="Arial"/>
        </w:rPr>
        <w:t xml:space="preserve"> </w:t>
      </w:r>
      <w:r w:rsidR="007A644D" w:rsidRPr="007A644D">
        <w:rPr>
          <w:rFonts w:asciiTheme="minorHAnsi" w:hAnsiTheme="minorHAnsi" w:cs="Arial"/>
        </w:rPr>
        <w:t>end</w:t>
      </w:r>
      <w:r w:rsidR="00D566B7">
        <w:rPr>
          <w:rFonts w:asciiTheme="minorHAnsi" w:hAnsiTheme="minorHAnsi" w:cs="Arial"/>
        </w:rPr>
        <w:t>.</w:t>
      </w:r>
      <w:r>
        <w:rPr>
          <w:rFonts w:asciiTheme="minorHAnsi" w:hAnsiTheme="minorHAnsi" w:cs="Arial"/>
        </w:rPr>
        <w:t xml:space="preserve">  Wild-type embryo</w:t>
      </w:r>
      <w:r w:rsidR="005D5C57">
        <w:rPr>
          <w:rFonts w:asciiTheme="minorHAnsi" w:hAnsiTheme="minorHAnsi" w:cs="Arial"/>
        </w:rPr>
        <w:t xml:space="preserve">s normally generate a serious of </w:t>
      </w:r>
      <w:r>
        <w:rPr>
          <w:rFonts w:asciiTheme="minorHAnsi" w:hAnsiTheme="minorHAnsi" w:cs="Arial"/>
        </w:rPr>
        <w:t xml:space="preserve">contractions </w:t>
      </w:r>
      <w:r w:rsidR="005D5C57">
        <w:rPr>
          <w:rFonts w:asciiTheme="minorHAnsi" w:hAnsiTheme="minorHAnsi" w:cs="Arial"/>
        </w:rPr>
        <w:t xml:space="preserve">that </w:t>
      </w:r>
      <w:r w:rsidR="006F0FE0">
        <w:rPr>
          <w:rFonts w:asciiTheme="minorHAnsi" w:hAnsiTheme="minorHAnsi" w:cs="Arial"/>
        </w:rPr>
        <w:t>consists of</w:t>
      </w:r>
      <w:r>
        <w:rPr>
          <w:rFonts w:asciiTheme="minorHAnsi" w:hAnsiTheme="minorHAnsi" w:cs="Arial"/>
        </w:rPr>
        <w:t xml:space="preserve"> approximately 75% type 1 and 25% type 2 waves.  In contrast, </w:t>
      </w:r>
      <w:r w:rsidRPr="00A45450">
        <w:rPr>
          <w:rFonts w:asciiTheme="minorHAnsi" w:hAnsiTheme="minorHAnsi" w:cs="Arial"/>
          <w:i/>
        </w:rPr>
        <w:t>POMT</w:t>
      </w:r>
      <w:r>
        <w:rPr>
          <w:rFonts w:asciiTheme="minorHAnsi" w:hAnsiTheme="minorHAnsi" w:cs="Arial"/>
        </w:rPr>
        <w:t xml:space="preserve"> mutant embryos </w:t>
      </w:r>
      <w:r w:rsidR="005D5C57">
        <w:rPr>
          <w:rFonts w:asciiTheme="minorHAnsi" w:hAnsiTheme="minorHAnsi" w:cs="Arial"/>
        </w:rPr>
        <w:t xml:space="preserve">generate type 1 and type 2 waves at </w:t>
      </w:r>
      <w:r>
        <w:rPr>
          <w:rFonts w:asciiTheme="minorHAnsi" w:hAnsiTheme="minorHAnsi" w:cs="Arial"/>
        </w:rPr>
        <w:t xml:space="preserve">approximately </w:t>
      </w:r>
      <w:r w:rsidR="005D5C57">
        <w:rPr>
          <w:rFonts w:asciiTheme="minorHAnsi" w:hAnsiTheme="minorHAnsi" w:cs="Arial"/>
        </w:rPr>
        <w:t xml:space="preserve">equal relative frequencies. </w:t>
      </w:r>
      <w:r>
        <w:rPr>
          <w:rFonts w:asciiTheme="minorHAnsi" w:hAnsiTheme="minorHAnsi" w:cs="Arial"/>
        </w:rPr>
        <w:t xml:space="preserve">. </w:t>
      </w:r>
    </w:p>
    <w:p w14:paraId="1189DC5D" w14:textId="77777777" w:rsidR="00875FE8" w:rsidRDefault="00875FE8" w:rsidP="007A644D">
      <w:pPr>
        <w:rPr>
          <w:rFonts w:asciiTheme="minorHAnsi" w:hAnsiTheme="minorHAnsi" w:cs="Arial"/>
        </w:rPr>
      </w:pPr>
    </w:p>
    <w:p w14:paraId="70D7A8E2" w14:textId="7A5B5B01" w:rsidR="00C9470F" w:rsidRDefault="00875FE8" w:rsidP="007A644D">
      <w:pPr>
        <w:rPr>
          <w:rFonts w:asciiTheme="minorHAnsi" w:hAnsiTheme="minorHAnsi" w:cs="Arial"/>
        </w:rPr>
      </w:pPr>
      <w:r>
        <w:rPr>
          <w:rFonts w:asciiTheme="minorHAnsi" w:hAnsiTheme="minorHAnsi" w:cs="Arial"/>
        </w:rPr>
        <w:t xml:space="preserve">Our approach </w:t>
      </w:r>
      <w:r w:rsidR="005D5C57">
        <w:rPr>
          <w:rFonts w:asciiTheme="minorHAnsi" w:hAnsiTheme="minorHAnsi" w:cs="Arial"/>
        </w:rPr>
        <w:t xml:space="preserve">can </w:t>
      </w:r>
      <w:r>
        <w:rPr>
          <w:rFonts w:asciiTheme="minorHAnsi" w:hAnsiTheme="minorHAnsi" w:cs="Arial"/>
        </w:rPr>
        <w:t xml:space="preserve">provide detailed </w:t>
      </w:r>
      <w:r w:rsidR="005D5C57">
        <w:rPr>
          <w:rFonts w:asciiTheme="minorHAnsi" w:hAnsiTheme="minorHAnsi" w:cs="Arial"/>
        </w:rPr>
        <w:t xml:space="preserve">information for </w:t>
      </w:r>
      <w:r>
        <w:rPr>
          <w:rFonts w:asciiTheme="minorHAnsi" w:hAnsiTheme="minorHAnsi" w:cs="Arial"/>
        </w:rPr>
        <w:t>quantitative analysis of muscle contractions and embryo rolling</w:t>
      </w:r>
      <w:r w:rsidR="004E53A6">
        <w:rPr>
          <w:rFonts w:asciiTheme="minorHAnsi" w:hAnsiTheme="minorHAnsi" w:cs="Arial"/>
          <w:vertAlign w:val="superscript"/>
        </w:rPr>
        <w:t>7</w:t>
      </w:r>
      <w:r w:rsidR="005D5C57">
        <w:rPr>
          <w:rFonts w:asciiTheme="minorHAnsi" w:hAnsiTheme="minorHAnsi" w:cs="Arial"/>
        </w:rPr>
        <w:t>.</w:t>
      </w:r>
      <w:r>
        <w:rPr>
          <w:rFonts w:asciiTheme="minorHAnsi" w:hAnsiTheme="minorHAnsi" w:cs="Arial"/>
        </w:rPr>
        <w:t xml:space="preserve"> </w:t>
      </w:r>
      <w:r w:rsidR="00F00F9A">
        <w:rPr>
          <w:rFonts w:asciiTheme="minorHAnsi" w:hAnsiTheme="minorHAnsi" w:cs="Arial"/>
        </w:rPr>
        <w:t xml:space="preserve">This approach could be also adapted for analyses of </w:t>
      </w:r>
      <w:r w:rsidR="004E53A6">
        <w:rPr>
          <w:rFonts w:asciiTheme="minorHAnsi" w:hAnsiTheme="minorHAnsi" w:cs="Arial"/>
        </w:rPr>
        <w:t xml:space="preserve">other behaviors involving muscle contractions, such as hatching and crawling. </w:t>
      </w:r>
    </w:p>
    <w:p w14:paraId="1C76E2C9" w14:textId="77777777" w:rsidR="00C9470F" w:rsidRPr="005A7840" w:rsidRDefault="00C9470F" w:rsidP="005A7840">
      <w:pPr>
        <w:rPr>
          <w:rFonts w:asciiTheme="minorHAnsi" w:hAnsiTheme="minorHAnsi" w:cs="Arial"/>
        </w:rPr>
      </w:pPr>
    </w:p>
    <w:p w14:paraId="17E6F617"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27B8542" w14:textId="77777777" w:rsidR="00FB2128" w:rsidRDefault="00FB2128" w:rsidP="00863D38">
      <w:pPr>
        <w:outlineLvl w:val="0"/>
        <w:rPr>
          <w:rFonts w:asciiTheme="minorHAnsi" w:hAnsiTheme="minorHAnsi" w:cs="Arial"/>
          <w:b/>
        </w:rPr>
      </w:pPr>
      <w:r w:rsidRPr="00FB2128">
        <w:rPr>
          <w:rFonts w:asciiTheme="minorHAnsi" w:hAnsiTheme="minorHAnsi" w:cs="Arial"/>
          <w:b/>
        </w:rPr>
        <w:t>1. Collection of late stage embryos</w:t>
      </w:r>
    </w:p>
    <w:p w14:paraId="27B3F198" w14:textId="1DBF398A" w:rsidR="00FB2128" w:rsidRDefault="00FB2128" w:rsidP="0047548C">
      <w:pPr>
        <w:rPr>
          <w:rFonts w:asciiTheme="minorHAnsi" w:hAnsiTheme="minorHAnsi" w:cs="Arial"/>
        </w:rPr>
      </w:pPr>
      <w:r w:rsidRPr="00FB2128">
        <w:rPr>
          <w:rFonts w:asciiTheme="minorHAnsi" w:hAnsiTheme="minorHAnsi" w:cs="Arial"/>
        </w:rPr>
        <w:t>1.1 Prepare a fly cage by making</w:t>
      </w:r>
      <w:r w:rsidR="00CB5D20">
        <w:rPr>
          <w:rFonts w:asciiTheme="minorHAnsi" w:hAnsiTheme="minorHAnsi" w:cs="Arial"/>
        </w:rPr>
        <w:t xml:space="preserve"> approximately 50</w:t>
      </w:r>
      <w:r w:rsidRPr="00FB2128">
        <w:rPr>
          <w:rFonts w:asciiTheme="minorHAnsi" w:hAnsiTheme="minorHAnsi" w:cs="Arial"/>
        </w:rPr>
        <w:t xml:space="preserve"> holes in a </w:t>
      </w:r>
      <w:r w:rsidR="000116C2">
        <w:rPr>
          <w:rFonts w:asciiTheme="minorHAnsi" w:hAnsiTheme="minorHAnsi" w:cs="Arial"/>
        </w:rPr>
        <w:t>100 mL</w:t>
      </w:r>
      <w:r w:rsidR="00CB5D20">
        <w:rPr>
          <w:rFonts w:asciiTheme="minorHAnsi" w:hAnsiTheme="minorHAnsi" w:cs="Arial"/>
        </w:rPr>
        <w:t xml:space="preserve"> capacity </w:t>
      </w:r>
      <w:r w:rsidRPr="00FB2128">
        <w:rPr>
          <w:rFonts w:asciiTheme="minorHAnsi" w:hAnsiTheme="minorHAnsi" w:cs="Arial"/>
        </w:rPr>
        <w:t>tri-</w:t>
      </w:r>
      <w:r w:rsidR="00301029">
        <w:rPr>
          <w:rFonts w:asciiTheme="minorHAnsi" w:hAnsiTheme="minorHAnsi" w:cs="Arial"/>
        </w:rPr>
        <w:t xml:space="preserve">corner plastic beaker using a </w:t>
      </w:r>
      <w:r w:rsidRPr="00FB2128">
        <w:rPr>
          <w:rFonts w:asciiTheme="minorHAnsi" w:hAnsiTheme="minorHAnsi" w:cs="Arial"/>
        </w:rPr>
        <w:t>hot</w:t>
      </w:r>
      <w:r w:rsidR="00CB5D20">
        <w:rPr>
          <w:rFonts w:asciiTheme="minorHAnsi" w:hAnsiTheme="minorHAnsi" w:cs="Arial"/>
        </w:rPr>
        <w:t xml:space="preserve"> </w:t>
      </w:r>
      <w:proofErr w:type="gramStart"/>
      <w:r w:rsidR="00CB5D20">
        <w:rPr>
          <w:rFonts w:asciiTheme="minorHAnsi" w:hAnsiTheme="minorHAnsi" w:cs="Arial"/>
        </w:rPr>
        <w:t>25 gauge</w:t>
      </w:r>
      <w:proofErr w:type="gramEnd"/>
      <w:r w:rsidR="00CB5D20">
        <w:rPr>
          <w:rFonts w:asciiTheme="minorHAnsi" w:hAnsiTheme="minorHAnsi" w:cs="Arial"/>
        </w:rPr>
        <w:t xml:space="preserve"> </w:t>
      </w:r>
      <w:r w:rsidRPr="00FB2128">
        <w:rPr>
          <w:rFonts w:asciiTheme="minorHAnsi" w:hAnsiTheme="minorHAnsi" w:cs="Arial"/>
        </w:rPr>
        <w:t>needle</w:t>
      </w:r>
      <w:r w:rsidR="00EB624D">
        <w:rPr>
          <w:rFonts w:asciiTheme="minorHAnsi" w:hAnsiTheme="minorHAnsi" w:cs="Arial"/>
        </w:rPr>
        <w:t xml:space="preserve"> (see table of materials)</w:t>
      </w:r>
      <w:r w:rsidRPr="00FB2128">
        <w:rPr>
          <w:rFonts w:asciiTheme="minorHAnsi" w:hAnsiTheme="minorHAnsi" w:cs="Arial"/>
        </w:rPr>
        <w:t xml:space="preserve">. </w:t>
      </w:r>
    </w:p>
    <w:p w14:paraId="3D482C09" w14:textId="77777777" w:rsidR="00B70A4D" w:rsidRPr="00FB2128" w:rsidRDefault="00B70A4D" w:rsidP="0047548C">
      <w:pPr>
        <w:rPr>
          <w:rFonts w:asciiTheme="minorHAnsi" w:hAnsiTheme="minorHAnsi" w:cs="Arial"/>
        </w:rPr>
      </w:pPr>
    </w:p>
    <w:p w14:paraId="14CE2A9E" w14:textId="19429AB3" w:rsidR="00FB2128" w:rsidRDefault="00FB2128" w:rsidP="0047548C">
      <w:pPr>
        <w:rPr>
          <w:rFonts w:asciiTheme="minorHAnsi" w:hAnsiTheme="minorHAnsi" w:cs="Arial"/>
        </w:rPr>
      </w:pPr>
      <w:r w:rsidRPr="00FB2128">
        <w:rPr>
          <w:rFonts w:asciiTheme="minorHAnsi" w:hAnsiTheme="minorHAnsi" w:cs="Arial"/>
        </w:rPr>
        <w:t xml:space="preserve">1.2 Prepare </w:t>
      </w:r>
      <w:r w:rsidR="004E53A6">
        <w:rPr>
          <w:rFonts w:asciiTheme="minorHAnsi" w:hAnsiTheme="minorHAnsi" w:cs="Arial"/>
        </w:rPr>
        <w:t>60</w:t>
      </w:r>
      <w:r w:rsidR="004E53A6" w:rsidRPr="00FB2128">
        <w:rPr>
          <w:rFonts w:asciiTheme="minorHAnsi" w:hAnsiTheme="minorHAnsi" w:cs="Arial"/>
        </w:rPr>
        <w:t xml:space="preserve"> mm X 15mm Petri dishes </w:t>
      </w:r>
      <w:r w:rsidR="004E53A6">
        <w:rPr>
          <w:rFonts w:asciiTheme="minorHAnsi" w:hAnsiTheme="minorHAnsi" w:cs="Arial"/>
        </w:rPr>
        <w:t xml:space="preserve">with </w:t>
      </w:r>
      <w:r w:rsidRPr="00FB2128">
        <w:rPr>
          <w:rFonts w:asciiTheme="minorHAnsi" w:hAnsiTheme="minorHAnsi" w:cs="Arial"/>
        </w:rPr>
        <w:t xml:space="preserve">apple juice-agar (3% agar and </w:t>
      </w:r>
      <w:r w:rsidR="00402EFF">
        <w:rPr>
          <w:rFonts w:asciiTheme="minorHAnsi" w:hAnsiTheme="minorHAnsi" w:cs="Arial"/>
        </w:rPr>
        <w:t>30% apple juice)</w:t>
      </w:r>
      <w:r w:rsidR="00F00F9A">
        <w:rPr>
          <w:rFonts w:asciiTheme="minorHAnsi" w:hAnsiTheme="minorHAnsi" w:cs="Arial"/>
        </w:rPr>
        <w:t>.</w:t>
      </w:r>
    </w:p>
    <w:p w14:paraId="44459E9A" w14:textId="77777777" w:rsidR="00B70A4D" w:rsidRPr="00FB2128" w:rsidRDefault="00B70A4D" w:rsidP="0047548C">
      <w:pPr>
        <w:rPr>
          <w:rFonts w:asciiTheme="minorHAnsi" w:hAnsiTheme="minorHAnsi" w:cs="Arial"/>
        </w:rPr>
      </w:pPr>
    </w:p>
    <w:p w14:paraId="3DE2646B" w14:textId="4C0F267E" w:rsidR="00FB2128" w:rsidRDefault="00FB2128" w:rsidP="0047548C">
      <w:pPr>
        <w:rPr>
          <w:rFonts w:asciiTheme="minorHAnsi" w:hAnsiTheme="minorHAnsi" w:cs="Arial"/>
        </w:rPr>
      </w:pPr>
      <w:r w:rsidRPr="00FB2128">
        <w:rPr>
          <w:rFonts w:asciiTheme="minorHAnsi" w:hAnsiTheme="minorHAnsi" w:cs="Arial"/>
        </w:rPr>
        <w:t>1.3 Prepare fresh yeast paste by mixing dry yeast granules and water</w:t>
      </w:r>
      <w:r w:rsidR="00F00F9A">
        <w:rPr>
          <w:rFonts w:asciiTheme="minorHAnsi" w:hAnsiTheme="minorHAnsi" w:cs="Arial"/>
        </w:rPr>
        <w:t>.</w:t>
      </w:r>
      <w:r w:rsidRPr="00FB2128">
        <w:rPr>
          <w:rFonts w:asciiTheme="minorHAnsi" w:hAnsiTheme="minorHAnsi" w:cs="Arial"/>
        </w:rPr>
        <w:t xml:space="preserve"> </w:t>
      </w:r>
      <w:r w:rsidR="00F00F9A">
        <w:rPr>
          <w:rFonts w:asciiTheme="minorHAnsi" w:hAnsiTheme="minorHAnsi" w:cs="Arial"/>
        </w:rPr>
        <w:t>S</w:t>
      </w:r>
      <w:r w:rsidRPr="00FB2128">
        <w:rPr>
          <w:rFonts w:asciiTheme="minorHAnsi" w:hAnsiTheme="minorHAnsi" w:cs="Arial"/>
        </w:rPr>
        <w:t>pread the yeast paste onto the apple agar plates to</w:t>
      </w:r>
      <w:r w:rsidR="00F00F9A">
        <w:rPr>
          <w:rFonts w:asciiTheme="minorHAnsi" w:hAnsiTheme="minorHAnsi" w:cs="Arial"/>
        </w:rPr>
        <w:t xml:space="preserve"> increase</w:t>
      </w:r>
      <w:r w:rsidRPr="00FB2128">
        <w:rPr>
          <w:rFonts w:asciiTheme="minorHAnsi" w:hAnsiTheme="minorHAnsi" w:cs="Arial"/>
        </w:rPr>
        <w:t xml:space="preserve"> egg</w:t>
      </w:r>
      <w:r w:rsidR="00F00F9A">
        <w:rPr>
          <w:rFonts w:asciiTheme="minorHAnsi" w:hAnsiTheme="minorHAnsi" w:cs="Arial"/>
        </w:rPr>
        <w:t xml:space="preserve"> laying</w:t>
      </w:r>
      <w:r w:rsidRPr="00FB2128">
        <w:rPr>
          <w:rFonts w:asciiTheme="minorHAnsi" w:hAnsiTheme="minorHAnsi" w:cs="Arial"/>
        </w:rPr>
        <w:t>.</w:t>
      </w:r>
    </w:p>
    <w:p w14:paraId="31333AFB" w14:textId="77777777" w:rsidR="00B70A4D" w:rsidRPr="00FB2128" w:rsidRDefault="00B70A4D" w:rsidP="0047548C">
      <w:pPr>
        <w:rPr>
          <w:rFonts w:asciiTheme="minorHAnsi" w:hAnsiTheme="minorHAnsi" w:cs="Arial"/>
        </w:rPr>
      </w:pPr>
    </w:p>
    <w:p w14:paraId="21B72752" w14:textId="6E122A2D" w:rsidR="00343F85" w:rsidRPr="00FB2128" w:rsidRDefault="00FB2128" w:rsidP="0047548C">
      <w:pPr>
        <w:rPr>
          <w:rFonts w:asciiTheme="minorHAnsi" w:hAnsiTheme="minorHAnsi" w:cs="Arial"/>
        </w:rPr>
      </w:pPr>
      <w:r w:rsidRPr="00FB2128">
        <w:rPr>
          <w:rFonts w:asciiTheme="minorHAnsi" w:hAnsiTheme="minorHAnsi" w:cs="Arial"/>
        </w:rPr>
        <w:t xml:space="preserve">1.4 Anaesthetize </w:t>
      </w:r>
      <w:r w:rsidR="00CB5D20">
        <w:rPr>
          <w:rFonts w:asciiTheme="minorHAnsi" w:hAnsiTheme="minorHAnsi" w:cs="Arial"/>
        </w:rPr>
        <w:t>about 50-60</w:t>
      </w:r>
      <w:r w:rsidRPr="00FB2128">
        <w:rPr>
          <w:rFonts w:asciiTheme="minorHAnsi" w:hAnsiTheme="minorHAnsi" w:cs="Arial"/>
        </w:rPr>
        <w:t xml:space="preserve"> flies</w:t>
      </w:r>
      <w:r w:rsidR="00DC53E4">
        <w:rPr>
          <w:rFonts w:asciiTheme="minorHAnsi" w:hAnsiTheme="minorHAnsi" w:cs="Arial"/>
        </w:rPr>
        <w:t xml:space="preserve"> (</w:t>
      </w:r>
      <w:r w:rsidR="00B03BDE">
        <w:rPr>
          <w:rFonts w:asciiTheme="minorHAnsi" w:hAnsiTheme="minorHAnsi" w:cs="Arial"/>
        </w:rPr>
        <w:t xml:space="preserve">use </w:t>
      </w:r>
      <w:r w:rsidR="00DC53E4">
        <w:rPr>
          <w:rFonts w:asciiTheme="minorHAnsi" w:hAnsiTheme="minorHAnsi" w:cs="Arial"/>
        </w:rPr>
        <w:t>approximately equal numbers of males and females</w:t>
      </w:r>
      <w:proofErr w:type="gramStart"/>
      <w:r w:rsidR="00DC53E4">
        <w:rPr>
          <w:rFonts w:asciiTheme="minorHAnsi" w:hAnsiTheme="minorHAnsi" w:cs="Arial"/>
        </w:rPr>
        <w:t xml:space="preserve">) </w:t>
      </w:r>
      <w:r w:rsidR="00CB5D20">
        <w:rPr>
          <w:rFonts w:asciiTheme="minorHAnsi" w:hAnsiTheme="minorHAnsi" w:cs="Arial"/>
        </w:rPr>
        <w:t xml:space="preserve"> </w:t>
      </w:r>
      <w:r w:rsidRPr="00FB2128">
        <w:rPr>
          <w:rFonts w:asciiTheme="minorHAnsi" w:hAnsiTheme="minorHAnsi" w:cs="Arial"/>
        </w:rPr>
        <w:t>on</w:t>
      </w:r>
      <w:proofErr w:type="gramEnd"/>
      <w:r w:rsidRPr="00FB2128">
        <w:rPr>
          <w:rFonts w:asciiTheme="minorHAnsi" w:hAnsiTheme="minorHAnsi" w:cs="Arial"/>
        </w:rPr>
        <w:t xml:space="preserve"> CO</w:t>
      </w:r>
      <w:r w:rsidRPr="00FB2128">
        <w:rPr>
          <w:rFonts w:asciiTheme="minorHAnsi" w:hAnsiTheme="minorHAnsi" w:cs="Arial"/>
          <w:vertAlign w:val="subscript"/>
        </w:rPr>
        <w:t>2</w:t>
      </w:r>
      <w:r w:rsidRPr="00FB2128">
        <w:rPr>
          <w:rFonts w:asciiTheme="minorHAnsi" w:hAnsiTheme="minorHAnsi" w:cs="Arial"/>
        </w:rPr>
        <w:t xml:space="preserve"> and put them in the fly cage.</w:t>
      </w:r>
      <w:r w:rsidR="00F00F9A">
        <w:rPr>
          <w:rFonts w:asciiTheme="minorHAnsi" w:hAnsiTheme="minorHAnsi" w:cs="Arial"/>
        </w:rPr>
        <w:t xml:space="preserve"> </w:t>
      </w:r>
      <w:r w:rsidR="00801BEC" w:rsidRPr="00407887">
        <w:rPr>
          <w:rFonts w:asciiTheme="minorHAnsi" w:hAnsiTheme="minorHAnsi" w:cs="Arial"/>
          <w:i/>
        </w:rPr>
        <w:t>Note</w:t>
      </w:r>
      <w:r w:rsidR="00B03BDE">
        <w:rPr>
          <w:rFonts w:asciiTheme="minorHAnsi" w:hAnsiTheme="minorHAnsi" w:cs="Arial"/>
        </w:rPr>
        <w:t xml:space="preserve">: </w:t>
      </w:r>
      <w:r w:rsidR="00F00F9A">
        <w:rPr>
          <w:rFonts w:asciiTheme="minorHAnsi" w:hAnsiTheme="minorHAnsi" w:cs="Arial"/>
        </w:rPr>
        <w:t>Us</w:t>
      </w:r>
      <w:r w:rsidR="00DC53E4">
        <w:rPr>
          <w:rFonts w:asciiTheme="minorHAnsi" w:hAnsiTheme="minorHAnsi" w:cs="Arial"/>
        </w:rPr>
        <w:t>ing</w:t>
      </w:r>
      <w:r w:rsidR="001E25EE">
        <w:rPr>
          <w:rFonts w:asciiTheme="minorHAnsi" w:hAnsiTheme="minorHAnsi" w:cs="Arial"/>
        </w:rPr>
        <w:t xml:space="preserve"> increased proportion of females </w:t>
      </w:r>
      <w:r w:rsidR="00F00F9A">
        <w:rPr>
          <w:rFonts w:asciiTheme="minorHAnsi" w:hAnsiTheme="minorHAnsi" w:cs="Arial"/>
        </w:rPr>
        <w:t xml:space="preserve"> </w:t>
      </w:r>
      <w:r w:rsidR="001E25EE">
        <w:rPr>
          <w:rFonts w:asciiTheme="minorHAnsi" w:hAnsiTheme="minorHAnsi" w:cs="Arial"/>
        </w:rPr>
        <w:t>(up to ~</w:t>
      </w:r>
      <w:r w:rsidR="00F00F9A">
        <w:rPr>
          <w:rFonts w:asciiTheme="minorHAnsi" w:hAnsiTheme="minorHAnsi" w:cs="Arial"/>
        </w:rPr>
        <w:t>2</w:t>
      </w:r>
      <w:r w:rsidR="001E25EE">
        <w:rPr>
          <w:rFonts w:asciiTheme="minorHAnsi" w:hAnsiTheme="minorHAnsi" w:cs="Arial"/>
        </w:rPr>
        <w:t>:1</w:t>
      </w:r>
      <w:r w:rsidR="00B03BDE">
        <w:rPr>
          <w:rFonts w:asciiTheme="minorHAnsi" w:hAnsiTheme="minorHAnsi" w:cs="Arial"/>
        </w:rPr>
        <w:t xml:space="preserve"> ratio of </w:t>
      </w:r>
      <w:r w:rsidR="00946F81">
        <w:rPr>
          <w:rFonts w:asciiTheme="minorHAnsi" w:hAnsiTheme="minorHAnsi" w:cs="Arial"/>
        </w:rPr>
        <w:t>females:</w:t>
      </w:r>
      <w:r w:rsidR="00B03BDE">
        <w:rPr>
          <w:rFonts w:asciiTheme="minorHAnsi" w:hAnsiTheme="minorHAnsi" w:cs="Arial"/>
        </w:rPr>
        <w:t xml:space="preserve"> males</w:t>
      </w:r>
      <w:r w:rsidR="001E25EE">
        <w:rPr>
          <w:rFonts w:asciiTheme="minorHAnsi" w:hAnsiTheme="minorHAnsi" w:cs="Arial"/>
        </w:rPr>
        <w:t>)</w:t>
      </w:r>
      <w:r w:rsidR="00DC53E4">
        <w:rPr>
          <w:rFonts w:asciiTheme="minorHAnsi" w:hAnsiTheme="minorHAnsi" w:cs="Arial"/>
        </w:rPr>
        <w:t xml:space="preserve"> may help increase amount of </w:t>
      </w:r>
      <w:r w:rsidR="006F0FE0">
        <w:rPr>
          <w:rFonts w:asciiTheme="minorHAnsi" w:hAnsiTheme="minorHAnsi" w:cs="Arial"/>
        </w:rPr>
        <w:t>laid</w:t>
      </w:r>
      <w:r w:rsidR="00DC53E4">
        <w:rPr>
          <w:rFonts w:asciiTheme="minorHAnsi" w:hAnsiTheme="minorHAnsi" w:cs="Arial"/>
        </w:rPr>
        <w:t xml:space="preserve"> eggs</w:t>
      </w:r>
      <w:r w:rsidR="00B03BDE">
        <w:rPr>
          <w:rFonts w:asciiTheme="minorHAnsi" w:hAnsiTheme="minorHAnsi" w:cs="Arial"/>
        </w:rPr>
        <w:t xml:space="preserve"> for some genotypes</w:t>
      </w:r>
      <w:r w:rsidR="00DC53E4">
        <w:rPr>
          <w:rFonts w:asciiTheme="minorHAnsi" w:hAnsiTheme="minorHAnsi" w:cs="Arial"/>
        </w:rPr>
        <w:t>.</w:t>
      </w:r>
    </w:p>
    <w:p w14:paraId="0A6C292B" w14:textId="561EAAFD" w:rsidR="00FB2128" w:rsidRDefault="00FB2128" w:rsidP="0047548C">
      <w:pPr>
        <w:rPr>
          <w:rFonts w:asciiTheme="minorHAnsi" w:hAnsiTheme="minorHAnsi" w:cs="Arial"/>
        </w:rPr>
      </w:pPr>
      <w:r w:rsidRPr="00FB2128">
        <w:rPr>
          <w:rFonts w:asciiTheme="minorHAnsi" w:hAnsiTheme="minorHAnsi" w:cs="Arial"/>
        </w:rPr>
        <w:t xml:space="preserve">1.5 Attach </w:t>
      </w:r>
      <w:r w:rsidR="003066AF">
        <w:rPr>
          <w:rFonts w:asciiTheme="minorHAnsi" w:hAnsiTheme="minorHAnsi" w:cs="Arial"/>
        </w:rPr>
        <w:t>an</w:t>
      </w:r>
      <w:r w:rsidRPr="00FB2128">
        <w:rPr>
          <w:rFonts w:asciiTheme="minorHAnsi" w:hAnsiTheme="minorHAnsi" w:cs="Arial"/>
        </w:rPr>
        <w:t xml:space="preserve"> </w:t>
      </w:r>
      <w:r w:rsidR="00DC53E4">
        <w:rPr>
          <w:rFonts w:asciiTheme="minorHAnsi" w:hAnsiTheme="minorHAnsi" w:cs="Arial"/>
        </w:rPr>
        <w:t xml:space="preserve">apple </w:t>
      </w:r>
      <w:r w:rsidR="006F0FE0">
        <w:rPr>
          <w:rFonts w:asciiTheme="minorHAnsi" w:hAnsiTheme="minorHAnsi" w:cs="Arial"/>
        </w:rPr>
        <w:t>juice</w:t>
      </w:r>
      <w:r w:rsidR="00DC53E4">
        <w:rPr>
          <w:rFonts w:asciiTheme="minorHAnsi" w:hAnsiTheme="minorHAnsi" w:cs="Arial"/>
        </w:rPr>
        <w:t xml:space="preserve">-agar </w:t>
      </w:r>
      <w:r w:rsidR="00B03BDE" w:rsidRPr="00FB2128">
        <w:rPr>
          <w:rFonts w:asciiTheme="minorHAnsi" w:hAnsiTheme="minorHAnsi" w:cs="Arial"/>
        </w:rPr>
        <w:t xml:space="preserve">Petri dish </w:t>
      </w:r>
      <w:r w:rsidR="003066AF">
        <w:rPr>
          <w:rFonts w:asciiTheme="minorHAnsi" w:hAnsiTheme="minorHAnsi" w:cs="Arial"/>
        </w:rPr>
        <w:t xml:space="preserve">with yeast paste </w:t>
      </w:r>
      <w:r w:rsidRPr="00FB2128">
        <w:rPr>
          <w:rFonts w:asciiTheme="minorHAnsi" w:hAnsiTheme="minorHAnsi" w:cs="Arial"/>
        </w:rPr>
        <w:t>to the fly cage tightly and seal it with modeling clay. Make sure it is sealed at all corners.</w:t>
      </w:r>
    </w:p>
    <w:p w14:paraId="727408D2" w14:textId="77777777" w:rsidR="00CB5D20" w:rsidRDefault="00CB5D20" w:rsidP="0047548C">
      <w:pPr>
        <w:rPr>
          <w:rFonts w:asciiTheme="minorHAnsi" w:hAnsiTheme="minorHAnsi" w:cs="Arial"/>
        </w:rPr>
      </w:pPr>
    </w:p>
    <w:p w14:paraId="688354F3" w14:textId="77777777" w:rsidR="00FB2128" w:rsidRDefault="00FB2128" w:rsidP="0047548C">
      <w:pPr>
        <w:rPr>
          <w:rFonts w:asciiTheme="minorHAnsi" w:hAnsiTheme="minorHAnsi" w:cs="Arial"/>
        </w:rPr>
      </w:pPr>
      <w:r w:rsidRPr="00FB2128">
        <w:rPr>
          <w:rFonts w:asciiTheme="minorHAnsi" w:hAnsiTheme="minorHAnsi" w:cs="Arial"/>
        </w:rPr>
        <w:t>1.6 Wait until flies wake up from anesthesia and then</w:t>
      </w:r>
      <w:r w:rsidRPr="00FB2128" w:rsidDel="009D72D9">
        <w:rPr>
          <w:rFonts w:asciiTheme="minorHAnsi" w:hAnsiTheme="minorHAnsi" w:cs="Arial"/>
        </w:rPr>
        <w:t xml:space="preserve"> </w:t>
      </w:r>
      <w:r w:rsidRPr="00FB2128">
        <w:rPr>
          <w:rFonts w:asciiTheme="minorHAnsi" w:hAnsiTheme="minorHAnsi" w:cs="Arial"/>
        </w:rPr>
        <w:t>invert the cage such that the Pe</w:t>
      </w:r>
      <w:r w:rsidR="00B70A4D">
        <w:rPr>
          <w:rFonts w:asciiTheme="minorHAnsi" w:hAnsiTheme="minorHAnsi" w:cs="Arial"/>
        </w:rPr>
        <w:t xml:space="preserve">tri dish is now at the bottom. </w:t>
      </w:r>
      <w:r w:rsidRPr="00FB2128">
        <w:rPr>
          <w:rFonts w:asciiTheme="minorHAnsi" w:hAnsiTheme="minorHAnsi" w:cs="Arial"/>
        </w:rPr>
        <w:t>Put the cage into an incubator with controlled temperature (25</w:t>
      </w:r>
      <w:r w:rsidR="00EB624D">
        <w:rPr>
          <w:rFonts w:asciiTheme="minorHAnsi" w:hAnsiTheme="minorHAnsi" w:cs="Arial"/>
        </w:rPr>
        <w:t xml:space="preserve"> </w:t>
      </w:r>
      <w:r w:rsidRPr="00FB2128">
        <w:rPr>
          <w:rFonts w:asciiTheme="minorHAnsi" w:hAnsiTheme="minorHAnsi" w:cs="Arial"/>
          <w:vertAlign w:val="superscript"/>
        </w:rPr>
        <w:t>o</w:t>
      </w:r>
      <w:r w:rsidRPr="00FB2128">
        <w:rPr>
          <w:rFonts w:asciiTheme="minorHAnsi" w:hAnsiTheme="minorHAnsi" w:cs="Arial"/>
        </w:rPr>
        <w:t xml:space="preserve">C) and humidity (60%). </w:t>
      </w:r>
    </w:p>
    <w:p w14:paraId="115EE771" w14:textId="77777777" w:rsidR="00B70A4D" w:rsidRPr="00FB2128" w:rsidRDefault="00B70A4D" w:rsidP="0047548C">
      <w:pPr>
        <w:rPr>
          <w:rFonts w:asciiTheme="minorHAnsi" w:hAnsiTheme="minorHAnsi" w:cs="Arial"/>
        </w:rPr>
      </w:pPr>
    </w:p>
    <w:p w14:paraId="00E18284" w14:textId="49E8F7B5" w:rsidR="008853A2" w:rsidRDefault="00FB2128" w:rsidP="0047548C">
      <w:pPr>
        <w:rPr>
          <w:rFonts w:asciiTheme="minorHAnsi" w:hAnsiTheme="minorHAnsi" w:cs="Arial"/>
        </w:rPr>
      </w:pPr>
      <w:r w:rsidRPr="00FB2128">
        <w:rPr>
          <w:rFonts w:asciiTheme="minorHAnsi" w:hAnsiTheme="minorHAnsi" w:cs="Arial"/>
        </w:rPr>
        <w:t>1.7 Allow flies to lay eggs</w:t>
      </w:r>
      <w:r w:rsidR="000116C2">
        <w:rPr>
          <w:rFonts w:asciiTheme="minorHAnsi" w:hAnsiTheme="minorHAnsi" w:cs="Arial"/>
        </w:rPr>
        <w:t xml:space="preserve"> for 2-3 hou</w:t>
      </w:r>
      <w:r w:rsidR="00DC7244">
        <w:rPr>
          <w:rFonts w:asciiTheme="minorHAnsi" w:hAnsiTheme="minorHAnsi" w:cs="Arial"/>
        </w:rPr>
        <w:t>rs, replace</w:t>
      </w:r>
      <w:r w:rsidR="000116C2">
        <w:rPr>
          <w:rFonts w:asciiTheme="minorHAnsi" w:hAnsiTheme="minorHAnsi" w:cs="Arial"/>
        </w:rPr>
        <w:t xml:space="preserve"> </w:t>
      </w:r>
      <w:r w:rsidR="00DC53E4">
        <w:rPr>
          <w:rFonts w:asciiTheme="minorHAnsi" w:hAnsiTheme="minorHAnsi" w:cs="Arial"/>
        </w:rPr>
        <w:t xml:space="preserve">the </w:t>
      </w:r>
      <w:r w:rsidR="000116C2">
        <w:rPr>
          <w:rFonts w:asciiTheme="minorHAnsi" w:hAnsiTheme="minorHAnsi" w:cs="Arial"/>
        </w:rPr>
        <w:t>apple plate</w:t>
      </w:r>
      <w:r w:rsidR="00DC53E4">
        <w:rPr>
          <w:rFonts w:asciiTheme="minorHAnsi" w:hAnsiTheme="minorHAnsi" w:cs="Arial"/>
        </w:rPr>
        <w:t xml:space="preserve"> with a fresh one,</w:t>
      </w:r>
      <w:r w:rsidR="000116C2">
        <w:rPr>
          <w:rFonts w:asciiTheme="minorHAnsi" w:hAnsiTheme="minorHAnsi" w:cs="Arial"/>
        </w:rPr>
        <w:t xml:space="preserve"> and let the plate with eggs age for</w:t>
      </w:r>
      <w:r w:rsidRPr="00FB2128">
        <w:rPr>
          <w:rFonts w:asciiTheme="minorHAnsi" w:hAnsiTheme="minorHAnsi" w:cs="Arial"/>
        </w:rPr>
        <w:t xml:space="preserve"> 19-20 h</w:t>
      </w:r>
      <w:r w:rsidR="00DC7244">
        <w:rPr>
          <w:rFonts w:asciiTheme="minorHAnsi" w:hAnsiTheme="minorHAnsi" w:cs="Arial"/>
        </w:rPr>
        <w:t>ou</w:t>
      </w:r>
      <w:r w:rsidRPr="00FB2128">
        <w:rPr>
          <w:rFonts w:asciiTheme="minorHAnsi" w:hAnsiTheme="minorHAnsi" w:cs="Arial"/>
        </w:rPr>
        <w:t>rs</w:t>
      </w:r>
      <w:r w:rsidR="000116C2">
        <w:rPr>
          <w:rFonts w:asciiTheme="minorHAnsi" w:hAnsiTheme="minorHAnsi" w:cs="Arial"/>
        </w:rPr>
        <w:t xml:space="preserve"> in an incubator.</w:t>
      </w:r>
      <w:r w:rsidRPr="00FB2128">
        <w:rPr>
          <w:rFonts w:asciiTheme="minorHAnsi" w:hAnsiTheme="minorHAnsi" w:cs="Arial"/>
        </w:rPr>
        <w:t xml:space="preserve"> </w:t>
      </w:r>
    </w:p>
    <w:p w14:paraId="6658B8B9" w14:textId="77777777" w:rsidR="008853A2" w:rsidRDefault="008853A2" w:rsidP="0047548C">
      <w:pPr>
        <w:rPr>
          <w:rFonts w:asciiTheme="minorHAnsi" w:hAnsiTheme="minorHAnsi" w:cs="Arial"/>
        </w:rPr>
      </w:pPr>
    </w:p>
    <w:p w14:paraId="74B388F1" w14:textId="46205AFE" w:rsidR="00147003" w:rsidRDefault="00FB2128" w:rsidP="0047548C">
      <w:pPr>
        <w:rPr>
          <w:rFonts w:asciiTheme="minorHAnsi" w:hAnsiTheme="minorHAnsi" w:cs="Arial"/>
        </w:rPr>
      </w:pPr>
      <w:r w:rsidRPr="008853A2">
        <w:rPr>
          <w:rFonts w:asciiTheme="minorHAnsi" w:hAnsiTheme="minorHAnsi" w:cs="Arial"/>
          <w:i/>
        </w:rPr>
        <w:t>Note</w:t>
      </w:r>
      <w:r w:rsidRPr="00FB2128">
        <w:rPr>
          <w:rFonts w:asciiTheme="minorHAnsi" w:hAnsiTheme="minorHAnsi" w:cs="Arial"/>
        </w:rPr>
        <w:t xml:space="preserve">: </w:t>
      </w:r>
      <w:r w:rsidR="00883BF3">
        <w:rPr>
          <w:rFonts w:asciiTheme="minorHAnsi" w:hAnsiTheme="minorHAnsi" w:cs="Arial"/>
        </w:rPr>
        <w:t>Prior to the above step, f</w:t>
      </w:r>
      <w:r w:rsidRPr="00FB2128">
        <w:rPr>
          <w:rFonts w:asciiTheme="minorHAnsi" w:hAnsiTheme="minorHAnsi" w:cs="Arial"/>
        </w:rPr>
        <w:t xml:space="preserve">lies must be synchronized </w:t>
      </w:r>
      <w:r w:rsidR="007C21E7">
        <w:rPr>
          <w:rFonts w:asciiTheme="minorHAnsi" w:hAnsiTheme="minorHAnsi" w:cs="Arial"/>
        </w:rPr>
        <w:t>to facilitate</w:t>
      </w:r>
      <w:r w:rsidR="007C21E7" w:rsidRPr="00FB2128">
        <w:rPr>
          <w:rFonts w:asciiTheme="minorHAnsi" w:hAnsiTheme="minorHAnsi" w:cs="Arial"/>
        </w:rPr>
        <w:t xml:space="preserve"> </w:t>
      </w:r>
      <w:r w:rsidRPr="00FB2128">
        <w:rPr>
          <w:rFonts w:asciiTheme="minorHAnsi" w:hAnsiTheme="minorHAnsi" w:cs="Arial"/>
        </w:rPr>
        <w:t>collecti</w:t>
      </w:r>
      <w:r w:rsidR="007C21E7">
        <w:rPr>
          <w:rFonts w:asciiTheme="minorHAnsi" w:hAnsiTheme="minorHAnsi" w:cs="Arial"/>
        </w:rPr>
        <w:t>on of</w:t>
      </w:r>
      <w:r w:rsidRPr="00FB2128">
        <w:rPr>
          <w:rFonts w:asciiTheme="minorHAnsi" w:hAnsiTheme="minorHAnsi" w:cs="Arial"/>
        </w:rPr>
        <w:t xml:space="preserve"> stage 17e-f (19-21</w:t>
      </w:r>
      <w:r w:rsidR="000116C2">
        <w:rPr>
          <w:rFonts w:asciiTheme="minorHAnsi" w:hAnsiTheme="minorHAnsi" w:cs="Arial"/>
        </w:rPr>
        <w:t xml:space="preserve"> </w:t>
      </w:r>
      <w:r w:rsidRPr="00FB2128">
        <w:rPr>
          <w:rFonts w:asciiTheme="minorHAnsi" w:hAnsiTheme="minorHAnsi" w:cs="Arial"/>
        </w:rPr>
        <w:t>hrs</w:t>
      </w:r>
      <w:r w:rsidR="000116C2">
        <w:rPr>
          <w:rFonts w:asciiTheme="minorHAnsi" w:hAnsiTheme="minorHAnsi" w:cs="Arial"/>
        </w:rPr>
        <w:t xml:space="preserve"> AEL</w:t>
      </w:r>
      <w:r w:rsidRPr="00FB2128">
        <w:rPr>
          <w:rFonts w:asciiTheme="minorHAnsi" w:hAnsiTheme="minorHAnsi" w:cs="Arial"/>
        </w:rPr>
        <w:t xml:space="preserve">) embryos. This can be achieved by transferring flies to a cage with </w:t>
      </w:r>
      <w:r w:rsidR="007C21E7">
        <w:rPr>
          <w:rFonts w:asciiTheme="minorHAnsi" w:hAnsiTheme="minorHAnsi" w:cs="Arial"/>
        </w:rPr>
        <w:t xml:space="preserve">a </w:t>
      </w:r>
      <w:r w:rsidRPr="00FB2128">
        <w:rPr>
          <w:rFonts w:asciiTheme="minorHAnsi" w:hAnsiTheme="minorHAnsi" w:cs="Arial"/>
        </w:rPr>
        <w:t xml:space="preserve">fresh yeast-apple juice-agar plate 3-4 times </w:t>
      </w:r>
      <w:r w:rsidR="007C21E7">
        <w:rPr>
          <w:rFonts w:asciiTheme="minorHAnsi" w:hAnsiTheme="minorHAnsi" w:cs="Arial"/>
        </w:rPr>
        <w:t>for</w:t>
      </w:r>
      <w:r w:rsidR="007C21E7" w:rsidRPr="00FB2128">
        <w:rPr>
          <w:rFonts w:asciiTheme="minorHAnsi" w:hAnsiTheme="minorHAnsi" w:cs="Arial"/>
        </w:rPr>
        <w:t xml:space="preserve"> </w:t>
      </w:r>
      <w:r w:rsidRPr="00FB2128">
        <w:rPr>
          <w:rFonts w:asciiTheme="minorHAnsi" w:hAnsiTheme="minorHAnsi" w:cs="Arial"/>
        </w:rPr>
        <w:t>12 hours</w:t>
      </w:r>
      <w:r w:rsidR="007C21E7">
        <w:rPr>
          <w:rFonts w:asciiTheme="minorHAnsi" w:hAnsiTheme="minorHAnsi" w:cs="Arial"/>
        </w:rPr>
        <w:t xml:space="preserve"> (once every 3-4 hours)</w:t>
      </w:r>
      <w:r w:rsidRPr="00FB2128">
        <w:rPr>
          <w:rFonts w:asciiTheme="minorHAnsi" w:hAnsiTheme="minorHAnsi" w:cs="Arial"/>
        </w:rPr>
        <w:t xml:space="preserve">. </w:t>
      </w:r>
      <w:r w:rsidR="00922BE6">
        <w:rPr>
          <w:rFonts w:asciiTheme="minorHAnsi" w:hAnsiTheme="minorHAnsi" w:cs="Arial"/>
        </w:rPr>
        <w:t>Keeping flies at controlled circadian light environment (LD cycle) can also help with collecting a syn</w:t>
      </w:r>
      <w:r w:rsidR="003066AF">
        <w:rPr>
          <w:rFonts w:asciiTheme="minorHAnsi" w:hAnsiTheme="minorHAnsi" w:cs="Arial"/>
        </w:rPr>
        <w:t>chronized population of embryos, but this was not essential in our experiments.</w:t>
      </w:r>
      <w:r w:rsidR="00922BE6">
        <w:rPr>
          <w:rFonts w:asciiTheme="minorHAnsi" w:hAnsiTheme="minorHAnsi" w:cs="Arial"/>
        </w:rPr>
        <w:t xml:space="preserve"> </w:t>
      </w:r>
    </w:p>
    <w:p w14:paraId="269974E5" w14:textId="77777777" w:rsidR="00FB2128" w:rsidRPr="00FB2128" w:rsidRDefault="00FB2128" w:rsidP="0047548C">
      <w:pPr>
        <w:rPr>
          <w:rFonts w:asciiTheme="minorHAnsi" w:hAnsiTheme="minorHAnsi" w:cs="Arial"/>
        </w:rPr>
      </w:pPr>
      <w:r w:rsidRPr="00FB2128">
        <w:rPr>
          <w:rFonts w:asciiTheme="minorHAnsi" w:hAnsiTheme="minorHAnsi" w:cs="Arial"/>
        </w:rPr>
        <w:t xml:space="preserve"> </w:t>
      </w:r>
    </w:p>
    <w:p w14:paraId="68264C08" w14:textId="77777777" w:rsidR="00FB2128" w:rsidRPr="00FB2128" w:rsidRDefault="00FB2128" w:rsidP="00FB2128">
      <w:pPr>
        <w:ind w:left="720"/>
        <w:rPr>
          <w:rFonts w:asciiTheme="minorHAnsi" w:hAnsiTheme="minorHAnsi" w:cs="Arial"/>
        </w:rPr>
      </w:pPr>
    </w:p>
    <w:p w14:paraId="203FBCC1" w14:textId="77777777" w:rsidR="00FB2128" w:rsidRDefault="0047548C" w:rsidP="00863D38">
      <w:pPr>
        <w:outlineLvl w:val="0"/>
        <w:rPr>
          <w:rFonts w:asciiTheme="minorHAnsi" w:hAnsiTheme="minorHAnsi" w:cs="Arial"/>
          <w:b/>
        </w:rPr>
      </w:pPr>
      <w:r w:rsidRPr="0047548C">
        <w:rPr>
          <w:rFonts w:asciiTheme="minorHAnsi" w:hAnsiTheme="minorHAnsi" w:cs="Arial"/>
          <w:b/>
        </w:rPr>
        <w:t xml:space="preserve">2. </w:t>
      </w:r>
      <w:r w:rsidR="00FB2128" w:rsidRPr="0047548C">
        <w:rPr>
          <w:rFonts w:asciiTheme="minorHAnsi" w:hAnsiTheme="minorHAnsi" w:cs="Arial"/>
          <w:b/>
        </w:rPr>
        <w:t>Collection of Embryos</w:t>
      </w:r>
    </w:p>
    <w:p w14:paraId="4838F687" w14:textId="77777777" w:rsidR="00B70A4D" w:rsidRPr="0047548C" w:rsidRDefault="00B70A4D" w:rsidP="0047548C">
      <w:pPr>
        <w:rPr>
          <w:rFonts w:asciiTheme="minorHAnsi" w:hAnsiTheme="minorHAnsi" w:cs="Arial"/>
          <w:b/>
        </w:rPr>
      </w:pPr>
    </w:p>
    <w:p w14:paraId="4C567EA5" w14:textId="77777777" w:rsidR="00FB2128" w:rsidRDefault="0047548C" w:rsidP="0047548C">
      <w:pPr>
        <w:rPr>
          <w:rFonts w:asciiTheme="minorHAnsi" w:hAnsiTheme="minorHAnsi" w:cs="Arial"/>
        </w:rPr>
      </w:pPr>
      <w:r>
        <w:rPr>
          <w:rFonts w:asciiTheme="minorHAnsi" w:hAnsiTheme="minorHAnsi" w:cs="Arial"/>
        </w:rPr>
        <w:t xml:space="preserve">2.1 </w:t>
      </w:r>
      <w:r w:rsidR="00FB2128" w:rsidRPr="0047548C">
        <w:rPr>
          <w:rFonts w:asciiTheme="minorHAnsi" w:hAnsiTheme="minorHAnsi" w:cs="Arial"/>
        </w:rPr>
        <w:t>Carefully pick embryos with a wet paintbrush and place them in a collecting</w:t>
      </w:r>
      <w:r w:rsidR="00DC7244">
        <w:rPr>
          <w:rFonts w:asciiTheme="minorHAnsi" w:hAnsiTheme="minorHAnsi" w:cs="Arial"/>
        </w:rPr>
        <w:t xml:space="preserve"> glass</w:t>
      </w:r>
      <w:r w:rsidR="00FB2128" w:rsidRPr="0047548C">
        <w:rPr>
          <w:rFonts w:asciiTheme="minorHAnsi" w:hAnsiTheme="minorHAnsi" w:cs="Arial"/>
        </w:rPr>
        <w:t xml:space="preserve"> dish filled with 1X PBS.</w:t>
      </w:r>
    </w:p>
    <w:p w14:paraId="2D456579" w14:textId="77777777" w:rsidR="00B70A4D" w:rsidRPr="0047548C" w:rsidRDefault="00B70A4D" w:rsidP="0047548C">
      <w:pPr>
        <w:rPr>
          <w:rFonts w:asciiTheme="minorHAnsi" w:hAnsiTheme="minorHAnsi" w:cs="Arial"/>
        </w:rPr>
      </w:pPr>
    </w:p>
    <w:p w14:paraId="5A528B27" w14:textId="0973C23C" w:rsidR="00FB2128" w:rsidRDefault="0047548C" w:rsidP="0047548C">
      <w:pPr>
        <w:rPr>
          <w:rFonts w:asciiTheme="minorHAnsi" w:hAnsiTheme="minorHAnsi" w:cs="Arial"/>
        </w:rPr>
      </w:pPr>
      <w:r>
        <w:rPr>
          <w:rFonts w:asciiTheme="minorHAnsi" w:hAnsiTheme="minorHAnsi" w:cs="Arial"/>
        </w:rPr>
        <w:t xml:space="preserve">2.2 </w:t>
      </w:r>
      <w:r w:rsidR="00FB2128" w:rsidRPr="0047548C">
        <w:rPr>
          <w:rFonts w:asciiTheme="minorHAnsi" w:hAnsiTheme="minorHAnsi" w:cs="Arial"/>
        </w:rPr>
        <w:t xml:space="preserve">Select the embryos that have </w:t>
      </w:r>
      <w:r w:rsidR="005A3DAA" w:rsidRPr="0047548C">
        <w:rPr>
          <w:rFonts w:asciiTheme="minorHAnsi" w:hAnsiTheme="minorHAnsi" w:cs="Arial"/>
        </w:rPr>
        <w:t>their trachea</w:t>
      </w:r>
      <w:r w:rsidR="00DF339B">
        <w:rPr>
          <w:rFonts w:asciiTheme="minorHAnsi" w:hAnsiTheme="minorHAnsi" w:cs="Arial"/>
        </w:rPr>
        <w:t>e</w:t>
      </w:r>
      <w:r w:rsidR="005A3DAA" w:rsidRPr="0047548C">
        <w:rPr>
          <w:rFonts w:asciiTheme="minorHAnsi" w:hAnsiTheme="minorHAnsi" w:cs="Arial"/>
        </w:rPr>
        <w:t xml:space="preserve"> </w:t>
      </w:r>
      <w:r w:rsidR="00FB2128" w:rsidRPr="0047548C">
        <w:rPr>
          <w:rFonts w:asciiTheme="minorHAnsi" w:hAnsiTheme="minorHAnsi" w:cs="Arial"/>
        </w:rPr>
        <w:t xml:space="preserve">filled </w:t>
      </w:r>
      <w:r w:rsidR="005A3DAA">
        <w:rPr>
          <w:rFonts w:asciiTheme="minorHAnsi" w:hAnsiTheme="minorHAnsi" w:cs="Arial"/>
        </w:rPr>
        <w:t>with air</w:t>
      </w:r>
      <w:r w:rsidR="003066AF">
        <w:rPr>
          <w:rFonts w:asciiTheme="minorHAnsi" w:hAnsiTheme="minorHAnsi" w:cs="Arial"/>
        </w:rPr>
        <w:t>.</w:t>
      </w:r>
      <w:r w:rsidR="005A3DAA">
        <w:rPr>
          <w:rFonts w:asciiTheme="minorHAnsi" w:hAnsiTheme="minorHAnsi" w:cs="Arial"/>
        </w:rPr>
        <w:t xml:space="preserve"> </w:t>
      </w:r>
      <w:r w:rsidR="00DC7244">
        <w:rPr>
          <w:rFonts w:asciiTheme="minorHAnsi" w:hAnsiTheme="minorHAnsi" w:cs="Arial"/>
        </w:rPr>
        <w:t>Air</w:t>
      </w:r>
      <w:r w:rsidR="005A3DAA">
        <w:rPr>
          <w:rFonts w:asciiTheme="minorHAnsi" w:hAnsiTheme="minorHAnsi" w:cs="Arial"/>
        </w:rPr>
        <w:t>-</w:t>
      </w:r>
      <w:r w:rsidR="00DC7244">
        <w:rPr>
          <w:rFonts w:asciiTheme="minorHAnsi" w:hAnsiTheme="minorHAnsi" w:cs="Arial"/>
        </w:rPr>
        <w:t>filled trachea</w:t>
      </w:r>
      <w:r w:rsidR="00DF339B">
        <w:rPr>
          <w:rFonts w:asciiTheme="minorHAnsi" w:hAnsiTheme="minorHAnsi" w:cs="Arial"/>
        </w:rPr>
        <w:t>e</w:t>
      </w:r>
      <w:r w:rsidR="00DC7244">
        <w:rPr>
          <w:rFonts w:asciiTheme="minorHAnsi" w:hAnsiTheme="minorHAnsi" w:cs="Arial"/>
        </w:rPr>
        <w:t xml:space="preserve"> indicate</w:t>
      </w:r>
      <w:r w:rsidR="005A3DAA">
        <w:rPr>
          <w:rFonts w:asciiTheme="minorHAnsi" w:hAnsiTheme="minorHAnsi" w:cs="Arial"/>
        </w:rPr>
        <w:t xml:space="preserve"> that </w:t>
      </w:r>
      <w:r w:rsidR="006F0FE0">
        <w:rPr>
          <w:rFonts w:asciiTheme="minorHAnsi" w:hAnsiTheme="minorHAnsi" w:cs="Arial"/>
        </w:rPr>
        <w:t>embryos</w:t>
      </w:r>
      <w:r w:rsidR="005A3DAA">
        <w:rPr>
          <w:rFonts w:asciiTheme="minorHAnsi" w:hAnsiTheme="minorHAnsi" w:cs="Arial"/>
        </w:rPr>
        <w:t xml:space="preserve"> reached</w:t>
      </w:r>
      <w:r w:rsidR="00DC7244">
        <w:rPr>
          <w:rFonts w:asciiTheme="minorHAnsi" w:hAnsiTheme="minorHAnsi" w:cs="Arial"/>
        </w:rPr>
        <w:t xml:space="preserve"> Stage 17</w:t>
      </w:r>
      <w:r w:rsidR="005A3DAA">
        <w:rPr>
          <w:rFonts w:asciiTheme="minorHAnsi" w:hAnsiTheme="minorHAnsi" w:cs="Arial"/>
        </w:rPr>
        <w:t>,</w:t>
      </w:r>
      <w:r w:rsidR="00DC7244">
        <w:rPr>
          <w:rFonts w:asciiTheme="minorHAnsi" w:hAnsiTheme="minorHAnsi" w:cs="Arial"/>
        </w:rPr>
        <w:t xml:space="preserve"> and </w:t>
      </w:r>
      <w:r w:rsidR="005A3DAA">
        <w:rPr>
          <w:rFonts w:asciiTheme="minorHAnsi" w:hAnsiTheme="minorHAnsi" w:cs="Arial"/>
        </w:rPr>
        <w:t xml:space="preserve">their </w:t>
      </w:r>
      <w:r w:rsidR="00DC7244">
        <w:rPr>
          <w:rFonts w:asciiTheme="minorHAnsi" w:hAnsiTheme="minorHAnsi" w:cs="Arial"/>
        </w:rPr>
        <w:t xml:space="preserve">peristaltic muscle contractions </w:t>
      </w:r>
      <w:r w:rsidR="005A3DAA">
        <w:rPr>
          <w:rFonts w:asciiTheme="minorHAnsi" w:hAnsiTheme="minorHAnsi" w:cs="Arial"/>
        </w:rPr>
        <w:t xml:space="preserve">should </w:t>
      </w:r>
      <w:r w:rsidR="00DC7244">
        <w:rPr>
          <w:rFonts w:asciiTheme="minorHAnsi" w:hAnsiTheme="minorHAnsi" w:cs="Arial"/>
        </w:rPr>
        <w:t>have begun. Trachea</w:t>
      </w:r>
      <w:r w:rsidR="00DF339B">
        <w:rPr>
          <w:rFonts w:asciiTheme="minorHAnsi" w:hAnsiTheme="minorHAnsi" w:cs="Arial"/>
        </w:rPr>
        <w:t>e</w:t>
      </w:r>
      <w:r w:rsidR="00DC7244">
        <w:rPr>
          <w:rFonts w:asciiTheme="minorHAnsi" w:hAnsiTheme="minorHAnsi" w:cs="Arial"/>
        </w:rPr>
        <w:t xml:space="preserve"> become clearly visible when </w:t>
      </w:r>
      <w:r w:rsidR="005A3DAA">
        <w:rPr>
          <w:rFonts w:asciiTheme="minorHAnsi" w:hAnsiTheme="minorHAnsi" w:cs="Arial"/>
        </w:rPr>
        <w:t xml:space="preserve">they are filled with </w:t>
      </w:r>
      <w:r w:rsidR="00DC7244">
        <w:rPr>
          <w:rFonts w:asciiTheme="minorHAnsi" w:hAnsiTheme="minorHAnsi" w:cs="Arial"/>
        </w:rPr>
        <w:t>air</w:t>
      </w:r>
      <w:r w:rsidR="00B37DAB">
        <w:rPr>
          <w:rFonts w:asciiTheme="minorHAnsi" w:hAnsiTheme="minorHAnsi" w:cs="Arial"/>
        </w:rPr>
        <w:t>, which can serve as a marker for Stage 17.</w:t>
      </w:r>
    </w:p>
    <w:p w14:paraId="2BB139DA" w14:textId="77777777" w:rsidR="00B70A4D" w:rsidRPr="0047548C" w:rsidRDefault="00B70A4D" w:rsidP="0047548C">
      <w:pPr>
        <w:rPr>
          <w:rFonts w:asciiTheme="minorHAnsi" w:hAnsiTheme="minorHAnsi" w:cs="Arial"/>
        </w:rPr>
      </w:pPr>
    </w:p>
    <w:p w14:paraId="49051C23" w14:textId="34925B07" w:rsidR="00935C68" w:rsidRDefault="0047548C" w:rsidP="0047548C">
      <w:pPr>
        <w:rPr>
          <w:rFonts w:asciiTheme="minorHAnsi" w:hAnsiTheme="minorHAnsi" w:cs="Arial"/>
        </w:rPr>
      </w:pPr>
      <w:r>
        <w:rPr>
          <w:rFonts w:asciiTheme="minorHAnsi" w:hAnsiTheme="minorHAnsi" w:cs="Arial"/>
        </w:rPr>
        <w:t xml:space="preserve">2.3 </w:t>
      </w:r>
      <w:r w:rsidR="00FB2128" w:rsidRPr="0047548C">
        <w:rPr>
          <w:rFonts w:asciiTheme="minorHAnsi" w:hAnsiTheme="minorHAnsi" w:cs="Arial"/>
        </w:rPr>
        <w:t xml:space="preserve">Place an apple juice agar slab on a glass slide and carefully </w:t>
      </w:r>
      <w:r w:rsidR="005A3DAA">
        <w:rPr>
          <w:rFonts w:asciiTheme="minorHAnsi" w:hAnsiTheme="minorHAnsi" w:cs="Arial"/>
        </w:rPr>
        <w:t xml:space="preserve">transfer </w:t>
      </w:r>
      <w:r w:rsidR="006F0FE0">
        <w:rPr>
          <w:rFonts w:asciiTheme="minorHAnsi" w:hAnsiTheme="minorHAnsi" w:cs="Arial"/>
        </w:rPr>
        <w:t>embryos</w:t>
      </w:r>
      <w:r w:rsidR="005A3DAA">
        <w:rPr>
          <w:rFonts w:asciiTheme="minorHAnsi" w:hAnsiTheme="minorHAnsi" w:cs="Arial"/>
        </w:rPr>
        <w:t xml:space="preserve"> from PBS to the slab. L</w:t>
      </w:r>
      <w:r w:rsidR="00FB2128" w:rsidRPr="0047548C">
        <w:rPr>
          <w:rFonts w:asciiTheme="minorHAnsi" w:hAnsiTheme="minorHAnsi" w:cs="Arial"/>
        </w:rPr>
        <w:t>ine up the embryos with their ventral side up.</w:t>
      </w:r>
    </w:p>
    <w:p w14:paraId="6415508A" w14:textId="77777777" w:rsidR="00935C68" w:rsidRDefault="00935C68" w:rsidP="0047548C">
      <w:pPr>
        <w:rPr>
          <w:rFonts w:asciiTheme="minorHAnsi" w:hAnsiTheme="minorHAnsi" w:cs="Arial"/>
        </w:rPr>
      </w:pPr>
    </w:p>
    <w:p w14:paraId="20BFB891" w14:textId="71C88C64" w:rsidR="00FB2128" w:rsidRDefault="00801BEC" w:rsidP="0047548C">
      <w:pPr>
        <w:rPr>
          <w:rFonts w:asciiTheme="minorHAnsi" w:hAnsiTheme="minorHAnsi" w:cs="Arial"/>
        </w:rPr>
      </w:pPr>
      <w:r w:rsidRPr="00407887">
        <w:rPr>
          <w:rFonts w:asciiTheme="minorHAnsi" w:hAnsiTheme="minorHAnsi" w:cs="Arial"/>
          <w:i/>
        </w:rPr>
        <w:t>Note:</w:t>
      </w:r>
      <w:r w:rsidR="00935C68">
        <w:rPr>
          <w:rFonts w:asciiTheme="minorHAnsi" w:hAnsiTheme="minorHAnsi" w:cs="Arial"/>
        </w:rPr>
        <w:t xml:space="preserve"> Dorsal and ventral side</w:t>
      </w:r>
      <w:r w:rsidR="005A3DAA">
        <w:rPr>
          <w:rFonts w:asciiTheme="minorHAnsi" w:hAnsiTheme="minorHAnsi" w:cs="Arial"/>
        </w:rPr>
        <w:t>s</w:t>
      </w:r>
      <w:r w:rsidR="00935C68">
        <w:rPr>
          <w:rFonts w:asciiTheme="minorHAnsi" w:hAnsiTheme="minorHAnsi" w:cs="Arial"/>
        </w:rPr>
        <w:t xml:space="preserve"> </w:t>
      </w:r>
      <w:r w:rsidR="005A3DAA">
        <w:rPr>
          <w:rFonts w:asciiTheme="minorHAnsi" w:hAnsiTheme="minorHAnsi" w:cs="Arial"/>
        </w:rPr>
        <w:t>of</w:t>
      </w:r>
      <w:r w:rsidR="00935C68">
        <w:rPr>
          <w:rFonts w:asciiTheme="minorHAnsi" w:hAnsiTheme="minorHAnsi" w:cs="Arial"/>
        </w:rPr>
        <w:t xml:space="preserve"> embryos can be distinguished by the position of dorsal appendages</w:t>
      </w:r>
      <w:r w:rsidR="00147003">
        <w:rPr>
          <w:rFonts w:asciiTheme="minorHAnsi" w:hAnsiTheme="minorHAnsi" w:cs="Arial"/>
        </w:rPr>
        <w:t xml:space="preserve"> on the </w:t>
      </w:r>
      <w:r w:rsidR="003710ED">
        <w:rPr>
          <w:rFonts w:asciiTheme="minorHAnsi" w:hAnsiTheme="minorHAnsi" w:cs="Arial"/>
        </w:rPr>
        <w:t>eggshell</w:t>
      </w:r>
      <w:r w:rsidR="00935C68">
        <w:rPr>
          <w:rFonts w:asciiTheme="minorHAnsi" w:hAnsiTheme="minorHAnsi" w:cs="Arial"/>
        </w:rPr>
        <w:t xml:space="preserve">. </w:t>
      </w:r>
    </w:p>
    <w:p w14:paraId="761864DF" w14:textId="77777777" w:rsidR="00B70A4D" w:rsidRPr="0047548C" w:rsidRDefault="00B70A4D" w:rsidP="0047548C">
      <w:pPr>
        <w:rPr>
          <w:rFonts w:asciiTheme="minorHAnsi" w:hAnsiTheme="minorHAnsi" w:cs="Arial"/>
        </w:rPr>
      </w:pPr>
    </w:p>
    <w:p w14:paraId="20E2A2D2" w14:textId="35BED48F" w:rsidR="00FB2128" w:rsidRDefault="0047548C" w:rsidP="0047548C">
      <w:pPr>
        <w:rPr>
          <w:rFonts w:asciiTheme="minorHAnsi" w:hAnsiTheme="minorHAnsi" w:cs="Arial"/>
        </w:rPr>
      </w:pPr>
      <w:r>
        <w:rPr>
          <w:rFonts w:asciiTheme="minorHAnsi" w:hAnsiTheme="minorHAnsi" w:cs="Arial"/>
        </w:rPr>
        <w:t xml:space="preserve">2.4 </w:t>
      </w:r>
      <w:r w:rsidR="00FB2128" w:rsidRPr="0047548C">
        <w:rPr>
          <w:rFonts w:asciiTheme="minorHAnsi" w:hAnsiTheme="minorHAnsi" w:cs="Arial"/>
        </w:rPr>
        <w:t>Make a rectangular wax boundary on another glass slide using a wax pen</w:t>
      </w:r>
      <w:r w:rsidR="00EB624D">
        <w:rPr>
          <w:rFonts w:asciiTheme="minorHAnsi" w:hAnsiTheme="minorHAnsi" w:cs="Arial"/>
        </w:rPr>
        <w:t xml:space="preserve"> </w:t>
      </w:r>
      <w:r w:rsidR="00EB624D" w:rsidRPr="0047548C">
        <w:rPr>
          <w:rFonts w:asciiTheme="minorHAnsi" w:hAnsiTheme="minorHAnsi" w:cs="Arial"/>
        </w:rPr>
        <w:t>(</w:t>
      </w:r>
      <w:r w:rsidR="00EB624D">
        <w:rPr>
          <w:rFonts w:asciiTheme="minorHAnsi" w:hAnsiTheme="minorHAnsi" w:cs="Arial"/>
        </w:rPr>
        <w:t>see table of materials</w:t>
      </w:r>
      <w:r w:rsidR="00EB624D" w:rsidRPr="0047548C">
        <w:rPr>
          <w:rFonts w:asciiTheme="minorHAnsi" w:hAnsiTheme="minorHAnsi" w:cs="Arial"/>
        </w:rPr>
        <w:t>)</w:t>
      </w:r>
      <w:r w:rsidR="00FB2128" w:rsidRPr="0047548C">
        <w:rPr>
          <w:rFonts w:asciiTheme="minorHAnsi" w:hAnsiTheme="minorHAnsi" w:cs="Arial"/>
        </w:rPr>
        <w:t xml:space="preserve">. </w:t>
      </w:r>
    </w:p>
    <w:p w14:paraId="318D03AB" w14:textId="77777777" w:rsidR="00B70A4D" w:rsidRPr="0047548C" w:rsidRDefault="00B70A4D" w:rsidP="0047548C">
      <w:pPr>
        <w:rPr>
          <w:rFonts w:asciiTheme="minorHAnsi" w:hAnsiTheme="minorHAnsi" w:cs="Arial"/>
        </w:rPr>
      </w:pPr>
    </w:p>
    <w:p w14:paraId="09D28580" w14:textId="38EF255B" w:rsidR="00FB2128" w:rsidRDefault="0047548C" w:rsidP="0047548C">
      <w:pPr>
        <w:rPr>
          <w:rFonts w:asciiTheme="minorHAnsi" w:hAnsiTheme="minorHAnsi" w:cs="Arial"/>
        </w:rPr>
      </w:pPr>
      <w:r>
        <w:rPr>
          <w:rFonts w:asciiTheme="minorHAnsi" w:hAnsiTheme="minorHAnsi" w:cs="Arial"/>
        </w:rPr>
        <w:t xml:space="preserve">2.5 </w:t>
      </w:r>
      <w:r w:rsidR="00FB2128" w:rsidRPr="0047548C">
        <w:rPr>
          <w:rFonts w:asciiTheme="minorHAnsi" w:hAnsiTheme="minorHAnsi" w:cs="Arial"/>
        </w:rPr>
        <w:t>Place a double-sided sticky tape within that boundary and gently pick up the embryos by lowering this slide on the agar slab.</w:t>
      </w:r>
      <w:r w:rsidR="00EB624D">
        <w:rPr>
          <w:rFonts w:asciiTheme="minorHAnsi" w:hAnsiTheme="minorHAnsi" w:cs="Arial"/>
        </w:rPr>
        <w:t xml:space="preserve"> Apply gentle pressure to en</w:t>
      </w:r>
      <w:r w:rsidR="003A1087">
        <w:rPr>
          <w:rFonts w:asciiTheme="minorHAnsi" w:hAnsiTheme="minorHAnsi" w:cs="Arial"/>
        </w:rPr>
        <w:t>sure</w:t>
      </w:r>
      <w:r w:rsidR="00EB624D">
        <w:rPr>
          <w:rFonts w:asciiTheme="minorHAnsi" w:hAnsiTheme="minorHAnsi" w:cs="Arial"/>
        </w:rPr>
        <w:t xml:space="preserve"> th</w:t>
      </w:r>
      <w:r w:rsidR="003A1087">
        <w:rPr>
          <w:rFonts w:asciiTheme="minorHAnsi" w:hAnsiTheme="minorHAnsi" w:cs="Arial"/>
        </w:rPr>
        <w:t>at</w:t>
      </w:r>
      <w:r w:rsidR="00FB2128" w:rsidRPr="0047548C">
        <w:rPr>
          <w:rFonts w:asciiTheme="minorHAnsi" w:hAnsiTheme="minorHAnsi" w:cs="Arial"/>
        </w:rPr>
        <w:t xml:space="preserve"> </w:t>
      </w:r>
      <w:r w:rsidR="00EB624D">
        <w:rPr>
          <w:rFonts w:asciiTheme="minorHAnsi" w:hAnsiTheme="minorHAnsi" w:cs="Arial"/>
        </w:rPr>
        <w:t>e</w:t>
      </w:r>
      <w:r w:rsidR="00FB2128" w:rsidRPr="0047548C">
        <w:rPr>
          <w:rFonts w:asciiTheme="minorHAnsi" w:hAnsiTheme="minorHAnsi" w:cs="Arial"/>
        </w:rPr>
        <w:t xml:space="preserve">mbryos stick to the tape </w:t>
      </w:r>
      <w:r w:rsidR="003A1087">
        <w:rPr>
          <w:rFonts w:asciiTheme="minorHAnsi" w:hAnsiTheme="minorHAnsi" w:cs="Arial"/>
        </w:rPr>
        <w:t xml:space="preserve">well, </w:t>
      </w:r>
      <w:r w:rsidR="00FB2128" w:rsidRPr="0047548C">
        <w:rPr>
          <w:rFonts w:asciiTheme="minorHAnsi" w:hAnsiTheme="minorHAnsi" w:cs="Arial"/>
        </w:rPr>
        <w:t>with their dorsal side up.</w:t>
      </w:r>
      <w:r w:rsidR="005C5114">
        <w:rPr>
          <w:rFonts w:asciiTheme="minorHAnsi" w:hAnsiTheme="minorHAnsi" w:cs="Arial"/>
        </w:rPr>
        <w:t xml:space="preserve"> If necessary, embryos </w:t>
      </w:r>
      <w:r w:rsidR="005C5114" w:rsidRPr="005C5114">
        <w:rPr>
          <w:rFonts w:asciiTheme="minorHAnsi" w:hAnsiTheme="minorHAnsi" w:cs="Arial"/>
        </w:rPr>
        <w:t xml:space="preserve">still can be rolled </w:t>
      </w:r>
      <w:r w:rsidR="005C5114">
        <w:rPr>
          <w:rFonts w:asciiTheme="minorHAnsi" w:hAnsiTheme="minorHAnsi" w:cs="Arial"/>
        </w:rPr>
        <w:t>on the tape to correct their orientation</w:t>
      </w:r>
      <w:r w:rsidR="005C5114" w:rsidRPr="005C5114">
        <w:rPr>
          <w:rFonts w:asciiTheme="minorHAnsi" w:hAnsiTheme="minorHAnsi" w:cs="Arial"/>
        </w:rPr>
        <w:t>.</w:t>
      </w:r>
      <w:r w:rsidR="00D759AE">
        <w:rPr>
          <w:rFonts w:asciiTheme="minorHAnsi" w:hAnsiTheme="minorHAnsi" w:cs="Arial"/>
        </w:rPr>
        <w:t xml:space="preserve"> Do all </w:t>
      </w:r>
      <w:r w:rsidR="003A1087">
        <w:rPr>
          <w:rFonts w:asciiTheme="minorHAnsi" w:hAnsiTheme="minorHAnsi" w:cs="Arial"/>
        </w:rPr>
        <w:t>manipulations</w:t>
      </w:r>
      <w:r w:rsidR="00D759AE">
        <w:rPr>
          <w:rFonts w:asciiTheme="minorHAnsi" w:hAnsiTheme="minorHAnsi" w:cs="Arial"/>
        </w:rPr>
        <w:t xml:space="preserve"> </w:t>
      </w:r>
      <w:r w:rsidR="003A1087">
        <w:rPr>
          <w:rFonts w:asciiTheme="minorHAnsi" w:hAnsiTheme="minorHAnsi" w:cs="Arial"/>
        </w:rPr>
        <w:t xml:space="preserve">while monitoring </w:t>
      </w:r>
      <w:r w:rsidR="006F0FE0">
        <w:rPr>
          <w:rFonts w:asciiTheme="minorHAnsi" w:hAnsiTheme="minorHAnsi" w:cs="Arial"/>
        </w:rPr>
        <w:t>embryos</w:t>
      </w:r>
      <w:r w:rsidR="003A1087">
        <w:rPr>
          <w:rFonts w:asciiTheme="minorHAnsi" w:hAnsiTheme="minorHAnsi" w:cs="Arial"/>
        </w:rPr>
        <w:t xml:space="preserve"> </w:t>
      </w:r>
      <w:r w:rsidR="00D759AE">
        <w:rPr>
          <w:rFonts w:asciiTheme="minorHAnsi" w:hAnsiTheme="minorHAnsi" w:cs="Arial"/>
        </w:rPr>
        <w:t>under a dissecti</w:t>
      </w:r>
      <w:r w:rsidR="003A1087">
        <w:rPr>
          <w:rFonts w:asciiTheme="minorHAnsi" w:hAnsiTheme="minorHAnsi" w:cs="Arial"/>
        </w:rPr>
        <w:t>on</w:t>
      </w:r>
      <w:r w:rsidR="00D759AE">
        <w:rPr>
          <w:rFonts w:asciiTheme="minorHAnsi" w:hAnsiTheme="minorHAnsi" w:cs="Arial"/>
        </w:rPr>
        <w:t xml:space="preserve"> </w:t>
      </w:r>
      <w:r w:rsidR="003A1087">
        <w:rPr>
          <w:rFonts w:asciiTheme="minorHAnsi" w:hAnsiTheme="minorHAnsi" w:cs="Arial"/>
        </w:rPr>
        <w:t>micro</w:t>
      </w:r>
      <w:r w:rsidR="00D759AE">
        <w:rPr>
          <w:rFonts w:asciiTheme="minorHAnsi" w:hAnsiTheme="minorHAnsi" w:cs="Arial"/>
        </w:rPr>
        <w:t>scope.</w:t>
      </w:r>
    </w:p>
    <w:p w14:paraId="6C5832D3" w14:textId="77777777" w:rsidR="00B70A4D" w:rsidRPr="0047548C" w:rsidRDefault="00B70A4D" w:rsidP="0047548C">
      <w:pPr>
        <w:rPr>
          <w:rFonts w:asciiTheme="minorHAnsi" w:hAnsiTheme="minorHAnsi" w:cs="Arial"/>
        </w:rPr>
      </w:pPr>
    </w:p>
    <w:p w14:paraId="0EA2B2C1" w14:textId="79FE9B60" w:rsidR="00FB2128" w:rsidRDefault="0047548C" w:rsidP="0047548C">
      <w:pPr>
        <w:rPr>
          <w:rFonts w:asciiTheme="minorHAnsi" w:hAnsiTheme="minorHAnsi" w:cs="Arial"/>
        </w:rPr>
      </w:pPr>
      <w:r>
        <w:rPr>
          <w:rFonts w:asciiTheme="minorHAnsi" w:hAnsiTheme="minorHAnsi" w:cs="Arial"/>
        </w:rPr>
        <w:t xml:space="preserve">2.6 </w:t>
      </w:r>
      <w:r w:rsidR="00B37DAB">
        <w:rPr>
          <w:rFonts w:asciiTheme="minorHAnsi" w:hAnsiTheme="minorHAnsi" w:cs="Arial"/>
        </w:rPr>
        <w:t>C</w:t>
      </w:r>
      <w:r w:rsidR="003A1087">
        <w:rPr>
          <w:rFonts w:asciiTheme="minorHAnsi" w:hAnsiTheme="minorHAnsi" w:cs="Arial"/>
        </w:rPr>
        <w:t xml:space="preserve">over </w:t>
      </w:r>
      <w:r w:rsidR="006F0FE0">
        <w:rPr>
          <w:rFonts w:asciiTheme="minorHAnsi" w:hAnsiTheme="minorHAnsi" w:cs="Arial"/>
        </w:rPr>
        <w:t>embryos</w:t>
      </w:r>
      <w:r w:rsidR="003A1087">
        <w:rPr>
          <w:rFonts w:asciiTheme="minorHAnsi" w:hAnsiTheme="minorHAnsi" w:cs="Arial"/>
        </w:rPr>
        <w:t xml:space="preserve"> with</w:t>
      </w:r>
      <w:r w:rsidR="003A1087" w:rsidRPr="0047548C">
        <w:rPr>
          <w:rFonts w:asciiTheme="minorHAnsi" w:hAnsiTheme="minorHAnsi" w:cs="Arial"/>
        </w:rPr>
        <w:t xml:space="preserve"> </w:t>
      </w:r>
      <w:r w:rsidR="00FB2128" w:rsidRPr="0047548C">
        <w:rPr>
          <w:rFonts w:asciiTheme="minorHAnsi" w:hAnsiTheme="minorHAnsi" w:cs="Arial"/>
        </w:rPr>
        <w:t xml:space="preserve">1X PBS </w:t>
      </w:r>
      <w:r w:rsidR="00DC7244">
        <w:rPr>
          <w:rFonts w:asciiTheme="minorHAnsi" w:hAnsiTheme="minorHAnsi" w:cs="Arial"/>
        </w:rPr>
        <w:t>for</w:t>
      </w:r>
      <w:r w:rsidR="00FB2128" w:rsidRPr="0047548C">
        <w:rPr>
          <w:rFonts w:asciiTheme="minorHAnsi" w:hAnsiTheme="minorHAnsi" w:cs="Arial"/>
        </w:rPr>
        <w:t xml:space="preserve"> live </w:t>
      </w:r>
      <w:r w:rsidR="00B37DAB">
        <w:rPr>
          <w:rFonts w:asciiTheme="minorHAnsi" w:hAnsiTheme="minorHAnsi" w:cs="Arial"/>
        </w:rPr>
        <w:t>imaging of muscle contractions</w:t>
      </w:r>
      <w:r w:rsidR="00FB2128" w:rsidRPr="0047548C">
        <w:rPr>
          <w:rFonts w:asciiTheme="minorHAnsi" w:hAnsiTheme="minorHAnsi" w:cs="Arial"/>
        </w:rPr>
        <w:t>.</w:t>
      </w:r>
    </w:p>
    <w:p w14:paraId="12B05162" w14:textId="77777777" w:rsidR="00973107" w:rsidRDefault="00973107" w:rsidP="0047548C">
      <w:pPr>
        <w:rPr>
          <w:rFonts w:asciiTheme="minorHAnsi" w:hAnsiTheme="minorHAnsi" w:cs="Arial"/>
        </w:rPr>
      </w:pPr>
    </w:p>
    <w:p w14:paraId="112EEA15" w14:textId="10B9A63D" w:rsidR="00973107" w:rsidRPr="0047548C" w:rsidRDefault="00AD198B" w:rsidP="0047548C">
      <w:pPr>
        <w:rPr>
          <w:rFonts w:asciiTheme="minorHAnsi" w:hAnsiTheme="minorHAnsi" w:cs="Arial"/>
        </w:rPr>
      </w:pPr>
      <w:r w:rsidRPr="002848D9">
        <w:rPr>
          <w:rFonts w:asciiTheme="minorHAnsi" w:hAnsiTheme="minorHAnsi" w:cs="Arial"/>
          <w:i/>
          <w:color w:val="222222"/>
        </w:rPr>
        <w:t>Note:</w:t>
      </w:r>
      <w:r>
        <w:rPr>
          <w:rFonts w:asciiTheme="minorHAnsi" w:hAnsiTheme="minorHAnsi" w:cs="Arial"/>
          <w:i/>
          <w:color w:val="222222"/>
        </w:rPr>
        <w:t xml:space="preserve"> </w:t>
      </w:r>
      <w:r w:rsidR="00973107">
        <w:rPr>
          <w:rFonts w:asciiTheme="minorHAnsi" w:hAnsiTheme="minorHAnsi" w:cs="Arial"/>
        </w:rPr>
        <w:t xml:space="preserve">Some </w:t>
      </w:r>
      <w:r w:rsidR="002236B0">
        <w:rPr>
          <w:rFonts w:asciiTheme="minorHAnsi" w:hAnsiTheme="minorHAnsi" w:cs="Arial"/>
        </w:rPr>
        <w:t>procedures</w:t>
      </w:r>
      <w:r w:rsidR="00973107">
        <w:rPr>
          <w:rFonts w:asciiTheme="minorHAnsi" w:hAnsiTheme="minorHAnsi" w:cs="Arial"/>
        </w:rPr>
        <w:t xml:space="preserve"> described above are related to </w:t>
      </w:r>
      <w:r w:rsidR="00D85DFB">
        <w:rPr>
          <w:rFonts w:asciiTheme="minorHAnsi" w:hAnsiTheme="minorHAnsi" w:cs="Arial"/>
        </w:rPr>
        <w:t>basic</w:t>
      </w:r>
      <w:r w:rsidR="00973107">
        <w:rPr>
          <w:rFonts w:asciiTheme="minorHAnsi" w:hAnsiTheme="minorHAnsi" w:cs="Arial"/>
        </w:rPr>
        <w:t xml:space="preserve"> </w:t>
      </w:r>
      <w:r w:rsidR="00973107" w:rsidRPr="00B76779">
        <w:rPr>
          <w:rFonts w:asciiTheme="minorHAnsi" w:hAnsiTheme="minorHAnsi" w:cs="Arial"/>
          <w:i/>
        </w:rPr>
        <w:t>Drosophila</w:t>
      </w:r>
      <w:r w:rsidR="00973107">
        <w:rPr>
          <w:rFonts w:asciiTheme="minorHAnsi" w:hAnsiTheme="minorHAnsi" w:cs="Arial"/>
        </w:rPr>
        <w:t xml:space="preserve"> techniques </w:t>
      </w:r>
      <w:r w:rsidR="00A22AAA">
        <w:rPr>
          <w:rFonts w:asciiTheme="minorHAnsi" w:hAnsiTheme="minorHAnsi" w:cs="Arial"/>
        </w:rPr>
        <w:t>used</w:t>
      </w:r>
      <w:r w:rsidR="00305AE6">
        <w:rPr>
          <w:rFonts w:asciiTheme="minorHAnsi" w:hAnsiTheme="minorHAnsi" w:cs="Arial"/>
        </w:rPr>
        <w:t xml:space="preserve"> </w:t>
      </w:r>
      <w:r w:rsidR="00973107">
        <w:rPr>
          <w:rFonts w:asciiTheme="minorHAnsi" w:hAnsiTheme="minorHAnsi" w:cs="Arial"/>
        </w:rPr>
        <w:t xml:space="preserve">in many </w:t>
      </w:r>
      <w:r w:rsidR="00A22AAA">
        <w:rPr>
          <w:rFonts w:asciiTheme="minorHAnsi" w:hAnsiTheme="minorHAnsi" w:cs="Arial"/>
        </w:rPr>
        <w:t xml:space="preserve">studies. More detailed description of common </w:t>
      </w:r>
      <w:r w:rsidR="00A22AAA" w:rsidRPr="00B76779">
        <w:rPr>
          <w:rFonts w:asciiTheme="minorHAnsi" w:hAnsiTheme="minorHAnsi" w:cs="Arial"/>
          <w:i/>
        </w:rPr>
        <w:t>Drosophila</w:t>
      </w:r>
      <w:r w:rsidR="00A22AAA">
        <w:rPr>
          <w:rFonts w:asciiTheme="minorHAnsi" w:hAnsiTheme="minorHAnsi" w:cs="Arial"/>
        </w:rPr>
        <w:t xml:space="preserve"> techniques can be found elsewhere</w:t>
      </w:r>
      <w:r w:rsidR="00D85DFB">
        <w:rPr>
          <w:rFonts w:asciiTheme="minorHAnsi" w:hAnsiTheme="minorHAnsi" w:cs="Arial"/>
        </w:rPr>
        <w:t xml:space="preserve"> </w:t>
      </w:r>
      <w:r w:rsidR="00A22AAA">
        <w:rPr>
          <w:rFonts w:asciiTheme="minorHAnsi" w:hAnsiTheme="minorHAnsi" w:cs="Arial"/>
        </w:rPr>
        <w:t>(</w:t>
      </w:r>
      <w:r w:rsidR="00B7015E">
        <w:rPr>
          <w:rFonts w:asciiTheme="minorHAnsi" w:hAnsiTheme="minorHAnsi" w:cs="Arial"/>
        </w:rPr>
        <w:t xml:space="preserve">e.g., </w:t>
      </w:r>
      <w:r w:rsidR="00435906" w:rsidRPr="00407887">
        <w:rPr>
          <w:rFonts w:asciiTheme="minorHAnsi" w:hAnsiTheme="minorHAnsi" w:cs="Arial"/>
          <w:vertAlign w:val="superscript"/>
        </w:rPr>
        <w:fldChar w:fldCharType="begin"/>
      </w:r>
      <w:r w:rsidR="00435906" w:rsidRPr="00407887">
        <w:rPr>
          <w:rFonts w:asciiTheme="minorHAnsi" w:hAnsiTheme="minorHAnsi" w:cs="Arial"/>
          <w:vertAlign w:val="superscript"/>
        </w:rPr>
        <w:instrText xml:space="preserve"> ADDIN EN.CITE &lt;EndNote&gt;&lt;Cite&gt;&lt;Author&gt;Roberts&lt;/Author&gt;&lt;Year&gt;1998&lt;/Year&gt;&lt;RecNum&gt;2898&lt;/RecNum&gt;&lt;DisplayText&gt;&lt;style face="superscript"&gt;1&lt;/style&gt;&lt;/DisplayText&gt;&lt;record&gt;&lt;rec-number&gt;2898&lt;/rec-number&gt;&lt;foreign-keys&gt;&lt;key app="EN" db-id="ze55xsee7ra02qefaesvxe5osfst50fvpzzz" timestamp="1350336861"&gt;2898&lt;/key&gt;&lt;/foreign-keys&gt;&lt;ref-type name="Book"&gt;6&lt;/ref-type&gt;&lt;contributors&gt;&lt;authors&gt;&lt;author&gt;Roberts, D.B.&lt;/author&gt;&lt;/authors&gt;&lt;secondary-authors&gt;&lt;author&gt;Hames, B.D.&lt;/author&gt;&lt;/secondary-authors&gt;&lt;/contributors&gt;&lt;titles&gt;&lt;title&gt;Drosophila: A Practical Approach&lt;/title&gt;&lt;secondary-title&gt;The Practical Aproach Series&lt;/secondary-title&gt;&lt;/titles&gt;&lt;pages&gt;389&lt;/pages&gt;&lt;edition&gt;2nd edition&lt;/edition&gt;&lt;dates&gt;&lt;year&gt;1998&lt;/year&gt;&lt;/dates&gt;&lt;pub-location&gt;New York&lt;/pub-location&gt;&lt;publisher&gt;Oxford University Press&lt;/publisher&gt;&lt;urls&gt;&lt;/urls&gt;&lt;/record&gt;&lt;/Cite&gt;&lt;/EndNote&gt;</w:instrText>
      </w:r>
      <w:r w:rsidR="00435906" w:rsidRPr="00407887">
        <w:rPr>
          <w:rFonts w:asciiTheme="minorHAnsi" w:hAnsiTheme="minorHAnsi" w:cs="Arial"/>
          <w:vertAlign w:val="superscript"/>
        </w:rPr>
        <w:fldChar w:fldCharType="separate"/>
      </w:r>
      <w:r w:rsidR="00435906" w:rsidRPr="00AD198B">
        <w:rPr>
          <w:rFonts w:asciiTheme="minorHAnsi" w:hAnsiTheme="minorHAnsi" w:cs="Arial"/>
          <w:noProof/>
          <w:vertAlign w:val="superscript"/>
        </w:rPr>
        <w:t>1</w:t>
      </w:r>
      <w:r w:rsidR="00435906" w:rsidRPr="00407887">
        <w:rPr>
          <w:rFonts w:asciiTheme="minorHAnsi" w:hAnsiTheme="minorHAnsi" w:cs="Arial"/>
          <w:vertAlign w:val="superscript"/>
        </w:rPr>
        <w:fldChar w:fldCharType="end"/>
      </w:r>
      <w:r w:rsidRPr="00407887">
        <w:rPr>
          <w:rFonts w:asciiTheme="minorHAnsi" w:hAnsiTheme="minorHAnsi" w:cs="Arial"/>
          <w:vertAlign w:val="superscript"/>
        </w:rPr>
        <w:t>4</w:t>
      </w:r>
      <w:r w:rsidR="00973107">
        <w:rPr>
          <w:rFonts w:asciiTheme="minorHAnsi" w:hAnsiTheme="minorHAnsi" w:cs="Arial"/>
        </w:rPr>
        <w:t xml:space="preserve"> </w:t>
      </w:r>
      <w:r w:rsidR="00A22AAA">
        <w:rPr>
          <w:rFonts w:asciiTheme="minorHAnsi" w:hAnsiTheme="minorHAnsi" w:cs="Arial"/>
        </w:rPr>
        <w:t>)</w:t>
      </w:r>
      <w:r>
        <w:rPr>
          <w:rFonts w:asciiTheme="minorHAnsi" w:hAnsiTheme="minorHAnsi" w:cs="Arial"/>
        </w:rPr>
        <w:t>.</w:t>
      </w:r>
    </w:p>
    <w:p w14:paraId="4FD6D410" w14:textId="77777777" w:rsidR="00FB2128" w:rsidRPr="00FB2128" w:rsidRDefault="00FB2128" w:rsidP="00FB2128">
      <w:pPr>
        <w:rPr>
          <w:rFonts w:asciiTheme="minorHAnsi" w:hAnsiTheme="minorHAnsi" w:cs="Arial"/>
        </w:rPr>
      </w:pPr>
    </w:p>
    <w:p w14:paraId="7F9238A2" w14:textId="77777777" w:rsidR="00FB2128" w:rsidRPr="00437B3F" w:rsidRDefault="00FB2128" w:rsidP="00863D38">
      <w:pPr>
        <w:outlineLvl w:val="0"/>
        <w:rPr>
          <w:rFonts w:asciiTheme="minorHAnsi" w:hAnsiTheme="minorHAnsi" w:cs="Arial"/>
          <w:b/>
          <w:highlight w:val="yellow"/>
        </w:rPr>
      </w:pPr>
      <w:r w:rsidRPr="00437B3F">
        <w:rPr>
          <w:rFonts w:asciiTheme="minorHAnsi" w:hAnsiTheme="minorHAnsi" w:cs="Arial"/>
          <w:b/>
          <w:highlight w:val="yellow"/>
        </w:rPr>
        <w:t>3</w:t>
      </w:r>
      <w:r w:rsidR="0047548C" w:rsidRPr="00437B3F">
        <w:rPr>
          <w:rFonts w:asciiTheme="minorHAnsi" w:hAnsiTheme="minorHAnsi" w:cs="Arial"/>
          <w:b/>
          <w:highlight w:val="yellow"/>
        </w:rPr>
        <w:t>.</w:t>
      </w:r>
      <w:r w:rsidRPr="00437B3F">
        <w:rPr>
          <w:rFonts w:asciiTheme="minorHAnsi" w:hAnsiTheme="minorHAnsi" w:cs="Arial"/>
          <w:b/>
          <w:highlight w:val="yellow"/>
        </w:rPr>
        <w:t xml:space="preserve"> Recording of embryos</w:t>
      </w:r>
    </w:p>
    <w:p w14:paraId="2793A25A" w14:textId="77777777" w:rsidR="00B70A4D" w:rsidRPr="00437B3F" w:rsidRDefault="00B70A4D" w:rsidP="00B70A4D">
      <w:pPr>
        <w:rPr>
          <w:rFonts w:asciiTheme="minorHAnsi" w:hAnsiTheme="minorHAnsi" w:cs="Arial"/>
          <w:b/>
          <w:highlight w:val="yellow"/>
        </w:rPr>
      </w:pPr>
    </w:p>
    <w:p w14:paraId="65C82824" w14:textId="02031CFD" w:rsidR="00FB2128" w:rsidRDefault="0047548C" w:rsidP="00B70A4D">
      <w:pPr>
        <w:rPr>
          <w:rFonts w:asciiTheme="minorHAnsi" w:hAnsiTheme="minorHAnsi" w:cs="Arial"/>
        </w:rPr>
      </w:pPr>
      <w:r w:rsidRPr="00437B3F">
        <w:rPr>
          <w:rFonts w:asciiTheme="minorHAnsi" w:hAnsiTheme="minorHAnsi" w:cs="Arial"/>
          <w:highlight w:val="yellow"/>
        </w:rPr>
        <w:t xml:space="preserve">3.1 </w:t>
      </w:r>
      <w:r w:rsidR="006B445D" w:rsidRPr="00437B3F">
        <w:rPr>
          <w:rFonts w:asciiTheme="minorHAnsi" w:hAnsiTheme="minorHAnsi" w:cs="Arial"/>
          <w:highlight w:val="yellow"/>
        </w:rPr>
        <w:t>Perform live imaging of mounted embryos</w:t>
      </w:r>
      <w:r w:rsidR="00FB2128" w:rsidRPr="00437B3F">
        <w:rPr>
          <w:rFonts w:asciiTheme="minorHAnsi" w:hAnsiTheme="minorHAnsi" w:cs="Arial"/>
          <w:highlight w:val="yellow"/>
        </w:rPr>
        <w:t xml:space="preserve"> on </w:t>
      </w:r>
      <w:r w:rsidR="006B445D" w:rsidRPr="00437B3F">
        <w:rPr>
          <w:rFonts w:asciiTheme="minorHAnsi" w:hAnsiTheme="minorHAnsi" w:cs="Arial"/>
          <w:highlight w:val="yellow"/>
        </w:rPr>
        <w:t>an</w:t>
      </w:r>
      <w:r w:rsidR="00FB2128" w:rsidRPr="00437B3F">
        <w:rPr>
          <w:rFonts w:asciiTheme="minorHAnsi" w:hAnsiTheme="minorHAnsi" w:cs="Arial"/>
          <w:highlight w:val="yellow"/>
        </w:rPr>
        <w:t xml:space="preserve"> </w:t>
      </w:r>
      <w:r w:rsidR="006B445D" w:rsidRPr="00437B3F">
        <w:rPr>
          <w:rFonts w:asciiTheme="minorHAnsi" w:hAnsiTheme="minorHAnsi" w:cs="Arial"/>
          <w:highlight w:val="yellow"/>
        </w:rPr>
        <w:t>epiflourescence</w:t>
      </w:r>
      <w:r w:rsidR="00FB2128" w:rsidRPr="00437B3F">
        <w:rPr>
          <w:rFonts w:asciiTheme="minorHAnsi" w:hAnsiTheme="minorHAnsi" w:cs="Arial"/>
          <w:highlight w:val="yellow"/>
        </w:rPr>
        <w:t xml:space="preserve"> microscope</w:t>
      </w:r>
      <w:r w:rsidR="006B445D" w:rsidRPr="00437B3F">
        <w:rPr>
          <w:rFonts w:asciiTheme="minorHAnsi" w:hAnsiTheme="minorHAnsi" w:cs="Arial"/>
          <w:highlight w:val="yellow"/>
        </w:rPr>
        <w:t xml:space="preserve"> with a </w:t>
      </w:r>
      <w:r w:rsidR="00B7015E" w:rsidRPr="00437B3F">
        <w:rPr>
          <w:rFonts w:asciiTheme="minorHAnsi" w:hAnsiTheme="minorHAnsi" w:cs="Arial"/>
          <w:highlight w:val="yellow"/>
        </w:rPr>
        <w:t>time-lapse</w:t>
      </w:r>
      <w:r w:rsidR="00FB2128" w:rsidRPr="00437B3F">
        <w:rPr>
          <w:rFonts w:asciiTheme="minorHAnsi" w:hAnsiTheme="minorHAnsi" w:cs="Arial"/>
          <w:highlight w:val="yellow"/>
        </w:rPr>
        <w:t xml:space="preserve"> </w:t>
      </w:r>
      <w:r w:rsidR="006B445D" w:rsidRPr="00437B3F">
        <w:rPr>
          <w:rFonts w:asciiTheme="minorHAnsi" w:hAnsiTheme="minorHAnsi" w:cs="Arial"/>
          <w:highlight w:val="yellow"/>
        </w:rPr>
        <w:t>function</w:t>
      </w:r>
      <w:r w:rsidR="00CD29B0" w:rsidRPr="00437B3F">
        <w:rPr>
          <w:rFonts w:asciiTheme="minorHAnsi" w:hAnsiTheme="minorHAnsi" w:cs="Arial"/>
          <w:highlight w:val="yellow"/>
        </w:rPr>
        <w:t xml:space="preserve"> and a digital camera with suitable emission filters</w:t>
      </w:r>
      <w:r w:rsidR="006B445D" w:rsidRPr="00437B3F">
        <w:rPr>
          <w:rFonts w:asciiTheme="minorHAnsi" w:hAnsiTheme="minorHAnsi" w:cs="Arial"/>
          <w:highlight w:val="yellow"/>
        </w:rPr>
        <w:t xml:space="preserve"> (see table of materials) </w:t>
      </w:r>
      <w:r w:rsidR="00FB2128" w:rsidRPr="00437B3F">
        <w:rPr>
          <w:rFonts w:asciiTheme="minorHAnsi" w:hAnsiTheme="minorHAnsi" w:cs="Arial"/>
          <w:highlight w:val="yellow"/>
        </w:rPr>
        <w:t>u</w:t>
      </w:r>
      <w:r w:rsidR="00B70A4D" w:rsidRPr="00437B3F">
        <w:rPr>
          <w:rFonts w:asciiTheme="minorHAnsi" w:hAnsiTheme="minorHAnsi" w:cs="Arial"/>
          <w:highlight w:val="yellow"/>
        </w:rPr>
        <w:t xml:space="preserve">sing a 10X water immersion </w:t>
      </w:r>
      <w:r w:rsidR="00FB2128" w:rsidRPr="00437B3F">
        <w:rPr>
          <w:rFonts w:asciiTheme="minorHAnsi" w:hAnsiTheme="minorHAnsi" w:cs="Arial"/>
          <w:highlight w:val="yellow"/>
        </w:rPr>
        <w:t>objective lens.</w:t>
      </w:r>
    </w:p>
    <w:p w14:paraId="4AB8D7ED" w14:textId="77777777" w:rsidR="00B70A4D" w:rsidRDefault="00B70A4D" w:rsidP="00B70A4D">
      <w:pPr>
        <w:rPr>
          <w:rFonts w:asciiTheme="minorHAnsi" w:hAnsiTheme="minorHAnsi" w:cs="Arial"/>
        </w:rPr>
      </w:pPr>
    </w:p>
    <w:p w14:paraId="4DE80453" w14:textId="605570B2" w:rsidR="003118FC" w:rsidRDefault="00FB2128" w:rsidP="003118FC">
      <w:pPr>
        <w:rPr>
          <w:rFonts w:asciiTheme="minorHAnsi" w:hAnsiTheme="minorHAnsi" w:cs="Arial"/>
        </w:rPr>
      </w:pPr>
      <w:r w:rsidRPr="00FB2128">
        <w:rPr>
          <w:rFonts w:asciiTheme="minorHAnsi" w:hAnsiTheme="minorHAnsi" w:cs="Arial"/>
          <w:i/>
        </w:rPr>
        <w:t>Note:</w:t>
      </w:r>
      <w:r w:rsidRPr="00FB2128">
        <w:rPr>
          <w:rFonts w:asciiTheme="minorHAnsi" w:hAnsiTheme="minorHAnsi" w:cs="Arial"/>
        </w:rPr>
        <w:t xml:space="preserve"> </w:t>
      </w:r>
      <w:r w:rsidR="00CD29B0">
        <w:rPr>
          <w:rFonts w:asciiTheme="minorHAnsi" w:hAnsiTheme="minorHAnsi" w:cs="Arial"/>
        </w:rPr>
        <w:t>Here we used embryos expressing GFP in muscles</w:t>
      </w:r>
      <w:r w:rsidR="00B37DAB">
        <w:rPr>
          <w:rFonts w:asciiTheme="minorHAnsi" w:hAnsiTheme="minorHAnsi" w:cs="Arial"/>
        </w:rPr>
        <w:t>.</w:t>
      </w:r>
      <w:r w:rsidR="00CD29B0">
        <w:rPr>
          <w:rFonts w:asciiTheme="minorHAnsi" w:hAnsiTheme="minorHAnsi" w:cs="Arial"/>
        </w:rPr>
        <w:t xml:space="preserve"> </w:t>
      </w:r>
      <w:r w:rsidR="00B37DAB">
        <w:rPr>
          <w:rFonts w:asciiTheme="minorHAnsi" w:hAnsiTheme="minorHAnsi" w:cs="Arial"/>
        </w:rPr>
        <w:t>O</w:t>
      </w:r>
      <w:r w:rsidRPr="00FB2128">
        <w:rPr>
          <w:rFonts w:asciiTheme="minorHAnsi" w:hAnsiTheme="minorHAnsi" w:cs="Arial"/>
        </w:rPr>
        <w:t xml:space="preserve">ther fluorescent markers with suitable excitation light </w:t>
      </w:r>
      <w:r w:rsidR="0047548C">
        <w:rPr>
          <w:rFonts w:asciiTheme="minorHAnsi" w:hAnsiTheme="minorHAnsi" w:cs="Arial"/>
        </w:rPr>
        <w:t xml:space="preserve">and emission filter sets can be </w:t>
      </w:r>
      <w:r w:rsidRPr="00FB2128">
        <w:rPr>
          <w:rFonts w:asciiTheme="minorHAnsi" w:hAnsiTheme="minorHAnsi" w:cs="Arial"/>
        </w:rPr>
        <w:t xml:space="preserve">also used (e.g., </w:t>
      </w:r>
      <w:r w:rsidR="001030B1">
        <w:rPr>
          <w:rFonts w:asciiTheme="minorHAnsi" w:hAnsiTheme="minorHAnsi" w:cs="Arial"/>
        </w:rPr>
        <w:t xml:space="preserve">for </w:t>
      </w:r>
      <w:r w:rsidRPr="00FB2128">
        <w:rPr>
          <w:rFonts w:asciiTheme="minorHAnsi" w:hAnsiTheme="minorHAnsi" w:cs="Arial"/>
        </w:rPr>
        <w:t>tdTom</w:t>
      </w:r>
      <w:r w:rsidR="00162E80">
        <w:rPr>
          <w:rFonts w:asciiTheme="minorHAnsi" w:hAnsiTheme="minorHAnsi" w:cs="Arial"/>
        </w:rPr>
        <w:t>ato</w:t>
      </w:r>
      <w:r w:rsidR="00B37DAB">
        <w:rPr>
          <w:rFonts w:asciiTheme="minorHAnsi" w:hAnsiTheme="minorHAnsi" w:cs="Arial"/>
        </w:rPr>
        <w:t xml:space="preserve"> </w:t>
      </w:r>
      <w:r w:rsidR="003118FC">
        <w:rPr>
          <w:rFonts w:asciiTheme="minorHAnsi" w:hAnsiTheme="minorHAnsi" w:cs="Arial"/>
        </w:rPr>
        <w:t>detection</w:t>
      </w:r>
      <w:r w:rsidR="003118FC" w:rsidRPr="00FB2128">
        <w:rPr>
          <w:rFonts w:asciiTheme="minorHAnsi" w:hAnsiTheme="minorHAnsi" w:cs="Arial"/>
        </w:rPr>
        <w:t>,</w:t>
      </w:r>
      <w:r w:rsidR="003118FC">
        <w:rPr>
          <w:rFonts w:asciiTheme="minorHAnsi" w:hAnsiTheme="minorHAnsi" w:cs="Arial"/>
        </w:rPr>
        <w:t xml:space="preserve"> one can use Chroma ET-561 filter set for</w:t>
      </w:r>
      <w:r w:rsidR="003118FC" w:rsidRPr="00FB2128">
        <w:rPr>
          <w:rFonts w:asciiTheme="minorHAnsi" w:hAnsiTheme="minorHAnsi" w:cs="Arial"/>
        </w:rPr>
        <w:t xml:space="preserve"> excitation </w:t>
      </w:r>
      <w:r w:rsidR="003118FC">
        <w:rPr>
          <w:rFonts w:asciiTheme="minorHAnsi" w:hAnsiTheme="minorHAnsi" w:cs="Arial"/>
        </w:rPr>
        <w:t xml:space="preserve">and emission around optimal </w:t>
      </w:r>
      <w:r w:rsidR="003118FC" w:rsidRPr="00FB2128">
        <w:rPr>
          <w:rFonts w:asciiTheme="minorHAnsi" w:hAnsiTheme="minorHAnsi" w:cs="Arial"/>
        </w:rPr>
        <w:t>554 nm</w:t>
      </w:r>
      <w:r w:rsidR="003118FC">
        <w:rPr>
          <w:rFonts w:asciiTheme="minorHAnsi" w:hAnsiTheme="minorHAnsi" w:cs="Arial"/>
        </w:rPr>
        <w:t xml:space="preserve"> and </w:t>
      </w:r>
      <w:r w:rsidR="003118FC" w:rsidRPr="00FB2128">
        <w:rPr>
          <w:rFonts w:asciiTheme="minorHAnsi" w:hAnsiTheme="minorHAnsi" w:cs="Arial"/>
        </w:rPr>
        <w:t>581</w:t>
      </w:r>
      <w:r w:rsidR="003118FC">
        <w:rPr>
          <w:rFonts w:asciiTheme="minorHAnsi" w:hAnsiTheme="minorHAnsi" w:cs="Arial"/>
        </w:rPr>
        <w:t xml:space="preserve"> nm, respectively). </w:t>
      </w:r>
    </w:p>
    <w:p w14:paraId="58FAC841" w14:textId="4978D851" w:rsidR="00FB2128" w:rsidRDefault="00FB2128" w:rsidP="00B70A4D">
      <w:pPr>
        <w:rPr>
          <w:rFonts w:asciiTheme="minorHAnsi" w:hAnsiTheme="minorHAnsi" w:cs="Arial"/>
        </w:rPr>
      </w:pPr>
    </w:p>
    <w:p w14:paraId="27E1593B" w14:textId="77777777" w:rsidR="009E3E68" w:rsidRDefault="009E3E68" w:rsidP="00B70A4D">
      <w:pPr>
        <w:rPr>
          <w:rFonts w:asciiTheme="minorHAnsi" w:hAnsiTheme="minorHAnsi" w:cs="Arial"/>
        </w:rPr>
      </w:pPr>
    </w:p>
    <w:p w14:paraId="0B28EA54" w14:textId="08957D0C" w:rsidR="00FB2128" w:rsidRDefault="0047548C" w:rsidP="00B70A4D">
      <w:pPr>
        <w:rPr>
          <w:rFonts w:asciiTheme="minorHAnsi" w:hAnsiTheme="minorHAnsi" w:cs="Arial"/>
        </w:rPr>
      </w:pPr>
      <w:r w:rsidRPr="00437B3F">
        <w:rPr>
          <w:rFonts w:asciiTheme="minorHAnsi" w:hAnsiTheme="minorHAnsi" w:cs="Arial"/>
          <w:highlight w:val="yellow"/>
        </w:rPr>
        <w:t>3.</w:t>
      </w:r>
      <w:r w:rsidR="00CD29B0" w:rsidRPr="00437B3F">
        <w:rPr>
          <w:rFonts w:asciiTheme="minorHAnsi" w:hAnsiTheme="minorHAnsi" w:cs="Arial"/>
          <w:highlight w:val="yellow"/>
        </w:rPr>
        <w:t>2 Perform</w:t>
      </w:r>
      <w:r w:rsidRPr="00437B3F">
        <w:rPr>
          <w:rFonts w:asciiTheme="minorHAnsi" w:hAnsiTheme="minorHAnsi" w:cs="Arial"/>
          <w:highlight w:val="yellow"/>
        </w:rPr>
        <w:t xml:space="preserve"> </w:t>
      </w:r>
      <w:r w:rsidR="00CD29B0" w:rsidRPr="00437B3F">
        <w:rPr>
          <w:rFonts w:asciiTheme="minorHAnsi" w:hAnsiTheme="minorHAnsi" w:cs="Arial"/>
          <w:highlight w:val="yellow"/>
        </w:rPr>
        <w:t>l</w:t>
      </w:r>
      <w:r w:rsidR="00FB2128" w:rsidRPr="00437B3F">
        <w:rPr>
          <w:rFonts w:asciiTheme="minorHAnsi" w:hAnsiTheme="minorHAnsi" w:cs="Arial"/>
          <w:highlight w:val="yellow"/>
        </w:rPr>
        <w:t>ive video recording of embryos using</w:t>
      </w:r>
      <w:r w:rsidR="00CD29B0" w:rsidRPr="00437B3F">
        <w:rPr>
          <w:rFonts w:asciiTheme="minorHAnsi" w:hAnsiTheme="minorHAnsi" w:cs="Arial"/>
          <w:highlight w:val="yellow"/>
        </w:rPr>
        <w:t xml:space="preserve"> a suitable</w:t>
      </w:r>
      <w:r w:rsidR="006620DB" w:rsidRPr="00437B3F">
        <w:rPr>
          <w:rFonts w:asciiTheme="minorHAnsi" w:hAnsiTheme="minorHAnsi" w:cs="Arial"/>
          <w:highlight w:val="yellow"/>
        </w:rPr>
        <w:t xml:space="preserve"> software </w:t>
      </w:r>
      <w:r w:rsidR="00CD29B0" w:rsidRPr="00437B3F">
        <w:rPr>
          <w:rFonts w:asciiTheme="minorHAnsi" w:hAnsiTheme="minorHAnsi" w:cs="Arial"/>
          <w:highlight w:val="yellow"/>
        </w:rPr>
        <w:t>(see table of materials</w:t>
      </w:r>
      <w:proofErr w:type="gramStart"/>
      <w:r w:rsidR="00CD29B0" w:rsidRPr="00437B3F">
        <w:rPr>
          <w:rFonts w:asciiTheme="minorHAnsi" w:hAnsiTheme="minorHAnsi" w:cs="Arial"/>
          <w:highlight w:val="yellow"/>
        </w:rPr>
        <w:t xml:space="preserve">) </w:t>
      </w:r>
      <w:r w:rsidR="006620DB" w:rsidRPr="00437B3F">
        <w:rPr>
          <w:rFonts w:asciiTheme="minorHAnsi" w:hAnsiTheme="minorHAnsi" w:cs="Arial"/>
          <w:highlight w:val="yellow"/>
        </w:rPr>
        <w:t xml:space="preserve"> </w:t>
      </w:r>
      <w:r w:rsidRPr="00437B3F">
        <w:rPr>
          <w:rFonts w:asciiTheme="minorHAnsi" w:hAnsiTheme="minorHAnsi" w:cs="Arial"/>
          <w:highlight w:val="yellow"/>
        </w:rPr>
        <w:t>for</w:t>
      </w:r>
      <w:proofErr w:type="gramEnd"/>
      <w:r w:rsidRPr="00437B3F">
        <w:rPr>
          <w:rFonts w:asciiTheme="minorHAnsi" w:hAnsiTheme="minorHAnsi" w:cs="Arial"/>
          <w:highlight w:val="yellow"/>
        </w:rPr>
        <w:t xml:space="preserve"> </w:t>
      </w:r>
      <w:r w:rsidR="00FB2128" w:rsidRPr="00437B3F">
        <w:rPr>
          <w:rFonts w:asciiTheme="minorHAnsi" w:hAnsiTheme="minorHAnsi" w:cs="Arial"/>
          <w:highlight w:val="yellow"/>
        </w:rPr>
        <w:t xml:space="preserve">about </w:t>
      </w:r>
      <w:r w:rsidR="0059435C" w:rsidRPr="00437B3F">
        <w:rPr>
          <w:rFonts w:asciiTheme="minorHAnsi" w:hAnsiTheme="minorHAnsi" w:cs="Arial"/>
          <w:highlight w:val="yellow"/>
        </w:rPr>
        <w:t>1-2 hours</w:t>
      </w:r>
      <w:r w:rsidR="0068521A" w:rsidRPr="00437B3F">
        <w:rPr>
          <w:rFonts w:asciiTheme="minorHAnsi" w:hAnsiTheme="minorHAnsi" w:cs="Arial"/>
          <w:highlight w:val="yellow"/>
        </w:rPr>
        <w:t xml:space="preserve"> with an acquisition rate of 4 frames/s</w:t>
      </w:r>
      <w:r w:rsidR="00FB2128" w:rsidRPr="00437B3F">
        <w:rPr>
          <w:rFonts w:asciiTheme="minorHAnsi" w:hAnsiTheme="minorHAnsi" w:cs="Arial"/>
          <w:highlight w:val="yellow"/>
        </w:rPr>
        <w:t>.</w:t>
      </w:r>
    </w:p>
    <w:p w14:paraId="3BB24D57" w14:textId="77777777" w:rsidR="009E3E68" w:rsidRDefault="009E3E68" w:rsidP="00B70A4D">
      <w:pPr>
        <w:rPr>
          <w:rFonts w:asciiTheme="minorHAnsi" w:hAnsiTheme="minorHAnsi" w:cs="Arial"/>
        </w:rPr>
      </w:pPr>
    </w:p>
    <w:p w14:paraId="424DDE9E" w14:textId="21FEA658" w:rsidR="005E6E12" w:rsidRPr="00EC3432" w:rsidRDefault="00801BEC" w:rsidP="005E6E12">
      <w:pPr>
        <w:tabs>
          <w:tab w:val="left" w:pos="630"/>
        </w:tabs>
        <w:rPr>
          <w:rFonts w:ascii="Arial" w:hAnsi="Arial" w:cs="Arial"/>
          <w:color w:val="222222"/>
        </w:rPr>
      </w:pPr>
      <w:r w:rsidRPr="00407887">
        <w:rPr>
          <w:rFonts w:asciiTheme="minorHAnsi" w:hAnsiTheme="minorHAnsi" w:cs="Arial"/>
          <w:i/>
          <w:color w:val="222222"/>
        </w:rPr>
        <w:t>Note:</w:t>
      </w:r>
      <w:r w:rsidR="0047548C">
        <w:rPr>
          <w:rFonts w:asciiTheme="minorHAnsi" w:hAnsiTheme="minorHAnsi" w:cs="Arial"/>
          <w:color w:val="222222"/>
        </w:rPr>
        <w:t xml:space="preserve"> </w:t>
      </w:r>
      <w:r w:rsidR="005E6E12" w:rsidRPr="005E6E12">
        <w:rPr>
          <w:rFonts w:asciiTheme="minorHAnsi" w:hAnsiTheme="minorHAnsi" w:cs="Arial"/>
          <w:color w:val="222222"/>
        </w:rPr>
        <w:t>To analyze rolling of the developing embryo within its shell</w:t>
      </w:r>
      <w:r w:rsidR="005E6E12">
        <w:rPr>
          <w:rFonts w:asciiTheme="minorHAnsi" w:hAnsiTheme="minorHAnsi" w:cs="Arial"/>
          <w:color w:val="222222"/>
        </w:rPr>
        <w:t xml:space="preserve">, embryos without expression of </w:t>
      </w:r>
      <w:r w:rsidR="005E6E12" w:rsidRPr="005E6E12">
        <w:rPr>
          <w:rFonts w:asciiTheme="minorHAnsi" w:hAnsiTheme="minorHAnsi" w:cs="Arial"/>
          <w:color w:val="222222"/>
        </w:rPr>
        <w:t xml:space="preserve">fluorescent markers can be used. To this end, regular transmitted light illumination without spectral filters </w:t>
      </w:r>
      <w:r w:rsidR="00B203DF">
        <w:rPr>
          <w:rFonts w:asciiTheme="minorHAnsi" w:hAnsiTheme="minorHAnsi" w:cs="Arial"/>
          <w:color w:val="222222"/>
        </w:rPr>
        <w:t>is applied</w:t>
      </w:r>
      <w:r w:rsidR="005E6E12" w:rsidRPr="005E6E12">
        <w:rPr>
          <w:rFonts w:asciiTheme="minorHAnsi" w:hAnsiTheme="minorHAnsi" w:cs="Arial"/>
          <w:color w:val="222222"/>
        </w:rPr>
        <w:t xml:space="preserve"> to visualize embryo motion within the shell</w:t>
      </w:r>
      <w:r w:rsidR="003710ED">
        <w:rPr>
          <w:rFonts w:asciiTheme="minorHAnsi" w:hAnsiTheme="minorHAnsi" w:cs="Arial"/>
          <w:color w:val="222222"/>
        </w:rPr>
        <w:t xml:space="preserve"> (See Movie </w:t>
      </w:r>
      <w:r w:rsidR="003B2921">
        <w:rPr>
          <w:rFonts w:asciiTheme="minorHAnsi" w:hAnsiTheme="minorHAnsi" w:cs="Arial"/>
          <w:color w:val="222222"/>
        </w:rPr>
        <w:t>2</w:t>
      </w:r>
      <w:r w:rsidR="003710ED">
        <w:rPr>
          <w:rFonts w:asciiTheme="minorHAnsi" w:hAnsiTheme="minorHAnsi" w:cs="Arial"/>
          <w:color w:val="222222"/>
        </w:rPr>
        <w:t>)</w:t>
      </w:r>
      <w:r w:rsidR="005E6E12" w:rsidRPr="00675C89">
        <w:rPr>
          <w:rFonts w:ascii="Arial" w:hAnsi="Arial" w:cs="Arial"/>
          <w:color w:val="222222"/>
        </w:rPr>
        <w:t>.</w:t>
      </w:r>
    </w:p>
    <w:p w14:paraId="40622F56" w14:textId="77777777" w:rsidR="00FB2128" w:rsidRPr="00FB2128" w:rsidRDefault="00FB2128" w:rsidP="00B70A4D">
      <w:pPr>
        <w:tabs>
          <w:tab w:val="left" w:pos="630"/>
        </w:tabs>
        <w:rPr>
          <w:rFonts w:asciiTheme="minorHAnsi" w:hAnsiTheme="minorHAnsi" w:cs="Arial"/>
          <w:color w:val="222222"/>
        </w:rPr>
      </w:pPr>
    </w:p>
    <w:p w14:paraId="11BECB37" w14:textId="77777777" w:rsidR="003710ED" w:rsidRDefault="003710ED" w:rsidP="00863D38">
      <w:pPr>
        <w:outlineLvl w:val="0"/>
        <w:rPr>
          <w:rFonts w:asciiTheme="minorHAnsi" w:hAnsiTheme="minorHAnsi" w:cs="Arial"/>
          <w:b/>
        </w:rPr>
      </w:pPr>
    </w:p>
    <w:p w14:paraId="5F86AFB5" w14:textId="77777777" w:rsidR="00FB2128" w:rsidRPr="00437B3F" w:rsidRDefault="00FB2128" w:rsidP="00863D38">
      <w:pPr>
        <w:outlineLvl w:val="0"/>
        <w:rPr>
          <w:rFonts w:asciiTheme="minorHAnsi" w:hAnsiTheme="minorHAnsi" w:cs="Arial"/>
          <w:b/>
          <w:highlight w:val="yellow"/>
        </w:rPr>
      </w:pPr>
      <w:r w:rsidRPr="00437B3F">
        <w:rPr>
          <w:rFonts w:asciiTheme="minorHAnsi" w:hAnsiTheme="minorHAnsi" w:cs="Arial"/>
          <w:b/>
          <w:highlight w:val="yellow"/>
        </w:rPr>
        <w:t xml:space="preserve">4. Analysis of the recordings </w:t>
      </w:r>
    </w:p>
    <w:p w14:paraId="4D0F8B78" w14:textId="77777777" w:rsidR="005E595E" w:rsidRPr="00437B3F" w:rsidRDefault="005E595E" w:rsidP="00FB2128">
      <w:pPr>
        <w:rPr>
          <w:rFonts w:asciiTheme="minorHAnsi" w:hAnsiTheme="minorHAnsi" w:cs="Arial"/>
          <w:b/>
          <w:highlight w:val="yellow"/>
        </w:rPr>
      </w:pPr>
    </w:p>
    <w:p w14:paraId="686656D4" w14:textId="022E53EE" w:rsidR="00FB2128" w:rsidRPr="00437B3F" w:rsidRDefault="0047548C" w:rsidP="0047548C">
      <w:pPr>
        <w:tabs>
          <w:tab w:val="left" w:pos="630"/>
        </w:tabs>
        <w:rPr>
          <w:rFonts w:asciiTheme="minorHAnsi" w:hAnsiTheme="minorHAnsi" w:cs="Arial"/>
          <w:highlight w:val="yellow"/>
        </w:rPr>
      </w:pPr>
      <w:r w:rsidRPr="00437B3F">
        <w:rPr>
          <w:rFonts w:asciiTheme="minorHAnsi" w:hAnsiTheme="minorHAnsi" w:cs="Arial"/>
          <w:highlight w:val="yellow"/>
        </w:rPr>
        <w:t>4.1</w:t>
      </w:r>
      <w:r w:rsidR="00FB2128" w:rsidRPr="00437B3F">
        <w:rPr>
          <w:rFonts w:asciiTheme="minorHAnsi" w:hAnsiTheme="minorHAnsi" w:cs="Arial"/>
          <w:highlight w:val="yellow"/>
        </w:rPr>
        <w:t xml:space="preserve"> </w:t>
      </w:r>
      <w:r w:rsidR="00A05D91" w:rsidRPr="00437B3F">
        <w:rPr>
          <w:rFonts w:asciiTheme="minorHAnsi" w:hAnsiTheme="minorHAnsi" w:cs="Arial"/>
          <w:highlight w:val="yellow"/>
        </w:rPr>
        <w:t>Export the recorded video</w:t>
      </w:r>
      <w:r w:rsidR="00FB2128" w:rsidRPr="00437B3F">
        <w:rPr>
          <w:rFonts w:asciiTheme="minorHAnsi" w:hAnsiTheme="minorHAnsi" w:cs="Arial"/>
          <w:highlight w:val="yellow"/>
        </w:rPr>
        <w:t xml:space="preserve"> directly into Image</w:t>
      </w:r>
      <w:r w:rsidR="00D759AE" w:rsidRPr="00437B3F">
        <w:rPr>
          <w:rFonts w:asciiTheme="minorHAnsi" w:hAnsiTheme="minorHAnsi" w:cs="Arial"/>
          <w:highlight w:val="yellow"/>
        </w:rPr>
        <w:t xml:space="preserve"> </w:t>
      </w:r>
      <w:r w:rsidR="00FB2128" w:rsidRPr="00437B3F">
        <w:rPr>
          <w:rFonts w:asciiTheme="minorHAnsi" w:hAnsiTheme="minorHAnsi" w:cs="Arial"/>
          <w:highlight w:val="yellow"/>
        </w:rPr>
        <w:t>J for further analyses (e.g. as AVI files).</w:t>
      </w:r>
    </w:p>
    <w:p w14:paraId="391DF3DC" w14:textId="77777777" w:rsidR="005E595E" w:rsidRPr="00437B3F" w:rsidRDefault="005E595E" w:rsidP="0047548C">
      <w:pPr>
        <w:tabs>
          <w:tab w:val="left" w:pos="630"/>
        </w:tabs>
        <w:rPr>
          <w:rFonts w:asciiTheme="minorHAnsi" w:hAnsiTheme="minorHAnsi" w:cs="Arial"/>
          <w:highlight w:val="yellow"/>
        </w:rPr>
      </w:pPr>
    </w:p>
    <w:p w14:paraId="4D210787" w14:textId="7998756B" w:rsidR="00FB2128" w:rsidRPr="00437B3F" w:rsidRDefault="0047548C" w:rsidP="0047548C">
      <w:pPr>
        <w:tabs>
          <w:tab w:val="left" w:pos="630"/>
        </w:tabs>
        <w:rPr>
          <w:rFonts w:asciiTheme="minorHAnsi" w:hAnsiTheme="minorHAnsi" w:cs="Arial"/>
          <w:color w:val="222222"/>
          <w:highlight w:val="yellow"/>
        </w:rPr>
      </w:pPr>
      <w:r w:rsidRPr="00437B3F">
        <w:rPr>
          <w:rFonts w:asciiTheme="minorHAnsi" w:hAnsiTheme="minorHAnsi" w:cs="Arial"/>
          <w:highlight w:val="yellow"/>
        </w:rPr>
        <w:t>4.2</w:t>
      </w:r>
      <w:r w:rsidR="00FB2128" w:rsidRPr="00437B3F">
        <w:rPr>
          <w:rFonts w:asciiTheme="minorHAnsi" w:hAnsiTheme="minorHAnsi" w:cs="Arial"/>
          <w:highlight w:val="yellow"/>
        </w:rPr>
        <w:t xml:space="preserve"> In ImageJ, </w:t>
      </w:r>
      <w:r w:rsidR="00A05D91" w:rsidRPr="00437B3F">
        <w:rPr>
          <w:rFonts w:asciiTheme="minorHAnsi" w:hAnsiTheme="minorHAnsi" w:cs="Arial"/>
          <w:highlight w:val="yellow"/>
        </w:rPr>
        <w:t>crop the video recordings</w:t>
      </w:r>
      <w:r w:rsidR="00FB2128" w:rsidRPr="00437B3F">
        <w:rPr>
          <w:rFonts w:asciiTheme="minorHAnsi" w:hAnsiTheme="minorHAnsi" w:cs="Arial"/>
          <w:highlight w:val="yellow"/>
        </w:rPr>
        <w:t xml:space="preserve"> to the size of individual embryos by drawing a box around each embryo and t</w:t>
      </w:r>
      <w:r w:rsidR="009E3E68" w:rsidRPr="00437B3F">
        <w:rPr>
          <w:rFonts w:asciiTheme="minorHAnsi" w:hAnsiTheme="minorHAnsi" w:cs="Arial"/>
          <w:highlight w:val="yellow"/>
        </w:rPr>
        <w:t xml:space="preserve">hen </w:t>
      </w:r>
      <w:r w:rsidR="002D6342" w:rsidRPr="00437B3F">
        <w:rPr>
          <w:rFonts w:asciiTheme="minorHAnsi" w:hAnsiTheme="minorHAnsi" w:cs="Arial"/>
          <w:highlight w:val="yellow"/>
        </w:rPr>
        <w:t>clicking on</w:t>
      </w:r>
      <w:r w:rsidR="009E3E68" w:rsidRPr="00437B3F">
        <w:rPr>
          <w:rFonts w:asciiTheme="minorHAnsi" w:hAnsiTheme="minorHAnsi" w:cs="Arial"/>
          <w:highlight w:val="yellow"/>
        </w:rPr>
        <w:t xml:space="preserve"> “Image” -&gt; “Crop”. </w:t>
      </w:r>
      <w:r w:rsidR="00FB2128" w:rsidRPr="00437B3F">
        <w:rPr>
          <w:rFonts w:asciiTheme="minorHAnsi" w:hAnsiTheme="minorHAnsi" w:cs="Arial"/>
          <w:color w:val="222222"/>
          <w:highlight w:val="yellow"/>
        </w:rPr>
        <w:t>This greatly reduces the size of video files</w:t>
      </w:r>
      <w:r w:rsidR="00A05D91" w:rsidRPr="00437B3F">
        <w:rPr>
          <w:rFonts w:asciiTheme="minorHAnsi" w:hAnsiTheme="minorHAnsi" w:cs="Arial"/>
          <w:color w:val="222222"/>
          <w:highlight w:val="yellow"/>
        </w:rPr>
        <w:t xml:space="preserve"> without affecting its resolution</w:t>
      </w:r>
      <w:r w:rsidR="00FB2128" w:rsidRPr="00437B3F">
        <w:rPr>
          <w:rFonts w:asciiTheme="minorHAnsi" w:hAnsiTheme="minorHAnsi" w:cs="Arial"/>
          <w:color w:val="222222"/>
          <w:highlight w:val="yellow"/>
        </w:rPr>
        <w:t xml:space="preserve"> and facilitates their analysis</w:t>
      </w:r>
      <w:r w:rsidRPr="00437B3F">
        <w:rPr>
          <w:rFonts w:asciiTheme="minorHAnsi" w:hAnsiTheme="minorHAnsi" w:cs="Arial"/>
          <w:color w:val="222222"/>
          <w:highlight w:val="yellow"/>
        </w:rPr>
        <w:t>.</w:t>
      </w:r>
      <w:r w:rsidR="00FB2128" w:rsidRPr="00437B3F">
        <w:rPr>
          <w:rFonts w:asciiTheme="minorHAnsi" w:hAnsiTheme="minorHAnsi" w:cs="Arial"/>
          <w:color w:val="222222"/>
          <w:highlight w:val="yellow"/>
        </w:rPr>
        <w:t xml:space="preserve"> </w:t>
      </w:r>
    </w:p>
    <w:p w14:paraId="072AA043" w14:textId="77777777" w:rsidR="005E595E" w:rsidRPr="00437B3F" w:rsidRDefault="005E595E" w:rsidP="0047548C">
      <w:pPr>
        <w:tabs>
          <w:tab w:val="left" w:pos="630"/>
        </w:tabs>
        <w:rPr>
          <w:rFonts w:asciiTheme="minorHAnsi" w:hAnsiTheme="minorHAnsi" w:cs="Arial"/>
          <w:color w:val="222222"/>
          <w:highlight w:val="yellow"/>
        </w:rPr>
      </w:pPr>
    </w:p>
    <w:p w14:paraId="0952D221" w14:textId="21A9D1E1" w:rsidR="00A05D91" w:rsidRDefault="0047548C" w:rsidP="0047548C">
      <w:pPr>
        <w:tabs>
          <w:tab w:val="left" w:pos="630"/>
        </w:tabs>
        <w:rPr>
          <w:rFonts w:asciiTheme="minorHAnsi" w:hAnsiTheme="minorHAnsi" w:cs="Arial"/>
          <w:color w:val="222222"/>
        </w:rPr>
      </w:pPr>
      <w:r w:rsidRPr="00437B3F">
        <w:rPr>
          <w:rFonts w:asciiTheme="minorHAnsi" w:hAnsiTheme="minorHAnsi" w:cs="Arial"/>
          <w:color w:val="222222"/>
          <w:highlight w:val="yellow"/>
        </w:rPr>
        <w:t>4.3</w:t>
      </w:r>
      <w:r w:rsidR="00FB2128" w:rsidRPr="00437B3F">
        <w:rPr>
          <w:rFonts w:asciiTheme="minorHAnsi" w:hAnsiTheme="minorHAnsi" w:cs="Arial"/>
          <w:color w:val="222222"/>
          <w:highlight w:val="yellow"/>
        </w:rPr>
        <w:t xml:space="preserve"> </w:t>
      </w:r>
      <w:r w:rsidR="00A05D91" w:rsidRPr="00437B3F">
        <w:rPr>
          <w:rFonts w:asciiTheme="minorHAnsi" w:hAnsiTheme="minorHAnsi" w:cs="Arial"/>
          <w:color w:val="222222"/>
          <w:highlight w:val="yellow"/>
        </w:rPr>
        <w:t>Rotate cropped images</w:t>
      </w:r>
      <w:r w:rsidR="00B203DF" w:rsidRPr="00437B3F">
        <w:rPr>
          <w:rFonts w:asciiTheme="minorHAnsi" w:hAnsiTheme="minorHAnsi" w:cs="Arial"/>
          <w:color w:val="222222"/>
          <w:highlight w:val="yellow"/>
        </w:rPr>
        <w:t xml:space="preserve"> to achieve vertical pos</w:t>
      </w:r>
      <w:r w:rsidR="00BA2DA3" w:rsidRPr="00437B3F">
        <w:rPr>
          <w:rFonts w:asciiTheme="minorHAnsi" w:hAnsiTheme="minorHAnsi" w:cs="Arial"/>
          <w:color w:val="222222"/>
          <w:highlight w:val="yellow"/>
        </w:rPr>
        <w:t>i</w:t>
      </w:r>
      <w:r w:rsidR="00B203DF" w:rsidRPr="00437B3F">
        <w:rPr>
          <w:rFonts w:asciiTheme="minorHAnsi" w:hAnsiTheme="minorHAnsi" w:cs="Arial"/>
          <w:color w:val="222222"/>
          <w:highlight w:val="yellow"/>
        </w:rPr>
        <w:t xml:space="preserve">tion of </w:t>
      </w:r>
      <w:r w:rsidR="00FB2128" w:rsidRPr="00437B3F">
        <w:rPr>
          <w:rFonts w:asciiTheme="minorHAnsi" w:hAnsiTheme="minorHAnsi" w:cs="Arial"/>
          <w:color w:val="222222"/>
          <w:highlight w:val="yellow"/>
        </w:rPr>
        <w:t>the embryo midline relative to the screen</w:t>
      </w:r>
      <w:r w:rsidR="00A05D91" w:rsidRPr="00437B3F">
        <w:rPr>
          <w:rFonts w:asciiTheme="minorHAnsi" w:hAnsiTheme="minorHAnsi" w:cs="Arial"/>
          <w:color w:val="222222"/>
          <w:highlight w:val="yellow"/>
        </w:rPr>
        <w:t>,</w:t>
      </w:r>
      <w:r w:rsidR="00B203DF" w:rsidRPr="00437B3F">
        <w:rPr>
          <w:rFonts w:asciiTheme="minorHAnsi" w:hAnsiTheme="minorHAnsi" w:cs="Arial"/>
          <w:color w:val="222222"/>
          <w:highlight w:val="yellow"/>
        </w:rPr>
        <w:t xml:space="preserve"> </w:t>
      </w:r>
      <w:r w:rsidR="00FB2128" w:rsidRPr="00437B3F">
        <w:rPr>
          <w:rFonts w:asciiTheme="minorHAnsi" w:hAnsiTheme="minorHAnsi" w:cs="Arial"/>
          <w:color w:val="222222"/>
          <w:highlight w:val="yellow"/>
        </w:rPr>
        <w:t xml:space="preserve">by clicking on “image </w:t>
      </w:r>
      <w:r w:rsidR="00FB2128" w:rsidRPr="00437B3F">
        <w:rPr>
          <w:rFonts w:asciiTheme="minorHAnsi" w:hAnsiTheme="minorHAnsi" w:cs="Arial"/>
          <w:color w:val="222222"/>
          <w:highlight w:val="yellow"/>
        </w:rPr>
        <w:sym w:font="Wingdings" w:char="F0E0"/>
      </w:r>
      <w:r w:rsidR="00FB2128" w:rsidRPr="00437B3F">
        <w:rPr>
          <w:rFonts w:asciiTheme="minorHAnsi" w:hAnsiTheme="minorHAnsi" w:cs="Arial"/>
          <w:color w:val="222222"/>
          <w:highlight w:val="yellow"/>
        </w:rPr>
        <w:t xml:space="preserve"> “transform” </w:t>
      </w:r>
      <w:r w:rsidR="00FB2128" w:rsidRPr="00437B3F">
        <w:rPr>
          <w:rFonts w:asciiTheme="minorHAnsi" w:hAnsiTheme="minorHAnsi" w:cs="Arial"/>
          <w:color w:val="222222"/>
          <w:highlight w:val="yellow"/>
        </w:rPr>
        <w:sym w:font="Wingdings" w:char="F0E0"/>
      </w:r>
      <w:r w:rsidR="00FB2128" w:rsidRPr="00437B3F">
        <w:rPr>
          <w:rFonts w:asciiTheme="minorHAnsi" w:hAnsiTheme="minorHAnsi" w:cs="Arial"/>
          <w:color w:val="222222"/>
          <w:highlight w:val="yellow"/>
        </w:rPr>
        <w:t xml:space="preserve"> “rotate”.</w:t>
      </w:r>
      <w:r w:rsidR="00FB2128" w:rsidRPr="00FB2128">
        <w:rPr>
          <w:rFonts w:asciiTheme="minorHAnsi" w:hAnsiTheme="minorHAnsi" w:cs="Arial"/>
          <w:color w:val="222222"/>
        </w:rPr>
        <w:t xml:space="preserve">  </w:t>
      </w:r>
    </w:p>
    <w:p w14:paraId="495400C6" w14:textId="77777777" w:rsidR="00A05D91" w:rsidRDefault="00A05D91" w:rsidP="0047548C">
      <w:pPr>
        <w:tabs>
          <w:tab w:val="left" w:pos="630"/>
        </w:tabs>
        <w:rPr>
          <w:rFonts w:asciiTheme="minorHAnsi" w:hAnsiTheme="minorHAnsi" w:cs="Arial"/>
          <w:color w:val="222222"/>
        </w:rPr>
      </w:pPr>
    </w:p>
    <w:p w14:paraId="36AE7C07" w14:textId="77777777" w:rsidR="00FB2128" w:rsidRDefault="00801BEC" w:rsidP="0047548C">
      <w:pPr>
        <w:tabs>
          <w:tab w:val="left" w:pos="630"/>
        </w:tabs>
        <w:rPr>
          <w:rFonts w:asciiTheme="minorHAnsi" w:hAnsiTheme="minorHAnsi" w:cs="Arial"/>
          <w:color w:val="222222"/>
        </w:rPr>
      </w:pPr>
      <w:r w:rsidRPr="00407887">
        <w:rPr>
          <w:rFonts w:asciiTheme="minorHAnsi" w:hAnsiTheme="minorHAnsi" w:cs="Arial"/>
          <w:i/>
          <w:color w:val="222222"/>
        </w:rPr>
        <w:t>Note:</w:t>
      </w:r>
      <w:r w:rsidR="00A05D91">
        <w:rPr>
          <w:rFonts w:asciiTheme="minorHAnsi" w:hAnsiTheme="minorHAnsi" w:cs="Arial"/>
          <w:color w:val="222222"/>
        </w:rPr>
        <w:t xml:space="preserve"> </w:t>
      </w:r>
      <w:r w:rsidR="00FB2128" w:rsidRPr="00FB2128">
        <w:rPr>
          <w:rFonts w:asciiTheme="minorHAnsi" w:hAnsiTheme="minorHAnsi" w:cs="Arial"/>
          <w:color w:val="222222"/>
        </w:rPr>
        <w:t>Selecting “preview” during this process will provide guidance for rotation, showing gridlines to ensure vertical position of the midline.</w:t>
      </w:r>
    </w:p>
    <w:p w14:paraId="5ED8F90D" w14:textId="77777777" w:rsidR="005E595E" w:rsidRPr="00FB2128" w:rsidRDefault="005E595E" w:rsidP="0047548C">
      <w:pPr>
        <w:tabs>
          <w:tab w:val="left" w:pos="630"/>
        </w:tabs>
        <w:rPr>
          <w:rFonts w:asciiTheme="minorHAnsi" w:hAnsiTheme="minorHAnsi" w:cs="Arial"/>
          <w:color w:val="222222"/>
        </w:rPr>
      </w:pPr>
    </w:p>
    <w:p w14:paraId="44D73FC3" w14:textId="3302D611" w:rsidR="003A0C81" w:rsidRDefault="0047548C" w:rsidP="0047548C">
      <w:pPr>
        <w:tabs>
          <w:tab w:val="left" w:pos="630"/>
        </w:tabs>
        <w:rPr>
          <w:rFonts w:asciiTheme="minorHAnsi" w:hAnsiTheme="minorHAnsi" w:cs="Arial"/>
          <w:color w:val="222222"/>
          <w:highlight w:val="yellow"/>
        </w:rPr>
      </w:pPr>
      <w:r w:rsidRPr="00437B3F">
        <w:rPr>
          <w:rFonts w:asciiTheme="minorHAnsi" w:hAnsiTheme="minorHAnsi" w:cs="Arial"/>
          <w:color w:val="222222"/>
          <w:highlight w:val="yellow"/>
        </w:rPr>
        <w:t>4</w:t>
      </w:r>
      <w:r w:rsidR="003A0C81" w:rsidRPr="00437B3F">
        <w:rPr>
          <w:rFonts w:asciiTheme="minorHAnsi" w:hAnsiTheme="minorHAnsi" w:cs="Arial"/>
          <w:color w:val="222222"/>
          <w:highlight w:val="yellow"/>
        </w:rPr>
        <w:t>a.</w:t>
      </w:r>
      <w:r w:rsidR="00FB2128" w:rsidRPr="00437B3F">
        <w:rPr>
          <w:rFonts w:asciiTheme="minorHAnsi" w:hAnsiTheme="minorHAnsi" w:cs="Arial"/>
          <w:color w:val="222222"/>
          <w:highlight w:val="yellow"/>
        </w:rPr>
        <w:t xml:space="preserve"> </w:t>
      </w:r>
      <w:r w:rsidR="0068521A" w:rsidRPr="00437B3F">
        <w:rPr>
          <w:rFonts w:asciiTheme="minorHAnsi" w:hAnsiTheme="minorHAnsi" w:cs="Arial"/>
          <w:color w:val="222222"/>
          <w:highlight w:val="yellow"/>
        </w:rPr>
        <w:t>Quantitative a</w:t>
      </w:r>
      <w:r w:rsidR="003A0C81" w:rsidRPr="00437B3F">
        <w:rPr>
          <w:rFonts w:asciiTheme="minorHAnsi" w:hAnsiTheme="minorHAnsi" w:cs="Arial"/>
          <w:color w:val="222222"/>
          <w:highlight w:val="yellow"/>
        </w:rPr>
        <w:t>nalysis of</w:t>
      </w:r>
      <w:r w:rsidR="00FB2128" w:rsidRPr="00437B3F">
        <w:rPr>
          <w:rFonts w:asciiTheme="minorHAnsi" w:hAnsiTheme="minorHAnsi" w:cs="Arial"/>
          <w:color w:val="222222"/>
          <w:highlight w:val="yellow"/>
        </w:rPr>
        <w:t xml:space="preserve"> </w:t>
      </w:r>
      <w:r w:rsidR="003A0C81" w:rsidRPr="00437B3F">
        <w:rPr>
          <w:rFonts w:asciiTheme="minorHAnsi" w:hAnsiTheme="minorHAnsi" w:cs="Arial"/>
          <w:color w:val="222222"/>
          <w:highlight w:val="yellow"/>
        </w:rPr>
        <w:t>embryo rolling:</w:t>
      </w:r>
    </w:p>
    <w:p w14:paraId="53BB1929" w14:textId="77777777" w:rsidR="009F4A2F" w:rsidRDefault="009F4A2F" w:rsidP="0047548C">
      <w:pPr>
        <w:tabs>
          <w:tab w:val="left" w:pos="630"/>
        </w:tabs>
        <w:rPr>
          <w:rFonts w:asciiTheme="minorHAnsi" w:hAnsiTheme="minorHAnsi" w:cs="Arial"/>
          <w:color w:val="222222"/>
          <w:highlight w:val="yellow"/>
        </w:rPr>
      </w:pPr>
    </w:p>
    <w:p w14:paraId="465D6C3E" w14:textId="0A3D75A5" w:rsidR="009F4A2F" w:rsidRDefault="009F4A2F" w:rsidP="009F4A2F">
      <w:pPr>
        <w:tabs>
          <w:tab w:val="left" w:pos="630"/>
        </w:tabs>
        <w:rPr>
          <w:rFonts w:asciiTheme="minorHAnsi" w:hAnsiTheme="minorHAnsi" w:cs="Arial"/>
          <w:color w:val="222222"/>
        </w:rPr>
      </w:pPr>
      <w:r w:rsidRPr="00407887">
        <w:rPr>
          <w:rFonts w:asciiTheme="minorHAnsi" w:hAnsiTheme="minorHAnsi" w:cs="Arial"/>
          <w:i/>
          <w:color w:val="222222"/>
        </w:rPr>
        <w:t>Note:</w:t>
      </w:r>
      <w:r>
        <w:rPr>
          <w:rFonts w:asciiTheme="minorHAnsi" w:hAnsiTheme="minorHAnsi" w:cs="Arial"/>
          <w:color w:val="222222"/>
        </w:rPr>
        <w:t xml:space="preserve"> </w:t>
      </w:r>
      <w:r w:rsidR="0072674D">
        <w:rPr>
          <w:rFonts w:asciiTheme="minorHAnsi" w:hAnsiTheme="minorHAnsi" w:cs="Arial"/>
          <w:color w:val="222222"/>
        </w:rPr>
        <w:t xml:space="preserve">For distance analyses, first confirm that your images include scale information. Image scale can be </w:t>
      </w:r>
      <w:r w:rsidR="00365534">
        <w:rPr>
          <w:rFonts w:asciiTheme="minorHAnsi" w:hAnsiTheme="minorHAnsi" w:cs="Arial"/>
          <w:color w:val="222222"/>
        </w:rPr>
        <w:t>added</w:t>
      </w:r>
      <w:r w:rsidR="0072674D">
        <w:rPr>
          <w:rFonts w:asciiTheme="minorHAnsi" w:hAnsiTheme="minorHAnsi" w:cs="Arial"/>
          <w:color w:val="222222"/>
        </w:rPr>
        <w:t xml:space="preserve"> by </w:t>
      </w:r>
      <w:r w:rsidR="0072674D">
        <w:rPr>
          <w:rFonts w:asciiTheme="minorHAnsi" w:hAnsiTheme="minorHAnsi" w:cs="Arial"/>
          <w:color w:val="222222"/>
          <w:highlight w:val="yellow"/>
        </w:rPr>
        <w:t>selectin</w:t>
      </w:r>
      <w:r w:rsidR="00FF0159">
        <w:rPr>
          <w:rFonts w:asciiTheme="minorHAnsi" w:hAnsiTheme="minorHAnsi" w:cs="Arial"/>
          <w:color w:val="222222"/>
          <w:highlight w:val="yellow"/>
        </w:rPr>
        <w:t>g</w:t>
      </w:r>
      <w:r w:rsidRPr="00437B3F">
        <w:rPr>
          <w:rFonts w:asciiTheme="minorHAnsi" w:hAnsiTheme="minorHAnsi" w:cs="Arial"/>
          <w:color w:val="222222"/>
          <w:highlight w:val="yellow"/>
        </w:rPr>
        <w:t xml:space="preserve"> “Analyze” </w:t>
      </w:r>
      <w:r w:rsidRPr="00437B3F">
        <w:rPr>
          <w:rFonts w:asciiTheme="minorHAnsi" w:hAnsiTheme="minorHAnsi" w:cs="Arial"/>
          <w:color w:val="222222"/>
          <w:highlight w:val="yellow"/>
        </w:rPr>
        <w:sym w:font="Wingdings" w:char="F0E0"/>
      </w:r>
      <w:r w:rsidRPr="00437B3F">
        <w:rPr>
          <w:rFonts w:asciiTheme="minorHAnsi" w:hAnsiTheme="minorHAnsi" w:cs="Arial"/>
          <w:color w:val="222222"/>
          <w:highlight w:val="yellow"/>
        </w:rPr>
        <w:t xml:space="preserve"> “Set Scale”</w:t>
      </w:r>
      <w:r w:rsidR="00FF0159">
        <w:rPr>
          <w:rFonts w:asciiTheme="minorHAnsi" w:hAnsiTheme="minorHAnsi" w:cs="Arial"/>
          <w:color w:val="222222"/>
        </w:rPr>
        <w:t>, and</w:t>
      </w:r>
      <w:r>
        <w:rPr>
          <w:rFonts w:asciiTheme="minorHAnsi" w:hAnsiTheme="minorHAnsi" w:cs="Arial"/>
          <w:i/>
          <w:color w:val="222222"/>
        </w:rPr>
        <w:t xml:space="preserve"> </w:t>
      </w:r>
      <w:r w:rsidR="00FF0159">
        <w:rPr>
          <w:rFonts w:asciiTheme="minorHAnsi" w:hAnsiTheme="minorHAnsi" w:cs="Arial"/>
          <w:color w:val="222222"/>
        </w:rPr>
        <w:t>then</w:t>
      </w:r>
      <w:r w:rsidRPr="00FB2128">
        <w:rPr>
          <w:rFonts w:asciiTheme="minorHAnsi" w:hAnsiTheme="minorHAnsi" w:cs="Arial"/>
          <w:color w:val="222222"/>
        </w:rPr>
        <w:t xml:space="preserve"> </w:t>
      </w:r>
      <w:r w:rsidR="00365534">
        <w:rPr>
          <w:rFonts w:asciiTheme="minorHAnsi" w:hAnsiTheme="minorHAnsi" w:cs="Arial"/>
          <w:color w:val="222222"/>
        </w:rPr>
        <w:t xml:space="preserve">entering </w:t>
      </w:r>
      <w:r w:rsidR="004D4102">
        <w:rPr>
          <w:rFonts w:asciiTheme="minorHAnsi" w:hAnsiTheme="minorHAnsi" w:cs="Arial"/>
          <w:color w:val="222222"/>
        </w:rPr>
        <w:t>a</w:t>
      </w:r>
      <w:r w:rsidR="00365534">
        <w:rPr>
          <w:rFonts w:asciiTheme="minorHAnsi" w:hAnsiTheme="minorHAnsi" w:cs="Arial"/>
          <w:color w:val="222222"/>
        </w:rPr>
        <w:t xml:space="preserve"> conversion of pixels to </w:t>
      </w:r>
      <w:r w:rsidRPr="00FB2128">
        <w:rPr>
          <w:rFonts w:asciiTheme="minorHAnsi" w:hAnsiTheme="minorHAnsi" w:cs="Arial"/>
          <w:color w:val="222222"/>
        </w:rPr>
        <w:t>distance</w:t>
      </w:r>
      <w:r w:rsidR="00365534">
        <w:rPr>
          <w:rFonts w:asciiTheme="minorHAnsi" w:hAnsiTheme="minorHAnsi" w:cs="Arial"/>
          <w:color w:val="222222"/>
        </w:rPr>
        <w:t xml:space="preserve">s, e.g., </w:t>
      </w:r>
      <w:r w:rsidRPr="00FB2128">
        <w:rPr>
          <w:rFonts w:asciiTheme="minorHAnsi" w:hAnsiTheme="minorHAnsi" w:cs="Arial"/>
          <w:color w:val="222222"/>
        </w:rPr>
        <w:t xml:space="preserve">micrometers. </w:t>
      </w:r>
    </w:p>
    <w:p w14:paraId="39963352" w14:textId="77777777" w:rsidR="009F4A2F" w:rsidRPr="00437B3F" w:rsidRDefault="009F4A2F" w:rsidP="0047548C">
      <w:pPr>
        <w:tabs>
          <w:tab w:val="left" w:pos="630"/>
        </w:tabs>
        <w:rPr>
          <w:rFonts w:asciiTheme="minorHAnsi" w:hAnsiTheme="minorHAnsi" w:cs="Arial"/>
          <w:color w:val="222222"/>
          <w:highlight w:val="yellow"/>
        </w:rPr>
      </w:pPr>
    </w:p>
    <w:p w14:paraId="32146990" w14:textId="32E2650B" w:rsidR="008775C2" w:rsidRDefault="003A0C81" w:rsidP="0047548C">
      <w:pPr>
        <w:tabs>
          <w:tab w:val="left" w:pos="630"/>
        </w:tabs>
        <w:rPr>
          <w:rFonts w:asciiTheme="minorHAnsi" w:hAnsiTheme="minorHAnsi" w:cs="Arial"/>
          <w:color w:val="222222"/>
        </w:rPr>
      </w:pPr>
      <w:r w:rsidRPr="00437B3F">
        <w:rPr>
          <w:rFonts w:asciiTheme="minorHAnsi" w:hAnsiTheme="minorHAnsi" w:cs="Arial"/>
          <w:color w:val="222222"/>
          <w:highlight w:val="yellow"/>
        </w:rPr>
        <w:t>1.</w:t>
      </w:r>
      <w:r w:rsidR="00FB2128" w:rsidRPr="00437B3F">
        <w:rPr>
          <w:rFonts w:asciiTheme="minorHAnsi" w:hAnsiTheme="minorHAnsi" w:cs="Arial"/>
          <w:color w:val="222222"/>
          <w:highlight w:val="yellow"/>
        </w:rPr>
        <w:t xml:space="preserve"> </w:t>
      </w:r>
      <w:r w:rsidRPr="00437B3F">
        <w:rPr>
          <w:rFonts w:asciiTheme="minorHAnsi" w:hAnsiTheme="minorHAnsi" w:cs="Arial"/>
          <w:color w:val="222222"/>
          <w:highlight w:val="yellow"/>
        </w:rPr>
        <w:t>M</w:t>
      </w:r>
      <w:r w:rsidR="00FB2128" w:rsidRPr="00437B3F">
        <w:rPr>
          <w:rFonts w:asciiTheme="minorHAnsi" w:hAnsiTheme="minorHAnsi" w:cs="Arial"/>
          <w:color w:val="222222"/>
          <w:highlight w:val="yellow"/>
        </w:rPr>
        <w:t>ark the position of one or both tracheae in the first frame of the video at a point midway betwee</w:t>
      </w:r>
      <w:r w:rsidR="0047548C" w:rsidRPr="00437B3F">
        <w:rPr>
          <w:rFonts w:asciiTheme="minorHAnsi" w:hAnsiTheme="minorHAnsi" w:cs="Arial"/>
          <w:color w:val="222222"/>
          <w:highlight w:val="yellow"/>
        </w:rPr>
        <w:t xml:space="preserve">n posterior and anterior ends. </w:t>
      </w:r>
      <w:r w:rsidR="00157134" w:rsidRPr="00437B3F">
        <w:rPr>
          <w:rFonts w:asciiTheme="minorHAnsi" w:hAnsiTheme="minorHAnsi" w:cs="Arial"/>
          <w:color w:val="222222"/>
          <w:highlight w:val="yellow"/>
        </w:rPr>
        <w:t xml:space="preserve">Click on “Analyze” </w:t>
      </w:r>
      <w:r w:rsidR="00157134" w:rsidRPr="00437B3F">
        <w:rPr>
          <w:rFonts w:asciiTheme="minorHAnsi" w:hAnsiTheme="minorHAnsi" w:cs="Arial"/>
          <w:color w:val="222222"/>
          <w:highlight w:val="yellow"/>
        </w:rPr>
        <w:sym w:font="Wingdings" w:char="F0E0"/>
      </w:r>
      <w:r w:rsidR="00157134" w:rsidRPr="00437B3F">
        <w:rPr>
          <w:rFonts w:asciiTheme="minorHAnsi" w:hAnsiTheme="minorHAnsi" w:cs="Arial"/>
          <w:color w:val="222222"/>
          <w:highlight w:val="yellow"/>
        </w:rPr>
        <w:t xml:space="preserve"> “Tools” </w:t>
      </w:r>
      <w:r w:rsidR="00157134" w:rsidRPr="00437B3F">
        <w:rPr>
          <w:rFonts w:asciiTheme="minorHAnsi" w:hAnsiTheme="minorHAnsi" w:cs="Arial"/>
          <w:color w:val="222222"/>
          <w:highlight w:val="yellow"/>
        </w:rPr>
        <w:sym w:font="Wingdings" w:char="F0E0"/>
      </w:r>
      <w:r w:rsidR="00157134" w:rsidRPr="00437B3F">
        <w:rPr>
          <w:rFonts w:asciiTheme="minorHAnsi" w:hAnsiTheme="minorHAnsi" w:cs="Arial"/>
          <w:color w:val="222222"/>
          <w:highlight w:val="yellow"/>
        </w:rPr>
        <w:t xml:space="preserve"> “ROI manager” and   record this position as “slice number-y coordinate-x coordinate”</w:t>
      </w:r>
      <w:r w:rsidRPr="00437B3F">
        <w:rPr>
          <w:rFonts w:asciiTheme="minorHAnsi" w:hAnsiTheme="minorHAnsi" w:cs="Arial"/>
          <w:color w:val="222222"/>
          <w:highlight w:val="yellow"/>
        </w:rPr>
        <w:t xml:space="preserve"> </w:t>
      </w:r>
      <w:r w:rsidR="00FB2128" w:rsidRPr="00437B3F">
        <w:rPr>
          <w:rFonts w:asciiTheme="minorHAnsi" w:hAnsiTheme="minorHAnsi" w:cs="Arial"/>
          <w:color w:val="222222"/>
          <w:highlight w:val="yellow"/>
        </w:rPr>
        <w:t>by drawing a box</w:t>
      </w:r>
      <w:r w:rsidR="00B80D81" w:rsidRPr="00437B3F">
        <w:rPr>
          <w:rFonts w:asciiTheme="minorHAnsi" w:hAnsiTheme="minorHAnsi" w:cs="Arial"/>
          <w:color w:val="222222"/>
          <w:highlight w:val="yellow"/>
        </w:rPr>
        <w:t xml:space="preserve"> of approx. </w:t>
      </w:r>
      <w:r w:rsidR="00FF2F4E">
        <w:rPr>
          <w:rFonts w:asciiTheme="minorHAnsi" w:hAnsiTheme="minorHAnsi" w:cs="Arial"/>
          <w:color w:val="222222"/>
          <w:highlight w:val="yellow"/>
        </w:rPr>
        <w:t xml:space="preserve">7x7 </w:t>
      </w:r>
      <w:r w:rsidR="00FF2F4E">
        <w:rPr>
          <w:rFonts w:ascii="Calibri" w:hAnsi="Calibri" w:cs="Arial"/>
          <w:color w:val="222222"/>
          <w:highlight w:val="yellow"/>
        </w:rPr>
        <w:t>μ</w:t>
      </w:r>
      <w:r w:rsidR="00FF2F4E">
        <w:rPr>
          <w:rFonts w:asciiTheme="minorHAnsi" w:hAnsiTheme="minorHAnsi" w:cs="Arial"/>
          <w:color w:val="222222"/>
          <w:highlight w:val="yellow"/>
        </w:rPr>
        <w:t>m (</w:t>
      </w:r>
      <w:r w:rsidR="00B80D81" w:rsidRPr="00437B3F">
        <w:rPr>
          <w:rFonts w:asciiTheme="minorHAnsi" w:hAnsiTheme="minorHAnsi" w:cs="Arial"/>
          <w:color w:val="222222"/>
          <w:highlight w:val="yellow"/>
        </w:rPr>
        <w:t xml:space="preserve">width </w:t>
      </w:r>
      <w:r w:rsidR="00FF2F4E">
        <w:rPr>
          <w:rFonts w:asciiTheme="minorHAnsi" w:hAnsiTheme="minorHAnsi" w:cs="Arial"/>
          <w:color w:val="222222"/>
          <w:highlight w:val="yellow"/>
        </w:rPr>
        <w:t>x</w:t>
      </w:r>
      <w:r w:rsidR="00B80D81" w:rsidRPr="00437B3F">
        <w:rPr>
          <w:rFonts w:asciiTheme="minorHAnsi" w:hAnsiTheme="minorHAnsi" w:cs="Arial"/>
          <w:color w:val="222222"/>
          <w:highlight w:val="yellow"/>
        </w:rPr>
        <w:t xml:space="preserve"> height</w:t>
      </w:r>
      <w:proofErr w:type="gramStart"/>
      <w:r w:rsidR="00FF2F4E">
        <w:rPr>
          <w:rFonts w:asciiTheme="minorHAnsi" w:hAnsiTheme="minorHAnsi" w:cs="Arial"/>
          <w:color w:val="222222"/>
          <w:highlight w:val="yellow"/>
        </w:rPr>
        <w:t>)</w:t>
      </w:r>
      <w:r w:rsidR="00B80D81" w:rsidRPr="00437B3F">
        <w:rPr>
          <w:rFonts w:asciiTheme="minorHAnsi" w:hAnsiTheme="minorHAnsi" w:cs="Arial"/>
          <w:color w:val="222222"/>
          <w:highlight w:val="yellow"/>
        </w:rPr>
        <w:t xml:space="preserve"> </w:t>
      </w:r>
      <w:r w:rsidR="00FB2128" w:rsidRPr="00437B3F">
        <w:rPr>
          <w:rFonts w:asciiTheme="minorHAnsi" w:hAnsiTheme="minorHAnsi" w:cs="Arial"/>
          <w:color w:val="222222"/>
          <w:highlight w:val="yellow"/>
        </w:rPr>
        <w:t xml:space="preserve"> around</w:t>
      </w:r>
      <w:proofErr w:type="gramEnd"/>
      <w:r w:rsidR="00FB2128" w:rsidRPr="00437B3F">
        <w:rPr>
          <w:rFonts w:asciiTheme="minorHAnsi" w:hAnsiTheme="minorHAnsi" w:cs="Arial"/>
          <w:color w:val="222222"/>
          <w:highlight w:val="yellow"/>
        </w:rPr>
        <w:t xml:space="preserve"> it and, typing “</w:t>
      </w:r>
      <w:r w:rsidR="00157134" w:rsidRPr="00437B3F">
        <w:rPr>
          <w:rFonts w:asciiTheme="minorHAnsi" w:hAnsiTheme="minorHAnsi" w:cs="Arial"/>
          <w:color w:val="222222"/>
          <w:highlight w:val="yellow"/>
        </w:rPr>
        <w:t>t</w:t>
      </w:r>
      <w:r w:rsidR="00FB2128"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on the keyboard. Ensure that when typing “t”</w:t>
      </w:r>
      <w:r w:rsidR="0068521A"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a region of interest is selected on the video.</w:t>
      </w:r>
      <w:r w:rsidR="0082085E" w:rsidRPr="00437B3F">
        <w:rPr>
          <w:rFonts w:asciiTheme="minorHAnsi" w:hAnsiTheme="minorHAnsi" w:cs="Arial"/>
          <w:color w:val="222222"/>
          <w:highlight w:val="yellow"/>
        </w:rPr>
        <w:t xml:space="preserve"> Alternatively, select the “Add (t)” tab on the ROI manager to record the position of trachea instead of type command because the type commands only work for videos in </w:t>
      </w:r>
      <w:r w:rsidR="006F0FE0" w:rsidRPr="00437B3F">
        <w:rPr>
          <w:rFonts w:asciiTheme="minorHAnsi" w:hAnsiTheme="minorHAnsi" w:cs="Arial"/>
          <w:color w:val="222222"/>
          <w:highlight w:val="yellow"/>
        </w:rPr>
        <w:t>grayscale</w:t>
      </w:r>
      <w:r w:rsidR="0082085E" w:rsidRPr="00437B3F">
        <w:rPr>
          <w:rFonts w:asciiTheme="minorHAnsi" w:hAnsiTheme="minorHAnsi" w:cs="Arial"/>
          <w:color w:val="222222"/>
          <w:highlight w:val="yellow"/>
        </w:rPr>
        <w:t>.</w:t>
      </w:r>
      <w:r w:rsidR="0082085E">
        <w:rPr>
          <w:rFonts w:asciiTheme="minorHAnsi" w:hAnsiTheme="minorHAnsi" w:cs="Arial"/>
          <w:color w:val="222222"/>
        </w:rPr>
        <w:t xml:space="preserve"> </w:t>
      </w:r>
    </w:p>
    <w:p w14:paraId="54227E8C" w14:textId="77777777" w:rsidR="008775C2" w:rsidRDefault="008775C2" w:rsidP="0047548C">
      <w:pPr>
        <w:tabs>
          <w:tab w:val="left" w:pos="630"/>
        </w:tabs>
        <w:rPr>
          <w:rFonts w:asciiTheme="minorHAnsi" w:hAnsiTheme="minorHAnsi" w:cs="Arial"/>
          <w:color w:val="222222"/>
        </w:rPr>
      </w:pPr>
    </w:p>
    <w:p w14:paraId="4A5D9467" w14:textId="05FD5437" w:rsidR="00FB2128" w:rsidRDefault="00801BEC" w:rsidP="0047548C">
      <w:pPr>
        <w:tabs>
          <w:tab w:val="left" w:pos="630"/>
        </w:tabs>
        <w:rPr>
          <w:rFonts w:asciiTheme="minorHAnsi" w:hAnsiTheme="minorHAnsi" w:cs="Arial"/>
          <w:color w:val="222222"/>
        </w:rPr>
      </w:pPr>
      <w:r w:rsidRPr="00407887">
        <w:rPr>
          <w:rFonts w:asciiTheme="minorHAnsi" w:hAnsiTheme="minorHAnsi" w:cs="Arial"/>
          <w:i/>
          <w:color w:val="222222"/>
        </w:rPr>
        <w:t>Note</w:t>
      </w:r>
      <w:r w:rsidR="008775C2">
        <w:rPr>
          <w:rFonts w:asciiTheme="minorHAnsi" w:hAnsiTheme="minorHAnsi" w:cs="Arial"/>
          <w:color w:val="222222"/>
        </w:rPr>
        <w:t xml:space="preserve">: The region of interest can vary in shape or size depending on the embryonic region or developmental event being studied. </w:t>
      </w:r>
    </w:p>
    <w:p w14:paraId="03132191" w14:textId="77777777" w:rsidR="005E595E" w:rsidRPr="00FB2128" w:rsidRDefault="005E595E" w:rsidP="0047548C">
      <w:pPr>
        <w:tabs>
          <w:tab w:val="left" w:pos="630"/>
        </w:tabs>
        <w:rPr>
          <w:rFonts w:asciiTheme="minorHAnsi" w:hAnsiTheme="minorHAnsi" w:cs="Arial"/>
          <w:color w:val="222222"/>
        </w:rPr>
      </w:pPr>
    </w:p>
    <w:p w14:paraId="4B170BD7" w14:textId="324B28F8" w:rsidR="00FB2128" w:rsidRDefault="0068521A" w:rsidP="009F4A2F">
      <w:pPr>
        <w:tabs>
          <w:tab w:val="left" w:pos="630"/>
        </w:tabs>
        <w:rPr>
          <w:rFonts w:asciiTheme="minorHAnsi" w:hAnsiTheme="minorHAnsi" w:cs="Arial"/>
          <w:color w:val="222222"/>
        </w:rPr>
      </w:pPr>
      <w:r w:rsidRPr="00437B3F">
        <w:rPr>
          <w:rFonts w:asciiTheme="minorHAnsi" w:hAnsiTheme="minorHAnsi" w:cs="Arial"/>
          <w:color w:val="222222"/>
          <w:highlight w:val="yellow"/>
        </w:rPr>
        <w:t>2.</w:t>
      </w:r>
      <w:r w:rsidR="00FB2128" w:rsidRPr="00437B3F">
        <w:rPr>
          <w:rFonts w:asciiTheme="minorHAnsi" w:hAnsiTheme="minorHAnsi" w:cs="Arial"/>
          <w:color w:val="222222"/>
          <w:highlight w:val="yellow"/>
        </w:rPr>
        <w:t xml:space="preserve"> Mark the position of the same area of the trachea after peristaltic contraction</w:t>
      </w:r>
      <w:r w:rsidR="006106C3">
        <w:rPr>
          <w:rFonts w:asciiTheme="minorHAnsi" w:hAnsiTheme="minorHAnsi" w:cs="Arial"/>
          <w:color w:val="222222"/>
          <w:highlight w:val="yellow"/>
        </w:rPr>
        <w:t>s of interest</w:t>
      </w:r>
      <w:r w:rsidR="00FB2128" w:rsidRPr="00437B3F">
        <w:rPr>
          <w:rFonts w:asciiTheme="minorHAnsi" w:hAnsiTheme="minorHAnsi" w:cs="Arial"/>
          <w:color w:val="222222"/>
          <w:highlight w:val="yellow"/>
        </w:rPr>
        <w:t>.</w:t>
      </w:r>
      <w:r w:rsidRPr="00437B3F">
        <w:rPr>
          <w:rFonts w:asciiTheme="minorHAnsi" w:hAnsiTheme="minorHAnsi" w:cs="Arial"/>
          <w:color w:val="222222"/>
          <w:highlight w:val="yellow"/>
        </w:rPr>
        <w:t xml:space="preserve"> Measure the distance from the pre-contraction position to the post-contraction position by drawing a line connecting the centers of each box and </w:t>
      </w:r>
      <w:r w:rsidR="002D6342" w:rsidRPr="00437B3F">
        <w:rPr>
          <w:rFonts w:asciiTheme="minorHAnsi" w:hAnsiTheme="minorHAnsi" w:cs="Arial"/>
          <w:color w:val="222222"/>
          <w:highlight w:val="yellow"/>
        </w:rPr>
        <w:t>typing</w:t>
      </w:r>
      <w:r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m</w:t>
      </w:r>
      <w:r w:rsidRPr="00437B3F">
        <w:rPr>
          <w:rFonts w:asciiTheme="minorHAnsi" w:hAnsiTheme="minorHAnsi" w:cs="Arial"/>
          <w:color w:val="222222"/>
          <w:highlight w:val="yellow"/>
        </w:rPr>
        <w:t>” on the keyboard.</w:t>
      </w:r>
      <w:r w:rsidR="00FB2128" w:rsidRPr="00437B3F">
        <w:rPr>
          <w:rFonts w:asciiTheme="minorHAnsi" w:hAnsiTheme="minorHAnsi" w:cs="Arial"/>
          <w:color w:val="222222"/>
          <w:highlight w:val="yellow"/>
        </w:rPr>
        <w:t xml:space="preserve"> </w:t>
      </w:r>
    </w:p>
    <w:p w14:paraId="4E2E24E0" w14:textId="77777777" w:rsidR="005E595E" w:rsidRPr="00FB2128" w:rsidRDefault="005E595E" w:rsidP="0047548C">
      <w:pPr>
        <w:tabs>
          <w:tab w:val="left" w:pos="630"/>
        </w:tabs>
        <w:rPr>
          <w:rFonts w:asciiTheme="minorHAnsi" w:hAnsiTheme="minorHAnsi" w:cs="Arial"/>
          <w:color w:val="222222"/>
        </w:rPr>
      </w:pPr>
    </w:p>
    <w:p w14:paraId="5B49832F" w14:textId="023A4812" w:rsidR="00FB2128" w:rsidRPr="00437B3F" w:rsidRDefault="0068521A" w:rsidP="0047548C">
      <w:pPr>
        <w:tabs>
          <w:tab w:val="left" w:pos="630"/>
        </w:tabs>
        <w:rPr>
          <w:rFonts w:asciiTheme="minorHAnsi" w:hAnsiTheme="minorHAnsi" w:cs="Arial"/>
          <w:color w:val="222222"/>
          <w:highlight w:val="yellow"/>
        </w:rPr>
      </w:pPr>
      <w:r>
        <w:rPr>
          <w:rFonts w:asciiTheme="minorHAnsi" w:hAnsiTheme="minorHAnsi" w:cs="Arial"/>
          <w:color w:val="222222"/>
        </w:rPr>
        <w:t>3</w:t>
      </w:r>
      <w:r w:rsidRPr="00437B3F">
        <w:rPr>
          <w:rFonts w:asciiTheme="minorHAnsi" w:hAnsiTheme="minorHAnsi" w:cs="Arial"/>
          <w:color w:val="222222"/>
          <w:highlight w:val="yellow"/>
        </w:rPr>
        <w:t xml:space="preserve">. </w:t>
      </w:r>
      <w:r w:rsidR="006F0FE0" w:rsidRPr="00437B3F">
        <w:rPr>
          <w:rFonts w:asciiTheme="minorHAnsi" w:hAnsiTheme="minorHAnsi" w:cs="Arial"/>
          <w:color w:val="222222"/>
          <w:highlight w:val="yellow"/>
        </w:rPr>
        <w:t>Correlate</w:t>
      </w:r>
      <w:r w:rsidR="00FB2128" w:rsidRPr="00437B3F">
        <w:rPr>
          <w:rFonts w:asciiTheme="minorHAnsi" w:hAnsiTheme="minorHAnsi" w:cs="Arial"/>
          <w:color w:val="222222"/>
          <w:highlight w:val="yellow"/>
        </w:rPr>
        <w:t xml:space="preserve"> </w:t>
      </w:r>
      <w:r w:rsidR="002D6342" w:rsidRPr="00437B3F">
        <w:rPr>
          <w:rFonts w:asciiTheme="minorHAnsi" w:hAnsiTheme="minorHAnsi" w:cs="Arial"/>
          <w:color w:val="222222"/>
          <w:highlight w:val="yellow"/>
        </w:rPr>
        <w:t>t</w:t>
      </w:r>
      <w:r w:rsidR="00FB2128" w:rsidRPr="00437B3F">
        <w:rPr>
          <w:rFonts w:asciiTheme="minorHAnsi" w:hAnsiTheme="minorHAnsi" w:cs="Arial"/>
          <w:color w:val="222222"/>
          <w:highlight w:val="yellow"/>
        </w:rPr>
        <w:t>he distance and direction of each rolling event with the direction of muscle contraction propagation</w:t>
      </w:r>
      <w:r w:rsidR="00843FBA" w:rsidRPr="00437B3F">
        <w:rPr>
          <w:rFonts w:asciiTheme="minorHAnsi" w:hAnsiTheme="minorHAnsi" w:cs="Arial"/>
          <w:color w:val="222222"/>
          <w:highlight w:val="yellow"/>
        </w:rPr>
        <w:t xml:space="preserve"> in at least 8 embryos for statistically significant differences.</w:t>
      </w:r>
    </w:p>
    <w:p w14:paraId="2E3A8BCD" w14:textId="77777777" w:rsidR="00885965" w:rsidRPr="00437B3F" w:rsidRDefault="00885965" w:rsidP="0047548C">
      <w:pPr>
        <w:tabs>
          <w:tab w:val="left" w:pos="630"/>
        </w:tabs>
        <w:rPr>
          <w:rFonts w:asciiTheme="minorHAnsi" w:hAnsiTheme="minorHAnsi" w:cs="Arial"/>
          <w:color w:val="222222"/>
          <w:highlight w:val="yellow"/>
        </w:rPr>
      </w:pPr>
    </w:p>
    <w:p w14:paraId="1711F644" w14:textId="39CAA913" w:rsidR="00843FBA" w:rsidRPr="00437B3F" w:rsidRDefault="0047548C" w:rsidP="00FB2128">
      <w:pPr>
        <w:tabs>
          <w:tab w:val="left" w:pos="630"/>
        </w:tabs>
        <w:rPr>
          <w:rFonts w:asciiTheme="minorHAnsi" w:hAnsiTheme="minorHAnsi" w:cs="Arial"/>
          <w:color w:val="222222"/>
          <w:highlight w:val="yellow"/>
        </w:rPr>
      </w:pPr>
      <w:r w:rsidRPr="00437B3F">
        <w:rPr>
          <w:rFonts w:asciiTheme="minorHAnsi" w:hAnsiTheme="minorHAnsi" w:cs="Arial"/>
          <w:color w:val="222222"/>
          <w:highlight w:val="yellow"/>
        </w:rPr>
        <w:t>4</w:t>
      </w:r>
      <w:r w:rsidR="00843FBA" w:rsidRPr="00437B3F">
        <w:rPr>
          <w:rFonts w:asciiTheme="minorHAnsi" w:hAnsiTheme="minorHAnsi" w:cs="Arial"/>
          <w:color w:val="222222"/>
          <w:highlight w:val="yellow"/>
        </w:rPr>
        <w:t>b. Quantitative analysis of</w:t>
      </w:r>
      <w:r w:rsidR="00FB2128" w:rsidRPr="00437B3F">
        <w:rPr>
          <w:rFonts w:asciiTheme="minorHAnsi" w:hAnsiTheme="minorHAnsi" w:cs="Arial"/>
          <w:color w:val="222222"/>
          <w:highlight w:val="yellow"/>
        </w:rPr>
        <w:t xml:space="preserve"> </w:t>
      </w:r>
      <w:r w:rsidR="00843FBA" w:rsidRPr="00437B3F">
        <w:rPr>
          <w:rFonts w:asciiTheme="minorHAnsi" w:hAnsiTheme="minorHAnsi" w:cs="Arial"/>
          <w:color w:val="222222"/>
          <w:highlight w:val="yellow"/>
        </w:rPr>
        <w:t>e</w:t>
      </w:r>
      <w:r w:rsidR="00FB2128" w:rsidRPr="00437B3F">
        <w:rPr>
          <w:rFonts w:asciiTheme="minorHAnsi" w:hAnsiTheme="minorHAnsi" w:cs="Arial"/>
          <w:color w:val="222222"/>
          <w:highlight w:val="yellow"/>
        </w:rPr>
        <w:t>mbryo</w:t>
      </w:r>
      <w:r w:rsidR="00843FBA" w:rsidRPr="00437B3F">
        <w:rPr>
          <w:rFonts w:asciiTheme="minorHAnsi" w:hAnsiTheme="minorHAnsi" w:cs="Arial"/>
          <w:color w:val="222222"/>
          <w:highlight w:val="yellow"/>
        </w:rPr>
        <w:t>nic muscle contractions:</w:t>
      </w:r>
    </w:p>
    <w:p w14:paraId="27214A6C" w14:textId="77777777" w:rsidR="00843FBA" w:rsidRPr="00437B3F" w:rsidRDefault="00843FBA" w:rsidP="00FB2128">
      <w:pPr>
        <w:tabs>
          <w:tab w:val="left" w:pos="630"/>
        </w:tabs>
        <w:rPr>
          <w:rFonts w:asciiTheme="minorHAnsi" w:hAnsiTheme="minorHAnsi" w:cs="Arial"/>
          <w:color w:val="222222"/>
          <w:highlight w:val="yellow"/>
        </w:rPr>
      </w:pPr>
    </w:p>
    <w:p w14:paraId="4330E228" w14:textId="18A4F20E" w:rsidR="00F15FD0" w:rsidRPr="00437B3F" w:rsidRDefault="00843FBA" w:rsidP="00FB2128">
      <w:pPr>
        <w:tabs>
          <w:tab w:val="left" w:pos="630"/>
        </w:tabs>
        <w:rPr>
          <w:rFonts w:asciiTheme="minorHAnsi" w:hAnsiTheme="minorHAnsi" w:cs="Arial"/>
          <w:highlight w:val="yellow"/>
        </w:rPr>
      </w:pPr>
      <w:r w:rsidRPr="00437B3F">
        <w:rPr>
          <w:rFonts w:asciiTheme="minorHAnsi" w:hAnsiTheme="minorHAnsi" w:cs="Arial"/>
          <w:color w:val="222222"/>
          <w:highlight w:val="yellow"/>
        </w:rPr>
        <w:t>1. Use embryos expressing fluorescent markers in muscles (e.g.</w:t>
      </w:r>
      <w:r w:rsidR="007E3F61">
        <w:rPr>
          <w:rFonts w:asciiTheme="minorHAnsi" w:hAnsiTheme="minorHAnsi" w:cs="Arial"/>
          <w:color w:val="222222"/>
          <w:highlight w:val="yellow"/>
        </w:rPr>
        <w:t>,</w:t>
      </w:r>
      <w:r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 xml:space="preserve">we used </w:t>
      </w:r>
      <w:r w:rsidRPr="00437B3F">
        <w:rPr>
          <w:rFonts w:asciiTheme="minorHAnsi" w:hAnsiTheme="minorHAnsi" w:cs="Arial"/>
          <w:color w:val="222222"/>
          <w:highlight w:val="yellow"/>
        </w:rPr>
        <w:t>transgenic flies</w:t>
      </w:r>
      <w:r w:rsidR="00F15FD0" w:rsidRPr="00437B3F">
        <w:rPr>
          <w:rFonts w:asciiTheme="minorHAnsi" w:hAnsiTheme="minorHAnsi" w:cs="Arial"/>
          <w:color w:val="222222"/>
          <w:highlight w:val="yellow"/>
        </w:rPr>
        <w:t xml:space="preserve"> expressing a fusion construct of </w:t>
      </w:r>
      <w:r w:rsidR="00801BEC" w:rsidRPr="00437B3F">
        <w:rPr>
          <w:rFonts w:asciiTheme="minorHAnsi" w:hAnsiTheme="minorHAnsi" w:cs="Arial"/>
          <w:color w:val="222222"/>
          <w:highlight w:val="yellow"/>
          <w:u w:val="single"/>
        </w:rPr>
        <w:t>M</w:t>
      </w:r>
      <w:r w:rsidR="00F15FD0" w:rsidRPr="00437B3F">
        <w:rPr>
          <w:rFonts w:asciiTheme="minorHAnsi" w:hAnsiTheme="minorHAnsi" w:cs="Arial"/>
          <w:color w:val="222222"/>
          <w:highlight w:val="yellow"/>
        </w:rPr>
        <w:t xml:space="preserve">yosin </w:t>
      </w:r>
      <w:r w:rsidR="00801BEC" w:rsidRPr="00437B3F">
        <w:rPr>
          <w:rFonts w:asciiTheme="minorHAnsi" w:hAnsiTheme="minorHAnsi" w:cs="Arial"/>
          <w:color w:val="222222"/>
          <w:highlight w:val="yellow"/>
          <w:u w:val="single"/>
        </w:rPr>
        <w:t>H</w:t>
      </w:r>
      <w:r w:rsidR="00F15FD0" w:rsidRPr="00437B3F">
        <w:rPr>
          <w:rFonts w:asciiTheme="minorHAnsi" w:hAnsiTheme="minorHAnsi" w:cs="Arial"/>
          <w:color w:val="222222"/>
          <w:highlight w:val="yellow"/>
        </w:rPr>
        <w:t xml:space="preserve">eavy </w:t>
      </w:r>
      <w:r w:rsidR="00801BEC" w:rsidRPr="00437B3F">
        <w:rPr>
          <w:rFonts w:asciiTheme="minorHAnsi" w:hAnsiTheme="minorHAnsi" w:cs="Arial"/>
          <w:color w:val="222222"/>
          <w:highlight w:val="yellow"/>
          <w:u w:val="single"/>
        </w:rPr>
        <w:t>C</w:t>
      </w:r>
      <w:r w:rsidR="00F15FD0" w:rsidRPr="00437B3F">
        <w:rPr>
          <w:rFonts w:asciiTheme="minorHAnsi" w:hAnsiTheme="minorHAnsi" w:cs="Arial"/>
          <w:color w:val="222222"/>
          <w:highlight w:val="yellow"/>
        </w:rPr>
        <w:t>hain promoter and GFP called MHC-</w:t>
      </w:r>
      <w:proofErr w:type="gramStart"/>
      <w:r w:rsidR="00F15FD0" w:rsidRPr="00437B3F">
        <w:rPr>
          <w:rFonts w:asciiTheme="minorHAnsi" w:hAnsiTheme="minorHAnsi" w:cs="Arial"/>
          <w:color w:val="222222"/>
          <w:highlight w:val="yellow"/>
        </w:rPr>
        <w:t>GFP</w:t>
      </w:r>
      <w:r w:rsidR="00C560F4" w:rsidRPr="00437B3F">
        <w:rPr>
          <w:rFonts w:asciiTheme="minorHAnsi" w:hAnsiTheme="minorHAnsi" w:cs="Arial"/>
          <w:color w:val="222222"/>
          <w:highlight w:val="yellow"/>
          <w:vertAlign w:val="superscript"/>
        </w:rPr>
        <w:t>5</w:t>
      </w:r>
      <w:r w:rsidR="00C560F4" w:rsidRPr="00437B3F">
        <w:rPr>
          <w:rFonts w:asciiTheme="minorHAnsi" w:hAnsiTheme="minorHAnsi" w:cs="Arial"/>
          <w:color w:val="222222"/>
          <w:highlight w:val="yellow"/>
        </w:rPr>
        <w:t xml:space="preserve"> </w:t>
      </w:r>
      <w:r w:rsidR="00F15FD0" w:rsidRPr="00437B3F">
        <w:rPr>
          <w:rFonts w:asciiTheme="minorHAnsi" w:hAnsiTheme="minorHAnsi" w:cs="Arial"/>
          <w:color w:val="222222"/>
          <w:highlight w:val="yellow"/>
        </w:rPr>
        <w:t>)</w:t>
      </w:r>
      <w:proofErr w:type="gramEnd"/>
      <w:r w:rsidR="00FB2128" w:rsidRPr="00437B3F">
        <w:rPr>
          <w:rFonts w:asciiTheme="minorHAnsi" w:hAnsiTheme="minorHAnsi" w:cs="Arial"/>
          <w:color w:val="222222"/>
          <w:highlight w:val="yellow"/>
        </w:rPr>
        <w:t xml:space="preserve"> to analyze muscle contraction parameters</w:t>
      </w:r>
      <w:r w:rsidR="00157134" w:rsidRPr="00437B3F">
        <w:rPr>
          <w:rFonts w:asciiTheme="minorHAnsi" w:hAnsiTheme="minorHAnsi" w:cs="Arial"/>
          <w:color w:val="222222"/>
          <w:highlight w:val="yellow"/>
        </w:rPr>
        <w:t xml:space="preserve"> such as contraction amplitude</w:t>
      </w:r>
      <w:r w:rsidR="00FB2128" w:rsidRPr="00437B3F">
        <w:rPr>
          <w:rFonts w:asciiTheme="minorHAnsi" w:hAnsiTheme="minorHAnsi" w:cs="Arial"/>
          <w:color w:val="222222"/>
          <w:highlight w:val="yellow"/>
        </w:rPr>
        <w:t>.</w:t>
      </w:r>
      <w:r w:rsidR="00F15FD0" w:rsidRPr="00437B3F">
        <w:rPr>
          <w:rFonts w:asciiTheme="minorHAnsi" w:hAnsiTheme="minorHAnsi" w:cs="Arial"/>
          <w:highlight w:val="yellow"/>
        </w:rPr>
        <w:t xml:space="preserve"> </w:t>
      </w:r>
    </w:p>
    <w:p w14:paraId="343BECCE" w14:textId="5940D900" w:rsidR="00FB2128" w:rsidRPr="00437B3F" w:rsidRDefault="00F15FD0" w:rsidP="00FB2128">
      <w:pPr>
        <w:tabs>
          <w:tab w:val="left" w:pos="630"/>
        </w:tabs>
        <w:rPr>
          <w:rFonts w:asciiTheme="minorHAnsi" w:hAnsiTheme="minorHAnsi" w:cs="Arial"/>
          <w:highlight w:val="yellow"/>
        </w:rPr>
      </w:pPr>
      <w:r w:rsidRPr="00437B3F">
        <w:rPr>
          <w:rFonts w:asciiTheme="minorHAnsi" w:hAnsiTheme="minorHAnsi" w:cs="Arial"/>
          <w:highlight w:val="yellow"/>
        </w:rPr>
        <w:t>2. U</w:t>
      </w:r>
      <w:r w:rsidR="00FB2128" w:rsidRPr="00437B3F">
        <w:rPr>
          <w:rFonts w:asciiTheme="minorHAnsi" w:hAnsiTheme="minorHAnsi" w:cs="Arial"/>
          <w:highlight w:val="yellow"/>
        </w:rPr>
        <w:t xml:space="preserve">se the </w:t>
      </w:r>
      <w:r w:rsidR="00FB2128" w:rsidRPr="00437B3F">
        <w:rPr>
          <w:rFonts w:asciiTheme="minorHAnsi" w:hAnsiTheme="minorHAnsi" w:cs="Arial"/>
          <w:color w:val="222222"/>
          <w:highlight w:val="yellow"/>
        </w:rPr>
        <w:t>recording of fluorescent readout</w:t>
      </w:r>
      <w:r w:rsidR="00FB2128" w:rsidRPr="00437B3F">
        <w:rPr>
          <w:rFonts w:asciiTheme="minorHAnsi" w:hAnsiTheme="minorHAnsi" w:cs="Arial"/>
          <w:highlight w:val="yellow"/>
        </w:rPr>
        <w:t xml:space="preserve"> and draw a </w:t>
      </w:r>
      <w:r w:rsidR="00B80D81" w:rsidRPr="00437B3F">
        <w:rPr>
          <w:rFonts w:asciiTheme="minorHAnsi" w:hAnsiTheme="minorHAnsi" w:cs="Arial"/>
          <w:highlight w:val="yellow"/>
        </w:rPr>
        <w:t>region of interest (e.g</w:t>
      </w:r>
      <w:r w:rsidR="009D41AA" w:rsidRPr="00437B3F">
        <w:rPr>
          <w:rFonts w:asciiTheme="minorHAnsi" w:hAnsiTheme="minorHAnsi" w:cs="Arial"/>
          <w:highlight w:val="yellow"/>
        </w:rPr>
        <w:t>.</w:t>
      </w:r>
      <w:r w:rsidR="00170351" w:rsidRPr="00437B3F">
        <w:rPr>
          <w:rFonts w:asciiTheme="minorHAnsi" w:hAnsiTheme="minorHAnsi" w:cs="Arial"/>
          <w:highlight w:val="yellow"/>
        </w:rPr>
        <w:t>,</w:t>
      </w:r>
      <w:r w:rsidR="00801BEC" w:rsidRPr="00437B3F">
        <w:rPr>
          <w:rFonts w:asciiTheme="minorHAnsi" w:hAnsiTheme="minorHAnsi" w:cs="Arial"/>
          <w:highlight w:val="yellow"/>
        </w:rPr>
        <w:t xml:space="preserve"> </w:t>
      </w:r>
      <w:r w:rsidR="00170351" w:rsidRPr="00437B3F">
        <w:rPr>
          <w:rFonts w:asciiTheme="minorHAnsi" w:hAnsiTheme="minorHAnsi" w:cs="Arial"/>
          <w:highlight w:val="yellow"/>
        </w:rPr>
        <w:t>a box of ~</w:t>
      </w:r>
      <w:r w:rsidR="00504A10">
        <w:rPr>
          <w:rFonts w:asciiTheme="minorHAnsi" w:hAnsiTheme="minorHAnsi" w:cs="Arial"/>
          <w:highlight w:val="yellow"/>
        </w:rPr>
        <w:t>15</w:t>
      </w:r>
      <w:r w:rsidR="008B6534" w:rsidRPr="00437B3F">
        <w:rPr>
          <w:rFonts w:asciiTheme="minorHAnsi" w:hAnsiTheme="minorHAnsi" w:cs="Arial"/>
          <w:highlight w:val="yellow"/>
        </w:rPr>
        <w:t>x</w:t>
      </w:r>
      <w:r w:rsidR="00504A10">
        <w:rPr>
          <w:rFonts w:asciiTheme="minorHAnsi" w:hAnsiTheme="minorHAnsi" w:cs="Arial"/>
          <w:highlight w:val="yellow"/>
        </w:rPr>
        <w:t>45</w:t>
      </w:r>
      <w:r w:rsidR="00504A10">
        <w:rPr>
          <w:rFonts w:ascii="Calibri" w:hAnsi="Calibri" w:cs="Arial"/>
          <w:highlight w:val="yellow"/>
        </w:rPr>
        <w:t>μ</w:t>
      </w:r>
      <w:r w:rsidR="00504A10">
        <w:rPr>
          <w:rFonts w:asciiTheme="minorHAnsi" w:hAnsiTheme="minorHAnsi" w:cs="Arial"/>
          <w:highlight w:val="yellow"/>
        </w:rPr>
        <w:t>m</w:t>
      </w:r>
      <w:r w:rsidR="00FE2224">
        <w:rPr>
          <w:rFonts w:asciiTheme="minorHAnsi" w:hAnsiTheme="minorHAnsi" w:cs="Arial"/>
          <w:highlight w:val="yellow"/>
        </w:rPr>
        <w:t xml:space="preserve"> H x W</w:t>
      </w:r>
      <w:r w:rsidR="00B80D81" w:rsidRPr="00437B3F">
        <w:rPr>
          <w:rFonts w:asciiTheme="minorHAnsi" w:hAnsiTheme="minorHAnsi" w:cs="Arial"/>
          <w:highlight w:val="yellow"/>
        </w:rPr>
        <w:t>)</w:t>
      </w:r>
      <w:r w:rsidR="00FB2128" w:rsidRPr="00437B3F">
        <w:rPr>
          <w:rFonts w:asciiTheme="minorHAnsi" w:hAnsiTheme="minorHAnsi" w:cs="Arial"/>
          <w:highlight w:val="yellow"/>
        </w:rPr>
        <w:t xml:space="preserve"> centered on</w:t>
      </w:r>
      <w:r w:rsidR="0082085E" w:rsidRPr="00437B3F">
        <w:rPr>
          <w:rFonts w:asciiTheme="minorHAnsi" w:hAnsiTheme="minorHAnsi" w:cs="Arial"/>
          <w:highlight w:val="yellow"/>
        </w:rPr>
        <w:t xml:space="preserve"> the</w:t>
      </w:r>
      <w:r w:rsidR="00FB2128" w:rsidRPr="00437B3F">
        <w:rPr>
          <w:rFonts w:asciiTheme="minorHAnsi" w:hAnsiTheme="minorHAnsi" w:cs="Arial"/>
          <w:highlight w:val="yellow"/>
        </w:rPr>
        <w:t xml:space="preserve"> muscles</w:t>
      </w:r>
      <w:r w:rsidR="0082085E" w:rsidRPr="00437B3F">
        <w:rPr>
          <w:rFonts w:asciiTheme="minorHAnsi" w:hAnsiTheme="minorHAnsi" w:cs="Arial"/>
          <w:highlight w:val="yellow"/>
        </w:rPr>
        <w:t xml:space="preserve"> (which </w:t>
      </w:r>
      <w:r w:rsidR="00170351" w:rsidRPr="00437B3F">
        <w:rPr>
          <w:rFonts w:asciiTheme="minorHAnsi" w:hAnsiTheme="minorHAnsi" w:cs="Arial"/>
          <w:highlight w:val="yellow"/>
        </w:rPr>
        <w:t>are</w:t>
      </w:r>
      <w:r w:rsidR="0082085E" w:rsidRPr="00437B3F">
        <w:rPr>
          <w:rFonts w:asciiTheme="minorHAnsi" w:hAnsiTheme="minorHAnsi" w:cs="Arial"/>
          <w:highlight w:val="yellow"/>
        </w:rPr>
        <w:t xml:space="preserve"> clearly visible due to the presence of fluorescent marker)</w:t>
      </w:r>
      <w:r w:rsidR="00FB2128" w:rsidRPr="00437B3F">
        <w:rPr>
          <w:rFonts w:asciiTheme="minorHAnsi" w:hAnsiTheme="minorHAnsi" w:cs="Arial"/>
          <w:highlight w:val="yellow"/>
        </w:rPr>
        <w:t xml:space="preserve"> of particular body segment</w:t>
      </w:r>
      <w:r w:rsidR="00404AFB">
        <w:rPr>
          <w:rFonts w:asciiTheme="minorHAnsi" w:hAnsiTheme="minorHAnsi" w:cs="Arial"/>
          <w:highlight w:val="yellow"/>
        </w:rPr>
        <w:t>s</w:t>
      </w:r>
      <w:r w:rsidR="00FB2128" w:rsidRPr="00437B3F">
        <w:rPr>
          <w:rFonts w:asciiTheme="minorHAnsi" w:hAnsiTheme="minorHAnsi" w:cs="Arial"/>
          <w:highlight w:val="yellow"/>
        </w:rPr>
        <w:t xml:space="preserve"> and, </w:t>
      </w:r>
      <w:r w:rsidR="0082085E" w:rsidRPr="00437B3F">
        <w:rPr>
          <w:rFonts w:asciiTheme="minorHAnsi" w:hAnsiTheme="minorHAnsi" w:cs="Arial"/>
          <w:highlight w:val="yellow"/>
        </w:rPr>
        <w:t>select “Add (t)” tab on the ROI manager</w:t>
      </w:r>
      <w:r w:rsidR="00FB2128" w:rsidRPr="00437B3F">
        <w:rPr>
          <w:rFonts w:asciiTheme="minorHAnsi" w:hAnsiTheme="minorHAnsi" w:cs="Arial"/>
          <w:highlight w:val="yellow"/>
        </w:rPr>
        <w:t xml:space="preserve"> to record the position of the </w:t>
      </w:r>
      <w:r w:rsidR="0082085E" w:rsidRPr="00437B3F">
        <w:rPr>
          <w:rFonts w:asciiTheme="minorHAnsi" w:hAnsiTheme="minorHAnsi" w:cs="Arial"/>
          <w:highlight w:val="yellow"/>
        </w:rPr>
        <w:t>ROI</w:t>
      </w:r>
      <w:r w:rsidR="00FB2128" w:rsidRPr="00437B3F">
        <w:rPr>
          <w:rFonts w:asciiTheme="minorHAnsi" w:hAnsiTheme="minorHAnsi" w:cs="Arial"/>
          <w:highlight w:val="yellow"/>
        </w:rPr>
        <w:t>. Click on “</w:t>
      </w:r>
      <w:r w:rsidR="003237D3" w:rsidRPr="00437B3F">
        <w:rPr>
          <w:rFonts w:asciiTheme="minorHAnsi" w:hAnsiTheme="minorHAnsi" w:cs="Arial"/>
          <w:highlight w:val="yellow"/>
        </w:rPr>
        <w:t>ROI manager</w:t>
      </w:r>
      <w:r w:rsidR="00FB2128" w:rsidRPr="00437B3F">
        <w:rPr>
          <w:rFonts w:asciiTheme="minorHAnsi" w:hAnsiTheme="minorHAnsi" w:cs="Arial"/>
          <w:highlight w:val="yellow"/>
        </w:rPr>
        <w:t xml:space="preserve">” </w:t>
      </w:r>
      <w:r w:rsidR="00FB2128" w:rsidRPr="00437B3F">
        <w:rPr>
          <w:rFonts w:asciiTheme="minorHAnsi" w:hAnsiTheme="minorHAnsi"/>
          <w:highlight w:val="yellow"/>
        </w:rPr>
        <w:sym w:font="Wingdings" w:char="F0E0"/>
      </w:r>
      <w:r w:rsidR="00FB2128" w:rsidRPr="00437B3F">
        <w:rPr>
          <w:rFonts w:asciiTheme="minorHAnsi" w:hAnsiTheme="minorHAnsi" w:cs="Arial"/>
          <w:highlight w:val="yellow"/>
        </w:rPr>
        <w:t xml:space="preserve"> “</w:t>
      </w:r>
      <w:r w:rsidR="003237D3" w:rsidRPr="00437B3F">
        <w:rPr>
          <w:rFonts w:asciiTheme="minorHAnsi" w:hAnsiTheme="minorHAnsi" w:cs="Arial"/>
          <w:highlight w:val="yellow"/>
        </w:rPr>
        <w:t>Measure</w:t>
      </w:r>
      <w:r w:rsidR="00FB2128" w:rsidRPr="00437B3F">
        <w:rPr>
          <w:rFonts w:asciiTheme="minorHAnsi" w:hAnsiTheme="minorHAnsi" w:cs="Arial"/>
          <w:highlight w:val="yellow"/>
        </w:rPr>
        <w:t xml:space="preserve">” </w:t>
      </w:r>
      <w:r w:rsidR="003237D3" w:rsidRPr="00437B3F">
        <w:rPr>
          <w:rFonts w:asciiTheme="minorHAnsi" w:hAnsiTheme="minorHAnsi" w:cs="Arial"/>
          <w:highlight w:val="yellow"/>
        </w:rPr>
        <w:t>to record the</w:t>
      </w:r>
      <w:r w:rsidR="00FB2128" w:rsidRPr="00437B3F">
        <w:rPr>
          <w:rFonts w:asciiTheme="minorHAnsi" w:hAnsiTheme="minorHAnsi" w:cs="Arial"/>
          <w:highlight w:val="yellow"/>
        </w:rPr>
        <w:t xml:space="preserve"> average</w:t>
      </w:r>
      <w:r w:rsidR="003237D3" w:rsidRPr="00437B3F">
        <w:rPr>
          <w:rFonts w:asciiTheme="minorHAnsi" w:hAnsiTheme="minorHAnsi" w:cs="Arial"/>
          <w:highlight w:val="yellow"/>
        </w:rPr>
        <w:t xml:space="preserve"> </w:t>
      </w:r>
      <w:r w:rsidR="006F0FE0" w:rsidRPr="00437B3F">
        <w:rPr>
          <w:rFonts w:asciiTheme="minorHAnsi" w:hAnsiTheme="minorHAnsi" w:cs="Arial"/>
          <w:highlight w:val="yellow"/>
        </w:rPr>
        <w:t>fluorescent</w:t>
      </w:r>
      <w:r w:rsidR="00FB2128" w:rsidRPr="00437B3F">
        <w:rPr>
          <w:rFonts w:asciiTheme="minorHAnsi" w:hAnsiTheme="minorHAnsi" w:cs="Arial"/>
          <w:highlight w:val="yellow"/>
        </w:rPr>
        <w:t xml:space="preserve"> intensity of each region of interest selected.</w:t>
      </w:r>
    </w:p>
    <w:p w14:paraId="79F862D7" w14:textId="77777777" w:rsidR="005E595E" w:rsidRPr="00437B3F" w:rsidRDefault="005E595E" w:rsidP="00FB2128">
      <w:pPr>
        <w:tabs>
          <w:tab w:val="left" w:pos="630"/>
        </w:tabs>
        <w:rPr>
          <w:rFonts w:asciiTheme="minorHAnsi" w:hAnsiTheme="minorHAnsi" w:cs="Arial"/>
          <w:highlight w:val="yellow"/>
        </w:rPr>
      </w:pPr>
    </w:p>
    <w:p w14:paraId="48F4C14D" w14:textId="27D1ACBE" w:rsidR="00FB2128" w:rsidRDefault="008632A2" w:rsidP="0047548C">
      <w:pPr>
        <w:tabs>
          <w:tab w:val="left" w:pos="630"/>
        </w:tabs>
        <w:rPr>
          <w:rFonts w:asciiTheme="minorHAnsi" w:hAnsiTheme="minorHAnsi" w:cs="Arial"/>
        </w:rPr>
      </w:pPr>
      <w:r w:rsidRPr="00437B3F">
        <w:rPr>
          <w:rFonts w:asciiTheme="minorHAnsi" w:hAnsiTheme="minorHAnsi" w:cs="Arial"/>
          <w:highlight w:val="yellow"/>
        </w:rPr>
        <w:t>3.</w:t>
      </w:r>
      <w:r w:rsidR="00FB2128" w:rsidRPr="00437B3F">
        <w:rPr>
          <w:rFonts w:asciiTheme="minorHAnsi" w:hAnsiTheme="minorHAnsi" w:cs="Arial"/>
          <w:highlight w:val="yellow"/>
        </w:rPr>
        <w:t xml:space="preserve"> Move the box to other body segments of interest and </w:t>
      </w:r>
      <w:r w:rsidR="003237D3" w:rsidRPr="00437B3F">
        <w:rPr>
          <w:rFonts w:asciiTheme="minorHAnsi" w:hAnsiTheme="minorHAnsi" w:cs="Arial"/>
          <w:highlight w:val="yellow"/>
        </w:rPr>
        <w:t>click on “Add (t)” in the ROI manager</w:t>
      </w:r>
      <w:r w:rsidR="00FB2128" w:rsidRPr="00437B3F">
        <w:rPr>
          <w:rFonts w:asciiTheme="minorHAnsi" w:hAnsiTheme="minorHAnsi" w:cs="Arial"/>
          <w:highlight w:val="yellow"/>
        </w:rPr>
        <w:t xml:space="preserve"> to record their positions. This will give regions of interest of identical size in all body segments to be analyzed.  </w:t>
      </w:r>
      <w:r w:rsidR="0084605C" w:rsidRPr="00437B3F">
        <w:rPr>
          <w:rFonts w:asciiTheme="minorHAnsi" w:hAnsiTheme="minorHAnsi" w:cs="Arial"/>
          <w:highlight w:val="yellow"/>
        </w:rPr>
        <w:t>S</w:t>
      </w:r>
      <w:r w:rsidR="003237D3" w:rsidRPr="00437B3F">
        <w:rPr>
          <w:rFonts w:asciiTheme="minorHAnsi" w:hAnsiTheme="minorHAnsi" w:cs="Arial"/>
          <w:highlight w:val="yellow"/>
        </w:rPr>
        <w:t xml:space="preserve">elect </w:t>
      </w:r>
      <w:r w:rsidR="00176085">
        <w:rPr>
          <w:rFonts w:asciiTheme="minorHAnsi" w:hAnsiTheme="minorHAnsi" w:cs="Arial"/>
          <w:highlight w:val="yellow"/>
        </w:rPr>
        <w:t xml:space="preserve">ROI in </w:t>
      </w:r>
      <w:r w:rsidR="00FB2128" w:rsidRPr="00437B3F">
        <w:rPr>
          <w:rFonts w:asciiTheme="minorHAnsi" w:hAnsiTheme="minorHAnsi" w:cs="Arial"/>
          <w:highlight w:val="yellow"/>
        </w:rPr>
        <w:t>at least one posterior, one medial, and one anterior</w:t>
      </w:r>
      <w:r w:rsidR="00170351" w:rsidRPr="00437B3F">
        <w:rPr>
          <w:rFonts w:asciiTheme="minorHAnsi" w:hAnsiTheme="minorHAnsi" w:cs="Arial"/>
          <w:highlight w:val="yellow"/>
        </w:rPr>
        <w:t xml:space="preserve"> </w:t>
      </w:r>
      <w:r w:rsidR="0084605C" w:rsidRPr="00437B3F">
        <w:rPr>
          <w:rFonts w:asciiTheme="minorHAnsi" w:hAnsiTheme="minorHAnsi" w:cs="Arial"/>
          <w:highlight w:val="yellow"/>
        </w:rPr>
        <w:t>segment</w:t>
      </w:r>
      <w:r w:rsidR="00170351" w:rsidRPr="00437B3F">
        <w:rPr>
          <w:rFonts w:asciiTheme="minorHAnsi" w:hAnsiTheme="minorHAnsi" w:cs="Arial"/>
          <w:highlight w:val="yellow"/>
        </w:rPr>
        <w:t>, e.g., A7, A4, and T2, respectively</w:t>
      </w:r>
      <w:r w:rsidR="0084605C" w:rsidRPr="00437B3F">
        <w:rPr>
          <w:rFonts w:asciiTheme="minorHAnsi" w:hAnsiTheme="minorHAnsi" w:cs="Arial"/>
          <w:highlight w:val="yellow"/>
        </w:rPr>
        <w:t>.</w:t>
      </w:r>
    </w:p>
    <w:p w14:paraId="70A86FBA" w14:textId="77777777" w:rsidR="005E595E" w:rsidRPr="00FB2128" w:rsidRDefault="005E595E" w:rsidP="0047548C">
      <w:pPr>
        <w:tabs>
          <w:tab w:val="left" w:pos="630"/>
        </w:tabs>
        <w:rPr>
          <w:rFonts w:asciiTheme="minorHAnsi" w:hAnsiTheme="minorHAnsi" w:cs="Arial"/>
        </w:rPr>
      </w:pPr>
    </w:p>
    <w:p w14:paraId="08D31AB9" w14:textId="714F4A30" w:rsidR="00FB2128" w:rsidRPr="00437B3F" w:rsidRDefault="00FB2128" w:rsidP="00FB2128">
      <w:pPr>
        <w:tabs>
          <w:tab w:val="left" w:pos="630"/>
        </w:tabs>
        <w:rPr>
          <w:rFonts w:asciiTheme="minorHAnsi" w:hAnsiTheme="minorHAnsi" w:cs="Arial"/>
          <w:highlight w:val="yellow"/>
        </w:rPr>
      </w:pPr>
      <w:r w:rsidRPr="00437B3F">
        <w:rPr>
          <w:rFonts w:asciiTheme="minorHAnsi" w:hAnsiTheme="minorHAnsi" w:cs="Arial"/>
          <w:highlight w:val="yellow"/>
        </w:rPr>
        <w:t>4. In the ROI manager, select all regions of interest</w:t>
      </w:r>
      <w:r w:rsidR="006A3F5D" w:rsidRPr="00437B3F">
        <w:rPr>
          <w:rFonts w:asciiTheme="minorHAnsi" w:hAnsiTheme="minorHAnsi" w:cs="Arial"/>
          <w:highlight w:val="yellow"/>
        </w:rPr>
        <w:t xml:space="preserve"> recorded as “slice number-y coordinate-x coordinate”</w:t>
      </w:r>
      <w:r w:rsidRPr="00437B3F">
        <w:rPr>
          <w:rFonts w:asciiTheme="minorHAnsi" w:hAnsiTheme="minorHAnsi" w:cs="Arial"/>
          <w:highlight w:val="yellow"/>
        </w:rPr>
        <w:t xml:space="preserve"> (e.g., by selecting while holding “ctrl”) </w:t>
      </w:r>
      <w:r w:rsidR="006A3F5D" w:rsidRPr="00437B3F">
        <w:rPr>
          <w:rFonts w:asciiTheme="minorHAnsi" w:hAnsiTheme="minorHAnsi" w:cs="Arial"/>
          <w:highlight w:val="yellow"/>
        </w:rPr>
        <w:t>and click on</w:t>
      </w:r>
      <w:r w:rsidR="00885965" w:rsidRPr="00437B3F">
        <w:rPr>
          <w:rFonts w:asciiTheme="minorHAnsi" w:hAnsiTheme="minorHAnsi" w:cs="Arial"/>
          <w:highlight w:val="yellow"/>
        </w:rPr>
        <w:t xml:space="preserve"> </w:t>
      </w:r>
      <w:r w:rsidRPr="00437B3F">
        <w:rPr>
          <w:rFonts w:asciiTheme="minorHAnsi" w:hAnsiTheme="minorHAnsi" w:cs="Arial"/>
          <w:highlight w:val="yellow"/>
        </w:rPr>
        <w:t xml:space="preserve">“More” </w:t>
      </w:r>
      <w:r w:rsidRPr="00437B3F">
        <w:rPr>
          <w:rFonts w:asciiTheme="minorHAnsi" w:hAnsiTheme="minorHAnsi" w:cs="Arial"/>
          <w:highlight w:val="yellow"/>
        </w:rPr>
        <w:sym w:font="Wingdings" w:char="F0E0"/>
      </w:r>
      <w:r w:rsidRPr="00437B3F">
        <w:rPr>
          <w:rFonts w:asciiTheme="minorHAnsi" w:hAnsiTheme="minorHAnsi" w:cs="Arial"/>
          <w:highlight w:val="yellow"/>
        </w:rPr>
        <w:t xml:space="preserve"> “Multi measure” </w:t>
      </w:r>
      <w:r w:rsidR="006A3F5D" w:rsidRPr="00437B3F">
        <w:rPr>
          <w:rFonts w:asciiTheme="minorHAnsi" w:hAnsiTheme="minorHAnsi" w:cs="Arial"/>
          <w:highlight w:val="yellow"/>
        </w:rPr>
        <w:t xml:space="preserve">to measure the mean fluorescent intensity of each </w:t>
      </w:r>
      <w:r w:rsidRPr="00437B3F">
        <w:rPr>
          <w:rFonts w:asciiTheme="minorHAnsi" w:hAnsiTheme="minorHAnsi" w:cs="Arial"/>
          <w:highlight w:val="yellow"/>
        </w:rPr>
        <w:t xml:space="preserve">region of interest for </w:t>
      </w:r>
      <w:r w:rsidR="006A3F5D" w:rsidRPr="00437B3F">
        <w:rPr>
          <w:rFonts w:asciiTheme="minorHAnsi" w:hAnsiTheme="minorHAnsi" w:cs="Arial"/>
          <w:highlight w:val="yellow"/>
        </w:rPr>
        <w:t>all</w:t>
      </w:r>
      <w:r w:rsidRPr="00437B3F">
        <w:rPr>
          <w:rFonts w:asciiTheme="minorHAnsi" w:hAnsiTheme="minorHAnsi" w:cs="Arial"/>
          <w:highlight w:val="yellow"/>
        </w:rPr>
        <w:t xml:space="preserve"> frame</w:t>
      </w:r>
      <w:r w:rsidR="006A3F5D" w:rsidRPr="00437B3F">
        <w:rPr>
          <w:rFonts w:asciiTheme="minorHAnsi" w:hAnsiTheme="minorHAnsi" w:cs="Arial"/>
          <w:highlight w:val="yellow"/>
        </w:rPr>
        <w:t>s</w:t>
      </w:r>
      <w:r w:rsidRPr="00437B3F">
        <w:rPr>
          <w:rFonts w:asciiTheme="minorHAnsi" w:hAnsiTheme="minorHAnsi" w:cs="Arial"/>
          <w:highlight w:val="yellow"/>
        </w:rPr>
        <w:t xml:space="preserve"> of the video, and report each measurement in a table. Each region of interest </w:t>
      </w:r>
      <w:r w:rsidR="006A3F5D" w:rsidRPr="00437B3F">
        <w:rPr>
          <w:rFonts w:asciiTheme="minorHAnsi" w:hAnsiTheme="minorHAnsi" w:cs="Arial"/>
          <w:highlight w:val="yellow"/>
        </w:rPr>
        <w:t>is</w:t>
      </w:r>
      <w:r w:rsidRPr="00437B3F">
        <w:rPr>
          <w:rFonts w:asciiTheme="minorHAnsi" w:hAnsiTheme="minorHAnsi" w:cs="Arial"/>
          <w:highlight w:val="yellow"/>
        </w:rPr>
        <w:t xml:space="preserve"> a column of the table, and each frame </w:t>
      </w:r>
      <w:r w:rsidR="006A3F5D" w:rsidRPr="00437B3F">
        <w:rPr>
          <w:rFonts w:asciiTheme="minorHAnsi" w:hAnsiTheme="minorHAnsi" w:cs="Arial"/>
          <w:highlight w:val="yellow"/>
        </w:rPr>
        <w:t xml:space="preserve">is </w:t>
      </w:r>
      <w:r w:rsidRPr="00437B3F">
        <w:rPr>
          <w:rFonts w:asciiTheme="minorHAnsi" w:hAnsiTheme="minorHAnsi" w:cs="Arial"/>
          <w:highlight w:val="yellow"/>
        </w:rPr>
        <w:t xml:space="preserve">a row. </w:t>
      </w:r>
      <w:r w:rsidR="006A3F5D" w:rsidRPr="00437B3F">
        <w:rPr>
          <w:rFonts w:asciiTheme="minorHAnsi" w:hAnsiTheme="minorHAnsi" w:cs="Arial"/>
          <w:highlight w:val="yellow"/>
        </w:rPr>
        <w:t>T</w:t>
      </w:r>
      <w:r w:rsidRPr="00437B3F">
        <w:rPr>
          <w:rFonts w:asciiTheme="minorHAnsi" w:hAnsiTheme="minorHAnsi" w:cs="Arial"/>
          <w:highlight w:val="yellow"/>
        </w:rPr>
        <w:t>ransfer</w:t>
      </w:r>
      <w:r w:rsidR="006A3F5D" w:rsidRPr="00437B3F">
        <w:rPr>
          <w:rFonts w:asciiTheme="minorHAnsi" w:hAnsiTheme="minorHAnsi" w:cs="Arial"/>
          <w:highlight w:val="yellow"/>
        </w:rPr>
        <w:t xml:space="preserve"> the table</w:t>
      </w:r>
      <w:r w:rsidRPr="00437B3F">
        <w:rPr>
          <w:rFonts w:asciiTheme="minorHAnsi" w:hAnsiTheme="minorHAnsi" w:cs="Arial"/>
          <w:highlight w:val="yellow"/>
        </w:rPr>
        <w:t xml:space="preserve"> for further analyses to Excel or another spreadsheet program. </w:t>
      </w:r>
    </w:p>
    <w:p w14:paraId="25B4F144" w14:textId="77777777" w:rsidR="005E595E" w:rsidRPr="00437B3F" w:rsidRDefault="005E595E" w:rsidP="00FB2128">
      <w:pPr>
        <w:tabs>
          <w:tab w:val="left" w:pos="630"/>
        </w:tabs>
        <w:rPr>
          <w:rFonts w:asciiTheme="minorHAnsi" w:hAnsiTheme="minorHAnsi" w:cs="Arial"/>
          <w:highlight w:val="yellow"/>
        </w:rPr>
      </w:pPr>
    </w:p>
    <w:p w14:paraId="2998912D" w14:textId="7D40F9BE" w:rsidR="00FB2128" w:rsidRDefault="008632A2" w:rsidP="0047548C">
      <w:pPr>
        <w:tabs>
          <w:tab w:val="left" w:pos="630"/>
        </w:tabs>
        <w:rPr>
          <w:rFonts w:asciiTheme="minorHAnsi" w:hAnsiTheme="minorHAnsi" w:cs="Arial"/>
        </w:rPr>
      </w:pPr>
      <w:r w:rsidRPr="00437B3F">
        <w:rPr>
          <w:rFonts w:asciiTheme="minorHAnsi" w:hAnsiTheme="minorHAnsi" w:cs="Arial"/>
          <w:highlight w:val="yellow"/>
        </w:rPr>
        <w:t>5.</w:t>
      </w:r>
      <w:r w:rsidR="00FB2128" w:rsidRPr="00437B3F">
        <w:rPr>
          <w:rFonts w:asciiTheme="minorHAnsi" w:hAnsiTheme="minorHAnsi" w:cs="Arial"/>
          <w:highlight w:val="yellow"/>
        </w:rPr>
        <w:t xml:space="preserve"> </w:t>
      </w:r>
      <w:r w:rsidR="006A3F5D" w:rsidRPr="00437B3F">
        <w:rPr>
          <w:rFonts w:asciiTheme="minorHAnsi" w:hAnsiTheme="minorHAnsi" w:cs="Arial"/>
          <w:highlight w:val="yellow"/>
        </w:rPr>
        <w:t>P</w:t>
      </w:r>
      <w:r w:rsidR="00FB2128" w:rsidRPr="00437B3F">
        <w:rPr>
          <w:rFonts w:asciiTheme="minorHAnsi" w:hAnsiTheme="minorHAnsi" w:cs="Arial"/>
          <w:highlight w:val="yellow"/>
        </w:rPr>
        <w:t xml:space="preserve">lot a graph with frame number on the x-axis and </w:t>
      </w:r>
      <w:r w:rsidR="006A3F5D" w:rsidRPr="00437B3F">
        <w:rPr>
          <w:rFonts w:asciiTheme="minorHAnsi" w:hAnsiTheme="minorHAnsi" w:cs="Arial"/>
          <w:highlight w:val="yellow"/>
        </w:rPr>
        <w:t xml:space="preserve">mean fluorescent </w:t>
      </w:r>
      <w:r w:rsidR="00FB2128" w:rsidRPr="00437B3F">
        <w:rPr>
          <w:rFonts w:asciiTheme="minorHAnsi" w:hAnsiTheme="minorHAnsi" w:cs="Arial"/>
          <w:highlight w:val="yellow"/>
        </w:rPr>
        <w:t>intensity on the y-axis.  Frame number can be converted to time using the frame rate</w:t>
      </w:r>
      <w:r w:rsidR="00206662" w:rsidRPr="00437B3F">
        <w:rPr>
          <w:rFonts w:asciiTheme="minorHAnsi" w:hAnsiTheme="minorHAnsi" w:cs="Arial"/>
          <w:highlight w:val="yellow"/>
        </w:rPr>
        <w:t xml:space="preserve"> </w:t>
      </w:r>
      <w:r w:rsidR="00FB2128" w:rsidRPr="00437B3F">
        <w:rPr>
          <w:rFonts w:asciiTheme="minorHAnsi" w:hAnsiTheme="minorHAnsi" w:cs="Arial"/>
          <w:highlight w:val="yellow"/>
        </w:rPr>
        <w:t xml:space="preserve">of the video </w:t>
      </w:r>
      <w:r w:rsidR="00FB2128" w:rsidRPr="00437B3F">
        <w:rPr>
          <w:rFonts w:asciiTheme="minorHAnsi" w:hAnsiTheme="minorHAnsi" w:cs="Arial"/>
          <w:b/>
          <w:highlight w:val="yellow"/>
        </w:rPr>
        <w:t>(</w:t>
      </w:r>
      <w:r w:rsidR="003A74C8">
        <w:rPr>
          <w:rFonts w:asciiTheme="minorHAnsi" w:hAnsiTheme="minorHAnsi" w:cs="Arial"/>
          <w:highlight w:val="yellow"/>
        </w:rPr>
        <w:t>e.g., 4 frames/s,</w:t>
      </w:r>
      <w:r w:rsidR="003A74C8" w:rsidRPr="00437B3F">
        <w:rPr>
          <w:rFonts w:asciiTheme="minorHAnsi" w:hAnsiTheme="minorHAnsi" w:cs="Arial"/>
          <w:highlight w:val="yellow"/>
        </w:rPr>
        <w:t xml:space="preserve"> </w:t>
      </w:r>
      <w:r w:rsidR="00FB2128" w:rsidRPr="00437B3F">
        <w:rPr>
          <w:rFonts w:asciiTheme="minorHAnsi" w:hAnsiTheme="minorHAnsi" w:cs="Arial"/>
          <w:b/>
          <w:highlight w:val="yellow"/>
        </w:rPr>
        <w:t>Fig 1</w:t>
      </w:r>
      <w:r w:rsidR="00A731AA" w:rsidRPr="00437B3F">
        <w:rPr>
          <w:rFonts w:asciiTheme="minorHAnsi" w:hAnsiTheme="minorHAnsi" w:cs="Arial"/>
          <w:b/>
          <w:highlight w:val="yellow"/>
        </w:rPr>
        <w:t>a</w:t>
      </w:r>
      <w:r w:rsidR="00FB2128" w:rsidRPr="00437B3F">
        <w:rPr>
          <w:rFonts w:asciiTheme="minorHAnsi" w:hAnsiTheme="minorHAnsi" w:cs="Arial"/>
          <w:b/>
          <w:highlight w:val="yellow"/>
        </w:rPr>
        <w:t>.)</w:t>
      </w:r>
      <w:r w:rsidR="00FB2128" w:rsidRPr="00437B3F">
        <w:rPr>
          <w:rFonts w:asciiTheme="minorHAnsi" w:hAnsiTheme="minorHAnsi" w:cs="Arial"/>
          <w:highlight w:val="yellow"/>
        </w:rPr>
        <w:t>.</w:t>
      </w:r>
    </w:p>
    <w:p w14:paraId="5D062C29" w14:textId="77777777" w:rsidR="005E595E" w:rsidRPr="0047548C" w:rsidRDefault="005E595E" w:rsidP="0047548C">
      <w:pPr>
        <w:tabs>
          <w:tab w:val="left" w:pos="630"/>
        </w:tabs>
        <w:rPr>
          <w:rFonts w:asciiTheme="minorHAnsi" w:hAnsiTheme="minorHAnsi" w:cs="Arial"/>
        </w:rPr>
      </w:pPr>
    </w:p>
    <w:p w14:paraId="50D8FF4E" w14:textId="2549685C" w:rsidR="00206662" w:rsidRPr="00905FEA" w:rsidRDefault="008632A2" w:rsidP="00206662">
      <w:pPr>
        <w:tabs>
          <w:tab w:val="left" w:pos="630"/>
        </w:tabs>
        <w:rPr>
          <w:rFonts w:asciiTheme="minorHAnsi" w:hAnsiTheme="minorHAnsi" w:cs="Arial"/>
          <w:highlight w:val="yellow"/>
        </w:rPr>
      </w:pPr>
      <w:r w:rsidRPr="00437B3F">
        <w:rPr>
          <w:rFonts w:asciiTheme="minorHAnsi" w:hAnsiTheme="minorHAnsi" w:cs="Arial"/>
          <w:highlight w:val="yellow"/>
        </w:rPr>
        <w:t>6.</w:t>
      </w:r>
      <w:r w:rsidR="00FB2128" w:rsidRPr="00437B3F">
        <w:rPr>
          <w:rFonts w:asciiTheme="minorHAnsi" w:hAnsiTheme="minorHAnsi" w:cs="Arial"/>
          <w:highlight w:val="yellow"/>
        </w:rPr>
        <w:t xml:space="preserve"> </w:t>
      </w:r>
      <w:r w:rsidR="006671A7" w:rsidRPr="00437B3F">
        <w:rPr>
          <w:rFonts w:asciiTheme="minorHAnsi" w:hAnsiTheme="minorHAnsi" w:cs="Arial"/>
          <w:highlight w:val="yellow"/>
        </w:rPr>
        <w:t>Determine m</w:t>
      </w:r>
      <w:r w:rsidR="00FB2128" w:rsidRPr="00437B3F">
        <w:rPr>
          <w:rFonts w:asciiTheme="minorHAnsi" w:hAnsiTheme="minorHAnsi" w:cs="Arial"/>
          <w:highlight w:val="yellow"/>
        </w:rPr>
        <w:t>uscle contraction</w:t>
      </w:r>
      <w:r w:rsidR="00206662" w:rsidRPr="00437B3F">
        <w:rPr>
          <w:rFonts w:asciiTheme="minorHAnsi" w:hAnsiTheme="minorHAnsi" w:cs="Arial"/>
          <w:highlight w:val="yellow"/>
        </w:rPr>
        <w:t xml:space="preserve"> amplitude</w:t>
      </w:r>
      <w:r w:rsidR="00FB2128" w:rsidRPr="00437B3F">
        <w:rPr>
          <w:rFonts w:asciiTheme="minorHAnsi" w:hAnsiTheme="minorHAnsi" w:cs="Arial"/>
          <w:highlight w:val="yellow"/>
        </w:rPr>
        <w:t xml:space="preserve"> by estimating the increase in </w:t>
      </w:r>
      <w:r w:rsidR="003A74C8">
        <w:rPr>
          <w:rFonts w:asciiTheme="minorHAnsi" w:hAnsiTheme="minorHAnsi" w:cs="Arial"/>
          <w:highlight w:val="yellow"/>
        </w:rPr>
        <w:t xml:space="preserve">normalized </w:t>
      </w:r>
      <w:r w:rsidR="00FB2128" w:rsidRPr="00437B3F">
        <w:rPr>
          <w:rFonts w:asciiTheme="minorHAnsi" w:hAnsiTheme="minorHAnsi" w:cs="Arial"/>
          <w:highlight w:val="yellow"/>
        </w:rPr>
        <w:t xml:space="preserve">GFP fluorescence intensity relative to the baseline. </w:t>
      </w:r>
      <w:r w:rsidR="00206662" w:rsidRPr="00437B3F">
        <w:rPr>
          <w:rFonts w:asciiTheme="minorHAnsi" w:hAnsiTheme="minorHAnsi" w:cs="Arial"/>
          <w:highlight w:val="yellow"/>
        </w:rPr>
        <w:t>Muscle contractions increase the GFP intensity as they bring more GFP into the vicinity of the focal area as more muscles get pulled in during these contractions</w:t>
      </w:r>
      <w:r w:rsidR="00DF339B" w:rsidRPr="00437B3F">
        <w:rPr>
          <w:rFonts w:asciiTheme="minorHAnsi" w:hAnsiTheme="minorHAnsi" w:cs="Arial"/>
          <w:highlight w:val="yellow"/>
        </w:rPr>
        <w:t xml:space="preserve"> (Movie 1) </w:t>
      </w:r>
      <w:r w:rsidR="00801BEC" w:rsidRPr="00437B3F">
        <w:rPr>
          <w:rFonts w:asciiTheme="minorHAnsi" w:hAnsiTheme="minorHAnsi" w:cs="Arial"/>
          <w:highlight w:val="yellow"/>
          <w:vertAlign w:val="superscript"/>
        </w:rPr>
        <w:t>7</w:t>
      </w:r>
      <w:r w:rsidR="00206662" w:rsidRPr="00437B3F">
        <w:rPr>
          <w:rFonts w:asciiTheme="minorHAnsi" w:hAnsiTheme="minorHAnsi" w:cs="Arial"/>
          <w:highlight w:val="yellow"/>
        </w:rPr>
        <w:t>.</w:t>
      </w:r>
      <w:r w:rsidR="0084605C" w:rsidRPr="00437B3F">
        <w:rPr>
          <w:rFonts w:asciiTheme="minorHAnsi" w:hAnsiTheme="minorHAnsi" w:cs="Arial"/>
          <w:highlight w:val="yellow"/>
        </w:rPr>
        <w:t xml:space="preserve"> </w:t>
      </w:r>
      <w:r w:rsidR="00206662" w:rsidRPr="00437B3F">
        <w:rPr>
          <w:rFonts w:asciiTheme="minorHAnsi" w:hAnsiTheme="minorHAnsi" w:cs="Arial"/>
          <w:highlight w:val="yellow"/>
        </w:rPr>
        <w:t>Establish a b</w:t>
      </w:r>
      <w:r w:rsidR="00FB2128" w:rsidRPr="00437B3F">
        <w:rPr>
          <w:rFonts w:asciiTheme="minorHAnsi" w:hAnsiTheme="minorHAnsi" w:cs="Arial"/>
          <w:highlight w:val="yellow"/>
        </w:rPr>
        <w:t>aseline fluorescence as the average intensity between contraction waves.</w:t>
      </w:r>
      <w:r w:rsidR="00206662" w:rsidRPr="00437B3F">
        <w:rPr>
          <w:rFonts w:asciiTheme="minorHAnsi" w:hAnsiTheme="minorHAnsi" w:cs="Arial"/>
          <w:highlight w:val="yellow"/>
        </w:rPr>
        <w:t xml:space="preserve"> Normalize GFP intensity to the baseline by dividing every ROI intensity value by the baseline intensity.</w:t>
      </w:r>
    </w:p>
    <w:p w14:paraId="2FC72815" w14:textId="77777777" w:rsidR="00206662" w:rsidRDefault="00206662" w:rsidP="00206662">
      <w:pPr>
        <w:tabs>
          <w:tab w:val="left" w:pos="630"/>
        </w:tabs>
        <w:rPr>
          <w:rFonts w:asciiTheme="minorHAnsi" w:hAnsiTheme="minorHAnsi" w:cs="Arial"/>
        </w:rPr>
      </w:pPr>
    </w:p>
    <w:p w14:paraId="065971D1" w14:textId="4797D975" w:rsidR="00602989" w:rsidRDefault="00FB2128" w:rsidP="0047548C">
      <w:pPr>
        <w:tabs>
          <w:tab w:val="left" w:pos="630"/>
        </w:tabs>
        <w:rPr>
          <w:rFonts w:asciiTheme="minorHAnsi" w:hAnsiTheme="minorHAnsi" w:cs="Arial"/>
        </w:rPr>
      </w:pPr>
      <w:r w:rsidRPr="0047548C">
        <w:rPr>
          <w:rFonts w:asciiTheme="minorHAnsi" w:hAnsiTheme="minorHAnsi" w:cs="Arial"/>
        </w:rPr>
        <w:t xml:space="preserve"> </w:t>
      </w:r>
      <w:r w:rsidR="00801BEC" w:rsidRPr="00407887">
        <w:rPr>
          <w:rFonts w:asciiTheme="minorHAnsi" w:hAnsiTheme="minorHAnsi" w:cs="Arial"/>
          <w:i/>
        </w:rPr>
        <w:t>Note:</w:t>
      </w:r>
      <w:r w:rsidR="00206662">
        <w:rPr>
          <w:rFonts w:asciiTheme="minorHAnsi" w:hAnsiTheme="minorHAnsi" w:cs="Arial"/>
        </w:rPr>
        <w:t xml:space="preserve"> </w:t>
      </w:r>
      <w:r w:rsidRPr="0047548C">
        <w:rPr>
          <w:rFonts w:asciiTheme="minorHAnsi" w:hAnsiTheme="minorHAnsi" w:cs="Arial"/>
        </w:rPr>
        <w:t xml:space="preserve">Each profile </w:t>
      </w:r>
      <w:r w:rsidR="00206662">
        <w:rPr>
          <w:rFonts w:asciiTheme="minorHAnsi" w:hAnsiTheme="minorHAnsi" w:cs="Arial"/>
        </w:rPr>
        <w:t>has a</w:t>
      </w:r>
      <w:r w:rsidRPr="0047548C">
        <w:rPr>
          <w:rFonts w:asciiTheme="minorHAnsi" w:hAnsiTheme="minorHAnsi" w:cs="Arial"/>
        </w:rPr>
        <w:t xml:space="preserve"> different baseline fluorescence, as there may be different </w:t>
      </w:r>
      <w:r w:rsidR="00C331F1">
        <w:rPr>
          <w:rFonts w:asciiTheme="minorHAnsi" w:hAnsiTheme="minorHAnsi" w:cs="Arial"/>
        </w:rPr>
        <w:t xml:space="preserve">GFP </w:t>
      </w:r>
      <w:r w:rsidRPr="0047548C">
        <w:rPr>
          <w:rFonts w:asciiTheme="minorHAnsi" w:hAnsiTheme="minorHAnsi" w:cs="Arial"/>
        </w:rPr>
        <w:t>expression levels in different muscle segments.</w:t>
      </w:r>
    </w:p>
    <w:p w14:paraId="30701DA4" w14:textId="1C070132" w:rsidR="00206662" w:rsidRDefault="00FB2128" w:rsidP="0047548C">
      <w:pPr>
        <w:tabs>
          <w:tab w:val="left" w:pos="630"/>
        </w:tabs>
        <w:rPr>
          <w:rFonts w:asciiTheme="minorHAnsi" w:hAnsiTheme="minorHAnsi" w:cs="Arial"/>
        </w:rPr>
      </w:pPr>
      <w:r w:rsidRPr="0047548C">
        <w:rPr>
          <w:rFonts w:asciiTheme="minorHAnsi" w:hAnsiTheme="minorHAnsi" w:cs="Arial"/>
        </w:rPr>
        <w:t xml:space="preserve"> </w:t>
      </w:r>
    </w:p>
    <w:p w14:paraId="582DF7B1" w14:textId="20C9C6EB" w:rsidR="00206662" w:rsidRDefault="00801BEC" w:rsidP="0047548C">
      <w:pPr>
        <w:tabs>
          <w:tab w:val="left" w:pos="630"/>
        </w:tabs>
        <w:rPr>
          <w:rFonts w:asciiTheme="minorHAnsi" w:hAnsiTheme="minorHAnsi" w:cs="Arial"/>
        </w:rPr>
      </w:pPr>
      <w:r w:rsidRPr="00407887">
        <w:rPr>
          <w:rFonts w:asciiTheme="minorHAnsi" w:hAnsiTheme="minorHAnsi" w:cs="Arial"/>
          <w:i/>
        </w:rPr>
        <w:t>Note</w:t>
      </w:r>
      <w:r w:rsidR="00206662">
        <w:rPr>
          <w:rFonts w:asciiTheme="minorHAnsi" w:hAnsiTheme="minorHAnsi" w:cs="Arial"/>
        </w:rPr>
        <w:t xml:space="preserve">: </w:t>
      </w:r>
      <w:r w:rsidR="00206662" w:rsidRPr="00030D81">
        <w:rPr>
          <w:rFonts w:asciiTheme="minorHAnsi" w:hAnsiTheme="minorHAnsi" w:cs="Arial"/>
        </w:rPr>
        <w:t>One potential complication is that the GFP fluorescence may change over time due to photo bleaching. This can be resolved by monitoring changes in fluorescence baseline and using a sufficient sample size for wave analyses (we normally use sets of 10 fluorescent waves and confirm that the baseline is approximately constant by taking an average of only those peak minima as baseline that have decreased in fluorescence by 10% or less relative to the initial minima peak.)</w:t>
      </w:r>
      <w:r w:rsidR="00DF339B">
        <w:rPr>
          <w:rFonts w:asciiTheme="minorHAnsi" w:hAnsiTheme="minorHAnsi" w:cs="Arial"/>
        </w:rPr>
        <w:t>. A pulse-LED illumination may be also applied to mitigate that problem</w:t>
      </w:r>
      <w:r w:rsidR="00E37D2B">
        <w:rPr>
          <w:rFonts w:asciiTheme="minorHAnsi" w:hAnsiTheme="minorHAnsi" w:cs="Arial"/>
        </w:rPr>
        <w:t xml:space="preserve"> </w:t>
      </w:r>
      <w:r w:rsidR="008A5218" w:rsidRPr="00B76779">
        <w:rPr>
          <w:rFonts w:asciiTheme="minorHAnsi" w:hAnsiTheme="minorHAnsi" w:cs="Arial"/>
          <w:vertAlign w:val="superscript"/>
        </w:rPr>
        <w:t>16</w:t>
      </w:r>
      <w:r w:rsidR="000771F0">
        <w:rPr>
          <w:rFonts w:asciiTheme="minorHAnsi" w:hAnsiTheme="minorHAnsi" w:cs="Arial"/>
        </w:rPr>
        <w:t>.</w:t>
      </w:r>
    </w:p>
    <w:p w14:paraId="76841657" w14:textId="77777777" w:rsidR="005E595E" w:rsidRPr="0047548C" w:rsidRDefault="005E595E" w:rsidP="0047548C">
      <w:pPr>
        <w:tabs>
          <w:tab w:val="left" w:pos="630"/>
        </w:tabs>
        <w:rPr>
          <w:rFonts w:asciiTheme="minorHAnsi" w:hAnsiTheme="minorHAnsi" w:cs="Arial"/>
        </w:rPr>
      </w:pPr>
    </w:p>
    <w:p w14:paraId="445A0E07" w14:textId="76F9C66F" w:rsidR="005E595E" w:rsidRPr="00437B3F" w:rsidRDefault="008632A2" w:rsidP="0047548C">
      <w:pPr>
        <w:tabs>
          <w:tab w:val="left" w:pos="630"/>
        </w:tabs>
        <w:rPr>
          <w:rFonts w:asciiTheme="minorHAnsi" w:hAnsiTheme="minorHAnsi" w:cs="Arial"/>
          <w:highlight w:val="yellow"/>
        </w:rPr>
      </w:pPr>
      <w:r w:rsidRPr="00437B3F">
        <w:rPr>
          <w:rFonts w:asciiTheme="minorHAnsi" w:hAnsiTheme="minorHAnsi" w:cs="Arial"/>
          <w:highlight w:val="yellow"/>
        </w:rPr>
        <w:t>7.</w:t>
      </w:r>
      <w:r w:rsidR="00FB2128" w:rsidRPr="00437B3F">
        <w:rPr>
          <w:rFonts w:asciiTheme="minorHAnsi" w:hAnsiTheme="minorHAnsi" w:cs="Arial"/>
          <w:highlight w:val="yellow"/>
        </w:rPr>
        <w:t xml:space="preserve"> </w:t>
      </w:r>
      <w:r w:rsidRPr="00437B3F">
        <w:rPr>
          <w:rFonts w:asciiTheme="minorHAnsi" w:hAnsiTheme="minorHAnsi" w:cs="Arial"/>
          <w:highlight w:val="yellow"/>
        </w:rPr>
        <w:t>C</w:t>
      </w:r>
      <w:r w:rsidR="00FB2128" w:rsidRPr="00437B3F">
        <w:rPr>
          <w:rFonts w:asciiTheme="minorHAnsi" w:hAnsiTheme="minorHAnsi" w:cs="Arial"/>
          <w:highlight w:val="yellow"/>
        </w:rPr>
        <w:t>ompare muscle contractions on left and right sides of the embryo,</w:t>
      </w:r>
      <w:r w:rsidRPr="00437B3F">
        <w:rPr>
          <w:rFonts w:asciiTheme="minorHAnsi" w:hAnsiTheme="minorHAnsi" w:cs="Arial"/>
          <w:highlight w:val="yellow"/>
        </w:rPr>
        <w:t xml:space="preserve"> by analyzing</w:t>
      </w:r>
      <w:r w:rsidR="00FB2128" w:rsidRPr="00437B3F">
        <w:rPr>
          <w:rFonts w:asciiTheme="minorHAnsi" w:hAnsiTheme="minorHAnsi" w:cs="Arial"/>
          <w:highlight w:val="yellow"/>
        </w:rPr>
        <w:t xml:space="preserve"> peak intensities on both sides of the embryo for same segments. </w:t>
      </w:r>
      <w:r w:rsidRPr="00437B3F">
        <w:rPr>
          <w:rFonts w:asciiTheme="minorHAnsi" w:hAnsiTheme="minorHAnsi" w:cs="Arial"/>
          <w:highlight w:val="yellow"/>
        </w:rPr>
        <w:t>Use contraction a</w:t>
      </w:r>
      <w:r w:rsidR="00FB2128" w:rsidRPr="00437B3F">
        <w:rPr>
          <w:rFonts w:asciiTheme="minorHAnsi" w:hAnsiTheme="minorHAnsi" w:cs="Arial"/>
          <w:highlight w:val="yellow"/>
        </w:rPr>
        <w:t xml:space="preserve">mplitude and time of peak intensities to conclude on differences in </w:t>
      </w:r>
      <w:r w:rsidRPr="00437B3F">
        <w:rPr>
          <w:rFonts w:asciiTheme="minorHAnsi" w:hAnsiTheme="minorHAnsi" w:cs="Arial"/>
          <w:highlight w:val="yellow"/>
        </w:rPr>
        <w:t>extent</w:t>
      </w:r>
      <w:r w:rsidR="00FB2128" w:rsidRPr="00437B3F">
        <w:rPr>
          <w:rFonts w:asciiTheme="minorHAnsi" w:hAnsiTheme="minorHAnsi" w:cs="Arial"/>
          <w:highlight w:val="yellow"/>
        </w:rPr>
        <w:t xml:space="preserve"> and timing of peristaltic muscle contraction waves propagating along both sides of the embryo. </w:t>
      </w:r>
    </w:p>
    <w:p w14:paraId="4DD8F749" w14:textId="77777777" w:rsidR="00FB2128" w:rsidRPr="00437B3F" w:rsidRDefault="00FB2128" w:rsidP="0047548C">
      <w:pPr>
        <w:tabs>
          <w:tab w:val="left" w:pos="630"/>
        </w:tabs>
        <w:rPr>
          <w:rFonts w:asciiTheme="minorHAnsi" w:hAnsiTheme="minorHAnsi" w:cs="Arial"/>
          <w:highlight w:val="yellow"/>
        </w:rPr>
      </w:pPr>
      <w:r w:rsidRPr="00437B3F">
        <w:rPr>
          <w:rFonts w:asciiTheme="minorHAnsi" w:hAnsiTheme="minorHAnsi" w:cs="Arial"/>
          <w:highlight w:val="yellow"/>
        </w:rPr>
        <w:t xml:space="preserve">   </w:t>
      </w:r>
    </w:p>
    <w:p w14:paraId="17939612" w14:textId="77E0F431" w:rsidR="00FB2128" w:rsidRDefault="008632A2" w:rsidP="0047548C">
      <w:pPr>
        <w:tabs>
          <w:tab w:val="left" w:pos="630"/>
        </w:tabs>
        <w:rPr>
          <w:rFonts w:asciiTheme="minorHAnsi" w:hAnsiTheme="minorHAnsi" w:cs="Arial"/>
        </w:rPr>
      </w:pPr>
      <w:r w:rsidRPr="00437B3F">
        <w:rPr>
          <w:rFonts w:asciiTheme="minorHAnsi" w:hAnsiTheme="minorHAnsi" w:cs="Arial"/>
          <w:highlight w:val="yellow"/>
        </w:rPr>
        <w:t>8.</w:t>
      </w:r>
      <w:r w:rsidR="00FB2128" w:rsidRPr="00437B3F">
        <w:rPr>
          <w:rFonts w:asciiTheme="minorHAnsi" w:hAnsiTheme="minorHAnsi" w:cs="Arial"/>
          <w:highlight w:val="yellow"/>
        </w:rPr>
        <w:t xml:space="preserve"> </w:t>
      </w:r>
      <w:r w:rsidRPr="00437B3F">
        <w:rPr>
          <w:rFonts w:asciiTheme="minorHAnsi" w:hAnsiTheme="minorHAnsi" w:cs="Arial"/>
          <w:highlight w:val="yellow"/>
        </w:rPr>
        <w:t>C</w:t>
      </w:r>
      <w:r w:rsidR="00FB2128" w:rsidRPr="00437B3F">
        <w:rPr>
          <w:rFonts w:asciiTheme="minorHAnsi" w:hAnsiTheme="minorHAnsi" w:cs="Arial"/>
          <w:highlight w:val="yellow"/>
        </w:rPr>
        <w:t>ompare</w:t>
      </w:r>
      <w:r w:rsidRPr="00437B3F">
        <w:rPr>
          <w:rFonts w:asciiTheme="minorHAnsi" w:hAnsiTheme="minorHAnsi" w:cs="Arial"/>
          <w:highlight w:val="yellow"/>
        </w:rPr>
        <w:t xml:space="preserve"> normalized intensity of GFP </w:t>
      </w:r>
      <w:r w:rsidR="00FB2128" w:rsidRPr="00437B3F">
        <w:rPr>
          <w:rFonts w:asciiTheme="minorHAnsi" w:hAnsiTheme="minorHAnsi" w:cs="Arial"/>
          <w:highlight w:val="yellow"/>
        </w:rPr>
        <w:t>at different segments (e.g., at anterior, medial and posterior regions) during muscle contraction wave propagation to examine changes in the contraction as the wave propagates. This analysis also determine</w:t>
      </w:r>
      <w:r w:rsidR="002812BF" w:rsidRPr="00437B3F">
        <w:rPr>
          <w:rFonts w:asciiTheme="minorHAnsi" w:hAnsiTheme="minorHAnsi" w:cs="Arial"/>
          <w:highlight w:val="yellow"/>
        </w:rPr>
        <w:t>s</w:t>
      </w:r>
      <w:r w:rsidR="00FB2128" w:rsidRPr="00437B3F">
        <w:rPr>
          <w:rFonts w:asciiTheme="minorHAnsi" w:hAnsiTheme="minorHAnsi" w:cs="Arial"/>
          <w:highlight w:val="yellow"/>
        </w:rPr>
        <w:t xml:space="preserve"> the direction of the wave</w:t>
      </w:r>
      <w:r w:rsidR="00FE2224">
        <w:rPr>
          <w:rFonts w:asciiTheme="minorHAnsi" w:hAnsiTheme="minorHAnsi" w:cs="Arial"/>
          <w:highlight w:val="yellow"/>
        </w:rPr>
        <w:t>,</w:t>
      </w:r>
      <w:r w:rsidR="00FB2128" w:rsidRPr="00437B3F">
        <w:rPr>
          <w:rFonts w:asciiTheme="minorHAnsi" w:hAnsiTheme="minorHAnsi" w:cs="Arial"/>
          <w:highlight w:val="yellow"/>
        </w:rPr>
        <w:t xml:space="preserve"> that is whether it propagates toward anterior or posterior regions of the embryo.</w:t>
      </w:r>
    </w:p>
    <w:p w14:paraId="13F0EF42" w14:textId="77777777" w:rsidR="005E595E" w:rsidRPr="00FB2128" w:rsidRDefault="005E595E" w:rsidP="0047548C">
      <w:pPr>
        <w:tabs>
          <w:tab w:val="left" w:pos="630"/>
        </w:tabs>
        <w:rPr>
          <w:rFonts w:asciiTheme="minorHAnsi" w:hAnsiTheme="minorHAnsi" w:cs="Arial"/>
        </w:rPr>
      </w:pPr>
    </w:p>
    <w:p w14:paraId="7A07CE17" w14:textId="112AB826" w:rsidR="00290D51" w:rsidRPr="00407887" w:rsidRDefault="00FB2128" w:rsidP="00407887">
      <w:pPr>
        <w:tabs>
          <w:tab w:val="left" w:pos="630"/>
        </w:tabs>
        <w:rPr>
          <w:rFonts w:asciiTheme="minorHAnsi" w:hAnsiTheme="minorHAnsi"/>
          <w:b/>
        </w:rPr>
      </w:pPr>
      <w:r w:rsidRPr="00FB2128">
        <w:rPr>
          <w:rFonts w:asciiTheme="minorHAnsi" w:hAnsiTheme="minorHAnsi" w:cs="Arial"/>
        </w:rPr>
        <w:t xml:space="preserve"> </w:t>
      </w:r>
      <w:r w:rsidR="00801BEC" w:rsidRPr="00407887">
        <w:rPr>
          <w:rFonts w:asciiTheme="minorHAnsi" w:hAnsiTheme="minorHAnsi"/>
          <w:b/>
        </w:rPr>
        <w:t xml:space="preserve">REPRESENTATIVE RESULTS: </w:t>
      </w:r>
    </w:p>
    <w:p w14:paraId="187A4351" w14:textId="77777777" w:rsidR="00210956" w:rsidRDefault="00210956" w:rsidP="001B1519">
      <w:pPr>
        <w:pStyle w:val="NormalWeb"/>
        <w:spacing w:before="0" w:beforeAutospacing="0" w:after="0" w:afterAutospacing="0"/>
        <w:rPr>
          <w:rFonts w:asciiTheme="minorHAnsi" w:hAnsiTheme="minorHAnsi" w:cstheme="minorHAnsi"/>
          <w:b/>
        </w:rPr>
      </w:pPr>
    </w:p>
    <w:p w14:paraId="257530C0" w14:textId="5BF9D76E" w:rsidR="00290D51" w:rsidRDefault="00210956" w:rsidP="0040788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Normal peristaltic muscle contractions are shown in a </w:t>
      </w:r>
      <w:r w:rsidR="00AD198B" w:rsidRPr="00407887">
        <w:rPr>
          <w:rFonts w:asciiTheme="minorHAnsi" w:hAnsiTheme="minorHAnsi" w:cstheme="minorHAnsi"/>
          <w:i/>
        </w:rPr>
        <w:t>WT</w:t>
      </w:r>
      <w:r w:rsidR="00AD198B">
        <w:rPr>
          <w:rFonts w:asciiTheme="minorHAnsi" w:hAnsiTheme="minorHAnsi" w:cstheme="minorHAnsi"/>
        </w:rPr>
        <w:t xml:space="preserve"> (</w:t>
      </w:r>
      <w:r w:rsidR="00DF339B" w:rsidRPr="00905FEA">
        <w:rPr>
          <w:rFonts w:asciiTheme="minorHAnsi" w:hAnsiTheme="minorHAnsi" w:cstheme="minorHAnsi"/>
          <w:i/>
        </w:rPr>
        <w:t>wild-type</w:t>
      </w:r>
      <w:r w:rsidR="00AD198B">
        <w:rPr>
          <w:rFonts w:asciiTheme="minorHAnsi" w:hAnsiTheme="minorHAnsi" w:cstheme="minorHAnsi"/>
        </w:rPr>
        <w:t>,</w:t>
      </w:r>
      <w:r w:rsidR="00DF339B">
        <w:rPr>
          <w:rFonts w:asciiTheme="minorHAnsi" w:hAnsiTheme="minorHAnsi" w:cstheme="minorHAnsi"/>
        </w:rPr>
        <w:t xml:space="preserve"> </w:t>
      </w:r>
      <w:r w:rsidR="00AD198B">
        <w:rPr>
          <w:rFonts w:asciiTheme="minorHAnsi" w:hAnsiTheme="minorHAnsi" w:cstheme="minorHAnsi"/>
        </w:rPr>
        <w:t>Canton-S</w:t>
      </w:r>
      <w:r w:rsidR="00DF339B">
        <w:rPr>
          <w:rFonts w:asciiTheme="minorHAnsi" w:hAnsiTheme="minorHAnsi" w:cstheme="minorHAnsi"/>
        </w:rPr>
        <w:t>)</w:t>
      </w:r>
      <w:r>
        <w:rPr>
          <w:rFonts w:asciiTheme="minorHAnsi" w:hAnsiTheme="minorHAnsi" w:cstheme="minorHAnsi"/>
        </w:rPr>
        <w:t xml:space="preserve"> embryo in Movie 1.</w:t>
      </w:r>
      <w:r w:rsidR="00342F45">
        <w:rPr>
          <w:rFonts w:asciiTheme="minorHAnsi" w:hAnsiTheme="minorHAnsi" w:cstheme="minorHAnsi"/>
        </w:rPr>
        <w:t xml:space="preserve"> The average frequency of peristaltic waves of muscle contractions in our analysis was 47 contractions per hour and the average amplitude was 60% above baseline for WT embryos. </w:t>
      </w:r>
      <w:r w:rsidR="00A67402">
        <w:rPr>
          <w:rFonts w:asciiTheme="minorHAnsi" w:hAnsiTheme="minorHAnsi" w:cstheme="minorHAnsi"/>
        </w:rPr>
        <w:t xml:space="preserve"> Embryo rolling</w:t>
      </w:r>
      <w:r w:rsidR="00CA0285">
        <w:rPr>
          <w:rFonts w:asciiTheme="minorHAnsi" w:hAnsiTheme="minorHAnsi" w:cstheme="minorHAnsi"/>
        </w:rPr>
        <w:t xml:space="preserve"> </w:t>
      </w:r>
      <w:r w:rsidR="00DF339B">
        <w:rPr>
          <w:rFonts w:asciiTheme="minorHAnsi" w:hAnsiTheme="minorHAnsi" w:cstheme="minorHAnsi"/>
        </w:rPr>
        <w:t>is shown for a</w:t>
      </w:r>
      <w:r w:rsidR="00CA0285">
        <w:rPr>
          <w:rFonts w:asciiTheme="minorHAnsi" w:hAnsiTheme="minorHAnsi" w:cstheme="minorHAnsi"/>
        </w:rPr>
        <w:t xml:space="preserve"> </w:t>
      </w:r>
      <w:r w:rsidR="00CA0285" w:rsidRPr="00905FEA">
        <w:rPr>
          <w:rFonts w:asciiTheme="minorHAnsi" w:hAnsiTheme="minorHAnsi" w:cstheme="minorHAnsi"/>
          <w:i/>
        </w:rPr>
        <w:t>WT</w:t>
      </w:r>
      <w:r w:rsidR="00CA0285">
        <w:rPr>
          <w:rFonts w:asciiTheme="minorHAnsi" w:hAnsiTheme="minorHAnsi" w:cstheme="minorHAnsi"/>
        </w:rPr>
        <w:t xml:space="preserve"> embryo</w:t>
      </w:r>
      <w:r w:rsidR="00A67402">
        <w:rPr>
          <w:rFonts w:asciiTheme="minorHAnsi" w:hAnsiTheme="minorHAnsi" w:cstheme="minorHAnsi"/>
        </w:rPr>
        <w:t xml:space="preserve"> in Movie </w:t>
      </w:r>
      <w:r w:rsidR="003B2921">
        <w:rPr>
          <w:rFonts w:asciiTheme="minorHAnsi" w:hAnsiTheme="minorHAnsi" w:cstheme="minorHAnsi"/>
        </w:rPr>
        <w:t>2</w:t>
      </w:r>
      <w:r w:rsidR="00DF339B">
        <w:rPr>
          <w:rFonts w:asciiTheme="minorHAnsi" w:hAnsiTheme="minorHAnsi" w:cstheme="minorHAnsi"/>
        </w:rPr>
        <w:t>,</w:t>
      </w:r>
      <w:r w:rsidR="00CA0285">
        <w:rPr>
          <w:rFonts w:asciiTheme="minorHAnsi" w:hAnsiTheme="minorHAnsi" w:cstheme="minorHAnsi"/>
        </w:rPr>
        <w:t xml:space="preserve"> with white arrow depicting </w:t>
      </w:r>
      <w:r w:rsidR="00DF339B">
        <w:rPr>
          <w:rFonts w:asciiTheme="minorHAnsi" w:hAnsiTheme="minorHAnsi" w:cstheme="minorHAnsi"/>
        </w:rPr>
        <w:t>a</w:t>
      </w:r>
      <w:r w:rsidR="00CA0285">
        <w:rPr>
          <w:rFonts w:asciiTheme="minorHAnsi" w:hAnsiTheme="minorHAnsi" w:cstheme="minorHAnsi"/>
        </w:rPr>
        <w:t xml:space="preserve"> trachea and black arrow depicting </w:t>
      </w:r>
      <w:r w:rsidR="00DF339B">
        <w:rPr>
          <w:rFonts w:asciiTheme="minorHAnsi" w:hAnsiTheme="minorHAnsi" w:cstheme="minorHAnsi"/>
        </w:rPr>
        <w:t>a</w:t>
      </w:r>
      <w:r w:rsidR="00CA0285">
        <w:rPr>
          <w:rFonts w:asciiTheme="minorHAnsi" w:hAnsiTheme="minorHAnsi" w:cstheme="minorHAnsi"/>
        </w:rPr>
        <w:t xml:space="preserve"> dorsal appendage</w:t>
      </w:r>
      <w:r w:rsidR="00A67402">
        <w:rPr>
          <w:rFonts w:asciiTheme="minorHAnsi" w:hAnsiTheme="minorHAnsi" w:cstheme="minorHAnsi"/>
        </w:rPr>
        <w:t>.</w:t>
      </w:r>
      <w:r>
        <w:rPr>
          <w:rFonts w:asciiTheme="minorHAnsi" w:hAnsiTheme="minorHAnsi" w:cstheme="minorHAnsi"/>
        </w:rPr>
        <w:t xml:space="preserve"> </w:t>
      </w:r>
    </w:p>
    <w:p w14:paraId="1BDC03AE" w14:textId="77777777" w:rsidR="00290D51" w:rsidRDefault="00290D51" w:rsidP="00407887">
      <w:pPr>
        <w:pStyle w:val="NormalWeb"/>
        <w:spacing w:before="0" w:beforeAutospacing="0" w:after="0" w:afterAutospacing="0"/>
        <w:rPr>
          <w:rFonts w:asciiTheme="minorHAnsi" w:hAnsiTheme="minorHAnsi" w:cstheme="minorHAnsi"/>
        </w:rPr>
      </w:pPr>
    </w:p>
    <w:p w14:paraId="6285DA17" w14:textId="60A2E494" w:rsidR="00290D51" w:rsidRDefault="00210956" w:rsidP="00407887">
      <w:pPr>
        <w:pStyle w:val="NormalWeb"/>
        <w:spacing w:before="0" w:beforeAutospacing="0" w:after="0" w:afterAutospacing="0"/>
        <w:rPr>
          <w:rFonts w:asciiTheme="minorHAnsi" w:hAnsiTheme="minorHAnsi" w:cs="Arial"/>
        </w:rPr>
      </w:pPr>
      <w:r w:rsidRPr="00FB2128">
        <w:rPr>
          <w:rFonts w:asciiTheme="minorHAnsi" w:hAnsiTheme="minorHAnsi" w:cs="Arial"/>
        </w:rPr>
        <w:t>In our analysis of pattern of muscle contractions, we designated a peristaltic contraction as a type 1 wave if its profile has a peak</w:t>
      </w:r>
      <w:r>
        <w:rPr>
          <w:rFonts w:asciiTheme="minorHAnsi" w:hAnsiTheme="minorHAnsi" w:cs="Arial"/>
        </w:rPr>
        <w:t xml:space="preserve"> that</w:t>
      </w:r>
      <w:r w:rsidRPr="00FB2128">
        <w:rPr>
          <w:rFonts w:asciiTheme="minorHAnsi" w:hAnsiTheme="minorHAnsi" w:cs="Arial"/>
        </w:rPr>
        <w:t xml:space="preserve"> arises at the </w:t>
      </w:r>
      <w:del w:id="0" w:author="Author" w:date="2019-05-24T23:46:00Z">
        <w:r w:rsidRPr="00FB2128" w:rsidDel="00FB2D9F">
          <w:rPr>
            <w:rFonts w:asciiTheme="minorHAnsi" w:hAnsiTheme="minorHAnsi" w:cs="Arial"/>
          </w:rPr>
          <w:delText xml:space="preserve">anterior </w:delText>
        </w:r>
      </w:del>
      <w:ins w:id="1" w:author="Author" w:date="2019-05-24T23:46:00Z">
        <w:r w:rsidR="00FB2D9F">
          <w:rPr>
            <w:rFonts w:asciiTheme="minorHAnsi" w:hAnsiTheme="minorHAnsi" w:cs="Arial"/>
          </w:rPr>
          <w:t>posterior</w:t>
        </w:r>
        <w:r w:rsidR="00FB2D9F" w:rsidRPr="00FB2128">
          <w:rPr>
            <w:rFonts w:asciiTheme="minorHAnsi" w:hAnsiTheme="minorHAnsi" w:cs="Arial"/>
          </w:rPr>
          <w:t xml:space="preserve"> </w:t>
        </w:r>
      </w:ins>
      <w:r w:rsidRPr="00FB2128">
        <w:rPr>
          <w:rFonts w:asciiTheme="minorHAnsi" w:hAnsiTheme="minorHAnsi" w:cs="Arial"/>
        </w:rPr>
        <w:t xml:space="preserve">region first, followed by peaks at middle and </w:t>
      </w:r>
      <w:del w:id="2" w:author="Author" w:date="2019-05-24T23:46:00Z">
        <w:r w:rsidRPr="00FB2128" w:rsidDel="00FB2D9F">
          <w:rPr>
            <w:rFonts w:asciiTheme="minorHAnsi" w:hAnsiTheme="minorHAnsi" w:cs="Arial"/>
          </w:rPr>
          <w:delText xml:space="preserve">posterior </w:delText>
        </w:r>
      </w:del>
      <w:ins w:id="3" w:author="Author" w:date="2019-05-24T23:46:00Z">
        <w:r w:rsidR="00FB2D9F">
          <w:rPr>
            <w:rFonts w:asciiTheme="minorHAnsi" w:hAnsiTheme="minorHAnsi" w:cs="Arial"/>
          </w:rPr>
          <w:t>anterior</w:t>
        </w:r>
        <w:r w:rsidR="00FB2D9F" w:rsidRPr="00FB2128">
          <w:rPr>
            <w:rFonts w:asciiTheme="minorHAnsi" w:hAnsiTheme="minorHAnsi" w:cs="Arial"/>
          </w:rPr>
          <w:t xml:space="preserve"> </w:t>
        </w:r>
      </w:ins>
      <w:r w:rsidRPr="00FB2128">
        <w:rPr>
          <w:rFonts w:asciiTheme="minorHAnsi" w:hAnsiTheme="minorHAnsi" w:cs="Arial"/>
        </w:rPr>
        <w:t>regions (</w:t>
      </w:r>
      <w:del w:id="4" w:author="Author" w:date="2019-05-24T23:46:00Z">
        <w:r w:rsidRPr="00FB2128" w:rsidDel="00FB2D9F">
          <w:rPr>
            <w:rFonts w:asciiTheme="minorHAnsi" w:hAnsiTheme="minorHAnsi" w:cs="Arial"/>
          </w:rPr>
          <w:delText xml:space="preserve">backward </w:delText>
        </w:r>
      </w:del>
      <w:ins w:id="5" w:author="Author" w:date="2019-05-24T23:46:00Z">
        <w:r w:rsidR="00FB2D9F">
          <w:rPr>
            <w:rFonts w:asciiTheme="minorHAnsi" w:hAnsiTheme="minorHAnsi" w:cs="Arial"/>
          </w:rPr>
          <w:t>forward</w:t>
        </w:r>
        <w:r w:rsidR="00FB2D9F" w:rsidRPr="00FB2128">
          <w:rPr>
            <w:rFonts w:asciiTheme="minorHAnsi" w:hAnsiTheme="minorHAnsi" w:cs="Arial"/>
          </w:rPr>
          <w:t xml:space="preserve"> </w:t>
        </w:r>
      </w:ins>
      <w:r w:rsidRPr="00FB2128">
        <w:rPr>
          <w:rFonts w:asciiTheme="minorHAnsi" w:hAnsiTheme="minorHAnsi" w:cs="Arial"/>
        </w:rPr>
        <w:t xml:space="preserve">wave) or a profile in which the peak first arises at </w:t>
      </w:r>
      <w:del w:id="6" w:author="Author" w:date="2019-05-24T23:46:00Z">
        <w:r w:rsidRPr="00FB2128" w:rsidDel="00FB2D9F">
          <w:rPr>
            <w:rFonts w:asciiTheme="minorHAnsi" w:hAnsiTheme="minorHAnsi" w:cs="Arial"/>
          </w:rPr>
          <w:delText xml:space="preserve">posterior </w:delText>
        </w:r>
      </w:del>
      <w:ins w:id="7" w:author="Author" w:date="2019-05-24T23:46:00Z">
        <w:r w:rsidR="00FB2D9F">
          <w:rPr>
            <w:rFonts w:asciiTheme="minorHAnsi" w:hAnsiTheme="minorHAnsi" w:cs="Arial"/>
          </w:rPr>
          <w:t>anterior</w:t>
        </w:r>
        <w:r w:rsidR="00FB2D9F" w:rsidRPr="00FB2128">
          <w:rPr>
            <w:rFonts w:asciiTheme="minorHAnsi" w:hAnsiTheme="minorHAnsi" w:cs="Arial"/>
          </w:rPr>
          <w:t xml:space="preserve"> </w:t>
        </w:r>
      </w:ins>
      <w:r w:rsidRPr="00FB2128">
        <w:rPr>
          <w:rFonts w:asciiTheme="minorHAnsi" w:hAnsiTheme="minorHAnsi" w:cs="Arial"/>
        </w:rPr>
        <w:t xml:space="preserve">segments and then propagates toward </w:t>
      </w:r>
      <w:del w:id="8" w:author="Author" w:date="2019-05-24T23:46:00Z">
        <w:r w:rsidRPr="00FB2128" w:rsidDel="00FB2D9F">
          <w:rPr>
            <w:rFonts w:asciiTheme="minorHAnsi" w:hAnsiTheme="minorHAnsi" w:cs="Arial"/>
          </w:rPr>
          <w:delText xml:space="preserve">anterior </w:delText>
        </w:r>
      </w:del>
      <w:ins w:id="9" w:author="Author" w:date="2019-05-24T23:46:00Z">
        <w:r w:rsidR="00FB2D9F">
          <w:rPr>
            <w:rFonts w:asciiTheme="minorHAnsi" w:hAnsiTheme="minorHAnsi" w:cs="Arial"/>
          </w:rPr>
          <w:t>posterior</w:t>
        </w:r>
        <w:r w:rsidR="00FB2D9F" w:rsidRPr="00FB2128">
          <w:rPr>
            <w:rFonts w:asciiTheme="minorHAnsi" w:hAnsiTheme="minorHAnsi" w:cs="Arial"/>
          </w:rPr>
          <w:t xml:space="preserve"> </w:t>
        </w:r>
      </w:ins>
      <w:r w:rsidRPr="00FB2128">
        <w:rPr>
          <w:rFonts w:asciiTheme="minorHAnsi" w:hAnsiTheme="minorHAnsi" w:cs="Arial"/>
        </w:rPr>
        <w:t>regions (</w:t>
      </w:r>
      <w:del w:id="10" w:author="Author" w:date="2019-05-24T23:47:00Z">
        <w:r w:rsidRPr="00FB2128" w:rsidDel="00FB2D9F">
          <w:rPr>
            <w:rFonts w:asciiTheme="minorHAnsi" w:hAnsiTheme="minorHAnsi" w:cs="Arial"/>
          </w:rPr>
          <w:delText xml:space="preserve">forward </w:delText>
        </w:r>
      </w:del>
      <w:ins w:id="11" w:author="Author" w:date="2019-05-24T23:47:00Z">
        <w:r w:rsidR="00FB2D9F">
          <w:rPr>
            <w:rFonts w:asciiTheme="minorHAnsi" w:hAnsiTheme="minorHAnsi" w:cs="Arial"/>
          </w:rPr>
          <w:t>backward</w:t>
        </w:r>
        <w:r w:rsidR="00FB2D9F" w:rsidRPr="00FB2128">
          <w:rPr>
            <w:rFonts w:asciiTheme="minorHAnsi" w:hAnsiTheme="minorHAnsi" w:cs="Arial"/>
          </w:rPr>
          <w:t xml:space="preserve"> </w:t>
        </w:r>
      </w:ins>
      <w:r w:rsidRPr="00FB2128">
        <w:rPr>
          <w:rFonts w:asciiTheme="minorHAnsi" w:hAnsiTheme="minorHAnsi" w:cs="Arial"/>
        </w:rPr>
        <w:t>wave)</w:t>
      </w:r>
      <w:r>
        <w:rPr>
          <w:rFonts w:asciiTheme="minorHAnsi" w:hAnsiTheme="minorHAnsi" w:cs="Arial"/>
        </w:rPr>
        <w:t xml:space="preserve"> </w:t>
      </w:r>
      <w:r w:rsidR="00801BEC" w:rsidRPr="00407887">
        <w:rPr>
          <w:rFonts w:asciiTheme="minorHAnsi" w:hAnsiTheme="minorHAnsi" w:cs="Arial"/>
        </w:rPr>
        <w:t>(Fig. 2a and Movie 1)</w:t>
      </w:r>
      <w:r w:rsidRPr="00145DD4">
        <w:rPr>
          <w:rFonts w:asciiTheme="minorHAnsi" w:hAnsiTheme="minorHAnsi" w:cs="Arial"/>
        </w:rPr>
        <w:t>.</w:t>
      </w:r>
      <w:r w:rsidRPr="00145DD4">
        <w:rPr>
          <w:rFonts w:asciiTheme="minorHAnsi" w:hAnsiTheme="minorHAnsi" w:cs="Arial"/>
          <w:b/>
        </w:rPr>
        <w:t xml:space="preserve"> </w:t>
      </w:r>
      <w:r>
        <w:rPr>
          <w:rFonts w:asciiTheme="minorHAnsi" w:hAnsiTheme="minorHAnsi" w:cs="Arial"/>
        </w:rPr>
        <w:t>We also observed another type of wave</w:t>
      </w:r>
      <w:r w:rsidR="00DF339B">
        <w:rPr>
          <w:rFonts w:asciiTheme="minorHAnsi" w:hAnsiTheme="minorHAnsi" w:cs="Arial"/>
        </w:rPr>
        <w:t>s that we</w:t>
      </w:r>
      <w:r>
        <w:rPr>
          <w:rFonts w:asciiTheme="minorHAnsi" w:hAnsiTheme="minorHAnsi" w:cs="Arial"/>
        </w:rPr>
        <w:t xml:space="preserve"> designated as </w:t>
      </w:r>
      <w:r w:rsidRPr="00FB2128">
        <w:rPr>
          <w:rFonts w:asciiTheme="minorHAnsi" w:hAnsiTheme="minorHAnsi" w:cs="Arial"/>
        </w:rPr>
        <w:t>Type 2</w:t>
      </w:r>
      <w:r w:rsidR="00DF339B">
        <w:rPr>
          <w:rFonts w:asciiTheme="minorHAnsi" w:hAnsiTheme="minorHAnsi" w:cs="Arial"/>
        </w:rPr>
        <w:t xml:space="preserve">. </w:t>
      </w:r>
      <w:r w:rsidRPr="00FB2128">
        <w:rPr>
          <w:rFonts w:asciiTheme="minorHAnsi" w:hAnsiTheme="minorHAnsi" w:cs="Arial"/>
        </w:rPr>
        <w:t xml:space="preserve"> </w:t>
      </w:r>
      <w:r w:rsidR="00DF339B">
        <w:rPr>
          <w:rFonts w:asciiTheme="minorHAnsi" w:hAnsiTheme="minorHAnsi" w:cs="Arial"/>
        </w:rPr>
        <w:t>Type 2 wave</w:t>
      </w:r>
      <w:r w:rsidRPr="00FB2128">
        <w:rPr>
          <w:rFonts w:asciiTheme="minorHAnsi" w:hAnsiTheme="minorHAnsi" w:cs="Arial"/>
        </w:rPr>
        <w:t xml:space="preserve"> start</w:t>
      </w:r>
      <w:r>
        <w:rPr>
          <w:rFonts w:asciiTheme="minorHAnsi" w:hAnsiTheme="minorHAnsi" w:cs="Arial"/>
        </w:rPr>
        <w:t>s</w:t>
      </w:r>
      <w:r w:rsidRPr="00FB2128">
        <w:rPr>
          <w:rFonts w:asciiTheme="minorHAnsi" w:hAnsiTheme="minorHAnsi" w:cs="Arial"/>
        </w:rPr>
        <w:t xml:space="preserve"> at one end of the embryo, proceed</w:t>
      </w:r>
      <w:ins w:id="12" w:author="Author" w:date="2019-05-24T23:56:00Z">
        <w:r w:rsidR="00B123F4">
          <w:rPr>
            <w:rFonts w:asciiTheme="minorHAnsi" w:hAnsiTheme="minorHAnsi" w:cs="Arial"/>
          </w:rPr>
          <w:t>s</w:t>
        </w:r>
      </w:ins>
      <w:r w:rsidRPr="00FB2128">
        <w:rPr>
          <w:rFonts w:asciiTheme="minorHAnsi" w:hAnsiTheme="minorHAnsi" w:cs="Arial"/>
        </w:rPr>
        <w:t xml:space="preserve"> toward the middle regions, and then return</w:t>
      </w:r>
      <w:r w:rsidR="0037526D">
        <w:rPr>
          <w:rFonts w:asciiTheme="minorHAnsi" w:hAnsiTheme="minorHAnsi" w:cs="Arial"/>
        </w:rPr>
        <w:t>s</w:t>
      </w:r>
      <w:r w:rsidRPr="00FB2128">
        <w:rPr>
          <w:rFonts w:asciiTheme="minorHAnsi" w:hAnsiTheme="minorHAnsi" w:cs="Arial"/>
        </w:rPr>
        <w:t xml:space="preserve"> to its origin as a sweeping wave re-initiated at the opposite end </w:t>
      </w:r>
      <w:r w:rsidR="00801BEC" w:rsidRPr="00407887">
        <w:rPr>
          <w:rFonts w:asciiTheme="minorHAnsi" w:hAnsiTheme="minorHAnsi" w:cs="Arial"/>
        </w:rPr>
        <w:t>(Fig. 2b and Movie 1</w:t>
      </w:r>
      <w:r w:rsidR="003B2921">
        <w:rPr>
          <w:rFonts w:asciiTheme="minorHAnsi" w:hAnsiTheme="minorHAnsi" w:cs="Arial"/>
        </w:rPr>
        <w:t>, wave 4</w:t>
      </w:r>
      <w:r w:rsidR="00801BEC" w:rsidRPr="00407887">
        <w:rPr>
          <w:rFonts w:asciiTheme="minorHAnsi" w:hAnsiTheme="minorHAnsi" w:cs="Arial"/>
        </w:rPr>
        <w:t>)</w:t>
      </w:r>
      <w:r w:rsidRPr="00170351">
        <w:rPr>
          <w:rFonts w:asciiTheme="minorHAnsi" w:hAnsiTheme="minorHAnsi" w:cs="Arial"/>
        </w:rPr>
        <w:t>.</w:t>
      </w:r>
      <w:r w:rsidRPr="00FB2128">
        <w:rPr>
          <w:rFonts w:asciiTheme="minorHAnsi" w:hAnsiTheme="minorHAnsi" w:cs="Arial"/>
        </w:rPr>
        <w:t xml:space="preserve"> </w:t>
      </w:r>
      <w:r w:rsidRPr="00FB2128">
        <w:rPr>
          <w:rFonts w:asciiTheme="minorHAnsi" w:hAnsiTheme="minorHAnsi" w:cs="Arial"/>
          <w:i/>
        </w:rPr>
        <w:t>POMT</w:t>
      </w:r>
      <w:r w:rsidRPr="00FB2128">
        <w:rPr>
          <w:rFonts w:asciiTheme="minorHAnsi" w:hAnsiTheme="minorHAnsi" w:cs="Arial"/>
        </w:rPr>
        <w:t xml:space="preserve"> mutant embryos show abnormal relative frequency of type 1/ type 2 wave generation</w:t>
      </w:r>
      <w:r w:rsidR="0037526D">
        <w:rPr>
          <w:rFonts w:asciiTheme="minorHAnsi" w:hAnsiTheme="minorHAnsi" w:cs="Arial"/>
        </w:rPr>
        <w:t xml:space="preserve"> (</w:t>
      </w:r>
      <w:r w:rsidR="008C27A3">
        <w:rPr>
          <w:rFonts w:asciiTheme="minorHAnsi" w:hAnsiTheme="minorHAnsi" w:cs="Arial"/>
        </w:rPr>
        <w:t>Figure 4</w:t>
      </w:r>
      <w:r w:rsidR="0037526D">
        <w:rPr>
          <w:rFonts w:asciiTheme="minorHAnsi" w:hAnsiTheme="minorHAnsi" w:cs="Arial"/>
        </w:rPr>
        <w:t>)</w:t>
      </w:r>
      <w:r w:rsidRPr="00FB2128">
        <w:rPr>
          <w:rFonts w:asciiTheme="minorHAnsi" w:hAnsiTheme="minorHAnsi" w:cs="Arial"/>
        </w:rPr>
        <w:t xml:space="preserve">, which results in body posture abnormality, the body torsion (or “rotation”) phenotype </w:t>
      </w:r>
      <w:r w:rsidR="00801BEC" w:rsidRPr="00407887">
        <w:rPr>
          <w:rFonts w:asciiTheme="minorHAnsi" w:hAnsiTheme="minorHAnsi" w:cs="Arial"/>
        </w:rPr>
        <w:t>(Fig. 3)</w:t>
      </w:r>
      <w:r w:rsidRPr="00170351">
        <w:rPr>
          <w:rFonts w:asciiTheme="minorHAnsi" w:hAnsiTheme="minorHAnsi" w:cs="Arial"/>
        </w:rPr>
        <w:t xml:space="preserve">. </w:t>
      </w:r>
    </w:p>
    <w:p w14:paraId="440C80D1" w14:textId="77777777" w:rsidR="00290D51" w:rsidRDefault="00290D51" w:rsidP="00407887">
      <w:pPr>
        <w:pStyle w:val="NormalWeb"/>
        <w:spacing w:before="0" w:beforeAutospacing="0" w:after="0" w:afterAutospacing="0"/>
        <w:rPr>
          <w:rFonts w:asciiTheme="minorHAnsi" w:hAnsiTheme="minorHAnsi" w:cs="Arial"/>
        </w:rPr>
      </w:pPr>
      <w:bookmarkStart w:id="13" w:name="_GoBack"/>
      <w:bookmarkEnd w:id="13"/>
    </w:p>
    <w:p w14:paraId="2EB6B150" w14:textId="61727672" w:rsidR="00290D51" w:rsidRDefault="00554CA4" w:rsidP="00407887">
      <w:pPr>
        <w:pStyle w:val="NormalWeb"/>
        <w:spacing w:before="0" w:beforeAutospacing="0" w:after="0" w:afterAutospacing="0"/>
        <w:rPr>
          <w:rFonts w:asciiTheme="minorHAnsi" w:hAnsiTheme="minorHAnsi" w:cs="Arial"/>
        </w:rPr>
      </w:pPr>
      <w:r>
        <w:rPr>
          <w:rFonts w:asciiTheme="minorHAnsi" w:hAnsiTheme="minorHAnsi" w:cs="Arial"/>
        </w:rPr>
        <w:t xml:space="preserve">Movie 1 shows peristaltic muscle contractions </w:t>
      </w:r>
      <w:r w:rsidR="00956886">
        <w:rPr>
          <w:rFonts w:asciiTheme="minorHAnsi" w:hAnsiTheme="minorHAnsi" w:cs="Arial"/>
        </w:rPr>
        <w:t xml:space="preserve">in a </w:t>
      </w:r>
      <w:r w:rsidR="00DF339B" w:rsidRPr="00905FEA">
        <w:rPr>
          <w:rFonts w:asciiTheme="minorHAnsi" w:hAnsiTheme="minorHAnsi" w:cs="Arial"/>
          <w:i/>
        </w:rPr>
        <w:t>wild-type</w:t>
      </w:r>
      <w:r w:rsidR="00956886">
        <w:rPr>
          <w:rFonts w:asciiTheme="minorHAnsi" w:hAnsiTheme="minorHAnsi" w:cs="Arial"/>
        </w:rPr>
        <w:t xml:space="preserve"> embryo</w:t>
      </w:r>
      <w:r>
        <w:rPr>
          <w:rFonts w:asciiTheme="minorHAnsi" w:hAnsiTheme="minorHAnsi" w:cs="Arial"/>
        </w:rPr>
        <w:t>.</w:t>
      </w:r>
      <w:r w:rsidR="00210956" w:rsidRPr="00FB2128">
        <w:rPr>
          <w:rFonts w:asciiTheme="minorHAnsi" w:hAnsiTheme="minorHAnsi" w:cs="Arial"/>
        </w:rPr>
        <w:t xml:space="preserve">   </w:t>
      </w:r>
    </w:p>
    <w:p w14:paraId="2C8AE56F" w14:textId="77777777" w:rsidR="00290D51" w:rsidRDefault="00290D51" w:rsidP="00407887">
      <w:pPr>
        <w:pStyle w:val="NormalWeb"/>
        <w:spacing w:before="0" w:beforeAutospacing="0" w:after="0" w:afterAutospacing="0"/>
        <w:rPr>
          <w:rFonts w:asciiTheme="minorHAnsi" w:hAnsiTheme="minorHAnsi" w:cs="Arial"/>
        </w:rPr>
      </w:pPr>
    </w:p>
    <w:p w14:paraId="6790A704" w14:textId="388284E5" w:rsidR="00290D51" w:rsidRDefault="00956886" w:rsidP="00407887">
      <w:pPr>
        <w:pStyle w:val="NormalWeb"/>
        <w:spacing w:before="0" w:beforeAutospacing="0" w:after="0" w:afterAutospacing="0"/>
        <w:rPr>
          <w:rFonts w:asciiTheme="minorHAnsi" w:hAnsiTheme="minorHAnsi" w:cstheme="minorHAnsi"/>
        </w:rPr>
      </w:pPr>
      <w:r>
        <w:rPr>
          <w:rFonts w:asciiTheme="minorHAnsi" w:hAnsiTheme="minorHAnsi" w:cs="Arial"/>
        </w:rPr>
        <w:t xml:space="preserve">Movie </w:t>
      </w:r>
      <w:r w:rsidR="003B2921">
        <w:rPr>
          <w:rFonts w:asciiTheme="minorHAnsi" w:hAnsiTheme="minorHAnsi" w:cs="Arial"/>
        </w:rPr>
        <w:t>2</w:t>
      </w:r>
      <w:r>
        <w:rPr>
          <w:rFonts w:asciiTheme="minorHAnsi" w:hAnsiTheme="minorHAnsi" w:cs="Arial"/>
        </w:rPr>
        <w:t xml:space="preserve"> shows embryo rolling in a </w:t>
      </w:r>
      <w:r w:rsidR="00DF339B" w:rsidRPr="00905FEA">
        <w:rPr>
          <w:rFonts w:asciiTheme="minorHAnsi" w:hAnsiTheme="minorHAnsi" w:cs="Arial"/>
          <w:i/>
        </w:rPr>
        <w:t>wild-type</w:t>
      </w:r>
      <w:r>
        <w:rPr>
          <w:rFonts w:asciiTheme="minorHAnsi" w:hAnsiTheme="minorHAnsi" w:cs="Arial"/>
        </w:rPr>
        <w:t xml:space="preserve"> embryo.</w:t>
      </w:r>
    </w:p>
    <w:p w14:paraId="33644089" w14:textId="77777777" w:rsidR="00210956" w:rsidRDefault="00210956" w:rsidP="001B1519">
      <w:pPr>
        <w:pStyle w:val="NormalWeb"/>
        <w:spacing w:before="0" w:beforeAutospacing="0" w:after="0" w:afterAutospacing="0"/>
        <w:rPr>
          <w:rFonts w:asciiTheme="minorHAnsi" w:hAnsiTheme="minorHAnsi" w:cstheme="minorHAnsi"/>
          <w:b/>
          <w:bCs/>
        </w:rPr>
      </w:pPr>
    </w:p>
    <w:p w14:paraId="280C99D1" w14:textId="569C4677" w:rsidR="00210956" w:rsidRDefault="00BE42B3" w:rsidP="001B1519">
      <w:pPr>
        <w:pStyle w:val="NormalWeb"/>
        <w:spacing w:before="0" w:beforeAutospacing="0" w:after="0" w:afterAutospacing="0"/>
        <w:rPr>
          <w:rFonts w:asciiTheme="minorHAnsi" w:hAnsiTheme="minorHAnsi" w:cstheme="minorHAnsi"/>
          <w:bCs/>
        </w:rPr>
      </w:pPr>
      <w:r w:rsidRPr="00BE42B3">
        <w:rPr>
          <w:rFonts w:asciiTheme="minorHAnsi" w:hAnsiTheme="minorHAnsi" w:cstheme="minorHAnsi"/>
          <w:bCs/>
        </w:rPr>
        <w:t>Figure 1</w:t>
      </w:r>
      <w:r w:rsidR="00A16D9E">
        <w:rPr>
          <w:rFonts w:asciiTheme="minorHAnsi" w:hAnsiTheme="minorHAnsi" w:cstheme="minorHAnsi"/>
          <w:bCs/>
        </w:rPr>
        <w:t>a</w:t>
      </w:r>
      <w:r w:rsidRPr="00BE42B3">
        <w:rPr>
          <w:rFonts w:asciiTheme="minorHAnsi" w:hAnsiTheme="minorHAnsi" w:cstheme="minorHAnsi"/>
          <w:bCs/>
        </w:rPr>
        <w:t xml:space="preserve"> </w:t>
      </w:r>
      <w:r>
        <w:rPr>
          <w:rFonts w:asciiTheme="minorHAnsi" w:hAnsiTheme="minorHAnsi" w:cstheme="minorHAnsi"/>
          <w:bCs/>
        </w:rPr>
        <w:t>shows muscle contraction amplitude</w:t>
      </w:r>
      <w:r w:rsidR="0066692A">
        <w:rPr>
          <w:rFonts w:asciiTheme="minorHAnsi" w:hAnsiTheme="minorHAnsi" w:cstheme="minorHAnsi"/>
          <w:bCs/>
        </w:rPr>
        <w:t xml:space="preserve"> </w:t>
      </w:r>
      <w:r w:rsidR="00DF339B">
        <w:rPr>
          <w:rFonts w:asciiTheme="minorHAnsi" w:hAnsiTheme="minorHAnsi" w:cstheme="minorHAnsi"/>
          <w:bCs/>
        </w:rPr>
        <w:t>monitored over time as</w:t>
      </w:r>
      <w:r w:rsidR="0066692A">
        <w:rPr>
          <w:rFonts w:asciiTheme="minorHAnsi" w:hAnsiTheme="minorHAnsi" w:cstheme="minorHAnsi"/>
          <w:bCs/>
        </w:rPr>
        <w:t xml:space="preserve"> </w:t>
      </w:r>
      <w:r w:rsidR="00DF339B">
        <w:rPr>
          <w:rFonts w:asciiTheme="minorHAnsi" w:hAnsiTheme="minorHAnsi" w:cstheme="minorHAnsi"/>
          <w:bCs/>
        </w:rPr>
        <w:t xml:space="preserve">normalized </w:t>
      </w:r>
      <w:r w:rsidR="0066692A">
        <w:rPr>
          <w:rFonts w:asciiTheme="minorHAnsi" w:hAnsiTheme="minorHAnsi" w:cstheme="minorHAnsi"/>
          <w:bCs/>
        </w:rPr>
        <w:t>GFP intensity</w:t>
      </w:r>
      <w:r>
        <w:rPr>
          <w:rFonts w:asciiTheme="minorHAnsi" w:hAnsiTheme="minorHAnsi" w:cstheme="minorHAnsi"/>
          <w:bCs/>
        </w:rPr>
        <w:t xml:space="preserve"> </w:t>
      </w:r>
      <w:r w:rsidR="00DF339B">
        <w:rPr>
          <w:rFonts w:asciiTheme="minorHAnsi" w:hAnsiTheme="minorHAnsi" w:cstheme="minorHAnsi"/>
          <w:bCs/>
        </w:rPr>
        <w:t xml:space="preserve">at </w:t>
      </w:r>
      <w:r>
        <w:rPr>
          <w:rFonts w:asciiTheme="minorHAnsi" w:hAnsiTheme="minorHAnsi" w:cstheme="minorHAnsi"/>
          <w:bCs/>
        </w:rPr>
        <w:t>different</w:t>
      </w:r>
      <w:r w:rsidR="006D7837">
        <w:rPr>
          <w:rFonts w:asciiTheme="minorHAnsi" w:hAnsiTheme="minorHAnsi" w:cstheme="minorHAnsi"/>
          <w:bCs/>
        </w:rPr>
        <w:t xml:space="preserve"> </w:t>
      </w:r>
      <w:r w:rsidR="00DF339B">
        <w:rPr>
          <w:rFonts w:asciiTheme="minorHAnsi" w:hAnsiTheme="minorHAnsi" w:cstheme="minorHAnsi"/>
          <w:bCs/>
        </w:rPr>
        <w:t xml:space="preserve">embryo </w:t>
      </w:r>
      <w:r>
        <w:rPr>
          <w:rFonts w:asciiTheme="minorHAnsi" w:hAnsiTheme="minorHAnsi" w:cstheme="minorHAnsi"/>
          <w:bCs/>
        </w:rPr>
        <w:t>segments</w:t>
      </w:r>
      <w:r w:rsidR="00A16D9E">
        <w:rPr>
          <w:rFonts w:asciiTheme="minorHAnsi" w:hAnsiTheme="minorHAnsi" w:cstheme="minorHAnsi"/>
          <w:bCs/>
        </w:rPr>
        <w:t xml:space="preserve"> (anterior, middle and posterior). </w:t>
      </w:r>
      <w:r w:rsidR="00DF339B">
        <w:rPr>
          <w:rFonts w:asciiTheme="minorHAnsi" w:hAnsiTheme="minorHAnsi" w:cstheme="minorHAnsi"/>
          <w:bCs/>
        </w:rPr>
        <w:t>Peaks during 165-178 s time period represent a simple forward wave (Type 1).</w:t>
      </w:r>
    </w:p>
    <w:p w14:paraId="0675BCCC" w14:textId="77777777" w:rsidR="006572EF" w:rsidRDefault="006572EF" w:rsidP="001B1519">
      <w:pPr>
        <w:pStyle w:val="NormalWeb"/>
        <w:spacing w:before="0" w:beforeAutospacing="0" w:after="0" w:afterAutospacing="0"/>
        <w:rPr>
          <w:rFonts w:asciiTheme="minorHAnsi" w:hAnsiTheme="minorHAnsi" w:cstheme="minorHAnsi"/>
          <w:bCs/>
        </w:rPr>
      </w:pPr>
    </w:p>
    <w:p w14:paraId="6DD897BA" w14:textId="1D1192E7" w:rsidR="006572EF" w:rsidRDefault="000564D0"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Figure 1b shows that there is no difference in the amplitude</w:t>
      </w:r>
      <w:r w:rsidR="006572EF">
        <w:rPr>
          <w:rFonts w:asciiTheme="minorHAnsi" w:hAnsiTheme="minorHAnsi" w:cstheme="minorHAnsi"/>
          <w:bCs/>
        </w:rPr>
        <w:t xml:space="preserve"> (depicted as GFP intensity)</w:t>
      </w:r>
      <w:r>
        <w:rPr>
          <w:rFonts w:asciiTheme="minorHAnsi" w:hAnsiTheme="minorHAnsi" w:cstheme="minorHAnsi"/>
          <w:bCs/>
        </w:rPr>
        <w:t xml:space="preserve"> and time of muscle contractions on right and left sides of the embryo. </w:t>
      </w:r>
    </w:p>
    <w:p w14:paraId="2941AE90" w14:textId="77777777" w:rsidR="006572EF" w:rsidRDefault="006572EF" w:rsidP="001B1519">
      <w:pPr>
        <w:pStyle w:val="NormalWeb"/>
        <w:spacing w:before="0" w:beforeAutospacing="0" w:after="0" w:afterAutospacing="0"/>
        <w:rPr>
          <w:rFonts w:asciiTheme="minorHAnsi" w:hAnsiTheme="minorHAnsi" w:cstheme="minorHAnsi"/>
          <w:bCs/>
        </w:rPr>
      </w:pPr>
    </w:p>
    <w:p w14:paraId="4238F428" w14:textId="1963A708" w:rsidR="0066692A" w:rsidRDefault="000564D0"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Figure 2 shows Type 1 and </w:t>
      </w:r>
      <w:r w:rsidR="00DF339B">
        <w:rPr>
          <w:rFonts w:asciiTheme="minorHAnsi" w:hAnsiTheme="minorHAnsi" w:cstheme="minorHAnsi"/>
          <w:bCs/>
        </w:rPr>
        <w:t>T</w:t>
      </w:r>
      <w:r>
        <w:rPr>
          <w:rFonts w:asciiTheme="minorHAnsi" w:hAnsiTheme="minorHAnsi" w:cstheme="minorHAnsi"/>
          <w:bCs/>
        </w:rPr>
        <w:t xml:space="preserve">ype </w:t>
      </w:r>
      <w:r w:rsidR="00FC4924">
        <w:rPr>
          <w:rFonts w:asciiTheme="minorHAnsi" w:hAnsiTheme="minorHAnsi" w:cstheme="minorHAnsi"/>
          <w:bCs/>
        </w:rPr>
        <w:t>2 muscle contraction</w:t>
      </w:r>
      <w:r>
        <w:rPr>
          <w:rFonts w:asciiTheme="minorHAnsi" w:hAnsiTheme="minorHAnsi" w:cstheme="minorHAnsi"/>
          <w:bCs/>
        </w:rPr>
        <w:t xml:space="preserve"> profiles generated using GFP intensity as a measure of contraction amplitude. Type 1 wave is a single wave generated at the anterior or posterior </w:t>
      </w:r>
      <w:r w:rsidR="00C77C3E">
        <w:rPr>
          <w:rFonts w:asciiTheme="minorHAnsi" w:hAnsiTheme="minorHAnsi" w:cstheme="minorHAnsi"/>
          <w:bCs/>
        </w:rPr>
        <w:t xml:space="preserve">end </w:t>
      </w:r>
      <w:r>
        <w:rPr>
          <w:rFonts w:asciiTheme="minorHAnsi" w:hAnsiTheme="minorHAnsi" w:cstheme="minorHAnsi"/>
          <w:bCs/>
        </w:rPr>
        <w:t>of the embryo</w:t>
      </w:r>
      <w:r w:rsidR="00C77C3E">
        <w:rPr>
          <w:rFonts w:asciiTheme="minorHAnsi" w:hAnsiTheme="minorHAnsi" w:cstheme="minorHAnsi"/>
          <w:bCs/>
        </w:rPr>
        <w:t xml:space="preserve"> that</w:t>
      </w:r>
      <w:r>
        <w:rPr>
          <w:rFonts w:asciiTheme="minorHAnsi" w:hAnsiTheme="minorHAnsi" w:cstheme="minorHAnsi"/>
          <w:bCs/>
        </w:rPr>
        <w:t xml:space="preserve"> continues </w:t>
      </w:r>
      <w:r w:rsidR="00C77C3E">
        <w:rPr>
          <w:rFonts w:asciiTheme="minorHAnsi" w:hAnsiTheme="minorHAnsi" w:cstheme="minorHAnsi"/>
          <w:bCs/>
        </w:rPr>
        <w:t xml:space="preserve">propagation towards </w:t>
      </w:r>
      <w:r>
        <w:rPr>
          <w:rFonts w:asciiTheme="minorHAnsi" w:hAnsiTheme="minorHAnsi" w:cstheme="minorHAnsi"/>
          <w:bCs/>
        </w:rPr>
        <w:t xml:space="preserve">the opposite end. Type 2 is a biphasic wave in which the wave propagates to the middle of the embryo </w:t>
      </w:r>
      <w:r w:rsidR="00DF339B">
        <w:rPr>
          <w:rFonts w:asciiTheme="minorHAnsi" w:hAnsiTheme="minorHAnsi" w:cstheme="minorHAnsi"/>
          <w:bCs/>
        </w:rPr>
        <w:t xml:space="preserve">during the first phase </w:t>
      </w:r>
      <w:r>
        <w:rPr>
          <w:rFonts w:asciiTheme="minorHAnsi" w:hAnsiTheme="minorHAnsi" w:cstheme="minorHAnsi"/>
          <w:bCs/>
        </w:rPr>
        <w:t>and th</w:t>
      </w:r>
      <w:r w:rsidR="00163483">
        <w:rPr>
          <w:rFonts w:asciiTheme="minorHAnsi" w:hAnsiTheme="minorHAnsi" w:cstheme="minorHAnsi"/>
          <w:bCs/>
        </w:rPr>
        <w:t>e</w:t>
      </w:r>
      <w:r w:rsidR="00DF339B">
        <w:rPr>
          <w:rFonts w:asciiTheme="minorHAnsi" w:hAnsiTheme="minorHAnsi" w:cstheme="minorHAnsi"/>
          <w:bCs/>
        </w:rPr>
        <w:t>n</w:t>
      </w:r>
      <w:r>
        <w:rPr>
          <w:rFonts w:asciiTheme="minorHAnsi" w:hAnsiTheme="minorHAnsi" w:cstheme="minorHAnsi"/>
          <w:bCs/>
        </w:rPr>
        <w:t xml:space="preserve"> returns to the origin as a </w:t>
      </w:r>
      <w:r w:rsidR="00DF339B">
        <w:rPr>
          <w:rFonts w:asciiTheme="minorHAnsi" w:hAnsiTheme="minorHAnsi" w:cstheme="minorHAnsi"/>
          <w:bCs/>
        </w:rPr>
        <w:t>peristaltic contra</w:t>
      </w:r>
      <w:r w:rsidR="00163483">
        <w:rPr>
          <w:rFonts w:asciiTheme="minorHAnsi" w:hAnsiTheme="minorHAnsi" w:cstheme="minorHAnsi"/>
          <w:bCs/>
        </w:rPr>
        <w:t>c</w:t>
      </w:r>
      <w:r w:rsidR="00DF339B">
        <w:rPr>
          <w:rFonts w:asciiTheme="minorHAnsi" w:hAnsiTheme="minorHAnsi" w:cstheme="minorHAnsi"/>
          <w:bCs/>
        </w:rPr>
        <w:t>tion reinitiated</w:t>
      </w:r>
      <w:r w:rsidR="00DF339B" w:rsidDel="00DF339B">
        <w:rPr>
          <w:rFonts w:asciiTheme="minorHAnsi" w:hAnsiTheme="minorHAnsi" w:cstheme="minorHAnsi"/>
          <w:bCs/>
        </w:rPr>
        <w:t xml:space="preserve"> </w:t>
      </w:r>
      <w:r w:rsidR="00DF339B">
        <w:rPr>
          <w:rFonts w:asciiTheme="minorHAnsi" w:hAnsiTheme="minorHAnsi" w:cstheme="minorHAnsi"/>
          <w:bCs/>
        </w:rPr>
        <w:t xml:space="preserve">at </w:t>
      </w:r>
      <w:r>
        <w:rPr>
          <w:rFonts w:asciiTheme="minorHAnsi" w:hAnsiTheme="minorHAnsi" w:cstheme="minorHAnsi"/>
          <w:bCs/>
        </w:rPr>
        <w:t>the opposite end.</w:t>
      </w:r>
      <w:r w:rsidR="0066692A" w:rsidRPr="0066692A">
        <w:rPr>
          <w:rFonts w:ascii="†&lt;~Pˇ" w:eastAsiaTheme="minorEastAsia" w:hAnsi="†&lt;~Pˇ" w:cs="†&lt;~Pˇ"/>
          <w:color w:val="auto"/>
          <w:sz w:val="20"/>
          <w:szCs w:val="20"/>
        </w:rPr>
        <w:t xml:space="preserve"> </w:t>
      </w:r>
      <w:r w:rsidR="00F31868" w:rsidRPr="0066692A">
        <w:rPr>
          <w:rFonts w:asciiTheme="minorHAnsi" w:hAnsiTheme="minorHAnsi" w:cstheme="minorHAnsi"/>
          <w:bCs/>
        </w:rPr>
        <w:t>Each wav</w:t>
      </w:r>
      <w:r w:rsidR="00F31868">
        <w:rPr>
          <w:rFonts w:asciiTheme="minorHAnsi" w:hAnsiTheme="minorHAnsi" w:cstheme="minorHAnsi"/>
          <w:bCs/>
        </w:rPr>
        <w:t>e</w:t>
      </w:r>
      <w:r w:rsidR="00F31868" w:rsidRPr="0066692A">
        <w:rPr>
          <w:rFonts w:asciiTheme="minorHAnsi" w:hAnsiTheme="minorHAnsi" w:cstheme="minorHAnsi"/>
          <w:bCs/>
        </w:rPr>
        <w:t xml:space="preserve"> line represents normalized GFP intensity </w:t>
      </w:r>
      <w:r w:rsidR="003E77CA">
        <w:rPr>
          <w:rFonts w:asciiTheme="minorHAnsi" w:hAnsiTheme="minorHAnsi" w:cstheme="minorHAnsi"/>
          <w:bCs/>
        </w:rPr>
        <w:t>detected in</w:t>
      </w:r>
      <w:r w:rsidR="00F31868" w:rsidRPr="0066692A">
        <w:rPr>
          <w:rFonts w:asciiTheme="minorHAnsi" w:hAnsiTheme="minorHAnsi" w:cstheme="minorHAnsi"/>
          <w:bCs/>
        </w:rPr>
        <w:t xml:space="preserve"> </w:t>
      </w:r>
      <w:r w:rsidR="00F31868">
        <w:rPr>
          <w:rFonts w:asciiTheme="minorHAnsi" w:hAnsiTheme="minorHAnsi" w:cstheme="minorHAnsi"/>
          <w:bCs/>
        </w:rPr>
        <w:t>successive</w:t>
      </w:r>
      <w:r w:rsidR="00F31868" w:rsidRPr="0066692A">
        <w:rPr>
          <w:rFonts w:asciiTheme="minorHAnsi" w:hAnsiTheme="minorHAnsi" w:cstheme="minorHAnsi"/>
          <w:bCs/>
        </w:rPr>
        <w:t xml:space="preserve"> body segments of an embryo</w:t>
      </w:r>
      <w:r w:rsidR="00F31868">
        <w:rPr>
          <w:rFonts w:asciiTheme="minorHAnsi" w:hAnsiTheme="minorHAnsi" w:cstheme="minorHAnsi"/>
          <w:bCs/>
        </w:rPr>
        <w:t>,</w:t>
      </w:r>
      <w:r w:rsidR="00F31868" w:rsidRPr="0066692A">
        <w:rPr>
          <w:rFonts w:asciiTheme="minorHAnsi" w:hAnsiTheme="minorHAnsi" w:cstheme="minorHAnsi"/>
          <w:bCs/>
        </w:rPr>
        <w:t xml:space="preserve"> and peaks </w:t>
      </w:r>
      <w:r w:rsidR="00F31868">
        <w:rPr>
          <w:rFonts w:asciiTheme="minorHAnsi" w:hAnsiTheme="minorHAnsi" w:cstheme="minorHAnsi"/>
          <w:bCs/>
        </w:rPr>
        <w:t>correspond to</w:t>
      </w:r>
      <w:r w:rsidR="00F31868" w:rsidRPr="0066692A">
        <w:rPr>
          <w:rFonts w:asciiTheme="minorHAnsi" w:hAnsiTheme="minorHAnsi" w:cstheme="minorHAnsi"/>
          <w:bCs/>
        </w:rPr>
        <w:t xml:space="preserve"> muscle contraction. </w:t>
      </w:r>
      <w:r w:rsidR="00F31868">
        <w:rPr>
          <w:rFonts w:asciiTheme="minorHAnsi" w:hAnsiTheme="minorHAnsi" w:cstheme="minorHAnsi"/>
          <w:bCs/>
        </w:rPr>
        <w:t>S</w:t>
      </w:r>
      <w:r w:rsidR="00F31868" w:rsidRPr="0066692A">
        <w:rPr>
          <w:rFonts w:asciiTheme="minorHAnsi" w:hAnsiTheme="minorHAnsi" w:cstheme="minorHAnsi"/>
          <w:bCs/>
        </w:rPr>
        <w:t xml:space="preserve">lant </w:t>
      </w:r>
      <w:r w:rsidR="003E77CA">
        <w:rPr>
          <w:rFonts w:asciiTheme="minorHAnsi" w:hAnsiTheme="minorHAnsi" w:cstheme="minorHAnsi"/>
          <w:bCs/>
        </w:rPr>
        <w:t>appearance</w:t>
      </w:r>
      <w:r w:rsidR="00F31868">
        <w:rPr>
          <w:rFonts w:asciiTheme="minorHAnsi" w:hAnsiTheme="minorHAnsi" w:cstheme="minorHAnsi"/>
          <w:bCs/>
        </w:rPr>
        <w:t xml:space="preserve"> of the </w:t>
      </w:r>
      <w:r w:rsidR="00F31868" w:rsidRPr="0066692A">
        <w:rPr>
          <w:rFonts w:asciiTheme="minorHAnsi" w:hAnsiTheme="minorHAnsi" w:cstheme="minorHAnsi"/>
          <w:bCs/>
        </w:rPr>
        <w:t xml:space="preserve">peaks </w:t>
      </w:r>
      <w:r w:rsidR="00F31868">
        <w:rPr>
          <w:rFonts w:asciiTheme="minorHAnsi" w:hAnsiTheme="minorHAnsi" w:cstheme="minorHAnsi"/>
          <w:bCs/>
        </w:rPr>
        <w:t>illustrate</w:t>
      </w:r>
      <w:r w:rsidR="003E77CA">
        <w:rPr>
          <w:rFonts w:asciiTheme="minorHAnsi" w:hAnsiTheme="minorHAnsi" w:cstheme="minorHAnsi"/>
          <w:bCs/>
        </w:rPr>
        <w:t>s</w:t>
      </w:r>
      <w:r w:rsidR="00F31868">
        <w:rPr>
          <w:rFonts w:asciiTheme="minorHAnsi" w:hAnsiTheme="minorHAnsi" w:cstheme="minorHAnsi"/>
          <w:bCs/>
        </w:rPr>
        <w:t xml:space="preserve"> that</w:t>
      </w:r>
      <w:r w:rsidR="00F31868" w:rsidRPr="0066692A">
        <w:rPr>
          <w:rFonts w:asciiTheme="minorHAnsi" w:hAnsiTheme="minorHAnsi" w:cstheme="minorHAnsi"/>
          <w:bCs/>
        </w:rPr>
        <w:t xml:space="preserve"> muscle contractions </w:t>
      </w:r>
      <w:r w:rsidR="003E77CA">
        <w:rPr>
          <w:rFonts w:asciiTheme="minorHAnsi" w:hAnsiTheme="minorHAnsi" w:cstheme="minorHAnsi"/>
          <w:bCs/>
        </w:rPr>
        <w:t>propagate</w:t>
      </w:r>
      <w:r w:rsidR="00F31868">
        <w:rPr>
          <w:rFonts w:asciiTheme="minorHAnsi" w:hAnsiTheme="minorHAnsi" w:cstheme="minorHAnsi"/>
          <w:bCs/>
        </w:rPr>
        <w:t xml:space="preserve"> along successive segments,</w:t>
      </w:r>
      <w:r w:rsidR="00F31868" w:rsidRPr="0066692A">
        <w:rPr>
          <w:rFonts w:asciiTheme="minorHAnsi" w:hAnsiTheme="minorHAnsi" w:cstheme="minorHAnsi"/>
          <w:bCs/>
        </w:rPr>
        <w:t xml:space="preserve"> </w:t>
      </w:r>
      <w:r w:rsidR="00F31868">
        <w:rPr>
          <w:rFonts w:asciiTheme="minorHAnsi" w:hAnsiTheme="minorHAnsi" w:cstheme="minorHAnsi"/>
          <w:bCs/>
        </w:rPr>
        <w:t xml:space="preserve">from </w:t>
      </w:r>
      <w:r w:rsidR="00F31868" w:rsidRPr="0066692A">
        <w:rPr>
          <w:rFonts w:asciiTheme="minorHAnsi" w:hAnsiTheme="minorHAnsi" w:cstheme="minorHAnsi"/>
          <w:bCs/>
        </w:rPr>
        <w:t>anterior to posterior</w:t>
      </w:r>
      <w:r w:rsidR="003E77CA">
        <w:rPr>
          <w:rFonts w:asciiTheme="minorHAnsi" w:hAnsiTheme="minorHAnsi" w:cstheme="minorHAnsi"/>
          <w:bCs/>
        </w:rPr>
        <w:t>,</w:t>
      </w:r>
      <w:r w:rsidR="00F31868" w:rsidRPr="0066692A">
        <w:rPr>
          <w:rFonts w:asciiTheme="minorHAnsi" w:hAnsiTheme="minorHAnsi" w:cstheme="minorHAnsi"/>
          <w:bCs/>
        </w:rPr>
        <w:t xml:space="preserve"> or </w:t>
      </w:r>
      <w:r w:rsidR="00F31868">
        <w:rPr>
          <w:rFonts w:asciiTheme="minorHAnsi" w:hAnsiTheme="minorHAnsi" w:cstheme="minorHAnsi"/>
          <w:bCs/>
        </w:rPr>
        <w:t xml:space="preserve">vice versa, and </w:t>
      </w:r>
      <w:r w:rsidR="003E77CA">
        <w:rPr>
          <w:rFonts w:asciiTheme="minorHAnsi" w:hAnsiTheme="minorHAnsi" w:cstheme="minorHAnsi"/>
          <w:bCs/>
        </w:rPr>
        <w:t xml:space="preserve">thus </w:t>
      </w:r>
      <w:r w:rsidR="003E77CA" w:rsidRPr="0066692A">
        <w:rPr>
          <w:rFonts w:asciiTheme="minorHAnsi" w:hAnsiTheme="minorHAnsi" w:cstheme="minorHAnsi"/>
          <w:bCs/>
        </w:rPr>
        <w:t>peaks</w:t>
      </w:r>
      <w:r w:rsidR="00F31868" w:rsidRPr="0066692A">
        <w:rPr>
          <w:rFonts w:asciiTheme="minorHAnsi" w:hAnsiTheme="minorHAnsi" w:cstheme="minorHAnsi"/>
          <w:bCs/>
        </w:rPr>
        <w:t xml:space="preserve"> </w:t>
      </w:r>
      <w:r w:rsidR="00F31868">
        <w:rPr>
          <w:rFonts w:asciiTheme="minorHAnsi" w:hAnsiTheme="minorHAnsi" w:cstheme="minorHAnsi"/>
          <w:bCs/>
        </w:rPr>
        <w:t xml:space="preserve">occur in a consecutive manner in successive body segments. </w:t>
      </w:r>
      <w:r w:rsidR="00F31868" w:rsidRPr="0066692A">
        <w:rPr>
          <w:rFonts w:asciiTheme="minorHAnsi" w:hAnsiTheme="minorHAnsi" w:cstheme="minorHAnsi"/>
          <w:bCs/>
        </w:rPr>
        <w:t xml:space="preserve"> </w:t>
      </w:r>
    </w:p>
    <w:p w14:paraId="1DFB806B" w14:textId="77777777" w:rsidR="00163483" w:rsidRDefault="00163483" w:rsidP="001B1519">
      <w:pPr>
        <w:pStyle w:val="NormalWeb"/>
        <w:spacing w:before="0" w:beforeAutospacing="0" w:after="0" w:afterAutospacing="0"/>
        <w:rPr>
          <w:rFonts w:asciiTheme="minorHAnsi" w:hAnsiTheme="minorHAnsi" w:cstheme="minorHAnsi"/>
          <w:bCs/>
        </w:rPr>
      </w:pPr>
    </w:p>
    <w:p w14:paraId="547A5333" w14:textId="6E4E369B" w:rsidR="0066692A" w:rsidRDefault="0066692A"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Figure 3 shows fixed </w:t>
      </w:r>
      <w:r w:rsidR="00801BEC" w:rsidRPr="00407887">
        <w:rPr>
          <w:rFonts w:asciiTheme="minorHAnsi" w:hAnsiTheme="minorHAnsi" w:cstheme="minorHAnsi"/>
          <w:bCs/>
          <w:i/>
        </w:rPr>
        <w:t>WT</w:t>
      </w:r>
      <w:r>
        <w:rPr>
          <w:rFonts w:asciiTheme="minorHAnsi" w:hAnsiTheme="minorHAnsi" w:cstheme="minorHAnsi"/>
          <w:bCs/>
        </w:rPr>
        <w:t xml:space="preserve"> and </w:t>
      </w:r>
      <w:r w:rsidR="00801BEC" w:rsidRPr="00407887">
        <w:rPr>
          <w:rFonts w:asciiTheme="minorHAnsi" w:hAnsiTheme="minorHAnsi" w:cstheme="minorHAnsi"/>
          <w:bCs/>
          <w:i/>
        </w:rPr>
        <w:t>POMT</w:t>
      </w:r>
      <w:r>
        <w:rPr>
          <w:rFonts w:asciiTheme="minorHAnsi" w:hAnsiTheme="minorHAnsi" w:cstheme="minorHAnsi"/>
          <w:bCs/>
        </w:rPr>
        <w:t xml:space="preserve"> mutant embryo</w:t>
      </w:r>
      <w:r w:rsidR="00163483">
        <w:rPr>
          <w:rFonts w:asciiTheme="minorHAnsi" w:hAnsiTheme="minorHAnsi" w:cstheme="minorHAnsi"/>
          <w:bCs/>
        </w:rPr>
        <w:t>s</w:t>
      </w:r>
      <w:r>
        <w:rPr>
          <w:rFonts w:asciiTheme="minorHAnsi" w:hAnsiTheme="minorHAnsi" w:cstheme="minorHAnsi"/>
          <w:bCs/>
        </w:rPr>
        <w:t xml:space="preserve"> with muscles stained with </w:t>
      </w:r>
      <w:r w:rsidR="00163483">
        <w:rPr>
          <w:rFonts w:asciiTheme="minorHAnsi" w:hAnsiTheme="minorHAnsi" w:cstheme="minorHAnsi"/>
          <w:bCs/>
        </w:rPr>
        <w:t xml:space="preserve">fluorescein-conjugated </w:t>
      </w:r>
      <w:r>
        <w:rPr>
          <w:rFonts w:asciiTheme="minorHAnsi" w:hAnsiTheme="minorHAnsi" w:cstheme="minorHAnsi"/>
          <w:bCs/>
        </w:rPr>
        <w:t>phalloidin</w:t>
      </w:r>
      <w:r w:rsidR="00163483">
        <w:rPr>
          <w:rFonts w:asciiTheme="minorHAnsi" w:hAnsiTheme="minorHAnsi" w:cstheme="minorHAnsi"/>
          <w:bCs/>
        </w:rPr>
        <w:t xml:space="preserve"> to highlight </w:t>
      </w:r>
      <w:r w:rsidR="00F31868">
        <w:rPr>
          <w:rFonts w:asciiTheme="minorHAnsi" w:hAnsiTheme="minorHAnsi" w:cstheme="minorHAnsi"/>
          <w:bCs/>
        </w:rPr>
        <w:t>embryo body posture. Curved d</w:t>
      </w:r>
      <w:r w:rsidR="00163483">
        <w:rPr>
          <w:rFonts w:asciiTheme="minorHAnsi" w:hAnsiTheme="minorHAnsi" w:cstheme="minorHAnsi"/>
          <w:bCs/>
        </w:rPr>
        <w:t xml:space="preserve">ashed line </w:t>
      </w:r>
      <w:r w:rsidR="00F31868">
        <w:rPr>
          <w:rFonts w:asciiTheme="minorHAnsi" w:hAnsiTheme="minorHAnsi" w:cstheme="minorHAnsi"/>
          <w:bCs/>
        </w:rPr>
        <w:t>illustrates</w:t>
      </w:r>
      <w:r w:rsidR="00163483">
        <w:rPr>
          <w:rFonts w:asciiTheme="minorHAnsi" w:hAnsiTheme="minorHAnsi" w:cstheme="minorHAnsi"/>
          <w:bCs/>
        </w:rPr>
        <w:t xml:space="preserve"> </w:t>
      </w:r>
      <w:r w:rsidR="00F31868">
        <w:rPr>
          <w:rFonts w:asciiTheme="minorHAnsi" w:hAnsiTheme="minorHAnsi" w:cstheme="minorHAnsi"/>
          <w:bCs/>
        </w:rPr>
        <w:t xml:space="preserve">the body posture phenotype of POMT mutant. </w:t>
      </w:r>
    </w:p>
    <w:p w14:paraId="73D6AC8F" w14:textId="77777777" w:rsidR="0066692A" w:rsidRDefault="0066692A" w:rsidP="001B1519">
      <w:pPr>
        <w:pStyle w:val="NormalWeb"/>
        <w:spacing w:before="0" w:beforeAutospacing="0" w:after="0" w:afterAutospacing="0"/>
        <w:rPr>
          <w:rFonts w:asciiTheme="minorHAnsi" w:hAnsiTheme="minorHAnsi" w:cstheme="minorHAnsi"/>
          <w:bCs/>
        </w:rPr>
      </w:pPr>
    </w:p>
    <w:p w14:paraId="0DA6CC69" w14:textId="74321482" w:rsidR="00F31868" w:rsidRDefault="0066692A" w:rsidP="001B1519">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Figure 4 </w:t>
      </w:r>
      <w:r w:rsidR="00F31868">
        <w:rPr>
          <w:rFonts w:asciiTheme="minorHAnsi" w:hAnsiTheme="minorHAnsi" w:cstheme="minorHAnsi"/>
          <w:bCs/>
        </w:rPr>
        <w:t xml:space="preserve">includes graphs of contraction wave series in </w:t>
      </w:r>
      <w:r w:rsidR="00801BEC" w:rsidRPr="00407887">
        <w:rPr>
          <w:rFonts w:asciiTheme="minorHAnsi" w:hAnsiTheme="minorHAnsi" w:cstheme="minorHAnsi"/>
          <w:bCs/>
          <w:i/>
        </w:rPr>
        <w:t xml:space="preserve">WT </w:t>
      </w:r>
      <w:r w:rsidR="00F31868">
        <w:rPr>
          <w:rFonts w:asciiTheme="minorHAnsi" w:hAnsiTheme="minorHAnsi" w:cstheme="minorHAnsi"/>
          <w:bCs/>
        </w:rPr>
        <w:t xml:space="preserve">and </w:t>
      </w:r>
      <w:r w:rsidR="00801BEC" w:rsidRPr="00407887">
        <w:rPr>
          <w:rFonts w:asciiTheme="minorHAnsi" w:hAnsiTheme="minorHAnsi" w:cstheme="minorHAnsi"/>
          <w:bCs/>
          <w:i/>
        </w:rPr>
        <w:t xml:space="preserve">POMT </w:t>
      </w:r>
      <w:r w:rsidR="00F31868">
        <w:rPr>
          <w:rFonts w:asciiTheme="minorHAnsi" w:hAnsiTheme="minorHAnsi" w:cstheme="minorHAnsi"/>
          <w:bCs/>
        </w:rPr>
        <w:t>mutant embryos</w:t>
      </w:r>
      <w:r w:rsidR="003B2921">
        <w:rPr>
          <w:rFonts w:asciiTheme="minorHAnsi" w:hAnsiTheme="minorHAnsi" w:cstheme="minorHAnsi"/>
          <w:bCs/>
        </w:rPr>
        <w:t xml:space="preserve">. </w:t>
      </w:r>
      <w:r w:rsidR="00F31868">
        <w:rPr>
          <w:rFonts w:asciiTheme="minorHAnsi" w:hAnsiTheme="minorHAnsi" w:cstheme="minorHAnsi"/>
          <w:bCs/>
        </w:rPr>
        <w:t xml:space="preserve">The graphs illustrate </w:t>
      </w:r>
      <w:r>
        <w:rPr>
          <w:rFonts w:asciiTheme="minorHAnsi" w:hAnsiTheme="minorHAnsi" w:cstheme="minorHAnsi"/>
          <w:bCs/>
        </w:rPr>
        <w:t>th</w:t>
      </w:r>
      <w:r w:rsidR="00F31868">
        <w:rPr>
          <w:rFonts w:asciiTheme="minorHAnsi" w:hAnsiTheme="minorHAnsi" w:cstheme="minorHAnsi"/>
          <w:bCs/>
        </w:rPr>
        <w:t>at T</w:t>
      </w:r>
      <w:r>
        <w:rPr>
          <w:rFonts w:asciiTheme="minorHAnsi" w:hAnsiTheme="minorHAnsi" w:cstheme="minorHAnsi"/>
          <w:bCs/>
        </w:rPr>
        <w:t xml:space="preserve">ype 2 </w:t>
      </w:r>
      <w:r w:rsidR="00F31868">
        <w:rPr>
          <w:rFonts w:asciiTheme="minorHAnsi" w:hAnsiTheme="minorHAnsi" w:cstheme="minorHAnsi"/>
          <w:bCs/>
        </w:rPr>
        <w:t xml:space="preserve">contraction waves are generated at increased relative frequency in </w:t>
      </w:r>
      <w:r w:rsidR="00801BEC" w:rsidRPr="00407887">
        <w:rPr>
          <w:rFonts w:asciiTheme="minorHAnsi" w:hAnsiTheme="minorHAnsi" w:cstheme="minorHAnsi"/>
          <w:bCs/>
          <w:i/>
        </w:rPr>
        <w:t>POMT</w:t>
      </w:r>
      <w:r w:rsidR="00F31868">
        <w:rPr>
          <w:rFonts w:asciiTheme="minorHAnsi" w:hAnsiTheme="minorHAnsi" w:cstheme="minorHAnsi"/>
          <w:bCs/>
        </w:rPr>
        <w:t xml:space="preserve"> mutants,</w:t>
      </w:r>
      <w:r>
        <w:rPr>
          <w:rFonts w:asciiTheme="minorHAnsi" w:hAnsiTheme="minorHAnsi" w:cstheme="minorHAnsi"/>
          <w:bCs/>
        </w:rPr>
        <w:t xml:space="preserve"> as </w:t>
      </w:r>
      <w:r w:rsidR="00F31868">
        <w:rPr>
          <w:rFonts w:asciiTheme="minorHAnsi" w:hAnsiTheme="minorHAnsi" w:cstheme="minorHAnsi"/>
          <w:bCs/>
        </w:rPr>
        <w:t xml:space="preserve">compared to </w:t>
      </w:r>
      <w:r w:rsidR="00801BEC" w:rsidRPr="00407887">
        <w:rPr>
          <w:rFonts w:asciiTheme="minorHAnsi" w:hAnsiTheme="minorHAnsi" w:cstheme="minorHAnsi"/>
          <w:bCs/>
          <w:i/>
        </w:rPr>
        <w:t xml:space="preserve">WT </w:t>
      </w:r>
      <w:r w:rsidR="00F31868">
        <w:rPr>
          <w:rFonts w:asciiTheme="minorHAnsi" w:hAnsiTheme="minorHAnsi" w:cstheme="minorHAnsi"/>
          <w:bCs/>
        </w:rPr>
        <w:t>embryo.</w:t>
      </w:r>
      <w:r w:rsidR="003B2921">
        <w:rPr>
          <w:rFonts w:asciiTheme="minorHAnsi" w:hAnsiTheme="minorHAnsi" w:cstheme="minorHAnsi"/>
          <w:bCs/>
        </w:rPr>
        <w:t xml:space="preserve"> Series of </w:t>
      </w:r>
      <w:r w:rsidR="00E949CC">
        <w:rPr>
          <w:rFonts w:asciiTheme="minorHAnsi" w:hAnsiTheme="minorHAnsi" w:cstheme="minorHAnsi"/>
          <w:bCs/>
        </w:rPr>
        <w:t>waves</w:t>
      </w:r>
      <w:r w:rsidR="003B2921">
        <w:rPr>
          <w:rFonts w:asciiTheme="minorHAnsi" w:hAnsiTheme="minorHAnsi" w:cstheme="minorHAnsi"/>
          <w:bCs/>
        </w:rPr>
        <w:t xml:space="preserve"> in </w:t>
      </w:r>
      <w:r w:rsidR="003B2921" w:rsidRPr="00905FEA">
        <w:rPr>
          <w:rFonts w:asciiTheme="minorHAnsi" w:hAnsiTheme="minorHAnsi" w:cstheme="minorHAnsi"/>
          <w:bCs/>
          <w:i/>
        </w:rPr>
        <w:t>WT</w:t>
      </w:r>
      <w:r w:rsidR="003B2921">
        <w:rPr>
          <w:rFonts w:asciiTheme="minorHAnsi" w:hAnsiTheme="minorHAnsi" w:cstheme="minorHAnsi"/>
          <w:bCs/>
        </w:rPr>
        <w:t xml:space="preserve"> embryo (top graph) </w:t>
      </w:r>
      <w:r w:rsidR="00E949CC">
        <w:rPr>
          <w:rFonts w:asciiTheme="minorHAnsi" w:hAnsiTheme="minorHAnsi" w:cstheme="minorHAnsi"/>
          <w:bCs/>
        </w:rPr>
        <w:t>depicts the</w:t>
      </w:r>
      <w:r w:rsidR="003B2921">
        <w:rPr>
          <w:rFonts w:asciiTheme="minorHAnsi" w:hAnsiTheme="minorHAnsi" w:cstheme="minorHAnsi"/>
          <w:bCs/>
        </w:rPr>
        <w:t xml:space="preserve"> </w:t>
      </w:r>
      <w:r w:rsidR="00E949CC">
        <w:rPr>
          <w:rFonts w:asciiTheme="minorHAnsi" w:hAnsiTheme="minorHAnsi" w:cstheme="minorHAnsi"/>
          <w:bCs/>
        </w:rPr>
        <w:t>contractions shown in Movie 1.</w:t>
      </w:r>
      <w:r w:rsidR="003B2921">
        <w:rPr>
          <w:rFonts w:asciiTheme="minorHAnsi" w:hAnsiTheme="minorHAnsi" w:cstheme="minorHAnsi"/>
          <w:bCs/>
        </w:rPr>
        <w:t xml:space="preserve">  </w:t>
      </w:r>
      <w:r w:rsidR="00F31868">
        <w:rPr>
          <w:rFonts w:asciiTheme="minorHAnsi" w:hAnsiTheme="minorHAnsi" w:cstheme="minorHAnsi"/>
          <w:bCs/>
        </w:rPr>
        <w:t xml:space="preserve"> </w:t>
      </w:r>
    </w:p>
    <w:p w14:paraId="2D59CC74" w14:textId="77777777" w:rsidR="006F041C" w:rsidRDefault="006F041C" w:rsidP="001B1519">
      <w:pPr>
        <w:pStyle w:val="NormalWeb"/>
        <w:spacing w:before="0" w:beforeAutospacing="0" w:after="0" w:afterAutospacing="0"/>
        <w:rPr>
          <w:rFonts w:asciiTheme="minorHAnsi" w:hAnsiTheme="minorHAnsi" w:cstheme="minorHAnsi"/>
          <w:bCs/>
        </w:rPr>
      </w:pPr>
    </w:p>
    <w:p w14:paraId="0B411E8D" w14:textId="441D175E" w:rsidR="006D7837" w:rsidRPr="001B1519" w:rsidRDefault="006D7837" w:rsidP="00863D38">
      <w:pPr>
        <w:outlineLvl w:val="0"/>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w:t>
      </w:r>
      <w:r w:rsidR="00C81DB7">
        <w:rPr>
          <w:rFonts w:asciiTheme="minorHAnsi" w:hAnsiTheme="minorHAnsi" w:cstheme="minorHAnsi"/>
          <w:b/>
        </w:rPr>
        <w:t>MOVIE</w:t>
      </w:r>
      <w:r>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C3DC171" w14:textId="77777777" w:rsidR="007A4DD6" w:rsidRDefault="00BC4EFC" w:rsidP="007A4DD6">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4832EB0F" w14:textId="27A78AE7" w:rsidR="00E73E6A" w:rsidRDefault="00F51078" w:rsidP="007A4DD6">
      <w:pPr>
        <w:rPr>
          <w:rFonts w:asciiTheme="minorHAnsi" w:hAnsiTheme="minorHAnsi" w:cs="Arial"/>
        </w:rPr>
      </w:pPr>
      <w:r w:rsidRPr="00E73E6A">
        <w:rPr>
          <w:rFonts w:asciiTheme="minorHAnsi" w:hAnsiTheme="minorHAnsi" w:cs="Arial"/>
          <w:b/>
        </w:rPr>
        <w:t>Fig</w:t>
      </w:r>
      <w:r w:rsidR="00B90CEF">
        <w:rPr>
          <w:rFonts w:asciiTheme="minorHAnsi" w:hAnsiTheme="minorHAnsi" w:cs="Arial"/>
          <w:b/>
        </w:rPr>
        <w:t>ure</w:t>
      </w:r>
      <w:r w:rsidRPr="00E73E6A">
        <w:rPr>
          <w:rFonts w:asciiTheme="minorHAnsi" w:hAnsiTheme="minorHAnsi" w:cs="Arial"/>
          <w:b/>
        </w:rPr>
        <w:t xml:space="preserve"> 1</w:t>
      </w:r>
      <w:r w:rsidR="00290A8C">
        <w:rPr>
          <w:rFonts w:asciiTheme="minorHAnsi" w:hAnsiTheme="minorHAnsi" w:cs="Arial"/>
          <w:b/>
        </w:rPr>
        <w:t>.</w:t>
      </w:r>
      <w:r w:rsidR="00801BEC" w:rsidRPr="00407887">
        <w:rPr>
          <w:rFonts w:asciiTheme="minorHAnsi" w:hAnsiTheme="minorHAnsi" w:cs="Arial"/>
          <w:b/>
        </w:rPr>
        <w:t xml:space="preserve"> </w:t>
      </w:r>
      <w:r w:rsidR="00DD33C1">
        <w:rPr>
          <w:rFonts w:asciiTheme="minorHAnsi" w:hAnsiTheme="minorHAnsi" w:cs="Arial"/>
          <w:b/>
        </w:rPr>
        <w:t>M</w:t>
      </w:r>
      <w:r w:rsidR="00801BEC" w:rsidRPr="00407887">
        <w:rPr>
          <w:rFonts w:asciiTheme="minorHAnsi" w:hAnsiTheme="minorHAnsi" w:cs="Arial"/>
          <w:b/>
        </w:rPr>
        <w:t>uscle contraction amplitude</w:t>
      </w:r>
      <w:r w:rsidR="00801BEC" w:rsidRPr="00407887">
        <w:rPr>
          <w:rFonts w:asciiTheme="minorHAnsi" w:hAnsiTheme="minorHAnsi" w:cs="Arial"/>
        </w:rPr>
        <w:t>.</w:t>
      </w:r>
      <w:r w:rsidR="009D41AA" w:rsidRPr="00170351">
        <w:rPr>
          <w:rFonts w:asciiTheme="minorHAnsi" w:hAnsiTheme="minorHAnsi" w:cs="Arial"/>
        </w:rPr>
        <w:t xml:space="preserve">  </w:t>
      </w:r>
      <w:r w:rsidR="00801BEC" w:rsidRPr="00407887">
        <w:rPr>
          <w:rFonts w:asciiTheme="minorHAnsi" w:hAnsiTheme="minorHAnsi" w:cs="Arial"/>
        </w:rPr>
        <w:t>A</w:t>
      </w:r>
      <w:r w:rsidR="00170351">
        <w:rPr>
          <w:rFonts w:asciiTheme="minorHAnsi" w:hAnsiTheme="minorHAnsi" w:cs="Arial"/>
        </w:rPr>
        <w:t>,</w:t>
      </w:r>
      <w:r w:rsidR="00F270B7">
        <w:rPr>
          <w:rFonts w:asciiTheme="minorHAnsi" w:hAnsiTheme="minorHAnsi" w:cs="Arial"/>
          <w:b/>
        </w:rPr>
        <w:t xml:space="preserve"> </w:t>
      </w:r>
      <w:r w:rsidRPr="00DD33C1">
        <w:rPr>
          <w:rFonts w:asciiTheme="minorHAnsi" w:hAnsiTheme="minorHAnsi" w:cs="Arial"/>
        </w:rPr>
        <w:t>GFP intensity</w:t>
      </w:r>
      <w:r w:rsidR="00F270B7">
        <w:rPr>
          <w:rFonts w:asciiTheme="minorHAnsi" w:hAnsiTheme="minorHAnsi" w:cs="Arial"/>
        </w:rPr>
        <w:t xml:space="preserve"> is plotted against</w:t>
      </w:r>
      <w:r w:rsidR="00AB5E96" w:rsidRPr="00F270B7">
        <w:rPr>
          <w:rFonts w:asciiTheme="minorHAnsi" w:hAnsiTheme="minorHAnsi" w:cs="Arial"/>
        </w:rPr>
        <w:t xml:space="preserve"> (Y- axis</w:t>
      </w:r>
      <w:proofErr w:type="gramStart"/>
      <w:r w:rsidR="00AB5E96" w:rsidRPr="00F270B7">
        <w:rPr>
          <w:rFonts w:asciiTheme="minorHAnsi" w:hAnsiTheme="minorHAnsi" w:cs="Arial"/>
        </w:rPr>
        <w:t>)</w:t>
      </w:r>
      <w:r w:rsidRPr="00F270B7">
        <w:rPr>
          <w:rFonts w:asciiTheme="minorHAnsi" w:hAnsiTheme="minorHAnsi" w:cs="Arial"/>
        </w:rPr>
        <w:t xml:space="preserve">  time</w:t>
      </w:r>
      <w:proofErr w:type="gramEnd"/>
      <w:r w:rsidR="00AB5E96" w:rsidRPr="00F270B7">
        <w:rPr>
          <w:rFonts w:asciiTheme="minorHAnsi" w:hAnsiTheme="minorHAnsi" w:cs="Arial"/>
        </w:rPr>
        <w:t xml:space="preserve"> (X-axis)</w:t>
      </w:r>
      <w:r w:rsidRPr="00F270B7">
        <w:rPr>
          <w:rFonts w:asciiTheme="minorHAnsi" w:hAnsiTheme="minorHAnsi" w:cs="Arial"/>
        </w:rPr>
        <w:t xml:space="preserve"> for differe</w:t>
      </w:r>
      <w:r w:rsidR="00E73E6A" w:rsidRPr="00F270B7">
        <w:rPr>
          <w:rFonts w:asciiTheme="minorHAnsi" w:hAnsiTheme="minorHAnsi" w:cs="Arial"/>
        </w:rPr>
        <w:t>nt body segments of the embryo.</w:t>
      </w:r>
      <w:r w:rsidR="00F270B7">
        <w:rPr>
          <w:rFonts w:asciiTheme="minorHAnsi" w:hAnsiTheme="minorHAnsi" w:cs="Arial"/>
        </w:rPr>
        <w:t xml:space="preserve"> </w:t>
      </w:r>
      <w:r w:rsidR="00801BEC" w:rsidRPr="00407887">
        <w:rPr>
          <w:rFonts w:asciiTheme="minorHAnsi" w:hAnsiTheme="minorHAnsi" w:cs="Arial"/>
        </w:rPr>
        <w:t>B</w:t>
      </w:r>
      <w:r w:rsidR="00170351">
        <w:rPr>
          <w:rFonts w:asciiTheme="minorHAnsi" w:hAnsiTheme="minorHAnsi" w:cs="Arial"/>
        </w:rPr>
        <w:t>,</w:t>
      </w:r>
      <w:r w:rsidR="00AB5E96">
        <w:rPr>
          <w:rFonts w:asciiTheme="minorHAnsi" w:hAnsiTheme="minorHAnsi" w:cs="Arial"/>
        </w:rPr>
        <w:t xml:space="preserve"> </w:t>
      </w:r>
      <w:r w:rsidR="00F270B7">
        <w:rPr>
          <w:rFonts w:asciiTheme="minorHAnsi" w:hAnsiTheme="minorHAnsi" w:cs="Arial"/>
        </w:rPr>
        <w:t xml:space="preserve">GFP </w:t>
      </w:r>
      <w:r w:rsidR="00A8326A">
        <w:rPr>
          <w:rFonts w:asciiTheme="minorHAnsi" w:hAnsiTheme="minorHAnsi" w:cs="Arial"/>
        </w:rPr>
        <w:t>intensity</w:t>
      </w:r>
      <w:r w:rsidR="00A8326A" w:rsidRPr="00F270B7">
        <w:rPr>
          <w:rFonts w:asciiTheme="minorHAnsi" w:hAnsiTheme="minorHAnsi" w:cs="Arial"/>
        </w:rPr>
        <w:t xml:space="preserve"> (</w:t>
      </w:r>
      <w:r w:rsidR="00F270B7" w:rsidRPr="00F270B7">
        <w:rPr>
          <w:rFonts w:asciiTheme="minorHAnsi" w:hAnsiTheme="minorHAnsi" w:cs="Arial"/>
        </w:rPr>
        <w:t xml:space="preserve">Y- axis) </w:t>
      </w:r>
      <w:r w:rsidR="00F270B7">
        <w:rPr>
          <w:rFonts w:asciiTheme="minorHAnsi" w:hAnsiTheme="minorHAnsi" w:cs="Arial"/>
        </w:rPr>
        <w:t>plotted against</w:t>
      </w:r>
      <w:r w:rsidR="00AB5E96">
        <w:rPr>
          <w:rFonts w:asciiTheme="minorHAnsi" w:hAnsiTheme="minorHAnsi" w:cs="Arial"/>
        </w:rPr>
        <w:t xml:space="preserve"> time for left and right sides of the same segment of a contracting embryo. </w:t>
      </w:r>
      <w:r w:rsidR="00AB5E96" w:rsidRPr="00AB5E96">
        <w:rPr>
          <w:rFonts w:asciiTheme="minorHAnsi" w:hAnsiTheme="minorHAnsi" w:cs="Arial"/>
        </w:rPr>
        <w:t>Frame rate is 4 frames/sec</w:t>
      </w:r>
      <w:r w:rsidR="00AB5E96">
        <w:rPr>
          <w:rFonts w:asciiTheme="minorHAnsi" w:hAnsiTheme="minorHAnsi" w:cs="Arial"/>
        </w:rPr>
        <w:t xml:space="preserve"> for both graphs</w:t>
      </w:r>
      <w:r w:rsidR="00E67EA7">
        <w:rPr>
          <w:rFonts w:asciiTheme="minorHAnsi" w:hAnsiTheme="minorHAnsi" w:cs="Arial"/>
        </w:rPr>
        <w:t>.</w:t>
      </w:r>
    </w:p>
    <w:p w14:paraId="64708493" w14:textId="77777777" w:rsidR="00E67EA7" w:rsidRPr="00E73E6A" w:rsidRDefault="00BC4EFC" w:rsidP="007A4DD6">
      <w:pPr>
        <w:rPr>
          <w:rFonts w:asciiTheme="minorHAnsi" w:hAnsiTheme="minorHAnsi" w:cs="Arial"/>
        </w:rPr>
      </w:pPr>
      <w:r>
        <w:rPr>
          <w:rFonts w:asciiTheme="minorHAnsi" w:hAnsiTheme="minorHAnsi" w:cstheme="minorHAnsi"/>
          <w:color w:val="808080" w:themeColor="background1" w:themeShade="80"/>
        </w:rPr>
        <w:t xml:space="preserve"> </w:t>
      </w:r>
      <w:r w:rsidR="001B4059">
        <w:rPr>
          <w:rFonts w:asciiTheme="minorHAnsi" w:hAnsiTheme="minorHAnsi" w:cstheme="minorHAnsi"/>
          <w:color w:val="808080" w:themeColor="background1" w:themeShade="80"/>
        </w:rPr>
        <w:t xml:space="preserve">                                                                              </w:t>
      </w:r>
    </w:p>
    <w:p w14:paraId="4B9AEB58" w14:textId="5EB3A56D" w:rsidR="00A8326A" w:rsidRDefault="00E67EA7" w:rsidP="007A4DD6">
      <w:pPr>
        <w:rPr>
          <w:rFonts w:asciiTheme="minorHAnsi" w:hAnsiTheme="minorHAnsi" w:cstheme="minorHAnsi"/>
        </w:rPr>
      </w:pPr>
      <w:r w:rsidRPr="00E73E6A">
        <w:rPr>
          <w:rFonts w:asciiTheme="minorHAnsi" w:hAnsiTheme="minorHAnsi" w:cstheme="minorHAnsi"/>
          <w:b/>
        </w:rPr>
        <w:t>Fig</w:t>
      </w:r>
      <w:r w:rsidR="00B90CEF">
        <w:rPr>
          <w:rFonts w:asciiTheme="minorHAnsi" w:hAnsiTheme="minorHAnsi" w:cstheme="minorHAnsi"/>
          <w:b/>
        </w:rPr>
        <w:t>ure</w:t>
      </w:r>
      <w:r w:rsidRPr="00E73E6A">
        <w:rPr>
          <w:rFonts w:asciiTheme="minorHAnsi" w:hAnsiTheme="minorHAnsi" w:cstheme="minorHAnsi"/>
          <w:b/>
        </w:rPr>
        <w:t xml:space="preserve"> 2.</w:t>
      </w:r>
      <w:r w:rsidR="00801BEC" w:rsidRPr="00407887">
        <w:rPr>
          <w:rFonts w:asciiTheme="minorHAnsi" w:hAnsiTheme="minorHAnsi" w:cstheme="minorHAnsi"/>
          <w:b/>
        </w:rPr>
        <w:t>Type 1</w:t>
      </w:r>
      <w:r w:rsidR="001B4C2B" w:rsidRPr="001B4C2B">
        <w:rPr>
          <w:rFonts w:asciiTheme="minorHAnsi" w:hAnsiTheme="minorHAnsi" w:cstheme="minorHAnsi"/>
          <w:b/>
        </w:rPr>
        <w:t xml:space="preserve"> and T</w:t>
      </w:r>
      <w:r w:rsidR="00801BEC" w:rsidRPr="00407887">
        <w:rPr>
          <w:rFonts w:asciiTheme="minorHAnsi" w:hAnsiTheme="minorHAnsi" w:cstheme="minorHAnsi"/>
          <w:b/>
        </w:rPr>
        <w:t>ype 2 peristaltic muscle contraction wave profile</w:t>
      </w:r>
      <w:r w:rsidR="00A8326A">
        <w:rPr>
          <w:rFonts w:asciiTheme="minorHAnsi" w:hAnsiTheme="minorHAnsi" w:cstheme="minorHAnsi"/>
          <w:b/>
        </w:rPr>
        <w:t>s</w:t>
      </w:r>
      <w:r w:rsidR="001B4C2B">
        <w:rPr>
          <w:rFonts w:asciiTheme="minorHAnsi" w:hAnsiTheme="minorHAnsi" w:cstheme="minorHAnsi"/>
          <w:b/>
        </w:rPr>
        <w:t>.</w:t>
      </w:r>
      <w:r w:rsidR="00290A8C">
        <w:rPr>
          <w:rFonts w:asciiTheme="minorHAnsi" w:hAnsiTheme="minorHAnsi" w:cstheme="minorHAnsi"/>
        </w:rPr>
        <w:t xml:space="preserve"> </w:t>
      </w:r>
      <w:r w:rsidR="001B4C2B">
        <w:rPr>
          <w:rFonts w:asciiTheme="minorHAnsi" w:hAnsiTheme="minorHAnsi" w:cstheme="minorHAnsi"/>
        </w:rPr>
        <w:t>A</w:t>
      </w:r>
      <w:r w:rsidR="00170351">
        <w:rPr>
          <w:rFonts w:asciiTheme="minorHAnsi" w:hAnsiTheme="minorHAnsi" w:cstheme="minorHAnsi"/>
        </w:rPr>
        <w:t>,</w:t>
      </w:r>
      <w:r w:rsidR="001B4C2B">
        <w:rPr>
          <w:rFonts w:asciiTheme="minorHAnsi" w:hAnsiTheme="minorHAnsi" w:cstheme="minorHAnsi"/>
        </w:rPr>
        <w:t xml:space="preserve"> Type 1 wave profile </w:t>
      </w:r>
      <w:r w:rsidR="00290A8C">
        <w:rPr>
          <w:rFonts w:asciiTheme="minorHAnsi" w:hAnsiTheme="minorHAnsi" w:cstheme="minorHAnsi"/>
        </w:rPr>
        <w:t xml:space="preserve">in which </w:t>
      </w:r>
      <w:r w:rsidR="00A8326A">
        <w:rPr>
          <w:rFonts w:asciiTheme="minorHAnsi" w:hAnsiTheme="minorHAnsi" w:cstheme="minorHAnsi"/>
        </w:rPr>
        <w:t xml:space="preserve">individual lines represent normalized GFP intensities of particular body segments over time, while </w:t>
      </w:r>
      <w:r w:rsidR="00290A8C">
        <w:rPr>
          <w:rFonts w:asciiTheme="minorHAnsi" w:hAnsiTheme="minorHAnsi" w:cstheme="minorHAnsi"/>
        </w:rPr>
        <w:t>the peaks indicate contraction</w:t>
      </w:r>
      <w:r w:rsidR="00A8326A">
        <w:rPr>
          <w:rFonts w:asciiTheme="minorHAnsi" w:hAnsiTheme="minorHAnsi" w:cstheme="minorHAnsi"/>
        </w:rPr>
        <w:t xml:space="preserve"> events</w:t>
      </w:r>
      <w:r w:rsidR="00290A8C">
        <w:rPr>
          <w:rFonts w:asciiTheme="minorHAnsi" w:hAnsiTheme="minorHAnsi" w:cstheme="minorHAnsi"/>
        </w:rPr>
        <w:t>.</w:t>
      </w:r>
      <w:r w:rsidR="00A731AA" w:rsidRPr="00A731AA">
        <w:rPr>
          <w:rFonts w:asciiTheme="minorHAnsi" w:hAnsiTheme="minorHAnsi" w:cstheme="minorHAnsi"/>
        </w:rPr>
        <w:t xml:space="preserve"> </w:t>
      </w:r>
      <w:r w:rsidR="00A731AA">
        <w:rPr>
          <w:rFonts w:asciiTheme="minorHAnsi" w:hAnsiTheme="minorHAnsi" w:cstheme="minorHAnsi"/>
        </w:rPr>
        <w:t xml:space="preserve"> </w:t>
      </w:r>
      <w:r w:rsidR="00801BEC" w:rsidRPr="00407887">
        <w:rPr>
          <w:rFonts w:asciiTheme="minorHAnsi" w:hAnsiTheme="minorHAnsi" w:cstheme="minorHAnsi"/>
        </w:rPr>
        <w:t>B</w:t>
      </w:r>
      <w:proofErr w:type="gramStart"/>
      <w:r w:rsidR="00170351">
        <w:rPr>
          <w:rFonts w:asciiTheme="minorHAnsi" w:hAnsiTheme="minorHAnsi" w:cstheme="minorHAnsi"/>
        </w:rPr>
        <w:t>,</w:t>
      </w:r>
      <w:r w:rsidR="00E73E6A">
        <w:rPr>
          <w:rFonts w:asciiTheme="minorHAnsi" w:hAnsiTheme="minorHAnsi" w:cstheme="minorHAnsi"/>
        </w:rPr>
        <w:t xml:space="preserve">  </w:t>
      </w:r>
      <w:r w:rsidR="001B4059">
        <w:rPr>
          <w:rFonts w:asciiTheme="minorHAnsi" w:hAnsiTheme="minorHAnsi" w:cstheme="minorHAnsi"/>
        </w:rPr>
        <w:t>Type</w:t>
      </w:r>
      <w:proofErr w:type="gramEnd"/>
      <w:r w:rsidR="001B4059">
        <w:rPr>
          <w:rFonts w:asciiTheme="minorHAnsi" w:hAnsiTheme="minorHAnsi" w:cstheme="minorHAnsi"/>
        </w:rPr>
        <w:t xml:space="preserve"> 2 </w:t>
      </w:r>
      <w:r w:rsidR="00B11EAF">
        <w:rPr>
          <w:rFonts w:asciiTheme="minorHAnsi" w:hAnsiTheme="minorHAnsi" w:cstheme="minorHAnsi"/>
        </w:rPr>
        <w:t xml:space="preserve">wave </w:t>
      </w:r>
      <w:r w:rsidR="00A8326A">
        <w:rPr>
          <w:rFonts w:asciiTheme="minorHAnsi" w:hAnsiTheme="minorHAnsi" w:cstheme="minorHAnsi"/>
        </w:rPr>
        <w:t>profile</w:t>
      </w:r>
      <w:r w:rsidR="00A67D49">
        <w:rPr>
          <w:rFonts w:asciiTheme="minorHAnsi" w:hAnsiTheme="minorHAnsi" w:cstheme="minorHAnsi"/>
        </w:rPr>
        <w:t xml:space="preserve"> </w:t>
      </w:r>
      <w:r w:rsidR="00A8326A">
        <w:rPr>
          <w:rFonts w:asciiTheme="minorHAnsi" w:hAnsiTheme="minorHAnsi" w:cstheme="minorHAnsi"/>
        </w:rPr>
        <w:t>that shows an example of</w:t>
      </w:r>
      <w:r w:rsidR="00A67D49">
        <w:rPr>
          <w:rFonts w:asciiTheme="minorHAnsi" w:hAnsiTheme="minorHAnsi" w:cstheme="minorHAnsi"/>
        </w:rPr>
        <w:t xml:space="preserve"> a </w:t>
      </w:r>
      <w:r w:rsidR="00A8326A">
        <w:rPr>
          <w:rFonts w:asciiTheme="minorHAnsi" w:hAnsiTheme="minorHAnsi" w:cstheme="minorHAnsi"/>
        </w:rPr>
        <w:t>biphasic</w:t>
      </w:r>
      <w:r w:rsidR="00A67D49">
        <w:rPr>
          <w:rFonts w:asciiTheme="minorHAnsi" w:hAnsiTheme="minorHAnsi" w:cstheme="minorHAnsi"/>
        </w:rPr>
        <w:t xml:space="preserve"> contraction wave</w:t>
      </w:r>
      <w:r w:rsidR="00A8326A">
        <w:rPr>
          <w:rFonts w:asciiTheme="minorHAnsi" w:hAnsiTheme="minorHAnsi" w:cstheme="minorHAnsi"/>
        </w:rPr>
        <w:t>, plotted</w:t>
      </w:r>
      <w:r w:rsidR="004A7A28">
        <w:rPr>
          <w:rFonts w:asciiTheme="minorHAnsi" w:hAnsiTheme="minorHAnsi" w:cstheme="minorHAnsi"/>
        </w:rPr>
        <w:t xml:space="preserve"> in </w:t>
      </w:r>
      <w:r w:rsidR="00A8326A">
        <w:rPr>
          <w:rFonts w:asciiTheme="minorHAnsi" w:hAnsiTheme="minorHAnsi" w:cstheme="minorHAnsi"/>
        </w:rPr>
        <w:t xml:space="preserve">the same way as in A. </w:t>
      </w:r>
    </w:p>
    <w:p w14:paraId="643AC64C" w14:textId="77777777" w:rsidR="00A731AA" w:rsidRDefault="00A731AA" w:rsidP="007A4DD6">
      <w:pPr>
        <w:rPr>
          <w:rFonts w:asciiTheme="minorHAnsi" w:hAnsiTheme="minorHAnsi" w:cstheme="minorHAnsi"/>
        </w:rPr>
      </w:pPr>
    </w:p>
    <w:p w14:paraId="3DD641A1" w14:textId="50B131B7" w:rsidR="00A731AA" w:rsidRDefault="00A731AA" w:rsidP="00A45450">
      <w:pPr>
        <w:widowControl w:val="0"/>
        <w:autoSpaceDE w:val="0"/>
        <w:autoSpaceDN w:val="0"/>
        <w:adjustRightInd w:val="0"/>
        <w:jc w:val="both"/>
        <w:rPr>
          <w:rFonts w:asciiTheme="minorHAnsi" w:hAnsiTheme="minorHAnsi" w:cs="Arial"/>
        </w:rPr>
      </w:pPr>
      <w:r w:rsidRPr="00DD33A0">
        <w:rPr>
          <w:rFonts w:asciiTheme="minorHAnsi" w:hAnsiTheme="minorHAnsi" w:cstheme="minorHAnsi"/>
          <w:b/>
        </w:rPr>
        <w:t>Fig</w:t>
      </w:r>
      <w:r w:rsidR="00B90CEF">
        <w:rPr>
          <w:rFonts w:asciiTheme="minorHAnsi" w:hAnsiTheme="minorHAnsi" w:cstheme="minorHAnsi"/>
          <w:b/>
        </w:rPr>
        <w:t>ure</w:t>
      </w:r>
      <w:r w:rsidRPr="00DD33A0">
        <w:rPr>
          <w:rFonts w:asciiTheme="minorHAnsi" w:hAnsiTheme="minorHAnsi" w:cstheme="minorHAnsi"/>
          <w:b/>
        </w:rPr>
        <w:t xml:space="preserve"> 3.</w:t>
      </w:r>
      <w:r w:rsidR="009A0FF7">
        <w:rPr>
          <w:rFonts w:asciiTheme="minorHAnsi" w:hAnsiTheme="minorHAnsi" w:cs="Arial"/>
        </w:rPr>
        <w:t xml:space="preserve"> </w:t>
      </w:r>
      <w:r w:rsidR="00801BEC" w:rsidRPr="00407887">
        <w:rPr>
          <w:rFonts w:asciiTheme="minorHAnsi" w:hAnsiTheme="minorHAnsi" w:cs="Arial"/>
          <w:b/>
        </w:rPr>
        <w:t xml:space="preserve">Fixed and stained </w:t>
      </w:r>
      <w:r w:rsidR="00801BEC" w:rsidRPr="00407887">
        <w:rPr>
          <w:rFonts w:asciiTheme="minorHAnsi" w:hAnsiTheme="minorHAnsi" w:cs="Arial"/>
          <w:b/>
          <w:i/>
        </w:rPr>
        <w:t>POMT</w:t>
      </w:r>
      <w:r w:rsidR="00801BEC" w:rsidRPr="00407887">
        <w:rPr>
          <w:rFonts w:asciiTheme="minorHAnsi" w:hAnsiTheme="minorHAnsi" w:cs="Arial"/>
          <w:b/>
        </w:rPr>
        <w:t xml:space="preserve"> mutant </w:t>
      </w:r>
      <w:r w:rsidR="00705737">
        <w:rPr>
          <w:rFonts w:asciiTheme="minorHAnsi" w:hAnsiTheme="minorHAnsi" w:cs="Arial"/>
          <w:b/>
        </w:rPr>
        <w:t>(</w:t>
      </w:r>
      <w:r w:rsidR="00801BEC" w:rsidRPr="00407887">
        <w:rPr>
          <w:rFonts w:asciiTheme="minorHAnsi" w:hAnsiTheme="minorHAnsi" w:cs="Arial"/>
          <w:b/>
          <w:i/>
        </w:rPr>
        <w:t>rt</w:t>
      </w:r>
      <w:r w:rsidR="00801BEC" w:rsidRPr="00407887">
        <w:rPr>
          <w:rFonts w:asciiTheme="minorHAnsi" w:hAnsiTheme="minorHAnsi" w:cs="Arial"/>
          <w:b/>
          <w:i/>
        </w:rPr>
        <w:softHyphen/>
      </w:r>
      <w:r w:rsidR="00801BEC" w:rsidRPr="00407887">
        <w:rPr>
          <w:rFonts w:asciiTheme="minorHAnsi" w:hAnsiTheme="minorHAnsi" w:cs="Arial"/>
          <w:b/>
          <w:i/>
          <w:vertAlign w:val="superscript"/>
        </w:rPr>
        <w:t>–</w:t>
      </w:r>
      <w:r w:rsidR="00705737">
        <w:rPr>
          <w:rFonts w:asciiTheme="minorHAnsi" w:hAnsiTheme="minorHAnsi" w:cs="Arial"/>
          <w:b/>
        </w:rPr>
        <w:t>)</w:t>
      </w:r>
      <w:r w:rsidR="00801BEC" w:rsidRPr="00407887">
        <w:rPr>
          <w:rFonts w:asciiTheme="minorHAnsi" w:hAnsiTheme="minorHAnsi" w:cs="Arial"/>
          <w:b/>
        </w:rPr>
        <w:t xml:space="preserve"> and WT embryo</w:t>
      </w:r>
      <w:r w:rsidR="00705737">
        <w:rPr>
          <w:rFonts w:asciiTheme="minorHAnsi" w:hAnsiTheme="minorHAnsi" w:cs="Arial"/>
          <w:b/>
        </w:rPr>
        <w:t>s</w:t>
      </w:r>
      <w:r w:rsidR="00801BEC" w:rsidRPr="00407887">
        <w:rPr>
          <w:rFonts w:asciiTheme="minorHAnsi" w:hAnsiTheme="minorHAnsi" w:cs="Arial"/>
          <w:b/>
        </w:rPr>
        <w:t>.</w:t>
      </w:r>
      <w:r w:rsidRPr="00A45450">
        <w:rPr>
          <w:rFonts w:asciiTheme="minorHAnsi" w:hAnsiTheme="minorHAnsi" w:cs="Arial"/>
        </w:rPr>
        <w:t xml:space="preserve"> Note the rotation in body segments</w:t>
      </w:r>
      <w:r w:rsidR="00A67D49">
        <w:rPr>
          <w:rFonts w:asciiTheme="minorHAnsi" w:hAnsiTheme="minorHAnsi" w:cs="Arial"/>
        </w:rPr>
        <w:t xml:space="preserve"> </w:t>
      </w:r>
      <w:r w:rsidRPr="00A45450">
        <w:rPr>
          <w:rFonts w:asciiTheme="minorHAnsi" w:hAnsiTheme="minorHAnsi" w:cs="Arial"/>
        </w:rPr>
        <w:t xml:space="preserve">of the </w:t>
      </w:r>
      <w:r w:rsidRPr="00532232">
        <w:rPr>
          <w:rFonts w:asciiTheme="minorHAnsi" w:hAnsiTheme="minorHAnsi" w:cs="Arial"/>
          <w:i/>
        </w:rPr>
        <w:t>POMT</w:t>
      </w:r>
      <w:r w:rsidRPr="00A45450">
        <w:rPr>
          <w:rFonts w:asciiTheme="minorHAnsi" w:hAnsiTheme="minorHAnsi" w:cs="Arial"/>
        </w:rPr>
        <w:t xml:space="preserve"> mutant embryo</w:t>
      </w:r>
      <w:r w:rsidR="00705737">
        <w:rPr>
          <w:rFonts w:asciiTheme="minorHAnsi" w:hAnsiTheme="minorHAnsi" w:cs="Arial"/>
        </w:rPr>
        <w:t>, highlighted by a dashed line tracing the position of midline</w:t>
      </w:r>
      <w:r w:rsidRPr="00A45450">
        <w:rPr>
          <w:rFonts w:asciiTheme="minorHAnsi" w:hAnsiTheme="minorHAnsi" w:cs="Arial"/>
        </w:rPr>
        <w:t xml:space="preserve">. </w:t>
      </w:r>
      <w:r w:rsidR="00137B0C" w:rsidRPr="00A45450">
        <w:rPr>
          <w:rFonts w:asciiTheme="minorHAnsi" w:hAnsiTheme="minorHAnsi" w:cs="Arial"/>
        </w:rPr>
        <w:t>Muscles are visualized using</w:t>
      </w:r>
      <w:r w:rsidRPr="00A45450">
        <w:rPr>
          <w:rFonts w:asciiTheme="minorHAnsi" w:hAnsiTheme="minorHAnsi" w:cs="Arial"/>
        </w:rPr>
        <w:t xml:space="preserve"> stain</w:t>
      </w:r>
      <w:r w:rsidR="00137B0C" w:rsidRPr="00A45450">
        <w:rPr>
          <w:rFonts w:asciiTheme="minorHAnsi" w:hAnsiTheme="minorHAnsi" w:cs="Arial"/>
        </w:rPr>
        <w:t xml:space="preserve">ing with </w:t>
      </w:r>
      <w:r w:rsidR="00F42DAA" w:rsidRPr="00A45450">
        <w:rPr>
          <w:rFonts w:asciiTheme="minorHAnsi" w:hAnsiTheme="minorHAnsi" w:cs="Arial"/>
          <w:color w:val="000000"/>
        </w:rPr>
        <w:t>fluorescein-c</w:t>
      </w:r>
      <w:r w:rsidR="00137B0C" w:rsidRPr="00A45450">
        <w:rPr>
          <w:rFonts w:asciiTheme="minorHAnsi" w:hAnsiTheme="minorHAnsi" w:cs="Arial"/>
        </w:rPr>
        <w:t>onjugated</w:t>
      </w:r>
      <w:r w:rsidRPr="00A45450">
        <w:rPr>
          <w:rFonts w:asciiTheme="minorHAnsi" w:hAnsiTheme="minorHAnsi" w:cs="Arial"/>
        </w:rPr>
        <w:t xml:space="preserve"> phalloidin</w:t>
      </w:r>
      <w:r w:rsidR="00163483">
        <w:rPr>
          <w:rFonts w:asciiTheme="minorHAnsi" w:hAnsiTheme="minorHAnsi" w:cs="Arial"/>
        </w:rPr>
        <w:t>. Anterior</w:t>
      </w:r>
      <w:r w:rsidR="00837F80">
        <w:rPr>
          <w:rFonts w:asciiTheme="minorHAnsi" w:hAnsiTheme="minorHAnsi" w:cs="Arial"/>
        </w:rPr>
        <w:t xml:space="preserve"> is to the left, dorsal is up.</w:t>
      </w:r>
      <w:r w:rsidR="00A67D49">
        <w:rPr>
          <w:rFonts w:asciiTheme="minorHAnsi" w:hAnsiTheme="minorHAnsi" w:cs="Arial"/>
        </w:rPr>
        <w:t xml:space="preserve"> </w:t>
      </w:r>
      <w:r w:rsidRPr="00A45450">
        <w:rPr>
          <w:rFonts w:asciiTheme="minorHAnsi" w:hAnsiTheme="minorHAnsi" w:cs="Arial"/>
        </w:rPr>
        <w:t xml:space="preserve"> Scale bar is</w:t>
      </w:r>
      <w:r w:rsidR="001858D5" w:rsidRPr="00A45450">
        <w:rPr>
          <w:rFonts w:asciiTheme="minorHAnsi" w:hAnsiTheme="minorHAnsi" w:cs="Arial"/>
        </w:rPr>
        <w:t xml:space="preserve"> 100 </w:t>
      </w:r>
      <w:r w:rsidR="001858D5" w:rsidRPr="00A45450">
        <w:rPr>
          <w:rFonts w:asciiTheme="minorHAnsi" w:hAnsiTheme="minorHAnsi" w:cs="Arial"/>
        </w:rPr>
        <w:sym w:font="Symbol" w:char="F06D"/>
      </w:r>
      <w:r w:rsidR="00EE1A06">
        <w:rPr>
          <w:rFonts w:asciiTheme="minorHAnsi" w:hAnsiTheme="minorHAnsi" w:cs="Arial"/>
        </w:rPr>
        <w:t>m</w:t>
      </w:r>
      <w:r w:rsidR="001858D5" w:rsidRPr="00A45450">
        <w:rPr>
          <w:rFonts w:asciiTheme="minorHAnsi" w:hAnsiTheme="minorHAnsi" w:cs="Arial"/>
        </w:rPr>
        <w:t>.</w:t>
      </w:r>
    </w:p>
    <w:p w14:paraId="5FA0862B" w14:textId="77777777" w:rsidR="0003120C" w:rsidRDefault="0003120C" w:rsidP="00A45450">
      <w:pPr>
        <w:widowControl w:val="0"/>
        <w:autoSpaceDE w:val="0"/>
        <w:autoSpaceDN w:val="0"/>
        <w:adjustRightInd w:val="0"/>
        <w:jc w:val="both"/>
        <w:rPr>
          <w:rFonts w:asciiTheme="minorHAnsi" w:hAnsiTheme="minorHAnsi" w:cs="Arial"/>
        </w:rPr>
      </w:pPr>
    </w:p>
    <w:p w14:paraId="2C4800CE" w14:textId="21C88452" w:rsidR="0003120C" w:rsidRPr="0003120C" w:rsidRDefault="00801BEC" w:rsidP="00A45450">
      <w:pPr>
        <w:widowControl w:val="0"/>
        <w:autoSpaceDE w:val="0"/>
        <w:autoSpaceDN w:val="0"/>
        <w:adjustRightInd w:val="0"/>
        <w:jc w:val="both"/>
        <w:rPr>
          <w:rFonts w:asciiTheme="minorHAnsi" w:hAnsiTheme="minorHAnsi" w:cs="Arial"/>
        </w:rPr>
      </w:pPr>
      <w:r w:rsidRPr="00407887">
        <w:rPr>
          <w:rFonts w:asciiTheme="minorHAnsi" w:hAnsiTheme="minorHAnsi" w:cs="Arial"/>
          <w:b/>
        </w:rPr>
        <w:t>Fig</w:t>
      </w:r>
      <w:r w:rsidR="00B90CEF">
        <w:rPr>
          <w:rFonts w:asciiTheme="minorHAnsi" w:hAnsiTheme="minorHAnsi" w:cs="Arial"/>
          <w:b/>
        </w:rPr>
        <w:t>ure</w:t>
      </w:r>
      <w:r w:rsidRPr="00407887">
        <w:rPr>
          <w:rFonts w:asciiTheme="minorHAnsi" w:hAnsiTheme="minorHAnsi" w:cs="Arial"/>
          <w:b/>
        </w:rPr>
        <w:t xml:space="preserve"> 4.</w:t>
      </w:r>
      <w:r w:rsidR="0003120C">
        <w:rPr>
          <w:rFonts w:asciiTheme="minorHAnsi" w:hAnsiTheme="minorHAnsi" w:cs="Arial"/>
          <w:b/>
        </w:rPr>
        <w:t xml:space="preserve"> </w:t>
      </w:r>
      <w:r w:rsidR="00702684">
        <w:rPr>
          <w:rFonts w:asciiTheme="minorHAnsi" w:hAnsiTheme="minorHAnsi" w:cs="Arial"/>
          <w:b/>
        </w:rPr>
        <w:t xml:space="preserve">Series of </w:t>
      </w:r>
      <w:r w:rsidR="0003120C">
        <w:rPr>
          <w:rFonts w:asciiTheme="minorHAnsi" w:hAnsiTheme="minorHAnsi" w:cs="Arial"/>
          <w:b/>
        </w:rPr>
        <w:t xml:space="preserve">contraction </w:t>
      </w:r>
      <w:r w:rsidR="00702684">
        <w:rPr>
          <w:rFonts w:asciiTheme="minorHAnsi" w:hAnsiTheme="minorHAnsi" w:cs="Arial"/>
          <w:b/>
        </w:rPr>
        <w:t>waves</w:t>
      </w:r>
      <w:r w:rsidR="0003120C">
        <w:rPr>
          <w:rFonts w:asciiTheme="minorHAnsi" w:hAnsiTheme="minorHAnsi" w:cs="Arial"/>
          <w:b/>
        </w:rPr>
        <w:t xml:space="preserve"> </w:t>
      </w:r>
      <w:r w:rsidR="00702684">
        <w:rPr>
          <w:rFonts w:asciiTheme="minorHAnsi" w:hAnsiTheme="minorHAnsi" w:cs="Arial"/>
          <w:b/>
        </w:rPr>
        <w:t>generated by</w:t>
      </w:r>
      <w:r w:rsidR="0003120C">
        <w:rPr>
          <w:rFonts w:asciiTheme="minorHAnsi" w:hAnsiTheme="minorHAnsi" w:cs="Arial"/>
          <w:b/>
        </w:rPr>
        <w:t xml:space="preserve"> </w:t>
      </w:r>
      <w:r w:rsidR="00705737">
        <w:rPr>
          <w:rFonts w:asciiTheme="minorHAnsi" w:hAnsiTheme="minorHAnsi" w:cs="Arial"/>
          <w:b/>
          <w:i/>
        </w:rPr>
        <w:t>wild-type</w:t>
      </w:r>
      <w:r w:rsidR="0003120C">
        <w:rPr>
          <w:rFonts w:asciiTheme="minorHAnsi" w:hAnsiTheme="minorHAnsi" w:cs="Arial"/>
          <w:b/>
        </w:rPr>
        <w:t xml:space="preserve"> and </w:t>
      </w:r>
      <w:r w:rsidRPr="00407887">
        <w:rPr>
          <w:rFonts w:asciiTheme="minorHAnsi" w:hAnsiTheme="minorHAnsi" w:cs="Arial"/>
          <w:b/>
          <w:i/>
        </w:rPr>
        <w:t>POMT</w:t>
      </w:r>
      <w:r w:rsidR="0003120C">
        <w:rPr>
          <w:rFonts w:asciiTheme="minorHAnsi" w:hAnsiTheme="minorHAnsi" w:cs="Arial"/>
          <w:b/>
        </w:rPr>
        <w:t xml:space="preserve"> mutant embryos. </w:t>
      </w:r>
      <w:r w:rsidR="00702684">
        <w:rPr>
          <w:rFonts w:asciiTheme="minorHAnsi" w:hAnsiTheme="minorHAnsi" w:cs="Arial"/>
        </w:rPr>
        <w:t xml:space="preserve">Blue and red bars </w:t>
      </w:r>
      <w:r w:rsidR="0003120C">
        <w:rPr>
          <w:rFonts w:asciiTheme="minorHAnsi" w:hAnsiTheme="minorHAnsi" w:cs="Arial"/>
        </w:rPr>
        <w:t xml:space="preserve">depict Type 1 </w:t>
      </w:r>
      <w:r w:rsidR="00702684">
        <w:rPr>
          <w:rFonts w:asciiTheme="minorHAnsi" w:hAnsiTheme="minorHAnsi" w:cs="Arial"/>
        </w:rPr>
        <w:t xml:space="preserve">and Type 2 </w:t>
      </w:r>
      <w:r w:rsidR="0003120C">
        <w:rPr>
          <w:rFonts w:asciiTheme="minorHAnsi" w:hAnsiTheme="minorHAnsi" w:cs="Arial"/>
        </w:rPr>
        <w:t>waves</w:t>
      </w:r>
      <w:r w:rsidR="00702684">
        <w:rPr>
          <w:rFonts w:asciiTheme="minorHAnsi" w:hAnsiTheme="minorHAnsi" w:cs="Arial"/>
        </w:rPr>
        <w:t xml:space="preserve">, respectively. </w:t>
      </w:r>
      <w:r w:rsidR="0003120C">
        <w:rPr>
          <w:rFonts w:asciiTheme="minorHAnsi" w:hAnsiTheme="minorHAnsi" w:cs="Arial"/>
        </w:rPr>
        <w:t xml:space="preserve">Note that </w:t>
      </w:r>
      <w:r w:rsidRPr="00407887">
        <w:rPr>
          <w:rFonts w:asciiTheme="minorHAnsi" w:hAnsiTheme="minorHAnsi" w:cs="Arial"/>
          <w:i/>
        </w:rPr>
        <w:t xml:space="preserve">POMT </w:t>
      </w:r>
      <w:r w:rsidR="00702684">
        <w:rPr>
          <w:rFonts w:asciiTheme="minorHAnsi" w:hAnsiTheme="minorHAnsi" w:cs="Arial"/>
        </w:rPr>
        <w:t xml:space="preserve">mutant generates increased proportion of </w:t>
      </w:r>
      <w:r w:rsidR="00705737">
        <w:rPr>
          <w:rFonts w:asciiTheme="minorHAnsi" w:hAnsiTheme="minorHAnsi" w:cs="Arial"/>
        </w:rPr>
        <w:t>T</w:t>
      </w:r>
      <w:r w:rsidR="0003120C">
        <w:rPr>
          <w:rFonts w:asciiTheme="minorHAnsi" w:hAnsiTheme="minorHAnsi" w:cs="Arial"/>
        </w:rPr>
        <w:t>ype 2 waves</w:t>
      </w:r>
      <w:r w:rsidR="00702684">
        <w:rPr>
          <w:rFonts w:asciiTheme="minorHAnsi" w:hAnsiTheme="minorHAnsi" w:cs="Arial"/>
        </w:rPr>
        <w:t xml:space="preserve">, as compared to </w:t>
      </w:r>
      <w:r w:rsidRPr="00407887">
        <w:rPr>
          <w:rFonts w:asciiTheme="minorHAnsi" w:hAnsiTheme="minorHAnsi" w:cs="Arial"/>
          <w:i/>
        </w:rPr>
        <w:t>WT</w:t>
      </w:r>
      <w:r w:rsidR="00702684">
        <w:rPr>
          <w:rFonts w:asciiTheme="minorHAnsi" w:hAnsiTheme="minorHAnsi" w:cs="Arial"/>
        </w:rPr>
        <w:t>.</w:t>
      </w:r>
      <w:r w:rsidR="0003120C">
        <w:rPr>
          <w:rFonts w:asciiTheme="minorHAnsi" w:hAnsiTheme="minorHAnsi" w:cs="Arial"/>
        </w:rPr>
        <w:t xml:space="preserve"> </w:t>
      </w:r>
      <w:r w:rsidR="00702684">
        <w:rPr>
          <w:rFonts w:asciiTheme="minorHAnsi" w:hAnsiTheme="minorHAnsi" w:cs="Arial"/>
        </w:rPr>
        <w:t xml:space="preserve">The </w:t>
      </w:r>
      <w:r w:rsidR="003B2921" w:rsidRPr="00905FEA">
        <w:rPr>
          <w:rFonts w:asciiTheme="minorHAnsi" w:hAnsiTheme="minorHAnsi" w:cs="Arial"/>
          <w:i/>
        </w:rPr>
        <w:t>WT</w:t>
      </w:r>
      <w:r w:rsidR="003B2921">
        <w:rPr>
          <w:rFonts w:asciiTheme="minorHAnsi" w:hAnsiTheme="minorHAnsi" w:cs="Arial"/>
        </w:rPr>
        <w:t xml:space="preserve"> </w:t>
      </w:r>
      <w:r w:rsidR="00702684">
        <w:rPr>
          <w:rFonts w:asciiTheme="minorHAnsi" w:hAnsiTheme="minorHAnsi" w:cs="Arial"/>
        </w:rPr>
        <w:t>graph</w:t>
      </w:r>
      <w:r w:rsidR="003B2921">
        <w:rPr>
          <w:rFonts w:asciiTheme="minorHAnsi" w:hAnsiTheme="minorHAnsi" w:cs="Arial"/>
        </w:rPr>
        <w:t xml:space="preserve"> </w:t>
      </w:r>
      <w:r w:rsidR="00702684">
        <w:rPr>
          <w:rFonts w:asciiTheme="minorHAnsi" w:hAnsiTheme="minorHAnsi" w:cs="Arial"/>
        </w:rPr>
        <w:t>represent</w:t>
      </w:r>
      <w:r w:rsidR="003B2921">
        <w:rPr>
          <w:rFonts w:asciiTheme="minorHAnsi" w:hAnsiTheme="minorHAnsi" w:cs="Arial"/>
        </w:rPr>
        <w:t>s</w:t>
      </w:r>
      <w:r w:rsidR="00702684">
        <w:rPr>
          <w:rFonts w:asciiTheme="minorHAnsi" w:hAnsiTheme="minorHAnsi" w:cs="Arial"/>
        </w:rPr>
        <w:t xml:space="preserve"> contractions </w:t>
      </w:r>
      <w:r w:rsidR="00874921">
        <w:rPr>
          <w:rFonts w:asciiTheme="minorHAnsi" w:hAnsiTheme="minorHAnsi" w:cs="Arial"/>
        </w:rPr>
        <w:t>shown in Movie</w:t>
      </w:r>
      <w:r w:rsidR="003B2921">
        <w:rPr>
          <w:rFonts w:asciiTheme="minorHAnsi" w:hAnsiTheme="minorHAnsi" w:cs="Arial"/>
        </w:rPr>
        <w:t xml:space="preserve"> 1</w:t>
      </w:r>
      <w:r w:rsidR="00874921">
        <w:rPr>
          <w:rFonts w:asciiTheme="minorHAnsi" w:hAnsiTheme="minorHAnsi" w:cs="Arial"/>
        </w:rPr>
        <w:t xml:space="preserve">. </w:t>
      </w:r>
    </w:p>
    <w:p w14:paraId="6153A8DD" w14:textId="77777777" w:rsidR="00C302C2" w:rsidRDefault="00C302C2" w:rsidP="00A45450">
      <w:pPr>
        <w:widowControl w:val="0"/>
        <w:autoSpaceDE w:val="0"/>
        <w:autoSpaceDN w:val="0"/>
        <w:adjustRightInd w:val="0"/>
        <w:jc w:val="both"/>
        <w:rPr>
          <w:rFonts w:asciiTheme="minorHAnsi" w:hAnsiTheme="minorHAnsi" w:cs="Arial"/>
        </w:rPr>
      </w:pPr>
    </w:p>
    <w:p w14:paraId="56311EE3" w14:textId="77777777" w:rsidR="000771F0" w:rsidRDefault="00801BEC" w:rsidP="00A45450">
      <w:pPr>
        <w:widowControl w:val="0"/>
        <w:autoSpaceDE w:val="0"/>
        <w:autoSpaceDN w:val="0"/>
        <w:adjustRightInd w:val="0"/>
        <w:jc w:val="both"/>
        <w:rPr>
          <w:rFonts w:asciiTheme="minorHAnsi" w:hAnsiTheme="minorHAnsi" w:cs="Arial"/>
        </w:rPr>
      </w:pPr>
      <w:r w:rsidRPr="00407887">
        <w:rPr>
          <w:rFonts w:asciiTheme="minorHAnsi" w:hAnsiTheme="minorHAnsi" w:cs="Arial"/>
          <w:b/>
        </w:rPr>
        <w:t xml:space="preserve">Movie 1. Example of peristaltic muscle </w:t>
      </w:r>
      <w:r w:rsidR="006F0FE0" w:rsidRPr="00B90CEF">
        <w:rPr>
          <w:rFonts w:asciiTheme="minorHAnsi" w:hAnsiTheme="minorHAnsi" w:cs="Arial"/>
          <w:b/>
        </w:rPr>
        <w:t>contractions</w:t>
      </w:r>
      <w:r w:rsidRPr="00407887">
        <w:rPr>
          <w:rFonts w:asciiTheme="minorHAnsi" w:hAnsiTheme="minorHAnsi" w:cs="Arial"/>
          <w:b/>
        </w:rPr>
        <w:t xml:space="preserve"> of a </w:t>
      </w:r>
      <w:r w:rsidRPr="00407887">
        <w:rPr>
          <w:rFonts w:asciiTheme="minorHAnsi" w:hAnsiTheme="minorHAnsi" w:cs="Arial"/>
          <w:b/>
          <w:i/>
        </w:rPr>
        <w:t>WT</w:t>
      </w:r>
      <w:r w:rsidRPr="00407887">
        <w:rPr>
          <w:rFonts w:asciiTheme="minorHAnsi" w:hAnsiTheme="minorHAnsi" w:cs="Arial"/>
          <w:b/>
        </w:rPr>
        <w:t xml:space="preserve"> embryo</w:t>
      </w:r>
      <w:r w:rsidR="00C302C2">
        <w:rPr>
          <w:rFonts w:asciiTheme="minorHAnsi" w:hAnsiTheme="minorHAnsi" w:cs="Arial"/>
        </w:rPr>
        <w:t xml:space="preserve">. </w:t>
      </w:r>
      <w:r w:rsidR="00DF1F68">
        <w:rPr>
          <w:rFonts w:asciiTheme="minorHAnsi" w:hAnsiTheme="minorHAnsi" w:cs="Arial"/>
        </w:rPr>
        <w:t>Muscle contractions are shown</w:t>
      </w:r>
      <w:r w:rsidR="00C302C2">
        <w:rPr>
          <w:rFonts w:asciiTheme="minorHAnsi" w:hAnsiTheme="minorHAnsi" w:cs="Arial"/>
        </w:rPr>
        <w:t xml:space="preserve"> </w:t>
      </w:r>
      <w:r w:rsidR="00DF1F68">
        <w:rPr>
          <w:rFonts w:asciiTheme="minorHAnsi" w:hAnsiTheme="minorHAnsi" w:cs="Arial"/>
        </w:rPr>
        <w:t>in</w:t>
      </w:r>
      <w:r w:rsidR="00874921">
        <w:rPr>
          <w:rFonts w:asciiTheme="minorHAnsi" w:hAnsiTheme="minorHAnsi" w:cs="Arial"/>
        </w:rPr>
        <w:t xml:space="preserve"> a pse</w:t>
      </w:r>
      <w:r w:rsidR="006F0FE0">
        <w:rPr>
          <w:rFonts w:asciiTheme="minorHAnsi" w:hAnsiTheme="minorHAnsi" w:cs="Arial"/>
        </w:rPr>
        <w:t>u</w:t>
      </w:r>
      <w:r w:rsidR="00874921">
        <w:rPr>
          <w:rFonts w:asciiTheme="minorHAnsi" w:hAnsiTheme="minorHAnsi" w:cs="Arial"/>
        </w:rPr>
        <w:t xml:space="preserve">docolor </w:t>
      </w:r>
      <w:r w:rsidR="00DF1F68">
        <w:rPr>
          <w:rFonts w:asciiTheme="minorHAnsi" w:hAnsiTheme="minorHAnsi" w:cs="Arial"/>
        </w:rPr>
        <w:t>format</w:t>
      </w:r>
      <w:r w:rsidR="00874921">
        <w:rPr>
          <w:rFonts w:asciiTheme="minorHAnsi" w:hAnsiTheme="minorHAnsi" w:cs="Arial"/>
        </w:rPr>
        <w:t xml:space="preserve"> </w:t>
      </w:r>
      <w:r w:rsidR="00C302C2">
        <w:rPr>
          <w:rFonts w:asciiTheme="minorHAnsi" w:hAnsiTheme="minorHAnsi" w:cs="Arial"/>
        </w:rPr>
        <w:t xml:space="preserve">to </w:t>
      </w:r>
      <w:r w:rsidR="00874921">
        <w:rPr>
          <w:rFonts w:asciiTheme="minorHAnsi" w:hAnsiTheme="minorHAnsi" w:cs="Arial"/>
        </w:rPr>
        <w:t>illustrate</w:t>
      </w:r>
      <w:r w:rsidR="00C302C2">
        <w:rPr>
          <w:rFonts w:asciiTheme="minorHAnsi" w:hAnsiTheme="minorHAnsi" w:cs="Arial"/>
        </w:rPr>
        <w:t xml:space="preserve"> increase in GFP intensity</w:t>
      </w:r>
      <w:r w:rsidR="00A3211C">
        <w:rPr>
          <w:rFonts w:asciiTheme="minorHAnsi" w:hAnsiTheme="minorHAnsi" w:cs="Arial"/>
        </w:rPr>
        <w:t xml:space="preserve"> </w:t>
      </w:r>
      <w:r w:rsidR="00DF1F68">
        <w:rPr>
          <w:rFonts w:asciiTheme="minorHAnsi" w:hAnsiTheme="minorHAnsi" w:cs="Arial"/>
        </w:rPr>
        <w:t xml:space="preserve">when contraction occurs </w:t>
      </w:r>
      <w:r w:rsidR="00A3211C">
        <w:rPr>
          <w:rFonts w:asciiTheme="minorHAnsi" w:hAnsiTheme="minorHAnsi" w:cs="Arial"/>
        </w:rPr>
        <w:t>(</w:t>
      </w:r>
      <w:r w:rsidR="00DF1F68">
        <w:rPr>
          <w:rFonts w:asciiTheme="minorHAnsi" w:hAnsiTheme="minorHAnsi" w:cs="Arial"/>
        </w:rPr>
        <w:t xml:space="preserve">most bright pixels are </w:t>
      </w:r>
      <w:r w:rsidR="00A3211C">
        <w:rPr>
          <w:rFonts w:asciiTheme="minorHAnsi" w:hAnsiTheme="minorHAnsi" w:cs="Arial"/>
        </w:rPr>
        <w:t>red)</w:t>
      </w:r>
      <w:r w:rsidR="009E02ED">
        <w:rPr>
          <w:rFonts w:asciiTheme="minorHAnsi" w:hAnsiTheme="minorHAnsi" w:cs="Arial"/>
        </w:rPr>
        <w:t>.</w:t>
      </w:r>
      <w:r w:rsidR="00DF1F68">
        <w:rPr>
          <w:rFonts w:asciiTheme="minorHAnsi" w:hAnsiTheme="minorHAnsi" w:cs="Arial"/>
        </w:rPr>
        <w:t xml:space="preserve"> The video was </w:t>
      </w:r>
      <w:r w:rsidR="006F0FE0">
        <w:rPr>
          <w:rFonts w:asciiTheme="minorHAnsi" w:hAnsiTheme="minorHAnsi" w:cs="Arial"/>
        </w:rPr>
        <w:t>acquired</w:t>
      </w:r>
      <w:r w:rsidR="00DF1F68">
        <w:rPr>
          <w:rFonts w:asciiTheme="minorHAnsi" w:hAnsiTheme="minorHAnsi" w:cs="Arial"/>
        </w:rPr>
        <w:t xml:space="preserve"> at 4 frames per second (fps) and </w:t>
      </w:r>
      <w:r w:rsidR="00170351">
        <w:rPr>
          <w:rFonts w:asciiTheme="minorHAnsi" w:hAnsiTheme="minorHAnsi" w:cs="Arial"/>
        </w:rPr>
        <w:t>is shown</w:t>
      </w:r>
    </w:p>
    <w:p w14:paraId="618211CE" w14:textId="0C04FF4E" w:rsidR="00C302C2" w:rsidRDefault="00170351" w:rsidP="00A45450">
      <w:pPr>
        <w:widowControl w:val="0"/>
        <w:autoSpaceDE w:val="0"/>
        <w:autoSpaceDN w:val="0"/>
        <w:adjustRightInd w:val="0"/>
        <w:jc w:val="both"/>
        <w:rPr>
          <w:rFonts w:asciiTheme="minorHAnsi" w:hAnsiTheme="minorHAnsi" w:cs="Arial"/>
        </w:rPr>
      </w:pPr>
      <w:r>
        <w:rPr>
          <w:rFonts w:asciiTheme="minorHAnsi" w:hAnsiTheme="minorHAnsi" w:cs="Arial"/>
        </w:rPr>
        <w:t>at</w:t>
      </w:r>
      <w:r w:rsidR="00DF1F68">
        <w:rPr>
          <w:rFonts w:asciiTheme="minorHAnsi" w:hAnsiTheme="minorHAnsi" w:cs="Arial"/>
        </w:rPr>
        <w:t xml:space="preserve"> 20 fps.</w:t>
      </w:r>
    </w:p>
    <w:p w14:paraId="728A2C13" w14:textId="77777777" w:rsidR="009E02ED" w:rsidRDefault="009E02ED" w:rsidP="00A45450">
      <w:pPr>
        <w:widowControl w:val="0"/>
        <w:autoSpaceDE w:val="0"/>
        <w:autoSpaceDN w:val="0"/>
        <w:adjustRightInd w:val="0"/>
        <w:jc w:val="both"/>
        <w:rPr>
          <w:rFonts w:asciiTheme="minorHAnsi" w:hAnsiTheme="minorHAnsi" w:cs="Arial"/>
        </w:rPr>
      </w:pPr>
    </w:p>
    <w:p w14:paraId="39C9D3E8" w14:textId="12243AB8" w:rsidR="009E02ED" w:rsidRPr="00A45450" w:rsidRDefault="00801BEC" w:rsidP="00A45450">
      <w:pPr>
        <w:widowControl w:val="0"/>
        <w:autoSpaceDE w:val="0"/>
        <w:autoSpaceDN w:val="0"/>
        <w:adjustRightInd w:val="0"/>
        <w:jc w:val="both"/>
        <w:rPr>
          <w:rFonts w:ascii="Calibri" w:hAnsi="Calibri" w:cs="Arial"/>
          <w:color w:val="000000"/>
        </w:rPr>
      </w:pPr>
      <w:r w:rsidRPr="00407887">
        <w:rPr>
          <w:rFonts w:asciiTheme="minorHAnsi" w:hAnsiTheme="minorHAnsi" w:cs="Arial"/>
          <w:b/>
        </w:rPr>
        <w:t xml:space="preserve">Movie </w:t>
      </w:r>
      <w:r w:rsidR="003B2921">
        <w:rPr>
          <w:rFonts w:asciiTheme="minorHAnsi" w:hAnsiTheme="minorHAnsi" w:cs="Arial"/>
          <w:b/>
        </w:rPr>
        <w:t>2</w:t>
      </w:r>
      <w:r w:rsidRPr="00407887">
        <w:rPr>
          <w:rFonts w:asciiTheme="minorHAnsi" w:hAnsiTheme="minorHAnsi" w:cs="Arial"/>
          <w:b/>
        </w:rPr>
        <w:t>. A wild-type embryo rolling within its shell</w:t>
      </w:r>
      <w:r w:rsidR="00DF339B">
        <w:rPr>
          <w:rFonts w:asciiTheme="minorHAnsi" w:hAnsiTheme="minorHAnsi" w:cs="Arial"/>
        </w:rPr>
        <w:t xml:space="preserve">. </w:t>
      </w:r>
      <w:r w:rsidR="009E02ED">
        <w:rPr>
          <w:rFonts w:asciiTheme="minorHAnsi" w:hAnsiTheme="minorHAnsi" w:cs="Arial"/>
        </w:rPr>
        <w:t xml:space="preserve"> </w:t>
      </w:r>
      <w:r w:rsidR="00DF339B">
        <w:rPr>
          <w:rFonts w:asciiTheme="minorHAnsi" w:hAnsiTheme="minorHAnsi" w:cs="Arial"/>
        </w:rPr>
        <w:t>W</w:t>
      </w:r>
      <w:r w:rsidR="009E02ED">
        <w:rPr>
          <w:rFonts w:asciiTheme="minorHAnsi" w:hAnsiTheme="minorHAnsi" w:cs="Arial"/>
        </w:rPr>
        <w:t>hite arrow indicat</w:t>
      </w:r>
      <w:r w:rsidR="00DF339B">
        <w:rPr>
          <w:rFonts w:asciiTheme="minorHAnsi" w:hAnsiTheme="minorHAnsi" w:cs="Arial"/>
        </w:rPr>
        <w:t>es</w:t>
      </w:r>
      <w:r w:rsidR="009E02ED">
        <w:rPr>
          <w:rFonts w:asciiTheme="minorHAnsi" w:hAnsiTheme="minorHAnsi" w:cs="Arial"/>
        </w:rPr>
        <w:t xml:space="preserve"> the </w:t>
      </w:r>
      <w:r w:rsidR="006F0FE0">
        <w:rPr>
          <w:rFonts w:asciiTheme="minorHAnsi" w:hAnsiTheme="minorHAnsi" w:cs="Arial"/>
        </w:rPr>
        <w:t>position</w:t>
      </w:r>
      <w:r w:rsidR="00DF339B">
        <w:rPr>
          <w:rFonts w:asciiTheme="minorHAnsi" w:hAnsiTheme="minorHAnsi" w:cs="Arial"/>
        </w:rPr>
        <w:t xml:space="preserve"> of a </w:t>
      </w:r>
      <w:r w:rsidR="009E02ED">
        <w:rPr>
          <w:rFonts w:asciiTheme="minorHAnsi" w:hAnsiTheme="minorHAnsi" w:cs="Arial"/>
        </w:rPr>
        <w:t>trachea</w:t>
      </w:r>
      <w:r w:rsidR="00DF339B">
        <w:rPr>
          <w:rFonts w:asciiTheme="minorHAnsi" w:hAnsiTheme="minorHAnsi" w:cs="Arial"/>
        </w:rPr>
        <w:t>,</w:t>
      </w:r>
      <w:r w:rsidR="009E02ED">
        <w:rPr>
          <w:rFonts w:asciiTheme="minorHAnsi" w:hAnsiTheme="minorHAnsi" w:cs="Arial"/>
        </w:rPr>
        <w:t xml:space="preserve"> and black arrow indicates the position of </w:t>
      </w:r>
      <w:r w:rsidR="00DF339B">
        <w:rPr>
          <w:rFonts w:asciiTheme="minorHAnsi" w:hAnsiTheme="minorHAnsi" w:cs="Arial"/>
        </w:rPr>
        <w:t xml:space="preserve">a </w:t>
      </w:r>
      <w:r w:rsidR="009E02ED">
        <w:rPr>
          <w:rFonts w:asciiTheme="minorHAnsi" w:hAnsiTheme="minorHAnsi" w:cs="Arial"/>
        </w:rPr>
        <w:t>dorsal appendage. Note that as the embryo rolls</w:t>
      </w:r>
      <w:r w:rsidR="00DF339B">
        <w:rPr>
          <w:rFonts w:asciiTheme="minorHAnsi" w:hAnsiTheme="minorHAnsi" w:cs="Arial"/>
        </w:rPr>
        <w:t>,</w:t>
      </w:r>
      <w:r w:rsidR="009E02ED">
        <w:rPr>
          <w:rFonts w:asciiTheme="minorHAnsi" w:hAnsiTheme="minorHAnsi" w:cs="Arial"/>
        </w:rPr>
        <w:t xml:space="preserve"> tracheal position changes but the dorsal appendage </w:t>
      </w:r>
      <w:r w:rsidR="00DF339B">
        <w:rPr>
          <w:rFonts w:asciiTheme="minorHAnsi" w:hAnsiTheme="minorHAnsi" w:cs="Arial"/>
        </w:rPr>
        <w:t>does not move</w:t>
      </w:r>
      <w:r w:rsidR="00B90CEF">
        <w:rPr>
          <w:rFonts w:asciiTheme="minorHAnsi" w:hAnsiTheme="minorHAnsi" w:cs="Arial"/>
        </w:rPr>
        <w:t xml:space="preserve">, which illustrates that the embryo rolls inside its eggshell. </w:t>
      </w:r>
    </w:p>
    <w:p w14:paraId="0ED340A1" w14:textId="77777777" w:rsidR="00A731AA" w:rsidRPr="00A731AA" w:rsidRDefault="00A731AA" w:rsidP="007A4DD6">
      <w:pPr>
        <w:rPr>
          <w:rFonts w:cstheme="minorHAnsi"/>
        </w:rPr>
      </w:pPr>
    </w:p>
    <w:p w14:paraId="59630FB1" w14:textId="77777777" w:rsidR="00583268" w:rsidRDefault="00583268" w:rsidP="001B1519">
      <w:pPr>
        <w:rPr>
          <w:rFonts w:asciiTheme="minorHAnsi" w:hAnsiTheme="minorHAnsi" w:cstheme="minorHAnsi"/>
          <w:b/>
        </w:rPr>
      </w:pPr>
    </w:p>
    <w:p w14:paraId="485DE3C6" w14:textId="77777777"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4F8010A" w14:textId="7E4DC68A" w:rsidR="00030D81" w:rsidRPr="00030D81" w:rsidRDefault="00030D81" w:rsidP="00030D81">
      <w:pPr>
        <w:pStyle w:val="ListParagraph"/>
        <w:tabs>
          <w:tab w:val="left" w:pos="630"/>
        </w:tabs>
        <w:ind w:left="0"/>
        <w:rPr>
          <w:rFonts w:asciiTheme="minorHAnsi" w:hAnsiTheme="minorHAnsi" w:cs="Arial"/>
        </w:rPr>
      </w:pPr>
      <w:r w:rsidRPr="00030D81">
        <w:rPr>
          <w:rFonts w:asciiTheme="minorHAnsi" w:hAnsiTheme="minorHAnsi" w:cs="Arial"/>
        </w:rPr>
        <w:t xml:space="preserve">Our method provides a quantitative way to analyze important embryo behaviors during development, such as peristaltic muscle contraction waves, </w:t>
      </w:r>
      <w:r w:rsidR="00D80EBC">
        <w:rPr>
          <w:rFonts w:asciiTheme="minorHAnsi" w:hAnsiTheme="minorHAnsi" w:cs="Arial"/>
        </w:rPr>
        <w:t xml:space="preserve">including </w:t>
      </w:r>
      <w:r w:rsidR="00F42DAA">
        <w:rPr>
          <w:rFonts w:asciiTheme="minorHAnsi" w:hAnsiTheme="minorHAnsi" w:cs="Arial"/>
        </w:rPr>
        <w:t>wave</w:t>
      </w:r>
      <w:r w:rsidR="00D80EBC">
        <w:rPr>
          <w:rFonts w:asciiTheme="minorHAnsi" w:hAnsiTheme="minorHAnsi" w:cs="Arial"/>
        </w:rPr>
        <w:t xml:space="preserve"> </w:t>
      </w:r>
      <w:r w:rsidR="00F42DAA">
        <w:rPr>
          <w:rFonts w:asciiTheme="minorHAnsi" w:hAnsiTheme="minorHAnsi" w:cs="Arial"/>
        </w:rPr>
        <w:t>periodicity</w:t>
      </w:r>
      <w:r w:rsidR="00D80EBC">
        <w:rPr>
          <w:rFonts w:asciiTheme="minorHAnsi" w:hAnsiTheme="minorHAnsi" w:cs="Arial"/>
        </w:rPr>
        <w:t>, amplitude</w:t>
      </w:r>
      <w:r w:rsidR="00F42DAA">
        <w:rPr>
          <w:rFonts w:asciiTheme="minorHAnsi" w:hAnsiTheme="minorHAnsi" w:cs="Arial"/>
        </w:rPr>
        <w:t xml:space="preserve"> and pattern, </w:t>
      </w:r>
      <w:r w:rsidR="00B15956">
        <w:rPr>
          <w:rFonts w:asciiTheme="minorHAnsi" w:hAnsiTheme="minorHAnsi" w:cs="Arial"/>
        </w:rPr>
        <w:t xml:space="preserve">as well as wave effect on </w:t>
      </w:r>
      <w:r w:rsidRPr="00030D81">
        <w:rPr>
          <w:rFonts w:asciiTheme="minorHAnsi" w:hAnsiTheme="minorHAnsi" w:cs="Arial"/>
        </w:rPr>
        <w:t>embryo rolling</w:t>
      </w:r>
      <w:r w:rsidR="00B15956">
        <w:rPr>
          <w:rFonts w:asciiTheme="minorHAnsi" w:hAnsiTheme="minorHAnsi" w:cs="Arial"/>
        </w:rPr>
        <w:t xml:space="preserve"> and posture</w:t>
      </w:r>
      <w:r w:rsidRPr="00030D81">
        <w:rPr>
          <w:rFonts w:asciiTheme="minorHAnsi" w:hAnsiTheme="minorHAnsi" w:cs="Arial"/>
        </w:rPr>
        <w:t xml:space="preserve">. This can be useful in analyses of different mutants to </w:t>
      </w:r>
      <w:r w:rsidR="00E505B5">
        <w:rPr>
          <w:rFonts w:asciiTheme="minorHAnsi" w:hAnsiTheme="minorHAnsi" w:cs="Arial"/>
        </w:rPr>
        <w:t>study</w:t>
      </w:r>
      <w:r w:rsidR="00E505B5" w:rsidRPr="00030D81">
        <w:rPr>
          <w:rFonts w:asciiTheme="minorHAnsi" w:hAnsiTheme="minorHAnsi" w:cs="Arial"/>
        </w:rPr>
        <w:t xml:space="preserve"> </w:t>
      </w:r>
      <w:r w:rsidRPr="00030D81">
        <w:rPr>
          <w:rFonts w:asciiTheme="minorHAnsi" w:hAnsiTheme="minorHAnsi" w:cs="Arial"/>
        </w:rPr>
        <w:t xml:space="preserve">the role of specific genes in regulating these </w:t>
      </w:r>
      <w:r w:rsidR="00E3143A">
        <w:rPr>
          <w:rFonts w:asciiTheme="minorHAnsi" w:hAnsiTheme="minorHAnsi" w:cs="Arial"/>
        </w:rPr>
        <w:t xml:space="preserve">and other </w:t>
      </w:r>
      <w:r w:rsidRPr="00030D81">
        <w:rPr>
          <w:rFonts w:asciiTheme="minorHAnsi" w:hAnsiTheme="minorHAnsi" w:cs="Arial"/>
        </w:rPr>
        <w:t xml:space="preserve">behaviors </w:t>
      </w:r>
      <w:r w:rsidR="00E3143A">
        <w:rPr>
          <w:rFonts w:asciiTheme="minorHAnsi" w:hAnsiTheme="minorHAnsi" w:cs="Arial"/>
        </w:rPr>
        <w:t>during embryonic</w:t>
      </w:r>
      <w:r w:rsidRPr="00030D81">
        <w:rPr>
          <w:rFonts w:asciiTheme="minorHAnsi" w:hAnsiTheme="minorHAnsi" w:cs="Arial"/>
        </w:rPr>
        <w:t xml:space="preserve"> </w:t>
      </w:r>
      <w:r w:rsidR="00E3143A">
        <w:rPr>
          <w:rFonts w:asciiTheme="minorHAnsi" w:hAnsiTheme="minorHAnsi" w:cs="Arial"/>
        </w:rPr>
        <w:t>development</w:t>
      </w:r>
      <w:r w:rsidRPr="00030D81">
        <w:rPr>
          <w:rFonts w:asciiTheme="minorHAnsi" w:hAnsiTheme="minorHAnsi" w:cs="Arial"/>
        </w:rPr>
        <w:t xml:space="preserve">. We have used changes in muscle-specific GFP marker intensity to analyze muscle contraction amplitude, frequency and direction of </w:t>
      </w:r>
      <w:r w:rsidR="00B90CEF">
        <w:rPr>
          <w:rFonts w:asciiTheme="minorHAnsi" w:hAnsiTheme="minorHAnsi" w:cs="Arial"/>
        </w:rPr>
        <w:t xml:space="preserve">contraction wave </w:t>
      </w:r>
      <w:r w:rsidRPr="00030D81">
        <w:rPr>
          <w:rFonts w:asciiTheme="minorHAnsi" w:hAnsiTheme="minorHAnsi" w:cs="Arial"/>
        </w:rPr>
        <w:t xml:space="preserve">propagation in embryos. These changes </w:t>
      </w:r>
      <w:r w:rsidR="00B90CEF">
        <w:rPr>
          <w:rFonts w:asciiTheme="minorHAnsi" w:hAnsiTheme="minorHAnsi" w:cs="Arial"/>
        </w:rPr>
        <w:t xml:space="preserve">in GFP signal </w:t>
      </w:r>
      <w:r w:rsidRPr="00030D81">
        <w:rPr>
          <w:rFonts w:asciiTheme="minorHAnsi" w:hAnsiTheme="minorHAnsi" w:cs="Arial"/>
        </w:rPr>
        <w:t xml:space="preserve">reflect the </w:t>
      </w:r>
      <w:r w:rsidR="00B90CEF">
        <w:rPr>
          <w:rFonts w:asciiTheme="minorHAnsi" w:hAnsiTheme="minorHAnsi" w:cs="Arial"/>
        </w:rPr>
        <w:t>extent</w:t>
      </w:r>
      <w:r w:rsidR="00B90CEF" w:rsidRPr="00030D81">
        <w:rPr>
          <w:rFonts w:asciiTheme="minorHAnsi" w:hAnsiTheme="minorHAnsi" w:cs="Arial"/>
        </w:rPr>
        <w:t xml:space="preserve"> </w:t>
      </w:r>
      <w:r w:rsidRPr="00030D81">
        <w:rPr>
          <w:rFonts w:asciiTheme="minorHAnsi" w:hAnsiTheme="minorHAnsi" w:cs="Arial"/>
        </w:rPr>
        <w:t>of contractions</w:t>
      </w:r>
      <w:r w:rsidR="00B90CEF">
        <w:rPr>
          <w:rFonts w:asciiTheme="minorHAnsi" w:hAnsiTheme="minorHAnsi" w:cs="Arial"/>
        </w:rPr>
        <w:t>,</w:t>
      </w:r>
      <w:r w:rsidRPr="00030D81">
        <w:rPr>
          <w:rFonts w:asciiTheme="minorHAnsi" w:hAnsiTheme="minorHAnsi" w:cs="Arial"/>
        </w:rPr>
        <w:t xml:space="preserve"> as contracting body segments bring more GFP into an ROI and the vicinity of the focal area. This approach significantly simplifies analyses and gives a better visual representation of the pattern of peristaltic contraction waves. </w:t>
      </w:r>
    </w:p>
    <w:p w14:paraId="494CBBDE" w14:textId="77777777" w:rsidR="00030D81" w:rsidRPr="00030D81" w:rsidRDefault="00030D81" w:rsidP="00030D81">
      <w:pPr>
        <w:pStyle w:val="ListParagraph"/>
        <w:tabs>
          <w:tab w:val="left" w:pos="630"/>
        </w:tabs>
        <w:ind w:left="0"/>
        <w:rPr>
          <w:rFonts w:asciiTheme="minorHAnsi" w:hAnsiTheme="minorHAnsi" w:cs="Arial"/>
          <w:highlight w:val="yellow"/>
        </w:rPr>
      </w:pPr>
    </w:p>
    <w:p w14:paraId="1FD00852" w14:textId="1FDCC690" w:rsidR="00030D81" w:rsidRPr="00030D81" w:rsidRDefault="00030D81" w:rsidP="00030D81">
      <w:pPr>
        <w:pStyle w:val="ListParagraph"/>
        <w:tabs>
          <w:tab w:val="left" w:pos="630"/>
        </w:tabs>
        <w:ind w:left="0"/>
        <w:rPr>
          <w:rFonts w:asciiTheme="minorHAnsi" w:hAnsiTheme="minorHAnsi" w:cs="Arial"/>
        </w:rPr>
      </w:pPr>
      <w:r w:rsidRPr="00030D81">
        <w:rPr>
          <w:rFonts w:asciiTheme="minorHAnsi" w:hAnsiTheme="minorHAnsi" w:cs="Arial"/>
        </w:rPr>
        <w:t>In our experiments, we used genotypes with muscle-specific transgenic expression of GFP to visualize and study in detail muscle contractions during embryonic development. Other studies used a similar approach to analyze larval motion such as crawling and bending</w:t>
      </w:r>
      <w:r w:rsidR="00A115B7">
        <w:rPr>
          <w:rFonts w:asciiTheme="minorHAnsi" w:hAnsiTheme="minorHAnsi" w:cs="Arial"/>
          <w:vertAlign w:val="superscript"/>
        </w:rPr>
        <w:t>5, 1</w:t>
      </w:r>
      <w:r w:rsidR="00AD198B">
        <w:rPr>
          <w:rFonts w:asciiTheme="minorHAnsi" w:hAnsiTheme="minorHAnsi" w:cs="Arial"/>
          <w:vertAlign w:val="superscript"/>
        </w:rPr>
        <w:t>5</w:t>
      </w:r>
      <w:r w:rsidRPr="00030D81">
        <w:rPr>
          <w:rFonts w:asciiTheme="minorHAnsi" w:hAnsiTheme="minorHAnsi" w:cs="Arial"/>
        </w:rPr>
        <w:t xml:space="preserve">. A similar technique to study coordinated muscle contractions was previously applied for sandwich preparation of embryos, which is a more invasive approach that may affect embryo behaviors and development </w:t>
      </w:r>
      <w:r w:rsidR="00A115B7">
        <w:rPr>
          <w:rFonts w:asciiTheme="minorHAnsi" w:hAnsiTheme="minorHAnsi" w:cs="Arial"/>
          <w:vertAlign w:val="superscript"/>
        </w:rPr>
        <w:t>3</w:t>
      </w:r>
      <w:r w:rsidRPr="00030D81">
        <w:rPr>
          <w:rFonts w:asciiTheme="minorHAnsi" w:hAnsiTheme="minorHAnsi" w:cs="Arial"/>
        </w:rPr>
        <w:t xml:space="preserve">. In contrast, our method is completely non-invasive and the embryos are unperturbed during assays. Our protocol doesn’t require the embryos to be dechorionated or devitellinated, and </w:t>
      </w:r>
      <w:r w:rsidR="004C20AB">
        <w:rPr>
          <w:rFonts w:asciiTheme="minorHAnsi" w:hAnsiTheme="minorHAnsi" w:cs="Arial"/>
        </w:rPr>
        <w:t xml:space="preserve">live </w:t>
      </w:r>
      <w:r w:rsidRPr="00030D81">
        <w:rPr>
          <w:rFonts w:asciiTheme="minorHAnsi" w:hAnsiTheme="minorHAnsi" w:cs="Arial"/>
        </w:rPr>
        <w:t xml:space="preserve">embryos of interest can be recovered after assays and propagated for further analyses. </w:t>
      </w:r>
    </w:p>
    <w:p w14:paraId="0ADBEF02" w14:textId="77777777" w:rsidR="00030D81" w:rsidRPr="00030D81" w:rsidRDefault="00030D81" w:rsidP="00030D81">
      <w:pPr>
        <w:pStyle w:val="ListParagraph"/>
        <w:tabs>
          <w:tab w:val="left" w:pos="630"/>
        </w:tabs>
        <w:ind w:left="0"/>
        <w:rPr>
          <w:rFonts w:asciiTheme="minorHAnsi" w:hAnsiTheme="minorHAnsi" w:cs="Arial"/>
        </w:rPr>
      </w:pPr>
    </w:p>
    <w:p w14:paraId="326CE290" w14:textId="77777777" w:rsidR="00030D81" w:rsidRDefault="00030D81" w:rsidP="00030D81">
      <w:pPr>
        <w:pStyle w:val="ListParagraph"/>
        <w:tabs>
          <w:tab w:val="left" w:pos="630"/>
        </w:tabs>
        <w:ind w:left="0"/>
        <w:rPr>
          <w:rFonts w:asciiTheme="minorHAnsi" w:hAnsiTheme="minorHAnsi" w:cs="Arial"/>
        </w:rPr>
      </w:pPr>
      <w:r w:rsidRPr="00030D81">
        <w:rPr>
          <w:rFonts w:asciiTheme="minorHAnsi" w:hAnsiTheme="minorHAnsi" w:cs="Arial"/>
        </w:rPr>
        <w:t xml:space="preserve">Our method can potentially be developed further for a high content analysis (HCA)-based screening to isolate and analyze mutations that affect embryonic muscle contractions and other behaviors and developmental processes. This strategy, for instance, can be used to simultaneously record muscle contractions of many embryos and for assessing their response to various stimuli, drugs, or environmental changes. </w:t>
      </w:r>
    </w:p>
    <w:p w14:paraId="163C890E" w14:textId="77777777" w:rsidR="00030D81" w:rsidRPr="00030D81" w:rsidRDefault="00030D81" w:rsidP="00030D81">
      <w:pPr>
        <w:pStyle w:val="ListParagraph"/>
        <w:tabs>
          <w:tab w:val="left" w:pos="630"/>
        </w:tabs>
        <w:ind w:left="0"/>
        <w:rPr>
          <w:rFonts w:asciiTheme="minorHAnsi" w:hAnsiTheme="minorHAnsi"/>
        </w:rPr>
      </w:pPr>
    </w:p>
    <w:p w14:paraId="2B62904A" w14:textId="77777777" w:rsidR="00AA03DF" w:rsidRPr="001B1519" w:rsidRDefault="00AA03DF" w:rsidP="00863D3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7F46352E" w14:textId="77777777" w:rsidR="007A4DD6" w:rsidRPr="006D7035" w:rsidRDefault="00BD2308" w:rsidP="00BD2308">
      <w:pPr>
        <w:rPr>
          <w:rFonts w:asciiTheme="minorHAnsi" w:hAnsiTheme="minorHAnsi" w:cstheme="minorHAnsi"/>
          <w:color w:val="000000" w:themeColor="text1"/>
        </w:rPr>
      </w:pPr>
      <w:r w:rsidRPr="006D7035">
        <w:rPr>
          <w:rFonts w:asciiTheme="minorHAnsi" w:hAnsiTheme="minorHAnsi" w:cstheme="minorHAnsi"/>
          <w:color w:val="000000" w:themeColor="text1"/>
        </w:rPr>
        <w:t xml:space="preserve">The project was supported in part by National Institutes of Health Grants </w:t>
      </w:r>
      <w:r w:rsidR="00381CEC" w:rsidRPr="006D7035">
        <w:rPr>
          <w:rFonts w:asciiTheme="minorHAnsi" w:hAnsiTheme="minorHAnsi" w:cstheme="minorHAnsi"/>
          <w:color w:val="000000" w:themeColor="text1"/>
        </w:rPr>
        <w:t xml:space="preserve">RO1 </w:t>
      </w:r>
      <w:r w:rsidRPr="006D7035">
        <w:rPr>
          <w:rFonts w:asciiTheme="minorHAnsi" w:hAnsiTheme="minorHAnsi" w:cstheme="minorHAnsi"/>
          <w:color w:val="000000" w:themeColor="text1"/>
        </w:rPr>
        <w:t>NS099409, NS075534, and CONACYT 2012-037(S) to VP.</w:t>
      </w:r>
    </w:p>
    <w:p w14:paraId="43731ECC" w14:textId="77777777" w:rsidR="00EE1A06" w:rsidRPr="001B1519" w:rsidRDefault="00EE1A06" w:rsidP="00BD2308">
      <w:pPr>
        <w:rPr>
          <w:rFonts w:asciiTheme="minorHAnsi" w:hAnsiTheme="minorHAnsi" w:cstheme="minorHAnsi"/>
          <w:color w:val="808080" w:themeColor="background1" w:themeShade="80"/>
        </w:rPr>
      </w:pPr>
    </w:p>
    <w:p w14:paraId="32713FF7" w14:textId="77777777" w:rsidR="00AA03DF" w:rsidRPr="001B1519" w:rsidRDefault="00AA03DF" w:rsidP="00863D3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00E64BD8" w:rsidRPr="00E64BD8">
        <w:rPr>
          <w:rFonts w:asciiTheme="minorHAnsi" w:hAnsiTheme="minorHAnsi" w:cstheme="minorHAnsi"/>
          <w:color w:val="auto"/>
        </w:rPr>
        <w:t>The authors have nothing to disclose.</w:t>
      </w:r>
      <w:r w:rsidRPr="00E64BD8">
        <w:rPr>
          <w:rFonts w:asciiTheme="minorHAnsi" w:hAnsiTheme="minorHAnsi" w:cstheme="minorHAnsi"/>
          <w:b/>
          <w:bCs/>
          <w:color w:val="auto"/>
        </w:rPr>
        <w:t xml:space="preserve"> </w:t>
      </w:r>
    </w:p>
    <w:p w14:paraId="320EE736" w14:textId="77777777" w:rsidR="00D3132B" w:rsidRPr="001B1519" w:rsidRDefault="00D3132B" w:rsidP="007A4DD6">
      <w:pPr>
        <w:rPr>
          <w:rFonts w:asciiTheme="minorHAnsi" w:hAnsiTheme="minorHAnsi" w:cstheme="minorHAnsi"/>
          <w:color w:val="808080" w:themeColor="background1" w:themeShade="80"/>
        </w:rPr>
      </w:pPr>
    </w:p>
    <w:p w14:paraId="1B9805E9" w14:textId="77777777" w:rsidR="00B32616" w:rsidRDefault="009726EE" w:rsidP="001B1519">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2277CAF" w14:textId="77777777" w:rsidR="00B62669" w:rsidRPr="00E93C62" w:rsidRDefault="00E93C62" w:rsidP="00B62669">
      <w:pPr>
        <w:rPr>
          <w:rFonts w:asciiTheme="minorHAnsi" w:hAnsiTheme="minorHAnsi" w:cs="Arial"/>
        </w:rPr>
      </w:pPr>
      <w:r w:rsidRPr="00E93C62">
        <w:rPr>
          <w:rFonts w:asciiTheme="minorHAnsi" w:hAnsiTheme="minorHAnsi" w:cs="Arial"/>
        </w:rPr>
        <w:t xml:space="preserve">1. </w:t>
      </w:r>
      <w:r w:rsidR="00B62669" w:rsidRPr="00E93C62">
        <w:rPr>
          <w:rFonts w:asciiTheme="minorHAnsi" w:hAnsiTheme="minorHAnsi" w:cs="Arial"/>
        </w:rPr>
        <w:t xml:space="preserve">Pereanu W, Spindler S, Im E, Buu N, Hartenstein V. The emergence of patterned movement during late embryogenesis of Drosophila. </w:t>
      </w:r>
      <w:r w:rsidR="00B62669" w:rsidRPr="00E93C62">
        <w:rPr>
          <w:rFonts w:asciiTheme="minorHAnsi" w:hAnsiTheme="minorHAnsi" w:cs="Arial"/>
          <w:i/>
        </w:rPr>
        <w:t>Dev</w:t>
      </w:r>
      <w:r w:rsidR="006F041C">
        <w:rPr>
          <w:rFonts w:asciiTheme="minorHAnsi" w:hAnsiTheme="minorHAnsi" w:cs="Arial"/>
          <w:i/>
        </w:rPr>
        <w:t>elopmental</w:t>
      </w:r>
      <w:r w:rsidR="00B62669" w:rsidRPr="00E93C62">
        <w:rPr>
          <w:rFonts w:asciiTheme="minorHAnsi" w:hAnsiTheme="minorHAnsi" w:cs="Arial"/>
        </w:rPr>
        <w:t xml:space="preserve"> </w:t>
      </w:r>
      <w:r w:rsidR="00B62669" w:rsidRPr="00E93C62">
        <w:rPr>
          <w:rFonts w:asciiTheme="minorHAnsi" w:hAnsiTheme="minorHAnsi" w:cs="Arial"/>
          <w:i/>
        </w:rPr>
        <w:t>Neurobiol</w:t>
      </w:r>
      <w:r w:rsidR="006F041C">
        <w:rPr>
          <w:rFonts w:asciiTheme="minorHAnsi" w:hAnsiTheme="minorHAnsi" w:cs="Arial"/>
          <w:i/>
        </w:rPr>
        <w:t>ogy</w:t>
      </w:r>
      <w:r w:rsidR="00B62669" w:rsidRPr="00E93C62">
        <w:rPr>
          <w:rFonts w:asciiTheme="minorHAnsi" w:hAnsiTheme="minorHAnsi" w:cs="Arial"/>
          <w:i/>
        </w:rPr>
        <w:t>.</w:t>
      </w:r>
      <w:r w:rsidR="00B62669" w:rsidRPr="00E93C62">
        <w:rPr>
          <w:rFonts w:asciiTheme="minorHAnsi" w:hAnsiTheme="minorHAnsi" w:cs="Arial"/>
        </w:rPr>
        <w:t xml:space="preserve"> </w:t>
      </w:r>
      <w:r w:rsidR="00B62669" w:rsidRPr="00E93C62">
        <w:rPr>
          <w:rFonts w:asciiTheme="minorHAnsi" w:hAnsiTheme="minorHAnsi" w:cs="Arial"/>
          <w:b/>
        </w:rPr>
        <w:t>67</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1669 –1685, (2007).</w:t>
      </w:r>
    </w:p>
    <w:p w14:paraId="2FE71287" w14:textId="77777777" w:rsidR="00E93C62" w:rsidRPr="00E93C62" w:rsidRDefault="00E93C62" w:rsidP="00E93C62">
      <w:pPr>
        <w:rPr>
          <w:rFonts w:asciiTheme="minorHAnsi" w:hAnsiTheme="minorHAnsi" w:cs="Arial"/>
        </w:rPr>
      </w:pPr>
    </w:p>
    <w:p w14:paraId="4EBE8D6C" w14:textId="77777777" w:rsidR="00B62669" w:rsidRPr="00E93C62" w:rsidRDefault="00E93C62" w:rsidP="00B62669">
      <w:pPr>
        <w:rPr>
          <w:rFonts w:asciiTheme="minorHAnsi" w:hAnsiTheme="minorHAnsi" w:cs="Arial"/>
        </w:rPr>
      </w:pPr>
      <w:r w:rsidRPr="00E93C62">
        <w:rPr>
          <w:rFonts w:asciiTheme="minorHAnsi" w:hAnsiTheme="minorHAnsi" w:cs="Arial"/>
        </w:rPr>
        <w:t>2.</w:t>
      </w:r>
      <w:r w:rsidR="00B62669" w:rsidRPr="00B62669">
        <w:rPr>
          <w:rFonts w:asciiTheme="minorHAnsi" w:hAnsiTheme="minorHAnsi" w:cs="Arial"/>
        </w:rPr>
        <w:t xml:space="preserve"> </w:t>
      </w:r>
      <w:r w:rsidR="00B62669" w:rsidRPr="00E93C62">
        <w:rPr>
          <w:rFonts w:asciiTheme="minorHAnsi" w:hAnsiTheme="minorHAnsi" w:cs="Arial"/>
        </w:rPr>
        <w:t xml:space="preserve">Suster ML, Bate M. Embryonic assembly of a central pattern generator without sensory input. </w:t>
      </w:r>
      <w:r w:rsidR="00B62669" w:rsidRPr="00E93C62">
        <w:rPr>
          <w:rFonts w:asciiTheme="minorHAnsi" w:hAnsiTheme="minorHAnsi" w:cs="Arial"/>
          <w:i/>
        </w:rPr>
        <w:t>Nature</w:t>
      </w:r>
      <w:r w:rsidR="00B62669" w:rsidRPr="00E93C62">
        <w:rPr>
          <w:rFonts w:asciiTheme="minorHAnsi" w:hAnsiTheme="minorHAnsi" w:cs="Arial"/>
        </w:rPr>
        <w:t xml:space="preserve"> </w:t>
      </w:r>
      <w:r w:rsidR="00B62669" w:rsidRPr="00E93C62">
        <w:rPr>
          <w:rFonts w:asciiTheme="minorHAnsi" w:hAnsiTheme="minorHAnsi" w:cs="Arial"/>
          <w:b/>
        </w:rPr>
        <w:t>416</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174 –178, (2002).</w:t>
      </w:r>
    </w:p>
    <w:p w14:paraId="7F4453E7" w14:textId="77777777" w:rsidR="00E93C62" w:rsidRPr="00E93C62" w:rsidRDefault="00E93C62" w:rsidP="00E93C62">
      <w:pPr>
        <w:rPr>
          <w:rFonts w:asciiTheme="minorHAnsi" w:hAnsiTheme="minorHAnsi" w:cs="Arial"/>
        </w:rPr>
      </w:pPr>
      <w:r w:rsidRPr="00E93C62">
        <w:rPr>
          <w:rFonts w:asciiTheme="minorHAnsi" w:hAnsiTheme="minorHAnsi" w:cs="Arial"/>
        </w:rPr>
        <w:t xml:space="preserve"> </w:t>
      </w:r>
    </w:p>
    <w:p w14:paraId="7B53C5CB" w14:textId="77777777" w:rsidR="00E93C62" w:rsidRPr="00E93C62" w:rsidRDefault="00E93C62" w:rsidP="00E93C62">
      <w:pPr>
        <w:rPr>
          <w:rFonts w:asciiTheme="minorHAnsi" w:hAnsiTheme="minorHAnsi" w:cs="Arial"/>
        </w:rPr>
      </w:pPr>
      <w:r w:rsidRPr="00E93C62">
        <w:rPr>
          <w:rFonts w:asciiTheme="minorHAnsi" w:hAnsiTheme="minorHAnsi" w:cs="Arial"/>
        </w:rPr>
        <w:t xml:space="preserve">3. </w:t>
      </w:r>
      <w:r w:rsidR="00B62669" w:rsidRPr="00E93C62">
        <w:rPr>
          <w:rFonts w:asciiTheme="minorHAnsi" w:hAnsiTheme="minorHAnsi" w:cs="Arial"/>
        </w:rPr>
        <w:t xml:space="preserve">Crisp S, Evers JF, Fiala A, Bate M. The development of motor coordination in Drosophila embryos. </w:t>
      </w:r>
      <w:r w:rsidR="00B62669" w:rsidRPr="00E93C62">
        <w:rPr>
          <w:rFonts w:asciiTheme="minorHAnsi" w:hAnsiTheme="minorHAnsi" w:cs="Arial"/>
          <w:i/>
        </w:rPr>
        <w:t>Development</w:t>
      </w:r>
      <w:r w:rsidR="00B62669" w:rsidRPr="00E93C62">
        <w:rPr>
          <w:rFonts w:asciiTheme="minorHAnsi" w:hAnsiTheme="minorHAnsi" w:cs="Arial"/>
        </w:rPr>
        <w:t xml:space="preserve"> </w:t>
      </w:r>
      <w:r w:rsidR="00B62669" w:rsidRPr="00E93C62">
        <w:rPr>
          <w:rFonts w:asciiTheme="minorHAnsi" w:hAnsiTheme="minorHAnsi" w:cs="Arial"/>
          <w:b/>
        </w:rPr>
        <w:t>135</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3707–3717, (2008).</w:t>
      </w:r>
    </w:p>
    <w:p w14:paraId="57D7E6C5" w14:textId="77777777" w:rsidR="00E93C62" w:rsidRPr="00E93C62" w:rsidRDefault="00E93C62" w:rsidP="00E93C62">
      <w:pPr>
        <w:rPr>
          <w:rFonts w:asciiTheme="minorHAnsi" w:hAnsiTheme="minorHAnsi" w:cs="Arial"/>
        </w:rPr>
      </w:pPr>
    </w:p>
    <w:p w14:paraId="10BCEE4F" w14:textId="77777777" w:rsidR="00B62669" w:rsidRPr="00E93C62" w:rsidRDefault="00E93C62" w:rsidP="00B62669">
      <w:pPr>
        <w:rPr>
          <w:rFonts w:asciiTheme="minorHAnsi" w:hAnsiTheme="minorHAnsi" w:cs="Arial"/>
        </w:rPr>
      </w:pPr>
      <w:r w:rsidRPr="00E93C62">
        <w:rPr>
          <w:rFonts w:asciiTheme="minorHAnsi" w:hAnsiTheme="minorHAnsi" w:cs="Arial"/>
        </w:rPr>
        <w:t>4.</w:t>
      </w:r>
      <w:r w:rsidRPr="00E93C62">
        <w:rPr>
          <w:rFonts w:asciiTheme="minorHAnsi" w:hAnsiTheme="minorHAnsi"/>
        </w:rPr>
        <w:t xml:space="preserve"> </w:t>
      </w:r>
      <w:r w:rsidR="00B62669" w:rsidRPr="00E93C62">
        <w:rPr>
          <w:rFonts w:asciiTheme="minorHAnsi" w:hAnsiTheme="minorHAnsi" w:cs="Arial"/>
        </w:rPr>
        <w:t xml:space="preserve">Song W, Onishi M, Jan LY, Jan YN. Peripheral multidendritic sensory neurons are necessary for rhythmic locomotion behavior in Drosophila larvae. </w:t>
      </w:r>
      <w:r w:rsidR="00B62669" w:rsidRPr="00E93C62">
        <w:rPr>
          <w:rFonts w:asciiTheme="minorHAnsi" w:hAnsiTheme="minorHAnsi" w:cs="Arial"/>
          <w:i/>
        </w:rPr>
        <w:t>Proc</w:t>
      </w:r>
      <w:r w:rsidR="006F041C">
        <w:rPr>
          <w:rFonts w:asciiTheme="minorHAnsi" w:hAnsiTheme="minorHAnsi" w:cs="Arial"/>
          <w:i/>
        </w:rPr>
        <w:t>eedings of</w:t>
      </w:r>
      <w:r w:rsidR="00B62669" w:rsidRPr="00E93C62">
        <w:rPr>
          <w:rFonts w:asciiTheme="minorHAnsi" w:hAnsiTheme="minorHAnsi" w:cs="Arial"/>
          <w:i/>
        </w:rPr>
        <w:t xml:space="preserve"> Nat</w:t>
      </w:r>
      <w:r w:rsidR="006F041C">
        <w:rPr>
          <w:rFonts w:asciiTheme="minorHAnsi" w:hAnsiTheme="minorHAnsi" w:cs="Arial"/>
          <w:i/>
        </w:rPr>
        <w:t>iona</w:t>
      </w:r>
      <w:r w:rsidR="00B62669" w:rsidRPr="00E93C62">
        <w:rPr>
          <w:rFonts w:asciiTheme="minorHAnsi" w:hAnsiTheme="minorHAnsi" w:cs="Arial"/>
          <w:i/>
        </w:rPr>
        <w:t>l Acad</w:t>
      </w:r>
      <w:r w:rsidR="006F041C">
        <w:rPr>
          <w:rFonts w:asciiTheme="minorHAnsi" w:hAnsiTheme="minorHAnsi" w:cs="Arial"/>
          <w:i/>
        </w:rPr>
        <w:t>emy of</w:t>
      </w:r>
      <w:r w:rsidR="00B62669" w:rsidRPr="00E93C62">
        <w:rPr>
          <w:rFonts w:asciiTheme="minorHAnsi" w:hAnsiTheme="minorHAnsi" w:cs="Arial"/>
          <w:i/>
        </w:rPr>
        <w:t xml:space="preserve"> Sci</w:t>
      </w:r>
      <w:r w:rsidR="006F041C">
        <w:rPr>
          <w:rFonts w:asciiTheme="minorHAnsi" w:hAnsiTheme="minorHAnsi" w:cs="Arial"/>
          <w:i/>
        </w:rPr>
        <w:t>ence</w:t>
      </w:r>
      <w:r w:rsidR="00B62669" w:rsidRPr="00E93C62">
        <w:rPr>
          <w:rFonts w:asciiTheme="minorHAnsi" w:hAnsiTheme="minorHAnsi" w:cs="Arial"/>
          <w:i/>
        </w:rPr>
        <w:t xml:space="preserve"> U S A</w:t>
      </w:r>
      <w:r w:rsidR="00B62669" w:rsidRPr="00E93C62">
        <w:rPr>
          <w:rFonts w:asciiTheme="minorHAnsi" w:hAnsiTheme="minorHAnsi" w:cs="Arial"/>
        </w:rPr>
        <w:t xml:space="preserve">, </w:t>
      </w:r>
      <w:r w:rsidR="00B62669" w:rsidRPr="0007612C">
        <w:rPr>
          <w:rFonts w:asciiTheme="minorHAnsi" w:hAnsiTheme="minorHAnsi" w:cs="Arial"/>
          <w:b/>
        </w:rPr>
        <w:t>104</w:t>
      </w:r>
      <w:r w:rsidR="00B62669">
        <w:rPr>
          <w:rFonts w:asciiTheme="minorHAnsi" w:hAnsiTheme="minorHAnsi" w:cs="Arial"/>
          <w:b/>
        </w:rPr>
        <w:t xml:space="preserve">, </w:t>
      </w:r>
      <w:r w:rsidR="00B62669" w:rsidRPr="0007612C">
        <w:rPr>
          <w:rFonts w:asciiTheme="minorHAnsi" w:hAnsiTheme="minorHAnsi" w:cs="Arial"/>
        </w:rPr>
        <w:t>5199</w:t>
      </w:r>
      <w:r w:rsidR="00B62669">
        <w:rPr>
          <w:rFonts w:asciiTheme="minorHAnsi" w:hAnsiTheme="minorHAnsi" w:cs="Arial"/>
        </w:rPr>
        <w:t xml:space="preserve"> –5204, (2007).</w:t>
      </w:r>
    </w:p>
    <w:p w14:paraId="3B0EFEE7" w14:textId="77777777" w:rsidR="00B62669" w:rsidRDefault="00B62669" w:rsidP="00E93C62">
      <w:pPr>
        <w:rPr>
          <w:rFonts w:asciiTheme="minorHAnsi" w:hAnsiTheme="minorHAnsi"/>
        </w:rPr>
      </w:pPr>
    </w:p>
    <w:p w14:paraId="4955B238" w14:textId="77777777" w:rsidR="00B62669" w:rsidRPr="00E93C62" w:rsidRDefault="00E93C62" w:rsidP="00B62669">
      <w:pPr>
        <w:rPr>
          <w:rFonts w:asciiTheme="minorHAnsi" w:hAnsiTheme="minorHAnsi" w:cs="Arial"/>
        </w:rPr>
      </w:pPr>
      <w:r w:rsidRPr="00E93C62">
        <w:rPr>
          <w:rFonts w:asciiTheme="minorHAnsi" w:hAnsiTheme="minorHAnsi" w:cs="Arial"/>
        </w:rPr>
        <w:t>5.</w:t>
      </w:r>
      <w:r w:rsidRPr="00E93C62">
        <w:rPr>
          <w:rFonts w:asciiTheme="minorHAnsi" w:hAnsiTheme="minorHAnsi"/>
        </w:rPr>
        <w:t xml:space="preserve"> </w:t>
      </w:r>
      <w:r w:rsidR="00B62669" w:rsidRPr="00E93C62">
        <w:rPr>
          <w:rFonts w:asciiTheme="minorHAnsi" w:hAnsiTheme="minorHAnsi" w:cs="Arial"/>
        </w:rPr>
        <w:t xml:space="preserve">Hughes CL, Thomas JB. A sensory feedback circuit coordinates muscle activity in Drosophila. </w:t>
      </w:r>
      <w:r w:rsidR="00B62669" w:rsidRPr="00E93C62">
        <w:rPr>
          <w:rFonts w:asciiTheme="minorHAnsi" w:hAnsiTheme="minorHAnsi" w:cs="Arial"/>
          <w:i/>
        </w:rPr>
        <w:t>Mol</w:t>
      </w:r>
      <w:r w:rsidR="006F041C">
        <w:rPr>
          <w:rFonts w:asciiTheme="minorHAnsi" w:hAnsiTheme="minorHAnsi" w:cs="Arial"/>
          <w:i/>
        </w:rPr>
        <w:t>ecular and</w:t>
      </w:r>
      <w:r w:rsidR="00B62669" w:rsidRPr="00E93C62">
        <w:rPr>
          <w:rFonts w:asciiTheme="minorHAnsi" w:hAnsiTheme="minorHAnsi" w:cs="Arial"/>
          <w:i/>
        </w:rPr>
        <w:t xml:space="preserve"> Cell</w:t>
      </w:r>
      <w:r w:rsidR="006F041C">
        <w:rPr>
          <w:rFonts w:asciiTheme="minorHAnsi" w:hAnsiTheme="minorHAnsi" w:cs="Arial"/>
          <w:i/>
        </w:rPr>
        <w:t>ular</w:t>
      </w:r>
      <w:r w:rsidR="00B62669" w:rsidRPr="00E93C62">
        <w:rPr>
          <w:rFonts w:asciiTheme="minorHAnsi" w:hAnsiTheme="minorHAnsi" w:cs="Arial"/>
          <w:i/>
        </w:rPr>
        <w:t xml:space="preserve"> Neurosci</w:t>
      </w:r>
      <w:r w:rsidR="006F041C">
        <w:rPr>
          <w:rFonts w:asciiTheme="minorHAnsi" w:hAnsiTheme="minorHAnsi" w:cs="Arial"/>
          <w:i/>
        </w:rPr>
        <w:t>ence</w:t>
      </w:r>
      <w:r w:rsidR="00B62669" w:rsidRPr="00E93C62">
        <w:rPr>
          <w:rFonts w:asciiTheme="minorHAnsi" w:hAnsiTheme="minorHAnsi" w:cs="Arial"/>
        </w:rPr>
        <w:t xml:space="preserve">, </w:t>
      </w:r>
      <w:r w:rsidR="00B62669" w:rsidRPr="00E93C62">
        <w:rPr>
          <w:rFonts w:asciiTheme="minorHAnsi" w:hAnsiTheme="minorHAnsi" w:cs="Arial"/>
          <w:b/>
        </w:rPr>
        <w:t>35</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383–396, (2007).</w:t>
      </w:r>
    </w:p>
    <w:p w14:paraId="77A2E110" w14:textId="77777777" w:rsidR="00E93C62" w:rsidRPr="00E93C62" w:rsidRDefault="00E93C62" w:rsidP="00E93C62">
      <w:pPr>
        <w:rPr>
          <w:rFonts w:asciiTheme="minorHAnsi" w:hAnsiTheme="minorHAnsi" w:cs="Arial"/>
        </w:rPr>
      </w:pPr>
    </w:p>
    <w:p w14:paraId="3EA11108" w14:textId="77777777" w:rsidR="00657E52" w:rsidRPr="00E93C62" w:rsidRDefault="00E93C62" w:rsidP="00657E52">
      <w:pPr>
        <w:rPr>
          <w:rFonts w:asciiTheme="minorHAnsi" w:hAnsiTheme="minorHAnsi" w:cs="Arial"/>
        </w:rPr>
      </w:pPr>
      <w:r w:rsidRPr="00E93C62">
        <w:rPr>
          <w:rFonts w:asciiTheme="minorHAnsi" w:hAnsiTheme="minorHAnsi" w:cs="Arial"/>
        </w:rPr>
        <w:t xml:space="preserve">6. </w:t>
      </w:r>
      <w:r w:rsidR="00657E52" w:rsidRPr="00E93C62">
        <w:rPr>
          <w:rFonts w:asciiTheme="minorHAnsi" w:hAnsiTheme="minorHAnsi" w:cs="Arial"/>
        </w:rPr>
        <w:t xml:space="preserve">Gorczyca DA </w:t>
      </w:r>
      <w:r w:rsidR="00657E52" w:rsidRPr="00E93C62">
        <w:rPr>
          <w:rFonts w:asciiTheme="minorHAnsi" w:hAnsiTheme="minorHAnsi" w:cs="Arial"/>
          <w:i/>
        </w:rPr>
        <w:t>et al</w:t>
      </w:r>
      <w:r w:rsidR="00657E52" w:rsidRPr="00E93C62">
        <w:rPr>
          <w:rFonts w:asciiTheme="minorHAnsi" w:hAnsiTheme="minorHAnsi" w:cs="Arial"/>
        </w:rPr>
        <w:t xml:space="preserve">. Identification of Ppk26, a DEG/ENaC channel functioning with Ppk1 in a mutually dependent manner to guide locomotion behavior in Drosophila. </w:t>
      </w:r>
      <w:r w:rsidR="00657E52" w:rsidRPr="00E93C62">
        <w:rPr>
          <w:rFonts w:asciiTheme="minorHAnsi" w:hAnsiTheme="minorHAnsi" w:cs="Arial"/>
          <w:i/>
        </w:rPr>
        <w:t>Cell Rep</w:t>
      </w:r>
      <w:r w:rsidR="006F041C">
        <w:rPr>
          <w:rFonts w:asciiTheme="minorHAnsi" w:hAnsiTheme="minorHAnsi" w:cs="Arial"/>
          <w:i/>
        </w:rPr>
        <w:t>orts</w:t>
      </w:r>
      <w:r w:rsidR="00657E52" w:rsidRPr="00E93C62">
        <w:rPr>
          <w:rFonts w:asciiTheme="minorHAnsi" w:hAnsiTheme="minorHAnsi" w:cs="Arial"/>
        </w:rPr>
        <w:t xml:space="preserve">, </w:t>
      </w:r>
      <w:r w:rsidR="00657E52" w:rsidRPr="0007612C">
        <w:rPr>
          <w:rFonts w:asciiTheme="minorHAnsi" w:hAnsiTheme="minorHAnsi" w:cs="Arial"/>
          <w:b/>
        </w:rPr>
        <w:t>9</w:t>
      </w:r>
      <w:r w:rsidR="00657E52" w:rsidRPr="00E93C62">
        <w:rPr>
          <w:rFonts w:asciiTheme="minorHAnsi" w:hAnsiTheme="minorHAnsi" w:cs="Arial"/>
        </w:rPr>
        <w:t>,</w:t>
      </w:r>
      <w:r w:rsidR="00657E52">
        <w:rPr>
          <w:rFonts w:asciiTheme="minorHAnsi" w:hAnsiTheme="minorHAnsi" w:cs="Arial"/>
        </w:rPr>
        <w:t xml:space="preserve"> </w:t>
      </w:r>
      <w:r w:rsidR="00657E52" w:rsidRPr="00E93C62">
        <w:rPr>
          <w:rFonts w:asciiTheme="minorHAnsi" w:hAnsiTheme="minorHAnsi" w:cs="Arial"/>
        </w:rPr>
        <w:t>1446 –1458 (2014).</w:t>
      </w:r>
    </w:p>
    <w:p w14:paraId="4417413D" w14:textId="77777777" w:rsidR="00E93C62" w:rsidRPr="00E93C62" w:rsidRDefault="00E93C62" w:rsidP="00E93C62">
      <w:pPr>
        <w:rPr>
          <w:rFonts w:asciiTheme="minorHAnsi" w:hAnsiTheme="minorHAnsi" w:cs="Arial"/>
        </w:rPr>
      </w:pPr>
    </w:p>
    <w:p w14:paraId="4B2E9920" w14:textId="77777777" w:rsidR="00E93C62" w:rsidRPr="00E93C62" w:rsidRDefault="00E93C62" w:rsidP="00E93C62">
      <w:pPr>
        <w:rPr>
          <w:rFonts w:asciiTheme="minorHAnsi" w:hAnsiTheme="minorHAnsi" w:cs="Arial"/>
        </w:rPr>
      </w:pPr>
      <w:r w:rsidRPr="00E93C62">
        <w:rPr>
          <w:rFonts w:asciiTheme="minorHAnsi" w:hAnsiTheme="minorHAnsi" w:cs="Arial"/>
        </w:rPr>
        <w:t xml:space="preserve">7. </w:t>
      </w:r>
      <w:r w:rsidR="00657E52" w:rsidRPr="00E93C62">
        <w:rPr>
          <w:rFonts w:asciiTheme="minorHAnsi" w:hAnsiTheme="minorHAnsi" w:cs="Arial"/>
        </w:rPr>
        <w:t xml:space="preserve">Baker R, Nakamura N, Chandel I </w:t>
      </w:r>
      <w:r w:rsidR="00657E52" w:rsidRPr="00E93C62">
        <w:rPr>
          <w:rFonts w:asciiTheme="minorHAnsi" w:hAnsiTheme="minorHAnsi" w:cs="Arial"/>
          <w:i/>
        </w:rPr>
        <w:t>et al</w:t>
      </w:r>
      <w:r w:rsidR="00657E52" w:rsidRPr="00E93C62">
        <w:rPr>
          <w:rFonts w:asciiTheme="minorHAnsi" w:hAnsiTheme="minorHAnsi" w:cs="Arial"/>
        </w:rPr>
        <w:t xml:space="preserve">. Protein O-Mannosyltransferases affect sensory axon wiring and dynamic chirality of body posture in the Drosophila embryo. </w:t>
      </w:r>
      <w:r w:rsidR="00657E52" w:rsidRPr="00E93C62">
        <w:rPr>
          <w:rFonts w:asciiTheme="minorHAnsi" w:hAnsiTheme="minorHAnsi" w:cs="Arial"/>
          <w:i/>
        </w:rPr>
        <w:t>J</w:t>
      </w:r>
      <w:r w:rsidR="006F041C">
        <w:rPr>
          <w:rFonts w:asciiTheme="minorHAnsi" w:hAnsiTheme="minorHAnsi" w:cs="Arial"/>
          <w:i/>
        </w:rPr>
        <w:t>ournal of</w:t>
      </w:r>
      <w:r w:rsidR="00657E52" w:rsidRPr="00E93C62">
        <w:rPr>
          <w:rFonts w:asciiTheme="minorHAnsi" w:hAnsiTheme="minorHAnsi" w:cs="Arial"/>
          <w:i/>
        </w:rPr>
        <w:t xml:space="preserve"> Neurosci</w:t>
      </w:r>
      <w:r w:rsidR="006F041C">
        <w:rPr>
          <w:rFonts w:asciiTheme="minorHAnsi" w:hAnsiTheme="minorHAnsi" w:cs="Arial"/>
          <w:i/>
        </w:rPr>
        <w:t>ence</w:t>
      </w:r>
      <w:r w:rsidR="00657E52" w:rsidRPr="00E93C62">
        <w:rPr>
          <w:rFonts w:asciiTheme="minorHAnsi" w:hAnsiTheme="minorHAnsi" w:cs="Arial"/>
          <w:i/>
        </w:rPr>
        <w:t>.</w:t>
      </w:r>
      <w:r w:rsidR="00657E52" w:rsidRPr="00E93C62">
        <w:rPr>
          <w:rFonts w:asciiTheme="minorHAnsi" w:hAnsiTheme="minorHAnsi" w:cs="Arial"/>
        </w:rPr>
        <w:t xml:space="preserve"> </w:t>
      </w:r>
      <w:r w:rsidR="00657E52" w:rsidRPr="00E93C62">
        <w:rPr>
          <w:rFonts w:asciiTheme="minorHAnsi" w:hAnsiTheme="minorHAnsi" w:cs="Arial"/>
          <w:b/>
        </w:rPr>
        <w:t>38(7),</w:t>
      </w:r>
      <w:r w:rsidR="00657E52" w:rsidRPr="00E93C62">
        <w:rPr>
          <w:rFonts w:asciiTheme="minorHAnsi" w:hAnsiTheme="minorHAnsi" w:cs="Arial"/>
        </w:rPr>
        <w:t xml:space="preserve"> 1850 –1865, (2018).</w:t>
      </w:r>
    </w:p>
    <w:p w14:paraId="55B543E7" w14:textId="77777777" w:rsidR="00E93C62" w:rsidRPr="00E93C62" w:rsidRDefault="00E93C62" w:rsidP="00E93C62">
      <w:pPr>
        <w:rPr>
          <w:rFonts w:asciiTheme="minorHAnsi" w:hAnsiTheme="minorHAnsi" w:cs="Arial"/>
        </w:rPr>
      </w:pPr>
    </w:p>
    <w:p w14:paraId="25FAE89C" w14:textId="77777777" w:rsidR="00E93C62" w:rsidRDefault="00E93C62" w:rsidP="00E93C62">
      <w:pPr>
        <w:rPr>
          <w:rFonts w:asciiTheme="minorHAnsi" w:hAnsiTheme="minorHAnsi" w:cs="Arial"/>
        </w:rPr>
      </w:pPr>
      <w:r w:rsidRPr="00E93C62">
        <w:rPr>
          <w:rFonts w:asciiTheme="minorHAnsi" w:hAnsiTheme="minorHAnsi" w:cs="Arial"/>
        </w:rPr>
        <w:t>8.</w:t>
      </w:r>
      <w:r w:rsidR="00B62669" w:rsidRPr="00B62669">
        <w:rPr>
          <w:rFonts w:asciiTheme="minorHAnsi" w:hAnsiTheme="minorHAnsi" w:cs="Arial"/>
        </w:rPr>
        <w:t xml:space="preserve"> </w:t>
      </w:r>
      <w:r w:rsidR="00B62669" w:rsidRPr="00E93C62">
        <w:rPr>
          <w:rFonts w:asciiTheme="minorHAnsi" w:hAnsiTheme="minorHAnsi" w:cs="Arial"/>
        </w:rPr>
        <w:t xml:space="preserve">Nakamura N, Lyalin D and Panin VM., Protein O-mannosylation in animal development and physiology: From human Disorders to Drosophila phenotypes. </w:t>
      </w:r>
      <w:r w:rsidR="00B62669" w:rsidRPr="00E93C62">
        <w:rPr>
          <w:rFonts w:asciiTheme="minorHAnsi" w:hAnsiTheme="minorHAnsi" w:cs="Arial"/>
          <w:i/>
        </w:rPr>
        <w:t>Seminars in Cell &amp; Developmental Biology.</w:t>
      </w:r>
      <w:r w:rsidR="00B62669" w:rsidRPr="00E93C62">
        <w:rPr>
          <w:rFonts w:asciiTheme="minorHAnsi" w:hAnsiTheme="minorHAnsi" w:cs="Arial"/>
        </w:rPr>
        <w:t xml:space="preserve"> </w:t>
      </w:r>
      <w:r w:rsidR="00B62669" w:rsidRPr="00E93C62">
        <w:rPr>
          <w:rFonts w:asciiTheme="minorHAnsi" w:hAnsiTheme="minorHAnsi" w:cs="Arial"/>
          <w:b/>
        </w:rPr>
        <w:t xml:space="preserve">21, </w:t>
      </w:r>
      <w:r w:rsidR="00B62669" w:rsidRPr="00E93C62">
        <w:rPr>
          <w:rFonts w:asciiTheme="minorHAnsi" w:hAnsiTheme="minorHAnsi" w:cs="Arial"/>
        </w:rPr>
        <w:t>622-630 (2010).</w:t>
      </w:r>
      <w:r w:rsidRPr="00E93C62">
        <w:rPr>
          <w:rFonts w:asciiTheme="minorHAnsi" w:hAnsiTheme="minorHAnsi" w:cs="Arial"/>
        </w:rPr>
        <w:t xml:space="preserve"> </w:t>
      </w:r>
    </w:p>
    <w:p w14:paraId="25BA6D88" w14:textId="77777777" w:rsidR="00270E9E" w:rsidRPr="00E93C62" w:rsidRDefault="00270E9E" w:rsidP="00E93C62">
      <w:pPr>
        <w:rPr>
          <w:rFonts w:asciiTheme="minorHAnsi" w:hAnsiTheme="minorHAnsi" w:cs="Arial"/>
        </w:rPr>
      </w:pPr>
    </w:p>
    <w:p w14:paraId="7C08D178" w14:textId="77777777" w:rsidR="00A115B7" w:rsidRPr="00E93C62" w:rsidRDefault="00E93C62" w:rsidP="00A115B7">
      <w:pPr>
        <w:rPr>
          <w:rFonts w:asciiTheme="minorHAnsi" w:hAnsiTheme="minorHAnsi"/>
        </w:rPr>
      </w:pPr>
      <w:r w:rsidRPr="00E93C62">
        <w:rPr>
          <w:rFonts w:asciiTheme="minorHAnsi" w:hAnsiTheme="minorHAnsi" w:cs="Arial"/>
        </w:rPr>
        <w:t>9.</w:t>
      </w:r>
      <w:r w:rsidR="00A115B7" w:rsidRPr="00A115B7">
        <w:rPr>
          <w:rFonts w:asciiTheme="minorHAnsi" w:hAnsiTheme="minorHAnsi" w:cs="Arial"/>
        </w:rPr>
        <w:t xml:space="preserve"> </w:t>
      </w:r>
      <w:r w:rsidR="00A115B7" w:rsidRPr="00E93C62">
        <w:rPr>
          <w:rFonts w:asciiTheme="minorHAnsi" w:hAnsiTheme="minorHAnsi" w:cs="Arial"/>
        </w:rPr>
        <w:t xml:space="preserve">Lyalin D. </w:t>
      </w:r>
      <w:r w:rsidR="00A115B7" w:rsidRPr="00E93C62">
        <w:rPr>
          <w:rFonts w:asciiTheme="minorHAnsi" w:hAnsiTheme="minorHAnsi" w:cs="Arial"/>
          <w:i/>
        </w:rPr>
        <w:t>et al</w:t>
      </w:r>
      <w:r w:rsidR="00A115B7" w:rsidRPr="00E93C62">
        <w:rPr>
          <w:rFonts w:asciiTheme="minorHAnsi" w:hAnsiTheme="minorHAnsi" w:cs="Arial"/>
        </w:rPr>
        <w:t xml:space="preserve">. The twisted gene encodes Drosophila protein O-mannosyltransferase 2 and genetically interacts with the rotated abdomen gene encoding Drosophila protein O-mannosyltransferase 1. </w:t>
      </w:r>
      <w:r w:rsidR="00A115B7" w:rsidRPr="00E93C62">
        <w:rPr>
          <w:rFonts w:asciiTheme="minorHAnsi" w:hAnsiTheme="minorHAnsi" w:cs="Arial"/>
          <w:i/>
        </w:rPr>
        <w:t>Genetics.</w:t>
      </w:r>
      <w:r w:rsidR="00A115B7" w:rsidRPr="00E93C62">
        <w:rPr>
          <w:rFonts w:asciiTheme="minorHAnsi" w:hAnsiTheme="minorHAnsi" w:cs="Arial"/>
        </w:rPr>
        <w:t xml:space="preserve"> </w:t>
      </w:r>
      <w:r w:rsidR="00A115B7" w:rsidRPr="00E93C62">
        <w:rPr>
          <w:rFonts w:asciiTheme="minorHAnsi" w:hAnsiTheme="minorHAnsi" w:cs="Arial"/>
          <w:b/>
        </w:rPr>
        <w:t>172</w:t>
      </w:r>
      <w:r w:rsidR="00A115B7" w:rsidRPr="00E93C62">
        <w:rPr>
          <w:rFonts w:asciiTheme="minorHAnsi" w:hAnsiTheme="minorHAnsi" w:cs="Arial"/>
        </w:rPr>
        <w:t>,</w:t>
      </w:r>
      <w:r w:rsidR="00A115B7">
        <w:rPr>
          <w:rFonts w:asciiTheme="minorHAnsi" w:hAnsiTheme="minorHAnsi" w:cs="Arial"/>
        </w:rPr>
        <w:t xml:space="preserve"> </w:t>
      </w:r>
      <w:r w:rsidR="00A115B7" w:rsidRPr="00E93C62">
        <w:rPr>
          <w:rFonts w:asciiTheme="minorHAnsi" w:hAnsiTheme="minorHAnsi" w:cs="Arial"/>
        </w:rPr>
        <w:t>343–353 (2006).</w:t>
      </w:r>
      <w:r w:rsidR="00A115B7" w:rsidRPr="00E93C62">
        <w:rPr>
          <w:rFonts w:asciiTheme="minorHAnsi" w:hAnsiTheme="minorHAnsi"/>
          <w:sz w:val="16"/>
          <w:szCs w:val="16"/>
        </w:rPr>
        <w:t xml:space="preserve"> </w:t>
      </w:r>
    </w:p>
    <w:p w14:paraId="7958EB57" w14:textId="77777777" w:rsidR="00A115B7" w:rsidRDefault="00B62669" w:rsidP="00A115B7">
      <w:pPr>
        <w:rPr>
          <w:rFonts w:asciiTheme="minorHAnsi" w:hAnsiTheme="minorHAnsi" w:cs="Arial"/>
        </w:rPr>
      </w:pPr>
      <w:r w:rsidRPr="00B62669">
        <w:rPr>
          <w:rFonts w:asciiTheme="minorHAnsi" w:hAnsiTheme="minorHAnsi" w:cs="Arial"/>
        </w:rPr>
        <w:t xml:space="preserve"> </w:t>
      </w:r>
    </w:p>
    <w:p w14:paraId="63496775" w14:textId="77777777" w:rsidR="00A115B7" w:rsidRPr="00E93C62" w:rsidRDefault="00E93C62" w:rsidP="00A115B7">
      <w:pPr>
        <w:rPr>
          <w:rFonts w:asciiTheme="minorHAnsi" w:hAnsiTheme="minorHAnsi" w:cs="Arial"/>
        </w:rPr>
      </w:pPr>
      <w:r w:rsidRPr="00E93C62">
        <w:rPr>
          <w:rFonts w:asciiTheme="minorHAnsi" w:hAnsiTheme="minorHAnsi" w:cs="Arial"/>
        </w:rPr>
        <w:t>10.</w:t>
      </w:r>
      <w:r w:rsidR="00657E52" w:rsidRPr="00657E52">
        <w:rPr>
          <w:rFonts w:asciiTheme="minorHAnsi" w:hAnsiTheme="minorHAnsi" w:cs="Arial"/>
        </w:rPr>
        <w:t xml:space="preserve"> </w:t>
      </w:r>
      <w:r w:rsidR="00A115B7" w:rsidRPr="00E93C62">
        <w:rPr>
          <w:rFonts w:asciiTheme="minorHAnsi" w:hAnsiTheme="minorHAnsi" w:cs="Arial"/>
        </w:rPr>
        <w:t xml:space="preserve">Beltra´n-Valero de Bernabe D. </w:t>
      </w:r>
      <w:r w:rsidR="00A115B7" w:rsidRPr="00E93C62">
        <w:rPr>
          <w:rFonts w:asciiTheme="minorHAnsi" w:hAnsiTheme="minorHAnsi" w:cs="Arial"/>
          <w:i/>
        </w:rPr>
        <w:t>et al</w:t>
      </w:r>
      <w:r w:rsidR="00A115B7" w:rsidRPr="00E93C62">
        <w:rPr>
          <w:rFonts w:asciiTheme="minorHAnsi" w:hAnsiTheme="minorHAnsi" w:cs="Arial"/>
        </w:rPr>
        <w:t xml:space="preserve">. Mutations in the O-Mannosyltransferase gene POMT1 give rise to the severe neuronal migration disorder Walker-Warburg Syndrome. </w:t>
      </w:r>
      <w:r w:rsidR="00A115B7" w:rsidRPr="00E93C62">
        <w:rPr>
          <w:rFonts w:asciiTheme="minorHAnsi" w:hAnsiTheme="minorHAnsi" w:cs="Arial"/>
          <w:i/>
        </w:rPr>
        <w:t>Am</w:t>
      </w:r>
      <w:r w:rsidR="006F041C">
        <w:rPr>
          <w:rFonts w:asciiTheme="minorHAnsi" w:hAnsiTheme="minorHAnsi" w:cs="Arial"/>
          <w:i/>
        </w:rPr>
        <w:t>erican</w:t>
      </w:r>
      <w:r w:rsidR="00A115B7" w:rsidRPr="00E93C62">
        <w:rPr>
          <w:rFonts w:asciiTheme="minorHAnsi" w:hAnsiTheme="minorHAnsi" w:cs="Arial"/>
          <w:i/>
        </w:rPr>
        <w:t xml:space="preserve"> J</w:t>
      </w:r>
      <w:r w:rsidR="006F041C">
        <w:rPr>
          <w:rFonts w:asciiTheme="minorHAnsi" w:hAnsiTheme="minorHAnsi" w:cs="Arial"/>
          <w:i/>
        </w:rPr>
        <w:t>ournal of</w:t>
      </w:r>
      <w:r w:rsidR="00A115B7" w:rsidRPr="00E93C62">
        <w:rPr>
          <w:rFonts w:asciiTheme="minorHAnsi" w:hAnsiTheme="minorHAnsi" w:cs="Arial"/>
          <w:i/>
        </w:rPr>
        <w:t xml:space="preserve"> Hum</w:t>
      </w:r>
      <w:r w:rsidR="006F041C">
        <w:rPr>
          <w:rFonts w:asciiTheme="minorHAnsi" w:hAnsiTheme="minorHAnsi" w:cs="Arial"/>
          <w:i/>
        </w:rPr>
        <w:t>an</w:t>
      </w:r>
      <w:r w:rsidR="00A115B7" w:rsidRPr="00E93C62">
        <w:rPr>
          <w:rFonts w:asciiTheme="minorHAnsi" w:hAnsiTheme="minorHAnsi" w:cs="Arial"/>
          <w:i/>
        </w:rPr>
        <w:t xml:space="preserve"> Genet</w:t>
      </w:r>
      <w:r w:rsidR="006F041C">
        <w:rPr>
          <w:rFonts w:asciiTheme="minorHAnsi" w:hAnsiTheme="minorHAnsi" w:cs="Arial"/>
          <w:i/>
        </w:rPr>
        <w:t>ics</w:t>
      </w:r>
      <w:r w:rsidR="00A115B7" w:rsidRPr="00E93C62">
        <w:rPr>
          <w:rFonts w:asciiTheme="minorHAnsi" w:hAnsiTheme="minorHAnsi" w:cs="Arial"/>
        </w:rPr>
        <w:t xml:space="preserve"> </w:t>
      </w:r>
      <w:r w:rsidR="00A115B7" w:rsidRPr="00E93C62">
        <w:rPr>
          <w:rFonts w:asciiTheme="minorHAnsi" w:hAnsiTheme="minorHAnsi" w:cs="Arial"/>
          <w:b/>
        </w:rPr>
        <w:t>71</w:t>
      </w:r>
      <w:r w:rsidR="00A115B7" w:rsidRPr="00E93C62">
        <w:rPr>
          <w:rFonts w:asciiTheme="minorHAnsi" w:hAnsiTheme="minorHAnsi" w:cs="Arial"/>
        </w:rPr>
        <w:t>,</w:t>
      </w:r>
      <w:r w:rsidR="00A115B7">
        <w:rPr>
          <w:rFonts w:asciiTheme="minorHAnsi" w:hAnsiTheme="minorHAnsi" w:cs="Arial"/>
        </w:rPr>
        <w:t xml:space="preserve"> </w:t>
      </w:r>
      <w:r w:rsidR="00A115B7" w:rsidRPr="00E93C62">
        <w:rPr>
          <w:rFonts w:asciiTheme="minorHAnsi" w:hAnsiTheme="minorHAnsi" w:cs="Arial"/>
        </w:rPr>
        <w:t xml:space="preserve">1033–1043, (2002). </w:t>
      </w:r>
    </w:p>
    <w:p w14:paraId="1212E147" w14:textId="77777777" w:rsidR="00B62669" w:rsidRPr="00E93C62" w:rsidRDefault="00B62669" w:rsidP="00B62669">
      <w:pPr>
        <w:rPr>
          <w:rFonts w:asciiTheme="minorHAnsi" w:hAnsiTheme="minorHAnsi"/>
        </w:rPr>
      </w:pPr>
    </w:p>
    <w:p w14:paraId="7959183D" w14:textId="77777777" w:rsidR="00E93C62" w:rsidRPr="00E93C62" w:rsidRDefault="00E93C62" w:rsidP="00E93C62">
      <w:pPr>
        <w:rPr>
          <w:rFonts w:asciiTheme="minorHAnsi" w:hAnsiTheme="minorHAnsi" w:cs="Arial"/>
        </w:rPr>
      </w:pPr>
      <w:r w:rsidRPr="00E93C62">
        <w:rPr>
          <w:rFonts w:asciiTheme="minorHAnsi" w:hAnsiTheme="minorHAnsi" w:cs="Arial"/>
        </w:rPr>
        <w:t xml:space="preserve">11. </w:t>
      </w:r>
      <w:r w:rsidR="00B62669" w:rsidRPr="00E93C62">
        <w:rPr>
          <w:rFonts w:asciiTheme="minorHAnsi" w:hAnsiTheme="minorHAnsi" w:cs="Arial"/>
        </w:rPr>
        <w:t>Reeuwijk J</w:t>
      </w:r>
      <w:r w:rsidR="00B62669" w:rsidRPr="00E93C62">
        <w:rPr>
          <w:rFonts w:asciiTheme="minorHAnsi" w:hAnsiTheme="minorHAnsi"/>
        </w:rPr>
        <w:t xml:space="preserve"> </w:t>
      </w:r>
      <w:r w:rsidR="00B62669" w:rsidRPr="00E93C62">
        <w:rPr>
          <w:rFonts w:asciiTheme="minorHAnsi" w:hAnsiTheme="minorHAnsi" w:cs="Arial"/>
          <w:i/>
        </w:rPr>
        <w:t>et al</w:t>
      </w:r>
      <w:r w:rsidR="00B62669" w:rsidRPr="00E93C62">
        <w:rPr>
          <w:rFonts w:asciiTheme="minorHAnsi" w:hAnsiTheme="minorHAnsi" w:cs="Arial"/>
        </w:rPr>
        <w:t>.</w:t>
      </w:r>
      <w:r w:rsidR="00B62669" w:rsidRPr="00E93C62">
        <w:rPr>
          <w:rFonts w:asciiTheme="minorHAnsi" w:hAnsiTheme="minorHAnsi"/>
          <w:sz w:val="38"/>
          <w:szCs w:val="38"/>
        </w:rPr>
        <w:t xml:space="preserve"> </w:t>
      </w:r>
      <w:r w:rsidR="00B62669" w:rsidRPr="00E93C62">
        <w:rPr>
          <w:rFonts w:asciiTheme="minorHAnsi" w:hAnsiTheme="minorHAnsi" w:cs="Arial"/>
        </w:rPr>
        <w:t xml:space="preserve">POMT2 mutations cause alpha-dystroglycan hypoglycosylation and Walker-Warburg syndrome. </w:t>
      </w:r>
      <w:r w:rsidR="00B62669" w:rsidRPr="00E93C62">
        <w:rPr>
          <w:rFonts w:asciiTheme="minorHAnsi" w:hAnsiTheme="minorHAnsi" w:cs="Arial"/>
          <w:i/>
        </w:rPr>
        <w:t>J</w:t>
      </w:r>
      <w:r w:rsidR="00682293">
        <w:rPr>
          <w:rFonts w:asciiTheme="minorHAnsi" w:hAnsiTheme="minorHAnsi" w:cs="Arial"/>
          <w:i/>
        </w:rPr>
        <w:t>ournal of</w:t>
      </w:r>
      <w:r w:rsidR="00B62669" w:rsidRPr="00E93C62">
        <w:rPr>
          <w:rFonts w:asciiTheme="minorHAnsi" w:hAnsiTheme="minorHAnsi" w:cs="Arial"/>
          <w:i/>
        </w:rPr>
        <w:t xml:space="preserve"> Med</w:t>
      </w:r>
      <w:r w:rsidR="00682293">
        <w:rPr>
          <w:rFonts w:asciiTheme="minorHAnsi" w:hAnsiTheme="minorHAnsi" w:cs="Arial"/>
          <w:i/>
        </w:rPr>
        <w:t>ical</w:t>
      </w:r>
      <w:r w:rsidR="00B62669" w:rsidRPr="00E93C62">
        <w:rPr>
          <w:rFonts w:asciiTheme="minorHAnsi" w:hAnsiTheme="minorHAnsi" w:cs="Arial"/>
          <w:i/>
        </w:rPr>
        <w:t xml:space="preserve"> Genet</w:t>
      </w:r>
      <w:r w:rsidR="00682293">
        <w:rPr>
          <w:rFonts w:asciiTheme="minorHAnsi" w:hAnsiTheme="minorHAnsi" w:cs="Arial"/>
          <w:i/>
        </w:rPr>
        <w:t>ics</w:t>
      </w:r>
      <w:r w:rsidR="00B62669" w:rsidRPr="00E93C62">
        <w:rPr>
          <w:rFonts w:asciiTheme="minorHAnsi" w:hAnsiTheme="minorHAnsi" w:cs="Arial"/>
        </w:rPr>
        <w:t xml:space="preserve">. </w:t>
      </w:r>
      <w:r w:rsidR="00B62669" w:rsidRPr="00E93C62">
        <w:rPr>
          <w:rFonts w:asciiTheme="minorHAnsi" w:hAnsiTheme="minorHAnsi" w:cs="Arial"/>
          <w:b/>
        </w:rPr>
        <w:t>42</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907–912, (2005).</w:t>
      </w:r>
    </w:p>
    <w:p w14:paraId="6A03C5E2" w14:textId="77777777" w:rsidR="00E93C62" w:rsidRPr="00E93C62" w:rsidRDefault="00E93C62" w:rsidP="00E93C62">
      <w:pPr>
        <w:rPr>
          <w:rFonts w:asciiTheme="minorHAnsi" w:hAnsiTheme="minorHAnsi" w:cs="Arial"/>
        </w:rPr>
      </w:pPr>
    </w:p>
    <w:p w14:paraId="2DCB5455" w14:textId="77777777" w:rsidR="00657E52" w:rsidRDefault="00E93C62" w:rsidP="00657E52">
      <w:pPr>
        <w:rPr>
          <w:rFonts w:asciiTheme="minorHAnsi" w:hAnsiTheme="minorHAnsi" w:cs="Arial"/>
        </w:rPr>
      </w:pPr>
      <w:r w:rsidRPr="00E93C62">
        <w:rPr>
          <w:rFonts w:asciiTheme="minorHAnsi" w:hAnsiTheme="minorHAnsi" w:cs="Arial"/>
        </w:rPr>
        <w:t xml:space="preserve">12. </w:t>
      </w:r>
      <w:r w:rsidR="00657E52" w:rsidRPr="00E93C62">
        <w:rPr>
          <w:rFonts w:asciiTheme="minorHAnsi" w:hAnsiTheme="minorHAnsi" w:cs="Arial"/>
        </w:rPr>
        <w:t>Jaeken J</w:t>
      </w:r>
      <w:r w:rsidR="00657E52" w:rsidRPr="00E93C62">
        <w:rPr>
          <w:rFonts w:asciiTheme="minorHAnsi" w:hAnsiTheme="minorHAnsi" w:cs="Arial"/>
          <w:sz w:val="16"/>
          <w:szCs w:val="16"/>
        </w:rPr>
        <w:t xml:space="preserve"> </w:t>
      </w:r>
      <w:r w:rsidR="00657E52" w:rsidRPr="00E93C62">
        <w:rPr>
          <w:rFonts w:asciiTheme="minorHAnsi" w:hAnsiTheme="minorHAnsi" w:cs="Arial"/>
        </w:rPr>
        <w:t>and Matthijs G., Congenital disorders of glycosylation: A rapidly expanding disease family.</w:t>
      </w:r>
      <w:r w:rsidR="00657E52" w:rsidRPr="00E93C62">
        <w:rPr>
          <w:rFonts w:asciiTheme="minorHAnsi" w:hAnsiTheme="minorHAnsi" w:cs="Arial"/>
          <w:sz w:val="14"/>
          <w:szCs w:val="14"/>
        </w:rPr>
        <w:t xml:space="preserve"> </w:t>
      </w:r>
      <w:r w:rsidR="00657E52" w:rsidRPr="00E93C62">
        <w:rPr>
          <w:rFonts w:asciiTheme="minorHAnsi" w:hAnsiTheme="minorHAnsi" w:cs="Arial"/>
          <w:i/>
        </w:rPr>
        <w:t>Annu</w:t>
      </w:r>
      <w:r w:rsidR="00682293">
        <w:rPr>
          <w:rFonts w:asciiTheme="minorHAnsi" w:hAnsiTheme="minorHAnsi" w:cs="Arial"/>
          <w:i/>
        </w:rPr>
        <w:t>al</w:t>
      </w:r>
      <w:r w:rsidR="00657E52" w:rsidRPr="00E93C62">
        <w:rPr>
          <w:rFonts w:asciiTheme="minorHAnsi" w:hAnsiTheme="minorHAnsi" w:cs="Arial"/>
          <w:i/>
        </w:rPr>
        <w:t xml:space="preserve"> Rev</w:t>
      </w:r>
      <w:r w:rsidR="00682293">
        <w:rPr>
          <w:rFonts w:asciiTheme="minorHAnsi" w:hAnsiTheme="minorHAnsi" w:cs="Arial"/>
          <w:i/>
        </w:rPr>
        <w:t>iews of</w:t>
      </w:r>
      <w:r w:rsidR="00657E52" w:rsidRPr="00E93C62">
        <w:rPr>
          <w:rFonts w:asciiTheme="minorHAnsi" w:hAnsiTheme="minorHAnsi" w:cs="Arial"/>
          <w:i/>
        </w:rPr>
        <w:t xml:space="preserve"> Genomics</w:t>
      </w:r>
      <w:r w:rsidR="00682293">
        <w:rPr>
          <w:rFonts w:asciiTheme="minorHAnsi" w:hAnsiTheme="minorHAnsi" w:cs="Arial"/>
          <w:i/>
        </w:rPr>
        <w:t xml:space="preserve"> and</w:t>
      </w:r>
      <w:r w:rsidR="00657E52" w:rsidRPr="00E93C62">
        <w:rPr>
          <w:rFonts w:asciiTheme="minorHAnsi" w:hAnsiTheme="minorHAnsi" w:cs="Arial"/>
          <w:i/>
        </w:rPr>
        <w:t xml:space="preserve"> Hum</w:t>
      </w:r>
      <w:r w:rsidR="00682293">
        <w:rPr>
          <w:rFonts w:asciiTheme="minorHAnsi" w:hAnsiTheme="minorHAnsi" w:cs="Arial"/>
          <w:i/>
        </w:rPr>
        <w:t>an</w:t>
      </w:r>
      <w:r w:rsidR="00657E52" w:rsidRPr="00E93C62">
        <w:rPr>
          <w:rFonts w:asciiTheme="minorHAnsi" w:hAnsiTheme="minorHAnsi" w:cs="Arial"/>
          <w:i/>
        </w:rPr>
        <w:t xml:space="preserve"> Genet</w:t>
      </w:r>
      <w:r w:rsidR="00682293">
        <w:rPr>
          <w:rFonts w:asciiTheme="minorHAnsi" w:hAnsiTheme="minorHAnsi" w:cs="Arial"/>
          <w:i/>
        </w:rPr>
        <w:t>ics</w:t>
      </w:r>
      <w:r w:rsidR="00657E52" w:rsidRPr="00E93C62">
        <w:rPr>
          <w:rFonts w:asciiTheme="minorHAnsi" w:hAnsiTheme="minorHAnsi" w:cs="Arial"/>
          <w:i/>
        </w:rPr>
        <w:t>.</w:t>
      </w:r>
      <w:r w:rsidR="00657E52" w:rsidRPr="00E93C62">
        <w:rPr>
          <w:rFonts w:asciiTheme="minorHAnsi" w:hAnsiTheme="minorHAnsi" w:cs="Arial"/>
        </w:rPr>
        <w:t xml:space="preserve"> </w:t>
      </w:r>
      <w:r w:rsidR="00657E52" w:rsidRPr="00E93C62">
        <w:rPr>
          <w:rFonts w:asciiTheme="minorHAnsi" w:hAnsiTheme="minorHAnsi" w:cs="Arial"/>
          <w:b/>
        </w:rPr>
        <w:t>8</w:t>
      </w:r>
      <w:r w:rsidR="00657E52" w:rsidRPr="00E93C62">
        <w:rPr>
          <w:rFonts w:asciiTheme="minorHAnsi" w:hAnsiTheme="minorHAnsi" w:cs="Arial"/>
        </w:rPr>
        <w:t>, 261–278, (2007).</w:t>
      </w:r>
    </w:p>
    <w:p w14:paraId="6C6F0390" w14:textId="77777777" w:rsidR="00682293" w:rsidRPr="00E93C62" w:rsidRDefault="00682293" w:rsidP="00657E52">
      <w:pPr>
        <w:rPr>
          <w:rFonts w:asciiTheme="minorHAnsi" w:hAnsiTheme="minorHAnsi"/>
        </w:rPr>
      </w:pPr>
    </w:p>
    <w:p w14:paraId="63EE017F" w14:textId="6ECE28B0" w:rsidR="00435906" w:rsidRDefault="00E93C62" w:rsidP="00E93C62">
      <w:pPr>
        <w:rPr>
          <w:rFonts w:asciiTheme="minorHAnsi" w:hAnsiTheme="minorHAnsi" w:cs="Arial"/>
          <w:noProof/>
        </w:rPr>
      </w:pPr>
      <w:r w:rsidRPr="00E93C62">
        <w:rPr>
          <w:rFonts w:asciiTheme="minorHAnsi" w:hAnsiTheme="minorHAnsi" w:cs="Arial"/>
        </w:rPr>
        <w:t>13.</w:t>
      </w:r>
      <w:r w:rsidR="00A115B7" w:rsidRPr="00A115B7">
        <w:rPr>
          <w:rFonts w:asciiTheme="minorHAnsi" w:hAnsiTheme="minorHAnsi" w:cs="Arial"/>
          <w:noProof/>
        </w:rPr>
        <w:t xml:space="preserve"> </w:t>
      </w:r>
      <w:r w:rsidR="00A115B7" w:rsidRPr="004171E7">
        <w:rPr>
          <w:rFonts w:asciiTheme="minorHAnsi" w:hAnsiTheme="minorHAnsi" w:cs="Arial"/>
          <w:noProof/>
        </w:rPr>
        <w:t>Leyten, QH, Gabreels, FJ, Renier, WO, and ter Laak, HJ, Congenital muscular dystrophy: a review of the literature</w:t>
      </w:r>
      <w:r w:rsidR="00A115B7" w:rsidRPr="004171E7">
        <w:rPr>
          <w:rFonts w:asciiTheme="minorHAnsi" w:hAnsiTheme="minorHAnsi" w:cs="Arial"/>
          <w:i/>
          <w:noProof/>
        </w:rPr>
        <w:t>.</w:t>
      </w:r>
      <w:r w:rsidR="00A115B7" w:rsidRPr="004171E7">
        <w:rPr>
          <w:rFonts w:asciiTheme="minorHAnsi" w:hAnsiTheme="minorHAnsi" w:cs="Arial"/>
          <w:noProof/>
        </w:rPr>
        <w:t xml:space="preserve"> </w:t>
      </w:r>
      <w:r w:rsidR="00A115B7" w:rsidRPr="004171E7">
        <w:rPr>
          <w:rFonts w:asciiTheme="minorHAnsi" w:hAnsiTheme="minorHAnsi" w:cs="Arial"/>
          <w:i/>
          <w:noProof/>
        </w:rPr>
        <w:t>Clin</w:t>
      </w:r>
      <w:r w:rsidR="00682293">
        <w:rPr>
          <w:rFonts w:asciiTheme="minorHAnsi" w:hAnsiTheme="minorHAnsi" w:cs="Arial"/>
          <w:i/>
          <w:noProof/>
        </w:rPr>
        <w:t>ical and</w:t>
      </w:r>
      <w:r w:rsidR="00A115B7" w:rsidRPr="004171E7">
        <w:rPr>
          <w:rFonts w:asciiTheme="minorHAnsi" w:hAnsiTheme="minorHAnsi" w:cs="Arial"/>
          <w:i/>
          <w:noProof/>
        </w:rPr>
        <w:t xml:space="preserve"> Neurol</w:t>
      </w:r>
      <w:r w:rsidR="00682293">
        <w:rPr>
          <w:rFonts w:asciiTheme="minorHAnsi" w:hAnsiTheme="minorHAnsi" w:cs="Arial"/>
          <w:i/>
          <w:noProof/>
        </w:rPr>
        <w:t>ogical</w:t>
      </w:r>
      <w:r w:rsidR="00A115B7" w:rsidRPr="004171E7">
        <w:rPr>
          <w:rFonts w:asciiTheme="minorHAnsi" w:hAnsiTheme="minorHAnsi" w:cs="Arial"/>
          <w:i/>
          <w:noProof/>
        </w:rPr>
        <w:t xml:space="preserve"> Neurosurg</w:t>
      </w:r>
      <w:r w:rsidR="00682293">
        <w:rPr>
          <w:rFonts w:asciiTheme="minorHAnsi" w:hAnsiTheme="minorHAnsi" w:cs="Arial"/>
          <w:i/>
          <w:noProof/>
        </w:rPr>
        <w:t>ery</w:t>
      </w:r>
      <w:r w:rsidR="00A115B7" w:rsidRPr="004171E7">
        <w:rPr>
          <w:rFonts w:asciiTheme="minorHAnsi" w:hAnsiTheme="minorHAnsi" w:cs="Arial"/>
          <w:i/>
          <w:noProof/>
        </w:rPr>
        <w:t>,</w:t>
      </w:r>
      <w:r w:rsidR="00A115B7" w:rsidRPr="004171E7">
        <w:rPr>
          <w:rFonts w:asciiTheme="minorHAnsi" w:hAnsiTheme="minorHAnsi" w:cs="Arial"/>
          <w:noProof/>
        </w:rPr>
        <w:t xml:space="preserve"> </w:t>
      </w:r>
      <w:r w:rsidR="00A115B7" w:rsidRPr="004171E7">
        <w:rPr>
          <w:rFonts w:asciiTheme="minorHAnsi" w:hAnsiTheme="minorHAnsi" w:cs="Arial"/>
          <w:b/>
          <w:noProof/>
        </w:rPr>
        <w:t>98</w:t>
      </w:r>
      <w:r w:rsidR="00A115B7">
        <w:rPr>
          <w:rFonts w:asciiTheme="minorHAnsi" w:hAnsiTheme="minorHAnsi" w:cs="Arial"/>
          <w:noProof/>
        </w:rPr>
        <w:t>(4), p. 267-80, (</w:t>
      </w:r>
      <w:r w:rsidR="00A115B7" w:rsidRPr="004171E7">
        <w:rPr>
          <w:rFonts w:asciiTheme="minorHAnsi" w:hAnsiTheme="minorHAnsi" w:cs="Arial"/>
          <w:noProof/>
        </w:rPr>
        <w:t>1996</w:t>
      </w:r>
      <w:r w:rsidR="00A115B7">
        <w:rPr>
          <w:rFonts w:asciiTheme="minorHAnsi" w:hAnsiTheme="minorHAnsi" w:cs="Arial"/>
          <w:noProof/>
        </w:rPr>
        <w:t>)</w:t>
      </w:r>
      <w:r w:rsidR="00A115B7" w:rsidRPr="004171E7">
        <w:rPr>
          <w:rFonts w:asciiTheme="minorHAnsi" w:hAnsiTheme="minorHAnsi" w:cs="Arial"/>
          <w:noProof/>
        </w:rPr>
        <w:t>.</w:t>
      </w:r>
    </w:p>
    <w:p w14:paraId="738E8878" w14:textId="77777777" w:rsidR="00435906" w:rsidRDefault="00435906" w:rsidP="00E93C62">
      <w:pPr>
        <w:rPr>
          <w:rFonts w:asciiTheme="minorHAnsi" w:hAnsiTheme="minorHAnsi" w:cs="Arial"/>
        </w:rPr>
      </w:pPr>
    </w:p>
    <w:p w14:paraId="34CF40FD" w14:textId="6EE8328B" w:rsidR="00435906" w:rsidRPr="00B76779" w:rsidRDefault="00435906" w:rsidP="00435906">
      <w:pPr>
        <w:pStyle w:val="EndNoteBibliography"/>
        <w:tabs>
          <w:tab w:val="left" w:pos="0"/>
        </w:tabs>
        <w:rPr>
          <w:rFonts w:asciiTheme="minorHAnsi" w:hAnsiTheme="minorHAnsi"/>
          <w:noProof/>
        </w:rPr>
      </w:pPr>
      <w:r>
        <w:rPr>
          <w:rFonts w:asciiTheme="minorHAnsi" w:hAnsiTheme="minorHAnsi" w:cs="Arial"/>
        </w:rPr>
        <w:fldChar w:fldCharType="begin"/>
      </w:r>
      <w:r>
        <w:rPr>
          <w:rFonts w:asciiTheme="minorHAnsi" w:hAnsiTheme="minorHAnsi" w:cs="Arial"/>
        </w:rPr>
        <w:instrText xml:space="preserve"> ADDIN EN.REFLIST </w:instrText>
      </w:r>
      <w:r>
        <w:rPr>
          <w:rFonts w:asciiTheme="minorHAnsi" w:hAnsiTheme="minorHAnsi" w:cs="Arial"/>
        </w:rPr>
        <w:fldChar w:fldCharType="separate"/>
      </w:r>
      <w:r w:rsidRPr="00B76779">
        <w:rPr>
          <w:rFonts w:asciiTheme="minorHAnsi" w:hAnsiTheme="minorHAnsi"/>
          <w:noProof/>
        </w:rPr>
        <w:t xml:space="preserve">14. Roberts, DB, Drosophila: A Practical Approach. 2nd ed. </w:t>
      </w:r>
      <w:r w:rsidRPr="00B76779">
        <w:rPr>
          <w:rFonts w:asciiTheme="minorHAnsi" w:hAnsiTheme="minorHAnsi"/>
          <w:i/>
          <w:noProof/>
        </w:rPr>
        <w:t>The Practical AproachSeries,</w:t>
      </w:r>
      <w:r w:rsidRPr="00B76779">
        <w:rPr>
          <w:rFonts w:asciiTheme="minorHAnsi" w:hAnsiTheme="minorHAnsi"/>
          <w:noProof/>
        </w:rPr>
        <w:t xml:space="preserve"> ed. B.D. Hames, New York: Oxford University Press. 389 p., (1998)</w:t>
      </w:r>
    </w:p>
    <w:p w14:paraId="073CEB7C" w14:textId="77777777" w:rsidR="00435906" w:rsidRPr="00435906" w:rsidRDefault="00435906" w:rsidP="00435906">
      <w:pPr>
        <w:pStyle w:val="EndNoteBibliography"/>
        <w:tabs>
          <w:tab w:val="left" w:pos="0"/>
        </w:tabs>
        <w:rPr>
          <w:noProof/>
        </w:rPr>
      </w:pPr>
    </w:p>
    <w:p w14:paraId="1D7CBECD" w14:textId="77777777" w:rsidR="00435906" w:rsidRDefault="00435906" w:rsidP="00435906">
      <w:pPr>
        <w:rPr>
          <w:rFonts w:asciiTheme="minorHAnsi" w:hAnsiTheme="minorHAnsi" w:cs="Arial"/>
        </w:rPr>
      </w:pPr>
      <w:r>
        <w:rPr>
          <w:rFonts w:asciiTheme="minorHAnsi" w:hAnsiTheme="minorHAnsi" w:cs="Arial"/>
        </w:rPr>
        <w:fldChar w:fldCharType="end"/>
      </w:r>
      <w:r>
        <w:rPr>
          <w:rFonts w:asciiTheme="minorHAnsi" w:hAnsiTheme="minorHAnsi" w:cs="Arial"/>
          <w:noProof/>
        </w:rPr>
        <w:t>15.</w:t>
      </w:r>
      <w:r w:rsidRPr="00A115B7">
        <w:rPr>
          <w:rFonts w:asciiTheme="minorHAnsi" w:hAnsiTheme="minorHAnsi" w:cs="Arial"/>
        </w:rPr>
        <w:t xml:space="preserve"> </w:t>
      </w:r>
      <w:r w:rsidRPr="00E93C62">
        <w:rPr>
          <w:rFonts w:asciiTheme="minorHAnsi" w:hAnsiTheme="minorHAnsi" w:cs="Arial"/>
        </w:rPr>
        <w:t xml:space="preserve">Heckscher ES </w:t>
      </w:r>
      <w:r w:rsidRPr="00E93C62">
        <w:rPr>
          <w:rFonts w:asciiTheme="minorHAnsi" w:hAnsiTheme="minorHAnsi" w:cs="Arial"/>
          <w:i/>
        </w:rPr>
        <w:t>et al.</w:t>
      </w:r>
      <w:r w:rsidRPr="00E93C62">
        <w:rPr>
          <w:rFonts w:asciiTheme="minorHAnsi" w:hAnsiTheme="minorHAnsi"/>
          <w:sz w:val="38"/>
          <w:szCs w:val="38"/>
        </w:rPr>
        <w:t xml:space="preserve"> </w:t>
      </w:r>
      <w:r w:rsidRPr="00E93C62">
        <w:rPr>
          <w:rFonts w:asciiTheme="minorHAnsi" w:hAnsiTheme="minorHAnsi" w:cs="Arial"/>
        </w:rPr>
        <w:t>Even-Skipped+ interneurons are core components</w:t>
      </w:r>
      <w:r>
        <w:rPr>
          <w:rFonts w:asciiTheme="minorHAnsi" w:hAnsiTheme="minorHAnsi" w:cs="Arial"/>
        </w:rPr>
        <w:t xml:space="preserve"> o</w:t>
      </w:r>
      <w:r w:rsidRPr="00E93C62">
        <w:rPr>
          <w:rFonts w:asciiTheme="minorHAnsi" w:hAnsiTheme="minorHAnsi" w:cs="Arial"/>
        </w:rPr>
        <w:t>f a sensorimotor circuit that maintains left-right symmetr</w:t>
      </w:r>
      <w:r>
        <w:rPr>
          <w:rFonts w:asciiTheme="minorHAnsi" w:hAnsiTheme="minorHAnsi" w:cs="Arial"/>
        </w:rPr>
        <w:t>ic muscle contraction amplitude</w:t>
      </w:r>
      <w:r w:rsidRPr="00E93C62">
        <w:rPr>
          <w:rFonts w:asciiTheme="minorHAnsi" w:hAnsiTheme="minorHAnsi" w:cs="Arial"/>
        </w:rPr>
        <w:t xml:space="preserve"> </w:t>
      </w:r>
      <w:r w:rsidRPr="00E93C62">
        <w:rPr>
          <w:rFonts w:asciiTheme="minorHAnsi" w:hAnsiTheme="minorHAnsi" w:cs="Arial"/>
          <w:i/>
        </w:rPr>
        <w:t>Neuron</w:t>
      </w:r>
      <w:r w:rsidRPr="00E93C62">
        <w:rPr>
          <w:rFonts w:asciiTheme="minorHAnsi" w:hAnsiTheme="minorHAnsi" w:cs="Arial"/>
        </w:rPr>
        <w:t xml:space="preserve"> </w:t>
      </w:r>
      <w:r w:rsidRPr="0007612C">
        <w:rPr>
          <w:rFonts w:asciiTheme="minorHAnsi" w:hAnsiTheme="minorHAnsi" w:cs="Arial"/>
          <w:b/>
        </w:rPr>
        <w:t>88</w:t>
      </w:r>
      <w:r w:rsidRPr="00E93C62">
        <w:rPr>
          <w:rFonts w:asciiTheme="minorHAnsi" w:hAnsiTheme="minorHAnsi" w:cs="Arial"/>
        </w:rPr>
        <w:t>, 314–329, (2015).</w:t>
      </w:r>
    </w:p>
    <w:p w14:paraId="659D182C" w14:textId="77777777" w:rsidR="008A5218" w:rsidRDefault="008A5218" w:rsidP="00435906">
      <w:pPr>
        <w:rPr>
          <w:rFonts w:asciiTheme="minorHAnsi" w:hAnsiTheme="minorHAnsi" w:cs="Arial"/>
        </w:rPr>
      </w:pPr>
    </w:p>
    <w:p w14:paraId="2559E589" w14:textId="7F3E96C6" w:rsidR="008A5218" w:rsidRPr="008A5218" w:rsidRDefault="008A5218" w:rsidP="008A5218">
      <w:pPr>
        <w:rPr>
          <w:rFonts w:asciiTheme="minorHAnsi" w:hAnsiTheme="minorHAnsi" w:cs="Arial"/>
        </w:rPr>
      </w:pPr>
      <w:r>
        <w:rPr>
          <w:rFonts w:asciiTheme="minorHAnsi" w:hAnsiTheme="minorHAnsi" w:cs="Arial"/>
        </w:rPr>
        <w:t xml:space="preserve">16. </w:t>
      </w:r>
      <w:r w:rsidRPr="008A5218">
        <w:rPr>
          <w:rFonts w:asciiTheme="minorHAnsi" w:hAnsiTheme="minorHAnsi" w:cs="Arial"/>
        </w:rPr>
        <w:t xml:space="preserve">R. Penjweini, </w:t>
      </w:r>
      <w:r w:rsidRPr="00B76779">
        <w:rPr>
          <w:rFonts w:asciiTheme="minorHAnsi" w:hAnsiTheme="minorHAnsi" w:cs="Arial"/>
          <w:i/>
        </w:rPr>
        <w:t>et al</w:t>
      </w:r>
      <w:r>
        <w:rPr>
          <w:rFonts w:asciiTheme="minorHAnsi" w:hAnsiTheme="minorHAnsi" w:cs="Arial"/>
        </w:rPr>
        <w:t xml:space="preserve">., </w:t>
      </w:r>
      <w:r w:rsidRPr="008A5218">
        <w:rPr>
          <w:rFonts w:asciiTheme="minorHAnsi" w:hAnsiTheme="minorHAnsi" w:cs="Arial"/>
        </w:rPr>
        <w:t>Long-term monitoring of live cell proliferation in presence of PVP-Hypericin: a new strategy using ms pulses of</w:t>
      </w:r>
      <w:r>
        <w:rPr>
          <w:rFonts w:asciiTheme="minorHAnsi" w:hAnsiTheme="minorHAnsi" w:cs="Arial"/>
        </w:rPr>
        <w:t xml:space="preserve"> LED and the fluorescent dye CFSE</w:t>
      </w:r>
      <w:r w:rsidRPr="008A5218">
        <w:rPr>
          <w:rFonts w:asciiTheme="minorHAnsi" w:hAnsiTheme="minorHAnsi" w:cs="Arial"/>
        </w:rPr>
        <w:t>, J. Microscopy 245, 100-108 (2011)</w:t>
      </w:r>
    </w:p>
    <w:p w14:paraId="3CE10224" w14:textId="29E110F9" w:rsidR="008A5218" w:rsidRDefault="008A5218" w:rsidP="00435906">
      <w:pPr>
        <w:rPr>
          <w:rFonts w:asciiTheme="minorHAnsi" w:hAnsiTheme="minorHAnsi" w:cs="Arial"/>
        </w:rPr>
      </w:pPr>
    </w:p>
    <w:p w14:paraId="6BC6927B" w14:textId="0EB15EC1" w:rsidR="00E93C62" w:rsidRPr="006D7035" w:rsidRDefault="00E93C62" w:rsidP="00E93C62">
      <w:pPr>
        <w:rPr>
          <w:rFonts w:asciiTheme="minorHAnsi" w:hAnsiTheme="minorHAnsi" w:cs="Arial"/>
        </w:rPr>
      </w:pPr>
    </w:p>
    <w:sectPr w:rsidR="00E93C62" w:rsidRPr="006D7035"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1D99" w14:textId="77777777" w:rsidR="00FB2D9F" w:rsidRDefault="00FB2D9F" w:rsidP="00621C4E">
      <w:r>
        <w:separator/>
      </w:r>
    </w:p>
  </w:endnote>
  <w:endnote w:type="continuationSeparator" w:id="0">
    <w:p w14:paraId="30BC46E0" w14:textId="77777777" w:rsidR="00FB2D9F" w:rsidRDefault="00FB2D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t;~Pˇ">
    <w:altName w:val="Cambria"/>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CBFB" w14:textId="77777777" w:rsidR="00FB2D9F" w:rsidRDefault="00FB2D9F"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B091C" w14:textId="77777777" w:rsidR="00FB2D9F" w:rsidRDefault="00FB2D9F" w:rsidP="00621C4E">
      <w:r>
        <w:separator/>
      </w:r>
    </w:p>
  </w:footnote>
  <w:footnote w:type="continuationSeparator" w:id="0">
    <w:p w14:paraId="0F653123" w14:textId="77777777" w:rsidR="00FB2D9F" w:rsidRDefault="00FB2D9F"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AF04F" w14:textId="77777777" w:rsidR="00FB2D9F" w:rsidRPr="006F06E4" w:rsidRDefault="00FB2D9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9372B"/>
    <w:multiLevelType w:val="hybridMultilevel"/>
    <w:tmpl w:val="1FE60288"/>
    <w:lvl w:ilvl="0" w:tplc="F02A3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473D1"/>
    <w:multiLevelType w:val="hybridMultilevel"/>
    <w:tmpl w:val="BF363264"/>
    <w:lvl w:ilvl="0" w:tplc="7D5832F6">
      <w:start w:val="1"/>
      <w:numFmt w:val="bullet"/>
      <w:lvlText w:val=""/>
      <w:lvlJc w:val="left"/>
      <w:pPr>
        <w:ind w:left="900" w:hanging="360"/>
      </w:pPr>
      <w:rPr>
        <w:rFonts w:ascii="Symbol" w:eastAsia="Symbol" w:hAnsi="Symbol" w:cs="Aria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5006B51"/>
    <w:multiLevelType w:val="multilevel"/>
    <w:tmpl w:val="2D14A0AA"/>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20"/>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superscrip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55xsee7ra02qefaesvxe5osfst50fvpzzz&quot;&gt;VLAD ARTICLES-Recovered&lt;record-ids&gt;&lt;item&gt;2898&lt;/item&gt;&lt;/record-ids&gt;&lt;/item&gt;&lt;/Libraries&gt;"/>
  </w:docVars>
  <w:rsids>
    <w:rsidRoot w:val="00EE705F"/>
    <w:rsid w:val="00001169"/>
    <w:rsid w:val="00001806"/>
    <w:rsid w:val="00005815"/>
    <w:rsid w:val="00007DBC"/>
    <w:rsid w:val="00007EA1"/>
    <w:rsid w:val="000100F0"/>
    <w:rsid w:val="000116C2"/>
    <w:rsid w:val="000129B2"/>
    <w:rsid w:val="00012FF9"/>
    <w:rsid w:val="0001389C"/>
    <w:rsid w:val="00014314"/>
    <w:rsid w:val="00021434"/>
    <w:rsid w:val="00021774"/>
    <w:rsid w:val="00021DF3"/>
    <w:rsid w:val="00023869"/>
    <w:rsid w:val="00024598"/>
    <w:rsid w:val="000279B0"/>
    <w:rsid w:val="00030D81"/>
    <w:rsid w:val="00030F9B"/>
    <w:rsid w:val="0003120C"/>
    <w:rsid w:val="00032769"/>
    <w:rsid w:val="0003311E"/>
    <w:rsid w:val="0003586B"/>
    <w:rsid w:val="00037B58"/>
    <w:rsid w:val="00051B73"/>
    <w:rsid w:val="000564D0"/>
    <w:rsid w:val="00060ABE"/>
    <w:rsid w:val="00061A50"/>
    <w:rsid w:val="0006361B"/>
    <w:rsid w:val="00064104"/>
    <w:rsid w:val="000652E3"/>
    <w:rsid w:val="00065E6E"/>
    <w:rsid w:val="00066025"/>
    <w:rsid w:val="00067A8F"/>
    <w:rsid w:val="000701D1"/>
    <w:rsid w:val="00070357"/>
    <w:rsid w:val="0007612C"/>
    <w:rsid w:val="000771F0"/>
    <w:rsid w:val="00080A20"/>
    <w:rsid w:val="00082796"/>
    <w:rsid w:val="00082DF4"/>
    <w:rsid w:val="00086FF5"/>
    <w:rsid w:val="00087C0A"/>
    <w:rsid w:val="00093721"/>
    <w:rsid w:val="00093BC4"/>
    <w:rsid w:val="000943E6"/>
    <w:rsid w:val="00096679"/>
    <w:rsid w:val="00097929"/>
    <w:rsid w:val="000A1E80"/>
    <w:rsid w:val="000A3B70"/>
    <w:rsid w:val="000A5153"/>
    <w:rsid w:val="000A7A10"/>
    <w:rsid w:val="000B10AE"/>
    <w:rsid w:val="000B30BF"/>
    <w:rsid w:val="000B566B"/>
    <w:rsid w:val="000B662E"/>
    <w:rsid w:val="000B7294"/>
    <w:rsid w:val="000B75D0"/>
    <w:rsid w:val="000C1CF8"/>
    <w:rsid w:val="000C49CF"/>
    <w:rsid w:val="000C52E9"/>
    <w:rsid w:val="000C5CDC"/>
    <w:rsid w:val="000C65DC"/>
    <w:rsid w:val="000C66F3"/>
    <w:rsid w:val="000C6900"/>
    <w:rsid w:val="000C7284"/>
    <w:rsid w:val="000D31E8"/>
    <w:rsid w:val="000D76E4"/>
    <w:rsid w:val="000E3816"/>
    <w:rsid w:val="000E4F77"/>
    <w:rsid w:val="000F265C"/>
    <w:rsid w:val="000F3AFA"/>
    <w:rsid w:val="000F5712"/>
    <w:rsid w:val="000F6611"/>
    <w:rsid w:val="000F7E22"/>
    <w:rsid w:val="001030B1"/>
    <w:rsid w:val="001104F3"/>
    <w:rsid w:val="00112485"/>
    <w:rsid w:val="00112EEB"/>
    <w:rsid w:val="001136EE"/>
    <w:rsid w:val="001173FF"/>
    <w:rsid w:val="0012563A"/>
    <w:rsid w:val="001264DE"/>
    <w:rsid w:val="001313A7"/>
    <w:rsid w:val="0013276F"/>
    <w:rsid w:val="00133A50"/>
    <w:rsid w:val="0013621E"/>
    <w:rsid w:val="0013642E"/>
    <w:rsid w:val="00137B0C"/>
    <w:rsid w:val="00142EFE"/>
    <w:rsid w:val="00143528"/>
    <w:rsid w:val="00145DD4"/>
    <w:rsid w:val="00147003"/>
    <w:rsid w:val="00150D7F"/>
    <w:rsid w:val="00152A23"/>
    <w:rsid w:val="00157134"/>
    <w:rsid w:val="00162CB7"/>
    <w:rsid w:val="00162E80"/>
    <w:rsid w:val="00163483"/>
    <w:rsid w:val="001665C9"/>
    <w:rsid w:val="00166F32"/>
    <w:rsid w:val="00170351"/>
    <w:rsid w:val="00170C49"/>
    <w:rsid w:val="00171E5B"/>
    <w:rsid w:val="00171F94"/>
    <w:rsid w:val="00175D4E"/>
    <w:rsid w:val="00176085"/>
    <w:rsid w:val="0017668A"/>
    <w:rsid w:val="001766FE"/>
    <w:rsid w:val="001771E7"/>
    <w:rsid w:val="001858D5"/>
    <w:rsid w:val="001911FF"/>
    <w:rsid w:val="00192006"/>
    <w:rsid w:val="00193180"/>
    <w:rsid w:val="00196792"/>
    <w:rsid w:val="001A1BF8"/>
    <w:rsid w:val="001B11E0"/>
    <w:rsid w:val="001B1519"/>
    <w:rsid w:val="001B2E2D"/>
    <w:rsid w:val="001B4059"/>
    <w:rsid w:val="001B482A"/>
    <w:rsid w:val="001B4C2B"/>
    <w:rsid w:val="001B5CD2"/>
    <w:rsid w:val="001B6ED8"/>
    <w:rsid w:val="001C0BEE"/>
    <w:rsid w:val="001C1E49"/>
    <w:rsid w:val="001C27C1"/>
    <w:rsid w:val="001C2A98"/>
    <w:rsid w:val="001C4D95"/>
    <w:rsid w:val="001D0E58"/>
    <w:rsid w:val="001D3D7D"/>
    <w:rsid w:val="001D3FFF"/>
    <w:rsid w:val="001D4D4B"/>
    <w:rsid w:val="001D625F"/>
    <w:rsid w:val="001D68A4"/>
    <w:rsid w:val="001D7576"/>
    <w:rsid w:val="001E0E3F"/>
    <w:rsid w:val="001E14A0"/>
    <w:rsid w:val="001E25EE"/>
    <w:rsid w:val="001E7376"/>
    <w:rsid w:val="001F225C"/>
    <w:rsid w:val="002011AD"/>
    <w:rsid w:val="00201CFA"/>
    <w:rsid w:val="0020220D"/>
    <w:rsid w:val="00202448"/>
    <w:rsid w:val="00202D15"/>
    <w:rsid w:val="00205B3F"/>
    <w:rsid w:val="00206662"/>
    <w:rsid w:val="00210956"/>
    <w:rsid w:val="00212EAE"/>
    <w:rsid w:val="00214BEE"/>
    <w:rsid w:val="002205B8"/>
    <w:rsid w:val="002236B0"/>
    <w:rsid w:val="00225720"/>
    <w:rsid w:val="002259E5"/>
    <w:rsid w:val="00226140"/>
    <w:rsid w:val="002274F3"/>
    <w:rsid w:val="0023094C"/>
    <w:rsid w:val="00234BE3"/>
    <w:rsid w:val="00235A90"/>
    <w:rsid w:val="00235D3D"/>
    <w:rsid w:val="00237BD3"/>
    <w:rsid w:val="00241E48"/>
    <w:rsid w:val="0024214E"/>
    <w:rsid w:val="00242623"/>
    <w:rsid w:val="00250558"/>
    <w:rsid w:val="002605D1"/>
    <w:rsid w:val="00260652"/>
    <w:rsid w:val="00261F25"/>
    <w:rsid w:val="002648A9"/>
    <w:rsid w:val="0026536F"/>
    <w:rsid w:val="0026553C"/>
    <w:rsid w:val="00267DD5"/>
    <w:rsid w:val="00270E9E"/>
    <w:rsid w:val="00274A0A"/>
    <w:rsid w:val="00277593"/>
    <w:rsid w:val="00280909"/>
    <w:rsid w:val="00280918"/>
    <w:rsid w:val="002812BF"/>
    <w:rsid w:val="00282AF6"/>
    <w:rsid w:val="0028596A"/>
    <w:rsid w:val="00287085"/>
    <w:rsid w:val="00290A8C"/>
    <w:rsid w:val="00290AF9"/>
    <w:rsid w:val="00290D51"/>
    <w:rsid w:val="002967CF"/>
    <w:rsid w:val="00297788"/>
    <w:rsid w:val="002A3285"/>
    <w:rsid w:val="002A484B"/>
    <w:rsid w:val="002A64A6"/>
    <w:rsid w:val="002B3301"/>
    <w:rsid w:val="002C47D4"/>
    <w:rsid w:val="002D0F38"/>
    <w:rsid w:val="002D6342"/>
    <w:rsid w:val="002D77E3"/>
    <w:rsid w:val="002E2F88"/>
    <w:rsid w:val="002E6925"/>
    <w:rsid w:val="002F2859"/>
    <w:rsid w:val="002F6E3C"/>
    <w:rsid w:val="002F7CA2"/>
    <w:rsid w:val="00301029"/>
    <w:rsid w:val="0030117D"/>
    <w:rsid w:val="00301F30"/>
    <w:rsid w:val="003038FD"/>
    <w:rsid w:val="00303C87"/>
    <w:rsid w:val="00305AE6"/>
    <w:rsid w:val="003066AF"/>
    <w:rsid w:val="003108E5"/>
    <w:rsid w:val="003118FC"/>
    <w:rsid w:val="003120CB"/>
    <w:rsid w:val="00320153"/>
    <w:rsid w:val="00320367"/>
    <w:rsid w:val="00322871"/>
    <w:rsid w:val="003237D3"/>
    <w:rsid w:val="00326FB3"/>
    <w:rsid w:val="003316D4"/>
    <w:rsid w:val="00333822"/>
    <w:rsid w:val="0033432B"/>
    <w:rsid w:val="003362D9"/>
    <w:rsid w:val="00336715"/>
    <w:rsid w:val="003401EC"/>
    <w:rsid w:val="00340DFD"/>
    <w:rsid w:val="00342F45"/>
    <w:rsid w:val="00343F85"/>
    <w:rsid w:val="00344954"/>
    <w:rsid w:val="003456D4"/>
    <w:rsid w:val="00350CD7"/>
    <w:rsid w:val="00360C17"/>
    <w:rsid w:val="003621C6"/>
    <w:rsid w:val="003622B8"/>
    <w:rsid w:val="00365534"/>
    <w:rsid w:val="00366B76"/>
    <w:rsid w:val="003710ED"/>
    <w:rsid w:val="00372D2A"/>
    <w:rsid w:val="00373051"/>
    <w:rsid w:val="00373B8F"/>
    <w:rsid w:val="0037526D"/>
    <w:rsid w:val="00376D95"/>
    <w:rsid w:val="00377FBB"/>
    <w:rsid w:val="00381CEC"/>
    <w:rsid w:val="00385140"/>
    <w:rsid w:val="003909F5"/>
    <w:rsid w:val="003923D5"/>
    <w:rsid w:val="00393CC7"/>
    <w:rsid w:val="00395E97"/>
    <w:rsid w:val="003971F7"/>
    <w:rsid w:val="003A0C81"/>
    <w:rsid w:val="003A1087"/>
    <w:rsid w:val="003A16FC"/>
    <w:rsid w:val="003A4FCD"/>
    <w:rsid w:val="003A74C8"/>
    <w:rsid w:val="003A79ED"/>
    <w:rsid w:val="003B0944"/>
    <w:rsid w:val="003B1593"/>
    <w:rsid w:val="003B2921"/>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77CA"/>
    <w:rsid w:val="00402EFF"/>
    <w:rsid w:val="00404AFB"/>
    <w:rsid w:val="0040658E"/>
    <w:rsid w:val="00407887"/>
    <w:rsid w:val="00407EC8"/>
    <w:rsid w:val="0041110A"/>
    <w:rsid w:val="00411624"/>
    <w:rsid w:val="004126C6"/>
    <w:rsid w:val="004148E1"/>
    <w:rsid w:val="00414CFA"/>
    <w:rsid w:val="00415B44"/>
    <w:rsid w:val="00415EC0"/>
    <w:rsid w:val="004171E7"/>
    <w:rsid w:val="00420BE9"/>
    <w:rsid w:val="00423AD8"/>
    <w:rsid w:val="00423FDD"/>
    <w:rsid w:val="00424C85"/>
    <w:rsid w:val="004260BD"/>
    <w:rsid w:val="0043012F"/>
    <w:rsid w:val="00430F1F"/>
    <w:rsid w:val="004326EA"/>
    <w:rsid w:val="00435906"/>
    <w:rsid w:val="00437B3F"/>
    <w:rsid w:val="0044434C"/>
    <w:rsid w:val="0044456B"/>
    <w:rsid w:val="00444B02"/>
    <w:rsid w:val="00447BD1"/>
    <w:rsid w:val="004507F3"/>
    <w:rsid w:val="00450AF4"/>
    <w:rsid w:val="00456A57"/>
    <w:rsid w:val="004607DE"/>
    <w:rsid w:val="004671C7"/>
    <w:rsid w:val="00472F4D"/>
    <w:rsid w:val="004730BF"/>
    <w:rsid w:val="00474DCB"/>
    <w:rsid w:val="0047535C"/>
    <w:rsid w:val="0047548C"/>
    <w:rsid w:val="004762F6"/>
    <w:rsid w:val="00477992"/>
    <w:rsid w:val="00485870"/>
    <w:rsid w:val="00485FE8"/>
    <w:rsid w:val="00492473"/>
    <w:rsid w:val="00492EB5"/>
    <w:rsid w:val="00494F77"/>
    <w:rsid w:val="00497721"/>
    <w:rsid w:val="004A0229"/>
    <w:rsid w:val="004A35D2"/>
    <w:rsid w:val="004A71E4"/>
    <w:rsid w:val="004A7A28"/>
    <w:rsid w:val="004B2F00"/>
    <w:rsid w:val="004B6E31"/>
    <w:rsid w:val="004C1D66"/>
    <w:rsid w:val="004C20AB"/>
    <w:rsid w:val="004C31D7"/>
    <w:rsid w:val="004C4AD2"/>
    <w:rsid w:val="004C6981"/>
    <w:rsid w:val="004D1F21"/>
    <w:rsid w:val="004D268C"/>
    <w:rsid w:val="004D4102"/>
    <w:rsid w:val="004D59D8"/>
    <w:rsid w:val="004D5DA1"/>
    <w:rsid w:val="004E150F"/>
    <w:rsid w:val="004E1DCA"/>
    <w:rsid w:val="004E23A1"/>
    <w:rsid w:val="004E3489"/>
    <w:rsid w:val="004E358A"/>
    <w:rsid w:val="004E3AFA"/>
    <w:rsid w:val="004E53A6"/>
    <w:rsid w:val="004E6588"/>
    <w:rsid w:val="004E7E36"/>
    <w:rsid w:val="004F2742"/>
    <w:rsid w:val="00500270"/>
    <w:rsid w:val="00502A0A"/>
    <w:rsid w:val="00504A10"/>
    <w:rsid w:val="00507C50"/>
    <w:rsid w:val="00514D40"/>
    <w:rsid w:val="00517C3A"/>
    <w:rsid w:val="00527BF4"/>
    <w:rsid w:val="00532232"/>
    <w:rsid w:val="005324BE"/>
    <w:rsid w:val="00534F6C"/>
    <w:rsid w:val="00535994"/>
    <w:rsid w:val="0053646D"/>
    <w:rsid w:val="00540AAD"/>
    <w:rsid w:val="0054389C"/>
    <w:rsid w:val="00543EC1"/>
    <w:rsid w:val="00545FA1"/>
    <w:rsid w:val="00546458"/>
    <w:rsid w:val="0055087C"/>
    <w:rsid w:val="00553413"/>
    <w:rsid w:val="00554C0E"/>
    <w:rsid w:val="00554CA4"/>
    <w:rsid w:val="00555983"/>
    <w:rsid w:val="00560E31"/>
    <w:rsid w:val="00561BDA"/>
    <w:rsid w:val="00562289"/>
    <w:rsid w:val="005769E7"/>
    <w:rsid w:val="00581B23"/>
    <w:rsid w:val="0058219C"/>
    <w:rsid w:val="00583268"/>
    <w:rsid w:val="0058707F"/>
    <w:rsid w:val="00591DBD"/>
    <w:rsid w:val="005931FE"/>
    <w:rsid w:val="0059435C"/>
    <w:rsid w:val="005A0028"/>
    <w:rsid w:val="005A0ACC"/>
    <w:rsid w:val="005A3DAA"/>
    <w:rsid w:val="005A75A6"/>
    <w:rsid w:val="005A7840"/>
    <w:rsid w:val="005B0072"/>
    <w:rsid w:val="005B0732"/>
    <w:rsid w:val="005B38A0"/>
    <w:rsid w:val="005B491C"/>
    <w:rsid w:val="005B4DBF"/>
    <w:rsid w:val="005B5DE2"/>
    <w:rsid w:val="005B674C"/>
    <w:rsid w:val="005C24F2"/>
    <w:rsid w:val="005C372D"/>
    <w:rsid w:val="005C5114"/>
    <w:rsid w:val="005C7561"/>
    <w:rsid w:val="005D0A15"/>
    <w:rsid w:val="005D1E57"/>
    <w:rsid w:val="005D2F57"/>
    <w:rsid w:val="005D34F6"/>
    <w:rsid w:val="005D4F1A"/>
    <w:rsid w:val="005D5C57"/>
    <w:rsid w:val="005E1884"/>
    <w:rsid w:val="005E595E"/>
    <w:rsid w:val="005E6E12"/>
    <w:rsid w:val="005F373A"/>
    <w:rsid w:val="005F4F87"/>
    <w:rsid w:val="005F6B0E"/>
    <w:rsid w:val="005F760E"/>
    <w:rsid w:val="005F7B1D"/>
    <w:rsid w:val="00601D85"/>
    <w:rsid w:val="0060222A"/>
    <w:rsid w:val="00602989"/>
    <w:rsid w:val="006070C4"/>
    <w:rsid w:val="006106C3"/>
    <w:rsid w:val="00610C21"/>
    <w:rsid w:val="00611907"/>
    <w:rsid w:val="00612596"/>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72EF"/>
    <w:rsid w:val="00657CFE"/>
    <w:rsid w:val="00657E52"/>
    <w:rsid w:val="00660170"/>
    <w:rsid w:val="006619C8"/>
    <w:rsid w:val="006620DB"/>
    <w:rsid w:val="00664210"/>
    <w:rsid w:val="0066692A"/>
    <w:rsid w:val="006671A7"/>
    <w:rsid w:val="00671710"/>
    <w:rsid w:val="00673414"/>
    <w:rsid w:val="00676079"/>
    <w:rsid w:val="00676513"/>
    <w:rsid w:val="00676ECD"/>
    <w:rsid w:val="00677D0A"/>
    <w:rsid w:val="0068185F"/>
    <w:rsid w:val="00682293"/>
    <w:rsid w:val="0068521A"/>
    <w:rsid w:val="00690222"/>
    <w:rsid w:val="006A01CF"/>
    <w:rsid w:val="006A240A"/>
    <w:rsid w:val="006A3F5D"/>
    <w:rsid w:val="006A60DD"/>
    <w:rsid w:val="006B0679"/>
    <w:rsid w:val="006B074C"/>
    <w:rsid w:val="006B3B84"/>
    <w:rsid w:val="006B445D"/>
    <w:rsid w:val="006B4E7C"/>
    <w:rsid w:val="006B5D8C"/>
    <w:rsid w:val="006B72D4"/>
    <w:rsid w:val="006B75AC"/>
    <w:rsid w:val="006C11CC"/>
    <w:rsid w:val="006C1AEB"/>
    <w:rsid w:val="006C39DE"/>
    <w:rsid w:val="006C57FE"/>
    <w:rsid w:val="006C668E"/>
    <w:rsid w:val="006D5028"/>
    <w:rsid w:val="006D7035"/>
    <w:rsid w:val="006D7837"/>
    <w:rsid w:val="006E4B63"/>
    <w:rsid w:val="006F041C"/>
    <w:rsid w:val="006F06E4"/>
    <w:rsid w:val="006F0FE0"/>
    <w:rsid w:val="006F1E4E"/>
    <w:rsid w:val="006F7B41"/>
    <w:rsid w:val="00702684"/>
    <w:rsid w:val="00702B5D"/>
    <w:rsid w:val="00703ED2"/>
    <w:rsid w:val="00705737"/>
    <w:rsid w:val="00707B8D"/>
    <w:rsid w:val="00713636"/>
    <w:rsid w:val="00714B8C"/>
    <w:rsid w:val="0071675D"/>
    <w:rsid w:val="00717736"/>
    <w:rsid w:val="00723453"/>
    <w:rsid w:val="0072674D"/>
    <w:rsid w:val="007270D5"/>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4913"/>
    <w:rsid w:val="00796110"/>
    <w:rsid w:val="007A0172"/>
    <w:rsid w:val="007A1804"/>
    <w:rsid w:val="007A2511"/>
    <w:rsid w:val="007A260E"/>
    <w:rsid w:val="007A4D4C"/>
    <w:rsid w:val="007A4DD6"/>
    <w:rsid w:val="007A5CB9"/>
    <w:rsid w:val="007A644D"/>
    <w:rsid w:val="007B20AE"/>
    <w:rsid w:val="007B6B07"/>
    <w:rsid w:val="007B6D43"/>
    <w:rsid w:val="007B749A"/>
    <w:rsid w:val="007B7C6E"/>
    <w:rsid w:val="007C21E7"/>
    <w:rsid w:val="007D44D7"/>
    <w:rsid w:val="007D621A"/>
    <w:rsid w:val="007E058A"/>
    <w:rsid w:val="007E2831"/>
    <w:rsid w:val="007E2887"/>
    <w:rsid w:val="007E3F61"/>
    <w:rsid w:val="007E5278"/>
    <w:rsid w:val="007E749C"/>
    <w:rsid w:val="007F1B5C"/>
    <w:rsid w:val="00801257"/>
    <w:rsid w:val="00801BEC"/>
    <w:rsid w:val="00803B0A"/>
    <w:rsid w:val="00804DED"/>
    <w:rsid w:val="00805B96"/>
    <w:rsid w:val="008105BE"/>
    <w:rsid w:val="008115A5"/>
    <w:rsid w:val="00811D46"/>
    <w:rsid w:val="0081415D"/>
    <w:rsid w:val="00820229"/>
    <w:rsid w:val="0082085E"/>
    <w:rsid w:val="00822448"/>
    <w:rsid w:val="00822ABE"/>
    <w:rsid w:val="008244D1"/>
    <w:rsid w:val="00827F51"/>
    <w:rsid w:val="0083104E"/>
    <w:rsid w:val="008343BE"/>
    <w:rsid w:val="00836535"/>
    <w:rsid w:val="00837F80"/>
    <w:rsid w:val="00840FB4"/>
    <w:rsid w:val="008410B2"/>
    <w:rsid w:val="00843FBA"/>
    <w:rsid w:val="0084605C"/>
    <w:rsid w:val="008500A0"/>
    <w:rsid w:val="008524E5"/>
    <w:rsid w:val="0085351C"/>
    <w:rsid w:val="0085435A"/>
    <w:rsid w:val="008549CA"/>
    <w:rsid w:val="008556C3"/>
    <w:rsid w:val="0085687C"/>
    <w:rsid w:val="008632A2"/>
    <w:rsid w:val="00863D38"/>
    <w:rsid w:val="008706C5"/>
    <w:rsid w:val="00873707"/>
    <w:rsid w:val="00874921"/>
    <w:rsid w:val="00874B20"/>
    <w:rsid w:val="008757C6"/>
    <w:rsid w:val="00875FE8"/>
    <w:rsid w:val="008763E1"/>
    <w:rsid w:val="008775C2"/>
    <w:rsid w:val="0087775C"/>
    <w:rsid w:val="00877EC8"/>
    <w:rsid w:val="00880F36"/>
    <w:rsid w:val="00883BF3"/>
    <w:rsid w:val="008853A2"/>
    <w:rsid w:val="00885530"/>
    <w:rsid w:val="00885965"/>
    <w:rsid w:val="008910D1"/>
    <w:rsid w:val="0089296C"/>
    <w:rsid w:val="00893A24"/>
    <w:rsid w:val="00896ABD"/>
    <w:rsid w:val="00897AB6"/>
    <w:rsid w:val="008A0E12"/>
    <w:rsid w:val="008A3380"/>
    <w:rsid w:val="008A5218"/>
    <w:rsid w:val="008A7A9C"/>
    <w:rsid w:val="008B5218"/>
    <w:rsid w:val="008B6534"/>
    <w:rsid w:val="008B7102"/>
    <w:rsid w:val="008C27A3"/>
    <w:rsid w:val="008C3B7D"/>
    <w:rsid w:val="008D0F90"/>
    <w:rsid w:val="008D279A"/>
    <w:rsid w:val="008D3715"/>
    <w:rsid w:val="008D5465"/>
    <w:rsid w:val="008D5E61"/>
    <w:rsid w:val="008D7083"/>
    <w:rsid w:val="008D7EB7"/>
    <w:rsid w:val="008D7EC5"/>
    <w:rsid w:val="008E3684"/>
    <w:rsid w:val="008E57F5"/>
    <w:rsid w:val="008E7606"/>
    <w:rsid w:val="008F1DAA"/>
    <w:rsid w:val="008F3EBD"/>
    <w:rsid w:val="008F60B2"/>
    <w:rsid w:val="008F7C41"/>
    <w:rsid w:val="009031E2"/>
    <w:rsid w:val="00905FEA"/>
    <w:rsid w:val="009065A2"/>
    <w:rsid w:val="0091276C"/>
    <w:rsid w:val="00915F3B"/>
    <w:rsid w:val="009165AC"/>
    <w:rsid w:val="00916FFC"/>
    <w:rsid w:val="0092053F"/>
    <w:rsid w:val="00922BE6"/>
    <w:rsid w:val="0092340A"/>
    <w:rsid w:val="009313D9"/>
    <w:rsid w:val="00935B7F"/>
    <w:rsid w:val="00935C68"/>
    <w:rsid w:val="00941293"/>
    <w:rsid w:val="00946372"/>
    <w:rsid w:val="00946F81"/>
    <w:rsid w:val="00950C17"/>
    <w:rsid w:val="00951FAF"/>
    <w:rsid w:val="00954740"/>
    <w:rsid w:val="00955AE5"/>
    <w:rsid w:val="00956886"/>
    <w:rsid w:val="00962E71"/>
    <w:rsid w:val="00963ABC"/>
    <w:rsid w:val="00965D21"/>
    <w:rsid w:val="00967764"/>
    <w:rsid w:val="00970B0E"/>
    <w:rsid w:val="00970BB9"/>
    <w:rsid w:val="009726EE"/>
    <w:rsid w:val="00972CDE"/>
    <w:rsid w:val="00973107"/>
    <w:rsid w:val="009733DD"/>
    <w:rsid w:val="00975573"/>
    <w:rsid w:val="00976D03"/>
    <w:rsid w:val="00977B30"/>
    <w:rsid w:val="00982F41"/>
    <w:rsid w:val="00985090"/>
    <w:rsid w:val="00987710"/>
    <w:rsid w:val="009904AB"/>
    <w:rsid w:val="00995688"/>
    <w:rsid w:val="009958A6"/>
    <w:rsid w:val="00996456"/>
    <w:rsid w:val="009A04F5"/>
    <w:rsid w:val="009A0FF7"/>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41AA"/>
    <w:rsid w:val="009D52BC"/>
    <w:rsid w:val="009D7D0A"/>
    <w:rsid w:val="009E02ED"/>
    <w:rsid w:val="009E09D9"/>
    <w:rsid w:val="009E3E68"/>
    <w:rsid w:val="009F01B1"/>
    <w:rsid w:val="009F0DBB"/>
    <w:rsid w:val="009F3887"/>
    <w:rsid w:val="009F4A2F"/>
    <w:rsid w:val="009F659A"/>
    <w:rsid w:val="009F732B"/>
    <w:rsid w:val="00A01FE0"/>
    <w:rsid w:val="00A05D91"/>
    <w:rsid w:val="00A06945"/>
    <w:rsid w:val="00A10656"/>
    <w:rsid w:val="00A113C0"/>
    <w:rsid w:val="00A115B7"/>
    <w:rsid w:val="00A12FA6"/>
    <w:rsid w:val="00A1339B"/>
    <w:rsid w:val="00A14ABA"/>
    <w:rsid w:val="00A16D9E"/>
    <w:rsid w:val="00A22AAA"/>
    <w:rsid w:val="00A24CB6"/>
    <w:rsid w:val="00A26CD2"/>
    <w:rsid w:val="00A27667"/>
    <w:rsid w:val="00A3211C"/>
    <w:rsid w:val="00A32979"/>
    <w:rsid w:val="00A34A67"/>
    <w:rsid w:val="00A37462"/>
    <w:rsid w:val="00A45450"/>
    <w:rsid w:val="00A459E1"/>
    <w:rsid w:val="00A46AC4"/>
    <w:rsid w:val="00A52296"/>
    <w:rsid w:val="00A55661"/>
    <w:rsid w:val="00A61B70"/>
    <w:rsid w:val="00A61FA8"/>
    <w:rsid w:val="00A637F4"/>
    <w:rsid w:val="00A64DF2"/>
    <w:rsid w:val="00A65485"/>
    <w:rsid w:val="00A66E05"/>
    <w:rsid w:val="00A67402"/>
    <w:rsid w:val="00A67D49"/>
    <w:rsid w:val="00A70753"/>
    <w:rsid w:val="00A712D2"/>
    <w:rsid w:val="00A731AA"/>
    <w:rsid w:val="00A81585"/>
    <w:rsid w:val="00A82C8A"/>
    <w:rsid w:val="00A8326A"/>
    <w:rsid w:val="00A8346B"/>
    <w:rsid w:val="00A852FF"/>
    <w:rsid w:val="00A85649"/>
    <w:rsid w:val="00A86C84"/>
    <w:rsid w:val="00A87337"/>
    <w:rsid w:val="00A90C97"/>
    <w:rsid w:val="00A92DDC"/>
    <w:rsid w:val="00A960C8"/>
    <w:rsid w:val="00A96604"/>
    <w:rsid w:val="00A9699A"/>
    <w:rsid w:val="00AA03DF"/>
    <w:rsid w:val="00AA1B4F"/>
    <w:rsid w:val="00AA21D8"/>
    <w:rsid w:val="00AA271A"/>
    <w:rsid w:val="00AA3270"/>
    <w:rsid w:val="00AA54F3"/>
    <w:rsid w:val="00AA6B43"/>
    <w:rsid w:val="00AA720D"/>
    <w:rsid w:val="00AB367A"/>
    <w:rsid w:val="00AB5E96"/>
    <w:rsid w:val="00AB7D4F"/>
    <w:rsid w:val="00AC01D1"/>
    <w:rsid w:val="00AC0AB2"/>
    <w:rsid w:val="00AC0E9F"/>
    <w:rsid w:val="00AC52A5"/>
    <w:rsid w:val="00AC6EFD"/>
    <w:rsid w:val="00AC7151"/>
    <w:rsid w:val="00AC7EE9"/>
    <w:rsid w:val="00AD198B"/>
    <w:rsid w:val="00AD460A"/>
    <w:rsid w:val="00AD6A05"/>
    <w:rsid w:val="00AE118B"/>
    <w:rsid w:val="00AE272B"/>
    <w:rsid w:val="00AE3E3A"/>
    <w:rsid w:val="00AE77B4"/>
    <w:rsid w:val="00AE7C1A"/>
    <w:rsid w:val="00AE7DF8"/>
    <w:rsid w:val="00AE7F38"/>
    <w:rsid w:val="00AF0D9C"/>
    <w:rsid w:val="00AF13AB"/>
    <w:rsid w:val="00AF1D36"/>
    <w:rsid w:val="00AF280B"/>
    <w:rsid w:val="00AF319A"/>
    <w:rsid w:val="00AF5F75"/>
    <w:rsid w:val="00AF6001"/>
    <w:rsid w:val="00B01A16"/>
    <w:rsid w:val="00B03BDE"/>
    <w:rsid w:val="00B07F45"/>
    <w:rsid w:val="00B1021A"/>
    <w:rsid w:val="00B11EAF"/>
    <w:rsid w:val="00B123F4"/>
    <w:rsid w:val="00B1481A"/>
    <w:rsid w:val="00B15956"/>
    <w:rsid w:val="00B15A1F"/>
    <w:rsid w:val="00B15FE9"/>
    <w:rsid w:val="00B203DF"/>
    <w:rsid w:val="00B2148A"/>
    <w:rsid w:val="00B220C2"/>
    <w:rsid w:val="00B25B32"/>
    <w:rsid w:val="00B26B74"/>
    <w:rsid w:val="00B32616"/>
    <w:rsid w:val="00B36C42"/>
    <w:rsid w:val="00B37DAB"/>
    <w:rsid w:val="00B42EA7"/>
    <w:rsid w:val="00B51845"/>
    <w:rsid w:val="00B51923"/>
    <w:rsid w:val="00B5337C"/>
    <w:rsid w:val="00B53DBF"/>
    <w:rsid w:val="00B53FDE"/>
    <w:rsid w:val="00B56397"/>
    <w:rsid w:val="00B571DA"/>
    <w:rsid w:val="00B6027B"/>
    <w:rsid w:val="00B62669"/>
    <w:rsid w:val="00B636C8"/>
    <w:rsid w:val="00B65EDB"/>
    <w:rsid w:val="00B67AFF"/>
    <w:rsid w:val="00B7015E"/>
    <w:rsid w:val="00B70A4D"/>
    <w:rsid w:val="00B70B59"/>
    <w:rsid w:val="00B73657"/>
    <w:rsid w:val="00B739B3"/>
    <w:rsid w:val="00B76779"/>
    <w:rsid w:val="00B80D81"/>
    <w:rsid w:val="00B81B15"/>
    <w:rsid w:val="00B90CEF"/>
    <w:rsid w:val="00B915AE"/>
    <w:rsid w:val="00BA1154"/>
    <w:rsid w:val="00BA1735"/>
    <w:rsid w:val="00BA19FA"/>
    <w:rsid w:val="00BA2DA3"/>
    <w:rsid w:val="00BA4288"/>
    <w:rsid w:val="00BB0902"/>
    <w:rsid w:val="00BB1F9C"/>
    <w:rsid w:val="00BB2693"/>
    <w:rsid w:val="00BB48E5"/>
    <w:rsid w:val="00BB5607"/>
    <w:rsid w:val="00BB5ACA"/>
    <w:rsid w:val="00BB627F"/>
    <w:rsid w:val="00BC0C17"/>
    <w:rsid w:val="00BC3823"/>
    <w:rsid w:val="00BC4876"/>
    <w:rsid w:val="00BC4EFC"/>
    <w:rsid w:val="00BC5841"/>
    <w:rsid w:val="00BC6B8A"/>
    <w:rsid w:val="00BD2308"/>
    <w:rsid w:val="00BD2EF0"/>
    <w:rsid w:val="00BD60B4"/>
    <w:rsid w:val="00BD7714"/>
    <w:rsid w:val="00BD796B"/>
    <w:rsid w:val="00BE1312"/>
    <w:rsid w:val="00BE40C0"/>
    <w:rsid w:val="00BE42B3"/>
    <w:rsid w:val="00BE4C20"/>
    <w:rsid w:val="00BE5F4A"/>
    <w:rsid w:val="00BE7AEF"/>
    <w:rsid w:val="00BF09B0"/>
    <w:rsid w:val="00BF1544"/>
    <w:rsid w:val="00BF1B53"/>
    <w:rsid w:val="00BF246D"/>
    <w:rsid w:val="00BF2682"/>
    <w:rsid w:val="00BF5C4C"/>
    <w:rsid w:val="00C06F06"/>
    <w:rsid w:val="00C205D7"/>
    <w:rsid w:val="00C20FAD"/>
    <w:rsid w:val="00C2375F"/>
    <w:rsid w:val="00C247CB"/>
    <w:rsid w:val="00C302C2"/>
    <w:rsid w:val="00C32E66"/>
    <w:rsid w:val="00C331F1"/>
    <w:rsid w:val="00C3355F"/>
    <w:rsid w:val="00C33A04"/>
    <w:rsid w:val="00C3569A"/>
    <w:rsid w:val="00C35C49"/>
    <w:rsid w:val="00C413DD"/>
    <w:rsid w:val="00C43F48"/>
    <w:rsid w:val="00C448FF"/>
    <w:rsid w:val="00C45E57"/>
    <w:rsid w:val="00C52F29"/>
    <w:rsid w:val="00C54288"/>
    <w:rsid w:val="00C560F4"/>
    <w:rsid w:val="00C56CE6"/>
    <w:rsid w:val="00C5745F"/>
    <w:rsid w:val="00C60005"/>
    <w:rsid w:val="00C61A98"/>
    <w:rsid w:val="00C63201"/>
    <w:rsid w:val="00C64E62"/>
    <w:rsid w:val="00C651D5"/>
    <w:rsid w:val="00C65CCC"/>
    <w:rsid w:val="00C7618F"/>
    <w:rsid w:val="00C765A9"/>
    <w:rsid w:val="00C77C3E"/>
    <w:rsid w:val="00C81157"/>
    <w:rsid w:val="00C8162D"/>
    <w:rsid w:val="00C81DB7"/>
    <w:rsid w:val="00C830BB"/>
    <w:rsid w:val="00C83A0B"/>
    <w:rsid w:val="00C842D0"/>
    <w:rsid w:val="00C84ED1"/>
    <w:rsid w:val="00C863CC"/>
    <w:rsid w:val="00C9038F"/>
    <w:rsid w:val="00C92660"/>
    <w:rsid w:val="00C92AAB"/>
    <w:rsid w:val="00C92F07"/>
    <w:rsid w:val="00C9470F"/>
    <w:rsid w:val="00C95D4C"/>
    <w:rsid w:val="00C9637F"/>
    <w:rsid w:val="00C9708A"/>
    <w:rsid w:val="00CA0285"/>
    <w:rsid w:val="00CA2435"/>
    <w:rsid w:val="00CA2C26"/>
    <w:rsid w:val="00CA4068"/>
    <w:rsid w:val="00CA67F4"/>
    <w:rsid w:val="00CB37F8"/>
    <w:rsid w:val="00CB5D20"/>
    <w:rsid w:val="00CB7DC3"/>
    <w:rsid w:val="00CC21A9"/>
    <w:rsid w:val="00CC5BE1"/>
    <w:rsid w:val="00CC75A2"/>
    <w:rsid w:val="00CC7A18"/>
    <w:rsid w:val="00CD0E2F"/>
    <w:rsid w:val="00CD1D49"/>
    <w:rsid w:val="00CD29B0"/>
    <w:rsid w:val="00CD2F20"/>
    <w:rsid w:val="00CD4EA2"/>
    <w:rsid w:val="00CD6B20"/>
    <w:rsid w:val="00CE01D1"/>
    <w:rsid w:val="00CE1339"/>
    <w:rsid w:val="00CE3D52"/>
    <w:rsid w:val="00CE61CC"/>
    <w:rsid w:val="00CE6E42"/>
    <w:rsid w:val="00CF0EE4"/>
    <w:rsid w:val="00CF20B7"/>
    <w:rsid w:val="00CF6692"/>
    <w:rsid w:val="00CF7441"/>
    <w:rsid w:val="00D00D16"/>
    <w:rsid w:val="00D00F84"/>
    <w:rsid w:val="00D03C6C"/>
    <w:rsid w:val="00D04760"/>
    <w:rsid w:val="00D04A95"/>
    <w:rsid w:val="00D06288"/>
    <w:rsid w:val="00D068C7"/>
    <w:rsid w:val="00D128A4"/>
    <w:rsid w:val="00D147C8"/>
    <w:rsid w:val="00D15131"/>
    <w:rsid w:val="00D16FA2"/>
    <w:rsid w:val="00D20954"/>
    <w:rsid w:val="00D21C39"/>
    <w:rsid w:val="00D21FC6"/>
    <w:rsid w:val="00D2243A"/>
    <w:rsid w:val="00D3132B"/>
    <w:rsid w:val="00D31AF3"/>
    <w:rsid w:val="00D33393"/>
    <w:rsid w:val="00D33D36"/>
    <w:rsid w:val="00D34D94"/>
    <w:rsid w:val="00D409E2"/>
    <w:rsid w:val="00D427D7"/>
    <w:rsid w:val="00D44E62"/>
    <w:rsid w:val="00D45635"/>
    <w:rsid w:val="00D45AC6"/>
    <w:rsid w:val="00D51570"/>
    <w:rsid w:val="00D549A6"/>
    <w:rsid w:val="00D556AD"/>
    <w:rsid w:val="00D566B7"/>
    <w:rsid w:val="00D60381"/>
    <w:rsid w:val="00D616DE"/>
    <w:rsid w:val="00D62201"/>
    <w:rsid w:val="00D651D1"/>
    <w:rsid w:val="00D717BB"/>
    <w:rsid w:val="00D7226B"/>
    <w:rsid w:val="00D72707"/>
    <w:rsid w:val="00D759AE"/>
    <w:rsid w:val="00D75A9C"/>
    <w:rsid w:val="00D7706A"/>
    <w:rsid w:val="00D80EBC"/>
    <w:rsid w:val="00D829C8"/>
    <w:rsid w:val="00D84ED0"/>
    <w:rsid w:val="00D85DFB"/>
    <w:rsid w:val="00D90871"/>
    <w:rsid w:val="00D9155F"/>
    <w:rsid w:val="00D9216E"/>
    <w:rsid w:val="00D9403F"/>
    <w:rsid w:val="00D959B4"/>
    <w:rsid w:val="00DA44DE"/>
    <w:rsid w:val="00DA5954"/>
    <w:rsid w:val="00DB620A"/>
    <w:rsid w:val="00DC3832"/>
    <w:rsid w:val="00DC53E4"/>
    <w:rsid w:val="00DC7244"/>
    <w:rsid w:val="00DC7A51"/>
    <w:rsid w:val="00DD33A0"/>
    <w:rsid w:val="00DD33C1"/>
    <w:rsid w:val="00DD3B1E"/>
    <w:rsid w:val="00DE5B5F"/>
    <w:rsid w:val="00DF1F68"/>
    <w:rsid w:val="00DF339B"/>
    <w:rsid w:val="00DF614E"/>
    <w:rsid w:val="00E00696"/>
    <w:rsid w:val="00E03647"/>
    <w:rsid w:val="00E03651"/>
    <w:rsid w:val="00E03808"/>
    <w:rsid w:val="00E060C2"/>
    <w:rsid w:val="00E06324"/>
    <w:rsid w:val="00E07B81"/>
    <w:rsid w:val="00E10AFD"/>
    <w:rsid w:val="00E11D78"/>
    <w:rsid w:val="00E12B11"/>
    <w:rsid w:val="00E12FB0"/>
    <w:rsid w:val="00E14814"/>
    <w:rsid w:val="00E1591B"/>
    <w:rsid w:val="00E16A50"/>
    <w:rsid w:val="00E249D5"/>
    <w:rsid w:val="00E25017"/>
    <w:rsid w:val="00E26F73"/>
    <w:rsid w:val="00E30A34"/>
    <w:rsid w:val="00E3143A"/>
    <w:rsid w:val="00E33C68"/>
    <w:rsid w:val="00E34EEB"/>
    <w:rsid w:val="00E3687C"/>
    <w:rsid w:val="00E37D2B"/>
    <w:rsid w:val="00E40438"/>
    <w:rsid w:val="00E44EB9"/>
    <w:rsid w:val="00E45BDC"/>
    <w:rsid w:val="00E46358"/>
    <w:rsid w:val="00E471DC"/>
    <w:rsid w:val="00E505B5"/>
    <w:rsid w:val="00E50EB4"/>
    <w:rsid w:val="00E52549"/>
    <w:rsid w:val="00E532FC"/>
    <w:rsid w:val="00E559B4"/>
    <w:rsid w:val="00E55BB0"/>
    <w:rsid w:val="00E573AE"/>
    <w:rsid w:val="00E609E5"/>
    <w:rsid w:val="00E60F27"/>
    <w:rsid w:val="00E64BD8"/>
    <w:rsid w:val="00E64D93"/>
    <w:rsid w:val="00E65EDB"/>
    <w:rsid w:val="00E66927"/>
    <w:rsid w:val="00E677B8"/>
    <w:rsid w:val="00E67EA7"/>
    <w:rsid w:val="00E67FA1"/>
    <w:rsid w:val="00E7387D"/>
    <w:rsid w:val="00E73D53"/>
    <w:rsid w:val="00E73E6A"/>
    <w:rsid w:val="00E75111"/>
    <w:rsid w:val="00E77296"/>
    <w:rsid w:val="00E85F9A"/>
    <w:rsid w:val="00E87527"/>
    <w:rsid w:val="00E87EF7"/>
    <w:rsid w:val="00E93763"/>
    <w:rsid w:val="00E93C62"/>
    <w:rsid w:val="00E949CC"/>
    <w:rsid w:val="00E96C4C"/>
    <w:rsid w:val="00EA1CB1"/>
    <w:rsid w:val="00EA2AAE"/>
    <w:rsid w:val="00EA2EC0"/>
    <w:rsid w:val="00EA3F01"/>
    <w:rsid w:val="00EA427A"/>
    <w:rsid w:val="00EA4AF0"/>
    <w:rsid w:val="00EA723B"/>
    <w:rsid w:val="00EB624D"/>
    <w:rsid w:val="00EB6350"/>
    <w:rsid w:val="00EB687A"/>
    <w:rsid w:val="00EC2F62"/>
    <w:rsid w:val="00EC62EB"/>
    <w:rsid w:val="00EC6E9F"/>
    <w:rsid w:val="00ED44F0"/>
    <w:rsid w:val="00ED4B33"/>
    <w:rsid w:val="00ED5993"/>
    <w:rsid w:val="00ED7DD6"/>
    <w:rsid w:val="00EE060B"/>
    <w:rsid w:val="00EE15A1"/>
    <w:rsid w:val="00EE1A06"/>
    <w:rsid w:val="00EE2A7C"/>
    <w:rsid w:val="00EE2C42"/>
    <w:rsid w:val="00EE341B"/>
    <w:rsid w:val="00EE4453"/>
    <w:rsid w:val="00EE5FCE"/>
    <w:rsid w:val="00EE6BBD"/>
    <w:rsid w:val="00EE6E1E"/>
    <w:rsid w:val="00EE705F"/>
    <w:rsid w:val="00EE7A80"/>
    <w:rsid w:val="00EF1462"/>
    <w:rsid w:val="00EF54FD"/>
    <w:rsid w:val="00F00F9A"/>
    <w:rsid w:val="00F07F0D"/>
    <w:rsid w:val="00F13112"/>
    <w:rsid w:val="00F15FD0"/>
    <w:rsid w:val="00F16FE6"/>
    <w:rsid w:val="00F238BD"/>
    <w:rsid w:val="00F24992"/>
    <w:rsid w:val="00F270B7"/>
    <w:rsid w:val="00F31868"/>
    <w:rsid w:val="00F32F2F"/>
    <w:rsid w:val="00F33F3F"/>
    <w:rsid w:val="00F35BDD"/>
    <w:rsid w:val="00F35EF0"/>
    <w:rsid w:val="00F3781F"/>
    <w:rsid w:val="00F403FD"/>
    <w:rsid w:val="00F41E72"/>
    <w:rsid w:val="00F42966"/>
    <w:rsid w:val="00F42DAA"/>
    <w:rsid w:val="00F45BDF"/>
    <w:rsid w:val="00F50300"/>
    <w:rsid w:val="00F51078"/>
    <w:rsid w:val="00F5414B"/>
    <w:rsid w:val="00F56E39"/>
    <w:rsid w:val="00F623E9"/>
    <w:rsid w:val="00F63951"/>
    <w:rsid w:val="00F63C86"/>
    <w:rsid w:val="00F766BE"/>
    <w:rsid w:val="00F77EB9"/>
    <w:rsid w:val="00F80635"/>
    <w:rsid w:val="00F8115F"/>
    <w:rsid w:val="00F813CC"/>
    <w:rsid w:val="00F815D1"/>
    <w:rsid w:val="00F81E7E"/>
    <w:rsid w:val="00F81F0F"/>
    <w:rsid w:val="00F825F4"/>
    <w:rsid w:val="00F92AA1"/>
    <w:rsid w:val="00F92E06"/>
    <w:rsid w:val="00F932DE"/>
    <w:rsid w:val="00F963DD"/>
    <w:rsid w:val="00F9641A"/>
    <w:rsid w:val="00F97004"/>
    <w:rsid w:val="00FA2045"/>
    <w:rsid w:val="00FA7A66"/>
    <w:rsid w:val="00FA7BBB"/>
    <w:rsid w:val="00FB1AA9"/>
    <w:rsid w:val="00FB2128"/>
    <w:rsid w:val="00FB2D9F"/>
    <w:rsid w:val="00FB4B5A"/>
    <w:rsid w:val="00FB5963"/>
    <w:rsid w:val="00FB5DAA"/>
    <w:rsid w:val="00FC04B9"/>
    <w:rsid w:val="00FC161A"/>
    <w:rsid w:val="00FC23D5"/>
    <w:rsid w:val="00FC4337"/>
    <w:rsid w:val="00FC4924"/>
    <w:rsid w:val="00FC4C1A"/>
    <w:rsid w:val="00FC628F"/>
    <w:rsid w:val="00FC6468"/>
    <w:rsid w:val="00FC6D49"/>
    <w:rsid w:val="00FD41CD"/>
    <w:rsid w:val="00FD4922"/>
    <w:rsid w:val="00FD6461"/>
    <w:rsid w:val="00FE0281"/>
    <w:rsid w:val="00FE2224"/>
    <w:rsid w:val="00FE7083"/>
    <w:rsid w:val="00FF0159"/>
    <w:rsid w:val="00FF019F"/>
    <w:rsid w:val="00FF1B2A"/>
    <w:rsid w:val="00FF2160"/>
    <w:rsid w:val="00FF2F4E"/>
    <w:rsid w:val="00FF30DE"/>
    <w:rsid w:val="00FF644B"/>
    <w:rsid w:val="00FF6E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C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F42DAA"/>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4E53A6"/>
    <w:pPr>
      <w:jc w:val="center"/>
    </w:pPr>
  </w:style>
  <w:style w:type="paragraph" w:customStyle="1" w:styleId="EndNoteBibliography">
    <w:name w:val="EndNote Bibliography"/>
    <w:basedOn w:val="Normal"/>
    <w:rsid w:val="004E53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Normal">
    <w:name w:val="Normal"/>
    <w:qFormat/>
    <w:rsid w:val="00F42DAA"/>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4E53A6"/>
    <w:pPr>
      <w:jc w:val="center"/>
    </w:pPr>
  </w:style>
  <w:style w:type="paragraph" w:customStyle="1" w:styleId="EndNoteBibliography">
    <w:name w:val="EndNote Bibliography"/>
    <w:basedOn w:val="Normal"/>
    <w:rsid w:val="004E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7446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yanbaker712@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nin@tamu.edu" TargetMode="External"/><Relationship Id="rId10" Type="http://schemas.openxmlformats.org/officeDocument/2006/relationships/hyperlink" Target="mailto:iccool@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9E2D43-2A55-D542-9545-BEA9F43F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4195</Words>
  <Characters>23917</Characters>
  <Application>Microsoft Macintosh Word</Application>
  <DocSecurity>0</DocSecurity>
  <Lines>199</Lines>
  <Paragraphs>56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Please suggest names of 5 peer reviewers with their institutional affiliation and email address</vt:lpstr>
      <vt:lpstr>AUTHORS AND AFFILIATIONS:</vt:lpstr>
      <vt:lpstr>Ishita Chandel, Ryan Baker, Naosuke Nakamura, and Vlad Panin#</vt:lpstr>
      <vt:lpstr>1. Collection of late stage embryos</vt:lpstr>
      <vt:lpstr>2. Collection of Embryos</vt:lpstr>
      <vt:lpstr>3. Recording of embryos</vt:lpstr>
      <vt:lpstr/>
      <vt:lpstr>4. Analysis of the recordings </vt:lpstr>
      <vt:lpstr>FIGURE AND MOVIE LEGENDS: </vt:lpstr>
      <vt:lpstr>ACKNOWLEDGMENTS:  </vt:lpstr>
      <vt:lpstr>DISCLOSURES: The authors have nothing to disclose. </vt:lpstr>
    </vt:vector>
  </TitlesOfParts>
  <Company/>
  <LinksUpToDate>false</LinksUpToDate>
  <CharactersWithSpaces>28056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2019-05-25T05:01:00Z</dcterms:created>
  <dcterms:modified xsi:type="dcterms:W3CDTF">2019-05-25T05:01:00Z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