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1BBC1E8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C6745">
        <w:rPr>
          <w:rFonts w:ascii="Helvetica" w:hAnsi="Helvetica" w:cs="Arial"/>
          <w:b/>
          <w:i w:val="0"/>
          <w:sz w:val="22"/>
          <w:szCs w:val="22"/>
        </w:rPr>
        <w:t>59397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08221A1" w14:textId="77777777" w:rsidR="006C6745" w:rsidRDefault="00DC058D" w:rsidP="006C674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6C6745">
          <w:rPr>
            <w:rStyle w:val="Hyperlink"/>
            <w:rFonts w:ascii="Arial" w:hAnsi="Arial" w:cs="Arial"/>
            <w:color w:val="1155CC"/>
            <w:sz w:val="19"/>
            <w:szCs w:val="19"/>
          </w:rPr>
          <w:t>http://www.jove.com/files_upload.php?src=18116133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6098A9B5" w14:textId="77777777" w:rsidR="006C6745" w:rsidRPr="001E53C2" w:rsidRDefault="00FA1A9D" w:rsidP="006C6745">
      <w:pPr>
        <w:rPr>
          <w:rFonts w:ascii="Helvetica" w:hAnsi="Helvetica"/>
          <w:b/>
          <w:sz w:val="28"/>
          <w:szCs w:val="28"/>
        </w:rPr>
      </w:pPr>
      <w:r w:rsidRPr="00F95819">
        <w:rPr>
          <w:rFonts w:ascii="Helvetica" w:hAnsi="Helvetica" w:cs="Arial"/>
          <w:b/>
          <w:sz w:val="28"/>
          <w:szCs w:val="28"/>
        </w:rPr>
        <w:t xml:space="preserve">Title: </w:t>
      </w:r>
      <w:r w:rsidR="006C6745" w:rsidRPr="001E53C2">
        <w:rPr>
          <w:rFonts w:ascii="Helvetica" w:hAnsi="Helvetica"/>
          <w:b/>
          <w:sz w:val="28"/>
          <w:szCs w:val="28"/>
        </w:rPr>
        <w:t>Interrogating Individual Autoreactive Germinal Centers by Photoactivation in a Mixed Chimeric Model of Autoimmunity</w:t>
      </w:r>
    </w:p>
    <w:p w14:paraId="681B53AA" w14:textId="77777777" w:rsidR="00FA1A9D" w:rsidRPr="001E53C2" w:rsidRDefault="00FA1A9D" w:rsidP="00FA1A9D">
      <w:pPr>
        <w:pStyle w:val="CM10"/>
        <w:outlineLvl w:val="0"/>
        <w:rPr>
          <w:rFonts w:ascii="Helvetica" w:hAnsi="Helvetica" w:cs="Arial"/>
          <w:b/>
          <w:sz w:val="28"/>
          <w:szCs w:val="28"/>
        </w:rPr>
      </w:pPr>
    </w:p>
    <w:p w14:paraId="45E1D85D" w14:textId="20191C6B" w:rsidR="006C6745" w:rsidRPr="001E53C2" w:rsidRDefault="00FA1A9D" w:rsidP="006C6745">
      <w:pPr>
        <w:rPr>
          <w:rFonts w:ascii="Helvetica" w:hAnsi="Helvetica"/>
          <w:b/>
          <w:sz w:val="28"/>
          <w:szCs w:val="28"/>
        </w:rPr>
      </w:pPr>
      <w:r w:rsidRPr="001E53C2">
        <w:rPr>
          <w:rFonts w:ascii="Helvetica" w:hAnsi="Helvetica" w:cs="Arial"/>
          <w:b/>
          <w:sz w:val="28"/>
          <w:szCs w:val="28"/>
        </w:rPr>
        <w:t xml:space="preserve">Authors and Affiliations: </w:t>
      </w:r>
      <w:r w:rsidR="006C6745" w:rsidRPr="001E53C2">
        <w:rPr>
          <w:rFonts w:ascii="Helvetica" w:hAnsi="Helvetica"/>
          <w:b/>
          <w:sz w:val="28"/>
          <w:szCs w:val="28"/>
        </w:rPr>
        <w:t>Thomas R. Wittenborn, Cecilia Hagert, and Søren E. Degn</w:t>
      </w:r>
    </w:p>
    <w:p w14:paraId="7E640A83" w14:textId="5EF43508" w:rsidR="001E53C2" w:rsidRPr="001E53C2" w:rsidRDefault="001E53C2" w:rsidP="006C6745">
      <w:pPr>
        <w:rPr>
          <w:rFonts w:ascii="Helvetica" w:hAnsi="Helvetica"/>
          <w:sz w:val="28"/>
          <w:szCs w:val="28"/>
        </w:rPr>
      </w:pPr>
    </w:p>
    <w:p w14:paraId="3D0D4267" w14:textId="3F0E3E74" w:rsidR="001E53C2" w:rsidRPr="001E53C2" w:rsidRDefault="001E53C2" w:rsidP="001E53C2">
      <w:pPr>
        <w:rPr>
          <w:rFonts w:ascii="Helvetica" w:hAnsi="Helvetica"/>
          <w:sz w:val="28"/>
          <w:szCs w:val="28"/>
        </w:rPr>
      </w:pPr>
      <w:r w:rsidRPr="001E53C2">
        <w:rPr>
          <w:rFonts w:ascii="Helvetica" w:hAnsi="Helvetica"/>
          <w:sz w:val="28"/>
          <w:szCs w:val="28"/>
        </w:rPr>
        <w:t>Department of Biomedicine, Aarhus University</w:t>
      </w:r>
    </w:p>
    <w:p w14:paraId="5B92BEA3" w14:textId="77777777" w:rsidR="00FA1A9D" w:rsidRPr="00F95819" w:rsidRDefault="00FA1A9D" w:rsidP="00FA1A9D">
      <w:pPr>
        <w:outlineLvl w:val="0"/>
        <w:rPr>
          <w:rFonts w:ascii="Helvetica" w:hAnsi="Helvetica" w:cs="Arial"/>
          <w:sz w:val="22"/>
          <w:szCs w:val="22"/>
        </w:rPr>
      </w:pPr>
    </w:p>
    <w:p w14:paraId="6DEA4F31" w14:textId="4006978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3CE6ABC" w14:textId="4B6EC915" w:rsidR="001E53C2" w:rsidRPr="001E53C2" w:rsidRDefault="001E53C2" w:rsidP="001E53C2">
      <w:pPr>
        <w:rPr>
          <w:rFonts w:ascii="Helvetica" w:hAnsi="Helvetica"/>
          <w:sz w:val="22"/>
          <w:szCs w:val="22"/>
        </w:rPr>
      </w:pPr>
      <w:r w:rsidRPr="001E53C2">
        <w:rPr>
          <w:rFonts w:ascii="Helvetica" w:hAnsi="Helvetica"/>
          <w:sz w:val="22"/>
          <w:szCs w:val="22"/>
        </w:rPr>
        <w:t xml:space="preserve">Søren E. Degn </w:t>
      </w:r>
    </w:p>
    <w:p w14:paraId="30E1843E" w14:textId="77777777" w:rsidR="001E53C2" w:rsidRPr="001E53C2" w:rsidRDefault="001E53C2" w:rsidP="001E53C2">
      <w:pPr>
        <w:rPr>
          <w:rFonts w:ascii="Helvetica" w:hAnsi="Helvetica"/>
          <w:sz w:val="22"/>
          <w:szCs w:val="22"/>
        </w:rPr>
      </w:pPr>
      <w:r w:rsidRPr="001E53C2">
        <w:rPr>
          <w:rFonts w:ascii="Helvetica" w:hAnsi="Helvetica"/>
          <w:sz w:val="22"/>
          <w:szCs w:val="22"/>
        </w:rPr>
        <w:t>Department of Biomedicine</w:t>
      </w:r>
    </w:p>
    <w:p w14:paraId="569AFF1C" w14:textId="77777777" w:rsidR="001E53C2" w:rsidRPr="001E53C2" w:rsidRDefault="001E53C2" w:rsidP="001E53C2">
      <w:pPr>
        <w:rPr>
          <w:rFonts w:ascii="Helvetica" w:hAnsi="Helvetica"/>
          <w:sz w:val="22"/>
          <w:szCs w:val="22"/>
        </w:rPr>
      </w:pPr>
      <w:r w:rsidRPr="001E53C2">
        <w:rPr>
          <w:rFonts w:ascii="Helvetica" w:hAnsi="Helvetica"/>
          <w:sz w:val="22"/>
          <w:szCs w:val="22"/>
        </w:rPr>
        <w:t>Aarhus University</w:t>
      </w:r>
    </w:p>
    <w:p w14:paraId="1339C50B" w14:textId="13F5F836" w:rsidR="001E53C2" w:rsidRPr="001E53C2" w:rsidRDefault="004138F9" w:rsidP="001E53C2">
      <w:pPr>
        <w:rPr>
          <w:rFonts w:ascii="Helvetica" w:hAnsi="Helvetica"/>
          <w:sz w:val="22"/>
          <w:szCs w:val="22"/>
        </w:rPr>
      </w:pPr>
      <w:r>
        <w:rPr>
          <w:rFonts w:ascii="Helvetica" w:hAnsi="Helvetica"/>
          <w:sz w:val="22"/>
          <w:szCs w:val="22"/>
        </w:rPr>
        <w:t xml:space="preserve">8000 </w:t>
      </w:r>
      <w:r w:rsidR="001E53C2" w:rsidRPr="001E53C2">
        <w:rPr>
          <w:rFonts w:ascii="Helvetica" w:hAnsi="Helvetica"/>
          <w:sz w:val="22"/>
          <w:szCs w:val="22"/>
        </w:rPr>
        <w:t>Aarhus C, Denmark</w:t>
      </w:r>
    </w:p>
    <w:p w14:paraId="57F1015E" w14:textId="75BCA784" w:rsidR="001E53C2" w:rsidRPr="001E53C2" w:rsidRDefault="00944662" w:rsidP="001E53C2">
      <w:pPr>
        <w:rPr>
          <w:rFonts w:ascii="Helvetica" w:hAnsi="Helvetica"/>
          <w:sz w:val="22"/>
          <w:szCs w:val="22"/>
        </w:rPr>
      </w:pPr>
      <w:hyperlink r:id="rId8" w:history="1">
        <w:r w:rsidR="001E53C2" w:rsidRPr="001E53C2">
          <w:rPr>
            <w:rStyle w:val="Hyperlink"/>
            <w:rFonts w:ascii="Helvetica" w:hAnsi="Helvetica"/>
            <w:sz w:val="22"/>
            <w:szCs w:val="22"/>
          </w:rPr>
          <w:t>sdegn@biomed.au.dk</w:t>
        </w:r>
      </w:hyperlink>
      <w:r w:rsidR="001E53C2" w:rsidRPr="001E53C2">
        <w:rPr>
          <w:rFonts w:ascii="Helvetica" w:hAnsi="Helvetica"/>
          <w:sz w:val="22"/>
          <w:szCs w:val="22"/>
        </w:rPr>
        <w:t xml:space="preserve"> </w:t>
      </w:r>
    </w:p>
    <w:p w14:paraId="38DC32E4" w14:textId="1A37BBBF" w:rsidR="00FA1A9D" w:rsidRPr="001E53C2" w:rsidRDefault="00FA1A9D" w:rsidP="00FA1A9D">
      <w:pPr>
        <w:outlineLvl w:val="0"/>
        <w:rPr>
          <w:rFonts w:ascii="Helvetica" w:hAnsi="Helvetica" w:cs="Arial"/>
          <w:b/>
          <w:color w:val="000000" w:themeColor="text1"/>
          <w:sz w:val="22"/>
          <w:szCs w:val="22"/>
        </w:rPr>
      </w:pPr>
    </w:p>
    <w:p w14:paraId="6D862194" w14:textId="25E48DF8" w:rsidR="00FA1A9D" w:rsidRPr="001E53C2" w:rsidRDefault="00FA1A9D" w:rsidP="00773BC7">
      <w:pPr>
        <w:pStyle w:val="NormalWeb"/>
        <w:spacing w:before="0" w:after="0"/>
        <w:rPr>
          <w:rFonts w:ascii="Helvetica" w:hAnsi="Helvetica" w:cs="Arial"/>
          <w:sz w:val="22"/>
          <w:szCs w:val="22"/>
        </w:rPr>
      </w:pPr>
      <w:r w:rsidRPr="001E53C2">
        <w:rPr>
          <w:rFonts w:ascii="Helvetica" w:hAnsi="Helvetica" w:cs="Arial"/>
          <w:b/>
          <w:sz w:val="22"/>
          <w:szCs w:val="22"/>
        </w:rPr>
        <w:t>Email addresses for Co-authors:</w:t>
      </w:r>
      <w:r w:rsidRPr="001E53C2">
        <w:rPr>
          <w:rFonts w:ascii="Helvetica" w:hAnsi="Helvetica" w:cs="Arial"/>
          <w:sz w:val="22"/>
          <w:szCs w:val="22"/>
        </w:rPr>
        <w:t xml:space="preserve"> </w:t>
      </w:r>
    </w:p>
    <w:p w14:paraId="151AB3E0" w14:textId="09100DBF" w:rsidR="001E53C2" w:rsidRPr="001E53C2" w:rsidRDefault="00944662" w:rsidP="001E53C2">
      <w:pPr>
        <w:rPr>
          <w:rFonts w:ascii="Helvetica" w:hAnsi="Helvetica"/>
          <w:sz w:val="22"/>
          <w:szCs w:val="22"/>
        </w:rPr>
      </w:pPr>
      <w:hyperlink r:id="rId9" w:history="1">
        <w:r w:rsidR="001E53C2" w:rsidRPr="001E53C2">
          <w:rPr>
            <w:rStyle w:val="Hyperlink"/>
            <w:rFonts w:ascii="Helvetica" w:hAnsi="Helvetica"/>
            <w:sz w:val="22"/>
            <w:szCs w:val="22"/>
          </w:rPr>
          <w:t>wittenborn@biomed.au.dk</w:t>
        </w:r>
      </w:hyperlink>
      <w:r w:rsidR="001E53C2" w:rsidRPr="001E53C2">
        <w:rPr>
          <w:rFonts w:ascii="Helvetica" w:hAnsi="Helvetica"/>
          <w:sz w:val="22"/>
          <w:szCs w:val="22"/>
        </w:rPr>
        <w:t xml:space="preserve"> </w:t>
      </w:r>
    </w:p>
    <w:p w14:paraId="47EC177A" w14:textId="69DD0019" w:rsidR="001E53C2" w:rsidRPr="001E53C2" w:rsidRDefault="00944662" w:rsidP="001E53C2">
      <w:pPr>
        <w:rPr>
          <w:rFonts w:ascii="Helvetica" w:hAnsi="Helvetica"/>
          <w:sz w:val="22"/>
          <w:szCs w:val="22"/>
        </w:rPr>
      </w:pPr>
      <w:hyperlink r:id="rId10" w:history="1">
        <w:r w:rsidR="001E53C2" w:rsidRPr="001E53C2">
          <w:rPr>
            <w:rStyle w:val="Hyperlink"/>
            <w:rFonts w:ascii="Helvetica" w:hAnsi="Helvetica"/>
            <w:sz w:val="22"/>
            <w:szCs w:val="22"/>
          </w:rPr>
          <w:t>cecilia.hagert@biomed.au.dk</w:t>
        </w:r>
      </w:hyperlink>
      <w:r w:rsidR="001E53C2" w:rsidRPr="001E53C2">
        <w:rPr>
          <w:rFonts w:ascii="Helvetica" w:hAnsi="Helvetica"/>
          <w:sz w:val="22"/>
          <w:szCs w:val="22"/>
        </w:rPr>
        <w:t xml:space="preserve"> </w:t>
      </w:r>
    </w:p>
    <w:p w14:paraId="4C272747" w14:textId="77777777" w:rsidR="001E53C2" w:rsidRPr="00773BC7" w:rsidRDefault="001E53C2" w:rsidP="00773BC7">
      <w:pPr>
        <w:pStyle w:val="NormalWeb"/>
        <w:spacing w:before="0" w:after="0"/>
        <w:rPr>
          <w:rFonts w:ascii="Helvetica" w:hAnsi="Helvetica" w:cs="Arial"/>
          <w:sz w:val="22"/>
          <w:szCs w:val="22"/>
        </w:rPr>
      </w:pP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B4FEBEA" w:rsidR="00FA1A9D" w:rsidRPr="00CB4626" w:rsidRDefault="00FA1A9D" w:rsidP="00CB4626">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CB4626">
        <w:rPr>
          <w:rFonts w:ascii="Helvetica" w:hAnsi="Helvetica"/>
          <w:sz w:val="22"/>
        </w:rPr>
        <w:t>require JoVE to film through your microscope? N</w:t>
      </w:r>
    </w:p>
    <w:p w14:paraId="5E21DE61" w14:textId="11C901E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B4626">
        <w:rPr>
          <w:rFonts w:ascii="Helvetica" w:hAnsi="Helvetica"/>
          <w:sz w:val="22"/>
        </w:rPr>
        <w:t>Y</w:t>
      </w:r>
    </w:p>
    <w:p w14:paraId="142BA829" w14:textId="48F6D306" w:rsidR="00FA1A9D" w:rsidRDefault="00FA1A9D" w:rsidP="00CB4626">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CB4626">
        <w:rPr>
          <w:rFonts w:ascii="Helvetica" w:hAnsi="Helvetica"/>
          <w:sz w:val="22"/>
        </w:rPr>
        <w:t xml:space="preserve"> </w:t>
      </w:r>
      <w:r w:rsidR="00CB4626" w:rsidRPr="00CB4626">
        <w:rPr>
          <w:rFonts w:ascii="Helvetica" w:hAnsi="Helvetica"/>
          <w:sz w:val="22"/>
          <w:highlight w:val="yellow"/>
        </w:rPr>
        <w:t xml:space="preserve">Please upload all screen captured files to your </w:t>
      </w:r>
      <w:hyperlink r:id="rId13" w:history="1">
        <w:r w:rsidR="00CB4626" w:rsidRPr="00CB4626">
          <w:rPr>
            <w:rStyle w:val="Hyperlink"/>
            <w:rFonts w:ascii="Helvetica" w:hAnsi="Helvetica"/>
            <w:sz w:val="22"/>
            <w:highlight w:val="yellow"/>
          </w:rPr>
          <w:t xml:space="preserve">project </w:t>
        </w:r>
        <w:r w:rsidR="00CB4626" w:rsidRPr="00CB4626">
          <w:rPr>
            <w:rStyle w:val="Hyperlink"/>
            <w:rFonts w:ascii="Helvetica" w:hAnsi="Helvetica"/>
            <w:sz w:val="22"/>
            <w:highlight w:val="yellow"/>
          </w:rPr>
          <w:t>p</w:t>
        </w:r>
        <w:r w:rsidR="00CB4626" w:rsidRPr="00CB4626">
          <w:rPr>
            <w:rStyle w:val="Hyperlink"/>
            <w:rFonts w:ascii="Helvetica" w:hAnsi="Helvetica"/>
            <w:sz w:val="22"/>
            <w:highlight w:val="yellow"/>
          </w:rPr>
          <w:t>age</w:t>
        </w:r>
      </w:hyperlink>
      <w:r w:rsidR="00CB4626">
        <w:rPr>
          <w:rFonts w:ascii="Helvetica" w:hAnsi="Helvetica"/>
          <w:sz w:val="22"/>
        </w:rPr>
        <w:t>.</w:t>
      </w:r>
      <w:r w:rsidR="00EC14E8">
        <w:rPr>
          <w:rFonts w:ascii="Helvetica" w:hAnsi="Helvetica"/>
          <w:sz w:val="22"/>
        </w:rPr>
        <w:t xml:space="preserve"> Ok, </w:t>
      </w:r>
      <w:r w:rsidR="00F272AC">
        <w:rPr>
          <w:rFonts w:ascii="Helvetica" w:hAnsi="Helvetica"/>
          <w:sz w:val="22"/>
        </w:rPr>
        <w:t>we will ensure this is completed before the videographer visit.</w:t>
      </w:r>
    </w:p>
    <w:p w14:paraId="69DEDEDF" w14:textId="360F083F" w:rsidR="00C71FA9" w:rsidRPr="00C71FA9" w:rsidRDefault="00FA1A9D" w:rsidP="00C71FA9">
      <w:pPr>
        <w:spacing w:before="120"/>
        <w:rPr>
          <w:rFonts w:ascii="Helvetica" w:hAnsi="Helvetica"/>
          <w:i/>
          <w:sz w:val="22"/>
        </w:rPr>
      </w:pPr>
      <w:r w:rsidRPr="00C71FA9">
        <w:rPr>
          <w:rFonts w:ascii="Helvetica" w:hAnsi="Helvetica"/>
          <w:b/>
          <w:sz w:val="22"/>
        </w:rPr>
        <w:t>3.</w:t>
      </w:r>
      <w:r w:rsidRPr="00C71FA9">
        <w:rPr>
          <w:rFonts w:ascii="Helvetica" w:hAnsi="Helvetica"/>
          <w:sz w:val="22"/>
        </w:rPr>
        <w:t xml:space="preserve"> Which steps from the protocol section below are the most important for viewers to see? </w:t>
      </w:r>
    </w:p>
    <w:p w14:paraId="25D994A7" w14:textId="0C905C1A" w:rsidR="00FA1A9D" w:rsidRPr="00D37D2E" w:rsidRDefault="00F272AC" w:rsidP="00C71FA9">
      <w:pPr>
        <w:spacing w:before="120"/>
        <w:rPr>
          <w:rFonts w:ascii="Helvetica" w:hAnsi="Helvetica"/>
          <w:sz w:val="22"/>
        </w:rPr>
      </w:pPr>
      <w:r w:rsidRPr="00D37D2E">
        <w:rPr>
          <w:rFonts w:ascii="Helvetica" w:hAnsi="Helvetica"/>
          <w:sz w:val="22"/>
        </w:rPr>
        <w:t>4.5</w:t>
      </w:r>
      <w:r w:rsidR="00C71FA9" w:rsidRPr="00D37D2E">
        <w:rPr>
          <w:rFonts w:ascii="Helvetica" w:hAnsi="Helvetica"/>
          <w:sz w:val="22"/>
        </w:rPr>
        <w:t xml:space="preserve">., </w:t>
      </w:r>
      <w:r w:rsidRPr="00D37D2E">
        <w:rPr>
          <w:rFonts w:ascii="Helvetica" w:hAnsi="Helvetica"/>
          <w:sz w:val="22"/>
        </w:rPr>
        <w:t>4.6</w:t>
      </w:r>
      <w:r w:rsidR="00C71FA9" w:rsidRPr="00D37D2E">
        <w:rPr>
          <w:rFonts w:ascii="Helvetica" w:hAnsi="Helvetica"/>
          <w:sz w:val="22"/>
        </w:rPr>
        <w:t>.</w:t>
      </w:r>
      <w:r w:rsidRPr="00D37D2E">
        <w:rPr>
          <w:rFonts w:ascii="Helvetica" w:hAnsi="Helvetica"/>
          <w:sz w:val="22"/>
        </w:rPr>
        <w:t>, 5.2</w:t>
      </w:r>
      <w:r w:rsidR="00C71FA9" w:rsidRPr="00D37D2E">
        <w:rPr>
          <w:rFonts w:ascii="Helvetica" w:hAnsi="Helvetica"/>
          <w:sz w:val="22"/>
        </w:rPr>
        <w:t>.,</w:t>
      </w:r>
      <w:r w:rsidRPr="00D37D2E">
        <w:rPr>
          <w:rFonts w:ascii="Helvetica" w:hAnsi="Helvetica"/>
          <w:sz w:val="22"/>
        </w:rPr>
        <w:t xml:space="preserve"> </w:t>
      </w:r>
      <w:r w:rsidR="00C71FA9" w:rsidRPr="00D37D2E">
        <w:rPr>
          <w:rFonts w:ascii="Helvetica" w:hAnsi="Helvetica"/>
          <w:sz w:val="22"/>
        </w:rPr>
        <w:t>5</w:t>
      </w:r>
      <w:r w:rsidR="000B390A" w:rsidRPr="00D37D2E">
        <w:rPr>
          <w:rFonts w:ascii="Helvetica" w:hAnsi="Helvetica"/>
          <w:sz w:val="22"/>
        </w:rPr>
        <w:t>.</w:t>
      </w:r>
      <w:r w:rsidRPr="00D37D2E">
        <w:rPr>
          <w:rFonts w:ascii="Helvetica" w:hAnsi="Helvetica"/>
          <w:sz w:val="22"/>
        </w:rPr>
        <w:t>6</w:t>
      </w:r>
      <w:r w:rsidR="00D37D2E" w:rsidRPr="00D37D2E">
        <w:rPr>
          <w:rFonts w:ascii="Helvetica" w:hAnsi="Helvetica"/>
          <w:sz w:val="22"/>
        </w:rPr>
        <w:t>.-</w:t>
      </w:r>
      <w:r w:rsidR="00C71FA9" w:rsidRPr="00D37D2E">
        <w:rPr>
          <w:rFonts w:ascii="Helvetica" w:hAnsi="Helvetica"/>
          <w:sz w:val="22"/>
        </w:rPr>
        <w:t xml:space="preserve"> </w:t>
      </w:r>
      <w:r w:rsidR="000B390A" w:rsidRPr="00D37D2E">
        <w:rPr>
          <w:rFonts w:ascii="Helvetica" w:hAnsi="Helvetica"/>
          <w:sz w:val="22"/>
        </w:rPr>
        <w:t>5.8</w:t>
      </w:r>
      <w:r w:rsidR="00C71FA9" w:rsidRPr="00D37D2E">
        <w:rPr>
          <w:rFonts w:ascii="Helvetica" w:hAnsi="Helvetica"/>
          <w:sz w:val="22"/>
        </w:rPr>
        <w:t>.</w:t>
      </w:r>
    </w:p>
    <w:p w14:paraId="27289167" w14:textId="4C3FD45C" w:rsidR="00C71FA9" w:rsidRPr="00C71FA9" w:rsidRDefault="00FA1A9D" w:rsidP="00C71FA9">
      <w:pPr>
        <w:spacing w:before="120"/>
        <w:rPr>
          <w:rFonts w:ascii="Helvetica" w:hAnsi="Helvetica"/>
          <w:i/>
          <w:sz w:val="22"/>
        </w:rPr>
      </w:pPr>
      <w:r w:rsidRPr="00C71FA9">
        <w:rPr>
          <w:rFonts w:ascii="Helvetica" w:hAnsi="Helvetica"/>
          <w:b/>
          <w:sz w:val="22"/>
        </w:rPr>
        <w:t>4.</w:t>
      </w:r>
      <w:r w:rsidRPr="00C71FA9">
        <w:rPr>
          <w:rFonts w:ascii="Helvetica" w:hAnsi="Helvetica"/>
          <w:sz w:val="22"/>
        </w:rPr>
        <w:t xml:space="preserve"> What is the single most difficult aspect of this procedure and what do you do to ensure success? </w:t>
      </w:r>
    </w:p>
    <w:p w14:paraId="050C36D4" w14:textId="47C2A04B" w:rsidR="00FA1A9D" w:rsidRPr="00C71FA9" w:rsidRDefault="00F272AC" w:rsidP="00C71FA9">
      <w:pPr>
        <w:spacing w:before="120"/>
        <w:rPr>
          <w:rFonts w:ascii="Helvetica" w:hAnsi="Helvetica"/>
          <w:sz w:val="22"/>
        </w:rPr>
      </w:pPr>
      <w:r w:rsidRPr="00C71FA9">
        <w:rPr>
          <w:rFonts w:ascii="Helvetica" w:hAnsi="Helvetica"/>
          <w:sz w:val="22"/>
        </w:rPr>
        <w:t>The most technically challenging aspect is the popliteal lymph node harvest, because of the small size of the lymph node and it being embedded in fat tissue in the popliteal fossa, which is hard to distinguish from the node itself. With practice and experience, this becomes relatively straightforward, but for the inexperienced researcher, the use of a powerful cold-light source and/or a stereoscope may aid the process. Furthermore, it is pivotal to follow the stepwise procedure to expose and enter the popliteal fossa, without disturbing the surrounding tissue architecture, as this may otherwise impair identification of the lymph node.</w:t>
      </w:r>
    </w:p>
    <w:p w14:paraId="59BC63BC" w14:textId="52221225" w:rsidR="00FA1A9D" w:rsidRPr="00C71FA9" w:rsidRDefault="00FA1A9D" w:rsidP="00C71FA9">
      <w:pPr>
        <w:spacing w:before="120"/>
        <w:rPr>
          <w:rFonts w:ascii="Helvetica" w:hAnsi="Helvetica"/>
          <w:sz w:val="22"/>
          <w:szCs w:val="22"/>
        </w:rPr>
      </w:pPr>
      <w:r w:rsidRPr="00C71FA9">
        <w:rPr>
          <w:rFonts w:ascii="Helvetica" w:hAnsi="Helvetica"/>
          <w:b/>
          <w:sz w:val="22"/>
        </w:rPr>
        <w:t>5.</w:t>
      </w:r>
      <w:r w:rsidRPr="00C71FA9">
        <w:rPr>
          <w:rFonts w:ascii="Helvetica" w:hAnsi="Helvetica"/>
          <w:sz w:val="22"/>
        </w:rPr>
        <w:t xml:space="preserve"> Will the filming </w:t>
      </w:r>
      <w:r w:rsidRPr="00C71FA9">
        <w:rPr>
          <w:rFonts w:ascii="Helvetica" w:hAnsi="Helvetica"/>
          <w:sz w:val="22"/>
          <w:szCs w:val="22"/>
        </w:rPr>
        <w:t>need to take place in multiple locations?</w:t>
      </w:r>
      <w:r w:rsidRPr="003C06C8">
        <w:rPr>
          <w:rFonts w:ascii="Helvetica" w:hAnsi="Helvetica"/>
          <w:sz w:val="22"/>
          <w:szCs w:val="22"/>
        </w:rPr>
        <w:t xml:space="preserve"> </w:t>
      </w:r>
      <w:r w:rsidR="00C71FA9">
        <w:rPr>
          <w:rFonts w:ascii="Helvetica" w:hAnsi="Helvetica"/>
          <w:sz w:val="22"/>
          <w:szCs w:val="22"/>
        </w:rPr>
        <w:t>Y, different locations 5 min walking apart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commentRangeStart w:id="0"/>
      <w:commentRangeStart w:id="1"/>
      <w:r w:rsidRPr="00450B27">
        <w:rPr>
          <w:rFonts w:ascii="Helvetica" w:hAnsi="Helvetica"/>
        </w:rPr>
        <w:lastRenderedPageBreak/>
        <w:t xml:space="preserve">Section - </w:t>
      </w:r>
      <w:r w:rsidR="00450B27" w:rsidRPr="00450B27">
        <w:rPr>
          <w:rFonts w:ascii="Helvetica" w:hAnsi="Helvetica"/>
        </w:rPr>
        <w:t>Introduction</w:t>
      </w:r>
      <w:commentRangeEnd w:id="0"/>
      <w:r w:rsidR="007173E4">
        <w:rPr>
          <w:rStyle w:val="CommentReference"/>
          <w:rFonts w:ascii="Times" w:eastAsia="Times" w:hAnsi="Times" w:cs="Times New Roman"/>
          <w:color w:val="auto"/>
          <w:spacing w:val="0"/>
          <w:kern w:val="0"/>
          <w:lang w:val="x-none" w:eastAsia="x-none"/>
        </w:rPr>
        <w:commentReference w:id="0"/>
      </w:r>
      <w:commentRangeEnd w:id="1"/>
      <w:r w:rsidR="005C4474">
        <w:rPr>
          <w:rStyle w:val="CommentReference"/>
          <w:rFonts w:ascii="Times" w:eastAsia="Times" w:hAnsi="Times" w:cs="Times New Roman"/>
          <w:color w:val="auto"/>
          <w:spacing w:val="0"/>
          <w:kern w:val="0"/>
          <w:lang w:val="x-none" w:eastAsia="x-none"/>
        </w:rPr>
        <w:commentReference w:id="1"/>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2349164" w:rsidR="00CE10F2" w:rsidRDefault="002F16A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Søren Degn</w:t>
      </w:r>
      <w:r w:rsidR="000D35D9" w:rsidRPr="00511F52">
        <w:rPr>
          <w:rFonts w:ascii="Helvetica" w:hAnsi="Helvetica" w:cs="Arial"/>
          <w:sz w:val="22"/>
          <w:szCs w:val="22"/>
        </w:rPr>
        <w:t xml:space="preserve">: </w:t>
      </w:r>
      <w:r w:rsidR="00D37D2E">
        <w:rPr>
          <w:rFonts w:ascii="Helvetica" w:hAnsi="Helvetica" w:cs="Arial"/>
          <w:sz w:val="22"/>
          <w:szCs w:val="22"/>
        </w:rPr>
        <w:t xml:space="preserve">This physiologically relevant chimeric model of spontaneous autoreactive germinal centers allows the linking of cellular localization </w:t>
      </w:r>
      <w:r w:rsidR="00D37D2E" w:rsidRPr="00C71FA9">
        <w:rPr>
          <w:rFonts w:ascii="Helvetica" w:hAnsi="Helvetica" w:cs="Arial"/>
          <w:i/>
          <w:sz w:val="22"/>
          <w:szCs w:val="22"/>
        </w:rPr>
        <w:t>in vivo</w:t>
      </w:r>
      <w:r w:rsidR="00D37D2E">
        <w:rPr>
          <w:rFonts w:ascii="Helvetica" w:hAnsi="Helvetica" w:cs="Arial"/>
          <w:sz w:val="22"/>
          <w:szCs w:val="22"/>
        </w:rPr>
        <w:t xml:space="preserve"> with downstream molecular analyses</w:t>
      </w:r>
      <w:r w:rsidR="00C71FA9">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F72C809" w:rsidR="00CE10F2" w:rsidRDefault="002F16A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Søren Degn</w:t>
      </w:r>
      <w:r w:rsidR="000D35D9" w:rsidRPr="00511F52">
        <w:rPr>
          <w:rFonts w:ascii="Helvetica" w:hAnsi="Helvetica" w:cs="Arial"/>
          <w:sz w:val="22"/>
          <w:szCs w:val="22"/>
        </w:rPr>
        <w:t xml:space="preserve">: </w:t>
      </w:r>
      <w:r>
        <w:rPr>
          <w:rFonts w:ascii="Helvetica" w:hAnsi="Helvetica" w:cs="Arial"/>
          <w:sz w:val="22"/>
          <w:szCs w:val="22"/>
        </w:rPr>
        <w:t xml:space="preserve">The main advantage of the mixed chimeric model of autoreactive germinal centers is its modular and versatile nature, allowing </w:t>
      </w:r>
      <w:r w:rsidR="00D378A3">
        <w:rPr>
          <w:rFonts w:ascii="Helvetica" w:hAnsi="Helvetica" w:cs="Arial"/>
          <w:sz w:val="22"/>
          <w:szCs w:val="22"/>
        </w:rPr>
        <w:t xml:space="preserve">the </w:t>
      </w:r>
      <w:r>
        <w:rPr>
          <w:rFonts w:ascii="Helvetica" w:hAnsi="Helvetica" w:cs="Arial"/>
          <w:sz w:val="22"/>
          <w:szCs w:val="22"/>
        </w:rPr>
        <w:t xml:space="preserve">interrogation of virtually any desired cellular subset or molecular pathway </w:t>
      </w:r>
      <w:r w:rsidR="00C71FA9">
        <w:rPr>
          <w:rFonts w:ascii="Helvetica" w:hAnsi="Helvetica" w:cs="Arial"/>
          <w:b/>
          <w:sz w:val="22"/>
          <w:szCs w:val="22"/>
        </w:rPr>
        <w:t>[1]</w:t>
      </w:r>
      <w:r w:rsidR="00C71FA9">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C71FA9" w:rsidRDefault="00336C61" w:rsidP="00C71FA9">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C71FA9">
      <w:pPr>
        <w:contextualSpacing/>
        <w:outlineLvl w:val="0"/>
        <w:rPr>
          <w:rFonts w:ascii="Helvetica" w:hAnsi="Helvetica" w:cs="Arial"/>
          <w:sz w:val="22"/>
          <w:szCs w:val="22"/>
        </w:rPr>
      </w:pPr>
    </w:p>
    <w:p w14:paraId="49E7E437" w14:textId="72835695" w:rsidR="00CE10F2" w:rsidRDefault="002F16A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Thomas Wittenborn</w:t>
      </w:r>
      <w:r w:rsidR="00DC7D3A" w:rsidRPr="00511F52">
        <w:rPr>
          <w:rFonts w:ascii="Helvetica" w:hAnsi="Helvetica" w:cs="Arial"/>
          <w:sz w:val="22"/>
          <w:szCs w:val="22"/>
        </w:rPr>
        <w:t xml:space="preserve">: </w:t>
      </w:r>
      <w:r>
        <w:rPr>
          <w:rFonts w:ascii="Helvetica" w:hAnsi="Helvetica" w:cs="Arial"/>
          <w:sz w:val="22"/>
          <w:szCs w:val="22"/>
        </w:rPr>
        <w:t xml:space="preserve">The physiological relevance of </w:t>
      </w:r>
      <w:r w:rsidR="00D378A3">
        <w:rPr>
          <w:rFonts w:ascii="Helvetica" w:hAnsi="Helvetica" w:cs="Arial"/>
          <w:sz w:val="22"/>
          <w:szCs w:val="22"/>
        </w:rPr>
        <w:t>this</w:t>
      </w:r>
      <w:r>
        <w:rPr>
          <w:rFonts w:ascii="Helvetica" w:hAnsi="Helvetica" w:cs="Arial"/>
          <w:sz w:val="22"/>
          <w:szCs w:val="22"/>
        </w:rPr>
        <w:t xml:space="preserve"> model </w:t>
      </w:r>
      <w:r w:rsidR="00D378A3">
        <w:rPr>
          <w:rFonts w:ascii="Helvetica" w:hAnsi="Helvetica" w:cs="Arial"/>
          <w:sz w:val="22"/>
          <w:szCs w:val="22"/>
        </w:rPr>
        <w:t>of</w:t>
      </w:r>
      <w:r>
        <w:rPr>
          <w:rFonts w:ascii="Helvetica" w:hAnsi="Helvetica" w:cs="Arial"/>
          <w:sz w:val="22"/>
          <w:szCs w:val="22"/>
        </w:rPr>
        <w:t xml:space="preserve"> autoimmune disease development enables novel insights that may aid </w:t>
      </w:r>
      <w:r w:rsidR="00D378A3">
        <w:rPr>
          <w:rFonts w:ascii="Helvetica" w:hAnsi="Helvetica" w:cs="Arial"/>
          <w:sz w:val="22"/>
          <w:szCs w:val="22"/>
        </w:rPr>
        <w:t xml:space="preserve">the </w:t>
      </w:r>
      <w:r w:rsidR="006A2EC4">
        <w:rPr>
          <w:rFonts w:ascii="Helvetica" w:hAnsi="Helvetica" w:cs="Arial"/>
          <w:sz w:val="22"/>
          <w:szCs w:val="22"/>
        </w:rPr>
        <w:t>advancement</w:t>
      </w:r>
      <w:r>
        <w:rPr>
          <w:rFonts w:ascii="Helvetica" w:hAnsi="Helvetica" w:cs="Arial"/>
          <w:sz w:val="22"/>
          <w:szCs w:val="22"/>
        </w:rPr>
        <w:t xml:space="preserve"> of new therapies</w:t>
      </w:r>
      <w:r w:rsidR="00C71FA9">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F053F87" w:rsidR="00CE10F2" w:rsidRDefault="002F16A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Thomas Wittenborn</w:t>
      </w:r>
      <w:r w:rsidR="00DC7D3A" w:rsidRPr="00511F52">
        <w:rPr>
          <w:rFonts w:ascii="Helvetica" w:hAnsi="Helvetica" w:cs="Arial"/>
          <w:sz w:val="22"/>
          <w:szCs w:val="22"/>
        </w:rPr>
        <w:t xml:space="preserve">: </w:t>
      </w:r>
      <w:r w:rsidR="000F2F09">
        <w:rPr>
          <w:rFonts w:ascii="Helvetica" w:hAnsi="Helvetica" w:cs="Arial"/>
          <w:sz w:val="22"/>
          <w:szCs w:val="22"/>
        </w:rPr>
        <w:t>This bone marrow chimera model can be used in immunology, immunooncology, and stem cell research. The photoactivation component has broad usage, as it links tissue localization with downstream cell analyses</w:t>
      </w:r>
      <w:r w:rsidR="000F2F09">
        <w:rPr>
          <w:rFonts w:ascii="Helvetica" w:hAnsi="Helvetica" w:cs="Arial"/>
          <w:b/>
          <w:sz w:val="22"/>
          <w:szCs w:val="22"/>
        </w:rPr>
        <w:t xml:space="preserve"> </w:t>
      </w:r>
      <w:r w:rsidR="00D378A3">
        <w:rPr>
          <w:rFonts w:ascii="Helvetica" w:hAnsi="Helvetica" w:cs="Arial"/>
          <w:b/>
          <w:sz w:val="22"/>
          <w:szCs w:val="22"/>
        </w:rPr>
        <w:t>[1]</w:t>
      </w:r>
      <w:r w:rsidR="00D378A3">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E88B5D9" w:rsidR="00D10BFA" w:rsidRDefault="00EB7A5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Cecilia Hagert</w:t>
      </w:r>
      <w:r w:rsidR="00DC7D3A" w:rsidRPr="00511F52">
        <w:rPr>
          <w:rFonts w:ascii="Helvetica" w:hAnsi="Helvetica" w:cs="Arial"/>
          <w:sz w:val="22"/>
          <w:szCs w:val="22"/>
        </w:rPr>
        <w:t xml:space="preserve">: </w:t>
      </w:r>
      <w:r w:rsidR="00D378A3">
        <w:rPr>
          <w:rFonts w:ascii="Helvetica" w:hAnsi="Helvetica" w:cs="Arial"/>
          <w:sz w:val="22"/>
          <w:szCs w:val="22"/>
        </w:rPr>
        <w:t>The</w:t>
      </w:r>
      <w:r>
        <w:rPr>
          <w:rFonts w:ascii="Helvetica" w:hAnsi="Helvetica" w:cs="Arial"/>
          <w:sz w:val="22"/>
          <w:szCs w:val="22"/>
        </w:rPr>
        <w:t xml:space="preserve"> bone marrow </w:t>
      </w:r>
      <w:r w:rsidR="00D378A3">
        <w:rPr>
          <w:rFonts w:ascii="Helvetica" w:hAnsi="Helvetica" w:cs="Arial"/>
          <w:sz w:val="22"/>
          <w:szCs w:val="22"/>
        </w:rPr>
        <w:t xml:space="preserve">preparation </w:t>
      </w:r>
      <w:r>
        <w:rPr>
          <w:rFonts w:ascii="Helvetica" w:hAnsi="Helvetica" w:cs="Arial"/>
          <w:sz w:val="22"/>
          <w:szCs w:val="22"/>
        </w:rPr>
        <w:t>and reconstitution</w:t>
      </w:r>
      <w:r w:rsidR="000F2F09">
        <w:rPr>
          <w:rFonts w:ascii="Helvetica" w:hAnsi="Helvetica" w:cs="Arial"/>
          <w:sz w:val="22"/>
          <w:szCs w:val="22"/>
        </w:rPr>
        <w:t xml:space="preserve"> and</w:t>
      </w:r>
      <w:r>
        <w:rPr>
          <w:rFonts w:ascii="Helvetica" w:hAnsi="Helvetica" w:cs="Arial"/>
          <w:sz w:val="22"/>
          <w:szCs w:val="22"/>
        </w:rPr>
        <w:t xml:space="preserve"> </w:t>
      </w:r>
      <w:r w:rsidRPr="00D378A3">
        <w:rPr>
          <w:rFonts w:ascii="Helvetica" w:hAnsi="Helvetica" w:cs="Arial"/>
          <w:i/>
          <w:sz w:val="22"/>
          <w:szCs w:val="22"/>
        </w:rPr>
        <w:t>in vivo</w:t>
      </w:r>
      <w:r>
        <w:rPr>
          <w:rFonts w:ascii="Helvetica" w:hAnsi="Helvetica" w:cs="Arial"/>
          <w:sz w:val="22"/>
          <w:szCs w:val="22"/>
        </w:rPr>
        <w:t xml:space="preserve"> labelling </w:t>
      </w:r>
      <w:r w:rsidR="00F9256B">
        <w:rPr>
          <w:rFonts w:ascii="Helvetica" w:hAnsi="Helvetica" w:cs="Arial"/>
          <w:sz w:val="22"/>
          <w:szCs w:val="22"/>
        </w:rPr>
        <w:t>and</w:t>
      </w:r>
      <w:r w:rsidR="00D87A28">
        <w:rPr>
          <w:rFonts w:ascii="Helvetica" w:hAnsi="Helvetica" w:cs="Arial"/>
          <w:sz w:val="22"/>
          <w:szCs w:val="22"/>
        </w:rPr>
        <w:t xml:space="preserve"> tissue explant</w:t>
      </w:r>
      <w:r w:rsidR="00D378A3">
        <w:rPr>
          <w:rFonts w:ascii="Helvetica" w:hAnsi="Helvetica" w:cs="Arial"/>
          <w:sz w:val="22"/>
          <w:szCs w:val="22"/>
        </w:rPr>
        <w:t>ation</w:t>
      </w:r>
      <w:r w:rsidR="000F2F09">
        <w:rPr>
          <w:rFonts w:ascii="Helvetica" w:hAnsi="Helvetica" w:cs="Arial"/>
          <w:sz w:val="22"/>
          <w:szCs w:val="22"/>
        </w:rPr>
        <w:t xml:space="preserve"> steps</w:t>
      </w:r>
      <w:r w:rsidR="00D87A28">
        <w:rPr>
          <w:rFonts w:ascii="Helvetica" w:hAnsi="Helvetica" w:cs="Arial"/>
          <w:sz w:val="22"/>
          <w:szCs w:val="22"/>
        </w:rPr>
        <w:t xml:space="preserve"> are all technically complex procedures that lend themselves well to visual demonstration </w:t>
      </w:r>
      <w:r w:rsidR="00C71FA9">
        <w:rPr>
          <w:rFonts w:ascii="Helvetica" w:hAnsi="Helvetica" w:cs="Arial"/>
          <w:b/>
          <w:sz w:val="22"/>
          <w:szCs w:val="22"/>
        </w:rPr>
        <w:t>[1]</w:t>
      </w:r>
      <w:r w:rsidR="00C71FA9">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08F1932" w14:textId="49E18D88" w:rsidR="00336C61" w:rsidRPr="00C71FA9" w:rsidRDefault="008D7A48"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349AF2B"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w:t>
      </w:r>
      <w:r w:rsidR="003F6E38">
        <w:rPr>
          <w:rFonts w:ascii="Helvetica" w:hAnsi="Helvetica" w:cs="Arial"/>
          <w:sz w:val="22"/>
          <w:szCs w:val="22"/>
        </w:rPr>
        <w:t>The Animal Experiments Inspectorate of the Danish Veterinary and Food Administration, under the Ministry of Environment and Food of Denmark</w:t>
      </w:r>
      <w:r w:rsidRPr="006A6324">
        <w:rPr>
          <w:rFonts w:ascii="Helvetica" w:hAnsi="Helvetica" w:cs="Arial"/>
          <w:iCs/>
          <w:sz w:val="22"/>
          <w:szCs w:val="22"/>
        </w:rPr>
        <w:t>.</w:t>
      </w:r>
    </w:p>
    <w:p w14:paraId="65113363" w14:textId="41C369E0" w:rsidR="00330F1B" w:rsidRPr="006A6324" w:rsidRDefault="00330F1B" w:rsidP="00C71FA9">
      <w:pPr>
        <w:tabs>
          <w:tab w:val="num" w:pos="1350"/>
        </w:tabs>
        <w:ind w:left="108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0ABD2E8" w:rsidR="00CE10F2" w:rsidRPr="00320BF7" w:rsidRDefault="006A156B" w:rsidP="004E3F8E">
      <w:pPr>
        <w:pStyle w:val="BodyText"/>
        <w:numPr>
          <w:ilvl w:val="0"/>
          <w:numId w:val="12"/>
        </w:numPr>
        <w:spacing w:before="360"/>
        <w:outlineLvl w:val="0"/>
        <w:rPr>
          <w:rFonts w:ascii="Helvetica" w:hAnsi="Helvetica" w:cs="Arial"/>
          <w:b/>
          <w:i w:val="0"/>
          <w:sz w:val="22"/>
          <w:szCs w:val="22"/>
        </w:rPr>
      </w:pPr>
      <w:commentRangeStart w:id="2"/>
      <w:r>
        <w:rPr>
          <w:rFonts w:ascii="Helvetica" w:hAnsi="Helvetica" w:cs="Arial"/>
          <w:b/>
          <w:i w:val="0"/>
          <w:sz w:val="22"/>
          <w:szCs w:val="22"/>
        </w:rPr>
        <w:t>Bone Harvest</w:t>
      </w:r>
      <w:commentRangeEnd w:id="2"/>
      <w:r w:rsidR="009F43F8">
        <w:rPr>
          <w:rStyle w:val="CommentReference"/>
          <w:i w:val="0"/>
          <w:lang w:val="x-none" w:eastAsia="x-none"/>
        </w:rPr>
        <w:commentReference w:id="2"/>
      </w:r>
    </w:p>
    <w:p w14:paraId="0D63EAF9" w14:textId="77777777" w:rsidR="00320BF7" w:rsidRDefault="00320BF7" w:rsidP="00320BF7">
      <w:pPr>
        <w:pStyle w:val="NormalWeb"/>
        <w:widowControl/>
        <w:spacing w:before="0" w:after="0"/>
        <w:ind w:left="1080"/>
        <w:rPr>
          <w:rFonts w:ascii="Helvetica" w:hAnsi="Helvetica"/>
          <w:sz w:val="22"/>
          <w:szCs w:val="22"/>
        </w:rPr>
      </w:pPr>
    </w:p>
    <w:p w14:paraId="7D386C5F" w14:textId="0B5B2DE1" w:rsidR="00320BF7" w:rsidRPr="001502FA" w:rsidRDefault="00B74925" w:rsidP="001502FA">
      <w:pPr>
        <w:pStyle w:val="NormalWeb"/>
        <w:widowControl/>
        <w:numPr>
          <w:ilvl w:val="1"/>
          <w:numId w:val="12"/>
        </w:numPr>
        <w:spacing w:before="0" w:after="0"/>
        <w:rPr>
          <w:rFonts w:ascii="Helvetica" w:hAnsi="Helvetica"/>
          <w:sz w:val="22"/>
          <w:szCs w:val="22"/>
        </w:rPr>
      </w:pPr>
      <w:r w:rsidRPr="00B74925">
        <w:rPr>
          <w:rFonts w:ascii="Helvetica" w:hAnsi="Helvetica"/>
          <w:sz w:val="22"/>
          <w:szCs w:val="22"/>
        </w:rPr>
        <w:t xml:space="preserve">To extract the donor 564Igi </w:t>
      </w:r>
      <w:r w:rsidR="00C71FA9">
        <w:rPr>
          <w:rFonts w:ascii="Helvetica" w:hAnsi="Helvetica"/>
          <w:color w:val="FF0000"/>
          <w:sz w:val="22"/>
          <w:szCs w:val="22"/>
        </w:rPr>
        <w:t>(five-si</w:t>
      </w:r>
      <w:r w:rsidR="0030669E">
        <w:rPr>
          <w:rFonts w:ascii="Helvetica" w:hAnsi="Helvetica"/>
          <w:color w:val="FF0000"/>
          <w:sz w:val="22"/>
          <w:szCs w:val="22"/>
        </w:rPr>
        <w:t>x</w:t>
      </w:r>
      <w:r w:rsidR="00C71FA9">
        <w:rPr>
          <w:rFonts w:ascii="Helvetica" w:hAnsi="Helvetica"/>
          <w:color w:val="FF0000"/>
          <w:sz w:val="22"/>
          <w:szCs w:val="22"/>
        </w:rPr>
        <w:t>-four-eye-G-eye)</w:t>
      </w:r>
      <w:r w:rsidR="0030669E">
        <w:rPr>
          <w:rFonts w:ascii="Helvetica" w:hAnsi="Helvetica"/>
          <w:color w:val="FF0000"/>
          <w:sz w:val="22"/>
          <w:szCs w:val="22"/>
        </w:rPr>
        <w:t xml:space="preserve"> </w:t>
      </w:r>
      <w:r w:rsidRPr="00B74925">
        <w:rPr>
          <w:rFonts w:ascii="Helvetica" w:hAnsi="Helvetica"/>
          <w:sz w:val="22"/>
          <w:szCs w:val="22"/>
        </w:rPr>
        <w:t>mouse femur and tibia,</w:t>
      </w:r>
      <w:r>
        <w:rPr>
          <w:rFonts w:ascii="Helvetica" w:hAnsi="Helvetica"/>
          <w:sz w:val="22"/>
          <w:szCs w:val="22"/>
        </w:rPr>
        <w:t xml:space="preserve"> </w:t>
      </w:r>
      <w:del w:id="3" w:author="Søren Degn" w:date="2019-02-20T17:00:00Z">
        <w:r w:rsidDel="00C73457">
          <w:rPr>
            <w:rFonts w:ascii="Helvetica" w:hAnsi="Helvetica"/>
            <w:sz w:val="22"/>
            <w:szCs w:val="22"/>
          </w:rPr>
          <w:delText>after removing</w:delText>
        </w:r>
      </w:del>
      <w:ins w:id="4" w:author="Søren Degn" w:date="2019-02-20T17:00:00Z">
        <w:r w:rsidR="00C73457">
          <w:rPr>
            <w:rFonts w:ascii="Helvetica" w:hAnsi="Helvetica"/>
            <w:sz w:val="22"/>
            <w:szCs w:val="22"/>
          </w:rPr>
          <w:t>remove</w:t>
        </w:r>
      </w:ins>
      <w:r>
        <w:rPr>
          <w:rFonts w:ascii="Helvetica" w:hAnsi="Helvetica"/>
          <w:sz w:val="22"/>
          <w:szCs w:val="22"/>
        </w:rPr>
        <w:t xml:space="preserve"> the skin from one hind limb </w:t>
      </w:r>
      <w:r>
        <w:rPr>
          <w:rFonts w:ascii="Helvetica" w:hAnsi="Helvetica"/>
          <w:b/>
          <w:sz w:val="22"/>
          <w:szCs w:val="22"/>
        </w:rPr>
        <w:t>[1-TXT]</w:t>
      </w:r>
      <w:r w:rsidR="0030669E">
        <w:rPr>
          <w:rFonts w:ascii="Helvetica" w:hAnsi="Helvetica"/>
          <w:sz w:val="22"/>
          <w:szCs w:val="22"/>
        </w:rPr>
        <w:t xml:space="preserve"> and</w:t>
      </w:r>
      <w:r w:rsidRPr="00320BF7">
        <w:rPr>
          <w:rFonts w:ascii="Helvetica" w:hAnsi="Helvetica"/>
          <w:i/>
          <w:sz w:val="22"/>
          <w:szCs w:val="22"/>
        </w:rPr>
        <w:t xml:space="preserve"> </w:t>
      </w:r>
      <w:r w:rsidR="00320BF7">
        <w:rPr>
          <w:rFonts w:ascii="Helvetica" w:hAnsi="Helvetica"/>
          <w:sz w:val="22"/>
          <w:szCs w:val="22"/>
        </w:rPr>
        <w:t>p</w:t>
      </w:r>
      <w:r w:rsidR="0075354D" w:rsidRPr="006124EB">
        <w:rPr>
          <w:rFonts w:ascii="Helvetica" w:hAnsi="Helvetica"/>
          <w:sz w:val="22"/>
          <w:szCs w:val="22"/>
        </w:rPr>
        <w:t>op out the knee and ankle joints</w:t>
      </w:r>
      <w:ins w:id="5" w:author="Søren Degn" w:date="2019-02-20T17:02:00Z">
        <w:r w:rsidR="009F43F8">
          <w:rPr>
            <w:rFonts w:ascii="Helvetica" w:hAnsi="Helvetica"/>
            <w:sz w:val="22"/>
            <w:szCs w:val="22"/>
          </w:rPr>
          <w:t xml:space="preserve"> by pulling on the foot forcefully</w:t>
        </w:r>
      </w:ins>
      <w:r>
        <w:rPr>
          <w:rFonts w:ascii="Helvetica" w:hAnsi="Helvetica"/>
          <w:sz w:val="22"/>
          <w:szCs w:val="22"/>
        </w:rPr>
        <w:t xml:space="preserve"> </w:t>
      </w:r>
      <w:r>
        <w:rPr>
          <w:rFonts w:ascii="Helvetica" w:hAnsi="Helvetica"/>
          <w:b/>
          <w:sz w:val="22"/>
          <w:szCs w:val="22"/>
        </w:rPr>
        <w:t>[2]</w:t>
      </w:r>
      <w:r w:rsidR="0030669E">
        <w:rPr>
          <w:rFonts w:ascii="Helvetica" w:hAnsi="Helvetica"/>
          <w:sz w:val="22"/>
          <w:szCs w:val="22"/>
        </w:rPr>
        <w:t>.</w:t>
      </w:r>
      <w:r>
        <w:rPr>
          <w:rFonts w:ascii="Helvetica" w:hAnsi="Helvetica"/>
          <w:sz w:val="22"/>
          <w:szCs w:val="22"/>
        </w:rPr>
        <w:t xml:space="preserve"> </w:t>
      </w:r>
    </w:p>
    <w:p w14:paraId="1FE27413" w14:textId="28C6B73F" w:rsidR="00B74925" w:rsidRPr="00320BF7" w:rsidRDefault="00B74925" w:rsidP="00B74925">
      <w:pPr>
        <w:pStyle w:val="BodyText"/>
        <w:numPr>
          <w:ilvl w:val="2"/>
          <w:numId w:val="12"/>
        </w:numPr>
        <w:spacing w:before="360"/>
        <w:outlineLvl w:val="0"/>
        <w:rPr>
          <w:rFonts w:ascii="Helvetica" w:hAnsi="Helvetica" w:cs="Arial"/>
          <w:i w:val="0"/>
          <w:sz w:val="22"/>
          <w:szCs w:val="22"/>
        </w:rPr>
      </w:pPr>
      <w:r w:rsidRPr="00B74925">
        <w:rPr>
          <w:rFonts w:ascii="Helvetica" w:hAnsi="Helvetica"/>
          <w:i w:val="0"/>
          <w:sz w:val="22"/>
          <w:szCs w:val="22"/>
        </w:rPr>
        <w:t>WIDE: Talent removing skin</w:t>
      </w:r>
      <w:r>
        <w:rPr>
          <w:rFonts w:ascii="Helvetica" w:hAnsi="Helvetica"/>
          <w:sz w:val="22"/>
          <w:szCs w:val="22"/>
        </w:rPr>
        <w:t xml:space="preserve"> </w:t>
      </w:r>
      <w:r w:rsidRPr="00B74925">
        <w:rPr>
          <w:rFonts w:ascii="Helvetica" w:hAnsi="Helvetica"/>
          <w:color w:val="4472C4" w:themeColor="accent1"/>
          <w:sz w:val="22"/>
          <w:szCs w:val="22"/>
        </w:rPr>
        <w:t>Videographer:</w:t>
      </w:r>
      <w:r w:rsidRPr="006A156B">
        <w:rPr>
          <w:rFonts w:ascii="Helvetica" w:hAnsi="Helvetica"/>
          <w:i w:val="0"/>
          <w:color w:val="4472C4" w:themeColor="accent1"/>
          <w:sz w:val="22"/>
          <w:szCs w:val="22"/>
        </w:rPr>
        <w:t xml:space="preserve"> </w:t>
      </w:r>
      <w:r w:rsidRPr="00B74925">
        <w:rPr>
          <w:rFonts w:ascii="Helvetica" w:hAnsi="Helvetica"/>
          <w:color w:val="4472C4" w:themeColor="accent1"/>
          <w:sz w:val="22"/>
          <w:szCs w:val="22"/>
        </w:rPr>
        <w:t>More Talent than mouse in shot</w:t>
      </w:r>
      <w:r>
        <w:rPr>
          <w:rFonts w:ascii="Helvetica" w:hAnsi="Helvetica"/>
          <w:i w:val="0"/>
          <w:color w:val="4472C4" w:themeColor="accent1"/>
          <w:sz w:val="22"/>
          <w:szCs w:val="22"/>
        </w:rPr>
        <w:t xml:space="preserve"> </w:t>
      </w:r>
      <w:commentRangeStart w:id="6"/>
      <w:r>
        <w:rPr>
          <w:rFonts w:ascii="Helvetica" w:hAnsi="Helvetica" w:cs="Arial"/>
          <w:b/>
          <w:i w:val="0"/>
          <w:sz w:val="22"/>
          <w:szCs w:val="22"/>
        </w:rPr>
        <w:t>TEXT: Euthanasia: Anesthesia + cervical dislocation</w:t>
      </w:r>
      <w:commentRangeEnd w:id="6"/>
      <w:r w:rsidR="009F43F8">
        <w:rPr>
          <w:rStyle w:val="CommentReference"/>
          <w:i w:val="0"/>
          <w:lang w:val="x-none" w:eastAsia="x-none"/>
        </w:rPr>
        <w:commentReference w:id="6"/>
      </w:r>
    </w:p>
    <w:p w14:paraId="77B3FEAB" w14:textId="1C8C1819" w:rsidR="00B74925" w:rsidRDefault="00B74925" w:rsidP="00320BF7">
      <w:pPr>
        <w:pStyle w:val="NormalWeb"/>
        <w:widowControl/>
        <w:numPr>
          <w:ilvl w:val="2"/>
          <w:numId w:val="12"/>
        </w:numPr>
        <w:spacing w:before="0" w:after="0"/>
        <w:rPr>
          <w:rFonts w:ascii="Helvetica" w:hAnsi="Helvetica"/>
          <w:sz w:val="22"/>
          <w:szCs w:val="22"/>
        </w:rPr>
      </w:pPr>
      <w:r>
        <w:rPr>
          <w:rFonts w:ascii="Helvetica" w:hAnsi="Helvetica"/>
          <w:sz w:val="22"/>
          <w:szCs w:val="22"/>
        </w:rPr>
        <w:t>CU: Knee and ankle joints being popped</w:t>
      </w:r>
    </w:p>
    <w:p w14:paraId="45852BE8" w14:textId="77777777" w:rsidR="0030669E" w:rsidRDefault="0030669E" w:rsidP="0030669E">
      <w:pPr>
        <w:pStyle w:val="NormalWeb"/>
        <w:widowControl/>
        <w:spacing w:before="0" w:after="0"/>
        <w:ind w:left="1368"/>
        <w:rPr>
          <w:rFonts w:ascii="Helvetica" w:hAnsi="Helvetica"/>
          <w:sz w:val="22"/>
          <w:szCs w:val="22"/>
        </w:rPr>
      </w:pPr>
    </w:p>
    <w:p w14:paraId="2018C490" w14:textId="79829D1A" w:rsidR="0030669E" w:rsidRDefault="0030669E" w:rsidP="0030669E">
      <w:pPr>
        <w:pStyle w:val="NormalWeb"/>
        <w:widowControl/>
        <w:numPr>
          <w:ilvl w:val="1"/>
          <w:numId w:val="12"/>
        </w:numPr>
        <w:spacing w:before="0" w:after="0"/>
        <w:rPr>
          <w:rFonts w:ascii="Helvetica" w:hAnsi="Helvetica"/>
          <w:sz w:val="22"/>
          <w:szCs w:val="22"/>
        </w:rPr>
      </w:pPr>
      <w:commentRangeStart w:id="7"/>
      <w:r w:rsidRPr="009F43F8">
        <w:rPr>
          <w:rFonts w:ascii="Helvetica" w:hAnsi="Helvetica"/>
          <w:strike/>
          <w:sz w:val="22"/>
          <w:szCs w:val="22"/>
          <w:rPrChange w:id="8" w:author="Søren Degn" w:date="2019-02-20T17:03:00Z">
            <w:rPr>
              <w:rFonts w:ascii="Helvetica" w:hAnsi="Helvetica"/>
              <w:sz w:val="22"/>
              <w:szCs w:val="22"/>
            </w:rPr>
          </w:rPrChange>
        </w:rPr>
        <w:t xml:space="preserve">Grab the leg at the hip and pull the foot forcefully </w:t>
      </w:r>
      <w:r w:rsidRPr="009F43F8">
        <w:rPr>
          <w:rFonts w:ascii="Helvetica" w:hAnsi="Helvetica"/>
          <w:b/>
          <w:strike/>
          <w:sz w:val="22"/>
          <w:szCs w:val="22"/>
          <w:rPrChange w:id="9" w:author="Søren Degn" w:date="2019-02-20T17:03:00Z">
            <w:rPr>
              <w:rFonts w:ascii="Helvetica" w:hAnsi="Helvetica"/>
              <w:b/>
              <w:sz w:val="22"/>
              <w:szCs w:val="22"/>
            </w:rPr>
          </w:rPrChange>
        </w:rPr>
        <w:t>[1]</w:t>
      </w:r>
      <w:r w:rsidRPr="009F43F8">
        <w:rPr>
          <w:rFonts w:ascii="Helvetica" w:hAnsi="Helvetica"/>
          <w:strike/>
          <w:sz w:val="22"/>
          <w:szCs w:val="22"/>
          <w:rPrChange w:id="10" w:author="Søren Degn" w:date="2019-02-20T17:03:00Z">
            <w:rPr>
              <w:rFonts w:ascii="Helvetica" w:hAnsi="Helvetica"/>
              <w:sz w:val="22"/>
              <w:szCs w:val="22"/>
            </w:rPr>
          </w:rPrChange>
        </w:rPr>
        <w:t xml:space="preserve"> before</w:t>
      </w:r>
      <w:commentRangeEnd w:id="7"/>
      <w:r w:rsidR="009F43F8">
        <w:rPr>
          <w:rStyle w:val="CommentReference"/>
          <w:rFonts w:ascii="Times" w:eastAsia="Times" w:hAnsi="Times" w:cs="Times New Roman"/>
          <w:color w:val="auto"/>
          <w:lang w:val="x-none" w:eastAsia="x-none"/>
        </w:rPr>
        <w:commentReference w:id="7"/>
      </w:r>
      <w:r>
        <w:rPr>
          <w:rFonts w:ascii="Helvetica" w:hAnsi="Helvetica"/>
          <w:sz w:val="22"/>
          <w:szCs w:val="22"/>
        </w:rPr>
        <w:t xml:space="preserve"> </w:t>
      </w:r>
      <w:del w:id="11" w:author="Søren Degn" w:date="2019-02-20T17:03:00Z">
        <w:r w:rsidDel="009F43F8">
          <w:rPr>
            <w:rFonts w:ascii="Helvetica" w:hAnsi="Helvetica"/>
            <w:sz w:val="22"/>
            <w:szCs w:val="22"/>
          </w:rPr>
          <w:delText xml:space="preserve">proceeding </w:delText>
        </w:r>
      </w:del>
      <w:ins w:id="12" w:author="Søren Degn" w:date="2019-02-20T17:03:00Z">
        <w:r w:rsidR="009F43F8">
          <w:rPr>
            <w:rFonts w:ascii="Helvetica" w:hAnsi="Helvetica"/>
            <w:sz w:val="22"/>
            <w:szCs w:val="22"/>
          </w:rPr>
          <w:t>Proceed</w:t>
        </w:r>
        <w:r w:rsidR="009F43F8">
          <w:rPr>
            <w:rFonts w:ascii="Helvetica" w:hAnsi="Helvetica"/>
            <w:sz w:val="22"/>
            <w:szCs w:val="22"/>
          </w:rPr>
          <w:t xml:space="preserve"> </w:t>
        </w:r>
      </w:ins>
      <w:r>
        <w:rPr>
          <w:rFonts w:ascii="Helvetica" w:hAnsi="Helvetica"/>
          <w:sz w:val="22"/>
          <w:szCs w:val="22"/>
        </w:rPr>
        <w:t xml:space="preserve">to break the ankle joint </w:t>
      </w:r>
      <w:r>
        <w:rPr>
          <w:rFonts w:ascii="Helvetica" w:hAnsi="Helvetica"/>
          <w:b/>
          <w:sz w:val="22"/>
          <w:szCs w:val="22"/>
        </w:rPr>
        <w:t>[2]</w:t>
      </w:r>
      <w:r>
        <w:rPr>
          <w:rFonts w:ascii="Helvetica" w:hAnsi="Helvetica"/>
          <w:sz w:val="22"/>
          <w:szCs w:val="22"/>
        </w:rPr>
        <w:t>.</w:t>
      </w:r>
    </w:p>
    <w:p w14:paraId="6EDABB15" w14:textId="77777777" w:rsidR="0030669E" w:rsidRDefault="0030669E" w:rsidP="0030669E">
      <w:pPr>
        <w:pStyle w:val="NormalWeb"/>
        <w:widowControl/>
        <w:spacing w:before="0" w:after="0"/>
        <w:ind w:left="1080"/>
        <w:rPr>
          <w:rFonts w:ascii="Helvetica" w:hAnsi="Helvetica"/>
          <w:sz w:val="22"/>
          <w:szCs w:val="22"/>
        </w:rPr>
      </w:pPr>
    </w:p>
    <w:p w14:paraId="33A1C378" w14:textId="61743174" w:rsidR="00320BF7" w:rsidRPr="009F43F8" w:rsidRDefault="00320BF7" w:rsidP="00320BF7">
      <w:pPr>
        <w:pStyle w:val="NormalWeb"/>
        <w:widowControl/>
        <w:numPr>
          <w:ilvl w:val="2"/>
          <w:numId w:val="12"/>
        </w:numPr>
        <w:spacing w:before="0" w:after="0"/>
        <w:rPr>
          <w:rFonts w:ascii="Helvetica" w:hAnsi="Helvetica"/>
          <w:strike/>
          <w:sz w:val="22"/>
          <w:szCs w:val="22"/>
          <w:rPrChange w:id="13" w:author="Søren Degn" w:date="2019-02-20T17:04:00Z">
            <w:rPr>
              <w:rFonts w:ascii="Helvetica" w:hAnsi="Helvetica"/>
              <w:sz w:val="22"/>
              <w:szCs w:val="22"/>
            </w:rPr>
          </w:rPrChange>
        </w:rPr>
      </w:pPr>
      <w:r w:rsidRPr="009F43F8">
        <w:rPr>
          <w:rFonts w:ascii="Helvetica" w:hAnsi="Helvetica"/>
          <w:strike/>
          <w:sz w:val="22"/>
          <w:szCs w:val="22"/>
          <w:rPrChange w:id="14" w:author="Søren Degn" w:date="2019-02-20T17:04:00Z">
            <w:rPr>
              <w:rFonts w:ascii="Helvetica" w:hAnsi="Helvetica"/>
              <w:sz w:val="22"/>
              <w:szCs w:val="22"/>
            </w:rPr>
          </w:rPrChange>
        </w:rPr>
        <w:t xml:space="preserve">CU: Hip being grabbed and foot being pulled </w:t>
      </w:r>
      <w:r w:rsidR="006A156B" w:rsidRPr="009F43F8">
        <w:rPr>
          <w:rFonts w:ascii="Helvetica" w:hAnsi="Helvetica"/>
          <w:i/>
          <w:strike/>
          <w:color w:val="4472C4" w:themeColor="accent1"/>
          <w:sz w:val="22"/>
          <w:szCs w:val="22"/>
          <w:rPrChange w:id="15" w:author="Søren Degn" w:date="2019-02-20T17:04:00Z">
            <w:rPr>
              <w:rFonts w:ascii="Helvetica" w:hAnsi="Helvetica"/>
              <w:i/>
              <w:color w:val="4472C4" w:themeColor="accent1"/>
              <w:sz w:val="22"/>
              <w:szCs w:val="22"/>
            </w:rPr>
          </w:rPrChange>
        </w:rPr>
        <w:t>Videographer: Can split action into separate shots as necessary</w:t>
      </w:r>
    </w:p>
    <w:p w14:paraId="419A0DC6" w14:textId="270CE3D6" w:rsidR="0030669E" w:rsidRPr="0030669E" w:rsidRDefault="0030669E" w:rsidP="0030669E">
      <w:pPr>
        <w:pStyle w:val="NormalWeb"/>
        <w:widowControl/>
        <w:numPr>
          <w:ilvl w:val="2"/>
          <w:numId w:val="12"/>
        </w:numPr>
        <w:spacing w:before="0" w:after="0"/>
        <w:rPr>
          <w:rFonts w:ascii="Helvetica" w:hAnsi="Helvetica"/>
          <w:sz w:val="22"/>
          <w:szCs w:val="22"/>
        </w:rPr>
      </w:pPr>
      <w:r>
        <w:rPr>
          <w:rFonts w:ascii="Helvetica" w:hAnsi="Helvetica"/>
          <w:sz w:val="22"/>
          <w:szCs w:val="22"/>
        </w:rPr>
        <w:t>CU: Joint being broken</w:t>
      </w:r>
    </w:p>
    <w:p w14:paraId="269C49A0" w14:textId="77777777" w:rsidR="006A156B" w:rsidRPr="00320BF7" w:rsidRDefault="006A156B" w:rsidP="006A156B">
      <w:pPr>
        <w:pStyle w:val="NormalWeb"/>
        <w:widowControl/>
        <w:spacing w:before="0" w:after="0"/>
        <w:ind w:left="1368"/>
        <w:rPr>
          <w:rFonts w:ascii="Helvetica" w:hAnsi="Helvetica"/>
          <w:sz w:val="22"/>
          <w:szCs w:val="22"/>
        </w:rPr>
      </w:pPr>
    </w:p>
    <w:p w14:paraId="393A5521" w14:textId="73EA9AF7" w:rsidR="0075354D" w:rsidRDefault="0030669E" w:rsidP="00320BF7">
      <w:pPr>
        <w:pStyle w:val="NormalWeb"/>
        <w:widowControl/>
        <w:numPr>
          <w:ilvl w:val="1"/>
          <w:numId w:val="12"/>
        </w:numPr>
        <w:spacing w:before="0" w:after="0"/>
        <w:rPr>
          <w:rFonts w:ascii="Helvetica" w:hAnsi="Helvetica"/>
          <w:sz w:val="22"/>
          <w:szCs w:val="22"/>
        </w:rPr>
      </w:pPr>
      <w:r>
        <w:rPr>
          <w:rFonts w:ascii="Helvetica" w:hAnsi="Helvetica"/>
          <w:sz w:val="22"/>
          <w:szCs w:val="22"/>
        </w:rPr>
        <w:t>Then p</w:t>
      </w:r>
      <w:r w:rsidR="0075354D" w:rsidRPr="006124EB">
        <w:rPr>
          <w:rFonts w:ascii="Helvetica" w:hAnsi="Helvetica"/>
          <w:sz w:val="22"/>
          <w:szCs w:val="22"/>
        </w:rPr>
        <w:t xml:space="preserve">ull the foot toward the body while holding on to the tibia, thereby stripping the tendons and muscles </w:t>
      </w:r>
      <w:r w:rsidR="006A156B">
        <w:rPr>
          <w:rFonts w:ascii="Helvetica" w:hAnsi="Helvetica"/>
          <w:sz w:val="22"/>
          <w:szCs w:val="22"/>
        </w:rPr>
        <w:t>from</w:t>
      </w:r>
      <w:r w:rsidR="0075354D" w:rsidRPr="006124EB">
        <w:rPr>
          <w:rFonts w:ascii="Helvetica" w:hAnsi="Helvetica"/>
          <w:sz w:val="22"/>
          <w:szCs w:val="22"/>
        </w:rPr>
        <w:t xml:space="preserve"> the tibia</w:t>
      </w:r>
      <w:r w:rsidR="006A156B">
        <w:rPr>
          <w:rFonts w:ascii="Helvetica" w:hAnsi="Helvetica"/>
          <w:sz w:val="22"/>
          <w:szCs w:val="22"/>
        </w:rPr>
        <w:t xml:space="preserve"> </w:t>
      </w:r>
      <w:r w:rsidR="006A156B">
        <w:rPr>
          <w:rFonts w:ascii="Helvetica" w:hAnsi="Helvetica"/>
          <w:b/>
          <w:sz w:val="22"/>
          <w:szCs w:val="22"/>
        </w:rPr>
        <w:t>[</w:t>
      </w:r>
      <w:r>
        <w:rPr>
          <w:rFonts w:ascii="Helvetica" w:hAnsi="Helvetica"/>
          <w:b/>
          <w:sz w:val="22"/>
          <w:szCs w:val="22"/>
        </w:rPr>
        <w:t>1</w:t>
      </w:r>
      <w:r w:rsidR="006A156B">
        <w:rPr>
          <w:rFonts w:ascii="Helvetica" w:hAnsi="Helvetica"/>
          <w:b/>
          <w:sz w:val="22"/>
          <w:szCs w:val="22"/>
        </w:rPr>
        <w:t>]</w:t>
      </w:r>
      <w:r w:rsidR="0075354D" w:rsidRPr="006124EB">
        <w:rPr>
          <w:rFonts w:ascii="Helvetica" w:hAnsi="Helvetica"/>
          <w:sz w:val="22"/>
          <w:szCs w:val="22"/>
        </w:rPr>
        <w:t>.</w:t>
      </w:r>
    </w:p>
    <w:p w14:paraId="6AC95654" w14:textId="77777777" w:rsidR="006A156B" w:rsidRDefault="006A156B" w:rsidP="006A156B">
      <w:pPr>
        <w:pStyle w:val="NormalWeb"/>
        <w:widowControl/>
        <w:spacing w:before="0" w:after="0"/>
        <w:ind w:left="1080"/>
        <w:rPr>
          <w:rFonts w:ascii="Helvetica" w:hAnsi="Helvetica"/>
          <w:sz w:val="22"/>
          <w:szCs w:val="22"/>
        </w:rPr>
      </w:pPr>
    </w:p>
    <w:p w14:paraId="1B23D745" w14:textId="6446F389" w:rsidR="006A156B" w:rsidRPr="006124E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Foot being pulled/bone being stripped</w:t>
      </w:r>
    </w:p>
    <w:p w14:paraId="0DE0A7CF" w14:textId="77777777" w:rsidR="0075354D" w:rsidRPr="006124EB" w:rsidRDefault="0075354D" w:rsidP="006A156B">
      <w:pPr>
        <w:pStyle w:val="NormalWeb"/>
        <w:widowControl/>
        <w:spacing w:before="0" w:after="0"/>
        <w:ind w:left="360"/>
        <w:rPr>
          <w:rFonts w:ascii="Helvetica" w:hAnsi="Helvetica"/>
          <w:sz w:val="22"/>
          <w:szCs w:val="22"/>
        </w:rPr>
      </w:pPr>
    </w:p>
    <w:p w14:paraId="43E5DCAB" w14:textId="0A47DBDD" w:rsidR="006A156B" w:rsidRDefault="0075354D" w:rsidP="006A156B">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Break the knee joint to release the tibia</w:t>
      </w:r>
      <w:r w:rsidR="006A156B">
        <w:rPr>
          <w:rFonts w:ascii="Helvetica" w:hAnsi="Helvetica"/>
          <w:sz w:val="22"/>
          <w:szCs w:val="22"/>
        </w:rPr>
        <w:t xml:space="preserve"> </w:t>
      </w:r>
      <w:r w:rsidR="006A156B">
        <w:rPr>
          <w:rFonts w:ascii="Helvetica" w:hAnsi="Helvetica"/>
          <w:b/>
          <w:sz w:val="22"/>
          <w:szCs w:val="22"/>
        </w:rPr>
        <w:t xml:space="preserve">[1] </w:t>
      </w:r>
      <w:r w:rsidRPr="006124EB">
        <w:rPr>
          <w:rFonts w:ascii="Helvetica" w:hAnsi="Helvetica"/>
          <w:sz w:val="22"/>
          <w:szCs w:val="22"/>
        </w:rPr>
        <w:t xml:space="preserve">and pull </w:t>
      </w:r>
      <w:r w:rsidR="006A156B">
        <w:rPr>
          <w:rFonts w:ascii="Helvetica" w:hAnsi="Helvetica"/>
          <w:sz w:val="22"/>
          <w:szCs w:val="22"/>
        </w:rPr>
        <w:t>the bone</w:t>
      </w:r>
      <w:r w:rsidRPr="006124EB">
        <w:rPr>
          <w:rFonts w:ascii="Helvetica" w:hAnsi="Helvetica"/>
          <w:sz w:val="22"/>
          <w:szCs w:val="22"/>
        </w:rPr>
        <w:t xml:space="preserve"> toward</w:t>
      </w:r>
      <w:r w:rsidR="006A156B">
        <w:rPr>
          <w:rFonts w:ascii="Helvetica" w:hAnsi="Helvetica"/>
          <w:sz w:val="22"/>
          <w:szCs w:val="22"/>
        </w:rPr>
        <w:t xml:space="preserve"> </w:t>
      </w:r>
      <w:r w:rsidRPr="006124EB">
        <w:rPr>
          <w:rFonts w:ascii="Helvetica" w:hAnsi="Helvetica"/>
          <w:sz w:val="22"/>
          <w:szCs w:val="22"/>
        </w:rPr>
        <w:t>the body while holding on to the femur</w:t>
      </w:r>
      <w:r w:rsidR="006A156B">
        <w:rPr>
          <w:rFonts w:ascii="Helvetica" w:hAnsi="Helvetica"/>
          <w:sz w:val="22"/>
          <w:szCs w:val="22"/>
        </w:rPr>
        <w:t xml:space="preserve"> to strip the</w:t>
      </w:r>
      <w:r w:rsidRPr="006124EB">
        <w:rPr>
          <w:rFonts w:ascii="Helvetica" w:hAnsi="Helvetica"/>
          <w:sz w:val="22"/>
          <w:szCs w:val="22"/>
        </w:rPr>
        <w:t xml:space="preserve"> tendons and muscles </w:t>
      </w:r>
      <w:r w:rsidR="006A156B">
        <w:rPr>
          <w:rFonts w:ascii="Helvetica" w:hAnsi="Helvetica"/>
          <w:sz w:val="22"/>
          <w:szCs w:val="22"/>
        </w:rPr>
        <w:t>from</w:t>
      </w:r>
      <w:r w:rsidRPr="006124EB">
        <w:rPr>
          <w:rFonts w:ascii="Helvetica" w:hAnsi="Helvetica"/>
          <w:sz w:val="22"/>
          <w:szCs w:val="22"/>
        </w:rPr>
        <w:t xml:space="preserve"> the femur</w:t>
      </w:r>
      <w:r w:rsidR="006A156B">
        <w:rPr>
          <w:rFonts w:ascii="Helvetica" w:hAnsi="Helvetica"/>
          <w:sz w:val="22"/>
          <w:szCs w:val="22"/>
        </w:rPr>
        <w:t xml:space="preserve"> </w:t>
      </w:r>
      <w:r w:rsidR="006A156B">
        <w:rPr>
          <w:rFonts w:ascii="Helvetica" w:hAnsi="Helvetica"/>
          <w:b/>
          <w:sz w:val="22"/>
          <w:szCs w:val="22"/>
        </w:rPr>
        <w:t>[2]</w:t>
      </w:r>
      <w:r w:rsidRPr="006124EB">
        <w:rPr>
          <w:rFonts w:ascii="Helvetica" w:hAnsi="Helvetica"/>
          <w:sz w:val="22"/>
          <w:szCs w:val="22"/>
        </w:rPr>
        <w:t>.</w:t>
      </w:r>
    </w:p>
    <w:p w14:paraId="4A96AF1E" w14:textId="77777777" w:rsidR="006A156B" w:rsidRDefault="006A156B" w:rsidP="006A156B">
      <w:pPr>
        <w:pStyle w:val="NormalWeb"/>
        <w:widowControl/>
        <w:spacing w:before="0" w:after="0"/>
        <w:ind w:left="1080"/>
        <w:rPr>
          <w:rFonts w:ascii="Helvetica" w:hAnsi="Helvetica"/>
          <w:sz w:val="22"/>
          <w:szCs w:val="22"/>
        </w:rPr>
      </w:pPr>
    </w:p>
    <w:p w14:paraId="571E07FC" w14:textId="4B8E020D"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Joint being broken</w:t>
      </w:r>
    </w:p>
    <w:p w14:paraId="21F18B22" w14:textId="7C3814E5"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Tibia being pulled/femur being stripped</w:t>
      </w:r>
    </w:p>
    <w:p w14:paraId="73669176" w14:textId="77777777" w:rsidR="006A156B" w:rsidRDefault="006A156B" w:rsidP="006A156B">
      <w:pPr>
        <w:pStyle w:val="NormalWeb"/>
        <w:widowControl/>
        <w:spacing w:before="0" w:after="0"/>
        <w:ind w:left="1080"/>
        <w:rPr>
          <w:rFonts w:ascii="Helvetica" w:hAnsi="Helvetica"/>
          <w:sz w:val="22"/>
          <w:szCs w:val="22"/>
        </w:rPr>
      </w:pPr>
    </w:p>
    <w:p w14:paraId="756B52C5" w14:textId="6B24D19B" w:rsidR="006A156B" w:rsidRDefault="006A156B"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Then m</w:t>
      </w:r>
      <w:r w:rsidR="0075354D" w:rsidRPr="006124EB">
        <w:rPr>
          <w:rFonts w:ascii="Helvetica" w:hAnsi="Helvetica"/>
          <w:sz w:val="22"/>
          <w:szCs w:val="22"/>
        </w:rPr>
        <w:t>ake an incision at the hip joint and cut the tendons</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before</w:t>
      </w:r>
      <w:r w:rsidR="0075354D" w:rsidRPr="006124EB">
        <w:rPr>
          <w:rFonts w:ascii="Helvetica" w:hAnsi="Helvetica"/>
          <w:sz w:val="22"/>
          <w:szCs w:val="22"/>
        </w:rPr>
        <w:t xml:space="preserve"> pull</w:t>
      </w:r>
      <w:r>
        <w:rPr>
          <w:rFonts w:ascii="Helvetica" w:hAnsi="Helvetica"/>
          <w:sz w:val="22"/>
          <w:szCs w:val="22"/>
        </w:rPr>
        <w:t>ing</w:t>
      </w:r>
      <w:r w:rsidR="0075354D" w:rsidRPr="006124EB">
        <w:rPr>
          <w:rFonts w:ascii="Helvetica" w:hAnsi="Helvetica"/>
          <w:sz w:val="22"/>
          <w:szCs w:val="22"/>
        </w:rPr>
        <w:t xml:space="preserve"> the femur out </w:t>
      </w:r>
      <w:r>
        <w:rPr>
          <w:rFonts w:ascii="Helvetica" w:hAnsi="Helvetica"/>
          <w:sz w:val="22"/>
          <w:szCs w:val="22"/>
        </w:rPr>
        <w:t>of</w:t>
      </w:r>
      <w:r w:rsidR="0075354D" w:rsidRPr="006124EB">
        <w:rPr>
          <w:rFonts w:ascii="Helvetica" w:hAnsi="Helvetica"/>
          <w:sz w:val="22"/>
          <w:szCs w:val="22"/>
        </w:rPr>
        <w:t xml:space="preserve"> the hip socket</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084DF8A8" w14:textId="77777777" w:rsidR="006A156B" w:rsidRDefault="006A156B" w:rsidP="006A156B">
      <w:pPr>
        <w:pStyle w:val="NormalWeb"/>
        <w:widowControl/>
        <w:spacing w:before="0" w:after="0"/>
        <w:ind w:left="1080"/>
        <w:rPr>
          <w:rFonts w:ascii="Helvetica" w:hAnsi="Helvetica"/>
          <w:sz w:val="22"/>
          <w:szCs w:val="22"/>
        </w:rPr>
      </w:pPr>
    </w:p>
    <w:p w14:paraId="622E2113" w14:textId="04544B77"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Incision being made</w:t>
      </w:r>
    </w:p>
    <w:p w14:paraId="30DFC1DD" w14:textId="41CDA2C9"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Femur being pulled</w:t>
      </w:r>
      <w:r w:rsidR="00B74925">
        <w:rPr>
          <w:rFonts w:ascii="Helvetica" w:hAnsi="Helvetica"/>
          <w:sz w:val="22"/>
          <w:szCs w:val="22"/>
        </w:rPr>
        <w:t xml:space="preserve"> </w:t>
      </w:r>
    </w:p>
    <w:p w14:paraId="7743D447" w14:textId="77777777" w:rsidR="006A156B" w:rsidRDefault="006A156B" w:rsidP="006A156B">
      <w:pPr>
        <w:pStyle w:val="NormalWeb"/>
        <w:widowControl/>
        <w:spacing w:before="0" w:after="0"/>
        <w:ind w:left="1368"/>
        <w:rPr>
          <w:rFonts w:ascii="Helvetica" w:hAnsi="Helvetica"/>
          <w:sz w:val="22"/>
          <w:szCs w:val="22"/>
        </w:rPr>
      </w:pPr>
    </w:p>
    <w:p w14:paraId="54930CA7" w14:textId="6B4059B5" w:rsidR="0075354D" w:rsidRDefault="00B74925"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After removing the </w:t>
      </w:r>
      <w:r w:rsidR="0030669E">
        <w:rPr>
          <w:rFonts w:ascii="Helvetica" w:hAnsi="Helvetica"/>
          <w:sz w:val="22"/>
          <w:szCs w:val="22"/>
        </w:rPr>
        <w:t>contralateral</w:t>
      </w:r>
      <w:r>
        <w:rPr>
          <w:rFonts w:ascii="Helvetica" w:hAnsi="Helvetica"/>
          <w:sz w:val="22"/>
          <w:szCs w:val="22"/>
        </w:rPr>
        <w:t xml:space="preserve"> hind limb bones</w:t>
      </w:r>
      <w:r w:rsidR="0030669E">
        <w:rPr>
          <w:rFonts w:ascii="Helvetica" w:hAnsi="Helvetica"/>
          <w:sz w:val="22"/>
          <w:szCs w:val="22"/>
        </w:rPr>
        <w:t xml:space="preserve"> in a similar manner</w:t>
      </w:r>
      <w:r>
        <w:rPr>
          <w:rFonts w:ascii="Helvetica" w:hAnsi="Helvetica"/>
          <w:sz w:val="22"/>
          <w:szCs w:val="22"/>
        </w:rPr>
        <w:t>, c</w:t>
      </w:r>
      <w:r w:rsidR="006A156B">
        <w:rPr>
          <w:rFonts w:ascii="Helvetica" w:hAnsi="Helvetica"/>
          <w:sz w:val="22"/>
          <w:szCs w:val="22"/>
        </w:rPr>
        <w:t>arefully rub the bones</w:t>
      </w:r>
      <w:r w:rsidR="006A156B" w:rsidRPr="006A156B">
        <w:rPr>
          <w:rFonts w:ascii="Helvetica" w:hAnsi="Helvetica"/>
          <w:sz w:val="22"/>
          <w:szCs w:val="22"/>
        </w:rPr>
        <w:t xml:space="preserve"> </w:t>
      </w:r>
      <w:r w:rsidR="006A156B" w:rsidRPr="006124EB">
        <w:rPr>
          <w:rFonts w:ascii="Helvetica" w:hAnsi="Helvetica"/>
          <w:sz w:val="22"/>
          <w:szCs w:val="22"/>
        </w:rPr>
        <w:t>with a coarse paper towel</w:t>
      </w:r>
      <w:r w:rsidR="006A156B">
        <w:rPr>
          <w:rFonts w:ascii="Helvetica" w:hAnsi="Helvetica"/>
          <w:sz w:val="22"/>
          <w:szCs w:val="22"/>
        </w:rPr>
        <w:t xml:space="preserve"> to remove any </w:t>
      </w:r>
      <w:r w:rsidR="006A156B" w:rsidRPr="006A156B">
        <w:rPr>
          <w:rFonts w:ascii="Helvetica" w:hAnsi="Helvetica"/>
          <w:sz w:val="22"/>
          <w:szCs w:val="22"/>
        </w:rPr>
        <w:t>remaining muscle and connective tissue</w:t>
      </w:r>
      <w:r w:rsidR="006A156B">
        <w:rPr>
          <w:rFonts w:ascii="Helvetica" w:hAnsi="Helvetica"/>
          <w:sz w:val="22"/>
          <w:szCs w:val="22"/>
        </w:rPr>
        <w:t xml:space="preserve"> </w:t>
      </w:r>
      <w:r w:rsidR="006A156B">
        <w:rPr>
          <w:rFonts w:ascii="Helvetica" w:hAnsi="Helvetica"/>
          <w:b/>
          <w:sz w:val="22"/>
          <w:szCs w:val="22"/>
        </w:rPr>
        <w:t>[</w:t>
      </w:r>
      <w:r>
        <w:rPr>
          <w:rFonts w:ascii="Helvetica" w:hAnsi="Helvetica"/>
          <w:b/>
          <w:sz w:val="22"/>
          <w:szCs w:val="22"/>
        </w:rPr>
        <w:t>1-TXT</w:t>
      </w:r>
      <w:r w:rsidR="006A156B">
        <w:rPr>
          <w:rFonts w:ascii="Helvetica" w:hAnsi="Helvetica"/>
          <w:b/>
          <w:sz w:val="22"/>
          <w:szCs w:val="22"/>
        </w:rPr>
        <w:t>]</w:t>
      </w:r>
      <w:r w:rsidR="006A156B">
        <w:rPr>
          <w:rFonts w:ascii="Helvetica" w:hAnsi="Helvetica"/>
          <w:sz w:val="22"/>
          <w:szCs w:val="22"/>
        </w:rPr>
        <w:t xml:space="preserve"> </w:t>
      </w:r>
      <w:r>
        <w:rPr>
          <w:rFonts w:ascii="Helvetica" w:hAnsi="Helvetica"/>
          <w:sz w:val="22"/>
          <w:szCs w:val="22"/>
        </w:rPr>
        <w:t>and rinse</w:t>
      </w:r>
      <w:r w:rsidR="006A156B">
        <w:rPr>
          <w:rFonts w:ascii="Helvetica" w:hAnsi="Helvetica"/>
          <w:sz w:val="22"/>
          <w:szCs w:val="22"/>
        </w:rPr>
        <w:t xml:space="preserve"> the </w:t>
      </w:r>
      <w:r>
        <w:rPr>
          <w:rFonts w:ascii="Helvetica" w:hAnsi="Helvetica"/>
          <w:sz w:val="22"/>
          <w:szCs w:val="22"/>
        </w:rPr>
        <w:t xml:space="preserve">stripped </w:t>
      </w:r>
      <w:r w:rsidR="006A156B">
        <w:rPr>
          <w:rFonts w:ascii="Helvetica" w:hAnsi="Helvetica"/>
          <w:sz w:val="22"/>
          <w:szCs w:val="22"/>
        </w:rPr>
        <w:t xml:space="preserve">bones in ice-cold bone marrow buffer </w:t>
      </w:r>
      <w:r w:rsidR="006A156B">
        <w:rPr>
          <w:rFonts w:ascii="Helvetica" w:hAnsi="Helvetica"/>
          <w:b/>
          <w:sz w:val="22"/>
          <w:szCs w:val="22"/>
        </w:rPr>
        <w:t>[</w:t>
      </w:r>
      <w:r>
        <w:rPr>
          <w:rFonts w:ascii="Helvetica" w:hAnsi="Helvetica"/>
          <w:b/>
          <w:sz w:val="22"/>
          <w:szCs w:val="22"/>
        </w:rPr>
        <w:t>2</w:t>
      </w:r>
      <w:r w:rsidR="006A156B">
        <w:rPr>
          <w:rFonts w:ascii="Helvetica" w:hAnsi="Helvetica"/>
          <w:b/>
          <w:sz w:val="22"/>
          <w:szCs w:val="22"/>
        </w:rPr>
        <w:t>-TXT]</w:t>
      </w:r>
      <w:r w:rsidR="006A156B">
        <w:rPr>
          <w:rFonts w:ascii="Helvetica" w:hAnsi="Helvetica"/>
          <w:sz w:val="22"/>
          <w:szCs w:val="22"/>
        </w:rPr>
        <w:t>.</w:t>
      </w:r>
    </w:p>
    <w:p w14:paraId="09D09B00" w14:textId="77777777" w:rsidR="006A156B" w:rsidRDefault="006A156B" w:rsidP="006A156B">
      <w:pPr>
        <w:pStyle w:val="NormalWeb"/>
        <w:widowControl/>
        <w:spacing w:before="0" w:after="0"/>
        <w:ind w:left="1080"/>
        <w:rPr>
          <w:rFonts w:ascii="Helvetica" w:hAnsi="Helvetica"/>
          <w:sz w:val="22"/>
          <w:szCs w:val="22"/>
        </w:rPr>
      </w:pPr>
    </w:p>
    <w:p w14:paraId="7D8E276B" w14:textId="2B820EE8"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Bone(s) being rubbed</w:t>
      </w:r>
      <w:r w:rsidR="00B74925" w:rsidRPr="00B74925">
        <w:rPr>
          <w:rFonts w:ascii="Helvetica" w:hAnsi="Helvetica"/>
          <w:b/>
          <w:sz w:val="22"/>
          <w:szCs w:val="22"/>
        </w:rPr>
        <w:t xml:space="preserve"> </w:t>
      </w:r>
      <w:r w:rsidR="00B74925">
        <w:rPr>
          <w:rFonts w:ascii="Helvetica" w:hAnsi="Helvetica"/>
          <w:b/>
          <w:sz w:val="22"/>
          <w:szCs w:val="22"/>
        </w:rPr>
        <w:t>TEXT: Extract contralateral bones in same manner</w:t>
      </w:r>
    </w:p>
    <w:p w14:paraId="3AFF3D70" w14:textId="6EF5B2A2" w:rsidR="006A156B" w:rsidRP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CU: Bone(s) being placed into buffer, with buffer container label visible in frame </w:t>
      </w:r>
      <w:r>
        <w:rPr>
          <w:rFonts w:ascii="Helvetica" w:hAnsi="Helvetica"/>
          <w:b/>
          <w:sz w:val="22"/>
          <w:szCs w:val="22"/>
        </w:rPr>
        <w:t>TEXT: See text for all reagent/medium preparation details</w:t>
      </w:r>
    </w:p>
    <w:p w14:paraId="62D2EE0E" w14:textId="77777777" w:rsidR="006A156B" w:rsidRPr="006A156B" w:rsidRDefault="006A156B" w:rsidP="006A156B">
      <w:pPr>
        <w:pStyle w:val="NormalWeb"/>
        <w:widowControl/>
        <w:spacing w:before="0" w:after="0"/>
        <w:ind w:left="1368"/>
        <w:rPr>
          <w:rFonts w:ascii="Helvetica" w:hAnsi="Helvetica"/>
          <w:sz w:val="22"/>
          <w:szCs w:val="22"/>
        </w:rPr>
      </w:pPr>
    </w:p>
    <w:p w14:paraId="7A9987A5" w14:textId="0E0F327C" w:rsidR="006A156B" w:rsidRDefault="006A156B"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Then use Dumont #7 forceps to transfer the bones to a container of fresh bone marrow buffer on ice </w:t>
      </w:r>
      <w:r>
        <w:rPr>
          <w:rFonts w:ascii="Helvetica" w:hAnsi="Helvetica"/>
          <w:b/>
          <w:sz w:val="22"/>
          <w:szCs w:val="22"/>
        </w:rPr>
        <w:t>[1</w:t>
      </w:r>
      <w:r w:rsidR="00C25C54">
        <w:rPr>
          <w:rFonts w:ascii="Helvetica" w:hAnsi="Helvetica"/>
          <w:b/>
          <w:sz w:val="22"/>
          <w:szCs w:val="22"/>
        </w:rPr>
        <w:t>-TXT</w:t>
      </w:r>
      <w:r>
        <w:rPr>
          <w:rFonts w:ascii="Helvetica" w:hAnsi="Helvetica"/>
          <w:b/>
          <w:sz w:val="22"/>
          <w:szCs w:val="22"/>
        </w:rPr>
        <w:t>]</w:t>
      </w:r>
      <w:r>
        <w:rPr>
          <w:rFonts w:ascii="Helvetica" w:hAnsi="Helvetica"/>
          <w:sz w:val="22"/>
          <w:szCs w:val="22"/>
        </w:rPr>
        <w:t>.</w:t>
      </w:r>
    </w:p>
    <w:p w14:paraId="4D236F3B" w14:textId="77777777" w:rsidR="006A156B" w:rsidRDefault="006A156B" w:rsidP="006A156B">
      <w:pPr>
        <w:pStyle w:val="NormalWeb"/>
        <w:widowControl/>
        <w:spacing w:before="0" w:after="0"/>
        <w:ind w:left="1080"/>
        <w:rPr>
          <w:rFonts w:ascii="Helvetica" w:hAnsi="Helvetica"/>
          <w:sz w:val="22"/>
          <w:szCs w:val="22"/>
        </w:rPr>
      </w:pPr>
    </w:p>
    <w:p w14:paraId="63F9C530" w14:textId="6839AE32"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MED: Talent adding bones to dish</w:t>
      </w:r>
      <w:r w:rsidR="00C25C54">
        <w:rPr>
          <w:rFonts w:ascii="Helvetica" w:hAnsi="Helvetica"/>
          <w:sz w:val="22"/>
          <w:szCs w:val="22"/>
        </w:rPr>
        <w:t xml:space="preserve"> </w:t>
      </w:r>
      <w:r w:rsidR="00C25C54">
        <w:rPr>
          <w:rFonts w:ascii="Helvetica" w:hAnsi="Helvetica"/>
          <w:b/>
          <w:sz w:val="22"/>
          <w:szCs w:val="22"/>
        </w:rPr>
        <w:t>TEXT: Repeat bone harvest for PA-GFP donors</w:t>
      </w:r>
    </w:p>
    <w:p w14:paraId="1D7E7F03" w14:textId="77777777" w:rsidR="0075354D" w:rsidRPr="006124EB" w:rsidRDefault="0075354D" w:rsidP="006A156B">
      <w:pPr>
        <w:pStyle w:val="NormalWeb"/>
        <w:widowControl/>
        <w:spacing w:before="0" w:after="0"/>
        <w:ind w:left="360"/>
        <w:rPr>
          <w:rFonts w:ascii="Helvetica" w:hAnsi="Helvetica"/>
          <w:sz w:val="22"/>
          <w:szCs w:val="22"/>
        </w:rPr>
      </w:pPr>
    </w:p>
    <w:p w14:paraId="18DB4AC4" w14:textId="08EB7BF0" w:rsidR="0075354D" w:rsidRPr="006124EB" w:rsidRDefault="0075354D" w:rsidP="0075354D">
      <w:pPr>
        <w:pStyle w:val="NormalWeb"/>
        <w:widowControl/>
        <w:numPr>
          <w:ilvl w:val="0"/>
          <w:numId w:val="12"/>
        </w:numPr>
        <w:spacing w:before="0" w:after="0"/>
        <w:rPr>
          <w:rFonts w:ascii="Helvetica" w:hAnsi="Helvetica"/>
          <w:b/>
          <w:sz w:val="22"/>
          <w:szCs w:val="22"/>
        </w:rPr>
      </w:pPr>
      <w:r w:rsidRPr="006124EB">
        <w:rPr>
          <w:rFonts w:ascii="Helvetica" w:hAnsi="Helvetica"/>
          <w:b/>
          <w:sz w:val="22"/>
          <w:szCs w:val="22"/>
        </w:rPr>
        <w:t xml:space="preserve">Bone </w:t>
      </w:r>
      <w:r w:rsidR="006A156B">
        <w:rPr>
          <w:rFonts w:ascii="Helvetica" w:hAnsi="Helvetica"/>
          <w:b/>
          <w:sz w:val="22"/>
          <w:szCs w:val="22"/>
        </w:rPr>
        <w:t>M</w:t>
      </w:r>
      <w:r w:rsidRPr="006124EB">
        <w:rPr>
          <w:rFonts w:ascii="Helvetica" w:hAnsi="Helvetica"/>
          <w:b/>
          <w:sz w:val="22"/>
          <w:szCs w:val="22"/>
        </w:rPr>
        <w:t xml:space="preserve">arrow </w:t>
      </w:r>
      <w:r w:rsidR="006A156B">
        <w:rPr>
          <w:rFonts w:ascii="Helvetica" w:hAnsi="Helvetica"/>
          <w:b/>
          <w:sz w:val="22"/>
          <w:szCs w:val="22"/>
        </w:rPr>
        <w:t>C</w:t>
      </w:r>
      <w:r w:rsidRPr="006124EB">
        <w:rPr>
          <w:rFonts w:ascii="Helvetica" w:hAnsi="Helvetica"/>
          <w:b/>
          <w:sz w:val="22"/>
          <w:szCs w:val="22"/>
        </w:rPr>
        <w:t xml:space="preserve">ell </w:t>
      </w:r>
      <w:r w:rsidR="006A156B">
        <w:rPr>
          <w:rFonts w:ascii="Helvetica" w:hAnsi="Helvetica"/>
          <w:b/>
          <w:sz w:val="22"/>
          <w:szCs w:val="22"/>
        </w:rPr>
        <w:t>E</w:t>
      </w:r>
      <w:r w:rsidRPr="006124EB">
        <w:rPr>
          <w:rFonts w:ascii="Helvetica" w:hAnsi="Helvetica"/>
          <w:b/>
          <w:sz w:val="22"/>
          <w:szCs w:val="22"/>
        </w:rPr>
        <w:t>xtraction</w:t>
      </w:r>
    </w:p>
    <w:p w14:paraId="2FD00F48" w14:textId="77777777" w:rsidR="0075354D" w:rsidRPr="006124EB" w:rsidRDefault="0075354D" w:rsidP="006A156B">
      <w:pPr>
        <w:pStyle w:val="NormalWeb"/>
        <w:widowControl/>
        <w:spacing w:before="0" w:after="0"/>
        <w:ind w:left="360"/>
        <w:rPr>
          <w:rFonts w:ascii="Helvetica" w:hAnsi="Helvetica"/>
          <w:sz w:val="22"/>
          <w:szCs w:val="22"/>
        </w:rPr>
      </w:pPr>
    </w:p>
    <w:p w14:paraId="5435C6C4" w14:textId="77A0EC49" w:rsidR="006A156B" w:rsidRDefault="006A156B"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To extract the bone marrow cells, rinse a mortar in ice-cold bone marrow buffer </w:t>
      </w:r>
      <w:r>
        <w:rPr>
          <w:rFonts w:ascii="Helvetica" w:hAnsi="Helvetica"/>
          <w:b/>
          <w:sz w:val="22"/>
          <w:szCs w:val="22"/>
        </w:rPr>
        <w:t>[1]</w:t>
      </w:r>
      <w:r>
        <w:rPr>
          <w:rFonts w:ascii="Helvetica" w:hAnsi="Helvetica"/>
          <w:sz w:val="22"/>
          <w:szCs w:val="22"/>
        </w:rPr>
        <w:t xml:space="preserve"> and use a 10-milliliter serological pipette to</w:t>
      </w:r>
      <w:r w:rsidR="00A333C1">
        <w:rPr>
          <w:rFonts w:ascii="Helvetica" w:hAnsi="Helvetica"/>
          <w:sz w:val="22"/>
          <w:szCs w:val="22"/>
        </w:rPr>
        <w:t xml:space="preserve"> replace the </w:t>
      </w:r>
      <w:r w:rsidR="00B74925">
        <w:rPr>
          <w:rFonts w:ascii="Helvetica" w:hAnsi="Helvetica"/>
          <w:sz w:val="22"/>
          <w:szCs w:val="22"/>
        </w:rPr>
        <w:t>wash</w:t>
      </w:r>
      <w:r w:rsidR="00A333C1">
        <w:rPr>
          <w:rFonts w:ascii="Helvetica" w:hAnsi="Helvetica"/>
          <w:sz w:val="22"/>
          <w:szCs w:val="22"/>
        </w:rPr>
        <w:t xml:space="preserve"> buffer with 10 milliliters of fresh, ice-cold bone marrow buffer </w:t>
      </w:r>
      <w:r w:rsidR="00A333C1">
        <w:rPr>
          <w:rFonts w:ascii="Helvetica" w:hAnsi="Helvetica"/>
          <w:b/>
          <w:sz w:val="22"/>
          <w:szCs w:val="22"/>
        </w:rPr>
        <w:t>[2]</w:t>
      </w:r>
      <w:r w:rsidR="00A333C1">
        <w:rPr>
          <w:rFonts w:ascii="Helvetica" w:hAnsi="Helvetica"/>
          <w:sz w:val="22"/>
          <w:szCs w:val="22"/>
        </w:rPr>
        <w:t>.</w:t>
      </w:r>
    </w:p>
    <w:p w14:paraId="58FD07B0" w14:textId="77777777" w:rsidR="00A333C1" w:rsidRDefault="00A333C1" w:rsidP="00A333C1">
      <w:pPr>
        <w:pStyle w:val="NormalWeb"/>
        <w:widowControl/>
        <w:spacing w:before="0" w:after="0"/>
        <w:ind w:left="1080"/>
        <w:rPr>
          <w:rFonts w:ascii="Helvetica" w:hAnsi="Helvetica"/>
          <w:sz w:val="22"/>
          <w:szCs w:val="22"/>
        </w:rPr>
      </w:pPr>
    </w:p>
    <w:p w14:paraId="71874EEB" w14:textId="496A1305"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WIDE: Talent rinsing mortar</w:t>
      </w:r>
    </w:p>
    <w:p w14:paraId="05688E99" w14:textId="4BBBC327"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adding buffer to </w:t>
      </w:r>
      <w:r w:rsidR="00B74925">
        <w:rPr>
          <w:rFonts w:ascii="Helvetica" w:hAnsi="Helvetica"/>
          <w:sz w:val="22"/>
          <w:szCs w:val="22"/>
        </w:rPr>
        <w:t>mort</w:t>
      </w:r>
      <w:r w:rsidR="0030669E">
        <w:rPr>
          <w:rFonts w:ascii="Helvetica" w:hAnsi="Helvetica"/>
          <w:sz w:val="22"/>
          <w:szCs w:val="22"/>
        </w:rPr>
        <w:t>a</w:t>
      </w:r>
      <w:r w:rsidR="00B74925">
        <w:rPr>
          <w:rFonts w:ascii="Helvetica" w:hAnsi="Helvetica"/>
          <w:sz w:val="22"/>
          <w:szCs w:val="22"/>
        </w:rPr>
        <w:t>r</w:t>
      </w:r>
      <w:r>
        <w:rPr>
          <w:rFonts w:ascii="Helvetica" w:hAnsi="Helvetica"/>
          <w:sz w:val="22"/>
          <w:szCs w:val="22"/>
        </w:rPr>
        <w:t>, with buffer container visible in frame</w:t>
      </w:r>
    </w:p>
    <w:p w14:paraId="3E8BB90D" w14:textId="77777777" w:rsidR="00A333C1" w:rsidRDefault="00A333C1" w:rsidP="00A333C1">
      <w:pPr>
        <w:pStyle w:val="NormalWeb"/>
        <w:widowControl/>
        <w:spacing w:before="0" w:after="0"/>
        <w:ind w:left="360"/>
        <w:rPr>
          <w:rFonts w:ascii="Helvetica" w:hAnsi="Helvetica"/>
          <w:sz w:val="22"/>
          <w:szCs w:val="22"/>
        </w:rPr>
      </w:pPr>
    </w:p>
    <w:p w14:paraId="6D7713DE" w14:textId="507F61F4" w:rsidR="00A333C1" w:rsidRDefault="00A333C1" w:rsidP="00A333C1">
      <w:pPr>
        <w:pStyle w:val="NormalWeb"/>
        <w:widowControl/>
        <w:numPr>
          <w:ilvl w:val="1"/>
          <w:numId w:val="12"/>
        </w:numPr>
        <w:spacing w:before="0" w:after="0"/>
        <w:rPr>
          <w:rFonts w:ascii="Helvetica" w:hAnsi="Helvetica"/>
          <w:sz w:val="22"/>
          <w:szCs w:val="22"/>
        </w:rPr>
      </w:pPr>
      <w:r>
        <w:rPr>
          <w:rFonts w:ascii="Helvetica" w:hAnsi="Helvetica"/>
          <w:sz w:val="22"/>
          <w:szCs w:val="22"/>
        </w:rPr>
        <w:t>Use the forceps to t</w:t>
      </w:r>
      <w:r w:rsidR="0075354D" w:rsidRPr="006124EB">
        <w:rPr>
          <w:rFonts w:ascii="Helvetica" w:hAnsi="Helvetica"/>
          <w:sz w:val="22"/>
          <w:szCs w:val="22"/>
        </w:rPr>
        <w:t xml:space="preserve">ransfer the bones </w:t>
      </w:r>
      <w:r>
        <w:rPr>
          <w:rFonts w:ascii="Helvetica" w:hAnsi="Helvetica"/>
          <w:sz w:val="22"/>
          <w:szCs w:val="22"/>
        </w:rPr>
        <w:t xml:space="preserve">to the mortar </w:t>
      </w:r>
      <w:r>
        <w:rPr>
          <w:rFonts w:ascii="Helvetica" w:hAnsi="Helvetica"/>
          <w:b/>
          <w:sz w:val="22"/>
          <w:szCs w:val="22"/>
        </w:rPr>
        <w:t>[1]</w:t>
      </w:r>
      <w:r w:rsidR="0075354D" w:rsidRPr="006124EB">
        <w:rPr>
          <w:rFonts w:ascii="Helvetica" w:hAnsi="Helvetica"/>
          <w:sz w:val="22"/>
          <w:szCs w:val="22"/>
        </w:rPr>
        <w:t xml:space="preserve"> and use </w:t>
      </w:r>
      <w:r>
        <w:rPr>
          <w:rFonts w:ascii="Helvetica" w:hAnsi="Helvetica"/>
          <w:sz w:val="22"/>
          <w:szCs w:val="22"/>
        </w:rPr>
        <w:t xml:space="preserve">a </w:t>
      </w:r>
      <w:r w:rsidR="0075354D" w:rsidRPr="006124EB">
        <w:rPr>
          <w:rFonts w:ascii="Helvetica" w:hAnsi="Helvetica"/>
          <w:sz w:val="22"/>
          <w:szCs w:val="22"/>
        </w:rPr>
        <w:t>pestle to crush and grind the bones to release the bone marrow</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41DDBD36" w14:textId="77777777" w:rsidR="00A333C1" w:rsidRDefault="00A333C1" w:rsidP="00A333C1">
      <w:pPr>
        <w:pStyle w:val="NormalWeb"/>
        <w:widowControl/>
        <w:spacing w:before="0" w:after="0"/>
        <w:ind w:left="1080"/>
        <w:rPr>
          <w:rFonts w:ascii="Helvetica" w:hAnsi="Helvetica"/>
          <w:sz w:val="22"/>
          <w:szCs w:val="22"/>
        </w:rPr>
      </w:pPr>
    </w:p>
    <w:p w14:paraId="5CF8D139" w14:textId="700991CD"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MED: Talent adding bone(s) to mortar</w:t>
      </w:r>
    </w:p>
    <w:p w14:paraId="3A2B47DB" w14:textId="0C7A8612"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CU: Bones being crushed</w:t>
      </w:r>
    </w:p>
    <w:p w14:paraId="53760C12" w14:textId="77777777" w:rsidR="00A333C1" w:rsidRDefault="00A333C1" w:rsidP="00A333C1">
      <w:pPr>
        <w:pStyle w:val="NormalWeb"/>
        <w:widowControl/>
        <w:spacing w:before="0" w:after="0"/>
        <w:ind w:left="1368"/>
        <w:rPr>
          <w:rFonts w:ascii="Helvetica" w:hAnsi="Helvetica"/>
          <w:sz w:val="22"/>
          <w:szCs w:val="22"/>
        </w:rPr>
      </w:pPr>
    </w:p>
    <w:p w14:paraId="22A22AFC" w14:textId="2223E42F" w:rsidR="0075354D" w:rsidRDefault="00A333C1" w:rsidP="00A333C1">
      <w:pPr>
        <w:pStyle w:val="NormalWeb"/>
        <w:widowControl/>
        <w:numPr>
          <w:ilvl w:val="1"/>
          <w:numId w:val="12"/>
        </w:numPr>
        <w:spacing w:before="0" w:after="0"/>
        <w:rPr>
          <w:rFonts w:ascii="Helvetica" w:hAnsi="Helvetica"/>
          <w:sz w:val="22"/>
          <w:szCs w:val="22"/>
        </w:rPr>
      </w:pPr>
      <w:r>
        <w:rPr>
          <w:rFonts w:ascii="Helvetica" w:hAnsi="Helvetica"/>
          <w:sz w:val="22"/>
          <w:szCs w:val="22"/>
        </w:rPr>
        <w:t>Use the 10-milliliter pipette to collect</w:t>
      </w:r>
      <w:r w:rsidR="0075354D" w:rsidRPr="006124EB">
        <w:rPr>
          <w:rFonts w:ascii="Helvetica" w:hAnsi="Helvetica"/>
          <w:sz w:val="22"/>
          <w:szCs w:val="22"/>
        </w:rPr>
        <w:t xml:space="preserve"> the bone marrow extract </w:t>
      </w:r>
      <w:r>
        <w:rPr>
          <w:rFonts w:ascii="Helvetica" w:hAnsi="Helvetica"/>
          <w:b/>
          <w:sz w:val="22"/>
          <w:szCs w:val="22"/>
        </w:rPr>
        <w:t xml:space="preserve">[1] </w:t>
      </w:r>
      <w:r>
        <w:rPr>
          <w:rFonts w:ascii="Helvetica" w:hAnsi="Helvetica"/>
          <w:sz w:val="22"/>
          <w:szCs w:val="22"/>
        </w:rPr>
        <w:t>before</w:t>
      </w:r>
      <w:r w:rsidR="0075354D" w:rsidRPr="006124EB">
        <w:rPr>
          <w:rFonts w:ascii="Helvetica" w:hAnsi="Helvetica"/>
          <w:sz w:val="22"/>
          <w:szCs w:val="22"/>
        </w:rPr>
        <w:t xml:space="preserve"> pass</w:t>
      </w:r>
      <w:r w:rsidR="00B74925">
        <w:rPr>
          <w:rFonts w:ascii="Helvetica" w:hAnsi="Helvetica"/>
          <w:sz w:val="22"/>
          <w:szCs w:val="22"/>
        </w:rPr>
        <w:t>ing</w:t>
      </w:r>
      <w:r w:rsidR="0075354D" w:rsidRPr="006124EB">
        <w:rPr>
          <w:rFonts w:ascii="Helvetica" w:hAnsi="Helvetica"/>
          <w:sz w:val="22"/>
          <w:szCs w:val="22"/>
        </w:rPr>
        <w:t xml:space="preserve"> </w:t>
      </w:r>
      <w:r>
        <w:rPr>
          <w:rFonts w:ascii="Helvetica" w:hAnsi="Helvetica"/>
          <w:sz w:val="22"/>
          <w:szCs w:val="22"/>
        </w:rPr>
        <w:t>the bone marrow solution</w:t>
      </w:r>
      <w:r w:rsidR="0075354D" w:rsidRPr="006124EB">
        <w:rPr>
          <w:rFonts w:ascii="Helvetica" w:hAnsi="Helvetica"/>
          <w:sz w:val="22"/>
          <w:szCs w:val="22"/>
        </w:rPr>
        <w:t xml:space="preserve"> through a 70</w:t>
      </w:r>
      <w:r>
        <w:rPr>
          <w:rFonts w:ascii="Helvetica" w:hAnsi="Helvetica"/>
          <w:sz w:val="22"/>
          <w:szCs w:val="22"/>
        </w:rPr>
        <w:t>-</w:t>
      </w:r>
      <w:del w:id="16" w:author="Søren Degn" w:date="2019-02-20T17:10:00Z">
        <w:r w:rsidDel="005F4379">
          <w:rPr>
            <w:rFonts w:ascii="Helvetica" w:hAnsi="Helvetica"/>
            <w:sz w:val="22"/>
            <w:szCs w:val="22"/>
          </w:rPr>
          <w:delText>microliter</w:delText>
        </w:r>
        <w:r w:rsidR="0075354D" w:rsidRPr="006124EB" w:rsidDel="005F4379">
          <w:rPr>
            <w:rFonts w:ascii="Helvetica" w:hAnsi="Helvetica"/>
            <w:sz w:val="22"/>
            <w:szCs w:val="22"/>
          </w:rPr>
          <w:delText xml:space="preserve"> </w:delText>
        </w:r>
      </w:del>
      <w:ins w:id="17" w:author="Søren Degn" w:date="2019-02-20T17:10:00Z">
        <w:r w:rsidR="005F4379">
          <w:rPr>
            <w:rFonts w:ascii="Helvetica" w:hAnsi="Helvetica"/>
            <w:sz w:val="22"/>
            <w:szCs w:val="22"/>
          </w:rPr>
          <w:t>micro</w:t>
        </w:r>
        <w:r w:rsidR="005F4379">
          <w:rPr>
            <w:rFonts w:ascii="Helvetica" w:hAnsi="Helvetica"/>
            <w:sz w:val="22"/>
            <w:szCs w:val="22"/>
          </w:rPr>
          <w:t>meter</w:t>
        </w:r>
        <w:r w:rsidR="005F4379" w:rsidRPr="006124EB">
          <w:rPr>
            <w:rFonts w:ascii="Helvetica" w:hAnsi="Helvetica"/>
            <w:sz w:val="22"/>
            <w:szCs w:val="22"/>
          </w:rPr>
          <w:t xml:space="preserve"> </w:t>
        </w:r>
      </w:ins>
      <w:r w:rsidR="0075354D" w:rsidRPr="006124EB">
        <w:rPr>
          <w:rFonts w:ascii="Helvetica" w:hAnsi="Helvetica"/>
          <w:sz w:val="22"/>
          <w:szCs w:val="22"/>
        </w:rPr>
        <w:t>cell strainer into a 50</w:t>
      </w:r>
      <w:r>
        <w:rPr>
          <w:rFonts w:ascii="Helvetica" w:hAnsi="Helvetica"/>
          <w:sz w:val="22"/>
          <w:szCs w:val="22"/>
        </w:rPr>
        <w:t xml:space="preserve">-millliter conical </w:t>
      </w:r>
      <w:r w:rsidR="0075354D" w:rsidRPr="006124EB">
        <w:rPr>
          <w:rFonts w:ascii="Helvetica" w:hAnsi="Helvetica"/>
          <w:sz w:val="22"/>
          <w:szCs w:val="22"/>
        </w:rPr>
        <w:t>tube on ice</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0D7BFCC1" w14:textId="77777777" w:rsidR="00A333C1" w:rsidRDefault="00A333C1" w:rsidP="00A333C1">
      <w:pPr>
        <w:pStyle w:val="NormalWeb"/>
        <w:widowControl/>
        <w:spacing w:before="0" w:after="0"/>
        <w:ind w:left="1080"/>
        <w:rPr>
          <w:rFonts w:ascii="Helvetica" w:hAnsi="Helvetica"/>
          <w:sz w:val="22"/>
          <w:szCs w:val="22"/>
        </w:rPr>
      </w:pPr>
    </w:p>
    <w:p w14:paraId="78935BEE" w14:textId="69408AA7" w:rsidR="00A333C1" w:rsidRDefault="00A333C1" w:rsidP="00A333C1">
      <w:pPr>
        <w:pStyle w:val="NormalWeb"/>
        <w:widowControl/>
        <w:numPr>
          <w:ilvl w:val="2"/>
          <w:numId w:val="12"/>
        </w:numPr>
        <w:spacing w:before="0" w:after="0"/>
        <w:rPr>
          <w:rFonts w:ascii="Helvetica" w:hAnsi="Helvetica"/>
          <w:sz w:val="22"/>
          <w:szCs w:val="22"/>
        </w:rPr>
      </w:pPr>
      <w:commentRangeStart w:id="18"/>
      <w:r>
        <w:rPr>
          <w:rFonts w:ascii="Helvetica" w:hAnsi="Helvetica"/>
          <w:sz w:val="22"/>
          <w:szCs w:val="22"/>
        </w:rPr>
        <w:t>CU: Extract being aspirated</w:t>
      </w:r>
    </w:p>
    <w:p w14:paraId="6C142532" w14:textId="06504E0D" w:rsidR="00A333C1" w:rsidRPr="006124EB"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CU: Extract being added to strainer</w:t>
      </w:r>
      <w:commentRangeEnd w:id="18"/>
      <w:r w:rsidR="005F4379">
        <w:rPr>
          <w:rStyle w:val="CommentReference"/>
          <w:rFonts w:ascii="Times" w:eastAsia="Times" w:hAnsi="Times" w:cs="Times New Roman"/>
          <w:color w:val="auto"/>
          <w:lang w:val="x-none" w:eastAsia="x-none"/>
        </w:rPr>
        <w:commentReference w:id="18"/>
      </w:r>
    </w:p>
    <w:p w14:paraId="4257BABF" w14:textId="77777777" w:rsidR="0075354D" w:rsidRPr="006124EB" w:rsidRDefault="0075354D" w:rsidP="00C25C54">
      <w:pPr>
        <w:pStyle w:val="NormalWeb"/>
        <w:widowControl/>
        <w:spacing w:before="0" w:after="0"/>
        <w:ind w:left="360"/>
        <w:rPr>
          <w:rFonts w:ascii="Helvetica" w:hAnsi="Helvetica"/>
          <w:sz w:val="22"/>
          <w:szCs w:val="22"/>
        </w:rPr>
      </w:pPr>
    </w:p>
    <w:p w14:paraId="3AA409E1" w14:textId="71CE394A" w:rsidR="0075354D" w:rsidRDefault="00C25C54" w:rsidP="00C25C54">
      <w:pPr>
        <w:pStyle w:val="NormalWeb"/>
        <w:widowControl/>
        <w:numPr>
          <w:ilvl w:val="1"/>
          <w:numId w:val="12"/>
        </w:numPr>
        <w:spacing w:before="0" w:after="0"/>
        <w:rPr>
          <w:rFonts w:ascii="Helvetica" w:hAnsi="Helvetica"/>
          <w:sz w:val="22"/>
          <w:szCs w:val="22"/>
        </w:rPr>
      </w:pPr>
      <w:r>
        <w:rPr>
          <w:rFonts w:ascii="Helvetica" w:hAnsi="Helvetica"/>
          <w:sz w:val="22"/>
          <w:szCs w:val="22"/>
        </w:rPr>
        <w:t>Then rinse the mortar with an additional</w:t>
      </w:r>
      <w:r w:rsidR="0075354D" w:rsidRPr="006124EB">
        <w:rPr>
          <w:rFonts w:ascii="Helvetica" w:hAnsi="Helvetica"/>
          <w:sz w:val="22"/>
          <w:szCs w:val="22"/>
        </w:rPr>
        <w:t xml:space="preserve"> 10</w:t>
      </w:r>
      <w:r>
        <w:rPr>
          <w:rFonts w:ascii="Helvetica" w:hAnsi="Helvetica"/>
          <w:sz w:val="22"/>
          <w:szCs w:val="22"/>
        </w:rPr>
        <w:t xml:space="preserve"> milliliters</w:t>
      </w:r>
      <w:r w:rsidR="0075354D" w:rsidRPr="006124EB">
        <w:rPr>
          <w:rFonts w:ascii="Helvetica" w:hAnsi="Helvetica"/>
          <w:sz w:val="22"/>
          <w:szCs w:val="22"/>
        </w:rPr>
        <w:t xml:space="preserve"> of fresh ice-cold </w:t>
      </w:r>
      <w:r>
        <w:rPr>
          <w:rFonts w:ascii="Helvetica" w:hAnsi="Helvetica"/>
          <w:sz w:val="22"/>
          <w:szCs w:val="22"/>
        </w:rPr>
        <w:t>bone marrow</w:t>
      </w:r>
      <w:r w:rsidR="0075354D" w:rsidRPr="006124EB">
        <w:rPr>
          <w:rFonts w:ascii="Helvetica" w:hAnsi="Helvetica"/>
          <w:sz w:val="22"/>
          <w:szCs w:val="22"/>
        </w:rPr>
        <w:t xml:space="preserve"> buffer to ensure</w:t>
      </w:r>
      <w:r>
        <w:rPr>
          <w:rFonts w:ascii="Helvetica" w:hAnsi="Helvetica"/>
          <w:sz w:val="22"/>
          <w:szCs w:val="22"/>
        </w:rPr>
        <w:t xml:space="preserve"> a</w:t>
      </w:r>
      <w:r w:rsidR="0075354D" w:rsidRPr="006124EB">
        <w:rPr>
          <w:rFonts w:ascii="Helvetica" w:hAnsi="Helvetica"/>
          <w:sz w:val="22"/>
          <w:szCs w:val="22"/>
        </w:rPr>
        <w:t xml:space="preserve"> complete recovery of </w:t>
      </w:r>
      <w:r>
        <w:rPr>
          <w:rFonts w:ascii="Helvetica" w:hAnsi="Helvetica"/>
          <w:sz w:val="22"/>
          <w:szCs w:val="22"/>
        </w:rPr>
        <w:t xml:space="preserve">the </w:t>
      </w:r>
      <w:r w:rsidR="0075354D" w:rsidRPr="006124EB">
        <w:rPr>
          <w:rFonts w:ascii="Helvetica" w:hAnsi="Helvetica"/>
          <w:sz w:val="22"/>
          <w:szCs w:val="22"/>
        </w:rPr>
        <w:t>cells</w:t>
      </w:r>
      <w:r>
        <w:rPr>
          <w:rFonts w:ascii="Helvetica" w:hAnsi="Helvetica"/>
          <w:sz w:val="22"/>
          <w:szCs w:val="22"/>
        </w:rPr>
        <w:t xml:space="preserve"> </w:t>
      </w:r>
      <w:r>
        <w:rPr>
          <w:rFonts w:ascii="Helvetica" w:hAnsi="Helvetica"/>
          <w:b/>
          <w:sz w:val="22"/>
          <w:szCs w:val="22"/>
        </w:rPr>
        <w:t>[1-TXT]</w:t>
      </w:r>
      <w:r>
        <w:rPr>
          <w:rFonts w:ascii="Helvetica" w:hAnsi="Helvetica"/>
          <w:sz w:val="22"/>
          <w:szCs w:val="22"/>
        </w:rPr>
        <w:t>.</w:t>
      </w:r>
    </w:p>
    <w:p w14:paraId="3316799C" w14:textId="77777777" w:rsidR="00C25C54" w:rsidRDefault="00C25C54" w:rsidP="00C25C54">
      <w:pPr>
        <w:pStyle w:val="NormalWeb"/>
        <w:widowControl/>
        <w:spacing w:before="0" w:after="0"/>
        <w:ind w:left="1080"/>
        <w:rPr>
          <w:rFonts w:ascii="Helvetica" w:hAnsi="Helvetica"/>
          <w:sz w:val="22"/>
          <w:szCs w:val="22"/>
        </w:rPr>
      </w:pPr>
    </w:p>
    <w:p w14:paraId="46B6FE90" w14:textId="58F74B23" w:rsidR="00C25C54" w:rsidRPr="006124EB" w:rsidRDefault="00C25C54" w:rsidP="00C25C54">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adding buffer to mortar </w:t>
      </w:r>
      <w:r>
        <w:rPr>
          <w:rFonts w:ascii="Helvetica" w:hAnsi="Helvetica"/>
          <w:b/>
          <w:sz w:val="22"/>
          <w:szCs w:val="22"/>
        </w:rPr>
        <w:t>TEXT: Repeat bone marrow extraction for PA-GFP donors</w:t>
      </w:r>
    </w:p>
    <w:p w14:paraId="421BC412" w14:textId="77777777" w:rsidR="0075354D" w:rsidRPr="006124EB" w:rsidRDefault="0075354D" w:rsidP="00C25C54">
      <w:pPr>
        <w:pStyle w:val="NormalWeb"/>
        <w:widowControl/>
        <w:spacing w:before="0" w:after="0"/>
        <w:ind w:left="360"/>
        <w:rPr>
          <w:rFonts w:ascii="Helvetica" w:hAnsi="Helvetica"/>
          <w:sz w:val="22"/>
          <w:szCs w:val="22"/>
        </w:rPr>
      </w:pPr>
    </w:p>
    <w:p w14:paraId="3E3DBD62" w14:textId="72A09029" w:rsidR="0075354D" w:rsidRPr="006124EB" w:rsidRDefault="00C25C54" w:rsidP="0075354D">
      <w:pPr>
        <w:pStyle w:val="NormalWeb"/>
        <w:widowControl/>
        <w:numPr>
          <w:ilvl w:val="0"/>
          <w:numId w:val="12"/>
        </w:numPr>
        <w:spacing w:before="0" w:after="0"/>
        <w:rPr>
          <w:rFonts w:ascii="Helvetica" w:hAnsi="Helvetica"/>
          <w:b/>
          <w:sz w:val="22"/>
          <w:szCs w:val="22"/>
        </w:rPr>
      </w:pPr>
      <w:r>
        <w:rPr>
          <w:rFonts w:ascii="Helvetica" w:hAnsi="Helvetica"/>
          <w:b/>
          <w:sz w:val="22"/>
          <w:szCs w:val="22"/>
        </w:rPr>
        <w:t>Bone Marrow Recipient Reconstitution</w:t>
      </w:r>
    </w:p>
    <w:p w14:paraId="1A8D189E" w14:textId="77777777" w:rsidR="00C25C54" w:rsidRDefault="00C25C54" w:rsidP="00C25C54">
      <w:pPr>
        <w:pStyle w:val="NormalWeb"/>
        <w:widowControl/>
        <w:spacing w:before="0" w:after="0"/>
        <w:ind w:left="1080"/>
        <w:rPr>
          <w:rFonts w:ascii="Helvetica" w:hAnsi="Helvetica"/>
          <w:sz w:val="22"/>
          <w:szCs w:val="22"/>
        </w:rPr>
      </w:pPr>
    </w:p>
    <w:p w14:paraId="4F151F88" w14:textId="796046DE" w:rsidR="00E965EF" w:rsidRDefault="00E965EF" w:rsidP="00C25C54">
      <w:pPr>
        <w:pStyle w:val="NormalWeb"/>
        <w:widowControl/>
        <w:numPr>
          <w:ilvl w:val="1"/>
          <w:numId w:val="12"/>
        </w:numPr>
        <w:spacing w:before="0" w:after="0"/>
        <w:rPr>
          <w:rFonts w:ascii="Helvetica" w:hAnsi="Helvetica"/>
          <w:sz w:val="22"/>
          <w:szCs w:val="22"/>
        </w:rPr>
      </w:pPr>
      <w:r>
        <w:rPr>
          <w:rFonts w:ascii="Helvetica" w:hAnsi="Helvetica"/>
          <w:sz w:val="22"/>
          <w:szCs w:val="22"/>
        </w:rPr>
        <w:t>To prepare the donor suspensions, m</w:t>
      </w:r>
      <w:r w:rsidR="0075354D" w:rsidRPr="006124EB">
        <w:rPr>
          <w:rFonts w:ascii="Helvetica" w:hAnsi="Helvetica"/>
          <w:sz w:val="22"/>
          <w:szCs w:val="22"/>
        </w:rPr>
        <w:t xml:space="preserve">ix the appropriate </w:t>
      </w:r>
      <w:r>
        <w:rPr>
          <w:rFonts w:ascii="Helvetica" w:hAnsi="Helvetica"/>
          <w:sz w:val="22"/>
          <w:szCs w:val="22"/>
        </w:rPr>
        <w:t>volumes</w:t>
      </w:r>
      <w:r w:rsidR="0075354D" w:rsidRPr="006124EB">
        <w:rPr>
          <w:rFonts w:ascii="Helvetica" w:hAnsi="Helvetica"/>
          <w:sz w:val="22"/>
          <w:szCs w:val="22"/>
        </w:rPr>
        <w:t xml:space="preserve"> of </w:t>
      </w:r>
      <w:r>
        <w:rPr>
          <w:rFonts w:ascii="Helvetica" w:hAnsi="Helvetica"/>
          <w:sz w:val="22"/>
          <w:szCs w:val="22"/>
        </w:rPr>
        <w:t>photoactivatable</w:t>
      </w:r>
      <w:r w:rsidR="0075354D" w:rsidRPr="006124EB">
        <w:rPr>
          <w:rFonts w:ascii="Helvetica" w:hAnsi="Helvetica"/>
          <w:sz w:val="22"/>
          <w:szCs w:val="22"/>
        </w:rPr>
        <w:t>-GFP and 564lgi donor marrow in a 50</w:t>
      </w:r>
      <w:r>
        <w:rPr>
          <w:rFonts w:ascii="Helvetica" w:hAnsi="Helvetica"/>
          <w:sz w:val="22"/>
          <w:szCs w:val="22"/>
        </w:rPr>
        <w:t>-milliliter</w:t>
      </w:r>
      <w:r w:rsidR="0075354D" w:rsidRPr="006124EB">
        <w:rPr>
          <w:rFonts w:ascii="Helvetica" w:hAnsi="Helvetica"/>
          <w:sz w:val="22"/>
          <w:szCs w:val="22"/>
        </w:rPr>
        <w:t xml:space="preserve"> conical tube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pellet the cells by centrifugation </w:t>
      </w:r>
      <w:r>
        <w:rPr>
          <w:rFonts w:ascii="Helvetica" w:hAnsi="Helvetica"/>
          <w:b/>
          <w:sz w:val="22"/>
          <w:szCs w:val="22"/>
        </w:rPr>
        <w:t>[2-TXT]</w:t>
      </w:r>
      <w:r>
        <w:rPr>
          <w:rFonts w:ascii="Helvetica" w:hAnsi="Helvetica"/>
          <w:sz w:val="22"/>
          <w:szCs w:val="22"/>
        </w:rPr>
        <w:t>.</w:t>
      </w:r>
    </w:p>
    <w:p w14:paraId="2F023C6B" w14:textId="77777777" w:rsidR="00E965EF" w:rsidRDefault="00E965EF" w:rsidP="00E965EF">
      <w:pPr>
        <w:pStyle w:val="NormalWeb"/>
        <w:widowControl/>
        <w:spacing w:before="0" w:after="0"/>
        <w:ind w:left="1080"/>
        <w:rPr>
          <w:rFonts w:ascii="Helvetica" w:hAnsi="Helvetica"/>
          <w:sz w:val="22"/>
          <w:szCs w:val="22"/>
        </w:rPr>
      </w:pPr>
    </w:p>
    <w:p w14:paraId="365FFD2E" w14:textId="1C6C1CD1" w:rsidR="00E965EF"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WIDE: Talent adding cells to tube, with both cell containers visible in frame</w:t>
      </w:r>
    </w:p>
    <w:p w14:paraId="7A9A428F" w14:textId="006E08DB" w:rsidR="00E965EF" w:rsidRPr="00E965EF"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adding tube(s) to centrifuge </w:t>
      </w:r>
      <w:r>
        <w:rPr>
          <w:rFonts w:ascii="Helvetica" w:hAnsi="Helvetica"/>
          <w:b/>
          <w:sz w:val="22"/>
          <w:szCs w:val="22"/>
        </w:rPr>
        <w:t>TEXT: 10 min, 200 x g, 4 °C</w:t>
      </w:r>
    </w:p>
    <w:p w14:paraId="20BBA1A5" w14:textId="77777777" w:rsidR="00E965EF" w:rsidRDefault="00E965EF" w:rsidP="00E965EF">
      <w:pPr>
        <w:pStyle w:val="NormalWeb"/>
        <w:widowControl/>
        <w:spacing w:before="0" w:after="0"/>
        <w:ind w:left="1080"/>
        <w:rPr>
          <w:rFonts w:ascii="Helvetica" w:hAnsi="Helvetica"/>
          <w:sz w:val="22"/>
          <w:szCs w:val="22"/>
        </w:rPr>
      </w:pPr>
    </w:p>
    <w:p w14:paraId="7F67B183" w14:textId="55747AA0" w:rsidR="0075354D" w:rsidRDefault="00E965EF" w:rsidP="00E965EF">
      <w:pPr>
        <w:pStyle w:val="NormalWeb"/>
        <w:widowControl/>
        <w:numPr>
          <w:ilvl w:val="1"/>
          <w:numId w:val="12"/>
        </w:numPr>
        <w:spacing w:before="0" w:after="0"/>
        <w:rPr>
          <w:rFonts w:ascii="Helvetica" w:hAnsi="Helvetica"/>
          <w:sz w:val="22"/>
          <w:szCs w:val="22"/>
        </w:rPr>
      </w:pPr>
      <w:r>
        <w:rPr>
          <w:rFonts w:ascii="Helvetica" w:hAnsi="Helvetica"/>
          <w:sz w:val="22"/>
          <w:szCs w:val="22"/>
        </w:rPr>
        <w:t>Resuspend the mixed cell pellet</w:t>
      </w:r>
      <w:r w:rsidR="0075354D" w:rsidRPr="006124EB">
        <w:rPr>
          <w:rFonts w:ascii="Helvetica" w:hAnsi="Helvetica"/>
          <w:sz w:val="22"/>
          <w:szCs w:val="22"/>
        </w:rPr>
        <w:t xml:space="preserve"> at a </w:t>
      </w:r>
      <w:ins w:id="19" w:author="Søren Degn" w:date="2019-02-20T17:11:00Z">
        <w:r w:rsidR="005F4379">
          <w:rPr>
            <w:rFonts w:ascii="Helvetica" w:hAnsi="Helvetica"/>
            <w:sz w:val="22"/>
            <w:szCs w:val="22"/>
          </w:rPr>
          <w:t>concentration</w:t>
        </w:r>
        <w:r w:rsidR="005F4379" w:rsidRPr="006124EB">
          <w:rPr>
            <w:rFonts w:ascii="Helvetica" w:hAnsi="Helvetica"/>
            <w:sz w:val="22"/>
            <w:szCs w:val="22"/>
          </w:rPr>
          <w:t xml:space="preserve"> </w:t>
        </w:r>
        <w:r w:rsidR="005F4379">
          <w:rPr>
            <w:rFonts w:ascii="Helvetica" w:hAnsi="Helvetica"/>
            <w:sz w:val="22"/>
            <w:szCs w:val="22"/>
          </w:rPr>
          <w:t xml:space="preserve">of </w:t>
        </w:r>
      </w:ins>
      <w:r w:rsidR="0075354D" w:rsidRPr="006124EB">
        <w:rPr>
          <w:rFonts w:ascii="Helvetica" w:hAnsi="Helvetica"/>
          <w:sz w:val="22"/>
          <w:szCs w:val="22"/>
        </w:rPr>
        <w:t>1 x 10</w:t>
      </w:r>
      <w:r w:rsidR="0075354D" w:rsidRPr="006124EB">
        <w:rPr>
          <w:rFonts w:ascii="Helvetica" w:hAnsi="Helvetica"/>
          <w:sz w:val="22"/>
          <w:szCs w:val="22"/>
          <w:vertAlign w:val="superscript"/>
        </w:rPr>
        <w:t>8</w:t>
      </w:r>
      <w:r w:rsidR="0075354D" w:rsidRPr="006124EB">
        <w:rPr>
          <w:rFonts w:ascii="Helvetica" w:hAnsi="Helvetica"/>
          <w:sz w:val="22"/>
          <w:szCs w:val="22"/>
        </w:rPr>
        <w:t xml:space="preserve"> cells</w:t>
      </w:r>
      <w:r>
        <w:rPr>
          <w:rFonts w:ascii="Helvetica" w:hAnsi="Helvetica"/>
          <w:sz w:val="22"/>
          <w:szCs w:val="22"/>
        </w:rPr>
        <w:t>/milliliter of</w:t>
      </w:r>
      <w:r w:rsidRPr="00E965EF">
        <w:rPr>
          <w:rFonts w:ascii="Helvetica" w:hAnsi="Helvetica"/>
          <w:sz w:val="22"/>
          <w:szCs w:val="22"/>
        </w:rPr>
        <w:t xml:space="preserve"> </w:t>
      </w:r>
      <w:r w:rsidRPr="006124EB">
        <w:rPr>
          <w:rFonts w:ascii="Helvetica" w:hAnsi="Helvetica"/>
          <w:sz w:val="22"/>
          <w:szCs w:val="22"/>
        </w:rPr>
        <w:t xml:space="preserve">ice-cold </w:t>
      </w:r>
      <w:r>
        <w:rPr>
          <w:rFonts w:ascii="Helvetica" w:hAnsi="Helvetica"/>
          <w:sz w:val="22"/>
          <w:szCs w:val="22"/>
        </w:rPr>
        <w:t>bone marrow</w:t>
      </w:r>
      <w:r w:rsidRPr="006124EB">
        <w:rPr>
          <w:rFonts w:ascii="Helvetica" w:hAnsi="Helvetica"/>
          <w:sz w:val="22"/>
          <w:szCs w:val="22"/>
        </w:rPr>
        <w:t xml:space="preserve"> buffer</w:t>
      </w:r>
      <w:r>
        <w:rPr>
          <w:rFonts w:ascii="Helvetica" w:hAnsi="Helvetica"/>
          <w:sz w:val="22"/>
          <w:szCs w:val="22"/>
        </w:rPr>
        <w:t xml:space="preserve"> </w:t>
      </w:r>
      <w:del w:id="20" w:author="Søren Degn" w:date="2019-02-20T17:11:00Z">
        <w:r w:rsidDel="005F4379">
          <w:rPr>
            <w:rFonts w:ascii="Helvetica" w:hAnsi="Helvetica"/>
            <w:sz w:val="22"/>
            <w:szCs w:val="22"/>
          </w:rPr>
          <w:delText xml:space="preserve">concentration </w:delText>
        </w:r>
      </w:del>
      <w:r>
        <w:rPr>
          <w:rFonts w:ascii="Helvetica" w:hAnsi="Helvetica"/>
          <w:b/>
          <w:sz w:val="22"/>
          <w:szCs w:val="22"/>
        </w:rPr>
        <w:t>[1]</w:t>
      </w:r>
      <w:r>
        <w:rPr>
          <w:rFonts w:ascii="Helvetica" w:hAnsi="Helvetica"/>
          <w:sz w:val="22"/>
          <w:szCs w:val="22"/>
        </w:rPr>
        <w:t xml:space="preserve"> and t</w:t>
      </w:r>
      <w:r w:rsidR="0075354D" w:rsidRPr="006124EB">
        <w:rPr>
          <w:rFonts w:ascii="Helvetica" w:hAnsi="Helvetica"/>
          <w:sz w:val="22"/>
          <w:szCs w:val="22"/>
        </w:rPr>
        <w:t xml:space="preserve">ransfer </w:t>
      </w:r>
      <w:r>
        <w:rPr>
          <w:rFonts w:ascii="Helvetica" w:hAnsi="Helvetica"/>
          <w:sz w:val="22"/>
          <w:szCs w:val="22"/>
        </w:rPr>
        <w:t>the cells to</w:t>
      </w:r>
      <w:r w:rsidR="0075354D" w:rsidRPr="006124EB">
        <w:rPr>
          <w:rFonts w:ascii="Helvetica" w:hAnsi="Helvetica"/>
          <w:sz w:val="22"/>
          <w:szCs w:val="22"/>
        </w:rPr>
        <w:t xml:space="preserve"> a precooled 1.5</w:t>
      </w:r>
      <w:r>
        <w:rPr>
          <w:rFonts w:ascii="Helvetica" w:hAnsi="Helvetica"/>
          <w:sz w:val="22"/>
          <w:szCs w:val="22"/>
        </w:rPr>
        <w:t>-milliliter</w:t>
      </w:r>
      <w:r w:rsidR="0075354D" w:rsidRPr="006124EB">
        <w:rPr>
          <w:rFonts w:ascii="Helvetica" w:hAnsi="Helvetica"/>
          <w:sz w:val="22"/>
          <w:szCs w:val="22"/>
        </w:rPr>
        <w:t xml:space="preserve"> microcentrifuge tube on ice</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29D66A5C" w14:textId="77777777" w:rsidR="00E965EF" w:rsidRDefault="00E965EF" w:rsidP="00E965EF">
      <w:pPr>
        <w:pStyle w:val="NormalWeb"/>
        <w:widowControl/>
        <w:spacing w:before="0" w:after="0"/>
        <w:ind w:left="1080"/>
        <w:rPr>
          <w:rFonts w:ascii="Helvetica" w:hAnsi="Helvetica"/>
          <w:sz w:val="22"/>
          <w:szCs w:val="22"/>
        </w:rPr>
      </w:pPr>
    </w:p>
    <w:p w14:paraId="735300F4" w14:textId="0BE4ED3D" w:rsidR="00E965EF"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CU: </w:t>
      </w:r>
      <w:commentRangeStart w:id="21"/>
      <w:r>
        <w:rPr>
          <w:rFonts w:ascii="Helvetica" w:hAnsi="Helvetica"/>
          <w:sz w:val="22"/>
          <w:szCs w:val="22"/>
        </w:rPr>
        <w:t>Shot of pellet if visible</w:t>
      </w:r>
      <w:commentRangeEnd w:id="21"/>
      <w:r w:rsidR="005F4379">
        <w:rPr>
          <w:rStyle w:val="CommentReference"/>
          <w:rFonts w:ascii="Times" w:eastAsia="Times" w:hAnsi="Times" w:cs="Times New Roman"/>
          <w:color w:val="auto"/>
          <w:lang w:val="x-none" w:eastAsia="x-none"/>
        </w:rPr>
        <w:commentReference w:id="21"/>
      </w:r>
      <w:r>
        <w:rPr>
          <w:rFonts w:ascii="Helvetica" w:hAnsi="Helvetica"/>
          <w:sz w:val="22"/>
          <w:szCs w:val="22"/>
        </w:rPr>
        <w:t>, then buffer being added to cells, with buffer container label visible in frame</w:t>
      </w:r>
    </w:p>
    <w:p w14:paraId="686DEF6F" w14:textId="372BE4D8" w:rsidR="00E965EF" w:rsidRPr="006124EB"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MED: Talent adding cells to tube</w:t>
      </w:r>
    </w:p>
    <w:p w14:paraId="6E5BA677" w14:textId="77777777" w:rsidR="0075354D" w:rsidRPr="006124EB" w:rsidRDefault="0075354D" w:rsidP="006E78E5">
      <w:pPr>
        <w:pStyle w:val="NormalWeb"/>
        <w:widowControl/>
        <w:spacing w:before="0" w:after="0"/>
        <w:ind w:left="360"/>
        <w:rPr>
          <w:rFonts w:ascii="Helvetica" w:hAnsi="Helvetica"/>
          <w:sz w:val="22"/>
          <w:szCs w:val="22"/>
        </w:rPr>
      </w:pPr>
    </w:p>
    <w:p w14:paraId="169508C5" w14:textId="535C288E" w:rsidR="006E78E5" w:rsidRDefault="006E78E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lastRenderedPageBreak/>
        <w:t xml:space="preserve">Next, confirm a lack of response to toe pinch in the anesthetized, CD45.1 </w:t>
      </w:r>
      <w:r>
        <w:rPr>
          <w:rFonts w:ascii="Helvetica" w:hAnsi="Helvetica"/>
          <w:color w:val="FF0000"/>
          <w:sz w:val="22"/>
          <w:szCs w:val="22"/>
        </w:rPr>
        <w:t>(C-D-forty-five-point-one)</w:t>
      </w:r>
      <w:r>
        <w:rPr>
          <w:rFonts w:ascii="Helvetica" w:hAnsi="Helvetica"/>
          <w:sz w:val="22"/>
          <w:szCs w:val="22"/>
        </w:rPr>
        <w:t xml:space="preserve"> recipient mouse </w:t>
      </w:r>
      <w:r>
        <w:rPr>
          <w:rFonts w:ascii="Helvetica" w:hAnsi="Helvetica"/>
          <w:b/>
          <w:sz w:val="22"/>
          <w:szCs w:val="22"/>
        </w:rPr>
        <w:t>[1-TXT]</w:t>
      </w:r>
      <w:r>
        <w:rPr>
          <w:rFonts w:ascii="Helvetica" w:hAnsi="Helvetica"/>
          <w:sz w:val="22"/>
          <w:szCs w:val="22"/>
        </w:rPr>
        <w:t xml:space="preserve"> and flick the tube of donor bone marrow cells to ensure an adequate resuspension </w:t>
      </w:r>
      <w:r>
        <w:rPr>
          <w:rFonts w:ascii="Helvetica" w:hAnsi="Helvetica"/>
          <w:b/>
          <w:sz w:val="22"/>
          <w:szCs w:val="22"/>
        </w:rPr>
        <w:t>[2]</w:t>
      </w:r>
      <w:r>
        <w:rPr>
          <w:rFonts w:ascii="Helvetica" w:hAnsi="Helvetica"/>
          <w:sz w:val="22"/>
          <w:szCs w:val="22"/>
        </w:rPr>
        <w:t>.</w:t>
      </w:r>
    </w:p>
    <w:p w14:paraId="118CA8FB" w14:textId="77777777" w:rsidR="006E78E5" w:rsidRDefault="006E78E5" w:rsidP="006E78E5">
      <w:pPr>
        <w:pStyle w:val="NormalWeb"/>
        <w:widowControl/>
        <w:spacing w:before="0" w:after="0"/>
        <w:ind w:left="1080"/>
        <w:rPr>
          <w:rFonts w:ascii="Helvetica" w:hAnsi="Helvetica"/>
          <w:sz w:val="22"/>
          <w:szCs w:val="22"/>
        </w:rPr>
      </w:pPr>
    </w:p>
    <w:p w14:paraId="0491404B" w14:textId="39DA2A2C"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ECU: Toe being pinched </w:t>
      </w:r>
      <w:r>
        <w:rPr>
          <w:rFonts w:ascii="Helvetica" w:hAnsi="Helvetica"/>
          <w:b/>
          <w:sz w:val="22"/>
          <w:szCs w:val="22"/>
        </w:rPr>
        <w:t>TEXT: Anesthesia: 4% -&gt; 3.75% isoflurane</w:t>
      </w:r>
    </w:p>
    <w:p w14:paraId="1C4C94A2" w14:textId="71453A46"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CU: Tube being flicked</w:t>
      </w:r>
    </w:p>
    <w:p w14:paraId="07D979FB" w14:textId="77777777" w:rsidR="006E78E5" w:rsidRDefault="006E78E5" w:rsidP="006E78E5">
      <w:pPr>
        <w:pStyle w:val="NormalWeb"/>
        <w:widowControl/>
        <w:spacing w:before="0" w:after="0"/>
        <w:ind w:left="1368"/>
        <w:rPr>
          <w:rFonts w:ascii="Helvetica" w:hAnsi="Helvetica"/>
          <w:sz w:val="22"/>
          <w:szCs w:val="22"/>
        </w:rPr>
      </w:pPr>
    </w:p>
    <w:p w14:paraId="56641A46" w14:textId="4EC8436B" w:rsidR="006E78E5" w:rsidRDefault="006E78E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t>Load</w:t>
      </w:r>
      <w:r w:rsidR="0075354D" w:rsidRPr="006124EB">
        <w:rPr>
          <w:rFonts w:ascii="Helvetica" w:hAnsi="Helvetica"/>
          <w:sz w:val="22"/>
          <w:szCs w:val="22"/>
        </w:rPr>
        <w:t xml:space="preserve"> 200 </w:t>
      </w:r>
      <w:r>
        <w:rPr>
          <w:rFonts w:ascii="Helvetica" w:hAnsi="Helvetica"/>
          <w:sz w:val="22"/>
          <w:szCs w:val="22"/>
        </w:rPr>
        <w:t>microliters</w:t>
      </w:r>
      <w:r w:rsidR="0075354D" w:rsidRPr="006124EB">
        <w:rPr>
          <w:rFonts w:ascii="Helvetica" w:hAnsi="Helvetica"/>
          <w:sz w:val="22"/>
          <w:szCs w:val="22"/>
        </w:rPr>
        <w:t xml:space="preserve"> of bone marrow mix in</w:t>
      </w:r>
      <w:r>
        <w:rPr>
          <w:rFonts w:ascii="Helvetica" w:hAnsi="Helvetica"/>
          <w:sz w:val="22"/>
          <w:szCs w:val="22"/>
        </w:rPr>
        <w:t>to</w:t>
      </w:r>
      <w:r w:rsidR="0075354D" w:rsidRPr="006124EB">
        <w:rPr>
          <w:rFonts w:ascii="Helvetica" w:hAnsi="Helvetica"/>
          <w:sz w:val="22"/>
          <w:szCs w:val="22"/>
        </w:rPr>
        <w:t xml:space="preserve"> </w:t>
      </w:r>
      <w:r>
        <w:rPr>
          <w:rFonts w:ascii="Helvetica" w:hAnsi="Helvetica"/>
          <w:sz w:val="22"/>
          <w:szCs w:val="22"/>
        </w:rPr>
        <w:t>one</w:t>
      </w:r>
      <w:r w:rsidR="0075354D" w:rsidRPr="006124EB">
        <w:rPr>
          <w:rFonts w:ascii="Helvetica" w:hAnsi="Helvetica"/>
          <w:sz w:val="22"/>
          <w:szCs w:val="22"/>
        </w:rPr>
        <w:t xml:space="preserve"> 0.</w:t>
      </w:r>
      <w:r>
        <w:rPr>
          <w:rFonts w:ascii="Helvetica" w:hAnsi="Helvetica"/>
          <w:sz w:val="22"/>
          <w:szCs w:val="22"/>
        </w:rPr>
        <w:t>3-milliliter</w:t>
      </w:r>
      <w:r w:rsidR="0075354D" w:rsidRPr="006124EB">
        <w:rPr>
          <w:rFonts w:ascii="Helvetica" w:hAnsi="Helvetica"/>
          <w:sz w:val="22"/>
          <w:szCs w:val="22"/>
        </w:rPr>
        <w:t>, 30</w:t>
      </w:r>
      <w:r>
        <w:rPr>
          <w:rFonts w:ascii="Helvetica" w:hAnsi="Helvetica"/>
          <w:sz w:val="22"/>
          <w:szCs w:val="22"/>
        </w:rPr>
        <w:t>-</w:t>
      </w:r>
      <w:r w:rsidR="0075354D" w:rsidRPr="006124EB">
        <w:rPr>
          <w:rFonts w:ascii="Helvetica" w:hAnsi="Helvetica"/>
          <w:sz w:val="22"/>
          <w:szCs w:val="22"/>
        </w:rPr>
        <w:t>gauge insulin syringe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w:t>
      </w:r>
      <w:r w:rsidR="00B74925">
        <w:rPr>
          <w:rFonts w:ascii="Helvetica" w:hAnsi="Helvetica"/>
          <w:sz w:val="22"/>
          <w:szCs w:val="22"/>
        </w:rPr>
        <w:t>, with the recipient on its side, g</w:t>
      </w:r>
      <w:r w:rsidR="00B74925" w:rsidRPr="006124EB">
        <w:rPr>
          <w:rFonts w:ascii="Helvetica" w:hAnsi="Helvetica"/>
          <w:sz w:val="22"/>
          <w:szCs w:val="22"/>
        </w:rPr>
        <w:t>ently stretch the skin above and below the eye to slightly ‘pop the eye out’</w:t>
      </w:r>
      <w:r w:rsidR="00B74925">
        <w:rPr>
          <w:rFonts w:ascii="Helvetica" w:hAnsi="Helvetica"/>
          <w:sz w:val="22"/>
          <w:szCs w:val="22"/>
        </w:rPr>
        <w:t xml:space="preserve"> </w:t>
      </w:r>
      <w:r w:rsidR="00B74925">
        <w:rPr>
          <w:rFonts w:ascii="Helvetica" w:hAnsi="Helvetica"/>
          <w:b/>
          <w:sz w:val="22"/>
          <w:szCs w:val="22"/>
        </w:rPr>
        <w:t>[1]</w:t>
      </w:r>
      <w:r w:rsidR="00B74925">
        <w:rPr>
          <w:rFonts w:ascii="Helvetica" w:hAnsi="Helvetica"/>
          <w:sz w:val="22"/>
          <w:szCs w:val="22"/>
        </w:rPr>
        <w:t>.</w:t>
      </w:r>
    </w:p>
    <w:p w14:paraId="3157EF2A" w14:textId="77777777" w:rsidR="006E78E5" w:rsidRDefault="006E78E5" w:rsidP="006E78E5">
      <w:pPr>
        <w:pStyle w:val="NormalWeb"/>
        <w:widowControl/>
        <w:spacing w:before="0" w:after="0"/>
        <w:ind w:left="1080"/>
        <w:rPr>
          <w:rFonts w:ascii="Helvetica" w:hAnsi="Helvetica"/>
          <w:sz w:val="22"/>
          <w:szCs w:val="22"/>
        </w:rPr>
      </w:pPr>
    </w:p>
    <w:p w14:paraId="0DC730E7" w14:textId="13B7AF32"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CU: Syringe being loaded</w:t>
      </w:r>
    </w:p>
    <w:p w14:paraId="1AF4C7A6" w14:textId="77777777" w:rsidR="00B74925" w:rsidRDefault="00B74925" w:rsidP="00B74925">
      <w:pPr>
        <w:pStyle w:val="NormalWeb"/>
        <w:widowControl/>
        <w:numPr>
          <w:ilvl w:val="2"/>
          <w:numId w:val="12"/>
        </w:numPr>
        <w:spacing w:before="0" w:after="0"/>
        <w:rPr>
          <w:rFonts w:ascii="Helvetica" w:hAnsi="Helvetica"/>
          <w:sz w:val="22"/>
          <w:szCs w:val="22"/>
        </w:rPr>
      </w:pPr>
      <w:commentRangeStart w:id="22"/>
      <w:r>
        <w:rPr>
          <w:rFonts w:ascii="Helvetica" w:hAnsi="Helvetica"/>
          <w:sz w:val="22"/>
          <w:szCs w:val="22"/>
        </w:rPr>
        <w:t>CU: Skin being stretched/eye being popped</w:t>
      </w:r>
    </w:p>
    <w:p w14:paraId="74E0A25C" w14:textId="77777777" w:rsidR="006E78E5" w:rsidRDefault="006E78E5" w:rsidP="006E78E5">
      <w:pPr>
        <w:pStyle w:val="NormalWeb"/>
        <w:widowControl/>
        <w:spacing w:before="0" w:after="0"/>
        <w:ind w:left="1368"/>
        <w:rPr>
          <w:rFonts w:ascii="Helvetica" w:hAnsi="Helvetica"/>
          <w:sz w:val="22"/>
          <w:szCs w:val="22"/>
        </w:rPr>
      </w:pPr>
    </w:p>
    <w:p w14:paraId="0AEFBBC0" w14:textId="2A68BCE5" w:rsidR="006E78E5" w:rsidRDefault="00B7492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t>C</w:t>
      </w:r>
      <w:r w:rsidR="006E78E5">
        <w:rPr>
          <w:rFonts w:ascii="Helvetica" w:hAnsi="Helvetica"/>
          <w:sz w:val="22"/>
          <w:szCs w:val="22"/>
        </w:rPr>
        <w:t>arefully</w:t>
      </w:r>
      <w:r w:rsidR="0075354D" w:rsidRPr="006124EB">
        <w:rPr>
          <w:rFonts w:ascii="Helvetica" w:hAnsi="Helvetica"/>
          <w:sz w:val="22"/>
          <w:szCs w:val="22"/>
        </w:rPr>
        <w:t xml:space="preserve"> insert the tip of the syringe </w:t>
      </w:r>
      <w:r w:rsidR="006E78E5">
        <w:rPr>
          <w:rFonts w:ascii="Helvetica" w:hAnsi="Helvetica"/>
          <w:sz w:val="22"/>
          <w:szCs w:val="22"/>
        </w:rPr>
        <w:t xml:space="preserve">at an </w:t>
      </w:r>
      <w:r w:rsidR="0075354D" w:rsidRPr="006124EB">
        <w:rPr>
          <w:rFonts w:ascii="Helvetica" w:hAnsi="Helvetica"/>
          <w:sz w:val="22"/>
          <w:szCs w:val="22"/>
        </w:rPr>
        <w:t xml:space="preserve">approximate </w:t>
      </w:r>
      <w:r w:rsidR="006E78E5">
        <w:rPr>
          <w:rFonts w:ascii="Helvetica" w:hAnsi="Helvetica"/>
          <w:sz w:val="22"/>
          <w:szCs w:val="22"/>
        </w:rPr>
        <w:t>30-degree</w:t>
      </w:r>
      <w:r w:rsidR="0075354D" w:rsidRPr="006124EB">
        <w:rPr>
          <w:rFonts w:ascii="Helvetica" w:hAnsi="Helvetica"/>
          <w:sz w:val="22"/>
          <w:szCs w:val="22"/>
        </w:rPr>
        <w:t xml:space="preserve"> angle into the front of the eye socket, taking care to avoid the eye and the surrounding tissue</w:t>
      </w:r>
      <w:r w:rsidR="006E78E5">
        <w:rPr>
          <w:rFonts w:ascii="Helvetica" w:hAnsi="Helvetica"/>
          <w:sz w:val="22"/>
          <w:szCs w:val="22"/>
        </w:rPr>
        <w:t xml:space="preserve"> </w:t>
      </w:r>
      <w:r w:rsidR="006E78E5">
        <w:rPr>
          <w:rFonts w:ascii="Helvetica" w:hAnsi="Helvetica"/>
          <w:b/>
          <w:sz w:val="22"/>
          <w:szCs w:val="22"/>
        </w:rPr>
        <w:t>[</w:t>
      </w:r>
      <w:r>
        <w:rPr>
          <w:rFonts w:ascii="Helvetica" w:hAnsi="Helvetica"/>
          <w:b/>
          <w:sz w:val="22"/>
          <w:szCs w:val="22"/>
        </w:rPr>
        <w:t>1</w:t>
      </w:r>
      <w:r w:rsidR="006E78E5">
        <w:rPr>
          <w:rFonts w:ascii="Helvetica" w:hAnsi="Helvetica"/>
          <w:b/>
          <w:sz w:val="22"/>
          <w:szCs w:val="22"/>
        </w:rPr>
        <w:t>]</w:t>
      </w:r>
      <w:r w:rsidR="0075354D" w:rsidRPr="006124EB">
        <w:rPr>
          <w:rFonts w:ascii="Helvetica" w:hAnsi="Helvetica"/>
          <w:sz w:val="22"/>
          <w:szCs w:val="22"/>
        </w:rPr>
        <w:t>.</w:t>
      </w:r>
    </w:p>
    <w:p w14:paraId="62C657FE" w14:textId="77777777" w:rsidR="006E78E5" w:rsidRDefault="006E78E5" w:rsidP="006E78E5">
      <w:pPr>
        <w:pStyle w:val="NormalWeb"/>
        <w:widowControl/>
        <w:spacing w:before="0" w:after="0"/>
        <w:ind w:left="1080"/>
        <w:rPr>
          <w:rFonts w:ascii="Helvetica" w:hAnsi="Helvetica"/>
          <w:sz w:val="22"/>
          <w:szCs w:val="22"/>
        </w:rPr>
      </w:pPr>
    </w:p>
    <w:p w14:paraId="20485D2E" w14:textId="28EF643D"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CU: Syringe being inserted</w:t>
      </w:r>
    </w:p>
    <w:p w14:paraId="11D65FCB" w14:textId="77777777" w:rsidR="006E78E5" w:rsidRDefault="006E78E5" w:rsidP="006E78E5">
      <w:pPr>
        <w:pStyle w:val="NormalWeb"/>
        <w:widowControl/>
        <w:spacing w:before="0" w:after="0"/>
        <w:ind w:left="1080"/>
        <w:rPr>
          <w:rFonts w:ascii="Helvetica" w:hAnsi="Helvetica"/>
          <w:sz w:val="22"/>
          <w:szCs w:val="22"/>
        </w:rPr>
      </w:pPr>
    </w:p>
    <w:p w14:paraId="35DC756C" w14:textId="72837D21" w:rsidR="0075354D" w:rsidRDefault="0075354D" w:rsidP="006E78E5">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When the tip of the needle touch</w:t>
      </w:r>
      <w:r w:rsidR="006E78E5">
        <w:rPr>
          <w:rFonts w:ascii="Helvetica" w:hAnsi="Helvetica"/>
          <w:sz w:val="22"/>
          <w:szCs w:val="22"/>
        </w:rPr>
        <w:t>es</w:t>
      </w:r>
      <w:r w:rsidRPr="006124EB">
        <w:rPr>
          <w:rFonts w:ascii="Helvetica" w:hAnsi="Helvetica"/>
          <w:sz w:val="22"/>
          <w:szCs w:val="22"/>
        </w:rPr>
        <w:t xml:space="preserve"> the bone underlining the eye socket, retract </w:t>
      </w:r>
      <w:r w:rsidR="006E78E5">
        <w:rPr>
          <w:rFonts w:ascii="Helvetica" w:hAnsi="Helvetica"/>
          <w:sz w:val="22"/>
          <w:szCs w:val="22"/>
        </w:rPr>
        <w:t xml:space="preserve">the needle about </w:t>
      </w:r>
      <w:r w:rsidRPr="006124EB">
        <w:rPr>
          <w:rFonts w:ascii="Helvetica" w:hAnsi="Helvetica"/>
          <w:sz w:val="22"/>
          <w:szCs w:val="22"/>
        </w:rPr>
        <w:t>0.5</w:t>
      </w:r>
      <w:r w:rsidR="006E78E5">
        <w:rPr>
          <w:rFonts w:ascii="Helvetica" w:hAnsi="Helvetica"/>
          <w:sz w:val="22"/>
          <w:szCs w:val="22"/>
        </w:rPr>
        <w:t xml:space="preserve"> millimeters </w:t>
      </w:r>
      <w:r w:rsidR="006E78E5">
        <w:rPr>
          <w:rFonts w:ascii="Helvetica" w:hAnsi="Helvetica"/>
          <w:b/>
          <w:sz w:val="22"/>
          <w:szCs w:val="22"/>
        </w:rPr>
        <w:t>[1]</w:t>
      </w:r>
      <w:r w:rsidRPr="006124EB">
        <w:rPr>
          <w:rFonts w:ascii="Helvetica" w:hAnsi="Helvetica"/>
          <w:sz w:val="22"/>
          <w:szCs w:val="22"/>
        </w:rPr>
        <w:t xml:space="preserve"> </w:t>
      </w:r>
      <w:r w:rsidR="006E78E5">
        <w:rPr>
          <w:rFonts w:ascii="Helvetica" w:hAnsi="Helvetica"/>
          <w:sz w:val="22"/>
          <w:szCs w:val="22"/>
        </w:rPr>
        <w:t>before using steady pressure to</w:t>
      </w:r>
      <w:r w:rsidRPr="006124EB">
        <w:rPr>
          <w:rFonts w:ascii="Helvetica" w:hAnsi="Helvetica"/>
          <w:sz w:val="22"/>
          <w:szCs w:val="22"/>
        </w:rPr>
        <w:t xml:space="preserve"> slowly inject the donor bone marrow </w:t>
      </w:r>
      <w:r w:rsidR="006E78E5">
        <w:rPr>
          <w:rFonts w:ascii="Helvetica" w:hAnsi="Helvetica"/>
          <w:b/>
          <w:sz w:val="22"/>
          <w:szCs w:val="22"/>
        </w:rPr>
        <w:t>[2</w:t>
      </w:r>
      <w:r w:rsidR="0030669E">
        <w:rPr>
          <w:rFonts w:ascii="Helvetica" w:hAnsi="Helvetica"/>
          <w:b/>
          <w:sz w:val="22"/>
          <w:szCs w:val="22"/>
        </w:rPr>
        <w:t>-TXT</w:t>
      </w:r>
      <w:r w:rsidR="006E78E5">
        <w:rPr>
          <w:rFonts w:ascii="Helvetica" w:hAnsi="Helvetica"/>
          <w:b/>
          <w:sz w:val="22"/>
          <w:szCs w:val="22"/>
        </w:rPr>
        <w:t>]</w:t>
      </w:r>
      <w:r w:rsidRPr="006124EB">
        <w:rPr>
          <w:rFonts w:ascii="Helvetica" w:hAnsi="Helvetica"/>
          <w:sz w:val="22"/>
          <w:szCs w:val="22"/>
        </w:rPr>
        <w:t>.</w:t>
      </w:r>
    </w:p>
    <w:p w14:paraId="28474EE9" w14:textId="77777777" w:rsidR="006E78E5" w:rsidRDefault="006E78E5" w:rsidP="006E78E5">
      <w:pPr>
        <w:pStyle w:val="NormalWeb"/>
        <w:widowControl/>
        <w:spacing w:before="0" w:after="0"/>
        <w:ind w:left="1080"/>
        <w:rPr>
          <w:rFonts w:ascii="Helvetica" w:hAnsi="Helvetica"/>
          <w:sz w:val="22"/>
          <w:szCs w:val="22"/>
        </w:rPr>
      </w:pPr>
    </w:p>
    <w:p w14:paraId="1A8868E8" w14:textId="0596C30B"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ECU: Needle reaching bone then being retracted</w:t>
      </w:r>
    </w:p>
    <w:p w14:paraId="03C53353" w14:textId="3F7892F7" w:rsidR="006E78E5" w:rsidRPr="006124EB"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CU: Cells being delivered </w:t>
      </w:r>
      <w:r>
        <w:rPr>
          <w:rFonts w:ascii="Helvetica" w:hAnsi="Helvetica"/>
          <w:b/>
          <w:sz w:val="22"/>
          <w:szCs w:val="22"/>
        </w:rPr>
        <w:t>TEXT: No bleeding/leakage and no-to-very-minor bulging should be observed</w:t>
      </w:r>
    </w:p>
    <w:commentRangeEnd w:id="22"/>
    <w:p w14:paraId="37D2016C" w14:textId="77777777" w:rsidR="0075354D" w:rsidRPr="006124EB" w:rsidRDefault="005F4379" w:rsidP="006E78E5">
      <w:pPr>
        <w:pStyle w:val="NormalWeb"/>
        <w:widowControl/>
        <w:spacing w:before="0" w:after="0"/>
        <w:ind w:left="360"/>
        <w:rPr>
          <w:rFonts w:ascii="Helvetica" w:hAnsi="Helvetica"/>
          <w:sz w:val="22"/>
          <w:szCs w:val="22"/>
        </w:rPr>
      </w:pPr>
      <w:r>
        <w:rPr>
          <w:rStyle w:val="CommentReference"/>
          <w:rFonts w:ascii="Times" w:eastAsia="Times" w:hAnsi="Times" w:cs="Times New Roman"/>
          <w:color w:val="auto"/>
          <w:lang w:val="x-none" w:eastAsia="x-none"/>
        </w:rPr>
        <w:commentReference w:id="22"/>
      </w:r>
    </w:p>
    <w:p w14:paraId="0E8D5B10" w14:textId="1FC9C1A1" w:rsidR="0075354D" w:rsidRDefault="006E78E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t>Then r</w:t>
      </w:r>
      <w:r w:rsidR="0075354D" w:rsidRPr="006124EB">
        <w:rPr>
          <w:rFonts w:ascii="Helvetica" w:hAnsi="Helvetica"/>
          <w:sz w:val="22"/>
          <w:szCs w:val="22"/>
        </w:rPr>
        <w:t xml:space="preserve">eturn the mouse to </w:t>
      </w:r>
      <w:r>
        <w:rPr>
          <w:rFonts w:ascii="Helvetica" w:hAnsi="Helvetica"/>
          <w:sz w:val="22"/>
          <w:szCs w:val="22"/>
        </w:rPr>
        <w:t>its</w:t>
      </w:r>
      <w:r w:rsidR="0075354D" w:rsidRPr="006124EB">
        <w:rPr>
          <w:rFonts w:ascii="Helvetica" w:hAnsi="Helvetica"/>
          <w:sz w:val="22"/>
          <w:szCs w:val="22"/>
        </w:rPr>
        <w:t xml:space="preserve"> cage with </w:t>
      </w:r>
      <w:r w:rsidR="0075354D" w:rsidRPr="006E78E5">
        <w:rPr>
          <w:rFonts w:ascii="Helvetica" w:hAnsi="Helvetica"/>
          <w:i/>
          <w:sz w:val="22"/>
          <w:szCs w:val="22"/>
        </w:rPr>
        <w:t>ad libitum</w:t>
      </w:r>
      <w:r w:rsidR="0075354D" w:rsidRPr="006124EB">
        <w:rPr>
          <w:rFonts w:ascii="Helvetica" w:hAnsi="Helvetica"/>
          <w:sz w:val="22"/>
          <w:szCs w:val="22"/>
        </w:rPr>
        <w:t xml:space="preserve"> antibiotic water </w:t>
      </w:r>
      <w:r>
        <w:rPr>
          <w:rFonts w:ascii="Helvetica" w:hAnsi="Helvetica"/>
          <w:sz w:val="22"/>
          <w:szCs w:val="22"/>
        </w:rPr>
        <w:t xml:space="preserve">with monitoring until full recovery </w:t>
      </w:r>
      <w:r>
        <w:rPr>
          <w:rFonts w:ascii="Helvetica" w:hAnsi="Helvetica"/>
          <w:b/>
          <w:sz w:val="22"/>
          <w:szCs w:val="22"/>
        </w:rPr>
        <w:t>[1-TXT]</w:t>
      </w:r>
      <w:r>
        <w:rPr>
          <w:rFonts w:ascii="Helvetica" w:hAnsi="Helvetica"/>
          <w:sz w:val="22"/>
          <w:szCs w:val="22"/>
        </w:rPr>
        <w:t>.</w:t>
      </w:r>
    </w:p>
    <w:p w14:paraId="1A160114" w14:textId="77777777" w:rsidR="006E78E5" w:rsidRDefault="006E78E5" w:rsidP="006E78E5">
      <w:pPr>
        <w:pStyle w:val="NormalWeb"/>
        <w:widowControl/>
        <w:spacing w:before="0" w:after="0"/>
        <w:ind w:left="1080"/>
        <w:rPr>
          <w:rFonts w:ascii="Helvetica" w:hAnsi="Helvetica"/>
          <w:sz w:val="22"/>
          <w:szCs w:val="22"/>
        </w:rPr>
      </w:pPr>
    </w:p>
    <w:p w14:paraId="0CD65B4E" w14:textId="77777777" w:rsidR="00F729B8" w:rsidRDefault="006E78E5"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placing mouse into cage </w:t>
      </w:r>
      <w:r>
        <w:rPr>
          <w:rFonts w:ascii="Helvetica" w:hAnsi="Helvetica"/>
          <w:b/>
          <w:sz w:val="22"/>
          <w:szCs w:val="22"/>
        </w:rPr>
        <w:t>TEXT: Repeat for each recipient</w:t>
      </w:r>
    </w:p>
    <w:p w14:paraId="4CE89F37" w14:textId="77777777" w:rsidR="00F729B8" w:rsidRDefault="00F729B8" w:rsidP="00F729B8">
      <w:pPr>
        <w:pStyle w:val="NormalWeb"/>
        <w:widowControl/>
        <w:spacing w:before="0" w:after="0"/>
        <w:ind w:left="1080"/>
        <w:rPr>
          <w:rFonts w:ascii="Helvetica" w:hAnsi="Helvetica"/>
          <w:sz w:val="22"/>
          <w:szCs w:val="22"/>
        </w:rPr>
      </w:pPr>
    </w:p>
    <w:p w14:paraId="6ED6A8E5" w14:textId="76526E66" w:rsidR="0092763E" w:rsidRPr="00F729B8" w:rsidRDefault="00F729B8" w:rsidP="00F729B8">
      <w:pPr>
        <w:pStyle w:val="NormalWeb"/>
        <w:widowControl/>
        <w:numPr>
          <w:ilvl w:val="0"/>
          <w:numId w:val="12"/>
        </w:numPr>
        <w:spacing w:before="0" w:after="0"/>
        <w:rPr>
          <w:rFonts w:ascii="Helvetica" w:hAnsi="Helvetica"/>
          <w:sz w:val="22"/>
          <w:szCs w:val="22"/>
        </w:rPr>
      </w:pPr>
      <w:r>
        <w:rPr>
          <w:rFonts w:ascii="Helvetica" w:hAnsi="Helvetica"/>
          <w:b/>
          <w:sz w:val="22"/>
          <w:szCs w:val="22"/>
        </w:rPr>
        <w:t>P</w:t>
      </w:r>
      <w:r w:rsidRPr="00F729B8">
        <w:rPr>
          <w:rFonts w:ascii="Helvetica" w:hAnsi="Helvetica"/>
          <w:b/>
          <w:sz w:val="22"/>
          <w:szCs w:val="22"/>
        </w:rPr>
        <w:t xml:space="preserve">opliteal </w:t>
      </w:r>
      <w:r>
        <w:rPr>
          <w:rFonts w:ascii="Helvetica" w:hAnsi="Helvetica"/>
          <w:b/>
          <w:sz w:val="22"/>
          <w:szCs w:val="22"/>
        </w:rPr>
        <w:t>L</w:t>
      </w:r>
      <w:r w:rsidRPr="00F729B8">
        <w:rPr>
          <w:rFonts w:ascii="Helvetica" w:hAnsi="Helvetica"/>
          <w:b/>
          <w:sz w:val="22"/>
          <w:szCs w:val="22"/>
        </w:rPr>
        <w:t xml:space="preserve">ymph </w:t>
      </w:r>
      <w:r>
        <w:rPr>
          <w:rFonts w:ascii="Helvetica" w:hAnsi="Helvetica"/>
          <w:b/>
          <w:sz w:val="22"/>
          <w:szCs w:val="22"/>
        </w:rPr>
        <w:t>N</w:t>
      </w:r>
      <w:r w:rsidRPr="00F729B8">
        <w:rPr>
          <w:rFonts w:ascii="Helvetica" w:hAnsi="Helvetica"/>
          <w:b/>
          <w:sz w:val="22"/>
          <w:szCs w:val="22"/>
        </w:rPr>
        <w:t>ode</w:t>
      </w:r>
      <w:r>
        <w:rPr>
          <w:rFonts w:ascii="Helvetica" w:hAnsi="Helvetica"/>
          <w:b/>
          <w:sz w:val="22"/>
          <w:szCs w:val="22"/>
        </w:rPr>
        <w:t xml:space="preserve"> L</w:t>
      </w:r>
      <w:r w:rsidRPr="00F729B8">
        <w:rPr>
          <w:rFonts w:ascii="Helvetica" w:hAnsi="Helvetica"/>
          <w:b/>
          <w:sz w:val="22"/>
          <w:szCs w:val="22"/>
        </w:rPr>
        <w:t>abel</w:t>
      </w:r>
      <w:r>
        <w:rPr>
          <w:rFonts w:ascii="Helvetica" w:hAnsi="Helvetica"/>
          <w:b/>
          <w:sz w:val="22"/>
          <w:szCs w:val="22"/>
        </w:rPr>
        <w:t>l</w:t>
      </w:r>
      <w:r w:rsidRPr="00F729B8">
        <w:rPr>
          <w:rFonts w:ascii="Helvetica" w:hAnsi="Helvetica"/>
          <w:b/>
          <w:sz w:val="22"/>
          <w:szCs w:val="22"/>
        </w:rPr>
        <w:t>ing</w:t>
      </w:r>
      <w:r w:rsidR="00AC6C47">
        <w:rPr>
          <w:rFonts w:ascii="Helvetica" w:hAnsi="Helvetica"/>
          <w:b/>
          <w:sz w:val="22"/>
          <w:szCs w:val="22"/>
        </w:rPr>
        <w:t xml:space="preserve"> and Harvest</w:t>
      </w:r>
    </w:p>
    <w:p w14:paraId="095EC583" w14:textId="77777777" w:rsidR="00F729B8" w:rsidRPr="00F729B8" w:rsidRDefault="00F729B8" w:rsidP="00F729B8">
      <w:pPr>
        <w:pStyle w:val="NormalWeb"/>
        <w:widowControl/>
        <w:spacing w:before="0" w:after="0"/>
        <w:ind w:left="360"/>
        <w:rPr>
          <w:rFonts w:ascii="Helvetica" w:hAnsi="Helvetica"/>
          <w:sz w:val="22"/>
          <w:szCs w:val="22"/>
        </w:rPr>
      </w:pPr>
    </w:p>
    <w:p w14:paraId="046C580D" w14:textId="18C961B9" w:rsidR="00F729B8" w:rsidRDefault="00F729B8" w:rsidP="00F729B8">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To label the popliteal lymph node, dilute 2 microliters of phycoerythrin-labeled rat anti-mouse CD169 </w:t>
      </w:r>
      <w:r>
        <w:rPr>
          <w:rFonts w:ascii="Helvetica" w:hAnsi="Helvetica"/>
          <w:color w:val="FF0000"/>
          <w:sz w:val="22"/>
          <w:szCs w:val="22"/>
        </w:rPr>
        <w:t>(C-D-one-sixty-nine)</w:t>
      </w:r>
      <w:r>
        <w:rPr>
          <w:rFonts w:ascii="Helvetica" w:hAnsi="Helvetica"/>
          <w:sz w:val="22"/>
          <w:szCs w:val="22"/>
        </w:rPr>
        <w:t xml:space="preserve"> antibody </w:t>
      </w:r>
      <w:r w:rsidR="0075354D" w:rsidRPr="006124EB">
        <w:rPr>
          <w:rFonts w:ascii="Helvetica" w:hAnsi="Helvetica"/>
          <w:sz w:val="22"/>
          <w:szCs w:val="22"/>
        </w:rPr>
        <w:t xml:space="preserve">in 18 </w:t>
      </w:r>
      <w:r>
        <w:rPr>
          <w:rFonts w:ascii="Helvetica" w:hAnsi="Helvetica"/>
          <w:sz w:val="22"/>
          <w:szCs w:val="22"/>
        </w:rPr>
        <w:t>microliters</w:t>
      </w:r>
      <w:r w:rsidR="0075354D" w:rsidRPr="006124EB">
        <w:rPr>
          <w:rFonts w:ascii="Helvetica" w:hAnsi="Helvetica"/>
          <w:sz w:val="22"/>
          <w:szCs w:val="22"/>
        </w:rPr>
        <w:t xml:space="preserve"> of PBS</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add</w:t>
      </w:r>
      <w:r w:rsidR="0075354D" w:rsidRPr="006124EB">
        <w:rPr>
          <w:rFonts w:ascii="Helvetica" w:hAnsi="Helvetica"/>
          <w:sz w:val="22"/>
          <w:szCs w:val="22"/>
        </w:rPr>
        <w:t xml:space="preserve"> two</w:t>
      </w:r>
      <w:r>
        <w:rPr>
          <w:rFonts w:ascii="Helvetica" w:hAnsi="Helvetica"/>
          <w:sz w:val="22"/>
          <w:szCs w:val="22"/>
        </w:rPr>
        <w:t>, 10-microliter</w:t>
      </w:r>
      <w:r w:rsidR="0075354D" w:rsidRPr="006124EB">
        <w:rPr>
          <w:rFonts w:ascii="Helvetica" w:hAnsi="Helvetica"/>
          <w:sz w:val="22"/>
          <w:szCs w:val="22"/>
        </w:rPr>
        <w:t xml:space="preserve"> droplets </w:t>
      </w:r>
      <w:r>
        <w:rPr>
          <w:rFonts w:ascii="Helvetica" w:hAnsi="Helvetica"/>
          <w:sz w:val="22"/>
          <w:szCs w:val="22"/>
        </w:rPr>
        <w:t>of the antibody</w:t>
      </w:r>
      <w:r w:rsidR="0075354D" w:rsidRPr="006124EB">
        <w:rPr>
          <w:rFonts w:ascii="Helvetica" w:hAnsi="Helvetica"/>
          <w:sz w:val="22"/>
          <w:szCs w:val="22"/>
        </w:rPr>
        <w:t xml:space="preserve"> on</w:t>
      </w:r>
      <w:r>
        <w:rPr>
          <w:rFonts w:ascii="Helvetica" w:hAnsi="Helvetica"/>
          <w:sz w:val="22"/>
          <w:szCs w:val="22"/>
        </w:rPr>
        <w:t>to</w:t>
      </w:r>
      <w:r w:rsidR="0075354D" w:rsidRPr="006124EB">
        <w:rPr>
          <w:rFonts w:ascii="Helvetica" w:hAnsi="Helvetica"/>
          <w:sz w:val="22"/>
          <w:szCs w:val="22"/>
        </w:rPr>
        <w:t xml:space="preserve"> a piece of plastic paraffin film</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00B6C3C3" w14:textId="77777777" w:rsidR="00F729B8" w:rsidRDefault="00F729B8" w:rsidP="00F729B8">
      <w:pPr>
        <w:pStyle w:val="NormalWeb"/>
        <w:widowControl/>
        <w:spacing w:before="0" w:after="0"/>
        <w:ind w:left="1080"/>
        <w:rPr>
          <w:rFonts w:ascii="Helvetica" w:hAnsi="Helvetica"/>
          <w:sz w:val="22"/>
          <w:szCs w:val="22"/>
        </w:rPr>
      </w:pPr>
    </w:p>
    <w:p w14:paraId="3C5B61F2" w14:textId="31DC8733"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WIDE: Talent adding antibody to PBS, with PBS and antibody containers visible in frame</w:t>
      </w:r>
    </w:p>
    <w:p w14:paraId="743B8B89" w14:textId="1AC12AD7"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CU: Drop(s) being added to film</w:t>
      </w:r>
    </w:p>
    <w:p w14:paraId="7F954807" w14:textId="77777777" w:rsidR="00F729B8" w:rsidRDefault="00F729B8" w:rsidP="00F729B8">
      <w:pPr>
        <w:pStyle w:val="NormalWeb"/>
        <w:widowControl/>
        <w:spacing w:before="0" w:after="0"/>
        <w:ind w:left="1368"/>
        <w:rPr>
          <w:rFonts w:ascii="Helvetica" w:hAnsi="Helvetica"/>
          <w:sz w:val="22"/>
          <w:szCs w:val="22"/>
        </w:rPr>
      </w:pPr>
    </w:p>
    <w:p w14:paraId="1A1A5561" w14:textId="3B5D1573" w:rsidR="0075354D" w:rsidRDefault="00F729B8" w:rsidP="00F729B8">
      <w:pPr>
        <w:pStyle w:val="NormalWeb"/>
        <w:widowControl/>
        <w:numPr>
          <w:ilvl w:val="1"/>
          <w:numId w:val="12"/>
        </w:numPr>
        <w:spacing w:before="0" w:after="0"/>
        <w:rPr>
          <w:rFonts w:ascii="Helvetica" w:hAnsi="Helvetica"/>
          <w:sz w:val="22"/>
          <w:szCs w:val="22"/>
        </w:rPr>
      </w:pPr>
      <w:r>
        <w:rPr>
          <w:rFonts w:ascii="Helvetica" w:hAnsi="Helvetica"/>
          <w:sz w:val="22"/>
          <w:szCs w:val="22"/>
        </w:rPr>
        <w:t>Load</w:t>
      </w:r>
      <w:r w:rsidR="0075354D" w:rsidRPr="006124EB">
        <w:rPr>
          <w:rFonts w:ascii="Helvetica" w:hAnsi="Helvetica"/>
          <w:sz w:val="22"/>
          <w:szCs w:val="22"/>
        </w:rPr>
        <w:t xml:space="preserve"> each droplet </w:t>
      </w:r>
      <w:r>
        <w:rPr>
          <w:rFonts w:ascii="Helvetica" w:hAnsi="Helvetica"/>
          <w:sz w:val="22"/>
          <w:szCs w:val="22"/>
        </w:rPr>
        <w:t>into</w:t>
      </w:r>
      <w:r w:rsidR="0075354D" w:rsidRPr="006124EB">
        <w:rPr>
          <w:rFonts w:ascii="Helvetica" w:hAnsi="Helvetica"/>
          <w:sz w:val="22"/>
          <w:szCs w:val="22"/>
        </w:rPr>
        <w:t xml:space="preserve"> </w:t>
      </w:r>
      <w:r>
        <w:rPr>
          <w:rFonts w:ascii="Helvetica" w:hAnsi="Helvetica"/>
          <w:sz w:val="22"/>
          <w:szCs w:val="22"/>
        </w:rPr>
        <w:t>a single</w:t>
      </w:r>
      <w:r w:rsidR="0075354D" w:rsidRPr="006124EB">
        <w:rPr>
          <w:rFonts w:ascii="Helvetica" w:hAnsi="Helvetica"/>
          <w:sz w:val="22"/>
          <w:szCs w:val="22"/>
        </w:rPr>
        <w:t xml:space="preserve"> 0.3</w:t>
      </w:r>
      <w:r>
        <w:rPr>
          <w:rFonts w:ascii="Helvetica" w:hAnsi="Helvetica"/>
          <w:sz w:val="22"/>
          <w:szCs w:val="22"/>
        </w:rPr>
        <w:t>-milliliter</w:t>
      </w:r>
      <w:r w:rsidR="0075354D" w:rsidRPr="006124EB">
        <w:rPr>
          <w:rFonts w:ascii="Helvetica" w:hAnsi="Helvetica"/>
          <w:sz w:val="22"/>
          <w:szCs w:val="22"/>
        </w:rPr>
        <w:t xml:space="preserve"> insulin syringe with a 30</w:t>
      </w:r>
      <w:r>
        <w:rPr>
          <w:rFonts w:ascii="Helvetica" w:hAnsi="Helvetica"/>
          <w:sz w:val="22"/>
          <w:szCs w:val="22"/>
        </w:rPr>
        <w:t>-</w:t>
      </w:r>
      <w:r w:rsidR="0075354D" w:rsidRPr="006124EB">
        <w:rPr>
          <w:rFonts w:ascii="Helvetica" w:hAnsi="Helvetica"/>
          <w:sz w:val="22"/>
          <w:szCs w:val="22"/>
        </w:rPr>
        <w:t>gauge needle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inject 10 microliters of antibody into </w:t>
      </w:r>
      <w:del w:id="23" w:author="Søren Degn" w:date="2019-02-20T17:17:00Z">
        <w:r w:rsidDel="00807087">
          <w:rPr>
            <w:rFonts w:ascii="Helvetica" w:hAnsi="Helvetica"/>
            <w:sz w:val="22"/>
            <w:szCs w:val="22"/>
          </w:rPr>
          <w:delText xml:space="preserve">either </w:delText>
        </w:r>
      </w:del>
      <w:r>
        <w:rPr>
          <w:rFonts w:ascii="Helvetica" w:hAnsi="Helvetica"/>
          <w:sz w:val="22"/>
          <w:szCs w:val="22"/>
        </w:rPr>
        <w:t xml:space="preserve">the footpad of the anesthetized recipient animal </w:t>
      </w:r>
      <w:r>
        <w:rPr>
          <w:rFonts w:ascii="Helvetica" w:hAnsi="Helvetica"/>
          <w:b/>
          <w:sz w:val="22"/>
          <w:szCs w:val="22"/>
        </w:rPr>
        <w:t>[</w:t>
      </w:r>
      <w:r w:rsidR="00C71FA9">
        <w:rPr>
          <w:rFonts w:ascii="Helvetica" w:hAnsi="Helvetica"/>
          <w:b/>
          <w:sz w:val="22"/>
          <w:szCs w:val="22"/>
        </w:rPr>
        <w:t>2</w:t>
      </w:r>
      <w:r w:rsidR="0030669E">
        <w:rPr>
          <w:rFonts w:ascii="Helvetica" w:hAnsi="Helvetica"/>
          <w:b/>
          <w:sz w:val="22"/>
          <w:szCs w:val="22"/>
        </w:rPr>
        <w:t>-TXT</w:t>
      </w:r>
      <w:r>
        <w:rPr>
          <w:rFonts w:ascii="Helvetica" w:hAnsi="Helvetica"/>
          <w:b/>
          <w:sz w:val="22"/>
          <w:szCs w:val="22"/>
        </w:rPr>
        <w:t>]</w:t>
      </w:r>
      <w:r>
        <w:rPr>
          <w:rFonts w:ascii="Helvetica" w:hAnsi="Helvetica"/>
          <w:sz w:val="22"/>
          <w:szCs w:val="22"/>
        </w:rPr>
        <w:t>.</w:t>
      </w:r>
    </w:p>
    <w:p w14:paraId="525669B1" w14:textId="77777777" w:rsidR="00F729B8" w:rsidRDefault="00F729B8" w:rsidP="00F729B8">
      <w:pPr>
        <w:pStyle w:val="NormalWeb"/>
        <w:widowControl/>
        <w:spacing w:before="0" w:after="0"/>
        <w:ind w:left="1080"/>
        <w:rPr>
          <w:rFonts w:ascii="Helvetica" w:hAnsi="Helvetica"/>
          <w:sz w:val="22"/>
          <w:szCs w:val="22"/>
        </w:rPr>
      </w:pPr>
    </w:p>
    <w:p w14:paraId="7BBA1792" w14:textId="7B507DF3"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CU: Droplet being aspirated</w:t>
      </w:r>
    </w:p>
    <w:p w14:paraId="59FCD520" w14:textId="7D0CBE55"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CU: Antibody being injected into footpad</w:t>
      </w:r>
      <w:r w:rsidR="00C71FA9">
        <w:rPr>
          <w:rFonts w:ascii="Helvetica" w:hAnsi="Helvetica"/>
          <w:sz w:val="22"/>
          <w:szCs w:val="22"/>
        </w:rPr>
        <w:t xml:space="preserve"> </w:t>
      </w:r>
      <w:r w:rsidR="00C71FA9">
        <w:rPr>
          <w:rFonts w:ascii="Helvetica" w:hAnsi="Helvetica"/>
          <w:b/>
          <w:sz w:val="22"/>
          <w:szCs w:val="22"/>
        </w:rPr>
        <w:t xml:space="preserve">TEXT: </w:t>
      </w:r>
      <w:ins w:id="24" w:author="Søren Degn" w:date="2019-02-20T17:18:00Z">
        <w:r w:rsidR="00807087">
          <w:rPr>
            <w:rFonts w:ascii="Helvetica" w:hAnsi="Helvetica"/>
            <w:b/>
            <w:sz w:val="22"/>
            <w:szCs w:val="22"/>
          </w:rPr>
          <w:t xml:space="preserve">Repeat for the other leg. </w:t>
        </w:r>
      </w:ins>
      <w:r w:rsidR="00C71FA9">
        <w:rPr>
          <w:rFonts w:ascii="Helvetica" w:hAnsi="Helvetica"/>
          <w:b/>
          <w:sz w:val="22"/>
          <w:szCs w:val="22"/>
        </w:rPr>
        <w:t>Alternative: Inject into hock</w:t>
      </w:r>
    </w:p>
    <w:p w14:paraId="27D188F6" w14:textId="77777777" w:rsidR="00F729B8" w:rsidRDefault="00F729B8" w:rsidP="00F729B8">
      <w:pPr>
        <w:pStyle w:val="NormalWeb"/>
        <w:widowControl/>
        <w:spacing w:before="0" w:after="0"/>
        <w:ind w:left="360"/>
        <w:rPr>
          <w:rFonts w:ascii="Helvetica" w:hAnsi="Helvetica"/>
          <w:sz w:val="22"/>
          <w:szCs w:val="22"/>
        </w:rPr>
      </w:pPr>
    </w:p>
    <w:p w14:paraId="4B256874" w14:textId="6D19282C" w:rsidR="00F729B8" w:rsidRDefault="00AC6C47" w:rsidP="00F729B8">
      <w:pPr>
        <w:pStyle w:val="NormalWeb"/>
        <w:widowControl/>
        <w:numPr>
          <w:ilvl w:val="1"/>
          <w:numId w:val="12"/>
        </w:numPr>
        <w:spacing w:before="0" w:after="0"/>
        <w:rPr>
          <w:rFonts w:ascii="Helvetica" w:hAnsi="Helvetica"/>
          <w:sz w:val="22"/>
          <w:szCs w:val="22"/>
        </w:rPr>
      </w:pPr>
      <w:r>
        <w:rPr>
          <w:rFonts w:ascii="Helvetica" w:hAnsi="Helvetica"/>
          <w:sz w:val="22"/>
          <w:szCs w:val="22"/>
        </w:rPr>
        <w:t>Before harvesting the lymph node</w:t>
      </w:r>
      <w:r w:rsidR="00F729B8">
        <w:rPr>
          <w:rFonts w:ascii="Helvetica" w:hAnsi="Helvetica"/>
          <w:sz w:val="22"/>
          <w:szCs w:val="22"/>
        </w:rPr>
        <w:t xml:space="preserve">, place a square coverslip on a flat surface </w:t>
      </w:r>
      <w:r w:rsidR="00F729B8">
        <w:rPr>
          <w:rFonts w:ascii="Helvetica" w:hAnsi="Helvetica"/>
          <w:b/>
          <w:sz w:val="22"/>
          <w:szCs w:val="22"/>
        </w:rPr>
        <w:t>[1]</w:t>
      </w:r>
      <w:r w:rsidR="00F729B8">
        <w:rPr>
          <w:rFonts w:ascii="Helvetica" w:hAnsi="Helvetica"/>
          <w:sz w:val="22"/>
          <w:szCs w:val="22"/>
        </w:rPr>
        <w:t xml:space="preserve"> and </w:t>
      </w:r>
      <w:r w:rsidR="008C7D8D">
        <w:rPr>
          <w:rFonts w:ascii="Helvetica" w:hAnsi="Helvetica"/>
          <w:sz w:val="22"/>
          <w:szCs w:val="22"/>
        </w:rPr>
        <w:t xml:space="preserve">use a vacuum-grease loaded 5-milliliter syringe to trace the edges of the coverslip with grease about 1-2 millimeters from each edge </w:t>
      </w:r>
      <w:r w:rsidR="008C7D8D">
        <w:rPr>
          <w:rFonts w:ascii="Helvetica" w:hAnsi="Helvetica"/>
          <w:b/>
          <w:sz w:val="22"/>
          <w:szCs w:val="22"/>
        </w:rPr>
        <w:t>[2]</w:t>
      </w:r>
      <w:r w:rsidR="008C7D8D">
        <w:rPr>
          <w:rFonts w:ascii="Helvetica" w:hAnsi="Helvetica"/>
          <w:sz w:val="22"/>
          <w:szCs w:val="22"/>
        </w:rPr>
        <w:t>.</w:t>
      </w:r>
    </w:p>
    <w:p w14:paraId="63B7B787" w14:textId="77777777" w:rsidR="008C7D8D" w:rsidRDefault="008C7D8D" w:rsidP="008C7D8D">
      <w:pPr>
        <w:pStyle w:val="NormalWeb"/>
        <w:widowControl/>
        <w:spacing w:before="0" w:after="0"/>
        <w:ind w:left="1080"/>
        <w:rPr>
          <w:rFonts w:ascii="Helvetica" w:hAnsi="Helvetica"/>
          <w:sz w:val="22"/>
          <w:szCs w:val="22"/>
        </w:rPr>
      </w:pPr>
    </w:p>
    <w:p w14:paraId="4D81FD7B" w14:textId="51C7E73D" w:rsidR="008C7D8D" w:rsidRDefault="00AC6C47"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MED</w:t>
      </w:r>
      <w:r w:rsidR="008C7D8D">
        <w:rPr>
          <w:rFonts w:ascii="Helvetica" w:hAnsi="Helvetica"/>
          <w:sz w:val="22"/>
          <w:szCs w:val="22"/>
        </w:rPr>
        <w:t>: Talent placing coverslip onto flat surface</w:t>
      </w:r>
    </w:p>
    <w:p w14:paraId="343D9C5E" w14:textId="64117ADC"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At least one edge being traced</w:t>
      </w:r>
    </w:p>
    <w:p w14:paraId="52314C50" w14:textId="77777777" w:rsidR="008C7D8D" w:rsidRDefault="008C7D8D" w:rsidP="008C7D8D">
      <w:pPr>
        <w:pStyle w:val="NormalWeb"/>
        <w:widowControl/>
        <w:spacing w:before="0" w:after="0"/>
        <w:ind w:left="1080"/>
        <w:rPr>
          <w:rFonts w:ascii="Helvetica" w:hAnsi="Helvetica"/>
          <w:sz w:val="22"/>
          <w:szCs w:val="22"/>
        </w:rPr>
      </w:pPr>
    </w:p>
    <w:p w14:paraId="20C85985" w14:textId="7D3A8209" w:rsidR="0075354D" w:rsidRDefault="0075354D" w:rsidP="008C7D8D">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 xml:space="preserve">Fill the vacuum grease chamber with ice-cold </w:t>
      </w:r>
      <w:r w:rsidR="008C7D8D">
        <w:rPr>
          <w:rFonts w:ascii="Helvetica" w:hAnsi="Helvetica"/>
          <w:sz w:val="22"/>
          <w:szCs w:val="22"/>
        </w:rPr>
        <w:t>bone marrow</w:t>
      </w:r>
      <w:r w:rsidRPr="006124EB">
        <w:rPr>
          <w:rFonts w:ascii="Helvetica" w:hAnsi="Helvetica"/>
          <w:sz w:val="22"/>
          <w:szCs w:val="22"/>
        </w:rPr>
        <w:t xml:space="preserve"> buffer</w:t>
      </w:r>
      <w:r w:rsidR="008C7D8D">
        <w:rPr>
          <w:rFonts w:ascii="Helvetica" w:hAnsi="Helvetica"/>
          <w:sz w:val="22"/>
          <w:szCs w:val="22"/>
        </w:rPr>
        <w:t xml:space="preserve"> </w:t>
      </w:r>
      <w:r w:rsidR="008C7D8D">
        <w:rPr>
          <w:rFonts w:ascii="Helvetica" w:hAnsi="Helvetica"/>
          <w:b/>
          <w:sz w:val="22"/>
          <w:szCs w:val="22"/>
        </w:rPr>
        <w:t>[1]</w:t>
      </w:r>
      <w:r w:rsidRPr="006124EB">
        <w:rPr>
          <w:rFonts w:ascii="Helvetica" w:hAnsi="Helvetica"/>
          <w:sz w:val="22"/>
          <w:szCs w:val="22"/>
        </w:rPr>
        <w:t xml:space="preserve"> and </w:t>
      </w:r>
      <w:r w:rsidR="008C7D8D">
        <w:rPr>
          <w:rFonts w:ascii="Helvetica" w:hAnsi="Helvetica"/>
          <w:sz w:val="22"/>
          <w:szCs w:val="22"/>
        </w:rPr>
        <w:t>transfer the chamber</w:t>
      </w:r>
      <w:r w:rsidRPr="006124EB">
        <w:rPr>
          <w:rFonts w:ascii="Helvetica" w:hAnsi="Helvetica"/>
          <w:sz w:val="22"/>
          <w:szCs w:val="22"/>
        </w:rPr>
        <w:t xml:space="preserve"> </w:t>
      </w:r>
      <w:r w:rsidR="008C7D8D">
        <w:rPr>
          <w:rFonts w:ascii="Helvetica" w:hAnsi="Helvetica"/>
          <w:sz w:val="22"/>
          <w:szCs w:val="22"/>
        </w:rPr>
        <w:t>to</w:t>
      </w:r>
      <w:r w:rsidRPr="006124EB">
        <w:rPr>
          <w:rFonts w:ascii="Helvetica" w:hAnsi="Helvetica"/>
          <w:sz w:val="22"/>
          <w:szCs w:val="22"/>
        </w:rPr>
        <w:t xml:space="preserve"> a cold</w:t>
      </w:r>
      <w:r w:rsidR="008C7D8D">
        <w:rPr>
          <w:rFonts w:ascii="Helvetica" w:hAnsi="Helvetica"/>
          <w:sz w:val="22"/>
          <w:szCs w:val="22"/>
        </w:rPr>
        <w:t>,</w:t>
      </w:r>
      <w:r w:rsidRPr="006124EB">
        <w:rPr>
          <w:rFonts w:ascii="Helvetica" w:hAnsi="Helvetica"/>
          <w:sz w:val="22"/>
          <w:szCs w:val="22"/>
        </w:rPr>
        <w:t xml:space="preserve"> flat surface</w:t>
      </w:r>
      <w:r w:rsidR="008C7D8D">
        <w:rPr>
          <w:rFonts w:ascii="Helvetica" w:hAnsi="Helvetica"/>
          <w:sz w:val="22"/>
          <w:szCs w:val="22"/>
        </w:rPr>
        <w:t xml:space="preserve"> </w:t>
      </w:r>
      <w:r w:rsidR="008C7D8D">
        <w:rPr>
          <w:rFonts w:ascii="Helvetica" w:hAnsi="Helvetica"/>
          <w:b/>
          <w:sz w:val="22"/>
          <w:szCs w:val="22"/>
        </w:rPr>
        <w:t>[2]</w:t>
      </w:r>
      <w:r w:rsidRPr="006124EB">
        <w:rPr>
          <w:rFonts w:ascii="Helvetica" w:hAnsi="Helvetica"/>
          <w:sz w:val="22"/>
          <w:szCs w:val="22"/>
        </w:rPr>
        <w:t>.</w:t>
      </w:r>
    </w:p>
    <w:p w14:paraId="5899C98D" w14:textId="77777777" w:rsidR="00AC6C47" w:rsidRDefault="00AC6C47" w:rsidP="00AC6C47">
      <w:pPr>
        <w:pStyle w:val="NormalWeb"/>
        <w:widowControl/>
        <w:spacing w:before="0" w:after="0"/>
        <w:ind w:left="1080"/>
        <w:rPr>
          <w:rFonts w:ascii="Helvetica" w:hAnsi="Helvetica"/>
          <w:sz w:val="22"/>
          <w:szCs w:val="22"/>
        </w:rPr>
      </w:pPr>
    </w:p>
    <w:p w14:paraId="15D5DB12" w14:textId="77073F7E" w:rsidR="008C7D8D" w:rsidRDefault="008C7D8D" w:rsidP="008C7D8D">
      <w:pPr>
        <w:pStyle w:val="NormalWeb"/>
        <w:widowControl/>
        <w:numPr>
          <w:ilvl w:val="2"/>
          <w:numId w:val="12"/>
        </w:numPr>
        <w:spacing w:before="0" w:after="0"/>
        <w:rPr>
          <w:rFonts w:ascii="Helvetica" w:hAnsi="Helvetica"/>
          <w:sz w:val="22"/>
          <w:szCs w:val="22"/>
        </w:rPr>
      </w:pPr>
      <w:commentRangeStart w:id="25"/>
      <w:r>
        <w:rPr>
          <w:rFonts w:ascii="Helvetica" w:hAnsi="Helvetica"/>
          <w:sz w:val="22"/>
          <w:szCs w:val="22"/>
        </w:rPr>
        <w:t>CU: Chamber being filled with buffer</w:t>
      </w:r>
    </w:p>
    <w:p w14:paraId="6C1BC413" w14:textId="4D88F13E" w:rsidR="008C7D8D" w:rsidRPr="006124EB"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MED: Talent placing chamber onto cold, flat surface</w:t>
      </w:r>
    </w:p>
    <w:commentRangeEnd w:id="25"/>
    <w:p w14:paraId="1A5D2728" w14:textId="77777777" w:rsidR="0075354D" w:rsidRPr="006124EB" w:rsidRDefault="00E35D20" w:rsidP="008C7D8D">
      <w:pPr>
        <w:pStyle w:val="NormalWeb"/>
        <w:widowControl/>
        <w:spacing w:before="0" w:after="0"/>
        <w:ind w:left="360"/>
        <w:rPr>
          <w:rFonts w:ascii="Helvetica" w:hAnsi="Helvetica"/>
          <w:sz w:val="22"/>
          <w:szCs w:val="22"/>
        </w:rPr>
      </w:pPr>
      <w:r>
        <w:rPr>
          <w:rStyle w:val="CommentReference"/>
          <w:rFonts w:ascii="Times" w:eastAsia="Times" w:hAnsi="Times" w:cs="Times New Roman"/>
          <w:color w:val="auto"/>
          <w:lang w:val="x-none" w:eastAsia="x-none"/>
        </w:rPr>
        <w:commentReference w:id="25"/>
      </w:r>
    </w:p>
    <w:p w14:paraId="6BF797A3" w14:textId="554B35A7" w:rsidR="008C7D8D" w:rsidRDefault="0075354D" w:rsidP="008C7D8D">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To access the popliteal lymph nodes, use straight fine scissors to make an incision in the skin just below the knee pit</w:t>
      </w:r>
      <w:r w:rsidR="008C7D8D">
        <w:rPr>
          <w:rFonts w:ascii="Helvetica" w:hAnsi="Helvetica"/>
          <w:sz w:val="22"/>
          <w:szCs w:val="22"/>
        </w:rPr>
        <w:t xml:space="preserve"> of the euthanized, recipient animal </w:t>
      </w:r>
      <w:r w:rsidR="008C7D8D">
        <w:rPr>
          <w:rFonts w:ascii="Helvetica" w:hAnsi="Helvetica"/>
          <w:b/>
          <w:sz w:val="22"/>
          <w:szCs w:val="22"/>
        </w:rPr>
        <w:t>[1]</w:t>
      </w:r>
      <w:r w:rsidRPr="006124EB">
        <w:rPr>
          <w:rFonts w:ascii="Helvetica" w:hAnsi="Helvetica"/>
          <w:sz w:val="22"/>
          <w:szCs w:val="22"/>
        </w:rPr>
        <w:t xml:space="preserve"> and extend the cut upward along the hamstring-line almost </w:t>
      </w:r>
      <w:r w:rsidR="0030669E">
        <w:rPr>
          <w:rFonts w:ascii="Helvetica" w:hAnsi="Helvetica"/>
          <w:sz w:val="22"/>
          <w:szCs w:val="22"/>
        </w:rPr>
        <w:t>to</w:t>
      </w:r>
      <w:r w:rsidRPr="006124EB">
        <w:rPr>
          <w:rFonts w:ascii="Helvetica" w:hAnsi="Helvetica"/>
          <w:sz w:val="22"/>
          <w:szCs w:val="22"/>
        </w:rPr>
        <w:t xml:space="preserve"> the hip joint</w:t>
      </w:r>
      <w:r w:rsidR="008C7D8D">
        <w:rPr>
          <w:rFonts w:ascii="Helvetica" w:hAnsi="Helvetica"/>
          <w:sz w:val="22"/>
          <w:szCs w:val="22"/>
        </w:rPr>
        <w:t xml:space="preserve"> </w:t>
      </w:r>
      <w:r w:rsidR="008C7D8D">
        <w:rPr>
          <w:rFonts w:ascii="Helvetica" w:hAnsi="Helvetica"/>
          <w:b/>
          <w:sz w:val="22"/>
          <w:szCs w:val="22"/>
        </w:rPr>
        <w:t>[2]</w:t>
      </w:r>
      <w:r w:rsidRPr="006124EB">
        <w:rPr>
          <w:rFonts w:ascii="Helvetica" w:hAnsi="Helvetica"/>
          <w:sz w:val="22"/>
          <w:szCs w:val="22"/>
        </w:rPr>
        <w:t>.</w:t>
      </w:r>
    </w:p>
    <w:p w14:paraId="074DFF4C" w14:textId="77777777" w:rsidR="008C7D8D" w:rsidRDefault="008C7D8D" w:rsidP="008C7D8D">
      <w:pPr>
        <w:pStyle w:val="NormalWeb"/>
        <w:widowControl/>
        <w:spacing w:before="0" w:after="0"/>
        <w:ind w:left="1080"/>
        <w:rPr>
          <w:rFonts w:ascii="Helvetica" w:hAnsi="Helvetica"/>
          <w:sz w:val="22"/>
          <w:szCs w:val="22"/>
        </w:rPr>
      </w:pPr>
    </w:p>
    <w:p w14:paraId="3DF7EBBA" w14:textId="0C6F5853" w:rsidR="008C7D8D" w:rsidRDefault="008C7D8D" w:rsidP="008C7D8D">
      <w:pPr>
        <w:pStyle w:val="NormalWeb"/>
        <w:widowControl/>
        <w:numPr>
          <w:ilvl w:val="2"/>
          <w:numId w:val="12"/>
        </w:numPr>
        <w:spacing w:before="0" w:after="0"/>
        <w:rPr>
          <w:rFonts w:ascii="Helvetica" w:hAnsi="Helvetica"/>
          <w:sz w:val="22"/>
          <w:szCs w:val="22"/>
        </w:rPr>
      </w:pPr>
      <w:commentRangeStart w:id="26"/>
      <w:r>
        <w:rPr>
          <w:rFonts w:ascii="Helvetica" w:hAnsi="Helvetica"/>
          <w:sz w:val="22"/>
          <w:szCs w:val="22"/>
        </w:rPr>
        <w:t>CU: Incision being made</w:t>
      </w:r>
    </w:p>
    <w:p w14:paraId="269C23A6" w14:textId="29F5E12B"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Incision being extended</w:t>
      </w:r>
    </w:p>
    <w:commentRangeEnd w:id="26"/>
    <w:p w14:paraId="58CBF1AE" w14:textId="77777777" w:rsidR="008C7D8D" w:rsidRDefault="00BD17FB" w:rsidP="008C7D8D">
      <w:pPr>
        <w:pStyle w:val="NormalWeb"/>
        <w:widowControl/>
        <w:spacing w:before="0" w:after="0"/>
        <w:ind w:left="1368"/>
        <w:rPr>
          <w:rFonts w:ascii="Helvetica" w:hAnsi="Helvetica"/>
          <w:sz w:val="22"/>
          <w:szCs w:val="22"/>
        </w:rPr>
      </w:pPr>
      <w:r>
        <w:rPr>
          <w:rStyle w:val="CommentReference"/>
          <w:rFonts w:ascii="Times" w:eastAsia="Times" w:hAnsi="Times" w:cs="Times New Roman"/>
          <w:color w:val="auto"/>
          <w:lang w:val="x-none" w:eastAsia="x-none"/>
        </w:rPr>
        <w:commentReference w:id="26"/>
      </w:r>
    </w:p>
    <w:p w14:paraId="4DC7AE41" w14:textId="2F93EBF6" w:rsidR="008C7D8D" w:rsidRDefault="0075354D" w:rsidP="008C7D8D">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 xml:space="preserve">Using Dumont #5 or #7 forceps, pull each of the exposed flaps of skin outward to expose the tissue in the popliteal fossa </w:t>
      </w:r>
      <w:r w:rsidR="008C7D8D">
        <w:rPr>
          <w:rFonts w:ascii="Helvetica" w:hAnsi="Helvetica"/>
          <w:b/>
          <w:color w:val="auto"/>
          <w:sz w:val="22"/>
          <w:szCs w:val="22"/>
        </w:rPr>
        <w:t>[1]</w:t>
      </w:r>
      <w:r w:rsidR="008C7D8D">
        <w:rPr>
          <w:rFonts w:ascii="Helvetica" w:hAnsi="Helvetica"/>
          <w:sz w:val="22"/>
          <w:szCs w:val="22"/>
        </w:rPr>
        <w:t xml:space="preserve"> and use the forceps to carefully enter the </w:t>
      </w:r>
      <w:r w:rsidRPr="006124EB">
        <w:rPr>
          <w:rFonts w:ascii="Helvetica" w:hAnsi="Helvetica"/>
          <w:sz w:val="22"/>
          <w:szCs w:val="22"/>
        </w:rPr>
        <w:t xml:space="preserve">fossa just medial to the popliteal vein </w:t>
      </w:r>
      <w:r w:rsidR="008C7D8D">
        <w:rPr>
          <w:rFonts w:ascii="Helvetica" w:hAnsi="Helvetica"/>
          <w:b/>
          <w:sz w:val="22"/>
          <w:szCs w:val="22"/>
        </w:rPr>
        <w:t>[2]</w:t>
      </w:r>
      <w:r w:rsidR="008C7D8D">
        <w:rPr>
          <w:rFonts w:ascii="Helvetica" w:hAnsi="Helvetica"/>
          <w:sz w:val="22"/>
          <w:szCs w:val="22"/>
        </w:rPr>
        <w:t>.</w:t>
      </w:r>
    </w:p>
    <w:p w14:paraId="58D0114C" w14:textId="77777777" w:rsidR="008C7D8D" w:rsidRDefault="008C7D8D" w:rsidP="008C7D8D">
      <w:pPr>
        <w:pStyle w:val="NormalWeb"/>
        <w:widowControl/>
        <w:spacing w:before="0" w:after="0"/>
        <w:ind w:left="1080"/>
        <w:rPr>
          <w:rFonts w:ascii="Helvetica" w:hAnsi="Helvetica"/>
          <w:sz w:val="22"/>
          <w:szCs w:val="22"/>
        </w:rPr>
      </w:pPr>
    </w:p>
    <w:p w14:paraId="1E2293FC" w14:textId="0475CCA6"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At least one flap being pulled</w:t>
      </w:r>
    </w:p>
    <w:p w14:paraId="3638C031" w14:textId="49B2EACE"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Fossa being entered</w:t>
      </w:r>
    </w:p>
    <w:p w14:paraId="6FE6C7DC" w14:textId="77777777" w:rsidR="008C7D8D" w:rsidRDefault="008C7D8D" w:rsidP="008C7D8D">
      <w:pPr>
        <w:pStyle w:val="NormalWeb"/>
        <w:widowControl/>
        <w:spacing w:before="0" w:after="0"/>
        <w:ind w:left="1368"/>
        <w:rPr>
          <w:rFonts w:ascii="Helvetica" w:hAnsi="Helvetica"/>
          <w:sz w:val="22"/>
          <w:szCs w:val="22"/>
        </w:rPr>
      </w:pPr>
    </w:p>
    <w:p w14:paraId="0FF70D6C" w14:textId="16EC2F7F" w:rsidR="0075354D" w:rsidRDefault="008C7D8D" w:rsidP="008C7D8D">
      <w:pPr>
        <w:pStyle w:val="NormalWeb"/>
        <w:widowControl/>
        <w:numPr>
          <w:ilvl w:val="1"/>
          <w:numId w:val="12"/>
        </w:numPr>
        <w:spacing w:before="0" w:after="0"/>
        <w:rPr>
          <w:rFonts w:ascii="Helvetica" w:hAnsi="Helvetica"/>
          <w:sz w:val="22"/>
          <w:szCs w:val="22"/>
        </w:rPr>
      </w:pPr>
      <w:r>
        <w:rPr>
          <w:rFonts w:ascii="Helvetica" w:hAnsi="Helvetica"/>
          <w:sz w:val="22"/>
          <w:szCs w:val="22"/>
        </w:rPr>
        <w:t>Open and close</w:t>
      </w:r>
      <w:r w:rsidR="0075354D" w:rsidRPr="006124EB">
        <w:rPr>
          <w:rFonts w:ascii="Helvetica" w:hAnsi="Helvetica"/>
          <w:sz w:val="22"/>
          <w:szCs w:val="22"/>
        </w:rPr>
        <w:t xml:space="preserve"> the forceps along the axis of the leg to expose the underlying popliteal lymph node</w:t>
      </w:r>
      <w:r>
        <w:rPr>
          <w:rFonts w:ascii="Helvetica" w:hAnsi="Helvetica"/>
          <w:sz w:val="22"/>
          <w:szCs w:val="22"/>
        </w:rPr>
        <w:t xml:space="preserve"> </w:t>
      </w:r>
      <w:r>
        <w:rPr>
          <w:rFonts w:ascii="Helvetica" w:hAnsi="Helvetica"/>
          <w:b/>
          <w:sz w:val="22"/>
          <w:szCs w:val="22"/>
        </w:rPr>
        <w:t>[1]</w:t>
      </w:r>
      <w:r w:rsidR="001502FA">
        <w:rPr>
          <w:rFonts w:ascii="Helvetica" w:hAnsi="Helvetica"/>
          <w:sz w:val="22"/>
          <w:szCs w:val="22"/>
        </w:rPr>
        <w:t xml:space="preserve"> before </w:t>
      </w:r>
      <w:r>
        <w:rPr>
          <w:rFonts w:ascii="Helvetica" w:hAnsi="Helvetica"/>
          <w:sz w:val="22"/>
          <w:szCs w:val="22"/>
        </w:rPr>
        <w:t>us</w:t>
      </w:r>
      <w:r w:rsidR="001502FA">
        <w:rPr>
          <w:rFonts w:ascii="Helvetica" w:hAnsi="Helvetica"/>
          <w:sz w:val="22"/>
          <w:szCs w:val="22"/>
        </w:rPr>
        <w:t xml:space="preserve">ing </w:t>
      </w:r>
      <w:r>
        <w:rPr>
          <w:rFonts w:ascii="Helvetica" w:hAnsi="Helvetica"/>
          <w:sz w:val="22"/>
          <w:szCs w:val="22"/>
        </w:rPr>
        <w:t>the thumb and index finger to pinch</w:t>
      </w:r>
      <w:r w:rsidRPr="008C7D8D">
        <w:rPr>
          <w:rFonts w:ascii="Helvetica" w:hAnsi="Helvetica"/>
          <w:sz w:val="22"/>
          <w:szCs w:val="22"/>
        </w:rPr>
        <w:t xml:space="preserve"> </w:t>
      </w:r>
      <w:r>
        <w:rPr>
          <w:rFonts w:ascii="Helvetica" w:hAnsi="Helvetica"/>
          <w:sz w:val="22"/>
          <w:szCs w:val="22"/>
        </w:rPr>
        <w:t xml:space="preserve">the </w:t>
      </w:r>
      <w:r w:rsidRPr="006124EB">
        <w:rPr>
          <w:rFonts w:ascii="Helvetica" w:hAnsi="Helvetica"/>
          <w:sz w:val="22"/>
          <w:szCs w:val="22"/>
        </w:rPr>
        <w:t>quadriceps muscle from the front side proximal to the knee</w:t>
      </w:r>
      <w:r>
        <w:rPr>
          <w:rFonts w:ascii="Helvetica" w:hAnsi="Helvetica"/>
          <w:sz w:val="22"/>
          <w:szCs w:val="22"/>
        </w:rPr>
        <w:t xml:space="preserve"> to pop the lymph node out of the fossa </w:t>
      </w:r>
      <w:r>
        <w:rPr>
          <w:rFonts w:ascii="Helvetica" w:hAnsi="Helvetica"/>
          <w:b/>
          <w:sz w:val="22"/>
          <w:szCs w:val="22"/>
        </w:rPr>
        <w:t>[2]</w:t>
      </w:r>
      <w:r>
        <w:rPr>
          <w:rFonts w:ascii="Helvetica" w:hAnsi="Helvetica"/>
          <w:sz w:val="22"/>
          <w:szCs w:val="22"/>
        </w:rPr>
        <w:t>.</w:t>
      </w:r>
    </w:p>
    <w:p w14:paraId="41ADEF1D" w14:textId="77777777" w:rsidR="008C7D8D" w:rsidRDefault="008C7D8D" w:rsidP="008C7D8D">
      <w:pPr>
        <w:pStyle w:val="NormalWeb"/>
        <w:widowControl/>
        <w:spacing w:before="0" w:after="0"/>
        <w:ind w:left="1080"/>
        <w:rPr>
          <w:rFonts w:ascii="Helvetica" w:hAnsi="Helvetica"/>
          <w:sz w:val="22"/>
          <w:szCs w:val="22"/>
        </w:rPr>
      </w:pPr>
    </w:p>
    <w:p w14:paraId="0DD74DBA" w14:textId="47F847EE"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Tissue being dissected</w:t>
      </w:r>
    </w:p>
    <w:p w14:paraId="1AEC4D0E" w14:textId="593CAD23" w:rsidR="008C7D8D" w:rsidRPr="006124EB" w:rsidRDefault="008C7D8D" w:rsidP="008C7D8D">
      <w:pPr>
        <w:pStyle w:val="NormalWeb"/>
        <w:widowControl/>
        <w:numPr>
          <w:ilvl w:val="2"/>
          <w:numId w:val="12"/>
        </w:numPr>
        <w:spacing w:before="0" w:after="0"/>
        <w:rPr>
          <w:rFonts w:ascii="Helvetica" w:hAnsi="Helvetica"/>
          <w:sz w:val="22"/>
          <w:szCs w:val="22"/>
        </w:rPr>
      </w:pPr>
      <w:commentRangeStart w:id="27"/>
      <w:r>
        <w:rPr>
          <w:rFonts w:ascii="Helvetica" w:hAnsi="Helvetica"/>
          <w:sz w:val="22"/>
          <w:szCs w:val="22"/>
        </w:rPr>
        <w:t>CU: Muscle being pinched/LN being popped</w:t>
      </w:r>
    </w:p>
    <w:p w14:paraId="2BCC39F6" w14:textId="77777777" w:rsidR="00AC6C47" w:rsidRDefault="00AC6C47" w:rsidP="00AC6C47">
      <w:pPr>
        <w:pStyle w:val="NormalWeb"/>
        <w:widowControl/>
        <w:spacing w:before="0" w:after="0"/>
        <w:ind w:left="360"/>
        <w:rPr>
          <w:rFonts w:ascii="Helvetica" w:hAnsi="Helvetica"/>
          <w:sz w:val="22"/>
          <w:szCs w:val="22"/>
        </w:rPr>
      </w:pPr>
    </w:p>
    <w:p w14:paraId="60E68E37" w14:textId="187BDB0A" w:rsidR="0075354D" w:rsidRDefault="00AC6C47"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Slide the forceps beneath </w:t>
      </w:r>
      <w:r w:rsidR="0075354D" w:rsidRPr="006124EB">
        <w:rPr>
          <w:rFonts w:ascii="Helvetica" w:hAnsi="Helvetica"/>
          <w:sz w:val="22"/>
          <w:szCs w:val="22"/>
        </w:rPr>
        <w:t xml:space="preserve">the lymph node to liberate </w:t>
      </w:r>
      <w:r w:rsidR="001502FA">
        <w:rPr>
          <w:rFonts w:ascii="Helvetica" w:hAnsi="Helvetica"/>
          <w:sz w:val="22"/>
          <w:szCs w:val="22"/>
        </w:rPr>
        <w:t>the node</w:t>
      </w:r>
      <w:r w:rsidR="0075354D" w:rsidRPr="006124EB">
        <w:rPr>
          <w:rFonts w:ascii="Helvetica" w:hAnsi="Helvetica"/>
          <w:sz w:val="22"/>
          <w:szCs w:val="22"/>
        </w:rPr>
        <w:t xml:space="preserve"> from the surrounding tissue </w:t>
      </w:r>
      <w:r>
        <w:rPr>
          <w:rFonts w:ascii="Helvetica" w:hAnsi="Helvetica"/>
          <w:b/>
          <w:sz w:val="22"/>
          <w:szCs w:val="22"/>
        </w:rPr>
        <w:t xml:space="preserve">[1] </w:t>
      </w:r>
      <w:r>
        <w:rPr>
          <w:rFonts w:ascii="Helvetica" w:hAnsi="Helvetica"/>
          <w:color w:val="auto"/>
          <w:sz w:val="22"/>
          <w:szCs w:val="22"/>
        </w:rPr>
        <w:t>and</w:t>
      </w:r>
      <w:r w:rsidR="0075354D" w:rsidRPr="006124EB">
        <w:rPr>
          <w:rFonts w:ascii="Helvetica" w:hAnsi="Helvetica"/>
          <w:sz w:val="22"/>
          <w:szCs w:val="22"/>
        </w:rPr>
        <w:t xml:space="preserve"> place it in the vacuum grease chamber </w:t>
      </w:r>
      <w:r>
        <w:rPr>
          <w:rFonts w:ascii="Helvetica" w:hAnsi="Helvetica"/>
          <w:b/>
          <w:sz w:val="22"/>
          <w:szCs w:val="22"/>
        </w:rPr>
        <w:t>[2-TXT]</w:t>
      </w:r>
      <w:r w:rsidR="0075354D" w:rsidRPr="006124EB">
        <w:rPr>
          <w:rFonts w:ascii="Helvetica" w:hAnsi="Helvetica"/>
          <w:sz w:val="22"/>
          <w:szCs w:val="22"/>
        </w:rPr>
        <w:t>.</w:t>
      </w:r>
    </w:p>
    <w:p w14:paraId="558EC73A" w14:textId="77777777" w:rsidR="00AC6C47" w:rsidRDefault="00AC6C47" w:rsidP="00AC6C47">
      <w:pPr>
        <w:pStyle w:val="NormalWeb"/>
        <w:widowControl/>
        <w:spacing w:before="0" w:after="0"/>
        <w:ind w:left="1080"/>
        <w:rPr>
          <w:rFonts w:ascii="Helvetica" w:hAnsi="Helvetica"/>
          <w:sz w:val="22"/>
          <w:szCs w:val="22"/>
        </w:rPr>
      </w:pPr>
    </w:p>
    <w:p w14:paraId="6B65C023" w14:textId="4B9C326F" w:rsidR="00AC6C47"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CU: LN being grasped</w:t>
      </w:r>
      <w:commentRangeEnd w:id="27"/>
      <w:r w:rsidR="00E35D20">
        <w:rPr>
          <w:rStyle w:val="CommentReference"/>
          <w:rFonts w:ascii="Times" w:eastAsia="Times" w:hAnsi="Times" w:cs="Times New Roman"/>
          <w:color w:val="auto"/>
          <w:lang w:val="x-none" w:eastAsia="x-none"/>
        </w:rPr>
        <w:commentReference w:id="27"/>
      </w:r>
    </w:p>
    <w:p w14:paraId="4247B380" w14:textId="2F308D08" w:rsidR="00AC6C47" w:rsidRPr="006124EB"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CU: LN being placed into chamber </w:t>
      </w:r>
      <w:r>
        <w:rPr>
          <w:rFonts w:ascii="Helvetica" w:hAnsi="Helvetica"/>
          <w:b/>
          <w:sz w:val="22"/>
          <w:szCs w:val="22"/>
        </w:rPr>
        <w:t>TEXT: Repeat for contralateral side</w:t>
      </w:r>
    </w:p>
    <w:p w14:paraId="1A838065" w14:textId="77777777" w:rsidR="0075354D" w:rsidRPr="006124EB" w:rsidRDefault="0075354D" w:rsidP="00AC6C47">
      <w:pPr>
        <w:pStyle w:val="NormalWeb"/>
        <w:widowControl/>
        <w:spacing w:before="0" w:after="0"/>
        <w:ind w:left="360"/>
        <w:rPr>
          <w:rFonts w:ascii="Helvetica" w:hAnsi="Helvetica"/>
          <w:sz w:val="22"/>
          <w:szCs w:val="22"/>
        </w:rPr>
      </w:pPr>
    </w:p>
    <w:p w14:paraId="41E16CB9" w14:textId="6B97F2E2" w:rsidR="0075354D" w:rsidRDefault="00AC6C47"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After the second lymph node has been collected, place a second coverslip onto the vacuum grease </w:t>
      </w:r>
      <w:r w:rsidR="0075354D" w:rsidRPr="006124EB">
        <w:rPr>
          <w:rFonts w:ascii="Helvetica" w:hAnsi="Helvetica"/>
          <w:sz w:val="22"/>
          <w:szCs w:val="22"/>
        </w:rPr>
        <w:t xml:space="preserve">rim </w:t>
      </w:r>
      <w:r>
        <w:rPr>
          <w:rFonts w:ascii="Helvetica" w:hAnsi="Helvetica"/>
          <w:b/>
          <w:sz w:val="22"/>
          <w:szCs w:val="22"/>
        </w:rPr>
        <w:t xml:space="preserve">[1] </w:t>
      </w:r>
      <w:r w:rsidR="0075354D" w:rsidRPr="006124EB">
        <w:rPr>
          <w:rFonts w:ascii="Helvetica" w:hAnsi="Helvetica"/>
          <w:sz w:val="22"/>
          <w:szCs w:val="22"/>
        </w:rPr>
        <w:t xml:space="preserve">and </w:t>
      </w:r>
      <w:r>
        <w:rPr>
          <w:rFonts w:ascii="Helvetica" w:hAnsi="Helvetica"/>
          <w:sz w:val="22"/>
          <w:szCs w:val="22"/>
        </w:rPr>
        <w:t>press down</w:t>
      </w:r>
      <w:r w:rsidR="0075354D" w:rsidRPr="006124EB">
        <w:rPr>
          <w:rFonts w:ascii="Helvetica" w:hAnsi="Helvetica"/>
          <w:sz w:val="22"/>
          <w:szCs w:val="22"/>
        </w:rPr>
        <w:t xml:space="preserve"> gently</w:t>
      </w:r>
      <w:r>
        <w:rPr>
          <w:rFonts w:ascii="Helvetica" w:hAnsi="Helvetica"/>
          <w:sz w:val="22"/>
          <w:szCs w:val="22"/>
        </w:rPr>
        <w:t xml:space="preserve"> to close the chamber</w:t>
      </w:r>
      <w:r w:rsidR="0075354D" w:rsidRPr="006124EB">
        <w:rPr>
          <w:rFonts w:ascii="Helvetica" w:hAnsi="Helvetica"/>
          <w:sz w:val="22"/>
          <w:szCs w:val="22"/>
        </w:rPr>
        <w:t>, taking care to extrude all</w:t>
      </w:r>
      <w:r w:rsidR="0030669E">
        <w:rPr>
          <w:rFonts w:ascii="Helvetica" w:hAnsi="Helvetica"/>
          <w:sz w:val="22"/>
          <w:szCs w:val="22"/>
        </w:rPr>
        <w:t xml:space="preserve"> of the</w:t>
      </w:r>
      <w:r w:rsidR="0075354D" w:rsidRPr="006124EB">
        <w:rPr>
          <w:rFonts w:ascii="Helvetica" w:hAnsi="Helvetica"/>
          <w:sz w:val="22"/>
          <w:szCs w:val="22"/>
        </w:rPr>
        <w:t xml:space="preserve"> air bubbles</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r w:rsidRPr="00AC6C47">
        <w:rPr>
          <w:rFonts w:ascii="Helvetica" w:hAnsi="Helvetica"/>
          <w:sz w:val="22"/>
          <w:szCs w:val="22"/>
        </w:rPr>
        <w:t xml:space="preserve"> </w:t>
      </w:r>
    </w:p>
    <w:p w14:paraId="3468339F" w14:textId="77777777" w:rsidR="00AC6C47" w:rsidRDefault="00AC6C47" w:rsidP="00AC6C47">
      <w:pPr>
        <w:pStyle w:val="NormalWeb"/>
        <w:widowControl/>
        <w:spacing w:before="0" w:after="0"/>
        <w:ind w:left="1080"/>
        <w:rPr>
          <w:rFonts w:ascii="Helvetica" w:hAnsi="Helvetica"/>
          <w:sz w:val="22"/>
          <w:szCs w:val="22"/>
        </w:rPr>
      </w:pPr>
    </w:p>
    <w:p w14:paraId="4484ED5E" w14:textId="3397D872" w:rsidR="00AC6C47"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CU: Coverslip being placed</w:t>
      </w:r>
    </w:p>
    <w:p w14:paraId="63575259" w14:textId="0DED4110" w:rsidR="00AC6C47" w:rsidRPr="006124EB"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CU: Coverslip being pressed</w:t>
      </w:r>
    </w:p>
    <w:p w14:paraId="1510CF7A" w14:textId="77777777" w:rsidR="0075354D" w:rsidRPr="006124EB" w:rsidRDefault="0075354D" w:rsidP="00AC6C47">
      <w:pPr>
        <w:pStyle w:val="NormalWeb"/>
        <w:widowControl/>
        <w:spacing w:before="0" w:after="0"/>
        <w:ind w:left="360"/>
        <w:rPr>
          <w:rFonts w:ascii="Helvetica" w:hAnsi="Helvetica"/>
          <w:sz w:val="22"/>
          <w:szCs w:val="22"/>
        </w:rPr>
      </w:pPr>
    </w:p>
    <w:p w14:paraId="40F43C82" w14:textId="13128122" w:rsidR="0075354D" w:rsidRDefault="00AC6C47" w:rsidP="0075354D">
      <w:pPr>
        <w:pStyle w:val="NormalWeb"/>
        <w:widowControl/>
        <w:numPr>
          <w:ilvl w:val="0"/>
          <w:numId w:val="12"/>
        </w:numPr>
        <w:spacing w:before="0" w:after="0"/>
        <w:rPr>
          <w:rFonts w:ascii="Helvetica" w:hAnsi="Helvetica"/>
          <w:b/>
          <w:sz w:val="22"/>
          <w:szCs w:val="22"/>
        </w:rPr>
      </w:pPr>
      <w:r>
        <w:rPr>
          <w:rFonts w:ascii="Helvetica" w:hAnsi="Helvetica"/>
          <w:b/>
          <w:sz w:val="22"/>
          <w:szCs w:val="22"/>
        </w:rPr>
        <w:lastRenderedPageBreak/>
        <w:t>S</w:t>
      </w:r>
      <w:r w:rsidRPr="006124EB">
        <w:rPr>
          <w:rFonts w:ascii="Helvetica" w:hAnsi="Helvetica"/>
          <w:b/>
          <w:sz w:val="22"/>
          <w:szCs w:val="22"/>
        </w:rPr>
        <w:t xml:space="preserve">ingle </w:t>
      </w:r>
      <w:r w:rsidR="0030669E">
        <w:rPr>
          <w:rFonts w:ascii="Helvetica" w:hAnsi="Helvetica"/>
          <w:b/>
          <w:sz w:val="22"/>
          <w:szCs w:val="22"/>
        </w:rPr>
        <w:t xml:space="preserve">Splenic </w:t>
      </w:r>
      <w:r>
        <w:rPr>
          <w:rFonts w:ascii="Helvetica" w:hAnsi="Helvetica"/>
          <w:b/>
          <w:sz w:val="22"/>
          <w:szCs w:val="22"/>
        </w:rPr>
        <w:t>G</w:t>
      </w:r>
      <w:r w:rsidRPr="006124EB">
        <w:rPr>
          <w:rFonts w:ascii="Helvetica" w:hAnsi="Helvetica"/>
          <w:b/>
          <w:sz w:val="22"/>
          <w:szCs w:val="22"/>
        </w:rPr>
        <w:t xml:space="preserve">erminal </w:t>
      </w:r>
      <w:r>
        <w:rPr>
          <w:rFonts w:ascii="Helvetica" w:hAnsi="Helvetica"/>
          <w:b/>
          <w:sz w:val="22"/>
          <w:szCs w:val="22"/>
        </w:rPr>
        <w:t>C</w:t>
      </w:r>
      <w:r w:rsidRPr="006124EB">
        <w:rPr>
          <w:rFonts w:ascii="Helvetica" w:hAnsi="Helvetica"/>
          <w:b/>
          <w:sz w:val="22"/>
          <w:szCs w:val="22"/>
        </w:rPr>
        <w:t xml:space="preserve">enter </w:t>
      </w:r>
      <w:r>
        <w:rPr>
          <w:rFonts w:ascii="Helvetica" w:hAnsi="Helvetica"/>
          <w:b/>
          <w:sz w:val="22"/>
          <w:szCs w:val="22"/>
        </w:rPr>
        <w:t>Identification</w:t>
      </w:r>
    </w:p>
    <w:p w14:paraId="19D5BA40" w14:textId="77777777" w:rsidR="00AC6C47" w:rsidRDefault="00AC6C47" w:rsidP="00AC6C47">
      <w:pPr>
        <w:pStyle w:val="NormalWeb"/>
        <w:widowControl/>
        <w:spacing w:before="0" w:after="0"/>
        <w:ind w:left="360"/>
        <w:rPr>
          <w:rFonts w:ascii="Helvetica" w:hAnsi="Helvetica"/>
          <w:b/>
          <w:sz w:val="22"/>
          <w:szCs w:val="22"/>
        </w:rPr>
      </w:pPr>
    </w:p>
    <w:p w14:paraId="2D302038" w14:textId="060FED11" w:rsidR="00CB4626" w:rsidRDefault="00AC6C47"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To identify the germinal centers</w:t>
      </w:r>
      <w:r w:rsidR="0030669E">
        <w:rPr>
          <w:rFonts w:ascii="Helvetica" w:hAnsi="Helvetica"/>
          <w:sz w:val="22"/>
          <w:szCs w:val="22"/>
        </w:rPr>
        <w:t xml:space="preserve"> in harvested spleen tissue samples</w:t>
      </w:r>
      <w:r>
        <w:rPr>
          <w:rFonts w:ascii="Helvetica" w:hAnsi="Helvetica"/>
          <w:sz w:val="22"/>
          <w:szCs w:val="22"/>
        </w:rPr>
        <w:t xml:space="preserve">, </w:t>
      </w:r>
      <w:r w:rsidR="001502FA">
        <w:rPr>
          <w:rFonts w:ascii="Helvetica" w:hAnsi="Helvetica"/>
          <w:sz w:val="22"/>
          <w:szCs w:val="22"/>
        </w:rPr>
        <w:t xml:space="preserve">place the </w:t>
      </w:r>
      <w:r>
        <w:rPr>
          <w:rFonts w:ascii="Helvetica" w:hAnsi="Helvetica"/>
          <w:sz w:val="22"/>
          <w:szCs w:val="22"/>
        </w:rPr>
        <w:t>vacuum</w:t>
      </w:r>
      <w:r w:rsidR="0075354D" w:rsidRPr="00AC6C47">
        <w:rPr>
          <w:rFonts w:ascii="Helvetica" w:hAnsi="Helvetica"/>
          <w:sz w:val="22"/>
          <w:szCs w:val="22"/>
        </w:rPr>
        <w:t xml:space="preserve"> imaging chamber on</w:t>
      </w:r>
      <w:r>
        <w:rPr>
          <w:rFonts w:ascii="Helvetica" w:hAnsi="Helvetica"/>
          <w:sz w:val="22"/>
          <w:szCs w:val="22"/>
        </w:rPr>
        <w:t>to</w:t>
      </w:r>
      <w:r w:rsidR="0075354D" w:rsidRPr="00AC6C47">
        <w:rPr>
          <w:rFonts w:ascii="Helvetica" w:hAnsi="Helvetica"/>
          <w:sz w:val="22"/>
          <w:szCs w:val="22"/>
        </w:rPr>
        <w:t xml:space="preserve"> </w:t>
      </w:r>
      <w:r w:rsidR="0030669E">
        <w:rPr>
          <w:rFonts w:ascii="Helvetica" w:hAnsi="Helvetica"/>
          <w:sz w:val="22"/>
          <w:szCs w:val="22"/>
        </w:rPr>
        <w:t xml:space="preserve">the </w:t>
      </w:r>
      <w:r>
        <w:rPr>
          <w:rFonts w:ascii="Helvetica" w:hAnsi="Helvetica"/>
          <w:sz w:val="22"/>
          <w:szCs w:val="22"/>
        </w:rPr>
        <w:t xml:space="preserve">stage of a </w:t>
      </w:r>
      <w:r w:rsidR="007535A9">
        <w:rPr>
          <w:rFonts w:ascii="Helvetica" w:hAnsi="Helvetica"/>
          <w:sz w:val="22"/>
          <w:szCs w:val="22"/>
        </w:rPr>
        <w:t xml:space="preserve">two-photon </w:t>
      </w:r>
      <w:r>
        <w:rPr>
          <w:rFonts w:ascii="Helvetica" w:hAnsi="Helvetica"/>
          <w:sz w:val="22"/>
          <w:szCs w:val="22"/>
        </w:rPr>
        <w:t>fluorescent</w:t>
      </w:r>
      <w:r w:rsidR="0075354D" w:rsidRPr="00AC6C47">
        <w:rPr>
          <w:rFonts w:ascii="Helvetica" w:hAnsi="Helvetica"/>
          <w:sz w:val="22"/>
          <w:szCs w:val="22"/>
        </w:rPr>
        <w:t xml:space="preserve"> microscope stage</w:t>
      </w:r>
      <w:r>
        <w:rPr>
          <w:rFonts w:ascii="Helvetica" w:hAnsi="Helvetica"/>
          <w:sz w:val="22"/>
          <w:szCs w:val="22"/>
        </w:rPr>
        <w:t xml:space="preserve"> </w:t>
      </w:r>
      <w:r>
        <w:rPr>
          <w:rFonts w:ascii="Helvetica" w:hAnsi="Helvetica"/>
          <w:b/>
          <w:sz w:val="22"/>
          <w:szCs w:val="22"/>
        </w:rPr>
        <w:t>[1</w:t>
      </w:r>
      <w:r w:rsidR="0030669E">
        <w:rPr>
          <w:rFonts w:ascii="Helvetica" w:hAnsi="Helvetica"/>
          <w:b/>
          <w:sz w:val="22"/>
          <w:szCs w:val="22"/>
        </w:rPr>
        <w:t>-TXT</w:t>
      </w:r>
      <w:r>
        <w:rPr>
          <w:rFonts w:ascii="Helvetica" w:hAnsi="Helvetica"/>
          <w:b/>
          <w:sz w:val="22"/>
          <w:szCs w:val="22"/>
        </w:rPr>
        <w:t>]</w:t>
      </w:r>
      <w:r w:rsidR="00CB4626">
        <w:rPr>
          <w:rFonts w:ascii="Helvetica" w:hAnsi="Helvetica"/>
          <w:sz w:val="22"/>
          <w:szCs w:val="22"/>
        </w:rPr>
        <w:t xml:space="preserve"> and use </w:t>
      </w:r>
      <w:r w:rsidR="0075354D" w:rsidRPr="00AC6C47">
        <w:rPr>
          <w:rFonts w:ascii="Helvetica" w:hAnsi="Helvetica"/>
          <w:sz w:val="22"/>
          <w:szCs w:val="22"/>
        </w:rPr>
        <w:t>a 3.5</w:t>
      </w:r>
      <w:r w:rsidR="00CB4626">
        <w:rPr>
          <w:rFonts w:ascii="Helvetica" w:hAnsi="Helvetica"/>
          <w:sz w:val="22"/>
          <w:szCs w:val="22"/>
        </w:rPr>
        <w:t>-milliliter</w:t>
      </w:r>
      <w:r w:rsidR="0075354D" w:rsidRPr="00AC6C47">
        <w:rPr>
          <w:rFonts w:ascii="Helvetica" w:hAnsi="Helvetica"/>
          <w:sz w:val="22"/>
          <w:szCs w:val="22"/>
        </w:rPr>
        <w:t xml:space="preserve"> plastic transfer pipette</w:t>
      </w:r>
      <w:r w:rsidR="00CB4626">
        <w:rPr>
          <w:rFonts w:ascii="Helvetica" w:hAnsi="Helvetica"/>
          <w:sz w:val="22"/>
          <w:szCs w:val="22"/>
        </w:rPr>
        <w:t xml:space="preserve"> to</w:t>
      </w:r>
      <w:r w:rsidR="0075354D" w:rsidRPr="00AC6C47">
        <w:rPr>
          <w:rFonts w:ascii="Helvetica" w:hAnsi="Helvetica"/>
          <w:sz w:val="22"/>
          <w:szCs w:val="22"/>
        </w:rPr>
        <w:t xml:space="preserve"> place a drop of distilled water on top of the upper coverslip </w:t>
      </w:r>
      <w:r w:rsidR="00CB4626">
        <w:rPr>
          <w:rFonts w:ascii="Helvetica" w:hAnsi="Helvetica"/>
          <w:b/>
          <w:sz w:val="22"/>
          <w:szCs w:val="22"/>
        </w:rPr>
        <w:t>[2]</w:t>
      </w:r>
      <w:r w:rsidR="00CB4626">
        <w:rPr>
          <w:rFonts w:ascii="Helvetica" w:hAnsi="Helvetica"/>
          <w:sz w:val="22"/>
          <w:szCs w:val="22"/>
        </w:rPr>
        <w:t>.</w:t>
      </w:r>
    </w:p>
    <w:p w14:paraId="6E34C74F" w14:textId="77777777" w:rsidR="00CB4626" w:rsidRDefault="00CB4626" w:rsidP="00CB4626">
      <w:pPr>
        <w:pStyle w:val="NormalWeb"/>
        <w:widowControl/>
        <w:spacing w:before="0" w:after="0"/>
        <w:ind w:left="1080"/>
        <w:rPr>
          <w:rFonts w:ascii="Helvetica" w:hAnsi="Helvetica"/>
          <w:sz w:val="22"/>
          <w:szCs w:val="22"/>
        </w:rPr>
      </w:pPr>
    </w:p>
    <w:p w14:paraId="7974593F" w14:textId="070ABE80"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WIDE: Talent placing chamber onto stage</w:t>
      </w:r>
      <w:r w:rsidR="0030669E">
        <w:rPr>
          <w:rFonts w:ascii="Helvetica" w:hAnsi="Helvetica"/>
          <w:sz w:val="22"/>
          <w:szCs w:val="22"/>
        </w:rPr>
        <w:t xml:space="preserve"> </w:t>
      </w:r>
      <w:r w:rsidR="0030669E">
        <w:rPr>
          <w:rFonts w:ascii="Helvetica" w:hAnsi="Helvetica"/>
          <w:b/>
          <w:sz w:val="22"/>
          <w:szCs w:val="22"/>
        </w:rPr>
        <w:t>TEXT: Protocol similar for LN tissue sample imaging</w:t>
      </w:r>
    </w:p>
    <w:p w14:paraId="3F6F1FD5" w14:textId="29F517C0"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CU: Drop being placed onto coverslip</w:t>
      </w:r>
    </w:p>
    <w:p w14:paraId="3A9CEB87" w14:textId="77777777" w:rsidR="00CB4626" w:rsidRDefault="00CB4626" w:rsidP="00CB4626">
      <w:pPr>
        <w:pStyle w:val="NormalWeb"/>
        <w:widowControl/>
        <w:spacing w:before="0" w:after="0"/>
        <w:ind w:left="1368"/>
        <w:rPr>
          <w:rFonts w:ascii="Helvetica" w:hAnsi="Helvetica"/>
          <w:sz w:val="22"/>
          <w:szCs w:val="22"/>
        </w:rPr>
      </w:pPr>
    </w:p>
    <w:p w14:paraId="4582B66F" w14:textId="0334CA5E" w:rsidR="0075354D" w:rsidRDefault="00CB4626"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L</w:t>
      </w:r>
      <w:r w:rsidR="0075354D" w:rsidRPr="00AC6C47">
        <w:rPr>
          <w:rFonts w:ascii="Helvetica" w:hAnsi="Helvetica"/>
          <w:sz w:val="22"/>
          <w:szCs w:val="22"/>
        </w:rPr>
        <w:t>ower the objective until the point of contact</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w:t>
      </w:r>
      <w:r w:rsidR="0030669E">
        <w:rPr>
          <w:rFonts w:ascii="Helvetica" w:hAnsi="Helvetica"/>
          <w:sz w:val="22"/>
          <w:szCs w:val="22"/>
        </w:rPr>
        <w:t>use</w:t>
      </w:r>
      <w:r w:rsidR="0030669E" w:rsidRPr="00AC6C47">
        <w:rPr>
          <w:rFonts w:ascii="Helvetica" w:hAnsi="Helvetica"/>
          <w:sz w:val="22"/>
          <w:szCs w:val="22"/>
        </w:rPr>
        <w:t xml:space="preserve"> the transmitted light</w:t>
      </w:r>
      <w:r w:rsidR="0030669E">
        <w:rPr>
          <w:rFonts w:ascii="Helvetica" w:hAnsi="Helvetica"/>
          <w:sz w:val="22"/>
          <w:szCs w:val="22"/>
        </w:rPr>
        <w:t xml:space="preserve"> to </w:t>
      </w:r>
      <w:r>
        <w:rPr>
          <w:rFonts w:ascii="Helvetica" w:hAnsi="Helvetica"/>
          <w:sz w:val="22"/>
          <w:szCs w:val="22"/>
        </w:rPr>
        <w:t>f</w:t>
      </w:r>
      <w:r w:rsidR="0075354D" w:rsidRPr="00AC6C47">
        <w:rPr>
          <w:rFonts w:ascii="Helvetica" w:hAnsi="Helvetica"/>
          <w:sz w:val="22"/>
          <w:szCs w:val="22"/>
        </w:rPr>
        <w:t xml:space="preserve">ocus on the top of the tissue </w:t>
      </w:r>
      <w:r>
        <w:rPr>
          <w:rFonts w:ascii="Helvetica" w:hAnsi="Helvetica"/>
          <w:b/>
          <w:sz w:val="22"/>
          <w:szCs w:val="22"/>
        </w:rPr>
        <w:t>[2]</w:t>
      </w:r>
      <w:r w:rsidR="0075354D" w:rsidRPr="00AC6C47">
        <w:rPr>
          <w:rFonts w:ascii="Helvetica" w:hAnsi="Helvetica"/>
          <w:sz w:val="22"/>
          <w:szCs w:val="22"/>
        </w:rPr>
        <w:t>.</w:t>
      </w:r>
    </w:p>
    <w:p w14:paraId="26CEFE60" w14:textId="77777777" w:rsidR="00CB4626" w:rsidRDefault="00CB4626" w:rsidP="00CB4626">
      <w:pPr>
        <w:pStyle w:val="NormalWeb"/>
        <w:widowControl/>
        <w:spacing w:before="0" w:after="0"/>
        <w:ind w:left="1080"/>
        <w:rPr>
          <w:rFonts w:ascii="Helvetica" w:hAnsi="Helvetica"/>
          <w:sz w:val="22"/>
          <w:szCs w:val="22"/>
        </w:rPr>
      </w:pPr>
    </w:p>
    <w:p w14:paraId="377473B2" w14:textId="0B18C4FB"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CU: Objective being lowered</w:t>
      </w:r>
    </w:p>
    <w:p w14:paraId="5049881B" w14:textId="752A1E52" w:rsidR="00CB4626" w:rsidRPr="00AC6C47"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MED: Talent at microscope, focusing on top of tissue</w:t>
      </w:r>
    </w:p>
    <w:p w14:paraId="429DAC12" w14:textId="77777777" w:rsidR="0075354D" w:rsidRPr="006124EB" w:rsidRDefault="0075354D" w:rsidP="00CB4626">
      <w:pPr>
        <w:pStyle w:val="NormalWeb"/>
        <w:widowControl/>
        <w:spacing w:before="0" w:after="0"/>
        <w:ind w:left="360"/>
        <w:rPr>
          <w:rFonts w:ascii="Helvetica" w:hAnsi="Helvetica"/>
          <w:sz w:val="22"/>
          <w:szCs w:val="22"/>
        </w:rPr>
      </w:pPr>
    </w:p>
    <w:p w14:paraId="5CA2E9C4" w14:textId="053E0092" w:rsidR="00CB4626" w:rsidRDefault="0075354D" w:rsidP="00CB4626">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Switch to dark mode and two-photon excitation</w:t>
      </w:r>
      <w:r w:rsidR="00CB4626">
        <w:rPr>
          <w:rFonts w:ascii="Helvetica" w:hAnsi="Helvetica"/>
          <w:sz w:val="22"/>
          <w:szCs w:val="22"/>
        </w:rPr>
        <w:t xml:space="preserve"> </w:t>
      </w:r>
      <w:r w:rsidR="00CB4626">
        <w:rPr>
          <w:rFonts w:ascii="Helvetica" w:hAnsi="Helvetica"/>
          <w:b/>
          <w:sz w:val="22"/>
          <w:szCs w:val="22"/>
        </w:rPr>
        <w:t xml:space="preserve">[1] </w:t>
      </w:r>
      <w:r w:rsidRPr="006124EB">
        <w:rPr>
          <w:rFonts w:ascii="Helvetica" w:hAnsi="Helvetica"/>
          <w:sz w:val="22"/>
          <w:szCs w:val="22"/>
        </w:rPr>
        <w:t>and tune the laser to 940</w:t>
      </w:r>
      <w:r w:rsidR="00CB4626">
        <w:rPr>
          <w:rFonts w:ascii="Helvetica" w:hAnsi="Helvetica"/>
          <w:sz w:val="22"/>
          <w:szCs w:val="22"/>
        </w:rPr>
        <w:t xml:space="preserve"> nanometers </w:t>
      </w:r>
      <w:r w:rsidR="00CB4626">
        <w:rPr>
          <w:rFonts w:ascii="Helvetica" w:hAnsi="Helvetica"/>
          <w:b/>
          <w:sz w:val="22"/>
          <w:szCs w:val="22"/>
        </w:rPr>
        <w:t>[2]</w:t>
      </w:r>
      <w:r w:rsidRPr="006124EB">
        <w:rPr>
          <w:rFonts w:ascii="Helvetica" w:hAnsi="Helvetica"/>
          <w:sz w:val="22"/>
          <w:szCs w:val="22"/>
        </w:rPr>
        <w:t>.</w:t>
      </w:r>
    </w:p>
    <w:p w14:paraId="36A89591" w14:textId="77777777" w:rsidR="00CB4626" w:rsidRDefault="00CB4626" w:rsidP="00CB4626">
      <w:pPr>
        <w:pStyle w:val="NormalWeb"/>
        <w:widowControl/>
        <w:spacing w:before="0" w:after="0"/>
        <w:ind w:left="1080"/>
        <w:rPr>
          <w:rFonts w:ascii="Helvetica" w:hAnsi="Helvetica"/>
          <w:sz w:val="22"/>
          <w:szCs w:val="22"/>
        </w:rPr>
      </w:pPr>
    </w:p>
    <w:p w14:paraId="4C1964D4" w14:textId="63059250"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MED-over the shoulder: Talent at microscope, switching to dark mode and 2-photo</w:t>
      </w:r>
      <w:ins w:id="28" w:author="Søren Degn" w:date="2019-01-18T16:26:00Z">
        <w:r w:rsidR="007535A9">
          <w:rPr>
            <w:rFonts w:ascii="Helvetica" w:hAnsi="Helvetica"/>
            <w:sz w:val="22"/>
            <w:szCs w:val="22"/>
          </w:rPr>
          <w:t>n</w:t>
        </w:r>
      </w:ins>
      <w:r>
        <w:rPr>
          <w:rFonts w:ascii="Helvetica" w:hAnsi="Helvetica"/>
          <w:sz w:val="22"/>
          <w:szCs w:val="22"/>
        </w:rPr>
        <w:t xml:space="preserve"> excitation, with monitor visible in frame</w:t>
      </w:r>
    </w:p>
    <w:p w14:paraId="17E2D0FF" w14:textId="77777777" w:rsidR="00CB4626" w:rsidRDefault="00CB4626" w:rsidP="00CB4626">
      <w:pPr>
        <w:pStyle w:val="NormalWeb"/>
        <w:widowControl/>
        <w:spacing w:before="0" w:after="0"/>
        <w:ind w:left="1080"/>
        <w:rPr>
          <w:rFonts w:ascii="Helvetica" w:hAnsi="Helvetica"/>
          <w:sz w:val="22"/>
          <w:szCs w:val="22"/>
        </w:rPr>
      </w:pPr>
    </w:p>
    <w:p w14:paraId="35DF1006" w14:textId="644C1C78" w:rsidR="0075354D" w:rsidRPr="006124EB" w:rsidRDefault="0075354D" w:rsidP="00CB4626">
      <w:pPr>
        <w:pStyle w:val="NormalWeb"/>
        <w:widowControl/>
        <w:numPr>
          <w:ilvl w:val="2"/>
          <w:numId w:val="12"/>
        </w:numPr>
        <w:spacing w:before="0" w:after="0"/>
        <w:rPr>
          <w:rFonts w:ascii="Helvetica" w:hAnsi="Helvetica"/>
          <w:sz w:val="22"/>
          <w:szCs w:val="22"/>
        </w:rPr>
      </w:pPr>
      <w:r w:rsidRPr="006124EB">
        <w:rPr>
          <w:rFonts w:ascii="Helvetica" w:hAnsi="Helvetica"/>
          <w:sz w:val="22"/>
          <w:szCs w:val="22"/>
        </w:rPr>
        <w:t xml:space="preserve"> </w:t>
      </w:r>
      <w:commentRangeStart w:id="29"/>
      <w:commentRangeStart w:id="30"/>
      <w:r w:rsidR="00CB4626">
        <w:rPr>
          <w:rFonts w:ascii="Helvetica" w:hAnsi="Helvetica"/>
          <w:sz w:val="22"/>
          <w:szCs w:val="22"/>
        </w:rPr>
        <w:t xml:space="preserve">SCREEN: </w:t>
      </w:r>
      <w:r w:rsidR="00CB4626" w:rsidRPr="00CB4626">
        <w:rPr>
          <w:rFonts w:ascii="Helvetica" w:hAnsi="Helvetica"/>
          <w:sz w:val="22"/>
          <w:szCs w:val="22"/>
          <w:highlight w:val="yellow"/>
        </w:rPr>
        <w:t>To be provided by Authors</w:t>
      </w:r>
      <w:r w:rsidR="00CB4626">
        <w:rPr>
          <w:rFonts w:ascii="Helvetica" w:hAnsi="Helvetica"/>
          <w:sz w:val="22"/>
          <w:szCs w:val="22"/>
        </w:rPr>
        <w:t>: Laser being tuned</w:t>
      </w:r>
      <w:commentRangeEnd w:id="29"/>
      <w:r w:rsidR="00CB4626">
        <w:rPr>
          <w:rStyle w:val="CommentReference"/>
          <w:rFonts w:ascii="Times" w:eastAsia="Times" w:hAnsi="Times" w:cs="Times New Roman"/>
          <w:color w:val="auto"/>
          <w:lang w:val="x-none" w:eastAsia="x-none"/>
        </w:rPr>
        <w:commentReference w:id="29"/>
      </w:r>
      <w:commentRangeEnd w:id="30"/>
      <w:r w:rsidR="00E4167B">
        <w:rPr>
          <w:rStyle w:val="CommentReference"/>
          <w:rFonts w:ascii="Times" w:eastAsia="Times" w:hAnsi="Times" w:cs="Times New Roman"/>
          <w:color w:val="auto"/>
          <w:lang w:val="x-none" w:eastAsia="x-none"/>
        </w:rPr>
        <w:commentReference w:id="30"/>
      </w:r>
    </w:p>
    <w:p w14:paraId="55075DB2" w14:textId="77777777" w:rsidR="00CB4626" w:rsidRDefault="00CB4626" w:rsidP="00CB4626">
      <w:pPr>
        <w:pStyle w:val="NormalWeb"/>
        <w:widowControl/>
        <w:spacing w:before="0" w:after="0"/>
        <w:ind w:left="1080"/>
        <w:rPr>
          <w:rFonts w:ascii="Helvetica" w:hAnsi="Helvetica"/>
          <w:sz w:val="22"/>
          <w:szCs w:val="22"/>
        </w:rPr>
      </w:pPr>
    </w:p>
    <w:p w14:paraId="02748489" w14:textId="530E8535" w:rsidR="00CB4626" w:rsidRDefault="0075354D" w:rsidP="00CB4626">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Loca</w:t>
      </w:r>
      <w:r w:rsidR="00CB4626">
        <w:rPr>
          <w:rFonts w:ascii="Helvetica" w:hAnsi="Helvetica"/>
          <w:sz w:val="22"/>
          <w:szCs w:val="22"/>
        </w:rPr>
        <w:t>t</w:t>
      </w:r>
      <w:r w:rsidRPr="006124EB">
        <w:rPr>
          <w:rFonts w:ascii="Helvetica" w:hAnsi="Helvetica"/>
          <w:sz w:val="22"/>
          <w:szCs w:val="22"/>
        </w:rPr>
        <w:t xml:space="preserve">e </w:t>
      </w:r>
      <w:r w:rsidR="00CB4626">
        <w:rPr>
          <w:rFonts w:ascii="Helvetica" w:hAnsi="Helvetica"/>
          <w:sz w:val="22"/>
          <w:szCs w:val="22"/>
        </w:rPr>
        <w:t xml:space="preserve">the </w:t>
      </w:r>
      <w:r w:rsidRPr="006124EB">
        <w:rPr>
          <w:rFonts w:ascii="Helvetica" w:hAnsi="Helvetica"/>
          <w:sz w:val="22"/>
          <w:szCs w:val="22"/>
        </w:rPr>
        <w:t xml:space="preserve">individual white-pulp areas </w:t>
      </w:r>
      <w:r w:rsidR="00CB4626">
        <w:rPr>
          <w:rFonts w:ascii="Helvetica" w:hAnsi="Helvetica"/>
          <w:sz w:val="22"/>
          <w:szCs w:val="22"/>
        </w:rPr>
        <w:t>bordered</w:t>
      </w:r>
      <w:r w:rsidRPr="006124EB">
        <w:rPr>
          <w:rFonts w:ascii="Helvetica" w:hAnsi="Helvetica"/>
          <w:sz w:val="22"/>
          <w:szCs w:val="22"/>
        </w:rPr>
        <w:t xml:space="preserve"> by </w:t>
      </w:r>
      <w:r w:rsidR="00CB4626">
        <w:rPr>
          <w:rFonts w:ascii="Helvetica" w:hAnsi="Helvetica"/>
          <w:sz w:val="22"/>
          <w:szCs w:val="22"/>
        </w:rPr>
        <w:t xml:space="preserve">the </w:t>
      </w:r>
      <w:r w:rsidRPr="006124EB">
        <w:rPr>
          <w:rFonts w:ascii="Helvetica" w:hAnsi="Helvetica"/>
          <w:sz w:val="22"/>
          <w:szCs w:val="22"/>
        </w:rPr>
        <w:t>CD169 staining near the surface of the tissue</w:t>
      </w:r>
      <w:r w:rsidR="00CB4626">
        <w:rPr>
          <w:rFonts w:ascii="Helvetica" w:hAnsi="Helvetica"/>
          <w:sz w:val="22"/>
          <w:szCs w:val="22"/>
        </w:rPr>
        <w:t xml:space="preserve"> </w:t>
      </w:r>
      <w:r w:rsidR="00CB4626">
        <w:rPr>
          <w:rFonts w:ascii="Helvetica" w:hAnsi="Helvetica"/>
          <w:b/>
          <w:sz w:val="22"/>
          <w:szCs w:val="22"/>
        </w:rPr>
        <w:t>[1]</w:t>
      </w:r>
      <w:r w:rsidRPr="006124EB">
        <w:rPr>
          <w:rFonts w:ascii="Helvetica" w:hAnsi="Helvetica"/>
          <w:sz w:val="22"/>
          <w:szCs w:val="22"/>
        </w:rPr>
        <w:t xml:space="preserve"> and identify the periarteriolar lymphoid sheath by the second harmonics generation associated with the central arteriole</w:t>
      </w:r>
      <w:r w:rsidR="00CB4626">
        <w:rPr>
          <w:rFonts w:ascii="Helvetica" w:hAnsi="Helvetica"/>
          <w:sz w:val="22"/>
          <w:szCs w:val="22"/>
        </w:rPr>
        <w:t xml:space="preserve"> </w:t>
      </w:r>
      <w:r w:rsidR="00CB4626">
        <w:rPr>
          <w:rFonts w:ascii="Helvetica" w:hAnsi="Helvetica"/>
          <w:b/>
          <w:sz w:val="22"/>
          <w:szCs w:val="22"/>
        </w:rPr>
        <w:t>[2]</w:t>
      </w:r>
      <w:r w:rsidRPr="006124EB">
        <w:rPr>
          <w:rFonts w:ascii="Helvetica" w:hAnsi="Helvetica"/>
          <w:sz w:val="22"/>
          <w:szCs w:val="22"/>
        </w:rPr>
        <w:t>.</w:t>
      </w:r>
    </w:p>
    <w:p w14:paraId="6F192F92" w14:textId="77777777" w:rsidR="00CB4626" w:rsidRDefault="00CB4626" w:rsidP="00CB4626">
      <w:pPr>
        <w:pStyle w:val="NormalWeb"/>
        <w:widowControl/>
        <w:spacing w:before="0" w:after="0"/>
        <w:ind w:left="1080"/>
        <w:rPr>
          <w:rFonts w:ascii="Helvetica" w:hAnsi="Helvetica"/>
          <w:sz w:val="22"/>
          <w:szCs w:val="22"/>
        </w:rPr>
      </w:pPr>
    </w:p>
    <w:p w14:paraId="767251D8" w14:textId="5FB16BE0" w:rsidR="00CB4626" w:rsidRPr="001502FA" w:rsidRDefault="00CB4626" w:rsidP="001502FA">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Shot of white-pulp areas</w:t>
      </w:r>
      <w:r w:rsidR="001502FA">
        <w:rPr>
          <w:rFonts w:ascii="Helvetica" w:hAnsi="Helvetica"/>
          <w:sz w:val="22"/>
          <w:szCs w:val="22"/>
        </w:rPr>
        <w:t>, then shot of PALS</w:t>
      </w:r>
      <w:r>
        <w:rPr>
          <w:rFonts w:ascii="Helvetica" w:hAnsi="Helvetica"/>
          <w:sz w:val="22"/>
          <w:szCs w:val="22"/>
        </w:rPr>
        <w:t xml:space="preserve"> </w:t>
      </w:r>
      <w:r w:rsidRPr="00CB4626">
        <w:rPr>
          <w:rFonts w:ascii="Helvetica" w:hAnsi="Helvetica"/>
          <w:i/>
          <w:color w:val="4472C4" w:themeColor="accent1"/>
          <w:sz w:val="22"/>
          <w:szCs w:val="22"/>
        </w:rPr>
        <w:t xml:space="preserve">Video Editor: please emphasize white-pulp area(s) </w:t>
      </w:r>
      <w:r w:rsidR="001502FA">
        <w:rPr>
          <w:rFonts w:ascii="Helvetica" w:hAnsi="Helvetica"/>
          <w:i/>
          <w:color w:val="4472C4" w:themeColor="accent1"/>
          <w:sz w:val="22"/>
          <w:szCs w:val="22"/>
        </w:rPr>
        <w:t xml:space="preserve">and PALS </w:t>
      </w:r>
      <w:r w:rsidRPr="00CB4626">
        <w:rPr>
          <w:rFonts w:ascii="Helvetica" w:hAnsi="Helvetica"/>
          <w:i/>
          <w:color w:val="4472C4" w:themeColor="accent1"/>
          <w:sz w:val="22"/>
          <w:szCs w:val="22"/>
        </w:rPr>
        <w:t xml:space="preserve">when mentioned </w:t>
      </w:r>
    </w:p>
    <w:p w14:paraId="348462F1" w14:textId="77777777" w:rsidR="001502FA" w:rsidRDefault="001502FA" w:rsidP="001502FA">
      <w:pPr>
        <w:pStyle w:val="NormalWeb"/>
        <w:widowControl/>
        <w:spacing w:before="0" w:after="0"/>
        <w:ind w:left="1368"/>
        <w:rPr>
          <w:rFonts w:ascii="Helvetica" w:hAnsi="Helvetica"/>
          <w:sz w:val="22"/>
          <w:szCs w:val="22"/>
        </w:rPr>
      </w:pPr>
    </w:p>
    <w:p w14:paraId="3E4FA169" w14:textId="2A368F88" w:rsidR="00CB4626" w:rsidRDefault="00CB4626" w:rsidP="00CB4626">
      <w:pPr>
        <w:pStyle w:val="NormalWeb"/>
        <w:widowControl/>
        <w:numPr>
          <w:ilvl w:val="1"/>
          <w:numId w:val="12"/>
        </w:numPr>
        <w:spacing w:before="0" w:after="0"/>
        <w:rPr>
          <w:rFonts w:ascii="Helvetica" w:hAnsi="Helvetica"/>
          <w:sz w:val="22"/>
          <w:szCs w:val="22"/>
        </w:rPr>
      </w:pPr>
      <w:r>
        <w:rPr>
          <w:rFonts w:ascii="Helvetica" w:hAnsi="Helvetica"/>
          <w:sz w:val="22"/>
          <w:szCs w:val="22"/>
        </w:rPr>
        <w:t>I</w:t>
      </w:r>
      <w:r w:rsidR="0075354D" w:rsidRPr="006124EB">
        <w:rPr>
          <w:rFonts w:ascii="Helvetica" w:hAnsi="Helvetica"/>
          <w:sz w:val="22"/>
          <w:szCs w:val="22"/>
        </w:rPr>
        <w:t xml:space="preserve">n the zone between the </w:t>
      </w:r>
      <w:r w:rsidRPr="006124EB">
        <w:rPr>
          <w:rFonts w:ascii="Helvetica" w:hAnsi="Helvetica"/>
          <w:sz w:val="22"/>
          <w:szCs w:val="22"/>
        </w:rPr>
        <w:t xml:space="preserve">periarteriolar lymphoid sheath </w:t>
      </w:r>
      <w:r w:rsidR="0075354D" w:rsidRPr="006124EB">
        <w:rPr>
          <w:rFonts w:ascii="Helvetica" w:hAnsi="Helvetica"/>
          <w:sz w:val="22"/>
          <w:szCs w:val="22"/>
        </w:rPr>
        <w:t xml:space="preserve">and the marginal zone, </w:t>
      </w:r>
      <w:r>
        <w:rPr>
          <w:rFonts w:ascii="Helvetica" w:hAnsi="Helvetica"/>
          <w:sz w:val="22"/>
          <w:szCs w:val="22"/>
        </w:rPr>
        <w:t>identify</w:t>
      </w:r>
      <w:r w:rsidR="0075354D" w:rsidRPr="006124EB">
        <w:rPr>
          <w:rFonts w:ascii="Helvetica" w:hAnsi="Helvetica"/>
          <w:sz w:val="22"/>
          <w:szCs w:val="22"/>
        </w:rPr>
        <w:t xml:space="preserve"> the presence of highly autofluorescent, activated tingible-body macrophages </w:t>
      </w:r>
      <w:r>
        <w:rPr>
          <w:rFonts w:ascii="Helvetica" w:hAnsi="Helvetica"/>
          <w:sz w:val="22"/>
          <w:szCs w:val="22"/>
        </w:rPr>
        <w:t xml:space="preserve">and, using these landmarks, </w:t>
      </w:r>
      <w:r w:rsidR="0075354D" w:rsidRPr="006124EB">
        <w:rPr>
          <w:rFonts w:ascii="Helvetica" w:hAnsi="Helvetica"/>
          <w:sz w:val="22"/>
          <w:szCs w:val="22"/>
        </w:rPr>
        <w:t xml:space="preserve">draw a region of interest </w:t>
      </w:r>
      <w:r>
        <w:rPr>
          <w:rFonts w:ascii="Helvetica" w:hAnsi="Helvetica"/>
          <w:sz w:val="22"/>
          <w:szCs w:val="22"/>
        </w:rPr>
        <w:t>around</w:t>
      </w:r>
      <w:r w:rsidR="0075354D" w:rsidRPr="006124EB">
        <w:rPr>
          <w:rFonts w:ascii="Helvetica" w:hAnsi="Helvetica"/>
          <w:sz w:val="22"/>
          <w:szCs w:val="22"/>
        </w:rPr>
        <w:t xml:space="preserve"> a single germinal center area</w:t>
      </w:r>
      <w:r>
        <w:rPr>
          <w:rFonts w:ascii="Helvetica" w:hAnsi="Helvetica"/>
          <w:sz w:val="22"/>
          <w:szCs w:val="22"/>
        </w:rPr>
        <w:t xml:space="preserve"> </w:t>
      </w:r>
      <w:r>
        <w:rPr>
          <w:rFonts w:ascii="Helvetica" w:hAnsi="Helvetica"/>
          <w:b/>
          <w:sz w:val="22"/>
          <w:szCs w:val="22"/>
        </w:rPr>
        <w:t>[</w:t>
      </w:r>
      <w:r w:rsidR="001502FA">
        <w:rPr>
          <w:rFonts w:ascii="Helvetica" w:hAnsi="Helvetica"/>
          <w:b/>
          <w:sz w:val="22"/>
          <w:szCs w:val="22"/>
        </w:rPr>
        <w:t>1</w:t>
      </w:r>
      <w:r>
        <w:rPr>
          <w:rFonts w:ascii="Helvetica" w:hAnsi="Helvetica"/>
          <w:b/>
          <w:sz w:val="22"/>
          <w:szCs w:val="22"/>
        </w:rPr>
        <w:t>]</w:t>
      </w:r>
      <w:r w:rsidR="0075354D" w:rsidRPr="006124EB">
        <w:rPr>
          <w:rFonts w:ascii="Helvetica" w:hAnsi="Helvetica"/>
          <w:sz w:val="22"/>
          <w:szCs w:val="22"/>
        </w:rPr>
        <w:t>.</w:t>
      </w:r>
    </w:p>
    <w:p w14:paraId="135EC9CF" w14:textId="77777777" w:rsidR="00CB4626" w:rsidRDefault="00CB4626" w:rsidP="00CB4626">
      <w:pPr>
        <w:pStyle w:val="NormalWeb"/>
        <w:widowControl/>
        <w:spacing w:before="0" w:after="0"/>
        <w:ind w:left="1080"/>
        <w:rPr>
          <w:rFonts w:ascii="Helvetica" w:hAnsi="Helvetica"/>
          <w:sz w:val="22"/>
          <w:szCs w:val="22"/>
        </w:rPr>
      </w:pPr>
    </w:p>
    <w:p w14:paraId="666D5052" w14:textId="4D5E0AEE" w:rsidR="00CB4626" w:rsidRDefault="00CB4626" w:rsidP="001502FA">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Shot of macrophage(s)</w:t>
      </w:r>
      <w:r w:rsidRPr="00CB4626">
        <w:rPr>
          <w:rFonts w:ascii="Helvetica" w:hAnsi="Helvetica"/>
          <w:i/>
          <w:color w:val="4472C4" w:themeColor="accent1"/>
          <w:sz w:val="22"/>
          <w:szCs w:val="22"/>
        </w:rPr>
        <w:t xml:space="preserve"> Video Editor: please emphasize </w:t>
      </w:r>
      <w:r>
        <w:rPr>
          <w:rFonts w:ascii="Helvetica" w:hAnsi="Helvetica"/>
          <w:i/>
          <w:color w:val="4472C4" w:themeColor="accent1"/>
          <w:sz w:val="22"/>
          <w:szCs w:val="22"/>
        </w:rPr>
        <w:t>macrophages</w:t>
      </w:r>
      <w:r w:rsidRPr="00CB4626">
        <w:rPr>
          <w:rFonts w:ascii="Helvetica" w:hAnsi="Helvetica"/>
          <w:i/>
          <w:color w:val="4472C4" w:themeColor="accent1"/>
          <w:sz w:val="22"/>
          <w:szCs w:val="22"/>
        </w:rPr>
        <w:t xml:space="preserve"> when mentioned as necessary</w:t>
      </w:r>
      <w:r w:rsidR="001502FA">
        <w:rPr>
          <w:rFonts w:ascii="Helvetica" w:hAnsi="Helvetica"/>
          <w:sz w:val="22"/>
          <w:szCs w:val="22"/>
        </w:rPr>
        <w:t xml:space="preserve">, then </w:t>
      </w:r>
      <w:r>
        <w:rPr>
          <w:rFonts w:ascii="Helvetica" w:hAnsi="Helvetica"/>
          <w:sz w:val="22"/>
          <w:szCs w:val="22"/>
        </w:rPr>
        <w:t>ROI being drawn around germinal center area</w:t>
      </w:r>
    </w:p>
    <w:p w14:paraId="7AF8940B" w14:textId="77777777" w:rsidR="00CB4626" w:rsidRDefault="00CB4626" w:rsidP="00CB4626">
      <w:pPr>
        <w:pStyle w:val="NormalWeb"/>
        <w:widowControl/>
        <w:spacing w:before="0" w:after="0"/>
        <w:ind w:left="1368"/>
        <w:rPr>
          <w:rFonts w:ascii="Helvetica" w:hAnsi="Helvetica"/>
          <w:sz w:val="22"/>
          <w:szCs w:val="22"/>
        </w:rPr>
      </w:pPr>
    </w:p>
    <w:p w14:paraId="2CA5235C" w14:textId="5334DCAE" w:rsidR="00CB4626" w:rsidRDefault="00CB4626" w:rsidP="00CB4626">
      <w:pPr>
        <w:pStyle w:val="NormalWeb"/>
        <w:widowControl/>
        <w:numPr>
          <w:ilvl w:val="1"/>
          <w:numId w:val="12"/>
        </w:numPr>
        <w:spacing w:before="0" w:after="0"/>
        <w:rPr>
          <w:rFonts w:ascii="Helvetica" w:hAnsi="Helvetica"/>
          <w:sz w:val="22"/>
          <w:szCs w:val="22"/>
        </w:rPr>
      </w:pPr>
      <w:r>
        <w:rPr>
          <w:rFonts w:ascii="Helvetica" w:hAnsi="Helvetica"/>
          <w:sz w:val="22"/>
          <w:szCs w:val="22"/>
        </w:rPr>
        <w:t>Then s</w:t>
      </w:r>
      <w:r w:rsidR="0075354D" w:rsidRPr="006124EB">
        <w:rPr>
          <w:rFonts w:ascii="Helvetica" w:hAnsi="Helvetica"/>
          <w:sz w:val="22"/>
          <w:szCs w:val="22"/>
        </w:rPr>
        <w:t xml:space="preserve">et up a Z-stack of around 100-150 </w:t>
      </w:r>
      <w:r>
        <w:rPr>
          <w:rFonts w:ascii="Helvetica" w:hAnsi="Helvetica"/>
          <w:sz w:val="22"/>
          <w:szCs w:val="22"/>
        </w:rPr>
        <w:t>micrometers in</w:t>
      </w:r>
      <w:r w:rsidR="0075354D" w:rsidRPr="006124EB">
        <w:rPr>
          <w:rFonts w:ascii="Helvetica" w:hAnsi="Helvetica"/>
          <w:sz w:val="22"/>
          <w:szCs w:val="22"/>
        </w:rPr>
        <w:t xml:space="preserve"> depth, starting from the surface of the tissue</w:t>
      </w:r>
      <w:r>
        <w:rPr>
          <w:rFonts w:ascii="Helvetica" w:hAnsi="Helvetica"/>
          <w:sz w:val="22"/>
          <w:szCs w:val="22"/>
        </w:rPr>
        <w:t xml:space="preserve"> </w:t>
      </w:r>
      <w:r w:rsidR="0075354D" w:rsidRPr="006124EB">
        <w:rPr>
          <w:rFonts w:ascii="Helvetica" w:hAnsi="Helvetica"/>
          <w:sz w:val="22"/>
          <w:szCs w:val="22"/>
        </w:rPr>
        <w:t xml:space="preserve">and using a step size of </w:t>
      </w:r>
      <w:r>
        <w:rPr>
          <w:rFonts w:ascii="Helvetica" w:hAnsi="Helvetica"/>
          <w:sz w:val="22"/>
          <w:szCs w:val="22"/>
        </w:rPr>
        <w:t xml:space="preserve">about 3 nanometers before switching </w:t>
      </w:r>
      <w:r w:rsidR="0075354D" w:rsidRPr="006124EB">
        <w:rPr>
          <w:rFonts w:ascii="Helvetica" w:hAnsi="Helvetica"/>
          <w:sz w:val="22"/>
          <w:szCs w:val="22"/>
        </w:rPr>
        <w:t xml:space="preserve">to </w:t>
      </w:r>
      <w:r>
        <w:rPr>
          <w:rFonts w:ascii="Helvetica" w:hAnsi="Helvetica"/>
          <w:sz w:val="22"/>
          <w:szCs w:val="22"/>
        </w:rPr>
        <w:t xml:space="preserve">an </w:t>
      </w:r>
      <w:r w:rsidR="0075354D" w:rsidRPr="006124EB">
        <w:rPr>
          <w:rFonts w:ascii="Helvetica" w:hAnsi="Helvetica"/>
          <w:sz w:val="22"/>
          <w:szCs w:val="22"/>
        </w:rPr>
        <w:t>830</w:t>
      </w:r>
      <w:r>
        <w:rPr>
          <w:rFonts w:ascii="Helvetica" w:hAnsi="Helvetica"/>
          <w:sz w:val="22"/>
          <w:szCs w:val="22"/>
        </w:rPr>
        <w:t>-nanometer</w:t>
      </w:r>
      <w:r w:rsidR="0075354D" w:rsidRPr="006124EB">
        <w:rPr>
          <w:rFonts w:ascii="Helvetica" w:hAnsi="Helvetica"/>
          <w:sz w:val="22"/>
          <w:szCs w:val="22"/>
        </w:rPr>
        <w:t xml:space="preserve"> excitation wavelength</w:t>
      </w:r>
      <w:r>
        <w:rPr>
          <w:rFonts w:ascii="Helvetica" w:hAnsi="Helvetica"/>
          <w:sz w:val="22"/>
          <w:szCs w:val="22"/>
        </w:rPr>
        <w:t xml:space="preserve"> </w:t>
      </w:r>
      <w:r>
        <w:rPr>
          <w:rFonts w:ascii="Helvetica" w:hAnsi="Helvetica"/>
          <w:b/>
          <w:sz w:val="22"/>
          <w:szCs w:val="22"/>
        </w:rPr>
        <w:t>[1]</w:t>
      </w:r>
      <w:r w:rsidR="0075354D" w:rsidRPr="006124EB">
        <w:rPr>
          <w:rFonts w:ascii="Helvetica" w:hAnsi="Helvetica"/>
          <w:sz w:val="22"/>
          <w:szCs w:val="22"/>
        </w:rPr>
        <w:t>.</w:t>
      </w:r>
    </w:p>
    <w:p w14:paraId="2E02D7DA" w14:textId="77777777" w:rsidR="00CB4626" w:rsidRDefault="00CB4626" w:rsidP="00CB4626">
      <w:pPr>
        <w:pStyle w:val="NormalWeb"/>
        <w:widowControl/>
        <w:spacing w:before="0" w:after="0"/>
        <w:ind w:left="1080"/>
        <w:rPr>
          <w:rFonts w:ascii="Helvetica" w:hAnsi="Helvetica"/>
          <w:sz w:val="22"/>
          <w:szCs w:val="22"/>
        </w:rPr>
      </w:pPr>
    </w:p>
    <w:p w14:paraId="7C9DF7B5" w14:textId="12BCA315"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Z-stack being setup, then wavelength being switched</w:t>
      </w:r>
    </w:p>
    <w:p w14:paraId="69C925E8" w14:textId="77777777" w:rsidR="00CB4626" w:rsidRDefault="00CB4626" w:rsidP="00CB4626">
      <w:pPr>
        <w:pStyle w:val="NormalWeb"/>
        <w:widowControl/>
        <w:spacing w:before="0" w:after="0"/>
        <w:ind w:left="1368"/>
        <w:rPr>
          <w:rFonts w:ascii="Helvetica" w:hAnsi="Helvetica"/>
          <w:sz w:val="22"/>
          <w:szCs w:val="22"/>
        </w:rPr>
      </w:pPr>
    </w:p>
    <w:p w14:paraId="191F4440" w14:textId="052489FC" w:rsidR="0075354D" w:rsidRDefault="0075354D" w:rsidP="00CB4626">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lastRenderedPageBreak/>
        <w:t xml:space="preserve">Shut off or dim all </w:t>
      </w:r>
      <w:r w:rsidR="00CB4626">
        <w:rPr>
          <w:rFonts w:ascii="Helvetica" w:hAnsi="Helvetica"/>
          <w:sz w:val="22"/>
          <w:szCs w:val="22"/>
        </w:rPr>
        <w:t xml:space="preserve">of the </w:t>
      </w:r>
      <w:r w:rsidRPr="006124EB">
        <w:rPr>
          <w:rFonts w:ascii="Helvetica" w:hAnsi="Helvetica"/>
          <w:sz w:val="22"/>
          <w:szCs w:val="22"/>
        </w:rPr>
        <w:t>channels to prevent photodamage to</w:t>
      </w:r>
      <w:r w:rsidR="00CB4626">
        <w:rPr>
          <w:rFonts w:ascii="Helvetica" w:hAnsi="Helvetica"/>
          <w:sz w:val="22"/>
          <w:szCs w:val="22"/>
        </w:rPr>
        <w:t xml:space="preserve"> the</w:t>
      </w:r>
      <w:r w:rsidRPr="006124EB">
        <w:rPr>
          <w:rFonts w:ascii="Helvetica" w:hAnsi="Helvetica"/>
          <w:sz w:val="22"/>
          <w:szCs w:val="22"/>
        </w:rPr>
        <w:t xml:space="preserve"> detectors </w:t>
      </w:r>
      <w:r w:rsidR="00CB4626">
        <w:rPr>
          <w:rFonts w:ascii="Helvetica" w:hAnsi="Helvetica"/>
          <w:sz w:val="22"/>
          <w:szCs w:val="22"/>
        </w:rPr>
        <w:t>and</w:t>
      </w:r>
      <w:r w:rsidRPr="006124EB">
        <w:rPr>
          <w:rFonts w:ascii="Helvetica" w:hAnsi="Helvetica"/>
          <w:sz w:val="22"/>
          <w:szCs w:val="22"/>
        </w:rPr>
        <w:t xml:space="preserve"> image the stack</w:t>
      </w:r>
      <w:r w:rsidR="00CB4626">
        <w:rPr>
          <w:rFonts w:ascii="Helvetica" w:hAnsi="Helvetica"/>
          <w:sz w:val="22"/>
          <w:szCs w:val="22"/>
        </w:rPr>
        <w:t xml:space="preserve"> </w:t>
      </w:r>
      <w:r w:rsidR="00CB4626">
        <w:rPr>
          <w:rFonts w:ascii="Helvetica" w:hAnsi="Helvetica"/>
          <w:b/>
          <w:sz w:val="22"/>
          <w:szCs w:val="22"/>
        </w:rPr>
        <w:t>[1]</w:t>
      </w:r>
      <w:r w:rsidRPr="006124EB">
        <w:rPr>
          <w:rFonts w:ascii="Helvetica" w:hAnsi="Helvetica"/>
          <w:sz w:val="22"/>
          <w:szCs w:val="22"/>
        </w:rPr>
        <w:t>.</w:t>
      </w:r>
    </w:p>
    <w:p w14:paraId="65CE4456" w14:textId="77777777" w:rsidR="00CB4626" w:rsidRDefault="00CB4626" w:rsidP="00CB4626">
      <w:pPr>
        <w:pStyle w:val="NormalWeb"/>
        <w:widowControl/>
        <w:spacing w:before="0" w:after="0"/>
        <w:ind w:left="1080"/>
        <w:rPr>
          <w:rFonts w:ascii="Helvetica" w:hAnsi="Helvetica"/>
          <w:sz w:val="22"/>
          <w:szCs w:val="22"/>
        </w:rPr>
      </w:pPr>
    </w:p>
    <w:p w14:paraId="2F69B3D4" w14:textId="6A67347B" w:rsidR="00CB4626" w:rsidRPr="006124EB"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Channel(s) being shut off/dimmed, then stack being imaged</w:t>
      </w:r>
    </w:p>
    <w:p w14:paraId="5AB9B99C" w14:textId="77777777" w:rsidR="0075354D" w:rsidRPr="006124EB" w:rsidRDefault="0075354D" w:rsidP="00CB4626">
      <w:pPr>
        <w:pStyle w:val="NormalWeb"/>
        <w:widowControl/>
        <w:spacing w:before="0" w:after="0"/>
        <w:ind w:left="360"/>
        <w:rPr>
          <w:rFonts w:ascii="Helvetica" w:hAnsi="Helvetica"/>
          <w:sz w:val="22"/>
          <w:szCs w:val="22"/>
        </w:rPr>
      </w:pPr>
    </w:p>
    <w:p w14:paraId="22127B94" w14:textId="21ABDB59" w:rsidR="0075354D" w:rsidRDefault="00CB4626" w:rsidP="00CB4626">
      <w:pPr>
        <w:pStyle w:val="NormalWeb"/>
        <w:widowControl/>
        <w:numPr>
          <w:ilvl w:val="1"/>
          <w:numId w:val="12"/>
        </w:numPr>
        <w:spacing w:before="0" w:after="0"/>
        <w:rPr>
          <w:rFonts w:ascii="Helvetica" w:hAnsi="Helvetica"/>
          <w:sz w:val="22"/>
          <w:szCs w:val="22"/>
        </w:rPr>
      </w:pPr>
      <w:r>
        <w:rPr>
          <w:rFonts w:ascii="Helvetica" w:hAnsi="Helvetica"/>
          <w:sz w:val="22"/>
          <w:szCs w:val="22"/>
        </w:rPr>
        <w:t>Then s</w:t>
      </w:r>
      <w:r w:rsidR="0075354D" w:rsidRPr="006124EB">
        <w:rPr>
          <w:rFonts w:ascii="Helvetica" w:hAnsi="Helvetica"/>
          <w:sz w:val="22"/>
          <w:szCs w:val="22"/>
        </w:rPr>
        <w:t xml:space="preserve">witch back to </w:t>
      </w:r>
      <w:r>
        <w:rPr>
          <w:rFonts w:ascii="Helvetica" w:hAnsi="Helvetica"/>
          <w:sz w:val="22"/>
          <w:szCs w:val="22"/>
        </w:rPr>
        <w:t xml:space="preserve">the </w:t>
      </w:r>
      <w:r w:rsidR="0075354D" w:rsidRPr="006124EB">
        <w:rPr>
          <w:rFonts w:ascii="Helvetica" w:hAnsi="Helvetica"/>
          <w:sz w:val="22"/>
          <w:szCs w:val="22"/>
        </w:rPr>
        <w:t>940</w:t>
      </w:r>
      <w:r>
        <w:rPr>
          <w:rFonts w:ascii="Helvetica" w:hAnsi="Helvetica"/>
          <w:sz w:val="22"/>
          <w:szCs w:val="22"/>
        </w:rPr>
        <w:t>-nanometer</w:t>
      </w:r>
      <w:r w:rsidR="0075354D" w:rsidRPr="006124EB">
        <w:rPr>
          <w:rFonts w:ascii="Helvetica" w:hAnsi="Helvetica"/>
          <w:sz w:val="22"/>
          <w:szCs w:val="22"/>
        </w:rPr>
        <w:t xml:space="preserve"> excitation wavelength and reopen </w:t>
      </w:r>
      <w:r>
        <w:rPr>
          <w:rFonts w:ascii="Helvetica" w:hAnsi="Helvetica"/>
          <w:sz w:val="22"/>
          <w:szCs w:val="22"/>
        </w:rPr>
        <w:t xml:space="preserve">the </w:t>
      </w:r>
      <w:r w:rsidR="0075354D" w:rsidRPr="006124EB">
        <w:rPr>
          <w:rFonts w:ascii="Helvetica" w:hAnsi="Helvetica"/>
          <w:sz w:val="22"/>
          <w:szCs w:val="22"/>
        </w:rPr>
        <w:t>channels</w:t>
      </w:r>
      <w:r>
        <w:rPr>
          <w:rFonts w:ascii="Helvetica" w:hAnsi="Helvetica"/>
          <w:sz w:val="22"/>
          <w:szCs w:val="22"/>
        </w:rPr>
        <w:t>,</w:t>
      </w:r>
      <w:r w:rsidR="0075354D" w:rsidRPr="006124EB">
        <w:rPr>
          <w:rFonts w:ascii="Helvetica" w:hAnsi="Helvetica"/>
          <w:sz w:val="22"/>
          <w:szCs w:val="22"/>
        </w:rPr>
        <w:t xml:space="preserve"> </w:t>
      </w:r>
      <w:r>
        <w:rPr>
          <w:rFonts w:ascii="Helvetica" w:hAnsi="Helvetica"/>
          <w:sz w:val="22"/>
          <w:szCs w:val="22"/>
        </w:rPr>
        <w:t>s</w:t>
      </w:r>
      <w:r w:rsidR="0075354D" w:rsidRPr="006124EB">
        <w:rPr>
          <w:rFonts w:ascii="Helvetica" w:hAnsi="Helvetica"/>
          <w:sz w:val="22"/>
          <w:szCs w:val="22"/>
        </w:rPr>
        <w:t>ca</w:t>
      </w:r>
      <w:r>
        <w:rPr>
          <w:rFonts w:ascii="Helvetica" w:hAnsi="Helvetica"/>
          <w:sz w:val="22"/>
          <w:szCs w:val="22"/>
        </w:rPr>
        <w:t>n</w:t>
      </w:r>
      <w:r w:rsidR="0075354D" w:rsidRPr="006124EB">
        <w:rPr>
          <w:rFonts w:ascii="Helvetica" w:hAnsi="Helvetica"/>
          <w:sz w:val="22"/>
          <w:szCs w:val="22"/>
        </w:rPr>
        <w:t>n</w:t>
      </w:r>
      <w:r>
        <w:rPr>
          <w:rFonts w:ascii="Helvetica" w:hAnsi="Helvetica"/>
          <w:sz w:val="22"/>
          <w:szCs w:val="22"/>
        </w:rPr>
        <w:t>ing</w:t>
      </w:r>
      <w:r w:rsidR="0075354D" w:rsidRPr="006124EB">
        <w:rPr>
          <w:rFonts w:ascii="Helvetica" w:hAnsi="Helvetica"/>
          <w:sz w:val="22"/>
          <w:szCs w:val="22"/>
        </w:rPr>
        <w:t xml:space="preserve"> through the stack to confirm </w:t>
      </w:r>
      <w:r w:rsidR="0030669E">
        <w:rPr>
          <w:rFonts w:ascii="Helvetica" w:hAnsi="Helvetica"/>
          <w:sz w:val="22"/>
          <w:szCs w:val="22"/>
        </w:rPr>
        <w:t xml:space="preserve">an </w:t>
      </w:r>
      <w:r w:rsidR="0075354D" w:rsidRPr="006124EB">
        <w:rPr>
          <w:rFonts w:ascii="Helvetica" w:hAnsi="Helvetica"/>
          <w:sz w:val="22"/>
          <w:szCs w:val="22"/>
        </w:rPr>
        <w:t>efficient photoactivation and</w:t>
      </w:r>
      <w:r>
        <w:rPr>
          <w:rFonts w:ascii="Helvetica" w:hAnsi="Helvetica"/>
          <w:sz w:val="22"/>
          <w:szCs w:val="22"/>
        </w:rPr>
        <w:t xml:space="preserve"> an</w:t>
      </w:r>
      <w:r w:rsidR="0075354D" w:rsidRPr="006124EB">
        <w:rPr>
          <w:rFonts w:ascii="Helvetica" w:hAnsi="Helvetica"/>
          <w:sz w:val="22"/>
          <w:szCs w:val="22"/>
        </w:rPr>
        <w:t xml:space="preserve"> absence of photodamage</w:t>
      </w:r>
      <w:r>
        <w:rPr>
          <w:rFonts w:ascii="Helvetica" w:hAnsi="Helvetica"/>
          <w:sz w:val="22"/>
          <w:szCs w:val="22"/>
        </w:rPr>
        <w:t xml:space="preserve"> </w:t>
      </w:r>
      <w:r w:rsidR="0030669E" w:rsidRPr="006124EB">
        <w:rPr>
          <w:rFonts w:ascii="Helvetica" w:hAnsi="Helvetica"/>
          <w:sz w:val="22"/>
          <w:szCs w:val="22"/>
        </w:rPr>
        <w:t xml:space="preserve">throughout </w:t>
      </w:r>
      <w:r w:rsidR="0030669E">
        <w:rPr>
          <w:rFonts w:ascii="Helvetica" w:hAnsi="Helvetica"/>
          <w:sz w:val="22"/>
          <w:szCs w:val="22"/>
        </w:rPr>
        <w:t xml:space="preserve">the image stack </w:t>
      </w:r>
      <w:r>
        <w:rPr>
          <w:rFonts w:ascii="Helvetica" w:hAnsi="Helvetica"/>
          <w:b/>
          <w:sz w:val="22"/>
          <w:szCs w:val="22"/>
        </w:rPr>
        <w:t>[1]</w:t>
      </w:r>
      <w:r>
        <w:rPr>
          <w:rFonts w:ascii="Helvetica" w:hAnsi="Helvetica"/>
          <w:sz w:val="22"/>
          <w:szCs w:val="22"/>
        </w:rPr>
        <w:t>.</w:t>
      </w:r>
    </w:p>
    <w:p w14:paraId="1FE395F7" w14:textId="77777777" w:rsidR="00CB4626" w:rsidRDefault="00CB4626" w:rsidP="00CB4626">
      <w:pPr>
        <w:pStyle w:val="NormalWeb"/>
        <w:widowControl/>
        <w:spacing w:before="0" w:after="0"/>
        <w:ind w:left="1080"/>
        <w:rPr>
          <w:rFonts w:ascii="Helvetica" w:hAnsi="Helvetica"/>
          <w:sz w:val="22"/>
          <w:szCs w:val="22"/>
        </w:rPr>
      </w:pPr>
    </w:p>
    <w:p w14:paraId="5BB75BBB" w14:textId="68221BB4" w:rsidR="006801B1" w:rsidRPr="001502FA" w:rsidRDefault="00CB4626" w:rsidP="001502FA">
      <w:pPr>
        <w:pStyle w:val="NormalWeb"/>
        <w:widowControl/>
        <w:numPr>
          <w:ilvl w:val="2"/>
          <w:numId w:val="12"/>
        </w:numPr>
        <w:spacing w:before="0" w:after="0"/>
        <w:rPr>
          <w:rFonts w:ascii="Helvetica" w:hAnsi="Helvetica"/>
          <w:sz w:val="22"/>
          <w:szCs w:val="22"/>
        </w:rPr>
      </w:pPr>
      <w:commentRangeStart w:id="31"/>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Wavelength being switched, channels being opened, then stack being scanned</w:t>
      </w:r>
      <w:commentRangeEnd w:id="31"/>
      <w:r w:rsidR="006C68C8">
        <w:rPr>
          <w:rStyle w:val="CommentReference"/>
          <w:rFonts w:ascii="Times" w:eastAsia="Times" w:hAnsi="Times" w:cs="Times New Roman"/>
          <w:color w:val="auto"/>
          <w:lang w:val="x-none" w:eastAsia="x-none"/>
        </w:rPr>
        <w:commentReference w:id="31"/>
      </w:r>
      <w:r w:rsidR="006801B1" w:rsidRPr="001502FA">
        <w:rPr>
          <w:rFonts w:ascii="Helvetica" w:hAnsi="Helvetica"/>
        </w:rPr>
        <w:br w:type="page"/>
      </w:r>
    </w:p>
    <w:p w14:paraId="6B8A91F5" w14:textId="7AB73265" w:rsidR="005E2B7E" w:rsidRPr="00C71FA9" w:rsidRDefault="00177B33" w:rsidP="00C71FA9">
      <w:pPr>
        <w:pStyle w:val="Title"/>
        <w:jc w:val="center"/>
        <w:rPr>
          <w:rFonts w:ascii="Helvetica" w:hAnsi="Helvetica"/>
        </w:rPr>
      </w:pPr>
      <w:r w:rsidRPr="004E3F8E">
        <w:rPr>
          <w:rFonts w:ascii="Helvetica" w:hAnsi="Helvetica"/>
        </w:rPr>
        <w:lastRenderedPageBreak/>
        <w:t>Section – Results</w:t>
      </w:r>
    </w:p>
    <w:p w14:paraId="129481E3" w14:textId="273362A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74925">
        <w:rPr>
          <w:rFonts w:ascii="Helvetica" w:hAnsi="Helvetica" w:cs="Arial"/>
          <w:b/>
          <w:sz w:val="22"/>
          <w:szCs w:val="22"/>
        </w:rPr>
        <w:t>Representative Germinal Center Photoactivation</w:t>
      </w:r>
      <w:r w:rsidRPr="006A6324">
        <w:rPr>
          <w:rFonts w:ascii="Helvetica" w:hAnsi="Helvetica" w:cs="Arial"/>
          <w:b/>
          <w:sz w:val="22"/>
          <w:szCs w:val="22"/>
        </w:rPr>
        <w:t xml:space="preserve"> </w:t>
      </w:r>
    </w:p>
    <w:p w14:paraId="6319F0D1" w14:textId="77777777" w:rsidR="00D018F2" w:rsidRPr="00D018F2" w:rsidRDefault="00D018F2" w:rsidP="00D018F2">
      <w:pPr>
        <w:rPr>
          <w:rFonts w:ascii="Helvetica" w:hAnsi="Helvetica"/>
          <w:sz w:val="22"/>
          <w:szCs w:val="22"/>
        </w:rPr>
      </w:pPr>
    </w:p>
    <w:p w14:paraId="69CA9285" w14:textId="305CB2AC" w:rsidR="00D018F2" w:rsidRDefault="002F65CD" w:rsidP="001E53C2">
      <w:pPr>
        <w:pStyle w:val="ListParagraph"/>
        <w:numPr>
          <w:ilvl w:val="1"/>
          <w:numId w:val="12"/>
        </w:numPr>
        <w:rPr>
          <w:rFonts w:ascii="Helvetica" w:hAnsi="Helvetica"/>
          <w:sz w:val="22"/>
          <w:szCs w:val="22"/>
        </w:rPr>
      </w:pPr>
      <w:r>
        <w:rPr>
          <w:rFonts w:ascii="Helvetica" w:hAnsi="Helvetica"/>
          <w:sz w:val="22"/>
          <w:szCs w:val="22"/>
        </w:rPr>
        <w:t>S</w:t>
      </w:r>
      <w:r w:rsidR="001E53C2" w:rsidRPr="001E53C2">
        <w:rPr>
          <w:rFonts w:ascii="Helvetica" w:hAnsi="Helvetica"/>
          <w:sz w:val="22"/>
          <w:szCs w:val="22"/>
        </w:rPr>
        <w:t>erotyping</w:t>
      </w:r>
      <w:r w:rsidR="00D018F2">
        <w:rPr>
          <w:rFonts w:ascii="Helvetica" w:hAnsi="Helvetica"/>
          <w:sz w:val="22"/>
          <w:szCs w:val="22"/>
        </w:rPr>
        <w:t xml:space="preserve"> of the </w:t>
      </w:r>
      <w:r w:rsidR="00D018F2" w:rsidRPr="001E53C2">
        <w:rPr>
          <w:rFonts w:ascii="Helvetica" w:hAnsi="Helvetica"/>
          <w:sz w:val="22"/>
          <w:szCs w:val="22"/>
        </w:rPr>
        <w:t>mixed bone marrow chimeras</w:t>
      </w:r>
      <w:r w:rsidR="00D018F2">
        <w:rPr>
          <w:rFonts w:ascii="Helvetica" w:hAnsi="Helvetica"/>
          <w:sz w:val="22"/>
          <w:szCs w:val="22"/>
        </w:rPr>
        <w:t xml:space="preserve"> </w:t>
      </w:r>
      <w:r w:rsidR="001E53C2" w:rsidRPr="001E53C2">
        <w:rPr>
          <w:rFonts w:ascii="Helvetica" w:hAnsi="Helvetica"/>
          <w:sz w:val="22"/>
          <w:szCs w:val="22"/>
        </w:rPr>
        <w:t>reveals normalized B cell numbers at 6 weeks post reconstitution</w:t>
      </w:r>
      <w:r w:rsidR="00D018F2">
        <w:rPr>
          <w:rFonts w:ascii="Helvetica" w:hAnsi="Helvetica"/>
          <w:sz w:val="22"/>
          <w:szCs w:val="22"/>
        </w:rPr>
        <w:t xml:space="preserve"> </w:t>
      </w:r>
      <w:r w:rsidR="00D018F2">
        <w:rPr>
          <w:rFonts w:ascii="Helvetica" w:hAnsi="Helvetica"/>
          <w:b/>
          <w:sz w:val="22"/>
          <w:szCs w:val="22"/>
        </w:rPr>
        <w:t>[1]</w:t>
      </w:r>
      <w:r w:rsidR="001E53C2" w:rsidRPr="001E53C2">
        <w:rPr>
          <w:rFonts w:ascii="Helvetica" w:hAnsi="Helvetica"/>
          <w:sz w:val="22"/>
          <w:szCs w:val="22"/>
        </w:rPr>
        <w:t xml:space="preserve">, with a low frequency of 9D11 </w:t>
      </w:r>
      <w:r w:rsidR="00D018F2">
        <w:rPr>
          <w:rFonts w:ascii="Helvetica" w:hAnsi="Helvetica"/>
          <w:color w:val="FF0000"/>
          <w:sz w:val="22"/>
          <w:szCs w:val="22"/>
        </w:rPr>
        <w:t>(nine-D-eleven)</w:t>
      </w:r>
      <w:r w:rsidR="00D018F2" w:rsidRPr="00D018F2">
        <w:rPr>
          <w:rFonts w:ascii="Helvetica" w:hAnsi="Helvetica"/>
          <w:color w:val="000000" w:themeColor="text1"/>
          <w:sz w:val="22"/>
          <w:szCs w:val="22"/>
        </w:rPr>
        <w:t>-</w:t>
      </w:r>
      <w:r w:rsidR="001E53C2" w:rsidRPr="001E53C2">
        <w:rPr>
          <w:rFonts w:ascii="Helvetica" w:hAnsi="Helvetica"/>
          <w:sz w:val="22"/>
          <w:szCs w:val="22"/>
        </w:rPr>
        <w:t>positive circulating B cells deriv</w:t>
      </w:r>
      <w:r w:rsidR="00D018F2">
        <w:rPr>
          <w:rFonts w:ascii="Helvetica" w:hAnsi="Helvetica"/>
          <w:sz w:val="22"/>
          <w:szCs w:val="22"/>
        </w:rPr>
        <w:t>ed</w:t>
      </w:r>
      <w:r w:rsidR="001E53C2" w:rsidRPr="001E53C2">
        <w:rPr>
          <w:rFonts w:ascii="Helvetica" w:hAnsi="Helvetica"/>
          <w:sz w:val="22"/>
          <w:szCs w:val="22"/>
        </w:rPr>
        <w:t xml:space="preserve"> from the 564Igi compartment</w:t>
      </w:r>
      <w:r w:rsidR="00D018F2">
        <w:rPr>
          <w:rFonts w:ascii="Helvetica" w:hAnsi="Helvetica"/>
          <w:sz w:val="22"/>
          <w:szCs w:val="22"/>
        </w:rPr>
        <w:t xml:space="preserve"> </w:t>
      </w:r>
      <w:r w:rsidR="00D018F2">
        <w:rPr>
          <w:rFonts w:ascii="Helvetica" w:hAnsi="Helvetica"/>
          <w:b/>
          <w:sz w:val="22"/>
          <w:szCs w:val="22"/>
        </w:rPr>
        <w:t>[2]</w:t>
      </w:r>
      <w:r w:rsidR="00D018F2">
        <w:rPr>
          <w:rFonts w:ascii="Helvetica" w:hAnsi="Helvetica"/>
          <w:sz w:val="22"/>
          <w:szCs w:val="22"/>
        </w:rPr>
        <w:t>.</w:t>
      </w:r>
    </w:p>
    <w:p w14:paraId="061E861A" w14:textId="77777777" w:rsidR="00D018F2" w:rsidRPr="00D018F2" w:rsidRDefault="00D018F2" w:rsidP="00D018F2">
      <w:pPr>
        <w:pStyle w:val="ListParagraph"/>
        <w:rPr>
          <w:rFonts w:ascii="Helvetica" w:hAnsi="Helvetica"/>
          <w:sz w:val="22"/>
          <w:szCs w:val="22"/>
        </w:rPr>
      </w:pPr>
    </w:p>
    <w:p w14:paraId="086E2F70" w14:textId="2691F60C"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 xml:space="preserve">LAB MEDIA: </w:t>
      </w:r>
      <w:commentRangeStart w:id="32"/>
      <w:r w:rsidRPr="00D018F2">
        <w:rPr>
          <w:rFonts w:ascii="Helvetica" w:hAnsi="Helvetica"/>
          <w:sz w:val="22"/>
          <w:szCs w:val="22"/>
          <w:highlight w:val="yellow"/>
        </w:rPr>
        <w:t xml:space="preserve">Authors: please upload the graph from Figure 1A to your </w:t>
      </w:r>
      <w:hyperlink r:id="rId16" w:history="1">
        <w:r w:rsidRPr="00D018F2">
          <w:rPr>
            <w:rStyle w:val="Hyperlink"/>
            <w:rFonts w:ascii="Helvetica" w:hAnsi="Helvetica"/>
            <w:sz w:val="22"/>
            <w:szCs w:val="22"/>
            <w:highlight w:val="yellow"/>
          </w:rPr>
          <w:t>project page</w:t>
        </w:r>
      </w:hyperlink>
      <w:r w:rsidRPr="00D018F2">
        <w:rPr>
          <w:rFonts w:ascii="Helvetica" w:hAnsi="Helvetica"/>
          <w:sz w:val="22"/>
          <w:szCs w:val="22"/>
          <w:highlight w:val="yellow"/>
        </w:rPr>
        <w:t xml:space="preserve"> without the arrows:</w:t>
      </w:r>
      <w:commentRangeEnd w:id="32"/>
      <w:r w:rsidR="006C68C8">
        <w:rPr>
          <w:rStyle w:val="CommentReference"/>
          <w:lang w:val="x-none" w:eastAsia="x-none"/>
        </w:rPr>
        <w:commentReference w:id="32"/>
      </w:r>
      <w:r>
        <w:rPr>
          <w:rFonts w:ascii="Helvetica" w:hAnsi="Helvetica"/>
          <w:sz w:val="22"/>
          <w:szCs w:val="22"/>
        </w:rPr>
        <w:t xml:space="preserve"> JoVE Video Editor: please emphasize cells within square-ish gate </w:t>
      </w:r>
    </w:p>
    <w:p w14:paraId="49D6F541" w14:textId="2D54D777"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 xml:space="preserve">LAB MEDIA: Figure 1B: JoVE Video Editor: please emphasize cells within square gate </w:t>
      </w:r>
      <w:bookmarkStart w:id="33" w:name="_GoBack"/>
      <w:bookmarkEnd w:id="33"/>
    </w:p>
    <w:p w14:paraId="49132554" w14:textId="77777777" w:rsidR="00D018F2" w:rsidRDefault="00D018F2" w:rsidP="00D018F2">
      <w:pPr>
        <w:pStyle w:val="ListParagraph"/>
        <w:ind w:left="1368"/>
        <w:rPr>
          <w:rFonts w:ascii="Helvetica" w:hAnsi="Helvetica"/>
          <w:sz w:val="22"/>
          <w:szCs w:val="22"/>
        </w:rPr>
      </w:pPr>
    </w:p>
    <w:p w14:paraId="0CE5C3A1" w14:textId="7D1D6B3E" w:rsidR="00D018F2" w:rsidRDefault="001E53C2" w:rsidP="001E53C2">
      <w:pPr>
        <w:pStyle w:val="ListParagraph"/>
        <w:numPr>
          <w:ilvl w:val="1"/>
          <w:numId w:val="12"/>
        </w:numPr>
        <w:rPr>
          <w:rFonts w:ascii="Helvetica" w:hAnsi="Helvetica"/>
          <w:sz w:val="22"/>
          <w:szCs w:val="22"/>
        </w:rPr>
      </w:pPr>
      <w:r w:rsidRPr="001E53C2">
        <w:rPr>
          <w:rFonts w:ascii="Helvetica" w:hAnsi="Helvetica"/>
          <w:sz w:val="22"/>
          <w:szCs w:val="22"/>
        </w:rPr>
        <w:t>Within the total lymphocyte gate, there is a low frequency of residual recipient-derived cells</w:t>
      </w:r>
      <w:r w:rsidR="00D018F2">
        <w:rPr>
          <w:rFonts w:ascii="Helvetica" w:hAnsi="Helvetica"/>
          <w:sz w:val="22"/>
          <w:szCs w:val="22"/>
        </w:rPr>
        <w:t xml:space="preserve"> </w:t>
      </w:r>
      <w:r w:rsidR="00D018F2">
        <w:rPr>
          <w:rFonts w:ascii="Helvetica" w:hAnsi="Helvetica"/>
          <w:b/>
          <w:sz w:val="22"/>
          <w:szCs w:val="22"/>
        </w:rPr>
        <w:t>[1]</w:t>
      </w:r>
      <w:r w:rsidR="00D018F2">
        <w:rPr>
          <w:rFonts w:ascii="Helvetica" w:hAnsi="Helvetica"/>
          <w:sz w:val="22"/>
          <w:szCs w:val="22"/>
        </w:rPr>
        <w:t xml:space="preserve">, about </w:t>
      </w:r>
      <w:r w:rsidRPr="001E53C2">
        <w:rPr>
          <w:rFonts w:ascii="Helvetica" w:hAnsi="Helvetica"/>
          <w:sz w:val="22"/>
          <w:szCs w:val="22"/>
        </w:rPr>
        <w:t xml:space="preserve">6% </w:t>
      </w:r>
      <w:r w:rsidR="00D018F2">
        <w:rPr>
          <w:rFonts w:ascii="Helvetica" w:hAnsi="Helvetica"/>
          <w:sz w:val="22"/>
          <w:szCs w:val="22"/>
        </w:rPr>
        <w:t xml:space="preserve">of which are </w:t>
      </w:r>
      <w:r w:rsidRPr="001E53C2">
        <w:rPr>
          <w:rFonts w:ascii="Helvetica" w:hAnsi="Helvetica"/>
          <w:sz w:val="22"/>
          <w:szCs w:val="22"/>
        </w:rPr>
        <w:t>CD45.1</w:t>
      </w:r>
      <w:r w:rsidR="00D018F2">
        <w:rPr>
          <w:rFonts w:ascii="Helvetica" w:hAnsi="Helvetica"/>
          <w:sz w:val="22"/>
          <w:szCs w:val="22"/>
        </w:rPr>
        <w:t>-derived</w:t>
      </w:r>
      <w:r w:rsidRPr="001E53C2">
        <w:rPr>
          <w:rFonts w:ascii="Helvetica" w:hAnsi="Helvetica"/>
          <w:sz w:val="22"/>
          <w:szCs w:val="22"/>
        </w:rPr>
        <w:t xml:space="preserve">, indicating an overall degree of chimerism of </w:t>
      </w:r>
      <w:r w:rsidR="00D018F2">
        <w:rPr>
          <w:rFonts w:ascii="Helvetica" w:hAnsi="Helvetica"/>
          <w:sz w:val="22"/>
          <w:szCs w:val="22"/>
        </w:rPr>
        <w:t xml:space="preserve">about </w:t>
      </w:r>
      <w:r w:rsidRPr="001E53C2">
        <w:rPr>
          <w:rFonts w:ascii="Helvetica" w:hAnsi="Helvetica"/>
          <w:sz w:val="22"/>
          <w:szCs w:val="22"/>
        </w:rPr>
        <w:t xml:space="preserve">94% </w:t>
      </w:r>
      <w:r w:rsidR="00D018F2">
        <w:rPr>
          <w:rFonts w:ascii="Helvetica" w:hAnsi="Helvetica"/>
          <w:b/>
          <w:sz w:val="22"/>
          <w:szCs w:val="22"/>
        </w:rPr>
        <w:t>[</w:t>
      </w:r>
      <w:r w:rsidR="00F91221">
        <w:rPr>
          <w:rFonts w:ascii="Helvetica" w:hAnsi="Helvetica"/>
          <w:b/>
          <w:sz w:val="22"/>
          <w:szCs w:val="22"/>
        </w:rPr>
        <w:t>2</w:t>
      </w:r>
      <w:r w:rsidR="00D018F2">
        <w:rPr>
          <w:rFonts w:ascii="Helvetica" w:hAnsi="Helvetica"/>
          <w:b/>
          <w:sz w:val="22"/>
          <w:szCs w:val="22"/>
        </w:rPr>
        <w:t>]</w:t>
      </w:r>
      <w:r w:rsidR="00D018F2">
        <w:rPr>
          <w:rFonts w:ascii="Helvetica" w:hAnsi="Helvetica"/>
          <w:sz w:val="22"/>
          <w:szCs w:val="22"/>
        </w:rPr>
        <w:t>.</w:t>
      </w:r>
    </w:p>
    <w:p w14:paraId="3B3799D1" w14:textId="77777777" w:rsidR="00D018F2" w:rsidRDefault="00D018F2" w:rsidP="00D018F2">
      <w:pPr>
        <w:pStyle w:val="ListParagraph"/>
        <w:ind w:left="1080"/>
        <w:rPr>
          <w:rFonts w:ascii="Helvetica" w:hAnsi="Helvetica"/>
          <w:sz w:val="22"/>
          <w:szCs w:val="22"/>
        </w:rPr>
      </w:pPr>
    </w:p>
    <w:p w14:paraId="2D38F7CB" w14:textId="0BD9414E"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LAB MEDIA: Figure 1C</w:t>
      </w:r>
    </w:p>
    <w:p w14:paraId="28AB0469" w14:textId="1114AB3D"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 xml:space="preserve">LAB MEDIA: Figure 1C: JoVE Video Editor: </w:t>
      </w:r>
      <w:r w:rsidR="00F91221">
        <w:rPr>
          <w:rFonts w:ascii="Helvetica" w:hAnsi="Helvetica"/>
          <w:sz w:val="22"/>
          <w:szCs w:val="22"/>
        </w:rPr>
        <w:t>please emphasize cells in Q1 quadrant</w:t>
      </w:r>
    </w:p>
    <w:p w14:paraId="60F9FC7B" w14:textId="01DA1AFF" w:rsidR="00F91221" w:rsidRDefault="00F91221" w:rsidP="00D018F2">
      <w:pPr>
        <w:pStyle w:val="ListParagraph"/>
        <w:numPr>
          <w:ilvl w:val="2"/>
          <w:numId w:val="12"/>
        </w:numPr>
        <w:rPr>
          <w:rFonts w:ascii="Helvetica" w:hAnsi="Helvetica"/>
          <w:sz w:val="22"/>
          <w:szCs w:val="22"/>
        </w:rPr>
      </w:pPr>
      <w:r>
        <w:rPr>
          <w:rFonts w:ascii="Helvetica" w:hAnsi="Helvetica"/>
          <w:sz w:val="22"/>
          <w:szCs w:val="22"/>
        </w:rPr>
        <w:t>LAB MEDIA: Figure 1C</w:t>
      </w:r>
    </w:p>
    <w:p w14:paraId="0E8D9DCC" w14:textId="77777777" w:rsidR="00F91221" w:rsidRDefault="00F91221" w:rsidP="00F91221">
      <w:pPr>
        <w:pStyle w:val="ListParagraph"/>
        <w:ind w:left="1080"/>
        <w:rPr>
          <w:rFonts w:ascii="Helvetica" w:hAnsi="Helvetica"/>
          <w:sz w:val="22"/>
          <w:szCs w:val="22"/>
        </w:rPr>
      </w:pPr>
    </w:p>
    <w:p w14:paraId="2095F551" w14:textId="67AEDF5E" w:rsidR="001E53C2" w:rsidRDefault="00F91221" w:rsidP="001E53C2">
      <w:pPr>
        <w:pStyle w:val="ListParagraph"/>
        <w:numPr>
          <w:ilvl w:val="1"/>
          <w:numId w:val="12"/>
        </w:numPr>
        <w:rPr>
          <w:rFonts w:ascii="Helvetica" w:hAnsi="Helvetica"/>
          <w:sz w:val="22"/>
          <w:szCs w:val="22"/>
        </w:rPr>
      </w:pPr>
      <w:r>
        <w:rPr>
          <w:rFonts w:ascii="Helvetica" w:hAnsi="Helvetica"/>
          <w:sz w:val="22"/>
          <w:szCs w:val="22"/>
        </w:rPr>
        <w:t>There</w:t>
      </w:r>
      <w:r w:rsidR="001E53C2" w:rsidRPr="001E53C2">
        <w:rPr>
          <w:rFonts w:ascii="Helvetica" w:hAnsi="Helvetica"/>
          <w:sz w:val="22"/>
          <w:szCs w:val="22"/>
        </w:rPr>
        <w:t xml:space="preserve"> is </w:t>
      </w:r>
      <w:r w:rsidR="00072CC5">
        <w:rPr>
          <w:rFonts w:ascii="Helvetica" w:hAnsi="Helvetica"/>
          <w:sz w:val="22"/>
          <w:szCs w:val="22"/>
        </w:rPr>
        <w:t xml:space="preserve">a </w:t>
      </w:r>
      <w:r w:rsidR="001E53C2" w:rsidRPr="001E53C2">
        <w:rPr>
          <w:rFonts w:ascii="Helvetica" w:hAnsi="Helvetica"/>
          <w:sz w:val="22"/>
          <w:szCs w:val="22"/>
        </w:rPr>
        <w:t xml:space="preserve">virtually complete chimerism in the B cell compartment and </w:t>
      </w:r>
      <w:r w:rsidR="001502FA">
        <w:rPr>
          <w:rFonts w:ascii="Helvetica" w:hAnsi="Helvetica"/>
          <w:sz w:val="22"/>
          <w:szCs w:val="22"/>
        </w:rPr>
        <w:t xml:space="preserve">a </w:t>
      </w:r>
      <w:r w:rsidR="001E53C2" w:rsidRPr="001E53C2">
        <w:rPr>
          <w:rFonts w:ascii="Helvetica" w:hAnsi="Helvetica"/>
          <w:sz w:val="22"/>
          <w:szCs w:val="22"/>
        </w:rPr>
        <w:t xml:space="preserve">dominance of </w:t>
      </w:r>
      <w:r>
        <w:rPr>
          <w:rFonts w:ascii="Helvetica" w:hAnsi="Helvetica"/>
          <w:sz w:val="22"/>
          <w:szCs w:val="22"/>
        </w:rPr>
        <w:t>photoactivatable</w:t>
      </w:r>
      <w:r w:rsidR="001E53C2" w:rsidRPr="001E53C2">
        <w:rPr>
          <w:rFonts w:ascii="Helvetica" w:hAnsi="Helvetica"/>
          <w:sz w:val="22"/>
          <w:szCs w:val="22"/>
        </w:rPr>
        <w:t>-GFP bone marrow-derived B cells</w:t>
      </w:r>
      <w:r>
        <w:rPr>
          <w:rFonts w:ascii="Helvetica" w:hAnsi="Helvetica"/>
          <w:sz w:val="22"/>
          <w:szCs w:val="22"/>
        </w:rPr>
        <w:t xml:space="preserve"> </w:t>
      </w:r>
      <w:r>
        <w:rPr>
          <w:rFonts w:ascii="Helvetica" w:hAnsi="Helvetica"/>
          <w:b/>
          <w:sz w:val="22"/>
          <w:szCs w:val="22"/>
        </w:rPr>
        <w:t>[1]</w:t>
      </w:r>
      <w:r w:rsidR="001E53C2" w:rsidRPr="001E53C2">
        <w:rPr>
          <w:rFonts w:ascii="Helvetica" w:hAnsi="Helvetica"/>
          <w:sz w:val="22"/>
          <w:szCs w:val="22"/>
        </w:rPr>
        <w:t>, a consequence of the heavy negative selection of 564Igi-derived B cells</w:t>
      </w:r>
      <w:r>
        <w:rPr>
          <w:rFonts w:ascii="Helvetica" w:hAnsi="Helvetica"/>
          <w:sz w:val="22"/>
          <w:szCs w:val="22"/>
        </w:rPr>
        <w:t xml:space="preserve"> </w:t>
      </w:r>
      <w:r>
        <w:rPr>
          <w:rFonts w:ascii="Helvetica" w:hAnsi="Helvetica"/>
          <w:b/>
          <w:sz w:val="22"/>
          <w:szCs w:val="22"/>
        </w:rPr>
        <w:t>[2]</w:t>
      </w:r>
      <w:r w:rsidR="001E53C2" w:rsidRPr="001E53C2">
        <w:rPr>
          <w:rFonts w:ascii="Helvetica" w:hAnsi="Helvetica"/>
          <w:sz w:val="22"/>
          <w:szCs w:val="22"/>
        </w:rPr>
        <w:t>.</w:t>
      </w:r>
    </w:p>
    <w:p w14:paraId="21CBC471" w14:textId="77777777" w:rsidR="00F91221" w:rsidRDefault="00F91221" w:rsidP="00F91221">
      <w:pPr>
        <w:pStyle w:val="ListParagraph"/>
        <w:ind w:left="1080"/>
        <w:rPr>
          <w:rFonts w:ascii="Helvetica" w:hAnsi="Helvetica"/>
          <w:sz w:val="22"/>
          <w:szCs w:val="22"/>
        </w:rPr>
      </w:pPr>
    </w:p>
    <w:p w14:paraId="3EA56EE9" w14:textId="416B0E5D" w:rsidR="00F91221" w:rsidRDefault="00F91221" w:rsidP="00F91221">
      <w:pPr>
        <w:pStyle w:val="ListParagraph"/>
        <w:numPr>
          <w:ilvl w:val="2"/>
          <w:numId w:val="12"/>
        </w:numPr>
        <w:rPr>
          <w:rFonts w:ascii="Helvetica" w:hAnsi="Helvetica"/>
          <w:sz w:val="22"/>
          <w:szCs w:val="22"/>
        </w:rPr>
      </w:pPr>
      <w:r>
        <w:rPr>
          <w:rFonts w:ascii="Helvetica" w:hAnsi="Helvetica"/>
          <w:sz w:val="22"/>
          <w:szCs w:val="22"/>
        </w:rPr>
        <w:t>LAB MEDIA: Figure 1D: JoVE Video Editor: please emphasize cells in Q3 quadrant</w:t>
      </w:r>
    </w:p>
    <w:p w14:paraId="1D4420B9" w14:textId="77777777" w:rsidR="005D3A7F" w:rsidRDefault="00F91221" w:rsidP="005D3A7F">
      <w:pPr>
        <w:pStyle w:val="ListParagraph"/>
        <w:numPr>
          <w:ilvl w:val="2"/>
          <w:numId w:val="12"/>
        </w:numPr>
        <w:rPr>
          <w:rFonts w:ascii="Helvetica" w:hAnsi="Helvetica"/>
          <w:sz w:val="22"/>
          <w:szCs w:val="22"/>
        </w:rPr>
      </w:pPr>
      <w:r>
        <w:rPr>
          <w:rFonts w:ascii="Helvetica" w:hAnsi="Helvetica"/>
          <w:sz w:val="22"/>
          <w:szCs w:val="22"/>
        </w:rPr>
        <w:t>LAB MEDIA: Figure 1D</w:t>
      </w:r>
    </w:p>
    <w:p w14:paraId="1FBBFE95" w14:textId="77777777" w:rsidR="005D3A7F" w:rsidRDefault="005D3A7F" w:rsidP="005D3A7F">
      <w:pPr>
        <w:pStyle w:val="ListParagraph"/>
        <w:ind w:left="1080"/>
        <w:rPr>
          <w:rFonts w:ascii="Helvetica" w:hAnsi="Helvetica"/>
          <w:sz w:val="22"/>
          <w:szCs w:val="22"/>
        </w:rPr>
      </w:pPr>
    </w:p>
    <w:p w14:paraId="368A83BB" w14:textId="4E5BF823" w:rsidR="005D3A7F" w:rsidRDefault="001E53C2" w:rsidP="005D3A7F">
      <w:pPr>
        <w:pStyle w:val="ListParagraph"/>
        <w:numPr>
          <w:ilvl w:val="1"/>
          <w:numId w:val="12"/>
        </w:numPr>
        <w:rPr>
          <w:rFonts w:ascii="Helvetica" w:hAnsi="Helvetica"/>
          <w:sz w:val="22"/>
          <w:szCs w:val="22"/>
        </w:rPr>
      </w:pPr>
      <w:r w:rsidRPr="005D3A7F">
        <w:rPr>
          <w:rFonts w:ascii="Helvetica" w:hAnsi="Helvetica"/>
          <w:sz w:val="22"/>
          <w:szCs w:val="22"/>
        </w:rPr>
        <w:t xml:space="preserve">As </w:t>
      </w:r>
      <w:r w:rsidR="005D3A7F">
        <w:rPr>
          <w:rFonts w:ascii="Helvetica" w:hAnsi="Helvetica"/>
          <w:sz w:val="22"/>
          <w:szCs w:val="22"/>
        </w:rPr>
        <w:t>observed,</w:t>
      </w:r>
      <w:r w:rsidRPr="005D3A7F">
        <w:rPr>
          <w:rFonts w:ascii="Helvetica" w:hAnsi="Helvetica"/>
          <w:sz w:val="22"/>
          <w:szCs w:val="22"/>
        </w:rPr>
        <w:t xml:space="preserve"> </w:t>
      </w:r>
      <w:r w:rsidRPr="005D3A7F">
        <w:rPr>
          <w:rFonts w:ascii="Helvetica" w:hAnsi="Helvetica"/>
          <w:i/>
          <w:sz w:val="22"/>
          <w:szCs w:val="22"/>
        </w:rPr>
        <w:t>in vivo</w:t>
      </w:r>
      <w:r w:rsidRPr="005D3A7F">
        <w:rPr>
          <w:rFonts w:ascii="Helvetica" w:hAnsi="Helvetica"/>
          <w:sz w:val="22"/>
          <w:szCs w:val="22"/>
        </w:rPr>
        <w:t xml:space="preserve"> labeling with CD169</w:t>
      </w:r>
      <w:r w:rsidR="005D3A7F">
        <w:rPr>
          <w:rFonts w:ascii="Helvetica" w:hAnsi="Helvetica"/>
          <w:sz w:val="22"/>
          <w:szCs w:val="22"/>
        </w:rPr>
        <w:t xml:space="preserve"> </w:t>
      </w:r>
      <w:r w:rsidR="001502FA">
        <w:rPr>
          <w:rFonts w:ascii="Helvetica" w:hAnsi="Helvetica"/>
          <w:sz w:val="22"/>
          <w:szCs w:val="22"/>
        </w:rPr>
        <w:t>facilitates</w:t>
      </w:r>
      <w:r w:rsidR="005D3A7F">
        <w:rPr>
          <w:rFonts w:ascii="Helvetica" w:hAnsi="Helvetica"/>
          <w:sz w:val="22"/>
          <w:szCs w:val="22"/>
        </w:rPr>
        <w:t xml:space="preserve"> a</w:t>
      </w:r>
      <w:r w:rsidRPr="005D3A7F">
        <w:rPr>
          <w:rFonts w:ascii="Helvetica" w:hAnsi="Helvetica"/>
          <w:sz w:val="22"/>
          <w:szCs w:val="22"/>
        </w:rPr>
        <w:t xml:space="preserve"> robust </w:t>
      </w:r>
      <w:r w:rsidR="005D3A7F">
        <w:rPr>
          <w:rFonts w:ascii="Helvetica" w:hAnsi="Helvetica"/>
          <w:sz w:val="22"/>
          <w:szCs w:val="22"/>
        </w:rPr>
        <w:t>visualization of</w:t>
      </w:r>
      <w:r w:rsidRPr="005D3A7F">
        <w:rPr>
          <w:rFonts w:ascii="Helvetica" w:hAnsi="Helvetica"/>
          <w:sz w:val="22"/>
          <w:szCs w:val="22"/>
        </w:rPr>
        <w:t xml:space="preserve"> the marginal zone </w:t>
      </w:r>
      <w:r w:rsidR="005D3A7F">
        <w:rPr>
          <w:rFonts w:ascii="Helvetica" w:hAnsi="Helvetica"/>
          <w:b/>
          <w:sz w:val="22"/>
          <w:szCs w:val="22"/>
        </w:rPr>
        <w:t>[</w:t>
      </w:r>
      <w:r w:rsidR="00B74925">
        <w:rPr>
          <w:rFonts w:ascii="Helvetica" w:hAnsi="Helvetica"/>
          <w:b/>
          <w:sz w:val="22"/>
          <w:szCs w:val="22"/>
        </w:rPr>
        <w:t>1</w:t>
      </w:r>
      <w:r w:rsidR="005D3A7F">
        <w:rPr>
          <w:rFonts w:ascii="Helvetica" w:hAnsi="Helvetica"/>
          <w:b/>
          <w:sz w:val="22"/>
          <w:szCs w:val="22"/>
        </w:rPr>
        <w:t>]</w:t>
      </w:r>
      <w:r w:rsidRPr="005D3A7F">
        <w:rPr>
          <w:rFonts w:ascii="Helvetica" w:hAnsi="Helvetica"/>
          <w:sz w:val="22"/>
          <w:szCs w:val="22"/>
        </w:rPr>
        <w:t>.</w:t>
      </w:r>
    </w:p>
    <w:p w14:paraId="10F55BBD" w14:textId="77777777" w:rsidR="005D3A7F" w:rsidRDefault="005D3A7F" w:rsidP="005D3A7F">
      <w:pPr>
        <w:pStyle w:val="ListParagraph"/>
        <w:ind w:left="1080"/>
        <w:rPr>
          <w:rFonts w:ascii="Helvetica" w:hAnsi="Helvetica"/>
          <w:sz w:val="22"/>
          <w:szCs w:val="22"/>
        </w:rPr>
      </w:pPr>
    </w:p>
    <w:p w14:paraId="5D61726B" w14:textId="7DBFA88B" w:rsidR="005D3A7F" w:rsidRDefault="005D3A7F" w:rsidP="005D3A7F">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red signal in Figure 4A and/or MZ text</w:t>
      </w:r>
    </w:p>
    <w:p w14:paraId="3CB1E04C" w14:textId="77777777" w:rsidR="005D3A7F" w:rsidRDefault="005D3A7F" w:rsidP="005D3A7F">
      <w:pPr>
        <w:pStyle w:val="ListParagraph"/>
        <w:ind w:left="1368"/>
        <w:rPr>
          <w:rFonts w:ascii="Helvetica" w:hAnsi="Helvetica"/>
          <w:sz w:val="22"/>
          <w:szCs w:val="22"/>
        </w:rPr>
      </w:pPr>
    </w:p>
    <w:p w14:paraId="527D246E" w14:textId="18336AC6" w:rsidR="006018FA" w:rsidRDefault="001E53C2" w:rsidP="005D3A7F">
      <w:pPr>
        <w:pStyle w:val="ListParagraph"/>
        <w:numPr>
          <w:ilvl w:val="1"/>
          <w:numId w:val="12"/>
        </w:numPr>
        <w:rPr>
          <w:rFonts w:ascii="Helvetica" w:hAnsi="Helvetica"/>
          <w:sz w:val="22"/>
          <w:szCs w:val="22"/>
        </w:rPr>
      </w:pPr>
      <w:r w:rsidRPr="005D3A7F">
        <w:rPr>
          <w:rFonts w:ascii="Helvetica" w:hAnsi="Helvetica"/>
          <w:sz w:val="22"/>
          <w:szCs w:val="22"/>
        </w:rPr>
        <w:t xml:space="preserve">The second harmonics signal is apparent in collagen-containing structural elements and major vessels, including the central arteriole of the periarteriolar lymphoid sheath </w:t>
      </w:r>
      <w:r w:rsidR="006018FA">
        <w:rPr>
          <w:rFonts w:ascii="Helvetica" w:hAnsi="Helvetica"/>
          <w:b/>
          <w:sz w:val="22"/>
          <w:szCs w:val="22"/>
        </w:rPr>
        <w:t xml:space="preserve">[1] </w:t>
      </w:r>
      <w:r w:rsidR="00B74925">
        <w:rPr>
          <w:rFonts w:ascii="Helvetica" w:hAnsi="Helvetica"/>
          <w:sz w:val="22"/>
          <w:szCs w:val="22"/>
        </w:rPr>
        <w:t>and</w:t>
      </w:r>
      <w:r w:rsidR="006018FA">
        <w:rPr>
          <w:rFonts w:ascii="Helvetica" w:hAnsi="Helvetica"/>
          <w:sz w:val="22"/>
          <w:szCs w:val="22"/>
        </w:rPr>
        <w:t xml:space="preserve"> h</w:t>
      </w:r>
      <w:r w:rsidRPr="005D3A7F">
        <w:rPr>
          <w:rFonts w:ascii="Helvetica" w:hAnsi="Helvetica"/>
          <w:sz w:val="22"/>
          <w:szCs w:val="22"/>
        </w:rPr>
        <w:t xml:space="preserve">ighly autofluorescent, activated tingible-body macrophages associated with germinal center activity </w:t>
      </w:r>
      <w:r w:rsidR="006018FA">
        <w:rPr>
          <w:rFonts w:ascii="Helvetica" w:hAnsi="Helvetica"/>
          <w:b/>
          <w:sz w:val="22"/>
          <w:szCs w:val="22"/>
        </w:rPr>
        <w:t>[2]</w:t>
      </w:r>
      <w:r w:rsidRPr="005D3A7F">
        <w:rPr>
          <w:rFonts w:ascii="Helvetica" w:hAnsi="Helvetica"/>
          <w:sz w:val="22"/>
          <w:szCs w:val="22"/>
        </w:rPr>
        <w:t>.</w:t>
      </w:r>
    </w:p>
    <w:p w14:paraId="046AE7AB" w14:textId="77777777" w:rsidR="006018FA" w:rsidRDefault="006018FA" w:rsidP="006018FA">
      <w:pPr>
        <w:pStyle w:val="ListParagraph"/>
        <w:ind w:left="1080"/>
        <w:rPr>
          <w:rFonts w:ascii="Helvetica" w:hAnsi="Helvetica"/>
          <w:sz w:val="22"/>
          <w:szCs w:val="22"/>
        </w:rPr>
      </w:pPr>
    </w:p>
    <w:p w14:paraId="55E7D401" w14:textId="77777777" w:rsidR="006018FA" w:rsidRDefault="006018FA" w:rsidP="006018FA">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blue signal in Figure 4A</w:t>
      </w:r>
    </w:p>
    <w:p w14:paraId="5454E2FD" w14:textId="222E6AE4" w:rsidR="006018FA" w:rsidRDefault="006018FA" w:rsidP="006018FA">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white arrowheads in Figure 4A</w:t>
      </w:r>
      <w:r>
        <w:rPr>
          <w:rFonts w:ascii="Helvetica" w:hAnsi="Helvetica"/>
          <w:sz w:val="22"/>
          <w:szCs w:val="22"/>
        </w:rPr>
        <w:br/>
      </w:r>
    </w:p>
    <w:p w14:paraId="2DF8CA0B" w14:textId="7B66913C" w:rsidR="00C96AA6" w:rsidRDefault="001E53C2" w:rsidP="005D3A7F">
      <w:pPr>
        <w:pStyle w:val="ListParagraph"/>
        <w:numPr>
          <w:ilvl w:val="1"/>
          <w:numId w:val="12"/>
        </w:numPr>
        <w:rPr>
          <w:rFonts w:ascii="Helvetica" w:hAnsi="Helvetica"/>
          <w:sz w:val="22"/>
          <w:szCs w:val="22"/>
        </w:rPr>
      </w:pPr>
      <w:r w:rsidRPr="005D3A7F">
        <w:rPr>
          <w:rFonts w:ascii="Helvetica" w:hAnsi="Helvetica"/>
          <w:sz w:val="22"/>
          <w:szCs w:val="22"/>
        </w:rPr>
        <w:lastRenderedPageBreak/>
        <w:t xml:space="preserve">Taken together, </w:t>
      </w:r>
      <w:r w:rsidR="00B74925">
        <w:rPr>
          <w:rFonts w:ascii="Helvetica" w:hAnsi="Helvetica"/>
          <w:sz w:val="22"/>
          <w:szCs w:val="22"/>
        </w:rPr>
        <w:t>these data</w:t>
      </w:r>
      <w:r w:rsidRPr="005D3A7F">
        <w:rPr>
          <w:rFonts w:ascii="Helvetica" w:hAnsi="Helvetica"/>
          <w:sz w:val="22"/>
          <w:szCs w:val="22"/>
        </w:rPr>
        <w:t xml:space="preserve"> allow</w:t>
      </w:r>
      <w:r w:rsidR="00C96AA6">
        <w:rPr>
          <w:rFonts w:ascii="Helvetica" w:hAnsi="Helvetica"/>
          <w:sz w:val="22"/>
          <w:szCs w:val="22"/>
        </w:rPr>
        <w:t xml:space="preserve"> the</w:t>
      </w:r>
      <w:r w:rsidRPr="005D3A7F">
        <w:rPr>
          <w:rFonts w:ascii="Helvetica" w:hAnsi="Helvetica"/>
          <w:sz w:val="22"/>
          <w:szCs w:val="22"/>
        </w:rPr>
        <w:t xml:space="preserve"> identification of a region of interest </w:t>
      </w:r>
      <w:r w:rsidR="00C96AA6">
        <w:rPr>
          <w:rFonts w:ascii="Helvetica" w:hAnsi="Helvetica"/>
          <w:sz w:val="22"/>
          <w:szCs w:val="22"/>
        </w:rPr>
        <w:t>that</w:t>
      </w:r>
      <w:r w:rsidRPr="005D3A7F">
        <w:rPr>
          <w:rFonts w:ascii="Helvetica" w:hAnsi="Helvetica"/>
          <w:sz w:val="22"/>
          <w:szCs w:val="22"/>
        </w:rPr>
        <w:t xml:space="preserve"> likely contains a single</w:t>
      </w:r>
      <w:r w:rsidR="00C96AA6">
        <w:rPr>
          <w:rFonts w:ascii="Helvetica" w:hAnsi="Helvetica"/>
          <w:sz w:val="22"/>
          <w:szCs w:val="22"/>
        </w:rPr>
        <w:t>, photoactivatable</w:t>
      </w:r>
      <w:r w:rsidRPr="005D3A7F">
        <w:rPr>
          <w:rFonts w:ascii="Helvetica" w:hAnsi="Helvetica"/>
          <w:sz w:val="22"/>
          <w:szCs w:val="22"/>
        </w:rPr>
        <w:t xml:space="preserve"> germinal center</w:t>
      </w:r>
      <w:r w:rsidR="00C96AA6">
        <w:rPr>
          <w:rFonts w:ascii="Helvetica" w:hAnsi="Helvetica"/>
          <w:sz w:val="22"/>
          <w:szCs w:val="22"/>
        </w:rPr>
        <w:t xml:space="preserve"> </w:t>
      </w:r>
      <w:r w:rsidR="00C96AA6">
        <w:rPr>
          <w:rFonts w:ascii="Helvetica" w:hAnsi="Helvetica"/>
          <w:b/>
          <w:sz w:val="22"/>
          <w:szCs w:val="22"/>
        </w:rPr>
        <w:t>[1]</w:t>
      </w:r>
      <w:r w:rsidRPr="005D3A7F">
        <w:rPr>
          <w:rFonts w:ascii="Helvetica" w:hAnsi="Helvetica"/>
          <w:sz w:val="22"/>
          <w:szCs w:val="22"/>
        </w:rPr>
        <w:t>.</w:t>
      </w:r>
    </w:p>
    <w:p w14:paraId="1E972598" w14:textId="77777777" w:rsidR="00C96AA6" w:rsidRDefault="00C96AA6" w:rsidP="00C96AA6">
      <w:pPr>
        <w:pStyle w:val="ListParagraph"/>
        <w:ind w:left="1080"/>
        <w:rPr>
          <w:rFonts w:ascii="Helvetica" w:hAnsi="Helvetica"/>
          <w:sz w:val="22"/>
          <w:szCs w:val="22"/>
        </w:rPr>
      </w:pPr>
    </w:p>
    <w:p w14:paraId="0E3D0907" w14:textId="0803A2A1" w:rsid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green signal in Figure 4B</w:t>
      </w:r>
    </w:p>
    <w:p w14:paraId="0E82AC52" w14:textId="77777777" w:rsidR="00C96AA6" w:rsidRDefault="00C96AA6" w:rsidP="00C96AA6">
      <w:pPr>
        <w:pStyle w:val="ListParagraph"/>
        <w:ind w:left="1368"/>
        <w:rPr>
          <w:rFonts w:ascii="Helvetica" w:hAnsi="Helvetica"/>
          <w:sz w:val="22"/>
          <w:szCs w:val="22"/>
        </w:rPr>
      </w:pPr>
    </w:p>
    <w:p w14:paraId="3C9671A3" w14:textId="0805EC99" w:rsidR="001E53C2" w:rsidRDefault="001E53C2" w:rsidP="00C96AA6">
      <w:pPr>
        <w:pStyle w:val="ListParagraph"/>
        <w:numPr>
          <w:ilvl w:val="1"/>
          <w:numId w:val="12"/>
        </w:numPr>
        <w:rPr>
          <w:rFonts w:ascii="Helvetica" w:hAnsi="Helvetica"/>
          <w:sz w:val="22"/>
          <w:szCs w:val="22"/>
        </w:rPr>
      </w:pPr>
      <w:r w:rsidRPr="00C96AA6">
        <w:rPr>
          <w:rFonts w:ascii="Helvetica" w:hAnsi="Helvetica"/>
          <w:sz w:val="22"/>
          <w:szCs w:val="22"/>
        </w:rPr>
        <w:t xml:space="preserve">Downstream flow cytometric evaluation further confirms </w:t>
      </w:r>
      <w:r w:rsidR="001502FA">
        <w:rPr>
          <w:rFonts w:ascii="Helvetica" w:hAnsi="Helvetica"/>
          <w:sz w:val="22"/>
          <w:szCs w:val="22"/>
        </w:rPr>
        <w:t xml:space="preserve">the presence of </w:t>
      </w:r>
      <w:r w:rsidRPr="00C96AA6">
        <w:rPr>
          <w:rFonts w:ascii="Helvetica" w:hAnsi="Helvetica"/>
          <w:sz w:val="22"/>
          <w:szCs w:val="22"/>
        </w:rPr>
        <w:t xml:space="preserve">normalized B cell compartment numbers </w:t>
      </w:r>
      <w:r w:rsidR="00C96AA6" w:rsidRPr="00C96AA6">
        <w:rPr>
          <w:rFonts w:ascii="Helvetica" w:hAnsi="Helvetica"/>
          <w:b/>
          <w:sz w:val="22"/>
          <w:szCs w:val="22"/>
        </w:rPr>
        <w:t>[1]</w:t>
      </w:r>
      <w:r w:rsidR="00C96AA6" w:rsidRPr="00C96AA6">
        <w:rPr>
          <w:rFonts w:ascii="Helvetica" w:hAnsi="Helvetica"/>
          <w:sz w:val="22"/>
          <w:szCs w:val="22"/>
        </w:rPr>
        <w:t>,</w:t>
      </w:r>
      <w:r w:rsidR="00C96AA6" w:rsidRPr="00C96AA6">
        <w:rPr>
          <w:rFonts w:ascii="Helvetica" w:hAnsi="Helvetica"/>
          <w:b/>
          <w:sz w:val="22"/>
          <w:szCs w:val="22"/>
        </w:rPr>
        <w:t xml:space="preserve"> </w:t>
      </w:r>
      <w:r w:rsidRPr="00C96AA6">
        <w:rPr>
          <w:rFonts w:ascii="Helvetica" w:hAnsi="Helvetica"/>
          <w:sz w:val="22"/>
          <w:szCs w:val="22"/>
        </w:rPr>
        <w:t xml:space="preserve">a spontaneous germinal center population </w:t>
      </w:r>
      <w:r w:rsidR="00C96AA6" w:rsidRPr="00C96AA6">
        <w:rPr>
          <w:rFonts w:ascii="Helvetica" w:hAnsi="Helvetica"/>
          <w:b/>
          <w:sz w:val="22"/>
          <w:szCs w:val="22"/>
        </w:rPr>
        <w:t>[2]</w:t>
      </w:r>
      <w:r w:rsidRPr="00C96AA6">
        <w:rPr>
          <w:rFonts w:ascii="Helvetica" w:hAnsi="Helvetica"/>
          <w:sz w:val="22"/>
          <w:szCs w:val="22"/>
        </w:rPr>
        <w:t xml:space="preserve">, and a subset of </w:t>
      </w:r>
      <w:r w:rsidR="00B74925" w:rsidRPr="00C96AA6">
        <w:rPr>
          <w:rFonts w:ascii="Helvetica" w:hAnsi="Helvetica"/>
          <w:sz w:val="22"/>
          <w:szCs w:val="22"/>
        </w:rPr>
        <w:t xml:space="preserve">photoactivated </w:t>
      </w:r>
      <w:r w:rsidRPr="00C96AA6">
        <w:rPr>
          <w:rFonts w:ascii="Helvetica" w:hAnsi="Helvetica"/>
          <w:sz w:val="22"/>
          <w:szCs w:val="22"/>
        </w:rPr>
        <w:t xml:space="preserve">germinal center B cells </w:t>
      </w:r>
      <w:r w:rsidR="00C96AA6" w:rsidRPr="00C96AA6">
        <w:rPr>
          <w:rFonts w:ascii="Helvetica" w:hAnsi="Helvetica"/>
          <w:b/>
          <w:sz w:val="22"/>
          <w:szCs w:val="22"/>
        </w:rPr>
        <w:t>[3]</w:t>
      </w:r>
      <w:r w:rsidRPr="00C96AA6">
        <w:rPr>
          <w:rFonts w:ascii="Helvetica" w:hAnsi="Helvetica"/>
          <w:sz w:val="22"/>
          <w:szCs w:val="22"/>
        </w:rPr>
        <w:t>.</w:t>
      </w:r>
    </w:p>
    <w:p w14:paraId="5BE4C08D" w14:textId="77777777" w:rsidR="00C96AA6" w:rsidRDefault="00C96AA6" w:rsidP="00C96AA6">
      <w:pPr>
        <w:pStyle w:val="ListParagraph"/>
        <w:ind w:left="1080"/>
        <w:rPr>
          <w:rFonts w:ascii="Helvetica" w:hAnsi="Helvetica"/>
          <w:sz w:val="22"/>
          <w:szCs w:val="22"/>
        </w:rPr>
      </w:pPr>
    </w:p>
    <w:p w14:paraId="10C06B59" w14:textId="7958FCAC" w:rsid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5: JoVE Video Editor: please emphasize cells within gate in Figure 5D</w:t>
      </w:r>
    </w:p>
    <w:p w14:paraId="65E23CBB" w14:textId="49B6C0D8" w:rsid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5: JoVE Video Editor: please emphasize cells within gate in Figure 5E</w:t>
      </w:r>
    </w:p>
    <w:p w14:paraId="0310F5EA" w14:textId="10C72E6E" w:rsidR="00C96AA6" w:rsidRP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5: JoVE Video Editor: please emphasize cells within gate in Figure 5F</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1462EF66" w:rsidR="00BF42E2" w:rsidRDefault="006E5E4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Thomas Wittenborn</w:t>
      </w:r>
      <w:r w:rsidR="00472752" w:rsidRPr="00456A5D">
        <w:rPr>
          <w:rFonts w:ascii="Helvetica" w:hAnsi="Helvetica" w:cs="Arial"/>
          <w:sz w:val="22"/>
          <w:szCs w:val="22"/>
        </w:rPr>
        <w:t xml:space="preserve">: </w:t>
      </w:r>
      <w:r w:rsidR="000F2F09">
        <w:rPr>
          <w:rFonts w:ascii="Helvetica" w:hAnsi="Helvetica" w:cs="Arial"/>
          <w:sz w:val="22"/>
          <w:szCs w:val="22"/>
        </w:rPr>
        <w:t xml:space="preserve">It is important to restrict the </w:t>
      </w:r>
      <w:r w:rsidR="000F2F09" w:rsidRPr="006E5E43">
        <w:rPr>
          <w:rFonts w:ascii="Helvetica" w:hAnsi="Helvetica" w:cs="Arial"/>
          <w:sz w:val="22"/>
          <w:szCs w:val="22"/>
        </w:rPr>
        <w:t>total turn-around time</w:t>
      </w:r>
      <w:r w:rsidR="000F2F09">
        <w:rPr>
          <w:rFonts w:ascii="Helvetica" w:hAnsi="Helvetica" w:cs="Arial"/>
          <w:sz w:val="22"/>
          <w:szCs w:val="22"/>
        </w:rPr>
        <w:t xml:space="preserve"> for the explanting, photoactivation, and tissue processing steps for the downstream analyses to</w:t>
      </w:r>
      <w:r w:rsidR="000F2F09" w:rsidRPr="006E5E43">
        <w:rPr>
          <w:rFonts w:ascii="Helvetica" w:hAnsi="Helvetica" w:cs="Arial"/>
          <w:sz w:val="22"/>
          <w:szCs w:val="22"/>
        </w:rPr>
        <w:t xml:space="preserve"> 4-6 hours</w:t>
      </w:r>
      <w:r w:rsidR="000F2F09">
        <w:rPr>
          <w:rFonts w:ascii="Helvetica" w:hAnsi="Helvetica" w:cs="Arial"/>
          <w:sz w:val="22"/>
          <w:szCs w:val="22"/>
        </w:rPr>
        <w:t xml:space="preserve"> </w:t>
      </w:r>
      <w:r w:rsidR="000F2F09" w:rsidRPr="006E5E43">
        <w:rPr>
          <w:rFonts w:ascii="Helvetica" w:hAnsi="Helvetica" w:cs="Arial"/>
          <w:sz w:val="22"/>
          <w:szCs w:val="22"/>
        </w:rPr>
        <w:t xml:space="preserve">to </w:t>
      </w:r>
      <w:r w:rsidR="000F2F09">
        <w:rPr>
          <w:rFonts w:ascii="Helvetica" w:hAnsi="Helvetica" w:cs="Arial"/>
          <w:sz w:val="22"/>
          <w:szCs w:val="22"/>
        </w:rPr>
        <w:t>ensure a sufficient</w:t>
      </w:r>
      <w:r w:rsidR="000F2F09" w:rsidRPr="006E5E43">
        <w:rPr>
          <w:rFonts w:ascii="Helvetica" w:hAnsi="Helvetica" w:cs="Arial"/>
          <w:sz w:val="22"/>
          <w:szCs w:val="22"/>
        </w:rPr>
        <w:t xml:space="preserve"> cell viability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5.5-&gt;</w:t>
      </w:r>
      <w:r w:rsidRPr="00456A5D">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F8B9880" w:rsidR="00BF42E2" w:rsidRDefault="006E5E4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Thomas Wittenborn</w:t>
      </w:r>
      <w:r w:rsidR="00472752" w:rsidRPr="00456A5D">
        <w:rPr>
          <w:rFonts w:ascii="Helvetica" w:hAnsi="Helvetica" w:cs="Arial"/>
          <w:sz w:val="22"/>
          <w:szCs w:val="22"/>
        </w:rPr>
        <w:t xml:space="preserve">: </w:t>
      </w:r>
      <w:r>
        <w:rPr>
          <w:rFonts w:ascii="Helvetica" w:hAnsi="Helvetica" w:cs="Arial"/>
          <w:sz w:val="22"/>
          <w:szCs w:val="22"/>
        </w:rPr>
        <w:t xml:space="preserve">The photoactivated cells can be </w:t>
      </w:r>
      <w:r w:rsidR="000F2F09">
        <w:rPr>
          <w:rFonts w:ascii="Helvetica" w:hAnsi="Helvetica" w:cs="Arial"/>
          <w:sz w:val="22"/>
          <w:szCs w:val="22"/>
        </w:rPr>
        <w:t>flow-</w:t>
      </w:r>
      <w:r>
        <w:rPr>
          <w:rFonts w:ascii="Helvetica" w:hAnsi="Helvetica" w:cs="Arial"/>
          <w:sz w:val="22"/>
          <w:szCs w:val="22"/>
        </w:rPr>
        <w:t>sorted and subjected to single cell sequencing to characterize the B cell receptor repertoire of a single germinal center, for example</w:t>
      </w:r>
      <w:r w:rsidRPr="00456A5D">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3CB78FD" w:rsidR="00BF42E2" w:rsidRDefault="00EC25E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Cecilia Hagert</w:t>
      </w:r>
      <w:r w:rsidR="00472752" w:rsidRPr="00456A5D">
        <w:rPr>
          <w:rFonts w:ascii="Helvetica" w:hAnsi="Helvetica" w:cs="Arial"/>
          <w:sz w:val="22"/>
          <w:szCs w:val="22"/>
        </w:rPr>
        <w:t xml:space="preserve">: </w:t>
      </w:r>
      <w:r>
        <w:rPr>
          <w:rFonts w:ascii="Helvetica" w:hAnsi="Helvetica" w:cs="Arial"/>
          <w:sz w:val="22"/>
          <w:szCs w:val="22"/>
        </w:rPr>
        <w:t xml:space="preserve">The mixed chimera model has allowed the exploration of autoreactive germinal center biology at a new </w:t>
      </w:r>
      <w:r w:rsidR="00E502D1">
        <w:rPr>
          <w:rFonts w:ascii="Helvetica" w:hAnsi="Helvetica" w:cs="Arial"/>
          <w:sz w:val="22"/>
          <w:szCs w:val="22"/>
        </w:rPr>
        <w:t>depth</w:t>
      </w:r>
      <w:r w:rsidR="000F2F09">
        <w:rPr>
          <w:rFonts w:ascii="Helvetica" w:hAnsi="Helvetica" w:cs="Arial"/>
          <w:sz w:val="22"/>
          <w:szCs w:val="22"/>
        </w:rPr>
        <w:t>.</w:t>
      </w:r>
      <w:r w:rsidR="00E502D1">
        <w:rPr>
          <w:rFonts w:ascii="Helvetica" w:hAnsi="Helvetica" w:cs="Arial"/>
          <w:sz w:val="22"/>
          <w:szCs w:val="22"/>
        </w:rPr>
        <w:t xml:space="preserve"> </w:t>
      </w:r>
      <w:r w:rsidR="000F2F09">
        <w:rPr>
          <w:rFonts w:ascii="Helvetica" w:hAnsi="Helvetica" w:cs="Arial"/>
          <w:sz w:val="22"/>
          <w:szCs w:val="22"/>
        </w:rPr>
        <w:t>F</w:t>
      </w:r>
      <w:r w:rsidR="00E502D1">
        <w:rPr>
          <w:rFonts w:ascii="Helvetica" w:hAnsi="Helvetica" w:cs="Arial"/>
          <w:sz w:val="22"/>
          <w:szCs w:val="22"/>
        </w:rPr>
        <w:t>or example</w:t>
      </w:r>
      <w:r w:rsidR="000F2F09">
        <w:rPr>
          <w:rFonts w:ascii="Helvetica" w:hAnsi="Helvetica" w:cs="Arial"/>
          <w:sz w:val="22"/>
          <w:szCs w:val="22"/>
        </w:rPr>
        <w:t>,</w:t>
      </w:r>
      <w:r w:rsidR="00E502D1">
        <w:rPr>
          <w:rFonts w:ascii="Helvetica" w:hAnsi="Helvetica" w:cs="Arial"/>
          <w:sz w:val="22"/>
          <w:szCs w:val="22"/>
        </w:rPr>
        <w:t xml:space="preserve"> providing insight into how the process of epitope spreading unfolds</w:t>
      </w:r>
      <w:r w:rsidRPr="00456A5D">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6E168C24" w:rsidR="00BF42E2" w:rsidRDefault="00E502D1"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Cecilia Hagert</w:t>
      </w:r>
      <w:r w:rsidR="00472752" w:rsidRPr="00456A5D">
        <w:rPr>
          <w:rFonts w:ascii="Helvetica" w:hAnsi="Helvetica" w:cs="Arial"/>
          <w:sz w:val="22"/>
          <w:szCs w:val="22"/>
        </w:rPr>
        <w:t xml:space="preserve">: </w:t>
      </w:r>
      <w:r w:rsidR="000F2F09">
        <w:rPr>
          <w:rFonts w:ascii="Helvetica" w:hAnsi="Helvetica" w:cs="Arial"/>
          <w:sz w:val="22"/>
          <w:szCs w:val="22"/>
        </w:rPr>
        <w:t>Note that the l</w:t>
      </w:r>
      <w:r w:rsidRPr="00E502D1">
        <w:rPr>
          <w:rFonts w:ascii="Helvetica" w:hAnsi="Helvetica" w:cs="Arial"/>
          <w:sz w:val="22"/>
          <w:szCs w:val="22"/>
        </w:rPr>
        <w:t xml:space="preserve">ight sources for </w:t>
      </w:r>
      <w:r>
        <w:rPr>
          <w:rFonts w:ascii="Helvetica" w:hAnsi="Helvetica" w:cs="Arial"/>
          <w:sz w:val="22"/>
          <w:szCs w:val="22"/>
        </w:rPr>
        <w:t>two-</w:t>
      </w:r>
      <w:r w:rsidRPr="00E502D1">
        <w:rPr>
          <w:rFonts w:ascii="Helvetica" w:hAnsi="Helvetica" w:cs="Arial"/>
          <w:sz w:val="22"/>
          <w:szCs w:val="22"/>
        </w:rPr>
        <w:t xml:space="preserve">photon microscopy </w:t>
      </w:r>
      <w:r w:rsidR="00361B06">
        <w:rPr>
          <w:rFonts w:ascii="Helvetica" w:hAnsi="Helvetica" w:cs="Arial"/>
          <w:sz w:val="22"/>
          <w:szCs w:val="22"/>
        </w:rPr>
        <w:t xml:space="preserve">are </w:t>
      </w:r>
      <w:r w:rsidRPr="00E502D1">
        <w:rPr>
          <w:rFonts w:ascii="Helvetica" w:hAnsi="Helvetica" w:cs="Arial"/>
          <w:sz w:val="22"/>
          <w:szCs w:val="22"/>
        </w:rPr>
        <w:t>very powerfu</w:t>
      </w:r>
      <w:r>
        <w:rPr>
          <w:rFonts w:ascii="Helvetica" w:hAnsi="Helvetica" w:cs="Arial"/>
          <w:sz w:val="22"/>
          <w:szCs w:val="22"/>
        </w:rPr>
        <w:t>l</w:t>
      </w:r>
      <w:r w:rsidR="000F2F09">
        <w:rPr>
          <w:rFonts w:ascii="Helvetica" w:hAnsi="Helvetica" w:cs="Arial"/>
          <w:sz w:val="22"/>
          <w:szCs w:val="22"/>
        </w:rPr>
        <w:t>,</w:t>
      </w:r>
      <w:r>
        <w:rPr>
          <w:rFonts w:ascii="Helvetica" w:hAnsi="Helvetica" w:cs="Arial"/>
          <w:sz w:val="22"/>
          <w:szCs w:val="22"/>
        </w:rPr>
        <w:t xml:space="preserve"> pulsed </w:t>
      </w:r>
      <w:r w:rsidR="00651E60">
        <w:rPr>
          <w:rFonts w:ascii="Helvetica" w:hAnsi="Helvetica" w:cs="Arial"/>
          <w:sz w:val="22"/>
          <w:szCs w:val="22"/>
        </w:rPr>
        <w:t xml:space="preserve">class IV </w:t>
      </w:r>
      <w:r>
        <w:rPr>
          <w:rFonts w:ascii="Helvetica" w:hAnsi="Helvetica" w:cs="Arial"/>
          <w:sz w:val="22"/>
          <w:szCs w:val="22"/>
        </w:rPr>
        <w:t xml:space="preserve">lasers </w:t>
      </w:r>
      <w:r w:rsidR="00361B06">
        <w:rPr>
          <w:rFonts w:ascii="Helvetica" w:hAnsi="Helvetica" w:cs="Arial"/>
          <w:sz w:val="22"/>
          <w:szCs w:val="22"/>
        </w:rPr>
        <w:t xml:space="preserve">that can severely damage the </w:t>
      </w:r>
      <w:r w:rsidR="00C71FA9">
        <w:rPr>
          <w:rFonts w:ascii="Helvetica" w:hAnsi="Helvetica" w:cs="Arial"/>
          <w:sz w:val="22"/>
          <w:szCs w:val="22"/>
        </w:rPr>
        <w:t xml:space="preserve">eyes </w:t>
      </w:r>
      <w:r w:rsidR="00C71FA9">
        <w:rPr>
          <w:rFonts w:ascii="Helvetica" w:hAnsi="Helvetica" w:cs="Arial"/>
          <w:b/>
          <w:sz w:val="22"/>
          <w:szCs w:val="22"/>
        </w:rPr>
        <w:t>[1]</w:t>
      </w:r>
      <w:r w:rsidR="00C71FA9">
        <w:rPr>
          <w:rFonts w:ascii="Helvetica" w:hAnsi="Helvetica" w:cs="Arial"/>
          <w:sz w:val="22"/>
          <w:szCs w:val="22"/>
        </w:rPr>
        <w:t>.</w:t>
      </w:r>
    </w:p>
    <w:p w14:paraId="3219C5F3" w14:textId="0FF66EA7" w:rsidR="00CE10F2" w:rsidRPr="00C71FA9" w:rsidRDefault="00BF42E2" w:rsidP="00C71FA9">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CE10F2" w:rsidRPr="00C71FA9"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ridget Colvin" w:date="2019-01-27T14:22:00Z" w:initials="BC">
    <w:p w14:paraId="7459AF41" w14:textId="05BABAC4" w:rsidR="007173E4" w:rsidRPr="007173E4" w:rsidRDefault="007173E4">
      <w:pPr>
        <w:pStyle w:val="CommentText"/>
        <w:rPr>
          <w:lang w:val="en-US"/>
        </w:rPr>
      </w:pPr>
      <w:r>
        <w:rPr>
          <w:rStyle w:val="CommentReference"/>
        </w:rPr>
        <w:annotationRef/>
      </w:r>
      <w:r>
        <w:rPr>
          <w:lang w:val="en-US"/>
        </w:rPr>
        <w:t>Authors: The Introduction is limited to 150 words total.</w:t>
      </w:r>
    </w:p>
  </w:comment>
  <w:comment w:id="1" w:author="Søren Degn" w:date="2019-02-19T17:12:00Z" w:initials="SD">
    <w:p w14:paraId="740E26D1" w14:textId="75655311" w:rsidR="005C4474" w:rsidRDefault="005C4474">
      <w:pPr>
        <w:pStyle w:val="CommentText"/>
      </w:pPr>
      <w:r>
        <w:rPr>
          <w:rStyle w:val="CommentReference"/>
        </w:rPr>
        <w:annotationRef/>
      </w:r>
      <w:r>
        <w:t>139 words total, excluding ethics statement</w:t>
      </w:r>
    </w:p>
  </w:comment>
  <w:comment w:id="2" w:author="Søren Degn" w:date="2019-02-20T17:04:00Z" w:initials="SD">
    <w:p w14:paraId="22D1F9BD" w14:textId="54346289" w:rsidR="009F43F8" w:rsidRDefault="009F43F8">
      <w:pPr>
        <w:pStyle w:val="CommentText"/>
      </w:pPr>
      <w:r>
        <w:rPr>
          <w:rStyle w:val="CommentReference"/>
        </w:rPr>
        <w:annotationRef/>
      </w:r>
      <w:r>
        <w:t xml:space="preserve">Note: several of these steps have been modified/combined. </w:t>
      </w:r>
    </w:p>
  </w:comment>
  <w:comment w:id="6" w:author="Søren Degn" w:date="2019-02-20T17:01:00Z" w:initials="SD">
    <w:p w14:paraId="563824AA" w14:textId="518D0832" w:rsidR="009F43F8" w:rsidRDefault="009F43F8">
      <w:pPr>
        <w:pStyle w:val="CommentText"/>
      </w:pPr>
      <w:r>
        <w:rPr>
          <w:rStyle w:val="CommentReference"/>
        </w:rPr>
        <w:annotationRef/>
      </w:r>
      <w:r>
        <w:t>This text should be displayed before action 2.1.1. is shown</w:t>
      </w:r>
    </w:p>
  </w:comment>
  <w:comment w:id="7" w:author="Søren Degn" w:date="2019-02-20T17:03:00Z" w:initials="SD">
    <w:p w14:paraId="3F9D0064" w14:textId="6EDD5C73" w:rsidR="009F43F8" w:rsidRDefault="009F43F8">
      <w:pPr>
        <w:pStyle w:val="CommentText"/>
      </w:pPr>
      <w:r>
        <w:rPr>
          <w:rStyle w:val="CommentReference"/>
        </w:rPr>
        <w:annotationRef/>
      </w:r>
      <w:r>
        <w:t>This is already performed in step 2.1.2.</w:t>
      </w:r>
    </w:p>
  </w:comment>
  <w:comment w:id="18" w:author="Søren Degn" w:date="2019-02-20T17:13:00Z" w:initials="SD">
    <w:p w14:paraId="0B506D1D" w14:textId="0F1AE4F4" w:rsidR="005F4379" w:rsidRDefault="005F4379">
      <w:pPr>
        <w:pStyle w:val="CommentText"/>
      </w:pPr>
      <w:r>
        <w:rPr>
          <w:rStyle w:val="CommentReference"/>
        </w:rPr>
        <w:annotationRef/>
      </w:r>
      <w:r>
        <w:t>Combined to single shot</w:t>
      </w:r>
    </w:p>
  </w:comment>
  <w:comment w:id="21" w:author="Søren Degn" w:date="2019-02-20T17:12:00Z" w:initials="SD">
    <w:p w14:paraId="70912476" w14:textId="751AC507" w:rsidR="005F4379" w:rsidRDefault="005F4379">
      <w:pPr>
        <w:pStyle w:val="CommentText"/>
      </w:pPr>
      <w:r>
        <w:rPr>
          <w:rStyle w:val="CommentReference"/>
        </w:rPr>
        <w:annotationRef/>
      </w:r>
      <w:r>
        <w:t>Pellet visible, shot included – split into two shots: 1) pellet visible, then 2) buffer being added.</w:t>
      </w:r>
    </w:p>
  </w:comment>
  <w:comment w:id="22" w:author="Søren Degn" w:date="2019-02-20T17:16:00Z" w:initials="SD">
    <w:p w14:paraId="1F0584F2" w14:textId="5000C0CC" w:rsidR="005F4379" w:rsidRDefault="005F4379">
      <w:pPr>
        <w:pStyle w:val="CommentText"/>
      </w:pPr>
      <w:r>
        <w:rPr>
          <w:rStyle w:val="CommentReference"/>
        </w:rPr>
        <w:annotationRef/>
      </w:r>
      <w:r>
        <w:t>Steps 4.4.2 – 4.6.2 have been combined into a single shot.</w:t>
      </w:r>
    </w:p>
  </w:comment>
  <w:comment w:id="25" w:author="Søren Degn" w:date="2019-02-20T17:22:00Z" w:initials="SD">
    <w:p w14:paraId="2AC2D379" w14:textId="672277D4" w:rsidR="00E35D20" w:rsidRDefault="00E35D20">
      <w:pPr>
        <w:pStyle w:val="CommentText"/>
      </w:pPr>
      <w:r>
        <w:rPr>
          <w:rStyle w:val="CommentReference"/>
        </w:rPr>
        <w:annotationRef/>
      </w:r>
      <w:r>
        <w:t xml:space="preserve">Order </w:t>
      </w:r>
      <w:r w:rsidR="00BD17FB">
        <w:t xml:space="preserve">should be </w:t>
      </w:r>
      <w:r>
        <w:t>switched?</w:t>
      </w:r>
    </w:p>
  </w:comment>
  <w:comment w:id="26" w:author="Søren Degn" w:date="2019-02-20T17:26:00Z" w:initials="SD">
    <w:p w14:paraId="3268750A" w14:textId="305BF727" w:rsidR="00BD17FB" w:rsidRDefault="00BD17FB">
      <w:pPr>
        <w:pStyle w:val="CommentText"/>
      </w:pPr>
      <w:r>
        <w:rPr>
          <w:rStyle w:val="CommentReference"/>
        </w:rPr>
        <w:annotationRef/>
      </w:r>
      <w:r>
        <w:t>Combined into a single shot.</w:t>
      </w:r>
    </w:p>
  </w:comment>
  <w:comment w:id="27" w:author="Søren Degn" w:date="2019-02-20T17:24:00Z" w:initials="SD">
    <w:p w14:paraId="65D0BBE7" w14:textId="63001057" w:rsidR="00E35D20" w:rsidRDefault="00E35D20">
      <w:pPr>
        <w:pStyle w:val="CommentText"/>
      </w:pPr>
      <w:r>
        <w:rPr>
          <w:rStyle w:val="CommentReference"/>
        </w:rPr>
        <w:annotationRef/>
      </w:r>
      <w:r>
        <w:rPr>
          <w:rStyle w:val="CommentReference"/>
        </w:rPr>
        <w:annotationRef/>
      </w:r>
      <w:r>
        <w:t>Steps 5.7.</w:t>
      </w:r>
      <w:r w:rsidR="00900257">
        <w:t>1 / 5.7.</w:t>
      </w:r>
      <w:r>
        <w:t>2</w:t>
      </w:r>
      <w:r>
        <w:t xml:space="preserve"> – 5.8.1 </w:t>
      </w:r>
      <w:r w:rsidR="00BD17FB">
        <w:t xml:space="preserve">have been </w:t>
      </w:r>
      <w:r>
        <w:t>combined into a single shot</w:t>
      </w:r>
      <w:r w:rsidR="00BD17FB">
        <w:t>.</w:t>
      </w:r>
    </w:p>
  </w:comment>
  <w:comment w:id="29" w:author="Bridget Colvin" w:date="2019-01-15T17:21:00Z" w:initials="BC">
    <w:p w14:paraId="56ED064D" w14:textId="59BFD37B" w:rsidR="00E502D1" w:rsidRPr="00CB4626" w:rsidRDefault="00E502D1">
      <w:pPr>
        <w:pStyle w:val="CommentText"/>
        <w:rPr>
          <w:lang w:val="en-US"/>
        </w:rPr>
      </w:pPr>
      <w:r>
        <w:rPr>
          <w:rStyle w:val="CommentReference"/>
        </w:rPr>
        <w:annotationRef/>
      </w:r>
      <w:r>
        <w:rPr>
          <w:lang w:val="en-US"/>
        </w:rPr>
        <w:t xml:space="preserve">Authors: Please upload all screen captured files to your </w:t>
      </w:r>
      <w:hyperlink r:id="rId1" w:history="1">
        <w:r w:rsidRPr="00CB4626">
          <w:rPr>
            <w:rStyle w:val="Hyperlink"/>
            <w:lang w:val="en-US"/>
          </w:rPr>
          <w:t>project page</w:t>
        </w:r>
      </w:hyperlink>
      <w:r>
        <w:rPr>
          <w:lang w:val="en-US"/>
        </w:rPr>
        <w:t>.</w:t>
      </w:r>
    </w:p>
  </w:comment>
  <w:comment w:id="30" w:author="Søren Degn" w:date="2019-02-20T17:27:00Z" w:initials="SD">
    <w:p w14:paraId="346AA391" w14:textId="73A0010A" w:rsidR="00E4167B" w:rsidRDefault="00E4167B">
      <w:pPr>
        <w:pStyle w:val="CommentText"/>
      </w:pPr>
      <w:r>
        <w:rPr>
          <w:rStyle w:val="CommentReference"/>
        </w:rPr>
        <w:annotationRef/>
      </w:r>
      <w:r>
        <w:t>Screen captured files have been uploaded.</w:t>
      </w:r>
      <w:r w:rsidR="006C68C8">
        <w:t xml:space="preserve"> For all these videos some degree of editing is required.</w:t>
      </w:r>
    </w:p>
  </w:comment>
  <w:comment w:id="31" w:author="Søren Degn" w:date="2019-02-20T17:32:00Z" w:initials="SD">
    <w:p w14:paraId="5C54DE7B" w14:textId="105E617E" w:rsidR="006C68C8" w:rsidRPr="006C68C8" w:rsidRDefault="006C68C8">
      <w:pPr>
        <w:pStyle w:val="CommentText"/>
        <w:rPr>
          <w:lang w:val="en-US"/>
        </w:rPr>
      </w:pPr>
      <w:r>
        <w:rPr>
          <w:rStyle w:val="CommentReference"/>
        </w:rPr>
        <w:annotationRef/>
      </w:r>
      <w:r>
        <w:t xml:space="preserve">Here, we have uploaded two versions: </w:t>
      </w:r>
      <w:r>
        <w:rPr>
          <w:lang w:val="en-US"/>
        </w:rPr>
        <w:t>t</w:t>
      </w:r>
      <w:r w:rsidRPr="006C68C8">
        <w:rPr>
          <w:lang w:val="en-US"/>
        </w:rPr>
        <w:t xml:space="preserve">he first video is quite short with mediocre image quality, whereas </w:t>
      </w:r>
      <w:r>
        <w:rPr>
          <w:lang w:val="en-US"/>
        </w:rPr>
        <w:t xml:space="preserve">the </w:t>
      </w:r>
      <w:r w:rsidRPr="006C68C8">
        <w:rPr>
          <w:lang w:val="en-US"/>
        </w:rPr>
        <w:t xml:space="preserve">latter video is very long (8 minutes) but has much better image quality. </w:t>
      </w:r>
      <w:r>
        <w:rPr>
          <w:lang w:val="en-US"/>
        </w:rPr>
        <w:t>Potentially version 2 could be used, if sped up/truncated for the middle section.</w:t>
      </w:r>
    </w:p>
  </w:comment>
  <w:comment w:id="32" w:author="Søren Degn" w:date="2019-02-20T17:34:00Z" w:initials="SD">
    <w:p w14:paraId="0FCEE595" w14:textId="312798EB" w:rsidR="006C68C8" w:rsidRDefault="006C68C8">
      <w:pPr>
        <w:pStyle w:val="CommentText"/>
      </w:pPr>
      <w:r>
        <w:rPr>
          <w:rStyle w:val="CommentReference"/>
        </w:rPr>
        <w:annotationRef/>
      </w:r>
      <w:r>
        <w:t>This has been done.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9AF41" w15:done="0"/>
  <w15:commentEx w15:paraId="740E26D1" w15:paraIdParent="7459AF41" w15:done="0"/>
  <w15:commentEx w15:paraId="22D1F9BD" w15:done="0"/>
  <w15:commentEx w15:paraId="563824AA" w15:done="0"/>
  <w15:commentEx w15:paraId="3F9D0064" w15:done="0"/>
  <w15:commentEx w15:paraId="0B506D1D" w15:done="0"/>
  <w15:commentEx w15:paraId="70912476" w15:done="0"/>
  <w15:commentEx w15:paraId="1F0584F2" w15:done="0"/>
  <w15:commentEx w15:paraId="2AC2D379" w15:done="0"/>
  <w15:commentEx w15:paraId="3268750A" w15:done="0"/>
  <w15:commentEx w15:paraId="65D0BBE7" w15:done="0"/>
  <w15:commentEx w15:paraId="56ED064D" w15:done="0"/>
  <w15:commentEx w15:paraId="346AA391" w15:paraIdParent="56ED064D" w15:done="0"/>
  <w15:commentEx w15:paraId="5C54DE7B" w15:done="0"/>
  <w15:commentEx w15:paraId="0FCEE5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9AF41" w16cid:durableId="1FF83D1A"/>
  <w16cid:commentId w16cid:paraId="56ED064D" w16cid:durableId="1FE8950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589B7" w14:textId="77777777" w:rsidR="00944662" w:rsidRDefault="00944662">
      <w:r>
        <w:separator/>
      </w:r>
    </w:p>
  </w:endnote>
  <w:endnote w:type="continuationSeparator" w:id="0">
    <w:p w14:paraId="3B6003A5" w14:textId="77777777" w:rsidR="00944662" w:rsidRDefault="0094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auto"/>
    <w:pitch w:val="variable"/>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502D1" w:rsidRDefault="00E502D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502D1" w:rsidRDefault="00E502D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E502D1" w:rsidRPr="00C70C90" w:rsidRDefault="00E502D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C68C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C68C8">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E4CD8" w14:textId="77777777" w:rsidR="00944662" w:rsidRDefault="00944662">
      <w:r>
        <w:separator/>
      </w:r>
    </w:p>
  </w:footnote>
  <w:footnote w:type="continuationSeparator" w:id="0">
    <w:p w14:paraId="5C4E206A" w14:textId="77777777" w:rsidR="00944662" w:rsidRDefault="009446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4F58B9DE" w:rsidR="00E502D1" w:rsidRPr="00D465F6" w:rsidRDefault="00E502D1" w:rsidP="001E230F">
    <w:pPr>
      <w:pStyle w:val="Header"/>
      <w:jc w:val="center"/>
      <w:rPr>
        <w:rFonts w:ascii="Helvetica" w:hAnsi="Helvetica" w:cs="Arial"/>
        <w:b/>
        <w:color w:val="538135" w:themeColor="accent6" w:themeShade="BF"/>
        <w:sz w:val="28"/>
        <w:szCs w:val="28"/>
        <w:u w:val="single"/>
      </w:rPr>
    </w:pPr>
    <w:r w:rsidRPr="00D465F6">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465F6" w:rsidRPr="00D465F6">
      <w:rPr>
        <w:rFonts w:ascii="Helvetica" w:hAnsi="Helvetica" w:cs="Arial"/>
        <w:b/>
        <w:color w:val="538135" w:themeColor="accent6" w:themeShade="BF"/>
        <w:sz w:val="28"/>
        <w:szCs w:val="28"/>
        <w:u w:val="single"/>
      </w:rPr>
      <w:t>FINAL SCRIPT: APPROVED FOR FILMING</w:t>
    </w:r>
  </w:p>
  <w:p w14:paraId="6CF88CFD" w14:textId="77777777" w:rsidR="00E502D1" w:rsidRPr="006A6324" w:rsidRDefault="00E502D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Søren Degn">
    <w15:presenceInfo w15:providerId="Windows Live" w15:userId="f2f480a1fefaa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3807"/>
    <w:rsid w:val="000504CC"/>
    <w:rsid w:val="00072CC5"/>
    <w:rsid w:val="00074929"/>
    <w:rsid w:val="00083792"/>
    <w:rsid w:val="00090BAC"/>
    <w:rsid w:val="00097F7C"/>
    <w:rsid w:val="000B0B1A"/>
    <w:rsid w:val="000B390A"/>
    <w:rsid w:val="000B4E9A"/>
    <w:rsid w:val="000D065F"/>
    <w:rsid w:val="000D17E8"/>
    <w:rsid w:val="000D2C59"/>
    <w:rsid w:val="000D35D9"/>
    <w:rsid w:val="000E6F35"/>
    <w:rsid w:val="000F2F09"/>
    <w:rsid w:val="00106F46"/>
    <w:rsid w:val="001115D1"/>
    <w:rsid w:val="00125924"/>
    <w:rsid w:val="00126973"/>
    <w:rsid w:val="00134857"/>
    <w:rsid w:val="00137CC6"/>
    <w:rsid w:val="001502FA"/>
    <w:rsid w:val="00151824"/>
    <w:rsid w:val="001546F4"/>
    <w:rsid w:val="00161099"/>
    <w:rsid w:val="00162D51"/>
    <w:rsid w:val="00176B96"/>
    <w:rsid w:val="00177B33"/>
    <w:rsid w:val="001819E3"/>
    <w:rsid w:val="00184EF9"/>
    <w:rsid w:val="00191A77"/>
    <w:rsid w:val="00193F76"/>
    <w:rsid w:val="001B3024"/>
    <w:rsid w:val="001B5C46"/>
    <w:rsid w:val="001C029F"/>
    <w:rsid w:val="001C7BBC"/>
    <w:rsid w:val="001D0AA9"/>
    <w:rsid w:val="001D4AA3"/>
    <w:rsid w:val="001E230F"/>
    <w:rsid w:val="001E52A3"/>
    <w:rsid w:val="001E53C2"/>
    <w:rsid w:val="001F0427"/>
    <w:rsid w:val="001F0890"/>
    <w:rsid w:val="0021477C"/>
    <w:rsid w:val="00220FDF"/>
    <w:rsid w:val="00230185"/>
    <w:rsid w:val="00247BFF"/>
    <w:rsid w:val="0025047E"/>
    <w:rsid w:val="00252DF9"/>
    <w:rsid w:val="0025310D"/>
    <w:rsid w:val="002544F1"/>
    <w:rsid w:val="002617AD"/>
    <w:rsid w:val="00265C44"/>
    <w:rsid w:val="00265E13"/>
    <w:rsid w:val="00277C90"/>
    <w:rsid w:val="00283E3E"/>
    <w:rsid w:val="002849ED"/>
    <w:rsid w:val="0029128C"/>
    <w:rsid w:val="002B0D88"/>
    <w:rsid w:val="002B18ED"/>
    <w:rsid w:val="002B2198"/>
    <w:rsid w:val="002B26D4"/>
    <w:rsid w:val="002B3A76"/>
    <w:rsid w:val="002B55D9"/>
    <w:rsid w:val="002C54DB"/>
    <w:rsid w:val="002D52A1"/>
    <w:rsid w:val="002E4909"/>
    <w:rsid w:val="002E7521"/>
    <w:rsid w:val="002F16A8"/>
    <w:rsid w:val="002F3829"/>
    <w:rsid w:val="002F65CD"/>
    <w:rsid w:val="003036C1"/>
    <w:rsid w:val="00305187"/>
    <w:rsid w:val="0030618C"/>
    <w:rsid w:val="0030669E"/>
    <w:rsid w:val="003138D4"/>
    <w:rsid w:val="003176C4"/>
    <w:rsid w:val="00320BF7"/>
    <w:rsid w:val="00322C71"/>
    <w:rsid w:val="00330F1B"/>
    <w:rsid w:val="00336C61"/>
    <w:rsid w:val="00342D7B"/>
    <w:rsid w:val="0034684D"/>
    <w:rsid w:val="00361B06"/>
    <w:rsid w:val="00395684"/>
    <w:rsid w:val="003A1109"/>
    <w:rsid w:val="003A2FF8"/>
    <w:rsid w:val="003A36F5"/>
    <w:rsid w:val="003A49C2"/>
    <w:rsid w:val="003B3459"/>
    <w:rsid w:val="003B5E26"/>
    <w:rsid w:val="003C49FF"/>
    <w:rsid w:val="003D0847"/>
    <w:rsid w:val="003E2BC9"/>
    <w:rsid w:val="003F6E38"/>
    <w:rsid w:val="004138F9"/>
    <w:rsid w:val="00414B4F"/>
    <w:rsid w:val="00432829"/>
    <w:rsid w:val="00440FFA"/>
    <w:rsid w:val="00450B27"/>
    <w:rsid w:val="00451A0A"/>
    <w:rsid w:val="00453116"/>
    <w:rsid w:val="00454D68"/>
    <w:rsid w:val="00455510"/>
    <w:rsid w:val="00456A5D"/>
    <w:rsid w:val="00472752"/>
    <w:rsid w:val="0047306D"/>
    <w:rsid w:val="00482D4C"/>
    <w:rsid w:val="004924D1"/>
    <w:rsid w:val="004C1095"/>
    <w:rsid w:val="004C2DAD"/>
    <w:rsid w:val="004D11AC"/>
    <w:rsid w:val="004D4E66"/>
    <w:rsid w:val="004E2BE1"/>
    <w:rsid w:val="004E35F1"/>
    <w:rsid w:val="004E3F8E"/>
    <w:rsid w:val="004F664D"/>
    <w:rsid w:val="00511F52"/>
    <w:rsid w:val="00513853"/>
    <w:rsid w:val="00530DD9"/>
    <w:rsid w:val="005318B2"/>
    <w:rsid w:val="005320E4"/>
    <w:rsid w:val="00536D89"/>
    <w:rsid w:val="00554730"/>
    <w:rsid w:val="00557116"/>
    <w:rsid w:val="0055763A"/>
    <w:rsid w:val="00565757"/>
    <w:rsid w:val="00567ED2"/>
    <w:rsid w:val="005A09D8"/>
    <w:rsid w:val="005A1F5E"/>
    <w:rsid w:val="005A3F8F"/>
    <w:rsid w:val="005B6859"/>
    <w:rsid w:val="005C4474"/>
    <w:rsid w:val="005D3A7F"/>
    <w:rsid w:val="005D783F"/>
    <w:rsid w:val="005E2B7E"/>
    <w:rsid w:val="005F18A3"/>
    <w:rsid w:val="005F4379"/>
    <w:rsid w:val="005F7B40"/>
    <w:rsid w:val="006018FA"/>
    <w:rsid w:val="006346FE"/>
    <w:rsid w:val="006402D4"/>
    <w:rsid w:val="00645B93"/>
    <w:rsid w:val="00651E60"/>
    <w:rsid w:val="00654735"/>
    <w:rsid w:val="006556DE"/>
    <w:rsid w:val="006617AB"/>
    <w:rsid w:val="00664850"/>
    <w:rsid w:val="006801B1"/>
    <w:rsid w:val="0069665E"/>
    <w:rsid w:val="006A156B"/>
    <w:rsid w:val="006A2EC4"/>
    <w:rsid w:val="006A6324"/>
    <w:rsid w:val="006C08AE"/>
    <w:rsid w:val="006C0E87"/>
    <w:rsid w:val="006C6745"/>
    <w:rsid w:val="006C68C8"/>
    <w:rsid w:val="006E5E43"/>
    <w:rsid w:val="006E78E5"/>
    <w:rsid w:val="006F2005"/>
    <w:rsid w:val="006F4141"/>
    <w:rsid w:val="00704CBE"/>
    <w:rsid w:val="0071294C"/>
    <w:rsid w:val="007173E4"/>
    <w:rsid w:val="00724E3B"/>
    <w:rsid w:val="007312DC"/>
    <w:rsid w:val="00745348"/>
    <w:rsid w:val="00745D4B"/>
    <w:rsid w:val="00746865"/>
    <w:rsid w:val="0075354D"/>
    <w:rsid w:val="007535A9"/>
    <w:rsid w:val="007548F3"/>
    <w:rsid w:val="007574EC"/>
    <w:rsid w:val="0077071A"/>
    <w:rsid w:val="00773BC7"/>
    <w:rsid w:val="00777388"/>
    <w:rsid w:val="00786040"/>
    <w:rsid w:val="007A395B"/>
    <w:rsid w:val="007B3E0E"/>
    <w:rsid w:val="007D3314"/>
    <w:rsid w:val="007D4222"/>
    <w:rsid w:val="007F49F4"/>
    <w:rsid w:val="00804C75"/>
    <w:rsid w:val="00806B1B"/>
    <w:rsid w:val="00807087"/>
    <w:rsid w:val="00817569"/>
    <w:rsid w:val="00832FA5"/>
    <w:rsid w:val="0083567A"/>
    <w:rsid w:val="008373A7"/>
    <w:rsid w:val="00851B3E"/>
    <w:rsid w:val="00854994"/>
    <w:rsid w:val="00860D5D"/>
    <w:rsid w:val="0088113B"/>
    <w:rsid w:val="00884C99"/>
    <w:rsid w:val="0089455F"/>
    <w:rsid w:val="008A0177"/>
    <w:rsid w:val="008C7D8D"/>
    <w:rsid w:val="008D2A6A"/>
    <w:rsid w:val="008D58EC"/>
    <w:rsid w:val="008D7A48"/>
    <w:rsid w:val="008E6E0B"/>
    <w:rsid w:val="008E74F7"/>
    <w:rsid w:val="008F7754"/>
    <w:rsid w:val="00900257"/>
    <w:rsid w:val="009212DD"/>
    <w:rsid w:val="0092763E"/>
    <w:rsid w:val="009301B8"/>
    <w:rsid w:val="00931D78"/>
    <w:rsid w:val="00941F06"/>
    <w:rsid w:val="00944662"/>
    <w:rsid w:val="00950F4D"/>
    <w:rsid w:val="00951A8E"/>
    <w:rsid w:val="00954870"/>
    <w:rsid w:val="009625B1"/>
    <w:rsid w:val="00982237"/>
    <w:rsid w:val="00985F44"/>
    <w:rsid w:val="009A0E7C"/>
    <w:rsid w:val="009A3CBD"/>
    <w:rsid w:val="009B2183"/>
    <w:rsid w:val="009B3D40"/>
    <w:rsid w:val="009B4EE3"/>
    <w:rsid w:val="009C2062"/>
    <w:rsid w:val="009C7B9A"/>
    <w:rsid w:val="009E4FC4"/>
    <w:rsid w:val="009F356C"/>
    <w:rsid w:val="009F43F8"/>
    <w:rsid w:val="00A20DA8"/>
    <w:rsid w:val="00A218EC"/>
    <w:rsid w:val="00A22EB3"/>
    <w:rsid w:val="00A310D7"/>
    <w:rsid w:val="00A3138F"/>
    <w:rsid w:val="00A333C1"/>
    <w:rsid w:val="00A5017F"/>
    <w:rsid w:val="00A544E6"/>
    <w:rsid w:val="00A60320"/>
    <w:rsid w:val="00A77CF6"/>
    <w:rsid w:val="00A91283"/>
    <w:rsid w:val="00AA132F"/>
    <w:rsid w:val="00AA7EC1"/>
    <w:rsid w:val="00AC63FC"/>
    <w:rsid w:val="00AC6C47"/>
    <w:rsid w:val="00AD5E09"/>
    <w:rsid w:val="00AE11E8"/>
    <w:rsid w:val="00AE78B4"/>
    <w:rsid w:val="00AE7DAA"/>
    <w:rsid w:val="00AF7D10"/>
    <w:rsid w:val="00B05A54"/>
    <w:rsid w:val="00B13941"/>
    <w:rsid w:val="00B340A8"/>
    <w:rsid w:val="00B40E12"/>
    <w:rsid w:val="00B435B8"/>
    <w:rsid w:val="00B4499C"/>
    <w:rsid w:val="00B54F70"/>
    <w:rsid w:val="00B653B7"/>
    <w:rsid w:val="00B66A14"/>
    <w:rsid w:val="00B67855"/>
    <w:rsid w:val="00B7250F"/>
    <w:rsid w:val="00B73E34"/>
    <w:rsid w:val="00B74925"/>
    <w:rsid w:val="00BC3219"/>
    <w:rsid w:val="00BC613E"/>
    <w:rsid w:val="00BC6DA7"/>
    <w:rsid w:val="00BD17FB"/>
    <w:rsid w:val="00BE051D"/>
    <w:rsid w:val="00BE3816"/>
    <w:rsid w:val="00BF42E2"/>
    <w:rsid w:val="00C05F49"/>
    <w:rsid w:val="00C20D89"/>
    <w:rsid w:val="00C256C4"/>
    <w:rsid w:val="00C25C54"/>
    <w:rsid w:val="00C53629"/>
    <w:rsid w:val="00C602B2"/>
    <w:rsid w:val="00C70C90"/>
    <w:rsid w:val="00C711E7"/>
    <w:rsid w:val="00C71FA9"/>
    <w:rsid w:val="00C73457"/>
    <w:rsid w:val="00C7374B"/>
    <w:rsid w:val="00C8109F"/>
    <w:rsid w:val="00C836F3"/>
    <w:rsid w:val="00C96AA6"/>
    <w:rsid w:val="00C97B11"/>
    <w:rsid w:val="00CA5847"/>
    <w:rsid w:val="00CB039A"/>
    <w:rsid w:val="00CB4626"/>
    <w:rsid w:val="00CC0C58"/>
    <w:rsid w:val="00CC29BF"/>
    <w:rsid w:val="00CD515D"/>
    <w:rsid w:val="00CD7F92"/>
    <w:rsid w:val="00CE10F2"/>
    <w:rsid w:val="00CF22F6"/>
    <w:rsid w:val="00CF6830"/>
    <w:rsid w:val="00D00EF4"/>
    <w:rsid w:val="00D018F2"/>
    <w:rsid w:val="00D10BFA"/>
    <w:rsid w:val="00D10F00"/>
    <w:rsid w:val="00D150D8"/>
    <w:rsid w:val="00D300CE"/>
    <w:rsid w:val="00D30ABD"/>
    <w:rsid w:val="00D3616A"/>
    <w:rsid w:val="00D378A3"/>
    <w:rsid w:val="00D37D2E"/>
    <w:rsid w:val="00D465F6"/>
    <w:rsid w:val="00D46DEB"/>
    <w:rsid w:val="00D87A28"/>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11FE4"/>
    <w:rsid w:val="00E1496C"/>
    <w:rsid w:val="00E24673"/>
    <w:rsid w:val="00E24898"/>
    <w:rsid w:val="00E355EE"/>
    <w:rsid w:val="00E35D20"/>
    <w:rsid w:val="00E4167B"/>
    <w:rsid w:val="00E502D1"/>
    <w:rsid w:val="00E8076C"/>
    <w:rsid w:val="00E813DB"/>
    <w:rsid w:val="00E943F6"/>
    <w:rsid w:val="00E965EF"/>
    <w:rsid w:val="00EA20E5"/>
    <w:rsid w:val="00EA2756"/>
    <w:rsid w:val="00EA4B94"/>
    <w:rsid w:val="00EA60D4"/>
    <w:rsid w:val="00EB7A5E"/>
    <w:rsid w:val="00EC14E8"/>
    <w:rsid w:val="00EC25E9"/>
    <w:rsid w:val="00EE1E2F"/>
    <w:rsid w:val="00EE4460"/>
    <w:rsid w:val="00EF4E2B"/>
    <w:rsid w:val="00F0293A"/>
    <w:rsid w:val="00F04E9E"/>
    <w:rsid w:val="00F10FAD"/>
    <w:rsid w:val="00F146E3"/>
    <w:rsid w:val="00F21699"/>
    <w:rsid w:val="00F22F5E"/>
    <w:rsid w:val="00F272AC"/>
    <w:rsid w:val="00F35094"/>
    <w:rsid w:val="00F56A75"/>
    <w:rsid w:val="00F60B45"/>
    <w:rsid w:val="00F64FB6"/>
    <w:rsid w:val="00F729B8"/>
    <w:rsid w:val="00F77973"/>
    <w:rsid w:val="00F83D10"/>
    <w:rsid w:val="00F91221"/>
    <w:rsid w:val="00F9256B"/>
    <w:rsid w:val="00F95E8D"/>
    <w:rsid w:val="00FA1A9D"/>
    <w:rsid w:val="00FA7A79"/>
    <w:rsid w:val="00FA7D51"/>
    <w:rsid w:val="00FD1497"/>
    <w:rsid w:val="00FD64B9"/>
    <w:rsid w:val="00FE059A"/>
    <w:rsid w:val="00FF1E8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Olstomnmnande1">
    <w:name w:val="Olöst omnämnande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762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2599527">
      <w:bodyDiv w:val="1"/>
      <w:marLeft w:val="0"/>
      <w:marRight w:val="0"/>
      <w:marTop w:val="0"/>
      <w:marBottom w:val="0"/>
      <w:divBdr>
        <w:top w:val="none" w:sz="0" w:space="0" w:color="auto"/>
        <w:left w:val="none" w:sz="0" w:space="0" w:color="auto"/>
        <w:bottom w:val="none" w:sz="0" w:space="0" w:color="auto"/>
        <w:right w:val="none" w:sz="0" w:space="0" w:color="auto"/>
      </w:divBdr>
    </w:div>
    <w:div w:id="1938520498">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116133" TargetMode="External"/></Relationships>
</file>

<file path=word/_rels/document.xml.rels><?xml version="1.0" encoding="UTF-8" standalone="yes"?>
<Relationships xmlns="http://schemas.openxmlformats.org/package/2006/relationships"><Relationship Id="rId9" Type="http://schemas.openxmlformats.org/officeDocument/2006/relationships/hyperlink" Target="mailto:wittenborn@biomed.au.dk" TargetMode="External"/><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mailto:cecilia.hagert@biomed.au.dk"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www.jove.com/files_upload.php?src=18116133" TargetMode="External"/><Relationship Id="rId14" Type="http://schemas.openxmlformats.org/officeDocument/2006/relationships/comments" Target="comments.xml"/><Relationship Id="rId15" Type="http://schemas.microsoft.com/office/2011/relationships/commentsExtended" Target="commentsExtended.xml"/><Relationship Id="rId16" Type="http://schemas.openxmlformats.org/officeDocument/2006/relationships/hyperlink" Target="http://www.jove.com/files_upload.php?src=18116133"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116133" TargetMode="External"/><Relationship Id="rId8" Type="http://schemas.openxmlformats.org/officeDocument/2006/relationships/hyperlink" Target="mailto:sdegn@biomed.au.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1161</TotalTime>
  <Pages>13</Pages>
  <Words>2814</Words>
  <Characters>16046</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Søren Degn</cp:lastModifiedBy>
  <cp:revision>9</cp:revision>
  <dcterms:created xsi:type="dcterms:W3CDTF">2019-02-19T16:10:00Z</dcterms:created>
  <dcterms:modified xsi:type="dcterms:W3CDTF">2019-02-20T16:35:00Z</dcterms:modified>
</cp:coreProperties>
</file>