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25E9013F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35B2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59392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7F3BC133" w14:textId="77777777" w:rsidR="009964EF" w:rsidRPr="009964EF" w:rsidRDefault="00D94C52" w:rsidP="009964EF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9964EF" w:rsidRPr="009964EF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http://www.jove.com/files_upload.php?src=18114608</w:t>
        </w:r>
      </w:hyperlink>
    </w:p>
    <w:p w14:paraId="5E519293" w14:textId="77777777" w:rsidR="00C35B29" w:rsidRPr="00F95819" w:rsidRDefault="00C35B29" w:rsidP="00D94C52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  <w:lang w:eastAsia="zh-CN"/>
        </w:rPr>
      </w:pPr>
    </w:p>
    <w:p w14:paraId="223A68E1" w14:textId="21399A78" w:rsidR="00F95819" w:rsidRPr="00F95819" w:rsidRDefault="00F95819" w:rsidP="00F95819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964EF" w:rsidRPr="009964EF">
        <w:rPr>
          <w:rFonts w:ascii="Helvetica" w:hAnsi="Helvetica" w:cs="Arial"/>
          <w:b/>
          <w:sz w:val="28"/>
          <w:szCs w:val="28"/>
        </w:rPr>
        <w:t xml:space="preserve">A Labor-Saving and Repeatable Touch-Force Signaling Mutant Screen Protocol for the Study of Thigmomorphogenesis of a Model Plant </w:t>
      </w:r>
      <w:r w:rsidR="009964EF" w:rsidRPr="009964EF">
        <w:rPr>
          <w:rFonts w:ascii="Helvetica" w:hAnsi="Helvetica" w:cs="Arial"/>
          <w:b/>
          <w:i/>
          <w:sz w:val="28"/>
          <w:szCs w:val="28"/>
        </w:rPr>
        <w:t>Arabidopsis thaliana</w:t>
      </w:r>
    </w:p>
    <w:p w14:paraId="28DF8692" w14:textId="77777777" w:rsidR="00F95819" w:rsidRPr="00F95819" w:rsidRDefault="00F95819" w:rsidP="00D94C52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EAE04E0" w14:textId="219B8489" w:rsidR="007F5965" w:rsidRPr="007F5965" w:rsidRDefault="00D94C52" w:rsidP="007F5965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7F5965" w:rsidRPr="007F5965">
        <w:rPr>
          <w:rFonts w:ascii="Helvetica" w:hAnsi="Helvetica"/>
          <w:b/>
          <w:sz w:val="28"/>
          <w:szCs w:val="28"/>
        </w:rPr>
        <w:t>Kai Wang</w:t>
      </w:r>
      <w:r w:rsidR="007F5965" w:rsidRPr="007F5965">
        <w:rPr>
          <w:rFonts w:ascii="Helvetica" w:hAnsi="Helvetica"/>
          <w:b/>
          <w:sz w:val="28"/>
          <w:szCs w:val="28"/>
          <w:vertAlign w:val="superscript"/>
        </w:rPr>
        <w:t>1</w:t>
      </w:r>
      <w:r w:rsidR="007F5965" w:rsidRPr="007F5965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7F5965" w:rsidRPr="007F5965">
        <w:rPr>
          <w:rFonts w:ascii="Helvetica" w:hAnsi="Helvetica"/>
          <w:b/>
          <w:sz w:val="28"/>
          <w:szCs w:val="28"/>
        </w:rPr>
        <w:t>Kayin</w:t>
      </w:r>
      <w:proofErr w:type="spellEnd"/>
      <w:r w:rsidR="007F5965" w:rsidRPr="007F5965">
        <w:rPr>
          <w:rFonts w:ascii="Helvetica" w:hAnsi="Helvetica"/>
          <w:b/>
          <w:sz w:val="28"/>
          <w:szCs w:val="28"/>
        </w:rPr>
        <w:t xml:space="preserve"> Law</w:t>
      </w:r>
      <w:r w:rsidR="007F5965" w:rsidRPr="007F5965">
        <w:rPr>
          <w:rFonts w:ascii="Helvetica" w:hAnsi="Helvetica"/>
          <w:b/>
          <w:sz w:val="28"/>
          <w:szCs w:val="28"/>
          <w:vertAlign w:val="superscript"/>
        </w:rPr>
        <w:t>1</w:t>
      </w:r>
      <w:r w:rsidR="007F5965" w:rsidRPr="007F5965">
        <w:rPr>
          <w:rFonts w:ascii="Helvetica" w:hAnsi="Helvetica"/>
          <w:b/>
          <w:sz w:val="28"/>
          <w:szCs w:val="28"/>
        </w:rPr>
        <w:t>, Manhin Leung</w:t>
      </w:r>
      <w:r w:rsidR="007F5965" w:rsidRPr="007F5965">
        <w:rPr>
          <w:rFonts w:ascii="Helvetica" w:hAnsi="Helvetica"/>
          <w:b/>
          <w:sz w:val="28"/>
          <w:szCs w:val="28"/>
          <w:vertAlign w:val="superscript"/>
        </w:rPr>
        <w:t>1</w:t>
      </w:r>
      <w:r w:rsidR="007F5965" w:rsidRPr="007F5965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7F5965" w:rsidRPr="007F5965">
        <w:rPr>
          <w:rFonts w:ascii="Helvetica" w:hAnsi="Helvetica"/>
          <w:b/>
          <w:sz w:val="28"/>
          <w:szCs w:val="28"/>
        </w:rPr>
        <w:t>Waishing</w:t>
      </w:r>
      <w:proofErr w:type="spellEnd"/>
      <w:r w:rsidR="007F5965" w:rsidRPr="007F5965">
        <w:rPr>
          <w:rFonts w:ascii="Helvetica" w:hAnsi="Helvetica"/>
          <w:b/>
          <w:sz w:val="28"/>
          <w:szCs w:val="28"/>
        </w:rPr>
        <w:t xml:space="preserve"> Wong</w:t>
      </w:r>
      <w:r w:rsidR="007F5965" w:rsidRPr="007F5965">
        <w:rPr>
          <w:rFonts w:ascii="Helvetica" w:hAnsi="Helvetica"/>
          <w:b/>
          <w:sz w:val="28"/>
          <w:szCs w:val="28"/>
          <w:vertAlign w:val="superscript"/>
        </w:rPr>
        <w:t>1</w:t>
      </w:r>
      <w:r w:rsidR="007F5965" w:rsidRPr="007F5965">
        <w:rPr>
          <w:rFonts w:ascii="Helvetica" w:hAnsi="Helvetica"/>
          <w:b/>
          <w:sz w:val="28"/>
          <w:szCs w:val="28"/>
        </w:rPr>
        <w:t>, and Ning Li</w:t>
      </w:r>
      <w:r w:rsidR="007F5965" w:rsidRPr="007F5965">
        <w:rPr>
          <w:rFonts w:ascii="Helvetica" w:hAnsi="Helvetica"/>
          <w:b/>
          <w:sz w:val="28"/>
          <w:szCs w:val="28"/>
          <w:vertAlign w:val="superscript"/>
        </w:rPr>
        <w:t>1</w:t>
      </w:r>
      <w:proofErr w:type="gramStart"/>
      <w:r w:rsidR="007F5965" w:rsidRPr="007F5965">
        <w:rPr>
          <w:rFonts w:ascii="Helvetica" w:hAnsi="Helvetica"/>
          <w:b/>
          <w:sz w:val="28"/>
          <w:szCs w:val="28"/>
          <w:vertAlign w:val="superscript"/>
        </w:rPr>
        <w:t>,2</w:t>
      </w:r>
      <w:proofErr w:type="gramEnd"/>
    </w:p>
    <w:p w14:paraId="095FE57E" w14:textId="37ACE3DA" w:rsidR="00D94C52" w:rsidRPr="00F95819" w:rsidRDefault="00D94C52" w:rsidP="00D94C52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6A9CCBEF" w14:textId="77777777" w:rsidR="00091B9C" w:rsidRPr="00091B9C" w:rsidRDefault="00091B9C" w:rsidP="00091B9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91B9C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091B9C">
        <w:rPr>
          <w:rFonts w:ascii="Helvetica" w:hAnsi="Helvetica" w:cs="Arial"/>
          <w:bCs/>
          <w:sz w:val="28"/>
          <w:szCs w:val="28"/>
        </w:rPr>
        <w:t>Division of Life Science, Energy Institute, Institute for the Environment, The Hong Kong University of Science and Technology, Hong Kong SAR, China</w:t>
      </w:r>
    </w:p>
    <w:p w14:paraId="1C486EFC" w14:textId="77777777" w:rsidR="00091B9C" w:rsidRPr="00091B9C" w:rsidRDefault="00091B9C" w:rsidP="00091B9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91B9C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091B9C">
        <w:rPr>
          <w:rFonts w:ascii="Helvetica" w:hAnsi="Helvetica" w:cs="Arial"/>
          <w:bCs/>
          <w:sz w:val="28"/>
          <w:szCs w:val="28"/>
        </w:rPr>
        <w:t xml:space="preserve"> Shenzhen Research Institute, </w:t>
      </w:r>
      <w:proofErr w:type="gramStart"/>
      <w:r w:rsidRPr="00091B9C">
        <w:rPr>
          <w:rFonts w:ascii="Helvetica" w:hAnsi="Helvetica" w:cs="Arial"/>
          <w:bCs/>
          <w:sz w:val="28"/>
          <w:szCs w:val="28"/>
        </w:rPr>
        <w:t>The</w:t>
      </w:r>
      <w:proofErr w:type="gramEnd"/>
      <w:r w:rsidRPr="00091B9C">
        <w:rPr>
          <w:rFonts w:ascii="Helvetica" w:hAnsi="Helvetica" w:cs="Arial"/>
          <w:bCs/>
          <w:sz w:val="28"/>
          <w:szCs w:val="28"/>
        </w:rPr>
        <w:t xml:space="preserve"> Hong Kong University of Science and Technology, Shenzhen, Guangdong, China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3F8953E8" w:rsidR="00D94C52" w:rsidRDefault="00FC4900" w:rsidP="00D94C52">
      <w:pPr>
        <w:outlineLvl w:val="0"/>
        <w:rPr>
          <w:rFonts w:ascii="Helvetica" w:hAnsi="Helvetica" w:cs="Arial"/>
          <w:bCs/>
          <w:sz w:val="22"/>
          <w:szCs w:val="22"/>
          <w:lang w:eastAsia="zh-CN"/>
        </w:rPr>
      </w:pPr>
      <w:r w:rsidRPr="00FC4900">
        <w:rPr>
          <w:rFonts w:ascii="Helvetica" w:hAnsi="Helvetica" w:cs="Arial"/>
          <w:bCs/>
          <w:sz w:val="22"/>
          <w:szCs w:val="22"/>
        </w:rPr>
        <w:t>Ning Li</w:t>
      </w:r>
    </w:p>
    <w:p w14:paraId="49018574" w14:textId="5A69820A" w:rsidR="00FC4900" w:rsidRDefault="00741B7A" w:rsidP="00D94C52">
      <w:pPr>
        <w:outlineLvl w:val="0"/>
        <w:rPr>
          <w:rFonts w:ascii="Helvetica" w:hAnsi="Helvetica" w:cs="Arial"/>
          <w:bCs/>
          <w:sz w:val="22"/>
          <w:szCs w:val="22"/>
          <w:lang w:eastAsia="zh-CN"/>
        </w:rPr>
      </w:pPr>
      <w:hyperlink r:id="rId9" w:history="1">
        <w:r w:rsidR="00FC4900" w:rsidRPr="00FC4900">
          <w:rPr>
            <w:rStyle w:val="Hyperlink"/>
            <w:rFonts w:ascii="Helvetica" w:hAnsi="Helvetica" w:cs="Arial"/>
            <w:sz w:val="22"/>
            <w:szCs w:val="22"/>
          </w:rPr>
          <w:t>boningli@ust.hk</w:t>
        </w:r>
      </w:hyperlink>
    </w:p>
    <w:p w14:paraId="1264CBA4" w14:textId="77777777" w:rsidR="00FC4900" w:rsidRPr="00D94C52" w:rsidRDefault="00FC4900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9E9D688" w14:textId="1076C32C" w:rsidR="00FC4900" w:rsidRPr="00FC4900" w:rsidRDefault="00FC4900" w:rsidP="00FC4900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FC4900">
        <w:rPr>
          <w:rStyle w:val="Hyperlink"/>
          <w:rFonts w:ascii="Helvetica" w:hAnsi="Helvetica" w:cs="Arial"/>
          <w:sz w:val="22"/>
          <w:szCs w:val="22"/>
        </w:rPr>
        <w:t>kwangag@connect.ust.hk</w:t>
      </w:r>
    </w:p>
    <w:p w14:paraId="4AD81BA3" w14:textId="6B8292D9" w:rsidR="00FC4900" w:rsidRPr="00FC4900" w:rsidRDefault="00FC4900" w:rsidP="00FC4900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FC4900">
        <w:rPr>
          <w:rStyle w:val="Hyperlink"/>
          <w:rFonts w:ascii="Helvetica" w:hAnsi="Helvetica" w:cs="Arial"/>
          <w:sz w:val="22"/>
          <w:szCs w:val="22"/>
        </w:rPr>
        <w:t>kylawae@connect.ust.hk</w:t>
      </w:r>
    </w:p>
    <w:p w14:paraId="5FA91C32" w14:textId="2349BB73" w:rsidR="00FC4900" w:rsidRPr="00FC4900" w:rsidRDefault="00FC4900" w:rsidP="00FC4900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FC4900">
        <w:rPr>
          <w:rStyle w:val="Hyperlink"/>
          <w:rFonts w:ascii="Helvetica" w:hAnsi="Helvetica" w:cs="Arial"/>
          <w:sz w:val="22"/>
          <w:szCs w:val="22"/>
        </w:rPr>
        <w:t>mhleungaf@connect.ust.hk</w:t>
      </w:r>
    </w:p>
    <w:p w14:paraId="75AB9E26" w14:textId="7986CE41" w:rsidR="00FC4900" w:rsidRPr="00FC4900" w:rsidRDefault="00FC4900" w:rsidP="00FC4900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FC4900">
        <w:rPr>
          <w:rStyle w:val="Hyperlink"/>
          <w:rFonts w:ascii="Helvetica" w:hAnsi="Helvetica" w:cs="Arial"/>
          <w:sz w:val="22"/>
          <w:szCs w:val="22"/>
        </w:rPr>
        <w:t>wswong@ust.hk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0929AAF" w14:textId="6344DEE6" w:rsidR="00BC47E6" w:rsidRDefault="002C3A72" w:rsidP="00BC47E6">
      <w:pPr>
        <w:rPr>
          <w:rFonts w:ascii="Helvetica" w:hAnsi="Helvetica"/>
          <w:b/>
          <w:sz w:val="22"/>
          <w:lang w:eastAsia="zh-CN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42807A7" w14:textId="77777777" w:rsidR="00BC47E6" w:rsidRPr="00BC47E6" w:rsidRDefault="00BC47E6" w:rsidP="00BC47E6">
      <w:pPr>
        <w:rPr>
          <w:rFonts w:ascii="Helvetica" w:hAnsi="Helvetica"/>
          <w:b/>
          <w:sz w:val="22"/>
          <w:lang w:eastAsia="zh-CN"/>
        </w:rPr>
      </w:pPr>
    </w:p>
    <w:p w14:paraId="36336325" w14:textId="4E9241D5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A81A22">
        <w:rPr>
          <w:rFonts w:ascii="Helvetica" w:hAnsi="Helvetica"/>
          <w:b/>
          <w:sz w:val="22"/>
        </w:rPr>
        <w:t xml:space="preserve"> N</w:t>
      </w:r>
      <w:r w:rsidR="00356522">
        <w:rPr>
          <w:rFonts w:ascii="Helvetica" w:hAnsi="Helvetica"/>
          <w:b/>
          <w:sz w:val="22"/>
        </w:rPr>
        <w:t xml:space="preserve">  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65EFA247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A81A22">
        <w:rPr>
          <w:rFonts w:ascii="Helvetica" w:hAnsi="Helvetica"/>
          <w:b/>
          <w:sz w:val="22"/>
        </w:rPr>
        <w:t>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Pr="0004026F" w:rsidRDefault="00D94C52" w:rsidP="00D94C52">
      <w:pPr>
        <w:spacing w:before="120"/>
        <w:rPr>
          <w:rFonts w:ascii="Helvetica" w:hAnsi="Helvetica"/>
          <w:color w:val="000000" w:themeColor="text1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</w:t>
      </w:r>
      <w:r w:rsidRPr="0004026F">
        <w:rPr>
          <w:rFonts w:ascii="Helvetica" w:hAnsi="Helvetica"/>
          <w:color w:val="000000" w:themeColor="text1"/>
          <w:sz w:val="22"/>
        </w:rPr>
        <w:t>will be screen captured. Ple</w:t>
      </w:r>
      <w:r w:rsidR="00C679AC" w:rsidRPr="0004026F">
        <w:rPr>
          <w:rFonts w:ascii="Helvetica" w:hAnsi="Helvetica"/>
          <w:color w:val="000000" w:themeColor="text1"/>
          <w:sz w:val="22"/>
        </w:rPr>
        <w:t>ase do not list entire sections</w:t>
      </w:r>
      <w:r w:rsidRPr="0004026F">
        <w:rPr>
          <w:rFonts w:ascii="Helvetica" w:hAnsi="Helvetica"/>
          <w:color w:val="000000" w:themeColor="text1"/>
          <w:sz w:val="22"/>
        </w:rPr>
        <w:t>.</w:t>
      </w:r>
      <w:r w:rsidR="00C679AC" w:rsidRPr="0004026F">
        <w:rPr>
          <w:rFonts w:ascii="Helvetica" w:hAnsi="Helvetica"/>
          <w:color w:val="000000" w:themeColor="text1"/>
          <w:sz w:val="22"/>
        </w:rPr>
        <w:t>)</w:t>
      </w:r>
    </w:p>
    <w:p w14:paraId="5F572CFD" w14:textId="424C03F1" w:rsidR="00482D4C" w:rsidRPr="0004026F" w:rsidRDefault="004C3327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04026F">
        <w:rPr>
          <w:rFonts w:ascii="Helvetica" w:hAnsi="Helvetica"/>
          <w:b/>
          <w:sz w:val="22"/>
        </w:rPr>
        <w:t>2.4, 2.5, 2.10, 3.1, 3.3</w:t>
      </w:r>
    </w:p>
    <w:p w14:paraId="57C04327" w14:textId="77777777" w:rsidR="0004026F" w:rsidRDefault="0004026F" w:rsidP="00277C90">
      <w:pPr>
        <w:spacing w:before="120"/>
        <w:rPr>
          <w:rFonts w:ascii="Helvetica" w:hAnsi="Helvetica"/>
          <w:b/>
          <w:color w:val="000000" w:themeColor="text1"/>
          <w:sz w:val="22"/>
          <w:lang w:eastAsia="zh-CN"/>
        </w:rPr>
      </w:pPr>
    </w:p>
    <w:p w14:paraId="5BCCBB68" w14:textId="3DBE1799" w:rsidR="00277C90" w:rsidRPr="0004026F" w:rsidRDefault="009212DD" w:rsidP="00277C90">
      <w:pPr>
        <w:spacing w:before="120"/>
        <w:rPr>
          <w:rFonts w:ascii="Helvetica" w:hAnsi="Helvetica"/>
          <w:color w:val="000000" w:themeColor="text1"/>
          <w:sz w:val="22"/>
        </w:rPr>
      </w:pPr>
      <w:r w:rsidRPr="0004026F">
        <w:rPr>
          <w:rFonts w:ascii="Helvetica" w:hAnsi="Helvetica"/>
          <w:b/>
          <w:color w:val="000000" w:themeColor="text1"/>
          <w:sz w:val="22"/>
        </w:rPr>
        <w:t>4</w:t>
      </w:r>
      <w:r w:rsidR="00277C90" w:rsidRPr="0004026F">
        <w:rPr>
          <w:rFonts w:ascii="Helvetica" w:hAnsi="Helvetica"/>
          <w:b/>
          <w:color w:val="000000" w:themeColor="text1"/>
          <w:sz w:val="22"/>
        </w:rPr>
        <w:t>.</w:t>
      </w:r>
      <w:r w:rsidR="00277C90" w:rsidRPr="0004026F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Please list 1-2 individual steps using the step numbers listed in this document. (Pleas</w:t>
      </w:r>
      <w:r w:rsidR="00C679AC" w:rsidRPr="0004026F">
        <w:rPr>
          <w:rFonts w:ascii="Helvetica" w:hAnsi="Helvetica"/>
          <w:color w:val="000000" w:themeColor="text1"/>
          <w:sz w:val="22"/>
        </w:rPr>
        <w:t>e do not list entire sections.)</w:t>
      </w:r>
    </w:p>
    <w:p w14:paraId="2E65CB37" w14:textId="16BB12E3" w:rsidR="00482D4C" w:rsidRPr="0004026F" w:rsidRDefault="004C3327" w:rsidP="004B49B1">
      <w:pPr>
        <w:spacing w:before="120" w:line="360" w:lineRule="auto"/>
        <w:rPr>
          <w:rFonts w:ascii="Helvetica" w:hAnsi="Helvetica"/>
          <w:b/>
          <w:sz w:val="22"/>
        </w:rPr>
      </w:pPr>
      <w:r w:rsidRPr="0004026F">
        <w:rPr>
          <w:rFonts w:ascii="Helvetica" w:hAnsi="Helvetica"/>
          <w:b/>
          <w:sz w:val="22"/>
        </w:rPr>
        <w:t>3.3</w:t>
      </w:r>
      <w:r w:rsidRPr="0004026F">
        <w:rPr>
          <w:rFonts w:ascii="Helvetica" w:hAnsi="Helvetica"/>
          <w:b/>
          <w:sz w:val="22"/>
        </w:rPr>
        <w:t>．</w:t>
      </w:r>
      <w:r w:rsidRPr="0004026F">
        <w:rPr>
          <w:rFonts w:ascii="Helvetica" w:hAnsi="Helvetica"/>
          <w:b/>
          <w:sz w:val="22"/>
        </w:rPr>
        <w:t xml:space="preserve">To make sure the appropriate touch force which will not lead to </w:t>
      </w:r>
      <w:r w:rsidR="00F47505" w:rsidRPr="0004026F">
        <w:rPr>
          <w:rFonts w:ascii="Helvetica" w:hAnsi="Helvetica"/>
          <w:b/>
          <w:sz w:val="22"/>
        </w:rPr>
        <w:t xml:space="preserve">the </w:t>
      </w:r>
      <w:r w:rsidRPr="0004026F">
        <w:rPr>
          <w:rFonts w:ascii="Helvetica" w:hAnsi="Helvetica"/>
          <w:b/>
          <w:sz w:val="22"/>
        </w:rPr>
        <w:t xml:space="preserve">wounding, and all the treated plants can be touched. </w:t>
      </w:r>
      <w:r w:rsidR="00774288" w:rsidRPr="0004026F">
        <w:rPr>
          <w:rFonts w:ascii="Helvetica" w:hAnsi="Helvetica"/>
          <w:b/>
          <w:sz w:val="22"/>
        </w:rPr>
        <w:t>In a pre-run experiment,</w:t>
      </w:r>
      <w:r w:rsidRPr="0004026F">
        <w:rPr>
          <w:rFonts w:ascii="Helvetica" w:hAnsi="Helvetica"/>
          <w:b/>
          <w:sz w:val="22"/>
        </w:rPr>
        <w:t xml:space="preserve"> only one cup of plants </w:t>
      </w:r>
      <w:r w:rsidR="00774288" w:rsidRPr="0004026F">
        <w:rPr>
          <w:rFonts w:ascii="Helvetica" w:hAnsi="Helvetica"/>
          <w:b/>
          <w:sz w:val="22"/>
        </w:rPr>
        <w:t>was measured for the force level using</w:t>
      </w:r>
      <w:r w:rsidRPr="0004026F">
        <w:rPr>
          <w:rFonts w:ascii="Helvetica" w:hAnsi="Helvetica"/>
          <w:b/>
          <w:sz w:val="22"/>
        </w:rPr>
        <w:t xml:space="preserve"> an electronic scale</w:t>
      </w:r>
      <w:r w:rsidR="00774288" w:rsidRPr="0004026F">
        <w:rPr>
          <w:rFonts w:ascii="Helvetica" w:hAnsi="Helvetica"/>
          <w:b/>
          <w:sz w:val="22"/>
        </w:rPr>
        <w:t>.</w:t>
      </w:r>
      <w:r w:rsidRPr="0004026F">
        <w:rPr>
          <w:rFonts w:ascii="Helvetica" w:hAnsi="Helvetica"/>
          <w:b/>
          <w:sz w:val="22"/>
        </w:rPr>
        <w:t xml:space="preserve"> </w:t>
      </w:r>
      <w:r w:rsidR="00897AB7" w:rsidRPr="0004026F">
        <w:rPr>
          <w:rFonts w:ascii="Helvetica" w:hAnsi="Helvetica"/>
          <w:b/>
          <w:sz w:val="22"/>
        </w:rPr>
        <w:t xml:space="preserve">In </w:t>
      </w:r>
      <w:r w:rsidRPr="0004026F">
        <w:rPr>
          <w:rFonts w:ascii="Helvetica" w:hAnsi="Helvetica"/>
          <w:b/>
          <w:sz w:val="22"/>
        </w:rPr>
        <w:t>the real</w:t>
      </w:r>
      <w:r w:rsidR="00774288" w:rsidRPr="0004026F">
        <w:rPr>
          <w:rFonts w:ascii="Helvetica" w:hAnsi="Helvetica"/>
          <w:b/>
          <w:sz w:val="22"/>
        </w:rPr>
        <w:t xml:space="preserve"> </w:t>
      </w:r>
      <w:r w:rsidRPr="0004026F">
        <w:rPr>
          <w:rFonts w:ascii="Helvetica" w:hAnsi="Helvetica"/>
          <w:b/>
          <w:sz w:val="22"/>
        </w:rPr>
        <w:t>experiment</w:t>
      </w:r>
      <w:r w:rsidR="00774288" w:rsidRPr="0004026F">
        <w:rPr>
          <w:rFonts w:ascii="Helvetica" w:hAnsi="Helvetica"/>
          <w:b/>
          <w:sz w:val="22"/>
        </w:rPr>
        <w:t>, 24 cups of plants in a tray were employed and all of the treated plants should be touched without the presence of electronic scale.</w:t>
      </w:r>
    </w:p>
    <w:p w14:paraId="7CFED863" w14:textId="77777777" w:rsidR="0004026F" w:rsidRDefault="0004026F" w:rsidP="00277C90">
      <w:pPr>
        <w:spacing w:before="120"/>
        <w:rPr>
          <w:rFonts w:ascii="Helvetica" w:hAnsi="Helvetica"/>
          <w:b/>
          <w:color w:val="000000" w:themeColor="text1"/>
          <w:sz w:val="22"/>
          <w:lang w:eastAsia="zh-CN"/>
        </w:rPr>
      </w:pPr>
    </w:p>
    <w:p w14:paraId="5D28E0E0" w14:textId="25BC4161" w:rsidR="00C679AC" w:rsidRPr="0004026F" w:rsidRDefault="009212DD" w:rsidP="00277C90">
      <w:pPr>
        <w:spacing w:before="120"/>
        <w:rPr>
          <w:rFonts w:ascii="Helvetica" w:hAnsi="Helvetica"/>
          <w:color w:val="000000" w:themeColor="text1"/>
          <w:sz w:val="22"/>
          <w:szCs w:val="22"/>
          <w:lang w:eastAsia="zh-CN"/>
        </w:rPr>
      </w:pPr>
      <w:r w:rsidRPr="0004026F">
        <w:rPr>
          <w:rFonts w:ascii="Helvetica" w:hAnsi="Helvetica"/>
          <w:b/>
          <w:color w:val="000000" w:themeColor="text1"/>
          <w:sz w:val="22"/>
        </w:rPr>
        <w:t>5</w:t>
      </w:r>
      <w:r w:rsidR="00277C90" w:rsidRPr="0004026F">
        <w:rPr>
          <w:rFonts w:ascii="Helvetica" w:hAnsi="Helvetica"/>
          <w:b/>
          <w:color w:val="000000" w:themeColor="text1"/>
          <w:sz w:val="22"/>
        </w:rPr>
        <w:t>.</w:t>
      </w:r>
      <w:r w:rsidR="00277C90" w:rsidRPr="0004026F">
        <w:rPr>
          <w:rFonts w:ascii="Helvetica" w:hAnsi="Helvetica"/>
          <w:color w:val="000000" w:themeColor="text1"/>
          <w:sz w:val="22"/>
        </w:rPr>
        <w:t xml:space="preserve"> Will the filming </w:t>
      </w:r>
      <w:r w:rsidR="00277C90" w:rsidRPr="0004026F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locations? </w:t>
      </w:r>
      <w:r w:rsidR="00727989" w:rsidRPr="0004026F">
        <w:rPr>
          <w:rFonts w:ascii="Helvetica" w:hAnsi="Helvetica"/>
          <w:b/>
          <w:color w:val="000000" w:themeColor="text1"/>
          <w:sz w:val="22"/>
          <w:szCs w:val="22"/>
        </w:rPr>
        <w:t>Y</w:t>
      </w:r>
    </w:p>
    <w:p w14:paraId="704A172F" w14:textId="036CA5BA" w:rsidR="00277C90" w:rsidRPr="0004026F" w:rsidRDefault="00277C90" w:rsidP="00277C90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04026F">
        <w:rPr>
          <w:rFonts w:ascii="Helvetica" w:hAnsi="Helvetica"/>
          <w:color w:val="000000" w:themeColor="text1"/>
          <w:sz w:val="22"/>
          <w:szCs w:val="22"/>
        </w:rPr>
        <w:t xml:space="preserve">If yes, how far apart are the locations? </w:t>
      </w:r>
    </w:p>
    <w:p w14:paraId="6D077097" w14:textId="6347987A" w:rsidR="00C70C90" w:rsidRPr="0004026F" w:rsidRDefault="00A81A22" w:rsidP="00F959AF">
      <w:pPr>
        <w:spacing w:before="120" w:line="360" w:lineRule="auto"/>
        <w:rPr>
          <w:rFonts w:ascii="Helvetica" w:hAnsi="Helvetica" w:cs="Arial"/>
          <w:b/>
          <w:color w:val="000000" w:themeColor="text1"/>
          <w:sz w:val="22"/>
          <w:szCs w:val="22"/>
        </w:rPr>
      </w:pPr>
      <w:bookmarkStart w:id="0" w:name="OLE_LINK1"/>
      <w:r w:rsidRPr="0004026F">
        <w:rPr>
          <w:rFonts w:ascii="Helvetica" w:hAnsi="Helvetica"/>
          <w:b/>
          <w:bCs/>
          <w:color w:val="000000" w:themeColor="text1"/>
          <w:sz w:val="22"/>
        </w:rPr>
        <w:t xml:space="preserve">All video filming will be done in the main academic building of HKUST. It takes around 5 min to go to </w:t>
      </w:r>
      <w:r w:rsidRPr="00F959AF">
        <w:rPr>
          <w:rFonts w:ascii="Helvetica" w:hAnsi="Helvetica"/>
          <w:b/>
          <w:sz w:val="22"/>
        </w:rPr>
        <w:t>different</w:t>
      </w:r>
      <w:r w:rsidRPr="0004026F">
        <w:rPr>
          <w:rFonts w:ascii="Helvetica" w:hAnsi="Helvetica"/>
          <w:b/>
          <w:bCs/>
          <w:color w:val="000000" w:themeColor="text1"/>
          <w:sz w:val="22"/>
        </w:rPr>
        <w:t xml:space="preserve"> floors. </w:t>
      </w:r>
      <w:bookmarkEnd w:id="0"/>
      <w:r w:rsidR="004B49B1" w:rsidRPr="0004026F">
        <w:rPr>
          <w:rFonts w:ascii="Helvetica" w:hAnsi="Helvetica"/>
          <w:b/>
          <w:bCs/>
          <w:color w:val="000000" w:themeColor="text1"/>
          <w:sz w:val="22"/>
        </w:rPr>
        <w:t xml:space="preserve">One place is </w:t>
      </w:r>
      <w:r w:rsidR="004B49B1" w:rsidRPr="0004026F">
        <w:rPr>
          <w:rFonts w:ascii="Helvetica" w:hAnsi="Helvetica"/>
          <w:b/>
          <w:color w:val="000000" w:themeColor="text1"/>
          <w:sz w:val="22"/>
          <w:szCs w:val="22"/>
        </w:rPr>
        <w:t>i</w:t>
      </w:r>
      <w:r w:rsidR="00F47505" w:rsidRPr="0004026F">
        <w:rPr>
          <w:rFonts w:ascii="Helvetica" w:hAnsi="Helvetica"/>
          <w:b/>
          <w:color w:val="000000" w:themeColor="text1"/>
          <w:sz w:val="22"/>
          <w:szCs w:val="22"/>
        </w:rPr>
        <w:t>n lab area on 6</w:t>
      </w:r>
      <w:r w:rsidR="00F47505" w:rsidRPr="0004026F">
        <w:rPr>
          <w:rFonts w:ascii="Helvetica" w:hAnsi="Helvetica"/>
          <w:b/>
          <w:color w:val="000000" w:themeColor="text1"/>
          <w:sz w:val="22"/>
          <w:szCs w:val="22"/>
          <w:vertAlign w:val="superscript"/>
        </w:rPr>
        <w:t>th</w:t>
      </w:r>
      <w:r w:rsidR="00F47505" w:rsidRPr="0004026F">
        <w:rPr>
          <w:rFonts w:ascii="Helvetica" w:hAnsi="Helvetica"/>
          <w:b/>
          <w:color w:val="000000" w:themeColor="text1"/>
          <w:sz w:val="22"/>
          <w:szCs w:val="22"/>
        </w:rPr>
        <w:t xml:space="preserve"> floor and </w:t>
      </w:r>
      <w:r w:rsidR="004B49B1" w:rsidRPr="0004026F">
        <w:rPr>
          <w:rFonts w:ascii="Helvetica" w:hAnsi="Helvetica"/>
          <w:b/>
          <w:color w:val="000000" w:themeColor="text1"/>
          <w:sz w:val="22"/>
          <w:szCs w:val="22"/>
        </w:rPr>
        <w:t xml:space="preserve">the other place is in </w:t>
      </w:r>
      <w:r w:rsidR="00F47505" w:rsidRPr="0004026F">
        <w:rPr>
          <w:rFonts w:ascii="Helvetica" w:hAnsi="Helvetica"/>
          <w:b/>
          <w:color w:val="000000" w:themeColor="text1"/>
          <w:sz w:val="22"/>
          <w:szCs w:val="22"/>
        </w:rPr>
        <w:t>plant growth room on 7</w:t>
      </w:r>
      <w:r w:rsidR="00F47505" w:rsidRPr="0004026F">
        <w:rPr>
          <w:rFonts w:ascii="Helvetica" w:hAnsi="Helvetica"/>
          <w:b/>
          <w:color w:val="000000" w:themeColor="text1"/>
          <w:sz w:val="22"/>
          <w:szCs w:val="22"/>
          <w:vertAlign w:val="superscript"/>
        </w:rPr>
        <w:t>th</w:t>
      </w:r>
      <w:r w:rsidR="00F47505" w:rsidRPr="0004026F">
        <w:rPr>
          <w:rFonts w:ascii="Helvetica" w:hAnsi="Helvetica"/>
          <w:b/>
          <w:color w:val="000000" w:themeColor="text1"/>
          <w:sz w:val="22"/>
          <w:szCs w:val="22"/>
        </w:rPr>
        <w:t xml:space="preserve"> floor;</w:t>
      </w:r>
      <w:r w:rsidR="00277C90" w:rsidRPr="0004026F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2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3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C0024CD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</w:t>
      </w:r>
      <w:r w:rsidR="00727989" w:rsidRPr="006A6324">
        <w:rPr>
          <w:rFonts w:ascii="Helvetica" w:hAnsi="Helvetica" w:cs="Arial"/>
          <w:b/>
          <w:sz w:val="22"/>
          <w:szCs w:val="22"/>
        </w:rPr>
        <w:t>) -</w:t>
      </w:r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0EDE62B" w14:textId="77777777" w:rsidR="00330F1B" w:rsidRPr="00CD29B4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826EE4A" w14:textId="2841EAA3" w:rsidR="00CE10F2" w:rsidRPr="00CD29B4" w:rsidRDefault="005E6088" w:rsidP="003D540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D29B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Prof. Ning LI</w:t>
      </w:r>
      <w:r w:rsidRPr="00CD29B4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CD29B4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bookmarkStart w:id="1" w:name="OLE_LINK5"/>
      <w:bookmarkStart w:id="2" w:name="OLE_LINK6"/>
      <w:r w:rsidR="00AA0CC5" w:rsidRPr="00CD29B4">
        <w:rPr>
          <w:rFonts w:ascii="Helvetica" w:hAnsi="Helvetica" w:cs="Arial"/>
          <w:bCs/>
          <w:color w:val="000000" w:themeColor="text1"/>
          <w:sz w:val="22"/>
          <w:szCs w:val="22"/>
        </w:rPr>
        <w:t>We build up an automatic touch-force loading machine</w:t>
      </w:r>
      <w:r w:rsidR="00EC1984" w:rsidRPr="00CD29B4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to observe the plant</w:t>
      </w:r>
      <w:r w:rsidR="00EC1984" w:rsidRPr="00CD29B4">
        <w:rPr>
          <w:color w:val="000000" w:themeColor="text1"/>
        </w:rPr>
        <w:t xml:space="preserve"> </w:t>
      </w:r>
      <w:r w:rsidR="00EC1984" w:rsidRPr="00CD29B4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thigmomorphogenesis. </w:t>
      </w:r>
      <w:r w:rsidR="003D5406" w:rsidRPr="00CD29B4">
        <w:rPr>
          <w:rFonts w:ascii="Helvetica" w:hAnsi="Helvetica" w:cs="Arial"/>
          <w:bCs/>
          <w:color w:val="000000" w:themeColor="text1"/>
          <w:sz w:val="22"/>
          <w:szCs w:val="22"/>
        </w:rPr>
        <w:t>R</w:t>
      </w:r>
      <w:r w:rsidR="00AA0CC5" w:rsidRPr="00CD29B4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obotic arms are installed </w:t>
      </w:r>
      <w:r w:rsidR="00A34017" w:rsidRPr="00CD29B4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with </w:t>
      </w:r>
      <w:r w:rsidR="00AA0CC5" w:rsidRPr="00CD29B4">
        <w:rPr>
          <w:rFonts w:ascii="Helvetica" w:hAnsi="Helvetica" w:cs="Arial"/>
          <w:bCs/>
          <w:color w:val="000000" w:themeColor="text1"/>
          <w:sz w:val="22"/>
          <w:szCs w:val="22"/>
        </w:rPr>
        <w:t>human hair brushes, which can apply gentle touch-force on plants</w:t>
      </w:r>
      <w:r w:rsidR="00BC47E6" w:rsidRPr="00CD29B4">
        <w:rPr>
          <w:rFonts w:ascii="Helvetica" w:hAnsi="Helvetica" w:cs="Arial" w:hint="eastAsia"/>
          <w:bCs/>
          <w:color w:val="000000" w:themeColor="text1"/>
          <w:sz w:val="22"/>
          <w:szCs w:val="22"/>
          <w:lang w:eastAsia="zh-CN"/>
        </w:rPr>
        <w:t xml:space="preserve"> </w:t>
      </w:r>
      <w:r w:rsidR="00BC47E6" w:rsidRPr="00CD29B4">
        <w:rPr>
          <w:rFonts w:ascii="Helvetica" w:hAnsi="Helvetica" w:cs="Arial" w:hint="eastAsia"/>
          <w:b/>
          <w:bCs/>
          <w:color w:val="000000" w:themeColor="text1"/>
          <w:sz w:val="22"/>
          <w:szCs w:val="22"/>
          <w:lang w:eastAsia="zh-CN"/>
        </w:rPr>
        <w:t>[1]</w:t>
      </w:r>
      <w:r w:rsidR="00AA0CC5" w:rsidRPr="00CD29B4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01E61E74" w14:textId="6382EDA0" w:rsidR="00BC47E6" w:rsidRPr="00CD29B4" w:rsidRDefault="00BC47E6" w:rsidP="00BC47E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D29B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bookmarkEnd w:id="1"/>
    <w:bookmarkEnd w:id="2"/>
    <w:p w14:paraId="24B52600" w14:textId="77777777" w:rsidR="00336C61" w:rsidRPr="00CD29B4" w:rsidRDefault="00336C61" w:rsidP="00336C61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482321C" w14:textId="77777777" w:rsidR="00330F1B" w:rsidRPr="00CD29B4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  <w:lang w:eastAsia="zh-CN"/>
        </w:rPr>
      </w:pPr>
    </w:p>
    <w:p w14:paraId="547FA271" w14:textId="60A62869" w:rsidR="00336C61" w:rsidRPr="00CD29B4" w:rsidRDefault="00EA33E3" w:rsidP="00B85CCB">
      <w:pPr>
        <w:pStyle w:val="ListParagraph"/>
        <w:numPr>
          <w:ilvl w:val="1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CD29B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Prof. Ning LI</w:t>
      </w:r>
      <w:r w:rsidRPr="00CD29B4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467A39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bookmarkStart w:id="3" w:name="OLE_LINK7"/>
      <w:bookmarkStart w:id="4" w:name="OLE_LINK8"/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>In c</w:t>
      </w:r>
      <w:r w:rsidR="00467A39" w:rsidRPr="00CD29B4">
        <w:rPr>
          <w:rFonts w:ascii="Helvetica" w:hAnsi="Helvetica" w:cs="Arial"/>
          <w:color w:val="000000" w:themeColor="text1"/>
          <w:sz w:val="22"/>
          <w:szCs w:val="22"/>
        </w:rPr>
        <w:t>ompar</w:t>
      </w:r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>ison</w:t>
      </w:r>
      <w:r w:rsidR="00467A39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 with human</w:t>
      </w:r>
      <w:r w:rsidR="00467A39" w:rsidRPr="00CC3545">
        <w:rPr>
          <w:rFonts w:ascii="Helvetica" w:hAnsi="Helvetica" w:cs="Arial"/>
          <w:strike/>
          <w:color w:val="000000" w:themeColor="text1"/>
          <w:sz w:val="22"/>
          <w:szCs w:val="22"/>
          <w:rPrChange w:id="5" w:author="W Kai" w:date="2019-05-20T17:42:00Z">
            <w:rPr>
              <w:rFonts w:ascii="Helvetica" w:hAnsi="Helvetica" w:cs="Arial"/>
              <w:color w:val="000000" w:themeColor="text1"/>
              <w:sz w:val="22"/>
              <w:szCs w:val="22"/>
            </w:rPr>
          </w:rPrChange>
        </w:rPr>
        <w:t xml:space="preserve"> being</w:t>
      </w:r>
      <w:r w:rsidR="006D48B0" w:rsidRPr="00CC3545">
        <w:rPr>
          <w:rFonts w:ascii="Helvetica" w:hAnsi="Helvetica" w:cs="Arial"/>
          <w:strike/>
          <w:color w:val="000000" w:themeColor="text1"/>
          <w:sz w:val="22"/>
          <w:szCs w:val="22"/>
          <w:rPrChange w:id="6" w:author="W Kai" w:date="2019-05-20T17:42:00Z">
            <w:rPr>
              <w:rFonts w:ascii="Helvetica" w:hAnsi="Helvetica" w:cs="Arial"/>
              <w:color w:val="000000" w:themeColor="text1"/>
              <w:sz w:val="22"/>
              <w:szCs w:val="22"/>
            </w:rPr>
          </w:rPrChange>
        </w:rPr>
        <w:t>’s</w:t>
      </w:r>
      <w:r w:rsidR="00467A39" w:rsidRPr="00CC3545">
        <w:rPr>
          <w:rFonts w:ascii="Helvetica" w:hAnsi="Helvetica" w:cs="Arial"/>
          <w:strike/>
          <w:color w:val="000000" w:themeColor="text1"/>
          <w:sz w:val="22"/>
          <w:szCs w:val="22"/>
          <w:rPrChange w:id="7" w:author="W Kai" w:date="2019-05-20T17:42:00Z">
            <w:rPr>
              <w:rFonts w:ascii="Helvetica" w:hAnsi="Helvetica" w:cs="Arial"/>
              <w:color w:val="000000" w:themeColor="text1"/>
              <w:sz w:val="22"/>
              <w:szCs w:val="22"/>
            </w:rPr>
          </w:rPrChange>
        </w:rPr>
        <w:t xml:space="preserve"> force </w:t>
      </w:r>
      <w:r w:rsidR="006D48B0" w:rsidRPr="00CC3545">
        <w:rPr>
          <w:rFonts w:ascii="Helvetica" w:hAnsi="Helvetica" w:cs="Arial"/>
          <w:strike/>
          <w:color w:val="000000" w:themeColor="text1"/>
          <w:sz w:val="22"/>
          <w:szCs w:val="22"/>
          <w:rPrChange w:id="8" w:author="W Kai" w:date="2019-05-20T17:42:00Z">
            <w:rPr>
              <w:rFonts w:ascii="Helvetica" w:hAnsi="Helvetica" w:cs="Arial"/>
              <w:color w:val="000000" w:themeColor="text1"/>
              <w:sz w:val="22"/>
              <w:szCs w:val="22"/>
            </w:rPr>
          </w:rPrChange>
        </w:rPr>
        <w:t xml:space="preserve">loading, such as </w:t>
      </w:r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>finger touch</w:t>
      </w:r>
      <w:r w:rsidR="00467A39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, this automatic </w:t>
      </w:r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>human hair</w:t>
      </w:r>
      <w:r w:rsidR="006D48B0" w:rsidRPr="00CC3545">
        <w:rPr>
          <w:rFonts w:ascii="Helvetica" w:hAnsi="Helvetica" w:cs="Arial"/>
          <w:strike/>
          <w:color w:val="000000" w:themeColor="text1"/>
          <w:sz w:val="22"/>
          <w:szCs w:val="22"/>
          <w:rPrChange w:id="9" w:author="W Kai" w:date="2019-05-20T17:42:00Z">
            <w:rPr>
              <w:rFonts w:ascii="Helvetica" w:hAnsi="Helvetica" w:cs="Arial"/>
              <w:color w:val="000000" w:themeColor="text1"/>
              <w:sz w:val="22"/>
              <w:szCs w:val="22"/>
            </w:rPr>
          </w:rPrChange>
        </w:rPr>
        <w:t xml:space="preserve"> </w:t>
      </w:r>
      <w:r w:rsidR="00467A39" w:rsidRPr="00CC3545">
        <w:rPr>
          <w:rFonts w:ascii="Helvetica" w:hAnsi="Helvetica" w:cs="Arial"/>
          <w:strike/>
          <w:color w:val="000000" w:themeColor="text1"/>
          <w:sz w:val="22"/>
          <w:szCs w:val="22"/>
          <w:rPrChange w:id="10" w:author="W Kai" w:date="2019-05-20T17:42:00Z">
            <w:rPr>
              <w:rFonts w:ascii="Helvetica" w:hAnsi="Helvetica" w:cs="Arial"/>
              <w:color w:val="000000" w:themeColor="text1"/>
              <w:sz w:val="22"/>
              <w:szCs w:val="22"/>
            </w:rPr>
          </w:rPrChange>
        </w:rPr>
        <w:t>force-loading</w:t>
      </w:r>
      <w:r w:rsidR="00467A39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ins w:id="11" w:author="W Kai" w:date="2019-05-20T17:42:00Z">
        <w:r w:rsidR="00CC3545">
          <w:rPr>
            <w:rFonts w:ascii="Helvetica" w:hAnsi="Helvetica" w:cs="Arial"/>
            <w:color w:val="000000" w:themeColor="text1"/>
            <w:sz w:val="22"/>
            <w:szCs w:val="22"/>
          </w:rPr>
          <w:t xml:space="preserve">touch </w:t>
        </w:r>
      </w:ins>
      <w:r w:rsidR="00467A39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machine can offer more labor-saving and uniformed </w:t>
      </w:r>
      <w:r w:rsidR="00467A39" w:rsidRPr="00CC3545">
        <w:rPr>
          <w:rFonts w:ascii="Helvetica" w:hAnsi="Helvetica" w:cs="Arial"/>
          <w:strike/>
          <w:color w:val="000000" w:themeColor="text1"/>
          <w:sz w:val="22"/>
          <w:szCs w:val="22"/>
          <w:rPrChange w:id="12" w:author="W Kai" w:date="2019-05-20T17:42:00Z">
            <w:rPr>
              <w:rFonts w:ascii="Helvetica" w:hAnsi="Helvetica" w:cs="Arial"/>
              <w:color w:val="000000" w:themeColor="text1"/>
              <w:sz w:val="22"/>
              <w:szCs w:val="22"/>
            </w:rPr>
          </w:rPrChange>
        </w:rPr>
        <w:t>average</w:t>
      </w:r>
      <w:r w:rsidR="00467A39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 touch-force loading. </w:t>
      </w:r>
      <w:r w:rsidR="00BD139F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The time </w:t>
      </w:r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required for </w:t>
      </w:r>
      <w:r w:rsidR="006D48B0" w:rsidRPr="00CC3545">
        <w:rPr>
          <w:rFonts w:ascii="Helvetica" w:hAnsi="Helvetica" w:cs="Arial"/>
          <w:strike/>
          <w:color w:val="000000" w:themeColor="text1"/>
          <w:sz w:val="22"/>
          <w:szCs w:val="22"/>
          <w:rPrChange w:id="13" w:author="W Kai" w:date="2019-05-20T17:43:00Z">
            <w:rPr>
              <w:rFonts w:ascii="Helvetica" w:hAnsi="Helvetica" w:cs="Arial"/>
              <w:color w:val="000000" w:themeColor="text1"/>
              <w:sz w:val="22"/>
              <w:szCs w:val="22"/>
            </w:rPr>
          </w:rPrChange>
        </w:rPr>
        <w:t xml:space="preserve">a </w:t>
      </w:r>
      <w:ins w:id="14" w:author="W Kai" w:date="2019-05-20T17:43:00Z">
        <w:r w:rsidR="00CC3545">
          <w:rPr>
            <w:rFonts w:ascii="Helvetica" w:hAnsi="Helvetica" w:cs="Arial"/>
            <w:color w:val="000000" w:themeColor="text1"/>
            <w:sz w:val="22"/>
            <w:szCs w:val="22"/>
          </w:rPr>
          <w:t xml:space="preserve">one </w:t>
        </w:r>
      </w:ins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round </w:t>
      </w:r>
      <w:ins w:id="15" w:author="W Kai" w:date="2019-05-20T17:43:00Z">
        <w:r w:rsidR="009430E9">
          <w:rPr>
            <w:rFonts w:ascii="Helvetica" w:hAnsi="Helvetica" w:cs="Arial"/>
            <w:color w:val="000000" w:themeColor="text1"/>
            <w:sz w:val="22"/>
            <w:szCs w:val="22"/>
          </w:rPr>
          <w:t xml:space="preserve">of </w:t>
        </w:r>
      </w:ins>
      <w:r w:rsidR="006D48B0" w:rsidRPr="009430E9">
        <w:rPr>
          <w:rFonts w:ascii="Helvetica" w:hAnsi="Helvetica" w:cs="Arial"/>
          <w:strike/>
          <w:color w:val="000000" w:themeColor="text1"/>
          <w:sz w:val="22"/>
          <w:szCs w:val="22"/>
          <w:rPrChange w:id="16" w:author="W Kai" w:date="2019-05-20T17:43:00Z">
            <w:rPr>
              <w:rFonts w:ascii="Helvetica" w:hAnsi="Helvetica" w:cs="Arial"/>
              <w:color w:val="000000" w:themeColor="text1"/>
              <w:sz w:val="22"/>
              <w:szCs w:val="22"/>
            </w:rPr>
          </w:rPrChange>
        </w:rPr>
        <w:t>touch-</w:t>
      </w:r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force loading </w:t>
      </w:r>
      <w:r w:rsidR="00BD139F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can be restricted within several minutes </w:t>
      </w:r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as </w:t>
      </w:r>
      <w:r w:rsidR="00BD139F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compared </w:t>
      </w:r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>to</w:t>
      </w:r>
      <w:r w:rsidR="00BD139F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139F" w:rsidRPr="00977AFD">
        <w:rPr>
          <w:rFonts w:ascii="Helvetica" w:hAnsi="Helvetica" w:cs="Arial"/>
          <w:strike/>
          <w:color w:val="000000" w:themeColor="text1"/>
          <w:sz w:val="22"/>
          <w:szCs w:val="22"/>
          <w:rPrChange w:id="17" w:author="W Kai" w:date="2019-05-20T17:43:00Z">
            <w:rPr>
              <w:rFonts w:ascii="Helvetica" w:hAnsi="Helvetica" w:cs="Arial"/>
              <w:color w:val="000000" w:themeColor="text1"/>
              <w:sz w:val="22"/>
              <w:szCs w:val="22"/>
            </w:rPr>
          </w:rPrChange>
        </w:rPr>
        <w:t>previous</w:t>
      </w:r>
      <w:r w:rsidR="00BD139F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 several hours </w:t>
      </w:r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of </w:t>
      </w:r>
      <w:r w:rsidR="006D48B0" w:rsidRPr="00977AFD">
        <w:rPr>
          <w:rFonts w:ascii="Helvetica" w:hAnsi="Helvetica" w:cs="Arial"/>
          <w:strike/>
          <w:color w:val="000000" w:themeColor="text1"/>
          <w:sz w:val="22"/>
          <w:szCs w:val="22"/>
          <w:rPrChange w:id="18" w:author="W Kai" w:date="2019-05-20T17:44:00Z">
            <w:rPr>
              <w:rFonts w:ascii="Helvetica" w:hAnsi="Helvetica" w:cs="Arial"/>
              <w:color w:val="000000" w:themeColor="text1"/>
              <w:sz w:val="22"/>
              <w:szCs w:val="22"/>
            </w:rPr>
          </w:rPrChange>
        </w:rPr>
        <w:t xml:space="preserve">man-controlled </w:t>
      </w:r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>finger</w:t>
      </w:r>
      <w:r w:rsidR="00BD139F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 touch</w:t>
      </w:r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 and cotton swab touch</w:t>
      </w:r>
      <w:r w:rsidR="00BD139F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180AC0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robotic </w:t>
      </w:r>
      <w:r w:rsidR="00180AC0" w:rsidRPr="00CD29B4">
        <w:rPr>
          <w:rFonts w:ascii="Helvetica" w:hAnsi="Helvetica" w:cs="Arial"/>
          <w:color w:val="000000" w:themeColor="text1"/>
          <w:sz w:val="22"/>
          <w:szCs w:val="22"/>
        </w:rPr>
        <w:t>machine can largely improve th</w:t>
      </w:r>
      <w:r w:rsidR="004236E4" w:rsidRPr="00CD29B4">
        <w:rPr>
          <w:rFonts w:ascii="Helvetica" w:hAnsi="Helvetica" w:cs="Arial"/>
          <w:color w:val="000000" w:themeColor="text1"/>
          <w:sz w:val="22"/>
          <w:szCs w:val="22"/>
        </w:rPr>
        <w:t>e</w:t>
      </w:r>
      <w:r w:rsidR="00180AC0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236E4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plant mechano-response </w:t>
      </w:r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research </w:t>
      </w:r>
      <w:r w:rsidR="00180AC0" w:rsidRPr="00B85CCB">
        <w:rPr>
          <w:rFonts w:ascii="Helvetica" w:hAnsi="Helvetica" w:cs="Arial"/>
          <w:strike/>
          <w:color w:val="000000" w:themeColor="text1"/>
          <w:sz w:val="22"/>
          <w:szCs w:val="22"/>
          <w:rPrChange w:id="19" w:author="W Kai" w:date="2019-05-20T17:44:00Z">
            <w:rPr>
              <w:rFonts w:ascii="Helvetica" w:hAnsi="Helvetica" w:cs="Arial"/>
              <w:color w:val="000000" w:themeColor="text1"/>
              <w:sz w:val="22"/>
              <w:szCs w:val="22"/>
            </w:rPr>
          </w:rPrChange>
        </w:rPr>
        <w:t>field</w:t>
      </w:r>
      <w:r w:rsidR="00180AC0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by increasing the </w:t>
      </w:r>
      <w:r w:rsidR="004236E4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efficiency of </w:t>
      </w:r>
      <w:r w:rsidR="004236E4" w:rsidRPr="00B85CCB">
        <w:rPr>
          <w:rFonts w:ascii="Helvetica" w:hAnsi="Helvetica" w:cs="Arial"/>
          <w:strike/>
          <w:color w:val="000000" w:themeColor="text1"/>
          <w:sz w:val="22"/>
          <w:szCs w:val="22"/>
          <w:rPrChange w:id="20" w:author="W Kai" w:date="2019-05-20T17:44:00Z">
            <w:rPr>
              <w:rFonts w:ascii="Helvetica" w:hAnsi="Helvetica" w:cs="Arial"/>
              <w:color w:val="000000" w:themeColor="text1"/>
              <w:sz w:val="22"/>
              <w:szCs w:val="22"/>
            </w:rPr>
          </w:rPrChange>
        </w:rPr>
        <w:t>force-loading</w:t>
      </w:r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ins w:id="21" w:author="W Kai" w:date="2019-05-20T17:44:00Z">
        <w:r w:rsidR="00B85CCB">
          <w:rPr>
            <w:rFonts w:ascii="Helvetica" w:hAnsi="Helvetica" w:cs="Arial"/>
            <w:color w:val="000000" w:themeColor="text1"/>
            <w:sz w:val="22"/>
            <w:szCs w:val="22"/>
          </w:rPr>
          <w:t xml:space="preserve">touch </w:t>
        </w:r>
      </w:ins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4236E4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>population of</w:t>
      </w:r>
      <w:r w:rsidR="004236E4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 treated </w:t>
      </w:r>
      <w:r w:rsidR="006D48B0" w:rsidRPr="00CD29B4">
        <w:rPr>
          <w:rFonts w:ascii="Helvetica" w:hAnsi="Helvetica" w:cs="Arial"/>
          <w:color w:val="000000" w:themeColor="text1"/>
          <w:sz w:val="22"/>
          <w:szCs w:val="22"/>
        </w:rPr>
        <w:t>plants</w:t>
      </w:r>
      <w:r w:rsidR="00180AC0" w:rsidRPr="00CD29B4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B67EE8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236E4" w:rsidRPr="00CD29B4">
        <w:rPr>
          <w:rFonts w:ascii="Helvetica" w:hAnsi="Helvetica" w:cs="Arial"/>
          <w:color w:val="000000" w:themeColor="text1"/>
          <w:sz w:val="22"/>
          <w:szCs w:val="22"/>
        </w:rPr>
        <w:t>We</w:t>
      </w:r>
      <w:r w:rsidR="009344AA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236E4" w:rsidRPr="00CD29B4">
        <w:rPr>
          <w:rFonts w:ascii="Helvetica" w:hAnsi="Helvetica" w:cs="Arial"/>
          <w:color w:val="000000" w:themeColor="text1"/>
          <w:sz w:val="22"/>
          <w:szCs w:val="22"/>
        </w:rPr>
        <w:t>anticipate</w:t>
      </w:r>
      <w:r w:rsidR="009344AA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 that the automatic touch</w:t>
      </w:r>
      <w:r w:rsidR="004236E4" w:rsidRPr="00B85CCB">
        <w:rPr>
          <w:rFonts w:ascii="Helvetica" w:hAnsi="Helvetica" w:cs="Arial"/>
          <w:strike/>
          <w:color w:val="000000" w:themeColor="text1"/>
          <w:sz w:val="22"/>
          <w:szCs w:val="22"/>
          <w:rPrChange w:id="22" w:author="W Kai" w:date="2019-05-20T17:45:00Z">
            <w:rPr>
              <w:rFonts w:ascii="Helvetica" w:hAnsi="Helvetica" w:cs="Arial"/>
              <w:color w:val="000000" w:themeColor="text1"/>
              <w:sz w:val="22"/>
              <w:szCs w:val="22"/>
            </w:rPr>
          </w:rPrChange>
        </w:rPr>
        <w:t>-force</w:t>
      </w:r>
      <w:r w:rsidR="009344AA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 machine will be applied in</w:t>
      </w:r>
      <w:r w:rsidR="009344AA" w:rsidRPr="00B85CCB">
        <w:rPr>
          <w:rFonts w:ascii="Helvetica" w:hAnsi="Helvetica" w:cs="Arial"/>
          <w:strike/>
          <w:color w:val="000000" w:themeColor="text1"/>
          <w:sz w:val="22"/>
          <w:szCs w:val="22"/>
          <w:rPrChange w:id="23" w:author="W Kai" w:date="2019-05-20T17:45:00Z">
            <w:rPr>
              <w:rFonts w:ascii="Helvetica" w:hAnsi="Helvetica" w:cs="Arial"/>
              <w:color w:val="000000" w:themeColor="text1"/>
              <w:sz w:val="22"/>
              <w:szCs w:val="22"/>
            </w:rPr>
          </w:rPrChange>
        </w:rPr>
        <w:t xml:space="preserve"> various high-throughput touch-</w:t>
      </w:r>
      <w:r w:rsidR="009344AA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force signaling mutant </w:t>
      </w:r>
      <w:del w:id="24" w:author="W Kai" w:date="2019-05-20T17:45:00Z">
        <w:r w:rsidR="009344AA" w:rsidRPr="00CD29B4" w:rsidDel="00B85CCB">
          <w:rPr>
            <w:rFonts w:ascii="Helvetica" w:hAnsi="Helvetica" w:cs="Arial"/>
            <w:color w:val="000000" w:themeColor="text1"/>
            <w:sz w:val="22"/>
            <w:szCs w:val="22"/>
          </w:rPr>
          <w:delText xml:space="preserve">screening </w:delText>
        </w:r>
      </w:del>
      <w:ins w:id="25" w:author="W Kai" w:date="2019-05-20T17:45:00Z">
        <w:r w:rsidR="00B85CCB" w:rsidRPr="00CD29B4">
          <w:rPr>
            <w:rFonts w:ascii="Helvetica" w:hAnsi="Helvetica" w:cs="Arial"/>
            <w:color w:val="000000" w:themeColor="text1"/>
            <w:sz w:val="22"/>
            <w:szCs w:val="22"/>
          </w:rPr>
          <w:t>screen</w:t>
        </w:r>
        <w:r w:rsidR="00B85CCB">
          <w:rPr>
            <w:rFonts w:ascii="Helvetica" w:hAnsi="Helvetica" w:cs="Arial"/>
            <w:color w:val="000000" w:themeColor="text1"/>
            <w:sz w:val="22"/>
            <w:szCs w:val="22"/>
          </w:rPr>
          <w:t>s</w:t>
        </w:r>
        <w:r w:rsidR="00B85CCB" w:rsidRPr="00CD29B4">
          <w:rPr>
            <w:rFonts w:ascii="Helvetica" w:hAnsi="Helvetica" w:cs="Arial"/>
            <w:color w:val="000000" w:themeColor="text1"/>
            <w:sz w:val="22"/>
            <w:szCs w:val="22"/>
          </w:rPr>
          <w:t xml:space="preserve"> </w:t>
        </w:r>
      </w:ins>
      <w:r w:rsidR="009344AA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4236E4" w:rsidRPr="00CD29B4">
        <w:rPr>
          <w:rFonts w:ascii="Helvetica" w:hAnsi="Helvetica" w:cs="Arial"/>
          <w:color w:val="000000" w:themeColor="text1"/>
          <w:sz w:val="22"/>
          <w:szCs w:val="22"/>
        </w:rPr>
        <w:t>mechano-</w:t>
      </w:r>
      <w:r w:rsidR="009344AA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response </w:t>
      </w:r>
      <w:r w:rsidR="004236E4" w:rsidRPr="00CD29B4">
        <w:rPr>
          <w:rFonts w:ascii="Helvetica" w:hAnsi="Helvetica" w:cs="Arial"/>
          <w:color w:val="000000" w:themeColor="text1"/>
          <w:sz w:val="22"/>
          <w:szCs w:val="22"/>
        </w:rPr>
        <w:t>studies</w:t>
      </w:r>
      <w:r w:rsidR="009344AA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236E4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in </w:t>
      </w:r>
      <w:ins w:id="26" w:author="W Kai" w:date="2019-05-20T17:45:00Z">
        <w:r w:rsidR="00B85CCB">
          <w:rPr>
            <w:rFonts w:ascii="Helvetica" w:hAnsi="Helvetica" w:cs="Arial"/>
            <w:color w:val="000000" w:themeColor="text1"/>
            <w:sz w:val="22"/>
            <w:szCs w:val="22"/>
          </w:rPr>
          <w:t xml:space="preserve">both </w:t>
        </w:r>
      </w:ins>
      <w:r w:rsidR="004236E4" w:rsidRPr="00CD29B4">
        <w:rPr>
          <w:rFonts w:ascii="Helvetica" w:hAnsi="Helvetica" w:cs="Arial"/>
          <w:color w:val="000000" w:themeColor="text1"/>
          <w:sz w:val="22"/>
          <w:szCs w:val="22"/>
        </w:rPr>
        <w:t xml:space="preserve">plants and animals </w:t>
      </w:r>
      <w:r w:rsidR="00BC47E6" w:rsidRPr="00CD29B4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9344AA" w:rsidRPr="00CD29B4">
        <w:rPr>
          <w:rFonts w:ascii="Helvetica" w:hAnsi="Helvetica" w:cs="Arial"/>
          <w:color w:val="000000" w:themeColor="text1"/>
          <w:sz w:val="22"/>
          <w:szCs w:val="22"/>
        </w:rPr>
        <w:t>.</w:t>
      </w:r>
      <w:bookmarkEnd w:id="3"/>
      <w:bookmarkEnd w:id="4"/>
    </w:p>
    <w:p w14:paraId="603BF5CE" w14:textId="77777777" w:rsidR="00BC47E6" w:rsidRPr="00CD29B4" w:rsidRDefault="00BC47E6" w:rsidP="00BC47E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D29B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00CDA612" w14:textId="77777777" w:rsidR="000D35D9" w:rsidRPr="00CD29B4" w:rsidRDefault="000D35D9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FE6018" w:rsidRDefault="00D10BFA" w:rsidP="00330F1B">
      <w:pPr>
        <w:contextualSpacing/>
        <w:outlineLvl w:val="0"/>
        <w:rPr>
          <w:rFonts w:ascii="Helvetica" w:hAnsi="Helvetica" w:cs="Arial"/>
          <w:b/>
          <w:color w:val="000000" w:themeColor="text1"/>
          <w:sz w:val="16"/>
          <w:szCs w:val="16"/>
        </w:rPr>
      </w:pPr>
    </w:p>
    <w:p w14:paraId="472F1FE9" w14:textId="607E81C1" w:rsidR="00D10BFA" w:rsidRPr="00FE6018" w:rsidRDefault="00B223B9" w:rsidP="00DA4394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E601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Prof. Ning LI</w:t>
      </w:r>
      <w:r w:rsidR="00FD1497" w:rsidRPr="00FE601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10F2" w:rsidRPr="00FE6018">
        <w:rPr>
          <w:rFonts w:ascii="Helvetica" w:hAnsi="Helvetica" w:cs="Arial"/>
          <w:color w:val="000000" w:themeColor="text1"/>
          <w:sz w:val="22"/>
          <w:szCs w:val="22"/>
        </w:rPr>
        <w:t xml:space="preserve">Demonstrating the procedure will be </w:t>
      </w:r>
      <w:r w:rsidRPr="00FE6018">
        <w:rPr>
          <w:rFonts w:ascii="Helvetica" w:hAnsi="Helvetica" w:cs="Arial"/>
          <w:color w:val="000000" w:themeColor="text1"/>
          <w:sz w:val="22"/>
          <w:szCs w:val="22"/>
          <w:u w:val="single"/>
        </w:rPr>
        <w:t>Mr. Kai Wang</w:t>
      </w:r>
      <w:r w:rsidR="007B3E0E" w:rsidRPr="00FE6018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CE10F2" w:rsidRPr="00FE6018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Pr="00FE6018">
        <w:rPr>
          <w:rFonts w:ascii="Helvetica" w:hAnsi="Helvetica" w:cs="Arial"/>
          <w:color w:val="000000" w:themeColor="text1"/>
          <w:sz w:val="22"/>
          <w:szCs w:val="22"/>
          <w:u w:val="single"/>
        </w:rPr>
        <w:t>grad</w:t>
      </w:r>
      <w:r w:rsidR="000A0326" w:rsidRPr="00FE6018">
        <w:rPr>
          <w:rFonts w:ascii="Helvetica" w:hAnsi="Helvetica" w:cs="Arial"/>
          <w:color w:val="000000" w:themeColor="text1"/>
          <w:sz w:val="22"/>
          <w:szCs w:val="22"/>
          <w:u w:val="single"/>
        </w:rPr>
        <w:t>uate</w:t>
      </w:r>
      <w:r w:rsidRPr="00FE6018">
        <w:rPr>
          <w:rFonts w:ascii="Helvetica" w:hAnsi="Helvetica" w:cs="Arial"/>
          <w:color w:val="000000" w:themeColor="text1"/>
          <w:sz w:val="22"/>
          <w:szCs w:val="22"/>
          <w:u w:val="single"/>
        </w:rPr>
        <w:t xml:space="preserve"> student</w:t>
      </w:r>
      <w:r w:rsidR="000A0326" w:rsidRPr="00FE6018">
        <w:rPr>
          <w:rFonts w:ascii="Helvetica" w:hAnsi="Helvetica" w:cs="Arial"/>
          <w:color w:val="000000" w:themeColor="text1"/>
          <w:sz w:val="22"/>
          <w:szCs w:val="22"/>
        </w:rPr>
        <w:t xml:space="preserve"> from my lab</w:t>
      </w:r>
      <w:r w:rsidR="000A0326" w:rsidRPr="00236115">
        <w:rPr>
          <w:rFonts w:ascii="Helvetica" w:hAnsi="Helvetica" w:cs="Arial"/>
          <w:strike/>
          <w:color w:val="000000" w:themeColor="text1"/>
          <w:sz w:val="22"/>
          <w:szCs w:val="22"/>
          <w:rPrChange w:id="27" w:author="W Kai" w:date="2019-05-20T17:46:00Z">
            <w:rPr>
              <w:rFonts w:ascii="Helvetica" w:hAnsi="Helvetica" w:cs="Arial"/>
              <w:color w:val="000000" w:themeColor="text1"/>
              <w:sz w:val="22"/>
              <w:szCs w:val="22"/>
            </w:rPr>
          </w:rPrChange>
        </w:rPr>
        <w:t>oratory</w:t>
      </w:r>
      <w:r w:rsidR="00BC47E6" w:rsidRPr="00FE6018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BC47E6" w:rsidRPr="00FE6018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 [2]</w:t>
      </w:r>
      <w:r w:rsidR="00CE10F2" w:rsidRPr="00FE601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2EF0E3F" w14:textId="77777777" w:rsidR="00FE6018" w:rsidRPr="00FE6018" w:rsidRDefault="00FE6018" w:rsidP="00FE6018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FE6018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68025975" w14:textId="77777777" w:rsidR="00FE6018" w:rsidRPr="006A6324" w:rsidRDefault="00FE6018" w:rsidP="00FE6018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FE6018">
        <w:rPr>
          <w:rFonts w:ascii="Helvetica" w:hAnsi="Helvetica" w:cs="Arial"/>
          <w:sz w:val="22"/>
          <w:szCs w:val="22"/>
        </w:rPr>
        <w:t>The named technician, post doc, student looks up from workbench or desk or</w:t>
      </w:r>
      <w:r w:rsidRPr="006A6324">
        <w:rPr>
          <w:rFonts w:ascii="Helvetica" w:hAnsi="Helvetica" w:cs="Arial"/>
          <w:sz w:val="22"/>
          <w:szCs w:val="22"/>
        </w:rPr>
        <w:t xml:space="preserve"> microscope and acknowledges the camera.</w:t>
      </w: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E1388B6" w14:textId="77777777" w:rsidR="002C3327" w:rsidRDefault="002C332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E0E1A4C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1DD1D2E3" w14:textId="299D0AD3" w:rsidR="002C3327" w:rsidRPr="00A41140" w:rsidRDefault="002C3327" w:rsidP="00A4114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2C3327">
        <w:rPr>
          <w:rFonts w:ascii="Helvetica" w:hAnsi="Helvetica" w:cs="Arial"/>
          <w:b/>
          <w:i w:val="0"/>
          <w:sz w:val="22"/>
          <w:szCs w:val="22"/>
        </w:rPr>
        <w:t xml:space="preserve">Seed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2C3327">
        <w:rPr>
          <w:rFonts w:ascii="Helvetica" w:hAnsi="Helvetica" w:cs="Arial"/>
          <w:b/>
          <w:i w:val="0"/>
          <w:sz w:val="22"/>
          <w:szCs w:val="22"/>
        </w:rPr>
        <w:t>reparation</w:t>
      </w:r>
      <w:r w:rsidR="00C703D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and Plant Growth</w:t>
      </w:r>
    </w:p>
    <w:p w14:paraId="2E5519B1" w14:textId="388986F7" w:rsidR="002C3327" w:rsidRPr="00F14F50" w:rsidRDefault="00602748" w:rsidP="00FE45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28" w:name="OLE_LINK18"/>
      <w:bookmarkStart w:id="29" w:name="OLE_LINK19"/>
      <w:bookmarkStart w:id="30" w:name="OLE_LINK17"/>
      <w:bookmarkStart w:id="31" w:name="OLE_LINK34"/>
      <w:r w:rsidRPr="00F14F5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To begin, </w:t>
      </w:r>
      <w:r w:rsidR="00974402" w:rsidRPr="00F14F5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test germination rate of each genotype after nurturing seeds on</w:t>
      </w:r>
      <w:r w:rsidR="00FE455A" w:rsidRPr="00F14F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0.8%</w:t>
      </w:r>
      <w:r w:rsidR="00974402" w:rsidRPr="00F14F5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agar plate</w:t>
      </w:r>
      <w:r w:rsidR="00976B88" w:rsidRPr="00F14F5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with </w:t>
      </w:r>
      <w:r w:rsidR="00FE455A" w:rsidRPr="00F14F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MS medium</w:t>
      </w:r>
      <w:r w:rsidR="00FE455A" w:rsidRPr="00F14F5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974402" w:rsidRPr="00F14F5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f</w:t>
      </w:r>
      <w:r w:rsidR="00FA5B46" w:rsidRPr="00F14F5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or </w:t>
      </w:r>
      <w:r w:rsidR="00FA5B46" w:rsidRPr="00F14F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7</w:t>
      </w:r>
      <w:r w:rsidR="00974402" w:rsidRPr="00F14F5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days </w:t>
      </w:r>
      <w:r w:rsidR="00974402" w:rsidRPr="00F14F50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974402" w:rsidRPr="00F14F5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  <w:r w:rsidR="0056239B" w:rsidRPr="00F14F5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FF3107" w:rsidRPr="00F14F5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According to the germination rate, p</w:t>
      </w:r>
      <w:r w:rsidR="00B71614" w:rsidRPr="00F14F5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repare </w:t>
      </w:r>
      <w:r w:rsidR="00976B88" w:rsidRPr="00F14F50">
        <w:rPr>
          <w:rFonts w:ascii="Helvetica" w:hAnsi="Helvetica" w:cs="Arial" w:hint="eastAsia"/>
          <w:sz w:val="22"/>
          <w:szCs w:val="22"/>
          <w:lang w:eastAsia="zh-CN"/>
        </w:rPr>
        <w:t xml:space="preserve">seeds </w:t>
      </w:r>
      <w:r w:rsidR="00976B88" w:rsidRPr="00F14F50">
        <w:rPr>
          <w:rFonts w:ascii="Helvetica" w:hAnsi="Helvetica" w:cs="Arial"/>
          <w:sz w:val="22"/>
          <w:szCs w:val="22"/>
        </w:rPr>
        <w:t xml:space="preserve">4–5 times </w:t>
      </w:r>
      <w:r w:rsidR="00976B88" w:rsidRPr="00F14F50">
        <w:rPr>
          <w:rFonts w:ascii="Helvetica" w:hAnsi="Helvetica" w:cs="Arial" w:hint="eastAsia"/>
          <w:sz w:val="22"/>
          <w:szCs w:val="22"/>
          <w:lang w:eastAsia="zh-CN"/>
        </w:rPr>
        <w:t>more than the</w:t>
      </w:r>
      <w:r w:rsidR="00EA6039">
        <w:rPr>
          <w:rFonts w:ascii="Helvetica" w:hAnsi="Helvetica" w:cs="Arial" w:hint="eastAsia"/>
          <w:sz w:val="22"/>
          <w:szCs w:val="22"/>
          <w:lang w:eastAsia="zh-CN"/>
        </w:rPr>
        <w:t xml:space="preserve"> desired</w:t>
      </w:r>
      <w:r w:rsidR="00976B88" w:rsidRPr="00F14F50">
        <w:rPr>
          <w:rFonts w:ascii="Helvetica" w:hAnsi="Helvetica" w:cs="Arial" w:hint="eastAsia"/>
          <w:sz w:val="22"/>
          <w:szCs w:val="22"/>
          <w:lang w:eastAsia="zh-CN"/>
        </w:rPr>
        <w:t xml:space="preserve"> number of plants to be produced</w:t>
      </w:r>
      <w:r w:rsidR="00FC775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01B89" w:rsidRPr="00F14F5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9477C" w:rsidRPr="00F14F50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101B89" w:rsidRPr="00F14F5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01B89" w:rsidRPr="00F14F50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646E948" w14:textId="68C99082" w:rsidR="00974402" w:rsidRPr="0056239B" w:rsidRDefault="00835E20" w:rsidP="009304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35E2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CU</w:t>
      </w:r>
      <w:r w:rsidRPr="00835E2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: A</w:t>
      </w:r>
      <w:r w:rsidRPr="00835E2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shot on an agar plate to show germinated and un-germinated seeds</w:t>
      </w:r>
      <w:r w:rsidRPr="00835E2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 Then, talent records the germination rate.</w:t>
      </w:r>
    </w:p>
    <w:p w14:paraId="11C771C5" w14:textId="5E398856" w:rsidR="002C3327" w:rsidRPr="00B71614" w:rsidRDefault="00363E01" w:rsidP="009304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7161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MED</w:t>
      </w:r>
      <w:r w:rsidR="00BF6824" w:rsidRPr="00B7161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: </w:t>
      </w:r>
      <w:r w:rsidR="003D72C7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Talent prepares seeds </w:t>
      </w:r>
      <w:r w:rsidR="00930462" w:rsidRPr="00B7161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on a white paper</w:t>
      </w:r>
      <w:r w:rsidR="00BF6824" w:rsidRPr="00B7161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</w:p>
    <w:p w14:paraId="2B645D92" w14:textId="5BB250EC" w:rsidR="002C3327" w:rsidRDefault="002C3327" w:rsidP="00F740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C3327">
        <w:rPr>
          <w:rFonts w:ascii="Helvetica" w:hAnsi="Helvetica" w:cs="Arial"/>
          <w:sz w:val="22"/>
          <w:szCs w:val="22"/>
        </w:rPr>
        <w:t xml:space="preserve">Immerse seeds in cold </w:t>
      </w:r>
      <w:r w:rsidRPr="00FF3107">
        <w:rPr>
          <w:rFonts w:ascii="Helvetica" w:hAnsi="Helvetica" w:cs="Arial"/>
          <w:sz w:val="22"/>
          <w:szCs w:val="22"/>
        </w:rPr>
        <w:t xml:space="preserve">water </w:t>
      </w:r>
      <w:r w:rsidR="00D24B4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</w:t>
      </w:r>
      <w:r w:rsidR="0073238B" w:rsidRPr="00FF3107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F7400E" w:rsidRPr="00FF310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1.5 m</w:t>
      </w:r>
      <w:r w:rsidR="00FF3107" w:rsidRPr="00FF3107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illi</w:t>
      </w:r>
      <w:r w:rsidR="00F7400E" w:rsidRPr="00FF310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l</w:t>
      </w:r>
      <w:r w:rsidR="00FF3107" w:rsidRPr="00FF3107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iter</w:t>
      </w:r>
      <w:r w:rsidR="00F7400E" w:rsidRPr="00FF310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plastic tube</w:t>
      </w:r>
      <w:r w:rsidR="00D24B4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s</w:t>
      </w:r>
      <w:r w:rsidR="0073238B" w:rsidRPr="00FF3107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FF3107">
        <w:rPr>
          <w:rFonts w:ascii="Helvetica" w:hAnsi="Helvetica" w:cs="Arial"/>
          <w:color w:val="000000" w:themeColor="text1"/>
          <w:sz w:val="22"/>
          <w:szCs w:val="22"/>
        </w:rPr>
        <w:t>and</w:t>
      </w:r>
      <w:r w:rsidR="0073238B" w:rsidRPr="00FF3107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cover with</w:t>
      </w:r>
      <w:r w:rsidRPr="00FF310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3238B" w:rsidRPr="00FF3107">
        <w:rPr>
          <w:rFonts w:ascii="Helvetica" w:hAnsi="Helvetica" w:cs="Arial"/>
          <w:color w:val="000000" w:themeColor="text1"/>
          <w:sz w:val="22"/>
          <w:szCs w:val="22"/>
        </w:rPr>
        <w:t xml:space="preserve">aluminum </w:t>
      </w:r>
      <w:r w:rsidR="0073238B" w:rsidRPr="002C3327">
        <w:rPr>
          <w:rFonts w:ascii="Helvetica" w:hAnsi="Helvetica" w:cs="Arial"/>
          <w:sz w:val="22"/>
          <w:szCs w:val="22"/>
        </w:rPr>
        <w:t>foil to keep in dark</w:t>
      </w:r>
      <w:r w:rsidR="0073238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3238B" w:rsidRPr="0073238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3238B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A16D9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3238B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2C3327">
        <w:rPr>
          <w:rFonts w:ascii="Helvetica" w:hAnsi="Helvetica" w:cs="Arial"/>
          <w:sz w:val="22"/>
          <w:szCs w:val="22"/>
        </w:rPr>
        <w:t xml:space="preserve">tore </w:t>
      </w:r>
      <w:r w:rsidR="0073238B">
        <w:rPr>
          <w:rFonts w:ascii="Helvetica" w:hAnsi="Helvetica" w:cs="Arial" w:hint="eastAsia"/>
          <w:sz w:val="22"/>
          <w:szCs w:val="22"/>
          <w:lang w:eastAsia="zh-CN"/>
        </w:rPr>
        <w:t>at</w:t>
      </w:r>
      <w:r w:rsidRPr="002C3327">
        <w:rPr>
          <w:rFonts w:ascii="Helvetica" w:hAnsi="Helvetica" w:cs="Arial"/>
          <w:sz w:val="22"/>
          <w:szCs w:val="22"/>
        </w:rPr>
        <w:t xml:space="preserve"> 4 </w:t>
      </w:r>
      <w:r w:rsidR="00351427">
        <w:rPr>
          <w:rFonts w:ascii="Helvetica" w:hAnsi="Helvetica" w:cs="Arial"/>
          <w:sz w:val="22"/>
          <w:szCs w:val="22"/>
        </w:rPr>
        <w:t>degrees Celsius</w:t>
      </w:r>
      <w:r w:rsidRPr="002C3327">
        <w:rPr>
          <w:rFonts w:ascii="Helvetica" w:hAnsi="Helvetica" w:cs="Arial"/>
          <w:sz w:val="22"/>
          <w:szCs w:val="22"/>
        </w:rPr>
        <w:t xml:space="preserve"> for seed imbibition</w:t>
      </w:r>
      <w:r w:rsidR="00A16D9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6D92" w:rsidRPr="00A16D9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2C3327">
        <w:rPr>
          <w:rFonts w:ascii="Helvetica" w:hAnsi="Helvetica" w:cs="Arial"/>
          <w:sz w:val="22"/>
          <w:szCs w:val="22"/>
        </w:rPr>
        <w:t>.</w:t>
      </w:r>
    </w:p>
    <w:p w14:paraId="4683F7E1" w14:textId="0A3FF24E" w:rsidR="0073238B" w:rsidRDefault="0073238B" w:rsidP="007323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>
        <w:rPr>
          <w:rFonts w:ascii="Helvetica" w:hAnsi="Helvetica" w:cs="Arial"/>
          <w:sz w:val="22"/>
          <w:szCs w:val="22"/>
          <w:lang w:eastAsia="zh-CN"/>
        </w:rPr>
        <w:t>immerses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seeds, and covers with foil.</w:t>
      </w:r>
    </w:p>
    <w:p w14:paraId="1B614A21" w14:textId="2C4A5E58" w:rsidR="00114211" w:rsidRPr="00891B0C" w:rsidRDefault="00A16D92" w:rsidP="002C33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the container into a </w:t>
      </w:r>
      <w:r>
        <w:rPr>
          <w:rFonts w:ascii="Helvetica" w:hAnsi="Helvetica" w:cs="Arial"/>
          <w:sz w:val="22"/>
          <w:szCs w:val="22"/>
          <w:lang w:eastAsia="zh-CN"/>
        </w:rPr>
        <w:t>refrigerator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bookmarkEnd w:id="28"/>
    <w:bookmarkEnd w:id="29"/>
    <w:bookmarkEnd w:id="30"/>
    <w:bookmarkEnd w:id="31"/>
    <w:p w14:paraId="5588148B" w14:textId="78E8BE62" w:rsidR="002C3327" w:rsidRPr="00114211" w:rsidRDefault="0059355D" w:rsidP="001142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C3327">
        <w:rPr>
          <w:rFonts w:ascii="Helvetica" w:hAnsi="Helvetica" w:cs="Arial"/>
          <w:sz w:val="22"/>
          <w:szCs w:val="22"/>
        </w:rPr>
        <w:t>5–7 days after the imbibition</w:t>
      </w:r>
      <w:r>
        <w:rPr>
          <w:rFonts w:ascii="Helvetica" w:hAnsi="Helvetica" w:cs="Arial" w:hint="eastAsia"/>
          <w:sz w:val="22"/>
          <w:szCs w:val="22"/>
          <w:lang w:eastAsia="zh-CN"/>
        </w:rPr>
        <w:t>, s</w:t>
      </w:r>
      <w:r w:rsidR="002C3327" w:rsidRPr="00114211">
        <w:rPr>
          <w:rFonts w:ascii="Helvetica" w:hAnsi="Helvetica" w:cs="Arial"/>
          <w:sz w:val="22"/>
          <w:szCs w:val="22"/>
        </w:rPr>
        <w:t>elect the appropriate soil for plant growth</w:t>
      </w:r>
      <w:r w:rsidR="00630085">
        <w:rPr>
          <w:rFonts w:ascii="Helvetica" w:hAnsi="Helvetica" w:cs="Arial" w:hint="eastAsia"/>
          <w:sz w:val="22"/>
          <w:szCs w:val="22"/>
          <w:lang w:eastAsia="zh-CN"/>
        </w:rPr>
        <w:t>, a</w:t>
      </w:r>
      <w:r w:rsidR="002C3327" w:rsidRPr="00114211">
        <w:rPr>
          <w:rFonts w:ascii="Helvetica" w:hAnsi="Helvetica" w:cs="Arial"/>
          <w:sz w:val="22"/>
          <w:szCs w:val="22"/>
        </w:rPr>
        <w:t xml:space="preserve">void large </w:t>
      </w:r>
      <w:r w:rsidR="002C3327" w:rsidRPr="00B80C30">
        <w:rPr>
          <w:rFonts w:ascii="Helvetica" w:hAnsi="Helvetica" w:cs="Arial"/>
          <w:color w:val="000000" w:themeColor="text1"/>
          <w:sz w:val="22"/>
          <w:szCs w:val="22"/>
        </w:rPr>
        <w:t xml:space="preserve">clumps and </w:t>
      </w:r>
      <w:r w:rsidR="003F2417" w:rsidRPr="00B80C3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use a </w:t>
      </w:r>
      <w:r w:rsidR="001F0838" w:rsidRPr="00B80C3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fork</w:t>
      </w:r>
      <w:r w:rsidR="003F2417" w:rsidRPr="00B80C3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to </w:t>
      </w:r>
      <w:r w:rsidR="002C3327" w:rsidRPr="00B80C30">
        <w:rPr>
          <w:rFonts w:ascii="Helvetica" w:hAnsi="Helvetica" w:cs="Arial"/>
          <w:color w:val="000000" w:themeColor="text1"/>
          <w:sz w:val="22"/>
          <w:szCs w:val="22"/>
        </w:rPr>
        <w:t>mix them homogenously</w:t>
      </w:r>
      <w:r w:rsidR="00C244A9" w:rsidRPr="00B80C3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C244A9" w:rsidRPr="00B80C30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2C3327" w:rsidRPr="00B80C30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C244A9" w:rsidRPr="00B80C30">
        <w:rPr>
          <w:rFonts w:ascii="Helvetica" w:hAnsi="Helvetica" w:cs="Arial"/>
          <w:color w:val="000000" w:themeColor="text1"/>
          <w:sz w:val="22"/>
          <w:szCs w:val="22"/>
        </w:rPr>
        <w:t xml:space="preserve"> Prepare 24 </w:t>
      </w:r>
      <w:r w:rsidR="00C244A9" w:rsidRPr="00B80C3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207-milliliter </w:t>
      </w:r>
      <w:r w:rsidR="00C244A9" w:rsidRPr="00114211">
        <w:rPr>
          <w:rFonts w:ascii="Helvetica" w:hAnsi="Helvetica" w:cs="Arial"/>
          <w:sz w:val="22"/>
          <w:szCs w:val="22"/>
        </w:rPr>
        <w:t>plastic cups</w:t>
      </w:r>
      <w:r w:rsidR="00C244A9">
        <w:rPr>
          <w:rFonts w:ascii="Helvetica" w:hAnsi="Helvetica" w:cs="Arial" w:hint="eastAsia"/>
          <w:sz w:val="22"/>
          <w:szCs w:val="22"/>
          <w:lang w:eastAsia="zh-CN"/>
        </w:rPr>
        <w:t xml:space="preserve"> with the </w:t>
      </w:r>
      <w:r w:rsidR="00C244A9" w:rsidRPr="00114211">
        <w:rPr>
          <w:rFonts w:ascii="Helvetica" w:hAnsi="Helvetica" w:cs="Arial"/>
          <w:sz w:val="22"/>
          <w:szCs w:val="22"/>
        </w:rPr>
        <w:t xml:space="preserve">upper rim diameter </w:t>
      </w:r>
      <w:r w:rsidR="00FF7FB2">
        <w:rPr>
          <w:rFonts w:ascii="Helvetica" w:hAnsi="Helvetica" w:cs="Arial"/>
          <w:sz w:val="22"/>
          <w:szCs w:val="22"/>
        </w:rPr>
        <w:t>of</w:t>
      </w:r>
      <w:r w:rsidR="00C244A9" w:rsidRPr="00114211">
        <w:rPr>
          <w:rFonts w:ascii="Helvetica" w:hAnsi="Helvetica" w:cs="Arial"/>
          <w:sz w:val="22"/>
          <w:szCs w:val="22"/>
        </w:rPr>
        <w:t xml:space="preserve"> 7.4</w:t>
      </w:r>
      <w:r w:rsidR="00FF7FB2">
        <w:rPr>
          <w:rFonts w:ascii="Helvetica" w:hAnsi="Helvetica" w:cs="Arial"/>
          <w:sz w:val="22"/>
          <w:szCs w:val="22"/>
        </w:rPr>
        <w:t xml:space="preserve"> centimeters </w:t>
      </w:r>
      <w:r w:rsidR="00FF7FB2" w:rsidRPr="00FF7FB2">
        <w:rPr>
          <w:rFonts w:ascii="Helvetica" w:hAnsi="Helvetica" w:cs="Arial"/>
          <w:b/>
          <w:sz w:val="22"/>
          <w:szCs w:val="22"/>
        </w:rPr>
        <w:t>[2]</w:t>
      </w:r>
      <w:r w:rsidR="00C244A9" w:rsidRPr="00114211">
        <w:rPr>
          <w:rFonts w:ascii="Helvetica" w:hAnsi="Helvetica" w:cs="Arial"/>
          <w:sz w:val="22"/>
          <w:szCs w:val="22"/>
        </w:rPr>
        <w:t xml:space="preserve">. Drill three round holes at the bottom of </w:t>
      </w:r>
      <w:r w:rsidR="0012293C">
        <w:rPr>
          <w:rFonts w:ascii="Helvetica" w:hAnsi="Helvetica" w:cs="Arial" w:hint="eastAsia"/>
          <w:sz w:val="22"/>
          <w:szCs w:val="22"/>
          <w:lang w:eastAsia="zh-CN"/>
        </w:rPr>
        <w:t>the cups</w:t>
      </w:r>
      <w:r w:rsidR="00C244A9" w:rsidRPr="00114211">
        <w:rPr>
          <w:rFonts w:ascii="Helvetica" w:hAnsi="Helvetica" w:cs="Arial"/>
          <w:sz w:val="22"/>
          <w:szCs w:val="22"/>
        </w:rPr>
        <w:t xml:space="preserve"> for irrigation purpose</w:t>
      </w:r>
      <w:r w:rsidR="00231DF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31DF1" w:rsidRPr="00231DF1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C244A9" w:rsidRPr="00114211">
        <w:rPr>
          <w:rFonts w:ascii="Helvetica" w:hAnsi="Helvetica" w:cs="Arial"/>
          <w:sz w:val="22"/>
          <w:szCs w:val="22"/>
        </w:rPr>
        <w:t>.</w:t>
      </w:r>
    </w:p>
    <w:p w14:paraId="3E1FF963" w14:textId="77777777" w:rsidR="00FC775A" w:rsidRPr="001C7A43" w:rsidRDefault="00FC775A" w:rsidP="00FC77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C7A43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MED: Talent mixes soil.</w:t>
      </w:r>
    </w:p>
    <w:p w14:paraId="23EF370F" w14:textId="77777777" w:rsidR="00BC44E1" w:rsidRPr="001C7A43" w:rsidRDefault="00BC44E1" w:rsidP="00BC44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C7A43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MED: Shot of the 24 cups.</w:t>
      </w:r>
    </w:p>
    <w:p w14:paraId="2FCB38F8" w14:textId="77777777" w:rsidR="00BC44E1" w:rsidRPr="001C7A43" w:rsidRDefault="00BC44E1" w:rsidP="00BC44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C7A43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CU: Talent drills three holes at the bottom of a cup.</w:t>
      </w:r>
    </w:p>
    <w:p w14:paraId="63F8F5DC" w14:textId="3FC4B2DC" w:rsidR="002C3327" w:rsidRPr="00114211" w:rsidRDefault="002C3327" w:rsidP="008662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14211">
        <w:rPr>
          <w:rFonts w:ascii="Helvetica" w:hAnsi="Helvetica" w:cs="Arial"/>
          <w:sz w:val="22"/>
          <w:szCs w:val="22"/>
        </w:rPr>
        <w:t>Fill these plastic cups with the mixed soi</w:t>
      </w:r>
      <w:r w:rsidR="0086623E">
        <w:rPr>
          <w:rFonts w:ascii="Helvetica" w:hAnsi="Helvetica" w:cs="Arial"/>
          <w:sz w:val="22"/>
          <w:szCs w:val="22"/>
        </w:rPr>
        <w:t xml:space="preserve">l. Let the </w:t>
      </w:r>
      <w:r w:rsidR="0086623E" w:rsidRPr="00B80C30">
        <w:rPr>
          <w:rFonts w:ascii="Helvetica" w:hAnsi="Helvetica" w:cs="Arial"/>
          <w:color w:val="000000" w:themeColor="text1"/>
          <w:sz w:val="22"/>
          <w:szCs w:val="22"/>
        </w:rPr>
        <w:t>soil piling up to around 1</w:t>
      </w:r>
      <w:r w:rsidRPr="00B80C30">
        <w:rPr>
          <w:rFonts w:ascii="Helvetica" w:hAnsi="Helvetica" w:cs="Arial"/>
          <w:color w:val="000000" w:themeColor="text1"/>
          <w:sz w:val="22"/>
          <w:szCs w:val="22"/>
        </w:rPr>
        <w:t xml:space="preserve"> c</w:t>
      </w:r>
      <w:r w:rsidR="004413D4" w:rsidRPr="00B80C3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enti</w:t>
      </w:r>
      <w:r w:rsidRPr="00B80C30">
        <w:rPr>
          <w:rFonts w:ascii="Helvetica" w:hAnsi="Helvetica" w:cs="Arial"/>
          <w:color w:val="000000" w:themeColor="text1"/>
          <w:sz w:val="22"/>
          <w:szCs w:val="22"/>
        </w:rPr>
        <w:t>m</w:t>
      </w:r>
      <w:r w:rsidR="004413D4" w:rsidRPr="00B80C3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eter</w:t>
      </w:r>
      <w:r w:rsidRPr="00B80C30">
        <w:rPr>
          <w:rFonts w:ascii="Helvetica" w:hAnsi="Helvetica" w:cs="Arial"/>
          <w:color w:val="000000" w:themeColor="text1"/>
          <w:sz w:val="22"/>
          <w:szCs w:val="22"/>
        </w:rPr>
        <w:t xml:space="preserve"> higher than the cup </w:t>
      </w:r>
      <w:r w:rsidRPr="00114211">
        <w:rPr>
          <w:rFonts w:ascii="Helvetica" w:hAnsi="Helvetica" w:cs="Arial"/>
          <w:sz w:val="22"/>
          <w:szCs w:val="22"/>
        </w:rPr>
        <w:t xml:space="preserve">rim </w:t>
      </w:r>
      <w:r w:rsidR="004413D4" w:rsidRPr="004413D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413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14211">
        <w:rPr>
          <w:rFonts w:ascii="Helvetica" w:hAnsi="Helvetica" w:cs="Arial"/>
          <w:sz w:val="22"/>
          <w:szCs w:val="22"/>
        </w:rPr>
        <w:t>and</w:t>
      </w:r>
      <w:r w:rsidR="004413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413D4" w:rsidRPr="00B80C3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use a </w:t>
      </w:r>
      <w:r w:rsidR="0086623E" w:rsidRPr="00B80C3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ruler</w:t>
      </w:r>
      <w:r w:rsidR="004413D4" w:rsidRPr="00B80C3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to</w:t>
      </w:r>
      <w:r w:rsidRPr="00B80C30">
        <w:rPr>
          <w:rFonts w:ascii="Helvetica" w:hAnsi="Helvetica" w:cs="Arial"/>
          <w:color w:val="000000" w:themeColor="text1"/>
          <w:sz w:val="22"/>
          <w:szCs w:val="22"/>
        </w:rPr>
        <w:t xml:space="preserve"> flatten </w:t>
      </w:r>
      <w:r w:rsidRPr="00114211">
        <w:rPr>
          <w:rFonts w:ascii="Helvetica" w:hAnsi="Helvetica" w:cs="Arial"/>
          <w:sz w:val="22"/>
          <w:szCs w:val="22"/>
        </w:rPr>
        <w:t>the surface of piled soil softly</w:t>
      </w:r>
      <w:r w:rsidR="004413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413D4" w:rsidRPr="004413D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114211">
        <w:rPr>
          <w:rFonts w:ascii="Helvetica" w:hAnsi="Helvetica" w:cs="Arial"/>
          <w:sz w:val="22"/>
          <w:szCs w:val="22"/>
        </w:rPr>
        <w:t xml:space="preserve">. </w:t>
      </w:r>
      <w:r w:rsidR="00A622D8" w:rsidRPr="00114211">
        <w:rPr>
          <w:rFonts w:ascii="Helvetica" w:hAnsi="Helvetica" w:cs="Arial"/>
          <w:sz w:val="22"/>
          <w:szCs w:val="22"/>
        </w:rPr>
        <w:t xml:space="preserve">Transfer 24 cups into a plastic tray </w:t>
      </w:r>
      <w:r w:rsidR="00A622D8" w:rsidRPr="00A622D8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A622D8">
        <w:rPr>
          <w:rFonts w:ascii="Helvetica" w:hAnsi="Helvetica" w:cs="Arial" w:hint="eastAsia"/>
          <w:b/>
          <w:sz w:val="22"/>
          <w:szCs w:val="22"/>
          <w:lang w:eastAsia="zh-CN"/>
        </w:rPr>
        <w:t>3-TXT</w:t>
      </w:r>
      <w:r w:rsidR="00A622D8" w:rsidRPr="00A622D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622D8"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</w:p>
    <w:p w14:paraId="60FCE8D3" w14:textId="343F1F04" w:rsidR="002C3327" w:rsidRDefault="004413D4" w:rsidP="004413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fills cups with </w:t>
      </w:r>
      <w:r w:rsidRPr="00B80C3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soil to </w:t>
      </w:r>
      <w:r w:rsidR="0086623E" w:rsidRPr="00B80C3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around </w:t>
      </w:r>
      <w:r w:rsidR="0086623E" w:rsidRPr="00B80C3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1</w:t>
      </w:r>
      <w:r w:rsidR="00AB31B5" w:rsidRPr="00B80C3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cm higher than </w:t>
      </w:r>
      <w:r w:rsidR="00AB31B5">
        <w:rPr>
          <w:rFonts w:ascii="Helvetica" w:hAnsi="Helvetica" w:cs="Arial" w:hint="eastAsia"/>
          <w:sz w:val="22"/>
          <w:szCs w:val="22"/>
          <w:lang w:eastAsia="zh-CN"/>
        </w:rPr>
        <w:t>cup rim.</w:t>
      </w:r>
    </w:p>
    <w:p w14:paraId="28D53675" w14:textId="661DD922" w:rsidR="00AB31B5" w:rsidRDefault="00AB31B5" w:rsidP="004413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flattens the surface of soil.</w:t>
      </w:r>
    </w:p>
    <w:p w14:paraId="0FB33296" w14:textId="667CB57B" w:rsidR="00A622D8" w:rsidRPr="00114211" w:rsidRDefault="00446B49" w:rsidP="004413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WIDE: Talent places cups into a tray. </w:t>
      </w:r>
      <w:r w:rsidR="00A622D8" w:rsidRPr="00446B4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tray dimension: </w:t>
      </w:r>
      <w:r w:rsidR="00A622D8" w:rsidRPr="00446B49">
        <w:rPr>
          <w:rFonts w:ascii="Helvetica" w:hAnsi="Helvetica" w:cs="Arial"/>
          <w:b/>
          <w:sz w:val="22"/>
          <w:szCs w:val="22"/>
        </w:rPr>
        <w:t xml:space="preserve">21 </w:t>
      </w:r>
      <w:r w:rsidR="00027E0F">
        <w:rPr>
          <w:rFonts w:ascii="Helvetica" w:hAnsi="Helvetica" w:cs="Arial"/>
          <w:b/>
          <w:sz w:val="22"/>
          <w:szCs w:val="22"/>
        </w:rPr>
        <w:t>in.</w:t>
      </w:r>
      <w:r w:rsidR="00A622D8" w:rsidRPr="00446B49">
        <w:rPr>
          <w:rFonts w:ascii="Helvetica" w:hAnsi="Helvetica" w:cs="Arial"/>
          <w:b/>
          <w:sz w:val="22"/>
          <w:szCs w:val="22"/>
        </w:rPr>
        <w:t xml:space="preserve"> x 10.8 </w:t>
      </w:r>
      <w:r w:rsidR="00027E0F">
        <w:rPr>
          <w:rFonts w:ascii="Helvetica" w:hAnsi="Helvetica" w:cs="Arial"/>
          <w:b/>
          <w:sz w:val="22"/>
          <w:szCs w:val="22"/>
        </w:rPr>
        <w:t>in.</w:t>
      </w:r>
      <w:r w:rsidR="00A622D8" w:rsidRPr="00446B49">
        <w:rPr>
          <w:rFonts w:ascii="Helvetica" w:hAnsi="Helvetica" w:cs="Arial"/>
          <w:b/>
          <w:sz w:val="22"/>
          <w:szCs w:val="22"/>
        </w:rPr>
        <w:t xml:space="preserve"> </w:t>
      </w:r>
      <w:r w:rsidR="00027E0F">
        <w:rPr>
          <w:rFonts w:ascii="Helvetica" w:hAnsi="Helvetica" w:cs="Arial"/>
          <w:b/>
          <w:sz w:val="22"/>
          <w:szCs w:val="22"/>
        </w:rPr>
        <w:t>x 2.5 in.</w:t>
      </w:r>
    </w:p>
    <w:p w14:paraId="2116598F" w14:textId="6D5C4748" w:rsidR="00A622D8" w:rsidRPr="0084117B" w:rsidRDefault="0084117B" w:rsidP="00E732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4117B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S</w:t>
      </w:r>
      <w:r w:rsidR="00A622D8" w:rsidRPr="0084117B">
        <w:rPr>
          <w:rFonts w:ascii="Helvetica" w:hAnsi="Helvetica" w:cs="Arial"/>
          <w:color w:val="000000" w:themeColor="text1"/>
          <w:sz w:val="22"/>
          <w:szCs w:val="22"/>
        </w:rPr>
        <w:t>et the light intensity</w:t>
      </w:r>
      <w:r w:rsidR="00255E18" w:rsidRPr="0084117B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of the growth chamber</w:t>
      </w:r>
      <w:r w:rsidR="00A622D8" w:rsidRPr="0084117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1608A" w:rsidRPr="0011608A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11608A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A622D8" w:rsidRPr="0084117B">
        <w:rPr>
          <w:rFonts w:ascii="Helvetica" w:hAnsi="Helvetica" w:cs="Arial"/>
          <w:color w:val="000000" w:themeColor="text1"/>
          <w:sz w:val="22"/>
          <w:szCs w:val="22"/>
        </w:rPr>
        <w:t xml:space="preserve">between 180 and 240 </w:t>
      </w:r>
      <w:proofErr w:type="spellStart"/>
      <w:r w:rsidR="009E3883" w:rsidRPr="0084117B">
        <w:rPr>
          <w:rFonts w:ascii="Helvetica" w:hAnsi="Helvetica" w:cs="Arial"/>
          <w:color w:val="000000" w:themeColor="text1"/>
          <w:sz w:val="22"/>
          <w:szCs w:val="22"/>
        </w:rPr>
        <w:t>microeinsteins</w:t>
      </w:r>
      <w:proofErr w:type="spellEnd"/>
      <w:r w:rsidR="009E3883" w:rsidRPr="0084117B">
        <w:rPr>
          <w:rFonts w:ascii="Helvetica" w:hAnsi="Helvetica" w:cs="Arial"/>
          <w:color w:val="000000" w:themeColor="text1"/>
          <w:sz w:val="22"/>
          <w:szCs w:val="22"/>
        </w:rPr>
        <w:t xml:space="preserve"> per second per square meter</w:t>
      </w:r>
      <w:r w:rsidR="00B9616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,</w:t>
      </w:r>
      <w:r w:rsidRPr="0084117B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which is higher than the photosynthetic active radiation</w:t>
      </w:r>
      <w:r w:rsidR="00B9616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,</w:t>
      </w:r>
      <w:r w:rsidRPr="0084117B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for fast growth of the plants</w:t>
      </w:r>
      <w:r w:rsidR="006208DD" w:rsidRPr="0084117B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6208DD" w:rsidRPr="0084117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5103D3" w:rsidRPr="0084117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2</w:t>
      </w:r>
      <w:r w:rsidR="006208DD" w:rsidRPr="0084117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A622D8" w:rsidRPr="0084117B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255E18" w:rsidRPr="0084117B">
        <w:rPr>
          <w:rFonts w:ascii="Helvetica" w:hAnsi="Helvetica" w:cs="Arial"/>
          <w:color w:val="000000" w:themeColor="text1"/>
          <w:sz w:val="22"/>
          <w:szCs w:val="22"/>
        </w:rPr>
        <w:t xml:space="preserve"> Set the light condition to be 24 h</w:t>
      </w:r>
      <w:r w:rsidR="00255E18" w:rsidRPr="0084117B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ours</w:t>
      </w:r>
      <w:r w:rsidR="00255E18" w:rsidRPr="0084117B">
        <w:rPr>
          <w:rFonts w:ascii="Helvetica" w:hAnsi="Helvetica" w:cs="Arial"/>
          <w:color w:val="000000" w:themeColor="text1"/>
          <w:sz w:val="22"/>
          <w:szCs w:val="22"/>
        </w:rPr>
        <w:t xml:space="preserve"> constant</w:t>
      </w:r>
      <w:r w:rsidR="00255E18" w:rsidRPr="0084117B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5103D3" w:rsidRPr="0084117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[3</w:t>
      </w:r>
      <w:r w:rsidR="00255E18" w:rsidRPr="0084117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255E18" w:rsidRPr="0084117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77CE05F" w14:textId="1B4A7C64" w:rsidR="00F15B60" w:rsidRDefault="00BE784B" w:rsidP="00F15B60">
      <w:pPr>
        <w:numPr>
          <w:ilvl w:val="2"/>
          <w:numId w:val="12"/>
        </w:numPr>
        <w:spacing w:before="240"/>
        <w:outlineLvl w:val="0"/>
        <w:rPr>
          <w:ins w:id="32" w:author="W Kai" w:date="2019-05-20T18:05:00Z"/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WIDE: Talent approaches to adjust settings of the growth chamber</w:t>
      </w:r>
      <w:ins w:id="33" w:author="W Kai" w:date="2019-05-20T18:05:00Z">
        <w:r w:rsidR="0037385B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37385B" w:rsidRPr="00770D34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(separate into two sections, </w:t>
        </w:r>
        <w:r w:rsidR="0037385B" w:rsidRPr="00770D34">
          <w:rPr>
            <w:rFonts w:ascii="Helvetica" w:hAnsi="Helvetica" w:cs="Arial"/>
            <w:b/>
            <w:bCs/>
            <w:color w:val="FF0000"/>
            <w:sz w:val="22"/>
            <w:szCs w:val="22"/>
            <w:lang w:eastAsia="zh-CN"/>
          </w:rPr>
          <w:t>a</w:t>
        </w:r>
        <w:r w:rsidR="0037385B" w:rsidRPr="00770D34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and </w:t>
        </w:r>
        <w:r w:rsidR="0037385B" w:rsidRPr="00770D34">
          <w:rPr>
            <w:rFonts w:ascii="Helvetica" w:hAnsi="Helvetica" w:cs="Arial"/>
            <w:b/>
            <w:bCs/>
            <w:color w:val="FF0000"/>
            <w:sz w:val="22"/>
            <w:szCs w:val="22"/>
            <w:lang w:eastAsia="zh-CN"/>
          </w:rPr>
          <w:t>b</w:t>
        </w:r>
        <w:r w:rsidR="0037385B" w:rsidRPr="00770D34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to show the </w:t>
        </w:r>
      </w:ins>
      <w:ins w:id="34" w:author="W Kai" w:date="2019-05-20T18:06:00Z">
        <w:r w:rsidR="0037385B" w:rsidRPr="00770D34">
          <w:rPr>
            <w:rFonts w:ascii="Helvetica" w:hAnsi="Helvetica" w:cs="Arial"/>
            <w:color w:val="FF0000"/>
            <w:sz w:val="22"/>
            <w:szCs w:val="22"/>
            <w:lang w:eastAsia="zh-CN"/>
          </w:rPr>
          <w:t>controller</w:t>
        </w:r>
      </w:ins>
      <w:ins w:id="35" w:author="W Kai" w:date="2019-05-20T18:05:00Z">
        <w:r w:rsidR="0037385B" w:rsidRPr="00770D34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and </w:t>
        </w:r>
      </w:ins>
      <w:ins w:id="36" w:author="W Kai" w:date="2019-05-20T18:06:00Z">
        <w:r w:rsidR="0037385B" w:rsidRPr="00770D34">
          <w:rPr>
            <w:rFonts w:ascii="Helvetica" w:hAnsi="Helvetica" w:cs="Arial"/>
            <w:color w:val="FF0000"/>
            <w:sz w:val="22"/>
            <w:szCs w:val="22"/>
            <w:lang w:eastAsia="zh-CN"/>
          </w:rPr>
          <w:t>light changes, respectively</w:t>
        </w:r>
      </w:ins>
      <w:ins w:id="37" w:author="W Kai" w:date="2019-05-20T18:05:00Z">
        <w:r w:rsidR="0037385B" w:rsidRPr="00770D34">
          <w:rPr>
            <w:rFonts w:ascii="Helvetica" w:hAnsi="Helvetica" w:cs="Arial"/>
            <w:color w:val="FF0000"/>
            <w:sz w:val="22"/>
            <w:szCs w:val="22"/>
            <w:lang w:eastAsia="zh-CN"/>
          </w:rPr>
          <w:t>)</w:t>
        </w:r>
      </w:ins>
    </w:p>
    <w:p w14:paraId="38805746" w14:textId="62140CCE" w:rsidR="00F15B60" w:rsidRDefault="00F15B60" w:rsidP="00F15B60">
      <w:pPr>
        <w:spacing w:before="240"/>
        <w:ind w:left="720"/>
        <w:outlineLvl w:val="0"/>
        <w:rPr>
          <w:ins w:id="38" w:author="W Kai" w:date="2019-05-20T18:08:00Z"/>
          <w:rFonts w:ascii="Helvetica" w:hAnsi="Helvetica" w:cs="Arial"/>
          <w:color w:val="FF0000"/>
          <w:sz w:val="22"/>
          <w:szCs w:val="22"/>
          <w:lang w:eastAsia="zh-CN"/>
        </w:rPr>
      </w:pPr>
      <w:ins w:id="39" w:author="W Kai" w:date="2019-05-20T18:05:00Z">
        <w:r w:rsidRPr="00491964">
          <w:rPr>
            <w:rFonts w:ascii="Helvetica" w:hAnsi="Helvetica" w:cs="Arial" w:hint="eastAsia"/>
            <w:color w:val="FF0000"/>
            <w:sz w:val="22"/>
            <w:szCs w:val="22"/>
            <w:lang w:eastAsia="zh-CN"/>
          </w:rPr>
          <w:lastRenderedPageBreak/>
          <w:t>2.5.1</w:t>
        </w:r>
        <w:r w:rsidRPr="00491964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</w:t>
        </w:r>
        <w:proofErr w:type="gramStart"/>
        <w:r w:rsidRPr="00491964">
          <w:rPr>
            <w:rFonts w:ascii="Helvetica" w:hAnsi="Helvetica" w:cs="Arial" w:hint="eastAsia"/>
            <w:color w:val="FF0000"/>
            <w:sz w:val="22"/>
            <w:szCs w:val="22"/>
            <w:lang w:eastAsia="zh-CN"/>
          </w:rPr>
          <w:t>a</w:t>
        </w:r>
        <w:proofErr w:type="gramEnd"/>
        <w:r w:rsidRPr="00491964">
          <w:rPr>
            <w:rFonts w:ascii="Helvetica" w:hAnsi="Helvetica" w:cs="Arial"/>
            <w:color w:val="FF0000"/>
            <w:sz w:val="22"/>
            <w:szCs w:val="22"/>
            <w:lang w:eastAsia="zh-CN"/>
          </w:rPr>
          <w:t>:</w:t>
        </w:r>
      </w:ins>
      <w:ins w:id="40" w:author="W Kai" w:date="2019-05-20T18:07:00Z">
        <w:r w:rsidR="000B49AD" w:rsidRPr="00491964">
          <w:rPr>
            <w:rFonts w:ascii="Helvetica" w:hAnsi="Helvetica" w:cs="Arial" w:hint="eastAsia"/>
            <w:color w:val="FF0000"/>
            <w:sz w:val="22"/>
            <w:szCs w:val="22"/>
            <w:lang w:eastAsia="zh-CN"/>
          </w:rPr>
          <w:t xml:space="preserve"> WIDE: Talent</w:t>
        </w:r>
        <w:r w:rsidR="000B49AD" w:rsidRPr="00491964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adjusts </w:t>
        </w:r>
      </w:ins>
      <w:ins w:id="41" w:author="W Kai" w:date="2019-05-20T18:08:00Z">
        <w:r w:rsidR="000B49AD" w:rsidRPr="00491964">
          <w:rPr>
            <w:rFonts w:ascii="Helvetica" w:hAnsi="Helvetica" w:cs="Arial"/>
            <w:color w:val="FF0000"/>
            <w:sz w:val="22"/>
            <w:szCs w:val="22"/>
            <w:lang w:eastAsia="zh-CN"/>
          </w:rPr>
          <w:t>settings</w:t>
        </w:r>
      </w:ins>
      <w:ins w:id="42" w:author="W Kai" w:date="2019-05-20T18:07:00Z">
        <w:r w:rsidR="000B49AD" w:rsidRPr="00491964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of</w:t>
        </w:r>
      </w:ins>
      <w:ins w:id="43" w:author="W Kai" w:date="2019-05-20T18:08:00Z">
        <w:r w:rsidR="000B49AD" w:rsidRPr="00491964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light </w:t>
        </w:r>
        <w:r w:rsidR="00491964" w:rsidRPr="00491964">
          <w:rPr>
            <w:rFonts w:ascii="Helvetica" w:hAnsi="Helvetica" w:cs="Arial"/>
            <w:color w:val="FF0000"/>
            <w:sz w:val="22"/>
            <w:szCs w:val="22"/>
            <w:lang w:eastAsia="zh-CN"/>
          </w:rPr>
          <w:t>controllers</w:t>
        </w:r>
        <w:r w:rsidR="000B49AD" w:rsidRPr="00491964">
          <w:rPr>
            <w:rFonts w:ascii="Helvetica" w:hAnsi="Helvetica" w:cs="Arial"/>
            <w:color w:val="FF0000"/>
            <w:sz w:val="22"/>
            <w:szCs w:val="22"/>
            <w:lang w:eastAsia="zh-CN"/>
          </w:rPr>
          <w:t>.</w:t>
        </w:r>
      </w:ins>
    </w:p>
    <w:p w14:paraId="363C1E1E" w14:textId="08F23E39" w:rsidR="00491964" w:rsidRPr="00491964" w:rsidRDefault="00491964" w:rsidP="00D7250C">
      <w:pPr>
        <w:spacing w:before="240"/>
        <w:ind w:left="720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  <w:ins w:id="44" w:author="W Kai" w:date="2019-05-20T18:08:00Z">
        <w:r w:rsidRPr="00491964">
          <w:rPr>
            <w:rFonts w:ascii="Helvetica" w:hAnsi="Helvetica" w:cs="Arial" w:hint="eastAsia"/>
            <w:color w:val="FF0000"/>
            <w:sz w:val="22"/>
            <w:szCs w:val="22"/>
            <w:lang w:eastAsia="zh-CN"/>
          </w:rPr>
          <w:t>2.5.1</w:t>
        </w:r>
        <w:r w:rsidRPr="00491964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</w:t>
        </w:r>
      </w:ins>
      <w:proofErr w:type="gramStart"/>
      <w:ins w:id="45" w:author="W Kai" w:date="2019-05-20T18:09:00Z">
        <w:r>
          <w:rPr>
            <w:rFonts w:ascii="Helvetica" w:hAnsi="Helvetica" w:cs="Arial"/>
            <w:color w:val="FF0000"/>
            <w:sz w:val="22"/>
            <w:szCs w:val="22"/>
            <w:lang w:eastAsia="zh-CN"/>
          </w:rPr>
          <w:t>b</w:t>
        </w:r>
      </w:ins>
      <w:proofErr w:type="gramEnd"/>
      <w:ins w:id="46" w:author="W Kai" w:date="2019-05-20T18:08:00Z">
        <w:r w:rsidRPr="00491964">
          <w:rPr>
            <w:rFonts w:ascii="Helvetica" w:hAnsi="Helvetica" w:cs="Arial"/>
            <w:color w:val="FF0000"/>
            <w:sz w:val="22"/>
            <w:szCs w:val="22"/>
            <w:lang w:eastAsia="zh-CN"/>
          </w:rPr>
          <w:t>:</w:t>
        </w:r>
        <w:r w:rsidRPr="00491964">
          <w:rPr>
            <w:rFonts w:ascii="Helvetica" w:hAnsi="Helvetica" w:cs="Arial" w:hint="eastAsia"/>
            <w:color w:val="FF0000"/>
            <w:sz w:val="22"/>
            <w:szCs w:val="22"/>
            <w:lang w:eastAsia="zh-CN"/>
          </w:rPr>
          <w:t xml:space="preserve"> WIDE: Talent</w:t>
        </w:r>
        <w:r w:rsidRPr="00491964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light </w:t>
        </w:r>
      </w:ins>
      <w:ins w:id="47" w:author="W Kai" w:date="2019-05-20T18:09:00Z">
        <w:r w:rsidR="006E6FAB">
          <w:rPr>
            <w:rFonts w:ascii="Helvetica" w:hAnsi="Helvetica" w:cs="Arial"/>
            <w:color w:val="FF0000"/>
            <w:sz w:val="22"/>
            <w:szCs w:val="22"/>
            <w:lang w:eastAsia="zh-CN"/>
          </w:rPr>
          <w:t>changes from off to on</w:t>
        </w:r>
      </w:ins>
      <w:ins w:id="48" w:author="W Kai" w:date="2019-05-20T18:08:00Z">
        <w:r w:rsidRPr="00491964">
          <w:rPr>
            <w:rFonts w:ascii="Helvetica" w:hAnsi="Helvetica" w:cs="Arial"/>
            <w:color w:val="FF0000"/>
            <w:sz w:val="22"/>
            <w:szCs w:val="22"/>
            <w:lang w:eastAsia="zh-CN"/>
          </w:rPr>
          <w:t>.</w:t>
        </w:r>
      </w:ins>
    </w:p>
    <w:p w14:paraId="21F6D77E" w14:textId="1262939B" w:rsidR="008F2FCD" w:rsidRPr="006738EF" w:rsidRDefault="00BB3CFC" w:rsidP="00707007">
      <w:pPr>
        <w:numPr>
          <w:ilvl w:val="2"/>
          <w:numId w:val="12"/>
        </w:numPr>
        <w:spacing w:before="240"/>
        <w:outlineLvl w:val="0"/>
        <w:rPr>
          <w:ins w:id="49" w:author="W Kai" w:date="2019-05-20T18:10:00Z"/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</w:t>
      </w:r>
      <w:r w:rsidR="00C85718">
        <w:rPr>
          <w:rFonts w:ascii="Helvetica" w:hAnsi="Helvetica" w:cs="Arial" w:hint="eastAsia"/>
          <w:sz w:val="22"/>
          <w:szCs w:val="22"/>
          <w:lang w:eastAsia="zh-CN"/>
        </w:rPr>
        <w:t xml:space="preserve"> adjusts light and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shows the radiometer showing light intensity</w:t>
      </w:r>
      <w:r w:rsidR="00A4511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proofErr w:type="gramStart"/>
      <w:r w:rsidR="00A45111">
        <w:rPr>
          <w:rFonts w:ascii="Helvetica" w:hAnsi="Helvetica" w:cs="Arial" w:hint="eastAsia"/>
          <w:sz w:val="22"/>
          <w:szCs w:val="22"/>
          <w:lang w:eastAsia="zh-CN"/>
        </w:rPr>
        <w:t>between 180-240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ins w:id="50" w:author="W Kai" w:date="2019-05-20T18:10:00Z">
        <w:r w:rsidR="008F2FCD" w:rsidRPr="008F2FCD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</w:t>
        </w:r>
        <w:r w:rsidR="008F2FCD"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(separate into two sections, </w:t>
        </w:r>
        <w:r w:rsidR="008F2FCD" w:rsidRPr="00361320">
          <w:rPr>
            <w:rFonts w:ascii="Helvetica" w:hAnsi="Helvetica" w:cs="Arial"/>
            <w:b/>
            <w:bCs/>
            <w:color w:val="FF0000"/>
            <w:sz w:val="22"/>
            <w:szCs w:val="22"/>
            <w:lang w:eastAsia="zh-CN"/>
          </w:rPr>
          <w:t>a</w:t>
        </w:r>
        <w:r w:rsidR="008F2FCD" w:rsidRPr="00361320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and </w:t>
        </w:r>
        <w:r w:rsidR="008F2FCD" w:rsidRPr="00361320">
          <w:rPr>
            <w:rFonts w:ascii="Helvetica" w:hAnsi="Helvetica" w:cs="Arial"/>
            <w:b/>
            <w:bCs/>
            <w:color w:val="FF0000"/>
            <w:sz w:val="22"/>
            <w:szCs w:val="22"/>
            <w:lang w:eastAsia="zh-CN"/>
          </w:rPr>
          <w:t>b</w:t>
        </w:r>
        <w:r w:rsidR="008F2FCD" w:rsidRPr="00361320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to show the </w:t>
        </w:r>
      </w:ins>
      <w:ins w:id="51" w:author="W Kai" w:date="2019-05-20T18:11:00Z">
        <w:r w:rsidR="00707007" w:rsidRPr="00361320">
          <w:rPr>
            <w:rFonts w:ascii="Helvetica" w:hAnsi="Helvetica" w:cs="Arial"/>
            <w:color w:val="FF0000"/>
            <w:sz w:val="22"/>
            <w:szCs w:val="22"/>
            <w:lang w:eastAsia="zh-CN"/>
          </w:rPr>
          <w:t>light sensor</w:t>
        </w:r>
      </w:ins>
      <w:ins w:id="52" w:author="W Kai" w:date="2019-05-20T18:10:00Z">
        <w:r w:rsidR="00707007" w:rsidRPr="00361320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and</w:t>
        </w:r>
      </w:ins>
      <w:ins w:id="53" w:author="W Kai" w:date="2019-05-20T18:12:00Z">
        <w:r w:rsidR="00707007" w:rsidRPr="006738EF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reading on the </w:t>
        </w:r>
        <w:r w:rsidR="00773CD3" w:rsidRPr="006738EF">
          <w:rPr>
            <w:rFonts w:ascii="Helvetica" w:hAnsi="Helvetica" w:cs="Arial"/>
            <w:color w:val="FF0000"/>
            <w:sz w:val="22"/>
            <w:szCs w:val="22"/>
            <w:lang w:eastAsia="zh-CN"/>
          </w:rPr>
          <w:t>machine</w:t>
        </w:r>
      </w:ins>
      <w:ins w:id="54" w:author="W Kai" w:date="2019-05-20T18:10:00Z">
        <w:r w:rsidR="008F2FCD" w:rsidRPr="006738EF">
          <w:rPr>
            <w:rFonts w:ascii="Helvetica" w:hAnsi="Helvetica" w:cs="Arial"/>
            <w:color w:val="FF0000"/>
            <w:sz w:val="22"/>
            <w:szCs w:val="22"/>
            <w:lang w:eastAsia="zh-CN"/>
          </w:rPr>
          <w:t>, respectively)</w:t>
        </w:r>
      </w:ins>
    </w:p>
    <w:p w14:paraId="15B5B6FF" w14:textId="231BC8FE" w:rsidR="008F2FCD" w:rsidRPr="00000968" w:rsidRDefault="008F2FCD" w:rsidP="00773CD3">
      <w:pPr>
        <w:spacing w:before="240"/>
        <w:ind w:left="720"/>
        <w:outlineLvl w:val="0"/>
        <w:rPr>
          <w:ins w:id="55" w:author="W Kai" w:date="2019-05-20T18:10:00Z"/>
          <w:rFonts w:ascii="Helvetica" w:hAnsi="Helvetica" w:cs="Arial"/>
          <w:color w:val="FF0000"/>
          <w:sz w:val="22"/>
          <w:szCs w:val="22"/>
          <w:lang w:eastAsia="zh-CN"/>
        </w:rPr>
      </w:pPr>
      <w:ins w:id="56" w:author="W Kai" w:date="2019-05-20T18:10:00Z">
        <w:r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>2.5.</w:t>
        </w:r>
      </w:ins>
      <w:ins w:id="57" w:author="W Kai" w:date="2019-05-20T18:12:00Z">
        <w:r w:rsidR="009D119A"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>2</w:t>
        </w:r>
      </w:ins>
      <w:ins w:id="58" w:author="W Kai" w:date="2019-05-20T18:10:00Z">
        <w:r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</w:t>
        </w:r>
        <w:proofErr w:type="gramStart"/>
        <w:r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>a</w:t>
        </w:r>
        <w:proofErr w:type="gramEnd"/>
        <w:r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: WIDE: Talent </w:t>
        </w:r>
      </w:ins>
      <w:ins w:id="59" w:author="W Kai" w:date="2019-05-20T18:13:00Z">
        <w:r w:rsidR="00773CD3"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>measure</w:t>
        </w:r>
      </w:ins>
      <w:ins w:id="60" w:author="W Kai" w:date="2019-05-20T18:10:00Z">
        <w:r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>s</w:t>
        </w:r>
      </w:ins>
      <w:ins w:id="61" w:author="W Kai" w:date="2019-05-20T18:13:00Z">
        <w:r w:rsidR="00773CD3"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the light</w:t>
        </w:r>
      </w:ins>
      <w:ins w:id="62" w:author="W Kai" w:date="2019-05-20T18:10:00Z">
        <w:r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</w:t>
        </w:r>
      </w:ins>
      <w:ins w:id="63" w:author="W Kai" w:date="2019-05-20T18:13:00Z">
        <w:r w:rsidR="00773CD3"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>intensity</w:t>
        </w:r>
      </w:ins>
      <w:ins w:id="64" w:author="W Kai" w:date="2019-05-20T18:14:00Z">
        <w:r w:rsidR="00773CD3"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>, focus on plants and the light sensor</w:t>
        </w:r>
      </w:ins>
      <w:ins w:id="65" w:author="W Kai" w:date="2019-05-20T18:10:00Z">
        <w:r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>.</w:t>
        </w:r>
      </w:ins>
    </w:p>
    <w:p w14:paraId="6455A669" w14:textId="11D16824" w:rsidR="00C86F07" w:rsidRPr="00000968" w:rsidRDefault="009D119A" w:rsidP="00760BC2">
      <w:pPr>
        <w:spacing w:before="240"/>
        <w:ind w:left="720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  <w:ins w:id="66" w:author="W Kai" w:date="2019-05-20T18:10:00Z">
        <w:r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>2.5.</w:t>
        </w:r>
      </w:ins>
      <w:ins w:id="67" w:author="W Kai" w:date="2019-05-20T18:12:00Z">
        <w:r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>2</w:t>
        </w:r>
      </w:ins>
      <w:ins w:id="68" w:author="W Kai" w:date="2019-05-20T18:10:00Z">
        <w:r w:rsidR="008F2FCD"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</w:t>
        </w:r>
        <w:proofErr w:type="gramStart"/>
        <w:r w:rsidR="008F2FCD"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>b</w:t>
        </w:r>
        <w:proofErr w:type="gramEnd"/>
        <w:r w:rsidR="008F2FCD"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: </w:t>
        </w:r>
      </w:ins>
      <w:ins w:id="69" w:author="W Kai" w:date="2019-05-20T18:14:00Z">
        <w:r w:rsidR="00773CD3"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>CU</w:t>
        </w:r>
      </w:ins>
      <w:ins w:id="70" w:author="W Kai" w:date="2019-05-20T18:10:00Z">
        <w:r w:rsidR="008F2FCD"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: Talent </w:t>
        </w:r>
      </w:ins>
      <w:ins w:id="71" w:author="W Kai" w:date="2019-05-20T18:15:00Z">
        <w:r w:rsidR="00760BC2"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>the reading of the light intensity shown on the machine</w:t>
        </w:r>
      </w:ins>
      <w:ins w:id="72" w:author="W Kai" w:date="2019-05-20T18:10:00Z">
        <w:r w:rsidR="008F2FCD" w:rsidRPr="00000968">
          <w:rPr>
            <w:rFonts w:ascii="Helvetica" w:hAnsi="Helvetica" w:cs="Arial"/>
            <w:color w:val="FF0000"/>
            <w:sz w:val="22"/>
            <w:szCs w:val="22"/>
            <w:lang w:eastAsia="zh-CN"/>
          </w:rPr>
          <w:t>.</w:t>
        </w:r>
      </w:ins>
    </w:p>
    <w:p w14:paraId="0E6C5FD9" w14:textId="42EE60C8" w:rsidR="002C3327" w:rsidRPr="00F45E02" w:rsidRDefault="003267B7" w:rsidP="00F45E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255E18">
        <w:rPr>
          <w:rFonts w:ascii="Helvetica" w:hAnsi="Helvetica" w:cs="Arial" w:hint="eastAsia"/>
          <w:sz w:val="22"/>
          <w:szCs w:val="22"/>
          <w:lang w:eastAsia="zh-CN"/>
        </w:rPr>
        <w:t>: Talent adjusts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settings of the duration of light</w:t>
      </w:r>
      <w:r w:rsidR="00F45E02">
        <w:rPr>
          <w:rFonts w:ascii="Helvetica" w:hAnsi="Helvetica" w:cs="Arial" w:hint="eastAsia"/>
          <w:sz w:val="22"/>
          <w:szCs w:val="22"/>
          <w:lang w:eastAsia="zh-CN"/>
        </w:rPr>
        <w:t xml:space="preserve"> condition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6758819" w14:textId="1396D250" w:rsidR="00F00209" w:rsidRPr="00A622D8" w:rsidRDefault="00F00209" w:rsidP="00F002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22D8">
        <w:rPr>
          <w:rFonts w:ascii="Helvetica" w:hAnsi="Helvetica" w:cs="Arial"/>
          <w:sz w:val="22"/>
          <w:szCs w:val="22"/>
        </w:rPr>
        <w:t xml:space="preserve">Set the temperature of the growth chamber at 23.5 ± 1.5 </w:t>
      </w:r>
      <w:r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A622D8">
        <w:rPr>
          <w:rFonts w:ascii="Helvetica" w:hAnsi="Helvetica" w:cs="Arial"/>
          <w:sz w:val="22"/>
          <w:szCs w:val="22"/>
        </w:rPr>
        <w:t>, and humidity between 35 and 45%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0020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622D8">
        <w:rPr>
          <w:rFonts w:ascii="Helvetica" w:hAnsi="Helvetica" w:cs="Arial"/>
          <w:sz w:val="22"/>
          <w:szCs w:val="22"/>
        </w:rPr>
        <w:t>.</w:t>
      </w:r>
    </w:p>
    <w:p w14:paraId="1C23BCAC" w14:textId="3F077176" w:rsidR="00334C9C" w:rsidRPr="00615906" w:rsidRDefault="00010932" w:rsidP="006159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adjusts settings of the temperature and humidity.</w:t>
      </w:r>
    </w:p>
    <w:p w14:paraId="32460BB5" w14:textId="7E8C1666" w:rsidR="000E1196" w:rsidRDefault="007911D8" w:rsidP="006159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615906" w:rsidRPr="00114211">
        <w:rPr>
          <w:rFonts w:ascii="Helvetica" w:hAnsi="Helvetica" w:cs="Arial"/>
          <w:sz w:val="22"/>
          <w:szCs w:val="22"/>
        </w:rPr>
        <w:t xml:space="preserve">dd 2.5 </w:t>
      </w:r>
      <w:r w:rsidR="00615906">
        <w:rPr>
          <w:rFonts w:ascii="Helvetica" w:hAnsi="Helvetica" w:cs="Arial"/>
          <w:sz w:val="22"/>
          <w:szCs w:val="22"/>
        </w:rPr>
        <w:t>l</w:t>
      </w:r>
      <w:r w:rsidR="00615906">
        <w:rPr>
          <w:rFonts w:ascii="Helvetica" w:hAnsi="Helvetica" w:cs="Arial" w:hint="eastAsia"/>
          <w:sz w:val="22"/>
          <w:szCs w:val="22"/>
          <w:lang w:eastAsia="zh-CN"/>
        </w:rPr>
        <w:t>iters</w:t>
      </w:r>
      <w:r w:rsidR="00615906" w:rsidRPr="00114211">
        <w:rPr>
          <w:rFonts w:ascii="Helvetica" w:hAnsi="Helvetica" w:cs="Arial"/>
          <w:sz w:val="22"/>
          <w:szCs w:val="22"/>
        </w:rPr>
        <w:t xml:space="preserve"> of water into each tray</w:t>
      </w:r>
      <w:r w:rsidR="00BE784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E784B" w:rsidRPr="00BE784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E1196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15906" w:rsidRPr="00114211">
        <w:rPr>
          <w:rFonts w:ascii="Helvetica" w:hAnsi="Helvetica" w:cs="Arial"/>
          <w:sz w:val="22"/>
          <w:szCs w:val="22"/>
        </w:rPr>
        <w:t xml:space="preserve"> </w:t>
      </w:r>
      <w:r w:rsidR="00EB618A" w:rsidRPr="00114211">
        <w:rPr>
          <w:rFonts w:ascii="Helvetica" w:hAnsi="Helvetica" w:cs="Arial"/>
          <w:sz w:val="22"/>
          <w:szCs w:val="22"/>
        </w:rPr>
        <w:t>Let t</w:t>
      </w:r>
      <w:r w:rsidR="0051370B">
        <w:rPr>
          <w:rFonts w:ascii="Helvetica" w:hAnsi="Helvetica" w:cs="Arial"/>
          <w:sz w:val="22"/>
          <w:szCs w:val="22"/>
        </w:rPr>
        <w:t>he soil</w:t>
      </w:r>
      <w:r w:rsidR="00EB618A" w:rsidRPr="00114211">
        <w:rPr>
          <w:rFonts w:ascii="Helvetica" w:hAnsi="Helvetica" w:cs="Arial"/>
          <w:sz w:val="22"/>
          <w:szCs w:val="22"/>
        </w:rPr>
        <w:t xml:space="preserve"> absorb the water from holes located at the bottoms of cups and wait for the surface of the soil to drop to the cup rim level</w:t>
      </w:r>
      <w:r w:rsidR="0051370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1370B" w:rsidRPr="0051370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B618A" w:rsidRPr="00114211">
        <w:rPr>
          <w:rFonts w:ascii="Helvetica" w:hAnsi="Helvetica" w:cs="Arial"/>
          <w:sz w:val="22"/>
          <w:szCs w:val="22"/>
        </w:rPr>
        <w:t>.</w:t>
      </w:r>
    </w:p>
    <w:p w14:paraId="489D94D8" w14:textId="00DB793D" w:rsidR="000E1196" w:rsidRDefault="00BE784B" w:rsidP="00BE78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WIDE: </w:t>
      </w:r>
      <w:r w:rsidR="00D77C40">
        <w:rPr>
          <w:rFonts w:ascii="Helvetica" w:hAnsi="Helvetica" w:cs="Arial" w:hint="eastAsia"/>
          <w:sz w:val="22"/>
          <w:szCs w:val="22"/>
          <w:lang w:eastAsia="zh-CN"/>
        </w:rPr>
        <w:t>Talent adds water into trays.</w:t>
      </w:r>
    </w:p>
    <w:p w14:paraId="739A3ED6" w14:textId="0E207E35" w:rsidR="00361320" w:rsidRPr="00115BC2" w:rsidRDefault="0051370B" w:rsidP="006738EF">
      <w:pPr>
        <w:numPr>
          <w:ilvl w:val="2"/>
          <w:numId w:val="12"/>
        </w:numPr>
        <w:spacing w:before="240"/>
        <w:outlineLvl w:val="0"/>
        <w:rPr>
          <w:ins w:id="73" w:author="W Kai" w:date="2019-05-20T18:32:00Z"/>
          <w:rFonts w:ascii="Helvetica" w:hAnsi="Helvetica" w:cs="Arial"/>
          <w:color w:val="FF0000"/>
          <w:sz w:val="22"/>
          <w:szCs w:val="22"/>
          <w:rPrChange w:id="74" w:author="W Kai" w:date="2019-05-27T12:44:00Z">
            <w:rPr>
              <w:ins w:id="75" w:author="W Kai" w:date="2019-05-20T18:32:00Z"/>
              <w:rFonts w:ascii="Helvetica" w:hAnsi="Helvetica" w:cs="Arial"/>
              <w:color w:val="FF0000"/>
              <w:sz w:val="22"/>
              <w:szCs w:val="22"/>
            </w:rPr>
          </w:rPrChange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surface of the soil dropping to cup rim level.</w:t>
      </w:r>
      <w:ins w:id="76" w:author="W Kai" w:date="2019-05-20T18:32:00Z">
        <w:r w:rsidR="00361320" w:rsidRPr="00361320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</w:t>
        </w:r>
        <w:r w:rsidR="00361320" w:rsidRPr="00115BC2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(separate into two sections, </w:t>
        </w:r>
        <w:r w:rsidR="00361320" w:rsidRPr="00115BC2">
          <w:rPr>
            <w:rFonts w:ascii="Helvetica" w:hAnsi="Helvetica" w:cs="Arial"/>
            <w:b/>
            <w:bCs/>
            <w:color w:val="FF0000"/>
            <w:sz w:val="22"/>
            <w:szCs w:val="22"/>
            <w:lang w:eastAsia="zh-CN"/>
          </w:rPr>
          <w:t>a</w:t>
        </w:r>
        <w:r w:rsidR="00361320"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77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 xml:space="preserve"> and </w:t>
        </w:r>
        <w:r w:rsidR="00361320" w:rsidRPr="00115BC2">
          <w:rPr>
            <w:rFonts w:ascii="Helvetica" w:hAnsi="Helvetica" w:cs="Arial"/>
            <w:b/>
            <w:bCs/>
            <w:color w:val="FF0000"/>
            <w:sz w:val="22"/>
            <w:szCs w:val="22"/>
            <w:lang w:eastAsia="zh-CN"/>
            <w:rPrChange w:id="78" w:author="W Kai" w:date="2019-05-27T12:44:00Z">
              <w:rPr>
                <w:rFonts w:ascii="Helvetica" w:hAnsi="Helvetica" w:cs="Arial"/>
                <w:b/>
                <w:bCs/>
                <w:color w:val="FF0000"/>
                <w:sz w:val="22"/>
                <w:szCs w:val="22"/>
                <w:lang w:eastAsia="zh-CN"/>
              </w:rPr>
            </w:rPrChange>
          </w:rPr>
          <w:t>b</w:t>
        </w:r>
        <w:r w:rsidR="00361320"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79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 xml:space="preserve"> to show the</w:t>
        </w:r>
      </w:ins>
      <w:ins w:id="80" w:author="W Kai" w:date="2019-05-20T18:33:00Z">
        <w:r w:rsidR="006738EF"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81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 xml:space="preserve"> </w:t>
        </w:r>
      </w:ins>
      <w:ins w:id="82" w:author="W Kai" w:date="2019-05-20T18:32:00Z">
        <w:r w:rsidR="006738EF"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83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>s</w:t>
        </w:r>
      </w:ins>
      <w:ins w:id="84" w:author="W Kai" w:date="2019-05-20T18:33:00Z">
        <w:r w:rsidR="006738EF"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85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 xml:space="preserve">oil </w:t>
        </w:r>
        <w:r w:rsidR="006F458F"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86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>height before and after water</w:t>
        </w:r>
      </w:ins>
      <w:ins w:id="87" w:author="W Kai" w:date="2019-05-20T18:34:00Z">
        <w:r w:rsidR="006F458F"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88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 xml:space="preserve"> absorbing</w:t>
        </w:r>
      </w:ins>
      <w:ins w:id="89" w:author="W Kai" w:date="2019-05-20T18:32:00Z">
        <w:r w:rsidR="00361320"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90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>, respectively)</w:t>
        </w:r>
      </w:ins>
    </w:p>
    <w:p w14:paraId="7F699E3C" w14:textId="68C3A45A" w:rsidR="00361320" w:rsidRPr="00115BC2" w:rsidRDefault="00361320" w:rsidP="006F458F">
      <w:pPr>
        <w:spacing w:before="240"/>
        <w:ind w:left="720"/>
        <w:outlineLvl w:val="0"/>
        <w:rPr>
          <w:ins w:id="91" w:author="W Kai" w:date="2019-05-20T18:32:00Z"/>
          <w:rFonts w:ascii="Helvetica" w:hAnsi="Helvetica" w:cs="Arial"/>
          <w:color w:val="FF0000"/>
          <w:sz w:val="22"/>
          <w:szCs w:val="22"/>
          <w:lang w:eastAsia="zh-CN"/>
          <w:rPrChange w:id="92" w:author="W Kai" w:date="2019-05-27T12:44:00Z">
            <w:rPr>
              <w:ins w:id="93" w:author="W Kai" w:date="2019-05-20T18:32:00Z"/>
              <w:rFonts w:ascii="Helvetica" w:hAnsi="Helvetica" w:cs="Arial"/>
              <w:color w:val="FF0000"/>
              <w:sz w:val="22"/>
              <w:szCs w:val="22"/>
              <w:lang w:eastAsia="zh-CN"/>
            </w:rPr>
          </w:rPrChange>
        </w:rPr>
      </w:pPr>
      <w:ins w:id="94" w:author="W Kai" w:date="2019-05-20T18:32:00Z">
        <w:r w:rsidRPr="00115BC2">
          <w:rPr>
            <w:rFonts w:ascii="Helvetica" w:hAnsi="Helvetica" w:cs="Arial" w:hint="eastAsia"/>
            <w:color w:val="FF0000"/>
            <w:sz w:val="22"/>
            <w:szCs w:val="22"/>
            <w:lang w:eastAsia="zh-CN"/>
            <w:rPrChange w:id="95" w:author="W Kai" w:date="2019-05-27T12:44:00Z">
              <w:rPr>
                <w:rFonts w:ascii="Helvetica" w:hAnsi="Helvetica" w:cs="Arial" w:hint="eastAsia"/>
                <w:color w:val="FF0000"/>
                <w:sz w:val="22"/>
                <w:szCs w:val="22"/>
                <w:lang w:eastAsia="zh-CN"/>
              </w:rPr>
            </w:rPrChange>
          </w:rPr>
          <w:t>2.</w:t>
        </w:r>
      </w:ins>
      <w:ins w:id="96" w:author="W Kai" w:date="2019-05-20T18:33:00Z">
        <w:r w:rsidR="006738EF"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97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>7</w:t>
        </w:r>
      </w:ins>
      <w:ins w:id="98" w:author="W Kai" w:date="2019-05-20T18:32:00Z">
        <w:r w:rsidRPr="00115BC2">
          <w:rPr>
            <w:rFonts w:ascii="Helvetica" w:hAnsi="Helvetica" w:cs="Arial" w:hint="eastAsia"/>
            <w:color w:val="FF0000"/>
            <w:sz w:val="22"/>
            <w:szCs w:val="22"/>
            <w:lang w:eastAsia="zh-CN"/>
            <w:rPrChange w:id="99" w:author="W Kai" w:date="2019-05-27T12:44:00Z">
              <w:rPr>
                <w:rFonts w:ascii="Helvetica" w:hAnsi="Helvetica" w:cs="Arial" w:hint="eastAsia"/>
                <w:color w:val="FF0000"/>
                <w:sz w:val="22"/>
                <w:szCs w:val="22"/>
                <w:lang w:eastAsia="zh-CN"/>
              </w:rPr>
            </w:rPrChange>
          </w:rPr>
          <w:t>.</w:t>
        </w:r>
        <w:r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100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 xml:space="preserve">2 </w:t>
        </w:r>
        <w:proofErr w:type="gramStart"/>
        <w:r w:rsidRPr="00115BC2">
          <w:rPr>
            <w:rFonts w:ascii="Helvetica" w:hAnsi="Helvetica" w:cs="Arial" w:hint="eastAsia"/>
            <w:color w:val="FF0000"/>
            <w:sz w:val="22"/>
            <w:szCs w:val="22"/>
            <w:lang w:eastAsia="zh-CN"/>
            <w:rPrChange w:id="101" w:author="W Kai" w:date="2019-05-27T12:44:00Z">
              <w:rPr>
                <w:rFonts w:ascii="Helvetica" w:hAnsi="Helvetica" w:cs="Arial" w:hint="eastAsia"/>
                <w:color w:val="FF0000"/>
                <w:sz w:val="22"/>
                <w:szCs w:val="22"/>
                <w:lang w:eastAsia="zh-CN"/>
              </w:rPr>
            </w:rPrChange>
          </w:rPr>
          <w:t>a</w:t>
        </w:r>
        <w:proofErr w:type="gramEnd"/>
        <w:r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102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>:</w:t>
        </w:r>
      </w:ins>
      <w:ins w:id="103" w:author="W Kai" w:date="2019-05-20T18:34:00Z">
        <w:r w:rsidR="00A32DB8"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104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 xml:space="preserve"> MED: Shot of the surface of the soil </w:t>
        </w:r>
        <w:r w:rsidR="006F458F"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105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>higher than the cup rim</w:t>
        </w:r>
      </w:ins>
      <w:ins w:id="106" w:author="W Kai" w:date="2019-05-20T18:32:00Z">
        <w:r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107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>.</w:t>
        </w:r>
      </w:ins>
    </w:p>
    <w:p w14:paraId="3E591755" w14:textId="672F743F" w:rsidR="00AA0CFB" w:rsidRPr="00115BC2" w:rsidRDefault="00361320" w:rsidP="002E3204">
      <w:pPr>
        <w:spacing w:before="240"/>
        <w:ind w:left="720"/>
        <w:outlineLvl w:val="0"/>
        <w:rPr>
          <w:rFonts w:ascii="Helvetica" w:hAnsi="Helvetica" w:cs="Arial"/>
          <w:color w:val="FF0000"/>
          <w:sz w:val="22"/>
          <w:szCs w:val="22"/>
          <w:lang w:eastAsia="zh-CN"/>
          <w:rPrChange w:id="108" w:author="W Kai" w:date="2019-05-27T12:44:00Z">
            <w:rPr>
              <w:rFonts w:ascii="Helvetica" w:hAnsi="Helvetica" w:cs="Arial"/>
              <w:color w:val="FF0000"/>
              <w:sz w:val="22"/>
              <w:szCs w:val="22"/>
              <w:lang w:eastAsia="zh-CN"/>
            </w:rPr>
          </w:rPrChange>
        </w:rPr>
      </w:pPr>
      <w:ins w:id="109" w:author="W Kai" w:date="2019-05-20T18:32:00Z">
        <w:r w:rsidRPr="00115BC2">
          <w:rPr>
            <w:rFonts w:ascii="Helvetica" w:hAnsi="Helvetica" w:cs="Arial" w:hint="eastAsia"/>
            <w:color w:val="FF0000"/>
            <w:sz w:val="22"/>
            <w:szCs w:val="22"/>
            <w:lang w:eastAsia="zh-CN"/>
            <w:rPrChange w:id="110" w:author="W Kai" w:date="2019-05-27T12:44:00Z">
              <w:rPr>
                <w:rFonts w:ascii="Helvetica" w:hAnsi="Helvetica" w:cs="Arial" w:hint="eastAsia"/>
                <w:color w:val="FF0000"/>
                <w:sz w:val="22"/>
                <w:szCs w:val="22"/>
                <w:lang w:eastAsia="zh-CN"/>
              </w:rPr>
            </w:rPrChange>
          </w:rPr>
          <w:t>2.</w:t>
        </w:r>
      </w:ins>
      <w:ins w:id="111" w:author="W Kai" w:date="2019-05-20T18:33:00Z">
        <w:r w:rsidR="006738EF"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112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>7</w:t>
        </w:r>
      </w:ins>
      <w:ins w:id="113" w:author="W Kai" w:date="2019-05-20T18:32:00Z">
        <w:r w:rsidRPr="00115BC2">
          <w:rPr>
            <w:rFonts w:ascii="Helvetica" w:hAnsi="Helvetica" w:cs="Arial" w:hint="eastAsia"/>
            <w:color w:val="FF0000"/>
            <w:sz w:val="22"/>
            <w:szCs w:val="22"/>
            <w:lang w:eastAsia="zh-CN"/>
            <w:rPrChange w:id="114" w:author="W Kai" w:date="2019-05-27T12:44:00Z">
              <w:rPr>
                <w:rFonts w:ascii="Helvetica" w:hAnsi="Helvetica" w:cs="Arial" w:hint="eastAsia"/>
                <w:color w:val="FF0000"/>
                <w:sz w:val="22"/>
                <w:szCs w:val="22"/>
                <w:lang w:eastAsia="zh-CN"/>
              </w:rPr>
            </w:rPrChange>
          </w:rPr>
          <w:t>.</w:t>
        </w:r>
        <w:r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115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 xml:space="preserve">2 </w:t>
        </w:r>
        <w:proofErr w:type="gramStart"/>
        <w:r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116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>b</w:t>
        </w:r>
        <w:proofErr w:type="gramEnd"/>
        <w:r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117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>:</w:t>
        </w:r>
        <w:r w:rsidRPr="00115BC2">
          <w:rPr>
            <w:rFonts w:ascii="Helvetica" w:hAnsi="Helvetica" w:cs="Arial" w:hint="eastAsia"/>
            <w:color w:val="FF0000"/>
            <w:sz w:val="22"/>
            <w:szCs w:val="22"/>
            <w:lang w:eastAsia="zh-CN"/>
            <w:rPrChange w:id="118" w:author="W Kai" w:date="2019-05-27T12:44:00Z">
              <w:rPr>
                <w:rFonts w:ascii="Helvetica" w:hAnsi="Helvetica" w:cs="Arial" w:hint="eastAsia"/>
                <w:color w:val="FF0000"/>
                <w:sz w:val="22"/>
                <w:szCs w:val="22"/>
                <w:lang w:eastAsia="zh-CN"/>
              </w:rPr>
            </w:rPrChange>
          </w:rPr>
          <w:t xml:space="preserve"> </w:t>
        </w:r>
      </w:ins>
      <w:ins w:id="119" w:author="W Kai" w:date="2019-05-20T18:35:00Z">
        <w:r w:rsidR="002E3204"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120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 xml:space="preserve">MED: Shot of the surface of the soil same as the cup rim after </w:t>
        </w:r>
      </w:ins>
      <w:ins w:id="121" w:author="W Kai" w:date="2019-05-20T18:36:00Z">
        <w:r w:rsidR="002E3204"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122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>several</w:t>
        </w:r>
      </w:ins>
      <w:ins w:id="123" w:author="W Kai" w:date="2019-05-20T18:35:00Z">
        <w:r w:rsidR="002E3204"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124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 xml:space="preserve"> hours of </w:t>
        </w:r>
      </w:ins>
      <w:ins w:id="125" w:author="W Kai" w:date="2019-05-20T18:36:00Z">
        <w:r w:rsidR="002E3204"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126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>water absorbing</w:t>
        </w:r>
      </w:ins>
      <w:ins w:id="127" w:author="W Kai" w:date="2019-05-20T18:32:00Z">
        <w:r w:rsidRPr="00115BC2">
          <w:rPr>
            <w:rFonts w:ascii="Helvetica" w:hAnsi="Helvetica" w:cs="Arial"/>
            <w:color w:val="FF0000"/>
            <w:sz w:val="22"/>
            <w:szCs w:val="22"/>
            <w:lang w:eastAsia="zh-CN"/>
            <w:rPrChange w:id="128" w:author="W Kai" w:date="2019-05-27T12:44:00Z">
              <w:rPr>
                <w:rFonts w:ascii="Helvetica" w:hAnsi="Helvetica" w:cs="Arial"/>
                <w:color w:val="FF0000"/>
                <w:sz w:val="22"/>
                <w:szCs w:val="22"/>
                <w:lang w:eastAsia="zh-CN"/>
              </w:rPr>
            </w:rPrChange>
          </w:rPr>
          <w:t>.</w:t>
        </w:r>
      </w:ins>
    </w:p>
    <w:p w14:paraId="66C1EA67" w14:textId="0B2AC368" w:rsidR="00615906" w:rsidRPr="00114211" w:rsidRDefault="000E1196" w:rsidP="006159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615906" w:rsidRPr="00114211">
        <w:rPr>
          <w:rFonts w:ascii="Helvetica" w:hAnsi="Helvetica" w:cs="Arial"/>
          <w:sz w:val="22"/>
          <w:szCs w:val="22"/>
        </w:rPr>
        <w:t xml:space="preserve">wo hours </w:t>
      </w:r>
      <w:r>
        <w:rPr>
          <w:rFonts w:ascii="Helvetica" w:hAnsi="Helvetica" w:cs="Arial" w:hint="eastAsia"/>
          <w:sz w:val="22"/>
          <w:szCs w:val="22"/>
          <w:lang w:eastAsia="zh-CN"/>
        </w:rPr>
        <w:t>later</w:t>
      </w:r>
      <w:r w:rsidR="00B06BD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615906" w:rsidRPr="00114211">
        <w:rPr>
          <w:rFonts w:ascii="Helvetica" w:hAnsi="Helvetica" w:cs="Arial"/>
          <w:sz w:val="22"/>
          <w:szCs w:val="22"/>
        </w:rPr>
        <w:t xml:space="preserve"> </w:t>
      </w:r>
      <w:r w:rsidR="00B06BD8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615906" w:rsidRPr="00114211">
        <w:rPr>
          <w:rFonts w:ascii="Helvetica" w:hAnsi="Helvetica" w:cs="Arial"/>
          <w:sz w:val="22"/>
          <w:szCs w:val="22"/>
        </w:rPr>
        <w:t xml:space="preserve">ow 3–4 seeds </w:t>
      </w:r>
      <w:r w:rsidR="00192E69" w:rsidRPr="00192E6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92E6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15906" w:rsidRPr="00114211">
        <w:rPr>
          <w:rFonts w:ascii="Helvetica" w:hAnsi="Helvetica" w:cs="Arial"/>
          <w:sz w:val="22"/>
          <w:szCs w:val="22"/>
        </w:rPr>
        <w:t>into a single spot, and 4 evenly distributed spots within a cup</w:t>
      </w:r>
      <w:r w:rsidR="00192E6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92E69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192E69" w:rsidRPr="00192E6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15906" w:rsidRPr="00114211">
        <w:rPr>
          <w:rFonts w:ascii="Helvetica" w:hAnsi="Helvetica" w:cs="Arial"/>
          <w:sz w:val="22"/>
          <w:szCs w:val="22"/>
        </w:rPr>
        <w:t>.</w:t>
      </w:r>
      <w:r w:rsidR="0023545B" w:rsidRPr="0023545B">
        <w:rPr>
          <w:rFonts w:ascii="Helvetica" w:hAnsi="Helvetica" w:cs="Arial"/>
          <w:sz w:val="22"/>
          <w:szCs w:val="22"/>
        </w:rPr>
        <w:t xml:space="preserve"> </w:t>
      </w:r>
      <w:r w:rsidR="0023545B" w:rsidRPr="00114211">
        <w:rPr>
          <w:rFonts w:ascii="Helvetica" w:hAnsi="Helvetica" w:cs="Arial"/>
          <w:sz w:val="22"/>
          <w:szCs w:val="22"/>
        </w:rPr>
        <w:t>Place a transparent plastic cover above each tray, and let seeds germinate for a week</w:t>
      </w:r>
      <w:r w:rsidR="003802D6">
        <w:rPr>
          <w:rFonts w:ascii="Helvetica" w:hAnsi="Helvetica" w:cs="Arial"/>
          <w:sz w:val="22"/>
          <w:szCs w:val="22"/>
        </w:rPr>
        <w:t xml:space="preserve"> </w:t>
      </w:r>
      <w:r w:rsidR="003802D6" w:rsidRPr="003802D6">
        <w:rPr>
          <w:rFonts w:ascii="Helvetica" w:hAnsi="Helvetica" w:cs="Arial"/>
          <w:b/>
          <w:sz w:val="22"/>
          <w:szCs w:val="22"/>
        </w:rPr>
        <w:t>[3]</w:t>
      </w:r>
      <w:r w:rsidR="0023545B" w:rsidRPr="00114211">
        <w:rPr>
          <w:rFonts w:ascii="Helvetica" w:hAnsi="Helvetica" w:cs="Arial"/>
          <w:sz w:val="22"/>
          <w:szCs w:val="22"/>
        </w:rPr>
        <w:t>.</w:t>
      </w:r>
    </w:p>
    <w:p w14:paraId="6399BE3B" w14:textId="0B37BC11" w:rsidR="00334C9C" w:rsidRDefault="00334C9C" w:rsidP="00334C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takes the container out of the refrigerator.</w:t>
      </w:r>
    </w:p>
    <w:p w14:paraId="663FD931" w14:textId="0DE13D6B" w:rsidR="002C3327" w:rsidRDefault="00192E69" w:rsidP="009331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="00A462DA">
        <w:rPr>
          <w:rFonts w:ascii="Helvetica" w:hAnsi="Helvetica" w:cs="Arial" w:hint="eastAsia"/>
          <w:sz w:val="22"/>
          <w:szCs w:val="22"/>
          <w:lang w:eastAsia="zh-CN"/>
        </w:rPr>
        <w:t>places seeds into a cup at 4 spots.</w:t>
      </w:r>
    </w:p>
    <w:p w14:paraId="18F43932" w14:textId="6C42F5FF" w:rsidR="0023545B" w:rsidRPr="0093315D" w:rsidRDefault="0023545B" w:rsidP="009331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WIDE: Talent places plastic cover above each tray.</w:t>
      </w:r>
    </w:p>
    <w:p w14:paraId="3A7C1C12" w14:textId="0B45608A" w:rsidR="002C3327" w:rsidRPr="001D0B84" w:rsidRDefault="002C3327" w:rsidP="00114211">
      <w:pPr>
        <w:numPr>
          <w:ilvl w:val="1"/>
          <w:numId w:val="12"/>
        </w:numPr>
        <w:spacing w:before="240"/>
        <w:outlineLvl w:val="0"/>
        <w:rPr>
          <w:rFonts w:ascii="Times New Roman" w:eastAsia="Times New Roman" w:hAnsi="Times New Roman"/>
          <w:szCs w:val="24"/>
          <w:lang w:eastAsia="zh-CN"/>
        </w:rPr>
      </w:pPr>
      <w:r w:rsidRPr="00114211">
        <w:rPr>
          <w:rFonts w:ascii="Helvetica" w:hAnsi="Helvetica" w:cs="Arial"/>
          <w:sz w:val="22"/>
          <w:szCs w:val="22"/>
        </w:rPr>
        <w:t>Then remove the cover and allow seedlings to grow for another week</w:t>
      </w:r>
      <w:r w:rsidR="00721846">
        <w:rPr>
          <w:rFonts w:ascii="Helvetica" w:hAnsi="Helvetica" w:cs="Arial"/>
          <w:sz w:val="22"/>
          <w:szCs w:val="22"/>
        </w:rPr>
        <w:t xml:space="preserve"> </w:t>
      </w:r>
      <w:r w:rsidR="00721846" w:rsidRPr="00721846">
        <w:rPr>
          <w:rFonts w:ascii="Helvetica" w:hAnsi="Helvetica" w:cs="Arial"/>
          <w:b/>
          <w:sz w:val="22"/>
          <w:szCs w:val="22"/>
        </w:rPr>
        <w:t>[1</w:t>
      </w:r>
      <w:r w:rsidR="004405A6">
        <w:rPr>
          <w:rFonts w:ascii="Helvetica" w:hAnsi="Helvetica" w:cs="Arial"/>
          <w:b/>
          <w:sz w:val="22"/>
          <w:szCs w:val="22"/>
        </w:rPr>
        <w:t>-TXT</w:t>
      </w:r>
      <w:r w:rsidR="00721846" w:rsidRPr="00721846">
        <w:rPr>
          <w:rFonts w:ascii="Helvetica" w:hAnsi="Helvetica" w:cs="Arial"/>
          <w:b/>
          <w:sz w:val="22"/>
          <w:szCs w:val="22"/>
        </w:rPr>
        <w:t>]</w:t>
      </w:r>
      <w:r w:rsidRPr="00114211">
        <w:rPr>
          <w:rFonts w:ascii="Helvetica" w:hAnsi="Helvetica" w:cs="Arial"/>
          <w:sz w:val="22"/>
          <w:szCs w:val="22"/>
        </w:rPr>
        <w:t>.</w:t>
      </w:r>
      <w:r w:rsidR="00D257C1">
        <w:rPr>
          <w:rFonts w:ascii="Helvetica" w:hAnsi="Helvetica" w:cs="Arial"/>
          <w:sz w:val="22"/>
          <w:szCs w:val="22"/>
        </w:rPr>
        <w:t xml:space="preserve"> Irrigate plants with 1.5 liters</w:t>
      </w:r>
      <w:r w:rsidR="00D257C1" w:rsidRPr="00114211">
        <w:rPr>
          <w:rFonts w:ascii="Helvetica" w:hAnsi="Helvetica" w:cs="Arial"/>
          <w:sz w:val="22"/>
          <w:szCs w:val="22"/>
        </w:rPr>
        <w:t xml:space="preserve"> of water every other day after the seeds germinate</w:t>
      </w:r>
      <w:r w:rsidR="008F0B8B">
        <w:rPr>
          <w:rFonts w:ascii="Helvetica" w:hAnsi="Helvetica" w:cs="Arial"/>
          <w:sz w:val="22"/>
          <w:szCs w:val="22"/>
        </w:rPr>
        <w:t xml:space="preserve"> </w:t>
      </w:r>
      <w:r w:rsidR="008F0B8B" w:rsidRPr="008F0B8B">
        <w:rPr>
          <w:rFonts w:ascii="Helvetica" w:hAnsi="Helvetica" w:cs="Arial"/>
          <w:b/>
          <w:sz w:val="22"/>
          <w:szCs w:val="22"/>
        </w:rPr>
        <w:t>[2]</w:t>
      </w:r>
      <w:r w:rsidR="00D257C1" w:rsidRPr="00114211">
        <w:rPr>
          <w:rFonts w:ascii="Helvetica" w:hAnsi="Helvetica" w:cs="Arial"/>
          <w:sz w:val="22"/>
          <w:szCs w:val="22"/>
        </w:rPr>
        <w:t>.</w:t>
      </w:r>
    </w:p>
    <w:p w14:paraId="11367F78" w14:textId="6D9B720F" w:rsidR="008427CF" w:rsidRPr="008F0B8B" w:rsidRDefault="008427CF" w:rsidP="008427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WIDE: Talent removes plastic cover from each tray.</w:t>
      </w:r>
      <w:r w:rsidR="004405A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405A6" w:rsidRPr="004405A6">
        <w:rPr>
          <w:rFonts w:ascii="Helvetica" w:hAnsi="Helvetica" w:cs="Arial"/>
          <w:b/>
          <w:sz w:val="22"/>
          <w:szCs w:val="22"/>
          <w:lang w:eastAsia="zh-CN"/>
        </w:rPr>
        <w:t>TEXT: 7 days after sowing</w:t>
      </w:r>
    </w:p>
    <w:p w14:paraId="3472521F" w14:textId="07BE41ED" w:rsidR="002C3327" w:rsidRPr="00F0251F" w:rsidRDefault="00D257C1" w:rsidP="00022F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9–10 days after seed sowing, remove extra shoots by thinning </w:t>
      </w:r>
      <w:r w:rsidRPr="00F0251F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3114E5" w:rsidRPr="00F0251F">
        <w:rPr>
          <w:rFonts w:ascii="Helvetica" w:hAnsi="Helvetica" w:cs="Arial"/>
          <w:b/>
          <w:color w:val="000000" w:themeColor="text1"/>
          <w:sz w:val="22"/>
          <w:szCs w:val="22"/>
        </w:rPr>
        <w:t>1</w:t>
      </w:r>
      <w:r w:rsidRPr="00F0251F">
        <w:rPr>
          <w:rFonts w:ascii="Helvetica" w:hAnsi="Helvetica" w:cs="Arial"/>
          <w:b/>
          <w:color w:val="000000" w:themeColor="text1"/>
          <w:sz w:val="22"/>
          <w:szCs w:val="22"/>
        </w:rPr>
        <w:t>-TXT]</w:t>
      </w:r>
      <w:r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637465"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Use a tiny </w:t>
      </w:r>
      <w:r w:rsidR="00C032B4"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scissor to cut the shoot </w:t>
      </w:r>
      <w:r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095BFE"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avoid </w:t>
      </w:r>
      <w:r w:rsidR="00C032B4" w:rsidRPr="00F0251F">
        <w:rPr>
          <w:rFonts w:ascii="Helvetica" w:hAnsi="Helvetica" w:cs="Arial"/>
          <w:color w:val="000000" w:themeColor="text1"/>
          <w:sz w:val="22"/>
          <w:szCs w:val="22"/>
        </w:rPr>
        <w:t>pull</w:t>
      </w:r>
      <w:r w:rsidR="00095BFE" w:rsidRPr="00F0251F"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 the entire plant</w:t>
      </w:r>
      <w:r w:rsidR="00C032B4"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 out of the soil</w:t>
      </w:r>
      <w:r w:rsidR="00022F59"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 directly</w:t>
      </w:r>
      <w:r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F0251F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B63F4E" w:rsidRPr="00F0251F">
        <w:rPr>
          <w:rFonts w:ascii="Helvetica" w:hAnsi="Helvetica" w:cs="Arial"/>
          <w:b/>
          <w:color w:val="000000" w:themeColor="text1"/>
          <w:sz w:val="22"/>
          <w:szCs w:val="22"/>
        </w:rPr>
        <w:t>2</w:t>
      </w:r>
      <w:r w:rsidRPr="00F0251F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29467E"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Keep </w:t>
      </w:r>
      <w:ins w:id="129" w:author="W Kai" w:date="2019-05-20T20:48:00Z">
        <w:r w:rsidR="00650487">
          <w:rPr>
            <w:rFonts w:ascii="Helvetica" w:hAnsi="Helvetica" w:cs="Arial"/>
            <w:color w:val="000000" w:themeColor="text1"/>
            <w:sz w:val="22"/>
            <w:szCs w:val="22"/>
          </w:rPr>
          <w:t xml:space="preserve">3 - </w:t>
        </w:r>
      </w:ins>
      <w:r w:rsidR="0029467E"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4 plant individuals of similar size in each cup </w:t>
      </w:r>
      <w:r w:rsidR="0029467E" w:rsidRPr="00F0251F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E3046E" w:rsidRPr="00F0251F">
        <w:rPr>
          <w:rFonts w:ascii="Helvetica" w:hAnsi="Helvetica" w:cs="Arial"/>
          <w:b/>
          <w:color w:val="000000" w:themeColor="text1"/>
          <w:sz w:val="22"/>
          <w:szCs w:val="22"/>
        </w:rPr>
        <w:t>3</w:t>
      </w:r>
      <w:r w:rsidR="0029467E" w:rsidRPr="00F0251F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="0029467E"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22CBED3B" w14:textId="2E9E8808" w:rsidR="00276609" w:rsidRPr="00F0251F" w:rsidRDefault="00276609" w:rsidP="002766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0251F">
        <w:rPr>
          <w:rFonts w:ascii="Helvetica" w:hAnsi="Helvetica" w:cs="Arial"/>
          <w:color w:val="000000" w:themeColor="text1"/>
          <w:sz w:val="22"/>
          <w:szCs w:val="22"/>
        </w:rPr>
        <w:lastRenderedPageBreak/>
        <w:t xml:space="preserve">MED: Talent removes one </w:t>
      </w:r>
      <w:r w:rsidR="00ED0F8F" w:rsidRPr="00F0251F">
        <w:rPr>
          <w:rFonts w:ascii="Helvetica" w:hAnsi="Helvetica" w:cs="Arial"/>
          <w:color w:val="000000" w:themeColor="text1"/>
          <w:sz w:val="22"/>
          <w:szCs w:val="22"/>
        </w:rPr>
        <w:t>shoot</w:t>
      </w:r>
      <w:r w:rsidRPr="00F0251F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Pr="00F0251F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 xml:space="preserve"> TEXT: 9-10 days after sowing</w:t>
      </w:r>
    </w:p>
    <w:p w14:paraId="0458B84B" w14:textId="0829936B" w:rsidR="00276609" w:rsidRPr="00F0251F" w:rsidRDefault="00276609" w:rsidP="00022F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CU: Talent holds </w:t>
      </w:r>
      <w:r w:rsidR="00022F59" w:rsidRPr="00F0251F">
        <w:rPr>
          <w:rFonts w:ascii="Helvetica" w:hAnsi="Helvetica" w:cs="Arial"/>
          <w:color w:val="000000" w:themeColor="text1"/>
          <w:sz w:val="22"/>
          <w:szCs w:val="22"/>
        </w:rPr>
        <w:t>the tiny scissor to cut the shoot</w:t>
      </w:r>
      <w:r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. Close up of the </w:t>
      </w:r>
      <w:r w:rsidR="00022F59"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scissor </w:t>
      </w:r>
      <w:r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022F59" w:rsidRPr="00F0251F">
        <w:rPr>
          <w:rFonts w:ascii="Helvetica" w:hAnsi="Helvetica" w:cs="Arial"/>
          <w:color w:val="000000" w:themeColor="text1"/>
          <w:sz w:val="22"/>
          <w:szCs w:val="22"/>
        </w:rPr>
        <w:t>the shoot</w:t>
      </w:r>
      <w:r w:rsidRPr="00F0251F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DAC84DD" w14:textId="72210276" w:rsidR="002C3327" w:rsidRPr="00CC4EA6" w:rsidRDefault="0029467E" w:rsidP="003E23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Shot of the cups having </w:t>
      </w:r>
      <w:ins w:id="130" w:author="W Kai" w:date="2019-05-27T12:46:00Z">
        <w:r w:rsidR="00AF027A" w:rsidRPr="00AF027A">
          <w:rPr>
            <w:rFonts w:ascii="Helvetica" w:hAnsi="Helvetica" w:cs="Arial"/>
            <w:color w:val="FF0000"/>
            <w:sz w:val="22"/>
            <w:szCs w:val="22"/>
          </w:rPr>
          <w:t>3-</w:t>
        </w:r>
      </w:ins>
      <w:r w:rsidRPr="00AF027A">
        <w:rPr>
          <w:rFonts w:ascii="Helvetica" w:hAnsi="Helvetica" w:cs="Arial"/>
          <w:color w:val="FF0000"/>
          <w:sz w:val="22"/>
          <w:szCs w:val="22"/>
        </w:rPr>
        <w:t>4</w:t>
      </w:r>
      <w:r>
        <w:rPr>
          <w:rFonts w:ascii="Helvetica" w:hAnsi="Helvetica" w:cs="Arial"/>
          <w:sz w:val="22"/>
          <w:szCs w:val="22"/>
        </w:rPr>
        <w:t xml:space="preserve"> plants each</w:t>
      </w:r>
      <w:ins w:id="131" w:author="W Kai" w:date="2019-05-20T20:48:00Z">
        <w:r w:rsidR="00650487">
          <w:rPr>
            <w:rFonts w:ascii="Helvetica" w:hAnsi="Helvetica" w:cs="Arial"/>
            <w:sz w:val="22"/>
            <w:szCs w:val="22"/>
          </w:rPr>
          <w:t xml:space="preserve"> </w:t>
        </w:r>
        <w:r w:rsidR="00650487" w:rsidRPr="00650487">
          <w:rPr>
            <w:rFonts w:ascii="Helvetica" w:hAnsi="Helvetica" w:cs="Arial"/>
            <w:color w:val="FF0000"/>
            <w:sz w:val="22"/>
            <w:szCs w:val="22"/>
          </w:rPr>
          <w:t>(</w:t>
        </w:r>
      </w:ins>
      <w:ins w:id="132" w:author="W Kai" w:date="2019-05-27T12:45:00Z">
        <w:r w:rsidR="00C761F8">
          <w:rPr>
            <w:rFonts w:ascii="Helvetica" w:hAnsi="Helvetica" w:cs="Arial"/>
            <w:color w:val="FF0000"/>
            <w:sz w:val="22"/>
            <w:szCs w:val="22"/>
          </w:rPr>
          <w:t>S</w:t>
        </w:r>
      </w:ins>
      <w:ins w:id="133" w:author="W Kai" w:date="2019-05-20T20:48:00Z">
        <w:r w:rsidR="00650487" w:rsidRPr="00650487">
          <w:rPr>
            <w:rFonts w:ascii="Helvetica" w:hAnsi="Helvetica" w:cs="Arial"/>
            <w:color w:val="FF0000"/>
            <w:sz w:val="22"/>
            <w:szCs w:val="22"/>
          </w:rPr>
          <w:t xml:space="preserve">ometimes 3 </w:t>
        </w:r>
      </w:ins>
      <w:ins w:id="134" w:author="W Kai" w:date="2019-05-20T20:49:00Z">
        <w:r w:rsidR="00650487" w:rsidRPr="00650487">
          <w:rPr>
            <w:rFonts w:ascii="Helvetica" w:hAnsi="Helvetica" w:cs="Arial"/>
            <w:color w:val="FF0000"/>
            <w:sz w:val="22"/>
            <w:szCs w:val="22"/>
          </w:rPr>
          <w:t xml:space="preserve">uniformed </w:t>
        </w:r>
      </w:ins>
      <w:ins w:id="135" w:author="W Kai" w:date="2019-05-20T20:48:00Z">
        <w:r w:rsidR="00650487" w:rsidRPr="00650487">
          <w:rPr>
            <w:rFonts w:ascii="Helvetica" w:hAnsi="Helvetica" w:cs="Arial"/>
            <w:color w:val="FF0000"/>
            <w:sz w:val="22"/>
            <w:szCs w:val="22"/>
          </w:rPr>
          <w:t>plants</w:t>
        </w:r>
      </w:ins>
      <w:ins w:id="136" w:author="W Kai" w:date="2019-05-20T20:49:00Z">
        <w:r w:rsidR="00650487" w:rsidRPr="00650487">
          <w:rPr>
            <w:rFonts w:ascii="Helvetica" w:hAnsi="Helvetica" w:cs="Arial"/>
            <w:color w:val="FF0000"/>
            <w:sz w:val="22"/>
            <w:szCs w:val="22"/>
          </w:rPr>
          <w:t xml:space="preserve"> can get</w:t>
        </w:r>
      </w:ins>
      <w:ins w:id="137" w:author="W Kai" w:date="2019-05-27T12:46:00Z">
        <w:r w:rsidR="003E2399">
          <w:rPr>
            <w:rFonts w:ascii="Helvetica" w:hAnsi="Helvetica" w:cs="Arial"/>
            <w:color w:val="FF0000"/>
            <w:sz w:val="22"/>
            <w:szCs w:val="22"/>
          </w:rPr>
          <w:t xml:space="preserve"> in one cup</w:t>
        </w:r>
      </w:ins>
      <w:ins w:id="138" w:author="W Kai" w:date="2019-05-27T12:45:00Z">
        <w:r w:rsidR="00115BC2">
          <w:rPr>
            <w:rFonts w:ascii="Helvetica" w:hAnsi="Helvetica" w:cs="Arial" w:hint="eastAsia"/>
            <w:color w:val="FF0000"/>
            <w:sz w:val="22"/>
            <w:szCs w:val="22"/>
            <w:lang w:eastAsia="zh-CN"/>
          </w:rPr>
          <w:t xml:space="preserve">. We tried both 3 and 4 plants in one cup </w:t>
        </w:r>
        <w:r w:rsidR="00115BC2">
          <w:rPr>
            <w:rFonts w:ascii="Helvetica" w:hAnsi="Helvetica" w:cs="Arial"/>
            <w:color w:val="FF0000"/>
            <w:sz w:val="22"/>
            <w:szCs w:val="22"/>
            <w:lang w:eastAsia="zh-CN"/>
          </w:rPr>
          <w:t>can work for this experiment</w:t>
        </w:r>
      </w:ins>
      <w:ins w:id="139" w:author="W Kai" w:date="2019-05-20T20:48:00Z">
        <w:r w:rsidR="00650487" w:rsidRPr="00650487">
          <w:rPr>
            <w:rFonts w:ascii="Helvetica" w:hAnsi="Helvetica" w:cs="Arial"/>
            <w:color w:val="FF0000"/>
            <w:sz w:val="22"/>
            <w:szCs w:val="22"/>
          </w:rPr>
          <w:t>)</w:t>
        </w:r>
      </w:ins>
      <w:r>
        <w:rPr>
          <w:rFonts w:ascii="Helvetica" w:hAnsi="Helvetica" w:cs="Arial"/>
          <w:sz w:val="22"/>
          <w:szCs w:val="22"/>
        </w:rPr>
        <w:t>.</w:t>
      </w:r>
    </w:p>
    <w:p w14:paraId="4B3C9C5B" w14:textId="6F40AAE2" w:rsidR="003B7888" w:rsidRPr="00CC4EA6" w:rsidRDefault="003B7888" w:rsidP="00CC4EA6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CC4EA6">
        <w:rPr>
          <w:rFonts w:ascii="Helvetica" w:hAnsi="Helvetica" w:cs="Arial"/>
          <w:b/>
          <w:i w:val="0"/>
          <w:sz w:val="22"/>
          <w:szCs w:val="22"/>
        </w:rPr>
        <w:t>Touch-F</w:t>
      </w:r>
      <w:r w:rsidR="00824B10">
        <w:rPr>
          <w:rFonts w:ascii="Helvetica" w:hAnsi="Helvetica" w:cs="Arial"/>
          <w:b/>
          <w:i w:val="0"/>
          <w:sz w:val="22"/>
          <w:szCs w:val="22"/>
        </w:rPr>
        <w:t>orce Loading Machine S</w:t>
      </w:r>
      <w:r w:rsidRPr="00CC4EA6">
        <w:rPr>
          <w:rFonts w:ascii="Helvetica" w:hAnsi="Helvetica" w:cs="Arial"/>
          <w:b/>
          <w:i w:val="0"/>
          <w:sz w:val="22"/>
          <w:szCs w:val="22"/>
        </w:rPr>
        <w:t>etting</w:t>
      </w:r>
    </w:p>
    <w:p w14:paraId="568C5E8B" w14:textId="0B350E8C" w:rsidR="003B7888" w:rsidRDefault="009A7505" w:rsidP="007C2C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251F">
        <w:rPr>
          <w:rFonts w:ascii="Helvetica" w:hAnsi="Helvetica" w:cs="Arial"/>
          <w:color w:val="000000" w:themeColor="text1"/>
          <w:sz w:val="22"/>
          <w:szCs w:val="22"/>
        </w:rPr>
        <w:t>To i</w:t>
      </w:r>
      <w:r w:rsidR="003B7888" w:rsidRPr="00F0251F">
        <w:rPr>
          <w:rFonts w:ascii="Helvetica" w:hAnsi="Helvetica" w:cs="Arial"/>
          <w:color w:val="000000" w:themeColor="text1"/>
          <w:sz w:val="22"/>
          <w:szCs w:val="22"/>
        </w:rPr>
        <w:t>nstall touch hair brushes onto the robotic arms</w:t>
      </w:r>
      <w:r w:rsidR="003603C7"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214BBD"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first </w:t>
      </w:r>
      <w:r w:rsidR="003603C7" w:rsidRPr="00F0251F">
        <w:rPr>
          <w:rFonts w:ascii="Helvetica" w:hAnsi="Helvetica" w:cs="Arial"/>
          <w:color w:val="000000" w:themeColor="text1"/>
          <w:sz w:val="22"/>
          <w:szCs w:val="22"/>
        </w:rPr>
        <w:t>u</w:t>
      </w:r>
      <w:r w:rsidR="003B7888" w:rsidRPr="00F0251F">
        <w:rPr>
          <w:rFonts w:ascii="Helvetica" w:hAnsi="Helvetica" w:cs="Arial"/>
          <w:color w:val="000000" w:themeColor="text1"/>
          <w:sz w:val="22"/>
          <w:szCs w:val="22"/>
        </w:rPr>
        <w:t>se</w:t>
      </w:r>
      <w:r w:rsidR="00214BBD"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 glue to fix</w:t>
      </w:r>
      <w:r w:rsidR="003B7888"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14BBD" w:rsidRPr="00F0251F">
        <w:rPr>
          <w:rFonts w:ascii="Helvetica" w:hAnsi="Helvetica" w:cs="Arial"/>
          <w:color w:val="000000" w:themeColor="text1"/>
          <w:sz w:val="22"/>
          <w:szCs w:val="22"/>
        </w:rPr>
        <w:t xml:space="preserve">one layer of </w:t>
      </w:r>
      <w:r w:rsidR="00214BBD" w:rsidRPr="007C2C56">
        <w:rPr>
          <w:rFonts w:ascii="Helvetica" w:hAnsi="Helvetica" w:cs="Arial"/>
          <w:sz w:val="22"/>
          <w:szCs w:val="22"/>
        </w:rPr>
        <w:t>human hair</w:t>
      </w:r>
      <w:r w:rsidR="00214BBD">
        <w:rPr>
          <w:rFonts w:ascii="Helvetica" w:hAnsi="Helvetica" w:cs="Arial"/>
          <w:sz w:val="22"/>
          <w:szCs w:val="22"/>
        </w:rPr>
        <w:t xml:space="preserve"> evenly onto </w:t>
      </w:r>
      <w:r w:rsidR="003B7888" w:rsidRPr="007C2C56">
        <w:rPr>
          <w:rFonts w:ascii="Helvetica" w:hAnsi="Helvetica" w:cs="Arial"/>
          <w:sz w:val="22"/>
          <w:szCs w:val="22"/>
        </w:rPr>
        <w:t>a 33</w:t>
      </w:r>
      <w:r w:rsidR="0017390E">
        <w:rPr>
          <w:rFonts w:ascii="Helvetica" w:hAnsi="Helvetica" w:cs="Arial"/>
          <w:sz w:val="22"/>
          <w:szCs w:val="22"/>
        </w:rPr>
        <w:t>0-</w:t>
      </w:r>
      <w:r w:rsidR="003B7888" w:rsidRPr="007C2C56">
        <w:rPr>
          <w:rFonts w:ascii="Helvetica" w:hAnsi="Helvetica" w:cs="Arial"/>
          <w:sz w:val="22"/>
          <w:szCs w:val="22"/>
        </w:rPr>
        <w:t>m</w:t>
      </w:r>
      <w:r w:rsidR="004F74B0">
        <w:rPr>
          <w:rFonts w:ascii="Helvetica" w:hAnsi="Helvetica" w:cs="Arial"/>
          <w:sz w:val="22"/>
          <w:szCs w:val="22"/>
        </w:rPr>
        <w:t>illi</w:t>
      </w:r>
      <w:r w:rsidR="003B7888" w:rsidRPr="007C2C56">
        <w:rPr>
          <w:rFonts w:ascii="Helvetica" w:hAnsi="Helvetica" w:cs="Arial"/>
          <w:sz w:val="22"/>
          <w:szCs w:val="22"/>
        </w:rPr>
        <w:t>m</w:t>
      </w:r>
      <w:r w:rsidR="004F74B0">
        <w:rPr>
          <w:rFonts w:ascii="Helvetica" w:hAnsi="Helvetica" w:cs="Arial"/>
          <w:sz w:val="22"/>
          <w:szCs w:val="22"/>
        </w:rPr>
        <w:t>eter</w:t>
      </w:r>
      <w:r w:rsidR="003B7888" w:rsidRPr="007C2C56">
        <w:rPr>
          <w:rFonts w:ascii="Helvetica" w:hAnsi="Helvetica" w:cs="Arial"/>
          <w:sz w:val="22"/>
          <w:szCs w:val="22"/>
        </w:rPr>
        <w:t>-lon</w:t>
      </w:r>
      <w:r w:rsidR="00214BBD">
        <w:rPr>
          <w:rFonts w:ascii="Helvetica" w:hAnsi="Helvetica" w:cs="Arial"/>
          <w:sz w:val="22"/>
          <w:szCs w:val="22"/>
        </w:rPr>
        <w:t xml:space="preserve">g steel ruler </w:t>
      </w:r>
      <w:r w:rsidR="00AC131A" w:rsidRPr="00AC131A">
        <w:rPr>
          <w:rFonts w:ascii="Helvetica" w:hAnsi="Helvetica" w:cs="Arial"/>
          <w:b/>
          <w:sz w:val="22"/>
          <w:szCs w:val="22"/>
        </w:rPr>
        <w:t>[1</w:t>
      </w:r>
      <w:r w:rsidR="0035512F">
        <w:rPr>
          <w:rFonts w:ascii="Helvetica" w:hAnsi="Helvetica" w:cs="Arial"/>
          <w:b/>
          <w:sz w:val="22"/>
          <w:szCs w:val="22"/>
        </w:rPr>
        <w:t>-TXT</w:t>
      </w:r>
      <w:r w:rsidR="00AC131A" w:rsidRPr="00AC131A">
        <w:rPr>
          <w:rFonts w:ascii="Helvetica" w:hAnsi="Helvetica" w:cs="Arial"/>
          <w:b/>
          <w:sz w:val="22"/>
          <w:szCs w:val="22"/>
        </w:rPr>
        <w:t>]</w:t>
      </w:r>
      <w:r w:rsidR="003B7888" w:rsidRPr="007C2C56">
        <w:rPr>
          <w:rFonts w:ascii="Helvetica" w:hAnsi="Helvetica" w:cs="Arial"/>
          <w:sz w:val="22"/>
          <w:szCs w:val="22"/>
        </w:rPr>
        <w:t>. The length of the hair is 126 m</w:t>
      </w:r>
      <w:r w:rsidR="00553AC5">
        <w:rPr>
          <w:rFonts w:ascii="Helvetica" w:hAnsi="Helvetica" w:cs="Arial"/>
          <w:sz w:val="22"/>
          <w:szCs w:val="22"/>
        </w:rPr>
        <w:t>illi</w:t>
      </w:r>
      <w:r w:rsidR="003B7888" w:rsidRPr="007C2C56">
        <w:rPr>
          <w:rFonts w:ascii="Helvetica" w:hAnsi="Helvetica" w:cs="Arial"/>
          <w:sz w:val="22"/>
          <w:szCs w:val="22"/>
        </w:rPr>
        <w:t>m</w:t>
      </w:r>
      <w:r w:rsidR="00553AC5">
        <w:rPr>
          <w:rFonts w:ascii="Helvetica" w:hAnsi="Helvetica" w:cs="Arial"/>
          <w:sz w:val="22"/>
          <w:szCs w:val="22"/>
        </w:rPr>
        <w:t>eters</w:t>
      </w:r>
      <w:r w:rsidR="003B7888" w:rsidRPr="007C2C56">
        <w:rPr>
          <w:rFonts w:ascii="Helvetica" w:hAnsi="Helvetica" w:cs="Arial"/>
          <w:sz w:val="22"/>
          <w:szCs w:val="22"/>
        </w:rPr>
        <w:t xml:space="preserve"> </w:t>
      </w:r>
      <w:r w:rsidR="006B34DE" w:rsidRPr="006B34DE">
        <w:rPr>
          <w:rFonts w:ascii="Helvetica" w:hAnsi="Helvetica" w:cs="Arial"/>
          <w:b/>
          <w:sz w:val="22"/>
          <w:szCs w:val="22"/>
        </w:rPr>
        <w:t>[2]</w:t>
      </w:r>
      <w:r w:rsidR="003B7888" w:rsidRPr="007C2C56">
        <w:rPr>
          <w:rFonts w:ascii="Helvetica" w:hAnsi="Helvetica" w:cs="Arial"/>
          <w:sz w:val="22"/>
          <w:szCs w:val="22"/>
        </w:rPr>
        <w:t>.</w:t>
      </w:r>
      <w:r w:rsidR="004B4FBF" w:rsidRPr="004B4FBF">
        <w:rPr>
          <w:rFonts w:ascii="Helvetica" w:hAnsi="Helvetica" w:cs="Arial"/>
          <w:sz w:val="22"/>
          <w:szCs w:val="22"/>
        </w:rPr>
        <w:t xml:space="preserve"> </w:t>
      </w:r>
      <w:r w:rsidR="004B4FBF">
        <w:rPr>
          <w:rFonts w:ascii="Helvetica" w:hAnsi="Helvetica" w:cs="Arial"/>
          <w:sz w:val="22"/>
          <w:szCs w:val="22"/>
        </w:rPr>
        <w:t>W</w:t>
      </w:r>
      <w:r w:rsidR="004B4FBF" w:rsidRPr="007C2C56">
        <w:rPr>
          <w:rFonts w:ascii="Helvetica" w:hAnsi="Helvetica" w:cs="Arial"/>
          <w:sz w:val="22"/>
          <w:szCs w:val="22"/>
        </w:rPr>
        <w:t>ith two metal clamps</w:t>
      </w:r>
      <w:r w:rsidR="004B4FBF">
        <w:rPr>
          <w:rFonts w:ascii="Helvetica" w:hAnsi="Helvetica" w:cs="Arial"/>
          <w:sz w:val="22"/>
          <w:szCs w:val="22"/>
        </w:rPr>
        <w:t>,</w:t>
      </w:r>
      <w:r w:rsidR="004B4FBF" w:rsidRPr="007C2C56">
        <w:rPr>
          <w:rFonts w:ascii="Helvetica" w:hAnsi="Helvetica" w:cs="Arial"/>
          <w:sz w:val="22"/>
          <w:szCs w:val="22"/>
        </w:rPr>
        <w:t xml:space="preserve"> </w:t>
      </w:r>
      <w:r w:rsidR="004B4FBF">
        <w:rPr>
          <w:rFonts w:ascii="Helvetica" w:hAnsi="Helvetica" w:cs="Arial"/>
          <w:sz w:val="22"/>
          <w:szCs w:val="22"/>
        </w:rPr>
        <w:t>attach</w:t>
      </w:r>
      <w:r w:rsidR="004B4FBF" w:rsidRPr="007C2C56">
        <w:rPr>
          <w:rFonts w:ascii="Helvetica" w:hAnsi="Helvetica" w:cs="Arial"/>
          <w:sz w:val="22"/>
          <w:szCs w:val="22"/>
        </w:rPr>
        <w:t xml:space="preserve"> those steel rulers onto the robotic arms</w:t>
      </w:r>
      <w:r w:rsidR="004B4FBF">
        <w:rPr>
          <w:rFonts w:ascii="Helvetica" w:hAnsi="Helvetica" w:cs="Arial"/>
          <w:sz w:val="22"/>
          <w:szCs w:val="22"/>
        </w:rPr>
        <w:t xml:space="preserve"> </w:t>
      </w:r>
      <w:r w:rsidR="004B4FBF">
        <w:rPr>
          <w:rFonts w:ascii="Helvetica" w:hAnsi="Helvetica" w:cs="Arial"/>
          <w:b/>
          <w:sz w:val="22"/>
          <w:szCs w:val="22"/>
        </w:rPr>
        <w:t>[3</w:t>
      </w:r>
      <w:r w:rsidR="004B4FBF" w:rsidRPr="00B16F4E">
        <w:rPr>
          <w:rFonts w:ascii="Helvetica" w:hAnsi="Helvetica" w:cs="Arial"/>
          <w:b/>
          <w:sz w:val="22"/>
          <w:szCs w:val="22"/>
        </w:rPr>
        <w:t>]</w:t>
      </w:r>
      <w:r w:rsidR="004B4FBF" w:rsidRPr="007C2C56">
        <w:rPr>
          <w:rFonts w:ascii="Helvetica" w:hAnsi="Helvetica" w:cs="Arial"/>
          <w:sz w:val="22"/>
          <w:szCs w:val="22"/>
        </w:rPr>
        <w:t>.</w:t>
      </w:r>
    </w:p>
    <w:p w14:paraId="6213DA7A" w14:textId="406105DE" w:rsidR="003B7888" w:rsidRDefault="00BA1996" w:rsidP="00AC13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fixes hair to one ruler. </w:t>
      </w:r>
      <w:r w:rsidR="00AC131A" w:rsidRPr="00BA1996">
        <w:rPr>
          <w:rFonts w:ascii="Helvetica" w:hAnsi="Helvetica" w:cs="Arial"/>
          <w:b/>
          <w:sz w:val="22"/>
          <w:szCs w:val="22"/>
        </w:rPr>
        <w:t>TEXT: 3,600–4,600 hairs/brush</w:t>
      </w:r>
    </w:p>
    <w:p w14:paraId="16517577" w14:textId="20F3B485" w:rsidR="004D6D06" w:rsidRDefault="00BA1996" w:rsidP="00AC13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Shot of the hair.</w:t>
      </w:r>
    </w:p>
    <w:p w14:paraId="67E1AD6E" w14:textId="4FEF240B" w:rsidR="003B7888" w:rsidRPr="009E33CE" w:rsidRDefault="004B4FBF" w:rsidP="009E33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clamps rulers onto robotic arms.</w:t>
      </w:r>
    </w:p>
    <w:p w14:paraId="57C741E8" w14:textId="3CD85175" w:rsidR="003B7888" w:rsidRPr="007C2C56" w:rsidRDefault="005E11B4" w:rsidP="007C2C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the control panel, s</w:t>
      </w:r>
      <w:r w:rsidR="003B7888" w:rsidRPr="007C2C56">
        <w:rPr>
          <w:rFonts w:ascii="Helvetica" w:hAnsi="Helvetica" w:cs="Arial"/>
          <w:sz w:val="22"/>
          <w:szCs w:val="22"/>
        </w:rPr>
        <w:t xml:space="preserve">et the height of machine arms along the vertical dimension </w:t>
      </w:r>
      <w:r w:rsidR="00183CEF">
        <w:rPr>
          <w:rFonts w:ascii="Helvetica" w:hAnsi="Helvetica" w:cs="Arial"/>
          <w:sz w:val="22"/>
          <w:szCs w:val="22"/>
        </w:rPr>
        <w:t>by</w:t>
      </w:r>
      <w:r w:rsidR="003B7888" w:rsidRPr="007C2C56">
        <w:rPr>
          <w:rFonts w:ascii="Helvetica" w:hAnsi="Helvetica" w:cs="Arial"/>
          <w:sz w:val="22"/>
          <w:szCs w:val="22"/>
        </w:rPr>
        <w:t xml:space="preserve"> </w:t>
      </w:r>
      <w:r w:rsidR="00183CEF">
        <w:rPr>
          <w:rFonts w:ascii="Helvetica" w:hAnsi="Helvetica" w:cs="Arial"/>
          <w:sz w:val="22"/>
          <w:szCs w:val="22"/>
        </w:rPr>
        <w:t>p</w:t>
      </w:r>
      <w:r w:rsidR="003B7888" w:rsidRPr="007C2C56">
        <w:rPr>
          <w:rFonts w:ascii="Helvetica" w:hAnsi="Helvetica" w:cs="Arial"/>
          <w:sz w:val="22"/>
          <w:szCs w:val="22"/>
        </w:rPr>
        <w:t>ress</w:t>
      </w:r>
      <w:r w:rsidR="00183CEF">
        <w:rPr>
          <w:rFonts w:ascii="Helvetica" w:hAnsi="Helvetica" w:cs="Arial"/>
          <w:sz w:val="22"/>
          <w:szCs w:val="22"/>
        </w:rPr>
        <w:t>ing</w:t>
      </w:r>
      <w:r w:rsidR="003B7888" w:rsidRPr="007C2C56">
        <w:rPr>
          <w:rFonts w:ascii="Helvetica" w:hAnsi="Helvetica" w:cs="Arial"/>
          <w:sz w:val="22"/>
          <w:szCs w:val="22"/>
        </w:rPr>
        <w:t xml:space="preserve"> Jog F</w:t>
      </w:r>
      <w:r w:rsidR="00877E35">
        <w:rPr>
          <w:rFonts w:ascii="Helvetica" w:hAnsi="Helvetica" w:cs="Arial"/>
          <w:sz w:val="22"/>
          <w:szCs w:val="22"/>
        </w:rPr>
        <w:t xml:space="preserve"> plus</w:t>
      </w:r>
      <w:r w:rsidR="003B7888" w:rsidRPr="007C2C56">
        <w:rPr>
          <w:rFonts w:ascii="Helvetica" w:hAnsi="Helvetica" w:cs="Arial"/>
          <w:sz w:val="22"/>
          <w:szCs w:val="22"/>
        </w:rPr>
        <w:t xml:space="preserve"> to raise and Jog R</w:t>
      </w:r>
      <w:r w:rsidR="00877E35">
        <w:rPr>
          <w:rFonts w:ascii="Helvetica" w:hAnsi="Helvetica" w:cs="Arial"/>
          <w:sz w:val="22"/>
          <w:szCs w:val="22"/>
        </w:rPr>
        <w:t xml:space="preserve"> minus</w:t>
      </w:r>
      <w:r w:rsidR="003B7888" w:rsidRPr="007C2C56">
        <w:rPr>
          <w:rFonts w:ascii="Helvetica" w:hAnsi="Helvetica" w:cs="Arial"/>
          <w:sz w:val="22"/>
          <w:szCs w:val="22"/>
        </w:rPr>
        <w:t xml:space="preserve"> to lower the robotic arms and brushes</w:t>
      </w:r>
      <w:r w:rsidR="00183CEF">
        <w:rPr>
          <w:rFonts w:ascii="Helvetica" w:hAnsi="Helvetica" w:cs="Arial"/>
          <w:sz w:val="22"/>
          <w:szCs w:val="22"/>
        </w:rPr>
        <w:t xml:space="preserve"> </w:t>
      </w:r>
      <w:r w:rsidR="00183CEF" w:rsidRPr="00183CEF">
        <w:rPr>
          <w:rFonts w:ascii="Helvetica" w:hAnsi="Helvetica" w:cs="Arial"/>
          <w:b/>
          <w:sz w:val="22"/>
          <w:szCs w:val="22"/>
        </w:rPr>
        <w:t>[1]</w:t>
      </w:r>
      <w:r w:rsidR="003B7888" w:rsidRPr="007C2C56">
        <w:rPr>
          <w:rFonts w:ascii="Helvetica" w:hAnsi="Helvetica" w:cs="Arial"/>
          <w:sz w:val="22"/>
          <w:szCs w:val="22"/>
        </w:rPr>
        <w:t xml:space="preserve">. </w:t>
      </w:r>
      <w:r w:rsidR="00871538">
        <w:rPr>
          <w:rFonts w:ascii="Helvetica" w:hAnsi="Helvetica" w:cs="Arial"/>
          <w:sz w:val="22"/>
          <w:szCs w:val="22"/>
        </w:rPr>
        <w:t>Keep</w:t>
      </w:r>
      <w:r w:rsidR="003B7888" w:rsidRPr="007C2C56">
        <w:rPr>
          <w:rFonts w:ascii="Helvetica" w:hAnsi="Helvetica" w:cs="Arial"/>
          <w:sz w:val="22"/>
          <w:szCs w:val="22"/>
        </w:rPr>
        <w:t xml:space="preserve"> the tip of hair brushes 0.5 c</w:t>
      </w:r>
      <w:r w:rsidR="00871538">
        <w:rPr>
          <w:rFonts w:ascii="Helvetica" w:hAnsi="Helvetica" w:cs="Arial"/>
          <w:sz w:val="22"/>
          <w:szCs w:val="22"/>
        </w:rPr>
        <w:t>enti</w:t>
      </w:r>
      <w:r w:rsidR="003B7888" w:rsidRPr="007C2C56">
        <w:rPr>
          <w:rFonts w:ascii="Helvetica" w:hAnsi="Helvetica" w:cs="Arial"/>
          <w:sz w:val="22"/>
          <w:szCs w:val="22"/>
        </w:rPr>
        <w:t>m</w:t>
      </w:r>
      <w:r w:rsidR="00871538">
        <w:rPr>
          <w:rFonts w:ascii="Helvetica" w:hAnsi="Helvetica" w:cs="Arial"/>
          <w:sz w:val="22"/>
          <w:szCs w:val="22"/>
        </w:rPr>
        <w:t>eters</w:t>
      </w:r>
      <w:r w:rsidR="003B7888" w:rsidRPr="007C2C56">
        <w:rPr>
          <w:rFonts w:ascii="Helvetica" w:hAnsi="Helvetica" w:cs="Arial"/>
          <w:sz w:val="22"/>
          <w:szCs w:val="22"/>
        </w:rPr>
        <w:t xml:space="preserve"> lower than the cup rim</w:t>
      </w:r>
      <w:r w:rsidR="00871538">
        <w:rPr>
          <w:rFonts w:ascii="Helvetica" w:hAnsi="Helvetica" w:cs="Arial"/>
          <w:sz w:val="22"/>
          <w:szCs w:val="22"/>
        </w:rPr>
        <w:t xml:space="preserve"> </w:t>
      </w:r>
      <w:r w:rsidR="00871538" w:rsidRPr="00871538">
        <w:rPr>
          <w:rFonts w:ascii="Helvetica" w:hAnsi="Helvetica" w:cs="Arial"/>
          <w:b/>
          <w:sz w:val="22"/>
          <w:szCs w:val="22"/>
        </w:rPr>
        <w:t>[2]</w:t>
      </w:r>
      <w:r w:rsidR="00232804">
        <w:rPr>
          <w:rFonts w:ascii="Helvetica" w:hAnsi="Helvetica" w:cs="Arial"/>
          <w:sz w:val="22"/>
          <w:szCs w:val="22"/>
        </w:rPr>
        <w:t>.</w:t>
      </w:r>
    </w:p>
    <w:p w14:paraId="12383F2B" w14:textId="738305C3" w:rsidR="003B7888" w:rsidRDefault="00183CEF" w:rsidP="00183CEF">
      <w:pPr>
        <w:numPr>
          <w:ilvl w:val="2"/>
          <w:numId w:val="12"/>
        </w:numPr>
        <w:spacing w:before="240"/>
        <w:outlineLvl w:val="0"/>
        <w:rPr>
          <w:ins w:id="140" w:author="W Kai" w:date="2019-05-20T19:56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sets the height of machines arms in the control panel. Close up of the control panel.</w:t>
      </w:r>
      <w:r w:rsidR="007C00D9">
        <w:rPr>
          <w:rFonts w:ascii="Helvetica" w:hAnsi="Helvetica" w:cs="Arial"/>
          <w:sz w:val="22"/>
          <w:szCs w:val="22"/>
        </w:rPr>
        <w:t xml:space="preserve"> </w:t>
      </w:r>
      <w:r w:rsidR="007C00D9" w:rsidRPr="007C00D9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03634156" w14:textId="46A88B74" w:rsidR="00DA16AC" w:rsidRDefault="00F42B3D" w:rsidP="00CE1141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ins w:id="141" w:author="W Kai" w:date="2019-05-20T19:56:00Z">
        <w:r>
          <w:rPr>
            <w:rFonts w:ascii="Helvetica" w:hAnsi="Helvetica" w:cs="Arial" w:hint="eastAsia"/>
            <w:sz w:val="22"/>
            <w:szCs w:val="22"/>
            <w:lang w:eastAsia="zh-CN"/>
          </w:rPr>
          <w:t xml:space="preserve"> </w:t>
        </w:r>
        <w:r>
          <w:rPr>
            <w:rFonts w:ascii="Helvetica" w:hAnsi="Helvetica" w:cs="Arial"/>
            <w:sz w:val="22"/>
            <w:szCs w:val="22"/>
            <w:lang w:eastAsia="zh-CN"/>
          </w:rPr>
          <w:t xml:space="preserve">     </w:t>
        </w:r>
        <w:r w:rsidRPr="00B90CFB">
          <w:rPr>
            <w:rFonts w:ascii="Helvetica" w:hAnsi="Helvetica" w:cs="Arial"/>
            <w:color w:val="FF0000"/>
            <w:sz w:val="22"/>
            <w:szCs w:val="22"/>
            <w:lang w:eastAsia="zh-CN"/>
          </w:rPr>
          <w:t>3.2.1</w:t>
        </w:r>
      </w:ins>
      <w:proofErr w:type="gramStart"/>
      <w:ins w:id="142" w:author="W Kai" w:date="2019-05-20T19:57:00Z">
        <w:r w:rsidR="00FA7ED1" w:rsidRPr="00BC49CF">
          <w:rPr>
            <w:rFonts w:ascii="Helvetica" w:hAnsi="Helvetica" w:cs="Arial"/>
            <w:color w:val="FF0000"/>
            <w:sz w:val="22"/>
            <w:szCs w:val="22"/>
            <w:lang w:eastAsia="zh-CN"/>
          </w:rPr>
          <w:t>.</w:t>
        </w:r>
      </w:ins>
      <w:ins w:id="143" w:author="W Kai" w:date="2019-05-20T19:56:00Z">
        <w:r w:rsidRPr="00BC49CF">
          <w:rPr>
            <w:rFonts w:ascii="Helvetica" w:hAnsi="Helvetica" w:cs="Arial"/>
            <w:color w:val="FF0000"/>
            <w:sz w:val="22"/>
            <w:szCs w:val="22"/>
            <w:lang w:eastAsia="zh-CN"/>
          </w:rPr>
          <w:t>b</w:t>
        </w:r>
      </w:ins>
      <w:proofErr w:type="gramEnd"/>
      <w:ins w:id="144" w:author="W Kai" w:date="2019-05-20T19:59:00Z">
        <w:r w:rsidR="00A33143">
          <w:rPr>
            <w:rFonts w:ascii="Helvetica" w:hAnsi="Helvetica" w:cs="Arial"/>
            <w:color w:val="FF0000"/>
            <w:sz w:val="22"/>
            <w:szCs w:val="22"/>
            <w:lang w:eastAsia="zh-CN"/>
          </w:rPr>
          <w:t>/ 3.</w:t>
        </w:r>
      </w:ins>
      <w:ins w:id="145" w:author="W Kai" w:date="2019-05-20T20:39:00Z">
        <w:r w:rsidR="00A33143">
          <w:rPr>
            <w:rFonts w:ascii="Helvetica" w:hAnsi="Helvetica" w:cs="Arial"/>
            <w:color w:val="FF0000"/>
            <w:sz w:val="22"/>
            <w:szCs w:val="22"/>
            <w:lang w:eastAsia="zh-CN"/>
          </w:rPr>
          <w:t>8</w:t>
        </w:r>
      </w:ins>
      <w:ins w:id="146" w:author="W Kai" w:date="2019-05-20T19:59:00Z">
        <w:r w:rsidR="00BC49CF">
          <w:rPr>
            <w:rFonts w:ascii="Helvetica" w:hAnsi="Helvetica" w:cs="Arial"/>
            <w:color w:val="FF0000"/>
            <w:sz w:val="22"/>
            <w:szCs w:val="22"/>
            <w:lang w:eastAsia="zh-CN"/>
          </w:rPr>
          <w:t>.3</w:t>
        </w:r>
        <w:r w:rsidR="006B4855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(?)</w:t>
        </w:r>
      </w:ins>
      <w:ins w:id="147" w:author="W Kai" w:date="2019-05-20T19:57:00Z">
        <w:r w:rsidR="00FA7ED1" w:rsidRPr="00BC49CF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MED:</w:t>
        </w:r>
        <w:r w:rsidR="00FA7ED1" w:rsidRPr="00BC49CF">
          <w:rPr>
            <w:rFonts w:ascii="Helvetica" w:hAnsi="Helvetica" w:cs="Arial"/>
            <w:color w:val="FF0000"/>
            <w:sz w:val="22"/>
            <w:szCs w:val="22"/>
          </w:rPr>
          <w:t xml:space="preserve"> Talent </w:t>
        </w:r>
        <w:r w:rsidR="00CE1141" w:rsidRPr="00BC49CF">
          <w:rPr>
            <w:rFonts w:ascii="Helvetica" w:hAnsi="Helvetica" w:cs="Arial"/>
            <w:color w:val="FF0000"/>
            <w:sz w:val="22"/>
            <w:szCs w:val="22"/>
          </w:rPr>
          <w:t>show</w:t>
        </w:r>
        <w:r w:rsidR="00FA7ED1" w:rsidRPr="00BC49CF">
          <w:rPr>
            <w:rFonts w:ascii="Helvetica" w:hAnsi="Helvetica" w:cs="Arial"/>
            <w:color w:val="FF0000"/>
            <w:sz w:val="22"/>
            <w:szCs w:val="22"/>
          </w:rPr>
          <w:t xml:space="preserve">s the </w:t>
        </w:r>
        <w:r w:rsidR="00CE1141" w:rsidRPr="00BC49CF">
          <w:rPr>
            <w:rFonts w:ascii="Helvetica" w:hAnsi="Helvetica" w:cs="Arial"/>
            <w:color w:val="FF0000"/>
            <w:sz w:val="22"/>
            <w:szCs w:val="22"/>
          </w:rPr>
          <w:t>m</w:t>
        </w:r>
        <w:r w:rsidR="00CE1141" w:rsidRPr="006B4855">
          <w:rPr>
            <w:rFonts w:ascii="Helvetica" w:hAnsi="Helvetica" w:cs="Arial"/>
            <w:color w:val="FF0000"/>
            <w:sz w:val="22"/>
            <w:szCs w:val="22"/>
          </w:rPr>
          <w:t>ovement</w:t>
        </w:r>
        <w:r w:rsidR="00FA7ED1" w:rsidRPr="006B4855">
          <w:rPr>
            <w:rFonts w:ascii="Helvetica" w:hAnsi="Helvetica" w:cs="Arial"/>
            <w:color w:val="FF0000"/>
            <w:sz w:val="22"/>
            <w:szCs w:val="22"/>
          </w:rPr>
          <w:t xml:space="preserve"> of </w:t>
        </w:r>
      </w:ins>
      <w:ins w:id="148" w:author="W Kai" w:date="2019-05-27T12:47:00Z">
        <w:r w:rsidR="00AA535F">
          <w:rPr>
            <w:rFonts w:ascii="Helvetica" w:hAnsi="Helvetica" w:cs="Arial"/>
            <w:color w:val="FF0000"/>
            <w:sz w:val="22"/>
            <w:szCs w:val="22"/>
          </w:rPr>
          <w:t xml:space="preserve">the </w:t>
        </w:r>
      </w:ins>
      <w:ins w:id="149" w:author="W Kai" w:date="2019-05-20T19:57:00Z">
        <w:r w:rsidR="00FA7ED1" w:rsidRPr="006B4855">
          <w:rPr>
            <w:rFonts w:ascii="Helvetica" w:hAnsi="Helvetica" w:cs="Arial"/>
            <w:color w:val="FF0000"/>
            <w:sz w:val="22"/>
            <w:szCs w:val="22"/>
          </w:rPr>
          <w:t>machine</w:t>
        </w:r>
      </w:ins>
      <w:ins w:id="150" w:author="W Kai" w:date="2019-05-20T19:58:00Z">
        <w:r w:rsidR="00CE1141" w:rsidRPr="006B4855">
          <w:rPr>
            <w:rFonts w:ascii="Helvetica" w:hAnsi="Helvetica" w:cs="Arial"/>
            <w:color w:val="FF0000"/>
            <w:sz w:val="22"/>
            <w:szCs w:val="22"/>
          </w:rPr>
          <w:t xml:space="preserve"> up and down in </w:t>
        </w:r>
      </w:ins>
      <w:ins w:id="151" w:author="W Kai" w:date="2019-05-27T12:47:00Z">
        <w:r w:rsidR="00AA535F">
          <w:rPr>
            <w:rFonts w:ascii="Helvetica" w:hAnsi="Helvetica" w:cs="Arial"/>
            <w:color w:val="FF0000"/>
            <w:sz w:val="22"/>
            <w:szCs w:val="22"/>
          </w:rPr>
          <w:t xml:space="preserve">a </w:t>
        </w:r>
      </w:ins>
      <w:ins w:id="152" w:author="W Kai" w:date="2019-05-20T19:58:00Z">
        <w:r w:rsidR="00CE1141" w:rsidRPr="000F67F7">
          <w:rPr>
            <w:rFonts w:ascii="Helvetica" w:hAnsi="Helvetica" w:cs="Arial"/>
            <w:color w:val="FF0000"/>
            <w:sz w:val="22"/>
            <w:szCs w:val="22"/>
          </w:rPr>
          <w:t>vertical direction</w:t>
        </w:r>
      </w:ins>
      <w:ins w:id="153" w:author="W Kai" w:date="2019-05-20T19:57:00Z">
        <w:r w:rsidR="00FA7ED1" w:rsidRPr="00B90CFB">
          <w:rPr>
            <w:rFonts w:ascii="Helvetica" w:hAnsi="Helvetica" w:cs="Arial"/>
            <w:color w:val="FF0000"/>
            <w:sz w:val="22"/>
            <w:szCs w:val="22"/>
          </w:rPr>
          <w:t>.</w:t>
        </w:r>
      </w:ins>
    </w:p>
    <w:p w14:paraId="7ACBA85E" w14:textId="49B4A3F0" w:rsidR="00183CEF" w:rsidRDefault="00871538" w:rsidP="00183C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hair tip 0.5 cm lower than the cup rim.</w:t>
      </w:r>
    </w:p>
    <w:p w14:paraId="5F657EF5" w14:textId="05B31595" w:rsidR="00232804" w:rsidRPr="007C2C56" w:rsidRDefault="00423CFB" w:rsidP="000D20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745D1">
        <w:rPr>
          <w:rFonts w:ascii="Helvetica" w:hAnsi="Helvetica" w:cs="Arial"/>
          <w:color w:val="000000" w:themeColor="text1"/>
          <w:sz w:val="22"/>
          <w:szCs w:val="22"/>
        </w:rPr>
        <w:t xml:space="preserve">Press the </w:t>
      </w:r>
      <w:r w:rsidR="00B40FD2" w:rsidRPr="007C2C56">
        <w:rPr>
          <w:rFonts w:ascii="Helvetica" w:hAnsi="Helvetica" w:cs="Arial"/>
          <w:sz w:val="22"/>
          <w:szCs w:val="22"/>
        </w:rPr>
        <w:t>Inc. F+/Inc. R-</w:t>
      </w:r>
      <w:r w:rsidR="00B40FD2">
        <w:rPr>
          <w:rFonts w:ascii="Helvetica" w:hAnsi="Helvetica" w:cs="Arial"/>
          <w:sz w:val="22"/>
          <w:szCs w:val="22"/>
        </w:rPr>
        <w:t xml:space="preserve"> </w:t>
      </w:r>
      <w:r w:rsidR="00B40FD2" w:rsidRPr="00B40FD2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B40FD2" w:rsidRPr="00B40FD2">
        <w:rPr>
          <w:rFonts w:ascii="Helvetica" w:hAnsi="Helvetica" w:cs="Arial"/>
          <w:i/>
          <w:color w:val="FF0000"/>
          <w:sz w:val="22"/>
          <w:szCs w:val="22"/>
        </w:rPr>
        <w:t>Inc</w:t>
      </w:r>
      <w:proofErr w:type="spellEnd"/>
      <w:r w:rsidR="00B40FD2" w:rsidRPr="00B40FD2">
        <w:rPr>
          <w:rFonts w:ascii="Helvetica" w:hAnsi="Helvetica" w:cs="Arial"/>
          <w:i/>
          <w:color w:val="FF0000"/>
          <w:sz w:val="22"/>
          <w:szCs w:val="22"/>
        </w:rPr>
        <w:t xml:space="preserve"> F plus or R minus)</w:t>
      </w:r>
      <w:r w:rsidR="00B40FD2" w:rsidRPr="00B40FD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F010B9" w:rsidRPr="00B40FD2">
        <w:rPr>
          <w:rFonts w:ascii="Helvetica" w:hAnsi="Helvetica" w:cs="Arial"/>
          <w:color w:val="000000" w:themeColor="text1"/>
          <w:sz w:val="22"/>
          <w:szCs w:val="22"/>
        </w:rPr>
        <w:t>to</w:t>
      </w:r>
      <w:r w:rsidRPr="002745D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010B9" w:rsidRPr="002745D1">
        <w:rPr>
          <w:rFonts w:ascii="Helvetica" w:hAnsi="Helvetica" w:cs="Arial"/>
          <w:color w:val="000000" w:themeColor="text1"/>
          <w:sz w:val="22"/>
          <w:szCs w:val="22"/>
        </w:rPr>
        <w:t>p</w:t>
      </w:r>
      <w:r w:rsidRPr="002745D1">
        <w:rPr>
          <w:rFonts w:ascii="Helvetica" w:hAnsi="Helvetica" w:cs="Arial"/>
          <w:color w:val="000000" w:themeColor="text1"/>
          <w:sz w:val="22"/>
          <w:szCs w:val="22"/>
        </w:rPr>
        <w:t xml:space="preserve">re-run the machine 1–2 cycles </w:t>
      </w:r>
      <w:r w:rsidR="00DB3FE2" w:rsidRPr="002745D1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DB3FE2" w:rsidRPr="002745D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2745D1">
        <w:rPr>
          <w:rFonts w:ascii="Helvetica" w:hAnsi="Helvetica" w:cs="Arial"/>
          <w:color w:val="000000" w:themeColor="text1"/>
          <w:sz w:val="22"/>
          <w:szCs w:val="22"/>
        </w:rPr>
        <w:t>to make sure all plant individuals are being touched</w:t>
      </w:r>
      <w:r w:rsidR="0047305C" w:rsidRPr="002745D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7305C" w:rsidRPr="002745D1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Pr="002745D1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2C5623" w:rsidRPr="002745D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D208A" w:rsidRPr="002745D1">
        <w:rPr>
          <w:rFonts w:ascii="Helvetica" w:hAnsi="Helvetica" w:cs="Arial"/>
          <w:color w:val="000000" w:themeColor="text1"/>
          <w:sz w:val="22"/>
          <w:szCs w:val="22"/>
        </w:rPr>
        <w:t>Before the official experiment</w:t>
      </w:r>
      <w:r w:rsidR="002C5623" w:rsidRPr="002745D1">
        <w:rPr>
          <w:rFonts w:ascii="Helvetica" w:hAnsi="Helvetica" w:cs="Arial"/>
          <w:color w:val="000000" w:themeColor="text1"/>
          <w:sz w:val="22"/>
          <w:szCs w:val="22"/>
        </w:rPr>
        <w:t xml:space="preserve">, use an </w:t>
      </w:r>
      <w:r w:rsidR="002C5623" w:rsidRPr="007C2C56">
        <w:rPr>
          <w:rFonts w:ascii="Helvetica" w:hAnsi="Helvetica" w:cs="Arial"/>
          <w:sz w:val="22"/>
          <w:szCs w:val="22"/>
        </w:rPr>
        <w:t>electronic scale to measure the touch force</w:t>
      </w:r>
      <w:r w:rsidR="00EF316C">
        <w:rPr>
          <w:rFonts w:ascii="Helvetica" w:hAnsi="Helvetica" w:cs="Arial"/>
          <w:sz w:val="22"/>
          <w:szCs w:val="22"/>
        </w:rPr>
        <w:t xml:space="preserve"> </w:t>
      </w:r>
      <w:r w:rsidR="00EF316C" w:rsidRPr="00EF316C">
        <w:rPr>
          <w:rFonts w:ascii="Helvetica" w:hAnsi="Helvetica" w:cs="Arial"/>
          <w:b/>
          <w:sz w:val="22"/>
          <w:szCs w:val="22"/>
        </w:rPr>
        <w:t>[3]</w:t>
      </w:r>
      <w:r w:rsidR="00EF316C">
        <w:rPr>
          <w:rFonts w:ascii="Helvetica" w:hAnsi="Helvetica" w:cs="Arial"/>
          <w:sz w:val="22"/>
          <w:szCs w:val="22"/>
        </w:rPr>
        <w:t>.</w:t>
      </w:r>
      <w:r w:rsidR="002C5623" w:rsidRPr="007C2C56">
        <w:rPr>
          <w:rFonts w:ascii="Helvetica" w:hAnsi="Helvetica" w:cs="Arial"/>
          <w:sz w:val="22"/>
          <w:szCs w:val="22"/>
        </w:rPr>
        <w:t xml:space="preserve"> </w:t>
      </w:r>
      <w:r w:rsidR="002D15A9">
        <w:rPr>
          <w:rFonts w:ascii="Helvetica" w:hAnsi="Helvetica" w:cs="Arial"/>
          <w:sz w:val="22"/>
          <w:szCs w:val="22"/>
        </w:rPr>
        <w:t>Adjust the height of machine arms to</w:t>
      </w:r>
      <w:r w:rsidR="002C5623" w:rsidRPr="007C2C56">
        <w:rPr>
          <w:rFonts w:ascii="Helvetica" w:hAnsi="Helvetica" w:cs="Arial"/>
          <w:sz w:val="22"/>
          <w:szCs w:val="22"/>
        </w:rPr>
        <w:t xml:space="preserve"> maintain the</w:t>
      </w:r>
      <w:r w:rsidR="00B53FCA">
        <w:rPr>
          <w:rFonts w:ascii="Helvetica" w:hAnsi="Helvetica" w:cs="Arial"/>
          <w:sz w:val="22"/>
          <w:szCs w:val="22"/>
        </w:rPr>
        <w:t xml:space="preserve"> </w:t>
      </w:r>
      <w:r w:rsidR="00B53FCA" w:rsidRPr="00B53FCA">
        <w:rPr>
          <w:rFonts w:ascii="Helvetica" w:hAnsi="Helvetica" w:cs="Arial"/>
          <w:b/>
          <w:sz w:val="22"/>
          <w:szCs w:val="22"/>
        </w:rPr>
        <w:t>[4]</w:t>
      </w:r>
      <w:r w:rsidR="002C5623" w:rsidRPr="007C2C56">
        <w:rPr>
          <w:rFonts w:ascii="Helvetica" w:hAnsi="Helvetica" w:cs="Arial"/>
          <w:sz w:val="22"/>
          <w:szCs w:val="22"/>
        </w:rPr>
        <w:t xml:space="preserve"> touch force </w:t>
      </w:r>
      <w:r w:rsidR="002D15A9">
        <w:rPr>
          <w:rFonts w:ascii="Helvetica" w:hAnsi="Helvetica" w:cs="Arial"/>
          <w:sz w:val="22"/>
          <w:szCs w:val="22"/>
        </w:rPr>
        <w:t>between</w:t>
      </w:r>
      <w:r w:rsidR="002C5623" w:rsidRPr="007C2C56">
        <w:rPr>
          <w:rFonts w:ascii="Helvetica" w:hAnsi="Helvetica" w:cs="Arial"/>
          <w:sz w:val="22"/>
          <w:szCs w:val="22"/>
        </w:rPr>
        <w:t xml:space="preserve"> 1–2 </w:t>
      </w:r>
      <w:proofErr w:type="spellStart"/>
      <w:r w:rsidR="002C5623">
        <w:rPr>
          <w:rFonts w:ascii="Helvetica" w:hAnsi="Helvetica" w:cs="Arial"/>
          <w:sz w:val="22"/>
          <w:szCs w:val="22"/>
        </w:rPr>
        <w:t>millinewtons</w:t>
      </w:r>
      <w:proofErr w:type="spellEnd"/>
      <w:r w:rsidR="002D15A9">
        <w:rPr>
          <w:rFonts w:ascii="Helvetica" w:hAnsi="Helvetica" w:cs="Arial"/>
          <w:sz w:val="22"/>
          <w:szCs w:val="22"/>
        </w:rPr>
        <w:t xml:space="preserve"> </w:t>
      </w:r>
      <w:r w:rsidR="002D15A9" w:rsidRPr="002D15A9">
        <w:rPr>
          <w:rFonts w:ascii="Helvetica" w:hAnsi="Helvetica" w:cs="Arial"/>
          <w:b/>
          <w:sz w:val="22"/>
          <w:szCs w:val="22"/>
        </w:rPr>
        <w:t>[</w:t>
      </w:r>
      <w:r w:rsidR="009F657D">
        <w:rPr>
          <w:rFonts w:ascii="Helvetica" w:hAnsi="Helvetica" w:cs="Arial"/>
          <w:b/>
          <w:sz w:val="22"/>
          <w:szCs w:val="22"/>
        </w:rPr>
        <w:t>5</w:t>
      </w:r>
      <w:r w:rsidR="002D15A9" w:rsidRPr="002D15A9">
        <w:rPr>
          <w:rFonts w:ascii="Helvetica" w:hAnsi="Helvetica" w:cs="Arial"/>
          <w:b/>
          <w:sz w:val="22"/>
          <w:szCs w:val="22"/>
        </w:rPr>
        <w:t>]</w:t>
      </w:r>
      <w:r w:rsidR="002C5623" w:rsidRPr="007C2C56">
        <w:rPr>
          <w:rFonts w:ascii="Helvetica" w:hAnsi="Helvetica" w:cs="Arial"/>
          <w:sz w:val="22"/>
          <w:szCs w:val="22"/>
        </w:rPr>
        <w:t>.</w:t>
      </w:r>
    </w:p>
    <w:p w14:paraId="7E6B518D" w14:textId="20990D8B" w:rsidR="00F010B9" w:rsidRPr="002745D1" w:rsidRDefault="00F010B9" w:rsidP="000D20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745D1">
        <w:rPr>
          <w:rFonts w:ascii="Helvetica" w:hAnsi="Helvetica" w:cs="Arial"/>
          <w:color w:val="000000" w:themeColor="text1"/>
          <w:sz w:val="22"/>
          <w:szCs w:val="22"/>
        </w:rPr>
        <w:t xml:space="preserve">CU: Talent presses </w:t>
      </w:r>
      <w:r w:rsidR="000D208A" w:rsidRPr="002745D1">
        <w:rPr>
          <w:rFonts w:ascii="Helvetica" w:hAnsi="Helvetica" w:cs="Arial"/>
          <w:color w:val="000000" w:themeColor="text1"/>
          <w:sz w:val="22"/>
          <w:szCs w:val="22"/>
        </w:rPr>
        <w:t xml:space="preserve">Inc. F plus or Inc. R minus </w:t>
      </w:r>
      <w:r w:rsidR="003F243C" w:rsidRPr="002745D1">
        <w:rPr>
          <w:rFonts w:ascii="Helvetica" w:hAnsi="Helvetica" w:cs="Arial"/>
          <w:color w:val="000000" w:themeColor="text1"/>
          <w:sz w:val="22"/>
          <w:szCs w:val="22"/>
        </w:rPr>
        <w:t>set in the control panel</w:t>
      </w:r>
      <w:r w:rsidRPr="002745D1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A8F184D" w14:textId="36E045DB" w:rsidR="00F010B9" w:rsidRDefault="00C6783D" w:rsidP="00233C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Shot of the plants being touched.</w:t>
      </w:r>
    </w:p>
    <w:p w14:paraId="2139A1D0" w14:textId="48506F1E" w:rsidR="002D15A9" w:rsidRPr="00DF6448" w:rsidRDefault="002D15A9" w:rsidP="00D036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scale to measure touch force.</w:t>
      </w:r>
      <w:r w:rsidRPr="00D036DD">
        <w:rPr>
          <w:rFonts w:ascii="Helvetica" w:hAnsi="Helvetica" w:cs="Arial"/>
          <w:sz w:val="22"/>
          <w:szCs w:val="22"/>
        </w:rPr>
        <w:t xml:space="preserve"> With view of the force value.</w:t>
      </w:r>
      <w:ins w:id="154" w:author="W Kai" w:date="2019-05-23T19:13:00Z">
        <w:r w:rsidR="00D036DD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</w:t>
        </w:r>
      </w:ins>
      <w:ins w:id="155" w:author="W Kai" w:date="2019-05-20T20:29:00Z">
        <w:r w:rsidR="00DF6448" w:rsidRPr="00C00A04">
          <w:rPr>
            <w:rFonts w:ascii="Helvetica" w:hAnsi="Helvetica" w:cs="Arial"/>
            <w:color w:val="FF0000"/>
            <w:sz w:val="22"/>
            <w:szCs w:val="22"/>
            <w:lang w:eastAsia="zh-CN"/>
          </w:rPr>
          <w:t>(</w:t>
        </w:r>
      </w:ins>
      <w:ins w:id="156" w:author="W Kai" w:date="2019-05-20T20:30:00Z">
        <w:r w:rsidR="0028225D" w:rsidRPr="008A2274">
          <w:rPr>
            <w:rFonts w:ascii="Helvetica" w:hAnsi="Helvetica" w:cs="Arial" w:hint="eastAsia"/>
            <w:color w:val="FF0000"/>
            <w:sz w:val="22"/>
            <w:szCs w:val="22"/>
            <w:lang w:eastAsia="zh-CN"/>
          </w:rPr>
          <w:t>Spent</w:t>
        </w:r>
        <w:r w:rsidR="0028225D" w:rsidRPr="008A2274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too much time on this section. The scale used was not </w:t>
        </w:r>
      </w:ins>
      <w:ins w:id="157" w:author="W Kai" w:date="2019-05-20T20:31:00Z">
        <w:r w:rsidR="0028225D" w:rsidRPr="008A2274">
          <w:rPr>
            <w:rFonts w:ascii="Helvetica" w:hAnsi="Helvetica" w:cs="Arial"/>
            <w:color w:val="FF0000"/>
            <w:sz w:val="22"/>
            <w:szCs w:val="22"/>
            <w:lang w:eastAsia="zh-CN"/>
          </w:rPr>
          <w:t>sensitive enough</w:t>
        </w:r>
      </w:ins>
      <w:ins w:id="158" w:author="W Kai" w:date="2019-05-23T19:13:00Z">
        <w:r w:rsidR="006E7A7E" w:rsidRPr="008A2274">
          <w:rPr>
            <w:rFonts w:ascii="Helvetica" w:hAnsi="Helvetica" w:cs="Arial" w:hint="eastAsia"/>
            <w:color w:val="FF0000"/>
            <w:sz w:val="22"/>
            <w:szCs w:val="22"/>
            <w:lang w:eastAsia="zh-CN"/>
          </w:rPr>
          <w:t>.</w:t>
        </w:r>
        <w:r w:rsidR="006E7A7E" w:rsidRPr="008A2274">
          <w:rPr>
            <w:rFonts w:ascii="Helvetica" w:hAnsi="Helvetica" w:cs="Arial"/>
            <w:color w:val="FF0000"/>
            <w:sz w:val="22"/>
            <w:szCs w:val="22"/>
          </w:rPr>
          <w:t xml:space="preserve"> Make up by WANG Kai later, changed a sensitive scale</w:t>
        </w:r>
      </w:ins>
      <w:ins w:id="159" w:author="W Kai" w:date="2019-05-20T20:29:00Z">
        <w:r w:rsidR="00DF6448" w:rsidRPr="008A2274">
          <w:rPr>
            <w:rFonts w:ascii="Helvetica" w:hAnsi="Helvetica" w:cs="Arial"/>
            <w:color w:val="FF0000"/>
            <w:sz w:val="22"/>
            <w:szCs w:val="22"/>
            <w:lang w:eastAsia="zh-CN"/>
          </w:rPr>
          <w:t>)</w:t>
        </w:r>
      </w:ins>
    </w:p>
    <w:p w14:paraId="471D867B" w14:textId="650ED2EC" w:rsidR="002D15A9" w:rsidRPr="00D55883" w:rsidRDefault="0094017B" w:rsidP="00D036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  <w:rPrChange w:id="160" w:author="W Kai" w:date="2019-05-23T19:13:00Z">
            <w:rPr>
              <w:rFonts w:ascii="Helvetica" w:hAnsi="Helvetica" w:cs="Arial"/>
              <w:sz w:val="22"/>
              <w:szCs w:val="22"/>
            </w:rPr>
          </w:rPrChange>
        </w:rPr>
      </w:pPr>
      <w:r w:rsidRPr="00D55883">
        <w:rPr>
          <w:rFonts w:ascii="Helvetica" w:hAnsi="Helvetica" w:cs="Arial"/>
          <w:i/>
          <w:strike/>
          <w:color w:val="4472C4" w:themeColor="accent1"/>
          <w:sz w:val="22"/>
          <w:szCs w:val="22"/>
          <w:rPrChange w:id="161" w:author="W Kai" w:date="2019-05-23T19:13:00Z">
            <w:rPr>
              <w:rFonts w:ascii="Helvetica" w:hAnsi="Helvetica" w:cs="Arial"/>
              <w:i/>
              <w:color w:val="4472C4" w:themeColor="accent1"/>
              <w:sz w:val="22"/>
              <w:szCs w:val="22"/>
            </w:rPr>
          </w:rPrChange>
        </w:rPr>
        <w:t>Use 3.2.1</w:t>
      </w:r>
    </w:p>
    <w:p w14:paraId="12DC1EF4" w14:textId="75D47E19" w:rsidR="003B7888" w:rsidRPr="00D55883" w:rsidRDefault="0084249E" w:rsidP="009824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  <w:rPrChange w:id="162" w:author="W Kai" w:date="2019-05-23T19:13:00Z">
            <w:rPr>
              <w:rFonts w:ascii="Helvetica" w:hAnsi="Helvetica" w:cs="Arial"/>
              <w:sz w:val="22"/>
              <w:szCs w:val="22"/>
            </w:rPr>
          </w:rPrChange>
        </w:rPr>
      </w:pPr>
      <w:r w:rsidRPr="00D55883">
        <w:rPr>
          <w:rFonts w:ascii="Helvetica" w:hAnsi="Helvetica" w:cs="Arial"/>
          <w:strike/>
          <w:sz w:val="22"/>
          <w:szCs w:val="22"/>
          <w:rPrChange w:id="163" w:author="W Kai" w:date="2019-05-23T19:13:00Z">
            <w:rPr>
              <w:rFonts w:ascii="Helvetica" w:hAnsi="Helvetica" w:cs="Arial"/>
              <w:sz w:val="22"/>
              <w:szCs w:val="22"/>
            </w:rPr>
          </w:rPrChange>
        </w:rPr>
        <w:t>CU: Shot of</w:t>
      </w:r>
      <w:r w:rsidR="00B40FD2" w:rsidRPr="00D55883">
        <w:rPr>
          <w:rFonts w:ascii="Helvetica" w:hAnsi="Helvetica" w:cs="Arial"/>
          <w:strike/>
          <w:sz w:val="22"/>
          <w:szCs w:val="22"/>
          <w:rPrChange w:id="164" w:author="W Kai" w:date="2019-05-23T19:13:00Z">
            <w:rPr>
              <w:rFonts w:ascii="Helvetica" w:hAnsi="Helvetica" w:cs="Arial"/>
              <w:sz w:val="22"/>
              <w:szCs w:val="22"/>
            </w:rPr>
          </w:rPrChange>
        </w:rPr>
        <w:t xml:space="preserve"> the force value between 1-2 mN, with only one cup of plants together with an electronic scale.</w:t>
      </w:r>
      <w:ins w:id="165" w:author="W Kai" w:date="2019-05-23T19:14:00Z">
        <w:r w:rsidR="00EF753B" w:rsidRPr="00EF753B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(</w:t>
        </w:r>
      </w:ins>
      <w:ins w:id="166" w:author="W Kai" w:date="2019-05-27T12:48:00Z">
        <w:r w:rsidR="008A2274">
          <w:rPr>
            <w:rFonts w:ascii="Helvetica" w:hAnsi="Helvetica" w:cs="Arial"/>
            <w:color w:val="FF0000"/>
            <w:sz w:val="22"/>
            <w:szCs w:val="22"/>
            <w:lang w:eastAsia="zh-CN"/>
          </w:rPr>
          <w:t>H</w:t>
        </w:r>
      </w:ins>
      <w:ins w:id="167" w:author="W Kai" w:date="2019-05-23T19:14:00Z">
        <w:r w:rsidR="00982434" w:rsidRPr="00982434">
          <w:rPr>
            <w:rFonts w:ascii="Helvetica" w:hAnsi="Helvetica" w:cs="Arial"/>
            <w:color w:val="FF0000"/>
            <w:sz w:val="22"/>
            <w:szCs w:val="22"/>
            <w:lang w:eastAsia="zh-CN"/>
          </w:rPr>
          <w:t>eight</w:t>
        </w:r>
      </w:ins>
      <w:ins w:id="168" w:author="W Kai" w:date="2019-05-23T19:15:00Z">
        <w:r w:rsidR="00982434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adjusted here is only 0.1-5 mm</w:t>
        </w:r>
      </w:ins>
      <w:ins w:id="169" w:author="W Kai" w:date="2019-05-23T19:17:00Z">
        <w:r w:rsidR="00B03360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and hard to </w:t>
        </w:r>
        <w:r w:rsidR="00B03360">
          <w:rPr>
            <w:rFonts w:ascii="Helvetica" w:hAnsi="Helvetica" w:cs="Arial"/>
            <w:color w:val="FF0000"/>
            <w:sz w:val="22"/>
            <w:szCs w:val="22"/>
            <w:lang w:eastAsia="zh-CN"/>
          </w:rPr>
          <w:lastRenderedPageBreak/>
          <w:t>reflect on the video</w:t>
        </w:r>
      </w:ins>
      <w:ins w:id="170" w:author="W Kai" w:date="2019-05-23T19:18:00Z">
        <w:r w:rsidR="00B03360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. Because the height of the touch machine has been adjusted at step “3.2” </w:t>
        </w:r>
      </w:ins>
      <w:ins w:id="171" w:author="W Kai" w:date="2019-05-23T19:14:00Z">
        <w:r w:rsidR="00EF753B" w:rsidRPr="00EF753B">
          <w:rPr>
            <w:rFonts w:ascii="Helvetica" w:hAnsi="Helvetica" w:cs="Arial"/>
            <w:color w:val="FF0000"/>
            <w:sz w:val="22"/>
            <w:szCs w:val="22"/>
            <w:lang w:eastAsia="zh-CN"/>
          </w:rPr>
          <w:t>)</w:t>
        </w:r>
      </w:ins>
    </w:p>
    <w:p w14:paraId="001C8629" w14:textId="6D3ECE5D" w:rsidR="003B7888" w:rsidRDefault="001B1EB7" w:rsidP="007C2C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72" w:name="OLE_LINK31"/>
      <w:r>
        <w:rPr>
          <w:rFonts w:ascii="Helvetica" w:hAnsi="Helvetica" w:cs="Arial"/>
          <w:sz w:val="22"/>
          <w:szCs w:val="22"/>
        </w:rPr>
        <w:t>Next, s</w:t>
      </w:r>
      <w:r w:rsidR="003B7888" w:rsidRPr="007C2C56">
        <w:rPr>
          <w:rFonts w:ascii="Helvetica" w:hAnsi="Helvetica" w:cs="Arial"/>
          <w:sz w:val="22"/>
          <w:szCs w:val="22"/>
        </w:rPr>
        <w:t xml:space="preserve">et the starting position of machine arms along the horizontal dimension manually. Allow the hair brushes to hang at the edge of each </w:t>
      </w:r>
      <w:r w:rsidR="003B7888" w:rsidRPr="00B40FD2">
        <w:rPr>
          <w:rFonts w:ascii="Helvetica" w:hAnsi="Helvetica" w:cs="Arial"/>
          <w:sz w:val="22"/>
          <w:szCs w:val="22"/>
        </w:rPr>
        <w:t>tray</w:t>
      </w:r>
      <w:r w:rsidR="00D066FB" w:rsidRPr="00B40FD2">
        <w:rPr>
          <w:rFonts w:ascii="Helvetica" w:hAnsi="Helvetica" w:cs="Arial"/>
          <w:sz w:val="22"/>
          <w:szCs w:val="22"/>
        </w:rPr>
        <w:t xml:space="preserve"> </w:t>
      </w:r>
      <w:r w:rsidR="00D066FB" w:rsidRPr="00B40FD2">
        <w:rPr>
          <w:rFonts w:ascii="Helvetica" w:hAnsi="Helvetica" w:cs="Arial"/>
          <w:b/>
          <w:sz w:val="22"/>
          <w:szCs w:val="22"/>
        </w:rPr>
        <w:t>[1]</w:t>
      </w:r>
      <w:r w:rsidR="00C17BB8" w:rsidRPr="00B40FD2">
        <w:rPr>
          <w:rFonts w:ascii="Helvetica" w:hAnsi="Helvetica" w:cs="Arial"/>
          <w:sz w:val="22"/>
          <w:szCs w:val="22"/>
        </w:rPr>
        <w:t>.</w:t>
      </w:r>
      <w:r w:rsidR="00C17BB8" w:rsidRPr="00B40FD2">
        <w:rPr>
          <w:rFonts w:ascii="Helvetica" w:hAnsi="Helvetica" w:cs="Arial"/>
          <w:b/>
          <w:sz w:val="22"/>
          <w:szCs w:val="22"/>
        </w:rPr>
        <w:t xml:space="preserve"> </w:t>
      </w:r>
      <w:r w:rsidR="00C17BB8" w:rsidRPr="00B40FD2">
        <w:rPr>
          <w:rFonts w:ascii="Helvetica" w:hAnsi="Helvetica" w:cs="Arial"/>
          <w:sz w:val="22"/>
          <w:szCs w:val="22"/>
        </w:rPr>
        <w:t xml:space="preserve">Press </w:t>
      </w:r>
      <w:r w:rsidR="005A3013" w:rsidRPr="00B40FD2">
        <w:rPr>
          <w:rFonts w:ascii="Helvetica" w:hAnsi="Helvetica" w:cs="Arial"/>
          <w:sz w:val="22"/>
          <w:szCs w:val="22"/>
        </w:rPr>
        <w:t>Jog F plus</w:t>
      </w:r>
      <w:r w:rsidR="00C17BB8" w:rsidRPr="00B40FD2">
        <w:rPr>
          <w:rFonts w:ascii="Helvetica" w:hAnsi="Helvetica" w:cs="Arial"/>
          <w:sz w:val="22"/>
          <w:szCs w:val="22"/>
        </w:rPr>
        <w:t xml:space="preserve"> or </w:t>
      </w:r>
      <w:r w:rsidR="005A3013" w:rsidRPr="00B40FD2">
        <w:rPr>
          <w:rFonts w:ascii="Helvetica" w:hAnsi="Helvetica" w:cs="Arial"/>
          <w:sz w:val="22"/>
          <w:szCs w:val="22"/>
        </w:rPr>
        <w:t>Jog R minus</w:t>
      </w:r>
      <w:r w:rsidR="00C17BB8" w:rsidRPr="00B40FD2">
        <w:rPr>
          <w:rFonts w:ascii="Helvetica" w:hAnsi="Helvetica" w:cs="Arial"/>
          <w:sz w:val="22"/>
          <w:szCs w:val="22"/>
        </w:rPr>
        <w:t xml:space="preserve"> to move the machine arm horizontally </w:t>
      </w:r>
      <w:r w:rsidR="000E0779" w:rsidRPr="00B40FD2">
        <w:rPr>
          <w:rFonts w:ascii="Helvetica" w:hAnsi="Helvetica" w:cs="Arial"/>
          <w:b/>
          <w:sz w:val="22"/>
          <w:szCs w:val="22"/>
        </w:rPr>
        <w:t>[2]</w:t>
      </w:r>
      <w:r w:rsidR="000E0779" w:rsidRPr="00B40FD2">
        <w:rPr>
          <w:rFonts w:ascii="Helvetica" w:hAnsi="Helvetica" w:cs="Arial"/>
          <w:sz w:val="22"/>
          <w:szCs w:val="22"/>
        </w:rPr>
        <w:t xml:space="preserve"> </w:t>
      </w:r>
      <w:r w:rsidR="00C17BB8" w:rsidRPr="00B40FD2">
        <w:rPr>
          <w:rFonts w:ascii="Helvetica" w:hAnsi="Helvetica" w:cs="Arial"/>
          <w:sz w:val="22"/>
          <w:szCs w:val="22"/>
        </w:rPr>
        <w:t>l</w:t>
      </w:r>
      <w:r w:rsidR="00D84AC3" w:rsidRPr="00B40FD2">
        <w:rPr>
          <w:rFonts w:ascii="Helvetica" w:hAnsi="Helvetica" w:cs="Arial"/>
          <w:sz w:val="22"/>
          <w:szCs w:val="22"/>
        </w:rPr>
        <w:t>ittle</w:t>
      </w:r>
      <w:r w:rsidR="00D84AC3">
        <w:rPr>
          <w:rFonts w:ascii="Helvetica" w:hAnsi="Helvetica" w:cs="Arial"/>
          <w:sz w:val="22"/>
          <w:szCs w:val="22"/>
        </w:rPr>
        <w:t xml:space="preserve"> by little to</w:t>
      </w:r>
      <w:r w:rsidR="003B7888" w:rsidRPr="007C2C56">
        <w:rPr>
          <w:rFonts w:ascii="Helvetica" w:hAnsi="Helvetica" w:cs="Arial"/>
          <w:sz w:val="22"/>
          <w:szCs w:val="22"/>
        </w:rPr>
        <w:t xml:space="preserve"> make sure that no plant is being touched before the touching experiment starts</w:t>
      </w:r>
      <w:r w:rsidR="00B934CC">
        <w:rPr>
          <w:rFonts w:ascii="Helvetica" w:hAnsi="Helvetica" w:cs="Arial"/>
          <w:sz w:val="22"/>
          <w:szCs w:val="22"/>
        </w:rPr>
        <w:t xml:space="preserve"> </w:t>
      </w:r>
      <w:r w:rsidR="00B934CC" w:rsidRPr="00B934CC">
        <w:rPr>
          <w:rFonts w:ascii="Helvetica" w:hAnsi="Helvetica" w:cs="Arial"/>
          <w:b/>
          <w:sz w:val="22"/>
          <w:szCs w:val="22"/>
        </w:rPr>
        <w:t>[</w:t>
      </w:r>
      <w:r w:rsidR="00E265E2">
        <w:rPr>
          <w:rFonts w:ascii="Helvetica" w:hAnsi="Helvetica" w:cs="Arial"/>
          <w:b/>
          <w:sz w:val="22"/>
          <w:szCs w:val="22"/>
        </w:rPr>
        <w:t>3</w:t>
      </w:r>
      <w:r w:rsidR="00B934CC" w:rsidRPr="00B934CC">
        <w:rPr>
          <w:rFonts w:ascii="Helvetica" w:hAnsi="Helvetica" w:cs="Arial"/>
          <w:b/>
          <w:sz w:val="22"/>
          <w:szCs w:val="22"/>
        </w:rPr>
        <w:t>]</w:t>
      </w:r>
      <w:r w:rsidR="003B7888" w:rsidRPr="007C2C56">
        <w:rPr>
          <w:rFonts w:ascii="Helvetica" w:hAnsi="Helvetica" w:cs="Arial"/>
          <w:sz w:val="22"/>
          <w:szCs w:val="22"/>
        </w:rPr>
        <w:t xml:space="preserve">. </w:t>
      </w:r>
    </w:p>
    <w:p w14:paraId="615379EE" w14:textId="1A4A86B1" w:rsidR="003B7888" w:rsidRDefault="00C50D38" w:rsidP="00C50D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adjusts machine arms position to make hair brushes hang at the edge of each tray.</w:t>
      </w:r>
    </w:p>
    <w:p w14:paraId="1D05A75E" w14:textId="795C3FD0" w:rsidR="00D84AC3" w:rsidRDefault="00D84AC3" w:rsidP="00C50D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presses buttons in the Control panel to move brushes horizontally. </w:t>
      </w:r>
    </w:p>
    <w:p w14:paraId="7DBAE688" w14:textId="5B95D774" w:rsidR="00B934CC" w:rsidRPr="00185C9D" w:rsidRDefault="00B934CC" w:rsidP="00C50D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Shot of the hair </w:t>
      </w:r>
      <w:r w:rsidR="004668D4">
        <w:rPr>
          <w:rFonts w:ascii="Helvetica" w:hAnsi="Helvetica" w:cs="Arial"/>
          <w:sz w:val="22"/>
          <w:szCs w:val="22"/>
        </w:rPr>
        <w:t>moving</w:t>
      </w:r>
      <w:r w:rsidR="00733CB8">
        <w:rPr>
          <w:rFonts w:ascii="Helvetica" w:hAnsi="Helvetica" w:cs="Arial"/>
          <w:sz w:val="22"/>
          <w:szCs w:val="22"/>
        </w:rPr>
        <w:t xml:space="preserve"> little by little</w:t>
      </w:r>
      <w:r w:rsidR="004668D4">
        <w:rPr>
          <w:rFonts w:ascii="Helvetica" w:hAnsi="Helvetica" w:cs="Arial"/>
          <w:sz w:val="22"/>
          <w:szCs w:val="22"/>
        </w:rPr>
        <w:t xml:space="preserve"> </w:t>
      </w:r>
      <w:r w:rsidR="00733CB8">
        <w:rPr>
          <w:rFonts w:ascii="Helvetica" w:hAnsi="Helvetica" w:cs="Arial"/>
          <w:sz w:val="22"/>
          <w:szCs w:val="22"/>
        </w:rPr>
        <w:t>to not touch</w:t>
      </w:r>
      <w:r w:rsidR="004668D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plants.</w:t>
      </w:r>
    </w:p>
    <w:p w14:paraId="5A7991A7" w14:textId="4555CEA8" w:rsidR="003B7888" w:rsidRPr="007C2C56" w:rsidRDefault="003B7888" w:rsidP="00336AF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2C56">
        <w:rPr>
          <w:rFonts w:ascii="Helvetica" w:hAnsi="Helvetica" w:cs="Arial"/>
          <w:sz w:val="22"/>
          <w:szCs w:val="22"/>
        </w:rPr>
        <w:t xml:space="preserve">Set the hair brush traveling distance in the </w:t>
      </w:r>
      <w:r w:rsidR="00D54831">
        <w:rPr>
          <w:rFonts w:ascii="Helvetica" w:hAnsi="Helvetica" w:cs="Arial"/>
          <w:sz w:val="22"/>
          <w:szCs w:val="22"/>
        </w:rPr>
        <w:t xml:space="preserve">horizontal dimension </w:t>
      </w:r>
      <w:r w:rsidRPr="007C2C56">
        <w:rPr>
          <w:rFonts w:ascii="Helvetica" w:hAnsi="Helvetica" w:cs="Arial"/>
          <w:sz w:val="22"/>
          <w:szCs w:val="22"/>
        </w:rPr>
        <w:t>to 365 m</w:t>
      </w:r>
      <w:r w:rsidR="00D54831">
        <w:rPr>
          <w:rFonts w:ascii="Helvetica" w:hAnsi="Helvetica" w:cs="Arial"/>
          <w:sz w:val="22"/>
          <w:szCs w:val="22"/>
        </w:rPr>
        <w:t>illi</w:t>
      </w:r>
      <w:r w:rsidRPr="007C2C56">
        <w:rPr>
          <w:rFonts w:ascii="Helvetica" w:hAnsi="Helvetica" w:cs="Arial"/>
          <w:sz w:val="22"/>
          <w:szCs w:val="22"/>
        </w:rPr>
        <w:t>m</w:t>
      </w:r>
      <w:r w:rsidR="00D54831">
        <w:rPr>
          <w:rFonts w:ascii="Helvetica" w:hAnsi="Helvetica" w:cs="Arial"/>
          <w:sz w:val="22"/>
          <w:szCs w:val="22"/>
        </w:rPr>
        <w:t>eters</w:t>
      </w:r>
      <w:r w:rsidRPr="007C2C56">
        <w:rPr>
          <w:rFonts w:ascii="Helvetica" w:hAnsi="Helvetica" w:cs="Arial"/>
          <w:sz w:val="22"/>
          <w:szCs w:val="22"/>
        </w:rPr>
        <w:t xml:space="preserve"> by pressing the Travel button</w:t>
      </w:r>
      <w:r w:rsidR="00D54831">
        <w:rPr>
          <w:rFonts w:ascii="Helvetica" w:hAnsi="Helvetica" w:cs="Arial"/>
          <w:sz w:val="22"/>
          <w:szCs w:val="22"/>
        </w:rPr>
        <w:t xml:space="preserve"> </w:t>
      </w:r>
      <w:r w:rsidR="00D54831" w:rsidRPr="00D54831">
        <w:rPr>
          <w:rFonts w:ascii="Helvetica" w:hAnsi="Helvetica" w:cs="Arial"/>
          <w:b/>
          <w:sz w:val="22"/>
          <w:szCs w:val="22"/>
        </w:rPr>
        <w:t>[1]</w:t>
      </w:r>
      <w:r w:rsidRPr="007C2C56">
        <w:rPr>
          <w:rFonts w:ascii="Helvetica" w:hAnsi="Helvetica" w:cs="Arial"/>
          <w:sz w:val="22"/>
          <w:szCs w:val="22"/>
        </w:rPr>
        <w:t xml:space="preserve">. </w:t>
      </w:r>
      <w:r w:rsidRPr="00B40FD2">
        <w:rPr>
          <w:rFonts w:ascii="Helvetica" w:hAnsi="Helvetica" w:cs="Arial"/>
          <w:color w:val="000000" w:themeColor="text1"/>
          <w:sz w:val="22"/>
          <w:szCs w:val="22"/>
        </w:rPr>
        <w:t>Press Inc. F+/Inc. R-</w:t>
      </w:r>
      <w:r w:rsidR="00A46B1C" w:rsidRPr="00B40FD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46B1C" w:rsidRPr="00B40FD2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336AFE" w:rsidRPr="00B40FD2">
        <w:rPr>
          <w:rFonts w:ascii="Helvetica" w:hAnsi="Helvetica" w:cs="Arial"/>
          <w:i/>
          <w:color w:val="FF0000"/>
          <w:sz w:val="22"/>
          <w:szCs w:val="22"/>
        </w:rPr>
        <w:t>Inc</w:t>
      </w:r>
      <w:proofErr w:type="spellEnd"/>
      <w:r w:rsidR="00336AFE" w:rsidRPr="00B40FD2">
        <w:rPr>
          <w:rFonts w:ascii="Helvetica" w:hAnsi="Helvetica" w:cs="Arial"/>
          <w:color w:val="FF0000"/>
          <w:sz w:val="22"/>
          <w:szCs w:val="22"/>
        </w:rPr>
        <w:t xml:space="preserve"> F plus or R minus</w:t>
      </w:r>
      <w:r w:rsidR="00A46B1C" w:rsidRPr="00B40FD2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B40FD2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7C2C56">
        <w:rPr>
          <w:rFonts w:ascii="Helvetica" w:hAnsi="Helvetica" w:cs="Arial"/>
          <w:sz w:val="22"/>
          <w:szCs w:val="22"/>
        </w:rPr>
        <w:t>to move the machine arms to obtain a full travel distance and ensure that all of the treated plants are being touched</w:t>
      </w:r>
      <w:r w:rsidR="005E2D66">
        <w:rPr>
          <w:rFonts w:ascii="Helvetica" w:hAnsi="Helvetica" w:cs="Arial"/>
          <w:sz w:val="22"/>
          <w:szCs w:val="22"/>
        </w:rPr>
        <w:t xml:space="preserve"> </w:t>
      </w:r>
      <w:r w:rsidR="005E2D66" w:rsidRPr="005E2D66">
        <w:rPr>
          <w:rFonts w:ascii="Helvetica" w:hAnsi="Helvetica" w:cs="Arial"/>
          <w:b/>
          <w:sz w:val="22"/>
          <w:szCs w:val="22"/>
        </w:rPr>
        <w:t>[2]</w:t>
      </w:r>
      <w:r w:rsidRPr="007C2C56">
        <w:rPr>
          <w:rFonts w:ascii="Helvetica" w:hAnsi="Helvetica" w:cs="Arial"/>
          <w:sz w:val="22"/>
          <w:szCs w:val="22"/>
        </w:rPr>
        <w:t>.</w:t>
      </w:r>
    </w:p>
    <w:bookmarkEnd w:id="172"/>
    <w:p w14:paraId="04D59501" w14:textId="5802CC8C" w:rsidR="003B7888" w:rsidRDefault="00293E14" w:rsidP="006A32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presses </w:t>
      </w:r>
      <w:r w:rsidR="00F762CC">
        <w:rPr>
          <w:rFonts w:ascii="Helvetica" w:hAnsi="Helvetica" w:cs="Arial"/>
          <w:sz w:val="22"/>
          <w:szCs w:val="22"/>
        </w:rPr>
        <w:t>travel button in the control panel.</w:t>
      </w:r>
    </w:p>
    <w:p w14:paraId="0292E25D" w14:textId="546F9807" w:rsidR="00F762CC" w:rsidRPr="007C2C56" w:rsidRDefault="002D5043" w:rsidP="006A32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</w:t>
      </w:r>
      <w:r w:rsidRPr="007C2C56">
        <w:rPr>
          <w:rFonts w:ascii="Helvetica" w:hAnsi="Helvetica" w:cs="Arial"/>
          <w:sz w:val="22"/>
          <w:szCs w:val="22"/>
        </w:rPr>
        <w:t>ress</w:t>
      </w:r>
      <w:r>
        <w:rPr>
          <w:rFonts w:ascii="Helvetica" w:hAnsi="Helvetica" w:cs="Arial"/>
          <w:sz w:val="22"/>
          <w:szCs w:val="22"/>
        </w:rPr>
        <w:t>es</w:t>
      </w:r>
      <w:r w:rsidRPr="007C2C56">
        <w:rPr>
          <w:rFonts w:ascii="Helvetica" w:hAnsi="Helvetica" w:cs="Arial"/>
          <w:sz w:val="22"/>
          <w:szCs w:val="22"/>
        </w:rPr>
        <w:t xml:space="preserve"> Inc. F+/Inc. R-</w:t>
      </w:r>
    </w:p>
    <w:p w14:paraId="10C1F8F8" w14:textId="23315F3E" w:rsidR="003B7888" w:rsidRPr="007C2C56" w:rsidRDefault="002B76B9" w:rsidP="007C2C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press the </w:t>
      </w:r>
      <w:r w:rsidRPr="007C2C56">
        <w:rPr>
          <w:rFonts w:ascii="Helvetica" w:hAnsi="Helvetica" w:cs="Arial"/>
          <w:sz w:val="22"/>
          <w:szCs w:val="22"/>
        </w:rPr>
        <w:t xml:space="preserve">Auto Speed button </w:t>
      </w:r>
      <w:r>
        <w:rPr>
          <w:rFonts w:ascii="Helvetica" w:hAnsi="Helvetica" w:cs="Arial"/>
          <w:sz w:val="22"/>
          <w:szCs w:val="22"/>
        </w:rPr>
        <w:t>to s</w:t>
      </w:r>
      <w:r w:rsidR="003B7888" w:rsidRPr="007C2C56">
        <w:rPr>
          <w:rFonts w:ascii="Helvetica" w:hAnsi="Helvetica" w:cs="Arial"/>
          <w:sz w:val="22"/>
          <w:szCs w:val="22"/>
        </w:rPr>
        <w:t>et the movement speed along the X axis of the machine arms at 5,000 m</w:t>
      </w:r>
      <w:r w:rsidR="002D5043">
        <w:rPr>
          <w:rFonts w:ascii="Helvetica" w:hAnsi="Helvetica" w:cs="Arial"/>
          <w:sz w:val="22"/>
          <w:szCs w:val="22"/>
        </w:rPr>
        <w:t>illi</w:t>
      </w:r>
      <w:r w:rsidR="003B7888" w:rsidRPr="007C2C56">
        <w:rPr>
          <w:rFonts w:ascii="Helvetica" w:hAnsi="Helvetica" w:cs="Arial"/>
          <w:sz w:val="22"/>
          <w:szCs w:val="22"/>
        </w:rPr>
        <w:t>m</w:t>
      </w:r>
      <w:r w:rsidR="002D5043">
        <w:rPr>
          <w:rFonts w:ascii="Helvetica" w:hAnsi="Helvetica" w:cs="Arial"/>
          <w:sz w:val="22"/>
          <w:szCs w:val="22"/>
        </w:rPr>
        <w:t>eter</w:t>
      </w:r>
      <w:r w:rsidR="001715BE">
        <w:rPr>
          <w:rFonts w:ascii="Helvetica" w:hAnsi="Helvetica" w:cs="Arial"/>
          <w:sz w:val="22"/>
          <w:szCs w:val="22"/>
        </w:rPr>
        <w:t>s</w:t>
      </w:r>
      <w:r w:rsidR="002D5043">
        <w:rPr>
          <w:rFonts w:ascii="Helvetica" w:hAnsi="Helvetica" w:cs="Arial"/>
          <w:sz w:val="22"/>
          <w:szCs w:val="22"/>
        </w:rPr>
        <w:t xml:space="preserve"> per </w:t>
      </w:r>
      <w:r w:rsidR="003B7888" w:rsidRPr="007C2C56">
        <w:rPr>
          <w:rFonts w:ascii="Helvetica" w:hAnsi="Helvetica" w:cs="Arial"/>
          <w:sz w:val="22"/>
          <w:szCs w:val="22"/>
        </w:rPr>
        <w:t>min</w:t>
      </w:r>
      <w:r w:rsidR="002D5043">
        <w:rPr>
          <w:rFonts w:ascii="Helvetica" w:hAnsi="Helvetica" w:cs="Arial"/>
          <w:sz w:val="22"/>
          <w:szCs w:val="22"/>
        </w:rPr>
        <w:t>ute</w:t>
      </w:r>
      <w:r w:rsidR="003B7888" w:rsidRPr="007C2C56">
        <w:rPr>
          <w:rFonts w:ascii="Helvetica" w:hAnsi="Helvetica" w:cs="Arial"/>
          <w:sz w:val="22"/>
          <w:szCs w:val="22"/>
        </w:rPr>
        <w:t xml:space="preserve">. </w:t>
      </w:r>
      <w:r w:rsidR="00EC3158">
        <w:rPr>
          <w:rFonts w:ascii="Helvetica" w:hAnsi="Helvetica" w:cs="Arial"/>
          <w:sz w:val="22"/>
          <w:szCs w:val="22"/>
        </w:rPr>
        <w:t>P</w:t>
      </w:r>
      <w:r w:rsidR="00EC3158" w:rsidRPr="007C2C56">
        <w:rPr>
          <w:rFonts w:ascii="Helvetica" w:hAnsi="Helvetica" w:cs="Arial"/>
          <w:sz w:val="22"/>
          <w:szCs w:val="22"/>
        </w:rPr>
        <w:t xml:space="preserve">ress the Minor Cycle button </w:t>
      </w:r>
      <w:r w:rsidR="00EC3158">
        <w:rPr>
          <w:rFonts w:ascii="Helvetica" w:hAnsi="Helvetica" w:cs="Arial"/>
          <w:sz w:val="22"/>
          <w:szCs w:val="22"/>
        </w:rPr>
        <w:t>to s</w:t>
      </w:r>
      <w:r w:rsidR="00EC3158" w:rsidRPr="007C2C56">
        <w:rPr>
          <w:rFonts w:ascii="Helvetica" w:hAnsi="Helvetica" w:cs="Arial"/>
          <w:sz w:val="22"/>
          <w:szCs w:val="22"/>
        </w:rPr>
        <w:t>et the touch time at 20 trials</w:t>
      </w:r>
      <w:r w:rsidR="0028518B">
        <w:rPr>
          <w:rFonts w:ascii="Helvetica" w:hAnsi="Helvetica" w:cs="Arial"/>
          <w:sz w:val="22"/>
          <w:szCs w:val="22"/>
        </w:rPr>
        <w:t xml:space="preserve"> equaling 40 touches</w:t>
      </w:r>
      <w:r w:rsidR="003D6E81">
        <w:rPr>
          <w:rFonts w:ascii="Helvetica" w:hAnsi="Helvetica" w:cs="Arial"/>
          <w:sz w:val="22"/>
          <w:szCs w:val="22"/>
        </w:rPr>
        <w:t xml:space="preserve"> per round</w:t>
      </w:r>
      <w:r w:rsidR="00EC3158" w:rsidRPr="007C2C56">
        <w:rPr>
          <w:rFonts w:ascii="Helvetica" w:hAnsi="Helvetica" w:cs="Arial"/>
          <w:sz w:val="22"/>
          <w:szCs w:val="22"/>
        </w:rPr>
        <w:t xml:space="preserve"> </w:t>
      </w:r>
      <w:r w:rsidR="00662760" w:rsidRPr="00662760">
        <w:rPr>
          <w:rFonts w:ascii="Helvetica" w:hAnsi="Helvetica" w:cs="Arial"/>
          <w:b/>
          <w:sz w:val="22"/>
          <w:szCs w:val="22"/>
        </w:rPr>
        <w:t>[</w:t>
      </w:r>
      <w:r w:rsidR="00662760">
        <w:rPr>
          <w:rFonts w:ascii="Helvetica" w:hAnsi="Helvetica" w:cs="Arial"/>
          <w:b/>
          <w:sz w:val="22"/>
          <w:szCs w:val="22"/>
        </w:rPr>
        <w:t>1</w:t>
      </w:r>
      <w:r w:rsidR="00662760" w:rsidRPr="00662760">
        <w:rPr>
          <w:rFonts w:ascii="Helvetica" w:hAnsi="Helvetica" w:cs="Arial"/>
          <w:b/>
          <w:sz w:val="22"/>
          <w:szCs w:val="22"/>
        </w:rPr>
        <w:t>]</w:t>
      </w:r>
      <w:r w:rsidR="0028518B">
        <w:rPr>
          <w:rFonts w:ascii="Helvetica" w:hAnsi="Helvetica" w:cs="Arial"/>
          <w:sz w:val="22"/>
          <w:szCs w:val="22"/>
        </w:rPr>
        <w:t>.</w:t>
      </w:r>
    </w:p>
    <w:p w14:paraId="48DBE36A" w14:textId="66704AFC" w:rsidR="003B7888" w:rsidRPr="0028518B" w:rsidRDefault="003D7D41" w:rsidP="002851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presses auto speed button</w:t>
      </w:r>
      <w:r w:rsidR="00662760">
        <w:rPr>
          <w:rFonts w:ascii="Helvetica" w:hAnsi="Helvetica" w:cs="Arial"/>
          <w:sz w:val="22"/>
          <w:szCs w:val="22"/>
        </w:rPr>
        <w:t xml:space="preserve"> and minor cycle button</w:t>
      </w:r>
      <w:r>
        <w:rPr>
          <w:rFonts w:ascii="Helvetica" w:hAnsi="Helvetica" w:cs="Arial"/>
          <w:sz w:val="22"/>
          <w:szCs w:val="22"/>
        </w:rPr>
        <w:t xml:space="preserve"> in the control panel to set movement speed</w:t>
      </w:r>
      <w:r w:rsidR="00662760">
        <w:rPr>
          <w:rFonts w:ascii="Helvetica" w:hAnsi="Helvetica" w:cs="Arial"/>
          <w:sz w:val="22"/>
          <w:szCs w:val="22"/>
        </w:rPr>
        <w:t xml:space="preserve"> and touch time</w:t>
      </w:r>
      <w:r>
        <w:rPr>
          <w:rFonts w:ascii="Helvetica" w:hAnsi="Helvetica" w:cs="Arial"/>
          <w:sz w:val="22"/>
          <w:szCs w:val="22"/>
        </w:rPr>
        <w:t>.</w:t>
      </w:r>
    </w:p>
    <w:p w14:paraId="005B7CB3" w14:textId="6AEC652E" w:rsidR="003B7888" w:rsidRPr="007C2C56" w:rsidRDefault="003B7888" w:rsidP="00A6781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2C56">
        <w:rPr>
          <w:rFonts w:ascii="Helvetica" w:hAnsi="Helvetica" w:cs="Arial"/>
          <w:sz w:val="22"/>
          <w:szCs w:val="22"/>
        </w:rPr>
        <w:t>Set the repetition interval of the touch-round at 480 min</w:t>
      </w:r>
      <w:r w:rsidR="00A67818">
        <w:rPr>
          <w:rFonts w:ascii="Helvetica" w:hAnsi="Helvetica" w:cs="Arial"/>
          <w:sz w:val="22"/>
          <w:szCs w:val="22"/>
        </w:rPr>
        <w:t>utes</w:t>
      </w:r>
      <w:r w:rsidRPr="007C2C56">
        <w:rPr>
          <w:rFonts w:ascii="Helvetica" w:hAnsi="Helvetica" w:cs="Arial"/>
          <w:sz w:val="22"/>
          <w:szCs w:val="22"/>
        </w:rPr>
        <w:t xml:space="preserve"> per day by pressing the Major Period button</w:t>
      </w:r>
      <w:r w:rsidR="00A67818">
        <w:rPr>
          <w:rFonts w:ascii="Helvetica" w:hAnsi="Helvetica" w:cs="Arial"/>
          <w:sz w:val="22"/>
          <w:szCs w:val="22"/>
        </w:rPr>
        <w:t>, which</w:t>
      </w:r>
      <w:r w:rsidRPr="007C2C56">
        <w:rPr>
          <w:rFonts w:ascii="Helvetica" w:hAnsi="Helvetica" w:cs="Arial"/>
          <w:sz w:val="22"/>
          <w:szCs w:val="22"/>
        </w:rPr>
        <w:t xml:space="preserve"> allows hair brushes to touch plants for 3 rounds a day, </w:t>
      </w:r>
      <w:r w:rsidR="000F16A1">
        <w:rPr>
          <w:rFonts w:ascii="Helvetica" w:hAnsi="Helvetica" w:cs="Arial"/>
          <w:sz w:val="22"/>
          <w:szCs w:val="22"/>
        </w:rPr>
        <w:t xml:space="preserve">with </w:t>
      </w:r>
      <w:r w:rsidR="00E40523">
        <w:rPr>
          <w:rFonts w:ascii="Helvetica" w:hAnsi="Helvetica" w:cs="Arial"/>
          <w:sz w:val="22"/>
          <w:szCs w:val="22"/>
        </w:rPr>
        <w:t>a</w:t>
      </w:r>
      <w:r w:rsidR="00310E0F">
        <w:rPr>
          <w:rFonts w:ascii="Helvetica" w:hAnsi="Helvetica" w:cs="Arial"/>
          <w:sz w:val="22"/>
          <w:szCs w:val="22"/>
        </w:rPr>
        <w:t>n</w:t>
      </w:r>
      <w:r w:rsidRPr="007C2C56">
        <w:rPr>
          <w:rFonts w:ascii="Helvetica" w:hAnsi="Helvetica" w:cs="Arial"/>
          <w:sz w:val="22"/>
          <w:szCs w:val="22"/>
        </w:rPr>
        <w:t xml:space="preserve"> interval time </w:t>
      </w:r>
      <w:r w:rsidR="000F16A1">
        <w:rPr>
          <w:rFonts w:ascii="Helvetica" w:hAnsi="Helvetica" w:cs="Arial"/>
          <w:sz w:val="22"/>
          <w:szCs w:val="22"/>
        </w:rPr>
        <w:t xml:space="preserve">of 8 hours </w:t>
      </w:r>
      <w:r w:rsidR="000F16A1" w:rsidRPr="000F16A1">
        <w:rPr>
          <w:rFonts w:ascii="Helvetica" w:hAnsi="Helvetica" w:cs="Arial"/>
          <w:b/>
          <w:sz w:val="22"/>
          <w:szCs w:val="22"/>
        </w:rPr>
        <w:t>[1]</w:t>
      </w:r>
      <w:r w:rsidRPr="007C2C56">
        <w:rPr>
          <w:rFonts w:ascii="Helvetica" w:hAnsi="Helvetica" w:cs="Arial"/>
          <w:sz w:val="22"/>
          <w:szCs w:val="22"/>
        </w:rPr>
        <w:t xml:space="preserve">. The machine will start a new round of touch automatically when the countdown turns to </w:t>
      </w:r>
      <w:r w:rsidR="00304CCD">
        <w:rPr>
          <w:rFonts w:ascii="Helvetica" w:hAnsi="Helvetica" w:cs="Arial"/>
          <w:sz w:val="22"/>
          <w:szCs w:val="22"/>
        </w:rPr>
        <w:t xml:space="preserve">0 </w:t>
      </w:r>
      <w:r w:rsidR="00304CCD" w:rsidRPr="00304CCD">
        <w:rPr>
          <w:rFonts w:ascii="Helvetica" w:hAnsi="Helvetica" w:cs="Arial"/>
          <w:b/>
          <w:sz w:val="22"/>
          <w:szCs w:val="22"/>
        </w:rPr>
        <w:t>[2]</w:t>
      </w:r>
      <w:r w:rsidRPr="007C2C56">
        <w:rPr>
          <w:rFonts w:ascii="Helvetica" w:hAnsi="Helvetica" w:cs="Arial"/>
          <w:sz w:val="22"/>
          <w:szCs w:val="22"/>
        </w:rPr>
        <w:t xml:space="preserve">. </w:t>
      </w:r>
    </w:p>
    <w:p w14:paraId="50CB7FC5" w14:textId="62E46FCD" w:rsidR="003B7888" w:rsidRDefault="00304CCD" w:rsidP="00304C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presses major period button to set interval time, and points to blue numbers.</w:t>
      </w:r>
    </w:p>
    <w:p w14:paraId="112566C6" w14:textId="11597809" w:rsidR="00304CCD" w:rsidRPr="007C2C56" w:rsidRDefault="00304CCD" w:rsidP="00304C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points to red numbers.</w:t>
      </w:r>
    </w:p>
    <w:p w14:paraId="29F190DF" w14:textId="0CBC4BAB" w:rsidR="003B7888" w:rsidRPr="007C2C56" w:rsidRDefault="003B7888" w:rsidP="007C2C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2C56">
        <w:rPr>
          <w:rFonts w:ascii="Helvetica" w:hAnsi="Helvetica" w:cs="Arial"/>
          <w:sz w:val="22"/>
          <w:szCs w:val="22"/>
        </w:rPr>
        <w:t>Set the Major Cycle at 12 trials</w:t>
      </w:r>
      <w:r w:rsidR="006B4C19">
        <w:rPr>
          <w:rFonts w:ascii="Helvetica" w:hAnsi="Helvetica" w:cs="Arial"/>
          <w:sz w:val="22"/>
          <w:szCs w:val="22"/>
        </w:rPr>
        <w:t xml:space="preserve"> to allow</w:t>
      </w:r>
      <w:r w:rsidRPr="007C2C56">
        <w:rPr>
          <w:rFonts w:ascii="Helvetica" w:hAnsi="Helvetica" w:cs="Arial"/>
          <w:sz w:val="22"/>
          <w:szCs w:val="22"/>
        </w:rPr>
        <w:t xml:space="preserve"> the machine </w:t>
      </w:r>
      <w:r w:rsidR="00926597">
        <w:rPr>
          <w:rFonts w:ascii="Helvetica" w:hAnsi="Helvetica" w:cs="Arial"/>
          <w:sz w:val="22"/>
          <w:szCs w:val="22"/>
        </w:rPr>
        <w:t xml:space="preserve">to </w:t>
      </w:r>
      <w:r w:rsidRPr="007C2C56">
        <w:rPr>
          <w:rFonts w:ascii="Helvetica" w:hAnsi="Helvetica" w:cs="Arial"/>
          <w:sz w:val="22"/>
          <w:szCs w:val="22"/>
        </w:rPr>
        <w:t xml:space="preserve">touch plants for 12 rounds within a period of 4 days. </w:t>
      </w:r>
      <w:r w:rsidR="00B91F3E" w:rsidRPr="007C2C56">
        <w:rPr>
          <w:rFonts w:ascii="Helvetica" w:hAnsi="Helvetica" w:cs="Arial"/>
          <w:sz w:val="22"/>
          <w:szCs w:val="22"/>
        </w:rPr>
        <w:t xml:space="preserve">Press the start button </w:t>
      </w:r>
      <w:r w:rsidR="003041EC" w:rsidRPr="00D64DFC">
        <w:rPr>
          <w:rFonts w:ascii="Helvetica" w:hAnsi="Helvetica" w:cs="Arial"/>
          <w:b/>
          <w:sz w:val="22"/>
          <w:szCs w:val="22"/>
        </w:rPr>
        <w:t>[1]</w:t>
      </w:r>
      <w:r w:rsidR="003041E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B91F3E" w:rsidRPr="007C2C56">
        <w:rPr>
          <w:rFonts w:ascii="Helvetica" w:hAnsi="Helvetica" w:cs="Arial"/>
          <w:sz w:val="22"/>
          <w:szCs w:val="22"/>
        </w:rPr>
        <w:t>to initiate the pre-set program</w:t>
      </w:r>
      <w:r w:rsidR="00B91F3E">
        <w:rPr>
          <w:rFonts w:ascii="Helvetica" w:hAnsi="Helvetica" w:cs="Arial"/>
          <w:sz w:val="22"/>
          <w:szCs w:val="22"/>
        </w:rPr>
        <w:t xml:space="preserve"> </w:t>
      </w:r>
      <w:r w:rsidR="00B91F3E" w:rsidRPr="00B91F3E">
        <w:rPr>
          <w:rFonts w:ascii="Helvetica" w:hAnsi="Helvetica" w:cs="Arial"/>
          <w:b/>
          <w:sz w:val="22"/>
          <w:szCs w:val="22"/>
        </w:rPr>
        <w:t>[2</w:t>
      </w:r>
      <w:r w:rsidR="00B40FD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91F3E" w:rsidRPr="00B91F3E">
        <w:rPr>
          <w:rFonts w:ascii="Helvetica" w:hAnsi="Helvetica" w:cs="Arial"/>
          <w:b/>
          <w:sz w:val="22"/>
          <w:szCs w:val="22"/>
        </w:rPr>
        <w:t>]</w:t>
      </w:r>
      <w:r w:rsidR="00B91F3E">
        <w:rPr>
          <w:rFonts w:ascii="Helvetica" w:hAnsi="Helvetica" w:cs="Arial"/>
          <w:sz w:val="22"/>
          <w:szCs w:val="22"/>
        </w:rPr>
        <w:t>.</w:t>
      </w:r>
      <w:r w:rsidR="00E6098F" w:rsidRPr="00E6098F">
        <w:rPr>
          <w:rFonts w:ascii="Helvetica" w:hAnsi="Helvetica" w:cs="Arial"/>
          <w:sz w:val="22"/>
          <w:szCs w:val="22"/>
        </w:rPr>
        <w:t xml:space="preserve"> </w:t>
      </w:r>
      <w:r w:rsidR="00E6098F" w:rsidRPr="007C2C56">
        <w:rPr>
          <w:rFonts w:ascii="Helvetica" w:hAnsi="Helvetica" w:cs="Arial"/>
          <w:sz w:val="22"/>
          <w:szCs w:val="22"/>
        </w:rPr>
        <w:t>Adjust and calibrate the brushes and hair tips to the same height every day during the entire touching period</w:t>
      </w:r>
      <w:r w:rsidR="00E6098F">
        <w:rPr>
          <w:rFonts w:ascii="Helvetica" w:hAnsi="Helvetica" w:cs="Arial"/>
          <w:sz w:val="22"/>
          <w:szCs w:val="22"/>
        </w:rPr>
        <w:t xml:space="preserve"> </w:t>
      </w:r>
      <w:r w:rsidR="00E6098F" w:rsidRPr="00E8208E">
        <w:rPr>
          <w:rFonts w:ascii="Helvetica" w:hAnsi="Helvetica" w:cs="Arial"/>
          <w:b/>
          <w:sz w:val="22"/>
          <w:szCs w:val="22"/>
        </w:rPr>
        <w:t>[3]</w:t>
      </w:r>
      <w:r w:rsidR="00E6098F" w:rsidRPr="007C2C56">
        <w:rPr>
          <w:rFonts w:ascii="Helvetica" w:hAnsi="Helvetica" w:cs="Arial"/>
          <w:sz w:val="22"/>
          <w:szCs w:val="22"/>
        </w:rPr>
        <w:t>.</w:t>
      </w:r>
    </w:p>
    <w:p w14:paraId="34544011" w14:textId="1E6A2258" w:rsidR="00D81622" w:rsidRDefault="00D81622" w:rsidP="00D816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</w:t>
      </w:r>
      <w:r w:rsidR="003041EC">
        <w:rPr>
          <w:rFonts w:ascii="Helvetica" w:hAnsi="Helvetica" w:cs="Arial"/>
          <w:sz w:val="22"/>
          <w:szCs w:val="22"/>
        </w:rPr>
        <w:t xml:space="preserve"> Talent sets up major cycles, and presses Start button.</w:t>
      </w:r>
    </w:p>
    <w:p w14:paraId="5CA5CD27" w14:textId="6043A5E9" w:rsidR="003041EC" w:rsidRPr="003041EC" w:rsidRDefault="003041EC" w:rsidP="003B78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96169">
        <w:rPr>
          <w:rFonts w:ascii="Helvetica" w:hAnsi="Helvetica" w:cs="Arial"/>
          <w:color w:val="000000" w:themeColor="text1"/>
          <w:sz w:val="22"/>
          <w:szCs w:val="22"/>
        </w:rPr>
        <w:t xml:space="preserve">WIDE: Shot of the brushes </w:t>
      </w:r>
      <w:r w:rsidRPr="00B9616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start </w:t>
      </w:r>
      <w:r w:rsidRPr="00B96169">
        <w:rPr>
          <w:rFonts w:ascii="Helvetica" w:hAnsi="Helvetica" w:cs="Arial"/>
          <w:color w:val="000000" w:themeColor="text1"/>
          <w:sz w:val="22"/>
          <w:szCs w:val="22"/>
        </w:rPr>
        <w:t>moving</w:t>
      </w:r>
      <w:r w:rsidRPr="00B9616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B96169">
        <w:rPr>
          <w:rFonts w:ascii="Helvetica" w:hAnsi="Helvetica" w:cs="Arial"/>
          <w:color w:val="000000" w:themeColor="text1"/>
          <w:sz w:val="22"/>
          <w:szCs w:val="22"/>
        </w:rPr>
        <w:t>with 24 cups of plants in a tray</w:t>
      </w:r>
      <w:r w:rsidRPr="00B9616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  <w:r w:rsidR="0099510C" w:rsidRPr="00B9616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99510C" w:rsidRPr="00B9616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TEXT: 14</w:t>
      </w:r>
      <w:r w:rsidR="0099510C" w:rsidRPr="0099510C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 xml:space="preserve"> days after sowing</w:t>
      </w:r>
    </w:p>
    <w:p w14:paraId="62D5E9C5" w14:textId="35651CE2" w:rsidR="003B7888" w:rsidRPr="00917D60" w:rsidRDefault="003041EC" w:rsidP="003B78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lastRenderedPageBreak/>
        <w:t>WIDE: T</w:t>
      </w:r>
      <w:r w:rsidR="006427F5" w:rsidRPr="00B40FD2">
        <w:rPr>
          <w:rFonts w:ascii="Helvetica" w:hAnsi="Helvetica" w:cs="Arial"/>
          <w:color w:val="000000" w:themeColor="text1"/>
          <w:sz w:val="22"/>
          <w:szCs w:val="22"/>
        </w:rPr>
        <w:t xml:space="preserve">alent </w:t>
      </w:r>
      <w:r w:rsidR="006427F5">
        <w:rPr>
          <w:rFonts w:ascii="Helvetica" w:hAnsi="Helvetica" w:cs="Arial"/>
          <w:sz w:val="22"/>
          <w:szCs w:val="22"/>
        </w:rPr>
        <w:t>approaches to adjust height</w:t>
      </w:r>
      <w:ins w:id="173" w:author="W Kai" w:date="2019-05-20T20:40:00Z">
        <w:r w:rsidR="00767BEB">
          <w:rPr>
            <w:rFonts w:ascii="Helvetica" w:hAnsi="Helvetica" w:cs="Arial"/>
            <w:sz w:val="22"/>
            <w:szCs w:val="22"/>
          </w:rPr>
          <w:t xml:space="preserve"> and the movement of machine arms vert</w:t>
        </w:r>
      </w:ins>
      <w:ins w:id="174" w:author="W Kai" w:date="2019-05-20T20:41:00Z">
        <w:r w:rsidR="00767BEB">
          <w:rPr>
            <w:rFonts w:ascii="Helvetica" w:hAnsi="Helvetica" w:cs="Arial"/>
            <w:sz w:val="22"/>
            <w:szCs w:val="22"/>
          </w:rPr>
          <w:t>ic</w:t>
        </w:r>
      </w:ins>
      <w:ins w:id="175" w:author="W Kai" w:date="2019-05-20T20:40:00Z">
        <w:r w:rsidR="00767BEB">
          <w:rPr>
            <w:rFonts w:ascii="Helvetica" w:hAnsi="Helvetica" w:cs="Arial"/>
            <w:sz w:val="22"/>
            <w:szCs w:val="22"/>
          </w:rPr>
          <w:t>ally</w:t>
        </w:r>
      </w:ins>
      <w:r w:rsidR="006427F5">
        <w:rPr>
          <w:rFonts w:ascii="Helvetica" w:hAnsi="Helvetica" w:cs="Arial"/>
          <w:sz w:val="22"/>
          <w:szCs w:val="22"/>
        </w:rPr>
        <w:t xml:space="preserve"> </w:t>
      </w:r>
      <w:r w:rsidR="006427F5" w:rsidRPr="00767BEB">
        <w:rPr>
          <w:rFonts w:ascii="Helvetica" w:hAnsi="Helvetica" w:cs="Arial"/>
          <w:strike/>
          <w:sz w:val="22"/>
          <w:szCs w:val="22"/>
          <w:rPrChange w:id="176" w:author="W Kai" w:date="2019-05-20T20:40:00Z">
            <w:rPr>
              <w:rFonts w:ascii="Helvetica" w:hAnsi="Helvetica" w:cs="Arial"/>
              <w:sz w:val="22"/>
              <w:szCs w:val="22"/>
            </w:rPr>
          </w:rPrChange>
        </w:rPr>
        <w:t>at the control panel.</w:t>
      </w:r>
    </w:p>
    <w:p w14:paraId="26200714" w14:textId="405FDB6D" w:rsidR="003B7888" w:rsidRPr="00917D60" w:rsidRDefault="003B7888" w:rsidP="003B788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17D60">
        <w:rPr>
          <w:rFonts w:ascii="Helvetica" w:hAnsi="Helvetica" w:cs="Arial"/>
          <w:b/>
          <w:i w:val="0"/>
          <w:sz w:val="22"/>
          <w:szCs w:val="22"/>
        </w:rPr>
        <w:t xml:space="preserve">Physiological </w:t>
      </w:r>
      <w:r w:rsidR="00917D60">
        <w:rPr>
          <w:rFonts w:ascii="Helvetica" w:hAnsi="Helvetica" w:cs="Arial"/>
          <w:b/>
          <w:i w:val="0"/>
          <w:sz w:val="22"/>
          <w:szCs w:val="22"/>
        </w:rPr>
        <w:t>Data C</w:t>
      </w:r>
      <w:r w:rsidRPr="00917D60">
        <w:rPr>
          <w:rFonts w:ascii="Helvetica" w:hAnsi="Helvetica" w:cs="Arial"/>
          <w:b/>
          <w:i w:val="0"/>
          <w:sz w:val="22"/>
          <w:szCs w:val="22"/>
        </w:rPr>
        <w:t xml:space="preserve">ollection and </w:t>
      </w:r>
      <w:r w:rsidR="00917D60">
        <w:rPr>
          <w:rFonts w:ascii="Helvetica" w:hAnsi="Helvetica" w:cs="Arial"/>
          <w:b/>
          <w:i w:val="0"/>
          <w:sz w:val="22"/>
          <w:szCs w:val="22"/>
        </w:rPr>
        <w:t>A</w:t>
      </w:r>
      <w:r w:rsidRPr="00917D60">
        <w:rPr>
          <w:rFonts w:ascii="Helvetica" w:hAnsi="Helvetica" w:cs="Arial"/>
          <w:b/>
          <w:i w:val="0"/>
          <w:sz w:val="22"/>
          <w:szCs w:val="22"/>
        </w:rPr>
        <w:t>nalysis</w:t>
      </w:r>
    </w:p>
    <w:p w14:paraId="35BC5040" w14:textId="0BA888FB" w:rsidR="003B7888" w:rsidRPr="00917D60" w:rsidRDefault="00D73422" w:rsidP="00917D6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</w:t>
      </w:r>
      <w:bookmarkStart w:id="177" w:name="OLE_LINK46"/>
      <w:r w:rsidR="00473DA1">
        <w:rPr>
          <w:rFonts w:ascii="Helvetica" w:hAnsi="Helvetica" w:cs="Arial"/>
          <w:sz w:val="22"/>
          <w:szCs w:val="22"/>
        </w:rPr>
        <w:t>track</w:t>
      </w:r>
      <w:r w:rsidR="003B7888" w:rsidRPr="00917D60">
        <w:rPr>
          <w:rFonts w:ascii="Helvetica" w:hAnsi="Helvetica" w:cs="Arial"/>
          <w:sz w:val="22"/>
          <w:szCs w:val="22"/>
        </w:rPr>
        <w:t xml:space="preserve"> the bolting day of each plant within a touching experiment</w:t>
      </w:r>
      <w:r w:rsidR="00D60746">
        <w:rPr>
          <w:rFonts w:ascii="Helvetica" w:hAnsi="Helvetica" w:cs="Arial"/>
          <w:sz w:val="22"/>
          <w:szCs w:val="22"/>
        </w:rPr>
        <w:t xml:space="preserve">, </w:t>
      </w:r>
      <w:r w:rsidR="00242EB5">
        <w:rPr>
          <w:rFonts w:ascii="Helvetica" w:hAnsi="Helvetica" w:cs="Arial"/>
          <w:sz w:val="22"/>
          <w:szCs w:val="22"/>
        </w:rPr>
        <w:t>observe</w:t>
      </w:r>
      <w:r w:rsidR="00D60746">
        <w:rPr>
          <w:rFonts w:ascii="Helvetica" w:hAnsi="Helvetica" w:cs="Arial"/>
          <w:sz w:val="22"/>
          <w:szCs w:val="22"/>
        </w:rPr>
        <w:t xml:space="preserve"> the </w:t>
      </w:r>
      <w:r w:rsidR="00D60746" w:rsidRPr="00917D60">
        <w:rPr>
          <w:rFonts w:ascii="Helvetica" w:hAnsi="Helvetica" w:cs="Arial"/>
          <w:sz w:val="22"/>
          <w:szCs w:val="22"/>
        </w:rPr>
        <w:t>first inflorescence stem</w:t>
      </w:r>
      <w:r w:rsidR="00242EB5">
        <w:rPr>
          <w:rFonts w:ascii="Helvetica" w:hAnsi="Helvetica" w:cs="Arial"/>
          <w:sz w:val="22"/>
          <w:szCs w:val="22"/>
        </w:rPr>
        <w:t xml:space="preserve"> of each plant every day </w:t>
      </w:r>
      <w:r w:rsidR="00242EB5" w:rsidRPr="00242EB5">
        <w:rPr>
          <w:rFonts w:ascii="Helvetica" w:hAnsi="Helvetica" w:cs="Arial"/>
          <w:b/>
          <w:sz w:val="22"/>
          <w:szCs w:val="22"/>
        </w:rPr>
        <w:t>[1]</w:t>
      </w:r>
      <w:r w:rsidR="00242EB5">
        <w:rPr>
          <w:rFonts w:ascii="Helvetica" w:hAnsi="Helvetica" w:cs="Arial"/>
          <w:sz w:val="22"/>
          <w:szCs w:val="22"/>
        </w:rPr>
        <w:t xml:space="preserve">. Measure the length, and record the </w:t>
      </w:r>
      <w:r w:rsidR="00715240">
        <w:rPr>
          <w:rFonts w:ascii="Helvetica" w:hAnsi="Helvetica" w:cs="Arial"/>
          <w:sz w:val="22"/>
          <w:szCs w:val="22"/>
        </w:rPr>
        <w:t>d</w:t>
      </w:r>
      <w:r w:rsidR="00925BC8">
        <w:rPr>
          <w:rFonts w:ascii="Helvetica" w:hAnsi="Helvetica" w:cs="Arial"/>
          <w:sz w:val="22"/>
          <w:szCs w:val="22"/>
        </w:rPr>
        <w:t>uration of growth</w:t>
      </w:r>
      <w:r w:rsidR="00242EB5">
        <w:rPr>
          <w:rFonts w:ascii="Helvetica" w:hAnsi="Helvetica" w:cs="Arial"/>
          <w:sz w:val="22"/>
          <w:szCs w:val="22"/>
        </w:rPr>
        <w:t xml:space="preserve"> </w:t>
      </w:r>
      <w:r w:rsidR="008B37A2">
        <w:rPr>
          <w:rFonts w:ascii="Helvetica" w:hAnsi="Helvetica" w:cs="Arial"/>
          <w:sz w:val="22"/>
          <w:szCs w:val="22"/>
        </w:rPr>
        <w:t>when it</w:t>
      </w:r>
      <w:r w:rsidR="00D60746" w:rsidRPr="00917D60">
        <w:rPr>
          <w:rFonts w:ascii="Helvetica" w:hAnsi="Helvetica" w:cs="Arial"/>
          <w:sz w:val="22"/>
          <w:szCs w:val="22"/>
        </w:rPr>
        <w:t xml:space="preserve"> reach</w:t>
      </w:r>
      <w:r w:rsidR="008B37A2">
        <w:rPr>
          <w:rFonts w:ascii="Helvetica" w:hAnsi="Helvetica" w:cs="Arial"/>
          <w:sz w:val="22"/>
          <w:szCs w:val="22"/>
        </w:rPr>
        <w:t>es</w:t>
      </w:r>
      <w:r w:rsidR="00D60746" w:rsidRPr="00917D60">
        <w:rPr>
          <w:rFonts w:ascii="Helvetica" w:hAnsi="Helvetica" w:cs="Arial"/>
          <w:sz w:val="22"/>
          <w:szCs w:val="22"/>
        </w:rPr>
        <w:t xml:space="preserve"> 1 c</w:t>
      </w:r>
      <w:r w:rsidR="008B37A2">
        <w:rPr>
          <w:rFonts w:ascii="Helvetica" w:hAnsi="Helvetica" w:cs="Arial"/>
          <w:sz w:val="22"/>
          <w:szCs w:val="22"/>
        </w:rPr>
        <w:t>enti</w:t>
      </w:r>
      <w:r w:rsidR="00D60746" w:rsidRPr="00917D60">
        <w:rPr>
          <w:rFonts w:ascii="Helvetica" w:hAnsi="Helvetica" w:cs="Arial"/>
          <w:sz w:val="22"/>
          <w:szCs w:val="22"/>
        </w:rPr>
        <w:t>m</w:t>
      </w:r>
      <w:r w:rsidR="008B37A2">
        <w:rPr>
          <w:rFonts w:ascii="Helvetica" w:hAnsi="Helvetica" w:cs="Arial"/>
          <w:sz w:val="22"/>
          <w:szCs w:val="22"/>
        </w:rPr>
        <w:t>eter</w:t>
      </w:r>
      <w:r w:rsidR="00AE10B2">
        <w:rPr>
          <w:rFonts w:ascii="Helvetica" w:hAnsi="Helvetica" w:cs="Arial"/>
          <w:sz w:val="22"/>
          <w:szCs w:val="22"/>
        </w:rPr>
        <w:t>,</w:t>
      </w:r>
      <w:r w:rsidR="00D60746" w:rsidRPr="00917D60">
        <w:rPr>
          <w:rFonts w:ascii="Helvetica" w:hAnsi="Helvetica" w:cs="Arial"/>
          <w:sz w:val="22"/>
          <w:szCs w:val="22"/>
        </w:rPr>
        <w:t xml:space="preserve"> </w:t>
      </w:r>
      <w:r w:rsidR="00715240">
        <w:rPr>
          <w:rFonts w:ascii="Helvetica" w:hAnsi="Helvetica" w:cs="Arial"/>
          <w:sz w:val="22"/>
          <w:szCs w:val="22"/>
        </w:rPr>
        <w:t xml:space="preserve">meaning </w:t>
      </w:r>
      <w:r w:rsidR="00F93D75">
        <w:rPr>
          <w:rFonts w:ascii="Helvetica" w:hAnsi="Helvetica" w:cs="Arial"/>
          <w:sz w:val="22"/>
          <w:szCs w:val="22"/>
        </w:rPr>
        <w:t xml:space="preserve">it has transitioned </w:t>
      </w:r>
      <w:r w:rsidR="00715240" w:rsidRPr="00917D60">
        <w:rPr>
          <w:rFonts w:ascii="Helvetica" w:hAnsi="Helvetica" w:cs="Arial"/>
          <w:sz w:val="22"/>
          <w:szCs w:val="22"/>
        </w:rPr>
        <w:t xml:space="preserve">from the </w:t>
      </w:r>
      <w:bookmarkStart w:id="178" w:name="OLE_LINK4"/>
      <w:r w:rsidR="00715240" w:rsidRPr="00917D60">
        <w:rPr>
          <w:rFonts w:ascii="Helvetica" w:hAnsi="Helvetica" w:cs="Arial"/>
          <w:sz w:val="22"/>
          <w:szCs w:val="22"/>
        </w:rPr>
        <w:t>vegetative phase to the reproductive phase</w:t>
      </w:r>
      <w:bookmarkEnd w:id="178"/>
      <w:r w:rsidR="00715240" w:rsidRPr="00242EB5">
        <w:rPr>
          <w:rFonts w:ascii="Helvetica" w:hAnsi="Helvetica" w:cs="Arial"/>
          <w:b/>
          <w:sz w:val="22"/>
          <w:szCs w:val="22"/>
        </w:rPr>
        <w:t xml:space="preserve"> </w:t>
      </w:r>
      <w:r w:rsidR="00242EB5" w:rsidRPr="00242EB5">
        <w:rPr>
          <w:rFonts w:ascii="Helvetica" w:hAnsi="Helvetica" w:cs="Arial"/>
          <w:b/>
          <w:sz w:val="22"/>
          <w:szCs w:val="22"/>
        </w:rPr>
        <w:t>[2</w:t>
      </w:r>
      <w:r w:rsidR="00B55599">
        <w:rPr>
          <w:rFonts w:ascii="Helvetica" w:hAnsi="Helvetica" w:cs="Arial"/>
          <w:b/>
          <w:sz w:val="22"/>
          <w:szCs w:val="22"/>
        </w:rPr>
        <w:t>-TXT</w:t>
      </w:r>
      <w:r w:rsidR="00242EB5" w:rsidRPr="00242EB5">
        <w:rPr>
          <w:rFonts w:ascii="Helvetica" w:hAnsi="Helvetica" w:cs="Arial"/>
          <w:b/>
          <w:sz w:val="22"/>
          <w:szCs w:val="22"/>
        </w:rPr>
        <w:t>]</w:t>
      </w:r>
      <w:r w:rsidR="00D60746">
        <w:rPr>
          <w:rFonts w:ascii="Helvetica" w:hAnsi="Helvetica" w:cs="Arial"/>
          <w:sz w:val="22"/>
          <w:szCs w:val="22"/>
        </w:rPr>
        <w:t>.</w:t>
      </w:r>
      <w:bookmarkEnd w:id="177"/>
    </w:p>
    <w:p w14:paraId="145F73C1" w14:textId="3D89D00E" w:rsidR="003B7888" w:rsidRDefault="005B33DD" w:rsidP="003A50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179" w:author="W Kai" w:date="2019-05-27T12:51:00Z">
        <w:r w:rsidRPr="00930EEB">
          <w:rPr>
            <w:rFonts w:ascii="Helvetica" w:hAnsi="Helvetica" w:cs="Arial"/>
            <w:color w:val="FF0000"/>
            <w:sz w:val="22"/>
            <w:szCs w:val="22"/>
          </w:rPr>
          <w:t>PHOTO</w:t>
        </w:r>
      </w:ins>
      <w:ins w:id="180" w:author="W Kai" w:date="2019-05-20T20:54:00Z">
        <w:r w:rsidR="004D5E6C">
          <w:rPr>
            <w:rFonts w:ascii="Helvetica" w:hAnsi="Helvetica" w:cs="Arial"/>
            <w:sz w:val="22"/>
            <w:szCs w:val="22"/>
          </w:rPr>
          <w:t xml:space="preserve">: </w:t>
        </w:r>
      </w:ins>
      <w:del w:id="181" w:author="W Kai" w:date="2019-05-20T20:54:00Z">
        <w:r w:rsidR="00242EB5" w:rsidDel="004D5E6C">
          <w:rPr>
            <w:rFonts w:ascii="Helvetica" w:hAnsi="Helvetica" w:cs="Arial"/>
            <w:sz w:val="22"/>
            <w:szCs w:val="22"/>
          </w:rPr>
          <w:delText>WIDE:</w:delText>
        </w:r>
      </w:del>
      <w:r w:rsidR="00242EB5">
        <w:rPr>
          <w:rFonts w:ascii="Helvetica" w:hAnsi="Helvetica" w:cs="Arial"/>
          <w:sz w:val="22"/>
          <w:szCs w:val="22"/>
        </w:rPr>
        <w:t xml:space="preserve"> Talent approaches the plant and observe.</w:t>
      </w:r>
    </w:p>
    <w:p w14:paraId="5A97873A" w14:textId="79222CDB" w:rsidR="00242EB5" w:rsidRPr="008354AB" w:rsidRDefault="007E35F3" w:rsidP="003A50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182" w:author="W Kai" w:date="2019-05-27T12:51:00Z">
        <w:r w:rsidRPr="00930EEB">
          <w:rPr>
            <w:rFonts w:ascii="Helvetica" w:hAnsi="Helvetica" w:cs="Arial"/>
            <w:color w:val="FF0000"/>
            <w:sz w:val="22"/>
            <w:szCs w:val="22"/>
          </w:rPr>
          <w:t>P</w:t>
        </w:r>
        <w:r w:rsidRPr="003A5052">
          <w:rPr>
            <w:rFonts w:ascii="Helvetica" w:hAnsi="Helvetica" w:cs="Arial"/>
            <w:color w:val="FF0000"/>
            <w:sz w:val="22"/>
            <w:szCs w:val="22"/>
          </w:rPr>
          <w:t>HOTO</w:t>
        </w:r>
      </w:ins>
      <w:del w:id="183" w:author="W Kai" w:date="2019-05-20T20:58:00Z">
        <w:r w:rsidR="00242EB5" w:rsidDel="00FC1925">
          <w:rPr>
            <w:rFonts w:ascii="Helvetica" w:hAnsi="Helvetica" w:cs="Arial"/>
            <w:sz w:val="22"/>
            <w:szCs w:val="22"/>
          </w:rPr>
          <w:delText>CU</w:delText>
        </w:r>
      </w:del>
      <w:r w:rsidR="00242EB5">
        <w:rPr>
          <w:rFonts w:ascii="Helvetica" w:hAnsi="Helvetica" w:cs="Arial"/>
          <w:sz w:val="22"/>
          <w:szCs w:val="22"/>
        </w:rPr>
        <w:t xml:space="preserve">: Talent </w:t>
      </w:r>
      <w:r w:rsidR="00242EB5" w:rsidRPr="008354AB">
        <w:rPr>
          <w:rFonts w:ascii="Helvetica" w:hAnsi="Helvetica" w:cs="Arial"/>
          <w:strike/>
          <w:sz w:val="22"/>
          <w:szCs w:val="22"/>
          <w:rPrChange w:id="184" w:author="W Kai" w:date="2019-05-20T20:59:00Z">
            <w:rPr>
              <w:rFonts w:ascii="Helvetica" w:hAnsi="Helvetica" w:cs="Arial"/>
              <w:sz w:val="22"/>
              <w:szCs w:val="22"/>
            </w:rPr>
          </w:rPrChange>
        </w:rPr>
        <w:t>measures</w:t>
      </w:r>
      <w:r w:rsidR="00242EB5">
        <w:rPr>
          <w:rFonts w:ascii="Helvetica" w:hAnsi="Helvetica" w:cs="Arial"/>
          <w:sz w:val="22"/>
          <w:szCs w:val="22"/>
        </w:rPr>
        <w:t xml:space="preserve"> the length of the stem</w:t>
      </w:r>
      <w:r w:rsidR="00242EB5" w:rsidRPr="00FC1925">
        <w:rPr>
          <w:rFonts w:ascii="Helvetica" w:hAnsi="Helvetica" w:cs="Arial"/>
          <w:strike/>
          <w:sz w:val="22"/>
          <w:szCs w:val="22"/>
          <w:rPrChange w:id="185" w:author="W Kai" w:date="2019-05-20T20:59:00Z">
            <w:rPr>
              <w:rFonts w:ascii="Helvetica" w:hAnsi="Helvetica" w:cs="Arial"/>
              <w:sz w:val="22"/>
              <w:szCs w:val="22"/>
            </w:rPr>
          </w:rPrChange>
        </w:rPr>
        <w:t>, and writes down the date</w:t>
      </w:r>
      <w:r w:rsidR="00242EB5">
        <w:rPr>
          <w:rFonts w:ascii="Helvetica" w:hAnsi="Helvetica" w:cs="Arial"/>
          <w:sz w:val="22"/>
          <w:szCs w:val="22"/>
        </w:rPr>
        <w:t>.</w:t>
      </w:r>
      <w:r w:rsidR="00B55599">
        <w:rPr>
          <w:rFonts w:ascii="Helvetica" w:hAnsi="Helvetica" w:cs="Arial"/>
          <w:sz w:val="22"/>
          <w:szCs w:val="22"/>
        </w:rPr>
        <w:t xml:space="preserve"> </w:t>
      </w:r>
      <w:r w:rsidR="00B55599" w:rsidRPr="001D7EFE">
        <w:rPr>
          <w:rFonts w:ascii="Helvetica" w:hAnsi="Helvetica" w:cs="Arial"/>
          <w:b/>
          <w:sz w:val="22"/>
          <w:szCs w:val="22"/>
        </w:rPr>
        <w:t xml:space="preserve">TEXT: Bolting of wild type plants normally initiates </w:t>
      </w:r>
      <w:r w:rsidR="001D7EFE">
        <w:rPr>
          <w:rFonts w:ascii="Helvetica" w:hAnsi="Helvetica" w:cs="Arial"/>
          <w:b/>
          <w:sz w:val="22"/>
          <w:szCs w:val="22"/>
        </w:rPr>
        <w:t>at</w:t>
      </w:r>
      <w:r w:rsidR="00B55599" w:rsidRPr="001D7EFE">
        <w:rPr>
          <w:rFonts w:ascii="Helvetica" w:hAnsi="Helvetica" w:cs="Arial"/>
          <w:b/>
          <w:sz w:val="22"/>
          <w:szCs w:val="22"/>
        </w:rPr>
        <w:t xml:space="preserve"> 19-23 days after sowing.</w:t>
      </w:r>
      <w:ins w:id="186" w:author="W Kai" w:date="2019-05-20T20:59:00Z">
        <w:r w:rsidR="008354AB" w:rsidRPr="008354AB">
          <w:rPr>
            <w:rFonts w:ascii="Helvetica" w:hAnsi="Helvetica" w:cs="Arial"/>
            <w:sz w:val="22"/>
            <w:szCs w:val="22"/>
          </w:rPr>
          <w:t xml:space="preserve"> </w:t>
        </w:r>
        <w:bookmarkStart w:id="187" w:name="_GoBack"/>
        <w:r w:rsidR="008354AB" w:rsidRPr="00D45EF1">
          <w:rPr>
            <w:rFonts w:ascii="Helvetica" w:hAnsi="Helvetica" w:cs="Arial"/>
            <w:color w:val="FF0000"/>
            <w:sz w:val="22"/>
            <w:szCs w:val="22"/>
          </w:rPr>
          <w:t>(</w:t>
        </w:r>
      </w:ins>
      <w:ins w:id="188" w:author="W Kai" w:date="2019-05-27T12:52:00Z">
        <w:r w:rsidR="003A5052" w:rsidRPr="00D45EF1">
          <w:rPr>
            <w:rFonts w:ascii="Helvetica" w:hAnsi="Helvetica" w:cs="Arial"/>
            <w:color w:val="FF0000"/>
            <w:sz w:val="22"/>
            <w:szCs w:val="22"/>
          </w:rPr>
          <w:t>No plants bolting on the day of shooting</w:t>
        </w:r>
      </w:ins>
      <w:ins w:id="189" w:author="W Kai" w:date="2019-05-20T20:59:00Z">
        <w:r w:rsidR="008354AB" w:rsidRPr="00D45EF1">
          <w:rPr>
            <w:rFonts w:ascii="Helvetica" w:hAnsi="Helvetica" w:cs="Arial"/>
            <w:color w:val="FF0000"/>
            <w:sz w:val="22"/>
            <w:szCs w:val="22"/>
          </w:rPr>
          <w:t>, I will send some photos to you)</w:t>
        </w:r>
      </w:ins>
      <w:bookmarkEnd w:id="187"/>
    </w:p>
    <w:p w14:paraId="07C9F4F6" w14:textId="04ED1505" w:rsidR="003B7888" w:rsidRPr="00B96169" w:rsidRDefault="00BC0274" w:rsidP="00917D6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measure </w:t>
      </w:r>
      <w:r w:rsidR="003B7888" w:rsidRPr="00917D60">
        <w:rPr>
          <w:rFonts w:ascii="Helvetica" w:hAnsi="Helvetica" w:cs="Arial"/>
          <w:sz w:val="22"/>
          <w:szCs w:val="22"/>
        </w:rPr>
        <w:t>Rosette Radius</w:t>
      </w:r>
      <w:r>
        <w:rPr>
          <w:rFonts w:ascii="Helvetica" w:hAnsi="Helvetica" w:cs="Arial"/>
          <w:sz w:val="22"/>
          <w:szCs w:val="22"/>
        </w:rPr>
        <w:t>, t</w:t>
      </w:r>
      <w:r w:rsidRPr="00BC0274">
        <w:rPr>
          <w:rFonts w:ascii="Helvetica" w:hAnsi="Helvetica" w:cs="Arial"/>
          <w:sz w:val="22"/>
          <w:szCs w:val="22"/>
        </w:rPr>
        <w:t>ake photos of the whole tray from the top</w:t>
      </w:r>
      <w:r w:rsidR="00086A5E">
        <w:rPr>
          <w:rFonts w:ascii="Helvetica" w:hAnsi="Helvetica" w:cs="Arial"/>
          <w:sz w:val="22"/>
          <w:szCs w:val="22"/>
        </w:rPr>
        <w:t xml:space="preserve"> </w:t>
      </w:r>
      <w:r w:rsidR="00086A5E" w:rsidRPr="00086A5E">
        <w:rPr>
          <w:rFonts w:ascii="Helvetica" w:hAnsi="Helvetica" w:cs="Arial"/>
          <w:b/>
          <w:sz w:val="22"/>
          <w:szCs w:val="22"/>
        </w:rPr>
        <w:t>[1]</w:t>
      </w:r>
      <w:r w:rsidRPr="00BC0274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086A5E">
        <w:rPr>
          <w:rFonts w:ascii="Helvetica" w:hAnsi="Helvetica" w:cs="Arial"/>
          <w:sz w:val="22"/>
          <w:szCs w:val="22"/>
        </w:rPr>
        <w:t>Use an image processing software to m</w:t>
      </w:r>
      <w:r w:rsidR="003B7888" w:rsidRPr="00917D60">
        <w:rPr>
          <w:rFonts w:ascii="Helvetica" w:hAnsi="Helvetica" w:cs="Arial"/>
          <w:sz w:val="22"/>
          <w:szCs w:val="22"/>
        </w:rPr>
        <w:t xml:space="preserve">easure the distance from the rosette center to the tip </w:t>
      </w:r>
      <w:r w:rsidR="003B7888" w:rsidRPr="00B96169">
        <w:rPr>
          <w:rFonts w:ascii="Helvetica" w:hAnsi="Helvetica" w:cs="Arial"/>
          <w:sz w:val="22"/>
          <w:szCs w:val="22"/>
        </w:rPr>
        <w:t>of the longest leaf</w:t>
      </w:r>
      <w:r w:rsidR="00B40FD2" w:rsidRPr="00B96169">
        <w:rPr>
          <w:rFonts w:ascii="Helvetica" w:hAnsi="Helvetica" w:cs="Arial" w:hint="eastAsia"/>
          <w:sz w:val="22"/>
          <w:szCs w:val="22"/>
          <w:lang w:eastAsia="zh-CN"/>
        </w:rPr>
        <w:t>, with the cup rim as a ruler</w:t>
      </w:r>
      <w:r w:rsidR="00E03CB8" w:rsidRPr="00B96169">
        <w:rPr>
          <w:rFonts w:ascii="Helvetica" w:hAnsi="Helvetica" w:cs="Arial"/>
          <w:sz w:val="22"/>
          <w:szCs w:val="22"/>
        </w:rPr>
        <w:t xml:space="preserve"> </w:t>
      </w:r>
      <w:r w:rsidR="00E03CB8" w:rsidRPr="00B96169">
        <w:rPr>
          <w:rFonts w:ascii="Helvetica" w:hAnsi="Helvetica" w:cs="Arial"/>
          <w:b/>
          <w:sz w:val="22"/>
          <w:szCs w:val="22"/>
        </w:rPr>
        <w:t>[2]</w:t>
      </w:r>
      <w:r w:rsidR="003B7888" w:rsidRPr="00B96169">
        <w:rPr>
          <w:rFonts w:ascii="Helvetica" w:hAnsi="Helvetica" w:cs="Arial"/>
          <w:sz w:val="22"/>
          <w:szCs w:val="22"/>
        </w:rPr>
        <w:t>.</w:t>
      </w:r>
    </w:p>
    <w:p w14:paraId="383962B9" w14:textId="3DCA2421" w:rsidR="002C3327" w:rsidRDefault="00086A5E" w:rsidP="00086A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takes photos of the tray from the top.</w:t>
      </w:r>
    </w:p>
    <w:p w14:paraId="403EA198" w14:textId="3252436A" w:rsidR="00086A5E" w:rsidRPr="00A622D8" w:rsidRDefault="00E03CB8" w:rsidP="00086A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measures the distance from rosette center to the tip of leaf.</w:t>
      </w:r>
    </w:p>
    <w:p w14:paraId="607DAF3F" w14:textId="6FD9A52E" w:rsidR="00BC0274" w:rsidRPr="00BC0274" w:rsidRDefault="00E03CB8" w:rsidP="00BC02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measure </w:t>
      </w:r>
      <w:r w:rsidR="00BC0274" w:rsidRPr="00BC0274">
        <w:rPr>
          <w:rFonts w:ascii="Helvetica" w:hAnsi="Helvetica" w:cs="Arial"/>
          <w:sz w:val="22"/>
          <w:szCs w:val="22"/>
        </w:rPr>
        <w:t>Rosette Area</w:t>
      </w:r>
      <w:r>
        <w:rPr>
          <w:rFonts w:ascii="Helvetica" w:hAnsi="Helvetica" w:cs="Arial"/>
          <w:sz w:val="22"/>
          <w:szCs w:val="22"/>
        </w:rPr>
        <w:t>, first r</w:t>
      </w:r>
      <w:r w:rsidRPr="00BC0274">
        <w:rPr>
          <w:rFonts w:ascii="Helvetica" w:hAnsi="Helvetica" w:cs="Arial"/>
          <w:sz w:val="22"/>
          <w:szCs w:val="22"/>
        </w:rPr>
        <w:t>emove the inflorescence without affecting the rest of rosette organs</w:t>
      </w:r>
      <w:r w:rsidR="00463982">
        <w:rPr>
          <w:rFonts w:ascii="Helvetica" w:hAnsi="Helvetica" w:cs="Arial"/>
          <w:sz w:val="22"/>
          <w:szCs w:val="22"/>
        </w:rPr>
        <w:t xml:space="preserve"> </w:t>
      </w:r>
      <w:r w:rsidR="00463982" w:rsidRPr="00463982">
        <w:rPr>
          <w:rFonts w:ascii="Helvetica" w:hAnsi="Helvetica" w:cs="Arial"/>
          <w:b/>
          <w:sz w:val="22"/>
          <w:szCs w:val="22"/>
        </w:rPr>
        <w:t>[1]</w:t>
      </w:r>
      <w:r w:rsidRPr="00BC0274">
        <w:rPr>
          <w:rFonts w:ascii="Helvetica" w:hAnsi="Helvetica" w:cs="Arial"/>
          <w:sz w:val="22"/>
          <w:szCs w:val="22"/>
        </w:rPr>
        <w:t>.</w:t>
      </w:r>
      <w:r w:rsidR="00BC0274" w:rsidRPr="00BC0274">
        <w:rPr>
          <w:rFonts w:ascii="Helvetica" w:hAnsi="Helvetica" w:cs="Arial"/>
          <w:sz w:val="22"/>
          <w:szCs w:val="22"/>
        </w:rPr>
        <w:t xml:space="preserve"> </w:t>
      </w:r>
      <w:r w:rsidR="00463982" w:rsidRPr="00BC0274">
        <w:rPr>
          <w:rFonts w:ascii="Helvetica" w:hAnsi="Helvetica" w:cs="Arial"/>
          <w:sz w:val="22"/>
          <w:szCs w:val="22"/>
        </w:rPr>
        <w:t>Take photos from the top of each plant together with a scale ruler placed nearby</w:t>
      </w:r>
      <w:r w:rsidR="00CB6583">
        <w:rPr>
          <w:rFonts w:ascii="Helvetica" w:hAnsi="Helvetica" w:cs="Arial"/>
          <w:sz w:val="22"/>
          <w:szCs w:val="22"/>
        </w:rPr>
        <w:t xml:space="preserve"> </w:t>
      </w:r>
      <w:r w:rsidR="00CB6583" w:rsidRPr="00CB6583">
        <w:rPr>
          <w:rFonts w:ascii="Helvetica" w:hAnsi="Helvetica" w:cs="Arial"/>
          <w:b/>
          <w:sz w:val="22"/>
          <w:szCs w:val="22"/>
        </w:rPr>
        <w:t>[2]</w:t>
      </w:r>
      <w:r w:rsidR="00463982" w:rsidRPr="00BC0274">
        <w:rPr>
          <w:rFonts w:ascii="Helvetica" w:hAnsi="Helvetica" w:cs="Arial"/>
          <w:sz w:val="22"/>
          <w:szCs w:val="22"/>
        </w:rPr>
        <w:t>.</w:t>
      </w:r>
      <w:r w:rsidR="00463982">
        <w:rPr>
          <w:rFonts w:ascii="Helvetica" w:hAnsi="Helvetica" w:cs="Arial"/>
          <w:sz w:val="22"/>
          <w:szCs w:val="22"/>
        </w:rPr>
        <w:t xml:space="preserve"> </w:t>
      </w:r>
      <w:r w:rsidR="00CF34BE">
        <w:rPr>
          <w:rFonts w:ascii="Helvetica" w:hAnsi="Helvetica" w:cs="Arial"/>
          <w:sz w:val="22"/>
          <w:szCs w:val="22"/>
        </w:rPr>
        <w:t>In the image processing software, m</w:t>
      </w:r>
      <w:r w:rsidR="00BC0274" w:rsidRPr="00BC0274">
        <w:rPr>
          <w:rFonts w:ascii="Helvetica" w:hAnsi="Helvetica" w:cs="Arial"/>
          <w:sz w:val="22"/>
          <w:szCs w:val="22"/>
        </w:rPr>
        <w:t xml:space="preserve">easure the horizontal 2-dimensional surface area of </w:t>
      </w:r>
      <w:r w:rsidR="0064287D">
        <w:rPr>
          <w:rFonts w:ascii="Helvetica" w:hAnsi="Helvetica" w:cs="Arial"/>
          <w:sz w:val="22"/>
          <w:szCs w:val="22"/>
        </w:rPr>
        <w:t xml:space="preserve">the </w:t>
      </w:r>
      <w:r w:rsidR="00BC0274" w:rsidRPr="00BC0274">
        <w:rPr>
          <w:rFonts w:ascii="Helvetica" w:hAnsi="Helvetica" w:cs="Arial"/>
          <w:sz w:val="22"/>
          <w:szCs w:val="22"/>
        </w:rPr>
        <w:t>rosette leaves</w:t>
      </w:r>
      <w:r w:rsidR="00CB6583">
        <w:rPr>
          <w:rFonts w:ascii="Helvetica" w:hAnsi="Helvetica" w:cs="Arial"/>
          <w:sz w:val="22"/>
          <w:szCs w:val="22"/>
        </w:rPr>
        <w:t xml:space="preserve"> </w:t>
      </w:r>
      <w:r w:rsidR="00CB6583" w:rsidRPr="00CB6583">
        <w:rPr>
          <w:rFonts w:ascii="Helvetica" w:hAnsi="Helvetica" w:cs="Arial"/>
          <w:b/>
          <w:sz w:val="22"/>
          <w:szCs w:val="22"/>
        </w:rPr>
        <w:t>[3]</w:t>
      </w:r>
      <w:r w:rsidR="00BC0274" w:rsidRPr="00BC0274">
        <w:rPr>
          <w:rFonts w:ascii="Helvetica" w:hAnsi="Helvetica" w:cs="Arial"/>
          <w:sz w:val="22"/>
          <w:szCs w:val="22"/>
        </w:rPr>
        <w:t xml:space="preserve">. </w:t>
      </w:r>
    </w:p>
    <w:p w14:paraId="50B8E5BE" w14:textId="5DCCC255" w:rsidR="00BC0274" w:rsidRDefault="00685ED9" w:rsidP="00685E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the flower.</w:t>
      </w:r>
    </w:p>
    <w:p w14:paraId="5DCEC417" w14:textId="746F4EC0" w:rsidR="00485369" w:rsidRDefault="00485369" w:rsidP="00685E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take photos of </w:t>
      </w:r>
      <w:r w:rsidR="00845076">
        <w:rPr>
          <w:rFonts w:ascii="Helvetica" w:hAnsi="Helvetica" w:cs="Arial"/>
          <w:sz w:val="22"/>
          <w:szCs w:val="22"/>
        </w:rPr>
        <w:t>one</w:t>
      </w:r>
      <w:r w:rsidR="00CB6583">
        <w:rPr>
          <w:rFonts w:ascii="Helvetica" w:hAnsi="Helvetica" w:cs="Arial"/>
          <w:sz w:val="22"/>
          <w:szCs w:val="22"/>
        </w:rPr>
        <w:t xml:space="preserve"> plant with flower removed. Have a ruler placed nearby.</w:t>
      </w:r>
    </w:p>
    <w:p w14:paraId="4C8D5926" w14:textId="772746C5" w:rsidR="002C3327" w:rsidRPr="00CC619A" w:rsidRDefault="00750202" w:rsidP="00CC61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measures surface area of leaves.</w:t>
      </w:r>
    </w:p>
    <w:p w14:paraId="144FF3C6" w14:textId="77777777" w:rsidR="004E3F8E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6FDF2E03" w14:textId="4B0B5F40" w:rsidR="00F95819" w:rsidRPr="00DB16F7" w:rsidRDefault="00F95819" w:rsidP="00DB16F7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01854BA9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F2607F">
        <w:rPr>
          <w:rFonts w:ascii="Helvetica" w:hAnsi="Helvetica" w:cs="Arial"/>
          <w:b/>
          <w:i w:val="0"/>
          <w:sz w:val="22"/>
          <w:szCs w:val="22"/>
        </w:rPr>
        <w:t>Bolting and M</w:t>
      </w:r>
      <w:r w:rsidR="00F2607F" w:rsidRPr="00F2607F">
        <w:rPr>
          <w:rFonts w:ascii="Helvetica" w:hAnsi="Helvetica" w:cs="Arial"/>
          <w:b/>
          <w:i w:val="0"/>
          <w:sz w:val="22"/>
          <w:szCs w:val="22"/>
        </w:rPr>
        <w:t xml:space="preserve">orphological </w:t>
      </w:r>
      <w:r w:rsidR="00F2607F">
        <w:rPr>
          <w:rFonts w:ascii="Helvetica" w:hAnsi="Helvetica" w:cs="Arial"/>
          <w:b/>
          <w:i w:val="0"/>
          <w:sz w:val="22"/>
          <w:szCs w:val="22"/>
        </w:rPr>
        <w:t>C</w:t>
      </w:r>
      <w:r w:rsidR="00F2607F" w:rsidRPr="00F2607F">
        <w:rPr>
          <w:rFonts w:ascii="Helvetica" w:hAnsi="Helvetica" w:cs="Arial"/>
          <w:b/>
          <w:i w:val="0"/>
          <w:sz w:val="22"/>
          <w:szCs w:val="22"/>
        </w:rPr>
        <w:t>hanges</w:t>
      </w:r>
    </w:p>
    <w:p w14:paraId="47355DFD" w14:textId="2E892D18" w:rsidR="00D33956" w:rsidRPr="00D50604" w:rsidRDefault="00C369FA" w:rsidP="004B5A3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90" w:name="OLE_LINK47"/>
      <w:bookmarkStart w:id="191" w:name="OLE_LINK48"/>
      <w:r w:rsidRPr="00D50604">
        <w:rPr>
          <w:rFonts w:ascii="Helvetica" w:hAnsi="Helvetica" w:cs="Arial"/>
          <w:sz w:val="22"/>
          <w:szCs w:val="22"/>
        </w:rPr>
        <w:t>In this experiment,</w:t>
      </w:r>
      <w:r w:rsidR="00D51C98" w:rsidRPr="00D50604">
        <w:rPr>
          <w:rFonts w:ascii="Helvetica" w:hAnsi="Helvetica" w:cs="Arial"/>
          <w:sz w:val="22"/>
          <w:szCs w:val="22"/>
        </w:rPr>
        <w:t xml:space="preserve"> cotton swab </w:t>
      </w:r>
      <w:r w:rsidR="00811CCE" w:rsidRPr="00D50604">
        <w:rPr>
          <w:rFonts w:ascii="Helvetica" w:hAnsi="Helvetica" w:cs="Arial"/>
          <w:sz w:val="22"/>
          <w:szCs w:val="22"/>
        </w:rPr>
        <w:t xml:space="preserve">manual </w:t>
      </w:r>
      <w:r w:rsidR="00D51C98" w:rsidRPr="00D50604">
        <w:rPr>
          <w:rFonts w:ascii="Helvetica" w:hAnsi="Helvetica" w:cs="Arial"/>
          <w:sz w:val="22"/>
          <w:szCs w:val="22"/>
        </w:rPr>
        <w:t>touch</w:t>
      </w:r>
      <w:r w:rsidR="008E5AC9" w:rsidRPr="00D50604">
        <w:rPr>
          <w:rFonts w:ascii="Helvetica" w:hAnsi="Helvetica" w:cs="Arial"/>
          <w:sz w:val="22"/>
          <w:szCs w:val="22"/>
        </w:rPr>
        <w:t xml:space="preserve"> treatment</w:t>
      </w:r>
      <w:r w:rsidRPr="00D50604">
        <w:rPr>
          <w:rFonts w:ascii="Helvetica" w:hAnsi="Helvetica" w:cs="Arial"/>
          <w:sz w:val="22"/>
          <w:szCs w:val="22"/>
        </w:rPr>
        <w:t xml:space="preserve"> was compared with machine-driven hair t</w:t>
      </w:r>
      <w:r w:rsidR="008E5AC9" w:rsidRPr="00D50604">
        <w:rPr>
          <w:rFonts w:ascii="Helvetica" w:hAnsi="Helvetica" w:cs="Arial"/>
          <w:sz w:val="22"/>
          <w:szCs w:val="22"/>
        </w:rPr>
        <w:t>ouch treatment on</w:t>
      </w:r>
      <w:r w:rsidR="00E22EF6">
        <w:rPr>
          <w:rFonts w:ascii="Helvetica" w:hAnsi="Helvetica" w:cs="Arial"/>
          <w:sz w:val="22"/>
          <w:szCs w:val="22"/>
        </w:rPr>
        <w:t xml:space="preserve"> wild type control</w:t>
      </w:r>
      <w:r w:rsidR="008E5AC9" w:rsidRPr="00D50604">
        <w:rPr>
          <w:rFonts w:ascii="Helvetica" w:hAnsi="Helvetica" w:cs="Arial"/>
          <w:sz w:val="22"/>
          <w:szCs w:val="22"/>
        </w:rPr>
        <w:t xml:space="preserve"> Col-0 </w:t>
      </w:r>
      <w:r w:rsidR="008E5AC9" w:rsidRPr="00D50604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4B5A3D" w:rsidRPr="00FF54AC">
        <w:rPr>
          <w:rFonts w:ascii="Helvetica" w:hAnsi="Helvetica" w:cs="Arial"/>
          <w:i/>
          <w:color w:val="FF0000"/>
          <w:sz w:val="22"/>
          <w:szCs w:val="22"/>
        </w:rPr>
        <w:t>Columbia zero</w:t>
      </w:r>
      <w:r w:rsidR="008E5AC9" w:rsidRPr="00FF54AC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8E5AC9" w:rsidRPr="00FF54AC">
        <w:rPr>
          <w:rFonts w:ascii="Helvetica" w:hAnsi="Helvetica" w:cs="Arial"/>
          <w:sz w:val="22"/>
          <w:szCs w:val="22"/>
        </w:rPr>
        <w:t xml:space="preserve"> plants</w:t>
      </w:r>
      <w:r w:rsidR="00D33956" w:rsidRPr="00FF54AC">
        <w:rPr>
          <w:rFonts w:ascii="Helvetica" w:hAnsi="Helvetica" w:cs="Arial"/>
          <w:sz w:val="22"/>
          <w:szCs w:val="22"/>
        </w:rPr>
        <w:t xml:space="preserve"> </w:t>
      </w:r>
      <w:r w:rsidR="00D33956" w:rsidRPr="00FF54AC">
        <w:rPr>
          <w:rFonts w:ascii="Helvetica" w:hAnsi="Helvetica" w:cs="Arial"/>
          <w:b/>
          <w:sz w:val="22"/>
          <w:szCs w:val="22"/>
        </w:rPr>
        <w:t>[1]</w:t>
      </w:r>
      <w:r w:rsidRPr="00FF54AC">
        <w:rPr>
          <w:rFonts w:ascii="Helvetica" w:hAnsi="Helvetica" w:cs="Arial"/>
          <w:sz w:val="22"/>
          <w:szCs w:val="22"/>
        </w:rPr>
        <w:t>.</w:t>
      </w:r>
      <w:r w:rsidR="00D51C98" w:rsidRPr="00FF54AC">
        <w:rPr>
          <w:rFonts w:ascii="Helvetica" w:hAnsi="Helvetica" w:cs="Arial"/>
          <w:sz w:val="22"/>
          <w:szCs w:val="22"/>
        </w:rPr>
        <w:t xml:space="preserve"> </w:t>
      </w:r>
      <w:r w:rsidR="00C9079E" w:rsidRPr="00FF54AC">
        <w:rPr>
          <w:rFonts w:ascii="Helvetica" w:hAnsi="Helvetica" w:cs="Arial"/>
          <w:sz w:val="22"/>
          <w:szCs w:val="22"/>
        </w:rPr>
        <w:t xml:space="preserve">Bolting delayed </w:t>
      </w:r>
      <w:r w:rsidR="00D51C98" w:rsidRPr="00FF54AC">
        <w:rPr>
          <w:rFonts w:ascii="Helvetica" w:hAnsi="Helvetica" w:cs="Arial"/>
          <w:sz w:val="22"/>
          <w:szCs w:val="22"/>
        </w:rPr>
        <w:t>1.7 days after a continuous cotton swab</w:t>
      </w:r>
      <w:r w:rsidR="00D51C98" w:rsidRPr="00D50604">
        <w:rPr>
          <w:rFonts w:ascii="Helvetica" w:hAnsi="Helvetica" w:cs="Arial"/>
          <w:sz w:val="22"/>
          <w:szCs w:val="22"/>
        </w:rPr>
        <w:t xml:space="preserve"> touch treatment </w:t>
      </w:r>
      <w:r w:rsidR="00D33956" w:rsidRPr="00D50604">
        <w:rPr>
          <w:rFonts w:ascii="Helvetica" w:hAnsi="Helvetica" w:cs="Arial"/>
          <w:b/>
          <w:sz w:val="22"/>
          <w:szCs w:val="22"/>
        </w:rPr>
        <w:t>[2]</w:t>
      </w:r>
      <w:r w:rsidR="00D51C98" w:rsidRPr="00D50604">
        <w:rPr>
          <w:rFonts w:ascii="Helvetica" w:hAnsi="Helvetica" w:cs="Arial"/>
          <w:sz w:val="22"/>
          <w:szCs w:val="22"/>
        </w:rPr>
        <w:t>.</w:t>
      </w:r>
    </w:p>
    <w:p w14:paraId="6C794384" w14:textId="5B4F5D8D" w:rsidR="00C369FA" w:rsidRPr="00D50604" w:rsidRDefault="00D33956" w:rsidP="00D3395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D50604">
        <w:rPr>
          <w:rFonts w:ascii="Helvetica" w:hAnsi="Helvetica" w:cs="Arial"/>
          <w:sz w:val="22"/>
          <w:szCs w:val="22"/>
        </w:rPr>
        <w:t>Figure 3</w:t>
      </w:r>
    </w:p>
    <w:p w14:paraId="29212D9A" w14:textId="223E688A" w:rsidR="00D33956" w:rsidRPr="00D50604" w:rsidRDefault="00D33956" w:rsidP="00D3395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D50604">
        <w:rPr>
          <w:rFonts w:ascii="Helvetica" w:hAnsi="Helvetica" w:cs="Arial"/>
          <w:sz w:val="22"/>
          <w:szCs w:val="22"/>
        </w:rPr>
        <w:t xml:space="preserve">Figure 3 – </w:t>
      </w:r>
      <w:r w:rsidRPr="00D50604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3A, and emphasize red box and red line.</w:t>
      </w:r>
    </w:p>
    <w:p w14:paraId="376022F2" w14:textId="73DBC857" w:rsidR="00D51C98" w:rsidRPr="00D50604" w:rsidRDefault="00D51C98" w:rsidP="001144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0604">
        <w:rPr>
          <w:rFonts w:ascii="Helvetica" w:hAnsi="Helvetica" w:cs="Arial"/>
          <w:sz w:val="22"/>
          <w:szCs w:val="22"/>
        </w:rPr>
        <w:t xml:space="preserve">Similarly, for the automatic machine-driven hair touch, </w:t>
      </w:r>
      <w:r w:rsidR="00811CCE" w:rsidRPr="00D50604">
        <w:rPr>
          <w:rFonts w:ascii="Helvetica" w:hAnsi="Helvetica" w:cs="Arial"/>
          <w:sz w:val="22"/>
          <w:szCs w:val="22"/>
        </w:rPr>
        <w:t>d</w:t>
      </w:r>
      <w:r w:rsidRPr="00D50604">
        <w:rPr>
          <w:rFonts w:ascii="Helvetica" w:hAnsi="Helvetica" w:cs="Arial"/>
          <w:sz w:val="22"/>
          <w:szCs w:val="22"/>
        </w:rPr>
        <w:t>elayed bolting was observed</w:t>
      </w:r>
      <w:r w:rsidR="00811CCE" w:rsidRPr="00D50604">
        <w:rPr>
          <w:rFonts w:ascii="Helvetica" w:hAnsi="Helvetica" w:cs="Arial"/>
          <w:sz w:val="22"/>
          <w:szCs w:val="22"/>
        </w:rPr>
        <w:t xml:space="preserve"> </w:t>
      </w:r>
      <w:r w:rsidR="00811CCE" w:rsidRPr="00D50604">
        <w:rPr>
          <w:rFonts w:ascii="Helvetica" w:hAnsi="Helvetica" w:cs="Arial"/>
          <w:b/>
          <w:sz w:val="22"/>
          <w:szCs w:val="22"/>
        </w:rPr>
        <w:t>[1]</w:t>
      </w:r>
      <w:r w:rsidRPr="00D50604">
        <w:rPr>
          <w:rFonts w:ascii="Helvetica" w:hAnsi="Helvetica" w:cs="Arial"/>
          <w:sz w:val="22"/>
          <w:szCs w:val="22"/>
        </w:rPr>
        <w:t xml:space="preserve">. The univariate Cox hazards </w:t>
      </w:r>
      <w:r w:rsidR="00573849" w:rsidRPr="00D50604">
        <w:rPr>
          <w:rFonts w:ascii="Helvetica" w:hAnsi="Helvetica" w:cs="Arial"/>
          <w:sz w:val="22"/>
          <w:szCs w:val="22"/>
        </w:rPr>
        <w:t xml:space="preserve">analysis </w:t>
      </w:r>
      <w:r w:rsidR="00CD25A1" w:rsidRPr="00D50604">
        <w:rPr>
          <w:rFonts w:ascii="Helvetica" w:hAnsi="Helvetica" w:cs="Arial"/>
          <w:sz w:val="22"/>
          <w:szCs w:val="22"/>
        </w:rPr>
        <w:t xml:space="preserve">shows </w:t>
      </w:r>
      <w:r w:rsidRPr="00D50604">
        <w:rPr>
          <w:rFonts w:ascii="Helvetica" w:hAnsi="Helvetica" w:cs="Arial"/>
          <w:sz w:val="22"/>
          <w:szCs w:val="22"/>
        </w:rPr>
        <w:t>the bolting risk of plants in the touched group is 31% and 52% compared with plants in the control group, respectively</w:t>
      </w:r>
      <w:r w:rsidR="00D50604" w:rsidRPr="00D50604">
        <w:rPr>
          <w:rFonts w:ascii="Helvetica" w:hAnsi="Helvetica" w:cs="Arial"/>
          <w:sz w:val="22"/>
          <w:szCs w:val="22"/>
        </w:rPr>
        <w:t xml:space="preserve"> </w:t>
      </w:r>
      <w:r w:rsidR="00D50604" w:rsidRPr="00D50604">
        <w:rPr>
          <w:rFonts w:ascii="Helvetica" w:hAnsi="Helvetica" w:cs="Arial"/>
          <w:b/>
          <w:sz w:val="22"/>
          <w:szCs w:val="22"/>
        </w:rPr>
        <w:t>[2]</w:t>
      </w:r>
      <w:r w:rsidRPr="00D50604">
        <w:rPr>
          <w:rFonts w:ascii="Helvetica" w:hAnsi="Helvetica" w:cs="Arial"/>
          <w:sz w:val="22"/>
          <w:szCs w:val="22"/>
        </w:rPr>
        <w:t>.</w:t>
      </w:r>
    </w:p>
    <w:p w14:paraId="453FCAB6" w14:textId="3561CF12" w:rsidR="00D50604" w:rsidRPr="00D50604" w:rsidRDefault="00D50604" w:rsidP="00D50604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D50604">
        <w:rPr>
          <w:rFonts w:ascii="Helvetica" w:hAnsi="Helvetica" w:cs="Arial"/>
          <w:sz w:val="22"/>
          <w:szCs w:val="22"/>
        </w:rPr>
        <w:t xml:space="preserve">Figure 3 – </w:t>
      </w:r>
      <w:r w:rsidRPr="00D5060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Figure 3B</w:t>
      </w:r>
      <w:r w:rsidRPr="00D50604">
        <w:rPr>
          <w:rFonts w:ascii="Helvetica" w:hAnsi="Helvetica" w:cs="Arial"/>
          <w:i/>
          <w:color w:val="4472C4" w:themeColor="accent1"/>
          <w:sz w:val="22"/>
          <w:szCs w:val="22"/>
        </w:rPr>
        <w:t>, and emphasize red box and red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line.</w:t>
      </w:r>
    </w:p>
    <w:p w14:paraId="355267B8" w14:textId="39E2845B" w:rsidR="00D50604" w:rsidRPr="00D50604" w:rsidRDefault="00D50604" w:rsidP="00D50604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D50604">
        <w:rPr>
          <w:rFonts w:ascii="Helvetica" w:hAnsi="Helvetica" w:cs="Arial"/>
          <w:sz w:val="22"/>
          <w:szCs w:val="22"/>
        </w:rPr>
        <w:t xml:space="preserve">Figure 3 – </w:t>
      </w:r>
      <w:r w:rsidRPr="00D5060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Figure 3C</w:t>
      </w:r>
      <w:r w:rsidRPr="00D5060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, and emphasize </w:t>
      </w:r>
      <w:r w:rsidR="00CB1A1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the part of </w:t>
      </w:r>
      <w:r w:rsidR="00CB1A14" w:rsidRPr="00CB1A14">
        <w:rPr>
          <w:rFonts w:ascii="Helvetica" w:hAnsi="Helvetica" w:cs="Arial"/>
          <w:i/>
          <w:color w:val="4472C4" w:themeColor="accent1"/>
          <w:sz w:val="22"/>
          <w:szCs w:val="22"/>
        </w:rPr>
        <w:t>univariate Cox hazards analysis</w:t>
      </w:r>
      <w:r w:rsidR="00CB1A1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. </w:t>
      </w:r>
    </w:p>
    <w:bookmarkEnd w:id="190"/>
    <w:bookmarkEnd w:id="191"/>
    <w:p w14:paraId="00E15B1D" w14:textId="48523C58" w:rsidR="00D51C98" w:rsidRDefault="004174EC" w:rsidP="001A78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However,</w:t>
      </w:r>
      <w:r w:rsidR="00D51C98" w:rsidRPr="00E22EF6">
        <w:rPr>
          <w:rFonts w:ascii="Helvetica" w:hAnsi="Helvetica" w:cs="Arial"/>
          <w:sz w:val="22"/>
          <w:szCs w:val="22"/>
        </w:rPr>
        <w:t xml:space="preserve"> this bolting delay was not observed on T-DNA insertional mutants, mkk1</w:t>
      </w:r>
      <w:r w:rsidR="00A92A33">
        <w:rPr>
          <w:rFonts w:ascii="Helvetica" w:hAnsi="Helvetica" w:cs="Arial"/>
          <w:sz w:val="22"/>
          <w:szCs w:val="22"/>
        </w:rPr>
        <w:t xml:space="preserve"> </w:t>
      </w:r>
      <w:r w:rsidR="00A92A33" w:rsidRPr="00FF54AC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1A7835" w:rsidRPr="00FF54AC">
        <w:rPr>
          <w:rFonts w:ascii="Helvetica" w:hAnsi="Helvetica" w:cs="Arial"/>
          <w:i/>
          <w:color w:val="FF0000"/>
          <w:sz w:val="22"/>
          <w:szCs w:val="22"/>
        </w:rPr>
        <w:t>em</w:t>
      </w:r>
      <w:proofErr w:type="spellEnd"/>
      <w:r w:rsidR="001A7835" w:rsidRPr="00FF54AC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proofErr w:type="spellStart"/>
      <w:r w:rsidR="001A7835" w:rsidRPr="00FF54AC">
        <w:rPr>
          <w:rFonts w:ascii="Helvetica" w:hAnsi="Helvetica" w:cs="Arial"/>
          <w:i/>
          <w:color w:val="FF0000"/>
          <w:sz w:val="22"/>
          <w:szCs w:val="22"/>
        </w:rPr>
        <w:t>keɪ</w:t>
      </w:r>
      <w:proofErr w:type="spellEnd"/>
      <w:r w:rsidR="001A7835" w:rsidRPr="00FF54AC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proofErr w:type="spellStart"/>
      <w:r w:rsidR="001A7835" w:rsidRPr="00FF54AC">
        <w:rPr>
          <w:rFonts w:ascii="Helvetica" w:hAnsi="Helvetica" w:cs="Arial"/>
          <w:i/>
          <w:color w:val="FF0000"/>
          <w:sz w:val="22"/>
          <w:szCs w:val="22"/>
        </w:rPr>
        <w:t>keɪ</w:t>
      </w:r>
      <w:proofErr w:type="spellEnd"/>
      <w:r w:rsidR="001A7835" w:rsidRPr="00FF54AC">
        <w:rPr>
          <w:rFonts w:ascii="Helvetica" w:hAnsi="Helvetica" w:cs="Arial"/>
          <w:i/>
          <w:color w:val="FF0000"/>
          <w:sz w:val="22"/>
          <w:szCs w:val="22"/>
        </w:rPr>
        <w:t xml:space="preserve"> one</w:t>
      </w:r>
      <w:r w:rsidR="00A92A33" w:rsidRPr="00FF54AC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5A18EA" w:rsidRPr="00FF54AC">
        <w:rPr>
          <w:rFonts w:ascii="Helvetica" w:hAnsi="Helvetica" w:cs="Arial"/>
          <w:sz w:val="22"/>
          <w:szCs w:val="22"/>
        </w:rPr>
        <w:t xml:space="preserve"> </w:t>
      </w:r>
      <w:r w:rsidR="00D51C98" w:rsidRPr="00FF54AC">
        <w:rPr>
          <w:rFonts w:ascii="Helvetica" w:hAnsi="Helvetica" w:cs="Arial"/>
          <w:sz w:val="22"/>
          <w:szCs w:val="22"/>
        </w:rPr>
        <w:t>and mkk2</w:t>
      </w:r>
      <w:r w:rsidRPr="00FF54AC">
        <w:rPr>
          <w:rFonts w:ascii="Helvetica" w:hAnsi="Helvetica" w:cs="Arial"/>
          <w:sz w:val="22"/>
          <w:szCs w:val="22"/>
        </w:rPr>
        <w:t xml:space="preserve"> </w:t>
      </w:r>
      <w:r w:rsidR="00A92A33" w:rsidRPr="00FF54AC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1A7835" w:rsidRPr="00FF54AC">
        <w:rPr>
          <w:rFonts w:ascii="Helvetica" w:hAnsi="Helvetica" w:cs="Arial"/>
          <w:i/>
          <w:color w:val="FF0000"/>
          <w:sz w:val="22"/>
          <w:szCs w:val="22"/>
        </w:rPr>
        <w:t>em</w:t>
      </w:r>
      <w:proofErr w:type="spellEnd"/>
      <w:r w:rsidR="001A7835" w:rsidRPr="00FF54AC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proofErr w:type="spellStart"/>
      <w:r w:rsidR="001A7835" w:rsidRPr="00FF54AC">
        <w:rPr>
          <w:rFonts w:ascii="Helvetica" w:hAnsi="Helvetica" w:cs="Arial"/>
          <w:i/>
          <w:color w:val="FF0000"/>
          <w:sz w:val="22"/>
          <w:szCs w:val="22"/>
        </w:rPr>
        <w:t>keɪ</w:t>
      </w:r>
      <w:proofErr w:type="spellEnd"/>
      <w:r w:rsidR="001A7835" w:rsidRPr="00FF54AC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proofErr w:type="spellStart"/>
      <w:r w:rsidR="001A7835" w:rsidRPr="00FF54AC">
        <w:rPr>
          <w:rFonts w:ascii="Helvetica" w:hAnsi="Helvetica" w:cs="Arial"/>
          <w:i/>
          <w:color w:val="FF0000"/>
          <w:sz w:val="22"/>
          <w:szCs w:val="22"/>
        </w:rPr>
        <w:t>keɪ</w:t>
      </w:r>
      <w:proofErr w:type="spellEnd"/>
      <w:r w:rsidR="001A7835" w:rsidRPr="00FF54AC">
        <w:rPr>
          <w:rFonts w:ascii="Helvetica" w:hAnsi="Helvetica" w:cs="Arial"/>
          <w:i/>
          <w:color w:val="FF0000"/>
          <w:sz w:val="22"/>
          <w:szCs w:val="22"/>
        </w:rPr>
        <w:t xml:space="preserve"> two</w:t>
      </w:r>
      <w:r w:rsidR="00A92A33" w:rsidRPr="00FF54AC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92A33" w:rsidRPr="00FF54AC">
        <w:rPr>
          <w:rFonts w:ascii="Helvetica" w:hAnsi="Helvetica" w:cs="Arial"/>
          <w:sz w:val="22"/>
          <w:szCs w:val="22"/>
        </w:rPr>
        <w:t xml:space="preserve"> </w:t>
      </w:r>
      <w:r w:rsidRPr="00FF54AC">
        <w:rPr>
          <w:rFonts w:ascii="Helvetica" w:hAnsi="Helvetica" w:cs="Arial"/>
          <w:b/>
          <w:sz w:val="22"/>
          <w:szCs w:val="22"/>
        </w:rPr>
        <w:t>[</w:t>
      </w:r>
      <w:r w:rsidR="00761D74" w:rsidRPr="00FF54AC">
        <w:rPr>
          <w:rFonts w:ascii="Helvetica" w:hAnsi="Helvetica" w:cs="Arial"/>
          <w:b/>
          <w:sz w:val="22"/>
          <w:szCs w:val="22"/>
        </w:rPr>
        <w:t>1</w:t>
      </w:r>
      <w:r w:rsidRPr="00FF54AC">
        <w:rPr>
          <w:rFonts w:ascii="Helvetica" w:hAnsi="Helvetica" w:cs="Arial"/>
          <w:b/>
          <w:sz w:val="22"/>
          <w:szCs w:val="22"/>
        </w:rPr>
        <w:t>]</w:t>
      </w:r>
      <w:r w:rsidR="00D51C98" w:rsidRPr="00FF54AC">
        <w:rPr>
          <w:rFonts w:ascii="Helvetica" w:hAnsi="Helvetica" w:cs="Arial"/>
          <w:sz w:val="22"/>
          <w:szCs w:val="22"/>
        </w:rPr>
        <w:t xml:space="preserve">. </w:t>
      </w:r>
      <w:r w:rsidR="00A53396" w:rsidRPr="00FF54AC">
        <w:rPr>
          <w:rFonts w:ascii="Helvetica" w:hAnsi="Helvetica" w:cs="Arial"/>
          <w:sz w:val="22"/>
          <w:szCs w:val="22"/>
        </w:rPr>
        <w:t>T</w:t>
      </w:r>
      <w:r w:rsidR="00D51C98" w:rsidRPr="00FF54AC">
        <w:rPr>
          <w:rFonts w:ascii="Helvetica" w:hAnsi="Helvetica" w:cs="Arial"/>
          <w:sz w:val="22"/>
          <w:szCs w:val="22"/>
        </w:rPr>
        <w:t>he univariate Cox proportional-hazards model</w:t>
      </w:r>
      <w:r w:rsidR="00F43B79" w:rsidRPr="00FF54AC">
        <w:rPr>
          <w:rFonts w:ascii="Helvetica" w:hAnsi="Helvetica" w:cs="Arial"/>
          <w:sz w:val="22"/>
          <w:szCs w:val="22"/>
        </w:rPr>
        <w:t xml:space="preserve"> shows</w:t>
      </w:r>
      <w:r w:rsidR="00D51C98" w:rsidRPr="00FF54AC">
        <w:rPr>
          <w:rFonts w:ascii="Helvetica" w:hAnsi="Helvetica" w:cs="Arial"/>
          <w:sz w:val="22"/>
          <w:szCs w:val="22"/>
        </w:rPr>
        <w:t xml:space="preserve"> only wild type Col-0 exhibited a</w:t>
      </w:r>
      <w:r w:rsidR="00D51C98" w:rsidRPr="00E22EF6">
        <w:rPr>
          <w:rFonts w:ascii="Helvetica" w:hAnsi="Helvetica" w:cs="Arial"/>
          <w:sz w:val="22"/>
          <w:szCs w:val="22"/>
        </w:rPr>
        <w:t xml:space="preserve"> significant difference between control and touched plants with an estimated HR of 0.41</w:t>
      </w:r>
      <w:r w:rsidR="00F43B79">
        <w:rPr>
          <w:rFonts w:ascii="Helvetica" w:hAnsi="Helvetica" w:cs="Arial"/>
          <w:sz w:val="22"/>
          <w:szCs w:val="22"/>
        </w:rPr>
        <w:t xml:space="preserve"> </w:t>
      </w:r>
      <w:r w:rsidR="00F43B79" w:rsidRPr="00F43B79">
        <w:rPr>
          <w:rFonts w:ascii="Helvetica" w:hAnsi="Helvetica" w:cs="Arial"/>
          <w:b/>
          <w:sz w:val="22"/>
          <w:szCs w:val="22"/>
        </w:rPr>
        <w:t>[2]</w:t>
      </w:r>
      <w:r w:rsidR="00D51C98" w:rsidRPr="00E22EF6">
        <w:rPr>
          <w:rFonts w:ascii="Helvetica" w:hAnsi="Helvetica" w:cs="Arial"/>
          <w:sz w:val="22"/>
          <w:szCs w:val="22"/>
        </w:rPr>
        <w:t>.</w:t>
      </w:r>
    </w:p>
    <w:p w14:paraId="266FAD07" w14:textId="7BA33520" w:rsidR="004174EC" w:rsidRPr="00F43B79" w:rsidRDefault="004174EC" w:rsidP="004174EC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</w:t>
      </w:r>
      <w:r w:rsidRPr="00D50604">
        <w:rPr>
          <w:rFonts w:ascii="Helvetica" w:hAnsi="Helvetica" w:cs="Arial"/>
          <w:sz w:val="22"/>
          <w:szCs w:val="22"/>
        </w:rPr>
        <w:t xml:space="preserve"> – </w:t>
      </w:r>
      <w:r w:rsidRPr="00D5060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Figure 4B</w:t>
      </w:r>
      <w:r w:rsidR="00A53396">
        <w:rPr>
          <w:rFonts w:ascii="Helvetica" w:hAnsi="Helvetica" w:cs="Arial"/>
          <w:i/>
          <w:color w:val="4472C4" w:themeColor="accent1"/>
          <w:sz w:val="22"/>
          <w:szCs w:val="22"/>
        </w:rPr>
        <w:t>&amp;C</w:t>
      </w:r>
    </w:p>
    <w:p w14:paraId="356EDF5D" w14:textId="5D3656FD" w:rsidR="00F43B79" w:rsidRPr="007C199A" w:rsidRDefault="00F43B79" w:rsidP="004174EC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</w:t>
      </w:r>
      <w:r w:rsidRPr="00D50604">
        <w:rPr>
          <w:rFonts w:ascii="Helvetica" w:hAnsi="Helvetica" w:cs="Arial"/>
          <w:sz w:val="22"/>
          <w:szCs w:val="22"/>
        </w:rPr>
        <w:t xml:space="preserve"> – </w:t>
      </w:r>
      <w:r w:rsidRPr="00D5060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Figure 4D, and emphasize the Col-0 row.</w:t>
      </w:r>
    </w:p>
    <w:p w14:paraId="2C3DA41E" w14:textId="1E531089" w:rsidR="00D51C98" w:rsidRDefault="00493BF5" w:rsidP="00E474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m</w:t>
      </w:r>
      <w:r w:rsidR="00D51C98" w:rsidRPr="00E47400">
        <w:rPr>
          <w:rFonts w:ascii="Helvetica" w:hAnsi="Helvetica" w:cs="Arial"/>
          <w:sz w:val="22"/>
          <w:szCs w:val="22"/>
        </w:rPr>
        <w:t>orphological changes</w:t>
      </w:r>
      <w:r>
        <w:rPr>
          <w:rFonts w:ascii="Helvetica" w:hAnsi="Helvetica" w:cs="Arial"/>
          <w:sz w:val="22"/>
          <w:szCs w:val="22"/>
        </w:rPr>
        <w:t>,</w:t>
      </w:r>
      <w:r w:rsidR="00D51C98" w:rsidRPr="00E4740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</w:t>
      </w:r>
      <w:r w:rsidR="00D51C98" w:rsidRPr="00E47400">
        <w:rPr>
          <w:rFonts w:ascii="Helvetica" w:hAnsi="Helvetica" w:cs="Arial"/>
          <w:sz w:val="22"/>
          <w:szCs w:val="22"/>
        </w:rPr>
        <w:t xml:space="preserve">he wild type Col-0 plant showed significantly smaller rosette radius and shorter leaf length after 3 days of constant and repetitive automatic machine-driven hair touch </w:t>
      </w:r>
      <w:r w:rsidRPr="00493BF5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Pr="00493BF5">
        <w:rPr>
          <w:rFonts w:ascii="Helvetica" w:hAnsi="Helvetica" w:cs="Arial"/>
          <w:b/>
          <w:sz w:val="22"/>
          <w:szCs w:val="22"/>
        </w:rPr>
        <w:t>]</w:t>
      </w:r>
      <w:r w:rsidR="00D51C98" w:rsidRPr="00E47400">
        <w:rPr>
          <w:rFonts w:ascii="Helvetica" w:hAnsi="Helvetica" w:cs="Arial"/>
          <w:sz w:val="22"/>
          <w:szCs w:val="22"/>
        </w:rPr>
        <w:t xml:space="preserve">. The projected rosette area was changed from </w:t>
      </w:r>
      <w:r w:rsidR="00B05620">
        <w:rPr>
          <w:rFonts w:ascii="Helvetica" w:hAnsi="Helvetica" w:cs="Arial"/>
          <w:sz w:val="22"/>
          <w:szCs w:val="22"/>
        </w:rPr>
        <w:t>20</w:t>
      </w:r>
      <w:r w:rsidR="00D51C98" w:rsidRPr="00E47400">
        <w:rPr>
          <w:rFonts w:ascii="Helvetica" w:hAnsi="Helvetica" w:cs="Arial"/>
          <w:sz w:val="22"/>
          <w:szCs w:val="22"/>
        </w:rPr>
        <w:t xml:space="preserve"> to 16</w:t>
      </w:r>
      <w:r w:rsidR="00B05620">
        <w:rPr>
          <w:rFonts w:ascii="Helvetica" w:hAnsi="Helvetica" w:cs="Arial"/>
          <w:sz w:val="22"/>
          <w:szCs w:val="22"/>
        </w:rPr>
        <w:t xml:space="preserve"> square centimeters</w:t>
      </w:r>
      <w:r w:rsidR="00D51C98" w:rsidRPr="00E47400">
        <w:rPr>
          <w:rFonts w:ascii="Helvetica" w:hAnsi="Helvetica" w:cs="Arial"/>
          <w:sz w:val="22"/>
          <w:szCs w:val="22"/>
        </w:rPr>
        <w:t xml:space="preserve"> after 13 days of touch </w:t>
      </w:r>
      <w:r w:rsidR="00023A28" w:rsidRPr="00023A28">
        <w:rPr>
          <w:rFonts w:ascii="Helvetica" w:hAnsi="Helvetica" w:cs="Arial"/>
          <w:b/>
          <w:sz w:val="22"/>
          <w:szCs w:val="22"/>
        </w:rPr>
        <w:t>[2]</w:t>
      </w:r>
      <w:r w:rsidR="00D51C98" w:rsidRPr="00E47400">
        <w:rPr>
          <w:rFonts w:ascii="Helvetica" w:hAnsi="Helvetica" w:cs="Arial"/>
          <w:sz w:val="22"/>
          <w:szCs w:val="22"/>
        </w:rPr>
        <w:t>.</w:t>
      </w:r>
    </w:p>
    <w:p w14:paraId="23A3962B" w14:textId="2FAC28EB" w:rsidR="00493BF5" w:rsidRPr="00493BF5" w:rsidRDefault="00493BF5" w:rsidP="00493BF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</w:t>
      </w:r>
      <w:r w:rsidRPr="00D50604">
        <w:rPr>
          <w:rFonts w:ascii="Helvetica" w:hAnsi="Helvetica" w:cs="Arial"/>
          <w:sz w:val="22"/>
          <w:szCs w:val="22"/>
        </w:rPr>
        <w:t xml:space="preserve"> – </w:t>
      </w:r>
      <w:r w:rsidRPr="00D5060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Figure 5A</w:t>
      </w:r>
      <w:r w:rsidR="00416DB2">
        <w:rPr>
          <w:rFonts w:ascii="Helvetica" w:hAnsi="Helvetica" w:cs="Arial"/>
          <w:i/>
          <w:color w:val="4472C4" w:themeColor="accent1"/>
          <w:sz w:val="22"/>
          <w:szCs w:val="22"/>
        </w:rPr>
        <w:t>, and</w:t>
      </w:r>
      <w:r w:rsidR="00B52B4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emphasize</w:t>
      </w:r>
      <w:r w:rsidR="00416DB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radius for the touch</w:t>
      </w:r>
      <w:r w:rsidR="003902B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in the table</w:t>
      </w:r>
      <w:r w:rsidR="008331C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(1.5</w:t>
      </w:r>
      <w:r w:rsidR="00707AA7">
        <w:rPr>
          <w:rFonts w:ascii="Helvetica" w:hAnsi="Helvetica" w:cs="Arial"/>
          <w:i/>
          <w:color w:val="4472C4" w:themeColor="accent1"/>
          <w:sz w:val="22"/>
          <w:szCs w:val="22"/>
        </w:rPr>
        <w:t>0</w:t>
      </w:r>
      <w:r w:rsidR="008331C8">
        <w:rPr>
          <w:rFonts w:ascii="Helvetica" w:hAnsi="Helvetica" w:cs="Arial"/>
          <w:i/>
          <w:color w:val="4472C4" w:themeColor="accent1"/>
          <w:sz w:val="22"/>
          <w:szCs w:val="22"/>
        </w:rPr>
        <w:t>+-</w:t>
      </w:r>
      <w:r w:rsidR="00707AA7">
        <w:rPr>
          <w:rFonts w:ascii="Helvetica" w:hAnsi="Helvetica" w:cs="Arial"/>
          <w:i/>
          <w:color w:val="4472C4" w:themeColor="accent1"/>
          <w:sz w:val="22"/>
          <w:szCs w:val="22"/>
        </w:rPr>
        <w:t>0.04</w:t>
      </w:r>
      <w:r w:rsidR="008331C8">
        <w:rPr>
          <w:rFonts w:ascii="Helvetica" w:hAnsi="Helvetica" w:cs="Arial"/>
          <w:i/>
          <w:color w:val="4472C4" w:themeColor="accent1"/>
          <w:sz w:val="22"/>
          <w:szCs w:val="22"/>
        </w:rPr>
        <w:t>)</w:t>
      </w:r>
      <w:r w:rsidR="00416DB2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014BBA31" w14:textId="0DBD31BD" w:rsidR="00493BF5" w:rsidRPr="004E66A6" w:rsidRDefault="00023A28" w:rsidP="004E66A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</w:t>
      </w:r>
      <w:r w:rsidRPr="00D50604">
        <w:rPr>
          <w:rFonts w:ascii="Helvetica" w:hAnsi="Helvetica" w:cs="Arial"/>
          <w:sz w:val="22"/>
          <w:szCs w:val="22"/>
        </w:rPr>
        <w:t xml:space="preserve"> – </w:t>
      </w:r>
      <w:r w:rsidRPr="00D5060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Figure 5B, and emphasize the </w:t>
      </w:r>
      <w:r w:rsidR="00436E3F">
        <w:rPr>
          <w:rFonts w:ascii="Helvetica" w:hAnsi="Helvetica" w:cs="Arial"/>
          <w:i/>
          <w:color w:val="4472C4" w:themeColor="accent1"/>
          <w:sz w:val="22"/>
          <w:szCs w:val="22"/>
        </w:rPr>
        <w:t>area for the touch</w:t>
      </w:r>
      <w:r w:rsidR="003902B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in the table</w:t>
      </w:r>
      <w:r w:rsidR="00707AA7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(16.19+-0.48)</w:t>
      </w:r>
      <w:r w:rsidR="00436E3F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4A607FE5" w14:textId="2D055EE9" w:rsidR="00545252" w:rsidRPr="00545252" w:rsidRDefault="001E2FD3" w:rsidP="00F720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F54A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Prof. Ning LI</w:t>
      </w:r>
      <w:r w:rsidRPr="0090605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720D3" w:rsidRPr="00C412A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To make sure </w:t>
      </w:r>
      <w:ins w:id="192" w:author="W Kai" w:date="2019-05-20T17:46:00Z">
        <w:r w:rsidR="0035120E">
          <w:rPr>
            <w:rFonts w:ascii="Helvetica" w:hAnsi="Helvetica" w:cs="Arial"/>
            <w:bCs/>
            <w:color w:val="000000" w:themeColor="text1"/>
            <w:sz w:val="22"/>
            <w:szCs w:val="22"/>
          </w:rPr>
          <w:t xml:space="preserve">that </w:t>
        </w:r>
      </w:ins>
      <w:r w:rsidR="00F720D3" w:rsidRPr="00C412A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this </w:t>
      </w:r>
      <w:r w:rsidR="00F720D3" w:rsidRPr="00545252">
        <w:rPr>
          <w:rFonts w:ascii="Helvetica" w:hAnsi="Helvetica" w:cs="Arial"/>
          <w:color w:val="000000" w:themeColor="text1"/>
          <w:sz w:val="22"/>
          <w:szCs w:val="22"/>
        </w:rPr>
        <w:t>touch</w:t>
      </w:r>
      <w:r w:rsidR="00F720D3" w:rsidRPr="00C412AD">
        <w:rPr>
          <w:rFonts w:ascii="Helvetica" w:hAnsi="Helvetica" w:cs="Arial"/>
          <w:bCs/>
          <w:color w:val="000000" w:themeColor="text1"/>
          <w:sz w:val="22"/>
          <w:szCs w:val="22"/>
        </w:rPr>
        <w:t>-force loading will not lead to the wounding,</w:t>
      </w:r>
      <w:r w:rsidR="00F720D3" w:rsidRPr="00C412AD">
        <w:rPr>
          <w:color w:val="000000" w:themeColor="text1"/>
        </w:rPr>
        <w:t xml:space="preserve"> </w:t>
      </w:r>
      <w:r w:rsidR="00F720D3" w:rsidRPr="00C412AD">
        <w:rPr>
          <w:rFonts w:ascii="Helvetica" w:hAnsi="Helvetica" w:cs="Arial"/>
          <w:bCs/>
          <w:color w:val="000000" w:themeColor="text1"/>
          <w:sz w:val="22"/>
          <w:szCs w:val="22"/>
        </w:rPr>
        <w:t>appropriate touch force need</w:t>
      </w:r>
      <w:ins w:id="193" w:author="W Kai" w:date="2019-05-20T17:46:00Z">
        <w:r w:rsidR="00560FDC">
          <w:rPr>
            <w:rFonts w:ascii="Helvetica" w:hAnsi="Helvetica" w:cs="Arial"/>
            <w:bCs/>
            <w:color w:val="000000" w:themeColor="text1"/>
            <w:sz w:val="22"/>
            <w:szCs w:val="22"/>
          </w:rPr>
          <w:t>s</w:t>
        </w:r>
      </w:ins>
      <w:r w:rsidR="00F720D3" w:rsidRPr="00C412A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to be set carefully</w:t>
      </w:r>
      <w:r w:rsidR="00C412AD" w:rsidRPr="00C412AD">
        <w:rPr>
          <w:rFonts w:ascii="Helvetica" w:hAnsi="Helvetica" w:cs="Arial" w:hint="eastAsia"/>
          <w:bCs/>
          <w:color w:val="000000" w:themeColor="text1"/>
          <w:sz w:val="22"/>
          <w:szCs w:val="22"/>
          <w:lang w:eastAsia="zh-CN"/>
        </w:rPr>
        <w:t xml:space="preserve"> </w:t>
      </w:r>
      <w:r w:rsidR="00C412AD" w:rsidRPr="00C412AD">
        <w:rPr>
          <w:rFonts w:ascii="Helvetica" w:hAnsi="Helvetica" w:cs="Arial" w:hint="eastAsia"/>
          <w:b/>
          <w:bCs/>
          <w:color w:val="000000" w:themeColor="text1"/>
          <w:sz w:val="22"/>
          <w:szCs w:val="22"/>
          <w:lang w:eastAsia="zh-CN"/>
        </w:rPr>
        <w:t>[1]</w:t>
      </w:r>
      <w:r w:rsidR="00F720D3" w:rsidRPr="00C412AD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279A1C9F" w14:textId="26D1942B" w:rsidR="00C412AD" w:rsidRPr="00C412AD" w:rsidRDefault="00C412AD" w:rsidP="00C412A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C412A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3.3.3</w:t>
      </w:r>
    </w:p>
    <w:p w14:paraId="0D00DA42" w14:textId="0B591153" w:rsidR="00391284" w:rsidRPr="00560DE6" w:rsidRDefault="00C412AD" w:rsidP="00560DE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412A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37313393" w14:textId="434995E7" w:rsidR="00545252" w:rsidRPr="00545252" w:rsidRDefault="00F720D3" w:rsidP="00F720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F54A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Prof. Ning LI</w:t>
      </w:r>
      <w:r w:rsidRPr="0090605B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90605B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8B24EF" w:rsidRPr="0090605B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A set of proper growth conditions are needed to produce suitable Arabidopsis plants for touch </w:t>
      </w:r>
      <w:r w:rsidR="008B24EF" w:rsidRPr="00545252">
        <w:rPr>
          <w:rFonts w:ascii="Helvetica" w:hAnsi="Helvetica" w:cs="Arial"/>
          <w:color w:val="000000" w:themeColor="text1"/>
          <w:sz w:val="22"/>
          <w:szCs w:val="22"/>
        </w:rPr>
        <w:t>response</w:t>
      </w:r>
      <w:r w:rsidR="008B24EF" w:rsidRPr="0090605B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assay</w:t>
      </w:r>
      <w:r w:rsidRPr="0090605B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</w:t>
      </w:r>
      <w:r w:rsidR="008B24EF" w:rsidRPr="0090605B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for example, </w:t>
      </w:r>
      <w:r w:rsidRPr="0090605B">
        <w:rPr>
          <w:rFonts w:ascii="Helvetica" w:hAnsi="Helvetica" w:cs="Arial"/>
          <w:bCs/>
          <w:color w:val="000000" w:themeColor="text1"/>
          <w:sz w:val="22"/>
          <w:szCs w:val="22"/>
        </w:rPr>
        <w:t>24 hours light intensity between 180 and 240 μE m</w:t>
      </w:r>
      <w:r w:rsidRPr="0090605B">
        <w:rPr>
          <w:rFonts w:ascii="Helvetica" w:hAnsi="Helvetica" w:cs="Arial"/>
          <w:bCs/>
          <w:color w:val="000000" w:themeColor="text1"/>
          <w:sz w:val="22"/>
          <w:szCs w:val="22"/>
          <w:vertAlign w:val="superscript"/>
        </w:rPr>
        <w:t>-2</w:t>
      </w:r>
      <w:r w:rsidRPr="0090605B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s</w:t>
      </w:r>
      <w:r w:rsidRPr="0090605B">
        <w:rPr>
          <w:rFonts w:ascii="Helvetica" w:hAnsi="Helvetica" w:cs="Arial"/>
          <w:bCs/>
          <w:color w:val="000000" w:themeColor="text1"/>
          <w:sz w:val="22"/>
          <w:szCs w:val="22"/>
          <w:vertAlign w:val="superscript"/>
        </w:rPr>
        <w:t>-1</w:t>
      </w:r>
      <w:r w:rsidR="00162B5B" w:rsidRPr="0090605B">
        <w:rPr>
          <w:rFonts w:ascii="Helvetica" w:hAnsi="Helvetica" w:cs="Arial"/>
          <w:bCs/>
          <w:color w:val="000000" w:themeColor="text1"/>
          <w:sz w:val="22"/>
          <w:szCs w:val="22"/>
          <w:vertAlign w:val="superscript"/>
        </w:rPr>
        <w:t xml:space="preserve"> </w:t>
      </w:r>
      <w:r w:rsidR="00162B5B" w:rsidRPr="0090605B">
        <w:rPr>
          <w:rFonts w:ascii="Helvetica" w:hAnsi="Helvetica" w:cs="Arial"/>
          <w:bCs/>
          <w:color w:val="000000" w:themeColor="text1"/>
          <w:sz w:val="22"/>
          <w:szCs w:val="22"/>
        </w:rPr>
        <w:t>is needed to observe the thigmomorphogenesis</w:t>
      </w:r>
      <w:r w:rsidR="0090605B" w:rsidRPr="0090605B">
        <w:rPr>
          <w:rFonts w:ascii="Helvetica" w:hAnsi="Helvetica" w:cs="Arial" w:hint="eastAsia"/>
          <w:bCs/>
          <w:color w:val="000000" w:themeColor="text1"/>
          <w:sz w:val="22"/>
          <w:szCs w:val="22"/>
          <w:lang w:eastAsia="zh-CN"/>
        </w:rPr>
        <w:t xml:space="preserve"> </w:t>
      </w:r>
      <w:r w:rsidR="0090605B" w:rsidRPr="0090605B">
        <w:rPr>
          <w:rFonts w:ascii="Helvetica" w:hAnsi="Helvetica" w:cs="Arial" w:hint="eastAsia"/>
          <w:b/>
          <w:bCs/>
          <w:color w:val="000000" w:themeColor="text1"/>
          <w:sz w:val="22"/>
          <w:szCs w:val="22"/>
          <w:lang w:eastAsia="zh-CN"/>
        </w:rPr>
        <w:t>[1] [2]</w:t>
      </w:r>
      <w:r w:rsidR="00162B5B" w:rsidRPr="0090605B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0BB90203" w14:textId="0529CB5A" w:rsidR="0090605B" w:rsidRPr="00C412AD" w:rsidRDefault="0090605B" w:rsidP="009060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C412A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 w:rsidRPr="00C412A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5</w:t>
      </w:r>
      <w:r w:rsidRPr="00C412A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</w:p>
    <w:p w14:paraId="538EE2F6" w14:textId="77777777" w:rsidR="0090605B" w:rsidRDefault="0090605B" w:rsidP="009060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412A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59F8EAA3" w14:textId="4216CC83" w:rsidR="00CE10F2" w:rsidRDefault="00162B5B" w:rsidP="00D53B8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822E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Prof. Ning LI</w:t>
      </w:r>
      <w:r w:rsidRPr="009822E9">
        <w:rPr>
          <w:rFonts w:ascii="Helvetica" w:hAnsi="Helvetica" w:cs="Arial"/>
          <w:bCs/>
          <w:color w:val="000000" w:themeColor="text1"/>
          <w:sz w:val="22"/>
          <w:szCs w:val="22"/>
        </w:rPr>
        <w:t>:</w:t>
      </w:r>
      <w:r w:rsidRPr="00FF54A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53B8C" w:rsidRPr="00FF54AC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Pr="00FF54AC">
        <w:rPr>
          <w:rFonts w:ascii="Helvetica" w:hAnsi="Helvetica" w:cs="Arial"/>
          <w:color w:val="000000" w:themeColor="text1"/>
          <w:sz w:val="22"/>
          <w:szCs w:val="22"/>
        </w:rPr>
        <w:t xml:space="preserve">o extend to other </w:t>
      </w:r>
      <w:ins w:id="194" w:author="W Kai" w:date="2019-05-20T17:47:00Z">
        <w:r w:rsidR="00560FDC">
          <w:rPr>
            <w:rFonts w:ascii="Helvetica" w:hAnsi="Helvetica" w:cs="Arial"/>
            <w:color w:val="000000" w:themeColor="text1"/>
            <w:sz w:val="22"/>
            <w:szCs w:val="22"/>
          </w:rPr>
          <w:t xml:space="preserve">forms of </w:t>
        </w:r>
      </w:ins>
      <w:r w:rsidRPr="00FF54AC">
        <w:rPr>
          <w:rFonts w:ascii="Helvetica" w:hAnsi="Helvetica" w:cs="Arial"/>
          <w:color w:val="000000" w:themeColor="text1"/>
          <w:sz w:val="22"/>
          <w:szCs w:val="22"/>
        </w:rPr>
        <w:t>mechanical-force loading</w:t>
      </w:r>
      <w:r w:rsidRPr="00560FDC">
        <w:rPr>
          <w:rFonts w:ascii="Helvetica" w:hAnsi="Helvetica" w:cs="Arial"/>
          <w:strike/>
          <w:color w:val="000000" w:themeColor="text1"/>
          <w:sz w:val="22"/>
          <w:szCs w:val="22"/>
          <w:rPrChange w:id="195" w:author="W Kai" w:date="2019-05-20T17:47:00Z">
            <w:rPr>
              <w:rFonts w:ascii="Helvetica" w:hAnsi="Helvetica" w:cs="Arial"/>
              <w:color w:val="000000" w:themeColor="text1"/>
              <w:sz w:val="22"/>
              <w:szCs w:val="22"/>
            </w:rPr>
          </w:rPrChange>
        </w:rPr>
        <w:t xml:space="preserve"> forms</w:t>
      </w:r>
      <w:r w:rsidRPr="00FF54AC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D53B8C" w:rsidRPr="00FF54AC">
        <w:rPr>
          <w:rFonts w:ascii="Helvetica" w:hAnsi="Helvetica" w:cs="Arial"/>
          <w:color w:val="000000" w:themeColor="text1"/>
          <w:sz w:val="22"/>
          <w:szCs w:val="22"/>
        </w:rPr>
        <w:t>this machine</w:t>
      </w:r>
      <w:r w:rsidRPr="00FF54AC">
        <w:rPr>
          <w:rFonts w:ascii="Helvetica" w:hAnsi="Helvetica" w:cs="Arial"/>
          <w:color w:val="000000" w:themeColor="text1"/>
          <w:sz w:val="22"/>
          <w:szCs w:val="22"/>
        </w:rPr>
        <w:t xml:space="preserve"> can also be modified with water sprinkling nozzles</w:t>
      </w:r>
      <w:r w:rsidR="008B24EF" w:rsidRPr="00FF54AC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FF54AC">
        <w:rPr>
          <w:rFonts w:ascii="Helvetica" w:hAnsi="Helvetica" w:cs="Arial"/>
          <w:color w:val="000000" w:themeColor="text1"/>
          <w:sz w:val="22"/>
          <w:szCs w:val="22"/>
        </w:rPr>
        <w:t xml:space="preserve"> or wind blowers to mimic rain or wind </w:t>
      </w:r>
      <w:r w:rsidR="008B24EF" w:rsidRPr="00FF54AC">
        <w:rPr>
          <w:rFonts w:ascii="Helvetica" w:hAnsi="Helvetica" w:cs="Arial"/>
          <w:color w:val="000000" w:themeColor="text1"/>
          <w:sz w:val="22"/>
          <w:szCs w:val="22"/>
        </w:rPr>
        <w:t xml:space="preserve">effect, respectively, </w:t>
      </w:r>
      <w:r w:rsidRPr="00FF54AC">
        <w:rPr>
          <w:rFonts w:ascii="Helvetica" w:hAnsi="Helvetica" w:cs="Arial"/>
          <w:color w:val="000000" w:themeColor="text1"/>
          <w:sz w:val="22"/>
          <w:szCs w:val="22"/>
        </w:rPr>
        <w:t>in the future</w:t>
      </w:r>
      <w:r w:rsidR="009822E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9822E9" w:rsidRPr="009822E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Pr="00FF54A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3EDDB91" w14:textId="221186A5" w:rsidR="009822E9" w:rsidRPr="009822E9" w:rsidRDefault="009822E9" w:rsidP="009822E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412A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sectPr w:rsidR="009822E9" w:rsidRPr="009822E9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8FDFD4" w16cid:durableId="203DF728"/>
  <w16cid:commentId w16cid:paraId="3E16FDE3" w16cid:durableId="203DF7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3885D" w14:textId="77777777" w:rsidR="00741B7A" w:rsidRDefault="00741B7A">
      <w:r>
        <w:separator/>
      </w:r>
    </w:p>
  </w:endnote>
  <w:endnote w:type="continuationSeparator" w:id="0">
    <w:p w14:paraId="706FBBEA" w14:textId="77777777" w:rsidR="00741B7A" w:rsidRDefault="0074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85ED9" w:rsidRDefault="00685ED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85ED9" w:rsidRDefault="00685ED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685ED9" w:rsidRPr="00C70C90" w:rsidRDefault="00685ED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45EF1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45EF1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DA992" w14:textId="77777777" w:rsidR="00741B7A" w:rsidRDefault="00741B7A">
      <w:r>
        <w:separator/>
      </w:r>
    </w:p>
  </w:footnote>
  <w:footnote w:type="continuationSeparator" w:id="0">
    <w:p w14:paraId="0C90F5F8" w14:textId="77777777" w:rsidR="00741B7A" w:rsidRDefault="0074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E5FA2" w14:textId="77777777" w:rsidR="00D52642" w:rsidRPr="006A6324" w:rsidRDefault="00D52642" w:rsidP="00D52642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2C07B72C" wp14:editId="3F0AED59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685ED9" w:rsidRPr="006A6324" w:rsidRDefault="00685ED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C27D5"/>
    <w:multiLevelType w:val="multilevel"/>
    <w:tmpl w:val="E24E88D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1943623D"/>
    <w:multiLevelType w:val="hybridMultilevel"/>
    <w:tmpl w:val="FFCA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CA1659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Helvetica" w:hAnsi="Helvetic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7"/>
  </w:num>
  <w:num w:numId="7">
    <w:abstractNumId w:val="4"/>
  </w:num>
  <w:num w:numId="8">
    <w:abstractNumId w:val="19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20"/>
  </w:num>
  <w:num w:numId="15">
    <w:abstractNumId w:val="25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36"/>
  </w:num>
  <w:num w:numId="22">
    <w:abstractNumId w:val="17"/>
  </w:num>
  <w:num w:numId="23">
    <w:abstractNumId w:val="14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1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2"/>
  </w:num>
  <w:num w:numId="34">
    <w:abstractNumId w:val="33"/>
  </w:num>
  <w:num w:numId="35">
    <w:abstractNumId w:val="32"/>
  </w:num>
  <w:num w:numId="36">
    <w:abstractNumId w:val="35"/>
  </w:num>
  <w:num w:numId="37">
    <w:abstractNumId w:val="13"/>
  </w:num>
  <w:num w:numId="38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 Kai">
    <w15:presenceInfo w15:providerId="Windows Live" w15:userId="fef8a4ddb3e990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04A9"/>
    <w:rsid w:val="00000968"/>
    <w:rsid w:val="00003C8B"/>
    <w:rsid w:val="00004248"/>
    <w:rsid w:val="000051DE"/>
    <w:rsid w:val="00010932"/>
    <w:rsid w:val="0001266D"/>
    <w:rsid w:val="00013862"/>
    <w:rsid w:val="00021617"/>
    <w:rsid w:val="00022F59"/>
    <w:rsid w:val="00023A28"/>
    <w:rsid w:val="00023E22"/>
    <w:rsid w:val="00025DE9"/>
    <w:rsid w:val="00027E0F"/>
    <w:rsid w:val="00037053"/>
    <w:rsid w:val="0004026F"/>
    <w:rsid w:val="00040A6C"/>
    <w:rsid w:val="00043807"/>
    <w:rsid w:val="00074929"/>
    <w:rsid w:val="00083792"/>
    <w:rsid w:val="00086A5E"/>
    <w:rsid w:val="00090BAC"/>
    <w:rsid w:val="00091B9C"/>
    <w:rsid w:val="00095BFE"/>
    <w:rsid w:val="000A0326"/>
    <w:rsid w:val="000B0B1A"/>
    <w:rsid w:val="000B3E6E"/>
    <w:rsid w:val="000B49AD"/>
    <w:rsid w:val="000B4E9A"/>
    <w:rsid w:val="000B5145"/>
    <w:rsid w:val="000C7536"/>
    <w:rsid w:val="000D065F"/>
    <w:rsid w:val="000D17E8"/>
    <w:rsid w:val="000D208A"/>
    <w:rsid w:val="000D2C59"/>
    <w:rsid w:val="000D35D9"/>
    <w:rsid w:val="000D4730"/>
    <w:rsid w:val="000D4B0B"/>
    <w:rsid w:val="000E0779"/>
    <w:rsid w:val="000E1196"/>
    <w:rsid w:val="000F16A1"/>
    <w:rsid w:val="000F67F7"/>
    <w:rsid w:val="00101B89"/>
    <w:rsid w:val="00106F46"/>
    <w:rsid w:val="00110663"/>
    <w:rsid w:val="001115D1"/>
    <w:rsid w:val="00112FFE"/>
    <w:rsid w:val="00114211"/>
    <w:rsid w:val="001144D2"/>
    <w:rsid w:val="00115BC2"/>
    <w:rsid w:val="0011608A"/>
    <w:rsid w:val="0012293C"/>
    <w:rsid w:val="00125924"/>
    <w:rsid w:val="00126973"/>
    <w:rsid w:val="00132C9D"/>
    <w:rsid w:val="00151824"/>
    <w:rsid w:val="001525A6"/>
    <w:rsid w:val="00156EEF"/>
    <w:rsid w:val="00162B5B"/>
    <w:rsid w:val="00162D51"/>
    <w:rsid w:val="00170850"/>
    <w:rsid w:val="001715BE"/>
    <w:rsid w:val="0017390E"/>
    <w:rsid w:val="0017748B"/>
    <w:rsid w:val="00177B33"/>
    <w:rsid w:val="00180AC0"/>
    <w:rsid w:val="001819E3"/>
    <w:rsid w:val="00183CEF"/>
    <w:rsid w:val="00184EF9"/>
    <w:rsid w:val="00185C9D"/>
    <w:rsid w:val="00191A77"/>
    <w:rsid w:val="00192E69"/>
    <w:rsid w:val="001A1A94"/>
    <w:rsid w:val="001A3348"/>
    <w:rsid w:val="001A7835"/>
    <w:rsid w:val="001B1EB7"/>
    <w:rsid w:val="001B3024"/>
    <w:rsid w:val="001B5C46"/>
    <w:rsid w:val="001B602E"/>
    <w:rsid w:val="001C1AD5"/>
    <w:rsid w:val="001C7A43"/>
    <w:rsid w:val="001C7BBC"/>
    <w:rsid w:val="001D00E2"/>
    <w:rsid w:val="001D0B84"/>
    <w:rsid w:val="001D7EFE"/>
    <w:rsid w:val="001E230F"/>
    <w:rsid w:val="001E2FD3"/>
    <w:rsid w:val="001E52A3"/>
    <w:rsid w:val="001F0838"/>
    <w:rsid w:val="001F0890"/>
    <w:rsid w:val="001F56DD"/>
    <w:rsid w:val="00214BBD"/>
    <w:rsid w:val="00220BCB"/>
    <w:rsid w:val="00230E82"/>
    <w:rsid w:val="00231DF1"/>
    <w:rsid w:val="00232804"/>
    <w:rsid w:val="00233C0F"/>
    <w:rsid w:val="0023545B"/>
    <w:rsid w:val="00236115"/>
    <w:rsid w:val="00236CBB"/>
    <w:rsid w:val="00242EB5"/>
    <w:rsid w:val="00247BFF"/>
    <w:rsid w:val="0025310D"/>
    <w:rsid w:val="00253334"/>
    <w:rsid w:val="002544F1"/>
    <w:rsid w:val="00255E18"/>
    <w:rsid w:val="00265C44"/>
    <w:rsid w:val="002745D1"/>
    <w:rsid w:val="00276609"/>
    <w:rsid w:val="00277C90"/>
    <w:rsid w:val="0028225D"/>
    <w:rsid w:val="00283E3E"/>
    <w:rsid w:val="0028518B"/>
    <w:rsid w:val="0029366C"/>
    <w:rsid w:val="00293E14"/>
    <w:rsid w:val="0029467E"/>
    <w:rsid w:val="0029657F"/>
    <w:rsid w:val="002B0D88"/>
    <w:rsid w:val="002B269C"/>
    <w:rsid w:val="002B26D4"/>
    <w:rsid w:val="002B55D9"/>
    <w:rsid w:val="002B5C5D"/>
    <w:rsid w:val="002B76B9"/>
    <w:rsid w:val="002C3327"/>
    <w:rsid w:val="002C3A72"/>
    <w:rsid w:val="002C54DB"/>
    <w:rsid w:val="002C5623"/>
    <w:rsid w:val="002C7D3E"/>
    <w:rsid w:val="002D15A9"/>
    <w:rsid w:val="002D5043"/>
    <w:rsid w:val="002D52A1"/>
    <w:rsid w:val="002D70C4"/>
    <w:rsid w:val="002E1086"/>
    <w:rsid w:val="002E3204"/>
    <w:rsid w:val="002E7521"/>
    <w:rsid w:val="002F3829"/>
    <w:rsid w:val="002F7F0E"/>
    <w:rsid w:val="003036C1"/>
    <w:rsid w:val="003041EC"/>
    <w:rsid w:val="00304CCD"/>
    <w:rsid w:val="00305187"/>
    <w:rsid w:val="0030618C"/>
    <w:rsid w:val="003071B1"/>
    <w:rsid w:val="00310E0F"/>
    <w:rsid w:val="003114E5"/>
    <w:rsid w:val="003138D4"/>
    <w:rsid w:val="003176C4"/>
    <w:rsid w:val="00320CF0"/>
    <w:rsid w:val="00322C71"/>
    <w:rsid w:val="00325E58"/>
    <w:rsid w:val="003267B7"/>
    <w:rsid w:val="00330F1B"/>
    <w:rsid w:val="00334C9C"/>
    <w:rsid w:val="00336AFE"/>
    <w:rsid w:val="00336C61"/>
    <w:rsid w:val="00342D7B"/>
    <w:rsid w:val="0034684D"/>
    <w:rsid w:val="0035120E"/>
    <w:rsid w:val="00351427"/>
    <w:rsid w:val="0035512F"/>
    <w:rsid w:val="00356522"/>
    <w:rsid w:val="003603C7"/>
    <w:rsid w:val="00361320"/>
    <w:rsid w:val="00363A7A"/>
    <w:rsid w:val="00363E01"/>
    <w:rsid w:val="0037385B"/>
    <w:rsid w:val="003802D6"/>
    <w:rsid w:val="003902BD"/>
    <w:rsid w:val="00390B2A"/>
    <w:rsid w:val="00391284"/>
    <w:rsid w:val="00395684"/>
    <w:rsid w:val="003964EC"/>
    <w:rsid w:val="003A1109"/>
    <w:rsid w:val="003A49C2"/>
    <w:rsid w:val="003A5052"/>
    <w:rsid w:val="003B5E26"/>
    <w:rsid w:val="003B7888"/>
    <w:rsid w:val="003D0847"/>
    <w:rsid w:val="003D09BA"/>
    <w:rsid w:val="003D2B54"/>
    <w:rsid w:val="003D3FE1"/>
    <w:rsid w:val="003D5406"/>
    <w:rsid w:val="003D6E81"/>
    <w:rsid w:val="003D7257"/>
    <w:rsid w:val="003D72C7"/>
    <w:rsid w:val="003D7D41"/>
    <w:rsid w:val="003E2399"/>
    <w:rsid w:val="003E2BC9"/>
    <w:rsid w:val="003F2417"/>
    <w:rsid w:val="003F243C"/>
    <w:rsid w:val="003F53E1"/>
    <w:rsid w:val="00400464"/>
    <w:rsid w:val="00414B4F"/>
    <w:rsid w:val="00416DB2"/>
    <w:rsid w:val="004174EC"/>
    <w:rsid w:val="004236E4"/>
    <w:rsid w:val="00423CFB"/>
    <w:rsid w:val="004363AD"/>
    <w:rsid w:val="00436E3F"/>
    <w:rsid w:val="004405A6"/>
    <w:rsid w:val="00440FFA"/>
    <w:rsid w:val="004413D4"/>
    <w:rsid w:val="00446B49"/>
    <w:rsid w:val="00450B27"/>
    <w:rsid w:val="00453116"/>
    <w:rsid w:val="00455510"/>
    <w:rsid w:val="00456A5D"/>
    <w:rsid w:val="00460A6B"/>
    <w:rsid w:val="00463982"/>
    <w:rsid w:val="004668D4"/>
    <w:rsid w:val="00467A39"/>
    <w:rsid w:val="00472752"/>
    <w:rsid w:val="0047305C"/>
    <w:rsid w:val="0047306D"/>
    <w:rsid w:val="00473DA1"/>
    <w:rsid w:val="00482D4C"/>
    <w:rsid w:val="00485369"/>
    <w:rsid w:val="00491964"/>
    <w:rsid w:val="00493BF5"/>
    <w:rsid w:val="004B0964"/>
    <w:rsid w:val="004B49B1"/>
    <w:rsid w:val="004B4FBF"/>
    <w:rsid w:val="004B5A3D"/>
    <w:rsid w:val="004C1095"/>
    <w:rsid w:val="004C2DAD"/>
    <w:rsid w:val="004C3327"/>
    <w:rsid w:val="004D5E6C"/>
    <w:rsid w:val="004D6D06"/>
    <w:rsid w:val="004E2BE1"/>
    <w:rsid w:val="004E35F1"/>
    <w:rsid w:val="004E3F8E"/>
    <w:rsid w:val="004E56C1"/>
    <w:rsid w:val="004E66A6"/>
    <w:rsid w:val="004F3CCB"/>
    <w:rsid w:val="004F664D"/>
    <w:rsid w:val="004F74B0"/>
    <w:rsid w:val="005103D3"/>
    <w:rsid w:val="00511F52"/>
    <w:rsid w:val="0051370B"/>
    <w:rsid w:val="00513853"/>
    <w:rsid w:val="005176AE"/>
    <w:rsid w:val="00524DB4"/>
    <w:rsid w:val="005259D7"/>
    <w:rsid w:val="005300FE"/>
    <w:rsid w:val="00530DD9"/>
    <w:rsid w:val="005320E4"/>
    <w:rsid w:val="00536D89"/>
    <w:rsid w:val="00545252"/>
    <w:rsid w:val="00546320"/>
    <w:rsid w:val="005477C4"/>
    <w:rsid w:val="00553AC5"/>
    <w:rsid w:val="00557116"/>
    <w:rsid w:val="0055763A"/>
    <w:rsid w:val="00560DE6"/>
    <w:rsid w:val="00560FDC"/>
    <w:rsid w:val="0056239B"/>
    <w:rsid w:val="00565757"/>
    <w:rsid w:val="00566398"/>
    <w:rsid w:val="00573849"/>
    <w:rsid w:val="00582969"/>
    <w:rsid w:val="0059355D"/>
    <w:rsid w:val="005A09D8"/>
    <w:rsid w:val="005A18EA"/>
    <w:rsid w:val="005A1F5E"/>
    <w:rsid w:val="005A3013"/>
    <w:rsid w:val="005A3F8F"/>
    <w:rsid w:val="005B33DD"/>
    <w:rsid w:val="005B6859"/>
    <w:rsid w:val="005D0EB3"/>
    <w:rsid w:val="005D437E"/>
    <w:rsid w:val="005D783F"/>
    <w:rsid w:val="005E11B4"/>
    <w:rsid w:val="005E2B7E"/>
    <w:rsid w:val="005E2D66"/>
    <w:rsid w:val="005E3C58"/>
    <w:rsid w:val="005E6088"/>
    <w:rsid w:val="005F18A3"/>
    <w:rsid w:val="005F5D85"/>
    <w:rsid w:val="00602748"/>
    <w:rsid w:val="00615906"/>
    <w:rsid w:val="006208DD"/>
    <w:rsid w:val="006262F2"/>
    <w:rsid w:val="00630085"/>
    <w:rsid w:val="006346FE"/>
    <w:rsid w:val="0063677E"/>
    <w:rsid w:val="00637465"/>
    <w:rsid w:val="006402D4"/>
    <w:rsid w:val="006427F5"/>
    <w:rsid w:val="0064287D"/>
    <w:rsid w:val="0064514F"/>
    <w:rsid w:val="00645B93"/>
    <w:rsid w:val="00650487"/>
    <w:rsid w:val="006524DD"/>
    <w:rsid w:val="00654735"/>
    <w:rsid w:val="006556DE"/>
    <w:rsid w:val="006617AB"/>
    <w:rsid w:val="00662760"/>
    <w:rsid w:val="00664850"/>
    <w:rsid w:val="006738EF"/>
    <w:rsid w:val="006801B1"/>
    <w:rsid w:val="00684B51"/>
    <w:rsid w:val="00685B32"/>
    <w:rsid w:val="00685ED9"/>
    <w:rsid w:val="00694C42"/>
    <w:rsid w:val="0069665E"/>
    <w:rsid w:val="006A32FF"/>
    <w:rsid w:val="006A6324"/>
    <w:rsid w:val="006B34DE"/>
    <w:rsid w:val="006B4855"/>
    <w:rsid w:val="006B4C19"/>
    <w:rsid w:val="006C08AE"/>
    <w:rsid w:val="006C0E87"/>
    <w:rsid w:val="006C6A24"/>
    <w:rsid w:val="006C6AA6"/>
    <w:rsid w:val="006D48B0"/>
    <w:rsid w:val="006E5F5E"/>
    <w:rsid w:val="006E6FAB"/>
    <w:rsid w:val="006E7A7E"/>
    <w:rsid w:val="006F458F"/>
    <w:rsid w:val="00707007"/>
    <w:rsid w:val="00707AA7"/>
    <w:rsid w:val="0071294C"/>
    <w:rsid w:val="007150A9"/>
    <w:rsid w:val="00715240"/>
    <w:rsid w:val="00721846"/>
    <w:rsid w:val="00724E3B"/>
    <w:rsid w:val="00727989"/>
    <w:rsid w:val="0073238B"/>
    <w:rsid w:val="00732B1B"/>
    <w:rsid w:val="007339DC"/>
    <w:rsid w:val="00733CB8"/>
    <w:rsid w:val="00740684"/>
    <w:rsid w:val="00741B7A"/>
    <w:rsid w:val="0074571E"/>
    <w:rsid w:val="00745D4B"/>
    <w:rsid w:val="00746865"/>
    <w:rsid w:val="00750202"/>
    <w:rsid w:val="007548F3"/>
    <w:rsid w:val="00760BC2"/>
    <w:rsid w:val="00761D74"/>
    <w:rsid w:val="00767BEB"/>
    <w:rsid w:val="0077071A"/>
    <w:rsid w:val="00770D34"/>
    <w:rsid w:val="00773875"/>
    <w:rsid w:val="00773CD3"/>
    <w:rsid w:val="00774288"/>
    <w:rsid w:val="00774F7D"/>
    <w:rsid w:val="00777388"/>
    <w:rsid w:val="007911D8"/>
    <w:rsid w:val="00792E4C"/>
    <w:rsid w:val="007A0C22"/>
    <w:rsid w:val="007A412D"/>
    <w:rsid w:val="007B3B35"/>
    <w:rsid w:val="007B3E0E"/>
    <w:rsid w:val="007C00D9"/>
    <w:rsid w:val="007C199A"/>
    <w:rsid w:val="007C2C56"/>
    <w:rsid w:val="007D4222"/>
    <w:rsid w:val="007E0F6F"/>
    <w:rsid w:val="007E35F3"/>
    <w:rsid w:val="007E464F"/>
    <w:rsid w:val="007F04CA"/>
    <w:rsid w:val="007F2D05"/>
    <w:rsid w:val="007F5965"/>
    <w:rsid w:val="00804C75"/>
    <w:rsid w:val="00806B1B"/>
    <w:rsid w:val="00811CCE"/>
    <w:rsid w:val="00824B10"/>
    <w:rsid w:val="00832FA5"/>
    <w:rsid w:val="008331C8"/>
    <w:rsid w:val="008354AB"/>
    <w:rsid w:val="00835E20"/>
    <w:rsid w:val="008373A7"/>
    <w:rsid w:val="0084117B"/>
    <w:rsid w:val="0084249E"/>
    <w:rsid w:val="008427CF"/>
    <w:rsid w:val="00845076"/>
    <w:rsid w:val="00851B3E"/>
    <w:rsid w:val="00854994"/>
    <w:rsid w:val="0086623E"/>
    <w:rsid w:val="00871538"/>
    <w:rsid w:val="00871722"/>
    <w:rsid w:val="00874140"/>
    <w:rsid w:val="00875194"/>
    <w:rsid w:val="00877E35"/>
    <w:rsid w:val="0088113B"/>
    <w:rsid w:val="008841C9"/>
    <w:rsid w:val="00891B0C"/>
    <w:rsid w:val="00894B11"/>
    <w:rsid w:val="00897AB7"/>
    <w:rsid w:val="008A0177"/>
    <w:rsid w:val="008A2274"/>
    <w:rsid w:val="008B04C7"/>
    <w:rsid w:val="008B0ECF"/>
    <w:rsid w:val="008B24EF"/>
    <w:rsid w:val="008B37A2"/>
    <w:rsid w:val="008C64D2"/>
    <w:rsid w:val="008D2A6A"/>
    <w:rsid w:val="008D3864"/>
    <w:rsid w:val="008D58EC"/>
    <w:rsid w:val="008E1258"/>
    <w:rsid w:val="008E1A2E"/>
    <w:rsid w:val="008E5AC9"/>
    <w:rsid w:val="008E74F7"/>
    <w:rsid w:val="008F0B8B"/>
    <w:rsid w:val="008F1B58"/>
    <w:rsid w:val="008F2FCD"/>
    <w:rsid w:val="008F7754"/>
    <w:rsid w:val="00904A76"/>
    <w:rsid w:val="0090605B"/>
    <w:rsid w:val="00917D60"/>
    <w:rsid w:val="009212DD"/>
    <w:rsid w:val="00925BC8"/>
    <w:rsid w:val="00926597"/>
    <w:rsid w:val="009301B8"/>
    <w:rsid w:val="00930462"/>
    <w:rsid w:val="00930EEB"/>
    <w:rsid w:val="00931D78"/>
    <w:rsid w:val="0093315D"/>
    <w:rsid w:val="009344AA"/>
    <w:rsid w:val="0093788D"/>
    <w:rsid w:val="0094017B"/>
    <w:rsid w:val="00941F06"/>
    <w:rsid w:val="009430E9"/>
    <w:rsid w:val="00945A3F"/>
    <w:rsid w:val="00945AC2"/>
    <w:rsid w:val="00951A8E"/>
    <w:rsid w:val="009537FD"/>
    <w:rsid w:val="00954870"/>
    <w:rsid w:val="00961F20"/>
    <w:rsid w:val="009625B1"/>
    <w:rsid w:val="00962EAD"/>
    <w:rsid w:val="009635AF"/>
    <w:rsid w:val="009674ED"/>
    <w:rsid w:val="00974402"/>
    <w:rsid w:val="00976B88"/>
    <w:rsid w:val="00977651"/>
    <w:rsid w:val="00977AFD"/>
    <w:rsid w:val="009805D5"/>
    <w:rsid w:val="009822E9"/>
    <w:rsid w:val="00982434"/>
    <w:rsid w:val="009840B6"/>
    <w:rsid w:val="00985F44"/>
    <w:rsid w:val="00993F7F"/>
    <w:rsid w:val="0099510C"/>
    <w:rsid w:val="009964EF"/>
    <w:rsid w:val="009A0E7C"/>
    <w:rsid w:val="009A3CBD"/>
    <w:rsid w:val="009A7505"/>
    <w:rsid w:val="009B2183"/>
    <w:rsid w:val="009B4EE3"/>
    <w:rsid w:val="009C0D21"/>
    <w:rsid w:val="009C2062"/>
    <w:rsid w:val="009C7B9A"/>
    <w:rsid w:val="009D045C"/>
    <w:rsid w:val="009D119A"/>
    <w:rsid w:val="009D2578"/>
    <w:rsid w:val="009E1309"/>
    <w:rsid w:val="009E33CE"/>
    <w:rsid w:val="009E3883"/>
    <w:rsid w:val="009E585D"/>
    <w:rsid w:val="009F356C"/>
    <w:rsid w:val="009F657D"/>
    <w:rsid w:val="00A16D92"/>
    <w:rsid w:val="00A20DA8"/>
    <w:rsid w:val="00A218EC"/>
    <w:rsid w:val="00A22844"/>
    <w:rsid w:val="00A310D7"/>
    <w:rsid w:val="00A3138F"/>
    <w:rsid w:val="00A3238F"/>
    <w:rsid w:val="00A32DB8"/>
    <w:rsid w:val="00A33143"/>
    <w:rsid w:val="00A34017"/>
    <w:rsid w:val="00A4074F"/>
    <w:rsid w:val="00A40A51"/>
    <w:rsid w:val="00A41140"/>
    <w:rsid w:val="00A44FCF"/>
    <w:rsid w:val="00A45111"/>
    <w:rsid w:val="00A462DA"/>
    <w:rsid w:val="00A46B1C"/>
    <w:rsid w:val="00A506C1"/>
    <w:rsid w:val="00A51C51"/>
    <w:rsid w:val="00A53396"/>
    <w:rsid w:val="00A55CEE"/>
    <w:rsid w:val="00A60320"/>
    <w:rsid w:val="00A622D8"/>
    <w:rsid w:val="00A62758"/>
    <w:rsid w:val="00A67818"/>
    <w:rsid w:val="00A74D7F"/>
    <w:rsid w:val="00A77CF6"/>
    <w:rsid w:val="00A81A22"/>
    <w:rsid w:val="00A82FDE"/>
    <w:rsid w:val="00A91283"/>
    <w:rsid w:val="00A92A33"/>
    <w:rsid w:val="00AA0CC5"/>
    <w:rsid w:val="00AA0CFB"/>
    <w:rsid w:val="00AA132F"/>
    <w:rsid w:val="00AA521F"/>
    <w:rsid w:val="00AA535F"/>
    <w:rsid w:val="00AA5763"/>
    <w:rsid w:val="00AB06C1"/>
    <w:rsid w:val="00AB1925"/>
    <w:rsid w:val="00AB31B5"/>
    <w:rsid w:val="00AC131A"/>
    <w:rsid w:val="00AC63FC"/>
    <w:rsid w:val="00AE0E4D"/>
    <w:rsid w:val="00AE10B2"/>
    <w:rsid w:val="00AE11E8"/>
    <w:rsid w:val="00AE3A15"/>
    <w:rsid w:val="00AE500D"/>
    <w:rsid w:val="00AF027A"/>
    <w:rsid w:val="00AF5487"/>
    <w:rsid w:val="00B02E4D"/>
    <w:rsid w:val="00B03360"/>
    <w:rsid w:val="00B05620"/>
    <w:rsid w:val="00B06BD8"/>
    <w:rsid w:val="00B13941"/>
    <w:rsid w:val="00B141A4"/>
    <w:rsid w:val="00B14216"/>
    <w:rsid w:val="00B16F4E"/>
    <w:rsid w:val="00B223B9"/>
    <w:rsid w:val="00B226CC"/>
    <w:rsid w:val="00B340A8"/>
    <w:rsid w:val="00B40E12"/>
    <w:rsid w:val="00B40FD2"/>
    <w:rsid w:val="00B435B8"/>
    <w:rsid w:val="00B4499C"/>
    <w:rsid w:val="00B52B4D"/>
    <w:rsid w:val="00B53FCA"/>
    <w:rsid w:val="00B550B4"/>
    <w:rsid w:val="00B55599"/>
    <w:rsid w:val="00B63F4E"/>
    <w:rsid w:val="00B653B7"/>
    <w:rsid w:val="00B66A14"/>
    <w:rsid w:val="00B67889"/>
    <w:rsid w:val="00B67EE8"/>
    <w:rsid w:val="00B71614"/>
    <w:rsid w:val="00B7250F"/>
    <w:rsid w:val="00B80C30"/>
    <w:rsid w:val="00B85CCB"/>
    <w:rsid w:val="00B86249"/>
    <w:rsid w:val="00B90837"/>
    <w:rsid w:val="00B90CFB"/>
    <w:rsid w:val="00B91F3E"/>
    <w:rsid w:val="00B934CC"/>
    <w:rsid w:val="00B96169"/>
    <w:rsid w:val="00BA0370"/>
    <w:rsid w:val="00BA1996"/>
    <w:rsid w:val="00BB3CFC"/>
    <w:rsid w:val="00BC0274"/>
    <w:rsid w:val="00BC44E1"/>
    <w:rsid w:val="00BC47E6"/>
    <w:rsid w:val="00BC49CF"/>
    <w:rsid w:val="00BC6DA7"/>
    <w:rsid w:val="00BD139F"/>
    <w:rsid w:val="00BD2293"/>
    <w:rsid w:val="00BD27CA"/>
    <w:rsid w:val="00BE051D"/>
    <w:rsid w:val="00BE25E3"/>
    <w:rsid w:val="00BE58D4"/>
    <w:rsid w:val="00BE784B"/>
    <w:rsid w:val="00BF59F9"/>
    <w:rsid w:val="00BF6824"/>
    <w:rsid w:val="00BF7D91"/>
    <w:rsid w:val="00C00A04"/>
    <w:rsid w:val="00C032B4"/>
    <w:rsid w:val="00C1113B"/>
    <w:rsid w:val="00C17BB8"/>
    <w:rsid w:val="00C244A9"/>
    <w:rsid w:val="00C35B29"/>
    <w:rsid w:val="00C369FA"/>
    <w:rsid w:val="00C40D75"/>
    <w:rsid w:val="00C412AD"/>
    <w:rsid w:val="00C43E65"/>
    <w:rsid w:val="00C50D38"/>
    <w:rsid w:val="00C602B2"/>
    <w:rsid w:val="00C6783D"/>
    <w:rsid w:val="00C679AC"/>
    <w:rsid w:val="00C703D3"/>
    <w:rsid w:val="00C70C90"/>
    <w:rsid w:val="00C7374B"/>
    <w:rsid w:val="00C760CE"/>
    <w:rsid w:val="00C761F8"/>
    <w:rsid w:val="00C8109F"/>
    <w:rsid w:val="00C836F3"/>
    <w:rsid w:val="00C85718"/>
    <w:rsid w:val="00C86F07"/>
    <w:rsid w:val="00C9079E"/>
    <w:rsid w:val="00C97B11"/>
    <w:rsid w:val="00CA4275"/>
    <w:rsid w:val="00CB039A"/>
    <w:rsid w:val="00CB1A14"/>
    <w:rsid w:val="00CB3277"/>
    <w:rsid w:val="00CB3494"/>
    <w:rsid w:val="00CB6583"/>
    <w:rsid w:val="00CC0C58"/>
    <w:rsid w:val="00CC29BF"/>
    <w:rsid w:val="00CC3545"/>
    <w:rsid w:val="00CC4EA6"/>
    <w:rsid w:val="00CC619A"/>
    <w:rsid w:val="00CD25A1"/>
    <w:rsid w:val="00CD29B4"/>
    <w:rsid w:val="00CD515D"/>
    <w:rsid w:val="00CD7F92"/>
    <w:rsid w:val="00CE10F2"/>
    <w:rsid w:val="00CE1141"/>
    <w:rsid w:val="00CE5B55"/>
    <w:rsid w:val="00CF22F6"/>
    <w:rsid w:val="00CF34BE"/>
    <w:rsid w:val="00CF6830"/>
    <w:rsid w:val="00D00EF4"/>
    <w:rsid w:val="00D01771"/>
    <w:rsid w:val="00D025EE"/>
    <w:rsid w:val="00D036DD"/>
    <w:rsid w:val="00D066FB"/>
    <w:rsid w:val="00D10BFA"/>
    <w:rsid w:val="00D10F00"/>
    <w:rsid w:val="00D12CB2"/>
    <w:rsid w:val="00D150D8"/>
    <w:rsid w:val="00D24B4E"/>
    <w:rsid w:val="00D257C1"/>
    <w:rsid w:val="00D300CE"/>
    <w:rsid w:val="00D33956"/>
    <w:rsid w:val="00D435E8"/>
    <w:rsid w:val="00D45EF1"/>
    <w:rsid w:val="00D47809"/>
    <w:rsid w:val="00D50604"/>
    <w:rsid w:val="00D51C98"/>
    <w:rsid w:val="00D52642"/>
    <w:rsid w:val="00D53B8C"/>
    <w:rsid w:val="00D54831"/>
    <w:rsid w:val="00D55883"/>
    <w:rsid w:val="00D60746"/>
    <w:rsid w:val="00D64DFC"/>
    <w:rsid w:val="00D65B85"/>
    <w:rsid w:val="00D7250C"/>
    <w:rsid w:val="00D73422"/>
    <w:rsid w:val="00D77C40"/>
    <w:rsid w:val="00D81622"/>
    <w:rsid w:val="00D844E9"/>
    <w:rsid w:val="00D84AC3"/>
    <w:rsid w:val="00D94C52"/>
    <w:rsid w:val="00DA0102"/>
    <w:rsid w:val="00DA117F"/>
    <w:rsid w:val="00DA16AC"/>
    <w:rsid w:val="00DA17FB"/>
    <w:rsid w:val="00DA4394"/>
    <w:rsid w:val="00DA6A7B"/>
    <w:rsid w:val="00DA713D"/>
    <w:rsid w:val="00DB16F7"/>
    <w:rsid w:val="00DB3FE2"/>
    <w:rsid w:val="00DB4DEA"/>
    <w:rsid w:val="00DB4FAD"/>
    <w:rsid w:val="00DB7EBA"/>
    <w:rsid w:val="00DC058D"/>
    <w:rsid w:val="00DC1E10"/>
    <w:rsid w:val="00DC7D3A"/>
    <w:rsid w:val="00DD0282"/>
    <w:rsid w:val="00DD2CF9"/>
    <w:rsid w:val="00DE2882"/>
    <w:rsid w:val="00DE28E1"/>
    <w:rsid w:val="00DE41AB"/>
    <w:rsid w:val="00DE46DB"/>
    <w:rsid w:val="00DE66F3"/>
    <w:rsid w:val="00DF3274"/>
    <w:rsid w:val="00DF4B5E"/>
    <w:rsid w:val="00DF6448"/>
    <w:rsid w:val="00E03CB8"/>
    <w:rsid w:val="00E10DE9"/>
    <w:rsid w:val="00E13A7D"/>
    <w:rsid w:val="00E20FED"/>
    <w:rsid w:val="00E22EF6"/>
    <w:rsid w:val="00E24673"/>
    <w:rsid w:val="00E24898"/>
    <w:rsid w:val="00E2560E"/>
    <w:rsid w:val="00E265E2"/>
    <w:rsid w:val="00E3046E"/>
    <w:rsid w:val="00E31F48"/>
    <w:rsid w:val="00E355EE"/>
    <w:rsid w:val="00E40523"/>
    <w:rsid w:val="00E415B8"/>
    <w:rsid w:val="00E47400"/>
    <w:rsid w:val="00E521BB"/>
    <w:rsid w:val="00E53B63"/>
    <w:rsid w:val="00E54A75"/>
    <w:rsid w:val="00E6098F"/>
    <w:rsid w:val="00E70A3A"/>
    <w:rsid w:val="00E71296"/>
    <w:rsid w:val="00E73210"/>
    <w:rsid w:val="00E8076C"/>
    <w:rsid w:val="00E8208E"/>
    <w:rsid w:val="00E879E1"/>
    <w:rsid w:val="00E94D02"/>
    <w:rsid w:val="00E96D46"/>
    <w:rsid w:val="00EA20E5"/>
    <w:rsid w:val="00EA2756"/>
    <w:rsid w:val="00EA2CC8"/>
    <w:rsid w:val="00EA33E3"/>
    <w:rsid w:val="00EA4B94"/>
    <w:rsid w:val="00EA6039"/>
    <w:rsid w:val="00EA60D4"/>
    <w:rsid w:val="00EB618A"/>
    <w:rsid w:val="00EC0F11"/>
    <w:rsid w:val="00EC1984"/>
    <w:rsid w:val="00EC3158"/>
    <w:rsid w:val="00ED0F8F"/>
    <w:rsid w:val="00ED23B4"/>
    <w:rsid w:val="00EE1E2F"/>
    <w:rsid w:val="00EE4460"/>
    <w:rsid w:val="00EF316C"/>
    <w:rsid w:val="00EF4E2B"/>
    <w:rsid w:val="00EF6737"/>
    <w:rsid w:val="00EF753B"/>
    <w:rsid w:val="00F0004D"/>
    <w:rsid w:val="00F00209"/>
    <w:rsid w:val="00F010B9"/>
    <w:rsid w:val="00F0251F"/>
    <w:rsid w:val="00F0293A"/>
    <w:rsid w:val="00F04E9E"/>
    <w:rsid w:val="00F0560D"/>
    <w:rsid w:val="00F107B3"/>
    <w:rsid w:val="00F10FAD"/>
    <w:rsid w:val="00F146E3"/>
    <w:rsid w:val="00F14F50"/>
    <w:rsid w:val="00F15B60"/>
    <w:rsid w:val="00F22F5E"/>
    <w:rsid w:val="00F2607F"/>
    <w:rsid w:val="00F30009"/>
    <w:rsid w:val="00F35094"/>
    <w:rsid w:val="00F42B3D"/>
    <w:rsid w:val="00F43B79"/>
    <w:rsid w:val="00F45E02"/>
    <w:rsid w:val="00F47505"/>
    <w:rsid w:val="00F56A75"/>
    <w:rsid w:val="00F60B45"/>
    <w:rsid w:val="00F64FB6"/>
    <w:rsid w:val="00F66958"/>
    <w:rsid w:val="00F720D3"/>
    <w:rsid w:val="00F7400E"/>
    <w:rsid w:val="00F75227"/>
    <w:rsid w:val="00F762CC"/>
    <w:rsid w:val="00F93D75"/>
    <w:rsid w:val="00F9477C"/>
    <w:rsid w:val="00F95819"/>
    <w:rsid w:val="00F959AF"/>
    <w:rsid w:val="00F95E8D"/>
    <w:rsid w:val="00FA5B46"/>
    <w:rsid w:val="00FA6D83"/>
    <w:rsid w:val="00FA7A79"/>
    <w:rsid w:val="00FA7D51"/>
    <w:rsid w:val="00FA7ED1"/>
    <w:rsid w:val="00FB2DF3"/>
    <w:rsid w:val="00FB2ECF"/>
    <w:rsid w:val="00FC1925"/>
    <w:rsid w:val="00FC4900"/>
    <w:rsid w:val="00FC775A"/>
    <w:rsid w:val="00FD1497"/>
    <w:rsid w:val="00FE1563"/>
    <w:rsid w:val="00FE3FD7"/>
    <w:rsid w:val="00FE455A"/>
    <w:rsid w:val="00FE6018"/>
    <w:rsid w:val="00FF1BCF"/>
    <w:rsid w:val="00FF3107"/>
    <w:rsid w:val="00FF54AC"/>
    <w:rsid w:val="00FF5D62"/>
    <w:rsid w:val="00FF6C56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C33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114608" TargetMode="External"/><Relationship Id="rId13" Type="http://schemas.openxmlformats.org/officeDocument/2006/relationships/hyperlink" Target="https://www.jove.com/author/Petra_Schwille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wp-content/uploads/2018/10/Author_Pages_Intro_With_Thumb_101018_1080p.mp4?_=1" TargetMode="External"/><Relationship Id="rId17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bsproject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oningli@ust.h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38D61B-ADC8-41F8-81A7-0E24B46F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10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17289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W Kai</cp:lastModifiedBy>
  <cp:revision>89</cp:revision>
  <dcterms:created xsi:type="dcterms:W3CDTF">2019-03-21T03:59:00Z</dcterms:created>
  <dcterms:modified xsi:type="dcterms:W3CDTF">2019-05-27T04:53:00Z</dcterms:modified>
</cp:coreProperties>
</file>