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F930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30A29C73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82FFA">
        <w:rPr>
          <w:rFonts w:ascii="Helvetica" w:hAnsi="Helvetica" w:cs="Arial"/>
          <w:b/>
          <w:i w:val="0"/>
          <w:sz w:val="22"/>
          <w:szCs w:val="22"/>
        </w:rPr>
        <w:t>59377</w:t>
      </w:r>
    </w:p>
    <w:p w14:paraId="6958C4E9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82FFA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0D871662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82FF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82FFA" w:rsidRPr="00482FF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https://www.jove.com/account/file-uploader?src=18110033</w:t>
        </w:r>
      </w:hyperlink>
    </w:p>
    <w:p w14:paraId="12726B1F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A843C9C" w14:textId="77777777" w:rsidR="00482FFA" w:rsidRPr="00482FFA" w:rsidRDefault="00FA1A9D" w:rsidP="00482FF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82FFA" w:rsidRPr="00482FFA">
        <w:rPr>
          <w:rFonts w:ascii="Helvetica" w:hAnsi="Helvetica" w:cs="Arial"/>
          <w:b/>
          <w:sz w:val="28"/>
          <w:szCs w:val="28"/>
        </w:rPr>
        <w:t>Sequencing of mRNA from Whole Blood using Nanopore Sequencing</w:t>
      </w:r>
    </w:p>
    <w:p w14:paraId="4E15F6E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BAEBC29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9755779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482FFA">
        <w:rPr>
          <w:rFonts w:ascii="Helvetica" w:hAnsi="Helvetica" w:cs="Arial"/>
          <w:bCs/>
          <w:sz w:val="28"/>
          <w:szCs w:val="28"/>
        </w:rPr>
        <w:t>Andreas Mueller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82FFA">
        <w:rPr>
          <w:rFonts w:ascii="Helvetica" w:hAnsi="Helvetica" w:cs="Arial"/>
          <w:bCs/>
          <w:sz w:val="28"/>
          <w:szCs w:val="28"/>
        </w:rPr>
        <w:t>, Kerstin Fischer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482FFA">
        <w:rPr>
          <w:rFonts w:ascii="Helvetica" w:hAnsi="Helvetica" w:cs="Arial"/>
          <w:bCs/>
          <w:sz w:val="28"/>
          <w:szCs w:val="28"/>
        </w:rPr>
        <w:t>, Roland Suluku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482FFA">
        <w:rPr>
          <w:rFonts w:ascii="Helvetica" w:hAnsi="Helvetica" w:cs="Arial"/>
          <w:bCs/>
          <w:sz w:val="28"/>
          <w:szCs w:val="28"/>
        </w:rPr>
        <w:t>, Thomas Hoenen</w:t>
      </w:r>
      <w:r w:rsidRPr="00482FF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65A989FB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341F57E6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482FFA">
        <w:rPr>
          <w:rFonts w:ascii="Helvetica" w:hAnsi="Helvetica" w:cs="Arial"/>
          <w:bCs/>
          <w:sz w:val="28"/>
          <w:szCs w:val="28"/>
          <w:lang w:val="en-GB"/>
        </w:rPr>
        <w:t>Institute of Molecular Virology and Cell Biology, Friedrich-Loeffler-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Institut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, Greifswald -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Insel</w:t>
      </w:r>
      <w:proofErr w:type="spellEnd"/>
    </w:p>
    <w:p w14:paraId="317BD3BE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Riems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>, Germany</w:t>
      </w:r>
    </w:p>
    <w:p w14:paraId="7676FAE9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Pr="00482FFA">
        <w:rPr>
          <w:rFonts w:ascii="Helvetica" w:hAnsi="Helvetica" w:cs="Arial"/>
          <w:bCs/>
          <w:sz w:val="28"/>
          <w:szCs w:val="28"/>
          <w:lang w:val="en-GB"/>
        </w:rPr>
        <w:t>Institute of Novel and Emerging Infectious Diseases, Friedrich-Loeffler-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Institut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, Greifswald -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Insel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Riems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>, Germany</w:t>
      </w:r>
    </w:p>
    <w:p w14:paraId="4D84A325" w14:textId="77777777" w:rsidR="00482FFA" w:rsidRPr="00482FFA" w:rsidRDefault="00482FFA" w:rsidP="00482FFA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482FFA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Department of Animal Science, </w:t>
      </w:r>
      <w:proofErr w:type="spellStart"/>
      <w:r w:rsidRPr="00482FFA">
        <w:rPr>
          <w:rFonts w:ascii="Helvetica" w:hAnsi="Helvetica" w:cs="Arial"/>
          <w:bCs/>
          <w:sz w:val="28"/>
          <w:szCs w:val="28"/>
          <w:lang w:val="en-GB"/>
        </w:rPr>
        <w:t>Njala</w:t>
      </w:r>
      <w:proofErr w:type="spellEnd"/>
      <w:r w:rsidRPr="00482FFA">
        <w:rPr>
          <w:rFonts w:ascii="Helvetica" w:hAnsi="Helvetica" w:cs="Arial"/>
          <w:bCs/>
          <w:sz w:val="28"/>
          <w:szCs w:val="28"/>
          <w:lang w:val="en-GB"/>
        </w:rPr>
        <w:t xml:space="preserve"> University, Sierra Leone</w:t>
      </w:r>
    </w:p>
    <w:p w14:paraId="7473AED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50827C2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4E9FE70" w14:textId="77777777" w:rsidR="00482FFA" w:rsidRPr="00482FFA" w:rsidRDefault="00482FFA" w:rsidP="00482FFA">
      <w:pPr>
        <w:outlineLvl w:val="0"/>
        <w:rPr>
          <w:rFonts w:ascii="Helvetica" w:hAnsi="Helvetica" w:cs="Arial"/>
          <w:sz w:val="22"/>
          <w:szCs w:val="22"/>
          <w:lang w:val="en-GB"/>
        </w:rPr>
      </w:pPr>
      <w:r w:rsidRPr="00482FFA">
        <w:rPr>
          <w:rFonts w:ascii="Helvetica" w:hAnsi="Helvetica" w:cs="Arial"/>
          <w:sz w:val="22"/>
          <w:szCs w:val="22"/>
          <w:lang w:val="en-GB"/>
        </w:rPr>
        <w:t xml:space="preserve">Thomas </w:t>
      </w:r>
      <w:proofErr w:type="spellStart"/>
      <w:r w:rsidRPr="00482FFA">
        <w:rPr>
          <w:rFonts w:ascii="Helvetica" w:hAnsi="Helvetica" w:cs="Arial"/>
          <w:sz w:val="22"/>
          <w:szCs w:val="22"/>
          <w:lang w:val="en-GB"/>
        </w:rPr>
        <w:t>Hoenen</w:t>
      </w:r>
      <w:proofErr w:type="spellEnd"/>
      <w:r>
        <w:rPr>
          <w:rFonts w:ascii="Helvetica" w:hAnsi="Helvetica" w:cs="Arial"/>
          <w:sz w:val="22"/>
          <w:szCs w:val="22"/>
          <w:lang w:val="en-GB"/>
        </w:rPr>
        <w:tab/>
      </w:r>
      <w:r>
        <w:rPr>
          <w:rFonts w:ascii="Helvetica" w:hAnsi="Helvetica" w:cs="Arial"/>
          <w:sz w:val="22"/>
          <w:szCs w:val="22"/>
          <w:lang w:val="en-GB"/>
        </w:rPr>
        <w:tab/>
      </w:r>
      <w:hyperlink r:id="rId8" w:history="1">
        <w:r w:rsidRPr="00482FFA">
          <w:rPr>
            <w:rStyle w:val="Hyperlink"/>
            <w:rFonts w:ascii="Helvetica" w:hAnsi="Helvetica" w:cs="Arial"/>
            <w:sz w:val="22"/>
            <w:szCs w:val="22"/>
            <w:lang w:val="en-GB"/>
          </w:rPr>
          <w:t>thomas.hoenen@fli.de</w:t>
        </w:r>
      </w:hyperlink>
    </w:p>
    <w:p w14:paraId="4FD2FB0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BF554EB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482FFA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DC7B49B" w14:textId="77777777" w:rsidR="00482FFA" w:rsidRPr="00482FFA" w:rsidRDefault="00157BA9" w:rsidP="00482FFA">
      <w:pPr>
        <w:outlineLvl w:val="0"/>
        <w:rPr>
          <w:rFonts w:ascii="Helvetica" w:hAnsi="Helvetica" w:cs="Arial"/>
          <w:sz w:val="22"/>
          <w:szCs w:val="22"/>
          <w:lang w:val="en-GB"/>
        </w:rPr>
      </w:pPr>
      <w:hyperlink r:id="rId9" w:history="1">
        <w:r w:rsidR="00482FFA" w:rsidRPr="00482FFA">
          <w:rPr>
            <w:rStyle w:val="Hyperlink"/>
            <w:rFonts w:ascii="Helvetica" w:hAnsi="Helvetica" w:cs="Arial"/>
            <w:sz w:val="22"/>
            <w:szCs w:val="22"/>
            <w:lang w:val="en-GB"/>
          </w:rPr>
          <w:t>andreas.mueller@fli.de</w:t>
        </w:r>
      </w:hyperlink>
    </w:p>
    <w:p w14:paraId="31687441" w14:textId="77777777" w:rsidR="00482FFA" w:rsidRPr="00026525" w:rsidRDefault="00157BA9" w:rsidP="00482FFA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482FFA" w:rsidRPr="00026525">
          <w:rPr>
            <w:rStyle w:val="Hyperlink"/>
            <w:rFonts w:ascii="Helvetica" w:hAnsi="Helvetica" w:cs="Arial"/>
            <w:sz w:val="22"/>
            <w:szCs w:val="22"/>
          </w:rPr>
          <w:t>kerstin.fischer@fli.de</w:t>
        </w:r>
      </w:hyperlink>
    </w:p>
    <w:p w14:paraId="0F40A234" w14:textId="77777777" w:rsidR="00482FFA" w:rsidRPr="00482FFA" w:rsidRDefault="00157BA9" w:rsidP="00482FFA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482FFA" w:rsidRPr="00482FFA">
          <w:rPr>
            <w:rStyle w:val="Hyperlink"/>
            <w:rFonts w:ascii="Helvetica" w:hAnsi="Helvetica" w:cs="Arial"/>
            <w:sz w:val="22"/>
            <w:szCs w:val="22"/>
          </w:rPr>
          <w:t>nyasulukuroland2710@gmail.com</w:t>
        </w:r>
      </w:hyperlink>
    </w:p>
    <w:p w14:paraId="3D9B6E6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EE6F9CD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E09F08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E5D810C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7F6E04E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DD565E" w14:textId="2A6D430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20100A">
        <w:rPr>
          <w:rFonts w:ascii="Helvetica" w:hAnsi="Helvetica"/>
          <w:b/>
          <w:sz w:val="22"/>
        </w:rPr>
        <w:t>No</w:t>
      </w:r>
    </w:p>
    <w:p w14:paraId="57BA0E6D" w14:textId="11218AD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0100A">
        <w:rPr>
          <w:rFonts w:ascii="Helvetica" w:hAnsi="Helvetica"/>
          <w:b/>
          <w:sz w:val="22"/>
        </w:rPr>
        <w:t xml:space="preserve"> Y</w:t>
      </w:r>
      <w:r w:rsidR="006163D5">
        <w:rPr>
          <w:rFonts w:ascii="Helvetica" w:hAnsi="Helvetica"/>
          <w:b/>
          <w:sz w:val="22"/>
        </w:rPr>
        <w:t>es</w:t>
      </w:r>
    </w:p>
    <w:p w14:paraId="17C84C4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AC6993D" w14:textId="3FAF960F" w:rsidR="00FA1A9D" w:rsidRPr="00320CF0" w:rsidRDefault="00FA1A9D" w:rsidP="00026525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5FF19DB6" w14:textId="3065004D" w:rsidR="00FA1A9D" w:rsidRPr="00851B3E" w:rsidRDefault="00AB1CA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AB1CA9">
        <w:rPr>
          <w:rFonts w:ascii="Helvetica" w:hAnsi="Helvetica"/>
          <w:color w:val="3366FF"/>
          <w:sz w:val="22"/>
        </w:rPr>
        <w:t>2.6; 2.8; 3.1; 4.1; 5.1; 5.5</w:t>
      </w:r>
    </w:p>
    <w:p w14:paraId="4A62DDFB" w14:textId="4E1C80E2" w:rsidR="00FA1A9D" w:rsidRPr="00320CF0" w:rsidRDefault="00FA1A9D" w:rsidP="00026525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DEABB60" w14:textId="3BAB38A3" w:rsidR="00FA1A9D" w:rsidRDefault="00AB1CA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5.1; 5.5</w:t>
      </w:r>
    </w:p>
    <w:p w14:paraId="41233FDF" w14:textId="201C004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163D5">
        <w:rPr>
          <w:rFonts w:ascii="Helvetica" w:hAnsi="Helvetica"/>
          <w:b/>
          <w:sz w:val="22"/>
          <w:szCs w:val="22"/>
        </w:rPr>
        <w:t xml:space="preserve"> No</w:t>
      </w:r>
    </w:p>
    <w:p w14:paraId="023E3F2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90954B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603FCB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2039373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3C682A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1764FB" w14:textId="77777777" w:rsidR="00330F1B" w:rsidRPr="001B3024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89F00A" w14:textId="2C199525" w:rsidR="00CE10F2" w:rsidRDefault="00AB1CA9" w:rsidP="00E4463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Kerstin Fischer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44638">
        <w:rPr>
          <w:rFonts w:ascii="Helvetica" w:hAnsi="Helvetica" w:cs="Arial"/>
          <w:sz w:val="22"/>
          <w:szCs w:val="22"/>
        </w:rPr>
        <w:t xml:space="preserve">Third generation nanopore sequencing is a powerful novel sequencing technology </w:t>
      </w:r>
      <w:r w:rsidR="00960585">
        <w:rPr>
          <w:rFonts w:ascii="Helvetica" w:hAnsi="Helvetica" w:cs="Arial"/>
          <w:sz w:val="22"/>
          <w:szCs w:val="22"/>
        </w:rPr>
        <w:t>that</w:t>
      </w:r>
      <w:r w:rsidR="00E44638">
        <w:rPr>
          <w:rFonts w:ascii="Helvetica" w:hAnsi="Helvetica" w:cs="Arial"/>
          <w:sz w:val="22"/>
          <w:szCs w:val="22"/>
        </w:rPr>
        <w:t xml:space="preserve"> allows to very easily obtain sequence information from a wide variety of samples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E44638">
        <w:rPr>
          <w:rFonts w:ascii="Helvetica" w:hAnsi="Helvetica" w:cs="Arial"/>
          <w:sz w:val="22"/>
          <w:szCs w:val="22"/>
        </w:rPr>
        <w:t>.</w:t>
      </w:r>
    </w:p>
    <w:p w14:paraId="0CA93FE7" w14:textId="31FBF966" w:rsidR="005625C4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FEE6115" w14:textId="77777777" w:rsidR="00330F1B" w:rsidRPr="00511F52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0F44DD" w14:textId="55F8B693" w:rsidR="00CE10F2" w:rsidRDefault="00AB1CA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Kerstin Fischer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44638">
        <w:rPr>
          <w:rFonts w:ascii="Helvetica" w:hAnsi="Helvetica" w:cs="Arial"/>
          <w:sz w:val="22"/>
          <w:szCs w:val="22"/>
        </w:rPr>
        <w:t>The main advantages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E44638">
        <w:rPr>
          <w:rFonts w:ascii="Helvetica" w:hAnsi="Helvetica" w:cs="Arial"/>
          <w:sz w:val="22"/>
          <w:szCs w:val="22"/>
        </w:rPr>
        <w:t>this technique</w:t>
      </w:r>
      <w:r>
        <w:rPr>
          <w:rFonts w:ascii="Helvetica" w:hAnsi="Helvetica" w:cs="Arial"/>
          <w:sz w:val="22"/>
          <w:szCs w:val="22"/>
        </w:rPr>
        <w:t xml:space="preserve"> </w:t>
      </w:r>
      <w:r w:rsidR="00960585">
        <w:rPr>
          <w:rFonts w:ascii="Helvetica" w:hAnsi="Helvetica" w:cs="Arial"/>
          <w:sz w:val="22"/>
          <w:szCs w:val="22"/>
        </w:rPr>
        <w:t>are</w:t>
      </w:r>
      <w:r w:rsidR="00E4463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portability of the sequencing device, </w:t>
      </w:r>
      <w:r w:rsidR="00E44638">
        <w:rPr>
          <w:rFonts w:ascii="Helvetica" w:hAnsi="Helvetica" w:cs="Arial"/>
          <w:sz w:val="22"/>
          <w:szCs w:val="22"/>
        </w:rPr>
        <w:t xml:space="preserve">the extremely long read length, and the real-time availability </w:t>
      </w:r>
      <w:r w:rsidR="00960585">
        <w:rPr>
          <w:rFonts w:ascii="Helvetica" w:hAnsi="Helvetica" w:cs="Arial"/>
          <w:sz w:val="22"/>
          <w:szCs w:val="22"/>
        </w:rPr>
        <w:t xml:space="preserve">of </w:t>
      </w:r>
      <w:r w:rsidR="00E44638">
        <w:rPr>
          <w:rFonts w:ascii="Helvetica" w:hAnsi="Helvetica" w:cs="Arial"/>
          <w:sz w:val="22"/>
          <w:szCs w:val="22"/>
        </w:rPr>
        <w:t>data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E44638">
        <w:rPr>
          <w:rFonts w:ascii="Helvetica" w:hAnsi="Helvetica" w:cs="Arial"/>
          <w:sz w:val="22"/>
          <w:szCs w:val="22"/>
        </w:rPr>
        <w:t>.</w:t>
      </w:r>
    </w:p>
    <w:p w14:paraId="0FD18ADC" w14:textId="2C27405B" w:rsidR="00336C61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74C8D2B7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C37E46" w14:textId="78DCA31F" w:rsidR="00D10BFA" w:rsidRPr="005625C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4AF3B9CE" w14:textId="77777777" w:rsidR="00330F1B" w:rsidRPr="001B3024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2BEB0E" w14:textId="0A00DFF2" w:rsidR="00CE10F2" w:rsidRDefault="00E4463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Kerstin Fischer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625C4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anopore se</w:t>
      </w:r>
      <w:r w:rsidR="00960585">
        <w:rPr>
          <w:rFonts w:ascii="Helvetica" w:hAnsi="Helvetica" w:cs="Arial"/>
          <w:sz w:val="22"/>
          <w:szCs w:val="22"/>
        </w:rPr>
        <w:t>quencing is a particularly help</w:t>
      </w:r>
      <w:r>
        <w:rPr>
          <w:rFonts w:ascii="Helvetica" w:hAnsi="Helvetica" w:cs="Arial"/>
          <w:sz w:val="22"/>
          <w:szCs w:val="22"/>
        </w:rPr>
        <w:t>ful technology during disease outbreaks in remote locations.</w:t>
      </w:r>
      <w:r w:rsidR="005625C4">
        <w:rPr>
          <w:rFonts w:ascii="Helvetica" w:hAnsi="Helvetica" w:cs="Arial"/>
          <w:sz w:val="22"/>
          <w:szCs w:val="22"/>
        </w:rPr>
        <w:t xml:space="preserve"> It has successfully been used in field laboratories during and after Ebola virus outbreaks in West and Central Africa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5625C4">
        <w:rPr>
          <w:rFonts w:ascii="Helvetica" w:hAnsi="Helvetica" w:cs="Arial"/>
          <w:sz w:val="22"/>
          <w:szCs w:val="22"/>
        </w:rPr>
        <w:t>.</w:t>
      </w:r>
    </w:p>
    <w:p w14:paraId="6889D017" w14:textId="238027B3" w:rsidR="005625C4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73EC6C8" w14:textId="77777777" w:rsidR="00330F1B" w:rsidRPr="00511F52" w:rsidRDefault="00330F1B" w:rsidP="005625C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5CDA91" w14:textId="27D7F2AA" w:rsidR="009A0E7C" w:rsidRDefault="00960585" w:rsidP="005625C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Andreas Müller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While nanopore sequencing and the use of the </w:t>
      </w:r>
      <w:proofErr w:type="spellStart"/>
      <w:r>
        <w:rPr>
          <w:rFonts w:ascii="Helvetica" w:hAnsi="Helvetica" w:cs="Arial"/>
          <w:sz w:val="22"/>
          <w:szCs w:val="22"/>
        </w:rPr>
        <w:t>MinION</w:t>
      </w:r>
      <w:proofErr w:type="spellEnd"/>
      <w:r>
        <w:rPr>
          <w:rFonts w:ascii="Helvetica" w:hAnsi="Helvetica" w:cs="Arial"/>
          <w:sz w:val="22"/>
          <w:szCs w:val="22"/>
        </w:rPr>
        <w:t xml:space="preserve"> device for this purpose is rather easy, care must be taken during library preparation</w:t>
      </w:r>
      <w:r w:rsidR="007A296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particularly </w:t>
      </w:r>
      <w:r w:rsidR="007A2967">
        <w:rPr>
          <w:rFonts w:ascii="Helvetica" w:hAnsi="Helvetica" w:cs="Arial"/>
          <w:sz w:val="22"/>
          <w:szCs w:val="22"/>
        </w:rPr>
        <w:t xml:space="preserve">during flow cell </w:t>
      </w:r>
      <w:r>
        <w:rPr>
          <w:rFonts w:ascii="Helvetica" w:hAnsi="Helvetica" w:cs="Arial"/>
          <w:sz w:val="22"/>
          <w:szCs w:val="22"/>
        </w:rPr>
        <w:t>loading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[1]</w:t>
      </w:r>
      <w:r w:rsidR="00026525" w:rsidRPr="005625C4">
        <w:rPr>
          <w:rFonts w:ascii="Helvetica" w:hAnsi="Helvetica" w:cs="Arial"/>
          <w:sz w:val="22"/>
          <w:szCs w:val="22"/>
        </w:rPr>
        <w:t>.</w:t>
      </w:r>
    </w:p>
    <w:p w14:paraId="544DA33B" w14:textId="379CC1D6" w:rsidR="00336C61" w:rsidRPr="005625C4" w:rsidRDefault="005625C4" w:rsidP="005625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1AADCEE6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8E71CE8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754CB177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A41237C" w14:textId="77777777" w:rsidR="00482FFA" w:rsidRPr="00482FFA" w:rsidRDefault="00482FFA" w:rsidP="00482FFA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482FFA">
        <w:rPr>
          <w:rFonts w:ascii="Helvetica" w:hAnsi="Helvetica" w:cs="Arial"/>
          <w:sz w:val="22"/>
          <w:szCs w:val="22"/>
        </w:rPr>
        <w:t xml:space="preserve">Samples were collected following the </w:t>
      </w:r>
      <w:proofErr w:type="spellStart"/>
      <w:r w:rsidRPr="00482FFA">
        <w:rPr>
          <w:rFonts w:ascii="Helvetica" w:hAnsi="Helvetica" w:cs="Arial"/>
          <w:sz w:val="22"/>
          <w:szCs w:val="22"/>
        </w:rPr>
        <w:t>Njala</w:t>
      </w:r>
      <w:proofErr w:type="spellEnd"/>
      <w:r w:rsidRPr="00482FFA">
        <w:rPr>
          <w:rFonts w:ascii="Helvetica" w:hAnsi="Helvetica" w:cs="Arial"/>
          <w:sz w:val="22"/>
          <w:szCs w:val="22"/>
        </w:rPr>
        <w:t xml:space="preserve"> University Institutional Review Board (NUIRB) protocol no. IRB00008861/FWA00018924.</w:t>
      </w:r>
    </w:p>
    <w:p w14:paraId="4FFB0C43" w14:textId="77777777" w:rsidR="00336C61" w:rsidRDefault="00336C61" w:rsidP="00482FFA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D12335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CF1B7A" w14:textId="77777777" w:rsidR="00CE10F2" w:rsidRPr="006A6324" w:rsidRDefault="009772D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Amplification of the NPC1 Open Reading Frame</w:t>
      </w:r>
    </w:p>
    <w:p w14:paraId="3A5DDEE1" w14:textId="77777777" w:rsidR="00125924" w:rsidRDefault="009772D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set up a touchdown PCR </w:t>
      </w:r>
      <w:r>
        <w:rPr>
          <w:rFonts w:ascii="Helvetica" w:hAnsi="Helvetica" w:cs="Arial"/>
          <w:b/>
          <w:sz w:val="22"/>
          <w:szCs w:val="22"/>
        </w:rPr>
        <w:t>[1]</w:t>
      </w:r>
      <w:r w:rsidR="00714A3A">
        <w:rPr>
          <w:rFonts w:ascii="Helvetica" w:hAnsi="Helvetica" w:cs="Arial"/>
          <w:sz w:val="22"/>
          <w:szCs w:val="22"/>
        </w:rPr>
        <w:t xml:space="preserve"> to amplify the cDNA with Primer Set 1 using a hot start </w:t>
      </w:r>
      <w:r w:rsidR="00714A3A" w:rsidRPr="00714A3A">
        <w:rPr>
          <w:rFonts w:ascii="Helvetica" w:hAnsi="Helvetica" w:cs="Arial"/>
          <w:sz w:val="22"/>
          <w:szCs w:val="22"/>
        </w:rPr>
        <w:t>high fidelity DNA polymerase</w:t>
      </w:r>
      <w:r w:rsidR="00714A3A">
        <w:rPr>
          <w:rFonts w:ascii="Helvetica" w:hAnsi="Helvetica" w:cs="Arial"/>
          <w:sz w:val="22"/>
          <w:szCs w:val="22"/>
        </w:rPr>
        <w:t xml:space="preserve"> </w:t>
      </w:r>
      <w:r w:rsidR="00865630">
        <w:rPr>
          <w:rFonts w:ascii="Helvetica" w:hAnsi="Helvetica" w:cs="Arial"/>
          <w:sz w:val="22"/>
          <w:szCs w:val="22"/>
        </w:rPr>
        <w:t xml:space="preserve">with the appropriate reaction buffer in a </w:t>
      </w:r>
      <w:proofErr w:type="gramStart"/>
      <w:r w:rsidR="00865630">
        <w:rPr>
          <w:rFonts w:ascii="Helvetica" w:hAnsi="Helvetica" w:cs="Arial"/>
          <w:sz w:val="22"/>
          <w:szCs w:val="22"/>
        </w:rPr>
        <w:t>50 microliter</w:t>
      </w:r>
      <w:proofErr w:type="gramEnd"/>
      <w:r w:rsidR="00865630">
        <w:rPr>
          <w:rFonts w:ascii="Helvetica" w:hAnsi="Helvetica" w:cs="Arial"/>
          <w:sz w:val="22"/>
          <w:szCs w:val="22"/>
        </w:rPr>
        <w:t xml:space="preserve"> reaction volume with 1 microliter template </w:t>
      </w:r>
      <w:r w:rsidR="00865630">
        <w:rPr>
          <w:rFonts w:ascii="Helvetica" w:hAnsi="Helvetica" w:cs="Arial"/>
          <w:b/>
          <w:sz w:val="22"/>
          <w:szCs w:val="22"/>
        </w:rPr>
        <w:t>[2]</w:t>
      </w:r>
      <w:r w:rsidR="00865630">
        <w:rPr>
          <w:rFonts w:ascii="Helvetica" w:hAnsi="Helvetica" w:cs="Arial"/>
          <w:sz w:val="22"/>
          <w:szCs w:val="22"/>
        </w:rPr>
        <w:t xml:space="preserve">. If possible, set up the reaction on ice or in a cool block at 4 degrees Celsius </w:t>
      </w:r>
      <w:r w:rsidR="00865630">
        <w:rPr>
          <w:rFonts w:ascii="Helvetica" w:hAnsi="Helvetica" w:cs="Arial"/>
          <w:b/>
          <w:sz w:val="22"/>
          <w:szCs w:val="22"/>
        </w:rPr>
        <w:t>[3]</w:t>
      </w:r>
      <w:r w:rsidR="00865630">
        <w:rPr>
          <w:rFonts w:ascii="Helvetica" w:hAnsi="Helvetica" w:cs="Arial"/>
          <w:sz w:val="22"/>
          <w:szCs w:val="22"/>
        </w:rPr>
        <w:t>.</w:t>
      </w:r>
    </w:p>
    <w:p w14:paraId="3E3C231F" w14:textId="0550D853" w:rsidR="00865630" w:rsidRDefault="00B73D3E" w:rsidP="008656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 of the talent approaching the work area and setting up the touchdown PCR. Any action in this set up process can be filmed for this shot.</w:t>
      </w:r>
    </w:p>
    <w:p w14:paraId="241C3DBF" w14:textId="2FFA7D3A" w:rsidR="00865630" w:rsidRDefault="00B73D3E" w:rsidP="008656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the PCR to amplify the cDNA with Primer Set 1. Any action in this amplification process can be filmed for this shot.</w:t>
      </w:r>
    </w:p>
    <w:p w14:paraId="6A7987EC" w14:textId="37A2D903" w:rsidR="00865630" w:rsidRPr="006A6324" w:rsidRDefault="00B73D3E" w:rsidP="008656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up the reaction on ice.</w:t>
      </w:r>
    </w:p>
    <w:p w14:paraId="53606A22" w14:textId="77777777" w:rsidR="00CE10F2" w:rsidRDefault="00E01F8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865630">
        <w:rPr>
          <w:rFonts w:ascii="Helvetica" w:hAnsi="Helvetica" w:cs="Arial"/>
          <w:sz w:val="22"/>
          <w:szCs w:val="22"/>
        </w:rPr>
        <w:t xml:space="preserve">ncubate the reaction in a thermocycler as outlined in the text protocol </w:t>
      </w:r>
      <w:r w:rsidR="00865630" w:rsidRPr="00865630">
        <w:rPr>
          <w:rFonts w:ascii="Helvetica" w:hAnsi="Helvetica" w:cs="Arial"/>
          <w:b/>
          <w:sz w:val="22"/>
          <w:szCs w:val="22"/>
        </w:rPr>
        <w:t>[1]</w:t>
      </w:r>
      <w:r w:rsidR="0086563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F595A">
        <w:rPr>
          <w:rFonts w:ascii="Helvetica" w:hAnsi="Helvetica" w:cs="Arial"/>
          <w:sz w:val="22"/>
          <w:szCs w:val="22"/>
        </w:rPr>
        <w:t>After this</w:t>
      </w:r>
      <w:r>
        <w:rPr>
          <w:rFonts w:ascii="Helvetica" w:hAnsi="Helvetica" w:cs="Arial"/>
          <w:sz w:val="22"/>
          <w:szCs w:val="22"/>
        </w:rPr>
        <w:t xml:space="preserve">, transfer 50 microliters of the </w:t>
      </w:r>
      <w:r w:rsidR="00AF595A">
        <w:rPr>
          <w:rFonts w:ascii="Helvetica" w:hAnsi="Helvetica" w:cs="Arial"/>
          <w:sz w:val="22"/>
          <w:szCs w:val="22"/>
        </w:rPr>
        <w:t xml:space="preserve">PCR product into a 1.5 milliliter DNA-low binding reaction tube </w:t>
      </w:r>
      <w:r w:rsidR="00AF595A">
        <w:rPr>
          <w:rFonts w:ascii="Helvetica" w:hAnsi="Helvetica" w:cs="Arial"/>
          <w:b/>
          <w:sz w:val="22"/>
          <w:szCs w:val="22"/>
        </w:rPr>
        <w:t>[2]</w:t>
      </w:r>
      <w:r w:rsidR="00AF595A">
        <w:rPr>
          <w:rFonts w:ascii="Helvetica" w:hAnsi="Helvetica" w:cs="Arial"/>
          <w:sz w:val="22"/>
          <w:szCs w:val="22"/>
        </w:rPr>
        <w:t>.</w:t>
      </w:r>
    </w:p>
    <w:p w14:paraId="34D48ECB" w14:textId="1A97E932" w:rsidR="00AF595A" w:rsidRDefault="00B73D3E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sets/uses the thermocycler. Any action in the programming or use of the thermocycler can be filmed for this shot.</w:t>
      </w:r>
    </w:p>
    <w:p w14:paraId="5976BF90" w14:textId="56E8D1B9" w:rsidR="00AF595A" w:rsidRPr="006A6324" w:rsidRDefault="00B73D3E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some PCR product into a 1.5 mL DNA-low binding reaction tube.</w:t>
      </w:r>
    </w:p>
    <w:p w14:paraId="3B9FCB88" w14:textId="3D5DD4BE" w:rsidR="00AF595A" w:rsidRDefault="00AF59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595A">
        <w:rPr>
          <w:rFonts w:ascii="Helvetica" w:hAnsi="Helvetica" w:cs="Arial"/>
          <w:sz w:val="22"/>
          <w:szCs w:val="22"/>
        </w:rPr>
        <w:t xml:space="preserve">Re-suspend the magnetic beads thoroughly by </w:t>
      </w:r>
      <w:proofErr w:type="spellStart"/>
      <w:r w:rsidRPr="00AF595A">
        <w:rPr>
          <w:rFonts w:ascii="Helvetica" w:hAnsi="Helvetica" w:cs="Arial"/>
          <w:sz w:val="22"/>
          <w:szCs w:val="22"/>
        </w:rPr>
        <w:t>vortexing</w:t>
      </w:r>
      <w:proofErr w:type="spellEnd"/>
      <w:r w:rsidRPr="00AF595A">
        <w:rPr>
          <w:rFonts w:ascii="Helvetica" w:hAnsi="Helvetica" w:cs="Arial"/>
          <w:sz w:val="22"/>
          <w:szCs w:val="22"/>
        </w:rPr>
        <w:t xml:space="preserve"> </w:t>
      </w:r>
      <w:r w:rsidRPr="00AF595A">
        <w:rPr>
          <w:rFonts w:ascii="Helvetica" w:hAnsi="Helvetica" w:cs="Arial"/>
          <w:b/>
          <w:sz w:val="22"/>
          <w:szCs w:val="22"/>
        </w:rPr>
        <w:t>[1]</w:t>
      </w:r>
      <w:r w:rsidRPr="00AF595A">
        <w:rPr>
          <w:rFonts w:ascii="Helvetica" w:hAnsi="Helvetica" w:cs="Arial"/>
          <w:sz w:val="22"/>
          <w:szCs w:val="22"/>
        </w:rPr>
        <w:t xml:space="preserve">. Then, add 50 microliters of beads to the PCR reaction, and mix well </w:t>
      </w:r>
      <w:r w:rsidRPr="00AF595A">
        <w:rPr>
          <w:rFonts w:ascii="Helvetica" w:hAnsi="Helvetica" w:cs="Arial"/>
          <w:b/>
          <w:sz w:val="22"/>
          <w:szCs w:val="22"/>
        </w:rPr>
        <w:t>[2]</w:t>
      </w:r>
      <w:r w:rsidRPr="00AF595A">
        <w:rPr>
          <w:rFonts w:ascii="Helvetica" w:hAnsi="Helvetica" w:cs="Arial"/>
          <w:sz w:val="22"/>
          <w:szCs w:val="22"/>
        </w:rPr>
        <w:t xml:space="preserve">. Incubate the sample on a rotating </w:t>
      </w:r>
      <w:r w:rsidR="00532604">
        <w:rPr>
          <w:rFonts w:ascii="Helvetica" w:hAnsi="Helvetica" w:cs="Arial"/>
          <w:sz w:val="22"/>
          <w:szCs w:val="22"/>
        </w:rPr>
        <w:t>mixer</w:t>
      </w:r>
      <w:r w:rsidRPr="00AF595A">
        <w:rPr>
          <w:rFonts w:ascii="Helvetica" w:hAnsi="Helvetica" w:cs="Arial"/>
          <w:sz w:val="22"/>
          <w:szCs w:val="22"/>
        </w:rPr>
        <w:t xml:space="preserve"> for 5 minutes at room temperature while rotating at 15 rpm </w:t>
      </w:r>
      <w:r w:rsidRPr="00AF595A">
        <w:rPr>
          <w:rFonts w:ascii="Helvetica" w:hAnsi="Helvetica" w:cs="Arial"/>
          <w:b/>
          <w:sz w:val="22"/>
          <w:szCs w:val="22"/>
        </w:rPr>
        <w:t>[3]</w:t>
      </w:r>
      <w:r w:rsidRPr="00AF595A">
        <w:rPr>
          <w:rFonts w:ascii="Helvetica" w:hAnsi="Helvetica" w:cs="Arial"/>
          <w:sz w:val="22"/>
          <w:szCs w:val="22"/>
        </w:rPr>
        <w:t>.</w:t>
      </w:r>
    </w:p>
    <w:p w14:paraId="7C500089" w14:textId="07904B09" w:rsidR="00AF595A" w:rsidRDefault="0027455F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magnetic beads.</w:t>
      </w:r>
    </w:p>
    <w:p w14:paraId="243189B2" w14:textId="459B3BB6" w:rsidR="00AF595A" w:rsidRDefault="0027455F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beads to the PCR reaction and mixes well.</w:t>
      </w:r>
    </w:p>
    <w:p w14:paraId="1B7C4A4F" w14:textId="3A139EE6" w:rsidR="00AF595A" w:rsidRPr="00AF595A" w:rsidRDefault="00532604" w:rsidP="00AF5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onto a rotating mixer.</w:t>
      </w:r>
    </w:p>
    <w:p w14:paraId="0A3B679C" w14:textId="77777777" w:rsidR="00AF595A" w:rsidRDefault="00921ED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spin down the sample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then place the tube on a magnetic rack to pellet the magnetic beads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331C3F">
        <w:rPr>
          <w:rFonts w:ascii="Helvetica" w:hAnsi="Helvetica" w:cs="Arial"/>
          <w:sz w:val="22"/>
          <w:szCs w:val="22"/>
        </w:rPr>
        <w:t xml:space="preserve"> Wait until the supernatant has been completely clarified before continuing </w:t>
      </w:r>
      <w:r w:rsidR="00331C3F">
        <w:rPr>
          <w:rFonts w:ascii="Helvetica" w:hAnsi="Helvetica" w:cs="Arial"/>
          <w:b/>
          <w:sz w:val="22"/>
          <w:szCs w:val="22"/>
        </w:rPr>
        <w:t>[3]</w:t>
      </w:r>
      <w:r w:rsidR="00331C3F">
        <w:rPr>
          <w:rFonts w:ascii="Helvetica" w:hAnsi="Helvetica" w:cs="Arial"/>
          <w:sz w:val="22"/>
          <w:szCs w:val="22"/>
        </w:rPr>
        <w:t>.</w:t>
      </w:r>
    </w:p>
    <w:p w14:paraId="240273E9" w14:textId="1DC3B9B8" w:rsidR="00331C3F" w:rsidRDefault="00532604" w:rsidP="00331C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lid of a centrifuge and turns the centrifuge on.</w:t>
      </w:r>
    </w:p>
    <w:p w14:paraId="0D2579E1" w14:textId="78B88B5A" w:rsidR="00331C3F" w:rsidRDefault="00532604" w:rsidP="00331C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on a magnetic rack.</w:t>
      </w:r>
    </w:p>
    <w:p w14:paraId="71C1641C" w14:textId="5AC6EEC9" w:rsidR="00331C3F" w:rsidRDefault="00532604" w:rsidP="00331C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clarified supernatant.</w:t>
      </w:r>
    </w:p>
    <w:p w14:paraId="232A68EE" w14:textId="6079E111" w:rsidR="00AF595A" w:rsidRDefault="00331C3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Next, aspirate the supernatant without disturbing the bead pellet, and discard it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proofErr w:type="spellStart"/>
      <w:r>
        <w:rPr>
          <w:rFonts w:ascii="Helvetica" w:hAnsi="Helvetica" w:cs="Arial"/>
          <w:sz w:val="22"/>
          <w:szCs w:val="22"/>
        </w:rPr>
        <w:t>Pipet</w:t>
      </w:r>
      <w:proofErr w:type="spellEnd"/>
      <w:r>
        <w:rPr>
          <w:rFonts w:ascii="Helvetica" w:hAnsi="Helvetica" w:cs="Arial"/>
          <w:sz w:val="22"/>
          <w:szCs w:val="22"/>
        </w:rPr>
        <w:t xml:space="preserve"> 200 microliters of 70 percent ethanol into the reaction tube and incubate for 30 seconds at room temperature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 w:rsidR="006B62C2">
        <w:rPr>
          <w:rFonts w:ascii="Helvetica" w:hAnsi="Helvetica" w:cs="Arial"/>
          <w:b/>
          <w:sz w:val="22"/>
          <w:szCs w:val="22"/>
        </w:rPr>
        <w:t>[2</w:t>
      </w:r>
      <w:proofErr w:type="gramStart"/>
      <w:r w:rsidR="006B62C2">
        <w:rPr>
          <w:rFonts w:ascii="Helvetica" w:hAnsi="Helvetica" w:cs="Arial"/>
          <w:b/>
          <w:sz w:val="22"/>
          <w:szCs w:val="22"/>
        </w:rPr>
        <w:t>]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.</w:t>
      </w:r>
      <w:proofErr w:type="gramEnd"/>
    </w:p>
    <w:p w14:paraId="2D083586" w14:textId="78525E4C" w:rsidR="004F2D6B" w:rsidRDefault="00532604" w:rsidP="004F2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supernatant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 w:rsidR="006B62C2" w:rsidRPr="006B62C2">
        <w:rPr>
          <w:rFonts w:ascii="Helvetica" w:hAnsi="Helvetica" w:cs="Arial"/>
          <w:sz w:val="22"/>
          <w:szCs w:val="22"/>
          <w:highlight w:val="green"/>
        </w:rPr>
        <w:t>[Shots 2.5.1 and 2.5.2 combined]</w:t>
      </w:r>
    </w:p>
    <w:p w14:paraId="2EFA1EF6" w14:textId="20A66131" w:rsidR="004F2D6B" w:rsidRDefault="00532604" w:rsidP="006B6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>
        <w:rPr>
          <w:rFonts w:ascii="Helvetica" w:hAnsi="Helvetica" w:cs="Arial"/>
          <w:sz w:val="22"/>
          <w:szCs w:val="22"/>
        </w:rPr>
        <w:t xml:space="preserve"> adds 70% ethanol into the reaction tube.</w:t>
      </w:r>
    </w:p>
    <w:p w14:paraId="4C828F92" w14:textId="1D52E30C" w:rsidR="004F2D6B" w:rsidRPr="006B62C2" w:rsidRDefault="00532604" w:rsidP="006B6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B62C2">
        <w:rPr>
          <w:rFonts w:ascii="Helvetica" w:hAnsi="Helvetica" w:cs="Arial"/>
          <w:strike/>
          <w:sz w:val="22"/>
          <w:szCs w:val="22"/>
        </w:rPr>
        <w:t>MED: Talent sets the tube aside on the lab bench to incubate at room temperature.</w:t>
      </w:r>
    </w:p>
    <w:p w14:paraId="47CAA377" w14:textId="78680301" w:rsidR="004F2D6B" w:rsidRDefault="004F2D6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the ethanol without disturbing the bead </w:t>
      </w:r>
      <w:proofErr w:type="gramStart"/>
      <w:r>
        <w:rPr>
          <w:rFonts w:ascii="Helvetica" w:hAnsi="Helvetica" w:cs="Arial"/>
          <w:sz w:val="22"/>
          <w:szCs w:val="22"/>
        </w:rPr>
        <w:t>pellet, and</w:t>
      </w:r>
      <w:proofErr w:type="gramEnd"/>
      <w:r>
        <w:rPr>
          <w:rFonts w:ascii="Helvetica" w:hAnsi="Helvetica" w:cs="Arial"/>
          <w:sz w:val="22"/>
          <w:szCs w:val="22"/>
        </w:rPr>
        <w:t xml:space="preserve"> discard it. Repeat this washing process with ethanol once more, for a total of two washes</w:t>
      </w:r>
      <w:r>
        <w:rPr>
          <w:rFonts w:ascii="Helvetica" w:hAnsi="Helvetica" w:cs="Arial"/>
          <w:sz w:val="22"/>
          <w:szCs w:val="22"/>
        </w:rPr>
        <w:t xml:space="preserve"> </w:t>
      </w:r>
      <w:r w:rsidR="006B62C2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C2097">
        <w:rPr>
          <w:rFonts w:ascii="Helvetica" w:hAnsi="Helvetica" w:cs="Arial"/>
          <w:sz w:val="22"/>
          <w:szCs w:val="22"/>
        </w:rPr>
        <w:t xml:space="preserve">Air-dry the pellet for 1 minute at room temperature </w:t>
      </w:r>
      <w:r w:rsidR="004C2097">
        <w:rPr>
          <w:rFonts w:ascii="Helvetica" w:hAnsi="Helvetica" w:cs="Arial"/>
          <w:b/>
          <w:sz w:val="22"/>
          <w:szCs w:val="22"/>
        </w:rPr>
        <w:t>[</w:t>
      </w:r>
      <w:ins w:id="0" w:author="Thomas Hoenen" w:date="2019-04-10T16:40:00Z">
        <w:r w:rsidR="00340BB5">
          <w:rPr>
            <w:rFonts w:ascii="Helvetica" w:hAnsi="Helvetica" w:cs="Arial"/>
            <w:b/>
            <w:sz w:val="22"/>
            <w:szCs w:val="22"/>
          </w:rPr>
          <w:t>2</w:t>
        </w:r>
      </w:ins>
      <w:r w:rsidR="004C2097">
        <w:rPr>
          <w:rFonts w:ascii="Helvetica" w:hAnsi="Helvetica" w:cs="Arial"/>
          <w:b/>
          <w:sz w:val="22"/>
          <w:szCs w:val="22"/>
        </w:rPr>
        <w:t>]</w:t>
      </w:r>
      <w:r w:rsidR="004C2097">
        <w:rPr>
          <w:rFonts w:ascii="Helvetica" w:hAnsi="Helvetica" w:cs="Arial"/>
          <w:sz w:val="22"/>
          <w:szCs w:val="22"/>
        </w:rPr>
        <w:t>.</w:t>
      </w:r>
    </w:p>
    <w:p w14:paraId="43EDD463" w14:textId="02F645D9" w:rsidR="004F2D6B" w:rsidRDefault="00532604" w:rsidP="004F2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ethanol from the tube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 w:rsidR="006B62C2" w:rsidRPr="006B62C2">
        <w:rPr>
          <w:rFonts w:ascii="Helvetica" w:hAnsi="Helvetica" w:cs="Arial"/>
          <w:color w:val="FF0000"/>
          <w:sz w:val="22"/>
          <w:szCs w:val="22"/>
        </w:rPr>
        <w:t>and repeats the ethanol wash</w:t>
      </w:r>
      <w:r w:rsidR="004F2D6B">
        <w:rPr>
          <w:rFonts w:ascii="Helvetica" w:hAnsi="Helvetica" w:cs="Arial"/>
          <w:sz w:val="22"/>
          <w:szCs w:val="22"/>
        </w:rPr>
        <w:t xml:space="preserve">. </w:t>
      </w:r>
      <w:r w:rsidR="004F2D6B" w:rsidRPr="004F2D6B">
        <w:rPr>
          <w:rFonts w:ascii="Helvetica" w:hAnsi="Helvetica" w:cs="Arial"/>
          <w:b/>
          <w:sz w:val="22"/>
          <w:szCs w:val="22"/>
        </w:rPr>
        <w:t xml:space="preserve">TEXT: See text for helpful information on removing </w:t>
      </w:r>
      <w:r w:rsidR="004C2097" w:rsidRPr="004F2D6B">
        <w:rPr>
          <w:rFonts w:ascii="Helvetica" w:hAnsi="Helvetica" w:cs="Arial"/>
          <w:b/>
          <w:sz w:val="22"/>
          <w:szCs w:val="22"/>
        </w:rPr>
        <w:t>ethanol</w:t>
      </w:r>
      <w:r w:rsidR="004F2D6B">
        <w:rPr>
          <w:rFonts w:ascii="Helvetica" w:hAnsi="Helvetica" w:cs="Arial"/>
          <w:sz w:val="22"/>
          <w:szCs w:val="22"/>
        </w:rPr>
        <w:t>.</w:t>
      </w:r>
    </w:p>
    <w:p w14:paraId="26FDDCD0" w14:textId="3F732E9E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the tube, which contains the pellet, aside to air-dry at room temperature.</w:t>
      </w:r>
    </w:p>
    <w:p w14:paraId="740CDA19" w14:textId="77777777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reaction tube from the magnetic rack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Re-suspend the pellet in 30 microliters of nuclease-free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at room temperature for 2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C17D650" w14:textId="3B09D962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reaction tube from the magnetic rack.</w:t>
      </w:r>
    </w:p>
    <w:p w14:paraId="29857DD3" w14:textId="3845E3F1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pellet in nuclease-free water.</w:t>
      </w:r>
    </w:p>
    <w:p w14:paraId="0138DB6D" w14:textId="6C466865" w:rsidR="004C2097" w:rsidRDefault="00532604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tube aside on the bench to incubate at room temperature.</w:t>
      </w:r>
    </w:p>
    <w:p w14:paraId="7D469AEB" w14:textId="77777777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reaction tube back on the magnetic rack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wait until the reaction beads are completely pelleted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remove the supernatant without disturbing the pellet, and transfer it to a new 1.5 milliliter reaction tube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8B21DAA" w14:textId="263D4F7A" w:rsidR="004C2097" w:rsidRDefault="00630508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reaction tube back on the magnetic rack.</w:t>
      </w:r>
    </w:p>
    <w:p w14:paraId="0428BE2E" w14:textId="01B7E196" w:rsidR="004C2097" w:rsidRDefault="00630508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beads completely pelleted.</w:t>
      </w:r>
    </w:p>
    <w:p w14:paraId="7441C664" w14:textId="365A22F5" w:rsidR="00450B27" w:rsidRPr="00026525" w:rsidRDefault="00630508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supernatant and transfers it to a new reaction tube.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 w:rsidR="006B62C2" w:rsidRPr="006B62C2">
        <w:rPr>
          <w:rFonts w:ascii="Helvetica" w:hAnsi="Helvetica" w:cs="Arial"/>
          <w:sz w:val="22"/>
          <w:szCs w:val="22"/>
          <w:highlight w:val="green"/>
        </w:rPr>
        <w:t>(Author Comment: Please use take 3 (i.e. the last take) of this shot.)</w:t>
      </w:r>
    </w:p>
    <w:p w14:paraId="35556CF4" w14:textId="31F0D8FC" w:rsidR="00D54D00" w:rsidRDefault="00D54D00" w:rsidP="00D54D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several samples are to be sequenced at the same time, barcodes can now be added by two additional PCR steps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followed by DNA cleanup as previously shown</w:t>
      </w:r>
      <w:r w:rsidR="005625C4">
        <w:rPr>
          <w:rFonts w:ascii="Helvetica" w:hAnsi="Helvetica" w:cs="Arial"/>
          <w:sz w:val="22"/>
          <w:szCs w:val="22"/>
        </w:rPr>
        <w:t xml:space="preserve"> </w:t>
      </w:r>
      <w:r w:rsidR="005625C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62C8F74" w14:textId="0D7234FE" w:rsidR="00D54D00" w:rsidRPr="00026525" w:rsidRDefault="00026525" w:rsidP="00D54D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shot 2.2.1. </w:t>
      </w:r>
      <w:r w:rsidR="00D54D00" w:rsidRPr="00D54D00">
        <w:rPr>
          <w:rFonts w:ascii="Helvetica" w:hAnsi="Helvetica" w:cs="Arial"/>
          <w:b/>
          <w:sz w:val="22"/>
          <w:szCs w:val="22"/>
        </w:rPr>
        <w:t xml:space="preserve">TEXT: See text for detailed instructions for </w:t>
      </w:r>
      <w:r w:rsidR="00D54D00">
        <w:rPr>
          <w:rFonts w:ascii="Helvetica" w:hAnsi="Helvetica" w:cs="Arial"/>
          <w:b/>
          <w:sz w:val="22"/>
          <w:szCs w:val="22"/>
        </w:rPr>
        <w:t xml:space="preserve">optional </w:t>
      </w:r>
      <w:r w:rsidR="00D54D00" w:rsidRPr="00D54D00">
        <w:rPr>
          <w:rFonts w:ascii="Helvetica" w:hAnsi="Helvetica" w:cs="Arial"/>
          <w:b/>
          <w:sz w:val="22"/>
          <w:szCs w:val="22"/>
        </w:rPr>
        <w:t xml:space="preserve">adding </w:t>
      </w:r>
      <w:r w:rsidR="00D54D00">
        <w:rPr>
          <w:rFonts w:ascii="Helvetica" w:hAnsi="Helvetica" w:cs="Arial"/>
          <w:b/>
          <w:sz w:val="22"/>
          <w:szCs w:val="22"/>
        </w:rPr>
        <w:t xml:space="preserve">of </w:t>
      </w:r>
      <w:r w:rsidR="00D54D00" w:rsidRPr="00D54D00">
        <w:rPr>
          <w:rFonts w:ascii="Helvetica" w:hAnsi="Helvetica" w:cs="Arial"/>
          <w:b/>
          <w:sz w:val="22"/>
          <w:szCs w:val="22"/>
        </w:rPr>
        <w:t>barcodes.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026525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2.9</w:t>
      </w:r>
      <w:r>
        <w:rPr>
          <w:rFonts w:ascii="Helvetica" w:hAnsi="Helvetica" w:cs="Arial"/>
          <w:sz w:val="22"/>
          <w:szCs w:val="22"/>
        </w:rPr>
        <w:t>.</w:t>
      </w:r>
    </w:p>
    <w:p w14:paraId="0522EC57" w14:textId="385DD90F" w:rsidR="00026525" w:rsidRPr="00D54D00" w:rsidRDefault="00026525" w:rsidP="00D54D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2.8.1.</w:t>
      </w:r>
    </w:p>
    <w:p w14:paraId="1A64E045" w14:textId="77777777" w:rsidR="00CE10F2" w:rsidRPr="006A6324" w:rsidRDefault="009772D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Library Preparation</w:t>
      </w:r>
    </w:p>
    <w:p w14:paraId="2AFC66F2" w14:textId="4C41A79C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combine an equal amount of barcoded DNA from each sample for a total of 1 microgram of DNA in a volume of 45 microliters in a 0.2 milliliter reaction tube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For </w:t>
      </w:r>
      <w:proofErr w:type="spellStart"/>
      <w:r>
        <w:rPr>
          <w:rFonts w:ascii="Helvetica" w:hAnsi="Helvetica" w:cs="Arial"/>
          <w:sz w:val="22"/>
          <w:szCs w:val="22"/>
        </w:rPr>
        <w:t>dA</w:t>
      </w:r>
      <w:proofErr w:type="spellEnd"/>
      <w:r>
        <w:rPr>
          <w:rFonts w:ascii="Helvetica" w:hAnsi="Helvetica" w:cs="Arial"/>
          <w:sz w:val="22"/>
          <w:szCs w:val="22"/>
        </w:rPr>
        <w:t xml:space="preserve">-tailing, add 7 microliters of End-prep reaction buffer, 3 microliters of End-prep enzyme mix, and 5 microliters of nuclease-free water </w:t>
      </w:r>
      <w:r>
        <w:rPr>
          <w:rFonts w:ascii="Helvetica" w:hAnsi="Helvetica" w:cs="Arial"/>
          <w:b/>
          <w:sz w:val="22"/>
          <w:szCs w:val="22"/>
        </w:rPr>
        <w:t>[2-TXT]</w:t>
      </w:r>
      <w:r w:rsidR="00566901">
        <w:rPr>
          <w:rFonts w:ascii="Helvetica" w:hAnsi="Helvetica" w:cs="Arial"/>
          <w:sz w:val="22"/>
          <w:szCs w:val="22"/>
        </w:rPr>
        <w:t>. Gently flick</w:t>
      </w:r>
      <w:r>
        <w:rPr>
          <w:rFonts w:ascii="Helvetica" w:hAnsi="Helvetica" w:cs="Arial"/>
          <w:sz w:val="22"/>
          <w:szCs w:val="22"/>
        </w:rPr>
        <w:t xml:space="preserve"> the tube to mix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0062E60" w14:textId="172BA102" w:rsidR="004C2097" w:rsidRDefault="00566901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an equal amount of barcoded DNA from each sample</w:t>
      </w:r>
      <w:r w:rsidR="004C2097">
        <w:rPr>
          <w:rFonts w:ascii="Helvetica" w:hAnsi="Helvetica" w:cs="Arial"/>
          <w:sz w:val="22"/>
          <w:szCs w:val="22"/>
        </w:rPr>
        <w:t xml:space="preserve">. </w:t>
      </w:r>
      <w:r w:rsidR="004C2097" w:rsidRPr="004C2097">
        <w:rPr>
          <w:rFonts w:ascii="Helvetica" w:hAnsi="Helvetica" w:cs="Arial"/>
          <w:b/>
          <w:sz w:val="22"/>
          <w:szCs w:val="22"/>
        </w:rPr>
        <w:t>TEXT: If no UV spectrophotometer is available, use equal amounts of each sample</w:t>
      </w:r>
      <w:r w:rsidR="004C2097">
        <w:rPr>
          <w:rFonts w:ascii="Helvetica" w:hAnsi="Helvetica" w:cs="Arial"/>
          <w:sz w:val="22"/>
          <w:szCs w:val="22"/>
        </w:rPr>
        <w:t>.</w:t>
      </w:r>
    </w:p>
    <w:p w14:paraId="782DF841" w14:textId="38AEBEDA" w:rsidR="004C2097" w:rsidRDefault="00566901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End-prep reaction buffer, End-prep enzyme mix, and nuclease-free water to the tube</w:t>
      </w:r>
      <w:r w:rsidR="004C2097">
        <w:rPr>
          <w:rFonts w:ascii="Helvetica" w:hAnsi="Helvetica" w:cs="Arial"/>
          <w:sz w:val="22"/>
          <w:szCs w:val="22"/>
        </w:rPr>
        <w:t xml:space="preserve">. </w:t>
      </w:r>
    </w:p>
    <w:p w14:paraId="1699DE96" w14:textId="0DC7ECB5" w:rsidR="004C2097" w:rsidRDefault="00566901" w:rsidP="004C2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flicks the tube.</w:t>
      </w:r>
    </w:p>
    <w:p w14:paraId="27FCD578" w14:textId="2CCFB5CE" w:rsidR="004C2097" w:rsidRDefault="004C209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thermocycler, incubate the reaction for 5 minutes at 20 degrees Celsius, followed by 5</w:t>
      </w:r>
      <w:r w:rsidR="0077494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minutes at 65 degrees Celsius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774945">
        <w:rPr>
          <w:rFonts w:ascii="Helvetica" w:hAnsi="Helvetica" w:cs="Arial"/>
          <w:sz w:val="22"/>
          <w:szCs w:val="22"/>
        </w:rPr>
        <w:t xml:space="preserve"> Next, perform PCR purification of the reaction product as </w:t>
      </w:r>
      <w:r w:rsidR="00457B0E">
        <w:rPr>
          <w:rFonts w:ascii="Helvetica" w:hAnsi="Helvetica" w:cs="Arial"/>
          <w:sz w:val="22"/>
          <w:szCs w:val="22"/>
        </w:rPr>
        <w:t>outlined in the text protocol</w:t>
      </w:r>
      <w:r w:rsidR="00774945">
        <w:rPr>
          <w:rFonts w:ascii="Helvetica" w:hAnsi="Helvetica" w:cs="Arial"/>
          <w:sz w:val="22"/>
          <w:szCs w:val="22"/>
        </w:rPr>
        <w:t xml:space="preserve"> </w:t>
      </w:r>
      <w:r w:rsidR="00774945">
        <w:rPr>
          <w:rFonts w:ascii="Helvetica" w:hAnsi="Helvetica" w:cs="Arial"/>
          <w:b/>
          <w:sz w:val="22"/>
          <w:szCs w:val="22"/>
        </w:rPr>
        <w:t>[</w:t>
      </w:r>
      <w:r w:rsidR="00961C10">
        <w:rPr>
          <w:rFonts w:ascii="Helvetica" w:hAnsi="Helvetica" w:cs="Arial"/>
          <w:b/>
          <w:sz w:val="22"/>
          <w:szCs w:val="22"/>
        </w:rPr>
        <w:t>2</w:t>
      </w:r>
      <w:r w:rsidR="00774945">
        <w:rPr>
          <w:rFonts w:ascii="Helvetica" w:hAnsi="Helvetica" w:cs="Arial"/>
          <w:b/>
          <w:sz w:val="22"/>
          <w:szCs w:val="22"/>
        </w:rPr>
        <w:t>]</w:t>
      </w:r>
      <w:r w:rsidR="00774945">
        <w:rPr>
          <w:rFonts w:ascii="Helvetica" w:hAnsi="Helvetica" w:cs="Arial"/>
          <w:sz w:val="22"/>
          <w:szCs w:val="22"/>
        </w:rPr>
        <w:t>.</w:t>
      </w:r>
    </w:p>
    <w:p w14:paraId="2996202E" w14:textId="27B7CBDB" w:rsidR="00774945" w:rsidRDefault="00F9040F" w:rsidP="007749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the thermocycler, loads the tube and sets the thermocycler </w:t>
      </w:r>
      <w:r w:rsidR="00026525">
        <w:rPr>
          <w:rFonts w:ascii="Helvetica" w:hAnsi="Helvetica" w:cs="Arial"/>
          <w:sz w:val="22"/>
          <w:szCs w:val="22"/>
        </w:rPr>
        <w:t>incubation settings.</w:t>
      </w:r>
    </w:p>
    <w:p w14:paraId="3B156380" w14:textId="0BB6FAD6" w:rsidR="00774945" w:rsidRDefault="00F9040F" w:rsidP="007749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PCR purification of the reaction product. This is a representative shot, so any action in this process can be filmed for this shot.</w:t>
      </w:r>
    </w:p>
    <w:p w14:paraId="3E96F78C" w14:textId="77777777" w:rsidR="004C2097" w:rsidRPr="00457B0E" w:rsidRDefault="0077494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Optionally, take 1 microliter to quantify the concentration of the sample using a UV spectrophotometer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Combine 22.5 microliters of the previously obtained purified DNA with 2.5 microliters of 1D2 adapter and 25 microliters of blunt/TA ligase master mix in a new 1.5 milliliter DNA-low binding reaction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flick the tube to mix </w:t>
      </w:r>
      <w:r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sz w:val="22"/>
          <w:szCs w:val="22"/>
        </w:rPr>
        <w:t>]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40A38BBA" w14:textId="689317C5" w:rsidR="00457B0E" w:rsidRDefault="00772A1A" w:rsidP="00457B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UV spectrophotometer, quantifies the concent</w:t>
      </w:r>
      <w:r w:rsidR="002529A6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ation</w:t>
      </w:r>
      <w:r w:rsidR="00457B0E">
        <w:rPr>
          <w:rFonts w:ascii="Helvetica" w:hAnsi="Helvetica" w:cs="Arial"/>
          <w:sz w:val="22"/>
          <w:szCs w:val="22"/>
        </w:rPr>
        <w:t xml:space="preserve">. </w:t>
      </w:r>
      <w:r w:rsidR="00457B0E" w:rsidRPr="00774945">
        <w:rPr>
          <w:rFonts w:ascii="Helvetica" w:hAnsi="Helvetica" w:cs="Arial"/>
          <w:b/>
          <w:sz w:val="22"/>
          <w:szCs w:val="22"/>
        </w:rPr>
        <w:t>TEXT: Total amount should be &gt; 700 ng</w:t>
      </w:r>
      <w:r w:rsidR="00457B0E">
        <w:rPr>
          <w:rFonts w:ascii="Helvetica" w:hAnsi="Helvetica" w:cs="Arial"/>
          <w:sz w:val="22"/>
          <w:szCs w:val="22"/>
        </w:rPr>
        <w:t>.</w:t>
      </w:r>
    </w:p>
    <w:p w14:paraId="5D343E8D" w14:textId="2073740A" w:rsidR="00457B0E" w:rsidRDefault="00772A1A" w:rsidP="00457B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combines the purified DNA with 1D2 adapter and blunt/TA ligase master mix in a new DNA-low binding reaction tube. </w:t>
      </w:r>
    </w:p>
    <w:p w14:paraId="38509B36" w14:textId="08375F34" w:rsidR="00457B0E" w:rsidRPr="00F065D9" w:rsidRDefault="00772A1A" w:rsidP="00457B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flicks the tube to mix.</w:t>
      </w:r>
    </w:p>
    <w:p w14:paraId="075F475A" w14:textId="77777777" w:rsidR="00F065D9" w:rsidRDefault="00F065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spin down the mixture </w:t>
      </w:r>
      <w:r>
        <w:rPr>
          <w:rFonts w:ascii="Helvetica" w:hAnsi="Helvetica" w:cs="Arial"/>
          <w:b/>
          <w:sz w:val="22"/>
          <w:szCs w:val="22"/>
        </w:rPr>
        <w:t>[1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incubate at room temperature for 10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</w:t>
      </w:r>
      <w:r w:rsidR="00457B0E">
        <w:rPr>
          <w:rFonts w:ascii="Helvetica" w:hAnsi="Helvetica" w:cs="Arial"/>
          <w:sz w:val="22"/>
          <w:szCs w:val="22"/>
        </w:rPr>
        <w:t xml:space="preserve">perform PCR purification of the reaction product as outlined in the text protocol </w:t>
      </w:r>
      <w:r w:rsidR="00457B0E">
        <w:rPr>
          <w:rFonts w:ascii="Helvetica" w:hAnsi="Helvetica" w:cs="Arial"/>
          <w:b/>
          <w:sz w:val="22"/>
          <w:szCs w:val="22"/>
        </w:rPr>
        <w:t>[3]</w:t>
      </w:r>
      <w:r w:rsidR="00457B0E">
        <w:rPr>
          <w:rFonts w:ascii="Helvetica" w:hAnsi="Helvetica" w:cs="Arial"/>
          <w:sz w:val="22"/>
          <w:szCs w:val="22"/>
        </w:rPr>
        <w:t>.</w:t>
      </w:r>
      <w:r w:rsidR="00B22EF1">
        <w:rPr>
          <w:rFonts w:ascii="Helvetica" w:hAnsi="Helvetica" w:cs="Arial"/>
          <w:sz w:val="22"/>
          <w:szCs w:val="22"/>
        </w:rPr>
        <w:tab/>
      </w:r>
    </w:p>
    <w:p w14:paraId="6D410E46" w14:textId="4CA232EB" w:rsidR="00B22EF1" w:rsidRPr="009576E8" w:rsidRDefault="009576E8" w:rsidP="009576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lid of a centrifuge and turns the centrifuge on.</w:t>
      </w:r>
    </w:p>
    <w:p w14:paraId="73CD97AD" w14:textId="05882FC0" w:rsidR="00B22EF1" w:rsidRDefault="009576E8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tube aside on the lab bench to incubate at room temperature.</w:t>
      </w:r>
    </w:p>
    <w:p w14:paraId="3140B89E" w14:textId="4617A41F" w:rsidR="00B22EF1" w:rsidRPr="009576E8" w:rsidRDefault="009576E8" w:rsidP="009576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performs PCR purification of the reaction product. This is a representative shot, so any action in this process can be filmed for this shot.</w:t>
      </w:r>
    </w:p>
    <w:p w14:paraId="1AF7471D" w14:textId="6C1FC124" w:rsidR="00F065D9" w:rsidRPr="00F065D9" w:rsidRDefault="00B22E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Combine 45 microliters of the reaction product with 5 microliters of barcode adapter mix and 50 microliters of blunt/TA ligase master mix in a DNA-low binding reaction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flick to mix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incubate for 10 minutes at room temperature </w:t>
      </w:r>
      <w:r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B6FE27A" w14:textId="26E6C18D" w:rsidR="00F065D9" w:rsidRDefault="00C1443F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the reaction product with barcode adapter mix and blunt/TA ligase master mix in a new DNA-low binding reaction tube.</w:t>
      </w:r>
    </w:p>
    <w:p w14:paraId="2E502BFA" w14:textId="3FF77B29" w:rsidR="00B22EF1" w:rsidRDefault="00C1443F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flicks the tube</w:t>
      </w:r>
      <w:r>
        <w:rPr>
          <w:rFonts w:ascii="Helvetica" w:hAnsi="Helvetica" w:cs="Arial"/>
          <w:sz w:val="22"/>
          <w:szCs w:val="22"/>
        </w:rPr>
        <w:t>.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 w:rsidR="006B62C2" w:rsidRPr="006B62C2">
        <w:rPr>
          <w:rFonts w:ascii="Helvetica" w:hAnsi="Helvetica" w:cs="Arial"/>
          <w:sz w:val="22"/>
          <w:szCs w:val="22"/>
          <w:highlight w:val="green"/>
        </w:rPr>
        <w:t>[Shots 3.5.2 and 3.5.3 combined]</w:t>
      </w:r>
    </w:p>
    <w:p w14:paraId="54B3DE80" w14:textId="786763B6" w:rsidR="00B22EF1" w:rsidRPr="00C1443F" w:rsidRDefault="00C1443F" w:rsidP="006B6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sets the tube aside on the lab bench to incubate at room temperature.</w:t>
      </w:r>
    </w:p>
    <w:p w14:paraId="136BB5AF" w14:textId="77777777" w:rsidR="00CE10F2" w:rsidRDefault="00B22E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Purify the reaction product as described in the text protocol </w:t>
      </w:r>
      <w:r>
        <w:rPr>
          <w:rFonts w:ascii="Helvetica" w:hAnsi="Helvetica" w:cs="Arial"/>
          <w:b/>
          <w:sz w:val="22"/>
          <w:szCs w:val="22"/>
        </w:rPr>
        <w:t>[1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store the resulting product on ice or at 4 degrees Celsius until ready to use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625C49B" w14:textId="5BA8F74B" w:rsidR="00B22EF1" w:rsidRPr="00C1443F" w:rsidRDefault="00C1443F" w:rsidP="00C144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PCR purification of the reaction product. This is a representative shot, so any action in this process can be filmed for this shot.</w:t>
      </w:r>
    </w:p>
    <w:p w14:paraId="11F43378" w14:textId="7C23D035" w:rsidR="00B22EF1" w:rsidRPr="006A6324" w:rsidRDefault="00C1443F" w:rsidP="00B22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stores the product on ice.</w:t>
      </w:r>
    </w:p>
    <w:p w14:paraId="60674F2B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5516E2" w14:textId="77777777" w:rsidR="00565757" w:rsidRPr="006A6324" w:rsidRDefault="009772D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Quality Check of Flow Cell</w:t>
      </w:r>
    </w:p>
    <w:p w14:paraId="395BDC61" w14:textId="5ED34EE0" w:rsidR="00565757" w:rsidRPr="006A6324" w:rsidRDefault="00B22E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perform a quality check on the flow cell before use. To this end, connect the sequencing device to the host computer and open the software </w:t>
      </w:r>
      <w:r>
        <w:rPr>
          <w:rFonts w:ascii="Helvetica" w:hAnsi="Helvetica" w:cs="Arial"/>
          <w:b/>
          <w:sz w:val="22"/>
          <w:szCs w:val="22"/>
        </w:rPr>
        <w:t>[</w:t>
      </w:r>
      <w:r w:rsidR="002529A6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522CF">
        <w:rPr>
          <w:rFonts w:ascii="Helvetica" w:hAnsi="Helvetica" w:cs="Arial"/>
          <w:sz w:val="22"/>
          <w:szCs w:val="22"/>
        </w:rPr>
        <w:t xml:space="preserve">Insert a flow cell into the sequencing device </w:t>
      </w:r>
      <w:r w:rsidR="002522CF">
        <w:rPr>
          <w:rFonts w:ascii="Helvetica" w:hAnsi="Helvetica" w:cs="Arial"/>
          <w:b/>
          <w:sz w:val="22"/>
          <w:szCs w:val="22"/>
        </w:rPr>
        <w:t>[</w:t>
      </w:r>
      <w:r w:rsidR="002529A6">
        <w:rPr>
          <w:rFonts w:ascii="Helvetica" w:hAnsi="Helvetica" w:cs="Arial"/>
          <w:b/>
          <w:sz w:val="22"/>
          <w:szCs w:val="22"/>
        </w:rPr>
        <w:t>2</w:t>
      </w:r>
      <w:r w:rsidR="002522CF">
        <w:rPr>
          <w:rFonts w:ascii="Helvetica" w:hAnsi="Helvetica" w:cs="Arial"/>
          <w:b/>
          <w:sz w:val="22"/>
          <w:szCs w:val="22"/>
        </w:rPr>
        <w:t>]</w:t>
      </w:r>
      <w:r w:rsidR="002522CF">
        <w:rPr>
          <w:rFonts w:ascii="Helvetica" w:hAnsi="Helvetica" w:cs="Arial"/>
          <w:sz w:val="22"/>
          <w:szCs w:val="22"/>
        </w:rPr>
        <w:t>.</w:t>
      </w:r>
    </w:p>
    <w:p w14:paraId="03128603" w14:textId="3F11B257" w:rsidR="002522CF" w:rsidRDefault="00B2096A" w:rsidP="002522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connects the sequencing device to the host computer and open</w:t>
      </w:r>
      <w:r w:rsidR="002529A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software.</w:t>
      </w:r>
    </w:p>
    <w:p w14:paraId="78ABC953" w14:textId="43450C2B" w:rsidR="002522CF" w:rsidRPr="00B77405" w:rsidRDefault="00B2096A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a flow cell into the sequencing device.</w:t>
      </w:r>
    </w:p>
    <w:p w14:paraId="715763BF" w14:textId="77777777" w:rsidR="009772D8" w:rsidRDefault="002522C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and choose the flow cell type from the selector box and click </w:t>
      </w:r>
      <w:r>
        <w:rPr>
          <w:rFonts w:ascii="Helvetica" w:hAnsi="Helvetica" w:cs="Arial"/>
          <w:b/>
          <w:sz w:val="22"/>
          <w:szCs w:val="22"/>
        </w:rPr>
        <w:t>Available</w:t>
      </w:r>
      <w:r>
        <w:rPr>
          <w:rFonts w:ascii="Helvetica" w:hAnsi="Helvetica" w:cs="Arial"/>
          <w:sz w:val="22"/>
          <w:szCs w:val="22"/>
        </w:rPr>
        <w:t xml:space="preserve"> to confirm. At the bottom of the screen, click </w:t>
      </w:r>
      <w:r>
        <w:rPr>
          <w:rFonts w:ascii="Helvetica" w:hAnsi="Helvetica" w:cs="Arial"/>
          <w:b/>
          <w:sz w:val="22"/>
          <w:szCs w:val="22"/>
        </w:rPr>
        <w:t>Check flow cell</w:t>
      </w:r>
      <w:r>
        <w:rPr>
          <w:rFonts w:ascii="Helvetica" w:hAnsi="Helvetica" w:cs="Arial"/>
          <w:sz w:val="22"/>
          <w:szCs w:val="22"/>
        </w:rPr>
        <w:t xml:space="preserve"> and choose the correct flow cell type</w:t>
      </w:r>
      <w:r w:rsidR="00B77405">
        <w:rPr>
          <w:rFonts w:ascii="Helvetica" w:hAnsi="Helvetica" w:cs="Arial"/>
          <w:sz w:val="22"/>
          <w:szCs w:val="22"/>
        </w:rPr>
        <w:t xml:space="preserve">. Click </w:t>
      </w:r>
      <w:r w:rsidR="00B77405" w:rsidRPr="00B77405">
        <w:rPr>
          <w:rFonts w:ascii="Helvetica" w:hAnsi="Helvetica" w:cs="Arial"/>
          <w:b/>
          <w:sz w:val="22"/>
          <w:szCs w:val="22"/>
        </w:rPr>
        <w:t>Start test</w:t>
      </w:r>
      <w:r w:rsidR="00B77405" w:rsidRPr="00B77405">
        <w:rPr>
          <w:rFonts w:ascii="Helvetica" w:hAnsi="Helvetica" w:cs="Arial"/>
          <w:sz w:val="22"/>
          <w:szCs w:val="22"/>
        </w:rPr>
        <w:t xml:space="preserve"> to start the quality check. A minimum of 800 active nanopores in total is required for the flow cell to be usable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09A8B33" w14:textId="5B00E69C" w:rsidR="002522CF" w:rsidRPr="00B77405" w:rsidRDefault="00B77405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B2096A">
        <w:rPr>
          <w:rFonts w:ascii="Helvetica" w:hAnsi="Helvetica" w:cs="Arial"/>
          <w:sz w:val="22"/>
          <w:szCs w:val="22"/>
        </w:rPr>
        <w:t xml:space="preserve"> *</w:t>
      </w:r>
      <w:r w:rsidR="00B2096A" w:rsidRPr="00B2096A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B2096A">
        <w:rPr>
          <w:rFonts w:ascii="Helvetica" w:hAnsi="Helvetica" w:cs="Arial"/>
          <w:sz w:val="22"/>
          <w:szCs w:val="22"/>
        </w:rPr>
        <w:t xml:space="preserve">: </w:t>
      </w:r>
      <w:r w:rsidR="005D6246">
        <w:rPr>
          <w:rFonts w:ascii="Helvetica" w:hAnsi="Helvetica" w:cs="Arial"/>
          <w:sz w:val="22"/>
          <w:szCs w:val="22"/>
        </w:rPr>
        <w:t xml:space="preserve">Choose the flow cell type from the selector box, and click </w:t>
      </w:r>
      <w:r w:rsidR="005D6246">
        <w:rPr>
          <w:rFonts w:ascii="Helvetica" w:hAnsi="Helvetica" w:cs="Arial"/>
          <w:b/>
          <w:sz w:val="22"/>
          <w:szCs w:val="22"/>
        </w:rPr>
        <w:t>Available</w:t>
      </w:r>
      <w:r w:rsidR="005D6246">
        <w:rPr>
          <w:rFonts w:ascii="Helvetica" w:hAnsi="Helvetica" w:cs="Arial"/>
          <w:sz w:val="22"/>
          <w:szCs w:val="22"/>
        </w:rPr>
        <w:t xml:space="preserve"> to confirm</w:t>
      </w:r>
      <w:proofErr w:type="gramStart"/>
      <w:r w:rsidR="005D6246">
        <w:rPr>
          <w:rFonts w:ascii="Helvetica" w:hAnsi="Helvetica" w:cs="Arial"/>
          <w:sz w:val="22"/>
          <w:szCs w:val="22"/>
        </w:rPr>
        <w:t>. .</w:t>
      </w:r>
      <w:proofErr w:type="gramEnd"/>
      <w:r w:rsidR="005D6246">
        <w:rPr>
          <w:rFonts w:ascii="Helvetica" w:hAnsi="Helvetica" w:cs="Arial"/>
          <w:sz w:val="22"/>
          <w:szCs w:val="22"/>
        </w:rPr>
        <w:t xml:space="preserve"> At the bottom of the screen, click </w:t>
      </w:r>
      <w:r w:rsidR="005D6246">
        <w:rPr>
          <w:rFonts w:ascii="Helvetica" w:hAnsi="Helvetica" w:cs="Arial"/>
          <w:b/>
          <w:sz w:val="22"/>
          <w:szCs w:val="22"/>
        </w:rPr>
        <w:t>Check flow cell</w:t>
      </w:r>
      <w:r w:rsidR="005D6246">
        <w:rPr>
          <w:rFonts w:ascii="Helvetica" w:hAnsi="Helvetica" w:cs="Arial"/>
          <w:sz w:val="22"/>
          <w:szCs w:val="22"/>
        </w:rPr>
        <w:t xml:space="preserve"> and choose the correct flow cell type. Click </w:t>
      </w:r>
      <w:r w:rsidR="005D6246" w:rsidRPr="00B77405">
        <w:rPr>
          <w:rFonts w:ascii="Helvetica" w:hAnsi="Helvetica" w:cs="Arial"/>
          <w:b/>
          <w:sz w:val="22"/>
          <w:szCs w:val="22"/>
        </w:rPr>
        <w:t>Start test</w:t>
      </w:r>
      <w:r w:rsidR="005D6246" w:rsidRPr="00B77405">
        <w:rPr>
          <w:rFonts w:ascii="Helvetica" w:hAnsi="Helvetica" w:cs="Arial"/>
          <w:sz w:val="22"/>
          <w:szCs w:val="22"/>
        </w:rPr>
        <w:t xml:space="preserve"> to start the quality check.</w:t>
      </w:r>
      <w:r w:rsidR="005D6246">
        <w:rPr>
          <w:rFonts w:ascii="Helvetica" w:hAnsi="Helvetica" w:cs="Arial"/>
          <w:sz w:val="22"/>
          <w:szCs w:val="22"/>
        </w:rPr>
        <w:t xml:space="preserve"> </w:t>
      </w:r>
      <w:r w:rsidR="005D6246" w:rsidRPr="005D6246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recorded screen captures to your </w:t>
      </w:r>
      <w:hyperlink r:id="rId14" w:history="1">
        <w:r w:rsidR="005D6246" w:rsidRPr="005D624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5D6246" w:rsidRPr="005D624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7FC115FB" w14:textId="77777777" w:rsidR="005625C4" w:rsidRPr="005625C4" w:rsidRDefault="005625C4" w:rsidP="005625C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03DB0444" w14:textId="77777777" w:rsidR="009772D8" w:rsidRDefault="009772D8" w:rsidP="009772D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Loading the Flow Cell and Starting the Sequencing Run</w:t>
      </w:r>
    </w:p>
    <w:p w14:paraId="043F44ED" w14:textId="7EBC84E7" w:rsidR="00B77405" w:rsidRDefault="00B774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First, open the priming port cover by sliding it in a clockwise direction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Set a P1000 pipette to 200 microliters </w:t>
      </w:r>
      <w:r>
        <w:rPr>
          <w:rFonts w:ascii="Helvetica" w:hAnsi="Helvetica" w:cs="Arial"/>
          <w:b/>
          <w:sz w:val="22"/>
          <w:szCs w:val="22"/>
        </w:rPr>
        <w:t>[2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insert the tip into the priming port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Then, adjust the pipette to 230 microliters</w:t>
      </w:r>
      <w:r w:rsidR="005D6246">
        <w:rPr>
          <w:rFonts w:ascii="Helvetica" w:hAnsi="Helvetica" w:cs="Arial"/>
          <w:sz w:val="22"/>
          <w:szCs w:val="22"/>
        </w:rPr>
        <w:t xml:space="preserve"> </w:t>
      </w:r>
      <w:r w:rsidR="005D624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while keeping the tip in the priming port, to draw up 20 – 30 microliters of buffer and remove any air bubbles </w:t>
      </w:r>
      <w:r>
        <w:rPr>
          <w:rFonts w:ascii="Helvetica" w:hAnsi="Helvetica" w:cs="Arial"/>
          <w:b/>
          <w:sz w:val="22"/>
          <w:szCs w:val="22"/>
        </w:rPr>
        <w:t>[</w:t>
      </w:r>
      <w:r w:rsidR="005D6246">
        <w:rPr>
          <w:rFonts w:ascii="Helvetica" w:hAnsi="Helvetica" w:cs="Arial"/>
          <w:b/>
          <w:sz w:val="22"/>
          <w:szCs w:val="22"/>
        </w:rPr>
        <w:t>5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A43EFA0" w14:textId="255F719A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opens the priming port cover by sliding it in a clockwise direction.</w:t>
      </w:r>
    </w:p>
    <w:p w14:paraId="6B4C7117" w14:textId="20380B77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a P1000 pipette to 200 microliters.</w:t>
      </w:r>
    </w:p>
    <w:p w14:paraId="6E9B6063" w14:textId="5F3B74AA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the tip of the pipette into the priming port.</w:t>
      </w:r>
    </w:p>
    <w:p w14:paraId="211C8C34" w14:textId="086DBB9C" w:rsidR="005D6246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pipette to 230 microliters.</w:t>
      </w:r>
    </w:p>
    <w:p w14:paraId="6CC6245B" w14:textId="74C30F95" w:rsidR="005D6246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buffer being drawn up.</w:t>
      </w:r>
    </w:p>
    <w:p w14:paraId="59CD987F" w14:textId="77777777" w:rsidR="00B77405" w:rsidRDefault="00B774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new 1.5 milliliter DNA-low binding reaction tube, prepare the priming mix by combining 576 microliters of RBF buffer with 624 microliters of </w:t>
      </w:r>
      <w:r w:rsidRPr="00B77405">
        <w:rPr>
          <w:rFonts w:ascii="Helvetica" w:hAnsi="Helvetica" w:cs="Arial"/>
          <w:sz w:val="22"/>
          <w:szCs w:val="22"/>
        </w:rPr>
        <w:t>nuclease-free water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B7740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Carefully pipet 800 microliters of the prepared priming mix into the priming </w:t>
      </w:r>
      <w:proofErr w:type="gramStart"/>
      <w:r>
        <w:rPr>
          <w:rFonts w:ascii="Helvetica" w:hAnsi="Helvetica" w:cs="Arial"/>
          <w:sz w:val="22"/>
          <w:szCs w:val="22"/>
        </w:rPr>
        <w:t>port, and</w:t>
      </w:r>
      <w:proofErr w:type="gramEnd"/>
      <w:r>
        <w:rPr>
          <w:rFonts w:ascii="Helvetica" w:hAnsi="Helvetica" w:cs="Arial"/>
          <w:sz w:val="22"/>
          <w:szCs w:val="22"/>
        </w:rPr>
        <w:t xml:space="preserve"> wait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F601495" w14:textId="40EBAB48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the priming mix in a new DNA-low binding reaction tube. Any action in this preparation process can be filmed for this shot.</w:t>
      </w:r>
    </w:p>
    <w:p w14:paraId="640266CD" w14:textId="1AD6EAB0" w:rsidR="00B77405" w:rsidRDefault="005D6246" w:rsidP="00B774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some of the prepared priming mix into the priming port.</w:t>
      </w:r>
    </w:p>
    <w:p w14:paraId="4B2EBC09" w14:textId="1A5B0144" w:rsidR="00B77405" w:rsidRDefault="005D62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lift</w:t>
      </w:r>
      <w:r w:rsidR="00B77405">
        <w:rPr>
          <w:rFonts w:ascii="Helvetica" w:hAnsi="Helvetica" w:cs="Arial"/>
          <w:sz w:val="22"/>
          <w:szCs w:val="22"/>
        </w:rPr>
        <w:t xml:space="preserve"> the sample port cover </w:t>
      </w:r>
      <w:r w:rsidR="00B77405">
        <w:rPr>
          <w:rFonts w:ascii="Helvetica" w:hAnsi="Helvetica" w:cs="Arial"/>
          <w:b/>
          <w:sz w:val="22"/>
          <w:szCs w:val="22"/>
        </w:rPr>
        <w:t>[1]</w:t>
      </w:r>
      <w:r w:rsidR="00B77405">
        <w:rPr>
          <w:rFonts w:ascii="Helvetica" w:hAnsi="Helvetica" w:cs="Arial"/>
          <w:sz w:val="22"/>
          <w:szCs w:val="22"/>
        </w:rPr>
        <w:t xml:space="preserve"> and pipet an additional 200 microliters of the prepared priming mix into the priming port </w:t>
      </w:r>
      <w:r w:rsidR="00B77405">
        <w:rPr>
          <w:rFonts w:ascii="Helvetica" w:hAnsi="Helvetica" w:cs="Arial"/>
          <w:b/>
          <w:sz w:val="22"/>
          <w:szCs w:val="22"/>
        </w:rPr>
        <w:t>[2]</w:t>
      </w:r>
      <w:r w:rsidR="00B77405">
        <w:rPr>
          <w:rFonts w:ascii="Helvetica" w:hAnsi="Helvetica" w:cs="Arial"/>
          <w:sz w:val="22"/>
          <w:szCs w:val="22"/>
        </w:rPr>
        <w:t>.</w:t>
      </w:r>
    </w:p>
    <w:p w14:paraId="7A39C501" w14:textId="304C5244" w:rsidR="005D6246" w:rsidRDefault="005D6246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lifts the sample port cover.</w:t>
      </w:r>
    </w:p>
    <w:p w14:paraId="1547BD90" w14:textId="78701526" w:rsidR="005D6246" w:rsidRDefault="005D6246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additional prepared priming mix into the priming port.</w:t>
      </w:r>
    </w:p>
    <w:p w14:paraId="5AF07EE2" w14:textId="77777777" w:rsidR="00565757" w:rsidRDefault="000A240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Pipette 35 microliters of the RBF buffer into a new, clean 1.5 milliliter DNA low-binding reaction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Thoroughly mix LLB beads by pipetting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25.5 microliters of the beads to the RBF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Next, add 2.5 microliters of nuclease-free water and 12 microliters of DNA library, and mix by pipetting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740873B" w14:textId="19E5126F" w:rsidR="000A240F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RBF buffer to a new DNA low-binding reaction tube.</w:t>
      </w:r>
    </w:p>
    <w:p w14:paraId="6190C82F" w14:textId="3846443A" w:rsidR="000A240F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pipets LLB beads to mix them.</w:t>
      </w:r>
    </w:p>
    <w:p w14:paraId="0A5CA68B" w14:textId="0C3EAAEC" w:rsidR="000A240F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beads to the tube containing RBF buffer.</w:t>
      </w:r>
    </w:p>
    <w:p w14:paraId="1F6DD274" w14:textId="206FFF02" w:rsidR="000A240F" w:rsidRPr="006A6324" w:rsidRDefault="005D6246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nuclease-free water and DNA library to the tube containing RBF buffer and beads.</w:t>
      </w:r>
    </w:p>
    <w:p w14:paraId="532F6935" w14:textId="492E0346" w:rsidR="000A240F" w:rsidRDefault="000A240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GoBack"/>
      <w:r>
        <w:rPr>
          <w:rFonts w:ascii="Helvetica" w:hAnsi="Helvetica" w:cs="Arial"/>
          <w:sz w:val="22"/>
          <w:szCs w:val="22"/>
        </w:rPr>
        <w:t xml:space="preserve">Add </w:t>
      </w:r>
      <w:bookmarkEnd w:id="1"/>
      <w:r>
        <w:rPr>
          <w:rFonts w:ascii="Helvetica" w:hAnsi="Helvetica" w:cs="Arial"/>
          <w:sz w:val="22"/>
          <w:szCs w:val="22"/>
        </w:rPr>
        <w:t xml:space="preserve">75 microliters of the sample mixture in a slow, dropwise fashion to the flow cell via the sample port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replace the sample port cover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="004465C7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lose the priming port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, and close the lid of the sequencing device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CE3F184" w14:textId="1FAA088B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CU/MED: Talent adds the sample mixture, in a dropwise fashion, to the flow sample via the sample port.</w:t>
      </w:r>
    </w:p>
    <w:p w14:paraId="2FB537EF" w14:textId="59168999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the sample port cover.</w:t>
      </w:r>
    </w:p>
    <w:p w14:paraId="562FA3A4" w14:textId="51DBECF7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priming port</w:t>
      </w:r>
      <w:r>
        <w:rPr>
          <w:rFonts w:ascii="Helvetica" w:hAnsi="Helvetica" w:cs="Arial"/>
          <w:sz w:val="22"/>
          <w:szCs w:val="22"/>
        </w:rPr>
        <w:t>.</w:t>
      </w:r>
      <w:r w:rsidR="006B62C2">
        <w:rPr>
          <w:rFonts w:ascii="Helvetica" w:hAnsi="Helvetica" w:cs="Arial"/>
          <w:sz w:val="22"/>
          <w:szCs w:val="22"/>
        </w:rPr>
        <w:t xml:space="preserve"> </w:t>
      </w:r>
      <w:r w:rsidR="006B62C2" w:rsidRPr="006B62C2">
        <w:rPr>
          <w:rFonts w:ascii="Helvetica" w:hAnsi="Helvetica" w:cs="Arial"/>
          <w:sz w:val="22"/>
          <w:szCs w:val="22"/>
          <w:highlight w:val="green"/>
        </w:rPr>
        <w:t>[Shots 5.5.3 and 5.5.4 combined]</w:t>
      </w:r>
    </w:p>
    <w:p w14:paraId="7CA59FEB" w14:textId="5B26C0FE" w:rsidR="000A240F" w:rsidRDefault="004465C7" w:rsidP="006B6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closing </w:t>
      </w:r>
      <w:r>
        <w:rPr>
          <w:rFonts w:ascii="Helvetica" w:hAnsi="Helvetica" w:cs="Arial"/>
          <w:sz w:val="22"/>
          <w:szCs w:val="22"/>
        </w:rPr>
        <w:t>the lid of the sequencing device.</w:t>
      </w:r>
    </w:p>
    <w:p w14:paraId="78F4F64D" w14:textId="77777777" w:rsidR="000A240F" w:rsidRDefault="000A240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Within the software, confirm </w:t>
      </w:r>
      <w:r w:rsidRPr="000A240F">
        <w:rPr>
          <w:rFonts w:ascii="Helvetica" w:hAnsi="Helvetica" w:cs="Arial"/>
          <w:sz w:val="22"/>
          <w:szCs w:val="22"/>
        </w:rPr>
        <w:t>that the flow cell is still available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0A240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</w:t>
      </w:r>
      <w:r w:rsidRPr="000A240F">
        <w:rPr>
          <w:rFonts w:ascii="Helvetica" w:hAnsi="Helvetica" w:cs="Arial"/>
          <w:sz w:val="22"/>
          <w:szCs w:val="22"/>
        </w:rPr>
        <w:t xml:space="preserve">pen a new </w:t>
      </w:r>
      <w:proofErr w:type="gramStart"/>
      <w:r w:rsidRPr="000A240F">
        <w:rPr>
          <w:rFonts w:ascii="Helvetica" w:hAnsi="Helvetica" w:cs="Arial"/>
          <w:sz w:val="22"/>
          <w:szCs w:val="22"/>
        </w:rPr>
        <w:t>experiment, and</w:t>
      </w:r>
      <w:proofErr w:type="gramEnd"/>
      <w:r w:rsidRPr="000A240F">
        <w:rPr>
          <w:rFonts w:ascii="Helvetica" w:hAnsi="Helvetica" w:cs="Arial"/>
          <w:sz w:val="22"/>
          <w:szCs w:val="22"/>
        </w:rPr>
        <w:t xml:space="preserve"> set up the run parameters by selecting the kit used. Select live base-calling. Start the sequencing run by clicking </w:t>
      </w:r>
      <w:r w:rsidRPr="000A240F">
        <w:rPr>
          <w:rFonts w:ascii="Helvetica" w:hAnsi="Helvetica" w:cs="Arial"/>
          <w:b/>
          <w:sz w:val="22"/>
          <w:szCs w:val="22"/>
        </w:rPr>
        <w:t>Begin Experiment</w:t>
      </w:r>
      <w:r w:rsidRPr="000A240F">
        <w:rPr>
          <w:rFonts w:ascii="Helvetica" w:hAnsi="Helvetica" w:cs="Arial"/>
          <w:sz w:val="22"/>
          <w:szCs w:val="22"/>
        </w:rPr>
        <w:t>. Continue the sequencing run until sufficient experimental data is collected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899D298" w14:textId="63A76405" w:rsidR="000A240F" w:rsidRDefault="004465C7" w:rsidP="000A2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at the workstation computer, confirms </w:t>
      </w:r>
      <w:r w:rsidRPr="000A240F">
        <w:rPr>
          <w:rFonts w:ascii="Helvetica" w:hAnsi="Helvetica" w:cs="Arial"/>
          <w:sz w:val="22"/>
          <w:szCs w:val="22"/>
        </w:rPr>
        <w:t>that the flow cell is still available</w:t>
      </w:r>
      <w:r>
        <w:rPr>
          <w:rFonts w:ascii="Helvetica" w:hAnsi="Helvetica" w:cs="Arial"/>
          <w:sz w:val="22"/>
          <w:szCs w:val="22"/>
        </w:rPr>
        <w:t>.</w:t>
      </w:r>
    </w:p>
    <w:p w14:paraId="78346260" w14:textId="30BDCD30" w:rsidR="005D6246" w:rsidRPr="00B77405" w:rsidRDefault="005D6246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B2096A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</w:t>
      </w:r>
      <w:r w:rsidR="004465C7">
        <w:rPr>
          <w:rFonts w:ascii="Helvetica" w:hAnsi="Helvetica" w:cs="Arial"/>
          <w:sz w:val="22"/>
          <w:szCs w:val="22"/>
        </w:rPr>
        <w:t xml:space="preserve">Open a new </w:t>
      </w:r>
      <w:proofErr w:type="gramStart"/>
      <w:r w:rsidR="004465C7" w:rsidRPr="000A240F">
        <w:rPr>
          <w:rFonts w:ascii="Helvetica" w:hAnsi="Helvetica" w:cs="Arial"/>
          <w:sz w:val="22"/>
          <w:szCs w:val="22"/>
        </w:rPr>
        <w:t>experiment, and</w:t>
      </w:r>
      <w:proofErr w:type="gramEnd"/>
      <w:r w:rsidR="004465C7" w:rsidRPr="000A240F">
        <w:rPr>
          <w:rFonts w:ascii="Helvetica" w:hAnsi="Helvetica" w:cs="Arial"/>
          <w:sz w:val="22"/>
          <w:szCs w:val="22"/>
        </w:rPr>
        <w:t xml:space="preserve"> set up the run parameters by selecting the kit used. Select live base-calling. Start the sequencing run by clicking </w:t>
      </w:r>
      <w:r w:rsidR="004465C7" w:rsidRPr="000A240F">
        <w:rPr>
          <w:rFonts w:ascii="Helvetica" w:hAnsi="Helvetica" w:cs="Arial"/>
          <w:b/>
          <w:sz w:val="22"/>
          <w:szCs w:val="22"/>
        </w:rPr>
        <w:t>Begin Experiment</w:t>
      </w:r>
      <w:r w:rsidR="004465C7" w:rsidRPr="000A240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D6246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recorded screen captures to your </w:t>
      </w:r>
      <w:hyperlink r:id="rId15" w:history="1">
        <w:r w:rsidRPr="005D624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5D624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2273D091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0151C1F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4E4BC1C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61158C2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286FB78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F6A0123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0BA6DB0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7659216" w14:textId="7CCF40CD" w:rsidR="00F22F5E" w:rsidRPr="006A6324" w:rsidRDefault="00CE10F2" w:rsidP="005D624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73D3E">
        <w:rPr>
          <w:rFonts w:ascii="Helvetica" w:hAnsi="Helvetica" w:cs="Arial"/>
          <w:b/>
          <w:sz w:val="22"/>
          <w:szCs w:val="22"/>
        </w:rPr>
        <w:t xml:space="preserve">Analysis of Sequenced </w:t>
      </w:r>
      <w:r w:rsidR="00B73D3E" w:rsidRPr="00B73D3E">
        <w:rPr>
          <w:rFonts w:ascii="Helvetica" w:hAnsi="Helvetica" w:cs="Arial"/>
          <w:b/>
          <w:sz w:val="22"/>
          <w:szCs w:val="22"/>
        </w:rPr>
        <w:t>mRNA</w:t>
      </w:r>
    </w:p>
    <w:p w14:paraId="7EA213E1" w14:textId="485574D2" w:rsidR="00395684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representative experiment, the RNA is extracted from 10 different blood samples from 5 animal species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RNA concentrations are observed between 43 nanograms and 543 nanograms per microliter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CDC5B54" w14:textId="5F992EE5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3.</w:t>
      </w:r>
    </w:p>
    <w:p w14:paraId="44C4D49F" w14:textId="65D9BF9B" w:rsidR="00085451" w:rsidRPr="006A6324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3.</w:t>
      </w:r>
    </w:p>
    <w:p w14:paraId="6D987EB7" w14:textId="58883E94" w:rsidR="00085451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amplification by RT-PCR, gel </w:t>
      </w:r>
      <w:r w:rsidRPr="00085451">
        <w:rPr>
          <w:rFonts w:ascii="Helvetica" w:hAnsi="Helvetica" w:cs="Arial"/>
          <w:sz w:val="22"/>
          <w:szCs w:val="22"/>
        </w:rPr>
        <w:t>analysis of the NPC-1 PCR-products show</w:t>
      </w:r>
      <w:r>
        <w:rPr>
          <w:rFonts w:ascii="Helvetica" w:hAnsi="Helvetica" w:cs="Arial"/>
          <w:sz w:val="22"/>
          <w:szCs w:val="22"/>
        </w:rPr>
        <w:t>s</w:t>
      </w:r>
      <w:r w:rsidRPr="00085451">
        <w:rPr>
          <w:rFonts w:ascii="Helvetica" w:hAnsi="Helvetica" w:cs="Arial"/>
          <w:sz w:val="22"/>
          <w:szCs w:val="22"/>
        </w:rPr>
        <w:t xml:space="preserve"> various outcomes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with </w:t>
      </w:r>
      <w:r w:rsidRPr="00085451">
        <w:rPr>
          <w:rFonts w:ascii="Helvetica" w:hAnsi="Helvetica" w:cs="Arial"/>
          <w:sz w:val="22"/>
          <w:szCs w:val="22"/>
        </w:rPr>
        <w:t>markedly weaker bands for samples BC01 and BC02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E42116B" w14:textId="38389025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6B4FC1D" w14:textId="5D994867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085451">
        <w:rPr>
          <w:rFonts w:ascii="Helvetica" w:hAnsi="Helvetica" w:cs="Arial"/>
          <w:i/>
          <w:color w:val="0000FF"/>
          <w:sz w:val="22"/>
          <w:szCs w:val="22"/>
        </w:rPr>
        <w:t>Video Editor: Emphasize the lanes for BC01 and BC02.</w:t>
      </w:r>
    </w:p>
    <w:p w14:paraId="2AE1ABCB" w14:textId="6FFE9E07" w:rsidR="00395684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5451">
        <w:rPr>
          <w:rFonts w:ascii="Helvetica" w:hAnsi="Helvetica" w:cs="Arial"/>
          <w:sz w:val="22"/>
          <w:szCs w:val="22"/>
        </w:rPr>
        <w:t xml:space="preserve">These differences </w:t>
      </w:r>
      <w:r>
        <w:rPr>
          <w:rFonts w:ascii="Helvetica" w:hAnsi="Helvetica" w:cs="Arial"/>
          <w:sz w:val="22"/>
          <w:szCs w:val="22"/>
        </w:rPr>
        <w:t>are</w:t>
      </w:r>
      <w:r w:rsidRPr="00085451">
        <w:rPr>
          <w:rFonts w:ascii="Helvetica" w:hAnsi="Helvetica" w:cs="Arial"/>
          <w:sz w:val="22"/>
          <w:szCs w:val="22"/>
        </w:rPr>
        <w:t xml:space="preserve"> most likely caused by differences in sample quality, although differences in PCR efficacy due to differences in primer binding to the NPC1 gene of different species cannot be excluded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85451">
        <w:rPr>
          <w:rFonts w:ascii="Helvetica" w:hAnsi="Helvetica" w:cs="Arial"/>
          <w:sz w:val="22"/>
          <w:szCs w:val="22"/>
        </w:rPr>
        <w:t xml:space="preserve">. However, these differences in yield and/or amplification efficiency </w:t>
      </w:r>
      <w:r>
        <w:rPr>
          <w:rFonts w:ascii="Helvetica" w:hAnsi="Helvetica" w:cs="Arial"/>
          <w:sz w:val="22"/>
          <w:szCs w:val="22"/>
        </w:rPr>
        <w:t>do</w:t>
      </w:r>
      <w:r w:rsidRPr="00085451">
        <w:rPr>
          <w:rFonts w:ascii="Helvetica" w:hAnsi="Helvetica" w:cs="Arial"/>
          <w:sz w:val="22"/>
          <w:szCs w:val="22"/>
        </w:rPr>
        <w:t xml:space="preserve"> not markedly impact the overall sequencing outcome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085451">
        <w:rPr>
          <w:rFonts w:ascii="Helvetica" w:hAnsi="Helvetica" w:cs="Arial"/>
          <w:sz w:val="22"/>
          <w:szCs w:val="22"/>
        </w:rPr>
        <w:t>.</w:t>
      </w:r>
    </w:p>
    <w:p w14:paraId="160168A2" w14:textId="300865F5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4D3C42D1" w14:textId="1BDC2B76" w:rsidR="00085451" w:rsidRPr="006A6324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BFF0421" w14:textId="595047F3" w:rsidR="00085451" w:rsidRDefault="00085451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subset of 10,000 obtained reads is then selected and demultiplexed for further analysis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Of the 10,000 reads analyzed, 5,457 show a length between 1,750 and 2,000 nucleotides, which </w:t>
      </w:r>
      <w:r w:rsidRPr="00085451">
        <w:rPr>
          <w:rFonts w:ascii="Helvetica" w:hAnsi="Helvetica" w:cs="Arial"/>
          <w:sz w:val="22"/>
          <w:szCs w:val="22"/>
        </w:rPr>
        <w:t>matches the expected sizes for the PCR fragments amplified as part of our workflow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14E18A4" w14:textId="32D41E41" w:rsidR="00085451" w:rsidRDefault="00085451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77E50D9D" w14:textId="4229AD72" w:rsidR="00085451" w:rsidRDefault="00B73D3E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085451">
        <w:rPr>
          <w:rFonts w:ascii="Helvetica" w:hAnsi="Helvetica" w:cs="Arial"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data column between 1750 and 2000.</w:t>
      </w:r>
    </w:p>
    <w:p w14:paraId="4C141D53" w14:textId="59A6264D" w:rsidR="00085451" w:rsidRDefault="00B73D3E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3D3E">
        <w:rPr>
          <w:rFonts w:ascii="Helvetica" w:hAnsi="Helvetica" w:cs="Arial"/>
          <w:sz w:val="22"/>
          <w:szCs w:val="22"/>
        </w:rPr>
        <w:t>An additional peak in the length distribution of reads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B73D3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is</w:t>
      </w:r>
      <w:r w:rsidRPr="00B73D3E">
        <w:rPr>
          <w:rFonts w:ascii="Helvetica" w:hAnsi="Helvetica" w:cs="Arial"/>
          <w:sz w:val="22"/>
          <w:szCs w:val="22"/>
        </w:rPr>
        <w:t xml:space="preserve"> observed between 250 to 500 nucleotides, which can be attributed to unspecific PCR products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B73D3E">
        <w:rPr>
          <w:rFonts w:ascii="Helvetica" w:hAnsi="Helvetica" w:cs="Arial"/>
          <w:sz w:val="22"/>
          <w:szCs w:val="22"/>
        </w:rPr>
        <w:t>. Demultiplexing of reads allowed the assignment of 87.6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B73D3E">
        <w:rPr>
          <w:rFonts w:ascii="Helvetica" w:hAnsi="Helvetica" w:cs="Arial"/>
          <w:sz w:val="22"/>
          <w:szCs w:val="22"/>
        </w:rPr>
        <w:t xml:space="preserve"> of the reads to one of the 10 samples analyzed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AB5D983" w14:textId="561840DF" w:rsidR="00085451" w:rsidRDefault="00B73D3E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2E884F28" w14:textId="7C6E826B" w:rsidR="00395684" w:rsidRDefault="00B73D3E" w:rsidP="005D62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586DF7EB" w14:textId="3F3DD440" w:rsidR="006801B1" w:rsidRPr="00026525" w:rsidRDefault="00B73D3E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0DCCC88B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4362BA1" w14:textId="77777777" w:rsidR="00CE10F2" w:rsidRPr="006A6324" w:rsidRDefault="00CE10F2" w:rsidP="005D624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D347C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722C65E" w14:textId="6B260F9F" w:rsidR="00CE10F2" w:rsidRDefault="009E1740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26525">
        <w:rPr>
          <w:rFonts w:ascii="Helvetica" w:hAnsi="Helvetica" w:cs="Arial"/>
          <w:sz w:val="22"/>
          <w:szCs w:val="22"/>
        </w:rPr>
        <w:t xml:space="preserve">While this method is </w:t>
      </w:r>
      <w:r>
        <w:rPr>
          <w:rFonts w:ascii="Helvetica" w:hAnsi="Helvetica" w:cs="Arial"/>
          <w:sz w:val="22"/>
          <w:szCs w:val="22"/>
        </w:rPr>
        <w:t>quite reliable, under field conditions</w:t>
      </w:r>
      <w:r w:rsidR="0002652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the PCR amplification </w:t>
      </w:r>
      <w:r w:rsidR="00026525">
        <w:rPr>
          <w:rFonts w:ascii="Helvetica" w:hAnsi="Helvetica" w:cs="Arial"/>
          <w:sz w:val="22"/>
          <w:szCs w:val="22"/>
        </w:rPr>
        <w:t>is the most problematic step. D</w:t>
      </w:r>
      <w:r w:rsidR="00DA0000">
        <w:rPr>
          <w:rFonts w:ascii="Helvetica" w:hAnsi="Helvetica" w:cs="Arial"/>
          <w:sz w:val="22"/>
          <w:szCs w:val="22"/>
        </w:rPr>
        <w:t xml:space="preserve">uring </w:t>
      </w:r>
      <w:r>
        <w:rPr>
          <w:rFonts w:ascii="Helvetica" w:hAnsi="Helvetica" w:cs="Arial"/>
          <w:sz w:val="22"/>
          <w:szCs w:val="22"/>
        </w:rPr>
        <w:t>our experience</w:t>
      </w:r>
      <w:r w:rsidR="00DA0000">
        <w:rPr>
          <w:rFonts w:ascii="Helvetica" w:hAnsi="Helvetica" w:cs="Arial"/>
          <w:sz w:val="22"/>
          <w:szCs w:val="22"/>
        </w:rPr>
        <w:t>s</w:t>
      </w:r>
      <w:r w:rsidR="0002652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nested protocols </w:t>
      </w:r>
      <w:r w:rsidR="00E5138A">
        <w:rPr>
          <w:rFonts w:ascii="Helvetica" w:hAnsi="Helvetica" w:cs="Arial"/>
          <w:sz w:val="22"/>
          <w:szCs w:val="22"/>
        </w:rPr>
        <w:t>were</w:t>
      </w:r>
      <w:r w:rsidR="00026525">
        <w:rPr>
          <w:rFonts w:ascii="Helvetica" w:hAnsi="Helvetica" w:cs="Arial"/>
          <w:sz w:val="22"/>
          <w:szCs w:val="22"/>
        </w:rPr>
        <w:t xml:space="preserve"> often</w:t>
      </w:r>
      <w:r>
        <w:rPr>
          <w:rFonts w:ascii="Helvetica" w:hAnsi="Helvetica" w:cs="Arial"/>
          <w:sz w:val="22"/>
          <w:szCs w:val="22"/>
        </w:rPr>
        <w:t xml:space="preserve"> necessary </w:t>
      </w:r>
      <w:r w:rsidR="00E5138A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</w:t>
      </w:r>
      <w:r w:rsidR="00E5138A">
        <w:rPr>
          <w:rFonts w:ascii="Helvetica" w:hAnsi="Helvetica" w:cs="Arial"/>
          <w:sz w:val="22"/>
          <w:szCs w:val="22"/>
        </w:rPr>
        <w:t>amplify</w:t>
      </w:r>
      <w:r>
        <w:rPr>
          <w:rFonts w:ascii="Helvetica" w:hAnsi="Helvetica" w:cs="Arial"/>
          <w:sz w:val="22"/>
          <w:szCs w:val="22"/>
        </w:rPr>
        <w:t xml:space="preserve"> target sequences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 w:rsidR="00026525">
        <w:rPr>
          <w:rFonts w:ascii="Helvetica" w:hAnsi="Helvetica" w:cs="Arial"/>
          <w:sz w:val="22"/>
          <w:szCs w:val="22"/>
        </w:rPr>
        <w:t>.</w:t>
      </w:r>
    </w:p>
    <w:p w14:paraId="2E32288B" w14:textId="554A37FC" w:rsidR="00026525" w:rsidRPr="00456A5D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2FCAF93" w14:textId="496DCDFE" w:rsidR="00CE10F2" w:rsidRDefault="009E301C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Besides sequencing animal host genes, </w:t>
      </w:r>
      <w:r w:rsidR="00026525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method can also be used for sequencing of any DNA or RNA, including viral or bacterial pathogens</w:t>
      </w:r>
      <w:r w:rsidR="00026525">
        <w:rPr>
          <w:rFonts w:ascii="Helvetica" w:hAnsi="Helvetica" w:cs="Arial"/>
          <w:sz w:val="22"/>
          <w:szCs w:val="22"/>
        </w:rPr>
        <w:t>.</w:t>
      </w:r>
    </w:p>
    <w:p w14:paraId="3559C707" w14:textId="38AE2CC3" w:rsidR="00026525" w:rsidRPr="00026525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4B6F984E" w14:textId="171A0514" w:rsidR="00CE10F2" w:rsidRDefault="009E301C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E1740">
        <w:rPr>
          <w:rFonts w:ascii="Helvetica" w:hAnsi="Helvetica" w:cs="Arial"/>
          <w:sz w:val="22"/>
          <w:szCs w:val="22"/>
        </w:rPr>
        <w:t xml:space="preserve">Nanopore sequencing is now increasingly used </w:t>
      </w:r>
      <w:r w:rsidR="00E5138A">
        <w:rPr>
          <w:rFonts w:ascii="Helvetica" w:hAnsi="Helvetica" w:cs="Arial"/>
          <w:sz w:val="22"/>
          <w:szCs w:val="22"/>
        </w:rPr>
        <w:t xml:space="preserve">not only </w:t>
      </w:r>
      <w:r w:rsidR="009E1740">
        <w:rPr>
          <w:rFonts w:ascii="Helvetica" w:hAnsi="Helvetica" w:cs="Arial"/>
          <w:sz w:val="22"/>
          <w:szCs w:val="22"/>
        </w:rPr>
        <w:t>during disease outbreaks</w:t>
      </w:r>
      <w:r w:rsidR="009A3A30">
        <w:rPr>
          <w:rFonts w:ascii="Helvetica" w:hAnsi="Helvetica" w:cs="Arial"/>
          <w:sz w:val="22"/>
          <w:szCs w:val="22"/>
        </w:rPr>
        <w:t xml:space="preserve"> or </w:t>
      </w:r>
      <w:r w:rsidR="009E1740">
        <w:rPr>
          <w:rFonts w:ascii="Helvetica" w:hAnsi="Helvetica" w:cs="Arial"/>
          <w:sz w:val="22"/>
          <w:szCs w:val="22"/>
        </w:rPr>
        <w:t xml:space="preserve">for scientific studies in remote locations, </w:t>
      </w:r>
      <w:r w:rsidR="009A3A30">
        <w:rPr>
          <w:rFonts w:ascii="Helvetica" w:hAnsi="Helvetica" w:cs="Arial"/>
          <w:sz w:val="22"/>
          <w:szCs w:val="22"/>
        </w:rPr>
        <w:t xml:space="preserve">but also </w:t>
      </w:r>
      <w:r w:rsidR="009E1740">
        <w:rPr>
          <w:rFonts w:ascii="Helvetica" w:hAnsi="Helvetica" w:cs="Arial"/>
          <w:sz w:val="22"/>
          <w:szCs w:val="22"/>
        </w:rPr>
        <w:t xml:space="preserve">in regular laboratories, where the </w:t>
      </w:r>
      <w:proofErr w:type="gramStart"/>
      <w:r w:rsidR="009E1740">
        <w:rPr>
          <w:rFonts w:ascii="Helvetica" w:hAnsi="Helvetica" w:cs="Arial"/>
          <w:sz w:val="22"/>
          <w:szCs w:val="22"/>
        </w:rPr>
        <w:t>long read</w:t>
      </w:r>
      <w:proofErr w:type="gramEnd"/>
      <w:r w:rsidR="009E1740">
        <w:rPr>
          <w:rFonts w:ascii="Helvetica" w:hAnsi="Helvetica" w:cs="Arial"/>
          <w:sz w:val="22"/>
          <w:szCs w:val="22"/>
        </w:rPr>
        <w:t xml:space="preserve"> length</w:t>
      </w:r>
      <w:r w:rsidR="00E5138A">
        <w:rPr>
          <w:rFonts w:ascii="Helvetica" w:hAnsi="Helvetica" w:cs="Arial"/>
          <w:sz w:val="22"/>
          <w:szCs w:val="22"/>
        </w:rPr>
        <w:t>s</w:t>
      </w:r>
      <w:r w:rsidR="009E1740">
        <w:rPr>
          <w:rFonts w:ascii="Helvetica" w:hAnsi="Helvetica" w:cs="Arial"/>
          <w:sz w:val="22"/>
          <w:szCs w:val="22"/>
        </w:rPr>
        <w:t xml:space="preserve"> open exciting new </w:t>
      </w:r>
      <w:r w:rsidR="00E5138A">
        <w:rPr>
          <w:rFonts w:ascii="Helvetica" w:hAnsi="Helvetica" w:cs="Arial"/>
          <w:sz w:val="22"/>
          <w:szCs w:val="22"/>
        </w:rPr>
        <w:t xml:space="preserve">research </w:t>
      </w:r>
      <w:r w:rsidR="009E1740">
        <w:rPr>
          <w:rFonts w:ascii="Helvetica" w:hAnsi="Helvetica" w:cs="Arial"/>
          <w:sz w:val="22"/>
          <w:szCs w:val="22"/>
        </w:rPr>
        <w:t>possibilities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 w:rsidR="009A3A30">
        <w:rPr>
          <w:rFonts w:ascii="Helvetica" w:hAnsi="Helvetica" w:cs="Arial"/>
          <w:sz w:val="22"/>
          <w:szCs w:val="22"/>
        </w:rPr>
        <w:t>.</w:t>
      </w:r>
    </w:p>
    <w:p w14:paraId="2135D375" w14:textId="79FD2235" w:rsidR="00026525" w:rsidRPr="00026525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1FD10D2F" w14:textId="1E9C6DA5" w:rsidR="00177B33" w:rsidRDefault="009E301C" w:rsidP="005D62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Hoenen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While none of the used reagents </w:t>
      </w:r>
      <w:r w:rsidR="00E5138A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particularly hazardous, standard good laboratory practice</w:t>
      </w:r>
      <w:r w:rsidR="00E5138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should be followed. Obviously, when sequencing disease agents, all necessary precautions for handling these agents must be followed</w:t>
      </w:r>
      <w:r w:rsidR="00026525">
        <w:rPr>
          <w:rFonts w:ascii="Helvetica" w:hAnsi="Helvetica" w:cs="Arial"/>
          <w:sz w:val="22"/>
          <w:szCs w:val="22"/>
        </w:rPr>
        <w:t xml:space="preserve"> </w:t>
      </w:r>
      <w:r w:rsidR="00026525">
        <w:rPr>
          <w:rFonts w:ascii="Helvetica" w:hAnsi="Helvetica" w:cs="Arial"/>
          <w:b/>
          <w:sz w:val="22"/>
          <w:szCs w:val="22"/>
        </w:rPr>
        <w:t>[1]</w:t>
      </w:r>
      <w:r w:rsidR="00026525">
        <w:rPr>
          <w:rFonts w:ascii="Helvetica" w:hAnsi="Helvetica" w:cs="Arial"/>
          <w:sz w:val="22"/>
          <w:szCs w:val="22"/>
        </w:rPr>
        <w:t>.</w:t>
      </w:r>
    </w:p>
    <w:p w14:paraId="5C4193A0" w14:textId="18F8916F" w:rsidR="00026525" w:rsidRPr="00026525" w:rsidRDefault="00026525" w:rsidP="000265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1F378D3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771DD" w14:textId="77777777" w:rsidR="00157BA9" w:rsidRDefault="00157BA9">
      <w:r>
        <w:separator/>
      </w:r>
    </w:p>
  </w:endnote>
  <w:endnote w:type="continuationSeparator" w:id="0">
    <w:p w14:paraId="63638932" w14:textId="77777777" w:rsidR="00157BA9" w:rsidRDefault="0015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D32A05" w14:textId="77777777" w:rsidR="00026525" w:rsidRDefault="0002652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FFDBF4" w14:textId="77777777" w:rsidR="00026525" w:rsidRDefault="0002652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B358" w14:textId="324E53FF" w:rsidR="00026525" w:rsidRPr="00C70C90" w:rsidRDefault="0002652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F033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F033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5EE4" w14:textId="77777777" w:rsidR="00157BA9" w:rsidRDefault="00157BA9">
      <w:r>
        <w:separator/>
      </w:r>
    </w:p>
  </w:footnote>
  <w:footnote w:type="continuationSeparator" w:id="0">
    <w:p w14:paraId="4C1D2E1A" w14:textId="77777777" w:rsidR="00157BA9" w:rsidRDefault="0015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817C" w14:textId="01D46ABC" w:rsidR="00026525" w:rsidRPr="001D0B50" w:rsidRDefault="00026525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1D0B50">
      <w:rPr>
        <w:rFonts w:ascii="Helvetica" w:hAnsi="Helvetica" w:cs="Arial"/>
        <w:b/>
        <w:noProof/>
        <w:color w:val="008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F52BB2A" wp14:editId="7A98C3B8">
          <wp:simplePos x="0" y="0"/>
          <wp:positionH relativeFrom="column">
            <wp:posOffset>-487045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B50" w:rsidRPr="001D0B50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1D0B50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20CD3EED" w14:textId="77777777" w:rsidR="00026525" w:rsidRPr="006A6324" w:rsidRDefault="0002652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EFC11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516D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Hoenen">
    <w15:presenceInfo w15:providerId="None" w15:userId="Thomas Hoen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FA"/>
    <w:rsid w:val="00003C8B"/>
    <w:rsid w:val="000051DE"/>
    <w:rsid w:val="0001266D"/>
    <w:rsid w:val="00013862"/>
    <w:rsid w:val="00023E22"/>
    <w:rsid w:val="00025DE9"/>
    <w:rsid w:val="00026525"/>
    <w:rsid w:val="00043807"/>
    <w:rsid w:val="00074929"/>
    <w:rsid w:val="00083792"/>
    <w:rsid w:val="00085451"/>
    <w:rsid w:val="00090BAC"/>
    <w:rsid w:val="000A240F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7BA9"/>
    <w:rsid w:val="00162D51"/>
    <w:rsid w:val="00177B33"/>
    <w:rsid w:val="001819E3"/>
    <w:rsid w:val="00184EF9"/>
    <w:rsid w:val="00191A77"/>
    <w:rsid w:val="001B3024"/>
    <w:rsid w:val="001B5C46"/>
    <w:rsid w:val="001C7BBC"/>
    <w:rsid w:val="001D0B50"/>
    <w:rsid w:val="001E230F"/>
    <w:rsid w:val="001E52A3"/>
    <w:rsid w:val="001F0890"/>
    <w:rsid w:val="0020100A"/>
    <w:rsid w:val="00247BFF"/>
    <w:rsid w:val="002522CF"/>
    <w:rsid w:val="002529A6"/>
    <w:rsid w:val="0025310D"/>
    <w:rsid w:val="002544F1"/>
    <w:rsid w:val="002617AD"/>
    <w:rsid w:val="00265C44"/>
    <w:rsid w:val="0027455F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1C3F"/>
    <w:rsid w:val="00336C61"/>
    <w:rsid w:val="00340BB5"/>
    <w:rsid w:val="00342D7B"/>
    <w:rsid w:val="0034684D"/>
    <w:rsid w:val="00395684"/>
    <w:rsid w:val="003A1109"/>
    <w:rsid w:val="003A49C2"/>
    <w:rsid w:val="003B5E26"/>
    <w:rsid w:val="003D0847"/>
    <w:rsid w:val="003E2BC9"/>
    <w:rsid w:val="00414B4F"/>
    <w:rsid w:val="00440FFA"/>
    <w:rsid w:val="004465C7"/>
    <w:rsid w:val="00450B27"/>
    <w:rsid w:val="00453116"/>
    <w:rsid w:val="00455510"/>
    <w:rsid w:val="00456A5D"/>
    <w:rsid w:val="00457B0E"/>
    <w:rsid w:val="00472752"/>
    <w:rsid w:val="0047306D"/>
    <w:rsid w:val="00482D4C"/>
    <w:rsid w:val="00482FFA"/>
    <w:rsid w:val="004C1095"/>
    <w:rsid w:val="004C2097"/>
    <w:rsid w:val="004C2DAD"/>
    <w:rsid w:val="004E2BE1"/>
    <w:rsid w:val="004E35F1"/>
    <w:rsid w:val="004E3F8E"/>
    <w:rsid w:val="004F2D6B"/>
    <w:rsid w:val="004F664D"/>
    <w:rsid w:val="00511F52"/>
    <w:rsid w:val="00513853"/>
    <w:rsid w:val="00530DD9"/>
    <w:rsid w:val="005320E4"/>
    <w:rsid w:val="00532604"/>
    <w:rsid w:val="00536D89"/>
    <w:rsid w:val="00557116"/>
    <w:rsid w:val="0055763A"/>
    <w:rsid w:val="005625C4"/>
    <w:rsid w:val="00565757"/>
    <w:rsid w:val="00566901"/>
    <w:rsid w:val="005A09D8"/>
    <w:rsid w:val="005A1F5E"/>
    <w:rsid w:val="005A3F8F"/>
    <w:rsid w:val="005B6859"/>
    <w:rsid w:val="005D6246"/>
    <w:rsid w:val="005D783F"/>
    <w:rsid w:val="005E2B7E"/>
    <w:rsid w:val="005F18A3"/>
    <w:rsid w:val="006163D5"/>
    <w:rsid w:val="00630508"/>
    <w:rsid w:val="006346FE"/>
    <w:rsid w:val="006402D4"/>
    <w:rsid w:val="00645B93"/>
    <w:rsid w:val="00654735"/>
    <w:rsid w:val="006556DE"/>
    <w:rsid w:val="006617AB"/>
    <w:rsid w:val="00664850"/>
    <w:rsid w:val="00674149"/>
    <w:rsid w:val="006801B1"/>
    <w:rsid w:val="0069665E"/>
    <w:rsid w:val="006A6324"/>
    <w:rsid w:val="006B62C2"/>
    <w:rsid w:val="006C08AE"/>
    <w:rsid w:val="006C0E87"/>
    <w:rsid w:val="0071294C"/>
    <w:rsid w:val="00714A3A"/>
    <w:rsid w:val="00724E3B"/>
    <w:rsid w:val="00745D4B"/>
    <w:rsid w:val="00746865"/>
    <w:rsid w:val="007548F3"/>
    <w:rsid w:val="007574EC"/>
    <w:rsid w:val="0077071A"/>
    <w:rsid w:val="00772A1A"/>
    <w:rsid w:val="00774945"/>
    <w:rsid w:val="00777388"/>
    <w:rsid w:val="007A2967"/>
    <w:rsid w:val="007B17DB"/>
    <w:rsid w:val="007B3E0E"/>
    <w:rsid w:val="007D4222"/>
    <w:rsid w:val="00804C75"/>
    <w:rsid w:val="00806B1B"/>
    <w:rsid w:val="00832FA5"/>
    <w:rsid w:val="008373A7"/>
    <w:rsid w:val="00851B3E"/>
    <w:rsid w:val="00854994"/>
    <w:rsid w:val="00865630"/>
    <w:rsid w:val="0088113B"/>
    <w:rsid w:val="008A0177"/>
    <w:rsid w:val="008D2A6A"/>
    <w:rsid w:val="008D58EC"/>
    <w:rsid w:val="008E74F7"/>
    <w:rsid w:val="008F7754"/>
    <w:rsid w:val="009212DD"/>
    <w:rsid w:val="00921ED1"/>
    <w:rsid w:val="009301B8"/>
    <w:rsid w:val="00931D78"/>
    <w:rsid w:val="00941F06"/>
    <w:rsid w:val="00951A8E"/>
    <w:rsid w:val="00954870"/>
    <w:rsid w:val="009576E8"/>
    <w:rsid w:val="00960585"/>
    <w:rsid w:val="00961C10"/>
    <w:rsid w:val="009625B1"/>
    <w:rsid w:val="009772D8"/>
    <w:rsid w:val="00985F44"/>
    <w:rsid w:val="009A0E7C"/>
    <w:rsid w:val="009A3A30"/>
    <w:rsid w:val="009A3CBD"/>
    <w:rsid w:val="009B2183"/>
    <w:rsid w:val="009B4EE3"/>
    <w:rsid w:val="009C2062"/>
    <w:rsid w:val="009C7B9A"/>
    <w:rsid w:val="009E1740"/>
    <w:rsid w:val="009E301C"/>
    <w:rsid w:val="009F356C"/>
    <w:rsid w:val="00A20DA8"/>
    <w:rsid w:val="00A218EC"/>
    <w:rsid w:val="00A310D7"/>
    <w:rsid w:val="00A3138F"/>
    <w:rsid w:val="00A60320"/>
    <w:rsid w:val="00A77CF6"/>
    <w:rsid w:val="00A81635"/>
    <w:rsid w:val="00A91283"/>
    <w:rsid w:val="00A917D4"/>
    <w:rsid w:val="00AA132F"/>
    <w:rsid w:val="00AB1CA9"/>
    <w:rsid w:val="00AC24B3"/>
    <w:rsid w:val="00AC63FC"/>
    <w:rsid w:val="00AE11E8"/>
    <w:rsid w:val="00AF595A"/>
    <w:rsid w:val="00B13941"/>
    <w:rsid w:val="00B2096A"/>
    <w:rsid w:val="00B22EF1"/>
    <w:rsid w:val="00B340A8"/>
    <w:rsid w:val="00B40E12"/>
    <w:rsid w:val="00B435B8"/>
    <w:rsid w:val="00B4499C"/>
    <w:rsid w:val="00B653B7"/>
    <w:rsid w:val="00B66A14"/>
    <w:rsid w:val="00B7250F"/>
    <w:rsid w:val="00B73D3E"/>
    <w:rsid w:val="00B77405"/>
    <w:rsid w:val="00B94EC0"/>
    <w:rsid w:val="00BC6DA7"/>
    <w:rsid w:val="00BC7AB3"/>
    <w:rsid w:val="00BE051D"/>
    <w:rsid w:val="00C1443F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341"/>
    <w:rsid w:val="00D300CE"/>
    <w:rsid w:val="00D34BDB"/>
    <w:rsid w:val="00D54D00"/>
    <w:rsid w:val="00DA0000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1F8D"/>
    <w:rsid w:val="00E24673"/>
    <w:rsid w:val="00E24898"/>
    <w:rsid w:val="00E355EE"/>
    <w:rsid w:val="00E44638"/>
    <w:rsid w:val="00E5138A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5D9"/>
    <w:rsid w:val="00F10FAD"/>
    <w:rsid w:val="00F146E3"/>
    <w:rsid w:val="00F22F5E"/>
    <w:rsid w:val="00F35094"/>
    <w:rsid w:val="00F56A75"/>
    <w:rsid w:val="00F60B45"/>
    <w:rsid w:val="00F64FB6"/>
    <w:rsid w:val="00F9040F"/>
    <w:rsid w:val="00F95E8D"/>
    <w:rsid w:val="00FA1A9D"/>
    <w:rsid w:val="00FA7A79"/>
    <w:rsid w:val="00FA7D51"/>
    <w:rsid w:val="00FC018A"/>
    <w:rsid w:val="00FD1497"/>
    <w:rsid w:val="00FE059A"/>
    <w:rsid w:val="00FF033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B2140D"/>
  <w14:defaultImageDpi w14:val="330"/>
  <w15:docId w15:val="{3C650822-C79F-4B55-910A-CAB357B3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hoenen@fli.de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11003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yasulukuroland2710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110033" TargetMode="External"/><Relationship Id="rId10" Type="http://schemas.openxmlformats.org/officeDocument/2006/relationships/hyperlink" Target="mailto:kerstin.fischer@fli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s.mueller@fli.de" TargetMode="External"/><Relationship Id="rId14" Type="http://schemas.openxmlformats.org/officeDocument/2006/relationships/hyperlink" Target="https://www.jove.com/account/file-uploader?src=181100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2758</Words>
  <Characters>15727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3</cp:revision>
  <dcterms:created xsi:type="dcterms:W3CDTF">2019-04-10T14:59:00Z</dcterms:created>
  <dcterms:modified xsi:type="dcterms:W3CDTF">2019-04-10T17:16:00Z</dcterms:modified>
</cp:coreProperties>
</file>