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B30A54" w14:textId="77777777" w:rsidR="003A49C2" w:rsidRDefault="003A49C2" w:rsidP="009A0E7C">
      <w:pPr>
        <w:pStyle w:val="BodyText"/>
        <w:outlineLvl w:val="0"/>
        <w:rPr>
          <w:rFonts w:ascii="Helvetica" w:hAnsi="Helvetica" w:cs="Arial"/>
          <w:b/>
          <w:i w:val="0"/>
          <w:sz w:val="22"/>
          <w:szCs w:val="22"/>
        </w:rPr>
      </w:pPr>
    </w:p>
    <w:p w14:paraId="299FE267" w14:textId="77777777" w:rsidR="00CE10F2" w:rsidRPr="006A6324" w:rsidRDefault="00CE10F2" w:rsidP="009A0E7C">
      <w:pPr>
        <w:pStyle w:val="BodyText"/>
        <w:outlineLvl w:val="0"/>
        <w:rPr>
          <w:rFonts w:ascii="Helvetica" w:hAnsi="Helvetica" w:cs="Arial"/>
          <w:b/>
          <w:i w:val="0"/>
          <w:sz w:val="22"/>
          <w:szCs w:val="22"/>
        </w:rPr>
      </w:pPr>
      <w:r w:rsidRPr="006A6324">
        <w:rPr>
          <w:rFonts w:ascii="Helvetica" w:hAnsi="Helvetica" w:cs="Arial"/>
          <w:b/>
          <w:i w:val="0"/>
          <w:sz w:val="22"/>
          <w:szCs w:val="22"/>
        </w:rPr>
        <w:t xml:space="preserve">Submission ID #: </w:t>
      </w:r>
      <w:r w:rsidR="00F12D3F">
        <w:rPr>
          <w:rFonts w:ascii="Helvetica" w:hAnsi="Helvetica" w:cs="Arial"/>
          <w:b/>
          <w:i w:val="0"/>
          <w:sz w:val="22"/>
          <w:szCs w:val="22"/>
        </w:rPr>
        <w:t>59376</w:t>
      </w:r>
    </w:p>
    <w:p w14:paraId="75BD5180" w14:textId="77777777"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F12D3F">
        <w:rPr>
          <w:rFonts w:ascii="Helvetica" w:hAnsi="Helvetica" w:cs="Arial"/>
          <w:b/>
          <w:i w:val="0"/>
          <w:sz w:val="22"/>
          <w:szCs w:val="22"/>
        </w:rPr>
        <w:t xml:space="preserve"> Anthony Iannazzi</w:t>
      </w:r>
    </w:p>
    <w:p w14:paraId="7AEC824C" w14:textId="77777777" w:rsidR="009A3CBD" w:rsidRPr="006A6324" w:rsidRDefault="00DC058D" w:rsidP="009A0E7C">
      <w:pPr>
        <w:pStyle w:val="BodyText"/>
        <w:outlineLvl w:val="0"/>
        <w:rPr>
          <w:rFonts w:ascii="Helvetica" w:hAnsi="Helvetica" w:cs="Arial"/>
          <w:b/>
          <w:i w:val="0"/>
          <w:sz w:val="22"/>
          <w:szCs w:val="22"/>
        </w:rPr>
      </w:pPr>
      <w:r>
        <w:rPr>
          <w:rFonts w:ascii="Helvetica" w:hAnsi="Helvetica" w:cs="Arial"/>
          <w:b/>
          <w:i w:val="0"/>
          <w:sz w:val="22"/>
          <w:szCs w:val="22"/>
          <w:highlight w:val="yellow"/>
        </w:rPr>
        <w:t>Project Page</w:t>
      </w:r>
      <w:r w:rsidRPr="00482D4C">
        <w:rPr>
          <w:rFonts w:ascii="Helvetica" w:hAnsi="Helvetica" w:cs="Arial"/>
          <w:b/>
          <w:i w:val="0"/>
          <w:sz w:val="22"/>
          <w:szCs w:val="22"/>
          <w:highlight w:val="yellow"/>
        </w:rPr>
        <w:t xml:space="preserve"> </w:t>
      </w:r>
      <w:r w:rsidR="009A3CBD" w:rsidRPr="00482D4C">
        <w:rPr>
          <w:rFonts w:ascii="Helvetica" w:hAnsi="Helvetica" w:cs="Arial"/>
          <w:b/>
          <w:i w:val="0"/>
          <w:sz w:val="22"/>
          <w:szCs w:val="22"/>
          <w:highlight w:val="yellow"/>
        </w:rPr>
        <w:t>Link</w:t>
      </w:r>
      <w:r w:rsidR="009A3CBD" w:rsidRPr="006A6324">
        <w:rPr>
          <w:rFonts w:ascii="Helvetica" w:hAnsi="Helvetica" w:cs="Arial"/>
          <w:b/>
          <w:i w:val="0"/>
          <w:sz w:val="22"/>
          <w:szCs w:val="22"/>
        </w:rPr>
        <w:t>:</w:t>
      </w:r>
      <w:r w:rsidR="00F12D3F">
        <w:rPr>
          <w:rFonts w:ascii="Helvetica" w:hAnsi="Helvetica" w:cs="Arial"/>
          <w:b/>
          <w:i w:val="0"/>
          <w:sz w:val="22"/>
          <w:szCs w:val="22"/>
        </w:rPr>
        <w:t xml:space="preserve"> </w:t>
      </w:r>
      <w:hyperlink r:id="rId8" w:history="1">
        <w:r w:rsidR="00F12D3F" w:rsidRPr="00F12D3F">
          <w:rPr>
            <w:rStyle w:val="Hyperlink"/>
            <w:rFonts w:ascii="Helvetica" w:hAnsi="Helvetica" w:cs="Arial"/>
            <w:b/>
            <w:i w:val="0"/>
            <w:sz w:val="22"/>
            <w:szCs w:val="22"/>
          </w:rPr>
          <w:t>http://www.jove.com/files_upload.php?src=18109728</w:t>
        </w:r>
      </w:hyperlink>
    </w:p>
    <w:p w14:paraId="5E4FA5E7" w14:textId="77777777" w:rsidR="00FA1A9D" w:rsidRPr="00F95819" w:rsidRDefault="00FA1A9D" w:rsidP="00FA1A9D">
      <w:pPr>
        <w:pStyle w:val="BodyText"/>
        <w:outlineLvl w:val="0"/>
        <w:rPr>
          <w:rFonts w:ascii="Helvetica" w:hAnsi="Helvetica" w:cs="Arial"/>
          <w:b/>
          <w:i w:val="0"/>
          <w:sz w:val="28"/>
          <w:szCs w:val="28"/>
        </w:rPr>
      </w:pPr>
    </w:p>
    <w:p w14:paraId="309C7858" w14:textId="77777777" w:rsidR="00FA1A9D" w:rsidRPr="00F95819" w:rsidRDefault="00FA1A9D" w:rsidP="00FA1A9D">
      <w:pPr>
        <w:outlineLvl w:val="0"/>
        <w:rPr>
          <w:rFonts w:ascii="Helvetica" w:hAnsi="Helvetica" w:cs="Arial"/>
          <w:b/>
          <w:sz w:val="28"/>
          <w:szCs w:val="28"/>
        </w:rPr>
      </w:pPr>
      <w:r w:rsidRPr="00F95819">
        <w:rPr>
          <w:rFonts w:ascii="Helvetica" w:hAnsi="Helvetica" w:cs="Arial"/>
          <w:b/>
          <w:sz w:val="28"/>
          <w:szCs w:val="28"/>
        </w:rPr>
        <w:t xml:space="preserve">Title: </w:t>
      </w:r>
      <w:r w:rsidR="00F12D3F" w:rsidRPr="00F12D3F">
        <w:rPr>
          <w:rFonts w:ascii="Helvetica" w:hAnsi="Helvetica" w:cs="Arial"/>
          <w:b/>
          <w:sz w:val="28"/>
          <w:szCs w:val="28"/>
        </w:rPr>
        <w:t>Accumulation and Analysis of Cuprous Ions in a Copper Sulfate Plating Solution</w:t>
      </w:r>
    </w:p>
    <w:p w14:paraId="7DC1913F" w14:textId="77777777" w:rsidR="00FA1A9D" w:rsidRPr="00F95819" w:rsidRDefault="00FA1A9D" w:rsidP="00FA1A9D">
      <w:pPr>
        <w:pStyle w:val="CM10"/>
        <w:outlineLvl w:val="0"/>
        <w:rPr>
          <w:rFonts w:ascii="Helvetica" w:hAnsi="Helvetica" w:cs="Arial"/>
          <w:b/>
          <w:sz w:val="28"/>
          <w:szCs w:val="28"/>
        </w:rPr>
      </w:pPr>
    </w:p>
    <w:p w14:paraId="05EE1075" w14:textId="77777777" w:rsidR="00FA1A9D" w:rsidRPr="00F95819" w:rsidRDefault="00FA1A9D" w:rsidP="00FA1A9D">
      <w:pPr>
        <w:pStyle w:val="CM10"/>
        <w:outlineLvl w:val="0"/>
        <w:rPr>
          <w:rFonts w:ascii="Helvetica" w:hAnsi="Helvetica"/>
          <w:b/>
          <w:sz w:val="28"/>
          <w:szCs w:val="28"/>
        </w:rPr>
      </w:pPr>
      <w:r w:rsidRPr="00F95819">
        <w:rPr>
          <w:rFonts w:ascii="Helvetica" w:hAnsi="Helvetica" w:cs="Arial"/>
          <w:b/>
          <w:sz w:val="28"/>
          <w:szCs w:val="28"/>
        </w:rPr>
        <w:t xml:space="preserve">Authors and Affiliations: </w:t>
      </w:r>
    </w:p>
    <w:p w14:paraId="18FA01A4" w14:textId="77777777" w:rsidR="00F12D3F" w:rsidRPr="00F12D3F" w:rsidRDefault="00F12D3F" w:rsidP="00F12D3F">
      <w:pPr>
        <w:pStyle w:val="Default"/>
        <w:rPr>
          <w:rFonts w:ascii="Helvetica" w:hAnsi="Helvetica" w:cs="Arial"/>
          <w:bCs/>
          <w:sz w:val="28"/>
          <w:szCs w:val="28"/>
        </w:rPr>
      </w:pPr>
      <w:r w:rsidRPr="00F12D3F">
        <w:rPr>
          <w:rFonts w:ascii="Helvetica" w:hAnsi="Helvetica" w:cs="Arial"/>
          <w:bCs/>
          <w:sz w:val="28"/>
          <w:szCs w:val="28"/>
        </w:rPr>
        <w:t xml:space="preserve">Toshiaki Koga, </w:t>
      </w:r>
      <w:proofErr w:type="spellStart"/>
      <w:r w:rsidRPr="00F12D3F">
        <w:rPr>
          <w:rFonts w:ascii="Helvetica" w:hAnsi="Helvetica" w:cs="Arial"/>
          <w:bCs/>
          <w:sz w:val="28"/>
          <w:szCs w:val="28"/>
        </w:rPr>
        <w:t>Yoshitaro</w:t>
      </w:r>
      <w:proofErr w:type="spellEnd"/>
      <w:r w:rsidRPr="00F12D3F">
        <w:rPr>
          <w:rFonts w:ascii="Helvetica" w:hAnsi="Helvetica" w:cs="Arial"/>
          <w:bCs/>
          <w:sz w:val="28"/>
          <w:szCs w:val="28"/>
        </w:rPr>
        <w:t xml:space="preserve"> Sakata, and Nao </w:t>
      </w:r>
      <w:proofErr w:type="spellStart"/>
      <w:r w:rsidRPr="00F12D3F">
        <w:rPr>
          <w:rFonts w:ascii="Helvetica" w:hAnsi="Helvetica" w:cs="Arial"/>
          <w:bCs/>
          <w:sz w:val="28"/>
          <w:szCs w:val="28"/>
        </w:rPr>
        <w:t>Terasaki</w:t>
      </w:r>
      <w:proofErr w:type="spellEnd"/>
    </w:p>
    <w:p w14:paraId="4A1DBFB4" w14:textId="77777777" w:rsidR="00F12D3F" w:rsidRPr="00F12D3F" w:rsidRDefault="00F12D3F" w:rsidP="00F12D3F">
      <w:pPr>
        <w:pStyle w:val="Default"/>
        <w:rPr>
          <w:rFonts w:ascii="Helvetica" w:hAnsi="Helvetica" w:cs="Arial"/>
          <w:bCs/>
          <w:sz w:val="28"/>
          <w:szCs w:val="28"/>
        </w:rPr>
      </w:pPr>
    </w:p>
    <w:p w14:paraId="72502F09" w14:textId="77777777" w:rsidR="00F12D3F" w:rsidRPr="00F12D3F" w:rsidRDefault="00F12D3F" w:rsidP="00F12D3F">
      <w:pPr>
        <w:pStyle w:val="Default"/>
        <w:rPr>
          <w:rFonts w:ascii="Helvetica" w:hAnsi="Helvetica" w:cs="Arial"/>
          <w:bCs/>
          <w:sz w:val="28"/>
          <w:szCs w:val="28"/>
        </w:rPr>
      </w:pPr>
      <w:r w:rsidRPr="00F12D3F">
        <w:rPr>
          <w:rFonts w:ascii="Helvetica" w:hAnsi="Helvetica" w:cs="Arial"/>
          <w:bCs/>
          <w:sz w:val="28"/>
          <w:szCs w:val="28"/>
        </w:rPr>
        <w:t xml:space="preserve">Advanced Manufacturing Research Institute, Department of Electronics and Manufacturing, National Institute of Advanced Industrial Science and Technology (AIST), </w:t>
      </w:r>
      <w:proofErr w:type="spellStart"/>
      <w:r w:rsidRPr="00F12D3F">
        <w:rPr>
          <w:rFonts w:ascii="Helvetica" w:hAnsi="Helvetica" w:cs="Arial"/>
          <w:bCs/>
          <w:sz w:val="28"/>
          <w:szCs w:val="28"/>
        </w:rPr>
        <w:t>Tosu-shi</w:t>
      </w:r>
      <w:proofErr w:type="spellEnd"/>
      <w:r w:rsidRPr="00F12D3F">
        <w:rPr>
          <w:rFonts w:ascii="Helvetica" w:hAnsi="Helvetica" w:cs="Arial"/>
          <w:bCs/>
          <w:sz w:val="28"/>
          <w:szCs w:val="28"/>
        </w:rPr>
        <w:t xml:space="preserve"> Saga, Japan</w:t>
      </w:r>
    </w:p>
    <w:p w14:paraId="09295386" w14:textId="77777777" w:rsidR="00FA1A9D" w:rsidRPr="00F95819" w:rsidRDefault="00FA1A9D" w:rsidP="00FA1A9D">
      <w:pPr>
        <w:pStyle w:val="Default"/>
        <w:rPr>
          <w:rFonts w:ascii="Helvetica" w:hAnsi="Helvetica" w:cs="Arial"/>
          <w:sz w:val="28"/>
          <w:szCs w:val="28"/>
        </w:rPr>
      </w:pPr>
    </w:p>
    <w:p w14:paraId="1175FAD9" w14:textId="77777777" w:rsidR="00FA1A9D" w:rsidRPr="00F95819" w:rsidRDefault="00FA1A9D" w:rsidP="00FA1A9D">
      <w:pPr>
        <w:outlineLvl w:val="0"/>
        <w:rPr>
          <w:rFonts w:ascii="Helvetica" w:hAnsi="Helvetica" w:cs="Arial"/>
          <w:sz w:val="22"/>
          <w:szCs w:val="22"/>
        </w:rPr>
      </w:pPr>
    </w:p>
    <w:p w14:paraId="76250F06" w14:textId="77777777" w:rsidR="00FA1A9D" w:rsidRPr="00F95819" w:rsidRDefault="00FA1A9D" w:rsidP="00FA1A9D">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06BE623A" w14:textId="77777777" w:rsidR="00F12D3F" w:rsidRPr="00F12D3F" w:rsidRDefault="00F12D3F" w:rsidP="00F12D3F">
      <w:pPr>
        <w:outlineLvl w:val="0"/>
        <w:rPr>
          <w:rFonts w:ascii="Helvetica" w:hAnsi="Helvetica" w:cs="Arial"/>
          <w:sz w:val="22"/>
          <w:szCs w:val="22"/>
        </w:rPr>
      </w:pPr>
      <w:r w:rsidRPr="00F12D3F">
        <w:rPr>
          <w:rFonts w:ascii="Helvetica" w:hAnsi="Helvetica" w:cs="Arial"/>
          <w:sz w:val="22"/>
          <w:szCs w:val="22"/>
        </w:rPr>
        <w:t xml:space="preserve">Toshiaki Koga </w:t>
      </w:r>
      <w:r w:rsidRPr="00F12D3F">
        <w:rPr>
          <w:rFonts w:ascii="Helvetica" w:hAnsi="Helvetica" w:cs="Arial"/>
          <w:sz w:val="22"/>
          <w:szCs w:val="22"/>
        </w:rPr>
        <w:tab/>
      </w:r>
      <w:r w:rsidRPr="00F12D3F">
        <w:rPr>
          <w:rFonts w:ascii="Helvetica" w:hAnsi="Helvetica" w:cs="Arial"/>
          <w:sz w:val="22"/>
          <w:szCs w:val="22"/>
        </w:rPr>
        <w:tab/>
        <w:t>t-koga@aist.go.jp</w:t>
      </w:r>
    </w:p>
    <w:p w14:paraId="50CB0716" w14:textId="77777777" w:rsidR="00FA1A9D" w:rsidRDefault="00FA1A9D" w:rsidP="00FA1A9D">
      <w:pPr>
        <w:outlineLvl w:val="0"/>
        <w:rPr>
          <w:rFonts w:ascii="Helvetica" w:hAnsi="Helvetica" w:cs="Arial"/>
          <w:sz w:val="22"/>
          <w:szCs w:val="22"/>
        </w:rPr>
      </w:pPr>
    </w:p>
    <w:p w14:paraId="17DBC3CA" w14:textId="77777777" w:rsidR="00FA1A9D" w:rsidRPr="00D94C52" w:rsidRDefault="00FA1A9D" w:rsidP="00FA1A9D">
      <w:pPr>
        <w:outlineLvl w:val="0"/>
        <w:rPr>
          <w:rFonts w:ascii="Helvetica" w:hAnsi="Helvetica" w:cs="Arial"/>
          <w:sz w:val="22"/>
          <w:szCs w:val="22"/>
        </w:rPr>
      </w:pPr>
    </w:p>
    <w:p w14:paraId="64F2EC54" w14:textId="77777777" w:rsidR="00FA1A9D" w:rsidRDefault="00FA1A9D" w:rsidP="00FA1A9D">
      <w:pPr>
        <w:outlineLvl w:val="0"/>
        <w:rPr>
          <w:rFonts w:ascii="Helvetica" w:hAnsi="Helvetica" w:cs="Arial"/>
          <w:sz w:val="22"/>
          <w:szCs w:val="22"/>
        </w:rPr>
      </w:pPr>
      <w:r w:rsidRPr="00D94C52">
        <w:rPr>
          <w:rFonts w:ascii="Helvetica" w:hAnsi="Helvetica" w:cs="Arial"/>
          <w:b/>
          <w:sz w:val="22"/>
          <w:szCs w:val="22"/>
        </w:rPr>
        <w:t xml:space="preserve">Email </w:t>
      </w:r>
      <w:r w:rsidR="00F12D3F">
        <w:rPr>
          <w:rFonts w:ascii="Helvetica" w:hAnsi="Helvetica" w:cs="Arial"/>
          <w:b/>
          <w:sz w:val="22"/>
          <w:szCs w:val="22"/>
        </w:rPr>
        <w:t>A</w:t>
      </w:r>
      <w:r w:rsidRPr="00D94C52">
        <w:rPr>
          <w:rFonts w:ascii="Helvetica" w:hAnsi="Helvetica" w:cs="Arial"/>
          <w:b/>
          <w:sz w:val="22"/>
          <w:szCs w:val="22"/>
        </w:rPr>
        <w:t>ddresses for Co-authors:</w:t>
      </w:r>
      <w:r w:rsidRPr="00D94C52">
        <w:rPr>
          <w:rFonts w:ascii="Helvetica" w:hAnsi="Helvetica" w:cs="Arial"/>
          <w:sz w:val="22"/>
          <w:szCs w:val="22"/>
        </w:rPr>
        <w:t xml:space="preserve"> </w:t>
      </w:r>
    </w:p>
    <w:p w14:paraId="56614B73" w14:textId="77777777" w:rsidR="00F12D3F" w:rsidRPr="00F12D3F" w:rsidRDefault="00F12D3F" w:rsidP="00F12D3F">
      <w:pPr>
        <w:outlineLvl w:val="0"/>
        <w:rPr>
          <w:rFonts w:ascii="Helvetica" w:hAnsi="Helvetica" w:cs="Arial"/>
          <w:sz w:val="22"/>
          <w:szCs w:val="22"/>
        </w:rPr>
      </w:pPr>
      <w:r>
        <w:rPr>
          <w:rFonts w:ascii="Helvetica" w:hAnsi="Helvetica" w:cs="Arial"/>
          <w:sz w:val="22"/>
          <w:szCs w:val="22"/>
        </w:rPr>
        <w:t>yoshitaro-sakata@aist.go.jp</w:t>
      </w:r>
    </w:p>
    <w:p w14:paraId="6D985B0F" w14:textId="77777777" w:rsidR="00F12D3F" w:rsidRPr="00F12D3F" w:rsidRDefault="00F12D3F" w:rsidP="00F12D3F">
      <w:pPr>
        <w:outlineLvl w:val="0"/>
        <w:rPr>
          <w:rFonts w:ascii="Helvetica" w:hAnsi="Helvetica" w:cs="Arial"/>
          <w:sz w:val="22"/>
          <w:szCs w:val="22"/>
        </w:rPr>
      </w:pPr>
      <w:r w:rsidRPr="00F12D3F">
        <w:rPr>
          <w:rFonts w:ascii="Helvetica" w:hAnsi="Helvetica" w:cs="Arial"/>
          <w:sz w:val="22"/>
          <w:szCs w:val="22"/>
        </w:rPr>
        <w:t>nao-terasaki@aist.go.</w:t>
      </w:r>
      <w:r>
        <w:rPr>
          <w:rFonts w:ascii="Helvetica" w:hAnsi="Helvetica" w:cs="Arial"/>
          <w:sz w:val="22"/>
          <w:szCs w:val="22"/>
        </w:rPr>
        <w:t>jp</w:t>
      </w:r>
    </w:p>
    <w:p w14:paraId="08EA37F4" w14:textId="77777777" w:rsidR="003B5E26" w:rsidRPr="006A6324" w:rsidRDefault="003B5E26" w:rsidP="009A0E7C">
      <w:pPr>
        <w:outlineLvl w:val="0"/>
        <w:rPr>
          <w:rFonts w:ascii="Helvetica" w:hAnsi="Helvetica" w:cs="Arial"/>
          <w:b/>
          <w:sz w:val="22"/>
          <w:szCs w:val="22"/>
        </w:rPr>
      </w:pPr>
    </w:p>
    <w:p w14:paraId="1C713587" w14:textId="77777777" w:rsidR="003B5E26" w:rsidRPr="006A6324" w:rsidRDefault="003B5E26" w:rsidP="009A0E7C">
      <w:pPr>
        <w:outlineLvl w:val="0"/>
        <w:rPr>
          <w:rFonts w:ascii="Helvetica" w:hAnsi="Helvetica" w:cs="Arial"/>
          <w:b/>
          <w:sz w:val="22"/>
          <w:szCs w:val="22"/>
        </w:rPr>
      </w:pPr>
    </w:p>
    <w:p w14:paraId="3E1F4420" w14:textId="77777777" w:rsidR="001E230F" w:rsidRPr="006A6324" w:rsidRDefault="001E230F" w:rsidP="009A0E7C">
      <w:pPr>
        <w:outlineLvl w:val="0"/>
        <w:rPr>
          <w:rFonts w:ascii="Helvetica" w:hAnsi="Helvetica" w:cs="Arial"/>
          <w:b/>
          <w:sz w:val="22"/>
          <w:szCs w:val="22"/>
        </w:rPr>
      </w:pPr>
    </w:p>
    <w:p w14:paraId="50854F6C" w14:textId="77777777"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76DE26B5" w14:textId="77777777" w:rsidR="00FE059A" w:rsidRPr="00FE059A" w:rsidRDefault="00FE059A" w:rsidP="00277C90">
      <w:pPr>
        <w:rPr>
          <w:rFonts w:ascii="Helvetica" w:hAnsi="Helvetica"/>
          <w:b/>
          <w:sz w:val="22"/>
        </w:rPr>
      </w:pPr>
      <w:r w:rsidRPr="00FE059A">
        <w:rPr>
          <w:rFonts w:ascii="Helvetica" w:hAnsi="Helvetica"/>
          <w:b/>
          <w:sz w:val="22"/>
        </w:rPr>
        <w:lastRenderedPageBreak/>
        <w:t>Author Questionnaire:</w:t>
      </w:r>
    </w:p>
    <w:p w14:paraId="1BC7B98D" w14:textId="77777777" w:rsidR="00277C90" w:rsidRPr="00E24898" w:rsidRDefault="00277C90" w:rsidP="00277C90">
      <w:pPr>
        <w:rPr>
          <w:rFonts w:ascii="Helvetica" w:hAnsi="Helvetica"/>
          <w:sz w:val="22"/>
        </w:rPr>
      </w:pPr>
    </w:p>
    <w:p w14:paraId="5826073A" w14:textId="0D6F6E16" w:rsidR="00FA1A9D" w:rsidRPr="00AA132F" w:rsidRDefault="00FA1A9D" w:rsidP="00FA1A9D">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Pr>
          <w:rFonts w:ascii="Helvetica" w:hAnsi="Helvetica"/>
          <w:b/>
          <w:sz w:val="22"/>
        </w:rPr>
        <w:t xml:space="preserve"> (Y/N)</w:t>
      </w:r>
      <w:r w:rsidR="00006D7C">
        <w:rPr>
          <w:rFonts w:ascii="Helvetica" w:hAnsi="Helvetica"/>
          <w:b/>
          <w:sz w:val="22"/>
        </w:rPr>
        <w:t xml:space="preserve"> </w:t>
      </w:r>
      <w:r w:rsidR="00FD6D85" w:rsidRPr="00D54E6E">
        <w:rPr>
          <w:rFonts w:ascii="Helvetica" w:hAnsi="Helvetica"/>
          <w:b/>
          <w:color w:val="FF0000"/>
          <w:sz w:val="22"/>
        </w:rPr>
        <w:t>N</w:t>
      </w:r>
    </w:p>
    <w:p w14:paraId="626D7BA8" w14:textId="145A608F"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Pr="00C679AC">
        <w:rPr>
          <w:rFonts w:ascii="Helvetica" w:hAnsi="Helvetica"/>
          <w:b/>
          <w:sz w:val="22"/>
        </w:rPr>
        <w:t>(Y/N)</w:t>
      </w:r>
      <w:r w:rsidR="00FD6D85" w:rsidRPr="00D54E6E">
        <w:rPr>
          <w:rFonts w:ascii="Helvetica" w:hAnsi="Helvetica"/>
          <w:b/>
          <w:color w:val="FF0000"/>
          <w:sz w:val="22"/>
        </w:rPr>
        <w:t xml:space="preserve"> N</w:t>
      </w:r>
    </w:p>
    <w:p w14:paraId="32F488D6" w14:textId="77777777" w:rsidR="00D54E6E" w:rsidRDefault="00FA1A9D" w:rsidP="00FA1A9D">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This information is important to prepare your Videographer for your shoot.</w:t>
      </w:r>
      <w:r w:rsidRPr="00E24898">
        <w:rPr>
          <w:rFonts w:ascii="Helvetica" w:hAnsi="Helvetica"/>
          <w:sz w:val="22"/>
        </w:rPr>
        <w:t xml:space="preserve"> </w:t>
      </w:r>
    </w:p>
    <w:p w14:paraId="2987EBA1" w14:textId="6A323F80" w:rsidR="00FA1A9D" w:rsidRDefault="00FD6D85" w:rsidP="00FA1A9D">
      <w:pPr>
        <w:spacing w:before="120"/>
        <w:rPr>
          <w:rFonts w:ascii="Helvetica" w:hAnsi="Helvetica"/>
          <w:sz w:val="22"/>
        </w:rPr>
      </w:pPr>
      <w:r w:rsidRPr="00D54E6E">
        <w:rPr>
          <w:rFonts w:ascii="Helvetica" w:hAnsi="Helvetica"/>
          <w:color w:val="FF0000"/>
          <w:sz w:val="22"/>
        </w:rPr>
        <w:t>2.5. 2.7. 3.2. 4.3.</w:t>
      </w:r>
    </w:p>
    <w:p w14:paraId="3281532A" w14:textId="77777777" w:rsidR="00D54E6E" w:rsidRDefault="00FA1A9D" w:rsidP="00FA1A9D">
      <w:pPr>
        <w:spacing w:before="120"/>
        <w:rPr>
          <w:rFonts w:ascii="Helvetica" w:hAnsi="Helvetica"/>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320CF0">
        <w:rPr>
          <w:rFonts w:ascii="Helvetica" w:hAnsi="Helvetica"/>
          <w:sz w:val="22"/>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r w:rsidRPr="00E24898">
        <w:rPr>
          <w:rFonts w:ascii="Helvetica" w:hAnsi="Helvetica"/>
          <w:sz w:val="22"/>
        </w:rPr>
        <w:t xml:space="preserve">Please list 1-2 individual steps using the step numbers listed in this document. </w:t>
      </w:r>
    </w:p>
    <w:p w14:paraId="37621EF1" w14:textId="26604F2C" w:rsidR="00FA1A9D" w:rsidRDefault="00FD6D85" w:rsidP="00FA1A9D">
      <w:pPr>
        <w:spacing w:before="120"/>
        <w:rPr>
          <w:rFonts w:ascii="Helvetica" w:hAnsi="Helvetica"/>
          <w:sz w:val="22"/>
        </w:rPr>
      </w:pPr>
      <w:r w:rsidRPr="00D54E6E">
        <w:rPr>
          <w:rFonts w:ascii="Helvetica" w:hAnsi="Helvetica"/>
          <w:color w:val="FF0000"/>
          <w:sz w:val="22"/>
        </w:rPr>
        <w:t>2.5. 4.3.</w:t>
      </w:r>
    </w:p>
    <w:p w14:paraId="10AA86FA" w14:textId="7C8CB704" w:rsidR="00FA1A9D" w:rsidRDefault="00FA1A9D" w:rsidP="00FA1A9D">
      <w:pPr>
        <w:spacing w:before="120"/>
        <w:rPr>
          <w:rFonts w:ascii="Helvetica" w:hAnsi="Helvetica"/>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00D54E6E">
        <w:rPr>
          <w:rFonts w:ascii="Helvetica" w:hAnsi="Helvetica"/>
          <w:b/>
          <w:sz w:val="22"/>
          <w:szCs w:val="22"/>
        </w:rPr>
        <w:t>Y</w:t>
      </w:r>
    </w:p>
    <w:p w14:paraId="7908DB24" w14:textId="2AF2FC50" w:rsidR="00FA1A9D" w:rsidRPr="003C06C8" w:rsidRDefault="00FA1A9D" w:rsidP="00FA1A9D">
      <w:pPr>
        <w:spacing w:before="120"/>
        <w:rPr>
          <w:rFonts w:ascii="Helvetica" w:hAnsi="Helvetica"/>
          <w:sz w:val="22"/>
          <w:szCs w:val="22"/>
        </w:rPr>
      </w:pPr>
      <w:r w:rsidRPr="003C06C8">
        <w:rPr>
          <w:rFonts w:ascii="Helvetica" w:hAnsi="Helvetica"/>
          <w:sz w:val="22"/>
          <w:szCs w:val="22"/>
        </w:rPr>
        <w:t xml:space="preserve">If yes, how far apart are the locations? </w:t>
      </w:r>
      <w:r w:rsidR="004367EB">
        <w:rPr>
          <w:rFonts w:ascii="Helvetica" w:hAnsi="Helvetica"/>
          <w:b/>
          <w:color w:val="FF0000"/>
          <w:sz w:val="22"/>
        </w:rPr>
        <w:t>45</w:t>
      </w:r>
      <w:r w:rsidR="004367EB" w:rsidRPr="003029CA">
        <w:rPr>
          <w:rFonts w:ascii="Helvetica" w:hAnsi="Helvetica"/>
          <w:b/>
          <w:color w:val="FF0000"/>
          <w:sz w:val="22"/>
        </w:rPr>
        <w:t>m</w:t>
      </w:r>
      <w:r w:rsidR="004367EB">
        <w:rPr>
          <w:rFonts w:ascii="Helvetica" w:hAnsi="Helvetica"/>
          <w:b/>
          <w:color w:val="FF0000"/>
          <w:sz w:val="22"/>
        </w:rPr>
        <w:t xml:space="preserve"> in a straight line</w:t>
      </w:r>
    </w:p>
    <w:p w14:paraId="63CBE85D" w14:textId="77777777"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09E3465" w14:textId="77777777"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04CBCC9" w14:textId="77777777" w:rsidR="00FA1A9D" w:rsidRPr="005E585A" w:rsidRDefault="00FA1A9D" w:rsidP="00FA1A9D">
      <w:pPr>
        <w:rPr>
          <w:rFonts w:ascii="Helvetica" w:hAnsi="Helvetica" w:cs="Arial"/>
          <w:b/>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4AF370C4" w14:textId="77777777" w:rsidR="00FA1A9D" w:rsidRDefault="00FA1A9D" w:rsidP="00FA1A9D">
      <w:pPr>
        <w:pStyle w:val="ListParagraph"/>
        <w:ind w:left="270"/>
        <w:rPr>
          <w:rFonts w:ascii="Helvetica" w:hAnsi="Helvetica" w:cs="Arial"/>
          <w:b/>
          <w:sz w:val="22"/>
          <w:szCs w:val="22"/>
        </w:rPr>
      </w:pPr>
    </w:p>
    <w:p w14:paraId="7839F1E1" w14:textId="77777777"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camera)  </w:t>
      </w:r>
      <w:r>
        <w:rPr>
          <w:rFonts w:ascii="Helvetica" w:hAnsi="Helvetica" w:cs="Arial"/>
          <w:b/>
          <w:sz w:val="22"/>
          <w:szCs w:val="22"/>
        </w:rPr>
        <w:t>- All interview statements may be edited for length and clarity.</w:t>
      </w:r>
    </w:p>
    <w:p w14:paraId="7BBC887C" w14:textId="77777777" w:rsidR="00330F1B" w:rsidRPr="001B3024" w:rsidRDefault="00330F1B" w:rsidP="00D54E6E">
      <w:pPr>
        <w:contextualSpacing/>
        <w:outlineLvl w:val="0"/>
        <w:rPr>
          <w:rFonts w:ascii="Helvetica" w:hAnsi="Helvetica" w:cs="Arial"/>
          <w:sz w:val="22"/>
          <w:szCs w:val="22"/>
          <w:u w:val="single"/>
        </w:rPr>
      </w:pPr>
    </w:p>
    <w:p w14:paraId="2576DDB4" w14:textId="166AB9FA" w:rsidR="00D54E6E" w:rsidRPr="00D54E6E" w:rsidRDefault="00111F62" w:rsidP="00D54E6E">
      <w:pPr>
        <w:pStyle w:val="ListParagraph"/>
        <w:numPr>
          <w:ilvl w:val="1"/>
          <w:numId w:val="9"/>
        </w:numPr>
        <w:outlineLvl w:val="0"/>
        <w:rPr>
          <w:rFonts w:ascii="Helvetica" w:hAnsi="Helvetica" w:cs="Arial"/>
          <w:sz w:val="22"/>
          <w:szCs w:val="22"/>
        </w:rPr>
      </w:pPr>
      <w:r w:rsidRPr="00D54E6E">
        <w:rPr>
          <w:rFonts w:ascii="Helvetica" w:hAnsi="Helvetica" w:cs="Arial"/>
          <w:b/>
          <w:sz w:val="22"/>
          <w:szCs w:val="22"/>
          <w:u w:val="single"/>
        </w:rPr>
        <w:t xml:space="preserve">Nao </w:t>
      </w:r>
      <w:proofErr w:type="spellStart"/>
      <w:r w:rsidRPr="00D54E6E">
        <w:rPr>
          <w:rFonts w:ascii="Helvetica" w:hAnsi="Helvetica" w:cs="Arial"/>
          <w:b/>
          <w:sz w:val="22"/>
          <w:szCs w:val="22"/>
          <w:u w:val="single"/>
        </w:rPr>
        <w:t>Terasaki</w:t>
      </w:r>
      <w:proofErr w:type="spellEnd"/>
      <w:r w:rsidR="000D35D9" w:rsidRPr="00D54E6E">
        <w:rPr>
          <w:rFonts w:ascii="Helvetica" w:hAnsi="Helvetica" w:cs="Arial"/>
          <w:sz w:val="22"/>
          <w:szCs w:val="22"/>
        </w:rPr>
        <w:t xml:space="preserve">: </w:t>
      </w:r>
      <w:bookmarkStart w:id="0" w:name="_Hlk535405169"/>
      <w:r w:rsidR="00381B03" w:rsidRPr="00D54E6E">
        <w:rPr>
          <w:rFonts w:ascii="Helvetica" w:hAnsi="Helvetica" w:cs="Arial"/>
          <w:sz w:val="22"/>
          <w:szCs w:val="22"/>
        </w:rPr>
        <w:t>We</w:t>
      </w:r>
      <w:r w:rsidR="00E101B0">
        <w:rPr>
          <w:rFonts w:ascii="Helvetica" w:hAnsi="Helvetica" w:cs="Arial"/>
          <w:sz w:val="22"/>
          <w:szCs w:val="22"/>
        </w:rPr>
        <w:t xml:space="preserve"> have</w:t>
      </w:r>
      <w:r w:rsidR="00381B03" w:rsidRPr="00D54E6E">
        <w:rPr>
          <w:rFonts w:ascii="Helvetica" w:hAnsi="Helvetica" w:cs="Arial"/>
          <w:sz w:val="22"/>
          <w:szCs w:val="22"/>
        </w:rPr>
        <w:t xml:space="preserve"> succeeded in quantifying monovalent copper concentration in plating solution </w:t>
      </w:r>
      <w:r w:rsidR="00E101B0">
        <w:rPr>
          <w:rFonts w:ascii="Helvetica" w:hAnsi="Helvetica" w:cs="Arial"/>
          <w:sz w:val="22"/>
          <w:szCs w:val="22"/>
        </w:rPr>
        <w:t>using this</w:t>
      </w:r>
      <w:r w:rsidR="00381B03" w:rsidRPr="00D54E6E">
        <w:rPr>
          <w:rFonts w:ascii="Helvetica" w:hAnsi="Helvetica" w:cs="Arial"/>
          <w:sz w:val="22"/>
          <w:szCs w:val="22"/>
        </w:rPr>
        <w:t xml:space="preserve"> simple method. By quantification, monovalent copper is a parameter that anyone can use.</w:t>
      </w:r>
      <w:r w:rsidRPr="00D54E6E">
        <w:rPr>
          <w:rFonts w:ascii="Helvetica" w:hAnsi="Helvetica" w:cs="Arial"/>
          <w:sz w:val="22"/>
          <w:szCs w:val="22"/>
        </w:rPr>
        <w:t xml:space="preserve"> </w:t>
      </w:r>
      <w:r w:rsidR="00381B03" w:rsidRPr="00D54E6E">
        <w:rPr>
          <w:rFonts w:ascii="Helvetica" w:hAnsi="Helvetica" w:cs="Arial"/>
          <w:sz w:val="22"/>
          <w:szCs w:val="22"/>
        </w:rPr>
        <w:t>Our research will contribute to future plating technology</w:t>
      </w:r>
      <w:r w:rsidR="00D54E6E" w:rsidRPr="00D54E6E">
        <w:rPr>
          <w:rFonts w:ascii="Helvetica" w:hAnsi="Helvetica" w:cs="Arial"/>
          <w:sz w:val="22"/>
          <w:szCs w:val="22"/>
        </w:rPr>
        <w:t xml:space="preserve"> </w:t>
      </w:r>
      <w:r w:rsidR="00D54E6E" w:rsidRPr="00D54E6E">
        <w:rPr>
          <w:rFonts w:ascii="Helvetica" w:hAnsi="Helvetica" w:cs="Arial"/>
          <w:b/>
          <w:sz w:val="22"/>
          <w:szCs w:val="22"/>
        </w:rPr>
        <w:t>[1]</w:t>
      </w:r>
      <w:r w:rsidR="00381B03" w:rsidRPr="00D54E6E">
        <w:rPr>
          <w:rFonts w:ascii="Helvetica" w:hAnsi="Helvetica" w:cs="Arial"/>
          <w:sz w:val="22"/>
          <w:szCs w:val="22"/>
        </w:rPr>
        <w:t>.</w:t>
      </w:r>
      <w:bookmarkEnd w:id="0"/>
    </w:p>
    <w:p w14:paraId="22666F04" w14:textId="291AD8D3" w:rsidR="00D54E6E" w:rsidRPr="00D54E6E" w:rsidRDefault="00D54E6E" w:rsidP="00D54E6E">
      <w:pPr>
        <w:numPr>
          <w:ilvl w:val="2"/>
          <w:numId w:val="9"/>
        </w:numPr>
        <w:spacing w:before="240"/>
        <w:outlineLvl w:val="0"/>
        <w:rPr>
          <w:rFonts w:ascii="Helvetica" w:hAnsi="Helvetica" w:cs="Arial"/>
          <w:sz w:val="22"/>
          <w:szCs w:val="22"/>
        </w:rPr>
      </w:pPr>
      <w:r w:rsidRPr="00D54E6E">
        <w:rPr>
          <w:rFonts w:ascii="Helvetica" w:hAnsi="Helvetica" w:cs="Arial"/>
          <w:sz w:val="22"/>
          <w:szCs w:val="22"/>
        </w:rPr>
        <w:t>INTERVIEW: Named author says the statement above while looking slightly off-camera.</w:t>
      </w:r>
    </w:p>
    <w:p w14:paraId="6C5F6304" w14:textId="77777777" w:rsidR="00D54E6E" w:rsidRPr="00D54E6E" w:rsidRDefault="00D54E6E" w:rsidP="00D54E6E">
      <w:pPr>
        <w:pStyle w:val="ListParagraph"/>
        <w:ind w:left="1350"/>
        <w:outlineLvl w:val="0"/>
        <w:rPr>
          <w:rFonts w:ascii="Helvetica" w:hAnsi="Helvetica" w:cs="Arial"/>
          <w:sz w:val="22"/>
          <w:szCs w:val="22"/>
        </w:rPr>
      </w:pPr>
    </w:p>
    <w:p w14:paraId="24EBB46F" w14:textId="46D16911" w:rsidR="00330F1B" w:rsidRPr="00D54E6E" w:rsidRDefault="00381B03" w:rsidP="00D54E6E">
      <w:pPr>
        <w:pStyle w:val="ListParagraph"/>
        <w:numPr>
          <w:ilvl w:val="1"/>
          <w:numId w:val="9"/>
        </w:numPr>
        <w:outlineLvl w:val="0"/>
        <w:rPr>
          <w:rFonts w:ascii="Helvetica" w:hAnsi="Helvetica" w:cs="Arial"/>
          <w:sz w:val="22"/>
          <w:szCs w:val="22"/>
        </w:rPr>
      </w:pPr>
      <w:r w:rsidRPr="00D54E6E">
        <w:rPr>
          <w:rFonts w:ascii="Helvetica" w:hAnsi="Helvetica" w:cs="Arial"/>
          <w:b/>
          <w:sz w:val="22"/>
          <w:szCs w:val="22"/>
          <w:u w:val="single"/>
        </w:rPr>
        <w:t>Toshiaki Koga</w:t>
      </w:r>
      <w:r w:rsidR="000D35D9" w:rsidRPr="00D54E6E">
        <w:rPr>
          <w:rFonts w:ascii="Helvetica" w:hAnsi="Helvetica" w:cs="Arial"/>
          <w:sz w:val="22"/>
          <w:szCs w:val="22"/>
        </w:rPr>
        <w:t xml:space="preserve">: </w:t>
      </w:r>
      <w:bookmarkStart w:id="1" w:name="_Hlk535405844"/>
      <w:bookmarkStart w:id="2" w:name="_Hlk535422485"/>
      <w:r w:rsidRPr="00D54E6E">
        <w:rPr>
          <w:rFonts w:ascii="Helvetica" w:hAnsi="Helvetica" w:cs="Arial"/>
          <w:sz w:val="22"/>
          <w:szCs w:val="22"/>
        </w:rPr>
        <w:t>If</w:t>
      </w:r>
      <w:r w:rsidR="008A135B">
        <w:rPr>
          <w:rFonts w:ascii="Helvetica" w:hAnsi="Helvetica" w:cs="Arial"/>
          <w:sz w:val="22"/>
          <w:szCs w:val="22"/>
        </w:rPr>
        <w:t xml:space="preserve"> the</w:t>
      </w:r>
      <w:r w:rsidRPr="00D54E6E">
        <w:rPr>
          <w:rFonts w:ascii="Helvetica" w:hAnsi="Helvetica" w:cs="Arial"/>
          <w:sz w:val="22"/>
          <w:szCs w:val="22"/>
        </w:rPr>
        <w:t xml:space="preserve"> neutralizing and BCS solution</w:t>
      </w:r>
      <w:r w:rsidR="008A135B">
        <w:rPr>
          <w:rFonts w:ascii="Helvetica" w:hAnsi="Helvetica" w:cs="Arial"/>
          <w:sz w:val="22"/>
          <w:szCs w:val="22"/>
        </w:rPr>
        <w:t>s</w:t>
      </w:r>
      <w:r w:rsidR="00A20EA9" w:rsidRPr="00D54E6E">
        <w:rPr>
          <w:rFonts w:ascii="Helvetica" w:hAnsi="Helvetica" w:cs="Arial"/>
          <w:sz w:val="22"/>
          <w:szCs w:val="22"/>
        </w:rPr>
        <w:t xml:space="preserve"> are prepared beforehand</w:t>
      </w:r>
      <w:r w:rsidRPr="00D54E6E">
        <w:rPr>
          <w:rFonts w:ascii="Helvetica" w:hAnsi="Helvetica" w:cs="Arial"/>
          <w:sz w:val="22"/>
          <w:szCs w:val="22"/>
        </w:rPr>
        <w:t xml:space="preserve">, </w:t>
      </w:r>
      <w:r w:rsidR="00BC58DF" w:rsidRPr="00D54E6E">
        <w:rPr>
          <w:rFonts w:ascii="Helvetica" w:hAnsi="Helvetica" w:cs="Arial"/>
          <w:sz w:val="22"/>
          <w:szCs w:val="22"/>
        </w:rPr>
        <w:t>simply</w:t>
      </w:r>
      <w:r w:rsidRPr="00D54E6E">
        <w:rPr>
          <w:rFonts w:ascii="Helvetica" w:hAnsi="Helvetica" w:cs="Arial"/>
          <w:sz w:val="22"/>
          <w:szCs w:val="22"/>
        </w:rPr>
        <w:t xml:space="preserve"> mix the plating solution and measure it.</w:t>
      </w:r>
      <w:r w:rsidR="00582E7C" w:rsidRPr="00D54E6E">
        <w:rPr>
          <w:rFonts w:ascii="Helvetica" w:hAnsi="Helvetica" w:cs="Arial"/>
          <w:sz w:val="22"/>
          <w:szCs w:val="22"/>
        </w:rPr>
        <w:t xml:space="preserve"> </w:t>
      </w:r>
      <w:bookmarkStart w:id="3" w:name="_Hlk535410944"/>
      <w:bookmarkEnd w:id="1"/>
      <w:r w:rsidR="00C83AD7" w:rsidRPr="00D54E6E">
        <w:rPr>
          <w:rFonts w:ascii="Helvetica" w:hAnsi="Helvetica" w:cs="Arial"/>
          <w:sz w:val="22"/>
          <w:szCs w:val="22"/>
        </w:rPr>
        <w:t xml:space="preserve">So even at the manufacturing site, measurement of monovalent copper becomes possible. </w:t>
      </w:r>
      <w:bookmarkEnd w:id="2"/>
      <w:bookmarkEnd w:id="3"/>
      <w:r w:rsidR="00AF357F" w:rsidRPr="00D54E6E">
        <w:rPr>
          <w:rFonts w:ascii="Helvetica" w:hAnsi="Helvetica" w:cs="Arial"/>
          <w:sz w:val="22"/>
          <w:szCs w:val="22"/>
        </w:rPr>
        <w:t>We monitored the variation of monovalent copper in the plating bath, which resulted in improvement of the manufacturing process</w:t>
      </w:r>
      <w:r w:rsidR="00D54E6E" w:rsidRPr="00D54E6E">
        <w:rPr>
          <w:rFonts w:ascii="Helvetica" w:hAnsi="Helvetica" w:cs="Arial"/>
          <w:sz w:val="22"/>
          <w:szCs w:val="22"/>
        </w:rPr>
        <w:t xml:space="preserve"> </w:t>
      </w:r>
      <w:r w:rsidR="00D54E6E" w:rsidRPr="00D54E6E">
        <w:rPr>
          <w:rFonts w:ascii="Helvetica" w:hAnsi="Helvetica" w:cs="Arial"/>
          <w:b/>
          <w:sz w:val="22"/>
          <w:szCs w:val="22"/>
        </w:rPr>
        <w:t>[1]</w:t>
      </w:r>
      <w:r w:rsidR="00D54E6E" w:rsidRPr="00D54E6E">
        <w:rPr>
          <w:rFonts w:ascii="Helvetica" w:hAnsi="Helvetica" w:cs="Arial"/>
          <w:sz w:val="22"/>
          <w:szCs w:val="22"/>
        </w:rPr>
        <w:t>.</w:t>
      </w:r>
    </w:p>
    <w:p w14:paraId="05FCD406" w14:textId="3E16E53E" w:rsidR="00D54E6E" w:rsidRPr="00D54E6E" w:rsidRDefault="00D54E6E" w:rsidP="00D54E6E">
      <w:pPr>
        <w:numPr>
          <w:ilvl w:val="2"/>
          <w:numId w:val="9"/>
        </w:numPr>
        <w:spacing w:before="240"/>
        <w:outlineLvl w:val="0"/>
        <w:rPr>
          <w:rFonts w:ascii="Helvetica" w:hAnsi="Helvetica" w:cs="Arial"/>
          <w:sz w:val="22"/>
          <w:szCs w:val="22"/>
        </w:rPr>
      </w:pPr>
      <w:r w:rsidRPr="00D54E6E">
        <w:rPr>
          <w:rFonts w:ascii="Helvetica" w:hAnsi="Helvetica" w:cs="Arial"/>
          <w:sz w:val="22"/>
          <w:szCs w:val="22"/>
        </w:rPr>
        <w:t>INTERVIEW: Named author says the statement above while looking slightly off-camera.</w:t>
      </w:r>
    </w:p>
    <w:p w14:paraId="1699101C" w14:textId="77777777" w:rsidR="00511F52" w:rsidRPr="00D54E6E" w:rsidRDefault="00511F52" w:rsidP="00330F1B">
      <w:pPr>
        <w:ind w:left="1080"/>
        <w:contextualSpacing/>
        <w:outlineLvl w:val="0"/>
        <w:rPr>
          <w:rFonts w:ascii="Helvetica" w:hAnsi="Helvetica" w:cs="Arial"/>
          <w:sz w:val="22"/>
          <w:szCs w:val="22"/>
        </w:rPr>
      </w:pPr>
    </w:p>
    <w:p w14:paraId="090BB637" w14:textId="3E668106" w:rsidR="00CE10F2" w:rsidRPr="00D54E6E" w:rsidRDefault="002C4656" w:rsidP="00177B33">
      <w:pPr>
        <w:pStyle w:val="ListParagraph"/>
        <w:numPr>
          <w:ilvl w:val="1"/>
          <w:numId w:val="9"/>
        </w:numPr>
        <w:outlineLvl w:val="0"/>
        <w:rPr>
          <w:rFonts w:ascii="Helvetica" w:hAnsi="Helvetica" w:cs="Arial"/>
          <w:sz w:val="22"/>
          <w:szCs w:val="22"/>
        </w:rPr>
      </w:pPr>
      <w:r w:rsidRPr="00D54E6E">
        <w:rPr>
          <w:rFonts w:ascii="Helvetica" w:hAnsi="Helvetica" w:cs="Arial"/>
          <w:b/>
          <w:sz w:val="22"/>
          <w:szCs w:val="22"/>
          <w:u w:val="single"/>
        </w:rPr>
        <w:t>Toshiaki Koga</w:t>
      </w:r>
      <w:r w:rsidR="00DC7D3A" w:rsidRPr="00D54E6E">
        <w:rPr>
          <w:rFonts w:ascii="Helvetica" w:hAnsi="Helvetica" w:cs="Arial"/>
          <w:sz w:val="22"/>
          <w:szCs w:val="22"/>
        </w:rPr>
        <w:t xml:space="preserve">: </w:t>
      </w:r>
      <w:bookmarkStart w:id="4" w:name="_Hlk535423952"/>
      <w:r w:rsidRPr="00D54E6E">
        <w:rPr>
          <w:rFonts w:ascii="Helvetica" w:hAnsi="Helvetica" w:cs="Arial"/>
          <w:sz w:val="22"/>
          <w:szCs w:val="22"/>
        </w:rPr>
        <w:t xml:space="preserve">Our aim </w:t>
      </w:r>
      <w:r w:rsidR="00EA4F06" w:rsidRPr="00D54E6E">
        <w:rPr>
          <w:rFonts w:ascii="Helvetica" w:hAnsi="Helvetica" w:cs="Arial"/>
          <w:sz w:val="22"/>
          <w:szCs w:val="22"/>
        </w:rPr>
        <w:t xml:space="preserve">is prediction of coating quality based on optical evaluation of </w:t>
      </w:r>
      <w:r w:rsidR="004406CA" w:rsidRPr="00D54E6E">
        <w:rPr>
          <w:rFonts w:ascii="Helvetica" w:hAnsi="Helvetica" w:cs="Arial"/>
          <w:sz w:val="22"/>
          <w:szCs w:val="22"/>
        </w:rPr>
        <w:t>solution</w:t>
      </w:r>
      <w:r w:rsidR="00EA4F06" w:rsidRPr="00D54E6E">
        <w:rPr>
          <w:rFonts w:ascii="Helvetica" w:hAnsi="Helvetica" w:cs="Arial"/>
          <w:sz w:val="22"/>
          <w:szCs w:val="22"/>
        </w:rPr>
        <w:t>.</w:t>
      </w:r>
      <w:r w:rsidR="00EA4F06" w:rsidRPr="00D54E6E">
        <w:rPr>
          <w:rFonts w:ascii="Helvetica" w:hAnsi="Helvetica" w:cs="Arial"/>
          <w:sz w:val="22"/>
          <w:szCs w:val="22"/>
          <w:lang w:eastAsia="ja-JP"/>
        </w:rPr>
        <w:t xml:space="preserve"> </w:t>
      </w:r>
      <w:r w:rsidR="00AD0AF3" w:rsidRPr="00D54E6E">
        <w:rPr>
          <w:rFonts w:ascii="Helvetica" w:hAnsi="Helvetica" w:cs="Arial"/>
          <w:sz w:val="22"/>
          <w:szCs w:val="22"/>
        </w:rPr>
        <w:t xml:space="preserve">Optical methods are extremely suitable for production sites. </w:t>
      </w:r>
      <w:r w:rsidR="006A4632" w:rsidRPr="00D54E6E">
        <w:rPr>
          <w:rFonts w:ascii="Helvetica" w:hAnsi="Helvetica" w:cs="Arial"/>
          <w:sz w:val="22"/>
          <w:szCs w:val="22"/>
        </w:rPr>
        <w:t>It will be a key device for plating manufacturing technology to IoT</w:t>
      </w:r>
      <w:r w:rsidR="00D54E6E" w:rsidRPr="00D54E6E">
        <w:rPr>
          <w:rFonts w:ascii="Helvetica" w:hAnsi="Helvetica" w:cs="Arial"/>
          <w:sz w:val="22"/>
          <w:szCs w:val="22"/>
        </w:rPr>
        <w:t xml:space="preserve"> </w:t>
      </w:r>
      <w:r w:rsidR="00D54E6E" w:rsidRPr="00D54E6E">
        <w:rPr>
          <w:rFonts w:ascii="Helvetica" w:hAnsi="Helvetica" w:cs="Arial"/>
          <w:b/>
          <w:sz w:val="22"/>
          <w:szCs w:val="22"/>
        </w:rPr>
        <w:t>[1]</w:t>
      </w:r>
      <w:r w:rsidR="006A4632" w:rsidRPr="00D54E6E">
        <w:rPr>
          <w:rFonts w:ascii="Helvetica" w:hAnsi="Helvetica" w:cs="Arial"/>
          <w:sz w:val="22"/>
          <w:szCs w:val="22"/>
        </w:rPr>
        <w:t>.</w:t>
      </w:r>
      <w:bookmarkEnd w:id="4"/>
    </w:p>
    <w:p w14:paraId="2EA79122" w14:textId="2B1A0FAB" w:rsidR="00336C61" w:rsidRPr="008A135B" w:rsidRDefault="00D54E6E" w:rsidP="008A135B">
      <w:pPr>
        <w:numPr>
          <w:ilvl w:val="2"/>
          <w:numId w:val="9"/>
        </w:numPr>
        <w:spacing w:before="240"/>
        <w:outlineLvl w:val="0"/>
        <w:rPr>
          <w:rFonts w:ascii="Helvetica" w:hAnsi="Helvetica" w:cs="Arial"/>
          <w:sz w:val="22"/>
          <w:szCs w:val="22"/>
        </w:rPr>
      </w:pPr>
      <w:r w:rsidRPr="00D54E6E">
        <w:rPr>
          <w:rFonts w:ascii="Helvetica" w:hAnsi="Helvetica" w:cs="Arial"/>
          <w:sz w:val="22"/>
          <w:szCs w:val="22"/>
        </w:rPr>
        <w:t>INTERVIEW: Named author says the statement above while looking slightly off-camera.</w:t>
      </w:r>
    </w:p>
    <w:p w14:paraId="6D779C1E" w14:textId="77777777" w:rsidR="00330F1B" w:rsidRPr="00511F52" w:rsidRDefault="00330F1B" w:rsidP="00330F1B">
      <w:pPr>
        <w:ind w:left="1080"/>
        <w:contextualSpacing/>
        <w:outlineLvl w:val="0"/>
        <w:rPr>
          <w:rFonts w:ascii="Helvetica" w:hAnsi="Helvetica" w:cs="Arial"/>
          <w:sz w:val="22"/>
          <w:szCs w:val="22"/>
        </w:rPr>
      </w:pPr>
    </w:p>
    <w:p w14:paraId="70A0B57C" w14:textId="77777777" w:rsidR="00D10BFA" w:rsidRPr="006A6324" w:rsidRDefault="00D10BFA" w:rsidP="00330F1B">
      <w:pPr>
        <w:ind w:left="1800"/>
        <w:contextualSpacing/>
        <w:outlineLvl w:val="0"/>
        <w:rPr>
          <w:rFonts w:ascii="Helvetica" w:hAnsi="Helvetica" w:cs="Arial"/>
          <w:sz w:val="22"/>
          <w:szCs w:val="22"/>
        </w:rPr>
      </w:pPr>
    </w:p>
    <w:p w14:paraId="605F3CFF" w14:textId="77777777" w:rsidR="001819E3" w:rsidRDefault="001819E3" w:rsidP="00330F1B">
      <w:pPr>
        <w:contextualSpacing/>
        <w:rPr>
          <w:rFonts w:ascii="Helvetica" w:hAnsi="Helvetica" w:cs="Arial"/>
          <w:b/>
          <w:sz w:val="22"/>
          <w:szCs w:val="22"/>
        </w:rPr>
      </w:pPr>
    </w:p>
    <w:p w14:paraId="40B3F2A8" w14:textId="77777777" w:rsidR="00336C61" w:rsidRDefault="00336C61" w:rsidP="00330F1B">
      <w:pPr>
        <w:contextualSpacing/>
        <w:rPr>
          <w:rFonts w:ascii="Helvetica" w:hAnsi="Helvetica" w:cs="Arial"/>
          <w:b/>
          <w:sz w:val="22"/>
          <w:szCs w:val="22"/>
        </w:rPr>
      </w:pPr>
    </w:p>
    <w:p w14:paraId="5270DFB6" w14:textId="77777777" w:rsidR="00336C61" w:rsidRDefault="00336C61">
      <w:pPr>
        <w:rPr>
          <w:rFonts w:ascii="Helvetica" w:hAnsi="Helvetica" w:cs="Arial"/>
          <w:iCs/>
          <w:sz w:val="22"/>
          <w:szCs w:val="22"/>
        </w:rPr>
      </w:pPr>
      <w:r>
        <w:rPr>
          <w:rFonts w:ascii="Helvetica" w:hAnsi="Helvetica" w:cs="Arial"/>
          <w:iCs/>
          <w:sz w:val="22"/>
          <w:szCs w:val="22"/>
        </w:rPr>
        <w:br w:type="page"/>
      </w:r>
    </w:p>
    <w:p w14:paraId="4F432A4C" w14:textId="77777777"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05BBD8F9" w14:textId="77777777" w:rsidR="00CE10F2" w:rsidRPr="00032EA9" w:rsidRDefault="00032EA9" w:rsidP="00032EA9">
      <w:pPr>
        <w:pStyle w:val="BodyText"/>
        <w:numPr>
          <w:ilvl w:val="0"/>
          <w:numId w:val="12"/>
        </w:numPr>
        <w:spacing w:before="360"/>
        <w:outlineLvl w:val="0"/>
        <w:rPr>
          <w:rFonts w:ascii="Helvetica" w:hAnsi="Helvetica" w:cs="Arial"/>
          <w:b/>
          <w:i w:val="0"/>
          <w:sz w:val="22"/>
          <w:szCs w:val="22"/>
        </w:rPr>
      </w:pPr>
      <w:r w:rsidRPr="00032EA9">
        <w:rPr>
          <w:rFonts w:ascii="Helvetica" w:hAnsi="Helvetica" w:cs="Arial"/>
          <w:b/>
          <w:i w:val="0"/>
          <w:sz w:val="22"/>
          <w:szCs w:val="22"/>
        </w:rPr>
        <w:t>Formation of the Cu(I) in</w:t>
      </w:r>
      <w:r>
        <w:rPr>
          <w:rFonts w:ascii="Helvetica" w:hAnsi="Helvetica" w:cs="Arial"/>
          <w:b/>
          <w:i w:val="0"/>
          <w:sz w:val="22"/>
          <w:szCs w:val="22"/>
        </w:rPr>
        <w:t xml:space="preserve"> T</w:t>
      </w:r>
      <w:r w:rsidRPr="00032EA9">
        <w:rPr>
          <w:rFonts w:ascii="Helvetica" w:hAnsi="Helvetica" w:cs="Arial"/>
          <w:b/>
          <w:i w:val="0"/>
          <w:sz w:val="22"/>
          <w:szCs w:val="22"/>
        </w:rPr>
        <w:t xml:space="preserve">he </w:t>
      </w:r>
      <w:r>
        <w:rPr>
          <w:rFonts w:ascii="Helvetica" w:hAnsi="Helvetica" w:cs="Arial"/>
          <w:b/>
          <w:i w:val="0"/>
          <w:sz w:val="22"/>
          <w:szCs w:val="22"/>
        </w:rPr>
        <w:t>P</w:t>
      </w:r>
      <w:r w:rsidRPr="00032EA9">
        <w:rPr>
          <w:rFonts w:ascii="Helvetica" w:hAnsi="Helvetica" w:cs="Arial"/>
          <w:b/>
          <w:i w:val="0"/>
          <w:sz w:val="22"/>
          <w:szCs w:val="22"/>
        </w:rPr>
        <w:t xml:space="preserve">lating </w:t>
      </w:r>
      <w:r>
        <w:rPr>
          <w:rFonts w:ascii="Helvetica" w:hAnsi="Helvetica" w:cs="Arial"/>
          <w:b/>
          <w:i w:val="0"/>
          <w:sz w:val="22"/>
          <w:szCs w:val="22"/>
        </w:rPr>
        <w:t>S</w:t>
      </w:r>
      <w:r w:rsidRPr="00032EA9">
        <w:rPr>
          <w:rFonts w:ascii="Helvetica" w:hAnsi="Helvetica" w:cs="Arial"/>
          <w:b/>
          <w:i w:val="0"/>
          <w:sz w:val="22"/>
          <w:szCs w:val="22"/>
        </w:rPr>
        <w:t>olution</w:t>
      </w:r>
    </w:p>
    <w:p w14:paraId="127F70D9" w14:textId="50B6E31F" w:rsidR="00125924" w:rsidRPr="00E101B0" w:rsidRDefault="00032EA9" w:rsidP="003138D4">
      <w:pPr>
        <w:numPr>
          <w:ilvl w:val="1"/>
          <w:numId w:val="12"/>
        </w:numPr>
        <w:spacing w:before="240"/>
        <w:outlineLvl w:val="0"/>
        <w:rPr>
          <w:rFonts w:ascii="Helvetica" w:hAnsi="Helvetica" w:cs="Arial"/>
          <w:sz w:val="22"/>
          <w:szCs w:val="22"/>
        </w:rPr>
      </w:pPr>
      <w:r>
        <w:rPr>
          <w:rFonts w:ascii="Helvetica" w:hAnsi="Helvetica" w:cs="Arial"/>
          <w:sz w:val="22"/>
          <w:szCs w:val="22"/>
        </w:rPr>
        <w:t>To begin this procedure,</w:t>
      </w:r>
      <w:r w:rsidR="0064103B">
        <w:rPr>
          <w:rFonts w:ascii="Helvetica" w:hAnsi="Helvetica" w:cs="Arial"/>
          <w:sz w:val="22"/>
          <w:szCs w:val="22"/>
        </w:rPr>
        <w:t xml:space="preserve"> </w:t>
      </w:r>
      <w:r w:rsidR="00E101B0" w:rsidRPr="00E101B0">
        <w:rPr>
          <w:rFonts w:ascii="Helvetica" w:hAnsi="Helvetica" w:cs="Helvetica"/>
          <w:sz w:val="22"/>
        </w:rPr>
        <w:t>add</w:t>
      </w:r>
      <w:r w:rsidR="0064103B" w:rsidRPr="00E101B0">
        <w:rPr>
          <w:rFonts w:ascii="Helvetica" w:hAnsi="Helvetica" w:cs="Helvetica"/>
          <w:sz w:val="22"/>
        </w:rPr>
        <w:t xml:space="preserve"> a stir bar </w:t>
      </w:r>
      <w:r w:rsidR="00E101B0" w:rsidRPr="00E101B0">
        <w:rPr>
          <w:rFonts w:ascii="Helvetica" w:hAnsi="Helvetica" w:cs="Helvetica"/>
          <w:sz w:val="22"/>
        </w:rPr>
        <w:t>to</w:t>
      </w:r>
      <w:r w:rsidR="0064103B" w:rsidRPr="00E101B0">
        <w:rPr>
          <w:rFonts w:ascii="Helvetica" w:hAnsi="Helvetica" w:cs="Helvetica"/>
          <w:sz w:val="22"/>
        </w:rPr>
        <w:t xml:space="preserve"> a </w:t>
      </w:r>
      <w:proofErr w:type="gramStart"/>
      <w:r w:rsidR="0064103B" w:rsidRPr="00E101B0">
        <w:rPr>
          <w:rFonts w:ascii="Helvetica" w:hAnsi="Helvetica" w:cs="Helvetica"/>
          <w:sz w:val="22"/>
        </w:rPr>
        <w:t>200 milliliter</w:t>
      </w:r>
      <w:proofErr w:type="gramEnd"/>
      <w:r w:rsidR="0064103B" w:rsidRPr="00E101B0">
        <w:rPr>
          <w:rFonts w:ascii="Helvetica" w:hAnsi="Helvetica" w:cs="Helvetica"/>
          <w:sz w:val="22"/>
        </w:rPr>
        <w:t xml:space="preserve"> beaker </w:t>
      </w:r>
      <w:r w:rsidR="0064103B" w:rsidRPr="00E101B0">
        <w:rPr>
          <w:rFonts w:ascii="Helvetica" w:hAnsi="Helvetica" w:cs="Helvetica"/>
          <w:b/>
          <w:sz w:val="22"/>
        </w:rPr>
        <w:t>[1]</w:t>
      </w:r>
      <w:r w:rsidR="0064103B" w:rsidRPr="00E101B0">
        <w:rPr>
          <w:rFonts w:ascii="Helvetica" w:hAnsi="Helvetica" w:cs="Helvetica"/>
          <w:sz w:val="22"/>
        </w:rPr>
        <w:t>. Pour 150 milliliter</w:t>
      </w:r>
      <w:r w:rsidR="00E101B0">
        <w:rPr>
          <w:rFonts w:ascii="Helvetica" w:hAnsi="Helvetica" w:cs="Helvetica"/>
          <w:sz w:val="22"/>
        </w:rPr>
        <w:t>s</w:t>
      </w:r>
      <w:r w:rsidR="0064103B" w:rsidRPr="00E101B0">
        <w:rPr>
          <w:rFonts w:ascii="Helvetica" w:hAnsi="Helvetica" w:cs="Helvetica"/>
          <w:sz w:val="22"/>
        </w:rPr>
        <w:t xml:space="preserve"> of copper sulfate plating solution into </w:t>
      </w:r>
      <w:r w:rsidR="00E101B0">
        <w:rPr>
          <w:rFonts w:ascii="Helvetica" w:hAnsi="Helvetica" w:cs="Helvetica"/>
          <w:sz w:val="22"/>
        </w:rPr>
        <w:t>the</w:t>
      </w:r>
      <w:r w:rsidR="0064103B" w:rsidRPr="00E101B0">
        <w:rPr>
          <w:rFonts w:ascii="Helvetica" w:hAnsi="Helvetica" w:cs="Helvetica"/>
          <w:sz w:val="22"/>
        </w:rPr>
        <w:t xml:space="preserve"> beaker </w:t>
      </w:r>
      <w:r w:rsidR="0064103B" w:rsidRPr="00E101B0">
        <w:rPr>
          <w:rFonts w:ascii="Helvetica" w:hAnsi="Helvetica" w:cs="Helvetica"/>
          <w:b/>
          <w:sz w:val="22"/>
        </w:rPr>
        <w:t>[2</w:t>
      </w:r>
      <w:r w:rsidR="00E101B0">
        <w:rPr>
          <w:rFonts w:ascii="Helvetica" w:hAnsi="Helvetica" w:cs="Helvetica"/>
          <w:b/>
          <w:sz w:val="22"/>
        </w:rPr>
        <w:t>-TXT</w:t>
      </w:r>
      <w:r w:rsidR="0064103B" w:rsidRPr="00E101B0">
        <w:rPr>
          <w:rFonts w:ascii="Helvetica" w:hAnsi="Helvetica" w:cs="Helvetica"/>
          <w:b/>
          <w:sz w:val="22"/>
        </w:rPr>
        <w:t>]</w:t>
      </w:r>
      <w:r w:rsidR="00E101B0">
        <w:rPr>
          <w:rFonts w:ascii="Helvetica" w:hAnsi="Helvetica" w:cs="Helvetica"/>
          <w:sz w:val="22"/>
        </w:rPr>
        <w:t>, and</w:t>
      </w:r>
      <w:r w:rsidR="0064103B" w:rsidRPr="00E101B0">
        <w:rPr>
          <w:rFonts w:ascii="Helvetica" w:hAnsi="Helvetica" w:cs="Helvetica"/>
          <w:sz w:val="22"/>
        </w:rPr>
        <w:t xml:space="preserve"> </w:t>
      </w:r>
      <w:r w:rsidR="00E101B0">
        <w:rPr>
          <w:rFonts w:ascii="Helvetica" w:hAnsi="Helvetica" w:cs="Helvetica"/>
          <w:sz w:val="22"/>
        </w:rPr>
        <w:t>l</w:t>
      </w:r>
      <w:r w:rsidR="0064103B" w:rsidRPr="00E101B0">
        <w:rPr>
          <w:rFonts w:ascii="Helvetica" w:hAnsi="Helvetica" w:cs="Helvetica"/>
          <w:sz w:val="22"/>
        </w:rPr>
        <w:t>eave the plating solution at room temperature for 1 hour</w:t>
      </w:r>
      <w:r w:rsidR="0064103B" w:rsidRPr="00E101B0">
        <w:rPr>
          <w:rFonts w:ascii="Helvetica" w:hAnsi="Helvetica" w:cs="Helvetica"/>
          <w:b/>
          <w:sz w:val="22"/>
        </w:rPr>
        <w:t xml:space="preserve"> [3]</w:t>
      </w:r>
      <w:r w:rsidR="0064103B" w:rsidRPr="00E101B0">
        <w:rPr>
          <w:rFonts w:ascii="Helvetica" w:hAnsi="Helvetica" w:cs="Helvetica"/>
          <w:sz w:val="22"/>
        </w:rPr>
        <w:t xml:space="preserve">. </w:t>
      </w:r>
      <w:r w:rsidR="00294AE7" w:rsidRPr="00E101B0">
        <w:rPr>
          <w:rFonts w:ascii="Helvetica" w:hAnsi="Helvetica" w:cs="Arial"/>
          <w:sz w:val="22"/>
          <w:szCs w:val="22"/>
        </w:rPr>
        <w:t>.</w:t>
      </w:r>
    </w:p>
    <w:p w14:paraId="1CAD91AA" w14:textId="1E669AA7" w:rsidR="00E101B0" w:rsidRDefault="00F7282B" w:rsidP="00032EA9">
      <w:pPr>
        <w:numPr>
          <w:ilvl w:val="2"/>
          <w:numId w:val="12"/>
        </w:numPr>
        <w:spacing w:before="240"/>
        <w:outlineLvl w:val="0"/>
        <w:rPr>
          <w:rFonts w:ascii="Helvetica" w:hAnsi="Helvetica" w:cs="Arial"/>
          <w:sz w:val="22"/>
          <w:szCs w:val="22"/>
        </w:rPr>
      </w:pPr>
      <w:r>
        <w:rPr>
          <w:rFonts w:ascii="Helvetica" w:hAnsi="Helvetica" w:cs="Arial"/>
          <w:sz w:val="22"/>
          <w:szCs w:val="22"/>
        </w:rPr>
        <w:t>MED: Talent approaches the lab bench</w:t>
      </w:r>
      <w:r w:rsidR="00E101B0">
        <w:rPr>
          <w:rFonts w:ascii="Helvetica" w:hAnsi="Helvetica" w:cs="Arial"/>
          <w:sz w:val="22"/>
          <w:szCs w:val="22"/>
        </w:rPr>
        <w:t xml:space="preserve"> adds a stir bar to a beaker.</w:t>
      </w:r>
    </w:p>
    <w:p w14:paraId="3E18E4A3" w14:textId="435AE123" w:rsidR="00032EA9" w:rsidRDefault="00E101B0" w:rsidP="00032EA9">
      <w:pPr>
        <w:numPr>
          <w:ilvl w:val="2"/>
          <w:numId w:val="12"/>
        </w:numPr>
        <w:spacing w:before="240"/>
        <w:outlineLvl w:val="0"/>
        <w:rPr>
          <w:rFonts w:ascii="Helvetica" w:hAnsi="Helvetica" w:cs="Arial"/>
          <w:sz w:val="22"/>
          <w:szCs w:val="22"/>
        </w:rPr>
      </w:pPr>
      <w:r>
        <w:rPr>
          <w:rFonts w:ascii="Helvetica" w:hAnsi="Helvetica" w:cs="Arial"/>
          <w:sz w:val="22"/>
          <w:szCs w:val="22"/>
        </w:rPr>
        <w:t>Talen</w:t>
      </w:r>
      <w:r w:rsidR="00F7282B">
        <w:rPr>
          <w:rFonts w:ascii="Helvetica" w:hAnsi="Helvetica" w:cs="Arial"/>
          <w:sz w:val="22"/>
          <w:szCs w:val="22"/>
        </w:rPr>
        <w:t xml:space="preserve"> pours the copper sulfate plating solution </w:t>
      </w:r>
      <w:proofErr w:type="gramStart"/>
      <w:r>
        <w:rPr>
          <w:rFonts w:ascii="Helvetica" w:hAnsi="Helvetica" w:cs="Arial"/>
          <w:sz w:val="22"/>
          <w:szCs w:val="22"/>
        </w:rPr>
        <w:t>the</w:t>
      </w:r>
      <w:r w:rsidR="00F7282B">
        <w:rPr>
          <w:rFonts w:ascii="Helvetica" w:hAnsi="Helvetica" w:cs="Arial"/>
          <w:sz w:val="22"/>
          <w:szCs w:val="22"/>
        </w:rPr>
        <w:t xml:space="preserve"> a</w:t>
      </w:r>
      <w:proofErr w:type="gramEnd"/>
      <w:r w:rsidR="00F7282B">
        <w:rPr>
          <w:rFonts w:ascii="Helvetica" w:hAnsi="Helvetica" w:cs="Arial"/>
          <w:sz w:val="22"/>
          <w:szCs w:val="22"/>
        </w:rPr>
        <w:t xml:space="preserve"> beaker</w:t>
      </w:r>
      <w:r w:rsidR="00032EA9">
        <w:rPr>
          <w:rFonts w:ascii="Helvetica" w:hAnsi="Helvetica" w:cs="Arial"/>
          <w:sz w:val="22"/>
          <w:szCs w:val="22"/>
        </w:rPr>
        <w:t xml:space="preserve">. </w:t>
      </w:r>
      <w:r w:rsidR="00032EA9" w:rsidRPr="00032EA9">
        <w:rPr>
          <w:rFonts w:ascii="Helvetica" w:hAnsi="Helvetica" w:cs="Arial"/>
          <w:b/>
          <w:sz w:val="22"/>
          <w:szCs w:val="22"/>
        </w:rPr>
        <w:t>TEXT: See text for details on preparing copper sulfate plating solution</w:t>
      </w:r>
      <w:r w:rsidR="00032EA9">
        <w:rPr>
          <w:rFonts w:ascii="Helvetica" w:hAnsi="Helvetica" w:cs="Arial"/>
          <w:sz w:val="22"/>
          <w:szCs w:val="22"/>
        </w:rPr>
        <w:t>.</w:t>
      </w:r>
    </w:p>
    <w:p w14:paraId="5C0816B5" w14:textId="77777777" w:rsidR="00294AE7" w:rsidRDefault="00F7282B" w:rsidP="00032EA9">
      <w:pPr>
        <w:numPr>
          <w:ilvl w:val="2"/>
          <w:numId w:val="12"/>
        </w:numPr>
        <w:spacing w:before="240"/>
        <w:outlineLvl w:val="0"/>
        <w:rPr>
          <w:rFonts w:ascii="Helvetica" w:hAnsi="Helvetica" w:cs="Arial"/>
          <w:sz w:val="22"/>
          <w:szCs w:val="22"/>
        </w:rPr>
      </w:pPr>
      <w:r>
        <w:rPr>
          <w:rFonts w:ascii="Helvetica" w:hAnsi="Helvetica" w:cs="Arial"/>
          <w:sz w:val="22"/>
          <w:szCs w:val="22"/>
        </w:rPr>
        <w:t>MED: Talent adds a stir bar to the beaker, and then turns on the stirring.</w:t>
      </w:r>
    </w:p>
    <w:p w14:paraId="3D5C0142" w14:textId="77777777" w:rsidR="00294AE7" w:rsidRPr="006A6324" w:rsidRDefault="00F7282B" w:rsidP="00032EA9">
      <w:pPr>
        <w:numPr>
          <w:ilvl w:val="2"/>
          <w:numId w:val="12"/>
        </w:numPr>
        <w:spacing w:before="240"/>
        <w:outlineLvl w:val="0"/>
        <w:rPr>
          <w:rFonts w:ascii="Helvetica" w:hAnsi="Helvetica" w:cs="Arial"/>
          <w:sz w:val="22"/>
          <w:szCs w:val="22"/>
        </w:rPr>
      </w:pPr>
      <w:r>
        <w:rPr>
          <w:rFonts w:ascii="Helvetica" w:hAnsi="Helvetica" w:cs="Arial"/>
          <w:sz w:val="22"/>
          <w:szCs w:val="22"/>
        </w:rPr>
        <w:t>CU: Close up of the beaker as the solution stirs. Alternatively, film a MED shot of the talent setting a timer for 1 hour.</w:t>
      </w:r>
    </w:p>
    <w:p w14:paraId="0DA92336" w14:textId="1D412EAC" w:rsidR="00294AE7" w:rsidRPr="00E101B0" w:rsidRDefault="00E101B0" w:rsidP="003138D4">
      <w:pPr>
        <w:numPr>
          <w:ilvl w:val="1"/>
          <w:numId w:val="12"/>
        </w:numPr>
        <w:spacing w:before="240"/>
        <w:outlineLvl w:val="0"/>
        <w:rPr>
          <w:rFonts w:ascii="Helvetica" w:hAnsi="Helvetica" w:cs="Arial"/>
          <w:sz w:val="22"/>
          <w:szCs w:val="22"/>
        </w:rPr>
      </w:pPr>
      <w:r w:rsidRPr="00E101B0">
        <w:rPr>
          <w:rFonts w:ascii="Helvetica" w:hAnsi="Helvetica" w:cs="Arial"/>
          <w:sz w:val="22"/>
          <w:szCs w:val="22"/>
        </w:rPr>
        <w:t xml:space="preserve">Turn on the flow of nitrogen gas at a flow rate of 85 milliliters per min </w:t>
      </w:r>
      <w:r w:rsidRPr="00E101B0">
        <w:rPr>
          <w:rFonts w:ascii="Helvetica" w:hAnsi="Helvetica" w:cs="Arial"/>
          <w:b/>
          <w:sz w:val="22"/>
          <w:szCs w:val="22"/>
        </w:rPr>
        <w:t>[1]</w:t>
      </w:r>
      <w:r w:rsidRPr="00E101B0">
        <w:rPr>
          <w:rFonts w:ascii="Helvetica" w:hAnsi="Helvetica" w:cs="Arial"/>
          <w:sz w:val="22"/>
          <w:szCs w:val="22"/>
        </w:rPr>
        <w:t xml:space="preserve">. </w:t>
      </w:r>
      <w:r w:rsidRPr="00E101B0">
        <w:rPr>
          <w:rFonts w:ascii="Helvetica" w:hAnsi="Helvetica" w:cs="Helvetica"/>
          <w:sz w:val="22"/>
        </w:rPr>
        <w:t>I</w:t>
      </w:r>
      <w:r w:rsidR="0064103B" w:rsidRPr="00E101B0">
        <w:rPr>
          <w:rFonts w:ascii="Helvetica" w:hAnsi="Helvetica" w:cs="Helvetica"/>
          <w:sz w:val="22"/>
        </w:rPr>
        <w:t xml:space="preserve">nsert the </w:t>
      </w:r>
      <w:r>
        <w:rPr>
          <w:rFonts w:ascii="Helvetica" w:hAnsi="Helvetica" w:cs="Helvetica"/>
          <w:sz w:val="22"/>
        </w:rPr>
        <w:t xml:space="preserve">tube for the nitrogen gas </w:t>
      </w:r>
      <w:r w:rsidR="0064103B" w:rsidRPr="00E101B0">
        <w:rPr>
          <w:rFonts w:ascii="Helvetica" w:hAnsi="Helvetica" w:cs="Helvetica"/>
          <w:sz w:val="22"/>
        </w:rPr>
        <w:t xml:space="preserve">into the beaker </w:t>
      </w:r>
      <w:r w:rsidR="0064103B" w:rsidRPr="00E101B0">
        <w:rPr>
          <w:rFonts w:ascii="Helvetica" w:hAnsi="Helvetica" w:cs="Helvetica"/>
          <w:b/>
          <w:sz w:val="22"/>
        </w:rPr>
        <w:t>[2]</w:t>
      </w:r>
      <w:r w:rsidR="0064103B" w:rsidRPr="00E101B0">
        <w:rPr>
          <w:rFonts w:ascii="Helvetica" w:hAnsi="Helvetica" w:cs="Helvetica"/>
          <w:sz w:val="22"/>
        </w:rPr>
        <w:t xml:space="preserve">, </w:t>
      </w:r>
      <w:r w:rsidRPr="00E101B0">
        <w:rPr>
          <w:rFonts w:ascii="Helvetica" w:hAnsi="Helvetica" w:cs="Helvetica"/>
          <w:sz w:val="22"/>
        </w:rPr>
        <w:t xml:space="preserve">and </w:t>
      </w:r>
      <w:r w:rsidR="0064103B" w:rsidRPr="00E101B0">
        <w:rPr>
          <w:rFonts w:ascii="Helvetica" w:hAnsi="Helvetica" w:cs="Helvetica"/>
          <w:sz w:val="22"/>
        </w:rPr>
        <w:t xml:space="preserve">deoxidize the plating solution for at least 30 minutes </w:t>
      </w:r>
      <w:r w:rsidR="0064103B" w:rsidRPr="00E101B0">
        <w:rPr>
          <w:rFonts w:ascii="Helvetica" w:hAnsi="Helvetica" w:cs="Helvetica"/>
          <w:b/>
          <w:sz w:val="22"/>
        </w:rPr>
        <w:t xml:space="preserve">[3] </w:t>
      </w:r>
    </w:p>
    <w:p w14:paraId="2CB8871D" w14:textId="3D4685FF" w:rsidR="00142F0B" w:rsidRPr="00E101B0" w:rsidRDefault="00925009" w:rsidP="00142F0B">
      <w:pPr>
        <w:numPr>
          <w:ilvl w:val="2"/>
          <w:numId w:val="12"/>
        </w:numPr>
        <w:spacing w:before="240"/>
        <w:outlineLvl w:val="0"/>
        <w:rPr>
          <w:rFonts w:ascii="Helvetica" w:hAnsi="Helvetica" w:cs="Arial"/>
          <w:sz w:val="22"/>
          <w:szCs w:val="22"/>
        </w:rPr>
      </w:pPr>
      <w:r w:rsidRPr="00E101B0">
        <w:rPr>
          <w:rFonts w:ascii="Helvetica" w:hAnsi="Helvetica" w:cs="Arial"/>
          <w:sz w:val="22"/>
          <w:szCs w:val="22"/>
        </w:rPr>
        <w:t xml:space="preserve">MED: Talent </w:t>
      </w:r>
      <w:r w:rsidR="0064103B" w:rsidRPr="00E101B0">
        <w:rPr>
          <w:rFonts w:ascii="Helvetica" w:hAnsi="Helvetica" w:cs="Helvetica"/>
          <w:sz w:val="22"/>
        </w:rPr>
        <w:t>turns on the flow of nitrogen.</w:t>
      </w:r>
    </w:p>
    <w:p w14:paraId="3E243BBA" w14:textId="7914118F" w:rsidR="00142F0B" w:rsidRDefault="00925009" w:rsidP="00142F0B">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w:t>
      </w:r>
      <w:r w:rsidR="00E101B0">
        <w:rPr>
          <w:rFonts w:ascii="Helvetica" w:hAnsi="Helvetica" w:cs="Arial"/>
          <w:sz w:val="22"/>
          <w:szCs w:val="22"/>
        </w:rPr>
        <w:t>puts the tube for the nitrogen into the beaker.</w:t>
      </w:r>
    </w:p>
    <w:p w14:paraId="49DA9E1F" w14:textId="10880435" w:rsidR="00925009" w:rsidRDefault="00925009" w:rsidP="00142F0B">
      <w:pPr>
        <w:numPr>
          <w:ilvl w:val="2"/>
          <w:numId w:val="12"/>
        </w:numPr>
        <w:spacing w:before="240"/>
        <w:outlineLvl w:val="0"/>
        <w:rPr>
          <w:rFonts w:ascii="Helvetica" w:hAnsi="Helvetica" w:cs="Arial"/>
          <w:sz w:val="22"/>
          <w:szCs w:val="22"/>
        </w:rPr>
      </w:pPr>
      <w:r>
        <w:rPr>
          <w:rFonts w:ascii="Helvetica" w:hAnsi="Helvetica" w:cs="Arial"/>
          <w:sz w:val="22"/>
          <w:szCs w:val="22"/>
        </w:rPr>
        <w:t>CU: Close up on the beaker as the solution deoxygenates. Alternatively, film a MED shot of the talent setting a timer for 30 minutes.</w:t>
      </w:r>
    </w:p>
    <w:p w14:paraId="0F142065" w14:textId="207D4770" w:rsidR="00142F0B" w:rsidRDefault="00142F0B" w:rsidP="003138D4">
      <w:pPr>
        <w:numPr>
          <w:ilvl w:val="1"/>
          <w:numId w:val="12"/>
        </w:numPr>
        <w:spacing w:before="240"/>
        <w:outlineLvl w:val="0"/>
        <w:rPr>
          <w:rFonts w:ascii="Helvetica" w:hAnsi="Helvetica" w:cs="Arial"/>
          <w:sz w:val="22"/>
          <w:szCs w:val="22"/>
        </w:rPr>
      </w:pPr>
      <w:r>
        <w:rPr>
          <w:rFonts w:ascii="Helvetica" w:hAnsi="Helvetica" w:cs="Arial"/>
          <w:sz w:val="22"/>
          <w:szCs w:val="22"/>
        </w:rPr>
        <w:t xml:space="preserve">Using metal </w:t>
      </w:r>
      <w:proofErr w:type="gramStart"/>
      <w:r w:rsidR="00A44D94" w:rsidRPr="00E101B0">
        <w:rPr>
          <w:rFonts w:ascii="Helvetica" w:hAnsi="Helvetica" w:cs="Helvetica"/>
          <w:sz w:val="22"/>
        </w:rPr>
        <w:t>scissors</w:t>
      </w:r>
      <w:r>
        <w:rPr>
          <w:rFonts w:ascii="Helvetica" w:hAnsi="Helvetica" w:cs="Arial"/>
          <w:sz w:val="22"/>
          <w:szCs w:val="22"/>
        </w:rPr>
        <w:t>,</w:t>
      </w:r>
      <w:proofErr w:type="gramEnd"/>
      <w:r>
        <w:rPr>
          <w:rFonts w:ascii="Helvetica" w:hAnsi="Helvetica" w:cs="Arial"/>
          <w:sz w:val="22"/>
          <w:szCs w:val="22"/>
        </w:rPr>
        <w:t xml:space="preserve"> cut a 0.3 millimeter thick copper plate to 9.5 centimeters by 2 centimeters </w:t>
      </w:r>
      <w:r>
        <w:rPr>
          <w:rFonts w:ascii="Helvetica" w:hAnsi="Helvetica" w:cs="Arial"/>
          <w:b/>
          <w:sz w:val="22"/>
          <w:szCs w:val="22"/>
        </w:rPr>
        <w:t>[1-TXT]</w:t>
      </w:r>
      <w:r>
        <w:rPr>
          <w:rFonts w:ascii="Helvetica" w:hAnsi="Helvetica" w:cs="Arial"/>
          <w:sz w:val="22"/>
          <w:szCs w:val="22"/>
        </w:rPr>
        <w:t>. Cut a 0</w:t>
      </w:r>
      <w:proofErr w:type="gramStart"/>
      <w:r>
        <w:rPr>
          <w:rFonts w:ascii="Helvetica" w:hAnsi="Helvetica" w:cs="Arial"/>
          <w:sz w:val="22"/>
          <w:szCs w:val="22"/>
        </w:rPr>
        <w:t>.1 millimeter</w:t>
      </w:r>
      <w:proofErr w:type="gramEnd"/>
      <w:r>
        <w:rPr>
          <w:rFonts w:ascii="Helvetica" w:hAnsi="Helvetica" w:cs="Arial"/>
          <w:sz w:val="22"/>
          <w:szCs w:val="22"/>
        </w:rPr>
        <w:t xml:space="preserve"> thick platinum plate to the same dimensions </w:t>
      </w:r>
      <w:r>
        <w:rPr>
          <w:rFonts w:ascii="Helvetica" w:hAnsi="Helvetica" w:cs="Arial"/>
          <w:b/>
          <w:sz w:val="22"/>
          <w:szCs w:val="22"/>
        </w:rPr>
        <w:t>[2]</w:t>
      </w:r>
      <w:r>
        <w:rPr>
          <w:rFonts w:ascii="Helvetica" w:hAnsi="Helvetica" w:cs="Arial"/>
          <w:sz w:val="22"/>
          <w:szCs w:val="22"/>
        </w:rPr>
        <w:t>.</w:t>
      </w:r>
    </w:p>
    <w:p w14:paraId="122B83A8" w14:textId="44796771" w:rsidR="00142F0B" w:rsidRPr="00142F0B" w:rsidRDefault="00925009" w:rsidP="00142F0B">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Talent uses metal </w:t>
      </w:r>
      <w:r w:rsidR="00A44D94" w:rsidRPr="00E101B0">
        <w:rPr>
          <w:rFonts w:ascii="Helvetica" w:hAnsi="Helvetica" w:cs="Helvetica"/>
          <w:sz w:val="22"/>
        </w:rPr>
        <w:t>scissors</w:t>
      </w:r>
      <w:r w:rsidR="00A44D94">
        <w:rPr>
          <w:rFonts w:ascii="Helvetica" w:hAnsi="Helvetica" w:cs="Arial"/>
          <w:sz w:val="22"/>
          <w:szCs w:val="22"/>
        </w:rPr>
        <w:t xml:space="preserve"> </w:t>
      </w:r>
      <w:r>
        <w:rPr>
          <w:rFonts w:ascii="Helvetica" w:hAnsi="Helvetica" w:cs="Arial"/>
          <w:sz w:val="22"/>
          <w:szCs w:val="22"/>
        </w:rPr>
        <w:t>to cut the copper plate as described</w:t>
      </w:r>
      <w:r w:rsidR="00142F0B">
        <w:rPr>
          <w:rFonts w:ascii="Helvetica" w:hAnsi="Helvetica" w:cs="Arial"/>
          <w:sz w:val="22"/>
          <w:szCs w:val="22"/>
        </w:rPr>
        <w:t xml:space="preserve">. </w:t>
      </w:r>
      <w:r w:rsidR="00142F0B" w:rsidRPr="00142F0B">
        <w:rPr>
          <w:rFonts w:ascii="Helvetica" w:hAnsi="Helvetica" w:cs="Arial"/>
          <w:b/>
          <w:sz w:val="22"/>
          <w:szCs w:val="22"/>
        </w:rPr>
        <w:t>TEXT: 9.5 cm x 2 cm</w:t>
      </w:r>
      <w:r w:rsidR="00142F0B">
        <w:rPr>
          <w:rFonts w:ascii="Helvetica" w:hAnsi="Helvetica" w:cs="Arial"/>
          <w:sz w:val="22"/>
          <w:szCs w:val="22"/>
        </w:rPr>
        <w:t xml:space="preserve">. </w:t>
      </w:r>
      <w:r w:rsidR="00142F0B" w:rsidRPr="00142F0B">
        <w:rPr>
          <w:rFonts w:ascii="Helvetica" w:hAnsi="Helvetica" w:cs="Arial"/>
          <w:i/>
          <w:color w:val="0000FF"/>
          <w:sz w:val="22"/>
          <w:szCs w:val="22"/>
        </w:rPr>
        <w:t>Video Editor: Leave this text overlay up for all of 2.3.</w:t>
      </w:r>
    </w:p>
    <w:p w14:paraId="2A668A04" w14:textId="1FCC8A59" w:rsidR="00142F0B" w:rsidRDefault="00E101B0" w:rsidP="00142F0B">
      <w:pPr>
        <w:numPr>
          <w:ilvl w:val="2"/>
          <w:numId w:val="12"/>
        </w:numPr>
        <w:spacing w:before="240"/>
        <w:outlineLvl w:val="0"/>
        <w:rPr>
          <w:rFonts w:ascii="Helvetica" w:hAnsi="Helvetica" w:cs="Arial"/>
          <w:sz w:val="22"/>
          <w:szCs w:val="22"/>
        </w:rPr>
      </w:pPr>
      <w:r>
        <w:rPr>
          <w:rFonts w:ascii="Helvetica" w:hAnsi="Helvetica" w:cs="Arial"/>
          <w:sz w:val="22"/>
          <w:szCs w:val="22"/>
        </w:rPr>
        <w:t>CU</w:t>
      </w:r>
      <w:r w:rsidR="00925009">
        <w:rPr>
          <w:rFonts w:ascii="Helvetica" w:hAnsi="Helvetica" w:cs="Arial"/>
          <w:sz w:val="22"/>
          <w:szCs w:val="22"/>
        </w:rPr>
        <w:t xml:space="preserve">: </w:t>
      </w:r>
      <w:r>
        <w:rPr>
          <w:rFonts w:ascii="Helvetica" w:hAnsi="Helvetica" w:cs="Arial"/>
          <w:sz w:val="22"/>
          <w:szCs w:val="22"/>
        </w:rPr>
        <w:t>Close up on the precut platinum plate</w:t>
      </w:r>
      <w:r w:rsidR="00A44D94" w:rsidRPr="00C54BED">
        <w:rPr>
          <w:rFonts w:ascii="Helvetica" w:hAnsi="Helvetica" w:cs="Helvetica"/>
          <w:color w:val="FF0000"/>
          <w:sz w:val="22"/>
        </w:rPr>
        <w:t xml:space="preserve">. </w:t>
      </w:r>
    </w:p>
    <w:p w14:paraId="3AC987F5" w14:textId="77777777" w:rsidR="00CE10F2" w:rsidRDefault="00142F0B" w:rsidP="003138D4">
      <w:pPr>
        <w:numPr>
          <w:ilvl w:val="1"/>
          <w:numId w:val="12"/>
        </w:numPr>
        <w:spacing w:before="240"/>
        <w:outlineLvl w:val="0"/>
        <w:rPr>
          <w:rFonts w:ascii="Helvetica" w:hAnsi="Helvetica" w:cs="Arial"/>
          <w:sz w:val="22"/>
          <w:szCs w:val="22"/>
        </w:rPr>
      </w:pPr>
      <w:r>
        <w:rPr>
          <w:rFonts w:ascii="Helvetica" w:hAnsi="Helvetica" w:cs="Arial"/>
          <w:sz w:val="22"/>
          <w:szCs w:val="22"/>
        </w:rPr>
        <w:t xml:space="preserve">Wash the both the copper and platinum plates with ethanol </w:t>
      </w:r>
      <w:r>
        <w:rPr>
          <w:rFonts w:ascii="Helvetica" w:hAnsi="Helvetica" w:cs="Arial"/>
          <w:b/>
          <w:sz w:val="22"/>
          <w:szCs w:val="22"/>
        </w:rPr>
        <w:t>[1]</w:t>
      </w:r>
      <w:r>
        <w:rPr>
          <w:rFonts w:ascii="Helvetica" w:hAnsi="Helvetica" w:cs="Arial"/>
          <w:sz w:val="22"/>
          <w:szCs w:val="22"/>
        </w:rPr>
        <w:t xml:space="preserve">, and then rinse with pure water </w:t>
      </w:r>
      <w:r>
        <w:rPr>
          <w:rFonts w:ascii="Helvetica" w:hAnsi="Helvetica" w:cs="Arial"/>
          <w:b/>
          <w:sz w:val="22"/>
          <w:szCs w:val="22"/>
        </w:rPr>
        <w:t>[2]</w:t>
      </w:r>
      <w:r>
        <w:rPr>
          <w:rFonts w:ascii="Helvetica" w:hAnsi="Helvetica" w:cs="Arial"/>
          <w:sz w:val="22"/>
          <w:szCs w:val="22"/>
        </w:rPr>
        <w:t xml:space="preserve">. Use nitrogen gas to dry the plates </w:t>
      </w:r>
      <w:r>
        <w:rPr>
          <w:rFonts w:ascii="Helvetica" w:hAnsi="Helvetica" w:cs="Arial"/>
          <w:b/>
          <w:sz w:val="22"/>
          <w:szCs w:val="22"/>
        </w:rPr>
        <w:t>[3]</w:t>
      </w:r>
      <w:r>
        <w:rPr>
          <w:rFonts w:ascii="Helvetica" w:hAnsi="Helvetica" w:cs="Arial"/>
          <w:sz w:val="22"/>
          <w:szCs w:val="22"/>
        </w:rPr>
        <w:t>.</w:t>
      </w:r>
    </w:p>
    <w:p w14:paraId="607186F0" w14:textId="5A90048A" w:rsidR="00142F0B" w:rsidRDefault="00767F77" w:rsidP="00142F0B">
      <w:pPr>
        <w:numPr>
          <w:ilvl w:val="2"/>
          <w:numId w:val="12"/>
        </w:numPr>
        <w:spacing w:before="240"/>
        <w:outlineLvl w:val="0"/>
        <w:rPr>
          <w:rFonts w:ascii="Helvetica" w:hAnsi="Helvetica" w:cs="Arial"/>
          <w:sz w:val="22"/>
          <w:szCs w:val="22"/>
        </w:rPr>
      </w:pPr>
      <w:r>
        <w:rPr>
          <w:rFonts w:ascii="Helvetica" w:hAnsi="Helvetica" w:cs="Arial"/>
          <w:sz w:val="22"/>
          <w:szCs w:val="22"/>
        </w:rPr>
        <w:t>MED: Talent washes the plates with ethanol.</w:t>
      </w:r>
    </w:p>
    <w:p w14:paraId="7E528338" w14:textId="620AFEAB" w:rsidR="00142F0B" w:rsidRDefault="00767F77" w:rsidP="00142F0B">
      <w:pPr>
        <w:numPr>
          <w:ilvl w:val="2"/>
          <w:numId w:val="12"/>
        </w:numPr>
        <w:spacing w:before="240"/>
        <w:outlineLvl w:val="0"/>
        <w:rPr>
          <w:rFonts w:ascii="Helvetica" w:hAnsi="Helvetica" w:cs="Arial"/>
          <w:sz w:val="22"/>
          <w:szCs w:val="22"/>
        </w:rPr>
      </w:pPr>
      <w:r>
        <w:rPr>
          <w:rFonts w:ascii="Helvetica" w:hAnsi="Helvetica" w:cs="Arial"/>
          <w:sz w:val="22"/>
          <w:szCs w:val="22"/>
        </w:rPr>
        <w:t>MED: Talent rinses the plates with pure water.</w:t>
      </w:r>
    </w:p>
    <w:p w14:paraId="3E80F9F9" w14:textId="5AD8CC79" w:rsidR="00142F0B" w:rsidRPr="006A6324" w:rsidRDefault="00767F77" w:rsidP="00142F0B">
      <w:pPr>
        <w:numPr>
          <w:ilvl w:val="2"/>
          <w:numId w:val="12"/>
        </w:numPr>
        <w:spacing w:before="240"/>
        <w:outlineLvl w:val="0"/>
        <w:rPr>
          <w:rFonts w:ascii="Helvetica" w:hAnsi="Helvetica" w:cs="Arial"/>
          <w:sz w:val="22"/>
          <w:szCs w:val="22"/>
        </w:rPr>
      </w:pPr>
      <w:r>
        <w:rPr>
          <w:rFonts w:ascii="Helvetica" w:hAnsi="Helvetica" w:cs="Arial"/>
          <w:sz w:val="22"/>
          <w:szCs w:val="22"/>
        </w:rPr>
        <w:t>MED: Talent dries the plates with nitrogen gas.</w:t>
      </w:r>
    </w:p>
    <w:p w14:paraId="75029E65" w14:textId="77777777" w:rsidR="00C7374B" w:rsidRDefault="00142F0B" w:rsidP="009A0E7C">
      <w:pPr>
        <w:numPr>
          <w:ilvl w:val="1"/>
          <w:numId w:val="12"/>
        </w:numPr>
        <w:spacing w:before="240"/>
        <w:outlineLvl w:val="0"/>
        <w:rPr>
          <w:rFonts w:ascii="Helvetica" w:hAnsi="Helvetica" w:cs="Arial"/>
          <w:sz w:val="22"/>
          <w:szCs w:val="22"/>
        </w:rPr>
      </w:pPr>
      <w:r>
        <w:rPr>
          <w:rFonts w:ascii="Helvetica" w:hAnsi="Helvetica" w:cs="Arial"/>
          <w:sz w:val="22"/>
          <w:szCs w:val="22"/>
        </w:rPr>
        <w:lastRenderedPageBreak/>
        <w:t xml:space="preserve">Attach the plates to the fixing jig </w:t>
      </w:r>
      <w:r>
        <w:rPr>
          <w:rFonts w:ascii="Helvetica" w:hAnsi="Helvetica" w:cs="Arial"/>
          <w:b/>
          <w:sz w:val="22"/>
          <w:szCs w:val="22"/>
        </w:rPr>
        <w:t>[1-TXT]</w:t>
      </w:r>
      <w:r>
        <w:rPr>
          <w:rFonts w:ascii="Helvetica" w:hAnsi="Helvetica" w:cs="Arial"/>
          <w:sz w:val="22"/>
          <w:szCs w:val="22"/>
        </w:rPr>
        <w:t xml:space="preserve">. Insert the jig inside the beaker and fix it in place </w:t>
      </w:r>
      <w:r>
        <w:rPr>
          <w:rFonts w:ascii="Helvetica" w:hAnsi="Helvetica" w:cs="Arial"/>
          <w:b/>
          <w:sz w:val="22"/>
          <w:szCs w:val="22"/>
        </w:rPr>
        <w:t>[2-TXT]</w:t>
      </w:r>
      <w:r>
        <w:rPr>
          <w:rFonts w:ascii="Helvetica" w:hAnsi="Helvetica" w:cs="Arial"/>
          <w:sz w:val="22"/>
          <w:szCs w:val="22"/>
        </w:rPr>
        <w:t>.</w:t>
      </w:r>
    </w:p>
    <w:p w14:paraId="008379D6" w14:textId="4EE7F91F" w:rsidR="00142F0B" w:rsidRDefault="00EA5D30" w:rsidP="00142F0B">
      <w:pPr>
        <w:numPr>
          <w:ilvl w:val="2"/>
          <w:numId w:val="12"/>
        </w:numPr>
        <w:spacing w:before="240"/>
        <w:outlineLvl w:val="0"/>
        <w:rPr>
          <w:rFonts w:ascii="Helvetica" w:hAnsi="Helvetica" w:cs="Arial"/>
          <w:sz w:val="22"/>
          <w:szCs w:val="22"/>
        </w:rPr>
      </w:pPr>
      <w:r>
        <w:rPr>
          <w:rFonts w:ascii="Helvetica" w:hAnsi="Helvetica" w:cs="Arial"/>
          <w:sz w:val="22"/>
          <w:szCs w:val="22"/>
        </w:rPr>
        <w:t>CU: Close up as the talent attaches the plates to the fixing jig</w:t>
      </w:r>
      <w:r w:rsidR="00142F0B">
        <w:rPr>
          <w:rFonts w:ascii="Helvetica" w:hAnsi="Helvetica" w:cs="Arial"/>
          <w:sz w:val="22"/>
          <w:szCs w:val="22"/>
        </w:rPr>
        <w:t xml:space="preserve">. </w:t>
      </w:r>
      <w:r w:rsidR="00142F0B" w:rsidRPr="00142F0B">
        <w:rPr>
          <w:rFonts w:ascii="Helvetica" w:hAnsi="Helvetica" w:cs="Arial"/>
          <w:b/>
          <w:sz w:val="22"/>
          <w:szCs w:val="22"/>
        </w:rPr>
        <w:t>TEXT: See text for details on the fixing jig</w:t>
      </w:r>
      <w:r w:rsidR="00142F0B">
        <w:rPr>
          <w:rFonts w:ascii="Helvetica" w:hAnsi="Helvetica" w:cs="Arial"/>
          <w:sz w:val="22"/>
          <w:szCs w:val="22"/>
        </w:rPr>
        <w:t>.</w:t>
      </w:r>
    </w:p>
    <w:p w14:paraId="4EE5C502" w14:textId="344D0110" w:rsidR="00142F0B" w:rsidRPr="00142F0B" w:rsidRDefault="00EA5D30" w:rsidP="00142F0B">
      <w:pPr>
        <w:numPr>
          <w:ilvl w:val="2"/>
          <w:numId w:val="12"/>
        </w:numPr>
        <w:spacing w:before="240"/>
        <w:outlineLvl w:val="0"/>
        <w:rPr>
          <w:rFonts w:ascii="Helvetica" w:hAnsi="Helvetica" w:cs="Arial"/>
          <w:sz w:val="22"/>
          <w:szCs w:val="22"/>
        </w:rPr>
      </w:pPr>
      <w:r>
        <w:rPr>
          <w:rFonts w:ascii="Helvetica" w:hAnsi="Helvetica" w:cs="Arial"/>
          <w:sz w:val="22"/>
          <w:szCs w:val="22"/>
        </w:rPr>
        <w:t>MED: Talent inserts the jig into the beaker, and fixes it into place</w:t>
      </w:r>
      <w:proofErr w:type="gramStart"/>
      <w:r>
        <w:rPr>
          <w:rFonts w:ascii="Helvetica" w:hAnsi="Helvetica" w:cs="Arial"/>
          <w:sz w:val="22"/>
          <w:szCs w:val="22"/>
        </w:rPr>
        <w:t>.</w:t>
      </w:r>
      <w:r w:rsidR="00142F0B">
        <w:rPr>
          <w:rFonts w:ascii="Helvetica" w:hAnsi="Helvetica" w:cs="Arial"/>
          <w:sz w:val="22"/>
          <w:szCs w:val="22"/>
        </w:rPr>
        <w:t>.</w:t>
      </w:r>
      <w:proofErr w:type="gramEnd"/>
      <w:r w:rsidR="00142F0B">
        <w:rPr>
          <w:rFonts w:ascii="Helvetica" w:hAnsi="Helvetica" w:cs="Arial"/>
          <w:sz w:val="22"/>
          <w:szCs w:val="22"/>
        </w:rPr>
        <w:t xml:space="preserve"> </w:t>
      </w:r>
      <w:r w:rsidR="00142F0B" w:rsidRPr="00142F0B">
        <w:rPr>
          <w:rFonts w:ascii="Helvetica" w:hAnsi="Helvetica" w:cs="Arial"/>
          <w:b/>
          <w:sz w:val="22"/>
          <w:szCs w:val="22"/>
        </w:rPr>
        <w:t>TEXT: Immersed area of each plate: 4 x 2 cm</w:t>
      </w:r>
      <w:r w:rsidR="00142F0B" w:rsidRPr="00142F0B">
        <w:rPr>
          <w:rFonts w:ascii="Helvetica" w:hAnsi="Helvetica" w:cs="Arial"/>
          <w:b/>
          <w:sz w:val="22"/>
          <w:szCs w:val="22"/>
          <w:vertAlign w:val="superscript"/>
        </w:rPr>
        <w:t>2</w:t>
      </w:r>
      <w:r w:rsidR="00142F0B" w:rsidRPr="00142F0B">
        <w:rPr>
          <w:rFonts w:ascii="Helvetica" w:hAnsi="Helvetica" w:cs="Arial"/>
          <w:b/>
          <w:sz w:val="22"/>
          <w:szCs w:val="22"/>
        </w:rPr>
        <w:t>.</w:t>
      </w:r>
    </w:p>
    <w:p w14:paraId="5FC3B564" w14:textId="77777777" w:rsidR="00142F0B" w:rsidRDefault="00142F0B"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Connect the electrode of the copper plate to the positive end of the power supply </w:t>
      </w:r>
      <w:r>
        <w:rPr>
          <w:rFonts w:ascii="Helvetica" w:hAnsi="Helvetica" w:cs="Arial"/>
          <w:b/>
          <w:sz w:val="22"/>
          <w:szCs w:val="22"/>
        </w:rPr>
        <w:t>[1]</w:t>
      </w:r>
      <w:r>
        <w:rPr>
          <w:rFonts w:ascii="Helvetica" w:hAnsi="Helvetica" w:cs="Arial"/>
          <w:sz w:val="22"/>
          <w:szCs w:val="22"/>
        </w:rPr>
        <w:t xml:space="preserve">, and connect the electrode of the platinum plate to the negative end </w:t>
      </w:r>
      <w:r>
        <w:rPr>
          <w:rFonts w:ascii="Helvetica" w:hAnsi="Helvetica" w:cs="Arial"/>
          <w:b/>
          <w:sz w:val="22"/>
          <w:szCs w:val="22"/>
        </w:rPr>
        <w:t>[2]</w:t>
      </w:r>
      <w:r>
        <w:rPr>
          <w:rFonts w:ascii="Helvetica" w:hAnsi="Helvetica" w:cs="Arial"/>
          <w:sz w:val="22"/>
          <w:szCs w:val="22"/>
        </w:rPr>
        <w:t>.</w:t>
      </w:r>
    </w:p>
    <w:p w14:paraId="7212B68F" w14:textId="0433D982" w:rsidR="00142F0B" w:rsidRDefault="00EA5D30" w:rsidP="00142F0B">
      <w:pPr>
        <w:numPr>
          <w:ilvl w:val="2"/>
          <w:numId w:val="12"/>
        </w:numPr>
        <w:spacing w:before="240"/>
        <w:outlineLvl w:val="0"/>
        <w:rPr>
          <w:rFonts w:ascii="Helvetica" w:hAnsi="Helvetica" w:cs="Arial"/>
          <w:sz w:val="22"/>
          <w:szCs w:val="22"/>
        </w:rPr>
      </w:pPr>
      <w:r>
        <w:rPr>
          <w:rFonts w:ascii="Helvetica" w:hAnsi="Helvetica" w:cs="Arial"/>
          <w:sz w:val="22"/>
          <w:szCs w:val="22"/>
        </w:rPr>
        <w:t>MED/CU: Talent connects the electrode of the copper plate to the positive end of the power supply. Film this shot as close to the action as possible while still capturing the full action clearly.</w:t>
      </w:r>
    </w:p>
    <w:p w14:paraId="52F2881B" w14:textId="6898CB0F" w:rsidR="00142F0B" w:rsidRDefault="00EA5D30" w:rsidP="00142F0B">
      <w:pPr>
        <w:numPr>
          <w:ilvl w:val="2"/>
          <w:numId w:val="12"/>
        </w:numPr>
        <w:spacing w:before="240"/>
        <w:outlineLvl w:val="0"/>
        <w:rPr>
          <w:rFonts w:ascii="Helvetica" w:hAnsi="Helvetica" w:cs="Arial"/>
          <w:sz w:val="22"/>
          <w:szCs w:val="22"/>
        </w:rPr>
      </w:pPr>
      <w:r>
        <w:rPr>
          <w:rFonts w:ascii="Helvetica" w:hAnsi="Helvetica" w:cs="Arial"/>
          <w:sz w:val="22"/>
          <w:szCs w:val="22"/>
        </w:rPr>
        <w:t>MED: Talent connect the electrode of the platinum plate to the negative end of the power supply.</w:t>
      </w:r>
    </w:p>
    <w:p w14:paraId="3D5C4CE6" w14:textId="243E47FC" w:rsidR="00142F0B" w:rsidRDefault="00142F0B"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Turn on the power supply at a constant current of 1.0 ampere </w:t>
      </w:r>
      <w:r>
        <w:rPr>
          <w:rFonts w:ascii="Helvetica" w:hAnsi="Helvetica" w:cs="Arial"/>
          <w:b/>
          <w:sz w:val="22"/>
          <w:szCs w:val="22"/>
        </w:rPr>
        <w:t>[</w:t>
      </w:r>
      <w:r w:rsidR="00AA7ADB" w:rsidRPr="00AA7ADB">
        <w:rPr>
          <w:rFonts w:ascii="Helvetica" w:hAnsi="Helvetica" w:cs="Arial"/>
          <w:b/>
          <w:color w:val="FF0000"/>
          <w:sz w:val="22"/>
          <w:szCs w:val="22"/>
        </w:rPr>
        <w:t>2.7.2</w:t>
      </w:r>
      <w:r>
        <w:rPr>
          <w:rFonts w:ascii="Helvetica" w:hAnsi="Helvetica" w:cs="Arial"/>
          <w:b/>
          <w:sz w:val="22"/>
          <w:szCs w:val="22"/>
        </w:rPr>
        <w:t>]</w:t>
      </w:r>
      <w:r>
        <w:rPr>
          <w:rFonts w:ascii="Helvetica" w:hAnsi="Helvetica" w:cs="Arial"/>
          <w:sz w:val="22"/>
          <w:szCs w:val="22"/>
        </w:rPr>
        <w:t xml:space="preserve">. After 10 minutes, turn off the power and stop the stirrer </w:t>
      </w:r>
      <w:r>
        <w:rPr>
          <w:rFonts w:ascii="Helvetica" w:hAnsi="Helvetica" w:cs="Arial"/>
          <w:b/>
          <w:sz w:val="22"/>
          <w:szCs w:val="22"/>
        </w:rPr>
        <w:t>[</w:t>
      </w:r>
      <w:r w:rsidRPr="00AA7ADB">
        <w:rPr>
          <w:rFonts w:ascii="Helvetica" w:hAnsi="Helvetica" w:cs="Arial"/>
          <w:b/>
          <w:color w:val="FF0000"/>
          <w:sz w:val="22"/>
          <w:szCs w:val="22"/>
        </w:rPr>
        <w:t>2</w:t>
      </w:r>
      <w:r w:rsidR="00AA7ADB" w:rsidRPr="00AA7ADB">
        <w:rPr>
          <w:rFonts w:ascii="Helvetica" w:hAnsi="Helvetica" w:cs="Arial"/>
          <w:b/>
          <w:color w:val="FF0000"/>
          <w:sz w:val="22"/>
          <w:szCs w:val="22"/>
        </w:rPr>
        <w:t>.7.3</w:t>
      </w:r>
      <w:r>
        <w:rPr>
          <w:rFonts w:ascii="Helvetica" w:hAnsi="Helvetica" w:cs="Arial"/>
          <w:b/>
          <w:sz w:val="22"/>
          <w:szCs w:val="22"/>
        </w:rPr>
        <w:t>]</w:t>
      </w:r>
      <w:r>
        <w:rPr>
          <w:rFonts w:ascii="Helvetica" w:hAnsi="Helvetica" w:cs="Arial"/>
          <w:sz w:val="22"/>
          <w:szCs w:val="22"/>
        </w:rPr>
        <w:t xml:space="preserve">. Let the solution rest for approximately 10 minutes to let the particles settle </w:t>
      </w:r>
      <w:r>
        <w:rPr>
          <w:rFonts w:ascii="Helvetica" w:hAnsi="Helvetica" w:cs="Arial"/>
          <w:b/>
          <w:sz w:val="22"/>
          <w:szCs w:val="22"/>
        </w:rPr>
        <w:t>[</w:t>
      </w:r>
      <w:r w:rsidR="00AA7ADB" w:rsidRPr="00AA7ADB">
        <w:rPr>
          <w:rFonts w:ascii="Helvetica" w:hAnsi="Helvetica" w:cs="Arial"/>
          <w:b/>
          <w:color w:val="FF0000"/>
          <w:sz w:val="22"/>
          <w:szCs w:val="22"/>
        </w:rPr>
        <w:t>2.7.4</w:t>
      </w:r>
      <w:r>
        <w:rPr>
          <w:rFonts w:ascii="Helvetica" w:hAnsi="Helvetica" w:cs="Arial"/>
          <w:b/>
          <w:sz w:val="22"/>
          <w:szCs w:val="22"/>
        </w:rPr>
        <w:t>]</w:t>
      </w:r>
      <w:r>
        <w:rPr>
          <w:rFonts w:ascii="Helvetica" w:hAnsi="Helvetica" w:cs="Arial"/>
          <w:sz w:val="22"/>
          <w:szCs w:val="22"/>
        </w:rPr>
        <w:t>.</w:t>
      </w:r>
    </w:p>
    <w:p w14:paraId="18FEEC46" w14:textId="165479D0" w:rsidR="00142F0B" w:rsidRDefault="003413D0" w:rsidP="00142F0B">
      <w:pPr>
        <w:numPr>
          <w:ilvl w:val="2"/>
          <w:numId w:val="12"/>
        </w:numPr>
        <w:spacing w:before="240"/>
        <w:outlineLvl w:val="0"/>
        <w:rPr>
          <w:rFonts w:ascii="Helvetica" w:hAnsi="Helvetica" w:cs="Arial"/>
          <w:sz w:val="22"/>
          <w:szCs w:val="22"/>
        </w:rPr>
      </w:pPr>
      <w:r>
        <w:rPr>
          <w:rFonts w:ascii="Helvetica" w:hAnsi="Helvetica" w:cs="Arial"/>
          <w:sz w:val="22"/>
          <w:szCs w:val="22"/>
        </w:rPr>
        <w:t>MED: Talent</w:t>
      </w:r>
      <w:r w:rsidR="00AA7ADB">
        <w:rPr>
          <w:rFonts w:ascii="Helvetica" w:hAnsi="Helvetica" w:cs="Arial"/>
          <w:sz w:val="22"/>
          <w:szCs w:val="22"/>
        </w:rPr>
        <w:t xml:space="preserve"> </w:t>
      </w:r>
      <w:r w:rsidR="00AA7ADB" w:rsidRPr="00AA7ADB">
        <w:rPr>
          <w:rFonts w:ascii="Helvetica" w:hAnsi="Helvetica" w:cs="Arial"/>
          <w:strike/>
          <w:sz w:val="22"/>
          <w:szCs w:val="22"/>
        </w:rPr>
        <w:t>turns on the power supply</w:t>
      </w:r>
      <w:r>
        <w:rPr>
          <w:rFonts w:ascii="Helvetica" w:hAnsi="Helvetica" w:cs="Arial"/>
          <w:sz w:val="22"/>
          <w:szCs w:val="22"/>
        </w:rPr>
        <w:t xml:space="preserve"> </w:t>
      </w:r>
      <w:r w:rsidR="00023144" w:rsidRPr="00AA7ADB">
        <w:rPr>
          <w:rFonts w:ascii="Helvetica" w:hAnsi="Helvetica" w:cs="Arial"/>
          <w:color w:val="FF0000"/>
          <w:sz w:val="22"/>
          <w:szCs w:val="22"/>
        </w:rPr>
        <w:t>sets the stopwatch to 10 minutes</w:t>
      </w:r>
      <w:r w:rsidR="00AA7ADB">
        <w:rPr>
          <w:rFonts w:ascii="Helvetica" w:hAnsi="Helvetica" w:cs="Arial"/>
          <w:sz w:val="22"/>
          <w:szCs w:val="22"/>
        </w:rPr>
        <w:t xml:space="preserve">. </w:t>
      </w:r>
      <w:r w:rsidR="00AA7ADB" w:rsidRPr="00AA7ADB">
        <w:rPr>
          <w:rFonts w:ascii="Helvetica" w:hAnsi="Helvetica" w:cs="Arial"/>
          <w:sz w:val="22"/>
          <w:szCs w:val="22"/>
          <w:highlight w:val="green"/>
        </w:rPr>
        <w:t xml:space="preserve">(Editor: I’m not sure how any of the shots for 2.7 are slated. I have left the </w:t>
      </w:r>
      <w:proofErr w:type="spellStart"/>
      <w:r w:rsidR="00AA7ADB" w:rsidRPr="00AA7ADB">
        <w:rPr>
          <w:rFonts w:ascii="Helvetica" w:hAnsi="Helvetica" w:cs="Arial"/>
          <w:sz w:val="22"/>
          <w:szCs w:val="22"/>
          <w:highlight w:val="green"/>
        </w:rPr>
        <w:t>shotlist</w:t>
      </w:r>
      <w:proofErr w:type="spellEnd"/>
      <w:r w:rsidR="00AA7ADB" w:rsidRPr="00AA7ADB">
        <w:rPr>
          <w:rFonts w:ascii="Helvetica" w:hAnsi="Helvetica" w:cs="Arial"/>
          <w:sz w:val="22"/>
          <w:szCs w:val="22"/>
          <w:highlight w:val="green"/>
        </w:rPr>
        <w:t xml:space="preserve"> numbering how the authors changed them, but this shot should not be used. I’ve marked the shots above with the actions that should be used for each line of VO</w:t>
      </w:r>
      <w:r w:rsidR="00AA7ADB">
        <w:rPr>
          <w:rFonts w:ascii="Helvetica" w:hAnsi="Helvetica" w:cs="Arial"/>
          <w:sz w:val="22"/>
          <w:szCs w:val="22"/>
          <w:highlight w:val="green"/>
        </w:rPr>
        <w:t>.</w:t>
      </w:r>
      <w:r w:rsidR="00AA7ADB" w:rsidRPr="00AA7ADB">
        <w:rPr>
          <w:rFonts w:ascii="Helvetica" w:hAnsi="Helvetica" w:cs="Arial"/>
          <w:sz w:val="22"/>
          <w:szCs w:val="22"/>
          <w:highlight w:val="green"/>
        </w:rPr>
        <w:t>)</w:t>
      </w:r>
    </w:p>
    <w:p w14:paraId="77149FBB" w14:textId="156B54AB" w:rsidR="00023144" w:rsidRPr="00023144" w:rsidRDefault="00AA7ADB" w:rsidP="00023144">
      <w:pPr>
        <w:numPr>
          <w:ilvl w:val="2"/>
          <w:numId w:val="12"/>
        </w:numPr>
        <w:spacing w:before="240"/>
        <w:outlineLvl w:val="0"/>
        <w:rPr>
          <w:rFonts w:ascii="Helvetica" w:hAnsi="Helvetica" w:cs="Arial"/>
          <w:sz w:val="22"/>
          <w:szCs w:val="22"/>
        </w:rPr>
      </w:pPr>
      <w:r w:rsidRPr="00AA7ADB">
        <w:rPr>
          <w:rFonts w:ascii="Helvetica" w:hAnsi="Helvetica" w:cs="Arial"/>
          <w:sz w:val="22"/>
          <w:szCs w:val="22"/>
          <w:highlight w:val="green"/>
        </w:rPr>
        <w:t>[Added Shot]</w:t>
      </w:r>
      <w:r>
        <w:rPr>
          <w:rFonts w:ascii="Helvetica" w:hAnsi="Helvetica" w:cs="Arial"/>
          <w:sz w:val="22"/>
          <w:szCs w:val="22"/>
        </w:rPr>
        <w:t xml:space="preserve">: </w:t>
      </w:r>
      <w:r w:rsidR="00023144">
        <w:rPr>
          <w:rFonts w:ascii="Helvetica" w:hAnsi="Helvetica" w:cs="Arial"/>
          <w:sz w:val="22"/>
          <w:szCs w:val="22"/>
        </w:rPr>
        <w:t xml:space="preserve">MED: Talent turns on the power supply and </w:t>
      </w:r>
      <w:r w:rsidR="00023144" w:rsidRPr="00023144">
        <w:rPr>
          <w:rFonts w:ascii="Helvetica" w:hAnsi="Helvetica" w:cs="Arial"/>
          <w:sz w:val="22"/>
          <w:szCs w:val="22"/>
        </w:rPr>
        <w:t>start</w:t>
      </w:r>
      <w:r>
        <w:rPr>
          <w:rFonts w:ascii="Helvetica" w:hAnsi="Helvetica" w:cs="Arial"/>
          <w:sz w:val="22"/>
          <w:szCs w:val="22"/>
        </w:rPr>
        <w:t>s</w:t>
      </w:r>
      <w:r w:rsidR="00023144" w:rsidRPr="00023144">
        <w:rPr>
          <w:rFonts w:ascii="Helvetica" w:hAnsi="Helvetica" w:cs="Arial"/>
          <w:sz w:val="22"/>
          <w:szCs w:val="22"/>
        </w:rPr>
        <w:t xml:space="preserve"> the stopwatch</w:t>
      </w:r>
      <w:r w:rsidR="00023144">
        <w:rPr>
          <w:rFonts w:ascii="Helvetica" w:hAnsi="Helvetica" w:cs="Arial"/>
          <w:sz w:val="22"/>
          <w:szCs w:val="22"/>
        </w:rPr>
        <w:t>.</w:t>
      </w:r>
    </w:p>
    <w:p w14:paraId="06BAEF4F" w14:textId="2358C62D" w:rsidR="00142F0B" w:rsidRDefault="003413D0" w:rsidP="00142F0B">
      <w:pPr>
        <w:numPr>
          <w:ilvl w:val="2"/>
          <w:numId w:val="12"/>
        </w:numPr>
        <w:spacing w:before="240"/>
        <w:outlineLvl w:val="0"/>
        <w:rPr>
          <w:rFonts w:ascii="Helvetica" w:hAnsi="Helvetica" w:cs="Arial"/>
          <w:sz w:val="22"/>
          <w:szCs w:val="22"/>
        </w:rPr>
      </w:pPr>
      <w:r>
        <w:rPr>
          <w:rFonts w:ascii="Helvetica" w:hAnsi="Helvetica" w:cs="Arial"/>
          <w:sz w:val="22"/>
          <w:szCs w:val="22"/>
        </w:rPr>
        <w:t>MED: Talent turns off the power supply and turns off the stirrer.</w:t>
      </w:r>
    </w:p>
    <w:p w14:paraId="4C7B4DD0" w14:textId="1C64F4C0" w:rsidR="00142F0B" w:rsidRDefault="003413D0" w:rsidP="00142F0B">
      <w:pPr>
        <w:numPr>
          <w:ilvl w:val="2"/>
          <w:numId w:val="12"/>
        </w:numPr>
        <w:spacing w:before="240"/>
        <w:outlineLvl w:val="0"/>
        <w:rPr>
          <w:rFonts w:ascii="Helvetica" w:hAnsi="Helvetica" w:cs="Arial"/>
          <w:sz w:val="22"/>
          <w:szCs w:val="22"/>
        </w:rPr>
      </w:pPr>
      <w:r>
        <w:rPr>
          <w:rFonts w:ascii="Helvetica" w:hAnsi="Helvetica" w:cs="Arial"/>
          <w:sz w:val="22"/>
          <w:szCs w:val="22"/>
        </w:rPr>
        <w:t>CU: Close up on the solution as the particles settle. Alternatively, film a shot of the talent setting a timer for 10 minutes.</w:t>
      </w:r>
    </w:p>
    <w:p w14:paraId="31651388" w14:textId="77777777" w:rsidR="00450B27" w:rsidRPr="006A6324" w:rsidRDefault="00450B27" w:rsidP="006746DA">
      <w:pPr>
        <w:outlineLvl w:val="0"/>
        <w:rPr>
          <w:rFonts w:ascii="Helvetica" w:hAnsi="Helvetica" w:cs="Arial"/>
          <w:sz w:val="22"/>
          <w:szCs w:val="22"/>
        </w:rPr>
      </w:pPr>
    </w:p>
    <w:p w14:paraId="0DAB22A0" w14:textId="77777777" w:rsidR="00CE10F2" w:rsidRPr="00142F0B" w:rsidRDefault="00142F0B" w:rsidP="00142F0B">
      <w:pPr>
        <w:numPr>
          <w:ilvl w:val="0"/>
          <w:numId w:val="12"/>
        </w:numPr>
        <w:spacing w:before="240"/>
        <w:outlineLvl w:val="0"/>
        <w:rPr>
          <w:rFonts w:ascii="Helvetica" w:hAnsi="Helvetica" w:cs="Arial"/>
          <w:b/>
          <w:sz w:val="22"/>
          <w:szCs w:val="22"/>
        </w:rPr>
      </w:pPr>
      <w:r>
        <w:rPr>
          <w:rFonts w:ascii="Helvetica" w:hAnsi="Helvetica" w:cs="Arial"/>
          <w:b/>
          <w:sz w:val="22"/>
          <w:szCs w:val="22"/>
        </w:rPr>
        <w:t>Quantitative M</w:t>
      </w:r>
      <w:r w:rsidRPr="00142F0B">
        <w:rPr>
          <w:rFonts w:ascii="Helvetica" w:hAnsi="Helvetica" w:cs="Arial"/>
          <w:b/>
          <w:sz w:val="22"/>
          <w:szCs w:val="22"/>
        </w:rPr>
        <w:t>easurement of the Cu(I)</w:t>
      </w:r>
    </w:p>
    <w:p w14:paraId="795BFBE9" w14:textId="0DCCD82A" w:rsidR="00CE10F2" w:rsidRPr="001A7D4D" w:rsidRDefault="001A7D4D" w:rsidP="009A0E7C">
      <w:pPr>
        <w:numPr>
          <w:ilvl w:val="1"/>
          <w:numId w:val="12"/>
        </w:numPr>
        <w:spacing w:before="240"/>
        <w:outlineLvl w:val="0"/>
        <w:rPr>
          <w:rFonts w:ascii="Helvetica" w:hAnsi="Helvetica" w:cs="Arial"/>
          <w:sz w:val="22"/>
          <w:szCs w:val="22"/>
        </w:rPr>
      </w:pPr>
      <w:r>
        <w:rPr>
          <w:rFonts w:ascii="Helvetica" w:hAnsi="Helvetica" w:cs="Arial"/>
          <w:color w:val="FF0000"/>
          <w:sz w:val="22"/>
          <w:szCs w:val="22"/>
        </w:rPr>
        <w:t xml:space="preserve">Set out </w:t>
      </w:r>
      <w:r w:rsidR="00B86FC4" w:rsidRPr="00AA7ADB">
        <w:rPr>
          <w:rFonts w:ascii="Helvetica" w:hAnsi="Helvetica" w:cs="Arial"/>
          <w:color w:val="FF0000"/>
          <w:sz w:val="22"/>
          <w:szCs w:val="22"/>
        </w:rPr>
        <w:t xml:space="preserve">two absorption measurement cells </w:t>
      </w:r>
      <w:r>
        <w:rPr>
          <w:rFonts w:ascii="Helvetica" w:hAnsi="Helvetica" w:cs="Arial"/>
          <w:color w:val="FF0000"/>
          <w:sz w:val="22"/>
          <w:szCs w:val="22"/>
        </w:rPr>
        <w:t>and add a stir bar to each</w:t>
      </w:r>
      <w:r w:rsidR="00AA7ADB">
        <w:rPr>
          <w:rFonts w:ascii="Helvetica" w:hAnsi="Helvetica" w:cs="Arial"/>
          <w:sz w:val="22"/>
          <w:szCs w:val="22"/>
        </w:rPr>
        <w:t xml:space="preserve"> </w:t>
      </w:r>
      <w:r w:rsidR="004C0DAC">
        <w:rPr>
          <w:rFonts w:ascii="Helvetica" w:hAnsi="Helvetica" w:cs="Arial"/>
          <w:b/>
          <w:sz w:val="22"/>
          <w:szCs w:val="22"/>
        </w:rPr>
        <w:t>[</w:t>
      </w:r>
      <w:r>
        <w:rPr>
          <w:rFonts w:ascii="Helvetica" w:hAnsi="Helvetica" w:cs="Arial"/>
          <w:b/>
          <w:sz w:val="22"/>
          <w:szCs w:val="22"/>
        </w:rPr>
        <w:t>1</w:t>
      </w:r>
      <w:r w:rsidR="004C0DAC">
        <w:rPr>
          <w:rFonts w:ascii="Helvetica" w:hAnsi="Helvetica" w:cs="Arial"/>
          <w:b/>
          <w:sz w:val="22"/>
          <w:szCs w:val="22"/>
        </w:rPr>
        <w:t>]</w:t>
      </w:r>
      <w:r>
        <w:rPr>
          <w:rFonts w:ascii="Helvetica" w:hAnsi="Helvetica" w:cs="Arial"/>
          <w:b/>
          <w:sz w:val="22"/>
          <w:szCs w:val="22"/>
        </w:rPr>
        <w:t>.</w:t>
      </w:r>
      <w:r w:rsidR="004C0DAC">
        <w:rPr>
          <w:rFonts w:ascii="Helvetica" w:hAnsi="Helvetica" w:cs="Arial"/>
          <w:sz w:val="22"/>
          <w:szCs w:val="22"/>
        </w:rPr>
        <w:t xml:space="preserve"> </w:t>
      </w:r>
      <w:r w:rsidRPr="001A7D4D">
        <w:rPr>
          <w:rFonts w:ascii="Helvetica" w:hAnsi="Helvetica" w:cs="Arial"/>
          <w:color w:val="FF0000"/>
          <w:sz w:val="22"/>
          <w:szCs w:val="22"/>
        </w:rPr>
        <w:t>T</w:t>
      </w:r>
      <w:r w:rsidR="004C0DAC">
        <w:rPr>
          <w:rFonts w:ascii="Helvetica" w:hAnsi="Helvetica" w:cs="Arial"/>
          <w:sz w:val="22"/>
          <w:szCs w:val="22"/>
        </w:rPr>
        <w:t xml:space="preserve">hen pour in 2.5 milliliters of neutralization solution </w:t>
      </w:r>
      <w:r w:rsidRPr="001A7D4D">
        <w:rPr>
          <w:rFonts w:ascii="Helvetica" w:hAnsi="Helvetica" w:cs="Arial"/>
          <w:b/>
          <w:color w:val="FF0000"/>
          <w:sz w:val="22"/>
          <w:szCs w:val="22"/>
        </w:rPr>
        <w:t>[2]</w:t>
      </w:r>
      <w:r>
        <w:rPr>
          <w:rFonts w:ascii="Helvetica" w:hAnsi="Helvetica" w:cs="Arial"/>
          <w:b/>
          <w:sz w:val="22"/>
          <w:szCs w:val="22"/>
        </w:rPr>
        <w:t xml:space="preserve"> </w:t>
      </w:r>
      <w:r w:rsidR="004C0DAC">
        <w:rPr>
          <w:rFonts w:ascii="Helvetica" w:hAnsi="Helvetica" w:cs="Arial"/>
          <w:sz w:val="22"/>
          <w:szCs w:val="22"/>
        </w:rPr>
        <w:t xml:space="preserve">and 219 microliters of BCS solution </w:t>
      </w:r>
      <w:r w:rsidR="004C0DAC">
        <w:rPr>
          <w:rFonts w:ascii="Helvetica" w:hAnsi="Helvetica" w:cs="Arial"/>
          <w:b/>
          <w:sz w:val="22"/>
          <w:szCs w:val="22"/>
        </w:rPr>
        <w:t>[</w:t>
      </w:r>
      <w:r w:rsidRPr="001A7D4D">
        <w:rPr>
          <w:rFonts w:ascii="Helvetica" w:hAnsi="Helvetica" w:cs="Arial"/>
          <w:b/>
          <w:color w:val="FF0000"/>
          <w:sz w:val="22"/>
          <w:szCs w:val="22"/>
        </w:rPr>
        <w:t>3</w:t>
      </w:r>
      <w:r w:rsidR="004C0DAC">
        <w:rPr>
          <w:rFonts w:ascii="Helvetica" w:hAnsi="Helvetica" w:cs="Arial"/>
          <w:b/>
          <w:sz w:val="22"/>
          <w:szCs w:val="22"/>
        </w:rPr>
        <w:t>-TXT]</w:t>
      </w:r>
      <w:r w:rsidR="004C0DAC">
        <w:rPr>
          <w:rFonts w:ascii="Helvetica" w:hAnsi="Helvetica" w:cs="Arial"/>
          <w:sz w:val="22"/>
          <w:szCs w:val="22"/>
        </w:rPr>
        <w:t>.</w:t>
      </w:r>
      <w:r w:rsidR="00A44D94">
        <w:rPr>
          <w:rFonts w:ascii="Helvetica" w:hAnsi="Helvetica" w:cs="Arial"/>
          <w:sz w:val="22"/>
          <w:szCs w:val="22"/>
        </w:rPr>
        <w:t xml:space="preserve"> </w:t>
      </w:r>
      <w:r w:rsidR="00A44D94" w:rsidRPr="004A3E02">
        <w:rPr>
          <w:rFonts w:ascii="Helvetica" w:hAnsi="Helvetica" w:cs="Arial"/>
          <w:color w:val="FF0000"/>
          <w:sz w:val="22"/>
        </w:rPr>
        <w:t>Prepare two cells for sample and reference</w:t>
      </w:r>
      <w:r w:rsidR="00A44D94">
        <w:rPr>
          <w:rFonts w:ascii="Helvetica" w:hAnsi="Helvetica" w:cs="Arial"/>
          <w:color w:val="FF0000"/>
          <w:sz w:val="22"/>
        </w:rPr>
        <w:t xml:space="preserve"> </w:t>
      </w:r>
      <w:r w:rsidR="00A44D94" w:rsidRPr="00164E63">
        <w:rPr>
          <w:rFonts w:ascii="Helvetica" w:hAnsi="Helvetica" w:cs="Arial"/>
          <w:b/>
          <w:color w:val="FF0000"/>
          <w:sz w:val="22"/>
        </w:rPr>
        <w:t>[</w:t>
      </w:r>
      <w:r>
        <w:rPr>
          <w:rFonts w:ascii="Helvetica" w:hAnsi="Helvetica" w:cs="Arial"/>
          <w:b/>
          <w:color w:val="FF0000"/>
          <w:sz w:val="22"/>
        </w:rPr>
        <w:t>?</w:t>
      </w:r>
      <w:r w:rsidR="00A44D94" w:rsidRPr="00164E63">
        <w:rPr>
          <w:rFonts w:ascii="Helvetica" w:hAnsi="Helvetica" w:cs="Arial"/>
          <w:b/>
          <w:color w:val="FF0000"/>
          <w:sz w:val="22"/>
        </w:rPr>
        <w:t>]</w:t>
      </w:r>
      <w:r w:rsidR="00A44D94" w:rsidRPr="004A3E02">
        <w:rPr>
          <w:rFonts w:ascii="Helvetica" w:hAnsi="Helvetica" w:cs="Arial"/>
          <w:color w:val="FF0000"/>
          <w:sz w:val="22"/>
        </w:rPr>
        <w:t>.</w:t>
      </w:r>
    </w:p>
    <w:p w14:paraId="1A56D527" w14:textId="75D23A4B" w:rsidR="001A7D4D" w:rsidRPr="001A7D4D" w:rsidRDefault="001A7D4D" w:rsidP="001A7D4D">
      <w:pPr>
        <w:spacing w:before="240"/>
        <w:ind w:left="1368"/>
        <w:outlineLvl w:val="0"/>
        <w:rPr>
          <w:rFonts w:ascii="Helvetica" w:hAnsi="Helvetica" w:cs="Arial"/>
          <w:sz w:val="22"/>
          <w:szCs w:val="22"/>
        </w:rPr>
      </w:pPr>
      <w:r w:rsidRPr="001A7D4D">
        <w:rPr>
          <w:rFonts w:ascii="Helvetica" w:hAnsi="Helvetica" w:cs="Arial"/>
          <w:sz w:val="22"/>
          <w:highlight w:val="green"/>
        </w:rPr>
        <w:t xml:space="preserve">(Editor: The authors changed this step and the corresponding shots in such a way that it didn’t work. The shots did not match the actions and the VO used vague language that also did not have matching shots. I’ve changed the VO to hopefully make this more manageable, but the authors may give pushback since I’ve changed their wording. Also, They added an additional line of VO at the end with no matching shots. If possible, use other </w:t>
      </w:r>
      <w:r>
        <w:rPr>
          <w:rFonts w:ascii="Helvetica" w:hAnsi="Helvetica" w:cs="Arial"/>
          <w:sz w:val="22"/>
          <w:highlight w:val="green"/>
        </w:rPr>
        <w:t xml:space="preserve">parts from </w:t>
      </w:r>
      <w:r w:rsidRPr="001A7D4D">
        <w:rPr>
          <w:rFonts w:ascii="Helvetica" w:hAnsi="Helvetica" w:cs="Arial"/>
          <w:sz w:val="22"/>
          <w:highlight w:val="green"/>
        </w:rPr>
        <w:t xml:space="preserve">shots </w:t>
      </w:r>
      <w:r>
        <w:rPr>
          <w:rFonts w:ascii="Helvetica" w:hAnsi="Helvetica" w:cs="Arial"/>
          <w:sz w:val="22"/>
          <w:highlight w:val="green"/>
        </w:rPr>
        <w:t>here</w:t>
      </w:r>
      <w:r w:rsidRPr="001A7D4D">
        <w:rPr>
          <w:rFonts w:ascii="Helvetica" w:hAnsi="Helvetica" w:cs="Arial"/>
          <w:sz w:val="22"/>
          <w:highlight w:val="green"/>
        </w:rPr>
        <w:t xml:space="preserve"> – showing the talent preparing an absorption measurement cell – for that line)</w:t>
      </w:r>
    </w:p>
    <w:p w14:paraId="58DC04CA" w14:textId="4129E239" w:rsidR="004C0DAC" w:rsidRDefault="001910F9" w:rsidP="004C0DAC">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MED: Talent</w:t>
      </w:r>
      <w:r w:rsidR="00AA7ADB">
        <w:rPr>
          <w:rFonts w:ascii="Helvetica" w:hAnsi="Helvetica" w:cs="Arial"/>
          <w:sz w:val="22"/>
          <w:szCs w:val="22"/>
        </w:rPr>
        <w:t xml:space="preserve"> </w:t>
      </w:r>
      <w:r w:rsidR="00AA7ADB" w:rsidRPr="00AA7ADB">
        <w:rPr>
          <w:rFonts w:ascii="Helvetica" w:hAnsi="Helvetica" w:cs="Arial"/>
          <w:strike/>
          <w:sz w:val="22"/>
          <w:szCs w:val="22"/>
        </w:rPr>
        <w:t>adds acetic acid and sodium hydroxide to pure water to prepare the neutralizing solution</w:t>
      </w:r>
      <w:r>
        <w:rPr>
          <w:rFonts w:ascii="Helvetica" w:hAnsi="Helvetica" w:cs="Arial"/>
          <w:sz w:val="22"/>
          <w:szCs w:val="22"/>
        </w:rPr>
        <w:t xml:space="preserve"> </w:t>
      </w:r>
      <w:r w:rsidR="00620B2F" w:rsidRPr="00AA7ADB">
        <w:rPr>
          <w:rFonts w:ascii="Helvetica" w:hAnsi="Helvetica" w:cs="Arial"/>
          <w:color w:val="FF0000"/>
          <w:sz w:val="22"/>
          <w:szCs w:val="22"/>
        </w:rPr>
        <w:t>adds a stir bar to the absorption measurement cell.</w:t>
      </w:r>
      <w:r w:rsidR="00AA7ADB">
        <w:rPr>
          <w:rFonts w:ascii="Helvetica" w:hAnsi="Helvetica" w:cs="Arial"/>
          <w:color w:val="FF0000"/>
          <w:sz w:val="22"/>
          <w:szCs w:val="22"/>
        </w:rPr>
        <w:t xml:space="preserve"> </w:t>
      </w:r>
    </w:p>
    <w:p w14:paraId="68A850F4" w14:textId="3500F6F9" w:rsidR="00745570" w:rsidRPr="00AA7ADB" w:rsidRDefault="00E101B0" w:rsidP="004C0DAC">
      <w:pPr>
        <w:numPr>
          <w:ilvl w:val="2"/>
          <w:numId w:val="12"/>
        </w:numPr>
        <w:spacing w:before="240"/>
        <w:outlineLvl w:val="0"/>
        <w:rPr>
          <w:rFonts w:ascii="Helvetica" w:hAnsi="Helvetica" w:cs="Arial"/>
          <w:strike/>
          <w:sz w:val="22"/>
          <w:szCs w:val="22"/>
        </w:rPr>
      </w:pPr>
      <w:r w:rsidRPr="00AA7ADB">
        <w:rPr>
          <w:rFonts w:ascii="Helvetica" w:hAnsi="Helvetica" w:cs="Arial"/>
          <w:strike/>
          <w:sz w:val="22"/>
          <w:szCs w:val="22"/>
          <w:lang w:eastAsia="ja-JP"/>
        </w:rPr>
        <w:t>MED: Talent</w:t>
      </w:r>
      <w:r w:rsidR="00AA7ADB" w:rsidRPr="00AA7ADB">
        <w:rPr>
          <w:rFonts w:ascii="Helvetica" w:hAnsi="Helvetica" w:cs="Arial"/>
          <w:strike/>
          <w:sz w:val="22"/>
          <w:szCs w:val="22"/>
          <w:lang w:eastAsia="ja-JP"/>
        </w:rPr>
        <w:t xml:space="preserve"> mixes BCS and pure water</w:t>
      </w:r>
      <w:r w:rsidRPr="00AA7ADB">
        <w:rPr>
          <w:rFonts w:ascii="Helvetica" w:hAnsi="Helvetica" w:cs="Arial"/>
          <w:strike/>
          <w:sz w:val="22"/>
          <w:szCs w:val="22"/>
          <w:lang w:eastAsia="ja-JP"/>
        </w:rPr>
        <w:t xml:space="preserve"> </w:t>
      </w:r>
      <w:r w:rsidR="00620B2F" w:rsidRPr="001A7D4D">
        <w:rPr>
          <w:rFonts w:ascii="Helvetica" w:hAnsi="Helvetica" w:cs="Arial"/>
          <w:color w:val="FF0000"/>
          <w:sz w:val="22"/>
          <w:szCs w:val="22"/>
          <w:lang w:eastAsia="ja-JP"/>
        </w:rPr>
        <w:t>points to a container of neutralizing solution and 2.5 milliliters of neutralizing solution is added to each cell.</w:t>
      </w:r>
      <w:r w:rsidR="001A7D4D">
        <w:rPr>
          <w:rFonts w:ascii="Helvetica" w:hAnsi="Helvetica" w:cs="Arial"/>
          <w:color w:val="FF0000"/>
          <w:sz w:val="22"/>
          <w:szCs w:val="22"/>
          <w:lang w:eastAsia="ja-JP"/>
        </w:rPr>
        <w:t xml:space="preserve"> </w:t>
      </w:r>
      <w:r w:rsidR="001A7D4D" w:rsidRPr="00AA7ADB">
        <w:rPr>
          <w:rFonts w:ascii="Helvetica" w:hAnsi="Helvetica" w:cs="Arial"/>
          <w:b/>
          <w:color w:val="FF0000"/>
          <w:sz w:val="22"/>
          <w:szCs w:val="22"/>
        </w:rPr>
        <w:t>TEXT: See text for details on preparing the solutions.</w:t>
      </w:r>
      <w:r w:rsidR="001A7D4D">
        <w:rPr>
          <w:rFonts w:ascii="Helvetica" w:hAnsi="Helvetica" w:cs="Arial"/>
          <w:b/>
          <w:color w:val="FF0000"/>
          <w:sz w:val="22"/>
          <w:szCs w:val="22"/>
        </w:rPr>
        <w:t xml:space="preserve"> </w:t>
      </w:r>
      <w:r w:rsidR="001A7D4D" w:rsidRPr="001A7D4D">
        <w:rPr>
          <w:rFonts w:ascii="Helvetica" w:hAnsi="Helvetica" w:cs="Arial"/>
          <w:i/>
          <w:color w:val="0000FF"/>
          <w:sz w:val="22"/>
          <w:szCs w:val="22"/>
        </w:rPr>
        <w:t>Video Editor: Keep this text overlay up for 3.1.2 and 3.1.3</w:t>
      </w:r>
    </w:p>
    <w:p w14:paraId="0BB0AFFF" w14:textId="383C807E" w:rsidR="004C0DAC" w:rsidRDefault="00AA7ADB" w:rsidP="004C0DAC">
      <w:pPr>
        <w:numPr>
          <w:ilvl w:val="2"/>
          <w:numId w:val="12"/>
        </w:numPr>
        <w:spacing w:before="240"/>
        <w:outlineLvl w:val="0"/>
        <w:rPr>
          <w:rFonts w:ascii="Helvetica" w:hAnsi="Helvetica" w:cs="Arial"/>
          <w:sz w:val="22"/>
          <w:szCs w:val="22"/>
        </w:rPr>
      </w:pPr>
      <w:r w:rsidRPr="00AA7ADB">
        <w:rPr>
          <w:rFonts w:ascii="Helvetica" w:hAnsi="Helvetica" w:cs="Arial"/>
          <w:strike/>
          <w:sz w:val="22"/>
          <w:szCs w:val="22"/>
        </w:rPr>
        <w:t>CU: Talent adds a stir bar to the absorption measurement cell</w:t>
      </w:r>
      <w:r>
        <w:rPr>
          <w:rFonts w:ascii="Helvetica" w:hAnsi="Helvetica" w:cs="Arial"/>
          <w:sz w:val="22"/>
          <w:szCs w:val="22"/>
        </w:rPr>
        <w:t xml:space="preserve">. </w:t>
      </w:r>
      <w:r w:rsidR="00620B2F" w:rsidRPr="00AA7ADB">
        <w:rPr>
          <w:rFonts w:ascii="Helvetica" w:hAnsi="Helvetica" w:cs="Arial"/>
          <w:color w:val="FF0000"/>
          <w:sz w:val="22"/>
          <w:szCs w:val="22"/>
          <w:lang w:eastAsia="ja-JP"/>
        </w:rPr>
        <w:t xml:space="preserve">MED: </w:t>
      </w:r>
      <w:proofErr w:type="gramStart"/>
      <w:r w:rsidR="00620B2F" w:rsidRPr="00AA7ADB">
        <w:rPr>
          <w:rFonts w:ascii="Helvetica" w:hAnsi="Helvetica" w:cs="Arial"/>
          <w:color w:val="FF0000"/>
          <w:sz w:val="22"/>
          <w:szCs w:val="22"/>
          <w:lang w:eastAsia="ja-JP"/>
        </w:rPr>
        <w:t>Talent points to a container of BCS solution and 29 microliters of neutralizing solution is</w:t>
      </w:r>
      <w:proofErr w:type="gramEnd"/>
      <w:r w:rsidR="00620B2F" w:rsidRPr="00AA7ADB">
        <w:rPr>
          <w:rFonts w:ascii="Helvetica" w:hAnsi="Helvetica" w:cs="Arial"/>
          <w:color w:val="FF0000"/>
          <w:sz w:val="22"/>
          <w:szCs w:val="22"/>
          <w:lang w:eastAsia="ja-JP"/>
        </w:rPr>
        <w:t xml:space="preserve"> added to each cell</w:t>
      </w:r>
      <w:r>
        <w:rPr>
          <w:rFonts w:ascii="Helvetica" w:hAnsi="Helvetica" w:cs="Arial"/>
          <w:color w:val="FF0000"/>
          <w:sz w:val="22"/>
          <w:szCs w:val="22"/>
        </w:rPr>
        <w:t>.</w:t>
      </w:r>
    </w:p>
    <w:p w14:paraId="145C91B9" w14:textId="20EEF27B" w:rsidR="004C0DAC" w:rsidRPr="00AA7ADB" w:rsidRDefault="001910F9" w:rsidP="004C0DAC">
      <w:pPr>
        <w:numPr>
          <w:ilvl w:val="2"/>
          <w:numId w:val="12"/>
        </w:numPr>
        <w:spacing w:before="240"/>
        <w:outlineLvl w:val="0"/>
        <w:rPr>
          <w:rFonts w:ascii="Helvetica" w:hAnsi="Helvetica" w:cs="Arial"/>
          <w:strike/>
          <w:sz w:val="22"/>
          <w:szCs w:val="22"/>
        </w:rPr>
      </w:pPr>
      <w:r w:rsidRPr="00AA7ADB">
        <w:rPr>
          <w:rFonts w:ascii="Helvetica" w:hAnsi="Helvetica" w:cs="Arial"/>
          <w:strike/>
          <w:sz w:val="22"/>
          <w:szCs w:val="22"/>
        </w:rPr>
        <w:t>MED: Talent pours neutralization solution and BCS into the cell</w:t>
      </w:r>
      <w:r w:rsidR="004C0DAC" w:rsidRPr="00AA7ADB">
        <w:rPr>
          <w:rFonts w:ascii="Helvetica" w:hAnsi="Helvetica" w:cs="Arial"/>
          <w:strike/>
          <w:sz w:val="22"/>
          <w:szCs w:val="22"/>
        </w:rPr>
        <w:t xml:space="preserve">. </w:t>
      </w:r>
      <w:r w:rsidR="004C0DAC" w:rsidRPr="00AA7ADB">
        <w:rPr>
          <w:rFonts w:ascii="Helvetica" w:hAnsi="Helvetica" w:cs="Arial"/>
          <w:b/>
          <w:strike/>
          <w:sz w:val="22"/>
          <w:szCs w:val="22"/>
        </w:rPr>
        <w:t>TEXT: See text for details on preparing BCS soluti</w:t>
      </w:r>
      <w:bookmarkStart w:id="5" w:name="_GoBack"/>
      <w:r w:rsidR="004C0DAC" w:rsidRPr="00AA7ADB">
        <w:rPr>
          <w:rFonts w:ascii="Helvetica" w:hAnsi="Helvetica" w:cs="Arial"/>
          <w:b/>
          <w:strike/>
          <w:sz w:val="22"/>
          <w:szCs w:val="22"/>
        </w:rPr>
        <w:t>o</w:t>
      </w:r>
      <w:bookmarkEnd w:id="5"/>
      <w:r w:rsidR="004C0DAC" w:rsidRPr="00AA7ADB">
        <w:rPr>
          <w:rFonts w:ascii="Helvetica" w:hAnsi="Helvetica" w:cs="Arial"/>
          <w:b/>
          <w:strike/>
          <w:sz w:val="22"/>
          <w:szCs w:val="22"/>
        </w:rPr>
        <w:t>n</w:t>
      </w:r>
      <w:r w:rsidR="004C0DAC" w:rsidRPr="00AA7ADB">
        <w:rPr>
          <w:rFonts w:ascii="Helvetica" w:hAnsi="Helvetica" w:cs="Arial"/>
          <w:strike/>
          <w:sz w:val="22"/>
          <w:szCs w:val="22"/>
        </w:rPr>
        <w:t>.</w:t>
      </w:r>
    </w:p>
    <w:p w14:paraId="3EFCB08F" w14:textId="6A40A9B2" w:rsidR="00E101B0" w:rsidRPr="00AA7ADB" w:rsidRDefault="00E101B0" w:rsidP="004C0DAC">
      <w:pPr>
        <w:numPr>
          <w:ilvl w:val="2"/>
          <w:numId w:val="12"/>
        </w:numPr>
        <w:spacing w:before="240"/>
        <w:outlineLvl w:val="0"/>
        <w:rPr>
          <w:rFonts w:ascii="Helvetica" w:hAnsi="Helvetica" w:cs="Arial"/>
          <w:strike/>
          <w:sz w:val="22"/>
          <w:szCs w:val="22"/>
        </w:rPr>
      </w:pPr>
      <w:r w:rsidRPr="00AA7ADB">
        <w:rPr>
          <w:rFonts w:ascii="Helvetica" w:hAnsi="Helvetica" w:cs="Arial"/>
          <w:strike/>
          <w:sz w:val="22"/>
          <w:szCs w:val="22"/>
        </w:rPr>
        <w:t>MED: Talent prepares a second cell. Any action in this process can be shown here.</w:t>
      </w:r>
    </w:p>
    <w:p w14:paraId="3E4F0FA5" w14:textId="2A6D1F31" w:rsidR="004C0DAC" w:rsidRDefault="004C0DAC"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Mix in 22 microliters of plating solution sample </w:t>
      </w:r>
      <w:r>
        <w:rPr>
          <w:rFonts w:ascii="Helvetica" w:hAnsi="Helvetica" w:cs="Arial"/>
          <w:b/>
          <w:sz w:val="22"/>
          <w:szCs w:val="22"/>
        </w:rPr>
        <w:t>[1]</w:t>
      </w:r>
      <w:r>
        <w:rPr>
          <w:rFonts w:ascii="Helvetica" w:hAnsi="Helvetica" w:cs="Arial"/>
          <w:sz w:val="22"/>
          <w:szCs w:val="22"/>
        </w:rPr>
        <w:t xml:space="preserve">, and stir for 20 minutes </w:t>
      </w:r>
      <w:r>
        <w:rPr>
          <w:rFonts w:ascii="Helvetica" w:hAnsi="Helvetica" w:cs="Arial"/>
          <w:b/>
          <w:sz w:val="22"/>
          <w:szCs w:val="22"/>
        </w:rPr>
        <w:t>[2]</w:t>
      </w:r>
      <w:r>
        <w:rPr>
          <w:rFonts w:ascii="Helvetica" w:hAnsi="Helvetica" w:cs="Arial"/>
          <w:sz w:val="22"/>
          <w:szCs w:val="22"/>
        </w:rPr>
        <w:t xml:space="preserve">. The neutralizing solution will develop an orange color </w:t>
      </w:r>
      <w:r>
        <w:rPr>
          <w:rFonts w:ascii="Helvetica" w:hAnsi="Helvetica" w:cs="Arial"/>
          <w:b/>
          <w:sz w:val="22"/>
          <w:szCs w:val="22"/>
        </w:rPr>
        <w:t>[3]</w:t>
      </w:r>
      <w:r>
        <w:rPr>
          <w:rFonts w:ascii="Helvetica" w:hAnsi="Helvetica" w:cs="Arial"/>
          <w:sz w:val="22"/>
          <w:szCs w:val="22"/>
        </w:rPr>
        <w:t>.</w:t>
      </w:r>
      <w:r w:rsidR="00A30BF7">
        <w:rPr>
          <w:rFonts w:ascii="Helvetica" w:hAnsi="Helvetica" w:cs="Arial"/>
          <w:sz w:val="22"/>
          <w:szCs w:val="22"/>
        </w:rPr>
        <w:t xml:space="preserve"> </w:t>
      </w:r>
      <w:r w:rsidR="00A30BF7" w:rsidRPr="00D54E6E">
        <w:rPr>
          <w:rFonts w:ascii="Helvetica" w:hAnsi="Helvetica" w:cs="Arial"/>
          <w:sz w:val="22"/>
        </w:rPr>
        <w:t xml:space="preserve">Mix the non-electrolysis plating solution with the reference </w:t>
      </w:r>
      <w:r w:rsidR="00A30BF7" w:rsidRPr="00D54E6E">
        <w:rPr>
          <w:rFonts w:ascii="Helvetica" w:hAnsi="Helvetica" w:cs="Arial"/>
          <w:b/>
          <w:sz w:val="22"/>
        </w:rPr>
        <w:t>[4]</w:t>
      </w:r>
      <w:r w:rsidR="00D54E6E">
        <w:rPr>
          <w:rFonts w:ascii="Helvetica" w:hAnsi="Helvetica" w:cs="Arial"/>
          <w:sz w:val="22"/>
        </w:rPr>
        <w:t>. The color of this solution will be</w:t>
      </w:r>
      <w:r w:rsidR="00A30BF7" w:rsidRPr="00D54E6E">
        <w:rPr>
          <w:rFonts w:ascii="Helvetica" w:hAnsi="Helvetica" w:cs="Arial"/>
          <w:sz w:val="22"/>
        </w:rPr>
        <w:t xml:space="preserve"> blue </w:t>
      </w:r>
      <w:r w:rsidR="00A30BF7" w:rsidRPr="00D54E6E">
        <w:rPr>
          <w:rFonts w:ascii="Helvetica" w:hAnsi="Helvetica" w:cs="Arial"/>
          <w:b/>
          <w:sz w:val="22"/>
        </w:rPr>
        <w:t>[5]</w:t>
      </w:r>
      <w:r w:rsidR="00A30BF7" w:rsidRPr="00D54E6E">
        <w:rPr>
          <w:rFonts w:ascii="Helvetica" w:hAnsi="Helvetica" w:cs="Arial"/>
          <w:sz w:val="22"/>
        </w:rPr>
        <w:t>.</w:t>
      </w:r>
    </w:p>
    <w:p w14:paraId="7A17F193" w14:textId="3B508CEC" w:rsidR="004C0DAC" w:rsidRDefault="002C1B97" w:rsidP="004C0DAC">
      <w:pPr>
        <w:numPr>
          <w:ilvl w:val="2"/>
          <w:numId w:val="12"/>
        </w:numPr>
        <w:spacing w:before="240"/>
        <w:outlineLvl w:val="0"/>
        <w:rPr>
          <w:rFonts w:ascii="Helvetica" w:hAnsi="Helvetica" w:cs="Arial"/>
          <w:sz w:val="22"/>
          <w:szCs w:val="22"/>
        </w:rPr>
      </w:pPr>
      <w:r>
        <w:rPr>
          <w:rFonts w:ascii="Helvetica" w:hAnsi="Helvetica" w:cs="Arial"/>
          <w:sz w:val="22"/>
          <w:szCs w:val="22"/>
        </w:rPr>
        <w:t>MED: Talent adds plating solution sample to the cell.</w:t>
      </w:r>
    </w:p>
    <w:p w14:paraId="039B7CEE" w14:textId="061A23D4" w:rsidR="004C0DAC" w:rsidRDefault="002C1B97" w:rsidP="004C0DAC">
      <w:pPr>
        <w:numPr>
          <w:ilvl w:val="2"/>
          <w:numId w:val="12"/>
        </w:numPr>
        <w:spacing w:before="240"/>
        <w:outlineLvl w:val="0"/>
        <w:rPr>
          <w:rFonts w:ascii="Helvetica" w:hAnsi="Helvetica" w:cs="Arial"/>
          <w:sz w:val="22"/>
          <w:szCs w:val="22"/>
        </w:rPr>
      </w:pPr>
      <w:r>
        <w:rPr>
          <w:rFonts w:ascii="Helvetica" w:hAnsi="Helvetica" w:cs="Arial"/>
          <w:sz w:val="22"/>
          <w:szCs w:val="22"/>
        </w:rPr>
        <w:t>CU: Close up as the solution stirs. Alternatively, film the talent turning on the stirring and setting a timer for 20 minutes.</w:t>
      </w:r>
    </w:p>
    <w:p w14:paraId="7F1478EB" w14:textId="0BE4BDDA" w:rsidR="004C0DAC" w:rsidRDefault="002C1B97" w:rsidP="004C0DAC">
      <w:pPr>
        <w:numPr>
          <w:ilvl w:val="2"/>
          <w:numId w:val="12"/>
        </w:numPr>
        <w:spacing w:before="240"/>
        <w:outlineLvl w:val="0"/>
        <w:rPr>
          <w:rFonts w:ascii="Helvetica" w:hAnsi="Helvetica" w:cs="Arial"/>
          <w:sz w:val="22"/>
          <w:szCs w:val="22"/>
        </w:rPr>
      </w:pPr>
      <w:r>
        <w:rPr>
          <w:rFonts w:ascii="Helvetica" w:hAnsi="Helvetica" w:cs="Arial"/>
          <w:sz w:val="22"/>
          <w:szCs w:val="22"/>
        </w:rPr>
        <w:t>CU: Close up on the neutralizing solution, showing that it has turned an orange color.</w:t>
      </w:r>
    </w:p>
    <w:p w14:paraId="589DE4A1" w14:textId="48737915" w:rsidR="00D54E6E" w:rsidRPr="00D54E6E" w:rsidRDefault="00D54E6E" w:rsidP="004C0DAC">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mixes the </w:t>
      </w:r>
      <w:r w:rsidRPr="00D54E6E">
        <w:rPr>
          <w:rFonts w:ascii="Helvetica" w:hAnsi="Helvetica" w:cs="Arial"/>
          <w:sz w:val="22"/>
        </w:rPr>
        <w:t>non-electrolysis plating solution with the reference</w:t>
      </w:r>
      <w:r>
        <w:rPr>
          <w:rFonts w:ascii="Helvetica" w:hAnsi="Helvetica" w:cs="Arial"/>
          <w:sz w:val="22"/>
        </w:rPr>
        <w:t>.</w:t>
      </w:r>
    </w:p>
    <w:p w14:paraId="4DE0E9BB" w14:textId="37527517" w:rsidR="00D54E6E" w:rsidRDefault="00D54E6E" w:rsidP="004C0DAC">
      <w:pPr>
        <w:numPr>
          <w:ilvl w:val="2"/>
          <w:numId w:val="12"/>
        </w:numPr>
        <w:spacing w:before="240"/>
        <w:outlineLvl w:val="0"/>
        <w:rPr>
          <w:rFonts w:ascii="Helvetica" w:hAnsi="Helvetica" w:cs="Arial"/>
          <w:sz w:val="22"/>
          <w:szCs w:val="22"/>
        </w:rPr>
      </w:pPr>
      <w:r>
        <w:rPr>
          <w:rFonts w:ascii="Helvetica" w:hAnsi="Helvetica" w:cs="Arial"/>
          <w:sz w:val="22"/>
          <w:szCs w:val="22"/>
        </w:rPr>
        <w:t>CU: Close up on the solution, showing that the color is blue.</w:t>
      </w:r>
    </w:p>
    <w:p w14:paraId="4F6FD3FE" w14:textId="77777777" w:rsidR="00CE10F2" w:rsidRDefault="004C0DAC" w:rsidP="004C0DAC">
      <w:pPr>
        <w:numPr>
          <w:ilvl w:val="1"/>
          <w:numId w:val="12"/>
        </w:numPr>
        <w:spacing w:before="240"/>
        <w:outlineLvl w:val="0"/>
        <w:rPr>
          <w:rFonts w:ascii="Helvetica" w:hAnsi="Helvetica" w:cs="Arial"/>
          <w:sz w:val="22"/>
          <w:szCs w:val="22"/>
        </w:rPr>
      </w:pPr>
      <w:r>
        <w:rPr>
          <w:rFonts w:ascii="Helvetica" w:hAnsi="Helvetica" w:cs="Arial"/>
          <w:sz w:val="22"/>
          <w:szCs w:val="22"/>
        </w:rPr>
        <w:t xml:space="preserve">Use a UV/vis-spectrophotometer to measure the absorption spectra of the sample solution in the wavelength range of 400 to 600 nanometers </w:t>
      </w:r>
      <w:r>
        <w:rPr>
          <w:rFonts w:ascii="Helvetica" w:hAnsi="Helvetica" w:cs="Arial"/>
          <w:b/>
          <w:sz w:val="22"/>
          <w:szCs w:val="22"/>
        </w:rPr>
        <w:t>[1]</w:t>
      </w:r>
      <w:r>
        <w:rPr>
          <w:rFonts w:ascii="Helvetica" w:hAnsi="Helvetica" w:cs="Arial"/>
          <w:sz w:val="22"/>
          <w:szCs w:val="22"/>
        </w:rPr>
        <w:t>.</w:t>
      </w:r>
    </w:p>
    <w:p w14:paraId="1024A499" w14:textId="78BE9008" w:rsidR="004C0DAC" w:rsidRPr="004C0DAC" w:rsidRDefault="002C1B97" w:rsidP="004C0DAC">
      <w:pPr>
        <w:numPr>
          <w:ilvl w:val="2"/>
          <w:numId w:val="12"/>
        </w:numPr>
        <w:spacing w:before="240"/>
        <w:outlineLvl w:val="0"/>
        <w:rPr>
          <w:rFonts w:ascii="Helvetica" w:hAnsi="Helvetica" w:cs="Arial"/>
          <w:sz w:val="22"/>
          <w:szCs w:val="22"/>
        </w:rPr>
      </w:pPr>
      <w:r>
        <w:rPr>
          <w:rFonts w:ascii="Helvetica" w:hAnsi="Helvetica" w:cs="Arial"/>
          <w:sz w:val="22"/>
          <w:szCs w:val="22"/>
        </w:rPr>
        <w:t>MED: Talent approaches a UV/vis-spectrophotometer and begins to measure the spectra of the sample.</w:t>
      </w:r>
    </w:p>
    <w:p w14:paraId="68CB3595" w14:textId="77777777" w:rsidR="00450B27" w:rsidRPr="006A6324" w:rsidRDefault="00450B27" w:rsidP="00450B27">
      <w:pPr>
        <w:ind w:left="1080"/>
        <w:outlineLvl w:val="0"/>
        <w:rPr>
          <w:rFonts w:ascii="Helvetica" w:hAnsi="Helvetica" w:cs="Arial"/>
          <w:sz w:val="22"/>
          <w:szCs w:val="22"/>
        </w:rPr>
      </w:pPr>
    </w:p>
    <w:p w14:paraId="56D37137" w14:textId="317BC0B5" w:rsidR="00565757" w:rsidRPr="001910F9" w:rsidRDefault="001910F9" w:rsidP="001910F9">
      <w:pPr>
        <w:numPr>
          <w:ilvl w:val="0"/>
          <w:numId w:val="12"/>
        </w:numPr>
        <w:spacing w:before="240"/>
        <w:outlineLvl w:val="0"/>
        <w:rPr>
          <w:rFonts w:ascii="Helvetica" w:hAnsi="Helvetica" w:cs="Arial"/>
          <w:b/>
          <w:sz w:val="22"/>
          <w:szCs w:val="22"/>
        </w:rPr>
      </w:pPr>
      <w:r>
        <w:rPr>
          <w:rFonts w:ascii="Helvetica" w:hAnsi="Helvetica" w:cs="Arial"/>
          <w:b/>
          <w:sz w:val="22"/>
          <w:szCs w:val="22"/>
        </w:rPr>
        <w:t>Injection M</w:t>
      </w:r>
      <w:r w:rsidRPr="001910F9">
        <w:rPr>
          <w:rFonts w:ascii="Helvetica" w:hAnsi="Helvetica" w:cs="Arial"/>
          <w:b/>
          <w:sz w:val="22"/>
          <w:szCs w:val="22"/>
        </w:rPr>
        <w:t xml:space="preserve">easurement of Cu(I) and BCS </w:t>
      </w:r>
      <w:r>
        <w:rPr>
          <w:rFonts w:ascii="Helvetica" w:hAnsi="Helvetica" w:cs="Arial"/>
          <w:b/>
          <w:sz w:val="22"/>
          <w:szCs w:val="22"/>
        </w:rPr>
        <w:t>C</w:t>
      </w:r>
      <w:r w:rsidRPr="001910F9">
        <w:rPr>
          <w:rFonts w:ascii="Helvetica" w:hAnsi="Helvetica" w:cs="Arial"/>
          <w:b/>
          <w:sz w:val="22"/>
          <w:szCs w:val="22"/>
        </w:rPr>
        <w:t xml:space="preserve">olor </w:t>
      </w:r>
      <w:r>
        <w:rPr>
          <w:rFonts w:ascii="Helvetica" w:hAnsi="Helvetica" w:cs="Arial"/>
          <w:b/>
          <w:sz w:val="22"/>
          <w:szCs w:val="22"/>
        </w:rPr>
        <w:t>R</w:t>
      </w:r>
      <w:r w:rsidRPr="001910F9">
        <w:rPr>
          <w:rFonts w:ascii="Helvetica" w:hAnsi="Helvetica" w:cs="Arial"/>
          <w:b/>
          <w:sz w:val="22"/>
          <w:szCs w:val="22"/>
        </w:rPr>
        <w:t xml:space="preserve">eaction </w:t>
      </w:r>
      <w:r>
        <w:rPr>
          <w:rFonts w:ascii="Helvetica" w:hAnsi="Helvetica" w:cs="Arial"/>
          <w:b/>
          <w:sz w:val="22"/>
          <w:szCs w:val="22"/>
        </w:rPr>
        <w:t>C</w:t>
      </w:r>
      <w:r w:rsidRPr="001910F9">
        <w:rPr>
          <w:rFonts w:ascii="Helvetica" w:hAnsi="Helvetica" w:cs="Arial"/>
          <w:b/>
          <w:sz w:val="22"/>
          <w:szCs w:val="22"/>
        </w:rPr>
        <w:t>urves</w:t>
      </w:r>
    </w:p>
    <w:p w14:paraId="08AB2DE4" w14:textId="77777777" w:rsidR="00565757" w:rsidRDefault="004C0DAC"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Use a UV/vis-spectrophotometer with a time measurement function of more than 20 minutes for injection measurement </w:t>
      </w:r>
      <w:r>
        <w:rPr>
          <w:rFonts w:ascii="Helvetica" w:hAnsi="Helvetica" w:cs="Arial"/>
          <w:b/>
          <w:sz w:val="22"/>
          <w:szCs w:val="22"/>
        </w:rPr>
        <w:t>[1]</w:t>
      </w:r>
      <w:r>
        <w:rPr>
          <w:rFonts w:ascii="Helvetica" w:hAnsi="Helvetica" w:cs="Arial"/>
          <w:sz w:val="22"/>
          <w:szCs w:val="22"/>
        </w:rPr>
        <w:t xml:space="preserve">. The spectrophotometer should have a sample chamber cover with a syringe port </w:t>
      </w:r>
      <w:r>
        <w:rPr>
          <w:rFonts w:ascii="Helvetica" w:hAnsi="Helvetica" w:cs="Arial"/>
          <w:b/>
          <w:sz w:val="22"/>
          <w:szCs w:val="22"/>
        </w:rPr>
        <w:t>[2]</w:t>
      </w:r>
      <w:r>
        <w:rPr>
          <w:rFonts w:ascii="Helvetica" w:hAnsi="Helvetica" w:cs="Arial"/>
          <w:sz w:val="22"/>
          <w:szCs w:val="22"/>
        </w:rPr>
        <w:t xml:space="preserve"> and a thermostat cell holder with a stirrer </w:t>
      </w:r>
      <w:r>
        <w:rPr>
          <w:rFonts w:ascii="Helvetica" w:hAnsi="Helvetica" w:cs="Arial"/>
          <w:b/>
          <w:sz w:val="22"/>
          <w:szCs w:val="22"/>
        </w:rPr>
        <w:t>[3]</w:t>
      </w:r>
      <w:r>
        <w:rPr>
          <w:rFonts w:ascii="Helvetica" w:hAnsi="Helvetica" w:cs="Arial"/>
          <w:sz w:val="22"/>
          <w:szCs w:val="22"/>
        </w:rPr>
        <w:t>.</w:t>
      </w:r>
    </w:p>
    <w:p w14:paraId="2A0C2E50" w14:textId="78FE5561" w:rsidR="004C0DAC" w:rsidRDefault="0018206C" w:rsidP="004C0DAC">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w:t>
      </w:r>
      <w:r w:rsidRPr="00AA7ADB">
        <w:rPr>
          <w:rFonts w:ascii="Helvetica" w:hAnsi="Helvetica" w:cs="Arial"/>
          <w:strike/>
          <w:sz w:val="22"/>
          <w:szCs w:val="22"/>
        </w:rPr>
        <w:t>Talent, at the spectrophotometer, adjusts settings. Alternatively, film a</w:t>
      </w:r>
      <w:r>
        <w:rPr>
          <w:rFonts w:ascii="Helvetica" w:hAnsi="Helvetica" w:cs="Arial"/>
          <w:sz w:val="22"/>
          <w:szCs w:val="22"/>
        </w:rPr>
        <w:t xml:space="preserve"> CU shot showing the time measurement function.</w:t>
      </w:r>
    </w:p>
    <w:p w14:paraId="30598C87" w14:textId="5D6B9377" w:rsidR="004C0DAC" w:rsidRDefault="0018206C" w:rsidP="004C0DAC">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CU: Close up showing the chamber cover with a syringe port.</w:t>
      </w:r>
    </w:p>
    <w:p w14:paraId="7670EC3C" w14:textId="1F4163EB" w:rsidR="004C0DAC" w:rsidRPr="006A6324" w:rsidRDefault="0018206C" w:rsidP="004C0DAC">
      <w:pPr>
        <w:numPr>
          <w:ilvl w:val="2"/>
          <w:numId w:val="12"/>
        </w:numPr>
        <w:spacing w:before="240"/>
        <w:outlineLvl w:val="0"/>
        <w:rPr>
          <w:rFonts w:ascii="Helvetica" w:hAnsi="Helvetica" w:cs="Arial"/>
          <w:sz w:val="22"/>
          <w:szCs w:val="22"/>
        </w:rPr>
      </w:pPr>
      <w:r>
        <w:rPr>
          <w:rFonts w:ascii="Helvetica" w:hAnsi="Helvetica" w:cs="Arial"/>
          <w:sz w:val="22"/>
          <w:szCs w:val="22"/>
        </w:rPr>
        <w:t>CU: Close up showing the thermostat cell holder with a stirrer.</w:t>
      </w:r>
    </w:p>
    <w:p w14:paraId="6523A7CA" w14:textId="6A544737" w:rsidR="00565757" w:rsidRDefault="00FF1D9E" w:rsidP="009A0E7C">
      <w:pPr>
        <w:numPr>
          <w:ilvl w:val="1"/>
          <w:numId w:val="12"/>
        </w:numPr>
        <w:spacing w:before="240"/>
        <w:outlineLvl w:val="0"/>
        <w:rPr>
          <w:rFonts w:ascii="Helvetica" w:hAnsi="Helvetica" w:cs="Arial"/>
          <w:sz w:val="22"/>
          <w:szCs w:val="22"/>
        </w:rPr>
      </w:pPr>
      <w:r w:rsidRPr="00AA7ADB">
        <w:rPr>
          <w:rFonts w:ascii="Helvetica" w:hAnsi="Helvetica" w:cs="Arial"/>
          <w:color w:val="FF0000"/>
          <w:sz w:val="22"/>
          <w:szCs w:val="22"/>
        </w:rPr>
        <w:t>Prepare a neutralizing solution and a BCS solution in a cell containing a stirrer</w:t>
      </w:r>
      <w:r w:rsidR="00AA7ADB" w:rsidRPr="00AA7ADB">
        <w:rPr>
          <w:rFonts w:ascii="Helvetica" w:hAnsi="Helvetica" w:cs="Arial"/>
          <w:color w:val="FF0000"/>
          <w:sz w:val="22"/>
          <w:szCs w:val="22"/>
        </w:rPr>
        <w:t xml:space="preserve"> </w:t>
      </w:r>
      <w:r w:rsidR="001E2482" w:rsidRPr="00AA7ADB">
        <w:rPr>
          <w:rFonts w:ascii="Helvetica" w:hAnsi="Helvetica" w:cs="Arial"/>
          <w:color w:val="FF0000"/>
          <w:sz w:val="22"/>
          <w:szCs w:val="22"/>
        </w:rPr>
        <w:t>bar</w:t>
      </w:r>
      <w:r w:rsidR="00AA7ADB">
        <w:rPr>
          <w:rFonts w:ascii="Helvetica" w:hAnsi="Helvetica" w:cs="Arial"/>
          <w:sz w:val="22"/>
          <w:szCs w:val="22"/>
        </w:rPr>
        <w:t xml:space="preserve"> </w:t>
      </w:r>
      <w:r w:rsidR="00AA7ADB">
        <w:rPr>
          <w:rFonts w:ascii="Helvetica" w:hAnsi="Helvetica" w:cs="Arial"/>
          <w:b/>
          <w:sz w:val="22"/>
          <w:szCs w:val="22"/>
        </w:rPr>
        <w:t>[1-TXT]</w:t>
      </w:r>
      <w:r w:rsidR="00AA7ADB">
        <w:rPr>
          <w:rFonts w:ascii="Helvetica" w:hAnsi="Helvetica" w:cs="Arial"/>
          <w:sz w:val="22"/>
          <w:szCs w:val="22"/>
        </w:rPr>
        <w:t>.</w:t>
      </w:r>
      <w:ins w:id="6" w:author="toshiaki koga" w:date="2019-01-29T09:38:00Z">
        <w:r w:rsidR="001E2482">
          <w:rPr>
            <w:rFonts w:ascii="Helvetica" w:hAnsi="Helvetica" w:cs="Arial"/>
            <w:sz w:val="22"/>
            <w:szCs w:val="22"/>
          </w:rPr>
          <w:t xml:space="preserve"> </w:t>
        </w:r>
      </w:ins>
      <w:r w:rsidR="00D80314" w:rsidRPr="00D54E6E">
        <w:rPr>
          <w:rFonts w:ascii="Helvetica" w:hAnsi="Helvetica" w:cs="Arial"/>
          <w:sz w:val="22"/>
        </w:rPr>
        <w:t xml:space="preserve">Set the cell in the holder </w:t>
      </w:r>
      <w:r w:rsidR="00AA7ADB" w:rsidRPr="00AA7ADB">
        <w:rPr>
          <w:rFonts w:ascii="Helvetica" w:hAnsi="Helvetica" w:cs="Arial"/>
          <w:b/>
          <w:color w:val="FF0000"/>
          <w:sz w:val="22"/>
        </w:rPr>
        <w:t xml:space="preserve">[2] </w:t>
      </w:r>
      <w:r w:rsidR="00D80314" w:rsidRPr="00D54E6E">
        <w:rPr>
          <w:rFonts w:ascii="Helvetica" w:hAnsi="Helvetica" w:cs="Arial"/>
          <w:sz w:val="22"/>
        </w:rPr>
        <w:t>and</w:t>
      </w:r>
      <w:r w:rsidR="00D80314" w:rsidRPr="00D54E6E">
        <w:rPr>
          <w:rFonts w:ascii="Helvetica" w:hAnsi="Helvetica" w:cs="Arial"/>
          <w:sz w:val="22"/>
          <w:szCs w:val="22"/>
        </w:rPr>
        <w:t xml:space="preserve"> t</w:t>
      </w:r>
      <w:r w:rsidR="004C0DAC" w:rsidRPr="00D54E6E">
        <w:rPr>
          <w:rFonts w:ascii="Helvetica" w:hAnsi="Helvetica" w:cs="Arial"/>
          <w:sz w:val="22"/>
          <w:szCs w:val="22"/>
        </w:rPr>
        <w:t>ur</w:t>
      </w:r>
      <w:r w:rsidR="004C0DAC">
        <w:rPr>
          <w:rFonts w:ascii="Helvetica" w:hAnsi="Helvetica" w:cs="Arial"/>
          <w:sz w:val="22"/>
          <w:szCs w:val="22"/>
        </w:rPr>
        <w:t xml:space="preserve">n the stirrer rotation speed to maximum </w:t>
      </w:r>
      <w:r w:rsidR="004C0DAC">
        <w:rPr>
          <w:rFonts w:ascii="Helvetica" w:hAnsi="Helvetica" w:cs="Arial"/>
          <w:b/>
          <w:sz w:val="22"/>
          <w:szCs w:val="22"/>
        </w:rPr>
        <w:t>[3]</w:t>
      </w:r>
      <w:r w:rsidR="004C0DAC">
        <w:rPr>
          <w:rFonts w:ascii="Helvetica" w:hAnsi="Helvetica" w:cs="Arial"/>
          <w:sz w:val="22"/>
          <w:szCs w:val="22"/>
        </w:rPr>
        <w:t>.</w:t>
      </w:r>
    </w:p>
    <w:p w14:paraId="23E8E31A" w14:textId="60FC1CAC" w:rsidR="004C0DAC" w:rsidRDefault="000778AE" w:rsidP="004C0DAC">
      <w:pPr>
        <w:numPr>
          <w:ilvl w:val="2"/>
          <w:numId w:val="12"/>
        </w:numPr>
        <w:spacing w:before="240"/>
        <w:outlineLvl w:val="0"/>
        <w:rPr>
          <w:rFonts w:ascii="Helvetica" w:hAnsi="Helvetica" w:cs="Arial"/>
          <w:sz w:val="22"/>
          <w:szCs w:val="22"/>
        </w:rPr>
      </w:pPr>
      <w:r>
        <w:rPr>
          <w:rFonts w:ascii="Helvetica" w:hAnsi="Helvetica" w:cs="Arial"/>
          <w:sz w:val="22"/>
          <w:szCs w:val="22"/>
        </w:rPr>
        <w:t>MED: Talent</w:t>
      </w:r>
      <w:r w:rsidR="00AA7ADB">
        <w:rPr>
          <w:rFonts w:ascii="Helvetica" w:hAnsi="Helvetica" w:cs="Arial"/>
          <w:sz w:val="22"/>
          <w:szCs w:val="22"/>
        </w:rPr>
        <w:t xml:space="preserve"> </w:t>
      </w:r>
      <w:r w:rsidR="00AA7ADB" w:rsidRPr="00AA7ADB">
        <w:rPr>
          <w:rFonts w:ascii="Helvetica" w:hAnsi="Helvetica" w:cs="Arial"/>
          <w:strike/>
          <w:sz w:val="22"/>
          <w:szCs w:val="22"/>
        </w:rPr>
        <w:t>adds a stir bar to a square cell</w:t>
      </w:r>
      <w:r>
        <w:rPr>
          <w:rFonts w:ascii="Helvetica" w:hAnsi="Helvetica" w:cs="Arial"/>
          <w:sz w:val="22"/>
          <w:szCs w:val="22"/>
        </w:rPr>
        <w:t xml:space="preserve"> </w:t>
      </w:r>
      <w:r w:rsidR="009512A5" w:rsidRPr="00AA7ADB">
        <w:rPr>
          <w:rFonts w:ascii="Helvetica" w:hAnsi="Helvetica" w:cs="Arial"/>
          <w:color w:val="FF0000"/>
          <w:sz w:val="22"/>
          <w:szCs w:val="22"/>
        </w:rPr>
        <w:t>shows the prepared cell.</w:t>
      </w:r>
      <w:r w:rsidR="00AA7ADB">
        <w:rPr>
          <w:rFonts w:ascii="Helvetica" w:hAnsi="Helvetica" w:cs="Arial"/>
          <w:sz w:val="22"/>
          <w:szCs w:val="22"/>
        </w:rPr>
        <w:t xml:space="preserve"> </w:t>
      </w:r>
      <w:r w:rsidR="00AA7ADB" w:rsidRPr="00AA7ADB">
        <w:rPr>
          <w:rFonts w:ascii="Helvetica" w:hAnsi="Helvetica" w:cs="Arial"/>
          <w:b/>
          <w:color w:val="FF0000"/>
          <w:sz w:val="22"/>
          <w:szCs w:val="22"/>
        </w:rPr>
        <w:t>TEXT: See text for details on preparing the solutions.</w:t>
      </w:r>
    </w:p>
    <w:p w14:paraId="385D1372" w14:textId="5DDF7576" w:rsidR="004C0DAC" w:rsidRDefault="00AD21E3" w:rsidP="004C0DAC">
      <w:pPr>
        <w:numPr>
          <w:ilvl w:val="2"/>
          <w:numId w:val="12"/>
        </w:numPr>
        <w:spacing w:before="240"/>
        <w:outlineLvl w:val="0"/>
        <w:rPr>
          <w:rFonts w:ascii="Helvetica" w:hAnsi="Helvetica" w:cs="Arial"/>
          <w:sz w:val="22"/>
          <w:szCs w:val="22"/>
        </w:rPr>
      </w:pPr>
      <w:r>
        <w:rPr>
          <w:rFonts w:ascii="Helvetica" w:hAnsi="Helvetica" w:cs="Arial"/>
          <w:sz w:val="22"/>
          <w:szCs w:val="22"/>
        </w:rPr>
        <w:t>MED: Talent</w:t>
      </w:r>
      <w:r w:rsidR="00AA7ADB">
        <w:rPr>
          <w:rFonts w:ascii="Helvetica" w:hAnsi="Helvetica" w:cs="Arial"/>
          <w:sz w:val="22"/>
          <w:szCs w:val="22"/>
        </w:rPr>
        <w:t xml:space="preserve"> </w:t>
      </w:r>
      <w:r w:rsidR="00AA7ADB" w:rsidRPr="00AA7ADB">
        <w:rPr>
          <w:rFonts w:ascii="Helvetica" w:hAnsi="Helvetica" w:cs="Arial"/>
          <w:strike/>
          <w:sz w:val="22"/>
          <w:szCs w:val="22"/>
        </w:rPr>
        <w:t>adds the neutralized solution and BCS to the cell</w:t>
      </w:r>
      <w:r>
        <w:rPr>
          <w:rFonts w:ascii="Helvetica" w:hAnsi="Helvetica" w:cs="Arial"/>
          <w:sz w:val="22"/>
          <w:szCs w:val="22"/>
        </w:rPr>
        <w:t xml:space="preserve"> </w:t>
      </w:r>
      <w:r w:rsidR="009512A5" w:rsidRPr="00AA7ADB">
        <w:rPr>
          <w:rFonts w:ascii="Helvetica" w:hAnsi="Helvetica" w:cs="Arial"/>
          <w:color w:val="FF0000"/>
          <w:sz w:val="22"/>
          <w:szCs w:val="22"/>
        </w:rPr>
        <w:t xml:space="preserve">sets the cell in the holder and installs the chamber cover. </w:t>
      </w:r>
    </w:p>
    <w:p w14:paraId="65BFBC53" w14:textId="18ABB131" w:rsidR="004C0DAC" w:rsidRPr="006A6324" w:rsidRDefault="00AD21E3" w:rsidP="004C0DAC">
      <w:pPr>
        <w:numPr>
          <w:ilvl w:val="2"/>
          <w:numId w:val="12"/>
        </w:numPr>
        <w:spacing w:before="240"/>
        <w:outlineLvl w:val="0"/>
        <w:rPr>
          <w:rFonts w:ascii="Helvetica" w:hAnsi="Helvetica" w:cs="Arial"/>
          <w:sz w:val="22"/>
          <w:szCs w:val="22"/>
        </w:rPr>
      </w:pPr>
      <w:r>
        <w:rPr>
          <w:rFonts w:ascii="Helvetica" w:hAnsi="Helvetica" w:cs="Arial"/>
          <w:sz w:val="22"/>
          <w:szCs w:val="22"/>
        </w:rPr>
        <w:t>MED: Talent turns on the stirring to maximum rotation speed.</w:t>
      </w:r>
    </w:p>
    <w:p w14:paraId="07A8BA09" w14:textId="1DDB7D7C" w:rsidR="00565757" w:rsidRDefault="00255CDA"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In the time measurement mode, set the measurement time to 1270 seconds at 485 nanometers, and start recording </w:t>
      </w:r>
      <w:r>
        <w:rPr>
          <w:rFonts w:ascii="Helvetica" w:hAnsi="Helvetica" w:cs="Arial"/>
          <w:b/>
          <w:sz w:val="22"/>
          <w:szCs w:val="22"/>
        </w:rPr>
        <w:t>[1]</w:t>
      </w:r>
      <w:r>
        <w:rPr>
          <w:rFonts w:ascii="Helvetica" w:hAnsi="Helvetica" w:cs="Arial"/>
          <w:sz w:val="22"/>
          <w:szCs w:val="22"/>
        </w:rPr>
        <w:t>. One minute after starting, use a pipette to inject 22 microliters</w:t>
      </w:r>
      <w:r w:rsidR="00AD21E3">
        <w:rPr>
          <w:rFonts w:ascii="Helvetica" w:hAnsi="Helvetica" w:cs="Arial"/>
          <w:sz w:val="22"/>
          <w:szCs w:val="22"/>
        </w:rPr>
        <w:t xml:space="preserve"> </w:t>
      </w:r>
      <w:r w:rsidR="00AD21E3">
        <w:rPr>
          <w:rFonts w:ascii="Helvetica" w:hAnsi="Helvetica" w:cs="Arial"/>
          <w:b/>
          <w:sz w:val="22"/>
          <w:szCs w:val="22"/>
        </w:rPr>
        <w:t>[2]</w:t>
      </w:r>
      <w:r>
        <w:rPr>
          <w:rFonts w:ascii="Helvetica" w:hAnsi="Helvetica" w:cs="Arial"/>
          <w:sz w:val="22"/>
          <w:szCs w:val="22"/>
        </w:rPr>
        <w:t xml:space="preserve"> of the plating solution sample from the syringe port of the chamber cover </w:t>
      </w:r>
      <w:r>
        <w:rPr>
          <w:rFonts w:ascii="Helvetica" w:hAnsi="Helvetica" w:cs="Arial"/>
          <w:b/>
          <w:sz w:val="22"/>
          <w:szCs w:val="22"/>
        </w:rPr>
        <w:t>[</w:t>
      </w:r>
      <w:r w:rsidR="00AD21E3">
        <w:rPr>
          <w:rFonts w:ascii="Helvetica" w:hAnsi="Helvetica" w:cs="Arial"/>
          <w:b/>
          <w:sz w:val="22"/>
          <w:szCs w:val="22"/>
        </w:rPr>
        <w:t>3</w:t>
      </w:r>
      <w:r>
        <w:rPr>
          <w:rFonts w:ascii="Helvetica" w:hAnsi="Helvetica" w:cs="Arial"/>
          <w:b/>
          <w:sz w:val="22"/>
          <w:szCs w:val="22"/>
        </w:rPr>
        <w:t>]</w:t>
      </w:r>
      <w:r>
        <w:rPr>
          <w:rFonts w:ascii="Helvetica" w:hAnsi="Helvetica" w:cs="Arial"/>
          <w:sz w:val="22"/>
          <w:szCs w:val="22"/>
        </w:rPr>
        <w:t xml:space="preserve">. Acquire reaction curves for copper(I) and BCS </w:t>
      </w:r>
      <w:r>
        <w:rPr>
          <w:rFonts w:ascii="Helvetica" w:hAnsi="Helvetica" w:cs="Arial"/>
          <w:b/>
          <w:sz w:val="22"/>
          <w:szCs w:val="22"/>
        </w:rPr>
        <w:t>[</w:t>
      </w:r>
      <w:r w:rsidR="00AD21E3">
        <w:rPr>
          <w:rFonts w:ascii="Helvetica" w:hAnsi="Helvetica" w:cs="Arial"/>
          <w:b/>
          <w:sz w:val="22"/>
          <w:szCs w:val="22"/>
        </w:rPr>
        <w:t>4</w:t>
      </w:r>
      <w:r>
        <w:rPr>
          <w:rFonts w:ascii="Helvetica" w:hAnsi="Helvetica" w:cs="Arial"/>
          <w:b/>
          <w:sz w:val="22"/>
          <w:szCs w:val="22"/>
        </w:rPr>
        <w:t>]</w:t>
      </w:r>
      <w:r>
        <w:rPr>
          <w:rFonts w:ascii="Helvetica" w:hAnsi="Helvetica" w:cs="Arial"/>
          <w:sz w:val="22"/>
          <w:szCs w:val="22"/>
        </w:rPr>
        <w:t>.</w:t>
      </w:r>
    </w:p>
    <w:p w14:paraId="6EF5A4BD" w14:textId="30E7E6D3" w:rsidR="00F7282B" w:rsidRDefault="00AD21E3" w:rsidP="00F7282B">
      <w:pPr>
        <w:numPr>
          <w:ilvl w:val="2"/>
          <w:numId w:val="12"/>
        </w:numPr>
        <w:spacing w:before="240"/>
        <w:outlineLvl w:val="0"/>
        <w:rPr>
          <w:rFonts w:ascii="Helvetica" w:hAnsi="Helvetica" w:cs="Arial"/>
          <w:sz w:val="22"/>
          <w:szCs w:val="22"/>
        </w:rPr>
      </w:pPr>
      <w:r>
        <w:rPr>
          <w:rFonts w:ascii="Helvetica" w:hAnsi="Helvetica" w:cs="Arial"/>
          <w:sz w:val="22"/>
          <w:szCs w:val="22"/>
        </w:rPr>
        <w:t>MED: Talent programs the settings as described. Film this as close as necessary to clearly capture the action described.</w:t>
      </w:r>
    </w:p>
    <w:p w14:paraId="60BDCCB6" w14:textId="00B4E004" w:rsidR="00F7282B" w:rsidRDefault="00AD21E3" w:rsidP="00F7282B">
      <w:pPr>
        <w:numPr>
          <w:ilvl w:val="2"/>
          <w:numId w:val="12"/>
        </w:numPr>
        <w:spacing w:before="240"/>
        <w:outlineLvl w:val="0"/>
        <w:rPr>
          <w:rFonts w:ascii="Helvetica" w:hAnsi="Helvetica" w:cs="Arial"/>
          <w:sz w:val="22"/>
          <w:szCs w:val="22"/>
        </w:rPr>
      </w:pPr>
      <w:r>
        <w:rPr>
          <w:rFonts w:ascii="Helvetica" w:hAnsi="Helvetica" w:cs="Arial"/>
          <w:sz w:val="22"/>
          <w:szCs w:val="22"/>
        </w:rPr>
        <w:t>CU: Talent begins inserting a pipette into the syringe port of the chamber cover.</w:t>
      </w:r>
    </w:p>
    <w:p w14:paraId="34E9998F" w14:textId="437F3A43" w:rsidR="00AD21E3" w:rsidRDefault="00AD21E3" w:rsidP="00F7282B">
      <w:pPr>
        <w:numPr>
          <w:ilvl w:val="2"/>
          <w:numId w:val="12"/>
        </w:numPr>
        <w:spacing w:before="240"/>
        <w:outlineLvl w:val="0"/>
        <w:rPr>
          <w:rFonts w:ascii="Helvetica" w:hAnsi="Helvetica" w:cs="Arial"/>
          <w:sz w:val="22"/>
          <w:szCs w:val="22"/>
        </w:rPr>
      </w:pPr>
      <w:r>
        <w:rPr>
          <w:rFonts w:ascii="Helvetica" w:hAnsi="Helvetica" w:cs="Arial"/>
          <w:sz w:val="22"/>
          <w:szCs w:val="22"/>
        </w:rPr>
        <w:t>CU: Close up showing the pipette being inserted into the syringe port of the chamber cover and the plating solution sample being injected.</w:t>
      </w:r>
    </w:p>
    <w:p w14:paraId="6C634B3D" w14:textId="02EAEDA4" w:rsidR="00F7282B" w:rsidRDefault="00AD21E3" w:rsidP="00F7282B">
      <w:pPr>
        <w:numPr>
          <w:ilvl w:val="2"/>
          <w:numId w:val="12"/>
        </w:numPr>
        <w:spacing w:before="240"/>
        <w:outlineLvl w:val="0"/>
        <w:rPr>
          <w:rFonts w:ascii="Helvetica" w:hAnsi="Helvetica" w:cs="Arial"/>
          <w:sz w:val="22"/>
          <w:szCs w:val="22"/>
        </w:rPr>
      </w:pPr>
      <w:r>
        <w:rPr>
          <w:rFonts w:ascii="Helvetica" w:hAnsi="Helvetica" w:cs="Arial"/>
          <w:sz w:val="22"/>
          <w:szCs w:val="22"/>
        </w:rPr>
        <w:t>MED: Talent, at a workstation computer, reviews previously obtained reaction curves.</w:t>
      </w:r>
    </w:p>
    <w:p w14:paraId="384A5D4B" w14:textId="77777777" w:rsidR="00450B27" w:rsidRPr="00450B27" w:rsidRDefault="00450B27" w:rsidP="00450B27">
      <w:pPr>
        <w:outlineLvl w:val="0"/>
        <w:rPr>
          <w:rFonts w:ascii="Helvetica" w:hAnsi="Helvetica" w:cs="Arial"/>
          <w:sz w:val="22"/>
          <w:szCs w:val="22"/>
        </w:rPr>
      </w:pPr>
    </w:p>
    <w:p w14:paraId="205047C7" w14:textId="77777777" w:rsidR="00450B27" w:rsidRDefault="00450B27" w:rsidP="00177B33">
      <w:pPr>
        <w:rPr>
          <w:rFonts w:ascii="Helvetica" w:hAnsi="Helvetica" w:cs="Arial"/>
          <w:b/>
          <w:color w:val="FF0000"/>
          <w:sz w:val="22"/>
          <w:szCs w:val="22"/>
        </w:rPr>
      </w:pPr>
    </w:p>
    <w:p w14:paraId="42DE5425" w14:textId="77777777" w:rsidR="004E3F8E" w:rsidRPr="006A6324" w:rsidRDefault="004E3F8E" w:rsidP="00177B33">
      <w:pPr>
        <w:rPr>
          <w:rFonts w:ascii="Helvetica" w:hAnsi="Helvetica" w:cs="Arial"/>
          <w:b/>
          <w:color w:val="FF0000"/>
          <w:sz w:val="22"/>
          <w:szCs w:val="22"/>
        </w:rPr>
      </w:pPr>
    </w:p>
    <w:p w14:paraId="49831990" w14:textId="77777777" w:rsidR="006801B1" w:rsidRDefault="006801B1">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457888C5" w14:textId="77777777"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3C7EC292" w14:textId="77777777"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Results</w:t>
      </w:r>
      <w:r w:rsidR="00F7282B">
        <w:rPr>
          <w:rFonts w:ascii="Helvetica" w:hAnsi="Helvetica" w:cs="Arial"/>
          <w:b/>
          <w:sz w:val="22"/>
          <w:szCs w:val="22"/>
        </w:rPr>
        <w:t xml:space="preserve">: </w:t>
      </w:r>
      <w:r w:rsidR="00F7282B" w:rsidRPr="00F7282B">
        <w:rPr>
          <w:rFonts w:ascii="Helvetica" w:hAnsi="Helvetica" w:cs="Arial"/>
          <w:b/>
          <w:sz w:val="22"/>
          <w:szCs w:val="22"/>
        </w:rPr>
        <w:t xml:space="preserve">Analysis of </w:t>
      </w:r>
      <w:r w:rsidR="00F7282B">
        <w:rPr>
          <w:rFonts w:ascii="Helvetica" w:hAnsi="Helvetica" w:cs="Arial"/>
          <w:b/>
          <w:sz w:val="22"/>
          <w:szCs w:val="22"/>
        </w:rPr>
        <w:t xml:space="preserve">the </w:t>
      </w:r>
      <w:r w:rsidR="00F7282B" w:rsidRPr="00F7282B">
        <w:rPr>
          <w:rFonts w:ascii="Helvetica" w:hAnsi="Helvetica" w:cs="Arial"/>
          <w:b/>
          <w:sz w:val="22"/>
          <w:szCs w:val="22"/>
        </w:rPr>
        <w:t xml:space="preserve">Cuprous Ions </w:t>
      </w:r>
      <w:r w:rsidR="00F7282B">
        <w:rPr>
          <w:rFonts w:ascii="Helvetica" w:hAnsi="Helvetica" w:cs="Arial"/>
          <w:b/>
          <w:sz w:val="22"/>
          <w:szCs w:val="22"/>
        </w:rPr>
        <w:t>from the</w:t>
      </w:r>
      <w:r w:rsidR="00F7282B" w:rsidRPr="00F7282B">
        <w:rPr>
          <w:rFonts w:ascii="Helvetica" w:hAnsi="Helvetica" w:cs="Arial"/>
          <w:b/>
          <w:sz w:val="22"/>
          <w:szCs w:val="22"/>
        </w:rPr>
        <w:t xml:space="preserve"> Copper Sulfate Plating Solution</w:t>
      </w:r>
      <w:r w:rsidRPr="006A6324">
        <w:rPr>
          <w:rFonts w:ascii="Helvetica" w:hAnsi="Helvetica" w:cs="Arial"/>
          <w:b/>
          <w:sz w:val="22"/>
          <w:szCs w:val="22"/>
        </w:rPr>
        <w:t xml:space="preserve"> </w:t>
      </w:r>
    </w:p>
    <w:p w14:paraId="65FB2B36" w14:textId="77777777" w:rsidR="00395684" w:rsidRDefault="00FE6AB4" w:rsidP="00395684">
      <w:pPr>
        <w:numPr>
          <w:ilvl w:val="1"/>
          <w:numId w:val="12"/>
        </w:numPr>
        <w:spacing w:before="240"/>
        <w:outlineLvl w:val="0"/>
        <w:rPr>
          <w:rFonts w:ascii="Helvetica" w:hAnsi="Helvetica" w:cs="Arial"/>
          <w:sz w:val="22"/>
          <w:szCs w:val="22"/>
        </w:rPr>
      </w:pPr>
      <w:r>
        <w:rPr>
          <w:rFonts w:ascii="Helvetica" w:hAnsi="Helvetica" w:cs="Arial"/>
          <w:sz w:val="22"/>
          <w:szCs w:val="22"/>
        </w:rPr>
        <w:t>The</w:t>
      </w:r>
      <w:r w:rsidR="00301B4A">
        <w:rPr>
          <w:rFonts w:ascii="Helvetica" w:hAnsi="Helvetica" w:cs="Arial"/>
          <w:sz w:val="22"/>
          <w:szCs w:val="22"/>
        </w:rPr>
        <w:t xml:space="preserve"> concentration of </w:t>
      </w:r>
      <w:proofErr w:type="gramStart"/>
      <w:r w:rsidR="00301B4A">
        <w:rPr>
          <w:rFonts w:ascii="Helvetica" w:hAnsi="Helvetica" w:cs="Arial"/>
          <w:sz w:val="22"/>
          <w:szCs w:val="22"/>
        </w:rPr>
        <w:t>copper(</w:t>
      </w:r>
      <w:proofErr w:type="gramEnd"/>
      <w:r w:rsidR="00301B4A">
        <w:rPr>
          <w:rFonts w:ascii="Helvetica" w:hAnsi="Helvetica" w:cs="Arial"/>
          <w:sz w:val="22"/>
          <w:szCs w:val="22"/>
        </w:rPr>
        <w:t xml:space="preserve">I) in the plating solutions can be determined from the absorbance of the copper(1)-2BCS chelate at 485 nanometers </w:t>
      </w:r>
      <w:r w:rsidR="00301B4A">
        <w:rPr>
          <w:rFonts w:ascii="Helvetica" w:hAnsi="Helvetica" w:cs="Arial"/>
          <w:b/>
          <w:sz w:val="22"/>
          <w:szCs w:val="22"/>
        </w:rPr>
        <w:t>[1]</w:t>
      </w:r>
      <w:r w:rsidR="00301B4A">
        <w:rPr>
          <w:rFonts w:ascii="Helvetica" w:hAnsi="Helvetica" w:cs="Arial"/>
          <w:sz w:val="22"/>
          <w:szCs w:val="22"/>
        </w:rPr>
        <w:t>.</w:t>
      </w:r>
      <w:r>
        <w:rPr>
          <w:rFonts w:ascii="Helvetica" w:hAnsi="Helvetica" w:cs="Arial"/>
          <w:sz w:val="22"/>
          <w:szCs w:val="22"/>
        </w:rPr>
        <w:t xml:space="preserve"> </w:t>
      </w:r>
      <w:r w:rsidR="00301B4A">
        <w:rPr>
          <w:rFonts w:ascii="Helvetica" w:hAnsi="Helvetica" w:cs="Arial"/>
          <w:sz w:val="22"/>
          <w:szCs w:val="22"/>
        </w:rPr>
        <w:t xml:space="preserve">The </w:t>
      </w:r>
      <w:r>
        <w:rPr>
          <w:rFonts w:ascii="Helvetica" w:hAnsi="Helvetica" w:cs="Arial"/>
          <w:sz w:val="22"/>
          <w:szCs w:val="22"/>
        </w:rPr>
        <w:t xml:space="preserve">absorption spectra of </w:t>
      </w:r>
      <w:r w:rsidR="00301B4A">
        <w:rPr>
          <w:rFonts w:ascii="Helvetica" w:hAnsi="Helvetica" w:cs="Arial"/>
          <w:sz w:val="22"/>
          <w:szCs w:val="22"/>
        </w:rPr>
        <w:t>representative</w:t>
      </w:r>
      <w:r>
        <w:rPr>
          <w:rFonts w:ascii="Helvetica" w:hAnsi="Helvetica" w:cs="Arial"/>
          <w:sz w:val="22"/>
          <w:szCs w:val="22"/>
        </w:rPr>
        <w:t xml:space="preserve"> plating solutions </w:t>
      </w:r>
      <w:r w:rsidR="00301B4A">
        <w:rPr>
          <w:rFonts w:ascii="Helvetica" w:hAnsi="Helvetica" w:cs="Arial"/>
          <w:sz w:val="22"/>
          <w:szCs w:val="22"/>
        </w:rPr>
        <w:t xml:space="preserve">are shown here </w:t>
      </w:r>
      <w:r w:rsidR="00301B4A">
        <w:rPr>
          <w:rFonts w:ascii="Helvetica" w:hAnsi="Helvetica" w:cs="Arial"/>
          <w:b/>
          <w:sz w:val="22"/>
          <w:szCs w:val="22"/>
        </w:rPr>
        <w:t>[2]</w:t>
      </w:r>
      <w:r w:rsidR="00301B4A">
        <w:rPr>
          <w:rFonts w:ascii="Helvetica" w:hAnsi="Helvetica" w:cs="Arial"/>
          <w:sz w:val="22"/>
          <w:szCs w:val="22"/>
        </w:rPr>
        <w:t>.</w:t>
      </w:r>
    </w:p>
    <w:p w14:paraId="6FB59E17" w14:textId="77777777" w:rsidR="00FE6AB4" w:rsidRDefault="00301B4A" w:rsidP="00FE6AB4">
      <w:pPr>
        <w:numPr>
          <w:ilvl w:val="2"/>
          <w:numId w:val="12"/>
        </w:numPr>
        <w:spacing w:before="240"/>
        <w:outlineLvl w:val="0"/>
        <w:rPr>
          <w:rFonts w:ascii="Helvetica" w:hAnsi="Helvetica" w:cs="Arial"/>
          <w:sz w:val="22"/>
          <w:szCs w:val="22"/>
        </w:rPr>
      </w:pPr>
      <w:r>
        <w:rPr>
          <w:rFonts w:ascii="Helvetica" w:hAnsi="Helvetica" w:cs="Arial"/>
          <w:sz w:val="22"/>
          <w:szCs w:val="22"/>
        </w:rPr>
        <w:t>LAB MEDIA: Figure 5.</w:t>
      </w:r>
    </w:p>
    <w:p w14:paraId="257ED2A4" w14:textId="77777777" w:rsidR="00301B4A" w:rsidRDefault="00301B4A" w:rsidP="00FE6AB4">
      <w:pPr>
        <w:numPr>
          <w:ilvl w:val="2"/>
          <w:numId w:val="12"/>
        </w:numPr>
        <w:spacing w:before="240"/>
        <w:outlineLvl w:val="0"/>
        <w:rPr>
          <w:rFonts w:ascii="Helvetica" w:hAnsi="Helvetica" w:cs="Arial"/>
          <w:sz w:val="22"/>
          <w:szCs w:val="22"/>
        </w:rPr>
      </w:pPr>
      <w:r>
        <w:rPr>
          <w:rFonts w:ascii="Helvetica" w:hAnsi="Helvetica" w:cs="Arial"/>
          <w:sz w:val="22"/>
          <w:szCs w:val="22"/>
        </w:rPr>
        <w:t>LAB MEDIA: Figure 5.</w:t>
      </w:r>
    </w:p>
    <w:p w14:paraId="42447ACA" w14:textId="77777777" w:rsidR="00395684" w:rsidRDefault="00301B4A" w:rsidP="00395684">
      <w:pPr>
        <w:numPr>
          <w:ilvl w:val="1"/>
          <w:numId w:val="12"/>
        </w:numPr>
        <w:spacing w:before="240"/>
        <w:outlineLvl w:val="0"/>
        <w:rPr>
          <w:rFonts w:ascii="Helvetica" w:hAnsi="Helvetica" w:cs="Arial"/>
          <w:sz w:val="22"/>
          <w:szCs w:val="22"/>
        </w:rPr>
      </w:pPr>
      <w:r>
        <w:rPr>
          <w:rFonts w:ascii="Helvetica" w:hAnsi="Helvetica" w:cs="Arial"/>
          <w:sz w:val="22"/>
          <w:szCs w:val="22"/>
        </w:rPr>
        <w:t xml:space="preserve">The copper(I) concentration tends to increase, from 0 minutes to 10 minutes, depending on the electrolysis time </w:t>
      </w:r>
      <w:r>
        <w:rPr>
          <w:rFonts w:ascii="Helvetica" w:hAnsi="Helvetica" w:cs="Arial"/>
          <w:b/>
          <w:sz w:val="22"/>
          <w:szCs w:val="22"/>
        </w:rPr>
        <w:t>[1]</w:t>
      </w:r>
      <w:r>
        <w:rPr>
          <w:rFonts w:ascii="Helvetica" w:hAnsi="Helvetica" w:cs="Arial"/>
          <w:sz w:val="22"/>
          <w:szCs w:val="22"/>
        </w:rPr>
        <w:t>.</w:t>
      </w:r>
    </w:p>
    <w:p w14:paraId="58276E60" w14:textId="77777777" w:rsidR="00301B4A" w:rsidRPr="006A6324" w:rsidRDefault="00301B4A" w:rsidP="00301B4A">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5. </w:t>
      </w:r>
      <w:r w:rsidRPr="00301B4A">
        <w:rPr>
          <w:rFonts w:ascii="Helvetica" w:hAnsi="Helvetica" w:cs="Arial"/>
          <w:i/>
          <w:color w:val="0000FF"/>
          <w:sz w:val="22"/>
          <w:szCs w:val="22"/>
        </w:rPr>
        <w:t>Video Editor: Emphasize each of the data sets, starting with data set “a” (which represents 0 minutes) and ending with data set “e” (which represents 10 minutes) to indicate that the concentration increases from “a” to “e” (from 0 to 10 minutes).</w:t>
      </w:r>
    </w:p>
    <w:p w14:paraId="7BC22E4A" w14:textId="77777777" w:rsidR="00395684" w:rsidRDefault="00301B4A" w:rsidP="00395684">
      <w:pPr>
        <w:numPr>
          <w:ilvl w:val="1"/>
          <w:numId w:val="12"/>
        </w:numPr>
        <w:spacing w:before="240"/>
        <w:outlineLvl w:val="0"/>
        <w:rPr>
          <w:rFonts w:ascii="Helvetica" w:hAnsi="Helvetica" w:cs="Arial"/>
          <w:sz w:val="22"/>
          <w:szCs w:val="22"/>
        </w:rPr>
      </w:pPr>
      <w:r>
        <w:rPr>
          <w:rFonts w:ascii="Helvetica" w:hAnsi="Helvetica" w:cs="Arial"/>
          <w:sz w:val="22"/>
          <w:szCs w:val="22"/>
        </w:rPr>
        <w:t xml:space="preserve">A curve simulating the change in the absorbance of the color </w:t>
      </w:r>
      <w:r w:rsidRPr="00301B4A">
        <w:rPr>
          <w:rFonts w:ascii="Helvetica" w:hAnsi="Helvetica" w:cs="Arial"/>
          <w:sz w:val="22"/>
          <w:szCs w:val="22"/>
        </w:rPr>
        <w:t>reaction of the electroplating solution</w:t>
      </w:r>
      <w:r>
        <w:rPr>
          <w:rFonts w:ascii="Helvetica" w:hAnsi="Helvetica" w:cs="Arial"/>
          <w:sz w:val="22"/>
          <w:szCs w:val="22"/>
        </w:rPr>
        <w:t xml:space="preserve"> is shown here </w:t>
      </w:r>
      <w:r>
        <w:rPr>
          <w:rFonts w:ascii="Helvetica" w:hAnsi="Helvetica" w:cs="Arial"/>
          <w:b/>
          <w:sz w:val="22"/>
          <w:szCs w:val="22"/>
        </w:rPr>
        <w:t>[1]</w:t>
      </w:r>
      <w:r>
        <w:rPr>
          <w:rFonts w:ascii="Helvetica" w:hAnsi="Helvetica" w:cs="Arial"/>
          <w:sz w:val="22"/>
          <w:szCs w:val="22"/>
        </w:rPr>
        <w:t xml:space="preserve">. From the simulation, the parameters related to copper(I) accumulation are quantified </w:t>
      </w:r>
      <w:r>
        <w:rPr>
          <w:rFonts w:ascii="Helvetica" w:hAnsi="Helvetica" w:cs="Arial"/>
          <w:b/>
          <w:sz w:val="22"/>
          <w:szCs w:val="22"/>
        </w:rPr>
        <w:t>[2-TXT]</w:t>
      </w:r>
      <w:r>
        <w:rPr>
          <w:rFonts w:ascii="Helvetica" w:hAnsi="Helvetica" w:cs="Arial"/>
          <w:sz w:val="22"/>
          <w:szCs w:val="22"/>
        </w:rPr>
        <w:t>.</w:t>
      </w:r>
    </w:p>
    <w:p w14:paraId="6376CFC8" w14:textId="77777777" w:rsidR="00301B4A" w:rsidRDefault="00301B4A" w:rsidP="00301B4A">
      <w:pPr>
        <w:numPr>
          <w:ilvl w:val="2"/>
          <w:numId w:val="12"/>
        </w:numPr>
        <w:spacing w:before="240"/>
        <w:outlineLvl w:val="0"/>
        <w:rPr>
          <w:rFonts w:ascii="Helvetica" w:hAnsi="Helvetica" w:cs="Arial"/>
          <w:sz w:val="22"/>
          <w:szCs w:val="22"/>
        </w:rPr>
      </w:pPr>
      <w:r>
        <w:rPr>
          <w:rFonts w:ascii="Helvetica" w:hAnsi="Helvetica" w:cs="Arial"/>
          <w:sz w:val="22"/>
          <w:szCs w:val="22"/>
        </w:rPr>
        <w:t>LAB MEDIA: Figure 7.</w:t>
      </w:r>
    </w:p>
    <w:p w14:paraId="600E1215" w14:textId="77777777" w:rsidR="00301B4A" w:rsidRDefault="00301B4A" w:rsidP="00301B4A">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7. </w:t>
      </w:r>
      <w:r w:rsidRPr="00301B4A">
        <w:rPr>
          <w:rFonts w:ascii="Helvetica" w:hAnsi="Helvetica" w:cs="Arial"/>
          <w:b/>
          <w:sz w:val="22"/>
          <w:szCs w:val="22"/>
        </w:rPr>
        <w:t>TEXT: A0 = 0.053; AL = 0.098; TL = 13.6 min; r</w:t>
      </w:r>
      <w:r w:rsidRPr="00301B4A">
        <w:rPr>
          <w:rFonts w:ascii="Helvetica" w:hAnsi="Helvetica" w:cs="Arial"/>
          <w:b/>
          <w:sz w:val="22"/>
          <w:szCs w:val="22"/>
          <w:vertAlign w:val="superscript"/>
        </w:rPr>
        <w:t>2</w:t>
      </w:r>
      <w:r w:rsidRPr="00301B4A">
        <w:rPr>
          <w:rFonts w:ascii="Helvetica" w:hAnsi="Helvetica" w:cs="Arial"/>
          <w:b/>
          <w:sz w:val="22"/>
          <w:szCs w:val="22"/>
        </w:rPr>
        <w:t xml:space="preserve"> = 0.998</w:t>
      </w:r>
      <w:r w:rsidRPr="00301B4A">
        <w:rPr>
          <w:rFonts w:ascii="Helvetica" w:hAnsi="Helvetica" w:cs="Arial"/>
          <w:sz w:val="22"/>
          <w:szCs w:val="22"/>
        </w:rPr>
        <w:t>.</w:t>
      </w:r>
    </w:p>
    <w:p w14:paraId="16D89516" w14:textId="77777777" w:rsidR="00301B4A" w:rsidRDefault="00301B4A" w:rsidP="00395684">
      <w:pPr>
        <w:numPr>
          <w:ilvl w:val="1"/>
          <w:numId w:val="12"/>
        </w:numPr>
        <w:spacing w:before="240"/>
        <w:outlineLvl w:val="0"/>
        <w:rPr>
          <w:rFonts w:ascii="Helvetica" w:hAnsi="Helvetica" w:cs="Arial"/>
          <w:sz w:val="22"/>
          <w:szCs w:val="22"/>
        </w:rPr>
      </w:pPr>
      <w:r>
        <w:rPr>
          <w:rFonts w:ascii="Helvetica" w:hAnsi="Helvetica" w:cs="Arial"/>
          <w:sz w:val="22"/>
          <w:szCs w:val="22"/>
        </w:rPr>
        <w:t xml:space="preserve">Then, the simulation value of the component that reacts instantaneously, A0, in the plating solution that was electrolyzed is plotted </w:t>
      </w:r>
      <w:r>
        <w:rPr>
          <w:rFonts w:ascii="Helvetica" w:hAnsi="Helvetica" w:cs="Arial"/>
          <w:b/>
          <w:sz w:val="22"/>
          <w:szCs w:val="22"/>
        </w:rPr>
        <w:t>[1]</w:t>
      </w:r>
      <w:r>
        <w:rPr>
          <w:rFonts w:ascii="Helvetica" w:hAnsi="Helvetica" w:cs="Arial"/>
          <w:sz w:val="22"/>
          <w:szCs w:val="22"/>
        </w:rPr>
        <w:t xml:space="preserve">. While the value of A0 did not change significantly until after 4 minutes of electrolysis </w:t>
      </w:r>
      <w:r>
        <w:rPr>
          <w:rFonts w:ascii="Helvetica" w:hAnsi="Helvetica" w:cs="Arial"/>
          <w:b/>
          <w:sz w:val="22"/>
          <w:szCs w:val="22"/>
        </w:rPr>
        <w:t>[2]</w:t>
      </w:r>
      <w:r>
        <w:rPr>
          <w:rFonts w:ascii="Helvetica" w:hAnsi="Helvetica" w:cs="Arial"/>
          <w:sz w:val="22"/>
          <w:szCs w:val="22"/>
        </w:rPr>
        <w:t xml:space="preserve">, an increase corresponding to electrolysis time is seen between 6 and 10 minutes </w:t>
      </w:r>
      <w:r>
        <w:rPr>
          <w:rFonts w:ascii="Helvetica" w:hAnsi="Helvetica" w:cs="Arial"/>
          <w:b/>
          <w:sz w:val="22"/>
          <w:szCs w:val="22"/>
        </w:rPr>
        <w:t>[3]</w:t>
      </w:r>
      <w:r>
        <w:rPr>
          <w:rFonts w:ascii="Helvetica" w:hAnsi="Helvetica" w:cs="Arial"/>
          <w:sz w:val="22"/>
          <w:szCs w:val="22"/>
        </w:rPr>
        <w:t>.</w:t>
      </w:r>
    </w:p>
    <w:p w14:paraId="0DDC1E39" w14:textId="77777777" w:rsidR="00301B4A" w:rsidRDefault="00301B4A" w:rsidP="00301B4A">
      <w:pPr>
        <w:numPr>
          <w:ilvl w:val="2"/>
          <w:numId w:val="12"/>
        </w:numPr>
        <w:spacing w:before="240"/>
        <w:outlineLvl w:val="0"/>
        <w:rPr>
          <w:rFonts w:ascii="Helvetica" w:hAnsi="Helvetica" w:cs="Arial"/>
          <w:sz w:val="22"/>
          <w:szCs w:val="22"/>
        </w:rPr>
      </w:pPr>
      <w:r>
        <w:rPr>
          <w:rFonts w:ascii="Helvetica" w:hAnsi="Helvetica" w:cs="Arial"/>
          <w:sz w:val="22"/>
          <w:szCs w:val="22"/>
        </w:rPr>
        <w:t>LAB MEDIA: Figure 8.</w:t>
      </w:r>
    </w:p>
    <w:p w14:paraId="50803125" w14:textId="77777777" w:rsidR="00301B4A" w:rsidRDefault="00301B4A" w:rsidP="00301B4A">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8. </w:t>
      </w:r>
      <w:r w:rsidRPr="00301B4A">
        <w:rPr>
          <w:rFonts w:ascii="Helvetica" w:hAnsi="Helvetica" w:cs="Arial"/>
          <w:i/>
          <w:color w:val="0000FF"/>
          <w:sz w:val="22"/>
          <w:szCs w:val="22"/>
        </w:rPr>
        <w:t>Video Editor: Emphasize the data set (the blue line) from 0 minutes to 4 minutes.</w:t>
      </w:r>
    </w:p>
    <w:p w14:paraId="60EA3A5F" w14:textId="77777777" w:rsidR="00301B4A" w:rsidRPr="00301B4A" w:rsidRDefault="00301B4A" w:rsidP="00301B4A">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8. </w:t>
      </w:r>
      <w:r w:rsidRPr="00301B4A">
        <w:rPr>
          <w:rFonts w:ascii="Helvetica" w:hAnsi="Helvetica" w:cs="Arial"/>
          <w:i/>
          <w:color w:val="0000FF"/>
          <w:sz w:val="22"/>
          <w:szCs w:val="22"/>
        </w:rPr>
        <w:t xml:space="preserve">Video Editor: Emphasize the data set (the blue line) from </w:t>
      </w:r>
      <w:r>
        <w:rPr>
          <w:rFonts w:ascii="Helvetica" w:hAnsi="Helvetica" w:cs="Arial"/>
          <w:i/>
          <w:color w:val="0000FF"/>
          <w:sz w:val="22"/>
          <w:szCs w:val="22"/>
        </w:rPr>
        <w:t>6</w:t>
      </w:r>
      <w:r w:rsidRPr="00301B4A">
        <w:rPr>
          <w:rFonts w:ascii="Helvetica" w:hAnsi="Helvetica" w:cs="Arial"/>
          <w:i/>
          <w:color w:val="0000FF"/>
          <w:sz w:val="22"/>
          <w:szCs w:val="22"/>
        </w:rPr>
        <w:t xml:space="preserve"> minutes to </w:t>
      </w:r>
      <w:r>
        <w:rPr>
          <w:rFonts w:ascii="Helvetica" w:hAnsi="Helvetica" w:cs="Arial"/>
          <w:i/>
          <w:color w:val="0000FF"/>
          <w:sz w:val="22"/>
          <w:szCs w:val="22"/>
        </w:rPr>
        <w:t>10</w:t>
      </w:r>
      <w:r w:rsidRPr="00301B4A">
        <w:rPr>
          <w:rFonts w:ascii="Helvetica" w:hAnsi="Helvetica" w:cs="Arial"/>
          <w:i/>
          <w:color w:val="0000FF"/>
          <w:sz w:val="22"/>
          <w:szCs w:val="22"/>
        </w:rPr>
        <w:t xml:space="preserve"> minutes.</w:t>
      </w:r>
    </w:p>
    <w:p w14:paraId="4641DB99" w14:textId="43C19C79" w:rsidR="00301B4A" w:rsidRPr="00E101B0" w:rsidRDefault="00E101B0" w:rsidP="00395684">
      <w:pPr>
        <w:numPr>
          <w:ilvl w:val="1"/>
          <w:numId w:val="12"/>
        </w:numPr>
        <w:spacing w:before="240"/>
        <w:outlineLvl w:val="0"/>
        <w:rPr>
          <w:rFonts w:ascii="Helvetica" w:hAnsi="Helvetica" w:cs="Arial"/>
          <w:sz w:val="22"/>
          <w:szCs w:val="22"/>
        </w:rPr>
      </w:pPr>
      <w:r w:rsidRPr="00E101B0">
        <w:rPr>
          <w:rFonts w:ascii="Helvetica" w:hAnsi="Helvetica" w:cs="Arial"/>
          <w:sz w:val="22"/>
          <w:szCs w:val="22"/>
        </w:rPr>
        <w:t>Each electrolysis solution is plated onto copper plates t</w:t>
      </w:r>
      <w:r w:rsidR="005B1E95" w:rsidRPr="00E101B0">
        <w:rPr>
          <w:rFonts w:ascii="Helvetica" w:hAnsi="Helvetica" w:cs="Arial"/>
          <w:sz w:val="22"/>
          <w:szCs w:val="22"/>
        </w:rPr>
        <w:t xml:space="preserve">o </w:t>
      </w:r>
      <w:r w:rsidR="005B1E95" w:rsidRPr="00E101B0">
        <w:rPr>
          <w:rFonts w:ascii="Helvetica" w:hAnsi="Helvetica" w:cs="Arial"/>
          <w:sz w:val="22"/>
        </w:rPr>
        <w:t>investigate the influence of copper(I) on the quality of copper plating such as roughness and shape</w:t>
      </w:r>
      <w:r w:rsidRPr="00E101B0">
        <w:rPr>
          <w:rFonts w:ascii="Helvetica" w:hAnsi="Helvetica" w:cs="Arial"/>
          <w:sz w:val="22"/>
        </w:rPr>
        <w:t xml:space="preserve"> </w:t>
      </w:r>
      <w:r w:rsidR="005B1E95" w:rsidRPr="00E101B0">
        <w:rPr>
          <w:rFonts w:ascii="Helvetica" w:hAnsi="Helvetica" w:cs="Arial"/>
          <w:b/>
          <w:sz w:val="22"/>
        </w:rPr>
        <w:t>[1]</w:t>
      </w:r>
      <w:r w:rsidR="005B1E95" w:rsidRPr="00E101B0">
        <w:rPr>
          <w:rFonts w:ascii="Helvetica" w:hAnsi="Helvetica" w:cs="Arial"/>
          <w:sz w:val="22"/>
        </w:rPr>
        <w:t xml:space="preserve">. From the SEM images, </w:t>
      </w:r>
      <w:r w:rsidRPr="00E101B0">
        <w:rPr>
          <w:rFonts w:ascii="Helvetica" w:hAnsi="Helvetica" w:cs="Arial"/>
          <w:sz w:val="22"/>
        </w:rPr>
        <w:t xml:space="preserve">the </w:t>
      </w:r>
      <w:r w:rsidR="005B1E95" w:rsidRPr="00E101B0">
        <w:rPr>
          <w:rFonts w:ascii="Helvetica" w:hAnsi="Helvetica" w:cs="Arial"/>
          <w:sz w:val="22"/>
        </w:rPr>
        <w:t>coating surface structure</w:t>
      </w:r>
      <w:r w:rsidRPr="00E101B0">
        <w:rPr>
          <w:rFonts w:ascii="Helvetica" w:hAnsi="Helvetica" w:cs="Arial"/>
          <w:sz w:val="22"/>
        </w:rPr>
        <w:t>s</w:t>
      </w:r>
      <w:r w:rsidR="005B1E95" w:rsidRPr="00E101B0">
        <w:rPr>
          <w:rFonts w:ascii="Helvetica" w:hAnsi="Helvetica" w:cs="Arial"/>
          <w:sz w:val="22"/>
        </w:rPr>
        <w:t xml:space="preserve"> </w:t>
      </w:r>
      <w:r w:rsidRPr="00E101B0">
        <w:rPr>
          <w:rFonts w:ascii="Helvetica" w:hAnsi="Helvetica" w:cs="Arial"/>
          <w:sz w:val="22"/>
        </w:rPr>
        <w:t xml:space="preserve">from </w:t>
      </w:r>
      <w:r w:rsidR="005B1E95" w:rsidRPr="00E101B0">
        <w:rPr>
          <w:rFonts w:ascii="Helvetica" w:hAnsi="Helvetica" w:cs="Arial"/>
          <w:sz w:val="22"/>
        </w:rPr>
        <w:t xml:space="preserve">using the 0 minutes and 4 minutes electrolysis solutions are nearly </w:t>
      </w:r>
      <w:r w:rsidR="00451E47" w:rsidRPr="00E101B0">
        <w:rPr>
          <w:rFonts w:ascii="Helvetica" w:hAnsi="Helvetica" w:cs="Arial"/>
          <w:sz w:val="22"/>
        </w:rPr>
        <w:t xml:space="preserve">indistinguishable </w:t>
      </w:r>
      <w:r w:rsidR="005B1E95" w:rsidRPr="00E101B0">
        <w:rPr>
          <w:rFonts w:ascii="Helvetica" w:hAnsi="Helvetica" w:cs="Arial"/>
          <w:b/>
          <w:sz w:val="22"/>
        </w:rPr>
        <w:t>[2</w:t>
      </w:r>
      <w:r w:rsidRPr="00E101B0">
        <w:rPr>
          <w:rFonts w:ascii="Helvetica" w:hAnsi="Helvetica" w:cs="Arial"/>
          <w:b/>
          <w:sz w:val="22"/>
        </w:rPr>
        <w:t>]</w:t>
      </w:r>
      <w:r w:rsidR="005B1E95" w:rsidRPr="00E101B0">
        <w:rPr>
          <w:rFonts w:ascii="Helvetica" w:hAnsi="Helvetica" w:cs="Arial"/>
          <w:sz w:val="22"/>
        </w:rPr>
        <w:t xml:space="preserve">. </w:t>
      </w:r>
    </w:p>
    <w:p w14:paraId="67924CE7" w14:textId="77777777" w:rsidR="00301B4A" w:rsidRPr="00C6282F" w:rsidRDefault="00301B4A" w:rsidP="00301B4A">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8. </w:t>
      </w:r>
      <w:r w:rsidRPr="00301B4A">
        <w:rPr>
          <w:rFonts w:ascii="Helvetica" w:hAnsi="Helvetica" w:cs="Arial"/>
          <w:i/>
          <w:color w:val="0000FF"/>
          <w:sz w:val="22"/>
          <w:szCs w:val="22"/>
        </w:rPr>
        <w:t>Video Editor:</w:t>
      </w:r>
      <w:r>
        <w:rPr>
          <w:rFonts w:ascii="Helvetica" w:hAnsi="Helvetica" w:cs="Arial"/>
          <w:i/>
          <w:color w:val="0000FF"/>
          <w:sz w:val="22"/>
          <w:szCs w:val="22"/>
        </w:rPr>
        <w:t xml:space="preserve"> Zoom in on the 4 </w:t>
      </w:r>
      <w:r w:rsidR="00C6282F">
        <w:rPr>
          <w:rFonts w:ascii="Helvetica" w:hAnsi="Helvetica" w:cs="Arial"/>
          <w:i/>
          <w:color w:val="0000FF"/>
          <w:sz w:val="22"/>
          <w:szCs w:val="22"/>
        </w:rPr>
        <w:t xml:space="preserve">SEM </w:t>
      </w:r>
      <w:r>
        <w:rPr>
          <w:rFonts w:ascii="Helvetica" w:hAnsi="Helvetica" w:cs="Arial"/>
          <w:i/>
          <w:color w:val="0000FF"/>
          <w:sz w:val="22"/>
          <w:szCs w:val="22"/>
        </w:rPr>
        <w:t>images below</w:t>
      </w:r>
      <w:r w:rsidR="00C6282F">
        <w:rPr>
          <w:rFonts w:ascii="Helvetica" w:hAnsi="Helvetica" w:cs="Arial"/>
          <w:i/>
          <w:color w:val="0000FF"/>
          <w:sz w:val="22"/>
          <w:szCs w:val="22"/>
        </w:rPr>
        <w:t xml:space="preserve"> (the grey images)</w:t>
      </w:r>
      <w:r>
        <w:rPr>
          <w:rFonts w:ascii="Helvetica" w:hAnsi="Helvetica" w:cs="Arial"/>
          <w:i/>
          <w:color w:val="0000FF"/>
          <w:sz w:val="22"/>
          <w:szCs w:val="22"/>
        </w:rPr>
        <w:t xml:space="preserve"> the plot.</w:t>
      </w:r>
    </w:p>
    <w:p w14:paraId="729D2F54" w14:textId="77777777" w:rsidR="00C6282F" w:rsidRPr="00C6282F" w:rsidRDefault="00C6282F" w:rsidP="00301B4A">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 xml:space="preserve">LAB MEDIA: Figure 8. </w:t>
      </w:r>
      <w:r w:rsidRPr="00301B4A">
        <w:rPr>
          <w:rFonts w:ascii="Helvetica" w:hAnsi="Helvetica" w:cs="Arial"/>
          <w:i/>
          <w:color w:val="0000FF"/>
          <w:sz w:val="22"/>
          <w:szCs w:val="22"/>
        </w:rPr>
        <w:t>Video Editor:</w:t>
      </w:r>
      <w:r>
        <w:rPr>
          <w:rFonts w:ascii="Helvetica" w:hAnsi="Helvetica" w:cs="Arial"/>
          <w:i/>
          <w:color w:val="0000FF"/>
          <w:sz w:val="22"/>
          <w:szCs w:val="22"/>
        </w:rPr>
        <w:t xml:space="preserve"> Emphasize the SEM images for 0 minutes and 4 minutes.</w:t>
      </w:r>
    </w:p>
    <w:p w14:paraId="132D9B8F" w14:textId="77777777" w:rsidR="00C6282F" w:rsidRDefault="00C6282F" w:rsidP="00C6282F">
      <w:pPr>
        <w:numPr>
          <w:ilvl w:val="1"/>
          <w:numId w:val="12"/>
        </w:numPr>
        <w:spacing w:before="240"/>
        <w:outlineLvl w:val="0"/>
        <w:rPr>
          <w:rFonts w:ascii="Helvetica" w:hAnsi="Helvetica" w:cs="Arial"/>
          <w:sz w:val="22"/>
          <w:szCs w:val="22"/>
        </w:rPr>
      </w:pPr>
      <w:r>
        <w:rPr>
          <w:rFonts w:ascii="Helvetica" w:hAnsi="Helvetica" w:cs="Arial"/>
          <w:sz w:val="22"/>
          <w:szCs w:val="22"/>
        </w:rPr>
        <w:t xml:space="preserve">After 6 minutes of electrolysis plating, some swelling on the surface can be seen </w:t>
      </w:r>
      <w:r>
        <w:rPr>
          <w:rFonts w:ascii="Helvetica" w:hAnsi="Helvetica" w:cs="Arial"/>
          <w:b/>
          <w:sz w:val="22"/>
          <w:szCs w:val="22"/>
        </w:rPr>
        <w:t>[1]</w:t>
      </w:r>
      <w:r>
        <w:rPr>
          <w:rFonts w:ascii="Helvetica" w:hAnsi="Helvetica" w:cs="Arial"/>
          <w:sz w:val="22"/>
          <w:szCs w:val="22"/>
        </w:rPr>
        <w:t xml:space="preserve">, while after 10 minutes, there is a large chunky roughness </w:t>
      </w:r>
      <w:r>
        <w:rPr>
          <w:rFonts w:ascii="Helvetica" w:hAnsi="Helvetica" w:cs="Arial"/>
          <w:b/>
          <w:sz w:val="22"/>
          <w:szCs w:val="22"/>
        </w:rPr>
        <w:t>[2]</w:t>
      </w:r>
      <w:r>
        <w:rPr>
          <w:rFonts w:ascii="Helvetica" w:hAnsi="Helvetica" w:cs="Arial"/>
          <w:sz w:val="22"/>
          <w:szCs w:val="22"/>
        </w:rPr>
        <w:t>.</w:t>
      </w:r>
    </w:p>
    <w:p w14:paraId="57B5821B" w14:textId="77777777" w:rsidR="00C6282F" w:rsidRPr="00C6282F" w:rsidRDefault="00C6282F" w:rsidP="00C6282F">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8. </w:t>
      </w:r>
      <w:r w:rsidRPr="00301B4A">
        <w:rPr>
          <w:rFonts w:ascii="Helvetica" w:hAnsi="Helvetica" w:cs="Arial"/>
          <w:i/>
          <w:color w:val="0000FF"/>
          <w:sz w:val="22"/>
          <w:szCs w:val="22"/>
        </w:rPr>
        <w:t>Video Editor:</w:t>
      </w:r>
      <w:r>
        <w:rPr>
          <w:rFonts w:ascii="Helvetica" w:hAnsi="Helvetica" w:cs="Arial"/>
          <w:i/>
          <w:color w:val="0000FF"/>
          <w:sz w:val="22"/>
          <w:szCs w:val="22"/>
        </w:rPr>
        <w:t xml:space="preserve"> Emphasize the SEM for 6 minutes.</w:t>
      </w:r>
    </w:p>
    <w:p w14:paraId="694D38BF" w14:textId="77777777" w:rsidR="00C6282F" w:rsidRPr="006A6324" w:rsidRDefault="00C6282F" w:rsidP="00C6282F">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8. </w:t>
      </w:r>
      <w:r w:rsidRPr="00301B4A">
        <w:rPr>
          <w:rFonts w:ascii="Helvetica" w:hAnsi="Helvetica" w:cs="Arial"/>
          <w:i/>
          <w:color w:val="0000FF"/>
          <w:sz w:val="22"/>
          <w:szCs w:val="22"/>
        </w:rPr>
        <w:t>Video Editor:</w:t>
      </w:r>
      <w:r>
        <w:rPr>
          <w:rFonts w:ascii="Helvetica" w:hAnsi="Helvetica" w:cs="Arial"/>
          <w:i/>
          <w:color w:val="0000FF"/>
          <w:sz w:val="22"/>
          <w:szCs w:val="22"/>
        </w:rPr>
        <w:t xml:space="preserve"> Emphasize the SEM for 10 minutes.</w:t>
      </w:r>
    </w:p>
    <w:p w14:paraId="5286E9A7" w14:textId="77777777" w:rsidR="00CE10F2" w:rsidRPr="006A6324" w:rsidRDefault="00CE10F2" w:rsidP="009A0E7C">
      <w:pPr>
        <w:outlineLvl w:val="0"/>
        <w:rPr>
          <w:rFonts w:ascii="Helvetica" w:hAnsi="Helvetica" w:cs="Arial"/>
          <w:sz w:val="22"/>
          <w:szCs w:val="22"/>
        </w:rPr>
      </w:pPr>
    </w:p>
    <w:p w14:paraId="1CBE8596" w14:textId="77777777" w:rsidR="006801B1" w:rsidRDefault="006801B1">
      <w:pPr>
        <w:rPr>
          <w:rFonts w:ascii="Helvetica" w:hAnsi="Helvetica" w:cs="Arial"/>
          <w:sz w:val="22"/>
          <w:szCs w:val="22"/>
          <w:lang w:eastAsia="zh-TW"/>
        </w:rPr>
      </w:pPr>
      <w:r>
        <w:rPr>
          <w:rFonts w:ascii="Helvetica" w:hAnsi="Helvetica" w:cs="Arial"/>
          <w:sz w:val="22"/>
          <w:szCs w:val="22"/>
          <w:lang w:eastAsia="zh-TW"/>
        </w:rPr>
        <w:br w:type="page"/>
      </w:r>
    </w:p>
    <w:p w14:paraId="54177DC5" w14:textId="77777777"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63A5B757" w14:textId="2BD5EA09" w:rsidR="0034684D" w:rsidRPr="00D54E6E" w:rsidRDefault="00CE10F2" w:rsidP="00D54E6E">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26E95569" w14:textId="506EBFB5" w:rsidR="00CE10F2" w:rsidRPr="00D54E6E" w:rsidRDefault="00676D0F" w:rsidP="009A0E7C">
      <w:pPr>
        <w:numPr>
          <w:ilvl w:val="1"/>
          <w:numId w:val="12"/>
        </w:numPr>
        <w:spacing w:before="240"/>
        <w:outlineLvl w:val="0"/>
        <w:rPr>
          <w:rFonts w:ascii="Helvetica" w:hAnsi="Helvetica" w:cs="Arial"/>
          <w:sz w:val="22"/>
          <w:szCs w:val="22"/>
        </w:rPr>
      </w:pPr>
      <w:r w:rsidRPr="00D54E6E">
        <w:rPr>
          <w:rFonts w:ascii="Helvetica" w:hAnsi="Helvetica" w:cs="Arial"/>
          <w:b/>
          <w:sz w:val="22"/>
          <w:szCs w:val="22"/>
        </w:rPr>
        <w:t>Toshiaki Koga</w:t>
      </w:r>
      <w:r w:rsidR="00A30BF7" w:rsidRPr="00D54E6E">
        <w:rPr>
          <w:rFonts w:ascii="Helvetica" w:hAnsi="Helvetica" w:cs="Arial"/>
          <w:sz w:val="22"/>
          <w:szCs w:val="22"/>
        </w:rPr>
        <w:t>:</w:t>
      </w:r>
      <w:r w:rsidR="00D54E6E" w:rsidRPr="00D54E6E">
        <w:rPr>
          <w:rFonts w:ascii="Helvetica" w:hAnsi="Helvetica" w:cs="Arial"/>
          <w:sz w:val="22"/>
          <w:szCs w:val="22"/>
        </w:rPr>
        <w:t xml:space="preserve"> </w:t>
      </w:r>
      <w:r w:rsidR="005E4660" w:rsidRPr="00D54E6E">
        <w:rPr>
          <w:rFonts w:ascii="Helvetica" w:hAnsi="Helvetica" w:cs="Arial"/>
          <w:sz w:val="22"/>
          <w:szCs w:val="22"/>
        </w:rPr>
        <w:t>C</w:t>
      </w:r>
      <w:r w:rsidR="005E4660" w:rsidRPr="00D54E6E">
        <w:rPr>
          <w:rFonts w:ascii="Helvetica" w:hAnsi="Helvetica" w:cs="Helvetica"/>
          <w:sz w:val="22"/>
        </w:rPr>
        <w:t>ompared with general color reaction, it takes time to form a complex of monovalent copper and BCS.</w:t>
      </w:r>
      <w:r w:rsidR="005E4660" w:rsidRPr="00D54E6E">
        <w:rPr>
          <w:rFonts w:ascii="Helvetica" w:hAnsi="Helvetica" w:cs="Arial"/>
          <w:sz w:val="22"/>
          <w:szCs w:val="22"/>
        </w:rPr>
        <w:t xml:space="preserve"> F</w:t>
      </w:r>
      <w:r w:rsidR="005E4660" w:rsidRPr="00D54E6E">
        <w:rPr>
          <w:rFonts w:ascii="Helvetica" w:hAnsi="Helvetica" w:cs="Helvetica"/>
          <w:sz w:val="22"/>
        </w:rPr>
        <w:t xml:space="preserve"> or accurate measurement, stir for at least 20 minutes</w:t>
      </w:r>
      <w:r w:rsidR="00D54E6E" w:rsidRPr="00D54E6E">
        <w:rPr>
          <w:rFonts w:ascii="Helvetica" w:hAnsi="Helvetica" w:cs="Helvetica"/>
          <w:sz w:val="22"/>
        </w:rPr>
        <w:t xml:space="preserve"> </w:t>
      </w:r>
      <w:r w:rsidR="00D54E6E" w:rsidRPr="00D54E6E">
        <w:rPr>
          <w:rFonts w:ascii="Helvetica" w:hAnsi="Helvetica" w:cs="Helvetica"/>
          <w:b/>
          <w:sz w:val="22"/>
        </w:rPr>
        <w:t>[1]</w:t>
      </w:r>
      <w:r w:rsidR="005E4660" w:rsidRPr="00D54E6E">
        <w:rPr>
          <w:rFonts w:ascii="Helvetica" w:hAnsi="Helvetica" w:cs="Helvetica"/>
          <w:sz w:val="22"/>
        </w:rPr>
        <w:t>.</w:t>
      </w:r>
    </w:p>
    <w:p w14:paraId="6A591E37" w14:textId="11A543B6" w:rsidR="00D54E6E" w:rsidRPr="00D54E6E" w:rsidRDefault="00D54E6E" w:rsidP="00D54E6E">
      <w:pPr>
        <w:numPr>
          <w:ilvl w:val="2"/>
          <w:numId w:val="12"/>
        </w:numPr>
        <w:spacing w:before="240"/>
        <w:outlineLvl w:val="0"/>
        <w:rPr>
          <w:rFonts w:ascii="Helvetica" w:hAnsi="Helvetica" w:cs="Arial"/>
          <w:sz w:val="22"/>
          <w:szCs w:val="22"/>
        </w:rPr>
      </w:pPr>
      <w:r w:rsidRPr="00D54E6E">
        <w:rPr>
          <w:rFonts w:ascii="Helvetica" w:hAnsi="Helvetica" w:cs="Arial"/>
          <w:sz w:val="22"/>
          <w:szCs w:val="22"/>
        </w:rPr>
        <w:t>INTERVIEW: Named author says the statement above while looking slightly off-camera.</w:t>
      </w:r>
    </w:p>
    <w:p w14:paraId="77E90EE6" w14:textId="52DD5F7E" w:rsidR="00D54E6E" w:rsidRPr="00D54E6E" w:rsidRDefault="00D54E6E" w:rsidP="00D54E6E">
      <w:pPr>
        <w:numPr>
          <w:ilvl w:val="2"/>
          <w:numId w:val="12"/>
        </w:numPr>
        <w:spacing w:before="240"/>
        <w:outlineLvl w:val="0"/>
        <w:rPr>
          <w:rFonts w:ascii="Helvetica" w:hAnsi="Helvetica" w:cs="Arial"/>
          <w:sz w:val="22"/>
          <w:szCs w:val="22"/>
        </w:rPr>
      </w:pPr>
      <w:r w:rsidRPr="00D54E6E">
        <w:rPr>
          <w:rFonts w:ascii="Helvetica" w:hAnsi="Helvetica" w:cs="Arial"/>
          <w:sz w:val="22"/>
          <w:szCs w:val="22"/>
        </w:rPr>
        <w:t>Use shots from 3.2.</w:t>
      </w:r>
    </w:p>
    <w:p w14:paraId="4C32FE3A" w14:textId="594EB86D" w:rsidR="004C1095" w:rsidRPr="00D54E6E" w:rsidRDefault="005E4660" w:rsidP="00511F52">
      <w:pPr>
        <w:numPr>
          <w:ilvl w:val="1"/>
          <w:numId w:val="12"/>
        </w:numPr>
        <w:spacing w:before="240"/>
        <w:outlineLvl w:val="0"/>
        <w:rPr>
          <w:rFonts w:ascii="Helvetica" w:hAnsi="Helvetica" w:cs="Arial"/>
          <w:sz w:val="22"/>
          <w:szCs w:val="22"/>
        </w:rPr>
      </w:pPr>
      <w:r w:rsidRPr="00D54E6E">
        <w:rPr>
          <w:rFonts w:ascii="Helvetica" w:hAnsi="Helvetica" w:cs="Arial"/>
          <w:b/>
          <w:sz w:val="22"/>
          <w:szCs w:val="22"/>
        </w:rPr>
        <w:t>Toshiaki Koga</w:t>
      </w:r>
      <w:r w:rsidR="00A30BF7" w:rsidRPr="00D54E6E">
        <w:rPr>
          <w:rFonts w:ascii="Helvetica" w:hAnsi="Helvetica" w:cs="Arial"/>
          <w:sz w:val="22"/>
          <w:szCs w:val="22"/>
        </w:rPr>
        <w:t>:</w:t>
      </w:r>
      <w:r w:rsidR="00D54E6E" w:rsidRPr="00D54E6E">
        <w:rPr>
          <w:rFonts w:ascii="Helvetica" w:hAnsi="Helvetica" w:cs="Arial"/>
          <w:sz w:val="22"/>
          <w:szCs w:val="22"/>
        </w:rPr>
        <w:t xml:space="preserve"> The i</w:t>
      </w:r>
      <w:r w:rsidR="00082E07" w:rsidRPr="00D54E6E">
        <w:rPr>
          <w:rFonts w:ascii="Helvetica" w:hAnsi="Helvetica" w:cs="Arial"/>
          <w:sz w:val="22"/>
          <w:szCs w:val="22"/>
        </w:rPr>
        <w:t xml:space="preserve">njection </w:t>
      </w:r>
      <w:r w:rsidR="00082E07" w:rsidRPr="00D54E6E">
        <w:rPr>
          <w:rFonts w:ascii="Helvetica" w:hAnsi="Helvetica" w:cs="Helvetica"/>
          <w:sz w:val="22"/>
        </w:rPr>
        <w:t>method is used for more accurate determination. From the time response of the color reaction, it is also possible to analyze the retention component of monovalent copper</w:t>
      </w:r>
      <w:r w:rsidR="00C440AE">
        <w:rPr>
          <w:rFonts w:ascii="Helvetica" w:hAnsi="Helvetica" w:cs="Helvetica"/>
          <w:sz w:val="22"/>
        </w:rPr>
        <w:t xml:space="preserve"> </w:t>
      </w:r>
      <w:r w:rsidR="00C440AE">
        <w:rPr>
          <w:rFonts w:ascii="Helvetica" w:hAnsi="Helvetica" w:cs="Helvetica"/>
          <w:b/>
          <w:sz w:val="22"/>
        </w:rPr>
        <w:t>[1]</w:t>
      </w:r>
      <w:r w:rsidR="00082E07" w:rsidRPr="00D54E6E">
        <w:rPr>
          <w:rFonts w:ascii="Helvetica" w:hAnsi="Helvetica" w:cs="Helvetica"/>
          <w:sz w:val="22"/>
        </w:rPr>
        <w:t>.</w:t>
      </w:r>
    </w:p>
    <w:p w14:paraId="2146CCF8" w14:textId="3E1D509E" w:rsidR="00D54E6E" w:rsidRPr="00D54E6E" w:rsidRDefault="00D54E6E" w:rsidP="00D54E6E">
      <w:pPr>
        <w:numPr>
          <w:ilvl w:val="2"/>
          <w:numId w:val="12"/>
        </w:numPr>
        <w:spacing w:before="240"/>
        <w:outlineLvl w:val="0"/>
        <w:rPr>
          <w:rFonts w:ascii="Helvetica" w:hAnsi="Helvetica" w:cs="Arial"/>
          <w:sz w:val="22"/>
          <w:szCs w:val="22"/>
        </w:rPr>
      </w:pPr>
      <w:r w:rsidRPr="00D54E6E">
        <w:rPr>
          <w:rFonts w:ascii="Helvetica" w:hAnsi="Helvetica" w:cs="Arial"/>
          <w:sz w:val="22"/>
          <w:szCs w:val="22"/>
        </w:rPr>
        <w:t>INTERVIEW: Named author says the statement above while looking slightly off-camera.</w:t>
      </w:r>
    </w:p>
    <w:p w14:paraId="5B4FDED8" w14:textId="66CF2A09" w:rsidR="00CE10F2" w:rsidRPr="00D54E6E" w:rsidRDefault="00D826B9" w:rsidP="009A0E7C">
      <w:pPr>
        <w:numPr>
          <w:ilvl w:val="1"/>
          <w:numId w:val="12"/>
        </w:numPr>
        <w:spacing w:before="240"/>
        <w:outlineLvl w:val="0"/>
        <w:rPr>
          <w:rFonts w:ascii="Helvetica" w:hAnsi="Helvetica" w:cs="Arial"/>
          <w:sz w:val="22"/>
          <w:szCs w:val="22"/>
        </w:rPr>
      </w:pPr>
      <w:r w:rsidRPr="00D54E6E">
        <w:rPr>
          <w:rFonts w:ascii="Helvetica" w:hAnsi="Helvetica" w:cs="Arial"/>
          <w:b/>
          <w:sz w:val="22"/>
          <w:szCs w:val="22"/>
        </w:rPr>
        <w:t xml:space="preserve">Nao </w:t>
      </w:r>
      <w:proofErr w:type="spellStart"/>
      <w:r w:rsidRPr="00D54E6E">
        <w:rPr>
          <w:rFonts w:ascii="Helvetica" w:hAnsi="Helvetica" w:cs="Arial"/>
          <w:b/>
          <w:sz w:val="22"/>
          <w:szCs w:val="22"/>
        </w:rPr>
        <w:t>Terasak</w:t>
      </w:r>
      <w:r w:rsidRPr="00D54E6E">
        <w:rPr>
          <w:rFonts w:ascii="Helvetica" w:hAnsi="Helvetica" w:cs="Arial"/>
          <w:sz w:val="22"/>
          <w:szCs w:val="22"/>
        </w:rPr>
        <w:t>i</w:t>
      </w:r>
      <w:proofErr w:type="spellEnd"/>
      <w:r w:rsidR="00A30BF7" w:rsidRPr="00D54E6E">
        <w:rPr>
          <w:rFonts w:ascii="Helvetica" w:hAnsi="Helvetica" w:cs="Arial"/>
          <w:sz w:val="22"/>
          <w:szCs w:val="22"/>
        </w:rPr>
        <w:t>:</w:t>
      </w:r>
      <w:r w:rsidR="00D54E6E" w:rsidRPr="00D54E6E">
        <w:rPr>
          <w:rFonts w:ascii="Helvetica" w:hAnsi="Helvetica" w:cs="Arial"/>
          <w:sz w:val="22"/>
          <w:szCs w:val="22"/>
        </w:rPr>
        <w:t xml:space="preserve"> </w:t>
      </w:r>
      <w:r w:rsidRPr="00D54E6E">
        <w:rPr>
          <w:rFonts w:ascii="Helvetica" w:hAnsi="Helvetica" w:cs="Arial"/>
          <w:sz w:val="22"/>
          <w:szCs w:val="22"/>
        </w:rPr>
        <w:t xml:space="preserve">Traditionally, it has been thought that monovalent copper does not exist stably in aqueous solution. We made the monovalent copper in the plating solution visible </w:t>
      </w:r>
      <w:r w:rsidR="00D54E6E" w:rsidRPr="00D54E6E">
        <w:rPr>
          <w:rFonts w:ascii="Helvetica" w:hAnsi="Helvetica" w:cs="Arial"/>
          <w:b/>
          <w:sz w:val="22"/>
          <w:szCs w:val="22"/>
        </w:rPr>
        <w:t>[1]</w:t>
      </w:r>
      <w:r w:rsidRPr="00D54E6E">
        <w:rPr>
          <w:rFonts w:ascii="Helvetica" w:hAnsi="Helvetica" w:cs="Arial"/>
          <w:sz w:val="22"/>
          <w:szCs w:val="22"/>
        </w:rPr>
        <w:t>.</w:t>
      </w:r>
    </w:p>
    <w:p w14:paraId="03220105" w14:textId="6709DCBF" w:rsidR="00D54E6E" w:rsidRPr="00D54E6E" w:rsidRDefault="00D54E6E" w:rsidP="00D54E6E">
      <w:pPr>
        <w:numPr>
          <w:ilvl w:val="2"/>
          <w:numId w:val="12"/>
        </w:numPr>
        <w:spacing w:before="240"/>
        <w:outlineLvl w:val="0"/>
        <w:rPr>
          <w:rFonts w:ascii="Helvetica" w:hAnsi="Helvetica" w:cs="Arial"/>
          <w:sz w:val="22"/>
          <w:szCs w:val="22"/>
        </w:rPr>
      </w:pPr>
      <w:r>
        <w:rPr>
          <w:rFonts w:ascii="Helvetica" w:hAnsi="Helvetica" w:cs="Arial"/>
          <w:sz w:val="22"/>
          <w:szCs w:val="22"/>
        </w:rPr>
        <w:t>INTERVIEW: Named author says the statement above while looking slightly off-camera.</w:t>
      </w:r>
    </w:p>
    <w:sectPr w:rsidR="00D54E6E" w:rsidRPr="00D54E6E" w:rsidSect="001E230F">
      <w:headerReference w:type="default" r:id="rId9"/>
      <w:footerReference w:type="even" r:id="rId10"/>
      <w:footerReference w:type="default" r:id="rId11"/>
      <w:pgSz w:w="12240" w:h="15840"/>
      <w:pgMar w:top="1440" w:right="1440" w:bottom="1440" w:left="1440" w:header="720" w:footer="720" w:gutter="0"/>
      <w:cols w:space="720"/>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1577FE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1577FE2" w16cid:durableId="1FF941D8"/>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614BF4" w14:textId="77777777" w:rsidR="00AA7ADB" w:rsidRDefault="00AA7ADB">
      <w:r>
        <w:separator/>
      </w:r>
    </w:p>
  </w:endnote>
  <w:endnote w:type="continuationSeparator" w:id="0">
    <w:p w14:paraId="11FF3777" w14:textId="77777777" w:rsidR="00AA7ADB" w:rsidRDefault="00AA7A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游明朝">
    <w:altName w:val="Times New Roman"/>
    <w:panose1 w:val="00000000000000000000"/>
    <w:charset w:val="80"/>
    <w:family w:val="roman"/>
    <w:notTrueType/>
    <w:pitch w:val="default"/>
  </w:font>
  <w:font w:name="Lucida Grande">
    <w:altName w:val="Arial"/>
    <w:panose1 w:val="020B0600040502020204"/>
    <w:charset w:val="00"/>
    <w:family w:val="auto"/>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09F" w:csb1="00000000"/>
  </w:font>
  <w:font w:name="游ゴシック Light">
    <w:altName w:val="Arial Unicode MS"/>
    <w:charset w:val="80"/>
    <w:family w:val="modern"/>
    <w:pitch w:val="variable"/>
    <w:sig w:usb0="E00002FF" w:usb1="2AC7FDFF" w:usb2="00000016" w:usb3="00000000" w:csb0="000200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026840063"/>
      <w:docPartObj>
        <w:docPartGallery w:val="Page Numbers (Bottom of Page)"/>
        <w:docPartUnique/>
      </w:docPartObj>
    </w:sdtPr>
    <w:sdtContent>
      <w:p w14:paraId="056220F5" w14:textId="77777777" w:rsidR="00AA7ADB" w:rsidRDefault="00AA7ADB"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0971678" w14:textId="77777777" w:rsidR="00AA7ADB" w:rsidRDefault="00AA7ADB" w:rsidP="001E230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EFC4F5" w14:textId="77777777" w:rsidR="00AA7ADB" w:rsidRPr="00C70C90" w:rsidRDefault="00AA7ADB"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1A7D4D">
      <w:rPr>
        <w:rFonts w:ascii="Arial" w:hAnsi="Arial" w:cs="Arial"/>
        <w:noProof/>
        <w:color w:val="000000" w:themeColor="text1"/>
        <w:sz w:val="22"/>
        <w:szCs w:val="22"/>
      </w:rPr>
      <w:t>1</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1A7D4D">
      <w:rPr>
        <w:rFonts w:ascii="Arial" w:hAnsi="Arial" w:cs="Arial"/>
        <w:noProof/>
        <w:color w:val="000000" w:themeColor="text1"/>
        <w:sz w:val="22"/>
        <w:szCs w:val="22"/>
      </w:rPr>
      <w:t>10</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94479D" w14:textId="77777777" w:rsidR="00AA7ADB" w:rsidRDefault="00AA7ADB">
      <w:r>
        <w:separator/>
      </w:r>
    </w:p>
  </w:footnote>
  <w:footnote w:type="continuationSeparator" w:id="0">
    <w:p w14:paraId="2A8A0A62" w14:textId="77777777" w:rsidR="00AA7ADB" w:rsidRDefault="00AA7AD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7D1221" w14:textId="2DA8BC8E" w:rsidR="00AA7ADB" w:rsidRPr="00BF6C23" w:rsidRDefault="00AA7ADB" w:rsidP="001E230F">
    <w:pPr>
      <w:pStyle w:val="Header"/>
      <w:jc w:val="center"/>
      <w:rPr>
        <w:rFonts w:ascii="Helvetica" w:hAnsi="Helvetica" w:cs="Arial"/>
        <w:b/>
        <w:color w:val="008000"/>
        <w:sz w:val="28"/>
        <w:szCs w:val="28"/>
        <w:u w:val="single"/>
      </w:rPr>
    </w:pPr>
    <w:r w:rsidRPr="00BF6C23">
      <w:rPr>
        <w:rFonts w:ascii="Helvetica" w:hAnsi="Helvetica" w:cs="Arial"/>
        <w:b/>
        <w:noProof/>
        <w:color w:val="008000"/>
        <w:sz w:val="28"/>
        <w:szCs w:val="28"/>
        <w:u w:val="single"/>
      </w:rPr>
      <w:drawing>
        <wp:anchor distT="0" distB="0" distL="114300" distR="114300" simplePos="0" relativeHeight="251658240" behindDoc="0" locked="0" layoutInCell="1" allowOverlap="1" wp14:anchorId="0F66CDFC" wp14:editId="3EF92DEF">
          <wp:simplePos x="0" y="0"/>
          <wp:positionH relativeFrom="column">
            <wp:posOffset>-520065</wp:posOffset>
          </wp:positionH>
          <wp:positionV relativeFrom="paragraph">
            <wp:posOffset>-247015</wp:posOffset>
          </wp:positionV>
          <wp:extent cx="1109980" cy="544830"/>
          <wp:effectExtent l="0" t="0" r="762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09980" cy="544830"/>
                  </a:xfrm>
                  <a:prstGeom prst="rect">
                    <a:avLst/>
                  </a:prstGeom>
                </pic:spPr>
              </pic:pic>
            </a:graphicData>
          </a:graphic>
          <wp14:sizeRelH relativeFrom="page">
            <wp14:pctWidth>0</wp14:pctWidth>
          </wp14:sizeRelH>
          <wp14:sizeRelV relativeFrom="page">
            <wp14:pctHeight>0</wp14:pctHeight>
          </wp14:sizeRelV>
        </wp:anchor>
      </w:drawing>
    </w:r>
    <w:r w:rsidRPr="00BF6C23">
      <w:rPr>
        <w:rFonts w:ascii="Helvetica" w:hAnsi="Helvetica" w:cs="Arial"/>
        <w:b/>
        <w:color w:val="008000"/>
        <w:sz w:val="28"/>
        <w:szCs w:val="28"/>
        <w:u w:val="single"/>
      </w:rPr>
      <w:t>FINAL SCRIPT: APPROVED FOR FILMING</w:t>
    </w:r>
  </w:p>
  <w:p w14:paraId="662D6303" w14:textId="77777777" w:rsidR="00AA7ADB" w:rsidRPr="006A6324" w:rsidRDefault="00AA7ADB"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73435C"/>
    <w:multiLevelType w:val="multilevel"/>
    <w:tmpl w:val="38081466"/>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2">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D8939F4"/>
    <w:multiLevelType w:val="multilevel"/>
    <w:tmpl w:val="021E9096"/>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strike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8"/>
  </w:num>
  <w:num w:numId="3">
    <w:abstractNumId w:val="10"/>
  </w:num>
  <w:num w:numId="4">
    <w:abstractNumId w:val="9"/>
  </w:num>
  <w:num w:numId="5">
    <w:abstractNumId w:val="15"/>
  </w:num>
  <w:num w:numId="6">
    <w:abstractNumId w:val="27"/>
  </w:num>
  <w:num w:numId="7">
    <w:abstractNumId w:val="5"/>
  </w:num>
  <w:num w:numId="8">
    <w:abstractNumId w:val="18"/>
  </w:num>
  <w:num w:numId="9">
    <w:abstractNumId w:val="29"/>
  </w:num>
  <w:num w:numId="10">
    <w:abstractNumId w:val="34"/>
  </w:num>
  <w:num w:numId="11">
    <w:abstractNumId w:val="23"/>
  </w:num>
  <w:num w:numId="12">
    <w:abstractNumId w:val="31"/>
  </w:num>
  <w:num w:numId="13">
    <w:abstractNumId w:val="24"/>
  </w:num>
  <w:num w:numId="14">
    <w:abstractNumId w:val="19"/>
  </w:num>
  <w:num w:numId="15">
    <w:abstractNumId w:val="25"/>
  </w:num>
  <w:num w:numId="16">
    <w:abstractNumId w:val="2"/>
  </w:num>
  <w:num w:numId="17">
    <w:abstractNumId w:val="7"/>
  </w:num>
  <w:num w:numId="18">
    <w:abstractNumId w:val="17"/>
  </w:num>
  <w:num w:numId="19">
    <w:abstractNumId w:val="3"/>
  </w:num>
  <w:num w:numId="20">
    <w:abstractNumId w:val="4"/>
  </w:num>
  <w:num w:numId="21">
    <w:abstractNumId w:val="35"/>
  </w:num>
  <w:num w:numId="22">
    <w:abstractNumId w:val="16"/>
  </w:num>
  <w:num w:numId="23">
    <w:abstractNumId w:val="13"/>
  </w:num>
  <w:num w:numId="24">
    <w:abstractNumId w:val="11"/>
  </w:num>
  <w:num w:numId="25">
    <w:abstractNumId w:val="0"/>
  </w:num>
  <w:num w:numId="26">
    <w:abstractNumId w:val="36"/>
  </w:num>
  <w:num w:numId="27">
    <w:abstractNumId w:val="28"/>
  </w:num>
  <w:num w:numId="28">
    <w:abstractNumId w:val="20"/>
  </w:num>
  <w:num w:numId="29">
    <w:abstractNumId w:val="12"/>
  </w:num>
  <w:num w:numId="30">
    <w:abstractNumId w:val="6"/>
  </w:num>
  <w:num w:numId="31">
    <w:abstractNumId w:val="26"/>
  </w:num>
  <w:num w:numId="32">
    <w:abstractNumId w:val="30"/>
  </w:num>
  <w:num w:numId="33">
    <w:abstractNumId w:val="21"/>
  </w:num>
  <w:num w:numId="34">
    <w:abstractNumId w:val="33"/>
  </w:num>
  <w:num w:numId="35">
    <w:abstractNumId w:val="32"/>
  </w:num>
  <w:num w:numId="36">
    <w:abstractNumId w:val="22"/>
  </w:num>
  <w:num w:numId="3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oshiaki koga">
    <w15:presenceInfo w15:providerId="Windows Live" w15:userId="09de83b70dd7c0c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D3F"/>
    <w:rsid w:val="00003C8B"/>
    <w:rsid w:val="000051DE"/>
    <w:rsid w:val="00006D7C"/>
    <w:rsid w:val="0001266D"/>
    <w:rsid w:val="00013862"/>
    <w:rsid w:val="00023144"/>
    <w:rsid w:val="00023E22"/>
    <w:rsid w:val="00025DE9"/>
    <w:rsid w:val="00032EA9"/>
    <w:rsid w:val="00043807"/>
    <w:rsid w:val="00074929"/>
    <w:rsid w:val="000778AE"/>
    <w:rsid w:val="00082E07"/>
    <w:rsid w:val="00083792"/>
    <w:rsid w:val="00090BAC"/>
    <w:rsid w:val="000B0B1A"/>
    <w:rsid w:val="000B4E9A"/>
    <w:rsid w:val="000D065F"/>
    <w:rsid w:val="000D17E8"/>
    <w:rsid w:val="000D2C59"/>
    <w:rsid w:val="000D35D9"/>
    <w:rsid w:val="000E31E3"/>
    <w:rsid w:val="00106F46"/>
    <w:rsid w:val="0011139E"/>
    <w:rsid w:val="001115D1"/>
    <w:rsid w:val="00111F62"/>
    <w:rsid w:val="00125924"/>
    <w:rsid w:val="00126973"/>
    <w:rsid w:val="00142F0B"/>
    <w:rsid w:val="00151824"/>
    <w:rsid w:val="00162D51"/>
    <w:rsid w:val="00177B33"/>
    <w:rsid w:val="001819E3"/>
    <w:rsid w:val="0018206C"/>
    <w:rsid w:val="00184EF9"/>
    <w:rsid w:val="001910F9"/>
    <w:rsid w:val="00191A77"/>
    <w:rsid w:val="001A7D4D"/>
    <w:rsid w:val="001B3024"/>
    <w:rsid w:val="001B5C46"/>
    <w:rsid w:val="001C7BBC"/>
    <w:rsid w:val="001E230F"/>
    <w:rsid w:val="001E2482"/>
    <w:rsid w:val="001E52A3"/>
    <w:rsid w:val="001E7A94"/>
    <w:rsid w:val="001F0890"/>
    <w:rsid w:val="001F5D10"/>
    <w:rsid w:val="00247BFF"/>
    <w:rsid w:val="0025310D"/>
    <w:rsid w:val="002544F1"/>
    <w:rsid w:val="00255CDA"/>
    <w:rsid w:val="002617AD"/>
    <w:rsid w:val="00265C44"/>
    <w:rsid w:val="00277C90"/>
    <w:rsid w:val="00283E3E"/>
    <w:rsid w:val="00294AE7"/>
    <w:rsid w:val="002B0D88"/>
    <w:rsid w:val="002B26D4"/>
    <w:rsid w:val="002B55D9"/>
    <w:rsid w:val="002C1B97"/>
    <w:rsid w:val="002C4656"/>
    <w:rsid w:val="002C54DB"/>
    <w:rsid w:val="002D52A1"/>
    <w:rsid w:val="002E7521"/>
    <w:rsid w:val="002F3829"/>
    <w:rsid w:val="002F75E6"/>
    <w:rsid w:val="00301B4A"/>
    <w:rsid w:val="003036C1"/>
    <w:rsid w:val="00305187"/>
    <w:rsid w:val="0030618C"/>
    <w:rsid w:val="00307712"/>
    <w:rsid w:val="003138D4"/>
    <w:rsid w:val="003176C4"/>
    <w:rsid w:val="00322C71"/>
    <w:rsid w:val="00330F1B"/>
    <w:rsid w:val="00336C61"/>
    <w:rsid w:val="003413D0"/>
    <w:rsid w:val="00342D7B"/>
    <w:rsid w:val="0034684D"/>
    <w:rsid w:val="003777C7"/>
    <w:rsid w:val="00381B03"/>
    <w:rsid w:val="00395684"/>
    <w:rsid w:val="003A1109"/>
    <w:rsid w:val="003A49C2"/>
    <w:rsid w:val="003B5E26"/>
    <w:rsid w:val="003D0847"/>
    <w:rsid w:val="003E2BC9"/>
    <w:rsid w:val="003E658E"/>
    <w:rsid w:val="00414B4F"/>
    <w:rsid w:val="004367EB"/>
    <w:rsid w:val="004406CA"/>
    <w:rsid w:val="00440FFA"/>
    <w:rsid w:val="00450B27"/>
    <w:rsid w:val="00451E47"/>
    <w:rsid w:val="00453116"/>
    <w:rsid w:val="00455510"/>
    <w:rsid w:val="00456A5D"/>
    <w:rsid w:val="00472752"/>
    <w:rsid w:val="0047306D"/>
    <w:rsid w:val="00482D4C"/>
    <w:rsid w:val="00485679"/>
    <w:rsid w:val="004C0DAC"/>
    <w:rsid w:val="004C1095"/>
    <w:rsid w:val="004C2DAD"/>
    <w:rsid w:val="004E2BE1"/>
    <w:rsid w:val="004E35F1"/>
    <w:rsid w:val="004E3F8E"/>
    <w:rsid w:val="004F13D0"/>
    <w:rsid w:val="004F664D"/>
    <w:rsid w:val="0050069D"/>
    <w:rsid w:val="00511F52"/>
    <w:rsid w:val="00513853"/>
    <w:rsid w:val="00530DD9"/>
    <w:rsid w:val="005320E4"/>
    <w:rsid w:val="00536D89"/>
    <w:rsid w:val="00557116"/>
    <w:rsid w:val="0055763A"/>
    <w:rsid w:val="00565757"/>
    <w:rsid w:val="00582E7C"/>
    <w:rsid w:val="005A09D8"/>
    <w:rsid w:val="005A1F5E"/>
    <w:rsid w:val="005A3F8F"/>
    <w:rsid w:val="005B1E95"/>
    <w:rsid w:val="005B6859"/>
    <w:rsid w:val="005C2B8A"/>
    <w:rsid w:val="005C4419"/>
    <w:rsid w:val="005D783F"/>
    <w:rsid w:val="005E2B7E"/>
    <w:rsid w:val="005E4660"/>
    <w:rsid w:val="005F18A3"/>
    <w:rsid w:val="00620AB5"/>
    <w:rsid w:val="00620B2F"/>
    <w:rsid w:val="006346FE"/>
    <w:rsid w:val="006402D4"/>
    <w:rsid w:val="0064103B"/>
    <w:rsid w:val="00645B93"/>
    <w:rsid w:val="00654735"/>
    <w:rsid w:val="006556DE"/>
    <w:rsid w:val="006617AB"/>
    <w:rsid w:val="00664850"/>
    <w:rsid w:val="00671EB4"/>
    <w:rsid w:val="00673E3C"/>
    <w:rsid w:val="006746DA"/>
    <w:rsid w:val="00676D0F"/>
    <w:rsid w:val="006801B1"/>
    <w:rsid w:val="0069665E"/>
    <w:rsid w:val="006A4632"/>
    <w:rsid w:val="006A6324"/>
    <w:rsid w:val="006C08AE"/>
    <w:rsid w:val="006C0E87"/>
    <w:rsid w:val="0071294C"/>
    <w:rsid w:val="00724E3B"/>
    <w:rsid w:val="00745570"/>
    <w:rsid w:val="00745D4B"/>
    <w:rsid w:val="00746865"/>
    <w:rsid w:val="007548F3"/>
    <w:rsid w:val="007574EC"/>
    <w:rsid w:val="00767F77"/>
    <w:rsid w:val="0077071A"/>
    <w:rsid w:val="00777388"/>
    <w:rsid w:val="007B3E0E"/>
    <w:rsid w:val="007D4222"/>
    <w:rsid w:val="00804C75"/>
    <w:rsid w:val="00806B1B"/>
    <w:rsid w:val="00832FA5"/>
    <w:rsid w:val="008373A7"/>
    <w:rsid w:val="00851B3E"/>
    <w:rsid w:val="00854994"/>
    <w:rsid w:val="0088113B"/>
    <w:rsid w:val="008A0177"/>
    <w:rsid w:val="008A135B"/>
    <w:rsid w:val="008B4FCE"/>
    <w:rsid w:val="008D2A6A"/>
    <w:rsid w:val="008D58EC"/>
    <w:rsid w:val="008E74F7"/>
    <w:rsid w:val="008F7754"/>
    <w:rsid w:val="009212DD"/>
    <w:rsid w:val="00925009"/>
    <w:rsid w:val="009301B8"/>
    <w:rsid w:val="00931D78"/>
    <w:rsid w:val="00941F06"/>
    <w:rsid w:val="009512A5"/>
    <w:rsid w:val="00951A8E"/>
    <w:rsid w:val="00954870"/>
    <w:rsid w:val="009625B1"/>
    <w:rsid w:val="00985F44"/>
    <w:rsid w:val="009A0E7C"/>
    <w:rsid w:val="009A19A7"/>
    <w:rsid w:val="009A3CBD"/>
    <w:rsid w:val="009B2183"/>
    <w:rsid w:val="009B4EE3"/>
    <w:rsid w:val="009C2062"/>
    <w:rsid w:val="009C7B9A"/>
    <w:rsid w:val="009F356C"/>
    <w:rsid w:val="009F481E"/>
    <w:rsid w:val="00A20DA8"/>
    <w:rsid w:val="00A20EA9"/>
    <w:rsid w:val="00A218EC"/>
    <w:rsid w:val="00A30BF7"/>
    <w:rsid w:val="00A310D7"/>
    <w:rsid w:val="00A3138F"/>
    <w:rsid w:val="00A44D94"/>
    <w:rsid w:val="00A60320"/>
    <w:rsid w:val="00A75C40"/>
    <w:rsid w:val="00A77CF6"/>
    <w:rsid w:val="00A91283"/>
    <w:rsid w:val="00A92BC9"/>
    <w:rsid w:val="00AA132F"/>
    <w:rsid w:val="00AA7ADB"/>
    <w:rsid w:val="00AC63FC"/>
    <w:rsid w:val="00AD0AF3"/>
    <w:rsid w:val="00AD21E3"/>
    <w:rsid w:val="00AE11E8"/>
    <w:rsid w:val="00AF357F"/>
    <w:rsid w:val="00AF3CAE"/>
    <w:rsid w:val="00B046AB"/>
    <w:rsid w:val="00B13941"/>
    <w:rsid w:val="00B340A8"/>
    <w:rsid w:val="00B40E12"/>
    <w:rsid w:val="00B435B8"/>
    <w:rsid w:val="00B4499C"/>
    <w:rsid w:val="00B653B7"/>
    <w:rsid w:val="00B66A14"/>
    <w:rsid w:val="00B7250F"/>
    <w:rsid w:val="00B86FC4"/>
    <w:rsid w:val="00B87F54"/>
    <w:rsid w:val="00BC58DF"/>
    <w:rsid w:val="00BC6DA7"/>
    <w:rsid w:val="00BC7AB3"/>
    <w:rsid w:val="00BE051D"/>
    <w:rsid w:val="00BF6C23"/>
    <w:rsid w:val="00C43CAE"/>
    <w:rsid w:val="00C440AE"/>
    <w:rsid w:val="00C602B2"/>
    <w:rsid w:val="00C6282F"/>
    <w:rsid w:val="00C70C90"/>
    <w:rsid w:val="00C7374B"/>
    <w:rsid w:val="00C8109F"/>
    <w:rsid w:val="00C836F3"/>
    <w:rsid w:val="00C83AD7"/>
    <w:rsid w:val="00C864C4"/>
    <w:rsid w:val="00C97B11"/>
    <w:rsid w:val="00CB039A"/>
    <w:rsid w:val="00CB2AB9"/>
    <w:rsid w:val="00CC0C58"/>
    <w:rsid w:val="00CC29BF"/>
    <w:rsid w:val="00CD515D"/>
    <w:rsid w:val="00CD7F92"/>
    <w:rsid w:val="00CE10F2"/>
    <w:rsid w:val="00CF0FD8"/>
    <w:rsid w:val="00CF22F6"/>
    <w:rsid w:val="00CF6830"/>
    <w:rsid w:val="00D00EF4"/>
    <w:rsid w:val="00D03991"/>
    <w:rsid w:val="00D10BFA"/>
    <w:rsid w:val="00D10F00"/>
    <w:rsid w:val="00D150D8"/>
    <w:rsid w:val="00D300CE"/>
    <w:rsid w:val="00D54E6E"/>
    <w:rsid w:val="00D80314"/>
    <w:rsid w:val="00D826B9"/>
    <w:rsid w:val="00D849A6"/>
    <w:rsid w:val="00DA117F"/>
    <w:rsid w:val="00DA17FB"/>
    <w:rsid w:val="00DB7EBA"/>
    <w:rsid w:val="00DC058D"/>
    <w:rsid w:val="00DC1E10"/>
    <w:rsid w:val="00DC7C84"/>
    <w:rsid w:val="00DC7D3A"/>
    <w:rsid w:val="00DD2CF9"/>
    <w:rsid w:val="00DE2882"/>
    <w:rsid w:val="00DE46DB"/>
    <w:rsid w:val="00DE66F3"/>
    <w:rsid w:val="00DF3E52"/>
    <w:rsid w:val="00E101B0"/>
    <w:rsid w:val="00E24673"/>
    <w:rsid w:val="00E24898"/>
    <w:rsid w:val="00E355EE"/>
    <w:rsid w:val="00E45017"/>
    <w:rsid w:val="00E502D5"/>
    <w:rsid w:val="00E60809"/>
    <w:rsid w:val="00E8076C"/>
    <w:rsid w:val="00E8099E"/>
    <w:rsid w:val="00E9482F"/>
    <w:rsid w:val="00EA20E5"/>
    <w:rsid w:val="00EA2756"/>
    <w:rsid w:val="00EA4B94"/>
    <w:rsid w:val="00EA4F06"/>
    <w:rsid w:val="00EA5D30"/>
    <w:rsid w:val="00EA60D4"/>
    <w:rsid w:val="00EE1E2F"/>
    <w:rsid w:val="00EE4460"/>
    <w:rsid w:val="00EF4E2B"/>
    <w:rsid w:val="00F0293A"/>
    <w:rsid w:val="00F04E9E"/>
    <w:rsid w:val="00F10FAD"/>
    <w:rsid w:val="00F12D3F"/>
    <w:rsid w:val="00F146E3"/>
    <w:rsid w:val="00F22F5E"/>
    <w:rsid w:val="00F35094"/>
    <w:rsid w:val="00F56A75"/>
    <w:rsid w:val="00F60B45"/>
    <w:rsid w:val="00F64FB6"/>
    <w:rsid w:val="00F7282B"/>
    <w:rsid w:val="00F95E8D"/>
    <w:rsid w:val="00FA1A9D"/>
    <w:rsid w:val="00FA7A79"/>
    <w:rsid w:val="00FA7D51"/>
    <w:rsid w:val="00FB3D99"/>
    <w:rsid w:val="00FD1497"/>
    <w:rsid w:val="00FD6D85"/>
    <w:rsid w:val="00FE059A"/>
    <w:rsid w:val="00FE6AB4"/>
    <w:rsid w:val="00FF1A15"/>
    <w:rsid w:val="00FF1D9E"/>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1"/>
    </o:shapelayout>
  </w:shapeDefaults>
  <w:decimalSymbol w:val="."/>
  <w:listSeparator w:val=","/>
  <w14:docId w14:val="24FF13B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heme="minorEastAsia"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heme="minorEastAsia"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5" Type="http://schemas.microsoft.com/office/2011/relationships/people" Target="people.xml"/><Relationship Id="rId16" Type="http://schemas.microsoft.com/office/2011/relationships/commentsExtended" Target="commentsExtended.xml"/><Relationship Id="rId17" Type="http://schemas.microsoft.com/office/2016/09/relationships/commentsIds" Target="commentsIds.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jove.com/files_upload.php?src=18109728" TargetMode="Externa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10</Pages>
  <Words>2234</Words>
  <Characters>11644</Characters>
  <Application>Microsoft Macintosh Word</Application>
  <DocSecurity>0</DocSecurity>
  <Lines>228</Lines>
  <Paragraphs>79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Name:                                                                                                                 Title of</vt:lpstr>
      <vt:lpstr>Name:                                                                                                                 Title of </vt:lpstr>
    </vt:vector>
  </TitlesOfParts>
  <Company>UC Irvine</Company>
  <LinksUpToDate>false</LinksUpToDate>
  <CharactersWithSpaces>13799</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Anthony Iannazzi</dc:creator>
  <cp:keywords/>
  <dc:description/>
  <cp:lastModifiedBy>Anthony Iannazzi</cp:lastModifiedBy>
  <cp:revision>8</cp:revision>
  <dcterms:created xsi:type="dcterms:W3CDTF">2019-01-27T23:56:00Z</dcterms:created>
  <dcterms:modified xsi:type="dcterms:W3CDTF">2019-02-01T16:11:00Z</dcterms:modified>
</cp:coreProperties>
</file>