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81F4C6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37677">
        <w:rPr>
          <w:rFonts w:ascii="Helvetica" w:hAnsi="Helvetica" w:cs="Arial"/>
          <w:b/>
          <w:i w:val="0"/>
          <w:sz w:val="22"/>
          <w:szCs w:val="22"/>
        </w:rPr>
        <w:t>59373</w:t>
      </w:r>
    </w:p>
    <w:p w14:paraId="15210DC1" w14:textId="415A203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37677">
        <w:rPr>
          <w:rFonts w:ascii="Helvetica" w:hAnsi="Helvetica" w:cs="Arial"/>
          <w:b/>
          <w:i w:val="0"/>
          <w:sz w:val="22"/>
          <w:szCs w:val="22"/>
        </w:rPr>
        <w:t xml:space="preserve"> Melissa Ceo</w:t>
      </w:r>
    </w:p>
    <w:p w14:paraId="2AF20F06" w14:textId="2BE8F71D" w:rsidR="00B37677" w:rsidRDefault="00DC058D" w:rsidP="00B3767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B37677">
        <w:rPr>
          <w:rFonts w:ascii="Helvetica" w:hAnsi="Helvetica" w:cs="Arial"/>
          <w:b/>
          <w:i/>
          <w:sz w:val="22"/>
          <w:szCs w:val="22"/>
        </w:rPr>
        <w:t xml:space="preserve"> </w:t>
      </w:r>
      <w:hyperlink r:id="rId7" w:history="1">
        <w:r w:rsidR="00B37677" w:rsidRPr="007749C1">
          <w:rPr>
            <w:rStyle w:val="Hyperlink"/>
            <w:rFonts w:ascii="Helvetica" w:hAnsi="Helvetica"/>
            <w:b/>
            <w:sz w:val="22"/>
            <w:szCs w:val="22"/>
          </w:rPr>
          <w:t>http://www.jove.com/files_upload.php?src=18108813</w:t>
        </w:r>
      </w:hyperlink>
    </w:p>
    <w:p w14:paraId="441F19EB" w14:textId="3992C322"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3B4858DF" w14:textId="77777777" w:rsidR="00B37677" w:rsidRPr="00140DFA" w:rsidRDefault="00FA1A9D" w:rsidP="00B37677">
      <w:pPr>
        <w:rPr>
          <w:rFonts w:asciiTheme="minorHAnsi" w:hAnsiTheme="minorHAnsi" w:cstheme="minorHAnsi"/>
          <w:b/>
        </w:rPr>
      </w:pPr>
      <w:r w:rsidRPr="00F95819">
        <w:rPr>
          <w:rFonts w:ascii="Helvetica" w:hAnsi="Helvetica" w:cs="Arial"/>
          <w:b/>
          <w:sz w:val="28"/>
          <w:szCs w:val="28"/>
        </w:rPr>
        <w:t xml:space="preserve">Title: </w:t>
      </w:r>
      <w:r w:rsidR="00B37677" w:rsidRPr="00B37677">
        <w:rPr>
          <w:rFonts w:ascii="Helvetica" w:hAnsi="Helvetica" w:cs="Arial"/>
          <w:b/>
          <w:sz w:val="28"/>
          <w:szCs w:val="28"/>
        </w:rPr>
        <w:t>Analysis of Iophenoxic Acid Analogues in Small Indian Mongoose (</w:t>
      </w:r>
      <w:r w:rsidR="00B37677" w:rsidRPr="00B37677">
        <w:rPr>
          <w:rFonts w:ascii="Helvetica" w:hAnsi="Helvetica" w:cs="Arial"/>
          <w:b/>
          <w:i/>
          <w:sz w:val="28"/>
          <w:szCs w:val="28"/>
        </w:rPr>
        <w:t>Herpestes Auropunctatus</w:t>
      </w:r>
      <w:r w:rsidR="00B37677" w:rsidRPr="00B37677">
        <w:rPr>
          <w:rFonts w:ascii="Helvetica" w:hAnsi="Helvetica" w:cs="Arial"/>
          <w:b/>
          <w:sz w:val="28"/>
          <w:szCs w:val="28"/>
        </w:rPr>
        <w:t>) Sera for Use as an Oral Rabies Vaccination Biological Marker</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58945787" w14:textId="57E14E27" w:rsidR="00B37677" w:rsidRPr="00140DFA" w:rsidRDefault="00FA1A9D" w:rsidP="00B37677">
      <w:pPr>
        <w:rPr>
          <w:rFonts w:asciiTheme="minorHAnsi" w:hAnsiTheme="minorHAnsi" w:cstheme="minorHAnsi"/>
          <w:lang w:val="de-DE"/>
        </w:rPr>
      </w:pPr>
      <w:r w:rsidRPr="00F95819">
        <w:rPr>
          <w:rFonts w:ascii="Helvetica" w:hAnsi="Helvetica" w:cs="Arial"/>
          <w:b/>
          <w:sz w:val="28"/>
          <w:szCs w:val="28"/>
        </w:rPr>
        <w:t xml:space="preserve">Authors and Affiliations: </w:t>
      </w:r>
      <w:r w:rsidR="00B37677" w:rsidRPr="00B37677">
        <w:rPr>
          <w:rFonts w:asciiTheme="minorHAnsi" w:hAnsiTheme="minorHAnsi" w:cstheme="minorHAnsi"/>
          <w:lang w:val="de-DE"/>
        </w:rPr>
        <w:t xml:space="preserve"> </w:t>
      </w:r>
      <w:r w:rsidR="00B37677" w:rsidRPr="00B37677">
        <w:rPr>
          <w:rFonts w:ascii="Helvetica" w:hAnsi="Helvetica" w:cs="Arial"/>
          <w:b/>
          <w:sz w:val="28"/>
          <w:szCs w:val="28"/>
        </w:rPr>
        <w:t>Are R. Berentsen</w:t>
      </w:r>
      <w:r w:rsidR="00B37677" w:rsidRPr="00B37677">
        <w:rPr>
          <w:rFonts w:ascii="Helvetica" w:hAnsi="Helvetica" w:cs="Arial"/>
          <w:b/>
          <w:sz w:val="28"/>
          <w:szCs w:val="28"/>
          <w:vertAlign w:val="superscript"/>
        </w:rPr>
        <w:t>1</w:t>
      </w:r>
      <w:r w:rsidR="00B37677" w:rsidRPr="00B37677">
        <w:rPr>
          <w:rFonts w:ascii="Helvetica" w:hAnsi="Helvetica" w:cs="Arial"/>
          <w:b/>
          <w:sz w:val="28"/>
          <w:szCs w:val="28"/>
        </w:rPr>
        <w:t>, Robert T. Sugihara</w:t>
      </w:r>
      <w:r w:rsidR="00B37677" w:rsidRPr="00B37677">
        <w:rPr>
          <w:rFonts w:ascii="Helvetica" w:hAnsi="Helvetica" w:cs="Arial"/>
          <w:b/>
          <w:sz w:val="28"/>
          <w:szCs w:val="28"/>
          <w:vertAlign w:val="superscript"/>
        </w:rPr>
        <w:t>2</w:t>
      </w:r>
      <w:r w:rsidR="00B37677" w:rsidRPr="00B37677">
        <w:rPr>
          <w:rFonts w:ascii="Helvetica" w:hAnsi="Helvetica" w:cs="Arial"/>
          <w:b/>
          <w:sz w:val="28"/>
          <w:szCs w:val="28"/>
        </w:rPr>
        <w:t>, Cynthia G. Payne</w:t>
      </w:r>
      <w:r w:rsidR="00B37677" w:rsidRPr="00B37677">
        <w:rPr>
          <w:rFonts w:ascii="Helvetica" w:hAnsi="Helvetica" w:cs="Arial"/>
          <w:b/>
          <w:sz w:val="28"/>
          <w:szCs w:val="28"/>
          <w:vertAlign w:val="superscript"/>
        </w:rPr>
        <w:t>2</w:t>
      </w:r>
      <w:r w:rsidR="00B37677" w:rsidRPr="00B37677">
        <w:rPr>
          <w:rFonts w:ascii="Helvetica" w:hAnsi="Helvetica" w:cs="Arial"/>
          <w:b/>
          <w:sz w:val="28"/>
          <w:szCs w:val="28"/>
        </w:rPr>
        <w:t>, Israel Leinbach</w:t>
      </w:r>
      <w:r w:rsidR="00B37677" w:rsidRPr="00B37677">
        <w:rPr>
          <w:rFonts w:ascii="Helvetica" w:hAnsi="Helvetica" w:cs="Arial"/>
          <w:b/>
          <w:sz w:val="28"/>
          <w:szCs w:val="28"/>
          <w:vertAlign w:val="superscript"/>
        </w:rPr>
        <w:t>2</w:t>
      </w:r>
      <w:r w:rsidR="00B37677" w:rsidRPr="00B37677">
        <w:rPr>
          <w:rFonts w:ascii="Helvetica" w:hAnsi="Helvetica" w:cs="Arial"/>
          <w:b/>
          <w:sz w:val="28"/>
          <w:szCs w:val="28"/>
        </w:rPr>
        <w:t>, Steven F. Volker</w:t>
      </w:r>
      <w:r w:rsidR="00B37677" w:rsidRPr="00B37677">
        <w:rPr>
          <w:rFonts w:ascii="Helvetica" w:hAnsi="Helvetica" w:cs="Arial"/>
          <w:b/>
          <w:sz w:val="28"/>
          <w:szCs w:val="28"/>
          <w:vertAlign w:val="superscript"/>
        </w:rPr>
        <w:t>1</w:t>
      </w:r>
      <w:r w:rsidR="00B37677" w:rsidRPr="00B37677">
        <w:rPr>
          <w:rFonts w:ascii="Helvetica" w:hAnsi="Helvetica" w:cs="Arial"/>
          <w:b/>
          <w:sz w:val="28"/>
          <w:szCs w:val="28"/>
        </w:rPr>
        <w:t>, Ad Vos</w:t>
      </w:r>
      <w:r w:rsidR="00B37677" w:rsidRPr="00B37677">
        <w:rPr>
          <w:rFonts w:ascii="Helvetica" w:hAnsi="Helvetica" w:cs="Arial"/>
          <w:b/>
          <w:sz w:val="28"/>
          <w:szCs w:val="28"/>
          <w:vertAlign w:val="superscript"/>
        </w:rPr>
        <w:t>3</w:t>
      </w:r>
      <w:r w:rsidR="00B37677" w:rsidRPr="00B37677">
        <w:rPr>
          <w:rFonts w:ascii="Helvetica" w:hAnsi="Helvetica" w:cs="Arial"/>
          <w:b/>
          <w:sz w:val="28"/>
          <w:szCs w:val="28"/>
        </w:rPr>
        <w:t>, Steffen Ortmann</w:t>
      </w:r>
      <w:r w:rsidR="00B37677" w:rsidRPr="00B37677">
        <w:rPr>
          <w:rFonts w:ascii="Helvetica" w:hAnsi="Helvetica" w:cs="Arial"/>
          <w:b/>
          <w:sz w:val="28"/>
          <w:szCs w:val="28"/>
          <w:vertAlign w:val="superscript"/>
        </w:rPr>
        <w:t>3</w:t>
      </w:r>
      <w:r w:rsidR="00B37677" w:rsidRPr="00B37677">
        <w:rPr>
          <w:rFonts w:ascii="Helvetica" w:hAnsi="Helvetica" w:cs="Arial"/>
          <w:b/>
          <w:sz w:val="28"/>
          <w:szCs w:val="28"/>
        </w:rPr>
        <w:t>, Amy T. Gilbert</w:t>
      </w:r>
      <w:r w:rsidR="00B37677" w:rsidRPr="00B37677">
        <w:rPr>
          <w:rFonts w:ascii="Helvetica" w:hAnsi="Helvetica" w:cs="Arial"/>
          <w:b/>
          <w:sz w:val="28"/>
          <w:szCs w:val="28"/>
          <w:vertAlign w:val="superscript"/>
        </w:rPr>
        <w:t>1</w:t>
      </w:r>
    </w:p>
    <w:p w14:paraId="7B659768" w14:textId="55A904B3" w:rsidR="00FA1A9D" w:rsidRDefault="00FA1A9D" w:rsidP="00FA1A9D">
      <w:pPr>
        <w:pStyle w:val="CM10"/>
        <w:outlineLvl w:val="0"/>
        <w:rPr>
          <w:rFonts w:ascii="Helvetica" w:hAnsi="Helvetica"/>
          <w:b/>
          <w:sz w:val="28"/>
          <w:szCs w:val="28"/>
        </w:rPr>
      </w:pPr>
    </w:p>
    <w:p w14:paraId="627FAE0B" w14:textId="5DC17DE6" w:rsidR="00B37677" w:rsidRPr="00B37677" w:rsidRDefault="00B37677" w:rsidP="00B37677">
      <w:pPr>
        <w:pStyle w:val="Default"/>
        <w:rPr>
          <w:rFonts w:ascii="Helvetica" w:hAnsi="Helvetica" w:cs="Arial"/>
          <w:bCs/>
          <w:sz w:val="28"/>
          <w:szCs w:val="28"/>
        </w:rPr>
      </w:pPr>
      <w:r w:rsidRPr="00B37677">
        <w:rPr>
          <w:rFonts w:ascii="Helvetica" w:hAnsi="Helvetica" w:cs="Arial"/>
          <w:bCs/>
          <w:sz w:val="28"/>
          <w:szCs w:val="28"/>
          <w:vertAlign w:val="superscript"/>
        </w:rPr>
        <w:t>1</w:t>
      </w:r>
      <w:r w:rsidRPr="00B37677">
        <w:rPr>
          <w:rFonts w:ascii="Helvetica" w:hAnsi="Helvetica" w:cs="Arial"/>
          <w:bCs/>
          <w:sz w:val="28"/>
          <w:szCs w:val="28"/>
        </w:rPr>
        <w:t>US Department of Agriculture, Animal and Plant Health Inspection Service, Wildlife Services, National Wildlife Research Center</w:t>
      </w:r>
    </w:p>
    <w:p w14:paraId="5744BA2E" w14:textId="6307C64E" w:rsidR="00B37677" w:rsidRPr="00B37677" w:rsidRDefault="00B37677" w:rsidP="00B37677">
      <w:pPr>
        <w:pStyle w:val="Default"/>
        <w:rPr>
          <w:rFonts w:ascii="Helvetica" w:hAnsi="Helvetica" w:cs="Arial"/>
          <w:bCs/>
          <w:sz w:val="28"/>
          <w:szCs w:val="28"/>
        </w:rPr>
      </w:pPr>
      <w:r w:rsidRPr="00B37677">
        <w:rPr>
          <w:rFonts w:ascii="Helvetica" w:hAnsi="Helvetica" w:cs="Arial"/>
          <w:bCs/>
          <w:sz w:val="28"/>
          <w:szCs w:val="28"/>
          <w:vertAlign w:val="superscript"/>
        </w:rPr>
        <w:t>2</w:t>
      </w:r>
      <w:r w:rsidRPr="00B37677">
        <w:rPr>
          <w:rFonts w:ascii="Helvetica" w:hAnsi="Helvetica" w:cs="Arial"/>
          <w:bCs/>
          <w:sz w:val="28"/>
          <w:szCs w:val="28"/>
        </w:rPr>
        <w:t>US Department of Agriculture, Animal and Plant Health Inspection Service, Wildlife Services, National Wildlife Research Center</w:t>
      </w:r>
    </w:p>
    <w:p w14:paraId="02A75CEB" w14:textId="3C4F91CD" w:rsidR="00B37677" w:rsidRPr="00B37677" w:rsidRDefault="00B37677" w:rsidP="00B37677">
      <w:pPr>
        <w:pStyle w:val="Default"/>
        <w:rPr>
          <w:rFonts w:ascii="Helvetica" w:hAnsi="Helvetica" w:cs="Arial"/>
          <w:bCs/>
          <w:sz w:val="28"/>
          <w:szCs w:val="28"/>
        </w:rPr>
      </w:pPr>
      <w:r w:rsidRPr="00B37677">
        <w:rPr>
          <w:rFonts w:ascii="Helvetica" w:hAnsi="Helvetica" w:cs="Arial"/>
          <w:bCs/>
          <w:sz w:val="28"/>
          <w:szCs w:val="28"/>
          <w:vertAlign w:val="superscript"/>
        </w:rPr>
        <w:t>3</w:t>
      </w:r>
      <w:r w:rsidRPr="00B37677">
        <w:rPr>
          <w:rFonts w:ascii="Helvetica" w:hAnsi="Helvetica" w:cs="Arial"/>
          <w:bCs/>
          <w:sz w:val="28"/>
          <w:szCs w:val="28"/>
        </w:rPr>
        <w:t>IDT Biologika GmbH, Am Pharmapark</w:t>
      </w:r>
    </w:p>
    <w:p w14:paraId="502625A9" w14:textId="77777777" w:rsidR="00B37677" w:rsidRPr="00B37677" w:rsidRDefault="00B37677" w:rsidP="00B37677">
      <w:pPr>
        <w:pStyle w:val="Default"/>
      </w:pPr>
    </w:p>
    <w:p w14:paraId="036E667F" w14:textId="77777777" w:rsidR="00FA1A9D" w:rsidRPr="00F95819" w:rsidRDefault="00FA1A9D" w:rsidP="00FA1A9D">
      <w:pPr>
        <w:pStyle w:val="Default"/>
        <w:rPr>
          <w:rFonts w:ascii="Helvetica" w:hAnsi="Helvetica" w:cs="Arial"/>
          <w:bCs/>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9DB96C4" w14:textId="77777777" w:rsidR="00B37677" w:rsidRDefault="00B37677" w:rsidP="00B37677">
      <w:pPr>
        <w:outlineLvl w:val="0"/>
        <w:rPr>
          <w:rFonts w:ascii="Helvetica" w:hAnsi="Helvetica" w:cs="Arial"/>
          <w:sz w:val="22"/>
          <w:szCs w:val="22"/>
        </w:rPr>
      </w:pPr>
      <w:r w:rsidRPr="00B37677">
        <w:rPr>
          <w:rFonts w:ascii="Helvetica" w:hAnsi="Helvetica" w:cs="Arial"/>
          <w:sz w:val="22"/>
          <w:szCs w:val="22"/>
        </w:rPr>
        <w:t>Are R. Berentsen</w:t>
      </w:r>
    </w:p>
    <w:p w14:paraId="0DA619E8" w14:textId="09C16A88" w:rsidR="00B37677" w:rsidRPr="00B37677" w:rsidRDefault="001E3BBD" w:rsidP="00B37677">
      <w:pPr>
        <w:outlineLvl w:val="0"/>
        <w:rPr>
          <w:rFonts w:ascii="Helvetica" w:hAnsi="Helvetica" w:cs="Arial"/>
          <w:sz w:val="22"/>
          <w:szCs w:val="22"/>
        </w:rPr>
      </w:pPr>
      <w:hyperlink r:id="rId8" w:history="1">
        <w:r w:rsidR="00B37677" w:rsidRPr="007749C1">
          <w:rPr>
            <w:rStyle w:val="Hyperlink"/>
            <w:rFonts w:ascii="Helvetica" w:hAnsi="Helvetica" w:cs="Arial"/>
            <w:sz w:val="22"/>
            <w:szCs w:val="22"/>
          </w:rPr>
          <w:t>Are.R.Berentsen@aphis.usda.gov</w:t>
        </w:r>
      </w:hyperlink>
      <w:r w:rsidR="00B37677">
        <w:rPr>
          <w:rFonts w:ascii="Helvetica" w:hAnsi="Helvetica" w:cs="Arial"/>
          <w:sz w:val="22"/>
          <w:szCs w:val="22"/>
        </w:rPr>
        <w:t xml:space="preserve"> </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26A024D" w14:textId="65A392C8" w:rsidR="00B37677" w:rsidRPr="00B37677" w:rsidRDefault="001E3BBD" w:rsidP="00B37677">
      <w:pPr>
        <w:outlineLvl w:val="0"/>
        <w:rPr>
          <w:rFonts w:ascii="Helvetica" w:hAnsi="Helvetica" w:cs="Arial"/>
          <w:sz w:val="22"/>
          <w:szCs w:val="22"/>
        </w:rPr>
      </w:pPr>
      <w:hyperlink r:id="rId9" w:history="1">
        <w:r w:rsidR="00B37677" w:rsidRPr="007749C1">
          <w:rPr>
            <w:rStyle w:val="Hyperlink"/>
            <w:rFonts w:ascii="Helvetica" w:hAnsi="Helvetica" w:cs="Arial"/>
            <w:sz w:val="22"/>
            <w:szCs w:val="22"/>
          </w:rPr>
          <w:t>Robert.T.Sugihara@aphis.usda.gov</w:t>
        </w:r>
      </w:hyperlink>
      <w:r w:rsidR="00B37677">
        <w:rPr>
          <w:rFonts w:ascii="Helvetica" w:hAnsi="Helvetica" w:cs="Arial"/>
          <w:sz w:val="22"/>
          <w:szCs w:val="22"/>
        </w:rPr>
        <w:t xml:space="preserve"> </w:t>
      </w:r>
      <w:r w:rsidR="00B37677" w:rsidRPr="00B37677">
        <w:rPr>
          <w:rFonts w:ascii="Helvetica" w:hAnsi="Helvetica" w:cs="Arial"/>
          <w:sz w:val="22"/>
          <w:szCs w:val="22"/>
        </w:rPr>
        <w:t xml:space="preserve"> </w:t>
      </w:r>
    </w:p>
    <w:p w14:paraId="67E739FC" w14:textId="40D67EDB" w:rsidR="00B37677" w:rsidRPr="00B37677" w:rsidRDefault="001E3BBD" w:rsidP="00B37677">
      <w:pPr>
        <w:outlineLvl w:val="0"/>
        <w:rPr>
          <w:rFonts w:ascii="Helvetica" w:hAnsi="Helvetica" w:cs="Arial"/>
          <w:sz w:val="22"/>
          <w:szCs w:val="22"/>
        </w:rPr>
      </w:pPr>
      <w:hyperlink r:id="rId10" w:history="1">
        <w:r w:rsidR="00B37677" w:rsidRPr="007749C1">
          <w:rPr>
            <w:rStyle w:val="Hyperlink"/>
            <w:rFonts w:ascii="Helvetica" w:hAnsi="Helvetica" w:cs="Arial"/>
            <w:sz w:val="22"/>
            <w:szCs w:val="22"/>
          </w:rPr>
          <w:t>Steven.F.Volker@aphis.usda.gov</w:t>
        </w:r>
      </w:hyperlink>
      <w:r w:rsidR="00B37677">
        <w:rPr>
          <w:rFonts w:ascii="Helvetica" w:hAnsi="Helvetica" w:cs="Arial"/>
          <w:sz w:val="22"/>
          <w:szCs w:val="22"/>
        </w:rPr>
        <w:t xml:space="preserve"> </w:t>
      </w:r>
    </w:p>
    <w:p w14:paraId="2CA855AF" w14:textId="4944CF0E" w:rsidR="00B37677" w:rsidRPr="00B37677" w:rsidRDefault="001E3BBD" w:rsidP="00B37677">
      <w:pPr>
        <w:outlineLvl w:val="0"/>
        <w:rPr>
          <w:rFonts w:ascii="Helvetica" w:hAnsi="Helvetica" w:cs="Arial"/>
          <w:sz w:val="22"/>
          <w:szCs w:val="22"/>
        </w:rPr>
      </w:pPr>
      <w:hyperlink r:id="rId11" w:history="1">
        <w:r w:rsidR="00B37677" w:rsidRPr="007749C1">
          <w:rPr>
            <w:rStyle w:val="Hyperlink"/>
            <w:rFonts w:ascii="Helvetica" w:hAnsi="Helvetica" w:cs="Arial"/>
            <w:sz w:val="22"/>
            <w:szCs w:val="22"/>
          </w:rPr>
          <w:t>mymadangel@gmail.com</w:t>
        </w:r>
      </w:hyperlink>
      <w:r w:rsidR="00B37677">
        <w:rPr>
          <w:rFonts w:ascii="Helvetica" w:hAnsi="Helvetica" w:cs="Arial"/>
          <w:sz w:val="22"/>
          <w:szCs w:val="22"/>
        </w:rPr>
        <w:t xml:space="preserve"> </w:t>
      </w:r>
    </w:p>
    <w:p w14:paraId="50EBEBF2" w14:textId="1DB7A2A2" w:rsidR="00B37677" w:rsidRPr="00B37677" w:rsidRDefault="001E3BBD" w:rsidP="00B37677">
      <w:pPr>
        <w:outlineLvl w:val="0"/>
        <w:rPr>
          <w:rFonts w:ascii="Helvetica" w:hAnsi="Helvetica" w:cs="Arial"/>
          <w:sz w:val="22"/>
          <w:szCs w:val="22"/>
        </w:rPr>
      </w:pPr>
      <w:hyperlink r:id="rId12" w:history="1">
        <w:r w:rsidR="00B37677" w:rsidRPr="007749C1">
          <w:rPr>
            <w:rStyle w:val="Hyperlink"/>
            <w:rFonts w:ascii="Helvetica" w:hAnsi="Helvetica" w:cs="Arial"/>
            <w:sz w:val="22"/>
            <w:szCs w:val="22"/>
          </w:rPr>
          <w:t>Israel.L.Leinbach@aphis.usda.gov</w:t>
        </w:r>
      </w:hyperlink>
      <w:r w:rsidR="00B37677">
        <w:rPr>
          <w:rFonts w:ascii="Helvetica" w:hAnsi="Helvetica" w:cs="Arial"/>
          <w:sz w:val="22"/>
          <w:szCs w:val="22"/>
        </w:rPr>
        <w:t xml:space="preserve"> </w:t>
      </w:r>
    </w:p>
    <w:p w14:paraId="05C786CC" w14:textId="6D9896AB" w:rsidR="00B37677" w:rsidRPr="00B37677" w:rsidRDefault="001E3BBD" w:rsidP="00B37677">
      <w:pPr>
        <w:outlineLvl w:val="0"/>
        <w:rPr>
          <w:rFonts w:ascii="Helvetica" w:hAnsi="Helvetica" w:cs="Arial"/>
          <w:sz w:val="22"/>
          <w:szCs w:val="22"/>
        </w:rPr>
      </w:pPr>
      <w:hyperlink r:id="rId13" w:history="1">
        <w:r w:rsidR="00B37677" w:rsidRPr="007749C1">
          <w:rPr>
            <w:rStyle w:val="Hyperlink"/>
            <w:rFonts w:ascii="Helvetica" w:hAnsi="Helvetica" w:cs="Arial"/>
            <w:sz w:val="22"/>
            <w:szCs w:val="22"/>
          </w:rPr>
          <w:t>Amy.T.Gilbert@aphis.usda.gov</w:t>
        </w:r>
      </w:hyperlink>
      <w:r w:rsidR="00B37677">
        <w:rPr>
          <w:rFonts w:ascii="Helvetica" w:hAnsi="Helvetica" w:cs="Arial"/>
          <w:sz w:val="22"/>
          <w:szCs w:val="22"/>
        </w:rPr>
        <w:t xml:space="preserve"> </w:t>
      </w:r>
    </w:p>
    <w:p w14:paraId="528AF874" w14:textId="7B7FEC44" w:rsidR="00B37677" w:rsidRPr="00B37677" w:rsidRDefault="001E3BBD" w:rsidP="00B37677">
      <w:pPr>
        <w:outlineLvl w:val="0"/>
        <w:rPr>
          <w:rFonts w:ascii="Helvetica" w:hAnsi="Helvetica" w:cs="Arial"/>
          <w:sz w:val="22"/>
          <w:szCs w:val="22"/>
        </w:rPr>
      </w:pPr>
      <w:hyperlink r:id="rId14" w:history="1">
        <w:r w:rsidR="00B37677" w:rsidRPr="007749C1">
          <w:rPr>
            <w:rStyle w:val="Hyperlink"/>
            <w:rFonts w:ascii="Helvetica" w:hAnsi="Helvetica" w:cs="Arial"/>
            <w:sz w:val="22"/>
            <w:szCs w:val="22"/>
          </w:rPr>
          <w:t>Ad.vos@idt-biologika.de</w:t>
        </w:r>
      </w:hyperlink>
      <w:r w:rsidR="00B37677">
        <w:rPr>
          <w:rFonts w:ascii="Helvetica" w:hAnsi="Helvetica" w:cs="Arial"/>
          <w:sz w:val="22"/>
          <w:szCs w:val="22"/>
        </w:rPr>
        <w:t xml:space="preserve"> </w:t>
      </w:r>
    </w:p>
    <w:p w14:paraId="386A6AC2" w14:textId="475EFB04" w:rsidR="00B37677" w:rsidRPr="00B37677" w:rsidRDefault="001E3BBD" w:rsidP="00B37677">
      <w:pPr>
        <w:outlineLvl w:val="0"/>
        <w:rPr>
          <w:rFonts w:ascii="Helvetica" w:hAnsi="Helvetica" w:cs="Arial"/>
          <w:sz w:val="22"/>
          <w:szCs w:val="22"/>
        </w:rPr>
      </w:pPr>
      <w:hyperlink r:id="rId15" w:history="1">
        <w:r w:rsidR="00B37677" w:rsidRPr="007749C1">
          <w:rPr>
            <w:rStyle w:val="Hyperlink"/>
            <w:rFonts w:ascii="Helvetica" w:hAnsi="Helvetica" w:cs="Arial"/>
            <w:sz w:val="22"/>
            <w:szCs w:val="22"/>
          </w:rPr>
          <w:t>Steffen.ortmann@idt-biologika.de</w:t>
        </w:r>
      </w:hyperlink>
      <w:r w:rsidR="00B37677">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0D8B2461" w:rsidR="00277C90" w:rsidRDefault="00277C90" w:rsidP="00277C90">
      <w:pPr>
        <w:rPr>
          <w:rFonts w:ascii="Helvetica" w:hAnsi="Helvetica" w:cs="Arial"/>
          <w:b/>
          <w:sz w:val="22"/>
          <w:szCs w:val="22"/>
        </w:rPr>
      </w:pPr>
    </w:p>
    <w:p w14:paraId="2DFF658C" w14:textId="77777777" w:rsidR="005F01DB" w:rsidRDefault="005F01DB" w:rsidP="00277C90">
      <w:pPr>
        <w:rPr>
          <w:rFonts w:ascii="Helvetica" w:hAnsi="Helvetica" w:cs="Arial"/>
          <w:b/>
          <w:sz w:val="22"/>
          <w:szCs w:val="22"/>
        </w:rPr>
      </w:pPr>
    </w:p>
    <w:p w14:paraId="39E76A33" w14:textId="77777777" w:rsidR="005F01DB" w:rsidRDefault="005F01DB" w:rsidP="00277C90">
      <w:pPr>
        <w:rPr>
          <w:rFonts w:ascii="Helvetica" w:hAnsi="Helvetica" w:cs="Arial"/>
          <w:b/>
          <w:sz w:val="22"/>
          <w:szCs w:val="22"/>
        </w:rPr>
      </w:pPr>
    </w:p>
    <w:p w14:paraId="7DE20529" w14:textId="77777777" w:rsidR="005F01DB" w:rsidRDefault="005F01DB" w:rsidP="00277C90">
      <w:pPr>
        <w:rPr>
          <w:rFonts w:ascii="Helvetica" w:hAnsi="Helvetica" w:cs="Arial"/>
          <w:b/>
          <w:sz w:val="22"/>
          <w:szCs w:val="22"/>
        </w:rPr>
      </w:pPr>
    </w:p>
    <w:p w14:paraId="62ECDF8B" w14:textId="77777777" w:rsidR="005F01DB" w:rsidRDefault="005F01DB" w:rsidP="00277C90">
      <w:pPr>
        <w:rPr>
          <w:rFonts w:ascii="Helvetica" w:hAnsi="Helvetica" w:cs="Arial"/>
          <w:b/>
          <w:sz w:val="22"/>
          <w:szCs w:val="22"/>
        </w:rPr>
      </w:pPr>
    </w:p>
    <w:p w14:paraId="3448B5AF" w14:textId="77777777" w:rsidR="005F01DB" w:rsidRPr="005F01DB" w:rsidRDefault="005F01DB" w:rsidP="00277C90">
      <w:pPr>
        <w:rPr>
          <w:rFonts w:ascii="Helvetica" w:hAnsi="Helvetica" w:cs="Arial"/>
          <w:b/>
          <w:sz w:val="22"/>
          <w:szCs w:val="22"/>
        </w:rPr>
      </w:pPr>
    </w:p>
    <w:p w14:paraId="598DFA5E" w14:textId="77777777" w:rsidR="00FE059A" w:rsidRDefault="00FE059A" w:rsidP="00277C90">
      <w:pPr>
        <w:rPr>
          <w:rFonts w:ascii="Helvetica" w:hAnsi="Helvetica"/>
          <w:sz w:val="22"/>
        </w:rPr>
      </w:pPr>
    </w:p>
    <w:p w14:paraId="2B389EDE" w14:textId="2CFB4A2D" w:rsidR="00277C90" w:rsidRPr="00691D58" w:rsidRDefault="00FE059A" w:rsidP="00277C90">
      <w:pPr>
        <w:rPr>
          <w:rFonts w:ascii="Helvetica" w:hAnsi="Helvetica"/>
          <w:b/>
          <w:sz w:val="22"/>
        </w:rPr>
      </w:pPr>
      <w:r w:rsidRPr="00FE059A">
        <w:rPr>
          <w:rFonts w:ascii="Helvetica" w:hAnsi="Helvetica"/>
          <w:b/>
          <w:sz w:val="22"/>
        </w:rPr>
        <w:t>Author Questionnaire:</w:t>
      </w:r>
    </w:p>
    <w:p w14:paraId="2C2D3A49" w14:textId="2766D7AC" w:rsidR="00FA1A9D" w:rsidRPr="00B37677" w:rsidRDefault="00FA1A9D" w:rsidP="00B3767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Pr>
          <w:rFonts w:ascii="Helvetica" w:hAnsi="Helvetica"/>
          <w:b/>
          <w:sz w:val="22"/>
        </w:rPr>
        <w:t xml:space="preserve"> </w:t>
      </w:r>
      <w:r w:rsidRPr="00B37677">
        <w:rPr>
          <w:rFonts w:ascii="Helvetica" w:hAnsi="Helvetica"/>
          <w:sz w:val="22"/>
        </w:rPr>
        <w:t>N</w:t>
      </w:r>
    </w:p>
    <w:p w14:paraId="142BA829" w14:textId="646EBA69" w:rsidR="00FA1A9D" w:rsidRDefault="00FA1A9D" w:rsidP="00B37677">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533A15">
        <w:rPr>
          <w:rFonts w:ascii="Helvetica" w:hAnsi="Helvetica"/>
          <w:sz w:val="22"/>
        </w:rPr>
        <w:t>The use of software to generate results on the LC-MS/MS  is required, but is not the focus of the procedure.</w:t>
      </w:r>
    </w:p>
    <w:p w14:paraId="7716133F" w14:textId="18E5D9C0" w:rsidR="00533A15"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r w:rsidR="005F01DB">
        <w:rPr>
          <w:rFonts w:ascii="Helvetica" w:hAnsi="Helvetica"/>
          <w:sz w:val="22"/>
        </w:rPr>
        <w:t>2.2, 2.8, 3.5, 3.</w:t>
      </w:r>
      <w:r w:rsidR="005A266F">
        <w:rPr>
          <w:rFonts w:ascii="Helvetica" w:hAnsi="Helvetica"/>
          <w:sz w:val="22"/>
        </w:rPr>
        <w:t>8</w:t>
      </w:r>
    </w:p>
    <w:p w14:paraId="052D7114" w14:textId="78C723AA" w:rsidR="005F01DB"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15544E06" w14:textId="77777777" w:rsidR="009448FD" w:rsidRPr="005F01DB" w:rsidRDefault="009448FD" w:rsidP="005F01DB">
      <w:pPr>
        <w:spacing w:before="120"/>
        <w:rPr>
          <w:rFonts w:ascii="Helvetica" w:hAnsi="Helvetica"/>
          <w:sz w:val="22"/>
          <w:szCs w:val="22"/>
        </w:rPr>
      </w:pPr>
      <w:r w:rsidRPr="005F01DB">
        <w:rPr>
          <w:rFonts w:ascii="Helvetica" w:hAnsi="Helvetica"/>
          <w:sz w:val="22"/>
          <w:szCs w:val="22"/>
        </w:rPr>
        <w:t>The most difficult aspects of this method are:</w:t>
      </w:r>
    </w:p>
    <w:p w14:paraId="5E4208AE" w14:textId="39AB6CA2" w:rsidR="009448FD" w:rsidRPr="005F01DB" w:rsidRDefault="005F01DB" w:rsidP="005F01DB">
      <w:pPr>
        <w:pStyle w:val="ListParagraph"/>
        <w:numPr>
          <w:ilvl w:val="0"/>
          <w:numId w:val="41"/>
        </w:numPr>
        <w:spacing w:before="120"/>
        <w:rPr>
          <w:rFonts w:ascii="Helvetica" w:hAnsi="Helvetica"/>
          <w:sz w:val="22"/>
          <w:szCs w:val="22"/>
        </w:rPr>
      </w:pPr>
      <w:r>
        <w:rPr>
          <w:rFonts w:ascii="Helvetica" w:hAnsi="Helvetica"/>
          <w:sz w:val="22"/>
          <w:szCs w:val="22"/>
        </w:rPr>
        <w:t xml:space="preserve">Step 2.8: </w:t>
      </w:r>
      <w:r w:rsidR="009448FD" w:rsidRPr="005F01DB">
        <w:rPr>
          <w:rFonts w:ascii="Helvetica" w:hAnsi="Helvetica"/>
          <w:sz w:val="22"/>
          <w:szCs w:val="22"/>
        </w:rPr>
        <w:t xml:space="preserve">Working with small volumes of serum and volatile organic solvents that require proficient use of pipettors (air displacement and repeat pipettors) especially with volatile organic solvents (acetonitrile).  </w:t>
      </w:r>
    </w:p>
    <w:p w14:paraId="2653E683" w14:textId="3DB00E6B" w:rsidR="009448FD" w:rsidRPr="005F01DB" w:rsidRDefault="005F01DB" w:rsidP="005F01DB">
      <w:pPr>
        <w:pStyle w:val="ListParagraph"/>
        <w:numPr>
          <w:ilvl w:val="0"/>
          <w:numId w:val="41"/>
        </w:numPr>
        <w:spacing w:before="120"/>
        <w:rPr>
          <w:rFonts w:ascii="Helvetica" w:hAnsi="Helvetica"/>
          <w:sz w:val="22"/>
          <w:szCs w:val="22"/>
        </w:rPr>
      </w:pPr>
      <w:r>
        <w:rPr>
          <w:rFonts w:ascii="Helvetica" w:hAnsi="Helvetica"/>
          <w:sz w:val="22"/>
          <w:szCs w:val="22"/>
        </w:rPr>
        <w:t>Step 3.</w:t>
      </w:r>
      <w:r w:rsidR="005A266F">
        <w:rPr>
          <w:rFonts w:ascii="Helvetica" w:hAnsi="Helvetica"/>
          <w:sz w:val="22"/>
          <w:szCs w:val="22"/>
        </w:rPr>
        <w:t>8</w:t>
      </w:r>
      <w:r>
        <w:rPr>
          <w:rFonts w:ascii="Helvetica" w:hAnsi="Helvetica"/>
          <w:sz w:val="22"/>
          <w:szCs w:val="22"/>
        </w:rPr>
        <w:t xml:space="preserve">: </w:t>
      </w:r>
      <w:r w:rsidR="009448FD" w:rsidRPr="005F01DB">
        <w:rPr>
          <w:rFonts w:ascii="Helvetica" w:hAnsi="Helvetica"/>
          <w:sz w:val="22"/>
          <w:szCs w:val="22"/>
        </w:rPr>
        <w:t xml:space="preserve">Care must be taken when removing the supernatant from the extract. </w:t>
      </w:r>
    </w:p>
    <w:p w14:paraId="40A01E6F" w14:textId="318E66D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B37677" w:rsidRPr="00B37677">
        <w:rPr>
          <w:rFonts w:ascii="Helvetica" w:hAnsi="Helvetica"/>
          <w:sz w:val="22"/>
          <w:szCs w:val="22"/>
        </w:rPr>
        <w:t>Y</w:t>
      </w:r>
    </w:p>
    <w:p w14:paraId="59BC63BC" w14:textId="771A6162"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B37677">
        <w:rPr>
          <w:rFonts w:ascii="Helvetica" w:hAnsi="Helvetica"/>
          <w:sz w:val="22"/>
          <w:szCs w:val="22"/>
        </w:rPr>
        <w:t>Three labs on one floor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6"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7"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5594478E" w14:textId="378DF09F" w:rsidR="00336C61" w:rsidRDefault="00DC058D" w:rsidP="00FF2922">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691D58">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96B3D11" w:rsidR="00CE10F2" w:rsidRDefault="0014382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Are Berentsen</w:t>
      </w:r>
      <w:r w:rsidR="000C20A1">
        <w:rPr>
          <w:rFonts w:ascii="Helvetica" w:hAnsi="Helvetica" w:cs="Arial"/>
          <w:sz w:val="22"/>
          <w:szCs w:val="22"/>
        </w:rPr>
        <w:t>:</w:t>
      </w:r>
      <w:r w:rsidR="00E10AA5">
        <w:rPr>
          <w:rFonts w:ascii="Helvetica" w:hAnsi="Helvetica" w:cs="Arial"/>
          <w:sz w:val="22"/>
          <w:szCs w:val="22"/>
        </w:rPr>
        <w:t xml:space="preserve"> </w:t>
      </w:r>
      <w:r w:rsidR="008572C8">
        <w:rPr>
          <w:rFonts w:ascii="Helvetica" w:hAnsi="Helvetica" w:cs="Arial"/>
          <w:sz w:val="22"/>
          <w:szCs w:val="22"/>
        </w:rPr>
        <w:t>We</w:t>
      </w:r>
      <w:r w:rsidR="008F3879" w:rsidRPr="00657A48">
        <w:rPr>
          <w:rFonts w:ascii="Helvetica" w:hAnsi="Helvetica" w:cs="Arial"/>
          <w:sz w:val="22"/>
          <w:szCs w:val="22"/>
        </w:rPr>
        <w:t xml:space="preserve"> outline a procedure to detect and </w:t>
      </w:r>
      <w:r w:rsidR="00B017DA" w:rsidRPr="00657A48">
        <w:rPr>
          <w:rFonts w:ascii="Helvetica" w:hAnsi="Helvetica" w:cs="Arial"/>
          <w:sz w:val="22"/>
          <w:szCs w:val="22"/>
        </w:rPr>
        <w:t>quantify iophenoxic</w:t>
      </w:r>
      <w:r w:rsidR="008572C8">
        <w:rPr>
          <w:rFonts w:ascii="Helvetica" w:hAnsi="Helvetica" w:cs="Arial"/>
          <w:sz w:val="22"/>
          <w:szCs w:val="22"/>
        </w:rPr>
        <w:t xml:space="preserve"> acid in mongoose serum.  Results suggest </w:t>
      </w:r>
      <w:r w:rsidR="00FF2922" w:rsidRPr="00657A48">
        <w:rPr>
          <w:rFonts w:ascii="Helvetica" w:hAnsi="Helvetica" w:cs="Arial"/>
          <w:sz w:val="22"/>
          <w:szCs w:val="22"/>
        </w:rPr>
        <w:t>iophenoxic</w:t>
      </w:r>
      <w:r w:rsidR="00FF2922">
        <w:rPr>
          <w:rFonts w:ascii="Helvetica" w:hAnsi="Helvetica" w:cs="Arial"/>
          <w:sz w:val="22"/>
          <w:szCs w:val="22"/>
        </w:rPr>
        <w:t xml:space="preserve"> acid</w:t>
      </w:r>
      <w:r w:rsidR="008F3879" w:rsidRPr="00657A48">
        <w:rPr>
          <w:rFonts w:ascii="Helvetica" w:hAnsi="Helvetica" w:cs="Arial"/>
          <w:sz w:val="22"/>
          <w:szCs w:val="22"/>
        </w:rPr>
        <w:t xml:space="preserve"> may be used as a biological marker to verify bait uptake in </w:t>
      </w:r>
      <w:r w:rsidR="008572C8">
        <w:rPr>
          <w:rFonts w:ascii="Helvetica" w:hAnsi="Helvetica" w:cs="Arial"/>
          <w:sz w:val="22"/>
          <w:szCs w:val="22"/>
        </w:rPr>
        <w:t>this species</w:t>
      </w:r>
      <w:r w:rsidR="00A11076">
        <w:rPr>
          <w:rFonts w:ascii="Helvetica" w:hAnsi="Helvetica" w:cs="Arial"/>
          <w:sz w:val="22"/>
          <w:szCs w:val="22"/>
        </w:rPr>
        <w:t xml:space="preserve"> </w:t>
      </w:r>
      <w:r w:rsidR="00A11076" w:rsidRPr="00A11076">
        <w:rPr>
          <w:rFonts w:ascii="Helvetica" w:hAnsi="Helvetica" w:cs="Arial"/>
          <w:b/>
          <w:sz w:val="22"/>
          <w:szCs w:val="22"/>
        </w:rPr>
        <w:t>[1]</w:t>
      </w:r>
      <w:r w:rsidR="008F3879" w:rsidRPr="00657A48">
        <w:rPr>
          <w:rFonts w:ascii="Helvetica" w:hAnsi="Helvetica" w:cs="Arial"/>
          <w:sz w:val="22"/>
          <w:szCs w:val="22"/>
        </w:rPr>
        <w:t>.</w:t>
      </w:r>
      <w:r w:rsidR="00F95436">
        <w:rPr>
          <w:rFonts w:ascii="Helvetica" w:hAnsi="Helvetica" w:cs="Arial"/>
          <w:sz w:val="22"/>
          <w:szCs w:val="22"/>
        </w:rPr>
        <w:t xml:space="preserve"> </w:t>
      </w:r>
    </w:p>
    <w:p w14:paraId="0212AA11" w14:textId="77777777" w:rsidR="00591995" w:rsidRDefault="00591995" w:rsidP="00591995">
      <w:pPr>
        <w:pStyle w:val="ListParagraph"/>
        <w:ind w:left="1350"/>
        <w:outlineLvl w:val="0"/>
        <w:rPr>
          <w:rFonts w:ascii="Helvetica" w:hAnsi="Helvetica" w:cs="Arial"/>
          <w:sz w:val="22"/>
          <w:szCs w:val="22"/>
        </w:rPr>
      </w:pPr>
    </w:p>
    <w:p w14:paraId="3629B788" w14:textId="6D96BE4B" w:rsidR="000D35D9" w:rsidRPr="003814D9" w:rsidRDefault="00591995" w:rsidP="003814D9">
      <w:pPr>
        <w:pStyle w:val="ListParagraph"/>
        <w:numPr>
          <w:ilvl w:val="2"/>
          <w:numId w:val="9"/>
        </w:numPr>
        <w:rPr>
          <w:rFonts w:ascii="Helvetica" w:hAnsi="Helvetica" w:cs="Arial"/>
          <w:sz w:val="22"/>
          <w:szCs w:val="22"/>
        </w:rPr>
      </w:pPr>
      <w:r>
        <w:rPr>
          <w:rFonts w:ascii="Helvetica" w:hAnsi="Helvetica" w:cs="Arial"/>
          <w:bCs/>
          <w:sz w:val="22"/>
          <w:szCs w:val="22"/>
        </w:rPr>
        <w:t>INTERVIEW: Are Berensten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7C148E62" w14:textId="77777777" w:rsidR="00591995" w:rsidRDefault="00657A48" w:rsidP="00657A4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Steve Volker</w:t>
      </w:r>
      <w:r w:rsidR="000D35D9" w:rsidRPr="00511F52">
        <w:rPr>
          <w:rFonts w:ascii="Helvetica" w:hAnsi="Helvetica" w:cs="Arial"/>
          <w:sz w:val="22"/>
          <w:szCs w:val="22"/>
        </w:rPr>
        <w:t xml:space="preserve">: </w:t>
      </w:r>
      <w:r w:rsidR="00110CB4" w:rsidRPr="00657A48">
        <w:rPr>
          <w:rFonts w:ascii="Helvetica" w:hAnsi="Helvetica" w:cs="Arial"/>
          <w:sz w:val="22"/>
          <w:szCs w:val="22"/>
        </w:rPr>
        <w:t>The</w:t>
      </w:r>
      <w:r w:rsidR="0042634D" w:rsidRPr="00657A48">
        <w:rPr>
          <w:rFonts w:ascii="Helvetica" w:hAnsi="Helvetica" w:cs="Arial"/>
          <w:sz w:val="22"/>
          <w:szCs w:val="22"/>
        </w:rPr>
        <w:t xml:space="preserve"> main advantage of this technique</w:t>
      </w:r>
      <w:r w:rsidR="00110CB4" w:rsidRPr="00657A48">
        <w:rPr>
          <w:rFonts w:ascii="Helvetica" w:hAnsi="Helvetica" w:cs="Arial"/>
          <w:sz w:val="22"/>
          <w:szCs w:val="22"/>
        </w:rPr>
        <w:t xml:space="preserve"> is that it allows for the quantification of iophenoxic acid analogues at parts-per-billion levels using a simple</w:t>
      </w:r>
      <w:r w:rsidR="0042634D" w:rsidRPr="00657A48">
        <w:rPr>
          <w:rFonts w:ascii="Helvetica" w:hAnsi="Helvetica" w:cs="Arial"/>
          <w:sz w:val="22"/>
          <w:szCs w:val="22"/>
        </w:rPr>
        <w:t>-to-perform</w:t>
      </w:r>
      <w:r w:rsidR="00110CB4" w:rsidRPr="00657A48">
        <w:rPr>
          <w:rFonts w:ascii="Helvetica" w:hAnsi="Helvetica" w:cs="Arial"/>
          <w:sz w:val="22"/>
          <w:szCs w:val="22"/>
        </w:rPr>
        <w:t xml:space="preserve"> protein precipitation technique</w:t>
      </w:r>
      <w:r w:rsidR="00A11076">
        <w:rPr>
          <w:rFonts w:ascii="Helvetica" w:hAnsi="Helvetica" w:cs="Arial"/>
          <w:sz w:val="22"/>
          <w:szCs w:val="22"/>
        </w:rPr>
        <w:t xml:space="preserve"> </w:t>
      </w:r>
      <w:r w:rsidR="00A11076" w:rsidRPr="00A11076">
        <w:rPr>
          <w:rFonts w:ascii="Helvetica" w:hAnsi="Helvetica" w:cs="Arial"/>
          <w:b/>
          <w:sz w:val="22"/>
          <w:szCs w:val="22"/>
        </w:rPr>
        <w:t>[1]</w:t>
      </w:r>
      <w:r w:rsidR="00110CB4" w:rsidRPr="00657A48">
        <w:rPr>
          <w:rFonts w:ascii="Helvetica" w:hAnsi="Helvetica" w:cs="Arial"/>
          <w:sz w:val="22"/>
          <w:szCs w:val="22"/>
        </w:rPr>
        <w:t xml:space="preserve">.  </w:t>
      </w:r>
    </w:p>
    <w:p w14:paraId="0826A151" w14:textId="3BA73086" w:rsidR="00A369D1" w:rsidRDefault="00657A48" w:rsidP="00591995">
      <w:pPr>
        <w:pStyle w:val="ListParagraph"/>
        <w:ind w:left="1350"/>
        <w:outlineLvl w:val="0"/>
        <w:rPr>
          <w:rFonts w:ascii="Helvetica" w:hAnsi="Helvetica" w:cs="Arial"/>
          <w:sz w:val="22"/>
          <w:szCs w:val="22"/>
        </w:rPr>
      </w:pPr>
      <w:r>
        <w:rPr>
          <w:rFonts w:ascii="Helvetica" w:hAnsi="Helvetica" w:cs="Arial"/>
          <w:sz w:val="22"/>
          <w:szCs w:val="22"/>
        </w:rPr>
        <w:t xml:space="preserve">  </w:t>
      </w:r>
    </w:p>
    <w:p w14:paraId="057AD776" w14:textId="2561F8EE" w:rsidR="00591995" w:rsidRDefault="00591995" w:rsidP="00591995">
      <w:pPr>
        <w:pStyle w:val="ListParagraph"/>
        <w:numPr>
          <w:ilvl w:val="2"/>
          <w:numId w:val="9"/>
        </w:numPr>
        <w:rPr>
          <w:rFonts w:ascii="Helvetica" w:hAnsi="Helvetica" w:cs="Arial"/>
          <w:sz w:val="22"/>
          <w:szCs w:val="22"/>
        </w:rPr>
      </w:pPr>
      <w:r>
        <w:rPr>
          <w:rFonts w:ascii="Helvetica" w:hAnsi="Helvetica" w:cs="Arial"/>
          <w:bCs/>
          <w:sz w:val="22"/>
          <w:szCs w:val="22"/>
        </w:rPr>
        <w:t>INTERVIEW: Steve Volker says the statement above in an interview-style shot, looking slightly off-camera.</w:t>
      </w:r>
    </w:p>
    <w:p w14:paraId="695E1057" w14:textId="77777777" w:rsidR="00591995" w:rsidRPr="00591995" w:rsidRDefault="00591995" w:rsidP="00591995">
      <w:pPr>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A6CB996" w14:textId="391FC0E0" w:rsidR="00C16E90" w:rsidRPr="00C16E90" w:rsidRDefault="00C16E90" w:rsidP="00C16E90">
      <w:pPr>
        <w:numPr>
          <w:ilvl w:val="0"/>
          <w:numId w:val="12"/>
        </w:numPr>
        <w:spacing w:before="240"/>
        <w:outlineLvl w:val="0"/>
        <w:rPr>
          <w:rFonts w:ascii="Helvetica" w:hAnsi="Helvetica" w:cs="Arial"/>
          <w:b/>
          <w:sz w:val="22"/>
          <w:szCs w:val="22"/>
        </w:rPr>
      </w:pPr>
      <w:bookmarkStart w:id="0" w:name="_Hlk2259328"/>
      <w:r w:rsidRPr="00C16E90">
        <w:rPr>
          <w:rFonts w:ascii="Helvetica" w:hAnsi="Helvetica" w:cs="Arial"/>
          <w:b/>
          <w:sz w:val="22"/>
          <w:szCs w:val="22"/>
        </w:rPr>
        <w:t xml:space="preserve">Preparation of </w:t>
      </w:r>
      <w:r>
        <w:rPr>
          <w:rFonts w:ascii="Helvetica" w:hAnsi="Helvetica" w:cs="Arial"/>
          <w:b/>
          <w:sz w:val="22"/>
          <w:szCs w:val="22"/>
        </w:rPr>
        <w:t>S</w:t>
      </w:r>
      <w:r w:rsidRPr="00C16E90">
        <w:rPr>
          <w:rFonts w:ascii="Helvetica" w:hAnsi="Helvetica" w:cs="Arial"/>
          <w:b/>
          <w:sz w:val="22"/>
          <w:szCs w:val="22"/>
        </w:rPr>
        <w:t xml:space="preserve">olutions and </w:t>
      </w:r>
      <w:r>
        <w:rPr>
          <w:rFonts w:ascii="Helvetica" w:hAnsi="Helvetica" w:cs="Arial"/>
          <w:b/>
          <w:sz w:val="22"/>
          <w:szCs w:val="22"/>
        </w:rPr>
        <w:t>S</w:t>
      </w:r>
      <w:r w:rsidRPr="00C16E90">
        <w:rPr>
          <w:rFonts w:ascii="Helvetica" w:hAnsi="Helvetica" w:cs="Arial"/>
          <w:b/>
          <w:sz w:val="22"/>
          <w:szCs w:val="22"/>
        </w:rPr>
        <w:t>tandards</w:t>
      </w:r>
    </w:p>
    <w:p w14:paraId="0441A68D" w14:textId="72C7D3C6" w:rsidR="00C16E90" w:rsidRPr="00CA7FFA" w:rsidRDefault="00C16E90" w:rsidP="00CA7FFA">
      <w:pPr>
        <w:numPr>
          <w:ilvl w:val="1"/>
          <w:numId w:val="12"/>
        </w:numPr>
        <w:spacing w:before="240"/>
        <w:outlineLvl w:val="0"/>
        <w:rPr>
          <w:rFonts w:ascii="Helvetica" w:hAnsi="Helvetica" w:cs="Arial"/>
          <w:sz w:val="22"/>
          <w:szCs w:val="22"/>
        </w:rPr>
      </w:pPr>
      <w:r w:rsidRPr="00C16E90">
        <w:rPr>
          <w:rFonts w:ascii="Helvetica" w:hAnsi="Helvetica" w:cs="Arial"/>
          <w:sz w:val="22"/>
          <w:szCs w:val="22"/>
        </w:rPr>
        <w:t xml:space="preserve">For mobile phase A, </w:t>
      </w:r>
      <w:r w:rsidR="00CA7FFA">
        <w:rPr>
          <w:rFonts w:ascii="Helvetica" w:hAnsi="Helvetica" w:cs="Arial"/>
          <w:sz w:val="22"/>
          <w:szCs w:val="22"/>
        </w:rPr>
        <w:t xml:space="preserve">combine </w:t>
      </w:r>
      <w:r w:rsidRPr="00C16E90">
        <w:rPr>
          <w:rFonts w:ascii="Helvetica" w:hAnsi="Helvetica" w:cs="Arial"/>
          <w:sz w:val="22"/>
          <w:szCs w:val="22"/>
        </w:rPr>
        <w:t>1 m</w:t>
      </w:r>
      <w:r>
        <w:rPr>
          <w:rFonts w:ascii="Helvetica" w:hAnsi="Helvetica" w:cs="Arial"/>
          <w:sz w:val="22"/>
          <w:szCs w:val="22"/>
        </w:rPr>
        <w:t>illiliter</w:t>
      </w:r>
      <w:r w:rsidRPr="00C16E90">
        <w:rPr>
          <w:rFonts w:ascii="Helvetica" w:hAnsi="Helvetica" w:cs="Arial"/>
          <w:sz w:val="22"/>
          <w:szCs w:val="22"/>
        </w:rPr>
        <w:t xml:space="preserve"> of formic acid with 1 </w:t>
      </w:r>
      <w:r>
        <w:rPr>
          <w:rFonts w:ascii="Helvetica" w:hAnsi="Helvetica" w:cs="Arial"/>
          <w:sz w:val="22"/>
          <w:szCs w:val="22"/>
        </w:rPr>
        <w:t>liter</w:t>
      </w:r>
      <w:r w:rsidRPr="00C16E90">
        <w:rPr>
          <w:rFonts w:ascii="Helvetica" w:hAnsi="Helvetica" w:cs="Arial"/>
          <w:sz w:val="22"/>
          <w:szCs w:val="22"/>
        </w:rPr>
        <w:t xml:space="preserve"> of ultrapure water</w:t>
      </w:r>
      <w:r>
        <w:rPr>
          <w:rFonts w:ascii="Helvetica" w:hAnsi="Helvetica" w:cs="Arial"/>
          <w:sz w:val="22"/>
          <w:szCs w:val="22"/>
        </w:rPr>
        <w:t xml:space="preserve"> </w:t>
      </w:r>
      <w:r w:rsidRPr="00C16E90">
        <w:rPr>
          <w:rFonts w:ascii="Helvetica" w:hAnsi="Helvetica" w:cs="Arial"/>
          <w:b/>
          <w:sz w:val="22"/>
          <w:szCs w:val="22"/>
        </w:rPr>
        <w:t>[1]</w:t>
      </w:r>
      <w:r w:rsidRPr="00C16E90">
        <w:rPr>
          <w:rFonts w:ascii="Helvetica" w:hAnsi="Helvetica" w:cs="Arial"/>
          <w:sz w:val="22"/>
          <w:szCs w:val="22"/>
        </w:rPr>
        <w:t xml:space="preserve">. For mobile phase B, </w:t>
      </w:r>
      <w:r w:rsidR="00CA7FFA">
        <w:rPr>
          <w:rFonts w:ascii="Helvetica" w:hAnsi="Helvetica" w:cs="Arial"/>
          <w:sz w:val="22"/>
          <w:szCs w:val="22"/>
        </w:rPr>
        <w:t xml:space="preserve">combine </w:t>
      </w:r>
      <w:r w:rsidRPr="00C16E90">
        <w:rPr>
          <w:rFonts w:ascii="Helvetica" w:hAnsi="Helvetica" w:cs="Arial"/>
          <w:sz w:val="22"/>
          <w:szCs w:val="22"/>
        </w:rPr>
        <w:t>1 m</w:t>
      </w:r>
      <w:r>
        <w:rPr>
          <w:rFonts w:ascii="Helvetica" w:hAnsi="Helvetica" w:cs="Arial"/>
          <w:sz w:val="22"/>
          <w:szCs w:val="22"/>
        </w:rPr>
        <w:t>illiliter</w:t>
      </w:r>
      <w:r w:rsidRPr="00C16E90">
        <w:rPr>
          <w:rFonts w:ascii="Helvetica" w:hAnsi="Helvetica" w:cs="Arial"/>
          <w:sz w:val="22"/>
          <w:szCs w:val="22"/>
        </w:rPr>
        <w:t xml:space="preserve"> of formic acid with 1 </w:t>
      </w:r>
      <w:r>
        <w:rPr>
          <w:rFonts w:ascii="Helvetica" w:hAnsi="Helvetica" w:cs="Arial"/>
          <w:sz w:val="22"/>
          <w:szCs w:val="22"/>
        </w:rPr>
        <w:t xml:space="preserve">liter </w:t>
      </w:r>
      <w:r w:rsidRPr="00C16E90">
        <w:rPr>
          <w:rFonts w:ascii="Helvetica" w:hAnsi="Helvetica" w:cs="Arial"/>
          <w:sz w:val="22"/>
          <w:szCs w:val="22"/>
        </w:rPr>
        <w:t xml:space="preserve">of </w:t>
      </w:r>
      <w:r>
        <w:rPr>
          <w:rFonts w:ascii="Helvetica" w:hAnsi="Helvetica" w:cs="Arial"/>
          <w:sz w:val="22"/>
          <w:szCs w:val="22"/>
        </w:rPr>
        <w:t xml:space="preserve">acetonitrile </w:t>
      </w:r>
      <w:r w:rsidRPr="00C16E90">
        <w:rPr>
          <w:rFonts w:ascii="Helvetica" w:hAnsi="Helvetica" w:cs="Arial"/>
          <w:b/>
          <w:sz w:val="22"/>
          <w:szCs w:val="22"/>
        </w:rPr>
        <w:t>[2]</w:t>
      </w:r>
      <w:r w:rsidRPr="00C16E90">
        <w:rPr>
          <w:rFonts w:ascii="Helvetica" w:hAnsi="Helvetica" w:cs="Arial"/>
          <w:sz w:val="22"/>
          <w:szCs w:val="22"/>
        </w:rPr>
        <w:t>.</w:t>
      </w:r>
      <w:r w:rsidR="00CA7FFA">
        <w:rPr>
          <w:rFonts w:ascii="Helvetica" w:hAnsi="Helvetica" w:cs="Arial"/>
          <w:sz w:val="22"/>
          <w:szCs w:val="22"/>
        </w:rPr>
        <w:t xml:space="preserve"> </w:t>
      </w:r>
      <w:r w:rsidR="00CA7FFA" w:rsidRPr="00C16E90">
        <w:rPr>
          <w:rFonts w:ascii="Helvetica" w:hAnsi="Helvetica" w:cs="Arial"/>
          <w:sz w:val="22"/>
          <w:szCs w:val="22"/>
        </w:rPr>
        <w:t xml:space="preserve">For </w:t>
      </w:r>
      <w:r w:rsidR="00757829">
        <w:rPr>
          <w:rFonts w:ascii="Helvetica" w:hAnsi="Helvetica" w:cs="Arial"/>
          <w:sz w:val="22"/>
          <w:szCs w:val="22"/>
        </w:rPr>
        <w:t xml:space="preserve">the </w:t>
      </w:r>
      <w:r w:rsidR="00CA7FFA" w:rsidRPr="00C16E90">
        <w:rPr>
          <w:rFonts w:ascii="Helvetica" w:hAnsi="Helvetica" w:cs="Arial"/>
          <w:sz w:val="22"/>
          <w:szCs w:val="22"/>
        </w:rPr>
        <w:t xml:space="preserve">diluent, </w:t>
      </w:r>
      <w:r w:rsidR="00CA7FFA">
        <w:rPr>
          <w:rFonts w:ascii="Helvetica" w:hAnsi="Helvetica" w:cs="Arial"/>
          <w:sz w:val="22"/>
          <w:szCs w:val="22"/>
        </w:rPr>
        <w:t>combine</w:t>
      </w:r>
      <w:r w:rsidR="00CA7FFA" w:rsidRPr="00C16E90">
        <w:rPr>
          <w:rFonts w:ascii="Helvetica" w:hAnsi="Helvetica" w:cs="Arial"/>
          <w:sz w:val="22"/>
          <w:szCs w:val="22"/>
        </w:rPr>
        <w:t xml:space="preserve"> 1 m</w:t>
      </w:r>
      <w:r w:rsidR="00CA7FFA">
        <w:rPr>
          <w:rFonts w:ascii="Helvetica" w:hAnsi="Helvetica" w:cs="Arial"/>
          <w:sz w:val="22"/>
          <w:szCs w:val="22"/>
        </w:rPr>
        <w:t>illiliter</w:t>
      </w:r>
      <w:r w:rsidR="00CA7FFA" w:rsidRPr="00C16E90">
        <w:rPr>
          <w:rFonts w:ascii="Helvetica" w:hAnsi="Helvetica" w:cs="Arial"/>
          <w:sz w:val="22"/>
          <w:szCs w:val="22"/>
        </w:rPr>
        <w:t xml:space="preserve"> of </w:t>
      </w:r>
      <w:r w:rsidR="00CA7FFA">
        <w:rPr>
          <w:rFonts w:ascii="Helvetica" w:hAnsi="Helvetica" w:cs="Arial"/>
          <w:sz w:val="22"/>
          <w:szCs w:val="22"/>
        </w:rPr>
        <w:t>trifluoroacetic acid</w:t>
      </w:r>
      <w:r w:rsidR="00CA7FFA" w:rsidRPr="00C16E90">
        <w:rPr>
          <w:rFonts w:ascii="Helvetica" w:hAnsi="Helvetica" w:cs="Arial"/>
          <w:sz w:val="22"/>
          <w:szCs w:val="22"/>
        </w:rPr>
        <w:t xml:space="preserve"> with 200 m</w:t>
      </w:r>
      <w:r w:rsidR="00CA7FFA">
        <w:rPr>
          <w:rFonts w:ascii="Helvetica" w:hAnsi="Helvetica" w:cs="Arial"/>
          <w:sz w:val="22"/>
          <w:szCs w:val="22"/>
        </w:rPr>
        <w:t>illiliters</w:t>
      </w:r>
      <w:r w:rsidR="00CA7FFA" w:rsidRPr="00C16E90">
        <w:rPr>
          <w:rFonts w:ascii="Helvetica" w:hAnsi="Helvetica" w:cs="Arial"/>
          <w:sz w:val="22"/>
          <w:szCs w:val="22"/>
        </w:rPr>
        <w:t xml:space="preserve"> of </w:t>
      </w:r>
      <w:r w:rsidR="00CA7FFA">
        <w:rPr>
          <w:rFonts w:ascii="Helvetica" w:hAnsi="Helvetica" w:cs="Arial"/>
          <w:sz w:val="22"/>
          <w:szCs w:val="22"/>
        </w:rPr>
        <w:t xml:space="preserve">acetonitrile </w:t>
      </w:r>
      <w:r w:rsidR="00CA7FFA" w:rsidRPr="00C16E90">
        <w:rPr>
          <w:rFonts w:ascii="Helvetica" w:hAnsi="Helvetica" w:cs="Arial"/>
          <w:b/>
          <w:sz w:val="22"/>
          <w:szCs w:val="22"/>
        </w:rPr>
        <w:t>[</w:t>
      </w:r>
      <w:r w:rsidR="00CA7FFA">
        <w:rPr>
          <w:rFonts w:ascii="Helvetica" w:hAnsi="Helvetica" w:cs="Arial"/>
          <w:b/>
          <w:sz w:val="22"/>
          <w:szCs w:val="22"/>
        </w:rPr>
        <w:t>3</w:t>
      </w:r>
      <w:r w:rsidR="00CA7FFA" w:rsidRPr="00C16E90">
        <w:rPr>
          <w:rFonts w:ascii="Helvetica" w:hAnsi="Helvetica" w:cs="Arial"/>
          <w:b/>
          <w:sz w:val="22"/>
          <w:szCs w:val="22"/>
        </w:rPr>
        <w:t>]</w:t>
      </w:r>
      <w:r w:rsidR="00CA7FFA" w:rsidRPr="00C16E90">
        <w:rPr>
          <w:rFonts w:ascii="Helvetica" w:hAnsi="Helvetica" w:cs="Arial"/>
          <w:sz w:val="22"/>
          <w:szCs w:val="22"/>
        </w:rPr>
        <w:t>.</w:t>
      </w:r>
    </w:p>
    <w:p w14:paraId="7C5B3EBC" w14:textId="4FA8DDA0" w:rsid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formic acid and ultrapure water.</w:t>
      </w:r>
    </w:p>
    <w:p w14:paraId="7BCA9D77" w14:textId="638AC21C"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formic acid and acetonitrile.</w:t>
      </w:r>
    </w:p>
    <w:p w14:paraId="22BE58D3" w14:textId="426EC6CF"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trifluoroacetic acid and acetonitrile.</w:t>
      </w:r>
    </w:p>
    <w:p w14:paraId="5B2BB772" w14:textId="46A317E6" w:rsidR="00C16E90" w:rsidRPr="00C16E90" w:rsidRDefault="00C16E90" w:rsidP="00C16E90">
      <w:pPr>
        <w:numPr>
          <w:ilvl w:val="1"/>
          <w:numId w:val="12"/>
        </w:numPr>
        <w:spacing w:before="240"/>
        <w:outlineLvl w:val="0"/>
        <w:rPr>
          <w:rFonts w:ascii="Helvetica" w:hAnsi="Helvetica" w:cs="Arial"/>
          <w:sz w:val="22"/>
          <w:szCs w:val="22"/>
        </w:rPr>
      </w:pPr>
      <w:r>
        <w:rPr>
          <w:rFonts w:ascii="Helvetica" w:hAnsi="Helvetica" w:cs="Arial"/>
          <w:sz w:val="22"/>
          <w:szCs w:val="22"/>
        </w:rPr>
        <w:t>Next, w</w:t>
      </w:r>
      <w:r w:rsidRPr="00C16E90">
        <w:rPr>
          <w:rFonts w:ascii="Helvetica" w:hAnsi="Helvetica" w:cs="Arial"/>
          <w:sz w:val="22"/>
          <w:szCs w:val="22"/>
        </w:rPr>
        <w:t>eigh approximately 10 m</w:t>
      </w:r>
      <w:r>
        <w:rPr>
          <w:rFonts w:ascii="Helvetica" w:hAnsi="Helvetica" w:cs="Arial"/>
          <w:sz w:val="22"/>
          <w:szCs w:val="22"/>
        </w:rPr>
        <w:t>illigrams</w:t>
      </w:r>
      <w:r w:rsidRPr="00C16E90">
        <w:rPr>
          <w:rFonts w:ascii="Helvetica" w:hAnsi="Helvetica" w:cs="Arial"/>
          <w:sz w:val="22"/>
          <w:szCs w:val="22"/>
        </w:rPr>
        <w:t xml:space="preserve"> of me</w:t>
      </w:r>
      <w:r>
        <w:rPr>
          <w:rFonts w:ascii="Helvetica" w:hAnsi="Helvetica" w:cs="Arial"/>
          <w:sz w:val="22"/>
          <w:szCs w:val="22"/>
        </w:rPr>
        <w:t>thyl</w:t>
      </w:r>
      <w:r w:rsidRPr="00C16E90">
        <w:rPr>
          <w:rFonts w:ascii="Helvetica" w:hAnsi="Helvetica" w:cs="Arial"/>
          <w:sz w:val="22"/>
          <w:szCs w:val="22"/>
        </w:rPr>
        <w:t xml:space="preserve">-IPA on a microbalance and record the mass to </w:t>
      </w:r>
      <w:r>
        <w:rPr>
          <w:rFonts w:ascii="Helvetica" w:hAnsi="Helvetica" w:cs="Arial"/>
          <w:sz w:val="22"/>
          <w:szCs w:val="22"/>
        </w:rPr>
        <w:t>plus or minus</w:t>
      </w:r>
      <w:r w:rsidRPr="00C16E90">
        <w:rPr>
          <w:rFonts w:ascii="Helvetica" w:hAnsi="Helvetica" w:cs="Arial"/>
          <w:sz w:val="22"/>
          <w:szCs w:val="22"/>
        </w:rPr>
        <w:t xml:space="preserve"> 0.0001 m</w:t>
      </w:r>
      <w:r>
        <w:rPr>
          <w:rFonts w:ascii="Helvetica" w:hAnsi="Helvetica" w:cs="Arial"/>
          <w:sz w:val="22"/>
          <w:szCs w:val="22"/>
        </w:rPr>
        <w:t xml:space="preserve">illigrams </w:t>
      </w:r>
      <w:r w:rsidRPr="00C16E90">
        <w:rPr>
          <w:rFonts w:ascii="Helvetica" w:hAnsi="Helvetica" w:cs="Arial"/>
          <w:b/>
          <w:sz w:val="22"/>
          <w:szCs w:val="22"/>
        </w:rPr>
        <w:t>[1-TXT]</w:t>
      </w:r>
      <w:r w:rsidRPr="00C16E90">
        <w:rPr>
          <w:rFonts w:ascii="Helvetica" w:hAnsi="Helvetica" w:cs="Arial"/>
          <w:sz w:val="22"/>
          <w:szCs w:val="22"/>
        </w:rPr>
        <w:t>. Quantitatively transfer the me</w:t>
      </w:r>
      <w:r>
        <w:rPr>
          <w:rFonts w:ascii="Helvetica" w:hAnsi="Helvetica" w:cs="Arial"/>
          <w:sz w:val="22"/>
          <w:szCs w:val="22"/>
        </w:rPr>
        <w:t>thyl</w:t>
      </w:r>
      <w:r w:rsidRPr="00C16E90">
        <w:rPr>
          <w:rFonts w:ascii="Helvetica" w:hAnsi="Helvetica" w:cs="Arial"/>
          <w:sz w:val="22"/>
          <w:szCs w:val="22"/>
        </w:rPr>
        <w:t>-IPA to a 10 m</w:t>
      </w:r>
      <w:r>
        <w:rPr>
          <w:rFonts w:ascii="Helvetica" w:hAnsi="Helvetica" w:cs="Arial"/>
          <w:sz w:val="22"/>
          <w:szCs w:val="22"/>
        </w:rPr>
        <w:t>illiliter</w:t>
      </w:r>
      <w:r w:rsidRPr="00C16E90">
        <w:rPr>
          <w:rFonts w:ascii="Helvetica" w:hAnsi="Helvetica" w:cs="Arial"/>
          <w:sz w:val="22"/>
          <w:szCs w:val="22"/>
        </w:rPr>
        <w:t xml:space="preserve"> Class A volumetric flask using 4</w:t>
      </w:r>
      <w:r w:rsidR="00110CB4">
        <w:rPr>
          <w:rFonts w:ascii="Helvetica" w:hAnsi="Helvetica" w:cs="Arial"/>
          <w:sz w:val="22"/>
          <w:szCs w:val="22"/>
        </w:rPr>
        <w:t xml:space="preserve"> to </w:t>
      </w:r>
      <w:r w:rsidRPr="00C16E90">
        <w:rPr>
          <w:rFonts w:ascii="Helvetica" w:hAnsi="Helvetica" w:cs="Arial"/>
          <w:sz w:val="22"/>
          <w:szCs w:val="22"/>
        </w:rPr>
        <w:t>5 m</w:t>
      </w:r>
      <w:r>
        <w:rPr>
          <w:rFonts w:ascii="Helvetica" w:hAnsi="Helvetica" w:cs="Arial"/>
          <w:sz w:val="22"/>
          <w:szCs w:val="22"/>
        </w:rPr>
        <w:t xml:space="preserve">illiliters of acetonitrile </w:t>
      </w:r>
      <w:r w:rsidRPr="00C16E90">
        <w:rPr>
          <w:rFonts w:ascii="Helvetica" w:hAnsi="Helvetica" w:cs="Arial"/>
          <w:b/>
          <w:sz w:val="22"/>
          <w:szCs w:val="22"/>
        </w:rPr>
        <w:t>[2]</w:t>
      </w:r>
      <w:r w:rsidRPr="00C16E90">
        <w:rPr>
          <w:rFonts w:ascii="Helvetica" w:hAnsi="Helvetica" w:cs="Arial"/>
          <w:sz w:val="22"/>
          <w:szCs w:val="22"/>
        </w:rPr>
        <w:t xml:space="preserve">. </w:t>
      </w:r>
      <w:r>
        <w:rPr>
          <w:rFonts w:ascii="Helvetica" w:hAnsi="Helvetica" w:cs="Arial"/>
          <w:sz w:val="22"/>
          <w:szCs w:val="22"/>
        </w:rPr>
        <w:t>S</w:t>
      </w:r>
      <w:r w:rsidRPr="00C16E90">
        <w:rPr>
          <w:rFonts w:ascii="Helvetica" w:hAnsi="Helvetica" w:cs="Arial"/>
          <w:sz w:val="22"/>
          <w:szCs w:val="22"/>
        </w:rPr>
        <w:t>onicate 1 min</w:t>
      </w:r>
      <w:r>
        <w:rPr>
          <w:rFonts w:ascii="Helvetica" w:hAnsi="Helvetica" w:cs="Arial"/>
          <w:sz w:val="22"/>
          <w:szCs w:val="22"/>
        </w:rPr>
        <w:t>ute</w:t>
      </w:r>
      <w:r w:rsidRPr="00C16E90">
        <w:rPr>
          <w:rFonts w:ascii="Helvetica" w:hAnsi="Helvetica" w:cs="Arial"/>
          <w:sz w:val="22"/>
          <w:szCs w:val="22"/>
        </w:rPr>
        <w:t xml:space="preserve"> to dissolve all solids, and then bring to volume with </w:t>
      </w:r>
      <w:r>
        <w:rPr>
          <w:rFonts w:ascii="Helvetica" w:hAnsi="Helvetica" w:cs="Arial"/>
          <w:sz w:val="22"/>
          <w:szCs w:val="22"/>
        </w:rPr>
        <w:t xml:space="preserve">acetonitrile </w:t>
      </w:r>
      <w:r w:rsidRPr="00C16E90">
        <w:rPr>
          <w:rFonts w:ascii="Helvetica" w:hAnsi="Helvetica" w:cs="Arial"/>
          <w:b/>
          <w:sz w:val="22"/>
          <w:szCs w:val="22"/>
        </w:rPr>
        <w:t>[3</w:t>
      </w:r>
      <w:r>
        <w:rPr>
          <w:rFonts w:ascii="Helvetica" w:hAnsi="Helvetica" w:cs="Arial"/>
          <w:b/>
          <w:sz w:val="22"/>
          <w:szCs w:val="22"/>
        </w:rPr>
        <w:t>-TXT</w:t>
      </w:r>
      <w:r w:rsidRPr="00C16E90">
        <w:rPr>
          <w:rFonts w:ascii="Helvetica" w:hAnsi="Helvetica" w:cs="Arial"/>
          <w:b/>
          <w:sz w:val="22"/>
          <w:szCs w:val="22"/>
        </w:rPr>
        <w:t>]</w:t>
      </w:r>
      <w:r w:rsidRPr="00C16E90">
        <w:rPr>
          <w:rFonts w:ascii="Helvetica" w:hAnsi="Helvetica" w:cs="Arial"/>
          <w:sz w:val="22"/>
          <w:szCs w:val="22"/>
        </w:rPr>
        <w:t xml:space="preserve">. </w:t>
      </w:r>
    </w:p>
    <w:p w14:paraId="26EC9031" w14:textId="63A1F9B0" w:rsid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weighs methyl-IPA on a microbalance. </w:t>
      </w:r>
      <w:r w:rsidRPr="00C16E90">
        <w:rPr>
          <w:rFonts w:ascii="Helvetica" w:hAnsi="Helvetica" w:cs="Arial"/>
          <w:b/>
          <w:sz w:val="22"/>
          <w:szCs w:val="22"/>
        </w:rPr>
        <w:t xml:space="preserve">TEXT: </w:t>
      </w:r>
      <w:r w:rsidR="00AD4ED7">
        <w:rPr>
          <w:rFonts w:ascii="Helvetica" w:hAnsi="Helvetica" w:cs="Arial"/>
          <w:b/>
          <w:sz w:val="22"/>
          <w:szCs w:val="22"/>
        </w:rPr>
        <w:t>M</w:t>
      </w:r>
      <w:r w:rsidRPr="00C16E90">
        <w:rPr>
          <w:rFonts w:ascii="Helvetica" w:hAnsi="Helvetica" w:cs="Arial"/>
          <w:b/>
          <w:sz w:val="22"/>
          <w:szCs w:val="22"/>
        </w:rPr>
        <w:t>ethyl-IPA: methyl iophenoxic acid.</w:t>
      </w:r>
      <w:r>
        <w:rPr>
          <w:rFonts w:ascii="Helvetica" w:hAnsi="Helvetica" w:cs="Arial"/>
          <w:sz w:val="22"/>
          <w:szCs w:val="22"/>
        </w:rPr>
        <w:t xml:space="preserve"> </w:t>
      </w:r>
    </w:p>
    <w:p w14:paraId="661A47F3" w14:textId="5F6D30F1" w:rsid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methyl-IPA to a volumetric flask with acetonitrile.</w:t>
      </w:r>
    </w:p>
    <w:p w14:paraId="7AFB844F" w14:textId="506AA5D7"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briefly places the volumetric flask on the sonicator and then adds acetonitrile to the flask. </w:t>
      </w:r>
      <w:r w:rsidRPr="00C16E90">
        <w:rPr>
          <w:rFonts w:ascii="Helvetica" w:hAnsi="Helvetica" w:cs="Arial"/>
          <w:b/>
          <w:sz w:val="22"/>
          <w:szCs w:val="22"/>
        </w:rPr>
        <w:t xml:space="preserve">TEXT: Prepare ethyl-IPA stock </w:t>
      </w:r>
      <w:r w:rsidR="00984B8E">
        <w:rPr>
          <w:rFonts w:ascii="Helvetica" w:hAnsi="Helvetica" w:cs="Arial"/>
          <w:b/>
          <w:sz w:val="22"/>
          <w:szCs w:val="22"/>
        </w:rPr>
        <w:t>by</w:t>
      </w:r>
      <w:r w:rsidRPr="00C16E90">
        <w:rPr>
          <w:rFonts w:ascii="Helvetica" w:hAnsi="Helvetica" w:cs="Arial"/>
          <w:b/>
          <w:sz w:val="22"/>
          <w:szCs w:val="22"/>
        </w:rPr>
        <w:t xml:space="preserve"> same procedure.</w:t>
      </w:r>
    </w:p>
    <w:p w14:paraId="4DBB104E" w14:textId="16B027F3" w:rsidR="00C16E90" w:rsidRPr="00C16E90" w:rsidRDefault="00C16E90" w:rsidP="00C16E90">
      <w:pPr>
        <w:numPr>
          <w:ilvl w:val="1"/>
          <w:numId w:val="12"/>
        </w:numPr>
        <w:spacing w:before="240"/>
        <w:outlineLvl w:val="0"/>
        <w:rPr>
          <w:rFonts w:ascii="Helvetica" w:hAnsi="Helvetica" w:cs="Arial"/>
          <w:sz w:val="22"/>
          <w:szCs w:val="22"/>
        </w:rPr>
      </w:pPr>
      <w:r w:rsidRPr="00C16E90">
        <w:rPr>
          <w:rFonts w:ascii="Helvetica" w:hAnsi="Helvetica" w:cs="Arial"/>
          <w:sz w:val="22"/>
          <w:szCs w:val="22"/>
        </w:rPr>
        <w:t xml:space="preserve">Transfer </w:t>
      </w:r>
      <w:r>
        <w:rPr>
          <w:rFonts w:ascii="Helvetica" w:hAnsi="Helvetica" w:cs="Arial"/>
          <w:sz w:val="22"/>
          <w:szCs w:val="22"/>
        </w:rPr>
        <w:t xml:space="preserve">approximately </w:t>
      </w:r>
      <w:r w:rsidRPr="00C16E90">
        <w:rPr>
          <w:rFonts w:ascii="Helvetica" w:hAnsi="Helvetica" w:cs="Arial"/>
          <w:sz w:val="22"/>
          <w:szCs w:val="22"/>
        </w:rPr>
        <w:t>8 m</w:t>
      </w:r>
      <w:r>
        <w:rPr>
          <w:rFonts w:ascii="Helvetica" w:hAnsi="Helvetica" w:cs="Arial"/>
          <w:sz w:val="22"/>
          <w:szCs w:val="22"/>
        </w:rPr>
        <w:t>illiliters</w:t>
      </w:r>
      <w:r w:rsidRPr="00C16E90">
        <w:rPr>
          <w:rFonts w:ascii="Helvetica" w:hAnsi="Helvetica" w:cs="Arial"/>
          <w:sz w:val="22"/>
          <w:szCs w:val="22"/>
        </w:rPr>
        <w:t xml:space="preserve"> of each stock</w:t>
      </w:r>
      <w:r>
        <w:rPr>
          <w:rFonts w:ascii="Helvetica" w:hAnsi="Helvetica" w:cs="Arial"/>
          <w:sz w:val="22"/>
          <w:szCs w:val="22"/>
        </w:rPr>
        <w:t xml:space="preserve"> </w:t>
      </w:r>
      <w:r w:rsidRPr="00C16E90">
        <w:rPr>
          <w:rFonts w:ascii="Helvetica" w:hAnsi="Helvetica" w:cs="Arial"/>
          <w:sz w:val="22"/>
          <w:szCs w:val="22"/>
        </w:rPr>
        <w:t>to 8 m</w:t>
      </w:r>
      <w:r>
        <w:rPr>
          <w:rFonts w:ascii="Helvetica" w:hAnsi="Helvetica" w:cs="Arial"/>
          <w:sz w:val="22"/>
          <w:szCs w:val="22"/>
        </w:rPr>
        <w:t>illiliter</w:t>
      </w:r>
      <w:r w:rsidRPr="00C16E90">
        <w:rPr>
          <w:rFonts w:ascii="Helvetica" w:hAnsi="Helvetica" w:cs="Arial"/>
          <w:sz w:val="22"/>
          <w:szCs w:val="22"/>
        </w:rPr>
        <w:t xml:space="preserve"> </w:t>
      </w:r>
      <w:r w:rsidR="003B0077">
        <w:rPr>
          <w:rFonts w:ascii="Helvetica" w:hAnsi="Helvetica" w:cs="Arial"/>
          <w:sz w:val="22"/>
          <w:szCs w:val="22"/>
        </w:rPr>
        <w:t xml:space="preserve">amber </w:t>
      </w:r>
      <w:r w:rsidRPr="00C16E90">
        <w:rPr>
          <w:rFonts w:ascii="Helvetica" w:hAnsi="Helvetica" w:cs="Arial"/>
          <w:sz w:val="22"/>
          <w:szCs w:val="22"/>
        </w:rPr>
        <w:t>glass vials with PTFE-lined caps</w:t>
      </w:r>
      <w:r w:rsidR="003B0077">
        <w:rPr>
          <w:rFonts w:ascii="Helvetica" w:hAnsi="Helvetica" w:cs="Arial"/>
          <w:sz w:val="22"/>
          <w:szCs w:val="22"/>
        </w:rPr>
        <w:t xml:space="preserve"> and store the samples at room temperature</w:t>
      </w:r>
      <w:r>
        <w:rPr>
          <w:rFonts w:ascii="Helvetica" w:hAnsi="Helvetica" w:cs="Arial"/>
          <w:sz w:val="22"/>
          <w:szCs w:val="22"/>
        </w:rPr>
        <w:t xml:space="preserve"> </w:t>
      </w:r>
      <w:r w:rsidRPr="00C16E90">
        <w:rPr>
          <w:rFonts w:ascii="Helvetica" w:hAnsi="Helvetica" w:cs="Arial"/>
          <w:b/>
          <w:sz w:val="22"/>
          <w:szCs w:val="22"/>
        </w:rPr>
        <w:t>[1]</w:t>
      </w:r>
      <w:r w:rsidRPr="00C16E90">
        <w:rPr>
          <w:rFonts w:ascii="Helvetica" w:hAnsi="Helvetica" w:cs="Arial"/>
          <w:sz w:val="22"/>
          <w:szCs w:val="22"/>
        </w:rPr>
        <w:t xml:space="preserve">. </w:t>
      </w:r>
      <w:r>
        <w:rPr>
          <w:rFonts w:ascii="Helvetica" w:hAnsi="Helvetica" w:cs="Arial"/>
          <w:sz w:val="22"/>
          <w:szCs w:val="22"/>
        </w:rPr>
        <w:t>Then, t</w:t>
      </w:r>
      <w:r w:rsidRPr="00C16E90">
        <w:rPr>
          <w:rFonts w:ascii="Helvetica" w:hAnsi="Helvetica" w:cs="Arial"/>
          <w:sz w:val="22"/>
          <w:szCs w:val="22"/>
        </w:rPr>
        <w:t>ransfer the remaining stock to hazardous waste</w:t>
      </w:r>
      <w:r>
        <w:rPr>
          <w:rFonts w:ascii="Helvetica" w:hAnsi="Helvetica" w:cs="Arial"/>
          <w:sz w:val="22"/>
          <w:szCs w:val="22"/>
        </w:rPr>
        <w:t xml:space="preserve"> </w:t>
      </w:r>
      <w:r w:rsidRPr="00C16E90">
        <w:rPr>
          <w:rFonts w:ascii="Helvetica" w:hAnsi="Helvetica" w:cs="Arial"/>
          <w:b/>
          <w:sz w:val="22"/>
          <w:szCs w:val="22"/>
        </w:rPr>
        <w:t>[</w:t>
      </w:r>
      <w:r w:rsidR="003B0077">
        <w:rPr>
          <w:rFonts w:ascii="Helvetica" w:hAnsi="Helvetica" w:cs="Arial"/>
          <w:b/>
          <w:sz w:val="22"/>
          <w:szCs w:val="22"/>
        </w:rPr>
        <w:t>2</w:t>
      </w:r>
      <w:r w:rsidRPr="00C16E90">
        <w:rPr>
          <w:rFonts w:ascii="Helvetica" w:hAnsi="Helvetica" w:cs="Arial"/>
          <w:b/>
          <w:sz w:val="22"/>
          <w:szCs w:val="22"/>
        </w:rPr>
        <w:t>]</w:t>
      </w:r>
      <w:r w:rsidRPr="00C16E90">
        <w:rPr>
          <w:rFonts w:ascii="Helvetica" w:hAnsi="Helvetica" w:cs="Arial"/>
          <w:sz w:val="22"/>
          <w:szCs w:val="22"/>
        </w:rPr>
        <w:t>.</w:t>
      </w:r>
    </w:p>
    <w:p w14:paraId="141F3199" w14:textId="591D7C21" w:rsidR="00C16E90" w:rsidRPr="003B0077" w:rsidRDefault="00C16E90"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adds each stock to an amber glass via</w:t>
      </w:r>
      <w:r w:rsidR="003B0077">
        <w:rPr>
          <w:rFonts w:ascii="Helvetica" w:hAnsi="Helvetica" w:cs="Arial"/>
          <w:sz w:val="22"/>
          <w:szCs w:val="22"/>
        </w:rPr>
        <w:t>l and</w:t>
      </w:r>
      <w:r w:rsidRPr="003B0077">
        <w:rPr>
          <w:rFonts w:ascii="Helvetica" w:hAnsi="Helvetica" w:cs="Arial"/>
          <w:sz w:val="22"/>
          <w:szCs w:val="22"/>
        </w:rPr>
        <w:t xml:space="preserve"> places the vials on the lab bench for storage.</w:t>
      </w:r>
    </w:p>
    <w:p w14:paraId="62F0B1A4" w14:textId="3280B189"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discards the remaining stock.</w:t>
      </w:r>
    </w:p>
    <w:p w14:paraId="21CA2BB5" w14:textId="549E6B95" w:rsidR="00C16E90" w:rsidRDefault="00691D58" w:rsidP="00C16E90">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the 25x-7 </w:t>
      </w:r>
      <w:r w:rsidRPr="00691D58">
        <w:rPr>
          <w:rFonts w:ascii="Helvetica" w:hAnsi="Helvetica" w:cs="Arial"/>
          <w:color w:val="FF0000"/>
          <w:sz w:val="22"/>
          <w:szCs w:val="22"/>
        </w:rPr>
        <w:t>(pronounced twenty-five x stock seven)</w:t>
      </w:r>
      <w:r>
        <w:rPr>
          <w:rFonts w:ascii="Helvetica" w:hAnsi="Helvetica" w:cs="Arial"/>
          <w:sz w:val="22"/>
          <w:szCs w:val="22"/>
        </w:rPr>
        <w:t xml:space="preserve"> </w:t>
      </w:r>
      <w:r w:rsidR="00C16E90" w:rsidRPr="00C16E90">
        <w:rPr>
          <w:rFonts w:ascii="Helvetica" w:hAnsi="Helvetica" w:cs="Arial"/>
          <w:sz w:val="22"/>
          <w:szCs w:val="22"/>
        </w:rPr>
        <w:t>me</w:t>
      </w:r>
      <w:r w:rsidR="00C16E90">
        <w:rPr>
          <w:rFonts w:ascii="Helvetica" w:hAnsi="Helvetica" w:cs="Arial"/>
          <w:sz w:val="22"/>
          <w:szCs w:val="22"/>
        </w:rPr>
        <w:t>thyl</w:t>
      </w:r>
      <w:r w:rsidR="00C16E90" w:rsidRPr="00C16E90">
        <w:rPr>
          <w:rFonts w:ascii="Helvetica" w:hAnsi="Helvetica" w:cs="Arial"/>
          <w:sz w:val="22"/>
          <w:szCs w:val="22"/>
        </w:rPr>
        <w:t>-IPA stock, prepare a stock of me</w:t>
      </w:r>
      <w:r w:rsidR="00C16E90">
        <w:rPr>
          <w:rFonts w:ascii="Helvetica" w:hAnsi="Helvetica" w:cs="Arial"/>
          <w:sz w:val="22"/>
          <w:szCs w:val="22"/>
        </w:rPr>
        <w:t>thyl</w:t>
      </w:r>
      <w:r w:rsidR="00C16E90" w:rsidRPr="00C16E90">
        <w:rPr>
          <w:rFonts w:ascii="Helvetica" w:hAnsi="Helvetica" w:cs="Arial"/>
          <w:sz w:val="22"/>
          <w:szCs w:val="22"/>
        </w:rPr>
        <w:t xml:space="preserve">-IPA in </w:t>
      </w:r>
      <w:r w:rsidR="00C16E90">
        <w:rPr>
          <w:rFonts w:ascii="Helvetica" w:hAnsi="Helvetica" w:cs="Arial"/>
          <w:sz w:val="22"/>
          <w:szCs w:val="22"/>
        </w:rPr>
        <w:t>acetonitrile</w:t>
      </w:r>
      <w:r w:rsidR="00C16E90" w:rsidRPr="00C16E90">
        <w:rPr>
          <w:rFonts w:ascii="Helvetica" w:hAnsi="Helvetica" w:cs="Arial"/>
          <w:sz w:val="22"/>
          <w:szCs w:val="22"/>
        </w:rPr>
        <w:t xml:space="preserve"> at approximately 200 </w:t>
      </w:r>
      <w:r w:rsidR="00C16E90">
        <w:rPr>
          <w:rFonts w:ascii="Helvetica" w:hAnsi="Helvetica" w:cs="Arial"/>
          <w:sz w:val="22"/>
          <w:szCs w:val="22"/>
        </w:rPr>
        <w:t xml:space="preserve">micrograms per milliliter </w:t>
      </w:r>
      <w:r w:rsidR="00C16E90" w:rsidRPr="00C16E90">
        <w:rPr>
          <w:rFonts w:ascii="Helvetica" w:hAnsi="Helvetica" w:cs="Arial"/>
          <w:b/>
          <w:sz w:val="22"/>
          <w:szCs w:val="22"/>
        </w:rPr>
        <w:t>[1-TXT]</w:t>
      </w:r>
      <w:r w:rsidR="00C16E90" w:rsidRPr="00C16E90">
        <w:rPr>
          <w:rFonts w:ascii="Helvetica" w:hAnsi="Helvetica" w:cs="Arial"/>
          <w:sz w:val="22"/>
          <w:szCs w:val="22"/>
        </w:rPr>
        <w:t>.</w:t>
      </w:r>
      <w:r w:rsidR="00C16E90">
        <w:rPr>
          <w:rFonts w:ascii="Helvetica" w:hAnsi="Helvetica" w:cs="Arial"/>
          <w:sz w:val="22"/>
          <w:szCs w:val="22"/>
        </w:rPr>
        <w:t xml:space="preserve"> Transfer </w:t>
      </w:r>
      <w:r>
        <w:rPr>
          <w:rFonts w:ascii="Helvetica" w:hAnsi="Helvetica" w:cs="Arial"/>
          <w:sz w:val="22"/>
          <w:szCs w:val="22"/>
        </w:rPr>
        <w:t>1 milliliter</w:t>
      </w:r>
      <w:r w:rsidR="002E765E">
        <w:rPr>
          <w:rFonts w:ascii="Helvetica" w:hAnsi="Helvetica" w:cs="Arial"/>
          <w:sz w:val="22"/>
          <w:szCs w:val="22"/>
        </w:rPr>
        <w:t xml:space="preserve"> of </w:t>
      </w:r>
      <w:r w:rsidR="00C16E90">
        <w:rPr>
          <w:rFonts w:ascii="Helvetica" w:hAnsi="Helvetica" w:cs="Arial"/>
          <w:sz w:val="22"/>
          <w:szCs w:val="22"/>
        </w:rPr>
        <w:t>the stock to</w:t>
      </w:r>
      <w:r w:rsidR="00740F61">
        <w:rPr>
          <w:rFonts w:ascii="Helvetica" w:hAnsi="Helvetica" w:cs="Arial"/>
          <w:sz w:val="22"/>
          <w:szCs w:val="22"/>
        </w:rPr>
        <w:t xml:space="preserve"> </w:t>
      </w:r>
      <w:r w:rsidR="00AC5D2E">
        <w:rPr>
          <w:rFonts w:ascii="Helvetica" w:hAnsi="Helvetica" w:cs="Arial"/>
          <w:sz w:val="22"/>
          <w:szCs w:val="22"/>
        </w:rPr>
        <w:t>a 5</w:t>
      </w:r>
      <w:r w:rsidR="00740F61">
        <w:rPr>
          <w:rFonts w:ascii="Helvetica" w:hAnsi="Helvetica" w:cs="Arial"/>
          <w:sz w:val="22"/>
          <w:szCs w:val="22"/>
        </w:rPr>
        <w:t xml:space="preserve"> milliliter</w:t>
      </w:r>
      <w:r w:rsidR="00AC5D2E">
        <w:rPr>
          <w:rFonts w:ascii="Helvetica" w:hAnsi="Helvetica" w:cs="Arial"/>
          <w:sz w:val="22"/>
          <w:szCs w:val="22"/>
        </w:rPr>
        <w:t xml:space="preserve"> flask and dilute to volume with acetonitrile</w:t>
      </w:r>
      <w:r w:rsidR="00740F61">
        <w:rPr>
          <w:rFonts w:ascii="Helvetica" w:hAnsi="Helvetica" w:cs="Arial"/>
          <w:sz w:val="22"/>
          <w:szCs w:val="22"/>
        </w:rPr>
        <w:t xml:space="preserve"> </w:t>
      </w:r>
      <w:r w:rsidR="00740F61" w:rsidRPr="00740F61">
        <w:rPr>
          <w:rFonts w:ascii="Helvetica" w:hAnsi="Helvetica" w:cs="Arial"/>
          <w:b/>
          <w:sz w:val="22"/>
          <w:szCs w:val="22"/>
        </w:rPr>
        <w:t>[2]</w:t>
      </w:r>
      <w:r w:rsidR="00AC5D2E">
        <w:rPr>
          <w:rFonts w:ascii="Helvetica" w:hAnsi="Helvetica" w:cs="Arial"/>
          <w:sz w:val="22"/>
          <w:szCs w:val="22"/>
        </w:rPr>
        <w:t>.</w:t>
      </w:r>
      <w:r w:rsidR="00740F61">
        <w:rPr>
          <w:rFonts w:ascii="Helvetica" w:hAnsi="Helvetica" w:cs="Arial"/>
          <w:sz w:val="22"/>
          <w:szCs w:val="22"/>
        </w:rPr>
        <w:t xml:space="preserve"> Then, t</w:t>
      </w:r>
      <w:r w:rsidR="00AC5D2E">
        <w:rPr>
          <w:rFonts w:ascii="Helvetica" w:hAnsi="Helvetica" w:cs="Arial"/>
          <w:sz w:val="22"/>
          <w:szCs w:val="22"/>
        </w:rPr>
        <w:t xml:space="preserve">ransfer </w:t>
      </w:r>
      <w:r w:rsidR="00740F61">
        <w:rPr>
          <w:rFonts w:ascii="Helvetica" w:hAnsi="Helvetica" w:cs="Arial"/>
          <w:sz w:val="22"/>
          <w:szCs w:val="22"/>
        </w:rPr>
        <w:t xml:space="preserve">the stock </w:t>
      </w:r>
      <w:r w:rsidR="00AC5D2E">
        <w:rPr>
          <w:rFonts w:ascii="Helvetica" w:hAnsi="Helvetica" w:cs="Arial"/>
          <w:sz w:val="22"/>
          <w:szCs w:val="22"/>
        </w:rPr>
        <w:t xml:space="preserve">to an </w:t>
      </w:r>
      <w:r w:rsidR="00C16E90">
        <w:rPr>
          <w:rFonts w:ascii="Helvetica" w:hAnsi="Helvetica" w:cs="Arial"/>
          <w:sz w:val="22"/>
          <w:szCs w:val="22"/>
        </w:rPr>
        <w:t xml:space="preserve">8 milliliter </w:t>
      </w:r>
      <w:r w:rsidR="003B0077">
        <w:rPr>
          <w:rFonts w:ascii="Helvetica" w:hAnsi="Helvetica" w:cs="Arial"/>
          <w:sz w:val="22"/>
          <w:szCs w:val="22"/>
        </w:rPr>
        <w:t xml:space="preserve">amber </w:t>
      </w:r>
      <w:r w:rsidR="00C16E90">
        <w:rPr>
          <w:rFonts w:ascii="Helvetica" w:hAnsi="Helvetica" w:cs="Arial"/>
          <w:sz w:val="22"/>
          <w:szCs w:val="22"/>
        </w:rPr>
        <w:t xml:space="preserve">glass vial with a PTFE-lined cap and store at room temperature </w:t>
      </w:r>
      <w:r w:rsidR="00C16E90" w:rsidRPr="00C16E90">
        <w:rPr>
          <w:rFonts w:ascii="Helvetica" w:hAnsi="Helvetica" w:cs="Arial"/>
          <w:b/>
          <w:sz w:val="22"/>
          <w:szCs w:val="22"/>
        </w:rPr>
        <w:t>[</w:t>
      </w:r>
      <w:r w:rsidR="00740F61">
        <w:rPr>
          <w:rFonts w:ascii="Helvetica" w:hAnsi="Helvetica" w:cs="Arial"/>
          <w:b/>
          <w:sz w:val="22"/>
          <w:szCs w:val="22"/>
        </w:rPr>
        <w:t>3</w:t>
      </w:r>
      <w:r w:rsidR="00C16E90" w:rsidRPr="00C16E90">
        <w:rPr>
          <w:rFonts w:ascii="Helvetica" w:hAnsi="Helvetica" w:cs="Arial"/>
          <w:b/>
          <w:sz w:val="22"/>
          <w:szCs w:val="22"/>
        </w:rPr>
        <w:t>]</w:t>
      </w:r>
      <w:r w:rsidR="00C16E90">
        <w:rPr>
          <w:rFonts w:ascii="Helvetica" w:hAnsi="Helvetica" w:cs="Arial"/>
          <w:sz w:val="22"/>
          <w:szCs w:val="22"/>
        </w:rPr>
        <w:t xml:space="preserve">. </w:t>
      </w:r>
    </w:p>
    <w:p w14:paraId="51D3364F" w14:textId="20D97896" w:rsidR="00C16E90" w:rsidRPr="00740F61"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methyl-IPA to a volumetric flask and adds acetonitrile to the flask. </w:t>
      </w:r>
      <w:r w:rsidRPr="00C16E90">
        <w:rPr>
          <w:rFonts w:ascii="Helvetica" w:hAnsi="Helvetica" w:cs="Arial"/>
          <w:b/>
          <w:sz w:val="22"/>
          <w:szCs w:val="22"/>
        </w:rPr>
        <w:t xml:space="preserve">TEXT: See </w:t>
      </w:r>
      <w:r>
        <w:rPr>
          <w:rFonts w:ascii="Helvetica" w:hAnsi="Helvetica" w:cs="Arial"/>
          <w:b/>
          <w:sz w:val="22"/>
          <w:szCs w:val="22"/>
        </w:rPr>
        <w:t>T</w:t>
      </w:r>
      <w:r w:rsidRPr="00C16E90">
        <w:rPr>
          <w:rFonts w:ascii="Helvetica" w:hAnsi="Helvetica" w:cs="Arial"/>
          <w:b/>
          <w:sz w:val="22"/>
          <w:szCs w:val="22"/>
        </w:rPr>
        <w:t>able 1.</w:t>
      </w:r>
      <w:r>
        <w:rPr>
          <w:rFonts w:ascii="Helvetica" w:hAnsi="Helvetica" w:cs="Arial"/>
          <w:sz w:val="22"/>
          <w:szCs w:val="22"/>
        </w:rPr>
        <w:t xml:space="preserve"> </w:t>
      </w:r>
      <w:r w:rsidRPr="00C16E90">
        <w:rPr>
          <w:rFonts w:ascii="Helvetica" w:hAnsi="Helvetica" w:cs="Arial"/>
          <w:bCs/>
          <w:i/>
          <w:color w:val="2F5496" w:themeColor="accent1" w:themeShade="BF"/>
          <w:sz w:val="22"/>
          <w:szCs w:val="22"/>
        </w:rPr>
        <w:t>Video Editor: Overlay should appear at mention of ‘25x-7 methyl-IPA stock”.</w:t>
      </w:r>
    </w:p>
    <w:p w14:paraId="5C92033A" w14:textId="5D5A0DCE" w:rsidR="00740F61" w:rsidRDefault="00740F61" w:rsidP="00C16E9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the stock to a flask and adds acetonitrile to the flask.</w:t>
      </w:r>
    </w:p>
    <w:p w14:paraId="6DBABBDB" w14:textId="3F95F1A1"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stock to an amber glass vial and places the vial on the lab bench for storage.</w:t>
      </w:r>
    </w:p>
    <w:p w14:paraId="4EA3A00E" w14:textId="4D605966" w:rsidR="00C16E90" w:rsidRDefault="003B0077" w:rsidP="00C16E90">
      <w:pPr>
        <w:numPr>
          <w:ilvl w:val="1"/>
          <w:numId w:val="12"/>
        </w:numPr>
        <w:spacing w:before="240"/>
        <w:outlineLvl w:val="0"/>
        <w:rPr>
          <w:rFonts w:ascii="Helvetica" w:hAnsi="Helvetica" w:cs="Arial"/>
          <w:sz w:val="22"/>
          <w:szCs w:val="22"/>
        </w:rPr>
      </w:pPr>
      <w:r>
        <w:rPr>
          <w:rFonts w:ascii="Helvetica" w:hAnsi="Helvetica" w:cs="Arial"/>
          <w:sz w:val="22"/>
          <w:szCs w:val="22"/>
        </w:rPr>
        <w:t>Using a repeat pipettor, p</w:t>
      </w:r>
      <w:r w:rsidR="00C16E90" w:rsidRPr="00C16E90">
        <w:rPr>
          <w:rFonts w:ascii="Helvetica" w:hAnsi="Helvetica" w:cs="Arial"/>
          <w:sz w:val="22"/>
          <w:szCs w:val="22"/>
        </w:rPr>
        <w:t xml:space="preserve">repare </w:t>
      </w:r>
      <w:r>
        <w:rPr>
          <w:rFonts w:ascii="Helvetica" w:hAnsi="Helvetica" w:cs="Arial"/>
          <w:sz w:val="22"/>
          <w:szCs w:val="22"/>
        </w:rPr>
        <w:t xml:space="preserve">the </w:t>
      </w:r>
      <w:r w:rsidR="00C16E90" w:rsidRPr="00C16E90">
        <w:rPr>
          <w:rFonts w:ascii="Helvetica" w:hAnsi="Helvetica" w:cs="Arial"/>
          <w:sz w:val="22"/>
          <w:szCs w:val="22"/>
        </w:rPr>
        <w:t>six additional 25x me</w:t>
      </w:r>
      <w:r w:rsidR="00C16E90">
        <w:rPr>
          <w:rFonts w:ascii="Helvetica" w:hAnsi="Helvetica" w:cs="Arial"/>
          <w:sz w:val="22"/>
          <w:szCs w:val="22"/>
        </w:rPr>
        <w:t>thyl</w:t>
      </w:r>
      <w:r w:rsidR="00C16E90" w:rsidRPr="00C16E90">
        <w:rPr>
          <w:rFonts w:ascii="Helvetica" w:hAnsi="Helvetica" w:cs="Arial"/>
          <w:sz w:val="22"/>
          <w:szCs w:val="22"/>
        </w:rPr>
        <w:t xml:space="preserve">-IPA </w:t>
      </w:r>
      <w:r w:rsidR="00C16E90">
        <w:rPr>
          <w:rFonts w:ascii="Helvetica" w:hAnsi="Helvetica" w:cs="Arial"/>
          <w:sz w:val="22"/>
          <w:szCs w:val="22"/>
        </w:rPr>
        <w:t>s</w:t>
      </w:r>
      <w:r w:rsidR="00C16E90" w:rsidRPr="00C16E90">
        <w:rPr>
          <w:rFonts w:ascii="Helvetica" w:hAnsi="Helvetica" w:cs="Arial"/>
          <w:sz w:val="22"/>
          <w:szCs w:val="22"/>
        </w:rPr>
        <w:t>tocks</w:t>
      </w:r>
      <w:r>
        <w:rPr>
          <w:rFonts w:ascii="Helvetica" w:hAnsi="Helvetica" w:cs="Arial"/>
          <w:sz w:val="22"/>
          <w:szCs w:val="22"/>
        </w:rPr>
        <w:t xml:space="preserve"> described in the text protocol</w:t>
      </w:r>
      <w:r w:rsidR="00C16E90" w:rsidRPr="00C16E90">
        <w:rPr>
          <w:rFonts w:ascii="Helvetica" w:hAnsi="Helvetica" w:cs="Arial"/>
          <w:sz w:val="22"/>
          <w:szCs w:val="22"/>
        </w:rPr>
        <w:t xml:space="preserve"> in 8 m</w:t>
      </w:r>
      <w:r>
        <w:rPr>
          <w:rFonts w:ascii="Helvetica" w:hAnsi="Helvetica" w:cs="Arial"/>
          <w:sz w:val="22"/>
          <w:szCs w:val="22"/>
        </w:rPr>
        <w:t>illiliter</w:t>
      </w:r>
      <w:r w:rsidR="00C16E90" w:rsidRPr="00C16E90">
        <w:rPr>
          <w:rFonts w:ascii="Helvetica" w:hAnsi="Helvetica" w:cs="Arial"/>
          <w:sz w:val="22"/>
          <w:szCs w:val="22"/>
        </w:rPr>
        <w:t xml:space="preserve"> amber glass vial</w:t>
      </w:r>
      <w:r>
        <w:rPr>
          <w:rFonts w:ascii="Helvetica" w:hAnsi="Helvetica" w:cs="Arial"/>
          <w:sz w:val="22"/>
          <w:szCs w:val="22"/>
        </w:rPr>
        <w:t>s</w:t>
      </w:r>
      <w:r w:rsidR="00C16E90" w:rsidRPr="00C16E90">
        <w:rPr>
          <w:rFonts w:ascii="Helvetica" w:hAnsi="Helvetica" w:cs="Arial"/>
          <w:sz w:val="22"/>
          <w:szCs w:val="22"/>
        </w:rPr>
        <w:t xml:space="preserve"> with PTFE-lined cap</w:t>
      </w:r>
      <w:r>
        <w:rPr>
          <w:rFonts w:ascii="Helvetica" w:hAnsi="Helvetica" w:cs="Arial"/>
          <w:sz w:val="22"/>
          <w:szCs w:val="22"/>
        </w:rPr>
        <w:t>s and store</w:t>
      </w:r>
      <w:r w:rsidR="00C16E90" w:rsidRPr="00C16E90">
        <w:rPr>
          <w:rFonts w:ascii="Helvetica" w:hAnsi="Helvetica" w:cs="Arial"/>
          <w:sz w:val="22"/>
          <w:szCs w:val="22"/>
        </w:rPr>
        <w:t xml:space="preserve"> at </w:t>
      </w:r>
      <w:r>
        <w:rPr>
          <w:rFonts w:ascii="Helvetica" w:hAnsi="Helvetica" w:cs="Arial"/>
          <w:sz w:val="22"/>
          <w:szCs w:val="22"/>
        </w:rPr>
        <w:t xml:space="preserve">room temperature </w:t>
      </w:r>
      <w:r w:rsidRPr="003B0077">
        <w:rPr>
          <w:rFonts w:ascii="Helvetica" w:hAnsi="Helvetica" w:cs="Arial"/>
          <w:b/>
          <w:sz w:val="22"/>
          <w:szCs w:val="22"/>
        </w:rPr>
        <w:t>[1]</w:t>
      </w:r>
      <w:r w:rsidR="00C16E90" w:rsidRPr="00C16E90">
        <w:rPr>
          <w:rFonts w:ascii="Helvetica" w:hAnsi="Helvetica" w:cs="Arial"/>
          <w:sz w:val="22"/>
          <w:szCs w:val="22"/>
        </w:rPr>
        <w:t>.</w:t>
      </w:r>
    </w:p>
    <w:p w14:paraId="19572D4C" w14:textId="6EAD1AF7" w:rsid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adds methyl-IPA and acetonitrile to each amber glass vial and places the vials on the lab bench for storage.</w:t>
      </w:r>
      <w:r w:rsidR="00984B8E">
        <w:rPr>
          <w:rFonts w:ascii="Helvetica" w:hAnsi="Helvetica" w:cs="Arial"/>
          <w:sz w:val="22"/>
          <w:szCs w:val="22"/>
        </w:rPr>
        <w:t xml:space="preserve"> </w:t>
      </w:r>
      <w:r w:rsidR="00984B8E" w:rsidRPr="00E05107">
        <w:rPr>
          <w:rFonts w:ascii="Helvetica" w:hAnsi="Helvetica" w:cs="Arial"/>
          <w:bCs/>
          <w:i/>
          <w:color w:val="2F5496" w:themeColor="accent1" w:themeShade="BF"/>
          <w:sz w:val="22"/>
          <w:szCs w:val="22"/>
        </w:rPr>
        <w:t xml:space="preserve">Videographer: Show the </w:t>
      </w:r>
      <w:r w:rsidR="00984B8E">
        <w:rPr>
          <w:rFonts w:ascii="Helvetica" w:hAnsi="Helvetica" w:cs="Arial"/>
          <w:bCs/>
          <w:i/>
          <w:color w:val="2F5496" w:themeColor="accent1" w:themeShade="BF"/>
          <w:sz w:val="22"/>
          <w:szCs w:val="22"/>
        </w:rPr>
        <w:t>me</w:t>
      </w:r>
      <w:r w:rsidR="000F354C">
        <w:rPr>
          <w:rFonts w:ascii="Helvetica" w:hAnsi="Helvetica" w:cs="Arial"/>
          <w:bCs/>
          <w:i/>
          <w:color w:val="2F5496" w:themeColor="accent1" w:themeShade="BF"/>
          <w:sz w:val="22"/>
          <w:szCs w:val="22"/>
        </w:rPr>
        <w:t>thyl</w:t>
      </w:r>
      <w:r w:rsidR="00984B8E">
        <w:rPr>
          <w:rFonts w:ascii="Helvetica" w:hAnsi="Helvetica" w:cs="Arial"/>
          <w:bCs/>
          <w:i/>
          <w:color w:val="2F5496" w:themeColor="accent1" w:themeShade="BF"/>
          <w:sz w:val="22"/>
          <w:szCs w:val="22"/>
        </w:rPr>
        <w:t>-IPA stock</w:t>
      </w:r>
      <w:r w:rsidR="00984B8E" w:rsidRPr="00E05107">
        <w:rPr>
          <w:rFonts w:ascii="Helvetica" w:hAnsi="Helvetica" w:cs="Arial"/>
          <w:bCs/>
          <w:i/>
          <w:color w:val="2F5496" w:themeColor="accent1" w:themeShade="BF"/>
          <w:sz w:val="22"/>
          <w:szCs w:val="22"/>
        </w:rPr>
        <w:t xml:space="preserve"> container labels in frame if possible.</w:t>
      </w:r>
      <w:r>
        <w:rPr>
          <w:rFonts w:ascii="Helvetica" w:hAnsi="Helvetica" w:cs="Arial"/>
          <w:sz w:val="22"/>
          <w:szCs w:val="22"/>
        </w:rPr>
        <w:t xml:space="preserve"> </w:t>
      </w:r>
    </w:p>
    <w:p w14:paraId="1325BFA5" w14:textId="62D08215" w:rsidR="00C16E90" w:rsidRDefault="00C16E90" w:rsidP="003B0077">
      <w:pPr>
        <w:numPr>
          <w:ilvl w:val="1"/>
          <w:numId w:val="12"/>
        </w:numPr>
        <w:spacing w:before="240"/>
        <w:outlineLvl w:val="0"/>
        <w:rPr>
          <w:rFonts w:ascii="Helvetica" w:hAnsi="Helvetica" w:cs="Arial"/>
          <w:sz w:val="22"/>
          <w:szCs w:val="22"/>
        </w:rPr>
      </w:pPr>
      <w:r w:rsidRPr="003B0077">
        <w:rPr>
          <w:rFonts w:ascii="Helvetica" w:hAnsi="Helvetica" w:cs="Arial"/>
          <w:sz w:val="22"/>
          <w:szCs w:val="22"/>
        </w:rPr>
        <w:t xml:space="preserve">For the 25x surrogate stock, </w:t>
      </w:r>
      <w:r w:rsidR="003B0077">
        <w:rPr>
          <w:rFonts w:ascii="Helvetica" w:hAnsi="Helvetica" w:cs="Arial"/>
          <w:sz w:val="22"/>
          <w:szCs w:val="22"/>
        </w:rPr>
        <w:t xml:space="preserve">transfer </w:t>
      </w:r>
      <w:r w:rsidRPr="003B0077">
        <w:rPr>
          <w:rFonts w:ascii="Helvetica" w:hAnsi="Helvetica" w:cs="Arial"/>
          <w:sz w:val="22"/>
          <w:szCs w:val="22"/>
        </w:rPr>
        <w:t>0.1 m</w:t>
      </w:r>
      <w:r w:rsidR="003B0077">
        <w:rPr>
          <w:rFonts w:ascii="Helvetica" w:hAnsi="Helvetica" w:cs="Arial"/>
          <w:sz w:val="22"/>
          <w:szCs w:val="22"/>
        </w:rPr>
        <w:t>illiliters</w:t>
      </w:r>
      <w:r w:rsidRPr="003B0077">
        <w:rPr>
          <w:rFonts w:ascii="Helvetica" w:hAnsi="Helvetica" w:cs="Arial"/>
          <w:sz w:val="22"/>
          <w:szCs w:val="22"/>
        </w:rPr>
        <w:t xml:space="preserve"> of the concentrated e</w:t>
      </w:r>
      <w:r w:rsidR="003B0077">
        <w:rPr>
          <w:rFonts w:ascii="Helvetica" w:hAnsi="Helvetica" w:cs="Arial"/>
          <w:sz w:val="22"/>
          <w:szCs w:val="22"/>
        </w:rPr>
        <w:t>thyl</w:t>
      </w:r>
      <w:r w:rsidRPr="003B0077">
        <w:rPr>
          <w:rFonts w:ascii="Helvetica" w:hAnsi="Helvetica" w:cs="Arial"/>
          <w:sz w:val="22"/>
          <w:szCs w:val="22"/>
        </w:rPr>
        <w:t>-IPA stock to a 10 m</w:t>
      </w:r>
      <w:r w:rsidR="003B0077">
        <w:rPr>
          <w:rFonts w:ascii="Helvetica" w:hAnsi="Helvetica" w:cs="Arial"/>
          <w:sz w:val="22"/>
          <w:szCs w:val="22"/>
        </w:rPr>
        <w:t>illiliter</w:t>
      </w:r>
      <w:r w:rsidRPr="003B0077">
        <w:rPr>
          <w:rFonts w:ascii="Helvetica" w:hAnsi="Helvetica" w:cs="Arial"/>
          <w:sz w:val="22"/>
          <w:szCs w:val="22"/>
        </w:rPr>
        <w:t xml:space="preserve"> Class A volumetric flask using a 100 </w:t>
      </w:r>
      <w:r w:rsidR="003B0077">
        <w:rPr>
          <w:rFonts w:ascii="Helvetica" w:hAnsi="Helvetica" w:cs="Arial"/>
          <w:sz w:val="22"/>
          <w:szCs w:val="22"/>
        </w:rPr>
        <w:t>microliter</w:t>
      </w:r>
      <w:r w:rsidRPr="003B0077">
        <w:rPr>
          <w:rFonts w:ascii="Helvetica" w:hAnsi="Helvetica" w:cs="Arial"/>
          <w:sz w:val="22"/>
          <w:szCs w:val="22"/>
        </w:rPr>
        <w:t xml:space="preserve"> glass syringe, and then dilute to volume with </w:t>
      </w:r>
      <w:r w:rsidR="003B0077">
        <w:rPr>
          <w:rFonts w:ascii="Helvetica" w:hAnsi="Helvetica" w:cs="Arial"/>
          <w:sz w:val="22"/>
          <w:szCs w:val="22"/>
        </w:rPr>
        <w:t xml:space="preserve">acetonitrile </w:t>
      </w:r>
      <w:r w:rsidR="003B0077" w:rsidRPr="003B0077">
        <w:rPr>
          <w:rFonts w:ascii="Helvetica" w:hAnsi="Helvetica" w:cs="Arial"/>
          <w:b/>
          <w:sz w:val="22"/>
          <w:szCs w:val="22"/>
        </w:rPr>
        <w:t>[1]</w:t>
      </w:r>
      <w:r w:rsidRPr="003B0077">
        <w:rPr>
          <w:rFonts w:ascii="Helvetica" w:hAnsi="Helvetica" w:cs="Arial"/>
          <w:sz w:val="22"/>
          <w:szCs w:val="22"/>
        </w:rPr>
        <w:t xml:space="preserve">. </w:t>
      </w:r>
    </w:p>
    <w:p w14:paraId="6F285FB1" w14:textId="741B4F32" w:rsidR="003B0077" w:rsidRP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ethyl-IPA stock to a volumetric flask and then adds acetonitrile to the flask.</w:t>
      </w:r>
    </w:p>
    <w:p w14:paraId="6CDCF24D" w14:textId="19A28147" w:rsidR="00C16E90" w:rsidRDefault="003B0077" w:rsidP="003B0077">
      <w:pPr>
        <w:numPr>
          <w:ilvl w:val="1"/>
          <w:numId w:val="12"/>
        </w:numPr>
        <w:spacing w:before="240"/>
        <w:outlineLvl w:val="0"/>
        <w:rPr>
          <w:rFonts w:ascii="Helvetica" w:hAnsi="Helvetica" w:cs="Arial"/>
          <w:sz w:val="22"/>
          <w:szCs w:val="22"/>
        </w:rPr>
      </w:pPr>
      <w:r>
        <w:rPr>
          <w:rFonts w:ascii="Helvetica" w:hAnsi="Helvetica" w:cs="Arial"/>
          <w:sz w:val="22"/>
          <w:szCs w:val="22"/>
        </w:rPr>
        <w:t>T</w:t>
      </w:r>
      <w:r w:rsidR="00C16E90" w:rsidRPr="00C16E90">
        <w:rPr>
          <w:rFonts w:ascii="Helvetica" w:hAnsi="Helvetica" w:cs="Arial"/>
          <w:sz w:val="22"/>
          <w:szCs w:val="22"/>
        </w:rPr>
        <w:t xml:space="preserve">ransfer </w:t>
      </w:r>
      <w:r>
        <w:rPr>
          <w:rFonts w:ascii="Helvetica" w:hAnsi="Helvetica" w:cs="Arial"/>
          <w:sz w:val="22"/>
          <w:szCs w:val="22"/>
        </w:rPr>
        <w:t xml:space="preserve">approximately </w:t>
      </w:r>
      <w:r w:rsidR="00C16E90" w:rsidRPr="00C16E90">
        <w:rPr>
          <w:rFonts w:ascii="Helvetica" w:hAnsi="Helvetica" w:cs="Arial"/>
          <w:sz w:val="22"/>
          <w:szCs w:val="22"/>
        </w:rPr>
        <w:t>8 m</w:t>
      </w:r>
      <w:r>
        <w:rPr>
          <w:rFonts w:ascii="Helvetica" w:hAnsi="Helvetica" w:cs="Arial"/>
          <w:sz w:val="22"/>
          <w:szCs w:val="22"/>
        </w:rPr>
        <w:t>illiliters of the surrogate stock</w:t>
      </w:r>
      <w:r w:rsidR="00C16E90" w:rsidRPr="00C16E90">
        <w:rPr>
          <w:rFonts w:ascii="Helvetica" w:hAnsi="Helvetica" w:cs="Arial"/>
          <w:sz w:val="22"/>
          <w:szCs w:val="22"/>
        </w:rPr>
        <w:t xml:space="preserve"> to an 8</w:t>
      </w:r>
      <w:r>
        <w:rPr>
          <w:rFonts w:ascii="Helvetica" w:hAnsi="Helvetica" w:cs="Arial"/>
          <w:sz w:val="22"/>
          <w:szCs w:val="22"/>
        </w:rPr>
        <w:t xml:space="preserve"> </w:t>
      </w:r>
      <w:r w:rsidR="00C16E90" w:rsidRPr="00C16E90">
        <w:rPr>
          <w:rFonts w:ascii="Helvetica" w:hAnsi="Helvetica" w:cs="Arial"/>
          <w:sz w:val="22"/>
          <w:szCs w:val="22"/>
        </w:rPr>
        <w:t>m</w:t>
      </w:r>
      <w:r>
        <w:rPr>
          <w:rFonts w:ascii="Helvetica" w:hAnsi="Helvetica" w:cs="Arial"/>
          <w:sz w:val="22"/>
          <w:szCs w:val="22"/>
        </w:rPr>
        <w:t>illiliter</w:t>
      </w:r>
      <w:r w:rsidR="00C16E90" w:rsidRPr="00C16E90">
        <w:rPr>
          <w:rFonts w:ascii="Helvetica" w:hAnsi="Helvetica" w:cs="Arial"/>
          <w:sz w:val="22"/>
          <w:szCs w:val="22"/>
        </w:rPr>
        <w:t xml:space="preserve"> </w:t>
      </w:r>
      <w:r>
        <w:rPr>
          <w:rFonts w:ascii="Helvetica" w:hAnsi="Helvetica" w:cs="Arial"/>
          <w:sz w:val="22"/>
          <w:szCs w:val="22"/>
        </w:rPr>
        <w:t xml:space="preserve">amber </w:t>
      </w:r>
      <w:r w:rsidR="00C16E90" w:rsidRPr="00C16E90">
        <w:rPr>
          <w:rFonts w:ascii="Helvetica" w:hAnsi="Helvetica" w:cs="Arial"/>
          <w:sz w:val="22"/>
          <w:szCs w:val="22"/>
        </w:rPr>
        <w:t>glass vial with PTFE-lined cap</w:t>
      </w:r>
      <w:r>
        <w:rPr>
          <w:rFonts w:ascii="Helvetica" w:hAnsi="Helvetica" w:cs="Arial"/>
          <w:sz w:val="22"/>
          <w:szCs w:val="22"/>
        </w:rPr>
        <w:t xml:space="preserve"> and store at room temperature </w:t>
      </w:r>
      <w:r w:rsidRPr="003B0077">
        <w:rPr>
          <w:rFonts w:ascii="Helvetica" w:hAnsi="Helvetica" w:cs="Arial"/>
          <w:b/>
          <w:sz w:val="22"/>
          <w:szCs w:val="22"/>
        </w:rPr>
        <w:t>[1]</w:t>
      </w:r>
      <w:r w:rsidR="00C16E90" w:rsidRPr="00C16E90">
        <w:rPr>
          <w:rFonts w:ascii="Helvetica" w:hAnsi="Helvetica" w:cs="Arial"/>
          <w:sz w:val="22"/>
          <w:szCs w:val="22"/>
        </w:rPr>
        <w:t>. Transfer the remaining stock to hazardous waste</w:t>
      </w:r>
      <w:r>
        <w:rPr>
          <w:rFonts w:ascii="Helvetica" w:hAnsi="Helvetica" w:cs="Arial"/>
          <w:sz w:val="22"/>
          <w:szCs w:val="22"/>
        </w:rPr>
        <w:t xml:space="preserve"> </w:t>
      </w:r>
      <w:r w:rsidRPr="003B0077">
        <w:rPr>
          <w:rFonts w:ascii="Helvetica" w:hAnsi="Helvetica" w:cs="Arial"/>
          <w:b/>
          <w:sz w:val="22"/>
          <w:szCs w:val="22"/>
        </w:rPr>
        <w:t>[2]</w:t>
      </w:r>
      <w:r w:rsidR="00C16E90" w:rsidRPr="00C16E90">
        <w:rPr>
          <w:rFonts w:ascii="Helvetica" w:hAnsi="Helvetica" w:cs="Arial"/>
          <w:sz w:val="22"/>
          <w:szCs w:val="22"/>
        </w:rPr>
        <w:t>.</w:t>
      </w:r>
    </w:p>
    <w:p w14:paraId="399938CD" w14:textId="19126694" w:rsidR="003B0077" w:rsidRP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surrogate stock to an amber glass vial and</w:t>
      </w:r>
      <w:r w:rsidRPr="003B0077">
        <w:rPr>
          <w:rFonts w:ascii="Helvetica" w:hAnsi="Helvetica" w:cs="Arial"/>
          <w:sz w:val="22"/>
          <w:szCs w:val="22"/>
        </w:rPr>
        <w:t xml:space="preserve"> places the vial</w:t>
      </w:r>
      <w:r>
        <w:rPr>
          <w:rFonts w:ascii="Helvetica" w:hAnsi="Helvetica" w:cs="Arial"/>
          <w:sz w:val="22"/>
          <w:szCs w:val="22"/>
        </w:rPr>
        <w:t xml:space="preserve"> </w:t>
      </w:r>
      <w:r w:rsidRPr="003B0077">
        <w:rPr>
          <w:rFonts w:ascii="Helvetica" w:hAnsi="Helvetica" w:cs="Arial"/>
          <w:sz w:val="22"/>
          <w:szCs w:val="22"/>
        </w:rPr>
        <w:t>on the lab bench for storage.</w:t>
      </w:r>
    </w:p>
    <w:p w14:paraId="2E02B9A8" w14:textId="70EADB1B" w:rsidR="003B0077" w:rsidRP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discards the remaining stock.</w:t>
      </w:r>
    </w:p>
    <w:p w14:paraId="3A5C1999" w14:textId="70248E34" w:rsidR="00C16E90" w:rsidRPr="003B0077" w:rsidRDefault="003B0077" w:rsidP="003B0077">
      <w:pPr>
        <w:numPr>
          <w:ilvl w:val="1"/>
          <w:numId w:val="12"/>
        </w:numPr>
        <w:spacing w:before="240"/>
        <w:outlineLvl w:val="0"/>
        <w:rPr>
          <w:rFonts w:ascii="Helvetica" w:hAnsi="Helvetica" w:cs="Arial"/>
          <w:sz w:val="22"/>
          <w:szCs w:val="22"/>
        </w:rPr>
      </w:pPr>
      <w:r>
        <w:rPr>
          <w:rFonts w:ascii="Helvetica" w:hAnsi="Helvetica" w:cs="Arial"/>
          <w:sz w:val="22"/>
          <w:szCs w:val="22"/>
        </w:rPr>
        <w:t>Next, p</w:t>
      </w:r>
      <w:r w:rsidR="00C16E90" w:rsidRPr="00C16E90">
        <w:rPr>
          <w:rFonts w:ascii="Helvetica" w:hAnsi="Helvetica" w:cs="Arial"/>
          <w:sz w:val="22"/>
          <w:szCs w:val="22"/>
        </w:rPr>
        <w:t>repare 4x stocks containing both</w:t>
      </w:r>
      <w:r>
        <w:rPr>
          <w:rFonts w:ascii="Helvetica" w:hAnsi="Helvetica" w:cs="Arial"/>
          <w:sz w:val="22"/>
          <w:szCs w:val="22"/>
        </w:rPr>
        <w:t xml:space="preserve"> methyl-IPA and ethyl-IPA</w:t>
      </w:r>
      <w:r w:rsidR="00C16E90" w:rsidRPr="00C16E90">
        <w:rPr>
          <w:rFonts w:ascii="Helvetica" w:hAnsi="Helvetica" w:cs="Arial"/>
          <w:sz w:val="22"/>
          <w:szCs w:val="22"/>
        </w:rPr>
        <w:t xml:space="preserve"> in 2 m</w:t>
      </w:r>
      <w:r>
        <w:rPr>
          <w:rFonts w:ascii="Helvetica" w:hAnsi="Helvetica" w:cs="Arial"/>
          <w:sz w:val="22"/>
          <w:szCs w:val="22"/>
        </w:rPr>
        <w:t>illiliter</w:t>
      </w:r>
      <w:r w:rsidR="00C16E90" w:rsidRPr="00C16E90">
        <w:rPr>
          <w:rFonts w:ascii="Helvetica" w:hAnsi="Helvetica" w:cs="Arial"/>
          <w:sz w:val="22"/>
          <w:szCs w:val="22"/>
        </w:rPr>
        <w:t xml:space="preserve"> screw-top glass autosampler vials</w:t>
      </w:r>
      <w:r>
        <w:rPr>
          <w:rFonts w:ascii="Helvetica" w:hAnsi="Helvetica" w:cs="Arial"/>
          <w:sz w:val="22"/>
          <w:szCs w:val="22"/>
        </w:rPr>
        <w:t xml:space="preserve"> </w:t>
      </w:r>
      <w:r w:rsidR="00CA7FFA">
        <w:rPr>
          <w:rFonts w:ascii="Helvetica" w:hAnsi="Helvetica" w:cs="Arial"/>
          <w:sz w:val="22"/>
          <w:szCs w:val="22"/>
        </w:rPr>
        <w:t xml:space="preserve">as described in the text protocol </w:t>
      </w:r>
      <w:r w:rsidRPr="003B0077">
        <w:rPr>
          <w:rFonts w:ascii="Helvetica" w:hAnsi="Helvetica" w:cs="Arial"/>
          <w:b/>
          <w:sz w:val="22"/>
          <w:szCs w:val="22"/>
        </w:rPr>
        <w:t>[1-TXT</w:t>
      </w:r>
      <w:r w:rsidR="00CA7FFA">
        <w:rPr>
          <w:rFonts w:ascii="Helvetica" w:hAnsi="Helvetica" w:cs="Arial"/>
          <w:b/>
          <w:sz w:val="22"/>
          <w:szCs w:val="22"/>
        </w:rPr>
        <w:t>]</w:t>
      </w:r>
      <w:r w:rsidR="00CA7FFA" w:rsidRPr="00CA7FFA">
        <w:rPr>
          <w:rFonts w:ascii="Helvetica" w:hAnsi="Helvetica" w:cs="Arial"/>
          <w:sz w:val="22"/>
          <w:szCs w:val="22"/>
        </w:rPr>
        <w:t>.</w:t>
      </w:r>
    </w:p>
    <w:p w14:paraId="2DE0CD19" w14:textId="1C0A5856" w:rsidR="003B0077" w:rsidRPr="00EA10BF" w:rsidRDefault="00CA7FFA" w:rsidP="00EA10B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05107">
        <w:rPr>
          <w:rFonts w:ascii="Helvetica" w:hAnsi="Helvetica" w:cs="Arial"/>
          <w:sz w:val="22"/>
          <w:szCs w:val="22"/>
        </w:rPr>
        <w:t>places</w:t>
      </w:r>
      <w:r>
        <w:rPr>
          <w:rFonts w:ascii="Helvetica" w:hAnsi="Helvetica" w:cs="Arial"/>
          <w:sz w:val="22"/>
          <w:szCs w:val="22"/>
        </w:rPr>
        <w:t xml:space="preserve"> the autosampler vials</w:t>
      </w:r>
      <w:r w:rsidR="00E05107">
        <w:rPr>
          <w:rFonts w:ascii="Helvetica" w:hAnsi="Helvetica" w:cs="Arial"/>
          <w:sz w:val="22"/>
          <w:szCs w:val="22"/>
        </w:rPr>
        <w:t>,</w:t>
      </w:r>
      <w:r>
        <w:rPr>
          <w:rFonts w:ascii="Helvetica" w:hAnsi="Helvetica" w:cs="Arial"/>
          <w:sz w:val="22"/>
          <w:szCs w:val="22"/>
        </w:rPr>
        <w:t xml:space="preserve"> repeat pipettors</w:t>
      </w:r>
      <w:r w:rsidR="00E05107">
        <w:rPr>
          <w:rFonts w:ascii="Helvetica" w:hAnsi="Helvetica" w:cs="Arial"/>
          <w:sz w:val="22"/>
          <w:szCs w:val="22"/>
        </w:rPr>
        <w:t>, and reagents</w:t>
      </w:r>
      <w:r>
        <w:rPr>
          <w:rFonts w:ascii="Helvetica" w:hAnsi="Helvetica" w:cs="Arial"/>
          <w:sz w:val="22"/>
          <w:szCs w:val="22"/>
        </w:rPr>
        <w:t xml:space="preserve"> to prepare the 4x stocks</w:t>
      </w:r>
      <w:r w:rsidR="00E05107">
        <w:rPr>
          <w:rFonts w:ascii="Helvetica" w:hAnsi="Helvetica" w:cs="Arial"/>
          <w:sz w:val="22"/>
          <w:szCs w:val="22"/>
        </w:rPr>
        <w:t xml:space="preserve"> on the lab bench</w:t>
      </w:r>
      <w:r>
        <w:rPr>
          <w:rFonts w:ascii="Helvetica" w:hAnsi="Helvetica" w:cs="Arial"/>
          <w:sz w:val="22"/>
          <w:szCs w:val="22"/>
        </w:rPr>
        <w:t>.</w:t>
      </w:r>
      <w:r w:rsidR="00E05107">
        <w:rPr>
          <w:rFonts w:ascii="Helvetica" w:hAnsi="Helvetica" w:cs="Arial"/>
          <w:sz w:val="22"/>
          <w:szCs w:val="22"/>
        </w:rPr>
        <w:t xml:space="preserve"> </w:t>
      </w:r>
      <w:r w:rsidR="00E05107" w:rsidRPr="00E05107">
        <w:rPr>
          <w:rFonts w:ascii="Helvetica" w:hAnsi="Helvetica" w:cs="Arial"/>
          <w:bCs/>
          <w:i/>
          <w:color w:val="2F5496" w:themeColor="accent1" w:themeShade="BF"/>
          <w:sz w:val="22"/>
          <w:szCs w:val="22"/>
        </w:rPr>
        <w:t>Videographer: Show the reagent container labels in frame if possible.</w:t>
      </w:r>
      <w:r>
        <w:rPr>
          <w:rFonts w:ascii="Helvetica" w:hAnsi="Helvetica" w:cs="Arial"/>
          <w:sz w:val="22"/>
          <w:szCs w:val="22"/>
        </w:rPr>
        <w:t xml:space="preserve"> </w:t>
      </w:r>
      <w:r w:rsidR="003B0077" w:rsidRPr="003B0077">
        <w:rPr>
          <w:rFonts w:ascii="Helvetica" w:hAnsi="Helvetica" w:cs="Arial"/>
          <w:b/>
          <w:sz w:val="22"/>
          <w:szCs w:val="22"/>
        </w:rPr>
        <w:t>TEXT: See Table 2.</w:t>
      </w:r>
      <w:r w:rsidR="00EA10BF">
        <w:rPr>
          <w:rFonts w:ascii="Helvetica" w:hAnsi="Helvetica" w:cs="Arial"/>
          <w:b/>
          <w:sz w:val="22"/>
          <w:szCs w:val="22"/>
        </w:rPr>
        <w:t xml:space="preserve"> </w:t>
      </w:r>
      <w:r w:rsidR="00EA10BF" w:rsidRPr="00EA10BF">
        <w:rPr>
          <w:rFonts w:ascii="Helvetica" w:hAnsi="Helvetica" w:cs="Arial"/>
          <w:bCs/>
          <w:i/>
          <w:color w:val="2F5496" w:themeColor="accent1" w:themeShade="BF"/>
          <w:sz w:val="22"/>
          <w:szCs w:val="22"/>
        </w:rPr>
        <w:t>Video Editor: Overlay should appear at mention of “as described in the text protocol”.</w:t>
      </w:r>
    </w:p>
    <w:p w14:paraId="52D754CE" w14:textId="4ABD881F" w:rsidR="00CA7FFA" w:rsidRPr="00CA7FFA" w:rsidRDefault="00CA7FFA"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For example, to prepare stock 4x-7</w:t>
      </w:r>
      <w:r>
        <w:rPr>
          <w:rFonts w:ascii="Helvetica" w:hAnsi="Helvetica" w:cs="Arial"/>
          <w:sz w:val="22"/>
          <w:szCs w:val="22"/>
        </w:rPr>
        <w:t xml:space="preserve">, </w:t>
      </w:r>
      <w:r w:rsidRPr="00CA7FFA">
        <w:rPr>
          <w:rFonts w:ascii="Helvetica" w:hAnsi="Helvetica" w:cs="Arial"/>
          <w:sz w:val="22"/>
          <w:szCs w:val="22"/>
        </w:rPr>
        <w:t>add 0.2 m</w:t>
      </w:r>
      <w:r>
        <w:rPr>
          <w:rFonts w:ascii="Helvetica" w:hAnsi="Helvetica" w:cs="Arial"/>
          <w:sz w:val="22"/>
          <w:szCs w:val="22"/>
        </w:rPr>
        <w:t>illiliters</w:t>
      </w:r>
      <w:r w:rsidRPr="00CA7FFA">
        <w:rPr>
          <w:rFonts w:ascii="Helvetica" w:hAnsi="Helvetica" w:cs="Arial"/>
          <w:sz w:val="22"/>
          <w:szCs w:val="22"/>
        </w:rPr>
        <w:t xml:space="preserve"> of the 25x-7 me</w:t>
      </w:r>
      <w:r>
        <w:rPr>
          <w:rFonts w:ascii="Helvetica" w:hAnsi="Helvetica" w:cs="Arial"/>
          <w:sz w:val="22"/>
          <w:szCs w:val="22"/>
        </w:rPr>
        <w:t>thyl</w:t>
      </w:r>
      <w:r w:rsidRPr="00CA7FFA">
        <w:rPr>
          <w:rFonts w:ascii="Helvetica" w:hAnsi="Helvetica" w:cs="Arial"/>
          <w:sz w:val="22"/>
          <w:szCs w:val="22"/>
        </w:rPr>
        <w:t xml:space="preserve">-IPA stock </w:t>
      </w:r>
      <w:r>
        <w:rPr>
          <w:rFonts w:ascii="Helvetica" w:hAnsi="Helvetica" w:cs="Arial"/>
          <w:sz w:val="22"/>
          <w:szCs w:val="22"/>
        </w:rPr>
        <w:t xml:space="preserve">to a 2 milliliter vial </w:t>
      </w:r>
      <w:r w:rsidRPr="00CA7FFA">
        <w:rPr>
          <w:rFonts w:ascii="Helvetica" w:hAnsi="Helvetica" w:cs="Arial"/>
          <w:sz w:val="22"/>
          <w:szCs w:val="22"/>
        </w:rPr>
        <w:t xml:space="preserve">using a repeat pipettor with </w:t>
      </w:r>
      <w:r w:rsidR="00F20AEC">
        <w:rPr>
          <w:rFonts w:ascii="Helvetica" w:hAnsi="Helvetica" w:cs="Arial"/>
          <w:sz w:val="22"/>
          <w:szCs w:val="22"/>
        </w:rPr>
        <w:t xml:space="preserve">a </w:t>
      </w:r>
      <w:r w:rsidRPr="00CA7FFA">
        <w:rPr>
          <w:rFonts w:ascii="Helvetica" w:hAnsi="Helvetica" w:cs="Arial"/>
          <w:sz w:val="22"/>
          <w:szCs w:val="22"/>
        </w:rPr>
        <w:t>0.5 m</w:t>
      </w:r>
      <w:r>
        <w:rPr>
          <w:rFonts w:ascii="Helvetica" w:hAnsi="Helvetica" w:cs="Arial"/>
          <w:sz w:val="22"/>
          <w:szCs w:val="22"/>
        </w:rPr>
        <w:t>illiliter</w:t>
      </w:r>
      <w:r w:rsidRPr="00CA7FFA">
        <w:rPr>
          <w:rFonts w:ascii="Helvetica" w:hAnsi="Helvetica" w:cs="Arial"/>
          <w:sz w:val="22"/>
          <w:szCs w:val="22"/>
        </w:rPr>
        <w:t xml:space="preserve"> capacity tip</w:t>
      </w:r>
      <w:r>
        <w:rPr>
          <w:rFonts w:ascii="Helvetica" w:hAnsi="Helvetica" w:cs="Arial"/>
          <w:sz w:val="22"/>
          <w:szCs w:val="22"/>
        </w:rPr>
        <w:t xml:space="preserve"> </w:t>
      </w:r>
      <w:r w:rsidRPr="00CA7FFA">
        <w:rPr>
          <w:rFonts w:ascii="Helvetica" w:hAnsi="Helvetica" w:cs="Arial"/>
          <w:b/>
          <w:sz w:val="22"/>
          <w:szCs w:val="22"/>
        </w:rPr>
        <w:t>[1]</w:t>
      </w:r>
      <w:r w:rsidRPr="00CA7FFA">
        <w:rPr>
          <w:rFonts w:ascii="Helvetica" w:hAnsi="Helvetica" w:cs="Arial"/>
          <w:sz w:val="22"/>
          <w:szCs w:val="22"/>
        </w:rPr>
        <w:t>. Add 0.2 m</w:t>
      </w:r>
      <w:r>
        <w:rPr>
          <w:rFonts w:ascii="Helvetica" w:hAnsi="Helvetica" w:cs="Arial"/>
          <w:sz w:val="22"/>
          <w:szCs w:val="22"/>
        </w:rPr>
        <w:t>illiliters</w:t>
      </w:r>
      <w:r w:rsidRPr="00CA7FFA">
        <w:rPr>
          <w:rFonts w:ascii="Helvetica" w:hAnsi="Helvetica" w:cs="Arial"/>
          <w:sz w:val="22"/>
          <w:szCs w:val="22"/>
        </w:rPr>
        <w:t xml:space="preserve"> of the 25x surrogate et</w:t>
      </w:r>
      <w:r>
        <w:rPr>
          <w:rFonts w:ascii="Helvetica" w:hAnsi="Helvetica" w:cs="Arial"/>
          <w:sz w:val="22"/>
          <w:szCs w:val="22"/>
        </w:rPr>
        <w:t>hyl</w:t>
      </w:r>
      <w:r w:rsidRPr="00CA7FFA">
        <w:rPr>
          <w:rFonts w:ascii="Helvetica" w:hAnsi="Helvetica" w:cs="Arial"/>
          <w:sz w:val="22"/>
          <w:szCs w:val="22"/>
        </w:rPr>
        <w:t xml:space="preserve">-IPA stock using a repeat pipettor with </w:t>
      </w:r>
      <w:r w:rsidR="00F20AEC">
        <w:rPr>
          <w:rFonts w:ascii="Helvetica" w:hAnsi="Helvetica" w:cs="Arial"/>
          <w:sz w:val="22"/>
          <w:szCs w:val="22"/>
        </w:rPr>
        <w:t xml:space="preserve">a </w:t>
      </w:r>
      <w:r w:rsidRPr="00CA7FFA">
        <w:rPr>
          <w:rFonts w:ascii="Helvetica" w:hAnsi="Helvetica" w:cs="Arial"/>
          <w:sz w:val="22"/>
          <w:szCs w:val="22"/>
        </w:rPr>
        <w:t>0.5 m</w:t>
      </w:r>
      <w:r>
        <w:rPr>
          <w:rFonts w:ascii="Helvetica" w:hAnsi="Helvetica" w:cs="Arial"/>
          <w:sz w:val="22"/>
          <w:szCs w:val="22"/>
        </w:rPr>
        <w:t>illiliter</w:t>
      </w:r>
      <w:r w:rsidRPr="00CA7FFA">
        <w:rPr>
          <w:rFonts w:ascii="Helvetica" w:hAnsi="Helvetica" w:cs="Arial"/>
          <w:sz w:val="22"/>
          <w:szCs w:val="22"/>
        </w:rPr>
        <w:t xml:space="preserve"> capacity tip</w:t>
      </w:r>
      <w:r>
        <w:rPr>
          <w:rFonts w:ascii="Helvetica" w:hAnsi="Helvetica" w:cs="Arial"/>
          <w:sz w:val="22"/>
          <w:szCs w:val="22"/>
        </w:rPr>
        <w:t xml:space="preserve"> </w:t>
      </w:r>
      <w:r w:rsidRPr="00CA7FFA">
        <w:rPr>
          <w:rFonts w:ascii="Helvetica" w:hAnsi="Helvetica" w:cs="Arial"/>
          <w:b/>
          <w:sz w:val="22"/>
          <w:szCs w:val="22"/>
        </w:rPr>
        <w:t>[2]</w:t>
      </w:r>
      <w:r w:rsidRPr="00CA7FFA">
        <w:rPr>
          <w:rFonts w:ascii="Helvetica" w:hAnsi="Helvetica" w:cs="Arial"/>
          <w:sz w:val="22"/>
          <w:szCs w:val="22"/>
        </w:rPr>
        <w:t>.</w:t>
      </w:r>
    </w:p>
    <w:p w14:paraId="49797055" w14:textId="72E0D131" w:rsidR="00CA7FFA" w:rsidRP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25x-7 methyl-IPA stock to the autosampler vial. </w:t>
      </w:r>
    </w:p>
    <w:p w14:paraId="72BCABD3" w14:textId="05ECCF74" w:rsid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00CA7FFA">
        <w:rPr>
          <w:rFonts w:ascii="Helvetica" w:hAnsi="Helvetica" w:cs="Arial"/>
          <w:sz w:val="22"/>
          <w:szCs w:val="22"/>
        </w:rPr>
        <w:t xml:space="preserve">the 25x </w:t>
      </w:r>
      <w:r w:rsidR="0030768E">
        <w:rPr>
          <w:rFonts w:ascii="Helvetica" w:hAnsi="Helvetica" w:cs="Arial"/>
          <w:sz w:val="22"/>
          <w:szCs w:val="22"/>
        </w:rPr>
        <w:t xml:space="preserve">surrogate </w:t>
      </w:r>
      <w:r w:rsidR="00CA7FFA">
        <w:rPr>
          <w:rFonts w:ascii="Helvetica" w:hAnsi="Helvetica" w:cs="Arial"/>
          <w:sz w:val="22"/>
          <w:szCs w:val="22"/>
        </w:rPr>
        <w:t xml:space="preserve">ethyl-IPA stock </w:t>
      </w:r>
      <w:r>
        <w:rPr>
          <w:rFonts w:ascii="Helvetica" w:hAnsi="Helvetica" w:cs="Arial"/>
          <w:sz w:val="22"/>
          <w:szCs w:val="22"/>
        </w:rPr>
        <w:t>to the autosampler vial.</w:t>
      </w:r>
    </w:p>
    <w:p w14:paraId="062D322F" w14:textId="297A8676" w:rsidR="00CA7FFA" w:rsidRPr="00CA7FFA" w:rsidRDefault="00CA7FFA"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Add 0.85 m</w:t>
      </w:r>
      <w:r>
        <w:rPr>
          <w:rFonts w:ascii="Helvetica" w:hAnsi="Helvetica" w:cs="Arial"/>
          <w:sz w:val="22"/>
          <w:szCs w:val="22"/>
        </w:rPr>
        <w:t>illiliters</w:t>
      </w:r>
      <w:r w:rsidRPr="00CA7FFA">
        <w:rPr>
          <w:rFonts w:ascii="Helvetica" w:hAnsi="Helvetica" w:cs="Arial"/>
          <w:sz w:val="22"/>
          <w:szCs w:val="22"/>
        </w:rPr>
        <w:t xml:space="preserve"> of </w:t>
      </w:r>
      <w:r>
        <w:rPr>
          <w:rFonts w:ascii="Helvetica" w:hAnsi="Helvetica" w:cs="Arial"/>
          <w:sz w:val="22"/>
          <w:szCs w:val="22"/>
        </w:rPr>
        <w:t>acetonitrile</w:t>
      </w:r>
      <w:r w:rsidRPr="00CA7FFA">
        <w:rPr>
          <w:rFonts w:ascii="Helvetica" w:hAnsi="Helvetica" w:cs="Arial"/>
          <w:sz w:val="22"/>
          <w:szCs w:val="22"/>
        </w:rPr>
        <w:t xml:space="preserve"> using a repeat pipettor with </w:t>
      </w:r>
      <w:r w:rsidR="00F20AEC">
        <w:rPr>
          <w:rFonts w:ascii="Helvetica" w:hAnsi="Helvetica" w:cs="Arial"/>
          <w:sz w:val="22"/>
          <w:szCs w:val="22"/>
        </w:rPr>
        <w:t xml:space="preserve">a </w:t>
      </w:r>
      <w:r w:rsidRPr="00CA7FFA">
        <w:rPr>
          <w:rFonts w:ascii="Helvetica" w:hAnsi="Helvetica" w:cs="Arial"/>
          <w:sz w:val="22"/>
          <w:szCs w:val="22"/>
        </w:rPr>
        <w:t>1 m</w:t>
      </w:r>
      <w:r>
        <w:rPr>
          <w:rFonts w:ascii="Helvetica" w:hAnsi="Helvetica" w:cs="Arial"/>
          <w:sz w:val="22"/>
          <w:szCs w:val="22"/>
        </w:rPr>
        <w:t>illiliter</w:t>
      </w:r>
      <w:r w:rsidRPr="00CA7FFA">
        <w:rPr>
          <w:rFonts w:ascii="Helvetica" w:hAnsi="Helvetica" w:cs="Arial"/>
          <w:sz w:val="22"/>
          <w:szCs w:val="22"/>
        </w:rPr>
        <w:t xml:space="preserve"> capacity tip</w:t>
      </w:r>
      <w:r>
        <w:rPr>
          <w:rFonts w:ascii="Helvetica" w:hAnsi="Helvetica" w:cs="Arial"/>
          <w:sz w:val="22"/>
          <w:szCs w:val="22"/>
        </w:rPr>
        <w:t xml:space="preserve"> </w:t>
      </w:r>
      <w:r w:rsidRPr="00CA7FFA">
        <w:rPr>
          <w:rFonts w:ascii="Helvetica" w:hAnsi="Helvetica" w:cs="Arial"/>
          <w:b/>
          <w:sz w:val="22"/>
          <w:szCs w:val="22"/>
        </w:rPr>
        <w:t>[1]</w:t>
      </w:r>
      <w:r w:rsidRPr="00CA7FFA">
        <w:rPr>
          <w:rFonts w:ascii="Helvetica" w:hAnsi="Helvetica" w:cs="Arial"/>
          <w:sz w:val="22"/>
          <w:szCs w:val="22"/>
        </w:rPr>
        <w:t>.</w:t>
      </w:r>
      <w:r>
        <w:rPr>
          <w:rFonts w:ascii="Helvetica" w:hAnsi="Helvetica" w:cs="Arial"/>
          <w:sz w:val="22"/>
          <w:szCs w:val="22"/>
        </w:rPr>
        <w:t xml:space="preserve"> </w:t>
      </w:r>
      <w:r w:rsidRPr="00CA7FFA">
        <w:rPr>
          <w:rFonts w:ascii="Helvetica" w:hAnsi="Helvetica" w:cs="Arial"/>
          <w:sz w:val="22"/>
          <w:szCs w:val="22"/>
        </w:rPr>
        <w:t>Cap the vial securely and invert 5 times to mix</w:t>
      </w:r>
      <w:r>
        <w:rPr>
          <w:rFonts w:ascii="Helvetica" w:hAnsi="Helvetica" w:cs="Arial"/>
          <w:sz w:val="22"/>
          <w:szCs w:val="22"/>
        </w:rPr>
        <w:t xml:space="preserve"> </w:t>
      </w:r>
      <w:r w:rsidRPr="00CA7FFA">
        <w:rPr>
          <w:rFonts w:ascii="Helvetica" w:hAnsi="Helvetica" w:cs="Arial"/>
          <w:b/>
          <w:sz w:val="22"/>
          <w:szCs w:val="22"/>
        </w:rPr>
        <w:t>[2]</w:t>
      </w:r>
      <w:r w:rsidRPr="00CA7FFA">
        <w:rPr>
          <w:rFonts w:ascii="Helvetica" w:hAnsi="Helvetica" w:cs="Arial"/>
          <w:sz w:val="22"/>
          <w:szCs w:val="22"/>
        </w:rPr>
        <w:t>.</w:t>
      </w:r>
    </w:p>
    <w:p w14:paraId="2D604D69" w14:textId="4B2F6A54" w:rsidR="00CA7FFA" w:rsidRP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0030768E">
        <w:rPr>
          <w:rFonts w:ascii="Helvetica" w:hAnsi="Helvetica" w:cs="Arial"/>
          <w:sz w:val="22"/>
          <w:szCs w:val="22"/>
        </w:rPr>
        <w:t>acetonitrile</w:t>
      </w:r>
      <w:r>
        <w:rPr>
          <w:rFonts w:ascii="Helvetica" w:hAnsi="Helvetica" w:cs="Arial"/>
          <w:sz w:val="22"/>
          <w:szCs w:val="22"/>
        </w:rPr>
        <w:t xml:space="preserve"> to the autosampler vial.</w:t>
      </w:r>
    </w:p>
    <w:p w14:paraId="396C2DFE" w14:textId="41A200CF" w:rsidR="00CA7FFA" w:rsidRP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caps the vial and inverts it to mix the contents.</w:t>
      </w:r>
    </w:p>
    <w:p w14:paraId="1D034CA3" w14:textId="01845C97" w:rsidR="00CA7FFA" w:rsidRDefault="00CA7FFA" w:rsidP="003B0077">
      <w:pPr>
        <w:numPr>
          <w:ilvl w:val="1"/>
          <w:numId w:val="12"/>
        </w:numPr>
        <w:spacing w:before="240"/>
        <w:outlineLvl w:val="0"/>
        <w:rPr>
          <w:rFonts w:ascii="Helvetica" w:hAnsi="Helvetica" w:cs="Arial"/>
          <w:sz w:val="22"/>
          <w:szCs w:val="22"/>
        </w:rPr>
      </w:pPr>
      <w:r>
        <w:rPr>
          <w:rFonts w:ascii="Helvetica" w:hAnsi="Helvetica" w:cs="Arial"/>
          <w:sz w:val="22"/>
          <w:szCs w:val="22"/>
        </w:rPr>
        <w:t>Following this, p</w:t>
      </w:r>
      <w:r w:rsidR="00C16E90" w:rsidRPr="00C16E90">
        <w:rPr>
          <w:rFonts w:ascii="Helvetica" w:hAnsi="Helvetica" w:cs="Arial"/>
          <w:sz w:val="22"/>
          <w:szCs w:val="22"/>
        </w:rPr>
        <w:t>repare the standard curve in 2 m</w:t>
      </w:r>
      <w:r w:rsidR="000F354C">
        <w:rPr>
          <w:rFonts w:ascii="Helvetica" w:hAnsi="Helvetica" w:cs="Arial"/>
          <w:sz w:val="22"/>
          <w:szCs w:val="22"/>
        </w:rPr>
        <w:t>illiliter</w:t>
      </w:r>
      <w:r w:rsidR="00C16E90" w:rsidRPr="00C16E90">
        <w:rPr>
          <w:rFonts w:ascii="Helvetica" w:hAnsi="Helvetica" w:cs="Arial"/>
          <w:sz w:val="22"/>
          <w:szCs w:val="22"/>
        </w:rPr>
        <w:t xml:space="preserve"> screw-top autosampler vials as described in</w:t>
      </w:r>
      <w:r w:rsidR="003B0077">
        <w:rPr>
          <w:rFonts w:ascii="Helvetica" w:hAnsi="Helvetica" w:cs="Arial"/>
          <w:sz w:val="22"/>
          <w:szCs w:val="22"/>
        </w:rPr>
        <w:t xml:space="preserve"> the text protocol</w:t>
      </w:r>
      <w:r>
        <w:rPr>
          <w:rFonts w:ascii="Helvetica" w:hAnsi="Helvetica" w:cs="Arial"/>
          <w:sz w:val="22"/>
          <w:szCs w:val="22"/>
        </w:rPr>
        <w:t xml:space="preserve"> </w:t>
      </w:r>
      <w:r w:rsidRPr="00CA7FFA">
        <w:rPr>
          <w:rFonts w:ascii="Helvetica" w:hAnsi="Helvetica" w:cs="Arial"/>
          <w:b/>
          <w:sz w:val="22"/>
          <w:szCs w:val="22"/>
        </w:rPr>
        <w:t>[1-TXT]</w:t>
      </w:r>
      <w:r w:rsidR="003B0077">
        <w:rPr>
          <w:rFonts w:ascii="Helvetica" w:hAnsi="Helvetica" w:cs="Arial"/>
          <w:sz w:val="22"/>
          <w:szCs w:val="22"/>
        </w:rPr>
        <w:t>.</w:t>
      </w:r>
    </w:p>
    <w:p w14:paraId="1705CE65" w14:textId="39CF5330" w:rsidR="00CA7FFA" w:rsidRP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05107">
        <w:rPr>
          <w:rFonts w:ascii="Helvetica" w:hAnsi="Helvetica" w:cs="Arial"/>
          <w:sz w:val="22"/>
          <w:szCs w:val="22"/>
        </w:rPr>
        <w:t>places</w:t>
      </w:r>
      <w:r>
        <w:rPr>
          <w:rFonts w:ascii="Helvetica" w:hAnsi="Helvetica" w:cs="Arial"/>
          <w:sz w:val="22"/>
          <w:szCs w:val="22"/>
        </w:rPr>
        <w:t xml:space="preserve"> the autosampler vials</w:t>
      </w:r>
      <w:r w:rsidR="00E05107">
        <w:rPr>
          <w:rFonts w:ascii="Helvetica" w:hAnsi="Helvetica" w:cs="Arial"/>
          <w:sz w:val="22"/>
          <w:szCs w:val="22"/>
        </w:rPr>
        <w:t>,</w:t>
      </w:r>
      <w:r>
        <w:rPr>
          <w:rFonts w:ascii="Helvetica" w:hAnsi="Helvetica" w:cs="Arial"/>
          <w:sz w:val="22"/>
          <w:szCs w:val="22"/>
        </w:rPr>
        <w:t xml:space="preserve"> repeat pipettors</w:t>
      </w:r>
      <w:r w:rsidR="00E05107">
        <w:rPr>
          <w:rFonts w:ascii="Helvetica" w:hAnsi="Helvetica" w:cs="Arial"/>
          <w:sz w:val="22"/>
          <w:szCs w:val="22"/>
        </w:rPr>
        <w:t xml:space="preserve"> and reagents on the lab bench</w:t>
      </w:r>
      <w:r>
        <w:rPr>
          <w:rFonts w:ascii="Helvetica" w:hAnsi="Helvetica" w:cs="Arial"/>
          <w:sz w:val="22"/>
          <w:szCs w:val="22"/>
        </w:rPr>
        <w:t xml:space="preserve"> to prepare the standards.</w:t>
      </w:r>
      <w:r w:rsidR="00E05107">
        <w:rPr>
          <w:rFonts w:ascii="Helvetica" w:hAnsi="Helvetica" w:cs="Arial"/>
          <w:sz w:val="22"/>
          <w:szCs w:val="22"/>
        </w:rPr>
        <w:t xml:space="preserve"> </w:t>
      </w:r>
      <w:r w:rsidR="00E05107" w:rsidRPr="00E05107">
        <w:rPr>
          <w:rFonts w:ascii="Helvetica" w:hAnsi="Helvetica" w:cs="Arial"/>
          <w:bCs/>
          <w:i/>
          <w:color w:val="2F5496" w:themeColor="accent1" w:themeShade="BF"/>
          <w:sz w:val="22"/>
          <w:szCs w:val="22"/>
        </w:rPr>
        <w:t>Videographer: Show the reagent container labels in frame if possible.</w:t>
      </w:r>
      <w:r>
        <w:rPr>
          <w:rFonts w:ascii="Helvetica" w:hAnsi="Helvetica" w:cs="Arial"/>
          <w:sz w:val="22"/>
          <w:szCs w:val="22"/>
        </w:rPr>
        <w:t xml:space="preserve"> </w:t>
      </w:r>
      <w:r w:rsidRPr="00CA7FFA">
        <w:rPr>
          <w:rFonts w:ascii="Helvetica" w:hAnsi="Helvetica" w:cs="Arial"/>
          <w:b/>
          <w:sz w:val="22"/>
          <w:szCs w:val="22"/>
        </w:rPr>
        <w:t>TEXT: See Table 3.</w:t>
      </w:r>
      <w:r w:rsidR="00EA10BF">
        <w:rPr>
          <w:rFonts w:ascii="Helvetica" w:hAnsi="Helvetica" w:cs="Arial"/>
          <w:sz w:val="22"/>
          <w:szCs w:val="22"/>
        </w:rPr>
        <w:t xml:space="preserve"> </w:t>
      </w:r>
      <w:r w:rsidR="00EA10BF" w:rsidRPr="00EA10BF">
        <w:rPr>
          <w:rFonts w:ascii="Helvetica" w:hAnsi="Helvetica" w:cs="Arial"/>
          <w:bCs/>
          <w:i/>
          <w:color w:val="2F5496" w:themeColor="accent1" w:themeShade="BF"/>
          <w:sz w:val="22"/>
          <w:szCs w:val="22"/>
        </w:rPr>
        <w:t>Video Editor: Overlay should appear at mention of “as described in the text protocol”.</w:t>
      </w:r>
    </w:p>
    <w:p w14:paraId="369850A5" w14:textId="69F9681A" w:rsidR="003B0077" w:rsidRDefault="003B0077" w:rsidP="003B0077">
      <w:pPr>
        <w:numPr>
          <w:ilvl w:val="1"/>
          <w:numId w:val="12"/>
        </w:numPr>
        <w:spacing w:before="240"/>
        <w:outlineLvl w:val="0"/>
        <w:rPr>
          <w:rFonts w:ascii="Helvetica" w:hAnsi="Helvetica" w:cs="Arial"/>
          <w:sz w:val="22"/>
          <w:szCs w:val="22"/>
        </w:rPr>
      </w:pPr>
      <w:r w:rsidRPr="00C16E90">
        <w:rPr>
          <w:rFonts w:ascii="Helvetica" w:hAnsi="Helvetica" w:cs="Arial"/>
          <w:sz w:val="22"/>
          <w:szCs w:val="22"/>
        </w:rPr>
        <w:t>For example, to prepare standard 7, add 0.2 m</w:t>
      </w:r>
      <w:r>
        <w:rPr>
          <w:rFonts w:ascii="Helvetica" w:hAnsi="Helvetica" w:cs="Arial"/>
          <w:sz w:val="22"/>
          <w:szCs w:val="22"/>
        </w:rPr>
        <w:t>illiliters</w:t>
      </w:r>
      <w:r w:rsidRPr="00C16E90">
        <w:rPr>
          <w:rFonts w:ascii="Helvetica" w:hAnsi="Helvetica" w:cs="Arial"/>
          <w:sz w:val="22"/>
          <w:szCs w:val="22"/>
        </w:rPr>
        <w:t xml:space="preserve"> of the 4x-7 </w:t>
      </w:r>
      <w:r>
        <w:rPr>
          <w:rFonts w:ascii="Helvetica" w:hAnsi="Helvetica" w:cs="Arial"/>
          <w:sz w:val="22"/>
          <w:szCs w:val="22"/>
        </w:rPr>
        <w:t>s</w:t>
      </w:r>
      <w:r w:rsidRPr="00C16E90">
        <w:rPr>
          <w:rFonts w:ascii="Helvetica" w:hAnsi="Helvetica" w:cs="Arial"/>
          <w:sz w:val="22"/>
          <w:szCs w:val="22"/>
        </w:rPr>
        <w:t xml:space="preserve">tock </w:t>
      </w:r>
      <w:r>
        <w:rPr>
          <w:rFonts w:ascii="Helvetica" w:hAnsi="Helvetica" w:cs="Arial"/>
          <w:sz w:val="22"/>
          <w:szCs w:val="22"/>
        </w:rPr>
        <w:t xml:space="preserve">to a 2 milliliter vial </w:t>
      </w:r>
      <w:r w:rsidRPr="00C16E90">
        <w:rPr>
          <w:rFonts w:ascii="Helvetica" w:hAnsi="Helvetica" w:cs="Arial"/>
          <w:sz w:val="22"/>
          <w:szCs w:val="22"/>
        </w:rPr>
        <w:t xml:space="preserve">using a repeat pipettor with </w:t>
      </w:r>
      <w:r w:rsidR="00F20AEC">
        <w:rPr>
          <w:rFonts w:ascii="Helvetica" w:hAnsi="Helvetica" w:cs="Arial"/>
          <w:sz w:val="22"/>
          <w:szCs w:val="22"/>
        </w:rPr>
        <w:t xml:space="preserve">a </w:t>
      </w:r>
      <w:r w:rsidRPr="00C16E90">
        <w:rPr>
          <w:rFonts w:ascii="Helvetica" w:hAnsi="Helvetica" w:cs="Arial"/>
          <w:sz w:val="22"/>
          <w:szCs w:val="22"/>
        </w:rPr>
        <w:t>0.5 m</w:t>
      </w:r>
      <w:r>
        <w:rPr>
          <w:rFonts w:ascii="Helvetica" w:hAnsi="Helvetica" w:cs="Arial"/>
          <w:sz w:val="22"/>
          <w:szCs w:val="22"/>
        </w:rPr>
        <w:t>illiliter</w:t>
      </w:r>
      <w:r w:rsidRPr="00C16E90">
        <w:rPr>
          <w:rFonts w:ascii="Helvetica" w:hAnsi="Helvetica" w:cs="Arial"/>
          <w:sz w:val="22"/>
          <w:szCs w:val="22"/>
        </w:rPr>
        <w:t xml:space="preserve"> capacity tip</w:t>
      </w:r>
      <w:r w:rsidR="00CA7FFA">
        <w:rPr>
          <w:rFonts w:ascii="Helvetica" w:hAnsi="Helvetica" w:cs="Arial"/>
          <w:sz w:val="22"/>
          <w:szCs w:val="22"/>
        </w:rPr>
        <w:t xml:space="preserve"> </w:t>
      </w:r>
      <w:r w:rsidR="00CA7FFA" w:rsidRPr="00CA7FFA">
        <w:rPr>
          <w:rFonts w:ascii="Helvetica" w:hAnsi="Helvetica" w:cs="Arial"/>
          <w:b/>
          <w:sz w:val="22"/>
          <w:szCs w:val="22"/>
        </w:rPr>
        <w:t>[1]</w:t>
      </w:r>
      <w:r w:rsidRPr="00C16E90">
        <w:rPr>
          <w:rFonts w:ascii="Helvetica" w:hAnsi="Helvetica" w:cs="Arial"/>
          <w:sz w:val="22"/>
          <w:szCs w:val="22"/>
        </w:rPr>
        <w:t>. Add 0.60 m</w:t>
      </w:r>
      <w:r>
        <w:rPr>
          <w:rFonts w:ascii="Helvetica" w:hAnsi="Helvetica" w:cs="Arial"/>
          <w:sz w:val="22"/>
          <w:szCs w:val="22"/>
        </w:rPr>
        <w:t>illiliters</w:t>
      </w:r>
      <w:r w:rsidRPr="00C16E90">
        <w:rPr>
          <w:rFonts w:ascii="Helvetica" w:hAnsi="Helvetica" w:cs="Arial"/>
          <w:sz w:val="22"/>
          <w:szCs w:val="22"/>
        </w:rPr>
        <w:t xml:space="preserve"> of ultrapure </w:t>
      </w:r>
      <w:r>
        <w:rPr>
          <w:rFonts w:ascii="Helvetica" w:hAnsi="Helvetica" w:cs="Arial"/>
          <w:sz w:val="22"/>
          <w:szCs w:val="22"/>
        </w:rPr>
        <w:t>deionized</w:t>
      </w:r>
      <w:r w:rsidRPr="00C16E90">
        <w:rPr>
          <w:rFonts w:ascii="Helvetica" w:hAnsi="Helvetica" w:cs="Arial"/>
          <w:sz w:val="22"/>
          <w:szCs w:val="22"/>
        </w:rPr>
        <w:t xml:space="preserve"> water using a repeat pipettor with </w:t>
      </w:r>
      <w:r w:rsidR="00F20AEC">
        <w:rPr>
          <w:rFonts w:ascii="Helvetica" w:hAnsi="Helvetica" w:cs="Arial"/>
          <w:sz w:val="22"/>
          <w:szCs w:val="22"/>
        </w:rPr>
        <w:t xml:space="preserve">a </w:t>
      </w:r>
      <w:r w:rsidRPr="00C16E90">
        <w:rPr>
          <w:rFonts w:ascii="Helvetica" w:hAnsi="Helvetica" w:cs="Arial"/>
          <w:sz w:val="22"/>
          <w:szCs w:val="22"/>
        </w:rPr>
        <w:t>1 m</w:t>
      </w:r>
      <w:r>
        <w:rPr>
          <w:rFonts w:ascii="Helvetica" w:hAnsi="Helvetica" w:cs="Arial"/>
          <w:sz w:val="22"/>
          <w:szCs w:val="22"/>
        </w:rPr>
        <w:t>illiliter</w:t>
      </w:r>
      <w:r w:rsidRPr="00C16E90">
        <w:rPr>
          <w:rFonts w:ascii="Helvetica" w:hAnsi="Helvetica" w:cs="Arial"/>
          <w:sz w:val="22"/>
          <w:szCs w:val="22"/>
        </w:rPr>
        <w:t xml:space="preserve"> capacity tip</w:t>
      </w:r>
      <w:r w:rsidR="00CA7FFA">
        <w:rPr>
          <w:rFonts w:ascii="Helvetica" w:hAnsi="Helvetica" w:cs="Arial"/>
          <w:sz w:val="22"/>
          <w:szCs w:val="22"/>
        </w:rPr>
        <w:t xml:space="preserve"> </w:t>
      </w:r>
      <w:r w:rsidR="00CA7FFA" w:rsidRPr="00CA7FFA">
        <w:rPr>
          <w:rFonts w:ascii="Helvetica" w:hAnsi="Helvetica" w:cs="Arial"/>
          <w:b/>
          <w:sz w:val="22"/>
          <w:szCs w:val="22"/>
        </w:rPr>
        <w:t>[2]</w:t>
      </w:r>
      <w:r w:rsidRPr="00C16E90">
        <w:rPr>
          <w:rFonts w:ascii="Helvetica" w:hAnsi="Helvetica" w:cs="Arial"/>
          <w:sz w:val="22"/>
          <w:szCs w:val="22"/>
        </w:rPr>
        <w:t>. Cap the vial securely and invert 5</w:t>
      </w:r>
      <w:r>
        <w:rPr>
          <w:rFonts w:ascii="Helvetica" w:hAnsi="Helvetica" w:cs="Arial"/>
          <w:sz w:val="22"/>
          <w:szCs w:val="22"/>
        </w:rPr>
        <w:t xml:space="preserve"> times</w:t>
      </w:r>
      <w:r w:rsidRPr="00C16E90">
        <w:rPr>
          <w:rFonts w:ascii="Helvetica" w:hAnsi="Helvetica" w:cs="Arial"/>
          <w:sz w:val="22"/>
          <w:szCs w:val="22"/>
        </w:rPr>
        <w:t xml:space="preserve"> to mix</w:t>
      </w:r>
      <w:r w:rsidR="00CA7FFA">
        <w:rPr>
          <w:rFonts w:ascii="Helvetica" w:hAnsi="Helvetica" w:cs="Arial"/>
          <w:sz w:val="22"/>
          <w:szCs w:val="22"/>
        </w:rPr>
        <w:t xml:space="preserve"> </w:t>
      </w:r>
      <w:r w:rsidR="00CA7FFA" w:rsidRPr="00CA7FFA">
        <w:rPr>
          <w:rFonts w:ascii="Helvetica" w:hAnsi="Helvetica" w:cs="Arial"/>
          <w:b/>
          <w:sz w:val="22"/>
          <w:szCs w:val="22"/>
        </w:rPr>
        <w:t>[3]</w:t>
      </w:r>
      <w:r w:rsidRPr="00C16E90">
        <w:rPr>
          <w:rFonts w:ascii="Helvetica" w:hAnsi="Helvetica" w:cs="Arial"/>
          <w:sz w:val="22"/>
          <w:szCs w:val="22"/>
        </w:rPr>
        <w:t xml:space="preserve">. </w:t>
      </w:r>
    </w:p>
    <w:p w14:paraId="3DB52250" w14:textId="3CD79BE4" w:rsid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4x-7 stock to an autosampler vial.</w:t>
      </w:r>
    </w:p>
    <w:p w14:paraId="689E7861" w14:textId="614F6DAE" w:rsid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MED: Talent adds ultrapure deionized water to the autosampler vial.</w:t>
      </w:r>
    </w:p>
    <w:p w14:paraId="6697B780" w14:textId="4B71579A" w:rsidR="00C16E90" w:rsidRPr="00CA7FFA" w:rsidRDefault="00CA7FFA"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caps the vial and inverts it to mix the contents.</w:t>
      </w:r>
    </w:p>
    <w:p w14:paraId="656786C9" w14:textId="6F1AAFE5" w:rsidR="00C16E90" w:rsidRPr="00CA7FFA" w:rsidRDefault="00C16E90" w:rsidP="00CA7FFA">
      <w:pPr>
        <w:numPr>
          <w:ilvl w:val="0"/>
          <w:numId w:val="12"/>
        </w:numPr>
        <w:spacing w:before="240"/>
        <w:outlineLvl w:val="0"/>
        <w:rPr>
          <w:rFonts w:ascii="Helvetica" w:hAnsi="Helvetica" w:cs="Arial"/>
          <w:b/>
          <w:sz w:val="22"/>
          <w:szCs w:val="22"/>
        </w:rPr>
      </w:pPr>
      <w:r w:rsidRPr="00CA7FFA">
        <w:rPr>
          <w:rFonts w:ascii="Helvetica" w:hAnsi="Helvetica" w:cs="Arial"/>
          <w:b/>
          <w:sz w:val="22"/>
          <w:szCs w:val="22"/>
        </w:rPr>
        <w:t xml:space="preserve">Sample </w:t>
      </w:r>
      <w:r w:rsidR="00CA7FFA">
        <w:rPr>
          <w:rFonts w:ascii="Helvetica" w:hAnsi="Helvetica" w:cs="Arial"/>
          <w:b/>
          <w:sz w:val="22"/>
          <w:szCs w:val="22"/>
        </w:rPr>
        <w:t>P</w:t>
      </w:r>
      <w:r w:rsidRPr="00CA7FFA">
        <w:rPr>
          <w:rFonts w:ascii="Helvetica" w:hAnsi="Helvetica" w:cs="Arial"/>
          <w:b/>
          <w:sz w:val="22"/>
          <w:szCs w:val="22"/>
        </w:rPr>
        <w:t>reparation</w:t>
      </w:r>
    </w:p>
    <w:p w14:paraId="3446DF02" w14:textId="23CB382B" w:rsidR="00C16E90" w:rsidRDefault="00C16E90" w:rsidP="00C16E90">
      <w:pPr>
        <w:numPr>
          <w:ilvl w:val="1"/>
          <w:numId w:val="12"/>
        </w:numPr>
        <w:spacing w:before="240"/>
        <w:outlineLvl w:val="0"/>
        <w:rPr>
          <w:rFonts w:ascii="Helvetica" w:hAnsi="Helvetica" w:cs="Arial"/>
          <w:sz w:val="22"/>
          <w:szCs w:val="22"/>
        </w:rPr>
      </w:pPr>
      <w:r w:rsidRPr="00CA7FFA">
        <w:rPr>
          <w:rFonts w:ascii="Helvetica" w:hAnsi="Helvetica" w:cs="Arial"/>
          <w:sz w:val="22"/>
          <w:szCs w:val="22"/>
        </w:rPr>
        <w:t>For each sample, prepare a 1.5 m</w:t>
      </w:r>
      <w:r w:rsidR="00CA7FFA">
        <w:rPr>
          <w:rFonts w:ascii="Helvetica" w:hAnsi="Helvetica" w:cs="Arial"/>
          <w:sz w:val="22"/>
          <w:szCs w:val="22"/>
        </w:rPr>
        <w:t>illiliter</w:t>
      </w:r>
      <w:r w:rsidRPr="00CA7FFA">
        <w:rPr>
          <w:rFonts w:ascii="Helvetica" w:hAnsi="Helvetica" w:cs="Arial"/>
          <w:sz w:val="22"/>
          <w:szCs w:val="22"/>
        </w:rPr>
        <w:t xml:space="preserve"> microcentrifuge tube containing 200</w:t>
      </w:r>
      <w:r w:rsidR="00CA7FFA">
        <w:rPr>
          <w:rFonts w:ascii="Helvetica" w:hAnsi="Helvetica" w:cs="Arial"/>
          <w:sz w:val="22"/>
          <w:szCs w:val="22"/>
        </w:rPr>
        <w:t xml:space="preserve"> to </w:t>
      </w:r>
      <w:r w:rsidRPr="00CA7FFA">
        <w:rPr>
          <w:rFonts w:ascii="Helvetica" w:hAnsi="Helvetica" w:cs="Arial"/>
          <w:sz w:val="22"/>
          <w:szCs w:val="22"/>
        </w:rPr>
        <w:t>300 m</w:t>
      </w:r>
      <w:r w:rsidR="00CA7FFA">
        <w:rPr>
          <w:rFonts w:ascii="Helvetica" w:hAnsi="Helvetica" w:cs="Arial"/>
          <w:sz w:val="22"/>
          <w:szCs w:val="22"/>
        </w:rPr>
        <w:t>illigrams</w:t>
      </w:r>
      <w:r w:rsidRPr="00CA7FFA">
        <w:rPr>
          <w:rFonts w:ascii="Helvetica" w:hAnsi="Helvetica" w:cs="Arial"/>
          <w:sz w:val="22"/>
          <w:szCs w:val="22"/>
        </w:rPr>
        <w:t xml:space="preserve"> of </w:t>
      </w:r>
      <w:r w:rsidR="00CA7FFA">
        <w:rPr>
          <w:rFonts w:ascii="Helvetica" w:hAnsi="Helvetica" w:cs="Arial"/>
          <w:sz w:val="22"/>
          <w:szCs w:val="22"/>
        </w:rPr>
        <w:t>sodium chloride</w:t>
      </w:r>
      <w:r w:rsidR="00F20AEC">
        <w:rPr>
          <w:rFonts w:ascii="Helvetica" w:hAnsi="Helvetica" w:cs="Arial"/>
          <w:sz w:val="22"/>
          <w:szCs w:val="22"/>
        </w:rPr>
        <w:t xml:space="preserve"> </w:t>
      </w:r>
      <w:r w:rsidR="00376228" w:rsidRPr="00376228">
        <w:rPr>
          <w:rFonts w:ascii="Helvetica" w:hAnsi="Helvetica" w:cs="Arial"/>
          <w:sz w:val="22"/>
          <w:szCs w:val="22"/>
        </w:rPr>
        <w:t>and a</w:t>
      </w:r>
      <w:r w:rsidRPr="00376228">
        <w:rPr>
          <w:rFonts w:ascii="Helvetica" w:hAnsi="Helvetica" w:cs="Arial"/>
          <w:sz w:val="22"/>
          <w:szCs w:val="22"/>
        </w:rPr>
        <w:t>rrange</w:t>
      </w:r>
      <w:r w:rsidRPr="00CA7FFA">
        <w:rPr>
          <w:rFonts w:ascii="Helvetica" w:hAnsi="Helvetica" w:cs="Arial"/>
          <w:sz w:val="22"/>
          <w:szCs w:val="22"/>
        </w:rPr>
        <w:t xml:space="preserve"> the tubes in an 80-position plastic rack</w:t>
      </w:r>
      <w:r w:rsidR="00F20AEC">
        <w:rPr>
          <w:rFonts w:ascii="Helvetica" w:hAnsi="Helvetica" w:cs="Arial"/>
          <w:sz w:val="22"/>
          <w:szCs w:val="22"/>
        </w:rPr>
        <w:t xml:space="preserve"> </w:t>
      </w:r>
      <w:r w:rsidR="00F20AEC" w:rsidRPr="00F20AEC">
        <w:rPr>
          <w:rFonts w:ascii="Helvetica" w:hAnsi="Helvetica" w:cs="Arial"/>
          <w:b/>
          <w:sz w:val="22"/>
          <w:szCs w:val="22"/>
        </w:rPr>
        <w:t>[</w:t>
      </w:r>
      <w:r w:rsidR="00376228">
        <w:rPr>
          <w:rFonts w:ascii="Helvetica" w:hAnsi="Helvetica" w:cs="Arial"/>
          <w:b/>
          <w:sz w:val="22"/>
          <w:szCs w:val="22"/>
        </w:rPr>
        <w:t>1</w:t>
      </w:r>
      <w:r w:rsidR="00F20AEC" w:rsidRPr="00F20AEC">
        <w:rPr>
          <w:rFonts w:ascii="Helvetica" w:hAnsi="Helvetica" w:cs="Arial"/>
          <w:b/>
          <w:sz w:val="22"/>
          <w:szCs w:val="22"/>
        </w:rPr>
        <w:t>]</w:t>
      </w:r>
      <w:r w:rsidRPr="00CA7FFA">
        <w:rPr>
          <w:rFonts w:ascii="Helvetica" w:hAnsi="Helvetica" w:cs="Arial"/>
          <w:sz w:val="22"/>
          <w:szCs w:val="22"/>
        </w:rPr>
        <w:t xml:space="preserve">. </w:t>
      </w:r>
    </w:p>
    <w:p w14:paraId="01A480E3" w14:textId="69376053" w:rsidR="00F20AEC" w:rsidRPr="00376228" w:rsidRDefault="00F20AEC" w:rsidP="00376228">
      <w:pPr>
        <w:numPr>
          <w:ilvl w:val="2"/>
          <w:numId w:val="12"/>
        </w:numPr>
        <w:spacing w:before="240"/>
        <w:outlineLvl w:val="0"/>
        <w:rPr>
          <w:rFonts w:ascii="Helvetica" w:hAnsi="Helvetica" w:cs="Arial"/>
          <w:sz w:val="22"/>
          <w:szCs w:val="22"/>
        </w:rPr>
      </w:pPr>
      <w:r>
        <w:rPr>
          <w:rFonts w:ascii="Helvetica" w:hAnsi="Helvetica" w:cs="Arial"/>
          <w:sz w:val="22"/>
          <w:szCs w:val="22"/>
        </w:rPr>
        <w:t>MED: Talent adds sodium chloride to each microcentrifuge tube</w:t>
      </w:r>
      <w:r w:rsidR="00376228">
        <w:rPr>
          <w:rFonts w:ascii="Helvetica" w:hAnsi="Helvetica" w:cs="Arial"/>
          <w:sz w:val="22"/>
          <w:szCs w:val="22"/>
        </w:rPr>
        <w:t xml:space="preserve"> and </w:t>
      </w:r>
      <w:r w:rsidRPr="00376228">
        <w:rPr>
          <w:rFonts w:ascii="Helvetica" w:hAnsi="Helvetica" w:cs="Arial"/>
          <w:sz w:val="22"/>
          <w:szCs w:val="22"/>
        </w:rPr>
        <w:t>places the tubes in a plastic rack.</w:t>
      </w:r>
    </w:p>
    <w:p w14:paraId="1E20DC07" w14:textId="265BBFB7" w:rsidR="00C16E90" w:rsidRPr="00F20AEC"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For each sample, label </w:t>
      </w:r>
      <w:r w:rsidR="00CA7FFA">
        <w:rPr>
          <w:rFonts w:ascii="Helvetica" w:hAnsi="Helvetica" w:cs="Arial"/>
          <w:sz w:val="22"/>
          <w:szCs w:val="22"/>
        </w:rPr>
        <w:t xml:space="preserve">one </w:t>
      </w:r>
      <w:r w:rsidRPr="00CA7FFA">
        <w:rPr>
          <w:rFonts w:ascii="Helvetica" w:hAnsi="Helvetica" w:cs="Arial"/>
          <w:sz w:val="22"/>
          <w:szCs w:val="22"/>
        </w:rPr>
        <w:t>1.5 m</w:t>
      </w:r>
      <w:r w:rsidR="00CA7FFA">
        <w:rPr>
          <w:rFonts w:ascii="Helvetica" w:hAnsi="Helvetica" w:cs="Arial"/>
          <w:sz w:val="22"/>
          <w:szCs w:val="22"/>
        </w:rPr>
        <w:t>illiliter</w:t>
      </w:r>
      <w:r w:rsidRPr="00CA7FFA">
        <w:rPr>
          <w:rFonts w:ascii="Helvetica" w:hAnsi="Helvetica" w:cs="Arial"/>
          <w:sz w:val="22"/>
          <w:szCs w:val="22"/>
        </w:rPr>
        <w:t xml:space="preserve"> microcentrifuge tube as “A” and </w:t>
      </w:r>
      <w:r w:rsidR="00F20AEC">
        <w:rPr>
          <w:rFonts w:ascii="Helvetica" w:hAnsi="Helvetica" w:cs="Arial"/>
          <w:sz w:val="22"/>
          <w:szCs w:val="22"/>
        </w:rPr>
        <w:t>a second</w:t>
      </w:r>
      <w:r w:rsidR="00C51A7D">
        <w:rPr>
          <w:rFonts w:ascii="Helvetica" w:hAnsi="Helvetica" w:cs="Arial"/>
          <w:sz w:val="22"/>
          <w:szCs w:val="22"/>
        </w:rPr>
        <w:t xml:space="preserve"> microcentrifuge</w:t>
      </w:r>
      <w:r w:rsidR="00F20AEC">
        <w:rPr>
          <w:rFonts w:ascii="Helvetica" w:hAnsi="Helvetica" w:cs="Arial"/>
          <w:sz w:val="22"/>
          <w:szCs w:val="22"/>
        </w:rPr>
        <w:t xml:space="preserve"> tube</w:t>
      </w:r>
      <w:r w:rsidRPr="00CA7FFA">
        <w:rPr>
          <w:rFonts w:ascii="Helvetica" w:hAnsi="Helvetica" w:cs="Arial"/>
          <w:sz w:val="22"/>
          <w:szCs w:val="22"/>
        </w:rPr>
        <w:t xml:space="preserve"> as “B”</w:t>
      </w:r>
      <w:r w:rsidR="00F20AEC">
        <w:rPr>
          <w:rFonts w:ascii="Helvetica" w:hAnsi="Helvetica" w:cs="Arial"/>
          <w:sz w:val="22"/>
          <w:szCs w:val="22"/>
        </w:rPr>
        <w:t xml:space="preserve"> </w:t>
      </w:r>
      <w:r w:rsidR="00F20AEC" w:rsidRPr="00F20AEC">
        <w:rPr>
          <w:rFonts w:ascii="Helvetica" w:hAnsi="Helvetica" w:cs="Arial"/>
          <w:b/>
          <w:sz w:val="22"/>
          <w:szCs w:val="22"/>
        </w:rPr>
        <w:t>[1]</w:t>
      </w:r>
      <w:r w:rsidRPr="00CA7FFA">
        <w:rPr>
          <w:rFonts w:ascii="Helvetica" w:hAnsi="Helvetica" w:cs="Arial"/>
          <w:sz w:val="22"/>
          <w:szCs w:val="22"/>
        </w:rPr>
        <w:t>. Arrange the tubes in an 80-position plastic rack</w:t>
      </w:r>
      <w:r w:rsidR="00F20AEC">
        <w:rPr>
          <w:rFonts w:ascii="Helvetica" w:hAnsi="Helvetica" w:cs="Arial"/>
          <w:sz w:val="22"/>
          <w:szCs w:val="22"/>
        </w:rPr>
        <w:t xml:space="preserve"> </w:t>
      </w:r>
      <w:r w:rsidR="00F20AEC" w:rsidRPr="00F20AEC">
        <w:rPr>
          <w:rFonts w:ascii="Helvetica" w:hAnsi="Helvetica" w:cs="Arial"/>
          <w:b/>
          <w:sz w:val="22"/>
          <w:szCs w:val="22"/>
        </w:rPr>
        <w:t>[2]</w:t>
      </w:r>
      <w:r w:rsidRPr="00CA7FFA">
        <w:rPr>
          <w:rFonts w:ascii="Helvetica" w:hAnsi="Helvetica" w:cs="Arial"/>
          <w:sz w:val="22"/>
          <w:szCs w:val="22"/>
        </w:rPr>
        <w:t>.</w:t>
      </w:r>
      <w:r w:rsidR="00F20AEC">
        <w:rPr>
          <w:rFonts w:ascii="Helvetica" w:hAnsi="Helvetica" w:cs="Arial"/>
          <w:sz w:val="22"/>
          <w:szCs w:val="22"/>
        </w:rPr>
        <w:t xml:space="preserve"> </w:t>
      </w:r>
    </w:p>
    <w:p w14:paraId="7A38F404" w14:textId="15E4665D" w:rsidR="00F20AEC" w:rsidRPr="00F20AEC" w:rsidRDefault="00F20AEC" w:rsidP="00F20AEC">
      <w:pPr>
        <w:numPr>
          <w:ilvl w:val="2"/>
          <w:numId w:val="12"/>
        </w:numPr>
        <w:spacing w:before="240"/>
        <w:outlineLvl w:val="0"/>
        <w:rPr>
          <w:rFonts w:ascii="Helvetica" w:hAnsi="Helvetica" w:cs="Arial"/>
          <w:sz w:val="22"/>
          <w:szCs w:val="22"/>
        </w:rPr>
      </w:pPr>
      <w:r w:rsidRPr="00F20AEC">
        <w:rPr>
          <w:rFonts w:ascii="Helvetica" w:hAnsi="Helvetica" w:cs="Arial"/>
          <w:sz w:val="22"/>
          <w:szCs w:val="22"/>
        </w:rPr>
        <w:t>MED: Talent labels each microcentrifuge tube.</w:t>
      </w:r>
    </w:p>
    <w:p w14:paraId="7637B514" w14:textId="38209CFE" w:rsidR="00F20AEC" w:rsidRPr="00F20AEC" w:rsidRDefault="00F20AEC" w:rsidP="00F20AEC">
      <w:pPr>
        <w:numPr>
          <w:ilvl w:val="2"/>
          <w:numId w:val="12"/>
        </w:numPr>
        <w:spacing w:before="240"/>
        <w:outlineLvl w:val="0"/>
        <w:rPr>
          <w:rFonts w:ascii="Helvetica" w:hAnsi="Helvetica" w:cs="Arial"/>
          <w:sz w:val="22"/>
          <w:szCs w:val="22"/>
        </w:rPr>
      </w:pPr>
      <w:r w:rsidRPr="00F20AEC">
        <w:rPr>
          <w:rFonts w:ascii="Helvetica" w:hAnsi="Helvetica" w:cs="Arial"/>
          <w:sz w:val="22"/>
          <w:szCs w:val="22"/>
        </w:rPr>
        <w:t>MED: Talent places the tubes in a plastic rack.</w:t>
      </w:r>
    </w:p>
    <w:p w14:paraId="0A48F086" w14:textId="3027A318"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Place the following materials and equipment needed for serum extraction in a class II biosafety cabinet: </w:t>
      </w:r>
      <w:r w:rsidR="00F20AEC">
        <w:rPr>
          <w:rFonts w:ascii="Helvetica" w:hAnsi="Helvetica" w:cs="Arial"/>
          <w:sz w:val="22"/>
          <w:szCs w:val="22"/>
        </w:rPr>
        <w:t xml:space="preserve">the </w:t>
      </w:r>
      <w:r w:rsidRPr="00CA7FFA">
        <w:rPr>
          <w:rFonts w:ascii="Helvetica" w:hAnsi="Helvetica" w:cs="Arial"/>
          <w:sz w:val="22"/>
          <w:szCs w:val="22"/>
        </w:rPr>
        <w:t xml:space="preserve">microcentrifuge tubes, a vortex mixer, </w:t>
      </w:r>
      <w:r w:rsidR="00F20AEC">
        <w:rPr>
          <w:rFonts w:ascii="Helvetica" w:hAnsi="Helvetica" w:cs="Arial"/>
          <w:sz w:val="22"/>
          <w:szCs w:val="22"/>
        </w:rPr>
        <w:t xml:space="preserve">a </w:t>
      </w:r>
      <w:r w:rsidRPr="00CA7FFA">
        <w:rPr>
          <w:rFonts w:ascii="Helvetica" w:hAnsi="Helvetica" w:cs="Arial"/>
          <w:sz w:val="22"/>
          <w:szCs w:val="22"/>
        </w:rPr>
        <w:t>repeat pipettor with 0.5 m</w:t>
      </w:r>
      <w:r w:rsidR="00F20AEC">
        <w:rPr>
          <w:rFonts w:ascii="Helvetica" w:hAnsi="Helvetica" w:cs="Arial"/>
          <w:sz w:val="22"/>
          <w:szCs w:val="22"/>
        </w:rPr>
        <w:t>illiliter</w:t>
      </w:r>
      <w:r w:rsidRPr="00CA7FFA">
        <w:rPr>
          <w:rFonts w:ascii="Helvetica" w:hAnsi="Helvetica" w:cs="Arial"/>
          <w:sz w:val="22"/>
          <w:szCs w:val="22"/>
        </w:rPr>
        <w:t xml:space="preserve"> and 5 m</w:t>
      </w:r>
      <w:r w:rsidR="00F20AEC">
        <w:rPr>
          <w:rFonts w:ascii="Helvetica" w:hAnsi="Helvetica" w:cs="Arial"/>
          <w:sz w:val="22"/>
          <w:szCs w:val="22"/>
        </w:rPr>
        <w:t>illiliter</w:t>
      </w:r>
      <w:r w:rsidRPr="00CA7FFA">
        <w:rPr>
          <w:rFonts w:ascii="Helvetica" w:hAnsi="Helvetica" w:cs="Arial"/>
          <w:sz w:val="22"/>
          <w:szCs w:val="22"/>
        </w:rPr>
        <w:t xml:space="preserve"> capacity tips,</w:t>
      </w:r>
      <w:r w:rsidR="00F20AEC">
        <w:rPr>
          <w:rFonts w:ascii="Helvetica" w:hAnsi="Helvetica" w:cs="Arial"/>
          <w:sz w:val="22"/>
          <w:szCs w:val="22"/>
        </w:rPr>
        <w:t xml:space="preserve"> a </w:t>
      </w:r>
      <w:r w:rsidRPr="00CA7FFA">
        <w:rPr>
          <w:rFonts w:ascii="Helvetica" w:hAnsi="Helvetica" w:cs="Arial"/>
          <w:sz w:val="22"/>
          <w:szCs w:val="22"/>
        </w:rPr>
        <w:t>100</w:t>
      </w:r>
      <w:r w:rsidR="00F20AEC">
        <w:rPr>
          <w:rFonts w:ascii="Helvetica" w:hAnsi="Helvetica" w:cs="Arial"/>
          <w:sz w:val="22"/>
          <w:szCs w:val="22"/>
        </w:rPr>
        <w:t xml:space="preserve"> to </w:t>
      </w:r>
      <w:r w:rsidRPr="00CA7FFA">
        <w:rPr>
          <w:rFonts w:ascii="Helvetica" w:hAnsi="Helvetica" w:cs="Arial"/>
          <w:sz w:val="22"/>
          <w:szCs w:val="22"/>
        </w:rPr>
        <w:t xml:space="preserve">1000 </w:t>
      </w:r>
      <w:r w:rsidR="00F20AEC">
        <w:rPr>
          <w:rFonts w:ascii="Helvetica" w:hAnsi="Helvetica" w:cs="Arial"/>
          <w:sz w:val="22"/>
          <w:szCs w:val="22"/>
        </w:rPr>
        <w:t>microliter</w:t>
      </w:r>
      <w:r w:rsidRPr="00CA7FFA">
        <w:rPr>
          <w:rFonts w:ascii="Helvetica" w:hAnsi="Helvetica" w:cs="Arial"/>
          <w:sz w:val="22"/>
          <w:szCs w:val="22"/>
        </w:rPr>
        <w:t xml:space="preserve"> air displacement pipette with 1000</w:t>
      </w:r>
      <w:r w:rsidR="00F20AEC">
        <w:rPr>
          <w:rFonts w:ascii="Helvetica" w:hAnsi="Helvetica" w:cs="Arial"/>
          <w:sz w:val="22"/>
          <w:szCs w:val="22"/>
        </w:rPr>
        <w:t xml:space="preserve"> microliter</w:t>
      </w:r>
      <w:r w:rsidRPr="00CA7FFA">
        <w:rPr>
          <w:rFonts w:ascii="Helvetica" w:hAnsi="Helvetica" w:cs="Arial"/>
          <w:sz w:val="22"/>
          <w:szCs w:val="22"/>
        </w:rPr>
        <w:t xml:space="preserve"> tips, containers with approximately 100 m</w:t>
      </w:r>
      <w:r w:rsidR="00F20AEC">
        <w:rPr>
          <w:rFonts w:ascii="Helvetica" w:hAnsi="Helvetica" w:cs="Arial"/>
          <w:sz w:val="22"/>
          <w:szCs w:val="22"/>
        </w:rPr>
        <w:t>illiliters</w:t>
      </w:r>
      <w:r w:rsidRPr="00CA7FFA">
        <w:rPr>
          <w:rFonts w:ascii="Helvetica" w:hAnsi="Helvetica" w:cs="Arial"/>
          <w:sz w:val="22"/>
          <w:szCs w:val="22"/>
        </w:rPr>
        <w:t xml:space="preserve"> each of diluent and ultrapure </w:t>
      </w:r>
      <w:r w:rsidR="00F20AEC">
        <w:rPr>
          <w:rFonts w:ascii="Helvetica" w:hAnsi="Helvetica" w:cs="Arial"/>
          <w:sz w:val="22"/>
          <w:szCs w:val="22"/>
        </w:rPr>
        <w:t>d</w:t>
      </w:r>
      <w:r w:rsidR="008B33E9">
        <w:rPr>
          <w:rFonts w:ascii="Helvetica" w:hAnsi="Helvetica" w:cs="Arial"/>
          <w:sz w:val="22"/>
          <w:szCs w:val="22"/>
        </w:rPr>
        <w:t>e</w:t>
      </w:r>
      <w:r w:rsidR="00F20AEC">
        <w:rPr>
          <w:rFonts w:ascii="Helvetica" w:hAnsi="Helvetica" w:cs="Arial"/>
          <w:sz w:val="22"/>
          <w:szCs w:val="22"/>
        </w:rPr>
        <w:t>ionized</w:t>
      </w:r>
      <w:r w:rsidRPr="00CA7FFA">
        <w:rPr>
          <w:rFonts w:ascii="Helvetica" w:hAnsi="Helvetica" w:cs="Arial"/>
          <w:sz w:val="22"/>
          <w:szCs w:val="22"/>
        </w:rPr>
        <w:t xml:space="preserve"> water, and a biohazard waste container</w:t>
      </w:r>
      <w:r w:rsidR="00F20AEC">
        <w:rPr>
          <w:rFonts w:ascii="Helvetica" w:hAnsi="Helvetica" w:cs="Arial"/>
          <w:sz w:val="22"/>
          <w:szCs w:val="22"/>
        </w:rPr>
        <w:t xml:space="preserve"> </w:t>
      </w:r>
      <w:r w:rsidR="00F20AEC" w:rsidRPr="00F20AEC">
        <w:rPr>
          <w:rFonts w:ascii="Helvetica" w:hAnsi="Helvetica" w:cs="Arial"/>
          <w:b/>
          <w:sz w:val="22"/>
          <w:szCs w:val="22"/>
        </w:rPr>
        <w:t>[1]</w:t>
      </w:r>
      <w:r w:rsidRPr="00CA7FFA">
        <w:rPr>
          <w:rFonts w:ascii="Helvetica" w:hAnsi="Helvetica" w:cs="Arial"/>
          <w:sz w:val="22"/>
          <w:szCs w:val="22"/>
        </w:rPr>
        <w:t>.</w:t>
      </w:r>
    </w:p>
    <w:p w14:paraId="1283AACA" w14:textId="7C4054D3" w:rsidR="00F20AEC" w:rsidRPr="00CA7FFA"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materials and equipment in the biosafety cabinet.</w:t>
      </w:r>
    </w:p>
    <w:p w14:paraId="4FB86CDC" w14:textId="16BC97CD" w:rsidR="00C16E90" w:rsidRDefault="00F20AEC" w:rsidP="00CA7FFA">
      <w:pPr>
        <w:numPr>
          <w:ilvl w:val="1"/>
          <w:numId w:val="12"/>
        </w:numPr>
        <w:spacing w:before="240"/>
        <w:outlineLvl w:val="0"/>
        <w:rPr>
          <w:rFonts w:ascii="Helvetica" w:hAnsi="Helvetica" w:cs="Arial"/>
          <w:sz w:val="22"/>
          <w:szCs w:val="22"/>
        </w:rPr>
      </w:pPr>
      <w:r>
        <w:rPr>
          <w:rFonts w:ascii="Helvetica" w:hAnsi="Helvetica" w:cs="Arial"/>
          <w:sz w:val="22"/>
          <w:szCs w:val="22"/>
        </w:rPr>
        <w:t>Next, r</w:t>
      </w:r>
      <w:r w:rsidR="00C16E90" w:rsidRPr="00CA7FFA">
        <w:rPr>
          <w:rFonts w:ascii="Helvetica" w:hAnsi="Helvetica" w:cs="Arial"/>
          <w:sz w:val="22"/>
          <w:szCs w:val="22"/>
        </w:rPr>
        <w:t xml:space="preserve">emove serum samples from frozen storage and warm to </w:t>
      </w:r>
      <w:r>
        <w:rPr>
          <w:rFonts w:ascii="Helvetica" w:hAnsi="Helvetica" w:cs="Arial"/>
          <w:sz w:val="22"/>
          <w:szCs w:val="22"/>
        </w:rPr>
        <w:t>room temperature</w:t>
      </w:r>
      <w:r w:rsidR="00C16E90" w:rsidRPr="00CA7FFA">
        <w:rPr>
          <w:rFonts w:ascii="Helvetica" w:hAnsi="Helvetica" w:cs="Arial"/>
          <w:sz w:val="22"/>
          <w:szCs w:val="22"/>
        </w:rPr>
        <w:t xml:space="preserve"> in the biosafety cabinet</w:t>
      </w:r>
      <w:r>
        <w:rPr>
          <w:rFonts w:ascii="Helvetica" w:hAnsi="Helvetica" w:cs="Arial"/>
          <w:sz w:val="22"/>
          <w:szCs w:val="22"/>
        </w:rPr>
        <w:t xml:space="preserve"> </w:t>
      </w:r>
      <w:r w:rsidRPr="00F20AEC">
        <w:rPr>
          <w:rFonts w:ascii="Helvetica" w:hAnsi="Helvetica" w:cs="Arial"/>
          <w:b/>
          <w:sz w:val="22"/>
          <w:szCs w:val="22"/>
        </w:rPr>
        <w:t>[1]</w:t>
      </w:r>
      <w:r w:rsidR="00C16E90" w:rsidRPr="00CA7FFA">
        <w:rPr>
          <w:rFonts w:ascii="Helvetica" w:hAnsi="Helvetica" w:cs="Arial"/>
          <w:sz w:val="22"/>
          <w:szCs w:val="22"/>
        </w:rPr>
        <w:t>. Vortex mix each serum sample prior to sampling</w:t>
      </w:r>
      <w:r>
        <w:rPr>
          <w:rFonts w:ascii="Helvetica" w:hAnsi="Helvetica" w:cs="Arial"/>
          <w:sz w:val="22"/>
          <w:szCs w:val="22"/>
        </w:rPr>
        <w:t xml:space="preserve"> </w:t>
      </w:r>
      <w:r w:rsidRPr="00F20AEC">
        <w:rPr>
          <w:rFonts w:ascii="Helvetica" w:hAnsi="Helvetica" w:cs="Arial"/>
          <w:b/>
          <w:sz w:val="22"/>
          <w:szCs w:val="22"/>
        </w:rPr>
        <w:t>[2]</w:t>
      </w:r>
      <w:r w:rsidR="00C16E90" w:rsidRPr="00CA7FFA">
        <w:rPr>
          <w:rFonts w:ascii="Helvetica" w:hAnsi="Helvetica" w:cs="Arial"/>
          <w:sz w:val="22"/>
          <w:szCs w:val="22"/>
        </w:rPr>
        <w:t>.</w:t>
      </w:r>
    </w:p>
    <w:p w14:paraId="5C184DEA" w14:textId="1A66F935" w:rsidR="00F20AEC"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MED/WIDE: Talent removes the serum samples from the freezer and places them in the biosafety cabinet.</w:t>
      </w:r>
    </w:p>
    <w:p w14:paraId="7B73379F" w14:textId="56ACFD61" w:rsidR="00F20AEC" w:rsidRPr="00CA7FFA"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briefly places </w:t>
      </w:r>
      <w:r w:rsidR="0030768E">
        <w:rPr>
          <w:rFonts w:ascii="Helvetica" w:hAnsi="Helvetica" w:cs="Arial"/>
          <w:sz w:val="22"/>
          <w:szCs w:val="22"/>
        </w:rPr>
        <w:t>each</w:t>
      </w:r>
      <w:r>
        <w:rPr>
          <w:rFonts w:ascii="Helvetica" w:hAnsi="Helvetica" w:cs="Arial"/>
          <w:sz w:val="22"/>
          <w:szCs w:val="22"/>
        </w:rPr>
        <w:t xml:space="preserve"> serum </w:t>
      </w:r>
      <w:r w:rsidR="0030768E">
        <w:rPr>
          <w:rFonts w:ascii="Helvetica" w:hAnsi="Helvetica" w:cs="Arial"/>
          <w:sz w:val="22"/>
          <w:szCs w:val="22"/>
        </w:rPr>
        <w:t xml:space="preserve">sample </w:t>
      </w:r>
      <w:r>
        <w:rPr>
          <w:rFonts w:ascii="Helvetica" w:hAnsi="Helvetica" w:cs="Arial"/>
          <w:sz w:val="22"/>
          <w:szCs w:val="22"/>
        </w:rPr>
        <w:t>on the vortex mixer.</w:t>
      </w:r>
    </w:p>
    <w:p w14:paraId="1A890D16" w14:textId="5646EAFB"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Using a repeat pipettor with </w:t>
      </w:r>
      <w:r w:rsidR="00F20AEC">
        <w:rPr>
          <w:rFonts w:ascii="Helvetica" w:hAnsi="Helvetica" w:cs="Arial"/>
          <w:sz w:val="22"/>
          <w:szCs w:val="22"/>
        </w:rPr>
        <w:t xml:space="preserve">a </w:t>
      </w:r>
      <w:r w:rsidRPr="00CA7FFA">
        <w:rPr>
          <w:rFonts w:ascii="Helvetica" w:hAnsi="Helvetica" w:cs="Arial"/>
          <w:sz w:val="22"/>
          <w:szCs w:val="22"/>
        </w:rPr>
        <w:t>0.5 m</w:t>
      </w:r>
      <w:r w:rsidR="00F20AEC">
        <w:rPr>
          <w:rFonts w:ascii="Helvetica" w:hAnsi="Helvetica" w:cs="Arial"/>
          <w:sz w:val="22"/>
          <w:szCs w:val="22"/>
        </w:rPr>
        <w:t>illiliter</w:t>
      </w:r>
      <w:r w:rsidRPr="00CA7FFA">
        <w:rPr>
          <w:rFonts w:ascii="Helvetica" w:hAnsi="Helvetica" w:cs="Arial"/>
          <w:sz w:val="22"/>
          <w:szCs w:val="22"/>
        </w:rPr>
        <w:t xml:space="preserve"> capacity tip, dispense 0.05 m</w:t>
      </w:r>
      <w:r w:rsidR="00F20AEC">
        <w:rPr>
          <w:rFonts w:ascii="Helvetica" w:hAnsi="Helvetica" w:cs="Arial"/>
          <w:sz w:val="22"/>
          <w:szCs w:val="22"/>
        </w:rPr>
        <w:t>illiliters</w:t>
      </w:r>
      <w:r w:rsidRPr="00CA7FFA">
        <w:rPr>
          <w:rFonts w:ascii="Helvetica" w:hAnsi="Helvetica" w:cs="Arial"/>
          <w:sz w:val="22"/>
          <w:szCs w:val="22"/>
        </w:rPr>
        <w:t xml:space="preserve"> of mongoose serum into tube “A” and add 0.05 m</w:t>
      </w:r>
      <w:r w:rsidR="00F20AEC">
        <w:rPr>
          <w:rFonts w:ascii="Helvetica" w:hAnsi="Helvetica" w:cs="Arial"/>
          <w:sz w:val="22"/>
          <w:szCs w:val="22"/>
        </w:rPr>
        <w:t>illiliters</w:t>
      </w:r>
      <w:r w:rsidRPr="00CA7FFA">
        <w:rPr>
          <w:rFonts w:ascii="Helvetica" w:hAnsi="Helvetica" w:cs="Arial"/>
          <w:sz w:val="22"/>
          <w:szCs w:val="22"/>
        </w:rPr>
        <w:t xml:space="preserve"> of </w:t>
      </w:r>
      <w:r w:rsidR="00F20AEC">
        <w:rPr>
          <w:rFonts w:ascii="Helvetica" w:hAnsi="Helvetica" w:cs="Arial"/>
          <w:sz w:val="22"/>
          <w:szCs w:val="22"/>
        </w:rPr>
        <w:t xml:space="preserve">the </w:t>
      </w:r>
      <w:r w:rsidRPr="00CA7FFA">
        <w:rPr>
          <w:rFonts w:ascii="Helvetica" w:hAnsi="Helvetica" w:cs="Arial"/>
          <w:sz w:val="22"/>
          <w:szCs w:val="22"/>
        </w:rPr>
        <w:t>25x surrogate stock</w:t>
      </w:r>
      <w:r w:rsidR="00F20AEC">
        <w:rPr>
          <w:rFonts w:ascii="Helvetica" w:hAnsi="Helvetica" w:cs="Arial"/>
          <w:sz w:val="22"/>
          <w:szCs w:val="22"/>
        </w:rPr>
        <w:t xml:space="preserve"> </w:t>
      </w:r>
      <w:r w:rsidR="00F20AEC" w:rsidRPr="00F20AEC">
        <w:rPr>
          <w:rFonts w:ascii="Helvetica" w:hAnsi="Helvetica" w:cs="Arial"/>
          <w:b/>
          <w:sz w:val="22"/>
          <w:szCs w:val="22"/>
        </w:rPr>
        <w:t>[1]</w:t>
      </w:r>
      <w:r w:rsidRPr="00CA7FFA">
        <w:rPr>
          <w:rFonts w:ascii="Helvetica" w:hAnsi="Helvetica" w:cs="Arial"/>
          <w:sz w:val="22"/>
          <w:szCs w:val="22"/>
        </w:rPr>
        <w:t>. Then add 0.95 m</w:t>
      </w:r>
      <w:r w:rsidR="00F20AEC">
        <w:rPr>
          <w:rFonts w:ascii="Helvetica" w:hAnsi="Helvetica" w:cs="Arial"/>
          <w:sz w:val="22"/>
          <w:szCs w:val="22"/>
        </w:rPr>
        <w:t>illiliters</w:t>
      </w:r>
      <w:r w:rsidRPr="00CA7FFA">
        <w:rPr>
          <w:rFonts w:ascii="Helvetica" w:hAnsi="Helvetica" w:cs="Arial"/>
          <w:sz w:val="22"/>
          <w:szCs w:val="22"/>
        </w:rPr>
        <w:t xml:space="preserve"> of diluent to tube “A” using a repeat pipettor with </w:t>
      </w:r>
      <w:r w:rsidR="00F20AEC">
        <w:rPr>
          <w:rFonts w:ascii="Helvetica" w:hAnsi="Helvetica" w:cs="Arial"/>
          <w:sz w:val="22"/>
          <w:szCs w:val="22"/>
        </w:rPr>
        <w:t xml:space="preserve">a </w:t>
      </w:r>
      <w:r w:rsidRPr="00CA7FFA">
        <w:rPr>
          <w:rFonts w:ascii="Helvetica" w:hAnsi="Helvetica" w:cs="Arial"/>
          <w:sz w:val="22"/>
          <w:szCs w:val="22"/>
        </w:rPr>
        <w:t>5 m</w:t>
      </w:r>
      <w:r w:rsidR="00F20AEC">
        <w:rPr>
          <w:rFonts w:ascii="Helvetica" w:hAnsi="Helvetica" w:cs="Arial"/>
          <w:sz w:val="22"/>
          <w:szCs w:val="22"/>
        </w:rPr>
        <w:t>illiliter</w:t>
      </w:r>
      <w:r w:rsidRPr="00CA7FFA">
        <w:rPr>
          <w:rFonts w:ascii="Helvetica" w:hAnsi="Helvetica" w:cs="Arial"/>
          <w:sz w:val="22"/>
          <w:szCs w:val="22"/>
        </w:rPr>
        <w:t xml:space="preserve"> capacity tip</w:t>
      </w:r>
      <w:r w:rsidR="00F20AEC">
        <w:rPr>
          <w:rFonts w:ascii="Helvetica" w:hAnsi="Helvetica" w:cs="Arial"/>
          <w:sz w:val="22"/>
          <w:szCs w:val="22"/>
        </w:rPr>
        <w:t xml:space="preserve"> </w:t>
      </w:r>
      <w:r w:rsidR="00F20AEC" w:rsidRPr="00F20AEC">
        <w:rPr>
          <w:rFonts w:ascii="Helvetica" w:hAnsi="Helvetica" w:cs="Arial"/>
          <w:b/>
          <w:sz w:val="22"/>
          <w:szCs w:val="22"/>
        </w:rPr>
        <w:t>[2]</w:t>
      </w:r>
      <w:r w:rsidRPr="00CA7FFA">
        <w:rPr>
          <w:rFonts w:ascii="Helvetica" w:hAnsi="Helvetica" w:cs="Arial"/>
          <w:sz w:val="22"/>
          <w:szCs w:val="22"/>
        </w:rPr>
        <w:t>. Cap securely and vortex mix for 10</w:t>
      </w:r>
      <w:r w:rsidR="00F20AEC">
        <w:rPr>
          <w:rFonts w:ascii="Helvetica" w:hAnsi="Helvetica" w:cs="Arial"/>
          <w:sz w:val="22"/>
          <w:szCs w:val="22"/>
        </w:rPr>
        <w:t xml:space="preserve"> to </w:t>
      </w:r>
      <w:r w:rsidRPr="00CA7FFA">
        <w:rPr>
          <w:rFonts w:ascii="Helvetica" w:hAnsi="Helvetica" w:cs="Arial"/>
          <w:sz w:val="22"/>
          <w:szCs w:val="22"/>
        </w:rPr>
        <w:t>15 s</w:t>
      </w:r>
      <w:r w:rsidR="00F20AEC">
        <w:rPr>
          <w:rFonts w:ascii="Helvetica" w:hAnsi="Helvetica" w:cs="Arial"/>
          <w:sz w:val="22"/>
          <w:szCs w:val="22"/>
        </w:rPr>
        <w:t xml:space="preserve">econds </w:t>
      </w:r>
      <w:r w:rsidR="00F20AEC" w:rsidRPr="00F20AEC">
        <w:rPr>
          <w:rFonts w:ascii="Helvetica" w:hAnsi="Helvetica" w:cs="Arial"/>
          <w:b/>
          <w:sz w:val="22"/>
          <w:szCs w:val="22"/>
        </w:rPr>
        <w:t>[3]</w:t>
      </w:r>
      <w:r w:rsidRPr="00CA7FFA">
        <w:rPr>
          <w:rFonts w:ascii="Helvetica" w:hAnsi="Helvetica" w:cs="Arial"/>
          <w:sz w:val="22"/>
          <w:szCs w:val="22"/>
        </w:rPr>
        <w:t>.</w:t>
      </w:r>
      <w:r w:rsidR="00DE0EAC">
        <w:rPr>
          <w:rFonts w:ascii="Helvetica" w:hAnsi="Helvetica" w:cs="Arial"/>
          <w:sz w:val="22"/>
          <w:szCs w:val="22"/>
        </w:rPr>
        <w:t xml:space="preserve"> Fortify </w:t>
      </w:r>
      <w:r w:rsidR="00DE0EAC" w:rsidRPr="00CA7FFA">
        <w:rPr>
          <w:rFonts w:ascii="Helvetica" w:hAnsi="Helvetica" w:cs="Arial"/>
          <w:sz w:val="22"/>
          <w:szCs w:val="22"/>
        </w:rPr>
        <w:t xml:space="preserve">each of the four QC samples as </w:t>
      </w:r>
      <w:r w:rsidR="00DE0EAC">
        <w:rPr>
          <w:rFonts w:ascii="Helvetica" w:hAnsi="Helvetica" w:cs="Arial"/>
          <w:sz w:val="22"/>
          <w:szCs w:val="22"/>
        </w:rPr>
        <w:t xml:space="preserve">described in the text protocol </w:t>
      </w:r>
      <w:r w:rsidR="00DE0EAC" w:rsidRPr="00CA7FFA">
        <w:rPr>
          <w:rFonts w:ascii="Helvetica" w:hAnsi="Helvetica" w:cs="Arial"/>
          <w:sz w:val="22"/>
          <w:szCs w:val="22"/>
        </w:rPr>
        <w:t xml:space="preserve">using a repeat pipettor with </w:t>
      </w:r>
      <w:r w:rsidR="00DE0EAC">
        <w:rPr>
          <w:rFonts w:ascii="Helvetica" w:hAnsi="Helvetica" w:cs="Arial"/>
          <w:sz w:val="22"/>
          <w:szCs w:val="22"/>
        </w:rPr>
        <w:t xml:space="preserve">a </w:t>
      </w:r>
      <w:r w:rsidR="00DE0EAC" w:rsidRPr="00CA7FFA">
        <w:rPr>
          <w:rFonts w:ascii="Helvetica" w:hAnsi="Helvetica" w:cs="Arial"/>
          <w:sz w:val="22"/>
          <w:szCs w:val="22"/>
        </w:rPr>
        <w:t>0.5 m</w:t>
      </w:r>
      <w:r w:rsidR="00DE0EAC">
        <w:rPr>
          <w:rFonts w:ascii="Helvetica" w:hAnsi="Helvetica" w:cs="Arial"/>
          <w:sz w:val="22"/>
          <w:szCs w:val="22"/>
        </w:rPr>
        <w:t>illiliter</w:t>
      </w:r>
      <w:r w:rsidR="00DE0EAC" w:rsidRPr="00CA7FFA">
        <w:rPr>
          <w:rFonts w:ascii="Helvetica" w:hAnsi="Helvetica" w:cs="Arial"/>
          <w:sz w:val="22"/>
          <w:szCs w:val="22"/>
        </w:rPr>
        <w:t xml:space="preserve"> capacity tip</w:t>
      </w:r>
    </w:p>
    <w:p w14:paraId="24660E4F" w14:textId="0CC73DC9" w:rsidR="00F20AEC"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 Talent adds mongoose serum and the 25x surrogate stock to tube A.</w:t>
      </w:r>
    </w:p>
    <w:p w14:paraId="11A16255" w14:textId="2ADA6515" w:rsidR="00F20AEC"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diluent to tube A.</w:t>
      </w:r>
    </w:p>
    <w:p w14:paraId="2F8B656A" w14:textId="77777777" w:rsidR="00A82815" w:rsidRDefault="00A82815" w:rsidP="00A82815">
      <w:pPr>
        <w:spacing w:before="240"/>
        <w:ind w:left="1368"/>
        <w:outlineLvl w:val="0"/>
        <w:rPr>
          <w:rFonts w:ascii="Helvetica" w:hAnsi="Helvetica" w:cs="Arial"/>
          <w:sz w:val="22"/>
          <w:szCs w:val="22"/>
        </w:rPr>
      </w:pPr>
      <w:r w:rsidRPr="007559B1">
        <w:rPr>
          <w:rFonts w:ascii="Helvetica" w:hAnsi="Helvetica" w:cs="Arial"/>
          <w:sz w:val="22"/>
          <w:szCs w:val="22"/>
          <w:highlight w:val="green"/>
        </w:rPr>
        <w:t>(Editor: The authors added the shots below, which describe the QC samples. However, they provided no additional VO for these shots. The authors will need to provide additional VO if they wish to use these shots)</w:t>
      </w:r>
    </w:p>
    <w:p w14:paraId="11BE52C0" w14:textId="77777777" w:rsidR="00A82815" w:rsidRDefault="00A82815" w:rsidP="00A82815">
      <w:pPr>
        <w:numPr>
          <w:ilvl w:val="2"/>
          <w:numId w:val="12"/>
        </w:numPr>
        <w:spacing w:before="240"/>
        <w:outlineLvl w:val="0"/>
        <w:rPr>
          <w:rFonts w:ascii="Helvetica" w:hAnsi="Helvetica" w:cs="Arial"/>
          <w:sz w:val="22"/>
          <w:szCs w:val="22"/>
        </w:rPr>
      </w:pPr>
      <w:r w:rsidRPr="007559B1">
        <w:rPr>
          <w:rFonts w:ascii="Helvetica" w:hAnsi="Helvetica" w:cs="Arial"/>
          <w:sz w:val="22"/>
          <w:szCs w:val="22"/>
          <w:highlight w:val="green"/>
        </w:rPr>
        <w:t>[Added Shot]</w:t>
      </w:r>
      <w:r>
        <w:rPr>
          <w:rFonts w:ascii="Helvetica" w:hAnsi="Helvetica" w:cs="Arial"/>
          <w:sz w:val="22"/>
          <w:szCs w:val="22"/>
        </w:rPr>
        <w:t>: Talent adds control mongoose serum to QC sample tube “A” and fortifies with me-IPA as described in Table 4.</w:t>
      </w:r>
    </w:p>
    <w:p w14:paraId="4D794EEA" w14:textId="77777777" w:rsidR="00A82815" w:rsidRDefault="00A82815" w:rsidP="00A82815">
      <w:pPr>
        <w:numPr>
          <w:ilvl w:val="2"/>
          <w:numId w:val="12"/>
        </w:numPr>
        <w:spacing w:before="240"/>
        <w:outlineLvl w:val="0"/>
        <w:rPr>
          <w:rFonts w:ascii="Helvetica" w:hAnsi="Helvetica" w:cs="Arial"/>
          <w:sz w:val="22"/>
          <w:szCs w:val="22"/>
        </w:rPr>
      </w:pPr>
      <w:r w:rsidRPr="007559B1">
        <w:rPr>
          <w:rFonts w:ascii="Helvetica" w:hAnsi="Helvetica" w:cs="Arial"/>
          <w:sz w:val="22"/>
          <w:szCs w:val="22"/>
          <w:highlight w:val="green"/>
        </w:rPr>
        <w:t>[Added Shot]</w:t>
      </w:r>
      <w:r>
        <w:rPr>
          <w:rFonts w:ascii="Helvetica" w:hAnsi="Helvetica" w:cs="Arial"/>
          <w:sz w:val="22"/>
          <w:szCs w:val="22"/>
        </w:rPr>
        <w:t>: Talent adds 25X surrogate stock to tube “A” of QC Samples.</w:t>
      </w:r>
    </w:p>
    <w:p w14:paraId="41D54591" w14:textId="77777777" w:rsidR="00A82815" w:rsidRDefault="00A82815" w:rsidP="00A82815">
      <w:pPr>
        <w:numPr>
          <w:ilvl w:val="2"/>
          <w:numId w:val="12"/>
        </w:numPr>
        <w:spacing w:before="240"/>
        <w:outlineLvl w:val="0"/>
        <w:rPr>
          <w:rFonts w:ascii="Helvetica" w:hAnsi="Helvetica" w:cs="Arial"/>
          <w:sz w:val="22"/>
          <w:szCs w:val="22"/>
        </w:rPr>
      </w:pPr>
      <w:r w:rsidRPr="007559B1">
        <w:rPr>
          <w:rFonts w:ascii="Helvetica" w:hAnsi="Helvetica" w:cs="Arial"/>
          <w:sz w:val="22"/>
          <w:szCs w:val="22"/>
          <w:highlight w:val="green"/>
        </w:rPr>
        <w:t>[Added Shot]</w:t>
      </w:r>
      <w:r>
        <w:rPr>
          <w:rFonts w:ascii="Helvetica" w:hAnsi="Helvetica" w:cs="Arial"/>
          <w:sz w:val="22"/>
          <w:szCs w:val="22"/>
        </w:rPr>
        <w:t>: Talent adds diluent to tube A of QC Samples.</w:t>
      </w:r>
    </w:p>
    <w:p w14:paraId="2DDAAE5C" w14:textId="77777777" w:rsidR="00A82815" w:rsidRPr="00054C23" w:rsidRDefault="00A82815" w:rsidP="00A82815">
      <w:pPr>
        <w:numPr>
          <w:ilvl w:val="2"/>
          <w:numId w:val="12"/>
        </w:numPr>
        <w:spacing w:before="240"/>
        <w:outlineLvl w:val="0"/>
        <w:rPr>
          <w:rFonts w:ascii="Helvetica" w:hAnsi="Helvetica" w:cs="Arial"/>
          <w:sz w:val="22"/>
          <w:szCs w:val="22"/>
        </w:rPr>
      </w:pPr>
      <w:r w:rsidRPr="007559B1">
        <w:rPr>
          <w:rFonts w:ascii="Helvetica" w:hAnsi="Helvetica" w:cs="Arial"/>
          <w:sz w:val="22"/>
          <w:szCs w:val="22"/>
          <w:highlight w:val="green"/>
        </w:rPr>
        <w:t>[Added Shot]</w:t>
      </w:r>
      <w:r>
        <w:rPr>
          <w:rFonts w:ascii="Helvetica" w:hAnsi="Helvetica" w:cs="Arial"/>
          <w:sz w:val="22"/>
          <w:szCs w:val="22"/>
        </w:rPr>
        <w:t>: Talent caps the QC tubes and briefly placed on the vortex mixer.</w:t>
      </w:r>
    </w:p>
    <w:p w14:paraId="395FBB5E" w14:textId="77777777" w:rsidR="00A82815" w:rsidRPr="007559B1" w:rsidRDefault="00A82815" w:rsidP="00A82815">
      <w:pPr>
        <w:numPr>
          <w:ilvl w:val="1"/>
          <w:numId w:val="12"/>
        </w:numPr>
        <w:spacing w:before="240"/>
        <w:outlineLvl w:val="0"/>
        <w:rPr>
          <w:rFonts w:ascii="Helvetica" w:hAnsi="Helvetica" w:cs="Arial"/>
          <w:strike/>
          <w:sz w:val="22"/>
          <w:szCs w:val="22"/>
        </w:rPr>
      </w:pPr>
      <w:r w:rsidRPr="007559B1">
        <w:rPr>
          <w:rFonts w:ascii="Helvetica" w:hAnsi="Helvetica" w:cs="Arial"/>
          <w:b/>
          <w:strike/>
          <w:sz w:val="22"/>
          <w:szCs w:val="22"/>
        </w:rPr>
        <w:t>[1-TXT]</w:t>
      </w:r>
      <w:r w:rsidRPr="007559B1">
        <w:rPr>
          <w:rFonts w:ascii="Helvetica" w:hAnsi="Helvetica" w:cs="Arial"/>
          <w:strike/>
          <w:sz w:val="22"/>
          <w:szCs w:val="22"/>
        </w:rPr>
        <w:t xml:space="preserve">. </w:t>
      </w:r>
      <w:r w:rsidRPr="007559B1">
        <w:rPr>
          <w:rFonts w:ascii="Helvetica" w:hAnsi="Helvetica" w:cs="Arial"/>
          <w:b/>
          <w:strike/>
          <w:sz w:val="22"/>
          <w:szCs w:val="22"/>
        </w:rPr>
        <w:t>[2]</w:t>
      </w:r>
      <w:r w:rsidRPr="007559B1">
        <w:rPr>
          <w:rFonts w:ascii="Helvetica" w:hAnsi="Helvetica" w:cs="Arial"/>
          <w:strike/>
          <w:sz w:val="22"/>
          <w:szCs w:val="22"/>
        </w:rPr>
        <w:t xml:space="preserve">. </w:t>
      </w:r>
    </w:p>
    <w:p w14:paraId="28A3C49D" w14:textId="77777777" w:rsidR="00A82815" w:rsidRPr="007559B1" w:rsidRDefault="00A82815" w:rsidP="00A82815">
      <w:pPr>
        <w:spacing w:before="240"/>
        <w:ind w:left="1080"/>
        <w:outlineLvl w:val="0"/>
        <w:rPr>
          <w:rFonts w:ascii="Helvetica" w:hAnsi="Helvetica" w:cs="Arial"/>
          <w:sz w:val="22"/>
          <w:szCs w:val="22"/>
        </w:rPr>
      </w:pPr>
      <w:r w:rsidRPr="007559B1">
        <w:rPr>
          <w:rFonts w:ascii="Helvetica" w:hAnsi="Helvetica" w:cs="Arial"/>
          <w:sz w:val="22"/>
          <w:szCs w:val="22"/>
          <w:highlight w:val="green"/>
        </w:rPr>
        <w:t>(Author Comment: Section 3.6 not performed as QC samples are described in 3.5.4 through 3.5.7.)</w:t>
      </w:r>
    </w:p>
    <w:p w14:paraId="2DBA8F1B" w14:textId="77777777" w:rsidR="00A82815" w:rsidRPr="007559B1" w:rsidRDefault="00A82815" w:rsidP="00A82815">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 Talent adds the appropriate reagents to each tube.</w:t>
      </w:r>
      <w:r w:rsidRPr="007559B1">
        <w:rPr>
          <w:rFonts w:ascii="Helvetica" w:hAnsi="Helvetica" w:cs="Arial"/>
          <w:b/>
          <w:strike/>
          <w:sz w:val="22"/>
          <w:szCs w:val="22"/>
        </w:rPr>
        <w:t xml:space="preserve"> </w:t>
      </w:r>
      <w:r w:rsidRPr="007559B1">
        <w:rPr>
          <w:rFonts w:ascii="Helvetica" w:hAnsi="Helvetica" w:cs="Arial"/>
          <w:bCs/>
          <w:i/>
          <w:strike/>
          <w:color w:val="2F5496" w:themeColor="accent1" w:themeShade="BF"/>
          <w:sz w:val="22"/>
          <w:szCs w:val="22"/>
        </w:rPr>
        <w:t xml:space="preserve">Videographer: Show the reagent container labels in frame if possible. </w:t>
      </w:r>
      <w:r w:rsidRPr="007559B1">
        <w:rPr>
          <w:rFonts w:ascii="Helvetica" w:hAnsi="Helvetica" w:cs="Arial"/>
          <w:b/>
          <w:strike/>
          <w:sz w:val="22"/>
          <w:szCs w:val="22"/>
        </w:rPr>
        <w:t>TEXT: See Table 4.</w:t>
      </w:r>
      <w:r w:rsidRPr="007559B1">
        <w:rPr>
          <w:rFonts w:ascii="Helvetica" w:hAnsi="Helvetica" w:cs="Arial"/>
          <w:strike/>
          <w:sz w:val="22"/>
          <w:szCs w:val="22"/>
        </w:rPr>
        <w:t xml:space="preserve"> </w:t>
      </w:r>
      <w:r w:rsidRPr="007559B1">
        <w:rPr>
          <w:rFonts w:ascii="Helvetica" w:hAnsi="Helvetica" w:cs="Arial"/>
          <w:bCs/>
          <w:i/>
          <w:strike/>
          <w:color w:val="2F5496" w:themeColor="accent1" w:themeShade="BF"/>
          <w:sz w:val="22"/>
          <w:szCs w:val="22"/>
        </w:rPr>
        <w:t>Video Editor: Overlay should appear at mention of “as described in the text protocol”.</w:t>
      </w:r>
    </w:p>
    <w:p w14:paraId="6910D101" w14:textId="77777777" w:rsidR="00A82815" w:rsidRPr="007559B1" w:rsidRDefault="00A82815" w:rsidP="00A82815">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 Talent caps each sample and briefly places the vials on the vortex mixer.</w:t>
      </w:r>
    </w:p>
    <w:p w14:paraId="6DD1F38B" w14:textId="77777777" w:rsidR="00F81AD0" w:rsidRDefault="00F81AD0" w:rsidP="00F81AD0">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Dispense the pre-weighed </w:t>
      </w:r>
      <w:r>
        <w:rPr>
          <w:rFonts w:ascii="Helvetica" w:hAnsi="Helvetica" w:cs="Arial"/>
          <w:sz w:val="22"/>
          <w:szCs w:val="22"/>
        </w:rPr>
        <w:t xml:space="preserve">sodium chloride </w:t>
      </w:r>
      <w:r w:rsidRPr="00CA7FFA">
        <w:rPr>
          <w:rFonts w:ascii="Helvetica" w:hAnsi="Helvetica" w:cs="Arial"/>
          <w:sz w:val="22"/>
          <w:szCs w:val="22"/>
        </w:rPr>
        <w:t>into tube “A” and vortex mix 3</w:t>
      </w:r>
      <w:r>
        <w:rPr>
          <w:rFonts w:ascii="Helvetica" w:hAnsi="Helvetica" w:cs="Arial"/>
          <w:sz w:val="22"/>
          <w:szCs w:val="22"/>
        </w:rPr>
        <w:t xml:space="preserve"> times</w:t>
      </w:r>
      <w:r w:rsidRPr="00CA7FFA">
        <w:rPr>
          <w:rFonts w:ascii="Helvetica" w:hAnsi="Helvetica" w:cs="Arial"/>
          <w:sz w:val="22"/>
          <w:szCs w:val="22"/>
        </w:rPr>
        <w:t xml:space="preserve"> for 8</w:t>
      </w:r>
      <w:r>
        <w:rPr>
          <w:rFonts w:ascii="Helvetica" w:hAnsi="Helvetica" w:cs="Arial"/>
          <w:sz w:val="22"/>
          <w:szCs w:val="22"/>
        </w:rPr>
        <w:t xml:space="preserve"> to </w:t>
      </w:r>
      <w:r w:rsidRPr="00CA7FFA">
        <w:rPr>
          <w:rFonts w:ascii="Helvetica" w:hAnsi="Helvetica" w:cs="Arial"/>
          <w:sz w:val="22"/>
          <w:szCs w:val="22"/>
        </w:rPr>
        <w:t>12 s</w:t>
      </w:r>
      <w:r>
        <w:rPr>
          <w:rFonts w:ascii="Helvetica" w:hAnsi="Helvetica" w:cs="Arial"/>
          <w:sz w:val="22"/>
          <w:szCs w:val="22"/>
        </w:rPr>
        <w:t xml:space="preserve">econds </w:t>
      </w:r>
      <w:r w:rsidRPr="00F20AEC">
        <w:rPr>
          <w:rFonts w:ascii="Helvetica" w:hAnsi="Helvetica" w:cs="Arial"/>
          <w:b/>
          <w:sz w:val="22"/>
          <w:szCs w:val="22"/>
        </w:rPr>
        <w:t>[1]</w:t>
      </w:r>
      <w:r w:rsidRPr="00CA7FFA">
        <w:rPr>
          <w:rFonts w:ascii="Helvetica" w:hAnsi="Helvetica" w:cs="Arial"/>
          <w:sz w:val="22"/>
          <w:szCs w:val="22"/>
        </w:rPr>
        <w:t xml:space="preserve">. </w:t>
      </w:r>
      <w:r>
        <w:rPr>
          <w:rFonts w:ascii="Helvetica" w:hAnsi="Helvetica" w:cs="Arial"/>
          <w:sz w:val="22"/>
          <w:szCs w:val="22"/>
        </w:rPr>
        <w:t>Then, w</w:t>
      </w:r>
      <w:r w:rsidRPr="00CA7FFA">
        <w:rPr>
          <w:rFonts w:ascii="Helvetica" w:hAnsi="Helvetica" w:cs="Arial"/>
          <w:sz w:val="22"/>
          <w:szCs w:val="22"/>
        </w:rPr>
        <w:t>ipe down the outside surfaces of the vial rack containing tube “A” using 70</w:t>
      </w:r>
      <w:r>
        <w:rPr>
          <w:rFonts w:ascii="Helvetica" w:hAnsi="Helvetica" w:cs="Arial"/>
          <w:sz w:val="22"/>
          <w:szCs w:val="22"/>
        </w:rPr>
        <w:t xml:space="preserve"> percent</w:t>
      </w:r>
      <w:r w:rsidRPr="00CA7FFA">
        <w:rPr>
          <w:rFonts w:ascii="Helvetica" w:hAnsi="Helvetica" w:cs="Arial"/>
          <w:sz w:val="22"/>
          <w:szCs w:val="22"/>
        </w:rPr>
        <w:t xml:space="preserve"> isopropanol</w:t>
      </w:r>
      <w:r>
        <w:rPr>
          <w:rFonts w:ascii="Helvetica" w:hAnsi="Helvetica" w:cs="Arial"/>
          <w:sz w:val="22"/>
          <w:szCs w:val="22"/>
        </w:rPr>
        <w:t xml:space="preserve"> </w:t>
      </w:r>
      <w:r w:rsidRPr="00F20AEC">
        <w:rPr>
          <w:rFonts w:ascii="Helvetica" w:hAnsi="Helvetica" w:cs="Arial"/>
          <w:b/>
          <w:sz w:val="22"/>
          <w:szCs w:val="22"/>
        </w:rPr>
        <w:t>[2]</w:t>
      </w:r>
      <w:r w:rsidRPr="00CA7FFA">
        <w:rPr>
          <w:rFonts w:ascii="Helvetica" w:hAnsi="Helvetica" w:cs="Arial"/>
          <w:sz w:val="22"/>
          <w:szCs w:val="22"/>
        </w:rPr>
        <w:t>.</w:t>
      </w:r>
    </w:p>
    <w:p w14:paraId="2A7907C5" w14:textId="3F658745" w:rsidR="00F81AD0" w:rsidRDefault="00F81AD0" w:rsidP="00F81AD0">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sodium chloride to tube A and briefly places the tube on the vortex mixer.</w:t>
      </w:r>
    </w:p>
    <w:p w14:paraId="35034726" w14:textId="28DD501D" w:rsidR="00F81AD0" w:rsidRDefault="00F81AD0" w:rsidP="00F81AD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wipes down the outside surfaces of the vial rack with isopropanol. </w:t>
      </w:r>
      <w:r w:rsidRPr="007559B1">
        <w:rPr>
          <w:rFonts w:ascii="Helvetica" w:hAnsi="Helvetica" w:cs="Arial"/>
          <w:sz w:val="22"/>
          <w:szCs w:val="22"/>
          <w:highlight w:val="green"/>
        </w:rPr>
        <w:t>(Author Comment: Sections 3.7 through 3.11 were performed with the samples AND the QC samples.  This is why section 4 is not needed.)</w:t>
      </w:r>
    </w:p>
    <w:p w14:paraId="6C817F17" w14:textId="67563391" w:rsidR="00C16E90" w:rsidRPr="00F81AD0" w:rsidRDefault="0030768E" w:rsidP="00F81AD0">
      <w:pPr>
        <w:numPr>
          <w:ilvl w:val="1"/>
          <w:numId w:val="12"/>
        </w:numPr>
        <w:spacing w:before="240"/>
        <w:outlineLvl w:val="0"/>
        <w:rPr>
          <w:rFonts w:ascii="Helvetica" w:hAnsi="Helvetica" w:cs="Arial"/>
          <w:sz w:val="22"/>
          <w:szCs w:val="22"/>
        </w:rPr>
      </w:pPr>
      <w:r w:rsidRPr="00F81AD0">
        <w:rPr>
          <w:rFonts w:ascii="Helvetica" w:hAnsi="Helvetica" w:cs="Arial"/>
          <w:sz w:val="22"/>
          <w:szCs w:val="22"/>
        </w:rPr>
        <w:t>After removing the samples from the biosafety cabinet,</w:t>
      </w:r>
      <w:r w:rsidR="00376228" w:rsidRPr="00F81AD0">
        <w:rPr>
          <w:rFonts w:ascii="Helvetica" w:hAnsi="Helvetica" w:cs="Arial"/>
          <w:sz w:val="22"/>
          <w:szCs w:val="22"/>
        </w:rPr>
        <w:t xml:space="preserve"> </w:t>
      </w:r>
      <w:r w:rsidRPr="00F81AD0">
        <w:rPr>
          <w:rFonts w:ascii="Helvetica" w:hAnsi="Helvetica" w:cs="Arial"/>
          <w:sz w:val="22"/>
          <w:szCs w:val="22"/>
        </w:rPr>
        <w:t>c</w:t>
      </w:r>
      <w:r w:rsidR="00C16E90" w:rsidRPr="00F81AD0">
        <w:rPr>
          <w:rFonts w:ascii="Helvetica" w:hAnsi="Helvetica" w:cs="Arial"/>
          <w:sz w:val="22"/>
          <w:szCs w:val="22"/>
        </w:rPr>
        <w:t>entrifuge tube “A” at 12,000 x g for 1 min</w:t>
      </w:r>
      <w:r w:rsidR="00572675" w:rsidRPr="00F81AD0">
        <w:rPr>
          <w:rFonts w:ascii="Helvetica" w:hAnsi="Helvetica" w:cs="Arial"/>
          <w:sz w:val="22"/>
          <w:szCs w:val="22"/>
        </w:rPr>
        <w:t>ute</w:t>
      </w:r>
      <w:r w:rsidR="00C16E90" w:rsidRPr="00F81AD0">
        <w:rPr>
          <w:rFonts w:ascii="Helvetica" w:hAnsi="Helvetica" w:cs="Arial"/>
          <w:sz w:val="22"/>
          <w:szCs w:val="22"/>
        </w:rPr>
        <w:t xml:space="preserve"> to separate the aqueous and </w:t>
      </w:r>
      <w:r w:rsidR="00572675" w:rsidRPr="00F81AD0">
        <w:rPr>
          <w:rFonts w:ascii="Helvetica" w:hAnsi="Helvetica" w:cs="Arial"/>
          <w:sz w:val="22"/>
          <w:szCs w:val="22"/>
        </w:rPr>
        <w:t>acetonitrile</w:t>
      </w:r>
      <w:r w:rsidR="00C16E90" w:rsidRPr="00F81AD0">
        <w:rPr>
          <w:rFonts w:ascii="Helvetica" w:hAnsi="Helvetica" w:cs="Arial"/>
          <w:sz w:val="22"/>
          <w:szCs w:val="22"/>
        </w:rPr>
        <w:t xml:space="preserve"> phases</w:t>
      </w:r>
      <w:r w:rsidR="008B33E9" w:rsidRPr="00F81AD0">
        <w:rPr>
          <w:rFonts w:ascii="Helvetica" w:hAnsi="Helvetica" w:cs="Arial"/>
          <w:sz w:val="22"/>
          <w:szCs w:val="22"/>
        </w:rPr>
        <w:t xml:space="preserve"> </w:t>
      </w:r>
      <w:r w:rsidR="008B33E9" w:rsidRPr="00F81AD0">
        <w:rPr>
          <w:rFonts w:ascii="Helvetica" w:hAnsi="Helvetica" w:cs="Arial"/>
          <w:b/>
          <w:sz w:val="22"/>
          <w:szCs w:val="22"/>
        </w:rPr>
        <w:t>[1]</w:t>
      </w:r>
      <w:r w:rsidR="00C16E90" w:rsidRPr="00F81AD0">
        <w:rPr>
          <w:rFonts w:ascii="Helvetica" w:hAnsi="Helvetica" w:cs="Arial"/>
          <w:sz w:val="22"/>
          <w:szCs w:val="22"/>
        </w:rPr>
        <w:t>. Pipette 0.8</w:t>
      </w:r>
      <w:r w:rsidR="00DD7FDD" w:rsidRPr="00F81AD0">
        <w:rPr>
          <w:rFonts w:ascii="Helvetica" w:hAnsi="Helvetica" w:cs="Arial"/>
          <w:sz w:val="22"/>
          <w:szCs w:val="22"/>
        </w:rPr>
        <w:t xml:space="preserve"> </w:t>
      </w:r>
      <w:r w:rsidR="00C16E90" w:rsidRPr="00F81AD0">
        <w:rPr>
          <w:rFonts w:ascii="Helvetica" w:hAnsi="Helvetica" w:cs="Arial"/>
          <w:sz w:val="22"/>
          <w:szCs w:val="22"/>
        </w:rPr>
        <w:lastRenderedPageBreak/>
        <w:t>m</w:t>
      </w:r>
      <w:r w:rsidR="00DD7FDD" w:rsidRPr="00F81AD0">
        <w:rPr>
          <w:rFonts w:ascii="Helvetica" w:hAnsi="Helvetica" w:cs="Arial"/>
          <w:sz w:val="22"/>
          <w:szCs w:val="22"/>
        </w:rPr>
        <w:t>illiliters</w:t>
      </w:r>
      <w:r w:rsidR="00C16E90" w:rsidRPr="00F81AD0">
        <w:rPr>
          <w:rFonts w:ascii="Helvetica" w:hAnsi="Helvetica" w:cs="Arial"/>
          <w:sz w:val="22"/>
          <w:szCs w:val="22"/>
        </w:rPr>
        <w:t xml:space="preserve"> of the upper </w:t>
      </w:r>
      <w:r w:rsidR="00DD7FDD" w:rsidRPr="00F81AD0">
        <w:rPr>
          <w:rFonts w:ascii="Helvetica" w:hAnsi="Helvetica" w:cs="Arial"/>
          <w:sz w:val="22"/>
          <w:szCs w:val="22"/>
        </w:rPr>
        <w:t>acetonitrile</w:t>
      </w:r>
      <w:r w:rsidR="00C16E90" w:rsidRPr="00F81AD0">
        <w:rPr>
          <w:rFonts w:ascii="Helvetica" w:hAnsi="Helvetica" w:cs="Arial"/>
          <w:sz w:val="22"/>
          <w:szCs w:val="22"/>
        </w:rPr>
        <w:t xml:space="preserve"> phase to tube “B” using a 100</w:t>
      </w:r>
      <w:r w:rsidR="00DD7FDD" w:rsidRPr="00F81AD0">
        <w:rPr>
          <w:rFonts w:ascii="Helvetica" w:hAnsi="Helvetica" w:cs="Arial"/>
          <w:sz w:val="22"/>
          <w:szCs w:val="22"/>
        </w:rPr>
        <w:t xml:space="preserve"> to </w:t>
      </w:r>
      <w:r w:rsidR="00C16E90" w:rsidRPr="00F81AD0">
        <w:rPr>
          <w:rFonts w:ascii="Helvetica" w:hAnsi="Helvetica" w:cs="Arial"/>
          <w:sz w:val="22"/>
          <w:szCs w:val="22"/>
        </w:rPr>
        <w:t xml:space="preserve">1000 </w:t>
      </w:r>
      <w:r w:rsidR="00DD7FDD" w:rsidRPr="00F81AD0">
        <w:rPr>
          <w:rFonts w:ascii="Helvetica" w:hAnsi="Helvetica" w:cs="Arial"/>
          <w:sz w:val="22"/>
          <w:szCs w:val="22"/>
        </w:rPr>
        <w:t>microliter</w:t>
      </w:r>
      <w:r w:rsidR="00C16E90" w:rsidRPr="00F81AD0">
        <w:rPr>
          <w:rFonts w:ascii="Helvetica" w:hAnsi="Helvetica" w:cs="Arial"/>
          <w:sz w:val="22"/>
          <w:szCs w:val="22"/>
        </w:rPr>
        <w:t xml:space="preserve"> air displacement pipette</w:t>
      </w:r>
      <w:r w:rsidR="008B33E9" w:rsidRPr="00F81AD0">
        <w:rPr>
          <w:rFonts w:ascii="Helvetica" w:hAnsi="Helvetica" w:cs="Arial"/>
          <w:sz w:val="22"/>
          <w:szCs w:val="22"/>
        </w:rPr>
        <w:t xml:space="preserve"> </w:t>
      </w:r>
      <w:r w:rsidR="008B33E9" w:rsidRPr="00F81AD0">
        <w:rPr>
          <w:rFonts w:ascii="Helvetica" w:hAnsi="Helvetica" w:cs="Arial"/>
          <w:b/>
          <w:sz w:val="22"/>
          <w:szCs w:val="22"/>
        </w:rPr>
        <w:t>[2]</w:t>
      </w:r>
      <w:r w:rsidR="00C16E90" w:rsidRPr="00F81AD0">
        <w:rPr>
          <w:rFonts w:ascii="Helvetica" w:hAnsi="Helvetica" w:cs="Arial"/>
          <w:sz w:val="22"/>
          <w:szCs w:val="22"/>
        </w:rPr>
        <w:t>. Transfer the remaining solution in tube “A” to hazardous waste and discard the empty tube in a biohazardous waste container</w:t>
      </w:r>
      <w:r w:rsidR="008B33E9" w:rsidRPr="00F81AD0">
        <w:rPr>
          <w:rFonts w:ascii="Helvetica" w:hAnsi="Helvetica" w:cs="Arial"/>
          <w:sz w:val="22"/>
          <w:szCs w:val="22"/>
        </w:rPr>
        <w:t xml:space="preserve"> </w:t>
      </w:r>
      <w:r w:rsidR="008B33E9" w:rsidRPr="00F81AD0">
        <w:rPr>
          <w:rFonts w:ascii="Helvetica" w:hAnsi="Helvetica" w:cs="Arial"/>
          <w:b/>
          <w:sz w:val="22"/>
          <w:szCs w:val="22"/>
        </w:rPr>
        <w:t>[3]</w:t>
      </w:r>
      <w:r w:rsidR="00C16E90" w:rsidRPr="00F81AD0">
        <w:rPr>
          <w:rFonts w:ascii="Helvetica" w:hAnsi="Helvetica" w:cs="Arial"/>
          <w:sz w:val="22"/>
          <w:szCs w:val="22"/>
        </w:rPr>
        <w:t>.</w:t>
      </w:r>
    </w:p>
    <w:p w14:paraId="7C739BCD" w14:textId="1040BF67" w:rsidR="00572675" w:rsidRDefault="00572675" w:rsidP="0057267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 A in the centrifuge</w:t>
      </w:r>
      <w:r w:rsidR="00376228">
        <w:rPr>
          <w:rFonts w:ascii="Helvetica" w:hAnsi="Helvetica" w:cs="Arial"/>
          <w:sz w:val="22"/>
          <w:szCs w:val="22"/>
        </w:rPr>
        <w:t>,</w:t>
      </w:r>
      <w:r>
        <w:rPr>
          <w:rFonts w:ascii="Helvetica" w:hAnsi="Helvetica" w:cs="Arial"/>
          <w:sz w:val="22"/>
          <w:szCs w:val="22"/>
        </w:rPr>
        <w:t xml:space="preserve"> closes the centrifuge lid</w:t>
      </w:r>
      <w:r w:rsidR="00376228">
        <w:rPr>
          <w:rFonts w:ascii="Helvetica" w:hAnsi="Helvetica" w:cs="Arial"/>
          <w:sz w:val="22"/>
          <w:szCs w:val="22"/>
        </w:rPr>
        <w:t>, and inputs the settings on the centrifuge.</w:t>
      </w:r>
    </w:p>
    <w:p w14:paraId="711D1BCE" w14:textId="2A808363" w:rsidR="00572675" w:rsidRDefault="00572675" w:rsidP="00572675">
      <w:pPr>
        <w:numPr>
          <w:ilvl w:val="2"/>
          <w:numId w:val="12"/>
        </w:numPr>
        <w:spacing w:before="240"/>
        <w:outlineLvl w:val="0"/>
        <w:rPr>
          <w:rFonts w:ascii="Helvetica" w:hAnsi="Helvetica" w:cs="Arial"/>
          <w:sz w:val="22"/>
          <w:szCs w:val="22"/>
        </w:rPr>
      </w:pPr>
      <w:r>
        <w:rPr>
          <w:rFonts w:ascii="Helvetica" w:hAnsi="Helvetica" w:cs="Arial"/>
          <w:sz w:val="22"/>
          <w:szCs w:val="22"/>
        </w:rPr>
        <w:t>CU: Tube A as talent removes the acetonitrile from it and adds it to tube B.</w:t>
      </w:r>
    </w:p>
    <w:p w14:paraId="1F3D37D2" w14:textId="12200BEF" w:rsidR="00DD7FDD" w:rsidRPr="00CA7FFA" w:rsidRDefault="00DD7FDD" w:rsidP="00572675">
      <w:pPr>
        <w:numPr>
          <w:ilvl w:val="2"/>
          <w:numId w:val="12"/>
        </w:numPr>
        <w:spacing w:before="240"/>
        <w:outlineLvl w:val="0"/>
        <w:rPr>
          <w:rFonts w:ascii="Helvetica" w:hAnsi="Helvetica" w:cs="Arial"/>
          <w:sz w:val="22"/>
          <w:szCs w:val="22"/>
        </w:rPr>
      </w:pPr>
      <w:r>
        <w:rPr>
          <w:rFonts w:ascii="Helvetica" w:hAnsi="Helvetica" w:cs="Arial"/>
          <w:sz w:val="22"/>
          <w:szCs w:val="22"/>
        </w:rPr>
        <w:t>MED: Talent discards the remaining solution in tube A and the empty tube.</w:t>
      </w:r>
    </w:p>
    <w:p w14:paraId="74BB77CA" w14:textId="15D74ED9" w:rsidR="00DD7FDD" w:rsidRDefault="00DD7FDD" w:rsidP="00DD7FDD">
      <w:pPr>
        <w:numPr>
          <w:ilvl w:val="1"/>
          <w:numId w:val="12"/>
        </w:numPr>
        <w:spacing w:before="240"/>
        <w:outlineLvl w:val="0"/>
        <w:rPr>
          <w:rFonts w:ascii="Helvetica" w:hAnsi="Helvetica" w:cs="Arial"/>
          <w:sz w:val="22"/>
          <w:szCs w:val="22"/>
        </w:rPr>
      </w:pPr>
      <w:r>
        <w:rPr>
          <w:rFonts w:ascii="Helvetica" w:hAnsi="Helvetica" w:cs="Arial"/>
          <w:sz w:val="22"/>
          <w:szCs w:val="22"/>
        </w:rPr>
        <w:t>Now, r</w:t>
      </w:r>
      <w:r w:rsidR="00C16E90" w:rsidRPr="00CA7FFA">
        <w:rPr>
          <w:rFonts w:ascii="Helvetica" w:hAnsi="Helvetica" w:cs="Arial"/>
          <w:sz w:val="22"/>
          <w:szCs w:val="22"/>
        </w:rPr>
        <w:t xml:space="preserve">emove </w:t>
      </w:r>
      <w:r>
        <w:rPr>
          <w:rFonts w:ascii="Helvetica" w:hAnsi="Helvetica" w:cs="Arial"/>
          <w:sz w:val="22"/>
          <w:szCs w:val="22"/>
        </w:rPr>
        <w:t xml:space="preserve">acetonitrile </w:t>
      </w:r>
      <w:r w:rsidR="00C16E90" w:rsidRPr="00CA7FFA">
        <w:rPr>
          <w:rFonts w:ascii="Helvetica" w:hAnsi="Helvetica" w:cs="Arial"/>
          <w:sz w:val="22"/>
          <w:szCs w:val="22"/>
        </w:rPr>
        <w:t xml:space="preserve">and </w:t>
      </w:r>
      <w:r>
        <w:rPr>
          <w:rFonts w:ascii="Helvetica" w:hAnsi="Helvetica" w:cs="Arial"/>
          <w:sz w:val="22"/>
          <w:szCs w:val="22"/>
        </w:rPr>
        <w:t>trifluoroacetic</w:t>
      </w:r>
      <w:r w:rsidR="00C16E90" w:rsidRPr="00CA7FFA">
        <w:rPr>
          <w:rFonts w:ascii="Helvetica" w:hAnsi="Helvetica" w:cs="Arial"/>
          <w:sz w:val="22"/>
          <w:szCs w:val="22"/>
        </w:rPr>
        <w:t xml:space="preserve"> from tube “B” with a gentle flow of </w:t>
      </w:r>
      <w:r>
        <w:rPr>
          <w:rFonts w:ascii="Helvetica" w:hAnsi="Helvetica" w:cs="Arial"/>
          <w:sz w:val="22"/>
          <w:szCs w:val="22"/>
        </w:rPr>
        <w:t>nitrogen</w:t>
      </w:r>
      <w:r w:rsidR="00C16E90" w:rsidRPr="00CA7FFA">
        <w:rPr>
          <w:rFonts w:ascii="Helvetica" w:hAnsi="Helvetica" w:cs="Arial"/>
          <w:sz w:val="22"/>
          <w:szCs w:val="22"/>
        </w:rPr>
        <w:t xml:space="preserve"> gas in a 45 </w:t>
      </w:r>
      <w:r>
        <w:rPr>
          <w:rFonts w:ascii="Helvetica" w:hAnsi="Helvetica" w:cs="Arial"/>
          <w:sz w:val="22"/>
          <w:szCs w:val="22"/>
        </w:rPr>
        <w:t>degrees Celsius</w:t>
      </w:r>
      <w:r w:rsidR="00C16E90" w:rsidRPr="00CA7FFA">
        <w:rPr>
          <w:rFonts w:ascii="Helvetica" w:hAnsi="Helvetica" w:cs="Arial"/>
          <w:sz w:val="22"/>
          <w:szCs w:val="22"/>
        </w:rPr>
        <w:t xml:space="preserve"> water bath</w:t>
      </w:r>
      <w:r>
        <w:rPr>
          <w:rFonts w:ascii="Helvetica" w:hAnsi="Helvetica" w:cs="Arial"/>
          <w:sz w:val="22"/>
          <w:szCs w:val="22"/>
        </w:rPr>
        <w:t xml:space="preserve"> </w:t>
      </w:r>
      <w:r w:rsidRPr="00DD7FDD">
        <w:rPr>
          <w:rFonts w:ascii="Helvetica" w:hAnsi="Helvetica" w:cs="Arial"/>
          <w:b/>
          <w:sz w:val="22"/>
          <w:szCs w:val="22"/>
        </w:rPr>
        <w:t>[1]</w:t>
      </w:r>
      <w:r w:rsidR="00C16E90" w:rsidRPr="00CA7FFA">
        <w:rPr>
          <w:rFonts w:ascii="Helvetica" w:hAnsi="Helvetica" w:cs="Arial"/>
          <w:sz w:val="22"/>
          <w:szCs w:val="22"/>
        </w:rPr>
        <w:t>.</w:t>
      </w:r>
      <w:r w:rsidR="00CA7FFA">
        <w:rPr>
          <w:rFonts w:ascii="Helvetica" w:hAnsi="Helvetica" w:cs="Arial"/>
          <w:sz w:val="22"/>
          <w:szCs w:val="22"/>
        </w:rPr>
        <w:t xml:space="preserve"> </w:t>
      </w:r>
      <w:r w:rsidR="00C16E90" w:rsidRPr="00CA7FFA">
        <w:rPr>
          <w:rFonts w:ascii="Helvetica" w:hAnsi="Helvetica" w:cs="Arial"/>
          <w:sz w:val="22"/>
          <w:szCs w:val="22"/>
        </w:rPr>
        <w:t>Add 0.25 m</w:t>
      </w:r>
      <w:r>
        <w:rPr>
          <w:rFonts w:ascii="Helvetica" w:hAnsi="Helvetica" w:cs="Arial"/>
          <w:sz w:val="22"/>
          <w:szCs w:val="22"/>
        </w:rPr>
        <w:t>illiliters</w:t>
      </w:r>
      <w:r w:rsidR="00C16E90" w:rsidRPr="00CA7FFA">
        <w:rPr>
          <w:rFonts w:ascii="Helvetica" w:hAnsi="Helvetica" w:cs="Arial"/>
          <w:sz w:val="22"/>
          <w:szCs w:val="22"/>
        </w:rPr>
        <w:t xml:space="preserve"> of </w:t>
      </w:r>
      <w:r>
        <w:rPr>
          <w:rFonts w:ascii="Helvetica" w:hAnsi="Helvetica" w:cs="Arial"/>
          <w:sz w:val="22"/>
          <w:szCs w:val="22"/>
        </w:rPr>
        <w:t>acetonitrile</w:t>
      </w:r>
      <w:r w:rsidR="00C16E90" w:rsidRPr="00CA7FFA">
        <w:rPr>
          <w:rFonts w:ascii="Helvetica" w:hAnsi="Helvetica" w:cs="Arial"/>
          <w:sz w:val="22"/>
          <w:szCs w:val="22"/>
        </w:rPr>
        <w:t xml:space="preserve"> to tube “B” using a repeat pipettor</w:t>
      </w:r>
      <w:r>
        <w:rPr>
          <w:rFonts w:ascii="Helvetica" w:hAnsi="Helvetica" w:cs="Arial"/>
          <w:sz w:val="22"/>
          <w:szCs w:val="22"/>
        </w:rPr>
        <w:t xml:space="preserve"> and </w:t>
      </w:r>
      <w:r w:rsidR="00C16E90" w:rsidRPr="00CA7FFA">
        <w:rPr>
          <w:rFonts w:ascii="Helvetica" w:hAnsi="Helvetica" w:cs="Arial"/>
          <w:sz w:val="22"/>
          <w:szCs w:val="22"/>
        </w:rPr>
        <w:t>vortex mix for 4</w:t>
      </w:r>
      <w:r>
        <w:rPr>
          <w:rFonts w:ascii="Helvetica" w:hAnsi="Helvetica" w:cs="Arial"/>
          <w:sz w:val="22"/>
          <w:szCs w:val="22"/>
        </w:rPr>
        <w:t xml:space="preserve"> to </w:t>
      </w:r>
      <w:r w:rsidR="00C16E90" w:rsidRPr="00CA7FFA">
        <w:rPr>
          <w:rFonts w:ascii="Helvetica" w:hAnsi="Helvetica" w:cs="Arial"/>
          <w:sz w:val="22"/>
          <w:szCs w:val="22"/>
        </w:rPr>
        <w:t>5 s</w:t>
      </w:r>
      <w:r>
        <w:rPr>
          <w:rFonts w:ascii="Helvetica" w:hAnsi="Helvetica" w:cs="Arial"/>
          <w:sz w:val="22"/>
          <w:szCs w:val="22"/>
        </w:rPr>
        <w:t xml:space="preserve">econds </w:t>
      </w:r>
      <w:r w:rsidRPr="00DD7FDD">
        <w:rPr>
          <w:rFonts w:ascii="Helvetica" w:hAnsi="Helvetica" w:cs="Arial"/>
          <w:b/>
          <w:sz w:val="22"/>
          <w:szCs w:val="22"/>
        </w:rPr>
        <w:t>[2]</w:t>
      </w:r>
      <w:r>
        <w:rPr>
          <w:rFonts w:ascii="Helvetica" w:hAnsi="Helvetica" w:cs="Arial"/>
          <w:sz w:val="22"/>
          <w:szCs w:val="22"/>
        </w:rPr>
        <w:t>.</w:t>
      </w:r>
      <w:r w:rsidR="00C16E90" w:rsidRPr="00CA7FFA">
        <w:rPr>
          <w:rFonts w:ascii="Helvetica" w:hAnsi="Helvetica" w:cs="Arial"/>
          <w:sz w:val="22"/>
          <w:szCs w:val="22"/>
        </w:rPr>
        <w:t xml:space="preserve"> </w:t>
      </w:r>
      <w:r>
        <w:rPr>
          <w:rFonts w:ascii="Helvetica" w:hAnsi="Helvetica" w:cs="Arial"/>
          <w:sz w:val="22"/>
          <w:szCs w:val="22"/>
        </w:rPr>
        <w:t>Then,</w:t>
      </w:r>
      <w:r w:rsidR="00C16E90" w:rsidRPr="00CA7FFA">
        <w:rPr>
          <w:rFonts w:ascii="Helvetica" w:hAnsi="Helvetica" w:cs="Arial"/>
          <w:sz w:val="22"/>
          <w:szCs w:val="22"/>
        </w:rPr>
        <w:t xml:space="preserve"> centrifuge at 12,000 x g </w:t>
      </w:r>
      <w:r>
        <w:rPr>
          <w:rFonts w:ascii="Helvetica" w:hAnsi="Helvetica" w:cs="Arial"/>
          <w:sz w:val="22"/>
          <w:szCs w:val="22"/>
        </w:rPr>
        <w:t xml:space="preserve">for 2 to 4 seconds </w:t>
      </w:r>
      <w:r w:rsidR="00C16E90" w:rsidRPr="00CA7FFA">
        <w:rPr>
          <w:rFonts w:ascii="Helvetica" w:hAnsi="Helvetica" w:cs="Arial"/>
          <w:sz w:val="22"/>
          <w:szCs w:val="22"/>
        </w:rPr>
        <w:t>to collect the liquid in the bottom of the tube</w:t>
      </w:r>
      <w:r>
        <w:rPr>
          <w:rFonts w:ascii="Helvetica" w:hAnsi="Helvetica" w:cs="Arial"/>
          <w:sz w:val="22"/>
          <w:szCs w:val="22"/>
        </w:rPr>
        <w:t xml:space="preserve"> </w:t>
      </w:r>
      <w:r w:rsidRPr="00DD7FDD">
        <w:rPr>
          <w:rFonts w:ascii="Helvetica" w:hAnsi="Helvetica" w:cs="Arial"/>
          <w:b/>
          <w:sz w:val="22"/>
          <w:szCs w:val="22"/>
        </w:rPr>
        <w:t>[3]</w:t>
      </w:r>
      <w:r w:rsidR="00C16E90" w:rsidRPr="00CA7FFA">
        <w:rPr>
          <w:rFonts w:ascii="Helvetica" w:hAnsi="Helvetica" w:cs="Arial"/>
          <w:sz w:val="22"/>
          <w:szCs w:val="22"/>
        </w:rPr>
        <w:t>.</w:t>
      </w:r>
    </w:p>
    <w:p w14:paraId="46020DB1" w14:textId="5E437526" w:rsid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 B in a water bath and introduces the nitrogen gas flow to the tube.</w:t>
      </w:r>
    </w:p>
    <w:p w14:paraId="5CF20932" w14:textId="7FF898CB" w:rsid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adds acetonitrile to tube B and briefly places the tube on the vortex mixer.</w:t>
      </w:r>
    </w:p>
    <w:p w14:paraId="7F0AAC43" w14:textId="20F12F33" w:rsidR="00DD7FDD" w:rsidRP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 B in the centrifuge and closes the centrifuge lid.</w:t>
      </w:r>
    </w:p>
    <w:p w14:paraId="6CD338A0" w14:textId="13FF8FB6" w:rsidR="00DD7FDD" w:rsidRDefault="00DD7FDD" w:rsidP="00CA7FFA">
      <w:pPr>
        <w:numPr>
          <w:ilvl w:val="1"/>
          <w:numId w:val="12"/>
        </w:numPr>
        <w:spacing w:before="240"/>
        <w:outlineLvl w:val="0"/>
        <w:rPr>
          <w:rFonts w:ascii="Helvetica" w:hAnsi="Helvetica" w:cs="Arial"/>
          <w:sz w:val="22"/>
          <w:szCs w:val="22"/>
        </w:rPr>
      </w:pPr>
      <w:r>
        <w:rPr>
          <w:rFonts w:ascii="Helvetica" w:hAnsi="Helvetica" w:cs="Arial"/>
          <w:sz w:val="22"/>
          <w:szCs w:val="22"/>
        </w:rPr>
        <w:t>Following centrifugation, a</w:t>
      </w:r>
      <w:r w:rsidR="00C16E90" w:rsidRPr="00CA7FFA">
        <w:rPr>
          <w:rFonts w:ascii="Helvetica" w:hAnsi="Helvetica" w:cs="Arial"/>
          <w:sz w:val="22"/>
          <w:szCs w:val="22"/>
        </w:rPr>
        <w:t>dd 0.75 m</w:t>
      </w:r>
      <w:r>
        <w:rPr>
          <w:rFonts w:ascii="Helvetica" w:hAnsi="Helvetica" w:cs="Arial"/>
          <w:sz w:val="22"/>
          <w:szCs w:val="22"/>
        </w:rPr>
        <w:t>illiliters</w:t>
      </w:r>
      <w:r w:rsidR="00C16E90" w:rsidRPr="00CA7FFA">
        <w:rPr>
          <w:rFonts w:ascii="Helvetica" w:hAnsi="Helvetica" w:cs="Arial"/>
          <w:sz w:val="22"/>
          <w:szCs w:val="22"/>
        </w:rPr>
        <w:t xml:space="preserve"> of ultrapure </w:t>
      </w:r>
      <w:r>
        <w:rPr>
          <w:rFonts w:ascii="Helvetica" w:hAnsi="Helvetica" w:cs="Arial"/>
          <w:sz w:val="22"/>
          <w:szCs w:val="22"/>
        </w:rPr>
        <w:t>deionized</w:t>
      </w:r>
      <w:r w:rsidR="00C16E90" w:rsidRPr="00CA7FFA">
        <w:rPr>
          <w:rFonts w:ascii="Helvetica" w:hAnsi="Helvetica" w:cs="Arial"/>
          <w:sz w:val="22"/>
          <w:szCs w:val="22"/>
        </w:rPr>
        <w:t xml:space="preserve"> water to tube “B” using a repeat pipettor with </w:t>
      </w:r>
      <w:r w:rsidR="00F20AEC">
        <w:rPr>
          <w:rFonts w:ascii="Helvetica" w:hAnsi="Helvetica" w:cs="Arial"/>
          <w:sz w:val="22"/>
          <w:szCs w:val="22"/>
        </w:rPr>
        <w:t xml:space="preserve">a </w:t>
      </w:r>
      <w:r w:rsidR="00C16E90" w:rsidRPr="00CA7FFA">
        <w:rPr>
          <w:rFonts w:ascii="Helvetica" w:hAnsi="Helvetica" w:cs="Arial"/>
          <w:sz w:val="22"/>
          <w:szCs w:val="22"/>
        </w:rPr>
        <w:t>5 m</w:t>
      </w:r>
      <w:r>
        <w:rPr>
          <w:rFonts w:ascii="Helvetica" w:hAnsi="Helvetica" w:cs="Arial"/>
          <w:sz w:val="22"/>
          <w:szCs w:val="22"/>
        </w:rPr>
        <w:t>illiliter</w:t>
      </w:r>
      <w:r w:rsidR="00C16E90" w:rsidRPr="00CA7FFA">
        <w:rPr>
          <w:rFonts w:ascii="Helvetica" w:hAnsi="Helvetica" w:cs="Arial"/>
          <w:sz w:val="22"/>
          <w:szCs w:val="22"/>
        </w:rPr>
        <w:t xml:space="preserve"> capacity tip</w:t>
      </w:r>
      <w:r>
        <w:rPr>
          <w:rFonts w:ascii="Helvetica" w:hAnsi="Helvetica" w:cs="Arial"/>
          <w:sz w:val="22"/>
          <w:szCs w:val="22"/>
        </w:rPr>
        <w:t xml:space="preserve"> and </w:t>
      </w:r>
      <w:r w:rsidR="00C16E90" w:rsidRPr="00CA7FFA">
        <w:rPr>
          <w:rFonts w:ascii="Helvetica" w:hAnsi="Helvetica" w:cs="Arial"/>
          <w:sz w:val="22"/>
          <w:szCs w:val="22"/>
        </w:rPr>
        <w:t>vortex mix for 4</w:t>
      </w:r>
      <w:r>
        <w:rPr>
          <w:rFonts w:ascii="Helvetica" w:hAnsi="Helvetica" w:cs="Arial"/>
          <w:sz w:val="22"/>
          <w:szCs w:val="22"/>
        </w:rPr>
        <w:t xml:space="preserve"> to </w:t>
      </w:r>
      <w:r w:rsidR="00C16E90" w:rsidRPr="00CA7FFA">
        <w:rPr>
          <w:rFonts w:ascii="Helvetica" w:hAnsi="Helvetica" w:cs="Arial"/>
          <w:sz w:val="22"/>
          <w:szCs w:val="22"/>
        </w:rPr>
        <w:t>5 s</w:t>
      </w:r>
      <w:r>
        <w:rPr>
          <w:rFonts w:ascii="Helvetica" w:hAnsi="Helvetica" w:cs="Arial"/>
          <w:sz w:val="22"/>
          <w:szCs w:val="22"/>
        </w:rPr>
        <w:t xml:space="preserve">econds </w:t>
      </w:r>
      <w:r w:rsidRPr="00DD7FDD">
        <w:rPr>
          <w:rFonts w:ascii="Helvetica" w:hAnsi="Helvetica" w:cs="Arial"/>
          <w:b/>
          <w:sz w:val="22"/>
          <w:szCs w:val="22"/>
        </w:rPr>
        <w:t>[1]</w:t>
      </w:r>
      <w:r>
        <w:rPr>
          <w:rFonts w:ascii="Helvetica" w:hAnsi="Helvetica" w:cs="Arial"/>
          <w:sz w:val="22"/>
          <w:szCs w:val="22"/>
        </w:rPr>
        <w:t>. C</w:t>
      </w:r>
      <w:r w:rsidR="00C16E90" w:rsidRPr="00CA7FFA">
        <w:rPr>
          <w:rFonts w:ascii="Helvetica" w:hAnsi="Helvetica" w:cs="Arial"/>
          <w:sz w:val="22"/>
          <w:szCs w:val="22"/>
        </w:rPr>
        <w:t>entrifuge at 12,000 x g</w:t>
      </w:r>
      <w:r>
        <w:rPr>
          <w:rFonts w:ascii="Helvetica" w:hAnsi="Helvetica" w:cs="Arial"/>
          <w:sz w:val="22"/>
          <w:szCs w:val="22"/>
        </w:rPr>
        <w:t xml:space="preserve"> for 1 minute</w:t>
      </w:r>
      <w:r w:rsidR="00C16E90" w:rsidRPr="00CA7FFA">
        <w:rPr>
          <w:rFonts w:ascii="Helvetica" w:hAnsi="Helvetica" w:cs="Arial"/>
          <w:sz w:val="22"/>
          <w:szCs w:val="22"/>
        </w:rPr>
        <w:t xml:space="preserve"> to clarify the sample</w:t>
      </w:r>
      <w:r>
        <w:rPr>
          <w:rFonts w:ascii="Helvetica" w:hAnsi="Helvetica" w:cs="Arial"/>
          <w:sz w:val="22"/>
          <w:szCs w:val="22"/>
        </w:rPr>
        <w:t xml:space="preserve"> </w:t>
      </w:r>
      <w:r w:rsidRPr="00DD7FDD">
        <w:rPr>
          <w:rFonts w:ascii="Helvetica" w:hAnsi="Helvetica" w:cs="Arial"/>
          <w:b/>
          <w:sz w:val="22"/>
          <w:szCs w:val="22"/>
        </w:rPr>
        <w:t>[2]</w:t>
      </w:r>
      <w:r w:rsidR="00C16E90" w:rsidRPr="00CA7FFA">
        <w:rPr>
          <w:rFonts w:ascii="Helvetica" w:hAnsi="Helvetica" w:cs="Arial"/>
          <w:sz w:val="22"/>
          <w:szCs w:val="22"/>
        </w:rPr>
        <w:t>.</w:t>
      </w:r>
      <w:r w:rsidR="00CA7FFA">
        <w:rPr>
          <w:rFonts w:ascii="Helvetica" w:hAnsi="Helvetica" w:cs="Arial"/>
          <w:sz w:val="22"/>
          <w:szCs w:val="22"/>
        </w:rPr>
        <w:t xml:space="preserve"> </w:t>
      </w:r>
      <w:r>
        <w:rPr>
          <w:rFonts w:ascii="Helvetica" w:hAnsi="Helvetica" w:cs="Arial"/>
          <w:sz w:val="22"/>
          <w:szCs w:val="22"/>
        </w:rPr>
        <w:t>Then, t</w:t>
      </w:r>
      <w:r w:rsidR="00C16E90" w:rsidRPr="00CA7FFA">
        <w:rPr>
          <w:rFonts w:ascii="Helvetica" w:hAnsi="Helvetica" w:cs="Arial"/>
          <w:sz w:val="22"/>
          <w:szCs w:val="22"/>
        </w:rPr>
        <w:t>ransfer 0.75 m</w:t>
      </w:r>
      <w:r>
        <w:rPr>
          <w:rFonts w:ascii="Helvetica" w:hAnsi="Helvetica" w:cs="Arial"/>
          <w:sz w:val="22"/>
          <w:szCs w:val="22"/>
        </w:rPr>
        <w:t>illiliters</w:t>
      </w:r>
      <w:r w:rsidR="00C16E90" w:rsidRPr="00CA7FFA">
        <w:rPr>
          <w:rFonts w:ascii="Helvetica" w:hAnsi="Helvetica" w:cs="Arial"/>
          <w:sz w:val="22"/>
          <w:szCs w:val="22"/>
        </w:rPr>
        <w:t xml:space="preserve"> of the supernatant to an autosampler vial using a 1000 </w:t>
      </w:r>
      <w:r>
        <w:rPr>
          <w:rFonts w:ascii="Helvetica" w:hAnsi="Helvetica" w:cs="Arial"/>
          <w:sz w:val="22"/>
          <w:szCs w:val="22"/>
        </w:rPr>
        <w:t>microliter</w:t>
      </w:r>
      <w:r w:rsidR="00C16E90" w:rsidRPr="00CA7FFA">
        <w:rPr>
          <w:rFonts w:ascii="Helvetica" w:hAnsi="Helvetica" w:cs="Arial"/>
          <w:sz w:val="22"/>
          <w:szCs w:val="22"/>
        </w:rPr>
        <w:t xml:space="preserve"> air displacement pipette</w:t>
      </w:r>
      <w:r>
        <w:rPr>
          <w:rFonts w:ascii="Helvetica" w:hAnsi="Helvetica" w:cs="Arial"/>
          <w:sz w:val="22"/>
          <w:szCs w:val="22"/>
        </w:rPr>
        <w:t xml:space="preserve"> and discard the pipette tips in the biohazard waste container </w:t>
      </w:r>
      <w:r w:rsidRPr="00DD7FDD">
        <w:rPr>
          <w:rFonts w:ascii="Helvetica" w:hAnsi="Helvetica" w:cs="Arial"/>
          <w:b/>
          <w:sz w:val="22"/>
          <w:szCs w:val="22"/>
        </w:rPr>
        <w:t>[3]</w:t>
      </w:r>
      <w:r w:rsidR="00C16E90" w:rsidRPr="00CA7FFA">
        <w:rPr>
          <w:rFonts w:ascii="Helvetica" w:hAnsi="Helvetica" w:cs="Arial"/>
          <w:sz w:val="22"/>
          <w:szCs w:val="22"/>
        </w:rPr>
        <w:t xml:space="preserve">. </w:t>
      </w:r>
    </w:p>
    <w:p w14:paraId="23F950B6" w14:textId="243056E9" w:rsid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adds deionized water to tube B and briefly places the tube on the vortex mixer.</w:t>
      </w:r>
    </w:p>
    <w:p w14:paraId="6D82DFF0" w14:textId="5B7E9533" w:rsid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 B in the centrifuge and closes the centrifuge lid.</w:t>
      </w:r>
    </w:p>
    <w:p w14:paraId="14F04836" w14:textId="2384A9BD" w:rsidR="00C16E90" w:rsidRPr="00CA7FFA"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supernatant to an autosampler vial and discards the pipette tips.</w:t>
      </w:r>
    </w:p>
    <w:p w14:paraId="53690FC5" w14:textId="73C2B3E2" w:rsidR="00702FD1" w:rsidRDefault="00C16E90" w:rsidP="00C16E90">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Cap </w:t>
      </w:r>
      <w:r w:rsidR="00702FD1">
        <w:rPr>
          <w:rFonts w:ascii="Helvetica" w:hAnsi="Helvetica" w:cs="Arial"/>
          <w:sz w:val="22"/>
          <w:szCs w:val="22"/>
        </w:rPr>
        <w:t xml:space="preserve">each </w:t>
      </w:r>
      <w:r w:rsidRPr="00CA7FFA">
        <w:rPr>
          <w:rFonts w:ascii="Helvetica" w:hAnsi="Helvetica" w:cs="Arial"/>
          <w:sz w:val="22"/>
          <w:szCs w:val="22"/>
        </w:rPr>
        <w:t xml:space="preserve">autosampler vial securely </w:t>
      </w:r>
      <w:r w:rsidR="00702FD1">
        <w:rPr>
          <w:rFonts w:ascii="Helvetica" w:hAnsi="Helvetica" w:cs="Arial"/>
          <w:sz w:val="22"/>
          <w:szCs w:val="22"/>
        </w:rPr>
        <w:t>for</w:t>
      </w:r>
      <w:r w:rsidRPr="00CA7FFA">
        <w:rPr>
          <w:rFonts w:ascii="Helvetica" w:hAnsi="Helvetica" w:cs="Arial"/>
          <w:sz w:val="22"/>
          <w:szCs w:val="22"/>
        </w:rPr>
        <w:t xml:space="preserve"> LC-MS/MS</w:t>
      </w:r>
      <w:r w:rsidR="00702FD1">
        <w:rPr>
          <w:rFonts w:ascii="Helvetica" w:hAnsi="Helvetica" w:cs="Arial"/>
          <w:sz w:val="22"/>
          <w:szCs w:val="22"/>
        </w:rPr>
        <w:t xml:space="preserve"> analysis </w:t>
      </w:r>
      <w:r w:rsidR="00702FD1" w:rsidRPr="00702FD1">
        <w:rPr>
          <w:rFonts w:ascii="Helvetica" w:hAnsi="Helvetica" w:cs="Arial"/>
          <w:b/>
          <w:sz w:val="22"/>
          <w:szCs w:val="22"/>
        </w:rPr>
        <w:t>[1]</w:t>
      </w:r>
      <w:r w:rsidRPr="00CA7FFA">
        <w:rPr>
          <w:rFonts w:ascii="Helvetica" w:hAnsi="Helvetica" w:cs="Arial"/>
          <w:sz w:val="22"/>
          <w:szCs w:val="22"/>
        </w:rPr>
        <w:t xml:space="preserve">. Transfer the remaining solution in tube “B” to hazardous waste and discard the empty tube </w:t>
      </w:r>
      <w:r w:rsidR="00702FD1">
        <w:rPr>
          <w:rFonts w:ascii="Helvetica" w:hAnsi="Helvetica" w:cs="Arial"/>
          <w:sz w:val="22"/>
          <w:szCs w:val="22"/>
        </w:rPr>
        <w:t>in</w:t>
      </w:r>
      <w:r w:rsidRPr="00CA7FFA">
        <w:rPr>
          <w:rFonts w:ascii="Helvetica" w:hAnsi="Helvetica" w:cs="Arial"/>
          <w:sz w:val="22"/>
          <w:szCs w:val="22"/>
        </w:rPr>
        <w:t xml:space="preserve"> a biohazardous waste container</w:t>
      </w:r>
      <w:r w:rsidR="00702FD1">
        <w:rPr>
          <w:rFonts w:ascii="Helvetica" w:hAnsi="Helvetica" w:cs="Arial"/>
          <w:sz w:val="22"/>
          <w:szCs w:val="22"/>
        </w:rPr>
        <w:t xml:space="preserve"> </w:t>
      </w:r>
      <w:r w:rsidR="00702FD1" w:rsidRPr="00702FD1">
        <w:rPr>
          <w:rFonts w:ascii="Helvetica" w:hAnsi="Helvetica" w:cs="Arial"/>
          <w:b/>
          <w:sz w:val="22"/>
          <w:szCs w:val="22"/>
        </w:rPr>
        <w:t>[2-TXT]</w:t>
      </w:r>
      <w:r w:rsidRPr="00CA7FFA">
        <w:rPr>
          <w:rFonts w:ascii="Helvetica" w:hAnsi="Helvetica" w:cs="Arial"/>
          <w:sz w:val="22"/>
          <w:szCs w:val="22"/>
        </w:rPr>
        <w:t xml:space="preserve">. </w:t>
      </w:r>
    </w:p>
    <w:p w14:paraId="02950CAC" w14:textId="1C6BD1C3" w:rsidR="00702FD1" w:rsidRDefault="00702FD1" w:rsidP="00702FD1">
      <w:pPr>
        <w:numPr>
          <w:ilvl w:val="2"/>
          <w:numId w:val="12"/>
        </w:numPr>
        <w:spacing w:before="240"/>
        <w:outlineLvl w:val="0"/>
        <w:rPr>
          <w:rFonts w:ascii="Helvetica" w:hAnsi="Helvetica" w:cs="Arial"/>
          <w:sz w:val="22"/>
          <w:szCs w:val="22"/>
        </w:rPr>
      </w:pPr>
      <w:r>
        <w:rPr>
          <w:rFonts w:ascii="Helvetica" w:hAnsi="Helvetica" w:cs="Arial"/>
          <w:sz w:val="22"/>
          <w:szCs w:val="22"/>
        </w:rPr>
        <w:t>MED: Talent caps each autosampler vial.</w:t>
      </w:r>
    </w:p>
    <w:p w14:paraId="18063512" w14:textId="2810F05C" w:rsidR="00C16E90" w:rsidRPr="00CA7FFA" w:rsidRDefault="00702FD1" w:rsidP="00702FD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discards the remaining solution in tube B and the empty tube. </w:t>
      </w:r>
      <w:r w:rsidRPr="00702FD1">
        <w:rPr>
          <w:rFonts w:ascii="Helvetica" w:hAnsi="Helvetica" w:cs="Arial"/>
          <w:b/>
          <w:sz w:val="22"/>
          <w:szCs w:val="22"/>
        </w:rPr>
        <w:t>TEXT: Autoclave or incinerate</w:t>
      </w:r>
      <w:r w:rsidR="00C16E90" w:rsidRPr="00702FD1">
        <w:rPr>
          <w:rFonts w:ascii="Helvetica" w:hAnsi="Helvetica" w:cs="Arial"/>
          <w:b/>
          <w:sz w:val="22"/>
          <w:szCs w:val="22"/>
        </w:rPr>
        <w:t xml:space="preserve"> biohazardous waste.</w:t>
      </w:r>
    </w:p>
    <w:p w14:paraId="412EB8C6" w14:textId="350D60BA" w:rsidR="00C16E90" w:rsidRPr="00CA7FFA" w:rsidRDefault="00C16E90" w:rsidP="00CA7FFA">
      <w:pPr>
        <w:numPr>
          <w:ilvl w:val="0"/>
          <w:numId w:val="12"/>
        </w:numPr>
        <w:spacing w:before="240"/>
        <w:outlineLvl w:val="0"/>
        <w:rPr>
          <w:rFonts w:ascii="Helvetica" w:hAnsi="Helvetica" w:cs="Arial"/>
          <w:b/>
          <w:sz w:val="22"/>
          <w:szCs w:val="22"/>
        </w:rPr>
      </w:pPr>
      <w:r w:rsidRPr="00CA7FFA">
        <w:rPr>
          <w:rFonts w:ascii="Helvetica" w:hAnsi="Helvetica" w:cs="Arial"/>
          <w:b/>
          <w:sz w:val="22"/>
          <w:szCs w:val="22"/>
        </w:rPr>
        <w:lastRenderedPageBreak/>
        <w:t xml:space="preserve">Quality </w:t>
      </w:r>
      <w:r w:rsidR="00CA7FFA">
        <w:rPr>
          <w:rFonts w:ascii="Helvetica" w:hAnsi="Helvetica" w:cs="Arial"/>
          <w:b/>
          <w:sz w:val="22"/>
          <w:szCs w:val="22"/>
        </w:rPr>
        <w:t>C</w:t>
      </w:r>
      <w:r w:rsidRPr="00CA7FFA">
        <w:rPr>
          <w:rFonts w:ascii="Helvetica" w:hAnsi="Helvetica" w:cs="Arial"/>
          <w:b/>
          <w:sz w:val="22"/>
          <w:szCs w:val="22"/>
        </w:rPr>
        <w:t xml:space="preserve">ontrol </w:t>
      </w:r>
      <w:r w:rsidR="00CA7FFA">
        <w:rPr>
          <w:rFonts w:ascii="Helvetica" w:hAnsi="Helvetica" w:cs="Arial"/>
          <w:b/>
          <w:sz w:val="22"/>
          <w:szCs w:val="22"/>
        </w:rPr>
        <w:t>S</w:t>
      </w:r>
      <w:r w:rsidRPr="00CA7FFA">
        <w:rPr>
          <w:rFonts w:ascii="Helvetica" w:hAnsi="Helvetica" w:cs="Arial"/>
          <w:b/>
          <w:sz w:val="22"/>
          <w:szCs w:val="22"/>
        </w:rPr>
        <w:t>amples</w:t>
      </w:r>
      <w:ins w:id="1" w:author="Anastasia Gomez" w:date="2019-04-24T16:53:00Z">
        <w:r w:rsidR="00DE0EAC">
          <w:rPr>
            <w:rFonts w:ascii="Helvetica" w:hAnsi="Helvetica" w:cs="Arial"/>
            <w:b/>
            <w:sz w:val="22"/>
            <w:szCs w:val="22"/>
          </w:rPr>
          <w:t xml:space="preserve"> </w:t>
        </w:r>
        <w:r w:rsidR="00DE0EAC" w:rsidRPr="00DE0EAC">
          <w:rPr>
            <w:rFonts w:ascii="Helvetica" w:hAnsi="Helvetica" w:cs="Arial"/>
            <w:sz w:val="22"/>
            <w:szCs w:val="22"/>
            <w:highlight w:val="green"/>
          </w:rPr>
          <w:t>NOTE: Section not filmed because</w:t>
        </w:r>
      </w:ins>
      <w:ins w:id="2" w:author="Anastasia Gomez" w:date="2019-04-24T16:54:00Z">
        <w:r w:rsidR="00DE0EAC" w:rsidRPr="00DE0EAC">
          <w:rPr>
            <w:rFonts w:ascii="Helvetica" w:hAnsi="Helvetica" w:cs="Arial"/>
            <w:sz w:val="22"/>
            <w:szCs w:val="22"/>
            <w:highlight w:val="green"/>
          </w:rPr>
          <w:t xml:space="preserve"> preparation of QC samples was described in section 3.</w:t>
        </w:r>
      </w:ins>
    </w:p>
    <w:p w14:paraId="3BD14A81" w14:textId="7C1B7189" w:rsidR="00C16E90" w:rsidRDefault="00C51A7D" w:rsidP="00CA7FFA">
      <w:pPr>
        <w:numPr>
          <w:ilvl w:val="1"/>
          <w:numId w:val="12"/>
        </w:numPr>
        <w:spacing w:before="240"/>
        <w:outlineLvl w:val="0"/>
        <w:rPr>
          <w:rFonts w:ascii="Helvetica" w:hAnsi="Helvetica" w:cs="Arial"/>
          <w:sz w:val="22"/>
          <w:szCs w:val="22"/>
        </w:rPr>
      </w:pPr>
      <w:r>
        <w:rPr>
          <w:rFonts w:ascii="Helvetica" w:hAnsi="Helvetica" w:cs="Arial"/>
          <w:sz w:val="22"/>
          <w:szCs w:val="22"/>
        </w:rPr>
        <w:t xml:space="preserve"> </w:t>
      </w:r>
      <w:r w:rsidRPr="00C51A7D">
        <w:rPr>
          <w:rFonts w:ascii="Helvetica" w:hAnsi="Helvetica" w:cs="Arial"/>
          <w:b/>
          <w:sz w:val="22"/>
          <w:szCs w:val="22"/>
        </w:rPr>
        <w:t>[</w:t>
      </w:r>
      <w:r w:rsidR="00376228">
        <w:rPr>
          <w:rFonts w:ascii="Helvetica" w:hAnsi="Helvetica" w:cs="Arial"/>
          <w:b/>
          <w:sz w:val="22"/>
          <w:szCs w:val="22"/>
        </w:rPr>
        <w:t>1</w:t>
      </w:r>
      <w:r w:rsidRPr="00C51A7D">
        <w:rPr>
          <w:rFonts w:ascii="Helvetica" w:hAnsi="Helvetica" w:cs="Arial"/>
          <w:b/>
          <w:sz w:val="22"/>
          <w:szCs w:val="22"/>
        </w:rPr>
        <w:t>]</w:t>
      </w:r>
      <w:r w:rsidR="00C16E90" w:rsidRPr="00CA7FFA">
        <w:rPr>
          <w:rFonts w:ascii="Helvetica" w:hAnsi="Helvetica" w:cs="Arial"/>
          <w:sz w:val="22"/>
          <w:szCs w:val="22"/>
        </w:rPr>
        <w:t>.</w:t>
      </w:r>
    </w:p>
    <w:p w14:paraId="1528F33F" w14:textId="3F563CDA" w:rsidR="00C51A7D" w:rsidRPr="00DE0EAC" w:rsidRDefault="00C51A7D" w:rsidP="00376228">
      <w:pPr>
        <w:numPr>
          <w:ilvl w:val="2"/>
          <w:numId w:val="12"/>
        </w:numPr>
        <w:spacing w:before="240"/>
        <w:outlineLvl w:val="0"/>
        <w:rPr>
          <w:rFonts w:ascii="Helvetica" w:hAnsi="Helvetica" w:cs="Arial"/>
          <w:strike/>
          <w:sz w:val="22"/>
          <w:szCs w:val="22"/>
        </w:rPr>
      </w:pPr>
      <w:r w:rsidRPr="00DE0EAC">
        <w:rPr>
          <w:rFonts w:ascii="Helvetica" w:hAnsi="Helvetica" w:cs="Arial"/>
          <w:strike/>
          <w:sz w:val="22"/>
          <w:szCs w:val="22"/>
        </w:rPr>
        <w:t>MED: Talent adds sodium chloride to each microcentrifuge tube</w:t>
      </w:r>
      <w:r w:rsidR="00376228" w:rsidRPr="00DE0EAC">
        <w:rPr>
          <w:rFonts w:ascii="Helvetica" w:hAnsi="Helvetica" w:cs="Arial"/>
          <w:strike/>
          <w:sz w:val="22"/>
          <w:szCs w:val="22"/>
        </w:rPr>
        <w:t xml:space="preserve"> and </w:t>
      </w:r>
      <w:r w:rsidRPr="00DE0EAC">
        <w:rPr>
          <w:rFonts w:ascii="Helvetica" w:hAnsi="Helvetica" w:cs="Arial"/>
          <w:strike/>
          <w:sz w:val="22"/>
          <w:szCs w:val="22"/>
        </w:rPr>
        <w:t>places the tubes in a plastic rack.</w:t>
      </w:r>
    </w:p>
    <w:p w14:paraId="6C5FA98B" w14:textId="702CCB30" w:rsidR="00C16E90" w:rsidRDefault="00C51A7D" w:rsidP="00CA7FFA">
      <w:pPr>
        <w:numPr>
          <w:ilvl w:val="1"/>
          <w:numId w:val="12"/>
        </w:numPr>
        <w:spacing w:before="240"/>
        <w:outlineLvl w:val="0"/>
        <w:rPr>
          <w:rFonts w:ascii="Helvetica" w:hAnsi="Helvetica" w:cs="Arial"/>
          <w:sz w:val="22"/>
          <w:szCs w:val="22"/>
        </w:rPr>
      </w:pPr>
      <w:r>
        <w:rPr>
          <w:rFonts w:ascii="Helvetica" w:hAnsi="Helvetica" w:cs="Arial"/>
          <w:sz w:val="22"/>
          <w:szCs w:val="22"/>
        </w:rPr>
        <w:t xml:space="preserve"> </w:t>
      </w:r>
      <w:r w:rsidRPr="00F20AEC">
        <w:rPr>
          <w:rFonts w:ascii="Helvetica" w:hAnsi="Helvetica" w:cs="Arial"/>
          <w:b/>
          <w:sz w:val="22"/>
          <w:szCs w:val="22"/>
        </w:rPr>
        <w:t>[1]</w:t>
      </w:r>
      <w:r>
        <w:rPr>
          <w:rFonts w:ascii="Helvetica" w:hAnsi="Helvetica" w:cs="Arial"/>
          <w:sz w:val="22"/>
          <w:szCs w:val="22"/>
        </w:rPr>
        <w:t xml:space="preserve"> </w:t>
      </w:r>
      <w:r w:rsidRPr="00C51A7D">
        <w:rPr>
          <w:rFonts w:ascii="Helvetica" w:hAnsi="Helvetica" w:cs="Arial"/>
          <w:b/>
          <w:sz w:val="22"/>
          <w:szCs w:val="22"/>
        </w:rPr>
        <w:t>[2]</w:t>
      </w:r>
      <w:r w:rsidR="00C16E90" w:rsidRPr="00CA7FFA">
        <w:rPr>
          <w:rFonts w:ascii="Helvetica" w:hAnsi="Helvetica" w:cs="Arial"/>
          <w:sz w:val="22"/>
          <w:szCs w:val="22"/>
        </w:rPr>
        <w:t>.</w:t>
      </w:r>
    </w:p>
    <w:p w14:paraId="69D49CC5" w14:textId="77777777" w:rsidR="00C51A7D" w:rsidRPr="00DE0EAC" w:rsidRDefault="00C51A7D" w:rsidP="00C51A7D">
      <w:pPr>
        <w:numPr>
          <w:ilvl w:val="2"/>
          <w:numId w:val="12"/>
        </w:numPr>
        <w:spacing w:before="240"/>
        <w:outlineLvl w:val="0"/>
        <w:rPr>
          <w:rFonts w:ascii="Helvetica" w:hAnsi="Helvetica" w:cs="Arial"/>
          <w:strike/>
          <w:sz w:val="22"/>
          <w:szCs w:val="22"/>
        </w:rPr>
      </w:pPr>
      <w:r w:rsidRPr="00DE0EAC">
        <w:rPr>
          <w:rFonts w:ascii="Helvetica" w:hAnsi="Helvetica" w:cs="Arial"/>
          <w:strike/>
          <w:sz w:val="22"/>
          <w:szCs w:val="22"/>
        </w:rPr>
        <w:t>MED: Talent labels each microcentrifuge tube.</w:t>
      </w:r>
    </w:p>
    <w:p w14:paraId="5812F1D7" w14:textId="3FF220A0" w:rsidR="00C51A7D" w:rsidRPr="00DE0EAC" w:rsidRDefault="00C51A7D" w:rsidP="00C51A7D">
      <w:pPr>
        <w:numPr>
          <w:ilvl w:val="2"/>
          <w:numId w:val="12"/>
        </w:numPr>
        <w:spacing w:before="240"/>
        <w:outlineLvl w:val="0"/>
        <w:rPr>
          <w:rFonts w:ascii="Helvetica" w:hAnsi="Helvetica" w:cs="Arial"/>
          <w:strike/>
          <w:sz w:val="22"/>
          <w:szCs w:val="22"/>
        </w:rPr>
      </w:pPr>
      <w:r w:rsidRPr="00DE0EAC">
        <w:rPr>
          <w:rFonts w:ascii="Helvetica" w:hAnsi="Helvetica" w:cs="Arial"/>
          <w:strike/>
          <w:sz w:val="22"/>
          <w:szCs w:val="22"/>
        </w:rPr>
        <w:t>MED: Talent places the tubes in a plastic rack.</w:t>
      </w:r>
    </w:p>
    <w:p w14:paraId="25E4C004" w14:textId="1000B772" w:rsidR="00C16E90" w:rsidRDefault="00376228" w:rsidP="00CA7FFA">
      <w:pPr>
        <w:numPr>
          <w:ilvl w:val="1"/>
          <w:numId w:val="12"/>
        </w:numPr>
        <w:spacing w:before="240"/>
        <w:outlineLvl w:val="0"/>
        <w:rPr>
          <w:rFonts w:ascii="Helvetica" w:hAnsi="Helvetica" w:cs="Arial"/>
          <w:sz w:val="22"/>
          <w:szCs w:val="22"/>
        </w:rPr>
      </w:pPr>
      <w:r>
        <w:rPr>
          <w:rFonts w:ascii="Helvetica" w:hAnsi="Helvetica" w:cs="Arial"/>
          <w:sz w:val="22"/>
          <w:szCs w:val="22"/>
        </w:rPr>
        <w:t xml:space="preserve"> </w:t>
      </w:r>
      <w:r w:rsidRPr="00376228">
        <w:rPr>
          <w:rFonts w:ascii="Helvetica" w:hAnsi="Helvetica" w:cs="Arial"/>
          <w:b/>
          <w:sz w:val="22"/>
          <w:szCs w:val="22"/>
        </w:rPr>
        <w:t>[1]</w:t>
      </w:r>
      <w:r w:rsidR="00C51A7D" w:rsidRPr="00C51A7D">
        <w:rPr>
          <w:rFonts w:ascii="Helvetica" w:hAnsi="Helvetica" w:cs="Arial"/>
          <w:b/>
          <w:sz w:val="22"/>
          <w:szCs w:val="22"/>
        </w:rPr>
        <w:t>[</w:t>
      </w:r>
      <w:r>
        <w:rPr>
          <w:rFonts w:ascii="Helvetica" w:hAnsi="Helvetica" w:cs="Arial"/>
          <w:b/>
          <w:sz w:val="22"/>
          <w:szCs w:val="22"/>
        </w:rPr>
        <w:t>2</w:t>
      </w:r>
      <w:r w:rsidR="00C51A7D" w:rsidRPr="00C51A7D">
        <w:rPr>
          <w:rFonts w:ascii="Helvetica" w:hAnsi="Helvetica" w:cs="Arial"/>
          <w:b/>
          <w:sz w:val="22"/>
          <w:szCs w:val="22"/>
        </w:rPr>
        <w:t>]</w:t>
      </w:r>
    </w:p>
    <w:p w14:paraId="5A4D1405" w14:textId="483D2317" w:rsidR="00C51A7D" w:rsidRPr="00DE0EAC" w:rsidRDefault="00C51A7D" w:rsidP="00C51A7D">
      <w:pPr>
        <w:numPr>
          <w:ilvl w:val="2"/>
          <w:numId w:val="12"/>
        </w:numPr>
        <w:spacing w:before="240"/>
        <w:outlineLvl w:val="0"/>
        <w:rPr>
          <w:rFonts w:ascii="Helvetica" w:hAnsi="Helvetica" w:cs="Arial"/>
          <w:strike/>
          <w:sz w:val="22"/>
          <w:szCs w:val="22"/>
        </w:rPr>
      </w:pPr>
      <w:r w:rsidRPr="00DE0EAC">
        <w:rPr>
          <w:rFonts w:ascii="Helvetica" w:hAnsi="Helvetica" w:cs="Arial"/>
          <w:strike/>
          <w:sz w:val="22"/>
          <w:szCs w:val="22"/>
        </w:rPr>
        <w:t>MED/WIDE: Talent removes the serum samples from the freezer and places them in the biosafety cabinet.</w:t>
      </w:r>
    </w:p>
    <w:p w14:paraId="6C780717" w14:textId="1D130E3C" w:rsidR="00376228" w:rsidRPr="00DE0EAC" w:rsidRDefault="00376228" w:rsidP="00C51A7D">
      <w:pPr>
        <w:numPr>
          <w:ilvl w:val="2"/>
          <w:numId w:val="12"/>
        </w:numPr>
        <w:spacing w:before="240"/>
        <w:outlineLvl w:val="0"/>
        <w:rPr>
          <w:rFonts w:ascii="Helvetica" w:hAnsi="Helvetica" w:cs="Arial"/>
          <w:strike/>
          <w:sz w:val="22"/>
          <w:szCs w:val="22"/>
        </w:rPr>
      </w:pPr>
      <w:r w:rsidRPr="00DE0EAC">
        <w:rPr>
          <w:rFonts w:ascii="Helvetica" w:hAnsi="Helvetica" w:cs="Arial"/>
          <w:strike/>
          <w:sz w:val="22"/>
          <w:szCs w:val="22"/>
        </w:rPr>
        <w:t>MED: Talent briefly places the tube on the vortex mixer.</w:t>
      </w:r>
    </w:p>
    <w:p w14:paraId="4ED24827" w14:textId="068A4B33" w:rsidR="00C16E90" w:rsidRDefault="00C51A7D" w:rsidP="00CA7FFA">
      <w:pPr>
        <w:numPr>
          <w:ilvl w:val="1"/>
          <w:numId w:val="12"/>
        </w:numPr>
        <w:spacing w:before="240"/>
        <w:outlineLvl w:val="0"/>
        <w:rPr>
          <w:rFonts w:ascii="Helvetica" w:hAnsi="Helvetica" w:cs="Arial"/>
          <w:sz w:val="22"/>
          <w:szCs w:val="22"/>
        </w:rPr>
      </w:pPr>
      <w:r>
        <w:rPr>
          <w:rFonts w:ascii="Helvetica" w:hAnsi="Helvetica" w:cs="Arial"/>
          <w:sz w:val="22"/>
          <w:szCs w:val="22"/>
        </w:rPr>
        <w:t xml:space="preserve"> </w:t>
      </w:r>
      <w:r w:rsidRPr="00C51A7D">
        <w:rPr>
          <w:rFonts w:ascii="Helvetica" w:hAnsi="Helvetica" w:cs="Arial"/>
          <w:b/>
          <w:sz w:val="22"/>
          <w:szCs w:val="22"/>
        </w:rPr>
        <w:t>[1]</w:t>
      </w:r>
      <w:r w:rsidR="00C16E90" w:rsidRPr="00CA7FFA">
        <w:rPr>
          <w:rFonts w:ascii="Helvetica" w:hAnsi="Helvetica" w:cs="Arial"/>
          <w:sz w:val="22"/>
          <w:szCs w:val="22"/>
        </w:rPr>
        <w:t>.</w:t>
      </w:r>
    </w:p>
    <w:p w14:paraId="52354CF4" w14:textId="7CEF0713" w:rsidR="00C51A7D" w:rsidRPr="00DE0EAC" w:rsidRDefault="00C51A7D" w:rsidP="00C51A7D">
      <w:pPr>
        <w:numPr>
          <w:ilvl w:val="2"/>
          <w:numId w:val="12"/>
        </w:numPr>
        <w:spacing w:before="240"/>
        <w:outlineLvl w:val="0"/>
        <w:rPr>
          <w:rFonts w:ascii="Helvetica" w:hAnsi="Helvetica" w:cs="Arial"/>
          <w:strike/>
          <w:sz w:val="22"/>
          <w:szCs w:val="22"/>
        </w:rPr>
      </w:pPr>
      <w:r w:rsidRPr="00DE0EAC">
        <w:rPr>
          <w:rFonts w:ascii="Helvetica" w:hAnsi="Helvetica" w:cs="Arial"/>
          <w:strike/>
          <w:sz w:val="22"/>
          <w:szCs w:val="22"/>
        </w:rPr>
        <w:t>MED: Talent adds the control mongoose serum to each tube.</w:t>
      </w:r>
    </w:p>
    <w:p w14:paraId="23A5999B" w14:textId="528CA34B" w:rsidR="00C16E90" w:rsidRPr="00CA7FFA" w:rsidRDefault="00C16E90" w:rsidP="00C16E90">
      <w:pPr>
        <w:numPr>
          <w:ilvl w:val="0"/>
          <w:numId w:val="12"/>
        </w:numPr>
        <w:spacing w:before="240"/>
        <w:outlineLvl w:val="0"/>
        <w:rPr>
          <w:rFonts w:ascii="Helvetica" w:hAnsi="Helvetica" w:cs="Arial"/>
          <w:b/>
          <w:sz w:val="22"/>
          <w:szCs w:val="22"/>
        </w:rPr>
      </w:pPr>
      <w:r w:rsidRPr="00CA7FFA">
        <w:rPr>
          <w:rFonts w:ascii="Helvetica" w:hAnsi="Helvetica" w:cs="Arial"/>
          <w:b/>
          <w:sz w:val="22"/>
          <w:szCs w:val="22"/>
        </w:rPr>
        <w:t xml:space="preserve">LC-MS/MS </w:t>
      </w:r>
      <w:r w:rsidR="00CA7FFA">
        <w:rPr>
          <w:rFonts w:ascii="Helvetica" w:hAnsi="Helvetica" w:cs="Arial"/>
          <w:b/>
          <w:sz w:val="22"/>
          <w:szCs w:val="22"/>
        </w:rPr>
        <w:t>A</w:t>
      </w:r>
      <w:r w:rsidRPr="00CA7FFA">
        <w:rPr>
          <w:rFonts w:ascii="Helvetica" w:hAnsi="Helvetica" w:cs="Arial"/>
          <w:b/>
          <w:sz w:val="22"/>
          <w:szCs w:val="22"/>
        </w:rPr>
        <w:t>nalysis</w:t>
      </w:r>
    </w:p>
    <w:p w14:paraId="35068C2C" w14:textId="7721EF00"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Configure the LC-MS/MS with all parameters described </w:t>
      </w:r>
      <w:r w:rsidR="008B33E9">
        <w:rPr>
          <w:rFonts w:ascii="Helvetica" w:hAnsi="Helvetica" w:cs="Arial"/>
          <w:sz w:val="22"/>
          <w:szCs w:val="22"/>
        </w:rPr>
        <w:t xml:space="preserve">the text protocol </w:t>
      </w:r>
      <w:r w:rsidR="008B33E9" w:rsidRPr="008B33E9">
        <w:rPr>
          <w:rFonts w:ascii="Helvetica" w:hAnsi="Helvetica" w:cs="Arial"/>
          <w:b/>
          <w:sz w:val="22"/>
          <w:szCs w:val="22"/>
        </w:rPr>
        <w:t>[1</w:t>
      </w:r>
      <w:r w:rsidR="008B33E9">
        <w:rPr>
          <w:rFonts w:ascii="Helvetica" w:hAnsi="Helvetica" w:cs="Arial"/>
          <w:b/>
          <w:sz w:val="22"/>
          <w:szCs w:val="22"/>
        </w:rPr>
        <w:t>-TXT</w:t>
      </w:r>
      <w:r w:rsidR="008B33E9" w:rsidRPr="008B33E9">
        <w:rPr>
          <w:rFonts w:ascii="Helvetica" w:hAnsi="Helvetica" w:cs="Arial"/>
          <w:b/>
          <w:sz w:val="22"/>
          <w:szCs w:val="22"/>
        </w:rPr>
        <w:t>]</w:t>
      </w:r>
      <w:r w:rsidRPr="00CA7FFA">
        <w:rPr>
          <w:rFonts w:ascii="Helvetica" w:hAnsi="Helvetica" w:cs="Arial"/>
          <w:sz w:val="22"/>
          <w:szCs w:val="22"/>
        </w:rPr>
        <w:t xml:space="preserve">. Power on the LC-MS/MS and allow the column to reach 70 </w:t>
      </w:r>
      <w:r w:rsidR="008B33E9">
        <w:rPr>
          <w:rFonts w:ascii="Helvetica" w:hAnsi="Helvetica" w:cs="Arial"/>
          <w:sz w:val="22"/>
          <w:szCs w:val="22"/>
        </w:rPr>
        <w:t>degrees Celsius</w:t>
      </w:r>
      <w:r w:rsidRPr="00CA7FFA">
        <w:rPr>
          <w:rFonts w:ascii="Helvetica" w:hAnsi="Helvetica" w:cs="Arial"/>
          <w:sz w:val="22"/>
          <w:szCs w:val="22"/>
        </w:rPr>
        <w:t xml:space="preserve"> before setting the flow rate to 0.8 </w:t>
      </w:r>
      <w:r w:rsidR="008B33E9">
        <w:rPr>
          <w:rFonts w:ascii="Helvetica" w:hAnsi="Helvetica" w:cs="Arial"/>
          <w:sz w:val="22"/>
          <w:szCs w:val="22"/>
        </w:rPr>
        <w:t xml:space="preserve">milliliters per minute </w:t>
      </w:r>
      <w:r w:rsidR="008B33E9" w:rsidRPr="008B33E9">
        <w:rPr>
          <w:rFonts w:ascii="Helvetica" w:hAnsi="Helvetica" w:cs="Arial"/>
          <w:b/>
          <w:sz w:val="22"/>
          <w:szCs w:val="22"/>
        </w:rPr>
        <w:t>[2]</w:t>
      </w:r>
      <w:r w:rsidRPr="00CA7FFA">
        <w:rPr>
          <w:rFonts w:ascii="Helvetica" w:hAnsi="Helvetica" w:cs="Arial"/>
          <w:sz w:val="22"/>
          <w:szCs w:val="22"/>
        </w:rPr>
        <w:t>.</w:t>
      </w:r>
    </w:p>
    <w:p w14:paraId="60FA9AA2" w14:textId="40419883" w:rsidR="008B33E9" w:rsidRDefault="008B33E9" w:rsidP="008B33E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computer performs the configuration in the software. </w:t>
      </w:r>
      <w:r w:rsidRPr="008B33E9">
        <w:rPr>
          <w:rFonts w:ascii="Helvetica" w:hAnsi="Helvetica" w:cs="Arial"/>
          <w:b/>
          <w:sz w:val="22"/>
          <w:szCs w:val="22"/>
        </w:rPr>
        <w:t>TEXT: See Table 5.</w:t>
      </w:r>
      <w:r>
        <w:rPr>
          <w:rFonts w:ascii="Helvetica" w:hAnsi="Helvetica" w:cs="Arial"/>
          <w:sz w:val="22"/>
          <w:szCs w:val="22"/>
        </w:rPr>
        <w:t xml:space="preserve"> </w:t>
      </w:r>
      <w:r w:rsidRPr="008B33E9">
        <w:rPr>
          <w:rFonts w:ascii="Helvetica" w:hAnsi="Helvetica" w:cs="Arial"/>
          <w:bCs/>
          <w:i/>
          <w:color w:val="2F5496" w:themeColor="accent1" w:themeShade="BF"/>
          <w:sz w:val="22"/>
          <w:szCs w:val="22"/>
        </w:rPr>
        <w:t>Video Editor: Overlay should appear at mention of “described in the text protocol”.</w:t>
      </w:r>
    </w:p>
    <w:p w14:paraId="19C5891E" w14:textId="0B789451" w:rsidR="008B33E9" w:rsidRPr="00CA7FFA" w:rsidRDefault="008B33E9" w:rsidP="008B33E9">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LC-MS/MS, checks the column temperature, and sets the flow rate in the computer software.</w:t>
      </w:r>
    </w:p>
    <w:p w14:paraId="3D6BC161" w14:textId="75B19F29"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Set up a sequence in the data acquisition software to inject the standard curve before and after each batch consisting of quality control samples and unknown samples</w:t>
      </w:r>
      <w:r w:rsidR="008B33E9">
        <w:rPr>
          <w:rFonts w:ascii="Helvetica" w:hAnsi="Helvetica" w:cs="Arial"/>
          <w:sz w:val="22"/>
          <w:szCs w:val="22"/>
        </w:rPr>
        <w:t xml:space="preserve"> </w:t>
      </w:r>
      <w:r w:rsidR="008B33E9" w:rsidRPr="008B33E9">
        <w:rPr>
          <w:rFonts w:ascii="Helvetica" w:hAnsi="Helvetica" w:cs="Arial"/>
          <w:b/>
          <w:sz w:val="22"/>
          <w:szCs w:val="22"/>
        </w:rPr>
        <w:t>[1]</w:t>
      </w:r>
      <w:r w:rsidRPr="00CA7FFA">
        <w:rPr>
          <w:rFonts w:ascii="Helvetica" w:hAnsi="Helvetica" w:cs="Arial"/>
          <w:sz w:val="22"/>
          <w:szCs w:val="22"/>
        </w:rPr>
        <w:t>.</w:t>
      </w:r>
    </w:p>
    <w:p w14:paraId="3A33EBD8" w14:textId="316A7115" w:rsidR="008B33E9" w:rsidRPr="00CA7FFA" w:rsidRDefault="008B33E9" w:rsidP="008B33E9">
      <w:pPr>
        <w:numPr>
          <w:ilvl w:val="2"/>
          <w:numId w:val="12"/>
        </w:numPr>
        <w:spacing w:before="240"/>
        <w:outlineLvl w:val="0"/>
        <w:rPr>
          <w:rFonts w:ascii="Helvetica" w:hAnsi="Helvetica" w:cs="Arial"/>
          <w:sz w:val="22"/>
          <w:szCs w:val="22"/>
        </w:rPr>
      </w:pPr>
      <w:r>
        <w:rPr>
          <w:rFonts w:ascii="Helvetica" w:hAnsi="Helvetica" w:cs="Arial"/>
          <w:sz w:val="22"/>
          <w:szCs w:val="22"/>
        </w:rPr>
        <w:t>MED: Talent at computer sets up a sequence in the data acquisition software.</w:t>
      </w:r>
    </w:p>
    <w:p w14:paraId="36E34254" w14:textId="7BBA29CA"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Inject all standards and samples and acquire MRM ion chromatograms using parameters listed in </w:t>
      </w:r>
      <w:r w:rsidR="008B33E9">
        <w:rPr>
          <w:rFonts w:ascii="Helvetica" w:hAnsi="Helvetica" w:cs="Arial"/>
          <w:sz w:val="22"/>
          <w:szCs w:val="22"/>
        </w:rPr>
        <w:t xml:space="preserve">the text protocol </w:t>
      </w:r>
      <w:r w:rsidR="008B33E9" w:rsidRPr="008B33E9">
        <w:rPr>
          <w:rFonts w:ascii="Helvetica" w:hAnsi="Helvetica" w:cs="Arial"/>
          <w:b/>
          <w:sz w:val="22"/>
          <w:szCs w:val="22"/>
        </w:rPr>
        <w:t>[1]</w:t>
      </w:r>
      <w:r w:rsidRPr="00CA7FFA">
        <w:rPr>
          <w:rFonts w:ascii="Helvetica" w:hAnsi="Helvetica" w:cs="Arial"/>
          <w:sz w:val="22"/>
          <w:szCs w:val="22"/>
        </w:rPr>
        <w:t>.</w:t>
      </w:r>
      <w:r w:rsidR="00CA7FFA">
        <w:rPr>
          <w:rFonts w:ascii="Helvetica" w:hAnsi="Helvetica" w:cs="Arial"/>
          <w:sz w:val="22"/>
          <w:szCs w:val="22"/>
        </w:rPr>
        <w:t xml:space="preserve"> </w:t>
      </w:r>
      <w:r w:rsidRPr="00CA7FFA">
        <w:rPr>
          <w:rFonts w:ascii="Helvetica" w:hAnsi="Helvetica" w:cs="Arial"/>
          <w:sz w:val="22"/>
          <w:szCs w:val="22"/>
        </w:rPr>
        <w:t>After sequence completion, turn off the LC-MS/MS and dispose of all autosampler vials as hazardous waste</w:t>
      </w:r>
      <w:r w:rsidR="008B33E9">
        <w:rPr>
          <w:rFonts w:ascii="Helvetica" w:hAnsi="Helvetica" w:cs="Arial"/>
          <w:sz w:val="22"/>
          <w:szCs w:val="22"/>
        </w:rPr>
        <w:t xml:space="preserve"> </w:t>
      </w:r>
      <w:r w:rsidR="008B33E9" w:rsidRPr="008B33E9">
        <w:rPr>
          <w:rFonts w:ascii="Helvetica" w:hAnsi="Helvetica" w:cs="Arial"/>
          <w:b/>
          <w:sz w:val="22"/>
          <w:szCs w:val="22"/>
        </w:rPr>
        <w:t>[2]</w:t>
      </w:r>
      <w:r w:rsidRPr="00CA7FFA">
        <w:rPr>
          <w:rFonts w:ascii="Helvetica" w:hAnsi="Helvetica" w:cs="Arial"/>
          <w:sz w:val="22"/>
          <w:szCs w:val="22"/>
        </w:rPr>
        <w:t>.</w:t>
      </w:r>
    </w:p>
    <w:p w14:paraId="6E81D841" w14:textId="2961D324" w:rsidR="008B33E9" w:rsidRDefault="008B33E9" w:rsidP="008B33E9">
      <w:pPr>
        <w:numPr>
          <w:ilvl w:val="2"/>
          <w:numId w:val="12"/>
        </w:numPr>
        <w:spacing w:before="240"/>
        <w:outlineLvl w:val="0"/>
        <w:rPr>
          <w:rFonts w:ascii="Helvetica" w:hAnsi="Helvetica" w:cs="Arial"/>
          <w:sz w:val="22"/>
          <w:szCs w:val="22"/>
        </w:rPr>
      </w:pPr>
      <w:r>
        <w:rPr>
          <w:rFonts w:ascii="Helvetica" w:hAnsi="Helvetica" w:cs="Arial"/>
          <w:sz w:val="22"/>
          <w:szCs w:val="22"/>
        </w:rPr>
        <w:t>MED: Talent at computer injects the standards and samples and starts the acquisition in the software.</w:t>
      </w:r>
    </w:p>
    <w:p w14:paraId="47E3EF23" w14:textId="1DAF2AB3" w:rsidR="008B33E9" w:rsidRPr="00CA7FFA" w:rsidRDefault="008B33E9" w:rsidP="008B33E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MED/WIDE: Talent turns off the LC-MS/MS and disposes of the autosampler vials.</w:t>
      </w:r>
    </w:p>
    <w:bookmarkEnd w:id="0"/>
    <w:p w14:paraId="31EDB717" w14:textId="77777777" w:rsidR="00450B27" w:rsidRPr="00CA7FFA" w:rsidRDefault="00450B27" w:rsidP="00CA7FFA">
      <w:pPr>
        <w:pStyle w:val="BodyText"/>
        <w:spacing w:before="360"/>
        <w:outlineLvl w:val="0"/>
        <w:rPr>
          <w:rFonts w:ascii="Helvetica" w:hAnsi="Helvetica" w:cs="Arial"/>
          <w:b/>
          <w:i w:val="0"/>
          <w:sz w:val="22"/>
          <w:szCs w:val="22"/>
        </w:rPr>
      </w:pPr>
    </w:p>
    <w:p w14:paraId="7F9DCD95" w14:textId="77777777" w:rsidR="00F22F5E" w:rsidRDefault="00F22F5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72C4E752" w:rsidR="005E2B7E" w:rsidRPr="006333AF" w:rsidRDefault="00177B33" w:rsidP="006333AF">
      <w:pPr>
        <w:pStyle w:val="Title"/>
        <w:jc w:val="center"/>
        <w:rPr>
          <w:rFonts w:ascii="Helvetica" w:hAnsi="Helvetica"/>
        </w:rPr>
      </w:pPr>
      <w:r w:rsidRPr="004E3F8E">
        <w:rPr>
          <w:rFonts w:ascii="Helvetica" w:hAnsi="Helvetica"/>
        </w:rPr>
        <w:lastRenderedPageBreak/>
        <w:t>Section – Results</w:t>
      </w:r>
    </w:p>
    <w:p w14:paraId="129481E3" w14:textId="23BBAA2B" w:rsidR="00F22F5E" w:rsidRPr="007B66F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57829">
        <w:rPr>
          <w:rFonts w:ascii="Helvetica" w:hAnsi="Helvetica" w:cs="Arial"/>
          <w:b/>
          <w:sz w:val="22"/>
          <w:szCs w:val="22"/>
        </w:rPr>
        <w:t xml:space="preserve">Iophenoxic Acid </w:t>
      </w:r>
      <w:r w:rsidR="00110CB4">
        <w:rPr>
          <w:rFonts w:ascii="Helvetica" w:hAnsi="Helvetica" w:cs="Arial"/>
          <w:b/>
          <w:sz w:val="22"/>
          <w:szCs w:val="22"/>
        </w:rPr>
        <w:t xml:space="preserve">Results </w:t>
      </w:r>
      <w:r w:rsidR="00757829">
        <w:rPr>
          <w:rFonts w:ascii="Helvetica" w:hAnsi="Helvetica" w:cs="Arial"/>
          <w:b/>
          <w:sz w:val="22"/>
          <w:szCs w:val="22"/>
        </w:rPr>
        <w:t>in Mongoose Serum</w:t>
      </w:r>
      <w:r w:rsidRPr="006A6324">
        <w:rPr>
          <w:rFonts w:ascii="Helvetica" w:hAnsi="Helvetica" w:cs="Arial"/>
          <w:b/>
          <w:sz w:val="22"/>
          <w:szCs w:val="22"/>
        </w:rPr>
        <w:t xml:space="preserve"> </w:t>
      </w:r>
    </w:p>
    <w:p w14:paraId="1E179C2C" w14:textId="0E10BA0C" w:rsidR="007B66F4" w:rsidRDefault="008E24CA" w:rsidP="008E24CA">
      <w:pPr>
        <w:numPr>
          <w:ilvl w:val="1"/>
          <w:numId w:val="12"/>
        </w:numPr>
        <w:spacing w:before="240"/>
        <w:outlineLvl w:val="0"/>
        <w:rPr>
          <w:rFonts w:ascii="Helvetica" w:hAnsi="Helvetica" w:cs="Arial"/>
          <w:sz w:val="22"/>
          <w:szCs w:val="22"/>
        </w:rPr>
      </w:pPr>
      <w:r w:rsidRPr="008E24CA">
        <w:rPr>
          <w:rFonts w:ascii="Helvetica" w:hAnsi="Helvetica" w:cs="Arial"/>
          <w:sz w:val="22"/>
          <w:szCs w:val="22"/>
        </w:rPr>
        <w:t xml:space="preserve">The </w:t>
      </w:r>
      <w:r w:rsidR="005D6B37">
        <w:rPr>
          <w:rFonts w:ascii="Helvetica" w:hAnsi="Helvetica" w:cs="Arial"/>
          <w:sz w:val="22"/>
          <w:szCs w:val="22"/>
        </w:rPr>
        <w:t xml:space="preserve">ion chromatogram of the </w:t>
      </w:r>
      <w:r w:rsidRPr="008E24CA">
        <w:rPr>
          <w:rFonts w:ascii="Helvetica" w:hAnsi="Helvetica" w:cs="Arial"/>
          <w:sz w:val="22"/>
          <w:szCs w:val="22"/>
        </w:rPr>
        <w:t>control mongoose serum</w:t>
      </w:r>
      <w:r w:rsidR="005D6B37">
        <w:rPr>
          <w:rFonts w:ascii="Helvetica" w:hAnsi="Helvetica" w:cs="Arial"/>
          <w:sz w:val="22"/>
          <w:szCs w:val="22"/>
        </w:rPr>
        <w:t xml:space="preserve"> </w:t>
      </w:r>
      <w:r w:rsidRPr="008E24CA">
        <w:rPr>
          <w:rFonts w:ascii="Helvetica" w:hAnsi="Helvetica" w:cs="Arial"/>
          <w:sz w:val="22"/>
          <w:szCs w:val="22"/>
        </w:rPr>
        <w:t>illustrates the retention time of et</w:t>
      </w:r>
      <w:r w:rsidR="005D6B37">
        <w:rPr>
          <w:rFonts w:ascii="Helvetica" w:hAnsi="Helvetica" w:cs="Arial"/>
          <w:sz w:val="22"/>
          <w:szCs w:val="22"/>
        </w:rPr>
        <w:t>hyl</w:t>
      </w:r>
      <w:r w:rsidRPr="008E24CA">
        <w:rPr>
          <w:rFonts w:ascii="Helvetica" w:hAnsi="Helvetica" w:cs="Arial"/>
          <w:sz w:val="22"/>
          <w:szCs w:val="22"/>
        </w:rPr>
        <w:t>-IPA and the absence of me</w:t>
      </w:r>
      <w:r w:rsidR="005D6B37">
        <w:rPr>
          <w:rFonts w:ascii="Helvetica" w:hAnsi="Helvetica" w:cs="Arial"/>
          <w:sz w:val="22"/>
          <w:szCs w:val="22"/>
        </w:rPr>
        <w:t>thyl</w:t>
      </w:r>
      <w:r w:rsidRPr="008E24CA">
        <w:rPr>
          <w:rFonts w:ascii="Helvetica" w:hAnsi="Helvetica" w:cs="Arial"/>
          <w:sz w:val="22"/>
          <w:szCs w:val="22"/>
        </w:rPr>
        <w:t>-IPA at the indicated retention time</w:t>
      </w:r>
      <w:r w:rsidR="007B66F4">
        <w:rPr>
          <w:rFonts w:ascii="Helvetica" w:hAnsi="Helvetica" w:cs="Arial"/>
          <w:sz w:val="22"/>
          <w:szCs w:val="22"/>
        </w:rPr>
        <w:t xml:space="preserve"> </w:t>
      </w:r>
      <w:r w:rsidR="007B66F4" w:rsidRPr="007B66F4">
        <w:rPr>
          <w:rFonts w:ascii="Helvetica" w:hAnsi="Helvetica" w:cs="Arial"/>
          <w:b/>
          <w:sz w:val="22"/>
          <w:szCs w:val="22"/>
        </w:rPr>
        <w:t>[1]</w:t>
      </w:r>
      <w:r w:rsidRPr="008E24CA">
        <w:rPr>
          <w:rFonts w:ascii="Helvetica" w:hAnsi="Helvetica" w:cs="Arial"/>
          <w:sz w:val="22"/>
          <w:szCs w:val="22"/>
        </w:rPr>
        <w:t>. The</w:t>
      </w:r>
      <w:r w:rsidR="005D6B37">
        <w:rPr>
          <w:rFonts w:ascii="Helvetica" w:hAnsi="Helvetica" w:cs="Arial"/>
          <w:sz w:val="22"/>
          <w:szCs w:val="22"/>
        </w:rPr>
        <w:t xml:space="preserve"> ion chromatogram of the</w:t>
      </w:r>
      <w:r w:rsidRPr="008E24CA">
        <w:rPr>
          <w:rFonts w:ascii="Helvetica" w:hAnsi="Helvetica" w:cs="Arial"/>
          <w:sz w:val="22"/>
          <w:szCs w:val="22"/>
        </w:rPr>
        <w:t xml:space="preserve"> quality control sample</w:t>
      </w:r>
      <w:r w:rsidR="005D6B37">
        <w:rPr>
          <w:rFonts w:ascii="Helvetica" w:hAnsi="Helvetica" w:cs="Arial"/>
          <w:sz w:val="22"/>
          <w:szCs w:val="22"/>
        </w:rPr>
        <w:t xml:space="preserve"> </w:t>
      </w:r>
      <w:r w:rsidRPr="008E24CA">
        <w:rPr>
          <w:rFonts w:ascii="Helvetica" w:hAnsi="Helvetica" w:cs="Arial"/>
          <w:sz w:val="22"/>
          <w:szCs w:val="22"/>
        </w:rPr>
        <w:t>illustrates the baseline separation of me</w:t>
      </w:r>
      <w:r w:rsidR="005D6B37">
        <w:rPr>
          <w:rFonts w:ascii="Helvetica" w:hAnsi="Helvetica" w:cs="Arial"/>
          <w:sz w:val="22"/>
          <w:szCs w:val="22"/>
        </w:rPr>
        <w:t>thyl</w:t>
      </w:r>
      <w:r w:rsidRPr="008E24CA">
        <w:rPr>
          <w:rFonts w:ascii="Helvetica" w:hAnsi="Helvetica" w:cs="Arial"/>
          <w:sz w:val="22"/>
          <w:szCs w:val="22"/>
        </w:rPr>
        <w:t>-IPA from et</w:t>
      </w:r>
      <w:r w:rsidR="005D6B37">
        <w:rPr>
          <w:rFonts w:ascii="Helvetica" w:hAnsi="Helvetica" w:cs="Arial"/>
          <w:sz w:val="22"/>
          <w:szCs w:val="22"/>
        </w:rPr>
        <w:t>hyl</w:t>
      </w:r>
      <w:r w:rsidRPr="008E24CA">
        <w:rPr>
          <w:rFonts w:ascii="Helvetica" w:hAnsi="Helvetica" w:cs="Arial"/>
          <w:sz w:val="22"/>
          <w:szCs w:val="22"/>
        </w:rPr>
        <w:t>-IPA as well as the quantifier and qualifier transitions for me</w:t>
      </w:r>
      <w:r w:rsidR="005D6B37">
        <w:rPr>
          <w:rFonts w:ascii="Helvetica" w:hAnsi="Helvetica" w:cs="Arial"/>
          <w:sz w:val="22"/>
          <w:szCs w:val="22"/>
        </w:rPr>
        <w:t>thyl</w:t>
      </w:r>
      <w:r w:rsidRPr="008E24CA">
        <w:rPr>
          <w:rFonts w:ascii="Helvetica" w:hAnsi="Helvetica" w:cs="Arial"/>
          <w:sz w:val="22"/>
          <w:szCs w:val="22"/>
        </w:rPr>
        <w:t>-IPA</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2</w:t>
      </w:r>
      <w:r w:rsidR="007B66F4" w:rsidRPr="007B66F4">
        <w:rPr>
          <w:rFonts w:ascii="Helvetica" w:hAnsi="Helvetica" w:cs="Arial"/>
          <w:b/>
          <w:sz w:val="22"/>
          <w:szCs w:val="22"/>
        </w:rPr>
        <w:t>]</w:t>
      </w:r>
      <w:r w:rsidRPr="008E24CA">
        <w:rPr>
          <w:rFonts w:ascii="Helvetica" w:hAnsi="Helvetica" w:cs="Arial"/>
          <w:sz w:val="22"/>
          <w:szCs w:val="22"/>
        </w:rPr>
        <w:t xml:space="preserve">. </w:t>
      </w:r>
    </w:p>
    <w:p w14:paraId="3FCABB68" w14:textId="77777777" w:rsidR="007B66F4" w:rsidRDefault="007B66F4" w:rsidP="007B66F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 </w:t>
      </w:r>
      <w:r w:rsidRPr="007B66F4">
        <w:rPr>
          <w:rFonts w:ascii="Helvetica" w:hAnsi="Helvetica" w:cs="Arial"/>
          <w:bCs/>
          <w:i/>
          <w:color w:val="2F5496" w:themeColor="accent1" w:themeShade="BF"/>
          <w:sz w:val="22"/>
          <w:szCs w:val="22"/>
        </w:rPr>
        <w:t>Video Editor: Highlight figure A.</w:t>
      </w:r>
    </w:p>
    <w:p w14:paraId="32BE0B78" w14:textId="5DD979D3" w:rsidR="007B66F4" w:rsidRPr="007B66F4" w:rsidRDefault="007B66F4" w:rsidP="007B66F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 </w:t>
      </w:r>
      <w:r w:rsidRPr="007B66F4">
        <w:rPr>
          <w:rFonts w:ascii="Helvetica" w:hAnsi="Helvetica" w:cs="Arial"/>
          <w:bCs/>
          <w:i/>
          <w:color w:val="2F5496" w:themeColor="accent1" w:themeShade="BF"/>
          <w:sz w:val="22"/>
          <w:szCs w:val="22"/>
        </w:rPr>
        <w:t>Video Editor: Highlight figure B.</w:t>
      </w:r>
    </w:p>
    <w:p w14:paraId="06CA4789" w14:textId="48432D9B" w:rsidR="008E24CA" w:rsidRDefault="007B66F4" w:rsidP="008E24CA">
      <w:pPr>
        <w:numPr>
          <w:ilvl w:val="1"/>
          <w:numId w:val="12"/>
        </w:numPr>
        <w:spacing w:before="240"/>
        <w:outlineLvl w:val="0"/>
        <w:rPr>
          <w:rFonts w:ascii="Helvetica" w:hAnsi="Helvetica" w:cs="Arial"/>
          <w:sz w:val="22"/>
          <w:szCs w:val="22"/>
        </w:rPr>
      </w:pPr>
      <w:r>
        <w:rPr>
          <w:rFonts w:ascii="Helvetica" w:hAnsi="Helvetica" w:cs="Arial"/>
          <w:sz w:val="22"/>
          <w:szCs w:val="22"/>
        </w:rPr>
        <w:t>The ion chromatogram of a</w:t>
      </w:r>
      <w:r w:rsidR="008E24CA" w:rsidRPr="008E24CA">
        <w:rPr>
          <w:rFonts w:ascii="Helvetica" w:hAnsi="Helvetica" w:cs="Arial"/>
          <w:sz w:val="22"/>
          <w:szCs w:val="22"/>
        </w:rPr>
        <w:t xml:space="preserve"> representative sample from the study</w:t>
      </w:r>
      <w:r w:rsidR="005D6B37">
        <w:rPr>
          <w:rFonts w:ascii="Helvetica" w:hAnsi="Helvetica" w:cs="Arial"/>
          <w:sz w:val="22"/>
          <w:szCs w:val="22"/>
        </w:rPr>
        <w:t xml:space="preserve"> </w:t>
      </w:r>
      <w:r>
        <w:rPr>
          <w:rFonts w:ascii="Helvetica" w:hAnsi="Helvetica" w:cs="Arial"/>
          <w:sz w:val="22"/>
          <w:szCs w:val="22"/>
        </w:rPr>
        <w:t>shows</w:t>
      </w:r>
      <w:r w:rsidR="008E24CA" w:rsidRPr="008E24CA">
        <w:rPr>
          <w:rFonts w:ascii="Helvetica" w:hAnsi="Helvetica" w:cs="Arial"/>
          <w:sz w:val="22"/>
          <w:szCs w:val="22"/>
        </w:rPr>
        <w:t xml:space="preserve"> an observed serum concentration of 33.5 </w:t>
      </w:r>
      <w:r w:rsidR="005D6B37">
        <w:rPr>
          <w:rFonts w:ascii="Helvetica" w:hAnsi="Helvetica" w:cs="Arial"/>
          <w:sz w:val="22"/>
          <w:szCs w:val="22"/>
        </w:rPr>
        <w:t>micrograms per microliter of</w:t>
      </w:r>
      <w:r w:rsidR="008E24CA" w:rsidRPr="008E24CA">
        <w:rPr>
          <w:rFonts w:ascii="Helvetica" w:hAnsi="Helvetica" w:cs="Arial"/>
          <w:sz w:val="22"/>
          <w:szCs w:val="22"/>
        </w:rPr>
        <w:t xml:space="preserve"> me</w:t>
      </w:r>
      <w:r w:rsidR="005D6B37">
        <w:rPr>
          <w:rFonts w:ascii="Helvetica" w:hAnsi="Helvetica" w:cs="Arial"/>
          <w:sz w:val="22"/>
          <w:szCs w:val="22"/>
        </w:rPr>
        <w:t>thyl</w:t>
      </w:r>
      <w:r w:rsidR="008E24CA" w:rsidRPr="008E24CA">
        <w:rPr>
          <w:rFonts w:ascii="Helvetica" w:hAnsi="Helvetica" w:cs="Arial"/>
          <w:sz w:val="22"/>
          <w:szCs w:val="22"/>
        </w:rPr>
        <w:t>-IPA</w:t>
      </w:r>
      <w:r>
        <w:rPr>
          <w:rFonts w:ascii="Helvetica" w:hAnsi="Helvetica" w:cs="Arial"/>
          <w:sz w:val="22"/>
          <w:szCs w:val="22"/>
        </w:rPr>
        <w:t xml:space="preserve"> </w:t>
      </w:r>
      <w:r w:rsidRPr="007B66F4">
        <w:rPr>
          <w:rFonts w:ascii="Helvetica" w:hAnsi="Helvetica" w:cs="Arial"/>
          <w:b/>
          <w:sz w:val="22"/>
          <w:szCs w:val="22"/>
        </w:rPr>
        <w:t>[</w:t>
      </w:r>
      <w:r w:rsidR="00757829">
        <w:rPr>
          <w:rFonts w:ascii="Helvetica" w:hAnsi="Helvetica" w:cs="Arial"/>
          <w:b/>
          <w:sz w:val="22"/>
          <w:szCs w:val="22"/>
        </w:rPr>
        <w:t>1</w:t>
      </w:r>
      <w:r w:rsidRPr="007B66F4">
        <w:rPr>
          <w:rFonts w:ascii="Helvetica" w:hAnsi="Helvetica" w:cs="Arial"/>
          <w:b/>
          <w:sz w:val="22"/>
          <w:szCs w:val="22"/>
        </w:rPr>
        <w:t>]</w:t>
      </w:r>
      <w:r w:rsidR="008E24CA" w:rsidRPr="008E24CA">
        <w:rPr>
          <w:rFonts w:ascii="Helvetica" w:hAnsi="Helvetica" w:cs="Arial"/>
          <w:sz w:val="22"/>
          <w:szCs w:val="22"/>
        </w:rPr>
        <w:t>.</w:t>
      </w:r>
      <w:r w:rsidR="005D6B37">
        <w:rPr>
          <w:rFonts w:ascii="Helvetica" w:hAnsi="Helvetica" w:cs="Arial"/>
          <w:sz w:val="22"/>
          <w:szCs w:val="22"/>
        </w:rPr>
        <w:t xml:space="preserve"> </w:t>
      </w:r>
    </w:p>
    <w:p w14:paraId="18B0D01D" w14:textId="44618430" w:rsidR="005D6B37" w:rsidRPr="005D6B37" w:rsidRDefault="005D6B37" w:rsidP="005D6B3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 </w:t>
      </w:r>
      <w:r w:rsidRPr="007B66F4">
        <w:rPr>
          <w:rFonts w:ascii="Helvetica" w:hAnsi="Helvetica" w:cs="Arial"/>
          <w:bCs/>
          <w:i/>
          <w:color w:val="2F5496" w:themeColor="accent1" w:themeShade="BF"/>
          <w:sz w:val="22"/>
          <w:szCs w:val="22"/>
        </w:rPr>
        <w:t>Video Editor: Highlight figure C.</w:t>
      </w:r>
    </w:p>
    <w:p w14:paraId="04F5DBCB" w14:textId="5E0DAD72" w:rsidR="008E24CA" w:rsidRDefault="00B20AF8" w:rsidP="008E24CA">
      <w:pPr>
        <w:numPr>
          <w:ilvl w:val="1"/>
          <w:numId w:val="12"/>
        </w:numPr>
        <w:spacing w:before="240"/>
        <w:outlineLvl w:val="0"/>
        <w:rPr>
          <w:rFonts w:ascii="Helvetica" w:hAnsi="Helvetica" w:cs="Arial"/>
          <w:sz w:val="22"/>
          <w:szCs w:val="22"/>
        </w:rPr>
      </w:pPr>
      <w:r>
        <w:rPr>
          <w:rFonts w:ascii="Helvetica" w:hAnsi="Helvetica" w:cs="Arial"/>
          <w:sz w:val="22"/>
          <w:szCs w:val="22"/>
        </w:rPr>
        <w:t>The</w:t>
      </w:r>
      <w:r w:rsidR="008E24CA" w:rsidRPr="008E24CA">
        <w:rPr>
          <w:rFonts w:ascii="Helvetica" w:hAnsi="Helvetica" w:cs="Arial"/>
          <w:sz w:val="22"/>
          <w:szCs w:val="22"/>
        </w:rPr>
        <w:t xml:space="preserve"> accuracy and precision results for control mongoose serum fortified with</w:t>
      </w:r>
      <w:r>
        <w:rPr>
          <w:rFonts w:ascii="Helvetica" w:hAnsi="Helvetica" w:cs="Arial"/>
          <w:sz w:val="22"/>
          <w:szCs w:val="22"/>
        </w:rPr>
        <w:t xml:space="preserve"> methyl-IPA are shown here</w:t>
      </w:r>
      <w:r w:rsidR="007B66F4">
        <w:rPr>
          <w:rFonts w:ascii="Helvetica" w:hAnsi="Helvetica" w:cs="Arial"/>
          <w:sz w:val="22"/>
          <w:szCs w:val="22"/>
        </w:rPr>
        <w:t xml:space="preserve"> </w:t>
      </w:r>
      <w:r w:rsidR="007B66F4" w:rsidRPr="007B66F4">
        <w:rPr>
          <w:rFonts w:ascii="Helvetica" w:hAnsi="Helvetica" w:cs="Arial"/>
          <w:b/>
          <w:sz w:val="22"/>
          <w:szCs w:val="22"/>
        </w:rPr>
        <w:t>[1]</w:t>
      </w:r>
      <w:r>
        <w:rPr>
          <w:rFonts w:ascii="Helvetica" w:hAnsi="Helvetica" w:cs="Arial"/>
          <w:sz w:val="22"/>
          <w:szCs w:val="22"/>
        </w:rPr>
        <w:t>.</w:t>
      </w:r>
      <w:r w:rsidR="008E24CA" w:rsidRPr="008E24CA">
        <w:rPr>
          <w:rFonts w:ascii="Helvetica" w:hAnsi="Helvetica" w:cs="Arial"/>
          <w:sz w:val="22"/>
          <w:szCs w:val="22"/>
        </w:rPr>
        <w:t xml:space="preserve"> Percent recoveries ranged from 96.9 to 109</w:t>
      </w:r>
      <w:r>
        <w:rPr>
          <w:rFonts w:ascii="Helvetica" w:hAnsi="Helvetica" w:cs="Arial"/>
          <w:sz w:val="22"/>
          <w:szCs w:val="22"/>
        </w:rPr>
        <w:t xml:space="preserve"> percent</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2</w:t>
      </w:r>
      <w:r w:rsidR="007B66F4" w:rsidRPr="007B66F4">
        <w:rPr>
          <w:rFonts w:ascii="Helvetica" w:hAnsi="Helvetica" w:cs="Arial"/>
          <w:b/>
          <w:sz w:val="22"/>
          <w:szCs w:val="22"/>
        </w:rPr>
        <w:t>]</w:t>
      </w:r>
      <w:r w:rsidR="008E24CA" w:rsidRPr="008E24CA">
        <w:rPr>
          <w:rFonts w:ascii="Helvetica" w:hAnsi="Helvetica" w:cs="Arial"/>
          <w:sz w:val="22"/>
          <w:szCs w:val="22"/>
        </w:rPr>
        <w:t>. The percent relative standard deviation at the three fortification levels was 3.4</w:t>
      </w:r>
      <w:r>
        <w:rPr>
          <w:rFonts w:ascii="Helvetica" w:hAnsi="Helvetica" w:cs="Arial"/>
          <w:sz w:val="22"/>
          <w:szCs w:val="22"/>
        </w:rPr>
        <w:t xml:space="preserve"> percent</w:t>
      </w:r>
      <w:r w:rsidR="008E24CA" w:rsidRPr="008E24CA">
        <w:rPr>
          <w:rFonts w:ascii="Helvetica" w:hAnsi="Helvetica" w:cs="Arial"/>
          <w:sz w:val="22"/>
          <w:szCs w:val="22"/>
        </w:rPr>
        <w:t>, 1.7</w:t>
      </w:r>
      <w:r>
        <w:rPr>
          <w:rFonts w:ascii="Helvetica" w:hAnsi="Helvetica" w:cs="Arial"/>
          <w:sz w:val="22"/>
          <w:szCs w:val="22"/>
        </w:rPr>
        <w:t xml:space="preserve"> percent</w:t>
      </w:r>
      <w:r w:rsidR="008E24CA" w:rsidRPr="008E24CA">
        <w:rPr>
          <w:rFonts w:ascii="Helvetica" w:hAnsi="Helvetica" w:cs="Arial"/>
          <w:sz w:val="22"/>
          <w:szCs w:val="22"/>
        </w:rPr>
        <w:t>, and 2.3</w:t>
      </w:r>
      <w:r>
        <w:rPr>
          <w:rFonts w:ascii="Helvetica" w:hAnsi="Helvetica" w:cs="Arial"/>
          <w:sz w:val="22"/>
          <w:szCs w:val="22"/>
        </w:rPr>
        <w:t xml:space="preserve"> percent</w:t>
      </w:r>
      <w:r w:rsidR="008E24CA" w:rsidRPr="008E24CA">
        <w:rPr>
          <w:rFonts w:ascii="Helvetica" w:hAnsi="Helvetica" w:cs="Arial"/>
          <w:sz w:val="22"/>
          <w:szCs w:val="22"/>
        </w:rPr>
        <w:t>, respectively</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3</w:t>
      </w:r>
      <w:r w:rsidR="007B66F4" w:rsidRPr="007B66F4">
        <w:rPr>
          <w:rFonts w:ascii="Helvetica" w:hAnsi="Helvetica" w:cs="Arial"/>
          <w:b/>
          <w:sz w:val="22"/>
          <w:szCs w:val="22"/>
        </w:rPr>
        <w:t>]</w:t>
      </w:r>
      <w:r w:rsidR="008E24CA" w:rsidRPr="008E24CA">
        <w:rPr>
          <w:rFonts w:ascii="Helvetica" w:hAnsi="Helvetica" w:cs="Arial"/>
          <w:sz w:val="22"/>
          <w:szCs w:val="22"/>
        </w:rPr>
        <w:t>.</w:t>
      </w:r>
      <w:r w:rsidR="00AA267E">
        <w:rPr>
          <w:rFonts w:ascii="Helvetica" w:hAnsi="Helvetica" w:cs="Arial"/>
          <w:sz w:val="22"/>
          <w:szCs w:val="22"/>
        </w:rPr>
        <w:t xml:space="preserve"> </w:t>
      </w:r>
    </w:p>
    <w:p w14:paraId="045B4B80" w14:textId="6739BEB7" w:rsidR="00B20AF8" w:rsidRDefault="00B20AF8" w:rsidP="00B20AF8">
      <w:pPr>
        <w:numPr>
          <w:ilvl w:val="2"/>
          <w:numId w:val="12"/>
        </w:numPr>
        <w:spacing w:before="240"/>
        <w:outlineLvl w:val="0"/>
        <w:rPr>
          <w:rFonts w:ascii="Helvetica" w:hAnsi="Helvetica" w:cs="Arial"/>
          <w:sz w:val="22"/>
          <w:szCs w:val="22"/>
        </w:rPr>
      </w:pPr>
      <w:r>
        <w:rPr>
          <w:rFonts w:ascii="Helvetica" w:hAnsi="Helvetica" w:cs="Arial"/>
          <w:sz w:val="22"/>
          <w:szCs w:val="22"/>
        </w:rPr>
        <w:t>LAB MEDIA: Table 6</w:t>
      </w:r>
    </w:p>
    <w:p w14:paraId="2D565D2E" w14:textId="01B16553" w:rsidR="00B20AF8" w:rsidRDefault="00B20AF8" w:rsidP="00B20AF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6 – </w:t>
      </w:r>
      <w:r w:rsidRPr="007B66F4">
        <w:rPr>
          <w:rFonts w:ascii="Helvetica" w:hAnsi="Helvetica" w:cs="Arial"/>
          <w:bCs/>
          <w:i/>
          <w:color w:val="2F5496" w:themeColor="accent1" w:themeShade="BF"/>
          <w:sz w:val="22"/>
          <w:szCs w:val="22"/>
        </w:rPr>
        <w:t>Video Editor: Highlight Percent Recovery column.</w:t>
      </w:r>
    </w:p>
    <w:p w14:paraId="17C28B5E" w14:textId="070E9C7F" w:rsidR="00BE40FB" w:rsidRPr="00BE40FB" w:rsidRDefault="00B20AF8" w:rsidP="00BE40F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6 – </w:t>
      </w:r>
      <w:r w:rsidRPr="007B66F4">
        <w:rPr>
          <w:rFonts w:ascii="Helvetica" w:hAnsi="Helvetica" w:cs="Arial"/>
          <w:bCs/>
          <w:i/>
          <w:color w:val="2F5496" w:themeColor="accent1" w:themeShade="BF"/>
          <w:sz w:val="22"/>
          <w:szCs w:val="22"/>
        </w:rPr>
        <w:t>Video Editor: Highlight three RSD values in last column when mentioned in the voiceover.</w:t>
      </w:r>
    </w:p>
    <w:p w14:paraId="64A1C92E" w14:textId="388D259C" w:rsidR="008E24CA" w:rsidRDefault="00AA267E" w:rsidP="008E24CA">
      <w:pPr>
        <w:numPr>
          <w:ilvl w:val="1"/>
          <w:numId w:val="12"/>
        </w:numPr>
        <w:spacing w:before="240"/>
        <w:outlineLvl w:val="0"/>
        <w:rPr>
          <w:rFonts w:ascii="Helvetica" w:hAnsi="Helvetica" w:cs="Arial"/>
          <w:sz w:val="22"/>
          <w:szCs w:val="22"/>
        </w:rPr>
      </w:pPr>
      <w:r>
        <w:rPr>
          <w:rFonts w:ascii="Helvetica" w:hAnsi="Helvetica" w:cs="Arial"/>
          <w:sz w:val="22"/>
          <w:szCs w:val="22"/>
        </w:rPr>
        <w:t>The</w:t>
      </w:r>
      <w:r w:rsidR="008E24CA" w:rsidRPr="008E24CA">
        <w:rPr>
          <w:rFonts w:ascii="Helvetica" w:hAnsi="Helvetica" w:cs="Arial"/>
          <w:sz w:val="22"/>
          <w:szCs w:val="22"/>
        </w:rPr>
        <w:t xml:space="preserve"> accuracy and precision results for control mongoose serum fortified with </w:t>
      </w:r>
      <w:r>
        <w:rPr>
          <w:rFonts w:ascii="Helvetica" w:hAnsi="Helvetica" w:cs="Arial"/>
          <w:sz w:val="22"/>
          <w:szCs w:val="22"/>
        </w:rPr>
        <w:t>ethyl</w:t>
      </w:r>
      <w:r w:rsidR="008E24CA" w:rsidRPr="008E24CA">
        <w:rPr>
          <w:rFonts w:ascii="Helvetica" w:hAnsi="Helvetica" w:cs="Arial"/>
          <w:sz w:val="22"/>
          <w:szCs w:val="22"/>
        </w:rPr>
        <w:t>-IPA</w:t>
      </w:r>
      <w:r>
        <w:rPr>
          <w:rFonts w:ascii="Helvetica" w:hAnsi="Helvetica" w:cs="Arial"/>
          <w:sz w:val="22"/>
          <w:szCs w:val="22"/>
        </w:rPr>
        <w:t xml:space="preserve"> are shown here</w:t>
      </w:r>
      <w:r w:rsidR="007B66F4">
        <w:rPr>
          <w:rFonts w:ascii="Helvetica" w:hAnsi="Helvetica" w:cs="Arial"/>
          <w:sz w:val="22"/>
          <w:szCs w:val="22"/>
        </w:rPr>
        <w:t xml:space="preserve"> </w:t>
      </w:r>
      <w:r w:rsidR="007B66F4" w:rsidRPr="007B66F4">
        <w:rPr>
          <w:rFonts w:ascii="Helvetica" w:hAnsi="Helvetica" w:cs="Arial"/>
          <w:b/>
          <w:sz w:val="22"/>
          <w:szCs w:val="22"/>
        </w:rPr>
        <w:t>[1]</w:t>
      </w:r>
      <w:r w:rsidR="008E24CA" w:rsidRPr="008E24CA">
        <w:rPr>
          <w:rFonts w:ascii="Helvetica" w:hAnsi="Helvetica" w:cs="Arial"/>
          <w:sz w:val="22"/>
          <w:szCs w:val="22"/>
        </w:rPr>
        <w:t>. Percent recoveries ranged from 89.5 to 115</w:t>
      </w:r>
      <w:r>
        <w:rPr>
          <w:rFonts w:ascii="Helvetica" w:hAnsi="Helvetica" w:cs="Arial"/>
          <w:sz w:val="22"/>
          <w:szCs w:val="22"/>
        </w:rPr>
        <w:t xml:space="preserve"> percent</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2</w:t>
      </w:r>
      <w:r w:rsidR="007B66F4" w:rsidRPr="007B66F4">
        <w:rPr>
          <w:rFonts w:ascii="Helvetica" w:hAnsi="Helvetica" w:cs="Arial"/>
          <w:b/>
          <w:sz w:val="22"/>
          <w:szCs w:val="22"/>
        </w:rPr>
        <w:t>]</w:t>
      </w:r>
      <w:r w:rsidR="008E24CA" w:rsidRPr="008E24CA">
        <w:rPr>
          <w:rFonts w:ascii="Helvetica" w:hAnsi="Helvetica" w:cs="Arial"/>
          <w:sz w:val="22"/>
          <w:szCs w:val="22"/>
        </w:rPr>
        <w:t xml:space="preserve">. The </w:t>
      </w:r>
      <w:r>
        <w:rPr>
          <w:rFonts w:ascii="Helvetica" w:hAnsi="Helvetica" w:cs="Arial"/>
          <w:sz w:val="22"/>
          <w:szCs w:val="22"/>
        </w:rPr>
        <w:t>percent relative standard deviation</w:t>
      </w:r>
      <w:r w:rsidR="008E24CA" w:rsidRPr="008E24CA">
        <w:rPr>
          <w:rFonts w:ascii="Helvetica" w:hAnsi="Helvetica" w:cs="Arial"/>
          <w:sz w:val="22"/>
          <w:szCs w:val="22"/>
        </w:rPr>
        <w:t xml:space="preserve"> at the five fortification levels was 4.3</w:t>
      </w:r>
      <w:r>
        <w:rPr>
          <w:rFonts w:ascii="Helvetica" w:hAnsi="Helvetica" w:cs="Arial"/>
          <w:sz w:val="22"/>
          <w:szCs w:val="22"/>
        </w:rPr>
        <w:t xml:space="preserve"> percent</w:t>
      </w:r>
      <w:r w:rsidR="008E24CA" w:rsidRPr="008E24CA">
        <w:rPr>
          <w:rFonts w:ascii="Helvetica" w:hAnsi="Helvetica" w:cs="Arial"/>
          <w:sz w:val="22"/>
          <w:szCs w:val="22"/>
        </w:rPr>
        <w:t>, 1.5</w:t>
      </w:r>
      <w:r>
        <w:rPr>
          <w:rFonts w:ascii="Helvetica" w:hAnsi="Helvetica" w:cs="Arial"/>
          <w:sz w:val="22"/>
          <w:szCs w:val="22"/>
        </w:rPr>
        <w:t xml:space="preserve"> percent</w:t>
      </w:r>
      <w:r w:rsidR="008E24CA" w:rsidRPr="008E24CA">
        <w:rPr>
          <w:rFonts w:ascii="Helvetica" w:hAnsi="Helvetica" w:cs="Arial"/>
          <w:sz w:val="22"/>
          <w:szCs w:val="22"/>
        </w:rPr>
        <w:t>, 2.3</w:t>
      </w:r>
      <w:r>
        <w:rPr>
          <w:rFonts w:ascii="Helvetica" w:hAnsi="Helvetica" w:cs="Arial"/>
          <w:sz w:val="22"/>
          <w:szCs w:val="22"/>
        </w:rPr>
        <w:t xml:space="preserve"> percent</w:t>
      </w:r>
      <w:r w:rsidR="008E24CA" w:rsidRPr="008E24CA">
        <w:rPr>
          <w:rFonts w:ascii="Helvetica" w:hAnsi="Helvetica" w:cs="Arial"/>
          <w:sz w:val="22"/>
          <w:szCs w:val="22"/>
        </w:rPr>
        <w:t>, 5.6</w:t>
      </w:r>
      <w:r>
        <w:rPr>
          <w:rFonts w:ascii="Helvetica" w:hAnsi="Helvetica" w:cs="Arial"/>
          <w:sz w:val="22"/>
          <w:szCs w:val="22"/>
        </w:rPr>
        <w:t xml:space="preserve"> percent</w:t>
      </w:r>
      <w:r w:rsidR="008E24CA" w:rsidRPr="008E24CA">
        <w:rPr>
          <w:rFonts w:ascii="Helvetica" w:hAnsi="Helvetica" w:cs="Arial"/>
          <w:sz w:val="22"/>
          <w:szCs w:val="22"/>
        </w:rPr>
        <w:t>, and 1.1</w:t>
      </w:r>
      <w:r>
        <w:rPr>
          <w:rFonts w:ascii="Helvetica" w:hAnsi="Helvetica" w:cs="Arial"/>
          <w:sz w:val="22"/>
          <w:szCs w:val="22"/>
        </w:rPr>
        <w:t xml:space="preserve"> percent</w:t>
      </w:r>
      <w:r w:rsidR="008E24CA" w:rsidRPr="008E24CA">
        <w:rPr>
          <w:rFonts w:ascii="Helvetica" w:hAnsi="Helvetica" w:cs="Arial"/>
          <w:sz w:val="22"/>
          <w:szCs w:val="22"/>
        </w:rPr>
        <w:t>, respectively</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3</w:t>
      </w:r>
      <w:r w:rsidR="007B66F4" w:rsidRPr="007B66F4">
        <w:rPr>
          <w:rFonts w:ascii="Helvetica" w:hAnsi="Helvetica" w:cs="Arial"/>
          <w:b/>
          <w:sz w:val="22"/>
          <w:szCs w:val="22"/>
        </w:rPr>
        <w:t>]</w:t>
      </w:r>
      <w:r w:rsidR="008E24CA" w:rsidRPr="008E24CA">
        <w:rPr>
          <w:rFonts w:ascii="Helvetica" w:hAnsi="Helvetica" w:cs="Arial"/>
          <w:sz w:val="22"/>
          <w:szCs w:val="22"/>
        </w:rPr>
        <w:t>.</w:t>
      </w:r>
      <w:r>
        <w:rPr>
          <w:rFonts w:ascii="Helvetica" w:hAnsi="Helvetica" w:cs="Arial"/>
          <w:sz w:val="22"/>
          <w:szCs w:val="22"/>
        </w:rPr>
        <w:t xml:space="preserve"> </w:t>
      </w:r>
    </w:p>
    <w:p w14:paraId="40B14823" w14:textId="571094DE" w:rsidR="00AA267E" w:rsidRDefault="00AA267E" w:rsidP="00AA267E">
      <w:pPr>
        <w:numPr>
          <w:ilvl w:val="2"/>
          <w:numId w:val="12"/>
        </w:numPr>
        <w:spacing w:before="240"/>
        <w:outlineLvl w:val="0"/>
        <w:rPr>
          <w:rFonts w:ascii="Helvetica" w:hAnsi="Helvetica" w:cs="Arial"/>
          <w:sz w:val="22"/>
          <w:szCs w:val="22"/>
        </w:rPr>
      </w:pPr>
      <w:r>
        <w:rPr>
          <w:rFonts w:ascii="Helvetica" w:hAnsi="Helvetica" w:cs="Arial"/>
          <w:sz w:val="22"/>
          <w:szCs w:val="22"/>
        </w:rPr>
        <w:t>LAB MEDIA: Table 7</w:t>
      </w:r>
    </w:p>
    <w:p w14:paraId="322BDBBF" w14:textId="20B2C5A2" w:rsidR="00AA267E" w:rsidRDefault="00AA267E" w:rsidP="00AA26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7 – </w:t>
      </w:r>
      <w:r w:rsidRPr="007B66F4">
        <w:rPr>
          <w:rFonts w:ascii="Helvetica" w:hAnsi="Helvetica" w:cs="Arial"/>
          <w:bCs/>
          <w:i/>
          <w:color w:val="2F5496" w:themeColor="accent1" w:themeShade="BF"/>
          <w:sz w:val="22"/>
          <w:szCs w:val="22"/>
        </w:rPr>
        <w:t>Video Editor: Add ‘Percent Recovery 89.5 to 115%’ under the table when mentioned.</w:t>
      </w:r>
    </w:p>
    <w:p w14:paraId="05548FE7" w14:textId="00F472F9" w:rsidR="00AA267E" w:rsidRPr="008E24CA" w:rsidRDefault="00AA267E" w:rsidP="00AA26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7 – </w:t>
      </w:r>
      <w:r w:rsidRPr="007B66F4">
        <w:rPr>
          <w:rFonts w:ascii="Helvetica" w:hAnsi="Helvetica" w:cs="Arial"/>
          <w:bCs/>
          <w:i/>
          <w:color w:val="2F5496" w:themeColor="accent1" w:themeShade="BF"/>
          <w:sz w:val="22"/>
          <w:szCs w:val="22"/>
        </w:rPr>
        <w:t>Video Editor: Highlight the %RSD column.</w:t>
      </w:r>
    </w:p>
    <w:p w14:paraId="3A38C88D" w14:textId="1F32A2A9" w:rsidR="00395684" w:rsidRDefault="008E24CA" w:rsidP="007B66F4">
      <w:pPr>
        <w:numPr>
          <w:ilvl w:val="1"/>
          <w:numId w:val="12"/>
        </w:numPr>
        <w:spacing w:before="240"/>
        <w:outlineLvl w:val="0"/>
        <w:rPr>
          <w:rFonts w:ascii="Helvetica" w:hAnsi="Helvetica" w:cs="Arial"/>
          <w:sz w:val="22"/>
          <w:szCs w:val="22"/>
        </w:rPr>
      </w:pPr>
      <w:r w:rsidRPr="008E24CA">
        <w:rPr>
          <w:rFonts w:ascii="Helvetica" w:hAnsi="Helvetica" w:cs="Arial"/>
          <w:sz w:val="22"/>
          <w:szCs w:val="22"/>
        </w:rPr>
        <w:t>All mongooses offered et</w:t>
      </w:r>
      <w:r w:rsidR="007B66F4">
        <w:rPr>
          <w:rFonts w:ascii="Helvetica" w:hAnsi="Helvetica" w:cs="Arial"/>
          <w:sz w:val="22"/>
          <w:szCs w:val="22"/>
        </w:rPr>
        <w:t>hyl</w:t>
      </w:r>
      <w:r w:rsidRPr="008E24CA">
        <w:rPr>
          <w:rFonts w:ascii="Helvetica" w:hAnsi="Helvetica" w:cs="Arial"/>
          <w:sz w:val="22"/>
          <w:szCs w:val="22"/>
        </w:rPr>
        <w:t>-IPA</w:t>
      </w:r>
      <w:r w:rsidR="007B66F4">
        <w:rPr>
          <w:rFonts w:ascii="Helvetica" w:hAnsi="Helvetica" w:cs="Arial"/>
          <w:sz w:val="22"/>
          <w:szCs w:val="22"/>
        </w:rPr>
        <w:t xml:space="preserve"> and methyl-IPA</w:t>
      </w:r>
      <w:r w:rsidRPr="008E24CA">
        <w:rPr>
          <w:rFonts w:ascii="Helvetica" w:hAnsi="Helvetica" w:cs="Arial"/>
          <w:sz w:val="22"/>
          <w:szCs w:val="22"/>
        </w:rPr>
        <w:t xml:space="preserve"> baits consumed </w:t>
      </w:r>
      <w:r w:rsidR="007B66F4">
        <w:rPr>
          <w:rFonts w:ascii="Helvetica" w:hAnsi="Helvetica" w:cs="Arial"/>
          <w:sz w:val="22"/>
          <w:szCs w:val="22"/>
        </w:rPr>
        <w:t xml:space="preserve">at least </w:t>
      </w:r>
      <w:r w:rsidRPr="008E24CA">
        <w:rPr>
          <w:rFonts w:ascii="Helvetica" w:hAnsi="Helvetica" w:cs="Arial"/>
          <w:sz w:val="22"/>
          <w:szCs w:val="22"/>
        </w:rPr>
        <w:t>25</w:t>
      </w:r>
      <w:r w:rsidR="007B66F4">
        <w:rPr>
          <w:rFonts w:ascii="Helvetica" w:hAnsi="Helvetica" w:cs="Arial"/>
          <w:sz w:val="22"/>
          <w:szCs w:val="22"/>
        </w:rPr>
        <w:t xml:space="preserve"> percent</w:t>
      </w:r>
      <w:r w:rsidRPr="008E24CA">
        <w:rPr>
          <w:rFonts w:ascii="Helvetica" w:hAnsi="Helvetica" w:cs="Arial"/>
          <w:sz w:val="22"/>
          <w:szCs w:val="22"/>
        </w:rPr>
        <w:t xml:space="preserve"> of the bait within the 24 hour time constraint and had quantifiable levels of et</w:t>
      </w:r>
      <w:r w:rsidR="007B66F4">
        <w:rPr>
          <w:rFonts w:ascii="Helvetica" w:hAnsi="Helvetica" w:cs="Arial"/>
          <w:sz w:val="22"/>
          <w:szCs w:val="22"/>
        </w:rPr>
        <w:t>hyl</w:t>
      </w:r>
      <w:r w:rsidRPr="008E24CA">
        <w:rPr>
          <w:rFonts w:ascii="Helvetica" w:hAnsi="Helvetica" w:cs="Arial"/>
          <w:sz w:val="22"/>
          <w:szCs w:val="22"/>
        </w:rPr>
        <w:t xml:space="preserve">-IPA </w:t>
      </w:r>
      <w:r w:rsidR="007B66F4">
        <w:rPr>
          <w:rFonts w:ascii="Helvetica" w:hAnsi="Helvetica" w:cs="Arial"/>
          <w:sz w:val="22"/>
          <w:szCs w:val="22"/>
        </w:rPr>
        <w:t xml:space="preserve">and methyl-IPA </w:t>
      </w:r>
      <w:r w:rsidRPr="008E24CA">
        <w:rPr>
          <w:rFonts w:ascii="Helvetica" w:hAnsi="Helvetica" w:cs="Arial"/>
          <w:sz w:val="22"/>
          <w:szCs w:val="22"/>
        </w:rPr>
        <w:t>in their sera</w:t>
      </w:r>
      <w:r w:rsidR="007B66F4">
        <w:rPr>
          <w:rFonts w:ascii="Helvetica" w:hAnsi="Helvetica" w:cs="Arial"/>
          <w:sz w:val="22"/>
          <w:szCs w:val="22"/>
        </w:rPr>
        <w:t xml:space="preserve">, respectively </w:t>
      </w:r>
      <w:r w:rsidR="007B66F4" w:rsidRPr="007B66F4">
        <w:rPr>
          <w:rFonts w:ascii="Helvetica" w:hAnsi="Helvetica" w:cs="Arial"/>
          <w:b/>
          <w:sz w:val="22"/>
          <w:szCs w:val="22"/>
        </w:rPr>
        <w:t>[1]</w:t>
      </w:r>
      <w:r w:rsidRPr="008E24CA">
        <w:rPr>
          <w:rFonts w:ascii="Helvetica" w:hAnsi="Helvetica" w:cs="Arial"/>
          <w:sz w:val="22"/>
          <w:szCs w:val="22"/>
        </w:rPr>
        <w:t xml:space="preserve">. </w:t>
      </w:r>
    </w:p>
    <w:p w14:paraId="56935364" w14:textId="6F413A82" w:rsidR="006801B1" w:rsidRPr="00FF2922" w:rsidRDefault="007B66F4" w:rsidP="00FF292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Table 8 and Table 9 – </w:t>
      </w:r>
      <w:r w:rsidRPr="007B66F4">
        <w:rPr>
          <w:rFonts w:ascii="Helvetica" w:hAnsi="Helvetica" w:cs="Arial"/>
          <w:bCs/>
          <w:i/>
          <w:color w:val="2F5496" w:themeColor="accent1" w:themeShade="BF"/>
          <w:sz w:val="22"/>
          <w:szCs w:val="22"/>
        </w:rPr>
        <w:t>Video Editor: Show Table 9 below Table 8. Highlight Table 8 when ethyl-IPA is mentioned and highlight Table 9 when methyl-IPA is mentioned.</w:t>
      </w: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C9F7173" w14:textId="04BA9199" w:rsidR="00591995" w:rsidRDefault="006333AF" w:rsidP="00591995">
      <w:pPr>
        <w:numPr>
          <w:ilvl w:val="1"/>
          <w:numId w:val="12"/>
        </w:numPr>
        <w:spacing w:before="240"/>
        <w:outlineLvl w:val="0"/>
        <w:rPr>
          <w:rFonts w:ascii="Helvetica" w:hAnsi="Helvetica" w:cs="Arial"/>
          <w:sz w:val="22"/>
          <w:szCs w:val="22"/>
        </w:rPr>
      </w:pPr>
      <w:r w:rsidRPr="00E10AA5">
        <w:rPr>
          <w:rFonts w:ascii="Helvetica" w:hAnsi="Helvetica" w:cs="Arial"/>
          <w:b/>
          <w:sz w:val="22"/>
          <w:szCs w:val="22"/>
          <w:u w:val="single"/>
        </w:rPr>
        <w:t>Steve Volker</w:t>
      </w:r>
      <w:r>
        <w:rPr>
          <w:rFonts w:ascii="Helvetica" w:hAnsi="Helvetica" w:cs="Arial"/>
          <w:sz w:val="22"/>
          <w:szCs w:val="22"/>
        </w:rPr>
        <w:t>:</w:t>
      </w:r>
      <w:r w:rsidR="00450B27" w:rsidRPr="006333AF">
        <w:rPr>
          <w:rFonts w:ascii="Helvetica" w:hAnsi="Helvetica" w:cs="Arial"/>
          <w:sz w:val="22"/>
          <w:szCs w:val="22"/>
        </w:rPr>
        <w:t xml:space="preserve"> </w:t>
      </w:r>
      <w:r w:rsidRPr="006333AF">
        <w:rPr>
          <w:rFonts w:ascii="Helvetica" w:hAnsi="Helvetica" w:cs="Arial"/>
          <w:sz w:val="22"/>
          <w:szCs w:val="22"/>
        </w:rPr>
        <w:t>The potential utility of th</w:t>
      </w:r>
      <w:r w:rsidR="00724C30">
        <w:rPr>
          <w:rFonts w:ascii="Helvetica" w:hAnsi="Helvetica" w:cs="Arial"/>
          <w:sz w:val="22"/>
          <w:szCs w:val="22"/>
        </w:rPr>
        <w:t>is</w:t>
      </w:r>
      <w:r w:rsidRPr="006333AF">
        <w:rPr>
          <w:rFonts w:ascii="Helvetica" w:hAnsi="Helvetica" w:cs="Arial"/>
          <w:sz w:val="22"/>
          <w:szCs w:val="22"/>
        </w:rPr>
        <w:t xml:space="preserve"> technique could be increased by configuring the LC-MS/MS to collect data for other iophenoxic acid analogues such as propyl- and butyl-iophenoxic acid</w:t>
      </w:r>
      <w:r w:rsidR="00A11076">
        <w:rPr>
          <w:rFonts w:ascii="Helvetica" w:hAnsi="Helvetica" w:cs="Arial"/>
          <w:sz w:val="22"/>
          <w:szCs w:val="22"/>
        </w:rPr>
        <w:t xml:space="preserve"> </w:t>
      </w:r>
      <w:r w:rsidR="00A11076" w:rsidRPr="00A11076">
        <w:rPr>
          <w:rFonts w:ascii="Helvetica" w:hAnsi="Helvetica" w:cs="Arial"/>
          <w:b/>
          <w:sz w:val="22"/>
          <w:szCs w:val="22"/>
        </w:rPr>
        <w:t>[1]</w:t>
      </w:r>
      <w:r w:rsidRPr="006333AF">
        <w:rPr>
          <w:rFonts w:ascii="Helvetica" w:hAnsi="Helvetica" w:cs="Arial"/>
          <w:sz w:val="22"/>
          <w:szCs w:val="22"/>
        </w:rPr>
        <w:t>.</w:t>
      </w:r>
      <w:r w:rsidR="000F1582">
        <w:rPr>
          <w:rFonts w:ascii="Helvetica" w:hAnsi="Helvetica" w:cs="Arial"/>
          <w:sz w:val="22"/>
          <w:szCs w:val="22"/>
        </w:rPr>
        <w:t xml:space="preserve"> </w:t>
      </w:r>
    </w:p>
    <w:p w14:paraId="63B05A86" w14:textId="1BD02325" w:rsidR="00591995" w:rsidRPr="00591995" w:rsidRDefault="00591995" w:rsidP="00591995">
      <w:pPr>
        <w:numPr>
          <w:ilvl w:val="2"/>
          <w:numId w:val="12"/>
        </w:numPr>
        <w:spacing w:before="240"/>
        <w:outlineLvl w:val="0"/>
        <w:rPr>
          <w:rFonts w:ascii="Helvetica" w:hAnsi="Helvetica" w:cs="Arial"/>
          <w:sz w:val="22"/>
          <w:szCs w:val="22"/>
        </w:rPr>
      </w:pPr>
      <w:r w:rsidRPr="00591995">
        <w:rPr>
          <w:rFonts w:ascii="Helvetica" w:hAnsi="Helvetica" w:cs="Arial"/>
          <w:bCs/>
          <w:sz w:val="22"/>
          <w:szCs w:val="22"/>
        </w:rPr>
        <w:t>INTERVIEW: Steve Volker says the statement above in an interview-style shot, looking slightly off-camera.</w:t>
      </w:r>
    </w:p>
    <w:p w14:paraId="3219C5F3" w14:textId="78140CFA" w:rsidR="00CE10F2" w:rsidRDefault="000D0783" w:rsidP="00E10AA5">
      <w:pPr>
        <w:numPr>
          <w:ilvl w:val="1"/>
          <w:numId w:val="12"/>
        </w:numPr>
        <w:spacing w:before="240"/>
        <w:outlineLvl w:val="0"/>
        <w:rPr>
          <w:rFonts w:ascii="Helvetica" w:hAnsi="Helvetica" w:cs="Arial"/>
          <w:sz w:val="22"/>
          <w:szCs w:val="22"/>
        </w:rPr>
      </w:pPr>
      <w:r w:rsidRPr="00F81AD0">
        <w:rPr>
          <w:rFonts w:ascii="Helvetica" w:hAnsi="Helvetica" w:cs="Arial"/>
          <w:b/>
          <w:color w:val="000000" w:themeColor="text1"/>
          <w:sz w:val="22"/>
          <w:szCs w:val="22"/>
          <w:u w:val="single"/>
        </w:rPr>
        <w:t xml:space="preserve">Are </w:t>
      </w:r>
      <w:proofErr w:type="spellStart"/>
      <w:r w:rsidRPr="00F81AD0">
        <w:rPr>
          <w:rFonts w:ascii="Helvetica" w:hAnsi="Helvetica" w:cs="Arial"/>
          <w:b/>
          <w:color w:val="000000" w:themeColor="text1"/>
          <w:sz w:val="22"/>
          <w:szCs w:val="22"/>
          <w:u w:val="single"/>
        </w:rPr>
        <w:t>Berentsen</w:t>
      </w:r>
      <w:proofErr w:type="spellEnd"/>
      <w:r w:rsidR="00E10AA5" w:rsidRPr="00E10AA5">
        <w:rPr>
          <w:rFonts w:ascii="Helvetica" w:hAnsi="Helvetica" w:cs="Arial"/>
          <w:b/>
          <w:sz w:val="22"/>
          <w:szCs w:val="22"/>
          <w:u w:val="single"/>
        </w:rPr>
        <w:t>:</w:t>
      </w:r>
      <w:r w:rsidR="00497B8E" w:rsidRPr="00E10AA5">
        <w:rPr>
          <w:rFonts w:ascii="Helvetica" w:hAnsi="Helvetica" w:cs="Arial"/>
          <w:sz w:val="22"/>
          <w:szCs w:val="22"/>
        </w:rPr>
        <w:t xml:space="preserve"> </w:t>
      </w:r>
      <w:r w:rsidR="00DA6D6A">
        <w:rPr>
          <w:rFonts w:ascii="Helvetica" w:hAnsi="Helvetica" w:cs="Arial"/>
          <w:sz w:val="22"/>
          <w:szCs w:val="22"/>
        </w:rPr>
        <w:t>We encourage personnel to consult the most recent Recommendations of the Advisory Committee on Immunization Practices or their institutional Biosafety Committee for gu</w:t>
      </w:r>
      <w:bookmarkStart w:id="3" w:name="_GoBack"/>
      <w:bookmarkEnd w:id="3"/>
      <w:r w:rsidR="00DA6D6A">
        <w:rPr>
          <w:rFonts w:ascii="Helvetica" w:hAnsi="Helvetica" w:cs="Arial"/>
          <w:sz w:val="22"/>
          <w:szCs w:val="22"/>
        </w:rPr>
        <w:t>idance on whether pre-exposure rabies vaccination is required.  Steps 2.3 through 2.6 in the protocol that involve working with undiluted serum must be performed in a class II biosafety cabinet.</w:t>
      </w:r>
      <w:r w:rsidR="00A11076">
        <w:rPr>
          <w:rFonts w:ascii="Helvetica" w:hAnsi="Helvetica" w:cs="Arial"/>
          <w:sz w:val="22"/>
          <w:szCs w:val="22"/>
        </w:rPr>
        <w:t xml:space="preserve"> </w:t>
      </w:r>
      <w:r w:rsidR="00A11076" w:rsidRPr="00A11076">
        <w:rPr>
          <w:rFonts w:ascii="Helvetica" w:hAnsi="Helvetica" w:cs="Arial"/>
          <w:b/>
          <w:sz w:val="22"/>
          <w:szCs w:val="22"/>
        </w:rPr>
        <w:t>[1]</w:t>
      </w:r>
      <w:r w:rsidR="00A2036C" w:rsidRPr="00E10AA5">
        <w:rPr>
          <w:rFonts w:ascii="Helvetica" w:hAnsi="Helvetica" w:cs="Arial"/>
          <w:sz w:val="22"/>
          <w:szCs w:val="22"/>
        </w:rPr>
        <w:t>.</w:t>
      </w:r>
      <w:r w:rsidR="00DC6C99" w:rsidRPr="00E10AA5">
        <w:rPr>
          <w:rFonts w:ascii="Helvetica" w:hAnsi="Helvetica" w:cs="Arial"/>
          <w:sz w:val="22"/>
          <w:szCs w:val="22"/>
        </w:rPr>
        <w:t xml:space="preserve"> </w:t>
      </w:r>
      <w:r w:rsidR="00E10AA5">
        <w:rPr>
          <w:rFonts w:ascii="Helvetica" w:hAnsi="Helvetica" w:cs="Arial"/>
          <w:sz w:val="22"/>
          <w:szCs w:val="22"/>
        </w:rPr>
        <w:t xml:space="preserve"> </w:t>
      </w:r>
    </w:p>
    <w:p w14:paraId="49A587EA" w14:textId="66E424C7" w:rsidR="00B613A8" w:rsidRPr="00B613A8" w:rsidRDefault="00F81AD0" w:rsidP="00B613A8">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INTERVIEW: Are </w:t>
      </w:r>
      <w:proofErr w:type="spellStart"/>
      <w:r>
        <w:rPr>
          <w:rFonts w:ascii="Helvetica" w:hAnsi="Helvetica" w:cs="Arial"/>
          <w:bCs/>
          <w:sz w:val="22"/>
          <w:szCs w:val="22"/>
        </w:rPr>
        <w:t>Berentsen</w:t>
      </w:r>
      <w:proofErr w:type="spellEnd"/>
      <w:r w:rsidR="00B613A8" w:rsidRPr="00591995">
        <w:rPr>
          <w:rFonts w:ascii="Helvetica" w:hAnsi="Helvetica" w:cs="Arial"/>
          <w:bCs/>
          <w:sz w:val="22"/>
          <w:szCs w:val="22"/>
        </w:rPr>
        <w:t xml:space="preserve"> says the statement above in an interview-style shot, looking slightly off-camera.</w:t>
      </w:r>
    </w:p>
    <w:sectPr w:rsidR="00B613A8" w:rsidRPr="00B613A8"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D76A9" w14:textId="77777777" w:rsidR="00E872AB" w:rsidRDefault="00E872AB">
      <w:r>
        <w:separator/>
      </w:r>
    </w:p>
  </w:endnote>
  <w:endnote w:type="continuationSeparator" w:id="0">
    <w:p w14:paraId="681D734F" w14:textId="77777777" w:rsidR="00E872AB" w:rsidRDefault="00E8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A6D6A">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A6D6A">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8704C" w14:textId="77777777" w:rsidR="00E872AB" w:rsidRDefault="00E872AB">
      <w:r>
        <w:separator/>
      </w:r>
    </w:p>
  </w:footnote>
  <w:footnote w:type="continuationSeparator" w:id="0">
    <w:p w14:paraId="13367D96" w14:textId="77777777" w:rsidR="00E872AB" w:rsidRDefault="00E8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8BFC597"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F2922">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27183"/>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B9A6B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711290E"/>
    <w:multiLevelType w:val="hybridMultilevel"/>
    <w:tmpl w:val="76AC3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4776F"/>
    <w:multiLevelType w:val="multilevel"/>
    <w:tmpl w:val="61DEFC3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534CB5"/>
    <w:multiLevelType w:val="multilevel"/>
    <w:tmpl w:val="BC5CB7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62505FB4"/>
    <w:multiLevelType w:val="hybridMultilevel"/>
    <w:tmpl w:val="F3022806"/>
    <w:lvl w:ilvl="0" w:tplc="2A4C2348">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8EC529B"/>
    <w:multiLevelType w:val="hybridMultilevel"/>
    <w:tmpl w:val="2B52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8"/>
  </w:num>
  <w:num w:numId="11">
    <w:abstractNumId w:val="23"/>
  </w:num>
  <w:num w:numId="12">
    <w:abstractNumId w:val="32"/>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3"/>
  </w:num>
  <w:num w:numId="24">
    <w:abstractNumId w:val="10"/>
  </w:num>
  <w:num w:numId="25">
    <w:abstractNumId w:val="0"/>
  </w:num>
  <w:num w:numId="26">
    <w:abstractNumId w:val="41"/>
  </w:num>
  <w:num w:numId="27">
    <w:abstractNumId w:val="28"/>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36"/>
  </w:num>
  <w:num w:numId="38">
    <w:abstractNumId w:val="37"/>
  </w:num>
  <w:num w:numId="39">
    <w:abstractNumId w:val="35"/>
  </w:num>
  <w:num w:numId="40">
    <w:abstractNumId w:val="39"/>
  </w:num>
  <w:num w:numId="41">
    <w:abstractNumId w:val="3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3EBE"/>
    <w:rsid w:val="00023E22"/>
    <w:rsid w:val="00025DE9"/>
    <w:rsid w:val="00043807"/>
    <w:rsid w:val="00054C23"/>
    <w:rsid w:val="00056767"/>
    <w:rsid w:val="00074929"/>
    <w:rsid w:val="00083792"/>
    <w:rsid w:val="00090BAC"/>
    <w:rsid w:val="000B0B1A"/>
    <w:rsid w:val="000B4E9A"/>
    <w:rsid w:val="000C20A1"/>
    <w:rsid w:val="000C61CA"/>
    <w:rsid w:val="000D065F"/>
    <w:rsid w:val="000D0783"/>
    <w:rsid w:val="000D17E8"/>
    <w:rsid w:val="000D2C59"/>
    <w:rsid w:val="000D35D9"/>
    <w:rsid w:val="000E5CE8"/>
    <w:rsid w:val="000F1582"/>
    <w:rsid w:val="000F354C"/>
    <w:rsid w:val="00106F46"/>
    <w:rsid w:val="00107CD9"/>
    <w:rsid w:val="00110CB4"/>
    <w:rsid w:val="001115D1"/>
    <w:rsid w:val="00113A57"/>
    <w:rsid w:val="00125924"/>
    <w:rsid w:val="00126973"/>
    <w:rsid w:val="00143828"/>
    <w:rsid w:val="00151824"/>
    <w:rsid w:val="00162D51"/>
    <w:rsid w:val="00177B33"/>
    <w:rsid w:val="001819E3"/>
    <w:rsid w:val="00184EF9"/>
    <w:rsid w:val="00191A77"/>
    <w:rsid w:val="001B3024"/>
    <w:rsid w:val="001B5C46"/>
    <w:rsid w:val="001B7ABF"/>
    <w:rsid w:val="001C3C85"/>
    <w:rsid w:val="001C7BBC"/>
    <w:rsid w:val="001E230F"/>
    <w:rsid w:val="001E3BBD"/>
    <w:rsid w:val="001E52A3"/>
    <w:rsid w:val="001E73F5"/>
    <w:rsid w:val="001F0890"/>
    <w:rsid w:val="001F67F9"/>
    <w:rsid w:val="0020755F"/>
    <w:rsid w:val="002121F6"/>
    <w:rsid w:val="00247BFF"/>
    <w:rsid w:val="0025310D"/>
    <w:rsid w:val="002544F1"/>
    <w:rsid w:val="002617AD"/>
    <w:rsid w:val="00265C44"/>
    <w:rsid w:val="00277C90"/>
    <w:rsid w:val="00283E3E"/>
    <w:rsid w:val="002B0D88"/>
    <w:rsid w:val="002B26D4"/>
    <w:rsid w:val="002B55D9"/>
    <w:rsid w:val="002C54DB"/>
    <w:rsid w:val="002D52A1"/>
    <w:rsid w:val="002D68EC"/>
    <w:rsid w:val="002E7521"/>
    <w:rsid w:val="002E765E"/>
    <w:rsid w:val="002F3829"/>
    <w:rsid w:val="002F6E64"/>
    <w:rsid w:val="003036C1"/>
    <w:rsid w:val="00305187"/>
    <w:rsid w:val="0030618C"/>
    <w:rsid w:val="0030768E"/>
    <w:rsid w:val="003138D4"/>
    <w:rsid w:val="003176C4"/>
    <w:rsid w:val="00322C71"/>
    <w:rsid w:val="00330F1B"/>
    <w:rsid w:val="00336C61"/>
    <w:rsid w:val="00342D7B"/>
    <w:rsid w:val="0034684D"/>
    <w:rsid w:val="00376228"/>
    <w:rsid w:val="003814D9"/>
    <w:rsid w:val="00395684"/>
    <w:rsid w:val="003A1109"/>
    <w:rsid w:val="003A49C2"/>
    <w:rsid w:val="003B0077"/>
    <w:rsid w:val="003B5E26"/>
    <w:rsid w:val="003C3BDE"/>
    <w:rsid w:val="003D0847"/>
    <w:rsid w:val="003E2BC9"/>
    <w:rsid w:val="00414B4F"/>
    <w:rsid w:val="00416598"/>
    <w:rsid w:val="004205B3"/>
    <w:rsid w:val="0042634D"/>
    <w:rsid w:val="00440FFA"/>
    <w:rsid w:val="00450B27"/>
    <w:rsid w:val="00453116"/>
    <w:rsid w:val="00455510"/>
    <w:rsid w:val="00456A5D"/>
    <w:rsid w:val="00472752"/>
    <w:rsid w:val="0047306D"/>
    <w:rsid w:val="00482D4C"/>
    <w:rsid w:val="00495CFC"/>
    <w:rsid w:val="00497B8E"/>
    <w:rsid w:val="004C1095"/>
    <w:rsid w:val="004C2DAD"/>
    <w:rsid w:val="004E2BE1"/>
    <w:rsid w:val="004E35F1"/>
    <w:rsid w:val="004E3F8E"/>
    <w:rsid w:val="004F664D"/>
    <w:rsid w:val="00511F52"/>
    <w:rsid w:val="00513735"/>
    <w:rsid w:val="00513853"/>
    <w:rsid w:val="00514C8D"/>
    <w:rsid w:val="00530DD9"/>
    <w:rsid w:val="005320E4"/>
    <w:rsid w:val="00533A15"/>
    <w:rsid w:val="00536D89"/>
    <w:rsid w:val="00557116"/>
    <w:rsid w:val="0055763A"/>
    <w:rsid w:val="00565757"/>
    <w:rsid w:val="00572675"/>
    <w:rsid w:val="00591995"/>
    <w:rsid w:val="005A09D8"/>
    <w:rsid w:val="005A1F5E"/>
    <w:rsid w:val="005A266F"/>
    <w:rsid w:val="005A3F8F"/>
    <w:rsid w:val="005B6859"/>
    <w:rsid w:val="005C094A"/>
    <w:rsid w:val="005D6B37"/>
    <w:rsid w:val="005D783F"/>
    <w:rsid w:val="005E2B7E"/>
    <w:rsid w:val="005F01DB"/>
    <w:rsid w:val="005F18A3"/>
    <w:rsid w:val="006333AF"/>
    <w:rsid w:val="006346FE"/>
    <w:rsid w:val="006402D4"/>
    <w:rsid w:val="00645B93"/>
    <w:rsid w:val="00654735"/>
    <w:rsid w:val="006556DE"/>
    <w:rsid w:val="006565A0"/>
    <w:rsid w:val="00657A48"/>
    <w:rsid w:val="006617AB"/>
    <w:rsid w:val="00664850"/>
    <w:rsid w:val="006801B1"/>
    <w:rsid w:val="00691D58"/>
    <w:rsid w:val="0069665E"/>
    <w:rsid w:val="006A6324"/>
    <w:rsid w:val="006A6546"/>
    <w:rsid w:val="006C08AE"/>
    <w:rsid w:val="006C0E87"/>
    <w:rsid w:val="00702FD1"/>
    <w:rsid w:val="0071294C"/>
    <w:rsid w:val="00724589"/>
    <w:rsid w:val="00724C30"/>
    <w:rsid w:val="00724E3B"/>
    <w:rsid w:val="00740F61"/>
    <w:rsid w:val="00745D4B"/>
    <w:rsid w:val="00746865"/>
    <w:rsid w:val="007548F3"/>
    <w:rsid w:val="007574EC"/>
    <w:rsid w:val="00757829"/>
    <w:rsid w:val="0077071A"/>
    <w:rsid w:val="00777388"/>
    <w:rsid w:val="00782E53"/>
    <w:rsid w:val="007B2901"/>
    <w:rsid w:val="007B3E0E"/>
    <w:rsid w:val="007B66F4"/>
    <w:rsid w:val="007D4222"/>
    <w:rsid w:val="00804C75"/>
    <w:rsid w:val="00806B1B"/>
    <w:rsid w:val="00832FA5"/>
    <w:rsid w:val="008373A7"/>
    <w:rsid w:val="00851B3E"/>
    <w:rsid w:val="00854994"/>
    <w:rsid w:val="008572C8"/>
    <w:rsid w:val="0088113B"/>
    <w:rsid w:val="008A0177"/>
    <w:rsid w:val="008B33E9"/>
    <w:rsid w:val="008C49F2"/>
    <w:rsid w:val="008D2A6A"/>
    <w:rsid w:val="008D58EC"/>
    <w:rsid w:val="008E24CA"/>
    <w:rsid w:val="008E74F7"/>
    <w:rsid w:val="008F3879"/>
    <w:rsid w:val="008F7754"/>
    <w:rsid w:val="009212DD"/>
    <w:rsid w:val="009301B8"/>
    <w:rsid w:val="009306F8"/>
    <w:rsid w:val="00931D78"/>
    <w:rsid w:val="00941F06"/>
    <w:rsid w:val="009448FD"/>
    <w:rsid w:val="009460F8"/>
    <w:rsid w:val="00951A8E"/>
    <w:rsid w:val="00954870"/>
    <w:rsid w:val="009625B1"/>
    <w:rsid w:val="00984B8E"/>
    <w:rsid w:val="00985F44"/>
    <w:rsid w:val="009A0E7C"/>
    <w:rsid w:val="009A3CBD"/>
    <w:rsid w:val="009B2183"/>
    <w:rsid w:val="009B4EE3"/>
    <w:rsid w:val="009C2062"/>
    <w:rsid w:val="009C31FC"/>
    <w:rsid w:val="009C7B9A"/>
    <w:rsid w:val="009F356C"/>
    <w:rsid w:val="009F37F8"/>
    <w:rsid w:val="00A11076"/>
    <w:rsid w:val="00A2036C"/>
    <w:rsid w:val="00A20DA8"/>
    <w:rsid w:val="00A218EC"/>
    <w:rsid w:val="00A310D7"/>
    <w:rsid w:val="00A3138F"/>
    <w:rsid w:val="00A369D1"/>
    <w:rsid w:val="00A5332F"/>
    <w:rsid w:val="00A60320"/>
    <w:rsid w:val="00A77CF6"/>
    <w:rsid w:val="00A82815"/>
    <w:rsid w:val="00A91283"/>
    <w:rsid w:val="00AA132F"/>
    <w:rsid w:val="00AA267E"/>
    <w:rsid w:val="00AC4773"/>
    <w:rsid w:val="00AC5D2E"/>
    <w:rsid w:val="00AC63FC"/>
    <w:rsid w:val="00AD4ED7"/>
    <w:rsid w:val="00AE111D"/>
    <w:rsid w:val="00AE11E8"/>
    <w:rsid w:val="00B017DA"/>
    <w:rsid w:val="00B13941"/>
    <w:rsid w:val="00B20AF8"/>
    <w:rsid w:val="00B340A8"/>
    <w:rsid w:val="00B37677"/>
    <w:rsid w:val="00B40E12"/>
    <w:rsid w:val="00B435B8"/>
    <w:rsid w:val="00B4499C"/>
    <w:rsid w:val="00B613A8"/>
    <w:rsid w:val="00B653B7"/>
    <w:rsid w:val="00B66A14"/>
    <w:rsid w:val="00B672F2"/>
    <w:rsid w:val="00B7250F"/>
    <w:rsid w:val="00BA6FBC"/>
    <w:rsid w:val="00BC47DF"/>
    <w:rsid w:val="00BC6DA7"/>
    <w:rsid w:val="00BE051D"/>
    <w:rsid w:val="00BE40FB"/>
    <w:rsid w:val="00BF2C11"/>
    <w:rsid w:val="00C16E90"/>
    <w:rsid w:val="00C468EC"/>
    <w:rsid w:val="00C51A7D"/>
    <w:rsid w:val="00C53360"/>
    <w:rsid w:val="00C602B2"/>
    <w:rsid w:val="00C70C90"/>
    <w:rsid w:val="00C7374B"/>
    <w:rsid w:val="00C8109F"/>
    <w:rsid w:val="00C836F3"/>
    <w:rsid w:val="00C97B11"/>
    <w:rsid w:val="00CA7FFA"/>
    <w:rsid w:val="00CB039A"/>
    <w:rsid w:val="00CB20D4"/>
    <w:rsid w:val="00CC0C58"/>
    <w:rsid w:val="00CC29BF"/>
    <w:rsid w:val="00CD515D"/>
    <w:rsid w:val="00CD7F92"/>
    <w:rsid w:val="00CE10F2"/>
    <w:rsid w:val="00CF22F6"/>
    <w:rsid w:val="00CF6830"/>
    <w:rsid w:val="00D00EF4"/>
    <w:rsid w:val="00D0301A"/>
    <w:rsid w:val="00D10BFA"/>
    <w:rsid w:val="00D10F00"/>
    <w:rsid w:val="00D150D8"/>
    <w:rsid w:val="00D25EF2"/>
    <w:rsid w:val="00D300CE"/>
    <w:rsid w:val="00D4223A"/>
    <w:rsid w:val="00D42E88"/>
    <w:rsid w:val="00D45AF7"/>
    <w:rsid w:val="00D466AF"/>
    <w:rsid w:val="00D80BFF"/>
    <w:rsid w:val="00DA117F"/>
    <w:rsid w:val="00DA17FB"/>
    <w:rsid w:val="00DA6D6A"/>
    <w:rsid w:val="00DB7EBA"/>
    <w:rsid w:val="00DC058D"/>
    <w:rsid w:val="00DC1E10"/>
    <w:rsid w:val="00DC6C99"/>
    <w:rsid w:val="00DC7C84"/>
    <w:rsid w:val="00DC7D3A"/>
    <w:rsid w:val="00DD2CF9"/>
    <w:rsid w:val="00DD7FDD"/>
    <w:rsid w:val="00DE0EAC"/>
    <w:rsid w:val="00DE2882"/>
    <w:rsid w:val="00DE46DB"/>
    <w:rsid w:val="00DE66F3"/>
    <w:rsid w:val="00DF2B9B"/>
    <w:rsid w:val="00E05107"/>
    <w:rsid w:val="00E10AA5"/>
    <w:rsid w:val="00E164B1"/>
    <w:rsid w:val="00E24673"/>
    <w:rsid w:val="00E24898"/>
    <w:rsid w:val="00E355EE"/>
    <w:rsid w:val="00E8076C"/>
    <w:rsid w:val="00E872AB"/>
    <w:rsid w:val="00EA10BF"/>
    <w:rsid w:val="00EA20E5"/>
    <w:rsid w:val="00EA2756"/>
    <w:rsid w:val="00EA4B94"/>
    <w:rsid w:val="00EA60D4"/>
    <w:rsid w:val="00EE1E2F"/>
    <w:rsid w:val="00EE39ED"/>
    <w:rsid w:val="00EE4460"/>
    <w:rsid w:val="00EF4E2B"/>
    <w:rsid w:val="00F02456"/>
    <w:rsid w:val="00F0293A"/>
    <w:rsid w:val="00F04E9E"/>
    <w:rsid w:val="00F10FAD"/>
    <w:rsid w:val="00F146E3"/>
    <w:rsid w:val="00F20AEC"/>
    <w:rsid w:val="00F22F5E"/>
    <w:rsid w:val="00F35094"/>
    <w:rsid w:val="00F37E22"/>
    <w:rsid w:val="00F56A75"/>
    <w:rsid w:val="00F60B45"/>
    <w:rsid w:val="00F6471F"/>
    <w:rsid w:val="00F64FB6"/>
    <w:rsid w:val="00F81AD0"/>
    <w:rsid w:val="00F95436"/>
    <w:rsid w:val="00F95E8D"/>
    <w:rsid w:val="00FA1A9D"/>
    <w:rsid w:val="00FA7A79"/>
    <w:rsid w:val="00FA7D51"/>
    <w:rsid w:val="00FD1497"/>
    <w:rsid w:val="00FD753B"/>
    <w:rsid w:val="00FE059A"/>
    <w:rsid w:val="00FE4ABF"/>
    <w:rsid w:val="00FE508B"/>
    <w:rsid w:val="00FF292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4EF4DEE1-0542-B148-ACB1-268616F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iPriority w:val="99"/>
    <w:semiHidden/>
    <w:unhideWhenUsed/>
    <w:rsid w:val="00C16E90"/>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836717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1272985">
      <w:bodyDiv w:val="1"/>
      <w:marLeft w:val="0"/>
      <w:marRight w:val="0"/>
      <w:marTop w:val="0"/>
      <w:marBottom w:val="0"/>
      <w:divBdr>
        <w:top w:val="none" w:sz="0" w:space="0" w:color="auto"/>
        <w:left w:val="none" w:sz="0" w:space="0" w:color="auto"/>
        <w:bottom w:val="none" w:sz="0" w:space="0" w:color="auto"/>
        <w:right w:val="none" w:sz="0" w:space="0" w:color="auto"/>
      </w:divBdr>
    </w:div>
    <w:div w:id="881090899">
      <w:bodyDiv w:val="1"/>
      <w:marLeft w:val="0"/>
      <w:marRight w:val="0"/>
      <w:marTop w:val="0"/>
      <w:marBottom w:val="0"/>
      <w:divBdr>
        <w:top w:val="none" w:sz="0" w:space="0" w:color="auto"/>
        <w:left w:val="none" w:sz="0" w:space="0" w:color="auto"/>
        <w:bottom w:val="none" w:sz="0" w:space="0" w:color="auto"/>
        <w:right w:val="none" w:sz="0" w:space="0" w:color="auto"/>
      </w:divBdr>
    </w:div>
    <w:div w:id="895553814">
      <w:bodyDiv w:val="1"/>
      <w:marLeft w:val="0"/>
      <w:marRight w:val="0"/>
      <w:marTop w:val="0"/>
      <w:marBottom w:val="0"/>
      <w:divBdr>
        <w:top w:val="none" w:sz="0" w:space="0" w:color="auto"/>
        <w:left w:val="none" w:sz="0" w:space="0" w:color="auto"/>
        <w:bottom w:val="none" w:sz="0" w:space="0" w:color="auto"/>
        <w:right w:val="none" w:sz="0" w:space="0" w:color="auto"/>
      </w:divBdr>
      <w:divsChild>
        <w:div w:id="1193038635">
          <w:marLeft w:val="0"/>
          <w:marRight w:val="0"/>
          <w:marTop w:val="0"/>
          <w:marBottom w:val="0"/>
          <w:divBdr>
            <w:top w:val="none" w:sz="0" w:space="0" w:color="auto"/>
            <w:left w:val="none" w:sz="0" w:space="0" w:color="auto"/>
            <w:bottom w:val="none" w:sz="0" w:space="0" w:color="auto"/>
            <w:right w:val="none" w:sz="0" w:space="0" w:color="auto"/>
          </w:divBdr>
          <w:divsChild>
            <w:div w:id="1948467009">
              <w:marLeft w:val="0"/>
              <w:marRight w:val="0"/>
              <w:marTop w:val="0"/>
              <w:marBottom w:val="0"/>
              <w:divBdr>
                <w:top w:val="none" w:sz="0" w:space="0" w:color="auto"/>
                <w:left w:val="none" w:sz="0" w:space="0" w:color="auto"/>
                <w:bottom w:val="none" w:sz="0" w:space="0" w:color="auto"/>
                <w:right w:val="none" w:sz="0" w:space="0" w:color="auto"/>
              </w:divBdr>
              <w:divsChild>
                <w:div w:id="9737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6359">
      <w:bodyDiv w:val="1"/>
      <w:marLeft w:val="0"/>
      <w:marRight w:val="0"/>
      <w:marTop w:val="0"/>
      <w:marBottom w:val="0"/>
      <w:divBdr>
        <w:top w:val="none" w:sz="0" w:space="0" w:color="auto"/>
        <w:left w:val="none" w:sz="0" w:space="0" w:color="auto"/>
        <w:bottom w:val="none" w:sz="0" w:space="0" w:color="auto"/>
        <w:right w:val="none" w:sz="0" w:space="0" w:color="auto"/>
      </w:divBdr>
      <w:divsChild>
        <w:div w:id="598637969">
          <w:marLeft w:val="0"/>
          <w:marRight w:val="0"/>
          <w:marTop w:val="0"/>
          <w:marBottom w:val="0"/>
          <w:divBdr>
            <w:top w:val="none" w:sz="0" w:space="0" w:color="auto"/>
            <w:left w:val="none" w:sz="0" w:space="0" w:color="auto"/>
            <w:bottom w:val="none" w:sz="0" w:space="0" w:color="auto"/>
            <w:right w:val="none" w:sz="0" w:space="0" w:color="auto"/>
          </w:divBdr>
          <w:divsChild>
            <w:div w:id="1560359326">
              <w:marLeft w:val="0"/>
              <w:marRight w:val="0"/>
              <w:marTop w:val="0"/>
              <w:marBottom w:val="0"/>
              <w:divBdr>
                <w:top w:val="none" w:sz="0" w:space="0" w:color="auto"/>
                <w:left w:val="none" w:sz="0" w:space="0" w:color="auto"/>
                <w:bottom w:val="none" w:sz="0" w:space="0" w:color="auto"/>
                <w:right w:val="none" w:sz="0" w:space="0" w:color="auto"/>
              </w:divBdr>
              <w:divsChild>
                <w:div w:id="4759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66258976">
      <w:bodyDiv w:val="1"/>
      <w:marLeft w:val="0"/>
      <w:marRight w:val="0"/>
      <w:marTop w:val="0"/>
      <w:marBottom w:val="0"/>
      <w:divBdr>
        <w:top w:val="none" w:sz="0" w:space="0" w:color="auto"/>
        <w:left w:val="none" w:sz="0" w:space="0" w:color="auto"/>
        <w:bottom w:val="none" w:sz="0" w:space="0" w:color="auto"/>
        <w:right w:val="none" w:sz="0" w:space="0" w:color="auto"/>
      </w:divBdr>
    </w:div>
    <w:div w:id="1639916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R.Berentsen@aphis.usda.gov" TargetMode="External"/><Relationship Id="rId13" Type="http://schemas.openxmlformats.org/officeDocument/2006/relationships/hyperlink" Target="mailto:Amy.T.Gilbert@aphis.usda.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108813" TargetMode="External"/><Relationship Id="rId12" Type="http://schemas.openxmlformats.org/officeDocument/2006/relationships/hyperlink" Target="mailto:Israel.L.Leinbach@aphis.usda.gov" TargetMode="External"/><Relationship Id="rId17" Type="http://schemas.openxmlformats.org/officeDocument/2006/relationships/hyperlink" Target="https://www.jove.com/author/Petra_Schwille" TargetMode="External"/><Relationship Id="rId2" Type="http://schemas.openxmlformats.org/officeDocument/2006/relationships/styles" Target="styles.xml"/><Relationship Id="rId16" Type="http://schemas.openxmlformats.org/officeDocument/2006/relationships/hyperlink" Target="https://www.jove.com/wp-content/uploads/2018/10/Author_Pages_Intro_With_Thumb_101018_1080p.mp4?_=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ymadangel@gmail.com" TargetMode="External"/><Relationship Id="rId5" Type="http://schemas.openxmlformats.org/officeDocument/2006/relationships/footnotes" Target="footnotes.xml"/><Relationship Id="rId15" Type="http://schemas.openxmlformats.org/officeDocument/2006/relationships/hyperlink" Target="mailto:Steffen.ortmann@idt-biologika.de" TargetMode="External"/><Relationship Id="rId23" Type="http://schemas.openxmlformats.org/officeDocument/2006/relationships/theme" Target="theme/theme1.xml"/><Relationship Id="rId10" Type="http://schemas.openxmlformats.org/officeDocument/2006/relationships/hyperlink" Target="mailto:Steven.F.Volker@aphis.usd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bert.T.Sugihara@aphis.usda.gov" TargetMode="External"/><Relationship Id="rId14" Type="http://schemas.openxmlformats.org/officeDocument/2006/relationships/hyperlink" Target="mailto:Ad.vos@idt-biologika.d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12</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2</cp:revision>
  <dcterms:created xsi:type="dcterms:W3CDTF">2019-04-19T15:11:00Z</dcterms:created>
  <dcterms:modified xsi:type="dcterms:W3CDTF">2019-04-24T21:25:00Z</dcterms:modified>
</cp:coreProperties>
</file>