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a3"/>
        <w:outlineLvl w:val="0"/>
        <w:rPr>
          <w:rFonts w:ascii="Helvetica" w:hAnsi="Helvetica" w:cs="Arial"/>
          <w:b/>
          <w:i w:val="0"/>
          <w:sz w:val="22"/>
          <w:szCs w:val="22"/>
        </w:rPr>
      </w:pPr>
    </w:p>
    <w:p w14:paraId="128F0E37" w14:textId="7084E544"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57D4A">
        <w:rPr>
          <w:rFonts w:ascii="Helvetica" w:hAnsi="Helvetica" w:cs="Arial"/>
          <w:b/>
          <w:i w:val="0"/>
          <w:sz w:val="22"/>
          <w:szCs w:val="22"/>
        </w:rPr>
        <w:t>59369</w:t>
      </w:r>
    </w:p>
    <w:p w14:paraId="15210DC1" w14:textId="355C56D1"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57D4A">
        <w:rPr>
          <w:rFonts w:ascii="Helvetica" w:hAnsi="Helvetica" w:cs="Arial"/>
          <w:b/>
          <w:i w:val="0"/>
          <w:sz w:val="22"/>
          <w:szCs w:val="22"/>
        </w:rPr>
        <w:t xml:space="preserve"> Brigid Stadinski</w:t>
      </w:r>
    </w:p>
    <w:p w14:paraId="441F19EB" w14:textId="65E861B7"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57B5F">
        <w:rPr>
          <w:rFonts w:ascii="Helvetica" w:hAnsi="Helvetica" w:cs="Arial"/>
          <w:b/>
          <w:i w:val="0"/>
          <w:sz w:val="22"/>
          <w:szCs w:val="22"/>
        </w:rPr>
        <w:t xml:space="preserve"> </w:t>
      </w:r>
      <w:hyperlink r:id="rId7" w:tgtFrame="_blank" w:history="1">
        <w:r w:rsidR="00E57B5F" w:rsidRPr="00E57B5F">
          <w:rPr>
            <w:rStyle w:val="a8"/>
            <w:rFonts w:ascii="Arial" w:hAnsi="Arial" w:cs="Arial"/>
            <w:b/>
            <w:i w:val="0"/>
            <w:color w:val="auto"/>
            <w:sz w:val="22"/>
            <w:szCs w:val="22"/>
            <w:u w:val="none"/>
            <w:shd w:val="clear" w:color="auto" w:fill="FFFFFF"/>
          </w:rPr>
          <w:t>http://www.jove.com/files_upload.php?src=18107593</w:t>
        </w:r>
      </w:hyperlink>
    </w:p>
    <w:p w14:paraId="2960D4DC" w14:textId="77777777" w:rsidR="00FA1A9D" w:rsidRPr="00F95819" w:rsidRDefault="00FA1A9D" w:rsidP="00FA1A9D">
      <w:pPr>
        <w:pStyle w:val="a3"/>
        <w:outlineLvl w:val="0"/>
        <w:rPr>
          <w:rFonts w:ascii="Helvetica" w:hAnsi="Helvetica" w:cs="Arial"/>
          <w:b/>
          <w:i w:val="0"/>
          <w:sz w:val="28"/>
          <w:szCs w:val="28"/>
        </w:rPr>
      </w:pPr>
    </w:p>
    <w:p w14:paraId="02D2B2A0" w14:textId="01AD9EF9" w:rsidR="00FA1A9D" w:rsidRPr="00257D4A" w:rsidRDefault="00FA1A9D" w:rsidP="00257D4A">
      <w:pPr>
        <w:rPr>
          <w:rFonts w:ascii="Arial" w:hAnsi="Arial" w:cs="Arial"/>
          <w:b/>
          <w:sz w:val="28"/>
          <w:szCs w:val="28"/>
        </w:rPr>
      </w:pPr>
      <w:r w:rsidRPr="00257D4A">
        <w:rPr>
          <w:rFonts w:ascii="Arial" w:hAnsi="Arial" w:cs="Arial"/>
          <w:b/>
          <w:sz w:val="28"/>
          <w:szCs w:val="28"/>
        </w:rPr>
        <w:t xml:space="preserve">Title: </w:t>
      </w:r>
      <w:r w:rsidR="00257D4A" w:rsidRPr="00257D4A">
        <w:rPr>
          <w:rFonts w:ascii="Arial" w:hAnsi="Arial" w:cs="Arial"/>
          <w:b/>
          <w:sz w:val="28"/>
          <w:szCs w:val="28"/>
        </w:rPr>
        <w:t xml:space="preserve">Confocal Live Imaging of Shoot Apical Meristems from Different Plant Species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65570721"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56B96EA7" w14:textId="77777777" w:rsidR="00574AB4" w:rsidRPr="00574AB4" w:rsidRDefault="00574AB4" w:rsidP="00574AB4">
      <w:pPr>
        <w:pStyle w:val="Default"/>
      </w:pPr>
    </w:p>
    <w:p w14:paraId="036E667F" w14:textId="77A7039E" w:rsidR="00FA1A9D" w:rsidRPr="00574AB4" w:rsidRDefault="00574AB4" w:rsidP="00FA1A9D">
      <w:pPr>
        <w:pStyle w:val="Default"/>
        <w:rPr>
          <w:rFonts w:ascii="Arial" w:hAnsi="Arial" w:cs="Arial"/>
          <w:bCs/>
          <w:szCs w:val="28"/>
        </w:rPr>
      </w:pPr>
      <w:r w:rsidRPr="00574AB4">
        <w:rPr>
          <w:rFonts w:ascii="Arial" w:hAnsi="Arial" w:cs="Arial"/>
          <w:bCs/>
          <w:szCs w:val="28"/>
        </w:rPr>
        <w:t>Yuan Geng</w:t>
      </w:r>
      <w:r w:rsidRPr="00574AB4">
        <w:rPr>
          <w:rFonts w:ascii="Arial" w:hAnsi="Arial" w:cs="Arial"/>
          <w:bCs/>
          <w:szCs w:val="28"/>
          <w:vertAlign w:val="superscript"/>
        </w:rPr>
        <w:t>1,2</w:t>
      </w:r>
      <w:r w:rsidRPr="00574AB4">
        <w:rPr>
          <w:rFonts w:ascii="Arial" w:hAnsi="Arial" w:cs="Arial"/>
          <w:bCs/>
          <w:szCs w:val="28"/>
        </w:rPr>
        <w:t>, Yun Zhou</w:t>
      </w:r>
      <w:r w:rsidRPr="00574AB4">
        <w:rPr>
          <w:rFonts w:ascii="Arial" w:hAnsi="Arial" w:cs="Arial"/>
          <w:bCs/>
          <w:szCs w:val="28"/>
          <w:vertAlign w:val="superscript"/>
        </w:rPr>
        <w:t>1,2</w:t>
      </w:r>
    </w:p>
    <w:p w14:paraId="35565FB7" w14:textId="77777777" w:rsidR="00574AB4" w:rsidRDefault="00574AB4" w:rsidP="00FA1A9D">
      <w:pPr>
        <w:pStyle w:val="Default"/>
        <w:rPr>
          <w:rFonts w:ascii="Helvetica" w:hAnsi="Helvetica" w:cs="Arial"/>
          <w:bCs/>
          <w:sz w:val="28"/>
          <w:szCs w:val="28"/>
        </w:rPr>
      </w:pPr>
    </w:p>
    <w:p w14:paraId="075B7ABA" w14:textId="77777777" w:rsidR="00257D4A" w:rsidRPr="00257D4A" w:rsidRDefault="00257D4A" w:rsidP="00257D4A">
      <w:pPr>
        <w:rPr>
          <w:rFonts w:ascii="Arial" w:hAnsi="Arial" w:cs="Arial"/>
          <w:bCs/>
        </w:rPr>
      </w:pPr>
      <w:r w:rsidRPr="00257D4A">
        <w:rPr>
          <w:rFonts w:ascii="Arial" w:hAnsi="Arial" w:cs="Arial"/>
          <w:bCs/>
          <w:vertAlign w:val="superscript"/>
        </w:rPr>
        <w:t>1</w:t>
      </w:r>
      <w:r w:rsidRPr="00257D4A">
        <w:rPr>
          <w:rFonts w:ascii="Arial" w:hAnsi="Arial" w:cs="Arial"/>
          <w:bCs/>
        </w:rPr>
        <w:t>Department of Botany and Plant Pathology, Purdue University, West Lafayette, IN, USA</w:t>
      </w:r>
    </w:p>
    <w:p w14:paraId="5B7FD3E3" w14:textId="77777777" w:rsidR="00257D4A" w:rsidRPr="00257D4A" w:rsidRDefault="00257D4A" w:rsidP="00257D4A">
      <w:pPr>
        <w:rPr>
          <w:rFonts w:ascii="Arial" w:hAnsi="Arial" w:cs="Arial"/>
          <w:bCs/>
        </w:rPr>
      </w:pPr>
      <w:r w:rsidRPr="00257D4A">
        <w:rPr>
          <w:rFonts w:ascii="Arial" w:hAnsi="Arial" w:cs="Arial"/>
          <w:bCs/>
          <w:vertAlign w:val="superscript"/>
        </w:rPr>
        <w:t>2</w:t>
      </w:r>
      <w:r w:rsidRPr="00257D4A">
        <w:rPr>
          <w:rFonts w:ascii="Arial" w:hAnsi="Arial" w:cs="Arial"/>
          <w:bCs/>
        </w:rPr>
        <w:t>Purdue Center for Plant Biology, Purdue University, West Lafayette, IN,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60F5CC9" w14:textId="77777777" w:rsidR="00257D4A" w:rsidRPr="00257D4A" w:rsidRDefault="00257D4A" w:rsidP="00257D4A">
      <w:pPr>
        <w:rPr>
          <w:rFonts w:ascii="Arial" w:hAnsi="Arial" w:cs="Arial"/>
          <w:bCs/>
          <w:sz w:val="22"/>
          <w:szCs w:val="22"/>
          <w:lang w:eastAsia="zh-CN"/>
        </w:rPr>
      </w:pPr>
      <w:r w:rsidRPr="00257D4A">
        <w:rPr>
          <w:rFonts w:ascii="Arial" w:hAnsi="Arial" w:cs="Arial"/>
          <w:bCs/>
          <w:sz w:val="22"/>
          <w:szCs w:val="22"/>
          <w:lang w:eastAsia="zh-CN"/>
        </w:rPr>
        <w:t>Yun Zhou</w:t>
      </w:r>
      <w:r w:rsidRPr="00257D4A">
        <w:rPr>
          <w:rFonts w:ascii="Arial" w:hAnsi="Arial" w:cs="Arial"/>
          <w:bCs/>
          <w:sz w:val="22"/>
          <w:szCs w:val="22"/>
          <w:lang w:eastAsia="zh-CN"/>
        </w:rPr>
        <w:tab/>
        <w:t>(</w:t>
      </w:r>
      <w:r w:rsidRPr="00257D4A">
        <w:rPr>
          <w:rFonts w:ascii="Arial" w:hAnsi="Arial" w:cs="Arial"/>
          <w:bCs/>
          <w:sz w:val="22"/>
          <w:szCs w:val="22"/>
        </w:rPr>
        <w:t>zhouyun@purdue.edu)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D9029AF" w14:textId="77777777" w:rsidR="00257D4A" w:rsidRPr="00257D4A" w:rsidRDefault="00257D4A" w:rsidP="00257D4A">
      <w:pPr>
        <w:pStyle w:val="af6"/>
        <w:spacing w:before="0" w:beforeAutospacing="0" w:after="0" w:afterAutospacing="0"/>
        <w:rPr>
          <w:rFonts w:ascii="Arial" w:hAnsi="Arial" w:cs="Arial"/>
          <w:bCs/>
          <w:color w:val="auto"/>
          <w:sz w:val="22"/>
          <w:szCs w:val="22"/>
        </w:rPr>
      </w:pPr>
      <w:r w:rsidRPr="00257D4A">
        <w:rPr>
          <w:rFonts w:ascii="Arial" w:hAnsi="Arial" w:cs="Arial"/>
          <w:bCs/>
          <w:color w:val="auto"/>
          <w:sz w:val="22"/>
          <w:szCs w:val="22"/>
        </w:rPr>
        <w:t>Yuan Geng</w:t>
      </w:r>
      <w:r w:rsidRPr="00257D4A">
        <w:rPr>
          <w:rFonts w:ascii="Arial" w:hAnsi="Arial" w:cs="Arial"/>
          <w:bCs/>
          <w:color w:val="auto"/>
          <w:sz w:val="22"/>
          <w:szCs w:val="22"/>
        </w:rPr>
        <w:tab/>
        <w:t>(geng20@purdue.edu)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7E3913C7" w:rsidR="00FE059A" w:rsidRPr="006F68DC" w:rsidRDefault="00FE059A" w:rsidP="00277C90">
      <w:pPr>
        <w:rPr>
          <w:rFonts w:ascii="Helvetica" w:hAnsi="Helvetica" w:cs="Arial"/>
          <w:b/>
          <w:sz w:val="22"/>
          <w:szCs w:val="22"/>
        </w:rPr>
      </w:pPr>
    </w:p>
    <w:p w14:paraId="7E5115AF" w14:textId="77777777" w:rsidR="006F68DC" w:rsidRDefault="006F68DC">
      <w:pPr>
        <w:rPr>
          <w:rFonts w:ascii="Helvetica" w:hAnsi="Helvetica"/>
          <w:b/>
          <w:sz w:val="22"/>
        </w:rPr>
      </w:pPr>
      <w:r>
        <w:rPr>
          <w:rFonts w:ascii="Helvetica" w:hAnsi="Helvetica"/>
          <w:b/>
          <w:sz w:val="22"/>
        </w:rPr>
        <w:br w:type="page"/>
      </w:r>
    </w:p>
    <w:p w14:paraId="1D0D86BD" w14:textId="2887D708"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1E09E14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021CF6">
        <w:rPr>
          <w:rFonts w:ascii="Helvetica" w:hAnsi="Helvetica"/>
          <w:b/>
          <w:sz w:val="22"/>
        </w:rPr>
        <w:t>Yes</w:t>
      </w:r>
    </w:p>
    <w:p w14:paraId="7F0D63C0" w14:textId="422ACA1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7C05E4">
        <w:rPr>
          <w:rFonts w:ascii="Helvetica" w:hAnsi="Helvetica"/>
          <w:b/>
          <w:sz w:val="22"/>
        </w:rPr>
        <w:t xml:space="preserve"> No</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ECE18C" w:rsidR="00FA1A9D" w:rsidRPr="007C05E4" w:rsidRDefault="007C05E4" w:rsidP="00FA1A9D">
      <w:pPr>
        <w:spacing w:before="120" w:line="360" w:lineRule="auto"/>
        <w:rPr>
          <w:rFonts w:ascii="Helvetica" w:hAnsi="Helvetica"/>
          <w:b/>
          <w:sz w:val="22"/>
        </w:rPr>
      </w:pPr>
      <w:r w:rsidRPr="007C05E4">
        <w:rPr>
          <w:rFonts w:ascii="Helvetica" w:hAnsi="Helvetica"/>
          <w:b/>
          <w:sz w:val="22"/>
        </w:rPr>
        <w:t>Stereomicroscope, Nikon, SMZ1000</w:t>
      </w:r>
    </w:p>
    <w:p w14:paraId="5E21DE61" w14:textId="7E969CA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7C05E4">
        <w:rPr>
          <w:rFonts w:ascii="Helvetica" w:hAnsi="Helvetica"/>
          <w:b/>
          <w:sz w:val="22"/>
        </w:rPr>
        <w:t xml:space="preserve"> 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a8"/>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a8"/>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0539F889" w:rsidR="00FA1A9D" w:rsidRPr="00851B3E" w:rsidRDefault="00BD3386" w:rsidP="00FA1A9D">
      <w:pPr>
        <w:spacing w:before="120" w:line="360" w:lineRule="auto"/>
        <w:rPr>
          <w:rFonts w:ascii="Helvetica" w:hAnsi="Helvetica"/>
          <w:color w:val="3366FF"/>
          <w:sz w:val="22"/>
          <w:lang w:eastAsia="zh-CN"/>
        </w:rPr>
      </w:pPr>
      <w:r>
        <w:rPr>
          <w:rFonts w:ascii="Helvetica" w:hAnsi="Helvetica" w:hint="eastAsia"/>
          <w:color w:val="3366FF"/>
          <w:sz w:val="22"/>
          <w:lang w:eastAsia="zh-CN"/>
        </w:rPr>
        <w:t>2</w:t>
      </w:r>
      <w:r>
        <w:rPr>
          <w:rFonts w:ascii="Helvetica" w:hAnsi="Helvetica"/>
          <w:color w:val="3366FF"/>
          <w:sz w:val="22"/>
          <w:lang w:eastAsia="zh-CN"/>
        </w:rPr>
        <w:t>.</w:t>
      </w:r>
      <w:r w:rsidR="00D725D8">
        <w:rPr>
          <w:rFonts w:ascii="Helvetica" w:hAnsi="Helvetica"/>
          <w:color w:val="3366FF"/>
          <w:sz w:val="22"/>
          <w:lang w:eastAsia="zh-CN"/>
        </w:rPr>
        <w:t>3</w:t>
      </w:r>
      <w:r>
        <w:rPr>
          <w:rFonts w:ascii="Helvetica" w:hAnsi="Helvetica" w:hint="eastAsia"/>
          <w:color w:val="3366FF"/>
          <w:sz w:val="22"/>
          <w:lang w:eastAsia="zh-CN"/>
        </w:rPr>
        <w:t>,</w:t>
      </w:r>
      <w:r>
        <w:rPr>
          <w:rFonts w:ascii="Helvetica" w:hAnsi="Helvetica"/>
          <w:color w:val="3366FF"/>
          <w:sz w:val="22"/>
          <w:lang w:eastAsia="zh-CN"/>
        </w:rPr>
        <w:t xml:space="preserve"> 2.</w:t>
      </w:r>
      <w:r w:rsidR="00D725D8">
        <w:rPr>
          <w:rFonts w:ascii="Helvetica" w:hAnsi="Helvetica"/>
          <w:color w:val="3366FF"/>
          <w:sz w:val="22"/>
          <w:lang w:eastAsia="zh-CN"/>
        </w:rPr>
        <w:t>5</w:t>
      </w:r>
      <w:r>
        <w:rPr>
          <w:rFonts w:ascii="Helvetica" w:hAnsi="Helvetica"/>
          <w:color w:val="3366FF"/>
          <w:sz w:val="22"/>
          <w:lang w:eastAsia="zh-CN"/>
        </w:rPr>
        <w:t>, 3.2, 3.3, 3.8</w:t>
      </w:r>
      <w:r w:rsidR="009C58E1">
        <w:rPr>
          <w:rFonts w:ascii="Helvetica" w:hAnsi="Helvetica"/>
          <w:color w:val="3366FF"/>
          <w:sz w:val="22"/>
          <w:lang w:eastAsia="zh-CN"/>
        </w:rPr>
        <w:t>, 3.9</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6CE79D5E" w:rsidR="00FA1A9D" w:rsidRDefault="00BD3386" w:rsidP="00FA1A9D">
      <w:pPr>
        <w:spacing w:before="120" w:line="360" w:lineRule="auto"/>
        <w:rPr>
          <w:rFonts w:ascii="Helvetica" w:hAnsi="Helvetica"/>
          <w:color w:val="3366FF"/>
          <w:sz w:val="22"/>
          <w:lang w:eastAsia="zh-CN"/>
        </w:rPr>
      </w:pPr>
      <w:r>
        <w:rPr>
          <w:rFonts w:ascii="Helvetica" w:hAnsi="Helvetica" w:hint="eastAsia"/>
          <w:color w:val="3366FF"/>
          <w:sz w:val="22"/>
          <w:lang w:eastAsia="zh-CN"/>
        </w:rPr>
        <w:t>2</w:t>
      </w:r>
      <w:r>
        <w:rPr>
          <w:rFonts w:ascii="Helvetica" w:hAnsi="Helvetica"/>
          <w:color w:val="3366FF"/>
          <w:sz w:val="22"/>
          <w:lang w:eastAsia="zh-CN"/>
        </w:rPr>
        <w:t>.</w:t>
      </w:r>
      <w:r w:rsidR="00D725D8">
        <w:rPr>
          <w:rFonts w:ascii="Helvetica" w:hAnsi="Helvetica"/>
          <w:color w:val="3366FF"/>
          <w:sz w:val="22"/>
          <w:lang w:eastAsia="zh-CN"/>
        </w:rPr>
        <w:t>3</w:t>
      </w:r>
      <w:r>
        <w:rPr>
          <w:rFonts w:ascii="Helvetica" w:hAnsi="Helvetica"/>
          <w:color w:val="3366FF"/>
          <w:sz w:val="22"/>
          <w:lang w:eastAsia="zh-CN"/>
        </w:rPr>
        <w:t>, 2.</w:t>
      </w:r>
      <w:r w:rsidR="00D725D8">
        <w:rPr>
          <w:rFonts w:ascii="Helvetica" w:hAnsi="Helvetica"/>
          <w:color w:val="3366FF"/>
          <w:sz w:val="22"/>
          <w:lang w:eastAsia="zh-CN"/>
        </w:rPr>
        <w:t>5</w:t>
      </w:r>
    </w:p>
    <w:p w14:paraId="40A01E6F" w14:textId="5595C01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7C05E4">
        <w:rPr>
          <w:rFonts w:ascii="Helvetica" w:hAnsi="Helvetica"/>
          <w:b/>
          <w:sz w:val="22"/>
          <w:szCs w:val="22"/>
        </w:rPr>
        <w:t xml:space="preserve"> 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af3"/>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af2"/>
        <w:ind w:left="270"/>
        <w:rPr>
          <w:rFonts w:ascii="Helvetica" w:hAnsi="Helvetica" w:cs="Arial"/>
          <w:b/>
          <w:sz w:val="22"/>
          <w:szCs w:val="22"/>
        </w:rPr>
      </w:pPr>
    </w:p>
    <w:p w14:paraId="66F38AD9" w14:textId="425A3405" w:rsidR="00D300CE"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145674">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145674">
      <w:pPr>
        <w:contextualSpacing/>
        <w:outlineLvl w:val="0"/>
        <w:rPr>
          <w:rFonts w:ascii="Helvetica" w:hAnsi="Helvetica" w:cs="Arial"/>
          <w:sz w:val="22"/>
          <w:szCs w:val="22"/>
          <w:u w:val="single"/>
        </w:rPr>
      </w:pPr>
    </w:p>
    <w:p w14:paraId="7826EE4A" w14:textId="409BA0C9" w:rsidR="00CE10F2" w:rsidRPr="00145674" w:rsidRDefault="005E6071" w:rsidP="00177B33">
      <w:pPr>
        <w:pStyle w:val="af2"/>
        <w:numPr>
          <w:ilvl w:val="1"/>
          <w:numId w:val="9"/>
        </w:numPr>
        <w:outlineLvl w:val="0"/>
        <w:rPr>
          <w:rFonts w:ascii="Arial" w:hAnsi="Arial" w:cs="Arial"/>
          <w:sz w:val="22"/>
          <w:szCs w:val="22"/>
        </w:rPr>
      </w:pPr>
      <w:r w:rsidRPr="00145674">
        <w:rPr>
          <w:rFonts w:ascii="Arial" w:hAnsi="Arial" w:cs="Arial"/>
          <w:b/>
          <w:sz w:val="22"/>
          <w:szCs w:val="22"/>
          <w:u w:val="single"/>
        </w:rPr>
        <w:t>Yuan Geng</w:t>
      </w:r>
      <w:r w:rsidR="000D35D9" w:rsidRPr="00145674">
        <w:rPr>
          <w:rFonts w:ascii="Arial" w:hAnsi="Arial" w:cs="Arial"/>
          <w:b/>
          <w:sz w:val="22"/>
          <w:szCs w:val="22"/>
        </w:rPr>
        <w:t>:</w:t>
      </w:r>
      <w:r w:rsidR="000D35D9" w:rsidRPr="00145674">
        <w:rPr>
          <w:rFonts w:ascii="Arial" w:hAnsi="Arial" w:cs="Arial"/>
          <w:sz w:val="22"/>
          <w:szCs w:val="22"/>
        </w:rPr>
        <w:t xml:space="preserve"> </w:t>
      </w:r>
      <w:r w:rsidR="00C7615F" w:rsidRPr="00145674">
        <w:rPr>
          <w:rFonts w:ascii="Arial" w:hAnsi="Arial" w:cs="Arial"/>
          <w:sz w:val="22"/>
          <w:szCs w:val="22"/>
        </w:rPr>
        <w:t xml:space="preserve">Shoot apical meristems control plant growth and reproduction. </w:t>
      </w:r>
      <w:r w:rsidRPr="00145674">
        <w:rPr>
          <w:rFonts w:ascii="Arial" w:hAnsi="Arial" w:cs="Arial"/>
          <w:sz w:val="22"/>
          <w:szCs w:val="22"/>
        </w:rPr>
        <w:t xml:space="preserve">This method helps us investigate </w:t>
      </w:r>
      <w:r w:rsidR="00C7615F" w:rsidRPr="00145674">
        <w:rPr>
          <w:rFonts w:ascii="Arial" w:hAnsi="Arial" w:cs="Arial"/>
          <w:sz w:val="22"/>
          <w:szCs w:val="22"/>
        </w:rPr>
        <w:t xml:space="preserve">the morphology and internal </w:t>
      </w:r>
      <w:r w:rsidRPr="00145674">
        <w:rPr>
          <w:rFonts w:ascii="Arial" w:hAnsi="Arial" w:cs="Arial"/>
          <w:sz w:val="22"/>
          <w:szCs w:val="22"/>
        </w:rPr>
        <w:t>structures of shoot apical meristems</w:t>
      </w:r>
      <w:r w:rsidR="00145674">
        <w:rPr>
          <w:rFonts w:ascii="Arial" w:hAnsi="Arial" w:cs="Arial"/>
          <w:sz w:val="22"/>
          <w:szCs w:val="22"/>
        </w:rPr>
        <w:t>,</w:t>
      </w:r>
      <w:r w:rsidRPr="00145674">
        <w:rPr>
          <w:rFonts w:ascii="Arial" w:hAnsi="Arial" w:cs="Arial"/>
          <w:sz w:val="22"/>
          <w:szCs w:val="22"/>
        </w:rPr>
        <w:t xml:space="preserve"> not only in </w:t>
      </w:r>
      <w:r w:rsidR="00C7615F" w:rsidRPr="00145674">
        <w:rPr>
          <w:rFonts w:ascii="Arial" w:hAnsi="Arial" w:cs="Arial"/>
          <w:sz w:val="22"/>
          <w:szCs w:val="22"/>
        </w:rPr>
        <w:t xml:space="preserve">the </w:t>
      </w:r>
      <w:r w:rsidRPr="00145674">
        <w:rPr>
          <w:rFonts w:ascii="Arial" w:hAnsi="Arial" w:cs="Arial"/>
          <w:sz w:val="22"/>
          <w:szCs w:val="22"/>
        </w:rPr>
        <w:t xml:space="preserve">model </w:t>
      </w:r>
      <w:r w:rsidR="00C7615F" w:rsidRPr="00145674">
        <w:rPr>
          <w:rFonts w:ascii="Arial" w:hAnsi="Arial" w:cs="Arial"/>
          <w:sz w:val="22"/>
          <w:szCs w:val="22"/>
        </w:rPr>
        <w:t>species</w:t>
      </w:r>
      <w:r w:rsidR="00145674">
        <w:rPr>
          <w:rFonts w:ascii="Arial" w:hAnsi="Arial" w:cs="Arial"/>
          <w:sz w:val="22"/>
          <w:szCs w:val="22"/>
        </w:rPr>
        <w:t>,</w:t>
      </w:r>
      <w:r w:rsidR="00C7615F" w:rsidRPr="00145674">
        <w:rPr>
          <w:rFonts w:ascii="Arial" w:hAnsi="Arial" w:cs="Arial"/>
          <w:sz w:val="22"/>
          <w:szCs w:val="22"/>
        </w:rPr>
        <w:t xml:space="preserve"> </w:t>
      </w:r>
      <w:r w:rsidRPr="00145674">
        <w:rPr>
          <w:rFonts w:ascii="Arial" w:hAnsi="Arial" w:cs="Arial"/>
          <w:sz w:val="22"/>
          <w:szCs w:val="22"/>
        </w:rPr>
        <w:t xml:space="preserve">but also in </w:t>
      </w:r>
      <w:r w:rsidR="00907394" w:rsidRPr="00145674">
        <w:rPr>
          <w:rFonts w:ascii="Arial" w:hAnsi="Arial" w:cs="Arial"/>
          <w:sz w:val="22"/>
          <w:szCs w:val="22"/>
        </w:rPr>
        <w:t>different</w:t>
      </w:r>
      <w:r w:rsidRPr="00145674">
        <w:rPr>
          <w:rFonts w:ascii="Arial" w:hAnsi="Arial" w:cs="Arial"/>
          <w:sz w:val="22"/>
          <w:szCs w:val="22"/>
        </w:rPr>
        <w:t xml:space="preserve"> crops</w:t>
      </w:r>
      <w:r w:rsidR="00145674">
        <w:rPr>
          <w:rFonts w:ascii="Arial" w:hAnsi="Arial" w:cs="Arial"/>
          <w:sz w:val="22"/>
          <w:szCs w:val="22"/>
        </w:rPr>
        <w:t xml:space="preserve"> </w:t>
      </w:r>
      <w:r w:rsidR="00145674" w:rsidRPr="00145674">
        <w:rPr>
          <w:rFonts w:ascii="Arial" w:hAnsi="Arial" w:cs="Arial"/>
          <w:b/>
          <w:sz w:val="22"/>
          <w:szCs w:val="22"/>
        </w:rPr>
        <w:t>[1]</w:t>
      </w:r>
      <w:r w:rsidRPr="00145674">
        <w:rPr>
          <w:rFonts w:ascii="Arial" w:hAnsi="Arial" w:cs="Arial"/>
          <w:sz w:val="22"/>
          <w:szCs w:val="22"/>
        </w:rPr>
        <w:t xml:space="preserve">. </w:t>
      </w:r>
    </w:p>
    <w:p w14:paraId="2D741FC1" w14:textId="77777777" w:rsidR="00145674" w:rsidRPr="00145674" w:rsidRDefault="00145674" w:rsidP="00145674">
      <w:pPr>
        <w:pStyle w:val="af2"/>
        <w:ind w:left="1224"/>
        <w:rPr>
          <w:rFonts w:ascii="Arial" w:hAnsi="Arial" w:cs="Arial"/>
          <w:sz w:val="22"/>
          <w:szCs w:val="22"/>
        </w:rPr>
      </w:pPr>
    </w:p>
    <w:p w14:paraId="12F4260C" w14:textId="77777777" w:rsidR="00145674" w:rsidRPr="00145674" w:rsidRDefault="00145674" w:rsidP="00145674">
      <w:pPr>
        <w:pStyle w:val="af2"/>
        <w:numPr>
          <w:ilvl w:val="2"/>
          <w:numId w:val="9"/>
        </w:numPr>
        <w:tabs>
          <w:tab w:val="clear" w:pos="1800"/>
        </w:tabs>
        <w:ind w:left="1224" w:hanging="504"/>
        <w:rPr>
          <w:rFonts w:ascii="Arial" w:hAnsi="Arial" w:cs="Arial"/>
          <w:sz w:val="22"/>
          <w:szCs w:val="22"/>
        </w:rPr>
      </w:pPr>
      <w:r w:rsidRPr="00145674">
        <w:rPr>
          <w:rFonts w:ascii="Arial" w:hAnsi="Arial" w:cs="Arial"/>
          <w:bCs/>
          <w:sz w:val="22"/>
          <w:szCs w:val="22"/>
        </w:rPr>
        <w:t>INTERVIEW: Named talent says the statement above in an interview-style shot, looking slightly off-camera.</w:t>
      </w:r>
    </w:p>
    <w:p w14:paraId="6482321C" w14:textId="77777777" w:rsidR="00330F1B" w:rsidRPr="00145674" w:rsidRDefault="00330F1B" w:rsidP="00330F1B">
      <w:pPr>
        <w:ind w:left="1080"/>
        <w:contextualSpacing/>
        <w:outlineLvl w:val="0"/>
        <w:rPr>
          <w:rFonts w:ascii="Arial" w:hAnsi="Arial" w:cs="Arial"/>
          <w:sz w:val="22"/>
          <w:szCs w:val="22"/>
        </w:rPr>
      </w:pPr>
    </w:p>
    <w:p w14:paraId="547FA271" w14:textId="17CA86FC" w:rsidR="00336C61" w:rsidRPr="00145674" w:rsidRDefault="005E6071" w:rsidP="00336C61">
      <w:pPr>
        <w:pStyle w:val="af2"/>
        <w:numPr>
          <w:ilvl w:val="1"/>
          <w:numId w:val="9"/>
        </w:numPr>
        <w:outlineLvl w:val="0"/>
        <w:rPr>
          <w:rFonts w:ascii="Arial" w:hAnsi="Arial" w:cs="Arial"/>
          <w:sz w:val="22"/>
          <w:szCs w:val="22"/>
        </w:rPr>
      </w:pPr>
      <w:r w:rsidRPr="00145674">
        <w:rPr>
          <w:rFonts w:ascii="Arial" w:hAnsi="Arial" w:cs="Arial"/>
          <w:b/>
          <w:sz w:val="22"/>
          <w:szCs w:val="22"/>
          <w:u w:val="single"/>
        </w:rPr>
        <w:t>Yuan Geng</w:t>
      </w:r>
      <w:r w:rsidR="00145674" w:rsidRPr="00145674">
        <w:rPr>
          <w:rFonts w:ascii="Arial" w:hAnsi="Arial" w:cs="Arial"/>
          <w:b/>
          <w:sz w:val="22"/>
          <w:szCs w:val="22"/>
        </w:rPr>
        <w:t>:</w:t>
      </w:r>
      <w:r w:rsidR="00145674">
        <w:rPr>
          <w:rFonts w:ascii="Arial" w:hAnsi="Arial" w:cs="Arial"/>
          <w:sz w:val="22"/>
          <w:szCs w:val="22"/>
        </w:rPr>
        <w:t xml:space="preserve"> This technique</w:t>
      </w:r>
      <w:r w:rsidRPr="00145674">
        <w:rPr>
          <w:rFonts w:ascii="Arial" w:hAnsi="Arial" w:cs="Arial"/>
          <w:sz w:val="22"/>
          <w:szCs w:val="22"/>
        </w:rPr>
        <w:t xml:space="preserve"> is a very efficient procedure. The shoot apical meristem can be directly visualized </w:t>
      </w:r>
      <w:r w:rsidR="00907394" w:rsidRPr="00145674">
        <w:rPr>
          <w:rFonts w:ascii="Arial" w:hAnsi="Arial" w:cs="Arial"/>
          <w:sz w:val="22"/>
          <w:szCs w:val="22"/>
        </w:rPr>
        <w:t xml:space="preserve">in a </w:t>
      </w:r>
      <w:r w:rsidRPr="00145674">
        <w:rPr>
          <w:rFonts w:ascii="Arial" w:hAnsi="Arial" w:cs="Arial"/>
          <w:sz w:val="22"/>
          <w:szCs w:val="22"/>
        </w:rPr>
        <w:t xml:space="preserve">high cellular resolution without </w:t>
      </w:r>
      <w:r w:rsidR="00907394" w:rsidRPr="00145674">
        <w:rPr>
          <w:rFonts w:ascii="Arial" w:hAnsi="Arial" w:cs="Arial"/>
          <w:sz w:val="22"/>
          <w:szCs w:val="22"/>
        </w:rPr>
        <w:t>any</w:t>
      </w:r>
      <w:r w:rsidRPr="00145674">
        <w:rPr>
          <w:rFonts w:ascii="Arial" w:hAnsi="Arial" w:cs="Arial"/>
          <w:sz w:val="22"/>
          <w:szCs w:val="22"/>
        </w:rPr>
        <w:t xml:space="preserve"> labor-intensive sample fixation and tissue sectioning steps</w:t>
      </w:r>
      <w:r w:rsidR="00145674">
        <w:rPr>
          <w:rFonts w:ascii="Arial" w:hAnsi="Arial" w:cs="Arial"/>
          <w:sz w:val="22"/>
          <w:szCs w:val="22"/>
        </w:rPr>
        <w:t xml:space="preserve"> </w:t>
      </w:r>
      <w:r w:rsidR="00145674" w:rsidRPr="00145674">
        <w:rPr>
          <w:rFonts w:ascii="Arial" w:hAnsi="Arial" w:cs="Arial"/>
          <w:b/>
          <w:sz w:val="22"/>
          <w:szCs w:val="22"/>
        </w:rPr>
        <w:t>[1]</w:t>
      </w:r>
      <w:r w:rsidRPr="00145674">
        <w:rPr>
          <w:rFonts w:ascii="Arial" w:hAnsi="Arial" w:cs="Arial"/>
          <w:sz w:val="22"/>
          <w:szCs w:val="22"/>
        </w:rPr>
        <w:t xml:space="preserve">. </w:t>
      </w:r>
    </w:p>
    <w:p w14:paraId="627C4C93" w14:textId="77777777" w:rsidR="00145674" w:rsidRPr="00145674" w:rsidRDefault="00145674" w:rsidP="00145674">
      <w:pPr>
        <w:pStyle w:val="af2"/>
        <w:ind w:left="1224"/>
        <w:rPr>
          <w:rFonts w:ascii="Helvetica" w:hAnsi="Helvetica" w:cs="Arial"/>
          <w:sz w:val="22"/>
          <w:szCs w:val="22"/>
        </w:rPr>
      </w:pPr>
    </w:p>
    <w:p w14:paraId="1B257055" w14:textId="77777777" w:rsidR="00145674" w:rsidRPr="0074091B" w:rsidRDefault="00145674" w:rsidP="00145674">
      <w:pPr>
        <w:pStyle w:val="af2"/>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FA5EA96" w14:textId="77777777" w:rsidR="00145674" w:rsidRPr="00145674" w:rsidRDefault="00145674" w:rsidP="00145674">
      <w:pPr>
        <w:pStyle w:val="af2"/>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54C72E88" w14:textId="77777777" w:rsidR="006F68DC" w:rsidRDefault="006F68D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1892DA23" w:rsidR="00CE10F2" w:rsidRPr="00450B27" w:rsidRDefault="00F22F5E" w:rsidP="00450B27">
      <w:pPr>
        <w:pStyle w:val="af3"/>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20967EC" w14:textId="0600A49E" w:rsidR="00815FB4" w:rsidRPr="00815FB4" w:rsidRDefault="00733374" w:rsidP="00257D4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To </w:t>
      </w:r>
      <w:r w:rsidRPr="00815FB4">
        <w:rPr>
          <w:rFonts w:ascii="Arial" w:hAnsi="Arial" w:cs="Arial"/>
          <w:i w:val="0"/>
          <w:sz w:val="22"/>
          <w:szCs w:val="22"/>
          <w:lang w:eastAsia="zh-CN"/>
        </w:rPr>
        <w:t>begin</w:t>
      </w:r>
      <w:r w:rsidRPr="00533130">
        <w:rPr>
          <w:rFonts w:ascii="Arial" w:hAnsi="Arial" w:cs="Arial"/>
          <w:i w:val="0"/>
          <w:sz w:val="22"/>
          <w:szCs w:val="22"/>
          <w:lang w:eastAsia="zh-CN"/>
        </w:rPr>
        <w:t>, grow Arabidopsis</w:t>
      </w:r>
      <w:r w:rsidR="00533130" w:rsidRPr="00533130">
        <w:rPr>
          <w:rFonts w:ascii="Arial" w:hAnsi="Arial" w:cs="Arial"/>
          <w:i w:val="0"/>
          <w:sz w:val="22"/>
          <w:szCs w:val="22"/>
          <w:lang w:eastAsia="zh-CN"/>
        </w:rPr>
        <w:t>, tomato</w:t>
      </w:r>
      <w:r w:rsidR="001678C6">
        <w:rPr>
          <w:rFonts w:ascii="Arial" w:hAnsi="Arial" w:cs="Arial"/>
          <w:i w:val="0"/>
          <w:sz w:val="22"/>
          <w:szCs w:val="22"/>
          <w:lang w:eastAsia="zh-CN"/>
        </w:rPr>
        <w:t>,</w:t>
      </w:r>
      <w:r w:rsidR="00533130" w:rsidRPr="00533130">
        <w:rPr>
          <w:rFonts w:ascii="Arial" w:hAnsi="Arial" w:cs="Arial"/>
          <w:i w:val="0"/>
          <w:sz w:val="22"/>
          <w:szCs w:val="22"/>
          <w:lang w:eastAsia="zh-CN"/>
        </w:rPr>
        <w:t xml:space="preserve"> and soybean plants</w:t>
      </w:r>
      <w:r w:rsidRPr="00533130">
        <w:rPr>
          <w:rFonts w:ascii="Arial" w:hAnsi="Arial" w:cs="Arial"/>
          <w:i w:val="0"/>
          <w:sz w:val="22"/>
          <w:szCs w:val="22"/>
        </w:rPr>
        <w:t xml:space="preserve"> as detailed in the text protocol</w:t>
      </w:r>
      <w:r w:rsidR="00815FB4" w:rsidRPr="00533130">
        <w:rPr>
          <w:rFonts w:ascii="Arial" w:hAnsi="Arial" w:cs="Arial"/>
          <w:i w:val="0"/>
          <w:sz w:val="22"/>
          <w:szCs w:val="22"/>
        </w:rPr>
        <w:t xml:space="preserve"> </w:t>
      </w:r>
      <w:r w:rsidR="00815FB4" w:rsidRPr="00533130">
        <w:rPr>
          <w:rFonts w:ascii="Arial" w:hAnsi="Arial" w:cs="Arial"/>
          <w:b/>
          <w:i w:val="0"/>
          <w:sz w:val="22"/>
          <w:szCs w:val="22"/>
        </w:rPr>
        <w:t>[1]</w:t>
      </w:r>
      <w:r w:rsidRPr="00533130">
        <w:rPr>
          <w:rFonts w:ascii="Arial" w:hAnsi="Arial" w:cs="Arial"/>
          <w:i w:val="0"/>
          <w:sz w:val="22"/>
          <w:szCs w:val="22"/>
        </w:rPr>
        <w:t xml:space="preserve">. </w:t>
      </w:r>
    </w:p>
    <w:p w14:paraId="7DF68455" w14:textId="5E548A43" w:rsidR="00733374" w:rsidRPr="00607F96" w:rsidRDefault="00815FB4" w:rsidP="00607F96">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MED: Talent brings the </w:t>
      </w:r>
      <w:r w:rsidR="00607F96">
        <w:rPr>
          <w:rFonts w:ascii="Arial" w:hAnsi="Arial" w:cs="Arial"/>
          <w:i w:val="0"/>
          <w:sz w:val="22"/>
          <w:szCs w:val="22"/>
          <w:lang w:eastAsia="zh-CN"/>
        </w:rPr>
        <w:t xml:space="preserve">three </w:t>
      </w:r>
      <w:r>
        <w:rPr>
          <w:rFonts w:ascii="Arial" w:hAnsi="Arial" w:cs="Arial"/>
          <w:i w:val="0"/>
          <w:sz w:val="22"/>
          <w:szCs w:val="22"/>
          <w:lang w:eastAsia="zh-CN"/>
        </w:rPr>
        <w:t>plant</w:t>
      </w:r>
      <w:r w:rsidR="00607F96">
        <w:rPr>
          <w:rFonts w:ascii="Arial" w:hAnsi="Arial" w:cs="Arial"/>
          <w:i w:val="0"/>
          <w:sz w:val="22"/>
          <w:szCs w:val="22"/>
          <w:lang w:eastAsia="zh-CN"/>
        </w:rPr>
        <w:t>s</w:t>
      </w:r>
      <w:r>
        <w:rPr>
          <w:rFonts w:ascii="Arial" w:hAnsi="Arial" w:cs="Arial"/>
          <w:i w:val="0"/>
          <w:sz w:val="22"/>
          <w:szCs w:val="22"/>
          <w:lang w:eastAsia="zh-CN"/>
        </w:rPr>
        <w:t xml:space="preserve"> to the bench.</w:t>
      </w:r>
    </w:p>
    <w:p w14:paraId="02D545A9" w14:textId="61747DC9" w:rsidR="00257D4A" w:rsidRPr="00D931D5" w:rsidRDefault="00607F96" w:rsidP="00257D4A">
      <w:pPr>
        <w:pStyle w:val="a3"/>
        <w:numPr>
          <w:ilvl w:val="1"/>
          <w:numId w:val="12"/>
        </w:numPr>
        <w:spacing w:before="360"/>
        <w:outlineLvl w:val="0"/>
        <w:rPr>
          <w:rFonts w:ascii="Helvetica" w:hAnsi="Helvetica" w:cs="Arial"/>
          <w:b/>
          <w:i w:val="0"/>
          <w:sz w:val="22"/>
          <w:szCs w:val="22"/>
        </w:rPr>
      </w:pPr>
      <w:r w:rsidRPr="00533130">
        <w:rPr>
          <w:rFonts w:ascii="Arial" w:hAnsi="Arial" w:cs="Arial"/>
          <w:i w:val="0"/>
          <w:sz w:val="22"/>
          <w:szCs w:val="22"/>
          <w:lang w:eastAsia="zh-CN"/>
        </w:rPr>
        <w:t>Cut</w:t>
      </w:r>
      <w:r w:rsidRPr="00815FB4">
        <w:rPr>
          <w:rFonts w:ascii="Arial" w:hAnsi="Arial" w:cs="Arial"/>
          <w:i w:val="0"/>
          <w:sz w:val="22"/>
          <w:szCs w:val="22"/>
          <w:lang w:eastAsia="zh-CN"/>
        </w:rPr>
        <w:t xml:space="preserve"> the</w:t>
      </w:r>
      <w:r w:rsidRPr="00733374">
        <w:rPr>
          <w:rFonts w:ascii="Arial" w:hAnsi="Arial" w:cs="Arial"/>
          <w:i w:val="0"/>
          <w:sz w:val="22"/>
          <w:szCs w:val="22"/>
          <w:lang w:eastAsia="zh-CN"/>
        </w:rPr>
        <w:t xml:space="preserve"> inflorescence shoot apex from the bolted Arabidopsis plants </w:t>
      </w:r>
      <w:r w:rsidRPr="00815FB4">
        <w:rPr>
          <w:rFonts w:ascii="Arial" w:hAnsi="Arial" w:cs="Arial"/>
          <w:b/>
          <w:i w:val="0"/>
          <w:sz w:val="22"/>
          <w:szCs w:val="22"/>
        </w:rPr>
        <w:t>[</w:t>
      </w:r>
      <w:r w:rsidR="001678C6">
        <w:rPr>
          <w:rFonts w:ascii="Arial" w:hAnsi="Arial" w:cs="Arial"/>
          <w:b/>
          <w:i w:val="0"/>
          <w:sz w:val="22"/>
          <w:szCs w:val="22"/>
        </w:rPr>
        <w:t>1</w:t>
      </w:r>
      <w:r w:rsidRPr="00815FB4">
        <w:rPr>
          <w:rFonts w:ascii="Arial" w:hAnsi="Arial" w:cs="Arial"/>
          <w:b/>
          <w:i w:val="0"/>
          <w:sz w:val="22"/>
          <w:szCs w:val="22"/>
        </w:rPr>
        <w:t>]</w:t>
      </w:r>
      <w:r w:rsidRPr="00733374">
        <w:rPr>
          <w:rFonts w:ascii="Arial" w:hAnsi="Arial" w:cs="Arial"/>
          <w:i w:val="0"/>
          <w:sz w:val="22"/>
          <w:szCs w:val="22"/>
          <w:lang w:eastAsia="zh-CN"/>
        </w:rPr>
        <w:t>.</w:t>
      </w:r>
      <w:r>
        <w:rPr>
          <w:rFonts w:ascii="Arial" w:hAnsi="Arial" w:cs="Arial"/>
          <w:i w:val="0"/>
          <w:sz w:val="22"/>
          <w:szCs w:val="22"/>
          <w:lang w:eastAsia="zh-CN"/>
        </w:rPr>
        <w:t xml:space="preserve"> </w:t>
      </w:r>
      <w:r w:rsidR="00257D4A" w:rsidRPr="00733374">
        <w:rPr>
          <w:rFonts w:ascii="Arial" w:hAnsi="Arial" w:cs="Arial"/>
          <w:i w:val="0"/>
          <w:sz w:val="22"/>
          <w:szCs w:val="22"/>
          <w:lang w:eastAsia="zh-CN"/>
        </w:rPr>
        <w:t xml:space="preserve">Hold the basal part of the main stem and </w:t>
      </w:r>
      <w:r w:rsidR="001678C6">
        <w:rPr>
          <w:rFonts w:ascii="Arial" w:hAnsi="Arial" w:cs="Arial"/>
          <w:i w:val="0"/>
          <w:sz w:val="22"/>
          <w:szCs w:val="22"/>
          <w:lang w:eastAsia="zh-CN"/>
        </w:rPr>
        <w:t xml:space="preserve">use forceps to </w:t>
      </w:r>
      <w:r w:rsidR="00257D4A" w:rsidRPr="00733374">
        <w:rPr>
          <w:rFonts w:ascii="Arial" w:hAnsi="Arial" w:cs="Arial"/>
          <w:i w:val="0"/>
          <w:sz w:val="22"/>
          <w:szCs w:val="22"/>
          <w:lang w:eastAsia="zh-CN"/>
        </w:rPr>
        <w:t>remove as many older flower organs as possible from the main stem</w:t>
      </w:r>
      <w:r w:rsidR="00FA2A25">
        <w:rPr>
          <w:rFonts w:ascii="Arial" w:hAnsi="Arial" w:cs="Arial"/>
          <w:i w:val="0"/>
          <w:sz w:val="22"/>
          <w:szCs w:val="22"/>
          <w:lang w:eastAsia="zh-CN"/>
        </w:rPr>
        <w:t xml:space="preserve"> </w:t>
      </w:r>
      <w:r w:rsidR="00815FB4" w:rsidRPr="00D931D5">
        <w:rPr>
          <w:rFonts w:ascii="Arial" w:hAnsi="Arial" w:cs="Arial"/>
          <w:b/>
          <w:i w:val="0"/>
          <w:sz w:val="22"/>
          <w:szCs w:val="22"/>
          <w:lang w:eastAsia="zh-CN"/>
        </w:rPr>
        <w:t>[</w:t>
      </w:r>
      <w:r w:rsidR="001678C6">
        <w:rPr>
          <w:rFonts w:ascii="Arial" w:hAnsi="Arial" w:cs="Arial"/>
          <w:b/>
          <w:i w:val="0"/>
          <w:sz w:val="22"/>
          <w:szCs w:val="22"/>
          <w:lang w:eastAsia="zh-CN"/>
        </w:rPr>
        <w:t>2</w:t>
      </w:r>
      <w:r w:rsidR="00815FB4" w:rsidRPr="00D931D5">
        <w:rPr>
          <w:rFonts w:ascii="Arial" w:hAnsi="Arial" w:cs="Arial"/>
          <w:b/>
          <w:i w:val="0"/>
          <w:sz w:val="22"/>
          <w:szCs w:val="22"/>
          <w:lang w:eastAsia="zh-CN"/>
        </w:rPr>
        <w:t>]</w:t>
      </w:r>
      <w:r w:rsidR="00257D4A" w:rsidRPr="00733374">
        <w:rPr>
          <w:rFonts w:ascii="Arial" w:hAnsi="Arial" w:cs="Arial"/>
          <w:i w:val="0"/>
          <w:sz w:val="22"/>
          <w:szCs w:val="22"/>
          <w:lang w:eastAsia="zh-CN"/>
        </w:rPr>
        <w:t>.</w:t>
      </w:r>
    </w:p>
    <w:p w14:paraId="55646527" w14:textId="77777777" w:rsidR="001678C6" w:rsidRPr="001678C6" w:rsidRDefault="00D931D5" w:rsidP="00D931D5">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CU: </w:t>
      </w:r>
      <w:r w:rsidR="00607F96">
        <w:rPr>
          <w:rFonts w:ascii="Arial" w:hAnsi="Arial" w:cs="Arial"/>
          <w:i w:val="0"/>
          <w:sz w:val="22"/>
          <w:szCs w:val="22"/>
          <w:lang w:eastAsia="zh-CN"/>
        </w:rPr>
        <w:t>Plant as talent c</w:t>
      </w:r>
      <w:r w:rsidR="00607F96" w:rsidRPr="00815FB4">
        <w:rPr>
          <w:rFonts w:ascii="Arial" w:hAnsi="Arial" w:cs="Arial"/>
          <w:i w:val="0"/>
          <w:sz w:val="22"/>
          <w:szCs w:val="22"/>
          <w:lang w:eastAsia="zh-CN"/>
        </w:rPr>
        <w:t>ut</w:t>
      </w:r>
      <w:r w:rsidR="00607F96">
        <w:rPr>
          <w:rFonts w:ascii="Arial" w:hAnsi="Arial" w:cs="Arial"/>
          <w:i w:val="0"/>
          <w:sz w:val="22"/>
          <w:szCs w:val="22"/>
          <w:lang w:eastAsia="zh-CN"/>
        </w:rPr>
        <w:t>s</w:t>
      </w:r>
      <w:r w:rsidR="00607F96" w:rsidRPr="00815FB4">
        <w:rPr>
          <w:rFonts w:ascii="Arial" w:hAnsi="Arial" w:cs="Arial"/>
          <w:i w:val="0"/>
          <w:sz w:val="22"/>
          <w:szCs w:val="22"/>
          <w:lang w:eastAsia="zh-CN"/>
        </w:rPr>
        <w:t xml:space="preserve"> the</w:t>
      </w:r>
      <w:r w:rsidR="00607F96" w:rsidRPr="00733374">
        <w:rPr>
          <w:rFonts w:ascii="Arial" w:hAnsi="Arial" w:cs="Arial"/>
          <w:i w:val="0"/>
          <w:sz w:val="22"/>
          <w:szCs w:val="22"/>
          <w:lang w:eastAsia="zh-CN"/>
        </w:rPr>
        <w:t xml:space="preserve"> inflorescence shoot apex from the bolted Arabidopsis plants with a razor blade</w:t>
      </w:r>
      <w:r w:rsidR="00607F96">
        <w:rPr>
          <w:rFonts w:ascii="Arial" w:hAnsi="Arial" w:cs="Arial"/>
          <w:i w:val="0"/>
          <w:sz w:val="22"/>
          <w:szCs w:val="22"/>
          <w:lang w:eastAsia="zh-CN"/>
        </w:rPr>
        <w:t xml:space="preserve">. </w:t>
      </w:r>
    </w:p>
    <w:p w14:paraId="0C5C66FE" w14:textId="56E4D978" w:rsidR="00D931D5" w:rsidRPr="00733374" w:rsidRDefault="001678C6" w:rsidP="00D931D5">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CU: </w:t>
      </w:r>
      <w:r w:rsidR="00D931D5">
        <w:rPr>
          <w:rFonts w:ascii="Arial" w:hAnsi="Arial" w:cs="Arial"/>
          <w:i w:val="0"/>
          <w:sz w:val="22"/>
          <w:szCs w:val="22"/>
          <w:lang w:eastAsia="zh-CN"/>
        </w:rPr>
        <w:t xml:space="preserve">Plant as talent holds the basal part of the main stem and removes as many older flower organs as possible from the main stem </w:t>
      </w:r>
      <w:r w:rsidR="00021CF6">
        <w:rPr>
          <w:rFonts w:ascii="Arial" w:hAnsi="Arial" w:cs="Arial"/>
          <w:i w:val="0"/>
          <w:sz w:val="22"/>
          <w:szCs w:val="22"/>
          <w:lang w:eastAsia="zh-CN"/>
        </w:rPr>
        <w:t>using</w:t>
      </w:r>
      <w:r w:rsidR="00D931D5">
        <w:rPr>
          <w:rFonts w:ascii="Arial" w:hAnsi="Arial" w:cs="Arial"/>
          <w:i w:val="0"/>
          <w:sz w:val="22"/>
          <w:szCs w:val="22"/>
          <w:lang w:eastAsia="zh-CN"/>
        </w:rPr>
        <w:t xml:space="preserve"> forceps.</w:t>
      </w:r>
    </w:p>
    <w:p w14:paraId="7D08A4D5" w14:textId="35A3C3BF" w:rsidR="00E15398" w:rsidRPr="00E15398" w:rsidRDefault="00D931D5" w:rsidP="00257D4A">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C</w:t>
      </w:r>
      <w:r w:rsidR="00257D4A" w:rsidRPr="00733374">
        <w:rPr>
          <w:rFonts w:ascii="Arial" w:hAnsi="Arial" w:cs="Arial"/>
          <w:i w:val="0"/>
          <w:sz w:val="22"/>
          <w:szCs w:val="22"/>
          <w:lang w:eastAsia="zh-CN"/>
        </w:rPr>
        <w:t xml:space="preserve">ontinue removing the rest of flowers </w:t>
      </w:r>
      <w:r w:rsidR="00607F96">
        <w:rPr>
          <w:rFonts w:ascii="Arial" w:hAnsi="Arial" w:cs="Arial"/>
          <w:i w:val="0"/>
          <w:sz w:val="22"/>
          <w:szCs w:val="22"/>
          <w:lang w:eastAsia="zh-CN"/>
        </w:rPr>
        <w:t xml:space="preserve">in the field of </w:t>
      </w:r>
      <w:r w:rsidR="00021CF6">
        <w:rPr>
          <w:rFonts w:ascii="Arial" w:hAnsi="Arial" w:cs="Arial"/>
          <w:i w:val="0"/>
          <w:sz w:val="22"/>
          <w:szCs w:val="22"/>
          <w:lang w:eastAsia="zh-CN"/>
        </w:rPr>
        <w:t xml:space="preserve">the </w:t>
      </w:r>
      <w:r w:rsidR="00607F96">
        <w:rPr>
          <w:rFonts w:ascii="Arial" w:hAnsi="Arial" w:cs="Arial"/>
          <w:i w:val="0"/>
          <w:sz w:val="22"/>
          <w:szCs w:val="22"/>
          <w:lang w:eastAsia="zh-CN"/>
        </w:rPr>
        <w:t>stereomicroscope</w:t>
      </w:r>
      <w:r w:rsidR="00533130" w:rsidRPr="00533130">
        <w:rPr>
          <w:rFonts w:ascii="Arial" w:hAnsi="Arial" w:cs="Arial"/>
          <w:i w:val="0"/>
          <w:sz w:val="22"/>
          <w:szCs w:val="22"/>
          <w:lang w:eastAsia="zh-CN"/>
        </w:rPr>
        <w:t xml:space="preserve">, </w:t>
      </w:r>
      <w:r w:rsidR="00021CF6">
        <w:rPr>
          <w:rFonts w:ascii="Arial" w:hAnsi="Arial" w:cs="Arial"/>
          <w:i w:val="0"/>
          <w:sz w:val="22"/>
          <w:szCs w:val="22"/>
          <w:lang w:eastAsia="zh-CN"/>
        </w:rPr>
        <w:t>until</w:t>
      </w:r>
      <w:r w:rsidR="00607F96">
        <w:rPr>
          <w:rFonts w:ascii="Arial" w:hAnsi="Arial" w:cs="Arial"/>
          <w:i w:val="0"/>
          <w:sz w:val="22"/>
          <w:szCs w:val="22"/>
          <w:lang w:eastAsia="zh-CN"/>
        </w:rPr>
        <w:t xml:space="preserve"> the shoot apical meristem</w:t>
      </w:r>
      <w:r w:rsidR="00257D4A" w:rsidRPr="00733374">
        <w:rPr>
          <w:rFonts w:ascii="Arial" w:hAnsi="Arial" w:cs="Arial"/>
          <w:i w:val="0"/>
          <w:sz w:val="22"/>
          <w:szCs w:val="22"/>
          <w:lang w:eastAsia="zh-CN"/>
        </w:rPr>
        <w:t xml:space="preserve"> can be viewed from the eyepieces.</w:t>
      </w:r>
      <w:r w:rsidR="00E15398">
        <w:rPr>
          <w:rFonts w:ascii="Arial" w:hAnsi="Arial" w:cs="Arial"/>
          <w:i w:val="0"/>
          <w:sz w:val="22"/>
          <w:szCs w:val="22"/>
          <w:lang w:eastAsia="zh-CN"/>
        </w:rPr>
        <w:t xml:space="preserve"> </w:t>
      </w:r>
      <w:r w:rsidR="00E15398" w:rsidRPr="00E15398">
        <w:rPr>
          <w:rFonts w:ascii="Arial" w:hAnsi="Arial" w:cs="Arial"/>
          <w:b/>
          <w:i w:val="0"/>
          <w:sz w:val="22"/>
          <w:szCs w:val="22"/>
          <w:lang w:eastAsia="zh-CN"/>
        </w:rPr>
        <w:t>[1]</w:t>
      </w:r>
      <w:r w:rsidR="00257D4A" w:rsidRPr="00733374">
        <w:rPr>
          <w:rFonts w:ascii="Arial" w:hAnsi="Arial" w:cs="Arial"/>
          <w:i w:val="0"/>
          <w:sz w:val="22"/>
          <w:szCs w:val="22"/>
          <w:lang w:eastAsia="zh-CN"/>
        </w:rPr>
        <w:t>.</w:t>
      </w:r>
      <w:r w:rsidR="00DC7B2C">
        <w:rPr>
          <w:rFonts w:ascii="Arial" w:hAnsi="Arial" w:cs="Arial"/>
          <w:i w:val="0"/>
          <w:sz w:val="22"/>
          <w:szCs w:val="22"/>
          <w:lang w:eastAsia="zh-CN"/>
        </w:rPr>
        <w:t xml:space="preserve"> </w:t>
      </w:r>
    </w:p>
    <w:p w14:paraId="0D87D711" w14:textId="4F57B301" w:rsidR="00257D4A" w:rsidRPr="00733374" w:rsidRDefault="00E15398" w:rsidP="0095256E">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SCOPE: View through stereomicroscope as talent continues removing the rest of the flowers until the whole SAM can be viewed from the eyepieces.</w:t>
      </w:r>
      <w:r w:rsidR="0095256E">
        <w:rPr>
          <w:rFonts w:ascii="Arial" w:hAnsi="Arial" w:cs="Arial"/>
          <w:i w:val="0"/>
          <w:sz w:val="22"/>
          <w:szCs w:val="22"/>
          <w:lang w:eastAsia="zh-CN"/>
        </w:rPr>
        <w:t xml:space="preserve"> </w:t>
      </w:r>
    </w:p>
    <w:p w14:paraId="0BCCB3BD" w14:textId="490A9EEC" w:rsidR="00533130" w:rsidRPr="00533130" w:rsidRDefault="00257D4A" w:rsidP="00257D4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To view the vegetative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 xml:space="preserve">s from either tomato or </w:t>
      </w:r>
      <w:commentRangeStart w:id="0"/>
      <w:r w:rsidRPr="00733374">
        <w:rPr>
          <w:rFonts w:ascii="Arial" w:hAnsi="Arial" w:cs="Arial"/>
          <w:i w:val="0"/>
          <w:sz w:val="22"/>
          <w:szCs w:val="22"/>
          <w:lang w:eastAsia="zh-CN"/>
        </w:rPr>
        <w:t>soybean</w:t>
      </w:r>
      <w:commentRangeEnd w:id="0"/>
      <w:r w:rsidR="0093793F">
        <w:rPr>
          <w:rStyle w:val="ac"/>
          <w:i w:val="0"/>
          <w:lang w:val="x-none" w:eastAsia="x-none"/>
        </w:rPr>
        <w:commentReference w:id="0"/>
      </w:r>
      <w:r w:rsidRPr="00733374">
        <w:rPr>
          <w:rFonts w:ascii="Arial" w:hAnsi="Arial" w:cs="Arial"/>
          <w:i w:val="0"/>
          <w:sz w:val="22"/>
          <w:szCs w:val="22"/>
          <w:lang w:eastAsia="zh-CN"/>
        </w:rPr>
        <w:t>, dissect out the cotyledons</w:t>
      </w:r>
      <w:r w:rsidR="008D5C6F">
        <w:rPr>
          <w:rFonts w:ascii="Arial" w:hAnsi="Arial" w:cs="Arial"/>
          <w:i w:val="0"/>
          <w:sz w:val="22"/>
          <w:szCs w:val="22"/>
          <w:lang w:eastAsia="zh-CN"/>
        </w:rPr>
        <w:t xml:space="preserve"> </w:t>
      </w:r>
      <w:r w:rsidR="008D5C6F" w:rsidRPr="008D5C6F">
        <w:rPr>
          <w:rFonts w:ascii="Arial" w:hAnsi="Arial" w:cs="Arial"/>
          <w:i w:val="0"/>
          <w:color w:val="FF0000"/>
          <w:sz w:val="22"/>
          <w:szCs w:val="22"/>
          <w:lang w:eastAsia="zh-CN"/>
        </w:rPr>
        <w:t>(</w:t>
      </w:r>
      <w:proofErr w:type="spellStart"/>
      <w:r w:rsidR="008D5C6F" w:rsidRPr="008D5C6F">
        <w:rPr>
          <w:rFonts w:ascii="Arial" w:hAnsi="Arial" w:cs="Arial"/>
          <w:color w:val="FF0000"/>
          <w:sz w:val="22"/>
          <w:szCs w:val="22"/>
          <w:shd w:val="clear" w:color="auto" w:fill="FFFFFF"/>
        </w:rPr>
        <w:t>kot</w:t>
      </w:r>
      <w:proofErr w:type="spellEnd"/>
      <w:r w:rsidR="008D5C6F" w:rsidRPr="008D5C6F">
        <w:rPr>
          <w:rFonts w:ascii="Arial" w:hAnsi="Arial" w:cs="Arial"/>
          <w:color w:val="FF0000"/>
          <w:sz w:val="22"/>
          <w:szCs w:val="22"/>
          <w:shd w:val="clear" w:color="auto" w:fill="FFFFFF"/>
        </w:rPr>
        <w:t>-l-</w:t>
      </w:r>
      <w:proofErr w:type="spellStart"/>
      <w:r w:rsidR="008D5C6F" w:rsidRPr="008D5C6F">
        <w:rPr>
          <w:rStyle w:val="bold"/>
          <w:rFonts w:ascii="Arial" w:hAnsi="Arial" w:cs="Arial"/>
          <w:color w:val="FF0000"/>
          <w:sz w:val="22"/>
          <w:szCs w:val="22"/>
          <w:shd w:val="clear" w:color="auto" w:fill="FFFFFF"/>
        </w:rPr>
        <w:t>eed</w:t>
      </w:r>
      <w:proofErr w:type="spellEnd"/>
      <w:r w:rsidR="008D5C6F" w:rsidRPr="008D5C6F">
        <w:rPr>
          <w:rFonts w:ascii="Arial" w:hAnsi="Arial" w:cs="Arial"/>
          <w:color w:val="FF0000"/>
          <w:sz w:val="22"/>
          <w:szCs w:val="22"/>
          <w:shd w:val="clear" w:color="auto" w:fill="FFFFFF"/>
        </w:rPr>
        <w:t>-n</w:t>
      </w:r>
      <w:r w:rsidR="008D5C6F" w:rsidRPr="008D5C6F">
        <w:rPr>
          <w:rFonts w:ascii="Arial" w:hAnsi="Arial" w:cs="Arial"/>
          <w:i w:val="0"/>
          <w:color w:val="FF0000"/>
          <w:sz w:val="22"/>
          <w:szCs w:val="22"/>
          <w:lang w:eastAsia="zh-CN"/>
        </w:rPr>
        <w:t>)</w:t>
      </w:r>
      <w:r w:rsidRPr="00733374">
        <w:rPr>
          <w:rFonts w:ascii="Arial" w:hAnsi="Arial" w:cs="Arial"/>
          <w:i w:val="0"/>
          <w:sz w:val="22"/>
          <w:szCs w:val="22"/>
          <w:lang w:eastAsia="zh-CN"/>
        </w:rPr>
        <w:t>, leaves, and roots from the plants</w:t>
      </w:r>
      <w:r w:rsidR="00533130">
        <w:rPr>
          <w:rFonts w:ascii="Arial" w:hAnsi="Arial" w:cs="Arial"/>
          <w:i w:val="0"/>
          <w:sz w:val="22"/>
          <w:szCs w:val="22"/>
          <w:lang w:eastAsia="zh-CN"/>
        </w:rPr>
        <w:t xml:space="preserve"> </w:t>
      </w:r>
      <w:r w:rsidR="00533130" w:rsidRPr="00533130">
        <w:rPr>
          <w:rFonts w:ascii="Arial" w:hAnsi="Arial" w:cs="Arial"/>
          <w:b/>
          <w:i w:val="0"/>
          <w:sz w:val="22"/>
          <w:szCs w:val="22"/>
          <w:lang w:eastAsia="zh-CN"/>
        </w:rPr>
        <w:t>[1]</w:t>
      </w:r>
      <w:r w:rsidRPr="00733374">
        <w:rPr>
          <w:rFonts w:ascii="Arial" w:hAnsi="Arial" w:cs="Arial"/>
          <w:i w:val="0"/>
          <w:sz w:val="22"/>
          <w:szCs w:val="22"/>
          <w:lang w:eastAsia="zh-CN"/>
        </w:rPr>
        <w:t>.</w:t>
      </w:r>
    </w:p>
    <w:p w14:paraId="340C8680" w14:textId="37D00D9A" w:rsidR="00257D4A" w:rsidRPr="00733374" w:rsidRDefault="00297AD4" w:rsidP="00533130">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CU: </w:t>
      </w:r>
      <w:del w:id="1" w:author="Y Geng" w:date="2019-02-12T17:20:00Z">
        <w:r w:rsidR="00533130" w:rsidDel="0093793F">
          <w:rPr>
            <w:rFonts w:ascii="Arial" w:hAnsi="Arial" w:cs="Arial"/>
            <w:i w:val="0"/>
            <w:sz w:val="22"/>
            <w:szCs w:val="22"/>
            <w:lang w:eastAsia="zh-CN"/>
          </w:rPr>
          <w:delText xml:space="preserve">Tomato or </w:delText>
        </w:r>
      </w:del>
      <w:r w:rsidR="00533130">
        <w:rPr>
          <w:rFonts w:ascii="Arial" w:hAnsi="Arial" w:cs="Arial"/>
          <w:i w:val="0"/>
          <w:sz w:val="22"/>
          <w:szCs w:val="22"/>
          <w:lang w:eastAsia="zh-CN"/>
        </w:rPr>
        <w:t xml:space="preserve">soybean plants as talent dissects out the </w:t>
      </w:r>
      <w:r w:rsidR="00533130" w:rsidRPr="00733374">
        <w:rPr>
          <w:rFonts w:ascii="Arial" w:hAnsi="Arial" w:cs="Arial"/>
          <w:i w:val="0"/>
          <w:sz w:val="22"/>
          <w:szCs w:val="22"/>
          <w:lang w:eastAsia="zh-CN"/>
        </w:rPr>
        <w:t>cotyledons, leaves, and roots from the plants</w:t>
      </w:r>
      <w:r w:rsidR="00533130">
        <w:rPr>
          <w:rFonts w:ascii="Arial" w:hAnsi="Arial" w:cs="Arial"/>
          <w:i w:val="0"/>
          <w:sz w:val="22"/>
          <w:szCs w:val="22"/>
          <w:lang w:eastAsia="zh-CN"/>
        </w:rPr>
        <w:t>.</w:t>
      </w:r>
    </w:p>
    <w:p w14:paraId="6D857841" w14:textId="1D8B5A1D" w:rsidR="00257D4A" w:rsidRPr="005D0F20" w:rsidRDefault="00257D4A" w:rsidP="00257D4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Hold the hypocotyls</w:t>
      </w:r>
      <w:r w:rsidR="008D5C6F" w:rsidRPr="00946743">
        <w:rPr>
          <w:rFonts w:ascii="Arial" w:hAnsi="Arial" w:cs="Arial"/>
          <w:i w:val="0"/>
          <w:color w:val="FF0000"/>
          <w:sz w:val="22"/>
          <w:szCs w:val="22"/>
          <w:lang w:eastAsia="zh-CN"/>
        </w:rPr>
        <w:t xml:space="preserve"> (</w:t>
      </w:r>
      <w:proofErr w:type="spellStart"/>
      <w:r w:rsidR="008D5C6F" w:rsidRPr="00946743">
        <w:rPr>
          <w:rFonts w:ascii="Arial" w:hAnsi="Arial" w:cs="Arial"/>
          <w:color w:val="FF0000"/>
          <w:sz w:val="22"/>
          <w:szCs w:val="22"/>
          <w:shd w:val="clear" w:color="auto" w:fill="FFFFFF"/>
        </w:rPr>
        <w:t>hahy</w:t>
      </w:r>
      <w:proofErr w:type="spellEnd"/>
      <w:r w:rsidR="008D5C6F" w:rsidRPr="00946743">
        <w:rPr>
          <w:rFonts w:ascii="Arial" w:hAnsi="Arial" w:cs="Arial"/>
          <w:color w:val="FF0000"/>
          <w:sz w:val="22"/>
          <w:szCs w:val="22"/>
          <w:shd w:val="clear" w:color="auto" w:fill="FFFFFF"/>
        </w:rPr>
        <w:t>-</w:t>
      </w:r>
      <w:proofErr w:type="spellStart"/>
      <w:r w:rsidR="008D5C6F" w:rsidRPr="00946743">
        <w:rPr>
          <w:rFonts w:ascii="Arial" w:hAnsi="Arial" w:cs="Arial"/>
          <w:color w:val="FF0000"/>
          <w:sz w:val="22"/>
          <w:szCs w:val="22"/>
          <w:shd w:val="clear" w:color="auto" w:fill="FFFFFF"/>
        </w:rPr>
        <w:t>p</w:t>
      </w:r>
      <w:r w:rsidR="008D5C6F" w:rsidRPr="00946743">
        <w:rPr>
          <w:rStyle w:val="italic"/>
          <w:rFonts w:ascii="Arial" w:hAnsi="Arial" w:cs="Arial"/>
          <w:color w:val="FF0000"/>
          <w:sz w:val="22"/>
          <w:szCs w:val="22"/>
          <w:shd w:val="clear" w:color="auto" w:fill="FFFFFF"/>
        </w:rPr>
        <w:t>uh</w:t>
      </w:r>
      <w:proofErr w:type="spellEnd"/>
      <w:r w:rsidR="008D5C6F" w:rsidRPr="00946743">
        <w:rPr>
          <w:rFonts w:ascii="Arial" w:hAnsi="Arial" w:cs="Arial"/>
          <w:color w:val="FF0000"/>
          <w:sz w:val="22"/>
          <w:szCs w:val="22"/>
          <w:shd w:val="clear" w:color="auto" w:fill="FFFFFF"/>
        </w:rPr>
        <w:t>-</w:t>
      </w:r>
      <w:proofErr w:type="spellStart"/>
      <w:r w:rsidR="008D5C6F" w:rsidRPr="00946743">
        <w:rPr>
          <w:rStyle w:val="bold"/>
          <w:rFonts w:ascii="Arial" w:hAnsi="Arial" w:cs="Arial"/>
          <w:color w:val="FF0000"/>
          <w:sz w:val="22"/>
          <w:szCs w:val="22"/>
          <w:shd w:val="clear" w:color="auto" w:fill="FFFFFF"/>
        </w:rPr>
        <w:t>kot</w:t>
      </w:r>
      <w:proofErr w:type="spellEnd"/>
      <w:r w:rsidR="008D5C6F" w:rsidRPr="00946743">
        <w:rPr>
          <w:rFonts w:ascii="Arial" w:hAnsi="Arial" w:cs="Arial"/>
          <w:color w:val="FF0000"/>
          <w:sz w:val="22"/>
          <w:szCs w:val="22"/>
          <w:shd w:val="clear" w:color="auto" w:fill="FFFFFF"/>
        </w:rPr>
        <w:t>-ls</w:t>
      </w:r>
      <w:r w:rsidR="008D5C6F" w:rsidRPr="00946743">
        <w:rPr>
          <w:rFonts w:ascii="Arial" w:hAnsi="Arial" w:cs="Arial"/>
          <w:i w:val="0"/>
          <w:color w:val="FF0000"/>
          <w:sz w:val="22"/>
          <w:szCs w:val="22"/>
          <w:lang w:eastAsia="zh-CN"/>
        </w:rPr>
        <w:t>)</w:t>
      </w:r>
      <w:r w:rsidRPr="00733374">
        <w:rPr>
          <w:rFonts w:ascii="Arial" w:hAnsi="Arial" w:cs="Arial"/>
          <w:i w:val="0"/>
          <w:sz w:val="22"/>
          <w:szCs w:val="22"/>
          <w:lang w:eastAsia="zh-CN"/>
        </w:rPr>
        <w:t xml:space="preserve"> of the plants under the stereomicroscope and </w:t>
      </w:r>
      <w:r w:rsidR="00021CF6">
        <w:rPr>
          <w:rFonts w:ascii="Arial" w:hAnsi="Arial" w:cs="Arial"/>
          <w:i w:val="0"/>
          <w:sz w:val="22"/>
          <w:szCs w:val="22"/>
          <w:lang w:eastAsia="zh-CN"/>
        </w:rPr>
        <w:t xml:space="preserve">use forceps to </w:t>
      </w:r>
      <w:r w:rsidRPr="00733374">
        <w:rPr>
          <w:rFonts w:ascii="Arial" w:hAnsi="Arial" w:cs="Arial"/>
          <w:i w:val="0"/>
          <w:sz w:val="22"/>
          <w:szCs w:val="22"/>
          <w:lang w:eastAsia="zh-CN"/>
        </w:rPr>
        <w:t xml:space="preserve">further dissect out the leaf primordia covering the vegetative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 xml:space="preserve">s </w:t>
      </w:r>
      <w:r w:rsidR="005D0F20" w:rsidRPr="005D0F20">
        <w:rPr>
          <w:rFonts w:ascii="Arial" w:hAnsi="Arial" w:cs="Arial"/>
          <w:b/>
          <w:i w:val="0"/>
          <w:sz w:val="22"/>
          <w:szCs w:val="22"/>
          <w:lang w:eastAsia="zh-CN"/>
        </w:rPr>
        <w:t>[1]</w:t>
      </w:r>
      <w:r w:rsidRPr="00733374">
        <w:rPr>
          <w:rFonts w:ascii="Arial" w:hAnsi="Arial" w:cs="Arial"/>
          <w:i w:val="0"/>
          <w:sz w:val="22"/>
          <w:szCs w:val="22"/>
          <w:lang w:eastAsia="zh-CN"/>
        </w:rPr>
        <w:t>.</w:t>
      </w:r>
    </w:p>
    <w:p w14:paraId="1E867CEB" w14:textId="7C0862F4" w:rsidR="005D0F20" w:rsidRPr="00733374" w:rsidRDefault="005D0F20" w:rsidP="005D0F20">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SCOPE: View through stereomicroscope as talent holds the </w:t>
      </w:r>
      <w:r w:rsidRPr="00733374">
        <w:rPr>
          <w:rFonts w:ascii="Arial" w:hAnsi="Arial" w:cs="Arial"/>
          <w:i w:val="0"/>
          <w:sz w:val="22"/>
          <w:szCs w:val="22"/>
          <w:lang w:eastAsia="zh-CN"/>
        </w:rPr>
        <w:t>hypocotyls of the plants under the stereomicroscope and further dissect</w:t>
      </w:r>
      <w:r>
        <w:rPr>
          <w:rFonts w:ascii="Arial" w:hAnsi="Arial" w:cs="Arial"/>
          <w:i w:val="0"/>
          <w:sz w:val="22"/>
          <w:szCs w:val="22"/>
          <w:lang w:eastAsia="zh-CN"/>
        </w:rPr>
        <w:t>s</w:t>
      </w:r>
      <w:r w:rsidRPr="00733374">
        <w:rPr>
          <w:rFonts w:ascii="Arial" w:hAnsi="Arial" w:cs="Arial"/>
          <w:i w:val="0"/>
          <w:sz w:val="22"/>
          <w:szCs w:val="22"/>
          <w:lang w:eastAsia="zh-CN"/>
        </w:rPr>
        <w:t xml:space="preserve"> out the leaf primordia covering the vegetative SAMs using forceps</w:t>
      </w:r>
      <w:r>
        <w:rPr>
          <w:rFonts w:ascii="Arial" w:hAnsi="Arial" w:cs="Arial"/>
          <w:i w:val="0"/>
          <w:sz w:val="22"/>
          <w:szCs w:val="22"/>
          <w:lang w:eastAsia="zh-CN"/>
        </w:rPr>
        <w:t>.</w:t>
      </w:r>
    </w:p>
    <w:p w14:paraId="5E64C59E" w14:textId="635EB206" w:rsidR="00257D4A" w:rsidRPr="00733374" w:rsidRDefault="00257D4A" w:rsidP="00257D4A">
      <w:pPr>
        <w:pStyle w:val="a3"/>
        <w:numPr>
          <w:ilvl w:val="0"/>
          <w:numId w:val="12"/>
        </w:numPr>
        <w:spacing w:before="360"/>
        <w:outlineLvl w:val="0"/>
        <w:rPr>
          <w:rFonts w:ascii="Helvetica" w:hAnsi="Helvetica" w:cs="Arial"/>
          <w:b/>
          <w:i w:val="0"/>
          <w:sz w:val="22"/>
          <w:szCs w:val="22"/>
        </w:rPr>
      </w:pPr>
      <w:r w:rsidRPr="00733374">
        <w:rPr>
          <w:rFonts w:ascii="Arial" w:hAnsi="Arial" w:cs="Arial"/>
          <w:b/>
          <w:i w:val="0"/>
          <w:sz w:val="22"/>
          <w:szCs w:val="22"/>
          <w:lang w:eastAsia="zh-CN"/>
        </w:rPr>
        <w:t xml:space="preserve">Staining and Image Collection </w:t>
      </w:r>
    </w:p>
    <w:p w14:paraId="062325C3" w14:textId="77777777" w:rsidR="00CE3EE8" w:rsidRPr="00CE3EE8" w:rsidRDefault="00257D4A" w:rsidP="00257D4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Pipette 50 </w:t>
      </w:r>
      <w:r w:rsidR="005D0F20">
        <w:rPr>
          <w:rFonts w:ascii="Arial" w:hAnsi="Arial" w:cs="Arial"/>
          <w:i w:val="0"/>
          <w:sz w:val="22"/>
          <w:szCs w:val="22"/>
          <w:lang w:eastAsia="zh-CN"/>
        </w:rPr>
        <w:t>microliters of</w:t>
      </w:r>
      <w:r w:rsidRPr="00733374">
        <w:rPr>
          <w:rFonts w:ascii="Arial" w:hAnsi="Arial" w:cs="Arial"/>
          <w:i w:val="0"/>
          <w:sz w:val="22"/>
          <w:szCs w:val="22"/>
          <w:lang w:eastAsia="zh-CN"/>
        </w:rPr>
        <w:t xml:space="preserve"> </w:t>
      </w:r>
      <w:r w:rsidR="005D0F20" w:rsidRPr="005D0F20">
        <w:rPr>
          <w:rFonts w:ascii="Arial" w:hAnsi="Arial" w:cs="Arial"/>
          <w:i w:val="0"/>
          <w:sz w:val="22"/>
          <w:szCs w:val="22"/>
          <w:lang w:eastAsia="zh-CN"/>
        </w:rPr>
        <w:t>propidium iodide</w:t>
      </w:r>
      <w:r w:rsidRPr="00733374">
        <w:rPr>
          <w:rFonts w:ascii="Arial" w:hAnsi="Arial" w:cs="Arial"/>
          <w:i w:val="0"/>
          <w:sz w:val="22"/>
          <w:szCs w:val="22"/>
          <w:lang w:eastAsia="zh-CN"/>
        </w:rPr>
        <w:t xml:space="preserve"> solution in a clean and empty petri dish</w:t>
      </w:r>
      <w:r w:rsidR="005D0F20">
        <w:rPr>
          <w:rFonts w:ascii="Arial" w:hAnsi="Arial" w:cs="Arial"/>
          <w:i w:val="0"/>
          <w:sz w:val="22"/>
          <w:szCs w:val="22"/>
          <w:lang w:eastAsia="zh-CN"/>
        </w:rPr>
        <w:t xml:space="preserve"> </w:t>
      </w:r>
      <w:r w:rsidR="005D0F20" w:rsidRPr="005D0F20">
        <w:rPr>
          <w:rFonts w:ascii="Arial" w:hAnsi="Arial" w:cs="Arial"/>
          <w:b/>
          <w:i w:val="0"/>
          <w:sz w:val="22"/>
          <w:szCs w:val="22"/>
          <w:lang w:eastAsia="zh-CN"/>
        </w:rPr>
        <w:t>[1-TXT]</w:t>
      </w:r>
      <w:r w:rsidR="005D0F20">
        <w:rPr>
          <w:rFonts w:ascii="Arial" w:hAnsi="Arial" w:cs="Arial"/>
          <w:i w:val="0"/>
          <w:sz w:val="22"/>
          <w:szCs w:val="22"/>
          <w:lang w:eastAsia="zh-CN"/>
        </w:rPr>
        <w:t>.</w:t>
      </w:r>
      <w:r w:rsidRPr="00733374">
        <w:rPr>
          <w:rFonts w:ascii="Arial" w:hAnsi="Arial" w:cs="Arial"/>
          <w:i w:val="0"/>
          <w:sz w:val="22"/>
          <w:szCs w:val="22"/>
          <w:lang w:eastAsia="zh-CN"/>
        </w:rPr>
        <w:t xml:space="preserve"> </w:t>
      </w:r>
    </w:p>
    <w:p w14:paraId="1C87209E" w14:textId="77183B00" w:rsidR="00CE3EE8" w:rsidRPr="00CE3EE8" w:rsidRDefault="00CE3EE8" w:rsidP="00CE3EE8">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lastRenderedPageBreak/>
        <w:t xml:space="preserve">MED: Talent pipettes </w:t>
      </w:r>
      <w:r w:rsidRPr="00733374">
        <w:rPr>
          <w:rFonts w:ascii="Arial" w:hAnsi="Arial" w:cs="Arial"/>
          <w:i w:val="0"/>
          <w:sz w:val="22"/>
          <w:szCs w:val="22"/>
          <w:lang w:eastAsia="zh-CN"/>
        </w:rPr>
        <w:t xml:space="preserve">50 </w:t>
      </w:r>
      <w:r>
        <w:rPr>
          <w:rFonts w:ascii="Arial" w:hAnsi="Arial" w:cs="Arial"/>
          <w:i w:val="0"/>
          <w:sz w:val="22"/>
          <w:szCs w:val="22"/>
          <w:lang w:eastAsia="zh-CN"/>
        </w:rPr>
        <w:t>microliters of</w:t>
      </w:r>
      <w:r w:rsidRPr="00733374">
        <w:rPr>
          <w:rFonts w:ascii="Arial" w:hAnsi="Arial" w:cs="Arial"/>
          <w:i w:val="0"/>
          <w:sz w:val="22"/>
          <w:szCs w:val="22"/>
          <w:lang w:eastAsia="zh-CN"/>
        </w:rPr>
        <w:t xml:space="preserve"> </w:t>
      </w:r>
      <w:r w:rsidRPr="005D0F20">
        <w:rPr>
          <w:rFonts w:ascii="Arial" w:hAnsi="Arial" w:cs="Arial"/>
          <w:i w:val="0"/>
          <w:sz w:val="22"/>
          <w:szCs w:val="22"/>
          <w:lang w:eastAsia="zh-CN"/>
        </w:rPr>
        <w:t>propidium iodide</w:t>
      </w:r>
      <w:r w:rsidRPr="00733374">
        <w:rPr>
          <w:rFonts w:ascii="Arial" w:hAnsi="Arial" w:cs="Arial"/>
          <w:i w:val="0"/>
          <w:sz w:val="22"/>
          <w:szCs w:val="22"/>
          <w:lang w:eastAsia="zh-CN"/>
        </w:rPr>
        <w:t xml:space="preserve"> solution in a clean and empty petri dish</w:t>
      </w:r>
      <w:r>
        <w:rPr>
          <w:rFonts w:ascii="Arial" w:hAnsi="Arial" w:cs="Arial"/>
          <w:i w:val="0"/>
          <w:sz w:val="22"/>
          <w:szCs w:val="22"/>
          <w:lang w:eastAsia="zh-CN"/>
        </w:rPr>
        <w:t xml:space="preserve"> from a labeled container. </w:t>
      </w:r>
      <w:r w:rsidRPr="00CE3EE8">
        <w:rPr>
          <w:rFonts w:ascii="Arial" w:hAnsi="Arial" w:cs="Arial"/>
          <w:b/>
          <w:i w:val="0"/>
          <w:sz w:val="22"/>
          <w:szCs w:val="22"/>
          <w:lang w:eastAsia="zh-CN"/>
        </w:rPr>
        <w:t>TEXT: See text for propidium iodide solutio</w:t>
      </w:r>
      <w:r>
        <w:rPr>
          <w:rFonts w:ascii="Arial" w:hAnsi="Arial" w:cs="Arial"/>
          <w:b/>
          <w:i w:val="0"/>
          <w:sz w:val="22"/>
          <w:szCs w:val="22"/>
          <w:lang w:eastAsia="zh-CN"/>
        </w:rPr>
        <w:t>n</w:t>
      </w:r>
    </w:p>
    <w:p w14:paraId="3F9BCA05" w14:textId="28D9E92B" w:rsidR="005D0F20" w:rsidRPr="005D0F20" w:rsidRDefault="005D0F20" w:rsidP="00257D4A">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D</w:t>
      </w:r>
      <w:r w:rsidR="00257D4A" w:rsidRPr="00733374">
        <w:rPr>
          <w:rFonts w:ascii="Arial" w:hAnsi="Arial" w:cs="Arial"/>
          <w:i w:val="0"/>
          <w:sz w:val="22"/>
          <w:szCs w:val="22"/>
          <w:lang w:eastAsia="zh-CN"/>
        </w:rPr>
        <w:t>ip the whole dissected shoot apex into dye for 2 min</w:t>
      </w:r>
      <w:r>
        <w:rPr>
          <w:rFonts w:ascii="Arial" w:hAnsi="Arial" w:cs="Arial"/>
          <w:i w:val="0"/>
          <w:sz w:val="22"/>
          <w:szCs w:val="22"/>
          <w:lang w:eastAsia="zh-CN"/>
        </w:rPr>
        <w:t>utes</w:t>
      </w:r>
      <w:r w:rsidR="00CE3EE8">
        <w:rPr>
          <w:rFonts w:ascii="Arial" w:hAnsi="Arial" w:cs="Arial"/>
          <w:i w:val="0"/>
          <w:sz w:val="22"/>
          <w:szCs w:val="22"/>
          <w:lang w:eastAsia="zh-CN"/>
        </w:rPr>
        <w:t xml:space="preserve">. </w:t>
      </w:r>
      <w:r w:rsidR="00CE3EE8" w:rsidRPr="00733374">
        <w:rPr>
          <w:rFonts w:ascii="Arial" w:hAnsi="Arial" w:cs="Arial"/>
          <w:i w:val="0"/>
          <w:sz w:val="22"/>
          <w:szCs w:val="22"/>
          <w:lang w:eastAsia="zh-CN"/>
        </w:rPr>
        <w:t xml:space="preserve">During the staining process, immerse the whole inflorescence </w:t>
      </w:r>
      <w:r w:rsidR="00C70B8D" w:rsidRPr="00C70B8D">
        <w:rPr>
          <w:rFonts w:ascii="Arial" w:hAnsi="Arial" w:cs="Arial"/>
          <w:i w:val="0"/>
          <w:sz w:val="22"/>
          <w:szCs w:val="22"/>
          <w:lang w:eastAsia="zh-CN"/>
        </w:rPr>
        <w:t>shoot apical meristem</w:t>
      </w:r>
      <w:r w:rsidR="00C70B8D">
        <w:rPr>
          <w:rFonts w:ascii="Arial" w:hAnsi="Arial" w:cs="Arial"/>
          <w:i w:val="0"/>
          <w:sz w:val="22"/>
          <w:szCs w:val="22"/>
          <w:lang w:eastAsia="zh-CN"/>
        </w:rPr>
        <w:t xml:space="preserve"> or vegetative </w:t>
      </w:r>
      <w:r w:rsidR="00C70B8D" w:rsidRPr="00C70B8D">
        <w:rPr>
          <w:rFonts w:ascii="Arial" w:hAnsi="Arial" w:cs="Arial"/>
          <w:i w:val="0"/>
          <w:sz w:val="22"/>
          <w:szCs w:val="22"/>
          <w:lang w:eastAsia="zh-CN"/>
        </w:rPr>
        <w:t>shoot apical meristem</w:t>
      </w:r>
      <w:r w:rsidR="00CE3EE8" w:rsidRPr="00733374">
        <w:rPr>
          <w:rFonts w:ascii="Arial" w:hAnsi="Arial" w:cs="Arial"/>
          <w:i w:val="0"/>
          <w:sz w:val="22"/>
          <w:szCs w:val="22"/>
          <w:lang w:eastAsia="zh-CN"/>
        </w:rPr>
        <w:t xml:space="preserve"> into the </w:t>
      </w:r>
      <w:r w:rsidR="00CE3EE8" w:rsidRPr="005D0F20">
        <w:rPr>
          <w:rFonts w:ascii="Arial" w:hAnsi="Arial" w:cs="Arial"/>
          <w:i w:val="0"/>
          <w:sz w:val="22"/>
          <w:szCs w:val="22"/>
          <w:lang w:eastAsia="zh-CN"/>
        </w:rPr>
        <w:t>propidium iodide</w:t>
      </w:r>
      <w:r w:rsidR="00946743">
        <w:rPr>
          <w:rFonts w:ascii="Arial" w:hAnsi="Arial" w:cs="Arial"/>
          <w:i w:val="0"/>
          <w:sz w:val="22"/>
          <w:szCs w:val="22"/>
          <w:lang w:eastAsia="zh-CN"/>
        </w:rPr>
        <w:t xml:space="preserve"> solution to achieve</w:t>
      </w:r>
      <w:r w:rsidR="00CE3EE8" w:rsidRPr="00733374">
        <w:rPr>
          <w:rFonts w:ascii="Arial" w:hAnsi="Arial" w:cs="Arial"/>
          <w:i w:val="0"/>
          <w:sz w:val="22"/>
          <w:szCs w:val="22"/>
          <w:lang w:eastAsia="zh-CN"/>
        </w:rPr>
        <w:t xml:space="preserve"> uniform staining</w:t>
      </w:r>
      <w:r>
        <w:rPr>
          <w:rFonts w:ascii="Arial" w:hAnsi="Arial" w:cs="Arial"/>
          <w:i w:val="0"/>
          <w:sz w:val="22"/>
          <w:szCs w:val="22"/>
          <w:lang w:eastAsia="zh-CN"/>
        </w:rPr>
        <w:t xml:space="preserve"> </w:t>
      </w:r>
      <w:r w:rsidRPr="005D0F20">
        <w:rPr>
          <w:rFonts w:ascii="Arial" w:hAnsi="Arial" w:cs="Arial"/>
          <w:b/>
          <w:i w:val="0"/>
          <w:sz w:val="22"/>
          <w:szCs w:val="22"/>
          <w:lang w:eastAsia="zh-CN"/>
        </w:rPr>
        <w:t>[</w:t>
      </w:r>
      <w:r w:rsidR="00CE3EE8">
        <w:rPr>
          <w:rFonts w:ascii="Arial" w:hAnsi="Arial" w:cs="Arial"/>
          <w:b/>
          <w:i w:val="0"/>
          <w:sz w:val="22"/>
          <w:szCs w:val="22"/>
          <w:lang w:eastAsia="zh-CN"/>
        </w:rPr>
        <w:t>1</w:t>
      </w:r>
      <w:r w:rsidRPr="005D0F20">
        <w:rPr>
          <w:rFonts w:ascii="Arial" w:hAnsi="Arial" w:cs="Arial"/>
          <w:b/>
          <w:i w:val="0"/>
          <w:sz w:val="22"/>
          <w:szCs w:val="22"/>
          <w:lang w:eastAsia="zh-CN"/>
        </w:rPr>
        <w:t>]</w:t>
      </w:r>
      <w:r w:rsidR="00257D4A" w:rsidRPr="00733374">
        <w:rPr>
          <w:rFonts w:ascii="Arial" w:hAnsi="Arial" w:cs="Arial"/>
          <w:i w:val="0"/>
          <w:sz w:val="22"/>
          <w:szCs w:val="22"/>
          <w:lang w:eastAsia="zh-CN"/>
        </w:rPr>
        <w:t>.</w:t>
      </w:r>
    </w:p>
    <w:p w14:paraId="651A9DA9" w14:textId="44182C00" w:rsidR="00CE3EE8" w:rsidRPr="005D0F20" w:rsidRDefault="00CE3EE8" w:rsidP="005D0F20">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CU: Whole dissected shoot apex as talent dips it into the dye, totally immersing the SAM into the solution.</w:t>
      </w:r>
    </w:p>
    <w:p w14:paraId="3B9DD68C" w14:textId="77777777" w:rsidR="00CE3EE8" w:rsidRPr="00CE3EE8" w:rsidRDefault="00257D4A" w:rsidP="00257D4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Rinse the stained shoot apex twice in sterile, deionized water</w:t>
      </w:r>
      <w:r w:rsidR="00CE3EE8">
        <w:rPr>
          <w:rFonts w:ascii="Arial" w:hAnsi="Arial" w:cs="Arial"/>
          <w:i w:val="0"/>
          <w:sz w:val="22"/>
          <w:szCs w:val="22"/>
          <w:lang w:eastAsia="zh-CN"/>
        </w:rPr>
        <w:t xml:space="preserve"> </w:t>
      </w:r>
      <w:r w:rsidR="00CE3EE8" w:rsidRPr="00CE3EE8">
        <w:rPr>
          <w:rFonts w:ascii="Arial" w:hAnsi="Arial" w:cs="Arial"/>
          <w:b/>
          <w:i w:val="0"/>
          <w:sz w:val="22"/>
          <w:szCs w:val="22"/>
          <w:lang w:eastAsia="zh-CN"/>
        </w:rPr>
        <w:t>[1]</w:t>
      </w:r>
      <w:r w:rsidRPr="00733374">
        <w:rPr>
          <w:rFonts w:ascii="Arial" w:hAnsi="Arial" w:cs="Arial"/>
          <w:i w:val="0"/>
          <w:sz w:val="22"/>
          <w:szCs w:val="22"/>
          <w:lang w:eastAsia="zh-CN"/>
        </w:rPr>
        <w:t>.</w:t>
      </w:r>
    </w:p>
    <w:p w14:paraId="52857952" w14:textId="78E39094" w:rsidR="00257D4A" w:rsidRPr="00733374" w:rsidRDefault="00CE3EE8" w:rsidP="00CE3EE8">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CU: Stained shoot apex as talent rises it with sterile, deionized water.</w:t>
      </w:r>
      <w:r w:rsidR="00257D4A" w:rsidRPr="00733374">
        <w:rPr>
          <w:rFonts w:ascii="Arial" w:hAnsi="Arial" w:cs="Arial"/>
          <w:i w:val="0"/>
          <w:sz w:val="22"/>
          <w:szCs w:val="22"/>
          <w:lang w:eastAsia="zh-CN"/>
        </w:rPr>
        <w:t xml:space="preserve"> </w:t>
      </w:r>
    </w:p>
    <w:p w14:paraId="58D65B76" w14:textId="7ABD1657" w:rsidR="00257D4A" w:rsidRPr="007C666E" w:rsidRDefault="007C666E" w:rsidP="00257D4A">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Now, p</w:t>
      </w:r>
      <w:r w:rsidR="00257D4A" w:rsidRPr="00733374">
        <w:rPr>
          <w:rFonts w:ascii="Arial" w:hAnsi="Arial" w:cs="Arial"/>
          <w:i w:val="0"/>
          <w:sz w:val="22"/>
          <w:szCs w:val="22"/>
          <w:lang w:eastAsia="zh-CN"/>
        </w:rPr>
        <w:t>ierce a hole at t</w:t>
      </w:r>
      <w:r>
        <w:rPr>
          <w:rFonts w:ascii="Arial" w:hAnsi="Arial" w:cs="Arial"/>
          <w:i w:val="0"/>
          <w:sz w:val="22"/>
          <w:szCs w:val="22"/>
          <w:lang w:eastAsia="zh-CN"/>
        </w:rPr>
        <w:t xml:space="preserve">he center of a prepared </w:t>
      </w:r>
      <w:r w:rsidR="00257D4A" w:rsidRPr="00733374">
        <w:rPr>
          <w:rFonts w:ascii="Arial" w:hAnsi="Arial" w:cs="Arial"/>
          <w:i w:val="0"/>
          <w:sz w:val="22"/>
          <w:szCs w:val="22"/>
          <w:lang w:eastAsia="zh-CN"/>
        </w:rPr>
        <w:t>imaging dish using forceps and stick the stained shoot apex upright in the medium</w:t>
      </w:r>
      <w:r w:rsidR="00C77D60">
        <w:rPr>
          <w:rFonts w:ascii="Arial" w:hAnsi="Arial" w:cs="Arial"/>
          <w:i w:val="0"/>
          <w:sz w:val="22"/>
          <w:szCs w:val="22"/>
          <w:lang w:eastAsia="zh-CN"/>
        </w:rPr>
        <w:t xml:space="preserve"> </w:t>
      </w:r>
      <w:r w:rsidR="00C77D60" w:rsidRPr="00C77D60">
        <w:rPr>
          <w:rFonts w:ascii="Arial" w:hAnsi="Arial" w:cs="Arial"/>
          <w:b/>
          <w:i w:val="0"/>
          <w:sz w:val="22"/>
          <w:szCs w:val="22"/>
          <w:lang w:eastAsia="zh-CN"/>
        </w:rPr>
        <w:t>[1</w:t>
      </w:r>
      <w:r>
        <w:rPr>
          <w:rFonts w:ascii="Arial" w:hAnsi="Arial" w:cs="Arial"/>
          <w:b/>
          <w:i w:val="0"/>
          <w:sz w:val="22"/>
          <w:szCs w:val="22"/>
          <w:lang w:eastAsia="zh-CN"/>
        </w:rPr>
        <w:t>-TXT</w:t>
      </w:r>
      <w:r w:rsidR="00C77D60" w:rsidRPr="00C77D60">
        <w:rPr>
          <w:rFonts w:ascii="Arial" w:hAnsi="Arial" w:cs="Arial"/>
          <w:b/>
          <w:i w:val="0"/>
          <w:sz w:val="22"/>
          <w:szCs w:val="22"/>
          <w:lang w:eastAsia="zh-CN"/>
        </w:rPr>
        <w:t>]</w:t>
      </w:r>
      <w:r w:rsidR="00257D4A" w:rsidRPr="00733374">
        <w:rPr>
          <w:rFonts w:ascii="Arial" w:hAnsi="Arial" w:cs="Arial"/>
          <w:i w:val="0"/>
          <w:sz w:val="22"/>
          <w:szCs w:val="22"/>
          <w:lang w:eastAsia="zh-CN"/>
        </w:rPr>
        <w:t xml:space="preserve">. </w:t>
      </w:r>
    </w:p>
    <w:p w14:paraId="13515E19" w14:textId="4AD2D8C9" w:rsidR="007C666E" w:rsidRPr="00733374" w:rsidRDefault="007C666E" w:rsidP="007C666E">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Imaging dish as talent pieces a hole at the center of an imaging dish using forceps and sticks the stained shoot apex upright in the medium. </w:t>
      </w:r>
      <w:r w:rsidRPr="007C666E">
        <w:rPr>
          <w:rFonts w:ascii="Arial" w:hAnsi="Arial" w:cs="Arial"/>
          <w:b/>
          <w:i w:val="0"/>
          <w:sz w:val="22"/>
          <w:szCs w:val="22"/>
          <w:lang w:eastAsia="zh-CN"/>
        </w:rPr>
        <w:t>TEXT: See text for plate prepa</w:t>
      </w:r>
      <w:r w:rsidR="00946743">
        <w:rPr>
          <w:rFonts w:ascii="Arial" w:hAnsi="Arial" w:cs="Arial"/>
          <w:b/>
          <w:i w:val="0"/>
          <w:sz w:val="22"/>
          <w:szCs w:val="22"/>
          <w:lang w:eastAsia="zh-CN"/>
        </w:rPr>
        <w:t>ra</w:t>
      </w:r>
      <w:r w:rsidRPr="007C666E">
        <w:rPr>
          <w:rFonts w:ascii="Arial" w:hAnsi="Arial" w:cs="Arial"/>
          <w:b/>
          <w:i w:val="0"/>
          <w:sz w:val="22"/>
          <w:szCs w:val="22"/>
          <w:lang w:eastAsia="zh-CN"/>
        </w:rPr>
        <w:t>tion</w:t>
      </w:r>
    </w:p>
    <w:p w14:paraId="2AC7D6EE" w14:textId="77777777" w:rsidR="00856C13" w:rsidRPr="00856C13" w:rsidRDefault="00257D4A" w:rsidP="0046587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Fill the imaging dish with sterile, deionized water to completely immerse the sample</w:t>
      </w:r>
      <w:r w:rsidR="00856C13">
        <w:rPr>
          <w:rFonts w:ascii="Arial" w:hAnsi="Arial" w:cs="Arial"/>
          <w:i w:val="0"/>
          <w:sz w:val="22"/>
          <w:szCs w:val="22"/>
          <w:lang w:eastAsia="zh-CN"/>
        </w:rPr>
        <w:t xml:space="preserve"> </w:t>
      </w:r>
      <w:r w:rsidR="00856C13" w:rsidRPr="00856C13">
        <w:rPr>
          <w:rFonts w:ascii="Arial" w:hAnsi="Arial" w:cs="Arial"/>
          <w:b/>
          <w:i w:val="0"/>
          <w:sz w:val="22"/>
          <w:szCs w:val="22"/>
          <w:lang w:eastAsia="zh-CN"/>
        </w:rPr>
        <w:t>[1]</w:t>
      </w:r>
      <w:r w:rsidRPr="00733374">
        <w:rPr>
          <w:rFonts w:ascii="Arial" w:hAnsi="Arial" w:cs="Arial"/>
          <w:i w:val="0"/>
          <w:sz w:val="22"/>
          <w:szCs w:val="22"/>
          <w:lang w:eastAsia="zh-CN"/>
        </w:rPr>
        <w:t xml:space="preserve">. </w:t>
      </w:r>
    </w:p>
    <w:p w14:paraId="5FFD083F" w14:textId="2D5FC33F" w:rsidR="00856C13" w:rsidRPr="00856C13" w:rsidRDefault="00856C13" w:rsidP="00856C13">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CU or MED: Talent fills the imaging dish with sterile</w:t>
      </w:r>
      <w:r w:rsidRPr="00733374">
        <w:rPr>
          <w:rFonts w:ascii="Arial" w:hAnsi="Arial" w:cs="Arial"/>
          <w:i w:val="0"/>
          <w:sz w:val="22"/>
          <w:szCs w:val="22"/>
          <w:lang w:eastAsia="zh-CN"/>
        </w:rPr>
        <w:t>, deionized water to completely immerse the sample</w:t>
      </w:r>
      <w:r>
        <w:rPr>
          <w:rFonts w:ascii="Arial" w:hAnsi="Arial" w:cs="Arial"/>
          <w:i w:val="0"/>
          <w:sz w:val="22"/>
          <w:szCs w:val="22"/>
          <w:lang w:eastAsia="zh-CN"/>
        </w:rPr>
        <w:t>.</w:t>
      </w:r>
    </w:p>
    <w:p w14:paraId="10296FEE" w14:textId="12AF008B" w:rsidR="0046587A" w:rsidRPr="00856C13" w:rsidRDefault="00946743" w:rsidP="0046587A">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View the sample</w:t>
      </w:r>
      <w:r w:rsidR="00257D4A" w:rsidRPr="00733374">
        <w:rPr>
          <w:rFonts w:ascii="Arial" w:hAnsi="Arial" w:cs="Arial"/>
          <w:i w:val="0"/>
          <w:sz w:val="22"/>
          <w:szCs w:val="22"/>
          <w:lang w:eastAsia="zh-CN"/>
        </w:rPr>
        <w:t xml:space="preserve"> </w:t>
      </w:r>
      <w:r w:rsidR="00856C13">
        <w:rPr>
          <w:rFonts w:ascii="Arial" w:hAnsi="Arial" w:cs="Arial"/>
          <w:i w:val="0"/>
          <w:sz w:val="22"/>
          <w:szCs w:val="22"/>
          <w:lang w:eastAsia="zh-CN"/>
        </w:rPr>
        <w:t>through</w:t>
      </w:r>
      <w:r>
        <w:rPr>
          <w:rFonts w:ascii="Arial" w:hAnsi="Arial" w:cs="Arial"/>
          <w:i w:val="0"/>
          <w:sz w:val="22"/>
          <w:szCs w:val="22"/>
          <w:lang w:eastAsia="zh-CN"/>
        </w:rPr>
        <w:t xml:space="preserve"> the stereo</w:t>
      </w:r>
      <w:r w:rsidR="00257D4A" w:rsidRPr="00733374">
        <w:rPr>
          <w:rFonts w:ascii="Arial" w:hAnsi="Arial" w:cs="Arial"/>
          <w:i w:val="0"/>
          <w:sz w:val="22"/>
          <w:szCs w:val="22"/>
          <w:lang w:eastAsia="zh-CN"/>
        </w:rPr>
        <w:t>microscope</w:t>
      </w:r>
      <w:r>
        <w:rPr>
          <w:rFonts w:ascii="Arial" w:hAnsi="Arial" w:cs="Arial"/>
          <w:i w:val="0"/>
          <w:sz w:val="22"/>
          <w:szCs w:val="22"/>
          <w:lang w:eastAsia="zh-CN"/>
        </w:rPr>
        <w:t>. P</w:t>
      </w:r>
      <w:r w:rsidR="00257D4A" w:rsidRPr="00733374">
        <w:rPr>
          <w:rFonts w:ascii="Arial" w:hAnsi="Arial" w:cs="Arial"/>
          <w:i w:val="0"/>
          <w:sz w:val="22"/>
          <w:szCs w:val="22"/>
          <w:lang w:eastAsia="zh-CN"/>
        </w:rPr>
        <w:t xml:space="preserve">ipette up and down to remove air bubbles trapped around the meristem. Then, adjust the angle of the stem in the agar to make sure that the </w:t>
      </w:r>
      <w:r w:rsidR="00C70B8D" w:rsidRPr="00C70B8D">
        <w:rPr>
          <w:rFonts w:ascii="Arial" w:hAnsi="Arial" w:cs="Arial"/>
          <w:i w:val="0"/>
          <w:sz w:val="22"/>
          <w:szCs w:val="22"/>
          <w:lang w:eastAsia="zh-CN"/>
        </w:rPr>
        <w:t>shoot apical meristem</w:t>
      </w:r>
      <w:r w:rsidR="00257D4A" w:rsidRPr="00733374">
        <w:rPr>
          <w:rFonts w:ascii="Arial" w:hAnsi="Arial" w:cs="Arial"/>
          <w:i w:val="0"/>
          <w:sz w:val="22"/>
          <w:szCs w:val="22"/>
          <w:lang w:eastAsia="zh-CN"/>
        </w:rPr>
        <w:t xml:space="preserve"> is fully visible from directly above</w:t>
      </w:r>
      <w:r w:rsidR="00856C13">
        <w:rPr>
          <w:rFonts w:ascii="Arial" w:hAnsi="Arial" w:cs="Arial"/>
          <w:i w:val="0"/>
          <w:sz w:val="22"/>
          <w:szCs w:val="22"/>
          <w:lang w:eastAsia="zh-CN"/>
        </w:rPr>
        <w:t xml:space="preserve"> </w:t>
      </w:r>
      <w:r w:rsidR="00856C13" w:rsidRPr="00856C13">
        <w:rPr>
          <w:rFonts w:ascii="Arial" w:hAnsi="Arial" w:cs="Arial"/>
          <w:b/>
          <w:i w:val="0"/>
          <w:sz w:val="22"/>
          <w:szCs w:val="22"/>
          <w:lang w:eastAsia="zh-CN"/>
        </w:rPr>
        <w:t>[1]</w:t>
      </w:r>
      <w:r w:rsidR="00257D4A" w:rsidRPr="00733374">
        <w:rPr>
          <w:rFonts w:ascii="Arial" w:hAnsi="Arial" w:cs="Arial"/>
          <w:i w:val="0"/>
          <w:sz w:val="22"/>
          <w:szCs w:val="22"/>
          <w:lang w:eastAsia="zh-CN"/>
        </w:rPr>
        <w:t>.</w:t>
      </w:r>
    </w:p>
    <w:p w14:paraId="4DD2203A" w14:textId="2A43BA01" w:rsidR="00856C13" w:rsidRPr="00733374" w:rsidRDefault="00856C13" w:rsidP="00856C13">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SCOPE: View through stereomicroscope as talent pipettes up and down to remove air bubble trapped around the meristem. Then talent adjusts the angle of the stem in the agar to make sure the SAM is fully visible from directly above.</w:t>
      </w:r>
    </w:p>
    <w:p w14:paraId="128CE3BE" w14:textId="5074DA3F" w:rsidR="00D84029" w:rsidRPr="00D84029" w:rsidRDefault="00D84029" w:rsidP="0046587A">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Now, p</w:t>
      </w:r>
      <w:r w:rsidR="00257D4A" w:rsidRPr="00733374">
        <w:rPr>
          <w:rFonts w:ascii="Arial" w:hAnsi="Arial" w:cs="Arial"/>
          <w:i w:val="0"/>
          <w:sz w:val="22"/>
          <w:szCs w:val="22"/>
          <w:lang w:eastAsia="zh-CN"/>
        </w:rPr>
        <w:t>lace the imaging dish on the sample stage of the confocal microscope</w:t>
      </w:r>
      <w:r>
        <w:rPr>
          <w:rFonts w:ascii="Arial" w:hAnsi="Arial" w:cs="Arial"/>
          <w:i w:val="0"/>
          <w:sz w:val="22"/>
          <w:szCs w:val="22"/>
          <w:lang w:eastAsia="zh-CN"/>
        </w:rPr>
        <w:t xml:space="preserve"> </w:t>
      </w:r>
      <w:r w:rsidRPr="00D84029">
        <w:rPr>
          <w:rFonts w:ascii="Arial" w:hAnsi="Arial" w:cs="Arial"/>
          <w:b/>
          <w:i w:val="0"/>
          <w:sz w:val="22"/>
          <w:szCs w:val="22"/>
          <w:lang w:eastAsia="zh-CN"/>
        </w:rPr>
        <w:t>[1]</w:t>
      </w:r>
      <w:r w:rsidR="00257D4A" w:rsidRPr="00733374">
        <w:rPr>
          <w:rFonts w:ascii="Arial" w:hAnsi="Arial" w:cs="Arial"/>
          <w:i w:val="0"/>
          <w:sz w:val="22"/>
          <w:szCs w:val="22"/>
          <w:lang w:eastAsia="zh-CN"/>
        </w:rPr>
        <w:t xml:space="preserve">. Lower </w:t>
      </w:r>
      <w:r w:rsidR="00946743">
        <w:rPr>
          <w:rFonts w:ascii="Arial" w:hAnsi="Arial" w:cs="Arial"/>
          <w:i w:val="0"/>
          <w:sz w:val="22"/>
          <w:szCs w:val="22"/>
          <w:lang w:eastAsia="zh-CN"/>
        </w:rPr>
        <w:t xml:space="preserve">the </w:t>
      </w:r>
      <w:r w:rsidR="00257D4A" w:rsidRPr="00733374">
        <w:rPr>
          <w:rFonts w:ascii="Arial" w:hAnsi="Arial" w:cs="Arial"/>
          <w:i w:val="0"/>
          <w:sz w:val="22"/>
          <w:szCs w:val="22"/>
          <w:lang w:eastAsia="zh-CN"/>
        </w:rPr>
        <w:t xml:space="preserve">water-dipping lens and raise the microscope sample stage to let the tip of </w:t>
      </w:r>
      <w:r w:rsidR="00946743">
        <w:rPr>
          <w:rFonts w:ascii="Arial" w:hAnsi="Arial" w:cs="Arial"/>
          <w:i w:val="0"/>
          <w:sz w:val="22"/>
          <w:szCs w:val="22"/>
          <w:lang w:eastAsia="zh-CN"/>
        </w:rPr>
        <w:t xml:space="preserve">the </w:t>
      </w:r>
      <w:r w:rsidR="00257D4A" w:rsidRPr="00733374">
        <w:rPr>
          <w:rFonts w:ascii="Arial" w:hAnsi="Arial" w:cs="Arial"/>
          <w:i w:val="0"/>
          <w:sz w:val="22"/>
          <w:szCs w:val="22"/>
          <w:lang w:eastAsia="zh-CN"/>
        </w:rPr>
        <w:t>lens dip into the water</w:t>
      </w:r>
      <w:r>
        <w:rPr>
          <w:rFonts w:ascii="Arial" w:hAnsi="Arial" w:cs="Arial"/>
          <w:i w:val="0"/>
          <w:sz w:val="22"/>
          <w:szCs w:val="22"/>
          <w:lang w:eastAsia="zh-CN"/>
        </w:rPr>
        <w:t xml:space="preserve"> </w:t>
      </w:r>
      <w:r w:rsidRPr="00D84029">
        <w:rPr>
          <w:rFonts w:ascii="Arial" w:hAnsi="Arial" w:cs="Arial"/>
          <w:b/>
          <w:i w:val="0"/>
          <w:sz w:val="22"/>
          <w:szCs w:val="22"/>
          <w:lang w:eastAsia="zh-CN"/>
        </w:rPr>
        <w:t>[</w:t>
      </w:r>
      <w:r>
        <w:rPr>
          <w:rFonts w:ascii="Arial" w:hAnsi="Arial" w:cs="Arial"/>
          <w:b/>
          <w:i w:val="0"/>
          <w:sz w:val="22"/>
          <w:szCs w:val="22"/>
          <w:lang w:eastAsia="zh-CN"/>
        </w:rPr>
        <w:t>2</w:t>
      </w:r>
      <w:r w:rsidRPr="00D84029">
        <w:rPr>
          <w:rFonts w:ascii="Arial" w:hAnsi="Arial" w:cs="Arial"/>
          <w:b/>
          <w:i w:val="0"/>
          <w:sz w:val="22"/>
          <w:szCs w:val="22"/>
          <w:lang w:eastAsia="zh-CN"/>
        </w:rPr>
        <w:t>]</w:t>
      </w:r>
      <w:r>
        <w:rPr>
          <w:rFonts w:ascii="Arial" w:hAnsi="Arial" w:cs="Arial"/>
          <w:i w:val="0"/>
          <w:sz w:val="22"/>
          <w:szCs w:val="22"/>
          <w:lang w:eastAsia="zh-CN"/>
        </w:rPr>
        <w:t>.</w:t>
      </w:r>
    </w:p>
    <w:p w14:paraId="058D65CA" w14:textId="77777777" w:rsidR="00D84029" w:rsidRPr="00D84029" w:rsidRDefault="00D84029" w:rsidP="00D84029">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MED: Talent places the imaging dish on the sample stage of the confocal microscope.</w:t>
      </w:r>
    </w:p>
    <w:p w14:paraId="343E31B7" w14:textId="75EA062F" w:rsidR="0046587A" w:rsidRPr="00733374" w:rsidRDefault="00D84029" w:rsidP="00D84029">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CU: Microscope sample stage as talent lowers the water-dipping lens and raises the microscope sample stage to let the tip of the lens dip into the water.</w:t>
      </w:r>
      <w:r w:rsidR="00257D4A" w:rsidRPr="00733374">
        <w:rPr>
          <w:rFonts w:ascii="Arial" w:hAnsi="Arial" w:cs="Arial"/>
          <w:i w:val="0"/>
          <w:sz w:val="22"/>
          <w:szCs w:val="22"/>
          <w:lang w:eastAsia="zh-CN"/>
        </w:rPr>
        <w:t xml:space="preserve"> </w:t>
      </w:r>
    </w:p>
    <w:p w14:paraId="726104E2" w14:textId="77777777" w:rsidR="009C58E1" w:rsidRPr="009C58E1" w:rsidRDefault="00257D4A" w:rsidP="0046587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lastRenderedPageBreak/>
        <w:t xml:space="preserve">Open the confocal microscope software and </w:t>
      </w:r>
      <w:r w:rsidR="00946743">
        <w:rPr>
          <w:rFonts w:ascii="Arial" w:hAnsi="Arial" w:cs="Arial"/>
          <w:i w:val="0"/>
          <w:sz w:val="22"/>
          <w:szCs w:val="22"/>
          <w:lang w:eastAsia="zh-CN"/>
        </w:rPr>
        <w:t xml:space="preserve">use the eyepieces to </w:t>
      </w:r>
      <w:r w:rsidRPr="00733374">
        <w:rPr>
          <w:rFonts w:ascii="Arial" w:hAnsi="Arial" w:cs="Arial"/>
          <w:i w:val="0"/>
          <w:sz w:val="22"/>
          <w:szCs w:val="22"/>
          <w:lang w:eastAsia="zh-CN"/>
        </w:rPr>
        <w:t xml:space="preserve">locate the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 xml:space="preserve"> in the brightfield</w:t>
      </w:r>
      <w:r w:rsidR="00946743">
        <w:rPr>
          <w:rFonts w:ascii="Arial" w:hAnsi="Arial" w:cs="Arial"/>
          <w:i w:val="0"/>
          <w:sz w:val="22"/>
          <w:szCs w:val="22"/>
          <w:lang w:eastAsia="zh-CN"/>
        </w:rPr>
        <w:t xml:space="preserve"> </w:t>
      </w:r>
      <w:r w:rsidR="00C70B8D" w:rsidRPr="00D84029">
        <w:rPr>
          <w:rFonts w:ascii="Arial" w:hAnsi="Arial" w:cs="Arial"/>
          <w:b/>
          <w:i w:val="0"/>
          <w:sz w:val="22"/>
          <w:szCs w:val="22"/>
          <w:lang w:eastAsia="zh-CN"/>
        </w:rPr>
        <w:t>[1]</w:t>
      </w:r>
      <w:r w:rsidRPr="00733374">
        <w:rPr>
          <w:rFonts w:ascii="Arial" w:hAnsi="Arial" w:cs="Arial"/>
          <w:i w:val="0"/>
          <w:sz w:val="22"/>
          <w:szCs w:val="22"/>
          <w:lang w:eastAsia="zh-CN"/>
        </w:rPr>
        <w:t xml:space="preserve">. </w:t>
      </w:r>
    </w:p>
    <w:p w14:paraId="3BA89A45" w14:textId="7EF603A4" w:rsidR="009C58E1" w:rsidRPr="009C58E1" w:rsidRDefault="009C58E1" w:rsidP="009C58E1">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MED: Talent opens the </w:t>
      </w:r>
      <w:r w:rsidRPr="00733374">
        <w:rPr>
          <w:rFonts w:ascii="Arial" w:hAnsi="Arial" w:cs="Arial"/>
          <w:i w:val="0"/>
          <w:sz w:val="22"/>
          <w:szCs w:val="22"/>
          <w:lang w:eastAsia="zh-CN"/>
        </w:rPr>
        <w:t>confocal microscope software and locate</w:t>
      </w:r>
      <w:r>
        <w:rPr>
          <w:rFonts w:ascii="Arial" w:hAnsi="Arial" w:cs="Arial"/>
          <w:i w:val="0"/>
          <w:sz w:val="22"/>
          <w:szCs w:val="22"/>
          <w:lang w:eastAsia="zh-CN"/>
        </w:rPr>
        <w:t>s</w:t>
      </w:r>
      <w:r w:rsidRPr="00733374">
        <w:rPr>
          <w:rFonts w:ascii="Arial" w:hAnsi="Arial" w:cs="Arial"/>
          <w:i w:val="0"/>
          <w:sz w:val="22"/>
          <w:szCs w:val="22"/>
          <w:lang w:eastAsia="zh-CN"/>
        </w:rPr>
        <w:t xml:space="preserve"> the SAM in the brightfield</w:t>
      </w:r>
      <w:r>
        <w:rPr>
          <w:rFonts w:ascii="Arial" w:hAnsi="Arial" w:cs="Arial"/>
          <w:i w:val="0"/>
          <w:sz w:val="22"/>
          <w:szCs w:val="22"/>
          <w:lang w:eastAsia="zh-CN"/>
        </w:rPr>
        <w:t xml:space="preserve"> through</w:t>
      </w:r>
      <w:r w:rsidRPr="00733374">
        <w:rPr>
          <w:rFonts w:ascii="Arial" w:hAnsi="Arial" w:cs="Arial"/>
          <w:i w:val="0"/>
          <w:sz w:val="22"/>
          <w:szCs w:val="22"/>
          <w:lang w:eastAsia="zh-CN"/>
        </w:rPr>
        <w:t xml:space="preserve"> the eyepieces. </w:t>
      </w:r>
    </w:p>
    <w:p w14:paraId="68CE9A5D" w14:textId="19FC75A5" w:rsidR="0046587A" w:rsidRPr="00D84029" w:rsidRDefault="00257D4A" w:rsidP="0046587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Move the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 xml:space="preserve"> sample right below the objective lens through adjusting the XY controller</w:t>
      </w:r>
      <w:r w:rsidR="00946743">
        <w:rPr>
          <w:rFonts w:ascii="Arial" w:hAnsi="Arial" w:cs="Arial"/>
          <w:i w:val="0"/>
          <w:sz w:val="22"/>
          <w:szCs w:val="22"/>
          <w:lang w:eastAsia="zh-CN"/>
        </w:rPr>
        <w:t>. Then</w:t>
      </w:r>
      <w:r w:rsidRPr="00733374">
        <w:rPr>
          <w:rFonts w:ascii="Arial" w:hAnsi="Arial" w:cs="Arial"/>
          <w:i w:val="0"/>
          <w:sz w:val="22"/>
          <w:szCs w:val="22"/>
          <w:lang w:eastAsia="zh-CN"/>
        </w:rPr>
        <w:t xml:space="preserve">, focus on the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 xml:space="preserve"> </w:t>
      </w:r>
      <w:r w:rsidR="00946743">
        <w:rPr>
          <w:rFonts w:ascii="Arial" w:hAnsi="Arial" w:cs="Arial"/>
          <w:i w:val="0"/>
          <w:sz w:val="22"/>
          <w:szCs w:val="22"/>
          <w:lang w:eastAsia="zh-CN"/>
        </w:rPr>
        <w:t>through the</w:t>
      </w:r>
      <w:r w:rsidRPr="00733374">
        <w:rPr>
          <w:rFonts w:ascii="Arial" w:hAnsi="Arial" w:cs="Arial"/>
          <w:i w:val="0"/>
          <w:sz w:val="22"/>
          <w:szCs w:val="22"/>
          <w:lang w:eastAsia="zh-CN"/>
        </w:rPr>
        <w:t xml:space="preserve"> eyepieces </w:t>
      </w:r>
      <w:r w:rsidR="00946743">
        <w:rPr>
          <w:rFonts w:ascii="Arial" w:hAnsi="Arial" w:cs="Arial"/>
          <w:i w:val="0"/>
          <w:sz w:val="22"/>
          <w:szCs w:val="22"/>
          <w:lang w:eastAsia="zh-CN"/>
        </w:rPr>
        <w:t>by</w:t>
      </w:r>
      <w:r w:rsidRPr="00733374">
        <w:rPr>
          <w:rFonts w:ascii="Arial" w:hAnsi="Arial" w:cs="Arial"/>
          <w:i w:val="0"/>
          <w:sz w:val="22"/>
          <w:szCs w:val="22"/>
          <w:lang w:eastAsia="zh-CN"/>
        </w:rPr>
        <w:t xml:space="preserve"> cautiously adjusting the Z controller</w:t>
      </w:r>
      <w:r w:rsidR="00D84029">
        <w:rPr>
          <w:rFonts w:ascii="Arial" w:hAnsi="Arial" w:cs="Arial"/>
          <w:i w:val="0"/>
          <w:sz w:val="22"/>
          <w:szCs w:val="22"/>
          <w:lang w:eastAsia="zh-CN"/>
        </w:rPr>
        <w:t xml:space="preserve"> </w:t>
      </w:r>
      <w:r w:rsidR="00D84029" w:rsidRPr="00D84029">
        <w:rPr>
          <w:rFonts w:ascii="Arial" w:hAnsi="Arial" w:cs="Arial"/>
          <w:b/>
          <w:i w:val="0"/>
          <w:sz w:val="22"/>
          <w:szCs w:val="22"/>
          <w:lang w:eastAsia="zh-CN"/>
        </w:rPr>
        <w:t>[</w:t>
      </w:r>
      <w:r w:rsidR="009C58E1">
        <w:rPr>
          <w:rFonts w:ascii="Arial" w:hAnsi="Arial" w:cs="Arial"/>
          <w:b/>
          <w:i w:val="0"/>
          <w:sz w:val="22"/>
          <w:szCs w:val="22"/>
          <w:lang w:eastAsia="zh-CN"/>
        </w:rPr>
        <w:t>1</w:t>
      </w:r>
      <w:r w:rsidR="00D84029" w:rsidRPr="00D84029">
        <w:rPr>
          <w:rFonts w:ascii="Arial" w:hAnsi="Arial" w:cs="Arial"/>
          <w:b/>
          <w:i w:val="0"/>
          <w:sz w:val="22"/>
          <w:szCs w:val="22"/>
          <w:lang w:eastAsia="zh-CN"/>
        </w:rPr>
        <w:t>]</w:t>
      </w:r>
      <w:r w:rsidRPr="00733374">
        <w:rPr>
          <w:rFonts w:ascii="Arial" w:hAnsi="Arial" w:cs="Arial"/>
          <w:i w:val="0"/>
          <w:sz w:val="22"/>
          <w:szCs w:val="22"/>
          <w:lang w:eastAsia="zh-CN"/>
        </w:rPr>
        <w:t>.</w:t>
      </w:r>
    </w:p>
    <w:p w14:paraId="3C03BC18" w14:textId="038B3837" w:rsidR="00D84029" w:rsidRPr="00733374" w:rsidRDefault="00297AD4" w:rsidP="00D84029">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CU: </w:t>
      </w:r>
      <w:r w:rsidR="00D84029" w:rsidRPr="00733374">
        <w:rPr>
          <w:rFonts w:ascii="Arial" w:hAnsi="Arial" w:cs="Arial"/>
          <w:i w:val="0"/>
          <w:sz w:val="22"/>
          <w:szCs w:val="22"/>
          <w:lang w:eastAsia="zh-CN"/>
        </w:rPr>
        <w:t xml:space="preserve">SAM sample </w:t>
      </w:r>
      <w:r w:rsidR="00C70B8D">
        <w:rPr>
          <w:rFonts w:ascii="Arial" w:hAnsi="Arial" w:cs="Arial"/>
          <w:i w:val="0"/>
          <w:sz w:val="22"/>
          <w:szCs w:val="22"/>
          <w:lang w:eastAsia="zh-CN"/>
        </w:rPr>
        <w:t xml:space="preserve">as talent moves it </w:t>
      </w:r>
      <w:r w:rsidR="00D84029" w:rsidRPr="00733374">
        <w:rPr>
          <w:rFonts w:ascii="Arial" w:hAnsi="Arial" w:cs="Arial"/>
          <w:i w:val="0"/>
          <w:sz w:val="22"/>
          <w:szCs w:val="22"/>
          <w:lang w:eastAsia="zh-CN"/>
        </w:rPr>
        <w:t>right below the objective lens thro</w:t>
      </w:r>
      <w:r w:rsidR="00946743">
        <w:rPr>
          <w:rFonts w:ascii="Arial" w:hAnsi="Arial" w:cs="Arial"/>
          <w:i w:val="0"/>
          <w:sz w:val="22"/>
          <w:szCs w:val="22"/>
          <w:lang w:eastAsia="zh-CN"/>
        </w:rPr>
        <w:t>ugh adjusting the XY controller. T</w:t>
      </w:r>
      <w:r w:rsidR="00D84029" w:rsidRPr="00733374">
        <w:rPr>
          <w:rFonts w:ascii="Arial" w:hAnsi="Arial" w:cs="Arial"/>
          <w:i w:val="0"/>
          <w:sz w:val="22"/>
          <w:szCs w:val="22"/>
          <w:lang w:eastAsia="zh-CN"/>
        </w:rPr>
        <w:t>hen</w:t>
      </w:r>
      <w:r w:rsidR="00946743">
        <w:rPr>
          <w:rFonts w:ascii="Arial" w:hAnsi="Arial" w:cs="Arial"/>
          <w:i w:val="0"/>
          <w:sz w:val="22"/>
          <w:szCs w:val="22"/>
          <w:lang w:eastAsia="zh-CN"/>
        </w:rPr>
        <w:t>,</w:t>
      </w:r>
      <w:r w:rsidR="00D84029" w:rsidRPr="00733374">
        <w:rPr>
          <w:rFonts w:ascii="Arial" w:hAnsi="Arial" w:cs="Arial"/>
          <w:i w:val="0"/>
          <w:sz w:val="22"/>
          <w:szCs w:val="22"/>
          <w:lang w:eastAsia="zh-CN"/>
        </w:rPr>
        <w:t xml:space="preserve"> </w:t>
      </w:r>
      <w:r w:rsidR="00C70B8D">
        <w:rPr>
          <w:rFonts w:ascii="Arial" w:hAnsi="Arial" w:cs="Arial"/>
          <w:i w:val="0"/>
          <w:sz w:val="22"/>
          <w:szCs w:val="22"/>
          <w:lang w:eastAsia="zh-CN"/>
        </w:rPr>
        <w:t xml:space="preserve">talent focuses </w:t>
      </w:r>
      <w:r w:rsidR="00D84029" w:rsidRPr="00733374">
        <w:rPr>
          <w:rFonts w:ascii="Arial" w:hAnsi="Arial" w:cs="Arial"/>
          <w:i w:val="0"/>
          <w:sz w:val="22"/>
          <w:szCs w:val="22"/>
          <w:lang w:eastAsia="zh-CN"/>
        </w:rPr>
        <w:t>on the SAM from eyepieces through cautiously adjusting the Z controller</w:t>
      </w:r>
    </w:p>
    <w:p w14:paraId="57BA9407" w14:textId="77777777" w:rsidR="00D84029" w:rsidRPr="00D84029" w:rsidRDefault="00257D4A" w:rsidP="0046587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Operate the acquisition function in the confocal microscope software</w:t>
      </w:r>
      <w:r w:rsidR="00D84029">
        <w:rPr>
          <w:rFonts w:ascii="Arial" w:hAnsi="Arial" w:cs="Arial"/>
          <w:i w:val="0"/>
          <w:sz w:val="22"/>
          <w:szCs w:val="22"/>
          <w:lang w:eastAsia="zh-CN"/>
        </w:rPr>
        <w:t>. S</w:t>
      </w:r>
      <w:r w:rsidRPr="00733374">
        <w:rPr>
          <w:rFonts w:ascii="Arial" w:hAnsi="Arial" w:cs="Arial"/>
          <w:i w:val="0"/>
          <w:sz w:val="22"/>
          <w:szCs w:val="22"/>
          <w:lang w:eastAsia="zh-CN"/>
        </w:rPr>
        <w:t xml:space="preserve">tart the </w:t>
      </w:r>
      <w:r w:rsidRPr="00733374">
        <w:rPr>
          <w:rFonts w:ascii="Arial" w:hAnsi="Arial" w:cs="Arial"/>
          <w:b/>
          <w:i w:val="0"/>
          <w:sz w:val="22"/>
          <w:szCs w:val="22"/>
          <w:lang w:eastAsia="zh-CN"/>
        </w:rPr>
        <w:t>Live mode</w:t>
      </w:r>
      <w:r w:rsidRPr="00733374">
        <w:rPr>
          <w:rFonts w:ascii="Arial" w:hAnsi="Arial" w:cs="Arial"/>
          <w:i w:val="0"/>
          <w:sz w:val="22"/>
          <w:szCs w:val="22"/>
          <w:lang w:eastAsia="zh-CN"/>
        </w:rPr>
        <w:t xml:space="preserve"> to view the sample from the computer screen, and set up all parameters for the laser scanning experiment</w:t>
      </w:r>
      <w:r w:rsidR="00D84029">
        <w:rPr>
          <w:rFonts w:ascii="Arial" w:hAnsi="Arial" w:cs="Arial"/>
          <w:i w:val="0"/>
          <w:sz w:val="22"/>
          <w:szCs w:val="22"/>
          <w:lang w:eastAsia="zh-CN"/>
        </w:rPr>
        <w:t xml:space="preserve"> </w:t>
      </w:r>
      <w:r w:rsidR="00D84029" w:rsidRPr="00D84029">
        <w:rPr>
          <w:rFonts w:ascii="Arial" w:hAnsi="Arial" w:cs="Arial"/>
          <w:b/>
          <w:i w:val="0"/>
          <w:sz w:val="22"/>
          <w:szCs w:val="22"/>
          <w:lang w:eastAsia="zh-CN"/>
        </w:rPr>
        <w:t>[1]</w:t>
      </w:r>
      <w:r w:rsidRPr="00733374">
        <w:rPr>
          <w:rFonts w:ascii="Arial" w:hAnsi="Arial" w:cs="Arial"/>
          <w:i w:val="0"/>
          <w:sz w:val="22"/>
          <w:szCs w:val="22"/>
          <w:lang w:eastAsia="zh-CN"/>
        </w:rPr>
        <w:t>.</w:t>
      </w:r>
    </w:p>
    <w:p w14:paraId="2FE380C5" w14:textId="0A5C6A1E" w:rsidR="0046587A" w:rsidRPr="00733374" w:rsidRDefault="00D84029" w:rsidP="00D84029">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Screen capture movie as talent operates</w:t>
      </w:r>
      <w:r w:rsidR="00257D4A" w:rsidRPr="00733374">
        <w:rPr>
          <w:rFonts w:ascii="Arial" w:hAnsi="Arial" w:cs="Arial"/>
          <w:i w:val="0"/>
          <w:sz w:val="22"/>
          <w:szCs w:val="22"/>
          <w:lang w:eastAsia="zh-CN"/>
        </w:rPr>
        <w:t xml:space="preserve"> </w:t>
      </w:r>
      <w:r w:rsidRPr="00733374">
        <w:rPr>
          <w:rFonts w:ascii="Arial" w:hAnsi="Arial" w:cs="Arial"/>
          <w:i w:val="0"/>
          <w:sz w:val="22"/>
          <w:szCs w:val="22"/>
          <w:lang w:eastAsia="zh-CN"/>
        </w:rPr>
        <w:t>the acquisition function in the confocal microscope software</w:t>
      </w:r>
      <w:r>
        <w:rPr>
          <w:rFonts w:ascii="Arial" w:hAnsi="Arial" w:cs="Arial"/>
          <w:i w:val="0"/>
          <w:sz w:val="22"/>
          <w:szCs w:val="22"/>
          <w:lang w:eastAsia="zh-CN"/>
        </w:rPr>
        <w:t>. S</w:t>
      </w:r>
      <w:r w:rsidRPr="00733374">
        <w:rPr>
          <w:rFonts w:ascii="Arial" w:hAnsi="Arial" w:cs="Arial"/>
          <w:i w:val="0"/>
          <w:sz w:val="22"/>
          <w:szCs w:val="22"/>
          <w:lang w:eastAsia="zh-CN"/>
        </w:rPr>
        <w:t xml:space="preserve">tart the </w:t>
      </w:r>
      <w:r w:rsidRPr="00733374">
        <w:rPr>
          <w:rFonts w:ascii="Arial" w:hAnsi="Arial" w:cs="Arial"/>
          <w:b/>
          <w:i w:val="0"/>
          <w:sz w:val="22"/>
          <w:szCs w:val="22"/>
          <w:lang w:eastAsia="zh-CN"/>
        </w:rPr>
        <w:t>Live mode</w:t>
      </w:r>
      <w:r w:rsidRPr="00733374">
        <w:rPr>
          <w:rFonts w:ascii="Arial" w:hAnsi="Arial" w:cs="Arial"/>
          <w:i w:val="0"/>
          <w:sz w:val="22"/>
          <w:szCs w:val="22"/>
          <w:lang w:eastAsia="zh-CN"/>
        </w:rPr>
        <w:t xml:space="preserve"> to view the sample from the computer screen, and set up all parameters for the laser scanning experiment</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3" w:history="1">
        <w:r w:rsidR="00385708" w:rsidRPr="0060045D">
          <w:rPr>
            <w:rStyle w:val="a8"/>
            <w:rFonts w:ascii="Helvetica" w:hAnsi="Helvetica"/>
            <w:sz w:val="22"/>
            <w:szCs w:val="22"/>
            <w:highlight w:val="yellow"/>
          </w:rPr>
          <w:t>project page</w:t>
        </w:r>
      </w:hyperlink>
      <w:r w:rsidR="00385708">
        <w:rPr>
          <w:rFonts w:ascii="Helvetica" w:hAnsi="Helvetica"/>
          <w:sz w:val="22"/>
          <w:szCs w:val="22"/>
          <w:highlight w:val="yellow"/>
        </w:rPr>
        <w:t>.</w:t>
      </w:r>
    </w:p>
    <w:p w14:paraId="574434C7" w14:textId="0EF850A7" w:rsidR="00B73D4C" w:rsidRPr="00B73D4C" w:rsidRDefault="00257D4A" w:rsidP="0046587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When adjusting the parameters, use</w:t>
      </w:r>
      <w:r w:rsidR="00946743">
        <w:rPr>
          <w:rFonts w:ascii="Arial" w:hAnsi="Arial" w:cs="Arial"/>
          <w:i w:val="0"/>
          <w:sz w:val="22"/>
          <w:szCs w:val="22"/>
          <w:lang w:eastAsia="zh-CN"/>
        </w:rPr>
        <w:t xml:space="preserve"> the</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Range Indicator</w:t>
      </w:r>
      <w:r w:rsidRPr="00733374">
        <w:rPr>
          <w:rFonts w:ascii="Arial" w:hAnsi="Arial" w:cs="Arial"/>
          <w:i w:val="0"/>
          <w:sz w:val="22"/>
          <w:szCs w:val="22"/>
          <w:lang w:eastAsia="zh-CN"/>
        </w:rPr>
        <w:t xml:space="preserve"> function to define whether the signal is saturated or not</w:t>
      </w:r>
      <w:r w:rsidR="00B73D4C">
        <w:rPr>
          <w:rFonts w:ascii="Arial" w:hAnsi="Arial" w:cs="Arial"/>
          <w:i w:val="0"/>
          <w:sz w:val="22"/>
          <w:szCs w:val="22"/>
          <w:lang w:eastAsia="zh-CN"/>
        </w:rPr>
        <w:t xml:space="preserve"> </w:t>
      </w:r>
      <w:r w:rsidR="00B73D4C" w:rsidRPr="00B73D4C">
        <w:rPr>
          <w:rFonts w:ascii="Arial" w:hAnsi="Arial" w:cs="Arial"/>
          <w:b/>
          <w:i w:val="0"/>
          <w:sz w:val="22"/>
          <w:szCs w:val="22"/>
          <w:lang w:eastAsia="zh-CN"/>
        </w:rPr>
        <w:t>[1]</w:t>
      </w:r>
      <w:r w:rsidRPr="00733374">
        <w:rPr>
          <w:rFonts w:ascii="Arial" w:hAnsi="Arial" w:cs="Arial"/>
          <w:i w:val="0"/>
          <w:sz w:val="22"/>
          <w:szCs w:val="22"/>
          <w:lang w:eastAsia="zh-CN"/>
        </w:rPr>
        <w:t>.</w:t>
      </w:r>
    </w:p>
    <w:p w14:paraId="56A259A1" w14:textId="74B7A29A" w:rsidR="00DC7B2C" w:rsidRDefault="00B73D4C" w:rsidP="00DC7B2C">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Screen capture movie as talent uses the</w:t>
      </w:r>
      <w:r w:rsidR="00257D4A" w:rsidRPr="00733374">
        <w:rPr>
          <w:rFonts w:ascii="Arial" w:hAnsi="Arial" w:cs="Arial"/>
          <w:i w:val="0"/>
          <w:sz w:val="22"/>
          <w:szCs w:val="22"/>
          <w:lang w:eastAsia="zh-CN"/>
        </w:rPr>
        <w:t xml:space="preserve"> </w:t>
      </w:r>
      <w:r w:rsidRPr="00733374">
        <w:rPr>
          <w:rFonts w:ascii="Arial" w:hAnsi="Arial" w:cs="Arial"/>
          <w:b/>
          <w:i w:val="0"/>
          <w:sz w:val="22"/>
          <w:szCs w:val="22"/>
          <w:lang w:eastAsia="zh-CN"/>
        </w:rPr>
        <w:t>Range Indicator</w:t>
      </w:r>
      <w:r w:rsidRPr="00733374">
        <w:rPr>
          <w:rFonts w:ascii="Arial" w:hAnsi="Arial" w:cs="Arial"/>
          <w:i w:val="0"/>
          <w:sz w:val="22"/>
          <w:szCs w:val="22"/>
          <w:lang w:eastAsia="zh-CN"/>
        </w:rPr>
        <w:t xml:space="preserve"> function to define whether the signal is saturated or not</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4" w:history="1">
        <w:r w:rsidR="00385708" w:rsidRPr="0060045D">
          <w:rPr>
            <w:rStyle w:val="a8"/>
            <w:rFonts w:ascii="Helvetica" w:hAnsi="Helvetica"/>
            <w:sz w:val="22"/>
            <w:szCs w:val="22"/>
            <w:highlight w:val="yellow"/>
          </w:rPr>
          <w:t>project page</w:t>
        </w:r>
      </w:hyperlink>
      <w:r w:rsidR="00385708">
        <w:rPr>
          <w:rFonts w:ascii="Helvetica" w:hAnsi="Helvetica"/>
          <w:sz w:val="22"/>
          <w:szCs w:val="22"/>
          <w:highlight w:val="yellow"/>
        </w:rPr>
        <w:t>.</w:t>
      </w:r>
    </w:p>
    <w:p w14:paraId="1405A3C0" w14:textId="18A88F69" w:rsidR="0046587A" w:rsidRPr="00733374" w:rsidRDefault="0046587A" w:rsidP="0046587A">
      <w:pPr>
        <w:pStyle w:val="a3"/>
        <w:numPr>
          <w:ilvl w:val="0"/>
          <w:numId w:val="12"/>
        </w:numPr>
        <w:spacing w:before="360"/>
        <w:outlineLvl w:val="0"/>
        <w:rPr>
          <w:rFonts w:ascii="Helvetica" w:hAnsi="Helvetica" w:cs="Arial"/>
          <w:b/>
          <w:i w:val="0"/>
          <w:sz w:val="22"/>
          <w:szCs w:val="22"/>
        </w:rPr>
      </w:pPr>
      <w:r w:rsidRPr="00733374">
        <w:rPr>
          <w:rFonts w:ascii="Arial" w:hAnsi="Arial" w:cs="Arial"/>
          <w:b/>
          <w:i w:val="0"/>
          <w:sz w:val="22"/>
          <w:szCs w:val="22"/>
          <w:lang w:eastAsia="zh-CN"/>
        </w:rPr>
        <w:t>Image P</w:t>
      </w:r>
      <w:r w:rsidR="00257D4A" w:rsidRPr="00733374">
        <w:rPr>
          <w:rFonts w:ascii="Arial" w:hAnsi="Arial" w:cs="Arial"/>
          <w:b/>
          <w:i w:val="0"/>
          <w:sz w:val="22"/>
          <w:szCs w:val="22"/>
          <w:lang w:eastAsia="zh-CN"/>
        </w:rPr>
        <w:t xml:space="preserve">rocessing </w:t>
      </w:r>
    </w:p>
    <w:p w14:paraId="6FF9F510" w14:textId="1FBEA69E" w:rsidR="00B73D4C" w:rsidRPr="00B73D4C" w:rsidRDefault="0095256E" w:rsidP="0046587A">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The same software that was used for imaging acquisition can be used f</w:t>
      </w:r>
      <w:r w:rsidR="00257D4A" w:rsidRPr="00946743">
        <w:rPr>
          <w:rFonts w:ascii="Arial" w:hAnsi="Arial" w:cs="Arial"/>
          <w:i w:val="0"/>
          <w:sz w:val="22"/>
          <w:szCs w:val="22"/>
          <w:lang w:eastAsia="zh-CN"/>
        </w:rPr>
        <w:t xml:space="preserve">or visualizing a </w:t>
      </w:r>
      <w:r w:rsidR="00946743" w:rsidRPr="00946743">
        <w:rPr>
          <w:rFonts w:ascii="Arial" w:hAnsi="Arial" w:cs="Arial"/>
          <w:i w:val="0"/>
          <w:sz w:val="22"/>
          <w:szCs w:val="22"/>
          <w:lang w:eastAsia="zh-CN"/>
        </w:rPr>
        <w:t>three dimensional</w:t>
      </w:r>
      <w:r w:rsidR="00257D4A" w:rsidRPr="00946743">
        <w:rPr>
          <w:rFonts w:ascii="Arial" w:hAnsi="Arial" w:cs="Arial"/>
          <w:i w:val="0"/>
          <w:sz w:val="22"/>
          <w:szCs w:val="22"/>
          <w:lang w:eastAsia="zh-CN"/>
        </w:rPr>
        <w:t xml:space="preserve"> transparent p</w:t>
      </w:r>
      <w:r>
        <w:rPr>
          <w:rFonts w:ascii="Arial" w:hAnsi="Arial" w:cs="Arial"/>
          <w:i w:val="0"/>
          <w:sz w:val="22"/>
          <w:szCs w:val="22"/>
          <w:lang w:eastAsia="zh-CN"/>
        </w:rPr>
        <w:t>rojection</w:t>
      </w:r>
      <w:r w:rsidR="00B73D4C">
        <w:rPr>
          <w:rFonts w:ascii="Arial" w:hAnsi="Arial" w:cs="Arial"/>
          <w:i w:val="0"/>
          <w:sz w:val="22"/>
          <w:szCs w:val="22"/>
          <w:lang w:eastAsia="zh-CN"/>
        </w:rPr>
        <w:t xml:space="preserve"> </w:t>
      </w:r>
      <w:r w:rsidR="00B73D4C" w:rsidRPr="00B73D4C">
        <w:rPr>
          <w:rFonts w:ascii="Arial" w:hAnsi="Arial" w:cs="Arial"/>
          <w:b/>
          <w:i w:val="0"/>
          <w:sz w:val="22"/>
          <w:szCs w:val="22"/>
          <w:lang w:eastAsia="zh-CN"/>
        </w:rPr>
        <w:t>[1</w:t>
      </w:r>
      <w:r>
        <w:rPr>
          <w:rFonts w:ascii="Arial" w:hAnsi="Arial" w:cs="Arial"/>
          <w:b/>
          <w:i w:val="0"/>
          <w:sz w:val="22"/>
          <w:szCs w:val="22"/>
          <w:lang w:eastAsia="zh-CN"/>
        </w:rPr>
        <w:t>-TXT</w:t>
      </w:r>
      <w:r w:rsidR="00B73D4C" w:rsidRPr="00B73D4C">
        <w:rPr>
          <w:rFonts w:ascii="Arial" w:hAnsi="Arial" w:cs="Arial"/>
          <w:b/>
          <w:i w:val="0"/>
          <w:sz w:val="22"/>
          <w:szCs w:val="22"/>
          <w:lang w:eastAsia="zh-CN"/>
        </w:rPr>
        <w:t>]</w:t>
      </w:r>
      <w:r w:rsidR="00257D4A" w:rsidRPr="00733374">
        <w:rPr>
          <w:rFonts w:ascii="Arial" w:hAnsi="Arial" w:cs="Arial"/>
          <w:i w:val="0"/>
          <w:sz w:val="22"/>
          <w:szCs w:val="22"/>
          <w:lang w:eastAsia="zh-CN"/>
        </w:rPr>
        <w:t xml:space="preserve">. </w:t>
      </w:r>
    </w:p>
    <w:p w14:paraId="418307D3" w14:textId="23058FD5" w:rsidR="0046587A" w:rsidRPr="00733374" w:rsidRDefault="00B73D4C" w:rsidP="00B73D4C">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MED or WIDE: Talent working at the computer. </w:t>
      </w:r>
      <w:r w:rsidR="0046587A" w:rsidRPr="00B73D4C">
        <w:rPr>
          <w:rFonts w:ascii="Arial" w:hAnsi="Arial" w:cs="Arial"/>
          <w:b/>
          <w:i w:val="0"/>
          <w:sz w:val="22"/>
          <w:szCs w:val="22"/>
          <w:lang w:eastAsia="zh-CN"/>
        </w:rPr>
        <w:t>TEXT: See text for visualizing other projections/views</w:t>
      </w:r>
    </w:p>
    <w:p w14:paraId="691586A2" w14:textId="77777777" w:rsidR="009A0FC4" w:rsidRPr="009A0FC4" w:rsidRDefault="00257D4A" w:rsidP="0046587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Open the original confocal file, click </w:t>
      </w:r>
      <w:r w:rsidRPr="00733374">
        <w:rPr>
          <w:rFonts w:ascii="Arial" w:hAnsi="Arial" w:cs="Arial"/>
          <w:b/>
          <w:i w:val="0"/>
          <w:sz w:val="22"/>
          <w:szCs w:val="22"/>
          <w:lang w:eastAsia="zh-CN"/>
        </w:rPr>
        <w:t>3D menu</w:t>
      </w:r>
      <w:r w:rsidRPr="00733374">
        <w:rPr>
          <w:rFonts w:ascii="Arial" w:hAnsi="Arial" w:cs="Arial"/>
          <w:i w:val="0"/>
          <w:sz w:val="22"/>
          <w:szCs w:val="22"/>
          <w:lang w:eastAsia="zh-CN"/>
        </w:rPr>
        <w:t xml:space="preserve">, and select </w:t>
      </w:r>
      <w:r w:rsidRPr="00733374">
        <w:rPr>
          <w:rFonts w:ascii="Arial" w:hAnsi="Arial" w:cs="Arial"/>
          <w:b/>
          <w:i w:val="0"/>
          <w:sz w:val="22"/>
          <w:szCs w:val="22"/>
          <w:lang w:eastAsia="zh-CN"/>
        </w:rPr>
        <w:t>Transparent</w:t>
      </w:r>
      <w:r w:rsidRPr="00733374">
        <w:rPr>
          <w:rFonts w:ascii="Arial" w:hAnsi="Arial" w:cs="Arial"/>
          <w:i w:val="0"/>
          <w:sz w:val="22"/>
          <w:szCs w:val="22"/>
          <w:lang w:eastAsia="zh-CN"/>
        </w:rPr>
        <w:t xml:space="preserve"> to generate a 3D projection view</w:t>
      </w:r>
      <w:r w:rsidR="009A0FC4">
        <w:rPr>
          <w:rFonts w:ascii="Arial" w:hAnsi="Arial" w:cs="Arial"/>
          <w:i w:val="0"/>
          <w:sz w:val="22"/>
          <w:szCs w:val="22"/>
          <w:lang w:eastAsia="zh-CN"/>
        </w:rPr>
        <w:t xml:space="preserve"> </w:t>
      </w:r>
      <w:r w:rsidR="009A0FC4" w:rsidRPr="009A0FC4">
        <w:rPr>
          <w:rFonts w:ascii="Arial" w:hAnsi="Arial" w:cs="Arial"/>
          <w:b/>
          <w:i w:val="0"/>
          <w:sz w:val="22"/>
          <w:szCs w:val="22"/>
          <w:lang w:eastAsia="zh-CN"/>
        </w:rPr>
        <w:t>[1]</w:t>
      </w:r>
      <w:r w:rsidRPr="00733374">
        <w:rPr>
          <w:rFonts w:ascii="Arial" w:hAnsi="Arial" w:cs="Arial"/>
          <w:i w:val="0"/>
          <w:sz w:val="22"/>
          <w:szCs w:val="22"/>
          <w:lang w:eastAsia="zh-CN"/>
        </w:rPr>
        <w:t>.</w:t>
      </w:r>
    </w:p>
    <w:p w14:paraId="105072AE" w14:textId="6697BD6E" w:rsidR="0046587A" w:rsidRPr="00733374" w:rsidRDefault="009A0FC4" w:rsidP="009A0FC4">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 xml:space="preserve">Screen capture movie as talent opens the </w:t>
      </w:r>
      <w:r w:rsidRPr="00733374">
        <w:rPr>
          <w:rFonts w:ascii="Arial" w:hAnsi="Arial" w:cs="Arial"/>
          <w:i w:val="0"/>
          <w:sz w:val="22"/>
          <w:szCs w:val="22"/>
          <w:lang w:eastAsia="zh-CN"/>
        </w:rPr>
        <w:t xml:space="preserve">original confocal file, click </w:t>
      </w:r>
      <w:r w:rsidRPr="00733374">
        <w:rPr>
          <w:rFonts w:ascii="Arial" w:hAnsi="Arial" w:cs="Arial"/>
          <w:b/>
          <w:i w:val="0"/>
          <w:sz w:val="22"/>
          <w:szCs w:val="22"/>
          <w:lang w:eastAsia="zh-CN"/>
        </w:rPr>
        <w:t>3D menu</w:t>
      </w:r>
      <w:r w:rsidRPr="00733374">
        <w:rPr>
          <w:rFonts w:ascii="Arial" w:hAnsi="Arial" w:cs="Arial"/>
          <w:i w:val="0"/>
          <w:sz w:val="22"/>
          <w:szCs w:val="22"/>
          <w:lang w:eastAsia="zh-CN"/>
        </w:rPr>
        <w:t xml:space="preserve">, and select </w:t>
      </w:r>
      <w:r w:rsidRPr="00733374">
        <w:rPr>
          <w:rFonts w:ascii="Arial" w:hAnsi="Arial" w:cs="Arial"/>
          <w:b/>
          <w:i w:val="0"/>
          <w:sz w:val="22"/>
          <w:szCs w:val="22"/>
          <w:lang w:eastAsia="zh-CN"/>
        </w:rPr>
        <w:t>Transparent</w:t>
      </w:r>
      <w:r w:rsidRPr="00733374">
        <w:rPr>
          <w:rFonts w:ascii="Arial" w:hAnsi="Arial" w:cs="Arial"/>
          <w:i w:val="0"/>
          <w:sz w:val="22"/>
          <w:szCs w:val="22"/>
          <w:lang w:eastAsia="zh-CN"/>
        </w:rPr>
        <w:t xml:space="preserve"> to generate a 3D projection view</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5" w:history="1">
        <w:r w:rsidR="00385708" w:rsidRPr="0060045D">
          <w:rPr>
            <w:rStyle w:val="a8"/>
            <w:rFonts w:ascii="Helvetica" w:hAnsi="Helvetica"/>
            <w:sz w:val="22"/>
            <w:szCs w:val="22"/>
            <w:highlight w:val="yellow"/>
          </w:rPr>
          <w:t>project page</w:t>
        </w:r>
      </w:hyperlink>
      <w:r w:rsidR="00385708">
        <w:rPr>
          <w:rFonts w:ascii="Helvetica" w:hAnsi="Helvetica"/>
          <w:sz w:val="22"/>
          <w:szCs w:val="22"/>
          <w:highlight w:val="yellow"/>
        </w:rPr>
        <w:t>.</w:t>
      </w:r>
    </w:p>
    <w:p w14:paraId="0180A887" w14:textId="4D0FD6DF" w:rsidR="0046587A" w:rsidRPr="00C70B8D" w:rsidRDefault="00257D4A" w:rsidP="0046587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lastRenderedPageBreak/>
        <w:t>Optionally</w:t>
      </w:r>
      <w:del w:id="2" w:author="Y Geng" w:date="2019-02-12T17:17:00Z">
        <w:r w:rsidR="0095256E" w:rsidDel="0093793F">
          <w:rPr>
            <w:rFonts w:ascii="Arial" w:hAnsi="Arial" w:cs="Arial"/>
            <w:i w:val="0"/>
            <w:sz w:val="22"/>
            <w:szCs w:val="22"/>
            <w:lang w:eastAsia="zh-CN"/>
          </w:rPr>
          <w:delText>,</w:delText>
        </w:r>
        <w:r w:rsidRPr="00733374" w:rsidDel="0093793F">
          <w:rPr>
            <w:rFonts w:ascii="Arial" w:hAnsi="Arial" w:cs="Arial"/>
            <w:i w:val="0"/>
            <w:sz w:val="22"/>
            <w:szCs w:val="22"/>
            <w:lang w:eastAsia="zh-CN"/>
          </w:rPr>
          <w:delText xml:space="preserve"> click </w:delText>
        </w:r>
        <w:r w:rsidRPr="00733374" w:rsidDel="0093793F">
          <w:rPr>
            <w:rFonts w:ascii="Arial" w:hAnsi="Arial" w:cs="Arial"/>
            <w:b/>
            <w:i w:val="0"/>
            <w:sz w:val="22"/>
            <w:szCs w:val="22"/>
            <w:lang w:eastAsia="zh-CN"/>
          </w:rPr>
          <w:delText>3D menu</w:delText>
        </w:r>
        <w:r w:rsidR="0095256E" w:rsidDel="0093793F">
          <w:rPr>
            <w:rFonts w:ascii="Arial" w:hAnsi="Arial" w:cs="Arial"/>
            <w:i w:val="0"/>
            <w:sz w:val="22"/>
            <w:szCs w:val="22"/>
            <w:lang w:eastAsia="zh-CN"/>
          </w:rPr>
          <w:delText xml:space="preserve"> and</w:delText>
        </w:r>
        <w:r w:rsidRPr="00733374" w:rsidDel="0093793F">
          <w:rPr>
            <w:rFonts w:ascii="Arial" w:hAnsi="Arial" w:cs="Arial"/>
            <w:i w:val="0"/>
            <w:sz w:val="22"/>
            <w:szCs w:val="22"/>
            <w:lang w:eastAsia="zh-CN"/>
          </w:rPr>
          <w:delText xml:space="preserve"> select </w:delText>
        </w:r>
        <w:r w:rsidRPr="00733374" w:rsidDel="0093793F">
          <w:rPr>
            <w:rFonts w:ascii="Arial" w:hAnsi="Arial" w:cs="Arial"/>
            <w:b/>
            <w:i w:val="0"/>
            <w:sz w:val="22"/>
            <w:szCs w:val="22"/>
            <w:lang w:eastAsia="zh-CN"/>
          </w:rPr>
          <w:delText>Appearance</w:delText>
        </w:r>
        <w:r w:rsidR="0095256E" w:rsidDel="0093793F">
          <w:rPr>
            <w:rFonts w:ascii="Arial" w:hAnsi="Arial" w:cs="Arial"/>
            <w:i w:val="0"/>
            <w:sz w:val="22"/>
            <w:szCs w:val="22"/>
            <w:lang w:eastAsia="zh-CN"/>
          </w:rPr>
          <w:delText>. T</w:delText>
        </w:r>
        <w:r w:rsidRPr="00733374" w:rsidDel="0093793F">
          <w:rPr>
            <w:rFonts w:ascii="Arial" w:hAnsi="Arial" w:cs="Arial"/>
            <w:i w:val="0"/>
            <w:sz w:val="22"/>
            <w:szCs w:val="22"/>
            <w:lang w:eastAsia="zh-CN"/>
          </w:rPr>
          <w:delText>hen</w:delText>
        </w:r>
        <w:r w:rsidR="0095256E" w:rsidDel="0093793F">
          <w:rPr>
            <w:rFonts w:ascii="Arial" w:hAnsi="Arial" w:cs="Arial"/>
            <w:i w:val="0"/>
            <w:sz w:val="22"/>
            <w:szCs w:val="22"/>
            <w:lang w:eastAsia="zh-CN"/>
          </w:rPr>
          <w:delText>,</w:delText>
        </w:r>
      </w:del>
      <w:r w:rsidRPr="00733374">
        <w:rPr>
          <w:rFonts w:ascii="Arial" w:hAnsi="Arial" w:cs="Arial"/>
          <w:i w:val="0"/>
          <w:sz w:val="22"/>
          <w:szCs w:val="22"/>
          <w:lang w:eastAsia="zh-CN"/>
        </w:rPr>
        <w:t xml:space="preserve"> select </w:t>
      </w:r>
      <w:r w:rsidRPr="00733374">
        <w:rPr>
          <w:rFonts w:ascii="Arial" w:hAnsi="Arial" w:cs="Arial"/>
          <w:b/>
          <w:i w:val="0"/>
          <w:sz w:val="22"/>
          <w:szCs w:val="22"/>
          <w:lang w:eastAsia="zh-CN"/>
        </w:rPr>
        <w:t>Transparency</w:t>
      </w:r>
      <w:r w:rsidRPr="00733374">
        <w:rPr>
          <w:rFonts w:ascii="Arial" w:hAnsi="Arial" w:cs="Arial"/>
          <w:i w:val="0"/>
          <w:sz w:val="22"/>
          <w:szCs w:val="22"/>
          <w:lang w:eastAsia="zh-CN"/>
        </w:rPr>
        <w:t xml:space="preserve"> to adjust three parameters of the projection</w:t>
      </w:r>
      <w:r w:rsidR="0095256E">
        <w:rPr>
          <w:rFonts w:ascii="Arial" w:hAnsi="Arial" w:cs="Arial"/>
          <w:i w:val="0"/>
          <w:sz w:val="22"/>
          <w:szCs w:val="22"/>
          <w:lang w:eastAsia="zh-CN"/>
        </w:rPr>
        <w:t>,</w:t>
      </w:r>
      <w:r w:rsidRPr="00733374">
        <w:rPr>
          <w:rFonts w:ascii="Arial" w:hAnsi="Arial" w:cs="Arial"/>
          <w:i w:val="0"/>
          <w:sz w:val="22"/>
          <w:szCs w:val="22"/>
          <w:lang w:eastAsia="zh-CN"/>
        </w:rPr>
        <w:t xml:space="preserve"> including </w:t>
      </w:r>
      <w:r w:rsidRPr="00733374">
        <w:rPr>
          <w:rFonts w:ascii="Arial" w:hAnsi="Arial" w:cs="Arial"/>
          <w:b/>
          <w:i w:val="0"/>
          <w:sz w:val="22"/>
          <w:szCs w:val="22"/>
          <w:lang w:eastAsia="zh-CN"/>
        </w:rPr>
        <w:t>Threshold</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 xml:space="preserve">Ramp </w:t>
      </w:r>
      <w:r w:rsidRPr="00733374">
        <w:rPr>
          <w:rFonts w:ascii="Arial" w:hAnsi="Arial" w:cs="Arial"/>
          <w:i w:val="0"/>
          <w:sz w:val="22"/>
          <w:szCs w:val="22"/>
          <w:lang w:eastAsia="zh-CN"/>
        </w:rPr>
        <w:t xml:space="preserve">and </w:t>
      </w:r>
      <w:r w:rsidRPr="00733374">
        <w:rPr>
          <w:rFonts w:ascii="Arial" w:hAnsi="Arial" w:cs="Arial"/>
          <w:b/>
          <w:i w:val="0"/>
          <w:sz w:val="22"/>
          <w:szCs w:val="22"/>
          <w:lang w:eastAsia="zh-CN"/>
        </w:rPr>
        <w:t>Maximum</w:t>
      </w:r>
      <w:r w:rsidRPr="00733374">
        <w:rPr>
          <w:rFonts w:ascii="Arial" w:hAnsi="Arial" w:cs="Arial"/>
          <w:i w:val="0"/>
          <w:sz w:val="22"/>
          <w:szCs w:val="22"/>
          <w:lang w:eastAsia="zh-CN"/>
        </w:rPr>
        <w:t xml:space="preserve"> for the transparency of the 3D image</w:t>
      </w:r>
      <w:r w:rsidR="00C70B8D" w:rsidRPr="00C70B8D">
        <w:rPr>
          <w:rFonts w:ascii="Arial" w:hAnsi="Arial" w:cs="Arial"/>
          <w:b/>
          <w:i w:val="0"/>
          <w:sz w:val="22"/>
          <w:szCs w:val="22"/>
          <w:lang w:eastAsia="zh-CN"/>
        </w:rPr>
        <w:t xml:space="preserve"> [1]</w:t>
      </w:r>
      <w:r w:rsidRPr="00733374">
        <w:rPr>
          <w:rFonts w:ascii="Arial" w:hAnsi="Arial" w:cs="Arial"/>
          <w:i w:val="0"/>
          <w:sz w:val="22"/>
          <w:szCs w:val="22"/>
          <w:lang w:eastAsia="zh-CN"/>
        </w:rPr>
        <w:t>.</w:t>
      </w:r>
    </w:p>
    <w:p w14:paraId="6429DCA3" w14:textId="69D81005" w:rsidR="00C70B8D" w:rsidRPr="00733374" w:rsidRDefault="00C70B8D" w:rsidP="00C70B8D">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Screen captur</w:t>
      </w:r>
      <w:bookmarkStart w:id="3" w:name="_GoBack"/>
      <w:bookmarkEnd w:id="3"/>
      <w:r>
        <w:rPr>
          <w:rFonts w:ascii="Arial" w:hAnsi="Arial" w:cs="Arial"/>
          <w:i w:val="0"/>
          <w:sz w:val="22"/>
          <w:szCs w:val="22"/>
          <w:lang w:eastAsia="zh-CN"/>
        </w:rPr>
        <w:t xml:space="preserve">e movie as talent </w:t>
      </w:r>
      <w:del w:id="4" w:author="Y Geng" w:date="2019-02-12T17:18:00Z">
        <w:r w:rsidDel="0093793F">
          <w:rPr>
            <w:rFonts w:ascii="Arial" w:hAnsi="Arial" w:cs="Arial"/>
            <w:i w:val="0"/>
            <w:sz w:val="22"/>
            <w:szCs w:val="22"/>
            <w:lang w:eastAsia="zh-CN"/>
          </w:rPr>
          <w:delText xml:space="preserve">clicks </w:delText>
        </w:r>
        <w:r w:rsidRPr="00733374" w:rsidDel="0093793F">
          <w:rPr>
            <w:rFonts w:ascii="Arial" w:hAnsi="Arial" w:cs="Arial"/>
            <w:b/>
            <w:i w:val="0"/>
            <w:sz w:val="22"/>
            <w:szCs w:val="22"/>
            <w:lang w:eastAsia="zh-CN"/>
          </w:rPr>
          <w:delText>3D menu</w:delText>
        </w:r>
        <w:r w:rsidRPr="00733374" w:rsidDel="0093793F">
          <w:rPr>
            <w:rFonts w:ascii="Arial" w:hAnsi="Arial" w:cs="Arial"/>
            <w:i w:val="0"/>
            <w:sz w:val="22"/>
            <w:szCs w:val="22"/>
            <w:lang w:eastAsia="zh-CN"/>
          </w:rPr>
          <w:delText xml:space="preserve">, select </w:delText>
        </w:r>
      </w:del>
      <w:del w:id="5" w:author="Y Geng" w:date="2019-02-12T17:22:00Z">
        <w:r w:rsidRPr="00733374" w:rsidDel="0093793F">
          <w:rPr>
            <w:rFonts w:ascii="Arial" w:hAnsi="Arial" w:cs="Arial"/>
            <w:b/>
            <w:i w:val="0"/>
            <w:sz w:val="22"/>
            <w:szCs w:val="22"/>
            <w:lang w:eastAsia="zh-CN"/>
          </w:rPr>
          <w:delText>Appearance</w:delText>
        </w:r>
        <w:r w:rsidRPr="00733374" w:rsidDel="0093793F">
          <w:rPr>
            <w:rFonts w:ascii="Arial" w:hAnsi="Arial" w:cs="Arial"/>
            <w:i w:val="0"/>
            <w:sz w:val="22"/>
            <w:szCs w:val="22"/>
            <w:lang w:eastAsia="zh-CN"/>
          </w:rPr>
          <w:delText>, and then</w:delText>
        </w:r>
      </w:del>
      <w:r w:rsidRPr="00733374">
        <w:rPr>
          <w:rFonts w:ascii="Arial" w:hAnsi="Arial" w:cs="Arial"/>
          <w:i w:val="0"/>
          <w:sz w:val="22"/>
          <w:szCs w:val="22"/>
          <w:lang w:eastAsia="zh-CN"/>
        </w:rPr>
        <w:t xml:space="preserve"> select </w:t>
      </w:r>
      <w:r w:rsidRPr="00733374">
        <w:rPr>
          <w:rFonts w:ascii="Arial" w:hAnsi="Arial" w:cs="Arial"/>
          <w:b/>
          <w:i w:val="0"/>
          <w:sz w:val="22"/>
          <w:szCs w:val="22"/>
          <w:lang w:eastAsia="zh-CN"/>
        </w:rPr>
        <w:t>Transparency</w:t>
      </w:r>
      <w:r w:rsidRPr="00733374">
        <w:rPr>
          <w:rFonts w:ascii="Arial" w:hAnsi="Arial" w:cs="Arial"/>
          <w:i w:val="0"/>
          <w:sz w:val="22"/>
          <w:szCs w:val="22"/>
          <w:lang w:eastAsia="zh-CN"/>
        </w:rPr>
        <w:t xml:space="preserve"> to adjust three parameters of the projection including </w:t>
      </w:r>
      <w:r w:rsidRPr="00733374">
        <w:rPr>
          <w:rFonts w:ascii="Arial" w:hAnsi="Arial" w:cs="Arial"/>
          <w:b/>
          <w:i w:val="0"/>
          <w:sz w:val="22"/>
          <w:szCs w:val="22"/>
          <w:lang w:eastAsia="zh-CN"/>
        </w:rPr>
        <w:t>Threshold</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 xml:space="preserve">Ramp </w:t>
      </w:r>
      <w:r w:rsidRPr="00733374">
        <w:rPr>
          <w:rFonts w:ascii="Arial" w:hAnsi="Arial" w:cs="Arial"/>
          <w:i w:val="0"/>
          <w:sz w:val="22"/>
          <w:szCs w:val="22"/>
          <w:lang w:eastAsia="zh-CN"/>
        </w:rPr>
        <w:t xml:space="preserve">and </w:t>
      </w:r>
      <w:r w:rsidRPr="00733374">
        <w:rPr>
          <w:rFonts w:ascii="Arial" w:hAnsi="Arial" w:cs="Arial"/>
          <w:b/>
          <w:i w:val="0"/>
          <w:sz w:val="22"/>
          <w:szCs w:val="22"/>
          <w:lang w:eastAsia="zh-CN"/>
        </w:rPr>
        <w:t>Maximum</w:t>
      </w:r>
      <w:r w:rsidRPr="00733374">
        <w:rPr>
          <w:rFonts w:ascii="Arial" w:hAnsi="Arial" w:cs="Arial"/>
          <w:i w:val="0"/>
          <w:sz w:val="22"/>
          <w:szCs w:val="22"/>
          <w:lang w:eastAsia="zh-CN"/>
        </w:rPr>
        <w:t xml:space="preserve"> for the transparency of the 3D image</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6" w:history="1">
        <w:r w:rsidR="00385708" w:rsidRPr="0060045D">
          <w:rPr>
            <w:rStyle w:val="a8"/>
            <w:rFonts w:ascii="Helvetica" w:hAnsi="Helvetica"/>
            <w:sz w:val="22"/>
            <w:szCs w:val="22"/>
            <w:highlight w:val="yellow"/>
          </w:rPr>
          <w:t>project page</w:t>
        </w:r>
      </w:hyperlink>
      <w:r w:rsidR="00385708">
        <w:rPr>
          <w:rFonts w:ascii="Helvetica" w:hAnsi="Helvetica"/>
          <w:sz w:val="22"/>
          <w:szCs w:val="22"/>
          <w:highlight w:val="yellow"/>
        </w:rPr>
        <w:t>.</w:t>
      </w:r>
    </w:p>
    <w:p w14:paraId="403C8290" w14:textId="689C3D5D" w:rsidR="009A0FC4" w:rsidRPr="009A0FC4" w:rsidRDefault="0095256E" w:rsidP="009A0FC4">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Now, </w:t>
      </w:r>
      <w:del w:id="6" w:author="Y Geng" w:date="2019-02-12T17:18:00Z">
        <w:r w:rsidDel="0093793F">
          <w:rPr>
            <w:rFonts w:ascii="Arial" w:hAnsi="Arial" w:cs="Arial"/>
            <w:i w:val="0"/>
            <w:sz w:val="22"/>
            <w:szCs w:val="22"/>
            <w:lang w:eastAsia="zh-CN"/>
          </w:rPr>
          <w:delText>c</w:delText>
        </w:r>
        <w:r w:rsidR="00257D4A" w:rsidRPr="00733374" w:rsidDel="0093793F">
          <w:rPr>
            <w:rFonts w:ascii="Arial" w:hAnsi="Arial" w:cs="Arial"/>
            <w:i w:val="0"/>
            <w:sz w:val="22"/>
            <w:szCs w:val="22"/>
            <w:lang w:eastAsia="zh-CN"/>
          </w:rPr>
          <w:delText xml:space="preserve">lick </w:delText>
        </w:r>
        <w:r w:rsidR="00257D4A" w:rsidRPr="00733374" w:rsidDel="0093793F">
          <w:rPr>
            <w:rFonts w:ascii="Arial" w:hAnsi="Arial" w:cs="Arial"/>
            <w:b/>
            <w:i w:val="0"/>
            <w:sz w:val="22"/>
            <w:szCs w:val="22"/>
            <w:lang w:eastAsia="zh-CN"/>
          </w:rPr>
          <w:delText>3D menu</w:delText>
        </w:r>
        <w:r w:rsidR="00257D4A" w:rsidRPr="00733374" w:rsidDel="0093793F">
          <w:rPr>
            <w:rFonts w:ascii="Arial" w:hAnsi="Arial" w:cs="Arial"/>
            <w:i w:val="0"/>
            <w:sz w:val="22"/>
            <w:szCs w:val="22"/>
            <w:lang w:eastAsia="zh-CN"/>
          </w:rPr>
          <w:delText xml:space="preserve">, select </w:delText>
        </w:r>
        <w:r w:rsidR="00257D4A" w:rsidRPr="00733374" w:rsidDel="0093793F">
          <w:rPr>
            <w:rFonts w:ascii="Arial" w:hAnsi="Arial" w:cs="Arial"/>
            <w:b/>
            <w:i w:val="0"/>
            <w:sz w:val="22"/>
            <w:szCs w:val="22"/>
            <w:lang w:eastAsia="zh-CN"/>
          </w:rPr>
          <w:delText>Appearance,</w:delText>
        </w:r>
        <w:r w:rsidR="00257D4A" w:rsidRPr="00733374" w:rsidDel="0093793F">
          <w:rPr>
            <w:rFonts w:ascii="Arial" w:hAnsi="Arial" w:cs="Arial"/>
            <w:i w:val="0"/>
            <w:sz w:val="22"/>
            <w:szCs w:val="22"/>
            <w:lang w:eastAsia="zh-CN"/>
          </w:rPr>
          <w:delText xml:space="preserve"> and </w:delText>
        </w:r>
      </w:del>
      <w:r w:rsidR="00257D4A" w:rsidRPr="00733374">
        <w:rPr>
          <w:rFonts w:ascii="Arial" w:hAnsi="Arial" w:cs="Arial"/>
          <w:i w:val="0"/>
          <w:sz w:val="22"/>
          <w:szCs w:val="22"/>
          <w:lang w:eastAsia="zh-CN"/>
        </w:rPr>
        <w:t xml:space="preserve">select </w:t>
      </w:r>
      <w:r w:rsidR="00257D4A" w:rsidRPr="00733374">
        <w:rPr>
          <w:rFonts w:ascii="Arial" w:hAnsi="Arial" w:cs="Arial"/>
          <w:b/>
          <w:i w:val="0"/>
          <w:sz w:val="22"/>
          <w:szCs w:val="22"/>
          <w:lang w:eastAsia="zh-CN"/>
        </w:rPr>
        <w:t>Light</w:t>
      </w:r>
      <w:r w:rsidR="00257D4A" w:rsidRPr="00733374">
        <w:rPr>
          <w:rFonts w:ascii="Arial" w:hAnsi="Arial" w:cs="Arial"/>
          <w:i w:val="0"/>
          <w:sz w:val="22"/>
          <w:szCs w:val="22"/>
          <w:lang w:eastAsia="zh-CN"/>
        </w:rPr>
        <w:t xml:space="preserve"> to adjust the brightness of the 3D image. </w:t>
      </w:r>
      <w:r w:rsidR="00257D4A" w:rsidRPr="009A0FC4">
        <w:rPr>
          <w:rFonts w:ascii="Arial" w:hAnsi="Arial" w:cs="Arial"/>
          <w:i w:val="0"/>
          <w:sz w:val="22"/>
          <w:szCs w:val="22"/>
          <w:lang w:eastAsia="zh-CN"/>
        </w:rPr>
        <w:t xml:space="preserve">Export the projected images and save them as the </w:t>
      </w:r>
      <w:r w:rsidR="009A0FC4">
        <w:rPr>
          <w:rFonts w:ascii="Arial" w:hAnsi="Arial" w:cs="Arial"/>
          <w:i w:val="0"/>
          <w:sz w:val="22"/>
          <w:szCs w:val="22"/>
          <w:lang w:eastAsia="zh-CN"/>
        </w:rPr>
        <w:t>t</w:t>
      </w:r>
      <w:r w:rsidR="00257D4A" w:rsidRPr="009A0FC4">
        <w:rPr>
          <w:rFonts w:ascii="Arial" w:hAnsi="Arial" w:cs="Arial"/>
          <w:i w:val="0"/>
          <w:sz w:val="22"/>
          <w:szCs w:val="22"/>
          <w:lang w:eastAsia="zh-CN"/>
        </w:rPr>
        <w:t>iff files</w:t>
      </w:r>
      <w:r w:rsidR="009A0FC4">
        <w:rPr>
          <w:rFonts w:ascii="Arial" w:hAnsi="Arial" w:cs="Arial"/>
          <w:i w:val="0"/>
          <w:sz w:val="22"/>
          <w:szCs w:val="22"/>
          <w:lang w:eastAsia="zh-CN"/>
        </w:rPr>
        <w:t xml:space="preserve"> </w:t>
      </w:r>
      <w:r w:rsidR="009A0FC4" w:rsidRPr="009A0FC4">
        <w:rPr>
          <w:rFonts w:ascii="Arial" w:hAnsi="Arial" w:cs="Arial"/>
          <w:b/>
          <w:i w:val="0"/>
          <w:sz w:val="22"/>
          <w:szCs w:val="22"/>
          <w:lang w:eastAsia="zh-CN"/>
        </w:rPr>
        <w:t>[1]</w:t>
      </w:r>
      <w:r w:rsidR="00257D4A" w:rsidRPr="009A0FC4">
        <w:rPr>
          <w:rFonts w:ascii="Arial" w:hAnsi="Arial" w:cs="Arial"/>
          <w:i w:val="0"/>
          <w:sz w:val="22"/>
          <w:szCs w:val="22"/>
          <w:lang w:eastAsia="zh-CN"/>
        </w:rPr>
        <w:t>.</w:t>
      </w:r>
    </w:p>
    <w:p w14:paraId="46CB5544" w14:textId="7195DA8C" w:rsidR="0046587A" w:rsidRPr="009A0FC4" w:rsidRDefault="009A0FC4" w:rsidP="009A0FC4">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 xml:space="preserve">Screen capture movie as talent </w:t>
      </w:r>
      <w:del w:id="7" w:author="Y Geng" w:date="2019-02-12T17:18:00Z">
        <w:r w:rsidDel="0093793F">
          <w:rPr>
            <w:rFonts w:ascii="Arial" w:hAnsi="Arial" w:cs="Arial"/>
            <w:i w:val="0"/>
            <w:sz w:val="22"/>
            <w:szCs w:val="22"/>
            <w:lang w:eastAsia="zh-CN"/>
          </w:rPr>
          <w:delText>clicks</w:delText>
        </w:r>
        <w:r w:rsidR="00257D4A" w:rsidRPr="009A0FC4" w:rsidDel="0093793F">
          <w:rPr>
            <w:rFonts w:ascii="Arial" w:hAnsi="Arial" w:cs="Arial"/>
            <w:i w:val="0"/>
            <w:sz w:val="22"/>
            <w:szCs w:val="22"/>
            <w:lang w:eastAsia="zh-CN"/>
          </w:rPr>
          <w:delText xml:space="preserve"> </w:delText>
        </w:r>
        <w:r w:rsidRPr="00733374" w:rsidDel="0093793F">
          <w:rPr>
            <w:rFonts w:ascii="Arial" w:hAnsi="Arial" w:cs="Arial"/>
            <w:b/>
            <w:i w:val="0"/>
            <w:sz w:val="22"/>
            <w:szCs w:val="22"/>
            <w:lang w:eastAsia="zh-CN"/>
          </w:rPr>
          <w:delText>3D menu</w:delText>
        </w:r>
        <w:r w:rsidRPr="00733374" w:rsidDel="0093793F">
          <w:rPr>
            <w:rFonts w:ascii="Arial" w:hAnsi="Arial" w:cs="Arial"/>
            <w:i w:val="0"/>
            <w:sz w:val="22"/>
            <w:szCs w:val="22"/>
            <w:lang w:eastAsia="zh-CN"/>
          </w:rPr>
          <w:delText>, select</w:delText>
        </w:r>
        <w:r w:rsidDel="0093793F">
          <w:rPr>
            <w:rFonts w:ascii="Arial" w:hAnsi="Arial" w:cs="Arial"/>
            <w:i w:val="0"/>
            <w:sz w:val="22"/>
            <w:szCs w:val="22"/>
            <w:lang w:eastAsia="zh-CN"/>
          </w:rPr>
          <w:delText>s</w:delText>
        </w:r>
        <w:r w:rsidRPr="00733374" w:rsidDel="0093793F">
          <w:rPr>
            <w:rFonts w:ascii="Arial" w:hAnsi="Arial" w:cs="Arial"/>
            <w:i w:val="0"/>
            <w:sz w:val="22"/>
            <w:szCs w:val="22"/>
            <w:lang w:eastAsia="zh-CN"/>
          </w:rPr>
          <w:delText xml:space="preserve"> </w:delText>
        </w:r>
        <w:r w:rsidRPr="00733374" w:rsidDel="0093793F">
          <w:rPr>
            <w:rFonts w:ascii="Arial" w:hAnsi="Arial" w:cs="Arial"/>
            <w:b/>
            <w:i w:val="0"/>
            <w:sz w:val="22"/>
            <w:szCs w:val="22"/>
            <w:lang w:eastAsia="zh-CN"/>
          </w:rPr>
          <w:delText>Appearance,</w:delText>
        </w:r>
        <w:r w:rsidRPr="00733374" w:rsidDel="0093793F">
          <w:rPr>
            <w:rFonts w:ascii="Arial" w:hAnsi="Arial" w:cs="Arial"/>
            <w:i w:val="0"/>
            <w:sz w:val="22"/>
            <w:szCs w:val="22"/>
            <w:lang w:eastAsia="zh-CN"/>
          </w:rPr>
          <w:delText xml:space="preserve"> and </w:delText>
        </w:r>
      </w:del>
      <w:r w:rsidRPr="00733374">
        <w:rPr>
          <w:rFonts w:ascii="Arial" w:hAnsi="Arial" w:cs="Arial"/>
          <w:i w:val="0"/>
          <w:sz w:val="22"/>
          <w:szCs w:val="22"/>
          <w:lang w:eastAsia="zh-CN"/>
        </w:rPr>
        <w:t>select</w:t>
      </w:r>
      <w:r>
        <w:rPr>
          <w:rFonts w:ascii="Arial" w:hAnsi="Arial" w:cs="Arial"/>
          <w:i w:val="0"/>
          <w:sz w:val="22"/>
          <w:szCs w:val="22"/>
          <w:lang w:eastAsia="zh-CN"/>
        </w:rPr>
        <w:t>s</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Light</w:t>
      </w:r>
      <w:r w:rsidRPr="00733374">
        <w:rPr>
          <w:rFonts w:ascii="Arial" w:hAnsi="Arial" w:cs="Arial"/>
          <w:i w:val="0"/>
          <w:sz w:val="22"/>
          <w:szCs w:val="22"/>
          <w:lang w:eastAsia="zh-CN"/>
        </w:rPr>
        <w:t xml:space="preserve"> to adjust the brightness of the 3D image. </w:t>
      </w:r>
      <w:r>
        <w:rPr>
          <w:rFonts w:ascii="Arial" w:hAnsi="Arial" w:cs="Arial"/>
          <w:i w:val="0"/>
          <w:sz w:val="22"/>
          <w:szCs w:val="22"/>
          <w:lang w:eastAsia="zh-CN"/>
        </w:rPr>
        <w:t>Talent e</w:t>
      </w:r>
      <w:r w:rsidRPr="009A0FC4">
        <w:rPr>
          <w:rFonts w:ascii="Arial" w:hAnsi="Arial" w:cs="Arial"/>
          <w:i w:val="0"/>
          <w:sz w:val="22"/>
          <w:szCs w:val="22"/>
          <w:lang w:eastAsia="zh-CN"/>
        </w:rPr>
        <w:t>xport</w:t>
      </w:r>
      <w:r>
        <w:rPr>
          <w:rFonts w:ascii="Arial" w:hAnsi="Arial" w:cs="Arial"/>
          <w:i w:val="0"/>
          <w:sz w:val="22"/>
          <w:szCs w:val="22"/>
          <w:lang w:eastAsia="zh-CN"/>
        </w:rPr>
        <w:t>s</w:t>
      </w:r>
      <w:r w:rsidRPr="009A0FC4">
        <w:rPr>
          <w:rFonts w:ascii="Arial" w:hAnsi="Arial" w:cs="Arial"/>
          <w:i w:val="0"/>
          <w:sz w:val="22"/>
          <w:szCs w:val="22"/>
          <w:lang w:eastAsia="zh-CN"/>
        </w:rPr>
        <w:t xml:space="preserve"> the projected images and save them as the </w:t>
      </w:r>
      <w:r>
        <w:rPr>
          <w:rFonts w:ascii="Arial" w:hAnsi="Arial" w:cs="Arial"/>
          <w:i w:val="0"/>
          <w:sz w:val="22"/>
          <w:szCs w:val="22"/>
          <w:lang w:eastAsia="zh-CN"/>
        </w:rPr>
        <w:t>t</w:t>
      </w:r>
      <w:r w:rsidRPr="009A0FC4">
        <w:rPr>
          <w:rFonts w:ascii="Arial" w:hAnsi="Arial" w:cs="Arial"/>
          <w:i w:val="0"/>
          <w:sz w:val="22"/>
          <w:szCs w:val="22"/>
          <w:lang w:eastAsia="zh-CN"/>
        </w:rPr>
        <w:t>iff files</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7" w:history="1">
        <w:r w:rsidR="00385708" w:rsidRPr="0060045D">
          <w:rPr>
            <w:rStyle w:val="a8"/>
            <w:rFonts w:ascii="Helvetica" w:hAnsi="Helvetica"/>
            <w:sz w:val="22"/>
            <w:szCs w:val="22"/>
            <w:highlight w:val="yellow"/>
          </w:rPr>
          <w:t>project page</w:t>
        </w:r>
      </w:hyperlink>
      <w:r w:rsidR="00385708">
        <w:rPr>
          <w:rFonts w:ascii="Helvetica" w:hAnsi="Helvetica"/>
          <w:sz w:val="22"/>
          <w:szCs w:val="22"/>
          <w:highlight w:val="yellow"/>
        </w:rPr>
        <w:t>.</w:t>
      </w:r>
    </w:p>
    <w:p w14:paraId="51D792F0" w14:textId="47BF06B9" w:rsidR="00257D4A" w:rsidRPr="009A0FC4" w:rsidRDefault="00257D4A" w:rsidP="0046587A">
      <w:pPr>
        <w:pStyle w:val="a3"/>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For visualizing the depth coding view of the 3D images, use the same software.</w:t>
      </w:r>
      <w:r w:rsidR="0046587A" w:rsidRPr="00733374">
        <w:rPr>
          <w:rFonts w:ascii="Arial" w:hAnsi="Arial" w:cs="Arial"/>
          <w:i w:val="0"/>
          <w:sz w:val="22"/>
          <w:szCs w:val="22"/>
          <w:lang w:eastAsia="zh-CN"/>
        </w:rPr>
        <w:t xml:space="preserve"> </w:t>
      </w:r>
      <w:r w:rsidR="0095256E">
        <w:rPr>
          <w:rFonts w:ascii="Arial" w:hAnsi="Arial" w:cs="Arial"/>
          <w:i w:val="0"/>
          <w:sz w:val="22"/>
          <w:szCs w:val="22"/>
          <w:lang w:eastAsia="zh-CN"/>
        </w:rPr>
        <w:t>Again, c</w:t>
      </w:r>
      <w:r w:rsidRPr="00733374">
        <w:rPr>
          <w:rFonts w:ascii="Arial" w:hAnsi="Arial" w:cs="Arial"/>
          <w:i w:val="0"/>
          <w:sz w:val="22"/>
          <w:szCs w:val="22"/>
          <w:lang w:eastAsia="zh-CN"/>
        </w:rPr>
        <w:t xml:space="preserve">lick </w:t>
      </w:r>
      <w:r w:rsidRPr="00733374">
        <w:rPr>
          <w:rFonts w:ascii="Arial" w:hAnsi="Arial" w:cs="Arial"/>
          <w:b/>
          <w:i w:val="0"/>
          <w:sz w:val="22"/>
          <w:szCs w:val="22"/>
          <w:lang w:eastAsia="zh-CN"/>
        </w:rPr>
        <w:t>3D menu</w:t>
      </w:r>
      <w:r w:rsidRPr="00733374">
        <w:rPr>
          <w:rFonts w:ascii="Arial" w:hAnsi="Arial" w:cs="Arial"/>
          <w:i w:val="0"/>
          <w:sz w:val="22"/>
          <w:szCs w:val="22"/>
          <w:lang w:eastAsia="zh-CN"/>
        </w:rPr>
        <w:t xml:space="preserve"> and select </w:t>
      </w:r>
      <w:r w:rsidRPr="00733374">
        <w:rPr>
          <w:rFonts w:ascii="Arial" w:hAnsi="Arial" w:cs="Arial"/>
          <w:b/>
          <w:i w:val="0"/>
          <w:sz w:val="22"/>
          <w:szCs w:val="22"/>
          <w:lang w:eastAsia="zh-CN"/>
        </w:rPr>
        <w:t>Appearance</w:t>
      </w:r>
      <w:r w:rsidRPr="00733374">
        <w:rPr>
          <w:rFonts w:ascii="Arial" w:hAnsi="Arial" w:cs="Arial"/>
          <w:i w:val="0"/>
          <w:sz w:val="22"/>
          <w:szCs w:val="22"/>
          <w:lang w:eastAsia="zh-CN"/>
        </w:rPr>
        <w:t xml:space="preserve">. Select </w:t>
      </w:r>
      <w:r w:rsidRPr="00733374">
        <w:rPr>
          <w:rFonts w:ascii="Arial" w:hAnsi="Arial" w:cs="Arial"/>
          <w:b/>
          <w:i w:val="0"/>
          <w:sz w:val="22"/>
          <w:szCs w:val="22"/>
          <w:lang w:eastAsia="zh-CN"/>
        </w:rPr>
        <w:t>Special</w:t>
      </w:r>
      <w:r w:rsidRPr="00733374">
        <w:rPr>
          <w:rFonts w:ascii="Arial" w:hAnsi="Arial" w:cs="Arial"/>
          <w:i w:val="0"/>
          <w:sz w:val="22"/>
          <w:szCs w:val="22"/>
          <w:lang w:eastAsia="zh-CN"/>
        </w:rPr>
        <w:t xml:space="preserve"> and select </w:t>
      </w:r>
      <w:r w:rsidRPr="00733374">
        <w:rPr>
          <w:rFonts w:ascii="Arial" w:hAnsi="Arial" w:cs="Arial"/>
          <w:b/>
          <w:i w:val="0"/>
          <w:sz w:val="22"/>
          <w:szCs w:val="22"/>
          <w:lang w:eastAsia="zh-CN"/>
        </w:rPr>
        <w:t>Depth Coding</w:t>
      </w:r>
      <w:r w:rsidR="0095256E" w:rsidRPr="0095256E">
        <w:rPr>
          <w:rFonts w:ascii="Arial" w:hAnsi="Arial" w:cs="Arial"/>
          <w:i w:val="0"/>
          <w:sz w:val="22"/>
          <w:szCs w:val="22"/>
          <w:lang w:eastAsia="zh-CN"/>
        </w:rPr>
        <w:t>.</w:t>
      </w:r>
      <w:r w:rsidR="0095256E">
        <w:rPr>
          <w:rFonts w:ascii="Arial" w:hAnsi="Arial" w:cs="Arial"/>
          <w:b/>
          <w:i w:val="0"/>
          <w:sz w:val="22"/>
          <w:szCs w:val="22"/>
          <w:lang w:eastAsia="zh-CN"/>
        </w:rPr>
        <w:t xml:space="preserve"> </w:t>
      </w:r>
      <w:r w:rsidR="0095256E" w:rsidRPr="009A0FC4">
        <w:rPr>
          <w:rFonts w:ascii="Arial" w:hAnsi="Arial" w:cs="Arial"/>
          <w:i w:val="0"/>
          <w:sz w:val="22"/>
          <w:szCs w:val="22"/>
          <w:lang w:eastAsia="zh-CN"/>
        </w:rPr>
        <w:t xml:space="preserve">Export the projected images and save them as the </w:t>
      </w:r>
      <w:r w:rsidR="0095256E">
        <w:rPr>
          <w:rFonts w:ascii="Arial" w:hAnsi="Arial" w:cs="Arial"/>
          <w:i w:val="0"/>
          <w:sz w:val="22"/>
          <w:szCs w:val="22"/>
          <w:lang w:eastAsia="zh-CN"/>
        </w:rPr>
        <w:t>t</w:t>
      </w:r>
      <w:r w:rsidR="0095256E" w:rsidRPr="009A0FC4">
        <w:rPr>
          <w:rFonts w:ascii="Arial" w:hAnsi="Arial" w:cs="Arial"/>
          <w:i w:val="0"/>
          <w:sz w:val="22"/>
          <w:szCs w:val="22"/>
          <w:lang w:eastAsia="zh-CN"/>
        </w:rPr>
        <w:t>iff files</w:t>
      </w:r>
      <w:r w:rsidR="009A0FC4">
        <w:rPr>
          <w:rFonts w:ascii="Arial" w:hAnsi="Arial" w:cs="Arial"/>
          <w:b/>
          <w:i w:val="0"/>
          <w:sz w:val="22"/>
          <w:szCs w:val="22"/>
          <w:lang w:eastAsia="zh-CN"/>
        </w:rPr>
        <w:t xml:space="preserve"> [1]</w:t>
      </w:r>
      <w:r w:rsidRPr="00733374">
        <w:rPr>
          <w:rFonts w:ascii="Arial" w:hAnsi="Arial" w:cs="Arial"/>
          <w:i w:val="0"/>
          <w:sz w:val="22"/>
          <w:szCs w:val="22"/>
          <w:lang w:eastAsia="zh-CN"/>
        </w:rPr>
        <w:t>.</w:t>
      </w:r>
    </w:p>
    <w:p w14:paraId="26D161DB" w14:textId="3888ECFC" w:rsidR="00297AD4" w:rsidRPr="0095256E" w:rsidRDefault="009A0FC4" w:rsidP="0095256E">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 xml:space="preserve">Screen capture movie as talent clicks </w:t>
      </w:r>
      <w:r w:rsidRPr="00733374">
        <w:rPr>
          <w:rFonts w:ascii="Arial" w:hAnsi="Arial" w:cs="Arial"/>
          <w:b/>
          <w:i w:val="0"/>
          <w:sz w:val="22"/>
          <w:szCs w:val="22"/>
          <w:lang w:eastAsia="zh-CN"/>
        </w:rPr>
        <w:t>3D menu</w:t>
      </w:r>
      <w:r w:rsidRPr="00733374">
        <w:rPr>
          <w:rFonts w:ascii="Arial" w:hAnsi="Arial" w:cs="Arial"/>
          <w:i w:val="0"/>
          <w:sz w:val="22"/>
          <w:szCs w:val="22"/>
          <w:lang w:eastAsia="zh-CN"/>
        </w:rPr>
        <w:t xml:space="preserve"> and select</w:t>
      </w:r>
      <w:r>
        <w:rPr>
          <w:rFonts w:ascii="Arial" w:hAnsi="Arial" w:cs="Arial"/>
          <w:i w:val="0"/>
          <w:sz w:val="22"/>
          <w:szCs w:val="22"/>
          <w:lang w:eastAsia="zh-CN"/>
        </w:rPr>
        <w:t>s</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Appearance</w:t>
      </w:r>
      <w:r w:rsidRPr="00733374">
        <w:rPr>
          <w:rFonts w:ascii="Arial" w:hAnsi="Arial" w:cs="Arial"/>
          <w:i w:val="0"/>
          <w:sz w:val="22"/>
          <w:szCs w:val="22"/>
          <w:lang w:eastAsia="zh-CN"/>
        </w:rPr>
        <w:t xml:space="preserve">. </w:t>
      </w:r>
      <w:r>
        <w:rPr>
          <w:rFonts w:ascii="Arial" w:hAnsi="Arial" w:cs="Arial"/>
          <w:i w:val="0"/>
          <w:sz w:val="22"/>
          <w:szCs w:val="22"/>
          <w:lang w:eastAsia="zh-CN"/>
        </w:rPr>
        <w:t>Then talent s</w:t>
      </w:r>
      <w:r w:rsidRPr="00733374">
        <w:rPr>
          <w:rFonts w:ascii="Arial" w:hAnsi="Arial" w:cs="Arial"/>
          <w:i w:val="0"/>
          <w:sz w:val="22"/>
          <w:szCs w:val="22"/>
          <w:lang w:eastAsia="zh-CN"/>
        </w:rPr>
        <w:t>elect</w:t>
      </w:r>
      <w:r>
        <w:rPr>
          <w:rFonts w:ascii="Arial" w:hAnsi="Arial" w:cs="Arial"/>
          <w:i w:val="0"/>
          <w:sz w:val="22"/>
          <w:szCs w:val="22"/>
          <w:lang w:eastAsia="zh-CN"/>
        </w:rPr>
        <w:t>s</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Special</w:t>
      </w:r>
      <w:r w:rsidRPr="00733374">
        <w:rPr>
          <w:rFonts w:ascii="Arial" w:hAnsi="Arial" w:cs="Arial"/>
          <w:i w:val="0"/>
          <w:sz w:val="22"/>
          <w:szCs w:val="22"/>
          <w:lang w:eastAsia="zh-CN"/>
        </w:rPr>
        <w:t xml:space="preserve"> and select</w:t>
      </w:r>
      <w:r w:rsidR="0095256E">
        <w:rPr>
          <w:rFonts w:ascii="Arial" w:hAnsi="Arial" w:cs="Arial"/>
          <w:i w:val="0"/>
          <w:sz w:val="22"/>
          <w:szCs w:val="22"/>
          <w:lang w:eastAsia="zh-CN"/>
        </w:rPr>
        <w:t>s</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Depth Coding</w:t>
      </w:r>
      <w:r>
        <w:rPr>
          <w:rFonts w:ascii="Arial" w:hAnsi="Arial" w:cs="Arial"/>
          <w:i w:val="0"/>
          <w:sz w:val="22"/>
          <w:szCs w:val="22"/>
          <w:lang w:eastAsia="zh-CN"/>
        </w:rPr>
        <w:t>.</w:t>
      </w:r>
      <w:r w:rsidR="0095256E">
        <w:rPr>
          <w:rFonts w:ascii="Helvetica" w:hAnsi="Helvetica" w:cs="Arial"/>
          <w:b/>
          <w:i w:val="0"/>
          <w:sz w:val="22"/>
          <w:szCs w:val="22"/>
        </w:rPr>
        <w:t xml:space="preserve"> </w:t>
      </w:r>
      <w:r w:rsidR="001F76FC" w:rsidRPr="0095256E">
        <w:rPr>
          <w:rFonts w:ascii="Arial" w:hAnsi="Arial" w:cs="Arial"/>
          <w:i w:val="0"/>
          <w:sz w:val="22"/>
          <w:szCs w:val="22"/>
          <w:lang w:eastAsia="zh-CN"/>
        </w:rPr>
        <w:t>Talent exports the projected images and save them as the tiff files</w:t>
      </w:r>
      <w:r w:rsidR="00D725D8" w:rsidRPr="0095256E">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8" w:history="1">
        <w:r w:rsidR="00385708" w:rsidRPr="0060045D">
          <w:rPr>
            <w:rStyle w:val="a8"/>
            <w:rFonts w:ascii="Helvetica" w:hAnsi="Helvetica"/>
            <w:sz w:val="22"/>
            <w:szCs w:val="22"/>
            <w:highlight w:val="yellow"/>
          </w:rPr>
          <w:t>project page</w:t>
        </w:r>
      </w:hyperlink>
      <w:r w:rsidR="00385708">
        <w:rPr>
          <w:rFonts w:ascii="Helvetica" w:hAnsi="Helvetica"/>
          <w:sz w:val="22"/>
          <w:szCs w:val="22"/>
          <w:highlight w:val="yellow"/>
        </w:rPr>
        <w:t>.</w:t>
      </w:r>
    </w:p>
    <w:p w14:paraId="5388B047" w14:textId="6377ADCA" w:rsidR="00565757" w:rsidRPr="00733374" w:rsidRDefault="00565757" w:rsidP="0046587A">
      <w:pPr>
        <w:pStyle w:val="af6"/>
        <w:spacing w:before="0" w:beforeAutospacing="0" w:after="0" w:afterAutospacing="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4988A0F9" w:rsidR="005E2B7E" w:rsidRPr="006F68DC" w:rsidRDefault="00177B33" w:rsidP="006F68DC">
      <w:pPr>
        <w:pStyle w:val="af3"/>
        <w:jc w:val="center"/>
        <w:rPr>
          <w:rFonts w:ascii="Helvetica" w:hAnsi="Helvetica"/>
        </w:rPr>
      </w:pPr>
      <w:r w:rsidRPr="004E3F8E">
        <w:rPr>
          <w:rFonts w:ascii="Helvetica" w:hAnsi="Helvetica"/>
        </w:rPr>
        <w:lastRenderedPageBreak/>
        <w:t>Section – Results</w:t>
      </w:r>
    </w:p>
    <w:p w14:paraId="129481E3" w14:textId="303A8045" w:rsidR="00F22F5E" w:rsidRPr="007E7CDB" w:rsidRDefault="00CE10F2" w:rsidP="00C13926">
      <w:pPr>
        <w:numPr>
          <w:ilvl w:val="0"/>
          <w:numId w:val="12"/>
        </w:numPr>
        <w:spacing w:before="240"/>
        <w:outlineLvl w:val="0"/>
        <w:rPr>
          <w:rFonts w:ascii="Arial" w:hAnsi="Arial" w:cs="Arial"/>
          <w:color w:val="FF0000"/>
          <w:sz w:val="22"/>
          <w:szCs w:val="22"/>
          <w:lang w:eastAsia="zh-TW"/>
        </w:rPr>
      </w:pPr>
      <w:r w:rsidRPr="007E7CDB">
        <w:rPr>
          <w:rFonts w:ascii="Arial" w:hAnsi="Arial" w:cs="Arial"/>
          <w:b/>
          <w:sz w:val="22"/>
          <w:szCs w:val="22"/>
        </w:rPr>
        <w:t xml:space="preserve">Results: </w:t>
      </w:r>
      <w:r w:rsidR="007E7CDB" w:rsidRPr="007E7CDB">
        <w:rPr>
          <w:rFonts w:ascii="Arial" w:hAnsi="Arial" w:cs="Arial"/>
          <w:b/>
          <w:sz w:val="22"/>
          <w:szCs w:val="22"/>
        </w:rPr>
        <w:t xml:space="preserve">Live Imaging and Analyzing </w:t>
      </w:r>
      <w:r w:rsidR="00DC7B2C">
        <w:rPr>
          <w:rFonts w:ascii="Arial" w:hAnsi="Arial" w:cs="Arial"/>
          <w:b/>
          <w:sz w:val="22"/>
          <w:szCs w:val="22"/>
        </w:rPr>
        <w:t xml:space="preserve">of </w:t>
      </w:r>
      <w:r w:rsidR="007E7CDB" w:rsidRPr="007E7CDB">
        <w:rPr>
          <w:rFonts w:ascii="Arial" w:hAnsi="Arial" w:cs="Arial"/>
          <w:b/>
          <w:sz w:val="22"/>
          <w:szCs w:val="22"/>
        </w:rPr>
        <w:t xml:space="preserve">the Inflorescence </w:t>
      </w:r>
      <w:r w:rsidR="00C13926">
        <w:rPr>
          <w:rFonts w:ascii="Arial" w:hAnsi="Arial" w:cs="Arial"/>
          <w:b/>
          <w:sz w:val="22"/>
          <w:szCs w:val="22"/>
        </w:rPr>
        <w:t>Shoot A</w:t>
      </w:r>
      <w:r w:rsidR="00C13926" w:rsidRPr="00C13926">
        <w:rPr>
          <w:rFonts w:ascii="Arial" w:hAnsi="Arial" w:cs="Arial"/>
          <w:b/>
          <w:sz w:val="22"/>
          <w:szCs w:val="22"/>
        </w:rPr>
        <w:t xml:space="preserve">pical </w:t>
      </w:r>
      <w:r w:rsidR="00C13926">
        <w:rPr>
          <w:rFonts w:ascii="Arial" w:hAnsi="Arial" w:cs="Arial"/>
          <w:b/>
          <w:sz w:val="22"/>
          <w:szCs w:val="22"/>
        </w:rPr>
        <w:t>M</w:t>
      </w:r>
      <w:r w:rsidR="00C13926" w:rsidRPr="00C13926">
        <w:rPr>
          <w:rFonts w:ascii="Arial" w:hAnsi="Arial" w:cs="Arial"/>
          <w:b/>
          <w:sz w:val="22"/>
          <w:szCs w:val="22"/>
        </w:rPr>
        <w:t>eristem</w:t>
      </w:r>
      <w:r w:rsidR="007E7CDB" w:rsidRPr="007E7CDB">
        <w:rPr>
          <w:rFonts w:ascii="Arial" w:hAnsi="Arial" w:cs="Arial"/>
          <w:b/>
          <w:sz w:val="22"/>
          <w:szCs w:val="22"/>
        </w:rPr>
        <w:t xml:space="preserve"> of </w:t>
      </w:r>
      <w:r w:rsidR="007E7CDB" w:rsidRPr="007E7CDB">
        <w:rPr>
          <w:rFonts w:ascii="Arial" w:hAnsi="Arial" w:cs="Arial"/>
          <w:b/>
          <w:i/>
          <w:sz w:val="22"/>
          <w:szCs w:val="22"/>
        </w:rPr>
        <w:t xml:space="preserve">Arabidopsis </w:t>
      </w:r>
      <w:r w:rsidR="007E7CDB" w:rsidRPr="007E7CDB">
        <w:rPr>
          <w:rFonts w:ascii="Arial" w:hAnsi="Arial" w:cs="Arial"/>
          <w:b/>
          <w:sz w:val="22"/>
          <w:szCs w:val="22"/>
        </w:rPr>
        <w:t xml:space="preserve">and the Vegetative </w:t>
      </w:r>
      <w:r w:rsidR="00C13926">
        <w:rPr>
          <w:rFonts w:ascii="Arial" w:hAnsi="Arial" w:cs="Arial"/>
          <w:b/>
          <w:sz w:val="22"/>
          <w:szCs w:val="22"/>
        </w:rPr>
        <w:t>S</w:t>
      </w:r>
      <w:r w:rsidR="00C13926" w:rsidRPr="00C13926">
        <w:rPr>
          <w:rFonts w:ascii="Arial" w:hAnsi="Arial" w:cs="Arial"/>
          <w:b/>
          <w:sz w:val="22"/>
          <w:szCs w:val="22"/>
        </w:rPr>
        <w:t xml:space="preserve">hoot </w:t>
      </w:r>
      <w:r w:rsidR="00C13926">
        <w:rPr>
          <w:rFonts w:ascii="Arial" w:hAnsi="Arial" w:cs="Arial"/>
          <w:b/>
          <w:sz w:val="22"/>
          <w:szCs w:val="22"/>
        </w:rPr>
        <w:t>A</w:t>
      </w:r>
      <w:r w:rsidR="00C13926" w:rsidRPr="00C13926">
        <w:rPr>
          <w:rFonts w:ascii="Arial" w:hAnsi="Arial" w:cs="Arial"/>
          <w:b/>
          <w:sz w:val="22"/>
          <w:szCs w:val="22"/>
        </w:rPr>
        <w:t xml:space="preserve">pical </w:t>
      </w:r>
      <w:r w:rsidR="00C13926">
        <w:rPr>
          <w:rFonts w:ascii="Arial" w:hAnsi="Arial" w:cs="Arial"/>
          <w:b/>
          <w:sz w:val="22"/>
          <w:szCs w:val="22"/>
        </w:rPr>
        <w:t>M</w:t>
      </w:r>
      <w:r w:rsidR="00C13926" w:rsidRPr="00C13926">
        <w:rPr>
          <w:rFonts w:ascii="Arial" w:hAnsi="Arial" w:cs="Arial"/>
          <w:b/>
          <w:sz w:val="22"/>
          <w:szCs w:val="22"/>
        </w:rPr>
        <w:t>eristem</w:t>
      </w:r>
      <w:r w:rsidR="007E7CDB" w:rsidRPr="007E7CDB">
        <w:rPr>
          <w:rFonts w:ascii="Arial" w:hAnsi="Arial" w:cs="Arial"/>
          <w:b/>
          <w:sz w:val="22"/>
          <w:szCs w:val="22"/>
        </w:rPr>
        <w:t xml:space="preserve"> of Tomato and Soybean</w:t>
      </w:r>
      <w:r w:rsidR="00DC7B2C">
        <w:rPr>
          <w:rFonts w:ascii="Arial" w:hAnsi="Arial" w:cs="Arial"/>
          <w:b/>
          <w:sz w:val="22"/>
          <w:szCs w:val="22"/>
        </w:rPr>
        <w:t xml:space="preserve"> </w:t>
      </w:r>
    </w:p>
    <w:p w14:paraId="6E0DDB2B" w14:textId="68F13A08" w:rsidR="00286F83" w:rsidRPr="00957DAB" w:rsidRDefault="00286F83" w:rsidP="0095256E">
      <w:pPr>
        <w:numPr>
          <w:ilvl w:val="1"/>
          <w:numId w:val="12"/>
        </w:numPr>
        <w:spacing w:before="240"/>
        <w:outlineLvl w:val="0"/>
        <w:rPr>
          <w:rFonts w:ascii="Helvetica" w:hAnsi="Helvetica" w:cs="Arial"/>
          <w:sz w:val="22"/>
          <w:szCs w:val="22"/>
        </w:rPr>
      </w:pPr>
      <w:r w:rsidRPr="00286F83">
        <w:rPr>
          <w:rFonts w:ascii="Arial" w:hAnsi="Arial" w:cs="Arial"/>
          <w:sz w:val="22"/>
          <w:szCs w:val="22"/>
          <w:lang w:eastAsia="zh-CN"/>
        </w:rPr>
        <w:t xml:space="preserve">This image </w:t>
      </w:r>
      <w:r>
        <w:rPr>
          <w:rFonts w:ascii="Arial" w:hAnsi="Arial" w:cs="Arial"/>
          <w:sz w:val="22"/>
          <w:szCs w:val="22"/>
          <w:lang w:eastAsia="zh-CN"/>
        </w:rPr>
        <w:t>from</w:t>
      </w:r>
      <w:r w:rsidRPr="00286F83">
        <w:rPr>
          <w:rFonts w:ascii="Arial" w:hAnsi="Arial" w:cs="Arial"/>
          <w:sz w:val="22"/>
          <w:szCs w:val="22"/>
          <w:lang w:eastAsia="zh-CN"/>
        </w:rPr>
        <w:t xml:space="preserve"> the orthogonal section through the middle of the </w:t>
      </w:r>
      <w:r w:rsidRPr="00286F83">
        <w:rPr>
          <w:rFonts w:ascii="Arial" w:hAnsi="Arial" w:cs="Arial"/>
          <w:i/>
          <w:sz w:val="22"/>
          <w:szCs w:val="22"/>
          <w:lang w:eastAsia="zh-CN"/>
        </w:rPr>
        <w:t>Arabidopsis</w:t>
      </w:r>
      <w:r w:rsidRPr="00286F83">
        <w:rPr>
          <w:rFonts w:ascii="Arial" w:hAnsi="Arial" w:cs="Arial"/>
          <w:sz w:val="22"/>
          <w:szCs w:val="22"/>
          <w:lang w:eastAsia="zh-CN"/>
        </w:rPr>
        <w:t xml:space="preserve"> </w:t>
      </w:r>
      <w:r w:rsidR="0095256E" w:rsidRPr="0095256E">
        <w:rPr>
          <w:rFonts w:ascii="Arial" w:hAnsi="Arial" w:cs="Arial"/>
          <w:sz w:val="22"/>
          <w:szCs w:val="22"/>
          <w:lang w:eastAsia="zh-CN"/>
        </w:rPr>
        <w:t>shoot apical meristem</w:t>
      </w:r>
      <w:r w:rsidRPr="00286F83">
        <w:rPr>
          <w:rFonts w:ascii="Arial" w:hAnsi="Arial" w:cs="Arial"/>
          <w:sz w:val="22"/>
          <w:szCs w:val="22"/>
          <w:lang w:eastAsia="zh-CN"/>
        </w:rPr>
        <w:t xml:space="preserve"> </w:t>
      </w:r>
      <w:r>
        <w:rPr>
          <w:rFonts w:ascii="Arial" w:hAnsi="Arial" w:cs="Arial"/>
          <w:sz w:val="22"/>
          <w:szCs w:val="22"/>
          <w:lang w:eastAsia="zh-CN"/>
        </w:rPr>
        <w:t>shows that the</w:t>
      </w:r>
      <w:r w:rsidRPr="00286F83">
        <w:rPr>
          <w:rFonts w:ascii="Arial" w:hAnsi="Arial" w:cs="Arial"/>
          <w:sz w:val="22"/>
          <w:szCs w:val="22"/>
          <w:lang w:eastAsia="zh-CN"/>
        </w:rPr>
        <w:t xml:space="preserve"> horizontal walls </w:t>
      </w:r>
      <w:r>
        <w:rPr>
          <w:rFonts w:ascii="Arial" w:hAnsi="Arial" w:cs="Arial"/>
          <w:sz w:val="22"/>
          <w:szCs w:val="22"/>
          <w:lang w:eastAsia="zh-CN"/>
        </w:rPr>
        <w:t xml:space="preserve">are stained with </w:t>
      </w:r>
      <w:r w:rsidR="0028245C">
        <w:rPr>
          <w:rFonts w:ascii="Arial" w:hAnsi="Arial" w:cs="Arial"/>
          <w:sz w:val="22"/>
          <w:szCs w:val="22"/>
          <w:lang w:eastAsia="zh-CN"/>
        </w:rPr>
        <w:t>propidium-</w:t>
      </w:r>
      <w:r>
        <w:rPr>
          <w:rFonts w:ascii="Arial" w:hAnsi="Arial" w:cs="Arial"/>
          <w:sz w:val="22"/>
          <w:szCs w:val="22"/>
          <w:lang w:eastAsia="zh-CN"/>
        </w:rPr>
        <w:t xml:space="preserve">iodide </w:t>
      </w:r>
      <w:r w:rsidRPr="00286F83">
        <w:rPr>
          <w:rFonts w:ascii="Arial" w:hAnsi="Arial" w:cs="Arial"/>
          <w:sz w:val="22"/>
          <w:szCs w:val="22"/>
          <w:lang w:eastAsia="zh-CN"/>
        </w:rPr>
        <w:t>in almost all the cells at multiple cell layers</w:t>
      </w:r>
      <w:r w:rsidR="00957DAB">
        <w:rPr>
          <w:rFonts w:ascii="Arial" w:hAnsi="Arial" w:cs="Arial"/>
          <w:sz w:val="22"/>
          <w:szCs w:val="22"/>
          <w:lang w:eastAsia="zh-CN"/>
        </w:rPr>
        <w:t xml:space="preserve"> </w:t>
      </w:r>
      <w:r w:rsidR="00957DAB" w:rsidRPr="003A774A">
        <w:rPr>
          <w:rFonts w:ascii="Arial" w:hAnsi="Arial" w:cs="Arial"/>
          <w:b/>
          <w:sz w:val="22"/>
          <w:szCs w:val="22"/>
          <w:lang w:eastAsia="zh-CN"/>
        </w:rPr>
        <w:t>[1]</w:t>
      </w:r>
      <w:r w:rsidRPr="00286F83">
        <w:rPr>
          <w:rFonts w:ascii="Arial" w:hAnsi="Arial" w:cs="Arial"/>
          <w:sz w:val="22"/>
          <w:szCs w:val="22"/>
          <w:lang w:eastAsia="zh-CN"/>
        </w:rPr>
        <w:t xml:space="preserve">.  </w:t>
      </w:r>
    </w:p>
    <w:p w14:paraId="4A4267E9" w14:textId="5BC7C5AE" w:rsidR="00957DAB" w:rsidRPr="00957DAB" w:rsidRDefault="00754033" w:rsidP="00957DAB">
      <w:pPr>
        <w:numPr>
          <w:ilvl w:val="2"/>
          <w:numId w:val="12"/>
        </w:numPr>
        <w:spacing w:before="240"/>
        <w:outlineLvl w:val="0"/>
        <w:rPr>
          <w:rFonts w:ascii="Helvetica" w:hAnsi="Helvetica" w:cs="Arial"/>
          <w:sz w:val="22"/>
          <w:szCs w:val="22"/>
        </w:rPr>
      </w:pPr>
      <w:r>
        <w:rPr>
          <w:rFonts w:ascii="Arial" w:hAnsi="Arial" w:cs="Arial"/>
          <w:sz w:val="22"/>
          <w:szCs w:val="22"/>
        </w:rPr>
        <w:t>Fig</w:t>
      </w:r>
      <w:r w:rsidR="00957DAB" w:rsidRPr="003A774A">
        <w:rPr>
          <w:rFonts w:ascii="Arial" w:hAnsi="Arial" w:cs="Arial"/>
          <w:sz w:val="22"/>
          <w:szCs w:val="22"/>
        </w:rPr>
        <w:t>1A</w:t>
      </w:r>
      <w:r>
        <w:rPr>
          <w:rFonts w:ascii="Arial" w:hAnsi="Arial" w:cs="Arial"/>
          <w:sz w:val="22"/>
          <w:szCs w:val="22"/>
        </w:rPr>
        <w:t xml:space="preserve">.tif </w:t>
      </w:r>
    </w:p>
    <w:p w14:paraId="35FFA472" w14:textId="764754A3" w:rsidR="003A774A" w:rsidRPr="003A774A" w:rsidRDefault="00BC34EF" w:rsidP="00C13926">
      <w:pPr>
        <w:numPr>
          <w:ilvl w:val="1"/>
          <w:numId w:val="12"/>
        </w:numPr>
        <w:spacing w:before="240"/>
        <w:outlineLvl w:val="0"/>
        <w:rPr>
          <w:rFonts w:ascii="Helvetica" w:hAnsi="Helvetica" w:cs="Arial"/>
          <w:sz w:val="22"/>
          <w:szCs w:val="22"/>
        </w:rPr>
      </w:pPr>
      <w:r>
        <w:rPr>
          <w:rFonts w:ascii="Arial" w:hAnsi="Arial" w:cs="Arial"/>
          <w:sz w:val="22"/>
          <w:szCs w:val="22"/>
          <w:lang w:eastAsia="zh-CN"/>
        </w:rPr>
        <w:t>A view of</w:t>
      </w:r>
      <w:r w:rsidR="007E7CDB" w:rsidRPr="007E7CDB">
        <w:rPr>
          <w:rFonts w:ascii="Arial" w:hAnsi="Arial" w:cs="Arial"/>
          <w:sz w:val="22"/>
          <w:szCs w:val="22"/>
          <w:lang w:eastAsia="zh-CN"/>
        </w:rPr>
        <w:t xml:space="preserve"> one transverse section through the </w:t>
      </w:r>
      <w:r w:rsidR="0028245C">
        <w:rPr>
          <w:rFonts w:ascii="Arial" w:hAnsi="Arial" w:cs="Arial"/>
          <w:sz w:val="22"/>
          <w:szCs w:val="22"/>
          <w:lang w:eastAsia="zh-CN"/>
        </w:rPr>
        <w:t xml:space="preserve">corpus of the inflorescence </w:t>
      </w:r>
      <w:r w:rsidR="00C13926" w:rsidRPr="00C13926">
        <w:rPr>
          <w:rFonts w:ascii="Arial" w:hAnsi="Arial" w:cs="Arial"/>
          <w:sz w:val="22"/>
          <w:szCs w:val="22"/>
          <w:lang w:eastAsia="zh-CN"/>
        </w:rPr>
        <w:t>shoot apical meristem</w:t>
      </w:r>
      <w:r w:rsidR="0028245C">
        <w:rPr>
          <w:rFonts w:ascii="Arial" w:hAnsi="Arial" w:cs="Arial"/>
          <w:sz w:val="22"/>
          <w:szCs w:val="22"/>
          <w:lang w:eastAsia="zh-CN"/>
        </w:rPr>
        <w:t xml:space="preserve"> shows that</w:t>
      </w:r>
      <w:r w:rsidR="00DC7B2C">
        <w:rPr>
          <w:rFonts w:ascii="Arial" w:hAnsi="Arial" w:cs="Arial"/>
          <w:sz w:val="22"/>
          <w:szCs w:val="22"/>
          <w:lang w:eastAsia="zh-CN"/>
        </w:rPr>
        <w:t xml:space="preserve"> the cells from the XY-</w:t>
      </w:r>
      <w:r w:rsidR="007E7CDB" w:rsidRPr="007E7CDB">
        <w:rPr>
          <w:rFonts w:ascii="Arial" w:hAnsi="Arial" w:cs="Arial"/>
          <w:sz w:val="22"/>
          <w:szCs w:val="22"/>
          <w:lang w:eastAsia="zh-CN"/>
        </w:rPr>
        <w:t xml:space="preserve">plane are also clearly imaged </w:t>
      </w:r>
      <w:r w:rsidR="003A774A" w:rsidRPr="003A774A">
        <w:rPr>
          <w:rFonts w:ascii="Arial" w:hAnsi="Arial" w:cs="Arial"/>
          <w:b/>
          <w:sz w:val="22"/>
          <w:szCs w:val="22"/>
          <w:lang w:eastAsia="zh-CN"/>
        </w:rPr>
        <w:t>[1]</w:t>
      </w:r>
      <w:r w:rsidR="007E7CDB" w:rsidRPr="007E7CDB">
        <w:rPr>
          <w:rFonts w:ascii="Arial" w:hAnsi="Arial" w:cs="Arial"/>
          <w:sz w:val="22"/>
          <w:szCs w:val="22"/>
          <w:lang w:eastAsia="zh-CN"/>
        </w:rPr>
        <w:t xml:space="preserve">. </w:t>
      </w:r>
    </w:p>
    <w:p w14:paraId="4AC86D8B" w14:textId="57A3D019" w:rsidR="003A774A" w:rsidRPr="003A774A" w:rsidRDefault="003A774A" w:rsidP="003A774A">
      <w:pPr>
        <w:numPr>
          <w:ilvl w:val="2"/>
          <w:numId w:val="12"/>
        </w:numPr>
        <w:spacing w:before="240"/>
        <w:outlineLvl w:val="0"/>
        <w:rPr>
          <w:rFonts w:ascii="Helvetica" w:hAnsi="Helvetica" w:cs="Arial"/>
          <w:sz w:val="22"/>
          <w:szCs w:val="22"/>
        </w:rPr>
      </w:pPr>
      <w:r w:rsidRPr="003A774A">
        <w:rPr>
          <w:rFonts w:ascii="Arial" w:hAnsi="Arial" w:cs="Arial"/>
          <w:sz w:val="22"/>
          <w:szCs w:val="22"/>
        </w:rPr>
        <w:t>Fig</w:t>
      </w:r>
      <w:r w:rsidR="00754033">
        <w:rPr>
          <w:rFonts w:ascii="Arial" w:hAnsi="Arial" w:cs="Arial"/>
          <w:sz w:val="22"/>
          <w:szCs w:val="22"/>
        </w:rPr>
        <w:t xml:space="preserve">1 </w:t>
      </w:r>
      <w:proofErr w:type="spellStart"/>
      <w:r w:rsidR="00754033">
        <w:rPr>
          <w:rFonts w:ascii="Arial" w:hAnsi="Arial" w:cs="Arial"/>
          <w:sz w:val="22"/>
          <w:szCs w:val="22"/>
        </w:rPr>
        <w:t>B.tif</w:t>
      </w:r>
      <w:proofErr w:type="spellEnd"/>
    </w:p>
    <w:p w14:paraId="0933685A" w14:textId="1D33A430" w:rsidR="003A774A" w:rsidRPr="003A774A" w:rsidRDefault="00BC34EF" w:rsidP="007E7CDB">
      <w:pPr>
        <w:numPr>
          <w:ilvl w:val="1"/>
          <w:numId w:val="12"/>
        </w:numPr>
        <w:spacing w:before="240"/>
        <w:outlineLvl w:val="0"/>
        <w:rPr>
          <w:rFonts w:ascii="Helvetica" w:hAnsi="Helvetica" w:cs="Arial"/>
          <w:sz w:val="22"/>
          <w:szCs w:val="22"/>
        </w:rPr>
      </w:pPr>
      <w:r>
        <w:rPr>
          <w:rFonts w:ascii="Arial" w:hAnsi="Arial" w:cs="Arial"/>
          <w:sz w:val="22"/>
          <w:szCs w:val="22"/>
          <w:lang w:eastAsia="zh-CN"/>
        </w:rPr>
        <w:t>The</w:t>
      </w:r>
      <w:r w:rsidR="00DC7B2C">
        <w:rPr>
          <w:rFonts w:ascii="Arial" w:hAnsi="Arial" w:cs="Arial"/>
          <w:sz w:val="22"/>
          <w:szCs w:val="22"/>
          <w:lang w:eastAsia="zh-CN"/>
        </w:rPr>
        <w:t xml:space="preserve"> 3D-</w:t>
      </w:r>
      <w:r>
        <w:rPr>
          <w:rFonts w:ascii="Arial" w:hAnsi="Arial" w:cs="Arial"/>
          <w:sz w:val="22"/>
          <w:szCs w:val="22"/>
          <w:lang w:eastAsia="zh-CN"/>
        </w:rPr>
        <w:t xml:space="preserve">projection view reveals that </w:t>
      </w:r>
      <w:r w:rsidR="007E7CDB" w:rsidRPr="007E7CDB">
        <w:rPr>
          <w:rFonts w:ascii="Arial" w:hAnsi="Arial" w:cs="Arial"/>
          <w:sz w:val="22"/>
          <w:szCs w:val="22"/>
          <w:lang w:eastAsia="zh-CN"/>
        </w:rPr>
        <w:t>the inflorescence meristem forms a dome like structure and is surrounded by the developing flower primordia</w:t>
      </w:r>
      <w:r w:rsidR="003A774A">
        <w:rPr>
          <w:rFonts w:ascii="Arial" w:hAnsi="Arial" w:cs="Arial"/>
          <w:sz w:val="22"/>
          <w:szCs w:val="22"/>
          <w:lang w:eastAsia="zh-CN"/>
        </w:rPr>
        <w:t xml:space="preserve"> </w:t>
      </w:r>
      <w:r w:rsidR="003A774A" w:rsidRPr="003A774A">
        <w:rPr>
          <w:rFonts w:ascii="Arial" w:hAnsi="Arial" w:cs="Arial"/>
          <w:b/>
          <w:sz w:val="22"/>
          <w:szCs w:val="22"/>
          <w:lang w:eastAsia="zh-CN"/>
        </w:rPr>
        <w:t>[1]</w:t>
      </w:r>
      <w:r w:rsidR="007E7CDB" w:rsidRPr="007E7CDB">
        <w:rPr>
          <w:rFonts w:ascii="Arial" w:hAnsi="Arial" w:cs="Arial"/>
          <w:sz w:val="22"/>
          <w:szCs w:val="22"/>
          <w:lang w:eastAsia="zh-CN"/>
        </w:rPr>
        <w:t>.</w:t>
      </w:r>
    </w:p>
    <w:p w14:paraId="74C92887" w14:textId="1D11F3B1" w:rsidR="007E7CDB" w:rsidRDefault="003A774A" w:rsidP="003A774A">
      <w:pPr>
        <w:numPr>
          <w:ilvl w:val="2"/>
          <w:numId w:val="12"/>
        </w:numPr>
        <w:spacing w:before="240"/>
        <w:outlineLvl w:val="0"/>
        <w:rPr>
          <w:rFonts w:ascii="Helvetica" w:hAnsi="Helvetica" w:cs="Arial"/>
          <w:sz w:val="22"/>
          <w:szCs w:val="22"/>
        </w:rPr>
      </w:pPr>
      <w:r>
        <w:rPr>
          <w:rFonts w:ascii="Arial" w:hAnsi="Arial" w:cs="Arial"/>
          <w:sz w:val="22"/>
          <w:szCs w:val="22"/>
          <w:lang w:eastAsia="zh-CN"/>
        </w:rPr>
        <w:t>Movie 1</w:t>
      </w:r>
      <w:r w:rsidR="007E7CDB" w:rsidRPr="007E7CDB">
        <w:rPr>
          <w:rFonts w:ascii="Arial" w:hAnsi="Arial" w:cs="Arial"/>
          <w:sz w:val="22"/>
          <w:szCs w:val="22"/>
          <w:lang w:eastAsia="zh-CN"/>
        </w:rPr>
        <w:t xml:space="preserve"> </w:t>
      </w:r>
    </w:p>
    <w:p w14:paraId="7B2C8B1F" w14:textId="416FB436" w:rsidR="003A774A" w:rsidRPr="00BA0494" w:rsidRDefault="00BC34EF" w:rsidP="00C13926">
      <w:pPr>
        <w:numPr>
          <w:ilvl w:val="1"/>
          <w:numId w:val="12"/>
        </w:numPr>
        <w:spacing w:before="240"/>
        <w:outlineLvl w:val="0"/>
        <w:rPr>
          <w:rFonts w:ascii="Helvetica" w:hAnsi="Helvetica" w:cs="Arial"/>
          <w:sz w:val="22"/>
          <w:szCs w:val="22"/>
        </w:rPr>
      </w:pPr>
      <w:r>
        <w:rPr>
          <w:rFonts w:ascii="Arial" w:hAnsi="Arial" w:cs="Arial"/>
          <w:sz w:val="22"/>
          <w:szCs w:val="22"/>
          <w:lang w:eastAsia="zh-CN"/>
        </w:rPr>
        <w:t xml:space="preserve">This image </w:t>
      </w:r>
      <w:r w:rsidR="007E7CDB" w:rsidRPr="007E7CDB">
        <w:rPr>
          <w:rFonts w:ascii="Arial" w:hAnsi="Arial" w:cs="Arial"/>
          <w:sz w:val="22"/>
          <w:szCs w:val="22"/>
          <w:lang w:eastAsia="zh-CN"/>
        </w:rPr>
        <w:t xml:space="preserve">from the orthogonal section through the middle of the tomato </w:t>
      </w:r>
      <w:r w:rsidR="00C13926" w:rsidRPr="00C13926">
        <w:rPr>
          <w:rFonts w:ascii="Arial" w:hAnsi="Arial" w:cs="Arial"/>
          <w:sz w:val="22"/>
          <w:szCs w:val="22"/>
          <w:lang w:eastAsia="zh-CN"/>
        </w:rPr>
        <w:t>shoot apical meristem</w:t>
      </w:r>
      <w:r>
        <w:rPr>
          <w:rFonts w:ascii="Arial" w:hAnsi="Arial" w:cs="Arial"/>
          <w:sz w:val="22"/>
          <w:szCs w:val="22"/>
          <w:lang w:eastAsia="zh-CN"/>
        </w:rPr>
        <w:t xml:space="preserve"> also shows that the </w:t>
      </w:r>
      <w:r w:rsidR="007E7CDB" w:rsidRPr="007E7CDB">
        <w:rPr>
          <w:rFonts w:ascii="Arial" w:hAnsi="Arial" w:cs="Arial"/>
          <w:sz w:val="22"/>
          <w:szCs w:val="22"/>
          <w:lang w:eastAsia="zh-CN"/>
        </w:rPr>
        <w:t xml:space="preserve">horizontal walls from cells </w:t>
      </w:r>
      <w:r>
        <w:rPr>
          <w:rFonts w:ascii="Arial" w:hAnsi="Arial" w:cs="Arial"/>
          <w:sz w:val="22"/>
          <w:szCs w:val="22"/>
          <w:lang w:eastAsia="zh-CN"/>
        </w:rPr>
        <w:t xml:space="preserve">are stained with propidium iodide </w:t>
      </w:r>
      <w:r w:rsidR="007E7CDB" w:rsidRPr="007E7CDB">
        <w:rPr>
          <w:rFonts w:ascii="Arial" w:hAnsi="Arial" w:cs="Arial"/>
          <w:sz w:val="22"/>
          <w:szCs w:val="22"/>
          <w:lang w:eastAsia="zh-CN"/>
        </w:rPr>
        <w:t>at the multiple cell layers</w:t>
      </w:r>
      <w:r w:rsidR="00C13926">
        <w:rPr>
          <w:rFonts w:ascii="Arial" w:hAnsi="Arial" w:cs="Arial"/>
          <w:sz w:val="22"/>
          <w:szCs w:val="22"/>
          <w:lang w:eastAsia="zh-CN"/>
        </w:rPr>
        <w:t xml:space="preserve"> </w:t>
      </w:r>
      <w:r w:rsidR="00C13926" w:rsidRPr="00A65E15">
        <w:rPr>
          <w:rFonts w:ascii="Arial" w:hAnsi="Arial" w:cs="Arial"/>
          <w:b/>
          <w:sz w:val="22"/>
          <w:szCs w:val="22"/>
          <w:lang w:eastAsia="zh-CN"/>
        </w:rPr>
        <w:t>[1]</w:t>
      </w:r>
      <w:r>
        <w:rPr>
          <w:rFonts w:ascii="Arial" w:hAnsi="Arial" w:cs="Arial"/>
          <w:sz w:val="22"/>
          <w:szCs w:val="22"/>
          <w:lang w:eastAsia="zh-CN"/>
        </w:rPr>
        <w:t>. Although the</w:t>
      </w:r>
      <w:r w:rsidR="007E7CDB" w:rsidRPr="007E7CDB">
        <w:rPr>
          <w:rFonts w:ascii="Arial" w:hAnsi="Arial" w:cs="Arial"/>
          <w:sz w:val="22"/>
          <w:szCs w:val="22"/>
          <w:lang w:eastAsia="zh-CN"/>
        </w:rPr>
        <w:t xml:space="preserve"> </w:t>
      </w:r>
      <w:r>
        <w:rPr>
          <w:rFonts w:ascii="Arial" w:hAnsi="Arial" w:cs="Arial"/>
          <w:sz w:val="22"/>
          <w:szCs w:val="22"/>
          <w:lang w:eastAsia="zh-CN"/>
        </w:rPr>
        <w:t xml:space="preserve">propidium iodide </w:t>
      </w:r>
      <w:r w:rsidR="007E7CDB" w:rsidRPr="007E7CDB">
        <w:rPr>
          <w:rFonts w:ascii="Arial" w:hAnsi="Arial" w:cs="Arial"/>
          <w:sz w:val="22"/>
          <w:szCs w:val="22"/>
          <w:lang w:eastAsia="zh-CN"/>
        </w:rPr>
        <w:t>signal from the deep interior region is slightly lower</w:t>
      </w:r>
      <w:r w:rsidR="00A65E15">
        <w:rPr>
          <w:rFonts w:ascii="Arial" w:hAnsi="Arial" w:cs="Arial"/>
          <w:sz w:val="22"/>
          <w:szCs w:val="22"/>
          <w:lang w:eastAsia="zh-CN"/>
        </w:rPr>
        <w:t xml:space="preserve"> </w:t>
      </w:r>
      <w:r w:rsidR="00C13926">
        <w:rPr>
          <w:rFonts w:ascii="Arial" w:hAnsi="Arial" w:cs="Arial"/>
          <w:b/>
          <w:sz w:val="22"/>
          <w:szCs w:val="22"/>
          <w:lang w:eastAsia="zh-CN"/>
        </w:rPr>
        <w:t>[2</w:t>
      </w:r>
      <w:r w:rsidR="00A65E15" w:rsidRPr="00A65E15">
        <w:rPr>
          <w:rFonts w:ascii="Arial" w:hAnsi="Arial" w:cs="Arial"/>
          <w:b/>
          <w:sz w:val="22"/>
          <w:szCs w:val="22"/>
          <w:lang w:eastAsia="zh-CN"/>
        </w:rPr>
        <w:t>]</w:t>
      </w:r>
      <w:r w:rsidR="007E7CDB" w:rsidRPr="007E7CDB">
        <w:rPr>
          <w:rFonts w:ascii="Arial" w:hAnsi="Arial" w:cs="Arial"/>
          <w:sz w:val="22"/>
          <w:szCs w:val="22"/>
          <w:lang w:eastAsia="zh-CN"/>
        </w:rPr>
        <w:t xml:space="preserve">. </w:t>
      </w:r>
    </w:p>
    <w:p w14:paraId="75D704B6" w14:textId="55A0A0D8" w:rsidR="00BA0494" w:rsidRPr="00C13926" w:rsidRDefault="00754033" w:rsidP="00BA0494">
      <w:pPr>
        <w:numPr>
          <w:ilvl w:val="2"/>
          <w:numId w:val="12"/>
        </w:numPr>
        <w:spacing w:before="240"/>
        <w:outlineLvl w:val="0"/>
        <w:rPr>
          <w:rFonts w:ascii="Helvetica" w:hAnsi="Helvetica" w:cs="Arial"/>
          <w:sz w:val="22"/>
          <w:szCs w:val="22"/>
        </w:rPr>
      </w:pPr>
      <w:r>
        <w:rPr>
          <w:rFonts w:ascii="Arial" w:hAnsi="Arial" w:cs="Arial"/>
          <w:sz w:val="22"/>
          <w:szCs w:val="22"/>
        </w:rPr>
        <w:t>Fig</w:t>
      </w:r>
      <w:r w:rsidR="00BA0494">
        <w:rPr>
          <w:rFonts w:ascii="Arial" w:hAnsi="Arial" w:cs="Arial"/>
          <w:sz w:val="22"/>
          <w:szCs w:val="22"/>
        </w:rPr>
        <w:t>2</w:t>
      </w:r>
      <w:r>
        <w:rPr>
          <w:rFonts w:ascii="Arial" w:hAnsi="Arial" w:cs="Arial"/>
          <w:sz w:val="22"/>
          <w:szCs w:val="22"/>
        </w:rPr>
        <w:t xml:space="preserve"> </w:t>
      </w:r>
      <w:proofErr w:type="spellStart"/>
      <w:r w:rsidR="00BA0494" w:rsidRPr="003A774A">
        <w:rPr>
          <w:rFonts w:ascii="Arial" w:hAnsi="Arial" w:cs="Arial"/>
          <w:sz w:val="22"/>
          <w:szCs w:val="22"/>
        </w:rPr>
        <w:t>A</w:t>
      </w:r>
      <w:r>
        <w:rPr>
          <w:rFonts w:ascii="Arial" w:hAnsi="Arial" w:cs="Arial"/>
          <w:sz w:val="22"/>
          <w:szCs w:val="22"/>
        </w:rPr>
        <w:t>.tif</w:t>
      </w:r>
      <w:proofErr w:type="spellEnd"/>
    </w:p>
    <w:p w14:paraId="06A5C23A" w14:textId="60264C00" w:rsidR="00C13926" w:rsidRPr="00C13926" w:rsidRDefault="00C13926" w:rsidP="00C13926">
      <w:pPr>
        <w:numPr>
          <w:ilvl w:val="2"/>
          <w:numId w:val="12"/>
        </w:numPr>
        <w:spacing w:before="240"/>
        <w:outlineLvl w:val="0"/>
        <w:rPr>
          <w:rFonts w:ascii="Helvetica" w:hAnsi="Helvetica" w:cs="Arial"/>
          <w:sz w:val="22"/>
          <w:szCs w:val="22"/>
        </w:rPr>
      </w:pPr>
      <w:r>
        <w:rPr>
          <w:rFonts w:ascii="Arial" w:hAnsi="Arial" w:cs="Arial"/>
          <w:sz w:val="22"/>
          <w:szCs w:val="22"/>
        </w:rPr>
        <w:t xml:space="preserve">Fig2 </w:t>
      </w:r>
      <w:proofErr w:type="spellStart"/>
      <w:r w:rsidRPr="003A774A">
        <w:rPr>
          <w:rFonts w:ascii="Arial" w:hAnsi="Arial" w:cs="Arial"/>
          <w:sz w:val="22"/>
          <w:szCs w:val="22"/>
        </w:rPr>
        <w:t>A</w:t>
      </w:r>
      <w:r>
        <w:rPr>
          <w:rFonts w:ascii="Arial" w:hAnsi="Arial" w:cs="Arial"/>
          <w:sz w:val="22"/>
          <w:szCs w:val="22"/>
        </w:rPr>
        <w:t>.tif</w:t>
      </w:r>
      <w:proofErr w:type="spellEnd"/>
      <w:r>
        <w:rPr>
          <w:rFonts w:ascii="Helvetica" w:hAnsi="Helvetica" w:cs="Arial"/>
          <w:sz w:val="22"/>
          <w:szCs w:val="22"/>
        </w:rPr>
        <w:t xml:space="preserve"> </w:t>
      </w:r>
      <w:r w:rsidRPr="00C13926">
        <w:rPr>
          <w:rFonts w:ascii="Helvetica" w:hAnsi="Helvetica" w:cs="Arial"/>
          <w:i/>
          <w:color w:val="0070C0"/>
          <w:sz w:val="22"/>
          <w:szCs w:val="22"/>
        </w:rPr>
        <w:t>– Video editors, please emphasize the right, middle of the image (where the purple color is not as apparent).</w:t>
      </w:r>
    </w:p>
    <w:p w14:paraId="5A871308" w14:textId="2CAD2B39" w:rsidR="003A774A" w:rsidRPr="00BA0494" w:rsidRDefault="001513C2" w:rsidP="007E7CDB">
      <w:pPr>
        <w:numPr>
          <w:ilvl w:val="1"/>
          <w:numId w:val="12"/>
        </w:numPr>
        <w:spacing w:before="240"/>
        <w:outlineLvl w:val="0"/>
        <w:rPr>
          <w:rFonts w:ascii="Helvetica" w:hAnsi="Helvetica" w:cs="Arial"/>
          <w:sz w:val="22"/>
          <w:szCs w:val="22"/>
        </w:rPr>
      </w:pPr>
      <w:r>
        <w:rPr>
          <w:rFonts w:ascii="Arial" w:hAnsi="Arial" w:cs="Arial"/>
          <w:sz w:val="22"/>
          <w:szCs w:val="22"/>
          <w:lang w:eastAsia="zh-CN"/>
        </w:rPr>
        <w:t xml:space="preserve">An image </w:t>
      </w:r>
      <w:r w:rsidR="00BC34EF">
        <w:rPr>
          <w:rFonts w:ascii="Arial" w:hAnsi="Arial" w:cs="Arial"/>
          <w:sz w:val="22"/>
          <w:szCs w:val="22"/>
          <w:lang w:eastAsia="zh-CN"/>
        </w:rPr>
        <w:t>from o</w:t>
      </w:r>
      <w:r w:rsidR="007E7CDB" w:rsidRPr="007E7CDB">
        <w:rPr>
          <w:rFonts w:ascii="Arial" w:hAnsi="Arial" w:cs="Arial"/>
          <w:sz w:val="22"/>
          <w:szCs w:val="22"/>
          <w:lang w:eastAsia="zh-CN"/>
        </w:rPr>
        <w:t>ne transverse section through the de</w:t>
      </w:r>
      <w:r w:rsidR="00BC34EF">
        <w:rPr>
          <w:rFonts w:ascii="Arial" w:hAnsi="Arial" w:cs="Arial"/>
          <w:sz w:val="22"/>
          <w:szCs w:val="22"/>
          <w:lang w:eastAsia="zh-CN"/>
        </w:rPr>
        <w:t xml:space="preserve">ep layers of the vegetative </w:t>
      </w:r>
      <w:r w:rsidR="004114D5">
        <w:rPr>
          <w:rFonts w:ascii="Arial" w:hAnsi="Arial" w:cs="Arial"/>
          <w:sz w:val="22"/>
          <w:szCs w:val="22"/>
          <w:lang w:eastAsia="zh-CN"/>
        </w:rPr>
        <w:t>shoot apical meristem</w:t>
      </w:r>
      <w:r w:rsidR="00BC34EF">
        <w:rPr>
          <w:rFonts w:ascii="Arial" w:hAnsi="Arial" w:cs="Arial"/>
          <w:sz w:val="22"/>
          <w:szCs w:val="22"/>
          <w:lang w:eastAsia="zh-CN"/>
        </w:rPr>
        <w:t xml:space="preserve"> </w:t>
      </w:r>
      <w:r>
        <w:rPr>
          <w:rFonts w:ascii="Arial" w:hAnsi="Arial" w:cs="Arial"/>
          <w:sz w:val="22"/>
          <w:szCs w:val="22"/>
          <w:lang w:eastAsia="zh-CN"/>
        </w:rPr>
        <w:t>reveals the cells from the XY-</w:t>
      </w:r>
      <w:r w:rsidR="007E7CDB" w:rsidRPr="007E7CDB">
        <w:rPr>
          <w:rFonts w:ascii="Arial" w:hAnsi="Arial" w:cs="Arial"/>
          <w:sz w:val="22"/>
          <w:szCs w:val="22"/>
          <w:lang w:eastAsia="zh-CN"/>
        </w:rPr>
        <w:t>planes and the boundary formed between the vegetative mer</w:t>
      </w:r>
      <w:r w:rsidR="0028245C">
        <w:rPr>
          <w:rFonts w:ascii="Arial" w:hAnsi="Arial" w:cs="Arial"/>
          <w:sz w:val="22"/>
          <w:szCs w:val="22"/>
          <w:lang w:eastAsia="zh-CN"/>
        </w:rPr>
        <w:t xml:space="preserve">istem and leaf primordia </w:t>
      </w:r>
      <w:r w:rsidR="00BA0494" w:rsidRPr="00BA0494">
        <w:rPr>
          <w:rFonts w:ascii="Arial" w:hAnsi="Arial" w:cs="Arial"/>
          <w:b/>
          <w:sz w:val="22"/>
          <w:szCs w:val="22"/>
          <w:lang w:eastAsia="zh-CN"/>
        </w:rPr>
        <w:t>[1]</w:t>
      </w:r>
      <w:r w:rsidR="007E7CDB" w:rsidRPr="007E7CDB">
        <w:rPr>
          <w:rFonts w:ascii="Arial" w:hAnsi="Arial" w:cs="Arial"/>
          <w:sz w:val="22"/>
          <w:szCs w:val="22"/>
          <w:lang w:eastAsia="zh-CN"/>
        </w:rPr>
        <w:t xml:space="preserve">. </w:t>
      </w:r>
    </w:p>
    <w:p w14:paraId="0E3544A0" w14:textId="14892351" w:rsidR="00BA0494" w:rsidRPr="00BA0494" w:rsidRDefault="00754033" w:rsidP="00BA0494">
      <w:pPr>
        <w:numPr>
          <w:ilvl w:val="2"/>
          <w:numId w:val="12"/>
        </w:numPr>
        <w:spacing w:before="240"/>
        <w:outlineLvl w:val="0"/>
        <w:rPr>
          <w:rFonts w:ascii="Helvetica" w:hAnsi="Helvetica" w:cs="Arial"/>
          <w:sz w:val="22"/>
          <w:szCs w:val="22"/>
        </w:rPr>
      </w:pPr>
      <w:r>
        <w:rPr>
          <w:rFonts w:ascii="Arial" w:hAnsi="Arial" w:cs="Arial"/>
          <w:sz w:val="22"/>
          <w:szCs w:val="22"/>
        </w:rPr>
        <w:t>Fig</w:t>
      </w:r>
      <w:r w:rsidR="00BA0494">
        <w:rPr>
          <w:rFonts w:ascii="Arial" w:hAnsi="Arial" w:cs="Arial"/>
          <w:sz w:val="22"/>
          <w:szCs w:val="22"/>
        </w:rPr>
        <w:t>2</w:t>
      </w:r>
      <w:r>
        <w:rPr>
          <w:rFonts w:ascii="Arial" w:hAnsi="Arial" w:cs="Arial"/>
          <w:sz w:val="22"/>
          <w:szCs w:val="22"/>
        </w:rPr>
        <w:t xml:space="preserve"> </w:t>
      </w:r>
      <w:proofErr w:type="spellStart"/>
      <w:r w:rsidR="00BA0494">
        <w:rPr>
          <w:rFonts w:ascii="Arial" w:hAnsi="Arial" w:cs="Arial"/>
          <w:sz w:val="22"/>
          <w:szCs w:val="22"/>
        </w:rPr>
        <w:t>B</w:t>
      </w:r>
      <w:r>
        <w:rPr>
          <w:rFonts w:ascii="Arial" w:hAnsi="Arial" w:cs="Arial"/>
          <w:sz w:val="22"/>
          <w:szCs w:val="22"/>
        </w:rPr>
        <w:t>.tif</w:t>
      </w:r>
      <w:proofErr w:type="spellEnd"/>
    </w:p>
    <w:p w14:paraId="2D4FD334" w14:textId="77777777" w:rsidR="003A774A" w:rsidRPr="003A774A" w:rsidRDefault="007E7CDB" w:rsidP="007E7CDB">
      <w:pPr>
        <w:numPr>
          <w:ilvl w:val="1"/>
          <w:numId w:val="12"/>
        </w:numPr>
        <w:spacing w:before="240"/>
        <w:outlineLvl w:val="0"/>
        <w:rPr>
          <w:rFonts w:ascii="Helvetica" w:hAnsi="Helvetica" w:cs="Arial"/>
          <w:sz w:val="22"/>
          <w:szCs w:val="22"/>
        </w:rPr>
      </w:pPr>
      <w:r w:rsidRPr="007E7CDB">
        <w:rPr>
          <w:rFonts w:ascii="Arial" w:hAnsi="Arial" w:cs="Arial"/>
          <w:sz w:val="22"/>
          <w:szCs w:val="22"/>
          <w:lang w:eastAsia="zh-CN"/>
        </w:rPr>
        <w:t>The 3D project view can further provide a comprehensive view of the shape and organization of the vegetative meristem from tomato</w:t>
      </w:r>
      <w:r w:rsidR="003A774A">
        <w:rPr>
          <w:rFonts w:ascii="Arial" w:hAnsi="Arial" w:cs="Arial"/>
          <w:sz w:val="22"/>
          <w:szCs w:val="22"/>
          <w:lang w:eastAsia="zh-CN"/>
        </w:rPr>
        <w:t xml:space="preserve"> </w:t>
      </w:r>
      <w:r w:rsidR="003A774A" w:rsidRPr="003A774A">
        <w:rPr>
          <w:rFonts w:ascii="Arial" w:hAnsi="Arial" w:cs="Arial"/>
          <w:b/>
          <w:sz w:val="22"/>
          <w:szCs w:val="22"/>
          <w:lang w:eastAsia="zh-CN"/>
        </w:rPr>
        <w:t>[1]</w:t>
      </w:r>
      <w:r w:rsidRPr="007E7CDB">
        <w:rPr>
          <w:rFonts w:ascii="Arial" w:hAnsi="Arial" w:cs="Arial"/>
          <w:sz w:val="22"/>
          <w:szCs w:val="22"/>
          <w:lang w:eastAsia="zh-CN"/>
        </w:rPr>
        <w:t>.</w:t>
      </w:r>
    </w:p>
    <w:p w14:paraId="2F8E92D4" w14:textId="6CAB8DB2" w:rsidR="007E7CDB" w:rsidRDefault="003A774A" w:rsidP="003A774A">
      <w:pPr>
        <w:numPr>
          <w:ilvl w:val="2"/>
          <w:numId w:val="12"/>
        </w:numPr>
        <w:spacing w:before="240"/>
        <w:outlineLvl w:val="0"/>
        <w:rPr>
          <w:rFonts w:ascii="Helvetica" w:hAnsi="Helvetica" w:cs="Arial"/>
          <w:sz w:val="22"/>
          <w:szCs w:val="22"/>
        </w:rPr>
      </w:pPr>
      <w:r>
        <w:rPr>
          <w:rFonts w:ascii="Arial" w:hAnsi="Arial" w:cs="Arial"/>
          <w:sz w:val="22"/>
          <w:szCs w:val="22"/>
          <w:lang w:eastAsia="zh-CN"/>
        </w:rPr>
        <w:t>Movie 2</w:t>
      </w:r>
      <w:r w:rsidR="007E7CDB" w:rsidRPr="007E7CDB">
        <w:rPr>
          <w:rFonts w:ascii="Arial" w:hAnsi="Arial" w:cs="Arial"/>
          <w:sz w:val="22"/>
          <w:szCs w:val="22"/>
          <w:lang w:eastAsia="zh-CN"/>
        </w:rPr>
        <w:t xml:space="preserve"> </w:t>
      </w:r>
    </w:p>
    <w:p w14:paraId="244A9C47" w14:textId="1186F4F3" w:rsidR="00DC7B2C" w:rsidRDefault="0028245C" w:rsidP="00DC7B2C">
      <w:pPr>
        <w:numPr>
          <w:ilvl w:val="1"/>
          <w:numId w:val="12"/>
        </w:numPr>
        <w:spacing w:before="240"/>
        <w:outlineLvl w:val="0"/>
        <w:rPr>
          <w:rFonts w:ascii="Helvetica" w:hAnsi="Helvetica" w:cs="Arial"/>
          <w:sz w:val="22"/>
          <w:szCs w:val="22"/>
        </w:rPr>
      </w:pPr>
      <w:r>
        <w:rPr>
          <w:rFonts w:ascii="Arial" w:hAnsi="Arial" w:cs="Arial"/>
          <w:sz w:val="22"/>
          <w:szCs w:val="22"/>
          <w:lang w:eastAsia="zh-CN"/>
        </w:rPr>
        <w:t>Shown here is an</w:t>
      </w:r>
      <w:r w:rsidR="007E7CDB" w:rsidRPr="007E7CDB">
        <w:rPr>
          <w:rFonts w:ascii="Arial" w:hAnsi="Arial" w:cs="Arial"/>
          <w:sz w:val="22"/>
          <w:szCs w:val="22"/>
          <w:lang w:eastAsia="zh-CN"/>
        </w:rPr>
        <w:t xml:space="preserve"> orthogonal view through the middle of the soybean </w:t>
      </w:r>
      <w:r w:rsidR="004114D5">
        <w:rPr>
          <w:rFonts w:ascii="Arial" w:hAnsi="Arial" w:cs="Arial"/>
          <w:sz w:val="22"/>
          <w:szCs w:val="22"/>
          <w:lang w:eastAsia="zh-CN"/>
        </w:rPr>
        <w:t xml:space="preserve">shoot apical meristem </w:t>
      </w:r>
      <w:r w:rsidR="00DC7B2C">
        <w:rPr>
          <w:rFonts w:ascii="Arial" w:hAnsi="Arial" w:cs="Arial"/>
          <w:sz w:val="22"/>
          <w:szCs w:val="22"/>
          <w:lang w:eastAsia="zh-CN"/>
        </w:rPr>
        <w:t xml:space="preserve">… </w:t>
      </w:r>
      <w:r w:rsidR="00DC7B2C" w:rsidRPr="00EF742E">
        <w:rPr>
          <w:rFonts w:ascii="Arial" w:hAnsi="Arial" w:cs="Arial"/>
          <w:b/>
          <w:sz w:val="22"/>
          <w:szCs w:val="22"/>
          <w:lang w:eastAsia="zh-CN"/>
        </w:rPr>
        <w:t>[1]</w:t>
      </w:r>
      <w:r>
        <w:rPr>
          <w:rFonts w:ascii="Arial" w:hAnsi="Arial" w:cs="Arial"/>
          <w:sz w:val="22"/>
          <w:szCs w:val="22"/>
          <w:lang w:eastAsia="zh-CN"/>
        </w:rPr>
        <w:t xml:space="preserve">, and a </w:t>
      </w:r>
      <w:r w:rsidR="00DC7B2C">
        <w:rPr>
          <w:rFonts w:ascii="Arial" w:hAnsi="Arial" w:cs="Arial"/>
          <w:sz w:val="22"/>
          <w:szCs w:val="22"/>
          <w:lang w:eastAsia="zh-CN"/>
        </w:rPr>
        <w:t>3D-</w:t>
      </w:r>
      <w:r w:rsidRPr="007E7CDB">
        <w:rPr>
          <w:rFonts w:ascii="Arial" w:hAnsi="Arial" w:cs="Arial"/>
          <w:sz w:val="22"/>
          <w:szCs w:val="22"/>
          <w:lang w:eastAsia="zh-CN"/>
        </w:rPr>
        <w:t>projection</w:t>
      </w:r>
      <w:r>
        <w:rPr>
          <w:rFonts w:ascii="Arial" w:hAnsi="Arial" w:cs="Arial"/>
          <w:sz w:val="22"/>
          <w:szCs w:val="22"/>
          <w:lang w:eastAsia="zh-CN"/>
        </w:rPr>
        <w:t xml:space="preserve"> of the same </w:t>
      </w:r>
      <w:r w:rsidR="004114D5">
        <w:rPr>
          <w:rFonts w:ascii="Arial" w:hAnsi="Arial" w:cs="Arial"/>
          <w:sz w:val="22"/>
          <w:szCs w:val="22"/>
          <w:lang w:eastAsia="zh-CN"/>
        </w:rPr>
        <w:t>shoot apical meristem</w:t>
      </w:r>
      <w:r>
        <w:rPr>
          <w:rFonts w:ascii="Arial" w:hAnsi="Arial" w:cs="Arial"/>
          <w:sz w:val="22"/>
          <w:szCs w:val="22"/>
          <w:lang w:eastAsia="zh-CN"/>
        </w:rPr>
        <w:t>. T</w:t>
      </w:r>
      <w:r w:rsidR="007E7CDB" w:rsidRPr="007E7CDB">
        <w:rPr>
          <w:rFonts w:ascii="Arial" w:hAnsi="Arial" w:cs="Arial"/>
          <w:sz w:val="22"/>
          <w:szCs w:val="22"/>
          <w:lang w:eastAsia="zh-CN"/>
        </w:rPr>
        <w:t xml:space="preserve">he dome-like vegetative meristem and its derived new leaf primordia </w:t>
      </w:r>
      <w:r w:rsidR="00EF742E">
        <w:rPr>
          <w:rFonts w:ascii="Arial" w:hAnsi="Arial" w:cs="Arial"/>
          <w:sz w:val="22"/>
          <w:szCs w:val="22"/>
          <w:lang w:eastAsia="zh-CN"/>
        </w:rPr>
        <w:t xml:space="preserve">are observable </w:t>
      </w:r>
      <w:r w:rsidR="00EF742E" w:rsidRPr="00EF742E">
        <w:rPr>
          <w:rFonts w:ascii="Arial" w:hAnsi="Arial" w:cs="Arial"/>
          <w:b/>
          <w:sz w:val="22"/>
          <w:szCs w:val="22"/>
          <w:lang w:eastAsia="zh-CN"/>
        </w:rPr>
        <w:t>[</w:t>
      </w:r>
      <w:r w:rsidR="00DC7B2C">
        <w:rPr>
          <w:rFonts w:ascii="Arial" w:hAnsi="Arial" w:cs="Arial"/>
          <w:b/>
          <w:sz w:val="22"/>
          <w:szCs w:val="22"/>
          <w:lang w:eastAsia="zh-CN"/>
        </w:rPr>
        <w:t>2</w:t>
      </w:r>
      <w:r w:rsidR="00EF742E" w:rsidRPr="00EF742E">
        <w:rPr>
          <w:rFonts w:ascii="Arial" w:hAnsi="Arial" w:cs="Arial"/>
          <w:b/>
          <w:sz w:val="22"/>
          <w:szCs w:val="22"/>
          <w:lang w:eastAsia="zh-CN"/>
        </w:rPr>
        <w:t>]</w:t>
      </w:r>
      <w:r w:rsidR="00EF742E">
        <w:rPr>
          <w:rFonts w:ascii="Arial" w:hAnsi="Arial" w:cs="Arial"/>
          <w:sz w:val="22"/>
          <w:szCs w:val="22"/>
          <w:lang w:eastAsia="zh-CN"/>
        </w:rPr>
        <w:t>.</w:t>
      </w:r>
    </w:p>
    <w:p w14:paraId="1CACED54" w14:textId="4F6686E9" w:rsidR="00DC7B2C" w:rsidRPr="00DC7B2C" w:rsidRDefault="00754033" w:rsidP="00DC7B2C">
      <w:pPr>
        <w:numPr>
          <w:ilvl w:val="2"/>
          <w:numId w:val="12"/>
        </w:numPr>
        <w:spacing w:before="240"/>
        <w:outlineLvl w:val="0"/>
        <w:rPr>
          <w:rFonts w:ascii="Helvetica" w:hAnsi="Helvetica" w:cs="Arial"/>
          <w:sz w:val="22"/>
          <w:szCs w:val="22"/>
        </w:rPr>
      </w:pPr>
      <w:r>
        <w:rPr>
          <w:rFonts w:ascii="Arial" w:hAnsi="Arial" w:cs="Arial"/>
          <w:sz w:val="22"/>
          <w:szCs w:val="22"/>
          <w:lang w:eastAsia="zh-CN"/>
        </w:rPr>
        <w:t>Fig</w:t>
      </w:r>
      <w:r w:rsidR="0028245C" w:rsidRPr="00DC7B2C">
        <w:rPr>
          <w:rFonts w:ascii="Arial" w:hAnsi="Arial" w:cs="Arial"/>
          <w:sz w:val="22"/>
          <w:szCs w:val="22"/>
          <w:lang w:eastAsia="zh-CN"/>
        </w:rPr>
        <w:t>3</w:t>
      </w:r>
      <w:r>
        <w:rPr>
          <w:rFonts w:ascii="Arial" w:hAnsi="Arial" w:cs="Arial"/>
          <w:sz w:val="22"/>
          <w:szCs w:val="22"/>
          <w:lang w:eastAsia="zh-CN"/>
        </w:rPr>
        <w:t xml:space="preserve">.tif - </w:t>
      </w:r>
      <w:r w:rsidR="00DC7B2C" w:rsidRPr="00DC7B2C">
        <w:rPr>
          <w:rFonts w:ascii="Arial" w:hAnsi="Arial" w:cs="Arial"/>
          <w:i/>
          <w:color w:val="0070C0"/>
          <w:sz w:val="22"/>
          <w:szCs w:val="22"/>
        </w:rPr>
        <w:t>Video editors, please emphasize the left-most panel.</w:t>
      </w:r>
    </w:p>
    <w:p w14:paraId="7D7D08C4" w14:textId="6CCB4632" w:rsidR="00DC7B2C" w:rsidRPr="004114D5" w:rsidRDefault="00754033" w:rsidP="004114D5">
      <w:pPr>
        <w:numPr>
          <w:ilvl w:val="2"/>
          <w:numId w:val="12"/>
        </w:numPr>
        <w:spacing w:before="240"/>
        <w:outlineLvl w:val="0"/>
        <w:rPr>
          <w:rFonts w:ascii="Helvetica" w:hAnsi="Helvetica" w:cs="Arial"/>
          <w:sz w:val="22"/>
          <w:szCs w:val="22"/>
        </w:rPr>
      </w:pPr>
      <w:r>
        <w:rPr>
          <w:rFonts w:ascii="Arial" w:hAnsi="Arial" w:cs="Arial"/>
          <w:sz w:val="22"/>
          <w:szCs w:val="22"/>
          <w:lang w:eastAsia="zh-CN"/>
        </w:rPr>
        <w:t>Fig</w:t>
      </w:r>
      <w:r w:rsidR="00DC7B2C" w:rsidRPr="00DC7B2C">
        <w:rPr>
          <w:rFonts w:ascii="Arial" w:hAnsi="Arial" w:cs="Arial"/>
          <w:sz w:val="22"/>
          <w:szCs w:val="22"/>
          <w:lang w:eastAsia="zh-CN"/>
        </w:rPr>
        <w:t>3</w:t>
      </w:r>
      <w:r>
        <w:rPr>
          <w:rFonts w:ascii="Arial" w:hAnsi="Arial" w:cs="Arial"/>
          <w:sz w:val="22"/>
          <w:szCs w:val="22"/>
          <w:lang w:eastAsia="zh-CN"/>
        </w:rPr>
        <w:t>.tif</w:t>
      </w:r>
      <w:r w:rsidR="00DC7B2C">
        <w:rPr>
          <w:rFonts w:ascii="Arial" w:hAnsi="Arial" w:cs="Arial"/>
          <w:sz w:val="22"/>
          <w:szCs w:val="22"/>
          <w:lang w:eastAsia="zh-CN"/>
        </w:rPr>
        <w:t xml:space="preserve"> - </w:t>
      </w:r>
      <w:r w:rsidR="00DC7B2C" w:rsidRPr="00DC7B2C">
        <w:rPr>
          <w:rFonts w:ascii="Arial" w:hAnsi="Arial" w:cs="Arial"/>
          <w:i/>
          <w:color w:val="0070C0"/>
          <w:sz w:val="22"/>
          <w:szCs w:val="22"/>
        </w:rPr>
        <w:t xml:space="preserve">Video editors, please emphasize the </w:t>
      </w:r>
      <w:r w:rsidR="00DC7B2C">
        <w:rPr>
          <w:rFonts w:ascii="Arial" w:hAnsi="Arial" w:cs="Arial"/>
          <w:i/>
          <w:color w:val="0070C0"/>
          <w:sz w:val="22"/>
          <w:szCs w:val="22"/>
        </w:rPr>
        <w:t>middle and right</w:t>
      </w:r>
      <w:r w:rsidR="00DC7B2C" w:rsidRPr="00DC7B2C">
        <w:rPr>
          <w:rFonts w:ascii="Arial" w:hAnsi="Arial" w:cs="Arial"/>
          <w:i/>
          <w:color w:val="0070C0"/>
          <w:sz w:val="22"/>
          <w:szCs w:val="22"/>
        </w:rPr>
        <w:t>-most panel</w:t>
      </w:r>
      <w:r w:rsidR="00DC7B2C">
        <w:rPr>
          <w:rFonts w:ascii="Arial" w:hAnsi="Arial" w:cs="Arial"/>
          <w:i/>
          <w:color w:val="0070C0"/>
          <w:sz w:val="22"/>
          <w:szCs w:val="22"/>
        </w:rPr>
        <w:t>s</w:t>
      </w:r>
      <w:r w:rsidR="00DC7B2C" w:rsidRPr="00DC7B2C">
        <w:rPr>
          <w:rFonts w:ascii="Arial" w:hAnsi="Arial" w:cs="Arial"/>
          <w:i/>
          <w:color w:val="0070C0"/>
          <w:sz w:val="22"/>
          <w:szCs w:val="22"/>
        </w:rPr>
        <w:t>.</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af3"/>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65CE9BF7" w:rsidR="00CE10F2" w:rsidRPr="00145674" w:rsidRDefault="002A4C4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Yuan Geng</w:t>
      </w:r>
      <w:r w:rsidR="00472752" w:rsidRPr="00C70B8D">
        <w:rPr>
          <w:rFonts w:ascii="Helvetica" w:hAnsi="Helvetica" w:cs="Arial"/>
          <w:b/>
          <w:sz w:val="22"/>
          <w:szCs w:val="22"/>
        </w:rPr>
        <w:t>:</w:t>
      </w:r>
      <w:r w:rsidR="00472752" w:rsidRPr="00456A5D">
        <w:rPr>
          <w:rFonts w:ascii="Helvetica" w:hAnsi="Helvetica" w:cs="Arial"/>
          <w:sz w:val="22"/>
          <w:szCs w:val="22"/>
        </w:rPr>
        <w:t xml:space="preserve"> </w:t>
      </w:r>
      <w:r w:rsidR="00C70B8D" w:rsidRPr="00C70B8D">
        <w:rPr>
          <w:rFonts w:ascii="Arial" w:hAnsi="Arial" w:cs="Arial"/>
          <w:sz w:val="22"/>
          <w:szCs w:val="22"/>
        </w:rPr>
        <w:t>P</w:t>
      </w:r>
      <w:r w:rsidR="002E614A" w:rsidRPr="00C70B8D">
        <w:rPr>
          <w:rFonts w:ascii="Arial" w:hAnsi="Arial" w:cs="Arial"/>
          <w:sz w:val="22"/>
          <w:szCs w:val="22"/>
          <w:lang w:eastAsia="zh-CN"/>
        </w:rPr>
        <w:t>ropidium iodide</w:t>
      </w:r>
      <w:r w:rsidR="002E614A" w:rsidRPr="00C70B8D">
        <w:rPr>
          <w:rFonts w:ascii="Arial" w:hAnsi="Arial" w:cs="Arial"/>
          <w:sz w:val="22"/>
          <w:szCs w:val="22"/>
        </w:rPr>
        <w:t xml:space="preserve"> </w:t>
      </w:r>
      <w:r w:rsidR="00B17202" w:rsidRPr="00C70B8D">
        <w:rPr>
          <w:rFonts w:ascii="Arial" w:hAnsi="Arial" w:cs="Arial"/>
          <w:sz w:val="22"/>
          <w:szCs w:val="22"/>
        </w:rPr>
        <w:t>can easily stain damaged or dead cells</w:t>
      </w:r>
      <w:r w:rsidR="00EE6A0E" w:rsidRPr="00C70B8D">
        <w:rPr>
          <w:rFonts w:ascii="Arial" w:hAnsi="Arial" w:cs="Arial"/>
          <w:sz w:val="22"/>
          <w:szCs w:val="22"/>
        </w:rPr>
        <w:t>,</w:t>
      </w:r>
      <w:r w:rsidR="00B17202" w:rsidRPr="00C70B8D">
        <w:rPr>
          <w:rFonts w:ascii="Arial" w:hAnsi="Arial" w:cs="Arial"/>
          <w:sz w:val="22"/>
          <w:szCs w:val="22"/>
        </w:rPr>
        <w:t xml:space="preserve"> which </w:t>
      </w:r>
      <w:r w:rsidR="00EE6A0E" w:rsidRPr="00C70B8D">
        <w:rPr>
          <w:rFonts w:ascii="Arial" w:hAnsi="Arial" w:cs="Arial"/>
          <w:sz w:val="22"/>
          <w:szCs w:val="22"/>
        </w:rPr>
        <w:t xml:space="preserve">will </w:t>
      </w:r>
      <w:r w:rsidR="00B17202" w:rsidRPr="00C70B8D">
        <w:rPr>
          <w:rFonts w:ascii="Arial" w:hAnsi="Arial" w:cs="Arial"/>
          <w:sz w:val="22"/>
          <w:szCs w:val="22"/>
        </w:rPr>
        <w:t>greatly</w:t>
      </w:r>
      <w:r w:rsidR="00A42F9C" w:rsidRPr="00C70B8D">
        <w:rPr>
          <w:rFonts w:ascii="Arial" w:hAnsi="Arial" w:cs="Arial"/>
          <w:sz w:val="22"/>
          <w:szCs w:val="22"/>
        </w:rPr>
        <w:t xml:space="preserve"> </w:t>
      </w:r>
      <w:r w:rsidR="00B17202" w:rsidRPr="00C70B8D">
        <w:rPr>
          <w:rFonts w:ascii="Arial" w:hAnsi="Arial" w:cs="Arial"/>
          <w:sz w:val="22"/>
          <w:szCs w:val="22"/>
        </w:rPr>
        <w:t xml:space="preserve">influence </w:t>
      </w:r>
      <w:r w:rsidR="004114D5">
        <w:rPr>
          <w:rFonts w:ascii="Arial" w:hAnsi="Arial" w:cs="Arial"/>
          <w:sz w:val="22"/>
          <w:szCs w:val="22"/>
        </w:rPr>
        <w:t xml:space="preserve">the </w:t>
      </w:r>
      <w:r w:rsidR="00B17202" w:rsidRPr="00C70B8D">
        <w:rPr>
          <w:rFonts w:ascii="Arial" w:hAnsi="Arial" w:cs="Arial"/>
          <w:sz w:val="22"/>
          <w:szCs w:val="22"/>
        </w:rPr>
        <w:t>quality of images</w:t>
      </w:r>
      <w:r w:rsidR="00EE6A0E" w:rsidRPr="00C70B8D">
        <w:rPr>
          <w:rFonts w:ascii="Arial" w:hAnsi="Arial" w:cs="Arial"/>
          <w:sz w:val="22"/>
          <w:szCs w:val="22"/>
        </w:rPr>
        <w:t>.</w:t>
      </w:r>
      <w:r w:rsidR="00B17202" w:rsidRPr="00C70B8D">
        <w:rPr>
          <w:rFonts w:ascii="Arial" w:hAnsi="Arial" w:cs="Arial"/>
          <w:sz w:val="22"/>
          <w:szCs w:val="22"/>
        </w:rPr>
        <w:t xml:space="preserve"> </w:t>
      </w:r>
      <w:r w:rsidR="00EE6A0E" w:rsidRPr="00C70B8D">
        <w:rPr>
          <w:rFonts w:ascii="Arial" w:hAnsi="Arial" w:cs="Arial"/>
          <w:sz w:val="22"/>
          <w:szCs w:val="22"/>
        </w:rPr>
        <w:t>I</w:t>
      </w:r>
      <w:r w:rsidR="00B17202" w:rsidRPr="00C70B8D">
        <w:rPr>
          <w:rFonts w:ascii="Arial" w:hAnsi="Arial" w:cs="Arial"/>
          <w:sz w:val="22"/>
          <w:szCs w:val="22"/>
        </w:rPr>
        <w:t>t is importa</w:t>
      </w:r>
      <w:r w:rsidR="004114D5">
        <w:rPr>
          <w:rFonts w:ascii="Arial" w:hAnsi="Arial" w:cs="Arial"/>
          <w:sz w:val="22"/>
          <w:szCs w:val="22"/>
        </w:rPr>
        <w:t>nt to avoid any physical damage</w:t>
      </w:r>
      <w:r w:rsidR="00B17202" w:rsidRPr="00C70B8D">
        <w:rPr>
          <w:rFonts w:ascii="Arial" w:hAnsi="Arial" w:cs="Arial"/>
          <w:sz w:val="22"/>
          <w:szCs w:val="22"/>
        </w:rPr>
        <w:t xml:space="preserve"> while preparing the </w:t>
      </w:r>
      <w:r w:rsidR="004114D5">
        <w:rPr>
          <w:rFonts w:ascii="Arial" w:hAnsi="Arial" w:cs="Arial"/>
          <w:sz w:val="22"/>
          <w:szCs w:val="22"/>
          <w:lang w:eastAsia="zh-CN"/>
        </w:rPr>
        <w:t>shoot apical meristem</w:t>
      </w:r>
      <w:r w:rsidR="00B17202" w:rsidRPr="00C70B8D">
        <w:rPr>
          <w:rFonts w:ascii="Arial" w:hAnsi="Arial" w:cs="Arial"/>
          <w:sz w:val="22"/>
          <w:szCs w:val="22"/>
        </w:rPr>
        <w:t xml:space="preserve"> samples</w:t>
      </w:r>
      <w:r w:rsidR="00C70B8D">
        <w:rPr>
          <w:rFonts w:ascii="Arial" w:hAnsi="Arial" w:cs="Arial"/>
          <w:sz w:val="22"/>
          <w:szCs w:val="22"/>
        </w:rPr>
        <w:t xml:space="preserve"> </w:t>
      </w:r>
      <w:r w:rsidR="00C70B8D" w:rsidRPr="00C70B8D">
        <w:rPr>
          <w:rFonts w:ascii="Arial" w:hAnsi="Arial" w:cs="Arial"/>
          <w:b/>
          <w:sz w:val="22"/>
          <w:szCs w:val="22"/>
        </w:rPr>
        <w:t>[1]</w:t>
      </w:r>
      <w:r w:rsidR="00B17202" w:rsidRPr="00C70B8D">
        <w:rPr>
          <w:rFonts w:ascii="Arial" w:hAnsi="Arial" w:cs="Arial"/>
          <w:sz w:val="22"/>
          <w:szCs w:val="22"/>
        </w:rPr>
        <w:t>.</w:t>
      </w:r>
    </w:p>
    <w:p w14:paraId="334F2DD5" w14:textId="77777777" w:rsidR="00145674" w:rsidRPr="00145674" w:rsidRDefault="00145674" w:rsidP="00145674">
      <w:pPr>
        <w:pStyle w:val="af2"/>
        <w:ind w:left="1368"/>
        <w:rPr>
          <w:rFonts w:ascii="Helvetica" w:hAnsi="Helvetica" w:cs="Arial"/>
          <w:sz w:val="22"/>
          <w:szCs w:val="22"/>
        </w:rPr>
      </w:pPr>
    </w:p>
    <w:p w14:paraId="1C8EF4B9" w14:textId="77777777" w:rsidR="00145674" w:rsidRPr="0074091B" w:rsidRDefault="00145674" w:rsidP="00145674">
      <w:pPr>
        <w:pStyle w:val="af2"/>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D0FA738" w14:textId="77777777" w:rsidR="00145674" w:rsidRPr="00456A5D" w:rsidRDefault="00145674" w:rsidP="00145674">
      <w:pPr>
        <w:spacing w:before="240"/>
        <w:ind w:left="1080"/>
        <w:outlineLvl w:val="0"/>
        <w:rPr>
          <w:rFonts w:ascii="Helvetica" w:hAnsi="Helvetica" w:cs="Arial"/>
          <w:sz w:val="22"/>
          <w:szCs w:val="22"/>
        </w:rPr>
      </w:pPr>
    </w:p>
    <w:sectPr w:rsidR="00145674" w:rsidRPr="00456A5D"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 Geng" w:date="2019-02-12T17:14:00Z" w:initials="YG">
    <w:p w14:paraId="7C3B3BA6" w14:textId="52CA5948" w:rsidR="0093793F" w:rsidRDefault="0093793F">
      <w:pPr>
        <w:pStyle w:val="ad"/>
        <w:rPr>
          <w:rFonts w:hint="eastAsia"/>
          <w:lang w:eastAsia="zh-CN"/>
        </w:rPr>
      </w:pPr>
      <w:r>
        <w:rPr>
          <w:rStyle w:val="ac"/>
        </w:rPr>
        <w:annotationRef/>
      </w:r>
      <w:r>
        <w:rPr>
          <w:rFonts w:hint="eastAsia"/>
          <w:lang w:eastAsia="zh-CN"/>
        </w:rPr>
        <w:t>We</w:t>
      </w:r>
      <w:r>
        <w:rPr>
          <w:lang w:eastAsia="zh-CN"/>
        </w:rPr>
        <w:t xml:space="preserve"> used soybean rather than tomato in this video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3B3B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3B3BA6" w16cid:durableId="200D7D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D84C0" w14:textId="77777777" w:rsidR="00C42C4C" w:rsidRDefault="00C42C4C">
      <w:r>
        <w:separator/>
      </w:r>
    </w:p>
  </w:endnote>
  <w:endnote w:type="continuationSeparator" w:id="0">
    <w:p w14:paraId="059AA5CD" w14:textId="77777777" w:rsidR="00C42C4C" w:rsidRDefault="00C4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Arial Unicode MS"/>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1"/>
      </w:rPr>
      <w:id w:val="1026840063"/>
      <w:docPartObj>
        <w:docPartGallery w:val="Page Numbers (Bottom of Page)"/>
        <w:docPartUnique/>
      </w:docPartObj>
    </w:sdtPr>
    <w:sdtEndPr>
      <w:rPr>
        <w:rStyle w:val="af1"/>
      </w:rPr>
    </w:sdtEndPr>
    <w:sdtContent>
      <w:p w14:paraId="45F71C30" w14:textId="77777777" w:rsidR="00607F96" w:rsidRDefault="00607F96"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34012CDD" w14:textId="77777777" w:rsidR="00607F96" w:rsidRDefault="00607F96" w:rsidP="001E23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07F96" w:rsidRPr="00C70C90" w:rsidRDefault="00607F96"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85708">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85708">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C3E19" w14:textId="77777777" w:rsidR="00C42C4C" w:rsidRDefault="00C42C4C">
      <w:r>
        <w:separator/>
      </w:r>
    </w:p>
  </w:footnote>
  <w:footnote w:type="continuationSeparator" w:id="0">
    <w:p w14:paraId="4FCFCABF" w14:textId="77777777" w:rsidR="00C42C4C" w:rsidRDefault="00C42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537A055" w:rsidR="00607F96" w:rsidRDefault="00607F96"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F68DC" w:rsidRPr="00064BFC">
      <w:rPr>
        <w:rFonts w:ascii="Helvetica" w:hAnsi="Helvetica" w:cs="Arial"/>
        <w:b/>
        <w:color w:val="008000"/>
        <w:sz w:val="28"/>
        <w:szCs w:val="28"/>
        <w:u w:val="single"/>
      </w:rPr>
      <w:t>FINAL SCRIPT: APPROVED FOR FILMING</w:t>
    </w:r>
  </w:p>
  <w:p w14:paraId="6CF88CFD" w14:textId="77777777" w:rsidR="00607F96" w:rsidRPr="006A6324" w:rsidRDefault="00607F96"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28016B"/>
    <w:multiLevelType w:val="multilevel"/>
    <w:tmpl w:val="B302E404"/>
    <w:lvl w:ilvl="0">
      <w:start w:val="1"/>
      <w:numFmt w:val="decimal"/>
      <w:lvlText w:val="%1."/>
      <w:lvlJc w:val="left"/>
      <w:pPr>
        <w:ind w:left="360" w:hanging="360"/>
      </w:pPr>
      <w:rPr>
        <w:rFonts w:hint="default"/>
        <w:b/>
      </w:rPr>
    </w:lvl>
    <w:lvl w:ilvl="1">
      <w:start w:val="1"/>
      <w:numFmt w:val="decimal"/>
      <w:isLgl/>
      <w:lvlText w:val="%1.%2"/>
      <w:lvlJc w:val="left"/>
      <w:pPr>
        <w:ind w:left="540" w:hanging="360"/>
      </w:pPr>
      <w:rPr>
        <w:rFonts w:hint="default"/>
        <w:b w:val="0"/>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0"/>
  </w:num>
  <w:num w:numId="34">
    <w:abstractNumId w:val="33"/>
  </w:num>
  <w:num w:numId="35">
    <w:abstractNumId w:val="32"/>
  </w:num>
  <w:num w:numId="36">
    <w:abstractNumId w:val="21"/>
  </w:num>
  <w:num w:numId="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 Geng">
    <w15:presenceInfo w15:providerId="None" w15:userId="Y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1CF6"/>
    <w:rsid w:val="00023E22"/>
    <w:rsid w:val="00025DE9"/>
    <w:rsid w:val="00043807"/>
    <w:rsid w:val="00074929"/>
    <w:rsid w:val="00083792"/>
    <w:rsid w:val="00090BAC"/>
    <w:rsid w:val="000B0B1A"/>
    <w:rsid w:val="000B4E9A"/>
    <w:rsid w:val="000C0CDA"/>
    <w:rsid w:val="000D065F"/>
    <w:rsid w:val="000D17E8"/>
    <w:rsid w:val="000D2C59"/>
    <w:rsid w:val="000D35D9"/>
    <w:rsid w:val="000F7841"/>
    <w:rsid w:val="00106F46"/>
    <w:rsid w:val="00110D54"/>
    <w:rsid w:val="001115D1"/>
    <w:rsid w:val="00125924"/>
    <w:rsid w:val="00126973"/>
    <w:rsid w:val="00145674"/>
    <w:rsid w:val="001513C2"/>
    <w:rsid w:val="00151824"/>
    <w:rsid w:val="00162D51"/>
    <w:rsid w:val="001678C6"/>
    <w:rsid w:val="00177B33"/>
    <w:rsid w:val="001819E3"/>
    <w:rsid w:val="00184EF9"/>
    <w:rsid w:val="00191A77"/>
    <w:rsid w:val="001A0935"/>
    <w:rsid w:val="001B3024"/>
    <w:rsid w:val="001B5C46"/>
    <w:rsid w:val="001C7BBC"/>
    <w:rsid w:val="001E230F"/>
    <w:rsid w:val="001E52A3"/>
    <w:rsid w:val="001F0890"/>
    <w:rsid w:val="001F76FC"/>
    <w:rsid w:val="00205735"/>
    <w:rsid w:val="002062C0"/>
    <w:rsid w:val="00247BFF"/>
    <w:rsid w:val="0025310D"/>
    <w:rsid w:val="002544F1"/>
    <w:rsid w:val="00257D4A"/>
    <w:rsid w:val="002617AD"/>
    <w:rsid w:val="00265C44"/>
    <w:rsid w:val="00277C90"/>
    <w:rsid w:val="0028245C"/>
    <w:rsid w:val="00283E3E"/>
    <w:rsid w:val="00286F83"/>
    <w:rsid w:val="00297AD4"/>
    <w:rsid w:val="002A4C4F"/>
    <w:rsid w:val="002B0D88"/>
    <w:rsid w:val="002B26D4"/>
    <w:rsid w:val="002B55D9"/>
    <w:rsid w:val="002C54DB"/>
    <w:rsid w:val="002D52A1"/>
    <w:rsid w:val="002E614A"/>
    <w:rsid w:val="002E7521"/>
    <w:rsid w:val="002F3829"/>
    <w:rsid w:val="003036C1"/>
    <w:rsid w:val="00305187"/>
    <w:rsid w:val="0030618C"/>
    <w:rsid w:val="003138D4"/>
    <w:rsid w:val="00313B41"/>
    <w:rsid w:val="003176C4"/>
    <w:rsid w:val="00322C71"/>
    <w:rsid w:val="00330F1B"/>
    <w:rsid w:val="00336C61"/>
    <w:rsid w:val="00342D7B"/>
    <w:rsid w:val="0034684D"/>
    <w:rsid w:val="00352721"/>
    <w:rsid w:val="00385708"/>
    <w:rsid w:val="00395684"/>
    <w:rsid w:val="003A1109"/>
    <w:rsid w:val="003A49C2"/>
    <w:rsid w:val="003A774A"/>
    <w:rsid w:val="003B5E26"/>
    <w:rsid w:val="003D0847"/>
    <w:rsid w:val="003E2BC9"/>
    <w:rsid w:val="004114D5"/>
    <w:rsid w:val="00414B4F"/>
    <w:rsid w:val="00440FFA"/>
    <w:rsid w:val="00450B27"/>
    <w:rsid w:val="00453116"/>
    <w:rsid w:val="00455510"/>
    <w:rsid w:val="00456A5D"/>
    <w:rsid w:val="0046587A"/>
    <w:rsid w:val="00472752"/>
    <w:rsid w:val="0047306D"/>
    <w:rsid w:val="00482D4C"/>
    <w:rsid w:val="004C1095"/>
    <w:rsid w:val="004C2DAD"/>
    <w:rsid w:val="004E2BE1"/>
    <w:rsid w:val="004E35F1"/>
    <w:rsid w:val="004E3F8E"/>
    <w:rsid w:val="004F664D"/>
    <w:rsid w:val="00511F52"/>
    <w:rsid w:val="00513853"/>
    <w:rsid w:val="00530DD9"/>
    <w:rsid w:val="005320E4"/>
    <w:rsid w:val="00533130"/>
    <w:rsid w:val="00536D89"/>
    <w:rsid w:val="00557116"/>
    <w:rsid w:val="0055763A"/>
    <w:rsid w:val="00561A19"/>
    <w:rsid w:val="00565757"/>
    <w:rsid w:val="00574AB4"/>
    <w:rsid w:val="005A09D8"/>
    <w:rsid w:val="005A1F5E"/>
    <w:rsid w:val="005A3F8F"/>
    <w:rsid w:val="005B6859"/>
    <w:rsid w:val="005D0F20"/>
    <w:rsid w:val="005D783F"/>
    <w:rsid w:val="005E2B7E"/>
    <w:rsid w:val="005E6071"/>
    <w:rsid w:val="005F18A3"/>
    <w:rsid w:val="00607F96"/>
    <w:rsid w:val="00617B67"/>
    <w:rsid w:val="006346FE"/>
    <w:rsid w:val="0064005A"/>
    <w:rsid w:val="006402D4"/>
    <w:rsid w:val="00645B93"/>
    <w:rsid w:val="00654735"/>
    <w:rsid w:val="00654BE7"/>
    <w:rsid w:val="006556DE"/>
    <w:rsid w:val="006557B4"/>
    <w:rsid w:val="006617AB"/>
    <w:rsid w:val="00664850"/>
    <w:rsid w:val="006801B1"/>
    <w:rsid w:val="0069665E"/>
    <w:rsid w:val="006A50A1"/>
    <w:rsid w:val="006A6324"/>
    <w:rsid w:val="006C08AE"/>
    <w:rsid w:val="006C0E87"/>
    <w:rsid w:val="006F68DC"/>
    <w:rsid w:val="0071294C"/>
    <w:rsid w:val="00724E3B"/>
    <w:rsid w:val="00733374"/>
    <w:rsid w:val="00745D4B"/>
    <w:rsid w:val="00746865"/>
    <w:rsid w:val="00754033"/>
    <w:rsid w:val="007548F3"/>
    <w:rsid w:val="007574EC"/>
    <w:rsid w:val="0077071A"/>
    <w:rsid w:val="00777388"/>
    <w:rsid w:val="00783ACD"/>
    <w:rsid w:val="007872D9"/>
    <w:rsid w:val="007B3E0E"/>
    <w:rsid w:val="007C05E4"/>
    <w:rsid w:val="007C666E"/>
    <w:rsid w:val="007D4222"/>
    <w:rsid w:val="007E7CDB"/>
    <w:rsid w:val="00804C75"/>
    <w:rsid w:val="00806B1B"/>
    <w:rsid w:val="00815F21"/>
    <w:rsid w:val="00815FB4"/>
    <w:rsid w:val="00832FA5"/>
    <w:rsid w:val="0083487E"/>
    <w:rsid w:val="008373A7"/>
    <w:rsid w:val="00851B3E"/>
    <w:rsid w:val="008543C0"/>
    <w:rsid w:val="00854994"/>
    <w:rsid w:val="00856C13"/>
    <w:rsid w:val="0088113B"/>
    <w:rsid w:val="0089092D"/>
    <w:rsid w:val="008A0177"/>
    <w:rsid w:val="008D2A6A"/>
    <w:rsid w:val="008D58EC"/>
    <w:rsid w:val="008D5C6F"/>
    <w:rsid w:val="008E1660"/>
    <w:rsid w:val="008E74F7"/>
    <w:rsid w:val="008F7754"/>
    <w:rsid w:val="00901AE9"/>
    <w:rsid w:val="00907394"/>
    <w:rsid w:val="009212DD"/>
    <w:rsid w:val="009301B8"/>
    <w:rsid w:val="00931D78"/>
    <w:rsid w:val="00935943"/>
    <w:rsid w:val="0093793F"/>
    <w:rsid w:val="00941F06"/>
    <w:rsid w:val="00945CD5"/>
    <w:rsid w:val="00946743"/>
    <w:rsid w:val="00951A8E"/>
    <w:rsid w:val="0095256E"/>
    <w:rsid w:val="00954870"/>
    <w:rsid w:val="00957DAB"/>
    <w:rsid w:val="009625B1"/>
    <w:rsid w:val="00985F44"/>
    <w:rsid w:val="009A0E7C"/>
    <w:rsid w:val="009A0FC4"/>
    <w:rsid w:val="009A3CBD"/>
    <w:rsid w:val="009B2183"/>
    <w:rsid w:val="009B4EE3"/>
    <w:rsid w:val="009C2062"/>
    <w:rsid w:val="009C58E1"/>
    <w:rsid w:val="009C7B9A"/>
    <w:rsid w:val="009E60ED"/>
    <w:rsid w:val="009F356C"/>
    <w:rsid w:val="00A13C65"/>
    <w:rsid w:val="00A20DA8"/>
    <w:rsid w:val="00A218EC"/>
    <w:rsid w:val="00A310D7"/>
    <w:rsid w:val="00A3138F"/>
    <w:rsid w:val="00A42F9C"/>
    <w:rsid w:val="00A60320"/>
    <w:rsid w:val="00A65E15"/>
    <w:rsid w:val="00A71AF5"/>
    <w:rsid w:val="00A77CF6"/>
    <w:rsid w:val="00A91283"/>
    <w:rsid w:val="00AA132F"/>
    <w:rsid w:val="00AC63FC"/>
    <w:rsid w:val="00AE11E8"/>
    <w:rsid w:val="00B13941"/>
    <w:rsid w:val="00B17202"/>
    <w:rsid w:val="00B340A8"/>
    <w:rsid w:val="00B40E12"/>
    <w:rsid w:val="00B435B8"/>
    <w:rsid w:val="00B4499C"/>
    <w:rsid w:val="00B653B7"/>
    <w:rsid w:val="00B66A14"/>
    <w:rsid w:val="00B7250F"/>
    <w:rsid w:val="00B73D4C"/>
    <w:rsid w:val="00BA0494"/>
    <w:rsid w:val="00BB49BF"/>
    <w:rsid w:val="00BC34EF"/>
    <w:rsid w:val="00BC6DA7"/>
    <w:rsid w:val="00BD3386"/>
    <w:rsid w:val="00BE051D"/>
    <w:rsid w:val="00BE4442"/>
    <w:rsid w:val="00BE44D3"/>
    <w:rsid w:val="00C13926"/>
    <w:rsid w:val="00C41B2E"/>
    <w:rsid w:val="00C42C4C"/>
    <w:rsid w:val="00C602B2"/>
    <w:rsid w:val="00C70B8D"/>
    <w:rsid w:val="00C70C90"/>
    <w:rsid w:val="00C71687"/>
    <w:rsid w:val="00C7374B"/>
    <w:rsid w:val="00C7615F"/>
    <w:rsid w:val="00C77D60"/>
    <w:rsid w:val="00C8109F"/>
    <w:rsid w:val="00C836F3"/>
    <w:rsid w:val="00C97B11"/>
    <w:rsid w:val="00CB039A"/>
    <w:rsid w:val="00CC0C58"/>
    <w:rsid w:val="00CC29BF"/>
    <w:rsid w:val="00CD515D"/>
    <w:rsid w:val="00CD7F92"/>
    <w:rsid w:val="00CE10F2"/>
    <w:rsid w:val="00CE3EE8"/>
    <w:rsid w:val="00CF22F6"/>
    <w:rsid w:val="00CF6830"/>
    <w:rsid w:val="00D00EF4"/>
    <w:rsid w:val="00D10BFA"/>
    <w:rsid w:val="00D10F00"/>
    <w:rsid w:val="00D150D8"/>
    <w:rsid w:val="00D300CE"/>
    <w:rsid w:val="00D71CD4"/>
    <w:rsid w:val="00D725D8"/>
    <w:rsid w:val="00D84029"/>
    <w:rsid w:val="00D931D5"/>
    <w:rsid w:val="00DA117F"/>
    <w:rsid w:val="00DA17FB"/>
    <w:rsid w:val="00DB54FE"/>
    <w:rsid w:val="00DB7EBA"/>
    <w:rsid w:val="00DC058D"/>
    <w:rsid w:val="00DC1E10"/>
    <w:rsid w:val="00DC4769"/>
    <w:rsid w:val="00DC7B2C"/>
    <w:rsid w:val="00DC7C84"/>
    <w:rsid w:val="00DC7D3A"/>
    <w:rsid w:val="00DD2CF9"/>
    <w:rsid w:val="00DE2882"/>
    <w:rsid w:val="00DE46DB"/>
    <w:rsid w:val="00DE66F3"/>
    <w:rsid w:val="00E15398"/>
    <w:rsid w:val="00E24673"/>
    <w:rsid w:val="00E24898"/>
    <w:rsid w:val="00E355EE"/>
    <w:rsid w:val="00E36999"/>
    <w:rsid w:val="00E46B4A"/>
    <w:rsid w:val="00E54CFB"/>
    <w:rsid w:val="00E57B5F"/>
    <w:rsid w:val="00E8076C"/>
    <w:rsid w:val="00EA20E5"/>
    <w:rsid w:val="00EA2756"/>
    <w:rsid w:val="00EA4B94"/>
    <w:rsid w:val="00EA58A0"/>
    <w:rsid w:val="00EA60D4"/>
    <w:rsid w:val="00EE1E2F"/>
    <w:rsid w:val="00EE4460"/>
    <w:rsid w:val="00EE6A0E"/>
    <w:rsid w:val="00EF3463"/>
    <w:rsid w:val="00EF4E2B"/>
    <w:rsid w:val="00EF742E"/>
    <w:rsid w:val="00F0293A"/>
    <w:rsid w:val="00F04E9E"/>
    <w:rsid w:val="00F10FAD"/>
    <w:rsid w:val="00F146E3"/>
    <w:rsid w:val="00F22F5E"/>
    <w:rsid w:val="00F35094"/>
    <w:rsid w:val="00F56A75"/>
    <w:rsid w:val="00F60B45"/>
    <w:rsid w:val="00F64FB6"/>
    <w:rsid w:val="00F95E8D"/>
    <w:rsid w:val="00FA1A9D"/>
    <w:rsid w:val="00FA1D39"/>
    <w:rsid w:val="00FA2A25"/>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38776B1E-DA78-43E9-A64E-F951A420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页脚 字符"/>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unhideWhenUsed/>
    <w:rsid w:val="004060E5"/>
    <w:rPr>
      <w:szCs w:val="24"/>
      <w:lang w:val="x-none" w:eastAsia="x-none"/>
    </w:rPr>
  </w:style>
  <w:style w:type="character" w:customStyle="1" w:styleId="ae">
    <w:name w:val="批注文字 字符"/>
    <w:link w:val="ad"/>
    <w:uiPriority w:val="99"/>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批注主题 字符"/>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标题 字符"/>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rPr>
      <w:sz w:val="24"/>
    </w:rPr>
  </w:style>
  <w:style w:type="paragraph" w:styleId="af6">
    <w:name w:val="Normal (Web)"/>
    <w:basedOn w:val="a"/>
    <w:link w:val="af7"/>
    <w:rsid w:val="00257D4A"/>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customStyle="1" w:styleId="af7">
    <w:name w:val="普通(网站) 字符"/>
    <w:basedOn w:val="a0"/>
    <w:link w:val="af6"/>
    <w:rsid w:val="00257D4A"/>
    <w:rPr>
      <w:rFonts w:ascii="Calibri" w:eastAsia="宋体" w:hAnsi="Calibri" w:cs="Calibri"/>
      <w:color w:val="000000"/>
      <w:sz w:val="24"/>
      <w:szCs w:val="24"/>
    </w:rPr>
  </w:style>
  <w:style w:type="character" w:customStyle="1" w:styleId="bold">
    <w:name w:val="bold"/>
    <w:basedOn w:val="a0"/>
    <w:rsid w:val="008D5C6F"/>
  </w:style>
  <w:style w:type="character" w:customStyle="1" w:styleId="italic">
    <w:name w:val="italic"/>
    <w:basedOn w:val="a0"/>
    <w:rsid w:val="008D5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107593" TargetMode="External"/><Relationship Id="rId18" Type="http://schemas.openxmlformats.org/officeDocument/2006/relationships/hyperlink" Target="http://www.jove.com/files_upload.php?src=1810759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ove.com/files_upload.php?src=18107593" TargetMode="External"/><Relationship Id="rId12" Type="http://schemas.microsoft.com/office/2016/09/relationships/commentsIds" Target="commentsIds.xml"/><Relationship Id="rId17" Type="http://schemas.openxmlformats.org/officeDocument/2006/relationships/hyperlink" Target="http://www.jove.com/files_upload.php?src=18107593" TargetMode="External"/><Relationship Id="rId2" Type="http://schemas.openxmlformats.org/officeDocument/2006/relationships/styles" Target="styles.xml"/><Relationship Id="rId16" Type="http://schemas.openxmlformats.org/officeDocument/2006/relationships/hyperlink" Target="http://www.jove.com/files_upload.php?src=181075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jove.com/files_upload.php?src=18107593"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10759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Y Geng</cp:lastModifiedBy>
  <cp:revision>3</cp:revision>
  <dcterms:created xsi:type="dcterms:W3CDTF">2019-02-07T21:08:00Z</dcterms:created>
  <dcterms:modified xsi:type="dcterms:W3CDTF">2019-02-12T22:23:00Z</dcterms:modified>
</cp:coreProperties>
</file>