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CE6402A" w:rsidR="006305D7" w:rsidRPr="005F0A88" w:rsidRDefault="006305D7" w:rsidP="005F0A88">
      <w:pPr>
        <w:pStyle w:val="a3"/>
        <w:spacing w:before="0" w:beforeAutospacing="0" w:after="0" w:afterAutospacing="0"/>
        <w:rPr>
          <w:rFonts w:asciiTheme="minorHAnsi" w:hAnsiTheme="minorHAnsi" w:cstheme="minorHAnsi"/>
          <w:color w:val="auto"/>
        </w:rPr>
      </w:pPr>
      <w:r w:rsidRPr="005F0A88">
        <w:rPr>
          <w:rFonts w:asciiTheme="minorHAnsi" w:hAnsiTheme="minorHAnsi" w:cstheme="minorHAnsi"/>
          <w:b/>
          <w:bCs/>
          <w:color w:val="auto"/>
        </w:rPr>
        <w:t>TITLE:</w:t>
      </w:r>
      <w:r w:rsidRPr="005F0A88">
        <w:rPr>
          <w:rFonts w:asciiTheme="minorHAnsi" w:hAnsiTheme="minorHAnsi" w:cstheme="minorHAnsi"/>
          <w:color w:val="auto"/>
        </w:rPr>
        <w:t xml:space="preserve"> </w:t>
      </w:r>
    </w:p>
    <w:p w14:paraId="2E300B21" w14:textId="79F9C491" w:rsidR="007A4DD6" w:rsidRPr="005F0A88" w:rsidRDefault="0053144D" w:rsidP="005F0A88">
      <w:pPr>
        <w:rPr>
          <w:rFonts w:asciiTheme="minorHAnsi" w:hAnsiTheme="minorHAnsi" w:cstheme="minorHAnsi"/>
          <w:color w:val="auto"/>
        </w:rPr>
      </w:pPr>
      <w:r w:rsidRPr="005F0A88">
        <w:rPr>
          <w:rFonts w:asciiTheme="minorHAnsi" w:hAnsiTheme="minorHAnsi" w:cstheme="minorHAnsi"/>
          <w:color w:val="auto"/>
        </w:rPr>
        <w:t xml:space="preserve">Confocal </w:t>
      </w:r>
      <w:r w:rsidR="00FA17C2" w:rsidRPr="005F0A88">
        <w:rPr>
          <w:rFonts w:asciiTheme="minorHAnsi" w:hAnsiTheme="minorHAnsi" w:cstheme="minorHAnsi"/>
          <w:color w:val="auto"/>
        </w:rPr>
        <w:t xml:space="preserve">Live </w:t>
      </w:r>
      <w:r w:rsidR="005F0A88" w:rsidRPr="005F0A88">
        <w:rPr>
          <w:rFonts w:asciiTheme="minorHAnsi" w:hAnsiTheme="minorHAnsi" w:cstheme="minorHAnsi"/>
          <w:color w:val="auto"/>
        </w:rPr>
        <w:t xml:space="preserve">Imaging of Shoot Apical Meristems from Different Plant Species </w:t>
      </w:r>
    </w:p>
    <w:p w14:paraId="004EE523" w14:textId="77777777" w:rsidR="00074A43" w:rsidRPr="005F0A88" w:rsidRDefault="00074A43" w:rsidP="005F0A88">
      <w:pPr>
        <w:rPr>
          <w:rFonts w:asciiTheme="minorHAnsi" w:hAnsiTheme="minorHAnsi" w:cstheme="minorHAnsi"/>
          <w:b/>
          <w:bCs/>
          <w:color w:val="auto"/>
        </w:rPr>
      </w:pPr>
    </w:p>
    <w:p w14:paraId="3D080DA3" w14:textId="3DC26CCC" w:rsidR="006305D7" w:rsidRPr="005F0A88" w:rsidRDefault="006305D7" w:rsidP="005F0A88">
      <w:pPr>
        <w:rPr>
          <w:rFonts w:asciiTheme="minorHAnsi" w:hAnsiTheme="minorHAnsi" w:cstheme="minorHAnsi"/>
          <w:color w:val="auto"/>
        </w:rPr>
      </w:pPr>
      <w:r w:rsidRPr="005F0A88">
        <w:rPr>
          <w:rFonts w:asciiTheme="minorHAnsi" w:hAnsiTheme="minorHAnsi" w:cstheme="minorHAnsi"/>
          <w:b/>
          <w:bCs/>
          <w:color w:val="auto"/>
        </w:rPr>
        <w:t>AUTHORS</w:t>
      </w:r>
      <w:r w:rsidR="000B662E" w:rsidRPr="005F0A88">
        <w:rPr>
          <w:rFonts w:asciiTheme="minorHAnsi" w:hAnsiTheme="minorHAnsi" w:cstheme="minorHAnsi"/>
          <w:b/>
          <w:bCs/>
          <w:color w:val="auto"/>
        </w:rPr>
        <w:t xml:space="preserve"> </w:t>
      </w:r>
      <w:r w:rsidR="00086FF5" w:rsidRPr="005F0A88">
        <w:rPr>
          <w:rFonts w:asciiTheme="minorHAnsi" w:hAnsiTheme="minorHAnsi" w:cstheme="minorHAnsi"/>
          <w:b/>
          <w:bCs/>
          <w:color w:val="auto"/>
        </w:rPr>
        <w:t xml:space="preserve">AND </w:t>
      </w:r>
      <w:r w:rsidR="000B662E" w:rsidRPr="005F0A88">
        <w:rPr>
          <w:rFonts w:asciiTheme="minorHAnsi" w:hAnsiTheme="minorHAnsi" w:cstheme="minorHAnsi"/>
          <w:b/>
          <w:bCs/>
          <w:color w:val="auto"/>
        </w:rPr>
        <w:t>AFFILIATIONS</w:t>
      </w:r>
      <w:r w:rsidRPr="005F0A88">
        <w:rPr>
          <w:rFonts w:asciiTheme="minorHAnsi" w:hAnsiTheme="minorHAnsi" w:cstheme="minorHAnsi"/>
          <w:b/>
          <w:bCs/>
          <w:color w:val="auto"/>
        </w:rPr>
        <w:t xml:space="preserve">: </w:t>
      </w:r>
    </w:p>
    <w:p w14:paraId="09D7AF7E" w14:textId="0AFE4A8B" w:rsidR="001A1D28" w:rsidRPr="005F0A88" w:rsidRDefault="00BD75DE" w:rsidP="005F0A88">
      <w:pPr>
        <w:rPr>
          <w:rFonts w:asciiTheme="minorHAnsi" w:hAnsiTheme="minorHAnsi" w:cstheme="minorHAnsi"/>
          <w:color w:val="auto"/>
          <w:vertAlign w:val="superscript"/>
          <w:lang w:eastAsia="zh-CN"/>
        </w:rPr>
      </w:pPr>
      <w:r w:rsidRPr="005F0A88">
        <w:rPr>
          <w:rFonts w:asciiTheme="minorHAnsi" w:hAnsiTheme="minorHAnsi" w:cstheme="minorHAnsi" w:hint="eastAsia"/>
          <w:color w:val="auto"/>
          <w:lang w:eastAsia="zh-CN"/>
        </w:rPr>
        <w:t xml:space="preserve">Yuan </w:t>
      </w:r>
      <w:r w:rsidRPr="005F0A88">
        <w:rPr>
          <w:rFonts w:asciiTheme="minorHAnsi" w:hAnsiTheme="minorHAnsi" w:cstheme="minorHAnsi"/>
          <w:color w:val="auto"/>
          <w:lang w:eastAsia="zh-CN"/>
        </w:rPr>
        <w:t>Geng</w:t>
      </w:r>
      <w:r w:rsidR="00B47D2D" w:rsidRPr="005F0A88">
        <w:rPr>
          <w:rFonts w:asciiTheme="minorHAnsi" w:hAnsiTheme="minorHAnsi" w:cstheme="minorHAnsi"/>
          <w:color w:val="auto"/>
          <w:vertAlign w:val="superscript"/>
          <w:lang w:eastAsia="zh-CN"/>
        </w:rPr>
        <w:t>1,2</w:t>
      </w:r>
      <w:r w:rsidRPr="005F0A88">
        <w:rPr>
          <w:rFonts w:asciiTheme="minorHAnsi" w:hAnsiTheme="minorHAnsi" w:cstheme="minorHAnsi"/>
          <w:color w:val="auto"/>
          <w:lang w:eastAsia="zh-CN"/>
        </w:rPr>
        <w:t>, Yun Zhou</w:t>
      </w:r>
      <w:r w:rsidR="00B47D2D" w:rsidRPr="005F0A88">
        <w:rPr>
          <w:rFonts w:asciiTheme="minorHAnsi" w:hAnsiTheme="minorHAnsi" w:cstheme="minorHAnsi"/>
          <w:color w:val="auto"/>
          <w:vertAlign w:val="superscript"/>
          <w:lang w:eastAsia="zh-CN"/>
        </w:rPr>
        <w:t>1,2</w:t>
      </w:r>
    </w:p>
    <w:p w14:paraId="587E5D75" w14:textId="77777777" w:rsidR="005F0A88" w:rsidRPr="005F0A88" w:rsidRDefault="005F0A88" w:rsidP="005F0A88">
      <w:pPr>
        <w:rPr>
          <w:rFonts w:asciiTheme="minorHAnsi" w:hAnsiTheme="minorHAnsi" w:cstheme="minorHAnsi"/>
          <w:color w:val="auto"/>
          <w:lang w:eastAsia="zh-CN"/>
        </w:rPr>
      </w:pPr>
    </w:p>
    <w:p w14:paraId="60FCB589" w14:textId="2E71B457" w:rsidR="00D04A95" w:rsidRPr="005F0A88" w:rsidRDefault="00B47D2D" w:rsidP="005F0A88">
      <w:pPr>
        <w:rPr>
          <w:rFonts w:asciiTheme="minorHAnsi" w:hAnsiTheme="minorHAnsi" w:cstheme="minorHAnsi"/>
          <w:bCs/>
          <w:color w:val="auto"/>
        </w:rPr>
      </w:pPr>
      <w:r w:rsidRPr="005F0A88">
        <w:rPr>
          <w:rFonts w:asciiTheme="minorHAnsi" w:hAnsiTheme="minorHAnsi" w:cstheme="minorHAnsi"/>
          <w:bCs/>
          <w:color w:val="auto"/>
          <w:vertAlign w:val="superscript"/>
        </w:rPr>
        <w:t>1</w:t>
      </w:r>
      <w:r w:rsidR="001A1D28" w:rsidRPr="005F0A88">
        <w:rPr>
          <w:rFonts w:asciiTheme="minorHAnsi" w:hAnsiTheme="minorHAnsi" w:cstheme="minorHAnsi"/>
          <w:bCs/>
          <w:color w:val="auto"/>
        </w:rPr>
        <w:t xml:space="preserve">Department of Botany and Plant Pathology, Purdue </w:t>
      </w:r>
      <w:r w:rsidRPr="005F0A88">
        <w:rPr>
          <w:rFonts w:asciiTheme="minorHAnsi" w:hAnsiTheme="minorHAnsi" w:cstheme="minorHAnsi"/>
          <w:bCs/>
          <w:color w:val="auto"/>
        </w:rPr>
        <w:t>University, West Lafayette, IN, USA</w:t>
      </w:r>
    </w:p>
    <w:p w14:paraId="29717715" w14:textId="57F46EC3" w:rsidR="00B47D2D" w:rsidRPr="005F0A88" w:rsidRDefault="00B47D2D" w:rsidP="005F0A88">
      <w:pPr>
        <w:rPr>
          <w:rFonts w:asciiTheme="minorHAnsi" w:hAnsiTheme="minorHAnsi" w:cstheme="minorHAnsi"/>
          <w:bCs/>
          <w:color w:val="auto"/>
        </w:rPr>
      </w:pPr>
      <w:r w:rsidRPr="005F0A88">
        <w:rPr>
          <w:rFonts w:asciiTheme="minorHAnsi" w:hAnsiTheme="minorHAnsi" w:cstheme="minorHAnsi"/>
          <w:bCs/>
          <w:color w:val="auto"/>
          <w:vertAlign w:val="superscript"/>
        </w:rPr>
        <w:t>2</w:t>
      </w:r>
      <w:r w:rsidRPr="005F0A88">
        <w:rPr>
          <w:rFonts w:asciiTheme="minorHAnsi" w:hAnsiTheme="minorHAnsi" w:cstheme="minorHAnsi"/>
          <w:bCs/>
          <w:color w:val="auto"/>
        </w:rPr>
        <w:t>Purdue Center for Plant Biology, Purdue University, West Lafayette, IN, USA</w:t>
      </w:r>
    </w:p>
    <w:p w14:paraId="574A259A" w14:textId="77777777" w:rsidR="001276E8" w:rsidRPr="005F0A88" w:rsidRDefault="001276E8" w:rsidP="005F0A88">
      <w:pPr>
        <w:rPr>
          <w:rFonts w:asciiTheme="minorHAnsi" w:hAnsiTheme="minorHAnsi" w:cstheme="minorHAnsi"/>
          <w:bCs/>
          <w:color w:val="auto"/>
        </w:rPr>
      </w:pPr>
    </w:p>
    <w:p w14:paraId="692F41E8" w14:textId="57C13094" w:rsidR="00B47D2D" w:rsidRPr="005F0A88" w:rsidRDefault="00B47D2D" w:rsidP="005F0A88">
      <w:pPr>
        <w:rPr>
          <w:rFonts w:asciiTheme="minorHAnsi" w:hAnsiTheme="minorHAnsi" w:cstheme="minorHAnsi"/>
          <w:bCs/>
          <w:color w:val="auto"/>
        </w:rPr>
      </w:pPr>
      <w:r w:rsidRPr="005F0A88">
        <w:rPr>
          <w:rFonts w:asciiTheme="minorHAnsi" w:hAnsiTheme="minorHAnsi" w:cstheme="minorHAnsi"/>
          <w:bCs/>
          <w:color w:val="auto"/>
        </w:rPr>
        <w:t xml:space="preserve">Corresponding Author: </w:t>
      </w:r>
    </w:p>
    <w:p w14:paraId="08DB4884" w14:textId="7EFC2B9F" w:rsidR="00B47D2D" w:rsidRPr="005F0A88" w:rsidRDefault="00B47D2D" w:rsidP="005F0A88">
      <w:pPr>
        <w:rPr>
          <w:rFonts w:asciiTheme="minorHAnsi" w:hAnsiTheme="minorHAnsi" w:cstheme="minorHAnsi"/>
          <w:bCs/>
          <w:color w:val="auto"/>
          <w:lang w:eastAsia="zh-CN"/>
        </w:rPr>
      </w:pPr>
      <w:r w:rsidRPr="005F0A88">
        <w:rPr>
          <w:rFonts w:asciiTheme="minorHAnsi" w:hAnsiTheme="minorHAnsi" w:cstheme="minorHAnsi" w:hint="eastAsia"/>
          <w:bCs/>
          <w:color w:val="auto"/>
          <w:lang w:eastAsia="zh-CN"/>
        </w:rPr>
        <w:t xml:space="preserve">Yun </w:t>
      </w:r>
      <w:r w:rsidRPr="005F0A88">
        <w:rPr>
          <w:rFonts w:asciiTheme="minorHAnsi" w:hAnsiTheme="minorHAnsi" w:cstheme="minorHAnsi"/>
          <w:bCs/>
          <w:color w:val="auto"/>
          <w:lang w:eastAsia="zh-CN"/>
        </w:rPr>
        <w:t>Zhou</w:t>
      </w:r>
      <w:r w:rsidR="005F0A88" w:rsidRPr="005F0A88">
        <w:rPr>
          <w:rFonts w:asciiTheme="minorHAnsi" w:hAnsiTheme="minorHAnsi" w:cstheme="minorHAnsi"/>
          <w:bCs/>
          <w:color w:val="auto"/>
          <w:lang w:eastAsia="zh-CN"/>
        </w:rPr>
        <w:tab/>
        <w:t>(</w:t>
      </w:r>
      <w:r w:rsidRPr="005F0A88">
        <w:rPr>
          <w:rFonts w:asciiTheme="minorHAnsi" w:hAnsiTheme="minorHAnsi" w:cstheme="minorHAnsi"/>
          <w:bCs/>
          <w:color w:val="auto"/>
        </w:rPr>
        <w:t>zhouyun@</w:t>
      </w:r>
      <w:r w:rsidRPr="005F0A88">
        <w:rPr>
          <w:rFonts w:cs="Arial"/>
          <w:bCs/>
          <w:color w:val="auto"/>
        </w:rPr>
        <w:t>purdue.edu</w:t>
      </w:r>
      <w:r w:rsidR="005F0A88" w:rsidRPr="005F0A88">
        <w:rPr>
          <w:rFonts w:cs="Arial"/>
          <w:bCs/>
          <w:color w:val="auto"/>
        </w:rPr>
        <w:t>)</w:t>
      </w:r>
    </w:p>
    <w:p w14:paraId="5A56EF6C" w14:textId="77777777" w:rsidR="00B47D2D" w:rsidRPr="005F0A88" w:rsidRDefault="00B47D2D" w:rsidP="005F0A88">
      <w:pPr>
        <w:rPr>
          <w:rFonts w:asciiTheme="minorHAnsi" w:hAnsiTheme="minorHAnsi" w:cstheme="minorHAnsi"/>
          <w:bCs/>
          <w:color w:val="auto"/>
        </w:rPr>
      </w:pPr>
    </w:p>
    <w:p w14:paraId="542BEA4F" w14:textId="2F7E17C1" w:rsidR="00B47D2D" w:rsidRPr="005F0A88" w:rsidRDefault="00B47D2D" w:rsidP="005F0A88">
      <w:pPr>
        <w:pStyle w:val="a3"/>
        <w:spacing w:before="0" w:beforeAutospacing="0" w:after="0" w:afterAutospacing="0"/>
        <w:rPr>
          <w:rFonts w:cs="Arial"/>
          <w:bCs/>
          <w:color w:val="auto"/>
        </w:rPr>
      </w:pPr>
      <w:r w:rsidRPr="005F0A88">
        <w:rPr>
          <w:rFonts w:cs="Arial"/>
          <w:bCs/>
          <w:color w:val="auto"/>
        </w:rPr>
        <w:t>Email Address of Co-author</w:t>
      </w:r>
      <w:r w:rsidRPr="005F0A88">
        <w:rPr>
          <w:rFonts w:cs="Arial"/>
          <w:b/>
          <w:bCs/>
          <w:color w:val="auto"/>
        </w:rPr>
        <w:t>:</w:t>
      </w:r>
    </w:p>
    <w:p w14:paraId="33C8BE01" w14:textId="2577110F" w:rsidR="00B47D2D" w:rsidRPr="005F0A88" w:rsidRDefault="00B47D2D" w:rsidP="005F0A88">
      <w:pPr>
        <w:pStyle w:val="a3"/>
        <w:spacing w:before="0" w:beforeAutospacing="0" w:after="0" w:afterAutospacing="0"/>
        <w:rPr>
          <w:rFonts w:cs="Arial"/>
          <w:bCs/>
          <w:color w:val="auto"/>
        </w:rPr>
      </w:pPr>
      <w:r w:rsidRPr="005F0A88">
        <w:rPr>
          <w:rFonts w:cs="Arial"/>
          <w:bCs/>
          <w:color w:val="auto"/>
        </w:rPr>
        <w:t>Yuan Geng</w:t>
      </w:r>
      <w:r w:rsidRPr="005F0A88">
        <w:rPr>
          <w:rFonts w:cs="Arial"/>
          <w:bCs/>
          <w:color w:val="auto"/>
        </w:rPr>
        <w:tab/>
        <w:t>(geng20@purdue.edu)</w:t>
      </w:r>
    </w:p>
    <w:p w14:paraId="218ED834" w14:textId="77777777" w:rsidR="001A1D28" w:rsidRPr="005F0A88" w:rsidRDefault="001A1D28" w:rsidP="005F0A88">
      <w:pPr>
        <w:rPr>
          <w:rFonts w:asciiTheme="minorHAnsi" w:hAnsiTheme="minorHAnsi" w:cstheme="minorHAnsi"/>
          <w:bCs/>
          <w:color w:val="auto"/>
        </w:rPr>
      </w:pPr>
    </w:p>
    <w:p w14:paraId="71B79AC9" w14:textId="7672FE2A" w:rsidR="006305D7" w:rsidRPr="005F0A88" w:rsidRDefault="006305D7" w:rsidP="005F0A88">
      <w:pPr>
        <w:pStyle w:val="a3"/>
        <w:spacing w:before="0" w:beforeAutospacing="0" w:after="0" w:afterAutospacing="0"/>
        <w:rPr>
          <w:rFonts w:asciiTheme="minorHAnsi" w:hAnsiTheme="minorHAnsi" w:cstheme="minorHAnsi"/>
          <w:color w:val="auto"/>
        </w:rPr>
      </w:pPr>
      <w:r w:rsidRPr="005F0A88">
        <w:rPr>
          <w:rFonts w:asciiTheme="minorHAnsi" w:hAnsiTheme="minorHAnsi" w:cstheme="minorHAnsi"/>
          <w:b/>
          <w:bCs/>
          <w:color w:val="auto"/>
        </w:rPr>
        <w:t>KEYWORDS:</w:t>
      </w:r>
    </w:p>
    <w:p w14:paraId="1CB4E390" w14:textId="68D150B8" w:rsidR="006305D7" w:rsidRPr="005F0A88" w:rsidRDefault="00BD75DE" w:rsidP="005F0A88">
      <w:pPr>
        <w:pStyle w:val="a3"/>
        <w:spacing w:before="0" w:beforeAutospacing="0" w:after="0" w:afterAutospacing="0"/>
        <w:rPr>
          <w:rFonts w:asciiTheme="minorHAnsi" w:hAnsiTheme="minorHAnsi" w:cstheme="minorHAnsi"/>
          <w:color w:val="auto"/>
          <w:lang w:eastAsia="zh-CN"/>
        </w:rPr>
      </w:pPr>
      <w:proofErr w:type="gramStart"/>
      <w:r w:rsidRPr="005F0A88">
        <w:rPr>
          <w:rFonts w:asciiTheme="minorHAnsi" w:hAnsiTheme="minorHAnsi" w:cstheme="minorHAnsi"/>
          <w:color w:val="auto"/>
          <w:lang w:eastAsia="zh-CN"/>
        </w:rPr>
        <w:t xml:space="preserve">Confocal </w:t>
      </w:r>
      <w:r w:rsidR="00115B03" w:rsidRPr="005F0A88">
        <w:rPr>
          <w:rFonts w:asciiTheme="minorHAnsi" w:hAnsiTheme="minorHAnsi" w:cstheme="minorHAnsi"/>
          <w:color w:val="auto"/>
          <w:lang w:eastAsia="zh-CN"/>
        </w:rPr>
        <w:t xml:space="preserve">live </w:t>
      </w:r>
      <w:r w:rsidRPr="005F0A88">
        <w:rPr>
          <w:rFonts w:asciiTheme="minorHAnsi" w:hAnsiTheme="minorHAnsi" w:cstheme="minorHAnsi"/>
          <w:color w:val="auto"/>
          <w:lang w:eastAsia="zh-CN"/>
        </w:rPr>
        <w:t>imaging,</w:t>
      </w:r>
      <w:proofErr w:type="gramEnd"/>
      <w:r w:rsidRPr="005F0A88">
        <w:rPr>
          <w:rFonts w:asciiTheme="minorHAnsi" w:hAnsiTheme="minorHAnsi" w:cstheme="minorHAnsi"/>
          <w:color w:val="auto"/>
          <w:lang w:eastAsia="zh-CN"/>
        </w:rPr>
        <w:t xml:space="preserve"> shoot apical meristem</w:t>
      </w:r>
      <w:del w:id="0" w:author="作者" w:date="2019-03-11T15:20:00Z">
        <w:r w:rsidR="005F0A88" w:rsidRPr="005F0A88" w:rsidDel="00C05AE2">
          <w:rPr>
            <w:rFonts w:asciiTheme="minorHAnsi" w:hAnsiTheme="minorHAnsi" w:cstheme="minorHAnsi"/>
            <w:color w:val="auto"/>
            <w:lang w:eastAsia="zh-CN"/>
          </w:rPr>
          <w:delText>,</w:delText>
        </w:r>
        <w:r w:rsidR="00DD2C3A" w:rsidRPr="005F0A88" w:rsidDel="00C05AE2">
          <w:rPr>
            <w:rFonts w:asciiTheme="minorHAnsi" w:hAnsiTheme="minorHAnsi" w:cstheme="minorHAnsi"/>
            <w:color w:val="auto"/>
            <w:lang w:eastAsia="zh-CN"/>
          </w:rPr>
          <w:delText xml:space="preserve"> SAM</w:delText>
        </w:r>
      </w:del>
      <w:r w:rsidRPr="005F0A88">
        <w:rPr>
          <w:rFonts w:asciiTheme="minorHAnsi" w:hAnsiTheme="minorHAnsi" w:cstheme="minorHAnsi"/>
          <w:color w:val="auto"/>
          <w:lang w:eastAsia="zh-CN"/>
        </w:rPr>
        <w:t xml:space="preserve">, </w:t>
      </w:r>
      <w:r w:rsidR="004C2278" w:rsidRPr="005F0A88">
        <w:rPr>
          <w:rFonts w:asciiTheme="minorHAnsi" w:hAnsiTheme="minorHAnsi" w:cstheme="minorHAnsi"/>
          <w:color w:val="auto"/>
          <w:lang w:eastAsia="zh-CN"/>
        </w:rPr>
        <w:t xml:space="preserve">vegetative meristem, </w:t>
      </w:r>
      <w:r w:rsidR="00AA0138" w:rsidRPr="005F0A88">
        <w:rPr>
          <w:rFonts w:asciiTheme="minorHAnsi" w:hAnsiTheme="minorHAnsi" w:cstheme="minorHAnsi"/>
          <w:color w:val="auto"/>
          <w:lang w:eastAsia="zh-CN"/>
        </w:rPr>
        <w:t>inflorescence meristem</w:t>
      </w:r>
      <w:r w:rsidR="00DD2C3A" w:rsidRPr="005F0A88">
        <w:rPr>
          <w:rFonts w:asciiTheme="minorHAnsi" w:hAnsiTheme="minorHAnsi" w:cstheme="minorHAnsi"/>
          <w:color w:val="auto"/>
          <w:lang w:eastAsia="zh-CN"/>
        </w:rPr>
        <w:t xml:space="preserve">, </w:t>
      </w:r>
      <w:r w:rsidR="007C55BE" w:rsidRPr="005F0A88">
        <w:rPr>
          <w:rFonts w:asciiTheme="minorHAnsi" w:hAnsiTheme="minorHAnsi" w:cstheme="minorHAnsi"/>
          <w:color w:val="auto"/>
          <w:lang w:eastAsia="zh-CN"/>
        </w:rPr>
        <w:t>tomato, soybean</w:t>
      </w:r>
      <w:r w:rsidR="004C2278" w:rsidRPr="005F0A88">
        <w:rPr>
          <w:rFonts w:asciiTheme="minorHAnsi" w:hAnsiTheme="minorHAnsi" w:cstheme="minorHAnsi"/>
          <w:color w:val="auto"/>
          <w:lang w:eastAsia="zh-CN"/>
        </w:rPr>
        <w:t>,</w:t>
      </w:r>
      <w:r w:rsidR="007C55BE" w:rsidRPr="005F0A88">
        <w:rPr>
          <w:rFonts w:asciiTheme="minorHAnsi" w:hAnsiTheme="minorHAnsi" w:cstheme="minorHAnsi"/>
          <w:color w:val="auto"/>
          <w:lang w:eastAsia="zh-CN"/>
        </w:rPr>
        <w:t xml:space="preserve"> </w:t>
      </w:r>
      <w:r w:rsidR="004C2278" w:rsidRPr="005F0A88">
        <w:rPr>
          <w:rFonts w:asciiTheme="minorHAnsi" w:hAnsiTheme="minorHAnsi" w:cstheme="minorHAnsi"/>
          <w:i/>
          <w:color w:val="auto"/>
          <w:lang w:eastAsia="zh-CN"/>
        </w:rPr>
        <w:t>Arabidopsis</w:t>
      </w:r>
    </w:p>
    <w:p w14:paraId="3F290664" w14:textId="77777777" w:rsidR="00BD75DE" w:rsidRPr="005F0A88" w:rsidRDefault="00BD75DE" w:rsidP="005F0A88">
      <w:pPr>
        <w:pStyle w:val="a3"/>
        <w:spacing w:before="0" w:beforeAutospacing="0" w:after="0" w:afterAutospacing="0"/>
        <w:rPr>
          <w:rFonts w:asciiTheme="minorHAnsi" w:hAnsiTheme="minorHAnsi" w:cstheme="minorHAnsi"/>
          <w:color w:val="auto"/>
        </w:rPr>
      </w:pPr>
    </w:p>
    <w:p w14:paraId="628AC4B5" w14:textId="1B47DD1F" w:rsidR="006305D7" w:rsidRPr="005F0A88" w:rsidRDefault="00086FF5" w:rsidP="005F0A88">
      <w:pPr>
        <w:rPr>
          <w:rFonts w:asciiTheme="minorHAnsi" w:hAnsiTheme="minorHAnsi" w:cstheme="minorHAnsi"/>
          <w:color w:val="auto"/>
        </w:rPr>
      </w:pPr>
      <w:r w:rsidRPr="005F0A88">
        <w:rPr>
          <w:rFonts w:asciiTheme="minorHAnsi" w:hAnsiTheme="minorHAnsi" w:cstheme="minorHAnsi"/>
          <w:b/>
          <w:bCs/>
          <w:color w:val="auto"/>
        </w:rPr>
        <w:t>SUMMARY</w:t>
      </w:r>
      <w:r w:rsidR="006305D7" w:rsidRPr="005F0A88">
        <w:rPr>
          <w:rFonts w:asciiTheme="minorHAnsi" w:hAnsiTheme="minorHAnsi" w:cstheme="minorHAnsi"/>
          <w:b/>
          <w:bCs/>
          <w:color w:val="auto"/>
        </w:rPr>
        <w:t>:</w:t>
      </w:r>
      <w:r w:rsidR="006305D7" w:rsidRPr="005F0A88">
        <w:rPr>
          <w:rFonts w:asciiTheme="minorHAnsi" w:hAnsiTheme="minorHAnsi" w:cstheme="minorHAnsi"/>
          <w:color w:val="auto"/>
        </w:rPr>
        <w:t xml:space="preserve"> </w:t>
      </w:r>
    </w:p>
    <w:p w14:paraId="32798D51" w14:textId="7C10EAA3" w:rsidR="007A4DD6" w:rsidRPr="005F0A88" w:rsidRDefault="003D4F99" w:rsidP="005F0A88">
      <w:pPr>
        <w:rPr>
          <w:rFonts w:asciiTheme="minorHAnsi" w:hAnsiTheme="minorHAnsi" w:cstheme="minorHAnsi"/>
          <w:color w:val="auto"/>
        </w:rPr>
      </w:pPr>
      <w:r w:rsidRPr="005F0A88">
        <w:rPr>
          <w:rFonts w:asciiTheme="minorHAnsi" w:hAnsiTheme="minorHAnsi" w:cstheme="minorHAnsi"/>
          <w:color w:val="auto"/>
        </w:rPr>
        <w:t xml:space="preserve">This protocol </w:t>
      </w:r>
      <w:r w:rsidR="00BB6CD4" w:rsidRPr="005F0A88">
        <w:rPr>
          <w:rFonts w:asciiTheme="minorHAnsi" w:hAnsiTheme="minorHAnsi" w:cstheme="minorHAnsi"/>
          <w:color w:val="auto"/>
        </w:rPr>
        <w:t>presents</w:t>
      </w:r>
      <w:r w:rsidRPr="005F0A88">
        <w:rPr>
          <w:rFonts w:asciiTheme="minorHAnsi" w:hAnsiTheme="minorHAnsi" w:cstheme="minorHAnsi"/>
          <w:color w:val="auto"/>
        </w:rPr>
        <w:t xml:space="preserve"> how to </w:t>
      </w:r>
      <w:r w:rsidR="00115B03" w:rsidRPr="005F0A88">
        <w:rPr>
          <w:rFonts w:asciiTheme="minorHAnsi" w:hAnsiTheme="minorHAnsi" w:cstheme="minorHAnsi"/>
          <w:color w:val="auto"/>
        </w:rPr>
        <w:t xml:space="preserve">live </w:t>
      </w:r>
      <w:r w:rsidR="00BB6CD4" w:rsidRPr="005F0A88">
        <w:rPr>
          <w:rFonts w:asciiTheme="minorHAnsi" w:hAnsiTheme="minorHAnsi" w:cstheme="minorHAnsi"/>
          <w:color w:val="auto"/>
        </w:rPr>
        <w:t xml:space="preserve">image </w:t>
      </w:r>
      <w:r w:rsidR="00E97032" w:rsidRPr="005F0A88">
        <w:rPr>
          <w:rFonts w:asciiTheme="minorHAnsi" w:hAnsiTheme="minorHAnsi" w:cstheme="minorHAnsi"/>
          <w:color w:val="auto"/>
        </w:rPr>
        <w:t xml:space="preserve">and analyze the </w:t>
      </w:r>
      <w:r w:rsidR="005F0A88" w:rsidRPr="005F0A88">
        <w:rPr>
          <w:rFonts w:asciiTheme="minorHAnsi" w:hAnsiTheme="minorHAnsi" w:cstheme="minorHAnsi"/>
          <w:color w:val="auto"/>
          <w:lang w:eastAsia="zh-CN"/>
        </w:rPr>
        <w:t>shoot apical meristems</w:t>
      </w:r>
      <w:r w:rsidR="005F0A88" w:rsidRPr="005F0A88">
        <w:rPr>
          <w:rFonts w:asciiTheme="minorHAnsi" w:hAnsiTheme="minorHAnsi" w:cstheme="minorHAnsi"/>
          <w:color w:val="auto"/>
        </w:rPr>
        <w:t xml:space="preserve"> </w:t>
      </w:r>
      <w:r w:rsidR="00FD0247" w:rsidRPr="005F0A88">
        <w:rPr>
          <w:rFonts w:asciiTheme="minorHAnsi" w:hAnsiTheme="minorHAnsi" w:cstheme="minorHAnsi"/>
          <w:color w:val="auto"/>
        </w:rPr>
        <w:t>from different plant</w:t>
      </w:r>
      <w:r w:rsidR="00AF4E80" w:rsidRPr="005F0A88">
        <w:rPr>
          <w:rFonts w:asciiTheme="minorHAnsi" w:hAnsiTheme="minorHAnsi" w:cstheme="minorHAnsi"/>
          <w:color w:val="auto"/>
        </w:rPr>
        <w:t xml:space="preserve"> species</w:t>
      </w:r>
      <w:r w:rsidR="00FD0247" w:rsidRPr="005F0A88">
        <w:rPr>
          <w:rFonts w:asciiTheme="minorHAnsi" w:hAnsiTheme="minorHAnsi" w:cstheme="minorHAnsi"/>
          <w:color w:val="auto"/>
        </w:rPr>
        <w:t xml:space="preserve"> </w:t>
      </w:r>
      <w:r w:rsidR="00544EB6" w:rsidRPr="005F0A88">
        <w:rPr>
          <w:rFonts w:asciiTheme="minorHAnsi" w:hAnsiTheme="minorHAnsi" w:cstheme="minorHAnsi"/>
          <w:color w:val="auto"/>
        </w:rPr>
        <w:t>using</w:t>
      </w:r>
      <w:r w:rsidR="00AF4E80" w:rsidRPr="005F0A88">
        <w:rPr>
          <w:rFonts w:asciiTheme="minorHAnsi" w:hAnsiTheme="minorHAnsi" w:cstheme="minorHAnsi"/>
          <w:color w:val="auto"/>
        </w:rPr>
        <w:t xml:space="preserve"> laser scanning </w:t>
      </w:r>
      <w:r w:rsidR="00FD0247" w:rsidRPr="005F0A88">
        <w:rPr>
          <w:rFonts w:asciiTheme="minorHAnsi" w:hAnsiTheme="minorHAnsi" w:cstheme="minorHAnsi"/>
          <w:color w:val="auto"/>
        </w:rPr>
        <w:t>confocal microscopy</w:t>
      </w:r>
      <w:r w:rsidR="00BB6CD4" w:rsidRPr="005F0A88">
        <w:rPr>
          <w:rFonts w:asciiTheme="minorHAnsi" w:hAnsiTheme="minorHAnsi" w:cstheme="minorHAnsi"/>
          <w:color w:val="auto"/>
        </w:rPr>
        <w:t xml:space="preserve">. </w:t>
      </w:r>
    </w:p>
    <w:p w14:paraId="761028D6" w14:textId="77777777" w:rsidR="006305D7" w:rsidRPr="005F0A88" w:rsidRDefault="006305D7" w:rsidP="005F0A88">
      <w:pPr>
        <w:rPr>
          <w:rFonts w:asciiTheme="minorHAnsi" w:hAnsiTheme="minorHAnsi" w:cstheme="minorHAnsi"/>
          <w:color w:val="auto"/>
        </w:rPr>
      </w:pPr>
    </w:p>
    <w:p w14:paraId="64FB8590" w14:textId="409AD0EA" w:rsidR="006305D7" w:rsidRPr="005F0A88" w:rsidRDefault="006305D7" w:rsidP="005F0A88">
      <w:pPr>
        <w:rPr>
          <w:rFonts w:asciiTheme="minorHAnsi" w:hAnsiTheme="minorHAnsi" w:cstheme="minorHAnsi"/>
          <w:color w:val="auto"/>
        </w:rPr>
      </w:pPr>
      <w:r w:rsidRPr="005F0A88">
        <w:rPr>
          <w:rFonts w:asciiTheme="minorHAnsi" w:hAnsiTheme="minorHAnsi" w:cstheme="minorHAnsi"/>
          <w:b/>
          <w:bCs/>
          <w:color w:val="auto"/>
        </w:rPr>
        <w:t>ABSTRACT:</w:t>
      </w:r>
      <w:r w:rsidRPr="005F0A88">
        <w:rPr>
          <w:rFonts w:asciiTheme="minorHAnsi" w:hAnsiTheme="minorHAnsi" w:cstheme="minorHAnsi"/>
          <w:color w:val="auto"/>
        </w:rPr>
        <w:t xml:space="preserve"> </w:t>
      </w:r>
    </w:p>
    <w:p w14:paraId="4C7D5FD5" w14:textId="5F7F619C" w:rsidR="006305D7" w:rsidRPr="005F0A88" w:rsidRDefault="00ED38CA" w:rsidP="005F0A88">
      <w:pPr>
        <w:rPr>
          <w:rFonts w:asciiTheme="minorHAnsi" w:hAnsiTheme="minorHAnsi" w:cstheme="minorHAnsi"/>
          <w:color w:val="auto"/>
          <w:lang w:eastAsia="zh-CN"/>
        </w:rPr>
      </w:pPr>
      <w:r w:rsidRPr="005F0A88">
        <w:rPr>
          <w:rFonts w:asciiTheme="minorHAnsi" w:hAnsiTheme="minorHAnsi" w:cstheme="minorHAnsi"/>
          <w:color w:val="auto"/>
          <w:lang w:eastAsia="zh-CN"/>
        </w:rPr>
        <w:t>The shoot apical meristem</w:t>
      </w:r>
      <w:r w:rsidR="00885A12" w:rsidRPr="005F0A88">
        <w:rPr>
          <w:rFonts w:asciiTheme="minorHAnsi" w:hAnsiTheme="minorHAnsi" w:cstheme="minorHAnsi"/>
          <w:color w:val="auto"/>
          <w:lang w:eastAsia="zh-CN"/>
        </w:rPr>
        <w:t xml:space="preserve"> (SAM) </w:t>
      </w:r>
      <w:r w:rsidR="001625EA" w:rsidRPr="005F0A88">
        <w:rPr>
          <w:rFonts w:asciiTheme="minorHAnsi" w:hAnsiTheme="minorHAnsi" w:cstheme="minorHAnsi"/>
          <w:color w:val="auto"/>
          <w:lang w:eastAsia="zh-CN"/>
        </w:rPr>
        <w:t xml:space="preserve">functions </w:t>
      </w:r>
      <w:r w:rsidRPr="005F0A88">
        <w:rPr>
          <w:rFonts w:asciiTheme="minorHAnsi" w:hAnsiTheme="minorHAnsi" w:cstheme="minorHAnsi"/>
          <w:color w:val="auto"/>
          <w:lang w:eastAsia="zh-CN"/>
        </w:rPr>
        <w:t xml:space="preserve">as a </w:t>
      </w:r>
      <w:r w:rsidR="00780591" w:rsidRPr="005F0A88">
        <w:rPr>
          <w:rFonts w:asciiTheme="minorHAnsi" w:hAnsiTheme="minorHAnsi" w:cstheme="minorHAnsi"/>
          <w:color w:val="auto"/>
          <w:lang w:eastAsia="zh-CN"/>
        </w:rPr>
        <w:t xml:space="preserve">conserved </w:t>
      </w:r>
      <w:r w:rsidRPr="005F0A88">
        <w:rPr>
          <w:rFonts w:asciiTheme="minorHAnsi" w:hAnsiTheme="minorHAnsi" w:cstheme="minorHAnsi"/>
          <w:color w:val="auto"/>
          <w:lang w:eastAsia="zh-CN"/>
        </w:rPr>
        <w:t xml:space="preserve">stem cell reservoir and </w:t>
      </w:r>
      <w:r w:rsidR="00DA65C8" w:rsidRPr="005F0A88">
        <w:rPr>
          <w:rFonts w:asciiTheme="minorHAnsi" w:hAnsiTheme="minorHAnsi" w:cstheme="minorHAnsi"/>
          <w:color w:val="auto"/>
          <w:lang w:eastAsia="zh-CN"/>
        </w:rPr>
        <w:t xml:space="preserve">it </w:t>
      </w:r>
      <w:r w:rsidRPr="005F0A88">
        <w:rPr>
          <w:rFonts w:asciiTheme="minorHAnsi" w:hAnsiTheme="minorHAnsi" w:cstheme="minorHAnsi"/>
          <w:color w:val="auto"/>
          <w:lang w:eastAsia="zh-CN"/>
        </w:rPr>
        <w:t xml:space="preserve">generates </w:t>
      </w:r>
      <w:r w:rsidR="001625EA" w:rsidRPr="005F0A88">
        <w:rPr>
          <w:rFonts w:asciiTheme="minorHAnsi" w:hAnsiTheme="minorHAnsi" w:cstheme="minorHAnsi"/>
          <w:color w:val="auto"/>
          <w:lang w:eastAsia="zh-CN"/>
        </w:rPr>
        <w:t xml:space="preserve">almost </w:t>
      </w:r>
      <w:r w:rsidRPr="005F0A88">
        <w:rPr>
          <w:rFonts w:asciiTheme="minorHAnsi" w:hAnsiTheme="minorHAnsi" w:cstheme="minorHAnsi"/>
          <w:color w:val="auto"/>
          <w:lang w:eastAsia="zh-CN"/>
        </w:rPr>
        <w:t xml:space="preserve">all aboveground tissues during </w:t>
      </w:r>
      <w:r w:rsidR="0064749F">
        <w:rPr>
          <w:rFonts w:asciiTheme="minorHAnsi" w:hAnsiTheme="minorHAnsi" w:cstheme="minorHAnsi"/>
          <w:color w:val="auto"/>
          <w:lang w:eastAsia="zh-CN"/>
        </w:rPr>
        <w:t xml:space="preserve">the </w:t>
      </w:r>
      <w:r w:rsidRPr="005F0A88">
        <w:rPr>
          <w:rFonts w:asciiTheme="minorHAnsi" w:hAnsiTheme="minorHAnsi" w:cstheme="minorHAnsi"/>
          <w:color w:val="auto"/>
          <w:lang w:eastAsia="zh-CN"/>
        </w:rPr>
        <w:t>postembryonic development.</w:t>
      </w:r>
      <w:r w:rsidR="00FA17C2">
        <w:rPr>
          <w:rFonts w:asciiTheme="minorHAnsi" w:hAnsiTheme="minorHAnsi" w:cstheme="minorHAnsi"/>
          <w:color w:val="auto"/>
          <w:lang w:eastAsia="zh-CN"/>
        </w:rPr>
        <w:t xml:space="preserve"> </w:t>
      </w:r>
      <w:r w:rsidR="00CA4E0A" w:rsidRPr="005F0A88">
        <w:rPr>
          <w:rFonts w:asciiTheme="minorHAnsi" w:hAnsiTheme="minorHAnsi" w:cstheme="minorHAnsi"/>
          <w:color w:val="auto"/>
          <w:lang w:eastAsia="zh-CN"/>
        </w:rPr>
        <w:t>T</w:t>
      </w:r>
      <w:r w:rsidRPr="005F0A88">
        <w:rPr>
          <w:rFonts w:asciiTheme="minorHAnsi" w:hAnsiTheme="minorHAnsi" w:cstheme="minorHAnsi"/>
          <w:color w:val="auto"/>
          <w:lang w:eastAsia="zh-CN"/>
        </w:rPr>
        <w:t xml:space="preserve">he </w:t>
      </w:r>
      <w:r w:rsidR="001625EA" w:rsidRPr="005F0A88">
        <w:rPr>
          <w:rFonts w:asciiTheme="minorHAnsi" w:hAnsiTheme="minorHAnsi" w:cstheme="minorHAnsi"/>
          <w:color w:val="auto"/>
          <w:lang w:eastAsia="zh-CN"/>
        </w:rPr>
        <w:t xml:space="preserve">activity and </w:t>
      </w:r>
      <w:r w:rsidRPr="005F0A88">
        <w:rPr>
          <w:rFonts w:asciiTheme="minorHAnsi" w:hAnsiTheme="minorHAnsi" w:cstheme="minorHAnsi"/>
          <w:color w:val="auto"/>
          <w:lang w:eastAsia="zh-CN"/>
        </w:rPr>
        <w:t>morphology of</w:t>
      </w:r>
      <w:r w:rsidR="000A64E9" w:rsidRPr="005F0A88">
        <w:rPr>
          <w:rFonts w:asciiTheme="minorHAnsi" w:hAnsiTheme="minorHAnsi" w:cstheme="minorHAnsi"/>
          <w:color w:val="auto"/>
          <w:lang w:eastAsia="zh-CN"/>
        </w:rPr>
        <w:t xml:space="preserve"> </w:t>
      </w:r>
      <w:r w:rsidR="001625EA" w:rsidRPr="005F0A88">
        <w:rPr>
          <w:rFonts w:asciiTheme="minorHAnsi" w:hAnsiTheme="minorHAnsi" w:cstheme="minorHAnsi"/>
          <w:color w:val="auto"/>
          <w:lang w:eastAsia="zh-CN"/>
        </w:rPr>
        <w:t xml:space="preserve">SAMs </w:t>
      </w:r>
      <w:r w:rsidRPr="005F0A88">
        <w:rPr>
          <w:rFonts w:asciiTheme="minorHAnsi" w:hAnsiTheme="minorHAnsi" w:cstheme="minorHAnsi"/>
          <w:color w:val="auto"/>
          <w:lang w:eastAsia="zh-CN"/>
        </w:rPr>
        <w:t>determine important agronomic traits</w:t>
      </w:r>
      <w:r w:rsidR="00885A12" w:rsidRPr="005F0A88">
        <w:rPr>
          <w:rFonts w:asciiTheme="minorHAnsi" w:hAnsiTheme="minorHAnsi" w:cstheme="minorHAnsi"/>
          <w:color w:val="auto"/>
          <w:lang w:eastAsia="zh-CN"/>
        </w:rPr>
        <w:t xml:space="preserve">, such as </w:t>
      </w:r>
      <w:r w:rsidR="001625EA" w:rsidRPr="005F0A88">
        <w:rPr>
          <w:rFonts w:asciiTheme="minorHAnsi" w:hAnsiTheme="minorHAnsi" w:cstheme="minorHAnsi"/>
          <w:color w:val="auto"/>
          <w:lang w:eastAsia="zh-CN"/>
        </w:rPr>
        <w:t xml:space="preserve">shoot architecture, </w:t>
      </w:r>
      <w:r w:rsidR="00885A12" w:rsidRPr="005F0A88">
        <w:rPr>
          <w:rFonts w:asciiTheme="minorHAnsi" w:hAnsiTheme="minorHAnsi" w:cstheme="minorHAnsi"/>
          <w:color w:val="auto"/>
          <w:lang w:eastAsia="zh-CN"/>
        </w:rPr>
        <w:t xml:space="preserve">size and number of reproductive organs, and </w:t>
      </w:r>
      <w:r w:rsidR="001625EA" w:rsidRPr="005F0A88">
        <w:rPr>
          <w:rFonts w:asciiTheme="minorHAnsi" w:hAnsiTheme="minorHAnsi" w:cstheme="minorHAnsi"/>
          <w:color w:val="auto"/>
          <w:lang w:eastAsia="zh-CN"/>
        </w:rPr>
        <w:t>most importantly</w:t>
      </w:r>
      <w:r w:rsidR="00B740BD" w:rsidRPr="005F0A88">
        <w:rPr>
          <w:rFonts w:asciiTheme="minorHAnsi" w:hAnsiTheme="minorHAnsi" w:cstheme="minorHAnsi"/>
          <w:color w:val="auto"/>
          <w:lang w:eastAsia="zh-CN"/>
        </w:rPr>
        <w:t>, grain</w:t>
      </w:r>
      <w:r w:rsidRPr="005F0A88">
        <w:rPr>
          <w:rFonts w:asciiTheme="minorHAnsi" w:hAnsiTheme="minorHAnsi" w:cstheme="minorHAnsi"/>
          <w:color w:val="auto"/>
          <w:lang w:eastAsia="zh-CN"/>
        </w:rPr>
        <w:t xml:space="preserve"> yield.</w:t>
      </w:r>
      <w:r w:rsidR="005C7AD8" w:rsidRPr="005F0A88">
        <w:rPr>
          <w:rFonts w:asciiTheme="minorHAnsi" w:hAnsiTheme="minorHAnsi" w:cstheme="minorHAnsi"/>
          <w:color w:val="auto"/>
          <w:lang w:eastAsia="zh-CN"/>
        </w:rPr>
        <w:t xml:space="preserve"> </w:t>
      </w:r>
      <w:r w:rsidR="000A64E9" w:rsidRPr="005F0A88">
        <w:rPr>
          <w:rFonts w:asciiTheme="minorHAnsi" w:hAnsiTheme="minorHAnsi" w:cstheme="minorHAnsi"/>
          <w:color w:val="auto"/>
          <w:lang w:eastAsia="zh-CN"/>
        </w:rPr>
        <w:t xml:space="preserve">Here, we provide a detailed protocol </w:t>
      </w:r>
      <w:r w:rsidR="00D05B9F" w:rsidRPr="005F0A88">
        <w:rPr>
          <w:rFonts w:asciiTheme="minorHAnsi" w:hAnsiTheme="minorHAnsi" w:cstheme="minorHAnsi"/>
          <w:color w:val="auto"/>
          <w:lang w:eastAsia="zh-CN"/>
        </w:rPr>
        <w:t>for analyzing</w:t>
      </w:r>
      <w:r w:rsidR="00101D1F" w:rsidRPr="005F0A88">
        <w:rPr>
          <w:rFonts w:asciiTheme="minorHAnsi" w:hAnsiTheme="minorHAnsi" w:cstheme="minorHAnsi"/>
          <w:color w:val="auto"/>
          <w:lang w:eastAsia="zh-CN"/>
        </w:rPr>
        <w:t xml:space="preserve"> both the surface </w:t>
      </w:r>
      <w:r w:rsidR="00D05B9F" w:rsidRPr="005F0A88">
        <w:rPr>
          <w:rFonts w:asciiTheme="minorHAnsi" w:hAnsiTheme="minorHAnsi" w:cstheme="minorHAnsi"/>
          <w:color w:val="auto"/>
          <w:lang w:eastAsia="zh-CN"/>
        </w:rPr>
        <w:t xml:space="preserve">morphology </w:t>
      </w:r>
      <w:r w:rsidR="00101D1F" w:rsidRPr="005F0A88">
        <w:rPr>
          <w:rFonts w:asciiTheme="minorHAnsi" w:hAnsiTheme="minorHAnsi" w:cstheme="minorHAnsi"/>
          <w:color w:val="auto"/>
          <w:lang w:eastAsia="zh-CN"/>
        </w:rPr>
        <w:t xml:space="preserve">and </w:t>
      </w:r>
      <w:r w:rsidR="00FA17C2">
        <w:rPr>
          <w:rFonts w:asciiTheme="minorHAnsi" w:hAnsiTheme="minorHAnsi" w:cstheme="minorHAnsi"/>
          <w:color w:val="auto"/>
          <w:lang w:eastAsia="zh-CN"/>
        </w:rPr>
        <w:t xml:space="preserve">the </w:t>
      </w:r>
      <w:r w:rsidR="00D04E1E" w:rsidRPr="005F0A88">
        <w:rPr>
          <w:rFonts w:asciiTheme="minorHAnsi" w:hAnsiTheme="minorHAnsi" w:cstheme="minorHAnsi"/>
          <w:color w:val="auto"/>
          <w:lang w:eastAsia="zh-CN"/>
        </w:rPr>
        <w:t xml:space="preserve">internal </w:t>
      </w:r>
      <w:r w:rsidR="00EA4869" w:rsidRPr="005F0A88">
        <w:rPr>
          <w:rFonts w:asciiTheme="minorHAnsi" w:hAnsiTheme="minorHAnsi" w:cstheme="minorHAnsi"/>
          <w:color w:val="auto"/>
          <w:lang w:eastAsia="zh-CN"/>
        </w:rPr>
        <w:t xml:space="preserve">cellular </w:t>
      </w:r>
      <w:r w:rsidR="00101D1F" w:rsidRPr="005F0A88">
        <w:rPr>
          <w:rFonts w:asciiTheme="minorHAnsi" w:hAnsiTheme="minorHAnsi" w:cstheme="minorHAnsi"/>
          <w:color w:val="auto"/>
          <w:lang w:eastAsia="zh-CN"/>
        </w:rPr>
        <w:t xml:space="preserve">structure of </w:t>
      </w:r>
      <w:r w:rsidR="00353C41" w:rsidRPr="005F0A88">
        <w:rPr>
          <w:rFonts w:asciiTheme="minorHAnsi" w:hAnsiTheme="minorHAnsi" w:cstheme="minorHAnsi"/>
          <w:color w:val="auto"/>
          <w:lang w:eastAsia="zh-CN"/>
        </w:rPr>
        <w:t>the living</w:t>
      </w:r>
      <w:r w:rsidR="00F90A5B" w:rsidRPr="005F0A88">
        <w:rPr>
          <w:rFonts w:asciiTheme="minorHAnsi" w:hAnsiTheme="minorHAnsi" w:cstheme="minorHAnsi"/>
          <w:color w:val="auto"/>
          <w:lang w:eastAsia="zh-CN"/>
        </w:rPr>
        <w:t xml:space="preserve"> </w:t>
      </w:r>
      <w:r w:rsidR="00101D1F" w:rsidRPr="005F0A88">
        <w:rPr>
          <w:rFonts w:asciiTheme="minorHAnsi" w:hAnsiTheme="minorHAnsi" w:cstheme="minorHAnsi"/>
          <w:color w:val="auto"/>
          <w:lang w:eastAsia="zh-CN"/>
        </w:rPr>
        <w:t>SAMs</w:t>
      </w:r>
      <w:r w:rsidR="004C2278" w:rsidRPr="005F0A88">
        <w:rPr>
          <w:rFonts w:asciiTheme="minorHAnsi" w:hAnsiTheme="minorHAnsi" w:cstheme="minorHAnsi"/>
          <w:color w:val="auto"/>
          <w:lang w:eastAsia="zh-CN"/>
        </w:rPr>
        <w:t xml:space="preserve"> from different species</w:t>
      </w:r>
      <w:r w:rsidR="00101D1F" w:rsidRPr="005F0A88">
        <w:rPr>
          <w:rFonts w:asciiTheme="minorHAnsi" w:hAnsiTheme="minorHAnsi" w:cstheme="minorHAnsi"/>
          <w:color w:val="auto"/>
          <w:lang w:eastAsia="zh-CN"/>
        </w:rPr>
        <w:t xml:space="preserve"> </w:t>
      </w:r>
      <w:r w:rsidR="00D05B9F" w:rsidRPr="005F0A88">
        <w:rPr>
          <w:rFonts w:asciiTheme="minorHAnsi" w:hAnsiTheme="minorHAnsi" w:cstheme="minorHAnsi"/>
          <w:color w:val="auto"/>
          <w:lang w:eastAsia="zh-CN"/>
        </w:rPr>
        <w:t>through</w:t>
      </w:r>
      <w:r w:rsidR="000A64E9" w:rsidRPr="005F0A88">
        <w:rPr>
          <w:rFonts w:asciiTheme="minorHAnsi" w:hAnsiTheme="minorHAnsi" w:cstheme="minorHAnsi"/>
          <w:color w:val="auto"/>
          <w:lang w:eastAsia="zh-CN"/>
        </w:rPr>
        <w:t xml:space="preserve"> laser scanning confocal microscope</w:t>
      </w:r>
      <w:r w:rsidR="00975972" w:rsidRPr="005F0A88">
        <w:rPr>
          <w:rFonts w:asciiTheme="minorHAnsi" w:hAnsiTheme="minorHAnsi" w:cstheme="minorHAnsi"/>
          <w:color w:val="auto"/>
          <w:lang w:eastAsia="zh-CN"/>
        </w:rPr>
        <w:t>.</w:t>
      </w:r>
      <w:r w:rsidR="00EA4869" w:rsidRPr="005F0A88">
        <w:rPr>
          <w:rFonts w:asciiTheme="minorHAnsi" w:hAnsiTheme="minorHAnsi" w:cstheme="minorHAnsi"/>
          <w:color w:val="auto"/>
          <w:lang w:eastAsia="zh-CN"/>
        </w:rPr>
        <w:t xml:space="preserve"> </w:t>
      </w:r>
      <w:r w:rsidR="00D05B9F" w:rsidRPr="005F0A88">
        <w:rPr>
          <w:rFonts w:asciiTheme="minorHAnsi" w:hAnsiTheme="minorHAnsi" w:cstheme="minorHAnsi"/>
          <w:color w:val="auto"/>
          <w:lang w:eastAsia="zh-CN"/>
        </w:rPr>
        <w:t xml:space="preserve">The whole </w:t>
      </w:r>
      <w:r w:rsidR="00EA4869" w:rsidRPr="005F0A88">
        <w:rPr>
          <w:rFonts w:asciiTheme="minorHAnsi" w:hAnsiTheme="minorHAnsi" w:cstheme="minorHAnsi"/>
          <w:color w:val="auto"/>
          <w:lang w:eastAsia="zh-CN"/>
        </w:rPr>
        <w:t xml:space="preserve">procedure </w:t>
      </w:r>
      <w:r w:rsidR="00D05B9F" w:rsidRPr="005F0A88">
        <w:rPr>
          <w:rFonts w:asciiTheme="minorHAnsi" w:hAnsiTheme="minorHAnsi" w:cstheme="minorHAnsi"/>
          <w:color w:val="auto"/>
          <w:lang w:eastAsia="zh-CN"/>
        </w:rPr>
        <w:t>from the sample preparation to the acquisition of high</w:t>
      </w:r>
      <w:r w:rsidR="00EA4869" w:rsidRPr="005F0A88">
        <w:rPr>
          <w:rFonts w:asciiTheme="minorHAnsi" w:hAnsiTheme="minorHAnsi" w:cstheme="minorHAnsi"/>
          <w:color w:val="auto"/>
          <w:lang w:eastAsia="zh-CN"/>
        </w:rPr>
        <w:t xml:space="preserve"> resolution </w:t>
      </w:r>
      <w:r w:rsidR="00F3644F" w:rsidRPr="005F0A88">
        <w:rPr>
          <w:rFonts w:asciiTheme="minorHAnsi" w:hAnsiTheme="minorHAnsi" w:cstheme="minorHAnsi"/>
          <w:color w:val="auto"/>
          <w:lang w:eastAsia="zh-CN"/>
        </w:rPr>
        <w:t>three-dimensional (3D)</w:t>
      </w:r>
      <w:r w:rsidR="00EA4869" w:rsidRPr="005F0A88">
        <w:rPr>
          <w:rFonts w:asciiTheme="minorHAnsi" w:hAnsiTheme="minorHAnsi" w:cstheme="minorHAnsi"/>
          <w:color w:val="auto"/>
          <w:lang w:eastAsia="zh-CN"/>
        </w:rPr>
        <w:t xml:space="preserve"> images can be</w:t>
      </w:r>
      <w:r w:rsidR="00D05B9F" w:rsidRPr="005F0A88">
        <w:rPr>
          <w:rFonts w:asciiTheme="minorHAnsi" w:hAnsiTheme="minorHAnsi" w:cstheme="minorHAnsi"/>
          <w:color w:val="auto"/>
          <w:lang w:eastAsia="zh-CN"/>
        </w:rPr>
        <w:t xml:space="preserve"> accomplished </w:t>
      </w:r>
      <w:r w:rsidR="00504B39" w:rsidRPr="005F0A88">
        <w:rPr>
          <w:rFonts w:asciiTheme="minorHAnsi" w:hAnsiTheme="minorHAnsi" w:cstheme="minorHAnsi"/>
          <w:color w:val="auto"/>
          <w:lang w:eastAsia="zh-CN"/>
        </w:rPr>
        <w:t>within</w:t>
      </w:r>
      <w:r w:rsidR="00EA4869" w:rsidRPr="005F0A88">
        <w:rPr>
          <w:rFonts w:asciiTheme="minorHAnsi" w:hAnsiTheme="minorHAnsi" w:cstheme="minorHAnsi"/>
          <w:color w:val="auto"/>
          <w:lang w:eastAsia="zh-CN"/>
        </w:rPr>
        <w:t xml:space="preserve"> </w:t>
      </w:r>
      <w:r w:rsidR="00D05B9F" w:rsidRPr="005F0A88">
        <w:rPr>
          <w:rFonts w:asciiTheme="minorHAnsi" w:hAnsiTheme="minorHAnsi" w:cstheme="minorHAnsi"/>
          <w:color w:val="auto"/>
          <w:lang w:eastAsia="zh-CN"/>
        </w:rPr>
        <w:t xml:space="preserve">as short as </w:t>
      </w:r>
      <w:r w:rsidR="00EA4869" w:rsidRPr="005F0A88">
        <w:rPr>
          <w:rFonts w:asciiTheme="minorHAnsi" w:hAnsiTheme="minorHAnsi" w:cstheme="minorHAnsi"/>
          <w:color w:val="auto"/>
          <w:lang w:eastAsia="zh-CN"/>
        </w:rPr>
        <w:t>20</w:t>
      </w:r>
      <w:r w:rsidR="00D05B9F" w:rsidRPr="005F0A88">
        <w:rPr>
          <w:rFonts w:asciiTheme="minorHAnsi" w:hAnsiTheme="minorHAnsi" w:cstheme="minorHAnsi"/>
          <w:color w:val="auto"/>
          <w:lang w:eastAsia="zh-CN"/>
        </w:rPr>
        <w:t xml:space="preserve"> minutes. </w:t>
      </w:r>
      <w:r w:rsidR="004C2278" w:rsidRPr="005F0A88">
        <w:rPr>
          <w:rFonts w:asciiTheme="minorHAnsi" w:hAnsiTheme="minorHAnsi" w:cstheme="minorHAnsi"/>
          <w:color w:val="auto"/>
          <w:lang w:eastAsia="zh-CN"/>
        </w:rPr>
        <w:t>W</w:t>
      </w:r>
      <w:r w:rsidR="00AE15AE" w:rsidRPr="005F0A88">
        <w:rPr>
          <w:rFonts w:asciiTheme="minorHAnsi" w:hAnsiTheme="minorHAnsi" w:cstheme="minorHAnsi"/>
          <w:color w:val="auto"/>
          <w:lang w:eastAsia="zh-CN"/>
        </w:rPr>
        <w:t xml:space="preserve">e demonstrate that </w:t>
      </w:r>
      <w:r w:rsidR="00C44608" w:rsidRPr="005F0A88">
        <w:rPr>
          <w:rFonts w:asciiTheme="minorHAnsi" w:hAnsiTheme="minorHAnsi" w:cstheme="minorHAnsi"/>
          <w:color w:val="auto"/>
          <w:lang w:eastAsia="zh-CN"/>
        </w:rPr>
        <w:t>t</w:t>
      </w:r>
      <w:r w:rsidR="00101D1F" w:rsidRPr="005F0A88">
        <w:rPr>
          <w:rFonts w:asciiTheme="minorHAnsi" w:hAnsiTheme="minorHAnsi" w:cstheme="minorHAnsi"/>
          <w:color w:val="auto"/>
          <w:lang w:eastAsia="zh-CN"/>
        </w:rPr>
        <w:t xml:space="preserve">his protocol </w:t>
      </w:r>
      <w:r w:rsidR="00CA4E0A" w:rsidRPr="005F0A88">
        <w:rPr>
          <w:rFonts w:asciiTheme="minorHAnsi" w:hAnsiTheme="minorHAnsi" w:cstheme="minorHAnsi"/>
          <w:color w:val="auto"/>
          <w:lang w:eastAsia="zh-CN"/>
        </w:rPr>
        <w:t xml:space="preserve">is </w:t>
      </w:r>
      <w:r w:rsidR="00153082" w:rsidRPr="005F0A88">
        <w:rPr>
          <w:rFonts w:asciiTheme="minorHAnsi" w:hAnsiTheme="minorHAnsi" w:cstheme="minorHAnsi"/>
          <w:color w:val="auto"/>
          <w:lang w:eastAsia="zh-CN"/>
        </w:rPr>
        <w:t xml:space="preserve">highly efficient </w:t>
      </w:r>
      <w:r w:rsidR="00AE15AE" w:rsidRPr="005F0A88">
        <w:rPr>
          <w:rFonts w:asciiTheme="minorHAnsi" w:hAnsiTheme="minorHAnsi" w:cstheme="minorHAnsi"/>
          <w:color w:val="auto"/>
          <w:lang w:eastAsia="zh-CN"/>
        </w:rPr>
        <w:t xml:space="preserve">for </w:t>
      </w:r>
      <w:r w:rsidR="00153082" w:rsidRPr="005F0A88">
        <w:rPr>
          <w:rFonts w:asciiTheme="minorHAnsi" w:hAnsiTheme="minorHAnsi" w:cstheme="minorHAnsi"/>
          <w:color w:val="auto"/>
          <w:lang w:eastAsia="zh-CN"/>
        </w:rPr>
        <w:t xml:space="preserve">studying </w:t>
      </w:r>
      <w:r w:rsidR="00405A14" w:rsidRPr="005F0A88">
        <w:rPr>
          <w:rFonts w:asciiTheme="minorHAnsi" w:hAnsiTheme="minorHAnsi" w:cstheme="minorHAnsi"/>
          <w:color w:val="auto"/>
          <w:lang w:eastAsia="zh-CN"/>
        </w:rPr>
        <w:t xml:space="preserve">not only the inflorescence SAMs of the model species but also </w:t>
      </w:r>
      <w:r w:rsidR="00353C41" w:rsidRPr="005F0A88">
        <w:rPr>
          <w:rFonts w:asciiTheme="minorHAnsi" w:hAnsiTheme="minorHAnsi" w:cstheme="minorHAnsi"/>
          <w:color w:val="auto"/>
          <w:lang w:eastAsia="zh-CN"/>
        </w:rPr>
        <w:t xml:space="preserve">the </w:t>
      </w:r>
      <w:r w:rsidR="00D04E1E" w:rsidRPr="005F0A88">
        <w:rPr>
          <w:rFonts w:asciiTheme="minorHAnsi" w:hAnsiTheme="minorHAnsi" w:cstheme="minorHAnsi"/>
          <w:color w:val="auto"/>
          <w:lang w:eastAsia="zh-CN"/>
        </w:rPr>
        <w:t xml:space="preserve">vegetative </w:t>
      </w:r>
      <w:r w:rsidR="00153082" w:rsidRPr="005F0A88">
        <w:rPr>
          <w:rFonts w:asciiTheme="minorHAnsi" w:hAnsiTheme="minorHAnsi" w:cstheme="minorHAnsi"/>
          <w:color w:val="auto"/>
          <w:lang w:eastAsia="zh-CN"/>
        </w:rPr>
        <w:t xml:space="preserve">meristems </w:t>
      </w:r>
      <w:r w:rsidR="00D04E1E" w:rsidRPr="005F0A88">
        <w:rPr>
          <w:rFonts w:asciiTheme="minorHAnsi" w:hAnsiTheme="minorHAnsi" w:cstheme="minorHAnsi"/>
          <w:color w:val="auto"/>
          <w:lang w:eastAsia="zh-CN"/>
        </w:rPr>
        <w:t>from different crops</w:t>
      </w:r>
      <w:r w:rsidR="00D05B9F" w:rsidRPr="005F0A88">
        <w:rPr>
          <w:rFonts w:asciiTheme="minorHAnsi" w:hAnsiTheme="minorHAnsi" w:cstheme="minorHAnsi"/>
          <w:color w:val="auto"/>
          <w:lang w:eastAsia="zh-CN"/>
        </w:rPr>
        <w:t>,</w:t>
      </w:r>
      <w:r w:rsidR="004C2278" w:rsidRPr="005F0A88">
        <w:rPr>
          <w:rFonts w:asciiTheme="minorHAnsi" w:hAnsiTheme="minorHAnsi" w:cstheme="minorHAnsi"/>
          <w:color w:val="auto"/>
          <w:lang w:eastAsia="zh-CN"/>
        </w:rPr>
        <w:t xml:space="preserve"> </w:t>
      </w:r>
      <w:r w:rsidR="00AE15AE" w:rsidRPr="005F0A88">
        <w:rPr>
          <w:rFonts w:asciiTheme="minorHAnsi" w:hAnsiTheme="minorHAnsi" w:cstheme="minorHAnsi"/>
          <w:color w:val="auto"/>
          <w:lang w:eastAsia="zh-CN"/>
        </w:rPr>
        <w:t>providing</w:t>
      </w:r>
      <w:r w:rsidR="00101D1F" w:rsidRPr="005F0A88">
        <w:rPr>
          <w:rFonts w:asciiTheme="minorHAnsi" w:hAnsiTheme="minorHAnsi" w:cstheme="minorHAnsi"/>
          <w:color w:val="auto"/>
          <w:lang w:eastAsia="zh-CN"/>
        </w:rPr>
        <w:t xml:space="preserve"> </w:t>
      </w:r>
      <w:r w:rsidR="00AE15AE" w:rsidRPr="005F0A88">
        <w:rPr>
          <w:rFonts w:asciiTheme="minorHAnsi" w:hAnsiTheme="minorHAnsi" w:cstheme="minorHAnsi"/>
          <w:color w:val="auto"/>
          <w:lang w:eastAsia="zh-CN"/>
        </w:rPr>
        <w:t>a simple but powerful</w:t>
      </w:r>
      <w:r w:rsidR="00101D1F" w:rsidRPr="005F0A88">
        <w:rPr>
          <w:rFonts w:asciiTheme="minorHAnsi" w:hAnsiTheme="minorHAnsi" w:cstheme="minorHAnsi"/>
          <w:color w:val="auto"/>
          <w:lang w:eastAsia="zh-CN"/>
        </w:rPr>
        <w:t xml:space="preserve"> tool to study </w:t>
      </w:r>
      <w:r w:rsidR="00405A14" w:rsidRPr="005F0A88">
        <w:rPr>
          <w:rFonts w:asciiTheme="minorHAnsi" w:hAnsiTheme="minorHAnsi" w:cstheme="minorHAnsi"/>
          <w:color w:val="auto"/>
          <w:lang w:eastAsia="zh-CN"/>
        </w:rPr>
        <w:t>the</w:t>
      </w:r>
      <w:r w:rsidR="004C2278" w:rsidRPr="005F0A88">
        <w:rPr>
          <w:rFonts w:asciiTheme="minorHAnsi" w:hAnsiTheme="minorHAnsi" w:cstheme="minorHAnsi"/>
          <w:color w:val="auto"/>
          <w:lang w:eastAsia="zh-CN"/>
        </w:rPr>
        <w:t xml:space="preserve"> organization and development</w:t>
      </w:r>
      <w:r w:rsidR="00405A14" w:rsidRPr="005F0A88">
        <w:rPr>
          <w:rFonts w:asciiTheme="minorHAnsi" w:hAnsiTheme="minorHAnsi" w:cstheme="minorHAnsi"/>
          <w:color w:val="auto"/>
          <w:lang w:eastAsia="zh-CN"/>
        </w:rPr>
        <w:t xml:space="preserve"> of meristems</w:t>
      </w:r>
      <w:r w:rsidR="004C2278" w:rsidRPr="005F0A88">
        <w:rPr>
          <w:rFonts w:asciiTheme="minorHAnsi" w:hAnsiTheme="minorHAnsi" w:cstheme="minorHAnsi"/>
          <w:color w:val="auto"/>
          <w:lang w:eastAsia="zh-CN"/>
        </w:rPr>
        <w:t xml:space="preserve"> </w:t>
      </w:r>
      <w:r w:rsidR="00D05B9F" w:rsidRPr="005F0A88">
        <w:rPr>
          <w:rFonts w:asciiTheme="minorHAnsi" w:hAnsiTheme="minorHAnsi" w:cstheme="minorHAnsi"/>
          <w:color w:val="auto"/>
          <w:lang w:eastAsia="zh-CN"/>
        </w:rPr>
        <w:t xml:space="preserve">across </w:t>
      </w:r>
      <w:r w:rsidR="00885A12" w:rsidRPr="005F0A88">
        <w:rPr>
          <w:rFonts w:asciiTheme="minorHAnsi" w:hAnsiTheme="minorHAnsi" w:cstheme="minorHAnsi"/>
          <w:color w:val="auto"/>
          <w:lang w:eastAsia="zh-CN"/>
        </w:rPr>
        <w:t xml:space="preserve">different </w:t>
      </w:r>
      <w:r w:rsidR="00101D1F" w:rsidRPr="005F0A88">
        <w:rPr>
          <w:rFonts w:asciiTheme="minorHAnsi" w:hAnsiTheme="minorHAnsi" w:cstheme="minorHAnsi"/>
          <w:color w:val="auto"/>
          <w:lang w:eastAsia="zh-CN"/>
        </w:rPr>
        <w:t>plant species</w:t>
      </w:r>
      <w:r w:rsidR="00405A14" w:rsidRPr="005F0A88">
        <w:rPr>
          <w:rFonts w:asciiTheme="minorHAnsi" w:hAnsiTheme="minorHAnsi" w:cstheme="minorHAnsi"/>
          <w:color w:val="auto"/>
          <w:lang w:eastAsia="zh-CN"/>
        </w:rPr>
        <w:t>.</w:t>
      </w:r>
      <w:r w:rsidR="00D05B9F" w:rsidRPr="005F0A88">
        <w:rPr>
          <w:rFonts w:asciiTheme="minorHAnsi" w:hAnsiTheme="minorHAnsi" w:cstheme="minorHAnsi"/>
          <w:color w:val="auto"/>
          <w:lang w:eastAsia="zh-CN"/>
        </w:rPr>
        <w:t xml:space="preserve"> </w:t>
      </w:r>
    </w:p>
    <w:p w14:paraId="037EB825" w14:textId="77777777" w:rsidR="005C7AD8" w:rsidRPr="005F0A88" w:rsidRDefault="005C7AD8" w:rsidP="005F0A88">
      <w:pPr>
        <w:rPr>
          <w:rFonts w:asciiTheme="minorHAnsi" w:hAnsiTheme="minorHAnsi" w:cstheme="minorHAnsi"/>
          <w:color w:val="auto"/>
        </w:rPr>
      </w:pPr>
    </w:p>
    <w:p w14:paraId="45FFBA19" w14:textId="05476C6D" w:rsidR="007A4DD6" w:rsidRPr="005F0A88" w:rsidRDefault="006305D7" w:rsidP="005F0A88">
      <w:pPr>
        <w:rPr>
          <w:rFonts w:asciiTheme="minorHAnsi" w:hAnsiTheme="minorHAnsi" w:cstheme="minorHAnsi"/>
          <w:color w:val="auto"/>
        </w:rPr>
      </w:pPr>
      <w:r w:rsidRPr="005F0A88">
        <w:rPr>
          <w:rFonts w:asciiTheme="minorHAnsi" w:hAnsiTheme="minorHAnsi" w:cstheme="minorHAnsi"/>
          <w:b/>
          <w:color w:val="auto"/>
        </w:rPr>
        <w:t>INTRODUCTION</w:t>
      </w:r>
      <w:r w:rsidRPr="005F0A88">
        <w:rPr>
          <w:rFonts w:asciiTheme="minorHAnsi" w:hAnsiTheme="minorHAnsi" w:cstheme="minorHAnsi"/>
          <w:b/>
          <w:bCs/>
          <w:color w:val="auto"/>
        </w:rPr>
        <w:t>:</w:t>
      </w:r>
      <w:r w:rsidRPr="005F0A88">
        <w:rPr>
          <w:rFonts w:asciiTheme="minorHAnsi" w:hAnsiTheme="minorHAnsi" w:cstheme="minorHAnsi"/>
          <w:color w:val="auto"/>
        </w:rPr>
        <w:t xml:space="preserve"> </w:t>
      </w:r>
    </w:p>
    <w:p w14:paraId="5E6617AA" w14:textId="684E7494" w:rsidR="00306533" w:rsidRPr="005F0A88" w:rsidRDefault="009273AB" w:rsidP="005F0A88">
      <w:pPr>
        <w:rPr>
          <w:rFonts w:asciiTheme="minorHAnsi" w:hAnsiTheme="minorHAnsi" w:cstheme="minorHAnsi"/>
          <w:color w:val="auto"/>
        </w:rPr>
      </w:pPr>
      <w:r w:rsidRPr="005F0A88">
        <w:rPr>
          <w:rFonts w:asciiTheme="minorHAnsi" w:hAnsiTheme="minorHAnsi" w:cstheme="minorHAnsi"/>
          <w:color w:val="auto"/>
        </w:rPr>
        <w:t xml:space="preserve">The </w:t>
      </w:r>
      <w:r w:rsidR="00D26AA7" w:rsidRPr="005F0A88">
        <w:rPr>
          <w:rFonts w:asciiTheme="minorHAnsi" w:hAnsiTheme="minorHAnsi" w:cstheme="minorHAnsi"/>
          <w:color w:val="auto"/>
        </w:rPr>
        <w:t xml:space="preserve">plant </w:t>
      </w:r>
      <w:r w:rsidRPr="005F0A88">
        <w:rPr>
          <w:rFonts w:asciiTheme="minorHAnsi" w:hAnsiTheme="minorHAnsi" w:cstheme="minorHAnsi"/>
          <w:color w:val="auto"/>
        </w:rPr>
        <w:t>meristem contai</w:t>
      </w:r>
      <w:r w:rsidR="00D26AA7" w:rsidRPr="005F0A88">
        <w:rPr>
          <w:rFonts w:asciiTheme="minorHAnsi" w:hAnsiTheme="minorHAnsi" w:cstheme="minorHAnsi"/>
          <w:color w:val="auto"/>
        </w:rPr>
        <w:t>ns</w:t>
      </w:r>
      <w:r w:rsidRPr="005F0A88">
        <w:rPr>
          <w:rFonts w:asciiTheme="minorHAnsi" w:hAnsiTheme="minorHAnsi" w:cstheme="minorHAnsi"/>
          <w:color w:val="auto"/>
        </w:rPr>
        <w:t xml:space="preserve"> </w:t>
      </w:r>
      <w:r w:rsidR="00D26AA7" w:rsidRPr="005F0A88">
        <w:rPr>
          <w:rFonts w:asciiTheme="minorHAnsi" w:hAnsiTheme="minorHAnsi" w:cstheme="minorHAnsi"/>
          <w:color w:val="auto"/>
        </w:rPr>
        <w:t xml:space="preserve">a pool of </w:t>
      </w:r>
      <w:r w:rsidRPr="005F0A88">
        <w:rPr>
          <w:rFonts w:asciiTheme="minorHAnsi" w:hAnsiTheme="minorHAnsi" w:cstheme="minorHAnsi"/>
          <w:color w:val="auto"/>
        </w:rPr>
        <w:t xml:space="preserve">undifferentiated </w:t>
      </w:r>
      <w:r w:rsidR="00D26AA7" w:rsidRPr="005F0A88">
        <w:rPr>
          <w:rFonts w:asciiTheme="minorHAnsi" w:hAnsiTheme="minorHAnsi" w:cstheme="minorHAnsi"/>
          <w:color w:val="auto"/>
        </w:rPr>
        <w:t xml:space="preserve">stem </w:t>
      </w:r>
      <w:r w:rsidRPr="005F0A88">
        <w:rPr>
          <w:rFonts w:asciiTheme="minorHAnsi" w:hAnsiTheme="minorHAnsi" w:cstheme="minorHAnsi"/>
          <w:color w:val="auto"/>
        </w:rPr>
        <w:t xml:space="preserve">cells and </w:t>
      </w:r>
      <w:r w:rsidR="00D26AA7" w:rsidRPr="005F0A88">
        <w:rPr>
          <w:rFonts w:asciiTheme="minorHAnsi" w:hAnsiTheme="minorHAnsi" w:cstheme="minorHAnsi"/>
          <w:color w:val="auto"/>
        </w:rPr>
        <w:t>c</w:t>
      </w:r>
      <w:r w:rsidR="002D0744" w:rsidRPr="005F0A88">
        <w:rPr>
          <w:rFonts w:asciiTheme="minorHAnsi" w:hAnsiTheme="minorHAnsi" w:cstheme="minorHAnsi"/>
          <w:color w:val="auto"/>
        </w:rPr>
        <w:t>ontinuously</w:t>
      </w:r>
      <w:r w:rsidR="00D26AA7" w:rsidRPr="005F0A88">
        <w:rPr>
          <w:rFonts w:asciiTheme="minorHAnsi" w:hAnsiTheme="minorHAnsi" w:cstheme="minorHAnsi"/>
          <w:color w:val="auto"/>
        </w:rPr>
        <w:t xml:space="preserve"> sustain</w:t>
      </w:r>
      <w:r w:rsidR="002D0744" w:rsidRPr="005F0A88">
        <w:rPr>
          <w:rFonts w:asciiTheme="minorHAnsi" w:hAnsiTheme="minorHAnsi" w:cstheme="minorHAnsi"/>
          <w:color w:val="auto"/>
        </w:rPr>
        <w:t>s</w:t>
      </w:r>
      <w:r w:rsidR="00D26AA7" w:rsidRPr="005F0A88">
        <w:rPr>
          <w:rFonts w:asciiTheme="minorHAnsi" w:hAnsiTheme="minorHAnsi" w:cstheme="minorHAnsi"/>
          <w:color w:val="auto"/>
        </w:rPr>
        <w:t xml:space="preserve"> the plant organ </w:t>
      </w:r>
      <w:r w:rsidRPr="005F0A88">
        <w:rPr>
          <w:rFonts w:asciiTheme="minorHAnsi" w:hAnsiTheme="minorHAnsi" w:cstheme="minorHAnsi"/>
          <w:color w:val="auto"/>
        </w:rPr>
        <w:t xml:space="preserve">growth </w:t>
      </w:r>
      <w:r w:rsidR="00D26AA7" w:rsidRPr="005F0A88">
        <w:rPr>
          <w:rFonts w:asciiTheme="minorHAnsi" w:hAnsiTheme="minorHAnsi" w:cstheme="minorHAnsi"/>
          <w:color w:val="auto"/>
        </w:rPr>
        <w:t>and development</w:t>
      </w:r>
      <w:r w:rsidR="008A1EEA" w:rsidRPr="005F0A88">
        <w:rPr>
          <w:rFonts w:asciiTheme="minorHAnsi" w:hAnsiTheme="minorHAnsi" w:cstheme="minorHAnsi"/>
          <w:color w:val="auto"/>
        </w:rPr>
        <w:fldChar w:fldCharType="begin"/>
      </w:r>
      <w:r w:rsidR="008A1EEA" w:rsidRPr="005F0A88">
        <w:rPr>
          <w:rFonts w:asciiTheme="minorHAnsi" w:hAnsiTheme="minorHAnsi" w:cstheme="minorHAnsi"/>
          <w:color w:val="auto"/>
        </w:rPr>
        <w:instrText xml:space="preserve"> ADDIN EN.CITE &lt;EndNote&gt;&lt;Cite&gt;&lt;Author&gt;Meyerowitz&lt;/Author&gt;&lt;Year&gt;1997&lt;/Year&gt;&lt;RecNum&gt;70&lt;/RecNum&gt;&lt;DisplayText&gt;&lt;style face="superscript"&gt;1&lt;/style&gt;&lt;/DisplayText&gt;&lt;record&gt;&lt;rec-number&gt;70&lt;/rec-number&gt;&lt;foreign-keys&gt;&lt;key app="EN" db-id="9vf90vrxywerave52edpfwzada2w5zses0s0" timestamp="1541472362"&gt;70&lt;/key&gt;&lt;/foreign-keys&gt;&lt;ref-type name="Journal Article"&gt;17&lt;/ref-type&gt;&lt;contributors&gt;&lt;authors&gt;&lt;author&gt;Meyerowitz, Elliot M.&lt;/author&gt;&lt;/authors&gt;&lt;/contributors&gt;&lt;titles&gt;&lt;title&gt;Genetic control of cell division patterns in developing plants&lt;/title&gt;&lt;secondary-title&gt;Cell&lt;/secondary-title&gt;&lt;/titles&gt;&lt;periodical&gt;&lt;full-title&gt;Cell&lt;/full-title&gt;&lt;/periodical&gt;&lt;pages&gt;299-308&lt;/pages&gt;&lt;volume&gt;88&lt;/volume&gt;&lt;number&gt;3&lt;/number&gt;&lt;dates&gt;&lt;year&gt;1997&lt;/year&gt;&lt;pub-dates&gt;&lt;date&gt;1997/02/07/&lt;/date&gt;&lt;/pub-dates&gt;&lt;/dates&gt;&lt;isbn&gt;0092-8674&lt;/isbn&gt;&lt;urls&gt;&lt;related-urls&gt;&lt;url&gt;http://www.sciencedirect.com/science/article/pii/S0092867400818681&lt;/url&gt;&lt;/related-urls&gt;&lt;/urls&gt;&lt;electronic-resource-num&gt;https://doi.org/10.1016/S0092-8674(00)81868-1&lt;/electronic-resource-num&gt;&lt;/record&gt;&lt;/Cite&gt;&lt;/EndNote&gt;</w:instrText>
      </w:r>
      <w:r w:rsidR="008A1EEA" w:rsidRPr="005F0A88">
        <w:rPr>
          <w:rFonts w:asciiTheme="minorHAnsi" w:hAnsiTheme="minorHAnsi" w:cstheme="minorHAnsi"/>
          <w:color w:val="auto"/>
        </w:rPr>
        <w:fldChar w:fldCharType="separate"/>
      </w:r>
      <w:r w:rsidR="008A1EEA" w:rsidRPr="005F0A88">
        <w:rPr>
          <w:rFonts w:asciiTheme="minorHAnsi" w:hAnsiTheme="minorHAnsi" w:cstheme="minorHAnsi"/>
          <w:noProof/>
          <w:color w:val="auto"/>
          <w:vertAlign w:val="superscript"/>
        </w:rPr>
        <w:t>1</w:t>
      </w:r>
      <w:r w:rsidR="008A1EEA" w:rsidRPr="005F0A88">
        <w:rPr>
          <w:rFonts w:asciiTheme="minorHAnsi" w:hAnsiTheme="minorHAnsi" w:cstheme="minorHAnsi"/>
          <w:color w:val="auto"/>
        </w:rPr>
        <w:fldChar w:fldCharType="end"/>
      </w:r>
      <w:r w:rsidR="00D26AA7" w:rsidRPr="005F0A88">
        <w:rPr>
          <w:rFonts w:asciiTheme="minorHAnsi" w:hAnsiTheme="minorHAnsi" w:cstheme="minorHAnsi"/>
          <w:color w:val="auto"/>
        </w:rPr>
        <w:t>.</w:t>
      </w:r>
      <w:r w:rsidR="006E5B02" w:rsidRPr="005F0A88">
        <w:rPr>
          <w:rFonts w:asciiTheme="minorHAnsi" w:hAnsiTheme="minorHAnsi" w:cstheme="minorHAnsi"/>
          <w:color w:val="auto"/>
        </w:rPr>
        <w:t xml:space="preserve"> During</w:t>
      </w:r>
      <w:r w:rsidR="005F0A88" w:rsidRPr="005F0A88">
        <w:rPr>
          <w:rFonts w:asciiTheme="minorHAnsi" w:hAnsiTheme="minorHAnsi" w:cstheme="minorHAnsi"/>
          <w:color w:val="auto"/>
        </w:rPr>
        <w:t xml:space="preserve"> the</w:t>
      </w:r>
      <w:r w:rsidR="006E5B02" w:rsidRPr="005F0A88">
        <w:rPr>
          <w:rFonts w:asciiTheme="minorHAnsi" w:hAnsiTheme="minorHAnsi" w:cstheme="minorHAnsi"/>
          <w:color w:val="auto"/>
        </w:rPr>
        <w:t xml:space="preserve"> postembryonic development, </w:t>
      </w:r>
      <w:r w:rsidR="00D26AA7" w:rsidRPr="005F0A88">
        <w:rPr>
          <w:rFonts w:asciiTheme="minorHAnsi" w:hAnsiTheme="minorHAnsi" w:cstheme="minorHAnsi"/>
          <w:color w:val="auto"/>
        </w:rPr>
        <w:t xml:space="preserve">almost </w:t>
      </w:r>
      <w:r w:rsidR="006E5B02" w:rsidRPr="005F0A88">
        <w:rPr>
          <w:rFonts w:asciiTheme="minorHAnsi" w:hAnsiTheme="minorHAnsi" w:cstheme="minorHAnsi"/>
          <w:color w:val="auto"/>
        </w:rPr>
        <w:t xml:space="preserve">all aboveground tissues of a plant </w:t>
      </w:r>
      <w:r w:rsidR="0064749F">
        <w:rPr>
          <w:rFonts w:asciiTheme="minorHAnsi" w:hAnsiTheme="minorHAnsi" w:cstheme="minorHAnsi"/>
          <w:color w:val="auto"/>
        </w:rPr>
        <w:t>are</w:t>
      </w:r>
      <w:r w:rsidR="005F0A88">
        <w:rPr>
          <w:rFonts w:asciiTheme="minorHAnsi" w:hAnsiTheme="minorHAnsi" w:cstheme="minorHAnsi"/>
          <w:color w:val="auto"/>
        </w:rPr>
        <w:t xml:space="preserve"> </w:t>
      </w:r>
      <w:r w:rsidR="006E5B02" w:rsidRPr="005F0A88">
        <w:rPr>
          <w:rFonts w:asciiTheme="minorHAnsi" w:hAnsiTheme="minorHAnsi" w:cstheme="minorHAnsi"/>
          <w:color w:val="auto"/>
        </w:rPr>
        <w:t>derive</w:t>
      </w:r>
      <w:r w:rsidR="005F0A88">
        <w:rPr>
          <w:rFonts w:asciiTheme="minorHAnsi" w:hAnsiTheme="minorHAnsi" w:cstheme="minorHAnsi"/>
          <w:color w:val="auto"/>
        </w:rPr>
        <w:t>d</w:t>
      </w:r>
      <w:r w:rsidR="006E5B02" w:rsidRPr="005F0A88">
        <w:rPr>
          <w:rFonts w:asciiTheme="minorHAnsi" w:hAnsiTheme="minorHAnsi" w:cstheme="minorHAnsi"/>
          <w:color w:val="auto"/>
        </w:rPr>
        <w:t xml:space="preserve"> from </w:t>
      </w:r>
      <w:r w:rsidR="00D26AA7" w:rsidRPr="005F0A88">
        <w:rPr>
          <w:rFonts w:asciiTheme="minorHAnsi" w:hAnsiTheme="minorHAnsi" w:cstheme="minorHAnsi"/>
          <w:color w:val="auto"/>
        </w:rPr>
        <w:t xml:space="preserve">the </w:t>
      </w:r>
      <w:r w:rsidR="006E5B02" w:rsidRPr="005F0A88">
        <w:rPr>
          <w:rFonts w:asciiTheme="minorHAnsi" w:hAnsiTheme="minorHAnsi" w:cstheme="minorHAnsi"/>
          <w:color w:val="auto"/>
        </w:rPr>
        <w:t xml:space="preserve">shoot apical meristem (SAM). </w:t>
      </w:r>
      <w:r w:rsidR="00D35CDE" w:rsidRPr="005F0A88">
        <w:rPr>
          <w:rFonts w:asciiTheme="minorHAnsi" w:hAnsiTheme="minorHAnsi" w:cstheme="minorHAnsi"/>
          <w:color w:val="auto"/>
        </w:rPr>
        <w:t>In</w:t>
      </w:r>
      <w:r w:rsidR="00D85E24" w:rsidRPr="005F0A88">
        <w:rPr>
          <w:rFonts w:asciiTheme="minorHAnsi" w:hAnsiTheme="minorHAnsi" w:cstheme="minorHAnsi"/>
          <w:color w:val="auto"/>
        </w:rPr>
        <w:t xml:space="preserve"> crops, </w:t>
      </w:r>
      <w:r w:rsidR="000A412B" w:rsidRPr="005F0A88">
        <w:rPr>
          <w:rFonts w:asciiTheme="minorHAnsi" w:hAnsiTheme="minorHAnsi" w:cstheme="minorHAnsi"/>
          <w:color w:val="auto"/>
        </w:rPr>
        <w:t xml:space="preserve">the </w:t>
      </w:r>
      <w:r w:rsidR="006522B1" w:rsidRPr="005F0A88">
        <w:rPr>
          <w:rFonts w:asciiTheme="minorHAnsi" w:hAnsiTheme="minorHAnsi" w:cstheme="minorHAnsi"/>
          <w:color w:val="auto"/>
        </w:rPr>
        <w:t>activity</w:t>
      </w:r>
      <w:r w:rsidR="0005610B" w:rsidRPr="005F0A88">
        <w:rPr>
          <w:rFonts w:asciiTheme="minorHAnsi" w:hAnsiTheme="minorHAnsi" w:cstheme="minorHAnsi"/>
          <w:color w:val="auto"/>
        </w:rPr>
        <w:t xml:space="preserve"> and size of </w:t>
      </w:r>
      <w:r w:rsidR="006522B1" w:rsidRPr="005F0A88">
        <w:rPr>
          <w:rFonts w:asciiTheme="minorHAnsi" w:hAnsiTheme="minorHAnsi" w:cstheme="minorHAnsi"/>
          <w:color w:val="auto"/>
        </w:rPr>
        <w:t xml:space="preserve">the </w:t>
      </w:r>
      <w:r w:rsidR="005A0B7F" w:rsidRPr="005F0A88">
        <w:rPr>
          <w:rFonts w:asciiTheme="minorHAnsi" w:hAnsiTheme="minorHAnsi" w:cstheme="minorHAnsi"/>
          <w:color w:val="auto"/>
        </w:rPr>
        <w:t>SAM and its deri</w:t>
      </w:r>
      <w:r w:rsidR="006522B1" w:rsidRPr="005F0A88">
        <w:rPr>
          <w:rFonts w:asciiTheme="minorHAnsi" w:hAnsiTheme="minorHAnsi" w:cstheme="minorHAnsi"/>
          <w:color w:val="auto"/>
        </w:rPr>
        <w:t>ved</w:t>
      </w:r>
      <w:r w:rsidR="005A0B7F" w:rsidRPr="005F0A88">
        <w:rPr>
          <w:rFonts w:asciiTheme="minorHAnsi" w:hAnsiTheme="minorHAnsi" w:cstheme="minorHAnsi"/>
          <w:color w:val="auto"/>
        </w:rPr>
        <w:t xml:space="preserve"> floral meristem</w:t>
      </w:r>
      <w:r w:rsidR="00F3644F" w:rsidRPr="005F0A88">
        <w:rPr>
          <w:rFonts w:asciiTheme="minorHAnsi" w:hAnsiTheme="minorHAnsi" w:cstheme="minorHAnsi" w:hint="eastAsia"/>
          <w:color w:val="auto"/>
          <w:lang w:eastAsia="zh-CN"/>
        </w:rPr>
        <w:t>s</w:t>
      </w:r>
      <w:r w:rsidR="005A0B7F" w:rsidRPr="005F0A88">
        <w:rPr>
          <w:rFonts w:asciiTheme="minorHAnsi" w:hAnsiTheme="minorHAnsi" w:cstheme="minorHAnsi"/>
          <w:color w:val="auto"/>
        </w:rPr>
        <w:t xml:space="preserve"> </w:t>
      </w:r>
      <w:r w:rsidR="00F3644F" w:rsidRPr="005F0A88">
        <w:rPr>
          <w:rFonts w:asciiTheme="minorHAnsi" w:hAnsiTheme="minorHAnsi" w:cstheme="minorHAnsi"/>
          <w:color w:val="auto"/>
        </w:rPr>
        <w:t xml:space="preserve">are </w:t>
      </w:r>
      <w:r w:rsidR="006522B1" w:rsidRPr="005F0A88">
        <w:rPr>
          <w:rFonts w:asciiTheme="minorHAnsi" w:hAnsiTheme="minorHAnsi" w:cstheme="minorHAnsi"/>
          <w:color w:val="auto"/>
        </w:rPr>
        <w:t xml:space="preserve">tightly associated with </w:t>
      </w:r>
      <w:r w:rsidR="005A0B7F" w:rsidRPr="005F0A88">
        <w:rPr>
          <w:rFonts w:asciiTheme="minorHAnsi" w:hAnsiTheme="minorHAnsi" w:cstheme="minorHAnsi"/>
          <w:color w:val="auto"/>
        </w:rPr>
        <w:t>many agronomic traits such as</w:t>
      </w:r>
      <w:r w:rsidR="002617D8" w:rsidRPr="005F0A88">
        <w:rPr>
          <w:rFonts w:asciiTheme="minorHAnsi" w:hAnsiTheme="minorHAnsi" w:cstheme="minorHAnsi"/>
          <w:color w:val="auto"/>
        </w:rPr>
        <w:t xml:space="preserve"> </w:t>
      </w:r>
      <w:r w:rsidR="001F24D8" w:rsidRPr="005F0A88">
        <w:rPr>
          <w:rFonts w:asciiTheme="minorHAnsi" w:hAnsiTheme="minorHAnsi" w:cstheme="minorHAnsi"/>
          <w:color w:val="auto"/>
        </w:rPr>
        <w:t>shoot architecture,</w:t>
      </w:r>
      <w:r w:rsidR="001C3263" w:rsidRPr="005F0A88">
        <w:rPr>
          <w:rFonts w:asciiTheme="minorHAnsi" w:hAnsiTheme="minorHAnsi" w:cstheme="minorHAnsi"/>
          <w:color w:val="auto"/>
        </w:rPr>
        <w:t xml:space="preserve"> </w:t>
      </w:r>
      <w:r w:rsidR="001F24D8" w:rsidRPr="005F0A88">
        <w:rPr>
          <w:rFonts w:asciiTheme="minorHAnsi" w:hAnsiTheme="minorHAnsi" w:cstheme="minorHAnsi"/>
          <w:color w:val="auto"/>
        </w:rPr>
        <w:t>fruit production</w:t>
      </w:r>
      <w:r w:rsidR="0064749F">
        <w:rPr>
          <w:rFonts w:asciiTheme="minorHAnsi" w:hAnsiTheme="minorHAnsi" w:cstheme="minorHAnsi"/>
          <w:color w:val="auto"/>
        </w:rPr>
        <w:t>,</w:t>
      </w:r>
      <w:r w:rsidR="001C3263" w:rsidRPr="005F0A88">
        <w:rPr>
          <w:rFonts w:asciiTheme="minorHAnsi" w:hAnsiTheme="minorHAnsi" w:cstheme="minorHAnsi"/>
          <w:color w:val="auto"/>
        </w:rPr>
        <w:t xml:space="preserve"> and seed yield</w:t>
      </w:r>
      <w:r w:rsidR="001F24D8" w:rsidRPr="005F0A88">
        <w:rPr>
          <w:rFonts w:asciiTheme="minorHAnsi" w:hAnsiTheme="minorHAnsi" w:cstheme="minorHAnsi"/>
          <w:color w:val="auto"/>
        </w:rPr>
        <w:t xml:space="preserve">. </w:t>
      </w:r>
      <w:r w:rsidR="00DB1854" w:rsidRPr="005F0A88">
        <w:rPr>
          <w:rFonts w:asciiTheme="minorHAnsi" w:hAnsiTheme="minorHAnsi" w:cstheme="minorHAnsi"/>
          <w:color w:val="auto"/>
        </w:rPr>
        <w:t>For example, i</w:t>
      </w:r>
      <w:r w:rsidR="00D85E24" w:rsidRPr="005F0A88">
        <w:rPr>
          <w:rFonts w:asciiTheme="minorHAnsi" w:hAnsiTheme="minorHAnsi" w:cstheme="minorHAnsi"/>
          <w:color w:val="auto"/>
        </w:rPr>
        <w:t xml:space="preserve">n tomato, </w:t>
      </w:r>
      <w:r w:rsidR="00832750" w:rsidRPr="005F0A88">
        <w:rPr>
          <w:rFonts w:asciiTheme="minorHAnsi" w:hAnsiTheme="minorHAnsi" w:cstheme="minorHAnsi"/>
          <w:color w:val="auto"/>
        </w:rPr>
        <w:t xml:space="preserve">an </w:t>
      </w:r>
      <w:r w:rsidR="00306533" w:rsidRPr="005F0A88">
        <w:rPr>
          <w:rFonts w:asciiTheme="minorHAnsi" w:hAnsiTheme="minorHAnsi" w:cstheme="minorHAnsi"/>
          <w:color w:val="auto"/>
        </w:rPr>
        <w:t xml:space="preserve">enlarged SAM </w:t>
      </w:r>
      <w:r w:rsidR="006522B1" w:rsidRPr="005F0A88">
        <w:rPr>
          <w:rFonts w:asciiTheme="minorHAnsi" w:hAnsiTheme="minorHAnsi" w:cstheme="minorHAnsi"/>
          <w:color w:val="auto"/>
        </w:rPr>
        <w:t>cause</w:t>
      </w:r>
      <w:r w:rsidR="00F3644F" w:rsidRPr="005F0A88">
        <w:rPr>
          <w:rFonts w:asciiTheme="minorHAnsi" w:hAnsiTheme="minorHAnsi" w:cstheme="minorHAnsi"/>
          <w:color w:val="auto"/>
        </w:rPr>
        <w:t xml:space="preserve">s </w:t>
      </w:r>
      <w:r w:rsidR="00832750" w:rsidRPr="005F0A88">
        <w:rPr>
          <w:rFonts w:asciiTheme="minorHAnsi" w:hAnsiTheme="minorHAnsi" w:cstheme="minorHAnsi"/>
          <w:color w:val="auto"/>
        </w:rPr>
        <w:t>an</w:t>
      </w:r>
      <w:r w:rsidR="006522B1" w:rsidRPr="005F0A88">
        <w:rPr>
          <w:rFonts w:asciiTheme="minorHAnsi" w:hAnsiTheme="minorHAnsi" w:cstheme="minorHAnsi"/>
          <w:color w:val="auto"/>
        </w:rPr>
        <w:t xml:space="preserve"> </w:t>
      </w:r>
      <w:r w:rsidR="0005610B" w:rsidRPr="005F0A88">
        <w:rPr>
          <w:rFonts w:asciiTheme="minorHAnsi" w:hAnsiTheme="minorHAnsi" w:cstheme="minorHAnsi"/>
          <w:color w:val="auto"/>
        </w:rPr>
        <w:t>increase</w:t>
      </w:r>
      <w:r w:rsidR="00832750" w:rsidRPr="005F0A88">
        <w:rPr>
          <w:rFonts w:asciiTheme="minorHAnsi" w:hAnsiTheme="minorHAnsi" w:cstheme="minorHAnsi"/>
          <w:color w:val="auto"/>
        </w:rPr>
        <w:t xml:space="preserve"> in</w:t>
      </w:r>
      <w:r w:rsidR="00306533" w:rsidRPr="005F0A88">
        <w:rPr>
          <w:rFonts w:asciiTheme="minorHAnsi" w:hAnsiTheme="minorHAnsi" w:cstheme="minorHAnsi"/>
          <w:color w:val="auto"/>
        </w:rPr>
        <w:t xml:space="preserve"> </w:t>
      </w:r>
      <w:r w:rsidR="005F0A88">
        <w:rPr>
          <w:rFonts w:asciiTheme="minorHAnsi" w:hAnsiTheme="minorHAnsi" w:cstheme="minorHAnsi"/>
          <w:color w:val="auto"/>
        </w:rPr>
        <w:t xml:space="preserve">the </w:t>
      </w:r>
      <w:r w:rsidR="00306533" w:rsidRPr="005F0A88">
        <w:rPr>
          <w:rFonts w:asciiTheme="minorHAnsi" w:hAnsiTheme="minorHAnsi" w:cstheme="minorHAnsi"/>
          <w:color w:val="auto"/>
        </w:rPr>
        <w:t xml:space="preserve">shoot and inflorescence branching, and thus </w:t>
      </w:r>
      <w:r w:rsidR="006522B1" w:rsidRPr="005F0A88">
        <w:rPr>
          <w:rFonts w:asciiTheme="minorHAnsi" w:hAnsiTheme="minorHAnsi" w:cstheme="minorHAnsi"/>
          <w:color w:val="auto"/>
        </w:rPr>
        <w:t>result</w:t>
      </w:r>
      <w:r w:rsidR="00F3644F" w:rsidRPr="005F0A88">
        <w:rPr>
          <w:rFonts w:asciiTheme="minorHAnsi" w:hAnsiTheme="minorHAnsi" w:cstheme="minorHAnsi"/>
          <w:color w:val="auto"/>
        </w:rPr>
        <w:t>s</w:t>
      </w:r>
      <w:r w:rsidR="006522B1" w:rsidRPr="005F0A88">
        <w:rPr>
          <w:rFonts w:asciiTheme="minorHAnsi" w:hAnsiTheme="minorHAnsi" w:cstheme="minorHAnsi"/>
          <w:color w:val="auto"/>
        </w:rPr>
        <w:t xml:space="preserve"> in generating</w:t>
      </w:r>
      <w:r w:rsidR="00306533" w:rsidRPr="005F0A88">
        <w:rPr>
          <w:rFonts w:asciiTheme="minorHAnsi" w:hAnsiTheme="minorHAnsi" w:cstheme="minorHAnsi"/>
          <w:color w:val="auto"/>
        </w:rPr>
        <w:t xml:space="preserve"> extra flower and fruit organ</w:t>
      </w:r>
      <w:r w:rsidR="006522B1" w:rsidRPr="005F0A88">
        <w:rPr>
          <w:rFonts w:asciiTheme="minorHAnsi" w:hAnsiTheme="minorHAnsi" w:cstheme="minorHAnsi"/>
          <w:color w:val="auto"/>
        </w:rPr>
        <w:t>s</w:t>
      </w:r>
      <w:r w:rsidR="00D760E2" w:rsidRPr="005F0A88">
        <w:rPr>
          <w:rFonts w:asciiTheme="minorHAnsi" w:hAnsiTheme="minorHAnsi" w:cstheme="minorHAnsi"/>
          <w:color w:val="auto"/>
        </w:rPr>
        <w:fldChar w:fldCharType="begin">
          <w:fldData xml:space="preserve">PEVuZE5vdGU+PENpdGU+PEF1dGhvcj5YdTwvQXV0aG9yPjxZZWFyPjIwMTU8L1llYXI+PFJlY051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</w:fldData>
        </w:fldChar>
      </w:r>
      <w:r w:rsidR="008A1EEA" w:rsidRPr="005F0A88">
        <w:rPr>
          <w:rFonts w:asciiTheme="minorHAnsi" w:hAnsiTheme="minorHAnsi" w:cstheme="minorHAnsi"/>
          <w:color w:val="auto"/>
        </w:rPr>
        <w:instrText xml:space="preserve"> ADDIN EN.CITE </w:instrText>
      </w:r>
      <w:r w:rsidR="008A1EEA" w:rsidRPr="005F0A88">
        <w:rPr>
          <w:rFonts w:asciiTheme="minorHAnsi" w:hAnsiTheme="minorHAnsi" w:cstheme="minorHAnsi"/>
          <w:color w:val="auto"/>
        </w:rPr>
        <w:fldChar w:fldCharType="begin">
          <w:fldData xml:space="preserve">PEVuZE5vdGU+PENpdGU+PEF1dGhvcj5YdTwvQXV0aG9yPjxZZWFyPjIwMTU8L1llYXI+PFJlY051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</w:fldData>
        </w:fldChar>
      </w:r>
      <w:r w:rsidR="008A1EEA" w:rsidRPr="005F0A88">
        <w:rPr>
          <w:rFonts w:asciiTheme="minorHAnsi" w:hAnsiTheme="minorHAnsi" w:cstheme="minorHAnsi"/>
          <w:color w:val="auto"/>
        </w:rPr>
        <w:instrText xml:space="preserve"> ADDIN EN.CITE.DATA </w:instrText>
      </w:r>
      <w:r w:rsidR="008A1EEA" w:rsidRPr="005F0A88">
        <w:rPr>
          <w:rFonts w:asciiTheme="minorHAnsi" w:hAnsiTheme="minorHAnsi" w:cstheme="minorHAnsi"/>
          <w:color w:val="auto"/>
        </w:rPr>
      </w:r>
      <w:r w:rsidR="008A1EEA" w:rsidRPr="005F0A88">
        <w:rPr>
          <w:rFonts w:asciiTheme="minorHAnsi" w:hAnsiTheme="minorHAnsi" w:cstheme="minorHAnsi"/>
          <w:color w:val="auto"/>
        </w:rPr>
        <w:fldChar w:fldCharType="end"/>
      </w:r>
      <w:r w:rsidR="00D760E2" w:rsidRPr="005F0A88">
        <w:rPr>
          <w:rFonts w:asciiTheme="minorHAnsi" w:hAnsiTheme="minorHAnsi" w:cstheme="minorHAnsi"/>
          <w:color w:val="auto"/>
        </w:rPr>
      </w:r>
      <w:r w:rsidR="00D760E2" w:rsidRPr="005F0A88">
        <w:rPr>
          <w:rFonts w:asciiTheme="minorHAnsi" w:hAnsiTheme="minorHAnsi" w:cstheme="minorHAnsi"/>
          <w:color w:val="auto"/>
        </w:rPr>
        <w:fldChar w:fldCharType="separate"/>
      </w:r>
      <w:r w:rsidR="008A1EEA" w:rsidRPr="005F0A88">
        <w:rPr>
          <w:rFonts w:asciiTheme="minorHAnsi" w:hAnsiTheme="minorHAnsi" w:cstheme="minorHAnsi"/>
          <w:noProof/>
          <w:color w:val="auto"/>
          <w:vertAlign w:val="superscript"/>
        </w:rPr>
        <w:t>2</w:t>
      </w:r>
      <w:r w:rsidR="00D760E2" w:rsidRPr="005F0A88">
        <w:rPr>
          <w:rFonts w:asciiTheme="minorHAnsi" w:hAnsiTheme="minorHAnsi" w:cstheme="minorHAnsi"/>
          <w:color w:val="auto"/>
        </w:rPr>
        <w:fldChar w:fldCharType="end"/>
      </w:r>
      <w:r w:rsidR="00306533" w:rsidRPr="005F0A88">
        <w:rPr>
          <w:rFonts w:asciiTheme="minorHAnsi" w:hAnsiTheme="minorHAnsi" w:cstheme="minorHAnsi"/>
          <w:color w:val="auto"/>
        </w:rPr>
        <w:t xml:space="preserve">. </w:t>
      </w:r>
      <w:r w:rsidR="00F526A7" w:rsidRPr="005F0A88">
        <w:rPr>
          <w:rFonts w:asciiTheme="minorHAnsi" w:hAnsiTheme="minorHAnsi" w:cstheme="minorHAnsi"/>
          <w:color w:val="auto"/>
        </w:rPr>
        <w:t xml:space="preserve">In maize, </w:t>
      </w:r>
      <w:r w:rsidR="00434A4F" w:rsidRPr="005F0A88">
        <w:rPr>
          <w:rFonts w:asciiTheme="minorHAnsi" w:hAnsiTheme="minorHAnsi" w:cstheme="minorHAnsi"/>
          <w:color w:val="auto"/>
          <w:lang w:eastAsia="zh-CN"/>
        </w:rPr>
        <w:t>an</w:t>
      </w:r>
      <w:r w:rsidR="00434A4F" w:rsidRPr="005F0A88">
        <w:rPr>
          <w:rFonts w:asciiTheme="minorHAnsi" w:hAnsiTheme="minorHAnsi" w:cstheme="minorHAnsi"/>
          <w:color w:val="auto"/>
        </w:rPr>
        <w:t xml:space="preserve"> </w:t>
      </w:r>
      <w:r w:rsidR="005A4496" w:rsidRPr="005F0A88">
        <w:rPr>
          <w:rFonts w:asciiTheme="minorHAnsi" w:hAnsiTheme="minorHAnsi" w:cstheme="minorHAnsi"/>
          <w:color w:val="auto"/>
        </w:rPr>
        <w:t>increase</w:t>
      </w:r>
      <w:r w:rsidR="00434A4F" w:rsidRPr="005F0A88">
        <w:rPr>
          <w:rFonts w:asciiTheme="minorHAnsi" w:hAnsiTheme="minorHAnsi" w:cstheme="minorHAnsi"/>
          <w:color w:val="auto"/>
        </w:rPr>
        <w:t xml:space="preserve"> in</w:t>
      </w:r>
      <w:r w:rsidR="005A4496" w:rsidRPr="005F0A88">
        <w:rPr>
          <w:rFonts w:asciiTheme="minorHAnsi" w:hAnsiTheme="minorHAnsi" w:cstheme="minorHAnsi"/>
          <w:color w:val="auto"/>
        </w:rPr>
        <w:t xml:space="preserve"> SAM </w:t>
      </w:r>
      <w:r w:rsidR="00F526A7" w:rsidRPr="005F0A88">
        <w:rPr>
          <w:rFonts w:asciiTheme="minorHAnsi" w:hAnsiTheme="minorHAnsi" w:cstheme="minorHAnsi"/>
          <w:color w:val="auto"/>
        </w:rPr>
        <w:t xml:space="preserve">size </w:t>
      </w:r>
      <w:r w:rsidR="00BD1AF5" w:rsidRPr="005F0A88">
        <w:rPr>
          <w:rFonts w:asciiTheme="minorHAnsi" w:hAnsiTheme="minorHAnsi" w:cstheme="minorHAnsi"/>
          <w:color w:val="auto"/>
        </w:rPr>
        <w:t xml:space="preserve">leads to </w:t>
      </w:r>
      <w:r w:rsidR="005A4496" w:rsidRPr="005F0A88">
        <w:rPr>
          <w:rFonts w:asciiTheme="minorHAnsi" w:hAnsiTheme="minorHAnsi" w:cstheme="minorHAnsi"/>
          <w:color w:val="auto"/>
        </w:rPr>
        <w:t xml:space="preserve">a </w:t>
      </w:r>
      <w:r w:rsidR="005A4496" w:rsidRPr="005F0A88">
        <w:rPr>
          <w:rFonts w:asciiTheme="minorHAnsi" w:hAnsiTheme="minorHAnsi" w:cstheme="minorHAnsi"/>
          <w:color w:val="auto"/>
        </w:rPr>
        <w:lastRenderedPageBreak/>
        <w:t xml:space="preserve">higher </w:t>
      </w:r>
      <w:r w:rsidR="00213E4A" w:rsidRPr="005F0A88">
        <w:rPr>
          <w:rFonts w:asciiTheme="minorHAnsi" w:hAnsiTheme="minorHAnsi" w:cstheme="minorHAnsi"/>
          <w:color w:val="auto"/>
        </w:rPr>
        <w:t>seed number and total yield</w:t>
      </w:r>
      <w:r w:rsidR="00631CA6" w:rsidRPr="005F0A88">
        <w:rPr>
          <w:rFonts w:asciiTheme="minorHAnsi" w:hAnsiTheme="minorHAnsi" w:cstheme="minorHAnsi"/>
          <w:color w:val="auto"/>
        </w:rPr>
        <w:fldChar w:fldCharType="begin">
          <w:fldData xml:space="preserve">PEVuZE5vdGU+PENpdGU+PEF1dGhvcj5Cb21tZXJ0PC9BdXRob3I+PFllYXI+MjAxMzwvWWVhcj48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</w:fldData>
        </w:fldChar>
      </w:r>
      <w:r w:rsidR="008A1EEA" w:rsidRPr="005F0A88">
        <w:rPr>
          <w:rFonts w:asciiTheme="minorHAnsi" w:hAnsiTheme="minorHAnsi" w:cstheme="minorHAnsi"/>
          <w:color w:val="auto"/>
        </w:rPr>
        <w:instrText xml:space="preserve"> ADDIN EN.CITE </w:instrText>
      </w:r>
      <w:r w:rsidR="008A1EEA" w:rsidRPr="005F0A88">
        <w:rPr>
          <w:rFonts w:asciiTheme="minorHAnsi" w:hAnsiTheme="minorHAnsi" w:cstheme="minorHAnsi"/>
          <w:color w:val="auto"/>
        </w:rPr>
        <w:fldChar w:fldCharType="begin">
          <w:fldData xml:space="preserve">PEVuZE5vdGU+PENpdGU+PEF1dGhvcj5Cb21tZXJ0PC9BdXRob3I+PFllYXI+MjAxMzwvWWVhcj48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</w:fldData>
        </w:fldChar>
      </w:r>
      <w:r w:rsidR="008A1EEA" w:rsidRPr="005F0A88">
        <w:rPr>
          <w:rFonts w:asciiTheme="minorHAnsi" w:hAnsiTheme="minorHAnsi" w:cstheme="minorHAnsi"/>
          <w:color w:val="auto"/>
        </w:rPr>
        <w:instrText xml:space="preserve"> ADDIN EN.CITE.DATA </w:instrText>
      </w:r>
      <w:r w:rsidR="008A1EEA" w:rsidRPr="005F0A88">
        <w:rPr>
          <w:rFonts w:asciiTheme="minorHAnsi" w:hAnsiTheme="minorHAnsi" w:cstheme="minorHAnsi"/>
          <w:color w:val="auto"/>
        </w:rPr>
      </w:r>
      <w:r w:rsidR="008A1EEA" w:rsidRPr="005F0A88">
        <w:rPr>
          <w:rFonts w:asciiTheme="minorHAnsi" w:hAnsiTheme="minorHAnsi" w:cstheme="minorHAnsi"/>
          <w:color w:val="auto"/>
        </w:rPr>
        <w:fldChar w:fldCharType="end"/>
      </w:r>
      <w:r w:rsidR="00631CA6" w:rsidRPr="005F0A88">
        <w:rPr>
          <w:rFonts w:asciiTheme="minorHAnsi" w:hAnsiTheme="minorHAnsi" w:cstheme="minorHAnsi"/>
          <w:color w:val="auto"/>
        </w:rPr>
      </w:r>
      <w:r w:rsidR="00631CA6" w:rsidRPr="005F0A88">
        <w:rPr>
          <w:rFonts w:asciiTheme="minorHAnsi" w:hAnsiTheme="minorHAnsi" w:cstheme="minorHAnsi"/>
          <w:color w:val="auto"/>
        </w:rPr>
        <w:fldChar w:fldCharType="separate"/>
      </w:r>
      <w:r w:rsidR="008A1EEA" w:rsidRPr="005F0A88">
        <w:rPr>
          <w:rFonts w:asciiTheme="minorHAnsi" w:hAnsiTheme="minorHAnsi" w:cstheme="minorHAnsi"/>
          <w:noProof/>
          <w:color w:val="auto"/>
          <w:vertAlign w:val="superscript"/>
        </w:rPr>
        <w:t>3,4</w:t>
      </w:r>
      <w:r w:rsidR="00631CA6" w:rsidRPr="005F0A88">
        <w:rPr>
          <w:rFonts w:asciiTheme="minorHAnsi" w:hAnsiTheme="minorHAnsi" w:cstheme="minorHAnsi"/>
          <w:color w:val="auto"/>
        </w:rPr>
        <w:fldChar w:fldCharType="end"/>
      </w:r>
      <w:r w:rsidR="005A4496" w:rsidRPr="005F0A88">
        <w:rPr>
          <w:rFonts w:asciiTheme="minorHAnsi" w:hAnsiTheme="minorHAnsi" w:cstheme="minorHAnsi"/>
          <w:color w:val="auto"/>
        </w:rPr>
        <w:t>.</w:t>
      </w:r>
      <w:r w:rsidR="0028345A" w:rsidRPr="005F0A88">
        <w:rPr>
          <w:rFonts w:asciiTheme="minorHAnsi" w:hAnsiTheme="minorHAnsi" w:cstheme="minorHAnsi"/>
          <w:color w:val="auto"/>
        </w:rPr>
        <w:t xml:space="preserve"> In soybean, the meristem indeterm</w:t>
      </w:r>
      <w:r w:rsidR="001215CC" w:rsidRPr="005F0A88">
        <w:rPr>
          <w:rFonts w:asciiTheme="minorHAnsi" w:hAnsiTheme="minorHAnsi" w:cstheme="minorHAnsi"/>
          <w:color w:val="auto"/>
        </w:rPr>
        <w:t>inacy</w:t>
      </w:r>
      <w:r w:rsidR="0028345A" w:rsidRPr="005F0A88">
        <w:rPr>
          <w:rFonts w:asciiTheme="minorHAnsi" w:hAnsiTheme="minorHAnsi" w:cstheme="minorHAnsi"/>
          <w:color w:val="auto"/>
        </w:rPr>
        <w:t xml:space="preserve"> is also closely associated with the shoot architecture </w:t>
      </w:r>
      <w:r w:rsidR="00C32B12" w:rsidRPr="005F0A88">
        <w:rPr>
          <w:rFonts w:asciiTheme="minorHAnsi" w:hAnsiTheme="minorHAnsi" w:cstheme="minorHAnsi"/>
          <w:color w:val="auto"/>
        </w:rPr>
        <w:t>and yield</w:t>
      </w:r>
      <w:r w:rsidR="00631CA6" w:rsidRPr="005F0A88">
        <w:rPr>
          <w:rFonts w:asciiTheme="minorHAnsi" w:hAnsiTheme="minorHAnsi" w:cstheme="minorHAnsi"/>
          <w:color w:val="auto"/>
        </w:rPr>
        <w:fldChar w:fldCharType="begin">
          <w:fldData xml:space="preserve">PEVuZE5vdGU+PENpdGU+PEF1dGhvcj5QaW5nPC9BdXRob3I+PFllYXI+MjAxNDwvWWVhcj48UmVj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</w:fldData>
        </w:fldChar>
      </w:r>
      <w:r w:rsidR="008A1EEA" w:rsidRPr="005F0A88">
        <w:rPr>
          <w:rFonts w:asciiTheme="minorHAnsi" w:hAnsiTheme="minorHAnsi" w:cstheme="minorHAnsi"/>
          <w:color w:val="auto"/>
        </w:rPr>
        <w:instrText xml:space="preserve"> ADDIN EN.CITE </w:instrText>
      </w:r>
      <w:r w:rsidR="008A1EEA" w:rsidRPr="005F0A88">
        <w:rPr>
          <w:rFonts w:asciiTheme="minorHAnsi" w:hAnsiTheme="minorHAnsi" w:cstheme="minorHAnsi"/>
          <w:color w:val="auto"/>
        </w:rPr>
        <w:fldChar w:fldCharType="begin">
          <w:fldData xml:space="preserve">PEVuZE5vdGU+PENpdGU+PEF1dGhvcj5QaW5nPC9BdXRob3I+PFllYXI+MjAxNDwvWWVhcj48UmVj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</w:fldData>
        </w:fldChar>
      </w:r>
      <w:r w:rsidR="008A1EEA" w:rsidRPr="005F0A88">
        <w:rPr>
          <w:rFonts w:asciiTheme="minorHAnsi" w:hAnsiTheme="minorHAnsi" w:cstheme="minorHAnsi"/>
          <w:color w:val="auto"/>
        </w:rPr>
        <w:instrText xml:space="preserve"> ADDIN EN.CITE.DATA </w:instrText>
      </w:r>
      <w:r w:rsidR="008A1EEA" w:rsidRPr="005F0A88">
        <w:rPr>
          <w:rFonts w:asciiTheme="minorHAnsi" w:hAnsiTheme="minorHAnsi" w:cstheme="minorHAnsi"/>
          <w:color w:val="auto"/>
        </w:rPr>
      </w:r>
      <w:r w:rsidR="008A1EEA" w:rsidRPr="005F0A88">
        <w:rPr>
          <w:rFonts w:asciiTheme="minorHAnsi" w:hAnsiTheme="minorHAnsi" w:cstheme="minorHAnsi"/>
          <w:color w:val="auto"/>
        </w:rPr>
        <w:fldChar w:fldCharType="end"/>
      </w:r>
      <w:r w:rsidR="00631CA6" w:rsidRPr="005F0A88">
        <w:rPr>
          <w:rFonts w:asciiTheme="minorHAnsi" w:hAnsiTheme="minorHAnsi" w:cstheme="minorHAnsi"/>
          <w:color w:val="auto"/>
        </w:rPr>
      </w:r>
      <w:r w:rsidR="00631CA6" w:rsidRPr="005F0A88">
        <w:rPr>
          <w:rFonts w:asciiTheme="minorHAnsi" w:hAnsiTheme="minorHAnsi" w:cstheme="minorHAnsi"/>
          <w:color w:val="auto"/>
        </w:rPr>
        <w:fldChar w:fldCharType="separate"/>
      </w:r>
      <w:r w:rsidR="008A1EEA" w:rsidRPr="005F0A88">
        <w:rPr>
          <w:rFonts w:asciiTheme="minorHAnsi" w:hAnsiTheme="minorHAnsi" w:cstheme="minorHAnsi"/>
          <w:noProof/>
          <w:color w:val="auto"/>
          <w:vertAlign w:val="superscript"/>
        </w:rPr>
        <w:t>5</w:t>
      </w:r>
      <w:r w:rsidR="00631CA6" w:rsidRPr="005F0A88">
        <w:rPr>
          <w:rFonts w:asciiTheme="minorHAnsi" w:hAnsiTheme="minorHAnsi" w:cstheme="minorHAnsi"/>
          <w:color w:val="auto"/>
        </w:rPr>
        <w:fldChar w:fldCharType="end"/>
      </w:r>
      <w:r w:rsidR="00C32B12" w:rsidRPr="005F0A88">
        <w:rPr>
          <w:rFonts w:asciiTheme="minorHAnsi" w:hAnsiTheme="minorHAnsi" w:cstheme="minorHAnsi"/>
          <w:color w:val="auto"/>
        </w:rPr>
        <w:t xml:space="preserve">. </w:t>
      </w:r>
    </w:p>
    <w:p w14:paraId="3D9DFA6E" w14:textId="77777777" w:rsidR="0037339D" w:rsidRPr="005F0A88" w:rsidRDefault="0037339D" w:rsidP="005F0A88">
      <w:pPr>
        <w:rPr>
          <w:rFonts w:asciiTheme="minorHAnsi" w:hAnsiTheme="minorHAnsi" w:cstheme="minorHAnsi"/>
          <w:color w:val="auto"/>
        </w:rPr>
      </w:pPr>
    </w:p>
    <w:p w14:paraId="0E296128" w14:textId="652DC0EF" w:rsidR="00434E90" w:rsidRPr="005F0A88" w:rsidRDefault="006D415B" w:rsidP="005F0A88">
      <w:pPr>
        <w:rPr>
          <w:rFonts w:asciiTheme="minorHAnsi" w:hAnsiTheme="minorHAnsi" w:cstheme="minorHAnsi"/>
          <w:color w:val="auto"/>
          <w:lang w:eastAsia="zh-CN"/>
        </w:rPr>
      </w:pPr>
      <w:r w:rsidRPr="005F0A88">
        <w:rPr>
          <w:rFonts w:asciiTheme="minorHAnsi" w:hAnsiTheme="minorHAnsi" w:cstheme="minorHAnsi"/>
          <w:color w:val="auto"/>
          <w:lang w:eastAsia="zh-CN"/>
        </w:rPr>
        <w:t>T</w:t>
      </w:r>
      <w:r w:rsidR="001C3263" w:rsidRPr="005F0A88">
        <w:rPr>
          <w:rFonts w:asciiTheme="minorHAnsi" w:hAnsiTheme="minorHAnsi" w:cstheme="minorHAnsi"/>
          <w:color w:val="auto"/>
          <w:lang w:eastAsia="zh-CN"/>
        </w:rPr>
        <w:t xml:space="preserve">he morphology </w:t>
      </w:r>
      <w:r w:rsidR="002D619A" w:rsidRPr="005F0A88">
        <w:rPr>
          <w:rFonts w:asciiTheme="minorHAnsi" w:hAnsiTheme="minorHAnsi" w:cstheme="minorHAnsi"/>
          <w:color w:val="auto"/>
          <w:lang w:eastAsia="zh-CN"/>
        </w:rPr>
        <w:t xml:space="preserve">and anatomy </w:t>
      </w:r>
      <w:r w:rsidR="001C3263" w:rsidRPr="005F0A88">
        <w:rPr>
          <w:rFonts w:asciiTheme="minorHAnsi" w:hAnsiTheme="minorHAnsi" w:cstheme="minorHAnsi"/>
          <w:color w:val="auto"/>
          <w:lang w:eastAsia="zh-CN"/>
        </w:rPr>
        <w:t xml:space="preserve">of </w:t>
      </w:r>
      <w:r w:rsidR="00A37D2E" w:rsidRPr="005F0A88">
        <w:rPr>
          <w:rFonts w:asciiTheme="minorHAnsi" w:hAnsiTheme="minorHAnsi" w:cstheme="minorHAnsi"/>
          <w:color w:val="auto"/>
          <w:lang w:eastAsia="zh-CN"/>
        </w:rPr>
        <w:t>SAM</w:t>
      </w:r>
      <w:r w:rsidR="001C3263" w:rsidRPr="005F0A88">
        <w:rPr>
          <w:rFonts w:asciiTheme="minorHAnsi" w:hAnsiTheme="minorHAnsi" w:cstheme="minorHAnsi"/>
          <w:color w:val="auto"/>
          <w:lang w:eastAsia="zh-CN"/>
        </w:rPr>
        <w:t>s</w:t>
      </w:r>
      <w:r w:rsidR="00A37D2E" w:rsidRPr="005F0A88">
        <w:rPr>
          <w:rFonts w:asciiTheme="minorHAnsi" w:hAnsiTheme="minorHAnsi" w:cstheme="minorHAnsi"/>
          <w:color w:val="auto"/>
          <w:lang w:eastAsia="zh-CN"/>
        </w:rPr>
        <w:t xml:space="preserve"> </w:t>
      </w:r>
      <w:r w:rsidR="001C3263" w:rsidRPr="005F0A88">
        <w:rPr>
          <w:rFonts w:asciiTheme="minorHAnsi" w:hAnsiTheme="minorHAnsi" w:cstheme="minorHAnsi"/>
          <w:color w:val="auto"/>
          <w:lang w:eastAsia="zh-CN"/>
        </w:rPr>
        <w:t xml:space="preserve">can be characterized by </w:t>
      </w:r>
      <w:r w:rsidRPr="005F0A88">
        <w:rPr>
          <w:rFonts w:asciiTheme="minorHAnsi" w:hAnsiTheme="minorHAnsi" w:cstheme="minorHAnsi"/>
          <w:color w:val="auto"/>
          <w:lang w:eastAsia="zh-CN"/>
        </w:rPr>
        <w:t xml:space="preserve">several different methods, including </w:t>
      </w:r>
      <w:r w:rsidR="00885FC4" w:rsidRPr="005F0A88">
        <w:rPr>
          <w:rFonts w:asciiTheme="minorHAnsi" w:hAnsiTheme="minorHAnsi" w:cstheme="minorHAnsi"/>
          <w:color w:val="auto"/>
          <w:lang w:eastAsia="zh-CN"/>
        </w:rPr>
        <w:t xml:space="preserve">histological </w:t>
      </w:r>
      <w:r w:rsidR="00FB5AC2" w:rsidRPr="005F0A88">
        <w:rPr>
          <w:rFonts w:asciiTheme="minorHAnsi" w:hAnsiTheme="minorHAnsi" w:cstheme="minorHAnsi"/>
          <w:color w:val="auto"/>
          <w:lang w:eastAsia="zh-CN"/>
        </w:rPr>
        <w:t>sectioning</w:t>
      </w:r>
      <w:r w:rsidR="00A667A7" w:rsidRPr="005F0A88">
        <w:rPr>
          <w:rFonts w:asciiTheme="minorHAnsi" w:hAnsiTheme="minorHAnsi" w:cstheme="minorHAnsi"/>
          <w:color w:val="auto"/>
          <w:lang w:eastAsia="zh-CN"/>
        </w:rPr>
        <w:t>/</w:t>
      </w:r>
      <w:r w:rsidR="00885FC4" w:rsidRPr="005F0A88">
        <w:rPr>
          <w:rFonts w:asciiTheme="minorHAnsi" w:hAnsiTheme="minorHAnsi" w:cstheme="minorHAnsi"/>
          <w:color w:val="auto"/>
          <w:lang w:eastAsia="zh-CN"/>
        </w:rPr>
        <w:t xml:space="preserve">staining </w:t>
      </w:r>
      <w:r w:rsidR="002D619A" w:rsidRPr="005F0A88">
        <w:rPr>
          <w:rFonts w:asciiTheme="minorHAnsi" w:hAnsiTheme="minorHAnsi" w:cstheme="minorHAnsi"/>
          <w:color w:val="auto"/>
          <w:lang w:eastAsia="zh-CN"/>
        </w:rPr>
        <w:t>and</w:t>
      </w:r>
      <w:r w:rsidR="00885FC4" w:rsidRPr="005F0A88">
        <w:rPr>
          <w:rFonts w:asciiTheme="minorHAnsi" w:hAnsiTheme="minorHAnsi" w:cstheme="minorHAnsi"/>
          <w:color w:val="auto"/>
          <w:lang w:eastAsia="zh-CN"/>
        </w:rPr>
        <w:t xml:space="preserve"> </w:t>
      </w:r>
      <w:r w:rsidR="002D619A" w:rsidRPr="005F0A88">
        <w:rPr>
          <w:rFonts w:asciiTheme="minorHAnsi" w:hAnsiTheme="minorHAnsi" w:cstheme="minorHAnsi"/>
          <w:color w:val="auto"/>
          <w:lang w:eastAsia="zh-CN"/>
        </w:rPr>
        <w:t>s</w:t>
      </w:r>
      <w:r w:rsidR="00A37D2E" w:rsidRPr="005F0A88">
        <w:rPr>
          <w:rFonts w:asciiTheme="minorHAnsi" w:hAnsiTheme="minorHAnsi" w:cstheme="minorHAnsi"/>
          <w:color w:val="auto"/>
          <w:lang w:eastAsia="zh-CN"/>
        </w:rPr>
        <w:t xml:space="preserve">canning electron microscopy </w:t>
      </w:r>
      <w:r w:rsidR="00725991" w:rsidRPr="005F0A88">
        <w:rPr>
          <w:rFonts w:asciiTheme="minorHAnsi" w:hAnsiTheme="minorHAnsi" w:cstheme="minorHAnsi"/>
          <w:color w:val="auto"/>
          <w:lang w:eastAsia="zh-CN"/>
        </w:rPr>
        <w:t>(SEM)</w:t>
      </w:r>
      <w:r w:rsidR="00631CA6" w:rsidRPr="005F0A88">
        <w:rPr>
          <w:rFonts w:asciiTheme="minorHAnsi" w:hAnsiTheme="minorHAnsi" w:cstheme="minorHAnsi"/>
          <w:color w:val="auto"/>
          <w:lang w:eastAsia="zh-CN"/>
        </w:rPr>
        <w:fldChar w:fldCharType="begin"/>
      </w:r>
      <w:r w:rsidR="008A1EEA" w:rsidRPr="005F0A88">
        <w:rPr>
          <w:rFonts w:asciiTheme="minorHAnsi" w:hAnsiTheme="minorHAnsi" w:cstheme="minorHAnsi"/>
          <w:color w:val="auto"/>
          <w:lang w:eastAsia="zh-CN"/>
        </w:rPr>
        <w:instrText xml:space="preserve"> ADDIN EN.CITE &lt;EndNote&gt;&lt;Cite&gt;&lt;Author&gt;Vaughan&lt;/Author&gt;&lt;Year&gt;1953&lt;/Year&gt;&lt;RecNum&gt;57&lt;/RecNum&gt;&lt;DisplayText&gt;&lt;style face="superscript"&gt;6&lt;/style&gt;&lt;/DisplayText&gt;&lt;record&gt;&lt;rec-number&gt;57&lt;/rec-number&gt;&lt;foreign-keys&gt;&lt;key app="EN" db-id="9vf90vrxywerave52edpfwzada2w5zses0s0" timestamp="1541455771"&gt;57&lt;/key&gt;&lt;/foreign-keys&gt;&lt;ref-type name="Journal Article"&gt;17&lt;/ref-type&gt;&lt;contributors&gt;&lt;authors&gt;&lt;author&gt;Vaughan, John G.&lt;/author&gt;&lt;author&gt;Jones, F. R.&lt;/author&gt;&lt;/authors&gt;&lt;/contributors&gt;&lt;titles&gt;&lt;title&gt;Structure of the angiosperm inflorescence apex&lt;/title&gt;&lt;secondary-title&gt;Nature&lt;/secondary-title&gt;&lt;/titles&gt;&lt;periodical&gt;&lt;full-title&gt;Nature&lt;/full-title&gt;&lt;/periodical&gt;&lt;pages&gt;751&lt;/pages&gt;&lt;volume&gt;171&lt;/volume&gt;&lt;dates&gt;&lt;year&gt;1953&lt;/year&gt;&lt;pub-dates&gt;&lt;date&gt;04/25/online&lt;/date&gt;&lt;/pub-dates&gt;&lt;/dates&gt;&lt;publisher&gt;Nature Publishing Group&lt;/publisher&gt;&lt;urls&gt;&lt;related-urls&gt;&lt;url&gt;https://doi.org/10.1038/171751b0&lt;/url&gt;&lt;/related-urls&gt;&lt;/urls&gt;&lt;electronic-resource-num&gt;10.1038/171751b0&lt;/electronic-resource-num&gt;&lt;/record&gt;&lt;/Cite&gt;&lt;/EndNote&gt;</w:instrText>
      </w:r>
      <w:r w:rsidR="00631CA6" w:rsidRPr="005F0A88">
        <w:rPr>
          <w:rFonts w:asciiTheme="minorHAnsi" w:hAnsiTheme="minorHAnsi" w:cstheme="minorHAnsi"/>
          <w:color w:val="auto"/>
          <w:lang w:eastAsia="zh-CN"/>
        </w:rPr>
        <w:fldChar w:fldCharType="separate"/>
      </w:r>
      <w:r w:rsidR="008A1EEA" w:rsidRPr="005F0A88">
        <w:rPr>
          <w:rFonts w:asciiTheme="minorHAnsi" w:hAnsiTheme="minorHAnsi" w:cstheme="minorHAnsi"/>
          <w:noProof/>
          <w:color w:val="auto"/>
          <w:vertAlign w:val="superscript"/>
          <w:lang w:eastAsia="zh-CN"/>
        </w:rPr>
        <w:t>6</w:t>
      </w:r>
      <w:r w:rsidR="00631CA6" w:rsidRPr="005F0A88">
        <w:rPr>
          <w:rFonts w:asciiTheme="minorHAnsi" w:hAnsiTheme="minorHAnsi" w:cstheme="minorHAnsi"/>
          <w:color w:val="auto"/>
          <w:lang w:eastAsia="zh-CN"/>
        </w:rPr>
        <w:fldChar w:fldCharType="end"/>
      </w:r>
      <w:r w:rsidR="005D56EB" w:rsidRPr="005F0A88">
        <w:rPr>
          <w:rFonts w:asciiTheme="minorHAnsi" w:hAnsiTheme="minorHAnsi" w:cstheme="minorHAnsi"/>
          <w:color w:val="auto"/>
          <w:lang w:eastAsia="zh-CN"/>
        </w:rPr>
        <w:t>,</w:t>
      </w:r>
      <w:r w:rsidR="00A667A7" w:rsidRPr="005F0A88">
        <w:rPr>
          <w:rFonts w:asciiTheme="minorHAnsi" w:hAnsiTheme="minorHAnsi" w:cstheme="minorHAnsi"/>
          <w:color w:val="auto"/>
          <w:lang w:eastAsia="zh-CN"/>
        </w:rPr>
        <w:t xml:space="preserve"> both of which have greatly </w:t>
      </w:r>
      <w:r w:rsidR="002D619A" w:rsidRPr="005F0A88">
        <w:rPr>
          <w:rFonts w:asciiTheme="minorHAnsi" w:hAnsiTheme="minorHAnsi" w:cstheme="minorHAnsi"/>
          <w:color w:val="auto"/>
          <w:lang w:eastAsia="zh-CN"/>
        </w:rPr>
        <w:t>advanced</w:t>
      </w:r>
      <w:r w:rsidR="00A667A7" w:rsidRPr="005F0A88">
        <w:rPr>
          <w:rFonts w:asciiTheme="minorHAnsi" w:hAnsiTheme="minorHAnsi" w:cstheme="minorHAnsi"/>
          <w:color w:val="auto"/>
          <w:lang w:eastAsia="zh-CN"/>
        </w:rPr>
        <w:t xml:space="preserve"> the meristem research through </w:t>
      </w:r>
      <w:r w:rsidR="002D619A" w:rsidRPr="005F0A88">
        <w:rPr>
          <w:rFonts w:asciiTheme="minorHAnsi" w:hAnsiTheme="minorHAnsi" w:cstheme="minorHAnsi"/>
          <w:color w:val="auto"/>
          <w:lang w:eastAsia="zh-CN"/>
        </w:rPr>
        <w:t>providing either the sectional view or a three-dimensional (3D) surface view of SAMs</w:t>
      </w:r>
      <w:r w:rsidR="00434E90" w:rsidRPr="005F0A88">
        <w:rPr>
          <w:rFonts w:asciiTheme="minorHAnsi" w:hAnsiTheme="minorHAnsi" w:cstheme="minorHAnsi"/>
          <w:color w:val="auto"/>
          <w:lang w:eastAsia="zh-CN"/>
        </w:rPr>
        <w:t>.</w:t>
      </w:r>
      <w:r w:rsidR="00885FC4" w:rsidRPr="005F0A88">
        <w:rPr>
          <w:rFonts w:asciiTheme="minorHAnsi" w:hAnsiTheme="minorHAnsi" w:cstheme="minorHAnsi"/>
          <w:color w:val="auto"/>
          <w:lang w:eastAsia="zh-CN"/>
        </w:rPr>
        <w:t xml:space="preserve"> However, </w:t>
      </w:r>
      <w:r w:rsidR="00662169" w:rsidRPr="005F0A88">
        <w:rPr>
          <w:rFonts w:asciiTheme="minorHAnsi" w:hAnsiTheme="minorHAnsi" w:cstheme="minorHAnsi"/>
          <w:color w:val="auto"/>
          <w:lang w:eastAsia="zh-CN"/>
        </w:rPr>
        <w:t xml:space="preserve">both methods </w:t>
      </w:r>
      <w:r w:rsidR="00DD764F" w:rsidRPr="005F0A88">
        <w:rPr>
          <w:rFonts w:asciiTheme="minorHAnsi" w:hAnsiTheme="minorHAnsi" w:cstheme="minorHAnsi"/>
          <w:color w:val="auto"/>
          <w:lang w:eastAsia="zh-CN"/>
        </w:rPr>
        <w:t>are time consuming</w:t>
      </w:r>
      <w:r w:rsidR="00A667A7" w:rsidRPr="005F0A88">
        <w:rPr>
          <w:rFonts w:asciiTheme="minorHAnsi" w:hAnsiTheme="minorHAnsi" w:cstheme="minorHAnsi"/>
          <w:color w:val="auto"/>
          <w:lang w:eastAsia="zh-CN"/>
        </w:rPr>
        <w:t xml:space="preserve">, </w:t>
      </w:r>
      <w:r w:rsidR="00FB5AC2" w:rsidRPr="005F0A88">
        <w:rPr>
          <w:rFonts w:asciiTheme="minorHAnsi" w:hAnsiTheme="minorHAnsi" w:cstheme="minorHAnsi"/>
          <w:color w:val="auto"/>
          <w:lang w:eastAsia="zh-CN"/>
        </w:rPr>
        <w:t xml:space="preserve">involving </w:t>
      </w:r>
      <w:r w:rsidR="005F0A88" w:rsidRPr="005F0A88">
        <w:rPr>
          <w:rFonts w:asciiTheme="minorHAnsi" w:hAnsiTheme="minorHAnsi" w:cstheme="minorHAnsi"/>
          <w:color w:val="auto"/>
          <w:lang w:eastAsia="zh-CN"/>
        </w:rPr>
        <w:t>several</w:t>
      </w:r>
      <w:r w:rsidR="002D619A" w:rsidRPr="005F0A88">
        <w:rPr>
          <w:rFonts w:asciiTheme="minorHAnsi" w:hAnsiTheme="minorHAnsi" w:cstheme="minorHAnsi"/>
          <w:color w:val="auto"/>
          <w:lang w:eastAsia="zh-CN"/>
        </w:rPr>
        <w:t xml:space="preserve"> </w:t>
      </w:r>
      <w:r w:rsidR="00FB5AC2" w:rsidRPr="005F0A88">
        <w:rPr>
          <w:rFonts w:asciiTheme="minorHAnsi" w:hAnsiTheme="minorHAnsi" w:cstheme="minorHAnsi"/>
          <w:color w:val="auto"/>
          <w:lang w:eastAsia="zh-CN"/>
        </w:rPr>
        <w:t>experimental steps from</w:t>
      </w:r>
      <w:r w:rsidR="005F0A88">
        <w:rPr>
          <w:rFonts w:asciiTheme="minorHAnsi" w:hAnsiTheme="minorHAnsi" w:cstheme="minorHAnsi"/>
          <w:color w:val="auto"/>
          <w:lang w:eastAsia="zh-CN"/>
        </w:rPr>
        <w:t xml:space="preserve"> the</w:t>
      </w:r>
      <w:r w:rsidR="00FB5AC2" w:rsidRPr="005F0A88">
        <w:rPr>
          <w:rFonts w:asciiTheme="minorHAnsi" w:hAnsiTheme="minorHAnsi" w:cstheme="minorHAnsi"/>
          <w:color w:val="auto"/>
          <w:lang w:eastAsia="zh-CN"/>
        </w:rPr>
        <w:t xml:space="preserve"> sample preparation to the data acquisition, and these methods </w:t>
      </w:r>
      <w:r w:rsidR="00730602" w:rsidRPr="005F0A88">
        <w:rPr>
          <w:rFonts w:asciiTheme="minorHAnsi" w:hAnsiTheme="minorHAnsi" w:cstheme="minorHAnsi"/>
          <w:color w:val="auto"/>
          <w:lang w:eastAsia="zh-CN"/>
        </w:rPr>
        <w:t>mainly depend on fixed</w:t>
      </w:r>
      <w:r w:rsidR="00FB5AC2" w:rsidRPr="005F0A88">
        <w:rPr>
          <w:rFonts w:asciiTheme="minorHAnsi" w:hAnsiTheme="minorHAnsi" w:cstheme="minorHAnsi"/>
          <w:color w:val="auto"/>
          <w:lang w:eastAsia="zh-CN"/>
        </w:rPr>
        <w:t xml:space="preserve"> </w:t>
      </w:r>
      <w:r w:rsidR="00730602" w:rsidRPr="005F0A88">
        <w:rPr>
          <w:rFonts w:asciiTheme="minorHAnsi" w:hAnsiTheme="minorHAnsi" w:cstheme="minorHAnsi"/>
          <w:color w:val="auto"/>
          <w:lang w:eastAsia="zh-CN"/>
        </w:rPr>
        <w:t>samples. R</w:t>
      </w:r>
      <w:r w:rsidR="00662169" w:rsidRPr="005F0A88">
        <w:rPr>
          <w:rFonts w:asciiTheme="minorHAnsi" w:hAnsiTheme="minorHAnsi" w:cstheme="minorHAnsi"/>
          <w:color w:val="auto"/>
          <w:lang w:eastAsia="zh-CN"/>
        </w:rPr>
        <w:t>ec</w:t>
      </w:r>
      <w:r w:rsidR="00434E90" w:rsidRPr="005F0A88">
        <w:rPr>
          <w:rFonts w:asciiTheme="minorHAnsi" w:hAnsiTheme="minorHAnsi" w:cstheme="minorHAnsi"/>
          <w:color w:val="auto"/>
          <w:lang w:eastAsia="zh-CN"/>
        </w:rPr>
        <w:t xml:space="preserve">ent advances in </w:t>
      </w:r>
      <w:r w:rsidR="00FB5AC2" w:rsidRPr="005F0A88">
        <w:rPr>
          <w:rFonts w:asciiTheme="minorHAnsi" w:hAnsiTheme="minorHAnsi" w:cstheme="minorHAnsi"/>
          <w:color w:val="auto"/>
          <w:lang w:eastAsia="zh-CN"/>
        </w:rPr>
        <w:t xml:space="preserve">laser scanning </w:t>
      </w:r>
      <w:r w:rsidR="00434E90" w:rsidRPr="005F0A88">
        <w:rPr>
          <w:rFonts w:asciiTheme="minorHAnsi" w:hAnsiTheme="minorHAnsi" w:cstheme="minorHAnsi"/>
          <w:color w:val="auto"/>
          <w:lang w:eastAsia="zh-CN"/>
        </w:rPr>
        <w:t xml:space="preserve">confocal microscopy </w:t>
      </w:r>
      <w:r w:rsidR="00A667A7" w:rsidRPr="005F0A88">
        <w:rPr>
          <w:rFonts w:asciiTheme="minorHAnsi" w:hAnsiTheme="minorHAnsi" w:cstheme="minorHAnsi"/>
          <w:color w:val="auto"/>
          <w:lang w:eastAsia="zh-CN"/>
        </w:rPr>
        <w:t xml:space="preserve">technique </w:t>
      </w:r>
      <w:r w:rsidR="00434E90" w:rsidRPr="005F0A88">
        <w:rPr>
          <w:rFonts w:asciiTheme="minorHAnsi" w:hAnsiTheme="minorHAnsi" w:cstheme="minorHAnsi"/>
          <w:color w:val="auto"/>
          <w:lang w:eastAsia="zh-CN"/>
        </w:rPr>
        <w:t xml:space="preserve">have overcome these limitations and provide us with a powerful tool to investigate </w:t>
      </w:r>
      <w:r w:rsidR="005F0A88">
        <w:rPr>
          <w:rFonts w:asciiTheme="minorHAnsi" w:hAnsiTheme="minorHAnsi" w:cstheme="minorHAnsi"/>
          <w:color w:val="auto"/>
          <w:lang w:eastAsia="zh-CN"/>
        </w:rPr>
        <w:t xml:space="preserve">the </w:t>
      </w:r>
      <w:r w:rsidR="000B2B6A" w:rsidRPr="005F0A88">
        <w:rPr>
          <w:rFonts w:asciiTheme="minorHAnsi" w:hAnsiTheme="minorHAnsi" w:cstheme="minorHAnsi"/>
          <w:color w:val="auto"/>
          <w:lang w:eastAsia="zh-CN"/>
        </w:rPr>
        <w:t xml:space="preserve">cellular </w:t>
      </w:r>
      <w:r w:rsidR="007A0D88" w:rsidRPr="005F0A88">
        <w:rPr>
          <w:rFonts w:asciiTheme="minorHAnsi" w:hAnsiTheme="minorHAnsi" w:cstheme="minorHAnsi"/>
          <w:color w:val="auto"/>
          <w:lang w:eastAsia="zh-CN"/>
        </w:rPr>
        <w:t>stru</w:t>
      </w:r>
      <w:r w:rsidR="000B2B6A" w:rsidRPr="005F0A88">
        <w:rPr>
          <w:rFonts w:asciiTheme="minorHAnsi" w:hAnsiTheme="minorHAnsi" w:cstheme="minorHAnsi"/>
          <w:color w:val="auto"/>
          <w:lang w:eastAsia="zh-CN"/>
        </w:rPr>
        <w:t xml:space="preserve">cture and developmental process of plant tissues </w:t>
      </w:r>
      <w:r w:rsidR="00A667A7" w:rsidRPr="005F0A88">
        <w:rPr>
          <w:rFonts w:asciiTheme="minorHAnsi" w:hAnsiTheme="minorHAnsi" w:cstheme="minorHAnsi"/>
          <w:color w:val="auto"/>
          <w:lang w:eastAsia="zh-CN"/>
        </w:rPr>
        <w:t xml:space="preserve">and </w:t>
      </w:r>
      <w:r w:rsidR="000B2B6A" w:rsidRPr="005F0A88">
        <w:rPr>
          <w:rFonts w:asciiTheme="minorHAnsi" w:hAnsiTheme="minorHAnsi" w:cstheme="minorHAnsi"/>
          <w:color w:val="auto"/>
          <w:lang w:eastAsia="zh-CN"/>
        </w:rPr>
        <w:t>organs</w:t>
      </w:r>
      <w:r w:rsidR="00631CA6" w:rsidRPr="005F0A88">
        <w:rPr>
          <w:rFonts w:asciiTheme="minorHAnsi" w:hAnsiTheme="minorHAnsi" w:cstheme="minorHAnsi"/>
          <w:color w:val="auto"/>
          <w:lang w:eastAsia="zh-CN"/>
        </w:rPr>
        <w:fldChar w:fldCharType="begin">
          <w:fldData xml:space="preserve">PEVuZE5vdGU+PENpdGU+PEF1dGhvcj5TaWphY2ljPC9BdXRob3I+PFllYXI+MjAxMDwvWWVhcj48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</w:fldData>
        </w:fldChar>
      </w:r>
      <w:r w:rsidR="008A1EEA" w:rsidRPr="005F0A88">
        <w:rPr>
          <w:rFonts w:asciiTheme="minorHAnsi" w:hAnsiTheme="minorHAnsi" w:cstheme="minorHAnsi"/>
          <w:color w:val="auto"/>
          <w:lang w:eastAsia="zh-CN"/>
        </w:rPr>
        <w:instrText xml:space="preserve"> ADDIN EN.CITE </w:instrText>
      </w:r>
      <w:r w:rsidR="008A1EEA" w:rsidRPr="005F0A88">
        <w:rPr>
          <w:rFonts w:asciiTheme="minorHAnsi" w:hAnsiTheme="minorHAnsi" w:cstheme="minorHAnsi"/>
          <w:color w:val="auto"/>
          <w:lang w:eastAsia="zh-CN"/>
        </w:rPr>
        <w:fldChar w:fldCharType="begin">
          <w:fldData xml:space="preserve">PEVuZE5vdGU+PENpdGU+PEF1dGhvcj5TaWphY2ljPC9BdXRob3I+PFllYXI+MjAxMDwvWWVhcj48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</w:fldData>
        </w:fldChar>
      </w:r>
      <w:r w:rsidR="008A1EEA" w:rsidRPr="005F0A88">
        <w:rPr>
          <w:rFonts w:asciiTheme="minorHAnsi" w:hAnsiTheme="minorHAnsi" w:cstheme="minorHAnsi"/>
          <w:color w:val="auto"/>
          <w:lang w:eastAsia="zh-CN"/>
        </w:rPr>
        <w:instrText xml:space="preserve"> ADDIN EN.CITE.DATA </w:instrText>
      </w:r>
      <w:r w:rsidR="008A1EEA" w:rsidRPr="005F0A88">
        <w:rPr>
          <w:rFonts w:asciiTheme="minorHAnsi" w:hAnsiTheme="minorHAnsi" w:cstheme="minorHAnsi"/>
          <w:color w:val="auto"/>
          <w:lang w:eastAsia="zh-CN"/>
        </w:rPr>
      </w:r>
      <w:r w:rsidR="008A1EEA" w:rsidRPr="005F0A88">
        <w:rPr>
          <w:rFonts w:asciiTheme="minorHAnsi" w:hAnsiTheme="minorHAnsi" w:cstheme="minorHAnsi"/>
          <w:color w:val="auto"/>
          <w:lang w:eastAsia="zh-CN"/>
        </w:rPr>
        <w:fldChar w:fldCharType="end"/>
      </w:r>
      <w:r w:rsidR="00631CA6" w:rsidRPr="005F0A88">
        <w:rPr>
          <w:rFonts w:asciiTheme="minorHAnsi" w:hAnsiTheme="minorHAnsi" w:cstheme="minorHAnsi"/>
          <w:color w:val="auto"/>
          <w:lang w:eastAsia="zh-CN"/>
        </w:rPr>
      </w:r>
      <w:r w:rsidR="00631CA6" w:rsidRPr="005F0A88">
        <w:rPr>
          <w:rFonts w:asciiTheme="minorHAnsi" w:hAnsiTheme="minorHAnsi" w:cstheme="minorHAnsi"/>
          <w:color w:val="auto"/>
          <w:lang w:eastAsia="zh-CN"/>
        </w:rPr>
        <w:fldChar w:fldCharType="separate"/>
      </w:r>
      <w:r w:rsidR="008A1EEA" w:rsidRPr="005F0A88">
        <w:rPr>
          <w:rFonts w:asciiTheme="minorHAnsi" w:hAnsiTheme="minorHAnsi" w:cstheme="minorHAnsi"/>
          <w:noProof/>
          <w:color w:val="auto"/>
          <w:vertAlign w:val="superscript"/>
          <w:lang w:eastAsia="zh-CN"/>
        </w:rPr>
        <w:t>7,8</w:t>
      </w:r>
      <w:r w:rsidR="00631CA6" w:rsidRPr="005F0A88">
        <w:rPr>
          <w:rFonts w:asciiTheme="minorHAnsi" w:hAnsiTheme="minorHAnsi" w:cstheme="minorHAnsi"/>
          <w:color w:val="auto"/>
          <w:lang w:eastAsia="zh-CN"/>
        </w:rPr>
        <w:fldChar w:fldCharType="end"/>
      </w:r>
      <w:r w:rsidR="00FF1FCE" w:rsidRPr="005F0A88">
        <w:rPr>
          <w:rFonts w:asciiTheme="minorHAnsi" w:hAnsiTheme="minorHAnsi" w:cstheme="minorHAnsi"/>
          <w:color w:val="auto"/>
          <w:lang w:eastAsia="zh-CN"/>
        </w:rPr>
        <w:t>.</w:t>
      </w:r>
      <w:r w:rsidR="00966243" w:rsidRPr="005F0A88">
        <w:rPr>
          <w:rFonts w:asciiTheme="minorHAnsi" w:hAnsiTheme="minorHAnsi" w:cstheme="minorHAnsi"/>
          <w:color w:val="auto"/>
          <w:lang w:eastAsia="zh-CN"/>
        </w:rPr>
        <w:t xml:space="preserve"> Through </w:t>
      </w:r>
      <w:r w:rsidR="005D3BBB" w:rsidRPr="005F0A88">
        <w:rPr>
          <w:rFonts w:asciiTheme="minorHAnsi" w:hAnsiTheme="minorHAnsi" w:cstheme="minorHAnsi"/>
          <w:color w:val="auto"/>
          <w:lang w:eastAsia="zh-CN"/>
        </w:rPr>
        <w:t>optical rather than physical tissue sectioning</w:t>
      </w:r>
      <w:r w:rsidR="000B2B6A" w:rsidRPr="005F0A88">
        <w:rPr>
          <w:rFonts w:asciiTheme="minorHAnsi" w:hAnsiTheme="minorHAnsi" w:cstheme="minorHAnsi"/>
          <w:color w:val="auto"/>
          <w:lang w:eastAsia="zh-CN"/>
        </w:rPr>
        <w:t xml:space="preserve">, </w:t>
      </w:r>
      <w:r w:rsidR="00966243" w:rsidRPr="005F0A88">
        <w:rPr>
          <w:rFonts w:asciiTheme="minorHAnsi" w:hAnsiTheme="minorHAnsi" w:cstheme="minorHAnsi"/>
          <w:color w:val="auto"/>
          <w:lang w:eastAsia="zh-CN"/>
        </w:rPr>
        <w:t>confocal microscopy allows</w:t>
      </w:r>
      <w:r w:rsidR="005D3BBB" w:rsidRPr="005F0A88">
        <w:rPr>
          <w:rFonts w:asciiTheme="minorHAnsi" w:hAnsiTheme="minorHAnsi" w:cstheme="minorHAnsi"/>
          <w:color w:val="auto"/>
          <w:lang w:eastAsia="zh-CN"/>
        </w:rPr>
        <w:t xml:space="preserve"> the collection of a series of z-stack images and the subsequent 3D reconstruction of the sample </w:t>
      </w:r>
      <w:r w:rsidR="007C55BE" w:rsidRPr="005F0A88">
        <w:rPr>
          <w:rFonts w:asciiTheme="minorHAnsi" w:hAnsiTheme="minorHAnsi" w:cstheme="minorHAnsi"/>
          <w:color w:val="auto"/>
          <w:lang w:eastAsia="zh-CN"/>
        </w:rPr>
        <w:t>through</w:t>
      </w:r>
      <w:r w:rsidR="00C7076C" w:rsidRPr="005F0A88">
        <w:rPr>
          <w:rFonts w:asciiTheme="minorHAnsi" w:hAnsiTheme="minorHAnsi" w:cstheme="minorHAnsi"/>
          <w:color w:val="auto"/>
          <w:lang w:eastAsia="zh-CN"/>
        </w:rPr>
        <w:t xml:space="preserve"> image analysis </w:t>
      </w:r>
      <w:r w:rsidR="005D3BBB" w:rsidRPr="005F0A88">
        <w:rPr>
          <w:rFonts w:asciiTheme="minorHAnsi" w:hAnsiTheme="minorHAnsi" w:cstheme="minorHAnsi"/>
          <w:color w:val="auto"/>
          <w:lang w:eastAsia="zh-CN"/>
        </w:rPr>
        <w:t>software</w:t>
      </w:r>
      <w:r w:rsidR="00966243" w:rsidRPr="005F0A88">
        <w:rPr>
          <w:rFonts w:asciiTheme="minorHAnsi" w:hAnsiTheme="minorHAnsi" w:cstheme="minorHAnsi"/>
          <w:color w:val="auto"/>
          <w:lang w:eastAsia="zh-CN"/>
        </w:rPr>
        <w:t>.</w:t>
      </w:r>
    </w:p>
    <w:p w14:paraId="4A073F33" w14:textId="4156F620" w:rsidR="00306533" w:rsidRPr="005F0A88" w:rsidRDefault="00306533" w:rsidP="005F0A88">
      <w:pPr>
        <w:rPr>
          <w:rFonts w:asciiTheme="minorHAnsi" w:hAnsiTheme="minorHAnsi" w:cstheme="minorHAnsi"/>
          <w:color w:val="auto"/>
          <w:highlight w:val="cyan"/>
        </w:rPr>
      </w:pPr>
    </w:p>
    <w:p w14:paraId="55A6994F" w14:textId="67884880" w:rsidR="00977380" w:rsidRPr="005F0A88" w:rsidRDefault="00306533" w:rsidP="005F0A88">
      <w:pPr>
        <w:rPr>
          <w:rFonts w:asciiTheme="minorHAnsi" w:hAnsiTheme="minorHAnsi" w:cstheme="minorHAnsi"/>
          <w:color w:val="auto"/>
        </w:rPr>
      </w:pPr>
      <w:r w:rsidRPr="005F0A88">
        <w:rPr>
          <w:rFonts w:asciiTheme="minorHAnsi" w:hAnsiTheme="minorHAnsi" w:cstheme="minorHAnsi"/>
          <w:color w:val="auto"/>
        </w:rPr>
        <w:t xml:space="preserve">Here, we </w:t>
      </w:r>
      <w:r w:rsidR="009C68B6" w:rsidRPr="005F0A88">
        <w:rPr>
          <w:rFonts w:asciiTheme="minorHAnsi" w:hAnsiTheme="minorHAnsi" w:cstheme="minorHAnsi"/>
          <w:color w:val="auto"/>
        </w:rPr>
        <w:t xml:space="preserve">describe </w:t>
      </w:r>
      <w:r w:rsidRPr="005F0A88">
        <w:rPr>
          <w:rFonts w:asciiTheme="minorHAnsi" w:hAnsiTheme="minorHAnsi" w:cstheme="minorHAnsi"/>
          <w:color w:val="auto"/>
        </w:rPr>
        <w:t>a</w:t>
      </w:r>
      <w:r w:rsidR="00034CBE" w:rsidRPr="005F0A88">
        <w:rPr>
          <w:rFonts w:asciiTheme="minorHAnsi" w:hAnsiTheme="minorHAnsi" w:cstheme="minorHAnsi"/>
          <w:color w:val="auto"/>
        </w:rPr>
        <w:t>n</w:t>
      </w:r>
      <w:r w:rsidRPr="005F0A88">
        <w:rPr>
          <w:rFonts w:asciiTheme="minorHAnsi" w:hAnsiTheme="minorHAnsi" w:cstheme="minorHAnsi"/>
          <w:color w:val="auto"/>
        </w:rPr>
        <w:t xml:space="preserve"> </w:t>
      </w:r>
      <w:r w:rsidR="00034CBE" w:rsidRPr="005F0A88">
        <w:rPr>
          <w:rFonts w:asciiTheme="minorHAnsi" w:hAnsiTheme="minorHAnsi" w:cstheme="minorHAnsi"/>
          <w:color w:val="auto"/>
        </w:rPr>
        <w:t xml:space="preserve">efficient procedure </w:t>
      </w:r>
      <w:r w:rsidR="00A667A7" w:rsidRPr="005F0A88">
        <w:rPr>
          <w:rFonts w:asciiTheme="minorHAnsi" w:hAnsiTheme="minorHAnsi" w:cstheme="minorHAnsi"/>
          <w:color w:val="auto"/>
        </w:rPr>
        <w:t xml:space="preserve">for </w:t>
      </w:r>
      <w:r w:rsidR="00977380" w:rsidRPr="005F0A88">
        <w:rPr>
          <w:rFonts w:asciiTheme="minorHAnsi" w:hAnsiTheme="minorHAnsi" w:cstheme="minorHAnsi"/>
          <w:color w:val="auto"/>
        </w:rPr>
        <w:t xml:space="preserve">investigating both inside and </w:t>
      </w:r>
      <w:r w:rsidR="005D3BBB" w:rsidRPr="005F0A88">
        <w:rPr>
          <w:rFonts w:asciiTheme="minorHAnsi" w:hAnsiTheme="minorHAnsi" w:cstheme="minorHAnsi"/>
          <w:color w:val="auto"/>
        </w:rPr>
        <w:t xml:space="preserve">surface </w:t>
      </w:r>
      <w:r w:rsidR="00977380" w:rsidRPr="005F0A88">
        <w:rPr>
          <w:rFonts w:asciiTheme="minorHAnsi" w:hAnsiTheme="minorHAnsi" w:cstheme="minorHAnsi"/>
          <w:color w:val="auto"/>
        </w:rPr>
        <w:t>structures of</w:t>
      </w:r>
      <w:r w:rsidR="00DD764F" w:rsidRPr="005F0A88">
        <w:rPr>
          <w:rFonts w:asciiTheme="minorHAnsi" w:hAnsiTheme="minorHAnsi" w:cstheme="minorHAnsi"/>
          <w:color w:val="auto"/>
        </w:rPr>
        <w:t xml:space="preserve"> </w:t>
      </w:r>
      <w:r w:rsidR="00A667A7" w:rsidRPr="005F0A88">
        <w:rPr>
          <w:rFonts w:asciiTheme="minorHAnsi" w:hAnsiTheme="minorHAnsi" w:cstheme="minorHAnsi"/>
          <w:color w:val="auto"/>
        </w:rPr>
        <w:t xml:space="preserve">the living </w:t>
      </w:r>
      <w:r w:rsidR="00DD764F" w:rsidRPr="005F0A88">
        <w:rPr>
          <w:rFonts w:asciiTheme="minorHAnsi" w:hAnsiTheme="minorHAnsi" w:cstheme="minorHAnsi"/>
          <w:color w:val="auto"/>
        </w:rPr>
        <w:t>SAM</w:t>
      </w:r>
      <w:r w:rsidR="00A667A7" w:rsidRPr="005F0A88">
        <w:rPr>
          <w:rFonts w:asciiTheme="minorHAnsi" w:hAnsiTheme="minorHAnsi" w:cstheme="minorHAnsi"/>
          <w:color w:val="auto"/>
        </w:rPr>
        <w:t>s</w:t>
      </w:r>
      <w:r w:rsidR="009C68B6" w:rsidRPr="005F0A88">
        <w:rPr>
          <w:rFonts w:asciiTheme="minorHAnsi" w:hAnsiTheme="minorHAnsi" w:cstheme="minorHAnsi"/>
          <w:color w:val="auto"/>
        </w:rPr>
        <w:t xml:space="preserve"> from different plant species</w:t>
      </w:r>
      <w:r w:rsidR="00DD764F" w:rsidRPr="005F0A88">
        <w:rPr>
          <w:rFonts w:asciiTheme="minorHAnsi" w:hAnsiTheme="minorHAnsi" w:cstheme="minorHAnsi"/>
          <w:color w:val="auto"/>
        </w:rPr>
        <w:t xml:space="preserve"> using </w:t>
      </w:r>
      <w:r w:rsidR="007C55BE" w:rsidRPr="005F0A88">
        <w:rPr>
          <w:rFonts w:asciiTheme="minorHAnsi" w:hAnsiTheme="minorHAnsi" w:cstheme="minorHAnsi"/>
          <w:color w:val="auto"/>
        </w:rPr>
        <w:t xml:space="preserve">laser scanning </w:t>
      </w:r>
      <w:r w:rsidR="00DD764F" w:rsidRPr="005F0A88">
        <w:rPr>
          <w:rFonts w:asciiTheme="minorHAnsi" w:hAnsiTheme="minorHAnsi" w:cstheme="minorHAnsi"/>
          <w:color w:val="auto"/>
        </w:rPr>
        <w:t>confocal microscopy</w:t>
      </w:r>
      <w:r w:rsidR="00A667A7" w:rsidRPr="005F0A88">
        <w:rPr>
          <w:rFonts w:asciiTheme="minorHAnsi" w:hAnsiTheme="minorHAnsi" w:cstheme="minorHAnsi"/>
          <w:color w:val="auto"/>
        </w:rPr>
        <w:t>, which potentially allows researchers to accomplish all the experimental process within as short as 20 minutes</w:t>
      </w:r>
      <w:r w:rsidR="00DD764F" w:rsidRPr="005F0A88">
        <w:rPr>
          <w:rFonts w:asciiTheme="minorHAnsi" w:hAnsiTheme="minorHAnsi" w:cstheme="minorHAnsi"/>
          <w:color w:val="auto"/>
        </w:rPr>
        <w:t xml:space="preserve">. </w:t>
      </w:r>
      <w:r w:rsidR="000D05AA" w:rsidRPr="005F0A88">
        <w:rPr>
          <w:rFonts w:asciiTheme="minorHAnsi" w:hAnsiTheme="minorHAnsi" w:cstheme="minorHAnsi"/>
          <w:color w:val="auto"/>
        </w:rPr>
        <w:t>Differ</w:t>
      </w:r>
      <w:r w:rsidR="009A0F68" w:rsidRPr="005F0A88">
        <w:rPr>
          <w:rFonts w:asciiTheme="minorHAnsi" w:hAnsiTheme="minorHAnsi" w:cstheme="minorHAnsi"/>
          <w:color w:val="auto"/>
        </w:rPr>
        <w:t xml:space="preserve">ent from </w:t>
      </w:r>
      <w:r w:rsidR="002D619A" w:rsidRPr="005F0A88">
        <w:rPr>
          <w:rFonts w:asciiTheme="minorHAnsi" w:hAnsiTheme="minorHAnsi" w:cstheme="minorHAnsi"/>
          <w:color w:val="auto"/>
        </w:rPr>
        <w:t xml:space="preserve">other </w:t>
      </w:r>
      <w:r w:rsidR="009A0F68" w:rsidRPr="005F0A88">
        <w:rPr>
          <w:rFonts w:asciiTheme="minorHAnsi" w:hAnsiTheme="minorHAnsi" w:cstheme="minorHAnsi"/>
          <w:color w:val="auto"/>
        </w:rPr>
        <w:t xml:space="preserve">published </w:t>
      </w:r>
      <w:r w:rsidR="004122D0" w:rsidRPr="005F0A88">
        <w:rPr>
          <w:rFonts w:asciiTheme="minorHAnsi" w:hAnsiTheme="minorHAnsi" w:cstheme="minorHAnsi"/>
          <w:color w:val="auto"/>
        </w:rPr>
        <w:t xml:space="preserve">methods </w:t>
      </w:r>
      <w:r w:rsidR="009A0F68" w:rsidRPr="005F0A88">
        <w:rPr>
          <w:rFonts w:asciiTheme="minorHAnsi" w:hAnsiTheme="minorHAnsi" w:cstheme="minorHAnsi"/>
          <w:color w:val="auto"/>
        </w:rPr>
        <w:t xml:space="preserve">for live confocal imaging of </w:t>
      </w:r>
      <w:r w:rsidR="009C68B6" w:rsidRPr="005F0A88">
        <w:rPr>
          <w:rFonts w:asciiTheme="minorHAnsi" w:hAnsiTheme="minorHAnsi" w:cstheme="minorHAnsi"/>
          <w:i/>
          <w:color w:val="auto"/>
        </w:rPr>
        <w:t>Arabidopsis</w:t>
      </w:r>
      <w:r w:rsidR="009C68B6" w:rsidRPr="005F0A88">
        <w:rPr>
          <w:rFonts w:asciiTheme="minorHAnsi" w:hAnsiTheme="minorHAnsi" w:cstheme="minorHAnsi"/>
          <w:color w:val="auto"/>
        </w:rPr>
        <w:t xml:space="preserve"> inflorescence </w:t>
      </w:r>
      <w:r w:rsidR="009A0F68" w:rsidRPr="005F0A88">
        <w:rPr>
          <w:rFonts w:asciiTheme="minorHAnsi" w:hAnsiTheme="minorHAnsi" w:cstheme="minorHAnsi"/>
          <w:color w:val="auto"/>
        </w:rPr>
        <w:t>SAM</w:t>
      </w:r>
      <w:r w:rsidR="009C68B6" w:rsidRPr="005F0A88">
        <w:rPr>
          <w:rFonts w:asciiTheme="minorHAnsi" w:hAnsiTheme="minorHAnsi" w:cstheme="minorHAnsi"/>
          <w:color w:val="auto"/>
        </w:rPr>
        <w:t>s</w:t>
      </w:r>
      <w:r w:rsidR="00D760E2" w:rsidRPr="005F0A88">
        <w:rPr>
          <w:rFonts w:asciiTheme="minorHAnsi" w:hAnsiTheme="minorHAnsi" w:cstheme="minorHAnsi"/>
          <w:color w:val="auto"/>
        </w:rPr>
        <w:fldChar w:fldCharType="begin">
          <w:fldData xml:space="preserve">PEVuZE5vdGU+PENpdGU+PEF1dGhvcj5HcmFuZGplYW48L0F1dGhvcj48WWVhcj4yMDA0PC9ZZWFy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</w:fldData>
        </w:fldChar>
      </w:r>
      <w:r w:rsidR="008A1EEA" w:rsidRPr="005F0A88">
        <w:rPr>
          <w:rFonts w:asciiTheme="minorHAnsi" w:hAnsiTheme="minorHAnsi" w:cstheme="minorHAnsi"/>
          <w:color w:val="auto"/>
        </w:rPr>
        <w:instrText xml:space="preserve"> ADDIN EN.CITE </w:instrText>
      </w:r>
      <w:r w:rsidR="008A1EEA" w:rsidRPr="005F0A88">
        <w:rPr>
          <w:rFonts w:asciiTheme="minorHAnsi" w:hAnsiTheme="minorHAnsi" w:cstheme="minorHAnsi"/>
          <w:color w:val="auto"/>
        </w:rPr>
        <w:fldChar w:fldCharType="begin">
          <w:fldData xml:space="preserve">PEVuZE5vdGU+PENpdGU+PEF1dGhvcj5HcmFuZGplYW48L0F1dGhvcj48WWVhcj4yMDA0PC9ZZWFy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</w:fldData>
        </w:fldChar>
      </w:r>
      <w:r w:rsidR="008A1EEA" w:rsidRPr="005F0A88">
        <w:rPr>
          <w:rFonts w:asciiTheme="minorHAnsi" w:hAnsiTheme="minorHAnsi" w:cstheme="minorHAnsi"/>
          <w:color w:val="auto"/>
        </w:rPr>
        <w:instrText xml:space="preserve"> ADDIN EN.CITE.DATA </w:instrText>
      </w:r>
      <w:r w:rsidR="008A1EEA" w:rsidRPr="005F0A88">
        <w:rPr>
          <w:rFonts w:asciiTheme="minorHAnsi" w:hAnsiTheme="minorHAnsi" w:cstheme="minorHAnsi"/>
          <w:color w:val="auto"/>
        </w:rPr>
      </w:r>
      <w:r w:rsidR="008A1EEA" w:rsidRPr="005F0A88">
        <w:rPr>
          <w:rFonts w:asciiTheme="minorHAnsi" w:hAnsiTheme="minorHAnsi" w:cstheme="minorHAnsi"/>
          <w:color w:val="auto"/>
        </w:rPr>
        <w:fldChar w:fldCharType="end"/>
      </w:r>
      <w:r w:rsidR="00D760E2" w:rsidRPr="005F0A88">
        <w:rPr>
          <w:rFonts w:asciiTheme="minorHAnsi" w:hAnsiTheme="minorHAnsi" w:cstheme="minorHAnsi"/>
          <w:color w:val="auto"/>
        </w:rPr>
      </w:r>
      <w:r w:rsidR="00D760E2" w:rsidRPr="005F0A88">
        <w:rPr>
          <w:rFonts w:asciiTheme="minorHAnsi" w:hAnsiTheme="minorHAnsi" w:cstheme="minorHAnsi"/>
          <w:color w:val="auto"/>
        </w:rPr>
        <w:fldChar w:fldCharType="separate"/>
      </w:r>
      <w:r w:rsidR="00942927" w:rsidRPr="005F0A88">
        <w:rPr>
          <w:rFonts w:asciiTheme="minorHAnsi" w:hAnsiTheme="minorHAnsi" w:cstheme="minorHAnsi"/>
          <w:noProof/>
          <w:color w:val="auto"/>
          <w:vertAlign w:val="superscript"/>
        </w:rPr>
        <w:t>9</w:t>
      </w:r>
      <w:r w:rsidR="008A1EEA" w:rsidRPr="005F0A88">
        <w:rPr>
          <w:rFonts w:asciiTheme="minorHAnsi" w:hAnsiTheme="minorHAnsi" w:cstheme="minorHAnsi"/>
          <w:noProof/>
          <w:color w:val="auto"/>
          <w:vertAlign w:val="superscript"/>
        </w:rPr>
        <w:t>-1</w:t>
      </w:r>
      <w:r w:rsidR="004577D6" w:rsidRPr="005F0A88">
        <w:rPr>
          <w:rFonts w:asciiTheme="minorHAnsi" w:hAnsiTheme="minorHAnsi" w:cstheme="minorHAnsi"/>
          <w:noProof/>
          <w:color w:val="auto"/>
          <w:vertAlign w:val="superscript"/>
        </w:rPr>
        <w:t>5</w:t>
      </w:r>
      <w:r w:rsidR="00D760E2" w:rsidRPr="005F0A88">
        <w:rPr>
          <w:rFonts w:asciiTheme="minorHAnsi" w:hAnsiTheme="minorHAnsi" w:cstheme="minorHAnsi"/>
          <w:color w:val="auto"/>
        </w:rPr>
        <w:fldChar w:fldCharType="end"/>
      </w:r>
      <w:r w:rsidR="003C1614" w:rsidRPr="005F0A88">
        <w:rPr>
          <w:rFonts w:asciiTheme="minorHAnsi" w:hAnsiTheme="minorHAnsi" w:cstheme="minorHAnsi"/>
          <w:color w:val="auto"/>
        </w:rPr>
        <w:t xml:space="preserve"> and </w:t>
      </w:r>
      <w:r w:rsidR="00CC54A1" w:rsidRPr="005F0A88">
        <w:rPr>
          <w:rFonts w:asciiTheme="minorHAnsi" w:hAnsiTheme="minorHAnsi" w:cstheme="minorHAnsi"/>
          <w:i/>
          <w:color w:val="auto"/>
        </w:rPr>
        <w:t>Arabidopsis</w:t>
      </w:r>
      <w:r w:rsidR="00CC54A1" w:rsidRPr="005F0A88">
        <w:rPr>
          <w:rFonts w:asciiTheme="minorHAnsi" w:hAnsiTheme="minorHAnsi" w:cstheme="minorHAnsi"/>
          <w:color w:val="auto"/>
        </w:rPr>
        <w:t xml:space="preserve"> </w:t>
      </w:r>
      <w:r w:rsidR="003C1614" w:rsidRPr="005F0A88">
        <w:rPr>
          <w:rFonts w:asciiTheme="minorHAnsi" w:hAnsiTheme="minorHAnsi" w:cstheme="minorHAnsi"/>
          <w:color w:val="auto"/>
        </w:rPr>
        <w:t>flowers</w:t>
      </w:r>
      <w:r w:rsidR="003C1614" w:rsidRPr="005F0A88">
        <w:rPr>
          <w:rFonts w:asciiTheme="minorHAnsi" w:hAnsiTheme="minorHAnsi" w:cstheme="minorHAnsi"/>
          <w:color w:val="auto"/>
          <w:vertAlign w:val="superscript"/>
        </w:rPr>
        <w:t>12-13</w:t>
      </w:r>
      <w:r w:rsidR="009A0F68" w:rsidRPr="005F0A88">
        <w:rPr>
          <w:rFonts w:asciiTheme="minorHAnsi" w:hAnsiTheme="minorHAnsi" w:cstheme="minorHAnsi"/>
          <w:color w:val="auto"/>
        </w:rPr>
        <w:t xml:space="preserve">, </w:t>
      </w:r>
      <w:r w:rsidR="00FB5AC2" w:rsidRPr="005F0A88">
        <w:rPr>
          <w:rFonts w:asciiTheme="minorHAnsi" w:hAnsiTheme="minorHAnsi" w:cstheme="minorHAnsi"/>
          <w:color w:val="auto"/>
        </w:rPr>
        <w:t xml:space="preserve">here </w:t>
      </w:r>
      <w:r w:rsidR="00A667A7" w:rsidRPr="005F0A88">
        <w:rPr>
          <w:rFonts w:asciiTheme="minorHAnsi" w:hAnsiTheme="minorHAnsi" w:cstheme="minorHAnsi"/>
          <w:color w:val="auto"/>
        </w:rPr>
        <w:t>we demonstrate</w:t>
      </w:r>
      <w:r w:rsidR="00DD2C3A" w:rsidRPr="005F0A88">
        <w:rPr>
          <w:rFonts w:asciiTheme="minorHAnsi" w:hAnsiTheme="minorHAnsi" w:cstheme="minorHAnsi"/>
          <w:color w:val="auto"/>
        </w:rPr>
        <w:t xml:space="preserve"> that </w:t>
      </w:r>
      <w:r w:rsidR="009A0F68" w:rsidRPr="005F0A88">
        <w:rPr>
          <w:rFonts w:asciiTheme="minorHAnsi" w:hAnsiTheme="minorHAnsi" w:cstheme="minorHAnsi"/>
          <w:color w:val="auto"/>
        </w:rPr>
        <w:t>t</w:t>
      </w:r>
      <w:r w:rsidR="00977380" w:rsidRPr="005F0A88">
        <w:rPr>
          <w:rFonts w:asciiTheme="minorHAnsi" w:hAnsiTheme="minorHAnsi" w:cstheme="minorHAnsi"/>
          <w:color w:val="auto"/>
        </w:rPr>
        <w:t xml:space="preserve">his protocol </w:t>
      </w:r>
      <w:r w:rsidR="00942927" w:rsidRPr="005F0A88">
        <w:rPr>
          <w:rFonts w:asciiTheme="minorHAnsi" w:hAnsiTheme="minorHAnsi" w:cstheme="minorHAnsi"/>
          <w:color w:val="auto"/>
        </w:rPr>
        <w:t xml:space="preserve">is </w:t>
      </w:r>
      <w:r w:rsidR="00F905E2" w:rsidRPr="005F0A88">
        <w:rPr>
          <w:rFonts w:asciiTheme="minorHAnsi" w:hAnsiTheme="minorHAnsi" w:cstheme="minorHAnsi"/>
          <w:color w:val="auto"/>
          <w:lang w:eastAsia="zh-CN"/>
        </w:rPr>
        <w:t xml:space="preserve">highly efficient for studying not only the inflorescence </w:t>
      </w:r>
      <w:r w:rsidR="005A21A8" w:rsidRPr="005F0A88">
        <w:rPr>
          <w:rFonts w:asciiTheme="minorHAnsi" w:hAnsiTheme="minorHAnsi" w:cstheme="minorHAnsi"/>
          <w:color w:val="auto"/>
          <w:lang w:eastAsia="zh-CN"/>
        </w:rPr>
        <w:t>meristems</w:t>
      </w:r>
      <w:r w:rsidR="00F905E2" w:rsidRPr="005F0A88">
        <w:rPr>
          <w:rFonts w:asciiTheme="minorHAnsi" w:hAnsiTheme="minorHAnsi" w:cstheme="minorHAnsi"/>
          <w:color w:val="auto"/>
          <w:lang w:eastAsia="zh-CN"/>
        </w:rPr>
        <w:t xml:space="preserve"> of the model species but also the </w:t>
      </w:r>
      <w:r w:rsidR="00DD2C3A" w:rsidRPr="005F0A88">
        <w:rPr>
          <w:rFonts w:asciiTheme="minorHAnsi" w:hAnsiTheme="minorHAnsi" w:cstheme="minorHAnsi"/>
          <w:color w:val="auto"/>
        </w:rPr>
        <w:t>vegetative shoot apical meristems from</w:t>
      </w:r>
      <w:r w:rsidR="00D45E70" w:rsidRPr="005F0A88">
        <w:rPr>
          <w:rFonts w:asciiTheme="minorHAnsi" w:hAnsiTheme="minorHAnsi" w:cstheme="minorHAnsi"/>
          <w:color w:val="auto"/>
        </w:rPr>
        <w:t xml:space="preserve"> </w:t>
      </w:r>
      <w:r w:rsidR="00F905E2" w:rsidRPr="005F0A88">
        <w:rPr>
          <w:rFonts w:asciiTheme="minorHAnsi" w:hAnsiTheme="minorHAnsi" w:cstheme="minorHAnsi"/>
          <w:color w:val="auto"/>
        </w:rPr>
        <w:t xml:space="preserve">different </w:t>
      </w:r>
      <w:r w:rsidR="00CF41BD" w:rsidRPr="005F0A88">
        <w:rPr>
          <w:rFonts w:asciiTheme="minorHAnsi" w:hAnsiTheme="minorHAnsi" w:cstheme="minorHAnsi"/>
          <w:color w:val="auto"/>
        </w:rPr>
        <w:t>crops,</w:t>
      </w:r>
      <w:r w:rsidR="005479BC" w:rsidRPr="005F0A88">
        <w:rPr>
          <w:rFonts w:asciiTheme="minorHAnsi" w:hAnsiTheme="minorHAnsi" w:cstheme="minorHAnsi"/>
          <w:color w:val="auto"/>
        </w:rPr>
        <w:t xml:space="preserve"> such as </w:t>
      </w:r>
      <w:r w:rsidR="00CF41BD" w:rsidRPr="005F0A88">
        <w:rPr>
          <w:rFonts w:asciiTheme="minorHAnsi" w:hAnsiTheme="minorHAnsi" w:cstheme="minorHAnsi"/>
          <w:color w:val="auto"/>
        </w:rPr>
        <w:t>tomato and soybean</w:t>
      </w:r>
      <w:r w:rsidR="00034CBE" w:rsidRPr="005F0A88">
        <w:rPr>
          <w:rFonts w:asciiTheme="minorHAnsi" w:hAnsiTheme="minorHAnsi" w:cstheme="minorHAnsi"/>
          <w:color w:val="auto"/>
        </w:rPr>
        <w:t>.</w:t>
      </w:r>
      <w:r w:rsidR="009C68B6" w:rsidRPr="005F0A88">
        <w:rPr>
          <w:rFonts w:eastAsia="Times New Roman" w:cs="Times New Roman"/>
          <w:color w:val="auto"/>
        </w:rPr>
        <w:t xml:space="preserve"> </w:t>
      </w:r>
      <w:r w:rsidR="003A518B" w:rsidRPr="005F0A88">
        <w:rPr>
          <w:rFonts w:eastAsia="Times New Roman" w:cs="Times New Roman"/>
          <w:color w:val="auto"/>
        </w:rPr>
        <w:t>This method</w:t>
      </w:r>
      <w:r w:rsidR="00367331" w:rsidRPr="005F0A88">
        <w:rPr>
          <w:rFonts w:eastAsia="Times New Roman" w:cs="Times New Roman"/>
          <w:color w:val="auto"/>
        </w:rPr>
        <w:t xml:space="preserve"> </w:t>
      </w:r>
      <w:r w:rsidR="009C68B6" w:rsidRPr="005F0A88">
        <w:rPr>
          <w:rFonts w:asciiTheme="minorHAnsi" w:hAnsiTheme="minorHAnsi" w:cstheme="minorHAnsi"/>
          <w:color w:val="auto"/>
        </w:rPr>
        <w:t xml:space="preserve">does not rely on transgenic fluorescent markers, and </w:t>
      </w:r>
      <w:r w:rsidR="008751D5" w:rsidRPr="005F0A88">
        <w:rPr>
          <w:rFonts w:eastAsia="Times New Roman" w:cs="Times New Roman"/>
          <w:color w:val="auto"/>
        </w:rPr>
        <w:t>potentially can be applied to study the</w:t>
      </w:r>
      <w:r w:rsidR="00367331" w:rsidRPr="005F0A88">
        <w:rPr>
          <w:rFonts w:eastAsia="Times New Roman" w:cs="Times New Roman"/>
          <w:color w:val="auto"/>
        </w:rPr>
        <w:t xml:space="preserve"> </w:t>
      </w:r>
      <w:r w:rsidR="00942927" w:rsidRPr="005F0A88">
        <w:rPr>
          <w:rFonts w:eastAsia="Times New Roman" w:cs="Times New Roman"/>
          <w:color w:val="auto"/>
        </w:rPr>
        <w:t xml:space="preserve">shoot </w:t>
      </w:r>
      <w:r w:rsidR="00367331" w:rsidRPr="005F0A88">
        <w:rPr>
          <w:rFonts w:eastAsia="Times New Roman" w:cs="Times New Roman"/>
          <w:color w:val="auto"/>
        </w:rPr>
        <w:t xml:space="preserve">meristems from many different </w:t>
      </w:r>
      <w:r w:rsidR="00F905E2" w:rsidRPr="005F0A88">
        <w:rPr>
          <w:rFonts w:eastAsia="Times New Roman" w:cs="Times New Roman"/>
          <w:color w:val="auto"/>
        </w:rPr>
        <w:t>species</w:t>
      </w:r>
      <w:r w:rsidR="003C1614" w:rsidRPr="005F0A88">
        <w:rPr>
          <w:rFonts w:eastAsia="Times New Roman" w:cs="Times New Roman"/>
          <w:color w:val="auto"/>
        </w:rPr>
        <w:t xml:space="preserve"> and cultivars</w:t>
      </w:r>
      <w:r w:rsidR="00367331" w:rsidRPr="005F0A88">
        <w:rPr>
          <w:rFonts w:eastAsia="Times New Roman" w:cs="Times New Roman"/>
          <w:color w:val="auto"/>
        </w:rPr>
        <w:t>.</w:t>
      </w:r>
      <w:r w:rsidR="008751D5" w:rsidRPr="005F0A88" w:rsidDel="008751D5">
        <w:rPr>
          <w:rFonts w:asciiTheme="minorHAnsi" w:hAnsiTheme="minorHAnsi" w:cstheme="minorHAnsi"/>
          <w:color w:val="auto"/>
        </w:rPr>
        <w:t xml:space="preserve"> </w:t>
      </w:r>
      <w:r w:rsidR="006D415B" w:rsidRPr="005F0A88">
        <w:rPr>
          <w:rFonts w:asciiTheme="minorHAnsi" w:hAnsiTheme="minorHAnsi" w:cstheme="minorHAnsi"/>
          <w:color w:val="auto"/>
        </w:rPr>
        <w:t xml:space="preserve">In addition, we also introduce the simple image processing steps </w:t>
      </w:r>
      <w:r w:rsidR="00A667A7" w:rsidRPr="005F0A88">
        <w:rPr>
          <w:rFonts w:asciiTheme="minorHAnsi" w:hAnsiTheme="minorHAnsi" w:cstheme="minorHAnsi"/>
          <w:color w:val="auto"/>
        </w:rPr>
        <w:t>for viewing and analyzing</w:t>
      </w:r>
      <w:r w:rsidR="006D415B" w:rsidRPr="005F0A88">
        <w:rPr>
          <w:rFonts w:asciiTheme="minorHAnsi" w:hAnsiTheme="minorHAnsi" w:cstheme="minorHAnsi"/>
          <w:color w:val="auto"/>
        </w:rPr>
        <w:t xml:space="preserve"> </w:t>
      </w:r>
      <w:r w:rsidR="00942927" w:rsidRPr="005F0A88">
        <w:rPr>
          <w:rFonts w:asciiTheme="minorHAnsi" w:hAnsiTheme="minorHAnsi" w:cstheme="minorHAnsi"/>
          <w:color w:val="auto"/>
        </w:rPr>
        <w:t xml:space="preserve">different </w:t>
      </w:r>
      <w:r w:rsidR="006D415B" w:rsidRPr="005F0A88">
        <w:rPr>
          <w:rFonts w:asciiTheme="minorHAnsi" w:hAnsiTheme="minorHAnsi" w:cstheme="minorHAnsi"/>
          <w:color w:val="auto"/>
        </w:rPr>
        <w:t>SAMs in</w:t>
      </w:r>
      <w:ins w:id="1" w:author="作者" w:date="2019-03-07T23:13:00Z">
        <w:r w:rsidR="00F608C5">
          <w:rPr>
            <w:rFonts w:asciiTheme="minorHAnsi" w:hAnsiTheme="minorHAnsi" w:cstheme="minorHAnsi"/>
            <w:color w:val="auto"/>
          </w:rPr>
          <w:t xml:space="preserve"> a</w:t>
        </w:r>
      </w:ins>
      <w:r w:rsidR="006D415B" w:rsidRPr="005F0A88">
        <w:rPr>
          <w:rFonts w:asciiTheme="minorHAnsi" w:hAnsiTheme="minorHAnsi" w:cstheme="minorHAnsi"/>
          <w:color w:val="auto"/>
        </w:rPr>
        <w:t xml:space="preserve"> 3D</w:t>
      </w:r>
      <w:ins w:id="2" w:author="作者" w:date="2019-03-07T23:13:00Z">
        <w:r w:rsidR="00F608C5">
          <w:rPr>
            <w:rFonts w:asciiTheme="minorHAnsi" w:hAnsiTheme="minorHAnsi" w:cstheme="minorHAnsi"/>
            <w:color w:val="auto"/>
          </w:rPr>
          <w:t xml:space="preserve"> view</w:t>
        </w:r>
      </w:ins>
      <w:r w:rsidR="006D415B" w:rsidRPr="005F0A88">
        <w:rPr>
          <w:rFonts w:asciiTheme="minorHAnsi" w:hAnsiTheme="minorHAnsi" w:cstheme="minorHAnsi"/>
          <w:color w:val="auto"/>
        </w:rPr>
        <w:t xml:space="preserve">. </w:t>
      </w:r>
      <w:r w:rsidR="002D619A" w:rsidRPr="005F0A88">
        <w:rPr>
          <w:rFonts w:asciiTheme="minorHAnsi" w:hAnsiTheme="minorHAnsi" w:cstheme="minorHAnsi"/>
          <w:color w:val="auto"/>
        </w:rPr>
        <w:t>Taken together, this</w:t>
      </w:r>
      <w:r w:rsidR="00FB5AC2" w:rsidRPr="005F0A88">
        <w:rPr>
          <w:rFonts w:asciiTheme="minorHAnsi" w:hAnsiTheme="minorHAnsi" w:cstheme="minorHAnsi"/>
          <w:color w:val="auto"/>
        </w:rPr>
        <w:t xml:space="preserve"> simple </w:t>
      </w:r>
      <w:r w:rsidR="002D619A" w:rsidRPr="005F0A88">
        <w:rPr>
          <w:rFonts w:asciiTheme="minorHAnsi" w:hAnsiTheme="minorHAnsi" w:cstheme="minorHAnsi"/>
          <w:color w:val="auto"/>
        </w:rPr>
        <w:t>method</w:t>
      </w:r>
      <w:r w:rsidR="00FB5AC2" w:rsidRPr="005F0A88">
        <w:rPr>
          <w:rFonts w:asciiTheme="minorHAnsi" w:hAnsiTheme="minorHAnsi" w:cstheme="minorHAnsi"/>
          <w:color w:val="auto"/>
        </w:rPr>
        <w:t xml:space="preserve"> </w:t>
      </w:r>
      <w:r w:rsidR="000E1D50" w:rsidRPr="005F0A88">
        <w:rPr>
          <w:rFonts w:asciiTheme="minorHAnsi" w:hAnsiTheme="minorHAnsi" w:cstheme="minorHAnsi"/>
          <w:color w:val="auto"/>
        </w:rPr>
        <w:t xml:space="preserve">will facilitate </w:t>
      </w:r>
      <w:r w:rsidR="00FB5AC2" w:rsidRPr="005F0A88">
        <w:rPr>
          <w:rFonts w:asciiTheme="minorHAnsi" w:hAnsiTheme="minorHAnsi" w:cstheme="minorHAnsi"/>
          <w:color w:val="auto"/>
        </w:rPr>
        <w:t xml:space="preserve">researchers </w:t>
      </w:r>
      <w:r w:rsidR="000E1D50" w:rsidRPr="005F0A88">
        <w:rPr>
          <w:rFonts w:asciiTheme="minorHAnsi" w:hAnsiTheme="minorHAnsi" w:cstheme="minorHAnsi"/>
          <w:color w:val="auto"/>
        </w:rPr>
        <w:t xml:space="preserve">better </w:t>
      </w:r>
      <w:r w:rsidR="001A1D28" w:rsidRPr="005F0A88">
        <w:rPr>
          <w:rFonts w:asciiTheme="minorHAnsi" w:hAnsiTheme="minorHAnsi" w:cstheme="minorHAnsi"/>
          <w:color w:val="auto"/>
        </w:rPr>
        <w:t>understanding</w:t>
      </w:r>
      <w:r w:rsidR="000E1D50" w:rsidRPr="005F0A88">
        <w:rPr>
          <w:rFonts w:asciiTheme="minorHAnsi" w:hAnsiTheme="minorHAnsi" w:cstheme="minorHAnsi"/>
          <w:color w:val="auto"/>
        </w:rPr>
        <w:t xml:space="preserve"> </w:t>
      </w:r>
      <w:r w:rsidR="0073043E" w:rsidRPr="005F0A88">
        <w:rPr>
          <w:rFonts w:asciiTheme="minorHAnsi" w:hAnsiTheme="minorHAnsi" w:cstheme="minorHAnsi"/>
          <w:color w:val="auto"/>
        </w:rPr>
        <w:t xml:space="preserve">both </w:t>
      </w:r>
      <w:r w:rsidR="00942927" w:rsidRPr="005F0A88">
        <w:rPr>
          <w:rFonts w:asciiTheme="minorHAnsi" w:hAnsiTheme="minorHAnsi" w:cstheme="minorHAnsi"/>
          <w:color w:val="auto"/>
        </w:rPr>
        <w:t xml:space="preserve">the </w:t>
      </w:r>
      <w:r w:rsidR="0073043E" w:rsidRPr="005F0A88">
        <w:rPr>
          <w:rFonts w:asciiTheme="minorHAnsi" w:hAnsiTheme="minorHAnsi" w:cstheme="minorHAnsi"/>
          <w:color w:val="auto"/>
        </w:rPr>
        <w:t>structure</w:t>
      </w:r>
      <w:r w:rsidR="000E1D50" w:rsidRPr="005F0A88">
        <w:rPr>
          <w:rFonts w:asciiTheme="minorHAnsi" w:hAnsiTheme="minorHAnsi" w:cstheme="minorHAnsi"/>
          <w:color w:val="auto"/>
        </w:rPr>
        <w:t xml:space="preserve"> and developmental process</w:t>
      </w:r>
      <w:r w:rsidR="005D3BBB" w:rsidRPr="005F0A88">
        <w:rPr>
          <w:rFonts w:asciiTheme="minorHAnsi" w:hAnsiTheme="minorHAnsi" w:cstheme="minorHAnsi"/>
          <w:color w:val="auto"/>
          <w:lang w:eastAsia="zh-CN"/>
        </w:rPr>
        <w:t xml:space="preserve"> </w:t>
      </w:r>
      <w:r w:rsidR="00942927" w:rsidRPr="005F0A88">
        <w:rPr>
          <w:rFonts w:asciiTheme="minorHAnsi" w:hAnsiTheme="minorHAnsi" w:cstheme="minorHAnsi"/>
          <w:color w:val="auto"/>
          <w:lang w:eastAsia="zh-CN"/>
        </w:rPr>
        <w:t>of the meristems from</w:t>
      </w:r>
      <w:r w:rsidR="005D3BBB" w:rsidRPr="005F0A88">
        <w:rPr>
          <w:rFonts w:asciiTheme="minorHAnsi" w:hAnsiTheme="minorHAnsi" w:cstheme="minorHAnsi"/>
          <w:color w:val="auto"/>
          <w:lang w:eastAsia="zh-CN"/>
        </w:rPr>
        <w:t xml:space="preserve"> </w:t>
      </w:r>
      <w:r w:rsidR="003A518B" w:rsidRPr="005F0A88">
        <w:rPr>
          <w:rFonts w:asciiTheme="minorHAnsi" w:hAnsiTheme="minorHAnsi" w:cstheme="minorHAnsi"/>
          <w:color w:val="auto"/>
          <w:lang w:eastAsia="zh-CN"/>
        </w:rPr>
        <w:t xml:space="preserve">both </w:t>
      </w:r>
      <w:r w:rsidR="00C015C6" w:rsidRPr="005F0A88">
        <w:rPr>
          <w:rFonts w:asciiTheme="minorHAnsi" w:hAnsiTheme="minorHAnsi" w:cstheme="minorHAnsi"/>
          <w:color w:val="auto"/>
          <w:lang w:eastAsia="zh-CN"/>
        </w:rPr>
        <w:t xml:space="preserve">model </w:t>
      </w:r>
      <w:r w:rsidR="00F905E2" w:rsidRPr="005F0A88">
        <w:rPr>
          <w:rFonts w:asciiTheme="minorHAnsi" w:hAnsiTheme="minorHAnsi" w:cstheme="minorHAnsi"/>
          <w:color w:val="auto"/>
          <w:lang w:eastAsia="zh-CN"/>
        </w:rPr>
        <w:t xml:space="preserve">organisms </w:t>
      </w:r>
      <w:r w:rsidR="00C015C6" w:rsidRPr="005F0A88">
        <w:rPr>
          <w:rFonts w:asciiTheme="minorHAnsi" w:hAnsiTheme="minorHAnsi" w:cstheme="minorHAnsi"/>
          <w:color w:val="auto"/>
          <w:lang w:eastAsia="zh-CN"/>
        </w:rPr>
        <w:t>and crops</w:t>
      </w:r>
      <w:r w:rsidR="005D3BBB" w:rsidRPr="005F0A88">
        <w:rPr>
          <w:rFonts w:asciiTheme="minorHAnsi" w:hAnsiTheme="minorHAnsi" w:cstheme="minorHAnsi" w:hint="eastAsia"/>
          <w:color w:val="auto"/>
          <w:lang w:eastAsia="zh-CN"/>
        </w:rPr>
        <w:t>.</w:t>
      </w:r>
      <w:r w:rsidR="000E1D50" w:rsidRPr="005F0A88">
        <w:rPr>
          <w:rFonts w:asciiTheme="minorHAnsi" w:hAnsiTheme="minorHAnsi" w:cstheme="minorHAnsi"/>
          <w:color w:val="auto"/>
        </w:rPr>
        <w:t xml:space="preserve"> </w:t>
      </w:r>
    </w:p>
    <w:p w14:paraId="237AD7DD" w14:textId="1661E849" w:rsidR="00D15131" w:rsidRPr="005F0A88" w:rsidRDefault="00D15131" w:rsidP="005F0A88">
      <w:pPr>
        <w:rPr>
          <w:rFonts w:asciiTheme="minorHAnsi" w:hAnsiTheme="minorHAnsi" w:cstheme="minorHAnsi"/>
          <w:b/>
          <w:color w:val="auto"/>
        </w:rPr>
      </w:pPr>
    </w:p>
    <w:p w14:paraId="5E9DE7D0" w14:textId="1CDBC824" w:rsidR="00A22869" w:rsidRPr="005F0A88" w:rsidRDefault="006305D7" w:rsidP="005F0A88">
      <w:pPr>
        <w:rPr>
          <w:rFonts w:asciiTheme="minorHAnsi" w:hAnsiTheme="minorHAnsi" w:cstheme="minorHAnsi"/>
          <w:color w:val="auto"/>
        </w:rPr>
      </w:pPr>
      <w:r w:rsidRPr="005F0A88">
        <w:rPr>
          <w:rFonts w:asciiTheme="minorHAnsi" w:hAnsiTheme="minorHAnsi" w:cstheme="minorHAnsi"/>
          <w:b/>
          <w:color w:val="auto"/>
        </w:rPr>
        <w:t>PROTOCOL:</w:t>
      </w:r>
    </w:p>
    <w:p w14:paraId="763B9CC9" w14:textId="5E7E887E" w:rsidR="006D0819" w:rsidRPr="005F0A88" w:rsidRDefault="006D0819" w:rsidP="005F0A88">
      <w:pPr>
        <w:rPr>
          <w:rFonts w:asciiTheme="minorHAnsi" w:hAnsiTheme="minorHAnsi" w:cstheme="minorHAnsi"/>
          <w:color w:val="auto"/>
          <w:lang w:eastAsia="zh-CN"/>
        </w:rPr>
      </w:pPr>
    </w:p>
    <w:p w14:paraId="48EDC6CC" w14:textId="50BDF224" w:rsidR="006D0819" w:rsidRPr="005F0A88" w:rsidRDefault="00CD68B8" w:rsidP="005F0A88">
      <w:pPr>
        <w:pStyle w:val="af4"/>
        <w:numPr>
          <w:ilvl w:val="0"/>
          <w:numId w:val="29"/>
        </w:numPr>
        <w:ind w:left="0" w:firstLine="0"/>
        <w:rPr>
          <w:rFonts w:asciiTheme="minorHAnsi" w:hAnsiTheme="minorHAnsi" w:cstheme="minorHAnsi"/>
          <w:b/>
          <w:color w:val="auto"/>
        </w:rPr>
      </w:pPr>
      <w:r w:rsidRPr="005F0A88">
        <w:rPr>
          <w:rFonts w:asciiTheme="minorHAnsi" w:hAnsiTheme="minorHAnsi" w:cstheme="minorHAnsi" w:hint="eastAsia"/>
          <w:b/>
          <w:color w:val="auto"/>
          <w:lang w:eastAsia="zh-CN"/>
        </w:rPr>
        <w:t>Media</w:t>
      </w:r>
      <w:r w:rsidRPr="005F0A88">
        <w:rPr>
          <w:rFonts w:asciiTheme="minorHAnsi" w:hAnsiTheme="minorHAnsi" w:cstheme="minorHAnsi"/>
          <w:b/>
          <w:color w:val="auto"/>
          <w:lang w:eastAsia="zh-CN"/>
        </w:rPr>
        <w:t xml:space="preserve"> and imaging dishes preparation </w:t>
      </w:r>
    </w:p>
    <w:p w14:paraId="21FF3DC0" w14:textId="77777777" w:rsidR="006D0819" w:rsidRPr="005F0A88" w:rsidRDefault="006D0819" w:rsidP="005F0A88">
      <w:pPr>
        <w:pStyle w:val="af4"/>
        <w:ind w:left="0"/>
        <w:rPr>
          <w:rFonts w:asciiTheme="minorHAnsi" w:hAnsiTheme="minorHAnsi" w:cstheme="minorHAnsi"/>
          <w:b/>
          <w:color w:val="auto"/>
        </w:rPr>
      </w:pPr>
    </w:p>
    <w:p w14:paraId="36D48234" w14:textId="7AAE6040" w:rsidR="006D0819" w:rsidRDefault="00860D53" w:rsidP="005F0A88">
      <w:pPr>
        <w:pStyle w:val="af4"/>
        <w:numPr>
          <w:ilvl w:val="1"/>
          <w:numId w:val="29"/>
        </w:numPr>
        <w:ind w:left="0" w:firstLine="0"/>
        <w:rPr>
          <w:color w:val="auto"/>
          <w:lang w:eastAsia="zh-CN"/>
        </w:rPr>
      </w:pPr>
      <w:r w:rsidRPr="005F0A88">
        <w:rPr>
          <w:color w:val="auto"/>
          <w:lang w:eastAsia="zh-CN"/>
        </w:rPr>
        <w:t xml:space="preserve">MS </w:t>
      </w:r>
      <w:r w:rsidR="006D0819" w:rsidRPr="005F0A88">
        <w:rPr>
          <w:color w:val="auto"/>
          <w:lang w:eastAsia="zh-CN"/>
        </w:rPr>
        <w:t>plates</w:t>
      </w:r>
      <w:r w:rsidRPr="005F0A88">
        <w:rPr>
          <w:color w:val="auto"/>
          <w:lang w:eastAsia="zh-CN"/>
        </w:rPr>
        <w:t xml:space="preserve">: </w:t>
      </w:r>
      <w:ins w:id="3" w:author="作者" w:date="2019-03-07T22:20:00Z">
        <w:r w:rsidR="006E109D">
          <w:rPr>
            <w:color w:val="auto"/>
            <w:lang w:eastAsia="zh-CN"/>
          </w:rPr>
          <w:t>A</w:t>
        </w:r>
      </w:ins>
      <w:del w:id="4" w:author="作者" w:date="2019-03-07T22:20:00Z">
        <w:r w:rsidR="007D61B2" w:rsidRPr="005F0A88" w:rsidDel="006E109D">
          <w:rPr>
            <w:color w:val="auto"/>
            <w:lang w:eastAsia="zh-CN"/>
          </w:rPr>
          <w:delText>a</w:delText>
        </w:r>
      </w:del>
      <w:r w:rsidR="007D61B2" w:rsidRPr="005F0A88">
        <w:rPr>
          <w:color w:val="auto"/>
          <w:lang w:eastAsia="zh-CN"/>
        </w:rPr>
        <w:t xml:space="preserve">dd </w:t>
      </w:r>
      <w:r w:rsidR="000A7814" w:rsidRPr="005F0A88">
        <w:rPr>
          <w:color w:val="auto"/>
          <w:lang w:eastAsia="zh-CN"/>
        </w:rPr>
        <w:t>0.5</w:t>
      </w:r>
      <w:r w:rsidR="005F0A88">
        <w:rPr>
          <w:color w:val="auto"/>
          <w:lang w:eastAsia="zh-CN"/>
        </w:rPr>
        <w:t>x</w:t>
      </w:r>
      <w:r w:rsidR="000A7814" w:rsidRPr="005F0A88">
        <w:rPr>
          <w:color w:val="auto"/>
          <w:lang w:eastAsia="zh-CN"/>
        </w:rPr>
        <w:t xml:space="preserve"> </w:t>
      </w:r>
      <w:proofErr w:type="spellStart"/>
      <w:r w:rsidR="000A7814" w:rsidRPr="005F0A88">
        <w:rPr>
          <w:color w:val="auto"/>
          <w:lang w:eastAsia="zh-CN"/>
        </w:rPr>
        <w:t>Murashige</w:t>
      </w:r>
      <w:proofErr w:type="spellEnd"/>
      <w:r w:rsidR="007D61B2" w:rsidRPr="005F0A88">
        <w:rPr>
          <w:color w:val="auto"/>
          <w:lang w:eastAsia="zh-CN"/>
        </w:rPr>
        <w:t xml:space="preserve"> </w:t>
      </w:r>
      <w:r w:rsidR="000A7814" w:rsidRPr="005F0A88">
        <w:rPr>
          <w:color w:val="auto"/>
          <w:lang w:eastAsia="zh-CN"/>
        </w:rPr>
        <w:t>&amp;</w:t>
      </w:r>
      <w:r w:rsidR="007D61B2" w:rsidRPr="005F0A88">
        <w:rPr>
          <w:color w:val="auto"/>
          <w:lang w:eastAsia="zh-CN"/>
        </w:rPr>
        <w:t xml:space="preserve"> </w:t>
      </w:r>
      <w:r w:rsidR="000A7814" w:rsidRPr="005F0A88">
        <w:rPr>
          <w:color w:val="auto"/>
          <w:lang w:eastAsia="zh-CN"/>
        </w:rPr>
        <w:t xml:space="preserve">Skoog MS medium, </w:t>
      </w:r>
      <w:r w:rsidR="008C7BCD" w:rsidRPr="005F0A88">
        <w:rPr>
          <w:color w:val="auto"/>
          <w:lang w:eastAsia="zh-CN"/>
        </w:rPr>
        <w:t xml:space="preserve">1% </w:t>
      </w:r>
      <w:del w:id="5" w:author="作者" w:date="2019-03-07T22:20:00Z">
        <w:r w:rsidR="008C7BCD" w:rsidRPr="005F0A88" w:rsidDel="006E109D">
          <w:rPr>
            <w:color w:val="auto"/>
            <w:lang w:eastAsia="zh-CN"/>
          </w:rPr>
          <w:delText>Agar</w:delText>
        </w:r>
        <w:r w:rsidR="007D61B2" w:rsidRPr="005F0A88" w:rsidDel="006E109D">
          <w:rPr>
            <w:color w:val="auto"/>
            <w:lang w:eastAsia="zh-CN"/>
          </w:rPr>
          <w:delText xml:space="preserve"> </w:delText>
        </w:r>
      </w:del>
      <w:ins w:id="6" w:author="作者" w:date="2019-03-07T22:20:00Z">
        <w:r w:rsidR="006E109D">
          <w:rPr>
            <w:color w:val="auto"/>
            <w:lang w:eastAsia="zh-CN"/>
          </w:rPr>
          <w:t>a</w:t>
        </w:r>
        <w:r w:rsidR="006E109D" w:rsidRPr="005F0A88">
          <w:rPr>
            <w:color w:val="auto"/>
            <w:lang w:eastAsia="zh-CN"/>
          </w:rPr>
          <w:t xml:space="preserve">gar </w:t>
        </w:r>
      </w:ins>
      <w:r w:rsidR="007D61B2" w:rsidRPr="005F0A88">
        <w:rPr>
          <w:color w:val="auto"/>
          <w:lang w:eastAsia="zh-CN"/>
        </w:rPr>
        <w:t>into deionized water and then</w:t>
      </w:r>
      <w:r w:rsidR="008C7BCD" w:rsidRPr="005F0A88">
        <w:rPr>
          <w:color w:val="auto"/>
          <w:lang w:eastAsia="zh-CN"/>
        </w:rPr>
        <w:t xml:space="preserve"> adjust pH to 5.8 using </w:t>
      </w:r>
      <w:r w:rsidR="007D61B2" w:rsidRPr="005F0A88">
        <w:rPr>
          <w:color w:val="auto"/>
          <w:lang w:eastAsia="zh-CN"/>
        </w:rPr>
        <w:t>potassium hydroxide solution</w:t>
      </w:r>
      <w:r w:rsidR="00B04683" w:rsidRPr="005F0A88">
        <w:rPr>
          <w:color w:val="auto"/>
          <w:lang w:eastAsia="zh-CN"/>
        </w:rPr>
        <w:t xml:space="preserve"> (Optional: </w:t>
      </w:r>
      <w:r w:rsidR="00584706" w:rsidRPr="005F0A88">
        <w:rPr>
          <w:color w:val="auto"/>
          <w:lang w:eastAsia="zh-CN"/>
        </w:rPr>
        <w:t xml:space="preserve">Add </w:t>
      </w:r>
      <w:r w:rsidR="00B04683" w:rsidRPr="005F0A88">
        <w:rPr>
          <w:color w:val="auto"/>
          <w:lang w:eastAsia="zh-CN"/>
        </w:rPr>
        <w:t xml:space="preserve">1% </w:t>
      </w:r>
      <w:r w:rsidR="00B04683" w:rsidRPr="005F0A88">
        <w:rPr>
          <w:rFonts w:eastAsia="Times New Roman" w:cs="Times New Roman"/>
          <w:color w:val="auto"/>
        </w:rPr>
        <w:t xml:space="preserve">sucrose for the long-term </w:t>
      </w:r>
      <w:r w:rsidR="00584706" w:rsidRPr="005F0A88">
        <w:rPr>
          <w:rFonts w:eastAsia="Times New Roman" w:cs="Times New Roman"/>
          <w:color w:val="auto"/>
        </w:rPr>
        <w:t xml:space="preserve">plant </w:t>
      </w:r>
      <w:r w:rsidR="00B04683" w:rsidRPr="005F0A88">
        <w:rPr>
          <w:rFonts w:eastAsia="Times New Roman" w:cs="Times New Roman"/>
          <w:color w:val="auto"/>
        </w:rPr>
        <w:t>growing</w:t>
      </w:r>
      <w:r w:rsidR="00B04683" w:rsidRPr="005F0A88">
        <w:rPr>
          <w:color w:val="auto"/>
          <w:lang w:eastAsia="zh-CN"/>
        </w:rPr>
        <w:t>)</w:t>
      </w:r>
      <w:r w:rsidR="007D61B2" w:rsidRPr="005F0A88">
        <w:rPr>
          <w:color w:val="auto"/>
          <w:lang w:eastAsia="zh-CN"/>
        </w:rPr>
        <w:t xml:space="preserve">. </w:t>
      </w:r>
      <w:r w:rsidR="006D0819" w:rsidRPr="005F0A88">
        <w:rPr>
          <w:color w:val="auto"/>
          <w:lang w:eastAsia="zh-CN"/>
        </w:rPr>
        <w:t xml:space="preserve">Autoclave and pour plates. </w:t>
      </w:r>
    </w:p>
    <w:p w14:paraId="1A71C0BF" w14:textId="77777777" w:rsidR="005F0A88" w:rsidRPr="005F0A88" w:rsidRDefault="005F0A88" w:rsidP="005F0A88">
      <w:pPr>
        <w:pStyle w:val="af4"/>
        <w:ind w:left="0"/>
        <w:rPr>
          <w:color w:val="auto"/>
          <w:lang w:eastAsia="zh-CN"/>
        </w:rPr>
      </w:pPr>
    </w:p>
    <w:p w14:paraId="6E5A6B1F" w14:textId="6D618BAD" w:rsidR="006D0819" w:rsidRPr="005F0A88" w:rsidRDefault="006D0819" w:rsidP="005F0A88">
      <w:pPr>
        <w:pStyle w:val="af4"/>
        <w:numPr>
          <w:ilvl w:val="1"/>
          <w:numId w:val="29"/>
        </w:numPr>
        <w:ind w:left="0" w:firstLine="0"/>
        <w:rPr>
          <w:color w:val="auto"/>
          <w:lang w:eastAsia="zh-CN"/>
        </w:rPr>
      </w:pPr>
      <w:r w:rsidRPr="005F0A88">
        <w:rPr>
          <w:color w:val="auto"/>
          <w:lang w:eastAsia="zh-CN"/>
        </w:rPr>
        <w:t xml:space="preserve">Imaging dishes: </w:t>
      </w:r>
      <w:r w:rsidR="001D7967">
        <w:rPr>
          <w:color w:val="auto"/>
          <w:lang w:eastAsia="zh-CN"/>
        </w:rPr>
        <w:t>F</w:t>
      </w:r>
      <w:r w:rsidRPr="005F0A88">
        <w:rPr>
          <w:color w:val="auto"/>
          <w:lang w:eastAsia="zh-CN"/>
        </w:rPr>
        <w:t xml:space="preserve">ill plastic </w:t>
      </w:r>
      <w:r w:rsidR="00FA17C2">
        <w:rPr>
          <w:color w:val="auto"/>
          <w:lang w:eastAsia="zh-CN"/>
        </w:rPr>
        <w:t>P</w:t>
      </w:r>
      <w:r w:rsidRPr="005F0A88">
        <w:rPr>
          <w:color w:val="auto"/>
          <w:lang w:eastAsia="zh-CN"/>
        </w:rPr>
        <w:t>etri dishes (6 cm wide, 1.5 cm depth) to 0.5-</w:t>
      </w:r>
      <w:ins w:id="7" w:author="作者" w:date="2019-03-07T22:20:00Z">
        <w:r w:rsidR="006E109D">
          <w:rPr>
            <w:color w:val="auto"/>
            <w:lang w:eastAsia="zh-CN"/>
          </w:rPr>
          <w:t>0</w:t>
        </w:r>
      </w:ins>
      <w:ins w:id="8" w:author="作者" w:date="2019-03-07T22:21:00Z">
        <w:r w:rsidR="006E109D">
          <w:rPr>
            <w:color w:val="auto"/>
            <w:lang w:eastAsia="zh-CN"/>
          </w:rPr>
          <w:t>.</w:t>
        </w:r>
      </w:ins>
      <w:r w:rsidR="00973278" w:rsidRPr="005F0A88">
        <w:rPr>
          <w:color w:val="auto"/>
          <w:lang w:eastAsia="zh-CN"/>
        </w:rPr>
        <w:t>8</w:t>
      </w:r>
      <w:r w:rsidRPr="005F0A88">
        <w:rPr>
          <w:color w:val="auto"/>
          <w:lang w:eastAsia="zh-CN"/>
        </w:rPr>
        <w:t xml:space="preserve"> cm with 1.5% </w:t>
      </w:r>
      <w:r w:rsidR="00D14C6E" w:rsidRPr="005F0A88">
        <w:rPr>
          <w:color w:val="auto"/>
          <w:lang w:eastAsia="zh-CN"/>
        </w:rPr>
        <w:t xml:space="preserve">molten </w:t>
      </w:r>
      <w:r w:rsidRPr="005F0A88">
        <w:rPr>
          <w:color w:val="auto"/>
          <w:lang w:eastAsia="zh-CN"/>
        </w:rPr>
        <w:t xml:space="preserve">agarose. </w:t>
      </w:r>
    </w:p>
    <w:p w14:paraId="333AE1DF" w14:textId="2A0602C3" w:rsidR="00A22869" w:rsidRPr="005F0A88" w:rsidRDefault="00A22869" w:rsidP="005F0A88">
      <w:pPr>
        <w:rPr>
          <w:rFonts w:asciiTheme="minorHAnsi" w:hAnsiTheme="minorHAnsi" w:cstheme="minorHAnsi"/>
          <w:b/>
          <w:color w:val="auto"/>
        </w:rPr>
      </w:pPr>
    </w:p>
    <w:p w14:paraId="38F88759" w14:textId="359CF33C" w:rsidR="00FE1FFD" w:rsidRPr="005F0A88" w:rsidRDefault="00A22869" w:rsidP="005F0A88">
      <w:pPr>
        <w:pStyle w:val="af4"/>
        <w:numPr>
          <w:ilvl w:val="0"/>
          <w:numId w:val="29"/>
        </w:numPr>
        <w:ind w:left="0" w:firstLine="0"/>
        <w:rPr>
          <w:rFonts w:asciiTheme="minorHAnsi" w:hAnsiTheme="minorHAnsi" w:cstheme="minorHAnsi"/>
          <w:color w:val="auto"/>
        </w:rPr>
      </w:pPr>
      <w:r w:rsidRPr="005F0A88">
        <w:rPr>
          <w:rFonts w:asciiTheme="minorHAnsi" w:hAnsiTheme="minorHAnsi" w:cstheme="minorHAnsi"/>
          <w:b/>
          <w:color w:val="auto"/>
          <w:lang w:eastAsia="zh-CN"/>
        </w:rPr>
        <w:t>Plant growth</w:t>
      </w:r>
    </w:p>
    <w:p w14:paraId="7843E91F" w14:textId="77777777" w:rsidR="006C2452" w:rsidRPr="005F0A88" w:rsidRDefault="006C2452" w:rsidP="005F0A88">
      <w:pPr>
        <w:rPr>
          <w:rFonts w:asciiTheme="minorHAnsi" w:hAnsiTheme="minorHAnsi" w:cstheme="minorHAnsi"/>
          <w:color w:val="auto"/>
          <w:lang w:eastAsia="zh-CN"/>
        </w:rPr>
      </w:pPr>
    </w:p>
    <w:p w14:paraId="0D8B35E3" w14:textId="3800A9EB" w:rsidR="00FE1FFD" w:rsidRPr="005F0A88" w:rsidRDefault="00A22869" w:rsidP="005F0A88">
      <w:pPr>
        <w:pStyle w:val="af4"/>
        <w:numPr>
          <w:ilvl w:val="1"/>
          <w:numId w:val="29"/>
        </w:numPr>
        <w:ind w:left="0" w:firstLine="0"/>
        <w:rPr>
          <w:rFonts w:asciiTheme="minorHAnsi" w:hAnsiTheme="minorHAnsi" w:cstheme="minorHAnsi"/>
          <w:color w:val="auto"/>
          <w:lang w:eastAsia="zh-CN"/>
        </w:rPr>
      </w:pPr>
      <w:r w:rsidRPr="005F0A88">
        <w:rPr>
          <w:rFonts w:asciiTheme="minorHAnsi" w:hAnsiTheme="minorHAnsi" w:cstheme="minorHAnsi"/>
          <w:i/>
          <w:color w:val="auto"/>
          <w:lang w:eastAsia="zh-CN"/>
        </w:rPr>
        <w:t>Arabidopsis</w:t>
      </w:r>
      <w:r w:rsidRPr="005F0A88">
        <w:rPr>
          <w:rFonts w:asciiTheme="minorHAnsi" w:hAnsiTheme="minorHAnsi" w:cstheme="minorHAnsi"/>
          <w:color w:val="auto"/>
          <w:lang w:eastAsia="zh-CN"/>
        </w:rPr>
        <w:t xml:space="preserve"> growth</w:t>
      </w:r>
    </w:p>
    <w:p w14:paraId="6BC6CB95" w14:textId="77777777" w:rsidR="00584706" w:rsidRPr="005F0A88" w:rsidRDefault="00584706" w:rsidP="005F0A88">
      <w:pPr>
        <w:pStyle w:val="af4"/>
        <w:ind w:left="0"/>
        <w:rPr>
          <w:rFonts w:asciiTheme="minorHAnsi" w:hAnsiTheme="minorHAnsi" w:cstheme="minorHAnsi"/>
          <w:color w:val="auto"/>
          <w:lang w:eastAsia="zh-CN"/>
        </w:rPr>
      </w:pPr>
    </w:p>
    <w:p w14:paraId="79C01255" w14:textId="0462CD1C" w:rsidR="00F17A5F" w:rsidRPr="005F0A88" w:rsidRDefault="00F17A5F" w:rsidP="005F0A88">
      <w:pPr>
        <w:pStyle w:val="af4"/>
        <w:numPr>
          <w:ilvl w:val="2"/>
          <w:numId w:val="29"/>
        </w:numPr>
        <w:ind w:left="0" w:firstLine="0"/>
        <w:rPr>
          <w:rFonts w:asciiTheme="minorHAnsi" w:hAnsiTheme="minorHAnsi" w:cstheme="minorHAnsi"/>
          <w:color w:val="auto"/>
        </w:rPr>
      </w:pPr>
      <w:r w:rsidRPr="005F0A88">
        <w:rPr>
          <w:rFonts w:asciiTheme="minorHAnsi" w:hAnsiTheme="minorHAnsi" w:cstheme="minorHAnsi"/>
          <w:color w:val="auto"/>
          <w:lang w:eastAsia="zh-CN"/>
        </w:rPr>
        <w:t xml:space="preserve">Sow sterilized seeds on MS plates and place plates under 4 </w:t>
      </w:r>
      <w:bookmarkStart w:id="9" w:name="_Hlk527552481"/>
      <w:r w:rsidRPr="005F0A88">
        <w:rPr>
          <w:rFonts w:asciiTheme="minorHAnsi" w:hAnsiTheme="minorHAnsi" w:cstheme="minorHAnsi"/>
          <w:color w:val="auto"/>
        </w:rPr>
        <w:t xml:space="preserve">°C </w:t>
      </w:r>
      <w:bookmarkEnd w:id="9"/>
      <w:r w:rsidRPr="005F0A88">
        <w:rPr>
          <w:rFonts w:asciiTheme="minorHAnsi" w:hAnsiTheme="minorHAnsi" w:cstheme="minorHAnsi"/>
          <w:color w:val="auto"/>
        </w:rPr>
        <w:t xml:space="preserve">for two days. Then, move </w:t>
      </w:r>
      <w:r w:rsidR="006D0819" w:rsidRPr="005F0A88">
        <w:rPr>
          <w:rFonts w:asciiTheme="minorHAnsi" w:hAnsiTheme="minorHAnsi" w:cstheme="minorHAnsi"/>
          <w:color w:val="auto"/>
        </w:rPr>
        <w:lastRenderedPageBreak/>
        <w:t xml:space="preserve">MS </w:t>
      </w:r>
      <w:r w:rsidRPr="005F0A88">
        <w:rPr>
          <w:rFonts w:asciiTheme="minorHAnsi" w:hAnsiTheme="minorHAnsi" w:cstheme="minorHAnsi"/>
          <w:color w:val="auto"/>
        </w:rPr>
        <w:t xml:space="preserve">plates to </w:t>
      </w:r>
      <w:bookmarkStart w:id="10" w:name="_Hlk527552609"/>
      <w:r w:rsidR="0064749F">
        <w:rPr>
          <w:rFonts w:asciiTheme="minorHAnsi" w:hAnsiTheme="minorHAnsi" w:cstheme="minorHAnsi"/>
          <w:color w:val="auto"/>
        </w:rPr>
        <w:t xml:space="preserve">a </w:t>
      </w:r>
      <w:r w:rsidRPr="005F0A88">
        <w:rPr>
          <w:rFonts w:asciiTheme="minorHAnsi" w:hAnsiTheme="minorHAnsi" w:cstheme="minorHAnsi"/>
          <w:color w:val="auto"/>
        </w:rPr>
        <w:t>short day (8</w:t>
      </w:r>
      <w:r w:rsidR="0064749F">
        <w:rPr>
          <w:rFonts w:asciiTheme="minorHAnsi" w:hAnsiTheme="minorHAnsi" w:cstheme="minorHAnsi"/>
          <w:color w:val="auto"/>
        </w:rPr>
        <w:t xml:space="preserve"> </w:t>
      </w:r>
      <w:r w:rsidRPr="005F0A88">
        <w:rPr>
          <w:rFonts w:asciiTheme="minorHAnsi" w:hAnsiTheme="minorHAnsi" w:cstheme="minorHAnsi"/>
          <w:color w:val="auto"/>
        </w:rPr>
        <w:t>h light</w:t>
      </w:r>
      <w:r w:rsidR="005767C2">
        <w:rPr>
          <w:rFonts w:asciiTheme="minorHAnsi" w:hAnsiTheme="minorHAnsi" w:cstheme="minorHAnsi"/>
          <w:color w:val="auto"/>
        </w:rPr>
        <w:t>/ 16</w:t>
      </w:r>
      <w:r w:rsidR="0064749F">
        <w:rPr>
          <w:rFonts w:asciiTheme="minorHAnsi" w:hAnsiTheme="minorHAnsi" w:cstheme="minorHAnsi"/>
          <w:color w:val="auto"/>
        </w:rPr>
        <w:t xml:space="preserve"> </w:t>
      </w:r>
      <w:r w:rsidR="005767C2">
        <w:rPr>
          <w:rFonts w:asciiTheme="minorHAnsi" w:hAnsiTheme="minorHAnsi" w:cstheme="minorHAnsi"/>
          <w:color w:val="auto"/>
        </w:rPr>
        <w:t>h dark</w:t>
      </w:r>
      <w:r w:rsidRPr="005F0A88">
        <w:rPr>
          <w:rFonts w:asciiTheme="minorHAnsi" w:hAnsiTheme="minorHAnsi" w:cstheme="minorHAnsi"/>
          <w:color w:val="auto"/>
        </w:rPr>
        <w:t xml:space="preserve">), </w:t>
      </w:r>
      <w:r w:rsidR="00541C00" w:rsidRPr="005F0A88">
        <w:rPr>
          <w:rFonts w:asciiTheme="minorHAnsi" w:hAnsiTheme="minorHAnsi" w:cstheme="minorHAnsi"/>
          <w:color w:val="auto"/>
        </w:rPr>
        <w:t xml:space="preserve">at </w:t>
      </w:r>
      <w:r w:rsidRPr="005F0A88">
        <w:rPr>
          <w:rFonts w:asciiTheme="minorHAnsi" w:hAnsiTheme="minorHAnsi" w:cstheme="minorHAnsi"/>
          <w:color w:val="auto"/>
        </w:rPr>
        <w:t>22 °C for two weeks.</w:t>
      </w:r>
      <w:bookmarkEnd w:id="10"/>
    </w:p>
    <w:p w14:paraId="34F5B866" w14:textId="77777777" w:rsidR="00584706" w:rsidRPr="005F0A88" w:rsidRDefault="00584706" w:rsidP="005F0A88">
      <w:pPr>
        <w:pStyle w:val="af4"/>
        <w:ind w:left="0"/>
        <w:rPr>
          <w:rFonts w:asciiTheme="minorHAnsi" w:hAnsiTheme="minorHAnsi" w:cstheme="minorHAnsi"/>
          <w:color w:val="auto"/>
        </w:rPr>
      </w:pPr>
    </w:p>
    <w:p w14:paraId="1F2F5276" w14:textId="62165567" w:rsidR="00F17A5F" w:rsidRPr="005F0A88" w:rsidRDefault="00F17A5F" w:rsidP="005F0A88">
      <w:pPr>
        <w:pStyle w:val="af4"/>
        <w:numPr>
          <w:ilvl w:val="2"/>
          <w:numId w:val="29"/>
        </w:numPr>
        <w:ind w:left="0" w:firstLine="0"/>
        <w:rPr>
          <w:rFonts w:asciiTheme="minorHAnsi" w:hAnsiTheme="minorHAnsi" w:cstheme="minorHAnsi"/>
          <w:color w:val="auto"/>
        </w:rPr>
      </w:pPr>
      <w:r w:rsidRPr="005F0A88">
        <w:rPr>
          <w:rFonts w:asciiTheme="minorHAnsi" w:hAnsiTheme="minorHAnsi" w:cstheme="minorHAnsi"/>
          <w:color w:val="auto"/>
        </w:rPr>
        <w:t xml:space="preserve">Transplant seedlings </w:t>
      </w:r>
      <w:r w:rsidR="00541C00" w:rsidRPr="005F0A88">
        <w:rPr>
          <w:rFonts w:asciiTheme="minorHAnsi" w:hAnsiTheme="minorHAnsi" w:cstheme="minorHAnsi"/>
          <w:color w:val="auto"/>
        </w:rPr>
        <w:t xml:space="preserve">to </w:t>
      </w:r>
      <w:r w:rsidRPr="005F0A88">
        <w:rPr>
          <w:rFonts w:asciiTheme="minorHAnsi" w:hAnsiTheme="minorHAnsi" w:cstheme="minorHAnsi"/>
          <w:color w:val="auto"/>
        </w:rPr>
        <w:t xml:space="preserve">soil and </w:t>
      </w:r>
      <w:r w:rsidR="00020044" w:rsidRPr="005F0A88">
        <w:rPr>
          <w:rFonts w:asciiTheme="minorHAnsi" w:hAnsiTheme="minorHAnsi" w:cstheme="minorHAnsi"/>
          <w:color w:val="auto"/>
        </w:rPr>
        <w:t xml:space="preserve">grow </w:t>
      </w:r>
      <w:r w:rsidRPr="005F0A88">
        <w:rPr>
          <w:rFonts w:asciiTheme="minorHAnsi" w:hAnsiTheme="minorHAnsi" w:cstheme="minorHAnsi"/>
          <w:color w:val="auto"/>
        </w:rPr>
        <w:t>them in</w:t>
      </w:r>
      <w:r w:rsidR="00541C00" w:rsidRPr="005F0A88">
        <w:rPr>
          <w:rFonts w:asciiTheme="minorHAnsi" w:hAnsiTheme="minorHAnsi" w:cstheme="minorHAnsi"/>
          <w:color w:val="auto"/>
        </w:rPr>
        <w:t xml:space="preserve"> </w:t>
      </w:r>
      <w:r w:rsidR="0064749F">
        <w:rPr>
          <w:rFonts w:asciiTheme="minorHAnsi" w:hAnsiTheme="minorHAnsi" w:cstheme="minorHAnsi"/>
          <w:color w:val="auto"/>
        </w:rPr>
        <w:t xml:space="preserve">a </w:t>
      </w:r>
      <w:r w:rsidRPr="005F0A88">
        <w:rPr>
          <w:rFonts w:asciiTheme="minorHAnsi" w:hAnsiTheme="minorHAnsi" w:cstheme="minorHAnsi"/>
          <w:color w:val="auto"/>
        </w:rPr>
        <w:t>short day (8</w:t>
      </w:r>
      <w:r w:rsidR="0064749F">
        <w:rPr>
          <w:rFonts w:asciiTheme="minorHAnsi" w:hAnsiTheme="minorHAnsi" w:cstheme="minorHAnsi"/>
          <w:color w:val="auto"/>
        </w:rPr>
        <w:t xml:space="preserve"> </w:t>
      </w:r>
      <w:r w:rsidRPr="005F0A88">
        <w:rPr>
          <w:rFonts w:asciiTheme="minorHAnsi" w:hAnsiTheme="minorHAnsi" w:cstheme="minorHAnsi"/>
          <w:color w:val="auto"/>
        </w:rPr>
        <w:t>h light</w:t>
      </w:r>
      <w:r w:rsidR="00020044" w:rsidRPr="005F0A88">
        <w:rPr>
          <w:rFonts w:asciiTheme="minorHAnsi" w:hAnsiTheme="minorHAnsi" w:cstheme="minorHAnsi"/>
          <w:color w:val="auto"/>
        </w:rPr>
        <w:t>/ 16</w:t>
      </w:r>
      <w:r w:rsidR="0064749F">
        <w:rPr>
          <w:rFonts w:asciiTheme="minorHAnsi" w:hAnsiTheme="minorHAnsi" w:cstheme="minorHAnsi"/>
          <w:color w:val="auto"/>
        </w:rPr>
        <w:t xml:space="preserve"> </w:t>
      </w:r>
      <w:r w:rsidR="00020044" w:rsidRPr="005F0A88">
        <w:rPr>
          <w:rFonts w:asciiTheme="minorHAnsi" w:hAnsiTheme="minorHAnsi" w:cstheme="minorHAnsi"/>
          <w:color w:val="auto"/>
        </w:rPr>
        <w:t>h dark</w:t>
      </w:r>
      <w:r w:rsidRPr="005F0A88">
        <w:rPr>
          <w:rFonts w:asciiTheme="minorHAnsi" w:hAnsiTheme="minorHAnsi" w:cstheme="minorHAnsi"/>
          <w:color w:val="auto"/>
        </w:rPr>
        <w:t>)</w:t>
      </w:r>
      <w:r w:rsidR="00541C00" w:rsidRPr="005F0A88">
        <w:rPr>
          <w:rFonts w:asciiTheme="minorHAnsi" w:hAnsiTheme="minorHAnsi" w:cstheme="minorHAnsi"/>
          <w:color w:val="auto"/>
        </w:rPr>
        <w:t xml:space="preserve"> at </w:t>
      </w:r>
      <w:r w:rsidRPr="005F0A88">
        <w:rPr>
          <w:rFonts w:asciiTheme="minorHAnsi" w:hAnsiTheme="minorHAnsi" w:cstheme="minorHAnsi"/>
          <w:color w:val="auto"/>
        </w:rPr>
        <w:t xml:space="preserve">22 °C for four weeks. </w:t>
      </w:r>
    </w:p>
    <w:p w14:paraId="24C224EA" w14:textId="77777777" w:rsidR="00584706" w:rsidRPr="005F0A88" w:rsidRDefault="00584706" w:rsidP="005F0A88">
      <w:pPr>
        <w:pStyle w:val="af4"/>
        <w:ind w:left="0"/>
        <w:rPr>
          <w:rFonts w:asciiTheme="minorHAnsi" w:hAnsiTheme="minorHAnsi" w:cstheme="minorHAnsi"/>
          <w:color w:val="auto"/>
        </w:rPr>
      </w:pPr>
    </w:p>
    <w:p w14:paraId="421E5DBE" w14:textId="1E4887D6" w:rsidR="009A0F68" w:rsidRPr="005F0A88" w:rsidRDefault="00027F02" w:rsidP="005F0A88">
      <w:pPr>
        <w:pStyle w:val="af4"/>
        <w:numPr>
          <w:ilvl w:val="2"/>
          <w:numId w:val="29"/>
        </w:numPr>
        <w:ind w:left="0" w:firstLine="0"/>
        <w:rPr>
          <w:rFonts w:asciiTheme="minorHAnsi" w:hAnsiTheme="minorHAnsi" w:cstheme="minorHAnsi"/>
          <w:color w:val="auto"/>
        </w:rPr>
      </w:pPr>
      <w:r w:rsidRPr="005F0A88">
        <w:rPr>
          <w:rFonts w:asciiTheme="minorHAnsi" w:hAnsiTheme="minorHAnsi" w:cstheme="minorHAnsi"/>
          <w:color w:val="auto"/>
        </w:rPr>
        <w:t xml:space="preserve">Transfer plants to continuous </w:t>
      </w:r>
      <w:r w:rsidR="00020044" w:rsidRPr="005F0A88">
        <w:rPr>
          <w:rFonts w:asciiTheme="minorHAnsi" w:hAnsiTheme="minorHAnsi" w:cstheme="minorHAnsi"/>
          <w:color w:val="auto"/>
        </w:rPr>
        <w:t>light</w:t>
      </w:r>
      <w:r w:rsidRPr="005F0A88">
        <w:rPr>
          <w:rFonts w:asciiTheme="minorHAnsi" w:hAnsiTheme="minorHAnsi" w:cstheme="minorHAnsi"/>
          <w:color w:val="auto"/>
        </w:rPr>
        <w:t xml:space="preserve">, </w:t>
      </w:r>
      <w:r w:rsidR="00020044" w:rsidRPr="005F0A88">
        <w:rPr>
          <w:rFonts w:asciiTheme="minorHAnsi" w:hAnsiTheme="minorHAnsi" w:cstheme="minorHAnsi"/>
          <w:color w:val="auto"/>
        </w:rPr>
        <w:t xml:space="preserve">at </w:t>
      </w:r>
      <w:r w:rsidRPr="005F0A88">
        <w:rPr>
          <w:rFonts w:asciiTheme="minorHAnsi" w:hAnsiTheme="minorHAnsi" w:cstheme="minorHAnsi"/>
          <w:color w:val="auto"/>
        </w:rPr>
        <w:t xml:space="preserve">22 °C </w:t>
      </w:r>
      <w:r w:rsidR="00B055A5" w:rsidRPr="005F0A88">
        <w:rPr>
          <w:rFonts w:asciiTheme="minorHAnsi" w:hAnsiTheme="minorHAnsi" w:cstheme="minorHAnsi"/>
          <w:color w:val="auto"/>
        </w:rPr>
        <w:t xml:space="preserve">to induce the transition </w:t>
      </w:r>
      <w:r w:rsidR="00631CA6" w:rsidRPr="005F0A88">
        <w:rPr>
          <w:rFonts w:asciiTheme="minorHAnsi" w:hAnsiTheme="minorHAnsi" w:cstheme="minorHAnsi"/>
          <w:color w:val="auto"/>
        </w:rPr>
        <w:t>from</w:t>
      </w:r>
      <w:r w:rsidR="00B055A5" w:rsidRPr="005F0A88">
        <w:rPr>
          <w:rFonts w:asciiTheme="minorHAnsi" w:hAnsiTheme="minorHAnsi" w:cstheme="minorHAnsi"/>
          <w:color w:val="auto"/>
        </w:rPr>
        <w:t xml:space="preserve"> </w:t>
      </w:r>
      <w:r w:rsidR="0064749F">
        <w:rPr>
          <w:rFonts w:asciiTheme="minorHAnsi" w:hAnsiTheme="minorHAnsi" w:cstheme="minorHAnsi"/>
          <w:color w:val="auto"/>
        </w:rPr>
        <w:t xml:space="preserve">the </w:t>
      </w:r>
      <w:r w:rsidR="00B055A5" w:rsidRPr="005F0A88">
        <w:rPr>
          <w:rFonts w:asciiTheme="minorHAnsi" w:hAnsiTheme="minorHAnsi" w:cstheme="minorHAnsi"/>
          <w:color w:val="auto"/>
        </w:rPr>
        <w:t xml:space="preserve">vegetative to </w:t>
      </w:r>
      <w:r w:rsidR="0064749F">
        <w:rPr>
          <w:rFonts w:asciiTheme="minorHAnsi" w:hAnsiTheme="minorHAnsi" w:cstheme="minorHAnsi"/>
          <w:color w:val="auto"/>
        </w:rPr>
        <w:t xml:space="preserve">the </w:t>
      </w:r>
      <w:r w:rsidR="00B055A5" w:rsidRPr="005F0A88">
        <w:rPr>
          <w:rFonts w:asciiTheme="minorHAnsi" w:hAnsiTheme="minorHAnsi" w:cstheme="minorHAnsi"/>
          <w:color w:val="auto"/>
        </w:rPr>
        <w:t xml:space="preserve">reproductive stage and for imaging the inflorescence </w:t>
      </w:r>
      <w:del w:id="11" w:author="作者" w:date="2019-03-07T22:21:00Z">
        <w:r w:rsidR="00B055A5" w:rsidRPr="005F0A88" w:rsidDel="006E109D">
          <w:rPr>
            <w:rFonts w:asciiTheme="minorHAnsi" w:hAnsiTheme="minorHAnsi" w:cstheme="minorHAnsi"/>
            <w:color w:val="auto"/>
          </w:rPr>
          <w:delText>shoot apical meristem</w:delText>
        </w:r>
      </w:del>
      <w:ins w:id="12" w:author="作者" w:date="2019-03-07T22:21:00Z">
        <w:r w:rsidR="006E109D">
          <w:rPr>
            <w:rFonts w:asciiTheme="minorHAnsi" w:hAnsiTheme="minorHAnsi" w:cstheme="minorHAnsi"/>
            <w:color w:val="auto"/>
          </w:rPr>
          <w:t>SAM</w:t>
        </w:r>
      </w:ins>
      <w:r w:rsidR="000D7CA2" w:rsidRPr="005F0A88">
        <w:rPr>
          <w:rFonts w:asciiTheme="minorHAnsi" w:hAnsiTheme="minorHAnsi" w:cstheme="minorHAnsi"/>
          <w:color w:val="auto"/>
        </w:rPr>
        <w:t>s</w:t>
      </w:r>
      <w:r w:rsidR="00201281" w:rsidRPr="005F0A88">
        <w:rPr>
          <w:rFonts w:asciiTheme="minorHAnsi" w:hAnsiTheme="minorHAnsi" w:cstheme="minorHAnsi"/>
          <w:color w:val="auto"/>
        </w:rPr>
        <w:t>.</w:t>
      </w:r>
    </w:p>
    <w:p w14:paraId="486D3C01" w14:textId="77777777" w:rsidR="008C1712" w:rsidRPr="005F0A88" w:rsidRDefault="008C1712" w:rsidP="005F0A88">
      <w:pPr>
        <w:pStyle w:val="af4"/>
        <w:ind w:left="0"/>
        <w:rPr>
          <w:rFonts w:asciiTheme="minorHAnsi" w:hAnsiTheme="minorHAnsi" w:cstheme="minorHAnsi"/>
          <w:color w:val="auto"/>
        </w:rPr>
      </w:pPr>
    </w:p>
    <w:p w14:paraId="2AB9D6B5" w14:textId="77777777" w:rsidR="009A0F68" w:rsidRPr="005F0A88" w:rsidRDefault="007213D5" w:rsidP="005F0A88">
      <w:pPr>
        <w:pStyle w:val="af4"/>
        <w:numPr>
          <w:ilvl w:val="1"/>
          <w:numId w:val="29"/>
        </w:numPr>
        <w:ind w:left="0" w:firstLine="0"/>
        <w:rPr>
          <w:rFonts w:asciiTheme="minorHAnsi" w:hAnsiTheme="minorHAnsi" w:cstheme="minorHAnsi"/>
          <w:color w:val="auto"/>
          <w:lang w:eastAsia="zh-CN"/>
        </w:rPr>
      </w:pPr>
      <w:r w:rsidRPr="005F0A88">
        <w:rPr>
          <w:rFonts w:asciiTheme="minorHAnsi" w:hAnsiTheme="minorHAnsi" w:cstheme="minorHAnsi"/>
          <w:color w:val="auto"/>
          <w:lang w:eastAsia="zh-CN"/>
        </w:rPr>
        <w:t>Tomato and soybean growth</w:t>
      </w:r>
    </w:p>
    <w:p w14:paraId="4C2BA99D" w14:textId="77777777" w:rsidR="00584706" w:rsidRPr="005F0A88" w:rsidRDefault="00584706" w:rsidP="005F0A88">
      <w:pPr>
        <w:pStyle w:val="af4"/>
        <w:ind w:left="0"/>
        <w:rPr>
          <w:rFonts w:asciiTheme="minorHAnsi" w:hAnsiTheme="minorHAnsi" w:cstheme="minorHAnsi"/>
          <w:color w:val="auto"/>
          <w:lang w:eastAsia="zh-CN"/>
        </w:rPr>
      </w:pPr>
    </w:p>
    <w:p w14:paraId="496AB0B4" w14:textId="0286990D" w:rsidR="001C1E49" w:rsidRPr="005F0A88" w:rsidRDefault="006C2452" w:rsidP="005F0A88">
      <w:pPr>
        <w:pStyle w:val="af4"/>
        <w:numPr>
          <w:ilvl w:val="2"/>
          <w:numId w:val="29"/>
        </w:numPr>
        <w:ind w:left="0" w:firstLine="0"/>
        <w:rPr>
          <w:rFonts w:asciiTheme="minorHAnsi" w:hAnsiTheme="minorHAnsi" w:cstheme="minorHAnsi"/>
          <w:color w:val="auto"/>
          <w:lang w:eastAsia="zh-CN"/>
        </w:rPr>
      </w:pPr>
      <w:r w:rsidRPr="005F0A88">
        <w:rPr>
          <w:rFonts w:asciiTheme="minorHAnsi" w:hAnsiTheme="minorHAnsi" w:cstheme="minorHAnsi"/>
          <w:color w:val="auto"/>
          <w:lang w:eastAsia="zh-CN"/>
        </w:rPr>
        <w:t xml:space="preserve">Incubate </w:t>
      </w:r>
      <w:r w:rsidR="00541C00" w:rsidRPr="005F0A88">
        <w:rPr>
          <w:rFonts w:asciiTheme="minorHAnsi" w:hAnsiTheme="minorHAnsi" w:cstheme="minorHAnsi"/>
          <w:color w:val="auto"/>
          <w:lang w:eastAsia="zh-CN"/>
        </w:rPr>
        <w:t xml:space="preserve">the </w:t>
      </w:r>
      <w:r w:rsidRPr="005F0A88">
        <w:rPr>
          <w:rFonts w:asciiTheme="minorHAnsi" w:hAnsiTheme="minorHAnsi" w:cstheme="minorHAnsi"/>
          <w:color w:val="auto"/>
          <w:lang w:eastAsia="zh-CN"/>
        </w:rPr>
        <w:t>seeds</w:t>
      </w:r>
      <w:ins w:id="13" w:author="作者" w:date="2019-03-07T22:22:00Z">
        <w:r w:rsidR="006E109D">
          <w:rPr>
            <w:rFonts w:asciiTheme="minorHAnsi" w:hAnsiTheme="minorHAnsi" w:cstheme="minorHAnsi"/>
            <w:color w:val="auto"/>
            <w:lang w:eastAsia="zh-CN"/>
          </w:rPr>
          <w:t xml:space="preserve"> covered</w:t>
        </w:r>
      </w:ins>
      <w:r w:rsidRPr="005F0A88">
        <w:rPr>
          <w:rFonts w:asciiTheme="minorHAnsi" w:hAnsiTheme="minorHAnsi" w:cstheme="minorHAnsi"/>
          <w:color w:val="auto"/>
          <w:lang w:eastAsia="zh-CN"/>
        </w:rPr>
        <w:t xml:space="preserve"> </w:t>
      </w:r>
      <w:r w:rsidR="0066524B">
        <w:rPr>
          <w:rFonts w:asciiTheme="minorHAnsi" w:hAnsiTheme="minorHAnsi" w:cstheme="minorHAnsi"/>
          <w:color w:val="auto"/>
          <w:lang w:eastAsia="zh-CN"/>
        </w:rPr>
        <w:t xml:space="preserve">with </w:t>
      </w:r>
      <w:r w:rsidRPr="005F0A88">
        <w:rPr>
          <w:rFonts w:asciiTheme="minorHAnsi" w:hAnsiTheme="minorHAnsi" w:cstheme="minorHAnsi"/>
          <w:color w:val="auto"/>
          <w:lang w:eastAsia="zh-CN"/>
        </w:rPr>
        <w:t xml:space="preserve">wet filter paper under 28 </w:t>
      </w:r>
      <w:r w:rsidRPr="005F0A88">
        <w:rPr>
          <w:rFonts w:asciiTheme="minorHAnsi" w:hAnsiTheme="minorHAnsi" w:cstheme="minorHAnsi"/>
          <w:color w:val="auto"/>
        </w:rPr>
        <w:t xml:space="preserve">°C </w:t>
      </w:r>
      <w:r w:rsidR="008D4C05" w:rsidRPr="005F0A88">
        <w:rPr>
          <w:rFonts w:asciiTheme="minorHAnsi" w:hAnsiTheme="minorHAnsi" w:cstheme="minorHAnsi"/>
          <w:color w:val="auto"/>
        </w:rPr>
        <w:t>till they germinate</w:t>
      </w:r>
      <w:r w:rsidRPr="005F0A88">
        <w:rPr>
          <w:rFonts w:asciiTheme="minorHAnsi" w:hAnsiTheme="minorHAnsi" w:cstheme="minorHAnsi"/>
          <w:color w:val="auto"/>
        </w:rPr>
        <w:t xml:space="preserve">. </w:t>
      </w:r>
    </w:p>
    <w:p w14:paraId="31011D28" w14:textId="77777777" w:rsidR="00584706" w:rsidRPr="005F0A88" w:rsidRDefault="00584706" w:rsidP="005F0A88">
      <w:pPr>
        <w:pStyle w:val="af4"/>
        <w:ind w:left="0"/>
        <w:rPr>
          <w:rFonts w:asciiTheme="minorHAnsi" w:hAnsiTheme="minorHAnsi" w:cstheme="minorHAnsi"/>
          <w:color w:val="auto"/>
          <w:lang w:eastAsia="zh-CN"/>
        </w:rPr>
      </w:pPr>
    </w:p>
    <w:p w14:paraId="0B24C333" w14:textId="27850115" w:rsidR="007B3E9E" w:rsidRPr="005F0A88" w:rsidRDefault="006C2452" w:rsidP="005F0A88">
      <w:pPr>
        <w:pStyle w:val="af4"/>
        <w:numPr>
          <w:ilvl w:val="2"/>
          <w:numId w:val="29"/>
        </w:numPr>
        <w:ind w:left="0" w:firstLine="0"/>
        <w:rPr>
          <w:rFonts w:asciiTheme="minorHAnsi" w:hAnsiTheme="minorHAnsi" w:cstheme="minorHAnsi"/>
          <w:color w:val="auto"/>
          <w:lang w:eastAsia="zh-CN"/>
        </w:rPr>
      </w:pPr>
      <w:r w:rsidRPr="005F0A88">
        <w:rPr>
          <w:rFonts w:asciiTheme="minorHAnsi" w:hAnsiTheme="minorHAnsi" w:cstheme="minorHAnsi"/>
          <w:color w:val="auto"/>
        </w:rPr>
        <w:t>Transplant seedlings</w:t>
      </w:r>
      <w:r w:rsidR="00541C00" w:rsidRPr="005F0A88">
        <w:rPr>
          <w:rFonts w:asciiTheme="minorHAnsi" w:hAnsiTheme="minorHAnsi" w:cstheme="minorHAnsi"/>
          <w:color w:val="auto"/>
        </w:rPr>
        <w:t xml:space="preserve"> to</w:t>
      </w:r>
      <w:r w:rsidRPr="005F0A88">
        <w:rPr>
          <w:rFonts w:asciiTheme="minorHAnsi" w:hAnsiTheme="minorHAnsi" w:cstheme="minorHAnsi"/>
          <w:color w:val="auto"/>
        </w:rPr>
        <w:t xml:space="preserve"> soil and </w:t>
      </w:r>
      <w:r w:rsidR="00020044" w:rsidRPr="005F0A88">
        <w:rPr>
          <w:rFonts w:asciiTheme="minorHAnsi" w:hAnsiTheme="minorHAnsi" w:cstheme="minorHAnsi"/>
          <w:color w:val="auto"/>
        </w:rPr>
        <w:t xml:space="preserve">grow </w:t>
      </w:r>
      <w:r w:rsidRPr="005F0A88">
        <w:rPr>
          <w:rFonts w:asciiTheme="minorHAnsi" w:hAnsiTheme="minorHAnsi" w:cstheme="minorHAnsi"/>
          <w:color w:val="auto"/>
        </w:rPr>
        <w:t>them in</w:t>
      </w:r>
      <w:r w:rsidR="0064749F">
        <w:rPr>
          <w:rFonts w:asciiTheme="minorHAnsi" w:hAnsiTheme="minorHAnsi" w:cstheme="minorHAnsi"/>
          <w:color w:val="auto"/>
        </w:rPr>
        <w:t xml:space="preserve"> a</w:t>
      </w:r>
      <w:r w:rsidRPr="005F0A88">
        <w:rPr>
          <w:rFonts w:asciiTheme="minorHAnsi" w:hAnsiTheme="minorHAnsi" w:cstheme="minorHAnsi"/>
          <w:color w:val="auto"/>
        </w:rPr>
        <w:t xml:space="preserve"> long day (16</w:t>
      </w:r>
      <w:r w:rsidR="0064749F">
        <w:rPr>
          <w:rFonts w:asciiTheme="minorHAnsi" w:hAnsiTheme="minorHAnsi" w:cstheme="minorHAnsi"/>
          <w:color w:val="auto"/>
        </w:rPr>
        <w:t xml:space="preserve"> </w:t>
      </w:r>
      <w:r w:rsidRPr="005F0A88">
        <w:rPr>
          <w:rFonts w:asciiTheme="minorHAnsi" w:hAnsiTheme="minorHAnsi" w:cstheme="minorHAnsi"/>
          <w:color w:val="auto"/>
        </w:rPr>
        <w:t>h light</w:t>
      </w:r>
      <w:r w:rsidR="00020044" w:rsidRPr="005F0A88">
        <w:rPr>
          <w:rFonts w:asciiTheme="minorHAnsi" w:hAnsiTheme="minorHAnsi" w:cstheme="minorHAnsi"/>
          <w:color w:val="auto"/>
        </w:rPr>
        <w:t>/ 8</w:t>
      </w:r>
      <w:r w:rsidR="0064749F">
        <w:rPr>
          <w:rFonts w:asciiTheme="minorHAnsi" w:hAnsiTheme="minorHAnsi" w:cstheme="minorHAnsi"/>
          <w:color w:val="auto"/>
        </w:rPr>
        <w:t xml:space="preserve"> </w:t>
      </w:r>
      <w:r w:rsidR="00020044" w:rsidRPr="005F0A88">
        <w:rPr>
          <w:rFonts w:asciiTheme="minorHAnsi" w:hAnsiTheme="minorHAnsi" w:cstheme="minorHAnsi"/>
          <w:color w:val="auto"/>
        </w:rPr>
        <w:t>h dark</w:t>
      </w:r>
      <w:r w:rsidRPr="005F0A88">
        <w:rPr>
          <w:rFonts w:asciiTheme="minorHAnsi" w:hAnsiTheme="minorHAnsi" w:cstheme="minorHAnsi"/>
          <w:color w:val="auto"/>
        </w:rPr>
        <w:t>)</w:t>
      </w:r>
      <w:r w:rsidR="00541C00" w:rsidRPr="005F0A88">
        <w:rPr>
          <w:rFonts w:asciiTheme="minorHAnsi" w:hAnsiTheme="minorHAnsi" w:cstheme="minorHAnsi"/>
          <w:color w:val="auto"/>
        </w:rPr>
        <w:t xml:space="preserve"> at </w:t>
      </w:r>
      <w:r w:rsidRPr="005F0A88">
        <w:rPr>
          <w:rFonts w:asciiTheme="minorHAnsi" w:hAnsiTheme="minorHAnsi" w:cstheme="minorHAnsi"/>
          <w:color w:val="auto"/>
        </w:rPr>
        <w:t>2</w:t>
      </w:r>
      <w:r w:rsidR="00541C00" w:rsidRPr="005F0A88">
        <w:rPr>
          <w:rFonts w:asciiTheme="minorHAnsi" w:hAnsiTheme="minorHAnsi" w:cstheme="minorHAnsi"/>
          <w:color w:val="auto"/>
        </w:rPr>
        <w:t>5</w:t>
      </w:r>
      <w:r w:rsidRPr="005F0A88">
        <w:rPr>
          <w:rFonts w:asciiTheme="minorHAnsi" w:hAnsiTheme="minorHAnsi" w:cstheme="minorHAnsi"/>
          <w:color w:val="auto"/>
        </w:rPr>
        <w:t xml:space="preserve"> °C</w:t>
      </w:r>
      <w:r w:rsidR="008D4C05" w:rsidRPr="005F0A88">
        <w:rPr>
          <w:rFonts w:asciiTheme="minorHAnsi" w:hAnsiTheme="minorHAnsi" w:cstheme="minorHAnsi"/>
          <w:color w:val="auto"/>
        </w:rPr>
        <w:t xml:space="preserve"> for </w:t>
      </w:r>
      <w:r w:rsidR="00020044" w:rsidRPr="005F0A88">
        <w:rPr>
          <w:rFonts w:asciiTheme="minorHAnsi" w:hAnsiTheme="minorHAnsi" w:cstheme="minorHAnsi"/>
          <w:color w:val="auto"/>
        </w:rPr>
        <w:t>one week</w:t>
      </w:r>
      <w:r w:rsidR="00B055A5" w:rsidRPr="005F0A88">
        <w:rPr>
          <w:rFonts w:asciiTheme="minorHAnsi" w:hAnsiTheme="minorHAnsi" w:cstheme="minorHAnsi"/>
          <w:color w:val="auto"/>
        </w:rPr>
        <w:t xml:space="preserve"> or longer for imaging the vegetative </w:t>
      </w:r>
      <w:del w:id="14" w:author="作者" w:date="2019-03-07T22:22:00Z">
        <w:r w:rsidR="00B055A5" w:rsidRPr="005F0A88" w:rsidDel="006E109D">
          <w:rPr>
            <w:rFonts w:asciiTheme="minorHAnsi" w:hAnsiTheme="minorHAnsi" w:cstheme="minorHAnsi"/>
            <w:color w:val="auto"/>
          </w:rPr>
          <w:delText>shoot apical meristem</w:delText>
        </w:r>
      </w:del>
      <w:ins w:id="15" w:author="作者" w:date="2019-03-07T22:22:00Z">
        <w:r w:rsidR="006E109D">
          <w:rPr>
            <w:rFonts w:asciiTheme="minorHAnsi" w:hAnsiTheme="minorHAnsi" w:cstheme="minorHAnsi"/>
            <w:color w:val="auto"/>
          </w:rPr>
          <w:t>SAM</w:t>
        </w:r>
      </w:ins>
      <w:r w:rsidR="000D7CA2" w:rsidRPr="005F0A88">
        <w:rPr>
          <w:rFonts w:asciiTheme="minorHAnsi" w:hAnsiTheme="minorHAnsi" w:cstheme="minorHAnsi"/>
          <w:color w:val="auto"/>
        </w:rPr>
        <w:t>s</w:t>
      </w:r>
      <w:r w:rsidR="008D4C05" w:rsidRPr="005F0A88">
        <w:rPr>
          <w:rFonts w:asciiTheme="minorHAnsi" w:hAnsiTheme="minorHAnsi" w:cstheme="minorHAnsi"/>
          <w:color w:val="auto"/>
        </w:rPr>
        <w:t>.</w:t>
      </w:r>
    </w:p>
    <w:p w14:paraId="14E11089" w14:textId="77777777" w:rsidR="00B524C2" w:rsidRPr="005F0A88" w:rsidRDefault="00B524C2" w:rsidP="005F0A88">
      <w:pPr>
        <w:rPr>
          <w:rFonts w:asciiTheme="minorHAnsi" w:hAnsiTheme="minorHAnsi" w:cstheme="minorHAnsi"/>
          <w:color w:val="auto"/>
          <w:lang w:eastAsia="zh-CN"/>
        </w:rPr>
      </w:pPr>
    </w:p>
    <w:p w14:paraId="49A3F0EF" w14:textId="63AC46CE" w:rsidR="00074A43" w:rsidRPr="0039722C" w:rsidRDefault="006D0819" w:rsidP="005F0A88">
      <w:pPr>
        <w:pStyle w:val="a3"/>
        <w:numPr>
          <w:ilvl w:val="0"/>
          <w:numId w:val="29"/>
        </w:numPr>
        <w:spacing w:before="0" w:beforeAutospacing="0" w:after="0" w:afterAutospacing="0"/>
        <w:ind w:left="0" w:firstLine="0"/>
        <w:rPr>
          <w:rFonts w:asciiTheme="minorHAnsi" w:hAnsiTheme="minorHAnsi" w:cstheme="minorHAnsi"/>
          <w:b/>
          <w:color w:val="auto"/>
          <w:lang w:eastAsia="zh-CN"/>
        </w:rPr>
      </w:pPr>
      <w:r w:rsidRPr="0064749F">
        <w:rPr>
          <w:rFonts w:asciiTheme="minorHAnsi" w:hAnsiTheme="minorHAnsi" w:cstheme="minorHAnsi"/>
          <w:b/>
          <w:color w:val="auto"/>
          <w:highlight w:val="yellow"/>
          <w:lang w:eastAsia="zh-CN"/>
        </w:rPr>
        <w:t xml:space="preserve">Dissection of </w:t>
      </w:r>
      <w:r w:rsidR="0064749F" w:rsidRPr="0064749F">
        <w:rPr>
          <w:rFonts w:asciiTheme="minorHAnsi" w:hAnsiTheme="minorHAnsi" w:cstheme="minorHAnsi"/>
          <w:b/>
          <w:color w:val="auto"/>
          <w:highlight w:val="yellow"/>
          <w:lang w:eastAsia="zh-CN"/>
        </w:rPr>
        <w:t xml:space="preserve">the </w:t>
      </w:r>
      <w:r w:rsidRPr="0064749F">
        <w:rPr>
          <w:rFonts w:asciiTheme="minorHAnsi" w:hAnsiTheme="minorHAnsi" w:cstheme="minorHAnsi"/>
          <w:b/>
          <w:color w:val="auto"/>
          <w:highlight w:val="yellow"/>
          <w:lang w:eastAsia="zh-CN"/>
        </w:rPr>
        <w:t>shoot apex</w:t>
      </w:r>
    </w:p>
    <w:p w14:paraId="3F8DD00A" w14:textId="5C433EF6" w:rsidR="00C81798" w:rsidRPr="005F0A88" w:rsidRDefault="00C81798" w:rsidP="005F0A88">
      <w:pPr>
        <w:pStyle w:val="a3"/>
        <w:spacing w:before="0" w:beforeAutospacing="0" w:after="0" w:afterAutospacing="0"/>
        <w:rPr>
          <w:rFonts w:asciiTheme="minorHAnsi" w:hAnsiTheme="minorHAnsi" w:cstheme="minorHAnsi"/>
          <w:color w:val="auto"/>
          <w:lang w:eastAsia="zh-CN"/>
        </w:rPr>
      </w:pPr>
    </w:p>
    <w:p w14:paraId="26A4C730" w14:textId="3A3D3D7A" w:rsidR="00AC4D27" w:rsidRPr="005F0A88" w:rsidRDefault="00AC4D27" w:rsidP="005F0A88">
      <w:pPr>
        <w:pStyle w:val="a3"/>
        <w:numPr>
          <w:ilvl w:val="1"/>
          <w:numId w:val="29"/>
        </w:numPr>
        <w:spacing w:before="0" w:beforeAutospacing="0" w:after="0" w:afterAutospacing="0"/>
        <w:ind w:left="0" w:firstLine="0"/>
        <w:rPr>
          <w:rFonts w:asciiTheme="minorHAnsi" w:hAnsiTheme="minorHAnsi" w:cstheme="minorHAnsi"/>
          <w:color w:val="auto"/>
          <w:lang w:eastAsia="zh-CN"/>
        </w:rPr>
      </w:pPr>
      <w:r w:rsidRPr="005F0A88">
        <w:rPr>
          <w:rFonts w:asciiTheme="minorHAnsi" w:hAnsiTheme="minorHAnsi" w:cstheme="minorHAnsi"/>
          <w:color w:val="auto"/>
          <w:lang w:eastAsia="zh-CN"/>
        </w:rPr>
        <w:t xml:space="preserve">Dissection of </w:t>
      </w:r>
      <w:r w:rsidR="0064749F">
        <w:rPr>
          <w:rFonts w:asciiTheme="minorHAnsi" w:hAnsiTheme="minorHAnsi" w:cstheme="minorHAnsi"/>
          <w:color w:val="auto"/>
          <w:lang w:eastAsia="zh-CN"/>
        </w:rPr>
        <w:t xml:space="preserve">the </w:t>
      </w:r>
      <w:r w:rsidRPr="005F0A88">
        <w:rPr>
          <w:rFonts w:asciiTheme="minorHAnsi" w:hAnsiTheme="minorHAnsi" w:cstheme="minorHAnsi"/>
          <w:color w:val="auto"/>
          <w:lang w:eastAsia="zh-CN"/>
        </w:rPr>
        <w:t>inflorescence shoot apex</w:t>
      </w:r>
    </w:p>
    <w:p w14:paraId="3F77B781" w14:textId="77777777" w:rsidR="00584706" w:rsidRPr="005F0A88" w:rsidRDefault="00584706" w:rsidP="005F0A88">
      <w:pPr>
        <w:pStyle w:val="a3"/>
        <w:spacing w:before="0" w:beforeAutospacing="0" w:after="0" w:afterAutospacing="0"/>
        <w:rPr>
          <w:rFonts w:asciiTheme="minorHAnsi" w:hAnsiTheme="minorHAnsi" w:cstheme="minorHAnsi"/>
          <w:color w:val="auto"/>
          <w:lang w:eastAsia="zh-CN"/>
        </w:rPr>
      </w:pPr>
    </w:p>
    <w:p w14:paraId="494B4327" w14:textId="5C02FD4F" w:rsidR="002B221F" w:rsidRPr="00FA17C2" w:rsidRDefault="00AC4D27" w:rsidP="005F0A88">
      <w:pPr>
        <w:pStyle w:val="a3"/>
        <w:spacing w:before="0" w:beforeAutospacing="0" w:after="0" w:afterAutospacing="0"/>
        <w:rPr>
          <w:rFonts w:asciiTheme="minorHAnsi" w:hAnsiTheme="minorHAnsi" w:cstheme="minorHAnsi"/>
          <w:color w:val="auto"/>
          <w:lang w:eastAsia="zh-CN"/>
        </w:rPr>
      </w:pPr>
      <w:r w:rsidRPr="00FA17C2">
        <w:rPr>
          <w:rFonts w:asciiTheme="minorHAnsi" w:hAnsiTheme="minorHAnsi" w:cstheme="minorHAnsi"/>
          <w:color w:val="auto"/>
          <w:lang w:eastAsia="zh-CN"/>
        </w:rPr>
        <w:t>3.1.1</w:t>
      </w:r>
      <w:r w:rsidR="00400C1E" w:rsidRPr="00FA17C2">
        <w:rPr>
          <w:rFonts w:asciiTheme="minorHAnsi" w:hAnsiTheme="minorHAnsi" w:cstheme="minorHAnsi"/>
          <w:color w:val="auto"/>
          <w:lang w:eastAsia="zh-CN"/>
        </w:rPr>
        <w:tab/>
      </w:r>
      <w:r w:rsidR="00925068" w:rsidRPr="00C25707">
        <w:rPr>
          <w:rFonts w:asciiTheme="minorHAnsi" w:hAnsiTheme="minorHAnsi" w:cstheme="minorHAnsi"/>
          <w:color w:val="auto"/>
          <w:highlight w:val="yellow"/>
          <w:lang w:eastAsia="zh-CN"/>
        </w:rPr>
        <w:t>Cut</w:t>
      </w:r>
      <w:r w:rsidR="004122D0" w:rsidRPr="00C25707">
        <w:rPr>
          <w:rFonts w:asciiTheme="minorHAnsi" w:hAnsiTheme="minorHAnsi" w:cstheme="minorHAnsi"/>
          <w:color w:val="auto"/>
          <w:highlight w:val="yellow"/>
          <w:lang w:eastAsia="zh-CN"/>
        </w:rPr>
        <w:t xml:space="preserve"> </w:t>
      </w:r>
      <w:r w:rsidR="005F0A88" w:rsidRPr="00A04A94">
        <w:rPr>
          <w:rFonts w:asciiTheme="minorHAnsi" w:hAnsiTheme="minorHAnsi" w:cstheme="minorHAnsi"/>
          <w:color w:val="auto"/>
          <w:highlight w:val="yellow"/>
          <w:lang w:eastAsia="zh-CN"/>
        </w:rPr>
        <w:t xml:space="preserve">the </w:t>
      </w:r>
      <w:r w:rsidR="007C69BE" w:rsidRPr="00A04A94">
        <w:rPr>
          <w:rFonts w:asciiTheme="minorHAnsi" w:hAnsiTheme="minorHAnsi" w:cstheme="minorHAnsi"/>
          <w:color w:val="auto"/>
          <w:highlight w:val="yellow"/>
          <w:lang w:eastAsia="zh-CN"/>
        </w:rPr>
        <w:t xml:space="preserve">inflorescence </w:t>
      </w:r>
      <w:r w:rsidR="00925068" w:rsidRPr="00C25707">
        <w:rPr>
          <w:rFonts w:asciiTheme="minorHAnsi" w:hAnsiTheme="minorHAnsi" w:cstheme="minorHAnsi"/>
          <w:color w:val="auto"/>
          <w:highlight w:val="yellow"/>
          <w:lang w:eastAsia="zh-CN"/>
        </w:rPr>
        <w:t xml:space="preserve">shoot apex </w:t>
      </w:r>
      <w:r w:rsidR="007C69BE" w:rsidRPr="00C25707">
        <w:rPr>
          <w:rFonts w:asciiTheme="minorHAnsi" w:hAnsiTheme="minorHAnsi" w:cstheme="minorHAnsi"/>
          <w:color w:val="auto"/>
          <w:highlight w:val="yellow"/>
          <w:lang w:eastAsia="zh-CN"/>
        </w:rPr>
        <w:t xml:space="preserve">together with 1-2 cm </w:t>
      </w:r>
      <w:r w:rsidR="007F0DBD" w:rsidRPr="00C25707">
        <w:rPr>
          <w:rFonts w:asciiTheme="minorHAnsi" w:hAnsiTheme="minorHAnsi" w:cstheme="minorHAnsi"/>
          <w:color w:val="auto"/>
          <w:highlight w:val="yellow"/>
          <w:lang w:eastAsia="zh-CN"/>
        </w:rPr>
        <w:t xml:space="preserve">main stem </w:t>
      </w:r>
      <w:r w:rsidR="00925068" w:rsidRPr="00C25707">
        <w:rPr>
          <w:rFonts w:asciiTheme="minorHAnsi" w:hAnsiTheme="minorHAnsi" w:cstheme="minorHAnsi"/>
          <w:color w:val="auto"/>
          <w:highlight w:val="yellow"/>
          <w:lang w:eastAsia="zh-CN"/>
        </w:rPr>
        <w:t xml:space="preserve">from </w:t>
      </w:r>
      <w:r w:rsidR="000D7CA2" w:rsidRPr="00C25707">
        <w:rPr>
          <w:rFonts w:asciiTheme="minorHAnsi" w:hAnsiTheme="minorHAnsi" w:cstheme="minorHAnsi"/>
          <w:color w:val="auto"/>
          <w:highlight w:val="yellow"/>
          <w:lang w:eastAsia="zh-CN"/>
        </w:rPr>
        <w:t xml:space="preserve">the bolted </w:t>
      </w:r>
      <w:r w:rsidR="00F4582C" w:rsidRPr="00C25707">
        <w:rPr>
          <w:rFonts w:asciiTheme="minorHAnsi" w:hAnsiTheme="minorHAnsi" w:cstheme="minorHAnsi"/>
          <w:i/>
          <w:color w:val="auto"/>
          <w:highlight w:val="yellow"/>
          <w:lang w:eastAsia="zh-CN"/>
        </w:rPr>
        <w:t>Arabidopsis</w:t>
      </w:r>
      <w:r w:rsidR="00F4582C" w:rsidRPr="00C25707">
        <w:rPr>
          <w:rFonts w:asciiTheme="minorHAnsi" w:hAnsiTheme="minorHAnsi" w:cstheme="minorHAnsi"/>
          <w:color w:val="auto"/>
          <w:highlight w:val="yellow"/>
          <w:lang w:eastAsia="zh-CN"/>
        </w:rPr>
        <w:t xml:space="preserve"> </w:t>
      </w:r>
      <w:r w:rsidR="00925068" w:rsidRPr="00C25707">
        <w:rPr>
          <w:rFonts w:asciiTheme="minorHAnsi" w:hAnsiTheme="minorHAnsi" w:cstheme="minorHAnsi"/>
          <w:color w:val="auto"/>
          <w:highlight w:val="yellow"/>
          <w:lang w:eastAsia="zh-CN"/>
        </w:rPr>
        <w:t xml:space="preserve">plants </w:t>
      </w:r>
      <w:r w:rsidR="00F4582C" w:rsidRPr="00C25707">
        <w:rPr>
          <w:rFonts w:asciiTheme="minorHAnsi" w:hAnsiTheme="minorHAnsi" w:cstheme="minorHAnsi"/>
          <w:color w:val="auto"/>
          <w:highlight w:val="yellow"/>
          <w:lang w:eastAsia="zh-CN"/>
        </w:rPr>
        <w:t>with a razor blade</w:t>
      </w:r>
      <w:r w:rsidR="00925068" w:rsidRPr="00C25707">
        <w:rPr>
          <w:rFonts w:asciiTheme="minorHAnsi" w:hAnsiTheme="minorHAnsi" w:cstheme="minorHAnsi"/>
          <w:color w:val="auto"/>
          <w:highlight w:val="yellow"/>
          <w:lang w:eastAsia="zh-CN"/>
        </w:rPr>
        <w:t xml:space="preserve">. </w:t>
      </w:r>
      <w:r w:rsidR="002B221F" w:rsidRPr="00C25707">
        <w:rPr>
          <w:rFonts w:asciiTheme="minorHAnsi" w:hAnsiTheme="minorHAnsi" w:cstheme="minorHAnsi"/>
          <w:color w:val="auto"/>
          <w:highlight w:val="yellow"/>
          <w:lang w:eastAsia="zh-CN"/>
        </w:rPr>
        <w:t>Hold the bas</w:t>
      </w:r>
      <w:r w:rsidR="00F4582C" w:rsidRPr="00C25707">
        <w:rPr>
          <w:rFonts w:asciiTheme="minorHAnsi" w:hAnsiTheme="minorHAnsi" w:cstheme="minorHAnsi"/>
          <w:color w:val="auto"/>
          <w:highlight w:val="yellow"/>
          <w:lang w:eastAsia="zh-CN"/>
        </w:rPr>
        <w:t>al part</w:t>
      </w:r>
      <w:r w:rsidR="002B221F" w:rsidRPr="00C25707">
        <w:rPr>
          <w:rFonts w:asciiTheme="minorHAnsi" w:hAnsiTheme="minorHAnsi" w:cstheme="minorHAnsi"/>
          <w:color w:val="auto"/>
          <w:highlight w:val="yellow"/>
          <w:lang w:eastAsia="zh-CN"/>
        </w:rPr>
        <w:t xml:space="preserve"> of </w:t>
      </w:r>
      <w:r w:rsidR="00F4582C" w:rsidRPr="00C25707">
        <w:rPr>
          <w:rFonts w:asciiTheme="minorHAnsi" w:hAnsiTheme="minorHAnsi" w:cstheme="minorHAnsi"/>
          <w:color w:val="auto"/>
          <w:highlight w:val="yellow"/>
          <w:lang w:eastAsia="zh-CN"/>
        </w:rPr>
        <w:t xml:space="preserve">the </w:t>
      </w:r>
      <w:r w:rsidR="002B221F" w:rsidRPr="00C25707">
        <w:rPr>
          <w:rFonts w:asciiTheme="minorHAnsi" w:hAnsiTheme="minorHAnsi" w:cstheme="minorHAnsi"/>
          <w:color w:val="auto"/>
          <w:highlight w:val="yellow"/>
          <w:lang w:eastAsia="zh-CN"/>
        </w:rPr>
        <w:t>main stem and remove as many older</w:t>
      </w:r>
      <w:r w:rsidR="00F4582C" w:rsidRPr="00C25707">
        <w:rPr>
          <w:rFonts w:asciiTheme="minorHAnsi" w:hAnsiTheme="minorHAnsi" w:cstheme="minorHAnsi"/>
          <w:color w:val="auto"/>
          <w:highlight w:val="yellow"/>
          <w:lang w:eastAsia="zh-CN"/>
        </w:rPr>
        <w:t xml:space="preserve"> </w:t>
      </w:r>
      <w:r w:rsidR="002B221F" w:rsidRPr="00C25707">
        <w:rPr>
          <w:rFonts w:asciiTheme="minorHAnsi" w:hAnsiTheme="minorHAnsi" w:cstheme="minorHAnsi"/>
          <w:color w:val="auto"/>
          <w:highlight w:val="yellow"/>
          <w:lang w:eastAsia="zh-CN"/>
        </w:rPr>
        <w:t>flower organs as possible from</w:t>
      </w:r>
      <w:r w:rsidR="00925068" w:rsidRPr="00C25707">
        <w:rPr>
          <w:rFonts w:asciiTheme="minorHAnsi" w:hAnsiTheme="minorHAnsi" w:cstheme="minorHAnsi"/>
          <w:color w:val="auto"/>
          <w:highlight w:val="yellow"/>
          <w:lang w:eastAsia="zh-CN"/>
        </w:rPr>
        <w:t xml:space="preserve"> the</w:t>
      </w:r>
      <w:r w:rsidR="002B221F" w:rsidRPr="00C25707">
        <w:rPr>
          <w:rFonts w:asciiTheme="minorHAnsi" w:hAnsiTheme="minorHAnsi" w:cstheme="minorHAnsi"/>
          <w:color w:val="auto"/>
          <w:highlight w:val="yellow"/>
          <w:lang w:eastAsia="zh-CN"/>
        </w:rPr>
        <w:t xml:space="preserve"> main stem</w:t>
      </w:r>
      <w:r w:rsidR="00C31A0C" w:rsidRPr="00C25707">
        <w:rPr>
          <w:rFonts w:asciiTheme="minorHAnsi" w:hAnsiTheme="minorHAnsi" w:cstheme="minorHAnsi"/>
          <w:color w:val="auto"/>
          <w:highlight w:val="yellow"/>
          <w:lang w:eastAsia="zh-CN"/>
        </w:rPr>
        <w:t xml:space="preserve"> by </w:t>
      </w:r>
      <w:r w:rsidR="00445EEB" w:rsidRPr="00C25707">
        <w:rPr>
          <w:rFonts w:asciiTheme="minorHAnsi" w:hAnsiTheme="minorHAnsi" w:cstheme="minorHAnsi"/>
          <w:color w:val="auto"/>
          <w:highlight w:val="yellow"/>
          <w:lang w:eastAsia="zh-CN"/>
        </w:rPr>
        <w:t xml:space="preserve">dissecting out the </w:t>
      </w:r>
      <w:r w:rsidR="00C31A0C" w:rsidRPr="00C25707">
        <w:rPr>
          <w:rFonts w:asciiTheme="minorHAnsi" w:hAnsiTheme="minorHAnsi" w:cstheme="minorHAnsi"/>
          <w:color w:val="auto"/>
          <w:highlight w:val="yellow"/>
          <w:lang w:eastAsia="zh-CN"/>
        </w:rPr>
        <w:t xml:space="preserve">peduncles </w:t>
      </w:r>
      <w:r w:rsidR="002B221F" w:rsidRPr="00C25707">
        <w:rPr>
          <w:rFonts w:asciiTheme="minorHAnsi" w:hAnsiTheme="minorHAnsi" w:cstheme="minorHAnsi"/>
          <w:color w:val="auto"/>
          <w:highlight w:val="yellow"/>
          <w:lang w:eastAsia="zh-CN"/>
        </w:rPr>
        <w:t>with</w:t>
      </w:r>
      <w:ins w:id="16" w:author="作者" w:date="2019-03-12T10:01:00Z">
        <w:r w:rsidR="000C0C79">
          <w:rPr>
            <w:rFonts w:asciiTheme="minorHAnsi" w:hAnsiTheme="minorHAnsi" w:cstheme="minorHAnsi"/>
            <w:color w:val="auto"/>
            <w:highlight w:val="yellow"/>
            <w:lang w:eastAsia="zh-CN"/>
          </w:rPr>
          <w:t xml:space="preserve"> jewelry</w:t>
        </w:r>
      </w:ins>
      <w:r w:rsidR="002B221F" w:rsidRPr="00C25707">
        <w:rPr>
          <w:rFonts w:asciiTheme="minorHAnsi" w:hAnsiTheme="minorHAnsi" w:cstheme="minorHAnsi"/>
          <w:color w:val="auto"/>
          <w:highlight w:val="yellow"/>
          <w:lang w:eastAsia="zh-CN"/>
        </w:rPr>
        <w:t xml:space="preserve"> forceps</w:t>
      </w:r>
      <w:r w:rsidR="00C31A0C" w:rsidRPr="00FA17C2">
        <w:rPr>
          <w:rFonts w:asciiTheme="minorHAnsi" w:hAnsiTheme="minorHAnsi" w:cstheme="minorHAnsi"/>
          <w:color w:val="auto"/>
          <w:lang w:eastAsia="zh-CN"/>
        </w:rPr>
        <w:t>.</w:t>
      </w:r>
    </w:p>
    <w:p w14:paraId="2264AFBE" w14:textId="77777777" w:rsidR="00C06B30" w:rsidRPr="005F0A88" w:rsidRDefault="00C06B30" w:rsidP="005F0A88">
      <w:pPr>
        <w:pStyle w:val="a3"/>
        <w:spacing w:before="0" w:beforeAutospacing="0" w:after="0" w:afterAutospacing="0"/>
        <w:rPr>
          <w:rFonts w:asciiTheme="minorHAnsi" w:hAnsiTheme="minorHAnsi" w:cstheme="minorHAnsi"/>
          <w:color w:val="auto"/>
          <w:highlight w:val="yellow"/>
          <w:lang w:eastAsia="zh-CN"/>
        </w:rPr>
      </w:pPr>
    </w:p>
    <w:p w14:paraId="08C62162" w14:textId="46A51528" w:rsidR="00C06B30" w:rsidRPr="005F0A88" w:rsidRDefault="005F0A88" w:rsidP="005F0A88">
      <w:pPr>
        <w:pStyle w:val="a3"/>
        <w:spacing w:before="0" w:beforeAutospacing="0" w:after="0" w:afterAutospacing="0"/>
        <w:rPr>
          <w:rFonts w:asciiTheme="minorHAnsi" w:hAnsiTheme="minorHAnsi" w:cstheme="minorHAnsi"/>
          <w:color w:val="auto"/>
          <w:highlight w:val="yellow"/>
          <w:lang w:eastAsia="zh-CN"/>
        </w:rPr>
      </w:pPr>
      <w:r>
        <w:rPr>
          <w:rFonts w:asciiTheme="minorHAnsi" w:hAnsiTheme="minorHAnsi" w:cstheme="minorHAnsi"/>
          <w:color w:val="auto"/>
          <w:lang w:eastAsia="zh-CN"/>
        </w:rPr>
        <w:t>CAUTION:</w:t>
      </w:r>
      <w:r w:rsidR="00C06B30" w:rsidRPr="005F0A88">
        <w:rPr>
          <w:rFonts w:asciiTheme="minorHAnsi" w:hAnsiTheme="minorHAnsi" w:cstheme="minorHAnsi"/>
          <w:color w:val="auto"/>
          <w:lang w:eastAsia="zh-CN"/>
        </w:rPr>
        <w:t xml:space="preserve"> </w:t>
      </w:r>
      <w:r>
        <w:rPr>
          <w:rFonts w:asciiTheme="minorHAnsi" w:hAnsiTheme="minorHAnsi" w:cstheme="minorHAnsi"/>
          <w:color w:val="auto"/>
          <w:lang w:eastAsia="zh-CN"/>
        </w:rPr>
        <w:t>A</w:t>
      </w:r>
      <w:r w:rsidR="0019663E" w:rsidRPr="005F0A88">
        <w:rPr>
          <w:rFonts w:asciiTheme="minorHAnsi" w:hAnsiTheme="minorHAnsi" w:cstheme="minorHAnsi"/>
          <w:color w:val="auto"/>
          <w:lang w:eastAsia="zh-CN"/>
        </w:rPr>
        <w:t xml:space="preserve">void cutting fingers </w:t>
      </w:r>
      <w:r w:rsidR="00FA1AA5" w:rsidRPr="005F0A88">
        <w:rPr>
          <w:rFonts w:asciiTheme="minorHAnsi" w:hAnsiTheme="minorHAnsi" w:cstheme="minorHAnsi"/>
          <w:color w:val="auto"/>
          <w:lang w:eastAsia="zh-CN"/>
        </w:rPr>
        <w:t xml:space="preserve">when </w:t>
      </w:r>
      <w:r w:rsidR="0019663E" w:rsidRPr="005F0A88">
        <w:rPr>
          <w:rFonts w:asciiTheme="minorHAnsi" w:hAnsiTheme="minorHAnsi" w:cstheme="minorHAnsi"/>
          <w:color w:val="auto"/>
          <w:lang w:eastAsia="zh-CN"/>
        </w:rPr>
        <w:t>using a razor blade.</w:t>
      </w:r>
      <w:r w:rsidR="00FA1AA5" w:rsidRPr="005F0A88">
        <w:rPr>
          <w:rFonts w:asciiTheme="minorHAnsi" w:hAnsiTheme="minorHAnsi" w:cstheme="minorHAnsi"/>
          <w:color w:val="auto"/>
          <w:lang w:eastAsia="zh-CN"/>
        </w:rPr>
        <w:t xml:space="preserve"> Dispose </w:t>
      </w:r>
      <w:r w:rsidR="0064749F">
        <w:rPr>
          <w:rFonts w:asciiTheme="minorHAnsi" w:hAnsiTheme="minorHAnsi" w:cstheme="minorHAnsi"/>
          <w:color w:val="auto"/>
          <w:lang w:eastAsia="zh-CN"/>
        </w:rPr>
        <w:t xml:space="preserve">of </w:t>
      </w:r>
      <w:r w:rsidR="00FA1AA5" w:rsidRPr="005F0A88">
        <w:rPr>
          <w:rFonts w:asciiTheme="minorHAnsi" w:hAnsiTheme="minorHAnsi" w:cstheme="minorHAnsi"/>
          <w:color w:val="auto"/>
          <w:lang w:eastAsia="zh-CN"/>
        </w:rPr>
        <w:t xml:space="preserve">the used razor blades to a </w:t>
      </w:r>
      <w:bookmarkStart w:id="17" w:name="_GoBack"/>
      <w:bookmarkEnd w:id="17"/>
      <w:r w:rsidR="00FA1AA5" w:rsidRPr="005F0A88">
        <w:rPr>
          <w:rFonts w:asciiTheme="minorHAnsi" w:hAnsiTheme="minorHAnsi" w:cstheme="minorHAnsi"/>
          <w:color w:val="auto"/>
          <w:lang w:eastAsia="zh-CN"/>
        </w:rPr>
        <w:t>proper sharps</w:t>
      </w:r>
      <w:r>
        <w:rPr>
          <w:rFonts w:asciiTheme="minorHAnsi" w:hAnsiTheme="minorHAnsi" w:cstheme="minorHAnsi"/>
          <w:color w:val="auto"/>
          <w:lang w:eastAsia="zh-CN"/>
        </w:rPr>
        <w:t>’</w:t>
      </w:r>
      <w:r w:rsidR="00FA1AA5" w:rsidRPr="005F0A88">
        <w:rPr>
          <w:rFonts w:asciiTheme="minorHAnsi" w:hAnsiTheme="minorHAnsi" w:cstheme="minorHAnsi"/>
          <w:color w:val="auto"/>
          <w:lang w:eastAsia="zh-CN"/>
        </w:rPr>
        <w:t xml:space="preserve"> container</w:t>
      </w:r>
      <w:r w:rsidR="0019663E" w:rsidRPr="005F0A88">
        <w:rPr>
          <w:rFonts w:asciiTheme="minorHAnsi" w:hAnsiTheme="minorHAnsi" w:cstheme="minorHAnsi"/>
          <w:color w:val="auto"/>
          <w:lang w:eastAsia="zh-CN"/>
        </w:rPr>
        <w:t>.</w:t>
      </w:r>
      <w:r w:rsidR="00FA1AA5" w:rsidRPr="005F0A88">
        <w:rPr>
          <w:rFonts w:asciiTheme="minorHAnsi" w:hAnsiTheme="minorHAnsi" w:cstheme="minorHAnsi"/>
          <w:color w:val="auto"/>
          <w:highlight w:val="yellow"/>
          <w:lang w:eastAsia="zh-CN"/>
        </w:rPr>
        <w:t xml:space="preserve"> </w:t>
      </w:r>
    </w:p>
    <w:p w14:paraId="11952A43" w14:textId="77777777" w:rsidR="00C06B30" w:rsidRPr="005F0A88" w:rsidRDefault="00C06B30" w:rsidP="005F0A88">
      <w:pPr>
        <w:pStyle w:val="a3"/>
        <w:spacing w:before="0" w:beforeAutospacing="0" w:after="0" w:afterAutospacing="0"/>
        <w:rPr>
          <w:rFonts w:asciiTheme="minorHAnsi" w:hAnsiTheme="minorHAnsi" w:cstheme="minorHAnsi"/>
          <w:color w:val="auto"/>
          <w:highlight w:val="yellow"/>
          <w:lang w:eastAsia="zh-CN"/>
        </w:rPr>
      </w:pPr>
    </w:p>
    <w:p w14:paraId="53E33571" w14:textId="40FADD12" w:rsidR="00C31A0C" w:rsidRPr="005F0A88" w:rsidRDefault="00400C1E" w:rsidP="005F0A88">
      <w:pPr>
        <w:pStyle w:val="a3"/>
        <w:spacing w:before="0" w:beforeAutospacing="0" w:after="0" w:afterAutospacing="0"/>
        <w:rPr>
          <w:rFonts w:asciiTheme="minorHAnsi" w:hAnsiTheme="minorHAnsi" w:cstheme="minorHAnsi"/>
          <w:color w:val="auto"/>
          <w:lang w:eastAsia="zh-CN"/>
        </w:rPr>
      </w:pPr>
      <w:r w:rsidRPr="00FA17C2">
        <w:rPr>
          <w:rFonts w:asciiTheme="minorHAnsi" w:hAnsiTheme="minorHAnsi" w:cstheme="minorHAnsi"/>
          <w:color w:val="auto"/>
          <w:lang w:eastAsia="zh-CN"/>
        </w:rPr>
        <w:t>3.1.2</w:t>
      </w:r>
      <w:r w:rsidRPr="00FA17C2">
        <w:rPr>
          <w:rFonts w:asciiTheme="minorHAnsi" w:hAnsiTheme="minorHAnsi" w:cstheme="minorHAnsi"/>
          <w:color w:val="auto"/>
          <w:lang w:eastAsia="zh-CN"/>
        </w:rPr>
        <w:tab/>
      </w:r>
      <w:r w:rsidR="007F0DBD" w:rsidRPr="00C25707">
        <w:rPr>
          <w:rFonts w:asciiTheme="minorHAnsi" w:hAnsiTheme="minorHAnsi" w:cstheme="minorHAnsi"/>
          <w:color w:val="auto"/>
          <w:highlight w:val="yellow"/>
          <w:lang w:eastAsia="zh-CN"/>
        </w:rPr>
        <w:t xml:space="preserve">Hold </w:t>
      </w:r>
      <w:r w:rsidR="00F4582C" w:rsidRPr="00A04A94">
        <w:rPr>
          <w:rFonts w:asciiTheme="minorHAnsi" w:hAnsiTheme="minorHAnsi" w:cstheme="minorHAnsi"/>
          <w:color w:val="auto"/>
          <w:highlight w:val="yellow"/>
          <w:lang w:eastAsia="zh-CN"/>
        </w:rPr>
        <w:t>the</w:t>
      </w:r>
      <w:r w:rsidR="007C69BE" w:rsidRPr="00A04A94">
        <w:rPr>
          <w:rFonts w:asciiTheme="minorHAnsi" w:hAnsiTheme="minorHAnsi" w:cstheme="minorHAnsi"/>
          <w:color w:val="auto"/>
          <w:highlight w:val="yellow"/>
          <w:lang w:eastAsia="zh-CN"/>
        </w:rPr>
        <w:t xml:space="preserve"> </w:t>
      </w:r>
      <w:r w:rsidR="00FF344C" w:rsidRPr="00C25707">
        <w:rPr>
          <w:rFonts w:asciiTheme="minorHAnsi" w:hAnsiTheme="minorHAnsi" w:cstheme="minorHAnsi"/>
          <w:color w:val="auto"/>
          <w:highlight w:val="yellow"/>
          <w:lang w:eastAsia="zh-CN"/>
        </w:rPr>
        <w:t xml:space="preserve">attached </w:t>
      </w:r>
      <w:r w:rsidR="007C69BE" w:rsidRPr="00C25707">
        <w:rPr>
          <w:rFonts w:asciiTheme="minorHAnsi" w:hAnsiTheme="minorHAnsi" w:cstheme="minorHAnsi"/>
          <w:color w:val="auto"/>
          <w:highlight w:val="yellow"/>
          <w:lang w:eastAsia="zh-CN"/>
        </w:rPr>
        <w:t xml:space="preserve">stem </w:t>
      </w:r>
      <w:r w:rsidR="00FF344C" w:rsidRPr="00C25707">
        <w:rPr>
          <w:rFonts w:asciiTheme="minorHAnsi" w:hAnsiTheme="minorHAnsi" w:cstheme="minorHAnsi"/>
          <w:color w:val="auto"/>
          <w:highlight w:val="yellow"/>
          <w:lang w:eastAsia="zh-CN"/>
        </w:rPr>
        <w:t>of</w:t>
      </w:r>
      <w:r w:rsidR="00F4582C" w:rsidRPr="00C25707">
        <w:rPr>
          <w:rFonts w:asciiTheme="minorHAnsi" w:hAnsiTheme="minorHAnsi" w:cstheme="minorHAnsi"/>
          <w:color w:val="auto"/>
          <w:highlight w:val="yellow"/>
          <w:lang w:eastAsia="zh-CN"/>
        </w:rPr>
        <w:t xml:space="preserve"> </w:t>
      </w:r>
      <w:r w:rsidR="007C69BE" w:rsidRPr="00C25707">
        <w:rPr>
          <w:rFonts w:asciiTheme="minorHAnsi" w:hAnsiTheme="minorHAnsi" w:cstheme="minorHAnsi"/>
          <w:color w:val="auto"/>
          <w:highlight w:val="yellow"/>
          <w:lang w:eastAsia="zh-CN"/>
        </w:rPr>
        <w:t xml:space="preserve">the </w:t>
      </w:r>
      <w:r w:rsidR="00925068" w:rsidRPr="00C25707">
        <w:rPr>
          <w:rFonts w:asciiTheme="minorHAnsi" w:hAnsiTheme="minorHAnsi" w:cstheme="minorHAnsi"/>
          <w:color w:val="auto"/>
          <w:highlight w:val="yellow"/>
          <w:lang w:eastAsia="zh-CN"/>
        </w:rPr>
        <w:t xml:space="preserve">shoot apex </w:t>
      </w:r>
      <w:r w:rsidR="007F0DBD" w:rsidRPr="00C25707">
        <w:rPr>
          <w:rFonts w:asciiTheme="minorHAnsi" w:hAnsiTheme="minorHAnsi" w:cstheme="minorHAnsi"/>
          <w:color w:val="auto"/>
          <w:highlight w:val="yellow"/>
          <w:lang w:eastAsia="zh-CN"/>
        </w:rPr>
        <w:t>with</w:t>
      </w:r>
      <w:ins w:id="18" w:author="作者" w:date="2019-03-12T10:01:00Z">
        <w:r w:rsidR="000C0C79">
          <w:rPr>
            <w:rFonts w:asciiTheme="minorHAnsi" w:hAnsiTheme="minorHAnsi" w:cstheme="minorHAnsi"/>
            <w:color w:val="auto"/>
            <w:highlight w:val="yellow"/>
            <w:lang w:eastAsia="zh-CN"/>
          </w:rPr>
          <w:t xml:space="preserve"> jewelry</w:t>
        </w:r>
      </w:ins>
      <w:r w:rsidR="007F0DBD" w:rsidRPr="00C25707">
        <w:rPr>
          <w:rFonts w:asciiTheme="minorHAnsi" w:hAnsiTheme="minorHAnsi" w:cstheme="minorHAnsi"/>
          <w:color w:val="auto"/>
          <w:highlight w:val="yellow"/>
          <w:lang w:eastAsia="zh-CN"/>
        </w:rPr>
        <w:t xml:space="preserve"> forceps or fingers </w:t>
      </w:r>
      <w:r w:rsidR="00925068" w:rsidRPr="00C25707">
        <w:rPr>
          <w:rFonts w:asciiTheme="minorHAnsi" w:hAnsiTheme="minorHAnsi" w:cstheme="minorHAnsi"/>
          <w:color w:val="auto"/>
          <w:highlight w:val="yellow"/>
          <w:lang w:eastAsia="zh-CN"/>
        </w:rPr>
        <w:t xml:space="preserve">in the field of </w:t>
      </w:r>
      <w:r w:rsidR="0064749F">
        <w:rPr>
          <w:rFonts w:asciiTheme="minorHAnsi" w:hAnsiTheme="minorHAnsi" w:cstheme="minorHAnsi"/>
          <w:color w:val="auto"/>
          <w:highlight w:val="yellow"/>
          <w:lang w:eastAsia="zh-CN"/>
        </w:rPr>
        <w:t xml:space="preserve">the </w:t>
      </w:r>
      <w:r w:rsidR="00925068" w:rsidRPr="00C25707">
        <w:rPr>
          <w:rFonts w:asciiTheme="minorHAnsi" w:hAnsiTheme="minorHAnsi" w:cstheme="minorHAnsi"/>
          <w:color w:val="auto"/>
          <w:highlight w:val="yellow"/>
          <w:lang w:eastAsia="zh-CN"/>
        </w:rPr>
        <w:t xml:space="preserve">stereomicroscope, </w:t>
      </w:r>
      <w:r w:rsidR="00C31A0C" w:rsidRPr="00C25707">
        <w:rPr>
          <w:rFonts w:asciiTheme="minorHAnsi" w:hAnsiTheme="minorHAnsi" w:cstheme="minorHAnsi"/>
          <w:color w:val="auto"/>
          <w:highlight w:val="yellow"/>
          <w:lang w:eastAsia="zh-CN"/>
        </w:rPr>
        <w:t xml:space="preserve">continue removing the rest </w:t>
      </w:r>
      <w:r w:rsidR="00F4582C" w:rsidRPr="00C25707">
        <w:rPr>
          <w:rFonts w:asciiTheme="minorHAnsi" w:hAnsiTheme="minorHAnsi" w:cstheme="minorHAnsi"/>
          <w:color w:val="auto"/>
          <w:highlight w:val="yellow"/>
          <w:lang w:eastAsia="zh-CN"/>
        </w:rPr>
        <w:t>of flowers</w:t>
      </w:r>
      <w:r w:rsidR="00C31A0C" w:rsidRPr="00C25707">
        <w:rPr>
          <w:rFonts w:asciiTheme="minorHAnsi" w:hAnsiTheme="minorHAnsi" w:cstheme="minorHAnsi"/>
          <w:color w:val="auto"/>
          <w:highlight w:val="yellow"/>
          <w:lang w:eastAsia="zh-CN"/>
        </w:rPr>
        <w:t xml:space="preserve"> till nearly the whole SAM can be viewed</w:t>
      </w:r>
      <w:r w:rsidR="00F4582C" w:rsidRPr="00C25707">
        <w:rPr>
          <w:rFonts w:asciiTheme="minorHAnsi" w:hAnsiTheme="minorHAnsi" w:cstheme="minorHAnsi"/>
          <w:color w:val="auto"/>
          <w:highlight w:val="yellow"/>
          <w:lang w:eastAsia="zh-CN"/>
        </w:rPr>
        <w:t xml:space="preserve"> from the eyepiece</w:t>
      </w:r>
      <w:r w:rsidR="00ED0850" w:rsidRPr="00C25707">
        <w:rPr>
          <w:rFonts w:asciiTheme="minorHAnsi" w:hAnsiTheme="minorHAnsi" w:cstheme="minorHAnsi"/>
          <w:color w:val="auto"/>
          <w:highlight w:val="yellow"/>
          <w:lang w:eastAsia="zh-CN"/>
        </w:rPr>
        <w:t>s</w:t>
      </w:r>
      <w:r w:rsidR="00C31A0C" w:rsidRPr="00FA17C2">
        <w:rPr>
          <w:rFonts w:asciiTheme="minorHAnsi" w:hAnsiTheme="minorHAnsi" w:cstheme="minorHAnsi"/>
          <w:color w:val="auto"/>
          <w:highlight w:val="yellow"/>
          <w:lang w:eastAsia="zh-CN"/>
        </w:rPr>
        <w:t>.</w:t>
      </w:r>
      <w:r w:rsidR="00445EEB" w:rsidRPr="00FA17C2">
        <w:rPr>
          <w:rFonts w:asciiTheme="minorHAnsi" w:hAnsiTheme="minorHAnsi" w:cstheme="minorHAnsi"/>
          <w:color w:val="auto"/>
          <w:highlight w:val="yellow"/>
          <w:lang w:eastAsia="zh-CN"/>
        </w:rPr>
        <w:t xml:space="preserve"> </w:t>
      </w:r>
      <w:r w:rsidR="00D96C1E" w:rsidRPr="00FA17C2">
        <w:rPr>
          <w:rFonts w:asciiTheme="minorHAnsi" w:hAnsiTheme="minorHAnsi" w:cstheme="minorHAnsi"/>
          <w:color w:val="auto"/>
          <w:highlight w:val="yellow"/>
          <w:lang w:eastAsia="zh-CN"/>
        </w:rPr>
        <w:t>R</w:t>
      </w:r>
      <w:r w:rsidR="00445EEB" w:rsidRPr="00FA17C2">
        <w:rPr>
          <w:rFonts w:asciiTheme="minorHAnsi" w:hAnsiTheme="minorHAnsi" w:cstheme="minorHAnsi"/>
          <w:color w:val="auto"/>
          <w:highlight w:val="yellow"/>
          <w:lang w:eastAsia="zh-CN"/>
        </w:rPr>
        <w:t>emove</w:t>
      </w:r>
      <w:r w:rsidR="00C31A0C" w:rsidRPr="00FA17C2">
        <w:rPr>
          <w:rFonts w:asciiTheme="minorHAnsi" w:hAnsiTheme="minorHAnsi" w:cstheme="minorHAnsi"/>
          <w:color w:val="auto"/>
          <w:highlight w:val="yellow"/>
          <w:lang w:eastAsia="zh-CN"/>
        </w:rPr>
        <w:t xml:space="preserve"> peduncles clearly at the junction of the main stem</w:t>
      </w:r>
      <w:r w:rsidR="00B925CC" w:rsidRPr="005F0A88">
        <w:rPr>
          <w:rFonts w:asciiTheme="minorHAnsi" w:hAnsiTheme="minorHAnsi" w:cstheme="minorHAnsi"/>
          <w:color w:val="auto"/>
          <w:lang w:eastAsia="zh-CN"/>
        </w:rPr>
        <w:t xml:space="preserve">. </w:t>
      </w:r>
    </w:p>
    <w:p w14:paraId="602EB6F2" w14:textId="77777777" w:rsidR="00400C1E" w:rsidRPr="005F0A88" w:rsidRDefault="00400C1E" w:rsidP="005F0A88">
      <w:pPr>
        <w:pStyle w:val="a3"/>
        <w:spacing w:before="0" w:beforeAutospacing="0" w:after="0" w:afterAutospacing="0"/>
        <w:rPr>
          <w:rFonts w:asciiTheme="minorHAnsi" w:hAnsiTheme="minorHAnsi" w:cstheme="minorHAnsi"/>
          <w:color w:val="auto"/>
          <w:lang w:eastAsia="zh-CN"/>
        </w:rPr>
      </w:pPr>
    </w:p>
    <w:p w14:paraId="396669C1" w14:textId="58CB3F6D" w:rsidR="00F4582C" w:rsidRPr="005F0A88" w:rsidRDefault="00F4582C" w:rsidP="005F0A88">
      <w:pPr>
        <w:pStyle w:val="a3"/>
        <w:spacing w:before="0" w:beforeAutospacing="0" w:after="0" w:afterAutospacing="0"/>
        <w:rPr>
          <w:rFonts w:asciiTheme="minorHAnsi" w:hAnsiTheme="minorHAnsi" w:cstheme="minorHAnsi"/>
          <w:color w:val="auto"/>
          <w:lang w:eastAsia="zh-CN"/>
        </w:rPr>
      </w:pPr>
      <w:r w:rsidRPr="00FA17C2">
        <w:rPr>
          <w:rFonts w:asciiTheme="minorHAnsi" w:hAnsiTheme="minorHAnsi" w:cstheme="minorHAnsi"/>
          <w:color w:val="auto"/>
          <w:highlight w:val="yellow"/>
          <w:lang w:eastAsia="zh-CN"/>
        </w:rPr>
        <w:t xml:space="preserve">3.2 Dissection of </w:t>
      </w:r>
      <w:r w:rsidR="0064749F">
        <w:rPr>
          <w:rFonts w:asciiTheme="minorHAnsi" w:hAnsiTheme="minorHAnsi" w:cstheme="minorHAnsi"/>
          <w:color w:val="auto"/>
          <w:highlight w:val="yellow"/>
          <w:lang w:eastAsia="zh-CN"/>
        </w:rPr>
        <w:t xml:space="preserve">the </w:t>
      </w:r>
      <w:r w:rsidRPr="00FA17C2">
        <w:rPr>
          <w:rFonts w:asciiTheme="minorHAnsi" w:hAnsiTheme="minorHAnsi" w:cstheme="minorHAnsi"/>
          <w:color w:val="auto"/>
          <w:highlight w:val="yellow"/>
          <w:lang w:eastAsia="zh-CN"/>
        </w:rPr>
        <w:t>vegetative shoot apex</w:t>
      </w:r>
    </w:p>
    <w:p w14:paraId="7A7D2BF5" w14:textId="77777777" w:rsidR="00584706" w:rsidRPr="005F0A88" w:rsidRDefault="00584706" w:rsidP="005F0A88">
      <w:pPr>
        <w:pStyle w:val="a3"/>
        <w:spacing w:before="0" w:beforeAutospacing="0" w:after="0" w:afterAutospacing="0"/>
        <w:rPr>
          <w:rFonts w:asciiTheme="minorHAnsi" w:hAnsiTheme="minorHAnsi" w:cstheme="minorHAnsi"/>
          <w:color w:val="auto"/>
          <w:lang w:eastAsia="zh-CN"/>
        </w:rPr>
      </w:pPr>
    </w:p>
    <w:p w14:paraId="4B55C360" w14:textId="53BB29AB" w:rsidR="00FF344C" w:rsidRPr="005F0A88" w:rsidRDefault="00F4582C" w:rsidP="005F0A88">
      <w:pPr>
        <w:pStyle w:val="a3"/>
        <w:spacing w:before="0" w:beforeAutospacing="0" w:after="0" w:afterAutospacing="0"/>
        <w:rPr>
          <w:rFonts w:asciiTheme="minorHAnsi" w:hAnsiTheme="minorHAnsi" w:cstheme="minorHAnsi"/>
          <w:color w:val="auto"/>
          <w:highlight w:val="yellow"/>
          <w:lang w:eastAsia="zh-CN"/>
        </w:rPr>
      </w:pPr>
      <w:r w:rsidRPr="005F0A88">
        <w:rPr>
          <w:rFonts w:asciiTheme="minorHAnsi" w:hAnsiTheme="minorHAnsi" w:cstheme="minorHAnsi"/>
          <w:color w:val="auto"/>
          <w:highlight w:val="yellow"/>
          <w:lang w:eastAsia="zh-CN"/>
        </w:rPr>
        <w:t xml:space="preserve">3.2.1 </w:t>
      </w:r>
      <w:r w:rsidR="00400C1E" w:rsidRPr="005F0A88">
        <w:rPr>
          <w:rFonts w:asciiTheme="minorHAnsi" w:hAnsiTheme="minorHAnsi" w:cstheme="minorHAnsi"/>
          <w:color w:val="auto"/>
          <w:highlight w:val="yellow"/>
          <w:lang w:eastAsia="zh-CN"/>
        </w:rPr>
        <w:t xml:space="preserve">To </w:t>
      </w:r>
      <w:r w:rsidRPr="005F0A88">
        <w:rPr>
          <w:rFonts w:asciiTheme="minorHAnsi" w:hAnsiTheme="minorHAnsi" w:cstheme="minorHAnsi"/>
          <w:color w:val="auto"/>
          <w:highlight w:val="yellow"/>
          <w:lang w:eastAsia="zh-CN"/>
        </w:rPr>
        <w:t xml:space="preserve">view </w:t>
      </w:r>
      <w:r w:rsidR="00400C1E" w:rsidRPr="005F0A88">
        <w:rPr>
          <w:rFonts w:asciiTheme="minorHAnsi" w:hAnsiTheme="minorHAnsi" w:cstheme="minorHAnsi"/>
          <w:color w:val="auto"/>
          <w:highlight w:val="yellow"/>
          <w:lang w:eastAsia="zh-CN"/>
        </w:rPr>
        <w:t xml:space="preserve">the vegetative SAMs from either tomato or soybean, </w:t>
      </w:r>
      <w:r w:rsidR="00321895">
        <w:rPr>
          <w:rFonts w:asciiTheme="minorHAnsi" w:hAnsiTheme="minorHAnsi" w:cstheme="minorHAnsi"/>
          <w:color w:val="auto"/>
          <w:highlight w:val="yellow"/>
          <w:lang w:eastAsia="zh-CN"/>
        </w:rPr>
        <w:t>d</w:t>
      </w:r>
      <w:r w:rsidR="00FB094C" w:rsidRPr="005F0A88">
        <w:rPr>
          <w:rFonts w:asciiTheme="minorHAnsi" w:hAnsiTheme="minorHAnsi" w:cstheme="minorHAnsi"/>
          <w:color w:val="auto"/>
          <w:highlight w:val="yellow"/>
          <w:lang w:eastAsia="zh-CN"/>
        </w:rPr>
        <w:t>issect out the cotyledon</w:t>
      </w:r>
      <w:r w:rsidR="00874A2A" w:rsidRPr="005F0A88">
        <w:rPr>
          <w:rFonts w:asciiTheme="minorHAnsi" w:hAnsiTheme="minorHAnsi" w:cstheme="minorHAnsi"/>
          <w:color w:val="auto"/>
          <w:highlight w:val="yellow"/>
          <w:lang w:eastAsia="zh-CN"/>
        </w:rPr>
        <w:t>s</w:t>
      </w:r>
      <w:r w:rsidR="00FB094C" w:rsidRPr="005F0A88">
        <w:rPr>
          <w:rFonts w:asciiTheme="minorHAnsi" w:hAnsiTheme="minorHAnsi" w:cstheme="minorHAnsi"/>
          <w:color w:val="auto"/>
          <w:highlight w:val="yellow"/>
          <w:lang w:eastAsia="zh-CN"/>
        </w:rPr>
        <w:t>, leaves</w:t>
      </w:r>
      <w:r w:rsidR="0064749F">
        <w:rPr>
          <w:rFonts w:asciiTheme="minorHAnsi" w:hAnsiTheme="minorHAnsi" w:cstheme="minorHAnsi"/>
          <w:color w:val="auto"/>
          <w:highlight w:val="yellow"/>
          <w:lang w:eastAsia="zh-CN"/>
        </w:rPr>
        <w:t>,</w:t>
      </w:r>
      <w:r w:rsidR="00FB094C" w:rsidRPr="005F0A88">
        <w:rPr>
          <w:rFonts w:asciiTheme="minorHAnsi" w:hAnsiTheme="minorHAnsi" w:cstheme="minorHAnsi"/>
          <w:color w:val="auto"/>
          <w:highlight w:val="yellow"/>
          <w:lang w:eastAsia="zh-CN"/>
        </w:rPr>
        <w:t xml:space="preserve"> and roots from the plants</w:t>
      </w:r>
      <w:r w:rsidR="007F0DBD" w:rsidRPr="005F0A88">
        <w:rPr>
          <w:rFonts w:asciiTheme="minorHAnsi" w:hAnsiTheme="minorHAnsi" w:cstheme="minorHAnsi"/>
          <w:color w:val="auto"/>
          <w:highlight w:val="yellow"/>
          <w:lang w:eastAsia="zh-CN"/>
        </w:rPr>
        <w:t>.</w:t>
      </w:r>
      <w:r w:rsidR="00FB094C" w:rsidRPr="005F0A88">
        <w:rPr>
          <w:rFonts w:asciiTheme="minorHAnsi" w:hAnsiTheme="minorHAnsi" w:cstheme="minorHAnsi"/>
          <w:color w:val="auto"/>
          <w:highlight w:val="yellow"/>
          <w:lang w:eastAsia="zh-CN"/>
        </w:rPr>
        <w:t xml:space="preserve"> </w:t>
      </w:r>
    </w:p>
    <w:p w14:paraId="42520300" w14:textId="77777777" w:rsidR="00FF344C" w:rsidRPr="005F0A88" w:rsidRDefault="00FF344C" w:rsidP="005F0A88">
      <w:pPr>
        <w:pStyle w:val="a3"/>
        <w:spacing w:before="0" w:beforeAutospacing="0" w:after="0" w:afterAutospacing="0"/>
        <w:rPr>
          <w:rFonts w:asciiTheme="minorHAnsi" w:hAnsiTheme="minorHAnsi" w:cstheme="minorHAnsi"/>
          <w:color w:val="auto"/>
          <w:highlight w:val="yellow"/>
          <w:lang w:eastAsia="zh-CN"/>
        </w:rPr>
      </w:pPr>
    </w:p>
    <w:p w14:paraId="4038246A" w14:textId="5B7151BC" w:rsidR="00925068" w:rsidRPr="005F0A88" w:rsidRDefault="00FF344C" w:rsidP="005F0A88">
      <w:pPr>
        <w:pStyle w:val="a3"/>
        <w:spacing w:before="0" w:beforeAutospacing="0" w:after="0" w:afterAutospacing="0"/>
        <w:rPr>
          <w:rFonts w:asciiTheme="minorHAnsi" w:hAnsiTheme="minorHAnsi" w:cstheme="minorHAnsi"/>
          <w:color w:val="auto"/>
          <w:lang w:eastAsia="zh-CN"/>
        </w:rPr>
      </w:pPr>
      <w:r w:rsidRPr="005F0A88">
        <w:rPr>
          <w:rFonts w:asciiTheme="minorHAnsi" w:hAnsiTheme="minorHAnsi" w:cstheme="minorHAnsi"/>
          <w:color w:val="auto"/>
          <w:highlight w:val="yellow"/>
          <w:lang w:eastAsia="zh-CN"/>
        </w:rPr>
        <w:t xml:space="preserve">3.2.2 </w:t>
      </w:r>
      <w:r w:rsidR="007F0DBD" w:rsidRPr="005F0A88">
        <w:rPr>
          <w:rFonts w:asciiTheme="minorHAnsi" w:hAnsiTheme="minorHAnsi" w:cstheme="minorHAnsi"/>
          <w:color w:val="auto"/>
          <w:highlight w:val="yellow"/>
          <w:lang w:eastAsia="zh-CN"/>
        </w:rPr>
        <w:t>H</w:t>
      </w:r>
      <w:r w:rsidR="00FB094C" w:rsidRPr="005F0A88">
        <w:rPr>
          <w:rFonts w:asciiTheme="minorHAnsi" w:hAnsiTheme="minorHAnsi" w:cstheme="minorHAnsi"/>
          <w:color w:val="auto"/>
          <w:highlight w:val="yellow"/>
          <w:lang w:eastAsia="zh-CN"/>
        </w:rPr>
        <w:t xml:space="preserve">old the </w:t>
      </w:r>
      <w:r w:rsidR="00F4582C" w:rsidRPr="005F0A88">
        <w:rPr>
          <w:rFonts w:asciiTheme="minorHAnsi" w:hAnsiTheme="minorHAnsi" w:cstheme="minorHAnsi"/>
          <w:color w:val="auto"/>
          <w:highlight w:val="yellow"/>
          <w:lang w:eastAsia="zh-CN"/>
        </w:rPr>
        <w:t>hypocotyls</w:t>
      </w:r>
      <w:r w:rsidR="00FB094C" w:rsidRPr="005F0A88">
        <w:rPr>
          <w:rFonts w:asciiTheme="minorHAnsi" w:hAnsiTheme="minorHAnsi" w:cstheme="minorHAnsi"/>
          <w:color w:val="auto"/>
          <w:highlight w:val="yellow"/>
          <w:lang w:eastAsia="zh-CN"/>
        </w:rPr>
        <w:t xml:space="preserve"> of the plants</w:t>
      </w:r>
      <w:r w:rsidR="007C69BE" w:rsidRPr="005F0A88">
        <w:rPr>
          <w:rFonts w:asciiTheme="minorHAnsi" w:hAnsiTheme="minorHAnsi" w:cstheme="minorHAnsi"/>
          <w:color w:val="auto"/>
          <w:highlight w:val="yellow"/>
          <w:lang w:eastAsia="zh-CN"/>
        </w:rPr>
        <w:t xml:space="preserve"> </w:t>
      </w:r>
      <w:r w:rsidR="00FB094C" w:rsidRPr="005F0A88">
        <w:rPr>
          <w:rFonts w:asciiTheme="minorHAnsi" w:hAnsiTheme="minorHAnsi" w:cstheme="minorHAnsi"/>
          <w:color w:val="auto"/>
          <w:highlight w:val="yellow"/>
          <w:lang w:eastAsia="zh-CN"/>
        </w:rPr>
        <w:t xml:space="preserve">under the </w:t>
      </w:r>
      <w:r w:rsidR="000068BA" w:rsidRPr="005F0A88">
        <w:rPr>
          <w:rFonts w:asciiTheme="minorHAnsi" w:hAnsiTheme="minorHAnsi" w:cstheme="minorHAnsi"/>
          <w:color w:val="auto"/>
          <w:highlight w:val="yellow"/>
          <w:lang w:eastAsia="zh-CN"/>
        </w:rPr>
        <w:t>stereomicroscope</w:t>
      </w:r>
      <w:r w:rsidR="00FB094C" w:rsidRPr="005F0A88">
        <w:rPr>
          <w:rFonts w:asciiTheme="minorHAnsi" w:hAnsiTheme="minorHAnsi" w:cstheme="minorHAnsi"/>
          <w:color w:val="auto"/>
          <w:highlight w:val="yellow"/>
          <w:lang w:eastAsia="zh-CN"/>
        </w:rPr>
        <w:t xml:space="preserve"> </w:t>
      </w:r>
      <w:r w:rsidR="007F0DBD" w:rsidRPr="005F0A88">
        <w:rPr>
          <w:rFonts w:asciiTheme="minorHAnsi" w:hAnsiTheme="minorHAnsi" w:cstheme="minorHAnsi"/>
          <w:color w:val="auto"/>
          <w:highlight w:val="yellow"/>
          <w:lang w:eastAsia="zh-CN"/>
        </w:rPr>
        <w:t xml:space="preserve">and </w:t>
      </w:r>
      <w:r w:rsidR="00FB094C" w:rsidRPr="005F0A88">
        <w:rPr>
          <w:rFonts w:asciiTheme="minorHAnsi" w:hAnsiTheme="minorHAnsi" w:cstheme="minorHAnsi"/>
          <w:color w:val="auto"/>
          <w:highlight w:val="yellow"/>
          <w:lang w:eastAsia="zh-CN"/>
        </w:rPr>
        <w:t>further dissect out the leaf primo</w:t>
      </w:r>
      <w:r w:rsidR="006C32A7" w:rsidRPr="005F0A88">
        <w:rPr>
          <w:rFonts w:asciiTheme="minorHAnsi" w:hAnsiTheme="minorHAnsi" w:cstheme="minorHAnsi"/>
          <w:color w:val="auto"/>
          <w:highlight w:val="yellow"/>
          <w:lang w:eastAsia="zh-CN"/>
        </w:rPr>
        <w:t>r</w:t>
      </w:r>
      <w:r w:rsidR="00FB094C" w:rsidRPr="005F0A88">
        <w:rPr>
          <w:rFonts w:asciiTheme="minorHAnsi" w:hAnsiTheme="minorHAnsi" w:cstheme="minorHAnsi"/>
          <w:color w:val="auto"/>
          <w:highlight w:val="yellow"/>
          <w:lang w:eastAsia="zh-CN"/>
        </w:rPr>
        <w:t xml:space="preserve">dia covering the vegetative SAMs using </w:t>
      </w:r>
      <w:r w:rsidR="00FB094C" w:rsidRPr="005F0A88">
        <w:rPr>
          <w:rFonts w:asciiTheme="minorHAnsi" w:hAnsiTheme="minorHAnsi" w:cstheme="minorHAnsi"/>
          <w:color w:val="auto"/>
          <w:highlight w:val="yellow"/>
          <w:lang w:eastAsia="zh-CN"/>
        </w:rPr>
        <w:t xml:space="preserve">jewelry </w:t>
      </w:r>
      <w:r w:rsidR="00FB094C" w:rsidRPr="005F0A88">
        <w:rPr>
          <w:rFonts w:asciiTheme="minorHAnsi" w:hAnsiTheme="minorHAnsi" w:cstheme="minorHAnsi"/>
          <w:color w:val="auto"/>
          <w:highlight w:val="yellow"/>
          <w:lang w:eastAsia="zh-CN"/>
        </w:rPr>
        <w:t>forceps</w:t>
      </w:r>
      <w:r w:rsidR="00FB094C" w:rsidRPr="005F0A88">
        <w:rPr>
          <w:rFonts w:asciiTheme="minorHAnsi" w:hAnsiTheme="minorHAnsi" w:cstheme="minorHAnsi"/>
          <w:color w:val="auto"/>
          <w:lang w:eastAsia="zh-CN"/>
        </w:rPr>
        <w:t>.</w:t>
      </w:r>
    </w:p>
    <w:p w14:paraId="1175D87D" w14:textId="77777777" w:rsidR="0076201C" w:rsidRPr="005F0A88" w:rsidRDefault="0076201C" w:rsidP="005F0A88">
      <w:pPr>
        <w:pStyle w:val="a3"/>
        <w:spacing w:before="0" w:beforeAutospacing="0" w:after="0" w:afterAutospacing="0"/>
        <w:rPr>
          <w:rFonts w:asciiTheme="minorHAnsi" w:hAnsiTheme="minorHAnsi" w:cstheme="minorHAnsi"/>
          <w:color w:val="auto"/>
          <w:lang w:eastAsia="zh-CN"/>
        </w:rPr>
      </w:pPr>
    </w:p>
    <w:p w14:paraId="5C954217" w14:textId="7D7836F1" w:rsidR="00584706" w:rsidRPr="0064749F" w:rsidRDefault="006D0819" w:rsidP="005F0A88">
      <w:pPr>
        <w:pStyle w:val="a3"/>
        <w:numPr>
          <w:ilvl w:val="0"/>
          <w:numId w:val="29"/>
        </w:numPr>
        <w:spacing w:before="0" w:beforeAutospacing="0" w:after="0" w:afterAutospacing="0"/>
        <w:ind w:left="0" w:firstLine="0"/>
        <w:rPr>
          <w:rFonts w:asciiTheme="minorHAnsi" w:hAnsiTheme="minorHAnsi" w:cstheme="minorHAnsi"/>
          <w:b/>
          <w:color w:val="auto"/>
          <w:highlight w:val="yellow"/>
          <w:lang w:eastAsia="zh-CN"/>
        </w:rPr>
      </w:pPr>
      <w:r w:rsidRPr="0064749F">
        <w:rPr>
          <w:rFonts w:asciiTheme="minorHAnsi" w:hAnsiTheme="minorHAnsi" w:cstheme="minorHAnsi"/>
          <w:b/>
          <w:color w:val="auto"/>
          <w:highlight w:val="yellow"/>
          <w:lang w:eastAsia="zh-CN"/>
        </w:rPr>
        <w:t xml:space="preserve">Staining </w:t>
      </w:r>
    </w:p>
    <w:p w14:paraId="4605CC62" w14:textId="77777777" w:rsidR="00440D91" w:rsidRPr="005F0A88" w:rsidRDefault="00440D91" w:rsidP="005F0A88">
      <w:pPr>
        <w:pStyle w:val="a3"/>
        <w:spacing w:before="0" w:beforeAutospacing="0" w:after="0" w:afterAutospacing="0"/>
        <w:rPr>
          <w:rFonts w:asciiTheme="minorHAnsi" w:hAnsiTheme="minorHAnsi" w:cstheme="minorHAnsi"/>
          <w:b/>
          <w:color w:val="auto"/>
          <w:lang w:eastAsia="zh-CN"/>
        </w:rPr>
      </w:pPr>
    </w:p>
    <w:p w14:paraId="635857F0" w14:textId="135ABE21" w:rsidR="008C1712" w:rsidRPr="005F0A88" w:rsidRDefault="00F91702" w:rsidP="005F0A88">
      <w:pPr>
        <w:pStyle w:val="a3"/>
        <w:numPr>
          <w:ilvl w:val="1"/>
          <w:numId w:val="29"/>
        </w:numPr>
        <w:spacing w:before="0" w:beforeAutospacing="0" w:after="0" w:afterAutospacing="0"/>
        <w:ind w:left="0" w:firstLine="0"/>
        <w:rPr>
          <w:rFonts w:asciiTheme="minorHAnsi" w:hAnsiTheme="minorHAnsi" w:cstheme="minorHAnsi"/>
          <w:color w:val="auto"/>
          <w:lang w:eastAsia="zh-CN"/>
        </w:rPr>
      </w:pPr>
      <w:r w:rsidRPr="005F0A88">
        <w:rPr>
          <w:rFonts w:asciiTheme="minorHAnsi" w:hAnsiTheme="minorHAnsi" w:cstheme="minorHAnsi"/>
          <w:color w:val="auto"/>
          <w:lang w:eastAsia="zh-CN"/>
        </w:rPr>
        <w:t>To directly visualize cells in SAMs, use freshly prepared propidium iodide (PI) solution to stain cell walls.</w:t>
      </w:r>
      <w:r w:rsidR="000F3238" w:rsidRPr="005F0A88">
        <w:rPr>
          <w:rFonts w:asciiTheme="minorHAnsi" w:hAnsiTheme="minorHAnsi" w:cstheme="minorHAnsi"/>
          <w:color w:val="auto"/>
          <w:lang w:eastAsia="zh-CN"/>
        </w:rPr>
        <w:t xml:space="preserve"> </w:t>
      </w:r>
      <w:r w:rsidRPr="005F0A88">
        <w:rPr>
          <w:rFonts w:asciiTheme="minorHAnsi" w:hAnsiTheme="minorHAnsi" w:cstheme="minorHAnsi"/>
          <w:color w:val="auto"/>
          <w:lang w:eastAsia="zh-CN"/>
        </w:rPr>
        <w:t>D</w:t>
      </w:r>
      <w:r w:rsidR="00CF4A15" w:rsidRPr="005F0A88">
        <w:rPr>
          <w:rFonts w:asciiTheme="minorHAnsi" w:hAnsiTheme="minorHAnsi" w:cstheme="minorHAnsi"/>
          <w:color w:val="auto"/>
          <w:lang w:eastAsia="zh-CN"/>
        </w:rPr>
        <w:t xml:space="preserve">issolve </w:t>
      </w:r>
      <w:r w:rsidR="005C4016" w:rsidRPr="005F0A88">
        <w:rPr>
          <w:rFonts w:asciiTheme="minorHAnsi" w:hAnsiTheme="minorHAnsi" w:cstheme="minorHAnsi"/>
          <w:color w:val="auto"/>
          <w:lang w:eastAsia="zh-CN"/>
        </w:rPr>
        <w:t>PI</w:t>
      </w:r>
      <w:r w:rsidR="00CF4A15" w:rsidRPr="005F0A88">
        <w:rPr>
          <w:rFonts w:asciiTheme="minorHAnsi" w:hAnsiTheme="minorHAnsi" w:cstheme="minorHAnsi"/>
          <w:color w:val="auto"/>
          <w:lang w:eastAsia="zh-CN"/>
        </w:rPr>
        <w:t xml:space="preserve"> pow</w:t>
      </w:r>
      <w:r w:rsidR="00AA2EA5" w:rsidRPr="005F0A88">
        <w:rPr>
          <w:rFonts w:asciiTheme="minorHAnsi" w:hAnsiTheme="minorHAnsi" w:cstheme="minorHAnsi"/>
          <w:color w:val="auto"/>
          <w:lang w:eastAsia="zh-CN"/>
        </w:rPr>
        <w:t>d</w:t>
      </w:r>
      <w:r w:rsidR="00CF4A15" w:rsidRPr="005F0A88">
        <w:rPr>
          <w:rFonts w:asciiTheme="minorHAnsi" w:hAnsiTheme="minorHAnsi" w:cstheme="minorHAnsi"/>
          <w:color w:val="auto"/>
          <w:lang w:eastAsia="zh-CN"/>
        </w:rPr>
        <w:t>er in sterile</w:t>
      </w:r>
      <w:r w:rsidR="00973278" w:rsidRPr="005F0A88">
        <w:rPr>
          <w:rFonts w:asciiTheme="minorHAnsi" w:hAnsiTheme="minorHAnsi" w:cstheme="minorHAnsi"/>
          <w:color w:val="auto"/>
          <w:lang w:eastAsia="zh-CN"/>
        </w:rPr>
        <w:t xml:space="preserve">, </w:t>
      </w:r>
      <w:r w:rsidR="00CF4A15" w:rsidRPr="005F0A88">
        <w:rPr>
          <w:rFonts w:asciiTheme="minorHAnsi" w:hAnsiTheme="minorHAnsi" w:cstheme="minorHAnsi"/>
          <w:color w:val="auto"/>
          <w:lang w:eastAsia="zh-CN"/>
        </w:rPr>
        <w:t>deionized water</w:t>
      </w:r>
      <w:r w:rsidR="008E1B82" w:rsidRPr="005F0A88">
        <w:rPr>
          <w:rFonts w:asciiTheme="minorHAnsi" w:hAnsiTheme="minorHAnsi" w:cstheme="minorHAnsi"/>
          <w:color w:val="auto"/>
          <w:lang w:eastAsia="zh-CN"/>
        </w:rPr>
        <w:t xml:space="preserve">, make </w:t>
      </w:r>
      <w:r w:rsidR="00FE4C3D" w:rsidRPr="005F0A88">
        <w:rPr>
          <w:rFonts w:asciiTheme="minorHAnsi" w:hAnsiTheme="minorHAnsi" w:cstheme="minorHAnsi"/>
          <w:color w:val="auto"/>
          <w:lang w:eastAsia="zh-CN"/>
        </w:rPr>
        <w:t xml:space="preserve">1mL PI staining solution at </w:t>
      </w:r>
      <w:r w:rsidR="008E1B82" w:rsidRPr="005F0A88">
        <w:rPr>
          <w:rFonts w:asciiTheme="minorHAnsi" w:hAnsiTheme="minorHAnsi" w:cstheme="minorHAnsi"/>
          <w:color w:val="auto"/>
          <w:lang w:eastAsia="zh-CN"/>
        </w:rPr>
        <w:t xml:space="preserve">the </w:t>
      </w:r>
      <w:r w:rsidR="00CF4A15" w:rsidRPr="005F0A88">
        <w:rPr>
          <w:rFonts w:asciiTheme="minorHAnsi" w:hAnsiTheme="minorHAnsi" w:cstheme="minorHAnsi"/>
          <w:color w:val="auto"/>
          <w:lang w:eastAsia="zh-CN"/>
        </w:rPr>
        <w:t>concentration of 1 mg/</w:t>
      </w:r>
      <w:r w:rsidR="00AA2EA5" w:rsidRPr="005F0A88">
        <w:rPr>
          <w:rFonts w:asciiTheme="minorHAnsi" w:hAnsiTheme="minorHAnsi" w:cstheme="minorHAnsi"/>
          <w:color w:val="auto"/>
          <w:lang w:eastAsia="zh-CN"/>
        </w:rPr>
        <w:t>mL</w:t>
      </w:r>
      <w:r w:rsidR="0076201C" w:rsidRPr="005F0A88">
        <w:rPr>
          <w:rFonts w:asciiTheme="minorHAnsi" w:hAnsiTheme="minorHAnsi" w:cstheme="minorHAnsi"/>
          <w:color w:val="auto"/>
          <w:lang w:eastAsia="zh-CN"/>
        </w:rPr>
        <w:t xml:space="preserve"> and </w:t>
      </w:r>
      <w:r w:rsidR="0076201C" w:rsidRPr="00FA17C2">
        <w:rPr>
          <w:rFonts w:asciiTheme="minorHAnsi" w:hAnsiTheme="minorHAnsi" w:cstheme="minorHAnsi"/>
          <w:color w:val="auto"/>
          <w:lang w:eastAsia="zh-CN"/>
        </w:rPr>
        <w:t xml:space="preserve">store the </w:t>
      </w:r>
      <w:r w:rsidR="00F4582C" w:rsidRPr="00FA17C2">
        <w:rPr>
          <w:rFonts w:asciiTheme="minorHAnsi" w:hAnsiTheme="minorHAnsi" w:cstheme="minorHAnsi"/>
          <w:color w:val="auto"/>
          <w:lang w:eastAsia="zh-CN"/>
        </w:rPr>
        <w:t xml:space="preserve">PI </w:t>
      </w:r>
      <w:r w:rsidR="0076201C" w:rsidRPr="00FA17C2">
        <w:rPr>
          <w:rFonts w:asciiTheme="minorHAnsi" w:hAnsiTheme="minorHAnsi" w:cstheme="minorHAnsi"/>
          <w:color w:val="auto"/>
          <w:lang w:eastAsia="zh-CN"/>
        </w:rPr>
        <w:t xml:space="preserve">solution in </w:t>
      </w:r>
      <w:r w:rsidR="008E1B82" w:rsidRPr="00FA17C2">
        <w:rPr>
          <w:rFonts w:asciiTheme="minorHAnsi" w:hAnsiTheme="minorHAnsi" w:cstheme="minorHAnsi"/>
          <w:color w:val="auto"/>
          <w:lang w:eastAsia="zh-CN"/>
        </w:rPr>
        <w:t>microcentrifuge tube</w:t>
      </w:r>
      <w:r w:rsidR="00ED0850" w:rsidRPr="00FA17C2">
        <w:rPr>
          <w:rFonts w:asciiTheme="minorHAnsi" w:hAnsiTheme="minorHAnsi" w:cstheme="minorHAnsi"/>
          <w:color w:val="auto"/>
          <w:lang w:eastAsia="zh-CN"/>
        </w:rPr>
        <w:t xml:space="preserve"> covered with </w:t>
      </w:r>
      <w:r w:rsidR="00ED0850" w:rsidRPr="00FA17C2">
        <w:rPr>
          <w:rFonts w:asciiTheme="minorHAnsi" w:hAnsiTheme="minorHAnsi" w:cstheme="minorHAnsi"/>
          <w:color w:val="auto"/>
          <w:lang w:eastAsia="zh-CN"/>
        </w:rPr>
        <w:lastRenderedPageBreak/>
        <w:t>aluminum foil</w:t>
      </w:r>
      <w:r w:rsidR="008E1B82" w:rsidRPr="005F0A88">
        <w:rPr>
          <w:rFonts w:asciiTheme="minorHAnsi" w:hAnsiTheme="minorHAnsi" w:cstheme="minorHAnsi"/>
          <w:color w:val="auto"/>
          <w:lang w:eastAsia="zh-CN"/>
        </w:rPr>
        <w:t>.</w:t>
      </w:r>
    </w:p>
    <w:p w14:paraId="3EA97673" w14:textId="77777777" w:rsidR="00584706" w:rsidRPr="005F0A88" w:rsidRDefault="00584706" w:rsidP="005F0A88">
      <w:pPr>
        <w:pStyle w:val="a3"/>
        <w:spacing w:before="0" w:beforeAutospacing="0" w:after="0" w:afterAutospacing="0"/>
        <w:rPr>
          <w:rFonts w:asciiTheme="minorHAnsi" w:hAnsiTheme="minorHAnsi" w:cstheme="minorHAnsi"/>
          <w:color w:val="auto"/>
          <w:lang w:eastAsia="zh-CN"/>
        </w:rPr>
      </w:pPr>
    </w:p>
    <w:p w14:paraId="2C61AD2C" w14:textId="0D290F21" w:rsidR="00CF4A15" w:rsidRPr="005F0A88" w:rsidRDefault="00CF4A15" w:rsidP="005F0A88">
      <w:pPr>
        <w:pStyle w:val="a3"/>
        <w:numPr>
          <w:ilvl w:val="1"/>
          <w:numId w:val="29"/>
        </w:numPr>
        <w:spacing w:before="0" w:beforeAutospacing="0" w:after="0" w:afterAutospacing="0"/>
        <w:ind w:left="0" w:firstLine="0"/>
        <w:rPr>
          <w:rFonts w:asciiTheme="minorHAnsi" w:hAnsiTheme="minorHAnsi" w:cstheme="minorHAnsi"/>
          <w:color w:val="auto"/>
          <w:lang w:eastAsia="zh-CN"/>
        </w:rPr>
      </w:pPr>
      <w:r w:rsidRPr="005F0A88">
        <w:rPr>
          <w:rFonts w:asciiTheme="minorHAnsi" w:hAnsiTheme="minorHAnsi" w:cstheme="minorHAnsi"/>
          <w:color w:val="auto"/>
          <w:highlight w:val="yellow"/>
          <w:lang w:eastAsia="zh-CN"/>
        </w:rPr>
        <w:t xml:space="preserve">Pipette </w:t>
      </w:r>
      <w:r w:rsidR="00400C1E" w:rsidRPr="005F0A88">
        <w:rPr>
          <w:rFonts w:asciiTheme="minorHAnsi" w:hAnsiTheme="minorHAnsi" w:cstheme="minorHAnsi"/>
          <w:color w:val="auto"/>
          <w:highlight w:val="yellow"/>
          <w:lang w:eastAsia="zh-CN"/>
        </w:rPr>
        <w:t>5</w:t>
      </w:r>
      <w:r w:rsidRPr="005F0A88">
        <w:rPr>
          <w:rFonts w:asciiTheme="minorHAnsi" w:hAnsiTheme="minorHAnsi" w:cstheme="minorHAnsi"/>
          <w:color w:val="auto"/>
          <w:highlight w:val="yellow"/>
          <w:lang w:eastAsia="zh-CN"/>
        </w:rPr>
        <w:t xml:space="preserve">0 </w:t>
      </w:r>
      <w:r w:rsidRPr="005F0A88">
        <w:rPr>
          <w:rFonts w:asciiTheme="minorHAnsi" w:hAnsiTheme="minorHAnsi" w:cstheme="minorHAnsi" w:hint="eastAsia"/>
          <w:color w:val="auto"/>
          <w:highlight w:val="yellow"/>
          <w:lang w:eastAsia="zh-CN"/>
        </w:rPr>
        <w:t>µ</w:t>
      </w:r>
      <w:r w:rsidRPr="005F0A88">
        <w:rPr>
          <w:rFonts w:asciiTheme="minorHAnsi" w:hAnsiTheme="minorHAnsi" w:cstheme="minorHAnsi"/>
          <w:color w:val="auto"/>
          <w:highlight w:val="yellow"/>
          <w:lang w:eastAsia="zh-CN"/>
        </w:rPr>
        <w:t xml:space="preserve">L </w:t>
      </w:r>
      <w:r w:rsidR="005C4016" w:rsidRPr="005F0A88">
        <w:rPr>
          <w:rFonts w:asciiTheme="minorHAnsi" w:hAnsiTheme="minorHAnsi" w:cstheme="minorHAnsi"/>
          <w:color w:val="auto"/>
          <w:highlight w:val="yellow"/>
          <w:lang w:eastAsia="zh-CN"/>
        </w:rPr>
        <w:t>PI</w:t>
      </w:r>
      <w:r w:rsidRPr="005F0A88">
        <w:rPr>
          <w:rFonts w:asciiTheme="minorHAnsi" w:hAnsiTheme="minorHAnsi" w:cstheme="minorHAnsi"/>
          <w:color w:val="auto"/>
          <w:highlight w:val="yellow"/>
          <w:lang w:eastAsia="zh-CN"/>
        </w:rPr>
        <w:t xml:space="preserve"> solution in a clean and empty </w:t>
      </w:r>
      <w:del w:id="19" w:author="作者" w:date="2019-03-07T22:23:00Z">
        <w:r w:rsidRPr="005F0A88" w:rsidDel="006E109D">
          <w:rPr>
            <w:rFonts w:asciiTheme="minorHAnsi" w:hAnsiTheme="minorHAnsi" w:cstheme="minorHAnsi"/>
            <w:color w:val="auto"/>
            <w:highlight w:val="yellow"/>
            <w:lang w:eastAsia="zh-CN"/>
          </w:rPr>
          <w:delText xml:space="preserve">petri </w:delText>
        </w:r>
      </w:del>
      <w:ins w:id="20" w:author="作者" w:date="2019-03-07T22:23:00Z">
        <w:r w:rsidR="006E109D">
          <w:rPr>
            <w:rFonts w:asciiTheme="minorHAnsi" w:hAnsiTheme="minorHAnsi" w:cstheme="minorHAnsi"/>
            <w:color w:val="auto"/>
            <w:highlight w:val="yellow"/>
            <w:lang w:eastAsia="zh-CN"/>
          </w:rPr>
          <w:t>P</w:t>
        </w:r>
        <w:r w:rsidR="006E109D" w:rsidRPr="005F0A88">
          <w:rPr>
            <w:rFonts w:asciiTheme="minorHAnsi" w:hAnsiTheme="minorHAnsi" w:cstheme="minorHAnsi"/>
            <w:color w:val="auto"/>
            <w:highlight w:val="yellow"/>
            <w:lang w:eastAsia="zh-CN"/>
          </w:rPr>
          <w:t xml:space="preserve">etri </w:t>
        </w:r>
      </w:ins>
      <w:r w:rsidRPr="005F0A88">
        <w:rPr>
          <w:rFonts w:asciiTheme="minorHAnsi" w:hAnsiTheme="minorHAnsi" w:cstheme="minorHAnsi"/>
          <w:color w:val="auto"/>
          <w:highlight w:val="yellow"/>
          <w:lang w:eastAsia="zh-CN"/>
        </w:rPr>
        <w:t>dish</w:t>
      </w:r>
      <w:r w:rsidR="005F0A88">
        <w:rPr>
          <w:rFonts w:asciiTheme="minorHAnsi" w:hAnsiTheme="minorHAnsi" w:cstheme="minorHAnsi"/>
          <w:color w:val="auto"/>
          <w:highlight w:val="yellow"/>
          <w:lang w:eastAsia="zh-CN"/>
        </w:rPr>
        <w:t xml:space="preserve"> </w:t>
      </w:r>
      <w:r w:rsidR="0076201C" w:rsidRPr="005F0A88">
        <w:rPr>
          <w:rFonts w:asciiTheme="minorHAnsi" w:hAnsiTheme="minorHAnsi" w:cstheme="minorHAnsi"/>
          <w:color w:val="auto"/>
          <w:highlight w:val="yellow"/>
          <w:lang w:eastAsia="zh-CN"/>
        </w:rPr>
        <w:t xml:space="preserve">and </w:t>
      </w:r>
      <w:r w:rsidRPr="005F0A88">
        <w:rPr>
          <w:rFonts w:asciiTheme="minorHAnsi" w:hAnsiTheme="minorHAnsi" w:cstheme="minorHAnsi"/>
          <w:color w:val="auto"/>
          <w:highlight w:val="yellow"/>
          <w:lang w:eastAsia="zh-CN"/>
        </w:rPr>
        <w:t xml:space="preserve">dip the whole </w:t>
      </w:r>
      <w:r w:rsidR="006456BF" w:rsidRPr="005F0A88">
        <w:rPr>
          <w:rFonts w:asciiTheme="minorHAnsi" w:hAnsiTheme="minorHAnsi" w:cstheme="minorHAnsi"/>
          <w:color w:val="auto"/>
          <w:highlight w:val="yellow"/>
          <w:lang w:eastAsia="zh-CN"/>
        </w:rPr>
        <w:t xml:space="preserve">dissected </w:t>
      </w:r>
      <w:r w:rsidRPr="005F0A88">
        <w:rPr>
          <w:rFonts w:asciiTheme="minorHAnsi" w:hAnsiTheme="minorHAnsi" w:cstheme="minorHAnsi"/>
          <w:color w:val="auto"/>
          <w:highlight w:val="yellow"/>
          <w:lang w:eastAsia="zh-CN"/>
        </w:rPr>
        <w:t xml:space="preserve">shoot apex into </w:t>
      </w:r>
      <w:r w:rsidR="006456BF" w:rsidRPr="005F0A88">
        <w:rPr>
          <w:rFonts w:asciiTheme="minorHAnsi" w:hAnsiTheme="minorHAnsi" w:cstheme="minorHAnsi"/>
          <w:color w:val="auto"/>
          <w:highlight w:val="yellow"/>
          <w:lang w:eastAsia="zh-CN"/>
        </w:rPr>
        <w:t>dye for 2</w:t>
      </w:r>
      <w:r w:rsidR="00020044" w:rsidRPr="005F0A88">
        <w:rPr>
          <w:rFonts w:asciiTheme="minorHAnsi" w:hAnsiTheme="minorHAnsi" w:cstheme="minorHAnsi"/>
          <w:color w:val="auto"/>
          <w:highlight w:val="yellow"/>
          <w:lang w:eastAsia="zh-CN"/>
        </w:rPr>
        <w:t xml:space="preserve"> </w:t>
      </w:r>
      <w:r w:rsidR="006456BF" w:rsidRPr="005F0A88">
        <w:rPr>
          <w:rFonts w:asciiTheme="minorHAnsi" w:hAnsiTheme="minorHAnsi" w:cstheme="minorHAnsi"/>
          <w:color w:val="auto"/>
          <w:highlight w:val="yellow"/>
          <w:lang w:eastAsia="zh-CN"/>
        </w:rPr>
        <w:t xml:space="preserve">min. Rinse </w:t>
      </w:r>
      <w:r w:rsidR="0076201C" w:rsidRPr="005F0A88">
        <w:rPr>
          <w:rFonts w:asciiTheme="minorHAnsi" w:hAnsiTheme="minorHAnsi" w:cstheme="minorHAnsi"/>
          <w:color w:val="auto"/>
          <w:highlight w:val="yellow"/>
          <w:lang w:eastAsia="zh-CN"/>
        </w:rPr>
        <w:t xml:space="preserve">the </w:t>
      </w:r>
      <w:r w:rsidR="00415A5B" w:rsidRPr="005F0A88">
        <w:rPr>
          <w:rFonts w:asciiTheme="minorHAnsi" w:hAnsiTheme="minorHAnsi" w:cstheme="minorHAnsi"/>
          <w:color w:val="auto"/>
          <w:highlight w:val="yellow"/>
          <w:lang w:eastAsia="zh-CN"/>
        </w:rPr>
        <w:t xml:space="preserve">stained </w:t>
      </w:r>
      <w:r w:rsidR="0076201C" w:rsidRPr="005F0A88">
        <w:rPr>
          <w:rFonts w:asciiTheme="minorHAnsi" w:hAnsiTheme="minorHAnsi" w:cstheme="minorHAnsi"/>
          <w:color w:val="auto"/>
          <w:highlight w:val="yellow"/>
          <w:lang w:eastAsia="zh-CN"/>
        </w:rPr>
        <w:t xml:space="preserve">shoot apex </w:t>
      </w:r>
      <w:r w:rsidR="006456BF" w:rsidRPr="005F0A88">
        <w:rPr>
          <w:rFonts w:asciiTheme="minorHAnsi" w:hAnsiTheme="minorHAnsi" w:cstheme="minorHAnsi"/>
          <w:color w:val="auto"/>
          <w:highlight w:val="yellow"/>
          <w:lang w:eastAsia="zh-CN"/>
        </w:rPr>
        <w:t>twice in sterile</w:t>
      </w:r>
      <w:r w:rsidR="00973278" w:rsidRPr="005F0A88">
        <w:rPr>
          <w:rFonts w:asciiTheme="minorHAnsi" w:hAnsiTheme="minorHAnsi" w:cstheme="minorHAnsi"/>
          <w:color w:val="auto"/>
          <w:highlight w:val="yellow"/>
          <w:lang w:eastAsia="zh-CN"/>
        </w:rPr>
        <w:t xml:space="preserve">, </w:t>
      </w:r>
      <w:r w:rsidR="006456BF" w:rsidRPr="005F0A88">
        <w:rPr>
          <w:rFonts w:asciiTheme="minorHAnsi" w:hAnsiTheme="minorHAnsi" w:cstheme="minorHAnsi"/>
          <w:color w:val="auto"/>
          <w:highlight w:val="yellow"/>
          <w:lang w:eastAsia="zh-CN"/>
        </w:rPr>
        <w:t xml:space="preserve">deionized water. </w:t>
      </w:r>
      <w:r w:rsidR="00400C1E" w:rsidRPr="005F0A88">
        <w:rPr>
          <w:rFonts w:asciiTheme="minorHAnsi" w:hAnsiTheme="minorHAnsi" w:cstheme="minorHAnsi"/>
          <w:color w:val="auto"/>
          <w:highlight w:val="yellow"/>
          <w:lang w:eastAsia="zh-CN"/>
        </w:rPr>
        <w:t xml:space="preserve">During the staining process, immerse the whole </w:t>
      </w:r>
      <w:r w:rsidR="0076201C" w:rsidRPr="005F0A88">
        <w:rPr>
          <w:rFonts w:asciiTheme="minorHAnsi" w:hAnsiTheme="minorHAnsi" w:cstheme="minorHAnsi"/>
          <w:color w:val="auto"/>
          <w:highlight w:val="yellow"/>
          <w:lang w:eastAsia="zh-CN"/>
        </w:rPr>
        <w:t>inflorescence</w:t>
      </w:r>
      <w:r w:rsidR="00400C1E" w:rsidRPr="005F0A88">
        <w:rPr>
          <w:rFonts w:asciiTheme="minorHAnsi" w:hAnsiTheme="minorHAnsi" w:cstheme="minorHAnsi"/>
          <w:color w:val="auto"/>
          <w:highlight w:val="yellow"/>
          <w:lang w:eastAsia="zh-CN"/>
        </w:rPr>
        <w:t xml:space="preserve"> SAM or vegetative SAM into the PI</w:t>
      </w:r>
      <w:r w:rsidR="0076201C" w:rsidRPr="005F0A88">
        <w:rPr>
          <w:rFonts w:asciiTheme="minorHAnsi" w:hAnsiTheme="minorHAnsi" w:cstheme="minorHAnsi"/>
          <w:color w:val="auto"/>
          <w:highlight w:val="yellow"/>
          <w:lang w:eastAsia="zh-CN"/>
        </w:rPr>
        <w:t xml:space="preserve"> solution</w:t>
      </w:r>
      <w:r w:rsidR="00D96C1E" w:rsidRPr="005F0A88">
        <w:rPr>
          <w:rFonts w:asciiTheme="minorHAnsi" w:hAnsiTheme="minorHAnsi" w:cstheme="minorHAnsi"/>
          <w:color w:val="auto"/>
          <w:highlight w:val="yellow"/>
          <w:lang w:eastAsia="zh-CN"/>
        </w:rPr>
        <w:t xml:space="preserve"> to achieve the uniform staining</w:t>
      </w:r>
      <w:r w:rsidR="0076201C" w:rsidRPr="005F0A88">
        <w:rPr>
          <w:rFonts w:asciiTheme="minorHAnsi" w:hAnsiTheme="minorHAnsi" w:cstheme="minorHAnsi"/>
          <w:color w:val="auto"/>
          <w:lang w:eastAsia="zh-CN"/>
        </w:rPr>
        <w:t>.</w:t>
      </w:r>
    </w:p>
    <w:p w14:paraId="2BE31ACD" w14:textId="77777777" w:rsidR="008E1B82" w:rsidRPr="005F0A88" w:rsidRDefault="008E1B82" w:rsidP="005F0A88">
      <w:pPr>
        <w:pStyle w:val="a3"/>
        <w:spacing w:before="0" w:beforeAutospacing="0" w:after="0" w:afterAutospacing="0"/>
        <w:rPr>
          <w:rFonts w:asciiTheme="minorHAnsi" w:hAnsiTheme="minorHAnsi" w:cstheme="minorHAnsi"/>
          <w:color w:val="auto"/>
          <w:lang w:eastAsia="zh-CN"/>
        </w:rPr>
      </w:pPr>
    </w:p>
    <w:p w14:paraId="1EFADCFA" w14:textId="19026826" w:rsidR="000E1D50" w:rsidRPr="004C045A" w:rsidRDefault="006D0819" w:rsidP="005F0A88">
      <w:pPr>
        <w:pStyle w:val="a3"/>
        <w:numPr>
          <w:ilvl w:val="0"/>
          <w:numId w:val="29"/>
        </w:numPr>
        <w:spacing w:before="0" w:beforeAutospacing="0" w:after="0" w:afterAutospacing="0"/>
        <w:ind w:left="0" w:firstLine="0"/>
        <w:rPr>
          <w:rFonts w:asciiTheme="minorHAnsi" w:hAnsiTheme="minorHAnsi" w:cstheme="minorHAnsi"/>
          <w:b/>
          <w:color w:val="auto"/>
          <w:highlight w:val="yellow"/>
          <w:lang w:eastAsia="zh-CN"/>
        </w:rPr>
      </w:pPr>
      <w:r w:rsidRPr="004C045A">
        <w:rPr>
          <w:rFonts w:asciiTheme="minorHAnsi" w:hAnsiTheme="minorHAnsi" w:cstheme="minorHAnsi"/>
          <w:b/>
          <w:color w:val="auto"/>
          <w:highlight w:val="yellow"/>
          <w:lang w:eastAsia="zh-CN"/>
        </w:rPr>
        <w:t xml:space="preserve">Image collection </w:t>
      </w:r>
    </w:p>
    <w:p w14:paraId="0C624B41" w14:textId="77777777" w:rsidR="000E1D50" w:rsidRPr="005F0A88" w:rsidRDefault="000E1D50" w:rsidP="005F0A88">
      <w:pPr>
        <w:pStyle w:val="a3"/>
        <w:spacing w:before="0" w:beforeAutospacing="0" w:after="0" w:afterAutospacing="0"/>
        <w:rPr>
          <w:rFonts w:asciiTheme="minorHAnsi" w:hAnsiTheme="minorHAnsi" w:cstheme="minorHAnsi"/>
          <w:b/>
          <w:color w:val="auto"/>
          <w:lang w:eastAsia="zh-CN"/>
        </w:rPr>
      </w:pPr>
    </w:p>
    <w:p w14:paraId="3829FA26" w14:textId="32E8BFC0" w:rsidR="006D0819" w:rsidRPr="005F0A88" w:rsidRDefault="004C045A" w:rsidP="005F0A88">
      <w:pPr>
        <w:pStyle w:val="a3"/>
        <w:spacing w:before="0" w:beforeAutospacing="0" w:after="0" w:afterAutospacing="0"/>
        <w:rPr>
          <w:rFonts w:asciiTheme="minorHAnsi" w:hAnsiTheme="minorHAnsi" w:cstheme="minorHAnsi"/>
          <w:color w:val="auto"/>
          <w:lang w:eastAsia="zh-CN"/>
        </w:rPr>
      </w:pPr>
      <w:r w:rsidRPr="005F0A88">
        <w:rPr>
          <w:rFonts w:asciiTheme="minorHAnsi" w:hAnsiTheme="minorHAnsi" w:cstheme="minorHAnsi"/>
          <w:color w:val="auto"/>
          <w:lang w:eastAsia="zh-CN"/>
        </w:rPr>
        <w:t xml:space="preserve">NOTE: </w:t>
      </w:r>
      <w:r w:rsidR="00C77BEB" w:rsidRPr="005F0A88">
        <w:rPr>
          <w:rFonts w:asciiTheme="minorHAnsi" w:hAnsiTheme="minorHAnsi" w:cstheme="minorHAnsi"/>
          <w:color w:val="auto"/>
          <w:lang w:eastAsia="zh-CN"/>
        </w:rPr>
        <w:t xml:space="preserve">For this method, </w:t>
      </w:r>
      <w:r w:rsidR="009F0DAA" w:rsidRPr="005F0A88">
        <w:rPr>
          <w:rFonts w:asciiTheme="minorHAnsi" w:hAnsiTheme="minorHAnsi" w:cstheme="minorHAnsi"/>
          <w:color w:val="auto"/>
          <w:lang w:eastAsia="zh-CN"/>
        </w:rPr>
        <w:t>a</w:t>
      </w:r>
      <w:r w:rsidR="00415A5B" w:rsidRPr="005F0A88">
        <w:rPr>
          <w:rFonts w:asciiTheme="minorHAnsi" w:hAnsiTheme="minorHAnsi" w:cstheme="minorHAnsi"/>
          <w:color w:val="auto"/>
          <w:lang w:eastAsia="zh-CN"/>
        </w:rPr>
        <w:t xml:space="preserve">ll the </w:t>
      </w:r>
      <w:r w:rsidR="00C77BEB" w:rsidRPr="005F0A88">
        <w:rPr>
          <w:rFonts w:asciiTheme="minorHAnsi" w:hAnsiTheme="minorHAnsi" w:cstheme="minorHAnsi"/>
          <w:color w:val="auto"/>
          <w:lang w:eastAsia="zh-CN"/>
        </w:rPr>
        <w:t>SAM</w:t>
      </w:r>
      <w:r w:rsidR="00415A5B" w:rsidRPr="005F0A88">
        <w:rPr>
          <w:rFonts w:asciiTheme="minorHAnsi" w:hAnsiTheme="minorHAnsi" w:cstheme="minorHAnsi"/>
          <w:color w:val="auto"/>
          <w:lang w:eastAsia="zh-CN"/>
        </w:rPr>
        <w:t>s</w:t>
      </w:r>
      <w:r w:rsidR="00C77BEB" w:rsidRPr="005F0A88">
        <w:rPr>
          <w:rFonts w:asciiTheme="minorHAnsi" w:hAnsiTheme="minorHAnsi" w:cstheme="minorHAnsi"/>
          <w:color w:val="auto"/>
          <w:lang w:eastAsia="zh-CN"/>
        </w:rPr>
        <w:t xml:space="preserve"> </w:t>
      </w:r>
      <w:r w:rsidR="00415A5B" w:rsidRPr="005F0A88">
        <w:rPr>
          <w:rFonts w:asciiTheme="minorHAnsi" w:hAnsiTheme="minorHAnsi" w:cstheme="minorHAnsi"/>
          <w:color w:val="auto"/>
          <w:lang w:eastAsia="zh-CN"/>
        </w:rPr>
        <w:t>are</w:t>
      </w:r>
      <w:r w:rsidR="00C77BEB" w:rsidRPr="005F0A88">
        <w:rPr>
          <w:rFonts w:asciiTheme="minorHAnsi" w:hAnsiTheme="minorHAnsi" w:cstheme="minorHAnsi"/>
          <w:color w:val="auto"/>
          <w:lang w:eastAsia="zh-CN"/>
        </w:rPr>
        <w:t xml:space="preserve"> imaged using an upright confocal microscope</w:t>
      </w:r>
      <w:r w:rsidR="000E1D50" w:rsidRPr="005F0A88">
        <w:rPr>
          <w:rFonts w:asciiTheme="minorHAnsi" w:hAnsiTheme="minorHAnsi" w:cstheme="minorHAnsi"/>
          <w:color w:val="auto"/>
          <w:lang w:eastAsia="zh-CN"/>
        </w:rPr>
        <w:t xml:space="preserve"> and </w:t>
      </w:r>
      <w:r w:rsidR="00415A5B" w:rsidRPr="005F0A88">
        <w:rPr>
          <w:rFonts w:asciiTheme="minorHAnsi" w:hAnsiTheme="minorHAnsi" w:cstheme="minorHAnsi"/>
          <w:color w:val="auto"/>
          <w:lang w:eastAsia="zh-CN"/>
        </w:rPr>
        <w:t xml:space="preserve">with </w:t>
      </w:r>
      <w:r w:rsidR="00B5263F" w:rsidRPr="005F0A88">
        <w:rPr>
          <w:rFonts w:asciiTheme="minorHAnsi" w:hAnsiTheme="minorHAnsi" w:cstheme="minorHAnsi"/>
          <w:color w:val="auto"/>
          <w:lang w:eastAsia="zh-CN"/>
        </w:rPr>
        <w:t xml:space="preserve">a </w:t>
      </w:r>
      <w:r w:rsidR="00486C2C" w:rsidRPr="005F0A88">
        <w:rPr>
          <w:rFonts w:asciiTheme="minorHAnsi" w:hAnsiTheme="minorHAnsi" w:cstheme="minorHAnsi"/>
          <w:color w:val="auto"/>
          <w:lang w:eastAsia="zh-CN"/>
        </w:rPr>
        <w:t>20</w:t>
      </w:r>
      <w:r w:rsidR="005F0A88">
        <w:rPr>
          <w:rFonts w:asciiTheme="minorHAnsi" w:hAnsiTheme="minorHAnsi" w:cstheme="minorHAnsi"/>
          <w:color w:val="auto"/>
          <w:lang w:eastAsia="zh-CN"/>
        </w:rPr>
        <w:t>x</w:t>
      </w:r>
      <w:r w:rsidR="00486C2C" w:rsidRPr="005F0A88">
        <w:rPr>
          <w:rFonts w:asciiTheme="minorHAnsi" w:hAnsiTheme="minorHAnsi" w:cstheme="minorHAnsi"/>
          <w:color w:val="auto"/>
          <w:lang w:eastAsia="zh-CN"/>
        </w:rPr>
        <w:t xml:space="preserve"> </w:t>
      </w:r>
      <w:r w:rsidR="000E1D50" w:rsidRPr="005F0A88">
        <w:rPr>
          <w:rFonts w:asciiTheme="minorHAnsi" w:hAnsiTheme="minorHAnsi" w:cstheme="minorHAnsi"/>
          <w:color w:val="auto"/>
          <w:lang w:eastAsia="zh-CN"/>
        </w:rPr>
        <w:t>water-</w:t>
      </w:r>
      <w:r w:rsidR="00C77BEB" w:rsidRPr="005F0A88">
        <w:rPr>
          <w:rFonts w:asciiTheme="minorHAnsi" w:hAnsiTheme="minorHAnsi" w:cstheme="minorHAnsi"/>
          <w:color w:val="auto"/>
          <w:lang w:eastAsia="zh-CN"/>
        </w:rPr>
        <w:t>dipping lens.</w:t>
      </w:r>
      <w:r w:rsidR="000E1D50" w:rsidRPr="005F0A88">
        <w:rPr>
          <w:rFonts w:asciiTheme="minorHAnsi" w:hAnsiTheme="minorHAnsi" w:cstheme="minorHAnsi"/>
          <w:color w:val="auto"/>
          <w:lang w:eastAsia="zh-CN"/>
        </w:rPr>
        <w:t xml:space="preserve"> As </w:t>
      </w:r>
      <w:r w:rsidR="00CE4545" w:rsidRPr="005F0A88">
        <w:rPr>
          <w:rFonts w:asciiTheme="minorHAnsi" w:hAnsiTheme="minorHAnsi" w:cstheme="minorHAnsi"/>
          <w:color w:val="auto"/>
          <w:lang w:eastAsia="zh-CN"/>
        </w:rPr>
        <w:t xml:space="preserve">described </w:t>
      </w:r>
      <w:r w:rsidR="000E1D50" w:rsidRPr="005F0A88">
        <w:rPr>
          <w:rFonts w:asciiTheme="minorHAnsi" w:hAnsiTheme="minorHAnsi" w:cstheme="minorHAnsi"/>
          <w:color w:val="auto"/>
          <w:lang w:eastAsia="zh-CN"/>
        </w:rPr>
        <w:t>in other protocols</w:t>
      </w:r>
      <w:r w:rsidR="009807F5" w:rsidRPr="005F0A88">
        <w:rPr>
          <w:rFonts w:asciiTheme="minorHAnsi" w:hAnsiTheme="minorHAnsi" w:cstheme="minorHAnsi"/>
          <w:color w:val="auto"/>
          <w:lang w:eastAsia="zh-CN"/>
        </w:rPr>
        <w:fldChar w:fldCharType="begin">
          <w:fldData xml:space="preserve">PEVuZE5vdGU+PENpdGU+PEF1dGhvcj5QcnVuZXQ8L0F1dGhvcj48WWVhcj4yMDE3PC9ZZWFyPjxS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</w:fldData>
        </w:fldChar>
      </w:r>
      <w:r w:rsidR="009807F5" w:rsidRPr="005F0A88">
        <w:rPr>
          <w:rFonts w:asciiTheme="minorHAnsi" w:hAnsiTheme="minorHAnsi" w:cstheme="minorHAnsi"/>
          <w:color w:val="auto"/>
          <w:lang w:eastAsia="zh-CN"/>
        </w:rPr>
        <w:instrText xml:space="preserve"> ADDIN EN.CITE </w:instrText>
      </w:r>
      <w:r w:rsidR="009807F5" w:rsidRPr="005F0A88">
        <w:rPr>
          <w:rFonts w:asciiTheme="minorHAnsi" w:hAnsiTheme="minorHAnsi" w:cstheme="minorHAnsi"/>
          <w:color w:val="auto"/>
          <w:lang w:eastAsia="zh-CN"/>
        </w:rPr>
        <w:fldChar w:fldCharType="begin">
          <w:fldData xml:space="preserve">PEVuZE5vdGU+PENpdGU+PEF1dGhvcj5QcnVuZXQ8L0F1dGhvcj48WWVhcj4yMDE3PC9ZZWFyPjxS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</w:fldData>
        </w:fldChar>
      </w:r>
      <w:r w:rsidR="009807F5" w:rsidRPr="005F0A88">
        <w:rPr>
          <w:rFonts w:asciiTheme="minorHAnsi" w:hAnsiTheme="minorHAnsi" w:cstheme="minorHAnsi"/>
          <w:color w:val="auto"/>
          <w:lang w:eastAsia="zh-CN"/>
        </w:rPr>
        <w:instrText xml:space="preserve"> ADDIN EN.CITE.DATA </w:instrText>
      </w:r>
      <w:r w:rsidR="009807F5" w:rsidRPr="005F0A88">
        <w:rPr>
          <w:rFonts w:asciiTheme="minorHAnsi" w:hAnsiTheme="minorHAnsi" w:cstheme="minorHAnsi"/>
          <w:color w:val="auto"/>
          <w:lang w:eastAsia="zh-CN"/>
        </w:rPr>
      </w:r>
      <w:r w:rsidR="009807F5" w:rsidRPr="005F0A88">
        <w:rPr>
          <w:rFonts w:asciiTheme="minorHAnsi" w:hAnsiTheme="minorHAnsi" w:cstheme="minorHAnsi"/>
          <w:color w:val="auto"/>
          <w:lang w:eastAsia="zh-CN"/>
        </w:rPr>
        <w:fldChar w:fldCharType="end"/>
      </w:r>
      <w:r w:rsidR="009807F5" w:rsidRPr="005F0A88">
        <w:rPr>
          <w:rFonts w:asciiTheme="minorHAnsi" w:hAnsiTheme="minorHAnsi" w:cstheme="minorHAnsi"/>
          <w:color w:val="auto"/>
          <w:lang w:eastAsia="zh-CN"/>
        </w:rPr>
      </w:r>
      <w:r w:rsidR="009807F5" w:rsidRPr="005F0A88">
        <w:rPr>
          <w:rFonts w:asciiTheme="minorHAnsi" w:hAnsiTheme="minorHAnsi" w:cstheme="minorHAnsi"/>
          <w:color w:val="auto"/>
          <w:lang w:eastAsia="zh-CN"/>
        </w:rPr>
        <w:fldChar w:fldCharType="separate"/>
      </w:r>
      <w:r w:rsidR="009807F5" w:rsidRPr="005F0A88">
        <w:rPr>
          <w:rFonts w:asciiTheme="minorHAnsi" w:hAnsiTheme="minorHAnsi" w:cstheme="minorHAnsi"/>
          <w:noProof/>
          <w:color w:val="auto"/>
          <w:vertAlign w:val="superscript"/>
          <w:lang w:eastAsia="zh-CN"/>
        </w:rPr>
        <w:t>9,12-</w:t>
      </w:r>
      <w:r w:rsidR="004577D6" w:rsidRPr="005F0A88">
        <w:rPr>
          <w:rFonts w:asciiTheme="minorHAnsi" w:hAnsiTheme="minorHAnsi" w:cstheme="minorHAnsi"/>
          <w:noProof/>
          <w:color w:val="auto"/>
          <w:vertAlign w:val="superscript"/>
          <w:lang w:eastAsia="zh-CN"/>
        </w:rPr>
        <w:t>13,</w:t>
      </w:r>
      <w:r w:rsidR="009807F5" w:rsidRPr="005F0A88">
        <w:rPr>
          <w:rFonts w:asciiTheme="minorHAnsi" w:hAnsiTheme="minorHAnsi" w:cstheme="minorHAnsi"/>
          <w:noProof/>
          <w:color w:val="auto"/>
          <w:vertAlign w:val="superscript"/>
          <w:lang w:eastAsia="zh-CN"/>
        </w:rPr>
        <w:t>1</w:t>
      </w:r>
      <w:r w:rsidR="004577D6" w:rsidRPr="005F0A88">
        <w:rPr>
          <w:rFonts w:asciiTheme="minorHAnsi" w:hAnsiTheme="minorHAnsi" w:cstheme="minorHAnsi"/>
          <w:noProof/>
          <w:color w:val="auto"/>
          <w:vertAlign w:val="superscript"/>
          <w:lang w:eastAsia="zh-CN"/>
        </w:rPr>
        <w:t>5</w:t>
      </w:r>
      <w:r w:rsidR="009807F5" w:rsidRPr="005F0A88">
        <w:rPr>
          <w:rFonts w:asciiTheme="minorHAnsi" w:hAnsiTheme="minorHAnsi" w:cstheme="minorHAnsi"/>
          <w:color w:val="auto"/>
          <w:lang w:eastAsia="zh-CN"/>
        </w:rPr>
        <w:fldChar w:fldCharType="end"/>
      </w:r>
      <w:r w:rsidR="000E1D50" w:rsidRPr="005F0A88">
        <w:rPr>
          <w:rFonts w:asciiTheme="minorHAnsi" w:hAnsiTheme="minorHAnsi" w:cstheme="minorHAnsi"/>
          <w:color w:val="auto"/>
          <w:lang w:eastAsia="zh-CN"/>
        </w:rPr>
        <w:t>, i</w:t>
      </w:r>
      <w:r w:rsidR="00C77BEB" w:rsidRPr="005F0A88">
        <w:rPr>
          <w:rFonts w:asciiTheme="minorHAnsi" w:hAnsiTheme="minorHAnsi" w:cstheme="minorHAnsi"/>
          <w:color w:val="auto"/>
          <w:lang w:eastAsia="zh-CN"/>
        </w:rPr>
        <w:t xml:space="preserve">t is also </w:t>
      </w:r>
      <w:r w:rsidR="00D14C6E" w:rsidRPr="005F0A88">
        <w:rPr>
          <w:rFonts w:asciiTheme="minorHAnsi" w:hAnsiTheme="minorHAnsi" w:cstheme="minorHAnsi"/>
          <w:color w:val="auto"/>
          <w:lang w:eastAsia="zh-CN"/>
        </w:rPr>
        <w:t>feasible</w:t>
      </w:r>
      <w:r w:rsidR="00C77BEB" w:rsidRPr="005F0A88">
        <w:rPr>
          <w:rFonts w:asciiTheme="minorHAnsi" w:hAnsiTheme="minorHAnsi" w:cstheme="minorHAnsi"/>
          <w:color w:val="auto"/>
          <w:lang w:eastAsia="zh-CN"/>
        </w:rPr>
        <w:t xml:space="preserve"> to </w:t>
      </w:r>
      <w:r w:rsidR="00020044" w:rsidRPr="005F0A88">
        <w:rPr>
          <w:rFonts w:asciiTheme="minorHAnsi" w:hAnsiTheme="minorHAnsi" w:cstheme="minorHAnsi"/>
          <w:color w:val="auto"/>
          <w:lang w:eastAsia="zh-CN"/>
        </w:rPr>
        <w:t xml:space="preserve">image </w:t>
      </w:r>
      <w:r w:rsidR="000E1D50" w:rsidRPr="005F0A88">
        <w:rPr>
          <w:rFonts w:asciiTheme="minorHAnsi" w:hAnsiTheme="minorHAnsi" w:cstheme="minorHAnsi"/>
          <w:color w:val="auto"/>
          <w:lang w:eastAsia="zh-CN"/>
        </w:rPr>
        <w:t>SAM</w:t>
      </w:r>
      <w:r w:rsidR="00020044" w:rsidRPr="005F0A88">
        <w:rPr>
          <w:rFonts w:asciiTheme="minorHAnsi" w:hAnsiTheme="minorHAnsi" w:cstheme="minorHAnsi"/>
          <w:color w:val="auto"/>
          <w:lang w:eastAsia="zh-CN"/>
        </w:rPr>
        <w:t>s</w:t>
      </w:r>
      <w:r w:rsidR="000E1D50" w:rsidRPr="005F0A88">
        <w:rPr>
          <w:rFonts w:asciiTheme="minorHAnsi" w:hAnsiTheme="minorHAnsi" w:cstheme="minorHAnsi"/>
          <w:color w:val="auto"/>
          <w:lang w:eastAsia="zh-CN"/>
        </w:rPr>
        <w:t xml:space="preserve"> using an inverted microscope.</w:t>
      </w:r>
      <w:r w:rsidR="0069081D" w:rsidRPr="005F0A88">
        <w:rPr>
          <w:rFonts w:eastAsia="Times New Roman" w:cs="Times New Roman"/>
          <w:color w:val="auto"/>
        </w:rPr>
        <w:t xml:space="preserve"> In addition, the live imaging can be achieved using different brands of confocal microscopes, with the same sample preparation steps. In this study, the imaging steps are described in detail as an example.</w:t>
      </w:r>
    </w:p>
    <w:p w14:paraId="13D5A2D3" w14:textId="77777777" w:rsidR="00C77BEB" w:rsidRPr="005F0A88" w:rsidRDefault="00C77BEB" w:rsidP="005F0A88">
      <w:pPr>
        <w:pStyle w:val="a3"/>
        <w:spacing w:before="0" w:beforeAutospacing="0" w:after="0" w:afterAutospacing="0"/>
        <w:rPr>
          <w:rFonts w:asciiTheme="minorHAnsi" w:hAnsiTheme="minorHAnsi" w:cstheme="minorHAnsi"/>
          <w:b/>
          <w:color w:val="auto"/>
          <w:lang w:eastAsia="zh-CN"/>
        </w:rPr>
      </w:pPr>
    </w:p>
    <w:p w14:paraId="4BEA3FEE" w14:textId="77777777" w:rsidR="009D0CA9" w:rsidRDefault="00D14C6E" w:rsidP="005F0A88">
      <w:pPr>
        <w:pStyle w:val="a3"/>
        <w:numPr>
          <w:ilvl w:val="1"/>
          <w:numId w:val="29"/>
        </w:numPr>
        <w:spacing w:before="0" w:beforeAutospacing="0" w:after="0" w:afterAutospacing="0"/>
        <w:ind w:left="0" w:firstLine="0"/>
        <w:rPr>
          <w:rFonts w:asciiTheme="minorHAnsi" w:hAnsiTheme="minorHAnsi" w:cstheme="minorHAnsi"/>
          <w:color w:val="auto"/>
          <w:lang w:eastAsia="zh-CN"/>
        </w:rPr>
      </w:pPr>
      <w:r w:rsidRPr="005F0A88">
        <w:rPr>
          <w:rFonts w:asciiTheme="minorHAnsi" w:hAnsiTheme="minorHAnsi" w:cstheme="minorHAnsi"/>
          <w:color w:val="auto"/>
          <w:highlight w:val="yellow"/>
          <w:lang w:eastAsia="zh-CN"/>
        </w:rPr>
        <w:t xml:space="preserve">Pierce a hole at the center of an imaging dish using forceps and stick the stained shoot apex upright in the medium. </w:t>
      </w:r>
    </w:p>
    <w:p w14:paraId="698F7CA8" w14:textId="77777777" w:rsidR="009D0CA9" w:rsidRPr="00FA17C2" w:rsidRDefault="009D0CA9" w:rsidP="00FA17C2">
      <w:pPr>
        <w:pStyle w:val="a3"/>
        <w:spacing w:before="0" w:beforeAutospacing="0" w:after="0" w:afterAutospacing="0"/>
        <w:rPr>
          <w:rFonts w:asciiTheme="minorHAnsi" w:hAnsiTheme="minorHAnsi" w:cstheme="minorHAnsi"/>
          <w:color w:val="auto"/>
          <w:lang w:eastAsia="zh-CN"/>
        </w:rPr>
      </w:pPr>
    </w:p>
    <w:p w14:paraId="24727E7E" w14:textId="1190216D" w:rsidR="00D14C6E" w:rsidRPr="005F0A88" w:rsidRDefault="00D14C6E" w:rsidP="005F0A88">
      <w:pPr>
        <w:pStyle w:val="a3"/>
        <w:numPr>
          <w:ilvl w:val="1"/>
          <w:numId w:val="29"/>
        </w:numPr>
        <w:spacing w:before="0" w:beforeAutospacing="0" w:after="0" w:afterAutospacing="0"/>
        <w:ind w:left="0" w:firstLine="0"/>
        <w:rPr>
          <w:rFonts w:asciiTheme="minorHAnsi" w:hAnsiTheme="minorHAnsi" w:cstheme="minorHAnsi"/>
          <w:color w:val="auto"/>
          <w:lang w:eastAsia="zh-CN"/>
        </w:rPr>
      </w:pPr>
      <w:r w:rsidRPr="005F0A88">
        <w:rPr>
          <w:rFonts w:asciiTheme="minorHAnsi" w:hAnsiTheme="minorHAnsi" w:cstheme="minorHAnsi"/>
          <w:color w:val="auto"/>
          <w:highlight w:val="yellow"/>
          <w:lang w:eastAsia="zh-CN"/>
        </w:rPr>
        <w:t xml:space="preserve">Fill the imaging dish with sterile, deionized water to completely immerse the sample. </w:t>
      </w:r>
      <w:r w:rsidR="00962455" w:rsidRPr="005F0A88">
        <w:rPr>
          <w:rFonts w:asciiTheme="minorHAnsi" w:hAnsiTheme="minorHAnsi" w:cstheme="minorHAnsi"/>
          <w:color w:val="auto"/>
          <w:highlight w:val="yellow"/>
          <w:lang w:eastAsia="zh-CN"/>
        </w:rPr>
        <w:t>Viewing from</w:t>
      </w:r>
      <w:r w:rsidR="00131823" w:rsidRPr="005F0A88">
        <w:rPr>
          <w:rFonts w:asciiTheme="minorHAnsi" w:hAnsiTheme="minorHAnsi" w:cstheme="minorHAnsi"/>
          <w:color w:val="auto"/>
          <w:highlight w:val="yellow"/>
          <w:lang w:eastAsia="zh-CN"/>
        </w:rPr>
        <w:t xml:space="preserve"> the </w:t>
      </w:r>
      <w:r w:rsidR="000068BA" w:rsidRPr="005F0A88">
        <w:rPr>
          <w:rFonts w:asciiTheme="minorHAnsi" w:hAnsiTheme="minorHAnsi" w:cstheme="minorHAnsi"/>
          <w:color w:val="auto"/>
          <w:highlight w:val="yellow"/>
          <w:lang w:eastAsia="zh-CN"/>
        </w:rPr>
        <w:t>stereo</w:t>
      </w:r>
      <w:r w:rsidR="0080122B" w:rsidRPr="005F0A88">
        <w:rPr>
          <w:rFonts w:asciiTheme="minorHAnsi" w:hAnsiTheme="minorHAnsi" w:cstheme="minorHAnsi"/>
          <w:color w:val="auto"/>
          <w:highlight w:val="yellow"/>
          <w:lang w:eastAsia="zh-CN"/>
        </w:rPr>
        <w:t xml:space="preserve"> </w:t>
      </w:r>
      <w:r w:rsidR="000068BA" w:rsidRPr="005F0A88">
        <w:rPr>
          <w:rFonts w:asciiTheme="minorHAnsi" w:hAnsiTheme="minorHAnsi" w:cstheme="minorHAnsi"/>
          <w:color w:val="auto"/>
          <w:highlight w:val="yellow"/>
          <w:lang w:eastAsia="zh-CN"/>
        </w:rPr>
        <w:t>microscope</w:t>
      </w:r>
      <w:r w:rsidR="00131823" w:rsidRPr="005F0A88">
        <w:rPr>
          <w:rFonts w:asciiTheme="minorHAnsi" w:hAnsiTheme="minorHAnsi" w:cstheme="minorHAnsi"/>
          <w:color w:val="auto"/>
          <w:highlight w:val="yellow"/>
          <w:lang w:eastAsia="zh-CN"/>
        </w:rPr>
        <w:t>, p</w:t>
      </w:r>
      <w:r w:rsidRPr="005F0A88">
        <w:rPr>
          <w:rFonts w:asciiTheme="minorHAnsi" w:hAnsiTheme="minorHAnsi" w:cstheme="minorHAnsi"/>
          <w:color w:val="auto"/>
          <w:highlight w:val="yellow"/>
          <w:lang w:eastAsia="zh-CN"/>
        </w:rPr>
        <w:t xml:space="preserve">ipette up and down to remove air </w:t>
      </w:r>
      <w:r w:rsidR="00131823" w:rsidRPr="005F0A88">
        <w:rPr>
          <w:rFonts w:asciiTheme="minorHAnsi" w:hAnsiTheme="minorHAnsi" w:cstheme="minorHAnsi"/>
          <w:color w:val="auto"/>
          <w:highlight w:val="yellow"/>
          <w:lang w:eastAsia="zh-CN"/>
        </w:rPr>
        <w:t xml:space="preserve">bubbles </w:t>
      </w:r>
      <w:r w:rsidR="009F0DAA" w:rsidRPr="005F0A88">
        <w:rPr>
          <w:rFonts w:asciiTheme="minorHAnsi" w:hAnsiTheme="minorHAnsi" w:cstheme="minorHAnsi"/>
          <w:color w:val="auto"/>
          <w:highlight w:val="yellow"/>
          <w:lang w:eastAsia="zh-CN"/>
        </w:rPr>
        <w:t>trapped around</w:t>
      </w:r>
      <w:r w:rsidR="00131823" w:rsidRPr="005F0A88">
        <w:rPr>
          <w:rFonts w:asciiTheme="minorHAnsi" w:hAnsiTheme="minorHAnsi" w:cstheme="minorHAnsi"/>
          <w:color w:val="auto"/>
          <w:highlight w:val="yellow"/>
          <w:lang w:eastAsia="zh-CN"/>
        </w:rPr>
        <w:t xml:space="preserve"> the meristem</w:t>
      </w:r>
      <w:r w:rsidRPr="005F0A88">
        <w:rPr>
          <w:rFonts w:asciiTheme="minorHAnsi" w:hAnsiTheme="minorHAnsi" w:cstheme="minorHAnsi"/>
          <w:color w:val="auto"/>
          <w:highlight w:val="yellow"/>
          <w:lang w:eastAsia="zh-CN"/>
        </w:rPr>
        <w:t xml:space="preserve">. Then, adjust the angle of </w:t>
      </w:r>
      <w:r w:rsidR="0064749F">
        <w:rPr>
          <w:rFonts w:asciiTheme="minorHAnsi" w:hAnsiTheme="minorHAnsi" w:cstheme="minorHAnsi"/>
          <w:color w:val="auto"/>
          <w:highlight w:val="yellow"/>
          <w:lang w:eastAsia="zh-CN"/>
        </w:rPr>
        <w:t xml:space="preserve">the </w:t>
      </w:r>
      <w:r w:rsidRPr="005F0A88">
        <w:rPr>
          <w:rFonts w:asciiTheme="minorHAnsi" w:hAnsiTheme="minorHAnsi" w:cstheme="minorHAnsi"/>
          <w:color w:val="auto"/>
          <w:highlight w:val="yellow"/>
          <w:lang w:eastAsia="zh-CN"/>
        </w:rPr>
        <w:t xml:space="preserve">stem in the agar </w:t>
      </w:r>
      <w:r w:rsidR="0080122B" w:rsidRPr="005F0A88">
        <w:rPr>
          <w:rFonts w:asciiTheme="minorHAnsi" w:hAnsiTheme="minorHAnsi" w:cstheme="minorHAnsi"/>
          <w:color w:val="auto"/>
          <w:highlight w:val="yellow"/>
          <w:lang w:eastAsia="zh-CN"/>
        </w:rPr>
        <w:t xml:space="preserve">to make sure </w:t>
      </w:r>
      <w:r w:rsidRPr="005F0A88">
        <w:rPr>
          <w:rFonts w:asciiTheme="minorHAnsi" w:hAnsiTheme="minorHAnsi" w:cstheme="minorHAnsi"/>
          <w:color w:val="auto"/>
          <w:highlight w:val="yellow"/>
          <w:lang w:eastAsia="zh-CN"/>
        </w:rPr>
        <w:t xml:space="preserve">that the SAM is </w:t>
      </w:r>
      <w:r w:rsidR="00131823" w:rsidRPr="005F0A88">
        <w:rPr>
          <w:rFonts w:asciiTheme="minorHAnsi" w:hAnsiTheme="minorHAnsi" w:cstheme="minorHAnsi"/>
          <w:color w:val="auto"/>
          <w:highlight w:val="yellow"/>
          <w:lang w:eastAsia="zh-CN"/>
        </w:rPr>
        <w:t xml:space="preserve">fully </w:t>
      </w:r>
      <w:r w:rsidRPr="005F0A88">
        <w:rPr>
          <w:rFonts w:asciiTheme="minorHAnsi" w:hAnsiTheme="minorHAnsi" w:cstheme="minorHAnsi"/>
          <w:color w:val="auto"/>
          <w:highlight w:val="yellow"/>
          <w:lang w:eastAsia="zh-CN"/>
        </w:rPr>
        <w:t>visible from directly above</w:t>
      </w:r>
      <w:r w:rsidRPr="005F0A88">
        <w:rPr>
          <w:rFonts w:asciiTheme="minorHAnsi" w:hAnsiTheme="minorHAnsi" w:cstheme="minorHAnsi"/>
          <w:color w:val="auto"/>
          <w:lang w:eastAsia="zh-CN"/>
        </w:rPr>
        <w:t>.</w:t>
      </w:r>
    </w:p>
    <w:p w14:paraId="68ECBF04" w14:textId="77777777" w:rsidR="00584706" w:rsidRPr="005F0A88" w:rsidRDefault="00584706" w:rsidP="005F0A88">
      <w:pPr>
        <w:pStyle w:val="a3"/>
        <w:spacing w:before="0" w:beforeAutospacing="0" w:after="0" w:afterAutospacing="0"/>
        <w:rPr>
          <w:rFonts w:asciiTheme="minorHAnsi" w:hAnsiTheme="minorHAnsi" w:cstheme="minorHAnsi"/>
          <w:color w:val="auto"/>
          <w:lang w:eastAsia="zh-CN"/>
        </w:rPr>
      </w:pPr>
    </w:p>
    <w:p w14:paraId="2E8B9266" w14:textId="5E81FA4E" w:rsidR="009F0DAA" w:rsidRPr="005F0A88" w:rsidRDefault="000E1D50" w:rsidP="005F0A88">
      <w:pPr>
        <w:pStyle w:val="a3"/>
        <w:numPr>
          <w:ilvl w:val="1"/>
          <w:numId w:val="29"/>
        </w:numPr>
        <w:spacing w:before="0" w:beforeAutospacing="0" w:after="0" w:afterAutospacing="0"/>
        <w:ind w:left="0" w:firstLine="0"/>
        <w:rPr>
          <w:rFonts w:asciiTheme="minorHAnsi" w:hAnsiTheme="minorHAnsi" w:cstheme="minorHAnsi"/>
          <w:color w:val="auto"/>
          <w:lang w:eastAsia="zh-CN"/>
        </w:rPr>
      </w:pPr>
      <w:r w:rsidRPr="005F0A88">
        <w:rPr>
          <w:rFonts w:asciiTheme="minorHAnsi" w:hAnsiTheme="minorHAnsi" w:cstheme="minorHAnsi"/>
          <w:color w:val="auto"/>
          <w:highlight w:val="yellow"/>
          <w:lang w:eastAsia="zh-CN"/>
        </w:rPr>
        <w:t xml:space="preserve">Place the imaging dish on </w:t>
      </w:r>
      <w:r w:rsidR="009F0DAA" w:rsidRPr="005F0A88">
        <w:rPr>
          <w:rFonts w:asciiTheme="minorHAnsi" w:hAnsiTheme="minorHAnsi" w:cstheme="minorHAnsi"/>
          <w:color w:val="auto"/>
          <w:highlight w:val="yellow"/>
          <w:lang w:eastAsia="zh-CN"/>
        </w:rPr>
        <w:t xml:space="preserve">the sample </w:t>
      </w:r>
      <w:r w:rsidRPr="005F0A88">
        <w:rPr>
          <w:rFonts w:asciiTheme="minorHAnsi" w:hAnsiTheme="minorHAnsi" w:cstheme="minorHAnsi"/>
          <w:color w:val="auto"/>
          <w:highlight w:val="yellow"/>
          <w:lang w:eastAsia="zh-CN"/>
        </w:rPr>
        <w:t>stage</w:t>
      </w:r>
      <w:r w:rsidR="009F0DAA" w:rsidRPr="005F0A88">
        <w:rPr>
          <w:rFonts w:asciiTheme="minorHAnsi" w:hAnsiTheme="minorHAnsi" w:cstheme="minorHAnsi"/>
          <w:color w:val="auto"/>
          <w:highlight w:val="yellow"/>
          <w:lang w:eastAsia="zh-CN"/>
        </w:rPr>
        <w:t xml:space="preserve"> of the confocal microscop</w:t>
      </w:r>
      <w:r w:rsidR="00B5263F" w:rsidRPr="005F0A88">
        <w:rPr>
          <w:rFonts w:asciiTheme="minorHAnsi" w:hAnsiTheme="minorHAnsi" w:cstheme="minorHAnsi"/>
          <w:color w:val="auto"/>
          <w:highlight w:val="yellow"/>
          <w:lang w:eastAsia="zh-CN"/>
        </w:rPr>
        <w:t>e</w:t>
      </w:r>
      <w:r w:rsidRPr="005F0A88">
        <w:rPr>
          <w:rFonts w:asciiTheme="minorHAnsi" w:hAnsiTheme="minorHAnsi" w:cstheme="minorHAnsi"/>
          <w:color w:val="auto"/>
          <w:highlight w:val="yellow"/>
          <w:lang w:eastAsia="zh-CN"/>
        </w:rPr>
        <w:t xml:space="preserve">. Lower water-dipping lens </w:t>
      </w:r>
      <w:r w:rsidR="008C4D20" w:rsidRPr="005F0A88">
        <w:rPr>
          <w:rFonts w:asciiTheme="minorHAnsi" w:hAnsiTheme="minorHAnsi" w:cstheme="minorHAnsi"/>
          <w:color w:val="auto"/>
          <w:highlight w:val="yellow"/>
          <w:lang w:eastAsia="zh-CN"/>
        </w:rPr>
        <w:t xml:space="preserve">and </w:t>
      </w:r>
      <w:r w:rsidR="0021317E" w:rsidRPr="005F0A88">
        <w:rPr>
          <w:rFonts w:asciiTheme="minorHAnsi" w:hAnsiTheme="minorHAnsi" w:cstheme="minorHAnsi"/>
          <w:color w:val="auto"/>
          <w:highlight w:val="yellow"/>
          <w:lang w:eastAsia="zh-CN"/>
        </w:rPr>
        <w:t xml:space="preserve">raise the microscope </w:t>
      </w:r>
      <w:r w:rsidR="009F0DAA" w:rsidRPr="005F0A88">
        <w:rPr>
          <w:rFonts w:asciiTheme="minorHAnsi" w:hAnsiTheme="minorHAnsi" w:cstheme="minorHAnsi"/>
          <w:color w:val="auto"/>
          <w:highlight w:val="yellow"/>
          <w:lang w:eastAsia="zh-CN"/>
        </w:rPr>
        <w:t xml:space="preserve">sample </w:t>
      </w:r>
      <w:r w:rsidR="0021317E" w:rsidRPr="005F0A88">
        <w:rPr>
          <w:rFonts w:asciiTheme="minorHAnsi" w:hAnsiTheme="minorHAnsi" w:cstheme="minorHAnsi"/>
          <w:color w:val="auto"/>
          <w:highlight w:val="yellow"/>
          <w:lang w:eastAsia="zh-CN"/>
        </w:rPr>
        <w:t xml:space="preserve">stage to let the tip of lens dip into </w:t>
      </w:r>
      <w:r w:rsidR="0064749F">
        <w:rPr>
          <w:rFonts w:asciiTheme="minorHAnsi" w:hAnsiTheme="minorHAnsi" w:cstheme="minorHAnsi"/>
          <w:color w:val="auto"/>
          <w:highlight w:val="yellow"/>
          <w:lang w:eastAsia="zh-CN"/>
        </w:rPr>
        <w:t xml:space="preserve">the </w:t>
      </w:r>
      <w:r w:rsidR="0021317E" w:rsidRPr="005F0A88">
        <w:rPr>
          <w:rFonts w:asciiTheme="minorHAnsi" w:hAnsiTheme="minorHAnsi" w:cstheme="minorHAnsi"/>
          <w:color w:val="auto"/>
          <w:highlight w:val="yellow"/>
          <w:lang w:eastAsia="zh-CN"/>
        </w:rPr>
        <w:t>water</w:t>
      </w:r>
      <w:r w:rsidR="0021317E" w:rsidRPr="005F0A88">
        <w:rPr>
          <w:rFonts w:asciiTheme="minorHAnsi" w:hAnsiTheme="minorHAnsi" w:cstheme="minorHAnsi"/>
          <w:color w:val="auto"/>
          <w:lang w:eastAsia="zh-CN"/>
        </w:rPr>
        <w:t xml:space="preserve">. </w:t>
      </w:r>
    </w:p>
    <w:p w14:paraId="0BCC0A55" w14:textId="77777777" w:rsidR="00584706" w:rsidRPr="005F0A88" w:rsidRDefault="00584706" w:rsidP="005F0A88">
      <w:pPr>
        <w:pStyle w:val="a3"/>
        <w:spacing w:before="0" w:beforeAutospacing="0" w:after="0" w:afterAutospacing="0"/>
        <w:rPr>
          <w:rFonts w:asciiTheme="minorHAnsi" w:hAnsiTheme="minorHAnsi" w:cstheme="minorHAnsi"/>
          <w:color w:val="auto"/>
          <w:lang w:eastAsia="zh-CN"/>
        </w:rPr>
      </w:pPr>
    </w:p>
    <w:p w14:paraId="1DBD0691" w14:textId="77777777" w:rsidR="00267DF8" w:rsidRDefault="00422318" w:rsidP="00FA17C2">
      <w:pPr>
        <w:pStyle w:val="a3"/>
        <w:numPr>
          <w:ilvl w:val="1"/>
          <w:numId w:val="29"/>
        </w:numPr>
        <w:spacing w:before="0" w:beforeAutospacing="0" w:after="0" w:afterAutospacing="0"/>
        <w:ind w:left="0" w:firstLine="0"/>
        <w:rPr>
          <w:rFonts w:asciiTheme="minorHAnsi" w:hAnsiTheme="minorHAnsi" w:cstheme="minorHAnsi"/>
          <w:color w:val="auto"/>
          <w:lang w:eastAsia="zh-CN"/>
        </w:rPr>
      </w:pPr>
      <w:r w:rsidRPr="005F0A88">
        <w:rPr>
          <w:rFonts w:asciiTheme="minorHAnsi" w:hAnsiTheme="minorHAnsi" w:cstheme="minorHAnsi"/>
          <w:color w:val="auto"/>
          <w:highlight w:val="yellow"/>
          <w:lang w:eastAsia="zh-CN"/>
        </w:rPr>
        <w:t>Open the confocal microscope software and locate the SAM in the brightfield in the eyepiece</w:t>
      </w:r>
      <w:r w:rsidR="00ED0850" w:rsidRPr="005F0A88">
        <w:rPr>
          <w:rFonts w:asciiTheme="minorHAnsi" w:hAnsiTheme="minorHAnsi" w:cstheme="minorHAnsi"/>
          <w:color w:val="auto"/>
          <w:highlight w:val="yellow"/>
          <w:lang w:eastAsia="zh-CN"/>
        </w:rPr>
        <w:t xml:space="preserve">s. </w:t>
      </w:r>
      <w:r w:rsidR="009F0DAA" w:rsidRPr="00FA17C2">
        <w:rPr>
          <w:rFonts w:asciiTheme="minorHAnsi" w:hAnsiTheme="minorHAnsi" w:cstheme="minorHAnsi"/>
          <w:color w:val="auto"/>
          <w:highlight w:val="yellow"/>
          <w:lang w:eastAsia="zh-CN"/>
        </w:rPr>
        <w:t xml:space="preserve">Move the SAM sample right below the </w:t>
      </w:r>
      <w:r w:rsidR="00043A3E" w:rsidRPr="00FA17C2">
        <w:rPr>
          <w:rFonts w:asciiTheme="minorHAnsi" w:hAnsiTheme="minorHAnsi" w:cstheme="minorHAnsi"/>
          <w:color w:val="auto"/>
          <w:highlight w:val="yellow"/>
          <w:lang w:eastAsia="zh-CN"/>
        </w:rPr>
        <w:t xml:space="preserve">objective </w:t>
      </w:r>
      <w:r w:rsidR="009F0DAA" w:rsidRPr="00FA17C2">
        <w:rPr>
          <w:rFonts w:asciiTheme="minorHAnsi" w:hAnsiTheme="minorHAnsi" w:cstheme="minorHAnsi"/>
          <w:color w:val="auto"/>
          <w:highlight w:val="yellow"/>
          <w:lang w:eastAsia="zh-CN"/>
        </w:rPr>
        <w:t xml:space="preserve">lens </w:t>
      </w:r>
      <w:r w:rsidR="00043A3E" w:rsidRPr="00FA17C2">
        <w:rPr>
          <w:rFonts w:asciiTheme="minorHAnsi" w:hAnsiTheme="minorHAnsi" w:cstheme="minorHAnsi"/>
          <w:color w:val="auto"/>
          <w:highlight w:val="yellow"/>
          <w:lang w:eastAsia="zh-CN"/>
        </w:rPr>
        <w:t xml:space="preserve">through </w:t>
      </w:r>
      <w:r w:rsidR="009F0DAA" w:rsidRPr="00FA17C2">
        <w:rPr>
          <w:rFonts w:asciiTheme="minorHAnsi" w:hAnsiTheme="minorHAnsi" w:cstheme="minorHAnsi"/>
          <w:color w:val="auto"/>
          <w:highlight w:val="yellow"/>
          <w:lang w:eastAsia="zh-CN"/>
        </w:rPr>
        <w:t>adjusting</w:t>
      </w:r>
      <w:r w:rsidR="00131823" w:rsidRPr="00FA17C2">
        <w:rPr>
          <w:rFonts w:asciiTheme="minorHAnsi" w:hAnsiTheme="minorHAnsi" w:cstheme="minorHAnsi"/>
          <w:color w:val="auto"/>
          <w:highlight w:val="yellow"/>
          <w:lang w:eastAsia="zh-CN"/>
        </w:rPr>
        <w:t xml:space="preserve"> the </w:t>
      </w:r>
      <w:r w:rsidR="00BB166C" w:rsidRPr="00FA17C2">
        <w:rPr>
          <w:rFonts w:asciiTheme="minorHAnsi" w:hAnsiTheme="minorHAnsi" w:cstheme="minorHAnsi"/>
          <w:color w:val="auto"/>
          <w:highlight w:val="yellow"/>
          <w:lang w:eastAsia="zh-CN"/>
        </w:rPr>
        <w:t>XY c</w:t>
      </w:r>
      <w:r w:rsidR="00AF702E" w:rsidRPr="00FA17C2">
        <w:rPr>
          <w:rFonts w:asciiTheme="minorHAnsi" w:hAnsiTheme="minorHAnsi" w:cstheme="minorHAnsi"/>
          <w:color w:val="auto"/>
          <w:highlight w:val="yellow"/>
          <w:lang w:eastAsia="zh-CN"/>
        </w:rPr>
        <w:t>ontroller</w:t>
      </w:r>
      <w:r w:rsidR="00043A3E" w:rsidRPr="00FA17C2">
        <w:rPr>
          <w:rFonts w:asciiTheme="minorHAnsi" w:hAnsiTheme="minorHAnsi" w:cstheme="minorHAnsi"/>
          <w:color w:val="auto"/>
          <w:highlight w:val="yellow"/>
          <w:lang w:eastAsia="zh-CN"/>
        </w:rPr>
        <w:t xml:space="preserve">, </w:t>
      </w:r>
      <w:r w:rsidR="009F0DAA" w:rsidRPr="00FA17C2">
        <w:rPr>
          <w:rFonts w:asciiTheme="minorHAnsi" w:hAnsiTheme="minorHAnsi" w:cstheme="minorHAnsi"/>
          <w:color w:val="auto"/>
          <w:highlight w:val="yellow"/>
          <w:lang w:eastAsia="zh-CN"/>
        </w:rPr>
        <w:t>then focus on the SAM from eyepiece</w:t>
      </w:r>
      <w:r w:rsidR="00ED0850" w:rsidRPr="00FA17C2">
        <w:rPr>
          <w:rFonts w:asciiTheme="minorHAnsi" w:hAnsiTheme="minorHAnsi" w:cstheme="minorHAnsi"/>
          <w:color w:val="auto"/>
          <w:highlight w:val="yellow"/>
          <w:lang w:eastAsia="zh-CN"/>
        </w:rPr>
        <w:t>s</w:t>
      </w:r>
      <w:r w:rsidR="009F0DAA" w:rsidRPr="00FA17C2">
        <w:rPr>
          <w:rFonts w:asciiTheme="minorHAnsi" w:hAnsiTheme="minorHAnsi" w:cstheme="minorHAnsi"/>
          <w:color w:val="auto"/>
          <w:highlight w:val="yellow"/>
          <w:lang w:eastAsia="zh-CN"/>
        </w:rPr>
        <w:t xml:space="preserve"> through c</w:t>
      </w:r>
      <w:r w:rsidR="00AF702E" w:rsidRPr="00FA17C2">
        <w:rPr>
          <w:rFonts w:asciiTheme="minorHAnsi" w:hAnsiTheme="minorHAnsi" w:cstheme="minorHAnsi"/>
          <w:color w:val="auto"/>
          <w:highlight w:val="yellow"/>
          <w:lang w:eastAsia="zh-CN"/>
        </w:rPr>
        <w:t>autiously adjust</w:t>
      </w:r>
      <w:r w:rsidR="009F0DAA" w:rsidRPr="00FA17C2">
        <w:rPr>
          <w:rFonts w:asciiTheme="minorHAnsi" w:hAnsiTheme="minorHAnsi" w:cstheme="minorHAnsi"/>
          <w:color w:val="auto"/>
          <w:highlight w:val="yellow"/>
          <w:lang w:eastAsia="zh-CN"/>
        </w:rPr>
        <w:t>ing</w:t>
      </w:r>
      <w:r w:rsidR="00043A3E" w:rsidRPr="00FA17C2">
        <w:rPr>
          <w:rFonts w:asciiTheme="minorHAnsi" w:hAnsiTheme="minorHAnsi" w:cstheme="minorHAnsi"/>
          <w:color w:val="auto"/>
          <w:highlight w:val="yellow"/>
          <w:lang w:eastAsia="zh-CN"/>
        </w:rPr>
        <w:t xml:space="preserve"> the</w:t>
      </w:r>
      <w:r w:rsidR="00AF702E" w:rsidRPr="00FA17C2">
        <w:rPr>
          <w:rFonts w:asciiTheme="minorHAnsi" w:hAnsiTheme="minorHAnsi" w:cstheme="minorHAnsi"/>
          <w:color w:val="auto"/>
          <w:highlight w:val="yellow"/>
          <w:lang w:eastAsia="zh-CN"/>
        </w:rPr>
        <w:t xml:space="preserve"> Z controller</w:t>
      </w:r>
      <w:r w:rsidR="009F0DAA" w:rsidRPr="005F0A88">
        <w:rPr>
          <w:rFonts w:asciiTheme="minorHAnsi" w:hAnsiTheme="minorHAnsi" w:cstheme="minorHAnsi"/>
          <w:color w:val="auto"/>
          <w:lang w:eastAsia="zh-CN"/>
        </w:rPr>
        <w:t>.</w:t>
      </w:r>
    </w:p>
    <w:p w14:paraId="2667C3B8" w14:textId="77777777" w:rsidR="00267DF8" w:rsidRDefault="00267DF8" w:rsidP="00267DF8">
      <w:pPr>
        <w:pStyle w:val="a3"/>
        <w:spacing w:before="0" w:beforeAutospacing="0" w:after="0" w:afterAutospacing="0"/>
        <w:rPr>
          <w:rFonts w:asciiTheme="minorHAnsi" w:hAnsiTheme="minorHAnsi" w:cstheme="minorHAnsi"/>
          <w:color w:val="auto"/>
          <w:lang w:eastAsia="zh-CN"/>
        </w:rPr>
      </w:pPr>
    </w:p>
    <w:p w14:paraId="17C349E0" w14:textId="778E0739" w:rsidR="005F0A88" w:rsidRDefault="00422318" w:rsidP="00FA17C2">
      <w:pPr>
        <w:pStyle w:val="a3"/>
        <w:numPr>
          <w:ilvl w:val="1"/>
          <w:numId w:val="29"/>
        </w:numPr>
        <w:spacing w:before="0" w:beforeAutospacing="0" w:after="0" w:afterAutospacing="0"/>
        <w:ind w:left="0" w:firstLine="0"/>
        <w:rPr>
          <w:rFonts w:asciiTheme="minorHAnsi" w:hAnsiTheme="minorHAnsi" w:cstheme="minorHAnsi"/>
          <w:color w:val="auto"/>
          <w:lang w:eastAsia="zh-CN"/>
        </w:rPr>
      </w:pPr>
      <w:r w:rsidRPr="005F0A88">
        <w:rPr>
          <w:rFonts w:asciiTheme="minorHAnsi" w:hAnsiTheme="minorHAnsi" w:cstheme="minorHAnsi"/>
          <w:color w:val="auto"/>
          <w:highlight w:val="yellow"/>
          <w:lang w:eastAsia="zh-CN"/>
        </w:rPr>
        <w:t xml:space="preserve">Operate the </w:t>
      </w:r>
      <w:r w:rsidR="00043A3E" w:rsidRPr="005F0A88">
        <w:rPr>
          <w:rFonts w:asciiTheme="minorHAnsi" w:hAnsiTheme="minorHAnsi" w:cstheme="minorHAnsi"/>
          <w:color w:val="auto"/>
          <w:highlight w:val="yellow"/>
          <w:lang w:eastAsia="zh-CN"/>
        </w:rPr>
        <w:t>acquisition</w:t>
      </w:r>
      <w:r w:rsidRPr="005F0A88">
        <w:rPr>
          <w:rFonts w:asciiTheme="minorHAnsi" w:hAnsiTheme="minorHAnsi" w:cstheme="minorHAnsi"/>
          <w:color w:val="auto"/>
          <w:highlight w:val="yellow"/>
          <w:lang w:eastAsia="zh-CN"/>
        </w:rPr>
        <w:t xml:space="preserve"> </w:t>
      </w:r>
      <w:r w:rsidR="00043A3E" w:rsidRPr="005F0A88">
        <w:rPr>
          <w:rFonts w:asciiTheme="minorHAnsi" w:hAnsiTheme="minorHAnsi" w:cstheme="minorHAnsi"/>
          <w:color w:val="auto"/>
          <w:highlight w:val="yellow"/>
          <w:lang w:eastAsia="zh-CN"/>
        </w:rPr>
        <w:t>function</w:t>
      </w:r>
      <w:r w:rsidRPr="005F0A88">
        <w:rPr>
          <w:rFonts w:asciiTheme="minorHAnsi" w:hAnsiTheme="minorHAnsi" w:cstheme="minorHAnsi"/>
          <w:color w:val="auto"/>
          <w:highlight w:val="yellow"/>
          <w:lang w:eastAsia="zh-CN"/>
        </w:rPr>
        <w:t xml:space="preserve"> in the </w:t>
      </w:r>
      <w:r w:rsidR="002F3069" w:rsidRPr="005F0A88">
        <w:rPr>
          <w:rFonts w:asciiTheme="minorHAnsi" w:hAnsiTheme="minorHAnsi" w:cstheme="minorHAnsi"/>
          <w:color w:val="auto"/>
          <w:highlight w:val="yellow"/>
          <w:lang w:eastAsia="zh-CN"/>
        </w:rPr>
        <w:t>confocal microscope software</w:t>
      </w:r>
      <w:r w:rsidR="001D7967">
        <w:rPr>
          <w:rFonts w:asciiTheme="minorHAnsi" w:hAnsiTheme="minorHAnsi" w:cstheme="minorHAnsi"/>
          <w:color w:val="auto"/>
          <w:highlight w:val="yellow"/>
          <w:lang w:eastAsia="zh-CN"/>
        </w:rPr>
        <w:t xml:space="preserve"> (see </w:t>
      </w:r>
      <w:r w:rsidR="001D7967" w:rsidRPr="001D7967">
        <w:rPr>
          <w:rFonts w:asciiTheme="minorHAnsi" w:hAnsiTheme="minorHAnsi" w:cstheme="minorHAnsi"/>
          <w:b/>
          <w:color w:val="auto"/>
          <w:highlight w:val="yellow"/>
          <w:lang w:eastAsia="zh-CN"/>
        </w:rPr>
        <w:t>Table of Materials</w:t>
      </w:r>
      <w:r w:rsidR="001D7967">
        <w:rPr>
          <w:rFonts w:asciiTheme="minorHAnsi" w:hAnsiTheme="minorHAnsi" w:cstheme="minorHAnsi"/>
          <w:color w:val="auto"/>
          <w:highlight w:val="yellow"/>
          <w:lang w:eastAsia="zh-CN"/>
        </w:rPr>
        <w:t>)</w:t>
      </w:r>
      <w:r w:rsidR="00576F6F" w:rsidRPr="005F0A88">
        <w:rPr>
          <w:rFonts w:asciiTheme="minorHAnsi" w:hAnsiTheme="minorHAnsi" w:cstheme="minorHAnsi"/>
          <w:color w:val="auto"/>
          <w:highlight w:val="yellow"/>
          <w:lang w:eastAsia="zh-CN"/>
        </w:rPr>
        <w:t>,</w:t>
      </w:r>
      <w:r w:rsidR="00043A3E" w:rsidRPr="005F0A88">
        <w:rPr>
          <w:rFonts w:asciiTheme="minorHAnsi" w:hAnsiTheme="minorHAnsi" w:cstheme="minorHAnsi"/>
          <w:color w:val="auto"/>
          <w:highlight w:val="yellow"/>
          <w:lang w:eastAsia="zh-CN"/>
        </w:rPr>
        <w:t xml:space="preserve"> start the </w:t>
      </w:r>
      <w:r w:rsidR="001D7967" w:rsidRPr="001D7967">
        <w:rPr>
          <w:rFonts w:asciiTheme="minorHAnsi" w:hAnsiTheme="minorHAnsi" w:cstheme="minorHAnsi"/>
          <w:b/>
          <w:color w:val="auto"/>
          <w:highlight w:val="yellow"/>
          <w:lang w:eastAsia="zh-CN"/>
        </w:rPr>
        <w:t>L</w:t>
      </w:r>
      <w:r w:rsidR="00043A3E" w:rsidRPr="001D7967">
        <w:rPr>
          <w:rFonts w:asciiTheme="minorHAnsi" w:hAnsiTheme="minorHAnsi" w:cstheme="minorHAnsi"/>
          <w:b/>
          <w:color w:val="auto"/>
          <w:highlight w:val="yellow"/>
          <w:lang w:eastAsia="zh-CN"/>
        </w:rPr>
        <w:t xml:space="preserve">ive </w:t>
      </w:r>
      <w:r w:rsidR="00DF3551" w:rsidRPr="001D7967">
        <w:rPr>
          <w:rFonts w:asciiTheme="minorHAnsi" w:hAnsiTheme="minorHAnsi" w:cstheme="minorHAnsi"/>
          <w:b/>
          <w:color w:val="auto"/>
          <w:highlight w:val="yellow"/>
          <w:lang w:eastAsia="zh-CN"/>
        </w:rPr>
        <w:t>mode</w:t>
      </w:r>
      <w:r w:rsidR="00DF3551" w:rsidRPr="005F0A88">
        <w:rPr>
          <w:rFonts w:asciiTheme="minorHAnsi" w:hAnsiTheme="minorHAnsi" w:cstheme="minorHAnsi"/>
          <w:color w:val="auto"/>
          <w:highlight w:val="yellow"/>
          <w:lang w:eastAsia="zh-CN"/>
        </w:rPr>
        <w:t xml:space="preserve"> </w:t>
      </w:r>
      <w:r w:rsidR="00557D3B" w:rsidRPr="005F0A88">
        <w:rPr>
          <w:rFonts w:asciiTheme="minorHAnsi" w:hAnsiTheme="minorHAnsi" w:cstheme="minorHAnsi"/>
          <w:color w:val="auto"/>
          <w:highlight w:val="yellow"/>
          <w:lang w:eastAsia="zh-CN"/>
        </w:rPr>
        <w:t xml:space="preserve">to view the sample from the </w:t>
      </w:r>
      <w:r w:rsidR="00D71AEF" w:rsidRPr="005F0A88">
        <w:rPr>
          <w:rFonts w:asciiTheme="minorHAnsi" w:hAnsiTheme="minorHAnsi" w:cstheme="minorHAnsi"/>
          <w:color w:val="auto"/>
          <w:highlight w:val="yellow"/>
          <w:lang w:eastAsia="zh-CN"/>
        </w:rPr>
        <w:t xml:space="preserve">computer </w:t>
      </w:r>
      <w:r w:rsidR="00557D3B" w:rsidRPr="005F0A88">
        <w:rPr>
          <w:rFonts w:asciiTheme="minorHAnsi" w:hAnsiTheme="minorHAnsi" w:cstheme="minorHAnsi"/>
          <w:color w:val="auto"/>
          <w:highlight w:val="yellow"/>
          <w:lang w:eastAsia="zh-CN"/>
        </w:rPr>
        <w:t>screen</w:t>
      </w:r>
      <w:r w:rsidR="00043A3E" w:rsidRPr="005F0A88">
        <w:rPr>
          <w:rFonts w:asciiTheme="minorHAnsi" w:hAnsiTheme="minorHAnsi" w:cstheme="minorHAnsi"/>
          <w:color w:val="auto"/>
          <w:highlight w:val="yellow"/>
          <w:lang w:eastAsia="zh-CN"/>
        </w:rPr>
        <w:t>,</w:t>
      </w:r>
      <w:r w:rsidR="002F3069" w:rsidRPr="005F0A88">
        <w:rPr>
          <w:rFonts w:asciiTheme="minorHAnsi" w:hAnsiTheme="minorHAnsi" w:cstheme="minorHAnsi"/>
          <w:color w:val="auto"/>
          <w:highlight w:val="yellow"/>
          <w:lang w:eastAsia="zh-CN"/>
        </w:rPr>
        <w:t xml:space="preserve"> </w:t>
      </w:r>
      <w:r w:rsidR="0007403D" w:rsidRPr="005F0A88">
        <w:rPr>
          <w:rFonts w:asciiTheme="minorHAnsi" w:hAnsiTheme="minorHAnsi" w:cstheme="minorHAnsi"/>
          <w:color w:val="auto"/>
          <w:highlight w:val="yellow"/>
          <w:lang w:eastAsia="zh-CN"/>
        </w:rPr>
        <w:t xml:space="preserve">and </w:t>
      </w:r>
      <w:r w:rsidR="002A1CCB" w:rsidRPr="005F0A88">
        <w:rPr>
          <w:rFonts w:asciiTheme="minorHAnsi" w:hAnsiTheme="minorHAnsi" w:cstheme="minorHAnsi" w:hint="eastAsia"/>
          <w:color w:val="auto"/>
          <w:highlight w:val="yellow"/>
          <w:lang w:eastAsia="zh-CN"/>
        </w:rPr>
        <w:t>set</w:t>
      </w:r>
      <w:r w:rsidR="002A1CCB" w:rsidRPr="005F0A88">
        <w:rPr>
          <w:rFonts w:asciiTheme="minorHAnsi" w:hAnsiTheme="minorHAnsi" w:cstheme="minorHAnsi"/>
          <w:color w:val="auto"/>
          <w:highlight w:val="yellow"/>
          <w:lang w:eastAsia="zh-CN"/>
        </w:rPr>
        <w:t xml:space="preserve"> up</w:t>
      </w:r>
      <w:r w:rsidR="00874A2A" w:rsidRPr="005F0A88">
        <w:rPr>
          <w:rFonts w:asciiTheme="minorHAnsi" w:hAnsiTheme="minorHAnsi" w:cstheme="minorHAnsi"/>
          <w:color w:val="auto"/>
          <w:highlight w:val="yellow"/>
          <w:lang w:eastAsia="zh-CN"/>
        </w:rPr>
        <w:t xml:space="preserve"> all</w:t>
      </w:r>
      <w:r w:rsidR="00043A3E" w:rsidRPr="005F0A88">
        <w:rPr>
          <w:rFonts w:asciiTheme="minorHAnsi" w:hAnsiTheme="minorHAnsi" w:cstheme="minorHAnsi"/>
          <w:color w:val="auto"/>
          <w:highlight w:val="yellow"/>
          <w:lang w:eastAsia="zh-CN"/>
        </w:rPr>
        <w:t xml:space="preserve"> </w:t>
      </w:r>
      <w:r w:rsidR="002A1CCB" w:rsidRPr="005F0A88">
        <w:rPr>
          <w:rFonts w:asciiTheme="minorHAnsi" w:hAnsiTheme="minorHAnsi" w:cstheme="minorHAnsi"/>
          <w:color w:val="auto"/>
          <w:highlight w:val="yellow"/>
          <w:lang w:eastAsia="zh-CN"/>
        </w:rPr>
        <w:t>parameters</w:t>
      </w:r>
      <w:r w:rsidR="00043A3E" w:rsidRPr="005F0A88">
        <w:rPr>
          <w:rFonts w:asciiTheme="minorHAnsi" w:hAnsiTheme="minorHAnsi" w:cstheme="minorHAnsi"/>
          <w:color w:val="auto"/>
          <w:highlight w:val="yellow"/>
          <w:lang w:eastAsia="zh-CN"/>
        </w:rPr>
        <w:t xml:space="preserve"> for the </w:t>
      </w:r>
      <w:r w:rsidR="00557D3B" w:rsidRPr="005F0A88">
        <w:rPr>
          <w:rFonts w:asciiTheme="minorHAnsi" w:hAnsiTheme="minorHAnsi" w:cstheme="minorHAnsi"/>
          <w:color w:val="auto"/>
          <w:highlight w:val="yellow"/>
          <w:lang w:eastAsia="zh-CN"/>
        </w:rPr>
        <w:t>laser scanning</w:t>
      </w:r>
      <w:r w:rsidR="00D71AEF" w:rsidRPr="005F0A88">
        <w:rPr>
          <w:rFonts w:asciiTheme="minorHAnsi" w:hAnsiTheme="minorHAnsi" w:cstheme="minorHAnsi"/>
          <w:color w:val="auto"/>
          <w:highlight w:val="yellow"/>
          <w:lang w:eastAsia="zh-CN"/>
        </w:rPr>
        <w:t xml:space="preserve"> experiment</w:t>
      </w:r>
      <w:r w:rsidR="001D7967">
        <w:rPr>
          <w:rFonts w:asciiTheme="minorHAnsi" w:hAnsiTheme="minorHAnsi" w:cstheme="minorHAnsi"/>
          <w:color w:val="auto"/>
          <w:lang w:eastAsia="zh-CN"/>
        </w:rPr>
        <w:t xml:space="preserve">. </w:t>
      </w:r>
      <w:r w:rsidR="00522D09" w:rsidRPr="005F0A88">
        <w:rPr>
          <w:rFonts w:asciiTheme="minorHAnsi" w:hAnsiTheme="minorHAnsi" w:cstheme="minorHAnsi"/>
          <w:color w:val="auto"/>
          <w:lang w:eastAsia="zh-CN"/>
        </w:rPr>
        <w:t xml:space="preserve"> </w:t>
      </w:r>
    </w:p>
    <w:p w14:paraId="1F2EBBCE" w14:textId="77777777" w:rsidR="005F0A88" w:rsidRDefault="005F0A88" w:rsidP="005F0A88">
      <w:pPr>
        <w:pStyle w:val="a3"/>
        <w:spacing w:before="0" w:beforeAutospacing="0" w:after="0" w:afterAutospacing="0"/>
        <w:rPr>
          <w:rFonts w:asciiTheme="minorHAnsi" w:hAnsiTheme="minorHAnsi" w:cstheme="minorHAnsi"/>
          <w:color w:val="auto"/>
          <w:lang w:eastAsia="zh-CN"/>
        </w:rPr>
      </w:pPr>
    </w:p>
    <w:p w14:paraId="6BB3FD27" w14:textId="3CB309B9" w:rsidR="005F0A88" w:rsidRPr="004C045A" w:rsidRDefault="005F0A88" w:rsidP="005F0A88">
      <w:pPr>
        <w:pStyle w:val="a3"/>
        <w:spacing w:before="0" w:beforeAutospacing="0" w:after="0" w:afterAutospacing="0"/>
        <w:rPr>
          <w:rFonts w:asciiTheme="minorHAnsi" w:hAnsiTheme="minorHAnsi" w:cstheme="minorHAnsi"/>
          <w:color w:val="auto"/>
          <w:highlight w:val="yellow"/>
          <w:lang w:eastAsia="zh-CN"/>
        </w:rPr>
      </w:pPr>
      <w:r w:rsidRPr="00D23C5B">
        <w:rPr>
          <w:rFonts w:asciiTheme="minorHAnsi" w:hAnsiTheme="minorHAnsi" w:cstheme="minorHAnsi"/>
          <w:color w:val="auto"/>
          <w:highlight w:val="yellow"/>
          <w:lang w:eastAsia="zh-CN"/>
        </w:rPr>
        <w:t>5.</w:t>
      </w:r>
      <w:r w:rsidR="00267DF8">
        <w:rPr>
          <w:rFonts w:asciiTheme="minorHAnsi" w:hAnsiTheme="minorHAnsi" w:cstheme="minorHAnsi"/>
          <w:color w:val="auto"/>
          <w:highlight w:val="yellow"/>
          <w:lang w:eastAsia="zh-CN"/>
        </w:rPr>
        <w:t>5</w:t>
      </w:r>
      <w:r w:rsidRPr="00D23C5B">
        <w:rPr>
          <w:rFonts w:asciiTheme="minorHAnsi" w:hAnsiTheme="minorHAnsi" w:cstheme="minorHAnsi"/>
          <w:color w:val="auto"/>
          <w:highlight w:val="yellow"/>
          <w:lang w:eastAsia="zh-CN"/>
        </w:rPr>
        <w:t>.1</w:t>
      </w:r>
      <w:r w:rsidR="003758FE">
        <w:rPr>
          <w:rFonts w:asciiTheme="minorHAnsi" w:hAnsiTheme="minorHAnsi" w:cstheme="minorHAnsi"/>
          <w:color w:val="auto"/>
          <w:highlight w:val="yellow"/>
          <w:lang w:eastAsia="zh-CN"/>
        </w:rPr>
        <w:tab/>
      </w:r>
      <w:r w:rsidR="00522D09" w:rsidRPr="00D23C5B">
        <w:rPr>
          <w:rFonts w:asciiTheme="minorHAnsi" w:hAnsiTheme="minorHAnsi" w:cstheme="minorHAnsi"/>
          <w:color w:val="auto"/>
          <w:highlight w:val="yellow"/>
          <w:lang w:eastAsia="zh-CN"/>
        </w:rPr>
        <w:t xml:space="preserve">When adjusting the parameters, use </w:t>
      </w:r>
      <w:r w:rsidR="00522D09" w:rsidRPr="001D7967">
        <w:rPr>
          <w:rFonts w:asciiTheme="minorHAnsi" w:hAnsiTheme="minorHAnsi" w:cstheme="minorHAnsi"/>
          <w:b/>
          <w:color w:val="auto"/>
          <w:highlight w:val="yellow"/>
          <w:lang w:eastAsia="zh-CN"/>
        </w:rPr>
        <w:t>Range Indicator</w:t>
      </w:r>
      <w:r w:rsidR="00522D09" w:rsidRPr="00D23C5B">
        <w:rPr>
          <w:rFonts w:asciiTheme="minorHAnsi" w:hAnsiTheme="minorHAnsi" w:cstheme="minorHAnsi"/>
          <w:color w:val="auto"/>
          <w:highlight w:val="yellow"/>
          <w:lang w:eastAsia="zh-CN"/>
        </w:rPr>
        <w:t xml:space="preserve"> function to define whether the signal is saturated or not</w:t>
      </w:r>
      <w:r w:rsidR="00522D09" w:rsidRPr="00DA2872">
        <w:rPr>
          <w:rFonts w:asciiTheme="minorHAnsi" w:hAnsiTheme="minorHAnsi" w:cstheme="minorHAnsi"/>
          <w:color w:val="auto"/>
          <w:highlight w:val="yellow"/>
          <w:lang w:eastAsia="zh-CN"/>
        </w:rPr>
        <w:t>.</w:t>
      </w:r>
      <w:r w:rsidR="00522D09" w:rsidRPr="004C045A">
        <w:rPr>
          <w:rFonts w:asciiTheme="minorHAnsi" w:hAnsiTheme="minorHAnsi" w:cstheme="minorHAnsi"/>
          <w:color w:val="auto"/>
          <w:highlight w:val="yellow"/>
          <w:lang w:eastAsia="zh-CN"/>
        </w:rPr>
        <w:t xml:space="preserve"> </w:t>
      </w:r>
    </w:p>
    <w:p w14:paraId="2C4E8989" w14:textId="77777777" w:rsidR="005F0A88" w:rsidRPr="004C045A" w:rsidRDefault="005F0A88" w:rsidP="005F0A88">
      <w:pPr>
        <w:pStyle w:val="a3"/>
        <w:spacing w:before="0" w:beforeAutospacing="0" w:after="0" w:afterAutospacing="0"/>
        <w:rPr>
          <w:rFonts w:asciiTheme="minorHAnsi" w:hAnsiTheme="minorHAnsi" w:cstheme="minorHAnsi"/>
          <w:color w:val="auto"/>
          <w:highlight w:val="yellow"/>
          <w:lang w:eastAsia="zh-CN"/>
        </w:rPr>
      </w:pPr>
    </w:p>
    <w:p w14:paraId="332A9D66" w14:textId="1AC5F41F" w:rsidR="00E75406" w:rsidRDefault="005F0A88" w:rsidP="005F0A88">
      <w:pPr>
        <w:pStyle w:val="a3"/>
        <w:spacing w:before="0" w:beforeAutospacing="0" w:after="0" w:afterAutospacing="0"/>
        <w:rPr>
          <w:rFonts w:asciiTheme="minorHAnsi" w:hAnsiTheme="minorHAnsi" w:cstheme="minorHAnsi"/>
          <w:color w:val="auto"/>
          <w:lang w:eastAsia="zh-CN"/>
        </w:rPr>
      </w:pPr>
      <w:r w:rsidRPr="004C045A">
        <w:rPr>
          <w:rFonts w:asciiTheme="minorHAnsi" w:hAnsiTheme="minorHAnsi" w:cstheme="minorHAnsi"/>
          <w:color w:val="auto"/>
          <w:highlight w:val="yellow"/>
          <w:lang w:eastAsia="zh-CN"/>
        </w:rPr>
        <w:t>5.</w:t>
      </w:r>
      <w:r w:rsidR="00267DF8">
        <w:rPr>
          <w:rFonts w:asciiTheme="minorHAnsi" w:hAnsiTheme="minorHAnsi" w:cstheme="minorHAnsi"/>
          <w:color w:val="auto"/>
          <w:highlight w:val="yellow"/>
          <w:lang w:eastAsia="zh-CN"/>
        </w:rPr>
        <w:t>5</w:t>
      </w:r>
      <w:r w:rsidRPr="004C045A">
        <w:rPr>
          <w:rFonts w:asciiTheme="minorHAnsi" w:hAnsiTheme="minorHAnsi" w:cstheme="minorHAnsi"/>
          <w:color w:val="auto"/>
          <w:highlight w:val="yellow"/>
          <w:lang w:eastAsia="zh-CN"/>
        </w:rPr>
        <w:t>.2</w:t>
      </w:r>
      <w:r w:rsidR="003758FE">
        <w:rPr>
          <w:rFonts w:asciiTheme="minorHAnsi" w:hAnsiTheme="minorHAnsi" w:cstheme="minorHAnsi"/>
          <w:color w:val="auto"/>
          <w:highlight w:val="yellow"/>
          <w:lang w:eastAsia="zh-CN"/>
        </w:rPr>
        <w:tab/>
      </w:r>
      <w:r w:rsidR="00FE1BEF">
        <w:rPr>
          <w:rFonts w:asciiTheme="minorHAnsi" w:hAnsiTheme="minorHAnsi" w:cstheme="minorHAnsi"/>
          <w:color w:val="auto"/>
          <w:highlight w:val="yellow"/>
          <w:lang w:eastAsia="zh-CN"/>
        </w:rPr>
        <w:t>Optional</w:t>
      </w:r>
      <w:r w:rsidR="0064749F">
        <w:rPr>
          <w:rFonts w:asciiTheme="minorHAnsi" w:hAnsiTheme="minorHAnsi" w:cstheme="minorHAnsi"/>
          <w:color w:val="auto"/>
          <w:highlight w:val="yellow"/>
          <w:lang w:eastAsia="zh-CN"/>
        </w:rPr>
        <w:t>ly,</w:t>
      </w:r>
      <w:r w:rsidR="00FE1BEF">
        <w:rPr>
          <w:rFonts w:asciiTheme="minorHAnsi" w:hAnsiTheme="minorHAnsi" w:cstheme="minorHAnsi"/>
          <w:color w:val="auto"/>
          <w:highlight w:val="yellow"/>
          <w:lang w:eastAsia="zh-CN"/>
        </w:rPr>
        <w:t xml:space="preserve"> </w:t>
      </w:r>
      <w:r w:rsidR="0064749F">
        <w:rPr>
          <w:rFonts w:asciiTheme="minorHAnsi" w:hAnsiTheme="minorHAnsi" w:cstheme="minorHAnsi"/>
          <w:color w:val="auto"/>
          <w:highlight w:val="yellow"/>
          <w:lang w:eastAsia="zh-CN"/>
        </w:rPr>
        <w:t>a</w:t>
      </w:r>
      <w:r w:rsidR="002F72B9" w:rsidRPr="004C045A">
        <w:rPr>
          <w:rFonts w:asciiTheme="minorHAnsi" w:hAnsiTheme="minorHAnsi" w:cstheme="minorHAnsi"/>
          <w:color w:val="auto"/>
          <w:highlight w:val="yellow"/>
          <w:lang w:eastAsia="zh-CN"/>
        </w:rPr>
        <w:t xml:space="preserve">pply the </w:t>
      </w:r>
      <w:r w:rsidR="002F72B9" w:rsidRPr="001D7967">
        <w:rPr>
          <w:rFonts w:asciiTheme="minorHAnsi" w:hAnsiTheme="minorHAnsi" w:cstheme="minorHAnsi"/>
          <w:b/>
          <w:color w:val="auto"/>
          <w:highlight w:val="yellow"/>
          <w:lang w:eastAsia="zh-CN"/>
        </w:rPr>
        <w:t>Reuse</w:t>
      </w:r>
      <w:r w:rsidR="002F72B9" w:rsidRPr="004C045A">
        <w:rPr>
          <w:rFonts w:asciiTheme="minorHAnsi" w:hAnsiTheme="minorHAnsi" w:cstheme="minorHAnsi"/>
          <w:color w:val="auto"/>
          <w:highlight w:val="yellow"/>
          <w:lang w:eastAsia="zh-CN"/>
        </w:rPr>
        <w:t xml:space="preserve"> function to</w:t>
      </w:r>
      <w:r w:rsidR="00522D09" w:rsidRPr="004C045A">
        <w:rPr>
          <w:rFonts w:asciiTheme="minorHAnsi" w:hAnsiTheme="minorHAnsi" w:cstheme="minorHAnsi"/>
          <w:color w:val="auto"/>
          <w:highlight w:val="yellow"/>
          <w:lang w:eastAsia="zh-CN"/>
        </w:rPr>
        <w:t xml:space="preserve"> reload all the parameter settings from the selected confocal file</w:t>
      </w:r>
      <w:r w:rsidR="001E223C" w:rsidRPr="004C045A">
        <w:rPr>
          <w:rFonts w:asciiTheme="minorHAnsi" w:hAnsiTheme="minorHAnsi" w:cstheme="minorHAnsi"/>
          <w:color w:val="auto"/>
          <w:highlight w:val="yellow"/>
          <w:lang w:eastAsia="zh-CN"/>
        </w:rPr>
        <w:t xml:space="preserve">. </w:t>
      </w:r>
    </w:p>
    <w:p w14:paraId="100EE254" w14:textId="77777777" w:rsidR="00E75406" w:rsidRDefault="00E75406" w:rsidP="005F0A88">
      <w:pPr>
        <w:pStyle w:val="a3"/>
        <w:spacing w:before="0" w:beforeAutospacing="0" w:after="0" w:afterAutospacing="0"/>
        <w:rPr>
          <w:rFonts w:asciiTheme="minorHAnsi" w:hAnsiTheme="minorHAnsi" w:cstheme="minorHAnsi"/>
          <w:color w:val="auto"/>
          <w:lang w:eastAsia="zh-CN"/>
        </w:rPr>
      </w:pPr>
    </w:p>
    <w:p w14:paraId="00B60AFA" w14:textId="31C11C52" w:rsidR="00522D09" w:rsidRPr="005F0A88" w:rsidRDefault="00E75406" w:rsidP="005F0A88">
      <w:pPr>
        <w:pStyle w:val="a3"/>
        <w:spacing w:before="0" w:beforeAutospacing="0" w:after="0" w:afterAutospacing="0"/>
        <w:rPr>
          <w:rFonts w:asciiTheme="minorHAnsi" w:hAnsiTheme="minorHAnsi" w:cstheme="minorHAnsi"/>
          <w:color w:val="auto"/>
          <w:lang w:eastAsia="zh-CN"/>
        </w:rPr>
      </w:pPr>
      <w:r>
        <w:rPr>
          <w:rFonts w:asciiTheme="minorHAnsi" w:hAnsiTheme="minorHAnsi" w:cstheme="minorHAnsi"/>
          <w:color w:val="auto"/>
          <w:lang w:eastAsia="zh-CN"/>
        </w:rPr>
        <w:t xml:space="preserve">NOTE: </w:t>
      </w:r>
      <w:r w:rsidR="001D7967">
        <w:rPr>
          <w:rFonts w:asciiTheme="minorHAnsi" w:hAnsiTheme="minorHAnsi" w:cstheme="minorHAnsi"/>
          <w:color w:val="auto"/>
          <w:lang w:eastAsia="zh-CN"/>
        </w:rPr>
        <w:t>S</w:t>
      </w:r>
      <w:r w:rsidR="00DB6A85" w:rsidRPr="00FA17C2">
        <w:rPr>
          <w:rFonts w:asciiTheme="minorHAnsi" w:hAnsiTheme="minorHAnsi" w:cstheme="minorHAnsi"/>
          <w:color w:val="auto"/>
          <w:lang w:eastAsia="zh-CN"/>
        </w:rPr>
        <w:t>uggested</w:t>
      </w:r>
      <w:r w:rsidR="00237C24" w:rsidRPr="00FA17C2">
        <w:rPr>
          <w:rFonts w:asciiTheme="minorHAnsi" w:hAnsiTheme="minorHAnsi" w:cstheme="minorHAnsi"/>
          <w:color w:val="auto"/>
          <w:lang w:eastAsia="zh-CN"/>
        </w:rPr>
        <w:t xml:space="preserve"> </w:t>
      </w:r>
      <w:r w:rsidR="007F12E0" w:rsidRPr="00FA17C2">
        <w:rPr>
          <w:rFonts w:asciiTheme="minorHAnsi" w:hAnsiTheme="minorHAnsi" w:cstheme="minorHAnsi"/>
          <w:color w:val="auto"/>
          <w:lang w:eastAsia="zh-CN"/>
        </w:rPr>
        <w:t xml:space="preserve">imaging </w:t>
      </w:r>
      <w:r w:rsidR="00237C24" w:rsidRPr="00FA17C2">
        <w:rPr>
          <w:rFonts w:asciiTheme="minorHAnsi" w:hAnsiTheme="minorHAnsi" w:cstheme="minorHAnsi"/>
          <w:color w:val="auto"/>
          <w:lang w:eastAsia="zh-CN"/>
        </w:rPr>
        <w:t>parameter</w:t>
      </w:r>
      <w:r w:rsidR="007F12E0" w:rsidRPr="00FA17C2">
        <w:rPr>
          <w:rFonts w:asciiTheme="minorHAnsi" w:hAnsiTheme="minorHAnsi" w:cstheme="minorHAnsi"/>
          <w:color w:val="auto"/>
          <w:lang w:eastAsia="zh-CN"/>
        </w:rPr>
        <w:t>s</w:t>
      </w:r>
      <w:r w:rsidR="00C94E5A" w:rsidRPr="00FA17C2">
        <w:rPr>
          <w:rFonts w:asciiTheme="minorHAnsi" w:hAnsiTheme="minorHAnsi" w:cstheme="minorHAnsi"/>
          <w:color w:val="auto"/>
          <w:lang w:eastAsia="zh-CN"/>
        </w:rPr>
        <w:t xml:space="preserve">: </w:t>
      </w:r>
      <w:r w:rsidR="00712634" w:rsidRPr="00FA17C2">
        <w:rPr>
          <w:rFonts w:asciiTheme="minorHAnsi" w:hAnsiTheme="minorHAnsi" w:cstheme="minorHAnsi"/>
          <w:color w:val="auto"/>
          <w:lang w:eastAsia="zh-CN"/>
        </w:rPr>
        <w:t xml:space="preserve">Laser line (excitation): 515nm or 561nm; Emission 570-650nm; pinhole: 1 airy unit (AU); Gain: </w:t>
      </w:r>
      <w:r w:rsidR="0080122B" w:rsidRPr="00FA17C2">
        <w:rPr>
          <w:rFonts w:asciiTheme="minorHAnsi" w:hAnsiTheme="minorHAnsi" w:cstheme="minorHAnsi"/>
          <w:color w:val="auto"/>
          <w:lang w:eastAsia="zh-CN"/>
        </w:rPr>
        <w:t>60</w:t>
      </w:r>
      <w:r w:rsidR="00712634" w:rsidRPr="00FA17C2">
        <w:rPr>
          <w:rFonts w:asciiTheme="minorHAnsi" w:hAnsiTheme="minorHAnsi" w:cstheme="minorHAnsi"/>
          <w:color w:val="auto"/>
          <w:lang w:eastAsia="zh-CN"/>
        </w:rPr>
        <w:t>0</w:t>
      </w:r>
      <w:r w:rsidR="0080122B" w:rsidRPr="00FA17C2">
        <w:rPr>
          <w:rFonts w:asciiTheme="minorHAnsi" w:hAnsiTheme="minorHAnsi" w:cstheme="minorHAnsi"/>
          <w:color w:val="auto"/>
          <w:lang w:eastAsia="zh-CN"/>
        </w:rPr>
        <w:t>-750</w:t>
      </w:r>
      <w:r w:rsidR="00712634" w:rsidRPr="00FA17C2">
        <w:rPr>
          <w:rFonts w:asciiTheme="minorHAnsi" w:hAnsiTheme="minorHAnsi" w:cstheme="minorHAnsi"/>
          <w:color w:val="auto"/>
          <w:lang w:eastAsia="zh-CN"/>
        </w:rPr>
        <w:t xml:space="preserve">, scan mode: Frame; Frame size: either </w:t>
      </w:r>
      <w:r w:rsidR="00401C5C" w:rsidRPr="00FA17C2">
        <w:rPr>
          <w:rFonts w:asciiTheme="minorHAnsi" w:hAnsiTheme="minorHAnsi" w:cstheme="minorHAnsi"/>
          <w:color w:val="auto"/>
          <w:lang w:eastAsia="zh-CN"/>
        </w:rPr>
        <w:t xml:space="preserve">512 </w:t>
      </w:r>
      <w:r w:rsidR="00712634" w:rsidRPr="00FA17C2">
        <w:rPr>
          <w:rFonts w:asciiTheme="minorHAnsi" w:hAnsiTheme="minorHAnsi" w:cstheme="minorHAnsi"/>
          <w:color w:val="auto"/>
          <w:lang w:eastAsia="zh-CN"/>
        </w:rPr>
        <w:t>X</w:t>
      </w:r>
      <w:r w:rsidR="00401C5C" w:rsidRPr="00FA17C2">
        <w:rPr>
          <w:rFonts w:asciiTheme="minorHAnsi" w:hAnsiTheme="minorHAnsi" w:cstheme="minorHAnsi"/>
          <w:color w:val="auto"/>
          <w:lang w:eastAsia="zh-CN"/>
        </w:rPr>
        <w:t xml:space="preserve"> </w:t>
      </w:r>
      <w:r w:rsidR="00712634" w:rsidRPr="00FA17C2">
        <w:rPr>
          <w:rFonts w:asciiTheme="minorHAnsi" w:hAnsiTheme="minorHAnsi" w:cstheme="minorHAnsi"/>
          <w:color w:val="auto"/>
          <w:lang w:eastAsia="zh-CN"/>
        </w:rPr>
        <w:t>512 or 1024</w:t>
      </w:r>
      <w:r w:rsidR="00401C5C" w:rsidRPr="00FA17C2">
        <w:rPr>
          <w:rFonts w:asciiTheme="minorHAnsi" w:hAnsiTheme="minorHAnsi" w:cstheme="minorHAnsi"/>
          <w:color w:val="auto"/>
          <w:lang w:eastAsia="zh-CN"/>
        </w:rPr>
        <w:t xml:space="preserve"> </w:t>
      </w:r>
      <w:r w:rsidR="00712634" w:rsidRPr="00FA17C2">
        <w:rPr>
          <w:rFonts w:asciiTheme="minorHAnsi" w:hAnsiTheme="minorHAnsi" w:cstheme="minorHAnsi"/>
          <w:color w:val="auto"/>
          <w:lang w:eastAsia="zh-CN"/>
        </w:rPr>
        <w:t>X</w:t>
      </w:r>
      <w:r w:rsidR="00401C5C" w:rsidRPr="00FA17C2">
        <w:rPr>
          <w:rFonts w:asciiTheme="minorHAnsi" w:hAnsiTheme="minorHAnsi" w:cstheme="minorHAnsi"/>
          <w:color w:val="auto"/>
          <w:lang w:eastAsia="zh-CN"/>
        </w:rPr>
        <w:t xml:space="preserve"> </w:t>
      </w:r>
      <w:r w:rsidR="00712634" w:rsidRPr="00FA17C2">
        <w:rPr>
          <w:rFonts w:asciiTheme="minorHAnsi" w:hAnsiTheme="minorHAnsi" w:cstheme="minorHAnsi"/>
          <w:color w:val="auto"/>
          <w:lang w:eastAsia="zh-CN"/>
        </w:rPr>
        <w:t xml:space="preserve">1024; scanning speed: from </w:t>
      </w:r>
      <w:r w:rsidR="00401C5C" w:rsidRPr="00FA17C2">
        <w:rPr>
          <w:rFonts w:asciiTheme="minorHAnsi" w:hAnsiTheme="minorHAnsi" w:cstheme="minorHAnsi"/>
          <w:color w:val="auto"/>
          <w:lang w:eastAsia="zh-CN"/>
        </w:rPr>
        <w:t>7</w:t>
      </w:r>
      <w:r w:rsidR="00712634" w:rsidRPr="00FA17C2">
        <w:rPr>
          <w:rFonts w:asciiTheme="minorHAnsi" w:hAnsiTheme="minorHAnsi" w:cstheme="minorHAnsi"/>
          <w:color w:val="auto"/>
          <w:lang w:eastAsia="zh-CN"/>
        </w:rPr>
        <w:t xml:space="preserve"> to Max; Scanning direction: bi-direction; Averaging number: 2-4; Averaging method: mean; Bit depth: 16 Bit; Scanning Interval: 0.5-1</w:t>
      </w:r>
      <w:r w:rsidR="005F0A88" w:rsidRPr="00FA17C2">
        <w:rPr>
          <w:rFonts w:asciiTheme="minorHAnsi" w:hAnsiTheme="minorHAnsi" w:cstheme="minorHAnsi"/>
          <w:color w:val="auto"/>
          <w:lang w:eastAsia="zh-CN"/>
        </w:rPr>
        <w:t xml:space="preserve"> µ</w:t>
      </w:r>
      <w:r w:rsidR="00712634" w:rsidRPr="00FA17C2">
        <w:rPr>
          <w:rFonts w:asciiTheme="minorHAnsi" w:hAnsiTheme="minorHAnsi" w:cstheme="minorHAnsi"/>
          <w:color w:val="auto"/>
          <w:lang w:eastAsia="zh-CN"/>
        </w:rPr>
        <w:t>M.</w:t>
      </w:r>
      <w:r w:rsidR="001E223C" w:rsidRPr="00FA17C2">
        <w:rPr>
          <w:rFonts w:asciiTheme="minorHAnsi" w:hAnsiTheme="minorHAnsi" w:cstheme="minorHAnsi"/>
          <w:color w:val="auto"/>
          <w:lang w:eastAsia="zh-CN"/>
        </w:rPr>
        <w:t xml:space="preserve"> F</w:t>
      </w:r>
      <w:r w:rsidR="00DB6A85" w:rsidRPr="00FA17C2">
        <w:rPr>
          <w:rFonts w:asciiTheme="minorHAnsi" w:hAnsiTheme="minorHAnsi" w:cstheme="minorHAnsi"/>
          <w:color w:val="auto"/>
          <w:lang w:eastAsia="zh-CN"/>
        </w:rPr>
        <w:t>urther</w:t>
      </w:r>
      <w:r w:rsidR="0064749F">
        <w:rPr>
          <w:rFonts w:asciiTheme="minorHAnsi" w:hAnsiTheme="minorHAnsi" w:cstheme="minorHAnsi"/>
          <w:color w:val="auto"/>
          <w:lang w:eastAsia="zh-CN"/>
        </w:rPr>
        <w:t>,</w:t>
      </w:r>
      <w:r w:rsidR="00DB6A85" w:rsidRPr="00FA17C2">
        <w:rPr>
          <w:rFonts w:asciiTheme="minorHAnsi" w:hAnsiTheme="minorHAnsi" w:cstheme="minorHAnsi"/>
          <w:color w:val="auto"/>
          <w:lang w:eastAsia="zh-CN"/>
        </w:rPr>
        <w:t xml:space="preserve"> </w:t>
      </w:r>
      <w:r w:rsidR="00DB6A85" w:rsidRPr="00FA17C2">
        <w:rPr>
          <w:rFonts w:asciiTheme="minorHAnsi" w:hAnsiTheme="minorHAnsi" w:cstheme="minorHAnsi"/>
          <w:color w:val="auto"/>
          <w:lang w:eastAsia="zh-CN"/>
        </w:rPr>
        <w:lastRenderedPageBreak/>
        <w:t>optimize</w:t>
      </w:r>
      <w:r w:rsidR="001E223C" w:rsidRPr="00FA17C2">
        <w:rPr>
          <w:rFonts w:asciiTheme="minorHAnsi" w:hAnsiTheme="minorHAnsi" w:cstheme="minorHAnsi"/>
          <w:color w:val="auto"/>
          <w:lang w:eastAsia="zh-CN"/>
        </w:rPr>
        <w:t xml:space="preserve"> all these parameters </w:t>
      </w:r>
      <w:r w:rsidR="00DB6A85" w:rsidRPr="00FA17C2">
        <w:rPr>
          <w:rFonts w:asciiTheme="minorHAnsi" w:hAnsiTheme="minorHAnsi" w:cstheme="minorHAnsi"/>
          <w:color w:val="auto"/>
          <w:lang w:eastAsia="zh-CN"/>
        </w:rPr>
        <w:t>based on the nature of different plant samples and the specific imaging needs.</w:t>
      </w:r>
      <w:r w:rsidR="00DB6A85" w:rsidRPr="005F0A88">
        <w:rPr>
          <w:rFonts w:asciiTheme="minorHAnsi" w:hAnsiTheme="minorHAnsi" w:cstheme="minorHAnsi"/>
          <w:color w:val="auto"/>
          <w:lang w:eastAsia="zh-CN"/>
        </w:rPr>
        <w:t xml:space="preserve"> </w:t>
      </w:r>
    </w:p>
    <w:p w14:paraId="55713556" w14:textId="55714B27" w:rsidR="00E94C78" w:rsidRPr="005F0A88" w:rsidRDefault="00E94C78" w:rsidP="005F0A88">
      <w:pPr>
        <w:pStyle w:val="a3"/>
        <w:spacing w:before="0" w:beforeAutospacing="0" w:after="0" w:afterAutospacing="0"/>
        <w:rPr>
          <w:rFonts w:asciiTheme="minorHAnsi" w:hAnsiTheme="minorHAnsi" w:cstheme="minorHAnsi"/>
          <w:color w:val="auto"/>
          <w:lang w:eastAsia="zh-CN"/>
        </w:rPr>
      </w:pPr>
    </w:p>
    <w:p w14:paraId="765CF619" w14:textId="7D47519D" w:rsidR="00E94C78" w:rsidRPr="005030EC" w:rsidRDefault="0007403D" w:rsidP="005F0A88">
      <w:pPr>
        <w:pStyle w:val="a3"/>
        <w:numPr>
          <w:ilvl w:val="0"/>
          <w:numId w:val="29"/>
        </w:numPr>
        <w:spacing w:before="0" w:beforeAutospacing="0" w:after="0" w:afterAutospacing="0"/>
        <w:ind w:left="0" w:firstLine="0"/>
        <w:rPr>
          <w:rFonts w:asciiTheme="minorHAnsi" w:hAnsiTheme="minorHAnsi" w:cstheme="minorHAnsi"/>
          <w:b/>
          <w:color w:val="auto"/>
          <w:highlight w:val="yellow"/>
          <w:lang w:eastAsia="zh-CN"/>
        </w:rPr>
      </w:pPr>
      <w:r w:rsidRPr="005030EC">
        <w:rPr>
          <w:rFonts w:asciiTheme="minorHAnsi" w:hAnsiTheme="minorHAnsi" w:cstheme="minorHAnsi"/>
          <w:b/>
          <w:color w:val="auto"/>
          <w:highlight w:val="yellow"/>
          <w:lang w:eastAsia="zh-CN"/>
        </w:rPr>
        <w:t xml:space="preserve">Image processing </w:t>
      </w:r>
    </w:p>
    <w:p w14:paraId="3412DEE2" w14:textId="0405ED1D" w:rsidR="00620D9E" w:rsidRPr="005F0A88" w:rsidRDefault="00620D9E" w:rsidP="005F0A88">
      <w:pPr>
        <w:pStyle w:val="a3"/>
        <w:spacing w:before="0" w:beforeAutospacing="0" w:after="0" w:afterAutospacing="0"/>
        <w:rPr>
          <w:rFonts w:asciiTheme="minorHAnsi" w:hAnsiTheme="minorHAnsi" w:cstheme="minorHAnsi"/>
          <w:b/>
          <w:color w:val="auto"/>
          <w:highlight w:val="yellow"/>
          <w:lang w:eastAsia="zh-CN"/>
        </w:rPr>
      </w:pPr>
    </w:p>
    <w:p w14:paraId="7BBDCEB8" w14:textId="274ACF86" w:rsidR="005030EC" w:rsidRDefault="00A2432C" w:rsidP="005030EC">
      <w:pPr>
        <w:pStyle w:val="a3"/>
        <w:numPr>
          <w:ilvl w:val="1"/>
          <w:numId w:val="29"/>
        </w:numPr>
        <w:spacing w:before="0" w:beforeAutospacing="0" w:after="0" w:afterAutospacing="0"/>
        <w:ind w:left="0" w:firstLine="0"/>
        <w:rPr>
          <w:rFonts w:asciiTheme="minorHAnsi" w:hAnsiTheme="minorHAnsi" w:cstheme="minorHAnsi"/>
          <w:color w:val="auto"/>
        </w:rPr>
      </w:pPr>
      <w:r w:rsidRPr="00FA17C2">
        <w:rPr>
          <w:rFonts w:asciiTheme="minorHAnsi" w:hAnsiTheme="minorHAnsi" w:cstheme="minorHAnsi"/>
          <w:color w:val="auto"/>
          <w:lang w:eastAsia="zh-CN"/>
        </w:rPr>
        <w:t xml:space="preserve">For </w:t>
      </w:r>
      <w:r w:rsidR="00CE33E6" w:rsidRPr="00FA17C2">
        <w:rPr>
          <w:rFonts w:asciiTheme="minorHAnsi" w:hAnsiTheme="minorHAnsi" w:cstheme="minorHAnsi"/>
          <w:color w:val="auto"/>
          <w:lang w:eastAsia="zh-CN"/>
        </w:rPr>
        <w:t>visualizing</w:t>
      </w:r>
      <w:r w:rsidRPr="00FA17C2">
        <w:rPr>
          <w:rFonts w:asciiTheme="minorHAnsi" w:hAnsiTheme="minorHAnsi" w:cstheme="minorHAnsi"/>
          <w:color w:val="auto"/>
          <w:lang w:eastAsia="zh-CN"/>
        </w:rPr>
        <w:t xml:space="preserve"> optical </w:t>
      </w:r>
      <w:r w:rsidRPr="00FA17C2">
        <w:rPr>
          <w:rFonts w:asciiTheme="minorHAnsi" w:hAnsiTheme="minorHAnsi" w:cstheme="minorHAnsi"/>
          <w:color w:val="auto"/>
        </w:rPr>
        <w:t xml:space="preserve">orthogonal and transverse </w:t>
      </w:r>
      <w:r w:rsidR="0086106A" w:rsidRPr="00FA17C2">
        <w:rPr>
          <w:rFonts w:asciiTheme="minorHAnsi" w:hAnsiTheme="minorHAnsi" w:cstheme="minorHAnsi"/>
          <w:color w:val="auto"/>
        </w:rPr>
        <w:t xml:space="preserve">section </w:t>
      </w:r>
      <w:r w:rsidRPr="00FA17C2">
        <w:rPr>
          <w:rFonts w:asciiTheme="minorHAnsi" w:hAnsiTheme="minorHAnsi" w:cstheme="minorHAnsi"/>
          <w:color w:val="auto"/>
        </w:rPr>
        <w:t>views</w:t>
      </w:r>
      <w:r w:rsidR="003A5ABE" w:rsidRPr="00FA17C2">
        <w:rPr>
          <w:rFonts w:asciiTheme="minorHAnsi" w:hAnsiTheme="minorHAnsi" w:cstheme="minorHAnsi"/>
          <w:color w:val="auto"/>
        </w:rPr>
        <w:t>,</w:t>
      </w:r>
      <w:r w:rsidRPr="00FA17C2">
        <w:rPr>
          <w:rFonts w:asciiTheme="minorHAnsi" w:hAnsiTheme="minorHAnsi" w:cstheme="minorHAnsi"/>
          <w:color w:val="auto"/>
        </w:rPr>
        <w:t xml:space="preserve"> </w:t>
      </w:r>
      <w:r w:rsidR="003A5ABE" w:rsidRPr="00FA17C2">
        <w:rPr>
          <w:rFonts w:asciiTheme="minorHAnsi" w:hAnsiTheme="minorHAnsi" w:cstheme="minorHAnsi"/>
          <w:color w:val="auto"/>
        </w:rPr>
        <w:t xml:space="preserve">use </w:t>
      </w:r>
      <w:r w:rsidR="00C83DE5" w:rsidRPr="00FA17C2">
        <w:rPr>
          <w:rFonts w:asciiTheme="minorHAnsi" w:hAnsiTheme="minorHAnsi" w:cstheme="minorHAnsi"/>
          <w:color w:val="auto"/>
        </w:rPr>
        <w:t xml:space="preserve">the </w:t>
      </w:r>
      <w:r w:rsidR="004C045A" w:rsidRPr="00FA17C2">
        <w:rPr>
          <w:rFonts w:asciiTheme="minorHAnsi" w:hAnsiTheme="minorHAnsi" w:cstheme="minorHAnsi"/>
          <w:color w:val="auto"/>
        </w:rPr>
        <w:t xml:space="preserve">same commercial </w:t>
      </w:r>
      <w:r w:rsidR="00C83DE5" w:rsidRPr="00FA17C2">
        <w:rPr>
          <w:rFonts w:asciiTheme="minorHAnsi" w:hAnsiTheme="minorHAnsi" w:cstheme="minorHAnsi"/>
          <w:color w:val="auto"/>
        </w:rPr>
        <w:t xml:space="preserve">software </w:t>
      </w:r>
      <w:r w:rsidR="00A10140" w:rsidRPr="00FA17C2">
        <w:rPr>
          <w:rFonts w:asciiTheme="minorHAnsi" w:hAnsiTheme="minorHAnsi" w:cstheme="minorHAnsi"/>
          <w:color w:val="auto"/>
        </w:rPr>
        <w:t>for the ima</w:t>
      </w:r>
      <w:r w:rsidR="00C81F4B" w:rsidRPr="00FA17C2">
        <w:rPr>
          <w:rFonts w:asciiTheme="minorHAnsi" w:hAnsiTheme="minorHAnsi" w:cstheme="minorHAnsi"/>
          <w:color w:val="auto"/>
        </w:rPr>
        <w:t>ging</w:t>
      </w:r>
      <w:r w:rsidR="00576F6F" w:rsidRPr="00FA17C2">
        <w:rPr>
          <w:rFonts w:asciiTheme="minorHAnsi" w:hAnsiTheme="minorHAnsi" w:cstheme="minorHAnsi"/>
          <w:color w:val="auto"/>
        </w:rPr>
        <w:t xml:space="preserve"> </w:t>
      </w:r>
      <w:r w:rsidR="00C05402" w:rsidRPr="00FA17C2">
        <w:rPr>
          <w:rFonts w:asciiTheme="minorHAnsi" w:hAnsiTheme="minorHAnsi" w:cstheme="minorHAnsi"/>
          <w:color w:val="auto"/>
        </w:rPr>
        <w:t>acquisition</w:t>
      </w:r>
      <w:r w:rsidR="003A5ABE" w:rsidRPr="00FA17C2">
        <w:rPr>
          <w:rFonts w:asciiTheme="minorHAnsi" w:hAnsiTheme="minorHAnsi" w:cstheme="minorHAnsi"/>
          <w:color w:val="auto"/>
        </w:rPr>
        <w:t>. O</w:t>
      </w:r>
      <w:r w:rsidR="00C83DE5" w:rsidRPr="00FA17C2">
        <w:rPr>
          <w:rFonts w:asciiTheme="minorHAnsi" w:hAnsiTheme="minorHAnsi" w:cstheme="minorHAnsi"/>
          <w:color w:val="auto"/>
        </w:rPr>
        <w:t>pen the original confocal file</w:t>
      </w:r>
      <w:r w:rsidR="003A5ABE" w:rsidRPr="00FA17C2">
        <w:rPr>
          <w:rFonts w:asciiTheme="minorHAnsi" w:hAnsiTheme="minorHAnsi" w:cstheme="minorHAnsi"/>
          <w:color w:val="auto"/>
        </w:rPr>
        <w:t>, c</w:t>
      </w:r>
      <w:r w:rsidR="00C769CF" w:rsidRPr="00FA17C2">
        <w:rPr>
          <w:rFonts w:asciiTheme="minorHAnsi" w:hAnsiTheme="minorHAnsi" w:cstheme="minorHAnsi"/>
          <w:color w:val="auto"/>
          <w:lang w:eastAsia="zh-CN"/>
        </w:rPr>
        <w:t>lick</w:t>
      </w:r>
      <w:r w:rsidR="00C13DBE" w:rsidRPr="00FA17C2">
        <w:rPr>
          <w:rFonts w:asciiTheme="minorHAnsi" w:hAnsiTheme="minorHAnsi" w:cstheme="minorHAnsi"/>
          <w:color w:val="auto"/>
          <w:lang w:eastAsia="zh-CN"/>
        </w:rPr>
        <w:t xml:space="preserve"> ortho</w:t>
      </w:r>
      <w:r w:rsidR="00C769CF" w:rsidRPr="00FA17C2">
        <w:rPr>
          <w:rFonts w:asciiTheme="minorHAnsi" w:hAnsiTheme="minorHAnsi" w:cstheme="minorHAnsi"/>
          <w:color w:val="auto"/>
          <w:lang w:eastAsia="zh-CN"/>
        </w:rPr>
        <w:t xml:space="preserve"> menu, select</w:t>
      </w:r>
      <w:r w:rsidR="00C13DBE" w:rsidRPr="00FA17C2">
        <w:rPr>
          <w:rFonts w:asciiTheme="minorHAnsi" w:hAnsiTheme="minorHAnsi" w:cstheme="minorHAnsi"/>
          <w:color w:val="auto"/>
          <w:lang w:eastAsia="zh-CN"/>
        </w:rPr>
        <w:t xml:space="preserve"> ortho</w:t>
      </w:r>
      <w:r w:rsidR="009E1D64" w:rsidRPr="00FA17C2">
        <w:rPr>
          <w:rFonts w:asciiTheme="minorHAnsi" w:hAnsiTheme="minorHAnsi" w:cstheme="minorHAnsi"/>
          <w:color w:val="auto"/>
          <w:lang w:eastAsia="zh-CN"/>
        </w:rPr>
        <w:t>.</w:t>
      </w:r>
      <w:r w:rsidR="00C13DBE" w:rsidRPr="00FA17C2">
        <w:rPr>
          <w:rFonts w:asciiTheme="minorHAnsi" w:hAnsiTheme="minorHAnsi" w:cstheme="minorHAnsi"/>
          <w:color w:val="auto"/>
          <w:lang w:eastAsia="zh-CN"/>
        </w:rPr>
        <w:t xml:space="preserve"> </w:t>
      </w:r>
      <w:r w:rsidR="009E1D64" w:rsidRPr="00FA17C2">
        <w:rPr>
          <w:rFonts w:asciiTheme="minorHAnsi" w:hAnsiTheme="minorHAnsi" w:cstheme="minorHAnsi"/>
          <w:color w:val="auto"/>
          <w:lang w:eastAsia="zh-CN"/>
        </w:rPr>
        <w:t>T</w:t>
      </w:r>
      <w:r w:rsidR="00C13DBE" w:rsidRPr="00FA17C2">
        <w:rPr>
          <w:rFonts w:asciiTheme="minorHAnsi" w:hAnsiTheme="minorHAnsi" w:cstheme="minorHAnsi"/>
          <w:color w:val="auto"/>
          <w:lang w:eastAsia="zh-CN"/>
        </w:rPr>
        <w:t>hen select</w:t>
      </w:r>
      <w:r w:rsidR="00C05402" w:rsidRPr="00FA17C2">
        <w:rPr>
          <w:rFonts w:asciiTheme="minorHAnsi" w:hAnsiTheme="minorHAnsi" w:cstheme="minorHAnsi"/>
          <w:color w:val="auto"/>
          <w:lang w:eastAsia="zh-CN"/>
        </w:rPr>
        <w:t xml:space="preserve"> either</w:t>
      </w:r>
      <w:r w:rsidR="00C13DBE" w:rsidRPr="00FA17C2">
        <w:rPr>
          <w:rFonts w:asciiTheme="minorHAnsi" w:hAnsiTheme="minorHAnsi" w:cstheme="minorHAnsi"/>
          <w:color w:val="auto"/>
          <w:lang w:eastAsia="zh-CN"/>
        </w:rPr>
        <w:t xml:space="preserve"> x position, y position </w:t>
      </w:r>
      <w:r w:rsidR="001A1350" w:rsidRPr="00FA17C2">
        <w:rPr>
          <w:rFonts w:asciiTheme="minorHAnsi" w:hAnsiTheme="minorHAnsi" w:cstheme="minorHAnsi"/>
          <w:color w:val="auto"/>
          <w:lang w:eastAsia="zh-CN"/>
        </w:rPr>
        <w:t>and z position of the image</w:t>
      </w:r>
      <w:r w:rsidR="00C13DBE" w:rsidRPr="00FA17C2">
        <w:rPr>
          <w:rFonts w:asciiTheme="minorHAnsi" w:hAnsiTheme="minorHAnsi" w:cstheme="minorHAnsi"/>
          <w:color w:val="auto"/>
          <w:lang w:eastAsia="zh-CN"/>
        </w:rPr>
        <w:t xml:space="preserve">, </w:t>
      </w:r>
      <w:r w:rsidR="00C05402" w:rsidRPr="00FA17C2">
        <w:rPr>
          <w:rFonts w:asciiTheme="minorHAnsi" w:hAnsiTheme="minorHAnsi" w:cstheme="minorHAnsi"/>
          <w:color w:val="auto"/>
          <w:lang w:eastAsia="zh-CN"/>
        </w:rPr>
        <w:t xml:space="preserve">and </w:t>
      </w:r>
      <w:r w:rsidR="00C13DBE" w:rsidRPr="00FA17C2">
        <w:rPr>
          <w:rFonts w:asciiTheme="minorHAnsi" w:hAnsiTheme="minorHAnsi" w:cstheme="minorHAnsi"/>
          <w:color w:val="auto"/>
          <w:lang w:eastAsia="zh-CN"/>
        </w:rPr>
        <w:t>save the images as the tiff files</w:t>
      </w:r>
      <w:r w:rsidR="00C13DBE" w:rsidRPr="005F0A88">
        <w:rPr>
          <w:rFonts w:asciiTheme="minorHAnsi" w:hAnsiTheme="minorHAnsi" w:cstheme="minorHAnsi"/>
          <w:color w:val="auto"/>
          <w:lang w:eastAsia="zh-CN"/>
        </w:rPr>
        <w:t>.</w:t>
      </w:r>
    </w:p>
    <w:p w14:paraId="1678B19E" w14:textId="77777777" w:rsidR="005030EC" w:rsidRDefault="005030EC" w:rsidP="005030EC">
      <w:pPr>
        <w:pStyle w:val="a3"/>
        <w:spacing w:before="0" w:beforeAutospacing="0" w:after="0" w:afterAutospacing="0"/>
        <w:rPr>
          <w:rFonts w:asciiTheme="minorHAnsi" w:hAnsiTheme="minorHAnsi" w:cstheme="minorHAnsi"/>
          <w:color w:val="auto"/>
        </w:rPr>
      </w:pPr>
    </w:p>
    <w:p w14:paraId="178B8F09" w14:textId="29003F44" w:rsidR="005030EC" w:rsidRDefault="00C13DBE" w:rsidP="005030EC">
      <w:pPr>
        <w:pStyle w:val="a3"/>
        <w:numPr>
          <w:ilvl w:val="2"/>
          <w:numId w:val="29"/>
        </w:numPr>
        <w:spacing w:before="0" w:beforeAutospacing="0" w:after="0" w:afterAutospacing="0"/>
        <w:ind w:left="0" w:firstLine="0"/>
        <w:rPr>
          <w:rFonts w:asciiTheme="minorHAnsi" w:hAnsiTheme="minorHAnsi" w:cstheme="minorHAnsi"/>
          <w:color w:val="auto"/>
        </w:rPr>
      </w:pPr>
      <w:r w:rsidRPr="005030EC">
        <w:rPr>
          <w:rFonts w:asciiTheme="minorHAnsi" w:hAnsiTheme="minorHAnsi" w:cstheme="minorHAnsi"/>
          <w:color w:val="auto"/>
          <w:lang w:eastAsia="zh-CN"/>
        </w:rPr>
        <w:t xml:space="preserve"> Optional</w:t>
      </w:r>
      <w:r w:rsidR="005030EC">
        <w:rPr>
          <w:rFonts w:asciiTheme="minorHAnsi" w:hAnsiTheme="minorHAnsi" w:cstheme="minorHAnsi"/>
          <w:color w:val="auto"/>
          <w:lang w:eastAsia="zh-CN"/>
        </w:rPr>
        <w:t xml:space="preserve">ly </w:t>
      </w:r>
      <w:r w:rsidR="003A5ABE" w:rsidRPr="005030EC">
        <w:rPr>
          <w:rFonts w:asciiTheme="minorHAnsi" w:hAnsiTheme="minorHAnsi" w:cstheme="minorHAnsi"/>
          <w:color w:val="auto"/>
          <w:lang w:eastAsia="zh-CN"/>
        </w:rPr>
        <w:t xml:space="preserve">select </w:t>
      </w:r>
      <w:r w:rsidRPr="001D7967">
        <w:rPr>
          <w:rFonts w:asciiTheme="minorHAnsi" w:hAnsiTheme="minorHAnsi" w:cstheme="minorHAnsi"/>
          <w:b/>
          <w:color w:val="auto"/>
          <w:lang w:eastAsia="zh-CN"/>
        </w:rPr>
        <w:t>3D distance</w:t>
      </w:r>
      <w:r w:rsidRPr="005030EC">
        <w:rPr>
          <w:rFonts w:asciiTheme="minorHAnsi" w:hAnsiTheme="minorHAnsi" w:cstheme="minorHAnsi"/>
          <w:color w:val="auto"/>
          <w:lang w:eastAsia="zh-CN"/>
        </w:rPr>
        <w:t xml:space="preserve"> function </w:t>
      </w:r>
      <w:r w:rsidR="003A5ABE" w:rsidRPr="005030EC">
        <w:rPr>
          <w:rFonts w:asciiTheme="minorHAnsi" w:hAnsiTheme="minorHAnsi" w:cstheme="minorHAnsi"/>
          <w:color w:val="auto"/>
          <w:lang w:eastAsia="zh-CN"/>
        </w:rPr>
        <w:t>to</w:t>
      </w:r>
      <w:r w:rsidRPr="005030EC">
        <w:rPr>
          <w:rFonts w:asciiTheme="minorHAnsi" w:hAnsiTheme="minorHAnsi" w:cstheme="minorHAnsi"/>
          <w:color w:val="auto"/>
          <w:lang w:eastAsia="zh-CN"/>
        </w:rPr>
        <w:t xml:space="preserve"> define the physical distance between two points that have been selected from the </w:t>
      </w:r>
      <w:r w:rsidR="001A1350" w:rsidRPr="005030EC">
        <w:rPr>
          <w:rFonts w:asciiTheme="minorHAnsi" w:hAnsiTheme="minorHAnsi" w:cstheme="minorHAnsi"/>
          <w:color w:val="auto"/>
          <w:lang w:eastAsia="zh-CN"/>
        </w:rPr>
        <w:t xml:space="preserve">stack of the </w:t>
      </w:r>
      <w:r w:rsidRPr="005030EC">
        <w:rPr>
          <w:rFonts w:asciiTheme="minorHAnsi" w:hAnsiTheme="minorHAnsi" w:cstheme="minorHAnsi"/>
          <w:color w:val="auto"/>
          <w:lang w:eastAsia="zh-CN"/>
        </w:rPr>
        <w:t>confocal images.</w:t>
      </w:r>
      <w:r w:rsidRPr="005030EC">
        <w:rPr>
          <w:rFonts w:asciiTheme="minorHAnsi" w:hAnsiTheme="minorHAnsi" w:cstheme="minorHAnsi"/>
          <w:color w:val="auto"/>
        </w:rPr>
        <w:t xml:space="preserve"> </w:t>
      </w:r>
    </w:p>
    <w:p w14:paraId="15CACE6E" w14:textId="77777777" w:rsidR="005030EC" w:rsidRDefault="005030EC" w:rsidP="005030EC">
      <w:pPr>
        <w:pStyle w:val="a3"/>
        <w:spacing w:before="0" w:beforeAutospacing="0" w:after="0" w:afterAutospacing="0"/>
        <w:rPr>
          <w:rFonts w:asciiTheme="minorHAnsi" w:hAnsiTheme="minorHAnsi" w:cstheme="minorHAnsi"/>
          <w:color w:val="auto"/>
        </w:rPr>
      </w:pPr>
    </w:p>
    <w:p w14:paraId="1C8E333B" w14:textId="11FA49AB" w:rsidR="00D52967" w:rsidRDefault="003A5ABE" w:rsidP="00D52967">
      <w:pPr>
        <w:pStyle w:val="a3"/>
        <w:numPr>
          <w:ilvl w:val="2"/>
          <w:numId w:val="29"/>
        </w:numPr>
        <w:spacing w:before="0" w:beforeAutospacing="0" w:after="0" w:afterAutospacing="0"/>
        <w:ind w:left="0" w:firstLine="0"/>
        <w:rPr>
          <w:rFonts w:asciiTheme="minorHAnsi" w:hAnsiTheme="minorHAnsi" w:cstheme="minorHAnsi"/>
          <w:color w:val="auto"/>
        </w:rPr>
      </w:pPr>
      <w:r w:rsidRPr="005030EC">
        <w:rPr>
          <w:rFonts w:asciiTheme="minorHAnsi" w:hAnsiTheme="minorHAnsi" w:cstheme="minorHAnsi"/>
          <w:color w:val="auto"/>
        </w:rPr>
        <w:t xml:space="preserve">Alternatively, </w:t>
      </w:r>
      <w:r w:rsidR="00CE4545" w:rsidRPr="005030EC">
        <w:rPr>
          <w:rFonts w:asciiTheme="minorHAnsi" w:hAnsiTheme="minorHAnsi" w:cstheme="minorHAnsi"/>
          <w:color w:val="auto"/>
        </w:rPr>
        <w:t>us</w:t>
      </w:r>
      <w:r w:rsidR="00C3774B" w:rsidRPr="005030EC">
        <w:rPr>
          <w:rFonts w:asciiTheme="minorHAnsi" w:hAnsiTheme="minorHAnsi" w:cstheme="minorHAnsi"/>
          <w:color w:val="auto"/>
        </w:rPr>
        <w:t>e</w:t>
      </w:r>
      <w:r w:rsidR="00CE4545" w:rsidRPr="005030EC">
        <w:rPr>
          <w:rFonts w:asciiTheme="minorHAnsi" w:hAnsiTheme="minorHAnsi" w:cstheme="minorHAnsi"/>
          <w:color w:val="auto"/>
        </w:rPr>
        <w:t xml:space="preserve"> </w:t>
      </w:r>
      <w:r w:rsidR="00576F6F" w:rsidRPr="005030EC">
        <w:rPr>
          <w:rFonts w:asciiTheme="minorHAnsi" w:hAnsiTheme="minorHAnsi" w:cstheme="minorHAnsi"/>
          <w:color w:val="auto"/>
        </w:rPr>
        <w:t>Fiji/Image</w:t>
      </w:r>
      <w:r w:rsidR="00F41F8A" w:rsidRPr="005030EC">
        <w:rPr>
          <w:rFonts w:asciiTheme="minorHAnsi" w:hAnsiTheme="minorHAnsi" w:cstheme="minorHAnsi"/>
          <w:color w:val="auto"/>
        </w:rPr>
        <w:t xml:space="preserve"> </w:t>
      </w:r>
      <w:r w:rsidR="00576F6F" w:rsidRPr="005030EC">
        <w:rPr>
          <w:rFonts w:asciiTheme="minorHAnsi" w:hAnsiTheme="minorHAnsi" w:cstheme="minorHAnsi"/>
          <w:color w:val="auto"/>
        </w:rPr>
        <w:t xml:space="preserve">J, </w:t>
      </w:r>
      <w:r w:rsidRPr="005030EC">
        <w:rPr>
          <w:rFonts w:asciiTheme="minorHAnsi" w:hAnsiTheme="minorHAnsi" w:cstheme="minorHAnsi"/>
          <w:color w:val="auto"/>
        </w:rPr>
        <w:t>the open resource image processing package</w:t>
      </w:r>
      <w:r w:rsidR="00C3774B" w:rsidRPr="005030EC">
        <w:rPr>
          <w:rFonts w:asciiTheme="minorHAnsi" w:hAnsiTheme="minorHAnsi" w:cstheme="minorHAnsi"/>
          <w:color w:val="auto"/>
        </w:rPr>
        <w:t xml:space="preserve"> </w:t>
      </w:r>
      <w:r w:rsidRPr="005030EC">
        <w:rPr>
          <w:rFonts w:asciiTheme="minorHAnsi" w:hAnsiTheme="minorHAnsi" w:cstheme="minorHAnsi"/>
          <w:color w:val="auto"/>
        </w:rPr>
        <w:t xml:space="preserve">to visualize the orthogonal and transverse section views. </w:t>
      </w:r>
    </w:p>
    <w:p w14:paraId="5C2E83FE" w14:textId="77777777" w:rsidR="00D52967" w:rsidRPr="00D52967" w:rsidRDefault="00D52967" w:rsidP="00FA17C2">
      <w:pPr>
        <w:pStyle w:val="a3"/>
        <w:spacing w:before="0" w:beforeAutospacing="0" w:after="0" w:afterAutospacing="0"/>
        <w:rPr>
          <w:rFonts w:asciiTheme="minorHAnsi" w:hAnsiTheme="minorHAnsi" w:cstheme="minorHAnsi"/>
          <w:color w:val="auto"/>
        </w:rPr>
      </w:pPr>
    </w:p>
    <w:p w14:paraId="6E139B0B" w14:textId="280102FE" w:rsidR="00D52967" w:rsidRDefault="003A5ABE" w:rsidP="005030EC">
      <w:pPr>
        <w:pStyle w:val="a3"/>
        <w:numPr>
          <w:ilvl w:val="2"/>
          <w:numId w:val="29"/>
        </w:numPr>
        <w:spacing w:before="0" w:beforeAutospacing="0" w:after="0" w:afterAutospacing="0"/>
        <w:ind w:left="0" w:firstLine="0"/>
        <w:rPr>
          <w:rFonts w:asciiTheme="minorHAnsi" w:hAnsiTheme="minorHAnsi" w:cstheme="minorHAnsi"/>
          <w:color w:val="auto"/>
        </w:rPr>
      </w:pPr>
      <w:r w:rsidRPr="005030EC">
        <w:rPr>
          <w:rFonts w:asciiTheme="minorHAnsi" w:hAnsiTheme="minorHAnsi" w:cstheme="minorHAnsi"/>
          <w:color w:val="auto"/>
        </w:rPr>
        <w:t>O</w:t>
      </w:r>
      <w:r w:rsidR="00401C5C" w:rsidRPr="005030EC">
        <w:rPr>
          <w:rFonts w:asciiTheme="minorHAnsi" w:hAnsiTheme="minorHAnsi" w:cstheme="minorHAnsi"/>
          <w:color w:val="auto"/>
        </w:rPr>
        <w:t>p</w:t>
      </w:r>
      <w:r w:rsidR="00CE4545" w:rsidRPr="005030EC">
        <w:rPr>
          <w:rFonts w:asciiTheme="minorHAnsi" w:hAnsiTheme="minorHAnsi" w:cstheme="minorHAnsi"/>
          <w:color w:val="auto"/>
        </w:rPr>
        <w:t>en the original confocal file</w:t>
      </w:r>
      <w:r w:rsidR="0014347B" w:rsidRPr="005030EC">
        <w:rPr>
          <w:rFonts w:asciiTheme="minorHAnsi" w:hAnsiTheme="minorHAnsi" w:cstheme="minorHAnsi"/>
          <w:color w:val="auto"/>
        </w:rPr>
        <w:t xml:space="preserve"> with Fiji</w:t>
      </w:r>
      <w:r w:rsidR="00CE4545" w:rsidRPr="005030EC">
        <w:rPr>
          <w:rFonts w:asciiTheme="minorHAnsi" w:hAnsiTheme="minorHAnsi" w:cstheme="minorHAnsi"/>
          <w:color w:val="auto"/>
        </w:rPr>
        <w:t xml:space="preserve">, </w:t>
      </w:r>
      <w:r w:rsidRPr="005030EC">
        <w:rPr>
          <w:rFonts w:asciiTheme="minorHAnsi" w:hAnsiTheme="minorHAnsi" w:cstheme="minorHAnsi"/>
          <w:color w:val="auto"/>
        </w:rPr>
        <w:t xml:space="preserve">click </w:t>
      </w:r>
      <w:r w:rsidR="00A2432C" w:rsidRPr="005030EC">
        <w:rPr>
          <w:rFonts w:asciiTheme="minorHAnsi" w:hAnsiTheme="minorHAnsi" w:cstheme="minorHAnsi"/>
          <w:color w:val="auto"/>
        </w:rPr>
        <w:t>image</w:t>
      </w:r>
      <w:r w:rsidR="00DA2BFC" w:rsidRPr="005030EC">
        <w:rPr>
          <w:rFonts w:asciiTheme="minorHAnsi" w:hAnsiTheme="minorHAnsi" w:cstheme="minorHAnsi"/>
          <w:color w:val="auto"/>
        </w:rPr>
        <w:t xml:space="preserve"> </w:t>
      </w:r>
      <w:r w:rsidRPr="005030EC">
        <w:rPr>
          <w:rFonts w:asciiTheme="minorHAnsi" w:hAnsiTheme="minorHAnsi" w:cstheme="minorHAnsi"/>
          <w:color w:val="auto"/>
        </w:rPr>
        <w:t xml:space="preserve">menu, select </w:t>
      </w:r>
      <w:r w:rsidR="001D7967">
        <w:rPr>
          <w:rFonts w:asciiTheme="minorHAnsi" w:hAnsiTheme="minorHAnsi" w:cstheme="minorHAnsi"/>
          <w:b/>
          <w:color w:val="auto"/>
        </w:rPr>
        <w:t>S</w:t>
      </w:r>
      <w:r w:rsidR="00DA2BFC" w:rsidRPr="001D7967">
        <w:rPr>
          <w:rFonts w:asciiTheme="minorHAnsi" w:hAnsiTheme="minorHAnsi" w:cstheme="minorHAnsi"/>
          <w:b/>
          <w:color w:val="auto"/>
        </w:rPr>
        <w:t>tacks</w:t>
      </w:r>
      <w:r w:rsidR="00272087" w:rsidRPr="005030EC">
        <w:rPr>
          <w:rFonts w:asciiTheme="minorHAnsi" w:hAnsiTheme="minorHAnsi" w:cstheme="minorHAnsi"/>
          <w:color w:val="auto"/>
        </w:rPr>
        <w:t xml:space="preserve"> and then select</w:t>
      </w:r>
      <w:r w:rsidR="00DA2BFC" w:rsidRPr="005030EC">
        <w:rPr>
          <w:rFonts w:asciiTheme="minorHAnsi" w:hAnsiTheme="minorHAnsi" w:cstheme="minorHAnsi"/>
          <w:color w:val="auto"/>
        </w:rPr>
        <w:t xml:space="preserve"> </w:t>
      </w:r>
      <w:r w:rsidR="001D7967" w:rsidRPr="001D7967">
        <w:rPr>
          <w:rFonts w:asciiTheme="minorHAnsi" w:hAnsiTheme="minorHAnsi" w:cstheme="minorHAnsi"/>
          <w:b/>
          <w:color w:val="auto"/>
        </w:rPr>
        <w:t>O</w:t>
      </w:r>
      <w:r w:rsidR="00DA2BFC" w:rsidRPr="001D7967">
        <w:rPr>
          <w:rFonts w:asciiTheme="minorHAnsi" w:hAnsiTheme="minorHAnsi" w:cstheme="minorHAnsi"/>
          <w:b/>
          <w:color w:val="auto"/>
        </w:rPr>
        <w:t>rthogonal views</w:t>
      </w:r>
      <w:r w:rsidR="00DA2BFC" w:rsidRPr="005030EC">
        <w:rPr>
          <w:rFonts w:asciiTheme="minorHAnsi" w:hAnsiTheme="minorHAnsi" w:cstheme="minorHAnsi"/>
          <w:color w:val="auto"/>
        </w:rPr>
        <w:t xml:space="preserve">. </w:t>
      </w:r>
    </w:p>
    <w:p w14:paraId="651B408E" w14:textId="77777777" w:rsidR="00D52967" w:rsidRDefault="00D52967" w:rsidP="00FA17C2">
      <w:pPr>
        <w:pStyle w:val="a3"/>
        <w:spacing w:before="0" w:beforeAutospacing="0" w:after="0" w:afterAutospacing="0"/>
        <w:rPr>
          <w:rFonts w:asciiTheme="minorHAnsi" w:hAnsiTheme="minorHAnsi" w:cstheme="minorHAnsi"/>
          <w:color w:val="auto"/>
        </w:rPr>
      </w:pPr>
    </w:p>
    <w:p w14:paraId="72662E13" w14:textId="012FDAFA" w:rsidR="00A2432C" w:rsidRPr="005030EC" w:rsidRDefault="00EF09DD" w:rsidP="005030EC">
      <w:pPr>
        <w:pStyle w:val="a3"/>
        <w:numPr>
          <w:ilvl w:val="2"/>
          <w:numId w:val="29"/>
        </w:numPr>
        <w:spacing w:before="0" w:beforeAutospacing="0" w:after="0" w:afterAutospacing="0"/>
        <w:ind w:left="0" w:firstLine="0"/>
        <w:rPr>
          <w:rFonts w:asciiTheme="minorHAnsi" w:hAnsiTheme="minorHAnsi" w:cstheme="minorHAnsi"/>
          <w:color w:val="auto"/>
        </w:rPr>
      </w:pPr>
      <w:r w:rsidRPr="005030EC">
        <w:rPr>
          <w:rFonts w:asciiTheme="minorHAnsi" w:hAnsiTheme="minorHAnsi" w:cstheme="minorHAnsi"/>
          <w:color w:val="auto"/>
        </w:rPr>
        <w:t>Select</w:t>
      </w:r>
      <w:r w:rsidR="00AF702E" w:rsidRPr="005030EC">
        <w:rPr>
          <w:rFonts w:asciiTheme="minorHAnsi" w:hAnsiTheme="minorHAnsi" w:cstheme="minorHAnsi"/>
          <w:color w:val="auto"/>
        </w:rPr>
        <w:t xml:space="preserve"> </w:t>
      </w:r>
      <w:r w:rsidR="00AF702E" w:rsidRPr="001D7967">
        <w:rPr>
          <w:rFonts w:asciiTheme="minorHAnsi" w:hAnsiTheme="minorHAnsi" w:cstheme="minorHAnsi"/>
          <w:b/>
          <w:color w:val="auto"/>
        </w:rPr>
        <w:t>XY, YZ</w:t>
      </w:r>
      <w:r w:rsidR="00AF702E" w:rsidRPr="005030EC">
        <w:rPr>
          <w:rFonts w:asciiTheme="minorHAnsi" w:hAnsiTheme="minorHAnsi" w:cstheme="minorHAnsi"/>
          <w:color w:val="auto"/>
        </w:rPr>
        <w:t xml:space="preserve">, </w:t>
      </w:r>
      <w:r w:rsidRPr="005030EC">
        <w:rPr>
          <w:rFonts w:asciiTheme="minorHAnsi" w:hAnsiTheme="minorHAnsi" w:cstheme="minorHAnsi"/>
          <w:color w:val="auto"/>
        </w:rPr>
        <w:t xml:space="preserve">and </w:t>
      </w:r>
      <w:r w:rsidR="00AF702E" w:rsidRPr="001D7967">
        <w:rPr>
          <w:rFonts w:asciiTheme="minorHAnsi" w:hAnsiTheme="minorHAnsi" w:cstheme="minorHAnsi"/>
          <w:b/>
          <w:color w:val="auto"/>
        </w:rPr>
        <w:t>XZ</w:t>
      </w:r>
      <w:r w:rsidR="00AF702E" w:rsidRPr="005030EC">
        <w:rPr>
          <w:rFonts w:asciiTheme="minorHAnsi" w:hAnsiTheme="minorHAnsi" w:cstheme="minorHAnsi"/>
          <w:color w:val="auto"/>
        </w:rPr>
        <w:t xml:space="preserve"> planes </w:t>
      </w:r>
      <w:r w:rsidR="008B6414" w:rsidRPr="005030EC">
        <w:rPr>
          <w:rFonts w:asciiTheme="minorHAnsi" w:hAnsiTheme="minorHAnsi" w:cstheme="minorHAnsi"/>
          <w:color w:val="auto"/>
        </w:rPr>
        <w:t xml:space="preserve">in the middle position and save as Tiff format images. </w:t>
      </w:r>
    </w:p>
    <w:p w14:paraId="64050463" w14:textId="77777777" w:rsidR="00584706" w:rsidRPr="005F0A88" w:rsidRDefault="00584706" w:rsidP="005F0A88">
      <w:pPr>
        <w:pStyle w:val="a3"/>
        <w:spacing w:before="0" w:beforeAutospacing="0" w:after="0" w:afterAutospacing="0"/>
        <w:rPr>
          <w:rFonts w:asciiTheme="minorHAnsi" w:hAnsiTheme="minorHAnsi" w:cstheme="minorHAnsi"/>
          <w:color w:val="auto"/>
        </w:rPr>
      </w:pPr>
    </w:p>
    <w:p w14:paraId="7D413A1E" w14:textId="7D127E3F" w:rsidR="00C91FD9" w:rsidRPr="00FA17C2" w:rsidRDefault="008B6414" w:rsidP="005F0A88">
      <w:pPr>
        <w:pStyle w:val="a3"/>
        <w:numPr>
          <w:ilvl w:val="1"/>
          <w:numId w:val="29"/>
        </w:numPr>
        <w:spacing w:before="0" w:beforeAutospacing="0" w:after="0" w:afterAutospacing="0"/>
        <w:ind w:left="0" w:firstLine="0"/>
        <w:rPr>
          <w:rFonts w:asciiTheme="minorHAnsi" w:hAnsiTheme="minorHAnsi" w:cstheme="minorHAnsi"/>
          <w:color w:val="auto"/>
          <w:highlight w:val="yellow"/>
          <w:lang w:eastAsia="zh-CN"/>
        </w:rPr>
      </w:pPr>
      <w:r w:rsidRPr="002D4D29">
        <w:rPr>
          <w:rFonts w:asciiTheme="minorHAnsi" w:hAnsiTheme="minorHAnsi" w:cstheme="minorHAnsi"/>
          <w:color w:val="auto"/>
          <w:highlight w:val="yellow"/>
          <w:lang w:eastAsia="zh-CN"/>
        </w:rPr>
        <w:t xml:space="preserve">For </w:t>
      </w:r>
      <w:r w:rsidR="00CE33E6" w:rsidRPr="002D4D29">
        <w:rPr>
          <w:rFonts w:asciiTheme="minorHAnsi" w:hAnsiTheme="minorHAnsi" w:cstheme="minorHAnsi"/>
          <w:color w:val="auto"/>
          <w:highlight w:val="yellow"/>
          <w:lang w:eastAsia="zh-CN"/>
        </w:rPr>
        <w:t>visualizing</w:t>
      </w:r>
      <w:r w:rsidRPr="002D4D29">
        <w:rPr>
          <w:rFonts w:asciiTheme="minorHAnsi" w:hAnsiTheme="minorHAnsi" w:cstheme="minorHAnsi"/>
          <w:color w:val="auto"/>
          <w:highlight w:val="yellow"/>
          <w:lang w:eastAsia="zh-CN"/>
        </w:rPr>
        <w:t xml:space="preserve"> a 3D </w:t>
      </w:r>
      <w:r w:rsidR="00DF44B5" w:rsidRPr="002D4D29">
        <w:rPr>
          <w:rFonts w:asciiTheme="minorHAnsi" w:hAnsiTheme="minorHAnsi" w:cstheme="minorHAnsi"/>
          <w:color w:val="auto"/>
          <w:highlight w:val="yellow"/>
          <w:lang w:eastAsia="zh-CN"/>
        </w:rPr>
        <w:t xml:space="preserve">transparent </w:t>
      </w:r>
      <w:r w:rsidRPr="002D4D29">
        <w:rPr>
          <w:rFonts w:asciiTheme="minorHAnsi" w:hAnsiTheme="minorHAnsi" w:cstheme="minorHAnsi"/>
          <w:color w:val="auto"/>
          <w:highlight w:val="yellow"/>
          <w:lang w:eastAsia="zh-CN"/>
        </w:rPr>
        <w:t>projection</w:t>
      </w:r>
      <w:r w:rsidR="00C3774B" w:rsidRPr="002D4D29">
        <w:rPr>
          <w:rFonts w:asciiTheme="minorHAnsi" w:hAnsiTheme="minorHAnsi" w:cstheme="minorHAnsi"/>
          <w:color w:val="auto"/>
          <w:highlight w:val="yellow"/>
          <w:lang w:eastAsia="zh-CN"/>
        </w:rPr>
        <w:t xml:space="preserve">, use </w:t>
      </w:r>
      <w:r w:rsidR="00990B56" w:rsidRPr="002D4D29">
        <w:rPr>
          <w:rFonts w:asciiTheme="minorHAnsi" w:hAnsiTheme="minorHAnsi" w:cstheme="minorHAnsi"/>
          <w:color w:val="auto"/>
          <w:highlight w:val="yellow"/>
          <w:lang w:eastAsia="zh-CN"/>
        </w:rPr>
        <w:t>the same</w:t>
      </w:r>
      <w:r w:rsidR="00C3774B" w:rsidRPr="002D4D29">
        <w:rPr>
          <w:rFonts w:asciiTheme="minorHAnsi" w:hAnsiTheme="minorHAnsi" w:cstheme="minorHAnsi"/>
          <w:color w:val="auto"/>
          <w:highlight w:val="yellow"/>
          <w:lang w:eastAsia="zh-CN"/>
        </w:rPr>
        <w:t xml:space="preserve"> software. </w:t>
      </w:r>
    </w:p>
    <w:p w14:paraId="53E0D93B" w14:textId="77777777" w:rsidR="00E75406" w:rsidRPr="002D4D29" w:rsidRDefault="00E75406" w:rsidP="00FA17C2">
      <w:pPr>
        <w:pStyle w:val="a3"/>
        <w:spacing w:before="0" w:beforeAutospacing="0" w:after="0" w:afterAutospacing="0"/>
        <w:rPr>
          <w:rFonts w:asciiTheme="minorHAnsi" w:hAnsiTheme="minorHAnsi" w:cstheme="minorHAnsi"/>
          <w:color w:val="auto"/>
          <w:highlight w:val="yellow"/>
          <w:lang w:eastAsia="zh-CN"/>
        </w:rPr>
      </w:pPr>
    </w:p>
    <w:p w14:paraId="1BA44228" w14:textId="16244468" w:rsidR="00C91FD9" w:rsidRPr="002D4D29" w:rsidRDefault="00C91FD9" w:rsidP="00FA17C2">
      <w:pPr>
        <w:pStyle w:val="a3"/>
        <w:spacing w:before="0" w:beforeAutospacing="0" w:after="0" w:afterAutospacing="0"/>
        <w:rPr>
          <w:rFonts w:asciiTheme="minorHAnsi" w:hAnsiTheme="minorHAnsi" w:cstheme="minorHAnsi"/>
          <w:color w:val="auto"/>
          <w:highlight w:val="yellow"/>
          <w:lang w:eastAsia="zh-CN"/>
        </w:rPr>
      </w:pPr>
      <w:r w:rsidRPr="002D4D29">
        <w:rPr>
          <w:rFonts w:asciiTheme="minorHAnsi" w:hAnsiTheme="minorHAnsi" w:cstheme="minorHAnsi"/>
          <w:color w:val="auto"/>
          <w:highlight w:val="yellow"/>
          <w:lang w:eastAsia="zh-CN"/>
        </w:rPr>
        <w:t>6.2.1</w:t>
      </w:r>
      <w:r w:rsidRPr="002D4D29">
        <w:rPr>
          <w:rFonts w:asciiTheme="minorHAnsi" w:hAnsiTheme="minorHAnsi" w:cstheme="minorHAnsi"/>
          <w:color w:val="auto"/>
          <w:highlight w:val="yellow"/>
          <w:lang w:eastAsia="zh-CN"/>
        </w:rPr>
        <w:tab/>
      </w:r>
      <w:r w:rsidR="007726A2" w:rsidRPr="002D4D29">
        <w:rPr>
          <w:rFonts w:asciiTheme="minorHAnsi" w:hAnsiTheme="minorHAnsi" w:cstheme="minorHAnsi"/>
          <w:color w:val="auto"/>
          <w:highlight w:val="yellow"/>
          <w:lang w:eastAsia="zh-CN"/>
        </w:rPr>
        <w:t xml:space="preserve"> </w:t>
      </w:r>
      <w:r w:rsidR="00C3774B" w:rsidRPr="002D4D29">
        <w:rPr>
          <w:rFonts w:asciiTheme="minorHAnsi" w:hAnsiTheme="minorHAnsi" w:cstheme="minorHAnsi"/>
          <w:color w:val="auto"/>
          <w:highlight w:val="yellow"/>
          <w:lang w:eastAsia="zh-CN"/>
        </w:rPr>
        <w:t>O</w:t>
      </w:r>
      <w:r w:rsidR="008B6414" w:rsidRPr="002D4D29">
        <w:rPr>
          <w:rFonts w:asciiTheme="minorHAnsi" w:hAnsiTheme="minorHAnsi" w:cstheme="minorHAnsi"/>
          <w:color w:val="auto"/>
          <w:highlight w:val="yellow"/>
          <w:lang w:eastAsia="zh-CN"/>
        </w:rPr>
        <w:t xml:space="preserve">pen the original </w:t>
      </w:r>
      <w:r w:rsidR="00D8680B" w:rsidRPr="002D4D29">
        <w:rPr>
          <w:rFonts w:asciiTheme="minorHAnsi" w:hAnsiTheme="minorHAnsi" w:cstheme="minorHAnsi"/>
          <w:color w:val="auto"/>
          <w:highlight w:val="yellow"/>
          <w:lang w:eastAsia="zh-CN"/>
        </w:rPr>
        <w:t xml:space="preserve">confocal </w:t>
      </w:r>
      <w:r w:rsidR="008D4B5C" w:rsidRPr="002D4D29">
        <w:rPr>
          <w:rFonts w:asciiTheme="minorHAnsi" w:hAnsiTheme="minorHAnsi" w:cstheme="minorHAnsi"/>
          <w:color w:val="auto"/>
          <w:highlight w:val="yellow"/>
          <w:lang w:eastAsia="zh-CN"/>
        </w:rPr>
        <w:t>file</w:t>
      </w:r>
      <w:r w:rsidR="00D8680B" w:rsidRPr="002D4D29">
        <w:rPr>
          <w:rFonts w:asciiTheme="minorHAnsi" w:hAnsiTheme="minorHAnsi" w:cstheme="minorHAnsi"/>
          <w:color w:val="auto"/>
          <w:highlight w:val="yellow"/>
          <w:lang w:eastAsia="zh-CN"/>
        </w:rPr>
        <w:t xml:space="preserve">, click </w:t>
      </w:r>
      <w:r w:rsidR="00D8680B" w:rsidRPr="001D7967">
        <w:rPr>
          <w:rFonts w:asciiTheme="minorHAnsi" w:hAnsiTheme="minorHAnsi" w:cstheme="minorHAnsi"/>
          <w:b/>
          <w:color w:val="auto"/>
          <w:highlight w:val="yellow"/>
          <w:lang w:eastAsia="zh-CN"/>
        </w:rPr>
        <w:t>3</w:t>
      </w:r>
      <w:r w:rsidR="00540BCF" w:rsidRPr="001D7967">
        <w:rPr>
          <w:rFonts w:asciiTheme="minorHAnsi" w:hAnsiTheme="minorHAnsi" w:cstheme="minorHAnsi"/>
          <w:b/>
          <w:color w:val="auto"/>
          <w:highlight w:val="yellow"/>
          <w:lang w:eastAsia="zh-CN"/>
        </w:rPr>
        <w:t>D</w:t>
      </w:r>
      <w:r w:rsidR="00D8680B" w:rsidRPr="001D7967">
        <w:rPr>
          <w:rFonts w:asciiTheme="minorHAnsi" w:hAnsiTheme="minorHAnsi" w:cstheme="minorHAnsi"/>
          <w:b/>
          <w:color w:val="auto"/>
          <w:highlight w:val="yellow"/>
          <w:lang w:eastAsia="zh-CN"/>
        </w:rPr>
        <w:t xml:space="preserve"> menu</w:t>
      </w:r>
      <w:r w:rsidR="00D8680B" w:rsidRPr="002D4D29">
        <w:rPr>
          <w:rFonts w:asciiTheme="minorHAnsi" w:hAnsiTheme="minorHAnsi" w:cstheme="minorHAnsi"/>
          <w:color w:val="auto"/>
          <w:highlight w:val="yellow"/>
          <w:lang w:eastAsia="zh-CN"/>
        </w:rPr>
        <w:t xml:space="preserve">, </w:t>
      </w:r>
      <w:r w:rsidR="007A5584" w:rsidRPr="002D4D29">
        <w:rPr>
          <w:rFonts w:asciiTheme="minorHAnsi" w:hAnsiTheme="minorHAnsi" w:cstheme="minorHAnsi"/>
          <w:color w:val="auto"/>
          <w:highlight w:val="yellow"/>
          <w:lang w:eastAsia="zh-CN"/>
        </w:rPr>
        <w:t xml:space="preserve">and </w:t>
      </w:r>
      <w:r w:rsidR="00D8680B" w:rsidRPr="002D4D29">
        <w:rPr>
          <w:rFonts w:asciiTheme="minorHAnsi" w:hAnsiTheme="minorHAnsi" w:cstheme="minorHAnsi"/>
          <w:color w:val="auto"/>
          <w:highlight w:val="yellow"/>
          <w:lang w:eastAsia="zh-CN"/>
        </w:rPr>
        <w:t>select</w:t>
      </w:r>
      <w:r w:rsidR="00C05402" w:rsidRPr="002D4D29">
        <w:rPr>
          <w:rFonts w:asciiTheme="minorHAnsi" w:hAnsiTheme="minorHAnsi" w:cstheme="minorHAnsi"/>
          <w:color w:val="auto"/>
          <w:highlight w:val="yellow"/>
          <w:lang w:eastAsia="zh-CN"/>
        </w:rPr>
        <w:t xml:space="preserve"> </w:t>
      </w:r>
      <w:r w:rsidR="00C05402" w:rsidRPr="001D7967">
        <w:rPr>
          <w:rFonts w:asciiTheme="minorHAnsi" w:hAnsiTheme="minorHAnsi" w:cstheme="minorHAnsi"/>
          <w:b/>
          <w:color w:val="auto"/>
          <w:highlight w:val="yellow"/>
          <w:lang w:eastAsia="zh-CN"/>
        </w:rPr>
        <w:t>Transparent</w:t>
      </w:r>
      <w:r w:rsidR="00C05402" w:rsidRPr="002D4D29">
        <w:rPr>
          <w:rFonts w:asciiTheme="minorHAnsi" w:hAnsiTheme="minorHAnsi" w:cstheme="minorHAnsi"/>
          <w:color w:val="auto"/>
          <w:highlight w:val="yellow"/>
          <w:lang w:eastAsia="zh-CN"/>
        </w:rPr>
        <w:t xml:space="preserve"> to generate a 3D projection view. </w:t>
      </w:r>
    </w:p>
    <w:p w14:paraId="050C3A94" w14:textId="77777777" w:rsidR="00C91FD9" w:rsidRPr="002D4D29" w:rsidRDefault="00C91FD9" w:rsidP="00FA17C2">
      <w:pPr>
        <w:pStyle w:val="a3"/>
        <w:spacing w:before="0" w:beforeAutospacing="0" w:after="0" w:afterAutospacing="0"/>
        <w:rPr>
          <w:rFonts w:asciiTheme="minorHAnsi" w:hAnsiTheme="minorHAnsi" w:cstheme="minorHAnsi"/>
          <w:color w:val="auto"/>
          <w:highlight w:val="yellow"/>
          <w:lang w:eastAsia="zh-CN"/>
        </w:rPr>
      </w:pPr>
    </w:p>
    <w:p w14:paraId="5AF9098F" w14:textId="6625D100" w:rsidR="00E75406" w:rsidRPr="00FA17C2" w:rsidRDefault="00C91FD9" w:rsidP="00FA17C2">
      <w:pPr>
        <w:pStyle w:val="a3"/>
        <w:spacing w:before="0" w:beforeAutospacing="0" w:after="0" w:afterAutospacing="0"/>
        <w:rPr>
          <w:rFonts w:asciiTheme="minorHAnsi" w:hAnsiTheme="minorHAnsi" w:cstheme="minorHAnsi"/>
          <w:color w:val="auto"/>
          <w:highlight w:val="yellow"/>
          <w:lang w:eastAsia="zh-CN"/>
        </w:rPr>
      </w:pPr>
      <w:r w:rsidRPr="002D4D29">
        <w:rPr>
          <w:rFonts w:asciiTheme="minorHAnsi" w:hAnsiTheme="minorHAnsi" w:cstheme="minorHAnsi"/>
          <w:color w:val="auto"/>
          <w:highlight w:val="yellow"/>
          <w:lang w:eastAsia="zh-CN"/>
        </w:rPr>
        <w:t>6.2.2</w:t>
      </w:r>
      <w:r w:rsidRPr="002D4D29">
        <w:rPr>
          <w:rFonts w:asciiTheme="minorHAnsi" w:hAnsiTheme="minorHAnsi" w:cstheme="minorHAnsi"/>
          <w:color w:val="auto"/>
          <w:highlight w:val="yellow"/>
          <w:lang w:eastAsia="zh-CN"/>
        </w:rPr>
        <w:tab/>
      </w:r>
      <w:r w:rsidR="00836733" w:rsidRPr="002D4D29">
        <w:rPr>
          <w:rFonts w:asciiTheme="minorHAnsi" w:hAnsiTheme="minorHAnsi" w:cstheme="minorHAnsi"/>
          <w:color w:val="auto"/>
          <w:highlight w:val="yellow"/>
          <w:lang w:eastAsia="zh-CN"/>
        </w:rPr>
        <w:t>Optional</w:t>
      </w:r>
      <w:r w:rsidR="001D7967">
        <w:rPr>
          <w:rFonts w:asciiTheme="minorHAnsi" w:hAnsiTheme="minorHAnsi" w:cstheme="minorHAnsi"/>
          <w:color w:val="auto"/>
          <w:highlight w:val="yellow"/>
          <w:lang w:eastAsia="zh-CN"/>
        </w:rPr>
        <w:t>ly</w:t>
      </w:r>
      <w:r w:rsidR="00836733" w:rsidRPr="002D4D29">
        <w:rPr>
          <w:rFonts w:asciiTheme="minorHAnsi" w:hAnsiTheme="minorHAnsi" w:cstheme="minorHAnsi"/>
          <w:color w:val="auto"/>
          <w:highlight w:val="yellow"/>
          <w:lang w:eastAsia="zh-CN"/>
        </w:rPr>
        <w:t xml:space="preserve"> </w:t>
      </w:r>
      <w:r w:rsidR="00014BF0" w:rsidRPr="002D4D29">
        <w:rPr>
          <w:rFonts w:asciiTheme="minorHAnsi" w:hAnsiTheme="minorHAnsi" w:cstheme="minorHAnsi"/>
          <w:color w:val="auto"/>
          <w:highlight w:val="yellow"/>
          <w:lang w:eastAsia="zh-CN"/>
        </w:rPr>
        <w:t>click</w:t>
      </w:r>
      <w:r w:rsidR="00C05402" w:rsidRPr="002D4D29">
        <w:rPr>
          <w:rFonts w:asciiTheme="minorHAnsi" w:hAnsiTheme="minorHAnsi" w:cstheme="minorHAnsi"/>
          <w:color w:val="auto"/>
          <w:highlight w:val="yellow"/>
          <w:lang w:eastAsia="zh-CN"/>
        </w:rPr>
        <w:t xml:space="preserve"> </w:t>
      </w:r>
      <w:r w:rsidR="00C05402" w:rsidRPr="001D7967">
        <w:rPr>
          <w:rFonts w:asciiTheme="minorHAnsi" w:hAnsiTheme="minorHAnsi" w:cstheme="minorHAnsi"/>
          <w:b/>
          <w:color w:val="auto"/>
          <w:highlight w:val="yellow"/>
          <w:lang w:eastAsia="zh-CN"/>
        </w:rPr>
        <w:t>3D</w:t>
      </w:r>
      <w:r w:rsidR="00014BF0" w:rsidRPr="001D7967">
        <w:rPr>
          <w:rFonts w:asciiTheme="minorHAnsi" w:hAnsiTheme="minorHAnsi" w:cstheme="minorHAnsi"/>
          <w:b/>
          <w:color w:val="auto"/>
          <w:highlight w:val="yellow"/>
          <w:lang w:eastAsia="zh-CN"/>
        </w:rPr>
        <w:t xml:space="preserve"> menu</w:t>
      </w:r>
      <w:r w:rsidR="00014BF0" w:rsidRPr="002D4D29">
        <w:rPr>
          <w:rFonts w:asciiTheme="minorHAnsi" w:hAnsiTheme="minorHAnsi" w:cstheme="minorHAnsi"/>
          <w:color w:val="auto"/>
          <w:highlight w:val="yellow"/>
          <w:lang w:eastAsia="zh-CN"/>
        </w:rPr>
        <w:t>,</w:t>
      </w:r>
      <w:r w:rsidR="00C05402" w:rsidRPr="002D4D29">
        <w:rPr>
          <w:rFonts w:asciiTheme="minorHAnsi" w:hAnsiTheme="minorHAnsi" w:cstheme="minorHAnsi"/>
          <w:color w:val="auto"/>
          <w:highlight w:val="yellow"/>
          <w:lang w:eastAsia="zh-CN"/>
        </w:rPr>
        <w:t xml:space="preserve"> </w:t>
      </w:r>
      <w:r w:rsidR="00014BF0" w:rsidRPr="002D4D29">
        <w:rPr>
          <w:rFonts w:asciiTheme="minorHAnsi" w:hAnsiTheme="minorHAnsi" w:cstheme="minorHAnsi"/>
          <w:color w:val="auto"/>
          <w:highlight w:val="yellow"/>
          <w:lang w:eastAsia="zh-CN"/>
        </w:rPr>
        <w:t xml:space="preserve">select </w:t>
      </w:r>
      <w:r w:rsidR="001D7967">
        <w:rPr>
          <w:rFonts w:asciiTheme="minorHAnsi" w:hAnsiTheme="minorHAnsi" w:cstheme="minorHAnsi"/>
          <w:b/>
          <w:color w:val="auto"/>
          <w:highlight w:val="yellow"/>
          <w:lang w:eastAsia="zh-CN"/>
        </w:rPr>
        <w:t>A</w:t>
      </w:r>
      <w:r w:rsidR="00836733" w:rsidRPr="001D7967">
        <w:rPr>
          <w:rFonts w:asciiTheme="minorHAnsi" w:hAnsiTheme="minorHAnsi" w:cstheme="minorHAnsi"/>
          <w:b/>
          <w:color w:val="auto"/>
          <w:highlight w:val="yellow"/>
          <w:lang w:eastAsia="zh-CN"/>
        </w:rPr>
        <w:t>ppearance</w:t>
      </w:r>
      <w:r w:rsidR="00014BF0" w:rsidRPr="002D4D29">
        <w:rPr>
          <w:rFonts w:asciiTheme="minorHAnsi" w:hAnsiTheme="minorHAnsi" w:cstheme="minorHAnsi"/>
          <w:color w:val="auto"/>
          <w:highlight w:val="yellow"/>
          <w:lang w:eastAsia="zh-CN"/>
        </w:rPr>
        <w:t xml:space="preserve">, and </w:t>
      </w:r>
      <w:r w:rsidR="00F41F8A" w:rsidRPr="002D4D29">
        <w:rPr>
          <w:rFonts w:asciiTheme="minorHAnsi" w:hAnsiTheme="minorHAnsi" w:cstheme="minorHAnsi"/>
          <w:color w:val="auto"/>
          <w:highlight w:val="yellow"/>
          <w:lang w:eastAsia="zh-CN"/>
        </w:rPr>
        <w:t xml:space="preserve">then </w:t>
      </w:r>
      <w:r w:rsidR="00014BF0" w:rsidRPr="002D4D29">
        <w:rPr>
          <w:rFonts w:asciiTheme="minorHAnsi" w:hAnsiTheme="minorHAnsi" w:cstheme="minorHAnsi"/>
          <w:color w:val="auto"/>
          <w:highlight w:val="yellow"/>
          <w:lang w:eastAsia="zh-CN"/>
        </w:rPr>
        <w:t>select</w:t>
      </w:r>
      <w:r w:rsidR="00836733" w:rsidRPr="002D4D29">
        <w:rPr>
          <w:rFonts w:asciiTheme="minorHAnsi" w:hAnsiTheme="minorHAnsi" w:cstheme="minorHAnsi"/>
          <w:color w:val="auto"/>
          <w:highlight w:val="yellow"/>
          <w:lang w:eastAsia="zh-CN"/>
        </w:rPr>
        <w:t xml:space="preserve"> </w:t>
      </w:r>
      <w:r w:rsidR="00836733" w:rsidRPr="001D7967">
        <w:rPr>
          <w:rFonts w:asciiTheme="minorHAnsi" w:hAnsiTheme="minorHAnsi" w:cstheme="minorHAnsi"/>
          <w:b/>
          <w:color w:val="auto"/>
          <w:highlight w:val="yellow"/>
          <w:lang w:eastAsia="zh-CN"/>
        </w:rPr>
        <w:t>Transparency</w:t>
      </w:r>
      <w:r w:rsidR="00836733" w:rsidRPr="002D4D29">
        <w:rPr>
          <w:rFonts w:asciiTheme="minorHAnsi" w:hAnsiTheme="minorHAnsi" w:cstheme="minorHAnsi"/>
          <w:color w:val="auto"/>
          <w:highlight w:val="yellow"/>
          <w:lang w:eastAsia="zh-CN"/>
        </w:rPr>
        <w:t xml:space="preserve"> to adjust three parameters of the projection including </w:t>
      </w:r>
      <w:r w:rsidR="00836733" w:rsidRPr="001D7967">
        <w:rPr>
          <w:rFonts w:asciiTheme="minorHAnsi" w:hAnsiTheme="minorHAnsi" w:cstheme="minorHAnsi"/>
          <w:b/>
          <w:color w:val="auto"/>
          <w:highlight w:val="yellow"/>
          <w:lang w:eastAsia="zh-CN"/>
        </w:rPr>
        <w:t>Threshold</w:t>
      </w:r>
      <w:r w:rsidR="00836733" w:rsidRPr="002D4D29">
        <w:rPr>
          <w:rFonts w:asciiTheme="minorHAnsi" w:hAnsiTheme="minorHAnsi" w:cstheme="minorHAnsi"/>
          <w:color w:val="auto"/>
          <w:highlight w:val="yellow"/>
          <w:lang w:eastAsia="zh-CN"/>
        </w:rPr>
        <w:t xml:space="preserve">, </w:t>
      </w:r>
      <w:r w:rsidR="00836733" w:rsidRPr="001D7967">
        <w:rPr>
          <w:rFonts w:asciiTheme="minorHAnsi" w:hAnsiTheme="minorHAnsi" w:cstheme="minorHAnsi"/>
          <w:b/>
          <w:color w:val="auto"/>
          <w:highlight w:val="yellow"/>
          <w:lang w:eastAsia="zh-CN"/>
        </w:rPr>
        <w:t xml:space="preserve">Ramp </w:t>
      </w:r>
      <w:r w:rsidR="00836733" w:rsidRPr="002D4D29">
        <w:rPr>
          <w:rFonts w:asciiTheme="minorHAnsi" w:hAnsiTheme="minorHAnsi" w:cstheme="minorHAnsi"/>
          <w:color w:val="auto"/>
          <w:highlight w:val="yellow"/>
          <w:lang w:eastAsia="zh-CN"/>
        </w:rPr>
        <w:t xml:space="preserve">and </w:t>
      </w:r>
      <w:r w:rsidR="00836733" w:rsidRPr="001D7967">
        <w:rPr>
          <w:rFonts w:asciiTheme="minorHAnsi" w:hAnsiTheme="minorHAnsi" w:cstheme="minorHAnsi"/>
          <w:b/>
          <w:color w:val="auto"/>
          <w:highlight w:val="yellow"/>
          <w:lang w:eastAsia="zh-CN"/>
        </w:rPr>
        <w:t>Maximum</w:t>
      </w:r>
      <w:r w:rsidR="001A1350" w:rsidRPr="002D4D29">
        <w:rPr>
          <w:rFonts w:asciiTheme="minorHAnsi" w:hAnsiTheme="minorHAnsi" w:cstheme="minorHAnsi"/>
          <w:color w:val="auto"/>
          <w:highlight w:val="yellow"/>
          <w:lang w:eastAsia="zh-CN"/>
        </w:rPr>
        <w:t xml:space="preserve"> for </w:t>
      </w:r>
      <w:r w:rsidR="00836733" w:rsidRPr="002D4D29">
        <w:rPr>
          <w:rFonts w:asciiTheme="minorHAnsi" w:hAnsiTheme="minorHAnsi" w:cstheme="minorHAnsi"/>
          <w:color w:val="auto"/>
          <w:highlight w:val="yellow"/>
          <w:lang w:eastAsia="zh-CN"/>
        </w:rPr>
        <w:t>the transparency of the 3D image</w:t>
      </w:r>
      <w:r w:rsidR="00E75406" w:rsidRPr="00FA17C2">
        <w:rPr>
          <w:rFonts w:asciiTheme="minorHAnsi" w:hAnsiTheme="minorHAnsi" w:cstheme="minorHAnsi"/>
          <w:color w:val="auto"/>
          <w:highlight w:val="yellow"/>
          <w:lang w:eastAsia="zh-CN"/>
        </w:rPr>
        <w:t>.</w:t>
      </w:r>
    </w:p>
    <w:p w14:paraId="04003050" w14:textId="77777777" w:rsidR="00E75406" w:rsidRPr="00FA17C2" w:rsidRDefault="00E75406" w:rsidP="00FA17C2">
      <w:pPr>
        <w:pStyle w:val="a3"/>
        <w:spacing w:before="0" w:beforeAutospacing="0" w:after="0" w:afterAutospacing="0"/>
        <w:rPr>
          <w:rFonts w:asciiTheme="minorHAnsi" w:hAnsiTheme="minorHAnsi" w:cstheme="minorHAnsi"/>
          <w:color w:val="auto"/>
          <w:highlight w:val="yellow"/>
          <w:lang w:eastAsia="zh-CN"/>
        </w:rPr>
      </w:pPr>
    </w:p>
    <w:p w14:paraId="2AC8C7E9" w14:textId="3C6AA7CD" w:rsidR="00E75406" w:rsidRPr="00FA17C2" w:rsidRDefault="00E75406" w:rsidP="00FA17C2">
      <w:pPr>
        <w:pStyle w:val="a3"/>
        <w:spacing w:before="0" w:beforeAutospacing="0" w:after="0" w:afterAutospacing="0"/>
        <w:rPr>
          <w:rFonts w:asciiTheme="minorHAnsi" w:hAnsiTheme="minorHAnsi" w:cstheme="minorHAnsi"/>
          <w:color w:val="auto"/>
          <w:highlight w:val="yellow"/>
          <w:lang w:eastAsia="zh-CN"/>
        </w:rPr>
      </w:pPr>
      <w:r w:rsidRPr="00FA17C2">
        <w:rPr>
          <w:rFonts w:asciiTheme="minorHAnsi" w:hAnsiTheme="minorHAnsi" w:cstheme="minorHAnsi"/>
          <w:color w:val="auto"/>
          <w:highlight w:val="yellow"/>
          <w:lang w:eastAsia="zh-CN"/>
        </w:rPr>
        <w:t>6.2.3</w:t>
      </w:r>
      <w:r w:rsidRPr="00FA17C2">
        <w:rPr>
          <w:rFonts w:asciiTheme="minorHAnsi" w:hAnsiTheme="minorHAnsi" w:cstheme="minorHAnsi"/>
          <w:color w:val="auto"/>
          <w:highlight w:val="yellow"/>
          <w:lang w:eastAsia="zh-CN"/>
        </w:rPr>
        <w:tab/>
        <w:t>C</w:t>
      </w:r>
      <w:r w:rsidR="00014BF0" w:rsidRPr="00FA17C2">
        <w:rPr>
          <w:rFonts w:asciiTheme="minorHAnsi" w:hAnsiTheme="minorHAnsi" w:cstheme="minorHAnsi"/>
          <w:color w:val="auto"/>
          <w:highlight w:val="yellow"/>
          <w:lang w:eastAsia="zh-CN"/>
        </w:rPr>
        <w:t>lick</w:t>
      </w:r>
      <w:r w:rsidR="00836733" w:rsidRPr="00FA17C2">
        <w:rPr>
          <w:rFonts w:asciiTheme="minorHAnsi" w:hAnsiTheme="minorHAnsi" w:cstheme="minorHAnsi"/>
          <w:color w:val="auto"/>
          <w:highlight w:val="yellow"/>
          <w:lang w:eastAsia="zh-CN"/>
        </w:rPr>
        <w:t xml:space="preserve"> </w:t>
      </w:r>
      <w:r w:rsidR="00836733" w:rsidRPr="001D7967">
        <w:rPr>
          <w:rFonts w:asciiTheme="minorHAnsi" w:hAnsiTheme="minorHAnsi" w:cstheme="minorHAnsi"/>
          <w:b/>
          <w:color w:val="auto"/>
          <w:highlight w:val="yellow"/>
          <w:lang w:eastAsia="zh-CN"/>
        </w:rPr>
        <w:t>3D</w:t>
      </w:r>
      <w:r w:rsidR="00014BF0" w:rsidRPr="001D7967">
        <w:rPr>
          <w:rFonts w:asciiTheme="minorHAnsi" w:hAnsiTheme="minorHAnsi" w:cstheme="minorHAnsi"/>
          <w:b/>
          <w:color w:val="auto"/>
          <w:highlight w:val="yellow"/>
          <w:lang w:eastAsia="zh-CN"/>
        </w:rPr>
        <w:t xml:space="preserve"> menu</w:t>
      </w:r>
      <w:r w:rsidR="00014BF0" w:rsidRPr="00FA17C2">
        <w:rPr>
          <w:rFonts w:asciiTheme="minorHAnsi" w:hAnsiTheme="minorHAnsi" w:cstheme="minorHAnsi"/>
          <w:color w:val="auto"/>
          <w:highlight w:val="yellow"/>
          <w:lang w:eastAsia="zh-CN"/>
        </w:rPr>
        <w:t xml:space="preserve">, select </w:t>
      </w:r>
      <w:r w:rsidR="001D7967" w:rsidRPr="001D7967">
        <w:rPr>
          <w:rFonts w:asciiTheme="minorHAnsi" w:hAnsiTheme="minorHAnsi" w:cstheme="minorHAnsi"/>
          <w:b/>
          <w:color w:val="auto"/>
          <w:highlight w:val="yellow"/>
          <w:lang w:eastAsia="zh-CN"/>
        </w:rPr>
        <w:t>A</w:t>
      </w:r>
      <w:r w:rsidR="00836733" w:rsidRPr="001D7967">
        <w:rPr>
          <w:rFonts w:asciiTheme="minorHAnsi" w:hAnsiTheme="minorHAnsi" w:cstheme="minorHAnsi"/>
          <w:b/>
          <w:color w:val="auto"/>
          <w:highlight w:val="yellow"/>
          <w:lang w:eastAsia="zh-CN"/>
        </w:rPr>
        <w:t>ppearance</w:t>
      </w:r>
      <w:r w:rsidR="0064749F">
        <w:rPr>
          <w:rFonts w:asciiTheme="minorHAnsi" w:hAnsiTheme="minorHAnsi" w:cstheme="minorHAnsi"/>
          <w:b/>
          <w:color w:val="auto"/>
          <w:highlight w:val="yellow"/>
          <w:lang w:eastAsia="zh-CN"/>
        </w:rPr>
        <w:t>,</w:t>
      </w:r>
      <w:r w:rsidR="00836733" w:rsidRPr="00FA17C2">
        <w:rPr>
          <w:rFonts w:asciiTheme="minorHAnsi" w:hAnsiTheme="minorHAnsi" w:cstheme="minorHAnsi"/>
          <w:color w:val="auto"/>
          <w:highlight w:val="yellow"/>
          <w:lang w:eastAsia="zh-CN"/>
        </w:rPr>
        <w:t xml:space="preserve"> </w:t>
      </w:r>
      <w:r w:rsidR="00014BF0" w:rsidRPr="00FA17C2">
        <w:rPr>
          <w:rFonts w:asciiTheme="minorHAnsi" w:hAnsiTheme="minorHAnsi" w:cstheme="minorHAnsi"/>
          <w:color w:val="auto"/>
          <w:highlight w:val="yellow"/>
          <w:lang w:eastAsia="zh-CN"/>
        </w:rPr>
        <w:t>and select</w:t>
      </w:r>
      <w:r w:rsidR="00836733" w:rsidRPr="00FA17C2">
        <w:rPr>
          <w:rFonts w:asciiTheme="minorHAnsi" w:hAnsiTheme="minorHAnsi" w:cstheme="minorHAnsi"/>
          <w:color w:val="auto"/>
          <w:highlight w:val="yellow"/>
          <w:lang w:eastAsia="zh-CN"/>
        </w:rPr>
        <w:t xml:space="preserve"> </w:t>
      </w:r>
      <w:r w:rsidR="001D7967" w:rsidRPr="001D7967">
        <w:rPr>
          <w:rFonts w:asciiTheme="minorHAnsi" w:hAnsiTheme="minorHAnsi" w:cstheme="minorHAnsi"/>
          <w:b/>
          <w:color w:val="auto"/>
          <w:highlight w:val="yellow"/>
          <w:lang w:eastAsia="zh-CN"/>
        </w:rPr>
        <w:t>L</w:t>
      </w:r>
      <w:r w:rsidR="00836733" w:rsidRPr="001D7967">
        <w:rPr>
          <w:rFonts w:asciiTheme="minorHAnsi" w:hAnsiTheme="minorHAnsi" w:cstheme="minorHAnsi"/>
          <w:b/>
          <w:color w:val="auto"/>
          <w:highlight w:val="yellow"/>
          <w:lang w:eastAsia="zh-CN"/>
        </w:rPr>
        <w:t>ight</w:t>
      </w:r>
      <w:r w:rsidR="00836733" w:rsidRPr="00FA17C2">
        <w:rPr>
          <w:rFonts w:asciiTheme="minorHAnsi" w:hAnsiTheme="minorHAnsi" w:cstheme="minorHAnsi"/>
          <w:color w:val="auto"/>
          <w:highlight w:val="yellow"/>
          <w:lang w:eastAsia="zh-CN"/>
        </w:rPr>
        <w:t xml:space="preserve"> to adjust the brightness of the 3D image. </w:t>
      </w:r>
    </w:p>
    <w:p w14:paraId="7B750356" w14:textId="77777777" w:rsidR="00E75406" w:rsidRPr="00FA17C2" w:rsidRDefault="00E75406" w:rsidP="00FA17C2">
      <w:pPr>
        <w:pStyle w:val="a3"/>
        <w:spacing w:before="0" w:beforeAutospacing="0" w:after="0" w:afterAutospacing="0"/>
        <w:rPr>
          <w:rFonts w:asciiTheme="minorHAnsi" w:hAnsiTheme="minorHAnsi" w:cstheme="minorHAnsi"/>
          <w:color w:val="auto"/>
          <w:highlight w:val="yellow"/>
          <w:lang w:eastAsia="zh-CN"/>
        </w:rPr>
      </w:pPr>
    </w:p>
    <w:p w14:paraId="0EA1779A" w14:textId="662D7BF1" w:rsidR="00E75406" w:rsidRDefault="00E75406" w:rsidP="00FA17C2">
      <w:pPr>
        <w:pStyle w:val="a3"/>
        <w:spacing w:before="0" w:beforeAutospacing="0" w:after="0" w:afterAutospacing="0"/>
        <w:rPr>
          <w:rFonts w:asciiTheme="minorHAnsi" w:hAnsiTheme="minorHAnsi" w:cstheme="minorHAnsi"/>
          <w:color w:val="auto"/>
          <w:lang w:eastAsia="zh-CN"/>
        </w:rPr>
      </w:pPr>
      <w:r w:rsidRPr="00FA17C2">
        <w:rPr>
          <w:rFonts w:asciiTheme="minorHAnsi" w:hAnsiTheme="minorHAnsi" w:cstheme="minorHAnsi"/>
          <w:color w:val="auto"/>
          <w:highlight w:val="yellow"/>
          <w:lang w:eastAsia="zh-CN"/>
        </w:rPr>
        <w:t>6.2.4</w:t>
      </w:r>
      <w:r w:rsidRPr="00FA17C2">
        <w:rPr>
          <w:rFonts w:asciiTheme="minorHAnsi" w:hAnsiTheme="minorHAnsi" w:cstheme="minorHAnsi"/>
          <w:color w:val="auto"/>
          <w:highlight w:val="yellow"/>
          <w:lang w:eastAsia="zh-CN"/>
        </w:rPr>
        <w:tab/>
      </w:r>
      <w:r w:rsidR="00836733" w:rsidRPr="00FA17C2">
        <w:rPr>
          <w:rFonts w:asciiTheme="minorHAnsi" w:hAnsiTheme="minorHAnsi" w:cstheme="minorHAnsi"/>
          <w:color w:val="auto"/>
          <w:highlight w:val="yellow"/>
          <w:lang w:eastAsia="zh-CN"/>
        </w:rPr>
        <w:t>E</w:t>
      </w:r>
      <w:r w:rsidR="0086106A" w:rsidRPr="00FA17C2">
        <w:rPr>
          <w:rFonts w:asciiTheme="minorHAnsi" w:hAnsiTheme="minorHAnsi" w:cstheme="minorHAnsi"/>
          <w:color w:val="auto"/>
          <w:highlight w:val="yellow"/>
          <w:lang w:eastAsia="zh-CN"/>
        </w:rPr>
        <w:t xml:space="preserve">xport the </w:t>
      </w:r>
      <w:r w:rsidR="00836733" w:rsidRPr="00FA17C2">
        <w:rPr>
          <w:rFonts w:asciiTheme="minorHAnsi" w:hAnsiTheme="minorHAnsi" w:cstheme="minorHAnsi"/>
          <w:color w:val="auto"/>
          <w:highlight w:val="yellow"/>
          <w:lang w:eastAsia="zh-CN"/>
        </w:rPr>
        <w:t xml:space="preserve">projected </w:t>
      </w:r>
      <w:r w:rsidR="0086106A" w:rsidRPr="00FA17C2">
        <w:rPr>
          <w:rFonts w:asciiTheme="minorHAnsi" w:hAnsiTheme="minorHAnsi" w:cstheme="minorHAnsi"/>
          <w:color w:val="auto"/>
          <w:highlight w:val="yellow"/>
          <w:lang w:eastAsia="zh-CN"/>
        </w:rPr>
        <w:t xml:space="preserve">images </w:t>
      </w:r>
      <w:r w:rsidR="00836733" w:rsidRPr="00FA17C2">
        <w:rPr>
          <w:rFonts w:asciiTheme="minorHAnsi" w:hAnsiTheme="minorHAnsi" w:cstheme="minorHAnsi"/>
          <w:color w:val="auto"/>
          <w:highlight w:val="yellow"/>
          <w:lang w:eastAsia="zh-CN"/>
        </w:rPr>
        <w:t xml:space="preserve">and save them as the </w:t>
      </w:r>
      <w:r w:rsidR="0086106A" w:rsidRPr="00FA17C2">
        <w:rPr>
          <w:rFonts w:asciiTheme="minorHAnsi" w:hAnsiTheme="minorHAnsi" w:cstheme="minorHAnsi"/>
          <w:color w:val="auto"/>
          <w:highlight w:val="yellow"/>
          <w:lang w:eastAsia="zh-CN"/>
        </w:rPr>
        <w:t xml:space="preserve">Tiff </w:t>
      </w:r>
      <w:r w:rsidR="00836733" w:rsidRPr="00FA17C2">
        <w:rPr>
          <w:rFonts w:asciiTheme="minorHAnsi" w:hAnsiTheme="minorHAnsi" w:cstheme="minorHAnsi"/>
          <w:color w:val="auto"/>
          <w:highlight w:val="yellow"/>
          <w:lang w:eastAsia="zh-CN"/>
        </w:rPr>
        <w:t>files</w:t>
      </w:r>
      <w:r w:rsidR="00836733" w:rsidRPr="005F0A88">
        <w:rPr>
          <w:rFonts w:asciiTheme="minorHAnsi" w:hAnsiTheme="minorHAnsi" w:cstheme="minorHAnsi"/>
          <w:color w:val="auto"/>
          <w:lang w:eastAsia="zh-CN"/>
        </w:rPr>
        <w:t>.</w:t>
      </w:r>
      <w:r w:rsidR="00DF44B5" w:rsidRPr="005F0A88">
        <w:rPr>
          <w:rFonts w:asciiTheme="minorHAnsi" w:hAnsiTheme="minorHAnsi" w:cstheme="minorHAnsi"/>
          <w:color w:val="auto"/>
          <w:lang w:eastAsia="zh-CN"/>
        </w:rPr>
        <w:t xml:space="preserve"> </w:t>
      </w:r>
    </w:p>
    <w:p w14:paraId="38E57B3F" w14:textId="77777777" w:rsidR="00584706" w:rsidRPr="005F0A88" w:rsidRDefault="00584706" w:rsidP="005F0A88">
      <w:pPr>
        <w:pStyle w:val="a3"/>
        <w:spacing w:before="0" w:beforeAutospacing="0" w:after="0" w:afterAutospacing="0"/>
        <w:rPr>
          <w:rFonts w:asciiTheme="minorHAnsi" w:hAnsiTheme="minorHAnsi" w:cstheme="minorHAnsi"/>
          <w:color w:val="auto"/>
          <w:lang w:eastAsia="zh-CN"/>
        </w:rPr>
      </w:pPr>
    </w:p>
    <w:p w14:paraId="71B32867" w14:textId="626C354E" w:rsidR="00DA2872" w:rsidRDefault="00DA2872" w:rsidP="005F0A88">
      <w:pPr>
        <w:pStyle w:val="a3"/>
        <w:numPr>
          <w:ilvl w:val="1"/>
          <w:numId w:val="29"/>
        </w:numPr>
        <w:spacing w:before="0" w:beforeAutospacing="0" w:after="0" w:afterAutospacing="0"/>
        <w:ind w:left="0" w:firstLine="0"/>
        <w:rPr>
          <w:rFonts w:asciiTheme="minorHAnsi" w:hAnsiTheme="minorHAnsi" w:cstheme="minorHAnsi"/>
          <w:color w:val="auto"/>
          <w:lang w:eastAsia="zh-CN"/>
        </w:rPr>
      </w:pPr>
      <w:r w:rsidRPr="005F0A88">
        <w:rPr>
          <w:rFonts w:asciiTheme="minorHAnsi" w:hAnsiTheme="minorHAnsi" w:cstheme="minorHAnsi"/>
          <w:color w:val="auto"/>
          <w:lang w:eastAsia="zh-CN"/>
        </w:rPr>
        <w:t xml:space="preserve">For visualizing a 3D maximum intensity projection, open the confocal files with </w:t>
      </w:r>
      <w:r w:rsidR="00990B56">
        <w:rPr>
          <w:rFonts w:asciiTheme="minorHAnsi" w:hAnsiTheme="minorHAnsi" w:cstheme="minorHAnsi"/>
          <w:color w:val="auto"/>
          <w:lang w:eastAsia="zh-CN"/>
        </w:rPr>
        <w:t>the same software</w:t>
      </w:r>
      <w:r w:rsidRPr="005F0A88">
        <w:rPr>
          <w:rFonts w:asciiTheme="minorHAnsi" w:hAnsiTheme="minorHAnsi" w:cstheme="minorHAnsi"/>
          <w:color w:val="auto"/>
          <w:lang w:eastAsia="zh-CN"/>
        </w:rPr>
        <w:t>, and click</w:t>
      </w:r>
      <w:r w:rsidR="0064749F">
        <w:rPr>
          <w:rFonts w:asciiTheme="minorHAnsi" w:hAnsiTheme="minorHAnsi" w:cstheme="minorHAnsi"/>
          <w:color w:val="auto"/>
          <w:lang w:eastAsia="zh-CN"/>
        </w:rPr>
        <w:t xml:space="preserve"> the</w:t>
      </w:r>
      <w:r w:rsidRPr="005F0A88">
        <w:rPr>
          <w:rFonts w:asciiTheme="minorHAnsi" w:hAnsiTheme="minorHAnsi" w:cstheme="minorHAnsi"/>
          <w:color w:val="auto"/>
          <w:lang w:eastAsia="zh-CN"/>
        </w:rPr>
        <w:t xml:space="preserve"> </w:t>
      </w:r>
      <w:r w:rsidRPr="001D7967">
        <w:rPr>
          <w:rFonts w:asciiTheme="minorHAnsi" w:hAnsiTheme="minorHAnsi" w:cstheme="minorHAnsi"/>
          <w:b/>
          <w:color w:val="auto"/>
          <w:lang w:eastAsia="zh-CN"/>
        </w:rPr>
        <w:t xml:space="preserve">3D </w:t>
      </w:r>
      <w:r w:rsidR="001D7967">
        <w:rPr>
          <w:rFonts w:asciiTheme="minorHAnsi" w:hAnsiTheme="minorHAnsi" w:cstheme="minorHAnsi"/>
          <w:b/>
          <w:color w:val="auto"/>
          <w:lang w:eastAsia="zh-CN"/>
        </w:rPr>
        <w:t>m</w:t>
      </w:r>
      <w:r w:rsidRPr="001D7967">
        <w:rPr>
          <w:rFonts w:asciiTheme="minorHAnsi" w:hAnsiTheme="minorHAnsi" w:cstheme="minorHAnsi"/>
          <w:b/>
          <w:color w:val="auto"/>
          <w:lang w:eastAsia="zh-CN"/>
        </w:rPr>
        <w:t>enu</w:t>
      </w:r>
      <w:r w:rsidRPr="005F0A88">
        <w:rPr>
          <w:rFonts w:asciiTheme="minorHAnsi" w:hAnsiTheme="minorHAnsi" w:cstheme="minorHAnsi"/>
          <w:color w:val="auto"/>
          <w:lang w:eastAsia="zh-CN"/>
        </w:rPr>
        <w:t xml:space="preserve">. </w:t>
      </w:r>
    </w:p>
    <w:p w14:paraId="1EFBEE47" w14:textId="77777777" w:rsidR="00DA2872" w:rsidRDefault="00DA2872" w:rsidP="00FA17C2">
      <w:pPr>
        <w:pStyle w:val="a3"/>
        <w:spacing w:before="0" w:beforeAutospacing="0" w:after="0" w:afterAutospacing="0"/>
        <w:rPr>
          <w:rFonts w:asciiTheme="minorHAnsi" w:hAnsiTheme="minorHAnsi" w:cstheme="minorHAnsi"/>
          <w:color w:val="auto"/>
          <w:lang w:eastAsia="zh-CN"/>
        </w:rPr>
      </w:pPr>
    </w:p>
    <w:p w14:paraId="6EDAC2A6" w14:textId="5D4600F3" w:rsidR="00DA2872" w:rsidRDefault="00DA2872" w:rsidP="00FA17C2">
      <w:pPr>
        <w:pStyle w:val="a3"/>
        <w:spacing w:before="0" w:beforeAutospacing="0" w:after="0" w:afterAutospacing="0"/>
        <w:rPr>
          <w:rFonts w:asciiTheme="minorHAnsi" w:hAnsiTheme="minorHAnsi" w:cstheme="minorHAnsi"/>
          <w:color w:val="auto"/>
          <w:lang w:eastAsia="zh-CN"/>
        </w:rPr>
      </w:pPr>
      <w:r>
        <w:rPr>
          <w:rFonts w:asciiTheme="minorHAnsi" w:hAnsiTheme="minorHAnsi" w:cstheme="minorHAnsi"/>
          <w:color w:val="auto"/>
          <w:lang w:eastAsia="zh-CN"/>
        </w:rPr>
        <w:t>6.3.1</w:t>
      </w:r>
      <w:r>
        <w:rPr>
          <w:rFonts w:asciiTheme="minorHAnsi" w:hAnsiTheme="minorHAnsi" w:cstheme="minorHAnsi"/>
          <w:color w:val="auto"/>
          <w:lang w:eastAsia="zh-CN"/>
        </w:rPr>
        <w:tab/>
        <w:t>S</w:t>
      </w:r>
      <w:r w:rsidRPr="005F0A88">
        <w:rPr>
          <w:rFonts w:asciiTheme="minorHAnsi" w:hAnsiTheme="minorHAnsi" w:cstheme="minorHAnsi"/>
          <w:color w:val="auto"/>
          <w:lang w:eastAsia="zh-CN"/>
        </w:rPr>
        <w:t xml:space="preserve">elect </w:t>
      </w:r>
      <w:r w:rsidRPr="001D7967">
        <w:rPr>
          <w:rFonts w:asciiTheme="minorHAnsi" w:hAnsiTheme="minorHAnsi" w:cstheme="minorHAnsi"/>
          <w:b/>
          <w:color w:val="auto"/>
          <w:lang w:eastAsia="zh-CN"/>
        </w:rPr>
        <w:t>3D</w:t>
      </w:r>
      <w:r w:rsidR="001D7967" w:rsidRPr="001D7967">
        <w:rPr>
          <w:rFonts w:asciiTheme="minorHAnsi" w:hAnsiTheme="minorHAnsi" w:cstheme="minorHAnsi"/>
          <w:b/>
          <w:color w:val="auto"/>
          <w:lang w:eastAsia="zh-CN"/>
        </w:rPr>
        <w:t xml:space="preserve"> menu</w:t>
      </w:r>
      <w:r w:rsidRPr="005F0A88">
        <w:rPr>
          <w:rFonts w:asciiTheme="minorHAnsi" w:hAnsiTheme="minorHAnsi" w:cstheme="minorHAnsi"/>
          <w:color w:val="auto"/>
          <w:lang w:eastAsia="zh-CN"/>
        </w:rPr>
        <w:t xml:space="preserve"> and select </w:t>
      </w:r>
      <w:r w:rsidR="001D7967" w:rsidRPr="001D7967">
        <w:rPr>
          <w:rFonts w:asciiTheme="minorHAnsi" w:hAnsiTheme="minorHAnsi" w:cstheme="minorHAnsi"/>
          <w:b/>
          <w:color w:val="auto"/>
          <w:lang w:eastAsia="zh-CN"/>
        </w:rPr>
        <w:t>M</w:t>
      </w:r>
      <w:r w:rsidRPr="001D7967">
        <w:rPr>
          <w:rFonts w:asciiTheme="minorHAnsi" w:hAnsiTheme="minorHAnsi" w:cstheme="minorHAnsi"/>
          <w:b/>
          <w:color w:val="auto"/>
          <w:lang w:eastAsia="zh-CN"/>
        </w:rPr>
        <w:t>aximum</w:t>
      </w:r>
      <w:r w:rsidRPr="005F0A88">
        <w:rPr>
          <w:rFonts w:asciiTheme="minorHAnsi" w:hAnsiTheme="minorHAnsi" w:cstheme="minorHAnsi"/>
          <w:color w:val="auto"/>
          <w:lang w:eastAsia="zh-CN"/>
        </w:rPr>
        <w:t xml:space="preserve">. </w:t>
      </w:r>
    </w:p>
    <w:p w14:paraId="76BE3469" w14:textId="77777777" w:rsidR="00DA2872" w:rsidRDefault="00DA2872" w:rsidP="00FA17C2">
      <w:pPr>
        <w:pStyle w:val="a3"/>
        <w:spacing w:before="0" w:beforeAutospacing="0" w:after="0" w:afterAutospacing="0"/>
        <w:rPr>
          <w:rFonts w:asciiTheme="minorHAnsi" w:hAnsiTheme="minorHAnsi" w:cstheme="minorHAnsi"/>
          <w:color w:val="auto"/>
          <w:lang w:eastAsia="zh-CN"/>
        </w:rPr>
      </w:pPr>
    </w:p>
    <w:p w14:paraId="663D7C32" w14:textId="77777777" w:rsidR="00DA2872" w:rsidRDefault="00DA2872" w:rsidP="00FA17C2">
      <w:pPr>
        <w:pStyle w:val="a3"/>
        <w:spacing w:before="0" w:beforeAutospacing="0" w:after="0" w:afterAutospacing="0"/>
        <w:rPr>
          <w:rFonts w:asciiTheme="minorHAnsi" w:hAnsiTheme="minorHAnsi" w:cstheme="minorHAnsi"/>
          <w:color w:val="auto"/>
          <w:lang w:eastAsia="zh-CN"/>
        </w:rPr>
      </w:pPr>
      <w:r>
        <w:rPr>
          <w:rFonts w:asciiTheme="minorHAnsi" w:hAnsiTheme="minorHAnsi" w:cstheme="minorHAnsi"/>
          <w:color w:val="auto"/>
          <w:lang w:eastAsia="zh-CN"/>
        </w:rPr>
        <w:t>6.3.2</w:t>
      </w:r>
      <w:r>
        <w:rPr>
          <w:rFonts w:asciiTheme="minorHAnsi" w:hAnsiTheme="minorHAnsi" w:cstheme="minorHAnsi"/>
          <w:color w:val="auto"/>
          <w:lang w:eastAsia="zh-CN"/>
        </w:rPr>
        <w:tab/>
      </w:r>
      <w:r w:rsidRPr="005F0A88">
        <w:rPr>
          <w:rFonts w:asciiTheme="minorHAnsi" w:hAnsiTheme="minorHAnsi" w:cstheme="minorHAnsi"/>
          <w:color w:val="auto"/>
          <w:lang w:eastAsia="zh-CN"/>
        </w:rPr>
        <w:t xml:space="preserve">Alternatively, use Fiji/Image J to visualize a 3D maximum intensity projection. </w:t>
      </w:r>
    </w:p>
    <w:p w14:paraId="656A767E" w14:textId="77777777" w:rsidR="00DA2872" w:rsidRDefault="00DA2872" w:rsidP="00FA17C2">
      <w:pPr>
        <w:pStyle w:val="a3"/>
        <w:spacing w:before="0" w:beforeAutospacing="0" w:after="0" w:afterAutospacing="0"/>
        <w:rPr>
          <w:rFonts w:asciiTheme="minorHAnsi" w:hAnsiTheme="minorHAnsi" w:cstheme="minorHAnsi"/>
          <w:color w:val="auto"/>
          <w:lang w:eastAsia="zh-CN"/>
        </w:rPr>
      </w:pPr>
    </w:p>
    <w:p w14:paraId="3E490394" w14:textId="000C4C6D" w:rsidR="00DA2872" w:rsidRDefault="00DA2872" w:rsidP="00FA17C2">
      <w:pPr>
        <w:pStyle w:val="a3"/>
        <w:spacing w:before="0" w:beforeAutospacing="0" w:after="0" w:afterAutospacing="0"/>
        <w:rPr>
          <w:rFonts w:asciiTheme="minorHAnsi" w:hAnsiTheme="minorHAnsi" w:cstheme="minorHAnsi"/>
          <w:color w:val="auto"/>
          <w:lang w:eastAsia="zh-CN"/>
        </w:rPr>
      </w:pPr>
      <w:r>
        <w:rPr>
          <w:rFonts w:asciiTheme="minorHAnsi" w:hAnsiTheme="minorHAnsi" w:cstheme="minorHAnsi"/>
          <w:color w:val="auto"/>
          <w:lang w:eastAsia="zh-CN"/>
        </w:rPr>
        <w:t>6.3.3</w:t>
      </w:r>
      <w:r>
        <w:rPr>
          <w:rFonts w:asciiTheme="minorHAnsi" w:hAnsiTheme="minorHAnsi" w:cstheme="minorHAnsi"/>
          <w:color w:val="auto"/>
          <w:lang w:eastAsia="zh-CN"/>
        </w:rPr>
        <w:tab/>
      </w:r>
      <w:r w:rsidRPr="005F0A88">
        <w:rPr>
          <w:rFonts w:asciiTheme="minorHAnsi" w:hAnsiTheme="minorHAnsi" w:cstheme="minorHAnsi"/>
          <w:color w:val="auto"/>
          <w:lang w:eastAsia="zh-CN"/>
        </w:rPr>
        <w:t xml:space="preserve">Open the original confocal file with Fiji, click </w:t>
      </w:r>
      <w:r w:rsidR="001D7967">
        <w:rPr>
          <w:rFonts w:asciiTheme="minorHAnsi" w:hAnsiTheme="minorHAnsi" w:cstheme="minorHAnsi"/>
          <w:b/>
          <w:color w:val="auto"/>
          <w:lang w:eastAsia="zh-CN"/>
        </w:rPr>
        <w:t>I</w:t>
      </w:r>
      <w:r w:rsidRPr="001D7967">
        <w:rPr>
          <w:rFonts w:asciiTheme="minorHAnsi" w:hAnsiTheme="minorHAnsi" w:cstheme="minorHAnsi"/>
          <w:b/>
          <w:color w:val="auto"/>
          <w:lang w:eastAsia="zh-CN"/>
        </w:rPr>
        <w:t>mage menu</w:t>
      </w:r>
      <w:r>
        <w:rPr>
          <w:rFonts w:asciiTheme="minorHAnsi" w:hAnsiTheme="minorHAnsi" w:cstheme="minorHAnsi"/>
          <w:color w:val="auto"/>
          <w:lang w:eastAsia="zh-CN"/>
        </w:rPr>
        <w:t xml:space="preserve"> and </w:t>
      </w:r>
      <w:r w:rsidRPr="005F0A88">
        <w:rPr>
          <w:rFonts w:asciiTheme="minorHAnsi" w:hAnsiTheme="minorHAnsi" w:cstheme="minorHAnsi"/>
          <w:color w:val="auto"/>
          <w:lang w:eastAsia="zh-CN"/>
        </w:rPr>
        <w:t xml:space="preserve">select </w:t>
      </w:r>
      <w:r w:rsidRPr="001D7967">
        <w:rPr>
          <w:rFonts w:asciiTheme="minorHAnsi" w:hAnsiTheme="minorHAnsi" w:cstheme="minorHAnsi"/>
          <w:b/>
          <w:color w:val="auto"/>
          <w:lang w:eastAsia="zh-CN"/>
        </w:rPr>
        <w:t>stacks</w:t>
      </w:r>
      <w:r w:rsidRPr="005F0A88">
        <w:rPr>
          <w:rFonts w:asciiTheme="minorHAnsi" w:hAnsiTheme="minorHAnsi" w:cstheme="minorHAnsi"/>
          <w:color w:val="auto"/>
          <w:lang w:eastAsia="zh-CN"/>
        </w:rPr>
        <w:t xml:space="preserve">. </w:t>
      </w:r>
    </w:p>
    <w:p w14:paraId="2155F1C4" w14:textId="77777777" w:rsidR="00DA2872" w:rsidRDefault="00DA2872" w:rsidP="00FA17C2">
      <w:pPr>
        <w:pStyle w:val="a3"/>
        <w:spacing w:before="0" w:beforeAutospacing="0" w:after="0" w:afterAutospacing="0"/>
        <w:rPr>
          <w:rFonts w:asciiTheme="minorHAnsi" w:hAnsiTheme="minorHAnsi" w:cstheme="minorHAnsi"/>
          <w:color w:val="auto"/>
          <w:lang w:eastAsia="zh-CN"/>
        </w:rPr>
      </w:pPr>
    </w:p>
    <w:p w14:paraId="1A104EFB" w14:textId="394B004C" w:rsidR="00DA2872" w:rsidRDefault="00DA2872" w:rsidP="00FA17C2">
      <w:pPr>
        <w:pStyle w:val="a3"/>
        <w:spacing w:before="0" w:beforeAutospacing="0" w:after="0" w:afterAutospacing="0"/>
        <w:rPr>
          <w:rFonts w:asciiTheme="minorHAnsi" w:hAnsiTheme="minorHAnsi" w:cstheme="minorHAnsi"/>
          <w:color w:val="auto"/>
          <w:lang w:eastAsia="zh-CN"/>
        </w:rPr>
      </w:pPr>
      <w:r>
        <w:rPr>
          <w:rFonts w:asciiTheme="minorHAnsi" w:hAnsiTheme="minorHAnsi" w:cstheme="minorHAnsi"/>
          <w:color w:val="auto"/>
          <w:lang w:eastAsia="zh-CN"/>
        </w:rPr>
        <w:lastRenderedPageBreak/>
        <w:t>6.3.4</w:t>
      </w:r>
      <w:r>
        <w:rPr>
          <w:rFonts w:asciiTheme="minorHAnsi" w:hAnsiTheme="minorHAnsi" w:cstheme="minorHAnsi"/>
          <w:color w:val="auto"/>
          <w:lang w:eastAsia="zh-CN"/>
        </w:rPr>
        <w:tab/>
        <w:t>S</w:t>
      </w:r>
      <w:r w:rsidRPr="005F0A88">
        <w:rPr>
          <w:rFonts w:asciiTheme="minorHAnsi" w:hAnsiTheme="minorHAnsi" w:cstheme="minorHAnsi"/>
          <w:color w:val="auto"/>
          <w:lang w:eastAsia="zh-CN"/>
        </w:rPr>
        <w:t xml:space="preserve">elect </w:t>
      </w:r>
      <w:r w:rsidRPr="001D7967">
        <w:rPr>
          <w:rFonts w:asciiTheme="minorHAnsi" w:hAnsiTheme="minorHAnsi" w:cstheme="minorHAnsi"/>
          <w:b/>
          <w:color w:val="auto"/>
          <w:lang w:eastAsia="zh-CN"/>
        </w:rPr>
        <w:t xml:space="preserve">3D </w:t>
      </w:r>
      <w:r w:rsidR="001D7967" w:rsidRPr="001D7967">
        <w:rPr>
          <w:rFonts w:asciiTheme="minorHAnsi" w:hAnsiTheme="minorHAnsi" w:cstheme="minorHAnsi"/>
          <w:b/>
          <w:color w:val="auto"/>
          <w:lang w:eastAsia="zh-CN"/>
        </w:rPr>
        <w:t>p</w:t>
      </w:r>
      <w:r w:rsidRPr="001D7967">
        <w:rPr>
          <w:rFonts w:asciiTheme="minorHAnsi" w:hAnsiTheme="minorHAnsi" w:cstheme="minorHAnsi"/>
          <w:b/>
          <w:color w:val="auto"/>
          <w:lang w:eastAsia="zh-CN"/>
        </w:rPr>
        <w:t>roject</w:t>
      </w:r>
      <w:r w:rsidRPr="005F0A88">
        <w:rPr>
          <w:rFonts w:asciiTheme="minorHAnsi" w:hAnsiTheme="minorHAnsi" w:cstheme="minorHAnsi"/>
          <w:color w:val="auto"/>
          <w:lang w:eastAsia="zh-CN"/>
        </w:rPr>
        <w:t xml:space="preserve"> and save as Tiff format images</w:t>
      </w:r>
      <w:r>
        <w:rPr>
          <w:rFonts w:asciiTheme="minorHAnsi" w:hAnsiTheme="minorHAnsi" w:cstheme="minorHAnsi"/>
          <w:color w:val="auto"/>
          <w:lang w:eastAsia="zh-CN"/>
        </w:rPr>
        <w:t>.</w:t>
      </w:r>
    </w:p>
    <w:p w14:paraId="4AFB2664" w14:textId="77777777" w:rsidR="00DA2872" w:rsidRDefault="00DA2872" w:rsidP="00FA17C2">
      <w:pPr>
        <w:pStyle w:val="a3"/>
        <w:spacing w:before="0" w:beforeAutospacing="0" w:after="0" w:afterAutospacing="0"/>
        <w:rPr>
          <w:rFonts w:asciiTheme="minorHAnsi" w:hAnsiTheme="minorHAnsi" w:cstheme="minorHAnsi"/>
          <w:color w:val="auto"/>
          <w:lang w:eastAsia="zh-CN"/>
        </w:rPr>
      </w:pPr>
    </w:p>
    <w:p w14:paraId="6290AFF4" w14:textId="213EA394" w:rsidR="00DA2872" w:rsidRDefault="00DA2872" w:rsidP="00DA2872">
      <w:pPr>
        <w:pStyle w:val="a3"/>
        <w:numPr>
          <w:ilvl w:val="1"/>
          <w:numId w:val="29"/>
        </w:numPr>
        <w:spacing w:before="0" w:beforeAutospacing="0" w:after="0" w:afterAutospacing="0"/>
        <w:ind w:left="0" w:firstLine="0"/>
        <w:rPr>
          <w:rFonts w:asciiTheme="minorHAnsi" w:hAnsiTheme="minorHAnsi" w:cstheme="minorHAnsi"/>
          <w:color w:val="auto"/>
          <w:lang w:eastAsia="zh-CN"/>
        </w:rPr>
      </w:pPr>
      <w:r w:rsidRPr="005F0A88">
        <w:rPr>
          <w:rFonts w:asciiTheme="minorHAnsi" w:hAnsiTheme="minorHAnsi" w:cstheme="minorHAnsi"/>
          <w:color w:val="auto"/>
          <w:highlight w:val="yellow"/>
          <w:lang w:eastAsia="zh-CN"/>
        </w:rPr>
        <w:t>For visualizing the depth coding view of the 3D images</w:t>
      </w:r>
      <w:r>
        <w:rPr>
          <w:rFonts w:asciiTheme="minorHAnsi" w:hAnsiTheme="minorHAnsi" w:cstheme="minorHAnsi"/>
          <w:color w:val="auto"/>
          <w:highlight w:val="yellow"/>
          <w:lang w:eastAsia="zh-CN"/>
        </w:rPr>
        <w:t>, use</w:t>
      </w:r>
      <w:r w:rsidRPr="005F0A88">
        <w:rPr>
          <w:rFonts w:asciiTheme="minorHAnsi" w:hAnsiTheme="minorHAnsi" w:cstheme="minorHAnsi"/>
          <w:color w:val="auto"/>
          <w:highlight w:val="yellow"/>
          <w:lang w:eastAsia="zh-CN"/>
        </w:rPr>
        <w:t xml:space="preserve"> </w:t>
      </w:r>
      <w:r w:rsidR="00C05096" w:rsidRPr="00FA17C2">
        <w:rPr>
          <w:rFonts w:asciiTheme="minorHAnsi" w:hAnsiTheme="minorHAnsi" w:cstheme="minorHAnsi"/>
          <w:color w:val="auto"/>
          <w:highlight w:val="yellow"/>
          <w:lang w:eastAsia="zh-CN"/>
        </w:rPr>
        <w:t>the same software</w:t>
      </w:r>
      <w:r>
        <w:rPr>
          <w:rFonts w:asciiTheme="minorHAnsi" w:hAnsiTheme="minorHAnsi" w:cstheme="minorHAnsi"/>
          <w:color w:val="auto"/>
          <w:lang w:eastAsia="zh-CN"/>
        </w:rPr>
        <w:t>.</w:t>
      </w:r>
    </w:p>
    <w:p w14:paraId="091B2B18" w14:textId="77777777" w:rsidR="00D52967" w:rsidRPr="00F60C98" w:rsidRDefault="00D52967" w:rsidP="00FA17C2">
      <w:pPr>
        <w:pStyle w:val="a3"/>
        <w:spacing w:before="0" w:beforeAutospacing="0" w:after="0" w:afterAutospacing="0"/>
        <w:rPr>
          <w:rFonts w:asciiTheme="minorHAnsi" w:hAnsiTheme="minorHAnsi" w:cstheme="minorHAnsi"/>
          <w:color w:val="auto"/>
          <w:lang w:eastAsia="zh-CN"/>
        </w:rPr>
      </w:pPr>
    </w:p>
    <w:p w14:paraId="63BB04E5" w14:textId="1E9425E6" w:rsidR="00DA2872" w:rsidRDefault="00DA2872" w:rsidP="00DA2872">
      <w:pPr>
        <w:pStyle w:val="a3"/>
        <w:spacing w:before="0" w:beforeAutospacing="0" w:after="0" w:afterAutospacing="0"/>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6.4.1</w:t>
      </w:r>
      <w:r>
        <w:rPr>
          <w:rFonts w:asciiTheme="minorHAnsi" w:hAnsiTheme="minorHAnsi" w:cstheme="minorHAnsi"/>
          <w:color w:val="auto"/>
          <w:highlight w:val="yellow"/>
          <w:lang w:eastAsia="zh-CN"/>
        </w:rPr>
        <w:tab/>
        <w:t>C</w:t>
      </w:r>
      <w:r w:rsidRPr="007726A2">
        <w:rPr>
          <w:rFonts w:asciiTheme="minorHAnsi" w:hAnsiTheme="minorHAnsi" w:cstheme="minorHAnsi"/>
          <w:color w:val="auto"/>
          <w:highlight w:val="yellow"/>
          <w:lang w:eastAsia="zh-CN"/>
        </w:rPr>
        <w:t xml:space="preserve">lick </w:t>
      </w:r>
      <w:r w:rsidRPr="001D7967">
        <w:rPr>
          <w:rFonts w:asciiTheme="minorHAnsi" w:hAnsiTheme="minorHAnsi" w:cstheme="minorHAnsi"/>
          <w:b/>
          <w:color w:val="auto"/>
          <w:highlight w:val="yellow"/>
          <w:lang w:eastAsia="zh-CN"/>
        </w:rPr>
        <w:t>3D menu</w:t>
      </w:r>
      <w:r>
        <w:rPr>
          <w:rFonts w:asciiTheme="minorHAnsi" w:hAnsiTheme="minorHAnsi" w:cstheme="minorHAnsi"/>
          <w:color w:val="auto"/>
          <w:highlight w:val="yellow"/>
          <w:lang w:eastAsia="zh-CN"/>
        </w:rPr>
        <w:t xml:space="preserve"> and </w:t>
      </w:r>
      <w:r w:rsidRPr="007726A2">
        <w:rPr>
          <w:rFonts w:asciiTheme="minorHAnsi" w:hAnsiTheme="minorHAnsi" w:cstheme="minorHAnsi"/>
          <w:color w:val="auto"/>
          <w:highlight w:val="yellow"/>
          <w:lang w:eastAsia="zh-CN"/>
        </w:rPr>
        <w:t xml:space="preserve">select </w:t>
      </w:r>
      <w:r w:rsidR="001D7967">
        <w:rPr>
          <w:rFonts w:asciiTheme="minorHAnsi" w:hAnsiTheme="minorHAnsi" w:cstheme="minorHAnsi"/>
          <w:b/>
          <w:color w:val="auto"/>
          <w:highlight w:val="yellow"/>
          <w:lang w:eastAsia="zh-CN"/>
        </w:rPr>
        <w:t>A</w:t>
      </w:r>
      <w:r w:rsidRPr="001D7967">
        <w:rPr>
          <w:rFonts w:asciiTheme="minorHAnsi" w:hAnsiTheme="minorHAnsi" w:cstheme="minorHAnsi"/>
          <w:b/>
          <w:color w:val="auto"/>
          <w:highlight w:val="yellow"/>
          <w:lang w:eastAsia="zh-CN"/>
        </w:rPr>
        <w:t>ppearance</w:t>
      </w:r>
      <w:r w:rsidRPr="007726A2">
        <w:rPr>
          <w:rFonts w:asciiTheme="minorHAnsi" w:hAnsiTheme="minorHAnsi" w:cstheme="minorHAnsi"/>
          <w:color w:val="auto"/>
          <w:highlight w:val="yellow"/>
          <w:lang w:eastAsia="zh-CN"/>
        </w:rPr>
        <w:t xml:space="preserve">. </w:t>
      </w:r>
    </w:p>
    <w:p w14:paraId="16007336" w14:textId="77777777" w:rsidR="00DA2872" w:rsidRDefault="00DA2872" w:rsidP="00DA2872">
      <w:pPr>
        <w:pStyle w:val="a3"/>
        <w:spacing w:before="0" w:beforeAutospacing="0" w:after="0" w:afterAutospacing="0"/>
        <w:rPr>
          <w:rFonts w:asciiTheme="minorHAnsi" w:hAnsiTheme="minorHAnsi" w:cstheme="minorHAnsi"/>
          <w:color w:val="auto"/>
          <w:highlight w:val="yellow"/>
          <w:lang w:eastAsia="zh-CN"/>
        </w:rPr>
      </w:pPr>
    </w:p>
    <w:p w14:paraId="5BC9549F" w14:textId="35DC8875" w:rsidR="00DA2872" w:rsidRPr="00FA17C2" w:rsidRDefault="00DA2872" w:rsidP="00DA2872">
      <w:pPr>
        <w:pStyle w:val="a3"/>
        <w:spacing w:before="0" w:beforeAutospacing="0" w:after="0" w:afterAutospacing="0"/>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6.4.2</w:t>
      </w:r>
      <w:r>
        <w:rPr>
          <w:rFonts w:asciiTheme="minorHAnsi" w:hAnsiTheme="minorHAnsi" w:cstheme="minorHAnsi"/>
          <w:color w:val="auto"/>
          <w:highlight w:val="yellow"/>
          <w:lang w:eastAsia="zh-CN"/>
        </w:rPr>
        <w:tab/>
        <w:t>S</w:t>
      </w:r>
      <w:r w:rsidRPr="007726A2">
        <w:rPr>
          <w:rFonts w:asciiTheme="minorHAnsi" w:hAnsiTheme="minorHAnsi" w:cstheme="minorHAnsi"/>
          <w:color w:val="auto"/>
          <w:highlight w:val="yellow"/>
          <w:lang w:eastAsia="zh-CN"/>
        </w:rPr>
        <w:t xml:space="preserve">elect </w:t>
      </w:r>
      <w:r w:rsidR="001D7967">
        <w:rPr>
          <w:rFonts w:asciiTheme="minorHAnsi" w:hAnsiTheme="minorHAnsi" w:cstheme="minorHAnsi"/>
          <w:b/>
          <w:color w:val="auto"/>
          <w:highlight w:val="yellow"/>
          <w:lang w:eastAsia="zh-CN"/>
        </w:rPr>
        <w:t>S</w:t>
      </w:r>
      <w:r w:rsidRPr="001D7967">
        <w:rPr>
          <w:rFonts w:asciiTheme="minorHAnsi" w:hAnsiTheme="minorHAnsi" w:cstheme="minorHAnsi"/>
          <w:b/>
          <w:color w:val="auto"/>
          <w:highlight w:val="yellow"/>
          <w:lang w:eastAsia="zh-CN"/>
        </w:rPr>
        <w:t>pecial</w:t>
      </w:r>
      <w:r>
        <w:rPr>
          <w:rFonts w:asciiTheme="minorHAnsi" w:hAnsiTheme="minorHAnsi" w:cstheme="minorHAnsi"/>
          <w:color w:val="auto"/>
          <w:highlight w:val="yellow"/>
          <w:lang w:eastAsia="zh-CN"/>
        </w:rPr>
        <w:t xml:space="preserve"> and s</w:t>
      </w:r>
      <w:r w:rsidRPr="007726A2">
        <w:rPr>
          <w:rFonts w:asciiTheme="minorHAnsi" w:hAnsiTheme="minorHAnsi" w:cstheme="minorHAnsi"/>
          <w:color w:val="auto"/>
          <w:highlight w:val="yellow"/>
          <w:lang w:eastAsia="zh-CN"/>
        </w:rPr>
        <w:t xml:space="preserve">elect </w:t>
      </w:r>
      <w:r w:rsidRPr="001D7967">
        <w:rPr>
          <w:rFonts w:asciiTheme="minorHAnsi" w:hAnsiTheme="minorHAnsi" w:cstheme="minorHAnsi"/>
          <w:b/>
          <w:color w:val="auto"/>
          <w:highlight w:val="yellow"/>
          <w:lang w:eastAsia="zh-CN"/>
        </w:rPr>
        <w:t>Depth Coding</w:t>
      </w:r>
      <w:r w:rsidRPr="007726A2">
        <w:rPr>
          <w:rFonts w:asciiTheme="minorHAnsi" w:hAnsiTheme="minorHAnsi" w:cstheme="minorHAnsi"/>
          <w:color w:val="auto"/>
          <w:lang w:eastAsia="zh-CN"/>
        </w:rPr>
        <w:t>.</w:t>
      </w:r>
    </w:p>
    <w:p w14:paraId="68A8D94C" w14:textId="77777777" w:rsidR="0008527E" w:rsidRPr="007726A2" w:rsidRDefault="0008527E" w:rsidP="00FA17C2">
      <w:pPr>
        <w:pStyle w:val="a3"/>
        <w:spacing w:before="0" w:beforeAutospacing="0" w:after="0" w:afterAutospacing="0"/>
        <w:rPr>
          <w:rFonts w:asciiTheme="minorHAnsi" w:hAnsiTheme="minorHAnsi" w:cstheme="minorHAnsi"/>
          <w:color w:val="auto"/>
          <w:lang w:eastAsia="zh-CN"/>
        </w:rPr>
      </w:pPr>
    </w:p>
    <w:p w14:paraId="19CAF681" w14:textId="43831A08" w:rsidR="00C05096" w:rsidRDefault="00C05096" w:rsidP="00FA17C2">
      <w:pPr>
        <w:pStyle w:val="a3"/>
        <w:spacing w:before="0" w:beforeAutospacing="0" w:after="0" w:afterAutospacing="0"/>
        <w:rPr>
          <w:rFonts w:asciiTheme="minorHAnsi" w:hAnsiTheme="minorHAnsi" w:cstheme="minorHAnsi"/>
          <w:color w:val="auto"/>
          <w:lang w:eastAsia="zh-CN"/>
        </w:rPr>
      </w:pPr>
      <w:r>
        <w:rPr>
          <w:rFonts w:asciiTheme="minorHAnsi" w:hAnsiTheme="minorHAnsi" w:cstheme="minorHAnsi"/>
          <w:color w:val="auto"/>
          <w:lang w:eastAsia="zh-CN"/>
        </w:rPr>
        <w:t>6.4.3</w:t>
      </w:r>
      <w:r>
        <w:rPr>
          <w:rFonts w:asciiTheme="minorHAnsi" w:hAnsiTheme="minorHAnsi" w:cstheme="minorHAnsi"/>
          <w:color w:val="auto"/>
          <w:lang w:eastAsia="zh-CN"/>
        </w:rPr>
        <w:tab/>
      </w:r>
      <w:r w:rsidR="006803A0" w:rsidRPr="007726A2">
        <w:rPr>
          <w:rFonts w:asciiTheme="minorHAnsi" w:hAnsiTheme="minorHAnsi" w:cstheme="minorHAnsi"/>
          <w:color w:val="auto"/>
          <w:lang w:eastAsia="zh-CN"/>
        </w:rPr>
        <w:t xml:space="preserve">Alternatively, use Fiji/Image J to visualize the depth coding view. </w:t>
      </w:r>
    </w:p>
    <w:p w14:paraId="0E82782F" w14:textId="77777777" w:rsidR="00C05096" w:rsidRDefault="00C05096" w:rsidP="00FA17C2">
      <w:pPr>
        <w:pStyle w:val="a3"/>
        <w:spacing w:before="0" w:beforeAutospacing="0" w:after="0" w:afterAutospacing="0"/>
        <w:rPr>
          <w:rFonts w:asciiTheme="minorHAnsi" w:hAnsiTheme="minorHAnsi" w:cstheme="minorHAnsi"/>
          <w:color w:val="auto"/>
          <w:lang w:eastAsia="zh-CN"/>
        </w:rPr>
      </w:pPr>
    </w:p>
    <w:p w14:paraId="53837CEB" w14:textId="3760F4BB" w:rsidR="00C05096" w:rsidRDefault="00C05096" w:rsidP="00FA17C2">
      <w:pPr>
        <w:pStyle w:val="a3"/>
        <w:spacing w:before="0" w:beforeAutospacing="0" w:after="0" w:afterAutospacing="0"/>
        <w:rPr>
          <w:rFonts w:asciiTheme="minorHAnsi" w:hAnsiTheme="minorHAnsi" w:cstheme="minorHAnsi"/>
          <w:color w:val="auto"/>
          <w:lang w:eastAsia="zh-CN"/>
        </w:rPr>
      </w:pPr>
      <w:r>
        <w:rPr>
          <w:rFonts w:asciiTheme="minorHAnsi" w:hAnsiTheme="minorHAnsi" w:cstheme="minorHAnsi"/>
          <w:color w:val="auto"/>
          <w:lang w:eastAsia="zh-CN"/>
        </w:rPr>
        <w:t>6.4.4</w:t>
      </w:r>
      <w:r>
        <w:rPr>
          <w:rFonts w:asciiTheme="minorHAnsi" w:hAnsiTheme="minorHAnsi" w:cstheme="minorHAnsi"/>
          <w:color w:val="auto"/>
          <w:lang w:eastAsia="zh-CN"/>
        </w:rPr>
        <w:tab/>
      </w:r>
      <w:r w:rsidR="00351721" w:rsidRPr="007726A2">
        <w:rPr>
          <w:rFonts w:asciiTheme="minorHAnsi" w:hAnsiTheme="minorHAnsi" w:cstheme="minorHAnsi"/>
          <w:color w:val="auto"/>
          <w:lang w:eastAsia="zh-CN"/>
        </w:rPr>
        <w:t xml:space="preserve">Open the confocal files, click </w:t>
      </w:r>
      <w:r w:rsidR="001D301E" w:rsidRPr="001D7967">
        <w:rPr>
          <w:rFonts w:asciiTheme="minorHAnsi" w:hAnsiTheme="minorHAnsi" w:cstheme="minorHAnsi"/>
          <w:b/>
          <w:color w:val="auto"/>
          <w:lang w:eastAsia="zh-CN"/>
        </w:rPr>
        <w:t>image</w:t>
      </w:r>
      <w:r w:rsidR="00351721" w:rsidRPr="001D7967">
        <w:rPr>
          <w:rFonts w:asciiTheme="minorHAnsi" w:hAnsiTheme="minorHAnsi" w:cstheme="minorHAnsi"/>
          <w:b/>
          <w:color w:val="auto"/>
          <w:lang w:eastAsia="zh-CN"/>
        </w:rPr>
        <w:t xml:space="preserve"> </w:t>
      </w:r>
      <w:r w:rsidR="005030EC" w:rsidRPr="001D7967">
        <w:rPr>
          <w:rFonts w:asciiTheme="minorHAnsi" w:hAnsiTheme="minorHAnsi" w:cstheme="minorHAnsi"/>
          <w:b/>
          <w:color w:val="auto"/>
          <w:lang w:eastAsia="zh-CN"/>
        </w:rPr>
        <w:t>menu</w:t>
      </w:r>
      <w:r w:rsidR="005030EC" w:rsidRPr="0008527E">
        <w:rPr>
          <w:rFonts w:asciiTheme="minorHAnsi" w:hAnsiTheme="minorHAnsi" w:cstheme="minorHAnsi"/>
          <w:color w:val="auto"/>
          <w:lang w:eastAsia="zh-CN"/>
        </w:rPr>
        <w:t>, select</w:t>
      </w:r>
      <w:r w:rsidR="00351721" w:rsidRPr="0008527E">
        <w:rPr>
          <w:rFonts w:asciiTheme="minorHAnsi" w:hAnsiTheme="minorHAnsi" w:cstheme="minorHAnsi"/>
          <w:color w:val="auto"/>
          <w:lang w:eastAsia="zh-CN"/>
        </w:rPr>
        <w:t xml:space="preserve"> </w:t>
      </w:r>
      <w:proofErr w:type="spellStart"/>
      <w:r w:rsidR="001D301E" w:rsidRPr="001D7967">
        <w:rPr>
          <w:rFonts w:asciiTheme="minorHAnsi" w:hAnsiTheme="minorHAnsi" w:cstheme="minorHAnsi"/>
          <w:b/>
          <w:color w:val="auto"/>
          <w:lang w:eastAsia="zh-CN"/>
        </w:rPr>
        <w:t>Hyperstack</w:t>
      </w:r>
      <w:proofErr w:type="spellEnd"/>
      <w:r w:rsidR="009E1D64" w:rsidRPr="0008527E">
        <w:rPr>
          <w:rFonts w:asciiTheme="minorHAnsi" w:hAnsiTheme="minorHAnsi" w:cstheme="minorHAnsi"/>
          <w:color w:val="auto"/>
          <w:lang w:eastAsia="zh-CN"/>
        </w:rPr>
        <w:t xml:space="preserve">. </w:t>
      </w:r>
    </w:p>
    <w:p w14:paraId="2C077351" w14:textId="77777777" w:rsidR="00C05096" w:rsidRDefault="00C05096" w:rsidP="00FA17C2">
      <w:pPr>
        <w:pStyle w:val="a3"/>
        <w:spacing w:before="0" w:beforeAutospacing="0" w:after="0" w:afterAutospacing="0"/>
        <w:rPr>
          <w:rFonts w:asciiTheme="minorHAnsi" w:hAnsiTheme="minorHAnsi" w:cstheme="minorHAnsi"/>
          <w:color w:val="auto"/>
          <w:lang w:eastAsia="zh-CN"/>
        </w:rPr>
      </w:pPr>
    </w:p>
    <w:p w14:paraId="5997E487" w14:textId="2813C646" w:rsidR="00D8680B" w:rsidRPr="0008527E" w:rsidRDefault="00C05096" w:rsidP="00FA17C2">
      <w:pPr>
        <w:pStyle w:val="a3"/>
        <w:spacing w:before="0" w:beforeAutospacing="0" w:after="0" w:afterAutospacing="0"/>
        <w:rPr>
          <w:rFonts w:asciiTheme="minorHAnsi" w:hAnsiTheme="minorHAnsi" w:cstheme="minorHAnsi"/>
          <w:color w:val="auto"/>
          <w:lang w:eastAsia="zh-CN"/>
        </w:rPr>
      </w:pPr>
      <w:r>
        <w:rPr>
          <w:rFonts w:asciiTheme="minorHAnsi" w:hAnsiTheme="minorHAnsi" w:cstheme="minorHAnsi"/>
          <w:color w:val="auto"/>
          <w:lang w:eastAsia="zh-CN"/>
        </w:rPr>
        <w:t>6.4.5</w:t>
      </w:r>
      <w:r>
        <w:rPr>
          <w:rFonts w:asciiTheme="minorHAnsi" w:hAnsiTheme="minorHAnsi" w:cstheme="minorHAnsi"/>
          <w:color w:val="auto"/>
          <w:lang w:eastAsia="zh-CN"/>
        </w:rPr>
        <w:tab/>
      </w:r>
      <w:r w:rsidR="0008527E">
        <w:rPr>
          <w:rFonts w:asciiTheme="minorHAnsi" w:hAnsiTheme="minorHAnsi" w:cstheme="minorHAnsi"/>
          <w:color w:val="auto"/>
          <w:lang w:eastAsia="zh-CN"/>
        </w:rPr>
        <w:t>S</w:t>
      </w:r>
      <w:r w:rsidR="00351721" w:rsidRPr="0008527E">
        <w:rPr>
          <w:rFonts w:asciiTheme="minorHAnsi" w:hAnsiTheme="minorHAnsi" w:cstheme="minorHAnsi"/>
          <w:color w:val="auto"/>
          <w:lang w:eastAsia="zh-CN"/>
        </w:rPr>
        <w:t>elect</w:t>
      </w:r>
      <w:r w:rsidR="001D301E" w:rsidRPr="0008527E">
        <w:rPr>
          <w:rFonts w:asciiTheme="minorHAnsi" w:hAnsiTheme="minorHAnsi" w:cstheme="minorHAnsi"/>
          <w:color w:val="auto"/>
          <w:lang w:eastAsia="zh-CN"/>
        </w:rPr>
        <w:t xml:space="preserve"> </w:t>
      </w:r>
      <w:r w:rsidR="001D301E" w:rsidRPr="001D7967">
        <w:rPr>
          <w:rFonts w:asciiTheme="minorHAnsi" w:hAnsiTheme="minorHAnsi" w:cstheme="minorHAnsi"/>
          <w:b/>
          <w:color w:val="auto"/>
          <w:lang w:eastAsia="zh-CN"/>
        </w:rPr>
        <w:t>Temporal-Color code</w:t>
      </w:r>
      <w:r w:rsidR="009E1D64" w:rsidRPr="0008527E">
        <w:rPr>
          <w:rFonts w:asciiTheme="minorHAnsi" w:hAnsiTheme="minorHAnsi" w:cstheme="minorHAnsi"/>
          <w:color w:val="auto"/>
          <w:lang w:eastAsia="zh-CN"/>
        </w:rPr>
        <w:t xml:space="preserve"> </w:t>
      </w:r>
      <w:r w:rsidR="00351721" w:rsidRPr="0008527E">
        <w:rPr>
          <w:rFonts w:asciiTheme="minorHAnsi" w:hAnsiTheme="minorHAnsi" w:cstheme="minorHAnsi"/>
          <w:color w:val="auto"/>
          <w:lang w:eastAsia="zh-CN"/>
        </w:rPr>
        <w:t>and save as Tiff format</w:t>
      </w:r>
      <w:r w:rsidR="003E4A23" w:rsidRPr="0008527E">
        <w:rPr>
          <w:rFonts w:asciiTheme="minorHAnsi" w:hAnsiTheme="minorHAnsi" w:cstheme="minorHAnsi"/>
          <w:color w:val="auto"/>
          <w:lang w:eastAsia="zh-CN"/>
        </w:rPr>
        <w:t xml:space="preserve"> images</w:t>
      </w:r>
      <w:r w:rsidR="001D301E" w:rsidRPr="0008527E">
        <w:rPr>
          <w:rFonts w:asciiTheme="minorHAnsi" w:hAnsiTheme="minorHAnsi" w:cstheme="minorHAnsi"/>
          <w:color w:val="auto"/>
          <w:lang w:eastAsia="zh-CN"/>
        </w:rPr>
        <w:t xml:space="preserve">. </w:t>
      </w:r>
    </w:p>
    <w:p w14:paraId="66E6AE09" w14:textId="77777777" w:rsidR="00584706" w:rsidRPr="005F0A88" w:rsidRDefault="00584706" w:rsidP="005F0A88">
      <w:pPr>
        <w:pStyle w:val="a3"/>
        <w:spacing w:before="0" w:beforeAutospacing="0" w:after="0" w:afterAutospacing="0"/>
        <w:rPr>
          <w:rFonts w:asciiTheme="minorHAnsi" w:hAnsiTheme="minorHAnsi" w:cstheme="minorHAnsi"/>
          <w:color w:val="auto"/>
          <w:lang w:eastAsia="zh-CN"/>
        </w:rPr>
      </w:pPr>
    </w:p>
    <w:p w14:paraId="54315F63" w14:textId="1D408A89" w:rsidR="00836733" w:rsidRPr="005F0A88" w:rsidRDefault="005030EC" w:rsidP="005F0A88">
      <w:pPr>
        <w:pStyle w:val="a3"/>
        <w:spacing w:before="0" w:beforeAutospacing="0" w:after="0" w:afterAutospacing="0"/>
        <w:rPr>
          <w:rFonts w:eastAsia="Times New Roman"/>
          <w:iCs/>
          <w:color w:val="auto"/>
        </w:rPr>
      </w:pPr>
      <w:r w:rsidRPr="005F0A88">
        <w:rPr>
          <w:rFonts w:asciiTheme="minorHAnsi" w:hAnsiTheme="minorHAnsi" w:cstheme="minorHAnsi"/>
          <w:color w:val="auto"/>
          <w:lang w:eastAsia="zh-CN"/>
        </w:rPr>
        <w:t xml:space="preserve">NOTE: </w:t>
      </w:r>
      <w:r w:rsidR="00D8680B" w:rsidRPr="005F0A88">
        <w:rPr>
          <w:rFonts w:asciiTheme="minorHAnsi" w:hAnsiTheme="minorHAnsi" w:cstheme="minorHAnsi"/>
          <w:color w:val="auto"/>
          <w:lang w:eastAsia="zh-CN"/>
        </w:rPr>
        <w:t>T</w:t>
      </w:r>
      <w:r w:rsidR="00E35CA1" w:rsidRPr="005F0A88">
        <w:rPr>
          <w:rFonts w:asciiTheme="minorHAnsi" w:hAnsiTheme="minorHAnsi" w:cstheme="minorHAnsi"/>
          <w:color w:val="auto"/>
          <w:lang w:eastAsia="zh-CN"/>
        </w:rPr>
        <w:t xml:space="preserve">he </w:t>
      </w:r>
      <w:r w:rsidR="00A020EE" w:rsidRPr="005F0A88">
        <w:rPr>
          <w:rFonts w:asciiTheme="minorHAnsi" w:hAnsiTheme="minorHAnsi" w:cstheme="minorHAnsi"/>
          <w:color w:val="auto"/>
          <w:lang w:eastAsia="zh-CN"/>
        </w:rPr>
        <w:t>depth coding z-stack</w:t>
      </w:r>
      <w:r w:rsidR="00E35CA1" w:rsidRPr="005F0A88">
        <w:rPr>
          <w:rFonts w:asciiTheme="minorHAnsi" w:hAnsiTheme="minorHAnsi" w:cstheme="minorHAnsi"/>
          <w:color w:val="auto"/>
          <w:lang w:eastAsia="zh-CN"/>
        </w:rPr>
        <w:t xml:space="preserve"> </w:t>
      </w:r>
      <w:r w:rsidR="00635F1E" w:rsidRPr="005F0A88">
        <w:rPr>
          <w:rFonts w:asciiTheme="minorHAnsi" w:hAnsiTheme="minorHAnsi" w:cstheme="minorHAnsi"/>
          <w:color w:val="auto"/>
          <w:lang w:eastAsia="zh-CN"/>
        </w:rPr>
        <w:t xml:space="preserve">also </w:t>
      </w:r>
      <w:r w:rsidR="00E35CA1" w:rsidRPr="005F0A88">
        <w:rPr>
          <w:rFonts w:asciiTheme="minorHAnsi" w:hAnsiTheme="minorHAnsi" w:cstheme="minorHAnsi"/>
          <w:color w:val="auto"/>
          <w:lang w:eastAsia="zh-CN"/>
        </w:rPr>
        <w:t xml:space="preserve">can be </w:t>
      </w:r>
      <w:r w:rsidR="00A020EE" w:rsidRPr="005F0A88">
        <w:rPr>
          <w:rFonts w:asciiTheme="minorHAnsi" w:hAnsiTheme="minorHAnsi" w:cstheme="minorHAnsi"/>
          <w:color w:val="auto"/>
          <w:lang w:eastAsia="zh-CN"/>
        </w:rPr>
        <w:t>achieved</w:t>
      </w:r>
      <w:r w:rsidR="00E35CA1" w:rsidRPr="005F0A88">
        <w:rPr>
          <w:rFonts w:asciiTheme="minorHAnsi" w:hAnsiTheme="minorHAnsi" w:cstheme="minorHAnsi"/>
          <w:color w:val="auto"/>
          <w:lang w:eastAsia="zh-CN"/>
        </w:rPr>
        <w:t xml:space="preserve"> through</w:t>
      </w:r>
      <w:r w:rsidR="00E43C86" w:rsidRPr="005F0A88">
        <w:rPr>
          <w:rFonts w:asciiTheme="minorHAnsi" w:hAnsiTheme="minorHAnsi" w:cstheme="minorHAnsi"/>
          <w:color w:val="auto"/>
          <w:lang w:eastAsia="zh-CN"/>
        </w:rPr>
        <w:t xml:space="preserve"> the</w:t>
      </w:r>
      <w:r w:rsidR="00E35CA1" w:rsidRPr="005F0A88">
        <w:rPr>
          <w:rFonts w:asciiTheme="minorHAnsi" w:hAnsiTheme="minorHAnsi" w:cstheme="minorHAnsi"/>
          <w:color w:val="auto"/>
          <w:lang w:eastAsia="zh-CN"/>
        </w:rPr>
        <w:t xml:space="preserve"> </w:t>
      </w:r>
      <w:r w:rsidR="00E35CA1" w:rsidRPr="005F0A88">
        <w:rPr>
          <w:rFonts w:eastAsia="Times New Roman"/>
          <w:color w:val="auto"/>
        </w:rPr>
        <w:t xml:space="preserve">plugin </w:t>
      </w:r>
      <w:r w:rsidR="00E35CA1" w:rsidRPr="005F0A88">
        <w:rPr>
          <w:rFonts w:eastAsia="Times New Roman"/>
          <w:i/>
          <w:iCs/>
          <w:color w:val="auto"/>
        </w:rPr>
        <w:t>Z Code Stack</w:t>
      </w:r>
      <w:r w:rsidR="00E43C86" w:rsidRPr="005F0A88">
        <w:rPr>
          <w:rFonts w:eastAsia="Times New Roman"/>
          <w:i/>
          <w:iCs/>
          <w:color w:val="auto"/>
        </w:rPr>
        <w:t xml:space="preserve"> </w:t>
      </w:r>
      <w:r w:rsidR="00E43C86" w:rsidRPr="005F0A88">
        <w:rPr>
          <w:rFonts w:eastAsia="Times New Roman"/>
          <w:iCs/>
          <w:color w:val="auto"/>
        </w:rPr>
        <w:t>for Fi</w:t>
      </w:r>
      <w:r w:rsidR="00BE4477" w:rsidRPr="005F0A88">
        <w:rPr>
          <w:rFonts w:eastAsia="Times New Roman"/>
          <w:iCs/>
          <w:color w:val="auto"/>
        </w:rPr>
        <w:t>j</w:t>
      </w:r>
      <w:r w:rsidR="00E43C86" w:rsidRPr="005F0A88">
        <w:rPr>
          <w:rFonts w:eastAsia="Times New Roman"/>
          <w:iCs/>
          <w:color w:val="auto"/>
        </w:rPr>
        <w:t>i.</w:t>
      </w:r>
    </w:p>
    <w:p w14:paraId="69B1FF49" w14:textId="77777777" w:rsidR="00780563" w:rsidRPr="005F0A88" w:rsidRDefault="00780563" w:rsidP="005F0A88">
      <w:pPr>
        <w:pStyle w:val="a3"/>
        <w:spacing w:before="0" w:beforeAutospacing="0" w:after="0" w:afterAutospacing="0"/>
        <w:rPr>
          <w:rFonts w:asciiTheme="minorHAnsi" w:hAnsiTheme="minorHAnsi" w:cstheme="minorHAnsi"/>
          <w:color w:val="auto"/>
          <w:lang w:eastAsia="zh-CN"/>
        </w:rPr>
      </w:pPr>
    </w:p>
    <w:p w14:paraId="39A1BA6C" w14:textId="0B6F878E" w:rsidR="00C05096" w:rsidRPr="00C25707" w:rsidRDefault="005A24C4" w:rsidP="005F0A88">
      <w:pPr>
        <w:pStyle w:val="a3"/>
        <w:spacing w:before="0" w:beforeAutospacing="0" w:after="0" w:afterAutospacing="0"/>
        <w:rPr>
          <w:rFonts w:asciiTheme="minorHAnsi" w:hAnsiTheme="minorHAnsi" w:cstheme="minorHAnsi"/>
          <w:color w:val="auto"/>
          <w:lang w:eastAsia="zh-CN"/>
        </w:rPr>
      </w:pPr>
      <w:r w:rsidRPr="005F0A88">
        <w:rPr>
          <w:rFonts w:asciiTheme="minorHAnsi" w:hAnsiTheme="minorHAnsi" w:cstheme="minorHAnsi"/>
          <w:color w:val="auto"/>
          <w:lang w:eastAsia="zh-CN"/>
        </w:rPr>
        <w:t>6.</w:t>
      </w:r>
      <w:r w:rsidR="00C05096">
        <w:rPr>
          <w:rFonts w:asciiTheme="minorHAnsi" w:hAnsiTheme="minorHAnsi" w:cstheme="minorHAnsi"/>
          <w:color w:val="auto"/>
          <w:lang w:eastAsia="zh-CN"/>
        </w:rPr>
        <w:t>5</w:t>
      </w:r>
      <w:r w:rsidR="00C05096">
        <w:rPr>
          <w:rFonts w:asciiTheme="minorHAnsi" w:hAnsiTheme="minorHAnsi" w:cstheme="minorHAnsi"/>
          <w:color w:val="auto"/>
          <w:lang w:eastAsia="zh-CN"/>
        </w:rPr>
        <w:tab/>
      </w:r>
      <w:r w:rsidR="00836733" w:rsidRPr="00C25707">
        <w:rPr>
          <w:rFonts w:asciiTheme="minorHAnsi" w:hAnsiTheme="minorHAnsi" w:cstheme="minorHAnsi"/>
          <w:color w:val="auto"/>
          <w:lang w:eastAsia="zh-CN"/>
        </w:rPr>
        <w:t xml:space="preserve">For </w:t>
      </w:r>
      <w:r w:rsidR="00CE33E6" w:rsidRPr="00A04A94">
        <w:rPr>
          <w:rFonts w:asciiTheme="minorHAnsi" w:hAnsiTheme="minorHAnsi" w:cstheme="minorHAnsi"/>
          <w:color w:val="auto"/>
          <w:lang w:eastAsia="zh-CN"/>
        </w:rPr>
        <w:t>visualizing</w:t>
      </w:r>
      <w:r w:rsidR="00836733" w:rsidRPr="00C25707">
        <w:rPr>
          <w:rFonts w:asciiTheme="minorHAnsi" w:hAnsiTheme="minorHAnsi" w:cstheme="minorHAnsi"/>
          <w:color w:val="auto"/>
          <w:lang w:eastAsia="zh-CN"/>
        </w:rPr>
        <w:t xml:space="preserve"> the 3D rotation view </w:t>
      </w:r>
      <w:r w:rsidR="00F17650" w:rsidRPr="00C25707">
        <w:rPr>
          <w:rFonts w:asciiTheme="minorHAnsi" w:hAnsiTheme="minorHAnsi" w:cstheme="minorHAnsi"/>
          <w:color w:val="auto"/>
          <w:lang w:eastAsia="zh-CN"/>
        </w:rPr>
        <w:t xml:space="preserve">as shown </w:t>
      </w:r>
      <w:r w:rsidR="00836733" w:rsidRPr="00C25707">
        <w:rPr>
          <w:rFonts w:asciiTheme="minorHAnsi" w:hAnsiTheme="minorHAnsi" w:cstheme="minorHAnsi"/>
          <w:color w:val="auto"/>
          <w:lang w:eastAsia="zh-CN"/>
        </w:rPr>
        <w:t>(</w:t>
      </w:r>
      <w:r w:rsidR="004C045A" w:rsidRPr="001D7967">
        <w:rPr>
          <w:rFonts w:asciiTheme="minorHAnsi" w:hAnsiTheme="minorHAnsi" w:cstheme="minorHAnsi"/>
          <w:b/>
          <w:color w:val="auto"/>
          <w:lang w:eastAsia="zh-CN"/>
        </w:rPr>
        <w:t>M</w:t>
      </w:r>
      <w:r w:rsidR="00836733" w:rsidRPr="001D7967">
        <w:rPr>
          <w:rFonts w:asciiTheme="minorHAnsi" w:hAnsiTheme="minorHAnsi" w:cstheme="minorHAnsi"/>
          <w:b/>
          <w:color w:val="auto"/>
          <w:lang w:eastAsia="zh-CN"/>
        </w:rPr>
        <w:t>ovie 1</w:t>
      </w:r>
      <w:r w:rsidR="00836733" w:rsidRPr="00C25707">
        <w:rPr>
          <w:rFonts w:asciiTheme="minorHAnsi" w:hAnsiTheme="minorHAnsi" w:cstheme="minorHAnsi"/>
          <w:color w:val="auto"/>
          <w:lang w:eastAsia="zh-CN"/>
        </w:rPr>
        <w:t xml:space="preserve"> and </w:t>
      </w:r>
      <w:r w:rsidR="004C045A" w:rsidRPr="001D7967">
        <w:rPr>
          <w:rFonts w:asciiTheme="minorHAnsi" w:hAnsiTheme="minorHAnsi" w:cstheme="minorHAnsi"/>
          <w:b/>
          <w:color w:val="auto"/>
          <w:lang w:eastAsia="zh-CN"/>
        </w:rPr>
        <w:t>M</w:t>
      </w:r>
      <w:r w:rsidR="00836733" w:rsidRPr="001D7967">
        <w:rPr>
          <w:rFonts w:asciiTheme="minorHAnsi" w:hAnsiTheme="minorHAnsi" w:cstheme="minorHAnsi"/>
          <w:b/>
          <w:color w:val="auto"/>
          <w:lang w:eastAsia="zh-CN"/>
        </w:rPr>
        <w:t>ovie 2</w:t>
      </w:r>
      <w:r w:rsidR="00836733" w:rsidRPr="00C25707">
        <w:rPr>
          <w:rFonts w:asciiTheme="minorHAnsi" w:hAnsiTheme="minorHAnsi" w:cstheme="minorHAnsi"/>
          <w:color w:val="auto"/>
          <w:lang w:eastAsia="zh-CN"/>
        </w:rPr>
        <w:t>)</w:t>
      </w:r>
      <w:r w:rsidR="003C78C1" w:rsidRPr="00C25707">
        <w:rPr>
          <w:rFonts w:asciiTheme="minorHAnsi" w:hAnsiTheme="minorHAnsi" w:cstheme="minorHAnsi"/>
          <w:color w:val="auto"/>
          <w:lang w:eastAsia="zh-CN"/>
        </w:rPr>
        <w:t xml:space="preserve">, use </w:t>
      </w:r>
      <w:r w:rsidR="00F0250D" w:rsidRPr="00C25707">
        <w:rPr>
          <w:rFonts w:asciiTheme="minorHAnsi" w:hAnsiTheme="minorHAnsi" w:cstheme="minorHAnsi"/>
          <w:color w:val="auto"/>
          <w:lang w:eastAsia="zh-CN"/>
        </w:rPr>
        <w:t xml:space="preserve">the same </w:t>
      </w:r>
      <w:r w:rsidR="00F17650" w:rsidRPr="00C25707">
        <w:rPr>
          <w:rFonts w:asciiTheme="minorHAnsi" w:hAnsiTheme="minorHAnsi" w:cstheme="minorHAnsi"/>
          <w:color w:val="auto"/>
          <w:lang w:eastAsia="zh-CN"/>
        </w:rPr>
        <w:t>software</w:t>
      </w:r>
      <w:r w:rsidR="00F0250D" w:rsidRPr="00C25707">
        <w:rPr>
          <w:rFonts w:asciiTheme="minorHAnsi" w:hAnsiTheme="minorHAnsi" w:cstheme="minorHAnsi"/>
          <w:color w:val="auto"/>
          <w:lang w:eastAsia="zh-CN"/>
        </w:rPr>
        <w:t xml:space="preserve"> (See the </w:t>
      </w:r>
      <w:r w:rsidR="001D7967" w:rsidRPr="001D7967">
        <w:rPr>
          <w:rFonts w:asciiTheme="minorHAnsi" w:hAnsiTheme="minorHAnsi" w:cstheme="minorHAnsi"/>
          <w:b/>
          <w:color w:val="auto"/>
          <w:lang w:eastAsia="zh-CN"/>
        </w:rPr>
        <w:t>T</w:t>
      </w:r>
      <w:r w:rsidR="00F0250D" w:rsidRPr="001D7967">
        <w:rPr>
          <w:rFonts w:asciiTheme="minorHAnsi" w:hAnsiTheme="minorHAnsi" w:cstheme="minorHAnsi"/>
          <w:b/>
          <w:color w:val="auto"/>
          <w:lang w:eastAsia="zh-CN"/>
        </w:rPr>
        <w:t xml:space="preserve">able of </w:t>
      </w:r>
      <w:r w:rsidR="001D7967" w:rsidRPr="001D7967">
        <w:rPr>
          <w:rFonts w:asciiTheme="minorHAnsi" w:hAnsiTheme="minorHAnsi" w:cstheme="minorHAnsi"/>
          <w:b/>
          <w:color w:val="auto"/>
          <w:lang w:eastAsia="zh-CN"/>
        </w:rPr>
        <w:t>M</w:t>
      </w:r>
      <w:r w:rsidR="00F0250D" w:rsidRPr="001D7967">
        <w:rPr>
          <w:rFonts w:asciiTheme="minorHAnsi" w:hAnsiTheme="minorHAnsi" w:cstheme="minorHAnsi"/>
          <w:b/>
          <w:color w:val="auto"/>
          <w:lang w:eastAsia="zh-CN"/>
        </w:rPr>
        <w:t>aterials</w:t>
      </w:r>
      <w:r w:rsidR="00F0250D" w:rsidRPr="00C25707">
        <w:rPr>
          <w:rFonts w:asciiTheme="minorHAnsi" w:hAnsiTheme="minorHAnsi" w:cstheme="minorHAnsi"/>
          <w:color w:val="auto"/>
          <w:lang w:eastAsia="zh-CN"/>
        </w:rPr>
        <w:t>)</w:t>
      </w:r>
      <w:r w:rsidR="003C78C1" w:rsidRPr="00A04A94">
        <w:rPr>
          <w:rFonts w:asciiTheme="minorHAnsi" w:hAnsiTheme="minorHAnsi" w:cstheme="minorHAnsi"/>
          <w:color w:val="auto"/>
          <w:lang w:eastAsia="zh-CN"/>
        </w:rPr>
        <w:t xml:space="preserve">. </w:t>
      </w:r>
    </w:p>
    <w:p w14:paraId="3F0D6CF2" w14:textId="77777777" w:rsidR="00C05096" w:rsidRPr="00C25707" w:rsidRDefault="00C05096" w:rsidP="005F0A88">
      <w:pPr>
        <w:pStyle w:val="a3"/>
        <w:spacing w:before="0" w:beforeAutospacing="0" w:after="0" w:afterAutospacing="0"/>
        <w:rPr>
          <w:rFonts w:asciiTheme="minorHAnsi" w:hAnsiTheme="minorHAnsi" w:cstheme="minorHAnsi"/>
          <w:color w:val="auto"/>
          <w:lang w:eastAsia="zh-CN"/>
        </w:rPr>
      </w:pPr>
    </w:p>
    <w:p w14:paraId="0FB37B98" w14:textId="77777777" w:rsidR="00C05096" w:rsidRPr="00C25707" w:rsidRDefault="00C05096" w:rsidP="005F0A88">
      <w:pPr>
        <w:pStyle w:val="a3"/>
        <w:spacing w:before="0" w:beforeAutospacing="0" w:after="0" w:afterAutospacing="0"/>
        <w:rPr>
          <w:rFonts w:asciiTheme="minorHAnsi" w:hAnsiTheme="minorHAnsi" w:cstheme="minorHAnsi"/>
          <w:color w:val="auto"/>
          <w:lang w:eastAsia="zh-CN"/>
        </w:rPr>
      </w:pPr>
      <w:r w:rsidRPr="00C25707">
        <w:rPr>
          <w:rFonts w:asciiTheme="minorHAnsi" w:hAnsiTheme="minorHAnsi" w:cstheme="minorHAnsi"/>
          <w:color w:val="auto"/>
          <w:lang w:eastAsia="zh-CN"/>
        </w:rPr>
        <w:t>6.5.1</w:t>
      </w:r>
      <w:r w:rsidRPr="00C25707">
        <w:rPr>
          <w:rFonts w:asciiTheme="minorHAnsi" w:hAnsiTheme="minorHAnsi" w:cstheme="minorHAnsi"/>
          <w:color w:val="auto"/>
          <w:lang w:eastAsia="zh-CN"/>
        </w:rPr>
        <w:tab/>
      </w:r>
      <w:r w:rsidR="003C78C1" w:rsidRPr="00C25707">
        <w:rPr>
          <w:rFonts w:asciiTheme="minorHAnsi" w:hAnsiTheme="minorHAnsi" w:cstheme="minorHAnsi"/>
          <w:color w:val="auto"/>
          <w:lang w:eastAsia="zh-CN"/>
        </w:rPr>
        <w:t>Open the confocal files, click</w:t>
      </w:r>
      <w:r w:rsidR="00836733" w:rsidRPr="00C25707">
        <w:rPr>
          <w:rFonts w:asciiTheme="minorHAnsi" w:hAnsiTheme="minorHAnsi" w:cstheme="minorHAnsi"/>
          <w:color w:val="auto"/>
          <w:lang w:eastAsia="zh-CN"/>
        </w:rPr>
        <w:t xml:space="preserve"> </w:t>
      </w:r>
      <w:r w:rsidR="005A24C4" w:rsidRPr="001D7967">
        <w:rPr>
          <w:rFonts w:asciiTheme="minorHAnsi" w:hAnsiTheme="minorHAnsi" w:cstheme="minorHAnsi"/>
          <w:b/>
          <w:color w:val="auto"/>
          <w:lang w:eastAsia="zh-CN"/>
        </w:rPr>
        <w:t>3D</w:t>
      </w:r>
      <w:r w:rsidR="003C78C1" w:rsidRPr="001D7967">
        <w:rPr>
          <w:rFonts w:asciiTheme="minorHAnsi" w:hAnsiTheme="minorHAnsi" w:cstheme="minorHAnsi"/>
          <w:b/>
          <w:color w:val="auto"/>
          <w:lang w:eastAsia="zh-CN"/>
        </w:rPr>
        <w:t xml:space="preserve"> menu</w:t>
      </w:r>
      <w:r w:rsidR="003C78C1" w:rsidRPr="00C25707">
        <w:rPr>
          <w:rFonts w:asciiTheme="minorHAnsi" w:hAnsiTheme="minorHAnsi" w:cstheme="minorHAnsi"/>
          <w:color w:val="auto"/>
          <w:lang w:eastAsia="zh-CN"/>
        </w:rPr>
        <w:t xml:space="preserve">, </w:t>
      </w:r>
      <w:r w:rsidR="007D1003" w:rsidRPr="00C25707">
        <w:rPr>
          <w:rFonts w:asciiTheme="minorHAnsi" w:hAnsiTheme="minorHAnsi" w:cstheme="minorHAnsi"/>
          <w:color w:val="auto"/>
          <w:lang w:eastAsia="zh-CN"/>
        </w:rPr>
        <w:t xml:space="preserve">and </w:t>
      </w:r>
      <w:r w:rsidR="003C78C1" w:rsidRPr="00C25707">
        <w:rPr>
          <w:rFonts w:asciiTheme="minorHAnsi" w:hAnsiTheme="minorHAnsi" w:cstheme="minorHAnsi"/>
          <w:color w:val="auto"/>
          <w:lang w:eastAsia="zh-CN"/>
        </w:rPr>
        <w:t xml:space="preserve">select </w:t>
      </w:r>
      <w:r w:rsidR="005A24C4" w:rsidRPr="001D7967">
        <w:rPr>
          <w:rFonts w:asciiTheme="minorHAnsi" w:hAnsiTheme="minorHAnsi" w:cstheme="minorHAnsi"/>
          <w:b/>
          <w:color w:val="auto"/>
          <w:lang w:eastAsia="zh-CN"/>
        </w:rPr>
        <w:t>Series</w:t>
      </w:r>
      <w:r w:rsidR="009E1D64" w:rsidRPr="00C25707">
        <w:rPr>
          <w:rFonts w:asciiTheme="minorHAnsi" w:hAnsiTheme="minorHAnsi" w:cstheme="minorHAnsi"/>
          <w:color w:val="auto"/>
          <w:lang w:eastAsia="zh-CN"/>
        </w:rPr>
        <w:t xml:space="preserve">. </w:t>
      </w:r>
    </w:p>
    <w:p w14:paraId="43C72AF3" w14:textId="77777777" w:rsidR="00C05096" w:rsidRPr="00C25707" w:rsidRDefault="00C05096" w:rsidP="005F0A88">
      <w:pPr>
        <w:pStyle w:val="a3"/>
        <w:spacing w:before="0" w:beforeAutospacing="0" w:after="0" w:afterAutospacing="0"/>
        <w:rPr>
          <w:rFonts w:asciiTheme="minorHAnsi" w:hAnsiTheme="minorHAnsi" w:cstheme="minorHAnsi"/>
          <w:color w:val="auto"/>
          <w:lang w:eastAsia="zh-CN"/>
        </w:rPr>
      </w:pPr>
    </w:p>
    <w:p w14:paraId="4C89BBD2" w14:textId="29BA2557" w:rsidR="00C05096" w:rsidRPr="00C25707" w:rsidRDefault="00C05096" w:rsidP="005F0A88">
      <w:pPr>
        <w:pStyle w:val="a3"/>
        <w:spacing w:before="0" w:beforeAutospacing="0" w:after="0" w:afterAutospacing="0"/>
        <w:rPr>
          <w:rFonts w:asciiTheme="minorHAnsi" w:hAnsiTheme="minorHAnsi" w:cstheme="minorHAnsi"/>
          <w:color w:val="auto"/>
          <w:lang w:eastAsia="zh-CN"/>
        </w:rPr>
      </w:pPr>
      <w:r w:rsidRPr="00C25707">
        <w:rPr>
          <w:rFonts w:asciiTheme="minorHAnsi" w:hAnsiTheme="minorHAnsi" w:cstheme="minorHAnsi"/>
          <w:color w:val="auto"/>
          <w:lang w:eastAsia="zh-CN"/>
        </w:rPr>
        <w:t>6.5.2</w:t>
      </w:r>
      <w:r w:rsidRPr="00C25707">
        <w:rPr>
          <w:rFonts w:asciiTheme="minorHAnsi" w:hAnsiTheme="minorHAnsi" w:cstheme="minorHAnsi"/>
          <w:color w:val="auto"/>
          <w:lang w:eastAsia="zh-CN"/>
        </w:rPr>
        <w:tab/>
        <w:t>S</w:t>
      </w:r>
      <w:r w:rsidR="003C78C1" w:rsidRPr="00C25707">
        <w:rPr>
          <w:rFonts w:asciiTheme="minorHAnsi" w:hAnsiTheme="minorHAnsi" w:cstheme="minorHAnsi"/>
          <w:color w:val="auto"/>
          <w:lang w:eastAsia="zh-CN"/>
        </w:rPr>
        <w:t xml:space="preserve">elect </w:t>
      </w:r>
      <w:r w:rsidR="005A24C4" w:rsidRPr="001D7967">
        <w:rPr>
          <w:rFonts w:asciiTheme="minorHAnsi" w:hAnsiTheme="minorHAnsi" w:cstheme="minorHAnsi"/>
          <w:b/>
          <w:color w:val="auto"/>
          <w:lang w:eastAsia="zh-CN"/>
        </w:rPr>
        <w:t>Render series</w:t>
      </w:r>
      <w:r w:rsidR="003C78C1" w:rsidRPr="00C25707">
        <w:rPr>
          <w:rFonts w:asciiTheme="minorHAnsi" w:hAnsiTheme="minorHAnsi" w:cstheme="minorHAnsi"/>
          <w:color w:val="auto"/>
          <w:lang w:eastAsia="zh-CN"/>
        </w:rPr>
        <w:t xml:space="preserve">, </w:t>
      </w:r>
      <w:r w:rsidR="00F41F8A" w:rsidRPr="00C25707">
        <w:rPr>
          <w:rFonts w:asciiTheme="minorHAnsi" w:hAnsiTheme="minorHAnsi" w:cstheme="minorHAnsi"/>
          <w:color w:val="auto"/>
          <w:lang w:eastAsia="zh-CN"/>
        </w:rPr>
        <w:t>and</w:t>
      </w:r>
      <w:r w:rsidR="003C78C1" w:rsidRPr="00C25707">
        <w:rPr>
          <w:rFonts w:asciiTheme="minorHAnsi" w:hAnsiTheme="minorHAnsi" w:cstheme="minorHAnsi"/>
          <w:color w:val="auto"/>
          <w:lang w:eastAsia="zh-CN"/>
        </w:rPr>
        <w:t xml:space="preserve"> select </w:t>
      </w:r>
      <w:r w:rsidR="005A24C4" w:rsidRPr="00C25707">
        <w:rPr>
          <w:rFonts w:asciiTheme="minorHAnsi" w:hAnsiTheme="minorHAnsi" w:cstheme="minorHAnsi"/>
          <w:color w:val="auto"/>
          <w:lang w:eastAsia="zh-CN"/>
        </w:rPr>
        <w:t xml:space="preserve">one of the four options including </w:t>
      </w:r>
      <w:r w:rsidR="001D7967">
        <w:rPr>
          <w:rFonts w:asciiTheme="minorHAnsi" w:hAnsiTheme="minorHAnsi" w:cstheme="minorHAnsi"/>
          <w:b/>
          <w:color w:val="auto"/>
          <w:lang w:eastAsia="zh-CN"/>
        </w:rPr>
        <w:t>T</w:t>
      </w:r>
      <w:r w:rsidR="005A24C4" w:rsidRPr="001D7967">
        <w:rPr>
          <w:rFonts w:asciiTheme="minorHAnsi" w:hAnsiTheme="minorHAnsi" w:cstheme="minorHAnsi"/>
          <w:b/>
          <w:color w:val="auto"/>
          <w:lang w:eastAsia="zh-CN"/>
        </w:rPr>
        <w:t>urn around x</w:t>
      </w:r>
      <w:r w:rsidR="005A24C4" w:rsidRPr="00C25707">
        <w:rPr>
          <w:rFonts w:asciiTheme="minorHAnsi" w:hAnsiTheme="minorHAnsi" w:cstheme="minorHAnsi"/>
          <w:color w:val="auto"/>
          <w:lang w:eastAsia="zh-CN"/>
        </w:rPr>
        <w:t xml:space="preserve">, </w:t>
      </w:r>
      <w:proofErr w:type="gramStart"/>
      <w:r w:rsidR="001D7967" w:rsidRPr="001D7967">
        <w:rPr>
          <w:rFonts w:asciiTheme="minorHAnsi" w:hAnsiTheme="minorHAnsi" w:cstheme="minorHAnsi"/>
          <w:b/>
          <w:color w:val="auto"/>
          <w:lang w:eastAsia="zh-CN"/>
        </w:rPr>
        <w:t>T</w:t>
      </w:r>
      <w:r w:rsidR="005A24C4" w:rsidRPr="001D7967">
        <w:rPr>
          <w:rFonts w:asciiTheme="minorHAnsi" w:hAnsiTheme="minorHAnsi" w:cstheme="minorHAnsi"/>
          <w:b/>
          <w:color w:val="auto"/>
          <w:lang w:eastAsia="zh-CN"/>
        </w:rPr>
        <w:t>urn</w:t>
      </w:r>
      <w:proofErr w:type="gramEnd"/>
      <w:r w:rsidR="005A24C4" w:rsidRPr="001D7967">
        <w:rPr>
          <w:rFonts w:asciiTheme="minorHAnsi" w:hAnsiTheme="minorHAnsi" w:cstheme="minorHAnsi"/>
          <w:b/>
          <w:color w:val="auto"/>
          <w:lang w:eastAsia="zh-CN"/>
        </w:rPr>
        <w:t xml:space="preserve"> around y</w:t>
      </w:r>
      <w:r w:rsidR="005A24C4" w:rsidRPr="00C25707">
        <w:rPr>
          <w:rFonts w:asciiTheme="minorHAnsi" w:hAnsiTheme="minorHAnsi" w:cstheme="minorHAnsi"/>
          <w:color w:val="auto"/>
          <w:lang w:eastAsia="zh-CN"/>
        </w:rPr>
        <w:t xml:space="preserve">, </w:t>
      </w:r>
      <w:r w:rsidR="001D7967" w:rsidRPr="001D7967">
        <w:rPr>
          <w:rFonts w:asciiTheme="minorHAnsi" w:hAnsiTheme="minorHAnsi" w:cstheme="minorHAnsi"/>
          <w:b/>
          <w:color w:val="auto"/>
          <w:lang w:eastAsia="zh-CN"/>
        </w:rPr>
        <w:t>S</w:t>
      </w:r>
      <w:r w:rsidR="005A24C4" w:rsidRPr="001D7967">
        <w:rPr>
          <w:rFonts w:asciiTheme="minorHAnsi" w:hAnsiTheme="minorHAnsi" w:cstheme="minorHAnsi"/>
          <w:b/>
          <w:color w:val="auto"/>
          <w:lang w:eastAsia="zh-CN"/>
        </w:rPr>
        <w:t>tart and end</w:t>
      </w:r>
      <w:r w:rsidR="005A24C4" w:rsidRPr="00C25707">
        <w:rPr>
          <w:rFonts w:asciiTheme="minorHAnsi" w:hAnsiTheme="minorHAnsi" w:cstheme="minorHAnsi"/>
          <w:color w:val="auto"/>
          <w:lang w:eastAsia="zh-CN"/>
        </w:rPr>
        <w:t xml:space="preserve">, and </w:t>
      </w:r>
      <w:r w:rsidR="001D7967" w:rsidRPr="001D7967">
        <w:rPr>
          <w:rFonts w:asciiTheme="minorHAnsi" w:hAnsiTheme="minorHAnsi" w:cstheme="minorHAnsi"/>
          <w:b/>
          <w:color w:val="auto"/>
          <w:lang w:eastAsia="zh-CN"/>
        </w:rPr>
        <w:t>P</w:t>
      </w:r>
      <w:r w:rsidR="005A24C4" w:rsidRPr="001D7967">
        <w:rPr>
          <w:rFonts w:asciiTheme="minorHAnsi" w:hAnsiTheme="minorHAnsi" w:cstheme="minorHAnsi"/>
          <w:b/>
          <w:color w:val="auto"/>
          <w:lang w:eastAsia="zh-CN"/>
        </w:rPr>
        <w:t>osition list</w:t>
      </w:r>
      <w:r w:rsidR="005A24C4" w:rsidRPr="00C25707">
        <w:rPr>
          <w:rFonts w:asciiTheme="minorHAnsi" w:hAnsiTheme="minorHAnsi" w:cstheme="minorHAnsi"/>
          <w:color w:val="auto"/>
          <w:lang w:eastAsia="zh-CN"/>
        </w:rPr>
        <w:t xml:space="preserve">. </w:t>
      </w:r>
    </w:p>
    <w:p w14:paraId="71043808" w14:textId="77777777" w:rsidR="00C05096" w:rsidRPr="00C25707" w:rsidRDefault="00C05096" w:rsidP="005F0A88">
      <w:pPr>
        <w:pStyle w:val="a3"/>
        <w:spacing w:before="0" w:beforeAutospacing="0" w:after="0" w:afterAutospacing="0"/>
        <w:rPr>
          <w:rFonts w:asciiTheme="minorHAnsi" w:hAnsiTheme="minorHAnsi" w:cstheme="minorHAnsi"/>
          <w:color w:val="auto"/>
          <w:lang w:eastAsia="zh-CN"/>
        </w:rPr>
      </w:pPr>
    </w:p>
    <w:p w14:paraId="0DCD85BE" w14:textId="77777777" w:rsidR="00C05096" w:rsidRPr="00C25707" w:rsidRDefault="00C05096" w:rsidP="005F0A88">
      <w:pPr>
        <w:pStyle w:val="a3"/>
        <w:spacing w:before="0" w:beforeAutospacing="0" w:after="0" w:afterAutospacing="0"/>
        <w:rPr>
          <w:rFonts w:asciiTheme="minorHAnsi" w:hAnsiTheme="minorHAnsi" w:cstheme="minorHAnsi"/>
          <w:color w:val="auto"/>
          <w:lang w:eastAsia="zh-CN"/>
        </w:rPr>
      </w:pPr>
      <w:r w:rsidRPr="00C25707">
        <w:rPr>
          <w:rFonts w:asciiTheme="minorHAnsi" w:hAnsiTheme="minorHAnsi" w:cstheme="minorHAnsi"/>
          <w:color w:val="auto"/>
          <w:lang w:eastAsia="zh-CN"/>
        </w:rPr>
        <w:t>6.5.3</w:t>
      </w:r>
      <w:r w:rsidRPr="00C25707">
        <w:rPr>
          <w:rFonts w:asciiTheme="minorHAnsi" w:hAnsiTheme="minorHAnsi" w:cstheme="minorHAnsi"/>
          <w:color w:val="auto"/>
          <w:lang w:eastAsia="zh-CN"/>
        </w:rPr>
        <w:tab/>
      </w:r>
      <w:r w:rsidR="005A24C4" w:rsidRPr="00C25707">
        <w:rPr>
          <w:rFonts w:asciiTheme="minorHAnsi" w:hAnsiTheme="minorHAnsi" w:cstheme="minorHAnsi"/>
          <w:color w:val="auto"/>
          <w:lang w:eastAsia="zh-CN"/>
        </w:rPr>
        <w:t>Save the render series as the AVI files.</w:t>
      </w:r>
      <w:r w:rsidR="003C78C1" w:rsidRPr="00C25707">
        <w:rPr>
          <w:rFonts w:asciiTheme="minorHAnsi" w:hAnsiTheme="minorHAnsi" w:cstheme="minorHAnsi"/>
          <w:color w:val="auto"/>
          <w:lang w:eastAsia="zh-CN"/>
        </w:rPr>
        <w:t xml:space="preserve"> </w:t>
      </w:r>
    </w:p>
    <w:p w14:paraId="3F56BF55" w14:textId="77777777" w:rsidR="00C05096" w:rsidRPr="00C25707" w:rsidRDefault="00C05096" w:rsidP="005F0A88">
      <w:pPr>
        <w:pStyle w:val="a3"/>
        <w:spacing w:before="0" w:beforeAutospacing="0" w:after="0" w:afterAutospacing="0"/>
        <w:rPr>
          <w:rFonts w:asciiTheme="minorHAnsi" w:hAnsiTheme="minorHAnsi" w:cstheme="minorHAnsi"/>
          <w:color w:val="auto"/>
          <w:lang w:eastAsia="zh-CN"/>
        </w:rPr>
      </w:pPr>
    </w:p>
    <w:p w14:paraId="0C6ABFED" w14:textId="485D99BE" w:rsidR="00D52967" w:rsidRPr="00C25707" w:rsidRDefault="002646CA" w:rsidP="005F0A88">
      <w:pPr>
        <w:pStyle w:val="a3"/>
        <w:spacing w:before="0" w:beforeAutospacing="0" w:after="0" w:afterAutospacing="0"/>
        <w:rPr>
          <w:rFonts w:asciiTheme="minorHAnsi" w:hAnsiTheme="minorHAnsi" w:cstheme="minorHAnsi"/>
          <w:color w:val="auto"/>
          <w:lang w:eastAsia="zh-CN"/>
        </w:rPr>
      </w:pPr>
      <w:r w:rsidRPr="00C25707">
        <w:rPr>
          <w:rFonts w:asciiTheme="minorHAnsi" w:hAnsiTheme="minorHAnsi" w:cstheme="minorHAnsi"/>
          <w:color w:val="auto"/>
          <w:lang w:eastAsia="zh-CN"/>
        </w:rPr>
        <w:t>6.5.4</w:t>
      </w:r>
      <w:r w:rsidRPr="00C25707">
        <w:rPr>
          <w:rFonts w:asciiTheme="minorHAnsi" w:hAnsiTheme="minorHAnsi" w:cstheme="minorHAnsi"/>
          <w:color w:val="auto"/>
          <w:lang w:eastAsia="zh-CN"/>
        </w:rPr>
        <w:tab/>
      </w:r>
      <w:r w:rsidR="003C78C1" w:rsidRPr="00C25707">
        <w:rPr>
          <w:rFonts w:asciiTheme="minorHAnsi" w:hAnsiTheme="minorHAnsi" w:cstheme="minorHAnsi"/>
          <w:color w:val="auto"/>
          <w:lang w:eastAsia="zh-CN"/>
        </w:rPr>
        <w:t xml:space="preserve">Alternatively, use Fiji/Image J to visualize the 3D rotation view. </w:t>
      </w:r>
    </w:p>
    <w:p w14:paraId="336083CB" w14:textId="77777777" w:rsidR="00D52967" w:rsidRPr="00C25707" w:rsidRDefault="00D52967" w:rsidP="005F0A88">
      <w:pPr>
        <w:pStyle w:val="a3"/>
        <w:spacing w:before="0" w:beforeAutospacing="0" w:after="0" w:afterAutospacing="0"/>
        <w:rPr>
          <w:rFonts w:asciiTheme="minorHAnsi" w:hAnsiTheme="minorHAnsi" w:cstheme="minorHAnsi"/>
          <w:color w:val="auto"/>
          <w:lang w:eastAsia="zh-CN"/>
        </w:rPr>
      </w:pPr>
    </w:p>
    <w:p w14:paraId="4939DA9B" w14:textId="636C69FD" w:rsidR="00D52967" w:rsidRPr="00C25707" w:rsidRDefault="00D52967" w:rsidP="005F0A88">
      <w:pPr>
        <w:pStyle w:val="a3"/>
        <w:spacing w:before="0" w:beforeAutospacing="0" w:after="0" w:afterAutospacing="0"/>
        <w:rPr>
          <w:rFonts w:asciiTheme="minorHAnsi" w:hAnsiTheme="minorHAnsi" w:cstheme="minorHAnsi"/>
          <w:color w:val="auto"/>
          <w:lang w:eastAsia="zh-CN"/>
        </w:rPr>
      </w:pPr>
      <w:r w:rsidRPr="00C25707">
        <w:rPr>
          <w:rFonts w:asciiTheme="minorHAnsi" w:hAnsiTheme="minorHAnsi" w:cstheme="minorHAnsi"/>
          <w:color w:val="auto"/>
          <w:lang w:eastAsia="zh-CN"/>
        </w:rPr>
        <w:t>6.5.5</w:t>
      </w:r>
      <w:r w:rsidRPr="00C25707">
        <w:rPr>
          <w:rFonts w:asciiTheme="minorHAnsi" w:hAnsiTheme="minorHAnsi" w:cstheme="minorHAnsi"/>
          <w:color w:val="auto"/>
          <w:lang w:eastAsia="zh-CN"/>
        </w:rPr>
        <w:tab/>
      </w:r>
      <w:r w:rsidR="003E4A23" w:rsidRPr="00C25707">
        <w:rPr>
          <w:rFonts w:asciiTheme="minorHAnsi" w:hAnsiTheme="minorHAnsi" w:cstheme="minorHAnsi"/>
          <w:color w:val="auto"/>
          <w:lang w:eastAsia="zh-CN"/>
        </w:rPr>
        <w:t xml:space="preserve">Open the original confocal file with Fiji, </w:t>
      </w:r>
      <w:r w:rsidR="009E1D64" w:rsidRPr="00C25707">
        <w:rPr>
          <w:rFonts w:asciiTheme="minorHAnsi" w:hAnsiTheme="minorHAnsi" w:cstheme="minorHAnsi"/>
          <w:color w:val="auto"/>
          <w:lang w:eastAsia="zh-CN"/>
        </w:rPr>
        <w:t xml:space="preserve">click </w:t>
      </w:r>
      <w:r w:rsidR="001D7967">
        <w:rPr>
          <w:rFonts w:asciiTheme="minorHAnsi" w:hAnsiTheme="minorHAnsi" w:cstheme="minorHAnsi"/>
          <w:b/>
          <w:color w:val="auto"/>
          <w:lang w:eastAsia="zh-CN"/>
        </w:rPr>
        <w:t>I</w:t>
      </w:r>
      <w:r w:rsidR="009E1D64" w:rsidRPr="001D7967">
        <w:rPr>
          <w:rFonts w:asciiTheme="minorHAnsi" w:hAnsiTheme="minorHAnsi" w:cstheme="minorHAnsi"/>
          <w:b/>
          <w:color w:val="auto"/>
          <w:lang w:eastAsia="zh-CN"/>
        </w:rPr>
        <w:t>mage menu</w:t>
      </w:r>
      <w:r w:rsidR="009E1D64" w:rsidRPr="00C25707">
        <w:rPr>
          <w:rFonts w:asciiTheme="minorHAnsi" w:hAnsiTheme="minorHAnsi" w:cstheme="minorHAnsi"/>
          <w:color w:val="auto"/>
          <w:lang w:eastAsia="zh-CN"/>
        </w:rPr>
        <w:t xml:space="preserve">, </w:t>
      </w:r>
      <w:r w:rsidR="00F41F8A" w:rsidRPr="00C25707">
        <w:rPr>
          <w:rFonts w:asciiTheme="minorHAnsi" w:hAnsiTheme="minorHAnsi" w:cstheme="minorHAnsi"/>
          <w:color w:val="auto"/>
          <w:lang w:eastAsia="zh-CN"/>
        </w:rPr>
        <w:t xml:space="preserve">and </w:t>
      </w:r>
      <w:r w:rsidR="009E1D64" w:rsidRPr="00C25707">
        <w:rPr>
          <w:rFonts w:asciiTheme="minorHAnsi" w:hAnsiTheme="minorHAnsi" w:cstheme="minorHAnsi"/>
          <w:color w:val="auto"/>
          <w:lang w:eastAsia="zh-CN"/>
        </w:rPr>
        <w:t xml:space="preserve">select </w:t>
      </w:r>
      <w:r w:rsidR="001D7967" w:rsidRPr="001D7967">
        <w:rPr>
          <w:rFonts w:asciiTheme="minorHAnsi" w:hAnsiTheme="minorHAnsi" w:cstheme="minorHAnsi"/>
          <w:b/>
          <w:color w:val="auto"/>
          <w:lang w:eastAsia="zh-CN"/>
        </w:rPr>
        <w:t>S</w:t>
      </w:r>
      <w:r w:rsidR="009E1D64" w:rsidRPr="001D7967">
        <w:rPr>
          <w:rFonts w:asciiTheme="minorHAnsi" w:hAnsiTheme="minorHAnsi" w:cstheme="minorHAnsi"/>
          <w:b/>
          <w:color w:val="auto"/>
          <w:lang w:eastAsia="zh-CN"/>
        </w:rPr>
        <w:t>tacks</w:t>
      </w:r>
      <w:r w:rsidR="009E1D64" w:rsidRPr="00C25707">
        <w:rPr>
          <w:rFonts w:asciiTheme="minorHAnsi" w:hAnsiTheme="minorHAnsi" w:cstheme="minorHAnsi"/>
          <w:color w:val="auto"/>
          <w:lang w:eastAsia="zh-CN"/>
        </w:rPr>
        <w:t xml:space="preserve">. </w:t>
      </w:r>
    </w:p>
    <w:p w14:paraId="2C386FD6" w14:textId="77777777" w:rsidR="00D52967" w:rsidRPr="00C25707" w:rsidRDefault="00D52967" w:rsidP="005F0A88">
      <w:pPr>
        <w:pStyle w:val="a3"/>
        <w:spacing w:before="0" w:beforeAutospacing="0" w:after="0" w:afterAutospacing="0"/>
        <w:rPr>
          <w:rFonts w:asciiTheme="minorHAnsi" w:hAnsiTheme="minorHAnsi" w:cstheme="minorHAnsi"/>
          <w:color w:val="auto"/>
          <w:lang w:eastAsia="zh-CN"/>
        </w:rPr>
      </w:pPr>
    </w:p>
    <w:p w14:paraId="771AF7D4" w14:textId="31D0D36A" w:rsidR="005A24C4" w:rsidRPr="005F0A88" w:rsidRDefault="00D52967" w:rsidP="005F0A88">
      <w:pPr>
        <w:pStyle w:val="a3"/>
        <w:spacing w:before="0" w:beforeAutospacing="0" w:after="0" w:afterAutospacing="0"/>
        <w:rPr>
          <w:rFonts w:asciiTheme="minorHAnsi" w:hAnsiTheme="minorHAnsi" w:cstheme="minorHAnsi"/>
          <w:color w:val="auto"/>
          <w:lang w:eastAsia="zh-CN"/>
        </w:rPr>
      </w:pPr>
      <w:r w:rsidRPr="00C25707">
        <w:rPr>
          <w:rFonts w:asciiTheme="minorHAnsi" w:hAnsiTheme="minorHAnsi" w:cstheme="minorHAnsi"/>
          <w:color w:val="auto"/>
          <w:lang w:eastAsia="zh-CN"/>
        </w:rPr>
        <w:t>6.5.6</w:t>
      </w:r>
      <w:r w:rsidRPr="00C25707">
        <w:rPr>
          <w:rFonts w:asciiTheme="minorHAnsi" w:hAnsiTheme="minorHAnsi" w:cstheme="minorHAnsi"/>
          <w:color w:val="auto"/>
          <w:lang w:eastAsia="zh-CN"/>
        </w:rPr>
        <w:tab/>
        <w:t>S</w:t>
      </w:r>
      <w:r w:rsidR="009E1D64" w:rsidRPr="00C25707">
        <w:rPr>
          <w:rFonts w:asciiTheme="minorHAnsi" w:hAnsiTheme="minorHAnsi" w:cstheme="minorHAnsi"/>
          <w:color w:val="auto"/>
          <w:lang w:eastAsia="zh-CN"/>
        </w:rPr>
        <w:t xml:space="preserve">elect </w:t>
      </w:r>
      <w:r w:rsidR="009E1D64" w:rsidRPr="001D7967">
        <w:rPr>
          <w:rFonts w:asciiTheme="minorHAnsi" w:hAnsiTheme="minorHAnsi" w:cstheme="minorHAnsi"/>
          <w:b/>
          <w:color w:val="auto"/>
          <w:lang w:eastAsia="zh-CN"/>
        </w:rPr>
        <w:t>3D project</w:t>
      </w:r>
      <w:r w:rsidR="009E1D64" w:rsidRPr="00C25707">
        <w:rPr>
          <w:rFonts w:asciiTheme="minorHAnsi" w:hAnsiTheme="minorHAnsi" w:cstheme="minorHAnsi"/>
          <w:color w:val="auto"/>
          <w:lang w:eastAsia="zh-CN"/>
        </w:rPr>
        <w:t xml:space="preserve"> </w:t>
      </w:r>
      <w:r w:rsidR="003E4A23" w:rsidRPr="00C25707">
        <w:rPr>
          <w:rFonts w:asciiTheme="minorHAnsi" w:hAnsiTheme="minorHAnsi" w:cstheme="minorHAnsi"/>
          <w:color w:val="auto"/>
          <w:lang w:eastAsia="zh-CN"/>
        </w:rPr>
        <w:t>and save as AVI format video</w:t>
      </w:r>
      <w:r w:rsidR="008D4B5C" w:rsidRPr="00C25707">
        <w:rPr>
          <w:rFonts w:asciiTheme="minorHAnsi" w:hAnsiTheme="minorHAnsi" w:cstheme="minorHAnsi"/>
          <w:color w:val="auto"/>
          <w:lang w:eastAsia="zh-CN"/>
        </w:rPr>
        <w:t>s</w:t>
      </w:r>
      <w:r w:rsidR="003E4A23" w:rsidRPr="0039722C">
        <w:rPr>
          <w:rFonts w:asciiTheme="minorHAnsi" w:hAnsiTheme="minorHAnsi" w:cstheme="minorHAnsi"/>
          <w:color w:val="auto"/>
          <w:lang w:eastAsia="zh-CN"/>
        </w:rPr>
        <w:t>.</w:t>
      </w:r>
    </w:p>
    <w:p w14:paraId="4B3AFA4D" w14:textId="77777777" w:rsidR="00EF09DD" w:rsidRPr="005F0A88" w:rsidRDefault="00EF09DD" w:rsidP="005F0A88">
      <w:pPr>
        <w:pStyle w:val="a3"/>
        <w:spacing w:before="0" w:beforeAutospacing="0" w:after="0" w:afterAutospacing="0"/>
        <w:rPr>
          <w:rFonts w:asciiTheme="minorHAnsi" w:hAnsiTheme="minorHAnsi" w:cstheme="minorHAnsi"/>
          <w:b/>
          <w:color w:val="auto"/>
          <w:lang w:eastAsia="zh-CN"/>
        </w:rPr>
      </w:pPr>
    </w:p>
    <w:p w14:paraId="0A986FB0" w14:textId="66C0ECAA" w:rsidR="00D807E6" w:rsidRPr="005F0A88" w:rsidRDefault="006305D7" w:rsidP="005F0A88">
      <w:pPr>
        <w:pStyle w:val="a3"/>
        <w:spacing w:before="0" w:beforeAutospacing="0" w:after="0" w:afterAutospacing="0"/>
        <w:rPr>
          <w:rFonts w:asciiTheme="minorHAnsi" w:hAnsiTheme="minorHAnsi" w:cstheme="minorHAnsi"/>
          <w:b/>
          <w:color w:val="auto"/>
        </w:rPr>
      </w:pPr>
      <w:r w:rsidRPr="005F0A88">
        <w:rPr>
          <w:rFonts w:asciiTheme="minorHAnsi" w:hAnsiTheme="minorHAnsi" w:cstheme="minorHAnsi"/>
          <w:b/>
          <w:color w:val="auto"/>
        </w:rPr>
        <w:t>REPRESENTATIVE RESULTS</w:t>
      </w:r>
      <w:r w:rsidR="00EF1462" w:rsidRPr="005F0A88">
        <w:rPr>
          <w:rFonts w:asciiTheme="minorHAnsi" w:hAnsiTheme="minorHAnsi" w:cstheme="minorHAnsi"/>
          <w:b/>
          <w:color w:val="auto"/>
        </w:rPr>
        <w:t xml:space="preserve">: </w:t>
      </w:r>
    </w:p>
    <w:p w14:paraId="11ACB987" w14:textId="5A2AFA54" w:rsidR="003C0B53" w:rsidRPr="005F0A88" w:rsidRDefault="00280B46" w:rsidP="005F0A88">
      <w:pPr>
        <w:rPr>
          <w:rFonts w:asciiTheme="minorHAnsi" w:hAnsiTheme="minorHAnsi" w:cstheme="minorHAnsi"/>
          <w:color w:val="auto"/>
          <w:lang w:eastAsia="zh-CN"/>
        </w:rPr>
      </w:pPr>
      <w:r w:rsidRPr="005F0A88">
        <w:rPr>
          <w:rFonts w:asciiTheme="minorHAnsi" w:hAnsiTheme="minorHAnsi" w:cstheme="minorHAnsi" w:hint="eastAsia"/>
          <w:color w:val="auto"/>
          <w:lang w:eastAsia="zh-CN"/>
        </w:rPr>
        <w:t xml:space="preserve">To </w:t>
      </w:r>
      <w:r w:rsidR="00CE33E6" w:rsidRPr="005F0A88">
        <w:rPr>
          <w:rFonts w:asciiTheme="minorHAnsi" w:hAnsiTheme="minorHAnsi" w:cstheme="minorHAnsi"/>
          <w:color w:val="auto"/>
          <w:lang w:eastAsia="zh-CN"/>
        </w:rPr>
        <w:t>evaluate</w:t>
      </w:r>
      <w:r w:rsidR="00CE33E6" w:rsidRPr="005F0A88">
        <w:rPr>
          <w:rFonts w:asciiTheme="minorHAnsi" w:hAnsiTheme="minorHAnsi" w:cstheme="minorHAnsi" w:hint="eastAsia"/>
          <w:color w:val="auto"/>
          <w:lang w:eastAsia="zh-CN"/>
        </w:rPr>
        <w:t xml:space="preserve"> </w:t>
      </w:r>
      <w:r w:rsidRPr="005F0A88">
        <w:rPr>
          <w:rFonts w:asciiTheme="minorHAnsi" w:hAnsiTheme="minorHAnsi" w:cstheme="minorHAnsi" w:hint="eastAsia"/>
          <w:color w:val="auto"/>
          <w:lang w:eastAsia="zh-CN"/>
        </w:rPr>
        <w:t xml:space="preserve">the </w:t>
      </w:r>
      <w:r w:rsidR="00202B20" w:rsidRPr="005F0A88">
        <w:rPr>
          <w:rFonts w:asciiTheme="minorHAnsi" w:hAnsiTheme="minorHAnsi" w:cstheme="minorHAnsi"/>
          <w:color w:val="auto"/>
          <w:lang w:eastAsia="zh-CN"/>
        </w:rPr>
        <w:t xml:space="preserve">efficiency </w:t>
      </w:r>
      <w:r w:rsidRPr="005F0A88">
        <w:rPr>
          <w:rFonts w:asciiTheme="minorHAnsi" w:hAnsiTheme="minorHAnsi" w:cstheme="minorHAnsi"/>
          <w:color w:val="auto"/>
          <w:lang w:eastAsia="zh-CN"/>
        </w:rPr>
        <w:t xml:space="preserve">of our </w:t>
      </w:r>
      <w:r w:rsidR="0059477C" w:rsidRPr="005F0A88">
        <w:rPr>
          <w:rFonts w:asciiTheme="minorHAnsi" w:hAnsiTheme="minorHAnsi" w:cstheme="minorHAnsi"/>
          <w:color w:val="auto"/>
          <w:lang w:eastAsia="zh-CN"/>
        </w:rPr>
        <w:t>protocol</w:t>
      </w:r>
      <w:r w:rsidR="00601ACB" w:rsidRPr="005F0A88">
        <w:rPr>
          <w:rFonts w:asciiTheme="minorHAnsi" w:hAnsiTheme="minorHAnsi" w:cstheme="minorHAnsi"/>
          <w:color w:val="auto"/>
          <w:lang w:eastAsia="zh-CN"/>
        </w:rPr>
        <w:t xml:space="preserve"> and to explore the morphology of the meristems from different species</w:t>
      </w:r>
      <w:r w:rsidRPr="005F0A88">
        <w:rPr>
          <w:rFonts w:asciiTheme="minorHAnsi" w:hAnsiTheme="minorHAnsi" w:cstheme="minorHAnsi"/>
          <w:color w:val="auto"/>
          <w:lang w:eastAsia="zh-CN"/>
        </w:rPr>
        <w:t xml:space="preserve">, we have performed the </w:t>
      </w:r>
      <w:r w:rsidR="00202B20" w:rsidRPr="005F0A88">
        <w:rPr>
          <w:rFonts w:asciiTheme="minorHAnsi" w:hAnsiTheme="minorHAnsi" w:cstheme="minorHAnsi"/>
          <w:color w:val="auto"/>
          <w:lang w:eastAsia="zh-CN"/>
        </w:rPr>
        <w:t xml:space="preserve">confocal </w:t>
      </w:r>
      <w:r w:rsidRPr="005F0A88">
        <w:rPr>
          <w:rFonts w:asciiTheme="minorHAnsi" w:hAnsiTheme="minorHAnsi" w:cstheme="minorHAnsi"/>
          <w:color w:val="auto"/>
          <w:lang w:eastAsia="zh-CN"/>
        </w:rPr>
        <w:t xml:space="preserve">live imaging </w:t>
      </w:r>
      <w:r w:rsidR="00312590" w:rsidRPr="005F0A88">
        <w:rPr>
          <w:rFonts w:asciiTheme="minorHAnsi" w:hAnsiTheme="minorHAnsi" w:cstheme="minorHAnsi"/>
          <w:color w:val="auto"/>
          <w:lang w:eastAsia="zh-CN"/>
        </w:rPr>
        <w:t xml:space="preserve">experiments on the </w:t>
      </w:r>
      <w:r w:rsidR="008E77D6" w:rsidRPr="005F0A88">
        <w:rPr>
          <w:rFonts w:asciiTheme="minorHAnsi" w:hAnsiTheme="minorHAnsi" w:cstheme="minorHAnsi"/>
          <w:color w:val="auto"/>
          <w:lang w:eastAsia="zh-CN"/>
        </w:rPr>
        <w:t>inflorescence</w:t>
      </w:r>
      <w:r w:rsidR="001B55E4" w:rsidRPr="005F0A88">
        <w:rPr>
          <w:rFonts w:asciiTheme="minorHAnsi" w:hAnsiTheme="minorHAnsi" w:cstheme="minorHAnsi"/>
          <w:color w:val="auto"/>
          <w:lang w:eastAsia="zh-CN"/>
        </w:rPr>
        <w:t xml:space="preserve"> meristem from </w:t>
      </w:r>
      <w:r w:rsidR="001B55E4" w:rsidRPr="005F0A88">
        <w:rPr>
          <w:rFonts w:asciiTheme="minorHAnsi" w:hAnsiTheme="minorHAnsi" w:cstheme="minorHAnsi"/>
          <w:i/>
          <w:color w:val="auto"/>
          <w:lang w:eastAsia="zh-CN"/>
        </w:rPr>
        <w:t>Arabidopsis</w:t>
      </w:r>
      <w:r w:rsidR="001B55E4" w:rsidRPr="005F0A88">
        <w:rPr>
          <w:rFonts w:asciiTheme="minorHAnsi" w:hAnsiTheme="minorHAnsi" w:cstheme="minorHAnsi"/>
          <w:color w:val="auto"/>
          <w:lang w:eastAsia="zh-CN"/>
        </w:rPr>
        <w:t xml:space="preserve"> and </w:t>
      </w:r>
      <w:r w:rsidR="0059477C" w:rsidRPr="005F0A88">
        <w:rPr>
          <w:rFonts w:asciiTheme="minorHAnsi" w:hAnsiTheme="minorHAnsi" w:cstheme="minorHAnsi"/>
          <w:color w:val="auto"/>
          <w:lang w:eastAsia="zh-CN"/>
        </w:rPr>
        <w:t xml:space="preserve">the </w:t>
      </w:r>
      <w:r w:rsidR="001B55E4" w:rsidRPr="005F0A88">
        <w:rPr>
          <w:rFonts w:asciiTheme="minorHAnsi" w:hAnsiTheme="minorHAnsi" w:cstheme="minorHAnsi"/>
          <w:color w:val="auto"/>
          <w:lang w:eastAsia="zh-CN"/>
        </w:rPr>
        <w:t>vegetative meristem</w:t>
      </w:r>
      <w:r w:rsidR="0059477C" w:rsidRPr="005F0A88">
        <w:rPr>
          <w:rFonts w:asciiTheme="minorHAnsi" w:hAnsiTheme="minorHAnsi" w:cstheme="minorHAnsi"/>
          <w:color w:val="auto"/>
          <w:lang w:eastAsia="zh-CN"/>
        </w:rPr>
        <w:t>s</w:t>
      </w:r>
      <w:r w:rsidR="001B55E4" w:rsidRPr="005F0A88">
        <w:rPr>
          <w:rFonts w:asciiTheme="minorHAnsi" w:hAnsiTheme="minorHAnsi" w:cstheme="minorHAnsi"/>
          <w:color w:val="auto"/>
          <w:lang w:eastAsia="zh-CN"/>
        </w:rPr>
        <w:t xml:space="preserve"> from both tomato and soybean.</w:t>
      </w:r>
      <w:r w:rsidR="001E223C" w:rsidRPr="005F0A88">
        <w:rPr>
          <w:rFonts w:asciiTheme="minorHAnsi" w:hAnsiTheme="minorHAnsi" w:cstheme="minorHAnsi"/>
          <w:color w:val="auto"/>
          <w:lang w:eastAsia="zh-CN"/>
        </w:rPr>
        <w:t xml:space="preserve"> In this study,</w:t>
      </w:r>
      <w:r w:rsidR="001E223C" w:rsidRPr="005F0A88">
        <w:rPr>
          <w:rFonts w:asciiTheme="minorHAnsi" w:hAnsiTheme="minorHAnsi" w:cstheme="minorHAnsi" w:hint="eastAsia"/>
          <w:i/>
          <w:color w:val="auto"/>
          <w:lang w:eastAsia="zh-CN"/>
        </w:rPr>
        <w:t xml:space="preserve"> </w:t>
      </w:r>
      <w:r w:rsidR="001E223C" w:rsidRPr="005F0A88">
        <w:rPr>
          <w:rFonts w:asciiTheme="minorHAnsi" w:hAnsiTheme="minorHAnsi" w:cstheme="minorHAnsi"/>
          <w:i/>
          <w:color w:val="auto"/>
          <w:lang w:eastAsia="zh-CN"/>
        </w:rPr>
        <w:t xml:space="preserve">Arabidopsis </w:t>
      </w:r>
      <w:r w:rsidR="001E223C" w:rsidRPr="005F0A88">
        <w:rPr>
          <w:rFonts w:asciiTheme="minorHAnsi" w:hAnsiTheme="minorHAnsi" w:cstheme="minorHAnsi"/>
          <w:color w:val="auto"/>
          <w:lang w:eastAsia="zh-CN"/>
        </w:rPr>
        <w:t xml:space="preserve">ecotype Landsberg </w:t>
      </w:r>
      <w:proofErr w:type="spellStart"/>
      <w:r w:rsidR="001E223C" w:rsidRPr="005F0A88">
        <w:rPr>
          <w:rFonts w:asciiTheme="minorHAnsi" w:hAnsiTheme="minorHAnsi" w:cstheme="minorHAnsi"/>
          <w:i/>
          <w:color w:val="auto"/>
          <w:lang w:eastAsia="zh-CN"/>
        </w:rPr>
        <w:t>erecta</w:t>
      </w:r>
      <w:proofErr w:type="spellEnd"/>
      <w:r w:rsidR="00635F1E" w:rsidRPr="005F0A88">
        <w:rPr>
          <w:rFonts w:asciiTheme="minorHAnsi" w:hAnsiTheme="minorHAnsi" w:cstheme="minorHAnsi"/>
          <w:color w:val="auto"/>
          <w:lang w:eastAsia="zh-CN"/>
        </w:rPr>
        <w:t>, tomato cultivar Micro-Tom and s</w:t>
      </w:r>
      <w:r w:rsidR="00664E92" w:rsidRPr="005F0A88">
        <w:rPr>
          <w:rFonts w:asciiTheme="minorHAnsi" w:hAnsiTheme="minorHAnsi" w:cstheme="minorHAnsi"/>
          <w:color w:val="auto"/>
          <w:lang w:eastAsia="zh-CN"/>
        </w:rPr>
        <w:t>oybean cultivar Williams 82 have been</w:t>
      </w:r>
      <w:r w:rsidR="001E223C" w:rsidRPr="005F0A88">
        <w:rPr>
          <w:rFonts w:asciiTheme="minorHAnsi" w:hAnsiTheme="minorHAnsi" w:cstheme="minorHAnsi"/>
          <w:color w:val="auto"/>
          <w:lang w:eastAsia="zh-CN"/>
        </w:rPr>
        <w:t xml:space="preserve"> used</w:t>
      </w:r>
      <w:r w:rsidR="00664E92" w:rsidRPr="005F0A88">
        <w:rPr>
          <w:rFonts w:asciiTheme="minorHAnsi" w:hAnsiTheme="minorHAnsi" w:cstheme="minorHAnsi"/>
          <w:color w:val="auto"/>
          <w:lang w:eastAsia="zh-CN"/>
        </w:rPr>
        <w:t xml:space="preserve"> as examples</w:t>
      </w:r>
      <w:r w:rsidR="00635F1E" w:rsidRPr="005F0A88">
        <w:rPr>
          <w:rFonts w:asciiTheme="minorHAnsi" w:hAnsiTheme="minorHAnsi" w:cstheme="minorHAnsi"/>
          <w:color w:val="auto"/>
          <w:lang w:eastAsia="zh-CN"/>
        </w:rPr>
        <w:t>.</w:t>
      </w:r>
      <w:r w:rsidR="001E223C" w:rsidRPr="005F0A88">
        <w:rPr>
          <w:rFonts w:asciiTheme="minorHAnsi" w:hAnsiTheme="minorHAnsi" w:cstheme="minorHAnsi"/>
          <w:color w:val="auto"/>
          <w:lang w:eastAsia="zh-CN"/>
        </w:rPr>
        <w:t xml:space="preserve"> </w:t>
      </w:r>
    </w:p>
    <w:p w14:paraId="227C43D0" w14:textId="77777777" w:rsidR="003C0B53" w:rsidRPr="005F0A88" w:rsidRDefault="003C0B53" w:rsidP="005F0A88">
      <w:pPr>
        <w:rPr>
          <w:rFonts w:asciiTheme="minorHAnsi" w:hAnsiTheme="minorHAnsi" w:cstheme="minorHAnsi"/>
          <w:color w:val="auto"/>
          <w:lang w:eastAsia="zh-CN"/>
        </w:rPr>
      </w:pPr>
    </w:p>
    <w:p w14:paraId="6C524622" w14:textId="4D0FD3CB" w:rsidR="0074550F" w:rsidRPr="005F0A88" w:rsidRDefault="008E77D6" w:rsidP="005F0A88">
      <w:pPr>
        <w:rPr>
          <w:rFonts w:asciiTheme="minorHAnsi" w:hAnsiTheme="minorHAnsi" w:cstheme="minorHAnsi"/>
          <w:color w:val="auto"/>
          <w:lang w:eastAsia="zh-CN"/>
        </w:rPr>
      </w:pPr>
      <w:r w:rsidRPr="005F0A88">
        <w:rPr>
          <w:rFonts w:asciiTheme="minorHAnsi" w:hAnsiTheme="minorHAnsi" w:cstheme="minorHAnsi"/>
          <w:color w:val="auto"/>
          <w:lang w:eastAsia="zh-CN"/>
        </w:rPr>
        <w:t>Seen from</w:t>
      </w:r>
      <w:r w:rsidR="0094428A" w:rsidRPr="005F0A88">
        <w:rPr>
          <w:rFonts w:asciiTheme="minorHAnsi" w:hAnsiTheme="minorHAnsi" w:cstheme="minorHAnsi"/>
          <w:color w:val="auto"/>
          <w:lang w:eastAsia="zh-CN"/>
        </w:rPr>
        <w:t xml:space="preserve"> </w:t>
      </w:r>
      <w:r w:rsidRPr="005F0A88">
        <w:rPr>
          <w:rFonts w:asciiTheme="minorHAnsi" w:hAnsiTheme="minorHAnsi" w:cstheme="minorHAnsi"/>
          <w:color w:val="auto"/>
          <w:lang w:eastAsia="zh-CN"/>
        </w:rPr>
        <w:t xml:space="preserve">the </w:t>
      </w:r>
      <w:r w:rsidR="001B55E4" w:rsidRPr="005F0A88">
        <w:rPr>
          <w:rFonts w:asciiTheme="minorHAnsi" w:hAnsiTheme="minorHAnsi" w:cstheme="minorHAnsi"/>
          <w:color w:val="auto"/>
          <w:lang w:eastAsia="zh-CN"/>
        </w:rPr>
        <w:t>orthogonal</w:t>
      </w:r>
      <w:r w:rsidRPr="005F0A88">
        <w:rPr>
          <w:rFonts w:asciiTheme="minorHAnsi" w:hAnsiTheme="minorHAnsi" w:cstheme="minorHAnsi"/>
          <w:color w:val="auto"/>
          <w:lang w:eastAsia="zh-CN"/>
        </w:rPr>
        <w:t xml:space="preserve"> </w:t>
      </w:r>
      <w:r w:rsidR="0094428A" w:rsidRPr="005F0A88">
        <w:rPr>
          <w:rFonts w:asciiTheme="minorHAnsi" w:hAnsiTheme="minorHAnsi" w:cstheme="minorHAnsi"/>
          <w:color w:val="auto"/>
          <w:lang w:eastAsia="zh-CN"/>
        </w:rPr>
        <w:t xml:space="preserve">section through the middle of </w:t>
      </w:r>
      <w:r w:rsidR="0059477C" w:rsidRPr="005F0A88">
        <w:rPr>
          <w:rFonts w:asciiTheme="minorHAnsi" w:hAnsiTheme="minorHAnsi" w:cstheme="minorHAnsi"/>
          <w:color w:val="auto"/>
          <w:lang w:eastAsia="zh-CN"/>
        </w:rPr>
        <w:t xml:space="preserve">the </w:t>
      </w:r>
      <w:r w:rsidR="0059477C" w:rsidRPr="005F0A88">
        <w:rPr>
          <w:rFonts w:asciiTheme="minorHAnsi" w:hAnsiTheme="minorHAnsi" w:cstheme="minorHAnsi"/>
          <w:i/>
          <w:color w:val="auto"/>
          <w:lang w:eastAsia="zh-CN"/>
        </w:rPr>
        <w:t>Arabidopsis</w:t>
      </w:r>
      <w:r w:rsidR="0059477C" w:rsidRPr="005F0A88">
        <w:rPr>
          <w:rFonts w:asciiTheme="minorHAnsi" w:hAnsiTheme="minorHAnsi" w:cstheme="minorHAnsi"/>
          <w:color w:val="auto"/>
          <w:lang w:eastAsia="zh-CN"/>
        </w:rPr>
        <w:t xml:space="preserve"> SAM, </w:t>
      </w:r>
      <w:proofErr w:type="gramStart"/>
      <w:r w:rsidR="0059477C" w:rsidRPr="005F0A88">
        <w:rPr>
          <w:rFonts w:asciiTheme="minorHAnsi" w:hAnsiTheme="minorHAnsi" w:cstheme="minorHAnsi"/>
          <w:color w:val="auto"/>
          <w:lang w:eastAsia="zh-CN"/>
        </w:rPr>
        <w:t>it is clear that PI</w:t>
      </w:r>
      <w:proofErr w:type="gramEnd"/>
      <w:r w:rsidR="0059477C" w:rsidRPr="005F0A88">
        <w:rPr>
          <w:rFonts w:asciiTheme="minorHAnsi" w:hAnsiTheme="minorHAnsi" w:cstheme="minorHAnsi"/>
          <w:color w:val="auto"/>
          <w:lang w:eastAsia="zh-CN"/>
        </w:rPr>
        <w:t xml:space="preserve"> was able to stain the horizontal walls </w:t>
      </w:r>
      <w:r w:rsidR="00202B20" w:rsidRPr="005F0A88">
        <w:rPr>
          <w:rFonts w:asciiTheme="minorHAnsi" w:hAnsiTheme="minorHAnsi" w:cstheme="minorHAnsi"/>
          <w:color w:val="auto"/>
          <w:lang w:eastAsia="zh-CN"/>
        </w:rPr>
        <w:t>from</w:t>
      </w:r>
      <w:r w:rsidR="0059477C" w:rsidRPr="005F0A88">
        <w:rPr>
          <w:rFonts w:asciiTheme="minorHAnsi" w:hAnsiTheme="minorHAnsi" w:cstheme="minorHAnsi"/>
          <w:color w:val="auto"/>
          <w:lang w:eastAsia="zh-CN"/>
        </w:rPr>
        <w:t xml:space="preserve"> almost all the cells </w:t>
      </w:r>
      <w:r w:rsidR="00202B20" w:rsidRPr="005F0A88">
        <w:rPr>
          <w:rFonts w:asciiTheme="minorHAnsi" w:hAnsiTheme="minorHAnsi" w:cstheme="minorHAnsi"/>
          <w:color w:val="auto"/>
          <w:lang w:eastAsia="zh-CN"/>
        </w:rPr>
        <w:t>at</w:t>
      </w:r>
      <w:r w:rsidR="0059477C" w:rsidRPr="005F0A88">
        <w:rPr>
          <w:rFonts w:asciiTheme="minorHAnsi" w:hAnsiTheme="minorHAnsi" w:cstheme="minorHAnsi"/>
          <w:color w:val="auto"/>
          <w:lang w:eastAsia="zh-CN"/>
        </w:rPr>
        <w:t xml:space="preserve"> the multiple cell layers</w:t>
      </w:r>
      <w:r w:rsidR="00202B20" w:rsidRPr="005F0A88">
        <w:rPr>
          <w:rFonts w:asciiTheme="minorHAnsi" w:hAnsiTheme="minorHAnsi" w:cstheme="minorHAnsi"/>
          <w:color w:val="auto"/>
          <w:lang w:eastAsia="zh-CN"/>
        </w:rPr>
        <w:t xml:space="preserve"> </w:t>
      </w:r>
      <w:r w:rsidR="003C0B53" w:rsidRPr="005F0A88">
        <w:rPr>
          <w:rFonts w:asciiTheme="minorHAnsi" w:hAnsiTheme="minorHAnsi" w:cstheme="minorHAnsi"/>
          <w:color w:val="auto"/>
          <w:lang w:eastAsia="zh-CN"/>
        </w:rPr>
        <w:t>(</w:t>
      </w:r>
      <w:r w:rsidR="003C0B53" w:rsidRPr="004C045A">
        <w:rPr>
          <w:rFonts w:asciiTheme="minorHAnsi" w:hAnsiTheme="minorHAnsi" w:cstheme="minorHAnsi"/>
          <w:b/>
          <w:color w:val="auto"/>
          <w:lang w:eastAsia="zh-CN"/>
        </w:rPr>
        <w:t>Figure 1A</w:t>
      </w:r>
      <w:r w:rsidR="003C0B53" w:rsidRPr="005F0A88">
        <w:rPr>
          <w:rFonts w:asciiTheme="minorHAnsi" w:hAnsiTheme="minorHAnsi" w:cstheme="minorHAnsi"/>
          <w:color w:val="auto"/>
          <w:lang w:eastAsia="zh-CN"/>
        </w:rPr>
        <w:t>).</w:t>
      </w:r>
      <w:r w:rsidR="0059477C" w:rsidRPr="005F0A88">
        <w:rPr>
          <w:rFonts w:asciiTheme="minorHAnsi" w:hAnsiTheme="minorHAnsi" w:cstheme="minorHAnsi"/>
          <w:color w:val="auto"/>
          <w:lang w:eastAsia="zh-CN"/>
        </w:rPr>
        <w:t xml:space="preserve"> </w:t>
      </w:r>
      <w:r w:rsidR="003C0B53" w:rsidRPr="005F0A88">
        <w:rPr>
          <w:rFonts w:asciiTheme="minorHAnsi" w:hAnsiTheme="minorHAnsi" w:cstheme="minorHAnsi"/>
          <w:color w:val="auto"/>
          <w:lang w:eastAsia="zh-CN"/>
        </w:rPr>
        <w:t xml:space="preserve"> </w:t>
      </w:r>
      <w:r w:rsidR="00601ACB" w:rsidRPr="005F0A88">
        <w:rPr>
          <w:rFonts w:asciiTheme="minorHAnsi" w:hAnsiTheme="minorHAnsi" w:cstheme="minorHAnsi"/>
          <w:color w:val="auto"/>
          <w:lang w:eastAsia="zh-CN"/>
        </w:rPr>
        <w:t>Shown from</w:t>
      </w:r>
      <w:r w:rsidR="003C0B53" w:rsidRPr="005F0A88">
        <w:rPr>
          <w:rFonts w:asciiTheme="minorHAnsi" w:hAnsiTheme="minorHAnsi" w:cstheme="minorHAnsi"/>
          <w:color w:val="auto"/>
          <w:lang w:eastAsia="zh-CN"/>
        </w:rPr>
        <w:t xml:space="preserve"> one</w:t>
      </w:r>
      <w:r w:rsidR="0059477C" w:rsidRPr="005F0A88">
        <w:rPr>
          <w:rFonts w:asciiTheme="minorHAnsi" w:hAnsiTheme="minorHAnsi" w:cstheme="minorHAnsi"/>
          <w:color w:val="auto"/>
          <w:lang w:eastAsia="zh-CN"/>
        </w:rPr>
        <w:t xml:space="preserve"> </w:t>
      </w:r>
      <w:r w:rsidRPr="005F0A88">
        <w:rPr>
          <w:rFonts w:asciiTheme="minorHAnsi" w:hAnsiTheme="minorHAnsi" w:cstheme="minorHAnsi"/>
          <w:color w:val="auto"/>
          <w:lang w:eastAsia="zh-CN"/>
        </w:rPr>
        <w:t xml:space="preserve">transverse section through the </w:t>
      </w:r>
      <w:r w:rsidR="003C0B53" w:rsidRPr="005F0A88">
        <w:rPr>
          <w:rFonts w:asciiTheme="minorHAnsi" w:hAnsiTheme="minorHAnsi" w:cstheme="minorHAnsi"/>
          <w:color w:val="auto"/>
          <w:lang w:eastAsia="zh-CN"/>
        </w:rPr>
        <w:t xml:space="preserve">corpus of the </w:t>
      </w:r>
      <w:r w:rsidR="00601ACB" w:rsidRPr="005F0A88">
        <w:rPr>
          <w:rFonts w:asciiTheme="minorHAnsi" w:hAnsiTheme="minorHAnsi" w:cstheme="minorHAnsi"/>
          <w:color w:val="auto"/>
          <w:lang w:eastAsia="zh-CN"/>
        </w:rPr>
        <w:t xml:space="preserve">inflorescence </w:t>
      </w:r>
      <w:r w:rsidR="003C0B53" w:rsidRPr="005F0A88">
        <w:rPr>
          <w:rFonts w:asciiTheme="minorHAnsi" w:hAnsiTheme="minorHAnsi" w:cstheme="minorHAnsi"/>
          <w:color w:val="auto"/>
          <w:lang w:eastAsia="zh-CN"/>
        </w:rPr>
        <w:t>SAM, the cell</w:t>
      </w:r>
      <w:r w:rsidR="00202B20" w:rsidRPr="005F0A88">
        <w:rPr>
          <w:rFonts w:asciiTheme="minorHAnsi" w:hAnsiTheme="minorHAnsi" w:cstheme="minorHAnsi"/>
          <w:color w:val="auto"/>
          <w:lang w:eastAsia="zh-CN"/>
        </w:rPr>
        <w:t>s</w:t>
      </w:r>
      <w:r w:rsidR="00401C5C" w:rsidRPr="005F0A88">
        <w:rPr>
          <w:rFonts w:asciiTheme="minorHAnsi" w:hAnsiTheme="minorHAnsi" w:cstheme="minorHAnsi"/>
          <w:color w:val="auto"/>
          <w:lang w:eastAsia="zh-CN"/>
        </w:rPr>
        <w:t xml:space="preserve"> from the XY plane</w:t>
      </w:r>
      <w:r w:rsidR="003C0B53" w:rsidRPr="005F0A88">
        <w:rPr>
          <w:rFonts w:asciiTheme="minorHAnsi" w:hAnsiTheme="minorHAnsi" w:cstheme="minorHAnsi"/>
          <w:color w:val="auto"/>
          <w:lang w:eastAsia="zh-CN"/>
        </w:rPr>
        <w:t xml:space="preserve"> are also clear</w:t>
      </w:r>
      <w:r w:rsidR="00202B20" w:rsidRPr="005F0A88">
        <w:rPr>
          <w:rFonts w:asciiTheme="minorHAnsi" w:hAnsiTheme="minorHAnsi" w:cstheme="minorHAnsi"/>
          <w:color w:val="auto"/>
          <w:lang w:eastAsia="zh-CN"/>
        </w:rPr>
        <w:t>ly imaged</w:t>
      </w:r>
      <w:r w:rsidR="003C0B53" w:rsidRPr="005F0A88">
        <w:rPr>
          <w:rFonts w:asciiTheme="minorHAnsi" w:hAnsiTheme="minorHAnsi" w:cstheme="minorHAnsi"/>
          <w:color w:val="auto"/>
          <w:lang w:eastAsia="zh-CN"/>
        </w:rPr>
        <w:t xml:space="preserve"> (</w:t>
      </w:r>
      <w:r w:rsidR="003C0B53" w:rsidRPr="004C045A">
        <w:rPr>
          <w:rFonts w:asciiTheme="minorHAnsi" w:hAnsiTheme="minorHAnsi" w:cstheme="minorHAnsi"/>
          <w:b/>
          <w:color w:val="auto"/>
          <w:lang w:eastAsia="zh-CN"/>
        </w:rPr>
        <w:t>Figure 1B</w:t>
      </w:r>
      <w:r w:rsidR="003C0B53" w:rsidRPr="005F0A88">
        <w:rPr>
          <w:rFonts w:asciiTheme="minorHAnsi" w:hAnsiTheme="minorHAnsi" w:cstheme="minorHAnsi"/>
          <w:color w:val="auto"/>
          <w:lang w:eastAsia="zh-CN"/>
        </w:rPr>
        <w:t xml:space="preserve">). </w:t>
      </w:r>
      <w:r w:rsidR="00401C5C" w:rsidRPr="005F0A88">
        <w:rPr>
          <w:rFonts w:asciiTheme="minorHAnsi" w:hAnsiTheme="minorHAnsi" w:cstheme="minorHAnsi"/>
          <w:color w:val="auto"/>
          <w:lang w:eastAsia="zh-CN"/>
        </w:rPr>
        <w:t>In</w:t>
      </w:r>
      <w:r w:rsidR="009075CB" w:rsidRPr="005F0A88">
        <w:rPr>
          <w:rFonts w:asciiTheme="minorHAnsi" w:hAnsiTheme="minorHAnsi" w:cstheme="minorHAnsi"/>
          <w:color w:val="auto"/>
          <w:lang w:eastAsia="zh-CN"/>
        </w:rPr>
        <w:t xml:space="preserve"> the 3D projection view, </w:t>
      </w:r>
      <w:r w:rsidR="00202B20" w:rsidRPr="005F0A88">
        <w:rPr>
          <w:rFonts w:asciiTheme="minorHAnsi" w:hAnsiTheme="minorHAnsi" w:cstheme="minorHAnsi"/>
          <w:color w:val="auto"/>
          <w:lang w:eastAsia="zh-CN"/>
        </w:rPr>
        <w:t>the inflorescence meristem forms a dome like structure and is surrounded by the developing flower primo</w:t>
      </w:r>
      <w:r w:rsidR="00BE4477" w:rsidRPr="005F0A88">
        <w:rPr>
          <w:rFonts w:asciiTheme="minorHAnsi" w:hAnsiTheme="minorHAnsi" w:cstheme="minorHAnsi"/>
          <w:color w:val="auto"/>
          <w:lang w:eastAsia="zh-CN"/>
        </w:rPr>
        <w:t>r</w:t>
      </w:r>
      <w:r w:rsidR="00202B20" w:rsidRPr="005F0A88">
        <w:rPr>
          <w:rFonts w:asciiTheme="minorHAnsi" w:hAnsiTheme="minorHAnsi" w:cstheme="minorHAnsi"/>
          <w:color w:val="auto"/>
          <w:lang w:eastAsia="zh-CN"/>
        </w:rPr>
        <w:t xml:space="preserve">dia, </w:t>
      </w:r>
      <w:r w:rsidR="00202B20" w:rsidRPr="005F0A88">
        <w:rPr>
          <w:rFonts w:asciiTheme="minorHAnsi" w:hAnsiTheme="minorHAnsi" w:cstheme="minorHAnsi"/>
          <w:color w:val="auto"/>
          <w:lang w:eastAsia="zh-CN"/>
        </w:rPr>
        <w:lastRenderedPageBreak/>
        <w:t>where the cells are</w:t>
      </w:r>
      <w:r w:rsidR="00E91F09" w:rsidRPr="005F0A88">
        <w:rPr>
          <w:rFonts w:asciiTheme="minorHAnsi" w:hAnsiTheme="minorHAnsi" w:cstheme="minorHAnsi"/>
          <w:color w:val="auto"/>
          <w:lang w:eastAsia="zh-CN"/>
        </w:rPr>
        <w:t xml:space="preserve"> also</w:t>
      </w:r>
      <w:r w:rsidR="0094428A" w:rsidRPr="005F0A88">
        <w:rPr>
          <w:rFonts w:asciiTheme="minorHAnsi" w:hAnsiTheme="minorHAnsi" w:cstheme="minorHAnsi"/>
          <w:color w:val="auto"/>
          <w:lang w:eastAsia="zh-CN"/>
        </w:rPr>
        <w:t xml:space="preserve"> stained and</w:t>
      </w:r>
      <w:r w:rsidR="00E91F09" w:rsidRPr="005F0A88">
        <w:rPr>
          <w:rFonts w:asciiTheme="minorHAnsi" w:hAnsiTheme="minorHAnsi" w:cstheme="minorHAnsi"/>
          <w:color w:val="auto"/>
          <w:lang w:eastAsia="zh-CN"/>
        </w:rPr>
        <w:t xml:space="preserve"> </w:t>
      </w:r>
      <w:r w:rsidR="0094428A" w:rsidRPr="005F0A88">
        <w:rPr>
          <w:rFonts w:asciiTheme="minorHAnsi" w:hAnsiTheme="minorHAnsi" w:cstheme="minorHAnsi"/>
          <w:color w:val="auto"/>
          <w:lang w:eastAsia="zh-CN"/>
        </w:rPr>
        <w:t>imaged (</w:t>
      </w:r>
      <w:r w:rsidR="00202B20" w:rsidRPr="004C045A">
        <w:rPr>
          <w:rFonts w:asciiTheme="minorHAnsi" w:hAnsiTheme="minorHAnsi" w:cstheme="minorHAnsi"/>
          <w:b/>
          <w:color w:val="auto"/>
          <w:lang w:eastAsia="zh-CN"/>
        </w:rPr>
        <w:t>Figure 1 C-D</w:t>
      </w:r>
      <w:r w:rsidR="0094428A" w:rsidRPr="005F0A88">
        <w:rPr>
          <w:rFonts w:asciiTheme="minorHAnsi" w:hAnsiTheme="minorHAnsi" w:cstheme="minorHAnsi"/>
          <w:color w:val="auto"/>
          <w:lang w:eastAsia="zh-CN"/>
        </w:rPr>
        <w:t>)</w:t>
      </w:r>
      <w:r w:rsidR="0074550F" w:rsidRPr="005F0A88">
        <w:rPr>
          <w:rFonts w:asciiTheme="minorHAnsi" w:hAnsiTheme="minorHAnsi" w:cstheme="minorHAnsi"/>
          <w:color w:val="auto"/>
          <w:lang w:eastAsia="zh-CN"/>
        </w:rPr>
        <w:t xml:space="preserve"> (</w:t>
      </w:r>
      <w:r w:rsidR="004C045A" w:rsidRPr="004C045A">
        <w:rPr>
          <w:rFonts w:asciiTheme="minorHAnsi" w:hAnsiTheme="minorHAnsi" w:cstheme="minorHAnsi"/>
          <w:b/>
          <w:color w:val="auto"/>
          <w:lang w:eastAsia="zh-CN"/>
        </w:rPr>
        <w:t>M</w:t>
      </w:r>
      <w:r w:rsidR="0074550F" w:rsidRPr="004C045A">
        <w:rPr>
          <w:rFonts w:asciiTheme="minorHAnsi" w:hAnsiTheme="minorHAnsi" w:cstheme="minorHAnsi"/>
          <w:b/>
          <w:color w:val="auto"/>
          <w:lang w:eastAsia="zh-CN"/>
        </w:rPr>
        <w:t>ovie 1</w:t>
      </w:r>
      <w:r w:rsidR="0074550F" w:rsidRPr="005F0A88">
        <w:rPr>
          <w:rFonts w:asciiTheme="minorHAnsi" w:hAnsiTheme="minorHAnsi" w:cstheme="minorHAnsi"/>
          <w:color w:val="auto"/>
          <w:lang w:eastAsia="zh-CN"/>
        </w:rPr>
        <w:t>)</w:t>
      </w:r>
      <w:r w:rsidR="0094428A" w:rsidRPr="005F0A88">
        <w:rPr>
          <w:rFonts w:asciiTheme="minorHAnsi" w:hAnsiTheme="minorHAnsi" w:cstheme="minorHAnsi"/>
          <w:color w:val="auto"/>
          <w:lang w:eastAsia="zh-CN"/>
        </w:rPr>
        <w:t xml:space="preserve">. </w:t>
      </w:r>
    </w:p>
    <w:p w14:paraId="3336706D" w14:textId="77777777" w:rsidR="0074550F" w:rsidRPr="005F0A88" w:rsidRDefault="0074550F" w:rsidP="005F0A88">
      <w:pPr>
        <w:rPr>
          <w:rFonts w:asciiTheme="minorHAnsi" w:hAnsiTheme="minorHAnsi" w:cstheme="minorHAnsi"/>
          <w:color w:val="auto"/>
          <w:lang w:eastAsia="zh-CN"/>
        </w:rPr>
      </w:pPr>
    </w:p>
    <w:p w14:paraId="32A82B38" w14:textId="088E0FD9" w:rsidR="0074550F" w:rsidRPr="005F0A88" w:rsidRDefault="0074550F" w:rsidP="005F0A88">
      <w:pPr>
        <w:rPr>
          <w:rFonts w:asciiTheme="minorHAnsi" w:hAnsiTheme="minorHAnsi" w:cstheme="minorHAnsi"/>
          <w:color w:val="auto"/>
          <w:lang w:eastAsia="zh-CN"/>
        </w:rPr>
      </w:pPr>
      <w:r w:rsidRPr="005F0A88">
        <w:rPr>
          <w:rFonts w:asciiTheme="minorHAnsi" w:hAnsiTheme="minorHAnsi" w:cstheme="minorHAnsi"/>
          <w:color w:val="auto"/>
          <w:lang w:eastAsia="zh-CN"/>
        </w:rPr>
        <w:t xml:space="preserve">Seen from the orthogonal section through the middle of the tomato SAM, </w:t>
      </w:r>
      <w:proofErr w:type="gramStart"/>
      <w:r w:rsidRPr="005F0A88">
        <w:rPr>
          <w:rFonts w:asciiTheme="minorHAnsi" w:hAnsiTheme="minorHAnsi" w:cstheme="minorHAnsi"/>
          <w:color w:val="auto"/>
          <w:lang w:eastAsia="zh-CN"/>
        </w:rPr>
        <w:t>it is clear that PI</w:t>
      </w:r>
      <w:proofErr w:type="gramEnd"/>
      <w:r w:rsidRPr="005F0A88">
        <w:rPr>
          <w:rFonts w:asciiTheme="minorHAnsi" w:hAnsiTheme="minorHAnsi" w:cstheme="minorHAnsi"/>
          <w:color w:val="auto"/>
          <w:lang w:eastAsia="zh-CN"/>
        </w:rPr>
        <w:t xml:space="preserve"> was able to stain the horizontal walls from </w:t>
      </w:r>
      <w:r w:rsidR="00E91F09" w:rsidRPr="005F0A88">
        <w:rPr>
          <w:rFonts w:asciiTheme="minorHAnsi" w:hAnsiTheme="minorHAnsi" w:cstheme="minorHAnsi"/>
          <w:color w:val="auto"/>
          <w:lang w:eastAsia="zh-CN"/>
        </w:rPr>
        <w:t>cells</w:t>
      </w:r>
      <w:r w:rsidRPr="005F0A88">
        <w:rPr>
          <w:rFonts w:asciiTheme="minorHAnsi" w:hAnsiTheme="minorHAnsi" w:cstheme="minorHAnsi"/>
          <w:color w:val="auto"/>
          <w:lang w:eastAsia="zh-CN"/>
        </w:rPr>
        <w:t xml:space="preserve"> at the multiple cell layers</w:t>
      </w:r>
      <w:r w:rsidR="00E91F09" w:rsidRPr="005F0A88">
        <w:rPr>
          <w:rFonts w:asciiTheme="minorHAnsi" w:hAnsiTheme="minorHAnsi" w:cstheme="minorHAnsi"/>
          <w:color w:val="auto"/>
          <w:lang w:eastAsia="zh-CN"/>
        </w:rPr>
        <w:t xml:space="preserve">, although </w:t>
      </w:r>
      <w:r w:rsidR="00401C5C" w:rsidRPr="005F0A88">
        <w:rPr>
          <w:rFonts w:asciiTheme="minorHAnsi" w:hAnsiTheme="minorHAnsi" w:cstheme="minorHAnsi"/>
          <w:color w:val="auto"/>
          <w:lang w:eastAsia="zh-CN"/>
        </w:rPr>
        <w:t xml:space="preserve">the </w:t>
      </w:r>
      <w:r w:rsidR="00027C01" w:rsidRPr="005F0A88">
        <w:rPr>
          <w:rFonts w:asciiTheme="minorHAnsi" w:hAnsiTheme="minorHAnsi" w:cstheme="minorHAnsi"/>
          <w:color w:val="auto"/>
          <w:lang w:eastAsia="zh-CN"/>
        </w:rPr>
        <w:t xml:space="preserve">PI signal from the deep interior region is </w:t>
      </w:r>
      <w:r w:rsidR="00401C5C" w:rsidRPr="005F0A88">
        <w:rPr>
          <w:rFonts w:asciiTheme="minorHAnsi" w:hAnsiTheme="minorHAnsi" w:cstheme="minorHAnsi"/>
          <w:color w:val="auto"/>
          <w:lang w:eastAsia="zh-CN"/>
        </w:rPr>
        <w:t xml:space="preserve">slightly </w:t>
      </w:r>
      <w:r w:rsidR="00027C01" w:rsidRPr="005F0A88">
        <w:rPr>
          <w:rFonts w:asciiTheme="minorHAnsi" w:hAnsiTheme="minorHAnsi" w:cstheme="minorHAnsi"/>
          <w:color w:val="auto"/>
          <w:lang w:eastAsia="zh-CN"/>
        </w:rPr>
        <w:t>lower.</w:t>
      </w:r>
      <w:r w:rsidRPr="005F0A88">
        <w:rPr>
          <w:rFonts w:asciiTheme="minorHAnsi" w:hAnsiTheme="minorHAnsi" w:cstheme="minorHAnsi" w:hint="eastAsia"/>
          <w:color w:val="auto"/>
          <w:lang w:eastAsia="zh-CN"/>
        </w:rPr>
        <w:t xml:space="preserve"> </w:t>
      </w:r>
      <w:r w:rsidRPr="005F0A88">
        <w:rPr>
          <w:rFonts w:asciiTheme="minorHAnsi" w:hAnsiTheme="minorHAnsi" w:cstheme="minorHAnsi"/>
          <w:color w:val="auto"/>
          <w:lang w:eastAsia="zh-CN"/>
        </w:rPr>
        <w:t xml:space="preserve">From one transverse section through the deep layers of the vegetative SAM, the cells from the XY planes </w:t>
      </w:r>
      <w:r w:rsidR="00E91F09" w:rsidRPr="005F0A88">
        <w:rPr>
          <w:rFonts w:asciiTheme="minorHAnsi" w:hAnsiTheme="minorHAnsi" w:cstheme="minorHAnsi"/>
          <w:color w:val="auto"/>
          <w:lang w:eastAsia="zh-CN"/>
        </w:rPr>
        <w:t>are also</w:t>
      </w:r>
      <w:r w:rsidRPr="005F0A88">
        <w:rPr>
          <w:rFonts w:asciiTheme="minorHAnsi" w:hAnsiTheme="minorHAnsi" w:cstheme="minorHAnsi"/>
          <w:color w:val="auto"/>
          <w:lang w:eastAsia="zh-CN"/>
        </w:rPr>
        <w:t xml:space="preserve"> clearly imaged, and the boundary </w:t>
      </w:r>
      <w:r w:rsidR="00CA67D8" w:rsidRPr="005F0A88">
        <w:rPr>
          <w:rFonts w:asciiTheme="minorHAnsi" w:hAnsiTheme="minorHAnsi" w:cstheme="minorHAnsi"/>
          <w:color w:val="auto"/>
          <w:lang w:eastAsia="zh-CN"/>
        </w:rPr>
        <w:t xml:space="preserve">formed </w:t>
      </w:r>
      <w:r w:rsidRPr="005F0A88">
        <w:rPr>
          <w:rFonts w:asciiTheme="minorHAnsi" w:hAnsiTheme="minorHAnsi" w:cstheme="minorHAnsi"/>
          <w:color w:val="auto"/>
          <w:lang w:eastAsia="zh-CN"/>
        </w:rPr>
        <w:t>between the vegetative meristem and leaf primo</w:t>
      </w:r>
      <w:r w:rsidR="00BE4477" w:rsidRPr="005F0A88">
        <w:rPr>
          <w:rFonts w:asciiTheme="minorHAnsi" w:hAnsiTheme="minorHAnsi" w:cstheme="minorHAnsi"/>
          <w:color w:val="auto"/>
          <w:lang w:eastAsia="zh-CN"/>
        </w:rPr>
        <w:t>r</w:t>
      </w:r>
      <w:r w:rsidRPr="005F0A88">
        <w:rPr>
          <w:rFonts w:asciiTheme="minorHAnsi" w:hAnsiTheme="minorHAnsi" w:cstheme="minorHAnsi"/>
          <w:color w:val="auto"/>
          <w:lang w:eastAsia="zh-CN"/>
        </w:rPr>
        <w:t xml:space="preserve">dia </w:t>
      </w:r>
      <w:r w:rsidR="00CA67D8" w:rsidRPr="005F0A88">
        <w:rPr>
          <w:rFonts w:asciiTheme="minorHAnsi" w:hAnsiTheme="minorHAnsi" w:cstheme="minorHAnsi"/>
          <w:color w:val="auto"/>
          <w:lang w:eastAsia="zh-CN"/>
        </w:rPr>
        <w:t>is also imaged</w:t>
      </w:r>
      <w:r w:rsidR="00401C5C" w:rsidRPr="005F0A88">
        <w:rPr>
          <w:rFonts w:asciiTheme="minorHAnsi" w:hAnsiTheme="minorHAnsi" w:cstheme="minorHAnsi"/>
          <w:color w:val="auto"/>
          <w:lang w:eastAsia="zh-CN"/>
        </w:rPr>
        <w:t xml:space="preserve"> </w:t>
      </w:r>
      <w:r w:rsidRPr="005F0A88">
        <w:rPr>
          <w:rFonts w:asciiTheme="minorHAnsi" w:hAnsiTheme="minorHAnsi" w:cstheme="minorHAnsi"/>
          <w:color w:val="auto"/>
          <w:lang w:eastAsia="zh-CN"/>
        </w:rPr>
        <w:t>(</w:t>
      </w:r>
      <w:r w:rsidRPr="004C045A">
        <w:rPr>
          <w:rFonts w:asciiTheme="minorHAnsi" w:hAnsiTheme="minorHAnsi" w:cstheme="minorHAnsi"/>
          <w:b/>
          <w:color w:val="auto"/>
          <w:lang w:eastAsia="zh-CN"/>
        </w:rPr>
        <w:t>Figure 2B</w:t>
      </w:r>
      <w:r w:rsidRPr="005F0A88">
        <w:rPr>
          <w:rFonts w:asciiTheme="minorHAnsi" w:hAnsiTheme="minorHAnsi" w:cstheme="minorHAnsi"/>
          <w:color w:val="auto"/>
          <w:lang w:eastAsia="zh-CN"/>
        </w:rPr>
        <w:t>).</w:t>
      </w:r>
      <w:r w:rsidR="00E91F09" w:rsidRPr="005F0A88">
        <w:rPr>
          <w:rFonts w:asciiTheme="minorHAnsi" w:hAnsiTheme="minorHAnsi" w:cstheme="minorHAnsi"/>
          <w:color w:val="auto"/>
          <w:lang w:eastAsia="zh-CN"/>
        </w:rPr>
        <w:t xml:space="preserve"> The 3D project view can further provide a comprehensive view of the shape and organization of the vegetative meristem from tomato (</w:t>
      </w:r>
      <w:r w:rsidR="00E91F09" w:rsidRPr="004C045A">
        <w:rPr>
          <w:rFonts w:asciiTheme="minorHAnsi" w:hAnsiTheme="minorHAnsi" w:cstheme="minorHAnsi"/>
          <w:b/>
          <w:color w:val="auto"/>
          <w:lang w:eastAsia="zh-CN"/>
        </w:rPr>
        <w:t>Figure 2C-D</w:t>
      </w:r>
      <w:r w:rsidR="00E91F09" w:rsidRPr="005F0A88">
        <w:rPr>
          <w:rFonts w:asciiTheme="minorHAnsi" w:hAnsiTheme="minorHAnsi" w:cstheme="minorHAnsi"/>
          <w:color w:val="auto"/>
          <w:lang w:eastAsia="zh-CN"/>
        </w:rPr>
        <w:t>) (</w:t>
      </w:r>
      <w:r w:rsidR="004C045A" w:rsidRPr="004C045A">
        <w:rPr>
          <w:rFonts w:asciiTheme="minorHAnsi" w:hAnsiTheme="minorHAnsi" w:cstheme="minorHAnsi"/>
          <w:b/>
          <w:color w:val="auto"/>
          <w:lang w:eastAsia="zh-CN"/>
        </w:rPr>
        <w:t>M</w:t>
      </w:r>
      <w:r w:rsidR="00E91F09" w:rsidRPr="004C045A">
        <w:rPr>
          <w:rFonts w:asciiTheme="minorHAnsi" w:hAnsiTheme="minorHAnsi" w:cstheme="minorHAnsi"/>
          <w:b/>
          <w:color w:val="auto"/>
          <w:lang w:eastAsia="zh-CN"/>
        </w:rPr>
        <w:t>ovie 2</w:t>
      </w:r>
      <w:r w:rsidR="00E91F09" w:rsidRPr="005F0A88">
        <w:rPr>
          <w:rFonts w:asciiTheme="minorHAnsi" w:hAnsiTheme="minorHAnsi" w:cstheme="minorHAnsi"/>
          <w:color w:val="auto"/>
          <w:lang w:eastAsia="zh-CN"/>
        </w:rPr>
        <w:t xml:space="preserve">). </w:t>
      </w:r>
    </w:p>
    <w:p w14:paraId="11A80254" w14:textId="77777777" w:rsidR="0074550F" w:rsidRPr="005F0A88" w:rsidRDefault="0074550F" w:rsidP="005F0A88">
      <w:pPr>
        <w:rPr>
          <w:rFonts w:asciiTheme="minorHAnsi" w:hAnsiTheme="minorHAnsi" w:cstheme="minorHAnsi"/>
          <w:color w:val="auto"/>
          <w:lang w:eastAsia="zh-CN"/>
        </w:rPr>
      </w:pPr>
    </w:p>
    <w:p w14:paraId="7F5815FC" w14:textId="3D494D36" w:rsidR="004A71E4" w:rsidRPr="005F0A88" w:rsidRDefault="0074550F" w:rsidP="005F0A88">
      <w:pPr>
        <w:rPr>
          <w:rFonts w:asciiTheme="minorHAnsi" w:hAnsiTheme="minorHAnsi" w:cstheme="minorHAnsi"/>
          <w:color w:val="auto"/>
          <w:lang w:eastAsia="zh-CN"/>
        </w:rPr>
      </w:pPr>
      <w:r w:rsidRPr="005F0A88">
        <w:rPr>
          <w:rFonts w:asciiTheme="minorHAnsi" w:hAnsiTheme="minorHAnsi" w:cstheme="minorHAnsi"/>
          <w:color w:val="auto"/>
          <w:lang w:eastAsia="zh-CN"/>
        </w:rPr>
        <w:t xml:space="preserve">In the orthogonal view through the middle of the soybean </w:t>
      </w:r>
      <w:r w:rsidR="00027C01" w:rsidRPr="005F0A88">
        <w:rPr>
          <w:rFonts w:asciiTheme="minorHAnsi" w:hAnsiTheme="minorHAnsi" w:cstheme="minorHAnsi"/>
          <w:color w:val="auto"/>
          <w:lang w:eastAsia="zh-CN"/>
        </w:rPr>
        <w:t>SAM</w:t>
      </w:r>
      <w:r w:rsidRPr="005F0A88">
        <w:rPr>
          <w:rFonts w:asciiTheme="minorHAnsi" w:hAnsiTheme="minorHAnsi" w:cstheme="minorHAnsi"/>
          <w:color w:val="auto"/>
          <w:lang w:eastAsia="zh-CN"/>
        </w:rPr>
        <w:t xml:space="preserve">, </w:t>
      </w:r>
      <w:r w:rsidR="00547175" w:rsidRPr="005F0A88">
        <w:rPr>
          <w:rFonts w:asciiTheme="minorHAnsi" w:hAnsiTheme="minorHAnsi" w:cstheme="minorHAnsi"/>
          <w:color w:val="auto"/>
          <w:lang w:eastAsia="zh-CN"/>
        </w:rPr>
        <w:t>we can see the</w:t>
      </w:r>
      <w:r w:rsidRPr="005F0A88">
        <w:rPr>
          <w:rFonts w:asciiTheme="minorHAnsi" w:hAnsiTheme="minorHAnsi" w:cstheme="minorHAnsi"/>
          <w:color w:val="auto"/>
          <w:lang w:eastAsia="zh-CN"/>
        </w:rPr>
        <w:t xml:space="preserve"> dome-like vegetative meristem </w:t>
      </w:r>
      <w:r w:rsidR="00401C5C" w:rsidRPr="005F0A88">
        <w:rPr>
          <w:rFonts w:asciiTheme="minorHAnsi" w:hAnsiTheme="minorHAnsi" w:cstheme="minorHAnsi"/>
          <w:color w:val="auto"/>
          <w:lang w:eastAsia="zh-CN"/>
        </w:rPr>
        <w:t>and its derived new leaf primo</w:t>
      </w:r>
      <w:r w:rsidR="00BE4477" w:rsidRPr="005F0A88">
        <w:rPr>
          <w:rFonts w:asciiTheme="minorHAnsi" w:hAnsiTheme="minorHAnsi" w:cstheme="minorHAnsi"/>
          <w:color w:val="auto"/>
          <w:lang w:eastAsia="zh-CN"/>
        </w:rPr>
        <w:t>r</w:t>
      </w:r>
      <w:r w:rsidR="00401C5C" w:rsidRPr="005F0A88">
        <w:rPr>
          <w:rFonts w:asciiTheme="minorHAnsi" w:hAnsiTheme="minorHAnsi" w:cstheme="minorHAnsi"/>
          <w:color w:val="auto"/>
          <w:lang w:eastAsia="zh-CN"/>
        </w:rPr>
        <w:t xml:space="preserve">dia </w:t>
      </w:r>
      <w:r w:rsidR="00027C01" w:rsidRPr="005F0A88">
        <w:rPr>
          <w:rFonts w:asciiTheme="minorHAnsi" w:hAnsiTheme="minorHAnsi" w:cstheme="minorHAnsi"/>
          <w:color w:val="auto"/>
          <w:lang w:eastAsia="zh-CN"/>
        </w:rPr>
        <w:t>(</w:t>
      </w:r>
      <w:r w:rsidR="00027C01" w:rsidRPr="00A96D6C">
        <w:rPr>
          <w:rFonts w:asciiTheme="minorHAnsi" w:hAnsiTheme="minorHAnsi" w:cstheme="minorHAnsi"/>
          <w:b/>
          <w:color w:val="auto"/>
          <w:lang w:eastAsia="zh-CN"/>
        </w:rPr>
        <w:t>Figure 3A</w:t>
      </w:r>
      <w:r w:rsidR="00027C01" w:rsidRPr="005F0A88">
        <w:rPr>
          <w:rFonts w:asciiTheme="minorHAnsi" w:hAnsiTheme="minorHAnsi" w:cstheme="minorHAnsi"/>
          <w:color w:val="auto"/>
          <w:lang w:eastAsia="zh-CN"/>
        </w:rPr>
        <w:t>)</w:t>
      </w:r>
      <w:r w:rsidRPr="005F0A88">
        <w:rPr>
          <w:rFonts w:asciiTheme="minorHAnsi" w:hAnsiTheme="minorHAnsi" w:cstheme="minorHAnsi"/>
          <w:color w:val="auto"/>
          <w:lang w:eastAsia="zh-CN"/>
        </w:rPr>
        <w:t>.</w:t>
      </w:r>
      <w:r w:rsidR="00E91F09" w:rsidRPr="005F0A88">
        <w:rPr>
          <w:rFonts w:asciiTheme="minorHAnsi" w:hAnsiTheme="minorHAnsi" w:cstheme="minorHAnsi"/>
          <w:color w:val="auto"/>
          <w:lang w:eastAsia="zh-CN"/>
        </w:rPr>
        <w:t xml:space="preserve"> </w:t>
      </w:r>
      <w:r w:rsidR="00027C01" w:rsidRPr="005F0A88">
        <w:rPr>
          <w:rFonts w:asciiTheme="minorHAnsi" w:hAnsiTheme="minorHAnsi" w:cstheme="minorHAnsi"/>
          <w:color w:val="auto"/>
          <w:lang w:eastAsia="zh-CN"/>
        </w:rPr>
        <w:t>In the</w:t>
      </w:r>
      <w:r w:rsidR="00E91F09" w:rsidRPr="005F0A88">
        <w:rPr>
          <w:rFonts w:asciiTheme="minorHAnsi" w:hAnsiTheme="minorHAnsi" w:cstheme="minorHAnsi"/>
          <w:color w:val="auto"/>
          <w:lang w:eastAsia="zh-CN"/>
        </w:rPr>
        <w:t xml:space="preserve"> 3D projection view, both</w:t>
      </w:r>
      <w:r w:rsidR="00027C01" w:rsidRPr="005F0A88">
        <w:rPr>
          <w:rFonts w:asciiTheme="minorHAnsi" w:hAnsiTheme="minorHAnsi" w:cstheme="minorHAnsi"/>
          <w:color w:val="auto"/>
          <w:lang w:eastAsia="zh-CN"/>
        </w:rPr>
        <w:t xml:space="preserve"> </w:t>
      </w:r>
      <w:r w:rsidR="00E91F09" w:rsidRPr="005F0A88">
        <w:rPr>
          <w:rFonts w:asciiTheme="minorHAnsi" w:hAnsiTheme="minorHAnsi" w:cstheme="minorHAnsi"/>
          <w:color w:val="auto"/>
          <w:lang w:eastAsia="zh-CN"/>
        </w:rPr>
        <w:t xml:space="preserve">the </w:t>
      </w:r>
      <w:r w:rsidR="00027C01" w:rsidRPr="005F0A88">
        <w:rPr>
          <w:rFonts w:asciiTheme="minorHAnsi" w:hAnsiTheme="minorHAnsi" w:cstheme="minorHAnsi"/>
          <w:color w:val="auto"/>
          <w:lang w:eastAsia="zh-CN"/>
        </w:rPr>
        <w:t xml:space="preserve">soybean </w:t>
      </w:r>
      <w:r w:rsidR="00E91F09" w:rsidRPr="005F0A88">
        <w:rPr>
          <w:rFonts w:asciiTheme="minorHAnsi" w:hAnsiTheme="minorHAnsi" w:cstheme="minorHAnsi"/>
          <w:color w:val="auto"/>
          <w:lang w:eastAsia="zh-CN"/>
        </w:rPr>
        <w:t>vegetative meristem and the tomato</w:t>
      </w:r>
      <w:r w:rsidR="00027C01" w:rsidRPr="005F0A88">
        <w:rPr>
          <w:rFonts w:asciiTheme="minorHAnsi" w:hAnsiTheme="minorHAnsi" w:cstheme="minorHAnsi"/>
          <w:color w:val="auto"/>
          <w:lang w:eastAsia="zh-CN"/>
        </w:rPr>
        <w:t xml:space="preserve"> vegetative meristem form the dome </w:t>
      </w:r>
      <w:r w:rsidR="00E91F09" w:rsidRPr="005F0A88">
        <w:rPr>
          <w:rFonts w:asciiTheme="minorHAnsi" w:hAnsiTheme="minorHAnsi" w:cstheme="minorHAnsi"/>
          <w:color w:val="auto"/>
          <w:lang w:eastAsia="zh-CN"/>
        </w:rPr>
        <w:t>like structure,</w:t>
      </w:r>
      <w:r w:rsidR="00027C01" w:rsidRPr="005F0A88">
        <w:rPr>
          <w:rFonts w:asciiTheme="minorHAnsi" w:hAnsiTheme="minorHAnsi" w:cstheme="minorHAnsi"/>
          <w:color w:val="auto"/>
          <w:lang w:eastAsia="zh-CN"/>
        </w:rPr>
        <w:t xml:space="preserve"> however,</w:t>
      </w:r>
      <w:r w:rsidR="00E91F09" w:rsidRPr="005F0A88">
        <w:rPr>
          <w:rFonts w:asciiTheme="minorHAnsi" w:hAnsiTheme="minorHAnsi" w:cstheme="minorHAnsi"/>
          <w:color w:val="auto"/>
          <w:lang w:eastAsia="zh-CN"/>
        </w:rPr>
        <w:t xml:space="preserve"> the shape of the soybean vegetative meristem </w:t>
      </w:r>
      <w:r w:rsidR="00027C01" w:rsidRPr="005F0A88">
        <w:rPr>
          <w:rFonts w:asciiTheme="minorHAnsi" w:hAnsiTheme="minorHAnsi" w:cstheme="minorHAnsi"/>
          <w:color w:val="auto"/>
          <w:lang w:eastAsia="zh-CN"/>
        </w:rPr>
        <w:t xml:space="preserve">is different from that of </w:t>
      </w:r>
      <w:r w:rsidR="00401C5C" w:rsidRPr="005F0A88">
        <w:rPr>
          <w:rFonts w:asciiTheme="minorHAnsi" w:hAnsiTheme="minorHAnsi" w:cstheme="minorHAnsi"/>
          <w:color w:val="auto"/>
          <w:lang w:eastAsia="zh-CN"/>
        </w:rPr>
        <w:t xml:space="preserve">the </w:t>
      </w:r>
      <w:r w:rsidR="00027C01" w:rsidRPr="005F0A88">
        <w:rPr>
          <w:rFonts w:asciiTheme="minorHAnsi" w:hAnsiTheme="minorHAnsi" w:cstheme="minorHAnsi"/>
          <w:color w:val="auto"/>
          <w:lang w:eastAsia="zh-CN"/>
        </w:rPr>
        <w:t xml:space="preserve">tomato meristem, </w:t>
      </w:r>
      <w:r w:rsidR="00E91F09" w:rsidRPr="005F0A88">
        <w:rPr>
          <w:rFonts w:asciiTheme="minorHAnsi" w:hAnsiTheme="minorHAnsi" w:cstheme="minorHAnsi"/>
          <w:color w:val="auto"/>
          <w:lang w:eastAsia="zh-CN"/>
        </w:rPr>
        <w:t>and the organization</w:t>
      </w:r>
      <w:r w:rsidR="00027C01" w:rsidRPr="005F0A88">
        <w:rPr>
          <w:rFonts w:asciiTheme="minorHAnsi" w:hAnsiTheme="minorHAnsi" w:cstheme="minorHAnsi"/>
          <w:color w:val="auto"/>
          <w:lang w:eastAsia="zh-CN"/>
        </w:rPr>
        <w:t xml:space="preserve"> and patterns</w:t>
      </w:r>
      <w:r w:rsidR="00E91F09" w:rsidRPr="005F0A88">
        <w:rPr>
          <w:rFonts w:asciiTheme="minorHAnsi" w:hAnsiTheme="minorHAnsi" w:cstheme="minorHAnsi"/>
          <w:color w:val="auto"/>
          <w:lang w:eastAsia="zh-CN"/>
        </w:rPr>
        <w:t xml:space="preserve"> of the leaf primo</w:t>
      </w:r>
      <w:r w:rsidR="00BE4477" w:rsidRPr="005F0A88">
        <w:rPr>
          <w:rFonts w:asciiTheme="minorHAnsi" w:hAnsiTheme="minorHAnsi" w:cstheme="minorHAnsi"/>
          <w:color w:val="auto"/>
          <w:lang w:eastAsia="zh-CN"/>
        </w:rPr>
        <w:t>r</w:t>
      </w:r>
      <w:r w:rsidR="00E91F09" w:rsidRPr="005F0A88">
        <w:rPr>
          <w:rFonts w:asciiTheme="minorHAnsi" w:hAnsiTheme="minorHAnsi" w:cstheme="minorHAnsi"/>
          <w:color w:val="auto"/>
          <w:lang w:eastAsia="zh-CN"/>
        </w:rPr>
        <w:t xml:space="preserve">dia </w:t>
      </w:r>
      <w:r w:rsidR="00401C5C" w:rsidRPr="005F0A88">
        <w:rPr>
          <w:rFonts w:asciiTheme="minorHAnsi" w:hAnsiTheme="minorHAnsi" w:cstheme="minorHAnsi"/>
          <w:color w:val="auto"/>
          <w:lang w:eastAsia="zh-CN"/>
        </w:rPr>
        <w:t>surrounding</w:t>
      </w:r>
      <w:r w:rsidR="00E91F09" w:rsidRPr="005F0A88">
        <w:rPr>
          <w:rFonts w:asciiTheme="minorHAnsi" w:hAnsiTheme="minorHAnsi" w:cstheme="minorHAnsi"/>
          <w:color w:val="auto"/>
          <w:lang w:eastAsia="zh-CN"/>
        </w:rPr>
        <w:t xml:space="preserve"> th</w:t>
      </w:r>
      <w:r w:rsidR="00027C01" w:rsidRPr="005F0A88">
        <w:rPr>
          <w:rFonts w:asciiTheme="minorHAnsi" w:hAnsiTheme="minorHAnsi" w:cstheme="minorHAnsi"/>
          <w:color w:val="auto"/>
          <w:lang w:eastAsia="zh-CN"/>
        </w:rPr>
        <w:t>ese two</w:t>
      </w:r>
      <w:r w:rsidR="00E91F09" w:rsidRPr="005F0A88">
        <w:rPr>
          <w:rFonts w:asciiTheme="minorHAnsi" w:hAnsiTheme="minorHAnsi" w:cstheme="minorHAnsi"/>
          <w:color w:val="auto"/>
          <w:lang w:eastAsia="zh-CN"/>
        </w:rPr>
        <w:t xml:space="preserve"> SAMs are distinct</w:t>
      </w:r>
      <w:r w:rsidR="00027C01" w:rsidRPr="005F0A88">
        <w:rPr>
          <w:rFonts w:asciiTheme="minorHAnsi" w:hAnsiTheme="minorHAnsi" w:cstheme="minorHAnsi"/>
          <w:color w:val="auto"/>
          <w:lang w:eastAsia="zh-CN"/>
        </w:rPr>
        <w:t xml:space="preserve"> (</w:t>
      </w:r>
      <w:r w:rsidR="00027C01" w:rsidRPr="004C045A">
        <w:rPr>
          <w:rFonts w:asciiTheme="minorHAnsi" w:hAnsiTheme="minorHAnsi" w:cstheme="minorHAnsi"/>
          <w:b/>
          <w:color w:val="auto"/>
          <w:lang w:eastAsia="zh-CN"/>
        </w:rPr>
        <w:t>Figure 3B-C</w:t>
      </w:r>
      <w:r w:rsidR="00027C01" w:rsidRPr="005F0A88">
        <w:rPr>
          <w:rFonts w:asciiTheme="minorHAnsi" w:hAnsiTheme="minorHAnsi" w:cstheme="minorHAnsi"/>
          <w:color w:val="auto"/>
          <w:lang w:eastAsia="zh-CN"/>
        </w:rPr>
        <w:t>)</w:t>
      </w:r>
      <w:r w:rsidR="00E91F09" w:rsidRPr="005F0A88">
        <w:rPr>
          <w:rFonts w:asciiTheme="minorHAnsi" w:hAnsiTheme="minorHAnsi" w:cstheme="minorHAnsi"/>
          <w:color w:val="auto"/>
          <w:lang w:eastAsia="zh-CN"/>
        </w:rPr>
        <w:t xml:space="preserve">. </w:t>
      </w:r>
    </w:p>
    <w:p w14:paraId="4678DA57" w14:textId="77777777" w:rsidR="00916FEB" w:rsidRPr="005F0A88" w:rsidRDefault="00916FEB" w:rsidP="005F0A88">
      <w:pPr>
        <w:rPr>
          <w:rFonts w:asciiTheme="minorHAnsi" w:hAnsiTheme="minorHAnsi" w:cstheme="minorHAnsi"/>
          <w:color w:val="auto"/>
        </w:rPr>
      </w:pPr>
    </w:p>
    <w:p w14:paraId="0AC66D2C" w14:textId="3DD246C7" w:rsidR="00051A58" w:rsidRPr="005F0A88" w:rsidRDefault="00B32616" w:rsidP="005F0A88">
      <w:pPr>
        <w:rPr>
          <w:rFonts w:asciiTheme="minorHAnsi" w:hAnsiTheme="minorHAnsi" w:cstheme="minorHAnsi"/>
          <w:color w:val="auto"/>
        </w:rPr>
      </w:pPr>
      <w:r w:rsidRPr="005F0A88">
        <w:rPr>
          <w:rFonts w:asciiTheme="minorHAnsi" w:hAnsiTheme="minorHAnsi" w:cstheme="minorHAnsi"/>
          <w:b/>
          <w:color w:val="auto"/>
        </w:rPr>
        <w:t xml:space="preserve">FIGURE </w:t>
      </w:r>
      <w:r w:rsidR="0013621E" w:rsidRPr="005F0A88">
        <w:rPr>
          <w:rFonts w:asciiTheme="minorHAnsi" w:hAnsiTheme="minorHAnsi" w:cstheme="minorHAnsi"/>
          <w:b/>
          <w:color w:val="auto"/>
        </w:rPr>
        <w:t xml:space="preserve">AND TABLE </w:t>
      </w:r>
      <w:r w:rsidRPr="005F0A88">
        <w:rPr>
          <w:rFonts w:asciiTheme="minorHAnsi" w:hAnsiTheme="minorHAnsi" w:cstheme="minorHAnsi"/>
          <w:b/>
          <w:color w:val="auto"/>
        </w:rPr>
        <w:t>LEGENDS:</w:t>
      </w:r>
      <w:r w:rsidRPr="005F0A88">
        <w:rPr>
          <w:rFonts w:asciiTheme="minorHAnsi" w:hAnsiTheme="minorHAnsi" w:cstheme="minorHAnsi"/>
          <w:color w:val="auto"/>
        </w:rPr>
        <w:t xml:space="preserve"> </w:t>
      </w:r>
    </w:p>
    <w:p w14:paraId="0181AD73" w14:textId="51B7C159" w:rsidR="00051A58" w:rsidRPr="005F0A88" w:rsidRDefault="00D47DC0" w:rsidP="005F0A88">
      <w:pPr>
        <w:rPr>
          <w:rFonts w:asciiTheme="minorHAnsi" w:hAnsiTheme="minorHAnsi" w:cstheme="minorHAnsi"/>
          <w:color w:val="auto"/>
        </w:rPr>
      </w:pPr>
      <w:bookmarkStart w:id="21" w:name="_Hlk528414050"/>
      <w:r w:rsidRPr="005F0A88">
        <w:rPr>
          <w:rFonts w:asciiTheme="minorHAnsi" w:hAnsiTheme="minorHAnsi" w:cstheme="minorHAnsi"/>
          <w:b/>
          <w:color w:val="auto"/>
        </w:rPr>
        <w:t>Fig</w:t>
      </w:r>
      <w:r w:rsidR="00A1605F" w:rsidRPr="005F0A88">
        <w:rPr>
          <w:rFonts w:asciiTheme="minorHAnsi" w:hAnsiTheme="minorHAnsi" w:cstheme="minorHAnsi"/>
          <w:b/>
          <w:color w:val="auto"/>
        </w:rPr>
        <w:t xml:space="preserve">ure 1: </w:t>
      </w:r>
      <w:r w:rsidR="008F7347" w:rsidRPr="005F0A88">
        <w:rPr>
          <w:rFonts w:asciiTheme="minorHAnsi" w:hAnsiTheme="minorHAnsi" w:cstheme="minorHAnsi"/>
          <w:b/>
          <w:color w:val="auto"/>
        </w:rPr>
        <w:t>L</w:t>
      </w:r>
      <w:r w:rsidR="006400D2" w:rsidRPr="005F0A88">
        <w:rPr>
          <w:rFonts w:asciiTheme="minorHAnsi" w:hAnsiTheme="minorHAnsi" w:cstheme="minorHAnsi"/>
          <w:b/>
          <w:color w:val="auto"/>
        </w:rPr>
        <w:t xml:space="preserve">ive imaging </w:t>
      </w:r>
      <w:r w:rsidR="002A048E" w:rsidRPr="005F0A88">
        <w:rPr>
          <w:rFonts w:asciiTheme="minorHAnsi" w:hAnsiTheme="minorHAnsi" w:cstheme="minorHAnsi"/>
          <w:b/>
          <w:color w:val="auto"/>
        </w:rPr>
        <w:t xml:space="preserve">and </w:t>
      </w:r>
      <w:r w:rsidR="005F0A88" w:rsidRPr="005F0A88">
        <w:rPr>
          <w:rFonts w:asciiTheme="minorHAnsi" w:hAnsiTheme="minorHAnsi" w:cstheme="minorHAnsi"/>
          <w:b/>
          <w:color w:val="auto"/>
        </w:rPr>
        <w:t>analyzing the</w:t>
      </w:r>
      <w:r w:rsidR="00A1605F" w:rsidRPr="005F0A88">
        <w:rPr>
          <w:rFonts w:asciiTheme="minorHAnsi" w:hAnsiTheme="minorHAnsi" w:cstheme="minorHAnsi"/>
          <w:b/>
          <w:color w:val="auto"/>
        </w:rPr>
        <w:t xml:space="preserve"> </w:t>
      </w:r>
      <w:r w:rsidR="00541C00" w:rsidRPr="005F0A88">
        <w:rPr>
          <w:rFonts w:asciiTheme="minorHAnsi" w:hAnsiTheme="minorHAnsi" w:cstheme="minorHAnsi"/>
          <w:b/>
          <w:color w:val="auto"/>
        </w:rPr>
        <w:t>infloresc</w:t>
      </w:r>
      <w:r w:rsidR="006400D2" w:rsidRPr="005F0A88">
        <w:rPr>
          <w:rFonts w:asciiTheme="minorHAnsi" w:hAnsiTheme="minorHAnsi" w:cstheme="minorHAnsi"/>
          <w:b/>
          <w:color w:val="auto"/>
        </w:rPr>
        <w:t>ence S</w:t>
      </w:r>
      <w:r w:rsidR="008A6098" w:rsidRPr="005F0A88">
        <w:rPr>
          <w:rFonts w:asciiTheme="minorHAnsi" w:hAnsiTheme="minorHAnsi" w:cstheme="minorHAnsi"/>
          <w:b/>
          <w:color w:val="auto"/>
        </w:rPr>
        <w:t xml:space="preserve">AM </w:t>
      </w:r>
      <w:r w:rsidR="00D24A34" w:rsidRPr="005F0A88">
        <w:rPr>
          <w:rFonts w:asciiTheme="minorHAnsi" w:hAnsiTheme="minorHAnsi" w:cstheme="minorHAnsi"/>
          <w:b/>
          <w:color w:val="auto"/>
        </w:rPr>
        <w:t xml:space="preserve">of </w:t>
      </w:r>
      <w:r w:rsidR="008F7347" w:rsidRPr="005F0A88">
        <w:rPr>
          <w:rFonts w:asciiTheme="minorHAnsi" w:hAnsiTheme="minorHAnsi" w:cstheme="minorHAnsi"/>
          <w:b/>
          <w:i/>
          <w:color w:val="auto"/>
        </w:rPr>
        <w:t>Arabidopsis</w:t>
      </w:r>
      <w:r w:rsidR="008F7347" w:rsidRPr="005F0A88">
        <w:rPr>
          <w:rFonts w:asciiTheme="minorHAnsi" w:hAnsiTheme="minorHAnsi" w:cstheme="minorHAnsi"/>
          <w:b/>
          <w:color w:val="auto"/>
        </w:rPr>
        <w:t>.</w:t>
      </w:r>
      <w:r w:rsidR="00A1605F" w:rsidRPr="005F0A88">
        <w:rPr>
          <w:rFonts w:asciiTheme="minorHAnsi" w:hAnsiTheme="minorHAnsi" w:cstheme="minorHAnsi"/>
          <w:b/>
          <w:color w:val="auto"/>
        </w:rPr>
        <w:t xml:space="preserve"> A</w:t>
      </w:r>
      <w:r w:rsidR="00A1605F" w:rsidRPr="005F0A88">
        <w:rPr>
          <w:rFonts w:asciiTheme="minorHAnsi" w:hAnsiTheme="minorHAnsi" w:cstheme="minorHAnsi"/>
          <w:color w:val="auto"/>
        </w:rPr>
        <w:t xml:space="preserve"> and </w:t>
      </w:r>
      <w:r w:rsidR="00A1605F" w:rsidRPr="005F0A88">
        <w:rPr>
          <w:rFonts w:asciiTheme="minorHAnsi" w:hAnsiTheme="minorHAnsi" w:cstheme="minorHAnsi"/>
          <w:b/>
          <w:color w:val="auto"/>
        </w:rPr>
        <w:t>B</w:t>
      </w:r>
      <w:r w:rsidR="00051A58" w:rsidRPr="005F0A88">
        <w:rPr>
          <w:rFonts w:asciiTheme="minorHAnsi" w:hAnsiTheme="minorHAnsi" w:cstheme="minorHAnsi"/>
          <w:color w:val="auto"/>
        </w:rPr>
        <w:t>.</w:t>
      </w:r>
      <w:r w:rsidR="00A1605F" w:rsidRPr="005F0A88">
        <w:rPr>
          <w:rFonts w:asciiTheme="minorHAnsi" w:hAnsiTheme="minorHAnsi" w:cstheme="minorHAnsi"/>
          <w:color w:val="auto"/>
        </w:rPr>
        <w:t xml:space="preserve"> optical orthogonal </w:t>
      </w:r>
      <w:r w:rsidR="00051A58" w:rsidRPr="005F0A88">
        <w:rPr>
          <w:rFonts w:asciiTheme="minorHAnsi" w:hAnsiTheme="minorHAnsi" w:cstheme="minorHAnsi"/>
          <w:color w:val="auto"/>
        </w:rPr>
        <w:t xml:space="preserve">(Orth) </w:t>
      </w:r>
      <w:r w:rsidR="00A1605F" w:rsidRPr="005F0A88">
        <w:rPr>
          <w:rFonts w:asciiTheme="minorHAnsi" w:hAnsiTheme="minorHAnsi" w:cstheme="minorHAnsi"/>
          <w:color w:val="auto"/>
        </w:rPr>
        <w:t xml:space="preserve">and transverse </w:t>
      </w:r>
      <w:r w:rsidR="00051A58" w:rsidRPr="005F0A88">
        <w:rPr>
          <w:rFonts w:asciiTheme="minorHAnsi" w:hAnsiTheme="minorHAnsi" w:cstheme="minorHAnsi"/>
          <w:color w:val="auto"/>
        </w:rPr>
        <w:t xml:space="preserve">(Trans) </w:t>
      </w:r>
      <w:r w:rsidR="00A1605F" w:rsidRPr="005F0A88">
        <w:rPr>
          <w:rFonts w:asciiTheme="minorHAnsi" w:hAnsiTheme="minorHAnsi" w:cstheme="minorHAnsi"/>
          <w:color w:val="auto"/>
        </w:rPr>
        <w:t xml:space="preserve">section views of </w:t>
      </w:r>
      <w:r w:rsidR="00B86641" w:rsidRPr="005F0A88">
        <w:rPr>
          <w:rFonts w:asciiTheme="minorHAnsi" w:hAnsiTheme="minorHAnsi" w:cstheme="minorHAnsi" w:hint="eastAsia"/>
          <w:color w:val="auto"/>
          <w:lang w:eastAsia="zh-CN"/>
        </w:rPr>
        <w:t xml:space="preserve">middle plane of </w:t>
      </w:r>
      <w:r w:rsidR="00A1605F" w:rsidRPr="005F0A88">
        <w:rPr>
          <w:rFonts w:asciiTheme="minorHAnsi" w:hAnsiTheme="minorHAnsi" w:cstheme="minorHAnsi"/>
          <w:color w:val="auto"/>
        </w:rPr>
        <w:t>the same SAM</w:t>
      </w:r>
      <w:r w:rsidR="002D3885">
        <w:rPr>
          <w:rFonts w:asciiTheme="minorHAnsi" w:hAnsiTheme="minorHAnsi" w:cstheme="minorHAnsi"/>
          <w:color w:val="auto"/>
        </w:rPr>
        <w:t xml:space="preserve">, PI </w:t>
      </w:r>
      <w:ins w:id="22" w:author="作者" w:date="2019-03-12T10:02:00Z">
        <w:r w:rsidR="000C0C79">
          <w:rPr>
            <w:rFonts w:asciiTheme="minorHAnsi" w:hAnsiTheme="minorHAnsi" w:cstheme="minorHAnsi"/>
            <w:color w:val="auto"/>
          </w:rPr>
          <w:t>(</w:t>
        </w:r>
      </w:ins>
      <w:ins w:id="23" w:author="作者" w:date="2019-03-12T10:03:00Z">
        <w:r w:rsidR="000C0C79" w:rsidRPr="000C0C79">
          <w:rPr>
            <w:rFonts w:asciiTheme="minorHAnsi" w:hAnsiTheme="minorHAnsi" w:cstheme="minorHAnsi"/>
            <w:color w:val="auto"/>
          </w:rPr>
          <w:t>propidium iodide</w:t>
        </w:r>
      </w:ins>
      <w:ins w:id="24" w:author="作者" w:date="2019-03-12T10:02:00Z">
        <w:r w:rsidR="000C0C79">
          <w:rPr>
            <w:rFonts w:asciiTheme="minorHAnsi" w:hAnsiTheme="minorHAnsi" w:cstheme="minorHAnsi"/>
            <w:color w:val="auto"/>
          </w:rPr>
          <w:t xml:space="preserve">) </w:t>
        </w:r>
      </w:ins>
      <w:r w:rsidR="002D3885">
        <w:rPr>
          <w:rFonts w:asciiTheme="minorHAnsi" w:hAnsiTheme="minorHAnsi" w:cstheme="minorHAnsi"/>
          <w:color w:val="auto"/>
        </w:rPr>
        <w:t>stain (purple)</w:t>
      </w:r>
      <w:r w:rsidR="00A1605F" w:rsidRPr="005F0A88">
        <w:rPr>
          <w:rFonts w:asciiTheme="minorHAnsi" w:hAnsiTheme="minorHAnsi" w:cstheme="minorHAnsi"/>
          <w:color w:val="auto"/>
        </w:rPr>
        <w:t xml:space="preserve">. </w:t>
      </w:r>
      <w:r w:rsidR="00A1605F" w:rsidRPr="005F0A88">
        <w:rPr>
          <w:rFonts w:asciiTheme="minorHAnsi" w:hAnsiTheme="minorHAnsi" w:cstheme="minorHAnsi"/>
          <w:b/>
          <w:color w:val="auto"/>
        </w:rPr>
        <w:t>C</w:t>
      </w:r>
      <w:r w:rsidR="00051A58" w:rsidRPr="005F0A88">
        <w:rPr>
          <w:rFonts w:asciiTheme="minorHAnsi" w:hAnsiTheme="minorHAnsi" w:cstheme="minorHAnsi"/>
          <w:color w:val="auto"/>
        </w:rPr>
        <w:t>.</w:t>
      </w:r>
      <w:r w:rsidR="00BE5ECD" w:rsidRPr="005F0A88">
        <w:rPr>
          <w:rFonts w:asciiTheme="minorHAnsi" w:hAnsiTheme="minorHAnsi" w:cstheme="minorHAnsi"/>
          <w:color w:val="auto"/>
        </w:rPr>
        <w:t xml:space="preserve"> a</w:t>
      </w:r>
      <w:r w:rsidR="008A6098" w:rsidRPr="005F0A88">
        <w:rPr>
          <w:rFonts w:asciiTheme="minorHAnsi" w:hAnsiTheme="minorHAnsi" w:cstheme="minorHAnsi"/>
          <w:color w:val="auto"/>
        </w:rPr>
        <w:t xml:space="preserve"> </w:t>
      </w:r>
      <w:r w:rsidR="00A1605F" w:rsidRPr="005F0A88">
        <w:rPr>
          <w:rFonts w:asciiTheme="minorHAnsi" w:hAnsiTheme="minorHAnsi" w:cstheme="minorHAnsi"/>
          <w:color w:val="auto"/>
        </w:rPr>
        <w:t>3D projection</w:t>
      </w:r>
      <w:r w:rsidR="00BE5ECD" w:rsidRPr="005F0A88">
        <w:rPr>
          <w:rFonts w:asciiTheme="minorHAnsi" w:hAnsiTheme="minorHAnsi" w:cstheme="minorHAnsi"/>
          <w:color w:val="auto"/>
        </w:rPr>
        <w:t xml:space="preserve"> </w:t>
      </w:r>
      <w:r w:rsidR="00A1605F" w:rsidRPr="005F0A88">
        <w:rPr>
          <w:rFonts w:asciiTheme="minorHAnsi" w:hAnsiTheme="minorHAnsi" w:cstheme="minorHAnsi"/>
          <w:color w:val="auto"/>
        </w:rPr>
        <w:t xml:space="preserve">of </w:t>
      </w:r>
      <w:r w:rsidR="00A86A2E" w:rsidRPr="005F0A88">
        <w:rPr>
          <w:rFonts w:asciiTheme="minorHAnsi" w:hAnsiTheme="minorHAnsi" w:cstheme="minorHAnsi"/>
          <w:color w:val="auto"/>
        </w:rPr>
        <w:t xml:space="preserve">the </w:t>
      </w:r>
      <w:r w:rsidR="002469D3">
        <w:rPr>
          <w:rFonts w:asciiTheme="minorHAnsi" w:hAnsiTheme="minorHAnsi" w:cstheme="minorHAnsi"/>
          <w:color w:val="auto"/>
        </w:rPr>
        <w:t xml:space="preserve">same </w:t>
      </w:r>
      <w:r w:rsidR="00A1605F" w:rsidRPr="005F0A88">
        <w:rPr>
          <w:rFonts w:asciiTheme="minorHAnsi" w:hAnsiTheme="minorHAnsi" w:cstheme="minorHAnsi"/>
          <w:color w:val="auto"/>
        </w:rPr>
        <w:t>SAM</w:t>
      </w:r>
      <w:r w:rsidR="00166E30">
        <w:rPr>
          <w:rFonts w:asciiTheme="minorHAnsi" w:hAnsiTheme="minorHAnsi" w:cstheme="minorHAnsi"/>
          <w:color w:val="auto"/>
        </w:rPr>
        <w:t xml:space="preserve">, PI </w:t>
      </w:r>
      <w:r w:rsidR="002D3885">
        <w:rPr>
          <w:rFonts w:asciiTheme="minorHAnsi" w:hAnsiTheme="minorHAnsi" w:cstheme="minorHAnsi"/>
          <w:color w:val="auto"/>
        </w:rPr>
        <w:t xml:space="preserve">stain </w:t>
      </w:r>
      <w:r w:rsidR="00166E30">
        <w:rPr>
          <w:rFonts w:asciiTheme="minorHAnsi" w:hAnsiTheme="minorHAnsi" w:cstheme="minorHAnsi"/>
          <w:color w:val="auto"/>
        </w:rPr>
        <w:t>(</w:t>
      </w:r>
      <w:r w:rsidR="002D3885">
        <w:rPr>
          <w:rFonts w:asciiTheme="minorHAnsi" w:hAnsiTheme="minorHAnsi" w:cstheme="minorHAnsi"/>
          <w:color w:val="auto"/>
        </w:rPr>
        <w:t>g</w:t>
      </w:r>
      <w:r w:rsidR="00166E30">
        <w:rPr>
          <w:rFonts w:asciiTheme="minorHAnsi" w:hAnsiTheme="minorHAnsi" w:cstheme="minorHAnsi"/>
          <w:color w:val="auto"/>
        </w:rPr>
        <w:t>ray)</w:t>
      </w:r>
      <w:r w:rsidR="00BE5ECD" w:rsidRPr="005F0A88">
        <w:rPr>
          <w:rFonts w:asciiTheme="minorHAnsi" w:hAnsiTheme="minorHAnsi" w:cstheme="minorHAnsi"/>
          <w:color w:val="auto"/>
          <w:lang w:eastAsia="zh-CN"/>
        </w:rPr>
        <w:t xml:space="preserve">. </w:t>
      </w:r>
      <w:r w:rsidR="00BE5ECD" w:rsidRPr="005F0A88">
        <w:rPr>
          <w:rFonts w:asciiTheme="minorHAnsi" w:hAnsiTheme="minorHAnsi" w:cstheme="minorHAnsi"/>
          <w:b/>
          <w:color w:val="auto"/>
          <w:lang w:eastAsia="zh-CN"/>
        </w:rPr>
        <w:t>D</w:t>
      </w:r>
      <w:r w:rsidR="00051A58" w:rsidRPr="005F0A88">
        <w:rPr>
          <w:rFonts w:asciiTheme="minorHAnsi" w:hAnsiTheme="minorHAnsi" w:cstheme="minorHAnsi"/>
          <w:color w:val="auto"/>
          <w:lang w:eastAsia="zh-CN"/>
        </w:rPr>
        <w:t>.</w:t>
      </w:r>
      <w:r w:rsidR="00BE5ECD" w:rsidRPr="005F0A88">
        <w:rPr>
          <w:rFonts w:asciiTheme="minorHAnsi" w:hAnsiTheme="minorHAnsi" w:cstheme="minorHAnsi"/>
          <w:color w:val="auto"/>
          <w:lang w:eastAsia="zh-CN"/>
        </w:rPr>
        <w:t xml:space="preserve"> depth color coding of the 3D projection, with blue indicating the </w:t>
      </w:r>
      <w:r w:rsidR="00D0552B" w:rsidRPr="005F0A88">
        <w:rPr>
          <w:rFonts w:asciiTheme="minorHAnsi" w:hAnsiTheme="minorHAnsi" w:cstheme="minorHAnsi"/>
          <w:color w:val="auto"/>
          <w:lang w:eastAsia="zh-CN"/>
        </w:rPr>
        <w:t xml:space="preserve">top </w:t>
      </w:r>
      <w:r w:rsidR="00BE5ECD" w:rsidRPr="005F0A88">
        <w:rPr>
          <w:rFonts w:asciiTheme="minorHAnsi" w:hAnsiTheme="minorHAnsi" w:cstheme="minorHAnsi"/>
          <w:color w:val="auto"/>
          <w:lang w:eastAsia="zh-CN"/>
        </w:rPr>
        <w:t>surface layer and red representing the deepest layer</w:t>
      </w:r>
      <w:r w:rsidR="00A86A2E" w:rsidRPr="005F0A88">
        <w:rPr>
          <w:rFonts w:asciiTheme="minorHAnsi" w:hAnsiTheme="minorHAnsi" w:cstheme="minorHAnsi"/>
          <w:color w:val="auto"/>
        </w:rPr>
        <w:t xml:space="preserve">. </w:t>
      </w:r>
      <w:r w:rsidR="008A6098" w:rsidRPr="005F0A88">
        <w:rPr>
          <w:rFonts w:asciiTheme="minorHAnsi" w:hAnsiTheme="minorHAnsi" w:cstheme="minorHAnsi"/>
          <w:color w:val="auto"/>
        </w:rPr>
        <w:t xml:space="preserve">Cell walls were stained with </w:t>
      </w:r>
      <w:del w:id="25" w:author="作者" w:date="2019-03-12T10:02:00Z">
        <w:r w:rsidR="008A6098" w:rsidRPr="005F0A88" w:rsidDel="000C0C79">
          <w:rPr>
            <w:rFonts w:asciiTheme="minorHAnsi" w:hAnsiTheme="minorHAnsi" w:cstheme="minorHAnsi"/>
            <w:color w:val="auto"/>
          </w:rPr>
          <w:delText>propidium iodide (</w:delText>
        </w:r>
      </w:del>
      <w:r w:rsidR="008A6098" w:rsidRPr="005F0A88">
        <w:rPr>
          <w:rFonts w:asciiTheme="minorHAnsi" w:hAnsiTheme="minorHAnsi" w:cstheme="minorHAnsi"/>
          <w:color w:val="auto"/>
        </w:rPr>
        <w:t>PI</w:t>
      </w:r>
      <w:del w:id="26" w:author="作者" w:date="2019-03-12T10:02:00Z">
        <w:r w:rsidR="008A6098" w:rsidRPr="005F0A88" w:rsidDel="000C0C79">
          <w:rPr>
            <w:rFonts w:asciiTheme="minorHAnsi" w:hAnsiTheme="minorHAnsi" w:cstheme="minorHAnsi"/>
            <w:color w:val="auto"/>
          </w:rPr>
          <w:delText>)</w:delText>
        </w:r>
      </w:del>
      <w:r w:rsidR="008A6098" w:rsidRPr="005F0A88">
        <w:rPr>
          <w:rFonts w:asciiTheme="minorHAnsi" w:hAnsiTheme="minorHAnsi" w:cstheme="minorHAnsi"/>
          <w:color w:val="auto"/>
        </w:rPr>
        <w:t xml:space="preserve">. </w:t>
      </w:r>
      <w:r w:rsidR="00A86A2E" w:rsidRPr="005F0A88">
        <w:rPr>
          <w:rFonts w:asciiTheme="minorHAnsi" w:hAnsiTheme="minorHAnsi" w:cstheme="minorHAnsi"/>
          <w:color w:val="auto"/>
        </w:rPr>
        <w:t>Scale bars:</w:t>
      </w:r>
      <w:r w:rsidR="00857356" w:rsidRPr="005F0A88">
        <w:rPr>
          <w:rFonts w:asciiTheme="minorHAnsi" w:hAnsiTheme="minorHAnsi" w:cstheme="minorHAnsi"/>
          <w:color w:val="auto"/>
        </w:rPr>
        <w:t xml:space="preserve"> </w:t>
      </w:r>
      <w:bookmarkStart w:id="27" w:name="_Hlk528497698"/>
      <w:r w:rsidR="00857356" w:rsidRPr="005F0A88">
        <w:rPr>
          <w:rFonts w:asciiTheme="minorHAnsi" w:hAnsiTheme="minorHAnsi" w:cstheme="minorHAnsi"/>
          <w:color w:val="auto"/>
        </w:rPr>
        <w:t xml:space="preserve">20 </w:t>
      </w:r>
      <w:r w:rsidR="00857356" w:rsidRPr="005F0A88">
        <w:rPr>
          <w:rFonts w:asciiTheme="minorHAnsi" w:hAnsiTheme="minorHAnsi" w:cstheme="minorHAnsi" w:hint="eastAsia"/>
          <w:color w:val="auto"/>
        </w:rPr>
        <w:t>µ</w:t>
      </w:r>
      <w:r w:rsidR="00857356" w:rsidRPr="005F0A88">
        <w:rPr>
          <w:rFonts w:asciiTheme="minorHAnsi" w:hAnsiTheme="minorHAnsi" w:cstheme="minorHAnsi"/>
          <w:color w:val="auto"/>
        </w:rPr>
        <w:t>m (</w:t>
      </w:r>
      <w:r w:rsidR="00857356" w:rsidRPr="005F0A88">
        <w:rPr>
          <w:rFonts w:asciiTheme="minorHAnsi" w:hAnsiTheme="minorHAnsi" w:cstheme="minorHAnsi"/>
          <w:b/>
          <w:color w:val="auto"/>
        </w:rPr>
        <w:t>A, B</w:t>
      </w:r>
      <w:r w:rsidR="00857356" w:rsidRPr="005F0A88">
        <w:rPr>
          <w:rFonts w:asciiTheme="minorHAnsi" w:hAnsiTheme="minorHAnsi" w:cstheme="minorHAnsi"/>
          <w:color w:val="auto"/>
        </w:rPr>
        <w:t xml:space="preserve">); 50 </w:t>
      </w:r>
      <w:r w:rsidR="00857356" w:rsidRPr="005F0A88">
        <w:rPr>
          <w:rFonts w:asciiTheme="minorHAnsi" w:hAnsiTheme="minorHAnsi" w:cstheme="minorHAnsi" w:hint="eastAsia"/>
          <w:color w:val="auto"/>
        </w:rPr>
        <w:t>µ</w:t>
      </w:r>
      <w:r w:rsidR="00857356" w:rsidRPr="005F0A88">
        <w:rPr>
          <w:rFonts w:asciiTheme="minorHAnsi" w:hAnsiTheme="minorHAnsi" w:cstheme="minorHAnsi"/>
          <w:color w:val="auto"/>
        </w:rPr>
        <w:t>m (</w:t>
      </w:r>
      <w:r w:rsidR="00857356" w:rsidRPr="005F0A88">
        <w:rPr>
          <w:rFonts w:asciiTheme="minorHAnsi" w:hAnsiTheme="minorHAnsi" w:cstheme="minorHAnsi"/>
          <w:b/>
          <w:color w:val="auto"/>
        </w:rPr>
        <w:t>C, D</w:t>
      </w:r>
      <w:r w:rsidR="00857356" w:rsidRPr="005F0A88">
        <w:rPr>
          <w:rFonts w:asciiTheme="minorHAnsi" w:hAnsiTheme="minorHAnsi" w:cstheme="minorHAnsi"/>
          <w:color w:val="auto"/>
        </w:rPr>
        <w:t>).</w:t>
      </w:r>
      <w:bookmarkEnd w:id="27"/>
    </w:p>
    <w:p w14:paraId="57D5A01A" w14:textId="05E37164" w:rsidR="00D47DC0" w:rsidRPr="005F0A88" w:rsidRDefault="00A86A2E" w:rsidP="005F0A88">
      <w:pPr>
        <w:rPr>
          <w:rFonts w:asciiTheme="minorHAnsi" w:hAnsiTheme="minorHAnsi" w:cstheme="minorHAnsi"/>
          <w:color w:val="auto"/>
        </w:rPr>
      </w:pPr>
      <w:r w:rsidRPr="005F0A88">
        <w:rPr>
          <w:rFonts w:asciiTheme="minorHAnsi" w:hAnsiTheme="minorHAnsi" w:cstheme="minorHAnsi"/>
          <w:color w:val="auto"/>
        </w:rPr>
        <w:t xml:space="preserve"> </w:t>
      </w:r>
    </w:p>
    <w:bookmarkEnd w:id="21"/>
    <w:p w14:paraId="1818407B" w14:textId="4987DCF0" w:rsidR="00BE5ECD" w:rsidRPr="005F0A88" w:rsidRDefault="008A6098" w:rsidP="005F0A88">
      <w:pPr>
        <w:rPr>
          <w:rFonts w:asciiTheme="minorHAnsi" w:hAnsiTheme="minorHAnsi" w:cstheme="minorHAnsi"/>
          <w:color w:val="auto"/>
        </w:rPr>
      </w:pPr>
      <w:r w:rsidRPr="005F0A88">
        <w:rPr>
          <w:rFonts w:asciiTheme="minorHAnsi" w:hAnsiTheme="minorHAnsi" w:cstheme="minorHAnsi" w:hint="eastAsia"/>
          <w:b/>
          <w:color w:val="auto"/>
          <w:lang w:eastAsia="zh-CN"/>
        </w:rPr>
        <w:t>Figure</w:t>
      </w:r>
      <w:r w:rsidR="00051A58" w:rsidRPr="005F0A88">
        <w:rPr>
          <w:rFonts w:asciiTheme="minorHAnsi" w:hAnsiTheme="minorHAnsi" w:cstheme="minorHAnsi"/>
          <w:b/>
          <w:color w:val="auto"/>
          <w:lang w:eastAsia="zh-CN"/>
        </w:rPr>
        <w:t xml:space="preserve"> </w:t>
      </w:r>
      <w:r w:rsidRPr="005F0A88">
        <w:rPr>
          <w:rFonts w:asciiTheme="minorHAnsi" w:hAnsiTheme="minorHAnsi" w:cstheme="minorHAnsi" w:hint="eastAsia"/>
          <w:b/>
          <w:color w:val="auto"/>
          <w:lang w:eastAsia="zh-CN"/>
        </w:rPr>
        <w:t xml:space="preserve">2: </w:t>
      </w:r>
      <w:bookmarkStart w:id="28" w:name="_Hlk528414361"/>
      <w:r w:rsidR="008F7347" w:rsidRPr="005F0A88">
        <w:rPr>
          <w:rFonts w:asciiTheme="minorHAnsi" w:hAnsiTheme="minorHAnsi" w:cstheme="minorHAnsi"/>
          <w:b/>
          <w:color w:val="auto"/>
        </w:rPr>
        <w:t>Live imaging</w:t>
      </w:r>
      <w:r w:rsidR="002A048E" w:rsidRPr="005F0A88">
        <w:rPr>
          <w:rFonts w:asciiTheme="minorHAnsi" w:hAnsiTheme="minorHAnsi" w:cstheme="minorHAnsi"/>
          <w:b/>
          <w:color w:val="auto"/>
        </w:rPr>
        <w:t xml:space="preserve"> and analyzing</w:t>
      </w:r>
      <w:r w:rsidR="00BE4477" w:rsidRPr="005F0A88">
        <w:rPr>
          <w:rFonts w:asciiTheme="minorHAnsi" w:hAnsiTheme="minorHAnsi" w:cstheme="minorHAnsi"/>
          <w:b/>
          <w:color w:val="auto"/>
        </w:rPr>
        <w:t xml:space="preserve"> </w:t>
      </w:r>
      <w:r w:rsidR="008F7347" w:rsidRPr="005F0A88">
        <w:rPr>
          <w:rFonts w:asciiTheme="minorHAnsi" w:hAnsiTheme="minorHAnsi" w:cstheme="minorHAnsi"/>
          <w:b/>
          <w:color w:val="auto"/>
        </w:rPr>
        <w:t>the</w:t>
      </w:r>
      <w:r w:rsidR="00BE5ECD" w:rsidRPr="005F0A88">
        <w:rPr>
          <w:rFonts w:asciiTheme="minorHAnsi" w:hAnsiTheme="minorHAnsi" w:cstheme="minorHAnsi"/>
          <w:b/>
          <w:color w:val="auto"/>
        </w:rPr>
        <w:t xml:space="preserve"> </w:t>
      </w:r>
      <w:r w:rsidR="00463B30" w:rsidRPr="005F0A88">
        <w:rPr>
          <w:rFonts w:asciiTheme="minorHAnsi" w:hAnsiTheme="minorHAnsi" w:cstheme="minorHAnsi"/>
          <w:b/>
          <w:color w:val="auto"/>
        </w:rPr>
        <w:t xml:space="preserve">vegetative </w:t>
      </w:r>
      <w:r w:rsidR="00BE5ECD" w:rsidRPr="005F0A88">
        <w:rPr>
          <w:rFonts w:asciiTheme="minorHAnsi" w:hAnsiTheme="minorHAnsi" w:cstheme="minorHAnsi"/>
          <w:b/>
          <w:color w:val="auto"/>
        </w:rPr>
        <w:t xml:space="preserve">SAM </w:t>
      </w:r>
      <w:r w:rsidR="00D24A34" w:rsidRPr="005F0A88">
        <w:rPr>
          <w:rFonts w:asciiTheme="minorHAnsi" w:hAnsiTheme="minorHAnsi" w:cstheme="minorHAnsi"/>
          <w:b/>
          <w:color w:val="auto"/>
        </w:rPr>
        <w:t>of</w:t>
      </w:r>
      <w:r w:rsidR="008F7347" w:rsidRPr="005F0A88">
        <w:rPr>
          <w:rFonts w:asciiTheme="minorHAnsi" w:hAnsiTheme="minorHAnsi" w:cstheme="minorHAnsi"/>
          <w:b/>
          <w:color w:val="auto"/>
        </w:rPr>
        <w:t xml:space="preserve"> tomato.</w:t>
      </w:r>
      <w:r w:rsidR="00BE5ECD" w:rsidRPr="005F0A88">
        <w:rPr>
          <w:rFonts w:asciiTheme="minorHAnsi" w:hAnsiTheme="minorHAnsi" w:cstheme="minorHAnsi"/>
          <w:b/>
          <w:color w:val="auto"/>
        </w:rPr>
        <w:t xml:space="preserve"> A</w:t>
      </w:r>
      <w:r w:rsidR="00BE5ECD" w:rsidRPr="005F0A88">
        <w:rPr>
          <w:rFonts w:asciiTheme="minorHAnsi" w:hAnsiTheme="minorHAnsi" w:cstheme="minorHAnsi"/>
          <w:color w:val="auto"/>
        </w:rPr>
        <w:t xml:space="preserve"> and </w:t>
      </w:r>
      <w:r w:rsidR="00BE5ECD" w:rsidRPr="005F0A88">
        <w:rPr>
          <w:rFonts w:asciiTheme="minorHAnsi" w:hAnsiTheme="minorHAnsi" w:cstheme="minorHAnsi"/>
          <w:b/>
          <w:color w:val="auto"/>
        </w:rPr>
        <w:t>B</w:t>
      </w:r>
      <w:r w:rsidR="00051A58" w:rsidRPr="005F0A88">
        <w:rPr>
          <w:rFonts w:asciiTheme="minorHAnsi" w:hAnsiTheme="minorHAnsi" w:cstheme="minorHAnsi"/>
          <w:color w:val="auto"/>
        </w:rPr>
        <w:t>.</w:t>
      </w:r>
      <w:r w:rsidR="00BE5ECD" w:rsidRPr="005F0A88">
        <w:rPr>
          <w:rFonts w:asciiTheme="minorHAnsi" w:hAnsiTheme="minorHAnsi" w:cstheme="minorHAnsi"/>
          <w:color w:val="auto"/>
        </w:rPr>
        <w:t xml:space="preserve"> optical orthogonal (Orth) and transverse</w:t>
      </w:r>
      <w:r w:rsidR="00051A58" w:rsidRPr="005F0A88">
        <w:rPr>
          <w:rFonts w:asciiTheme="minorHAnsi" w:hAnsiTheme="minorHAnsi" w:cstheme="minorHAnsi"/>
          <w:color w:val="auto"/>
        </w:rPr>
        <w:t xml:space="preserve"> (Trans) section</w:t>
      </w:r>
      <w:r w:rsidR="00BE5ECD" w:rsidRPr="005F0A88">
        <w:rPr>
          <w:rFonts w:asciiTheme="minorHAnsi" w:hAnsiTheme="minorHAnsi" w:cstheme="minorHAnsi"/>
          <w:color w:val="auto"/>
        </w:rPr>
        <w:t xml:space="preserve"> views of</w:t>
      </w:r>
      <w:r w:rsidR="00857356" w:rsidRPr="005F0A88">
        <w:rPr>
          <w:rFonts w:asciiTheme="minorHAnsi" w:hAnsiTheme="minorHAnsi" w:cstheme="minorHAnsi"/>
          <w:color w:val="auto"/>
        </w:rPr>
        <w:t xml:space="preserve"> middle plane of</w:t>
      </w:r>
      <w:r w:rsidR="00BE5ECD" w:rsidRPr="005F0A88">
        <w:rPr>
          <w:rFonts w:asciiTheme="minorHAnsi" w:hAnsiTheme="minorHAnsi" w:cstheme="minorHAnsi"/>
          <w:color w:val="auto"/>
        </w:rPr>
        <w:t xml:space="preserve"> the same SAM. </w:t>
      </w:r>
      <w:r w:rsidR="00BE5ECD" w:rsidRPr="005F0A88">
        <w:rPr>
          <w:rFonts w:asciiTheme="minorHAnsi" w:hAnsiTheme="minorHAnsi" w:cstheme="minorHAnsi"/>
          <w:b/>
          <w:color w:val="auto"/>
        </w:rPr>
        <w:t>C</w:t>
      </w:r>
      <w:r w:rsidR="00051A58" w:rsidRPr="005F0A88">
        <w:rPr>
          <w:rFonts w:asciiTheme="minorHAnsi" w:hAnsiTheme="minorHAnsi" w:cstheme="minorHAnsi"/>
          <w:color w:val="auto"/>
        </w:rPr>
        <w:t>.</w:t>
      </w:r>
      <w:r w:rsidR="00BE5ECD" w:rsidRPr="005F0A88">
        <w:rPr>
          <w:rFonts w:asciiTheme="minorHAnsi" w:hAnsiTheme="minorHAnsi" w:cstheme="minorHAnsi"/>
          <w:color w:val="auto"/>
        </w:rPr>
        <w:t xml:space="preserve"> a 3D projection of the </w:t>
      </w:r>
      <w:r w:rsidR="002469D3">
        <w:rPr>
          <w:rFonts w:asciiTheme="minorHAnsi" w:hAnsiTheme="minorHAnsi" w:cstheme="minorHAnsi"/>
          <w:color w:val="auto"/>
        </w:rPr>
        <w:t xml:space="preserve">same </w:t>
      </w:r>
      <w:r w:rsidR="00BE5ECD" w:rsidRPr="005F0A88">
        <w:rPr>
          <w:rFonts w:asciiTheme="minorHAnsi" w:hAnsiTheme="minorHAnsi" w:cstheme="minorHAnsi"/>
          <w:color w:val="auto"/>
        </w:rPr>
        <w:t>SAM</w:t>
      </w:r>
      <w:r w:rsidR="00BE5ECD" w:rsidRPr="005F0A88">
        <w:rPr>
          <w:rFonts w:asciiTheme="minorHAnsi" w:hAnsiTheme="minorHAnsi" w:cstheme="minorHAnsi"/>
          <w:color w:val="auto"/>
          <w:lang w:eastAsia="zh-CN"/>
        </w:rPr>
        <w:t xml:space="preserve">. </w:t>
      </w:r>
      <w:r w:rsidR="00BE5ECD" w:rsidRPr="005F0A88">
        <w:rPr>
          <w:rFonts w:asciiTheme="minorHAnsi" w:hAnsiTheme="minorHAnsi" w:cstheme="minorHAnsi"/>
          <w:b/>
          <w:color w:val="auto"/>
          <w:lang w:eastAsia="zh-CN"/>
        </w:rPr>
        <w:t>D</w:t>
      </w:r>
      <w:r w:rsidR="00051A58" w:rsidRPr="005F0A88">
        <w:rPr>
          <w:rFonts w:asciiTheme="minorHAnsi" w:hAnsiTheme="minorHAnsi" w:cstheme="minorHAnsi"/>
          <w:color w:val="auto"/>
          <w:lang w:eastAsia="zh-CN"/>
        </w:rPr>
        <w:t>.</w:t>
      </w:r>
      <w:r w:rsidR="00BE5ECD" w:rsidRPr="005F0A88">
        <w:rPr>
          <w:rFonts w:asciiTheme="minorHAnsi" w:hAnsiTheme="minorHAnsi" w:cstheme="minorHAnsi"/>
          <w:color w:val="auto"/>
          <w:lang w:eastAsia="zh-CN"/>
        </w:rPr>
        <w:t xml:space="preserve"> depth color coding of the 3D projection, with blue indicating the </w:t>
      </w:r>
      <w:r w:rsidR="00BE4477" w:rsidRPr="005F0A88">
        <w:rPr>
          <w:rFonts w:asciiTheme="minorHAnsi" w:hAnsiTheme="minorHAnsi" w:cstheme="minorHAnsi"/>
          <w:color w:val="auto"/>
          <w:lang w:eastAsia="zh-CN"/>
        </w:rPr>
        <w:t xml:space="preserve">top </w:t>
      </w:r>
      <w:r w:rsidR="00BE5ECD" w:rsidRPr="005F0A88">
        <w:rPr>
          <w:rFonts w:asciiTheme="minorHAnsi" w:hAnsiTheme="minorHAnsi" w:cstheme="minorHAnsi"/>
          <w:color w:val="auto"/>
          <w:lang w:eastAsia="zh-CN"/>
        </w:rPr>
        <w:t>surface layer and red representing the deepest layer</w:t>
      </w:r>
      <w:r w:rsidR="00BE5ECD" w:rsidRPr="005F0A88">
        <w:rPr>
          <w:rFonts w:asciiTheme="minorHAnsi" w:hAnsiTheme="minorHAnsi" w:cstheme="minorHAnsi"/>
          <w:color w:val="auto"/>
        </w:rPr>
        <w:t xml:space="preserve">. Cell walls were stained with </w:t>
      </w:r>
      <w:del w:id="29" w:author="作者" w:date="2019-03-12T10:03:00Z">
        <w:r w:rsidR="00BE5ECD" w:rsidRPr="005F0A88" w:rsidDel="000C0C79">
          <w:rPr>
            <w:rFonts w:asciiTheme="minorHAnsi" w:hAnsiTheme="minorHAnsi" w:cstheme="minorHAnsi"/>
            <w:color w:val="auto"/>
          </w:rPr>
          <w:delText>propidium iodide (</w:delText>
        </w:r>
      </w:del>
      <w:r w:rsidR="00BE5ECD" w:rsidRPr="005F0A88">
        <w:rPr>
          <w:rFonts w:asciiTheme="minorHAnsi" w:hAnsiTheme="minorHAnsi" w:cstheme="minorHAnsi"/>
          <w:color w:val="auto"/>
        </w:rPr>
        <w:t>PI</w:t>
      </w:r>
      <w:del w:id="30" w:author="作者" w:date="2019-03-12T10:04:00Z">
        <w:r w:rsidR="00BE5ECD" w:rsidRPr="005F0A88" w:rsidDel="000C0C79">
          <w:rPr>
            <w:rFonts w:asciiTheme="minorHAnsi" w:hAnsiTheme="minorHAnsi" w:cstheme="minorHAnsi"/>
            <w:color w:val="auto"/>
          </w:rPr>
          <w:delText>)</w:delText>
        </w:r>
      </w:del>
      <w:r w:rsidR="00BE5ECD" w:rsidRPr="005F0A88">
        <w:rPr>
          <w:rFonts w:asciiTheme="minorHAnsi" w:hAnsiTheme="minorHAnsi" w:cstheme="minorHAnsi"/>
          <w:color w:val="auto"/>
        </w:rPr>
        <w:t xml:space="preserve">. Scale bars: </w:t>
      </w:r>
      <w:r w:rsidR="00857356" w:rsidRPr="005F0A88">
        <w:rPr>
          <w:rFonts w:asciiTheme="minorHAnsi" w:hAnsiTheme="minorHAnsi" w:cstheme="minorHAnsi"/>
          <w:color w:val="auto"/>
        </w:rPr>
        <w:t xml:space="preserve">20 </w:t>
      </w:r>
      <w:r w:rsidR="00857356" w:rsidRPr="005F0A88">
        <w:rPr>
          <w:rFonts w:asciiTheme="minorHAnsi" w:hAnsiTheme="minorHAnsi" w:cstheme="minorHAnsi" w:hint="eastAsia"/>
          <w:color w:val="auto"/>
        </w:rPr>
        <w:t>µ</w:t>
      </w:r>
      <w:r w:rsidR="00857356" w:rsidRPr="005F0A88">
        <w:rPr>
          <w:rFonts w:asciiTheme="minorHAnsi" w:hAnsiTheme="minorHAnsi" w:cstheme="minorHAnsi"/>
          <w:color w:val="auto"/>
        </w:rPr>
        <w:t>m (</w:t>
      </w:r>
      <w:r w:rsidR="00857356" w:rsidRPr="005F0A88">
        <w:rPr>
          <w:rFonts w:asciiTheme="minorHAnsi" w:hAnsiTheme="minorHAnsi" w:cstheme="minorHAnsi"/>
          <w:b/>
          <w:color w:val="auto"/>
        </w:rPr>
        <w:t>A, B</w:t>
      </w:r>
      <w:r w:rsidR="00857356" w:rsidRPr="005F0A88">
        <w:rPr>
          <w:rFonts w:asciiTheme="minorHAnsi" w:hAnsiTheme="minorHAnsi" w:cstheme="minorHAnsi"/>
          <w:color w:val="auto"/>
        </w:rPr>
        <w:t xml:space="preserve">); 50 </w:t>
      </w:r>
      <w:r w:rsidR="00857356" w:rsidRPr="005F0A88">
        <w:rPr>
          <w:rFonts w:asciiTheme="minorHAnsi" w:hAnsiTheme="minorHAnsi" w:cstheme="minorHAnsi" w:hint="eastAsia"/>
          <w:color w:val="auto"/>
        </w:rPr>
        <w:t>µ</w:t>
      </w:r>
      <w:r w:rsidR="00857356" w:rsidRPr="005F0A88">
        <w:rPr>
          <w:rFonts w:asciiTheme="minorHAnsi" w:hAnsiTheme="minorHAnsi" w:cstheme="minorHAnsi"/>
          <w:color w:val="auto"/>
        </w:rPr>
        <w:t>m (</w:t>
      </w:r>
      <w:r w:rsidR="00857356" w:rsidRPr="005F0A88">
        <w:rPr>
          <w:rFonts w:asciiTheme="minorHAnsi" w:hAnsiTheme="minorHAnsi" w:cstheme="minorHAnsi"/>
          <w:b/>
          <w:color w:val="auto"/>
        </w:rPr>
        <w:t>C, D</w:t>
      </w:r>
      <w:r w:rsidR="00857356" w:rsidRPr="005F0A88">
        <w:rPr>
          <w:rFonts w:asciiTheme="minorHAnsi" w:hAnsiTheme="minorHAnsi" w:cstheme="minorHAnsi"/>
          <w:color w:val="auto"/>
        </w:rPr>
        <w:t>).</w:t>
      </w:r>
    </w:p>
    <w:bookmarkEnd w:id="28"/>
    <w:p w14:paraId="50BAD2F2" w14:textId="04CCB715" w:rsidR="008A6098" w:rsidRPr="005F0A88" w:rsidRDefault="008A6098" w:rsidP="005F0A88">
      <w:pPr>
        <w:rPr>
          <w:rFonts w:asciiTheme="minorHAnsi" w:hAnsiTheme="minorHAnsi" w:cstheme="minorHAnsi"/>
          <w:color w:val="auto"/>
          <w:lang w:eastAsia="zh-CN"/>
        </w:rPr>
      </w:pPr>
    </w:p>
    <w:p w14:paraId="7A3CD287" w14:textId="7FB02CE6" w:rsidR="00051A58" w:rsidRPr="005F0A88" w:rsidRDefault="00C00055" w:rsidP="005F0A88">
      <w:pPr>
        <w:rPr>
          <w:rFonts w:asciiTheme="minorHAnsi" w:hAnsiTheme="minorHAnsi" w:cstheme="minorHAnsi"/>
          <w:color w:val="auto"/>
        </w:rPr>
      </w:pPr>
      <w:r w:rsidRPr="005F0A88">
        <w:rPr>
          <w:rFonts w:asciiTheme="minorHAnsi" w:hAnsiTheme="minorHAnsi" w:cstheme="minorHAnsi"/>
          <w:b/>
          <w:color w:val="auto"/>
          <w:lang w:eastAsia="zh-CN"/>
        </w:rPr>
        <w:t>Figure</w:t>
      </w:r>
      <w:r w:rsidR="00051A58" w:rsidRPr="005F0A88">
        <w:rPr>
          <w:rFonts w:asciiTheme="minorHAnsi" w:hAnsiTheme="minorHAnsi" w:cstheme="minorHAnsi"/>
          <w:b/>
          <w:color w:val="auto"/>
          <w:lang w:eastAsia="zh-CN"/>
        </w:rPr>
        <w:t xml:space="preserve"> </w:t>
      </w:r>
      <w:r w:rsidRPr="005F0A88">
        <w:rPr>
          <w:rFonts w:asciiTheme="minorHAnsi" w:hAnsiTheme="minorHAnsi" w:cstheme="minorHAnsi"/>
          <w:b/>
          <w:color w:val="auto"/>
          <w:lang w:eastAsia="zh-CN"/>
        </w:rPr>
        <w:t>3:</w:t>
      </w:r>
      <w:r w:rsidR="00051A58" w:rsidRPr="005F0A88">
        <w:rPr>
          <w:rFonts w:asciiTheme="minorHAnsi" w:hAnsiTheme="minorHAnsi" w:cstheme="minorHAnsi"/>
          <w:b/>
          <w:color w:val="auto"/>
          <w:lang w:eastAsia="zh-CN"/>
        </w:rPr>
        <w:t xml:space="preserve"> </w:t>
      </w:r>
      <w:r w:rsidR="00042790" w:rsidRPr="005F0A88">
        <w:rPr>
          <w:rFonts w:asciiTheme="minorHAnsi" w:hAnsiTheme="minorHAnsi" w:cstheme="minorHAnsi"/>
          <w:b/>
          <w:color w:val="auto"/>
        </w:rPr>
        <w:t>L</w:t>
      </w:r>
      <w:r w:rsidR="00051A58" w:rsidRPr="005F0A88">
        <w:rPr>
          <w:rFonts w:asciiTheme="minorHAnsi" w:hAnsiTheme="minorHAnsi" w:cstheme="minorHAnsi"/>
          <w:b/>
          <w:color w:val="auto"/>
        </w:rPr>
        <w:t xml:space="preserve">ive </w:t>
      </w:r>
      <w:r w:rsidR="00042790" w:rsidRPr="005F0A88">
        <w:rPr>
          <w:rFonts w:asciiTheme="minorHAnsi" w:hAnsiTheme="minorHAnsi" w:cstheme="minorHAnsi"/>
          <w:b/>
          <w:color w:val="auto"/>
        </w:rPr>
        <w:t>imaging</w:t>
      </w:r>
      <w:r w:rsidR="002A048E" w:rsidRPr="005F0A88">
        <w:rPr>
          <w:rFonts w:asciiTheme="minorHAnsi" w:hAnsiTheme="minorHAnsi" w:cstheme="minorHAnsi"/>
          <w:b/>
          <w:color w:val="auto"/>
        </w:rPr>
        <w:t xml:space="preserve"> and analyzing</w:t>
      </w:r>
      <w:r w:rsidR="00042790" w:rsidRPr="005F0A88">
        <w:rPr>
          <w:rFonts w:asciiTheme="minorHAnsi" w:hAnsiTheme="minorHAnsi" w:cstheme="minorHAnsi"/>
          <w:b/>
          <w:color w:val="auto"/>
        </w:rPr>
        <w:t xml:space="preserve"> the </w:t>
      </w:r>
      <w:r w:rsidR="00463B30" w:rsidRPr="005F0A88">
        <w:rPr>
          <w:rFonts w:asciiTheme="minorHAnsi" w:hAnsiTheme="minorHAnsi" w:cstheme="minorHAnsi"/>
          <w:b/>
          <w:color w:val="auto"/>
        </w:rPr>
        <w:t xml:space="preserve">vegetative </w:t>
      </w:r>
      <w:r w:rsidR="00051A58" w:rsidRPr="005F0A88">
        <w:rPr>
          <w:rFonts w:asciiTheme="minorHAnsi" w:hAnsiTheme="minorHAnsi" w:cstheme="minorHAnsi"/>
          <w:b/>
          <w:color w:val="auto"/>
        </w:rPr>
        <w:t xml:space="preserve">SAM </w:t>
      </w:r>
      <w:r w:rsidR="00D24A34" w:rsidRPr="005F0A88">
        <w:rPr>
          <w:rFonts w:asciiTheme="minorHAnsi" w:hAnsiTheme="minorHAnsi" w:cstheme="minorHAnsi"/>
          <w:b/>
          <w:color w:val="auto"/>
        </w:rPr>
        <w:t>of</w:t>
      </w:r>
      <w:r w:rsidR="00042790" w:rsidRPr="005F0A88">
        <w:rPr>
          <w:rFonts w:asciiTheme="minorHAnsi" w:hAnsiTheme="minorHAnsi" w:cstheme="minorHAnsi"/>
          <w:b/>
          <w:color w:val="auto"/>
        </w:rPr>
        <w:t xml:space="preserve"> soybean</w:t>
      </w:r>
      <w:r w:rsidR="00051A58" w:rsidRPr="005F0A88">
        <w:rPr>
          <w:rFonts w:asciiTheme="minorHAnsi" w:hAnsiTheme="minorHAnsi" w:cstheme="minorHAnsi"/>
          <w:b/>
          <w:color w:val="auto"/>
        </w:rPr>
        <w:t>.</w:t>
      </w:r>
      <w:r w:rsidR="00051A58" w:rsidRPr="005F0A88">
        <w:rPr>
          <w:rFonts w:asciiTheme="minorHAnsi" w:hAnsiTheme="minorHAnsi" w:cstheme="minorHAnsi"/>
          <w:color w:val="auto"/>
        </w:rPr>
        <w:t xml:space="preserve"> </w:t>
      </w:r>
      <w:r w:rsidR="00051A58" w:rsidRPr="005F0A88">
        <w:rPr>
          <w:rFonts w:asciiTheme="minorHAnsi" w:hAnsiTheme="minorHAnsi" w:cstheme="minorHAnsi"/>
          <w:b/>
          <w:color w:val="auto"/>
        </w:rPr>
        <w:t>A</w:t>
      </w:r>
      <w:r w:rsidR="00051A58" w:rsidRPr="005F0A88">
        <w:rPr>
          <w:rFonts w:asciiTheme="minorHAnsi" w:hAnsiTheme="minorHAnsi" w:cstheme="minorHAnsi"/>
          <w:color w:val="auto"/>
        </w:rPr>
        <w:t xml:space="preserve">. an optical orthogonal (Orth) section view of </w:t>
      </w:r>
      <w:r w:rsidR="0064749F">
        <w:rPr>
          <w:rFonts w:asciiTheme="minorHAnsi" w:hAnsiTheme="minorHAnsi" w:cstheme="minorHAnsi"/>
          <w:color w:val="auto"/>
        </w:rPr>
        <w:t xml:space="preserve">the </w:t>
      </w:r>
      <w:r w:rsidR="00857356" w:rsidRPr="005F0A88">
        <w:rPr>
          <w:rFonts w:asciiTheme="minorHAnsi" w:hAnsiTheme="minorHAnsi" w:cstheme="minorHAnsi" w:hint="eastAsia"/>
          <w:color w:val="auto"/>
          <w:lang w:eastAsia="zh-CN"/>
        </w:rPr>
        <w:t>middle plane of</w:t>
      </w:r>
      <w:r w:rsidR="00857356" w:rsidRPr="005F0A88">
        <w:rPr>
          <w:rFonts w:asciiTheme="minorHAnsi" w:hAnsiTheme="minorHAnsi" w:cstheme="minorHAnsi"/>
          <w:color w:val="auto"/>
        </w:rPr>
        <w:t xml:space="preserve"> </w:t>
      </w:r>
      <w:r w:rsidR="00CA67D8" w:rsidRPr="005F0A88">
        <w:rPr>
          <w:rFonts w:asciiTheme="minorHAnsi" w:hAnsiTheme="minorHAnsi" w:cstheme="minorHAnsi"/>
          <w:color w:val="auto"/>
        </w:rPr>
        <w:t>the vegetative</w:t>
      </w:r>
      <w:r w:rsidR="00051A58" w:rsidRPr="005F0A88">
        <w:rPr>
          <w:rFonts w:asciiTheme="minorHAnsi" w:hAnsiTheme="minorHAnsi" w:cstheme="minorHAnsi"/>
          <w:color w:val="auto"/>
        </w:rPr>
        <w:t xml:space="preserve"> SAM. </w:t>
      </w:r>
      <w:r w:rsidR="00D0552B" w:rsidRPr="005F0A88">
        <w:rPr>
          <w:rFonts w:asciiTheme="minorHAnsi" w:hAnsiTheme="minorHAnsi" w:cstheme="minorHAnsi"/>
          <w:b/>
          <w:color w:val="auto"/>
        </w:rPr>
        <w:t>B</w:t>
      </w:r>
      <w:r w:rsidR="00051A58" w:rsidRPr="005F0A88">
        <w:rPr>
          <w:rFonts w:asciiTheme="minorHAnsi" w:hAnsiTheme="minorHAnsi" w:cstheme="minorHAnsi"/>
          <w:color w:val="auto"/>
        </w:rPr>
        <w:t xml:space="preserve">. a 3D projection of the </w:t>
      </w:r>
      <w:r w:rsidR="00CA67D8" w:rsidRPr="005F0A88">
        <w:rPr>
          <w:rFonts w:asciiTheme="minorHAnsi" w:hAnsiTheme="minorHAnsi" w:cstheme="minorHAnsi"/>
          <w:color w:val="auto"/>
        </w:rPr>
        <w:t xml:space="preserve">same </w:t>
      </w:r>
      <w:r w:rsidR="00051A58" w:rsidRPr="005F0A88">
        <w:rPr>
          <w:rFonts w:asciiTheme="minorHAnsi" w:hAnsiTheme="minorHAnsi" w:cstheme="minorHAnsi"/>
          <w:color w:val="auto"/>
        </w:rPr>
        <w:t>SAM</w:t>
      </w:r>
      <w:r w:rsidR="00051A58" w:rsidRPr="005F0A88">
        <w:rPr>
          <w:rFonts w:asciiTheme="minorHAnsi" w:hAnsiTheme="minorHAnsi" w:cstheme="minorHAnsi"/>
          <w:color w:val="auto"/>
          <w:lang w:eastAsia="zh-CN"/>
        </w:rPr>
        <w:t xml:space="preserve">. </w:t>
      </w:r>
      <w:r w:rsidR="00D0552B" w:rsidRPr="005F0A88">
        <w:rPr>
          <w:rFonts w:asciiTheme="minorHAnsi" w:hAnsiTheme="minorHAnsi" w:cstheme="minorHAnsi"/>
          <w:b/>
          <w:color w:val="auto"/>
          <w:lang w:eastAsia="zh-CN"/>
        </w:rPr>
        <w:t>C</w:t>
      </w:r>
      <w:r w:rsidR="00051A58" w:rsidRPr="005F0A88">
        <w:rPr>
          <w:rFonts w:asciiTheme="minorHAnsi" w:hAnsiTheme="minorHAnsi" w:cstheme="minorHAnsi"/>
          <w:color w:val="auto"/>
          <w:lang w:eastAsia="zh-CN"/>
        </w:rPr>
        <w:t xml:space="preserve">. depth color coding of the 3D projection, with blue indicating the </w:t>
      </w:r>
      <w:r w:rsidR="00F445EF" w:rsidRPr="005F0A88">
        <w:rPr>
          <w:rFonts w:asciiTheme="minorHAnsi" w:hAnsiTheme="minorHAnsi" w:cstheme="minorHAnsi"/>
          <w:color w:val="auto"/>
          <w:lang w:eastAsia="zh-CN"/>
        </w:rPr>
        <w:t xml:space="preserve">top </w:t>
      </w:r>
      <w:r w:rsidR="00051A58" w:rsidRPr="005F0A88">
        <w:rPr>
          <w:rFonts w:asciiTheme="minorHAnsi" w:hAnsiTheme="minorHAnsi" w:cstheme="minorHAnsi"/>
          <w:color w:val="auto"/>
          <w:lang w:eastAsia="zh-CN"/>
        </w:rPr>
        <w:t>surface layer and red representing the deepest layer</w:t>
      </w:r>
      <w:r w:rsidR="00051A58" w:rsidRPr="005F0A88">
        <w:rPr>
          <w:rFonts w:asciiTheme="minorHAnsi" w:hAnsiTheme="minorHAnsi" w:cstheme="minorHAnsi"/>
          <w:color w:val="auto"/>
        </w:rPr>
        <w:t xml:space="preserve">. Cell walls were stained with </w:t>
      </w:r>
      <w:del w:id="31" w:author="作者" w:date="2019-03-12T10:04:00Z">
        <w:r w:rsidR="00051A58" w:rsidRPr="005F0A88" w:rsidDel="000C0C79">
          <w:rPr>
            <w:rFonts w:asciiTheme="minorHAnsi" w:hAnsiTheme="minorHAnsi" w:cstheme="minorHAnsi"/>
            <w:color w:val="auto"/>
          </w:rPr>
          <w:delText>propidium iodide (</w:delText>
        </w:r>
      </w:del>
      <w:r w:rsidR="00051A58" w:rsidRPr="005F0A88">
        <w:rPr>
          <w:rFonts w:asciiTheme="minorHAnsi" w:hAnsiTheme="minorHAnsi" w:cstheme="minorHAnsi"/>
          <w:color w:val="auto"/>
        </w:rPr>
        <w:t>PI</w:t>
      </w:r>
      <w:del w:id="32" w:author="作者" w:date="2019-03-12T10:04:00Z">
        <w:r w:rsidR="00051A58" w:rsidRPr="005F0A88" w:rsidDel="000C0C79">
          <w:rPr>
            <w:rFonts w:asciiTheme="minorHAnsi" w:hAnsiTheme="minorHAnsi" w:cstheme="minorHAnsi"/>
            <w:color w:val="auto"/>
          </w:rPr>
          <w:delText>)</w:delText>
        </w:r>
      </w:del>
      <w:r w:rsidR="00051A58" w:rsidRPr="005F0A88">
        <w:rPr>
          <w:rFonts w:asciiTheme="minorHAnsi" w:hAnsiTheme="minorHAnsi" w:cstheme="minorHAnsi"/>
          <w:color w:val="auto"/>
        </w:rPr>
        <w:t xml:space="preserve">. Scale bars: </w:t>
      </w:r>
      <w:r w:rsidR="00857356" w:rsidRPr="005F0A88">
        <w:rPr>
          <w:rFonts w:asciiTheme="minorHAnsi" w:hAnsiTheme="minorHAnsi" w:cstheme="minorHAnsi"/>
          <w:color w:val="auto"/>
        </w:rPr>
        <w:t xml:space="preserve">20 </w:t>
      </w:r>
      <w:r w:rsidR="00857356" w:rsidRPr="005F0A88">
        <w:rPr>
          <w:rFonts w:asciiTheme="minorHAnsi" w:hAnsiTheme="minorHAnsi" w:cstheme="minorHAnsi" w:hint="eastAsia"/>
          <w:color w:val="auto"/>
        </w:rPr>
        <w:t>µ</w:t>
      </w:r>
      <w:r w:rsidR="00857356" w:rsidRPr="005F0A88">
        <w:rPr>
          <w:rFonts w:asciiTheme="minorHAnsi" w:hAnsiTheme="minorHAnsi" w:cstheme="minorHAnsi"/>
          <w:color w:val="auto"/>
        </w:rPr>
        <w:t>m (</w:t>
      </w:r>
      <w:r w:rsidR="00857356" w:rsidRPr="005F0A88">
        <w:rPr>
          <w:rFonts w:asciiTheme="minorHAnsi" w:hAnsiTheme="minorHAnsi" w:cstheme="minorHAnsi"/>
          <w:b/>
          <w:color w:val="auto"/>
        </w:rPr>
        <w:t>A</w:t>
      </w:r>
      <w:r w:rsidR="00857356" w:rsidRPr="005F0A88">
        <w:rPr>
          <w:rFonts w:asciiTheme="minorHAnsi" w:hAnsiTheme="minorHAnsi" w:cstheme="minorHAnsi"/>
          <w:color w:val="auto"/>
        </w:rPr>
        <w:t xml:space="preserve">); 50 </w:t>
      </w:r>
      <w:r w:rsidR="00857356" w:rsidRPr="005F0A88">
        <w:rPr>
          <w:rFonts w:asciiTheme="minorHAnsi" w:hAnsiTheme="minorHAnsi" w:cstheme="minorHAnsi" w:hint="eastAsia"/>
          <w:color w:val="auto"/>
        </w:rPr>
        <w:t>µ</w:t>
      </w:r>
      <w:r w:rsidR="00857356" w:rsidRPr="005F0A88">
        <w:rPr>
          <w:rFonts w:asciiTheme="minorHAnsi" w:hAnsiTheme="minorHAnsi" w:cstheme="minorHAnsi"/>
          <w:color w:val="auto"/>
        </w:rPr>
        <w:t>m (</w:t>
      </w:r>
      <w:r w:rsidR="00D0552B" w:rsidRPr="005F0A88">
        <w:rPr>
          <w:rFonts w:asciiTheme="minorHAnsi" w:hAnsiTheme="minorHAnsi" w:cstheme="minorHAnsi"/>
          <w:b/>
          <w:color w:val="auto"/>
        </w:rPr>
        <w:t>B, C</w:t>
      </w:r>
      <w:r w:rsidR="00857356" w:rsidRPr="005F0A88">
        <w:rPr>
          <w:rFonts w:asciiTheme="minorHAnsi" w:hAnsiTheme="minorHAnsi" w:cstheme="minorHAnsi"/>
          <w:color w:val="auto"/>
        </w:rPr>
        <w:t>).</w:t>
      </w:r>
      <w:r w:rsidR="005843C7">
        <w:rPr>
          <w:rFonts w:asciiTheme="minorHAnsi" w:hAnsiTheme="minorHAnsi" w:cstheme="minorHAnsi"/>
          <w:color w:val="auto"/>
        </w:rPr>
        <w:t xml:space="preserve"> A</w:t>
      </w:r>
      <w:r w:rsidR="00321895">
        <w:rPr>
          <w:rFonts w:asciiTheme="minorHAnsi" w:hAnsiTheme="minorHAnsi" w:cstheme="minorHAnsi"/>
          <w:color w:val="auto"/>
        </w:rPr>
        <w:t xml:space="preserve">rrow: leaf </w:t>
      </w:r>
      <w:r w:rsidR="00BF3D63">
        <w:rPr>
          <w:rFonts w:asciiTheme="minorHAnsi" w:hAnsiTheme="minorHAnsi" w:cstheme="minorHAnsi"/>
          <w:color w:val="auto"/>
        </w:rPr>
        <w:t>primordium</w:t>
      </w:r>
      <w:r w:rsidR="00321895">
        <w:rPr>
          <w:rFonts w:asciiTheme="minorHAnsi" w:hAnsiTheme="minorHAnsi" w:cstheme="minorHAnsi"/>
          <w:color w:val="auto"/>
        </w:rPr>
        <w:t>.</w:t>
      </w:r>
    </w:p>
    <w:p w14:paraId="4C065269" w14:textId="2085D3CA" w:rsidR="00D47DC0" w:rsidRPr="005F0A88" w:rsidRDefault="00D47DC0" w:rsidP="005F0A88">
      <w:pPr>
        <w:rPr>
          <w:rFonts w:asciiTheme="minorHAnsi" w:hAnsiTheme="minorHAnsi" w:cstheme="minorHAnsi"/>
          <w:color w:val="auto"/>
        </w:rPr>
      </w:pPr>
    </w:p>
    <w:p w14:paraId="54C49E13" w14:textId="4B3A7925" w:rsidR="0037220C" w:rsidRPr="005F0A88" w:rsidRDefault="0037220C" w:rsidP="005F0A88">
      <w:pPr>
        <w:rPr>
          <w:rFonts w:asciiTheme="minorHAnsi" w:hAnsiTheme="minorHAnsi" w:cstheme="minorHAnsi"/>
          <w:color w:val="auto"/>
        </w:rPr>
      </w:pPr>
      <w:r w:rsidRPr="005F0A88">
        <w:rPr>
          <w:rFonts w:asciiTheme="minorHAnsi" w:hAnsiTheme="minorHAnsi" w:cstheme="minorHAnsi"/>
          <w:b/>
          <w:color w:val="auto"/>
        </w:rPr>
        <w:t>Video 1:</w:t>
      </w:r>
      <w:r w:rsidR="00E742B6" w:rsidRPr="005F0A88">
        <w:rPr>
          <w:rFonts w:asciiTheme="minorHAnsi" w:hAnsiTheme="minorHAnsi" w:cstheme="minorHAnsi"/>
          <w:b/>
          <w:color w:val="auto"/>
        </w:rPr>
        <w:t xml:space="preserve"> </w:t>
      </w:r>
      <w:r w:rsidR="00E742B6" w:rsidRPr="005F0A88">
        <w:rPr>
          <w:rFonts w:asciiTheme="minorHAnsi" w:hAnsiTheme="minorHAnsi" w:cstheme="minorHAnsi"/>
          <w:color w:val="auto"/>
        </w:rPr>
        <w:t>3D rotation</w:t>
      </w:r>
      <w:r w:rsidR="00032EE9" w:rsidRPr="005F0A88">
        <w:rPr>
          <w:rFonts w:asciiTheme="minorHAnsi" w:hAnsiTheme="minorHAnsi" w:cstheme="minorHAnsi"/>
          <w:color w:val="auto"/>
        </w:rPr>
        <w:t xml:space="preserve"> of</w:t>
      </w:r>
      <w:r w:rsidR="00E42DF2" w:rsidRPr="005F0A88">
        <w:rPr>
          <w:rFonts w:asciiTheme="minorHAnsi" w:hAnsiTheme="minorHAnsi" w:cstheme="minorHAnsi"/>
          <w:color w:val="auto"/>
        </w:rPr>
        <w:t xml:space="preserve"> the</w:t>
      </w:r>
      <w:r w:rsidR="00032EE9" w:rsidRPr="005F0A88">
        <w:rPr>
          <w:rFonts w:asciiTheme="minorHAnsi" w:hAnsiTheme="minorHAnsi" w:cstheme="minorHAnsi"/>
          <w:color w:val="auto"/>
        </w:rPr>
        <w:t xml:space="preserve"> </w:t>
      </w:r>
      <w:r w:rsidR="00032EE9" w:rsidRPr="005F0A88">
        <w:rPr>
          <w:rFonts w:asciiTheme="minorHAnsi" w:hAnsiTheme="minorHAnsi" w:cstheme="minorHAnsi"/>
          <w:i/>
          <w:color w:val="auto"/>
        </w:rPr>
        <w:t xml:space="preserve">Arabidopsis </w:t>
      </w:r>
      <w:r w:rsidR="00032EE9" w:rsidRPr="005F0A88">
        <w:rPr>
          <w:rFonts w:asciiTheme="minorHAnsi" w:hAnsiTheme="minorHAnsi" w:cstheme="minorHAnsi"/>
          <w:color w:val="auto"/>
        </w:rPr>
        <w:t>inflorescence meristem</w:t>
      </w:r>
      <w:r w:rsidR="00E42DF2" w:rsidRPr="005F0A88">
        <w:rPr>
          <w:rFonts w:asciiTheme="minorHAnsi" w:hAnsiTheme="minorHAnsi" w:cstheme="minorHAnsi"/>
          <w:color w:val="auto"/>
        </w:rPr>
        <w:t xml:space="preserve"> in </w:t>
      </w:r>
      <w:r w:rsidR="00A96D6C" w:rsidRPr="00AA58DB">
        <w:rPr>
          <w:rFonts w:asciiTheme="minorHAnsi" w:hAnsiTheme="minorHAnsi" w:cstheme="minorHAnsi"/>
          <w:b/>
          <w:color w:val="auto"/>
        </w:rPr>
        <w:t>F</w:t>
      </w:r>
      <w:r w:rsidR="00E42DF2" w:rsidRPr="00AA58DB">
        <w:rPr>
          <w:rFonts w:asciiTheme="minorHAnsi" w:hAnsiTheme="minorHAnsi" w:cstheme="minorHAnsi"/>
          <w:b/>
          <w:color w:val="auto"/>
        </w:rPr>
        <w:t>igure 1</w:t>
      </w:r>
      <w:r w:rsidR="00032EE9" w:rsidRPr="005F0A88">
        <w:rPr>
          <w:rFonts w:asciiTheme="minorHAnsi" w:hAnsiTheme="minorHAnsi" w:cstheme="minorHAnsi"/>
          <w:color w:val="auto"/>
        </w:rPr>
        <w:t>.</w:t>
      </w:r>
      <w:r w:rsidR="00E42DF2" w:rsidRPr="005F0A88">
        <w:rPr>
          <w:rFonts w:asciiTheme="minorHAnsi" w:hAnsiTheme="minorHAnsi" w:cstheme="minorHAnsi"/>
          <w:color w:val="auto"/>
        </w:rPr>
        <w:t xml:space="preserve"> </w:t>
      </w:r>
      <w:r w:rsidR="00032EE9" w:rsidRPr="005F0A88">
        <w:rPr>
          <w:rFonts w:asciiTheme="minorHAnsi" w:hAnsiTheme="minorHAnsi" w:cstheme="minorHAnsi"/>
          <w:color w:val="auto"/>
        </w:rPr>
        <w:t xml:space="preserve"> </w:t>
      </w:r>
    </w:p>
    <w:p w14:paraId="4261204C" w14:textId="77777777" w:rsidR="0037220C" w:rsidRPr="005F0A88" w:rsidRDefault="0037220C" w:rsidP="005F0A88">
      <w:pPr>
        <w:rPr>
          <w:rFonts w:asciiTheme="minorHAnsi" w:hAnsiTheme="minorHAnsi" w:cstheme="minorHAnsi"/>
          <w:color w:val="auto"/>
        </w:rPr>
      </w:pPr>
    </w:p>
    <w:p w14:paraId="76065465" w14:textId="0856455F" w:rsidR="0037220C" w:rsidRPr="005F0A88" w:rsidRDefault="0037220C" w:rsidP="005F0A88">
      <w:pPr>
        <w:rPr>
          <w:rFonts w:asciiTheme="minorHAnsi" w:hAnsiTheme="minorHAnsi" w:cstheme="minorHAnsi"/>
          <w:color w:val="auto"/>
        </w:rPr>
      </w:pPr>
      <w:r w:rsidRPr="005F0A88">
        <w:rPr>
          <w:rFonts w:asciiTheme="minorHAnsi" w:hAnsiTheme="minorHAnsi" w:cstheme="minorHAnsi"/>
          <w:b/>
          <w:color w:val="auto"/>
        </w:rPr>
        <w:t xml:space="preserve">Video 2: </w:t>
      </w:r>
      <w:r w:rsidR="00032EE9" w:rsidRPr="005F0A88">
        <w:rPr>
          <w:rFonts w:asciiTheme="minorHAnsi" w:hAnsiTheme="minorHAnsi" w:cstheme="minorHAnsi"/>
          <w:color w:val="auto"/>
        </w:rPr>
        <w:t xml:space="preserve">3D rotation of </w:t>
      </w:r>
      <w:r w:rsidR="00E42DF2" w:rsidRPr="005F0A88">
        <w:rPr>
          <w:rFonts w:asciiTheme="minorHAnsi" w:hAnsiTheme="minorHAnsi" w:cstheme="minorHAnsi"/>
          <w:color w:val="auto"/>
        </w:rPr>
        <w:t>the</w:t>
      </w:r>
      <w:r w:rsidR="00032EE9" w:rsidRPr="005F0A88">
        <w:rPr>
          <w:rFonts w:asciiTheme="minorHAnsi" w:hAnsiTheme="minorHAnsi" w:cstheme="minorHAnsi"/>
          <w:color w:val="auto"/>
        </w:rPr>
        <w:t xml:space="preserve"> tomato vegetative meristem</w:t>
      </w:r>
      <w:r w:rsidR="00E42DF2" w:rsidRPr="005F0A88">
        <w:rPr>
          <w:rFonts w:asciiTheme="minorHAnsi" w:hAnsiTheme="minorHAnsi" w:cstheme="minorHAnsi"/>
          <w:color w:val="auto"/>
        </w:rPr>
        <w:t xml:space="preserve"> in </w:t>
      </w:r>
      <w:r w:rsidR="00A96D6C" w:rsidRPr="00AA58DB">
        <w:rPr>
          <w:rFonts w:asciiTheme="minorHAnsi" w:hAnsiTheme="minorHAnsi" w:cstheme="minorHAnsi"/>
          <w:b/>
          <w:color w:val="auto"/>
        </w:rPr>
        <w:t>F</w:t>
      </w:r>
      <w:r w:rsidR="00E42DF2" w:rsidRPr="00AA58DB">
        <w:rPr>
          <w:rFonts w:asciiTheme="minorHAnsi" w:hAnsiTheme="minorHAnsi" w:cstheme="minorHAnsi"/>
          <w:b/>
          <w:color w:val="auto"/>
        </w:rPr>
        <w:t>igure 2</w:t>
      </w:r>
      <w:r w:rsidR="00032EE9" w:rsidRPr="005F0A88">
        <w:rPr>
          <w:rFonts w:asciiTheme="minorHAnsi" w:hAnsiTheme="minorHAnsi" w:cstheme="minorHAnsi"/>
          <w:color w:val="auto"/>
        </w:rPr>
        <w:t xml:space="preserve">. </w:t>
      </w:r>
    </w:p>
    <w:p w14:paraId="1E7F0B15" w14:textId="77777777" w:rsidR="0037220C" w:rsidRPr="005F0A88" w:rsidRDefault="0037220C" w:rsidP="005F0A88">
      <w:pPr>
        <w:rPr>
          <w:rFonts w:asciiTheme="minorHAnsi" w:hAnsiTheme="minorHAnsi" w:cstheme="minorHAnsi"/>
          <w:color w:val="auto"/>
        </w:rPr>
      </w:pPr>
    </w:p>
    <w:p w14:paraId="31A9BB6E" w14:textId="31FED918" w:rsidR="003F3784" w:rsidRPr="005F0A88" w:rsidRDefault="006305D7" w:rsidP="005F0A88">
      <w:pPr>
        <w:rPr>
          <w:rFonts w:asciiTheme="minorHAnsi" w:hAnsiTheme="minorHAnsi" w:cstheme="minorHAnsi"/>
          <w:b/>
          <w:color w:val="auto"/>
        </w:rPr>
      </w:pPr>
      <w:r w:rsidRPr="005F0A88">
        <w:rPr>
          <w:rFonts w:asciiTheme="minorHAnsi" w:hAnsiTheme="minorHAnsi" w:cstheme="minorHAnsi"/>
          <w:b/>
          <w:color w:val="auto"/>
        </w:rPr>
        <w:t>DISCUSSION</w:t>
      </w:r>
      <w:r w:rsidRPr="005F0A88">
        <w:rPr>
          <w:rFonts w:asciiTheme="minorHAnsi" w:hAnsiTheme="minorHAnsi" w:cstheme="minorHAnsi"/>
          <w:b/>
          <w:bCs/>
          <w:color w:val="auto"/>
        </w:rPr>
        <w:t>:</w:t>
      </w:r>
    </w:p>
    <w:p w14:paraId="1E9DCFF1" w14:textId="7BFE0465" w:rsidR="00825A43" w:rsidRPr="005F0A88" w:rsidRDefault="00061640" w:rsidP="005F0A88">
      <w:pPr>
        <w:rPr>
          <w:rFonts w:asciiTheme="minorHAnsi" w:hAnsiTheme="minorHAnsi" w:cstheme="minorHAnsi"/>
          <w:color w:val="auto"/>
        </w:rPr>
      </w:pPr>
      <w:r w:rsidRPr="005F0A88">
        <w:rPr>
          <w:rFonts w:asciiTheme="minorHAnsi" w:hAnsiTheme="minorHAnsi" w:cstheme="minorHAnsi"/>
          <w:color w:val="auto"/>
        </w:rPr>
        <w:t xml:space="preserve">Here, we describe </w:t>
      </w:r>
      <w:r w:rsidR="00A50095" w:rsidRPr="005F0A88">
        <w:rPr>
          <w:rFonts w:asciiTheme="minorHAnsi" w:hAnsiTheme="minorHAnsi" w:cstheme="minorHAnsi"/>
          <w:color w:val="auto"/>
          <w:lang w:eastAsia="zh-CN"/>
        </w:rPr>
        <w:t xml:space="preserve">a simple imaging method that can be applied to the study of shoot apical meristems from different plants with minor modification, opening a new avenue to study the meristem regulation at both vegetative and reproductive stages in model plants and crops. </w:t>
      </w:r>
      <w:r w:rsidRPr="005F0A88">
        <w:rPr>
          <w:rFonts w:asciiTheme="minorHAnsi" w:hAnsiTheme="minorHAnsi" w:cstheme="minorHAnsi"/>
          <w:color w:val="auto"/>
        </w:rPr>
        <w:t xml:space="preserve">In </w:t>
      </w:r>
      <w:r w:rsidRPr="005F0A88">
        <w:rPr>
          <w:rFonts w:asciiTheme="minorHAnsi" w:hAnsiTheme="minorHAnsi" w:cstheme="minorHAnsi"/>
          <w:color w:val="auto"/>
        </w:rPr>
        <w:lastRenderedPageBreak/>
        <w:t>contrast to</w:t>
      </w:r>
      <w:r w:rsidR="00941846" w:rsidRPr="005F0A88">
        <w:rPr>
          <w:rFonts w:asciiTheme="minorHAnsi" w:hAnsiTheme="minorHAnsi" w:cstheme="minorHAnsi"/>
          <w:color w:val="auto"/>
        </w:rPr>
        <w:t xml:space="preserve"> </w:t>
      </w:r>
      <w:r w:rsidR="00AA0138" w:rsidRPr="005F0A88">
        <w:rPr>
          <w:rFonts w:asciiTheme="minorHAnsi" w:hAnsiTheme="minorHAnsi" w:cstheme="minorHAnsi"/>
          <w:color w:val="auto"/>
        </w:rPr>
        <w:t>the</w:t>
      </w:r>
      <w:r w:rsidR="00B67108" w:rsidRPr="005F0A88">
        <w:rPr>
          <w:rFonts w:asciiTheme="minorHAnsi" w:hAnsiTheme="minorHAnsi" w:cstheme="minorHAnsi"/>
          <w:color w:val="auto"/>
        </w:rPr>
        <w:t xml:space="preserve"> </w:t>
      </w:r>
      <w:r w:rsidR="00F11BDC" w:rsidRPr="005F0A88">
        <w:rPr>
          <w:rFonts w:asciiTheme="minorHAnsi" w:hAnsiTheme="minorHAnsi" w:cstheme="minorHAnsi"/>
          <w:color w:val="auto"/>
        </w:rPr>
        <w:t xml:space="preserve">SEM and </w:t>
      </w:r>
      <w:r w:rsidR="007C15B4" w:rsidRPr="005F0A88">
        <w:rPr>
          <w:rFonts w:asciiTheme="minorHAnsi" w:hAnsiTheme="minorHAnsi" w:cstheme="minorHAnsi"/>
          <w:color w:val="auto"/>
        </w:rPr>
        <w:t xml:space="preserve">histological staining methods, </w:t>
      </w:r>
      <w:r w:rsidR="00BB47F6" w:rsidRPr="005F0A88">
        <w:rPr>
          <w:rFonts w:asciiTheme="minorHAnsi" w:hAnsiTheme="minorHAnsi" w:cstheme="minorHAnsi"/>
          <w:color w:val="auto"/>
        </w:rPr>
        <w:t xml:space="preserve">this </w:t>
      </w:r>
      <w:r w:rsidR="00F4465A" w:rsidRPr="005F0A88">
        <w:rPr>
          <w:rFonts w:asciiTheme="minorHAnsi" w:hAnsiTheme="minorHAnsi" w:cstheme="minorHAnsi"/>
          <w:color w:val="auto"/>
        </w:rPr>
        <w:t>protocol</w:t>
      </w:r>
      <w:r w:rsidR="00BB47F6" w:rsidRPr="005F0A88">
        <w:rPr>
          <w:rFonts w:asciiTheme="minorHAnsi" w:hAnsiTheme="minorHAnsi" w:cstheme="minorHAnsi"/>
          <w:color w:val="auto"/>
        </w:rPr>
        <w:t xml:space="preserve"> can </w:t>
      </w:r>
      <w:r w:rsidR="00F4465A" w:rsidRPr="005F0A88">
        <w:rPr>
          <w:rFonts w:asciiTheme="minorHAnsi" w:hAnsiTheme="minorHAnsi" w:cstheme="minorHAnsi"/>
          <w:color w:val="auto"/>
        </w:rPr>
        <w:t xml:space="preserve">help </w:t>
      </w:r>
      <w:r w:rsidR="00BB47F6" w:rsidRPr="005F0A88">
        <w:rPr>
          <w:rFonts w:asciiTheme="minorHAnsi" w:hAnsiTheme="minorHAnsi" w:cstheme="minorHAnsi"/>
          <w:color w:val="auto"/>
        </w:rPr>
        <w:t xml:space="preserve">reveal </w:t>
      </w:r>
      <w:r w:rsidR="007C15B4" w:rsidRPr="005F0A88">
        <w:rPr>
          <w:rFonts w:asciiTheme="minorHAnsi" w:hAnsiTheme="minorHAnsi" w:cstheme="minorHAnsi"/>
          <w:color w:val="auto"/>
          <w:lang w:eastAsia="zh-CN"/>
        </w:rPr>
        <w:t>b</w:t>
      </w:r>
      <w:r w:rsidR="003F3784" w:rsidRPr="005F0A88">
        <w:rPr>
          <w:rFonts w:asciiTheme="minorHAnsi" w:hAnsiTheme="minorHAnsi" w:cstheme="minorHAnsi" w:hint="eastAsia"/>
          <w:color w:val="auto"/>
          <w:lang w:eastAsia="zh-CN"/>
        </w:rPr>
        <w:t xml:space="preserve">oth </w:t>
      </w:r>
      <w:r w:rsidR="00612674" w:rsidRPr="005F0A88">
        <w:rPr>
          <w:rFonts w:asciiTheme="minorHAnsi" w:hAnsiTheme="minorHAnsi" w:cstheme="minorHAnsi"/>
          <w:color w:val="auto"/>
          <w:lang w:eastAsia="zh-CN"/>
        </w:rPr>
        <w:t>surface</w:t>
      </w:r>
      <w:r w:rsidR="003F3784" w:rsidRPr="005F0A88">
        <w:rPr>
          <w:rFonts w:asciiTheme="minorHAnsi" w:hAnsiTheme="minorHAnsi" w:cstheme="minorHAnsi"/>
          <w:color w:val="auto"/>
          <w:lang w:eastAsia="zh-CN"/>
        </w:rPr>
        <w:t xml:space="preserve"> </w:t>
      </w:r>
      <w:r w:rsidR="00BB47F6" w:rsidRPr="005F0A88">
        <w:rPr>
          <w:rFonts w:asciiTheme="minorHAnsi" w:hAnsiTheme="minorHAnsi" w:cstheme="minorHAnsi"/>
          <w:color w:val="auto"/>
          <w:lang w:eastAsia="zh-CN"/>
        </w:rPr>
        <w:t xml:space="preserve">view </w:t>
      </w:r>
      <w:r w:rsidR="003F3784" w:rsidRPr="005F0A88">
        <w:rPr>
          <w:rFonts w:asciiTheme="minorHAnsi" w:hAnsiTheme="minorHAnsi" w:cstheme="minorHAnsi"/>
          <w:color w:val="auto"/>
          <w:lang w:eastAsia="zh-CN"/>
        </w:rPr>
        <w:t xml:space="preserve">and </w:t>
      </w:r>
      <w:r w:rsidR="00AA0138" w:rsidRPr="005F0A88">
        <w:rPr>
          <w:rFonts w:asciiTheme="minorHAnsi" w:hAnsiTheme="minorHAnsi" w:cstheme="minorHAnsi"/>
          <w:color w:val="auto"/>
          <w:lang w:eastAsia="zh-CN"/>
        </w:rPr>
        <w:t xml:space="preserve">internal </w:t>
      </w:r>
      <w:r w:rsidR="00B306D9" w:rsidRPr="005F0A88">
        <w:rPr>
          <w:rFonts w:asciiTheme="minorHAnsi" w:hAnsiTheme="minorHAnsi" w:cstheme="minorHAnsi"/>
          <w:color w:val="auto"/>
          <w:lang w:eastAsia="zh-CN"/>
        </w:rPr>
        <w:t xml:space="preserve">cellular </w:t>
      </w:r>
      <w:r w:rsidR="003F3784" w:rsidRPr="005F0A88">
        <w:rPr>
          <w:rFonts w:asciiTheme="minorHAnsi" w:hAnsiTheme="minorHAnsi" w:cstheme="minorHAnsi"/>
          <w:color w:val="auto"/>
          <w:lang w:eastAsia="zh-CN"/>
        </w:rPr>
        <w:t>structures</w:t>
      </w:r>
      <w:r w:rsidR="007C15B4" w:rsidRPr="005F0A88">
        <w:rPr>
          <w:rFonts w:asciiTheme="minorHAnsi" w:hAnsiTheme="minorHAnsi" w:cstheme="minorHAnsi"/>
          <w:color w:val="auto"/>
          <w:lang w:eastAsia="zh-CN"/>
        </w:rPr>
        <w:t xml:space="preserve"> </w:t>
      </w:r>
      <w:r w:rsidR="00BB47F6" w:rsidRPr="005F0A88">
        <w:rPr>
          <w:rFonts w:asciiTheme="minorHAnsi" w:hAnsiTheme="minorHAnsi" w:cstheme="minorHAnsi"/>
          <w:color w:val="auto"/>
          <w:lang w:eastAsia="zh-CN"/>
        </w:rPr>
        <w:t>of the SAMs</w:t>
      </w:r>
      <w:r w:rsidR="00A50095" w:rsidRPr="005F0A88">
        <w:rPr>
          <w:rFonts w:asciiTheme="minorHAnsi" w:hAnsiTheme="minorHAnsi" w:cstheme="minorHAnsi"/>
          <w:color w:val="auto"/>
          <w:lang w:eastAsia="zh-CN"/>
        </w:rPr>
        <w:t xml:space="preserve">, </w:t>
      </w:r>
      <w:r w:rsidR="002848F3" w:rsidRPr="005F0A88">
        <w:rPr>
          <w:rFonts w:asciiTheme="minorHAnsi" w:hAnsiTheme="minorHAnsi" w:cstheme="minorHAnsi"/>
          <w:color w:val="auto"/>
          <w:lang w:eastAsia="zh-CN"/>
        </w:rPr>
        <w:t>without the need for</w:t>
      </w:r>
      <w:r w:rsidR="00AA0138" w:rsidRPr="005F0A88">
        <w:rPr>
          <w:rFonts w:asciiTheme="minorHAnsi" w:hAnsiTheme="minorHAnsi" w:cstheme="minorHAnsi"/>
          <w:color w:val="auto"/>
          <w:lang w:eastAsia="zh-CN"/>
        </w:rPr>
        <w:t xml:space="preserve"> </w:t>
      </w:r>
      <w:r w:rsidR="002848F3" w:rsidRPr="005F0A88">
        <w:rPr>
          <w:rFonts w:asciiTheme="minorHAnsi" w:hAnsiTheme="minorHAnsi" w:cstheme="minorHAnsi"/>
          <w:color w:val="auto"/>
          <w:lang w:eastAsia="zh-CN"/>
        </w:rPr>
        <w:t xml:space="preserve">labor-intensive sample fixation </w:t>
      </w:r>
      <w:r w:rsidR="00AA0138" w:rsidRPr="005F0A88">
        <w:rPr>
          <w:rFonts w:asciiTheme="minorHAnsi" w:hAnsiTheme="minorHAnsi" w:cstheme="minorHAnsi"/>
          <w:color w:val="auto"/>
          <w:lang w:eastAsia="zh-CN"/>
        </w:rPr>
        <w:t>and/</w:t>
      </w:r>
      <w:r w:rsidR="002848F3" w:rsidRPr="005F0A88">
        <w:rPr>
          <w:rFonts w:asciiTheme="minorHAnsi" w:hAnsiTheme="minorHAnsi" w:cstheme="minorHAnsi"/>
          <w:color w:val="auto"/>
          <w:lang w:eastAsia="zh-CN"/>
        </w:rPr>
        <w:t>or tissue sectioning</w:t>
      </w:r>
      <w:r w:rsidR="003B3CA3" w:rsidRPr="005F0A88">
        <w:rPr>
          <w:rFonts w:asciiTheme="minorHAnsi" w:hAnsiTheme="minorHAnsi" w:cstheme="minorHAnsi"/>
          <w:color w:val="auto"/>
          <w:lang w:eastAsia="zh-CN"/>
        </w:rPr>
        <w:t xml:space="preserve"> step</w:t>
      </w:r>
      <w:r w:rsidR="00AA0138" w:rsidRPr="005F0A88">
        <w:rPr>
          <w:rFonts w:asciiTheme="minorHAnsi" w:hAnsiTheme="minorHAnsi" w:cstheme="minorHAnsi"/>
          <w:color w:val="auto"/>
          <w:lang w:eastAsia="zh-CN"/>
        </w:rPr>
        <w:t>s</w:t>
      </w:r>
      <w:r w:rsidR="002848F3" w:rsidRPr="005F0A88">
        <w:rPr>
          <w:rFonts w:asciiTheme="minorHAnsi" w:hAnsiTheme="minorHAnsi" w:cstheme="minorHAnsi"/>
          <w:color w:val="auto"/>
          <w:lang w:eastAsia="zh-CN"/>
        </w:rPr>
        <w:t>.</w:t>
      </w:r>
      <w:r w:rsidR="00AA58DB">
        <w:rPr>
          <w:rFonts w:asciiTheme="minorHAnsi" w:hAnsiTheme="minorHAnsi" w:cstheme="minorHAnsi"/>
          <w:color w:val="auto"/>
          <w:lang w:eastAsia="zh-CN"/>
        </w:rPr>
        <w:t xml:space="preserve"> </w:t>
      </w:r>
      <w:r w:rsidR="00B67108" w:rsidRPr="005F0A88">
        <w:rPr>
          <w:rFonts w:asciiTheme="minorHAnsi" w:hAnsiTheme="minorHAnsi" w:cstheme="minorHAnsi"/>
          <w:color w:val="auto"/>
          <w:lang w:eastAsia="zh-CN"/>
        </w:rPr>
        <w:t xml:space="preserve">This </w:t>
      </w:r>
      <w:r w:rsidR="00EA3D43" w:rsidRPr="005F0A88">
        <w:rPr>
          <w:rFonts w:asciiTheme="minorHAnsi" w:hAnsiTheme="minorHAnsi" w:cstheme="minorHAnsi"/>
          <w:color w:val="auto"/>
          <w:lang w:eastAsia="zh-CN"/>
        </w:rPr>
        <w:t>protocol</w:t>
      </w:r>
      <w:r w:rsidR="00B67108" w:rsidRPr="005F0A88">
        <w:rPr>
          <w:rFonts w:asciiTheme="minorHAnsi" w:hAnsiTheme="minorHAnsi" w:cstheme="minorHAnsi"/>
          <w:color w:val="auto"/>
          <w:lang w:eastAsia="zh-CN"/>
        </w:rPr>
        <w:t xml:space="preserve"> is also compatible to the established imaging method for the fluorescence based reporters in the SAMs, potentially providing</w:t>
      </w:r>
      <w:r w:rsidR="00C23A5C" w:rsidRPr="005F0A88">
        <w:rPr>
          <w:rFonts w:asciiTheme="minorHAnsi" w:hAnsiTheme="minorHAnsi" w:cstheme="minorHAnsi"/>
          <w:color w:val="auto"/>
          <w:lang w:eastAsia="zh-CN"/>
        </w:rPr>
        <w:t xml:space="preserve"> </w:t>
      </w:r>
      <w:r w:rsidR="0064749F">
        <w:rPr>
          <w:rFonts w:asciiTheme="minorHAnsi" w:hAnsiTheme="minorHAnsi" w:cstheme="minorHAnsi"/>
          <w:color w:val="auto"/>
          <w:lang w:eastAsia="zh-CN"/>
        </w:rPr>
        <w:t xml:space="preserve">a </w:t>
      </w:r>
      <w:r w:rsidR="00B67108" w:rsidRPr="005F0A88">
        <w:rPr>
          <w:rFonts w:asciiTheme="minorHAnsi" w:hAnsiTheme="minorHAnsi" w:cstheme="minorHAnsi"/>
          <w:color w:val="auto"/>
          <w:lang w:eastAsia="zh-CN"/>
        </w:rPr>
        <w:t xml:space="preserve">good cellular resolution which allows us to obtain a 3D view of expression patterns of key genes </w:t>
      </w:r>
      <w:r w:rsidR="00EA3D43" w:rsidRPr="005F0A88">
        <w:rPr>
          <w:rFonts w:asciiTheme="minorHAnsi" w:hAnsiTheme="minorHAnsi" w:cstheme="minorHAnsi"/>
          <w:color w:val="auto"/>
          <w:lang w:eastAsia="zh-CN"/>
        </w:rPr>
        <w:t>and</w:t>
      </w:r>
      <w:r w:rsidR="00B67108" w:rsidRPr="005F0A88">
        <w:rPr>
          <w:rFonts w:asciiTheme="minorHAnsi" w:hAnsiTheme="minorHAnsi" w:cstheme="minorHAnsi"/>
          <w:color w:val="auto"/>
          <w:lang w:eastAsia="zh-CN"/>
        </w:rPr>
        <w:t xml:space="preserve"> proteins in the SAM</w:t>
      </w:r>
      <w:r w:rsidR="0029661E" w:rsidRPr="005F0A88">
        <w:rPr>
          <w:color w:val="auto"/>
        </w:rPr>
        <w:fldChar w:fldCharType="begin">
          <w:fldData xml:space="preserve">PEVuZE5vdGU+PENpdGU+PEF1dGhvcj5aaG91PC9BdXRob3I+PFllYXI+MjAxODwvWWVhcj48UmVj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</w:fldData>
        </w:fldChar>
      </w:r>
      <w:r w:rsidR="008A1EEA" w:rsidRPr="005F0A88">
        <w:rPr>
          <w:color w:val="auto"/>
        </w:rPr>
        <w:instrText xml:space="preserve"> ADDIN EN.CITE </w:instrText>
      </w:r>
      <w:r w:rsidR="008A1EEA" w:rsidRPr="005F0A88">
        <w:rPr>
          <w:color w:val="auto"/>
        </w:rPr>
        <w:fldChar w:fldCharType="begin">
          <w:fldData xml:space="preserve">PEVuZE5vdGU+PENpdGU+PEF1dGhvcj5aaG91PC9BdXRob3I+PFllYXI+MjAxODwvWWVhcj48UmVj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</w:fldData>
        </w:fldChar>
      </w:r>
      <w:r w:rsidR="008A1EEA" w:rsidRPr="005F0A88">
        <w:rPr>
          <w:color w:val="auto"/>
        </w:rPr>
        <w:instrText xml:space="preserve"> ADDIN EN.CITE.DATA </w:instrText>
      </w:r>
      <w:r w:rsidR="008A1EEA" w:rsidRPr="005F0A88">
        <w:rPr>
          <w:color w:val="auto"/>
        </w:rPr>
      </w:r>
      <w:r w:rsidR="008A1EEA" w:rsidRPr="005F0A88">
        <w:rPr>
          <w:color w:val="auto"/>
        </w:rPr>
        <w:fldChar w:fldCharType="end"/>
      </w:r>
      <w:r w:rsidR="0029661E" w:rsidRPr="005F0A88">
        <w:rPr>
          <w:color w:val="auto"/>
        </w:rPr>
      </w:r>
      <w:r w:rsidR="0029661E" w:rsidRPr="005F0A88">
        <w:rPr>
          <w:color w:val="auto"/>
        </w:rPr>
        <w:fldChar w:fldCharType="separate"/>
      </w:r>
      <w:r w:rsidR="008A1EEA" w:rsidRPr="005F0A88">
        <w:rPr>
          <w:noProof/>
          <w:color w:val="auto"/>
          <w:vertAlign w:val="superscript"/>
        </w:rPr>
        <w:t>1</w:t>
      </w:r>
      <w:r w:rsidR="004577D6" w:rsidRPr="005F0A88">
        <w:rPr>
          <w:noProof/>
          <w:color w:val="auto"/>
          <w:vertAlign w:val="superscript"/>
        </w:rPr>
        <w:t>6</w:t>
      </w:r>
      <w:r w:rsidR="008A1EEA" w:rsidRPr="005F0A88">
        <w:rPr>
          <w:noProof/>
          <w:color w:val="auto"/>
          <w:vertAlign w:val="superscript"/>
        </w:rPr>
        <w:t>-1</w:t>
      </w:r>
      <w:r w:rsidR="004577D6" w:rsidRPr="005F0A88">
        <w:rPr>
          <w:noProof/>
          <w:color w:val="auto"/>
          <w:vertAlign w:val="superscript"/>
        </w:rPr>
        <w:t>9</w:t>
      </w:r>
      <w:r w:rsidR="0029661E" w:rsidRPr="005F0A88">
        <w:rPr>
          <w:color w:val="auto"/>
        </w:rPr>
        <w:fldChar w:fldCharType="end"/>
      </w:r>
      <w:r w:rsidR="00E82E31" w:rsidRPr="005F0A88">
        <w:rPr>
          <w:rFonts w:asciiTheme="minorHAnsi" w:hAnsiTheme="minorHAnsi" w:cstheme="minorHAnsi"/>
          <w:color w:val="auto"/>
          <w:lang w:eastAsia="zh-CN"/>
        </w:rPr>
        <w:t>.</w:t>
      </w:r>
      <w:r w:rsidR="00B67108" w:rsidRPr="005F0A88">
        <w:rPr>
          <w:rFonts w:asciiTheme="minorHAnsi" w:hAnsiTheme="minorHAnsi" w:cstheme="minorHAnsi"/>
          <w:color w:val="auto"/>
          <w:lang w:eastAsia="zh-CN"/>
        </w:rPr>
        <w:t xml:space="preserve"> </w:t>
      </w:r>
      <w:r w:rsidR="00A50095" w:rsidRPr="005F0A88">
        <w:rPr>
          <w:rFonts w:asciiTheme="minorHAnsi" w:hAnsiTheme="minorHAnsi" w:cstheme="minorHAnsi"/>
          <w:color w:val="auto"/>
          <w:lang w:eastAsia="zh-CN"/>
        </w:rPr>
        <w:t xml:space="preserve">In addition, </w:t>
      </w:r>
      <w:r w:rsidR="00F4465A" w:rsidRPr="005F0A88">
        <w:rPr>
          <w:rFonts w:asciiTheme="minorHAnsi" w:hAnsiTheme="minorHAnsi" w:cstheme="minorHAnsi"/>
          <w:color w:val="auto"/>
          <w:lang w:eastAsia="zh-CN"/>
        </w:rPr>
        <w:t>the</w:t>
      </w:r>
      <w:r w:rsidR="00BB47F6" w:rsidRPr="005F0A88">
        <w:rPr>
          <w:rFonts w:asciiTheme="minorHAnsi" w:hAnsiTheme="minorHAnsi" w:cstheme="minorHAnsi"/>
          <w:color w:val="auto"/>
          <w:lang w:eastAsia="zh-CN"/>
        </w:rPr>
        <w:t xml:space="preserve"> </w:t>
      </w:r>
      <w:r w:rsidR="00F4465A" w:rsidRPr="005F0A88">
        <w:rPr>
          <w:rFonts w:asciiTheme="minorHAnsi" w:hAnsiTheme="minorHAnsi" w:cstheme="minorHAnsi"/>
          <w:color w:val="auto"/>
          <w:lang w:eastAsia="zh-CN"/>
        </w:rPr>
        <w:t xml:space="preserve">associated </w:t>
      </w:r>
      <w:r w:rsidR="00BB47F6" w:rsidRPr="005F0A88">
        <w:rPr>
          <w:rFonts w:asciiTheme="minorHAnsi" w:hAnsiTheme="minorHAnsi" w:cstheme="minorHAnsi"/>
          <w:color w:val="auto"/>
          <w:lang w:eastAsia="zh-CN"/>
        </w:rPr>
        <w:t xml:space="preserve">image processing </w:t>
      </w:r>
      <w:r w:rsidR="00F4465A" w:rsidRPr="005F0A88">
        <w:rPr>
          <w:rFonts w:asciiTheme="minorHAnsi" w:hAnsiTheme="minorHAnsi" w:cstheme="minorHAnsi"/>
          <w:color w:val="auto"/>
          <w:lang w:eastAsia="zh-CN"/>
        </w:rPr>
        <w:t>procedure</w:t>
      </w:r>
      <w:r w:rsidR="00BB47F6" w:rsidRPr="005F0A88">
        <w:rPr>
          <w:rFonts w:asciiTheme="minorHAnsi" w:hAnsiTheme="minorHAnsi" w:cstheme="minorHAnsi"/>
          <w:color w:val="auto"/>
          <w:lang w:eastAsia="zh-CN"/>
        </w:rPr>
        <w:t xml:space="preserve"> </w:t>
      </w:r>
      <w:r w:rsidR="00B67108" w:rsidRPr="005F0A88">
        <w:rPr>
          <w:rFonts w:asciiTheme="minorHAnsi" w:hAnsiTheme="minorHAnsi" w:cstheme="minorHAnsi"/>
          <w:color w:val="auto"/>
          <w:lang w:eastAsia="zh-CN"/>
        </w:rPr>
        <w:t>described here will be able to</w:t>
      </w:r>
      <w:r w:rsidR="00BB47F6" w:rsidRPr="005F0A88">
        <w:rPr>
          <w:rFonts w:asciiTheme="minorHAnsi" w:hAnsiTheme="minorHAnsi" w:cstheme="minorHAnsi"/>
          <w:color w:val="auto"/>
          <w:lang w:eastAsia="zh-CN"/>
        </w:rPr>
        <w:t xml:space="preserve"> greatly help researchers analyze </w:t>
      </w:r>
      <w:r w:rsidR="00F4465A" w:rsidRPr="005F0A88">
        <w:rPr>
          <w:rFonts w:asciiTheme="minorHAnsi" w:hAnsiTheme="minorHAnsi" w:cstheme="minorHAnsi"/>
          <w:color w:val="auto"/>
          <w:lang w:eastAsia="zh-CN"/>
        </w:rPr>
        <w:t xml:space="preserve">and compare the </w:t>
      </w:r>
      <w:r w:rsidR="00BB47F6" w:rsidRPr="005F0A88">
        <w:rPr>
          <w:rFonts w:asciiTheme="minorHAnsi" w:hAnsiTheme="minorHAnsi" w:cstheme="minorHAnsi"/>
          <w:color w:val="auto"/>
          <w:lang w:eastAsia="zh-CN"/>
        </w:rPr>
        <w:t>SA</w:t>
      </w:r>
      <w:r w:rsidR="00EA3D43" w:rsidRPr="005F0A88">
        <w:rPr>
          <w:rFonts w:asciiTheme="minorHAnsi" w:hAnsiTheme="minorHAnsi" w:cstheme="minorHAnsi"/>
          <w:color w:val="auto"/>
          <w:lang w:eastAsia="zh-CN"/>
        </w:rPr>
        <w:t>Ms from different species in 3D, advancing both evolutionary-development</w:t>
      </w:r>
      <w:r w:rsidR="00D569BF" w:rsidRPr="005F0A88">
        <w:rPr>
          <w:rFonts w:asciiTheme="minorHAnsi" w:hAnsiTheme="minorHAnsi" w:cstheme="minorHAnsi"/>
          <w:color w:val="auto"/>
          <w:lang w:eastAsia="zh-CN"/>
        </w:rPr>
        <w:t>al biology</w:t>
      </w:r>
      <w:r w:rsidR="00EA3D43" w:rsidRPr="005F0A88">
        <w:rPr>
          <w:rFonts w:asciiTheme="minorHAnsi" w:hAnsiTheme="minorHAnsi" w:cstheme="minorHAnsi"/>
          <w:color w:val="auto"/>
          <w:lang w:eastAsia="zh-CN"/>
        </w:rPr>
        <w:t xml:space="preserve"> studies and agricultural research.</w:t>
      </w:r>
      <w:r w:rsidR="00BB47F6" w:rsidRPr="005F0A88">
        <w:rPr>
          <w:rFonts w:asciiTheme="minorHAnsi" w:hAnsiTheme="minorHAnsi" w:cstheme="minorHAnsi"/>
          <w:color w:val="auto"/>
          <w:lang w:eastAsia="zh-CN"/>
        </w:rPr>
        <w:t xml:space="preserve"> </w:t>
      </w:r>
    </w:p>
    <w:p w14:paraId="1BBB473A" w14:textId="77777777" w:rsidR="00522D09" w:rsidRPr="005F0A88" w:rsidRDefault="00522D09" w:rsidP="005F0A88">
      <w:pPr>
        <w:rPr>
          <w:rFonts w:asciiTheme="minorHAnsi" w:hAnsiTheme="minorHAnsi" w:cstheme="minorHAnsi"/>
          <w:color w:val="auto"/>
          <w:lang w:eastAsia="zh-CN"/>
        </w:rPr>
      </w:pPr>
    </w:p>
    <w:p w14:paraId="2178241A" w14:textId="043DB03A" w:rsidR="00522D09" w:rsidRPr="005F0A88" w:rsidRDefault="005F0A88" w:rsidP="005F0A88">
      <w:pPr>
        <w:rPr>
          <w:rFonts w:asciiTheme="minorHAnsi" w:hAnsiTheme="minorHAnsi" w:cstheme="minorHAnsi"/>
          <w:color w:val="auto"/>
          <w:lang w:eastAsia="zh-CN"/>
        </w:rPr>
      </w:pPr>
      <w:r w:rsidRPr="005F0A88">
        <w:rPr>
          <w:rFonts w:asciiTheme="minorHAnsi" w:hAnsiTheme="minorHAnsi" w:cstheme="minorHAnsi"/>
          <w:color w:val="auto"/>
          <w:lang w:eastAsia="zh-CN"/>
        </w:rPr>
        <w:t>There are a few critical steps in this simple protocol</w:t>
      </w:r>
      <w:r>
        <w:rPr>
          <w:rFonts w:asciiTheme="minorHAnsi" w:hAnsiTheme="minorHAnsi" w:cstheme="minorHAnsi"/>
          <w:color w:val="auto"/>
          <w:lang w:eastAsia="zh-CN"/>
        </w:rPr>
        <w:t xml:space="preserve">. </w:t>
      </w:r>
      <w:r w:rsidR="000F0927" w:rsidRPr="005F0A88">
        <w:rPr>
          <w:rFonts w:asciiTheme="minorHAnsi" w:hAnsiTheme="minorHAnsi" w:cstheme="minorHAnsi"/>
          <w:color w:val="auto"/>
          <w:lang w:eastAsia="zh-CN"/>
        </w:rPr>
        <w:t>First,</w:t>
      </w:r>
      <w:r w:rsidR="00522D09" w:rsidRPr="005F0A88">
        <w:rPr>
          <w:rFonts w:asciiTheme="minorHAnsi" w:hAnsiTheme="minorHAnsi" w:cstheme="minorHAnsi"/>
          <w:color w:val="auto"/>
          <w:lang w:eastAsia="zh-CN"/>
        </w:rPr>
        <w:t xml:space="preserve"> </w:t>
      </w:r>
      <w:r w:rsidR="000F0927" w:rsidRPr="005F0A88">
        <w:rPr>
          <w:rFonts w:asciiTheme="minorHAnsi" w:hAnsiTheme="minorHAnsi" w:cstheme="minorHAnsi"/>
          <w:color w:val="auto"/>
          <w:lang w:eastAsia="zh-CN"/>
        </w:rPr>
        <w:t>s</w:t>
      </w:r>
      <w:r w:rsidR="00202020" w:rsidRPr="005F0A88">
        <w:rPr>
          <w:rFonts w:asciiTheme="minorHAnsi" w:hAnsiTheme="minorHAnsi" w:cstheme="minorHAnsi"/>
          <w:color w:val="auto"/>
          <w:lang w:eastAsia="zh-CN"/>
        </w:rPr>
        <w:t>ample preparation and d</w:t>
      </w:r>
      <w:r w:rsidR="00522D09" w:rsidRPr="005F0A88">
        <w:rPr>
          <w:rFonts w:asciiTheme="minorHAnsi" w:hAnsiTheme="minorHAnsi" w:cstheme="minorHAnsi"/>
          <w:color w:val="auto"/>
          <w:lang w:eastAsia="zh-CN"/>
        </w:rPr>
        <w:t>issection</w:t>
      </w:r>
      <w:r w:rsidR="000F0927" w:rsidRPr="005F0A88">
        <w:rPr>
          <w:rFonts w:asciiTheme="minorHAnsi" w:hAnsiTheme="minorHAnsi" w:cstheme="minorHAnsi"/>
          <w:color w:val="auto"/>
          <w:lang w:eastAsia="zh-CN"/>
        </w:rPr>
        <w:t xml:space="preserve">. </w:t>
      </w:r>
      <w:r w:rsidR="00522D09" w:rsidRPr="005F0A88">
        <w:rPr>
          <w:rFonts w:asciiTheme="minorHAnsi" w:hAnsiTheme="minorHAnsi" w:cstheme="minorHAnsi"/>
          <w:color w:val="auto"/>
          <w:lang w:eastAsia="zh-CN"/>
        </w:rPr>
        <w:t xml:space="preserve">A plant SAM is usually hidden by </w:t>
      </w:r>
      <w:del w:id="33" w:author="作者" w:date="2019-03-07T23:16:00Z">
        <w:r w:rsidR="00522D09" w:rsidRPr="005F0A88" w:rsidDel="00CF639C">
          <w:rPr>
            <w:rFonts w:asciiTheme="minorHAnsi" w:hAnsiTheme="minorHAnsi" w:cstheme="minorHAnsi"/>
            <w:color w:val="auto"/>
            <w:lang w:eastAsia="zh-CN"/>
          </w:rPr>
          <w:delText xml:space="preserve">the </w:delText>
        </w:r>
      </w:del>
      <w:r w:rsidR="00522D09" w:rsidRPr="005F0A88">
        <w:rPr>
          <w:rFonts w:asciiTheme="minorHAnsi" w:hAnsiTheme="minorHAnsi" w:cstheme="minorHAnsi"/>
          <w:color w:val="auto"/>
          <w:lang w:eastAsia="zh-CN"/>
        </w:rPr>
        <w:t xml:space="preserve">developing primordia and young organs at the shoot tip, and it cannot be directly imaged under </w:t>
      </w:r>
      <w:r w:rsidR="0079652C" w:rsidRPr="005F0A88">
        <w:rPr>
          <w:rFonts w:asciiTheme="minorHAnsi" w:hAnsiTheme="minorHAnsi" w:cstheme="minorHAnsi"/>
          <w:color w:val="auto"/>
          <w:lang w:eastAsia="zh-CN"/>
        </w:rPr>
        <w:t>a</w:t>
      </w:r>
      <w:r w:rsidR="00522D09" w:rsidRPr="005F0A88">
        <w:rPr>
          <w:rFonts w:asciiTheme="minorHAnsi" w:hAnsiTheme="minorHAnsi" w:cstheme="minorHAnsi"/>
          <w:color w:val="auto"/>
          <w:lang w:eastAsia="zh-CN"/>
        </w:rPr>
        <w:t xml:space="preserve"> confocal microscope. </w:t>
      </w:r>
      <w:r w:rsidR="00635F1E" w:rsidRPr="005F0A88">
        <w:rPr>
          <w:rFonts w:asciiTheme="minorHAnsi" w:hAnsiTheme="minorHAnsi" w:cstheme="minorHAnsi"/>
          <w:color w:val="auto"/>
          <w:lang w:eastAsia="zh-CN"/>
        </w:rPr>
        <w:t>To image the vegetative SAM, it is necessary to remove all the leaves and older leaf primordi</w:t>
      </w:r>
      <w:r w:rsidR="0079652C" w:rsidRPr="005F0A88">
        <w:rPr>
          <w:rFonts w:asciiTheme="minorHAnsi" w:hAnsiTheme="minorHAnsi" w:cstheme="minorHAnsi"/>
          <w:color w:val="auto"/>
          <w:lang w:eastAsia="zh-CN"/>
        </w:rPr>
        <w:t xml:space="preserve">a that cover on top of the SAM </w:t>
      </w:r>
      <w:r w:rsidR="00635F1E" w:rsidRPr="005F0A88">
        <w:rPr>
          <w:rFonts w:asciiTheme="minorHAnsi" w:hAnsiTheme="minorHAnsi" w:cstheme="minorHAnsi"/>
          <w:color w:val="auto"/>
          <w:lang w:eastAsia="zh-CN"/>
        </w:rPr>
        <w:t xml:space="preserve">using fine jewelry forceps. </w:t>
      </w:r>
      <w:r w:rsidR="00522D09" w:rsidRPr="005F0A88">
        <w:rPr>
          <w:rFonts w:asciiTheme="minorHAnsi" w:hAnsiTheme="minorHAnsi" w:cstheme="minorHAnsi"/>
          <w:color w:val="auto"/>
          <w:lang w:eastAsia="zh-CN"/>
        </w:rPr>
        <w:t xml:space="preserve">To image the inflorescence SAM, it is necessary to carefully remove all the young flowers to expose the SAM, </w:t>
      </w:r>
      <w:r w:rsidR="0079652C" w:rsidRPr="005F0A88">
        <w:rPr>
          <w:rFonts w:asciiTheme="minorHAnsi" w:hAnsiTheme="minorHAnsi" w:cstheme="minorHAnsi"/>
          <w:color w:val="auto"/>
          <w:lang w:eastAsia="zh-CN"/>
        </w:rPr>
        <w:t xml:space="preserve">also </w:t>
      </w:r>
      <w:r w:rsidR="00522D09" w:rsidRPr="005F0A88">
        <w:rPr>
          <w:rFonts w:asciiTheme="minorHAnsi" w:hAnsiTheme="minorHAnsi" w:cstheme="minorHAnsi"/>
          <w:color w:val="auto"/>
          <w:lang w:eastAsia="zh-CN"/>
        </w:rPr>
        <w:t>using fine jewelry forceps</w:t>
      </w:r>
      <w:r w:rsidR="00635F1E" w:rsidRPr="005F0A88">
        <w:rPr>
          <w:rFonts w:asciiTheme="minorHAnsi" w:hAnsiTheme="minorHAnsi" w:cstheme="minorHAnsi"/>
          <w:color w:val="auto"/>
          <w:lang w:eastAsia="zh-CN"/>
        </w:rPr>
        <w:t>.</w:t>
      </w:r>
    </w:p>
    <w:p w14:paraId="786F2AA5" w14:textId="77777777" w:rsidR="00522D09" w:rsidRPr="005F0A88" w:rsidRDefault="00522D09" w:rsidP="005F0A88">
      <w:pPr>
        <w:rPr>
          <w:rFonts w:asciiTheme="minorHAnsi" w:hAnsiTheme="minorHAnsi" w:cstheme="minorHAnsi"/>
          <w:color w:val="auto"/>
          <w:lang w:eastAsia="zh-CN"/>
        </w:rPr>
      </w:pPr>
    </w:p>
    <w:p w14:paraId="77AA072A" w14:textId="6CD9FCF7" w:rsidR="00577436" w:rsidRDefault="000F0927" w:rsidP="005F0A88">
      <w:pPr>
        <w:rPr>
          <w:rFonts w:asciiTheme="minorHAnsi" w:hAnsiTheme="minorHAnsi" w:cstheme="minorHAnsi"/>
          <w:color w:val="auto"/>
        </w:rPr>
      </w:pPr>
      <w:r w:rsidRPr="005F0A88">
        <w:rPr>
          <w:rFonts w:asciiTheme="minorHAnsi" w:hAnsiTheme="minorHAnsi" w:cstheme="minorHAnsi"/>
          <w:color w:val="auto"/>
        </w:rPr>
        <w:t xml:space="preserve">Second, </w:t>
      </w:r>
      <w:r w:rsidR="00AA58DB">
        <w:rPr>
          <w:rFonts w:asciiTheme="minorHAnsi" w:hAnsiTheme="minorHAnsi" w:cstheme="minorHAnsi"/>
          <w:color w:val="auto"/>
        </w:rPr>
        <w:t xml:space="preserve">the </w:t>
      </w:r>
      <w:r w:rsidRPr="005F0A88">
        <w:rPr>
          <w:rFonts w:asciiTheme="minorHAnsi" w:hAnsiTheme="minorHAnsi" w:cstheme="minorHAnsi"/>
          <w:color w:val="auto"/>
        </w:rPr>
        <w:t>l</w:t>
      </w:r>
      <w:r w:rsidR="00635F1E" w:rsidRPr="005F0A88">
        <w:rPr>
          <w:rFonts w:asciiTheme="minorHAnsi" w:hAnsiTheme="minorHAnsi" w:cstheme="minorHAnsi"/>
          <w:color w:val="auto"/>
        </w:rPr>
        <w:t xml:space="preserve">ive cell </w:t>
      </w:r>
      <w:r w:rsidR="00522D09" w:rsidRPr="005F0A88">
        <w:rPr>
          <w:rFonts w:asciiTheme="minorHAnsi" w:hAnsiTheme="minorHAnsi" w:cstheme="minorHAnsi"/>
          <w:color w:val="auto"/>
        </w:rPr>
        <w:t>staining</w:t>
      </w:r>
      <w:r w:rsidR="00635F1E" w:rsidRPr="005F0A88">
        <w:rPr>
          <w:rFonts w:asciiTheme="minorHAnsi" w:hAnsiTheme="minorHAnsi" w:cstheme="minorHAnsi"/>
          <w:color w:val="auto"/>
        </w:rPr>
        <w:t xml:space="preserve"> using the PI solution</w:t>
      </w:r>
      <w:r w:rsidRPr="005F0A88">
        <w:rPr>
          <w:rFonts w:asciiTheme="minorHAnsi" w:hAnsiTheme="minorHAnsi" w:cstheme="minorHAnsi"/>
          <w:color w:val="auto"/>
        </w:rPr>
        <w:t xml:space="preserve">. </w:t>
      </w:r>
      <w:r w:rsidR="00E239F7" w:rsidRPr="005F0A88">
        <w:rPr>
          <w:rFonts w:asciiTheme="minorHAnsi" w:hAnsiTheme="minorHAnsi" w:cstheme="minorHAnsi"/>
          <w:color w:val="auto"/>
        </w:rPr>
        <w:t xml:space="preserve">In this protocol, we use </w:t>
      </w:r>
      <w:r w:rsidR="00F91702" w:rsidRPr="005F0A88">
        <w:rPr>
          <w:rFonts w:asciiTheme="minorHAnsi" w:hAnsiTheme="minorHAnsi" w:cstheme="minorHAnsi"/>
          <w:color w:val="auto"/>
        </w:rPr>
        <w:t xml:space="preserve">freshly prepared </w:t>
      </w:r>
      <w:r w:rsidR="00E239F7" w:rsidRPr="005F0A88">
        <w:rPr>
          <w:rFonts w:asciiTheme="minorHAnsi" w:hAnsiTheme="minorHAnsi" w:cstheme="minorHAnsi"/>
          <w:color w:val="auto"/>
        </w:rPr>
        <w:t>PI</w:t>
      </w:r>
      <w:r w:rsidR="00F91702" w:rsidRPr="005F0A88">
        <w:rPr>
          <w:rFonts w:asciiTheme="minorHAnsi" w:hAnsiTheme="minorHAnsi" w:cstheme="minorHAnsi"/>
          <w:color w:val="auto"/>
        </w:rPr>
        <w:t xml:space="preserve"> solution</w:t>
      </w:r>
      <w:r w:rsidR="00E239F7" w:rsidRPr="005F0A88">
        <w:rPr>
          <w:rFonts w:asciiTheme="minorHAnsi" w:hAnsiTheme="minorHAnsi" w:cstheme="minorHAnsi"/>
          <w:color w:val="auto"/>
        </w:rPr>
        <w:t xml:space="preserve"> </w:t>
      </w:r>
      <w:r w:rsidRPr="005F0A88">
        <w:rPr>
          <w:rFonts w:asciiTheme="minorHAnsi" w:hAnsiTheme="minorHAnsi" w:cstheme="minorHAnsi"/>
          <w:color w:val="auto"/>
        </w:rPr>
        <w:t>(1</w:t>
      </w:r>
      <w:r w:rsidR="00AA58DB">
        <w:rPr>
          <w:rFonts w:asciiTheme="minorHAnsi" w:hAnsiTheme="minorHAnsi" w:cstheme="minorHAnsi"/>
          <w:color w:val="auto"/>
        </w:rPr>
        <w:t xml:space="preserve"> </w:t>
      </w:r>
      <w:r w:rsidRPr="005F0A88">
        <w:rPr>
          <w:rFonts w:asciiTheme="minorHAnsi" w:hAnsiTheme="minorHAnsi" w:cstheme="minorHAnsi"/>
          <w:color w:val="auto"/>
        </w:rPr>
        <w:t xml:space="preserve">mg/mL) </w:t>
      </w:r>
      <w:r w:rsidR="00E239F7" w:rsidRPr="005F0A88">
        <w:rPr>
          <w:rFonts w:asciiTheme="minorHAnsi" w:hAnsiTheme="minorHAnsi" w:cstheme="minorHAnsi"/>
          <w:color w:val="auto"/>
        </w:rPr>
        <w:t xml:space="preserve">to stain cell walls to </w:t>
      </w:r>
      <w:r w:rsidR="004E1E4C" w:rsidRPr="005F0A88">
        <w:rPr>
          <w:rFonts w:asciiTheme="minorHAnsi" w:hAnsiTheme="minorHAnsi" w:cstheme="minorHAnsi"/>
          <w:color w:val="auto"/>
        </w:rPr>
        <w:t>directly visualize live SAM</w:t>
      </w:r>
      <w:r w:rsidR="006C30A8" w:rsidRPr="005F0A88">
        <w:rPr>
          <w:rFonts w:asciiTheme="minorHAnsi" w:hAnsiTheme="minorHAnsi" w:cstheme="minorHAnsi"/>
          <w:color w:val="auto"/>
        </w:rPr>
        <w:t>s</w:t>
      </w:r>
      <w:r w:rsidR="004E1E4C" w:rsidRPr="005F0A88">
        <w:rPr>
          <w:rFonts w:asciiTheme="minorHAnsi" w:hAnsiTheme="minorHAnsi" w:cstheme="minorHAnsi"/>
          <w:color w:val="auto"/>
        </w:rPr>
        <w:t xml:space="preserve">, </w:t>
      </w:r>
      <w:r w:rsidR="00FC64C7" w:rsidRPr="005F0A88">
        <w:rPr>
          <w:rFonts w:asciiTheme="minorHAnsi" w:hAnsiTheme="minorHAnsi" w:cstheme="minorHAnsi"/>
          <w:color w:val="auto"/>
        </w:rPr>
        <w:t xml:space="preserve">which is </w:t>
      </w:r>
      <w:r w:rsidR="006C30A8" w:rsidRPr="005F0A88">
        <w:rPr>
          <w:rFonts w:asciiTheme="minorHAnsi" w:hAnsiTheme="minorHAnsi" w:cstheme="minorHAnsi"/>
          <w:color w:val="auto"/>
        </w:rPr>
        <w:t>fast</w:t>
      </w:r>
      <w:r w:rsidR="00FC64C7" w:rsidRPr="005F0A88">
        <w:rPr>
          <w:rFonts w:asciiTheme="minorHAnsi" w:hAnsiTheme="minorHAnsi" w:cstheme="minorHAnsi"/>
          <w:color w:val="auto"/>
        </w:rPr>
        <w:t>,</w:t>
      </w:r>
      <w:r w:rsidR="006C30A8" w:rsidRPr="005F0A88">
        <w:rPr>
          <w:rFonts w:asciiTheme="minorHAnsi" w:hAnsiTheme="minorHAnsi" w:cstheme="minorHAnsi"/>
          <w:color w:val="auto"/>
        </w:rPr>
        <w:t xml:space="preserve"> efficient</w:t>
      </w:r>
      <w:r w:rsidR="00FC64C7" w:rsidRPr="005F0A88">
        <w:rPr>
          <w:rFonts w:asciiTheme="minorHAnsi" w:hAnsiTheme="minorHAnsi" w:cstheme="minorHAnsi"/>
          <w:color w:val="auto"/>
        </w:rPr>
        <w:t>,</w:t>
      </w:r>
      <w:r w:rsidR="004E1E4C" w:rsidRPr="005F0A88">
        <w:rPr>
          <w:rFonts w:asciiTheme="minorHAnsi" w:hAnsiTheme="minorHAnsi" w:cstheme="minorHAnsi"/>
          <w:color w:val="auto"/>
        </w:rPr>
        <w:t xml:space="preserve"> and</w:t>
      </w:r>
      <w:r w:rsidR="006C30A8" w:rsidRPr="005F0A88">
        <w:rPr>
          <w:rFonts w:asciiTheme="minorHAnsi" w:hAnsiTheme="minorHAnsi" w:cstheme="minorHAnsi"/>
          <w:color w:val="auto"/>
        </w:rPr>
        <w:t xml:space="preserve"> </w:t>
      </w:r>
      <w:r w:rsidR="004E1E4C" w:rsidRPr="005F0A88">
        <w:rPr>
          <w:rFonts w:asciiTheme="minorHAnsi" w:hAnsiTheme="minorHAnsi" w:cstheme="minorHAnsi"/>
          <w:color w:val="auto"/>
        </w:rPr>
        <w:t>easy to</w:t>
      </w:r>
      <w:r w:rsidR="0073043E" w:rsidRPr="005F0A88">
        <w:rPr>
          <w:rFonts w:asciiTheme="minorHAnsi" w:hAnsiTheme="minorHAnsi" w:cstheme="minorHAnsi"/>
          <w:color w:val="auto"/>
        </w:rPr>
        <w:t xml:space="preserve"> </w:t>
      </w:r>
      <w:r w:rsidR="00825A43" w:rsidRPr="005F0A88">
        <w:rPr>
          <w:rFonts w:asciiTheme="minorHAnsi" w:hAnsiTheme="minorHAnsi" w:cstheme="minorHAnsi"/>
          <w:color w:val="auto"/>
        </w:rPr>
        <w:t>perform</w:t>
      </w:r>
      <w:r w:rsidR="00635F1E" w:rsidRPr="005F0A88">
        <w:rPr>
          <w:rFonts w:asciiTheme="minorHAnsi" w:hAnsiTheme="minorHAnsi" w:cstheme="minorHAnsi"/>
          <w:color w:val="auto"/>
        </w:rPr>
        <w:t>.</w:t>
      </w:r>
      <w:r w:rsidR="00635F1E" w:rsidRPr="005F0A88">
        <w:rPr>
          <w:rFonts w:asciiTheme="minorHAnsi" w:hAnsiTheme="minorHAnsi" w:cstheme="minorHAnsi"/>
          <w:color w:val="auto"/>
          <w:lang w:eastAsia="zh-CN"/>
        </w:rPr>
        <w:t xml:space="preserve"> Although the PI solution can be stored at 4 </w:t>
      </w:r>
      <w:r w:rsidR="00635F1E" w:rsidRPr="005F0A88">
        <w:rPr>
          <w:rFonts w:asciiTheme="minorHAnsi" w:hAnsiTheme="minorHAnsi" w:cstheme="minorHAnsi"/>
          <w:color w:val="auto"/>
        </w:rPr>
        <w:t>°C</w:t>
      </w:r>
      <w:r w:rsidR="00635F1E" w:rsidRPr="005F0A88">
        <w:rPr>
          <w:rFonts w:asciiTheme="minorHAnsi" w:hAnsiTheme="minorHAnsi" w:cstheme="minorHAnsi"/>
          <w:color w:val="auto"/>
          <w:lang w:eastAsia="zh-CN"/>
        </w:rPr>
        <w:t xml:space="preserve"> for several weeks, </w:t>
      </w:r>
      <w:r w:rsidR="0064749F">
        <w:rPr>
          <w:rFonts w:asciiTheme="minorHAnsi" w:hAnsiTheme="minorHAnsi" w:cstheme="minorHAnsi"/>
          <w:color w:val="auto"/>
          <w:lang w:eastAsia="zh-CN"/>
        </w:rPr>
        <w:t xml:space="preserve">a </w:t>
      </w:r>
      <w:r w:rsidR="00635F1E" w:rsidRPr="005F0A88">
        <w:rPr>
          <w:rFonts w:asciiTheme="minorHAnsi" w:hAnsiTheme="minorHAnsi" w:cstheme="minorHAnsi"/>
          <w:color w:val="auto"/>
          <w:lang w:eastAsia="zh-CN"/>
        </w:rPr>
        <w:t>freshly prepared solution usually gives the best staining result for the shoot apical meristems</w:t>
      </w:r>
      <w:r w:rsidR="004E1E4C" w:rsidRPr="005F0A88">
        <w:rPr>
          <w:rFonts w:asciiTheme="minorHAnsi" w:hAnsiTheme="minorHAnsi" w:cstheme="minorHAnsi"/>
          <w:color w:val="auto"/>
        </w:rPr>
        <w:t>.</w:t>
      </w:r>
      <w:r w:rsidR="00635F1E" w:rsidRPr="005F0A88">
        <w:rPr>
          <w:rFonts w:asciiTheme="minorHAnsi" w:hAnsiTheme="minorHAnsi" w:cstheme="minorHAnsi"/>
          <w:color w:val="auto"/>
        </w:rPr>
        <w:t xml:space="preserve"> </w:t>
      </w:r>
      <w:r w:rsidRPr="005F0A88">
        <w:rPr>
          <w:rFonts w:asciiTheme="minorHAnsi" w:hAnsiTheme="minorHAnsi" w:cstheme="minorHAnsi"/>
          <w:color w:val="auto"/>
        </w:rPr>
        <w:t xml:space="preserve">Although </w:t>
      </w:r>
      <w:r w:rsidR="00997D74" w:rsidRPr="005F0A88">
        <w:rPr>
          <w:rFonts w:asciiTheme="minorHAnsi" w:hAnsiTheme="minorHAnsi" w:cstheme="minorHAnsi"/>
          <w:color w:val="auto"/>
        </w:rPr>
        <w:t xml:space="preserve">PI </w:t>
      </w:r>
      <w:r w:rsidR="007B3163" w:rsidRPr="005F0A88">
        <w:rPr>
          <w:rFonts w:asciiTheme="minorHAnsi" w:hAnsiTheme="minorHAnsi" w:cstheme="minorHAnsi"/>
          <w:color w:val="auto"/>
        </w:rPr>
        <w:t xml:space="preserve">mainly </w:t>
      </w:r>
      <w:r w:rsidR="006C30A8" w:rsidRPr="005F0A88">
        <w:rPr>
          <w:rFonts w:asciiTheme="minorHAnsi" w:hAnsiTheme="minorHAnsi" w:cstheme="minorHAnsi"/>
          <w:color w:val="auto"/>
        </w:rPr>
        <w:t xml:space="preserve">does not </w:t>
      </w:r>
      <w:r w:rsidR="00997D74" w:rsidRPr="005F0A88">
        <w:rPr>
          <w:rFonts w:asciiTheme="minorHAnsi" w:hAnsiTheme="minorHAnsi" w:cstheme="minorHAnsi"/>
          <w:color w:val="auto"/>
        </w:rPr>
        <w:t>cross the membrane of liv</w:t>
      </w:r>
      <w:r w:rsidR="00C05930" w:rsidRPr="005F0A88">
        <w:rPr>
          <w:rFonts w:asciiTheme="minorHAnsi" w:hAnsiTheme="minorHAnsi" w:cstheme="minorHAnsi"/>
          <w:color w:val="auto"/>
        </w:rPr>
        <w:t>ing</w:t>
      </w:r>
      <w:r w:rsidR="00997D74" w:rsidRPr="005F0A88">
        <w:rPr>
          <w:rFonts w:asciiTheme="minorHAnsi" w:hAnsiTheme="minorHAnsi" w:cstheme="minorHAnsi"/>
          <w:color w:val="auto"/>
        </w:rPr>
        <w:t xml:space="preserve"> cells and </w:t>
      </w:r>
      <w:r w:rsidR="006C30A8" w:rsidRPr="005F0A88">
        <w:rPr>
          <w:rFonts w:asciiTheme="minorHAnsi" w:hAnsiTheme="minorHAnsi" w:cstheme="minorHAnsi"/>
          <w:color w:val="auto"/>
        </w:rPr>
        <w:t xml:space="preserve">it stains intact cells with </w:t>
      </w:r>
      <w:r w:rsidR="0064749F">
        <w:rPr>
          <w:rFonts w:asciiTheme="minorHAnsi" w:hAnsiTheme="minorHAnsi" w:cstheme="minorHAnsi"/>
          <w:color w:val="auto"/>
        </w:rPr>
        <w:t xml:space="preserve">the </w:t>
      </w:r>
      <w:r w:rsidR="006C30A8" w:rsidRPr="005F0A88">
        <w:rPr>
          <w:rFonts w:asciiTheme="minorHAnsi" w:hAnsiTheme="minorHAnsi" w:cstheme="minorHAnsi"/>
          <w:color w:val="auto"/>
        </w:rPr>
        <w:t>clear</w:t>
      </w:r>
      <w:r w:rsidR="00997D74" w:rsidRPr="005F0A88">
        <w:rPr>
          <w:rFonts w:asciiTheme="minorHAnsi" w:hAnsiTheme="minorHAnsi" w:cstheme="minorHAnsi"/>
          <w:color w:val="auto"/>
        </w:rPr>
        <w:t xml:space="preserve"> cellular outline</w:t>
      </w:r>
      <w:r w:rsidR="006C30A8" w:rsidRPr="005F0A88">
        <w:rPr>
          <w:rFonts w:asciiTheme="minorHAnsi" w:hAnsiTheme="minorHAnsi" w:cstheme="minorHAnsi"/>
          <w:color w:val="auto"/>
        </w:rPr>
        <w:t>,</w:t>
      </w:r>
      <w:r w:rsidR="00997D74" w:rsidRPr="005F0A88">
        <w:rPr>
          <w:rFonts w:asciiTheme="minorHAnsi" w:hAnsiTheme="minorHAnsi" w:cstheme="minorHAnsi"/>
          <w:color w:val="auto"/>
        </w:rPr>
        <w:t xml:space="preserve"> it can easily </w:t>
      </w:r>
      <w:r w:rsidR="0064749F" w:rsidRPr="005F0A88">
        <w:rPr>
          <w:rFonts w:asciiTheme="minorHAnsi" w:hAnsiTheme="minorHAnsi" w:cstheme="minorHAnsi"/>
          <w:color w:val="auto"/>
        </w:rPr>
        <w:t>penetrate</w:t>
      </w:r>
      <w:r w:rsidR="006C30A8" w:rsidRPr="005F0A88">
        <w:rPr>
          <w:rFonts w:asciiTheme="minorHAnsi" w:hAnsiTheme="minorHAnsi" w:cstheme="minorHAnsi"/>
          <w:color w:val="auto"/>
        </w:rPr>
        <w:t xml:space="preserve"> the </w:t>
      </w:r>
      <w:r w:rsidR="00997D74" w:rsidRPr="005F0A88">
        <w:rPr>
          <w:rFonts w:asciiTheme="minorHAnsi" w:hAnsiTheme="minorHAnsi" w:cstheme="minorHAnsi"/>
          <w:color w:val="auto"/>
        </w:rPr>
        <w:t>damaged</w:t>
      </w:r>
      <w:r w:rsidR="00576D8D" w:rsidRPr="005F0A88">
        <w:rPr>
          <w:rFonts w:asciiTheme="minorHAnsi" w:hAnsiTheme="minorHAnsi" w:cstheme="minorHAnsi"/>
          <w:color w:val="auto"/>
        </w:rPr>
        <w:t>/</w:t>
      </w:r>
      <w:r w:rsidR="00997D74" w:rsidRPr="005F0A88">
        <w:rPr>
          <w:rFonts w:asciiTheme="minorHAnsi" w:hAnsiTheme="minorHAnsi" w:cstheme="minorHAnsi"/>
          <w:color w:val="auto"/>
        </w:rPr>
        <w:t>dead cells</w:t>
      </w:r>
      <w:r w:rsidR="004653B9" w:rsidRPr="005F0A88">
        <w:rPr>
          <w:rFonts w:asciiTheme="minorHAnsi" w:hAnsiTheme="minorHAnsi" w:cstheme="minorHAnsi"/>
          <w:color w:val="auto"/>
        </w:rPr>
        <w:t xml:space="preserve"> and </w:t>
      </w:r>
      <w:r w:rsidR="00825A43" w:rsidRPr="005F0A88">
        <w:rPr>
          <w:rFonts w:asciiTheme="minorHAnsi" w:hAnsiTheme="minorHAnsi" w:cstheme="minorHAnsi"/>
          <w:color w:val="auto"/>
        </w:rPr>
        <w:t xml:space="preserve">strongly </w:t>
      </w:r>
      <w:r w:rsidR="004653B9" w:rsidRPr="005F0A88">
        <w:rPr>
          <w:rFonts w:asciiTheme="minorHAnsi" w:hAnsiTheme="minorHAnsi" w:cstheme="minorHAnsi"/>
          <w:color w:val="auto"/>
        </w:rPr>
        <w:t xml:space="preserve">stain </w:t>
      </w:r>
      <w:r w:rsidR="006C30A8" w:rsidRPr="005F0A88">
        <w:rPr>
          <w:rFonts w:asciiTheme="minorHAnsi" w:hAnsiTheme="minorHAnsi" w:cstheme="minorHAnsi"/>
          <w:color w:val="auto"/>
        </w:rPr>
        <w:t>the nuclei and other internal membrane system</w:t>
      </w:r>
      <w:r w:rsidR="0064749F">
        <w:rPr>
          <w:rFonts w:asciiTheme="minorHAnsi" w:hAnsiTheme="minorHAnsi" w:cstheme="minorHAnsi"/>
          <w:color w:val="auto"/>
        </w:rPr>
        <w:t>s</w:t>
      </w:r>
      <w:r w:rsidR="006C30A8" w:rsidRPr="005F0A88">
        <w:rPr>
          <w:rFonts w:asciiTheme="minorHAnsi" w:hAnsiTheme="minorHAnsi" w:cstheme="minorHAnsi"/>
          <w:color w:val="auto"/>
        </w:rPr>
        <w:t xml:space="preserve"> in </w:t>
      </w:r>
      <w:r w:rsidR="004653B9" w:rsidRPr="005F0A88">
        <w:rPr>
          <w:rFonts w:asciiTheme="minorHAnsi" w:hAnsiTheme="minorHAnsi" w:cstheme="minorHAnsi"/>
          <w:color w:val="auto"/>
        </w:rPr>
        <w:t>those damaged areas</w:t>
      </w:r>
      <w:r w:rsidR="006C30A8" w:rsidRPr="005F0A88">
        <w:rPr>
          <w:rFonts w:asciiTheme="minorHAnsi" w:hAnsiTheme="minorHAnsi" w:cstheme="minorHAnsi"/>
          <w:color w:val="auto"/>
        </w:rPr>
        <w:t xml:space="preserve">, </w:t>
      </w:r>
      <w:r w:rsidR="00825A43" w:rsidRPr="005F0A88">
        <w:rPr>
          <w:rFonts w:asciiTheme="minorHAnsi" w:hAnsiTheme="minorHAnsi" w:cstheme="minorHAnsi"/>
          <w:color w:val="auto"/>
        </w:rPr>
        <w:t>potentially affect</w:t>
      </w:r>
      <w:r w:rsidR="006C30A8" w:rsidRPr="005F0A88">
        <w:rPr>
          <w:rFonts w:asciiTheme="minorHAnsi" w:hAnsiTheme="minorHAnsi" w:cstheme="minorHAnsi"/>
          <w:color w:val="auto"/>
        </w:rPr>
        <w:t>ing</w:t>
      </w:r>
      <w:r w:rsidR="00825A43" w:rsidRPr="005F0A88">
        <w:rPr>
          <w:rFonts w:asciiTheme="minorHAnsi" w:hAnsiTheme="minorHAnsi" w:cstheme="minorHAnsi"/>
          <w:color w:val="auto"/>
        </w:rPr>
        <w:t xml:space="preserve"> the quality of the confocal images</w:t>
      </w:r>
      <w:r w:rsidR="00997D74" w:rsidRPr="005F0A88">
        <w:rPr>
          <w:rFonts w:asciiTheme="minorHAnsi" w:hAnsiTheme="minorHAnsi" w:cstheme="minorHAnsi"/>
          <w:color w:val="auto"/>
        </w:rPr>
        <w:t>. Thus,</w:t>
      </w:r>
      <w:r w:rsidR="009C6511" w:rsidRPr="005F0A88">
        <w:rPr>
          <w:rFonts w:asciiTheme="minorHAnsi" w:hAnsiTheme="minorHAnsi" w:cstheme="minorHAnsi"/>
          <w:color w:val="auto"/>
        </w:rPr>
        <w:t xml:space="preserve"> </w:t>
      </w:r>
      <w:r w:rsidR="006C30A8" w:rsidRPr="005F0A88">
        <w:rPr>
          <w:rFonts w:asciiTheme="minorHAnsi" w:hAnsiTheme="minorHAnsi" w:cstheme="minorHAnsi"/>
          <w:color w:val="auto"/>
        </w:rPr>
        <w:t xml:space="preserve">it </w:t>
      </w:r>
      <w:r w:rsidR="00C05930" w:rsidRPr="005F0A88">
        <w:rPr>
          <w:rFonts w:asciiTheme="minorHAnsi" w:hAnsiTheme="minorHAnsi" w:cstheme="minorHAnsi"/>
          <w:color w:val="auto"/>
        </w:rPr>
        <w:t>will be</w:t>
      </w:r>
      <w:r w:rsidR="006C30A8" w:rsidRPr="005F0A88">
        <w:rPr>
          <w:rFonts w:asciiTheme="minorHAnsi" w:hAnsiTheme="minorHAnsi" w:cstheme="minorHAnsi"/>
          <w:color w:val="auto"/>
        </w:rPr>
        <w:t xml:space="preserve"> essential to avoid any </w:t>
      </w:r>
      <w:r w:rsidR="00FC64C7" w:rsidRPr="005F0A88">
        <w:rPr>
          <w:rFonts w:asciiTheme="minorHAnsi" w:hAnsiTheme="minorHAnsi" w:cstheme="minorHAnsi"/>
          <w:color w:val="auto"/>
        </w:rPr>
        <w:t xml:space="preserve">physical </w:t>
      </w:r>
      <w:r w:rsidR="006C30A8" w:rsidRPr="005F0A88">
        <w:rPr>
          <w:rFonts w:asciiTheme="minorHAnsi" w:hAnsiTheme="minorHAnsi" w:cstheme="minorHAnsi"/>
          <w:color w:val="auto"/>
        </w:rPr>
        <w:t xml:space="preserve">damages while preparing the </w:t>
      </w:r>
      <w:r w:rsidR="006771D4" w:rsidRPr="005F0A88">
        <w:rPr>
          <w:rFonts w:asciiTheme="minorHAnsi" w:hAnsiTheme="minorHAnsi" w:cstheme="minorHAnsi"/>
          <w:color w:val="auto"/>
        </w:rPr>
        <w:t xml:space="preserve">SAM </w:t>
      </w:r>
      <w:r w:rsidR="00F92849" w:rsidRPr="005F0A88">
        <w:rPr>
          <w:rFonts w:asciiTheme="minorHAnsi" w:hAnsiTheme="minorHAnsi" w:cstheme="minorHAnsi"/>
          <w:color w:val="auto"/>
        </w:rPr>
        <w:t>sample</w:t>
      </w:r>
      <w:r w:rsidR="006C30A8" w:rsidRPr="005F0A88">
        <w:rPr>
          <w:rFonts w:asciiTheme="minorHAnsi" w:hAnsiTheme="minorHAnsi" w:cstheme="minorHAnsi"/>
          <w:color w:val="auto"/>
        </w:rPr>
        <w:t>s for</w:t>
      </w:r>
      <w:r w:rsidR="007B3163" w:rsidRPr="005F0A88">
        <w:rPr>
          <w:rFonts w:asciiTheme="minorHAnsi" w:hAnsiTheme="minorHAnsi" w:cstheme="minorHAnsi"/>
          <w:color w:val="auto"/>
        </w:rPr>
        <w:t xml:space="preserve"> </w:t>
      </w:r>
      <w:r w:rsidR="00C05930" w:rsidRPr="005F0A88">
        <w:rPr>
          <w:rFonts w:asciiTheme="minorHAnsi" w:hAnsiTheme="minorHAnsi" w:cstheme="minorHAnsi"/>
          <w:color w:val="auto"/>
        </w:rPr>
        <w:t xml:space="preserve">the </w:t>
      </w:r>
      <w:r w:rsidR="007B3163" w:rsidRPr="005F0A88">
        <w:rPr>
          <w:rFonts w:asciiTheme="minorHAnsi" w:hAnsiTheme="minorHAnsi" w:cstheme="minorHAnsi"/>
          <w:color w:val="auto"/>
        </w:rPr>
        <w:t xml:space="preserve">staining and live imaging. </w:t>
      </w:r>
      <w:r w:rsidRPr="005F0A88">
        <w:rPr>
          <w:rFonts w:asciiTheme="minorHAnsi" w:hAnsiTheme="minorHAnsi" w:cstheme="minorHAnsi"/>
          <w:color w:val="auto"/>
        </w:rPr>
        <w:t xml:space="preserve">On the other hand, </w:t>
      </w:r>
      <w:r w:rsidR="00082BBA" w:rsidRPr="005F0A88">
        <w:rPr>
          <w:rFonts w:asciiTheme="minorHAnsi" w:hAnsiTheme="minorHAnsi" w:cstheme="minorHAnsi"/>
          <w:color w:val="auto"/>
        </w:rPr>
        <w:t>P</w:t>
      </w:r>
      <w:r w:rsidR="00567C3E" w:rsidRPr="005F0A88">
        <w:rPr>
          <w:rFonts w:asciiTheme="minorHAnsi" w:hAnsiTheme="minorHAnsi" w:cstheme="minorHAnsi"/>
          <w:color w:val="auto"/>
        </w:rPr>
        <w:t xml:space="preserve">I </w:t>
      </w:r>
      <w:r w:rsidR="006771D4" w:rsidRPr="005F0A88">
        <w:rPr>
          <w:rFonts w:asciiTheme="minorHAnsi" w:hAnsiTheme="minorHAnsi" w:cstheme="minorHAnsi"/>
          <w:color w:val="auto"/>
        </w:rPr>
        <w:t xml:space="preserve">at a high concentration </w:t>
      </w:r>
      <w:r w:rsidR="00567C3E" w:rsidRPr="005F0A88">
        <w:rPr>
          <w:rFonts w:asciiTheme="minorHAnsi" w:hAnsiTheme="minorHAnsi" w:cstheme="minorHAnsi"/>
          <w:color w:val="auto"/>
        </w:rPr>
        <w:t xml:space="preserve">shows a toxic effect to </w:t>
      </w:r>
      <w:r w:rsidR="007B3163" w:rsidRPr="005F0A88">
        <w:rPr>
          <w:rFonts w:asciiTheme="minorHAnsi" w:hAnsiTheme="minorHAnsi" w:cstheme="minorHAnsi"/>
          <w:color w:val="auto"/>
        </w:rPr>
        <w:t xml:space="preserve">plant </w:t>
      </w:r>
      <w:r w:rsidR="00567C3E" w:rsidRPr="005F0A88">
        <w:rPr>
          <w:rFonts w:asciiTheme="minorHAnsi" w:hAnsiTheme="minorHAnsi" w:cstheme="minorHAnsi"/>
          <w:color w:val="auto"/>
        </w:rPr>
        <w:t xml:space="preserve">cells, </w:t>
      </w:r>
      <w:r w:rsidR="00C23A5C" w:rsidRPr="005F0A88">
        <w:rPr>
          <w:rFonts w:asciiTheme="minorHAnsi" w:hAnsiTheme="minorHAnsi" w:cstheme="minorHAnsi"/>
          <w:color w:val="auto"/>
        </w:rPr>
        <w:t xml:space="preserve">and </w:t>
      </w:r>
      <w:r w:rsidR="00567C3E" w:rsidRPr="005F0A88">
        <w:rPr>
          <w:rFonts w:asciiTheme="minorHAnsi" w:hAnsiTheme="minorHAnsi" w:cstheme="minorHAnsi"/>
          <w:color w:val="auto"/>
        </w:rPr>
        <w:t xml:space="preserve">thus, </w:t>
      </w:r>
      <w:r w:rsidR="00830C57" w:rsidRPr="005F0A88">
        <w:rPr>
          <w:rFonts w:asciiTheme="minorHAnsi" w:hAnsiTheme="minorHAnsi" w:cstheme="minorHAnsi"/>
          <w:color w:val="auto"/>
        </w:rPr>
        <w:t xml:space="preserve">FM4-64 </w:t>
      </w:r>
      <w:r w:rsidR="007B3163" w:rsidRPr="005F0A88">
        <w:rPr>
          <w:rFonts w:asciiTheme="minorHAnsi" w:hAnsiTheme="minorHAnsi" w:cstheme="minorHAnsi"/>
          <w:color w:val="auto"/>
        </w:rPr>
        <w:t>can be used as</w:t>
      </w:r>
      <w:r w:rsidR="008F0B9E" w:rsidRPr="005F0A88">
        <w:rPr>
          <w:rFonts w:asciiTheme="minorHAnsi" w:hAnsiTheme="minorHAnsi" w:cstheme="minorHAnsi"/>
          <w:color w:val="auto"/>
        </w:rPr>
        <w:t xml:space="preserve"> a</w:t>
      </w:r>
      <w:r w:rsidR="00830C57" w:rsidRPr="005F0A88">
        <w:rPr>
          <w:rFonts w:asciiTheme="minorHAnsi" w:hAnsiTheme="minorHAnsi" w:cstheme="minorHAnsi"/>
          <w:color w:val="auto"/>
        </w:rPr>
        <w:t xml:space="preserve"> substitute </w:t>
      </w:r>
      <w:r w:rsidR="0073043E" w:rsidRPr="005F0A88">
        <w:rPr>
          <w:rFonts w:asciiTheme="minorHAnsi" w:hAnsiTheme="minorHAnsi" w:cstheme="minorHAnsi"/>
          <w:color w:val="auto"/>
        </w:rPr>
        <w:t>for</w:t>
      </w:r>
      <w:r w:rsidR="008F0B9E" w:rsidRPr="005F0A88">
        <w:rPr>
          <w:rFonts w:asciiTheme="minorHAnsi" w:hAnsiTheme="minorHAnsi" w:cstheme="minorHAnsi"/>
          <w:color w:val="auto"/>
        </w:rPr>
        <w:t xml:space="preserve"> </w:t>
      </w:r>
      <w:r w:rsidR="00830C57" w:rsidRPr="005F0A88">
        <w:rPr>
          <w:rFonts w:asciiTheme="minorHAnsi" w:hAnsiTheme="minorHAnsi" w:cstheme="minorHAnsi"/>
          <w:color w:val="auto"/>
        </w:rPr>
        <w:t xml:space="preserve">PI </w:t>
      </w:r>
      <w:r w:rsidR="00A54A75" w:rsidRPr="005F0A88">
        <w:rPr>
          <w:rFonts w:asciiTheme="minorHAnsi" w:hAnsiTheme="minorHAnsi" w:cstheme="minorHAnsi"/>
          <w:color w:val="auto"/>
        </w:rPr>
        <w:t xml:space="preserve">to </w:t>
      </w:r>
      <w:r w:rsidR="007B3163" w:rsidRPr="005F0A88">
        <w:rPr>
          <w:rFonts w:asciiTheme="minorHAnsi" w:hAnsiTheme="minorHAnsi" w:cstheme="minorHAnsi"/>
          <w:color w:val="auto"/>
        </w:rPr>
        <w:t xml:space="preserve">stain the </w:t>
      </w:r>
      <w:r w:rsidR="00C05930" w:rsidRPr="005F0A88">
        <w:rPr>
          <w:rFonts w:asciiTheme="minorHAnsi" w:hAnsiTheme="minorHAnsi" w:cstheme="minorHAnsi"/>
          <w:color w:val="auto"/>
        </w:rPr>
        <w:t xml:space="preserve">living </w:t>
      </w:r>
      <w:r w:rsidR="00D94C85" w:rsidRPr="005F0A88">
        <w:rPr>
          <w:rFonts w:asciiTheme="minorHAnsi" w:hAnsiTheme="minorHAnsi" w:cstheme="minorHAnsi"/>
          <w:color w:val="auto"/>
        </w:rPr>
        <w:t>SAM cells</w:t>
      </w:r>
      <w:r w:rsidR="00D760E2" w:rsidRPr="005F0A88">
        <w:rPr>
          <w:rFonts w:asciiTheme="minorHAnsi" w:hAnsiTheme="minorHAnsi" w:cstheme="minorHAnsi"/>
          <w:color w:val="auto"/>
        </w:rPr>
        <w:fldChar w:fldCharType="begin">
          <w:fldData xml:space="preserve">PEVuZE5vdGU+PENpdGU+PEF1dGhvcj5HcmFuZGplYW48L0F1dGhvcj48WWVhcj4yMDA0PC9ZZWFy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</w:fldData>
        </w:fldChar>
      </w:r>
      <w:r w:rsidR="008A1EEA" w:rsidRPr="005F0A88">
        <w:rPr>
          <w:rFonts w:asciiTheme="minorHAnsi" w:hAnsiTheme="minorHAnsi" w:cstheme="minorHAnsi"/>
          <w:color w:val="auto"/>
        </w:rPr>
        <w:instrText xml:space="preserve"> ADDIN EN.CITE </w:instrText>
      </w:r>
      <w:r w:rsidR="008A1EEA" w:rsidRPr="005F0A88">
        <w:rPr>
          <w:rFonts w:asciiTheme="minorHAnsi" w:hAnsiTheme="minorHAnsi" w:cstheme="minorHAnsi"/>
          <w:color w:val="auto"/>
        </w:rPr>
        <w:fldChar w:fldCharType="begin">
          <w:fldData xml:space="preserve">PEVuZE5vdGU+PENpdGU+PEF1dGhvcj5HcmFuZGplYW48L0F1dGhvcj48WWVhcj4yMDA0PC9ZZWFy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</w:fldData>
        </w:fldChar>
      </w:r>
      <w:r w:rsidR="008A1EEA" w:rsidRPr="005F0A88">
        <w:rPr>
          <w:rFonts w:asciiTheme="minorHAnsi" w:hAnsiTheme="minorHAnsi" w:cstheme="minorHAnsi"/>
          <w:color w:val="auto"/>
        </w:rPr>
        <w:instrText xml:space="preserve"> ADDIN EN.CITE.DATA </w:instrText>
      </w:r>
      <w:r w:rsidR="008A1EEA" w:rsidRPr="005F0A88">
        <w:rPr>
          <w:rFonts w:asciiTheme="minorHAnsi" w:hAnsiTheme="minorHAnsi" w:cstheme="minorHAnsi"/>
          <w:color w:val="auto"/>
        </w:rPr>
      </w:r>
      <w:r w:rsidR="008A1EEA" w:rsidRPr="005F0A88">
        <w:rPr>
          <w:rFonts w:asciiTheme="minorHAnsi" w:hAnsiTheme="minorHAnsi" w:cstheme="minorHAnsi"/>
          <w:color w:val="auto"/>
        </w:rPr>
        <w:fldChar w:fldCharType="end"/>
      </w:r>
      <w:r w:rsidR="00D760E2" w:rsidRPr="005F0A88">
        <w:rPr>
          <w:rFonts w:asciiTheme="minorHAnsi" w:hAnsiTheme="minorHAnsi" w:cstheme="minorHAnsi"/>
          <w:color w:val="auto"/>
        </w:rPr>
      </w:r>
      <w:r w:rsidR="00D760E2" w:rsidRPr="005F0A88">
        <w:rPr>
          <w:rFonts w:asciiTheme="minorHAnsi" w:hAnsiTheme="minorHAnsi" w:cstheme="minorHAnsi"/>
          <w:color w:val="auto"/>
        </w:rPr>
        <w:fldChar w:fldCharType="separate"/>
      </w:r>
      <w:r w:rsidR="008A1EEA" w:rsidRPr="005F0A88">
        <w:rPr>
          <w:rFonts w:asciiTheme="minorHAnsi" w:hAnsiTheme="minorHAnsi" w:cstheme="minorHAnsi"/>
          <w:noProof/>
          <w:color w:val="auto"/>
          <w:vertAlign w:val="superscript"/>
        </w:rPr>
        <w:t>9</w:t>
      </w:r>
      <w:r w:rsidR="00D760E2" w:rsidRPr="005F0A88">
        <w:rPr>
          <w:rFonts w:asciiTheme="minorHAnsi" w:hAnsiTheme="minorHAnsi" w:cstheme="minorHAnsi"/>
          <w:color w:val="auto"/>
        </w:rPr>
        <w:fldChar w:fldCharType="end"/>
      </w:r>
      <w:r w:rsidR="008F0B9E" w:rsidRPr="005F0A88">
        <w:rPr>
          <w:rFonts w:asciiTheme="minorHAnsi" w:hAnsiTheme="minorHAnsi" w:cstheme="minorHAnsi"/>
          <w:color w:val="auto"/>
        </w:rPr>
        <w:t xml:space="preserve">. </w:t>
      </w:r>
      <w:r w:rsidR="007B3163" w:rsidRPr="005F0A88">
        <w:rPr>
          <w:rFonts w:asciiTheme="minorHAnsi" w:hAnsiTheme="minorHAnsi" w:cstheme="minorHAnsi"/>
          <w:color w:val="auto"/>
        </w:rPr>
        <w:t xml:space="preserve">However, </w:t>
      </w:r>
      <w:r w:rsidR="00F14497" w:rsidRPr="005F0A88">
        <w:rPr>
          <w:rFonts w:asciiTheme="minorHAnsi" w:hAnsiTheme="minorHAnsi" w:cstheme="minorHAnsi"/>
          <w:color w:val="auto"/>
        </w:rPr>
        <w:t>FM4-64 lab</w:t>
      </w:r>
      <w:r w:rsidR="0025633A" w:rsidRPr="005F0A88">
        <w:rPr>
          <w:rFonts w:asciiTheme="minorHAnsi" w:hAnsiTheme="minorHAnsi" w:cstheme="minorHAnsi"/>
          <w:color w:val="auto"/>
        </w:rPr>
        <w:t xml:space="preserve">els plasma membrane, </w:t>
      </w:r>
      <w:r w:rsidR="00577436" w:rsidRPr="005F0A88">
        <w:rPr>
          <w:rFonts w:asciiTheme="minorHAnsi" w:hAnsiTheme="minorHAnsi" w:cstheme="minorHAnsi"/>
          <w:color w:val="auto"/>
        </w:rPr>
        <w:t xml:space="preserve">which may potentially be </w:t>
      </w:r>
      <w:r w:rsidR="0025633A" w:rsidRPr="005F0A88">
        <w:rPr>
          <w:rFonts w:asciiTheme="minorHAnsi" w:hAnsiTheme="minorHAnsi" w:cstheme="minorHAnsi"/>
          <w:color w:val="auto"/>
        </w:rPr>
        <w:t>taken up into cell interior through endocytosis</w:t>
      </w:r>
      <w:r w:rsidR="00C05930" w:rsidRPr="005F0A88">
        <w:rPr>
          <w:rFonts w:asciiTheme="minorHAnsi" w:hAnsiTheme="minorHAnsi" w:cstheme="minorHAnsi"/>
          <w:color w:val="auto"/>
        </w:rPr>
        <w:t>,</w:t>
      </w:r>
      <w:r w:rsidR="00577436" w:rsidRPr="005F0A88">
        <w:rPr>
          <w:rFonts w:asciiTheme="minorHAnsi" w:hAnsiTheme="minorHAnsi" w:cstheme="minorHAnsi"/>
          <w:color w:val="auto"/>
        </w:rPr>
        <w:t xml:space="preserve"> making it challenging to stain the samples </w:t>
      </w:r>
      <w:r w:rsidR="0025633A" w:rsidRPr="005F0A88">
        <w:rPr>
          <w:rFonts w:asciiTheme="minorHAnsi" w:hAnsiTheme="minorHAnsi" w:cstheme="minorHAnsi"/>
          <w:color w:val="auto"/>
        </w:rPr>
        <w:t>with high cellular resolution.</w:t>
      </w:r>
      <w:r w:rsidR="00021C2D" w:rsidRPr="005F0A88">
        <w:rPr>
          <w:rFonts w:asciiTheme="minorHAnsi" w:hAnsiTheme="minorHAnsi" w:cstheme="minorHAnsi"/>
          <w:color w:val="auto"/>
        </w:rPr>
        <w:t xml:space="preserve"> </w:t>
      </w:r>
    </w:p>
    <w:p w14:paraId="76101385" w14:textId="77777777" w:rsidR="00E75406" w:rsidRDefault="00E75406" w:rsidP="005F0A88">
      <w:pPr>
        <w:rPr>
          <w:rFonts w:asciiTheme="minorHAnsi" w:hAnsiTheme="minorHAnsi" w:cstheme="minorHAnsi"/>
          <w:color w:val="auto"/>
        </w:rPr>
      </w:pPr>
    </w:p>
    <w:p w14:paraId="01793BC3" w14:textId="51B640B4" w:rsidR="00E75406" w:rsidRPr="005F0A88" w:rsidRDefault="00E75406" w:rsidP="00FA17C2">
      <w:pPr>
        <w:pStyle w:val="a3"/>
        <w:spacing w:before="0" w:beforeAutospacing="0" w:after="0" w:afterAutospacing="0"/>
        <w:rPr>
          <w:rFonts w:asciiTheme="minorHAnsi" w:hAnsiTheme="minorHAnsi" w:cstheme="minorHAnsi"/>
        </w:rPr>
      </w:pPr>
      <w:r>
        <w:rPr>
          <w:rFonts w:asciiTheme="minorHAnsi" w:hAnsiTheme="minorHAnsi" w:cstheme="minorHAnsi"/>
          <w:color w:val="auto"/>
        </w:rPr>
        <w:t xml:space="preserve">Third, </w:t>
      </w:r>
      <w:r w:rsidR="00990B56">
        <w:rPr>
          <w:rFonts w:asciiTheme="minorHAnsi" w:hAnsiTheme="minorHAnsi" w:cstheme="minorHAnsi"/>
          <w:color w:val="auto"/>
        </w:rPr>
        <w:t>im</w:t>
      </w:r>
      <w:r>
        <w:rPr>
          <w:rFonts w:asciiTheme="minorHAnsi" w:hAnsiTheme="minorHAnsi" w:cstheme="minorHAnsi"/>
          <w:color w:val="auto"/>
        </w:rPr>
        <w:t>aging acquisition. 1).</w:t>
      </w:r>
      <w:r w:rsidR="0064749F">
        <w:rPr>
          <w:rFonts w:asciiTheme="minorHAnsi" w:hAnsiTheme="minorHAnsi" w:cstheme="minorHAnsi"/>
          <w:color w:val="auto"/>
        </w:rPr>
        <w:t xml:space="preserve"> High</w:t>
      </w:r>
      <w:r w:rsidRPr="005F0A88">
        <w:rPr>
          <w:rFonts w:asciiTheme="minorHAnsi" w:hAnsiTheme="minorHAnsi" w:cstheme="minorHAnsi"/>
          <w:color w:val="auto"/>
        </w:rPr>
        <w:t xml:space="preserve"> numerical apertures (NA), </w:t>
      </w:r>
      <w:r w:rsidR="0064749F">
        <w:rPr>
          <w:rFonts w:asciiTheme="minorHAnsi" w:hAnsiTheme="minorHAnsi" w:cstheme="minorHAnsi"/>
          <w:color w:val="auto"/>
        </w:rPr>
        <w:t xml:space="preserve">the </w:t>
      </w:r>
      <w:r w:rsidRPr="005F0A88">
        <w:rPr>
          <w:rFonts w:asciiTheme="minorHAnsi" w:hAnsiTheme="minorHAnsi" w:cstheme="minorHAnsi"/>
          <w:color w:val="auto"/>
        </w:rPr>
        <w:t xml:space="preserve">water-dipping lens is critical for the live imaging of the SAMs. Water has a higher index of refraction than air and the high NA of the objective lens helps collect signal photons scattered through deep cell layers of SAMs. </w:t>
      </w:r>
      <w:r>
        <w:rPr>
          <w:rFonts w:asciiTheme="minorHAnsi" w:hAnsiTheme="minorHAnsi" w:cstheme="minorHAnsi"/>
          <w:color w:val="auto"/>
        </w:rPr>
        <w:t xml:space="preserve">2). </w:t>
      </w:r>
      <w:r w:rsidRPr="005F0A88">
        <w:t xml:space="preserve">The settings of laser power (watts or watts per surface) </w:t>
      </w:r>
      <w:r>
        <w:t>can be</w:t>
      </w:r>
      <w:r w:rsidRPr="005F0A88">
        <w:t xml:space="preserve"> highly variable between different confocal microscopes. Higher laser power may allow better signal collection but leads to more photodamage/ photobleaching on the samples. There are trade-offs between resolution, bleaching and imaging time. In general, selecting a larger frame size leads to better XY resolution but more imaging time, and selecting a smaller scanning interval leads to </w:t>
      </w:r>
      <w:r w:rsidR="0064749F">
        <w:t xml:space="preserve">a </w:t>
      </w:r>
      <w:r w:rsidRPr="005F0A88">
        <w:t>better Z resolution but also more imaging time. Longer imaging time potentially causes more photodamage/ photobleaching</w:t>
      </w:r>
    </w:p>
    <w:p w14:paraId="17951D7D" w14:textId="77777777" w:rsidR="00577436" w:rsidRPr="005F0A88" w:rsidRDefault="00577436" w:rsidP="005F0A88">
      <w:pPr>
        <w:rPr>
          <w:rFonts w:asciiTheme="minorHAnsi" w:hAnsiTheme="minorHAnsi" w:cstheme="minorHAnsi"/>
          <w:color w:val="auto"/>
        </w:rPr>
      </w:pPr>
    </w:p>
    <w:p w14:paraId="692CD5FA" w14:textId="0B0BE808" w:rsidR="00701CA1" w:rsidRPr="005F0A88" w:rsidRDefault="00273A74" w:rsidP="005F0A88">
      <w:pPr>
        <w:rPr>
          <w:rFonts w:asciiTheme="minorHAnsi" w:hAnsiTheme="minorHAnsi" w:cstheme="minorHAnsi"/>
          <w:color w:val="auto"/>
        </w:rPr>
      </w:pPr>
      <w:r w:rsidRPr="005F0A88">
        <w:rPr>
          <w:rFonts w:asciiTheme="minorHAnsi" w:hAnsiTheme="minorHAnsi" w:cstheme="minorHAnsi"/>
          <w:color w:val="auto"/>
        </w:rPr>
        <w:t>W</w:t>
      </w:r>
      <w:r w:rsidR="009A4972" w:rsidRPr="005F0A88">
        <w:rPr>
          <w:rFonts w:asciiTheme="minorHAnsi" w:hAnsiTheme="minorHAnsi" w:cstheme="minorHAnsi"/>
          <w:color w:val="auto"/>
        </w:rPr>
        <w:t xml:space="preserve">ith </w:t>
      </w:r>
      <w:r w:rsidR="00A45B4B" w:rsidRPr="005F0A88">
        <w:rPr>
          <w:rFonts w:asciiTheme="minorHAnsi" w:hAnsiTheme="minorHAnsi" w:cstheme="minorHAnsi"/>
          <w:color w:val="auto"/>
        </w:rPr>
        <w:t>this</w:t>
      </w:r>
      <w:r w:rsidR="00577436" w:rsidRPr="005F0A88">
        <w:rPr>
          <w:rFonts w:asciiTheme="minorHAnsi" w:hAnsiTheme="minorHAnsi" w:cstheme="minorHAnsi"/>
          <w:color w:val="auto"/>
        </w:rPr>
        <w:t xml:space="preserve"> method, </w:t>
      </w:r>
      <w:r w:rsidR="009A4972" w:rsidRPr="005F0A88">
        <w:rPr>
          <w:rFonts w:asciiTheme="minorHAnsi" w:hAnsiTheme="minorHAnsi" w:cstheme="minorHAnsi"/>
          <w:color w:val="auto"/>
        </w:rPr>
        <w:t xml:space="preserve">sometimes </w:t>
      </w:r>
      <w:r w:rsidR="006E5CCC" w:rsidRPr="005F0A88">
        <w:rPr>
          <w:rFonts w:asciiTheme="minorHAnsi" w:hAnsiTheme="minorHAnsi" w:cstheme="minorHAnsi"/>
          <w:color w:val="auto"/>
        </w:rPr>
        <w:t xml:space="preserve">it </w:t>
      </w:r>
      <w:r w:rsidR="00577436" w:rsidRPr="005F0A88">
        <w:rPr>
          <w:rFonts w:asciiTheme="minorHAnsi" w:hAnsiTheme="minorHAnsi" w:cstheme="minorHAnsi"/>
          <w:color w:val="auto"/>
        </w:rPr>
        <w:t>may</w:t>
      </w:r>
      <w:r w:rsidR="006E5CCC" w:rsidRPr="005F0A88">
        <w:rPr>
          <w:rFonts w:asciiTheme="minorHAnsi" w:hAnsiTheme="minorHAnsi" w:cstheme="minorHAnsi"/>
          <w:color w:val="auto"/>
        </w:rPr>
        <w:t xml:space="preserve"> not </w:t>
      </w:r>
      <w:r w:rsidR="00577436" w:rsidRPr="005F0A88">
        <w:rPr>
          <w:rFonts w:asciiTheme="minorHAnsi" w:hAnsiTheme="minorHAnsi" w:cstheme="minorHAnsi"/>
          <w:color w:val="auto"/>
        </w:rPr>
        <w:t xml:space="preserve">be </w:t>
      </w:r>
      <w:r w:rsidR="006E5CCC" w:rsidRPr="005F0A88">
        <w:rPr>
          <w:rFonts w:asciiTheme="minorHAnsi" w:hAnsiTheme="minorHAnsi" w:cstheme="minorHAnsi"/>
          <w:color w:val="auto"/>
        </w:rPr>
        <w:t>easy to observe cellular details in</w:t>
      </w:r>
      <w:r w:rsidR="00EB280B" w:rsidRPr="005F0A88">
        <w:rPr>
          <w:rFonts w:asciiTheme="minorHAnsi" w:hAnsiTheme="minorHAnsi" w:cstheme="minorHAnsi"/>
          <w:color w:val="auto"/>
        </w:rPr>
        <w:t xml:space="preserve"> deeper tissue layers</w:t>
      </w:r>
      <w:r w:rsidR="00701CA1" w:rsidRPr="005F0A88">
        <w:rPr>
          <w:rFonts w:asciiTheme="minorHAnsi" w:hAnsiTheme="minorHAnsi" w:cstheme="minorHAnsi"/>
          <w:color w:val="auto"/>
        </w:rPr>
        <w:t xml:space="preserve">, </w:t>
      </w:r>
      <w:r w:rsidR="009A4972" w:rsidRPr="005F0A88">
        <w:rPr>
          <w:rFonts w:asciiTheme="minorHAnsi" w:hAnsiTheme="minorHAnsi" w:cstheme="minorHAnsi"/>
          <w:color w:val="auto"/>
        </w:rPr>
        <w:t>likely</w:t>
      </w:r>
      <w:r w:rsidR="00577436" w:rsidRPr="005F0A88">
        <w:rPr>
          <w:rFonts w:asciiTheme="minorHAnsi" w:hAnsiTheme="minorHAnsi" w:cstheme="minorHAnsi"/>
          <w:color w:val="auto"/>
        </w:rPr>
        <w:t xml:space="preserve"> due to the </w:t>
      </w:r>
      <w:r w:rsidR="009A4972" w:rsidRPr="005F0A88">
        <w:rPr>
          <w:rFonts w:asciiTheme="minorHAnsi" w:hAnsiTheme="minorHAnsi" w:cstheme="minorHAnsi"/>
          <w:color w:val="auto"/>
        </w:rPr>
        <w:t>limitation of the confocal detection and the inefficient PI staining in</w:t>
      </w:r>
      <w:del w:id="34" w:author="作者" w:date="2019-03-12T10:04:00Z">
        <w:r w:rsidR="009A4972" w:rsidRPr="005F0A88" w:rsidDel="000C0C79">
          <w:rPr>
            <w:rFonts w:asciiTheme="minorHAnsi" w:hAnsiTheme="minorHAnsi" w:cstheme="minorHAnsi"/>
            <w:color w:val="auto"/>
          </w:rPr>
          <w:delText xml:space="preserve"> </w:delText>
        </w:r>
      </w:del>
      <w:del w:id="35" w:author="作者" w:date="2019-03-07T23:19:00Z">
        <w:r w:rsidR="009A4972" w:rsidRPr="005F0A88" w:rsidDel="00CF639C">
          <w:rPr>
            <w:rFonts w:asciiTheme="minorHAnsi" w:hAnsiTheme="minorHAnsi" w:cstheme="minorHAnsi"/>
            <w:color w:val="auto"/>
          </w:rPr>
          <w:delText>the</w:delText>
        </w:r>
      </w:del>
      <w:r w:rsidR="009A4972" w:rsidRPr="005F0A88">
        <w:rPr>
          <w:rFonts w:asciiTheme="minorHAnsi" w:hAnsiTheme="minorHAnsi" w:cstheme="minorHAnsi"/>
          <w:color w:val="auto"/>
        </w:rPr>
        <w:t xml:space="preserve"> internal tissues. </w:t>
      </w:r>
      <w:r w:rsidR="00577436" w:rsidRPr="005F0A88">
        <w:rPr>
          <w:rFonts w:asciiTheme="minorHAnsi" w:hAnsiTheme="minorHAnsi" w:cstheme="minorHAnsi"/>
          <w:color w:val="auto"/>
        </w:rPr>
        <w:t xml:space="preserve">Based on our experiences, </w:t>
      </w:r>
      <w:r w:rsidR="003D4F99" w:rsidRPr="005F0A88">
        <w:rPr>
          <w:rFonts w:asciiTheme="minorHAnsi" w:hAnsiTheme="minorHAnsi" w:cstheme="minorHAnsi"/>
          <w:color w:val="auto"/>
        </w:rPr>
        <w:t>increas</w:t>
      </w:r>
      <w:r w:rsidR="00577436" w:rsidRPr="005F0A88">
        <w:rPr>
          <w:rFonts w:asciiTheme="minorHAnsi" w:hAnsiTheme="minorHAnsi" w:cstheme="minorHAnsi"/>
          <w:color w:val="auto"/>
        </w:rPr>
        <w:t>ing</w:t>
      </w:r>
      <w:r w:rsidR="003D4F99" w:rsidRPr="005F0A88">
        <w:rPr>
          <w:rFonts w:asciiTheme="minorHAnsi" w:hAnsiTheme="minorHAnsi" w:cstheme="minorHAnsi"/>
          <w:color w:val="auto"/>
        </w:rPr>
        <w:t xml:space="preserve"> the concentration of PI solution </w:t>
      </w:r>
      <w:r w:rsidR="00576D8D" w:rsidRPr="005F0A88">
        <w:rPr>
          <w:rFonts w:asciiTheme="minorHAnsi" w:hAnsiTheme="minorHAnsi" w:cstheme="minorHAnsi"/>
          <w:color w:val="auto"/>
        </w:rPr>
        <w:t>and/</w:t>
      </w:r>
      <w:r w:rsidR="003D4F99" w:rsidRPr="005F0A88">
        <w:rPr>
          <w:rFonts w:asciiTheme="minorHAnsi" w:hAnsiTheme="minorHAnsi" w:cstheme="minorHAnsi"/>
          <w:color w:val="auto"/>
        </w:rPr>
        <w:t xml:space="preserve">or </w:t>
      </w:r>
      <w:r w:rsidR="00577436" w:rsidRPr="005F0A88">
        <w:rPr>
          <w:rFonts w:asciiTheme="minorHAnsi" w:hAnsiTheme="minorHAnsi" w:cstheme="minorHAnsi"/>
          <w:color w:val="auto"/>
        </w:rPr>
        <w:t xml:space="preserve">the </w:t>
      </w:r>
      <w:r w:rsidR="004201BB" w:rsidRPr="005F0A88">
        <w:rPr>
          <w:rFonts w:asciiTheme="minorHAnsi" w:hAnsiTheme="minorHAnsi" w:cstheme="minorHAnsi"/>
          <w:color w:val="auto"/>
        </w:rPr>
        <w:t xml:space="preserve">staining </w:t>
      </w:r>
      <w:r w:rsidR="004201BB" w:rsidRPr="005F0A88">
        <w:rPr>
          <w:rFonts w:asciiTheme="minorHAnsi" w:hAnsiTheme="minorHAnsi" w:cstheme="minorHAnsi"/>
          <w:color w:val="auto"/>
        </w:rPr>
        <w:lastRenderedPageBreak/>
        <w:t>time</w:t>
      </w:r>
      <w:r w:rsidR="00A57961" w:rsidRPr="005F0A88">
        <w:rPr>
          <w:rFonts w:asciiTheme="minorHAnsi" w:hAnsiTheme="minorHAnsi" w:cstheme="minorHAnsi"/>
          <w:color w:val="auto"/>
        </w:rPr>
        <w:t xml:space="preserve"> </w:t>
      </w:r>
      <w:r w:rsidR="009A4972" w:rsidRPr="005F0A88">
        <w:rPr>
          <w:rFonts w:asciiTheme="minorHAnsi" w:hAnsiTheme="minorHAnsi" w:cstheme="minorHAnsi"/>
          <w:color w:val="auto"/>
        </w:rPr>
        <w:t>can</w:t>
      </w:r>
      <w:r w:rsidR="00577436" w:rsidRPr="005F0A88">
        <w:rPr>
          <w:rFonts w:asciiTheme="minorHAnsi" w:hAnsiTheme="minorHAnsi" w:cstheme="minorHAnsi"/>
          <w:color w:val="auto"/>
        </w:rPr>
        <w:t xml:space="preserve"> help </w:t>
      </w:r>
      <w:r w:rsidR="00A57961" w:rsidRPr="005F0A88">
        <w:rPr>
          <w:rFonts w:asciiTheme="minorHAnsi" w:hAnsiTheme="minorHAnsi" w:cstheme="minorHAnsi"/>
          <w:color w:val="auto"/>
        </w:rPr>
        <w:t xml:space="preserve">get </w:t>
      </w:r>
      <w:r w:rsidR="0064749F">
        <w:rPr>
          <w:rFonts w:asciiTheme="minorHAnsi" w:hAnsiTheme="minorHAnsi" w:cstheme="minorHAnsi"/>
          <w:color w:val="auto"/>
        </w:rPr>
        <w:t xml:space="preserve">a </w:t>
      </w:r>
      <w:r w:rsidR="00A57961" w:rsidRPr="005F0A88">
        <w:rPr>
          <w:rFonts w:asciiTheme="minorHAnsi" w:hAnsiTheme="minorHAnsi" w:cstheme="minorHAnsi"/>
          <w:color w:val="auto"/>
        </w:rPr>
        <w:t>better stain</w:t>
      </w:r>
      <w:r w:rsidR="00577436" w:rsidRPr="005F0A88">
        <w:rPr>
          <w:rFonts w:asciiTheme="minorHAnsi" w:hAnsiTheme="minorHAnsi" w:cstheme="minorHAnsi"/>
          <w:color w:val="auto"/>
        </w:rPr>
        <w:t xml:space="preserve">. Alternatively, </w:t>
      </w:r>
      <w:r w:rsidRPr="005F0A88">
        <w:rPr>
          <w:rFonts w:asciiTheme="minorHAnsi" w:hAnsiTheme="minorHAnsi" w:cstheme="minorHAnsi"/>
          <w:color w:val="auto"/>
        </w:rPr>
        <w:t>the</w:t>
      </w:r>
      <w:r w:rsidR="004201BB" w:rsidRPr="005F0A88">
        <w:rPr>
          <w:rFonts w:asciiTheme="minorHAnsi" w:hAnsiTheme="minorHAnsi" w:cstheme="minorHAnsi"/>
          <w:color w:val="auto"/>
        </w:rPr>
        <w:t xml:space="preserve"> modifications to the staining procedure </w:t>
      </w:r>
      <w:r w:rsidR="00577436" w:rsidRPr="005F0A88">
        <w:rPr>
          <w:rFonts w:asciiTheme="minorHAnsi" w:hAnsiTheme="minorHAnsi" w:cstheme="minorHAnsi"/>
          <w:color w:val="auto"/>
        </w:rPr>
        <w:t>can be made</w:t>
      </w:r>
      <w:r w:rsidR="004201BB" w:rsidRPr="005F0A88">
        <w:rPr>
          <w:rFonts w:asciiTheme="minorHAnsi" w:hAnsiTheme="minorHAnsi" w:cstheme="minorHAnsi"/>
          <w:color w:val="auto"/>
        </w:rPr>
        <w:t xml:space="preserve">. </w:t>
      </w:r>
      <w:r w:rsidR="00A57961" w:rsidRPr="005F0A88">
        <w:rPr>
          <w:rFonts w:asciiTheme="minorHAnsi" w:hAnsiTheme="minorHAnsi" w:cstheme="minorHAnsi"/>
          <w:color w:val="auto"/>
        </w:rPr>
        <w:t xml:space="preserve">For example, </w:t>
      </w:r>
      <w:r w:rsidR="009A4972" w:rsidRPr="005F0A88">
        <w:rPr>
          <w:rFonts w:asciiTheme="minorHAnsi" w:hAnsiTheme="minorHAnsi" w:cstheme="minorHAnsi"/>
          <w:color w:val="auto"/>
        </w:rPr>
        <w:t xml:space="preserve">the </w:t>
      </w:r>
      <w:r w:rsidR="0073358F" w:rsidRPr="005F0A88">
        <w:rPr>
          <w:rFonts w:asciiTheme="minorHAnsi" w:hAnsiTheme="minorHAnsi" w:cstheme="minorHAnsi"/>
          <w:color w:val="auto"/>
        </w:rPr>
        <w:t xml:space="preserve">modified pseudo-Schiff propidium iodide </w:t>
      </w:r>
      <w:r w:rsidR="000F4AFC" w:rsidRPr="005F0A88">
        <w:rPr>
          <w:rFonts w:asciiTheme="minorHAnsi" w:hAnsiTheme="minorHAnsi" w:cstheme="minorHAnsi"/>
          <w:color w:val="auto"/>
        </w:rPr>
        <w:t>(</w:t>
      </w:r>
      <w:proofErr w:type="spellStart"/>
      <w:r w:rsidR="000F4AFC" w:rsidRPr="005F0A88">
        <w:rPr>
          <w:rFonts w:asciiTheme="minorHAnsi" w:hAnsiTheme="minorHAnsi" w:cstheme="minorHAnsi"/>
          <w:color w:val="auto"/>
        </w:rPr>
        <w:t>mPS</w:t>
      </w:r>
      <w:proofErr w:type="spellEnd"/>
      <w:r w:rsidR="000F4AFC" w:rsidRPr="005F0A88">
        <w:rPr>
          <w:rFonts w:asciiTheme="minorHAnsi" w:hAnsiTheme="minorHAnsi" w:cstheme="minorHAnsi"/>
          <w:color w:val="auto"/>
        </w:rPr>
        <w:t>-PI)</w:t>
      </w:r>
      <w:r w:rsidR="00567C3E" w:rsidRPr="005F0A88">
        <w:rPr>
          <w:rFonts w:asciiTheme="minorHAnsi" w:hAnsiTheme="minorHAnsi" w:cstheme="minorHAnsi"/>
          <w:color w:val="auto"/>
        </w:rPr>
        <w:t xml:space="preserve"> </w:t>
      </w:r>
      <w:r w:rsidR="009A4972" w:rsidRPr="005F0A88">
        <w:rPr>
          <w:rFonts w:asciiTheme="minorHAnsi" w:hAnsiTheme="minorHAnsi" w:cstheme="minorHAnsi"/>
          <w:color w:val="auto"/>
        </w:rPr>
        <w:t xml:space="preserve">method works well for </w:t>
      </w:r>
      <w:r w:rsidR="00567C3E" w:rsidRPr="005F0A88">
        <w:rPr>
          <w:rFonts w:asciiTheme="minorHAnsi" w:hAnsiTheme="minorHAnsi" w:cstheme="minorHAnsi"/>
          <w:color w:val="auto"/>
        </w:rPr>
        <w:t xml:space="preserve">the </w:t>
      </w:r>
      <w:r w:rsidR="00577436" w:rsidRPr="005F0A88">
        <w:rPr>
          <w:rFonts w:asciiTheme="minorHAnsi" w:hAnsiTheme="minorHAnsi" w:cstheme="minorHAnsi"/>
          <w:color w:val="auto"/>
        </w:rPr>
        <w:t xml:space="preserve">fixed </w:t>
      </w:r>
      <w:r w:rsidR="003C1614" w:rsidRPr="005F0A88">
        <w:rPr>
          <w:rFonts w:asciiTheme="minorHAnsi" w:hAnsiTheme="minorHAnsi" w:cstheme="minorHAnsi"/>
          <w:color w:val="auto"/>
        </w:rPr>
        <w:t>tissues</w:t>
      </w:r>
      <w:r w:rsidR="004577D6" w:rsidRPr="005F0A88">
        <w:rPr>
          <w:rFonts w:asciiTheme="minorHAnsi" w:hAnsiTheme="minorHAnsi" w:cstheme="minorHAnsi"/>
          <w:color w:val="auto"/>
          <w:vertAlign w:val="superscript"/>
        </w:rPr>
        <w:t>20</w:t>
      </w:r>
      <w:r w:rsidR="00C05930" w:rsidRPr="005F0A88">
        <w:rPr>
          <w:rFonts w:asciiTheme="minorHAnsi" w:hAnsiTheme="minorHAnsi" w:cstheme="minorHAnsi"/>
          <w:color w:val="auto"/>
        </w:rPr>
        <w:t>. A</w:t>
      </w:r>
      <w:r w:rsidR="009A4972" w:rsidRPr="005F0A88">
        <w:rPr>
          <w:rFonts w:asciiTheme="minorHAnsi" w:hAnsiTheme="minorHAnsi" w:cstheme="minorHAnsi"/>
          <w:color w:val="auto"/>
        </w:rPr>
        <w:t>nd</w:t>
      </w:r>
      <w:r w:rsidR="00C05930" w:rsidRPr="005F0A88">
        <w:rPr>
          <w:rFonts w:asciiTheme="minorHAnsi" w:hAnsiTheme="minorHAnsi" w:cstheme="minorHAnsi"/>
          <w:color w:val="auto"/>
        </w:rPr>
        <w:t xml:space="preserve"> i</w:t>
      </w:r>
      <w:r w:rsidR="000F4AFC" w:rsidRPr="005F0A88">
        <w:rPr>
          <w:rFonts w:asciiTheme="minorHAnsi" w:hAnsiTheme="minorHAnsi" w:cstheme="minorHAnsi"/>
          <w:color w:val="auto"/>
        </w:rPr>
        <w:t>t is still necessary to f</w:t>
      </w:r>
      <w:r w:rsidR="00701CA1" w:rsidRPr="005F0A88">
        <w:rPr>
          <w:rFonts w:asciiTheme="minorHAnsi" w:hAnsiTheme="minorHAnsi" w:cstheme="minorHAnsi"/>
          <w:color w:val="auto"/>
        </w:rPr>
        <w:t>ind</w:t>
      </w:r>
      <w:r w:rsidR="000F4AFC" w:rsidRPr="005F0A88">
        <w:rPr>
          <w:rFonts w:asciiTheme="minorHAnsi" w:hAnsiTheme="minorHAnsi" w:cstheme="minorHAnsi"/>
          <w:color w:val="auto"/>
        </w:rPr>
        <w:t xml:space="preserve"> alternative</w:t>
      </w:r>
      <w:r w:rsidR="00701CA1" w:rsidRPr="005F0A88">
        <w:rPr>
          <w:rFonts w:asciiTheme="minorHAnsi" w:hAnsiTheme="minorHAnsi" w:cstheme="minorHAnsi"/>
          <w:color w:val="auto"/>
        </w:rPr>
        <w:t xml:space="preserve"> dyes with better </w:t>
      </w:r>
      <w:r w:rsidR="00C05930" w:rsidRPr="005F0A88">
        <w:rPr>
          <w:rFonts w:asciiTheme="minorHAnsi" w:hAnsiTheme="minorHAnsi" w:cstheme="minorHAnsi"/>
          <w:color w:val="auto"/>
        </w:rPr>
        <w:t xml:space="preserve">staining </w:t>
      </w:r>
      <w:r w:rsidR="009A4972" w:rsidRPr="005F0A88">
        <w:rPr>
          <w:rFonts w:asciiTheme="minorHAnsi" w:hAnsiTheme="minorHAnsi" w:cstheme="minorHAnsi"/>
          <w:color w:val="auto"/>
        </w:rPr>
        <w:t xml:space="preserve">for the living tissues </w:t>
      </w:r>
      <w:r w:rsidR="000F4AFC" w:rsidRPr="005F0A88">
        <w:rPr>
          <w:rFonts w:asciiTheme="minorHAnsi" w:hAnsiTheme="minorHAnsi" w:cstheme="minorHAnsi"/>
          <w:color w:val="auto"/>
        </w:rPr>
        <w:t xml:space="preserve">in </w:t>
      </w:r>
      <w:del w:id="36" w:author="作者" w:date="2019-03-07T23:20:00Z">
        <w:r w:rsidR="009A4972" w:rsidRPr="005F0A88" w:rsidDel="00CF639C">
          <w:rPr>
            <w:rFonts w:asciiTheme="minorHAnsi" w:hAnsiTheme="minorHAnsi" w:cstheme="minorHAnsi"/>
            <w:color w:val="auto"/>
          </w:rPr>
          <w:delText xml:space="preserve">the </w:delText>
        </w:r>
      </w:del>
      <w:r w:rsidR="000F4AFC" w:rsidRPr="005F0A88">
        <w:rPr>
          <w:rFonts w:asciiTheme="minorHAnsi" w:hAnsiTheme="minorHAnsi" w:cstheme="minorHAnsi"/>
          <w:color w:val="auto"/>
        </w:rPr>
        <w:t>future</w:t>
      </w:r>
      <w:r w:rsidR="00701CA1" w:rsidRPr="005F0A88">
        <w:rPr>
          <w:rFonts w:asciiTheme="minorHAnsi" w:hAnsiTheme="minorHAnsi" w:cstheme="minorHAnsi"/>
          <w:color w:val="auto"/>
        </w:rPr>
        <w:t>.</w:t>
      </w:r>
      <w:r w:rsidR="00C05930" w:rsidRPr="005F0A88">
        <w:rPr>
          <w:rFonts w:asciiTheme="minorHAnsi" w:hAnsiTheme="minorHAnsi" w:cstheme="minorHAnsi"/>
          <w:color w:val="auto"/>
        </w:rPr>
        <w:t xml:space="preserve"> </w:t>
      </w:r>
      <w:r w:rsidR="009A4972" w:rsidRPr="005F0A88">
        <w:rPr>
          <w:rFonts w:asciiTheme="minorHAnsi" w:hAnsiTheme="minorHAnsi" w:cstheme="minorHAnsi"/>
          <w:color w:val="auto"/>
        </w:rPr>
        <w:t xml:space="preserve">In addition, it is also interesting to test whether the method described here can be </w:t>
      </w:r>
      <w:r w:rsidR="0079652C" w:rsidRPr="005F0A88">
        <w:rPr>
          <w:rFonts w:asciiTheme="minorHAnsi" w:hAnsiTheme="minorHAnsi" w:cstheme="minorHAnsi"/>
          <w:color w:val="auto"/>
        </w:rPr>
        <w:t xml:space="preserve">generally </w:t>
      </w:r>
      <w:r w:rsidR="009A4972" w:rsidRPr="005F0A88">
        <w:rPr>
          <w:rFonts w:asciiTheme="minorHAnsi" w:hAnsiTheme="minorHAnsi" w:cstheme="minorHAnsi"/>
          <w:color w:val="auto"/>
        </w:rPr>
        <w:t xml:space="preserve">applied to the study of SAMs from all the other flowering plants, </w:t>
      </w:r>
      <w:proofErr w:type="gramStart"/>
      <w:r w:rsidR="009A4972" w:rsidRPr="005F0A88">
        <w:rPr>
          <w:rFonts w:asciiTheme="minorHAnsi" w:hAnsiTheme="minorHAnsi" w:cstheme="minorHAnsi"/>
          <w:color w:val="auto"/>
        </w:rPr>
        <w:t>considering the fact that</w:t>
      </w:r>
      <w:proofErr w:type="gramEnd"/>
      <w:r w:rsidR="009A4972" w:rsidRPr="005F0A88">
        <w:rPr>
          <w:rFonts w:asciiTheme="minorHAnsi" w:hAnsiTheme="minorHAnsi" w:cstheme="minorHAnsi"/>
          <w:color w:val="auto"/>
        </w:rPr>
        <w:t xml:space="preserve"> some </w:t>
      </w:r>
      <w:r w:rsidR="00C05930" w:rsidRPr="005F0A88">
        <w:rPr>
          <w:rFonts w:asciiTheme="minorHAnsi" w:hAnsiTheme="minorHAnsi" w:cstheme="minorHAnsi"/>
          <w:color w:val="auto"/>
        </w:rPr>
        <w:t xml:space="preserve">plant </w:t>
      </w:r>
      <w:r w:rsidR="009A4972" w:rsidRPr="005F0A88">
        <w:rPr>
          <w:rFonts w:asciiTheme="minorHAnsi" w:hAnsiTheme="minorHAnsi" w:cstheme="minorHAnsi"/>
          <w:color w:val="auto"/>
        </w:rPr>
        <w:t xml:space="preserve">species have special cellular contents or </w:t>
      </w:r>
      <w:r w:rsidR="00A45B4B" w:rsidRPr="005F0A88">
        <w:rPr>
          <w:rFonts w:asciiTheme="minorHAnsi" w:hAnsiTheme="minorHAnsi" w:cstheme="minorHAnsi"/>
          <w:color w:val="auto"/>
        </w:rPr>
        <w:t xml:space="preserve">different </w:t>
      </w:r>
      <w:r w:rsidR="009A4972" w:rsidRPr="005F0A88">
        <w:rPr>
          <w:rFonts w:asciiTheme="minorHAnsi" w:hAnsiTheme="minorHAnsi" w:cstheme="minorHAnsi"/>
          <w:color w:val="auto"/>
        </w:rPr>
        <w:t>cell wall c</w:t>
      </w:r>
      <w:r w:rsidR="00C05930" w:rsidRPr="005F0A88">
        <w:rPr>
          <w:rFonts w:asciiTheme="minorHAnsi" w:hAnsiTheme="minorHAnsi" w:cstheme="minorHAnsi"/>
          <w:color w:val="auto"/>
        </w:rPr>
        <w:t>omposition</w:t>
      </w:r>
      <w:r w:rsidR="0079652C" w:rsidRPr="005F0A88">
        <w:rPr>
          <w:rFonts w:asciiTheme="minorHAnsi" w:hAnsiTheme="minorHAnsi" w:cstheme="minorHAnsi"/>
          <w:color w:val="auto"/>
        </w:rPr>
        <w:t>s</w:t>
      </w:r>
      <w:r w:rsidR="009A4972" w:rsidRPr="005F0A88">
        <w:rPr>
          <w:rFonts w:asciiTheme="minorHAnsi" w:hAnsiTheme="minorHAnsi" w:cstheme="minorHAnsi"/>
          <w:color w:val="auto"/>
        </w:rPr>
        <w:t>.</w:t>
      </w:r>
    </w:p>
    <w:p w14:paraId="3E1D7051" w14:textId="0F9FA595" w:rsidR="00C95EA3" w:rsidRPr="005F0A88" w:rsidRDefault="00C95EA3" w:rsidP="005F0A88">
      <w:pPr>
        <w:rPr>
          <w:rFonts w:asciiTheme="minorHAnsi" w:hAnsiTheme="minorHAnsi" w:cstheme="minorHAnsi"/>
          <w:color w:val="auto"/>
          <w:lang w:eastAsia="zh-CN"/>
        </w:rPr>
      </w:pPr>
    </w:p>
    <w:p w14:paraId="1734505F" w14:textId="4265748A" w:rsidR="00AA03DF" w:rsidRPr="005F0A88" w:rsidRDefault="00AA03DF" w:rsidP="005F0A88">
      <w:pPr>
        <w:pStyle w:val="a3"/>
        <w:spacing w:before="0" w:beforeAutospacing="0" w:after="0" w:afterAutospacing="0"/>
        <w:rPr>
          <w:rFonts w:asciiTheme="minorHAnsi" w:hAnsiTheme="minorHAnsi" w:cstheme="minorHAnsi"/>
          <w:color w:val="auto"/>
        </w:rPr>
      </w:pPr>
      <w:r w:rsidRPr="005F0A88">
        <w:rPr>
          <w:rFonts w:asciiTheme="minorHAnsi" w:hAnsiTheme="minorHAnsi" w:cstheme="minorHAnsi"/>
          <w:b/>
          <w:bCs/>
          <w:color w:val="auto"/>
        </w:rPr>
        <w:t>ACKNOWLEDGMENTS:</w:t>
      </w:r>
    </w:p>
    <w:p w14:paraId="73680FA7" w14:textId="75A1C634" w:rsidR="00CB4E25" w:rsidRDefault="00486C2C" w:rsidP="005F0A88">
      <w:pPr>
        <w:rPr>
          <w:rFonts w:asciiTheme="minorHAnsi" w:hAnsiTheme="minorHAnsi" w:cstheme="minorHAnsi"/>
          <w:color w:val="auto"/>
        </w:rPr>
      </w:pPr>
      <w:del w:id="37" w:author="作者" w:date="2019-03-07T23:23:00Z">
        <w:r w:rsidRPr="005F0A88" w:rsidDel="00CF639C">
          <w:rPr>
            <w:rFonts w:asciiTheme="minorHAnsi" w:hAnsiTheme="minorHAnsi" w:cstheme="minorHAnsi"/>
            <w:color w:val="auto"/>
          </w:rPr>
          <w:delText>The author</w:delText>
        </w:r>
        <w:r w:rsidR="003D124D" w:rsidRPr="005F0A88" w:rsidDel="00CF639C">
          <w:rPr>
            <w:rFonts w:asciiTheme="minorHAnsi" w:hAnsiTheme="minorHAnsi" w:cstheme="minorHAnsi"/>
            <w:color w:val="auto"/>
          </w:rPr>
          <w:delText>s</w:delText>
        </w:r>
        <w:r w:rsidRPr="005F0A88" w:rsidDel="00CF639C">
          <w:rPr>
            <w:rFonts w:asciiTheme="minorHAnsi" w:hAnsiTheme="minorHAnsi" w:cstheme="minorHAnsi"/>
            <w:color w:val="auto"/>
          </w:rPr>
          <w:delText xml:space="preserve"> </w:delText>
        </w:r>
        <w:r w:rsidR="0053144D" w:rsidRPr="005F0A88" w:rsidDel="00CF639C">
          <w:rPr>
            <w:rFonts w:asciiTheme="minorHAnsi" w:hAnsiTheme="minorHAnsi" w:cstheme="minorHAnsi"/>
            <w:color w:val="auto"/>
          </w:rPr>
          <w:delText xml:space="preserve">appreciate the funding support from Purdue University and </w:delText>
        </w:r>
        <w:r w:rsidRPr="005F0A88" w:rsidDel="00CF639C">
          <w:rPr>
            <w:rFonts w:asciiTheme="minorHAnsi" w:hAnsiTheme="minorHAnsi" w:cstheme="minorHAnsi"/>
            <w:color w:val="auto"/>
          </w:rPr>
          <w:delText xml:space="preserve">acknowledge </w:delText>
        </w:r>
        <w:r w:rsidR="00CB4E25" w:rsidRPr="005F0A88" w:rsidDel="00CF639C">
          <w:rPr>
            <w:rFonts w:asciiTheme="minorHAnsi" w:hAnsiTheme="minorHAnsi" w:cstheme="minorHAnsi"/>
            <w:color w:val="auto"/>
          </w:rPr>
          <w:delText xml:space="preserve">Purdue </w:delText>
        </w:r>
        <w:r w:rsidRPr="005F0A88" w:rsidDel="00CF639C">
          <w:rPr>
            <w:rFonts w:asciiTheme="minorHAnsi" w:hAnsiTheme="minorHAnsi" w:cstheme="minorHAnsi"/>
            <w:color w:val="auto"/>
          </w:rPr>
          <w:delText>Bindley Bioscience Center</w:delText>
        </w:r>
        <w:r w:rsidR="00510AAA" w:rsidRPr="005F0A88" w:rsidDel="00CF639C">
          <w:rPr>
            <w:rFonts w:asciiTheme="minorHAnsi" w:hAnsiTheme="minorHAnsi" w:cstheme="minorHAnsi"/>
            <w:color w:val="auto"/>
          </w:rPr>
          <w:delText xml:space="preserve"> Imaging Facility </w:delText>
        </w:r>
        <w:r w:rsidR="00CB4E25" w:rsidRPr="005F0A88" w:rsidDel="00CF639C">
          <w:rPr>
            <w:rFonts w:asciiTheme="minorHAnsi" w:hAnsiTheme="minorHAnsi" w:cstheme="minorHAnsi"/>
            <w:color w:val="auto"/>
          </w:rPr>
          <w:delText xml:space="preserve">for </w:delText>
        </w:r>
        <w:r w:rsidR="00541C00" w:rsidRPr="005F0A88" w:rsidDel="00CF639C">
          <w:rPr>
            <w:rFonts w:asciiTheme="minorHAnsi" w:hAnsiTheme="minorHAnsi" w:cstheme="minorHAnsi"/>
            <w:color w:val="auto"/>
          </w:rPr>
          <w:delText xml:space="preserve">accessing the laser scanning confocal microscope </w:delText>
        </w:r>
        <w:r w:rsidR="006654E6" w:rsidRPr="005F0A88" w:rsidDel="00CF639C">
          <w:rPr>
            <w:rFonts w:asciiTheme="minorHAnsi" w:hAnsiTheme="minorHAnsi" w:cstheme="minorHAnsi"/>
            <w:color w:val="auto"/>
          </w:rPr>
          <w:delText xml:space="preserve">and </w:delText>
        </w:r>
        <w:r w:rsidR="00541C00" w:rsidRPr="005F0A88" w:rsidDel="00CF639C">
          <w:rPr>
            <w:rFonts w:asciiTheme="minorHAnsi" w:hAnsiTheme="minorHAnsi" w:cstheme="minorHAnsi"/>
            <w:color w:val="auto"/>
          </w:rPr>
          <w:delText xml:space="preserve">for the </w:delText>
        </w:r>
        <w:r w:rsidR="00CB4E25" w:rsidRPr="005F0A88" w:rsidDel="00CF639C">
          <w:rPr>
            <w:rFonts w:asciiTheme="minorHAnsi" w:hAnsiTheme="minorHAnsi" w:cstheme="minorHAnsi"/>
            <w:color w:val="auto"/>
          </w:rPr>
          <w:delText xml:space="preserve">technical support. </w:delText>
        </w:r>
      </w:del>
      <w:ins w:id="38" w:author="作者" w:date="2019-03-07T23:23:00Z">
        <w:r w:rsidR="00CF639C" w:rsidRPr="00CF639C">
          <w:rPr>
            <w:rFonts w:asciiTheme="minorHAnsi" w:hAnsiTheme="minorHAnsi" w:cstheme="minorHAnsi"/>
            <w:color w:val="auto"/>
          </w:rPr>
          <w:t xml:space="preserve">The authors acknowledge Purdue Bindley Bioscience Center Imaging Facility for accessing the laser scanning confocal microscope and for the technical support, and the authors appreciate the help from Andy </w:t>
        </w:r>
        <w:proofErr w:type="spellStart"/>
        <w:r w:rsidR="00CF639C" w:rsidRPr="00CF639C">
          <w:rPr>
            <w:rFonts w:asciiTheme="minorHAnsi" w:hAnsiTheme="minorHAnsi" w:cstheme="minorHAnsi"/>
            <w:color w:val="auto"/>
          </w:rPr>
          <w:t>Schaber</w:t>
        </w:r>
        <w:proofErr w:type="spellEnd"/>
        <w:r w:rsidR="00CF639C" w:rsidRPr="00CF639C">
          <w:rPr>
            <w:rFonts w:asciiTheme="minorHAnsi" w:hAnsiTheme="minorHAnsi" w:cstheme="minorHAnsi"/>
            <w:color w:val="auto"/>
          </w:rPr>
          <w:t xml:space="preserve"> in the Purdue Bindley Imaging Facility. This activity was funded by Purdue University as part of </w:t>
        </w:r>
        <w:proofErr w:type="spellStart"/>
        <w:r w:rsidR="00CF639C" w:rsidRPr="00CF639C">
          <w:rPr>
            <w:rFonts w:asciiTheme="minorHAnsi" w:hAnsiTheme="minorHAnsi" w:cstheme="minorHAnsi"/>
            <w:color w:val="auto"/>
          </w:rPr>
          <w:t>AgSEED</w:t>
        </w:r>
        <w:proofErr w:type="spellEnd"/>
        <w:r w:rsidR="00CF639C" w:rsidRPr="00CF639C">
          <w:rPr>
            <w:rFonts w:asciiTheme="minorHAnsi" w:hAnsiTheme="minorHAnsi" w:cstheme="minorHAnsi"/>
            <w:color w:val="auto"/>
          </w:rPr>
          <w:t xml:space="preserve"> Crossroads funding to support Indiana’s Agriculture and Rural Development.</w:t>
        </w:r>
      </w:ins>
    </w:p>
    <w:p w14:paraId="5A3DBB0A" w14:textId="77777777" w:rsidR="00C05AE2" w:rsidRPr="005F0A88" w:rsidDel="00CF639C" w:rsidRDefault="00C05AE2" w:rsidP="005F0A88">
      <w:pPr>
        <w:rPr>
          <w:del w:id="39" w:author="作者" w:date="2019-03-07T23:23:00Z"/>
          <w:rFonts w:asciiTheme="minorHAnsi" w:hAnsiTheme="minorHAnsi" w:cstheme="minorHAnsi"/>
          <w:color w:val="auto"/>
        </w:rPr>
      </w:pPr>
    </w:p>
    <w:p w14:paraId="2D96E92E" w14:textId="2F413168" w:rsidR="00AA03DF" w:rsidRPr="005F0A88" w:rsidRDefault="00CB4E25" w:rsidP="005F0A88">
      <w:pPr>
        <w:rPr>
          <w:rFonts w:asciiTheme="minorHAnsi" w:hAnsiTheme="minorHAnsi" w:cstheme="minorHAnsi"/>
          <w:b/>
          <w:bCs/>
          <w:color w:val="auto"/>
        </w:rPr>
      </w:pPr>
      <w:del w:id="40" w:author="作者" w:date="2019-03-07T23:23:00Z">
        <w:r w:rsidRPr="005F0A88" w:rsidDel="00CF639C">
          <w:rPr>
            <w:rFonts w:asciiTheme="minorHAnsi" w:hAnsiTheme="minorHAnsi" w:cstheme="minorHAnsi"/>
            <w:b/>
            <w:bCs/>
            <w:color w:val="auto"/>
          </w:rPr>
          <w:delText xml:space="preserve"> </w:delText>
        </w:r>
      </w:del>
    </w:p>
    <w:p w14:paraId="53E39B01" w14:textId="61048F10" w:rsidR="00BD75DE" w:rsidRPr="005F0A88" w:rsidRDefault="00AA03DF" w:rsidP="005F0A88">
      <w:pPr>
        <w:pStyle w:val="a3"/>
        <w:spacing w:before="0" w:beforeAutospacing="0" w:after="0" w:afterAutospacing="0"/>
        <w:rPr>
          <w:rFonts w:asciiTheme="minorHAnsi" w:hAnsiTheme="minorHAnsi" w:cstheme="minorHAnsi"/>
          <w:b/>
          <w:bCs/>
          <w:color w:val="auto"/>
        </w:rPr>
      </w:pPr>
      <w:r w:rsidRPr="005F0A88">
        <w:rPr>
          <w:rFonts w:asciiTheme="minorHAnsi" w:hAnsiTheme="minorHAnsi" w:cstheme="minorHAnsi"/>
          <w:b/>
          <w:color w:val="auto"/>
        </w:rPr>
        <w:t>DISCLOSURES</w:t>
      </w:r>
      <w:r w:rsidRPr="005F0A88">
        <w:rPr>
          <w:rFonts w:asciiTheme="minorHAnsi" w:hAnsiTheme="minorHAnsi" w:cstheme="minorHAnsi"/>
          <w:b/>
          <w:bCs/>
          <w:color w:val="auto"/>
        </w:rPr>
        <w:t>:</w:t>
      </w:r>
    </w:p>
    <w:p w14:paraId="66030076" w14:textId="7C061F68" w:rsidR="00AA03DF" w:rsidRPr="005F0A88" w:rsidRDefault="00BD75DE" w:rsidP="005F0A88">
      <w:pPr>
        <w:rPr>
          <w:rFonts w:asciiTheme="minorHAnsi" w:hAnsiTheme="minorHAnsi" w:cstheme="minorHAnsi"/>
          <w:color w:val="auto"/>
        </w:rPr>
      </w:pPr>
      <w:r w:rsidRPr="005F0A88">
        <w:rPr>
          <w:rFonts w:asciiTheme="minorHAnsi" w:hAnsiTheme="minorHAnsi" w:cstheme="minorHAnsi"/>
          <w:color w:val="auto"/>
        </w:rPr>
        <w:t>The authors have nothing to disclose.</w:t>
      </w:r>
    </w:p>
    <w:p w14:paraId="11EFCE92" w14:textId="77777777" w:rsidR="00BD75DE" w:rsidRPr="005F0A88" w:rsidRDefault="00BD75DE" w:rsidP="005F0A88">
      <w:pPr>
        <w:rPr>
          <w:rFonts w:asciiTheme="minorHAnsi" w:hAnsiTheme="minorHAnsi" w:cstheme="minorHAnsi"/>
          <w:color w:val="auto"/>
        </w:rPr>
      </w:pPr>
    </w:p>
    <w:p w14:paraId="5024D876" w14:textId="1A51E8E8" w:rsidR="00631CA6" w:rsidRPr="005F0A88" w:rsidRDefault="009726EE" w:rsidP="005F0A88">
      <w:pPr>
        <w:rPr>
          <w:rFonts w:asciiTheme="minorHAnsi" w:hAnsiTheme="minorHAnsi" w:cstheme="minorHAnsi"/>
          <w:b/>
          <w:color w:val="auto"/>
        </w:rPr>
      </w:pPr>
      <w:r w:rsidRPr="005F0A88">
        <w:rPr>
          <w:rFonts w:asciiTheme="minorHAnsi" w:hAnsiTheme="minorHAnsi" w:cstheme="minorHAnsi"/>
          <w:b/>
          <w:bCs/>
          <w:color w:val="auto"/>
        </w:rPr>
        <w:t>REFERENCES</w:t>
      </w:r>
      <w:r w:rsidR="00D04760" w:rsidRPr="005F0A88">
        <w:rPr>
          <w:rFonts w:asciiTheme="minorHAnsi" w:hAnsiTheme="minorHAnsi" w:cstheme="minorHAnsi"/>
          <w:b/>
          <w:bCs/>
          <w:color w:val="auto"/>
        </w:rPr>
        <w:t>:</w:t>
      </w:r>
    </w:p>
    <w:p w14:paraId="15B4D076" w14:textId="77777777" w:rsidR="008A1EEA" w:rsidRPr="005F0A88" w:rsidRDefault="00631CA6" w:rsidP="005F0A88">
      <w:pPr>
        <w:pStyle w:val="EndNoteBibliography"/>
        <w:rPr>
          <w:color w:val="auto"/>
        </w:rPr>
      </w:pPr>
      <w:r w:rsidRPr="005F0A88">
        <w:rPr>
          <w:rFonts w:asciiTheme="minorHAnsi" w:hAnsiTheme="minorHAnsi" w:cstheme="minorHAnsi"/>
          <w:color w:val="auto"/>
        </w:rPr>
        <w:fldChar w:fldCharType="begin"/>
      </w:r>
      <w:r w:rsidRPr="005F0A88">
        <w:rPr>
          <w:rFonts w:asciiTheme="minorHAnsi" w:hAnsiTheme="minorHAnsi" w:cstheme="minorHAnsi"/>
          <w:color w:val="auto"/>
        </w:rPr>
        <w:instrText xml:space="preserve"> ADDIN EN.REFLIST </w:instrText>
      </w:r>
      <w:r w:rsidRPr="005F0A88">
        <w:rPr>
          <w:rFonts w:asciiTheme="minorHAnsi" w:hAnsiTheme="minorHAnsi" w:cstheme="minorHAnsi"/>
          <w:color w:val="auto"/>
        </w:rPr>
        <w:fldChar w:fldCharType="separate"/>
      </w:r>
      <w:r w:rsidR="008A1EEA" w:rsidRPr="005F0A88">
        <w:rPr>
          <w:color w:val="auto"/>
        </w:rPr>
        <w:t>1</w:t>
      </w:r>
      <w:r w:rsidR="008A1EEA" w:rsidRPr="005F0A88">
        <w:rPr>
          <w:color w:val="auto"/>
        </w:rPr>
        <w:tab/>
        <w:t xml:space="preserve">Meyerowitz, E.M. Genetic control of cell division patterns in developing plants. </w:t>
      </w:r>
      <w:r w:rsidR="008A1EEA" w:rsidRPr="005F0A88">
        <w:rPr>
          <w:i/>
          <w:color w:val="auto"/>
        </w:rPr>
        <w:t>Cell.</w:t>
      </w:r>
      <w:r w:rsidR="008A1EEA" w:rsidRPr="005F0A88">
        <w:rPr>
          <w:color w:val="auto"/>
        </w:rPr>
        <w:t xml:space="preserve"> </w:t>
      </w:r>
      <w:r w:rsidR="008A1EEA" w:rsidRPr="005F0A88">
        <w:rPr>
          <w:b/>
          <w:color w:val="auto"/>
        </w:rPr>
        <w:t>88</w:t>
      </w:r>
      <w:r w:rsidR="008A1EEA" w:rsidRPr="005F0A88">
        <w:rPr>
          <w:color w:val="auto"/>
        </w:rPr>
        <w:t xml:space="preserve"> (3), 299-308, (1997).</w:t>
      </w:r>
    </w:p>
    <w:p w14:paraId="317BBD07" w14:textId="16A04696" w:rsidR="008A1EEA" w:rsidRPr="005F0A88" w:rsidRDefault="008A1EEA" w:rsidP="005F0A88">
      <w:pPr>
        <w:pStyle w:val="EndNoteBibliography"/>
        <w:rPr>
          <w:color w:val="auto"/>
        </w:rPr>
      </w:pPr>
      <w:r w:rsidRPr="005F0A88">
        <w:rPr>
          <w:color w:val="auto"/>
        </w:rPr>
        <w:t>2</w:t>
      </w:r>
      <w:r w:rsidRPr="005F0A88">
        <w:rPr>
          <w:color w:val="auto"/>
        </w:rPr>
        <w:tab/>
        <w:t>Xu, C.</w:t>
      </w:r>
      <w:r w:rsidRPr="005F0A88">
        <w:rPr>
          <w:i/>
          <w:color w:val="auto"/>
        </w:rPr>
        <w:t xml:space="preserve"> et al.</w:t>
      </w:r>
      <w:r w:rsidRPr="005F0A88">
        <w:rPr>
          <w:color w:val="auto"/>
        </w:rPr>
        <w:t xml:space="preserve"> A cascade of arabinosyltransferases controls shoot meristem size in tomato. </w:t>
      </w:r>
      <w:r w:rsidRPr="005F0A88">
        <w:rPr>
          <w:i/>
          <w:color w:val="auto"/>
        </w:rPr>
        <w:t>Nat</w:t>
      </w:r>
      <w:r w:rsidR="002E036C" w:rsidRPr="005F0A88">
        <w:rPr>
          <w:i/>
          <w:color w:val="auto"/>
        </w:rPr>
        <w:t>ure</w:t>
      </w:r>
      <w:r w:rsidRPr="005F0A88">
        <w:rPr>
          <w:i/>
          <w:color w:val="auto"/>
        </w:rPr>
        <w:t xml:space="preserve"> Genet</w:t>
      </w:r>
      <w:r w:rsidR="002E036C" w:rsidRPr="005F0A88">
        <w:rPr>
          <w:i/>
          <w:color w:val="auto"/>
        </w:rPr>
        <w:t>ics</w:t>
      </w:r>
      <w:r w:rsidRPr="005F0A88">
        <w:rPr>
          <w:i/>
          <w:color w:val="auto"/>
        </w:rPr>
        <w:t>.</w:t>
      </w:r>
      <w:r w:rsidRPr="005F0A88">
        <w:rPr>
          <w:color w:val="auto"/>
        </w:rPr>
        <w:t xml:space="preserve"> </w:t>
      </w:r>
      <w:r w:rsidRPr="005F0A88">
        <w:rPr>
          <w:b/>
          <w:color w:val="auto"/>
        </w:rPr>
        <w:t>47</w:t>
      </w:r>
      <w:r w:rsidRPr="005F0A88">
        <w:rPr>
          <w:color w:val="auto"/>
        </w:rPr>
        <w:t xml:space="preserve"> (7), 784-792, (2015).</w:t>
      </w:r>
    </w:p>
    <w:p w14:paraId="62D7A150" w14:textId="337A5CB9" w:rsidR="008A1EEA" w:rsidRPr="005F0A88" w:rsidRDefault="008A1EEA" w:rsidP="005F0A88">
      <w:pPr>
        <w:pStyle w:val="EndNoteBibliography"/>
        <w:rPr>
          <w:color w:val="auto"/>
        </w:rPr>
      </w:pPr>
      <w:r w:rsidRPr="005F0A88">
        <w:rPr>
          <w:color w:val="auto"/>
        </w:rPr>
        <w:t>3</w:t>
      </w:r>
      <w:r w:rsidRPr="005F0A88">
        <w:rPr>
          <w:color w:val="auto"/>
        </w:rPr>
        <w:tab/>
        <w:t>Bommert, P., Nagasawa, N.S., &amp; Jackson, D. Quantitative variation in maize kernel row number is controlled by the</w:t>
      </w:r>
      <w:r w:rsidRPr="005F0A88">
        <w:rPr>
          <w:i/>
          <w:color w:val="auto"/>
        </w:rPr>
        <w:t xml:space="preserve"> FASCIATED EAR2</w:t>
      </w:r>
      <w:r w:rsidRPr="005F0A88">
        <w:rPr>
          <w:color w:val="auto"/>
        </w:rPr>
        <w:t xml:space="preserve"> locus. </w:t>
      </w:r>
      <w:r w:rsidRPr="005F0A88">
        <w:rPr>
          <w:i/>
          <w:color w:val="auto"/>
        </w:rPr>
        <w:t>Nat</w:t>
      </w:r>
      <w:r w:rsidR="002E036C" w:rsidRPr="005F0A88">
        <w:rPr>
          <w:i/>
          <w:color w:val="auto"/>
        </w:rPr>
        <w:t>ure</w:t>
      </w:r>
      <w:r w:rsidR="00096CE1" w:rsidRPr="005F0A88">
        <w:rPr>
          <w:i/>
          <w:color w:val="auto"/>
        </w:rPr>
        <w:t xml:space="preserve"> </w:t>
      </w:r>
      <w:r w:rsidRPr="005F0A88">
        <w:rPr>
          <w:i/>
          <w:color w:val="auto"/>
        </w:rPr>
        <w:t>Genet</w:t>
      </w:r>
      <w:r w:rsidR="002E036C" w:rsidRPr="005F0A88">
        <w:rPr>
          <w:i/>
          <w:color w:val="auto"/>
        </w:rPr>
        <w:t>ics</w:t>
      </w:r>
      <w:r w:rsidRPr="005F0A88">
        <w:rPr>
          <w:i/>
          <w:color w:val="auto"/>
        </w:rPr>
        <w:t>.</w:t>
      </w:r>
      <w:r w:rsidRPr="005F0A88">
        <w:rPr>
          <w:color w:val="auto"/>
        </w:rPr>
        <w:t xml:space="preserve"> </w:t>
      </w:r>
      <w:r w:rsidRPr="005F0A88">
        <w:rPr>
          <w:b/>
          <w:color w:val="auto"/>
        </w:rPr>
        <w:t>45</w:t>
      </w:r>
      <w:r w:rsidRPr="005F0A88">
        <w:rPr>
          <w:color w:val="auto"/>
        </w:rPr>
        <w:t xml:space="preserve"> (3), 334-337, (2013).</w:t>
      </w:r>
    </w:p>
    <w:p w14:paraId="6335DB23" w14:textId="285ED07B" w:rsidR="008A1EEA" w:rsidRPr="005F0A88" w:rsidRDefault="008A1EEA" w:rsidP="005F0A88">
      <w:pPr>
        <w:pStyle w:val="EndNoteBibliography"/>
        <w:rPr>
          <w:color w:val="auto"/>
        </w:rPr>
      </w:pPr>
      <w:r w:rsidRPr="005F0A88">
        <w:rPr>
          <w:color w:val="auto"/>
        </w:rPr>
        <w:t>4</w:t>
      </w:r>
      <w:r w:rsidRPr="005F0A88">
        <w:rPr>
          <w:color w:val="auto"/>
        </w:rPr>
        <w:tab/>
        <w:t>Je, B.I.</w:t>
      </w:r>
      <w:r w:rsidRPr="005F0A88">
        <w:rPr>
          <w:i/>
          <w:color w:val="auto"/>
        </w:rPr>
        <w:t xml:space="preserve"> et al.</w:t>
      </w:r>
      <w:r w:rsidRPr="005F0A88">
        <w:rPr>
          <w:color w:val="auto"/>
        </w:rPr>
        <w:t xml:space="preserve"> Signaling from maize organ primordia via FASCIATED EAR3 regulates stem cell proliferation and yield traits. </w:t>
      </w:r>
      <w:r w:rsidRPr="005F0A88">
        <w:rPr>
          <w:i/>
          <w:color w:val="auto"/>
        </w:rPr>
        <w:t>Nat</w:t>
      </w:r>
      <w:r w:rsidR="002E036C" w:rsidRPr="005F0A88">
        <w:rPr>
          <w:i/>
          <w:color w:val="auto"/>
        </w:rPr>
        <w:t>ure</w:t>
      </w:r>
      <w:r w:rsidRPr="005F0A88">
        <w:rPr>
          <w:i/>
          <w:color w:val="auto"/>
        </w:rPr>
        <w:t xml:space="preserve"> Genet</w:t>
      </w:r>
      <w:r w:rsidR="002E036C" w:rsidRPr="005F0A88">
        <w:rPr>
          <w:i/>
          <w:color w:val="auto"/>
        </w:rPr>
        <w:t>ics</w:t>
      </w:r>
      <w:r w:rsidRPr="005F0A88">
        <w:rPr>
          <w:i/>
          <w:color w:val="auto"/>
        </w:rPr>
        <w:t>.</w:t>
      </w:r>
      <w:r w:rsidRPr="005F0A88">
        <w:rPr>
          <w:color w:val="auto"/>
        </w:rPr>
        <w:t xml:space="preserve"> </w:t>
      </w:r>
      <w:r w:rsidRPr="005F0A88">
        <w:rPr>
          <w:b/>
          <w:color w:val="auto"/>
        </w:rPr>
        <w:t>48</w:t>
      </w:r>
      <w:r w:rsidRPr="005F0A88">
        <w:rPr>
          <w:color w:val="auto"/>
        </w:rPr>
        <w:t xml:space="preserve"> (7), 785-791, (2016).</w:t>
      </w:r>
    </w:p>
    <w:p w14:paraId="2F256E46" w14:textId="77777777" w:rsidR="008A1EEA" w:rsidRPr="005F0A88" w:rsidRDefault="008A1EEA" w:rsidP="005F0A88">
      <w:pPr>
        <w:pStyle w:val="EndNoteBibliography"/>
        <w:rPr>
          <w:color w:val="auto"/>
        </w:rPr>
      </w:pPr>
      <w:r w:rsidRPr="005F0A88">
        <w:rPr>
          <w:color w:val="auto"/>
        </w:rPr>
        <w:t>5</w:t>
      </w:r>
      <w:r w:rsidRPr="005F0A88">
        <w:rPr>
          <w:color w:val="auto"/>
        </w:rPr>
        <w:tab/>
        <w:t>Ping, J.</w:t>
      </w:r>
      <w:r w:rsidRPr="005F0A88">
        <w:rPr>
          <w:i/>
          <w:color w:val="auto"/>
        </w:rPr>
        <w:t xml:space="preserve"> et al.</w:t>
      </w:r>
      <w:r w:rsidRPr="005F0A88">
        <w:rPr>
          <w:color w:val="auto"/>
        </w:rPr>
        <w:t xml:space="preserve"> </w:t>
      </w:r>
      <w:r w:rsidRPr="005F0A88">
        <w:rPr>
          <w:i/>
          <w:color w:val="auto"/>
        </w:rPr>
        <w:t>Dt2</w:t>
      </w:r>
      <w:r w:rsidRPr="005F0A88">
        <w:rPr>
          <w:color w:val="auto"/>
        </w:rPr>
        <w:t xml:space="preserve"> is a gain-of-function MADS-domain factor gene that specifies semideterminacy in soybean. </w:t>
      </w:r>
      <w:r w:rsidRPr="005F0A88">
        <w:rPr>
          <w:i/>
          <w:color w:val="auto"/>
        </w:rPr>
        <w:t>Plant Cell.</w:t>
      </w:r>
      <w:r w:rsidRPr="005F0A88">
        <w:rPr>
          <w:color w:val="auto"/>
        </w:rPr>
        <w:t xml:space="preserve"> </w:t>
      </w:r>
      <w:r w:rsidRPr="005F0A88">
        <w:rPr>
          <w:b/>
          <w:color w:val="auto"/>
        </w:rPr>
        <w:t>26</w:t>
      </w:r>
      <w:r w:rsidRPr="005F0A88">
        <w:rPr>
          <w:color w:val="auto"/>
        </w:rPr>
        <w:t xml:space="preserve"> (7), 2831-2842, (2014).</w:t>
      </w:r>
    </w:p>
    <w:p w14:paraId="513A405B" w14:textId="77777777" w:rsidR="008A1EEA" w:rsidRPr="005F0A88" w:rsidRDefault="008A1EEA" w:rsidP="005F0A88">
      <w:pPr>
        <w:pStyle w:val="EndNoteBibliography"/>
        <w:rPr>
          <w:color w:val="auto"/>
        </w:rPr>
      </w:pPr>
      <w:r w:rsidRPr="005F0A88">
        <w:rPr>
          <w:color w:val="auto"/>
        </w:rPr>
        <w:t>6</w:t>
      </w:r>
      <w:r w:rsidRPr="005F0A88">
        <w:rPr>
          <w:color w:val="auto"/>
        </w:rPr>
        <w:tab/>
        <w:t xml:space="preserve">Vaughan, J.G. &amp; Jones, F.R. Structure of the angiosperm inflorescence apex. </w:t>
      </w:r>
      <w:r w:rsidRPr="005F0A88">
        <w:rPr>
          <w:i/>
          <w:color w:val="auto"/>
        </w:rPr>
        <w:t>Nature.</w:t>
      </w:r>
      <w:r w:rsidRPr="005F0A88">
        <w:rPr>
          <w:color w:val="auto"/>
        </w:rPr>
        <w:t xml:space="preserve"> </w:t>
      </w:r>
      <w:r w:rsidRPr="005F0A88">
        <w:rPr>
          <w:b/>
          <w:color w:val="auto"/>
        </w:rPr>
        <w:t>171</w:t>
      </w:r>
      <w:r w:rsidRPr="005F0A88">
        <w:rPr>
          <w:color w:val="auto"/>
        </w:rPr>
        <w:t>, 751, (1953).</w:t>
      </w:r>
    </w:p>
    <w:p w14:paraId="6C185F5E" w14:textId="63A4E0A4" w:rsidR="008A1EEA" w:rsidRPr="005F0A88" w:rsidRDefault="008A1EEA" w:rsidP="005F0A88">
      <w:pPr>
        <w:pStyle w:val="EndNoteBibliography"/>
        <w:rPr>
          <w:color w:val="auto"/>
        </w:rPr>
      </w:pPr>
      <w:r w:rsidRPr="005F0A88">
        <w:rPr>
          <w:color w:val="auto"/>
        </w:rPr>
        <w:t>7</w:t>
      </w:r>
      <w:r w:rsidRPr="005F0A88">
        <w:rPr>
          <w:color w:val="auto"/>
        </w:rPr>
        <w:tab/>
        <w:t xml:space="preserve">Sijacic, P. &amp; Liu, Z. Novel insights from live-imaging in shoot meristem development. </w:t>
      </w:r>
      <w:r w:rsidRPr="005F0A88">
        <w:rPr>
          <w:i/>
          <w:color w:val="auto"/>
        </w:rPr>
        <w:t>J</w:t>
      </w:r>
      <w:r w:rsidR="00096CE1" w:rsidRPr="005F0A88">
        <w:rPr>
          <w:i/>
          <w:color w:val="auto"/>
        </w:rPr>
        <w:t xml:space="preserve">ournal of </w:t>
      </w:r>
      <w:r w:rsidRPr="005F0A88">
        <w:rPr>
          <w:i/>
          <w:color w:val="auto"/>
        </w:rPr>
        <w:t>Integ</w:t>
      </w:r>
      <w:r w:rsidR="00096CE1" w:rsidRPr="005F0A88">
        <w:rPr>
          <w:i/>
          <w:color w:val="auto"/>
        </w:rPr>
        <w:t>rative</w:t>
      </w:r>
      <w:r w:rsidRPr="005F0A88">
        <w:rPr>
          <w:i/>
          <w:color w:val="auto"/>
        </w:rPr>
        <w:t xml:space="preserve"> Plant Biol</w:t>
      </w:r>
      <w:r w:rsidR="00096CE1" w:rsidRPr="005F0A88">
        <w:rPr>
          <w:i/>
          <w:color w:val="auto"/>
        </w:rPr>
        <w:t>ogy</w:t>
      </w:r>
      <w:r w:rsidRPr="005F0A88">
        <w:rPr>
          <w:i/>
          <w:color w:val="auto"/>
        </w:rPr>
        <w:t>.</w:t>
      </w:r>
      <w:r w:rsidRPr="005F0A88">
        <w:rPr>
          <w:color w:val="auto"/>
        </w:rPr>
        <w:t xml:space="preserve"> </w:t>
      </w:r>
      <w:r w:rsidRPr="005F0A88">
        <w:rPr>
          <w:b/>
          <w:color w:val="auto"/>
        </w:rPr>
        <w:t>52</w:t>
      </w:r>
      <w:r w:rsidRPr="005F0A88">
        <w:rPr>
          <w:color w:val="auto"/>
        </w:rPr>
        <w:t xml:space="preserve"> (4), 393-399, (2010).</w:t>
      </w:r>
    </w:p>
    <w:p w14:paraId="6315FDA5" w14:textId="73B29232" w:rsidR="008A1EEA" w:rsidRPr="005F0A88" w:rsidRDefault="008A1EEA" w:rsidP="005F0A88">
      <w:pPr>
        <w:pStyle w:val="EndNoteBibliography"/>
        <w:rPr>
          <w:color w:val="auto"/>
        </w:rPr>
      </w:pPr>
      <w:r w:rsidRPr="005F0A88">
        <w:rPr>
          <w:color w:val="auto"/>
        </w:rPr>
        <w:t>8</w:t>
      </w:r>
      <w:r w:rsidRPr="005F0A88">
        <w:rPr>
          <w:color w:val="auto"/>
        </w:rPr>
        <w:tab/>
        <w:t xml:space="preserve">Tax, F.E. &amp; Durbak, A. Meristems in the movies: live imaging as a tool for decoding intercellular signaling in shoot apical meristems. </w:t>
      </w:r>
      <w:del w:id="41" w:author="作者" w:date="2019-03-08T10:06:00Z">
        <w:r w:rsidRPr="005F0A88" w:rsidDel="00231254">
          <w:rPr>
            <w:i/>
            <w:color w:val="auto"/>
          </w:rPr>
          <w:delText xml:space="preserve">The </w:delText>
        </w:r>
      </w:del>
      <w:r w:rsidRPr="005F0A88">
        <w:rPr>
          <w:i/>
          <w:color w:val="auto"/>
        </w:rPr>
        <w:t>Plant Cell.</w:t>
      </w:r>
      <w:r w:rsidRPr="005F0A88">
        <w:rPr>
          <w:color w:val="auto"/>
        </w:rPr>
        <w:t xml:space="preserve"> </w:t>
      </w:r>
      <w:r w:rsidRPr="005F0A88">
        <w:rPr>
          <w:b/>
          <w:color w:val="auto"/>
        </w:rPr>
        <w:t>18</w:t>
      </w:r>
      <w:r w:rsidRPr="005F0A88">
        <w:rPr>
          <w:color w:val="auto"/>
        </w:rPr>
        <w:t xml:space="preserve"> (6), 1331, (2006).</w:t>
      </w:r>
    </w:p>
    <w:p w14:paraId="2230CD38" w14:textId="77777777" w:rsidR="008A1EEA" w:rsidRPr="005F0A88" w:rsidRDefault="008A1EEA" w:rsidP="005F0A88">
      <w:pPr>
        <w:pStyle w:val="EndNoteBibliography"/>
        <w:rPr>
          <w:color w:val="auto"/>
        </w:rPr>
      </w:pPr>
      <w:r w:rsidRPr="005F0A88">
        <w:rPr>
          <w:color w:val="auto"/>
        </w:rPr>
        <w:t>9</w:t>
      </w:r>
      <w:r w:rsidRPr="005F0A88">
        <w:rPr>
          <w:color w:val="auto"/>
        </w:rPr>
        <w:tab/>
        <w:t>Grandjean, O.</w:t>
      </w:r>
      <w:r w:rsidRPr="005F0A88">
        <w:rPr>
          <w:i/>
          <w:color w:val="auto"/>
        </w:rPr>
        <w:t xml:space="preserve"> et al.</w:t>
      </w:r>
      <w:r w:rsidRPr="005F0A88">
        <w:rPr>
          <w:color w:val="auto"/>
        </w:rPr>
        <w:t xml:space="preserve"> In vivo analysis of cell division, cell growth, and differentiation at the shoot apical meristem in Arabidopsis. </w:t>
      </w:r>
      <w:r w:rsidRPr="005F0A88">
        <w:rPr>
          <w:i/>
          <w:color w:val="auto"/>
        </w:rPr>
        <w:t>Plant Cell.</w:t>
      </w:r>
      <w:r w:rsidRPr="005F0A88">
        <w:rPr>
          <w:color w:val="auto"/>
        </w:rPr>
        <w:t xml:space="preserve"> </w:t>
      </w:r>
      <w:r w:rsidRPr="005F0A88">
        <w:rPr>
          <w:b/>
          <w:color w:val="auto"/>
        </w:rPr>
        <w:t>16</w:t>
      </w:r>
      <w:r w:rsidRPr="005F0A88">
        <w:rPr>
          <w:color w:val="auto"/>
        </w:rPr>
        <w:t xml:space="preserve"> (1), 74-87, (2004).</w:t>
      </w:r>
    </w:p>
    <w:p w14:paraId="6AE5E08A" w14:textId="6D450E4C" w:rsidR="008A1EEA" w:rsidRPr="005F0A88" w:rsidRDefault="008A1EEA" w:rsidP="005F0A88">
      <w:pPr>
        <w:pStyle w:val="EndNoteBibliography"/>
        <w:rPr>
          <w:color w:val="auto"/>
        </w:rPr>
      </w:pPr>
      <w:r w:rsidRPr="005F0A88">
        <w:rPr>
          <w:color w:val="auto"/>
        </w:rPr>
        <w:t>10</w:t>
      </w:r>
      <w:r w:rsidRPr="005F0A88">
        <w:rPr>
          <w:color w:val="auto"/>
        </w:rPr>
        <w:tab/>
        <w:t xml:space="preserve">Heisler, M.G. &amp; Ohno, C. Live-imaging of the Arabidopsis inflorescence meristem. </w:t>
      </w:r>
      <w:r w:rsidRPr="005F0A88">
        <w:rPr>
          <w:i/>
          <w:color w:val="auto"/>
        </w:rPr>
        <w:t xml:space="preserve">Methods </w:t>
      </w:r>
      <w:r w:rsidR="002E036C" w:rsidRPr="005F0A88">
        <w:rPr>
          <w:i/>
          <w:color w:val="auto"/>
        </w:rPr>
        <w:t xml:space="preserve">in </w:t>
      </w:r>
      <w:r w:rsidRPr="005F0A88">
        <w:rPr>
          <w:i/>
          <w:color w:val="auto"/>
        </w:rPr>
        <w:t>Mol</w:t>
      </w:r>
      <w:r w:rsidR="002E036C" w:rsidRPr="005F0A88">
        <w:rPr>
          <w:i/>
          <w:color w:val="auto"/>
        </w:rPr>
        <w:t>ecular</w:t>
      </w:r>
      <w:r w:rsidRPr="005F0A88">
        <w:rPr>
          <w:i/>
          <w:color w:val="auto"/>
        </w:rPr>
        <w:t xml:space="preserve"> Biol</w:t>
      </w:r>
      <w:r w:rsidR="002E036C" w:rsidRPr="005F0A88">
        <w:rPr>
          <w:i/>
          <w:color w:val="auto"/>
        </w:rPr>
        <w:t>ogy</w:t>
      </w:r>
      <w:r w:rsidRPr="005F0A88">
        <w:rPr>
          <w:i/>
          <w:color w:val="auto"/>
        </w:rPr>
        <w:t>.</w:t>
      </w:r>
      <w:r w:rsidRPr="005F0A88">
        <w:rPr>
          <w:color w:val="auto"/>
        </w:rPr>
        <w:t xml:space="preserve"> </w:t>
      </w:r>
      <w:r w:rsidRPr="005F0A88">
        <w:rPr>
          <w:b/>
          <w:color w:val="auto"/>
        </w:rPr>
        <w:t>1110</w:t>
      </w:r>
      <w:r w:rsidRPr="005F0A88">
        <w:rPr>
          <w:color w:val="auto"/>
        </w:rPr>
        <w:t>, 431-440, (2014).</w:t>
      </w:r>
    </w:p>
    <w:p w14:paraId="1F146FDA" w14:textId="474AE70B" w:rsidR="008A1EEA" w:rsidRPr="005F0A88" w:rsidRDefault="008A1EEA" w:rsidP="005F0A88">
      <w:pPr>
        <w:pStyle w:val="EndNoteBibliography"/>
        <w:rPr>
          <w:color w:val="auto"/>
        </w:rPr>
      </w:pPr>
      <w:r w:rsidRPr="005F0A88">
        <w:rPr>
          <w:color w:val="auto"/>
        </w:rPr>
        <w:t>11</w:t>
      </w:r>
      <w:r w:rsidRPr="005F0A88">
        <w:rPr>
          <w:color w:val="auto"/>
        </w:rPr>
        <w:tab/>
        <w:t xml:space="preserve">Tobin, C.J. &amp; Meyerowitz, E.M. Real-time lineage analysis to study cell division orientation in the Arabidopsis shoot meristem. </w:t>
      </w:r>
      <w:r w:rsidRPr="005F0A88">
        <w:rPr>
          <w:i/>
          <w:color w:val="auto"/>
        </w:rPr>
        <w:t>Methods</w:t>
      </w:r>
      <w:r w:rsidR="002E036C" w:rsidRPr="005F0A88">
        <w:rPr>
          <w:i/>
          <w:color w:val="auto"/>
        </w:rPr>
        <w:t xml:space="preserve"> in </w:t>
      </w:r>
      <w:r w:rsidRPr="005F0A88">
        <w:rPr>
          <w:i/>
          <w:color w:val="auto"/>
        </w:rPr>
        <w:t>Mol</w:t>
      </w:r>
      <w:r w:rsidR="002E036C" w:rsidRPr="005F0A88">
        <w:rPr>
          <w:i/>
          <w:color w:val="auto"/>
        </w:rPr>
        <w:t>ecular</w:t>
      </w:r>
      <w:r w:rsidRPr="005F0A88">
        <w:rPr>
          <w:i/>
          <w:color w:val="auto"/>
        </w:rPr>
        <w:t xml:space="preserve"> Biol</w:t>
      </w:r>
      <w:r w:rsidR="002E036C" w:rsidRPr="005F0A88">
        <w:rPr>
          <w:i/>
          <w:color w:val="auto"/>
        </w:rPr>
        <w:t>ogy</w:t>
      </w:r>
      <w:r w:rsidRPr="005F0A88">
        <w:rPr>
          <w:i/>
          <w:color w:val="auto"/>
        </w:rPr>
        <w:t>.</w:t>
      </w:r>
      <w:r w:rsidRPr="005F0A88">
        <w:rPr>
          <w:color w:val="auto"/>
        </w:rPr>
        <w:t xml:space="preserve"> </w:t>
      </w:r>
      <w:r w:rsidRPr="005F0A88">
        <w:rPr>
          <w:b/>
          <w:color w:val="auto"/>
        </w:rPr>
        <w:t>1370</w:t>
      </w:r>
      <w:r w:rsidRPr="005F0A88">
        <w:rPr>
          <w:color w:val="auto"/>
        </w:rPr>
        <w:t>, 147-167, (2016).</w:t>
      </w:r>
    </w:p>
    <w:p w14:paraId="58E7BD36" w14:textId="6642FC09" w:rsidR="00260921" w:rsidRPr="005F0A88" w:rsidRDefault="008A1EEA" w:rsidP="005F0A88">
      <w:pPr>
        <w:pStyle w:val="EndNoteBibliography"/>
        <w:rPr>
          <w:rFonts w:eastAsia="Times New Roman" w:cs="Times New Roman"/>
          <w:color w:val="auto"/>
        </w:rPr>
      </w:pPr>
      <w:r w:rsidRPr="005F0A88">
        <w:rPr>
          <w:color w:val="auto"/>
        </w:rPr>
        <w:t>12</w:t>
      </w:r>
      <w:r w:rsidRPr="005F0A88">
        <w:rPr>
          <w:color w:val="auto"/>
        </w:rPr>
        <w:tab/>
        <w:t xml:space="preserve">Prunet, N. Live confocal Imaging of developing Arabidopsis flowers. </w:t>
      </w:r>
      <w:r w:rsidR="00E40596" w:rsidRPr="005F0A88">
        <w:rPr>
          <w:i/>
          <w:color w:val="auto"/>
        </w:rPr>
        <w:t>Journal of Visualized Experiments.</w:t>
      </w:r>
      <w:r w:rsidRPr="005F0A88">
        <w:rPr>
          <w:color w:val="auto"/>
        </w:rPr>
        <w:t xml:space="preserve"> (122)</w:t>
      </w:r>
      <w:r w:rsidR="002E036C" w:rsidRPr="005F0A88">
        <w:rPr>
          <w:color w:val="auto"/>
        </w:rPr>
        <w:t>:</w:t>
      </w:r>
      <w:r w:rsidR="002E036C" w:rsidRPr="005F0A88">
        <w:rPr>
          <w:rFonts w:eastAsia="Times New Roman" w:cs="Times New Roman"/>
          <w:color w:val="auto"/>
        </w:rPr>
        <w:t>55156,</w:t>
      </w:r>
      <w:r w:rsidR="002E036C" w:rsidRPr="005F0A88">
        <w:rPr>
          <w:color w:val="auto"/>
        </w:rPr>
        <w:t xml:space="preserve"> </w:t>
      </w:r>
      <w:r w:rsidRPr="005F0A88">
        <w:rPr>
          <w:color w:val="auto"/>
        </w:rPr>
        <w:t>(2017)</w:t>
      </w:r>
      <w:r w:rsidR="002E036C" w:rsidRPr="005F0A88">
        <w:rPr>
          <w:rFonts w:eastAsia="Times New Roman" w:cs="Times New Roman"/>
          <w:color w:val="auto"/>
        </w:rPr>
        <w:t>.</w:t>
      </w:r>
    </w:p>
    <w:p w14:paraId="20A8E0E9" w14:textId="4A9BF205" w:rsidR="00260921" w:rsidRPr="005F0A88" w:rsidRDefault="00260921" w:rsidP="005F0A88">
      <w:pPr>
        <w:rPr>
          <w:rFonts w:eastAsia="Times New Roman" w:cs="Times New Roman"/>
          <w:color w:val="auto"/>
        </w:rPr>
      </w:pPr>
      <w:r w:rsidRPr="005F0A88">
        <w:rPr>
          <w:rFonts w:eastAsia="Times New Roman" w:cs="Times New Roman"/>
          <w:color w:val="auto"/>
        </w:rPr>
        <w:t>13</w:t>
      </w:r>
      <w:r w:rsidRPr="005F0A88">
        <w:rPr>
          <w:rFonts w:eastAsia="Times New Roman" w:cs="Times New Roman"/>
          <w:color w:val="auto"/>
        </w:rPr>
        <w:tab/>
        <w:t xml:space="preserve">Prunet et al., </w:t>
      </w:r>
      <w:r w:rsidR="00C67831" w:rsidRPr="005F0A88">
        <w:rPr>
          <w:rFonts w:eastAsia="Times New Roman" w:cs="Times New Roman"/>
          <w:color w:val="auto"/>
        </w:rPr>
        <w:t xml:space="preserve">Live confocal imaging of Arabidopsis flower buds. </w:t>
      </w:r>
      <w:r w:rsidRPr="00FA17C2">
        <w:rPr>
          <w:rFonts w:eastAsia="Times New Roman" w:cs="Times New Roman"/>
          <w:i/>
          <w:color w:val="auto"/>
        </w:rPr>
        <w:t>Developmental Biology</w:t>
      </w:r>
      <w:r w:rsidRPr="005F0A88">
        <w:rPr>
          <w:rFonts w:eastAsia="Times New Roman" w:cs="Times New Roman"/>
          <w:color w:val="auto"/>
        </w:rPr>
        <w:t xml:space="preserve">  </w:t>
      </w:r>
      <w:r w:rsidRPr="005F0A88">
        <w:rPr>
          <w:rFonts w:eastAsia="Times New Roman" w:cs="Times New Roman"/>
          <w:color w:val="auto"/>
        </w:rPr>
        <w:lastRenderedPageBreak/>
        <w:t xml:space="preserve">419:114-120 </w:t>
      </w:r>
      <w:r w:rsidR="00C67831" w:rsidRPr="005F0A88">
        <w:rPr>
          <w:rFonts w:eastAsia="Times New Roman" w:cs="Times New Roman"/>
          <w:color w:val="auto"/>
        </w:rPr>
        <w:t>(2016)</w:t>
      </w:r>
    </w:p>
    <w:p w14:paraId="314492C1" w14:textId="5A66B804" w:rsidR="00DE76B7" w:rsidRPr="005F0A88" w:rsidRDefault="00DE76B7" w:rsidP="005F0A88">
      <w:pPr>
        <w:rPr>
          <w:rFonts w:eastAsia="Times New Roman" w:cs="Times New Roman"/>
          <w:color w:val="auto"/>
        </w:rPr>
      </w:pPr>
      <w:r w:rsidRPr="005F0A88">
        <w:rPr>
          <w:rFonts w:eastAsia="Times New Roman" w:cs="Times New Roman"/>
          <w:color w:val="auto"/>
        </w:rPr>
        <w:t>14</w:t>
      </w:r>
      <w:r w:rsidR="000F12A0" w:rsidRPr="005F0A88">
        <w:rPr>
          <w:color w:val="auto"/>
        </w:rPr>
        <w:tab/>
      </w:r>
      <w:r w:rsidRPr="005F0A88">
        <w:rPr>
          <w:rFonts w:eastAsia="Times New Roman" w:cs="Times New Roman"/>
          <w:color w:val="auto"/>
        </w:rPr>
        <w:t xml:space="preserve">Reddy, G. V., Heisler, M. G., Ehrhardt, D. W., and Meyerowitz, E. M. Real-time lineage analysis reveals oriented cell divisions associated with morphogenesis at the shoot apex of Arabidopsis thaliana. </w:t>
      </w:r>
      <w:r w:rsidRPr="00FA17C2">
        <w:rPr>
          <w:rFonts w:eastAsia="Times New Roman" w:cs="Times New Roman"/>
          <w:i/>
          <w:color w:val="auto"/>
        </w:rPr>
        <w:t xml:space="preserve">Development </w:t>
      </w:r>
      <w:r w:rsidRPr="005F0A88">
        <w:rPr>
          <w:rFonts w:eastAsia="Times New Roman" w:cs="Times New Roman"/>
          <w:color w:val="auto"/>
        </w:rPr>
        <w:t>131, 4225–4237, (2004).</w:t>
      </w:r>
    </w:p>
    <w:p w14:paraId="04E4618A" w14:textId="32CBC840" w:rsidR="008A1EEA" w:rsidRPr="005F0A88" w:rsidRDefault="003A518B" w:rsidP="005F0A88">
      <w:pPr>
        <w:pStyle w:val="EndNoteBibliography"/>
        <w:rPr>
          <w:color w:val="auto"/>
        </w:rPr>
      </w:pPr>
      <w:r w:rsidRPr="005F0A88">
        <w:rPr>
          <w:color w:val="auto"/>
        </w:rPr>
        <w:t>1</w:t>
      </w:r>
      <w:r w:rsidR="00DE76B7" w:rsidRPr="005F0A88">
        <w:rPr>
          <w:color w:val="auto"/>
        </w:rPr>
        <w:t>5</w:t>
      </w:r>
      <w:r w:rsidRPr="005F0A88">
        <w:rPr>
          <w:color w:val="auto"/>
        </w:rPr>
        <w:tab/>
      </w:r>
      <w:r w:rsidRPr="005F0A88">
        <w:rPr>
          <w:rFonts w:eastAsia="Times New Roman" w:cs="Times New Roman"/>
          <w:color w:val="auto"/>
        </w:rPr>
        <w:t>Nimchuk</w:t>
      </w:r>
      <w:r w:rsidR="008A4CB1" w:rsidRPr="005F0A88">
        <w:rPr>
          <w:rFonts w:eastAsia="Times New Roman" w:cs="Times New Roman"/>
          <w:color w:val="auto"/>
        </w:rPr>
        <w:t>, Z.L.,</w:t>
      </w:r>
      <w:r w:rsidRPr="005F0A88">
        <w:rPr>
          <w:rFonts w:eastAsia="Times New Roman" w:cs="Times New Roman"/>
          <w:color w:val="auto"/>
        </w:rPr>
        <w:t xml:space="preserve"> and Perdue,</w:t>
      </w:r>
      <w:r w:rsidR="008A4CB1" w:rsidRPr="005F0A88">
        <w:rPr>
          <w:rFonts w:eastAsia="Times New Roman" w:cs="Times New Roman"/>
          <w:color w:val="auto"/>
        </w:rPr>
        <w:t xml:space="preserve"> T.D.</w:t>
      </w:r>
      <w:r w:rsidR="00C67831" w:rsidRPr="005F0A88">
        <w:rPr>
          <w:color w:val="auto"/>
        </w:rPr>
        <w:t xml:space="preserve"> </w:t>
      </w:r>
      <w:r w:rsidR="00C67831" w:rsidRPr="005F0A88">
        <w:rPr>
          <w:rFonts w:eastAsia="Times New Roman" w:cs="Times New Roman"/>
          <w:color w:val="auto"/>
        </w:rPr>
        <w:t>Live Imaging of Shoot Meristems on an Inverted Confocal Microscope Using an Objective Lens Inverter Attachment.</w:t>
      </w:r>
      <w:r w:rsidRPr="005F0A88">
        <w:rPr>
          <w:rFonts w:eastAsia="Times New Roman" w:cs="Times New Roman"/>
          <w:color w:val="auto"/>
        </w:rPr>
        <w:t xml:space="preserve"> </w:t>
      </w:r>
      <w:r w:rsidRPr="00FA17C2">
        <w:rPr>
          <w:rFonts w:eastAsia="Times New Roman" w:cs="Times New Roman"/>
          <w:i/>
          <w:color w:val="auto"/>
        </w:rPr>
        <w:t>Frontiers in Plant Science</w:t>
      </w:r>
      <w:r w:rsidRPr="005F0A88">
        <w:rPr>
          <w:rFonts w:eastAsia="Times New Roman" w:cs="Times New Roman"/>
          <w:color w:val="auto"/>
        </w:rPr>
        <w:t xml:space="preserve"> </w:t>
      </w:r>
      <w:r w:rsidRPr="005F0A88">
        <w:rPr>
          <w:rFonts w:eastAsia="Times New Roman" w:cs="Times New Roman"/>
          <w:b/>
          <w:color w:val="auto"/>
        </w:rPr>
        <w:t>8</w:t>
      </w:r>
      <w:r w:rsidRPr="005F0A88">
        <w:rPr>
          <w:rFonts w:eastAsia="Times New Roman" w:cs="Times New Roman"/>
          <w:color w:val="auto"/>
        </w:rPr>
        <w:t>,773 (2017)</w:t>
      </w:r>
    </w:p>
    <w:p w14:paraId="2C88F23C" w14:textId="4ECE1711" w:rsidR="008A1EEA" w:rsidRPr="005F0A88" w:rsidRDefault="008A1EEA" w:rsidP="005F0A88">
      <w:pPr>
        <w:pStyle w:val="EndNoteBibliography"/>
        <w:rPr>
          <w:color w:val="auto"/>
        </w:rPr>
      </w:pPr>
      <w:r w:rsidRPr="005F0A88">
        <w:rPr>
          <w:color w:val="auto"/>
        </w:rPr>
        <w:t>1</w:t>
      </w:r>
      <w:r w:rsidR="00DE76B7" w:rsidRPr="005F0A88">
        <w:rPr>
          <w:color w:val="auto"/>
        </w:rPr>
        <w:t>6</w:t>
      </w:r>
      <w:r w:rsidRPr="005F0A88">
        <w:rPr>
          <w:color w:val="auto"/>
        </w:rPr>
        <w:tab/>
        <w:t>Zhou, Y.</w:t>
      </w:r>
      <w:r w:rsidRPr="005F0A88">
        <w:rPr>
          <w:i/>
          <w:color w:val="auto"/>
        </w:rPr>
        <w:t xml:space="preserve"> et al.</w:t>
      </w:r>
      <w:r w:rsidRPr="005F0A88">
        <w:rPr>
          <w:color w:val="auto"/>
        </w:rPr>
        <w:t xml:space="preserve"> HAIRY MERISTEM with WUSCHEL confines CLAVATA3 expression to the outer apical meristem layers. </w:t>
      </w:r>
      <w:r w:rsidRPr="005F0A88">
        <w:rPr>
          <w:i/>
          <w:color w:val="auto"/>
        </w:rPr>
        <w:t>Science.</w:t>
      </w:r>
      <w:r w:rsidRPr="005F0A88">
        <w:rPr>
          <w:color w:val="auto"/>
        </w:rPr>
        <w:t xml:space="preserve"> </w:t>
      </w:r>
      <w:r w:rsidRPr="005F0A88">
        <w:rPr>
          <w:b/>
          <w:color w:val="auto"/>
        </w:rPr>
        <w:t>361</w:t>
      </w:r>
      <w:r w:rsidRPr="005F0A88">
        <w:rPr>
          <w:color w:val="auto"/>
        </w:rPr>
        <w:t xml:space="preserve"> (6401), 502-506, (2018).</w:t>
      </w:r>
    </w:p>
    <w:p w14:paraId="4DFDD51B" w14:textId="5357BC85" w:rsidR="008A1EEA" w:rsidRPr="005F0A88" w:rsidRDefault="000F12A0" w:rsidP="005F0A88">
      <w:pPr>
        <w:pStyle w:val="EndNoteBibliography"/>
        <w:rPr>
          <w:color w:val="auto"/>
        </w:rPr>
      </w:pPr>
      <w:r w:rsidRPr="005F0A88">
        <w:rPr>
          <w:color w:val="auto"/>
        </w:rPr>
        <w:t>17</w:t>
      </w:r>
      <w:r w:rsidR="008A1EEA" w:rsidRPr="005F0A88">
        <w:rPr>
          <w:color w:val="auto"/>
        </w:rPr>
        <w:tab/>
        <w:t>Zhou, Y.</w:t>
      </w:r>
      <w:r w:rsidR="008A1EEA" w:rsidRPr="005F0A88">
        <w:rPr>
          <w:i/>
          <w:color w:val="auto"/>
        </w:rPr>
        <w:t xml:space="preserve"> et al.</w:t>
      </w:r>
      <w:r w:rsidR="008A1EEA" w:rsidRPr="005F0A88">
        <w:rPr>
          <w:color w:val="auto"/>
        </w:rPr>
        <w:t xml:space="preserve"> Control of plant stem cell function by conserved interacting transcriptional regulators. </w:t>
      </w:r>
      <w:r w:rsidR="008A1EEA" w:rsidRPr="005F0A88">
        <w:rPr>
          <w:i/>
          <w:color w:val="auto"/>
        </w:rPr>
        <w:t>Nature.</w:t>
      </w:r>
      <w:r w:rsidR="008A1EEA" w:rsidRPr="005F0A88">
        <w:rPr>
          <w:color w:val="auto"/>
        </w:rPr>
        <w:t xml:space="preserve"> </w:t>
      </w:r>
      <w:r w:rsidR="008A1EEA" w:rsidRPr="005F0A88">
        <w:rPr>
          <w:b/>
          <w:color w:val="auto"/>
        </w:rPr>
        <w:t>517</w:t>
      </w:r>
      <w:r w:rsidR="008A1EEA" w:rsidRPr="005F0A88">
        <w:rPr>
          <w:color w:val="auto"/>
        </w:rPr>
        <w:t xml:space="preserve"> (7534), 377-380, (2015).</w:t>
      </w:r>
    </w:p>
    <w:p w14:paraId="50C7ECD1" w14:textId="67E80FE2" w:rsidR="008A1EEA" w:rsidRPr="005F0A88" w:rsidRDefault="008A1EEA" w:rsidP="005F0A88">
      <w:pPr>
        <w:pStyle w:val="EndNoteBibliography"/>
        <w:rPr>
          <w:color w:val="auto"/>
        </w:rPr>
      </w:pPr>
      <w:r w:rsidRPr="005F0A88">
        <w:rPr>
          <w:color w:val="auto"/>
        </w:rPr>
        <w:t>1</w:t>
      </w:r>
      <w:r w:rsidR="000F12A0" w:rsidRPr="005F0A88">
        <w:rPr>
          <w:color w:val="auto"/>
        </w:rPr>
        <w:t>8</w:t>
      </w:r>
      <w:r w:rsidRPr="005F0A88">
        <w:rPr>
          <w:color w:val="auto"/>
        </w:rPr>
        <w:tab/>
        <w:t xml:space="preserve">Nimchuk, Z.L., Zhou, Y., Tarr, P.T., Peterson, B.A., &amp; Meyerowitz, E.M. Plant stem cell maintenance by transcriptional cross-regulation of related receptor kinases. </w:t>
      </w:r>
      <w:r w:rsidRPr="005F0A88">
        <w:rPr>
          <w:i/>
          <w:color w:val="auto"/>
        </w:rPr>
        <w:t>Development.</w:t>
      </w:r>
      <w:r w:rsidRPr="005F0A88">
        <w:rPr>
          <w:color w:val="auto"/>
        </w:rPr>
        <w:t xml:space="preserve"> </w:t>
      </w:r>
      <w:r w:rsidRPr="005F0A88">
        <w:rPr>
          <w:b/>
          <w:color w:val="auto"/>
        </w:rPr>
        <w:t>142</w:t>
      </w:r>
      <w:r w:rsidRPr="005F0A88">
        <w:rPr>
          <w:color w:val="auto"/>
        </w:rPr>
        <w:t xml:space="preserve"> (6), 1043, (2015).</w:t>
      </w:r>
    </w:p>
    <w:p w14:paraId="4025A4C6" w14:textId="4CB63B93" w:rsidR="008A1EEA" w:rsidRPr="005F0A88" w:rsidRDefault="008A1EEA" w:rsidP="005F0A88">
      <w:pPr>
        <w:pStyle w:val="EndNoteBibliography"/>
        <w:rPr>
          <w:color w:val="auto"/>
        </w:rPr>
      </w:pPr>
      <w:r w:rsidRPr="005F0A88">
        <w:rPr>
          <w:color w:val="auto"/>
        </w:rPr>
        <w:t>1</w:t>
      </w:r>
      <w:r w:rsidR="000F12A0" w:rsidRPr="005F0A88">
        <w:rPr>
          <w:color w:val="auto"/>
        </w:rPr>
        <w:t>9</w:t>
      </w:r>
      <w:r w:rsidRPr="005F0A88">
        <w:rPr>
          <w:color w:val="auto"/>
        </w:rPr>
        <w:tab/>
        <w:t>Li, W.</w:t>
      </w:r>
      <w:r w:rsidRPr="005F0A88">
        <w:rPr>
          <w:i/>
          <w:color w:val="auto"/>
        </w:rPr>
        <w:t xml:space="preserve"> et al.</w:t>
      </w:r>
      <w:r w:rsidRPr="005F0A88">
        <w:rPr>
          <w:color w:val="auto"/>
        </w:rPr>
        <w:t xml:space="preserve"> LEAFY Controls Auxin Response Pathways in Floral Primordium Formation. </w:t>
      </w:r>
      <w:r w:rsidRPr="005F0A88">
        <w:rPr>
          <w:i/>
          <w:color w:val="auto"/>
        </w:rPr>
        <w:t>Science Signaling.</w:t>
      </w:r>
      <w:r w:rsidRPr="005F0A88">
        <w:rPr>
          <w:color w:val="auto"/>
        </w:rPr>
        <w:t xml:space="preserve"> </w:t>
      </w:r>
      <w:r w:rsidRPr="005F0A88">
        <w:rPr>
          <w:b/>
          <w:color w:val="auto"/>
        </w:rPr>
        <w:t>6</w:t>
      </w:r>
      <w:r w:rsidRPr="005F0A88">
        <w:rPr>
          <w:color w:val="auto"/>
        </w:rPr>
        <w:t xml:space="preserve"> (270), ra23, (2013).</w:t>
      </w:r>
    </w:p>
    <w:p w14:paraId="3494A392" w14:textId="6E6F04D2" w:rsidR="008A1EEA" w:rsidRPr="005F0A88" w:rsidRDefault="000F12A0" w:rsidP="005F0A88">
      <w:pPr>
        <w:pStyle w:val="EndNoteBibliography"/>
        <w:rPr>
          <w:color w:val="auto"/>
        </w:rPr>
      </w:pPr>
      <w:r w:rsidRPr="005F0A88">
        <w:rPr>
          <w:color w:val="auto"/>
        </w:rPr>
        <w:t>20</w:t>
      </w:r>
      <w:r w:rsidR="008A1EEA" w:rsidRPr="005F0A88">
        <w:rPr>
          <w:color w:val="auto"/>
        </w:rPr>
        <w:tab/>
        <w:t>Truernit, E.</w:t>
      </w:r>
      <w:r w:rsidR="008A1EEA" w:rsidRPr="005F0A88">
        <w:rPr>
          <w:i/>
          <w:color w:val="auto"/>
        </w:rPr>
        <w:t xml:space="preserve"> et al.</w:t>
      </w:r>
      <w:r w:rsidR="008A1EEA" w:rsidRPr="005F0A88">
        <w:rPr>
          <w:color w:val="auto"/>
        </w:rPr>
        <w:t xml:space="preserve"> High-resolution whole-mount imaging of three-dimensional tissue organization and gene expression enables the study of phloem development and structure in</w:t>
      </w:r>
      <w:r w:rsidR="008A1EEA" w:rsidRPr="005F0A88">
        <w:rPr>
          <w:i/>
          <w:color w:val="auto"/>
        </w:rPr>
        <w:t xml:space="preserve"> Arabidopsis</w:t>
      </w:r>
      <w:r w:rsidR="008A1EEA" w:rsidRPr="005F0A88">
        <w:rPr>
          <w:color w:val="auto"/>
        </w:rPr>
        <w:t xml:space="preserve">. </w:t>
      </w:r>
      <w:r w:rsidR="008A1EEA" w:rsidRPr="005F0A88">
        <w:rPr>
          <w:i/>
          <w:color w:val="auto"/>
        </w:rPr>
        <w:t>Plant Cell.</w:t>
      </w:r>
      <w:r w:rsidR="008A1EEA" w:rsidRPr="005F0A88">
        <w:rPr>
          <w:color w:val="auto"/>
        </w:rPr>
        <w:t xml:space="preserve"> </w:t>
      </w:r>
      <w:r w:rsidR="008A1EEA" w:rsidRPr="005F0A88">
        <w:rPr>
          <w:b/>
          <w:color w:val="auto"/>
        </w:rPr>
        <w:t>20</w:t>
      </w:r>
      <w:r w:rsidR="008A1EEA" w:rsidRPr="005F0A88">
        <w:rPr>
          <w:color w:val="auto"/>
        </w:rPr>
        <w:t xml:space="preserve"> (6), 1494-1503, (2008).</w:t>
      </w:r>
    </w:p>
    <w:p w14:paraId="08C52BD5" w14:textId="4DBC73ED" w:rsidR="003A27E9" w:rsidRPr="00AA58DB" w:rsidRDefault="00631CA6" w:rsidP="005F0A88">
      <w:pPr>
        <w:rPr>
          <w:rFonts w:eastAsia="Times New Roman" w:cs="Times New Roman"/>
          <w:color w:val="auto"/>
        </w:rPr>
      </w:pPr>
      <w:r w:rsidRPr="005F0A88">
        <w:rPr>
          <w:rFonts w:asciiTheme="minorHAnsi" w:hAnsiTheme="minorHAnsi" w:cstheme="minorHAnsi"/>
          <w:color w:val="auto"/>
        </w:rPr>
        <w:fldChar w:fldCharType="end"/>
      </w:r>
      <w:r w:rsidR="00260921" w:rsidRPr="005F0A88">
        <w:rPr>
          <w:rFonts w:eastAsia="Times New Roman" w:cs="Times New Roman"/>
          <w:color w:val="auto"/>
        </w:rPr>
        <w:t xml:space="preserve"> </w:t>
      </w:r>
    </w:p>
    <w:sectPr w:rsidR="003A27E9" w:rsidRPr="00AA58DB" w:rsidSect="00305ECC">
      <w:headerReference w:type="default" r:id="rId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C5B36" w14:textId="77777777" w:rsidR="0093472F" w:rsidRDefault="0093472F" w:rsidP="00621C4E">
      <w:r>
        <w:separator/>
      </w:r>
    </w:p>
  </w:endnote>
  <w:endnote w:type="continuationSeparator" w:id="0">
    <w:p w14:paraId="6A277C6E" w14:textId="77777777" w:rsidR="0093472F" w:rsidRDefault="0093472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C65D8" w14:textId="77777777" w:rsidR="0093472F" w:rsidRDefault="0093472F" w:rsidP="00621C4E">
      <w:r>
        <w:separator/>
      </w:r>
    </w:p>
  </w:footnote>
  <w:footnote w:type="continuationSeparator" w:id="0">
    <w:p w14:paraId="6CAE0F11" w14:textId="77777777" w:rsidR="0093472F" w:rsidRDefault="0093472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45BC1DD6" w:rsidR="005843C7" w:rsidRPr="006F06E4" w:rsidRDefault="005843C7" w:rsidP="00B81B15">
    <w:pPr>
      <w:pStyle w:val="a6"/>
      <w:tabs>
        <w:tab w:val="clear" w:pos="9360"/>
        <w:tab w:val="left" w:pos="5724"/>
      </w:tabs>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C4486"/>
    <w:multiLevelType w:val="multilevel"/>
    <w:tmpl w:val="B302E404"/>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i w:val="0"/>
      </w:rPr>
    </w:lvl>
    <w:lvl w:ilvl="3">
      <w:start w:val="1"/>
      <w:numFmt w:val="decimal"/>
      <w:isLgl/>
      <w:lvlText w:val="%1.%2.%3.%4"/>
      <w:lvlJc w:val="left"/>
      <w:pPr>
        <w:ind w:left="720" w:hanging="720"/>
      </w:pPr>
      <w:rPr>
        <w:rFonts w:hint="default"/>
        <w:i/>
      </w:rPr>
    </w:lvl>
    <w:lvl w:ilvl="4">
      <w:start w:val="1"/>
      <w:numFmt w:val="decimal"/>
      <w:isLgl/>
      <w:lvlText w:val="%1.%2.%3.%4.%5"/>
      <w:lvlJc w:val="left"/>
      <w:pPr>
        <w:ind w:left="1080" w:hanging="1080"/>
      </w:pPr>
      <w:rPr>
        <w:rFonts w:hint="default"/>
        <w:i/>
      </w:rPr>
    </w:lvl>
    <w:lvl w:ilvl="5">
      <w:start w:val="1"/>
      <w:numFmt w:val="decimal"/>
      <w:isLgl/>
      <w:lvlText w:val="%1.%2.%3.%4.%5.%6"/>
      <w:lvlJc w:val="left"/>
      <w:pPr>
        <w:ind w:left="1080" w:hanging="1080"/>
      </w:pPr>
      <w:rPr>
        <w:rFonts w:hint="default"/>
        <w:i/>
      </w:rPr>
    </w:lvl>
    <w:lvl w:ilvl="6">
      <w:start w:val="1"/>
      <w:numFmt w:val="decimal"/>
      <w:isLgl/>
      <w:lvlText w:val="%1.%2.%3.%4.%5.%6.%7"/>
      <w:lvlJc w:val="left"/>
      <w:pPr>
        <w:ind w:left="1440" w:hanging="1440"/>
      </w:pPr>
      <w:rPr>
        <w:rFonts w:hint="default"/>
        <w:i/>
      </w:rPr>
    </w:lvl>
    <w:lvl w:ilvl="7">
      <w:start w:val="1"/>
      <w:numFmt w:val="decimal"/>
      <w:isLgl/>
      <w:lvlText w:val="%1.%2.%3.%4.%5.%6.%7.%8"/>
      <w:lvlJc w:val="left"/>
      <w:pPr>
        <w:ind w:left="1440" w:hanging="1440"/>
      </w:pPr>
      <w:rPr>
        <w:rFonts w:hint="default"/>
        <w:i/>
      </w:rPr>
    </w:lvl>
    <w:lvl w:ilvl="8">
      <w:start w:val="1"/>
      <w:numFmt w:val="decimal"/>
      <w:isLgl/>
      <w:lvlText w:val="%1.%2.%3.%4.%5.%6.%7.%8.%9"/>
      <w:lvlJc w:val="left"/>
      <w:pPr>
        <w:ind w:left="1800" w:hanging="1800"/>
      </w:pPr>
      <w:rPr>
        <w:rFonts w:hint="default"/>
        <w:i/>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85F6E"/>
    <w:multiLevelType w:val="multilevel"/>
    <w:tmpl w:val="7EC27BA4"/>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BB7FB4"/>
    <w:multiLevelType w:val="hybridMultilevel"/>
    <w:tmpl w:val="56E2B6FC"/>
    <w:lvl w:ilvl="0" w:tplc="59DCD0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2FB4495A"/>
    <w:multiLevelType w:val="hybridMultilevel"/>
    <w:tmpl w:val="6366B9DE"/>
    <w:lvl w:ilvl="0" w:tplc="5BEE44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28016B"/>
    <w:multiLevelType w:val="multilevel"/>
    <w:tmpl w:val="B302E404"/>
    <w:lvl w:ilvl="0">
      <w:start w:val="1"/>
      <w:numFmt w:val="decimal"/>
      <w:lvlText w:val="%1."/>
      <w:lvlJc w:val="left"/>
      <w:pPr>
        <w:ind w:left="360" w:hanging="360"/>
      </w:pPr>
      <w:rPr>
        <w:rFonts w:hint="default"/>
        <w:b/>
      </w:rPr>
    </w:lvl>
    <w:lvl w:ilvl="1">
      <w:start w:val="1"/>
      <w:numFmt w:val="decimal"/>
      <w:isLgl/>
      <w:lvlText w:val="%1.%2"/>
      <w:lvlJc w:val="left"/>
      <w:pPr>
        <w:ind w:left="540" w:hanging="360"/>
      </w:pPr>
      <w:rPr>
        <w:rFonts w:hint="default"/>
        <w:b w:val="0"/>
        <w:i w:val="0"/>
      </w:rPr>
    </w:lvl>
    <w:lvl w:ilvl="2">
      <w:start w:val="1"/>
      <w:numFmt w:val="decimal"/>
      <w:isLgl/>
      <w:lvlText w:val="%1.%2.%3"/>
      <w:lvlJc w:val="left"/>
      <w:pPr>
        <w:ind w:left="720" w:hanging="720"/>
      </w:pPr>
      <w:rPr>
        <w:rFonts w:hint="default"/>
        <w:i w:val="0"/>
      </w:rPr>
    </w:lvl>
    <w:lvl w:ilvl="3">
      <w:start w:val="1"/>
      <w:numFmt w:val="decimal"/>
      <w:isLgl/>
      <w:lvlText w:val="%1.%2.%3.%4"/>
      <w:lvlJc w:val="left"/>
      <w:pPr>
        <w:ind w:left="720" w:hanging="720"/>
      </w:pPr>
      <w:rPr>
        <w:rFonts w:hint="default"/>
        <w:i/>
      </w:rPr>
    </w:lvl>
    <w:lvl w:ilvl="4">
      <w:start w:val="1"/>
      <w:numFmt w:val="decimal"/>
      <w:isLgl/>
      <w:lvlText w:val="%1.%2.%3.%4.%5"/>
      <w:lvlJc w:val="left"/>
      <w:pPr>
        <w:ind w:left="1080" w:hanging="1080"/>
      </w:pPr>
      <w:rPr>
        <w:rFonts w:hint="default"/>
        <w:i/>
      </w:rPr>
    </w:lvl>
    <w:lvl w:ilvl="5">
      <w:start w:val="1"/>
      <w:numFmt w:val="decimal"/>
      <w:isLgl/>
      <w:lvlText w:val="%1.%2.%3.%4.%5.%6"/>
      <w:lvlJc w:val="left"/>
      <w:pPr>
        <w:ind w:left="1080" w:hanging="1080"/>
      </w:pPr>
      <w:rPr>
        <w:rFonts w:hint="default"/>
        <w:i/>
      </w:rPr>
    </w:lvl>
    <w:lvl w:ilvl="6">
      <w:start w:val="1"/>
      <w:numFmt w:val="decimal"/>
      <w:isLgl/>
      <w:lvlText w:val="%1.%2.%3.%4.%5.%6.%7"/>
      <w:lvlJc w:val="left"/>
      <w:pPr>
        <w:ind w:left="1440" w:hanging="1440"/>
      </w:pPr>
      <w:rPr>
        <w:rFonts w:hint="default"/>
        <w:i/>
      </w:rPr>
    </w:lvl>
    <w:lvl w:ilvl="7">
      <w:start w:val="1"/>
      <w:numFmt w:val="decimal"/>
      <w:isLgl/>
      <w:lvlText w:val="%1.%2.%3.%4.%5.%6.%7.%8"/>
      <w:lvlJc w:val="left"/>
      <w:pPr>
        <w:ind w:left="1440" w:hanging="1440"/>
      </w:pPr>
      <w:rPr>
        <w:rFonts w:hint="default"/>
        <w:i/>
      </w:rPr>
    </w:lvl>
    <w:lvl w:ilvl="8">
      <w:start w:val="1"/>
      <w:numFmt w:val="decimal"/>
      <w:isLgl/>
      <w:lvlText w:val="%1.%2.%3.%4.%5.%6.%7.%8.%9"/>
      <w:lvlJc w:val="left"/>
      <w:pPr>
        <w:ind w:left="1800" w:hanging="1800"/>
      </w:pPr>
      <w:rPr>
        <w:rFonts w:hint="default"/>
        <w:i/>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2D16C3D"/>
    <w:multiLevelType w:val="hybridMultilevel"/>
    <w:tmpl w:val="C93A3D14"/>
    <w:lvl w:ilvl="0" w:tplc="79705BA2">
      <w:start w:val="1"/>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FB7FD4"/>
    <w:multiLevelType w:val="hybridMultilevel"/>
    <w:tmpl w:val="547C91CE"/>
    <w:lvl w:ilvl="0" w:tplc="B120BC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FE3672"/>
    <w:multiLevelType w:val="hybridMultilevel"/>
    <w:tmpl w:val="40F8F104"/>
    <w:lvl w:ilvl="0" w:tplc="532AD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23"/>
  </w:num>
  <w:num w:numId="3">
    <w:abstractNumId w:val="5"/>
  </w:num>
  <w:num w:numId="4">
    <w:abstractNumId w:val="20"/>
  </w:num>
  <w:num w:numId="5">
    <w:abstractNumId w:val="12"/>
  </w:num>
  <w:num w:numId="6">
    <w:abstractNumId w:val="19"/>
  </w:num>
  <w:num w:numId="7">
    <w:abstractNumId w:val="0"/>
  </w:num>
  <w:num w:numId="8">
    <w:abstractNumId w:val="13"/>
  </w:num>
  <w:num w:numId="9">
    <w:abstractNumId w:val="14"/>
  </w:num>
  <w:num w:numId="10">
    <w:abstractNumId w:val="21"/>
  </w:num>
  <w:num w:numId="11">
    <w:abstractNumId w:val="27"/>
  </w:num>
  <w:num w:numId="12">
    <w:abstractNumId w:val="2"/>
  </w:num>
  <w:num w:numId="13">
    <w:abstractNumId w:val="24"/>
  </w:num>
  <w:num w:numId="14">
    <w:abstractNumId w:val="32"/>
  </w:num>
  <w:num w:numId="15">
    <w:abstractNumId w:val="15"/>
  </w:num>
  <w:num w:numId="16">
    <w:abstractNumId w:val="10"/>
  </w:num>
  <w:num w:numId="17">
    <w:abstractNumId w:val="26"/>
  </w:num>
  <w:num w:numId="18">
    <w:abstractNumId w:val="16"/>
  </w:num>
  <w:num w:numId="19">
    <w:abstractNumId w:val="29"/>
  </w:num>
  <w:num w:numId="20">
    <w:abstractNumId w:val="3"/>
  </w:num>
  <w:num w:numId="21">
    <w:abstractNumId w:val="30"/>
  </w:num>
  <w:num w:numId="22">
    <w:abstractNumId w:val="28"/>
  </w:num>
  <w:num w:numId="23">
    <w:abstractNumId w:val="17"/>
  </w:num>
  <w:num w:numId="24">
    <w:abstractNumId w:val="33"/>
  </w:num>
  <w:num w:numId="25">
    <w:abstractNumId w:val="8"/>
  </w:num>
  <w:num w:numId="26">
    <w:abstractNumId w:val="18"/>
  </w:num>
  <w:num w:numId="27">
    <w:abstractNumId w:val="31"/>
  </w:num>
  <w:num w:numId="28">
    <w:abstractNumId w:val="4"/>
  </w:num>
  <w:num w:numId="29">
    <w:abstractNumId w:val="11"/>
  </w:num>
  <w:num w:numId="30">
    <w:abstractNumId w:val="7"/>
  </w:num>
  <w:num w:numId="31">
    <w:abstractNumId w:val="22"/>
  </w:num>
  <w:num w:numId="32">
    <w:abstractNumId w:val="9"/>
  </w:num>
  <w:num w:numId="33">
    <w:abstractNumId w:val="1"/>
  </w:num>
  <w:num w:numId="34">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vf90vrxywerave52edpfwzada2w5zses0s0&quot;&gt;Jove-confocal live imaging SAM&lt;record-ids&gt;&lt;item&gt;43&lt;/item&gt;&lt;item&gt;44&lt;/item&gt;&lt;item&gt;45&lt;/item&gt;&lt;item&gt;47&lt;/item&gt;&lt;item&gt;48&lt;/item&gt;&lt;item&gt;50&lt;/item&gt;&lt;item&gt;51&lt;/item&gt;&lt;item&gt;52&lt;/item&gt;&lt;item&gt;53&lt;/item&gt;&lt;item&gt;54&lt;/item&gt;&lt;item&gt;55&lt;/item&gt;&lt;item&gt;57&lt;/item&gt;&lt;item&gt;60&lt;/item&gt;&lt;item&gt;65&lt;/item&gt;&lt;item&gt;66&lt;/item&gt;&lt;item&gt;67&lt;/item&gt;&lt;item&gt;70&lt;/item&gt;&lt;/record-ids&gt;&lt;/item&gt;&lt;/Libraries&gt;"/>
  </w:docVars>
  <w:rsids>
    <w:rsidRoot w:val="00EE705F"/>
    <w:rsid w:val="00001169"/>
    <w:rsid w:val="00001806"/>
    <w:rsid w:val="000034BE"/>
    <w:rsid w:val="00005815"/>
    <w:rsid w:val="000068BA"/>
    <w:rsid w:val="00007DBC"/>
    <w:rsid w:val="00007EA1"/>
    <w:rsid w:val="000100F0"/>
    <w:rsid w:val="000129B2"/>
    <w:rsid w:val="00012FF9"/>
    <w:rsid w:val="0001389C"/>
    <w:rsid w:val="00014314"/>
    <w:rsid w:val="00014BF0"/>
    <w:rsid w:val="00020044"/>
    <w:rsid w:val="00021434"/>
    <w:rsid w:val="00021774"/>
    <w:rsid w:val="00021C2D"/>
    <w:rsid w:val="00021DF3"/>
    <w:rsid w:val="00022F0D"/>
    <w:rsid w:val="00023869"/>
    <w:rsid w:val="00024598"/>
    <w:rsid w:val="00027098"/>
    <w:rsid w:val="000279B0"/>
    <w:rsid w:val="00027C01"/>
    <w:rsid w:val="00027F02"/>
    <w:rsid w:val="00032769"/>
    <w:rsid w:val="00032EE9"/>
    <w:rsid w:val="0003311E"/>
    <w:rsid w:val="00034CBE"/>
    <w:rsid w:val="00037B58"/>
    <w:rsid w:val="00037CF9"/>
    <w:rsid w:val="00042790"/>
    <w:rsid w:val="00043A3E"/>
    <w:rsid w:val="00051A58"/>
    <w:rsid w:val="00051B73"/>
    <w:rsid w:val="0005248E"/>
    <w:rsid w:val="0005458B"/>
    <w:rsid w:val="0005610B"/>
    <w:rsid w:val="00060ABE"/>
    <w:rsid w:val="00060CE3"/>
    <w:rsid w:val="00061640"/>
    <w:rsid w:val="00061A50"/>
    <w:rsid w:val="0006280F"/>
    <w:rsid w:val="0006361B"/>
    <w:rsid w:val="00064104"/>
    <w:rsid w:val="000652E3"/>
    <w:rsid w:val="00066025"/>
    <w:rsid w:val="00067A8F"/>
    <w:rsid w:val="000701D1"/>
    <w:rsid w:val="00070A79"/>
    <w:rsid w:val="0007403D"/>
    <w:rsid w:val="00074A43"/>
    <w:rsid w:val="00080A20"/>
    <w:rsid w:val="00082796"/>
    <w:rsid w:val="00082BBA"/>
    <w:rsid w:val="00082DF4"/>
    <w:rsid w:val="0008527E"/>
    <w:rsid w:val="00086FF5"/>
    <w:rsid w:val="00087C0A"/>
    <w:rsid w:val="00093BC4"/>
    <w:rsid w:val="000943E6"/>
    <w:rsid w:val="00096CE1"/>
    <w:rsid w:val="00097929"/>
    <w:rsid w:val="000A1E80"/>
    <w:rsid w:val="000A3B70"/>
    <w:rsid w:val="000A412B"/>
    <w:rsid w:val="000A5153"/>
    <w:rsid w:val="000A64E9"/>
    <w:rsid w:val="000A7814"/>
    <w:rsid w:val="000B10AE"/>
    <w:rsid w:val="000B2B6A"/>
    <w:rsid w:val="000B30BF"/>
    <w:rsid w:val="000B566B"/>
    <w:rsid w:val="000B662E"/>
    <w:rsid w:val="000B7294"/>
    <w:rsid w:val="000B75D0"/>
    <w:rsid w:val="000C0C79"/>
    <w:rsid w:val="000C1CF8"/>
    <w:rsid w:val="000C49CF"/>
    <w:rsid w:val="000C52E9"/>
    <w:rsid w:val="000C5CDC"/>
    <w:rsid w:val="000C65DC"/>
    <w:rsid w:val="000C66F3"/>
    <w:rsid w:val="000C6900"/>
    <w:rsid w:val="000D05AA"/>
    <w:rsid w:val="000D0B9D"/>
    <w:rsid w:val="000D17B0"/>
    <w:rsid w:val="000D31E8"/>
    <w:rsid w:val="000D76E4"/>
    <w:rsid w:val="000D7CA2"/>
    <w:rsid w:val="000E1D50"/>
    <w:rsid w:val="000E35F2"/>
    <w:rsid w:val="000E3816"/>
    <w:rsid w:val="000E4F77"/>
    <w:rsid w:val="000F0927"/>
    <w:rsid w:val="000F0934"/>
    <w:rsid w:val="000F12A0"/>
    <w:rsid w:val="000F265C"/>
    <w:rsid w:val="000F2A9C"/>
    <w:rsid w:val="000F3238"/>
    <w:rsid w:val="000F336E"/>
    <w:rsid w:val="000F3AFA"/>
    <w:rsid w:val="000F4AFC"/>
    <w:rsid w:val="000F4CEE"/>
    <w:rsid w:val="000F5712"/>
    <w:rsid w:val="000F6611"/>
    <w:rsid w:val="000F7E22"/>
    <w:rsid w:val="00101D1F"/>
    <w:rsid w:val="001104F3"/>
    <w:rsid w:val="00110C3A"/>
    <w:rsid w:val="001122D1"/>
    <w:rsid w:val="00112EEB"/>
    <w:rsid w:val="00115B03"/>
    <w:rsid w:val="001173FF"/>
    <w:rsid w:val="001215CC"/>
    <w:rsid w:val="001235DD"/>
    <w:rsid w:val="0012563A"/>
    <w:rsid w:val="001264DE"/>
    <w:rsid w:val="001276E8"/>
    <w:rsid w:val="001313A7"/>
    <w:rsid w:val="00131823"/>
    <w:rsid w:val="0013276F"/>
    <w:rsid w:val="0013621E"/>
    <w:rsid w:val="0013642E"/>
    <w:rsid w:val="001367C8"/>
    <w:rsid w:val="00142EFE"/>
    <w:rsid w:val="0014347B"/>
    <w:rsid w:val="001459B3"/>
    <w:rsid w:val="00152A23"/>
    <w:rsid w:val="00153082"/>
    <w:rsid w:val="0015528D"/>
    <w:rsid w:val="001625EA"/>
    <w:rsid w:val="00162CB7"/>
    <w:rsid w:val="001665C9"/>
    <w:rsid w:val="00166E30"/>
    <w:rsid w:val="00166F32"/>
    <w:rsid w:val="00167CE0"/>
    <w:rsid w:val="00171E5B"/>
    <w:rsid w:val="00171F94"/>
    <w:rsid w:val="00175D4E"/>
    <w:rsid w:val="0017639E"/>
    <w:rsid w:val="0017668A"/>
    <w:rsid w:val="001766FE"/>
    <w:rsid w:val="001771E7"/>
    <w:rsid w:val="0018019D"/>
    <w:rsid w:val="00185D43"/>
    <w:rsid w:val="001911FF"/>
    <w:rsid w:val="00192006"/>
    <w:rsid w:val="0019232C"/>
    <w:rsid w:val="00193180"/>
    <w:rsid w:val="0019663E"/>
    <w:rsid w:val="00196792"/>
    <w:rsid w:val="001A0B86"/>
    <w:rsid w:val="001A1350"/>
    <w:rsid w:val="001A1D28"/>
    <w:rsid w:val="001B1519"/>
    <w:rsid w:val="001B1EB0"/>
    <w:rsid w:val="001B2E2D"/>
    <w:rsid w:val="001B55E4"/>
    <w:rsid w:val="001B5CD2"/>
    <w:rsid w:val="001C0BEE"/>
    <w:rsid w:val="001C1E49"/>
    <w:rsid w:val="001C27C1"/>
    <w:rsid w:val="001C2A98"/>
    <w:rsid w:val="001C3263"/>
    <w:rsid w:val="001C4D95"/>
    <w:rsid w:val="001D2828"/>
    <w:rsid w:val="001D301E"/>
    <w:rsid w:val="001D3CC5"/>
    <w:rsid w:val="001D3D7D"/>
    <w:rsid w:val="001D3FFF"/>
    <w:rsid w:val="001D625F"/>
    <w:rsid w:val="001D68A4"/>
    <w:rsid w:val="001D7576"/>
    <w:rsid w:val="001D7967"/>
    <w:rsid w:val="001E0E3F"/>
    <w:rsid w:val="001E14A0"/>
    <w:rsid w:val="001E223C"/>
    <w:rsid w:val="001E30F9"/>
    <w:rsid w:val="001E7376"/>
    <w:rsid w:val="001F225C"/>
    <w:rsid w:val="001F24D8"/>
    <w:rsid w:val="001F3ED2"/>
    <w:rsid w:val="001F4361"/>
    <w:rsid w:val="001F5518"/>
    <w:rsid w:val="00201281"/>
    <w:rsid w:val="00201CFA"/>
    <w:rsid w:val="00202020"/>
    <w:rsid w:val="0020220D"/>
    <w:rsid w:val="00202448"/>
    <w:rsid w:val="00202B20"/>
    <w:rsid w:val="00202D15"/>
    <w:rsid w:val="00203604"/>
    <w:rsid w:val="00205B3F"/>
    <w:rsid w:val="00212EAE"/>
    <w:rsid w:val="0021317E"/>
    <w:rsid w:val="00213E4A"/>
    <w:rsid w:val="00214AFC"/>
    <w:rsid w:val="00214BEE"/>
    <w:rsid w:val="002205B8"/>
    <w:rsid w:val="00225720"/>
    <w:rsid w:val="002259E5"/>
    <w:rsid w:val="00226140"/>
    <w:rsid w:val="002274F3"/>
    <w:rsid w:val="0023094C"/>
    <w:rsid w:val="00231254"/>
    <w:rsid w:val="00234BE3"/>
    <w:rsid w:val="00235A90"/>
    <w:rsid w:val="00237C24"/>
    <w:rsid w:val="00241E48"/>
    <w:rsid w:val="0024214E"/>
    <w:rsid w:val="00242623"/>
    <w:rsid w:val="002469D3"/>
    <w:rsid w:val="00250558"/>
    <w:rsid w:val="0025633A"/>
    <w:rsid w:val="002605D1"/>
    <w:rsid w:val="00260652"/>
    <w:rsid w:val="00260921"/>
    <w:rsid w:val="002617D8"/>
    <w:rsid w:val="00261F25"/>
    <w:rsid w:val="002646CA"/>
    <w:rsid w:val="002648A9"/>
    <w:rsid w:val="0026536F"/>
    <w:rsid w:val="0026553C"/>
    <w:rsid w:val="00267DD5"/>
    <w:rsid w:val="00267DF8"/>
    <w:rsid w:val="00272087"/>
    <w:rsid w:val="00273A74"/>
    <w:rsid w:val="00274A0A"/>
    <w:rsid w:val="00277593"/>
    <w:rsid w:val="00280909"/>
    <w:rsid w:val="00280918"/>
    <w:rsid w:val="00280B46"/>
    <w:rsid w:val="00282AF6"/>
    <w:rsid w:val="002830F1"/>
    <w:rsid w:val="0028345A"/>
    <w:rsid w:val="002848F3"/>
    <w:rsid w:val="0028596A"/>
    <w:rsid w:val="00287085"/>
    <w:rsid w:val="00290AF9"/>
    <w:rsid w:val="0029661E"/>
    <w:rsid w:val="002967CF"/>
    <w:rsid w:val="00297788"/>
    <w:rsid w:val="002A048E"/>
    <w:rsid w:val="002A1CCB"/>
    <w:rsid w:val="002A3285"/>
    <w:rsid w:val="002A484B"/>
    <w:rsid w:val="002A64A6"/>
    <w:rsid w:val="002B221F"/>
    <w:rsid w:val="002B3301"/>
    <w:rsid w:val="002B789A"/>
    <w:rsid w:val="002C47D4"/>
    <w:rsid w:val="002C72E6"/>
    <w:rsid w:val="002D0744"/>
    <w:rsid w:val="002D0F38"/>
    <w:rsid w:val="002D3885"/>
    <w:rsid w:val="002D4D29"/>
    <w:rsid w:val="002D619A"/>
    <w:rsid w:val="002D6889"/>
    <w:rsid w:val="002D77E3"/>
    <w:rsid w:val="002E036C"/>
    <w:rsid w:val="002E0919"/>
    <w:rsid w:val="002E1944"/>
    <w:rsid w:val="002E4DA2"/>
    <w:rsid w:val="002E5370"/>
    <w:rsid w:val="002F2859"/>
    <w:rsid w:val="002F3069"/>
    <w:rsid w:val="002F6E3C"/>
    <w:rsid w:val="002F72B9"/>
    <w:rsid w:val="0030117D"/>
    <w:rsid w:val="00301F30"/>
    <w:rsid w:val="003037C0"/>
    <w:rsid w:val="003038FD"/>
    <w:rsid w:val="00303C87"/>
    <w:rsid w:val="00304312"/>
    <w:rsid w:val="00305ECC"/>
    <w:rsid w:val="00306250"/>
    <w:rsid w:val="00306533"/>
    <w:rsid w:val="003108E5"/>
    <w:rsid w:val="003120CB"/>
    <w:rsid w:val="00312590"/>
    <w:rsid w:val="00317B34"/>
    <w:rsid w:val="00320153"/>
    <w:rsid w:val="00320367"/>
    <w:rsid w:val="00321895"/>
    <w:rsid w:val="00322560"/>
    <w:rsid w:val="00322871"/>
    <w:rsid w:val="00326FB3"/>
    <w:rsid w:val="003316D4"/>
    <w:rsid w:val="00333822"/>
    <w:rsid w:val="00336715"/>
    <w:rsid w:val="003401EC"/>
    <w:rsid w:val="00340DFD"/>
    <w:rsid w:val="00342F48"/>
    <w:rsid w:val="00344954"/>
    <w:rsid w:val="00344AB5"/>
    <w:rsid w:val="0034798C"/>
    <w:rsid w:val="00350CD7"/>
    <w:rsid w:val="00351721"/>
    <w:rsid w:val="00353C41"/>
    <w:rsid w:val="00360C17"/>
    <w:rsid w:val="003621C6"/>
    <w:rsid w:val="003622B8"/>
    <w:rsid w:val="0036521D"/>
    <w:rsid w:val="00365545"/>
    <w:rsid w:val="00366B76"/>
    <w:rsid w:val="00367331"/>
    <w:rsid w:val="0037220C"/>
    <w:rsid w:val="00373051"/>
    <w:rsid w:val="0037339D"/>
    <w:rsid w:val="00373B8F"/>
    <w:rsid w:val="003758FE"/>
    <w:rsid w:val="003767F5"/>
    <w:rsid w:val="00376D95"/>
    <w:rsid w:val="00377FBB"/>
    <w:rsid w:val="003837F0"/>
    <w:rsid w:val="00383DF1"/>
    <w:rsid w:val="00385140"/>
    <w:rsid w:val="003861F6"/>
    <w:rsid w:val="00393CC7"/>
    <w:rsid w:val="003956C2"/>
    <w:rsid w:val="003971F7"/>
    <w:rsid w:val="0039722C"/>
    <w:rsid w:val="003A16FC"/>
    <w:rsid w:val="003A27E9"/>
    <w:rsid w:val="003A4FCD"/>
    <w:rsid w:val="003A518B"/>
    <w:rsid w:val="003A5ABE"/>
    <w:rsid w:val="003B0944"/>
    <w:rsid w:val="003B1593"/>
    <w:rsid w:val="003B3CA3"/>
    <w:rsid w:val="003B3F01"/>
    <w:rsid w:val="003B4381"/>
    <w:rsid w:val="003C0B53"/>
    <w:rsid w:val="003C1043"/>
    <w:rsid w:val="003C1614"/>
    <w:rsid w:val="003C1A30"/>
    <w:rsid w:val="003C3D1C"/>
    <w:rsid w:val="003C6779"/>
    <w:rsid w:val="003C78C1"/>
    <w:rsid w:val="003D124D"/>
    <w:rsid w:val="003D2998"/>
    <w:rsid w:val="003D2F0A"/>
    <w:rsid w:val="003D3891"/>
    <w:rsid w:val="003D4F99"/>
    <w:rsid w:val="003D54B5"/>
    <w:rsid w:val="003D5D84"/>
    <w:rsid w:val="003E0F4F"/>
    <w:rsid w:val="003E18AC"/>
    <w:rsid w:val="003E210B"/>
    <w:rsid w:val="003E2A12"/>
    <w:rsid w:val="003E3384"/>
    <w:rsid w:val="003E3CA4"/>
    <w:rsid w:val="003E4A23"/>
    <w:rsid w:val="003E548E"/>
    <w:rsid w:val="003F0887"/>
    <w:rsid w:val="003F3784"/>
    <w:rsid w:val="00400C1E"/>
    <w:rsid w:val="00401C5C"/>
    <w:rsid w:val="00403ABD"/>
    <w:rsid w:val="00405161"/>
    <w:rsid w:val="00405A14"/>
    <w:rsid w:val="00405EA3"/>
    <w:rsid w:val="004074A8"/>
    <w:rsid w:val="00407EC8"/>
    <w:rsid w:val="0041110A"/>
    <w:rsid w:val="00411624"/>
    <w:rsid w:val="00411BC9"/>
    <w:rsid w:val="00411D7F"/>
    <w:rsid w:val="004122D0"/>
    <w:rsid w:val="004148E1"/>
    <w:rsid w:val="00414CFA"/>
    <w:rsid w:val="004151F6"/>
    <w:rsid w:val="00415A5B"/>
    <w:rsid w:val="00415E1A"/>
    <w:rsid w:val="00415EC0"/>
    <w:rsid w:val="004201BB"/>
    <w:rsid w:val="00420BE9"/>
    <w:rsid w:val="00422318"/>
    <w:rsid w:val="00423AD8"/>
    <w:rsid w:val="00423FDD"/>
    <w:rsid w:val="00424C85"/>
    <w:rsid w:val="004260BD"/>
    <w:rsid w:val="0043012F"/>
    <w:rsid w:val="00430F1F"/>
    <w:rsid w:val="0043159B"/>
    <w:rsid w:val="00431E39"/>
    <w:rsid w:val="004326EA"/>
    <w:rsid w:val="00434A4F"/>
    <w:rsid w:val="00434E90"/>
    <w:rsid w:val="00436C02"/>
    <w:rsid w:val="00440D91"/>
    <w:rsid w:val="0044434C"/>
    <w:rsid w:val="0044456B"/>
    <w:rsid w:val="00445EEB"/>
    <w:rsid w:val="00447BD1"/>
    <w:rsid w:val="004507F3"/>
    <w:rsid w:val="00450AF4"/>
    <w:rsid w:val="004523C5"/>
    <w:rsid w:val="00456A57"/>
    <w:rsid w:val="004577D6"/>
    <w:rsid w:val="0046052D"/>
    <w:rsid w:val="004607DE"/>
    <w:rsid w:val="00463B30"/>
    <w:rsid w:val="004653B9"/>
    <w:rsid w:val="004671C7"/>
    <w:rsid w:val="00472F4D"/>
    <w:rsid w:val="004730BF"/>
    <w:rsid w:val="00474DCB"/>
    <w:rsid w:val="0047535C"/>
    <w:rsid w:val="004762F6"/>
    <w:rsid w:val="0047715E"/>
    <w:rsid w:val="00484277"/>
    <w:rsid w:val="00485870"/>
    <w:rsid w:val="00485FE8"/>
    <w:rsid w:val="00486C2C"/>
    <w:rsid w:val="00492473"/>
    <w:rsid w:val="004927C8"/>
    <w:rsid w:val="00492EB5"/>
    <w:rsid w:val="00494F77"/>
    <w:rsid w:val="00497721"/>
    <w:rsid w:val="004A0229"/>
    <w:rsid w:val="004A35D2"/>
    <w:rsid w:val="004A35D6"/>
    <w:rsid w:val="004A71E4"/>
    <w:rsid w:val="004B2F00"/>
    <w:rsid w:val="004B6E31"/>
    <w:rsid w:val="004C045A"/>
    <w:rsid w:val="004C1D66"/>
    <w:rsid w:val="004C2278"/>
    <w:rsid w:val="004C2B75"/>
    <w:rsid w:val="004C31D7"/>
    <w:rsid w:val="004C4AD2"/>
    <w:rsid w:val="004C51F7"/>
    <w:rsid w:val="004C6981"/>
    <w:rsid w:val="004D1F21"/>
    <w:rsid w:val="004D268C"/>
    <w:rsid w:val="004D59D8"/>
    <w:rsid w:val="004D5DA1"/>
    <w:rsid w:val="004E13ED"/>
    <w:rsid w:val="004E150F"/>
    <w:rsid w:val="004E1DCA"/>
    <w:rsid w:val="004E1E4C"/>
    <w:rsid w:val="004E22B6"/>
    <w:rsid w:val="004E23A1"/>
    <w:rsid w:val="004E3489"/>
    <w:rsid w:val="004E358A"/>
    <w:rsid w:val="004E3AFA"/>
    <w:rsid w:val="004E6588"/>
    <w:rsid w:val="004F05A2"/>
    <w:rsid w:val="004F2742"/>
    <w:rsid w:val="0050159D"/>
    <w:rsid w:val="00502A0A"/>
    <w:rsid w:val="005030EC"/>
    <w:rsid w:val="00504B39"/>
    <w:rsid w:val="00507C50"/>
    <w:rsid w:val="00507CB4"/>
    <w:rsid w:val="00510AAA"/>
    <w:rsid w:val="00510AC9"/>
    <w:rsid w:val="005113FB"/>
    <w:rsid w:val="00514D40"/>
    <w:rsid w:val="00517C3A"/>
    <w:rsid w:val="00522D09"/>
    <w:rsid w:val="00525096"/>
    <w:rsid w:val="00527BF4"/>
    <w:rsid w:val="00531017"/>
    <w:rsid w:val="0053144D"/>
    <w:rsid w:val="005324BE"/>
    <w:rsid w:val="00534F6C"/>
    <w:rsid w:val="00535994"/>
    <w:rsid w:val="0053646D"/>
    <w:rsid w:val="00536C70"/>
    <w:rsid w:val="005404B0"/>
    <w:rsid w:val="00540AAD"/>
    <w:rsid w:val="00540BCF"/>
    <w:rsid w:val="00541C00"/>
    <w:rsid w:val="00543EC1"/>
    <w:rsid w:val="00544086"/>
    <w:rsid w:val="00544EB6"/>
    <w:rsid w:val="00546458"/>
    <w:rsid w:val="00547175"/>
    <w:rsid w:val="005479BC"/>
    <w:rsid w:val="0055087C"/>
    <w:rsid w:val="00553413"/>
    <w:rsid w:val="00555983"/>
    <w:rsid w:val="0055716C"/>
    <w:rsid w:val="00557D3B"/>
    <w:rsid w:val="00560E31"/>
    <w:rsid w:val="00561307"/>
    <w:rsid w:val="00561BDA"/>
    <w:rsid w:val="00562B52"/>
    <w:rsid w:val="00567C3E"/>
    <w:rsid w:val="005767C2"/>
    <w:rsid w:val="00576D8D"/>
    <w:rsid w:val="00576F6F"/>
    <w:rsid w:val="00577436"/>
    <w:rsid w:val="00581B23"/>
    <w:rsid w:val="0058219C"/>
    <w:rsid w:val="005843C7"/>
    <w:rsid w:val="0058446A"/>
    <w:rsid w:val="00584706"/>
    <w:rsid w:val="0058566A"/>
    <w:rsid w:val="0058634E"/>
    <w:rsid w:val="0058707F"/>
    <w:rsid w:val="00590B1D"/>
    <w:rsid w:val="00591DBD"/>
    <w:rsid w:val="005931FE"/>
    <w:rsid w:val="0059477C"/>
    <w:rsid w:val="005A0028"/>
    <w:rsid w:val="005A0ACC"/>
    <w:rsid w:val="005A0B7F"/>
    <w:rsid w:val="005A2019"/>
    <w:rsid w:val="005A21A8"/>
    <w:rsid w:val="005A24C4"/>
    <w:rsid w:val="005A4496"/>
    <w:rsid w:val="005B0072"/>
    <w:rsid w:val="005B0732"/>
    <w:rsid w:val="005B38A0"/>
    <w:rsid w:val="005B491C"/>
    <w:rsid w:val="005B4DBF"/>
    <w:rsid w:val="005B5DE2"/>
    <w:rsid w:val="005B674C"/>
    <w:rsid w:val="005B709F"/>
    <w:rsid w:val="005C24F2"/>
    <w:rsid w:val="005C4016"/>
    <w:rsid w:val="005C7561"/>
    <w:rsid w:val="005C7AD8"/>
    <w:rsid w:val="005D1E57"/>
    <w:rsid w:val="005D2F57"/>
    <w:rsid w:val="005D34F6"/>
    <w:rsid w:val="005D3BBB"/>
    <w:rsid w:val="005D3DD9"/>
    <w:rsid w:val="005D4F1A"/>
    <w:rsid w:val="005D56EB"/>
    <w:rsid w:val="005E1884"/>
    <w:rsid w:val="005E2148"/>
    <w:rsid w:val="005F0A88"/>
    <w:rsid w:val="005F373A"/>
    <w:rsid w:val="005F4F87"/>
    <w:rsid w:val="005F6B0E"/>
    <w:rsid w:val="005F760E"/>
    <w:rsid w:val="005F7B1D"/>
    <w:rsid w:val="00601ACB"/>
    <w:rsid w:val="0060222A"/>
    <w:rsid w:val="00603035"/>
    <w:rsid w:val="006070C4"/>
    <w:rsid w:val="00610C21"/>
    <w:rsid w:val="00611907"/>
    <w:rsid w:val="00612674"/>
    <w:rsid w:val="00613116"/>
    <w:rsid w:val="00616B3B"/>
    <w:rsid w:val="006202A6"/>
    <w:rsid w:val="0062054B"/>
    <w:rsid w:val="00620D9E"/>
    <w:rsid w:val="00621C4E"/>
    <w:rsid w:val="00623AB2"/>
    <w:rsid w:val="00624EAE"/>
    <w:rsid w:val="006305D7"/>
    <w:rsid w:val="00631CA6"/>
    <w:rsid w:val="00632F63"/>
    <w:rsid w:val="00633A01"/>
    <w:rsid w:val="00633B97"/>
    <w:rsid w:val="006341F7"/>
    <w:rsid w:val="00634585"/>
    <w:rsid w:val="00635014"/>
    <w:rsid w:val="00635F1E"/>
    <w:rsid w:val="006369CE"/>
    <w:rsid w:val="006400D2"/>
    <w:rsid w:val="0064012C"/>
    <w:rsid w:val="006411CA"/>
    <w:rsid w:val="006456BF"/>
    <w:rsid w:val="0064605E"/>
    <w:rsid w:val="0064749F"/>
    <w:rsid w:val="006522B1"/>
    <w:rsid w:val="00660238"/>
    <w:rsid w:val="006619C8"/>
    <w:rsid w:val="00662169"/>
    <w:rsid w:val="006621CA"/>
    <w:rsid w:val="006633FA"/>
    <w:rsid w:val="00664E92"/>
    <w:rsid w:val="0066524B"/>
    <w:rsid w:val="006654E6"/>
    <w:rsid w:val="00671710"/>
    <w:rsid w:val="00673414"/>
    <w:rsid w:val="0067579A"/>
    <w:rsid w:val="00676079"/>
    <w:rsid w:val="00676ECD"/>
    <w:rsid w:val="006771D4"/>
    <w:rsid w:val="00677D0A"/>
    <w:rsid w:val="006803A0"/>
    <w:rsid w:val="00680AAD"/>
    <w:rsid w:val="0068185F"/>
    <w:rsid w:val="0069081D"/>
    <w:rsid w:val="006A01CF"/>
    <w:rsid w:val="006A1704"/>
    <w:rsid w:val="006A60DD"/>
    <w:rsid w:val="006B0679"/>
    <w:rsid w:val="006B074C"/>
    <w:rsid w:val="006B3B84"/>
    <w:rsid w:val="006B4E7C"/>
    <w:rsid w:val="006B5D8C"/>
    <w:rsid w:val="006B72D4"/>
    <w:rsid w:val="006C0FDF"/>
    <w:rsid w:val="006C11CC"/>
    <w:rsid w:val="006C1AEB"/>
    <w:rsid w:val="006C2452"/>
    <w:rsid w:val="006C30A8"/>
    <w:rsid w:val="006C32A7"/>
    <w:rsid w:val="006C3C86"/>
    <w:rsid w:val="006C57FE"/>
    <w:rsid w:val="006C668E"/>
    <w:rsid w:val="006D0819"/>
    <w:rsid w:val="006D1954"/>
    <w:rsid w:val="006D415B"/>
    <w:rsid w:val="006E109D"/>
    <w:rsid w:val="006E4B63"/>
    <w:rsid w:val="006E5B02"/>
    <w:rsid w:val="006E5CCC"/>
    <w:rsid w:val="006F06E4"/>
    <w:rsid w:val="006F7B41"/>
    <w:rsid w:val="00701CA1"/>
    <w:rsid w:val="00702B5D"/>
    <w:rsid w:val="00703ED2"/>
    <w:rsid w:val="00707B8D"/>
    <w:rsid w:val="007105E7"/>
    <w:rsid w:val="00712634"/>
    <w:rsid w:val="00713636"/>
    <w:rsid w:val="00714B8C"/>
    <w:rsid w:val="00715219"/>
    <w:rsid w:val="0071675D"/>
    <w:rsid w:val="00717736"/>
    <w:rsid w:val="007213D5"/>
    <w:rsid w:val="00725991"/>
    <w:rsid w:val="0073043E"/>
    <w:rsid w:val="00730602"/>
    <w:rsid w:val="00732B47"/>
    <w:rsid w:val="0073358F"/>
    <w:rsid w:val="00735CF5"/>
    <w:rsid w:val="0074063A"/>
    <w:rsid w:val="00742AA4"/>
    <w:rsid w:val="00743791"/>
    <w:rsid w:val="00743BA1"/>
    <w:rsid w:val="0074550F"/>
    <w:rsid w:val="00745F1E"/>
    <w:rsid w:val="00746F6E"/>
    <w:rsid w:val="00750203"/>
    <w:rsid w:val="007515FE"/>
    <w:rsid w:val="00756884"/>
    <w:rsid w:val="007601D0"/>
    <w:rsid w:val="007603BB"/>
    <w:rsid w:val="0076109D"/>
    <w:rsid w:val="0076201C"/>
    <w:rsid w:val="00762DDF"/>
    <w:rsid w:val="007634C5"/>
    <w:rsid w:val="00767107"/>
    <w:rsid w:val="00770CA7"/>
    <w:rsid w:val="007726A2"/>
    <w:rsid w:val="00773617"/>
    <w:rsid w:val="00773BFD"/>
    <w:rsid w:val="007743B3"/>
    <w:rsid w:val="00774490"/>
    <w:rsid w:val="00780563"/>
    <w:rsid w:val="00780591"/>
    <w:rsid w:val="007805BA"/>
    <w:rsid w:val="007819FF"/>
    <w:rsid w:val="0078360C"/>
    <w:rsid w:val="00784A4C"/>
    <w:rsid w:val="00784BC6"/>
    <w:rsid w:val="0078507B"/>
    <w:rsid w:val="0078523D"/>
    <w:rsid w:val="007931DF"/>
    <w:rsid w:val="007961C1"/>
    <w:rsid w:val="0079652C"/>
    <w:rsid w:val="007A0172"/>
    <w:rsid w:val="007A0D88"/>
    <w:rsid w:val="007A1804"/>
    <w:rsid w:val="007A2511"/>
    <w:rsid w:val="007A260E"/>
    <w:rsid w:val="007A2AD8"/>
    <w:rsid w:val="007A4625"/>
    <w:rsid w:val="007A4D4C"/>
    <w:rsid w:val="007A4DD6"/>
    <w:rsid w:val="007A5584"/>
    <w:rsid w:val="007A5CB9"/>
    <w:rsid w:val="007B20AE"/>
    <w:rsid w:val="007B3163"/>
    <w:rsid w:val="007B3E9E"/>
    <w:rsid w:val="007B6B07"/>
    <w:rsid w:val="007B6D43"/>
    <w:rsid w:val="007B749A"/>
    <w:rsid w:val="007B7C6E"/>
    <w:rsid w:val="007C0D55"/>
    <w:rsid w:val="007C15B4"/>
    <w:rsid w:val="007C2056"/>
    <w:rsid w:val="007C2BB2"/>
    <w:rsid w:val="007C55BE"/>
    <w:rsid w:val="007C69BE"/>
    <w:rsid w:val="007D1003"/>
    <w:rsid w:val="007D44D7"/>
    <w:rsid w:val="007D61B2"/>
    <w:rsid w:val="007D621A"/>
    <w:rsid w:val="007E058A"/>
    <w:rsid w:val="007E2887"/>
    <w:rsid w:val="007E3D71"/>
    <w:rsid w:val="007E5278"/>
    <w:rsid w:val="007E749C"/>
    <w:rsid w:val="007F0DBD"/>
    <w:rsid w:val="007F12E0"/>
    <w:rsid w:val="007F1B5C"/>
    <w:rsid w:val="007F4CE6"/>
    <w:rsid w:val="007F7F02"/>
    <w:rsid w:val="0080122B"/>
    <w:rsid w:val="00801257"/>
    <w:rsid w:val="0080138C"/>
    <w:rsid w:val="00803B0A"/>
    <w:rsid w:val="00804DED"/>
    <w:rsid w:val="00805B96"/>
    <w:rsid w:val="008105BE"/>
    <w:rsid w:val="008115A5"/>
    <w:rsid w:val="00811D46"/>
    <w:rsid w:val="0081415D"/>
    <w:rsid w:val="00820229"/>
    <w:rsid w:val="00822448"/>
    <w:rsid w:val="00822ABE"/>
    <w:rsid w:val="008244D1"/>
    <w:rsid w:val="00824764"/>
    <w:rsid w:val="00825A43"/>
    <w:rsid w:val="00827F51"/>
    <w:rsid w:val="00830C57"/>
    <w:rsid w:val="0083104E"/>
    <w:rsid w:val="00831E62"/>
    <w:rsid w:val="00832750"/>
    <w:rsid w:val="008343BE"/>
    <w:rsid w:val="0083468E"/>
    <w:rsid w:val="00836535"/>
    <w:rsid w:val="00836733"/>
    <w:rsid w:val="00840FB4"/>
    <w:rsid w:val="008410B2"/>
    <w:rsid w:val="00841781"/>
    <w:rsid w:val="008473CA"/>
    <w:rsid w:val="008500A0"/>
    <w:rsid w:val="008524E5"/>
    <w:rsid w:val="0085351C"/>
    <w:rsid w:val="0085435A"/>
    <w:rsid w:val="008549CA"/>
    <w:rsid w:val="008556C3"/>
    <w:rsid w:val="0085687C"/>
    <w:rsid w:val="00857356"/>
    <w:rsid w:val="008604CF"/>
    <w:rsid w:val="00860D53"/>
    <w:rsid w:val="0086106A"/>
    <w:rsid w:val="008706C5"/>
    <w:rsid w:val="00873707"/>
    <w:rsid w:val="008746C6"/>
    <w:rsid w:val="0087472D"/>
    <w:rsid w:val="00874A2A"/>
    <w:rsid w:val="00874B20"/>
    <w:rsid w:val="008751D5"/>
    <w:rsid w:val="008757C6"/>
    <w:rsid w:val="008763E1"/>
    <w:rsid w:val="0087775C"/>
    <w:rsid w:val="00877EC8"/>
    <w:rsid w:val="00880F36"/>
    <w:rsid w:val="00885530"/>
    <w:rsid w:val="00885A12"/>
    <w:rsid w:val="00885AD3"/>
    <w:rsid w:val="00885FC4"/>
    <w:rsid w:val="008866EA"/>
    <w:rsid w:val="008910D1"/>
    <w:rsid w:val="0089296C"/>
    <w:rsid w:val="00896ABD"/>
    <w:rsid w:val="00897AB6"/>
    <w:rsid w:val="008A1EEA"/>
    <w:rsid w:val="008A3380"/>
    <w:rsid w:val="008A4CB1"/>
    <w:rsid w:val="008A6098"/>
    <w:rsid w:val="008A7A9C"/>
    <w:rsid w:val="008B3BD7"/>
    <w:rsid w:val="008B45EC"/>
    <w:rsid w:val="008B5218"/>
    <w:rsid w:val="008B6414"/>
    <w:rsid w:val="008B7102"/>
    <w:rsid w:val="008C1712"/>
    <w:rsid w:val="008C3B7D"/>
    <w:rsid w:val="008C4D20"/>
    <w:rsid w:val="008C5F1A"/>
    <w:rsid w:val="008C7668"/>
    <w:rsid w:val="008C7AF8"/>
    <w:rsid w:val="008C7BCD"/>
    <w:rsid w:val="008D0F90"/>
    <w:rsid w:val="008D3715"/>
    <w:rsid w:val="008D4B5C"/>
    <w:rsid w:val="008D4C05"/>
    <w:rsid w:val="008D5465"/>
    <w:rsid w:val="008D5E61"/>
    <w:rsid w:val="008D7EB7"/>
    <w:rsid w:val="008D7EC5"/>
    <w:rsid w:val="008E1B82"/>
    <w:rsid w:val="008E3684"/>
    <w:rsid w:val="008E4F07"/>
    <w:rsid w:val="008E57F5"/>
    <w:rsid w:val="008E7606"/>
    <w:rsid w:val="008E77D6"/>
    <w:rsid w:val="008F0B9E"/>
    <w:rsid w:val="008F1DAA"/>
    <w:rsid w:val="008F2442"/>
    <w:rsid w:val="008F3EBD"/>
    <w:rsid w:val="008F527C"/>
    <w:rsid w:val="008F60B2"/>
    <w:rsid w:val="008F7347"/>
    <w:rsid w:val="008F7C41"/>
    <w:rsid w:val="00900501"/>
    <w:rsid w:val="009031E2"/>
    <w:rsid w:val="00905799"/>
    <w:rsid w:val="009075CB"/>
    <w:rsid w:val="00911F43"/>
    <w:rsid w:val="0091276C"/>
    <w:rsid w:val="009165AC"/>
    <w:rsid w:val="00916FEB"/>
    <w:rsid w:val="00916FFC"/>
    <w:rsid w:val="0092053F"/>
    <w:rsid w:val="00921CFA"/>
    <w:rsid w:val="0092340A"/>
    <w:rsid w:val="00925068"/>
    <w:rsid w:val="009273AB"/>
    <w:rsid w:val="009313D9"/>
    <w:rsid w:val="0093472F"/>
    <w:rsid w:val="00935B7F"/>
    <w:rsid w:val="00941293"/>
    <w:rsid w:val="00941846"/>
    <w:rsid w:val="00942927"/>
    <w:rsid w:val="0094428A"/>
    <w:rsid w:val="00946372"/>
    <w:rsid w:val="00950C17"/>
    <w:rsid w:val="00951FAF"/>
    <w:rsid w:val="00954740"/>
    <w:rsid w:val="009548C1"/>
    <w:rsid w:val="009549D9"/>
    <w:rsid w:val="00955AE5"/>
    <w:rsid w:val="00956C56"/>
    <w:rsid w:val="00962455"/>
    <w:rsid w:val="00962E71"/>
    <w:rsid w:val="00963ABC"/>
    <w:rsid w:val="00965D21"/>
    <w:rsid w:val="00966243"/>
    <w:rsid w:val="00967764"/>
    <w:rsid w:val="00970B0E"/>
    <w:rsid w:val="00970BB9"/>
    <w:rsid w:val="009726EE"/>
    <w:rsid w:val="00972CDE"/>
    <w:rsid w:val="00973278"/>
    <w:rsid w:val="009733DD"/>
    <w:rsid w:val="00975573"/>
    <w:rsid w:val="00975972"/>
    <w:rsid w:val="00976D03"/>
    <w:rsid w:val="00977380"/>
    <w:rsid w:val="00977B30"/>
    <w:rsid w:val="009807F5"/>
    <w:rsid w:val="00982F41"/>
    <w:rsid w:val="00985090"/>
    <w:rsid w:val="00985814"/>
    <w:rsid w:val="00985AF9"/>
    <w:rsid w:val="00987710"/>
    <w:rsid w:val="009904AB"/>
    <w:rsid w:val="00990B56"/>
    <w:rsid w:val="00995688"/>
    <w:rsid w:val="009958A6"/>
    <w:rsid w:val="00996456"/>
    <w:rsid w:val="00997D74"/>
    <w:rsid w:val="009A04F5"/>
    <w:rsid w:val="009A0F68"/>
    <w:rsid w:val="009A15EF"/>
    <w:rsid w:val="009A230F"/>
    <w:rsid w:val="009A38A5"/>
    <w:rsid w:val="009A4972"/>
    <w:rsid w:val="009A5B73"/>
    <w:rsid w:val="009B118B"/>
    <w:rsid w:val="009B1737"/>
    <w:rsid w:val="009B3D4B"/>
    <w:rsid w:val="009B5B99"/>
    <w:rsid w:val="009B6EFC"/>
    <w:rsid w:val="009C1FD0"/>
    <w:rsid w:val="009C2DF8"/>
    <w:rsid w:val="009C31BF"/>
    <w:rsid w:val="009C48F2"/>
    <w:rsid w:val="009C4BF6"/>
    <w:rsid w:val="009C5A3B"/>
    <w:rsid w:val="009C6511"/>
    <w:rsid w:val="009C68B6"/>
    <w:rsid w:val="009C68B7"/>
    <w:rsid w:val="009D0834"/>
    <w:rsid w:val="009D0A1E"/>
    <w:rsid w:val="009D0CA9"/>
    <w:rsid w:val="009D2AE3"/>
    <w:rsid w:val="009D52BC"/>
    <w:rsid w:val="009D7D0A"/>
    <w:rsid w:val="009D7D5C"/>
    <w:rsid w:val="009E09D9"/>
    <w:rsid w:val="009E1D64"/>
    <w:rsid w:val="009E2BA9"/>
    <w:rsid w:val="009F01B1"/>
    <w:rsid w:val="009F0DAA"/>
    <w:rsid w:val="009F0DBB"/>
    <w:rsid w:val="009F3887"/>
    <w:rsid w:val="009F659A"/>
    <w:rsid w:val="009F732B"/>
    <w:rsid w:val="00A01FE0"/>
    <w:rsid w:val="00A020EE"/>
    <w:rsid w:val="00A04A94"/>
    <w:rsid w:val="00A06945"/>
    <w:rsid w:val="00A10140"/>
    <w:rsid w:val="00A10656"/>
    <w:rsid w:val="00A110F7"/>
    <w:rsid w:val="00A113C0"/>
    <w:rsid w:val="00A12493"/>
    <w:rsid w:val="00A12C8A"/>
    <w:rsid w:val="00A12FA6"/>
    <w:rsid w:val="00A1339B"/>
    <w:rsid w:val="00A14ABA"/>
    <w:rsid w:val="00A1605F"/>
    <w:rsid w:val="00A17FDC"/>
    <w:rsid w:val="00A22869"/>
    <w:rsid w:val="00A2432C"/>
    <w:rsid w:val="00A24CB6"/>
    <w:rsid w:val="00A26CD2"/>
    <w:rsid w:val="00A27667"/>
    <w:rsid w:val="00A317A6"/>
    <w:rsid w:val="00A32979"/>
    <w:rsid w:val="00A34A67"/>
    <w:rsid w:val="00A37462"/>
    <w:rsid w:val="00A37D2E"/>
    <w:rsid w:val="00A40619"/>
    <w:rsid w:val="00A41811"/>
    <w:rsid w:val="00A459E1"/>
    <w:rsid w:val="00A45B4B"/>
    <w:rsid w:val="00A46AC4"/>
    <w:rsid w:val="00A50095"/>
    <w:rsid w:val="00A52296"/>
    <w:rsid w:val="00A54A75"/>
    <w:rsid w:val="00A55661"/>
    <w:rsid w:val="00A57961"/>
    <w:rsid w:val="00A61B70"/>
    <w:rsid w:val="00A61FA8"/>
    <w:rsid w:val="00A622D0"/>
    <w:rsid w:val="00A637F4"/>
    <w:rsid w:val="00A64DF2"/>
    <w:rsid w:val="00A65485"/>
    <w:rsid w:val="00A667A7"/>
    <w:rsid w:val="00A66E05"/>
    <w:rsid w:val="00A70753"/>
    <w:rsid w:val="00A712D2"/>
    <w:rsid w:val="00A82C8A"/>
    <w:rsid w:val="00A8346B"/>
    <w:rsid w:val="00A84A6C"/>
    <w:rsid w:val="00A852FF"/>
    <w:rsid w:val="00A86A2E"/>
    <w:rsid w:val="00A87337"/>
    <w:rsid w:val="00A90C97"/>
    <w:rsid w:val="00A92DDC"/>
    <w:rsid w:val="00A94B6E"/>
    <w:rsid w:val="00A960C8"/>
    <w:rsid w:val="00A96604"/>
    <w:rsid w:val="00A96D6C"/>
    <w:rsid w:val="00AA0138"/>
    <w:rsid w:val="00AA03DF"/>
    <w:rsid w:val="00AA1B4F"/>
    <w:rsid w:val="00AA1F3D"/>
    <w:rsid w:val="00AA21D8"/>
    <w:rsid w:val="00AA271A"/>
    <w:rsid w:val="00AA2EA5"/>
    <w:rsid w:val="00AA3270"/>
    <w:rsid w:val="00AA54F3"/>
    <w:rsid w:val="00AA58DB"/>
    <w:rsid w:val="00AA6B43"/>
    <w:rsid w:val="00AA71B9"/>
    <w:rsid w:val="00AA720D"/>
    <w:rsid w:val="00AB0F51"/>
    <w:rsid w:val="00AB367A"/>
    <w:rsid w:val="00AC01D1"/>
    <w:rsid w:val="00AC0AB2"/>
    <w:rsid w:val="00AC0E9F"/>
    <w:rsid w:val="00AC4D27"/>
    <w:rsid w:val="00AC52A5"/>
    <w:rsid w:val="00AC6EFD"/>
    <w:rsid w:val="00AC7151"/>
    <w:rsid w:val="00AD2306"/>
    <w:rsid w:val="00AD460A"/>
    <w:rsid w:val="00AD6A05"/>
    <w:rsid w:val="00AE118B"/>
    <w:rsid w:val="00AE15AE"/>
    <w:rsid w:val="00AE272B"/>
    <w:rsid w:val="00AE3E3A"/>
    <w:rsid w:val="00AE77B4"/>
    <w:rsid w:val="00AE7C1A"/>
    <w:rsid w:val="00AE7DF8"/>
    <w:rsid w:val="00AF0D9C"/>
    <w:rsid w:val="00AF13AB"/>
    <w:rsid w:val="00AF1D36"/>
    <w:rsid w:val="00AF280B"/>
    <w:rsid w:val="00AF4E80"/>
    <w:rsid w:val="00AF5F75"/>
    <w:rsid w:val="00AF6001"/>
    <w:rsid w:val="00AF702E"/>
    <w:rsid w:val="00B01A16"/>
    <w:rsid w:val="00B036DD"/>
    <w:rsid w:val="00B04683"/>
    <w:rsid w:val="00B055A5"/>
    <w:rsid w:val="00B058E1"/>
    <w:rsid w:val="00B07387"/>
    <w:rsid w:val="00B07F45"/>
    <w:rsid w:val="00B1021A"/>
    <w:rsid w:val="00B1481A"/>
    <w:rsid w:val="00B15A1F"/>
    <w:rsid w:val="00B15FE9"/>
    <w:rsid w:val="00B17CEE"/>
    <w:rsid w:val="00B2148A"/>
    <w:rsid w:val="00B220C2"/>
    <w:rsid w:val="00B25B32"/>
    <w:rsid w:val="00B27D66"/>
    <w:rsid w:val="00B306D9"/>
    <w:rsid w:val="00B32616"/>
    <w:rsid w:val="00B36C42"/>
    <w:rsid w:val="00B41791"/>
    <w:rsid w:val="00B41BE3"/>
    <w:rsid w:val="00B42EA7"/>
    <w:rsid w:val="00B47D2D"/>
    <w:rsid w:val="00B51845"/>
    <w:rsid w:val="00B51923"/>
    <w:rsid w:val="00B524C2"/>
    <w:rsid w:val="00B5263F"/>
    <w:rsid w:val="00B52D91"/>
    <w:rsid w:val="00B5337C"/>
    <w:rsid w:val="00B53FDE"/>
    <w:rsid w:val="00B56397"/>
    <w:rsid w:val="00B571DA"/>
    <w:rsid w:val="00B6027B"/>
    <w:rsid w:val="00B6094F"/>
    <w:rsid w:val="00B636C8"/>
    <w:rsid w:val="00B65EDB"/>
    <w:rsid w:val="00B67108"/>
    <w:rsid w:val="00B67AFF"/>
    <w:rsid w:val="00B70B59"/>
    <w:rsid w:val="00B73657"/>
    <w:rsid w:val="00B739B3"/>
    <w:rsid w:val="00B740BD"/>
    <w:rsid w:val="00B75DC1"/>
    <w:rsid w:val="00B81B15"/>
    <w:rsid w:val="00B86641"/>
    <w:rsid w:val="00B915AE"/>
    <w:rsid w:val="00B925CC"/>
    <w:rsid w:val="00B97100"/>
    <w:rsid w:val="00BA1735"/>
    <w:rsid w:val="00BA19FA"/>
    <w:rsid w:val="00BA4288"/>
    <w:rsid w:val="00BB0902"/>
    <w:rsid w:val="00BB166C"/>
    <w:rsid w:val="00BB1F9C"/>
    <w:rsid w:val="00BB47F6"/>
    <w:rsid w:val="00BB48E5"/>
    <w:rsid w:val="00BB4CA4"/>
    <w:rsid w:val="00BB5607"/>
    <w:rsid w:val="00BB5ACA"/>
    <w:rsid w:val="00BB5F32"/>
    <w:rsid w:val="00BB627F"/>
    <w:rsid w:val="00BB639E"/>
    <w:rsid w:val="00BB6CD4"/>
    <w:rsid w:val="00BC0C17"/>
    <w:rsid w:val="00BC3823"/>
    <w:rsid w:val="00BC5630"/>
    <w:rsid w:val="00BC5841"/>
    <w:rsid w:val="00BD1AF5"/>
    <w:rsid w:val="00BD2EF0"/>
    <w:rsid w:val="00BD60B4"/>
    <w:rsid w:val="00BD75DE"/>
    <w:rsid w:val="00BD796B"/>
    <w:rsid w:val="00BE40C0"/>
    <w:rsid w:val="00BE4477"/>
    <w:rsid w:val="00BE5ECD"/>
    <w:rsid w:val="00BE5F4A"/>
    <w:rsid w:val="00BE7AEF"/>
    <w:rsid w:val="00BF04F4"/>
    <w:rsid w:val="00BF09B0"/>
    <w:rsid w:val="00BF11C0"/>
    <w:rsid w:val="00BF1544"/>
    <w:rsid w:val="00BF1B53"/>
    <w:rsid w:val="00BF246D"/>
    <w:rsid w:val="00BF2682"/>
    <w:rsid w:val="00BF3D63"/>
    <w:rsid w:val="00BF4090"/>
    <w:rsid w:val="00BF77D1"/>
    <w:rsid w:val="00C00055"/>
    <w:rsid w:val="00C015C6"/>
    <w:rsid w:val="00C016E5"/>
    <w:rsid w:val="00C05096"/>
    <w:rsid w:val="00C05402"/>
    <w:rsid w:val="00C05930"/>
    <w:rsid w:val="00C05AE2"/>
    <w:rsid w:val="00C06B30"/>
    <w:rsid w:val="00C06F06"/>
    <w:rsid w:val="00C13DBE"/>
    <w:rsid w:val="00C159E6"/>
    <w:rsid w:val="00C20FAD"/>
    <w:rsid w:val="00C2375F"/>
    <w:rsid w:val="00C23A5C"/>
    <w:rsid w:val="00C247CB"/>
    <w:rsid w:val="00C25707"/>
    <w:rsid w:val="00C30C32"/>
    <w:rsid w:val="00C31A0C"/>
    <w:rsid w:val="00C32B12"/>
    <w:rsid w:val="00C32E66"/>
    <w:rsid w:val="00C3355F"/>
    <w:rsid w:val="00C33A04"/>
    <w:rsid w:val="00C3569A"/>
    <w:rsid w:val="00C3774B"/>
    <w:rsid w:val="00C4067C"/>
    <w:rsid w:val="00C43F48"/>
    <w:rsid w:val="00C44608"/>
    <w:rsid w:val="00C448FF"/>
    <w:rsid w:val="00C45E57"/>
    <w:rsid w:val="00C52F29"/>
    <w:rsid w:val="00C531A7"/>
    <w:rsid w:val="00C56CE6"/>
    <w:rsid w:val="00C5745F"/>
    <w:rsid w:val="00C60005"/>
    <w:rsid w:val="00C61A98"/>
    <w:rsid w:val="00C63201"/>
    <w:rsid w:val="00C64E62"/>
    <w:rsid w:val="00C651D5"/>
    <w:rsid w:val="00C65CCC"/>
    <w:rsid w:val="00C67831"/>
    <w:rsid w:val="00C7076C"/>
    <w:rsid w:val="00C71883"/>
    <w:rsid w:val="00C74BED"/>
    <w:rsid w:val="00C7618F"/>
    <w:rsid w:val="00C765A9"/>
    <w:rsid w:val="00C769CF"/>
    <w:rsid w:val="00C77BEB"/>
    <w:rsid w:val="00C800EA"/>
    <w:rsid w:val="00C81157"/>
    <w:rsid w:val="00C8162D"/>
    <w:rsid w:val="00C81798"/>
    <w:rsid w:val="00C81F4B"/>
    <w:rsid w:val="00C830BB"/>
    <w:rsid w:val="00C83A0B"/>
    <w:rsid w:val="00C83DE5"/>
    <w:rsid w:val="00C842D0"/>
    <w:rsid w:val="00C84ED1"/>
    <w:rsid w:val="00C863CC"/>
    <w:rsid w:val="00C9038F"/>
    <w:rsid w:val="00C918A9"/>
    <w:rsid w:val="00C91FD9"/>
    <w:rsid w:val="00C92AAB"/>
    <w:rsid w:val="00C94E5A"/>
    <w:rsid w:val="00C95D4C"/>
    <w:rsid w:val="00C95EA3"/>
    <w:rsid w:val="00C9637F"/>
    <w:rsid w:val="00C9708A"/>
    <w:rsid w:val="00CA2435"/>
    <w:rsid w:val="00CA4068"/>
    <w:rsid w:val="00CA4E0A"/>
    <w:rsid w:val="00CA6382"/>
    <w:rsid w:val="00CA67D8"/>
    <w:rsid w:val="00CA67F4"/>
    <w:rsid w:val="00CB37F8"/>
    <w:rsid w:val="00CB4E25"/>
    <w:rsid w:val="00CB7DC3"/>
    <w:rsid w:val="00CC54A1"/>
    <w:rsid w:val="00CC5BE1"/>
    <w:rsid w:val="00CC75A2"/>
    <w:rsid w:val="00CC7A18"/>
    <w:rsid w:val="00CD0E2F"/>
    <w:rsid w:val="00CD1A0C"/>
    <w:rsid w:val="00CD1D49"/>
    <w:rsid w:val="00CD2F20"/>
    <w:rsid w:val="00CD5A54"/>
    <w:rsid w:val="00CD68B8"/>
    <w:rsid w:val="00CD6B20"/>
    <w:rsid w:val="00CE1339"/>
    <w:rsid w:val="00CE1EF7"/>
    <w:rsid w:val="00CE33E6"/>
    <w:rsid w:val="00CE4545"/>
    <w:rsid w:val="00CE61CC"/>
    <w:rsid w:val="00CE6E42"/>
    <w:rsid w:val="00CF09F9"/>
    <w:rsid w:val="00CF20B7"/>
    <w:rsid w:val="00CF41BD"/>
    <w:rsid w:val="00CF4A15"/>
    <w:rsid w:val="00CF639C"/>
    <w:rsid w:val="00CF6692"/>
    <w:rsid w:val="00CF7441"/>
    <w:rsid w:val="00D00D16"/>
    <w:rsid w:val="00D03C6C"/>
    <w:rsid w:val="00D04760"/>
    <w:rsid w:val="00D04A95"/>
    <w:rsid w:val="00D04E1E"/>
    <w:rsid w:val="00D0552B"/>
    <w:rsid w:val="00D05B9F"/>
    <w:rsid w:val="00D05D96"/>
    <w:rsid w:val="00D06288"/>
    <w:rsid w:val="00D068C7"/>
    <w:rsid w:val="00D128A4"/>
    <w:rsid w:val="00D147C8"/>
    <w:rsid w:val="00D14C6E"/>
    <w:rsid w:val="00D15131"/>
    <w:rsid w:val="00D16FA2"/>
    <w:rsid w:val="00D20954"/>
    <w:rsid w:val="00D21C39"/>
    <w:rsid w:val="00D21FC6"/>
    <w:rsid w:val="00D2243A"/>
    <w:rsid w:val="00D23C5B"/>
    <w:rsid w:val="00D24A34"/>
    <w:rsid w:val="00D26058"/>
    <w:rsid w:val="00D26AA7"/>
    <w:rsid w:val="00D27AE5"/>
    <w:rsid w:val="00D33393"/>
    <w:rsid w:val="00D33D36"/>
    <w:rsid w:val="00D34D94"/>
    <w:rsid w:val="00D35CDE"/>
    <w:rsid w:val="00D405F7"/>
    <w:rsid w:val="00D409E2"/>
    <w:rsid w:val="00D410DA"/>
    <w:rsid w:val="00D427D7"/>
    <w:rsid w:val="00D44E62"/>
    <w:rsid w:val="00D45E70"/>
    <w:rsid w:val="00D47DC0"/>
    <w:rsid w:val="00D51570"/>
    <w:rsid w:val="00D52967"/>
    <w:rsid w:val="00D556AD"/>
    <w:rsid w:val="00D569BF"/>
    <w:rsid w:val="00D56C40"/>
    <w:rsid w:val="00D60381"/>
    <w:rsid w:val="00D60602"/>
    <w:rsid w:val="00D616DE"/>
    <w:rsid w:val="00D62201"/>
    <w:rsid w:val="00D651D1"/>
    <w:rsid w:val="00D717BB"/>
    <w:rsid w:val="00D71AEF"/>
    <w:rsid w:val="00D7226B"/>
    <w:rsid w:val="00D72707"/>
    <w:rsid w:val="00D74F4B"/>
    <w:rsid w:val="00D75A9C"/>
    <w:rsid w:val="00D760E2"/>
    <w:rsid w:val="00D77C84"/>
    <w:rsid w:val="00D807E6"/>
    <w:rsid w:val="00D829C8"/>
    <w:rsid w:val="00D85E24"/>
    <w:rsid w:val="00D8680B"/>
    <w:rsid w:val="00D90871"/>
    <w:rsid w:val="00D9155F"/>
    <w:rsid w:val="00D9199A"/>
    <w:rsid w:val="00D922BF"/>
    <w:rsid w:val="00D9403F"/>
    <w:rsid w:val="00D94C85"/>
    <w:rsid w:val="00D95134"/>
    <w:rsid w:val="00D959B4"/>
    <w:rsid w:val="00D96C1E"/>
    <w:rsid w:val="00DA2872"/>
    <w:rsid w:val="00DA2BFC"/>
    <w:rsid w:val="00DA44DE"/>
    <w:rsid w:val="00DA65C8"/>
    <w:rsid w:val="00DB1854"/>
    <w:rsid w:val="00DB620A"/>
    <w:rsid w:val="00DB6A85"/>
    <w:rsid w:val="00DB7D3A"/>
    <w:rsid w:val="00DC3832"/>
    <w:rsid w:val="00DC7A51"/>
    <w:rsid w:val="00DC7DB5"/>
    <w:rsid w:val="00DD1E9C"/>
    <w:rsid w:val="00DD2C3A"/>
    <w:rsid w:val="00DD3B1E"/>
    <w:rsid w:val="00DD764F"/>
    <w:rsid w:val="00DE566A"/>
    <w:rsid w:val="00DE5B5F"/>
    <w:rsid w:val="00DE69DC"/>
    <w:rsid w:val="00DE76B7"/>
    <w:rsid w:val="00DF3551"/>
    <w:rsid w:val="00DF44B5"/>
    <w:rsid w:val="00DF614E"/>
    <w:rsid w:val="00E00696"/>
    <w:rsid w:val="00E03651"/>
    <w:rsid w:val="00E03808"/>
    <w:rsid w:val="00E060C2"/>
    <w:rsid w:val="00E06324"/>
    <w:rsid w:val="00E06D25"/>
    <w:rsid w:val="00E07552"/>
    <w:rsid w:val="00E07B81"/>
    <w:rsid w:val="00E1084E"/>
    <w:rsid w:val="00E10AFD"/>
    <w:rsid w:val="00E12B11"/>
    <w:rsid w:val="00E12FB0"/>
    <w:rsid w:val="00E14814"/>
    <w:rsid w:val="00E1591B"/>
    <w:rsid w:val="00E16A50"/>
    <w:rsid w:val="00E20FB6"/>
    <w:rsid w:val="00E239F7"/>
    <w:rsid w:val="00E249D5"/>
    <w:rsid w:val="00E25017"/>
    <w:rsid w:val="00E26F73"/>
    <w:rsid w:val="00E27F11"/>
    <w:rsid w:val="00E30A34"/>
    <w:rsid w:val="00E33C68"/>
    <w:rsid w:val="00E3482B"/>
    <w:rsid w:val="00E34EEB"/>
    <w:rsid w:val="00E35CA1"/>
    <w:rsid w:val="00E3687C"/>
    <w:rsid w:val="00E40596"/>
    <w:rsid w:val="00E42DF2"/>
    <w:rsid w:val="00E43C86"/>
    <w:rsid w:val="00E44EB9"/>
    <w:rsid w:val="00E45657"/>
    <w:rsid w:val="00E45BDC"/>
    <w:rsid w:val="00E46358"/>
    <w:rsid w:val="00E471DC"/>
    <w:rsid w:val="00E50EB4"/>
    <w:rsid w:val="00E532FC"/>
    <w:rsid w:val="00E559B4"/>
    <w:rsid w:val="00E55BB0"/>
    <w:rsid w:val="00E609E5"/>
    <w:rsid w:val="00E60F27"/>
    <w:rsid w:val="00E629FB"/>
    <w:rsid w:val="00E63FD3"/>
    <w:rsid w:val="00E64D93"/>
    <w:rsid w:val="00E65EDB"/>
    <w:rsid w:val="00E66927"/>
    <w:rsid w:val="00E677B8"/>
    <w:rsid w:val="00E67FA1"/>
    <w:rsid w:val="00E71A69"/>
    <w:rsid w:val="00E7387D"/>
    <w:rsid w:val="00E73D53"/>
    <w:rsid w:val="00E742B6"/>
    <w:rsid w:val="00E75111"/>
    <w:rsid w:val="00E75406"/>
    <w:rsid w:val="00E77296"/>
    <w:rsid w:val="00E7764C"/>
    <w:rsid w:val="00E82E31"/>
    <w:rsid w:val="00E87527"/>
    <w:rsid w:val="00E8783E"/>
    <w:rsid w:val="00E87EF7"/>
    <w:rsid w:val="00E91F09"/>
    <w:rsid w:val="00E93763"/>
    <w:rsid w:val="00E94C78"/>
    <w:rsid w:val="00E96C4C"/>
    <w:rsid w:val="00E97032"/>
    <w:rsid w:val="00EA2AAE"/>
    <w:rsid w:val="00EA2EC0"/>
    <w:rsid w:val="00EA3D43"/>
    <w:rsid w:val="00EA427A"/>
    <w:rsid w:val="00EA471D"/>
    <w:rsid w:val="00EA4869"/>
    <w:rsid w:val="00EA52B6"/>
    <w:rsid w:val="00EA723B"/>
    <w:rsid w:val="00EB280B"/>
    <w:rsid w:val="00EB6350"/>
    <w:rsid w:val="00EB687A"/>
    <w:rsid w:val="00EC1F35"/>
    <w:rsid w:val="00EC2F62"/>
    <w:rsid w:val="00EC62EB"/>
    <w:rsid w:val="00EC6E9F"/>
    <w:rsid w:val="00ED0850"/>
    <w:rsid w:val="00ED2FF0"/>
    <w:rsid w:val="00ED38CA"/>
    <w:rsid w:val="00ED44F0"/>
    <w:rsid w:val="00ED4B33"/>
    <w:rsid w:val="00ED56B7"/>
    <w:rsid w:val="00ED5993"/>
    <w:rsid w:val="00ED5DCD"/>
    <w:rsid w:val="00ED63CC"/>
    <w:rsid w:val="00ED7514"/>
    <w:rsid w:val="00ED7DD6"/>
    <w:rsid w:val="00EE060B"/>
    <w:rsid w:val="00EE15A1"/>
    <w:rsid w:val="00EE2A7C"/>
    <w:rsid w:val="00EE2C42"/>
    <w:rsid w:val="00EE341B"/>
    <w:rsid w:val="00EE4453"/>
    <w:rsid w:val="00EE5FCE"/>
    <w:rsid w:val="00EE6715"/>
    <w:rsid w:val="00EE6BBD"/>
    <w:rsid w:val="00EE6E1E"/>
    <w:rsid w:val="00EE705F"/>
    <w:rsid w:val="00EF09DD"/>
    <w:rsid w:val="00EF1462"/>
    <w:rsid w:val="00EF3AE2"/>
    <w:rsid w:val="00EF54FD"/>
    <w:rsid w:val="00F0250D"/>
    <w:rsid w:val="00F06FEE"/>
    <w:rsid w:val="00F07F0D"/>
    <w:rsid w:val="00F11BDC"/>
    <w:rsid w:val="00F13112"/>
    <w:rsid w:val="00F14497"/>
    <w:rsid w:val="00F16FE6"/>
    <w:rsid w:val="00F17650"/>
    <w:rsid w:val="00F177DE"/>
    <w:rsid w:val="00F17A5F"/>
    <w:rsid w:val="00F238BD"/>
    <w:rsid w:val="00F24992"/>
    <w:rsid w:val="00F255AF"/>
    <w:rsid w:val="00F25ABA"/>
    <w:rsid w:val="00F32F2F"/>
    <w:rsid w:val="00F33F3F"/>
    <w:rsid w:val="00F35BDD"/>
    <w:rsid w:val="00F35EF0"/>
    <w:rsid w:val="00F3644F"/>
    <w:rsid w:val="00F3781F"/>
    <w:rsid w:val="00F403FD"/>
    <w:rsid w:val="00F41E72"/>
    <w:rsid w:val="00F41F8A"/>
    <w:rsid w:val="00F445EF"/>
    <w:rsid w:val="00F4465A"/>
    <w:rsid w:val="00F4582C"/>
    <w:rsid w:val="00F45BDF"/>
    <w:rsid w:val="00F50300"/>
    <w:rsid w:val="00F5116A"/>
    <w:rsid w:val="00F526A7"/>
    <w:rsid w:val="00F5414B"/>
    <w:rsid w:val="00F56E39"/>
    <w:rsid w:val="00F608C5"/>
    <w:rsid w:val="00F623E9"/>
    <w:rsid w:val="00F63951"/>
    <w:rsid w:val="00F63C86"/>
    <w:rsid w:val="00F766BE"/>
    <w:rsid w:val="00F77EB9"/>
    <w:rsid w:val="00F80635"/>
    <w:rsid w:val="00F8115F"/>
    <w:rsid w:val="00F815D1"/>
    <w:rsid w:val="00F81E7E"/>
    <w:rsid w:val="00F81F0F"/>
    <w:rsid w:val="00F825F4"/>
    <w:rsid w:val="00F905E2"/>
    <w:rsid w:val="00F90A5B"/>
    <w:rsid w:val="00F91702"/>
    <w:rsid w:val="00F92849"/>
    <w:rsid w:val="00F92AA1"/>
    <w:rsid w:val="00F932DE"/>
    <w:rsid w:val="00F963DD"/>
    <w:rsid w:val="00F9641A"/>
    <w:rsid w:val="00F97004"/>
    <w:rsid w:val="00FA17C2"/>
    <w:rsid w:val="00FA1AA5"/>
    <w:rsid w:val="00FA2045"/>
    <w:rsid w:val="00FA2811"/>
    <w:rsid w:val="00FA4737"/>
    <w:rsid w:val="00FA7A66"/>
    <w:rsid w:val="00FB094C"/>
    <w:rsid w:val="00FB12F8"/>
    <w:rsid w:val="00FB1AA9"/>
    <w:rsid w:val="00FB4B5A"/>
    <w:rsid w:val="00FB5963"/>
    <w:rsid w:val="00FB5AC2"/>
    <w:rsid w:val="00FB5DAA"/>
    <w:rsid w:val="00FC04B9"/>
    <w:rsid w:val="00FC161A"/>
    <w:rsid w:val="00FC23D5"/>
    <w:rsid w:val="00FC2C92"/>
    <w:rsid w:val="00FC4337"/>
    <w:rsid w:val="00FC4C1A"/>
    <w:rsid w:val="00FC628F"/>
    <w:rsid w:val="00FC6468"/>
    <w:rsid w:val="00FC64C7"/>
    <w:rsid w:val="00FC6D49"/>
    <w:rsid w:val="00FD0247"/>
    <w:rsid w:val="00FD1DD2"/>
    <w:rsid w:val="00FD4922"/>
    <w:rsid w:val="00FD5022"/>
    <w:rsid w:val="00FD6461"/>
    <w:rsid w:val="00FE0281"/>
    <w:rsid w:val="00FE1BEF"/>
    <w:rsid w:val="00FE1FFD"/>
    <w:rsid w:val="00FE4C3D"/>
    <w:rsid w:val="00FE7083"/>
    <w:rsid w:val="00FF019F"/>
    <w:rsid w:val="00FF1B2A"/>
    <w:rsid w:val="00FF1FCE"/>
    <w:rsid w:val="00FF2160"/>
    <w:rsid w:val="00FF25E8"/>
    <w:rsid w:val="00FF30DE"/>
    <w:rsid w:val="00FF344C"/>
    <w:rsid w:val="00FF4806"/>
    <w:rsid w:val="00FF644B"/>
    <w:rsid w:val="00FF7A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51A58"/>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rsid w:val="00EE705F"/>
    <w:pPr>
      <w:spacing w:before="100" w:beforeAutospacing="1" w:after="100" w:afterAutospacing="1"/>
    </w:pPr>
  </w:style>
  <w:style w:type="character" w:styleId="a5">
    <w:name w:val="Hyperlink"/>
    <w:uiPriority w:val="99"/>
    <w:rsid w:val="00EE705F"/>
    <w:rPr>
      <w:color w:val="0000FF"/>
      <w:u w:val="single"/>
    </w:rPr>
  </w:style>
  <w:style w:type="paragraph" w:styleId="a6">
    <w:name w:val="header"/>
    <w:basedOn w:val="a"/>
    <w:link w:val="a7"/>
    <w:rsid w:val="00157BE6"/>
    <w:pPr>
      <w:tabs>
        <w:tab w:val="center" w:pos="4680"/>
        <w:tab w:val="right" w:pos="9360"/>
      </w:tabs>
    </w:pPr>
  </w:style>
  <w:style w:type="character" w:customStyle="1" w:styleId="a7">
    <w:name w:val="页眉 字符"/>
    <w:link w:val="a6"/>
    <w:rsid w:val="00157BE6"/>
    <w:rPr>
      <w:sz w:val="24"/>
      <w:szCs w:val="24"/>
    </w:rPr>
  </w:style>
  <w:style w:type="paragraph" w:styleId="a8">
    <w:name w:val="footer"/>
    <w:basedOn w:val="a"/>
    <w:link w:val="a9"/>
    <w:uiPriority w:val="99"/>
    <w:rsid w:val="00157BE6"/>
    <w:pPr>
      <w:tabs>
        <w:tab w:val="center" w:pos="4680"/>
        <w:tab w:val="right" w:pos="9360"/>
      </w:tabs>
    </w:pPr>
  </w:style>
  <w:style w:type="character" w:customStyle="1" w:styleId="a9">
    <w:name w:val="页脚 字符"/>
    <w:link w:val="a8"/>
    <w:uiPriority w:val="99"/>
    <w:rsid w:val="00157BE6"/>
    <w:rPr>
      <w:sz w:val="24"/>
      <w:szCs w:val="24"/>
    </w:rPr>
  </w:style>
  <w:style w:type="character" w:styleId="aa">
    <w:name w:val="annotation reference"/>
    <w:rsid w:val="0084610C"/>
    <w:rPr>
      <w:sz w:val="18"/>
      <w:szCs w:val="18"/>
    </w:rPr>
  </w:style>
  <w:style w:type="paragraph" w:styleId="ab">
    <w:name w:val="annotation text"/>
    <w:basedOn w:val="a"/>
    <w:link w:val="ac"/>
    <w:rsid w:val="0084610C"/>
  </w:style>
  <w:style w:type="character" w:customStyle="1" w:styleId="ac">
    <w:name w:val="批注文字 字符"/>
    <w:link w:val="ab"/>
    <w:rsid w:val="0084610C"/>
    <w:rPr>
      <w:sz w:val="24"/>
      <w:szCs w:val="24"/>
      <w:lang w:val="en-US"/>
    </w:rPr>
  </w:style>
  <w:style w:type="paragraph" w:styleId="ad">
    <w:name w:val="annotation subject"/>
    <w:basedOn w:val="ab"/>
    <w:next w:val="ab"/>
    <w:link w:val="ae"/>
    <w:rsid w:val="0084610C"/>
    <w:rPr>
      <w:b/>
      <w:bCs/>
      <w:sz w:val="20"/>
      <w:szCs w:val="20"/>
    </w:rPr>
  </w:style>
  <w:style w:type="character" w:customStyle="1" w:styleId="ae">
    <w:name w:val="批注主题 字符"/>
    <w:link w:val="ad"/>
    <w:rsid w:val="0084610C"/>
    <w:rPr>
      <w:b/>
      <w:bCs/>
      <w:sz w:val="24"/>
      <w:szCs w:val="24"/>
      <w:lang w:val="en-US"/>
    </w:rPr>
  </w:style>
  <w:style w:type="paragraph" w:styleId="af">
    <w:name w:val="Balloon Text"/>
    <w:basedOn w:val="a"/>
    <w:link w:val="af0"/>
    <w:rsid w:val="0084610C"/>
    <w:rPr>
      <w:rFonts w:ascii="Lucida Grande" w:hAnsi="Lucida Grande"/>
      <w:sz w:val="18"/>
      <w:szCs w:val="18"/>
    </w:rPr>
  </w:style>
  <w:style w:type="character" w:customStyle="1" w:styleId="af0">
    <w:name w:val="批注框文本 字符"/>
    <w:link w:val="af"/>
    <w:rsid w:val="0084610C"/>
    <w:rPr>
      <w:rFonts w:ascii="Lucida Grande" w:hAnsi="Lucida Grande"/>
      <w:sz w:val="18"/>
      <w:szCs w:val="18"/>
      <w:lang w:val="en-US"/>
    </w:rPr>
  </w:style>
  <w:style w:type="character" w:styleId="af1">
    <w:name w:val="page number"/>
    <w:basedOn w:val="a0"/>
    <w:rsid w:val="00C83836"/>
  </w:style>
  <w:style w:type="character" w:styleId="af2">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3">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4">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5">
    <w:name w:val="Revision"/>
    <w:hidden/>
    <w:uiPriority w:val="99"/>
    <w:semiHidden/>
    <w:rsid w:val="0091276C"/>
    <w:rPr>
      <w:rFonts w:ascii="Calibri" w:hAnsi="Calibri" w:cs="Calibri"/>
      <w:color w:val="000000"/>
      <w:sz w:val="24"/>
      <w:szCs w:val="24"/>
    </w:rPr>
  </w:style>
  <w:style w:type="paragraph" w:styleId="af6">
    <w:name w:val="Body Text"/>
    <w:basedOn w:val="a"/>
    <w:link w:val="af7"/>
    <w:uiPriority w:val="1"/>
    <w:qFormat/>
    <w:rsid w:val="00AF280B"/>
    <w:pPr>
      <w:autoSpaceDE/>
      <w:autoSpaceDN/>
      <w:adjustRightInd/>
      <w:jc w:val="left"/>
    </w:pPr>
    <w:rPr>
      <w:rFonts w:eastAsia="Calibri"/>
      <w:color w:val="auto"/>
    </w:rPr>
  </w:style>
  <w:style w:type="character" w:customStyle="1" w:styleId="af7">
    <w:name w:val="正文文本 字符"/>
    <w:basedOn w:val="a0"/>
    <w:link w:val="af6"/>
    <w:uiPriority w:val="1"/>
    <w:rsid w:val="00AF280B"/>
    <w:rPr>
      <w:rFonts w:ascii="Calibri" w:eastAsia="Calibri" w:hAnsi="Calibri" w:cs="Calibri"/>
      <w:sz w:val="24"/>
      <w:szCs w:val="24"/>
    </w:rPr>
  </w:style>
  <w:style w:type="character" w:styleId="af8">
    <w:name w:val="Strong"/>
    <w:basedOn w:val="a0"/>
    <w:uiPriority w:val="22"/>
    <w:qFormat/>
    <w:rsid w:val="007E058A"/>
    <w:rPr>
      <w:b/>
      <w:bCs/>
    </w:rPr>
  </w:style>
  <w:style w:type="character" w:styleId="af9">
    <w:name w:val="Emphasis"/>
    <w:basedOn w:val="a0"/>
    <w:uiPriority w:val="20"/>
    <w:qFormat/>
    <w:rsid w:val="00225720"/>
    <w:rPr>
      <w:i/>
      <w:iCs/>
    </w:rPr>
  </w:style>
  <w:style w:type="character" w:styleId="afa">
    <w:name w:val="line number"/>
    <w:basedOn w:val="a0"/>
    <w:uiPriority w:val="99"/>
    <w:semiHidden/>
    <w:unhideWhenUsed/>
    <w:rsid w:val="00205B3F"/>
  </w:style>
  <w:style w:type="character" w:customStyle="1" w:styleId="11">
    <w:name w:val="未处理的提及1"/>
    <w:basedOn w:val="a0"/>
    <w:uiPriority w:val="99"/>
    <w:semiHidden/>
    <w:unhideWhenUsed/>
    <w:rsid w:val="008D5E61"/>
    <w:rPr>
      <w:color w:val="808080"/>
      <w:shd w:val="clear" w:color="auto" w:fill="E6E6E6"/>
    </w:rPr>
  </w:style>
  <w:style w:type="paragraph" w:customStyle="1" w:styleId="EndNoteBibliographyTitle">
    <w:name w:val="EndNote Bibliography Title"/>
    <w:basedOn w:val="a"/>
    <w:link w:val="EndNoteBibliographyTitle0"/>
    <w:rsid w:val="00D760E2"/>
    <w:pPr>
      <w:jc w:val="center"/>
    </w:pPr>
    <w:rPr>
      <w:noProof/>
    </w:rPr>
  </w:style>
  <w:style w:type="character" w:customStyle="1" w:styleId="a4">
    <w:name w:val="普通(网站) 字符"/>
    <w:basedOn w:val="a0"/>
    <w:link w:val="a3"/>
    <w:rsid w:val="00D760E2"/>
    <w:rPr>
      <w:rFonts w:ascii="Calibri" w:hAnsi="Calibri" w:cs="Calibri"/>
      <w:color w:val="000000"/>
      <w:sz w:val="24"/>
      <w:szCs w:val="24"/>
    </w:rPr>
  </w:style>
  <w:style w:type="character" w:customStyle="1" w:styleId="EndNoteBibliographyTitle0">
    <w:name w:val="EndNote Bibliography Title 字符"/>
    <w:basedOn w:val="a4"/>
    <w:link w:val="EndNoteBibliographyTitle"/>
    <w:rsid w:val="00D760E2"/>
    <w:rPr>
      <w:rFonts w:ascii="Calibri" w:hAnsi="Calibri" w:cs="Calibri"/>
      <w:noProof/>
      <w:color w:val="000000"/>
      <w:sz w:val="24"/>
      <w:szCs w:val="24"/>
    </w:rPr>
  </w:style>
  <w:style w:type="paragraph" w:customStyle="1" w:styleId="EndNoteBibliography">
    <w:name w:val="EndNote Bibliography"/>
    <w:basedOn w:val="a"/>
    <w:link w:val="EndNoteBibliography0"/>
    <w:rsid w:val="00D760E2"/>
    <w:rPr>
      <w:noProof/>
    </w:rPr>
  </w:style>
  <w:style w:type="character" w:customStyle="1" w:styleId="EndNoteBibliography0">
    <w:name w:val="EndNote Bibliography 字符"/>
    <w:basedOn w:val="a4"/>
    <w:link w:val="EndNoteBibliography"/>
    <w:rsid w:val="00D760E2"/>
    <w:rPr>
      <w:rFonts w:ascii="Calibri" w:hAnsi="Calibri" w:cs="Calibri"/>
      <w:noProof/>
      <w:color w:val="000000"/>
      <w:sz w:val="24"/>
      <w:szCs w:val="24"/>
    </w:rPr>
  </w:style>
  <w:style w:type="character" w:customStyle="1" w:styleId="UnresolvedMention1">
    <w:name w:val="Unresolved Mention1"/>
    <w:basedOn w:val="a0"/>
    <w:uiPriority w:val="99"/>
    <w:semiHidden/>
    <w:unhideWhenUsed/>
    <w:rsid w:val="00631CA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361781">
      <w:bodyDiv w:val="1"/>
      <w:marLeft w:val="0"/>
      <w:marRight w:val="0"/>
      <w:marTop w:val="0"/>
      <w:marBottom w:val="0"/>
      <w:divBdr>
        <w:top w:val="none" w:sz="0" w:space="0" w:color="auto"/>
        <w:left w:val="none" w:sz="0" w:space="0" w:color="auto"/>
        <w:bottom w:val="none" w:sz="0" w:space="0" w:color="auto"/>
        <w:right w:val="none" w:sz="0" w:space="0" w:color="auto"/>
      </w:divBdr>
      <w:divsChild>
        <w:div w:id="1543206249">
          <w:marLeft w:val="0"/>
          <w:marRight w:val="0"/>
          <w:marTop w:val="0"/>
          <w:marBottom w:val="0"/>
          <w:divBdr>
            <w:top w:val="none" w:sz="0" w:space="0" w:color="auto"/>
            <w:left w:val="none" w:sz="0" w:space="0" w:color="auto"/>
            <w:bottom w:val="none" w:sz="0" w:space="0" w:color="auto"/>
            <w:right w:val="none" w:sz="0" w:space="0" w:color="auto"/>
          </w:divBdr>
          <w:divsChild>
            <w:div w:id="16077919">
              <w:marLeft w:val="0"/>
              <w:marRight w:val="0"/>
              <w:marTop w:val="0"/>
              <w:marBottom w:val="0"/>
              <w:divBdr>
                <w:top w:val="none" w:sz="0" w:space="0" w:color="auto"/>
                <w:left w:val="none" w:sz="0" w:space="0" w:color="auto"/>
                <w:bottom w:val="none" w:sz="0" w:space="0" w:color="auto"/>
                <w:right w:val="none" w:sz="0" w:space="0" w:color="auto"/>
              </w:divBdr>
              <w:divsChild>
                <w:div w:id="154415281">
                  <w:marLeft w:val="0"/>
                  <w:marRight w:val="0"/>
                  <w:marTop w:val="0"/>
                  <w:marBottom w:val="0"/>
                  <w:divBdr>
                    <w:top w:val="none" w:sz="0" w:space="0" w:color="auto"/>
                    <w:left w:val="none" w:sz="0" w:space="0" w:color="auto"/>
                    <w:bottom w:val="none" w:sz="0" w:space="0" w:color="auto"/>
                    <w:right w:val="none" w:sz="0" w:space="0" w:color="auto"/>
                  </w:divBdr>
                  <w:divsChild>
                    <w:div w:id="228151635">
                      <w:marLeft w:val="0"/>
                      <w:marRight w:val="0"/>
                      <w:marTop w:val="0"/>
                      <w:marBottom w:val="0"/>
                      <w:divBdr>
                        <w:top w:val="none" w:sz="0" w:space="0" w:color="auto"/>
                        <w:left w:val="none" w:sz="0" w:space="0" w:color="auto"/>
                        <w:bottom w:val="none" w:sz="0" w:space="0" w:color="auto"/>
                        <w:right w:val="none" w:sz="0" w:space="0" w:color="auto"/>
                      </w:divBdr>
                      <w:divsChild>
                        <w:div w:id="199880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280954">
          <w:marLeft w:val="0"/>
          <w:marRight w:val="0"/>
          <w:marTop w:val="0"/>
          <w:marBottom w:val="0"/>
          <w:divBdr>
            <w:top w:val="none" w:sz="0" w:space="0" w:color="auto"/>
            <w:left w:val="none" w:sz="0" w:space="0" w:color="auto"/>
            <w:bottom w:val="none" w:sz="0" w:space="0" w:color="auto"/>
            <w:right w:val="none" w:sz="0" w:space="0" w:color="auto"/>
          </w:divBdr>
          <w:divsChild>
            <w:div w:id="157531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29801296">
      <w:bodyDiv w:val="1"/>
      <w:marLeft w:val="0"/>
      <w:marRight w:val="0"/>
      <w:marTop w:val="0"/>
      <w:marBottom w:val="0"/>
      <w:divBdr>
        <w:top w:val="none" w:sz="0" w:space="0" w:color="auto"/>
        <w:left w:val="none" w:sz="0" w:space="0" w:color="auto"/>
        <w:bottom w:val="none" w:sz="0" w:space="0" w:color="auto"/>
        <w:right w:val="none" w:sz="0" w:space="0" w:color="auto"/>
      </w:divBdr>
      <w:divsChild>
        <w:div w:id="824781080">
          <w:marLeft w:val="0"/>
          <w:marRight w:val="0"/>
          <w:marTop w:val="0"/>
          <w:marBottom w:val="0"/>
          <w:divBdr>
            <w:top w:val="none" w:sz="0" w:space="0" w:color="auto"/>
            <w:left w:val="none" w:sz="0" w:space="0" w:color="auto"/>
            <w:bottom w:val="none" w:sz="0" w:space="0" w:color="auto"/>
            <w:right w:val="none" w:sz="0" w:space="0" w:color="auto"/>
          </w:divBdr>
        </w:div>
      </w:divsChild>
    </w:div>
    <w:div w:id="68205123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40688">
      <w:bodyDiv w:val="1"/>
      <w:marLeft w:val="0"/>
      <w:marRight w:val="0"/>
      <w:marTop w:val="0"/>
      <w:marBottom w:val="0"/>
      <w:divBdr>
        <w:top w:val="none" w:sz="0" w:space="0" w:color="auto"/>
        <w:left w:val="none" w:sz="0" w:space="0" w:color="auto"/>
        <w:bottom w:val="none" w:sz="0" w:space="0" w:color="auto"/>
        <w:right w:val="none" w:sz="0" w:space="0" w:color="auto"/>
      </w:divBdr>
      <w:divsChild>
        <w:div w:id="8264887">
          <w:marLeft w:val="0"/>
          <w:marRight w:val="0"/>
          <w:marTop w:val="0"/>
          <w:marBottom w:val="0"/>
          <w:divBdr>
            <w:top w:val="none" w:sz="0" w:space="0" w:color="auto"/>
            <w:left w:val="none" w:sz="0" w:space="0" w:color="auto"/>
            <w:bottom w:val="none" w:sz="0" w:space="0" w:color="auto"/>
            <w:right w:val="none" w:sz="0" w:space="0" w:color="auto"/>
          </w:divBdr>
          <w:divsChild>
            <w:div w:id="1301687769">
              <w:marLeft w:val="0"/>
              <w:marRight w:val="0"/>
              <w:marTop w:val="0"/>
              <w:marBottom w:val="0"/>
              <w:divBdr>
                <w:top w:val="none" w:sz="0" w:space="0" w:color="auto"/>
                <w:left w:val="none" w:sz="0" w:space="0" w:color="auto"/>
                <w:bottom w:val="none" w:sz="0" w:space="0" w:color="auto"/>
                <w:right w:val="none" w:sz="0" w:space="0" w:color="auto"/>
              </w:divBdr>
              <w:divsChild>
                <w:div w:id="89385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28309982">
      <w:bodyDiv w:val="1"/>
      <w:marLeft w:val="0"/>
      <w:marRight w:val="0"/>
      <w:marTop w:val="0"/>
      <w:marBottom w:val="0"/>
      <w:divBdr>
        <w:top w:val="none" w:sz="0" w:space="0" w:color="auto"/>
        <w:left w:val="none" w:sz="0" w:space="0" w:color="auto"/>
        <w:bottom w:val="none" w:sz="0" w:space="0" w:color="auto"/>
        <w:right w:val="none" w:sz="0" w:space="0" w:color="auto"/>
      </w:divBdr>
      <w:divsChild>
        <w:div w:id="1941645325">
          <w:marLeft w:val="0"/>
          <w:marRight w:val="0"/>
          <w:marTop w:val="0"/>
          <w:marBottom w:val="0"/>
          <w:divBdr>
            <w:top w:val="none" w:sz="0" w:space="0" w:color="auto"/>
            <w:left w:val="none" w:sz="0" w:space="0" w:color="auto"/>
            <w:bottom w:val="none" w:sz="0" w:space="0" w:color="auto"/>
            <w:right w:val="none" w:sz="0" w:space="0" w:color="auto"/>
          </w:divBdr>
          <w:divsChild>
            <w:div w:id="973800211">
              <w:marLeft w:val="0"/>
              <w:marRight w:val="0"/>
              <w:marTop w:val="0"/>
              <w:marBottom w:val="0"/>
              <w:divBdr>
                <w:top w:val="none" w:sz="0" w:space="0" w:color="auto"/>
                <w:left w:val="none" w:sz="0" w:space="0" w:color="auto"/>
                <w:bottom w:val="none" w:sz="0" w:space="0" w:color="auto"/>
                <w:right w:val="none" w:sz="0" w:space="0" w:color="auto"/>
              </w:divBdr>
              <w:divsChild>
                <w:div w:id="653920395">
                  <w:marLeft w:val="0"/>
                  <w:marRight w:val="0"/>
                  <w:marTop w:val="0"/>
                  <w:marBottom w:val="0"/>
                  <w:divBdr>
                    <w:top w:val="none" w:sz="0" w:space="0" w:color="auto"/>
                    <w:left w:val="none" w:sz="0" w:space="0" w:color="auto"/>
                    <w:bottom w:val="none" w:sz="0" w:space="0" w:color="auto"/>
                    <w:right w:val="none" w:sz="0" w:space="0" w:color="auto"/>
                  </w:divBdr>
                  <w:divsChild>
                    <w:div w:id="746266714">
                      <w:marLeft w:val="0"/>
                      <w:marRight w:val="0"/>
                      <w:marTop w:val="0"/>
                      <w:marBottom w:val="0"/>
                      <w:divBdr>
                        <w:top w:val="none" w:sz="0" w:space="0" w:color="auto"/>
                        <w:left w:val="none" w:sz="0" w:space="0" w:color="auto"/>
                        <w:bottom w:val="none" w:sz="0" w:space="0" w:color="auto"/>
                        <w:right w:val="none" w:sz="0" w:space="0" w:color="auto"/>
                      </w:divBdr>
                      <w:divsChild>
                        <w:div w:id="214388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7287">
          <w:marLeft w:val="0"/>
          <w:marRight w:val="0"/>
          <w:marTop w:val="0"/>
          <w:marBottom w:val="0"/>
          <w:divBdr>
            <w:top w:val="none" w:sz="0" w:space="0" w:color="auto"/>
            <w:left w:val="none" w:sz="0" w:space="0" w:color="auto"/>
            <w:bottom w:val="none" w:sz="0" w:space="0" w:color="auto"/>
            <w:right w:val="none" w:sz="0" w:space="0" w:color="auto"/>
          </w:divBdr>
          <w:divsChild>
            <w:div w:id="37986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8883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3755E-0C8F-436F-8327-75EAAA4F4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4042</Words>
  <Characters>23040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27028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2019-01-16T19:03:00Z</dcterms:created>
  <dcterms:modified xsi:type="dcterms:W3CDTF">2019-03-12T14:06:00Z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