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8F0E37" w14:textId="478C6D59" w:rsidR="00CE10F2" w:rsidRPr="006A6324" w:rsidRDefault="00E03542" w:rsidP="009A0E7C">
      <w:pPr>
        <w:pStyle w:val="BodyText"/>
        <w:outlineLvl w:val="0"/>
        <w:rPr>
          <w:rFonts w:ascii="Helvetica" w:hAnsi="Helvetica" w:cs="Arial"/>
          <w:b/>
          <w:i w:val="0"/>
          <w:sz w:val="22"/>
          <w:szCs w:val="22"/>
        </w:rPr>
      </w:pPr>
      <w:r>
        <w:rPr>
          <w:rFonts w:ascii="Helvetica" w:hAnsi="Helvetica" w:cs="Arial"/>
          <w:b/>
          <w:i w:val="0"/>
          <w:sz w:val="22"/>
          <w:szCs w:val="22"/>
        </w:rPr>
        <w:t xml:space="preserve">Submission ID #: </w:t>
      </w:r>
      <w:r w:rsidR="009469E3">
        <w:rPr>
          <w:rFonts w:ascii="Helvetica" w:hAnsi="Helvetica" w:cs="Arial"/>
          <w:b/>
          <w:i w:val="0"/>
          <w:sz w:val="22"/>
          <w:szCs w:val="22"/>
        </w:rPr>
        <w:t>59368</w:t>
      </w:r>
    </w:p>
    <w:p w14:paraId="15210DC1" w14:textId="29CB5448" w:rsidR="00CE10F2" w:rsidRPr="006A6324" w:rsidDel="00A12F8F" w:rsidRDefault="00C70C90" w:rsidP="009A0E7C">
      <w:pPr>
        <w:pStyle w:val="BodyText"/>
        <w:outlineLvl w:val="0"/>
        <w:rPr>
          <w:rFonts w:ascii="Helvetica" w:hAnsi="Helvetica" w:cs="Arial"/>
          <w:b/>
          <w:i w:val="0"/>
          <w:sz w:val="22"/>
          <w:szCs w:val="22"/>
        </w:rPr>
      </w:pPr>
      <w:r w:rsidRPr="006A6324">
        <w:rPr>
          <w:rFonts w:ascii="Helvetica" w:hAnsi="Helvetica" w:cs="Arial"/>
          <w:b/>
          <w:i w:val="0"/>
          <w:sz w:val="22"/>
          <w:szCs w:val="22"/>
        </w:rPr>
        <w:t>Scriptwriter</w:t>
      </w:r>
      <w:r w:rsidR="00CE10F2" w:rsidRPr="006A6324">
        <w:rPr>
          <w:rFonts w:ascii="Helvetica" w:hAnsi="Helvetica" w:cs="Arial"/>
          <w:b/>
          <w:i w:val="0"/>
          <w:sz w:val="22"/>
          <w:szCs w:val="22"/>
        </w:rPr>
        <w:t xml:space="preserve"> Name:</w:t>
      </w:r>
      <w:r w:rsidR="007D3314">
        <w:rPr>
          <w:rFonts w:ascii="Helvetica" w:hAnsi="Helvetica" w:cs="Arial"/>
          <w:b/>
          <w:i w:val="0"/>
          <w:sz w:val="22"/>
          <w:szCs w:val="22"/>
        </w:rPr>
        <w:t xml:space="preserve"> Bridget Colvin</w:t>
      </w:r>
    </w:p>
    <w:p w14:paraId="3A3FB2ED" w14:textId="77777777" w:rsidR="009469E3" w:rsidRDefault="00DC058D" w:rsidP="009469E3">
      <w:r>
        <w:rPr>
          <w:rFonts w:ascii="Helvetica" w:hAnsi="Helvetica" w:cs="Arial"/>
          <w:b/>
          <w:sz w:val="22"/>
          <w:szCs w:val="22"/>
          <w:highlight w:val="yellow"/>
        </w:rPr>
        <w:t>Project Page</w:t>
      </w:r>
      <w:r w:rsidRPr="00482D4C">
        <w:rPr>
          <w:rFonts w:ascii="Helvetica" w:hAnsi="Helvetica" w:cs="Arial"/>
          <w:b/>
          <w:sz w:val="22"/>
          <w:szCs w:val="22"/>
          <w:highlight w:val="yellow"/>
        </w:rPr>
        <w:t xml:space="preserve"> </w:t>
      </w:r>
      <w:r w:rsidR="009A3CBD" w:rsidRPr="00482D4C">
        <w:rPr>
          <w:rFonts w:ascii="Helvetica" w:hAnsi="Helvetica" w:cs="Arial"/>
          <w:b/>
          <w:sz w:val="22"/>
          <w:szCs w:val="22"/>
          <w:highlight w:val="yellow"/>
        </w:rPr>
        <w:t>Link</w:t>
      </w:r>
      <w:r w:rsidR="009A3CBD" w:rsidRPr="006A6324">
        <w:rPr>
          <w:rFonts w:ascii="Helvetica" w:hAnsi="Helvetica" w:cs="Arial"/>
          <w:b/>
          <w:sz w:val="22"/>
          <w:szCs w:val="22"/>
        </w:rPr>
        <w:t>:</w:t>
      </w:r>
      <w:r w:rsidR="00451A0A" w:rsidRPr="0029128C">
        <w:rPr>
          <w:rStyle w:val="Hyperlink"/>
          <w:color w:val="auto"/>
          <w:u w:val="none"/>
        </w:rPr>
        <w:t xml:space="preserve"> </w:t>
      </w:r>
      <w:hyperlink r:id="rId7" w:tgtFrame="_blank" w:history="1">
        <w:r w:rsidR="009469E3">
          <w:rPr>
            <w:rStyle w:val="Hyperlink"/>
            <w:rFonts w:ascii="Arial" w:hAnsi="Arial" w:cs="Arial"/>
            <w:color w:val="1155CC"/>
            <w:sz w:val="19"/>
            <w:szCs w:val="19"/>
          </w:rPr>
          <w:t>http://www.jove.com/files_upload.php?src=18107288</w:t>
        </w:r>
      </w:hyperlink>
    </w:p>
    <w:p w14:paraId="53BD667A" w14:textId="77777777" w:rsidR="00B54F70" w:rsidRPr="00F95819" w:rsidRDefault="00B54F70" w:rsidP="00FA1A9D">
      <w:pPr>
        <w:pStyle w:val="BodyText"/>
        <w:outlineLvl w:val="0"/>
        <w:rPr>
          <w:rFonts w:ascii="Helvetica" w:hAnsi="Helvetica" w:cs="Arial"/>
          <w:b/>
          <w:i w:val="0"/>
          <w:sz w:val="28"/>
          <w:szCs w:val="28"/>
        </w:rPr>
      </w:pPr>
    </w:p>
    <w:p w14:paraId="34A9A941" w14:textId="77777777" w:rsidR="009469E3" w:rsidRPr="009469E3" w:rsidRDefault="00FA1A9D" w:rsidP="009469E3">
      <w:pPr>
        <w:pStyle w:val="NormalWeb"/>
        <w:spacing w:before="0" w:after="0"/>
        <w:rPr>
          <w:rFonts w:ascii="Helvetica" w:hAnsi="Helvetica" w:cstheme="minorHAnsi"/>
          <w:b/>
          <w:sz w:val="28"/>
          <w:szCs w:val="28"/>
        </w:rPr>
      </w:pPr>
      <w:r w:rsidRPr="00F95819">
        <w:rPr>
          <w:rFonts w:ascii="Helvetica" w:hAnsi="Helvetica" w:cs="Arial"/>
          <w:b/>
          <w:sz w:val="28"/>
          <w:szCs w:val="28"/>
        </w:rPr>
        <w:t xml:space="preserve">Title: </w:t>
      </w:r>
      <w:r w:rsidR="009469E3" w:rsidRPr="009469E3">
        <w:rPr>
          <w:rFonts w:ascii="Helvetica" w:hAnsi="Helvetica" w:cstheme="minorHAnsi"/>
          <w:b/>
          <w:sz w:val="28"/>
          <w:szCs w:val="28"/>
        </w:rPr>
        <w:t>An Oncogenic Hepatocyte-Induced Orthotopic Mouse Model of Hepatocellular Cancer Arising in the Setting of Hepatic Inflammation and Fibrosis</w:t>
      </w:r>
    </w:p>
    <w:p w14:paraId="681B53AA" w14:textId="77777777" w:rsidR="00FA1A9D" w:rsidRPr="009469E3" w:rsidRDefault="00FA1A9D" w:rsidP="00FA1A9D">
      <w:pPr>
        <w:pStyle w:val="CM10"/>
        <w:outlineLvl w:val="0"/>
        <w:rPr>
          <w:rFonts w:ascii="Helvetica" w:hAnsi="Helvetica" w:cs="Arial"/>
          <w:b/>
          <w:sz w:val="28"/>
          <w:szCs w:val="28"/>
        </w:rPr>
      </w:pPr>
    </w:p>
    <w:p w14:paraId="10BC8A17" w14:textId="13661A81" w:rsidR="009469E3" w:rsidRPr="009469E3" w:rsidRDefault="00FA1A9D" w:rsidP="009469E3">
      <w:pPr>
        <w:rPr>
          <w:rFonts w:ascii="Helvetica" w:hAnsi="Helvetica" w:cstheme="minorHAnsi"/>
          <w:b/>
          <w:sz w:val="28"/>
          <w:szCs w:val="28"/>
        </w:rPr>
      </w:pPr>
      <w:r w:rsidRPr="009469E3">
        <w:rPr>
          <w:rFonts w:ascii="Helvetica" w:hAnsi="Helvetica" w:cs="Arial"/>
          <w:b/>
          <w:sz w:val="28"/>
          <w:szCs w:val="28"/>
        </w:rPr>
        <w:t xml:space="preserve">Authors and Affiliations: </w:t>
      </w:r>
      <w:r w:rsidR="009469E3" w:rsidRPr="009469E3">
        <w:rPr>
          <w:rFonts w:ascii="Helvetica" w:hAnsi="Helvetica" w:cstheme="minorHAnsi"/>
          <w:b/>
          <w:sz w:val="28"/>
          <w:szCs w:val="28"/>
        </w:rPr>
        <w:t xml:space="preserve"> </w:t>
      </w:r>
      <w:proofErr w:type="spellStart"/>
      <w:r w:rsidR="009469E3" w:rsidRPr="009469E3">
        <w:rPr>
          <w:rFonts w:ascii="Helvetica" w:hAnsi="Helvetica" w:cstheme="minorHAnsi"/>
          <w:b/>
          <w:sz w:val="28"/>
          <w:szCs w:val="28"/>
        </w:rPr>
        <w:t>Xiaoqiang</w:t>
      </w:r>
      <w:proofErr w:type="spellEnd"/>
      <w:r w:rsidR="009469E3" w:rsidRPr="009469E3">
        <w:rPr>
          <w:rFonts w:ascii="Helvetica" w:hAnsi="Helvetica" w:cstheme="minorHAnsi"/>
          <w:b/>
          <w:sz w:val="28"/>
          <w:szCs w:val="28"/>
        </w:rPr>
        <w:t xml:space="preserve"> Qi*</w:t>
      </w:r>
      <w:r w:rsidR="009469E3" w:rsidRPr="009469E3">
        <w:rPr>
          <w:rFonts w:ascii="Helvetica" w:hAnsi="Helvetica" w:cstheme="minorHAnsi"/>
          <w:b/>
          <w:iCs/>
          <w:sz w:val="28"/>
          <w:szCs w:val="28"/>
          <w:vertAlign w:val="superscript"/>
        </w:rPr>
        <w:t>1,2,3</w:t>
      </w:r>
      <w:r w:rsidR="009469E3" w:rsidRPr="009469E3">
        <w:rPr>
          <w:rFonts w:ascii="Helvetica" w:hAnsi="Helvetica" w:cstheme="minorHAnsi"/>
          <w:b/>
          <w:sz w:val="28"/>
          <w:szCs w:val="28"/>
        </w:rPr>
        <w:t xml:space="preserve">, Emily </w:t>
      </w:r>
      <w:proofErr w:type="spellStart"/>
      <w:r w:rsidR="009469E3" w:rsidRPr="009469E3">
        <w:rPr>
          <w:rFonts w:ascii="Helvetica" w:hAnsi="Helvetica" w:cstheme="minorHAnsi"/>
          <w:b/>
          <w:sz w:val="28"/>
          <w:szCs w:val="28"/>
        </w:rPr>
        <w:t>Schepers</w:t>
      </w:r>
      <w:proofErr w:type="spellEnd"/>
      <w:r w:rsidR="009469E3" w:rsidRPr="009469E3">
        <w:rPr>
          <w:rFonts w:ascii="Helvetica" w:hAnsi="Helvetica" w:cstheme="minorHAnsi"/>
          <w:b/>
          <w:sz w:val="28"/>
          <w:szCs w:val="28"/>
        </w:rPr>
        <w:t>*</w:t>
      </w:r>
      <w:r w:rsidR="009469E3" w:rsidRPr="009469E3">
        <w:rPr>
          <w:rFonts w:ascii="Helvetica" w:hAnsi="Helvetica" w:cstheme="minorHAnsi"/>
          <w:b/>
          <w:iCs/>
          <w:sz w:val="28"/>
          <w:szCs w:val="28"/>
          <w:vertAlign w:val="superscript"/>
        </w:rPr>
        <w:t>1,2</w:t>
      </w:r>
      <w:r w:rsidR="009469E3" w:rsidRPr="009469E3">
        <w:rPr>
          <w:rFonts w:ascii="Helvetica" w:hAnsi="Helvetica" w:cstheme="minorHAnsi"/>
          <w:b/>
          <w:sz w:val="28"/>
          <w:szCs w:val="28"/>
        </w:rPr>
        <w:t>, Diego Avella</w:t>
      </w:r>
      <w:r w:rsidR="009469E3" w:rsidRPr="009469E3">
        <w:rPr>
          <w:rFonts w:ascii="Helvetica" w:hAnsi="Helvetica" w:cstheme="minorHAnsi"/>
          <w:b/>
          <w:iCs/>
          <w:sz w:val="28"/>
          <w:szCs w:val="28"/>
          <w:vertAlign w:val="superscript"/>
        </w:rPr>
        <w:t>1,2</w:t>
      </w:r>
      <w:r w:rsidR="009469E3" w:rsidRPr="009469E3">
        <w:rPr>
          <w:rFonts w:ascii="Helvetica" w:hAnsi="Helvetica" w:cstheme="minorHAnsi"/>
          <w:b/>
          <w:sz w:val="28"/>
          <w:szCs w:val="28"/>
        </w:rPr>
        <w:t>, E</w:t>
      </w:r>
      <w:r w:rsidR="009469E3" w:rsidRPr="009469E3">
        <w:rPr>
          <w:rFonts w:ascii="Helvetica" w:hAnsi="Helvetica" w:cstheme="minorHAnsi"/>
          <w:b/>
          <w:iCs/>
          <w:sz w:val="28"/>
          <w:szCs w:val="28"/>
        </w:rPr>
        <w:t>ric T. Kimchi</w:t>
      </w:r>
      <w:r w:rsidR="009469E3" w:rsidRPr="009469E3">
        <w:rPr>
          <w:rFonts w:ascii="Helvetica" w:hAnsi="Helvetica" w:cstheme="minorHAnsi"/>
          <w:b/>
          <w:iCs/>
          <w:sz w:val="28"/>
          <w:szCs w:val="28"/>
          <w:vertAlign w:val="superscript"/>
        </w:rPr>
        <w:t>1,2</w:t>
      </w:r>
      <w:r w:rsidR="009469E3" w:rsidRPr="009469E3">
        <w:rPr>
          <w:rFonts w:ascii="Helvetica" w:hAnsi="Helvetica" w:cstheme="minorHAnsi"/>
          <w:b/>
          <w:iCs/>
          <w:sz w:val="28"/>
          <w:szCs w:val="28"/>
        </w:rPr>
        <w:t xml:space="preserve">, </w:t>
      </w:r>
      <w:proofErr w:type="spellStart"/>
      <w:r w:rsidR="009469E3" w:rsidRPr="009469E3">
        <w:rPr>
          <w:rFonts w:ascii="Helvetica" w:hAnsi="Helvetica" w:cstheme="minorHAnsi"/>
          <w:b/>
          <w:iCs/>
          <w:sz w:val="28"/>
          <w:szCs w:val="28"/>
        </w:rPr>
        <w:t>Jussuf</w:t>
      </w:r>
      <w:proofErr w:type="spellEnd"/>
      <w:r w:rsidR="009469E3" w:rsidRPr="009469E3">
        <w:rPr>
          <w:rFonts w:ascii="Helvetica" w:hAnsi="Helvetica" w:cstheme="minorHAnsi"/>
          <w:b/>
          <w:iCs/>
          <w:sz w:val="28"/>
          <w:szCs w:val="28"/>
        </w:rPr>
        <w:t xml:space="preserve"> T. Kaifi</w:t>
      </w:r>
      <w:r w:rsidR="009469E3" w:rsidRPr="009469E3">
        <w:rPr>
          <w:rFonts w:ascii="Helvetica" w:hAnsi="Helvetica" w:cstheme="minorHAnsi"/>
          <w:b/>
          <w:iCs/>
          <w:sz w:val="28"/>
          <w:szCs w:val="28"/>
          <w:vertAlign w:val="superscript"/>
        </w:rPr>
        <w:t>1,2</w:t>
      </w:r>
      <w:r w:rsidR="009469E3" w:rsidRPr="009469E3">
        <w:rPr>
          <w:rFonts w:ascii="Helvetica" w:hAnsi="Helvetica" w:cstheme="minorHAnsi"/>
          <w:b/>
          <w:sz w:val="28"/>
          <w:szCs w:val="28"/>
        </w:rPr>
        <w:t xml:space="preserve">, </w:t>
      </w:r>
      <w:r w:rsidR="009469E3" w:rsidRPr="009469E3">
        <w:rPr>
          <w:rFonts w:ascii="Helvetica" w:hAnsi="Helvetica" w:cstheme="minorHAnsi"/>
          <w:b/>
          <w:iCs/>
          <w:sz w:val="28"/>
          <w:szCs w:val="28"/>
        </w:rPr>
        <w:t>Kevin F. Staveley-O’Carroll</w:t>
      </w:r>
      <w:r w:rsidR="009469E3" w:rsidRPr="009469E3">
        <w:rPr>
          <w:rFonts w:ascii="Helvetica" w:hAnsi="Helvetica" w:cstheme="minorHAnsi"/>
          <w:b/>
          <w:iCs/>
          <w:sz w:val="28"/>
          <w:szCs w:val="28"/>
          <w:vertAlign w:val="superscript"/>
        </w:rPr>
        <w:t>1,2</w:t>
      </w:r>
      <w:r w:rsidR="009469E3" w:rsidRPr="009469E3">
        <w:rPr>
          <w:rFonts w:ascii="Helvetica" w:hAnsi="Helvetica" w:cstheme="minorHAnsi"/>
          <w:b/>
          <w:iCs/>
          <w:sz w:val="28"/>
          <w:szCs w:val="28"/>
        </w:rPr>
        <w:t xml:space="preserve">, and </w:t>
      </w:r>
      <w:proofErr w:type="spellStart"/>
      <w:r w:rsidR="009469E3" w:rsidRPr="009469E3">
        <w:rPr>
          <w:rFonts w:ascii="Helvetica" w:hAnsi="Helvetica" w:cstheme="minorHAnsi"/>
          <w:b/>
          <w:iCs/>
          <w:sz w:val="28"/>
          <w:szCs w:val="28"/>
        </w:rPr>
        <w:t>Guangfu</w:t>
      </w:r>
      <w:proofErr w:type="spellEnd"/>
      <w:r w:rsidR="009469E3" w:rsidRPr="009469E3">
        <w:rPr>
          <w:rFonts w:ascii="Helvetica" w:hAnsi="Helvetica" w:cstheme="minorHAnsi"/>
          <w:b/>
          <w:iCs/>
          <w:sz w:val="28"/>
          <w:szCs w:val="28"/>
        </w:rPr>
        <w:t xml:space="preserve"> Li</w:t>
      </w:r>
      <w:r w:rsidR="009469E3" w:rsidRPr="009469E3">
        <w:rPr>
          <w:rFonts w:ascii="Helvetica" w:hAnsi="Helvetica" w:cstheme="minorHAnsi"/>
          <w:b/>
          <w:iCs/>
          <w:sz w:val="28"/>
          <w:szCs w:val="28"/>
          <w:vertAlign w:val="superscript"/>
        </w:rPr>
        <w:t>1,2,3</w:t>
      </w:r>
    </w:p>
    <w:p w14:paraId="438D6B8A" w14:textId="163CC363" w:rsidR="009469E3" w:rsidRPr="009469E3" w:rsidRDefault="009469E3" w:rsidP="009469E3">
      <w:pPr>
        <w:rPr>
          <w:rFonts w:ascii="Helvetica" w:hAnsi="Helvetica"/>
          <w:bCs/>
          <w:sz w:val="28"/>
          <w:szCs w:val="28"/>
        </w:rPr>
      </w:pPr>
      <w:r w:rsidRPr="009469E3">
        <w:rPr>
          <w:rFonts w:ascii="Helvetica" w:hAnsi="Helvetica"/>
          <w:bCs/>
          <w:sz w:val="28"/>
          <w:szCs w:val="28"/>
        </w:rPr>
        <w:t>*These authors contributed equally to the work</w:t>
      </w:r>
    </w:p>
    <w:p w14:paraId="4B66D886" w14:textId="77777777" w:rsidR="009469E3" w:rsidRPr="009469E3" w:rsidRDefault="009469E3" w:rsidP="009469E3">
      <w:pPr>
        <w:rPr>
          <w:rFonts w:ascii="Helvetica" w:eastAsia="Times-Roman" w:hAnsi="Helvetica"/>
          <w:iCs/>
          <w:sz w:val="28"/>
          <w:szCs w:val="28"/>
          <w:vertAlign w:val="superscript"/>
        </w:rPr>
      </w:pPr>
    </w:p>
    <w:p w14:paraId="2C0A5DB6" w14:textId="34206DEE" w:rsidR="009469E3" w:rsidRPr="009469E3" w:rsidRDefault="009469E3" w:rsidP="009469E3">
      <w:pPr>
        <w:rPr>
          <w:rFonts w:ascii="Helvetica" w:hAnsi="Helvetica"/>
          <w:iCs/>
          <w:sz w:val="28"/>
          <w:szCs w:val="28"/>
        </w:rPr>
      </w:pPr>
      <w:r w:rsidRPr="009469E3">
        <w:rPr>
          <w:rFonts w:ascii="Helvetica" w:eastAsia="Times-Roman" w:hAnsi="Helvetica"/>
          <w:iCs/>
          <w:sz w:val="28"/>
          <w:szCs w:val="28"/>
          <w:vertAlign w:val="superscript"/>
        </w:rPr>
        <w:t>1</w:t>
      </w:r>
      <w:r w:rsidRPr="009469E3">
        <w:rPr>
          <w:rFonts w:ascii="Helvetica" w:eastAsia="Times-Roman" w:hAnsi="Helvetica"/>
          <w:iCs/>
          <w:sz w:val="28"/>
          <w:szCs w:val="28"/>
        </w:rPr>
        <w:t xml:space="preserve">Department of Surgery, </w:t>
      </w:r>
      <w:r w:rsidRPr="009469E3">
        <w:rPr>
          <w:rFonts w:ascii="Helvetica" w:hAnsi="Helvetica"/>
          <w:bCs/>
          <w:sz w:val="28"/>
          <w:szCs w:val="28"/>
        </w:rPr>
        <w:t>University of Missouri-Columbia</w:t>
      </w:r>
    </w:p>
    <w:p w14:paraId="24B9E24A" w14:textId="5B260971" w:rsidR="009469E3" w:rsidRPr="009469E3" w:rsidRDefault="009469E3" w:rsidP="009469E3">
      <w:pPr>
        <w:rPr>
          <w:rFonts w:ascii="Helvetica" w:hAnsi="Helvetica"/>
          <w:bCs/>
          <w:sz w:val="28"/>
          <w:szCs w:val="28"/>
        </w:rPr>
      </w:pPr>
      <w:r w:rsidRPr="009469E3">
        <w:rPr>
          <w:rFonts w:ascii="Helvetica" w:hAnsi="Helvetica"/>
          <w:sz w:val="28"/>
          <w:szCs w:val="28"/>
          <w:vertAlign w:val="superscript"/>
        </w:rPr>
        <w:t>2</w:t>
      </w:r>
      <w:r w:rsidRPr="009469E3">
        <w:rPr>
          <w:rFonts w:ascii="Helvetica" w:hAnsi="Helvetica"/>
          <w:bCs/>
          <w:sz w:val="28"/>
          <w:szCs w:val="28"/>
        </w:rPr>
        <w:t xml:space="preserve">Ellis </w:t>
      </w:r>
      <w:proofErr w:type="spellStart"/>
      <w:r w:rsidRPr="009469E3">
        <w:rPr>
          <w:rFonts w:ascii="Helvetica" w:hAnsi="Helvetica"/>
          <w:bCs/>
          <w:sz w:val="28"/>
          <w:szCs w:val="28"/>
        </w:rPr>
        <w:t>Fischel</w:t>
      </w:r>
      <w:proofErr w:type="spellEnd"/>
      <w:r w:rsidRPr="009469E3">
        <w:rPr>
          <w:rFonts w:ascii="Helvetica" w:hAnsi="Helvetica"/>
          <w:bCs/>
          <w:sz w:val="28"/>
          <w:szCs w:val="28"/>
        </w:rPr>
        <w:t xml:space="preserve"> Cancer Center</w:t>
      </w:r>
      <w:r w:rsidRPr="009469E3">
        <w:rPr>
          <w:rFonts w:ascii="Helvetica" w:hAnsi="Helvetica"/>
          <w:sz w:val="28"/>
          <w:szCs w:val="28"/>
        </w:rPr>
        <w:t xml:space="preserve">, </w:t>
      </w:r>
      <w:r w:rsidRPr="009469E3">
        <w:rPr>
          <w:rFonts w:ascii="Helvetica" w:hAnsi="Helvetica"/>
          <w:bCs/>
          <w:sz w:val="28"/>
          <w:szCs w:val="28"/>
        </w:rPr>
        <w:t>University of Missouri-Columbia</w:t>
      </w:r>
    </w:p>
    <w:p w14:paraId="0A2AFC30" w14:textId="5D4526EA" w:rsidR="009469E3" w:rsidRPr="009469E3" w:rsidRDefault="009469E3" w:rsidP="009469E3">
      <w:pPr>
        <w:rPr>
          <w:rFonts w:ascii="Helvetica" w:hAnsi="Helvetica"/>
          <w:bCs/>
          <w:sz w:val="28"/>
          <w:szCs w:val="28"/>
        </w:rPr>
      </w:pPr>
      <w:r w:rsidRPr="009469E3">
        <w:rPr>
          <w:rFonts w:ascii="Helvetica" w:eastAsia="Times-Roman" w:hAnsi="Helvetica"/>
          <w:iCs/>
          <w:sz w:val="28"/>
          <w:szCs w:val="28"/>
          <w:vertAlign w:val="superscript"/>
        </w:rPr>
        <w:t>3</w:t>
      </w:r>
      <w:r w:rsidRPr="009469E3">
        <w:rPr>
          <w:rFonts w:ascii="Helvetica" w:eastAsia="Times-Roman" w:hAnsi="Helvetica"/>
          <w:iCs/>
          <w:sz w:val="28"/>
          <w:szCs w:val="28"/>
        </w:rPr>
        <w:t xml:space="preserve">Molecular Microbiology and Immunology, </w:t>
      </w:r>
      <w:r w:rsidRPr="009469E3">
        <w:rPr>
          <w:rFonts w:ascii="Helvetica" w:hAnsi="Helvetica"/>
          <w:bCs/>
          <w:sz w:val="28"/>
          <w:szCs w:val="28"/>
        </w:rPr>
        <w:t>University of Missouri-Columbia</w:t>
      </w:r>
    </w:p>
    <w:p w14:paraId="5965DEE6" w14:textId="77777777" w:rsidR="00231215" w:rsidRPr="00F95819" w:rsidRDefault="00231215" w:rsidP="00231215">
      <w:pPr>
        <w:rPr>
          <w:rFonts w:ascii="Helvetica" w:hAnsi="Helvetica" w:cs="Arial"/>
          <w:sz w:val="22"/>
          <w:szCs w:val="22"/>
        </w:rPr>
      </w:pPr>
    </w:p>
    <w:p w14:paraId="6DEA4F31" w14:textId="503F57B4" w:rsidR="0029128C" w:rsidRDefault="00FA1A9D" w:rsidP="00FA1A9D">
      <w:pPr>
        <w:outlineLvl w:val="0"/>
        <w:rPr>
          <w:rFonts w:ascii="Helvetica" w:hAnsi="Helvetica" w:cs="Arial"/>
          <w:b/>
          <w:sz w:val="22"/>
          <w:szCs w:val="22"/>
        </w:rPr>
      </w:pPr>
      <w:r w:rsidRPr="00F95819">
        <w:rPr>
          <w:rFonts w:ascii="Helvetica" w:hAnsi="Helvetica" w:cs="Arial"/>
          <w:b/>
          <w:sz w:val="22"/>
          <w:szCs w:val="22"/>
        </w:rPr>
        <w:t>Corresponding Author:</w:t>
      </w:r>
    </w:p>
    <w:p w14:paraId="5DABBB2D" w14:textId="77777777" w:rsidR="009469E3" w:rsidRPr="009469E3" w:rsidRDefault="009469E3" w:rsidP="009469E3">
      <w:pPr>
        <w:rPr>
          <w:rFonts w:ascii="Helvetica" w:hAnsi="Helvetica"/>
          <w:bCs/>
          <w:color w:val="000000" w:themeColor="text1"/>
          <w:sz w:val="22"/>
          <w:szCs w:val="22"/>
        </w:rPr>
      </w:pPr>
      <w:proofErr w:type="spellStart"/>
      <w:r w:rsidRPr="009469E3">
        <w:rPr>
          <w:rFonts w:ascii="Helvetica" w:hAnsi="Helvetica"/>
          <w:bCs/>
          <w:color w:val="000000" w:themeColor="text1"/>
          <w:sz w:val="22"/>
          <w:szCs w:val="22"/>
        </w:rPr>
        <w:t>Guangfu</w:t>
      </w:r>
      <w:proofErr w:type="spellEnd"/>
      <w:r w:rsidRPr="009469E3">
        <w:rPr>
          <w:rFonts w:ascii="Helvetica" w:hAnsi="Helvetica"/>
          <w:bCs/>
          <w:color w:val="000000" w:themeColor="text1"/>
          <w:sz w:val="22"/>
          <w:szCs w:val="22"/>
        </w:rPr>
        <w:t xml:space="preserve"> Li</w:t>
      </w:r>
      <w:r w:rsidRPr="009469E3">
        <w:rPr>
          <w:rFonts w:ascii="Helvetica" w:hAnsi="Helvetica"/>
          <w:bCs/>
          <w:color w:val="000000" w:themeColor="text1"/>
          <w:sz w:val="22"/>
          <w:szCs w:val="22"/>
        </w:rPr>
        <w:tab/>
      </w:r>
      <w:r w:rsidRPr="009469E3">
        <w:rPr>
          <w:rFonts w:ascii="Helvetica" w:hAnsi="Helvetica"/>
          <w:bCs/>
          <w:color w:val="000000" w:themeColor="text1"/>
          <w:sz w:val="22"/>
          <w:szCs w:val="22"/>
        </w:rPr>
        <w:tab/>
      </w:r>
      <w:r w:rsidRPr="009469E3">
        <w:rPr>
          <w:rFonts w:ascii="Helvetica" w:hAnsi="Helvetica"/>
          <w:bCs/>
          <w:color w:val="000000" w:themeColor="text1"/>
          <w:sz w:val="22"/>
          <w:szCs w:val="22"/>
        </w:rPr>
        <w:tab/>
      </w:r>
    </w:p>
    <w:p w14:paraId="10F7F20C" w14:textId="2679D970" w:rsidR="009469E3" w:rsidRPr="009469E3" w:rsidRDefault="00E12743" w:rsidP="009469E3">
      <w:pPr>
        <w:rPr>
          <w:rFonts w:ascii="Helvetica" w:hAnsi="Helvetica"/>
          <w:bCs/>
          <w:color w:val="000000" w:themeColor="text1"/>
          <w:sz w:val="22"/>
          <w:szCs w:val="22"/>
        </w:rPr>
      </w:pPr>
      <w:hyperlink r:id="rId8" w:history="1">
        <w:r w:rsidR="009469E3" w:rsidRPr="009469E3">
          <w:rPr>
            <w:rStyle w:val="Hyperlink"/>
            <w:rFonts w:ascii="Helvetica" w:hAnsi="Helvetica"/>
            <w:bCs/>
            <w:sz w:val="22"/>
            <w:szCs w:val="22"/>
          </w:rPr>
          <w:t>liguan@health.missouri.edu</w:t>
        </w:r>
      </w:hyperlink>
      <w:r w:rsidR="009469E3" w:rsidRPr="009469E3">
        <w:rPr>
          <w:rFonts w:ascii="Helvetica" w:hAnsi="Helvetica"/>
          <w:bCs/>
          <w:color w:val="000000" w:themeColor="text1"/>
          <w:sz w:val="22"/>
          <w:szCs w:val="22"/>
        </w:rPr>
        <w:t xml:space="preserve"> </w:t>
      </w:r>
    </w:p>
    <w:p w14:paraId="2B97773A" w14:textId="77777777" w:rsidR="009469E3" w:rsidRPr="009469E3" w:rsidRDefault="009469E3" w:rsidP="009469E3">
      <w:pPr>
        <w:rPr>
          <w:rFonts w:ascii="Helvetica" w:hAnsi="Helvetica"/>
          <w:bCs/>
          <w:color w:val="000000" w:themeColor="text1"/>
          <w:sz w:val="22"/>
          <w:szCs w:val="22"/>
        </w:rPr>
      </w:pPr>
    </w:p>
    <w:p w14:paraId="5097C880" w14:textId="77777777" w:rsidR="009469E3" w:rsidRPr="009469E3" w:rsidRDefault="009469E3" w:rsidP="009469E3">
      <w:pPr>
        <w:outlineLvl w:val="0"/>
        <w:rPr>
          <w:rFonts w:ascii="Helvetica" w:hAnsi="Helvetica"/>
          <w:bCs/>
          <w:color w:val="000000" w:themeColor="text1"/>
          <w:sz w:val="22"/>
          <w:szCs w:val="22"/>
        </w:rPr>
      </w:pPr>
      <w:r w:rsidRPr="009469E3">
        <w:rPr>
          <w:rFonts w:ascii="Helvetica" w:hAnsi="Helvetica"/>
          <w:bCs/>
          <w:color w:val="000000" w:themeColor="text1"/>
          <w:sz w:val="22"/>
          <w:szCs w:val="22"/>
        </w:rPr>
        <w:t>Kevin F. Staveley-O’Carroll</w:t>
      </w:r>
      <w:r w:rsidRPr="009469E3">
        <w:rPr>
          <w:rFonts w:ascii="Helvetica" w:hAnsi="Helvetica"/>
          <w:bCs/>
          <w:color w:val="000000" w:themeColor="text1"/>
          <w:sz w:val="22"/>
          <w:szCs w:val="22"/>
        </w:rPr>
        <w:tab/>
      </w:r>
    </w:p>
    <w:p w14:paraId="291475CD" w14:textId="75CA0401" w:rsidR="009469E3" w:rsidRPr="009469E3" w:rsidRDefault="00E12743" w:rsidP="009469E3">
      <w:pPr>
        <w:outlineLvl w:val="0"/>
        <w:rPr>
          <w:rFonts w:ascii="Helvetica" w:hAnsi="Helvetica" w:cs="Arial"/>
          <w:b/>
          <w:sz w:val="22"/>
          <w:szCs w:val="22"/>
        </w:rPr>
      </w:pPr>
      <w:hyperlink r:id="rId9" w:history="1">
        <w:r w:rsidR="009469E3" w:rsidRPr="009469E3">
          <w:rPr>
            <w:rStyle w:val="Hyperlink"/>
            <w:rFonts w:ascii="Helvetica" w:hAnsi="Helvetica"/>
            <w:bCs/>
            <w:sz w:val="22"/>
            <w:szCs w:val="22"/>
          </w:rPr>
          <w:t>ocarrollk@health.missouri.edu</w:t>
        </w:r>
      </w:hyperlink>
      <w:r w:rsidR="009469E3" w:rsidRPr="009469E3">
        <w:rPr>
          <w:rStyle w:val="Hyperlink"/>
          <w:rFonts w:ascii="Helvetica" w:hAnsi="Helvetica"/>
          <w:bCs/>
          <w:color w:val="000000" w:themeColor="text1"/>
          <w:sz w:val="22"/>
          <w:szCs w:val="22"/>
          <w:u w:val="none"/>
        </w:rPr>
        <w:t xml:space="preserve"> </w:t>
      </w:r>
    </w:p>
    <w:p w14:paraId="38DC32E4" w14:textId="1A37BBBF" w:rsidR="00FA1A9D" w:rsidRPr="009469E3" w:rsidRDefault="00FA1A9D" w:rsidP="00FA1A9D">
      <w:pPr>
        <w:outlineLvl w:val="0"/>
        <w:rPr>
          <w:rFonts w:ascii="Helvetica" w:hAnsi="Helvetica" w:cs="Arial"/>
          <w:b/>
          <w:color w:val="000000" w:themeColor="text1"/>
          <w:sz w:val="22"/>
          <w:szCs w:val="22"/>
        </w:rPr>
      </w:pPr>
    </w:p>
    <w:p w14:paraId="6D862194" w14:textId="6B845AFD" w:rsidR="00FA1A9D" w:rsidRPr="009469E3" w:rsidRDefault="00FA1A9D" w:rsidP="00773BC7">
      <w:pPr>
        <w:pStyle w:val="NormalWeb"/>
        <w:spacing w:before="0" w:after="0"/>
        <w:rPr>
          <w:rFonts w:ascii="Helvetica" w:hAnsi="Helvetica" w:cs="Arial"/>
          <w:sz w:val="22"/>
          <w:szCs w:val="22"/>
        </w:rPr>
      </w:pPr>
      <w:r w:rsidRPr="009469E3">
        <w:rPr>
          <w:rFonts w:ascii="Helvetica" w:hAnsi="Helvetica" w:cs="Arial"/>
          <w:b/>
          <w:sz w:val="22"/>
          <w:szCs w:val="22"/>
        </w:rPr>
        <w:t>Email addresses for Co-authors:</w:t>
      </w:r>
      <w:r w:rsidRPr="009469E3">
        <w:rPr>
          <w:rFonts w:ascii="Helvetica" w:hAnsi="Helvetica" w:cs="Arial"/>
          <w:sz w:val="22"/>
          <w:szCs w:val="22"/>
        </w:rPr>
        <w:t xml:space="preserve"> </w:t>
      </w:r>
    </w:p>
    <w:p w14:paraId="23EFFA73" w14:textId="16F21E3B" w:rsidR="009469E3" w:rsidRPr="009469E3" w:rsidRDefault="00E12743" w:rsidP="009469E3">
      <w:pPr>
        <w:rPr>
          <w:rStyle w:val="Hyperlink"/>
          <w:rFonts w:ascii="Helvetica" w:hAnsi="Helvetica"/>
          <w:bCs/>
          <w:color w:val="000000" w:themeColor="text1"/>
          <w:sz w:val="22"/>
          <w:szCs w:val="22"/>
        </w:rPr>
      </w:pPr>
      <w:hyperlink r:id="rId10" w:history="1">
        <w:r w:rsidR="009469E3" w:rsidRPr="009469E3">
          <w:rPr>
            <w:rStyle w:val="Hyperlink"/>
            <w:rFonts w:ascii="Helvetica" w:hAnsi="Helvetica"/>
            <w:bCs/>
            <w:sz w:val="22"/>
            <w:szCs w:val="22"/>
          </w:rPr>
          <w:t>qixi@health.missouri.edu</w:t>
        </w:r>
      </w:hyperlink>
      <w:r w:rsidR="009469E3" w:rsidRPr="009469E3">
        <w:rPr>
          <w:rStyle w:val="Hyperlink"/>
          <w:rFonts w:ascii="Helvetica" w:hAnsi="Helvetica"/>
          <w:bCs/>
          <w:color w:val="000000" w:themeColor="text1"/>
          <w:sz w:val="22"/>
          <w:szCs w:val="22"/>
          <w:u w:val="none"/>
        </w:rPr>
        <w:t xml:space="preserve"> </w:t>
      </w:r>
    </w:p>
    <w:p w14:paraId="4867C1DA" w14:textId="7C06DA98" w:rsidR="009469E3" w:rsidRPr="009469E3" w:rsidRDefault="00E12743" w:rsidP="009469E3">
      <w:pPr>
        <w:rPr>
          <w:rStyle w:val="Hyperlink"/>
          <w:rFonts w:ascii="Helvetica" w:hAnsi="Helvetica"/>
          <w:bCs/>
          <w:color w:val="000000" w:themeColor="text1"/>
          <w:sz w:val="22"/>
          <w:szCs w:val="22"/>
        </w:rPr>
      </w:pPr>
      <w:hyperlink r:id="rId11" w:history="1">
        <w:r w:rsidR="009469E3" w:rsidRPr="009469E3">
          <w:rPr>
            <w:rStyle w:val="Hyperlink"/>
            <w:rFonts w:ascii="Helvetica" w:hAnsi="Helvetica"/>
            <w:bCs/>
            <w:sz w:val="22"/>
            <w:szCs w:val="22"/>
          </w:rPr>
          <w:t>eszpf@health.missouri.edu</w:t>
        </w:r>
      </w:hyperlink>
      <w:r w:rsidR="009469E3" w:rsidRPr="009469E3">
        <w:rPr>
          <w:rStyle w:val="Hyperlink"/>
          <w:rFonts w:ascii="Helvetica" w:hAnsi="Helvetica"/>
          <w:bCs/>
          <w:color w:val="000000" w:themeColor="text1"/>
          <w:sz w:val="22"/>
          <w:szCs w:val="22"/>
          <w:u w:val="none"/>
        </w:rPr>
        <w:t xml:space="preserve"> </w:t>
      </w:r>
    </w:p>
    <w:p w14:paraId="6A460B9E" w14:textId="40CA9D38" w:rsidR="009469E3" w:rsidRPr="009469E3" w:rsidRDefault="00E12743" w:rsidP="009469E3">
      <w:pPr>
        <w:rPr>
          <w:rStyle w:val="Hyperlink"/>
          <w:rFonts w:ascii="Helvetica" w:hAnsi="Helvetica"/>
          <w:bCs/>
          <w:color w:val="000000" w:themeColor="text1"/>
          <w:sz w:val="22"/>
          <w:szCs w:val="22"/>
        </w:rPr>
      </w:pPr>
      <w:hyperlink r:id="rId12" w:history="1">
        <w:r w:rsidR="009469E3" w:rsidRPr="009469E3">
          <w:rPr>
            <w:rStyle w:val="Hyperlink"/>
            <w:rFonts w:ascii="Helvetica" w:hAnsi="Helvetica"/>
            <w:bCs/>
            <w:sz w:val="22"/>
            <w:szCs w:val="22"/>
          </w:rPr>
          <w:t>avellapatinod@health.missouri.edu</w:t>
        </w:r>
      </w:hyperlink>
    </w:p>
    <w:p w14:paraId="19FEF097" w14:textId="278B93BA" w:rsidR="009469E3" w:rsidRPr="009469E3" w:rsidRDefault="00E12743" w:rsidP="009469E3">
      <w:pPr>
        <w:rPr>
          <w:rFonts w:ascii="Helvetica" w:hAnsi="Helvetica"/>
          <w:bCs/>
          <w:color w:val="000000" w:themeColor="text1"/>
          <w:sz w:val="22"/>
          <w:szCs w:val="22"/>
        </w:rPr>
      </w:pPr>
      <w:hyperlink r:id="rId13" w:history="1">
        <w:r w:rsidR="009469E3" w:rsidRPr="009469E3">
          <w:rPr>
            <w:rStyle w:val="Hyperlink"/>
            <w:rFonts w:ascii="Helvetica" w:hAnsi="Helvetica"/>
            <w:bCs/>
            <w:sz w:val="22"/>
            <w:szCs w:val="22"/>
          </w:rPr>
          <w:t>kimchie@health.missouri.edu</w:t>
        </w:r>
      </w:hyperlink>
    </w:p>
    <w:p w14:paraId="52A319C7" w14:textId="089A8619" w:rsidR="003B5E26" w:rsidRPr="009469E3" w:rsidRDefault="00E12743" w:rsidP="009469E3">
      <w:pPr>
        <w:rPr>
          <w:rFonts w:ascii="Helvetica" w:hAnsi="Helvetica" w:cs="Arial"/>
          <w:b/>
          <w:sz w:val="22"/>
          <w:szCs w:val="22"/>
        </w:rPr>
      </w:pPr>
      <w:hyperlink r:id="rId14" w:history="1">
        <w:r w:rsidR="009469E3" w:rsidRPr="009469E3">
          <w:rPr>
            <w:rStyle w:val="Hyperlink"/>
            <w:rFonts w:ascii="Helvetica" w:hAnsi="Helvetica"/>
            <w:bCs/>
            <w:sz w:val="22"/>
            <w:szCs w:val="22"/>
          </w:rPr>
          <w:t>kaifij@health.missouri.edu</w:t>
        </w:r>
      </w:hyperlink>
      <w:r w:rsidR="009469E3" w:rsidRPr="009469E3">
        <w:rPr>
          <w:rStyle w:val="Hyperlink"/>
          <w:rFonts w:ascii="Helvetica" w:hAnsi="Helvetica"/>
          <w:bCs/>
          <w:color w:val="000000" w:themeColor="text1"/>
          <w:sz w:val="22"/>
          <w:szCs w:val="22"/>
          <w:u w:val="none"/>
        </w:rPr>
        <w:t xml:space="preserve"> </w:t>
      </w:r>
    </w:p>
    <w:p w14:paraId="690BA3D8" w14:textId="7E9980EA" w:rsidR="001E230F" w:rsidRPr="006A6324" w:rsidRDefault="001E230F" w:rsidP="009A0E7C">
      <w:pPr>
        <w:outlineLvl w:val="0"/>
        <w:rPr>
          <w:rFonts w:ascii="Helvetica" w:hAnsi="Helvetica" w:cs="Arial"/>
          <w:b/>
          <w:sz w:val="22"/>
          <w:szCs w:val="22"/>
        </w:rPr>
      </w:pPr>
    </w:p>
    <w:p w14:paraId="61F37CFA" w14:textId="4F32138F" w:rsidR="00C70C90" w:rsidRPr="006A6324" w:rsidRDefault="00C70C90">
      <w:pPr>
        <w:rPr>
          <w:rFonts w:ascii="Helvetica" w:hAnsi="Helvetica" w:cs="Arial"/>
          <w:b/>
          <w:sz w:val="22"/>
          <w:szCs w:val="22"/>
        </w:rPr>
      </w:pPr>
      <w:r w:rsidRPr="006A6324">
        <w:rPr>
          <w:rFonts w:ascii="Helvetica" w:hAnsi="Helvetica" w:cs="Arial"/>
          <w:b/>
          <w:sz w:val="22"/>
          <w:szCs w:val="22"/>
        </w:rPr>
        <w:br w:type="page"/>
      </w:r>
    </w:p>
    <w:p w14:paraId="1D0D86BD" w14:textId="2AF6BA6E" w:rsidR="00FE059A" w:rsidRPr="00FE059A" w:rsidRDefault="00FE059A" w:rsidP="00277C90">
      <w:pPr>
        <w:rPr>
          <w:rFonts w:ascii="Helvetica" w:hAnsi="Helvetica"/>
          <w:b/>
          <w:sz w:val="22"/>
        </w:rPr>
      </w:pPr>
      <w:r w:rsidRPr="00FE059A">
        <w:rPr>
          <w:rFonts w:ascii="Helvetica" w:hAnsi="Helvetica"/>
          <w:b/>
          <w:sz w:val="22"/>
        </w:rPr>
        <w:lastRenderedPageBreak/>
        <w:t>Author Questionnaire:</w:t>
      </w:r>
    </w:p>
    <w:p w14:paraId="2C2D3A49" w14:textId="2D772C76" w:rsidR="00FA1A9D" w:rsidRPr="00F41A86" w:rsidRDefault="00FA1A9D" w:rsidP="00F41A86">
      <w:pPr>
        <w:spacing w:before="120"/>
        <w:rPr>
          <w:rFonts w:ascii="Helvetica" w:hAnsi="Helvetica"/>
          <w:b/>
          <w:sz w:val="22"/>
        </w:rPr>
      </w:pPr>
      <w:r>
        <w:rPr>
          <w:rFonts w:ascii="Helvetica" w:hAnsi="Helvetica"/>
          <w:b/>
          <w:sz w:val="22"/>
        </w:rPr>
        <w:t xml:space="preserve">1. </w:t>
      </w:r>
      <w:r w:rsidRPr="00AA132F">
        <w:rPr>
          <w:rFonts w:ascii="Helvetica" w:hAnsi="Helvetica"/>
          <w:sz w:val="22"/>
        </w:rPr>
        <w:t>Microscopy: Does your protocol involve video microscopy</w:t>
      </w:r>
      <w:r w:rsidR="00F41A86">
        <w:rPr>
          <w:rFonts w:ascii="Helvetica" w:hAnsi="Helvetica"/>
          <w:sz w:val="22"/>
        </w:rPr>
        <w:t>? N</w:t>
      </w:r>
    </w:p>
    <w:p w14:paraId="142BA829" w14:textId="4FF1733F" w:rsidR="00FA1A9D" w:rsidRDefault="00FA1A9D" w:rsidP="00F41A86">
      <w:pPr>
        <w:spacing w:before="120"/>
        <w:rPr>
          <w:rFonts w:ascii="Helvetica" w:hAnsi="Helvetica"/>
          <w:sz w:val="22"/>
        </w:rPr>
      </w:pPr>
      <w:r>
        <w:rPr>
          <w:rFonts w:ascii="Helvetica" w:hAnsi="Helvetica"/>
          <w:b/>
          <w:sz w:val="22"/>
        </w:rPr>
        <w:t xml:space="preserve">2. </w:t>
      </w:r>
      <w:r w:rsidRPr="00E24898">
        <w:rPr>
          <w:rFonts w:ascii="Helvetica" w:hAnsi="Helvetica"/>
          <w:sz w:val="22"/>
        </w:rPr>
        <w:t xml:space="preserve">Does your protocol include software usage? </w:t>
      </w:r>
      <w:r w:rsidR="00F41A86">
        <w:rPr>
          <w:rFonts w:ascii="Helvetica" w:hAnsi="Helvetica"/>
          <w:sz w:val="22"/>
        </w:rPr>
        <w:t>N</w:t>
      </w:r>
    </w:p>
    <w:p w14:paraId="2618F0C6" w14:textId="27874E02" w:rsidR="00FA1A9D" w:rsidRPr="00676AFC" w:rsidRDefault="00FA1A9D" w:rsidP="00676AFC">
      <w:pPr>
        <w:spacing w:before="120"/>
        <w:rPr>
          <w:rFonts w:ascii="Helvetica" w:hAnsi="Helvetica"/>
          <w:i/>
          <w:sz w:val="22"/>
        </w:rPr>
      </w:pPr>
      <w:r w:rsidRPr="00676AFC">
        <w:rPr>
          <w:rFonts w:ascii="Helvetica" w:hAnsi="Helvetica"/>
          <w:b/>
          <w:sz w:val="22"/>
        </w:rPr>
        <w:t>3.</w:t>
      </w:r>
      <w:r w:rsidRPr="00676AFC">
        <w:rPr>
          <w:rFonts w:ascii="Helvetica" w:hAnsi="Helvetica"/>
          <w:sz w:val="22"/>
        </w:rPr>
        <w:t xml:space="preserve"> Which steps from the protocol section below are the most important for viewers to see? </w:t>
      </w:r>
    </w:p>
    <w:p w14:paraId="753DA690" w14:textId="6EE07B8B" w:rsidR="00676AFC" w:rsidRPr="00BB5B7B" w:rsidRDefault="00676AFC" w:rsidP="00FA1A9D">
      <w:pPr>
        <w:spacing w:before="120" w:line="360" w:lineRule="auto"/>
        <w:rPr>
          <w:rFonts w:ascii="Helvetica" w:hAnsi="Helvetica"/>
          <w:color w:val="000000" w:themeColor="text1"/>
          <w:sz w:val="22"/>
        </w:rPr>
      </w:pPr>
      <w:r w:rsidRPr="00BB5B7B">
        <w:rPr>
          <w:rFonts w:ascii="Helvetica" w:hAnsi="Helvetica"/>
          <w:color w:val="000000" w:themeColor="text1"/>
          <w:sz w:val="22"/>
        </w:rPr>
        <w:t>3.4., 3.5., 4.4.-4.7.</w:t>
      </w:r>
    </w:p>
    <w:p w14:paraId="5A5EE1E0" w14:textId="0CC87A9F" w:rsidR="00FA1A9D" w:rsidRPr="00676AFC" w:rsidRDefault="00FA1A9D" w:rsidP="00676AFC">
      <w:pPr>
        <w:spacing w:before="120"/>
        <w:rPr>
          <w:rFonts w:ascii="Helvetica" w:hAnsi="Helvetica"/>
          <w:i/>
          <w:color w:val="000000" w:themeColor="text1"/>
          <w:sz w:val="22"/>
        </w:rPr>
      </w:pPr>
      <w:r w:rsidRPr="00676AFC">
        <w:rPr>
          <w:rFonts w:ascii="Helvetica" w:hAnsi="Helvetica"/>
          <w:b/>
          <w:color w:val="000000" w:themeColor="text1"/>
          <w:sz w:val="22"/>
        </w:rPr>
        <w:t>4.</w:t>
      </w:r>
      <w:r w:rsidRPr="00676AFC">
        <w:rPr>
          <w:rFonts w:ascii="Helvetica" w:hAnsi="Helvetica"/>
          <w:color w:val="000000" w:themeColor="text1"/>
          <w:sz w:val="22"/>
        </w:rPr>
        <w:t xml:space="preserve"> What is the single most difficult aspect of this procedure and what do you do to ensure success? </w:t>
      </w:r>
    </w:p>
    <w:p w14:paraId="050C36D4" w14:textId="1F138C0E" w:rsidR="00FA1A9D" w:rsidRPr="00676AFC" w:rsidRDefault="00DF55FF" w:rsidP="00FA1A9D">
      <w:pPr>
        <w:spacing w:before="120" w:line="360" w:lineRule="auto"/>
        <w:rPr>
          <w:rFonts w:ascii="Helvetica" w:hAnsi="Helvetica"/>
          <w:color w:val="000000" w:themeColor="text1"/>
          <w:sz w:val="22"/>
        </w:rPr>
      </w:pPr>
      <w:r w:rsidRPr="00676AFC">
        <w:rPr>
          <w:rFonts w:ascii="Helvetica" w:hAnsi="Helvetica"/>
          <w:color w:val="000000" w:themeColor="text1"/>
          <w:sz w:val="22"/>
        </w:rPr>
        <w:t>4.5</w:t>
      </w:r>
      <w:r w:rsidR="00676AFC" w:rsidRPr="00676AFC">
        <w:rPr>
          <w:rFonts w:ascii="Helvetica" w:hAnsi="Helvetica"/>
          <w:color w:val="000000" w:themeColor="text1"/>
          <w:sz w:val="22"/>
        </w:rPr>
        <w:t>.,</w:t>
      </w:r>
      <w:r w:rsidRPr="00676AFC">
        <w:rPr>
          <w:rFonts w:ascii="Helvetica" w:hAnsi="Helvetica"/>
          <w:color w:val="000000" w:themeColor="text1"/>
          <w:sz w:val="22"/>
        </w:rPr>
        <w:t xml:space="preserve"> 4.6. the successful performance requires some practice. </w:t>
      </w:r>
    </w:p>
    <w:p w14:paraId="59BC63BC" w14:textId="0B82A16B" w:rsidR="00FA1A9D" w:rsidRPr="00F41A86" w:rsidRDefault="00FA1A9D" w:rsidP="00F41A86">
      <w:pPr>
        <w:spacing w:before="120"/>
        <w:rPr>
          <w:rFonts w:ascii="Helvetica" w:hAnsi="Helvetica"/>
          <w:sz w:val="22"/>
          <w:szCs w:val="22"/>
        </w:rPr>
      </w:pPr>
      <w:r w:rsidRPr="00676AFC">
        <w:rPr>
          <w:rFonts w:ascii="Helvetica" w:hAnsi="Helvetica"/>
          <w:b/>
          <w:sz w:val="22"/>
        </w:rPr>
        <w:t>5.</w:t>
      </w:r>
      <w:r w:rsidRPr="00676AFC">
        <w:rPr>
          <w:rFonts w:ascii="Helvetica" w:hAnsi="Helvetica"/>
          <w:sz w:val="22"/>
        </w:rPr>
        <w:t xml:space="preserve"> Will the filming </w:t>
      </w:r>
      <w:r w:rsidRPr="00676AFC">
        <w:rPr>
          <w:rFonts w:ascii="Helvetica" w:hAnsi="Helvetica"/>
          <w:sz w:val="22"/>
          <w:szCs w:val="22"/>
        </w:rPr>
        <w:t xml:space="preserve">need to take place in multiple locations? </w:t>
      </w:r>
      <w:r w:rsidR="00F41A86" w:rsidRPr="00676AFC">
        <w:rPr>
          <w:rFonts w:ascii="Helvetica" w:hAnsi="Helvetica"/>
          <w:sz w:val="22"/>
          <w:szCs w:val="22"/>
        </w:rPr>
        <w:t>Y, same building different floors</w:t>
      </w:r>
    </w:p>
    <w:p w14:paraId="6D077097" w14:textId="0AD38165" w:rsidR="00C70C90" w:rsidRPr="006A6324" w:rsidRDefault="00277C90">
      <w:pPr>
        <w:rPr>
          <w:rFonts w:ascii="Helvetica" w:hAnsi="Helvetica" w:cs="Arial"/>
          <w:b/>
          <w:sz w:val="22"/>
          <w:szCs w:val="22"/>
        </w:rPr>
      </w:pPr>
      <w:r w:rsidRPr="003C06C8">
        <w:rPr>
          <w:rFonts w:ascii="Helvetica" w:hAnsi="Helvetica"/>
          <w:b/>
          <w:sz w:val="22"/>
          <w:szCs w:val="22"/>
        </w:rPr>
        <w:br w:type="page"/>
      </w:r>
    </w:p>
    <w:p w14:paraId="26B42FE6" w14:textId="4A801DE6" w:rsidR="00985F44" w:rsidRPr="00450B27" w:rsidRDefault="00985F44" w:rsidP="00450B27">
      <w:pPr>
        <w:pStyle w:val="Title"/>
        <w:jc w:val="center"/>
        <w:rPr>
          <w:rFonts w:ascii="Helvetica" w:hAnsi="Helvetica"/>
        </w:rPr>
      </w:pPr>
      <w:r w:rsidRPr="00450B27">
        <w:rPr>
          <w:rFonts w:ascii="Helvetica" w:hAnsi="Helvetica"/>
        </w:rPr>
        <w:lastRenderedPageBreak/>
        <w:t xml:space="preserve">Section - </w:t>
      </w:r>
      <w:r w:rsidR="00450B27" w:rsidRPr="00450B27">
        <w:rPr>
          <w:rFonts w:ascii="Helvetica" w:hAnsi="Helvetica"/>
        </w:rPr>
        <w:t>Introduction</w:t>
      </w:r>
    </w:p>
    <w:p w14:paraId="7FD05D34" w14:textId="77777777" w:rsidR="00FA1A9D" w:rsidRPr="005E585A" w:rsidRDefault="00FA1A9D" w:rsidP="00FA1A9D">
      <w:pPr>
        <w:rPr>
          <w:rFonts w:ascii="Helvetica" w:hAnsi="Helvetica" w:cs="Arial"/>
          <w:b/>
          <w:i/>
          <w:color w:val="2F5496" w:themeColor="accent1" w:themeShade="BF"/>
          <w:szCs w:val="24"/>
        </w:rPr>
      </w:pPr>
      <w:r w:rsidRPr="005E585A">
        <w:rPr>
          <w:rFonts w:ascii="Helvetica" w:hAnsi="Helvetica" w:cs="Arial"/>
          <w:b/>
          <w:bCs/>
          <w:i/>
          <w:color w:val="2F5496" w:themeColor="accent1" w:themeShade="BF"/>
          <w:szCs w:val="24"/>
        </w:rPr>
        <w:t xml:space="preserve">Videographer: Interviewee Headshots are </w:t>
      </w:r>
      <w:r w:rsidRPr="005E585A">
        <w:rPr>
          <w:rFonts w:ascii="Helvetica" w:hAnsi="Helvetica" w:cs="Arial"/>
          <w:b/>
          <w:bCs/>
          <w:i/>
          <w:color w:val="2F5496" w:themeColor="accent1" w:themeShade="BF"/>
          <w:szCs w:val="24"/>
          <w:u w:val="single"/>
        </w:rPr>
        <w:t>required</w:t>
      </w:r>
      <w:r w:rsidRPr="005E585A">
        <w:rPr>
          <w:rFonts w:ascii="Helvetica" w:hAnsi="Helvetica" w:cs="Arial"/>
          <w:b/>
          <w:bCs/>
          <w:i/>
          <w:color w:val="2F5496" w:themeColor="accent1" w:themeShade="BF"/>
          <w:szCs w:val="24"/>
        </w:rPr>
        <w:t>. Take a headshot for each interviewee.</w:t>
      </w:r>
    </w:p>
    <w:p w14:paraId="1A7B1B3B" w14:textId="77777777" w:rsidR="00FA1A9D" w:rsidRDefault="00FA1A9D" w:rsidP="00FA1A9D">
      <w:pPr>
        <w:pStyle w:val="ListParagraph"/>
        <w:ind w:left="270"/>
        <w:rPr>
          <w:rFonts w:ascii="Helvetica" w:hAnsi="Helvetica" w:cs="Arial"/>
          <w:b/>
          <w:sz w:val="22"/>
          <w:szCs w:val="22"/>
        </w:rPr>
      </w:pPr>
    </w:p>
    <w:p w14:paraId="66F38AD9" w14:textId="17CCF008" w:rsidR="00D300CE" w:rsidRPr="004A208F" w:rsidRDefault="00DC058D" w:rsidP="00177B33">
      <w:pPr>
        <w:pStyle w:val="ListParagraph"/>
        <w:numPr>
          <w:ilvl w:val="0"/>
          <w:numId w:val="33"/>
        </w:numPr>
        <w:ind w:left="270" w:hanging="270"/>
        <w:rPr>
          <w:rFonts w:ascii="Helvetica" w:hAnsi="Helvetica" w:cs="Arial"/>
          <w:b/>
          <w:sz w:val="22"/>
          <w:szCs w:val="22"/>
        </w:rPr>
      </w:pPr>
      <w:r>
        <w:rPr>
          <w:rFonts w:ascii="Helvetica" w:hAnsi="Helvetica" w:cs="Arial"/>
          <w:b/>
          <w:sz w:val="22"/>
          <w:szCs w:val="22"/>
        </w:rPr>
        <w:t>REQUIRED</w:t>
      </w:r>
      <w:r w:rsidRPr="006A6324">
        <w:rPr>
          <w:rFonts w:ascii="Helvetica" w:hAnsi="Helvetica" w:cs="Arial"/>
          <w:b/>
          <w:sz w:val="22"/>
          <w:szCs w:val="22"/>
        </w:rPr>
        <w:t xml:space="preserve"> </w:t>
      </w:r>
      <w:r w:rsidR="00CE10F2" w:rsidRPr="006A6324">
        <w:rPr>
          <w:rFonts w:ascii="Helvetica" w:hAnsi="Helvetica" w:cs="Arial"/>
          <w:b/>
          <w:sz w:val="22"/>
          <w:szCs w:val="22"/>
        </w:rPr>
        <w:t>Interview</w:t>
      </w:r>
      <w:r w:rsidR="00EE4460" w:rsidRPr="006A6324">
        <w:rPr>
          <w:rFonts w:ascii="Helvetica" w:hAnsi="Helvetica" w:cs="Arial"/>
          <w:b/>
          <w:sz w:val="22"/>
          <w:szCs w:val="22"/>
        </w:rPr>
        <w:t xml:space="preserve"> Statements</w:t>
      </w:r>
      <w:r w:rsidR="002B18ED">
        <w:rPr>
          <w:rFonts w:ascii="Helvetica" w:hAnsi="Helvetica" w:cs="Arial"/>
          <w:b/>
          <w:sz w:val="22"/>
          <w:szCs w:val="22"/>
        </w:rPr>
        <w:t xml:space="preserve"> (Said by you on camera): </w:t>
      </w:r>
      <w:r>
        <w:rPr>
          <w:rFonts w:ascii="Helvetica" w:hAnsi="Helvetica" w:cs="Arial"/>
          <w:b/>
          <w:sz w:val="22"/>
          <w:szCs w:val="22"/>
        </w:rPr>
        <w:t xml:space="preserve">All interview statements </w:t>
      </w:r>
      <w:r w:rsidRPr="004A208F">
        <w:rPr>
          <w:rFonts w:ascii="Helvetica" w:hAnsi="Helvetica" w:cs="Arial"/>
          <w:b/>
          <w:sz w:val="22"/>
          <w:szCs w:val="22"/>
        </w:rPr>
        <w:t>may be edited for length and clarity.</w:t>
      </w:r>
    </w:p>
    <w:p w14:paraId="20EDE62B" w14:textId="77777777" w:rsidR="00330F1B" w:rsidRPr="004A208F" w:rsidRDefault="00330F1B" w:rsidP="00330F1B">
      <w:pPr>
        <w:ind w:left="1080"/>
        <w:contextualSpacing/>
        <w:outlineLvl w:val="0"/>
        <w:rPr>
          <w:rFonts w:ascii="Helvetica" w:hAnsi="Helvetica" w:cs="Arial"/>
          <w:sz w:val="22"/>
          <w:szCs w:val="22"/>
          <w:u w:val="single"/>
        </w:rPr>
      </w:pPr>
    </w:p>
    <w:p w14:paraId="7826EE4A" w14:textId="1C1A3542" w:rsidR="00CE10F2" w:rsidRPr="004A208F" w:rsidRDefault="0099688C" w:rsidP="00177B33">
      <w:pPr>
        <w:pStyle w:val="ListParagraph"/>
        <w:numPr>
          <w:ilvl w:val="1"/>
          <w:numId w:val="9"/>
        </w:numPr>
        <w:outlineLvl w:val="0"/>
        <w:rPr>
          <w:rFonts w:ascii="Helvetica" w:hAnsi="Helvetica" w:cs="Arial"/>
          <w:sz w:val="22"/>
          <w:szCs w:val="22"/>
        </w:rPr>
      </w:pPr>
      <w:proofErr w:type="spellStart"/>
      <w:r w:rsidRPr="004A208F">
        <w:rPr>
          <w:rFonts w:ascii="Helvetica" w:hAnsi="Helvetica" w:cstheme="minorHAnsi"/>
          <w:b/>
          <w:sz w:val="22"/>
          <w:szCs w:val="22"/>
          <w:u w:val="single"/>
        </w:rPr>
        <w:t>Xiaoqiang</w:t>
      </w:r>
      <w:proofErr w:type="spellEnd"/>
      <w:r w:rsidRPr="004A208F">
        <w:rPr>
          <w:rFonts w:ascii="Helvetica" w:hAnsi="Helvetica" w:cstheme="minorHAnsi"/>
          <w:b/>
          <w:sz w:val="22"/>
          <w:szCs w:val="22"/>
          <w:u w:val="single"/>
        </w:rPr>
        <w:t xml:space="preserve"> Qi</w:t>
      </w:r>
      <w:r w:rsidR="000D35D9" w:rsidRPr="004A208F">
        <w:rPr>
          <w:rFonts w:ascii="Helvetica" w:hAnsi="Helvetica" w:cs="Arial"/>
          <w:sz w:val="22"/>
          <w:szCs w:val="22"/>
        </w:rPr>
        <w:t xml:space="preserve">: </w:t>
      </w:r>
      <w:r w:rsidR="007F6A64" w:rsidRPr="007F6A64">
        <w:rPr>
          <w:rFonts w:ascii="Helvetica" w:hAnsi="Helvetica" w:cs="Arial"/>
          <w:color w:val="FF0000"/>
          <w:sz w:val="22"/>
          <w:szCs w:val="22"/>
        </w:rPr>
        <w:t>This protocol is used to generate an orthotopic murine model of HCC with typical features of human disease. It can therefore be used to develop a clinically available therapeutic strategy</w:t>
      </w:r>
      <w:r w:rsidR="004A208F" w:rsidRPr="007F6A64">
        <w:rPr>
          <w:rFonts w:ascii="Helvetica" w:hAnsi="Helvetica" w:cs="Arial"/>
          <w:color w:val="FF0000"/>
          <w:sz w:val="22"/>
          <w:szCs w:val="22"/>
        </w:rPr>
        <w:t xml:space="preserve"> </w:t>
      </w:r>
      <w:r w:rsidR="004A208F" w:rsidRPr="004A208F">
        <w:rPr>
          <w:rFonts w:ascii="Helvetica" w:hAnsi="Helvetica" w:cs="Arial"/>
          <w:b/>
          <w:sz w:val="22"/>
          <w:szCs w:val="22"/>
        </w:rPr>
        <w:t>[1]</w:t>
      </w:r>
      <w:r w:rsidR="004A208F" w:rsidRPr="004A208F">
        <w:rPr>
          <w:rFonts w:ascii="Helvetica" w:hAnsi="Helvetica" w:cs="Arial"/>
          <w:sz w:val="22"/>
          <w:szCs w:val="22"/>
        </w:rPr>
        <w:t>.</w:t>
      </w:r>
    </w:p>
    <w:p w14:paraId="7460F642" w14:textId="77777777" w:rsidR="00FD64B9" w:rsidRPr="004A208F" w:rsidRDefault="00FD64B9" w:rsidP="00FD64B9">
      <w:pPr>
        <w:pStyle w:val="ListParagraph"/>
        <w:ind w:left="1350"/>
        <w:outlineLvl w:val="0"/>
        <w:rPr>
          <w:rFonts w:ascii="Helvetica" w:hAnsi="Helvetica" w:cs="Arial"/>
          <w:sz w:val="22"/>
          <w:szCs w:val="22"/>
        </w:rPr>
      </w:pPr>
    </w:p>
    <w:p w14:paraId="708375DB" w14:textId="298766F0" w:rsidR="00FD64B9" w:rsidRPr="00A809C7" w:rsidRDefault="00FD64B9" w:rsidP="00FD64B9">
      <w:pPr>
        <w:pStyle w:val="ListParagraph"/>
        <w:numPr>
          <w:ilvl w:val="2"/>
          <w:numId w:val="9"/>
        </w:numPr>
        <w:tabs>
          <w:tab w:val="clear" w:pos="1800"/>
        </w:tabs>
        <w:ind w:left="1224" w:hanging="504"/>
        <w:rPr>
          <w:ins w:id="0" w:author="Schepers, Emily (MU-Student)" w:date="2019-04-15T09:43:00Z"/>
          <w:rFonts w:ascii="Helvetica" w:hAnsi="Helvetica" w:cs="Arial"/>
          <w:sz w:val="22"/>
          <w:szCs w:val="22"/>
        </w:rPr>
      </w:pPr>
      <w:r w:rsidRPr="004A208F">
        <w:rPr>
          <w:rFonts w:ascii="Helvetica" w:hAnsi="Helvetica" w:cs="Arial"/>
          <w:bCs/>
          <w:sz w:val="22"/>
          <w:szCs w:val="22"/>
        </w:rPr>
        <w:t>INTERVIEW: Named talent says the statement above in an interview-style shot, looking slightly off-camera</w:t>
      </w:r>
    </w:p>
    <w:p w14:paraId="6482321C" w14:textId="77777777" w:rsidR="00330F1B" w:rsidRPr="004A208F" w:rsidRDefault="00330F1B" w:rsidP="00330F1B">
      <w:pPr>
        <w:ind w:left="1080"/>
        <w:contextualSpacing/>
        <w:outlineLvl w:val="0"/>
        <w:rPr>
          <w:rFonts w:ascii="Helvetica" w:hAnsi="Helvetica" w:cs="Arial"/>
          <w:sz w:val="22"/>
          <w:szCs w:val="22"/>
          <w:u w:val="single"/>
        </w:rPr>
      </w:pPr>
    </w:p>
    <w:p w14:paraId="2211496E" w14:textId="692E1EEC" w:rsidR="00CE10F2" w:rsidRPr="004A208F" w:rsidRDefault="0099688C" w:rsidP="00177B33">
      <w:pPr>
        <w:pStyle w:val="ListParagraph"/>
        <w:numPr>
          <w:ilvl w:val="1"/>
          <w:numId w:val="9"/>
        </w:numPr>
        <w:outlineLvl w:val="0"/>
        <w:rPr>
          <w:rFonts w:ascii="Helvetica" w:hAnsi="Helvetica" w:cs="Arial"/>
          <w:sz w:val="22"/>
          <w:szCs w:val="22"/>
        </w:rPr>
      </w:pPr>
      <w:r w:rsidRPr="004A208F">
        <w:rPr>
          <w:rFonts w:ascii="Helvetica" w:hAnsi="Helvetica" w:cstheme="minorHAnsi"/>
          <w:b/>
          <w:sz w:val="22"/>
          <w:szCs w:val="22"/>
          <w:u w:val="single"/>
        </w:rPr>
        <w:t xml:space="preserve">Emily </w:t>
      </w:r>
      <w:proofErr w:type="spellStart"/>
      <w:r w:rsidRPr="004A208F">
        <w:rPr>
          <w:rFonts w:ascii="Helvetica" w:hAnsi="Helvetica" w:cstheme="minorHAnsi"/>
          <w:b/>
          <w:sz w:val="22"/>
          <w:szCs w:val="22"/>
          <w:u w:val="single"/>
        </w:rPr>
        <w:t>Schepers</w:t>
      </w:r>
      <w:proofErr w:type="spellEnd"/>
      <w:r w:rsidR="000D35D9" w:rsidRPr="004A208F">
        <w:rPr>
          <w:rFonts w:ascii="Helvetica" w:hAnsi="Helvetica" w:cs="Arial"/>
          <w:sz w:val="22"/>
          <w:szCs w:val="22"/>
        </w:rPr>
        <w:t xml:space="preserve">: </w:t>
      </w:r>
      <w:r w:rsidR="004A208F">
        <w:rPr>
          <w:rFonts w:ascii="Helvetica" w:hAnsi="Helvetica" w:cs="Arial"/>
          <w:sz w:val="22"/>
          <w:szCs w:val="22"/>
        </w:rPr>
        <w:t>The</w:t>
      </w:r>
      <w:r w:rsidRPr="004A208F">
        <w:rPr>
          <w:rFonts w:ascii="Helvetica" w:hAnsi="Helvetica" w:cs="Arial"/>
          <w:sz w:val="22"/>
          <w:szCs w:val="22"/>
        </w:rPr>
        <w:t xml:space="preserve"> orthotopic tumor</w:t>
      </w:r>
      <w:r w:rsidR="00C94965" w:rsidRPr="004A208F">
        <w:rPr>
          <w:rFonts w:ascii="Helvetica" w:hAnsi="Helvetica" w:cs="Arial"/>
          <w:sz w:val="22"/>
          <w:szCs w:val="22"/>
        </w:rPr>
        <w:t xml:space="preserve"> </w:t>
      </w:r>
      <w:r w:rsidR="004A208F">
        <w:rPr>
          <w:rFonts w:ascii="Helvetica" w:hAnsi="Helvetica" w:cs="Arial"/>
          <w:sz w:val="22"/>
          <w:szCs w:val="22"/>
        </w:rPr>
        <w:t xml:space="preserve">that </w:t>
      </w:r>
      <w:r w:rsidR="00C94965" w:rsidRPr="004A208F">
        <w:rPr>
          <w:rFonts w:ascii="Helvetica" w:hAnsi="Helvetica" w:cs="Arial"/>
          <w:sz w:val="22"/>
          <w:szCs w:val="22"/>
        </w:rPr>
        <w:t>develops</w:t>
      </w:r>
      <w:r w:rsidRPr="004A208F">
        <w:rPr>
          <w:rFonts w:ascii="Helvetica" w:hAnsi="Helvetica" w:cs="Arial"/>
          <w:sz w:val="22"/>
          <w:szCs w:val="22"/>
        </w:rPr>
        <w:t xml:space="preserve"> </w:t>
      </w:r>
      <w:r w:rsidR="004A208F">
        <w:rPr>
          <w:rFonts w:ascii="Helvetica" w:hAnsi="Helvetica" w:cs="Arial"/>
          <w:sz w:val="22"/>
          <w:szCs w:val="22"/>
        </w:rPr>
        <w:t>with this</w:t>
      </w:r>
      <w:r w:rsidR="00C94965" w:rsidRPr="004A208F">
        <w:rPr>
          <w:rFonts w:ascii="Helvetica" w:hAnsi="Helvetica" w:cs="Arial"/>
          <w:sz w:val="22"/>
          <w:szCs w:val="22"/>
        </w:rPr>
        <w:t xml:space="preserve"> live</w:t>
      </w:r>
      <w:r w:rsidR="004A208F">
        <w:rPr>
          <w:rFonts w:ascii="Helvetica" w:hAnsi="Helvetica" w:cs="Arial"/>
          <w:sz w:val="22"/>
          <w:szCs w:val="22"/>
        </w:rPr>
        <w:t>r</w:t>
      </w:r>
      <w:r w:rsidR="00C94965" w:rsidRPr="004A208F">
        <w:rPr>
          <w:rFonts w:ascii="Helvetica" w:hAnsi="Helvetica" w:cs="Arial"/>
          <w:sz w:val="22"/>
          <w:szCs w:val="22"/>
        </w:rPr>
        <w:t xml:space="preserve"> fibrosis </w:t>
      </w:r>
      <w:r w:rsidR="004A208F">
        <w:rPr>
          <w:rFonts w:ascii="Helvetica" w:hAnsi="Helvetica" w:cs="Arial"/>
          <w:sz w:val="22"/>
          <w:szCs w:val="22"/>
        </w:rPr>
        <w:t>technique</w:t>
      </w:r>
      <w:r w:rsidR="00C94965" w:rsidRPr="004A208F">
        <w:rPr>
          <w:rFonts w:ascii="Helvetica" w:hAnsi="Helvetica" w:cs="Arial"/>
          <w:sz w:val="22"/>
          <w:szCs w:val="22"/>
        </w:rPr>
        <w:t xml:space="preserve"> mimics </w:t>
      </w:r>
      <w:r w:rsidR="004A208F">
        <w:rPr>
          <w:rFonts w:ascii="Helvetica" w:hAnsi="Helvetica" w:cs="Arial"/>
          <w:sz w:val="22"/>
          <w:szCs w:val="22"/>
        </w:rPr>
        <w:t xml:space="preserve">the </w:t>
      </w:r>
      <w:r w:rsidR="00C94965" w:rsidRPr="004A208F">
        <w:rPr>
          <w:rFonts w:ascii="Helvetica" w:hAnsi="Helvetica" w:cs="Arial"/>
          <w:sz w:val="22"/>
          <w:szCs w:val="22"/>
        </w:rPr>
        <w:t xml:space="preserve">clinical features </w:t>
      </w:r>
      <w:r w:rsidR="004A208F">
        <w:rPr>
          <w:rFonts w:ascii="Helvetica" w:hAnsi="Helvetica" w:cs="Arial"/>
          <w:sz w:val="22"/>
          <w:szCs w:val="22"/>
        </w:rPr>
        <w:t>of</w:t>
      </w:r>
      <w:r w:rsidR="00C94965" w:rsidRPr="004A208F">
        <w:rPr>
          <w:rFonts w:ascii="Helvetica" w:hAnsi="Helvetica" w:cs="Arial"/>
          <w:sz w:val="22"/>
          <w:szCs w:val="22"/>
        </w:rPr>
        <w:t xml:space="preserve"> human liver cancer</w:t>
      </w:r>
      <w:r w:rsidR="004A208F" w:rsidRPr="004A208F">
        <w:rPr>
          <w:rFonts w:ascii="Helvetica" w:hAnsi="Helvetica" w:cs="Arial"/>
          <w:sz w:val="22"/>
          <w:szCs w:val="22"/>
        </w:rPr>
        <w:t xml:space="preserve"> </w:t>
      </w:r>
      <w:r w:rsidR="004A208F" w:rsidRPr="004A208F">
        <w:rPr>
          <w:rFonts w:ascii="Helvetica" w:hAnsi="Helvetica" w:cs="Arial"/>
          <w:b/>
          <w:sz w:val="22"/>
          <w:szCs w:val="22"/>
        </w:rPr>
        <w:t>[1]</w:t>
      </w:r>
      <w:r w:rsidR="004A208F" w:rsidRPr="004A208F">
        <w:rPr>
          <w:rFonts w:ascii="Helvetica" w:hAnsi="Helvetica" w:cs="Arial"/>
          <w:sz w:val="22"/>
          <w:szCs w:val="22"/>
        </w:rPr>
        <w:t>.</w:t>
      </w:r>
    </w:p>
    <w:p w14:paraId="209BD03C" w14:textId="77777777" w:rsidR="00FD64B9" w:rsidRPr="004A208F" w:rsidRDefault="00FD64B9" w:rsidP="00FD64B9">
      <w:pPr>
        <w:pStyle w:val="ListParagraph"/>
        <w:ind w:left="1350"/>
        <w:outlineLvl w:val="0"/>
        <w:rPr>
          <w:rFonts w:ascii="Helvetica" w:hAnsi="Helvetica" w:cs="Arial"/>
          <w:sz w:val="22"/>
          <w:szCs w:val="22"/>
        </w:rPr>
      </w:pPr>
    </w:p>
    <w:p w14:paraId="1ACAF31C" w14:textId="23D63530" w:rsidR="00FD64B9" w:rsidRPr="004A208F" w:rsidRDefault="00FD64B9" w:rsidP="00FD64B9">
      <w:pPr>
        <w:pStyle w:val="ListParagraph"/>
        <w:numPr>
          <w:ilvl w:val="2"/>
          <w:numId w:val="9"/>
        </w:numPr>
        <w:tabs>
          <w:tab w:val="clear" w:pos="1800"/>
        </w:tabs>
        <w:ind w:left="1224" w:hanging="504"/>
        <w:rPr>
          <w:rFonts w:ascii="Helvetica" w:hAnsi="Helvetica" w:cs="Arial"/>
          <w:sz w:val="22"/>
          <w:szCs w:val="22"/>
        </w:rPr>
      </w:pPr>
      <w:r w:rsidRPr="004A208F">
        <w:rPr>
          <w:rFonts w:ascii="Helvetica" w:hAnsi="Helvetica" w:cs="Arial"/>
          <w:bCs/>
          <w:sz w:val="22"/>
          <w:szCs w:val="22"/>
        </w:rPr>
        <w:t>INTERVIEW: Named talent says the statement above in an interview-style shot, looking slightly off-camera</w:t>
      </w:r>
    </w:p>
    <w:p w14:paraId="547FA271" w14:textId="77777777" w:rsidR="00336C61" w:rsidRPr="004A208F" w:rsidRDefault="00336C61" w:rsidP="004A208F">
      <w:pPr>
        <w:outlineLvl w:val="0"/>
        <w:rPr>
          <w:rFonts w:ascii="Helvetica" w:hAnsi="Helvetica" w:cs="Arial"/>
          <w:sz w:val="22"/>
          <w:szCs w:val="22"/>
        </w:rPr>
      </w:pPr>
    </w:p>
    <w:p w14:paraId="0C3ACC6B" w14:textId="4D3578CA" w:rsidR="00EE4460" w:rsidRPr="006A6324" w:rsidRDefault="00F22F5E" w:rsidP="00330F1B">
      <w:pPr>
        <w:contextualSpacing/>
        <w:rPr>
          <w:rFonts w:ascii="Helvetica" w:hAnsi="Helvetica" w:cs="Arial"/>
          <w:b/>
          <w:sz w:val="22"/>
          <w:szCs w:val="22"/>
        </w:rPr>
      </w:pPr>
      <w:r w:rsidRPr="006A6324">
        <w:rPr>
          <w:rFonts w:ascii="Helvetica" w:hAnsi="Helvetica" w:cs="Arial"/>
          <w:b/>
          <w:sz w:val="22"/>
          <w:szCs w:val="22"/>
        </w:rPr>
        <w:t xml:space="preserve">OPTIONAL </w:t>
      </w:r>
      <w:r w:rsidR="00F95E8D" w:rsidRPr="006A6324">
        <w:rPr>
          <w:rFonts w:ascii="Helvetica" w:hAnsi="Helvetica" w:cs="Arial"/>
          <w:b/>
          <w:sz w:val="22"/>
          <w:szCs w:val="22"/>
        </w:rPr>
        <w:t>Interview Statements</w:t>
      </w:r>
      <w:r w:rsidR="00A544E6">
        <w:rPr>
          <w:rFonts w:ascii="Helvetica" w:hAnsi="Helvetica" w:cs="Arial"/>
          <w:b/>
          <w:sz w:val="22"/>
          <w:szCs w:val="22"/>
        </w:rPr>
        <w:t>: (Said by you on camera)</w:t>
      </w:r>
      <w:r w:rsidR="002B26D4" w:rsidRPr="006A6324">
        <w:rPr>
          <w:rFonts w:ascii="Helvetica" w:hAnsi="Helvetica" w:cs="Arial"/>
          <w:b/>
          <w:sz w:val="22"/>
          <w:szCs w:val="22"/>
        </w:rPr>
        <w:t xml:space="preserve"> </w:t>
      </w:r>
      <w:r w:rsidR="00DC058D">
        <w:rPr>
          <w:rFonts w:ascii="Helvetica" w:hAnsi="Helvetica" w:cs="Arial"/>
          <w:b/>
          <w:sz w:val="22"/>
          <w:szCs w:val="22"/>
        </w:rPr>
        <w:t>- All interview statements may be edited for length and clarity.</w:t>
      </w:r>
    </w:p>
    <w:p w14:paraId="506C69ED" w14:textId="77777777" w:rsidR="00511F52" w:rsidRPr="00511F52" w:rsidRDefault="00511F52" w:rsidP="004A208F">
      <w:pPr>
        <w:contextualSpacing/>
        <w:outlineLvl w:val="0"/>
        <w:rPr>
          <w:rFonts w:ascii="Helvetica" w:hAnsi="Helvetica" w:cs="Arial"/>
          <w:sz w:val="22"/>
          <w:szCs w:val="22"/>
        </w:rPr>
      </w:pPr>
    </w:p>
    <w:p w14:paraId="6849D89B" w14:textId="34EB9E8B" w:rsidR="00CE10F2" w:rsidRDefault="0099688C" w:rsidP="00177B33">
      <w:pPr>
        <w:pStyle w:val="ListParagraph"/>
        <w:numPr>
          <w:ilvl w:val="1"/>
          <w:numId w:val="9"/>
        </w:numPr>
        <w:outlineLvl w:val="0"/>
        <w:rPr>
          <w:rFonts w:ascii="Helvetica" w:hAnsi="Helvetica" w:cs="Arial"/>
          <w:sz w:val="22"/>
          <w:szCs w:val="22"/>
        </w:rPr>
      </w:pPr>
      <w:proofErr w:type="spellStart"/>
      <w:r>
        <w:rPr>
          <w:rFonts w:ascii="Helvetica" w:hAnsi="Helvetica" w:cs="Arial"/>
          <w:b/>
          <w:sz w:val="22"/>
          <w:szCs w:val="22"/>
          <w:u w:val="single"/>
        </w:rPr>
        <w:t>Xiaoqiang</w:t>
      </w:r>
      <w:proofErr w:type="spellEnd"/>
      <w:r>
        <w:rPr>
          <w:rFonts w:ascii="Helvetica" w:hAnsi="Helvetica" w:cs="Arial"/>
          <w:b/>
          <w:sz w:val="22"/>
          <w:szCs w:val="22"/>
          <w:u w:val="single"/>
        </w:rPr>
        <w:t xml:space="preserve"> Qi</w:t>
      </w:r>
      <w:r w:rsidR="00DC7D3A" w:rsidRPr="00511F52">
        <w:rPr>
          <w:rFonts w:ascii="Helvetica" w:hAnsi="Helvetica" w:cs="Arial"/>
          <w:sz w:val="22"/>
          <w:szCs w:val="22"/>
        </w:rPr>
        <w:t xml:space="preserve">: </w:t>
      </w:r>
      <w:r w:rsidR="004A208F">
        <w:rPr>
          <w:rFonts w:ascii="Helvetica" w:hAnsi="Helvetica" w:cs="Arial"/>
          <w:sz w:val="22"/>
          <w:szCs w:val="22"/>
        </w:rPr>
        <w:t>T</w:t>
      </w:r>
      <w:r>
        <w:rPr>
          <w:rFonts w:ascii="Helvetica" w:hAnsi="Helvetica" w:cs="Arial"/>
          <w:sz w:val="22"/>
          <w:szCs w:val="22"/>
        </w:rPr>
        <w:t xml:space="preserve">his method could </w:t>
      </w:r>
      <w:r w:rsidR="004A208F">
        <w:rPr>
          <w:rFonts w:ascii="Helvetica" w:hAnsi="Helvetica" w:cs="Arial"/>
          <w:sz w:val="22"/>
          <w:szCs w:val="22"/>
        </w:rPr>
        <w:t>be</w:t>
      </w:r>
      <w:r>
        <w:rPr>
          <w:rFonts w:ascii="Helvetica" w:hAnsi="Helvetica" w:cs="Arial"/>
          <w:sz w:val="22"/>
          <w:szCs w:val="22"/>
        </w:rPr>
        <w:t xml:space="preserve"> a useful tool in hepatocellular cancer </w:t>
      </w:r>
      <w:r w:rsidR="004A208F">
        <w:rPr>
          <w:rFonts w:ascii="Helvetica" w:hAnsi="Helvetica" w:cs="Arial"/>
          <w:sz w:val="22"/>
          <w:szCs w:val="22"/>
        </w:rPr>
        <w:t>immunological</w:t>
      </w:r>
      <w:r>
        <w:rPr>
          <w:rFonts w:ascii="Helvetica" w:hAnsi="Helvetica" w:cs="Arial"/>
          <w:sz w:val="22"/>
          <w:szCs w:val="22"/>
        </w:rPr>
        <w:t xml:space="preserve"> stud</w:t>
      </w:r>
      <w:r w:rsidR="004A208F">
        <w:rPr>
          <w:rFonts w:ascii="Helvetica" w:hAnsi="Helvetica" w:cs="Arial"/>
          <w:sz w:val="22"/>
          <w:szCs w:val="22"/>
        </w:rPr>
        <w:t xml:space="preserve">ies </w:t>
      </w:r>
      <w:r w:rsidR="004A208F">
        <w:rPr>
          <w:rFonts w:ascii="Helvetica" w:hAnsi="Helvetica" w:cs="Arial"/>
          <w:b/>
          <w:sz w:val="22"/>
          <w:szCs w:val="22"/>
        </w:rPr>
        <w:t>[1]</w:t>
      </w:r>
      <w:r w:rsidR="004A208F">
        <w:rPr>
          <w:rFonts w:ascii="Helvetica" w:hAnsi="Helvetica" w:cs="Arial"/>
          <w:sz w:val="22"/>
          <w:szCs w:val="22"/>
        </w:rPr>
        <w:t>.</w:t>
      </w:r>
    </w:p>
    <w:p w14:paraId="7C0F1206" w14:textId="77777777" w:rsidR="008D7A48" w:rsidRDefault="008D7A48" w:rsidP="008D7A48">
      <w:pPr>
        <w:pStyle w:val="ListParagraph"/>
        <w:ind w:left="1350"/>
        <w:outlineLvl w:val="0"/>
        <w:rPr>
          <w:rFonts w:ascii="Helvetica" w:hAnsi="Helvetica" w:cs="Arial"/>
          <w:sz w:val="22"/>
          <w:szCs w:val="22"/>
        </w:rPr>
      </w:pPr>
    </w:p>
    <w:p w14:paraId="3489EC34" w14:textId="3CD6A289" w:rsidR="00336C61" w:rsidRPr="008D7A48" w:rsidRDefault="008D7A48" w:rsidP="008D7A48">
      <w:pPr>
        <w:pStyle w:val="ListParagraph"/>
        <w:numPr>
          <w:ilvl w:val="2"/>
          <w:numId w:val="9"/>
        </w:numPr>
        <w:tabs>
          <w:tab w:val="clear" w:pos="1800"/>
        </w:tabs>
        <w:ind w:left="1224" w:hanging="504"/>
        <w:rPr>
          <w:rFonts w:ascii="Helvetica" w:hAnsi="Helvetica" w:cs="Arial"/>
          <w:sz w:val="22"/>
          <w:szCs w:val="22"/>
        </w:rPr>
      </w:pPr>
      <w:r>
        <w:rPr>
          <w:rFonts w:ascii="Helvetica" w:hAnsi="Helvetica" w:cs="Arial"/>
          <w:bCs/>
          <w:sz w:val="22"/>
          <w:szCs w:val="22"/>
        </w:rPr>
        <w:t>INTERVIEW: Named talent</w:t>
      </w:r>
      <w:r w:rsidRPr="0074091B">
        <w:rPr>
          <w:rFonts w:ascii="Helvetica" w:hAnsi="Helvetica" w:cs="Arial"/>
          <w:bCs/>
          <w:sz w:val="22"/>
          <w:szCs w:val="22"/>
        </w:rPr>
        <w:t xml:space="preserve"> says the statement above in an interview-style shot, looking slightly off-camera</w:t>
      </w:r>
    </w:p>
    <w:p w14:paraId="3928BDBE" w14:textId="77777777" w:rsidR="00DC7D3A" w:rsidRPr="00511F52" w:rsidRDefault="00DC7D3A" w:rsidP="00330F1B">
      <w:pPr>
        <w:ind w:left="1080"/>
        <w:contextualSpacing/>
        <w:outlineLvl w:val="0"/>
        <w:rPr>
          <w:rFonts w:ascii="Helvetica" w:hAnsi="Helvetica" w:cs="Arial"/>
          <w:sz w:val="22"/>
          <w:szCs w:val="22"/>
        </w:rPr>
      </w:pPr>
    </w:p>
    <w:p w14:paraId="78B000C9" w14:textId="6C2BAEEC" w:rsidR="00D10BFA" w:rsidRDefault="00C94965" w:rsidP="00177B33">
      <w:pPr>
        <w:pStyle w:val="ListParagraph"/>
        <w:numPr>
          <w:ilvl w:val="1"/>
          <w:numId w:val="9"/>
        </w:numPr>
        <w:outlineLvl w:val="0"/>
        <w:rPr>
          <w:rFonts w:ascii="Helvetica" w:hAnsi="Helvetica" w:cs="Arial"/>
          <w:sz w:val="22"/>
          <w:szCs w:val="22"/>
        </w:rPr>
      </w:pPr>
      <w:r w:rsidRPr="004A208F">
        <w:rPr>
          <w:rFonts w:ascii="Helvetica" w:hAnsi="Helvetica" w:cstheme="minorHAnsi"/>
          <w:b/>
          <w:sz w:val="22"/>
          <w:szCs w:val="22"/>
          <w:u w:val="single"/>
        </w:rPr>
        <w:t xml:space="preserve">Emily </w:t>
      </w:r>
      <w:proofErr w:type="spellStart"/>
      <w:r w:rsidRPr="004A208F">
        <w:rPr>
          <w:rFonts w:ascii="Helvetica" w:hAnsi="Helvetica" w:cstheme="minorHAnsi"/>
          <w:b/>
          <w:sz w:val="22"/>
          <w:szCs w:val="22"/>
          <w:u w:val="single"/>
        </w:rPr>
        <w:t>Schepers</w:t>
      </w:r>
      <w:proofErr w:type="spellEnd"/>
      <w:r w:rsidR="00DC7D3A" w:rsidRPr="00511F52">
        <w:rPr>
          <w:rFonts w:ascii="Helvetica" w:hAnsi="Helvetica" w:cs="Arial"/>
          <w:sz w:val="22"/>
          <w:szCs w:val="22"/>
        </w:rPr>
        <w:t xml:space="preserve">: </w:t>
      </w:r>
      <w:r w:rsidR="004A208F">
        <w:rPr>
          <w:rFonts w:ascii="Helvetica" w:hAnsi="Helvetica" w:cs="Arial"/>
          <w:sz w:val="22"/>
          <w:szCs w:val="22"/>
        </w:rPr>
        <w:t>V</w:t>
      </w:r>
      <w:r w:rsidR="00E412F7">
        <w:rPr>
          <w:rFonts w:ascii="Helvetica" w:hAnsi="Helvetica" w:cs="Arial"/>
          <w:sz w:val="22"/>
          <w:szCs w:val="22"/>
        </w:rPr>
        <w:t xml:space="preserve">isual </w:t>
      </w:r>
      <w:r w:rsidR="004A208F">
        <w:rPr>
          <w:rFonts w:ascii="Helvetica" w:hAnsi="Helvetica" w:cs="Arial"/>
          <w:sz w:val="22"/>
          <w:szCs w:val="22"/>
        </w:rPr>
        <w:t>demonstration of this method</w:t>
      </w:r>
      <w:r w:rsidR="00E412F7">
        <w:rPr>
          <w:rFonts w:ascii="Helvetica" w:hAnsi="Helvetica" w:cs="Arial"/>
          <w:sz w:val="22"/>
          <w:szCs w:val="22"/>
        </w:rPr>
        <w:t xml:space="preserve"> </w:t>
      </w:r>
      <w:r w:rsidR="00F0733A">
        <w:rPr>
          <w:rFonts w:ascii="Helvetica" w:hAnsi="Helvetica" w:cs="Arial"/>
          <w:sz w:val="22"/>
          <w:szCs w:val="22"/>
        </w:rPr>
        <w:t>can</w:t>
      </w:r>
      <w:r w:rsidR="00E412F7">
        <w:rPr>
          <w:rFonts w:ascii="Helvetica" w:hAnsi="Helvetica" w:cs="Arial"/>
          <w:sz w:val="22"/>
          <w:szCs w:val="22"/>
        </w:rPr>
        <w:t xml:space="preserve"> </w:t>
      </w:r>
      <w:r w:rsidR="00F0733A">
        <w:rPr>
          <w:rFonts w:ascii="Helvetica" w:hAnsi="Helvetica" w:cs="Arial"/>
          <w:sz w:val="22"/>
          <w:szCs w:val="22"/>
        </w:rPr>
        <w:t xml:space="preserve">illustrate the more technically challenging steps, such as the </w:t>
      </w:r>
      <w:proofErr w:type="spellStart"/>
      <w:r w:rsidR="00F0733A">
        <w:rPr>
          <w:rFonts w:ascii="Helvetica" w:hAnsi="Helvetica" w:cs="Arial"/>
          <w:sz w:val="22"/>
          <w:szCs w:val="22"/>
        </w:rPr>
        <w:t>intrasplenic</w:t>
      </w:r>
      <w:proofErr w:type="spellEnd"/>
      <w:r w:rsidR="00F0733A">
        <w:rPr>
          <w:rFonts w:ascii="Helvetica" w:hAnsi="Helvetica" w:cs="Arial"/>
          <w:sz w:val="22"/>
          <w:szCs w:val="22"/>
        </w:rPr>
        <w:t xml:space="preserve"> injection, that are essential for a successful execution of </w:t>
      </w:r>
      <w:r w:rsidR="00C932C3">
        <w:rPr>
          <w:rFonts w:ascii="Helvetica" w:hAnsi="Helvetica" w:cs="Arial"/>
          <w:sz w:val="22"/>
          <w:szCs w:val="22"/>
        </w:rPr>
        <w:t>the</w:t>
      </w:r>
      <w:r w:rsidR="00F0733A">
        <w:rPr>
          <w:rFonts w:ascii="Helvetica" w:hAnsi="Helvetica" w:cs="Arial"/>
          <w:sz w:val="22"/>
          <w:szCs w:val="22"/>
        </w:rPr>
        <w:t xml:space="preserve"> protocol</w:t>
      </w:r>
      <w:r w:rsidR="004A208F">
        <w:rPr>
          <w:rFonts w:ascii="Helvetica" w:hAnsi="Helvetica" w:cs="Arial"/>
          <w:sz w:val="22"/>
          <w:szCs w:val="22"/>
        </w:rPr>
        <w:t xml:space="preserve"> </w:t>
      </w:r>
      <w:r w:rsidR="004A208F">
        <w:rPr>
          <w:rFonts w:ascii="Helvetica" w:hAnsi="Helvetica" w:cs="Arial"/>
          <w:b/>
          <w:sz w:val="22"/>
          <w:szCs w:val="22"/>
        </w:rPr>
        <w:t>[1]</w:t>
      </w:r>
      <w:r w:rsidR="004A208F">
        <w:rPr>
          <w:rFonts w:ascii="Helvetica" w:hAnsi="Helvetica" w:cs="Arial"/>
          <w:sz w:val="22"/>
          <w:szCs w:val="22"/>
        </w:rPr>
        <w:t>.</w:t>
      </w:r>
    </w:p>
    <w:p w14:paraId="3C122CE2" w14:textId="77777777" w:rsidR="008D7A48" w:rsidRDefault="008D7A48" w:rsidP="008D7A48">
      <w:pPr>
        <w:pStyle w:val="ListParagraph"/>
        <w:ind w:left="1350"/>
        <w:outlineLvl w:val="0"/>
        <w:rPr>
          <w:rFonts w:ascii="Helvetica" w:hAnsi="Helvetica" w:cs="Arial"/>
          <w:sz w:val="22"/>
          <w:szCs w:val="22"/>
        </w:rPr>
      </w:pPr>
    </w:p>
    <w:p w14:paraId="57E4EDB8" w14:textId="2D5C2424" w:rsidR="008D7A48" w:rsidRPr="008D7A48" w:rsidRDefault="008D7A48" w:rsidP="008D7A48">
      <w:pPr>
        <w:pStyle w:val="ListParagraph"/>
        <w:numPr>
          <w:ilvl w:val="2"/>
          <w:numId w:val="9"/>
        </w:numPr>
        <w:tabs>
          <w:tab w:val="clear" w:pos="1800"/>
        </w:tabs>
        <w:ind w:left="1224" w:hanging="504"/>
        <w:rPr>
          <w:rFonts w:ascii="Helvetica" w:hAnsi="Helvetica" w:cs="Arial"/>
          <w:sz w:val="22"/>
          <w:szCs w:val="22"/>
        </w:rPr>
      </w:pPr>
      <w:r>
        <w:rPr>
          <w:rFonts w:ascii="Helvetica" w:hAnsi="Helvetica" w:cs="Arial"/>
          <w:bCs/>
          <w:sz w:val="22"/>
          <w:szCs w:val="22"/>
        </w:rPr>
        <w:t>INTERVIEW: Named talent</w:t>
      </w:r>
      <w:r w:rsidRPr="0074091B">
        <w:rPr>
          <w:rFonts w:ascii="Helvetica" w:hAnsi="Helvetica" w:cs="Arial"/>
          <w:bCs/>
          <w:sz w:val="22"/>
          <w:szCs w:val="22"/>
        </w:rPr>
        <w:t xml:space="preserve"> says the statement above in an interview-style shot, looking slightly off-camera</w:t>
      </w:r>
    </w:p>
    <w:p w14:paraId="1CC66E81" w14:textId="77777777" w:rsidR="00336C61" w:rsidRPr="006A6324" w:rsidRDefault="00336C61" w:rsidP="00330F1B">
      <w:pPr>
        <w:contextualSpacing/>
        <w:rPr>
          <w:rFonts w:ascii="Helvetica" w:hAnsi="Helvetica" w:cs="Arial"/>
          <w:b/>
          <w:sz w:val="22"/>
          <w:szCs w:val="22"/>
        </w:rPr>
      </w:pPr>
    </w:p>
    <w:p w14:paraId="4691FC9D" w14:textId="77777777" w:rsidR="001819E3" w:rsidRPr="006A6324" w:rsidRDefault="00EA60D4" w:rsidP="00330F1B">
      <w:pPr>
        <w:contextualSpacing/>
        <w:rPr>
          <w:rFonts w:ascii="Helvetica" w:hAnsi="Helvetica" w:cs="Arial"/>
          <w:b/>
          <w:sz w:val="22"/>
          <w:szCs w:val="22"/>
        </w:rPr>
      </w:pPr>
      <w:r w:rsidRPr="006A6324">
        <w:rPr>
          <w:rFonts w:ascii="Helvetica" w:hAnsi="Helvetica" w:cs="Arial"/>
          <w:b/>
          <w:sz w:val="22"/>
          <w:szCs w:val="22"/>
        </w:rPr>
        <w:t>Ethics title card: (for human subjects or animal work</w:t>
      </w:r>
      <w:r w:rsidR="00CF22F6" w:rsidRPr="006A6324">
        <w:rPr>
          <w:rFonts w:ascii="Helvetica" w:hAnsi="Helvetica" w:cs="Arial"/>
          <w:b/>
          <w:sz w:val="22"/>
          <w:szCs w:val="22"/>
        </w:rPr>
        <w:t>, does not count toward word length total)</w:t>
      </w:r>
    </w:p>
    <w:p w14:paraId="11FC974A" w14:textId="77777777" w:rsidR="00EA60D4" w:rsidRPr="006A6324" w:rsidRDefault="00EA60D4" w:rsidP="00330F1B">
      <w:pPr>
        <w:ind w:left="360"/>
        <w:contextualSpacing/>
        <w:rPr>
          <w:rFonts w:ascii="Helvetica" w:hAnsi="Helvetica" w:cs="Arial"/>
          <w:b/>
          <w:sz w:val="22"/>
          <w:szCs w:val="22"/>
        </w:rPr>
      </w:pPr>
    </w:p>
    <w:p w14:paraId="2244BA31" w14:textId="7E9604C3" w:rsidR="00EA60D4" w:rsidRPr="004A208F" w:rsidRDefault="00EA60D4" w:rsidP="00FA1A9D">
      <w:pPr>
        <w:numPr>
          <w:ilvl w:val="1"/>
          <w:numId w:val="9"/>
        </w:numPr>
        <w:contextualSpacing/>
        <w:rPr>
          <w:rFonts w:ascii="Helvetica" w:hAnsi="Helvetica" w:cs="Arial"/>
          <w:sz w:val="22"/>
          <w:szCs w:val="22"/>
        </w:rPr>
      </w:pPr>
      <w:r w:rsidRPr="004A208F">
        <w:rPr>
          <w:rFonts w:ascii="Helvetica" w:hAnsi="Helvetica" w:cs="Arial"/>
          <w:sz w:val="22"/>
          <w:szCs w:val="22"/>
        </w:rPr>
        <w:t>Procedures involving animal subjects have been approved by the Institutional Animal Care and Use Committee (IACUC</w:t>
      </w:r>
      <w:r w:rsidR="001115D1" w:rsidRPr="004A208F">
        <w:rPr>
          <w:rFonts w:ascii="Helvetica" w:hAnsi="Helvetica" w:cs="Arial"/>
          <w:sz w:val="22"/>
          <w:szCs w:val="22"/>
        </w:rPr>
        <w:t>)</w:t>
      </w:r>
      <w:r w:rsidR="00B340A8" w:rsidRPr="004A208F">
        <w:rPr>
          <w:rFonts w:ascii="Helvetica" w:hAnsi="Helvetica" w:cs="Arial"/>
          <w:sz w:val="22"/>
          <w:szCs w:val="22"/>
        </w:rPr>
        <w:t xml:space="preserve"> </w:t>
      </w:r>
      <w:r w:rsidRPr="004A208F">
        <w:rPr>
          <w:rFonts w:ascii="Helvetica" w:hAnsi="Helvetica" w:cs="Arial"/>
          <w:sz w:val="22"/>
          <w:szCs w:val="22"/>
        </w:rPr>
        <w:t>at </w:t>
      </w:r>
      <w:r w:rsidR="004A208F" w:rsidRPr="004A208F">
        <w:rPr>
          <w:rFonts w:ascii="Helvetica" w:hAnsi="Helvetica" w:cs="Arial"/>
          <w:iCs/>
          <w:sz w:val="22"/>
          <w:szCs w:val="22"/>
        </w:rPr>
        <w:t xml:space="preserve">the </w:t>
      </w:r>
      <w:r w:rsidR="00E412F7" w:rsidRPr="004A208F">
        <w:rPr>
          <w:rFonts w:ascii="Helvetica" w:hAnsi="Helvetica" w:cs="Arial"/>
          <w:iCs/>
          <w:sz w:val="22"/>
          <w:szCs w:val="22"/>
        </w:rPr>
        <w:t>University of Missouri, Columbia</w:t>
      </w:r>
      <w:r w:rsidRPr="004A208F">
        <w:rPr>
          <w:rFonts w:ascii="Helvetica" w:hAnsi="Helvetica" w:cs="Arial"/>
          <w:iCs/>
          <w:sz w:val="22"/>
          <w:szCs w:val="22"/>
        </w:rPr>
        <w:t>.</w:t>
      </w:r>
    </w:p>
    <w:p w14:paraId="38A1F75F" w14:textId="038A0E74" w:rsidR="00336C61" w:rsidRDefault="00336C61">
      <w:pPr>
        <w:rPr>
          <w:rFonts w:ascii="Helvetica" w:hAnsi="Helvetica" w:cs="Arial"/>
          <w:iCs/>
          <w:sz w:val="22"/>
          <w:szCs w:val="22"/>
        </w:rPr>
      </w:pPr>
      <w:r>
        <w:rPr>
          <w:rFonts w:ascii="Helvetica" w:hAnsi="Helvetica" w:cs="Arial"/>
          <w:iCs/>
          <w:sz w:val="22"/>
          <w:szCs w:val="22"/>
        </w:rPr>
        <w:br w:type="page"/>
      </w:r>
    </w:p>
    <w:p w14:paraId="2C36992C" w14:textId="5A4E3E21" w:rsidR="00CE10F2" w:rsidRPr="00450B27" w:rsidRDefault="00F22F5E" w:rsidP="00450B27">
      <w:pPr>
        <w:pStyle w:val="Title"/>
        <w:jc w:val="center"/>
        <w:rPr>
          <w:rFonts w:ascii="Helvetica" w:hAnsi="Helvetica"/>
          <w:lang w:eastAsia="zh-TW"/>
        </w:rPr>
      </w:pPr>
      <w:r w:rsidRPr="00450B27">
        <w:rPr>
          <w:rFonts w:ascii="Helvetica" w:hAnsi="Helvetica"/>
        </w:rPr>
        <w:lastRenderedPageBreak/>
        <w:t xml:space="preserve">Section - </w:t>
      </w:r>
      <w:r w:rsidR="00CE10F2" w:rsidRPr="00450B27">
        <w:rPr>
          <w:rFonts w:ascii="Helvetica" w:hAnsi="Helvetica"/>
        </w:rPr>
        <w:t>Protocol</w:t>
      </w:r>
    </w:p>
    <w:p w14:paraId="18241948" w14:textId="3AC26BA1" w:rsidR="00CE10F2" w:rsidRPr="00095A83" w:rsidRDefault="00095A83" w:rsidP="004E3F8E">
      <w:pPr>
        <w:pStyle w:val="BodyText"/>
        <w:numPr>
          <w:ilvl w:val="0"/>
          <w:numId w:val="12"/>
        </w:numPr>
        <w:spacing w:before="360"/>
        <w:outlineLvl w:val="0"/>
        <w:rPr>
          <w:rFonts w:ascii="Helvetica" w:hAnsi="Helvetica" w:cs="Arial"/>
          <w:b/>
          <w:i w:val="0"/>
          <w:sz w:val="22"/>
          <w:szCs w:val="22"/>
        </w:rPr>
      </w:pPr>
      <w:r>
        <w:rPr>
          <w:rFonts w:ascii="Helvetica" w:hAnsi="Helvetica" w:cs="Arial"/>
          <w:b/>
          <w:i w:val="0"/>
          <w:sz w:val="22"/>
          <w:szCs w:val="22"/>
        </w:rPr>
        <w:t>Liver Fibrosis and Cirrhosis Induction</w:t>
      </w:r>
    </w:p>
    <w:p w14:paraId="1024B78A" w14:textId="775799A0" w:rsidR="00095A83" w:rsidRDefault="00095A83" w:rsidP="00095A83">
      <w:pPr>
        <w:pStyle w:val="BodyText"/>
        <w:numPr>
          <w:ilvl w:val="1"/>
          <w:numId w:val="12"/>
        </w:numPr>
        <w:spacing w:before="360"/>
        <w:outlineLvl w:val="0"/>
        <w:rPr>
          <w:rFonts w:ascii="Helvetica" w:hAnsi="Helvetica" w:cs="Arial"/>
          <w:i w:val="0"/>
          <w:sz w:val="22"/>
          <w:szCs w:val="22"/>
        </w:rPr>
      </w:pPr>
      <w:r>
        <w:rPr>
          <w:rFonts w:ascii="Helvetica" w:hAnsi="Helvetica" w:cs="Arial"/>
          <w:i w:val="0"/>
          <w:sz w:val="22"/>
          <w:szCs w:val="22"/>
        </w:rPr>
        <w:t xml:space="preserve">For carbon tetrachloride injection, first load individual 1-milliliter syringes equipped with 25-gauge needles with 200 microliters of freshly-prepared 10% carbon tetrachloride in corn oil per animal </w:t>
      </w:r>
      <w:r>
        <w:rPr>
          <w:rFonts w:ascii="Helvetica" w:hAnsi="Helvetica" w:cs="Arial"/>
          <w:b/>
          <w:i w:val="0"/>
          <w:sz w:val="22"/>
          <w:szCs w:val="22"/>
        </w:rPr>
        <w:t>[1]</w:t>
      </w:r>
      <w:r>
        <w:rPr>
          <w:rFonts w:ascii="Helvetica" w:hAnsi="Helvetica" w:cs="Arial"/>
          <w:i w:val="0"/>
          <w:sz w:val="22"/>
          <w:szCs w:val="22"/>
        </w:rPr>
        <w:t>.</w:t>
      </w:r>
    </w:p>
    <w:p w14:paraId="00A2D853" w14:textId="1C6CE42C" w:rsidR="00095A83" w:rsidRDefault="00095A83" w:rsidP="00095A83">
      <w:pPr>
        <w:pStyle w:val="BodyText"/>
        <w:numPr>
          <w:ilvl w:val="2"/>
          <w:numId w:val="12"/>
        </w:numPr>
        <w:spacing w:before="360"/>
        <w:outlineLvl w:val="0"/>
        <w:rPr>
          <w:rFonts w:ascii="Helvetica" w:hAnsi="Helvetica" w:cs="Arial"/>
          <w:i w:val="0"/>
          <w:sz w:val="22"/>
          <w:szCs w:val="22"/>
        </w:rPr>
      </w:pPr>
      <w:r>
        <w:rPr>
          <w:rFonts w:ascii="Helvetica" w:hAnsi="Helvetica" w:cs="Arial"/>
          <w:i w:val="0"/>
          <w:sz w:val="22"/>
          <w:szCs w:val="22"/>
        </w:rPr>
        <w:t>WIDE: Talent loading syringe(s), with CCl4 container visible in frame</w:t>
      </w:r>
    </w:p>
    <w:p w14:paraId="4FA7D535" w14:textId="41753E3A" w:rsidR="00095A83" w:rsidRDefault="00095A83" w:rsidP="00095A83">
      <w:pPr>
        <w:pStyle w:val="BodyText"/>
        <w:numPr>
          <w:ilvl w:val="1"/>
          <w:numId w:val="12"/>
        </w:numPr>
        <w:spacing w:before="360"/>
        <w:outlineLvl w:val="0"/>
        <w:rPr>
          <w:rFonts w:ascii="Helvetica" w:hAnsi="Helvetica" w:cs="Arial"/>
          <w:i w:val="0"/>
          <w:sz w:val="22"/>
          <w:szCs w:val="22"/>
        </w:rPr>
      </w:pPr>
      <w:r>
        <w:rPr>
          <w:rFonts w:ascii="Helvetica" w:hAnsi="Helvetica" w:cs="Arial"/>
          <w:i w:val="0"/>
          <w:sz w:val="22"/>
          <w:szCs w:val="22"/>
        </w:rPr>
        <w:t xml:space="preserve">Next, manually restrain a male, 6-8-week-old, C57BL/6 </w:t>
      </w:r>
      <w:r>
        <w:rPr>
          <w:rFonts w:ascii="Helvetica" w:hAnsi="Helvetica" w:cs="Arial"/>
          <w:i w:val="0"/>
          <w:color w:val="FF0000"/>
          <w:sz w:val="22"/>
          <w:szCs w:val="22"/>
        </w:rPr>
        <w:t>(C-fifty-seven-B-L-six)</w:t>
      </w:r>
      <w:r>
        <w:rPr>
          <w:rFonts w:ascii="Helvetica" w:hAnsi="Helvetica" w:cs="Arial"/>
          <w:i w:val="0"/>
          <w:sz w:val="22"/>
          <w:szCs w:val="22"/>
        </w:rPr>
        <w:t xml:space="preserve"> mouse dorsal side up </w:t>
      </w:r>
      <w:r>
        <w:rPr>
          <w:rFonts w:ascii="Helvetica" w:hAnsi="Helvetica" w:cs="Arial"/>
          <w:b/>
          <w:i w:val="0"/>
          <w:sz w:val="22"/>
          <w:szCs w:val="22"/>
        </w:rPr>
        <w:t>[1]</w:t>
      </w:r>
      <w:r>
        <w:rPr>
          <w:rFonts w:ascii="Helvetica" w:hAnsi="Helvetica" w:cs="Arial"/>
          <w:i w:val="0"/>
          <w:sz w:val="22"/>
          <w:szCs w:val="22"/>
        </w:rPr>
        <w:t xml:space="preserve"> and use alternate 70% ethanol and betadine scrubs to clean the injection site three times </w:t>
      </w:r>
      <w:r>
        <w:rPr>
          <w:rFonts w:ascii="Helvetica" w:hAnsi="Helvetica" w:cs="Arial"/>
          <w:b/>
          <w:i w:val="0"/>
          <w:sz w:val="22"/>
          <w:szCs w:val="22"/>
        </w:rPr>
        <w:t>[2]</w:t>
      </w:r>
      <w:r>
        <w:rPr>
          <w:rFonts w:ascii="Helvetica" w:hAnsi="Helvetica" w:cs="Arial"/>
          <w:i w:val="0"/>
          <w:sz w:val="22"/>
          <w:szCs w:val="22"/>
        </w:rPr>
        <w:t>.</w:t>
      </w:r>
    </w:p>
    <w:p w14:paraId="5D27F3EB" w14:textId="3A928305" w:rsidR="00095A83" w:rsidRDefault="00095A83" w:rsidP="00095A83">
      <w:pPr>
        <w:pStyle w:val="BodyText"/>
        <w:numPr>
          <w:ilvl w:val="2"/>
          <w:numId w:val="12"/>
        </w:numPr>
        <w:spacing w:before="360"/>
        <w:outlineLvl w:val="0"/>
        <w:rPr>
          <w:rFonts w:ascii="Helvetica" w:hAnsi="Helvetica" w:cs="Arial"/>
          <w:i w:val="0"/>
          <w:sz w:val="22"/>
          <w:szCs w:val="22"/>
        </w:rPr>
      </w:pPr>
      <w:r>
        <w:rPr>
          <w:rFonts w:ascii="Helvetica" w:hAnsi="Helvetica" w:cs="Arial"/>
          <w:i w:val="0"/>
          <w:sz w:val="22"/>
          <w:szCs w:val="22"/>
        </w:rPr>
        <w:t>MED: Talent restraining</w:t>
      </w:r>
      <w:r w:rsidR="007F6A64">
        <w:rPr>
          <w:rFonts w:ascii="Helvetica" w:hAnsi="Helvetica" w:cs="Arial"/>
          <w:i w:val="0"/>
          <w:sz w:val="22"/>
          <w:szCs w:val="22"/>
        </w:rPr>
        <w:t xml:space="preserve"> </w:t>
      </w:r>
      <w:r w:rsidR="007F6A64" w:rsidRPr="007F6A64">
        <w:rPr>
          <w:rFonts w:ascii="Helvetica" w:hAnsi="Helvetica" w:cs="Arial"/>
          <w:i w:val="0"/>
          <w:color w:val="FF0000"/>
          <w:sz w:val="22"/>
          <w:szCs w:val="22"/>
        </w:rPr>
        <w:t>and scrubbing</w:t>
      </w:r>
      <w:r w:rsidRPr="007F6A64">
        <w:rPr>
          <w:rFonts w:ascii="Helvetica" w:hAnsi="Helvetica" w:cs="Arial"/>
          <w:i w:val="0"/>
          <w:color w:val="FF0000"/>
          <w:sz w:val="22"/>
          <w:szCs w:val="22"/>
        </w:rPr>
        <w:t xml:space="preserve"> </w:t>
      </w:r>
      <w:r>
        <w:rPr>
          <w:rFonts w:ascii="Helvetica" w:hAnsi="Helvetica" w:cs="Arial"/>
          <w:i w:val="0"/>
          <w:sz w:val="22"/>
          <w:szCs w:val="22"/>
        </w:rPr>
        <w:t>mouse</w:t>
      </w:r>
    </w:p>
    <w:p w14:paraId="0986CA69" w14:textId="1617C68E" w:rsidR="00095A83" w:rsidRDefault="00095A83" w:rsidP="00095A83">
      <w:pPr>
        <w:pStyle w:val="BodyText"/>
        <w:numPr>
          <w:ilvl w:val="2"/>
          <w:numId w:val="12"/>
        </w:numPr>
        <w:spacing w:before="360"/>
        <w:outlineLvl w:val="0"/>
        <w:rPr>
          <w:ins w:id="1" w:author="Schepers, Emily (MU-Student)" w:date="2019-04-15T09:36:00Z"/>
          <w:rFonts w:ascii="Helvetica" w:hAnsi="Helvetica" w:cs="Arial"/>
          <w:i w:val="0"/>
          <w:sz w:val="22"/>
          <w:szCs w:val="22"/>
        </w:rPr>
      </w:pPr>
      <w:r>
        <w:rPr>
          <w:rFonts w:ascii="Helvetica" w:hAnsi="Helvetica" w:cs="Arial"/>
          <w:i w:val="0"/>
          <w:sz w:val="22"/>
          <w:szCs w:val="22"/>
        </w:rPr>
        <w:t>CU: Mouse being scrubbed</w:t>
      </w:r>
    </w:p>
    <w:p w14:paraId="7FE887F5" w14:textId="0ECA9D4E" w:rsidR="00095A83" w:rsidRDefault="00095A83" w:rsidP="00095A83">
      <w:pPr>
        <w:pStyle w:val="BodyText"/>
        <w:numPr>
          <w:ilvl w:val="1"/>
          <w:numId w:val="12"/>
        </w:numPr>
        <w:spacing w:before="360"/>
        <w:outlineLvl w:val="0"/>
        <w:rPr>
          <w:rFonts w:ascii="Helvetica" w:hAnsi="Helvetica"/>
          <w:i w:val="0"/>
          <w:sz w:val="22"/>
          <w:szCs w:val="22"/>
        </w:rPr>
      </w:pPr>
      <w:r>
        <w:rPr>
          <w:rFonts w:ascii="Helvetica" w:hAnsi="Helvetica" w:cs="Arial"/>
          <w:i w:val="0"/>
          <w:sz w:val="22"/>
          <w:szCs w:val="22"/>
        </w:rPr>
        <w:t xml:space="preserve">Then deliver 160 microliters of carbon tetrachloride to the mouse </w:t>
      </w:r>
      <w:r w:rsidR="00F32016" w:rsidRPr="00095A83">
        <w:rPr>
          <w:rFonts w:ascii="Helvetica" w:hAnsi="Helvetica"/>
          <w:i w:val="0"/>
          <w:sz w:val="22"/>
          <w:szCs w:val="22"/>
        </w:rPr>
        <w:t>by intraperitoneal injection</w:t>
      </w:r>
      <w:r>
        <w:rPr>
          <w:rFonts w:ascii="Helvetica" w:hAnsi="Helvetica"/>
          <w:i w:val="0"/>
          <w:sz w:val="22"/>
          <w:szCs w:val="22"/>
        </w:rPr>
        <w:t xml:space="preserve"> </w:t>
      </w:r>
      <w:r>
        <w:rPr>
          <w:rFonts w:ascii="Helvetica" w:hAnsi="Helvetica"/>
          <w:b/>
          <w:i w:val="0"/>
          <w:sz w:val="22"/>
          <w:szCs w:val="22"/>
        </w:rPr>
        <w:t>[1-TXT]</w:t>
      </w:r>
      <w:r>
        <w:rPr>
          <w:rFonts w:ascii="Helvetica" w:hAnsi="Helvetica"/>
          <w:i w:val="0"/>
          <w:sz w:val="22"/>
          <w:szCs w:val="22"/>
        </w:rPr>
        <w:t xml:space="preserve"> and return the animal to its home cage </w:t>
      </w:r>
      <w:r>
        <w:rPr>
          <w:rFonts w:ascii="Helvetica" w:hAnsi="Helvetica"/>
          <w:b/>
          <w:i w:val="0"/>
          <w:sz w:val="22"/>
          <w:szCs w:val="22"/>
        </w:rPr>
        <w:t>[2</w:t>
      </w:r>
      <w:r w:rsidR="00687150">
        <w:rPr>
          <w:rFonts w:ascii="Helvetica" w:hAnsi="Helvetica"/>
          <w:b/>
          <w:i w:val="0"/>
          <w:sz w:val="22"/>
          <w:szCs w:val="22"/>
        </w:rPr>
        <w:t>-TXT</w:t>
      </w:r>
      <w:r>
        <w:rPr>
          <w:rFonts w:ascii="Helvetica" w:hAnsi="Helvetica"/>
          <w:b/>
          <w:i w:val="0"/>
          <w:sz w:val="22"/>
          <w:szCs w:val="22"/>
        </w:rPr>
        <w:t>]</w:t>
      </w:r>
      <w:r>
        <w:rPr>
          <w:rFonts w:ascii="Helvetica" w:hAnsi="Helvetica"/>
          <w:i w:val="0"/>
          <w:sz w:val="22"/>
          <w:szCs w:val="22"/>
        </w:rPr>
        <w:t>.</w:t>
      </w:r>
    </w:p>
    <w:p w14:paraId="39E2E40A" w14:textId="7BAD2FA6" w:rsidR="00095A83" w:rsidRPr="00095A83" w:rsidRDefault="00095A83" w:rsidP="00095A83">
      <w:pPr>
        <w:pStyle w:val="BodyText"/>
        <w:numPr>
          <w:ilvl w:val="2"/>
          <w:numId w:val="12"/>
        </w:numPr>
        <w:spacing w:before="360"/>
        <w:outlineLvl w:val="0"/>
        <w:rPr>
          <w:rFonts w:ascii="Helvetica" w:hAnsi="Helvetica"/>
          <w:i w:val="0"/>
          <w:sz w:val="22"/>
          <w:szCs w:val="22"/>
        </w:rPr>
      </w:pPr>
      <w:r>
        <w:rPr>
          <w:rFonts w:ascii="Helvetica" w:hAnsi="Helvetica"/>
          <w:i w:val="0"/>
          <w:sz w:val="22"/>
          <w:szCs w:val="22"/>
        </w:rPr>
        <w:t xml:space="preserve">CU: Mouse being injected </w:t>
      </w:r>
      <w:r>
        <w:rPr>
          <w:rFonts w:ascii="Helvetica" w:hAnsi="Helvetica"/>
          <w:b/>
          <w:i w:val="0"/>
          <w:sz w:val="22"/>
          <w:szCs w:val="22"/>
        </w:rPr>
        <w:t xml:space="preserve">TEXT: </w:t>
      </w:r>
      <w:r w:rsidR="00687150">
        <w:rPr>
          <w:rFonts w:ascii="Helvetica" w:hAnsi="Helvetica"/>
          <w:b/>
          <w:i w:val="0"/>
          <w:sz w:val="22"/>
          <w:szCs w:val="22"/>
        </w:rPr>
        <w:t>Repeat for each mouse</w:t>
      </w:r>
    </w:p>
    <w:p w14:paraId="3DE5F494" w14:textId="66A782D7" w:rsidR="00095A83" w:rsidRPr="00687150" w:rsidRDefault="00095A83" w:rsidP="00687150">
      <w:pPr>
        <w:pStyle w:val="BodyText"/>
        <w:numPr>
          <w:ilvl w:val="2"/>
          <w:numId w:val="12"/>
        </w:numPr>
        <w:spacing w:before="360"/>
        <w:outlineLvl w:val="0"/>
        <w:rPr>
          <w:rFonts w:ascii="Helvetica" w:hAnsi="Helvetica"/>
          <w:i w:val="0"/>
          <w:sz w:val="22"/>
          <w:szCs w:val="22"/>
        </w:rPr>
      </w:pPr>
      <w:r>
        <w:rPr>
          <w:rFonts w:ascii="Helvetica" w:hAnsi="Helvetica"/>
          <w:i w:val="0"/>
          <w:sz w:val="22"/>
          <w:szCs w:val="22"/>
        </w:rPr>
        <w:t>MED: Talent placing mouse into cage</w:t>
      </w:r>
      <w:r w:rsidR="00687150">
        <w:rPr>
          <w:rFonts w:ascii="Helvetica" w:hAnsi="Helvetica"/>
          <w:i w:val="0"/>
          <w:sz w:val="22"/>
          <w:szCs w:val="22"/>
        </w:rPr>
        <w:t xml:space="preserve"> </w:t>
      </w:r>
      <w:r w:rsidR="00687150">
        <w:rPr>
          <w:rFonts w:ascii="Helvetica" w:hAnsi="Helvetica"/>
          <w:b/>
          <w:i w:val="0"/>
          <w:sz w:val="22"/>
          <w:szCs w:val="22"/>
        </w:rPr>
        <w:t>TEXT: Repeat 2x/</w:t>
      </w:r>
      <w:proofErr w:type="spellStart"/>
      <w:r w:rsidR="00687150">
        <w:rPr>
          <w:rFonts w:ascii="Helvetica" w:hAnsi="Helvetica"/>
          <w:b/>
          <w:i w:val="0"/>
          <w:sz w:val="22"/>
          <w:szCs w:val="22"/>
        </w:rPr>
        <w:t>wk</w:t>
      </w:r>
      <w:proofErr w:type="spellEnd"/>
      <w:r w:rsidR="00687150">
        <w:rPr>
          <w:rFonts w:ascii="Helvetica" w:hAnsi="Helvetica"/>
          <w:b/>
          <w:i w:val="0"/>
          <w:sz w:val="22"/>
          <w:szCs w:val="22"/>
        </w:rPr>
        <w:t xml:space="preserve">/4 </w:t>
      </w:r>
      <w:proofErr w:type="spellStart"/>
      <w:r w:rsidR="00687150">
        <w:rPr>
          <w:rFonts w:ascii="Helvetica" w:hAnsi="Helvetica"/>
          <w:b/>
          <w:i w:val="0"/>
          <w:sz w:val="22"/>
          <w:szCs w:val="22"/>
        </w:rPr>
        <w:t>wks</w:t>
      </w:r>
      <w:proofErr w:type="spellEnd"/>
    </w:p>
    <w:p w14:paraId="06D94538" w14:textId="04117F33" w:rsidR="00F32016" w:rsidRPr="00095A83" w:rsidRDefault="006E0616" w:rsidP="00095A83">
      <w:pPr>
        <w:pStyle w:val="BodyText"/>
        <w:numPr>
          <w:ilvl w:val="0"/>
          <w:numId w:val="12"/>
        </w:numPr>
        <w:spacing w:before="360"/>
        <w:outlineLvl w:val="0"/>
        <w:rPr>
          <w:rFonts w:ascii="Helvetica" w:hAnsi="Helvetica"/>
          <w:i w:val="0"/>
          <w:sz w:val="22"/>
          <w:szCs w:val="22"/>
        </w:rPr>
      </w:pPr>
      <w:r>
        <w:rPr>
          <w:rFonts w:ascii="Helvetica" w:hAnsi="Helvetica"/>
          <w:b/>
          <w:i w:val="0"/>
          <w:sz w:val="22"/>
          <w:szCs w:val="22"/>
        </w:rPr>
        <w:t xml:space="preserve">T Antigen </w:t>
      </w:r>
      <w:r w:rsidR="00911FC7">
        <w:rPr>
          <w:rFonts w:ascii="Helvetica" w:hAnsi="Helvetica"/>
          <w:b/>
          <w:i w:val="0"/>
          <w:sz w:val="22"/>
          <w:szCs w:val="22"/>
        </w:rPr>
        <w:t>(T A</w:t>
      </w:r>
      <w:r w:rsidR="00F32016" w:rsidRPr="00095A83">
        <w:rPr>
          <w:rFonts w:ascii="Helvetica" w:hAnsi="Helvetica"/>
          <w:b/>
          <w:i w:val="0"/>
          <w:sz w:val="22"/>
          <w:szCs w:val="22"/>
        </w:rPr>
        <w:t>g</w:t>
      </w:r>
      <w:r>
        <w:rPr>
          <w:rFonts w:ascii="Helvetica" w:hAnsi="Helvetica"/>
          <w:b/>
          <w:i w:val="0"/>
          <w:sz w:val="22"/>
          <w:szCs w:val="22"/>
        </w:rPr>
        <w:t>)</w:t>
      </w:r>
      <w:r w:rsidR="00F32016" w:rsidRPr="00095A83">
        <w:rPr>
          <w:rFonts w:ascii="Helvetica" w:hAnsi="Helvetica"/>
          <w:b/>
          <w:i w:val="0"/>
          <w:sz w:val="22"/>
          <w:szCs w:val="22"/>
        </w:rPr>
        <w:t>-</w:t>
      </w:r>
      <w:r w:rsidR="00095A83">
        <w:rPr>
          <w:rFonts w:ascii="Helvetica" w:hAnsi="Helvetica"/>
          <w:b/>
          <w:i w:val="0"/>
          <w:sz w:val="22"/>
          <w:szCs w:val="22"/>
        </w:rPr>
        <w:t>T</w:t>
      </w:r>
      <w:r w:rsidR="00F32016" w:rsidRPr="00095A83">
        <w:rPr>
          <w:rFonts w:ascii="Helvetica" w:hAnsi="Helvetica"/>
          <w:b/>
          <w:i w:val="0"/>
          <w:sz w:val="22"/>
          <w:szCs w:val="22"/>
        </w:rPr>
        <w:t xml:space="preserve">ransgenic Hepatocyte </w:t>
      </w:r>
      <w:r w:rsidR="00095A83">
        <w:rPr>
          <w:rFonts w:ascii="Helvetica" w:hAnsi="Helvetica"/>
          <w:b/>
          <w:i w:val="0"/>
          <w:sz w:val="22"/>
          <w:szCs w:val="22"/>
        </w:rPr>
        <w:t>Isolation</w:t>
      </w:r>
    </w:p>
    <w:p w14:paraId="6BF9BAEB" w14:textId="438C6245" w:rsidR="00095A83" w:rsidRDefault="005E5450" w:rsidP="00095A83">
      <w:pPr>
        <w:pStyle w:val="BodyText"/>
        <w:numPr>
          <w:ilvl w:val="1"/>
          <w:numId w:val="12"/>
        </w:numPr>
        <w:spacing w:before="360"/>
        <w:outlineLvl w:val="0"/>
        <w:rPr>
          <w:rFonts w:ascii="Helvetica" w:hAnsi="Helvetica"/>
          <w:i w:val="0"/>
          <w:sz w:val="22"/>
          <w:szCs w:val="22"/>
        </w:rPr>
      </w:pPr>
      <w:r>
        <w:rPr>
          <w:rFonts w:ascii="Helvetica" w:hAnsi="Helvetica"/>
          <w:i w:val="0"/>
          <w:sz w:val="22"/>
          <w:szCs w:val="22"/>
        </w:rPr>
        <w:t>After confirming a lack of response to toe pinch in a 5-</w:t>
      </w:r>
      <w:r w:rsidR="001C4219">
        <w:rPr>
          <w:rFonts w:ascii="Helvetica" w:hAnsi="Helvetica"/>
          <w:i w:val="0"/>
          <w:sz w:val="22"/>
          <w:szCs w:val="22"/>
        </w:rPr>
        <w:t>month</w:t>
      </w:r>
      <w:r>
        <w:rPr>
          <w:rFonts w:ascii="Helvetica" w:hAnsi="Helvetica"/>
          <w:i w:val="0"/>
          <w:sz w:val="22"/>
          <w:szCs w:val="22"/>
        </w:rPr>
        <w:t xml:space="preserve">-old simian virus 40 T antigen transgenic mouse </w:t>
      </w:r>
      <w:r w:rsidRPr="007F6A64">
        <w:rPr>
          <w:rFonts w:ascii="Helvetica" w:hAnsi="Helvetica"/>
          <w:b/>
          <w:i w:val="0"/>
          <w:strike/>
          <w:sz w:val="22"/>
          <w:szCs w:val="22"/>
        </w:rPr>
        <w:t>[1-TXT]</w:t>
      </w:r>
      <w:r>
        <w:rPr>
          <w:rFonts w:ascii="Helvetica" w:hAnsi="Helvetica"/>
          <w:i w:val="0"/>
          <w:sz w:val="22"/>
          <w:szCs w:val="22"/>
        </w:rPr>
        <w:t xml:space="preserve">, place the mouse in the supine position </w:t>
      </w:r>
      <w:r w:rsidRPr="007F6A64">
        <w:rPr>
          <w:rFonts w:ascii="Helvetica" w:hAnsi="Helvetica"/>
          <w:b/>
          <w:i w:val="0"/>
          <w:strike/>
          <w:sz w:val="22"/>
          <w:szCs w:val="22"/>
        </w:rPr>
        <w:t>[2]</w:t>
      </w:r>
      <w:r w:rsidR="007F6A64">
        <w:rPr>
          <w:rFonts w:ascii="Helvetica" w:hAnsi="Helvetica"/>
          <w:i w:val="0"/>
          <w:sz w:val="22"/>
          <w:szCs w:val="22"/>
        </w:rPr>
        <w:t xml:space="preserve"> </w:t>
      </w:r>
      <w:r w:rsidR="007F6A64" w:rsidRPr="007F6A64">
        <w:rPr>
          <w:rFonts w:ascii="Helvetica" w:hAnsi="Helvetica"/>
          <w:b/>
          <w:i w:val="0"/>
          <w:color w:val="FF0000"/>
          <w:sz w:val="22"/>
          <w:szCs w:val="22"/>
        </w:rPr>
        <w:t>[1-TXT]</w:t>
      </w:r>
      <w:r>
        <w:rPr>
          <w:rFonts w:ascii="Helvetica" w:hAnsi="Helvetica"/>
          <w:i w:val="0"/>
          <w:sz w:val="22"/>
          <w:szCs w:val="22"/>
        </w:rPr>
        <w:t xml:space="preserve"> and secure the limbs with tape </w:t>
      </w:r>
      <w:r w:rsidRPr="007F6A64">
        <w:rPr>
          <w:rFonts w:ascii="Helvetica" w:hAnsi="Helvetica"/>
          <w:b/>
          <w:i w:val="0"/>
          <w:strike/>
          <w:sz w:val="22"/>
          <w:szCs w:val="22"/>
        </w:rPr>
        <w:t>[3]</w:t>
      </w:r>
      <w:r w:rsidR="007F6A64">
        <w:rPr>
          <w:rFonts w:ascii="Helvetica" w:hAnsi="Helvetica"/>
          <w:i w:val="0"/>
          <w:sz w:val="22"/>
          <w:szCs w:val="22"/>
        </w:rPr>
        <w:t xml:space="preserve"> </w:t>
      </w:r>
      <w:r w:rsidR="007F6A64" w:rsidRPr="007F6A64">
        <w:rPr>
          <w:rFonts w:ascii="Helvetica" w:hAnsi="Helvetica"/>
          <w:b/>
          <w:i w:val="0"/>
          <w:color w:val="FF0000"/>
          <w:sz w:val="22"/>
          <w:szCs w:val="22"/>
        </w:rPr>
        <w:t>[2]</w:t>
      </w:r>
      <w:r>
        <w:rPr>
          <w:rFonts w:ascii="Helvetica" w:hAnsi="Helvetica"/>
          <w:i w:val="0"/>
          <w:sz w:val="22"/>
          <w:szCs w:val="22"/>
        </w:rPr>
        <w:t>.</w:t>
      </w:r>
    </w:p>
    <w:p w14:paraId="7273DABD" w14:textId="0C7EFC4F" w:rsidR="005E5450" w:rsidRPr="005E5450" w:rsidRDefault="005E5450" w:rsidP="005E5450">
      <w:pPr>
        <w:pStyle w:val="BodyText"/>
        <w:numPr>
          <w:ilvl w:val="2"/>
          <w:numId w:val="12"/>
        </w:numPr>
        <w:spacing w:before="360"/>
        <w:outlineLvl w:val="0"/>
        <w:rPr>
          <w:rFonts w:ascii="Helvetica" w:hAnsi="Helvetica"/>
          <w:i w:val="0"/>
          <w:sz w:val="22"/>
          <w:szCs w:val="22"/>
        </w:rPr>
      </w:pPr>
      <w:r>
        <w:rPr>
          <w:rFonts w:ascii="Helvetica" w:hAnsi="Helvetica"/>
          <w:i w:val="0"/>
          <w:sz w:val="22"/>
          <w:szCs w:val="22"/>
        </w:rPr>
        <w:t>WIDE: Talent</w:t>
      </w:r>
      <w:r w:rsidR="007F6A64">
        <w:rPr>
          <w:rFonts w:ascii="Helvetica" w:hAnsi="Helvetica"/>
          <w:i w:val="0"/>
          <w:sz w:val="22"/>
          <w:szCs w:val="22"/>
        </w:rPr>
        <w:t xml:space="preserve"> </w:t>
      </w:r>
      <w:r w:rsidR="007F6A64" w:rsidRPr="007F6A64">
        <w:rPr>
          <w:rFonts w:ascii="Helvetica" w:hAnsi="Helvetica"/>
          <w:i w:val="0"/>
          <w:color w:val="FF0000"/>
          <w:sz w:val="22"/>
          <w:szCs w:val="22"/>
        </w:rPr>
        <w:t>placing mouse in supine position</w:t>
      </w:r>
      <w:r w:rsidR="007F6A64">
        <w:rPr>
          <w:rFonts w:ascii="Helvetica" w:hAnsi="Helvetica"/>
          <w:i w:val="0"/>
          <w:color w:val="FF0000"/>
          <w:sz w:val="22"/>
          <w:szCs w:val="22"/>
        </w:rPr>
        <w:t xml:space="preserve"> and</w:t>
      </w:r>
      <w:r>
        <w:rPr>
          <w:rFonts w:ascii="Helvetica" w:hAnsi="Helvetica"/>
          <w:i w:val="0"/>
          <w:sz w:val="22"/>
          <w:szCs w:val="22"/>
        </w:rPr>
        <w:t xml:space="preserve"> pinching toe </w:t>
      </w:r>
      <w:r w:rsidRPr="005E5450">
        <w:rPr>
          <w:rFonts w:ascii="Helvetica" w:hAnsi="Helvetica"/>
          <w:color w:val="4472C4" w:themeColor="accent1"/>
          <w:sz w:val="22"/>
          <w:szCs w:val="22"/>
        </w:rPr>
        <w:t>Videographer: More Talent than mouse in shot</w:t>
      </w:r>
      <w:r>
        <w:rPr>
          <w:rFonts w:ascii="Helvetica" w:hAnsi="Helvetica"/>
          <w:color w:val="4472C4" w:themeColor="accent1"/>
          <w:sz w:val="22"/>
          <w:szCs w:val="22"/>
        </w:rPr>
        <w:t xml:space="preserve"> </w:t>
      </w:r>
      <w:r w:rsidRPr="005E5450">
        <w:rPr>
          <w:rFonts w:ascii="Helvetica" w:hAnsi="Helvetica"/>
          <w:b/>
          <w:i w:val="0"/>
          <w:color w:val="000000" w:themeColor="text1"/>
          <w:sz w:val="22"/>
          <w:szCs w:val="22"/>
        </w:rPr>
        <w:t>TEXT:</w:t>
      </w:r>
      <w:r>
        <w:rPr>
          <w:rFonts w:ascii="Helvetica" w:hAnsi="Helvetica"/>
          <w:b/>
          <w:i w:val="0"/>
          <w:color w:val="000000" w:themeColor="text1"/>
          <w:sz w:val="22"/>
          <w:szCs w:val="22"/>
        </w:rPr>
        <w:t xml:space="preserve"> Anesthesia 2.5% isoflurane</w:t>
      </w:r>
      <w:r w:rsidR="007F6A64">
        <w:rPr>
          <w:rFonts w:ascii="Helvetica" w:hAnsi="Helvetica"/>
          <w:i w:val="0"/>
          <w:color w:val="000000" w:themeColor="text1"/>
          <w:sz w:val="22"/>
          <w:szCs w:val="22"/>
        </w:rPr>
        <w:t xml:space="preserve"> </w:t>
      </w:r>
      <w:r w:rsidR="007F6A64" w:rsidRPr="007F6A64">
        <w:rPr>
          <w:rFonts w:ascii="Helvetica" w:hAnsi="Helvetica"/>
          <w:i w:val="0"/>
          <w:color w:val="000000" w:themeColor="text1"/>
          <w:sz w:val="22"/>
          <w:szCs w:val="22"/>
          <w:highlight w:val="green"/>
        </w:rPr>
        <w:t>(Editor: I’m not sure if the order of these actions was reversed, or if the authors just wrote the note this way. If the order was reversed in the shot, then the VO line will likely need to be redone to reflect this.)</w:t>
      </w:r>
    </w:p>
    <w:p w14:paraId="65B36327" w14:textId="715D77CA" w:rsidR="005F5983" w:rsidRPr="007F6A64" w:rsidRDefault="005E5450" w:rsidP="007F6A64">
      <w:pPr>
        <w:pStyle w:val="BodyText"/>
        <w:numPr>
          <w:ilvl w:val="2"/>
          <w:numId w:val="12"/>
        </w:numPr>
        <w:spacing w:before="360"/>
        <w:outlineLvl w:val="0"/>
        <w:rPr>
          <w:rFonts w:ascii="Helvetica" w:hAnsi="Helvetica"/>
          <w:i w:val="0"/>
          <w:sz w:val="22"/>
          <w:szCs w:val="22"/>
        </w:rPr>
      </w:pPr>
      <w:r w:rsidRPr="007F6A64">
        <w:rPr>
          <w:rFonts w:ascii="Helvetica" w:hAnsi="Helvetica"/>
          <w:i w:val="0"/>
          <w:strike/>
          <w:sz w:val="22"/>
          <w:szCs w:val="22"/>
        </w:rPr>
        <w:t>MED: Talent placing mouse in supine position</w:t>
      </w:r>
      <w:r w:rsidRPr="007F6A64">
        <w:rPr>
          <w:rFonts w:ascii="Helvetica" w:hAnsi="Helvetica"/>
          <w:strike/>
          <w:color w:val="4472C4" w:themeColor="accent1"/>
          <w:sz w:val="22"/>
          <w:szCs w:val="22"/>
        </w:rPr>
        <w:t xml:space="preserve"> Videographer: More Talent than mouse in shot</w:t>
      </w:r>
      <w:r w:rsidR="007F6A64">
        <w:rPr>
          <w:rFonts w:ascii="Helvetica" w:hAnsi="Helvetica"/>
          <w:color w:val="4472C4" w:themeColor="accent1"/>
          <w:sz w:val="22"/>
          <w:szCs w:val="22"/>
        </w:rPr>
        <w:t xml:space="preserve"> </w:t>
      </w:r>
      <w:r w:rsidR="007F6A64" w:rsidRPr="007F6A64">
        <w:rPr>
          <w:rFonts w:ascii="Helvetica" w:hAnsi="Helvetica"/>
          <w:i w:val="0"/>
          <w:color w:val="FF0000"/>
          <w:sz w:val="22"/>
          <w:szCs w:val="22"/>
        </w:rPr>
        <w:t>CU: Limb being taped</w:t>
      </w:r>
    </w:p>
    <w:p w14:paraId="59E75BB5" w14:textId="00E371E8" w:rsidR="005E5450" w:rsidRPr="007F6A64" w:rsidRDefault="005E5450" w:rsidP="005E5450">
      <w:pPr>
        <w:pStyle w:val="BodyText"/>
        <w:numPr>
          <w:ilvl w:val="2"/>
          <w:numId w:val="12"/>
        </w:numPr>
        <w:spacing w:before="360"/>
        <w:outlineLvl w:val="0"/>
        <w:rPr>
          <w:ins w:id="2" w:author="Schepers, Emily (MU-Student)" w:date="2019-04-15T09:37:00Z"/>
          <w:rFonts w:ascii="Helvetica" w:hAnsi="Helvetica"/>
          <w:i w:val="0"/>
          <w:strike/>
          <w:sz w:val="22"/>
          <w:szCs w:val="22"/>
        </w:rPr>
      </w:pPr>
      <w:r w:rsidRPr="007F6A64">
        <w:rPr>
          <w:rFonts w:ascii="Helvetica" w:hAnsi="Helvetica"/>
          <w:i w:val="0"/>
          <w:strike/>
          <w:sz w:val="22"/>
          <w:szCs w:val="22"/>
        </w:rPr>
        <w:t>CU: Limb being taped</w:t>
      </w:r>
    </w:p>
    <w:p w14:paraId="622DAA07" w14:textId="3D326477" w:rsidR="00F32016" w:rsidRDefault="005E5450" w:rsidP="005E5450">
      <w:pPr>
        <w:pStyle w:val="BodyText"/>
        <w:numPr>
          <w:ilvl w:val="1"/>
          <w:numId w:val="12"/>
        </w:numPr>
        <w:spacing w:before="360"/>
        <w:outlineLvl w:val="0"/>
        <w:rPr>
          <w:rFonts w:ascii="Helvetica" w:hAnsi="Helvetica"/>
          <w:i w:val="0"/>
          <w:sz w:val="22"/>
          <w:szCs w:val="22"/>
        </w:rPr>
      </w:pPr>
      <w:r w:rsidRPr="005E5450">
        <w:rPr>
          <w:rFonts w:ascii="Helvetica" w:hAnsi="Helvetica"/>
          <w:i w:val="0"/>
          <w:sz w:val="22"/>
          <w:szCs w:val="22"/>
        </w:rPr>
        <w:lastRenderedPageBreak/>
        <w:t>Make</w:t>
      </w:r>
      <w:r w:rsidR="00F32016" w:rsidRPr="005E5450">
        <w:rPr>
          <w:rFonts w:ascii="Helvetica" w:hAnsi="Helvetica"/>
          <w:i w:val="0"/>
          <w:sz w:val="22"/>
          <w:szCs w:val="22"/>
        </w:rPr>
        <w:t xml:space="preserve"> a midline laparotomy incision along the length of the </w:t>
      </w:r>
      <w:proofErr w:type="spellStart"/>
      <w:r w:rsidR="00F32016" w:rsidRPr="005E5450">
        <w:rPr>
          <w:rFonts w:ascii="Helvetica" w:hAnsi="Helvetica"/>
          <w:i w:val="0"/>
          <w:sz w:val="22"/>
          <w:szCs w:val="22"/>
        </w:rPr>
        <w:t>linea</w:t>
      </w:r>
      <w:proofErr w:type="spellEnd"/>
      <w:r w:rsidR="00F32016" w:rsidRPr="005E5450">
        <w:rPr>
          <w:rFonts w:ascii="Helvetica" w:hAnsi="Helvetica"/>
          <w:i w:val="0"/>
          <w:sz w:val="22"/>
          <w:szCs w:val="22"/>
        </w:rPr>
        <w:t xml:space="preserve"> alba large enough to provide an adequate exposure of the liver</w:t>
      </w:r>
      <w:r>
        <w:rPr>
          <w:rFonts w:ascii="Helvetica" w:hAnsi="Helvetica"/>
          <w:i w:val="0"/>
          <w:sz w:val="22"/>
          <w:szCs w:val="22"/>
        </w:rPr>
        <w:t xml:space="preserve"> </w:t>
      </w:r>
      <w:r>
        <w:rPr>
          <w:rFonts w:ascii="Helvetica" w:hAnsi="Helvetica"/>
          <w:b/>
          <w:i w:val="0"/>
          <w:sz w:val="22"/>
          <w:szCs w:val="22"/>
        </w:rPr>
        <w:t>[1]</w:t>
      </w:r>
      <w:r>
        <w:rPr>
          <w:rFonts w:ascii="Helvetica" w:hAnsi="Helvetica"/>
          <w:i w:val="0"/>
          <w:sz w:val="22"/>
          <w:szCs w:val="22"/>
        </w:rPr>
        <w:t xml:space="preserve"> and displace the intestines to the left </w:t>
      </w:r>
      <w:r>
        <w:rPr>
          <w:rFonts w:ascii="Helvetica" w:hAnsi="Helvetica"/>
          <w:b/>
          <w:i w:val="0"/>
          <w:sz w:val="22"/>
          <w:szCs w:val="22"/>
        </w:rPr>
        <w:t>[2]</w:t>
      </w:r>
      <w:r>
        <w:rPr>
          <w:rFonts w:ascii="Helvetica" w:hAnsi="Helvetica"/>
          <w:i w:val="0"/>
          <w:sz w:val="22"/>
          <w:szCs w:val="22"/>
        </w:rPr>
        <w:t>.</w:t>
      </w:r>
    </w:p>
    <w:p w14:paraId="5144FD00" w14:textId="12144BC5" w:rsidR="005E5450" w:rsidRDefault="005E5450" w:rsidP="005E5450">
      <w:pPr>
        <w:pStyle w:val="BodyText"/>
        <w:numPr>
          <w:ilvl w:val="2"/>
          <w:numId w:val="12"/>
        </w:numPr>
        <w:spacing w:before="360"/>
        <w:outlineLvl w:val="0"/>
        <w:rPr>
          <w:rFonts w:ascii="Helvetica" w:hAnsi="Helvetica"/>
          <w:i w:val="0"/>
          <w:sz w:val="22"/>
          <w:szCs w:val="22"/>
        </w:rPr>
      </w:pPr>
      <w:r>
        <w:rPr>
          <w:rFonts w:ascii="Helvetica" w:hAnsi="Helvetica"/>
          <w:i w:val="0"/>
          <w:sz w:val="22"/>
          <w:szCs w:val="22"/>
        </w:rPr>
        <w:t>CU: Incision being made</w:t>
      </w:r>
    </w:p>
    <w:p w14:paraId="79152B9D" w14:textId="292CE801" w:rsidR="005E5450" w:rsidRDefault="005E5450" w:rsidP="005E5450">
      <w:pPr>
        <w:pStyle w:val="BodyText"/>
        <w:numPr>
          <w:ilvl w:val="2"/>
          <w:numId w:val="12"/>
        </w:numPr>
        <w:spacing w:before="360"/>
        <w:outlineLvl w:val="0"/>
        <w:rPr>
          <w:ins w:id="3" w:author="Schepers, Emily (MU-Student)" w:date="2019-04-15T09:39:00Z"/>
          <w:rFonts w:ascii="Helvetica" w:hAnsi="Helvetica"/>
          <w:i w:val="0"/>
          <w:sz w:val="22"/>
          <w:szCs w:val="22"/>
        </w:rPr>
      </w:pPr>
      <w:r>
        <w:rPr>
          <w:rFonts w:ascii="Helvetica" w:hAnsi="Helvetica"/>
          <w:i w:val="0"/>
          <w:sz w:val="22"/>
          <w:szCs w:val="22"/>
        </w:rPr>
        <w:t>CU: Intestines being moved</w:t>
      </w:r>
      <w:r w:rsidR="007F6A64">
        <w:rPr>
          <w:rFonts w:ascii="Helvetica" w:hAnsi="Helvetica"/>
          <w:i w:val="0"/>
          <w:sz w:val="22"/>
          <w:szCs w:val="22"/>
        </w:rPr>
        <w:t xml:space="preserve"> (Author Comment: </w:t>
      </w:r>
      <w:ins w:id="4" w:author="Schepers, Emily (MU-Student)" w:date="2019-04-15T09:39:00Z">
        <w:r w:rsidR="007F6A64" w:rsidRPr="007F6A64">
          <w:rPr>
            <w:rFonts w:ascii="Helvetica" w:hAnsi="Helvetica"/>
            <w:i w:val="0"/>
            <w:sz w:val="22"/>
            <w:szCs w:val="22"/>
          </w:rPr>
          <w:t>NOT AT THIS TIME – see 3</w:t>
        </w:r>
      </w:ins>
      <w:ins w:id="5" w:author="Schepers, Emily (MU-Student)" w:date="2019-04-15T09:40:00Z">
        <w:r w:rsidR="007F6A64" w:rsidRPr="007F6A64">
          <w:rPr>
            <w:rFonts w:ascii="Helvetica" w:hAnsi="Helvetica"/>
            <w:i w:val="0"/>
            <w:sz w:val="22"/>
            <w:szCs w:val="22"/>
          </w:rPr>
          <w:t>.3.2.1</w:t>
        </w:r>
      </w:ins>
      <w:r w:rsidR="007F6A64">
        <w:rPr>
          <w:rFonts w:ascii="Helvetica" w:hAnsi="Helvetica"/>
          <w:i w:val="0"/>
          <w:sz w:val="22"/>
          <w:szCs w:val="22"/>
        </w:rPr>
        <w:t xml:space="preserve">) </w:t>
      </w:r>
      <w:r w:rsidR="007F6A64" w:rsidRPr="007F6A64">
        <w:rPr>
          <w:rFonts w:ascii="Helvetica" w:hAnsi="Helvetica"/>
          <w:i w:val="0"/>
          <w:sz w:val="22"/>
          <w:szCs w:val="22"/>
          <w:highlight w:val="green"/>
        </w:rPr>
        <w:t>(Editor: I’m not sure what’s shown in this shot since the authors did not make that clear)</w:t>
      </w:r>
    </w:p>
    <w:p w14:paraId="1EB639EE" w14:textId="300C6000" w:rsidR="00F32016" w:rsidRDefault="00F32016" w:rsidP="005E5450">
      <w:pPr>
        <w:pStyle w:val="BodyText"/>
        <w:numPr>
          <w:ilvl w:val="1"/>
          <w:numId w:val="12"/>
        </w:numPr>
        <w:spacing w:before="360"/>
        <w:outlineLvl w:val="0"/>
        <w:rPr>
          <w:rFonts w:ascii="Helvetica" w:hAnsi="Helvetica"/>
          <w:i w:val="0"/>
          <w:sz w:val="22"/>
          <w:szCs w:val="22"/>
        </w:rPr>
      </w:pPr>
      <w:r w:rsidRPr="005E5450">
        <w:rPr>
          <w:rFonts w:ascii="Helvetica" w:hAnsi="Helvetica"/>
          <w:i w:val="0"/>
          <w:sz w:val="22"/>
          <w:szCs w:val="22"/>
        </w:rPr>
        <w:t xml:space="preserve">Dissect above the liver to expose the inferior vena </w:t>
      </w:r>
      <w:r w:rsidR="005E5450" w:rsidRPr="005E5450">
        <w:rPr>
          <w:rFonts w:ascii="Helvetica" w:hAnsi="Helvetica"/>
          <w:i w:val="0"/>
          <w:sz w:val="22"/>
          <w:szCs w:val="22"/>
        </w:rPr>
        <w:t>cava</w:t>
      </w:r>
      <w:r w:rsidR="005E5450">
        <w:rPr>
          <w:rFonts w:ascii="Helvetica" w:hAnsi="Helvetica"/>
          <w:i w:val="0"/>
          <w:sz w:val="22"/>
          <w:szCs w:val="22"/>
        </w:rPr>
        <w:t xml:space="preserve"> </w:t>
      </w:r>
      <w:r w:rsidR="005E5450">
        <w:rPr>
          <w:rFonts w:ascii="Helvetica" w:hAnsi="Helvetica"/>
          <w:b/>
          <w:i w:val="0"/>
          <w:sz w:val="22"/>
          <w:szCs w:val="22"/>
        </w:rPr>
        <w:t>[1]</w:t>
      </w:r>
      <w:r w:rsidR="005E5450">
        <w:rPr>
          <w:rFonts w:ascii="Helvetica" w:hAnsi="Helvetica"/>
          <w:i w:val="0"/>
          <w:sz w:val="22"/>
          <w:szCs w:val="22"/>
        </w:rPr>
        <w:t xml:space="preserve"> and use an artery clamp to ligate the vessel </w:t>
      </w:r>
      <w:r w:rsidR="005E5450">
        <w:rPr>
          <w:rFonts w:ascii="Helvetica" w:hAnsi="Helvetica"/>
          <w:b/>
          <w:i w:val="0"/>
          <w:sz w:val="22"/>
          <w:szCs w:val="22"/>
        </w:rPr>
        <w:t>[2]</w:t>
      </w:r>
      <w:r w:rsidR="005E5450">
        <w:rPr>
          <w:rFonts w:ascii="Helvetica" w:hAnsi="Helvetica"/>
          <w:i w:val="0"/>
          <w:sz w:val="22"/>
          <w:szCs w:val="22"/>
        </w:rPr>
        <w:t>.</w:t>
      </w:r>
    </w:p>
    <w:p w14:paraId="65CBAA07" w14:textId="4177D80A" w:rsidR="005E5450" w:rsidRDefault="005E5450" w:rsidP="005E5450">
      <w:pPr>
        <w:pStyle w:val="BodyText"/>
        <w:numPr>
          <w:ilvl w:val="2"/>
          <w:numId w:val="12"/>
        </w:numPr>
        <w:spacing w:before="360"/>
        <w:outlineLvl w:val="0"/>
        <w:rPr>
          <w:rFonts w:ascii="Helvetica" w:hAnsi="Helvetica"/>
          <w:i w:val="0"/>
          <w:sz w:val="22"/>
          <w:szCs w:val="22"/>
        </w:rPr>
      </w:pPr>
      <w:r>
        <w:rPr>
          <w:rFonts w:ascii="Helvetica" w:hAnsi="Helvetica"/>
          <w:i w:val="0"/>
          <w:sz w:val="22"/>
          <w:szCs w:val="22"/>
        </w:rPr>
        <w:t>CU: Tissue being dissected</w:t>
      </w:r>
    </w:p>
    <w:p w14:paraId="4FF4DC52" w14:textId="340E831F" w:rsidR="005E5450" w:rsidRDefault="005E5450" w:rsidP="005E5450">
      <w:pPr>
        <w:pStyle w:val="BodyText"/>
        <w:numPr>
          <w:ilvl w:val="2"/>
          <w:numId w:val="12"/>
        </w:numPr>
        <w:spacing w:before="360"/>
        <w:outlineLvl w:val="0"/>
        <w:rPr>
          <w:rFonts w:ascii="Helvetica" w:hAnsi="Helvetica"/>
          <w:i w:val="0"/>
          <w:sz w:val="22"/>
          <w:szCs w:val="22"/>
        </w:rPr>
      </w:pPr>
      <w:r>
        <w:rPr>
          <w:rFonts w:ascii="Helvetica" w:hAnsi="Helvetica"/>
          <w:i w:val="0"/>
          <w:sz w:val="22"/>
          <w:szCs w:val="22"/>
        </w:rPr>
        <w:t>CU: Shot of IVC, then clamp being placed</w:t>
      </w:r>
    </w:p>
    <w:p w14:paraId="203B1400" w14:textId="2CD3C918" w:rsidR="00A809C7" w:rsidRDefault="00A809C7" w:rsidP="007F6A64">
      <w:pPr>
        <w:pStyle w:val="BodyText"/>
        <w:spacing w:before="360"/>
        <w:ind w:left="720"/>
        <w:outlineLvl w:val="0"/>
        <w:rPr>
          <w:rFonts w:ascii="Helvetica" w:hAnsi="Helvetica"/>
          <w:i w:val="0"/>
          <w:sz w:val="22"/>
          <w:szCs w:val="22"/>
        </w:rPr>
      </w:pPr>
      <w:r>
        <w:rPr>
          <w:rFonts w:ascii="Helvetica" w:hAnsi="Helvetica"/>
          <w:i w:val="0"/>
          <w:sz w:val="22"/>
          <w:szCs w:val="22"/>
        </w:rPr>
        <w:t xml:space="preserve">3.3.2.1 </w:t>
      </w:r>
      <w:r w:rsidR="007F6A64" w:rsidRPr="007F6A64">
        <w:rPr>
          <w:rFonts w:ascii="Helvetica" w:hAnsi="Helvetica"/>
          <w:i w:val="0"/>
          <w:sz w:val="22"/>
          <w:szCs w:val="22"/>
          <w:highlight w:val="green"/>
        </w:rPr>
        <w:t>[Added Shot]</w:t>
      </w:r>
      <w:r w:rsidR="007F6A64">
        <w:rPr>
          <w:rFonts w:ascii="Helvetica" w:hAnsi="Helvetica"/>
          <w:i w:val="0"/>
          <w:sz w:val="22"/>
          <w:szCs w:val="22"/>
        </w:rPr>
        <w:t xml:space="preserve">: </w:t>
      </w:r>
      <w:r>
        <w:rPr>
          <w:rFonts w:ascii="Helvetica" w:hAnsi="Helvetica"/>
          <w:i w:val="0"/>
          <w:sz w:val="22"/>
          <w:szCs w:val="22"/>
        </w:rPr>
        <w:t>Intestines being moved</w:t>
      </w:r>
      <w:r w:rsidR="007F6A64">
        <w:rPr>
          <w:rFonts w:ascii="Helvetica" w:hAnsi="Helvetica"/>
          <w:i w:val="0"/>
          <w:sz w:val="22"/>
          <w:szCs w:val="22"/>
        </w:rPr>
        <w:t xml:space="preserve"> </w:t>
      </w:r>
      <w:r w:rsidR="007F6A64" w:rsidRPr="007F6A64">
        <w:rPr>
          <w:rFonts w:ascii="Helvetica" w:hAnsi="Helvetica"/>
          <w:i w:val="0"/>
          <w:sz w:val="22"/>
          <w:szCs w:val="22"/>
          <w:highlight w:val="green"/>
        </w:rPr>
        <w:t>(Editor: The authors will need to provide additional VO for this shot)</w:t>
      </w:r>
    </w:p>
    <w:p w14:paraId="69742CAE" w14:textId="7CCB1861" w:rsidR="00F32016" w:rsidRDefault="005E5450" w:rsidP="005E5450">
      <w:pPr>
        <w:pStyle w:val="BodyText"/>
        <w:numPr>
          <w:ilvl w:val="1"/>
          <w:numId w:val="12"/>
        </w:numPr>
        <w:spacing w:before="360"/>
        <w:outlineLvl w:val="0"/>
        <w:rPr>
          <w:rFonts w:ascii="Helvetica" w:hAnsi="Helvetica"/>
          <w:i w:val="0"/>
          <w:sz w:val="22"/>
          <w:szCs w:val="22"/>
        </w:rPr>
      </w:pPr>
      <w:r>
        <w:rPr>
          <w:rFonts w:ascii="Helvetica" w:hAnsi="Helvetica"/>
          <w:i w:val="0"/>
          <w:sz w:val="22"/>
          <w:szCs w:val="22"/>
        </w:rPr>
        <w:t>U</w:t>
      </w:r>
      <w:r w:rsidR="00F32016" w:rsidRPr="005E5450">
        <w:rPr>
          <w:rFonts w:ascii="Helvetica" w:hAnsi="Helvetica"/>
          <w:i w:val="0"/>
          <w:sz w:val="22"/>
          <w:szCs w:val="22"/>
        </w:rPr>
        <w:t xml:space="preserve">se a butterfly needle to gain </w:t>
      </w:r>
      <w:r>
        <w:rPr>
          <w:rFonts w:ascii="Helvetica" w:hAnsi="Helvetica"/>
          <w:i w:val="0"/>
          <w:sz w:val="22"/>
          <w:szCs w:val="22"/>
        </w:rPr>
        <w:t>intravenous</w:t>
      </w:r>
      <w:r w:rsidR="00F32016" w:rsidRPr="005E5450">
        <w:rPr>
          <w:rFonts w:ascii="Helvetica" w:hAnsi="Helvetica"/>
          <w:i w:val="0"/>
          <w:sz w:val="22"/>
          <w:szCs w:val="22"/>
        </w:rPr>
        <w:t xml:space="preserve"> access to the portal vein</w:t>
      </w:r>
      <w:r>
        <w:rPr>
          <w:rFonts w:ascii="Helvetica" w:hAnsi="Helvetica"/>
          <w:i w:val="0"/>
          <w:sz w:val="22"/>
          <w:szCs w:val="22"/>
        </w:rPr>
        <w:t xml:space="preserve"> </w:t>
      </w:r>
      <w:r>
        <w:rPr>
          <w:rFonts w:ascii="Helvetica" w:hAnsi="Helvetica"/>
          <w:b/>
          <w:i w:val="0"/>
          <w:sz w:val="22"/>
          <w:szCs w:val="22"/>
        </w:rPr>
        <w:t>[1]</w:t>
      </w:r>
      <w:r>
        <w:rPr>
          <w:rFonts w:ascii="Helvetica" w:hAnsi="Helvetica"/>
          <w:i w:val="0"/>
          <w:sz w:val="22"/>
          <w:szCs w:val="22"/>
        </w:rPr>
        <w:t xml:space="preserve"> and manually secure</w:t>
      </w:r>
      <w:r w:rsidR="00F32016" w:rsidRPr="005E5450">
        <w:rPr>
          <w:rFonts w:ascii="Helvetica" w:hAnsi="Helvetica"/>
          <w:i w:val="0"/>
          <w:sz w:val="22"/>
          <w:szCs w:val="22"/>
        </w:rPr>
        <w:t xml:space="preserve"> </w:t>
      </w:r>
      <w:r>
        <w:rPr>
          <w:rFonts w:ascii="Helvetica" w:hAnsi="Helvetica"/>
          <w:i w:val="0"/>
          <w:sz w:val="22"/>
          <w:szCs w:val="22"/>
        </w:rPr>
        <w:t xml:space="preserve">the </w:t>
      </w:r>
      <w:r w:rsidR="00F32016" w:rsidRPr="005E5450">
        <w:rPr>
          <w:rFonts w:ascii="Helvetica" w:hAnsi="Helvetica"/>
          <w:i w:val="0"/>
          <w:sz w:val="22"/>
          <w:szCs w:val="22"/>
        </w:rPr>
        <w:t xml:space="preserve">catheter </w:t>
      </w:r>
      <w:r>
        <w:rPr>
          <w:rFonts w:ascii="Helvetica" w:hAnsi="Helvetica"/>
          <w:b/>
          <w:i w:val="0"/>
          <w:sz w:val="22"/>
          <w:szCs w:val="22"/>
        </w:rPr>
        <w:t>[2]</w:t>
      </w:r>
      <w:r>
        <w:rPr>
          <w:rFonts w:ascii="Helvetica" w:hAnsi="Helvetica"/>
          <w:i w:val="0"/>
          <w:sz w:val="22"/>
          <w:szCs w:val="22"/>
        </w:rPr>
        <w:t>.</w:t>
      </w:r>
      <w:r w:rsidR="00F32016" w:rsidRPr="005E5450">
        <w:rPr>
          <w:rFonts w:ascii="Helvetica" w:hAnsi="Helvetica"/>
          <w:i w:val="0"/>
          <w:sz w:val="22"/>
          <w:szCs w:val="22"/>
        </w:rPr>
        <w:t xml:space="preserve"> </w:t>
      </w:r>
    </w:p>
    <w:p w14:paraId="54FEBB64" w14:textId="7BB41CD6" w:rsidR="005E5450" w:rsidRDefault="005E5450" w:rsidP="005E5450">
      <w:pPr>
        <w:pStyle w:val="BodyText"/>
        <w:numPr>
          <w:ilvl w:val="2"/>
          <w:numId w:val="12"/>
        </w:numPr>
        <w:spacing w:before="360"/>
        <w:outlineLvl w:val="0"/>
        <w:rPr>
          <w:rFonts w:ascii="Helvetica" w:hAnsi="Helvetica"/>
          <w:i w:val="0"/>
          <w:sz w:val="22"/>
          <w:szCs w:val="22"/>
        </w:rPr>
      </w:pPr>
      <w:r>
        <w:rPr>
          <w:rFonts w:ascii="Helvetica" w:hAnsi="Helvetica"/>
          <w:i w:val="0"/>
          <w:sz w:val="22"/>
          <w:szCs w:val="22"/>
        </w:rPr>
        <w:t>CU: Needle being inserted</w:t>
      </w:r>
    </w:p>
    <w:p w14:paraId="47C32511" w14:textId="317F5420" w:rsidR="005E5450" w:rsidRPr="005E5450" w:rsidRDefault="005E5450" w:rsidP="005E5450">
      <w:pPr>
        <w:pStyle w:val="BodyText"/>
        <w:numPr>
          <w:ilvl w:val="2"/>
          <w:numId w:val="12"/>
        </w:numPr>
        <w:spacing w:before="360"/>
        <w:outlineLvl w:val="0"/>
        <w:rPr>
          <w:rFonts w:ascii="Helvetica" w:hAnsi="Helvetica"/>
          <w:i w:val="0"/>
          <w:sz w:val="22"/>
          <w:szCs w:val="22"/>
        </w:rPr>
      </w:pPr>
      <w:r>
        <w:rPr>
          <w:rFonts w:ascii="Helvetica" w:hAnsi="Helvetica"/>
          <w:i w:val="0"/>
          <w:sz w:val="22"/>
          <w:szCs w:val="22"/>
        </w:rPr>
        <w:t>CU: Catheter being secured</w:t>
      </w:r>
    </w:p>
    <w:p w14:paraId="28E30E37" w14:textId="77777777" w:rsidR="00F32016" w:rsidRPr="005E5450" w:rsidRDefault="00F32016" w:rsidP="00F32016">
      <w:pPr>
        <w:pStyle w:val="ListParagraph"/>
        <w:ind w:left="0"/>
        <w:rPr>
          <w:rFonts w:ascii="Helvetica" w:hAnsi="Helvetica"/>
          <w:sz w:val="22"/>
          <w:szCs w:val="22"/>
        </w:rPr>
      </w:pPr>
    </w:p>
    <w:p w14:paraId="3AF45064" w14:textId="5B47C460" w:rsidR="005E5450" w:rsidRDefault="005E5450" w:rsidP="00F32016">
      <w:pPr>
        <w:pStyle w:val="ListParagraph"/>
        <w:numPr>
          <w:ilvl w:val="1"/>
          <w:numId w:val="12"/>
        </w:numPr>
        <w:rPr>
          <w:rFonts w:ascii="Helvetica" w:hAnsi="Helvetica"/>
          <w:sz w:val="22"/>
          <w:szCs w:val="22"/>
        </w:rPr>
      </w:pPr>
      <w:r>
        <w:rPr>
          <w:rFonts w:ascii="Helvetica" w:hAnsi="Helvetica"/>
          <w:sz w:val="22"/>
          <w:szCs w:val="22"/>
        </w:rPr>
        <w:t xml:space="preserve">Carefully switching syringes for each solution </w:t>
      </w:r>
      <w:r>
        <w:rPr>
          <w:rFonts w:ascii="Helvetica" w:hAnsi="Helvetica"/>
          <w:b/>
          <w:sz w:val="22"/>
          <w:szCs w:val="22"/>
        </w:rPr>
        <w:t>[1]</w:t>
      </w:r>
      <w:r>
        <w:rPr>
          <w:rFonts w:ascii="Helvetica" w:hAnsi="Helvetica"/>
          <w:sz w:val="22"/>
          <w:szCs w:val="22"/>
        </w:rPr>
        <w:t xml:space="preserve">, successively deliver 15 milliliters of solution 1 </w:t>
      </w:r>
      <w:r>
        <w:rPr>
          <w:rFonts w:ascii="Helvetica" w:hAnsi="Helvetica"/>
          <w:b/>
          <w:sz w:val="22"/>
          <w:szCs w:val="22"/>
        </w:rPr>
        <w:t>[2]</w:t>
      </w:r>
      <w:r>
        <w:rPr>
          <w:rFonts w:ascii="Helvetica" w:hAnsi="Helvetica"/>
          <w:sz w:val="22"/>
          <w:szCs w:val="22"/>
        </w:rPr>
        <w:t xml:space="preserve">, 15 milliliters of 0.75% collagenase solution 2 </w:t>
      </w:r>
      <w:r>
        <w:rPr>
          <w:rFonts w:ascii="Helvetica" w:hAnsi="Helvetica"/>
          <w:b/>
          <w:sz w:val="22"/>
          <w:szCs w:val="22"/>
        </w:rPr>
        <w:t>[3]</w:t>
      </w:r>
      <w:r>
        <w:rPr>
          <w:rFonts w:ascii="Helvetica" w:hAnsi="Helvetica"/>
          <w:sz w:val="22"/>
          <w:szCs w:val="22"/>
        </w:rPr>
        <w:t xml:space="preserve">, and 15 milliliters of solution 2 without collagenase via catheter at an approximate 8.9 milliliters of solution per minute flow rate </w:t>
      </w:r>
      <w:r>
        <w:rPr>
          <w:rFonts w:ascii="Helvetica" w:hAnsi="Helvetica"/>
          <w:b/>
          <w:sz w:val="22"/>
          <w:szCs w:val="22"/>
        </w:rPr>
        <w:t>[4]</w:t>
      </w:r>
      <w:r>
        <w:rPr>
          <w:rFonts w:ascii="Helvetica" w:hAnsi="Helvetica"/>
          <w:sz w:val="22"/>
          <w:szCs w:val="22"/>
        </w:rPr>
        <w:t>.</w:t>
      </w:r>
    </w:p>
    <w:p w14:paraId="3C77A79C" w14:textId="77777777" w:rsidR="005E5450" w:rsidRDefault="005E5450" w:rsidP="005E5450">
      <w:pPr>
        <w:pStyle w:val="ListParagraph"/>
        <w:ind w:left="1080"/>
        <w:rPr>
          <w:rFonts w:ascii="Helvetica" w:hAnsi="Helvetica"/>
          <w:sz w:val="22"/>
          <w:szCs w:val="22"/>
        </w:rPr>
      </w:pPr>
    </w:p>
    <w:p w14:paraId="187EC71B" w14:textId="569045D3" w:rsidR="005E5450" w:rsidRDefault="005E5450" w:rsidP="005E5450">
      <w:pPr>
        <w:pStyle w:val="ListParagraph"/>
        <w:numPr>
          <w:ilvl w:val="2"/>
          <w:numId w:val="12"/>
        </w:numPr>
        <w:rPr>
          <w:rFonts w:ascii="Helvetica" w:hAnsi="Helvetica"/>
          <w:sz w:val="22"/>
          <w:szCs w:val="22"/>
        </w:rPr>
      </w:pPr>
      <w:r>
        <w:rPr>
          <w:rFonts w:ascii="Helvetica" w:hAnsi="Helvetica"/>
          <w:sz w:val="22"/>
          <w:szCs w:val="22"/>
        </w:rPr>
        <w:t>CU: Syringe being attached to catheter</w:t>
      </w:r>
    </w:p>
    <w:p w14:paraId="77D3A224" w14:textId="6E233C86" w:rsidR="005E5450" w:rsidRDefault="005E5450" w:rsidP="005E5450">
      <w:pPr>
        <w:pStyle w:val="ListParagraph"/>
        <w:numPr>
          <w:ilvl w:val="2"/>
          <w:numId w:val="12"/>
        </w:numPr>
        <w:rPr>
          <w:rFonts w:ascii="Helvetica" w:hAnsi="Helvetica"/>
          <w:sz w:val="22"/>
          <w:szCs w:val="22"/>
        </w:rPr>
      </w:pPr>
      <w:r>
        <w:rPr>
          <w:rFonts w:ascii="Helvetica" w:hAnsi="Helvetica"/>
          <w:sz w:val="22"/>
          <w:szCs w:val="22"/>
        </w:rPr>
        <w:t>CU: Solution 1 being delivered</w:t>
      </w:r>
    </w:p>
    <w:p w14:paraId="58D5C336" w14:textId="7FBEE13A" w:rsidR="005E5450" w:rsidRDefault="005E5450" w:rsidP="005E5450">
      <w:pPr>
        <w:pStyle w:val="ListParagraph"/>
        <w:numPr>
          <w:ilvl w:val="2"/>
          <w:numId w:val="12"/>
        </w:numPr>
        <w:rPr>
          <w:rFonts w:ascii="Helvetica" w:hAnsi="Helvetica"/>
          <w:sz w:val="22"/>
          <w:szCs w:val="22"/>
        </w:rPr>
      </w:pPr>
      <w:r>
        <w:rPr>
          <w:rFonts w:ascii="Helvetica" w:hAnsi="Helvetica"/>
          <w:sz w:val="22"/>
          <w:szCs w:val="22"/>
        </w:rPr>
        <w:t>CU: Solution 2 w/ collagenase being delivered</w:t>
      </w:r>
    </w:p>
    <w:p w14:paraId="7490CFEE" w14:textId="4954490C" w:rsidR="005E5450" w:rsidRDefault="005E5450" w:rsidP="005E5450">
      <w:pPr>
        <w:pStyle w:val="ListParagraph"/>
        <w:numPr>
          <w:ilvl w:val="2"/>
          <w:numId w:val="12"/>
        </w:numPr>
        <w:rPr>
          <w:rFonts w:ascii="Helvetica" w:hAnsi="Helvetica"/>
          <w:sz w:val="22"/>
          <w:szCs w:val="22"/>
        </w:rPr>
      </w:pPr>
      <w:r>
        <w:rPr>
          <w:rFonts w:ascii="Helvetica" w:hAnsi="Helvetica"/>
          <w:sz w:val="22"/>
          <w:szCs w:val="22"/>
        </w:rPr>
        <w:t>CU: Solution 2 being delivered</w:t>
      </w:r>
    </w:p>
    <w:p w14:paraId="402C4ADA" w14:textId="77777777" w:rsidR="00F32016" w:rsidRPr="0011432E" w:rsidRDefault="00F32016" w:rsidP="00F32016">
      <w:pPr>
        <w:pStyle w:val="ListParagraph"/>
        <w:ind w:left="0"/>
        <w:rPr>
          <w:rFonts w:ascii="Helvetica" w:hAnsi="Helvetica"/>
          <w:sz w:val="22"/>
          <w:szCs w:val="22"/>
        </w:rPr>
      </w:pPr>
    </w:p>
    <w:p w14:paraId="7E40556C" w14:textId="71A570A8" w:rsidR="00F32016" w:rsidRDefault="00687150" w:rsidP="00F32016">
      <w:pPr>
        <w:pStyle w:val="ListParagraph"/>
        <w:numPr>
          <w:ilvl w:val="1"/>
          <w:numId w:val="12"/>
        </w:numPr>
        <w:rPr>
          <w:rFonts w:ascii="Helvetica" w:hAnsi="Helvetica"/>
          <w:sz w:val="22"/>
          <w:szCs w:val="22"/>
        </w:rPr>
      </w:pPr>
      <w:r>
        <w:rPr>
          <w:rFonts w:ascii="Helvetica" w:hAnsi="Helvetica"/>
          <w:sz w:val="22"/>
          <w:szCs w:val="22"/>
        </w:rPr>
        <w:t>At the end of the perfusion, harvest</w:t>
      </w:r>
      <w:r w:rsidR="00F32016" w:rsidRPr="0011432E">
        <w:rPr>
          <w:rFonts w:ascii="Helvetica" w:hAnsi="Helvetica"/>
          <w:sz w:val="22"/>
          <w:szCs w:val="22"/>
        </w:rPr>
        <w:t xml:space="preserve"> the tumor mass in</w:t>
      </w:r>
      <w:r>
        <w:rPr>
          <w:rFonts w:ascii="Helvetica" w:hAnsi="Helvetica"/>
          <w:sz w:val="22"/>
          <w:szCs w:val="22"/>
        </w:rPr>
        <w:t>to</w:t>
      </w:r>
      <w:r w:rsidR="00F32016" w:rsidRPr="0011432E">
        <w:rPr>
          <w:rFonts w:ascii="Helvetica" w:hAnsi="Helvetica"/>
          <w:sz w:val="22"/>
          <w:szCs w:val="22"/>
        </w:rPr>
        <w:t xml:space="preserve"> a 50</w:t>
      </w:r>
      <w:r>
        <w:rPr>
          <w:rFonts w:ascii="Helvetica" w:hAnsi="Helvetica"/>
          <w:sz w:val="22"/>
          <w:szCs w:val="22"/>
        </w:rPr>
        <w:t>-milliliter</w:t>
      </w:r>
      <w:r w:rsidR="00F32016" w:rsidRPr="0011432E">
        <w:rPr>
          <w:rFonts w:ascii="Helvetica" w:hAnsi="Helvetica"/>
          <w:sz w:val="22"/>
          <w:szCs w:val="22"/>
        </w:rPr>
        <w:t xml:space="preserve"> conical tube </w:t>
      </w:r>
      <w:r>
        <w:rPr>
          <w:rFonts w:ascii="Helvetica" w:hAnsi="Helvetica"/>
          <w:sz w:val="22"/>
          <w:szCs w:val="22"/>
        </w:rPr>
        <w:t>containing</w:t>
      </w:r>
      <w:r w:rsidR="00F32016" w:rsidRPr="0011432E">
        <w:rPr>
          <w:rFonts w:ascii="Helvetica" w:hAnsi="Helvetica"/>
          <w:sz w:val="22"/>
          <w:szCs w:val="22"/>
        </w:rPr>
        <w:t xml:space="preserve"> 10</w:t>
      </w:r>
      <w:r>
        <w:rPr>
          <w:rFonts w:ascii="Helvetica" w:hAnsi="Helvetica"/>
          <w:sz w:val="22"/>
          <w:szCs w:val="22"/>
        </w:rPr>
        <w:t>-</w:t>
      </w:r>
      <w:r w:rsidR="00F32016" w:rsidRPr="0011432E">
        <w:rPr>
          <w:rFonts w:ascii="Helvetica" w:hAnsi="Helvetica"/>
          <w:sz w:val="22"/>
          <w:szCs w:val="22"/>
        </w:rPr>
        <w:t xml:space="preserve">15 </w:t>
      </w:r>
      <w:r>
        <w:rPr>
          <w:rFonts w:ascii="Helvetica" w:hAnsi="Helvetica"/>
          <w:sz w:val="22"/>
          <w:szCs w:val="22"/>
        </w:rPr>
        <w:t xml:space="preserve">milliliters </w:t>
      </w:r>
      <w:r w:rsidR="00F32016" w:rsidRPr="0011432E">
        <w:rPr>
          <w:rFonts w:ascii="Helvetica" w:hAnsi="Helvetica"/>
          <w:sz w:val="22"/>
          <w:szCs w:val="22"/>
        </w:rPr>
        <w:t>of PBS</w:t>
      </w:r>
      <w:r>
        <w:rPr>
          <w:rFonts w:ascii="Helvetica" w:hAnsi="Helvetica"/>
          <w:sz w:val="22"/>
          <w:szCs w:val="22"/>
        </w:rPr>
        <w:t xml:space="preserve"> </w:t>
      </w:r>
      <w:r>
        <w:rPr>
          <w:rFonts w:ascii="Helvetica" w:hAnsi="Helvetica"/>
          <w:b/>
          <w:sz w:val="22"/>
          <w:szCs w:val="22"/>
        </w:rPr>
        <w:t>[1]</w:t>
      </w:r>
      <w:r>
        <w:rPr>
          <w:rFonts w:ascii="Helvetica" w:hAnsi="Helvetica"/>
          <w:sz w:val="22"/>
          <w:szCs w:val="22"/>
        </w:rPr>
        <w:t xml:space="preserve"> and excise the tumor</w:t>
      </w:r>
      <w:r w:rsidR="00911FC7">
        <w:rPr>
          <w:rFonts w:ascii="Helvetica" w:hAnsi="Helvetica"/>
          <w:sz w:val="22"/>
          <w:szCs w:val="22"/>
        </w:rPr>
        <w:t xml:space="preserve"> </w:t>
      </w:r>
      <w:r>
        <w:rPr>
          <w:rFonts w:ascii="Helvetica" w:hAnsi="Helvetica"/>
          <w:sz w:val="22"/>
          <w:szCs w:val="22"/>
        </w:rPr>
        <w:t xml:space="preserve">from the next MTD2 </w:t>
      </w:r>
      <w:r>
        <w:rPr>
          <w:rFonts w:ascii="Helvetica" w:hAnsi="Helvetica"/>
          <w:color w:val="FF0000"/>
          <w:sz w:val="22"/>
          <w:szCs w:val="22"/>
        </w:rPr>
        <w:t>(M-T-D-two)</w:t>
      </w:r>
      <w:r>
        <w:rPr>
          <w:rFonts w:ascii="Helvetica" w:hAnsi="Helvetica"/>
          <w:sz w:val="22"/>
          <w:szCs w:val="22"/>
        </w:rPr>
        <w:t xml:space="preserve"> mouse as just demonstrated </w:t>
      </w:r>
      <w:r>
        <w:rPr>
          <w:rFonts w:ascii="Helvetica" w:hAnsi="Helvetica"/>
          <w:b/>
          <w:sz w:val="22"/>
          <w:szCs w:val="22"/>
        </w:rPr>
        <w:t>[2]</w:t>
      </w:r>
      <w:r>
        <w:rPr>
          <w:rFonts w:ascii="Helvetica" w:hAnsi="Helvetica"/>
          <w:sz w:val="22"/>
          <w:szCs w:val="22"/>
        </w:rPr>
        <w:t xml:space="preserve">. </w:t>
      </w:r>
      <w:r w:rsidR="00F32016" w:rsidRPr="0011432E">
        <w:rPr>
          <w:rFonts w:ascii="Helvetica" w:hAnsi="Helvetica"/>
          <w:sz w:val="22"/>
          <w:szCs w:val="22"/>
        </w:rPr>
        <w:t xml:space="preserve"> </w:t>
      </w:r>
    </w:p>
    <w:p w14:paraId="17057AE6" w14:textId="77777777" w:rsidR="00687150" w:rsidRDefault="00687150" w:rsidP="00687150">
      <w:pPr>
        <w:pStyle w:val="ListParagraph"/>
        <w:ind w:left="1080"/>
        <w:rPr>
          <w:rFonts w:ascii="Helvetica" w:hAnsi="Helvetica"/>
          <w:sz w:val="22"/>
          <w:szCs w:val="22"/>
        </w:rPr>
      </w:pPr>
    </w:p>
    <w:p w14:paraId="5FD4BFAB" w14:textId="500999BF" w:rsidR="00687150" w:rsidRDefault="00687150" w:rsidP="00687150">
      <w:pPr>
        <w:pStyle w:val="ListParagraph"/>
        <w:numPr>
          <w:ilvl w:val="2"/>
          <w:numId w:val="12"/>
        </w:numPr>
        <w:rPr>
          <w:rFonts w:ascii="Helvetica" w:hAnsi="Helvetica"/>
          <w:sz w:val="22"/>
          <w:szCs w:val="22"/>
        </w:rPr>
      </w:pPr>
      <w:r>
        <w:rPr>
          <w:rFonts w:ascii="Helvetica" w:hAnsi="Helvetica"/>
          <w:sz w:val="22"/>
          <w:szCs w:val="22"/>
        </w:rPr>
        <w:t>CU: Tumor being excised</w:t>
      </w:r>
    </w:p>
    <w:p w14:paraId="1B5C26F4" w14:textId="44DC1681" w:rsidR="00687150" w:rsidRPr="0011432E" w:rsidRDefault="00687150" w:rsidP="00687150">
      <w:pPr>
        <w:pStyle w:val="ListParagraph"/>
        <w:numPr>
          <w:ilvl w:val="2"/>
          <w:numId w:val="12"/>
        </w:numPr>
        <w:rPr>
          <w:rFonts w:ascii="Helvetica" w:hAnsi="Helvetica"/>
          <w:sz w:val="22"/>
          <w:szCs w:val="22"/>
        </w:rPr>
      </w:pPr>
      <w:r>
        <w:rPr>
          <w:rFonts w:ascii="Helvetica" w:hAnsi="Helvetica"/>
          <w:sz w:val="22"/>
          <w:szCs w:val="22"/>
        </w:rPr>
        <w:t>MED: Talent placing tumor into PBS, with PBS container visible in frame</w:t>
      </w:r>
    </w:p>
    <w:p w14:paraId="051A1456" w14:textId="77777777" w:rsidR="00F32016" w:rsidRPr="0011432E" w:rsidRDefault="00F32016" w:rsidP="00F32016">
      <w:pPr>
        <w:pStyle w:val="ListParagraph"/>
        <w:ind w:left="0"/>
        <w:rPr>
          <w:rFonts w:ascii="Helvetica" w:hAnsi="Helvetica"/>
          <w:sz w:val="22"/>
          <w:szCs w:val="22"/>
        </w:rPr>
      </w:pPr>
    </w:p>
    <w:p w14:paraId="548AE3B5" w14:textId="0542E67C" w:rsidR="00F32016" w:rsidRDefault="00687150" w:rsidP="00F32016">
      <w:pPr>
        <w:pStyle w:val="ListParagraph"/>
        <w:numPr>
          <w:ilvl w:val="1"/>
          <w:numId w:val="12"/>
        </w:numPr>
        <w:rPr>
          <w:rFonts w:ascii="Helvetica" w:hAnsi="Helvetica"/>
          <w:sz w:val="22"/>
          <w:szCs w:val="22"/>
        </w:rPr>
      </w:pPr>
      <w:r w:rsidRPr="007F6A64">
        <w:rPr>
          <w:rFonts w:ascii="Helvetica" w:hAnsi="Helvetica"/>
          <w:b/>
          <w:strike/>
          <w:sz w:val="22"/>
          <w:szCs w:val="22"/>
        </w:rPr>
        <w:t>[1]</w:t>
      </w:r>
      <w:r>
        <w:rPr>
          <w:rFonts w:ascii="Helvetica" w:hAnsi="Helvetica"/>
          <w:sz w:val="22"/>
          <w:szCs w:val="22"/>
        </w:rPr>
        <w:t xml:space="preserve"> </w:t>
      </w:r>
      <w:r w:rsidR="007F6A64" w:rsidRPr="007F6A64">
        <w:rPr>
          <w:rFonts w:ascii="Helvetica" w:hAnsi="Helvetica"/>
          <w:color w:val="FF0000"/>
          <w:sz w:val="22"/>
          <w:szCs w:val="22"/>
        </w:rPr>
        <w:t>U</w:t>
      </w:r>
      <w:r>
        <w:rPr>
          <w:rFonts w:ascii="Helvetica" w:hAnsi="Helvetica"/>
          <w:sz w:val="22"/>
          <w:szCs w:val="22"/>
        </w:rPr>
        <w:t xml:space="preserve">se scissors to cut the livers into smaller pieces </w:t>
      </w:r>
      <w:r>
        <w:rPr>
          <w:rFonts w:ascii="Helvetica" w:hAnsi="Helvetica"/>
          <w:b/>
          <w:sz w:val="22"/>
          <w:szCs w:val="22"/>
        </w:rPr>
        <w:t>[2]</w:t>
      </w:r>
      <w:r>
        <w:rPr>
          <w:rFonts w:ascii="Helvetica" w:hAnsi="Helvetica"/>
          <w:sz w:val="22"/>
          <w:szCs w:val="22"/>
        </w:rPr>
        <w:t>.</w:t>
      </w:r>
    </w:p>
    <w:p w14:paraId="4E1AAE7B" w14:textId="77777777" w:rsidR="00687150" w:rsidRDefault="00687150" w:rsidP="00687150">
      <w:pPr>
        <w:pStyle w:val="ListParagraph"/>
        <w:ind w:left="1080"/>
        <w:rPr>
          <w:rFonts w:ascii="Helvetica" w:hAnsi="Helvetica"/>
          <w:sz w:val="22"/>
          <w:szCs w:val="22"/>
        </w:rPr>
      </w:pPr>
    </w:p>
    <w:p w14:paraId="14414FAF" w14:textId="01084198" w:rsidR="00687150" w:rsidRPr="007F6A64" w:rsidRDefault="00687150" w:rsidP="00687150">
      <w:pPr>
        <w:pStyle w:val="ListParagraph"/>
        <w:numPr>
          <w:ilvl w:val="2"/>
          <w:numId w:val="12"/>
        </w:numPr>
        <w:rPr>
          <w:rFonts w:ascii="Helvetica" w:hAnsi="Helvetica"/>
          <w:strike/>
          <w:sz w:val="22"/>
          <w:szCs w:val="22"/>
        </w:rPr>
      </w:pPr>
      <w:r w:rsidRPr="007F6A64">
        <w:rPr>
          <w:rFonts w:ascii="Helvetica" w:hAnsi="Helvetica"/>
          <w:strike/>
          <w:sz w:val="22"/>
          <w:szCs w:val="22"/>
        </w:rPr>
        <w:t>CU: Tissue being added to tube, with PBS container label visible in frame</w:t>
      </w:r>
      <w:r w:rsidR="007F6A64">
        <w:rPr>
          <w:rFonts w:ascii="Helvetica" w:hAnsi="Helvetica"/>
          <w:sz w:val="22"/>
          <w:szCs w:val="22"/>
        </w:rPr>
        <w:t xml:space="preserve"> </w:t>
      </w:r>
      <w:r w:rsidR="007F6A64" w:rsidRPr="007F6A64">
        <w:rPr>
          <w:rFonts w:ascii="Helvetica" w:hAnsi="Helvetica"/>
          <w:sz w:val="22"/>
          <w:szCs w:val="22"/>
          <w:highlight w:val="green"/>
        </w:rPr>
        <w:t xml:space="preserve">(Author Comment: </w:t>
      </w:r>
      <w:r w:rsidR="007F6A64" w:rsidRPr="007F6A64">
        <w:rPr>
          <w:rFonts w:ascii="Helvetica" w:hAnsi="Helvetica"/>
          <w:sz w:val="22"/>
          <w:szCs w:val="22"/>
          <w:highlight w:val="green"/>
        </w:rPr>
        <w:t>Removed this from video – redundant from step 3.6.1/3.6.2</w:t>
      </w:r>
      <w:r w:rsidR="007F6A64" w:rsidRPr="007F6A64">
        <w:rPr>
          <w:rFonts w:ascii="Helvetica" w:hAnsi="Helvetica"/>
          <w:sz w:val="22"/>
          <w:szCs w:val="22"/>
          <w:highlight w:val="green"/>
        </w:rPr>
        <w:t>)</w:t>
      </w:r>
    </w:p>
    <w:p w14:paraId="75C1969B" w14:textId="333ED27F" w:rsidR="00687150" w:rsidRDefault="00687150" w:rsidP="00687150">
      <w:pPr>
        <w:pStyle w:val="ListParagraph"/>
        <w:numPr>
          <w:ilvl w:val="2"/>
          <w:numId w:val="12"/>
        </w:numPr>
        <w:rPr>
          <w:ins w:id="6" w:author="Schepers, Emily (MU-Student)" w:date="2019-04-15T09:40:00Z"/>
          <w:rFonts w:ascii="Helvetica" w:hAnsi="Helvetica"/>
          <w:sz w:val="22"/>
          <w:szCs w:val="22"/>
        </w:rPr>
      </w:pPr>
      <w:r>
        <w:rPr>
          <w:rFonts w:ascii="Helvetica" w:hAnsi="Helvetica"/>
          <w:sz w:val="22"/>
          <w:szCs w:val="22"/>
        </w:rPr>
        <w:t>CU: Tissue being cut</w:t>
      </w:r>
    </w:p>
    <w:p w14:paraId="6F4E86FE" w14:textId="77777777" w:rsidR="00F32016" w:rsidRPr="0011432E" w:rsidRDefault="00F32016" w:rsidP="00F32016">
      <w:pPr>
        <w:pStyle w:val="ListParagraph"/>
        <w:ind w:left="0"/>
        <w:rPr>
          <w:rFonts w:ascii="Helvetica" w:hAnsi="Helvetica"/>
          <w:sz w:val="22"/>
          <w:szCs w:val="22"/>
        </w:rPr>
      </w:pPr>
    </w:p>
    <w:p w14:paraId="329DC239" w14:textId="7EEBCFC2" w:rsidR="00F32016" w:rsidRDefault="00687150" w:rsidP="00F32016">
      <w:pPr>
        <w:pStyle w:val="ListParagraph"/>
        <w:numPr>
          <w:ilvl w:val="1"/>
          <w:numId w:val="12"/>
        </w:numPr>
        <w:rPr>
          <w:rFonts w:ascii="Helvetica" w:hAnsi="Helvetica"/>
          <w:sz w:val="22"/>
          <w:szCs w:val="22"/>
        </w:rPr>
      </w:pPr>
      <w:r>
        <w:rPr>
          <w:rFonts w:ascii="Helvetica" w:hAnsi="Helvetica"/>
          <w:sz w:val="22"/>
          <w:szCs w:val="22"/>
        </w:rPr>
        <w:t xml:space="preserve">Transfer the tissues into </w:t>
      </w:r>
      <w:r w:rsidR="00CD7287">
        <w:rPr>
          <w:rFonts w:ascii="Helvetica" w:hAnsi="Helvetica"/>
          <w:sz w:val="22"/>
          <w:szCs w:val="22"/>
        </w:rPr>
        <w:t>a new</w:t>
      </w:r>
      <w:r>
        <w:rPr>
          <w:rFonts w:ascii="Helvetica" w:hAnsi="Helvetica"/>
          <w:sz w:val="22"/>
          <w:szCs w:val="22"/>
        </w:rPr>
        <w:t xml:space="preserve"> container of fresh PBS to remove the rest of the blood from the tissue </w:t>
      </w:r>
      <w:r>
        <w:rPr>
          <w:rFonts w:ascii="Helvetica" w:hAnsi="Helvetica"/>
          <w:b/>
          <w:sz w:val="22"/>
          <w:szCs w:val="22"/>
        </w:rPr>
        <w:t xml:space="preserve">[1] </w:t>
      </w:r>
      <w:r>
        <w:rPr>
          <w:rFonts w:ascii="Helvetica" w:hAnsi="Helvetica"/>
          <w:sz w:val="22"/>
          <w:szCs w:val="22"/>
        </w:rPr>
        <w:t xml:space="preserve">before transferring the tissue pieces into a 50-milliliter conical tube containing 5 milliliters of complete RPMI </w:t>
      </w:r>
      <w:r>
        <w:rPr>
          <w:rFonts w:ascii="Helvetica" w:hAnsi="Helvetica"/>
          <w:color w:val="FF0000"/>
          <w:sz w:val="22"/>
          <w:szCs w:val="22"/>
        </w:rPr>
        <w:t xml:space="preserve">(R-P-M-I) </w:t>
      </w:r>
      <w:r>
        <w:rPr>
          <w:rFonts w:ascii="Helvetica" w:hAnsi="Helvetica"/>
          <w:color w:val="000000" w:themeColor="text1"/>
          <w:sz w:val="22"/>
          <w:szCs w:val="22"/>
        </w:rPr>
        <w:t>medium</w:t>
      </w:r>
      <w:r>
        <w:rPr>
          <w:rFonts w:ascii="Helvetica" w:hAnsi="Helvetica"/>
          <w:sz w:val="22"/>
          <w:szCs w:val="22"/>
        </w:rPr>
        <w:t xml:space="preserve"> </w:t>
      </w:r>
      <w:r>
        <w:rPr>
          <w:rFonts w:ascii="Helvetica" w:hAnsi="Helvetica"/>
          <w:b/>
          <w:sz w:val="22"/>
          <w:szCs w:val="22"/>
        </w:rPr>
        <w:t>[2-TXT]</w:t>
      </w:r>
      <w:r>
        <w:rPr>
          <w:rFonts w:ascii="Helvetica" w:hAnsi="Helvetica"/>
          <w:sz w:val="22"/>
          <w:szCs w:val="22"/>
        </w:rPr>
        <w:t>.</w:t>
      </w:r>
    </w:p>
    <w:p w14:paraId="2081CEC7" w14:textId="77777777" w:rsidR="00687150" w:rsidRDefault="00687150" w:rsidP="00687150">
      <w:pPr>
        <w:pStyle w:val="ListParagraph"/>
        <w:ind w:left="1080"/>
        <w:rPr>
          <w:rFonts w:ascii="Helvetica" w:hAnsi="Helvetica"/>
          <w:sz w:val="22"/>
          <w:szCs w:val="22"/>
        </w:rPr>
      </w:pPr>
    </w:p>
    <w:p w14:paraId="26F4C484" w14:textId="60D4B76E" w:rsidR="00687150" w:rsidRDefault="00687150" w:rsidP="00687150">
      <w:pPr>
        <w:pStyle w:val="ListParagraph"/>
        <w:numPr>
          <w:ilvl w:val="2"/>
          <w:numId w:val="12"/>
        </w:numPr>
        <w:rPr>
          <w:rFonts w:ascii="Helvetica" w:hAnsi="Helvetica"/>
          <w:sz w:val="22"/>
          <w:szCs w:val="22"/>
        </w:rPr>
      </w:pPr>
      <w:r>
        <w:rPr>
          <w:rFonts w:ascii="Helvetica" w:hAnsi="Helvetica"/>
          <w:sz w:val="22"/>
          <w:szCs w:val="22"/>
        </w:rPr>
        <w:t>CU: Tissue being added to third tube of PBS, with tube from 3.7.2 and first tube for 3.8.1. visible in frame</w:t>
      </w:r>
    </w:p>
    <w:p w14:paraId="5B8DF2B4" w14:textId="3333CF6E" w:rsidR="00687150" w:rsidRPr="0011432E" w:rsidRDefault="00687150" w:rsidP="00687150">
      <w:pPr>
        <w:pStyle w:val="ListParagraph"/>
        <w:numPr>
          <w:ilvl w:val="2"/>
          <w:numId w:val="12"/>
        </w:numPr>
        <w:rPr>
          <w:rFonts w:ascii="Helvetica" w:hAnsi="Helvetica"/>
          <w:sz w:val="22"/>
          <w:szCs w:val="22"/>
        </w:rPr>
      </w:pPr>
      <w:r>
        <w:rPr>
          <w:rFonts w:ascii="Helvetica" w:hAnsi="Helvetica"/>
          <w:sz w:val="22"/>
          <w:szCs w:val="22"/>
        </w:rPr>
        <w:t xml:space="preserve">MED: Talent adding pieces to tube, with medium container visible in frame </w:t>
      </w:r>
      <w:r>
        <w:rPr>
          <w:rFonts w:ascii="Helvetica" w:hAnsi="Helvetica"/>
          <w:b/>
          <w:sz w:val="22"/>
          <w:szCs w:val="22"/>
        </w:rPr>
        <w:t>TEXT: See text for all medium/reagent preparation details</w:t>
      </w:r>
    </w:p>
    <w:p w14:paraId="6930D999" w14:textId="77777777" w:rsidR="00F32016" w:rsidRPr="0011432E" w:rsidRDefault="00F32016" w:rsidP="00F32016">
      <w:pPr>
        <w:pStyle w:val="ListParagraph"/>
        <w:ind w:left="0"/>
        <w:rPr>
          <w:rFonts w:ascii="Helvetica" w:hAnsi="Helvetica"/>
          <w:sz w:val="22"/>
          <w:szCs w:val="22"/>
        </w:rPr>
      </w:pPr>
    </w:p>
    <w:p w14:paraId="1218BB12" w14:textId="2DB60049" w:rsidR="00F32016" w:rsidRDefault="00687150" w:rsidP="00F32016">
      <w:pPr>
        <w:pStyle w:val="ListParagraph"/>
        <w:numPr>
          <w:ilvl w:val="1"/>
          <w:numId w:val="12"/>
        </w:numPr>
        <w:rPr>
          <w:rFonts w:ascii="Helvetica" w:hAnsi="Helvetica"/>
          <w:sz w:val="22"/>
          <w:szCs w:val="22"/>
        </w:rPr>
      </w:pPr>
      <w:r>
        <w:rPr>
          <w:rFonts w:ascii="Helvetica" w:hAnsi="Helvetica"/>
          <w:sz w:val="22"/>
          <w:szCs w:val="22"/>
        </w:rPr>
        <w:t>M</w:t>
      </w:r>
      <w:r w:rsidR="00F32016" w:rsidRPr="0011432E">
        <w:rPr>
          <w:rFonts w:ascii="Helvetica" w:hAnsi="Helvetica"/>
          <w:sz w:val="22"/>
          <w:szCs w:val="22"/>
        </w:rPr>
        <w:t xml:space="preserve">ince the </w:t>
      </w:r>
      <w:r>
        <w:rPr>
          <w:rFonts w:ascii="Helvetica" w:hAnsi="Helvetica"/>
          <w:sz w:val="22"/>
          <w:szCs w:val="22"/>
        </w:rPr>
        <w:t>washed liver samples until the pieces can fit easily</w:t>
      </w:r>
      <w:r w:rsidR="00F32016" w:rsidRPr="0011432E">
        <w:rPr>
          <w:rFonts w:ascii="Helvetica" w:hAnsi="Helvetica"/>
          <w:sz w:val="22"/>
          <w:szCs w:val="22"/>
        </w:rPr>
        <w:t xml:space="preserve"> through </w:t>
      </w:r>
      <w:r>
        <w:rPr>
          <w:rFonts w:ascii="Helvetica" w:hAnsi="Helvetica"/>
          <w:sz w:val="22"/>
          <w:szCs w:val="22"/>
        </w:rPr>
        <w:t>the tip of</w:t>
      </w:r>
      <w:r w:rsidR="00F32016" w:rsidRPr="0011432E">
        <w:rPr>
          <w:rFonts w:ascii="Helvetica" w:hAnsi="Helvetica"/>
          <w:sz w:val="22"/>
          <w:szCs w:val="22"/>
        </w:rPr>
        <w:t xml:space="preserve"> </w:t>
      </w:r>
      <w:r>
        <w:rPr>
          <w:rFonts w:ascii="Helvetica" w:hAnsi="Helvetica"/>
          <w:sz w:val="22"/>
          <w:szCs w:val="22"/>
        </w:rPr>
        <w:t xml:space="preserve">a </w:t>
      </w:r>
      <w:r w:rsidR="00F32016" w:rsidRPr="0011432E">
        <w:rPr>
          <w:rFonts w:ascii="Helvetica" w:hAnsi="Helvetica"/>
          <w:sz w:val="22"/>
          <w:szCs w:val="22"/>
        </w:rPr>
        <w:t>5</w:t>
      </w:r>
      <w:r>
        <w:rPr>
          <w:rFonts w:ascii="Helvetica" w:hAnsi="Helvetica"/>
          <w:sz w:val="22"/>
          <w:szCs w:val="22"/>
        </w:rPr>
        <w:t>-</w:t>
      </w:r>
      <w:r w:rsidR="00F32016" w:rsidRPr="0011432E">
        <w:rPr>
          <w:rFonts w:ascii="Helvetica" w:hAnsi="Helvetica"/>
          <w:sz w:val="22"/>
          <w:szCs w:val="22"/>
        </w:rPr>
        <w:t>m</w:t>
      </w:r>
      <w:r>
        <w:rPr>
          <w:rFonts w:ascii="Helvetica" w:hAnsi="Helvetica"/>
          <w:sz w:val="22"/>
          <w:szCs w:val="22"/>
        </w:rPr>
        <w:t>illiliter</w:t>
      </w:r>
      <w:r w:rsidR="00F32016" w:rsidRPr="0011432E">
        <w:rPr>
          <w:rFonts w:ascii="Helvetica" w:hAnsi="Helvetica"/>
          <w:sz w:val="22"/>
          <w:szCs w:val="22"/>
        </w:rPr>
        <w:t xml:space="preserve"> pipette</w:t>
      </w:r>
      <w:r>
        <w:rPr>
          <w:rFonts w:ascii="Helvetica" w:hAnsi="Helvetica"/>
          <w:sz w:val="22"/>
          <w:szCs w:val="22"/>
        </w:rPr>
        <w:t xml:space="preserve"> </w:t>
      </w:r>
      <w:r>
        <w:rPr>
          <w:rFonts w:ascii="Helvetica" w:hAnsi="Helvetica"/>
          <w:b/>
          <w:sz w:val="22"/>
          <w:szCs w:val="22"/>
        </w:rPr>
        <w:t>[1]</w:t>
      </w:r>
      <w:r>
        <w:rPr>
          <w:rFonts w:ascii="Helvetica" w:hAnsi="Helvetica"/>
          <w:sz w:val="22"/>
          <w:szCs w:val="22"/>
        </w:rPr>
        <w:t xml:space="preserve"> and </w:t>
      </w:r>
      <w:r w:rsidR="00911FC7">
        <w:rPr>
          <w:rFonts w:ascii="Helvetica" w:hAnsi="Helvetica"/>
          <w:sz w:val="22"/>
          <w:szCs w:val="22"/>
        </w:rPr>
        <w:t>add enough</w:t>
      </w:r>
      <w:r>
        <w:rPr>
          <w:rFonts w:ascii="Helvetica" w:hAnsi="Helvetica"/>
          <w:sz w:val="22"/>
          <w:szCs w:val="22"/>
        </w:rPr>
        <w:t xml:space="preserve"> medium to the tube to reach a final volume of 30 milliliters </w:t>
      </w:r>
      <w:r>
        <w:rPr>
          <w:rFonts w:ascii="Helvetica" w:hAnsi="Helvetica"/>
          <w:b/>
          <w:sz w:val="22"/>
          <w:szCs w:val="22"/>
        </w:rPr>
        <w:t>[2]</w:t>
      </w:r>
      <w:r>
        <w:rPr>
          <w:rFonts w:ascii="Helvetica" w:hAnsi="Helvetica"/>
          <w:sz w:val="22"/>
          <w:szCs w:val="22"/>
        </w:rPr>
        <w:t>.</w:t>
      </w:r>
    </w:p>
    <w:p w14:paraId="1AE0A0A6" w14:textId="77777777" w:rsidR="00687150" w:rsidRDefault="00687150" w:rsidP="00687150">
      <w:pPr>
        <w:pStyle w:val="ListParagraph"/>
        <w:ind w:left="1080"/>
        <w:rPr>
          <w:rFonts w:ascii="Helvetica" w:hAnsi="Helvetica"/>
          <w:sz w:val="22"/>
          <w:szCs w:val="22"/>
        </w:rPr>
      </w:pPr>
    </w:p>
    <w:p w14:paraId="53E1DC70" w14:textId="69659A90" w:rsidR="00687150" w:rsidRDefault="00687150" w:rsidP="00687150">
      <w:pPr>
        <w:pStyle w:val="ListParagraph"/>
        <w:numPr>
          <w:ilvl w:val="2"/>
          <w:numId w:val="12"/>
        </w:numPr>
        <w:rPr>
          <w:rFonts w:ascii="Helvetica" w:hAnsi="Helvetica"/>
          <w:sz w:val="22"/>
          <w:szCs w:val="22"/>
        </w:rPr>
      </w:pPr>
      <w:r>
        <w:rPr>
          <w:rFonts w:ascii="Helvetica" w:hAnsi="Helvetica"/>
          <w:sz w:val="22"/>
          <w:szCs w:val="22"/>
        </w:rPr>
        <w:t>CU: Tissue being minced</w:t>
      </w:r>
    </w:p>
    <w:p w14:paraId="79E7847D" w14:textId="1A7B2F39" w:rsidR="00687150" w:rsidRDefault="00687150" w:rsidP="00687150">
      <w:pPr>
        <w:pStyle w:val="ListParagraph"/>
        <w:numPr>
          <w:ilvl w:val="2"/>
          <w:numId w:val="12"/>
        </w:numPr>
        <w:rPr>
          <w:rFonts w:ascii="Helvetica" w:hAnsi="Helvetica"/>
          <w:sz w:val="22"/>
          <w:szCs w:val="22"/>
        </w:rPr>
      </w:pPr>
      <w:r>
        <w:rPr>
          <w:rFonts w:ascii="Helvetica" w:hAnsi="Helvetica"/>
          <w:sz w:val="22"/>
          <w:szCs w:val="22"/>
        </w:rPr>
        <w:t>CU: Medium being added to tube, with medium container label visible in frame</w:t>
      </w:r>
    </w:p>
    <w:p w14:paraId="02CF6139" w14:textId="77777777" w:rsidR="00687150" w:rsidRDefault="00687150" w:rsidP="00687150">
      <w:pPr>
        <w:pStyle w:val="ListParagraph"/>
        <w:ind w:left="1368"/>
        <w:rPr>
          <w:rFonts w:ascii="Helvetica" w:hAnsi="Helvetica"/>
          <w:sz w:val="22"/>
          <w:szCs w:val="22"/>
        </w:rPr>
      </w:pPr>
    </w:p>
    <w:p w14:paraId="6C4E7F6B" w14:textId="59F371B6" w:rsidR="00687150" w:rsidRDefault="00687150" w:rsidP="00687150">
      <w:pPr>
        <w:pStyle w:val="ListParagraph"/>
        <w:numPr>
          <w:ilvl w:val="1"/>
          <w:numId w:val="12"/>
        </w:numPr>
        <w:rPr>
          <w:rFonts w:ascii="Helvetica" w:hAnsi="Helvetica"/>
          <w:sz w:val="22"/>
          <w:szCs w:val="22"/>
        </w:rPr>
      </w:pPr>
      <w:r>
        <w:rPr>
          <w:rFonts w:ascii="Helvetica" w:hAnsi="Helvetica"/>
          <w:sz w:val="22"/>
          <w:szCs w:val="22"/>
        </w:rPr>
        <w:t xml:space="preserve">Use a 5-milliliter pipette to triturate the tissue fragments </w:t>
      </w:r>
      <w:r>
        <w:rPr>
          <w:rFonts w:ascii="Helvetica" w:hAnsi="Helvetica"/>
          <w:b/>
          <w:sz w:val="22"/>
          <w:szCs w:val="22"/>
        </w:rPr>
        <w:t>[1]</w:t>
      </w:r>
      <w:r>
        <w:rPr>
          <w:rFonts w:ascii="Helvetica" w:hAnsi="Helvetica"/>
          <w:sz w:val="22"/>
          <w:szCs w:val="22"/>
        </w:rPr>
        <w:t xml:space="preserve"> before filtering the solution through a 70-micrometer strainer into a new 50-milliliter tube </w:t>
      </w:r>
      <w:r>
        <w:rPr>
          <w:rFonts w:ascii="Helvetica" w:hAnsi="Helvetica"/>
          <w:b/>
          <w:sz w:val="22"/>
          <w:szCs w:val="22"/>
        </w:rPr>
        <w:t>[2]</w:t>
      </w:r>
      <w:r>
        <w:rPr>
          <w:rFonts w:ascii="Helvetica" w:hAnsi="Helvetica"/>
          <w:sz w:val="22"/>
          <w:szCs w:val="22"/>
        </w:rPr>
        <w:t>.</w:t>
      </w:r>
    </w:p>
    <w:p w14:paraId="6B5E37E5" w14:textId="77777777" w:rsidR="00687150" w:rsidRDefault="00687150" w:rsidP="00687150">
      <w:pPr>
        <w:pStyle w:val="ListParagraph"/>
        <w:ind w:left="1080"/>
        <w:rPr>
          <w:rFonts w:ascii="Helvetica" w:hAnsi="Helvetica"/>
          <w:sz w:val="22"/>
          <w:szCs w:val="22"/>
        </w:rPr>
      </w:pPr>
    </w:p>
    <w:p w14:paraId="6F66E887" w14:textId="11F03AE8" w:rsidR="00687150" w:rsidRDefault="00687150" w:rsidP="00687150">
      <w:pPr>
        <w:pStyle w:val="ListParagraph"/>
        <w:numPr>
          <w:ilvl w:val="2"/>
          <w:numId w:val="12"/>
        </w:numPr>
        <w:rPr>
          <w:rFonts w:ascii="Helvetica" w:hAnsi="Helvetica"/>
          <w:sz w:val="22"/>
          <w:szCs w:val="22"/>
        </w:rPr>
      </w:pPr>
      <w:r w:rsidRPr="007F6A64">
        <w:rPr>
          <w:rFonts w:ascii="Helvetica" w:hAnsi="Helvetica"/>
          <w:strike/>
          <w:sz w:val="22"/>
          <w:szCs w:val="22"/>
        </w:rPr>
        <w:t>CU: Tissue being triturated</w:t>
      </w:r>
      <w:r w:rsidR="007F6A64">
        <w:rPr>
          <w:rFonts w:ascii="Helvetica" w:hAnsi="Helvetica"/>
          <w:sz w:val="22"/>
          <w:szCs w:val="22"/>
        </w:rPr>
        <w:t xml:space="preserve"> </w:t>
      </w:r>
      <w:r w:rsidR="007F6A64" w:rsidRPr="007F6A64">
        <w:rPr>
          <w:rFonts w:ascii="Helvetica" w:hAnsi="Helvetica"/>
          <w:color w:val="FF0000"/>
          <w:sz w:val="22"/>
          <w:szCs w:val="22"/>
        </w:rPr>
        <w:t>CU: Tissue being pipetted several times</w:t>
      </w:r>
    </w:p>
    <w:p w14:paraId="7D2B4C4F" w14:textId="5CA28B89" w:rsidR="00687150" w:rsidRPr="007F6A64" w:rsidRDefault="00687150" w:rsidP="00687150">
      <w:pPr>
        <w:pStyle w:val="ListParagraph"/>
        <w:numPr>
          <w:ilvl w:val="2"/>
          <w:numId w:val="12"/>
        </w:numPr>
        <w:rPr>
          <w:rFonts w:ascii="Helvetica" w:hAnsi="Helvetica"/>
          <w:color w:val="FF0000"/>
          <w:sz w:val="22"/>
          <w:szCs w:val="22"/>
        </w:rPr>
      </w:pPr>
      <w:r w:rsidRPr="007F6A64">
        <w:rPr>
          <w:rFonts w:ascii="Helvetica" w:hAnsi="Helvetica"/>
          <w:strike/>
          <w:sz w:val="22"/>
          <w:szCs w:val="22"/>
        </w:rPr>
        <w:t>MED: Talent filtering solution into tube</w:t>
      </w:r>
      <w:r w:rsidR="007F6A64">
        <w:rPr>
          <w:rFonts w:ascii="Helvetica" w:hAnsi="Helvetica"/>
          <w:sz w:val="22"/>
          <w:szCs w:val="22"/>
        </w:rPr>
        <w:t xml:space="preserve"> </w:t>
      </w:r>
      <w:r w:rsidR="007F6A64" w:rsidRPr="007F6A64">
        <w:rPr>
          <w:rFonts w:ascii="Helvetica" w:hAnsi="Helvetica"/>
          <w:color w:val="FF0000"/>
          <w:sz w:val="22"/>
          <w:szCs w:val="22"/>
        </w:rPr>
        <w:t>MED: Talent filtering solution into tube</w:t>
      </w:r>
    </w:p>
    <w:p w14:paraId="120E9C88" w14:textId="77777777" w:rsidR="00687150" w:rsidRDefault="00687150" w:rsidP="00687150">
      <w:pPr>
        <w:pStyle w:val="ListParagraph"/>
        <w:ind w:left="1080"/>
        <w:rPr>
          <w:rFonts w:ascii="Helvetica" w:hAnsi="Helvetica"/>
          <w:sz w:val="22"/>
          <w:szCs w:val="22"/>
        </w:rPr>
      </w:pPr>
    </w:p>
    <w:p w14:paraId="67950DF7" w14:textId="33787555" w:rsidR="00F32016" w:rsidRDefault="00F32016" w:rsidP="00687150">
      <w:pPr>
        <w:pStyle w:val="ListParagraph"/>
        <w:numPr>
          <w:ilvl w:val="1"/>
          <w:numId w:val="12"/>
        </w:numPr>
        <w:rPr>
          <w:rFonts w:ascii="Helvetica" w:hAnsi="Helvetica"/>
          <w:sz w:val="22"/>
          <w:szCs w:val="22"/>
        </w:rPr>
      </w:pPr>
      <w:r w:rsidRPr="00687150">
        <w:rPr>
          <w:rFonts w:ascii="Helvetica" w:hAnsi="Helvetica"/>
          <w:sz w:val="22"/>
          <w:szCs w:val="22"/>
        </w:rPr>
        <w:t xml:space="preserve">Wash the strainer several times with complete </w:t>
      </w:r>
      <w:r w:rsidR="00687150">
        <w:rPr>
          <w:rFonts w:ascii="Helvetica" w:hAnsi="Helvetica"/>
          <w:sz w:val="22"/>
          <w:szCs w:val="22"/>
        </w:rPr>
        <w:t xml:space="preserve">medium </w:t>
      </w:r>
      <w:r w:rsidR="00687150">
        <w:rPr>
          <w:rFonts w:ascii="Helvetica" w:hAnsi="Helvetica"/>
          <w:b/>
          <w:sz w:val="22"/>
          <w:szCs w:val="22"/>
        </w:rPr>
        <w:t>[1]</w:t>
      </w:r>
      <w:r w:rsidRPr="00687150">
        <w:rPr>
          <w:rFonts w:ascii="Helvetica" w:hAnsi="Helvetica"/>
          <w:sz w:val="22"/>
          <w:szCs w:val="22"/>
        </w:rPr>
        <w:t xml:space="preserve"> and adjust the final volume to 50 </w:t>
      </w:r>
      <w:r w:rsidR="00911FC7">
        <w:rPr>
          <w:rFonts w:ascii="Helvetica" w:hAnsi="Helvetica"/>
          <w:sz w:val="22"/>
          <w:szCs w:val="22"/>
        </w:rPr>
        <w:t>milliliters</w:t>
      </w:r>
      <w:r w:rsidRPr="00687150">
        <w:rPr>
          <w:rFonts w:ascii="Helvetica" w:hAnsi="Helvetica"/>
          <w:sz w:val="22"/>
          <w:szCs w:val="22"/>
        </w:rPr>
        <w:t xml:space="preserve"> </w:t>
      </w:r>
      <w:r w:rsidR="00687150">
        <w:rPr>
          <w:rFonts w:ascii="Helvetica" w:hAnsi="Helvetica"/>
          <w:sz w:val="22"/>
          <w:szCs w:val="22"/>
        </w:rPr>
        <w:t>with</w:t>
      </w:r>
      <w:r w:rsidRPr="00687150">
        <w:rPr>
          <w:rFonts w:ascii="Helvetica" w:hAnsi="Helvetica"/>
          <w:sz w:val="22"/>
          <w:szCs w:val="22"/>
        </w:rPr>
        <w:t xml:space="preserve"> additional </w:t>
      </w:r>
      <w:r w:rsidR="00687150">
        <w:rPr>
          <w:rFonts w:ascii="Helvetica" w:hAnsi="Helvetica"/>
          <w:sz w:val="22"/>
          <w:szCs w:val="22"/>
        </w:rPr>
        <w:t>complete</w:t>
      </w:r>
      <w:r w:rsidRPr="00687150">
        <w:rPr>
          <w:rFonts w:ascii="Helvetica" w:hAnsi="Helvetica"/>
          <w:sz w:val="22"/>
          <w:szCs w:val="22"/>
        </w:rPr>
        <w:t xml:space="preserve"> medium</w:t>
      </w:r>
      <w:r w:rsidR="00687150">
        <w:rPr>
          <w:rFonts w:ascii="Helvetica" w:hAnsi="Helvetica"/>
          <w:sz w:val="22"/>
          <w:szCs w:val="22"/>
        </w:rPr>
        <w:t xml:space="preserve"> </w:t>
      </w:r>
      <w:r w:rsidR="00687150">
        <w:rPr>
          <w:rFonts w:ascii="Helvetica" w:hAnsi="Helvetica"/>
          <w:b/>
          <w:sz w:val="22"/>
          <w:szCs w:val="22"/>
        </w:rPr>
        <w:t>[2]</w:t>
      </w:r>
      <w:r w:rsidRPr="00687150">
        <w:rPr>
          <w:rFonts w:ascii="Helvetica" w:hAnsi="Helvetica"/>
          <w:sz w:val="22"/>
          <w:szCs w:val="22"/>
        </w:rPr>
        <w:t>.</w:t>
      </w:r>
    </w:p>
    <w:p w14:paraId="47344415" w14:textId="77777777" w:rsidR="00687150" w:rsidRDefault="00687150" w:rsidP="00687150">
      <w:pPr>
        <w:pStyle w:val="ListParagraph"/>
        <w:ind w:left="1080"/>
        <w:rPr>
          <w:rFonts w:ascii="Helvetica" w:hAnsi="Helvetica"/>
          <w:sz w:val="22"/>
          <w:szCs w:val="22"/>
        </w:rPr>
      </w:pPr>
    </w:p>
    <w:p w14:paraId="1B76375D" w14:textId="4BA7DA9E" w:rsidR="00687150" w:rsidRDefault="00687150" w:rsidP="00687150">
      <w:pPr>
        <w:pStyle w:val="ListParagraph"/>
        <w:numPr>
          <w:ilvl w:val="2"/>
          <w:numId w:val="12"/>
        </w:numPr>
        <w:rPr>
          <w:rFonts w:ascii="Helvetica" w:hAnsi="Helvetica"/>
          <w:sz w:val="22"/>
          <w:szCs w:val="22"/>
        </w:rPr>
      </w:pPr>
      <w:r>
        <w:rPr>
          <w:rFonts w:ascii="Helvetica" w:hAnsi="Helvetica"/>
          <w:sz w:val="22"/>
          <w:szCs w:val="22"/>
        </w:rPr>
        <w:t>CU: Strainer being washed</w:t>
      </w:r>
    </w:p>
    <w:p w14:paraId="017AB665" w14:textId="68E3AD8A" w:rsidR="00687150" w:rsidRPr="00687150" w:rsidRDefault="00687150" w:rsidP="00687150">
      <w:pPr>
        <w:pStyle w:val="ListParagraph"/>
        <w:numPr>
          <w:ilvl w:val="2"/>
          <w:numId w:val="12"/>
        </w:numPr>
        <w:rPr>
          <w:rFonts w:ascii="Helvetica" w:hAnsi="Helvetica"/>
          <w:sz w:val="22"/>
          <w:szCs w:val="22"/>
        </w:rPr>
      </w:pPr>
      <w:r>
        <w:rPr>
          <w:rFonts w:ascii="Helvetica" w:hAnsi="Helvetica"/>
          <w:sz w:val="22"/>
          <w:szCs w:val="22"/>
        </w:rPr>
        <w:t>CU: Volume being brought up to 50 mL, with medium container label visible in frame</w:t>
      </w:r>
    </w:p>
    <w:p w14:paraId="5C459BD0" w14:textId="77777777" w:rsidR="00F32016" w:rsidRPr="0011432E" w:rsidRDefault="00F32016" w:rsidP="00F32016">
      <w:pPr>
        <w:pStyle w:val="ListParagraph"/>
        <w:ind w:left="0"/>
        <w:rPr>
          <w:rFonts w:ascii="Helvetica" w:hAnsi="Helvetica"/>
          <w:sz w:val="22"/>
          <w:szCs w:val="22"/>
        </w:rPr>
      </w:pPr>
    </w:p>
    <w:p w14:paraId="3738FC3A" w14:textId="0A2C3115" w:rsidR="00687150" w:rsidRDefault="00F32016" w:rsidP="00687150">
      <w:pPr>
        <w:pStyle w:val="ListParagraph"/>
        <w:numPr>
          <w:ilvl w:val="1"/>
          <w:numId w:val="12"/>
        </w:numPr>
        <w:rPr>
          <w:rFonts w:ascii="Helvetica" w:hAnsi="Helvetica"/>
          <w:sz w:val="22"/>
          <w:szCs w:val="22"/>
        </w:rPr>
      </w:pPr>
      <w:r w:rsidRPr="0011432E">
        <w:rPr>
          <w:rFonts w:ascii="Helvetica" w:hAnsi="Helvetica"/>
          <w:sz w:val="22"/>
          <w:szCs w:val="22"/>
        </w:rPr>
        <w:t>Quickly spin the suspension by centrifug</w:t>
      </w:r>
      <w:r w:rsidR="00687150">
        <w:rPr>
          <w:rFonts w:ascii="Helvetica" w:hAnsi="Helvetica"/>
          <w:sz w:val="22"/>
          <w:szCs w:val="22"/>
        </w:rPr>
        <w:t>ation</w:t>
      </w:r>
      <w:r w:rsidRPr="0011432E">
        <w:rPr>
          <w:rFonts w:ascii="Helvetica" w:hAnsi="Helvetica"/>
          <w:sz w:val="22"/>
          <w:szCs w:val="22"/>
        </w:rPr>
        <w:t xml:space="preserve"> to a maximum 50 x </w:t>
      </w:r>
      <w:r w:rsidRPr="0011432E">
        <w:rPr>
          <w:rFonts w:ascii="Helvetica" w:hAnsi="Helvetica"/>
          <w:i/>
          <w:sz w:val="22"/>
          <w:szCs w:val="22"/>
        </w:rPr>
        <w:t>g</w:t>
      </w:r>
      <w:r w:rsidR="00687150">
        <w:rPr>
          <w:rFonts w:ascii="Helvetica" w:hAnsi="Helvetica"/>
          <w:sz w:val="22"/>
          <w:szCs w:val="22"/>
        </w:rPr>
        <w:t xml:space="preserve"> before stopping</w:t>
      </w:r>
      <w:r w:rsidRPr="0011432E">
        <w:rPr>
          <w:rFonts w:ascii="Helvetica" w:hAnsi="Helvetica"/>
          <w:sz w:val="22"/>
          <w:szCs w:val="22"/>
        </w:rPr>
        <w:t xml:space="preserve"> the centrifuge </w:t>
      </w:r>
      <w:r w:rsidR="00687150">
        <w:rPr>
          <w:rFonts w:ascii="Helvetica" w:hAnsi="Helvetica"/>
          <w:b/>
          <w:sz w:val="22"/>
          <w:szCs w:val="22"/>
        </w:rPr>
        <w:t>[1]</w:t>
      </w:r>
      <w:r w:rsidR="00687150">
        <w:rPr>
          <w:rFonts w:ascii="Helvetica" w:hAnsi="Helvetica"/>
          <w:sz w:val="22"/>
          <w:szCs w:val="22"/>
        </w:rPr>
        <w:t xml:space="preserve"> and decanting the supernatant </w:t>
      </w:r>
      <w:r w:rsidR="00687150">
        <w:rPr>
          <w:rFonts w:ascii="Helvetica" w:hAnsi="Helvetica"/>
          <w:b/>
          <w:sz w:val="22"/>
          <w:szCs w:val="22"/>
        </w:rPr>
        <w:t>[2]</w:t>
      </w:r>
      <w:r w:rsidR="00687150">
        <w:rPr>
          <w:rFonts w:ascii="Helvetica" w:hAnsi="Helvetica"/>
          <w:sz w:val="22"/>
          <w:szCs w:val="22"/>
        </w:rPr>
        <w:t>.</w:t>
      </w:r>
    </w:p>
    <w:p w14:paraId="5C63B923" w14:textId="77777777" w:rsidR="00687150" w:rsidRDefault="00687150" w:rsidP="00687150">
      <w:pPr>
        <w:pStyle w:val="ListParagraph"/>
        <w:ind w:left="1080"/>
        <w:rPr>
          <w:rFonts w:ascii="Helvetica" w:hAnsi="Helvetica"/>
          <w:sz w:val="22"/>
          <w:szCs w:val="22"/>
        </w:rPr>
      </w:pPr>
    </w:p>
    <w:p w14:paraId="3763C93E" w14:textId="619E6D34" w:rsidR="00687150" w:rsidRDefault="00430FB6" w:rsidP="00687150">
      <w:pPr>
        <w:pStyle w:val="ListParagraph"/>
        <w:numPr>
          <w:ilvl w:val="2"/>
          <w:numId w:val="12"/>
        </w:numPr>
        <w:rPr>
          <w:rFonts w:ascii="Helvetica" w:hAnsi="Helvetica"/>
          <w:sz w:val="22"/>
          <w:szCs w:val="22"/>
        </w:rPr>
      </w:pPr>
      <w:r>
        <w:rPr>
          <w:rFonts w:ascii="Helvetica" w:hAnsi="Helvetica"/>
          <w:sz w:val="22"/>
          <w:szCs w:val="22"/>
        </w:rPr>
        <w:t>MED: Talent adding tube(s) to centrifuge</w:t>
      </w:r>
    </w:p>
    <w:p w14:paraId="15D04D51" w14:textId="19764E01" w:rsidR="00430FB6" w:rsidRPr="00687150" w:rsidRDefault="00430FB6" w:rsidP="00687150">
      <w:pPr>
        <w:pStyle w:val="ListParagraph"/>
        <w:numPr>
          <w:ilvl w:val="2"/>
          <w:numId w:val="12"/>
        </w:numPr>
        <w:rPr>
          <w:rFonts w:ascii="Helvetica" w:hAnsi="Helvetica"/>
          <w:sz w:val="22"/>
          <w:szCs w:val="22"/>
        </w:rPr>
      </w:pPr>
      <w:r>
        <w:rPr>
          <w:rFonts w:ascii="Helvetica" w:hAnsi="Helvetica"/>
          <w:sz w:val="22"/>
          <w:szCs w:val="22"/>
        </w:rPr>
        <w:t>CU: Shot of pellet/ supernatant, then supernatant being decanted</w:t>
      </w:r>
    </w:p>
    <w:p w14:paraId="00D083DB" w14:textId="77777777" w:rsidR="00F32016" w:rsidRPr="0011432E" w:rsidRDefault="00F32016" w:rsidP="00F32016">
      <w:pPr>
        <w:pStyle w:val="ListParagraph"/>
        <w:ind w:left="0"/>
        <w:rPr>
          <w:rFonts w:ascii="Helvetica" w:hAnsi="Helvetica"/>
          <w:sz w:val="22"/>
          <w:szCs w:val="22"/>
        </w:rPr>
      </w:pPr>
    </w:p>
    <w:p w14:paraId="5A5F2AB8" w14:textId="5797E4BF" w:rsidR="00F32016" w:rsidRDefault="00430FB6" w:rsidP="00F32016">
      <w:pPr>
        <w:pStyle w:val="ListParagraph"/>
        <w:numPr>
          <w:ilvl w:val="1"/>
          <w:numId w:val="12"/>
        </w:numPr>
        <w:rPr>
          <w:rFonts w:ascii="Helvetica" w:hAnsi="Helvetica"/>
          <w:sz w:val="22"/>
          <w:szCs w:val="22"/>
        </w:rPr>
      </w:pPr>
      <w:r>
        <w:rPr>
          <w:rFonts w:ascii="Helvetica" w:hAnsi="Helvetica"/>
          <w:sz w:val="22"/>
          <w:szCs w:val="22"/>
        </w:rPr>
        <w:t>Then re</w:t>
      </w:r>
      <w:r w:rsidR="00F32016" w:rsidRPr="0011432E">
        <w:rPr>
          <w:rFonts w:ascii="Helvetica" w:hAnsi="Helvetica"/>
          <w:sz w:val="22"/>
          <w:szCs w:val="22"/>
        </w:rPr>
        <w:t xml:space="preserve">suspend pellet in 20 </w:t>
      </w:r>
      <w:r>
        <w:rPr>
          <w:rFonts w:ascii="Helvetica" w:hAnsi="Helvetica"/>
          <w:sz w:val="22"/>
          <w:szCs w:val="22"/>
        </w:rPr>
        <w:t>milliliters</w:t>
      </w:r>
      <w:r w:rsidR="00F32016" w:rsidRPr="0011432E">
        <w:rPr>
          <w:rFonts w:ascii="Helvetica" w:hAnsi="Helvetica"/>
          <w:sz w:val="22"/>
          <w:szCs w:val="22"/>
        </w:rPr>
        <w:t xml:space="preserve"> of PBS</w:t>
      </w:r>
      <w:r>
        <w:rPr>
          <w:rFonts w:ascii="Helvetica" w:hAnsi="Helvetica"/>
          <w:sz w:val="22"/>
          <w:szCs w:val="22"/>
        </w:rPr>
        <w:t xml:space="preserve"> for counting </w:t>
      </w:r>
      <w:r>
        <w:rPr>
          <w:rFonts w:ascii="Helvetica" w:hAnsi="Helvetica"/>
          <w:b/>
          <w:sz w:val="22"/>
          <w:szCs w:val="22"/>
        </w:rPr>
        <w:t>[1]</w:t>
      </w:r>
      <w:r w:rsidR="00F32016" w:rsidRPr="0011432E">
        <w:rPr>
          <w:rFonts w:ascii="Helvetica" w:hAnsi="Helvetica"/>
          <w:sz w:val="22"/>
          <w:szCs w:val="22"/>
        </w:rPr>
        <w:t>.</w:t>
      </w:r>
    </w:p>
    <w:p w14:paraId="792F63B3" w14:textId="77777777" w:rsidR="004A208F" w:rsidRDefault="004A208F" w:rsidP="004A208F">
      <w:pPr>
        <w:pStyle w:val="ListParagraph"/>
        <w:ind w:left="1080"/>
        <w:rPr>
          <w:rFonts w:ascii="Helvetica" w:hAnsi="Helvetica"/>
          <w:sz w:val="22"/>
          <w:szCs w:val="22"/>
        </w:rPr>
      </w:pPr>
    </w:p>
    <w:p w14:paraId="28B6AEAA" w14:textId="593A80A2" w:rsidR="00430FB6" w:rsidRDefault="00430FB6" w:rsidP="00430FB6">
      <w:pPr>
        <w:pStyle w:val="ListParagraph"/>
        <w:numPr>
          <w:ilvl w:val="2"/>
          <w:numId w:val="12"/>
        </w:numPr>
        <w:rPr>
          <w:rFonts w:ascii="Helvetica" w:hAnsi="Helvetica"/>
          <w:sz w:val="22"/>
          <w:szCs w:val="22"/>
        </w:rPr>
      </w:pPr>
      <w:r>
        <w:rPr>
          <w:rFonts w:ascii="Helvetica" w:hAnsi="Helvetica"/>
          <w:sz w:val="22"/>
          <w:szCs w:val="22"/>
        </w:rPr>
        <w:t>CU: Shot of pellet, then pellet being resuspended, with PBS container label and hemocytometer visible in frame</w:t>
      </w:r>
    </w:p>
    <w:p w14:paraId="3465B6A5" w14:textId="77777777" w:rsidR="009A1DED" w:rsidRDefault="009A1DED" w:rsidP="009A1DED">
      <w:pPr>
        <w:pStyle w:val="ListParagraph"/>
        <w:ind w:left="1368"/>
        <w:rPr>
          <w:rFonts w:ascii="Helvetica" w:hAnsi="Helvetica"/>
          <w:sz w:val="22"/>
          <w:szCs w:val="22"/>
        </w:rPr>
      </w:pPr>
    </w:p>
    <w:p w14:paraId="0BF5368D" w14:textId="64D9D9F7" w:rsidR="009A1DED" w:rsidRPr="009A1DED" w:rsidRDefault="009A1DED" w:rsidP="009A1DED">
      <w:pPr>
        <w:pStyle w:val="ListParagraph"/>
        <w:numPr>
          <w:ilvl w:val="0"/>
          <w:numId w:val="12"/>
        </w:numPr>
        <w:rPr>
          <w:rFonts w:ascii="Helvetica" w:hAnsi="Helvetica"/>
          <w:sz w:val="22"/>
          <w:szCs w:val="22"/>
        </w:rPr>
      </w:pPr>
      <w:r>
        <w:rPr>
          <w:rFonts w:ascii="Helvetica" w:hAnsi="Helvetica"/>
          <w:b/>
          <w:sz w:val="22"/>
          <w:szCs w:val="22"/>
        </w:rPr>
        <w:t>MTD2 Hepatocyte Inoculation</w:t>
      </w:r>
    </w:p>
    <w:p w14:paraId="148BD6D6" w14:textId="77777777" w:rsidR="009A1DED" w:rsidRPr="009A1DED" w:rsidRDefault="009A1DED" w:rsidP="009A1DED">
      <w:pPr>
        <w:pStyle w:val="ListParagraph"/>
        <w:ind w:left="360"/>
        <w:rPr>
          <w:rFonts w:ascii="Helvetica" w:hAnsi="Helvetica"/>
          <w:sz w:val="22"/>
          <w:szCs w:val="22"/>
        </w:rPr>
      </w:pPr>
    </w:p>
    <w:p w14:paraId="7A16C1E4" w14:textId="51D193E8" w:rsidR="009A1DED" w:rsidRDefault="009A1DED" w:rsidP="009A1DED">
      <w:pPr>
        <w:pStyle w:val="ListParagraph"/>
        <w:numPr>
          <w:ilvl w:val="1"/>
          <w:numId w:val="12"/>
        </w:numPr>
        <w:rPr>
          <w:rFonts w:ascii="Helvetica" w:hAnsi="Helvetica"/>
          <w:sz w:val="22"/>
          <w:szCs w:val="22"/>
        </w:rPr>
      </w:pPr>
      <w:r>
        <w:rPr>
          <w:rFonts w:ascii="Helvetica" w:hAnsi="Helvetica"/>
          <w:sz w:val="22"/>
          <w:szCs w:val="22"/>
        </w:rPr>
        <w:t xml:space="preserve">For </w:t>
      </w:r>
      <w:proofErr w:type="spellStart"/>
      <w:r>
        <w:rPr>
          <w:rFonts w:ascii="Helvetica" w:hAnsi="Helvetica"/>
          <w:sz w:val="22"/>
          <w:szCs w:val="22"/>
        </w:rPr>
        <w:t>intrasplenic</w:t>
      </w:r>
      <w:proofErr w:type="spellEnd"/>
      <w:r>
        <w:rPr>
          <w:rFonts w:ascii="Helvetica" w:hAnsi="Helvetica"/>
          <w:sz w:val="22"/>
          <w:szCs w:val="22"/>
        </w:rPr>
        <w:t xml:space="preserve"> injection of the MTD2 hepatocytes, load one 1-milliliter syringe</w:t>
      </w:r>
      <w:r w:rsidR="003E0452">
        <w:rPr>
          <w:rFonts w:ascii="Helvetica" w:hAnsi="Helvetica"/>
          <w:sz w:val="22"/>
          <w:szCs w:val="22"/>
        </w:rPr>
        <w:t xml:space="preserve"> equipped with a 27-gauge needle</w:t>
      </w:r>
      <w:r>
        <w:rPr>
          <w:rFonts w:ascii="Helvetica" w:hAnsi="Helvetica"/>
          <w:sz w:val="22"/>
          <w:szCs w:val="22"/>
        </w:rPr>
        <w:t xml:space="preserve"> per recipient animal with 220 microliters of </w:t>
      </w:r>
      <w:r>
        <w:rPr>
          <w:rFonts w:ascii="Helvetica" w:hAnsi="Helvetica"/>
          <w:sz w:val="22"/>
          <w:szCs w:val="22"/>
        </w:rPr>
        <w:lastRenderedPageBreak/>
        <w:t xml:space="preserve">hepatocytes per mouse </w:t>
      </w:r>
      <w:r>
        <w:rPr>
          <w:rFonts w:ascii="Helvetica" w:hAnsi="Helvetica"/>
          <w:b/>
          <w:sz w:val="22"/>
          <w:szCs w:val="22"/>
        </w:rPr>
        <w:t>[1-TXT]</w:t>
      </w:r>
      <w:r>
        <w:rPr>
          <w:rFonts w:ascii="Helvetica" w:hAnsi="Helvetica"/>
          <w:sz w:val="22"/>
          <w:szCs w:val="22"/>
        </w:rPr>
        <w:t xml:space="preserve"> and </w:t>
      </w:r>
      <w:r w:rsidRPr="009A1DED">
        <w:rPr>
          <w:rFonts w:ascii="Helvetica" w:hAnsi="Helvetica"/>
          <w:sz w:val="22"/>
          <w:szCs w:val="22"/>
        </w:rPr>
        <w:t xml:space="preserve">confirm a lack of response to toe pinch in an anesthetized carbon tetrachloride-treated </w:t>
      </w:r>
      <w:r w:rsidR="004A208F">
        <w:rPr>
          <w:rFonts w:ascii="Helvetica" w:hAnsi="Helvetica"/>
          <w:sz w:val="22"/>
          <w:szCs w:val="22"/>
        </w:rPr>
        <w:t>animal</w:t>
      </w:r>
      <w:r w:rsidRPr="009A1DED">
        <w:rPr>
          <w:rFonts w:ascii="Helvetica" w:hAnsi="Helvetica"/>
          <w:sz w:val="22"/>
          <w:szCs w:val="22"/>
        </w:rPr>
        <w:t xml:space="preserve"> </w:t>
      </w:r>
      <w:r w:rsidRPr="009A1DED">
        <w:rPr>
          <w:rFonts w:ascii="Helvetica" w:hAnsi="Helvetica"/>
          <w:b/>
          <w:sz w:val="22"/>
          <w:szCs w:val="22"/>
        </w:rPr>
        <w:t>[</w:t>
      </w:r>
      <w:r>
        <w:rPr>
          <w:rFonts w:ascii="Helvetica" w:hAnsi="Helvetica"/>
          <w:b/>
          <w:sz w:val="22"/>
          <w:szCs w:val="22"/>
        </w:rPr>
        <w:t>2</w:t>
      </w:r>
      <w:r w:rsidRPr="009A1DED">
        <w:rPr>
          <w:rFonts w:ascii="Helvetica" w:hAnsi="Helvetica"/>
          <w:b/>
          <w:sz w:val="22"/>
          <w:szCs w:val="22"/>
        </w:rPr>
        <w:t>]</w:t>
      </w:r>
      <w:r>
        <w:rPr>
          <w:rFonts w:ascii="Helvetica" w:hAnsi="Helvetica"/>
          <w:sz w:val="22"/>
          <w:szCs w:val="22"/>
        </w:rPr>
        <w:t>.</w:t>
      </w:r>
    </w:p>
    <w:p w14:paraId="2360277B" w14:textId="77777777" w:rsidR="009A1DED" w:rsidRDefault="009A1DED" w:rsidP="009A1DED">
      <w:pPr>
        <w:pStyle w:val="ListParagraph"/>
        <w:ind w:left="1080"/>
        <w:rPr>
          <w:rFonts w:ascii="Helvetica" w:hAnsi="Helvetica"/>
          <w:sz w:val="22"/>
          <w:szCs w:val="22"/>
        </w:rPr>
      </w:pPr>
    </w:p>
    <w:p w14:paraId="194CFED0" w14:textId="4927EEC0" w:rsidR="009A1DED" w:rsidRPr="009A1DED" w:rsidRDefault="009A1DED" w:rsidP="009A1DED">
      <w:pPr>
        <w:pStyle w:val="ListParagraph"/>
        <w:numPr>
          <w:ilvl w:val="2"/>
          <w:numId w:val="12"/>
        </w:numPr>
        <w:rPr>
          <w:rFonts w:ascii="Helvetica" w:hAnsi="Helvetica"/>
          <w:color w:val="000000" w:themeColor="text1"/>
          <w:sz w:val="22"/>
          <w:szCs w:val="22"/>
        </w:rPr>
      </w:pPr>
      <w:r w:rsidRPr="009A1DED">
        <w:rPr>
          <w:rFonts w:ascii="Helvetica" w:hAnsi="Helvetica"/>
          <w:color w:val="000000" w:themeColor="text1"/>
          <w:sz w:val="22"/>
          <w:szCs w:val="22"/>
        </w:rPr>
        <w:t>WIDE: Talent loading syringe, with tube of hepatocytes visible in frame</w:t>
      </w:r>
      <w:r>
        <w:rPr>
          <w:rFonts w:ascii="Helvetica" w:hAnsi="Helvetica"/>
          <w:color w:val="000000" w:themeColor="text1"/>
          <w:sz w:val="22"/>
          <w:szCs w:val="22"/>
        </w:rPr>
        <w:t xml:space="preserve"> </w:t>
      </w:r>
      <w:r>
        <w:rPr>
          <w:rFonts w:ascii="Helvetica" w:hAnsi="Helvetica"/>
          <w:b/>
          <w:color w:val="000000" w:themeColor="text1"/>
          <w:sz w:val="22"/>
          <w:szCs w:val="22"/>
        </w:rPr>
        <w:t xml:space="preserve">TEXT: </w:t>
      </w:r>
      <w:r w:rsidR="003E0452">
        <w:rPr>
          <w:rFonts w:ascii="Helvetica" w:hAnsi="Helvetica"/>
          <w:b/>
          <w:color w:val="000000" w:themeColor="text1"/>
          <w:sz w:val="22"/>
          <w:szCs w:val="22"/>
        </w:rPr>
        <w:t>2.</w:t>
      </w:r>
      <w:r>
        <w:rPr>
          <w:rFonts w:ascii="Helvetica" w:hAnsi="Helvetica"/>
          <w:b/>
          <w:color w:val="000000" w:themeColor="text1"/>
          <w:sz w:val="22"/>
          <w:szCs w:val="22"/>
        </w:rPr>
        <w:t>5 x 10</w:t>
      </w:r>
      <w:r w:rsidR="003E0452">
        <w:rPr>
          <w:rFonts w:ascii="Helvetica" w:hAnsi="Helvetica"/>
          <w:b/>
          <w:color w:val="000000" w:themeColor="text1"/>
          <w:sz w:val="22"/>
          <w:szCs w:val="22"/>
          <w:vertAlign w:val="superscript"/>
        </w:rPr>
        <w:t>6</w:t>
      </w:r>
      <w:r>
        <w:rPr>
          <w:rFonts w:ascii="Helvetica" w:hAnsi="Helvetica"/>
          <w:b/>
          <w:color w:val="000000" w:themeColor="text1"/>
          <w:sz w:val="22"/>
          <w:szCs w:val="22"/>
        </w:rPr>
        <w:t xml:space="preserve"> cells/</w:t>
      </w:r>
      <w:r w:rsidR="003E0452">
        <w:rPr>
          <w:rFonts w:ascii="Helvetica" w:hAnsi="Helvetica"/>
          <w:b/>
          <w:color w:val="000000" w:themeColor="text1"/>
          <w:sz w:val="22"/>
          <w:szCs w:val="22"/>
        </w:rPr>
        <w:t>mL</w:t>
      </w:r>
    </w:p>
    <w:p w14:paraId="48D07293" w14:textId="050F235A" w:rsidR="00F32016" w:rsidRPr="007F6A64" w:rsidRDefault="009A1DED" w:rsidP="009A1DED">
      <w:pPr>
        <w:pStyle w:val="ListParagraph"/>
        <w:numPr>
          <w:ilvl w:val="2"/>
          <w:numId w:val="12"/>
        </w:numPr>
        <w:rPr>
          <w:ins w:id="7" w:author="Schepers, Emily (MU-Student)" w:date="2019-04-15T09:43:00Z"/>
          <w:rFonts w:ascii="Helvetica" w:hAnsi="Helvetica"/>
          <w:color w:val="000000" w:themeColor="text1"/>
          <w:sz w:val="22"/>
          <w:szCs w:val="22"/>
          <w:u w:val="single"/>
        </w:rPr>
      </w:pPr>
      <w:r w:rsidRPr="009A1DED">
        <w:rPr>
          <w:rFonts w:ascii="Helvetica" w:hAnsi="Helvetica"/>
          <w:color w:val="000000" w:themeColor="text1"/>
          <w:sz w:val="22"/>
          <w:szCs w:val="22"/>
        </w:rPr>
        <w:t xml:space="preserve">ECU: </w:t>
      </w:r>
      <w:r w:rsidR="007F6A64" w:rsidRPr="007F6A64">
        <w:rPr>
          <w:rFonts w:ascii="Helvetica" w:hAnsi="Helvetica"/>
          <w:color w:val="FF0000"/>
          <w:sz w:val="22"/>
          <w:szCs w:val="22"/>
        </w:rPr>
        <w:t xml:space="preserve">Mouse being </w:t>
      </w:r>
      <w:proofErr w:type="gramStart"/>
      <w:r w:rsidR="007F6A64" w:rsidRPr="007F6A64">
        <w:rPr>
          <w:rFonts w:ascii="Helvetica" w:hAnsi="Helvetica"/>
          <w:color w:val="FF0000"/>
          <w:sz w:val="22"/>
          <w:szCs w:val="22"/>
        </w:rPr>
        <w:t>positioned</w:t>
      </w:r>
      <w:proofErr w:type="gramEnd"/>
      <w:r w:rsidR="007F6A64" w:rsidRPr="007F6A64">
        <w:rPr>
          <w:rFonts w:ascii="Helvetica" w:hAnsi="Helvetica"/>
          <w:color w:val="FF0000"/>
          <w:sz w:val="22"/>
          <w:szCs w:val="22"/>
        </w:rPr>
        <w:t xml:space="preserve"> and </w:t>
      </w:r>
      <w:r w:rsidRPr="009A1DED">
        <w:rPr>
          <w:rFonts w:ascii="Helvetica" w:hAnsi="Helvetica"/>
          <w:color w:val="000000" w:themeColor="text1"/>
          <w:sz w:val="22"/>
          <w:szCs w:val="22"/>
        </w:rPr>
        <w:t>Toe being pinched</w:t>
      </w:r>
    </w:p>
    <w:p w14:paraId="0081C636" w14:textId="77777777" w:rsidR="009A1DED" w:rsidRPr="0011432E" w:rsidRDefault="009A1DED" w:rsidP="009A1DED">
      <w:pPr>
        <w:pStyle w:val="ListParagraph"/>
        <w:ind w:left="1368"/>
        <w:rPr>
          <w:rStyle w:val="Hyperlink"/>
          <w:rFonts w:ascii="Helvetica" w:hAnsi="Helvetica"/>
          <w:sz w:val="22"/>
          <w:szCs w:val="22"/>
        </w:rPr>
      </w:pPr>
    </w:p>
    <w:p w14:paraId="7FC847B7" w14:textId="39C7109F" w:rsidR="00F32016" w:rsidRDefault="009A1DED" w:rsidP="00F32016">
      <w:pPr>
        <w:pStyle w:val="ListParagraph"/>
        <w:numPr>
          <w:ilvl w:val="1"/>
          <w:numId w:val="12"/>
        </w:numPr>
        <w:rPr>
          <w:rFonts w:ascii="Helvetica" w:hAnsi="Helvetica"/>
          <w:sz w:val="22"/>
          <w:szCs w:val="22"/>
        </w:rPr>
      </w:pPr>
      <w:r>
        <w:rPr>
          <w:rFonts w:ascii="Helvetica" w:hAnsi="Helvetica"/>
          <w:sz w:val="22"/>
          <w:szCs w:val="22"/>
        </w:rPr>
        <w:t xml:space="preserve">Position the mouse </w:t>
      </w:r>
      <w:r w:rsidR="00F32016" w:rsidRPr="0011432E">
        <w:rPr>
          <w:rFonts w:ascii="Helvetica" w:hAnsi="Helvetica"/>
          <w:sz w:val="22"/>
          <w:szCs w:val="22"/>
        </w:rPr>
        <w:t>left side up</w:t>
      </w:r>
      <w:r>
        <w:rPr>
          <w:rFonts w:ascii="Helvetica" w:hAnsi="Helvetica"/>
          <w:sz w:val="22"/>
          <w:szCs w:val="22"/>
        </w:rPr>
        <w:t xml:space="preserve"> </w:t>
      </w:r>
      <w:r>
        <w:rPr>
          <w:rFonts w:ascii="Helvetica" w:hAnsi="Helvetica"/>
          <w:b/>
          <w:sz w:val="22"/>
          <w:szCs w:val="22"/>
        </w:rPr>
        <w:t>[1]</w:t>
      </w:r>
      <w:r>
        <w:rPr>
          <w:rFonts w:ascii="Helvetica" w:hAnsi="Helvetica"/>
          <w:sz w:val="22"/>
          <w:szCs w:val="22"/>
        </w:rPr>
        <w:t xml:space="preserve"> and shave the entire left flank </w:t>
      </w:r>
      <w:r>
        <w:rPr>
          <w:rFonts w:ascii="Helvetica" w:hAnsi="Helvetica"/>
          <w:b/>
          <w:sz w:val="22"/>
          <w:szCs w:val="22"/>
        </w:rPr>
        <w:t>[2]</w:t>
      </w:r>
      <w:r>
        <w:rPr>
          <w:rFonts w:ascii="Helvetica" w:hAnsi="Helvetica"/>
          <w:sz w:val="22"/>
          <w:szCs w:val="22"/>
        </w:rPr>
        <w:t>.</w:t>
      </w:r>
    </w:p>
    <w:p w14:paraId="24D56C5F" w14:textId="77777777" w:rsidR="009A1DED" w:rsidRDefault="009A1DED" w:rsidP="009A1DED">
      <w:pPr>
        <w:pStyle w:val="ListParagraph"/>
        <w:ind w:left="1080"/>
        <w:rPr>
          <w:rFonts w:ascii="Helvetica" w:hAnsi="Helvetica"/>
          <w:sz w:val="22"/>
          <w:szCs w:val="22"/>
        </w:rPr>
      </w:pPr>
    </w:p>
    <w:p w14:paraId="08763475" w14:textId="1D6B1929" w:rsidR="009A1DED" w:rsidRDefault="009A1DED" w:rsidP="009A1DED">
      <w:pPr>
        <w:pStyle w:val="ListParagraph"/>
        <w:numPr>
          <w:ilvl w:val="2"/>
          <w:numId w:val="12"/>
        </w:numPr>
        <w:rPr>
          <w:rFonts w:ascii="Helvetica" w:hAnsi="Helvetica"/>
          <w:sz w:val="22"/>
          <w:szCs w:val="22"/>
        </w:rPr>
      </w:pPr>
      <w:r>
        <w:rPr>
          <w:rFonts w:ascii="Helvetica" w:hAnsi="Helvetica"/>
          <w:sz w:val="22"/>
          <w:szCs w:val="22"/>
        </w:rPr>
        <w:t>CU: Mouse being positioned</w:t>
      </w:r>
    </w:p>
    <w:p w14:paraId="30B0E8E0" w14:textId="4C51962B" w:rsidR="009A1DED" w:rsidRDefault="009A1DED" w:rsidP="009A1DED">
      <w:pPr>
        <w:pStyle w:val="ListParagraph"/>
        <w:numPr>
          <w:ilvl w:val="2"/>
          <w:numId w:val="12"/>
        </w:numPr>
        <w:rPr>
          <w:rFonts w:ascii="Helvetica" w:hAnsi="Helvetica"/>
          <w:sz w:val="22"/>
          <w:szCs w:val="22"/>
        </w:rPr>
      </w:pPr>
      <w:r>
        <w:rPr>
          <w:rFonts w:ascii="Helvetica" w:hAnsi="Helvetica"/>
          <w:sz w:val="22"/>
          <w:szCs w:val="22"/>
        </w:rPr>
        <w:t>CU: Flank being shaved</w:t>
      </w:r>
    </w:p>
    <w:p w14:paraId="70FAD67F" w14:textId="77777777" w:rsidR="009A1DED" w:rsidRDefault="009A1DED" w:rsidP="009A1DED">
      <w:pPr>
        <w:pStyle w:val="ListParagraph"/>
        <w:ind w:left="1368"/>
        <w:rPr>
          <w:rFonts w:ascii="Helvetica" w:hAnsi="Helvetica"/>
          <w:sz w:val="22"/>
          <w:szCs w:val="22"/>
        </w:rPr>
      </w:pPr>
    </w:p>
    <w:p w14:paraId="169E8DDE" w14:textId="101331C9" w:rsidR="00F32016" w:rsidRDefault="004A208F" w:rsidP="009A1DED">
      <w:pPr>
        <w:pStyle w:val="ListParagraph"/>
        <w:numPr>
          <w:ilvl w:val="1"/>
          <w:numId w:val="12"/>
        </w:numPr>
        <w:rPr>
          <w:rFonts w:ascii="Helvetica" w:hAnsi="Helvetica"/>
          <w:sz w:val="22"/>
          <w:szCs w:val="22"/>
        </w:rPr>
      </w:pPr>
      <w:r>
        <w:rPr>
          <w:rFonts w:ascii="Helvetica" w:hAnsi="Helvetica"/>
          <w:sz w:val="22"/>
          <w:szCs w:val="22"/>
        </w:rPr>
        <w:t>Then d</w:t>
      </w:r>
      <w:r w:rsidR="009A1DED">
        <w:rPr>
          <w:rFonts w:ascii="Helvetica" w:hAnsi="Helvetica"/>
          <w:sz w:val="22"/>
          <w:szCs w:val="22"/>
        </w:rPr>
        <w:t xml:space="preserve">isinfect the exposed area with three alternating 70% ethanol and betadine scrubs </w:t>
      </w:r>
      <w:r w:rsidR="009A1DED">
        <w:rPr>
          <w:rFonts w:ascii="Helvetica" w:hAnsi="Helvetica"/>
          <w:b/>
          <w:sz w:val="22"/>
          <w:szCs w:val="22"/>
        </w:rPr>
        <w:t>[1]</w:t>
      </w:r>
      <w:r w:rsidR="00F32016" w:rsidRPr="009A1DED">
        <w:rPr>
          <w:rFonts w:ascii="Helvetica" w:hAnsi="Helvetica"/>
          <w:sz w:val="22"/>
          <w:szCs w:val="22"/>
        </w:rPr>
        <w:t>.</w:t>
      </w:r>
    </w:p>
    <w:p w14:paraId="488CEAFE" w14:textId="77777777" w:rsidR="009A1DED" w:rsidRDefault="009A1DED" w:rsidP="009A1DED">
      <w:pPr>
        <w:pStyle w:val="ListParagraph"/>
        <w:ind w:left="1080"/>
        <w:rPr>
          <w:rFonts w:ascii="Helvetica" w:hAnsi="Helvetica"/>
          <w:sz w:val="22"/>
          <w:szCs w:val="22"/>
        </w:rPr>
      </w:pPr>
    </w:p>
    <w:p w14:paraId="54E5955E" w14:textId="0C425DC9" w:rsidR="009A1DED" w:rsidRDefault="009A1DED" w:rsidP="009A1DED">
      <w:pPr>
        <w:pStyle w:val="ListParagraph"/>
        <w:numPr>
          <w:ilvl w:val="2"/>
          <w:numId w:val="12"/>
        </w:numPr>
        <w:rPr>
          <w:rFonts w:ascii="Helvetica" w:hAnsi="Helvetica"/>
          <w:sz w:val="22"/>
          <w:szCs w:val="22"/>
        </w:rPr>
      </w:pPr>
      <w:r>
        <w:rPr>
          <w:rFonts w:ascii="Helvetica" w:hAnsi="Helvetica"/>
          <w:sz w:val="22"/>
          <w:szCs w:val="22"/>
        </w:rPr>
        <w:t>CU: Skin being scrubbed, with betadine and ethanol containers visible in frame</w:t>
      </w:r>
    </w:p>
    <w:p w14:paraId="5BB52D00" w14:textId="77777777" w:rsidR="00F32016" w:rsidRPr="0011432E" w:rsidRDefault="00F32016" w:rsidP="00F32016">
      <w:pPr>
        <w:pStyle w:val="ListParagraph"/>
        <w:ind w:left="0"/>
        <w:rPr>
          <w:rFonts w:ascii="Helvetica" w:hAnsi="Helvetica"/>
          <w:sz w:val="22"/>
          <w:szCs w:val="22"/>
        </w:rPr>
      </w:pPr>
    </w:p>
    <w:p w14:paraId="508C5169" w14:textId="6310D800" w:rsidR="00F32016" w:rsidRDefault="004A208F" w:rsidP="00F32016">
      <w:pPr>
        <w:pStyle w:val="ListParagraph"/>
        <w:numPr>
          <w:ilvl w:val="1"/>
          <w:numId w:val="12"/>
        </w:numPr>
        <w:rPr>
          <w:rFonts w:ascii="Helvetica" w:hAnsi="Helvetica"/>
          <w:sz w:val="22"/>
          <w:szCs w:val="22"/>
        </w:rPr>
      </w:pPr>
      <w:r>
        <w:rPr>
          <w:rFonts w:ascii="Helvetica" w:hAnsi="Helvetica"/>
          <w:sz w:val="22"/>
          <w:szCs w:val="22"/>
        </w:rPr>
        <w:t>B</w:t>
      </w:r>
      <w:r w:rsidR="009A1DED" w:rsidRPr="0011432E">
        <w:rPr>
          <w:rFonts w:ascii="Helvetica" w:hAnsi="Helvetica"/>
          <w:sz w:val="22"/>
          <w:szCs w:val="22"/>
        </w:rPr>
        <w:t>eginning just below the spine muscle</w:t>
      </w:r>
      <w:r w:rsidR="009A1DED">
        <w:rPr>
          <w:rFonts w:ascii="Helvetica" w:hAnsi="Helvetica"/>
          <w:sz w:val="22"/>
          <w:szCs w:val="22"/>
        </w:rPr>
        <w:t xml:space="preserve">, </w:t>
      </w:r>
      <w:r>
        <w:rPr>
          <w:rFonts w:ascii="Helvetica" w:hAnsi="Helvetica"/>
          <w:sz w:val="22"/>
          <w:szCs w:val="22"/>
        </w:rPr>
        <w:t xml:space="preserve">next </w:t>
      </w:r>
      <w:r w:rsidR="009A1DED">
        <w:rPr>
          <w:rFonts w:ascii="Helvetica" w:hAnsi="Helvetica"/>
          <w:sz w:val="22"/>
          <w:szCs w:val="22"/>
        </w:rPr>
        <w:t>m</w:t>
      </w:r>
      <w:r w:rsidR="00F32016" w:rsidRPr="0011432E">
        <w:rPr>
          <w:rFonts w:ascii="Helvetica" w:hAnsi="Helvetica"/>
          <w:sz w:val="22"/>
          <w:szCs w:val="22"/>
        </w:rPr>
        <w:t>ake a 1</w:t>
      </w:r>
      <w:r w:rsidR="009A1DED">
        <w:rPr>
          <w:rFonts w:ascii="Helvetica" w:hAnsi="Helvetica"/>
          <w:sz w:val="22"/>
          <w:szCs w:val="22"/>
        </w:rPr>
        <w:t>-centimeter</w:t>
      </w:r>
      <w:r w:rsidR="00F32016" w:rsidRPr="0011432E">
        <w:rPr>
          <w:rFonts w:ascii="Helvetica" w:hAnsi="Helvetica"/>
          <w:sz w:val="22"/>
          <w:szCs w:val="22"/>
        </w:rPr>
        <w:t xml:space="preserve"> incision on the left flank parallel to the 13</w:t>
      </w:r>
      <w:r w:rsidR="00F32016" w:rsidRPr="0011432E">
        <w:rPr>
          <w:rFonts w:ascii="Helvetica" w:hAnsi="Helvetica"/>
          <w:sz w:val="22"/>
          <w:szCs w:val="22"/>
          <w:vertAlign w:val="superscript"/>
        </w:rPr>
        <w:t>th</w:t>
      </w:r>
      <w:r w:rsidR="00F32016" w:rsidRPr="0011432E">
        <w:rPr>
          <w:rFonts w:ascii="Helvetica" w:hAnsi="Helvetica"/>
          <w:sz w:val="22"/>
          <w:szCs w:val="22"/>
        </w:rPr>
        <w:t xml:space="preserve"> rib from the dorsal extreme</w:t>
      </w:r>
      <w:r w:rsidR="009A1DED">
        <w:rPr>
          <w:rFonts w:ascii="Helvetica" w:hAnsi="Helvetica"/>
          <w:sz w:val="22"/>
          <w:szCs w:val="22"/>
        </w:rPr>
        <w:t xml:space="preserve"> </w:t>
      </w:r>
      <w:r w:rsidR="009A1DED">
        <w:rPr>
          <w:rFonts w:ascii="Helvetica" w:hAnsi="Helvetica"/>
          <w:b/>
          <w:sz w:val="22"/>
          <w:szCs w:val="22"/>
        </w:rPr>
        <w:t>[1]</w:t>
      </w:r>
      <w:r w:rsidR="009A1DED">
        <w:rPr>
          <w:rFonts w:ascii="Helvetica" w:hAnsi="Helvetica"/>
          <w:sz w:val="22"/>
          <w:szCs w:val="22"/>
        </w:rPr>
        <w:t xml:space="preserve"> and use </w:t>
      </w:r>
      <w:r w:rsidR="009A1DED" w:rsidRPr="0011432E">
        <w:rPr>
          <w:rFonts w:ascii="Helvetica" w:hAnsi="Helvetica"/>
          <w:sz w:val="22"/>
          <w:szCs w:val="22"/>
        </w:rPr>
        <w:t>blunt-pointed forceps</w:t>
      </w:r>
      <w:r w:rsidR="009A1DED">
        <w:rPr>
          <w:rFonts w:ascii="Helvetica" w:hAnsi="Helvetica"/>
          <w:sz w:val="22"/>
          <w:szCs w:val="22"/>
        </w:rPr>
        <w:t xml:space="preserve"> to</w:t>
      </w:r>
      <w:r w:rsidR="009A1DED" w:rsidRPr="009A1DED">
        <w:rPr>
          <w:rFonts w:ascii="Helvetica" w:hAnsi="Helvetica"/>
          <w:sz w:val="22"/>
          <w:szCs w:val="22"/>
        </w:rPr>
        <w:t xml:space="preserve"> </w:t>
      </w:r>
      <w:r w:rsidR="009A1DED" w:rsidRPr="0011432E">
        <w:rPr>
          <w:rFonts w:ascii="Helvetica" w:hAnsi="Helvetica"/>
          <w:sz w:val="22"/>
          <w:szCs w:val="22"/>
        </w:rPr>
        <w:t>exteriorize</w:t>
      </w:r>
      <w:r w:rsidR="009A1DED">
        <w:rPr>
          <w:rFonts w:ascii="Helvetica" w:hAnsi="Helvetica"/>
          <w:sz w:val="22"/>
          <w:szCs w:val="22"/>
        </w:rPr>
        <w:t xml:space="preserve"> the spleen </w:t>
      </w:r>
      <w:r w:rsidR="009A1DED">
        <w:rPr>
          <w:rFonts w:ascii="Helvetica" w:hAnsi="Helvetica"/>
          <w:b/>
          <w:sz w:val="22"/>
          <w:szCs w:val="22"/>
        </w:rPr>
        <w:t>[2]</w:t>
      </w:r>
      <w:r w:rsidR="009A1DED">
        <w:rPr>
          <w:rFonts w:ascii="Helvetica" w:hAnsi="Helvetica"/>
          <w:sz w:val="22"/>
          <w:szCs w:val="22"/>
        </w:rPr>
        <w:t>.</w:t>
      </w:r>
    </w:p>
    <w:p w14:paraId="3C94F315" w14:textId="77777777" w:rsidR="009A1DED" w:rsidRDefault="009A1DED" w:rsidP="009A1DED">
      <w:pPr>
        <w:pStyle w:val="ListParagraph"/>
        <w:ind w:left="1080"/>
        <w:rPr>
          <w:rFonts w:ascii="Helvetica" w:hAnsi="Helvetica"/>
          <w:sz w:val="22"/>
          <w:szCs w:val="22"/>
        </w:rPr>
      </w:pPr>
    </w:p>
    <w:p w14:paraId="42C33524" w14:textId="1C3071C6" w:rsidR="009A1DED" w:rsidRDefault="009A1DED" w:rsidP="009A1DED">
      <w:pPr>
        <w:pStyle w:val="ListParagraph"/>
        <w:numPr>
          <w:ilvl w:val="2"/>
          <w:numId w:val="12"/>
        </w:numPr>
        <w:rPr>
          <w:rFonts w:ascii="Helvetica" w:hAnsi="Helvetica"/>
          <w:sz w:val="22"/>
          <w:szCs w:val="22"/>
        </w:rPr>
      </w:pPr>
      <w:r>
        <w:rPr>
          <w:rFonts w:ascii="Helvetica" w:hAnsi="Helvetica"/>
          <w:sz w:val="22"/>
          <w:szCs w:val="22"/>
        </w:rPr>
        <w:t>CU: Incision being made</w:t>
      </w:r>
    </w:p>
    <w:p w14:paraId="4A23B54B" w14:textId="77777777" w:rsidR="009A1DED" w:rsidRDefault="009A1DED" w:rsidP="009A1DED">
      <w:pPr>
        <w:pStyle w:val="ListParagraph"/>
        <w:numPr>
          <w:ilvl w:val="2"/>
          <w:numId w:val="12"/>
        </w:numPr>
        <w:rPr>
          <w:rFonts w:ascii="Helvetica" w:hAnsi="Helvetica"/>
          <w:sz w:val="22"/>
          <w:szCs w:val="22"/>
        </w:rPr>
      </w:pPr>
      <w:r>
        <w:rPr>
          <w:rFonts w:ascii="Helvetica" w:hAnsi="Helvetica"/>
          <w:sz w:val="22"/>
          <w:szCs w:val="22"/>
        </w:rPr>
        <w:t>CU: Spleen being extracted</w:t>
      </w:r>
    </w:p>
    <w:p w14:paraId="27097174" w14:textId="77777777" w:rsidR="009A1DED" w:rsidRDefault="009A1DED" w:rsidP="009A1DED">
      <w:pPr>
        <w:pStyle w:val="ListParagraph"/>
        <w:ind w:left="1080"/>
        <w:rPr>
          <w:rFonts w:ascii="Helvetica" w:hAnsi="Helvetica"/>
          <w:sz w:val="22"/>
          <w:szCs w:val="22"/>
        </w:rPr>
      </w:pPr>
    </w:p>
    <w:p w14:paraId="6B03CD83" w14:textId="280C50A2" w:rsidR="009A1DED" w:rsidRDefault="00F32016" w:rsidP="009A1DED">
      <w:pPr>
        <w:pStyle w:val="ListParagraph"/>
        <w:numPr>
          <w:ilvl w:val="1"/>
          <w:numId w:val="12"/>
        </w:numPr>
        <w:rPr>
          <w:rFonts w:ascii="Helvetica" w:hAnsi="Helvetica"/>
          <w:sz w:val="22"/>
          <w:szCs w:val="22"/>
        </w:rPr>
      </w:pPr>
      <w:r w:rsidRPr="009A1DED">
        <w:rPr>
          <w:rFonts w:ascii="Helvetica" w:hAnsi="Helvetica"/>
          <w:sz w:val="22"/>
          <w:szCs w:val="22"/>
        </w:rPr>
        <w:t>Clip the spleen with two medium-sized titanium clips</w:t>
      </w:r>
      <w:r w:rsidR="009A1DED">
        <w:rPr>
          <w:rFonts w:ascii="Helvetica" w:hAnsi="Helvetica"/>
          <w:sz w:val="22"/>
          <w:szCs w:val="22"/>
        </w:rPr>
        <w:t xml:space="preserve"> </w:t>
      </w:r>
      <w:r w:rsidRPr="009A1DED">
        <w:rPr>
          <w:rFonts w:ascii="Helvetica" w:hAnsi="Helvetica"/>
          <w:sz w:val="22"/>
          <w:szCs w:val="22"/>
        </w:rPr>
        <w:t>between the splenic artery and vein</w:t>
      </w:r>
      <w:r w:rsidR="009A1DED">
        <w:rPr>
          <w:rFonts w:ascii="Helvetica" w:hAnsi="Helvetica"/>
          <w:sz w:val="22"/>
          <w:szCs w:val="22"/>
        </w:rPr>
        <w:t xml:space="preserve"> </w:t>
      </w:r>
      <w:r w:rsidR="009A1DED">
        <w:rPr>
          <w:rFonts w:ascii="Helvetica" w:hAnsi="Helvetica"/>
          <w:b/>
          <w:sz w:val="22"/>
          <w:szCs w:val="22"/>
        </w:rPr>
        <w:t>[1-TXT]</w:t>
      </w:r>
      <w:r w:rsidR="009A1DED">
        <w:rPr>
          <w:rFonts w:ascii="Helvetica" w:hAnsi="Helvetica"/>
          <w:sz w:val="22"/>
          <w:szCs w:val="22"/>
        </w:rPr>
        <w:t xml:space="preserve"> and </w:t>
      </w:r>
      <w:r w:rsidR="003E0452">
        <w:rPr>
          <w:rFonts w:ascii="Helvetica" w:hAnsi="Helvetica"/>
          <w:sz w:val="22"/>
          <w:szCs w:val="22"/>
        </w:rPr>
        <w:t>deliver</w:t>
      </w:r>
      <w:r w:rsidR="009A1DED">
        <w:rPr>
          <w:rFonts w:ascii="Helvetica" w:hAnsi="Helvetica"/>
          <w:sz w:val="22"/>
          <w:szCs w:val="22"/>
        </w:rPr>
        <w:t xml:space="preserve"> 200 microliters</w:t>
      </w:r>
      <w:r w:rsidR="003E0452">
        <w:rPr>
          <w:rFonts w:ascii="Helvetica" w:hAnsi="Helvetica"/>
          <w:sz w:val="22"/>
          <w:szCs w:val="22"/>
        </w:rPr>
        <w:t xml:space="preserve"> of cells into the inferior pole of the spleen </w:t>
      </w:r>
      <w:r w:rsidR="003E0452">
        <w:rPr>
          <w:rFonts w:ascii="Helvetica" w:hAnsi="Helvetica"/>
          <w:b/>
          <w:sz w:val="22"/>
          <w:szCs w:val="22"/>
        </w:rPr>
        <w:t>[2]</w:t>
      </w:r>
      <w:r w:rsidR="003E0452">
        <w:rPr>
          <w:rFonts w:ascii="Helvetica" w:hAnsi="Helvetica"/>
          <w:sz w:val="22"/>
          <w:szCs w:val="22"/>
        </w:rPr>
        <w:t>.</w:t>
      </w:r>
    </w:p>
    <w:p w14:paraId="7B7E181C" w14:textId="77777777" w:rsidR="003E0452" w:rsidRDefault="003E0452" w:rsidP="003E0452">
      <w:pPr>
        <w:pStyle w:val="ListParagraph"/>
        <w:ind w:left="1080"/>
        <w:rPr>
          <w:rFonts w:ascii="Helvetica" w:hAnsi="Helvetica"/>
          <w:sz w:val="22"/>
          <w:szCs w:val="22"/>
        </w:rPr>
      </w:pPr>
    </w:p>
    <w:p w14:paraId="49F58FC6" w14:textId="3D620226" w:rsidR="00F32016" w:rsidRPr="003E0452" w:rsidRDefault="003E0452" w:rsidP="003E0452">
      <w:pPr>
        <w:pStyle w:val="ListParagraph"/>
        <w:numPr>
          <w:ilvl w:val="2"/>
          <w:numId w:val="12"/>
        </w:numPr>
        <w:rPr>
          <w:rFonts w:ascii="Helvetica" w:hAnsi="Helvetica"/>
          <w:sz w:val="22"/>
          <w:szCs w:val="22"/>
        </w:rPr>
      </w:pPr>
      <w:r>
        <w:rPr>
          <w:rFonts w:ascii="Helvetica" w:hAnsi="Helvetica"/>
          <w:sz w:val="22"/>
          <w:szCs w:val="22"/>
        </w:rPr>
        <w:t xml:space="preserve">CU: Second clip being placed, with first clip visible in frame </w:t>
      </w:r>
      <w:r>
        <w:rPr>
          <w:rFonts w:ascii="Helvetica" w:hAnsi="Helvetica"/>
          <w:b/>
          <w:sz w:val="22"/>
          <w:szCs w:val="22"/>
        </w:rPr>
        <w:t>TEXT:</w:t>
      </w:r>
      <w:r>
        <w:rPr>
          <w:rFonts w:ascii="Helvetica" w:hAnsi="Helvetica"/>
          <w:sz w:val="22"/>
          <w:szCs w:val="22"/>
        </w:rPr>
        <w:t xml:space="preserve"> </w:t>
      </w:r>
      <w:r w:rsidRPr="003E0452">
        <w:rPr>
          <w:rFonts w:ascii="Helvetica" w:hAnsi="Helvetica"/>
          <w:b/>
          <w:sz w:val="22"/>
          <w:szCs w:val="22"/>
        </w:rPr>
        <w:t>L</w:t>
      </w:r>
      <w:r w:rsidR="00F32016" w:rsidRPr="003E0452">
        <w:rPr>
          <w:rFonts w:ascii="Helvetica" w:hAnsi="Helvetica"/>
          <w:b/>
          <w:sz w:val="22"/>
          <w:szCs w:val="22"/>
        </w:rPr>
        <w:t xml:space="preserve">eave room between clips </w:t>
      </w:r>
      <w:r w:rsidR="004A208F">
        <w:rPr>
          <w:rFonts w:ascii="Helvetica" w:hAnsi="Helvetica"/>
          <w:b/>
          <w:sz w:val="22"/>
          <w:szCs w:val="22"/>
        </w:rPr>
        <w:t>for incision</w:t>
      </w:r>
      <w:r w:rsidR="00F32016" w:rsidRPr="003E0452">
        <w:rPr>
          <w:rFonts w:ascii="Helvetica" w:hAnsi="Helvetica"/>
          <w:b/>
          <w:sz w:val="22"/>
          <w:szCs w:val="22"/>
        </w:rPr>
        <w:t xml:space="preserve"> after inoculation</w:t>
      </w:r>
    </w:p>
    <w:p w14:paraId="56F841A8" w14:textId="7B151BA6" w:rsidR="003E0452" w:rsidRPr="009A1DED" w:rsidRDefault="003E0452" w:rsidP="003E0452">
      <w:pPr>
        <w:pStyle w:val="ListParagraph"/>
        <w:numPr>
          <w:ilvl w:val="2"/>
          <w:numId w:val="12"/>
        </w:numPr>
        <w:rPr>
          <w:rFonts w:ascii="Helvetica" w:hAnsi="Helvetica"/>
          <w:sz w:val="22"/>
          <w:szCs w:val="22"/>
        </w:rPr>
      </w:pPr>
      <w:r>
        <w:rPr>
          <w:rFonts w:ascii="Helvetica" w:hAnsi="Helvetica"/>
          <w:sz w:val="22"/>
          <w:szCs w:val="22"/>
        </w:rPr>
        <w:t>CU: Cells being injected</w:t>
      </w:r>
    </w:p>
    <w:p w14:paraId="04D41B85" w14:textId="77777777" w:rsidR="00F32016" w:rsidRPr="0011432E" w:rsidRDefault="00F32016" w:rsidP="00F32016">
      <w:pPr>
        <w:pStyle w:val="ListParagraph"/>
        <w:ind w:left="0"/>
        <w:rPr>
          <w:rStyle w:val="Hyperlink"/>
          <w:rFonts w:ascii="Helvetica" w:hAnsi="Helvetica"/>
          <w:sz w:val="22"/>
          <w:szCs w:val="22"/>
        </w:rPr>
      </w:pPr>
    </w:p>
    <w:p w14:paraId="6570CC1C" w14:textId="335337BF" w:rsidR="003E0452" w:rsidRDefault="00F32016" w:rsidP="003E0452">
      <w:pPr>
        <w:pStyle w:val="ListParagraph"/>
        <w:numPr>
          <w:ilvl w:val="1"/>
          <w:numId w:val="12"/>
        </w:numPr>
        <w:rPr>
          <w:rFonts w:ascii="Helvetica" w:hAnsi="Helvetica"/>
          <w:sz w:val="22"/>
          <w:szCs w:val="22"/>
        </w:rPr>
      </w:pPr>
      <w:r w:rsidRPr="0011432E">
        <w:rPr>
          <w:rFonts w:ascii="Helvetica" w:hAnsi="Helvetica"/>
          <w:sz w:val="22"/>
          <w:szCs w:val="22"/>
        </w:rPr>
        <w:t>Clip the inferior branch of the pedicle with one medium-sized clip</w:t>
      </w:r>
      <w:r w:rsidR="003E0452">
        <w:rPr>
          <w:rFonts w:ascii="Helvetica" w:hAnsi="Helvetica"/>
          <w:sz w:val="22"/>
          <w:szCs w:val="22"/>
        </w:rPr>
        <w:t xml:space="preserve"> </w:t>
      </w:r>
      <w:r w:rsidR="003E0452">
        <w:rPr>
          <w:rFonts w:ascii="Helvetica" w:hAnsi="Helvetica"/>
          <w:b/>
          <w:sz w:val="22"/>
          <w:szCs w:val="22"/>
        </w:rPr>
        <w:t>[1]</w:t>
      </w:r>
      <w:r w:rsidR="003E0452">
        <w:rPr>
          <w:rFonts w:ascii="Helvetica" w:hAnsi="Helvetica"/>
          <w:sz w:val="22"/>
          <w:szCs w:val="22"/>
        </w:rPr>
        <w:t xml:space="preserve"> and c</w:t>
      </w:r>
      <w:r w:rsidRPr="003E0452">
        <w:rPr>
          <w:rFonts w:ascii="Helvetica" w:hAnsi="Helvetica"/>
          <w:sz w:val="22"/>
          <w:szCs w:val="22"/>
        </w:rPr>
        <w:t>ut the spleen between the two initially placed clips</w:t>
      </w:r>
      <w:r w:rsidR="003E0452">
        <w:rPr>
          <w:rFonts w:ascii="Helvetica" w:hAnsi="Helvetica"/>
          <w:sz w:val="22"/>
          <w:szCs w:val="22"/>
        </w:rPr>
        <w:t xml:space="preserve"> </w:t>
      </w:r>
      <w:r w:rsidR="003E0452">
        <w:rPr>
          <w:rFonts w:ascii="Helvetica" w:hAnsi="Helvetica"/>
          <w:b/>
          <w:sz w:val="22"/>
          <w:szCs w:val="22"/>
        </w:rPr>
        <w:t>[2]</w:t>
      </w:r>
      <w:r w:rsidRPr="003E0452">
        <w:rPr>
          <w:rFonts w:ascii="Helvetica" w:hAnsi="Helvetica"/>
          <w:sz w:val="22"/>
          <w:szCs w:val="22"/>
        </w:rPr>
        <w:t>.</w:t>
      </w:r>
    </w:p>
    <w:p w14:paraId="1A8E719B" w14:textId="77777777" w:rsidR="003E0452" w:rsidRDefault="003E0452" w:rsidP="003E0452">
      <w:pPr>
        <w:pStyle w:val="ListParagraph"/>
        <w:ind w:left="1080"/>
        <w:rPr>
          <w:rFonts w:ascii="Helvetica" w:hAnsi="Helvetica"/>
          <w:sz w:val="22"/>
          <w:szCs w:val="22"/>
        </w:rPr>
      </w:pPr>
    </w:p>
    <w:p w14:paraId="761C3079" w14:textId="77777777" w:rsidR="003E0452" w:rsidRDefault="003E0452" w:rsidP="003E0452">
      <w:pPr>
        <w:pStyle w:val="ListParagraph"/>
        <w:numPr>
          <w:ilvl w:val="2"/>
          <w:numId w:val="12"/>
        </w:numPr>
        <w:rPr>
          <w:rFonts w:ascii="Helvetica" w:hAnsi="Helvetica"/>
          <w:sz w:val="22"/>
          <w:szCs w:val="22"/>
        </w:rPr>
      </w:pPr>
      <w:r>
        <w:rPr>
          <w:rFonts w:ascii="Helvetica" w:hAnsi="Helvetica"/>
          <w:sz w:val="22"/>
          <w:szCs w:val="22"/>
        </w:rPr>
        <w:t>CU: Clip being placed</w:t>
      </w:r>
    </w:p>
    <w:p w14:paraId="0995CCC2" w14:textId="40FBF658" w:rsidR="00F32016" w:rsidRPr="003E0452" w:rsidRDefault="003E0452" w:rsidP="003E0452">
      <w:pPr>
        <w:pStyle w:val="ListParagraph"/>
        <w:numPr>
          <w:ilvl w:val="2"/>
          <w:numId w:val="12"/>
        </w:numPr>
        <w:rPr>
          <w:rFonts w:ascii="Helvetica" w:hAnsi="Helvetica"/>
          <w:sz w:val="22"/>
          <w:szCs w:val="22"/>
        </w:rPr>
      </w:pPr>
      <w:r>
        <w:rPr>
          <w:rFonts w:ascii="Helvetica" w:hAnsi="Helvetica"/>
          <w:sz w:val="22"/>
          <w:szCs w:val="22"/>
        </w:rPr>
        <w:t>CU: Spleen being cut</w:t>
      </w:r>
      <w:r w:rsidR="00F32016" w:rsidRPr="003E0452">
        <w:rPr>
          <w:rFonts w:ascii="Helvetica" w:hAnsi="Helvetica"/>
          <w:sz w:val="22"/>
          <w:szCs w:val="22"/>
        </w:rPr>
        <w:t xml:space="preserve"> </w:t>
      </w:r>
    </w:p>
    <w:p w14:paraId="52DCE71F" w14:textId="77777777" w:rsidR="00F32016" w:rsidRPr="0011432E" w:rsidRDefault="00F32016" w:rsidP="00F32016">
      <w:pPr>
        <w:pStyle w:val="ListParagraph"/>
        <w:ind w:left="0"/>
        <w:rPr>
          <w:rFonts w:ascii="Helvetica" w:hAnsi="Helvetica"/>
          <w:sz w:val="22"/>
          <w:szCs w:val="22"/>
        </w:rPr>
      </w:pPr>
    </w:p>
    <w:p w14:paraId="14B1E382" w14:textId="73F94DBC" w:rsidR="00F32016" w:rsidRDefault="00F32016" w:rsidP="003E0452">
      <w:pPr>
        <w:pStyle w:val="ListParagraph"/>
        <w:numPr>
          <w:ilvl w:val="1"/>
          <w:numId w:val="12"/>
        </w:numPr>
        <w:rPr>
          <w:rFonts w:ascii="Helvetica" w:hAnsi="Helvetica"/>
          <w:sz w:val="22"/>
          <w:szCs w:val="22"/>
        </w:rPr>
      </w:pPr>
      <w:r w:rsidRPr="0011432E">
        <w:rPr>
          <w:rFonts w:ascii="Helvetica" w:hAnsi="Helvetica"/>
          <w:sz w:val="22"/>
          <w:szCs w:val="22"/>
        </w:rPr>
        <w:t>Remove the inferior pole of the spleen that was directly injected with tumor cells</w:t>
      </w:r>
      <w:r w:rsidR="003E0452">
        <w:rPr>
          <w:rFonts w:ascii="Helvetica" w:hAnsi="Helvetica"/>
          <w:sz w:val="22"/>
          <w:szCs w:val="22"/>
        </w:rPr>
        <w:t xml:space="preserve"> </w:t>
      </w:r>
      <w:r w:rsidR="003E0452">
        <w:rPr>
          <w:rFonts w:ascii="Helvetica" w:hAnsi="Helvetica"/>
          <w:b/>
          <w:sz w:val="22"/>
          <w:szCs w:val="22"/>
        </w:rPr>
        <w:t>[1]</w:t>
      </w:r>
      <w:r w:rsidR="003E0452">
        <w:rPr>
          <w:rFonts w:ascii="Helvetica" w:hAnsi="Helvetica"/>
          <w:sz w:val="22"/>
          <w:szCs w:val="22"/>
        </w:rPr>
        <w:t xml:space="preserve"> and use </w:t>
      </w:r>
      <w:r w:rsidRPr="0011432E">
        <w:rPr>
          <w:rFonts w:ascii="Helvetica" w:hAnsi="Helvetica"/>
          <w:sz w:val="22"/>
          <w:szCs w:val="22"/>
        </w:rPr>
        <w:t>3-0 polyglactin 910 interrupted suturing to close the inner muscle layer</w:t>
      </w:r>
      <w:r w:rsidR="003E0452">
        <w:rPr>
          <w:rFonts w:ascii="Helvetica" w:hAnsi="Helvetica"/>
          <w:sz w:val="22"/>
          <w:szCs w:val="22"/>
        </w:rPr>
        <w:t xml:space="preserve"> </w:t>
      </w:r>
      <w:r w:rsidR="003E0452">
        <w:rPr>
          <w:rFonts w:ascii="Helvetica" w:hAnsi="Helvetica"/>
          <w:b/>
          <w:sz w:val="22"/>
          <w:szCs w:val="22"/>
        </w:rPr>
        <w:t>[2]</w:t>
      </w:r>
      <w:r w:rsidRPr="0011432E">
        <w:rPr>
          <w:rFonts w:ascii="Helvetica" w:hAnsi="Helvetica"/>
          <w:sz w:val="22"/>
          <w:szCs w:val="22"/>
        </w:rPr>
        <w:t>.</w:t>
      </w:r>
    </w:p>
    <w:p w14:paraId="3E280EA6" w14:textId="77777777" w:rsidR="004A208F" w:rsidRDefault="004A208F" w:rsidP="004A208F">
      <w:pPr>
        <w:pStyle w:val="ListParagraph"/>
        <w:ind w:left="1080"/>
        <w:rPr>
          <w:rFonts w:ascii="Helvetica" w:hAnsi="Helvetica"/>
          <w:sz w:val="22"/>
          <w:szCs w:val="22"/>
        </w:rPr>
      </w:pPr>
    </w:p>
    <w:p w14:paraId="6872CBDC" w14:textId="3D24D5CD" w:rsidR="003E0452" w:rsidRDefault="003E0452" w:rsidP="003E0452">
      <w:pPr>
        <w:pStyle w:val="ListParagraph"/>
        <w:numPr>
          <w:ilvl w:val="2"/>
          <w:numId w:val="12"/>
        </w:numPr>
        <w:rPr>
          <w:rFonts w:ascii="Helvetica" w:hAnsi="Helvetica"/>
          <w:sz w:val="22"/>
          <w:szCs w:val="22"/>
        </w:rPr>
      </w:pPr>
      <w:r>
        <w:rPr>
          <w:rFonts w:ascii="Helvetica" w:hAnsi="Helvetica"/>
          <w:sz w:val="22"/>
          <w:szCs w:val="22"/>
        </w:rPr>
        <w:t>CU: Pole being removed</w:t>
      </w:r>
    </w:p>
    <w:p w14:paraId="492AE97F" w14:textId="6F20F704" w:rsidR="003E0452" w:rsidRPr="0011432E" w:rsidRDefault="003E0452" w:rsidP="003E0452">
      <w:pPr>
        <w:pStyle w:val="ListParagraph"/>
        <w:numPr>
          <w:ilvl w:val="2"/>
          <w:numId w:val="12"/>
        </w:numPr>
        <w:rPr>
          <w:rFonts w:ascii="Helvetica" w:hAnsi="Helvetica"/>
          <w:sz w:val="22"/>
          <w:szCs w:val="22"/>
        </w:rPr>
      </w:pPr>
      <w:r>
        <w:rPr>
          <w:rFonts w:ascii="Helvetica" w:hAnsi="Helvetica"/>
          <w:sz w:val="22"/>
          <w:szCs w:val="22"/>
        </w:rPr>
        <w:t>CU: Muscles being sutured</w:t>
      </w:r>
    </w:p>
    <w:p w14:paraId="0771BF1B" w14:textId="77777777" w:rsidR="00F32016" w:rsidRPr="0011432E" w:rsidRDefault="00F32016" w:rsidP="00F32016">
      <w:pPr>
        <w:pStyle w:val="ListParagraph"/>
        <w:ind w:left="0"/>
        <w:rPr>
          <w:rFonts w:ascii="Helvetica" w:hAnsi="Helvetica"/>
          <w:sz w:val="22"/>
          <w:szCs w:val="22"/>
        </w:rPr>
      </w:pPr>
    </w:p>
    <w:p w14:paraId="691332ED" w14:textId="0FA09C0B" w:rsidR="003E0452" w:rsidRPr="004A208F" w:rsidRDefault="003E0452" w:rsidP="004A208F">
      <w:pPr>
        <w:pStyle w:val="ListParagraph"/>
        <w:numPr>
          <w:ilvl w:val="1"/>
          <w:numId w:val="12"/>
        </w:numPr>
        <w:rPr>
          <w:rFonts w:ascii="Helvetica" w:hAnsi="Helvetica" w:cs="Helvetica"/>
          <w:szCs w:val="24"/>
        </w:rPr>
      </w:pPr>
      <w:r>
        <w:rPr>
          <w:rFonts w:ascii="Helvetica" w:hAnsi="Helvetica"/>
          <w:sz w:val="22"/>
          <w:szCs w:val="22"/>
        </w:rPr>
        <w:t>Then u</w:t>
      </w:r>
      <w:r w:rsidR="00F32016" w:rsidRPr="0011432E">
        <w:rPr>
          <w:rFonts w:ascii="Helvetica" w:hAnsi="Helvetica"/>
          <w:sz w:val="22"/>
          <w:szCs w:val="22"/>
        </w:rPr>
        <w:t>se sterilized steel wound clips to close the outer skin layer</w:t>
      </w:r>
      <w:r>
        <w:rPr>
          <w:rFonts w:ascii="Helvetica" w:hAnsi="Helvetica"/>
          <w:sz w:val="22"/>
          <w:szCs w:val="22"/>
        </w:rPr>
        <w:t xml:space="preserve"> </w:t>
      </w:r>
      <w:r>
        <w:rPr>
          <w:rFonts w:ascii="Helvetica" w:hAnsi="Helvetica"/>
          <w:b/>
          <w:sz w:val="22"/>
          <w:szCs w:val="22"/>
        </w:rPr>
        <w:t>[1]</w:t>
      </w:r>
      <w:r w:rsidR="004A208F">
        <w:rPr>
          <w:rFonts w:ascii="Helvetica" w:hAnsi="Helvetica"/>
          <w:sz w:val="22"/>
          <w:szCs w:val="22"/>
        </w:rPr>
        <w:t xml:space="preserve"> and s</w:t>
      </w:r>
      <w:r w:rsidR="004A208F" w:rsidRPr="009A1DED">
        <w:rPr>
          <w:rFonts w:ascii="Helvetica" w:hAnsi="Helvetica"/>
          <w:sz w:val="22"/>
          <w:szCs w:val="22"/>
        </w:rPr>
        <w:t>ubcutaneou</w:t>
      </w:r>
      <w:r w:rsidR="004A208F">
        <w:rPr>
          <w:rFonts w:ascii="Helvetica" w:hAnsi="Helvetica"/>
          <w:sz w:val="22"/>
          <w:szCs w:val="22"/>
        </w:rPr>
        <w:t>s</w:t>
      </w:r>
      <w:r w:rsidR="004A208F" w:rsidRPr="009A1DED">
        <w:rPr>
          <w:rFonts w:ascii="Helvetica" w:hAnsi="Helvetica"/>
          <w:sz w:val="22"/>
          <w:szCs w:val="22"/>
        </w:rPr>
        <w:t xml:space="preserve">ly </w:t>
      </w:r>
      <w:r w:rsidR="004A208F">
        <w:rPr>
          <w:rFonts w:ascii="Helvetica" w:hAnsi="Helvetica"/>
          <w:sz w:val="22"/>
          <w:szCs w:val="22"/>
        </w:rPr>
        <w:t>a</w:t>
      </w:r>
      <w:r w:rsidR="004A208F" w:rsidRPr="009A1DED">
        <w:rPr>
          <w:rFonts w:ascii="Helvetica" w:hAnsi="Helvetica"/>
          <w:sz w:val="22"/>
          <w:szCs w:val="22"/>
        </w:rPr>
        <w:t xml:space="preserve">dminister 5 </w:t>
      </w:r>
      <w:r w:rsidR="004A208F">
        <w:rPr>
          <w:rFonts w:ascii="Helvetica" w:hAnsi="Helvetica"/>
          <w:sz w:val="22"/>
          <w:szCs w:val="22"/>
        </w:rPr>
        <w:t>milligrams</w:t>
      </w:r>
      <w:r w:rsidR="004A208F" w:rsidRPr="009A1DED">
        <w:rPr>
          <w:rFonts w:ascii="Helvetica" w:hAnsi="Helvetica"/>
          <w:sz w:val="22"/>
          <w:szCs w:val="22"/>
        </w:rPr>
        <w:t>/</w:t>
      </w:r>
      <w:r w:rsidR="004A208F">
        <w:rPr>
          <w:rFonts w:ascii="Helvetica" w:hAnsi="Helvetica"/>
          <w:sz w:val="22"/>
          <w:szCs w:val="22"/>
        </w:rPr>
        <w:t>kilogram</w:t>
      </w:r>
      <w:r w:rsidR="004A208F" w:rsidRPr="009A1DED">
        <w:rPr>
          <w:rFonts w:ascii="Helvetica" w:hAnsi="Helvetica"/>
          <w:sz w:val="22"/>
          <w:szCs w:val="22"/>
        </w:rPr>
        <w:t xml:space="preserve"> of carprofen </w:t>
      </w:r>
      <w:r w:rsidR="004A208F">
        <w:rPr>
          <w:rFonts w:ascii="Helvetica" w:hAnsi="Helvetica"/>
          <w:b/>
          <w:sz w:val="22"/>
          <w:szCs w:val="22"/>
        </w:rPr>
        <w:t>[2]</w:t>
      </w:r>
      <w:r w:rsidR="004A208F">
        <w:rPr>
          <w:rFonts w:ascii="Helvetica" w:hAnsi="Helvetica"/>
          <w:sz w:val="22"/>
          <w:szCs w:val="22"/>
        </w:rPr>
        <w:t>.</w:t>
      </w:r>
    </w:p>
    <w:p w14:paraId="23E8CFB9" w14:textId="77777777" w:rsidR="003E0452" w:rsidRDefault="003E0452" w:rsidP="003E0452">
      <w:pPr>
        <w:pStyle w:val="ListParagraph"/>
        <w:ind w:left="1080"/>
        <w:rPr>
          <w:rFonts w:ascii="Helvetica" w:hAnsi="Helvetica"/>
          <w:sz w:val="22"/>
          <w:szCs w:val="22"/>
        </w:rPr>
      </w:pPr>
    </w:p>
    <w:p w14:paraId="31BD3039" w14:textId="1F8F0985" w:rsidR="00F32016" w:rsidRDefault="003E0452" w:rsidP="003E0452">
      <w:pPr>
        <w:pStyle w:val="ListParagraph"/>
        <w:numPr>
          <w:ilvl w:val="2"/>
          <w:numId w:val="12"/>
        </w:numPr>
        <w:rPr>
          <w:rFonts w:ascii="Helvetica" w:hAnsi="Helvetica"/>
          <w:sz w:val="22"/>
          <w:szCs w:val="22"/>
        </w:rPr>
      </w:pPr>
      <w:r>
        <w:rPr>
          <w:rFonts w:ascii="Helvetica" w:hAnsi="Helvetica"/>
          <w:sz w:val="22"/>
          <w:szCs w:val="22"/>
        </w:rPr>
        <w:t>CU: Clip(s) being placed</w:t>
      </w:r>
      <w:r w:rsidR="00F32016" w:rsidRPr="0011432E">
        <w:rPr>
          <w:rFonts w:ascii="Helvetica" w:hAnsi="Helvetica"/>
          <w:sz w:val="22"/>
          <w:szCs w:val="22"/>
        </w:rPr>
        <w:t xml:space="preserve"> </w:t>
      </w:r>
    </w:p>
    <w:p w14:paraId="4D6CFDA5" w14:textId="71BC086A" w:rsidR="004A208F" w:rsidRPr="0011432E" w:rsidRDefault="004A208F" w:rsidP="003E0452">
      <w:pPr>
        <w:pStyle w:val="ListParagraph"/>
        <w:numPr>
          <w:ilvl w:val="2"/>
          <w:numId w:val="12"/>
        </w:numPr>
        <w:rPr>
          <w:rFonts w:ascii="Helvetica" w:hAnsi="Helvetica"/>
          <w:sz w:val="22"/>
          <w:szCs w:val="22"/>
        </w:rPr>
      </w:pPr>
      <w:r>
        <w:rPr>
          <w:rFonts w:ascii="Helvetica" w:hAnsi="Helvetica"/>
          <w:sz w:val="22"/>
          <w:szCs w:val="22"/>
        </w:rPr>
        <w:lastRenderedPageBreak/>
        <w:t>CU: Carprofen being administered</w:t>
      </w:r>
    </w:p>
    <w:p w14:paraId="76125737" w14:textId="77777777" w:rsidR="00E03542" w:rsidRPr="00C36367" w:rsidRDefault="00E03542" w:rsidP="00E03542">
      <w:pPr>
        <w:pStyle w:val="NoSpacing"/>
        <w:ind w:left="1368"/>
        <w:jc w:val="both"/>
        <w:rPr>
          <w:rFonts w:ascii="Helvetica" w:hAnsi="Helvetica" w:cs="Helvetica"/>
          <w:sz w:val="24"/>
          <w:szCs w:val="24"/>
        </w:rPr>
      </w:pPr>
    </w:p>
    <w:p w14:paraId="5BB75BBB" w14:textId="77777777" w:rsidR="006801B1" w:rsidRDefault="006801B1">
      <w:pPr>
        <w:rPr>
          <w:rFonts w:ascii="Helvetica" w:eastAsiaTheme="majorEastAsia" w:hAnsi="Helvetica" w:cstheme="majorBidi"/>
          <w:color w:val="323E4F" w:themeColor="text2" w:themeShade="BF"/>
          <w:spacing w:val="5"/>
          <w:kern w:val="28"/>
          <w:sz w:val="52"/>
          <w:szCs w:val="52"/>
        </w:rPr>
      </w:pPr>
      <w:r>
        <w:rPr>
          <w:rFonts w:ascii="Helvetica" w:hAnsi="Helvetica"/>
        </w:rPr>
        <w:br w:type="page"/>
      </w:r>
    </w:p>
    <w:p w14:paraId="6B8A91F5" w14:textId="559BBD86" w:rsidR="005E2B7E" w:rsidRPr="004A208F" w:rsidRDefault="00177B33" w:rsidP="004A208F">
      <w:pPr>
        <w:pStyle w:val="Title"/>
        <w:jc w:val="center"/>
        <w:rPr>
          <w:rFonts w:ascii="Helvetica" w:hAnsi="Helvetica"/>
        </w:rPr>
      </w:pPr>
      <w:r w:rsidRPr="004E3F8E">
        <w:rPr>
          <w:rFonts w:ascii="Helvetica" w:hAnsi="Helvetica"/>
        </w:rPr>
        <w:lastRenderedPageBreak/>
        <w:t>Section – Results</w:t>
      </w:r>
    </w:p>
    <w:p w14:paraId="129481E3" w14:textId="68D9AAB5" w:rsidR="00F22F5E" w:rsidRPr="006A6324" w:rsidRDefault="00CE10F2" w:rsidP="00177B33">
      <w:pPr>
        <w:numPr>
          <w:ilvl w:val="0"/>
          <w:numId w:val="12"/>
        </w:numPr>
        <w:spacing w:before="240"/>
        <w:outlineLvl w:val="0"/>
        <w:rPr>
          <w:rFonts w:ascii="Helvetica" w:hAnsi="Helvetica" w:cs="Arial"/>
          <w:color w:val="FF0000"/>
          <w:sz w:val="22"/>
          <w:szCs w:val="22"/>
          <w:lang w:eastAsia="zh-TW"/>
        </w:rPr>
      </w:pPr>
      <w:r w:rsidRPr="006A6324">
        <w:rPr>
          <w:rFonts w:ascii="Helvetica" w:hAnsi="Helvetica" w:cs="Arial"/>
          <w:b/>
          <w:sz w:val="22"/>
          <w:szCs w:val="22"/>
        </w:rPr>
        <w:t xml:space="preserve">Results: </w:t>
      </w:r>
      <w:r w:rsidR="000675F4">
        <w:rPr>
          <w:rFonts w:ascii="Helvetica" w:hAnsi="Helvetica" w:cs="Arial"/>
          <w:b/>
          <w:sz w:val="22"/>
          <w:szCs w:val="22"/>
        </w:rPr>
        <w:t>Representative Progress MTD2</w:t>
      </w:r>
      <w:r w:rsidR="008F111F">
        <w:rPr>
          <w:rFonts w:ascii="Helvetica" w:hAnsi="Helvetica" w:cs="Arial"/>
          <w:b/>
          <w:sz w:val="22"/>
          <w:szCs w:val="22"/>
        </w:rPr>
        <w:t xml:space="preserve"> Tumor Development</w:t>
      </w:r>
      <w:r w:rsidRPr="006A6324">
        <w:rPr>
          <w:rFonts w:ascii="Helvetica" w:hAnsi="Helvetica" w:cs="Arial"/>
          <w:b/>
          <w:sz w:val="22"/>
          <w:szCs w:val="22"/>
        </w:rPr>
        <w:t xml:space="preserve"> </w:t>
      </w:r>
    </w:p>
    <w:p w14:paraId="76E6F6D8" w14:textId="77777777" w:rsidR="000504CC" w:rsidRDefault="000504CC" w:rsidP="000504CC">
      <w:pPr>
        <w:pStyle w:val="NoSpacing"/>
        <w:ind w:left="1080"/>
        <w:jc w:val="both"/>
        <w:rPr>
          <w:rFonts w:ascii="Helvetica" w:hAnsi="Helvetica" w:cs="Helvetica"/>
          <w:sz w:val="24"/>
          <w:szCs w:val="24"/>
        </w:rPr>
      </w:pPr>
    </w:p>
    <w:p w14:paraId="03B5B655" w14:textId="424CF3BE" w:rsidR="006E0616" w:rsidRDefault="006E0616" w:rsidP="006C0741">
      <w:pPr>
        <w:pStyle w:val="ListParagraph"/>
        <w:numPr>
          <w:ilvl w:val="1"/>
          <w:numId w:val="12"/>
        </w:numPr>
        <w:rPr>
          <w:rFonts w:ascii="Helvetica" w:hAnsi="Helvetica"/>
          <w:sz w:val="22"/>
          <w:szCs w:val="22"/>
        </w:rPr>
      </w:pPr>
      <w:r>
        <w:rPr>
          <w:rFonts w:ascii="Helvetica" w:hAnsi="Helvetica"/>
          <w:sz w:val="22"/>
          <w:szCs w:val="22"/>
        </w:rPr>
        <w:t xml:space="preserve">After isolation </w:t>
      </w:r>
      <w:r w:rsidR="00911FC7">
        <w:rPr>
          <w:rFonts w:ascii="Helvetica" w:hAnsi="Helvetica"/>
          <w:sz w:val="22"/>
          <w:szCs w:val="22"/>
        </w:rPr>
        <w:t>from</w:t>
      </w:r>
      <w:r>
        <w:rPr>
          <w:rFonts w:ascii="Helvetica" w:hAnsi="Helvetica"/>
          <w:sz w:val="22"/>
          <w:szCs w:val="22"/>
        </w:rPr>
        <w:t xml:space="preserve"> T antigen-transgenic mice as demonstrated </w:t>
      </w:r>
      <w:r>
        <w:rPr>
          <w:rFonts w:ascii="Helvetica" w:hAnsi="Helvetica"/>
          <w:b/>
          <w:sz w:val="22"/>
          <w:szCs w:val="22"/>
        </w:rPr>
        <w:t>[1]</w:t>
      </w:r>
      <w:r>
        <w:rPr>
          <w:rFonts w:ascii="Helvetica" w:hAnsi="Helvetica"/>
          <w:sz w:val="22"/>
          <w:szCs w:val="22"/>
        </w:rPr>
        <w:t xml:space="preserve">, both hepatocytes and tumor infiltrating cells can be observed </w:t>
      </w:r>
      <w:r>
        <w:rPr>
          <w:rFonts w:ascii="Helvetica" w:hAnsi="Helvetica"/>
          <w:b/>
          <w:sz w:val="22"/>
          <w:szCs w:val="22"/>
        </w:rPr>
        <w:t>[2]</w:t>
      </w:r>
      <w:r>
        <w:rPr>
          <w:rFonts w:ascii="Helvetica" w:hAnsi="Helvetica"/>
          <w:sz w:val="22"/>
          <w:szCs w:val="22"/>
        </w:rPr>
        <w:t>.</w:t>
      </w:r>
    </w:p>
    <w:p w14:paraId="3CB2BD19" w14:textId="77777777" w:rsidR="006E0616" w:rsidRDefault="006E0616" w:rsidP="006E0616">
      <w:pPr>
        <w:pStyle w:val="ListParagraph"/>
        <w:ind w:left="1080"/>
        <w:rPr>
          <w:rFonts w:ascii="Helvetica" w:hAnsi="Helvetica"/>
          <w:sz w:val="22"/>
          <w:szCs w:val="22"/>
        </w:rPr>
      </w:pPr>
    </w:p>
    <w:p w14:paraId="284356F1" w14:textId="4B08C273" w:rsidR="006E0616" w:rsidRDefault="006E0616" w:rsidP="006E0616">
      <w:pPr>
        <w:pStyle w:val="ListParagraph"/>
        <w:numPr>
          <w:ilvl w:val="2"/>
          <w:numId w:val="12"/>
        </w:numPr>
        <w:rPr>
          <w:rFonts w:ascii="Helvetica" w:hAnsi="Helvetica"/>
          <w:sz w:val="22"/>
          <w:szCs w:val="22"/>
        </w:rPr>
      </w:pPr>
      <w:r>
        <w:rPr>
          <w:rFonts w:ascii="Helvetica" w:hAnsi="Helvetica"/>
          <w:sz w:val="22"/>
          <w:szCs w:val="22"/>
        </w:rPr>
        <w:t xml:space="preserve">LAB MEDIA: Figure 2B image: </w:t>
      </w:r>
      <w:proofErr w:type="spellStart"/>
      <w:r>
        <w:rPr>
          <w:rFonts w:ascii="Helvetica" w:hAnsi="Helvetica"/>
          <w:sz w:val="22"/>
          <w:szCs w:val="22"/>
        </w:rPr>
        <w:t>JoVE</w:t>
      </w:r>
      <w:proofErr w:type="spellEnd"/>
      <w:r>
        <w:rPr>
          <w:rFonts w:ascii="Helvetica" w:hAnsi="Helvetica"/>
          <w:sz w:val="22"/>
          <w:szCs w:val="22"/>
        </w:rPr>
        <w:t xml:space="preserve"> Video Editor please emphasize cell indicated by black arrow</w:t>
      </w:r>
    </w:p>
    <w:p w14:paraId="18C66EE9" w14:textId="50024BBC" w:rsidR="006E0616" w:rsidRDefault="006E0616" w:rsidP="006E0616">
      <w:pPr>
        <w:pStyle w:val="ListParagraph"/>
        <w:numPr>
          <w:ilvl w:val="2"/>
          <w:numId w:val="12"/>
        </w:numPr>
        <w:rPr>
          <w:rFonts w:ascii="Helvetica" w:hAnsi="Helvetica"/>
          <w:sz w:val="22"/>
          <w:szCs w:val="22"/>
        </w:rPr>
      </w:pPr>
      <w:r>
        <w:rPr>
          <w:rFonts w:ascii="Helvetica" w:hAnsi="Helvetica"/>
          <w:sz w:val="22"/>
          <w:szCs w:val="22"/>
        </w:rPr>
        <w:t xml:space="preserve">LAB MEDIA: Figure 2B image: </w:t>
      </w:r>
      <w:proofErr w:type="spellStart"/>
      <w:r>
        <w:rPr>
          <w:rFonts w:ascii="Helvetica" w:hAnsi="Helvetica"/>
          <w:sz w:val="22"/>
          <w:szCs w:val="22"/>
        </w:rPr>
        <w:t>JoVE</w:t>
      </w:r>
      <w:proofErr w:type="spellEnd"/>
      <w:r>
        <w:rPr>
          <w:rFonts w:ascii="Helvetica" w:hAnsi="Helvetica"/>
          <w:sz w:val="22"/>
          <w:szCs w:val="22"/>
        </w:rPr>
        <w:t xml:space="preserve"> Video Editor please emphasize cell indicated by red arrow</w:t>
      </w:r>
    </w:p>
    <w:p w14:paraId="682C4073" w14:textId="77777777" w:rsidR="006E0616" w:rsidRDefault="006E0616" w:rsidP="006E0616">
      <w:pPr>
        <w:pStyle w:val="ListParagraph"/>
        <w:ind w:left="1368"/>
        <w:rPr>
          <w:rFonts w:ascii="Helvetica" w:hAnsi="Helvetica"/>
          <w:sz w:val="22"/>
          <w:szCs w:val="22"/>
        </w:rPr>
      </w:pPr>
    </w:p>
    <w:p w14:paraId="3FC1FC7C" w14:textId="783FD1C5" w:rsidR="006E0616" w:rsidRDefault="006E0616" w:rsidP="006E0616">
      <w:pPr>
        <w:pStyle w:val="ListParagraph"/>
        <w:numPr>
          <w:ilvl w:val="1"/>
          <w:numId w:val="12"/>
        </w:numPr>
        <w:rPr>
          <w:rFonts w:ascii="Helvetica" w:hAnsi="Helvetica"/>
          <w:sz w:val="22"/>
          <w:szCs w:val="22"/>
        </w:rPr>
      </w:pPr>
      <w:r>
        <w:rPr>
          <w:rFonts w:ascii="Helvetica" w:hAnsi="Helvetica"/>
          <w:sz w:val="22"/>
          <w:szCs w:val="22"/>
        </w:rPr>
        <w:t xml:space="preserve">The cells typically demonstrate an almost 100% viability after processing </w:t>
      </w:r>
      <w:r>
        <w:rPr>
          <w:rFonts w:ascii="Helvetica" w:hAnsi="Helvetica"/>
          <w:b/>
          <w:sz w:val="22"/>
          <w:szCs w:val="22"/>
        </w:rPr>
        <w:t>[1]</w:t>
      </w:r>
      <w:r>
        <w:rPr>
          <w:rFonts w:ascii="Helvetica" w:hAnsi="Helvetica"/>
          <w:sz w:val="22"/>
          <w:szCs w:val="22"/>
        </w:rPr>
        <w:t>.</w:t>
      </w:r>
    </w:p>
    <w:p w14:paraId="435F7205" w14:textId="77777777" w:rsidR="006E0616" w:rsidRDefault="006E0616" w:rsidP="006E0616">
      <w:pPr>
        <w:pStyle w:val="ListParagraph"/>
        <w:ind w:left="1080"/>
        <w:rPr>
          <w:rFonts w:ascii="Helvetica" w:hAnsi="Helvetica"/>
          <w:sz w:val="22"/>
          <w:szCs w:val="22"/>
        </w:rPr>
      </w:pPr>
    </w:p>
    <w:p w14:paraId="3117C726" w14:textId="7F243A15" w:rsidR="006E0616" w:rsidRDefault="006E0616" w:rsidP="006E0616">
      <w:pPr>
        <w:pStyle w:val="ListParagraph"/>
        <w:numPr>
          <w:ilvl w:val="2"/>
          <w:numId w:val="12"/>
        </w:numPr>
        <w:rPr>
          <w:rFonts w:ascii="Helvetica" w:hAnsi="Helvetica"/>
          <w:sz w:val="22"/>
          <w:szCs w:val="22"/>
        </w:rPr>
      </w:pPr>
      <w:r>
        <w:rPr>
          <w:rFonts w:ascii="Helvetica" w:hAnsi="Helvetica"/>
          <w:sz w:val="22"/>
          <w:szCs w:val="22"/>
        </w:rPr>
        <w:t xml:space="preserve">LAB MEDIA: Figure 2B graph: </w:t>
      </w:r>
      <w:proofErr w:type="spellStart"/>
      <w:r>
        <w:rPr>
          <w:rFonts w:ascii="Helvetica" w:hAnsi="Helvetica"/>
          <w:sz w:val="22"/>
          <w:szCs w:val="22"/>
        </w:rPr>
        <w:t>JoVE</w:t>
      </w:r>
      <w:proofErr w:type="spellEnd"/>
      <w:r>
        <w:rPr>
          <w:rFonts w:ascii="Helvetica" w:hAnsi="Helvetica"/>
          <w:sz w:val="22"/>
          <w:szCs w:val="22"/>
        </w:rPr>
        <w:t xml:space="preserve"> Video Editor: please emphasize Healthy cell data bar</w:t>
      </w:r>
    </w:p>
    <w:p w14:paraId="4B9E739F" w14:textId="77777777" w:rsidR="006E0616" w:rsidRPr="006E0616" w:rsidRDefault="006E0616" w:rsidP="006E0616">
      <w:pPr>
        <w:ind w:left="720"/>
        <w:rPr>
          <w:rFonts w:ascii="Helvetica" w:hAnsi="Helvetica"/>
          <w:sz w:val="22"/>
          <w:szCs w:val="22"/>
        </w:rPr>
      </w:pPr>
    </w:p>
    <w:p w14:paraId="1CCC7B4F" w14:textId="376445D6" w:rsidR="006E0616" w:rsidRDefault="006E0616" w:rsidP="006C0741">
      <w:pPr>
        <w:pStyle w:val="ListParagraph"/>
        <w:numPr>
          <w:ilvl w:val="1"/>
          <w:numId w:val="12"/>
        </w:numPr>
        <w:rPr>
          <w:rFonts w:ascii="Helvetica" w:hAnsi="Helvetica"/>
          <w:sz w:val="22"/>
          <w:szCs w:val="22"/>
        </w:rPr>
      </w:pPr>
      <w:r>
        <w:rPr>
          <w:rFonts w:ascii="Helvetica" w:hAnsi="Helvetica"/>
          <w:sz w:val="22"/>
          <w:szCs w:val="22"/>
        </w:rPr>
        <w:t xml:space="preserve">After </w:t>
      </w:r>
      <w:proofErr w:type="spellStart"/>
      <w:r>
        <w:rPr>
          <w:rFonts w:ascii="Helvetica" w:hAnsi="Helvetica"/>
          <w:sz w:val="22"/>
          <w:szCs w:val="22"/>
        </w:rPr>
        <w:t>intrasplenic</w:t>
      </w:r>
      <w:proofErr w:type="spellEnd"/>
      <w:r>
        <w:rPr>
          <w:rFonts w:ascii="Helvetica" w:hAnsi="Helvetica"/>
          <w:sz w:val="22"/>
          <w:szCs w:val="22"/>
        </w:rPr>
        <w:t xml:space="preserve"> inoculation into </w:t>
      </w:r>
      <w:r w:rsidR="004A208F">
        <w:rPr>
          <w:rFonts w:ascii="Helvetica" w:hAnsi="Helvetica"/>
          <w:sz w:val="22"/>
          <w:szCs w:val="22"/>
        </w:rPr>
        <w:t xml:space="preserve">wild type, </w:t>
      </w:r>
      <w:r>
        <w:rPr>
          <w:rFonts w:ascii="Helvetica" w:hAnsi="Helvetica"/>
          <w:sz w:val="22"/>
          <w:szCs w:val="22"/>
        </w:rPr>
        <w:t xml:space="preserve">carbon tetrachloride-treated animals </w:t>
      </w:r>
      <w:r>
        <w:rPr>
          <w:rFonts w:ascii="Helvetica" w:hAnsi="Helvetica"/>
          <w:b/>
          <w:sz w:val="22"/>
          <w:szCs w:val="22"/>
        </w:rPr>
        <w:t>[1]</w:t>
      </w:r>
      <w:r>
        <w:rPr>
          <w:rFonts w:ascii="Helvetica" w:hAnsi="Helvetica"/>
          <w:sz w:val="22"/>
          <w:szCs w:val="22"/>
        </w:rPr>
        <w:t>, t</w:t>
      </w:r>
      <w:r w:rsidR="006C0741" w:rsidRPr="006C0741">
        <w:rPr>
          <w:rFonts w:ascii="Helvetica" w:hAnsi="Helvetica"/>
          <w:sz w:val="22"/>
          <w:szCs w:val="22"/>
        </w:rPr>
        <w:t>he transplanted hepatocytes successfully and reliably gr</w:t>
      </w:r>
      <w:r w:rsidR="00911FC7">
        <w:rPr>
          <w:rFonts w:ascii="Helvetica" w:hAnsi="Helvetica"/>
          <w:sz w:val="22"/>
          <w:szCs w:val="22"/>
        </w:rPr>
        <w:t>o</w:t>
      </w:r>
      <w:r w:rsidR="006C0741" w:rsidRPr="006C0741">
        <w:rPr>
          <w:rFonts w:ascii="Helvetica" w:hAnsi="Helvetica"/>
          <w:sz w:val="22"/>
          <w:szCs w:val="22"/>
        </w:rPr>
        <w:t xml:space="preserve">w orthotopic </w:t>
      </w:r>
      <w:r>
        <w:rPr>
          <w:rFonts w:ascii="Helvetica" w:hAnsi="Helvetica"/>
          <w:sz w:val="22"/>
          <w:szCs w:val="22"/>
        </w:rPr>
        <w:t>hepatocellular carcinoma</w:t>
      </w:r>
      <w:r w:rsidR="006C0741" w:rsidRPr="006C0741">
        <w:rPr>
          <w:rFonts w:ascii="Helvetica" w:hAnsi="Helvetica"/>
          <w:sz w:val="22"/>
          <w:szCs w:val="22"/>
        </w:rPr>
        <w:t xml:space="preserve"> tumors </w:t>
      </w:r>
      <w:r>
        <w:rPr>
          <w:rFonts w:ascii="Helvetica" w:hAnsi="Helvetica"/>
          <w:b/>
          <w:sz w:val="22"/>
          <w:szCs w:val="22"/>
        </w:rPr>
        <w:t>[2]</w:t>
      </w:r>
      <w:r>
        <w:rPr>
          <w:rFonts w:ascii="Helvetica" w:hAnsi="Helvetica"/>
          <w:sz w:val="22"/>
          <w:szCs w:val="22"/>
        </w:rPr>
        <w:t xml:space="preserve"> that express the</w:t>
      </w:r>
      <w:r w:rsidR="006C0741" w:rsidRPr="006C0741">
        <w:rPr>
          <w:rFonts w:ascii="Helvetica" w:hAnsi="Helvetica"/>
          <w:sz w:val="22"/>
          <w:szCs w:val="22"/>
        </w:rPr>
        <w:t xml:space="preserve"> tumor specific </w:t>
      </w:r>
      <w:r>
        <w:rPr>
          <w:rFonts w:ascii="Helvetica" w:hAnsi="Helvetica"/>
          <w:sz w:val="22"/>
          <w:szCs w:val="22"/>
        </w:rPr>
        <w:t xml:space="preserve">simian virus 40 </w:t>
      </w:r>
      <w:r w:rsidR="006C0741" w:rsidRPr="006C0741">
        <w:rPr>
          <w:rFonts w:ascii="Helvetica" w:hAnsi="Helvetica"/>
          <w:sz w:val="22"/>
          <w:szCs w:val="22"/>
        </w:rPr>
        <w:t>T</w:t>
      </w:r>
      <w:r>
        <w:rPr>
          <w:rFonts w:ascii="Helvetica" w:hAnsi="Helvetica"/>
          <w:sz w:val="22"/>
          <w:szCs w:val="22"/>
        </w:rPr>
        <w:t xml:space="preserve"> antigen </w:t>
      </w:r>
      <w:r>
        <w:rPr>
          <w:rFonts w:ascii="Helvetica" w:hAnsi="Helvetica"/>
          <w:b/>
          <w:sz w:val="22"/>
          <w:szCs w:val="22"/>
        </w:rPr>
        <w:t>[3]</w:t>
      </w:r>
      <w:r>
        <w:rPr>
          <w:rFonts w:ascii="Helvetica" w:hAnsi="Helvetica"/>
          <w:sz w:val="22"/>
          <w:szCs w:val="22"/>
        </w:rPr>
        <w:t>.</w:t>
      </w:r>
    </w:p>
    <w:p w14:paraId="410ADB58" w14:textId="77777777" w:rsidR="006E0616" w:rsidRDefault="006E0616" w:rsidP="006E0616">
      <w:pPr>
        <w:pStyle w:val="ListParagraph"/>
        <w:ind w:left="1080"/>
        <w:rPr>
          <w:rFonts w:ascii="Helvetica" w:hAnsi="Helvetica"/>
          <w:sz w:val="22"/>
          <w:szCs w:val="22"/>
        </w:rPr>
      </w:pPr>
    </w:p>
    <w:p w14:paraId="7BB219A1" w14:textId="7A8E2B59" w:rsidR="006E0616" w:rsidRDefault="006E0616" w:rsidP="006E0616">
      <w:pPr>
        <w:pStyle w:val="ListParagraph"/>
        <w:numPr>
          <w:ilvl w:val="2"/>
          <w:numId w:val="12"/>
        </w:numPr>
        <w:rPr>
          <w:rFonts w:ascii="Helvetica" w:hAnsi="Helvetica"/>
          <w:sz w:val="22"/>
          <w:szCs w:val="22"/>
        </w:rPr>
      </w:pPr>
      <w:r>
        <w:rPr>
          <w:rFonts w:ascii="Helvetica" w:hAnsi="Helvetica"/>
          <w:sz w:val="22"/>
          <w:szCs w:val="22"/>
        </w:rPr>
        <w:t>LAB MEDIA: Figure 4A</w:t>
      </w:r>
    </w:p>
    <w:p w14:paraId="0F87077E" w14:textId="2935C8BD" w:rsidR="006E0616" w:rsidRDefault="006E0616" w:rsidP="006E0616">
      <w:pPr>
        <w:pStyle w:val="ListParagraph"/>
        <w:numPr>
          <w:ilvl w:val="2"/>
          <w:numId w:val="12"/>
        </w:numPr>
        <w:rPr>
          <w:rFonts w:ascii="Helvetica" w:hAnsi="Helvetica"/>
          <w:sz w:val="22"/>
          <w:szCs w:val="22"/>
        </w:rPr>
      </w:pPr>
      <w:r>
        <w:rPr>
          <w:rFonts w:ascii="Helvetica" w:hAnsi="Helvetica"/>
          <w:sz w:val="22"/>
          <w:szCs w:val="22"/>
        </w:rPr>
        <w:t xml:space="preserve">LAB MEDIA: Figure 4B: </w:t>
      </w:r>
      <w:proofErr w:type="spellStart"/>
      <w:r>
        <w:rPr>
          <w:rFonts w:ascii="Helvetica" w:hAnsi="Helvetica"/>
          <w:sz w:val="22"/>
          <w:szCs w:val="22"/>
        </w:rPr>
        <w:t>JoVE</w:t>
      </w:r>
      <w:proofErr w:type="spellEnd"/>
      <w:r>
        <w:rPr>
          <w:rFonts w:ascii="Helvetica" w:hAnsi="Helvetica"/>
          <w:sz w:val="22"/>
          <w:szCs w:val="22"/>
        </w:rPr>
        <w:t xml:space="preserve"> Video Editor please sequentially add/emphasize data bars</w:t>
      </w:r>
    </w:p>
    <w:p w14:paraId="0F62D015" w14:textId="12E2872E" w:rsidR="006E0616" w:rsidRDefault="006E0616" w:rsidP="006E0616">
      <w:pPr>
        <w:pStyle w:val="ListParagraph"/>
        <w:numPr>
          <w:ilvl w:val="2"/>
          <w:numId w:val="12"/>
        </w:numPr>
        <w:rPr>
          <w:rFonts w:ascii="Helvetica" w:hAnsi="Helvetica"/>
          <w:sz w:val="22"/>
          <w:szCs w:val="22"/>
        </w:rPr>
      </w:pPr>
      <w:r>
        <w:rPr>
          <w:rFonts w:ascii="Helvetica" w:hAnsi="Helvetica"/>
          <w:sz w:val="22"/>
          <w:szCs w:val="22"/>
        </w:rPr>
        <w:t xml:space="preserve">LAB MEDIA: Figure 5A: </w:t>
      </w:r>
      <w:proofErr w:type="spellStart"/>
      <w:r>
        <w:rPr>
          <w:rFonts w:ascii="Helvetica" w:hAnsi="Helvetica"/>
          <w:sz w:val="22"/>
          <w:szCs w:val="22"/>
        </w:rPr>
        <w:t>JoVE</w:t>
      </w:r>
      <w:proofErr w:type="spellEnd"/>
      <w:r>
        <w:rPr>
          <w:rFonts w:ascii="Helvetica" w:hAnsi="Helvetica"/>
          <w:sz w:val="22"/>
          <w:szCs w:val="22"/>
        </w:rPr>
        <w:t xml:space="preserve"> Video Editor please emphasize SV40 T Ag band in Liver tumor lane</w:t>
      </w:r>
    </w:p>
    <w:p w14:paraId="40B9BDDF" w14:textId="1C25FCBC" w:rsidR="00E03542" w:rsidRPr="000504CC" w:rsidRDefault="00E03542" w:rsidP="00B54F70">
      <w:pPr>
        <w:pStyle w:val="NoSpacing"/>
        <w:ind w:left="360"/>
        <w:jc w:val="both"/>
        <w:rPr>
          <w:rFonts w:ascii="Helvetica" w:hAnsi="Helvetica" w:cs="Helvetica"/>
        </w:rPr>
      </w:pPr>
    </w:p>
    <w:p w14:paraId="56935364" w14:textId="54D790D4" w:rsidR="006801B1" w:rsidRPr="000504CC" w:rsidRDefault="006801B1">
      <w:pPr>
        <w:rPr>
          <w:rFonts w:ascii="Helvetica" w:hAnsi="Helvetica" w:cs="Arial"/>
          <w:sz w:val="22"/>
          <w:szCs w:val="22"/>
          <w:lang w:eastAsia="zh-TW"/>
        </w:rPr>
      </w:pPr>
      <w:r w:rsidRPr="000504CC">
        <w:rPr>
          <w:rFonts w:ascii="Helvetica" w:hAnsi="Helvetica" w:cs="Arial"/>
          <w:sz w:val="22"/>
          <w:szCs w:val="22"/>
          <w:lang w:eastAsia="zh-TW"/>
        </w:rPr>
        <w:br w:type="page"/>
      </w:r>
    </w:p>
    <w:p w14:paraId="552658BD" w14:textId="23E362CA" w:rsidR="004E2BE1" w:rsidRPr="004E3F8E" w:rsidRDefault="004E2BE1" w:rsidP="004E3F8E">
      <w:pPr>
        <w:pStyle w:val="Title"/>
        <w:jc w:val="center"/>
        <w:rPr>
          <w:rFonts w:ascii="Helvetica" w:hAnsi="Helvetica"/>
        </w:rPr>
      </w:pPr>
      <w:r w:rsidRPr="004E3F8E">
        <w:rPr>
          <w:rFonts w:ascii="Helvetica" w:hAnsi="Helvetica"/>
        </w:rPr>
        <w:lastRenderedPageBreak/>
        <w:t>Section - Conclusion</w:t>
      </w:r>
    </w:p>
    <w:p w14:paraId="6CF30D93" w14:textId="0B644920" w:rsidR="00CE10F2" w:rsidRPr="006A6324" w:rsidRDefault="00CE10F2" w:rsidP="009A0E7C">
      <w:pPr>
        <w:numPr>
          <w:ilvl w:val="0"/>
          <w:numId w:val="12"/>
        </w:numPr>
        <w:outlineLvl w:val="0"/>
        <w:rPr>
          <w:rFonts w:ascii="Helvetica" w:hAnsi="Helvetica" w:cs="Arial"/>
          <w:b/>
          <w:sz w:val="22"/>
          <w:szCs w:val="22"/>
        </w:rPr>
      </w:pPr>
      <w:r w:rsidRPr="006A6324">
        <w:rPr>
          <w:rFonts w:ascii="Helvetica" w:hAnsi="Helvetica" w:cs="Arial"/>
          <w:b/>
          <w:sz w:val="22"/>
          <w:szCs w:val="22"/>
        </w:rPr>
        <w:t xml:space="preserve">Conclusion </w:t>
      </w:r>
      <w:r w:rsidR="004E2BE1" w:rsidRPr="006A6324">
        <w:rPr>
          <w:rFonts w:ascii="Helvetica" w:hAnsi="Helvetica" w:cs="Arial"/>
          <w:b/>
          <w:sz w:val="22"/>
          <w:szCs w:val="22"/>
        </w:rPr>
        <w:t>Interview Statements</w:t>
      </w:r>
      <w:r w:rsidR="00456A5D">
        <w:rPr>
          <w:rFonts w:ascii="Helvetica" w:hAnsi="Helvetica" w:cs="Arial"/>
          <w:b/>
          <w:sz w:val="22"/>
          <w:szCs w:val="22"/>
        </w:rPr>
        <w:t>:</w:t>
      </w:r>
      <w:r w:rsidR="004E2BE1" w:rsidRPr="006A6324">
        <w:rPr>
          <w:rFonts w:ascii="Helvetica" w:hAnsi="Helvetica" w:cs="Arial"/>
          <w:b/>
          <w:sz w:val="22"/>
          <w:szCs w:val="22"/>
        </w:rPr>
        <w:t xml:space="preserve"> </w:t>
      </w:r>
      <w:r w:rsidRPr="006A6324">
        <w:rPr>
          <w:rFonts w:ascii="Helvetica" w:hAnsi="Helvetica" w:cs="Arial"/>
          <w:b/>
          <w:sz w:val="22"/>
          <w:szCs w:val="22"/>
        </w:rPr>
        <w:t>(</w:t>
      </w:r>
      <w:r w:rsidR="00456A5D">
        <w:rPr>
          <w:rFonts w:ascii="Helvetica" w:hAnsi="Helvetica" w:cs="Arial"/>
          <w:b/>
          <w:sz w:val="22"/>
          <w:szCs w:val="22"/>
        </w:rPr>
        <w:t>S</w:t>
      </w:r>
      <w:r w:rsidR="00456A5D" w:rsidRPr="006A6324">
        <w:rPr>
          <w:rFonts w:ascii="Helvetica" w:hAnsi="Helvetica" w:cs="Arial"/>
          <w:b/>
          <w:sz w:val="22"/>
          <w:szCs w:val="22"/>
        </w:rPr>
        <w:t xml:space="preserve">aid </w:t>
      </w:r>
      <w:r w:rsidRPr="006A6324">
        <w:rPr>
          <w:rFonts w:ascii="Helvetica" w:hAnsi="Helvetica" w:cs="Arial"/>
          <w:b/>
          <w:sz w:val="22"/>
          <w:szCs w:val="22"/>
        </w:rPr>
        <w:t xml:space="preserve">by </w:t>
      </w:r>
      <w:r w:rsidR="00456A5D">
        <w:rPr>
          <w:rFonts w:ascii="Helvetica" w:hAnsi="Helvetica" w:cs="Arial"/>
          <w:b/>
          <w:sz w:val="22"/>
          <w:szCs w:val="22"/>
        </w:rPr>
        <w:t>you</w:t>
      </w:r>
      <w:r w:rsidR="00456A5D" w:rsidRPr="006A6324">
        <w:rPr>
          <w:rFonts w:ascii="Helvetica" w:hAnsi="Helvetica" w:cs="Arial"/>
          <w:b/>
          <w:sz w:val="22"/>
          <w:szCs w:val="22"/>
        </w:rPr>
        <w:t xml:space="preserve"> </w:t>
      </w:r>
      <w:r w:rsidRPr="006A6324">
        <w:rPr>
          <w:rFonts w:ascii="Helvetica" w:hAnsi="Helvetica" w:cs="Arial"/>
          <w:b/>
          <w:sz w:val="22"/>
          <w:szCs w:val="22"/>
        </w:rPr>
        <w:t>on camera)</w:t>
      </w:r>
      <w:r w:rsidR="00DC058D">
        <w:rPr>
          <w:rFonts w:ascii="Helvetica" w:hAnsi="Helvetica" w:cs="Arial"/>
          <w:b/>
          <w:sz w:val="22"/>
          <w:szCs w:val="22"/>
        </w:rPr>
        <w:t xml:space="preserve"> - </w:t>
      </w:r>
      <w:bookmarkStart w:id="8" w:name="_GoBack"/>
      <w:r w:rsidR="00DC058D">
        <w:rPr>
          <w:rFonts w:ascii="Helvetica" w:hAnsi="Helvetica" w:cs="Arial"/>
          <w:b/>
          <w:sz w:val="22"/>
          <w:szCs w:val="22"/>
        </w:rPr>
        <w:t>All interview statements may be edited for length and clarity</w:t>
      </w:r>
      <w:bookmarkEnd w:id="8"/>
      <w:r w:rsidR="00DC058D">
        <w:rPr>
          <w:rFonts w:ascii="Helvetica" w:hAnsi="Helvetica" w:cs="Arial"/>
          <w:b/>
          <w:sz w:val="22"/>
          <w:szCs w:val="22"/>
        </w:rPr>
        <w:t>.</w:t>
      </w:r>
    </w:p>
    <w:p w14:paraId="764F5DF8" w14:textId="06D70D5C" w:rsidR="00BF42E2" w:rsidRPr="004A208F" w:rsidRDefault="00272554" w:rsidP="00BF42E2">
      <w:pPr>
        <w:numPr>
          <w:ilvl w:val="1"/>
          <w:numId w:val="12"/>
        </w:numPr>
        <w:spacing w:before="240"/>
        <w:outlineLvl w:val="0"/>
        <w:rPr>
          <w:rFonts w:ascii="Helvetica" w:hAnsi="Helvetica" w:cs="Arial"/>
          <w:sz w:val="22"/>
          <w:szCs w:val="22"/>
        </w:rPr>
      </w:pPr>
      <w:proofErr w:type="spellStart"/>
      <w:r w:rsidRPr="004A208F">
        <w:rPr>
          <w:rFonts w:ascii="Helvetica" w:hAnsi="Helvetica" w:cs="Arial"/>
          <w:b/>
          <w:sz w:val="22"/>
          <w:szCs w:val="22"/>
          <w:u w:val="single"/>
        </w:rPr>
        <w:t>Xiaoqiang</w:t>
      </w:r>
      <w:proofErr w:type="spellEnd"/>
      <w:r w:rsidRPr="004A208F">
        <w:rPr>
          <w:rFonts w:ascii="Helvetica" w:hAnsi="Helvetica" w:cs="Arial"/>
          <w:b/>
          <w:sz w:val="22"/>
          <w:szCs w:val="22"/>
          <w:u w:val="single"/>
        </w:rPr>
        <w:t xml:space="preserve"> Qi</w:t>
      </w:r>
      <w:r w:rsidR="00472752" w:rsidRPr="004A208F">
        <w:rPr>
          <w:rFonts w:ascii="Helvetica" w:hAnsi="Helvetica" w:cs="Arial"/>
          <w:sz w:val="22"/>
          <w:szCs w:val="22"/>
        </w:rPr>
        <w:t xml:space="preserve">: </w:t>
      </w:r>
      <w:r w:rsidR="00440A7E">
        <w:rPr>
          <w:rFonts w:ascii="Helvetica" w:hAnsi="Helvetica" w:cs="Arial"/>
          <w:sz w:val="22"/>
          <w:szCs w:val="22"/>
        </w:rPr>
        <w:t>T</w:t>
      </w:r>
      <w:r w:rsidRPr="004A208F">
        <w:rPr>
          <w:rFonts w:ascii="Helvetica" w:hAnsi="Helvetica" w:cs="Arial"/>
          <w:sz w:val="22"/>
          <w:szCs w:val="22"/>
        </w:rPr>
        <w:t xml:space="preserve">he </w:t>
      </w:r>
      <w:r w:rsidR="00F0733A">
        <w:rPr>
          <w:rFonts w:ascii="Helvetica" w:hAnsi="Helvetica" w:cs="Arial"/>
          <w:sz w:val="22"/>
          <w:szCs w:val="22"/>
        </w:rPr>
        <w:t xml:space="preserve">preparation of a viable and pure population of hepatocytes from MTD2 mice and an accurate administration of the </w:t>
      </w:r>
      <w:proofErr w:type="spellStart"/>
      <w:r w:rsidR="00F0733A">
        <w:rPr>
          <w:rFonts w:ascii="Helvetica" w:hAnsi="Helvetica" w:cs="Arial"/>
          <w:sz w:val="22"/>
          <w:szCs w:val="22"/>
        </w:rPr>
        <w:t>intrasplenic</w:t>
      </w:r>
      <w:proofErr w:type="spellEnd"/>
      <w:r w:rsidR="00F0733A">
        <w:rPr>
          <w:rFonts w:ascii="Helvetica" w:hAnsi="Helvetica" w:cs="Arial"/>
          <w:sz w:val="22"/>
          <w:szCs w:val="22"/>
        </w:rPr>
        <w:t xml:space="preserve"> injection are important to the success of the procedure</w:t>
      </w:r>
      <w:r w:rsidR="004A208F" w:rsidRPr="004A208F">
        <w:rPr>
          <w:rFonts w:ascii="Helvetica" w:hAnsi="Helvetica" w:cs="Arial"/>
          <w:sz w:val="22"/>
          <w:szCs w:val="22"/>
        </w:rPr>
        <w:t xml:space="preserve"> </w:t>
      </w:r>
      <w:r w:rsidR="004A208F" w:rsidRPr="004A208F">
        <w:rPr>
          <w:rFonts w:ascii="Helvetica" w:hAnsi="Helvetica" w:cs="Arial"/>
          <w:b/>
          <w:sz w:val="22"/>
          <w:szCs w:val="22"/>
        </w:rPr>
        <w:t>[1]</w:t>
      </w:r>
      <w:r w:rsidR="004A208F" w:rsidRPr="004A208F">
        <w:rPr>
          <w:rFonts w:ascii="Helvetica" w:hAnsi="Helvetica" w:cs="Arial"/>
          <w:sz w:val="22"/>
          <w:szCs w:val="22"/>
        </w:rPr>
        <w:t>.</w:t>
      </w:r>
    </w:p>
    <w:p w14:paraId="5744712B" w14:textId="63C4E2F9" w:rsidR="00BF42E2" w:rsidRPr="004A208F" w:rsidRDefault="00BF42E2" w:rsidP="00BF42E2">
      <w:pPr>
        <w:numPr>
          <w:ilvl w:val="2"/>
          <w:numId w:val="12"/>
        </w:numPr>
        <w:spacing w:before="240"/>
        <w:outlineLvl w:val="0"/>
        <w:rPr>
          <w:rFonts w:ascii="Helvetica" w:hAnsi="Helvetica" w:cs="Arial"/>
          <w:sz w:val="22"/>
          <w:szCs w:val="22"/>
        </w:rPr>
      </w:pPr>
      <w:r w:rsidRPr="004A208F">
        <w:rPr>
          <w:rFonts w:ascii="Helvetica" w:hAnsi="Helvetica" w:cs="Arial"/>
          <w:bCs/>
          <w:sz w:val="22"/>
          <w:szCs w:val="22"/>
        </w:rPr>
        <w:t>INTERVIEW: Named talent says the statement above in an interview-style shot, looking slightly off-camera</w:t>
      </w:r>
    </w:p>
    <w:p w14:paraId="3797FFD3" w14:textId="643BAE2B" w:rsidR="00BF42E2" w:rsidRPr="004A208F" w:rsidRDefault="00272554" w:rsidP="00BF42E2">
      <w:pPr>
        <w:numPr>
          <w:ilvl w:val="1"/>
          <w:numId w:val="12"/>
        </w:numPr>
        <w:spacing w:before="240"/>
        <w:outlineLvl w:val="0"/>
        <w:rPr>
          <w:rFonts w:ascii="Helvetica" w:hAnsi="Helvetica" w:cs="Arial"/>
          <w:sz w:val="22"/>
          <w:szCs w:val="22"/>
        </w:rPr>
      </w:pPr>
      <w:r w:rsidRPr="004A208F">
        <w:rPr>
          <w:rFonts w:ascii="Helvetica" w:hAnsi="Helvetica" w:cstheme="minorHAnsi"/>
          <w:b/>
          <w:sz w:val="22"/>
          <w:szCs w:val="22"/>
          <w:u w:val="single"/>
        </w:rPr>
        <w:t xml:space="preserve">Emily </w:t>
      </w:r>
      <w:proofErr w:type="spellStart"/>
      <w:r w:rsidRPr="004A208F">
        <w:rPr>
          <w:rFonts w:ascii="Helvetica" w:hAnsi="Helvetica" w:cstheme="minorHAnsi"/>
          <w:b/>
          <w:sz w:val="22"/>
          <w:szCs w:val="22"/>
          <w:u w:val="single"/>
        </w:rPr>
        <w:t>Schepers</w:t>
      </w:r>
      <w:proofErr w:type="spellEnd"/>
      <w:r w:rsidR="00472752" w:rsidRPr="004A208F">
        <w:rPr>
          <w:rFonts w:ascii="Helvetica" w:hAnsi="Helvetica" w:cs="Arial"/>
          <w:sz w:val="22"/>
          <w:szCs w:val="22"/>
        </w:rPr>
        <w:t xml:space="preserve">: </w:t>
      </w:r>
      <w:r w:rsidR="00F0733A">
        <w:rPr>
          <w:rFonts w:ascii="Helvetica" w:hAnsi="Helvetica" w:cs="Arial"/>
          <w:sz w:val="22"/>
          <w:szCs w:val="22"/>
        </w:rPr>
        <w:t>Although our team has tested hepatocyte inoculation into recipient mice by intravascular and intraperitoneal injection, these other methods are unable to induce orthotopic hepatocellular carcinoma</w:t>
      </w:r>
      <w:r w:rsidR="00440A7E" w:rsidRPr="004A208F">
        <w:rPr>
          <w:rFonts w:ascii="Helvetica" w:hAnsi="Helvetica" w:cs="Arial"/>
          <w:sz w:val="22"/>
          <w:szCs w:val="22"/>
        </w:rPr>
        <w:t xml:space="preserve"> </w:t>
      </w:r>
      <w:r w:rsidR="004A208F" w:rsidRPr="004A208F">
        <w:rPr>
          <w:rFonts w:ascii="Helvetica" w:hAnsi="Helvetica" w:cs="Arial"/>
          <w:b/>
          <w:sz w:val="22"/>
          <w:szCs w:val="22"/>
        </w:rPr>
        <w:t>[1]</w:t>
      </w:r>
      <w:r w:rsidR="004A208F" w:rsidRPr="004A208F">
        <w:rPr>
          <w:rFonts w:ascii="Helvetica" w:hAnsi="Helvetica" w:cs="Arial"/>
          <w:sz w:val="22"/>
          <w:szCs w:val="22"/>
        </w:rPr>
        <w:t>.</w:t>
      </w:r>
    </w:p>
    <w:p w14:paraId="4CC8C4E4" w14:textId="13444952" w:rsidR="00BF42E2" w:rsidRPr="004A208F" w:rsidRDefault="00BF42E2" w:rsidP="00BF42E2">
      <w:pPr>
        <w:numPr>
          <w:ilvl w:val="2"/>
          <w:numId w:val="12"/>
        </w:numPr>
        <w:spacing w:before="240"/>
        <w:outlineLvl w:val="0"/>
        <w:rPr>
          <w:rFonts w:ascii="Helvetica" w:hAnsi="Helvetica" w:cs="Arial"/>
          <w:sz w:val="22"/>
          <w:szCs w:val="22"/>
        </w:rPr>
      </w:pPr>
      <w:r w:rsidRPr="004A208F">
        <w:rPr>
          <w:rFonts w:ascii="Helvetica" w:hAnsi="Helvetica" w:cs="Arial"/>
          <w:bCs/>
          <w:sz w:val="22"/>
          <w:szCs w:val="22"/>
        </w:rPr>
        <w:t>INTERVIEW: Named talent says the statement above in an interview-style shot, looking slightly off-camera</w:t>
      </w:r>
    </w:p>
    <w:p w14:paraId="226CB4C0" w14:textId="44C7DE48" w:rsidR="00BF42E2" w:rsidRPr="004A208F" w:rsidRDefault="00E7126E" w:rsidP="00BF42E2">
      <w:pPr>
        <w:numPr>
          <w:ilvl w:val="1"/>
          <w:numId w:val="12"/>
        </w:numPr>
        <w:spacing w:before="240"/>
        <w:outlineLvl w:val="0"/>
        <w:rPr>
          <w:rFonts w:ascii="Helvetica" w:hAnsi="Helvetica" w:cs="Arial"/>
          <w:sz w:val="22"/>
          <w:szCs w:val="22"/>
        </w:rPr>
      </w:pPr>
      <w:proofErr w:type="spellStart"/>
      <w:r w:rsidRPr="004A208F">
        <w:rPr>
          <w:rFonts w:ascii="Helvetica" w:hAnsi="Helvetica" w:cs="Arial"/>
          <w:b/>
          <w:sz w:val="22"/>
          <w:szCs w:val="22"/>
          <w:u w:val="single"/>
        </w:rPr>
        <w:t>Xiaoqiang</w:t>
      </w:r>
      <w:proofErr w:type="spellEnd"/>
      <w:r w:rsidRPr="004A208F">
        <w:rPr>
          <w:rFonts w:ascii="Helvetica" w:hAnsi="Helvetica" w:cs="Arial"/>
          <w:b/>
          <w:sz w:val="22"/>
          <w:szCs w:val="22"/>
          <w:u w:val="single"/>
        </w:rPr>
        <w:t xml:space="preserve"> Qi</w:t>
      </w:r>
      <w:r w:rsidR="00472752" w:rsidRPr="004A208F">
        <w:rPr>
          <w:rFonts w:ascii="Helvetica" w:hAnsi="Helvetica" w:cs="Arial"/>
          <w:sz w:val="22"/>
          <w:szCs w:val="22"/>
        </w:rPr>
        <w:t xml:space="preserve">: </w:t>
      </w:r>
      <w:r w:rsidR="0023119A">
        <w:rPr>
          <w:rFonts w:ascii="Helvetica" w:hAnsi="Helvetica" w:cs="Arial"/>
          <w:sz w:val="22"/>
          <w:szCs w:val="22"/>
        </w:rPr>
        <w:t>This model provides a unique platform to enabling the investigation of immune surveillance and tolerance at the early and late stages of tumor progression</w:t>
      </w:r>
      <w:r w:rsidR="004A208F" w:rsidRPr="004A208F">
        <w:rPr>
          <w:rFonts w:ascii="Helvetica" w:hAnsi="Helvetica" w:cs="Arial"/>
          <w:sz w:val="22"/>
          <w:szCs w:val="22"/>
        </w:rPr>
        <w:t xml:space="preserve"> </w:t>
      </w:r>
      <w:r w:rsidR="004A208F" w:rsidRPr="004A208F">
        <w:rPr>
          <w:rFonts w:ascii="Helvetica" w:hAnsi="Helvetica" w:cs="Arial"/>
          <w:b/>
          <w:sz w:val="22"/>
          <w:szCs w:val="22"/>
        </w:rPr>
        <w:t>[1]</w:t>
      </w:r>
      <w:r w:rsidR="004A208F" w:rsidRPr="004A208F">
        <w:rPr>
          <w:rFonts w:ascii="Helvetica" w:hAnsi="Helvetica" w:cs="Arial"/>
          <w:sz w:val="22"/>
          <w:szCs w:val="22"/>
        </w:rPr>
        <w:t>.</w:t>
      </w:r>
    </w:p>
    <w:p w14:paraId="31F0EB1C" w14:textId="3DBD809E" w:rsidR="00BF42E2" w:rsidRPr="004A208F" w:rsidRDefault="00BF42E2" w:rsidP="00BF42E2">
      <w:pPr>
        <w:numPr>
          <w:ilvl w:val="2"/>
          <w:numId w:val="12"/>
        </w:numPr>
        <w:spacing w:before="240"/>
        <w:outlineLvl w:val="0"/>
        <w:rPr>
          <w:rFonts w:ascii="Helvetica" w:hAnsi="Helvetica" w:cs="Arial"/>
          <w:sz w:val="22"/>
          <w:szCs w:val="22"/>
        </w:rPr>
      </w:pPr>
      <w:r w:rsidRPr="004A208F">
        <w:rPr>
          <w:rFonts w:ascii="Helvetica" w:hAnsi="Helvetica" w:cs="Arial"/>
          <w:bCs/>
          <w:sz w:val="22"/>
          <w:szCs w:val="22"/>
        </w:rPr>
        <w:t>INTERVIEW: Named talent says the statement above in an interview-style shot, looking slightly off-camera</w:t>
      </w:r>
    </w:p>
    <w:p w14:paraId="6662C09C" w14:textId="2ECCC491" w:rsidR="00BF42E2" w:rsidRPr="004A208F" w:rsidRDefault="00E7126E" w:rsidP="00BF42E2">
      <w:pPr>
        <w:numPr>
          <w:ilvl w:val="1"/>
          <w:numId w:val="12"/>
        </w:numPr>
        <w:spacing w:before="240"/>
        <w:outlineLvl w:val="0"/>
        <w:rPr>
          <w:rFonts w:ascii="Helvetica" w:hAnsi="Helvetica" w:cs="Arial"/>
          <w:sz w:val="22"/>
          <w:szCs w:val="22"/>
        </w:rPr>
      </w:pPr>
      <w:r w:rsidRPr="004A208F">
        <w:rPr>
          <w:rFonts w:ascii="Helvetica" w:hAnsi="Helvetica" w:cstheme="minorHAnsi"/>
          <w:b/>
          <w:sz w:val="22"/>
          <w:szCs w:val="22"/>
          <w:u w:val="single"/>
        </w:rPr>
        <w:t xml:space="preserve">Emily </w:t>
      </w:r>
      <w:proofErr w:type="spellStart"/>
      <w:r w:rsidRPr="004A208F">
        <w:rPr>
          <w:rFonts w:ascii="Helvetica" w:hAnsi="Helvetica" w:cstheme="minorHAnsi"/>
          <w:b/>
          <w:sz w:val="22"/>
          <w:szCs w:val="22"/>
          <w:u w:val="single"/>
        </w:rPr>
        <w:t>Schepers</w:t>
      </w:r>
      <w:proofErr w:type="spellEnd"/>
      <w:r w:rsidR="00472752" w:rsidRPr="004A208F">
        <w:rPr>
          <w:rFonts w:ascii="Helvetica" w:hAnsi="Helvetica" w:cs="Arial"/>
          <w:sz w:val="22"/>
          <w:szCs w:val="22"/>
        </w:rPr>
        <w:t xml:space="preserve">: </w:t>
      </w:r>
      <w:r w:rsidR="00440A7E">
        <w:rPr>
          <w:rFonts w:ascii="Helvetica" w:hAnsi="Helvetica" w:cs="Arial"/>
          <w:sz w:val="22"/>
          <w:szCs w:val="22"/>
        </w:rPr>
        <w:t>P</w:t>
      </w:r>
      <w:r w:rsidR="00DF55FF" w:rsidRPr="004A208F">
        <w:rPr>
          <w:rFonts w:ascii="Helvetica" w:hAnsi="Helvetica" w:cs="Arial"/>
          <w:sz w:val="22"/>
          <w:szCs w:val="22"/>
        </w:rPr>
        <w:t xml:space="preserve">lease be careful when </w:t>
      </w:r>
      <w:r w:rsidR="00440A7E">
        <w:rPr>
          <w:rFonts w:ascii="Helvetica" w:hAnsi="Helvetica" w:cs="Arial"/>
          <w:sz w:val="22"/>
          <w:szCs w:val="22"/>
        </w:rPr>
        <w:t>using</w:t>
      </w:r>
      <w:r w:rsidR="00DF55FF" w:rsidRPr="004A208F">
        <w:rPr>
          <w:rFonts w:ascii="Helvetica" w:hAnsi="Helvetica" w:cs="Arial"/>
          <w:sz w:val="22"/>
          <w:szCs w:val="22"/>
        </w:rPr>
        <w:t xml:space="preserve"> CCl</w:t>
      </w:r>
      <w:r w:rsidR="00DF55FF" w:rsidRPr="00C932C3">
        <w:rPr>
          <w:rFonts w:ascii="Helvetica" w:hAnsi="Helvetica" w:cs="Arial"/>
          <w:sz w:val="22"/>
          <w:szCs w:val="22"/>
          <w:vertAlign w:val="subscript"/>
        </w:rPr>
        <w:t>4</w:t>
      </w:r>
      <w:r w:rsidR="00440A7E">
        <w:rPr>
          <w:rFonts w:ascii="Helvetica" w:hAnsi="Helvetica" w:cs="Arial"/>
          <w:sz w:val="22"/>
          <w:szCs w:val="22"/>
        </w:rPr>
        <w:t>, as it is</w:t>
      </w:r>
      <w:r w:rsidR="00DF55FF" w:rsidRPr="004A208F">
        <w:rPr>
          <w:rFonts w:ascii="Helvetica" w:hAnsi="Helvetica" w:cs="Arial"/>
          <w:sz w:val="22"/>
          <w:szCs w:val="22"/>
        </w:rPr>
        <w:t xml:space="preserve"> toxic</w:t>
      </w:r>
      <w:r w:rsidR="004A208F" w:rsidRPr="004A208F">
        <w:rPr>
          <w:rFonts w:ascii="Helvetica" w:hAnsi="Helvetica" w:cs="Arial"/>
          <w:sz w:val="22"/>
          <w:szCs w:val="22"/>
        </w:rPr>
        <w:t xml:space="preserve"> </w:t>
      </w:r>
      <w:r w:rsidR="004A208F" w:rsidRPr="004A208F">
        <w:rPr>
          <w:rFonts w:ascii="Helvetica" w:hAnsi="Helvetica" w:cs="Arial"/>
          <w:b/>
          <w:sz w:val="22"/>
          <w:szCs w:val="22"/>
        </w:rPr>
        <w:t>[1]</w:t>
      </w:r>
      <w:r w:rsidR="004A208F" w:rsidRPr="004A208F">
        <w:rPr>
          <w:rFonts w:ascii="Helvetica" w:hAnsi="Helvetica" w:cs="Arial"/>
          <w:sz w:val="22"/>
          <w:szCs w:val="22"/>
        </w:rPr>
        <w:t>.</w:t>
      </w:r>
    </w:p>
    <w:p w14:paraId="38BB04D1" w14:textId="29FBFF39" w:rsidR="00BF42E2" w:rsidRPr="004A208F" w:rsidRDefault="00BF42E2" w:rsidP="00BF42E2">
      <w:pPr>
        <w:numPr>
          <w:ilvl w:val="2"/>
          <w:numId w:val="12"/>
        </w:numPr>
        <w:spacing w:before="240"/>
        <w:outlineLvl w:val="0"/>
        <w:rPr>
          <w:rFonts w:ascii="Helvetica" w:hAnsi="Helvetica" w:cs="Arial"/>
          <w:sz w:val="22"/>
          <w:szCs w:val="22"/>
        </w:rPr>
      </w:pPr>
      <w:r w:rsidRPr="004A208F">
        <w:rPr>
          <w:rFonts w:ascii="Helvetica" w:hAnsi="Helvetica" w:cs="Arial"/>
          <w:bCs/>
          <w:sz w:val="22"/>
          <w:szCs w:val="22"/>
        </w:rPr>
        <w:t>INTERVIEW: Named talent says the statement above in an interview-style shot, looking slightly off-camera</w:t>
      </w:r>
    </w:p>
    <w:sectPr w:rsidR="00BF42E2" w:rsidRPr="004A208F" w:rsidSect="001E230F">
      <w:headerReference w:type="default" r:id="rId15"/>
      <w:footerReference w:type="even" r:id="rId16"/>
      <w:footerReference w:type="default" r:id="rId17"/>
      <w:pgSz w:w="12240" w:h="15840"/>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9B40503" w14:textId="77777777" w:rsidR="00E12743" w:rsidRDefault="00E12743">
      <w:r>
        <w:separator/>
      </w:r>
    </w:p>
  </w:endnote>
  <w:endnote w:type="continuationSeparator" w:id="0">
    <w:p w14:paraId="577BBA78" w14:textId="77777777" w:rsidR="00E12743" w:rsidRDefault="00E127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Times">
    <w:panose1 w:val="00000500000000020000"/>
    <w:charset w:val="00"/>
    <w:family w:val="auto"/>
    <w:pitch w:val="variable"/>
    <w:sig w:usb0="E00002FF" w:usb1="5000205A" w:usb2="00000000" w:usb3="00000000" w:csb0="0000019F" w:csb1="00000000"/>
  </w:font>
  <w:font w:name="Lucida Grande">
    <w:altName w:val="Arial"/>
    <w:panose1 w:val="020B0600040502020204"/>
    <w:charset w:val="00"/>
    <w:family w:val="swiss"/>
    <w:pitch w:val="variable"/>
    <w:sig w:usb0="E1000AEF" w:usb1="5000A1FF" w:usb2="00000000" w:usb3="00000000" w:csb0="000001BF" w:csb1="00000000"/>
  </w:font>
  <w:font w:name="GJKHG F+ Helvetica">
    <w:altName w:val="Times New Roman"/>
    <w:panose1 w:val="020B0604020202020204"/>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F1">
    <w:altName w:val="Calibri"/>
    <w:panose1 w:val="020B0604020202020204"/>
    <w:charset w:val="00"/>
    <w:family w:val="auto"/>
    <w:pitch w:val="variable"/>
  </w:font>
  <w:font w:name="Helvetica">
    <w:panose1 w:val="00000000000000000000"/>
    <w:charset w:val="00"/>
    <w:family w:val="auto"/>
    <w:pitch w:val="variable"/>
    <w:sig w:usb0="E00002FF" w:usb1="5000785B" w:usb2="00000000" w:usb3="00000000" w:csb0="0000019F" w:csb1="00000000"/>
  </w:font>
  <w:font w:name="Times-Roman">
    <w:panose1 w:val="00000500000000020000"/>
    <w:charset w:val="00"/>
    <w:family w:val="auto"/>
    <w:pitch w:val="variable"/>
    <w:sig w:usb0="E00002FF" w:usb1="5000205A" w:usb2="00000000" w:usb3="00000000" w:csb0="0000019F" w:csb1="00000000"/>
  </w:font>
  <w:font w:name="Yu Mincho">
    <w:altName w:val="Times New Roman"/>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026840063"/>
      <w:docPartObj>
        <w:docPartGallery w:val="Page Numbers (Bottom of Page)"/>
        <w:docPartUnique/>
      </w:docPartObj>
    </w:sdtPr>
    <w:sdtEndPr>
      <w:rPr>
        <w:rStyle w:val="PageNumber"/>
      </w:rPr>
    </w:sdtEndPr>
    <w:sdtContent>
      <w:p w14:paraId="45F71C30" w14:textId="77777777" w:rsidR="000675F4" w:rsidRDefault="000675F4"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4012CDD" w14:textId="77777777" w:rsidR="000675F4" w:rsidRDefault="000675F4" w:rsidP="001E230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9B1060" w14:textId="0BE483FA" w:rsidR="000675F4" w:rsidRPr="00C70C90" w:rsidRDefault="000675F4" w:rsidP="001E230F">
    <w:pPr>
      <w:pStyle w:val="Footer"/>
      <w:ind w:right="360"/>
      <w:jc w:val="center"/>
      <w:rPr>
        <w:color w:val="000000" w:themeColor="text1"/>
      </w:rPr>
    </w:pPr>
    <w:r w:rsidRPr="001E230F">
      <w:rPr>
        <w:rFonts w:ascii="Arial" w:hAnsi="Arial" w:cs="Arial"/>
      </w:rPr>
      <w:sym w:font="Symbol" w:char="F0D3"/>
    </w:r>
    <w:r w:rsidRPr="001E230F">
      <w:rPr>
        <w:rFonts w:ascii="Arial" w:hAnsi="Arial" w:cs="Arial"/>
      </w:rPr>
      <w:t xml:space="preserve"> 2018, Journal of Visualized Experiments</w:t>
    </w:r>
    <w:r w:rsidRPr="001E230F">
      <w:rPr>
        <w:rFonts w:ascii="Arial" w:hAnsi="Arial" w:cs="Arial"/>
      </w:rPr>
      <w:tab/>
    </w:r>
    <w:r w:rsidRPr="00C70C90">
      <w:rPr>
        <w:rFonts w:ascii="Arial" w:hAnsi="Arial" w:cs="Arial"/>
        <w:color w:val="000000" w:themeColor="text1"/>
        <w:sz w:val="22"/>
        <w:szCs w:val="22"/>
      </w:rPr>
      <w:t xml:space="preserve">Page </w:t>
    </w:r>
    <w:r w:rsidRPr="00C70C90">
      <w:rPr>
        <w:rFonts w:ascii="Arial" w:hAnsi="Arial" w:cs="Arial"/>
        <w:color w:val="000000" w:themeColor="text1"/>
        <w:sz w:val="22"/>
        <w:szCs w:val="22"/>
      </w:rPr>
      <w:fldChar w:fldCharType="begin"/>
    </w:r>
    <w:r w:rsidRPr="00C70C90">
      <w:rPr>
        <w:rFonts w:ascii="Arial" w:hAnsi="Arial" w:cs="Arial"/>
        <w:color w:val="000000" w:themeColor="text1"/>
        <w:sz w:val="22"/>
        <w:szCs w:val="22"/>
      </w:rPr>
      <w:instrText xml:space="preserve"> PAGE  \* Arabic  \* MERGEFORMAT </w:instrText>
    </w:r>
    <w:r w:rsidRPr="00C70C90">
      <w:rPr>
        <w:rFonts w:ascii="Arial" w:hAnsi="Arial" w:cs="Arial"/>
        <w:color w:val="000000" w:themeColor="text1"/>
        <w:sz w:val="22"/>
        <w:szCs w:val="22"/>
      </w:rPr>
      <w:fldChar w:fldCharType="separate"/>
    </w:r>
    <w:r w:rsidR="00C94965">
      <w:rPr>
        <w:rFonts w:ascii="Arial" w:hAnsi="Arial" w:cs="Arial"/>
        <w:noProof/>
        <w:color w:val="000000" w:themeColor="text1"/>
        <w:sz w:val="22"/>
        <w:szCs w:val="22"/>
      </w:rPr>
      <w:t>1</w:t>
    </w:r>
    <w:r w:rsidRPr="00C70C90">
      <w:rPr>
        <w:rFonts w:ascii="Arial" w:hAnsi="Arial" w:cs="Arial"/>
        <w:color w:val="000000" w:themeColor="text1"/>
        <w:sz w:val="22"/>
        <w:szCs w:val="22"/>
      </w:rPr>
      <w:fldChar w:fldCharType="end"/>
    </w:r>
    <w:r w:rsidRPr="00C70C90">
      <w:rPr>
        <w:rFonts w:ascii="Arial" w:hAnsi="Arial" w:cs="Arial"/>
        <w:color w:val="000000" w:themeColor="text1"/>
        <w:sz w:val="22"/>
        <w:szCs w:val="22"/>
      </w:rPr>
      <w:t xml:space="preserve"> of </w:t>
    </w:r>
    <w:r w:rsidRPr="00C70C90">
      <w:rPr>
        <w:rFonts w:ascii="Arial" w:hAnsi="Arial" w:cs="Arial"/>
        <w:color w:val="000000" w:themeColor="text1"/>
        <w:sz w:val="22"/>
        <w:szCs w:val="22"/>
      </w:rPr>
      <w:fldChar w:fldCharType="begin"/>
    </w:r>
    <w:r w:rsidRPr="00C70C90">
      <w:rPr>
        <w:rFonts w:ascii="Arial" w:hAnsi="Arial" w:cs="Arial"/>
        <w:color w:val="000000" w:themeColor="text1"/>
        <w:sz w:val="22"/>
        <w:szCs w:val="22"/>
      </w:rPr>
      <w:instrText xml:space="preserve"> NUMPAGES  \* Arabic  \* MERGEFORMAT </w:instrText>
    </w:r>
    <w:r w:rsidRPr="00C70C90">
      <w:rPr>
        <w:rFonts w:ascii="Arial" w:hAnsi="Arial" w:cs="Arial"/>
        <w:color w:val="000000" w:themeColor="text1"/>
        <w:sz w:val="22"/>
        <w:szCs w:val="22"/>
      </w:rPr>
      <w:fldChar w:fldCharType="separate"/>
    </w:r>
    <w:r w:rsidR="00C94965">
      <w:rPr>
        <w:rFonts w:ascii="Arial" w:hAnsi="Arial" w:cs="Arial"/>
        <w:noProof/>
        <w:color w:val="000000" w:themeColor="text1"/>
        <w:sz w:val="22"/>
        <w:szCs w:val="22"/>
      </w:rPr>
      <w:t>13</w:t>
    </w:r>
    <w:r w:rsidRPr="00C70C90">
      <w:rPr>
        <w:rFonts w:ascii="Arial" w:hAnsi="Arial" w:cs="Arial"/>
        <w:color w:val="000000" w:themeColor="text1"/>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D1658C" w14:textId="77777777" w:rsidR="00E12743" w:rsidRDefault="00E12743">
      <w:r>
        <w:separator/>
      </w:r>
    </w:p>
  </w:footnote>
  <w:footnote w:type="continuationSeparator" w:id="0">
    <w:p w14:paraId="2C0A85ED" w14:textId="77777777" w:rsidR="00E12743" w:rsidRDefault="00E127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29AFCD" w14:textId="75B478B2" w:rsidR="000675F4" w:rsidRPr="00676AFC" w:rsidRDefault="000675F4" w:rsidP="001E230F">
    <w:pPr>
      <w:pStyle w:val="Header"/>
      <w:jc w:val="center"/>
      <w:rPr>
        <w:rFonts w:ascii="Helvetica" w:hAnsi="Helvetica" w:cs="Arial"/>
        <w:b/>
        <w:color w:val="538135" w:themeColor="accent6" w:themeShade="BF"/>
        <w:sz w:val="28"/>
        <w:szCs w:val="28"/>
        <w:u w:val="single"/>
      </w:rPr>
    </w:pPr>
    <w:r w:rsidRPr="00676AFC">
      <w:rPr>
        <w:rFonts w:ascii="Helvetica" w:hAnsi="Helvetica" w:cs="Arial"/>
        <w:b/>
        <w:noProof/>
        <w:color w:val="538135" w:themeColor="accent6" w:themeShade="BF"/>
        <w:sz w:val="28"/>
        <w:szCs w:val="28"/>
        <w:u w:val="single"/>
        <w:lang w:eastAsia="zh-CN"/>
      </w:rPr>
      <w:drawing>
        <wp:anchor distT="0" distB="0" distL="114300" distR="114300" simplePos="0" relativeHeight="251658240" behindDoc="0" locked="0" layoutInCell="1" allowOverlap="1" wp14:anchorId="703F9585" wp14:editId="21E3DB0C">
          <wp:simplePos x="0" y="0"/>
          <wp:positionH relativeFrom="column">
            <wp:posOffset>-56882</wp:posOffset>
          </wp:positionH>
          <wp:positionV relativeFrom="paragraph">
            <wp:posOffset>-247581</wp:posOffset>
          </wp:positionV>
          <wp:extent cx="1110174" cy="545285"/>
          <wp:effectExtent l="0" t="0" r="0" b="127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00676AFC" w:rsidRPr="00676AFC">
      <w:rPr>
        <w:rFonts w:ascii="Helvetica" w:hAnsi="Helvetica" w:cs="Arial"/>
        <w:b/>
        <w:color w:val="538135" w:themeColor="accent6" w:themeShade="BF"/>
        <w:sz w:val="28"/>
        <w:szCs w:val="28"/>
        <w:u w:val="single"/>
      </w:rPr>
      <w:t>FINAL SCRIPT: APPROVED FOR FILMING</w:t>
    </w:r>
  </w:p>
  <w:p w14:paraId="6CF88CFD" w14:textId="77777777" w:rsidR="000675F4" w:rsidRPr="006A6324" w:rsidRDefault="000675F4" w:rsidP="00450B27">
    <w:pPr>
      <w:pStyle w:val="Header"/>
      <w:rPr>
        <w:rFonts w:ascii="Helvetica" w:hAnsi="Helvetica" w:cs="Arial"/>
        <w:b/>
        <w:color w:val="FF0000"/>
        <w:sz w:val="28"/>
        <w:szCs w:val="28"/>
        <w:u w:val="singl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9D2071D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2103F5C"/>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 w15:restartNumberingAfterBreak="0">
    <w:nsid w:val="0517796B"/>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 w15:restartNumberingAfterBreak="0">
    <w:nsid w:val="077415A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9634921"/>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5" w15:restartNumberingAfterBreak="0">
    <w:nsid w:val="0A5F0533"/>
    <w:multiLevelType w:val="hybridMultilevel"/>
    <w:tmpl w:val="588209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A7E46A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7" w15:restartNumberingAfterBreak="0">
    <w:nsid w:val="0C5E2ACB"/>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8" w15:restartNumberingAfterBreak="0">
    <w:nsid w:val="0D76202B"/>
    <w:multiLevelType w:val="multilevel"/>
    <w:tmpl w:val="9538221C"/>
    <w:lvl w:ilvl="0">
      <w:start w:val="4"/>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9" w15:restartNumberingAfterBreak="0">
    <w:nsid w:val="10570416"/>
    <w:multiLevelType w:val="multilevel"/>
    <w:tmpl w:val="932ED3DC"/>
    <w:lvl w:ilvl="0">
      <w:start w:val="5"/>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0" w15:restartNumberingAfterBreak="0">
    <w:nsid w:val="112278F0"/>
    <w:multiLevelType w:val="multilevel"/>
    <w:tmpl w:val="F71ED3D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3D16583"/>
    <w:multiLevelType w:val="hybridMultilevel"/>
    <w:tmpl w:val="57F279E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B55538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548021B"/>
    <w:multiLevelType w:val="multilevel"/>
    <w:tmpl w:val="48FA075E"/>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25CA671D"/>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5" w15:restartNumberingAfterBreak="0">
    <w:nsid w:val="26EB3092"/>
    <w:multiLevelType w:val="multilevel"/>
    <w:tmpl w:val="2DA8EFF4"/>
    <w:lvl w:ilvl="0">
      <w:start w:val="1"/>
      <w:numFmt w:val="decimal"/>
      <w:lvlText w:val="%1."/>
      <w:lvlJc w:val="left"/>
      <w:pPr>
        <w:ind w:left="360" w:hanging="360"/>
      </w:pPr>
      <w:rPr>
        <w:rFonts w:hint="default"/>
      </w:rPr>
    </w:lvl>
    <w:lvl w:ilvl="1">
      <w:start w:val="9"/>
      <w:numFmt w:val="decimal"/>
      <w:lvlText w:val="%1.%2."/>
      <w:lvlJc w:val="left"/>
      <w:pPr>
        <w:tabs>
          <w:tab w:val="num" w:pos="1080"/>
        </w:tabs>
        <w:ind w:left="1080" w:hanging="720"/>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28D11545"/>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7" w15:restartNumberingAfterBreak="0">
    <w:nsid w:val="29B94DD2"/>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8" w15:restartNumberingAfterBreak="0">
    <w:nsid w:val="2ACE66D5"/>
    <w:multiLevelType w:val="hybridMultilevel"/>
    <w:tmpl w:val="67D0F1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2E9411E"/>
    <w:multiLevelType w:val="multilevel"/>
    <w:tmpl w:val="C53AD4EE"/>
    <w:lvl w:ilvl="0">
      <w:start w:val="1"/>
      <w:numFmt w:val="decimal"/>
      <w:lvlText w:val="%1"/>
      <w:lvlJc w:val="left"/>
      <w:pPr>
        <w:ind w:left="480" w:hanging="480"/>
      </w:pPr>
      <w:rPr>
        <w:rFonts w:cs="Times New Roman" w:hint="default"/>
      </w:rPr>
    </w:lvl>
    <w:lvl w:ilvl="1">
      <w:start w:val="1"/>
      <w:numFmt w:val="decimal"/>
      <w:lvlText w:val="%1.%2"/>
      <w:lvlJc w:val="left"/>
      <w:pPr>
        <w:ind w:left="1380" w:hanging="480"/>
      </w:pPr>
      <w:rPr>
        <w:rFonts w:cs="Times New Roman" w:hint="default"/>
      </w:rPr>
    </w:lvl>
    <w:lvl w:ilvl="2">
      <w:start w:val="1"/>
      <w:numFmt w:val="decimal"/>
      <w:lvlText w:val="%1.%2.%3"/>
      <w:lvlJc w:val="left"/>
      <w:pPr>
        <w:ind w:left="2520" w:hanging="720"/>
      </w:pPr>
      <w:rPr>
        <w:rFonts w:cs="Times New Roman" w:hint="default"/>
      </w:rPr>
    </w:lvl>
    <w:lvl w:ilvl="3">
      <w:start w:val="1"/>
      <w:numFmt w:val="decimal"/>
      <w:lvlText w:val="%1.%2.%3.%4"/>
      <w:lvlJc w:val="left"/>
      <w:pPr>
        <w:ind w:left="3420" w:hanging="720"/>
      </w:pPr>
      <w:rPr>
        <w:rFonts w:cs="Times New Roman" w:hint="default"/>
      </w:rPr>
    </w:lvl>
    <w:lvl w:ilvl="4">
      <w:start w:val="1"/>
      <w:numFmt w:val="decimal"/>
      <w:lvlText w:val="%1.%2.%3.%4.%5"/>
      <w:lvlJc w:val="left"/>
      <w:pPr>
        <w:ind w:left="4680" w:hanging="1080"/>
      </w:pPr>
      <w:rPr>
        <w:rFonts w:cs="Times New Roman" w:hint="default"/>
      </w:rPr>
    </w:lvl>
    <w:lvl w:ilvl="5">
      <w:start w:val="1"/>
      <w:numFmt w:val="decimal"/>
      <w:lvlText w:val="%1.%2.%3.%4.%5.%6"/>
      <w:lvlJc w:val="left"/>
      <w:pPr>
        <w:ind w:left="5580" w:hanging="1080"/>
      </w:pPr>
      <w:rPr>
        <w:rFonts w:cs="Times New Roman" w:hint="default"/>
      </w:rPr>
    </w:lvl>
    <w:lvl w:ilvl="6">
      <w:start w:val="1"/>
      <w:numFmt w:val="decimal"/>
      <w:lvlText w:val="%1.%2.%3.%4.%5.%6.%7"/>
      <w:lvlJc w:val="left"/>
      <w:pPr>
        <w:ind w:left="6840" w:hanging="1440"/>
      </w:pPr>
      <w:rPr>
        <w:rFonts w:cs="Times New Roman" w:hint="default"/>
      </w:rPr>
    </w:lvl>
    <w:lvl w:ilvl="7">
      <w:start w:val="1"/>
      <w:numFmt w:val="decimal"/>
      <w:lvlText w:val="%1.%2.%3.%4.%5.%6.%7.%8"/>
      <w:lvlJc w:val="left"/>
      <w:pPr>
        <w:ind w:left="7740" w:hanging="1440"/>
      </w:pPr>
      <w:rPr>
        <w:rFonts w:cs="Times New Roman" w:hint="default"/>
      </w:rPr>
    </w:lvl>
    <w:lvl w:ilvl="8">
      <w:start w:val="1"/>
      <w:numFmt w:val="decimal"/>
      <w:lvlText w:val="%1.%2.%3.%4.%5.%6.%7.%8.%9"/>
      <w:lvlJc w:val="left"/>
      <w:pPr>
        <w:ind w:left="9000" w:hanging="1800"/>
      </w:pPr>
      <w:rPr>
        <w:rFonts w:cs="Times New Roman" w:hint="default"/>
      </w:rPr>
    </w:lvl>
  </w:abstractNum>
  <w:abstractNum w:abstractNumId="20" w15:restartNumberingAfterBreak="0">
    <w:nsid w:val="334762AC"/>
    <w:multiLevelType w:val="hybridMultilevel"/>
    <w:tmpl w:val="3FB2E3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37017FB"/>
    <w:multiLevelType w:val="multilevel"/>
    <w:tmpl w:val="B63215BE"/>
    <w:lvl w:ilvl="0">
      <w:start w:val="1"/>
      <w:numFmt w:val="decimal"/>
      <w:lvlRestart w:val="0"/>
      <w:suff w:val="space"/>
      <w:lvlText w:val="%1."/>
      <w:lvlJc w:val="left"/>
      <w:pPr>
        <w:ind w:left="0" w:firstLine="0"/>
      </w:pPr>
    </w:lvl>
    <w:lvl w:ilvl="1">
      <w:start w:val="1"/>
      <w:numFmt w:val="decimal"/>
      <w:suff w:val="space"/>
      <w:lvlText w:val="%1.%2."/>
      <w:lvlJc w:val="left"/>
      <w:pPr>
        <w:ind w:left="0" w:firstLine="0"/>
      </w:pPr>
    </w:lvl>
    <w:lvl w:ilvl="2">
      <w:start w:val="1"/>
      <w:numFmt w:val="decimal"/>
      <w:suff w:val="space"/>
      <w:lvlText w:val="%1.%2.%3."/>
      <w:lvlJc w:val="left"/>
      <w:pPr>
        <w:ind w:left="0" w:firstLine="0"/>
      </w:pPr>
    </w:lvl>
    <w:lvl w:ilvl="3">
      <w:start w:val="1"/>
      <w:numFmt w:val="decimal"/>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2.%3.%4.%5.%6.%7.%8.%9."/>
      <w:lvlJc w:val="left"/>
      <w:pPr>
        <w:ind w:left="0" w:firstLine="0"/>
      </w:pPr>
    </w:lvl>
  </w:abstractNum>
  <w:abstractNum w:abstractNumId="22" w15:restartNumberingAfterBreak="0">
    <w:nsid w:val="36286BA6"/>
    <w:multiLevelType w:val="hybridMultilevel"/>
    <w:tmpl w:val="48AC67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86419D0"/>
    <w:multiLevelType w:val="hybridMultilevel"/>
    <w:tmpl w:val="05AAC2E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8F01F42"/>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5" w15:restartNumberingAfterBreak="0">
    <w:nsid w:val="39A07258"/>
    <w:multiLevelType w:val="hybridMultilevel"/>
    <w:tmpl w:val="E940FF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3A481349"/>
    <w:multiLevelType w:val="hybridMultilevel"/>
    <w:tmpl w:val="0B3C40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3A7C721E"/>
    <w:multiLevelType w:val="hybridMultilevel"/>
    <w:tmpl w:val="598A5EE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3CE31C52"/>
    <w:multiLevelType w:val="multilevel"/>
    <w:tmpl w:val="37287E84"/>
    <w:lvl w:ilvl="0">
      <w:start w:val="2"/>
      <w:numFmt w:val="decimal"/>
      <w:lvlText w:val="%1."/>
      <w:lvlJc w:val="left"/>
      <w:pPr>
        <w:tabs>
          <w:tab w:val="num" w:pos="720"/>
        </w:tabs>
        <w:ind w:left="720" w:hanging="72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9" w15:restartNumberingAfterBreak="0">
    <w:nsid w:val="40CB5B82"/>
    <w:multiLevelType w:val="hybridMultilevel"/>
    <w:tmpl w:val="8A8485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6CE2146"/>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350"/>
        </w:tabs>
        <w:ind w:left="135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1" w15:restartNumberingAfterBreak="0">
    <w:nsid w:val="4BA52D26"/>
    <w:multiLevelType w:val="hybridMultilevel"/>
    <w:tmpl w:val="A03EDE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D8939F4"/>
    <w:multiLevelType w:val="multilevel"/>
    <w:tmpl w:val="46045F64"/>
    <w:lvl w:ilvl="0">
      <w:start w:val="2"/>
      <w:numFmt w:val="decimal"/>
      <w:lvlText w:val="%1."/>
      <w:lvlJc w:val="left"/>
      <w:pPr>
        <w:tabs>
          <w:tab w:val="num" w:pos="360"/>
        </w:tabs>
        <w:ind w:left="360" w:hanging="360"/>
      </w:pPr>
      <w:rPr>
        <w:rFonts w:hint="default"/>
        <w:b/>
        <w:i w:val="0"/>
        <w:color w:val="auto"/>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3" w15:restartNumberingAfterBreak="0">
    <w:nsid w:val="4F3F7AAE"/>
    <w:multiLevelType w:val="hybridMultilevel"/>
    <w:tmpl w:val="50D20F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FE83EA6"/>
    <w:multiLevelType w:val="hybridMultilevel"/>
    <w:tmpl w:val="4E4ADC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33D498C"/>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6" w15:restartNumberingAfterBreak="0">
    <w:nsid w:val="7B0720B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7B925825"/>
    <w:multiLevelType w:val="hybridMultilevel"/>
    <w:tmpl w:val="A26C7E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7"/>
  </w:num>
  <w:num w:numId="3">
    <w:abstractNumId w:val="9"/>
  </w:num>
  <w:num w:numId="4">
    <w:abstractNumId w:val="8"/>
  </w:num>
  <w:num w:numId="5">
    <w:abstractNumId w:val="14"/>
  </w:num>
  <w:num w:numId="6">
    <w:abstractNumId w:val="28"/>
  </w:num>
  <w:num w:numId="7">
    <w:abstractNumId w:val="4"/>
  </w:num>
  <w:num w:numId="8">
    <w:abstractNumId w:val="17"/>
  </w:num>
  <w:num w:numId="9">
    <w:abstractNumId w:val="30"/>
  </w:num>
  <w:num w:numId="10">
    <w:abstractNumId w:val="35"/>
  </w:num>
  <w:num w:numId="11">
    <w:abstractNumId w:val="24"/>
  </w:num>
  <w:num w:numId="12">
    <w:abstractNumId w:val="32"/>
  </w:num>
  <w:num w:numId="13">
    <w:abstractNumId w:val="25"/>
  </w:num>
  <w:num w:numId="14">
    <w:abstractNumId w:val="18"/>
  </w:num>
  <w:num w:numId="15">
    <w:abstractNumId w:val="26"/>
  </w:num>
  <w:num w:numId="16">
    <w:abstractNumId w:val="1"/>
  </w:num>
  <w:num w:numId="17">
    <w:abstractNumId w:val="6"/>
  </w:num>
  <w:num w:numId="18">
    <w:abstractNumId w:val="16"/>
  </w:num>
  <w:num w:numId="19">
    <w:abstractNumId w:val="2"/>
  </w:num>
  <w:num w:numId="20">
    <w:abstractNumId w:val="3"/>
  </w:num>
  <w:num w:numId="21">
    <w:abstractNumId w:val="36"/>
  </w:num>
  <w:num w:numId="22">
    <w:abstractNumId w:val="15"/>
  </w:num>
  <w:num w:numId="23">
    <w:abstractNumId w:val="12"/>
  </w:num>
  <w:num w:numId="24">
    <w:abstractNumId w:val="10"/>
  </w:num>
  <w:num w:numId="25">
    <w:abstractNumId w:val="0"/>
  </w:num>
  <w:num w:numId="26">
    <w:abstractNumId w:val="37"/>
  </w:num>
  <w:num w:numId="27">
    <w:abstractNumId w:val="29"/>
  </w:num>
  <w:num w:numId="28">
    <w:abstractNumId w:val="20"/>
  </w:num>
  <w:num w:numId="29">
    <w:abstractNumId w:val="11"/>
  </w:num>
  <w:num w:numId="30">
    <w:abstractNumId w:val="5"/>
  </w:num>
  <w:num w:numId="31">
    <w:abstractNumId w:val="27"/>
  </w:num>
  <w:num w:numId="32">
    <w:abstractNumId w:val="31"/>
  </w:num>
  <w:num w:numId="33">
    <w:abstractNumId w:val="22"/>
  </w:num>
  <w:num w:numId="34">
    <w:abstractNumId w:val="34"/>
  </w:num>
  <w:num w:numId="35">
    <w:abstractNumId w:val="33"/>
  </w:num>
  <w:num w:numId="36">
    <w:abstractNumId w:val="23"/>
  </w:num>
  <w:num w:numId="37">
    <w:abstractNumId w:val="19"/>
  </w:num>
  <w:num w:numId="38">
    <w:abstractNumId w:val="2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Schepers, Emily (MU-Student)">
    <w15:presenceInfo w15:providerId="AD" w15:userId="S::eszpf@mail.missouri.edu::3ddc0683-b6b0-4b32-b872-020ac2f3ea9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embedSystemFont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58EC"/>
    <w:rsid w:val="00003C8B"/>
    <w:rsid w:val="000051DE"/>
    <w:rsid w:val="0001266D"/>
    <w:rsid w:val="00013862"/>
    <w:rsid w:val="00023E22"/>
    <w:rsid w:val="00025DE9"/>
    <w:rsid w:val="00033CE5"/>
    <w:rsid w:val="00043807"/>
    <w:rsid w:val="000504CC"/>
    <w:rsid w:val="000675F4"/>
    <w:rsid w:val="00074929"/>
    <w:rsid w:val="00083792"/>
    <w:rsid w:val="00090BAC"/>
    <w:rsid w:val="00095A83"/>
    <w:rsid w:val="00097F7C"/>
    <w:rsid w:val="000B0B1A"/>
    <w:rsid w:val="000B4E9A"/>
    <w:rsid w:val="000D065F"/>
    <w:rsid w:val="000D17E8"/>
    <w:rsid w:val="000D2C59"/>
    <w:rsid w:val="000D35D9"/>
    <w:rsid w:val="00106F46"/>
    <w:rsid w:val="001115D1"/>
    <w:rsid w:val="00125924"/>
    <w:rsid w:val="00126973"/>
    <w:rsid w:val="00151824"/>
    <w:rsid w:val="001540AA"/>
    <w:rsid w:val="001546F4"/>
    <w:rsid w:val="00161099"/>
    <w:rsid w:val="00162D51"/>
    <w:rsid w:val="00176B96"/>
    <w:rsid w:val="00177B33"/>
    <w:rsid w:val="001819E3"/>
    <w:rsid w:val="001827E9"/>
    <w:rsid w:val="00184EF9"/>
    <w:rsid w:val="00191A77"/>
    <w:rsid w:val="00193F76"/>
    <w:rsid w:val="001B3024"/>
    <w:rsid w:val="001B5C46"/>
    <w:rsid w:val="001C4219"/>
    <w:rsid w:val="001C7BBC"/>
    <w:rsid w:val="001E230F"/>
    <w:rsid w:val="001E52A3"/>
    <w:rsid w:val="001E530E"/>
    <w:rsid w:val="001F0427"/>
    <w:rsid w:val="001F0890"/>
    <w:rsid w:val="0023119A"/>
    <w:rsid w:val="00231215"/>
    <w:rsid w:val="00247BFF"/>
    <w:rsid w:val="00252DF9"/>
    <w:rsid w:val="0025310D"/>
    <w:rsid w:val="002544F1"/>
    <w:rsid w:val="002617AD"/>
    <w:rsid w:val="00265C44"/>
    <w:rsid w:val="00272554"/>
    <w:rsid w:val="00272AEB"/>
    <w:rsid w:val="00274ED8"/>
    <w:rsid w:val="00277B29"/>
    <w:rsid w:val="00277C90"/>
    <w:rsid w:val="00283E3E"/>
    <w:rsid w:val="0029128C"/>
    <w:rsid w:val="00293587"/>
    <w:rsid w:val="002B0D88"/>
    <w:rsid w:val="002B18ED"/>
    <w:rsid w:val="002B2198"/>
    <w:rsid w:val="002B26D4"/>
    <w:rsid w:val="002B3A76"/>
    <w:rsid w:val="002B55D9"/>
    <w:rsid w:val="002C54DB"/>
    <w:rsid w:val="002D52A1"/>
    <w:rsid w:val="002E4909"/>
    <w:rsid w:val="002E7521"/>
    <w:rsid w:val="002F3829"/>
    <w:rsid w:val="003036C1"/>
    <w:rsid w:val="00305187"/>
    <w:rsid w:val="0030618C"/>
    <w:rsid w:val="00307FCE"/>
    <w:rsid w:val="003138D4"/>
    <w:rsid w:val="003176C4"/>
    <w:rsid w:val="00322C71"/>
    <w:rsid w:val="00330F1B"/>
    <w:rsid w:val="00336C61"/>
    <w:rsid w:val="00342D7B"/>
    <w:rsid w:val="0034684D"/>
    <w:rsid w:val="00361CDD"/>
    <w:rsid w:val="00395684"/>
    <w:rsid w:val="003A1109"/>
    <w:rsid w:val="003A2FF8"/>
    <w:rsid w:val="003A36F5"/>
    <w:rsid w:val="003A49C2"/>
    <w:rsid w:val="003B3C2C"/>
    <w:rsid w:val="003B5E26"/>
    <w:rsid w:val="003D0847"/>
    <w:rsid w:val="003E0452"/>
    <w:rsid w:val="003E2BC9"/>
    <w:rsid w:val="00414B4F"/>
    <w:rsid w:val="00415EC2"/>
    <w:rsid w:val="00430FB6"/>
    <w:rsid w:val="00440A7E"/>
    <w:rsid w:val="00440FFA"/>
    <w:rsid w:val="00450B27"/>
    <w:rsid w:val="00451A0A"/>
    <w:rsid w:val="00453116"/>
    <w:rsid w:val="00454D68"/>
    <w:rsid w:val="00455510"/>
    <w:rsid w:val="00456A5D"/>
    <w:rsid w:val="00472752"/>
    <w:rsid w:val="0047306D"/>
    <w:rsid w:val="00482D4C"/>
    <w:rsid w:val="004924D1"/>
    <w:rsid w:val="004A208F"/>
    <w:rsid w:val="004C1095"/>
    <w:rsid w:val="004C2DAD"/>
    <w:rsid w:val="004D4E66"/>
    <w:rsid w:val="004D4FC9"/>
    <w:rsid w:val="004E2BE1"/>
    <w:rsid w:val="004E35F1"/>
    <w:rsid w:val="004E3F8E"/>
    <w:rsid w:val="004F664D"/>
    <w:rsid w:val="00511F52"/>
    <w:rsid w:val="00513853"/>
    <w:rsid w:val="00523B0A"/>
    <w:rsid w:val="00530DD9"/>
    <w:rsid w:val="005318B2"/>
    <w:rsid w:val="005320E4"/>
    <w:rsid w:val="00536D89"/>
    <w:rsid w:val="00554730"/>
    <w:rsid w:val="00557116"/>
    <w:rsid w:val="0055763A"/>
    <w:rsid w:val="00565757"/>
    <w:rsid w:val="005A09D8"/>
    <w:rsid w:val="005A1F5E"/>
    <w:rsid w:val="005A3F8F"/>
    <w:rsid w:val="005B6859"/>
    <w:rsid w:val="005D783F"/>
    <w:rsid w:val="005E2B7E"/>
    <w:rsid w:val="005E5450"/>
    <w:rsid w:val="005F18A3"/>
    <w:rsid w:val="005F5983"/>
    <w:rsid w:val="006346FE"/>
    <w:rsid w:val="006402D4"/>
    <w:rsid w:val="00645B93"/>
    <w:rsid w:val="00654735"/>
    <w:rsid w:val="006556DE"/>
    <w:rsid w:val="006617AB"/>
    <w:rsid w:val="00664850"/>
    <w:rsid w:val="00676AFC"/>
    <w:rsid w:val="006801B1"/>
    <w:rsid w:val="00687150"/>
    <w:rsid w:val="0069665E"/>
    <w:rsid w:val="006A6324"/>
    <w:rsid w:val="006C0741"/>
    <w:rsid w:val="006C08AE"/>
    <w:rsid w:val="006C0E87"/>
    <w:rsid w:val="006E0616"/>
    <w:rsid w:val="006F2005"/>
    <w:rsid w:val="00704CBE"/>
    <w:rsid w:val="0071294C"/>
    <w:rsid w:val="00724E3B"/>
    <w:rsid w:val="00745D4B"/>
    <w:rsid w:val="00746865"/>
    <w:rsid w:val="007548F3"/>
    <w:rsid w:val="007574EC"/>
    <w:rsid w:val="0077071A"/>
    <w:rsid w:val="00773BC7"/>
    <w:rsid w:val="00777388"/>
    <w:rsid w:val="00786040"/>
    <w:rsid w:val="007A395B"/>
    <w:rsid w:val="007B3E0E"/>
    <w:rsid w:val="007D3314"/>
    <w:rsid w:val="007D4222"/>
    <w:rsid w:val="007F49F4"/>
    <w:rsid w:val="007F6A64"/>
    <w:rsid w:val="00804C75"/>
    <w:rsid w:val="00806B1B"/>
    <w:rsid w:val="00817569"/>
    <w:rsid w:val="00832FA5"/>
    <w:rsid w:val="0083567A"/>
    <w:rsid w:val="008373A7"/>
    <w:rsid w:val="00851B3E"/>
    <w:rsid w:val="00854994"/>
    <w:rsid w:val="0088113B"/>
    <w:rsid w:val="0089455F"/>
    <w:rsid w:val="008A0177"/>
    <w:rsid w:val="008D2A6A"/>
    <w:rsid w:val="008D58EC"/>
    <w:rsid w:val="008D7A48"/>
    <w:rsid w:val="008E6E0B"/>
    <w:rsid w:val="008E74F7"/>
    <w:rsid w:val="008F111F"/>
    <w:rsid w:val="008F7754"/>
    <w:rsid w:val="00911FC7"/>
    <w:rsid w:val="009212DD"/>
    <w:rsid w:val="009301B8"/>
    <w:rsid w:val="00931D78"/>
    <w:rsid w:val="00941F06"/>
    <w:rsid w:val="009469E3"/>
    <w:rsid w:val="00950F4D"/>
    <w:rsid w:val="00951A8E"/>
    <w:rsid w:val="00954870"/>
    <w:rsid w:val="009625B1"/>
    <w:rsid w:val="00975EC8"/>
    <w:rsid w:val="00982237"/>
    <w:rsid w:val="00985F44"/>
    <w:rsid w:val="0099688C"/>
    <w:rsid w:val="009A0E7C"/>
    <w:rsid w:val="009A1DED"/>
    <w:rsid w:val="009A3CBD"/>
    <w:rsid w:val="009B2183"/>
    <w:rsid w:val="009B3D40"/>
    <w:rsid w:val="009B4EE3"/>
    <w:rsid w:val="009C0A91"/>
    <w:rsid w:val="009C2062"/>
    <w:rsid w:val="009C7B9A"/>
    <w:rsid w:val="009F356C"/>
    <w:rsid w:val="00A20DA8"/>
    <w:rsid w:val="00A218EC"/>
    <w:rsid w:val="00A22EB3"/>
    <w:rsid w:val="00A310D7"/>
    <w:rsid w:val="00A3138F"/>
    <w:rsid w:val="00A544E6"/>
    <w:rsid w:val="00A60320"/>
    <w:rsid w:val="00A77CF6"/>
    <w:rsid w:val="00A809C7"/>
    <w:rsid w:val="00A91283"/>
    <w:rsid w:val="00AA132F"/>
    <w:rsid w:val="00AC63FC"/>
    <w:rsid w:val="00AE11E8"/>
    <w:rsid w:val="00AE7DAA"/>
    <w:rsid w:val="00B13941"/>
    <w:rsid w:val="00B340A8"/>
    <w:rsid w:val="00B40E12"/>
    <w:rsid w:val="00B435B8"/>
    <w:rsid w:val="00B4499C"/>
    <w:rsid w:val="00B54F70"/>
    <w:rsid w:val="00B653B7"/>
    <w:rsid w:val="00B66A14"/>
    <w:rsid w:val="00B67855"/>
    <w:rsid w:val="00B7250F"/>
    <w:rsid w:val="00B73E34"/>
    <w:rsid w:val="00BA272D"/>
    <w:rsid w:val="00BB5B7B"/>
    <w:rsid w:val="00BC3219"/>
    <w:rsid w:val="00BC613E"/>
    <w:rsid w:val="00BC6DA7"/>
    <w:rsid w:val="00BE051D"/>
    <w:rsid w:val="00BF42E2"/>
    <w:rsid w:val="00C602B2"/>
    <w:rsid w:val="00C70C90"/>
    <w:rsid w:val="00C711E7"/>
    <w:rsid w:val="00C7374B"/>
    <w:rsid w:val="00C8109F"/>
    <w:rsid w:val="00C836F3"/>
    <w:rsid w:val="00C932C3"/>
    <w:rsid w:val="00C94965"/>
    <w:rsid w:val="00C97B11"/>
    <w:rsid w:val="00CB039A"/>
    <w:rsid w:val="00CC0C58"/>
    <w:rsid w:val="00CC29BF"/>
    <w:rsid w:val="00CD515D"/>
    <w:rsid w:val="00CD7287"/>
    <w:rsid w:val="00CD7F92"/>
    <w:rsid w:val="00CE10F2"/>
    <w:rsid w:val="00CF22F6"/>
    <w:rsid w:val="00CF6830"/>
    <w:rsid w:val="00D00EF4"/>
    <w:rsid w:val="00D10BFA"/>
    <w:rsid w:val="00D10F00"/>
    <w:rsid w:val="00D150D8"/>
    <w:rsid w:val="00D300CE"/>
    <w:rsid w:val="00D3037E"/>
    <w:rsid w:val="00D30ABD"/>
    <w:rsid w:val="00D3616A"/>
    <w:rsid w:val="00D46DEB"/>
    <w:rsid w:val="00D925CB"/>
    <w:rsid w:val="00D927F5"/>
    <w:rsid w:val="00DA117F"/>
    <w:rsid w:val="00DA17FB"/>
    <w:rsid w:val="00DB7EBA"/>
    <w:rsid w:val="00DC058D"/>
    <w:rsid w:val="00DC1E10"/>
    <w:rsid w:val="00DC7C84"/>
    <w:rsid w:val="00DC7D3A"/>
    <w:rsid w:val="00DD2CF9"/>
    <w:rsid w:val="00DD7153"/>
    <w:rsid w:val="00DE2882"/>
    <w:rsid w:val="00DE46DB"/>
    <w:rsid w:val="00DE66F3"/>
    <w:rsid w:val="00DF55FF"/>
    <w:rsid w:val="00E03542"/>
    <w:rsid w:val="00E12743"/>
    <w:rsid w:val="00E24673"/>
    <w:rsid w:val="00E24898"/>
    <w:rsid w:val="00E355EE"/>
    <w:rsid w:val="00E412F7"/>
    <w:rsid w:val="00E62BDB"/>
    <w:rsid w:val="00E7126E"/>
    <w:rsid w:val="00E8076C"/>
    <w:rsid w:val="00E813DB"/>
    <w:rsid w:val="00E943F6"/>
    <w:rsid w:val="00EA20E5"/>
    <w:rsid w:val="00EA2756"/>
    <w:rsid w:val="00EA4B94"/>
    <w:rsid w:val="00EA60D4"/>
    <w:rsid w:val="00EE1E2F"/>
    <w:rsid w:val="00EE4460"/>
    <w:rsid w:val="00EF4E2B"/>
    <w:rsid w:val="00F0293A"/>
    <w:rsid w:val="00F04E9E"/>
    <w:rsid w:val="00F0733A"/>
    <w:rsid w:val="00F10FAD"/>
    <w:rsid w:val="00F146E3"/>
    <w:rsid w:val="00F15B0F"/>
    <w:rsid w:val="00F22F5E"/>
    <w:rsid w:val="00F32016"/>
    <w:rsid w:val="00F34592"/>
    <w:rsid w:val="00F35094"/>
    <w:rsid w:val="00F41A86"/>
    <w:rsid w:val="00F56A75"/>
    <w:rsid w:val="00F60B45"/>
    <w:rsid w:val="00F64FB6"/>
    <w:rsid w:val="00F95E8D"/>
    <w:rsid w:val="00FA1A9D"/>
    <w:rsid w:val="00FA7A79"/>
    <w:rsid w:val="00FA7D51"/>
    <w:rsid w:val="00FD1497"/>
    <w:rsid w:val="00FD64B9"/>
    <w:rsid w:val="00FE059A"/>
    <w:rsid w:val="00FF620E"/>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B6844D8"/>
  <w14:defaultImageDpi w14:val="300"/>
  <w15:docId w15:val="{C4E426A7-D2A6-5043-8145-F05B019AA1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9479B"/>
    <w:rPr>
      <w:sz w:val="24"/>
    </w:rPr>
  </w:style>
  <w:style w:type="paragraph" w:styleId="Heading1">
    <w:name w:val="heading 1"/>
    <w:basedOn w:val="Normal"/>
    <w:next w:val="Normal"/>
    <w:qFormat/>
    <w:pPr>
      <w:keepNext/>
      <w:outlineLvl w:val="0"/>
    </w:pPr>
    <w:rPr>
      <w:b/>
      <w:sz w:val="32"/>
    </w:rPr>
  </w:style>
  <w:style w:type="paragraph" w:styleId="Heading2">
    <w:name w:val="heading 2"/>
    <w:basedOn w:val="Normal"/>
    <w:next w:val="Normal"/>
    <w:qFormat/>
    <w:pPr>
      <w:keepNext/>
      <w:outlineLvl w:val="1"/>
    </w:pPr>
    <w:rPr>
      <w:sz w:val="32"/>
      <w:lang w:eastAsia="zh-TW"/>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i/>
    </w:rPr>
  </w:style>
  <w:style w:type="paragraph" w:styleId="BodyTextIndent">
    <w:name w:val="Body Text Indent"/>
    <w:basedOn w:val="Normal"/>
    <w:pPr>
      <w:ind w:left="360"/>
      <w:jc w:val="both"/>
    </w:pPr>
    <w:rPr>
      <w:rFonts w:ascii="Times New Roman" w:hAnsi="Times New Roman"/>
    </w:rPr>
  </w:style>
  <w:style w:type="paragraph" w:styleId="BodyTextIndent2">
    <w:name w:val="Body Text Indent 2"/>
    <w:basedOn w:val="Normal"/>
    <w:pPr>
      <w:ind w:left="720"/>
      <w:jc w:val="both"/>
    </w:pPr>
    <w:rPr>
      <w:rFonts w:ascii="Times New Roman" w:hAnsi="Times New Roman"/>
    </w:r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customStyle="1" w:styleId="MediumGrid1-Accent21">
    <w:name w:val="Medium Grid 1 - Accent 21"/>
    <w:basedOn w:val="Normal"/>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semiHidden/>
    <w:unhideWhenUsed/>
    <w:rsid w:val="004060E5"/>
    <w:rPr>
      <w:szCs w:val="24"/>
      <w:lang w:val="x-none" w:eastAsia="x-none"/>
    </w:rPr>
  </w:style>
  <w:style w:type="character" w:customStyle="1" w:styleId="CommentTextChar">
    <w:name w:val="Comment Text Char"/>
    <w:link w:val="CommentText"/>
    <w:uiPriority w:val="99"/>
    <w:semiHidden/>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link w:val="ListParagraphChar"/>
    <w:uiPriority w:val="34"/>
    <w:qFormat/>
    <w:rsid w:val="00985F44"/>
    <w:pPr>
      <w:ind w:left="720"/>
      <w:contextualSpacing/>
    </w:pPr>
  </w:style>
  <w:style w:type="paragraph" w:styleId="Title">
    <w:name w:val="Title"/>
    <w:basedOn w:val="Normal"/>
    <w:next w:val="Normal"/>
    <w:link w:val="TitleChar"/>
    <w:qFormat/>
    <w:rsid w:val="00450B27"/>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rsid w:val="00450B27"/>
    <w:rPr>
      <w:rFonts w:asciiTheme="majorHAnsi" w:eastAsiaTheme="majorEastAsia" w:hAnsiTheme="majorHAnsi" w:cstheme="majorBidi"/>
      <w:color w:val="323E4F" w:themeColor="text2" w:themeShade="BF"/>
      <w:spacing w:val="5"/>
      <w:kern w:val="28"/>
      <w:sz w:val="52"/>
      <w:szCs w:val="52"/>
    </w:rPr>
  </w:style>
  <w:style w:type="paragraph" w:styleId="Revision">
    <w:name w:val="Revision"/>
    <w:hidden/>
    <w:semiHidden/>
    <w:rsid w:val="002D52A1"/>
    <w:rPr>
      <w:sz w:val="24"/>
    </w:rPr>
  </w:style>
  <w:style w:type="paragraph" w:customStyle="1" w:styleId="Standard">
    <w:name w:val="Standard"/>
    <w:rsid w:val="00E03542"/>
    <w:pPr>
      <w:widowControl w:val="0"/>
      <w:suppressAutoHyphens/>
      <w:autoSpaceDN w:val="0"/>
      <w:jc w:val="both"/>
      <w:textAlignment w:val="baseline"/>
    </w:pPr>
    <w:rPr>
      <w:rFonts w:ascii="Calibri" w:eastAsia="Calibri" w:hAnsi="Calibri" w:cs="Calibri"/>
      <w:color w:val="000000"/>
      <w:kern w:val="3"/>
      <w:sz w:val="24"/>
      <w:szCs w:val="24"/>
    </w:rPr>
  </w:style>
  <w:style w:type="paragraph" w:styleId="NoSpacing">
    <w:name w:val="No Spacing"/>
    <w:uiPriority w:val="1"/>
    <w:qFormat/>
    <w:rsid w:val="00E03542"/>
    <w:pPr>
      <w:suppressAutoHyphens/>
      <w:autoSpaceDN w:val="0"/>
      <w:textAlignment w:val="baseline"/>
    </w:pPr>
    <w:rPr>
      <w:rFonts w:ascii="Calibri" w:eastAsia="MS Mincho" w:hAnsi="Calibri" w:cs="F1"/>
      <w:kern w:val="3"/>
      <w:sz w:val="22"/>
      <w:szCs w:val="22"/>
    </w:rPr>
  </w:style>
  <w:style w:type="paragraph" w:customStyle="1" w:styleId="EndNoteBibliography">
    <w:name w:val="EndNote Bibliography"/>
    <w:basedOn w:val="Normal"/>
    <w:link w:val="EndNoteBibliographyChar"/>
    <w:rsid w:val="0029128C"/>
    <w:pPr>
      <w:spacing w:after="200"/>
      <w:jc w:val="both"/>
    </w:pPr>
    <w:rPr>
      <w:rFonts w:ascii="Calibri" w:eastAsiaTheme="minorHAnsi" w:hAnsi="Calibri" w:cs="Calibri"/>
      <w:noProof/>
      <w:sz w:val="22"/>
      <w:szCs w:val="22"/>
    </w:rPr>
  </w:style>
  <w:style w:type="character" w:customStyle="1" w:styleId="EndNoteBibliographyChar">
    <w:name w:val="EndNote Bibliography Char"/>
    <w:basedOn w:val="DefaultParagraphFont"/>
    <w:link w:val="EndNoteBibliography"/>
    <w:rsid w:val="0029128C"/>
    <w:rPr>
      <w:rFonts w:ascii="Calibri" w:eastAsiaTheme="minorHAnsi" w:hAnsi="Calibri" w:cs="Calibri"/>
      <w:noProof/>
      <w:sz w:val="22"/>
      <w:szCs w:val="22"/>
    </w:rPr>
  </w:style>
  <w:style w:type="character" w:customStyle="1" w:styleId="UnresolvedMention1">
    <w:name w:val="Unresolved Mention1"/>
    <w:basedOn w:val="DefaultParagraphFont"/>
    <w:uiPriority w:val="99"/>
    <w:semiHidden/>
    <w:unhideWhenUsed/>
    <w:rsid w:val="00773BC7"/>
    <w:rPr>
      <w:color w:val="605E5C"/>
      <w:shd w:val="clear" w:color="auto" w:fill="E1DFDD"/>
    </w:rPr>
  </w:style>
  <w:style w:type="paragraph" w:styleId="NormalWeb">
    <w:name w:val="Normal (Web)"/>
    <w:basedOn w:val="Normal"/>
    <w:qFormat/>
    <w:rsid w:val="00773BC7"/>
    <w:pPr>
      <w:widowControl w:val="0"/>
      <w:spacing w:before="280" w:after="280"/>
      <w:jc w:val="both"/>
    </w:pPr>
    <w:rPr>
      <w:rFonts w:ascii="Calibri" w:eastAsia="Times New Roman" w:hAnsi="Calibri" w:cs="Calibri"/>
      <w:color w:val="000000"/>
      <w:szCs w:val="24"/>
    </w:rPr>
  </w:style>
  <w:style w:type="character" w:customStyle="1" w:styleId="ListParagraphChar">
    <w:name w:val="List Paragraph Char"/>
    <w:basedOn w:val="DefaultParagraphFont"/>
    <w:link w:val="ListParagraph"/>
    <w:uiPriority w:val="34"/>
    <w:rsid w:val="008D7A48"/>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884757392">
      <w:bodyDiv w:val="1"/>
      <w:marLeft w:val="0"/>
      <w:marRight w:val="0"/>
      <w:marTop w:val="0"/>
      <w:marBottom w:val="0"/>
      <w:divBdr>
        <w:top w:val="none" w:sz="0" w:space="0" w:color="auto"/>
        <w:left w:val="none" w:sz="0" w:space="0" w:color="auto"/>
        <w:bottom w:val="none" w:sz="0" w:space="0" w:color="auto"/>
        <w:right w:val="none" w:sz="0" w:space="0" w:color="auto"/>
      </w:divBdr>
    </w:div>
    <w:div w:id="1001199940">
      <w:bodyDiv w:val="1"/>
      <w:marLeft w:val="0"/>
      <w:marRight w:val="0"/>
      <w:marTop w:val="0"/>
      <w:marBottom w:val="0"/>
      <w:divBdr>
        <w:top w:val="none" w:sz="0" w:space="0" w:color="auto"/>
        <w:left w:val="none" w:sz="0" w:space="0" w:color="auto"/>
        <w:bottom w:val="none" w:sz="0" w:space="0" w:color="auto"/>
        <w:right w:val="none" w:sz="0" w:space="0" w:color="auto"/>
      </w:divBdr>
    </w:div>
    <w:div w:id="1058554473">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498570723">
      <w:bodyDiv w:val="1"/>
      <w:marLeft w:val="0"/>
      <w:marRight w:val="0"/>
      <w:marTop w:val="0"/>
      <w:marBottom w:val="0"/>
      <w:divBdr>
        <w:top w:val="none" w:sz="0" w:space="0" w:color="auto"/>
        <w:left w:val="none" w:sz="0" w:space="0" w:color="auto"/>
        <w:bottom w:val="none" w:sz="0" w:space="0" w:color="auto"/>
        <w:right w:val="none" w:sz="0" w:space="0" w:color="auto"/>
      </w:divBdr>
    </w:div>
    <w:div w:id="210391171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guan@health.missouri.edu" TargetMode="External"/><Relationship Id="rId13" Type="http://schemas.openxmlformats.org/officeDocument/2006/relationships/hyperlink" Target="mailto:kimchie@health.missouri.edu"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jove.com/files_upload.php?src=18107288" TargetMode="External"/><Relationship Id="rId12" Type="http://schemas.openxmlformats.org/officeDocument/2006/relationships/hyperlink" Target="mailto:avellapatinod@health.missouri.edu"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eszpf@health.missouri.edu"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mailto:qixi@health.missouri.edu" TargetMode="External"/><Relationship Id="rId19" Type="http://schemas.microsoft.com/office/2011/relationships/people" Target="people.xml"/><Relationship Id="rId4" Type="http://schemas.openxmlformats.org/officeDocument/2006/relationships/webSettings" Target="webSettings.xml"/><Relationship Id="rId9" Type="http://schemas.openxmlformats.org/officeDocument/2006/relationships/hyperlink" Target="mailto:ocarrollk@health.missouri.edu" TargetMode="External"/><Relationship Id="rId14" Type="http://schemas.openxmlformats.org/officeDocument/2006/relationships/hyperlink" Target="mailto:kaifij@health.missouri.ed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10</Pages>
  <Words>1948</Words>
  <Characters>11105</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Name:                                                                                                                 Title of</vt:lpstr>
    </vt:vector>
  </TitlesOfParts>
  <Company>UC Irvine</Company>
  <LinksUpToDate>false</LinksUpToDate>
  <CharactersWithSpaces>13027</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subject/>
  <dc:creator>Aaron Kolski-Andreaco</dc:creator>
  <cp:keywords/>
  <dc:description/>
  <cp:lastModifiedBy>Anthony Iannazzi</cp:lastModifiedBy>
  <cp:revision>3</cp:revision>
  <dcterms:created xsi:type="dcterms:W3CDTF">2019-04-15T14:45:00Z</dcterms:created>
  <dcterms:modified xsi:type="dcterms:W3CDTF">2019-04-18T15:53:00Z</dcterms:modified>
</cp:coreProperties>
</file>