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06F" w:rsidRDefault="00B8206F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:rsidR="00D94C52" w:rsidRPr="006D4A40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bookmarkStart w:id="0" w:name="_GoBack"/>
      <w:bookmarkEnd w:id="0"/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6F0D2F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5</w:t>
      </w:r>
      <w:r w:rsidR="000D5ABC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9</w:t>
      </w:r>
      <w:r w:rsidR="00106E0E">
        <w:rPr>
          <w:rFonts w:ascii="Helvetica" w:hAnsi="Helvetica" w:cs="Arial"/>
          <w:b/>
          <w:i w:val="0"/>
          <w:sz w:val="22"/>
          <w:szCs w:val="22"/>
          <w:lang w:eastAsia="zh-CN"/>
        </w:rPr>
        <w:t>3</w:t>
      </w:r>
      <w:r w:rsidR="0053022C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36</w:t>
      </w:r>
    </w:p>
    <w:p w:rsidR="00D94C52" w:rsidRPr="006D4A40" w:rsidDel="00A12F8F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Scriptwriter Name: </w:t>
      </w:r>
      <w:proofErr w:type="spellStart"/>
      <w:r w:rsidR="00E25720">
        <w:rPr>
          <w:rFonts w:ascii="Helvetica" w:hAnsi="Helvetica" w:cs="Arial"/>
          <w:b/>
          <w:i w:val="0"/>
          <w:sz w:val="22"/>
          <w:szCs w:val="22"/>
        </w:rPr>
        <w:t>Qingyun</w:t>
      </w:r>
      <w:proofErr w:type="spellEnd"/>
      <w:r w:rsidR="00E25720">
        <w:rPr>
          <w:rFonts w:ascii="Helvetica" w:hAnsi="Helvetica" w:cs="Arial"/>
          <w:b/>
          <w:i w:val="0"/>
          <w:sz w:val="22"/>
          <w:szCs w:val="22"/>
        </w:rPr>
        <w:t xml:space="preserve"> Ping</w:t>
      </w:r>
    </w:p>
    <w:p w:rsidR="0053022C" w:rsidRPr="009231C2" w:rsidRDefault="00D94C52" w:rsidP="009231C2">
      <w:pPr>
        <w:pStyle w:val="BodyText"/>
        <w:outlineLvl w:val="0"/>
        <w:rPr>
          <w:rStyle w:val="Hyperlink"/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  <w:highlight w:val="yellow"/>
        </w:rPr>
        <w:t>Project Page Link</w:t>
      </w: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: </w:t>
      </w:r>
      <w:bookmarkStart w:id="1" w:name="OLE_LINK1"/>
      <w:bookmarkStart w:id="2" w:name="OLE_LINK2"/>
      <w:r w:rsidR="0053022C" w:rsidRPr="0053022C">
        <w:rPr>
          <w:rStyle w:val="Hyperlink"/>
          <w:rFonts w:ascii="Helvetica" w:hAnsi="Helvetica" w:cs="Arial"/>
          <w:b/>
          <w:i w:val="0"/>
          <w:sz w:val="22"/>
          <w:szCs w:val="22"/>
        </w:rPr>
        <w:t>https://www.jove.com/account/file-uploader?src=18097528</w:t>
      </w:r>
      <w:bookmarkEnd w:id="1"/>
      <w:bookmarkEnd w:id="2"/>
    </w:p>
    <w:p w:rsidR="00CC5BD0" w:rsidRPr="00ED69E2" w:rsidRDefault="00F95819" w:rsidP="00CC5BD0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  <w:r w:rsidRPr="00E25720">
        <w:rPr>
          <w:rFonts w:ascii="Helvetica" w:hAnsi="Helvetica" w:cs="Arial"/>
          <w:b/>
          <w:i w:val="0"/>
          <w:sz w:val="28"/>
          <w:szCs w:val="28"/>
        </w:rPr>
        <w:t xml:space="preserve">Title: </w:t>
      </w:r>
      <w:r w:rsidR="0053022C" w:rsidRPr="0053022C">
        <w:rPr>
          <w:rFonts w:ascii="Helvetica" w:hAnsi="Helvetica" w:cs="Arial" w:hint="eastAsia"/>
          <w:b/>
          <w:i w:val="0"/>
          <w:sz w:val="28"/>
          <w:szCs w:val="28"/>
        </w:rPr>
        <w:t>Biosynthesis of</w:t>
      </w:r>
      <w:r w:rsidR="0053022C" w:rsidRPr="0053022C">
        <w:rPr>
          <w:rFonts w:ascii="Helvetica" w:hAnsi="Helvetica" w:cs="Arial"/>
          <w:b/>
          <w:i w:val="0"/>
          <w:sz w:val="28"/>
          <w:szCs w:val="28"/>
        </w:rPr>
        <w:t xml:space="preserve"> </w:t>
      </w:r>
      <w:r w:rsidR="0053022C" w:rsidRPr="0053022C">
        <w:rPr>
          <w:rFonts w:ascii="Helvetica" w:hAnsi="Helvetica" w:cs="Arial" w:hint="eastAsia"/>
          <w:b/>
          <w:i w:val="0"/>
          <w:sz w:val="28"/>
          <w:szCs w:val="28"/>
        </w:rPr>
        <w:t>a</w:t>
      </w:r>
      <w:r w:rsidR="0053022C" w:rsidRPr="0053022C">
        <w:rPr>
          <w:rFonts w:ascii="Helvetica" w:hAnsi="Helvetica" w:cs="Arial"/>
          <w:b/>
          <w:i w:val="0"/>
          <w:sz w:val="28"/>
          <w:szCs w:val="28"/>
        </w:rPr>
        <w:t xml:space="preserve"> </w:t>
      </w:r>
      <w:proofErr w:type="spellStart"/>
      <w:r w:rsidR="0053022C">
        <w:rPr>
          <w:rFonts w:ascii="Helvetica" w:hAnsi="Helvetica" w:cs="Arial" w:hint="eastAsia"/>
          <w:b/>
          <w:i w:val="0"/>
          <w:sz w:val="28"/>
          <w:szCs w:val="28"/>
        </w:rPr>
        <w:t>F</w:t>
      </w:r>
      <w:r w:rsidR="0053022C" w:rsidRPr="0053022C">
        <w:rPr>
          <w:rFonts w:ascii="Helvetica" w:hAnsi="Helvetica" w:cs="Arial"/>
          <w:b/>
          <w:i w:val="0"/>
          <w:sz w:val="28"/>
          <w:szCs w:val="28"/>
        </w:rPr>
        <w:t>lavonol</w:t>
      </w:r>
      <w:proofErr w:type="spellEnd"/>
      <w:r w:rsidR="0053022C" w:rsidRPr="0053022C">
        <w:rPr>
          <w:rFonts w:ascii="Helvetica" w:hAnsi="Helvetica" w:cs="Arial"/>
          <w:b/>
          <w:i w:val="0"/>
          <w:sz w:val="28"/>
          <w:szCs w:val="28"/>
        </w:rPr>
        <w:t xml:space="preserve"> </w:t>
      </w:r>
      <w:r w:rsidR="0053022C" w:rsidRPr="0053022C">
        <w:rPr>
          <w:rFonts w:ascii="Helvetica" w:hAnsi="Helvetica" w:cs="Arial" w:hint="eastAsia"/>
          <w:b/>
          <w:i w:val="0"/>
          <w:sz w:val="28"/>
          <w:szCs w:val="28"/>
        </w:rPr>
        <w:t xml:space="preserve">from </w:t>
      </w:r>
      <w:r w:rsidR="0053022C" w:rsidRPr="0053022C">
        <w:rPr>
          <w:rFonts w:ascii="Helvetica" w:hAnsi="Helvetica" w:cs="Arial"/>
          <w:b/>
          <w:i w:val="0"/>
          <w:sz w:val="28"/>
          <w:szCs w:val="28"/>
        </w:rPr>
        <w:t>a</w:t>
      </w:r>
      <w:r w:rsidR="0053022C" w:rsidRPr="0053022C">
        <w:rPr>
          <w:rFonts w:ascii="Helvetica" w:hAnsi="Helvetica" w:cs="Arial" w:hint="eastAsia"/>
          <w:b/>
          <w:i w:val="0"/>
          <w:sz w:val="28"/>
          <w:szCs w:val="28"/>
        </w:rPr>
        <w:t xml:space="preserve"> </w:t>
      </w:r>
      <w:proofErr w:type="spellStart"/>
      <w:r w:rsidR="0053022C">
        <w:rPr>
          <w:rFonts w:ascii="Helvetica" w:hAnsi="Helvetica" w:cs="Arial" w:hint="eastAsia"/>
          <w:b/>
          <w:i w:val="0"/>
          <w:sz w:val="28"/>
          <w:szCs w:val="28"/>
        </w:rPr>
        <w:t>Flavanone</w:t>
      </w:r>
      <w:proofErr w:type="spellEnd"/>
      <w:r w:rsidR="0053022C">
        <w:rPr>
          <w:rFonts w:ascii="Helvetica" w:hAnsi="Helvetica" w:cs="Arial" w:hint="eastAsia"/>
          <w:b/>
          <w:i w:val="0"/>
          <w:sz w:val="28"/>
          <w:szCs w:val="28"/>
        </w:rPr>
        <w:t xml:space="preserve"> by E</w:t>
      </w:r>
      <w:r w:rsidR="0053022C" w:rsidRPr="0053022C">
        <w:rPr>
          <w:rFonts w:ascii="Helvetica" w:hAnsi="Helvetica" w:cs="Arial" w:hint="eastAsia"/>
          <w:b/>
          <w:i w:val="0"/>
          <w:sz w:val="28"/>
          <w:szCs w:val="28"/>
        </w:rPr>
        <w:t xml:space="preserve">stablishing a </w:t>
      </w:r>
      <w:r w:rsidR="0053022C">
        <w:rPr>
          <w:rFonts w:ascii="Helvetica" w:hAnsi="Helvetica" w:cs="Arial" w:hint="eastAsia"/>
          <w:b/>
          <w:i w:val="0"/>
          <w:sz w:val="28"/>
          <w:szCs w:val="28"/>
          <w:lang w:eastAsia="zh-CN"/>
        </w:rPr>
        <w:t>O</w:t>
      </w:r>
      <w:r w:rsidR="0053022C" w:rsidRPr="0053022C">
        <w:rPr>
          <w:rFonts w:ascii="Helvetica" w:hAnsi="Helvetica" w:cs="Arial" w:hint="eastAsia"/>
          <w:b/>
          <w:i w:val="0"/>
          <w:sz w:val="28"/>
          <w:szCs w:val="28"/>
        </w:rPr>
        <w:t xml:space="preserve">ne-pot </w:t>
      </w:r>
      <w:proofErr w:type="spellStart"/>
      <w:r w:rsidR="0053022C">
        <w:rPr>
          <w:rFonts w:ascii="Helvetica" w:hAnsi="Helvetica" w:cs="Arial" w:hint="eastAsia"/>
          <w:b/>
          <w:i w:val="0"/>
          <w:sz w:val="28"/>
          <w:szCs w:val="28"/>
        </w:rPr>
        <w:t>Bienzymatic</w:t>
      </w:r>
      <w:proofErr w:type="spellEnd"/>
      <w:r w:rsidR="0053022C">
        <w:rPr>
          <w:rFonts w:ascii="Helvetica" w:hAnsi="Helvetica" w:cs="Arial" w:hint="eastAsia"/>
          <w:b/>
          <w:i w:val="0"/>
          <w:sz w:val="28"/>
          <w:szCs w:val="28"/>
        </w:rPr>
        <w:t xml:space="preserve"> C</w:t>
      </w:r>
      <w:r w:rsidR="0053022C" w:rsidRPr="0053022C">
        <w:rPr>
          <w:rFonts w:ascii="Helvetica" w:hAnsi="Helvetica" w:cs="Arial" w:hint="eastAsia"/>
          <w:b/>
          <w:i w:val="0"/>
          <w:sz w:val="28"/>
          <w:szCs w:val="28"/>
        </w:rPr>
        <w:t>ascade</w:t>
      </w:r>
      <w:r w:rsidR="00ED69E2" w:rsidRPr="00ED69E2">
        <w:rPr>
          <w:rFonts w:ascii="Helvetica" w:hAnsi="Helvetica" w:cs="Arial"/>
          <w:b/>
          <w:i w:val="0"/>
          <w:sz w:val="28"/>
          <w:szCs w:val="28"/>
        </w:rPr>
        <w:t xml:space="preserve"> </w:t>
      </w:r>
    </w:p>
    <w:p w:rsidR="00F95819" w:rsidRPr="00F95819" w:rsidRDefault="00F95819" w:rsidP="00CC5BD0">
      <w:pPr>
        <w:pStyle w:val="BodyText"/>
        <w:outlineLvl w:val="0"/>
        <w:rPr>
          <w:rFonts w:ascii="Helvetica" w:hAnsi="Helvetica" w:cs="Arial"/>
          <w:b/>
          <w:sz w:val="28"/>
          <w:szCs w:val="28"/>
        </w:rPr>
      </w:pPr>
    </w:p>
    <w:p w:rsidR="00185C60" w:rsidRPr="00185C60" w:rsidRDefault="00D94C52" w:rsidP="00185C60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commentRangeStart w:id="3"/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  <w:commentRangeEnd w:id="3"/>
      <w:r w:rsidRPr="00F95819">
        <w:rPr>
          <w:rStyle w:val="CommentReference"/>
          <w:rFonts w:ascii="Helvetica" w:hAnsi="Helvetica" w:cs="Arial"/>
          <w:sz w:val="28"/>
          <w:szCs w:val="28"/>
        </w:rPr>
        <w:commentReference w:id="3"/>
      </w:r>
      <w:proofErr w:type="spellStart"/>
      <w:r w:rsidR="00185C60" w:rsidRPr="00185C60">
        <w:rPr>
          <w:rFonts w:ascii="Helvetica" w:hAnsi="Helvetica"/>
          <w:b/>
          <w:sz w:val="28"/>
          <w:szCs w:val="28"/>
        </w:rPr>
        <w:t>Zhiping</w:t>
      </w:r>
      <w:proofErr w:type="spellEnd"/>
      <w:r w:rsidR="00185C60" w:rsidRPr="00185C60">
        <w:rPr>
          <w:rFonts w:ascii="Helvetica" w:hAnsi="Helvetica"/>
          <w:b/>
          <w:sz w:val="28"/>
          <w:szCs w:val="28"/>
        </w:rPr>
        <w:t xml:space="preserve"> Zhang</w:t>
      </w:r>
      <w:r w:rsidR="00185C60" w:rsidRPr="00185C60">
        <w:rPr>
          <w:rFonts w:ascii="Helvetica" w:hAnsi="Helvetica"/>
          <w:b/>
          <w:sz w:val="28"/>
          <w:szCs w:val="28"/>
          <w:vertAlign w:val="superscript"/>
        </w:rPr>
        <w:t>1</w:t>
      </w:r>
      <w:r w:rsidR="00185C60" w:rsidRPr="00185C60">
        <w:rPr>
          <w:rFonts w:ascii="Helvetica" w:hAnsi="Helvetica"/>
          <w:b/>
          <w:sz w:val="28"/>
          <w:szCs w:val="28"/>
        </w:rPr>
        <w:t xml:space="preserve">, </w:t>
      </w:r>
      <w:proofErr w:type="spellStart"/>
      <w:r w:rsidR="00185C60" w:rsidRPr="00185C60">
        <w:rPr>
          <w:rFonts w:ascii="Helvetica" w:hAnsi="Helvetica" w:hint="eastAsia"/>
          <w:b/>
          <w:sz w:val="28"/>
          <w:szCs w:val="28"/>
        </w:rPr>
        <w:t>Shuhang</w:t>
      </w:r>
      <w:proofErr w:type="spellEnd"/>
      <w:r w:rsidR="00185C60" w:rsidRPr="00185C60">
        <w:rPr>
          <w:rFonts w:ascii="Helvetica" w:hAnsi="Helvetica" w:hint="eastAsia"/>
          <w:b/>
          <w:sz w:val="28"/>
          <w:szCs w:val="28"/>
        </w:rPr>
        <w:t xml:space="preserve"> Fan</w:t>
      </w:r>
      <w:r w:rsidR="00185C60" w:rsidRPr="00185C60">
        <w:rPr>
          <w:rFonts w:ascii="Helvetica" w:hAnsi="Helvetica"/>
          <w:b/>
          <w:sz w:val="28"/>
          <w:szCs w:val="28"/>
          <w:vertAlign w:val="superscript"/>
        </w:rPr>
        <w:t>1</w:t>
      </w:r>
      <w:r w:rsidR="00185C60" w:rsidRPr="00185C60">
        <w:rPr>
          <w:rFonts w:ascii="Helvetica" w:hAnsi="Helvetica"/>
          <w:b/>
          <w:sz w:val="28"/>
          <w:szCs w:val="28"/>
        </w:rPr>
        <w:t xml:space="preserve">, </w:t>
      </w:r>
      <w:proofErr w:type="spellStart"/>
      <w:ins w:id="4" w:author="Xinyue" w:date="2019-06-11T17:54:00Z">
        <w:r w:rsidR="0076112D">
          <w:rPr>
            <w:rFonts w:ascii="Helvetica" w:eastAsiaTheme="minorEastAsia" w:hAnsi="Helvetica" w:hint="eastAsia"/>
            <w:b/>
            <w:sz w:val="28"/>
            <w:szCs w:val="28"/>
            <w:lang w:eastAsia="zh-CN"/>
          </w:rPr>
          <w:t>Zhiqiang</w:t>
        </w:r>
        <w:proofErr w:type="spellEnd"/>
        <w:r w:rsidR="0076112D">
          <w:rPr>
            <w:rFonts w:ascii="Helvetica" w:eastAsiaTheme="minorEastAsia" w:hAnsi="Helvetica" w:hint="eastAsia"/>
            <w:b/>
            <w:sz w:val="28"/>
            <w:szCs w:val="28"/>
            <w:lang w:eastAsia="zh-CN"/>
          </w:rPr>
          <w:t xml:space="preserve"> Chen</w:t>
        </w:r>
        <w:r w:rsidR="0076112D">
          <w:rPr>
            <w:rFonts w:ascii="Helvetica" w:eastAsiaTheme="minorEastAsia" w:hAnsi="Helvetica" w:hint="eastAsia"/>
            <w:b/>
            <w:sz w:val="28"/>
            <w:szCs w:val="28"/>
            <w:vertAlign w:val="superscript"/>
            <w:lang w:eastAsia="zh-CN"/>
          </w:rPr>
          <w:t>1</w:t>
        </w:r>
        <w:r w:rsidR="0076112D">
          <w:rPr>
            <w:rFonts w:ascii="Helvetica" w:eastAsiaTheme="minorEastAsia" w:hAnsi="Helvetica" w:hint="eastAsia"/>
            <w:b/>
            <w:sz w:val="28"/>
            <w:szCs w:val="28"/>
            <w:lang w:eastAsia="zh-CN"/>
          </w:rPr>
          <w:t xml:space="preserve">, </w:t>
        </w:r>
      </w:ins>
      <w:proofErr w:type="spellStart"/>
      <w:r w:rsidR="00185C60" w:rsidRPr="00185C60">
        <w:rPr>
          <w:rFonts w:ascii="Helvetica" w:hAnsi="Helvetica"/>
          <w:b/>
          <w:sz w:val="28"/>
          <w:szCs w:val="28"/>
        </w:rPr>
        <w:t>Yanzhi</w:t>
      </w:r>
      <w:proofErr w:type="spellEnd"/>
      <w:r w:rsidR="00185C60" w:rsidRPr="00185C60">
        <w:rPr>
          <w:rFonts w:ascii="Helvetica" w:hAnsi="Helvetica"/>
          <w:b/>
          <w:sz w:val="28"/>
          <w:szCs w:val="28"/>
        </w:rPr>
        <w:t xml:space="preserve"> He</w:t>
      </w:r>
      <w:r w:rsidR="00185C60" w:rsidRPr="00185C60">
        <w:rPr>
          <w:rFonts w:ascii="Helvetica" w:hAnsi="Helvetica"/>
          <w:b/>
          <w:sz w:val="28"/>
          <w:szCs w:val="28"/>
          <w:vertAlign w:val="superscript"/>
        </w:rPr>
        <w:t>1</w:t>
      </w:r>
      <w:r w:rsidR="00185C60" w:rsidRPr="00185C60">
        <w:rPr>
          <w:rFonts w:ascii="Helvetica" w:hAnsi="Helvetica"/>
          <w:b/>
          <w:sz w:val="28"/>
          <w:szCs w:val="28"/>
        </w:rPr>
        <w:t xml:space="preserve">, </w:t>
      </w:r>
      <w:proofErr w:type="spellStart"/>
      <w:r w:rsidR="00185C60" w:rsidRPr="00185C60">
        <w:rPr>
          <w:rFonts w:ascii="Helvetica" w:hAnsi="Helvetica"/>
          <w:b/>
          <w:sz w:val="28"/>
          <w:szCs w:val="28"/>
        </w:rPr>
        <w:t>Mengfei</w:t>
      </w:r>
      <w:proofErr w:type="spellEnd"/>
      <w:r w:rsidR="00185C60" w:rsidRPr="00185C60">
        <w:rPr>
          <w:rFonts w:ascii="Helvetica" w:hAnsi="Helvetica"/>
          <w:b/>
          <w:sz w:val="28"/>
          <w:szCs w:val="28"/>
        </w:rPr>
        <w:t xml:space="preserve"> Huang</w:t>
      </w:r>
      <w:r w:rsidR="00185C60" w:rsidRPr="00185C60">
        <w:rPr>
          <w:rFonts w:ascii="Helvetica" w:hAnsi="Helvetica"/>
          <w:b/>
          <w:sz w:val="28"/>
          <w:szCs w:val="28"/>
          <w:vertAlign w:val="superscript"/>
        </w:rPr>
        <w:t>1</w:t>
      </w:r>
      <w:r w:rsidR="00185C60" w:rsidRPr="00185C60">
        <w:rPr>
          <w:rFonts w:ascii="Helvetica" w:hAnsi="Helvetica"/>
          <w:b/>
          <w:sz w:val="28"/>
          <w:szCs w:val="28"/>
        </w:rPr>
        <w:t>, Li Ding</w:t>
      </w:r>
      <w:r w:rsidR="00185C60" w:rsidRPr="00185C60">
        <w:rPr>
          <w:rFonts w:ascii="Helvetica" w:hAnsi="Helvetica"/>
          <w:b/>
          <w:sz w:val="28"/>
          <w:szCs w:val="28"/>
          <w:vertAlign w:val="superscript"/>
        </w:rPr>
        <w:t>1</w:t>
      </w:r>
      <w:r w:rsidR="00185C60" w:rsidRPr="00185C60">
        <w:rPr>
          <w:rFonts w:ascii="Helvetica" w:hAnsi="Helvetica"/>
          <w:b/>
          <w:sz w:val="28"/>
          <w:szCs w:val="28"/>
        </w:rPr>
        <w:t xml:space="preserve">, </w:t>
      </w:r>
      <w:proofErr w:type="spellStart"/>
      <w:ins w:id="5" w:author="Xinyue" w:date="2019-06-11T17:55:00Z">
        <w:r w:rsidR="0076112D">
          <w:rPr>
            <w:rFonts w:ascii="Helvetica" w:eastAsiaTheme="minorEastAsia" w:hAnsi="Helvetica" w:hint="eastAsia"/>
            <w:b/>
            <w:sz w:val="28"/>
            <w:szCs w:val="28"/>
            <w:lang w:eastAsia="zh-CN"/>
          </w:rPr>
          <w:t>Yanyan</w:t>
        </w:r>
        <w:proofErr w:type="spellEnd"/>
        <w:r w:rsidR="0076112D">
          <w:rPr>
            <w:rFonts w:ascii="Helvetica" w:eastAsiaTheme="minorEastAsia" w:hAnsi="Helvetica" w:hint="eastAsia"/>
            <w:b/>
            <w:sz w:val="28"/>
            <w:szCs w:val="28"/>
            <w:lang w:eastAsia="zh-CN"/>
          </w:rPr>
          <w:t xml:space="preserve"> Zhang</w:t>
        </w:r>
        <w:r w:rsidR="0076112D">
          <w:rPr>
            <w:rFonts w:ascii="Helvetica" w:eastAsiaTheme="minorEastAsia" w:hAnsi="Helvetica" w:hint="eastAsia"/>
            <w:b/>
            <w:sz w:val="28"/>
            <w:szCs w:val="28"/>
            <w:vertAlign w:val="superscript"/>
            <w:lang w:eastAsia="zh-CN"/>
          </w:rPr>
          <w:t>5</w:t>
        </w:r>
        <w:r w:rsidR="0076112D">
          <w:rPr>
            <w:rFonts w:ascii="Helvetica" w:eastAsiaTheme="minorEastAsia" w:hAnsi="Helvetica" w:hint="eastAsia"/>
            <w:b/>
            <w:sz w:val="28"/>
            <w:szCs w:val="28"/>
            <w:lang w:eastAsia="zh-CN"/>
          </w:rPr>
          <w:t xml:space="preserve">, </w:t>
        </w:r>
      </w:ins>
      <w:r w:rsidR="00185C60" w:rsidRPr="00185C60">
        <w:rPr>
          <w:rFonts w:ascii="Helvetica" w:hAnsi="Helvetica"/>
          <w:b/>
          <w:sz w:val="28"/>
          <w:szCs w:val="28"/>
        </w:rPr>
        <w:t>L</w:t>
      </w:r>
      <w:r w:rsidR="00185C60" w:rsidRPr="00185C60">
        <w:rPr>
          <w:rFonts w:ascii="Helvetica" w:hAnsi="Helvetica" w:hint="eastAsia"/>
          <w:b/>
          <w:sz w:val="28"/>
          <w:szCs w:val="28"/>
        </w:rPr>
        <w:t>in</w:t>
      </w:r>
      <w:r w:rsidR="00185C60" w:rsidRPr="00185C60">
        <w:rPr>
          <w:rFonts w:ascii="Helvetica" w:hAnsi="Helvetica"/>
          <w:b/>
          <w:sz w:val="28"/>
          <w:szCs w:val="28"/>
        </w:rPr>
        <w:t xml:space="preserve"> Chen</w:t>
      </w:r>
      <w:r w:rsidR="00185C60" w:rsidRPr="00185C60">
        <w:rPr>
          <w:rFonts w:ascii="Helvetica" w:hAnsi="Helvetica"/>
          <w:b/>
          <w:sz w:val="28"/>
          <w:szCs w:val="28"/>
          <w:vertAlign w:val="superscript"/>
        </w:rPr>
        <w:t>1</w:t>
      </w:r>
      <w:r w:rsidR="00185C60" w:rsidRPr="00185C60">
        <w:rPr>
          <w:rFonts w:ascii="Helvetica" w:hAnsi="Helvetica"/>
          <w:b/>
          <w:sz w:val="28"/>
          <w:szCs w:val="28"/>
        </w:rPr>
        <w:t>, Xinyue Zhang</w:t>
      </w:r>
      <w:r w:rsidR="00185C60" w:rsidRPr="00185C60">
        <w:rPr>
          <w:rFonts w:ascii="Helvetica" w:hAnsi="Helvetica"/>
          <w:b/>
          <w:sz w:val="28"/>
          <w:szCs w:val="28"/>
          <w:vertAlign w:val="superscript"/>
        </w:rPr>
        <w:t>1</w:t>
      </w:r>
      <w:proofErr w:type="gramStart"/>
      <w:r w:rsidR="00185C60" w:rsidRPr="00185C60">
        <w:rPr>
          <w:rFonts w:ascii="Helvetica" w:hAnsi="Helvetica"/>
          <w:b/>
          <w:sz w:val="28"/>
          <w:szCs w:val="28"/>
          <w:vertAlign w:val="superscript"/>
        </w:rPr>
        <w:t>,2,3,4</w:t>
      </w:r>
      <w:proofErr w:type="gramEnd"/>
    </w:p>
    <w:p w:rsidR="008D3DA9" w:rsidRPr="008D3DA9" w:rsidRDefault="008D3DA9" w:rsidP="008D3DA9">
      <w:pPr>
        <w:pStyle w:val="CM10"/>
        <w:outlineLvl w:val="0"/>
        <w:rPr>
          <w:rFonts w:ascii="Helvetica" w:hAnsi="Helvetica"/>
          <w:b/>
          <w:sz w:val="28"/>
          <w:szCs w:val="28"/>
        </w:rPr>
      </w:pPr>
    </w:p>
    <w:p w:rsidR="00ED69E2" w:rsidRPr="00ED69E2" w:rsidRDefault="00ED69E2" w:rsidP="00ED69E2">
      <w:pPr>
        <w:pStyle w:val="CM10"/>
        <w:outlineLvl w:val="0"/>
        <w:rPr>
          <w:rFonts w:ascii="Helvetica" w:hAnsi="Helvetica"/>
          <w:b/>
          <w:sz w:val="28"/>
          <w:szCs w:val="28"/>
        </w:rPr>
      </w:pPr>
    </w:p>
    <w:p w:rsidR="00185C60" w:rsidRPr="00185C60" w:rsidRDefault="00185C60" w:rsidP="00185C60">
      <w:pPr>
        <w:pStyle w:val="Default"/>
        <w:rPr>
          <w:rFonts w:ascii="Helvetica" w:hAnsi="Helvetica" w:cs="Arial"/>
          <w:bCs/>
          <w:sz w:val="28"/>
          <w:szCs w:val="28"/>
        </w:rPr>
      </w:pPr>
      <w:r w:rsidRPr="00185C60">
        <w:rPr>
          <w:rFonts w:ascii="Helvetica" w:hAnsi="Helvetica" w:cs="Arial" w:hint="eastAsia"/>
          <w:bCs/>
          <w:sz w:val="28"/>
          <w:szCs w:val="28"/>
          <w:vertAlign w:val="superscript"/>
          <w:lang w:eastAsia="zh-CN"/>
        </w:rPr>
        <w:t>1</w:t>
      </w:r>
      <w:r w:rsidRPr="00185C60">
        <w:rPr>
          <w:rFonts w:ascii="Helvetica" w:hAnsi="Helvetica" w:cs="Arial"/>
          <w:bCs/>
          <w:sz w:val="28"/>
          <w:szCs w:val="28"/>
        </w:rPr>
        <w:t>College of Bioscience and Biotechnology, Yangzhou University, Yangzhou, Jiangsu, China</w:t>
      </w:r>
    </w:p>
    <w:p w:rsidR="00185C60" w:rsidRPr="00185C60" w:rsidRDefault="00185C60" w:rsidP="00185C60">
      <w:pPr>
        <w:pStyle w:val="Default"/>
        <w:rPr>
          <w:rFonts w:ascii="Helvetica" w:hAnsi="Helvetica" w:cs="Arial"/>
          <w:bCs/>
          <w:sz w:val="28"/>
          <w:szCs w:val="28"/>
        </w:rPr>
      </w:pPr>
      <w:r w:rsidRPr="00185C60">
        <w:rPr>
          <w:rFonts w:ascii="Helvetica" w:hAnsi="Helvetica" w:cs="Arial" w:hint="eastAsia"/>
          <w:bCs/>
          <w:sz w:val="28"/>
          <w:szCs w:val="28"/>
          <w:vertAlign w:val="superscript"/>
          <w:lang w:eastAsia="zh-CN"/>
        </w:rPr>
        <w:t>2</w:t>
      </w:r>
      <w:r w:rsidRPr="00185C60">
        <w:rPr>
          <w:rFonts w:ascii="Helvetica" w:hAnsi="Helvetica" w:cs="Arial"/>
          <w:bCs/>
          <w:sz w:val="28"/>
          <w:szCs w:val="28"/>
        </w:rPr>
        <w:t xml:space="preserve">Key Laboratory of Prevention and Control of Biological Hazard Factors (Animal Origin) for </w:t>
      </w:r>
      <w:proofErr w:type="spellStart"/>
      <w:r w:rsidRPr="00185C60">
        <w:rPr>
          <w:rFonts w:ascii="Helvetica" w:hAnsi="Helvetica" w:cs="Arial"/>
          <w:bCs/>
          <w:sz w:val="28"/>
          <w:szCs w:val="28"/>
        </w:rPr>
        <w:t>Agrifood</w:t>
      </w:r>
      <w:proofErr w:type="spellEnd"/>
      <w:r w:rsidRPr="00185C60">
        <w:rPr>
          <w:rFonts w:ascii="Helvetica" w:hAnsi="Helvetica" w:cs="Arial"/>
          <w:bCs/>
          <w:sz w:val="28"/>
          <w:szCs w:val="28"/>
        </w:rPr>
        <w:t xml:space="preserve"> Safety and Quality, Ministry of Agriculture of China, Yangzhou University, Yangzhou, Jiangsu, China</w:t>
      </w:r>
    </w:p>
    <w:p w:rsidR="00185C60" w:rsidRPr="00185C60" w:rsidRDefault="00185C60" w:rsidP="00185C60">
      <w:pPr>
        <w:pStyle w:val="Default"/>
        <w:rPr>
          <w:rFonts w:ascii="Helvetica" w:hAnsi="Helvetica" w:cs="Arial"/>
          <w:bCs/>
          <w:sz w:val="28"/>
          <w:szCs w:val="28"/>
        </w:rPr>
      </w:pPr>
      <w:r w:rsidRPr="00185C60">
        <w:rPr>
          <w:rFonts w:ascii="Helvetica" w:hAnsi="Helvetica" w:cs="Arial" w:hint="eastAsia"/>
          <w:bCs/>
          <w:sz w:val="28"/>
          <w:szCs w:val="28"/>
          <w:vertAlign w:val="superscript"/>
          <w:lang w:eastAsia="zh-CN"/>
        </w:rPr>
        <w:t>3</w:t>
      </w:r>
      <w:r w:rsidRPr="00185C60">
        <w:rPr>
          <w:rFonts w:ascii="Helvetica" w:hAnsi="Helvetica" w:cs="Arial"/>
          <w:bCs/>
          <w:sz w:val="28"/>
          <w:szCs w:val="28"/>
        </w:rPr>
        <w:t xml:space="preserve">Joint International Research Laboratory of Agriculture &amp; </w:t>
      </w:r>
      <w:proofErr w:type="spellStart"/>
      <w:r w:rsidRPr="00185C60">
        <w:rPr>
          <w:rFonts w:ascii="Helvetica" w:hAnsi="Helvetica" w:cs="Arial"/>
          <w:bCs/>
          <w:sz w:val="28"/>
          <w:szCs w:val="28"/>
        </w:rPr>
        <w:t>Agri</w:t>
      </w:r>
      <w:proofErr w:type="spellEnd"/>
      <w:r w:rsidRPr="00185C60">
        <w:rPr>
          <w:rFonts w:ascii="Helvetica" w:hAnsi="Helvetica" w:cs="Arial"/>
          <w:bCs/>
          <w:sz w:val="28"/>
          <w:szCs w:val="28"/>
        </w:rPr>
        <w:t>-Product Safety, Yangzhou University, Yangzhou, Jiangsu, China</w:t>
      </w:r>
    </w:p>
    <w:p w:rsidR="00185C60" w:rsidRDefault="00185C60" w:rsidP="00185C60">
      <w:pPr>
        <w:pStyle w:val="Default"/>
        <w:rPr>
          <w:ins w:id="6" w:author="Xinyue" w:date="2019-06-11T17:55:00Z"/>
          <w:rFonts w:ascii="Helvetica" w:eastAsiaTheme="minorEastAsia" w:hAnsi="Helvetica" w:cs="Arial"/>
          <w:bCs/>
          <w:sz w:val="28"/>
          <w:szCs w:val="28"/>
          <w:lang w:eastAsia="zh-CN"/>
        </w:rPr>
      </w:pPr>
      <w:r w:rsidRPr="00185C60">
        <w:rPr>
          <w:rFonts w:ascii="Helvetica" w:hAnsi="Helvetica" w:cs="Arial" w:hint="eastAsia"/>
          <w:bCs/>
          <w:sz w:val="28"/>
          <w:szCs w:val="28"/>
          <w:vertAlign w:val="superscript"/>
          <w:lang w:eastAsia="zh-CN"/>
        </w:rPr>
        <w:t>4</w:t>
      </w:r>
      <w:r w:rsidRPr="00185C60">
        <w:rPr>
          <w:rFonts w:ascii="Helvetica" w:hAnsi="Helvetica" w:cs="Arial"/>
          <w:bCs/>
          <w:sz w:val="28"/>
          <w:szCs w:val="28"/>
        </w:rPr>
        <w:t xml:space="preserve">Jiangsu Co-innovation Center for Prevention and Control of Important Animal Infectious Diseases and </w:t>
      </w:r>
      <w:proofErr w:type="spellStart"/>
      <w:r w:rsidRPr="00185C60">
        <w:rPr>
          <w:rFonts w:ascii="Helvetica" w:hAnsi="Helvetica" w:cs="Arial"/>
          <w:bCs/>
          <w:sz w:val="28"/>
          <w:szCs w:val="28"/>
        </w:rPr>
        <w:t>Zoonoses</w:t>
      </w:r>
      <w:proofErr w:type="spellEnd"/>
      <w:r w:rsidRPr="00185C60">
        <w:rPr>
          <w:rFonts w:ascii="Helvetica" w:hAnsi="Helvetica" w:cs="Arial"/>
          <w:bCs/>
          <w:sz w:val="28"/>
          <w:szCs w:val="28"/>
        </w:rPr>
        <w:t>, Yangzhou, Jiangsu, China</w:t>
      </w:r>
    </w:p>
    <w:p w:rsidR="007C0EC9" w:rsidRPr="007C0EC9" w:rsidRDefault="007C0EC9" w:rsidP="00185C60">
      <w:pPr>
        <w:pStyle w:val="Default"/>
        <w:rPr>
          <w:rFonts w:ascii="Helvetica" w:eastAsiaTheme="minorEastAsia" w:hAnsi="Helvetica" w:cs="Arial"/>
          <w:bCs/>
          <w:sz w:val="28"/>
          <w:szCs w:val="28"/>
          <w:lang w:eastAsia="zh-CN"/>
          <w:rPrChange w:id="7" w:author="Xinyue" w:date="2019-06-11T17:55:00Z">
            <w:rPr>
              <w:rFonts w:ascii="Helvetica" w:hAnsi="Helvetica" w:cs="Arial"/>
              <w:bCs/>
              <w:sz w:val="28"/>
              <w:szCs w:val="28"/>
            </w:rPr>
          </w:rPrChange>
        </w:rPr>
      </w:pPr>
      <w:ins w:id="8" w:author="Xinyue" w:date="2019-06-11T17:55:00Z">
        <w:r>
          <w:rPr>
            <w:rFonts w:ascii="Helvetica" w:eastAsiaTheme="minorEastAsia" w:hAnsi="Helvetica" w:cs="Arial" w:hint="eastAsia"/>
            <w:bCs/>
            <w:sz w:val="28"/>
            <w:szCs w:val="28"/>
            <w:vertAlign w:val="superscript"/>
            <w:lang w:eastAsia="zh-CN"/>
          </w:rPr>
          <w:t>5</w:t>
        </w:r>
      </w:ins>
      <w:ins w:id="9" w:author="Xinyue" w:date="2019-06-11T17:56:00Z">
        <w:r>
          <w:rPr>
            <w:rFonts w:ascii="Helvetica" w:eastAsiaTheme="minorEastAsia" w:hAnsi="Helvetica" w:cs="Arial" w:hint="eastAsia"/>
            <w:bCs/>
            <w:sz w:val="28"/>
            <w:szCs w:val="28"/>
            <w:lang w:eastAsia="zh-CN"/>
          </w:rPr>
          <w:t xml:space="preserve">The Testing Center, </w:t>
        </w:r>
        <w:r w:rsidRPr="00185C60">
          <w:rPr>
            <w:rFonts w:ascii="Helvetica" w:hAnsi="Helvetica" w:cs="Arial"/>
            <w:bCs/>
            <w:sz w:val="28"/>
            <w:szCs w:val="28"/>
          </w:rPr>
          <w:t>Yangzhou University, Yangzhou, Jiangsu, China</w:t>
        </w:r>
      </w:ins>
    </w:p>
    <w:p w:rsidR="008857A1" w:rsidRDefault="008857A1" w:rsidP="00D94C52">
      <w:pPr>
        <w:outlineLvl w:val="0"/>
        <w:rPr>
          <w:rFonts w:ascii="Helvetica" w:hAnsi="Helvetica" w:cs="Arial"/>
          <w:b/>
          <w:sz w:val="22"/>
          <w:szCs w:val="22"/>
        </w:rPr>
      </w:pPr>
    </w:p>
    <w:p w:rsidR="00D94C52" w:rsidRDefault="00D94C52" w:rsidP="00D94C52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:rsidR="00C507F8" w:rsidRPr="00C507F8" w:rsidRDefault="00C507F8" w:rsidP="00C507F8">
      <w:pPr>
        <w:outlineLvl w:val="0"/>
        <w:rPr>
          <w:rFonts w:ascii="Helvetica" w:hAnsi="Helvetica" w:cs="Arial"/>
          <w:sz w:val="22"/>
          <w:szCs w:val="22"/>
          <w:lang w:eastAsia="en-US"/>
        </w:rPr>
      </w:pPr>
      <w:r w:rsidRPr="00C507F8">
        <w:rPr>
          <w:rFonts w:ascii="Helvetica" w:hAnsi="Helvetica" w:cs="Arial"/>
          <w:sz w:val="22"/>
          <w:szCs w:val="22"/>
          <w:lang w:eastAsia="en-US"/>
        </w:rPr>
        <w:t>Xinyue Zhang</w:t>
      </w:r>
    </w:p>
    <w:p w:rsidR="00C507F8" w:rsidRDefault="00DC44D8" w:rsidP="00C507F8">
      <w:pPr>
        <w:outlineLvl w:val="0"/>
        <w:rPr>
          <w:rStyle w:val="Hyperlink"/>
          <w:rFonts w:ascii="Helvetica" w:hAnsi="Helvetica"/>
          <w:sz w:val="22"/>
          <w:szCs w:val="22"/>
        </w:rPr>
      </w:pPr>
      <w:hyperlink r:id="rId9" w:history="1">
        <w:r w:rsidR="00C507F8" w:rsidRPr="007B4773">
          <w:rPr>
            <w:rStyle w:val="Hyperlink"/>
            <w:rFonts w:ascii="Helvetica" w:hAnsi="Helvetica"/>
            <w:sz w:val="22"/>
            <w:szCs w:val="22"/>
          </w:rPr>
          <w:t>zhangxinyue@yzu.edu.cn</w:t>
        </w:r>
      </w:hyperlink>
    </w:p>
    <w:p w:rsidR="00C507F8" w:rsidRPr="00C507F8" w:rsidRDefault="00C507F8" w:rsidP="00C507F8">
      <w:pPr>
        <w:outlineLvl w:val="0"/>
        <w:rPr>
          <w:rStyle w:val="Hyperlink"/>
          <w:rFonts w:ascii="Helvetica" w:hAnsi="Helvetica"/>
          <w:sz w:val="22"/>
          <w:szCs w:val="22"/>
        </w:rPr>
      </w:pPr>
      <w:r w:rsidRPr="00C507F8">
        <w:rPr>
          <w:rStyle w:val="Hyperlink"/>
          <w:rFonts w:ascii="Helvetica" w:hAnsi="Helvetica"/>
          <w:sz w:val="22"/>
          <w:szCs w:val="22"/>
        </w:rPr>
        <w:t>xyzhang1971@gmail.com</w:t>
      </w:r>
    </w:p>
    <w:p w:rsidR="0053022C" w:rsidRPr="0052382C" w:rsidRDefault="0053022C" w:rsidP="0053022C">
      <w:pPr>
        <w:rPr>
          <w:rFonts w:asciiTheme="minorHAnsi" w:hAnsiTheme="minorHAnsi" w:cstheme="minorHAnsi"/>
          <w:b/>
          <w:bCs/>
        </w:rPr>
      </w:pPr>
    </w:p>
    <w:p w:rsidR="00C507F8" w:rsidRDefault="00C507F8" w:rsidP="00C507F8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:rsidR="0053022C" w:rsidRPr="00C507F8" w:rsidRDefault="00C507F8" w:rsidP="00C507F8">
      <w:pPr>
        <w:outlineLvl w:val="0"/>
        <w:rPr>
          <w:rStyle w:val="Hyperlink"/>
          <w:rFonts w:ascii="Helvetica" w:hAnsi="Helvetica" w:cs="Arial"/>
          <w:sz w:val="22"/>
          <w:szCs w:val="22"/>
        </w:rPr>
      </w:pPr>
      <w:r>
        <w:rPr>
          <w:rStyle w:val="Hyperlink"/>
          <w:rFonts w:ascii="Helvetica" w:hAnsi="Helvetica" w:cs="Arial"/>
          <w:sz w:val="22"/>
          <w:szCs w:val="22"/>
        </w:rPr>
        <w:t>M160779@yzu.edu.cn</w:t>
      </w:r>
    </w:p>
    <w:p w:rsidR="0053022C" w:rsidRPr="00C507F8" w:rsidRDefault="00C507F8" w:rsidP="00C507F8">
      <w:pPr>
        <w:outlineLvl w:val="0"/>
        <w:rPr>
          <w:rStyle w:val="Hyperlink"/>
          <w:rFonts w:ascii="Helvetica" w:hAnsi="Helvetica" w:cs="Arial"/>
          <w:sz w:val="22"/>
          <w:szCs w:val="22"/>
        </w:rPr>
      </w:pPr>
      <w:r>
        <w:rPr>
          <w:rStyle w:val="Hyperlink"/>
          <w:rFonts w:ascii="Helvetica" w:hAnsi="Helvetica" w:cs="Arial"/>
          <w:sz w:val="22"/>
          <w:szCs w:val="22"/>
        </w:rPr>
        <w:t>152102112@yzu.edu.cn</w:t>
      </w:r>
    </w:p>
    <w:p w:rsidR="007C0EC9" w:rsidRDefault="007C0EC9" w:rsidP="00C507F8">
      <w:pPr>
        <w:outlineLvl w:val="0"/>
        <w:rPr>
          <w:ins w:id="10" w:author="Xinyue" w:date="2019-06-11T17:58:00Z"/>
          <w:rStyle w:val="Hyperlink"/>
          <w:rFonts w:ascii="Helvetica" w:hAnsi="Helvetica" w:cs="Arial"/>
          <w:sz w:val="22"/>
          <w:szCs w:val="22"/>
        </w:rPr>
      </w:pPr>
      <w:ins w:id="11" w:author="Xinyue" w:date="2019-06-11T17:58:00Z">
        <w:r w:rsidRPr="005B60F4">
          <w:rPr>
            <w:rFonts w:asciiTheme="minorHAnsi" w:hAnsiTheme="minorHAnsi" w:cstheme="minorHAnsi"/>
            <w:bCs/>
            <w:color w:val="000000" w:themeColor="text1"/>
          </w:rPr>
          <w:t>M160783</w:t>
        </w:r>
        <w:r>
          <w:rPr>
            <w:rFonts w:asciiTheme="minorHAnsi" w:hAnsiTheme="minorHAnsi" w:cstheme="minorHAnsi" w:hint="eastAsia"/>
            <w:bCs/>
            <w:color w:val="000000" w:themeColor="text1"/>
          </w:rPr>
          <w:t>@yzu.edu.cn</w:t>
        </w:r>
        <w:r>
          <w:rPr>
            <w:rStyle w:val="Hyperlink"/>
            <w:rFonts w:ascii="Helvetica" w:hAnsi="Helvetica" w:cs="Arial"/>
            <w:sz w:val="22"/>
            <w:szCs w:val="22"/>
          </w:rPr>
          <w:t xml:space="preserve"> </w:t>
        </w:r>
      </w:ins>
    </w:p>
    <w:p w:rsidR="0053022C" w:rsidRPr="00C507F8" w:rsidRDefault="00C507F8" w:rsidP="00C507F8">
      <w:pPr>
        <w:outlineLvl w:val="0"/>
        <w:rPr>
          <w:rStyle w:val="Hyperlink"/>
          <w:rFonts w:ascii="Helvetica" w:hAnsi="Helvetica" w:cs="Arial"/>
          <w:sz w:val="22"/>
          <w:szCs w:val="22"/>
        </w:rPr>
      </w:pPr>
      <w:r>
        <w:rPr>
          <w:rStyle w:val="Hyperlink"/>
          <w:rFonts w:ascii="Helvetica" w:hAnsi="Helvetica" w:cs="Arial"/>
          <w:sz w:val="22"/>
          <w:szCs w:val="22"/>
        </w:rPr>
        <w:t>MX120180778@yzu.edu.cn</w:t>
      </w:r>
    </w:p>
    <w:p w:rsidR="0053022C" w:rsidRPr="00C507F8" w:rsidRDefault="0053022C" w:rsidP="00C507F8">
      <w:pPr>
        <w:outlineLvl w:val="0"/>
        <w:rPr>
          <w:rStyle w:val="Hyperlink"/>
          <w:rFonts w:ascii="Helvetica" w:hAnsi="Helvetica" w:cs="Arial"/>
          <w:sz w:val="22"/>
          <w:szCs w:val="22"/>
        </w:rPr>
      </w:pPr>
      <w:r w:rsidRPr="00C507F8">
        <w:rPr>
          <w:rStyle w:val="Hyperlink"/>
          <w:rFonts w:ascii="Helvetica" w:hAnsi="Helvetica" w:cs="Arial"/>
          <w:sz w:val="22"/>
          <w:szCs w:val="22"/>
          <w:lang w:eastAsia="en-US"/>
        </w:rPr>
        <w:t>152101106@yzu.edu.cn</w:t>
      </w:r>
    </w:p>
    <w:p w:rsidR="0053022C" w:rsidRPr="00C507F8" w:rsidRDefault="0053022C" w:rsidP="00C507F8">
      <w:pPr>
        <w:outlineLvl w:val="0"/>
        <w:rPr>
          <w:rStyle w:val="Hyperlink"/>
          <w:rFonts w:ascii="Helvetica" w:hAnsi="Helvetica" w:cs="Arial"/>
          <w:sz w:val="22"/>
          <w:szCs w:val="22"/>
        </w:rPr>
      </w:pPr>
      <w:r w:rsidRPr="00C507F8">
        <w:rPr>
          <w:rStyle w:val="Hyperlink"/>
          <w:rFonts w:ascii="Helvetica" w:hAnsi="Helvetica" w:cs="Arial"/>
          <w:sz w:val="22"/>
          <w:szCs w:val="22"/>
          <w:lang w:eastAsia="en-US"/>
        </w:rPr>
        <w:t>liding@yzu.edu.cn</w:t>
      </w:r>
    </w:p>
    <w:p w:rsidR="00203BB8" w:rsidRDefault="00DC44D8" w:rsidP="00C507F8">
      <w:pPr>
        <w:outlineLvl w:val="0"/>
        <w:rPr>
          <w:ins w:id="12" w:author="Xinyue" w:date="2019-06-11T19:43:00Z"/>
          <w:rFonts w:asciiTheme="minorHAnsi" w:hAnsiTheme="minorHAnsi" w:cstheme="minorHAnsi"/>
          <w:bCs/>
          <w:color w:val="000000" w:themeColor="text1"/>
        </w:rPr>
      </w:pPr>
      <w:ins w:id="13" w:author="Xinyue" w:date="2019-06-11T19:43:00Z">
        <w:r>
          <w:rPr>
            <w:rFonts w:asciiTheme="minorHAnsi" w:hAnsiTheme="minorHAnsi" w:cstheme="minorHAnsi"/>
            <w:bCs/>
            <w:color w:val="000000" w:themeColor="text1"/>
          </w:rPr>
          <w:fldChar w:fldCharType="begin"/>
        </w:r>
        <w:r w:rsidR="00203BB8">
          <w:rPr>
            <w:rFonts w:asciiTheme="minorHAnsi" w:hAnsiTheme="minorHAnsi" w:cstheme="minorHAnsi"/>
            <w:bCs/>
            <w:color w:val="000000" w:themeColor="text1"/>
          </w:rPr>
          <w:instrText xml:space="preserve"> HYPERLINK "mailto:</w:instrText>
        </w:r>
      </w:ins>
      <w:ins w:id="14" w:author="Xinyue" w:date="2019-06-11T17:59:00Z">
        <w:r w:rsidR="00203BB8">
          <w:rPr>
            <w:rFonts w:asciiTheme="minorHAnsi" w:hAnsiTheme="minorHAnsi" w:cstheme="minorHAnsi" w:hint="eastAsia"/>
            <w:bCs/>
            <w:color w:val="000000" w:themeColor="text1"/>
          </w:rPr>
          <w:instrText>zyy</w:instrText>
        </w:r>
        <w:r w:rsidR="00203BB8" w:rsidRPr="00447ACA">
          <w:rPr>
            <w:rFonts w:asciiTheme="minorHAnsi" w:hAnsiTheme="minorHAnsi" w:cstheme="minorHAnsi"/>
            <w:bCs/>
            <w:color w:val="000000" w:themeColor="text1"/>
          </w:rPr>
          <w:instrText>@yzu.edu.cn</w:instrText>
        </w:r>
      </w:ins>
      <w:ins w:id="15" w:author="Xinyue" w:date="2019-06-11T19:43:00Z">
        <w:r w:rsidR="00203BB8">
          <w:rPr>
            <w:rFonts w:asciiTheme="minorHAnsi" w:hAnsiTheme="minorHAnsi" w:cstheme="minorHAnsi"/>
            <w:bCs/>
            <w:color w:val="000000" w:themeColor="text1"/>
          </w:rPr>
          <w:instrText xml:space="preserve">" </w:instrText>
        </w:r>
        <w:r>
          <w:rPr>
            <w:rFonts w:asciiTheme="minorHAnsi" w:hAnsiTheme="minorHAnsi" w:cstheme="minorHAnsi"/>
            <w:bCs/>
            <w:color w:val="000000" w:themeColor="text1"/>
          </w:rPr>
          <w:fldChar w:fldCharType="separate"/>
        </w:r>
      </w:ins>
      <w:ins w:id="16" w:author="Xinyue" w:date="2019-06-11T17:59:00Z">
        <w:r w:rsidR="00203BB8" w:rsidRPr="000164D6">
          <w:rPr>
            <w:rStyle w:val="Hyperlink"/>
            <w:rFonts w:asciiTheme="minorHAnsi" w:hAnsiTheme="minorHAnsi" w:cstheme="minorHAnsi" w:hint="eastAsia"/>
            <w:bCs/>
          </w:rPr>
          <w:t>zyy</w:t>
        </w:r>
        <w:r w:rsidR="00203BB8" w:rsidRPr="000164D6">
          <w:rPr>
            <w:rStyle w:val="Hyperlink"/>
            <w:rFonts w:asciiTheme="minorHAnsi" w:hAnsiTheme="minorHAnsi" w:cstheme="minorHAnsi"/>
            <w:bCs/>
          </w:rPr>
          <w:t>@yzu.edu.cn</w:t>
        </w:r>
      </w:ins>
      <w:ins w:id="17" w:author="Xinyue" w:date="2019-06-11T19:43:00Z">
        <w:r>
          <w:rPr>
            <w:rFonts w:asciiTheme="minorHAnsi" w:hAnsiTheme="minorHAnsi" w:cstheme="minorHAnsi"/>
            <w:bCs/>
            <w:color w:val="000000" w:themeColor="text1"/>
          </w:rPr>
          <w:fldChar w:fldCharType="end"/>
        </w:r>
      </w:ins>
    </w:p>
    <w:p w:rsidR="0053022C" w:rsidRPr="00C507F8" w:rsidRDefault="00C507F8" w:rsidP="00C507F8">
      <w:pPr>
        <w:outlineLvl w:val="0"/>
        <w:rPr>
          <w:rStyle w:val="Hyperlink"/>
          <w:rFonts w:ascii="Helvetica" w:hAnsi="Helvetica" w:cs="Arial"/>
          <w:sz w:val="22"/>
          <w:szCs w:val="22"/>
        </w:rPr>
      </w:pPr>
      <w:r>
        <w:rPr>
          <w:rStyle w:val="Hyperlink"/>
          <w:rFonts w:ascii="Helvetica" w:hAnsi="Helvetica" w:cs="Arial"/>
          <w:sz w:val="22"/>
          <w:szCs w:val="22"/>
        </w:rPr>
        <w:t>152101104@yzu.edu.cn</w:t>
      </w:r>
    </w:p>
    <w:p w:rsidR="0053022C" w:rsidRPr="00447ACA" w:rsidRDefault="0053022C" w:rsidP="0053022C">
      <w:pPr>
        <w:rPr>
          <w:rFonts w:asciiTheme="minorHAnsi" w:hAnsiTheme="minorHAnsi" w:cstheme="minorHAnsi"/>
          <w:bCs/>
          <w:color w:val="000000" w:themeColor="text1"/>
        </w:rPr>
      </w:pPr>
    </w:p>
    <w:p w:rsidR="009603E5" w:rsidRPr="00D94C52" w:rsidRDefault="009603E5" w:rsidP="00D94C52">
      <w:pPr>
        <w:outlineLvl w:val="0"/>
        <w:rPr>
          <w:rFonts w:ascii="Helvetica" w:hAnsi="Helvetica" w:cs="Arial"/>
          <w:sz w:val="22"/>
          <w:szCs w:val="22"/>
        </w:rPr>
      </w:pPr>
    </w:p>
    <w:p w:rsidR="008D3DA9" w:rsidRDefault="008D3DA9">
      <w:pPr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br w:type="page"/>
      </w:r>
    </w:p>
    <w:p w:rsidR="002C3A72" w:rsidRPr="00FE059A" w:rsidRDefault="002C3A72" w:rsidP="002C3A72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:rsidR="00242EE4" w:rsidRPr="00AA132F" w:rsidRDefault="00242EE4" w:rsidP="00242EE4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="000A64C8">
        <w:rPr>
          <w:rFonts w:ascii="Helvetica" w:hAnsi="Helvetica"/>
          <w:b/>
          <w:sz w:val="22"/>
        </w:rPr>
        <w:t xml:space="preserve"> N</w:t>
      </w:r>
    </w:p>
    <w:p w:rsidR="00D30159" w:rsidRDefault="00D30159" w:rsidP="00242EE4">
      <w:pPr>
        <w:spacing w:before="120"/>
        <w:rPr>
          <w:rFonts w:ascii="Helvetica" w:hAnsi="Helvetica"/>
          <w:sz w:val="22"/>
        </w:rPr>
      </w:pPr>
    </w:p>
    <w:p w:rsidR="00242EE4" w:rsidRDefault="00242EE4" w:rsidP="00242EE4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D30159">
        <w:rPr>
          <w:rFonts w:ascii="Helvetica" w:hAnsi="Helvetica"/>
          <w:b/>
          <w:sz w:val="22"/>
        </w:rPr>
        <w:t>Y</w:t>
      </w:r>
    </w:p>
    <w:p w:rsidR="00242EE4" w:rsidRDefault="00242EE4" w:rsidP="00242EE4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0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1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:rsidR="00242EE4" w:rsidRDefault="00242EE4" w:rsidP="00242EE4">
      <w:pPr>
        <w:spacing w:before="120" w:line="360" w:lineRule="auto"/>
        <w:rPr>
          <w:rFonts w:ascii="Helvetica" w:hAnsi="Helvetica"/>
          <w:sz w:val="22"/>
        </w:rPr>
      </w:pPr>
    </w:p>
    <w:p w:rsidR="00242EE4" w:rsidRDefault="00242EE4" w:rsidP="00242EE4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>
        <w:rPr>
          <w:rFonts w:ascii="Helvetica" w:hAnsi="Helvetica"/>
          <w:sz w:val="22"/>
        </w:rPr>
        <w:t>ase do not list entire sections.)</w:t>
      </w:r>
    </w:p>
    <w:p w:rsidR="00B10977" w:rsidRPr="000D142D" w:rsidRDefault="009F6FD6" w:rsidP="00242EE4">
      <w:pPr>
        <w:spacing w:before="120" w:line="360" w:lineRule="auto"/>
        <w:rPr>
          <w:rFonts w:ascii="Helvetica" w:hAnsi="Helvetica"/>
          <w:color w:val="FF0000"/>
          <w:sz w:val="22"/>
        </w:rPr>
      </w:pPr>
      <w:proofErr w:type="gramStart"/>
      <w:r>
        <w:rPr>
          <w:rFonts w:ascii="Helvetica" w:hAnsi="Helvetica"/>
          <w:color w:val="FF0000"/>
          <w:sz w:val="22"/>
        </w:rPr>
        <w:t>S</w:t>
      </w:r>
      <w:r>
        <w:rPr>
          <w:rFonts w:ascii="Helvetica" w:hAnsi="Helvetica" w:hint="eastAsia"/>
          <w:color w:val="FF0000"/>
          <w:sz w:val="22"/>
        </w:rPr>
        <w:t xml:space="preserve">teps </w:t>
      </w:r>
      <w:r w:rsidR="00CA53AF">
        <w:rPr>
          <w:rFonts w:ascii="Helvetica" w:hAnsi="Helvetica" w:hint="eastAsia"/>
          <w:color w:val="FF0000"/>
          <w:sz w:val="22"/>
        </w:rPr>
        <w:t>2.1</w:t>
      </w:r>
      <w:r>
        <w:rPr>
          <w:rFonts w:ascii="Helvetica" w:hAnsi="Helvetica" w:hint="eastAsia"/>
          <w:color w:val="FF0000"/>
          <w:sz w:val="22"/>
        </w:rPr>
        <w:t xml:space="preserve">, </w:t>
      </w:r>
      <w:r w:rsidR="00CA53AF">
        <w:rPr>
          <w:rFonts w:ascii="Helvetica" w:hAnsi="Helvetica" w:hint="eastAsia"/>
          <w:color w:val="FF0000"/>
          <w:sz w:val="22"/>
        </w:rPr>
        <w:t>2.2</w:t>
      </w:r>
      <w:r>
        <w:rPr>
          <w:rFonts w:ascii="Helvetica" w:hAnsi="Helvetica" w:hint="eastAsia"/>
          <w:color w:val="FF0000"/>
          <w:sz w:val="22"/>
        </w:rPr>
        <w:t xml:space="preserve">, </w:t>
      </w:r>
      <w:r w:rsidR="008F7F29">
        <w:rPr>
          <w:rFonts w:ascii="Helvetica" w:hAnsi="Helvetica" w:hint="eastAsia"/>
          <w:color w:val="FF0000"/>
          <w:sz w:val="22"/>
        </w:rPr>
        <w:t>2.5</w:t>
      </w:r>
      <w:r>
        <w:rPr>
          <w:rFonts w:ascii="Helvetica" w:hAnsi="Helvetica" w:hint="eastAsia"/>
          <w:color w:val="FF0000"/>
          <w:sz w:val="22"/>
        </w:rPr>
        <w:t xml:space="preserve">, and </w:t>
      </w:r>
      <w:r w:rsidR="00CA53AF">
        <w:rPr>
          <w:rFonts w:ascii="Helvetica" w:hAnsi="Helvetica" w:hint="eastAsia"/>
          <w:color w:val="FF0000"/>
          <w:sz w:val="22"/>
        </w:rPr>
        <w:t>2.</w:t>
      </w:r>
      <w:r w:rsidR="008F7F29">
        <w:rPr>
          <w:rFonts w:ascii="Helvetica" w:hAnsi="Helvetica" w:hint="eastAsia"/>
          <w:color w:val="FF0000"/>
          <w:sz w:val="22"/>
        </w:rPr>
        <w:t>6</w:t>
      </w:r>
      <w:r>
        <w:rPr>
          <w:rFonts w:ascii="Helvetica" w:hAnsi="Helvetica" w:hint="eastAsia"/>
          <w:color w:val="FF0000"/>
          <w:sz w:val="22"/>
        </w:rPr>
        <w:t>.</w:t>
      </w:r>
      <w:proofErr w:type="gramEnd"/>
    </w:p>
    <w:p w:rsidR="00B10977" w:rsidRDefault="00B10977" w:rsidP="00242EE4">
      <w:pPr>
        <w:spacing w:before="120"/>
        <w:rPr>
          <w:rFonts w:ascii="Helvetica" w:hAnsi="Helvetica"/>
          <w:b/>
          <w:sz w:val="22"/>
        </w:rPr>
      </w:pPr>
    </w:p>
    <w:p w:rsidR="00242EE4" w:rsidRDefault="00242EE4" w:rsidP="00242EE4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:rsidR="00990C06" w:rsidRPr="006B100A" w:rsidRDefault="002162E8" w:rsidP="006B100A">
      <w:pPr>
        <w:spacing w:before="240"/>
        <w:outlineLvl w:val="0"/>
        <w:rPr>
          <w:rFonts w:ascii="Helvetica" w:hAnsi="Helvetica" w:cs="Arial"/>
          <w:color w:val="FF0000"/>
          <w:sz w:val="22"/>
          <w:szCs w:val="22"/>
        </w:rPr>
      </w:pPr>
      <w:r>
        <w:rPr>
          <w:rFonts w:ascii="Helvetica" w:hAnsi="Helvetica" w:hint="eastAsia"/>
          <w:color w:val="FF0000"/>
          <w:sz w:val="22"/>
        </w:rPr>
        <w:t xml:space="preserve">The step </w:t>
      </w:r>
      <w:r w:rsidR="008F7F29">
        <w:rPr>
          <w:rFonts w:ascii="Helvetica" w:hAnsi="Helvetica" w:hint="eastAsia"/>
          <w:color w:val="FF0000"/>
          <w:sz w:val="22"/>
        </w:rPr>
        <w:t>2.5</w:t>
      </w:r>
      <w:r w:rsidRPr="006B100A">
        <w:rPr>
          <w:rFonts w:ascii="Helvetica" w:hAnsi="Helvetica" w:hint="eastAsia"/>
          <w:color w:val="FF0000"/>
          <w:sz w:val="22"/>
        </w:rPr>
        <w:t xml:space="preserve"> </w:t>
      </w:r>
      <w:r w:rsidRPr="006B100A">
        <w:rPr>
          <w:rFonts w:ascii="Helvetica" w:hAnsi="Helvetica"/>
          <w:color w:val="FF0000"/>
          <w:sz w:val="22"/>
        </w:rPr>
        <w:t>is the single most difficult aspect of this procedure</w:t>
      </w:r>
      <w:r>
        <w:rPr>
          <w:rFonts w:ascii="Helvetica" w:hAnsi="Helvetica" w:hint="eastAsia"/>
          <w:color w:val="FF0000"/>
          <w:sz w:val="22"/>
        </w:rPr>
        <w:t>.</w:t>
      </w:r>
      <w:r w:rsidRPr="006B100A">
        <w:rPr>
          <w:rFonts w:ascii="Helvetica" w:hAnsi="Helvetica" w:hint="eastAsia"/>
          <w:color w:val="FF0000"/>
          <w:sz w:val="22"/>
        </w:rPr>
        <w:t xml:space="preserve"> We prepare the synthetic</w:t>
      </w:r>
      <w:r w:rsidRPr="006B100A">
        <w:rPr>
          <w:rFonts w:ascii="Helvetica" w:hAnsi="Helvetica"/>
          <w:color w:val="FF0000"/>
          <w:sz w:val="22"/>
        </w:rPr>
        <w:t xml:space="preserve"> system</w:t>
      </w:r>
      <w:r w:rsidRPr="006B100A">
        <w:rPr>
          <w:rFonts w:ascii="Helvetica" w:hAnsi="Helvetica" w:hint="eastAsia"/>
          <w:color w:val="FF0000"/>
          <w:sz w:val="22"/>
        </w:rPr>
        <w:t xml:space="preserve"> on ice and add the enzyme</w:t>
      </w:r>
      <w:r>
        <w:rPr>
          <w:rFonts w:ascii="Helvetica" w:hAnsi="Helvetica" w:hint="eastAsia"/>
          <w:color w:val="FF0000"/>
          <w:sz w:val="22"/>
        </w:rPr>
        <w:t>s</w:t>
      </w:r>
      <w:r w:rsidRPr="006B100A">
        <w:rPr>
          <w:rFonts w:ascii="Helvetica" w:hAnsi="Helvetica" w:hint="eastAsia"/>
          <w:color w:val="FF0000"/>
          <w:sz w:val="22"/>
        </w:rPr>
        <w:t xml:space="preserve"> lastly and the </w:t>
      </w:r>
      <w:r w:rsidRPr="006B100A">
        <w:rPr>
          <w:rFonts w:ascii="Helvetica" w:hAnsi="Helvetica"/>
          <w:color w:val="FF0000"/>
          <w:sz w:val="22"/>
        </w:rPr>
        <w:t>ferrous sulfate</w:t>
      </w:r>
      <w:r w:rsidRPr="006B100A">
        <w:rPr>
          <w:rFonts w:ascii="Helvetica" w:hAnsi="Helvetica" w:hint="eastAsia"/>
          <w:color w:val="FF0000"/>
          <w:sz w:val="22"/>
        </w:rPr>
        <w:t xml:space="preserve"> second to</w:t>
      </w:r>
      <w:r>
        <w:rPr>
          <w:rFonts w:ascii="Helvetica" w:hAnsi="Helvetica" w:cs="Arial" w:hint="eastAsia"/>
          <w:color w:val="FF0000"/>
          <w:sz w:val="22"/>
          <w:szCs w:val="22"/>
        </w:rPr>
        <w:t xml:space="preserve"> last.</w:t>
      </w:r>
    </w:p>
    <w:p w:rsidR="00242EE4" w:rsidRPr="002162E8" w:rsidRDefault="00242EE4" w:rsidP="00242EE4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:rsidR="00242EE4" w:rsidRDefault="00242EE4" w:rsidP="00242EE4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Pr="00C679AC">
        <w:rPr>
          <w:rFonts w:ascii="Helvetica" w:hAnsi="Helvetica"/>
          <w:b/>
          <w:sz w:val="22"/>
          <w:szCs w:val="22"/>
        </w:rPr>
        <w:t>Y</w:t>
      </w:r>
    </w:p>
    <w:p w:rsidR="00242EE4" w:rsidRPr="003C06C8" w:rsidRDefault="00242EE4" w:rsidP="00242EE4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  <w:r w:rsidR="00D30159" w:rsidRPr="00EC291C">
        <w:rPr>
          <w:rFonts w:ascii="Helvetica" w:hAnsi="Helvetica" w:hint="eastAsia"/>
          <w:b/>
          <w:sz w:val="22"/>
        </w:rPr>
        <w:t>Very close and i</w:t>
      </w:r>
      <w:r w:rsidR="00D30159" w:rsidRPr="00EC291C">
        <w:rPr>
          <w:rFonts w:ascii="Helvetica" w:hAnsi="Helvetica"/>
          <w:b/>
          <w:sz w:val="22"/>
        </w:rPr>
        <w:t>n</w:t>
      </w:r>
      <w:r w:rsidR="00D30159" w:rsidRPr="00EC291C">
        <w:rPr>
          <w:rFonts w:ascii="Helvetica" w:hAnsi="Helvetica" w:hint="eastAsia"/>
          <w:b/>
          <w:sz w:val="22"/>
        </w:rPr>
        <w:t xml:space="preserve"> </w:t>
      </w:r>
      <w:r w:rsidR="00D30159" w:rsidRPr="00EC291C">
        <w:rPr>
          <w:rFonts w:ascii="Helvetica" w:hAnsi="Helvetica"/>
          <w:b/>
          <w:sz w:val="22"/>
        </w:rPr>
        <w:t>the</w:t>
      </w:r>
      <w:r w:rsidR="00D30159" w:rsidRPr="00EC291C">
        <w:rPr>
          <w:rFonts w:ascii="Helvetica" w:hAnsi="Helvetica" w:hint="eastAsia"/>
          <w:b/>
          <w:sz w:val="22"/>
        </w:rPr>
        <w:t xml:space="preserve"> same campus</w:t>
      </w:r>
    </w:p>
    <w:p w:rsidR="00242EE4" w:rsidRDefault="00242EE4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:rsidR="008F1B58" w:rsidRPr="005E585A" w:rsidRDefault="008F1B58" w:rsidP="008F1B58">
      <w:pPr>
        <w:rPr>
          <w:rFonts w:ascii="Helvetica" w:hAnsi="Helvetica" w:cs="Arial"/>
          <w:b/>
          <w:i/>
          <w:color w:val="2F5496" w:themeColor="accent1" w:themeShade="BF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</w:rPr>
        <w:t>. Take a headshot for each interviewee.</w:t>
      </w:r>
    </w:p>
    <w:p w:rsidR="008F1B58" w:rsidRDefault="008F1B58" w:rsidP="008F1B58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:rsidR="00D300CE" w:rsidRPr="006A6324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>: (Said by you on camera</w:t>
      </w:r>
      <w:proofErr w:type="gramStart"/>
      <w:r w:rsidR="00CE10F2" w:rsidRPr="006A6324">
        <w:rPr>
          <w:rFonts w:ascii="Helvetica" w:hAnsi="Helvetica" w:cs="Arial"/>
          <w:b/>
          <w:sz w:val="22"/>
          <w:szCs w:val="22"/>
        </w:rPr>
        <w:t xml:space="preserve">)  </w:t>
      </w:r>
      <w:r>
        <w:rPr>
          <w:rFonts w:ascii="Helvetica" w:hAnsi="Helvetica" w:cs="Arial"/>
          <w:b/>
          <w:sz w:val="22"/>
          <w:szCs w:val="22"/>
        </w:rPr>
        <w:t>-</w:t>
      </w:r>
      <w:proofErr w:type="gramEnd"/>
      <w:r>
        <w:rPr>
          <w:rFonts w:ascii="Helvetica" w:hAnsi="Helvetica" w:cs="Arial"/>
          <w:b/>
          <w:sz w:val="22"/>
          <w:szCs w:val="22"/>
        </w:rPr>
        <w:t xml:space="preserve"> All interview statements may be edited for length and clarity.</w:t>
      </w:r>
    </w:p>
    <w:p w:rsidR="003B5E26" w:rsidRPr="00336C61" w:rsidRDefault="003B5E26" w:rsidP="009A0E7C">
      <w:pPr>
        <w:rPr>
          <w:rFonts w:ascii="Helvetica" w:hAnsi="Helvetica" w:cs="Arial"/>
          <w:b/>
          <w:sz w:val="16"/>
          <w:szCs w:val="16"/>
        </w:rPr>
      </w:pPr>
    </w:p>
    <w:p w:rsidR="00CE10F2" w:rsidRDefault="006B06E5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Xinyue Zhang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 w:hint="eastAsia"/>
          <w:sz w:val="22"/>
          <w:szCs w:val="22"/>
        </w:rPr>
        <w:t xml:space="preserve">Using this </w:t>
      </w:r>
      <w:r>
        <w:rPr>
          <w:rFonts w:ascii="Helvetica" w:hAnsi="Helvetica" w:cs="Arial"/>
          <w:sz w:val="22"/>
          <w:szCs w:val="22"/>
        </w:rPr>
        <w:t>protocol</w:t>
      </w:r>
      <w:r>
        <w:rPr>
          <w:rFonts w:ascii="Helvetica" w:hAnsi="Helvetica" w:cs="Arial" w:hint="eastAsia"/>
          <w:sz w:val="22"/>
          <w:szCs w:val="22"/>
        </w:rPr>
        <w:t xml:space="preserve">, we can easily produce quite a number of </w:t>
      </w:r>
      <w:proofErr w:type="spellStart"/>
      <w:r>
        <w:rPr>
          <w:rFonts w:ascii="Helvetica" w:hAnsi="Helvetica" w:cs="Arial" w:hint="eastAsia"/>
          <w:sz w:val="22"/>
          <w:szCs w:val="22"/>
        </w:rPr>
        <w:t>flavonols</w:t>
      </w:r>
      <w:proofErr w:type="spellEnd"/>
      <w:r>
        <w:rPr>
          <w:rFonts w:ascii="Helvetica" w:hAnsi="Helvetica" w:cs="Arial" w:hint="eastAsia"/>
          <w:sz w:val="22"/>
          <w:szCs w:val="22"/>
        </w:rPr>
        <w:t xml:space="preserve"> from </w:t>
      </w:r>
      <w:proofErr w:type="spellStart"/>
      <w:r>
        <w:rPr>
          <w:rFonts w:ascii="Helvetica" w:hAnsi="Helvetica" w:cs="Arial" w:hint="eastAsia"/>
          <w:sz w:val="22"/>
          <w:szCs w:val="22"/>
        </w:rPr>
        <w:t>flavanones</w:t>
      </w:r>
      <w:proofErr w:type="spellEnd"/>
      <w:r>
        <w:rPr>
          <w:rFonts w:ascii="Helvetica" w:hAnsi="Helvetica" w:cs="Arial" w:hint="eastAsia"/>
          <w:sz w:val="22"/>
          <w:szCs w:val="22"/>
          <w:lang w:eastAsia="zh-CN"/>
        </w:rPr>
        <w:t xml:space="preserve"> in one pot</w:t>
      </w:r>
      <w:r w:rsidR="00C10B6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10B6C" w:rsidRPr="00C10B6C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>
        <w:rPr>
          <w:rFonts w:ascii="Helvetica" w:hAnsi="Helvetica" w:cs="Arial" w:hint="eastAsia"/>
          <w:sz w:val="22"/>
          <w:szCs w:val="22"/>
        </w:rPr>
        <w:t>.</w:t>
      </w:r>
    </w:p>
    <w:p w:rsidR="006524DD" w:rsidRPr="006524DD" w:rsidRDefault="006524DD" w:rsidP="006524DD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6524DD"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:rsidR="00CE10F2" w:rsidRDefault="006B06E5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Zhiping</w:t>
      </w:r>
      <w:proofErr w:type="spellEnd"/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 xml:space="preserve"> Zhang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 w:hint="eastAsia"/>
          <w:sz w:val="22"/>
          <w:szCs w:val="22"/>
          <w:lang w:eastAsia="zh-CN"/>
        </w:rPr>
        <w:t>This technique is labor- and time-saving</w:t>
      </w:r>
      <w:r w:rsidR="00EE5F05">
        <w:rPr>
          <w:rFonts w:ascii="Helvetica" w:hAnsi="Helvetica" w:cs="Arial" w:hint="eastAsia"/>
          <w:sz w:val="22"/>
          <w:szCs w:val="22"/>
          <w:lang w:eastAsia="zh-CN"/>
        </w:rPr>
        <w:t>,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highly cost-effective</w:t>
      </w:r>
      <w:r w:rsidR="00EE5F05">
        <w:rPr>
          <w:rFonts w:ascii="Helvetica" w:hAnsi="Helvetica" w:cs="Arial" w:hint="eastAsia"/>
          <w:sz w:val="22"/>
          <w:szCs w:val="22"/>
          <w:lang w:eastAsia="zh-CN"/>
        </w:rPr>
        <w:t xml:space="preserve">, and </w:t>
      </w:r>
      <w:r>
        <w:rPr>
          <w:rFonts w:ascii="Helvetica" w:hAnsi="Helvetica" w:cs="Arial" w:hint="eastAsia"/>
          <w:sz w:val="22"/>
          <w:szCs w:val="22"/>
          <w:lang w:eastAsia="zh-CN"/>
        </w:rPr>
        <w:t>easy to control</w:t>
      </w:r>
      <w:r w:rsidR="00EE5F05">
        <w:rPr>
          <w:rFonts w:ascii="Helvetica" w:hAnsi="Helvetica" w:cs="Arial" w:hint="eastAsia"/>
          <w:sz w:val="22"/>
          <w:szCs w:val="22"/>
          <w:lang w:eastAsia="zh-CN"/>
        </w:rPr>
        <w:t>. So, it has a huge industrialization potential</w:t>
      </w:r>
      <w:r w:rsidR="00C10B6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10B6C" w:rsidRPr="00C10B6C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C10B6C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>: (Said by you on camera</w:t>
      </w:r>
      <w:proofErr w:type="gramStart"/>
      <w:r w:rsidR="002B26D4" w:rsidRPr="006A6324">
        <w:rPr>
          <w:rFonts w:ascii="Helvetica" w:hAnsi="Helvetica" w:cs="Arial"/>
          <w:b/>
          <w:sz w:val="22"/>
          <w:szCs w:val="22"/>
        </w:rPr>
        <w:t xml:space="preserve">)  </w:t>
      </w:r>
      <w:r w:rsidR="00DC058D">
        <w:rPr>
          <w:rFonts w:ascii="Helvetica" w:hAnsi="Helvetica" w:cs="Arial"/>
          <w:b/>
          <w:sz w:val="22"/>
          <w:szCs w:val="22"/>
        </w:rPr>
        <w:t>-</w:t>
      </w:r>
      <w:proofErr w:type="gramEnd"/>
      <w:r w:rsidR="00DC058D">
        <w:rPr>
          <w:rFonts w:ascii="Helvetica" w:hAnsi="Helvetica" w:cs="Arial"/>
          <w:b/>
          <w:sz w:val="22"/>
          <w:szCs w:val="22"/>
        </w:rPr>
        <w:t xml:space="preserve"> All interview statements may be edited for length and clarity.</w:t>
      </w:r>
    </w:p>
    <w:p w:rsidR="00330F1B" w:rsidRPr="00744477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:rsidR="006524DD" w:rsidRDefault="00366B65" w:rsidP="006524DD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Zhiping</w:t>
      </w:r>
      <w:proofErr w:type="spellEnd"/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 xml:space="preserve"> Zhang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 w:hint="eastAsia"/>
          <w:sz w:val="22"/>
          <w:szCs w:val="22"/>
          <w:lang w:eastAsia="zh-CN"/>
        </w:rPr>
        <w:t>Yes, this method can provide insight into economical production of other secondary metabolites</w:t>
      </w:r>
      <w:r w:rsidR="00A768D6">
        <w:rPr>
          <w:rFonts w:ascii="Helvetica" w:hAnsi="Helvetica" w:cs="Arial" w:hint="eastAsia"/>
          <w:sz w:val="22"/>
          <w:szCs w:val="22"/>
          <w:lang w:eastAsia="zh-CN"/>
        </w:rPr>
        <w:t>.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768D6">
        <w:rPr>
          <w:rFonts w:ascii="Helvetica" w:hAnsi="Helvetica" w:cs="Arial" w:hint="eastAsia"/>
          <w:sz w:val="22"/>
          <w:szCs w:val="22"/>
          <w:lang w:eastAsia="zh-CN"/>
        </w:rPr>
        <w:t xml:space="preserve">But it needs some modifications when applied to </w:t>
      </w:r>
      <w:r>
        <w:rPr>
          <w:rFonts w:ascii="Helvetica" w:hAnsi="Helvetica" w:cs="Arial" w:hint="eastAsia"/>
          <w:sz w:val="22"/>
          <w:szCs w:val="22"/>
          <w:lang w:eastAsia="zh-CN"/>
        </w:rPr>
        <w:t>it</w:t>
      </w:r>
      <w:r w:rsidR="006524D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524DD" w:rsidRPr="006524DD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:rsidR="006524DD" w:rsidRPr="006524DD" w:rsidRDefault="006524DD" w:rsidP="006524DD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6524DD"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:rsidR="00330F1B" w:rsidRPr="006524DD" w:rsidRDefault="006524DD" w:rsidP="006524DD">
      <w:pPr>
        <w:ind w:left="630"/>
        <w:outlineLvl w:val="0"/>
        <w:rPr>
          <w:rFonts w:ascii="Helvetica" w:hAnsi="Helvetica" w:cs="Arial"/>
          <w:sz w:val="22"/>
          <w:szCs w:val="22"/>
        </w:rPr>
      </w:pPr>
      <w:r w:rsidRPr="006524DD">
        <w:rPr>
          <w:rFonts w:ascii="Helvetica" w:hAnsi="Helvetica" w:cs="Arial"/>
          <w:sz w:val="22"/>
          <w:szCs w:val="22"/>
        </w:rPr>
        <w:t xml:space="preserve"> </w:t>
      </w:r>
    </w:p>
    <w:p w:rsidR="009A0E7C" w:rsidRDefault="004616C1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Zhiping</w:t>
      </w:r>
      <w:proofErr w:type="spellEnd"/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 xml:space="preserve"> Zhang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FB12B4">
        <w:rPr>
          <w:rFonts w:ascii="Helvetica" w:hAnsi="Helvetica" w:cs="Arial" w:hint="eastAsia"/>
          <w:sz w:val="22"/>
          <w:szCs w:val="22"/>
          <w:lang w:eastAsia="zh-CN"/>
        </w:rPr>
        <w:t>He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will usually get </w:t>
      </w:r>
      <w:r>
        <w:rPr>
          <w:rFonts w:ascii="Helvetica" w:hAnsi="Helvetica" w:cs="Arial"/>
          <w:sz w:val="22"/>
          <w:szCs w:val="22"/>
          <w:lang w:eastAsia="zh-CN"/>
        </w:rPr>
        <w:t>nothing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or very low yield</w:t>
      </w:r>
      <w:r w:rsidR="00FB12B4">
        <w:rPr>
          <w:rFonts w:ascii="Helvetica" w:hAnsi="Helvetica" w:cs="Arial" w:hint="eastAsia"/>
          <w:sz w:val="22"/>
          <w:szCs w:val="22"/>
          <w:lang w:eastAsia="zh-CN"/>
        </w:rPr>
        <w:t xml:space="preserve">. My advice is to handle recombinant </w:t>
      </w:r>
      <w:r w:rsidR="00FB12B4">
        <w:rPr>
          <w:rFonts w:ascii="Helvetica" w:hAnsi="Helvetica" w:cs="Arial"/>
          <w:sz w:val="22"/>
          <w:szCs w:val="22"/>
          <w:lang w:eastAsia="zh-CN"/>
        </w:rPr>
        <w:t>enzymes</w:t>
      </w:r>
      <w:r w:rsidR="00FB12B4">
        <w:rPr>
          <w:rFonts w:ascii="Helvetica" w:hAnsi="Helvetica" w:cs="Arial" w:hint="eastAsia"/>
          <w:sz w:val="22"/>
          <w:szCs w:val="22"/>
          <w:lang w:eastAsia="zh-CN"/>
        </w:rPr>
        <w:t xml:space="preserve"> on ice and add 10% glycerol to the stock solution of enzymes</w:t>
      </w:r>
      <w:r w:rsidR="006524D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524DD" w:rsidRPr="006524DD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6524DD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:rsidR="006524DD" w:rsidRPr="006524DD" w:rsidRDefault="006524DD" w:rsidP="006524DD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6524DD"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:rsidR="00DC7D3A" w:rsidRPr="00511F52" w:rsidRDefault="00DC7D3A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:rsidR="00D10BFA" w:rsidRDefault="00137921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Zhiping</w:t>
      </w:r>
      <w:proofErr w:type="spellEnd"/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 xml:space="preserve"> Zhang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15009A">
        <w:rPr>
          <w:rFonts w:ascii="Helvetica" w:hAnsi="Helvetica" w:cs="Arial" w:hint="eastAsia"/>
          <w:sz w:val="22"/>
          <w:szCs w:val="22"/>
          <w:lang w:eastAsia="zh-CN"/>
        </w:rPr>
        <w:t>That</w:t>
      </w:r>
      <w:r w:rsidR="0015009A">
        <w:rPr>
          <w:rFonts w:ascii="Helvetica" w:hAnsi="Helvetica" w:cs="Arial"/>
          <w:sz w:val="22"/>
          <w:szCs w:val="22"/>
          <w:lang w:eastAsia="zh-CN"/>
        </w:rPr>
        <w:t>’</w:t>
      </w:r>
      <w:r w:rsidR="0015009A">
        <w:rPr>
          <w:rFonts w:ascii="Helvetica" w:hAnsi="Helvetica" w:cs="Arial" w:hint="eastAsia"/>
          <w:sz w:val="22"/>
          <w:szCs w:val="22"/>
          <w:lang w:eastAsia="zh-CN"/>
        </w:rPr>
        <w:t xml:space="preserve">s because only through visual demonstration, </w:t>
      </w:r>
      <w:r w:rsidR="00E50BC8">
        <w:rPr>
          <w:rFonts w:ascii="Helvetica" w:hAnsi="Helvetica" w:cs="Arial" w:hint="eastAsia"/>
          <w:sz w:val="22"/>
          <w:szCs w:val="22"/>
          <w:lang w:eastAsia="zh-CN"/>
        </w:rPr>
        <w:t xml:space="preserve">can </w:t>
      </w:r>
      <w:r w:rsidR="0015009A">
        <w:rPr>
          <w:rFonts w:ascii="Helvetica" w:hAnsi="Helvetica" w:cs="Arial" w:hint="eastAsia"/>
          <w:sz w:val="22"/>
          <w:szCs w:val="22"/>
          <w:lang w:eastAsia="zh-CN"/>
        </w:rPr>
        <w:t xml:space="preserve">a new hand </w:t>
      </w:r>
      <w:r w:rsidR="00E50BC8">
        <w:rPr>
          <w:rFonts w:ascii="Helvetica" w:hAnsi="Helvetica" w:cs="Arial" w:hint="eastAsia"/>
          <w:sz w:val="22"/>
          <w:szCs w:val="22"/>
          <w:lang w:eastAsia="zh-CN"/>
        </w:rPr>
        <w:t>understand the important</w:t>
      </w:r>
      <w:r w:rsidR="0015009A">
        <w:rPr>
          <w:rFonts w:ascii="Helvetica" w:hAnsi="Helvetica" w:cs="Arial" w:hint="eastAsia"/>
          <w:sz w:val="22"/>
          <w:szCs w:val="22"/>
          <w:lang w:eastAsia="zh-CN"/>
        </w:rPr>
        <w:t xml:space="preserve"> details and tricks affecting the successful execution of the experiment</w:t>
      </w:r>
      <w:r w:rsidR="006524D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524DD" w:rsidRPr="006524DD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15009A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:rsidR="006524DD" w:rsidRPr="006524DD" w:rsidRDefault="006524DD" w:rsidP="006524DD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6524DD"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:rsidR="00DC7D3A" w:rsidRPr="006A6324" w:rsidRDefault="00DC7D3A" w:rsidP="00330F1B">
      <w:pPr>
        <w:ind w:left="108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:rsidR="001819E3" w:rsidRDefault="001819E3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:rsidR="003A6C6F" w:rsidRDefault="003A6C6F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  <w:lang w:eastAsia="en-US"/>
        </w:rPr>
      </w:pPr>
      <w:r>
        <w:rPr>
          <w:rFonts w:ascii="Helvetica" w:hAnsi="Helvetica"/>
        </w:rPr>
        <w:br w:type="page"/>
      </w:r>
    </w:p>
    <w:p w:rsidR="00D94C52" w:rsidRPr="00450B27" w:rsidRDefault="00D94C52" w:rsidP="00D94C52">
      <w:pPr>
        <w:pStyle w:val="Title"/>
        <w:ind w:left="360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>Section - Protocol</w:t>
      </w:r>
    </w:p>
    <w:p w:rsidR="004804EA" w:rsidRPr="00D77D72" w:rsidRDefault="004804EA" w:rsidP="004804EA">
      <w:pPr>
        <w:spacing w:before="240"/>
        <w:outlineLvl w:val="0"/>
        <w:rPr>
          <w:rFonts w:ascii="Helvetica" w:hAnsi="Helvetica" w:cs="Arial"/>
          <w:i/>
          <w:sz w:val="22"/>
          <w:szCs w:val="22"/>
          <w:highlight w:val="yellow"/>
        </w:rPr>
      </w:pPr>
      <w:r w:rsidRPr="004804EA">
        <w:rPr>
          <w:rFonts w:ascii="Helvetica" w:hAnsi="Helvetica" w:cs="Arial" w:hint="eastAsia"/>
          <w:i/>
          <w:sz w:val="22"/>
          <w:szCs w:val="22"/>
          <w:highlight w:val="yellow"/>
        </w:rPr>
        <w:t xml:space="preserve">Authors: </w:t>
      </w:r>
      <w:r w:rsidR="002D68D5">
        <w:rPr>
          <w:rFonts w:ascii="Helvetica" w:hAnsi="Helvetica" w:cs="Arial" w:hint="eastAsia"/>
          <w:i/>
          <w:sz w:val="22"/>
          <w:szCs w:val="22"/>
          <w:highlight w:val="yellow"/>
        </w:rPr>
        <w:t>Please record time codes for screen captures.</w:t>
      </w:r>
      <w:r w:rsidRPr="004804EA">
        <w:rPr>
          <w:rFonts w:ascii="Helvetica" w:hAnsi="Helvetica" w:cs="Arial" w:hint="eastAsia"/>
          <w:i/>
          <w:sz w:val="22"/>
          <w:szCs w:val="22"/>
          <w:highlight w:val="yellow"/>
        </w:rPr>
        <w:t xml:space="preserve"> </w:t>
      </w:r>
    </w:p>
    <w:p w:rsidR="00A24769" w:rsidRPr="00100ED6" w:rsidRDefault="00A24769" w:rsidP="00100ED6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100ED6">
        <w:rPr>
          <w:rFonts w:ascii="Helvetica" w:hAnsi="Helvetica" w:cs="Arial"/>
          <w:b/>
          <w:i w:val="0"/>
          <w:sz w:val="22"/>
          <w:szCs w:val="22"/>
        </w:rPr>
        <w:t xml:space="preserve">Produce a </w:t>
      </w:r>
      <w:proofErr w:type="spellStart"/>
      <w:r w:rsidR="00802EC2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F</w:t>
      </w:r>
      <w:r w:rsidRPr="00100ED6">
        <w:rPr>
          <w:rFonts w:ascii="Helvetica" w:hAnsi="Helvetica" w:cs="Arial"/>
          <w:b/>
          <w:i w:val="0"/>
          <w:sz w:val="22"/>
          <w:szCs w:val="22"/>
        </w:rPr>
        <w:t>lavonol</w:t>
      </w:r>
      <w:proofErr w:type="spellEnd"/>
      <w:r w:rsidRPr="00100ED6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802EC2">
        <w:rPr>
          <w:rFonts w:ascii="Helvetica" w:hAnsi="Helvetica" w:cs="Arial" w:hint="eastAsia"/>
          <w:b/>
          <w:i w:val="0"/>
          <w:sz w:val="22"/>
          <w:szCs w:val="22"/>
        </w:rPr>
        <w:t xml:space="preserve">from a </w:t>
      </w:r>
      <w:proofErr w:type="spellStart"/>
      <w:r w:rsidR="00802EC2">
        <w:rPr>
          <w:rFonts w:ascii="Helvetica" w:hAnsi="Helvetica" w:cs="Arial" w:hint="eastAsia"/>
          <w:b/>
          <w:i w:val="0"/>
          <w:sz w:val="22"/>
          <w:szCs w:val="22"/>
        </w:rPr>
        <w:t>F</w:t>
      </w:r>
      <w:r w:rsidRPr="00100ED6">
        <w:rPr>
          <w:rFonts w:ascii="Helvetica" w:hAnsi="Helvetica" w:cs="Arial" w:hint="eastAsia"/>
          <w:b/>
          <w:i w:val="0"/>
          <w:sz w:val="22"/>
          <w:szCs w:val="22"/>
        </w:rPr>
        <w:t>lavanone</w:t>
      </w:r>
      <w:proofErr w:type="spellEnd"/>
      <w:r w:rsidRPr="00100ED6">
        <w:rPr>
          <w:rFonts w:ascii="Helvetica" w:hAnsi="Helvetica" w:cs="Arial" w:hint="eastAsia"/>
          <w:b/>
          <w:i w:val="0"/>
          <w:sz w:val="22"/>
          <w:szCs w:val="22"/>
        </w:rPr>
        <w:t xml:space="preserve"> in</w:t>
      </w:r>
      <w:r w:rsidRPr="00100ED6">
        <w:rPr>
          <w:rFonts w:ascii="Helvetica" w:hAnsi="Helvetica" w:cs="Arial"/>
          <w:b/>
          <w:i w:val="0"/>
          <w:sz w:val="22"/>
          <w:szCs w:val="22"/>
        </w:rPr>
        <w:t xml:space="preserve"> an in vitro </w:t>
      </w:r>
      <w:proofErr w:type="spellStart"/>
      <w:r w:rsidR="00802EC2">
        <w:rPr>
          <w:rFonts w:ascii="Helvetica" w:hAnsi="Helvetica" w:cs="Arial" w:hint="eastAsia"/>
          <w:b/>
          <w:i w:val="0"/>
          <w:sz w:val="22"/>
          <w:szCs w:val="22"/>
        </w:rPr>
        <w:t>B</w:t>
      </w:r>
      <w:r w:rsidRPr="00100ED6">
        <w:rPr>
          <w:rFonts w:ascii="Helvetica" w:hAnsi="Helvetica" w:cs="Arial" w:hint="eastAsia"/>
          <w:b/>
          <w:i w:val="0"/>
          <w:sz w:val="22"/>
          <w:szCs w:val="22"/>
        </w:rPr>
        <w:t>i</w:t>
      </w:r>
      <w:r w:rsidR="00802EC2">
        <w:rPr>
          <w:rFonts w:ascii="Helvetica" w:hAnsi="Helvetica" w:cs="Arial"/>
          <w:b/>
          <w:i w:val="0"/>
          <w:sz w:val="22"/>
          <w:szCs w:val="22"/>
        </w:rPr>
        <w:t>enzyme</w:t>
      </w:r>
      <w:proofErr w:type="spellEnd"/>
      <w:r w:rsidR="00802EC2">
        <w:rPr>
          <w:rFonts w:ascii="Helvetica" w:hAnsi="Helvetica" w:cs="Arial"/>
          <w:b/>
          <w:i w:val="0"/>
          <w:sz w:val="22"/>
          <w:szCs w:val="22"/>
        </w:rPr>
        <w:t xml:space="preserve"> Synthetic S</w:t>
      </w:r>
      <w:r w:rsidRPr="00100ED6">
        <w:rPr>
          <w:rFonts w:ascii="Helvetica" w:hAnsi="Helvetica" w:cs="Arial"/>
          <w:b/>
          <w:i w:val="0"/>
          <w:sz w:val="22"/>
          <w:szCs w:val="22"/>
        </w:rPr>
        <w:t>ystem</w:t>
      </w:r>
    </w:p>
    <w:p w:rsidR="004D31CA" w:rsidRPr="00A36391" w:rsidRDefault="00C466C9" w:rsidP="00C466C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First,</w:t>
      </w:r>
      <w:r w:rsidR="00A24769" w:rsidRPr="00C466C9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 w:hint="eastAsia"/>
          <w:sz w:val="22"/>
          <w:szCs w:val="22"/>
        </w:rPr>
        <w:t>p</w:t>
      </w:r>
      <w:r w:rsidR="00A24769" w:rsidRPr="00C466C9">
        <w:rPr>
          <w:rFonts w:ascii="Helvetica" w:hAnsi="Helvetica" w:cs="Arial"/>
          <w:sz w:val="22"/>
          <w:szCs w:val="22"/>
        </w:rPr>
        <w:t>repar</w:t>
      </w:r>
      <w:r w:rsidR="00A24769" w:rsidRPr="00C466C9">
        <w:rPr>
          <w:rFonts w:ascii="Helvetica" w:hAnsi="Helvetica" w:cs="Arial" w:hint="eastAsia"/>
          <w:sz w:val="22"/>
          <w:szCs w:val="22"/>
        </w:rPr>
        <w:t>e</w:t>
      </w:r>
      <w:r w:rsidR="00A24769" w:rsidRPr="00C466C9">
        <w:rPr>
          <w:rFonts w:ascii="Helvetica" w:hAnsi="Helvetica" w:cs="Arial"/>
          <w:sz w:val="22"/>
          <w:szCs w:val="22"/>
        </w:rPr>
        <w:t xml:space="preserve"> </w:t>
      </w:r>
      <w:r w:rsidR="00A24769" w:rsidRPr="00C466C9">
        <w:rPr>
          <w:rFonts w:ascii="Helvetica" w:hAnsi="Helvetica" w:cs="Arial" w:hint="eastAsia"/>
          <w:sz w:val="22"/>
          <w:szCs w:val="22"/>
        </w:rPr>
        <w:t>buffers</w:t>
      </w:r>
      <w:r>
        <w:rPr>
          <w:rFonts w:ascii="Helvetica" w:hAnsi="Helvetica" w:cs="Arial" w:hint="eastAsia"/>
          <w:sz w:val="22"/>
          <w:szCs w:val="22"/>
        </w:rPr>
        <w:t xml:space="preserve"> </w:t>
      </w:r>
      <w:r w:rsidRPr="00C466C9">
        <w:rPr>
          <w:rFonts w:ascii="Helvetica" w:hAnsi="Helvetica" w:cs="Arial" w:hint="eastAsia"/>
          <w:b/>
          <w:sz w:val="22"/>
          <w:szCs w:val="22"/>
        </w:rPr>
        <w:t>[1]</w:t>
      </w:r>
      <w:r w:rsidR="00A24769" w:rsidRPr="00C466C9">
        <w:rPr>
          <w:rFonts w:ascii="Helvetica" w:hAnsi="Helvetica" w:cs="Arial" w:hint="eastAsia"/>
          <w:sz w:val="22"/>
          <w:szCs w:val="22"/>
        </w:rPr>
        <w:t>. Make 2</w:t>
      </w:r>
      <w:r w:rsidR="006D52ED">
        <w:rPr>
          <w:rFonts w:ascii="Helvetica" w:hAnsi="Helvetica" w:cs="Arial"/>
          <w:sz w:val="22"/>
          <w:szCs w:val="22"/>
        </w:rPr>
        <w:t xml:space="preserve"> times</w:t>
      </w:r>
      <w:r w:rsidR="00A24769" w:rsidRPr="00C466C9">
        <w:rPr>
          <w:rFonts w:ascii="Helvetica" w:hAnsi="Helvetica" w:cs="Arial" w:hint="eastAsia"/>
          <w:sz w:val="22"/>
          <w:szCs w:val="22"/>
        </w:rPr>
        <w:t xml:space="preserve"> synthetic buffer </w:t>
      </w:r>
      <w:r w:rsidR="009F1A34">
        <w:rPr>
          <w:rFonts w:ascii="Helvetica" w:hAnsi="Helvetica" w:cs="Arial" w:hint="eastAsia"/>
          <w:sz w:val="22"/>
          <w:szCs w:val="22"/>
        </w:rPr>
        <w:t xml:space="preserve">by </w:t>
      </w:r>
      <w:r w:rsidR="009C3D93">
        <w:rPr>
          <w:rFonts w:ascii="Helvetica" w:hAnsi="Helvetica" w:cs="Arial" w:hint="eastAsia"/>
          <w:sz w:val="22"/>
          <w:szCs w:val="22"/>
        </w:rPr>
        <w:t>dissolving</w:t>
      </w:r>
      <w:r w:rsidR="009F1A34" w:rsidRPr="009F1A34">
        <w:rPr>
          <w:rFonts w:ascii="Helvetica" w:hAnsi="Helvetica" w:cs="Arial"/>
          <w:sz w:val="22"/>
          <w:szCs w:val="22"/>
        </w:rPr>
        <w:t xml:space="preserve"> </w:t>
      </w:r>
      <w:r w:rsidR="009C3D93">
        <w:rPr>
          <w:rFonts w:ascii="Helvetica" w:hAnsi="Helvetica" w:cs="Arial" w:hint="eastAsia"/>
          <w:sz w:val="22"/>
          <w:szCs w:val="22"/>
        </w:rPr>
        <w:t xml:space="preserve">appropriate amount </w:t>
      </w:r>
      <w:r w:rsidR="009F1A34" w:rsidRPr="009F1A34">
        <w:rPr>
          <w:rFonts w:ascii="Helvetica" w:hAnsi="Helvetica" w:cs="Arial" w:hint="eastAsia"/>
          <w:sz w:val="22"/>
          <w:szCs w:val="22"/>
        </w:rPr>
        <w:t xml:space="preserve">of </w:t>
      </w:r>
      <w:proofErr w:type="spellStart"/>
      <w:r w:rsidR="009F1A34" w:rsidRPr="009F1A34">
        <w:rPr>
          <w:rFonts w:ascii="Helvetica" w:hAnsi="Helvetica" w:cs="Arial"/>
          <w:sz w:val="22"/>
          <w:szCs w:val="22"/>
        </w:rPr>
        <w:t>Tri</w:t>
      </w:r>
      <w:r w:rsidR="009F1A34" w:rsidRPr="009F1A34">
        <w:rPr>
          <w:rFonts w:ascii="Helvetica" w:hAnsi="Helvetica" w:cs="Arial" w:hint="eastAsia"/>
          <w:sz w:val="22"/>
          <w:szCs w:val="22"/>
        </w:rPr>
        <w:t>s</w:t>
      </w:r>
      <w:proofErr w:type="spellEnd"/>
      <w:r w:rsidR="009F1A34" w:rsidRPr="009F1A34">
        <w:rPr>
          <w:rFonts w:ascii="Helvetica" w:hAnsi="Helvetica" w:cs="Arial"/>
          <w:sz w:val="22"/>
          <w:szCs w:val="22"/>
        </w:rPr>
        <w:t xml:space="preserve"> base,</w:t>
      </w:r>
      <w:r w:rsidR="009F1A34" w:rsidRPr="009F1A34">
        <w:rPr>
          <w:rFonts w:ascii="Helvetica" w:hAnsi="Helvetica" w:cs="Arial" w:hint="eastAsia"/>
          <w:sz w:val="22"/>
          <w:szCs w:val="22"/>
        </w:rPr>
        <w:t xml:space="preserve"> </w:t>
      </w:r>
      <w:r w:rsidR="009F1A34" w:rsidRPr="009F1A34">
        <w:rPr>
          <w:rFonts w:ascii="Helvetica" w:hAnsi="Helvetica" w:cs="Arial"/>
          <w:sz w:val="22"/>
          <w:szCs w:val="22"/>
        </w:rPr>
        <w:t xml:space="preserve">sodium </w:t>
      </w:r>
      <w:proofErr w:type="spellStart"/>
      <w:r w:rsidR="009F1A34" w:rsidRPr="009F1A34">
        <w:rPr>
          <w:rFonts w:ascii="Helvetica" w:hAnsi="Helvetica" w:cs="Arial"/>
          <w:sz w:val="22"/>
          <w:szCs w:val="22"/>
        </w:rPr>
        <w:t>ascorbate</w:t>
      </w:r>
      <w:proofErr w:type="spellEnd"/>
      <w:r w:rsidR="009F1A34" w:rsidRPr="009F1A34">
        <w:rPr>
          <w:rFonts w:ascii="Helvetica" w:hAnsi="Helvetica" w:cs="Arial" w:hint="eastAsia"/>
          <w:sz w:val="22"/>
          <w:szCs w:val="22"/>
        </w:rPr>
        <w:t>,</w:t>
      </w:r>
      <w:r w:rsidR="009F1A34" w:rsidRPr="009F1A34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="009C3D93">
        <w:rPr>
          <w:rFonts w:ascii="Helvetica" w:hAnsi="Helvetica" w:cs="Arial" w:hint="eastAsia"/>
          <w:sz w:val="22"/>
          <w:szCs w:val="22"/>
        </w:rPr>
        <w:t>alfa</w:t>
      </w:r>
      <w:r w:rsidR="009F1A34" w:rsidRPr="009F1A34">
        <w:rPr>
          <w:rFonts w:ascii="Helvetica" w:hAnsi="Helvetica" w:cs="Arial"/>
          <w:sz w:val="22"/>
          <w:szCs w:val="22"/>
        </w:rPr>
        <w:t>-ketoglutaric</w:t>
      </w:r>
      <w:proofErr w:type="spellEnd"/>
      <w:r w:rsidR="00A36391">
        <w:rPr>
          <w:rFonts w:ascii="Helvetica" w:hAnsi="Helvetica" w:cs="Arial" w:hint="eastAsia"/>
          <w:sz w:val="22"/>
          <w:szCs w:val="22"/>
        </w:rPr>
        <w:t xml:space="preserve"> </w:t>
      </w:r>
      <w:r w:rsidR="00A36391" w:rsidRPr="00A36391">
        <w:rPr>
          <w:rFonts w:ascii="Helvetica" w:hAnsi="Helvetica" w:cs="Arial" w:hint="eastAsia"/>
          <w:i/>
          <w:color w:val="FF0000"/>
          <w:sz w:val="22"/>
          <w:szCs w:val="22"/>
        </w:rPr>
        <w:t xml:space="preserve">(pronounce as </w:t>
      </w:r>
      <w:proofErr w:type="spellStart"/>
      <w:r w:rsidR="00A36391" w:rsidRPr="00A36391">
        <w:rPr>
          <w:rFonts w:ascii="Helvetica" w:hAnsi="Helvetica" w:cs="Arial"/>
          <w:i/>
          <w:color w:val="FF0000"/>
          <w:sz w:val="22"/>
          <w:szCs w:val="22"/>
        </w:rPr>
        <w:t>kē-tō-glü</w:t>
      </w:r>
      <w:proofErr w:type="spellEnd"/>
      <w:r w:rsidR="00A36391" w:rsidRPr="00A36391">
        <w:rPr>
          <w:rFonts w:ascii="Helvetica" w:hAnsi="Helvetica" w:cs="Arial"/>
          <w:i/>
          <w:color w:val="FF0000"/>
          <w:sz w:val="22"/>
          <w:szCs w:val="22"/>
        </w:rPr>
        <w:t>-ˈ</w:t>
      </w:r>
      <w:proofErr w:type="spellStart"/>
      <w:r w:rsidR="00A36391" w:rsidRPr="00A36391">
        <w:rPr>
          <w:rFonts w:ascii="Helvetica" w:hAnsi="Helvetica" w:cs="Arial"/>
          <w:i/>
          <w:color w:val="FF0000"/>
          <w:sz w:val="22"/>
          <w:szCs w:val="22"/>
        </w:rPr>
        <w:t>ter-ik</w:t>
      </w:r>
      <w:proofErr w:type="spellEnd"/>
      <w:r w:rsidR="00A36391" w:rsidRPr="00A36391">
        <w:rPr>
          <w:rFonts w:ascii="Helvetica" w:hAnsi="Helvetica" w:cs="Arial" w:hint="eastAsia"/>
          <w:i/>
          <w:color w:val="FF0000"/>
          <w:sz w:val="22"/>
          <w:szCs w:val="22"/>
        </w:rPr>
        <w:t>)</w:t>
      </w:r>
      <w:r w:rsidR="009F1A34" w:rsidRPr="00A36391">
        <w:rPr>
          <w:rFonts w:ascii="Helvetica" w:hAnsi="Helvetica" w:cs="Arial"/>
          <w:sz w:val="22"/>
          <w:szCs w:val="22"/>
        </w:rPr>
        <w:t xml:space="preserve"> acid</w:t>
      </w:r>
      <w:r w:rsidR="00631B10">
        <w:rPr>
          <w:rFonts w:ascii="Helvetica" w:hAnsi="Helvetica" w:cs="Arial" w:hint="eastAsia"/>
          <w:sz w:val="22"/>
          <w:szCs w:val="22"/>
        </w:rPr>
        <w:t xml:space="preserve"> into </w:t>
      </w:r>
      <w:proofErr w:type="spellStart"/>
      <w:r w:rsidR="00631B10">
        <w:rPr>
          <w:rFonts w:ascii="Helvetica" w:hAnsi="Helvetica" w:cs="Arial" w:hint="eastAsia"/>
          <w:sz w:val="22"/>
          <w:szCs w:val="22"/>
        </w:rPr>
        <w:t>deionized</w:t>
      </w:r>
      <w:proofErr w:type="spellEnd"/>
      <w:r w:rsidR="00631B10">
        <w:rPr>
          <w:rFonts w:ascii="Helvetica" w:hAnsi="Helvetica" w:cs="Arial" w:hint="eastAsia"/>
          <w:sz w:val="22"/>
          <w:szCs w:val="22"/>
        </w:rPr>
        <w:t xml:space="preserve"> water</w:t>
      </w:r>
      <w:r w:rsidR="003F69C9">
        <w:rPr>
          <w:rFonts w:ascii="Helvetica" w:hAnsi="Helvetica" w:cs="Arial" w:hint="eastAsia"/>
          <w:sz w:val="22"/>
          <w:szCs w:val="22"/>
        </w:rPr>
        <w:t xml:space="preserve"> </w:t>
      </w:r>
      <w:r w:rsidR="003F69C9" w:rsidRPr="003F69C9">
        <w:rPr>
          <w:rFonts w:ascii="Helvetica" w:hAnsi="Helvetica" w:cs="Arial" w:hint="eastAsia"/>
          <w:b/>
          <w:sz w:val="22"/>
          <w:szCs w:val="22"/>
        </w:rPr>
        <w:t>[</w:t>
      </w:r>
      <w:r w:rsidR="003F69C9">
        <w:rPr>
          <w:rFonts w:ascii="Helvetica" w:hAnsi="Helvetica" w:cs="Arial" w:hint="eastAsia"/>
          <w:b/>
          <w:sz w:val="22"/>
          <w:szCs w:val="22"/>
        </w:rPr>
        <w:t>2</w:t>
      </w:r>
      <w:r w:rsidR="006E6E0F">
        <w:rPr>
          <w:rFonts w:ascii="Helvetica" w:hAnsi="Helvetica" w:cs="Arial" w:hint="eastAsia"/>
          <w:b/>
          <w:sz w:val="22"/>
          <w:szCs w:val="22"/>
        </w:rPr>
        <w:t>-TXT</w:t>
      </w:r>
      <w:r w:rsidR="003F69C9" w:rsidRPr="003F69C9">
        <w:rPr>
          <w:rFonts w:ascii="Helvetica" w:hAnsi="Helvetica" w:cs="Arial" w:hint="eastAsia"/>
          <w:b/>
          <w:sz w:val="22"/>
          <w:szCs w:val="22"/>
        </w:rPr>
        <w:t>]</w:t>
      </w:r>
      <w:r w:rsidR="009F1A34" w:rsidRPr="00A36391">
        <w:rPr>
          <w:rFonts w:ascii="Helvetica" w:hAnsi="Helvetica" w:cs="Arial" w:hint="eastAsia"/>
          <w:sz w:val="22"/>
          <w:szCs w:val="22"/>
        </w:rPr>
        <w:t xml:space="preserve">, and </w:t>
      </w:r>
      <w:proofErr w:type="spellStart"/>
      <w:r w:rsidR="00631B10">
        <w:rPr>
          <w:rFonts w:ascii="Helvetica" w:hAnsi="Helvetica" w:cs="Arial" w:hint="eastAsia"/>
          <w:sz w:val="22"/>
          <w:szCs w:val="22"/>
        </w:rPr>
        <w:t>pipet</w:t>
      </w:r>
      <w:proofErr w:type="spellEnd"/>
      <w:r w:rsidR="00631B10">
        <w:rPr>
          <w:rFonts w:ascii="Helvetica" w:hAnsi="Helvetica" w:cs="Arial" w:hint="eastAsia"/>
          <w:sz w:val="22"/>
          <w:szCs w:val="22"/>
        </w:rPr>
        <w:t xml:space="preserve"> appropriate </w:t>
      </w:r>
      <w:r w:rsidR="00631B10">
        <w:rPr>
          <w:rFonts w:ascii="Helvetica" w:hAnsi="Helvetica" w:cs="Arial"/>
          <w:sz w:val="22"/>
          <w:szCs w:val="22"/>
        </w:rPr>
        <w:t>amount</w:t>
      </w:r>
      <w:r w:rsidR="00631B10">
        <w:rPr>
          <w:rFonts w:ascii="Helvetica" w:hAnsi="Helvetica" w:cs="Arial" w:hint="eastAsia"/>
          <w:sz w:val="22"/>
          <w:szCs w:val="22"/>
        </w:rPr>
        <w:t xml:space="preserve"> of </w:t>
      </w:r>
      <w:r w:rsidR="009F1A34" w:rsidRPr="00A36391">
        <w:rPr>
          <w:rFonts w:ascii="Helvetica" w:hAnsi="Helvetica" w:cs="Arial"/>
          <w:sz w:val="22"/>
          <w:szCs w:val="22"/>
        </w:rPr>
        <w:t>glycerol</w:t>
      </w:r>
      <w:r w:rsidR="009F1A34" w:rsidRPr="00A36391">
        <w:rPr>
          <w:rFonts w:ascii="Helvetica" w:hAnsi="Helvetica" w:cs="Arial" w:hint="eastAsia"/>
          <w:sz w:val="22"/>
          <w:szCs w:val="22"/>
        </w:rPr>
        <w:t xml:space="preserve"> </w:t>
      </w:r>
      <w:r w:rsidR="009F1A34" w:rsidRPr="00A36391">
        <w:rPr>
          <w:rFonts w:ascii="Helvetica" w:hAnsi="Helvetica" w:cs="Arial"/>
          <w:sz w:val="22"/>
          <w:szCs w:val="22"/>
        </w:rPr>
        <w:t xml:space="preserve">to </w:t>
      </w:r>
      <w:r w:rsidR="00631B10">
        <w:rPr>
          <w:rFonts w:ascii="Helvetica" w:hAnsi="Helvetica" w:cs="Arial" w:hint="eastAsia"/>
          <w:sz w:val="22"/>
          <w:szCs w:val="22"/>
        </w:rPr>
        <w:t>the solution</w:t>
      </w:r>
      <w:r w:rsidR="00DF2268">
        <w:rPr>
          <w:rFonts w:ascii="Helvetica" w:hAnsi="Helvetica" w:cs="Arial" w:hint="eastAsia"/>
          <w:sz w:val="22"/>
          <w:szCs w:val="22"/>
        </w:rPr>
        <w:t xml:space="preserve"> </w:t>
      </w:r>
      <w:r w:rsidR="00DC482B">
        <w:rPr>
          <w:rFonts w:ascii="Helvetica" w:hAnsi="Helvetica" w:cs="Arial" w:hint="eastAsia"/>
          <w:b/>
          <w:sz w:val="22"/>
          <w:szCs w:val="22"/>
        </w:rPr>
        <w:t>[3</w:t>
      </w:r>
      <w:r w:rsidR="00DF2268" w:rsidRPr="00DF2268">
        <w:rPr>
          <w:rFonts w:ascii="Helvetica" w:hAnsi="Helvetica" w:cs="Arial" w:hint="eastAsia"/>
          <w:b/>
          <w:sz w:val="22"/>
          <w:szCs w:val="22"/>
        </w:rPr>
        <w:t>]</w:t>
      </w:r>
      <w:r w:rsidR="009F1A34" w:rsidRPr="00A36391">
        <w:rPr>
          <w:rFonts w:ascii="Helvetica" w:hAnsi="Helvetica" w:cs="Arial"/>
          <w:sz w:val="22"/>
          <w:szCs w:val="22"/>
        </w:rPr>
        <w:t>.</w:t>
      </w:r>
    </w:p>
    <w:p w:rsidR="004D31CA" w:rsidRDefault="00C466C9" w:rsidP="00C466C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WIDE: Talent approaches the bench.</w:t>
      </w:r>
    </w:p>
    <w:p w:rsidR="0060331B" w:rsidRPr="00DF2268" w:rsidRDefault="0060331B" w:rsidP="00C466C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MED: Talent </w:t>
      </w:r>
      <w:r w:rsidR="00DF2268">
        <w:rPr>
          <w:rFonts w:ascii="Helvetica" w:hAnsi="Helvetica" w:cs="Arial" w:hint="eastAsia"/>
          <w:sz w:val="22"/>
          <w:szCs w:val="22"/>
        </w:rPr>
        <w:t>dissolves powder into water</w:t>
      </w:r>
      <w:r>
        <w:rPr>
          <w:rFonts w:ascii="Helvetica" w:hAnsi="Helvetica" w:cs="Arial" w:hint="eastAsia"/>
          <w:sz w:val="22"/>
          <w:szCs w:val="22"/>
        </w:rPr>
        <w:t>.</w:t>
      </w:r>
      <w:r w:rsidR="009F1A34">
        <w:rPr>
          <w:rFonts w:ascii="Helvetica" w:hAnsi="Helvetica" w:cs="Arial" w:hint="eastAsia"/>
          <w:sz w:val="22"/>
          <w:szCs w:val="22"/>
        </w:rPr>
        <w:t xml:space="preserve"> </w:t>
      </w:r>
      <w:r w:rsidR="009F1A34" w:rsidRPr="009F1A34">
        <w:rPr>
          <w:rFonts w:ascii="Helvetica" w:hAnsi="Helvetica" w:cs="Arial" w:hint="eastAsia"/>
          <w:b/>
          <w:sz w:val="22"/>
          <w:szCs w:val="22"/>
        </w:rPr>
        <w:t xml:space="preserve">TEXT: </w:t>
      </w:r>
      <w:r w:rsidR="009F1A34">
        <w:rPr>
          <w:rFonts w:ascii="Helvetica" w:hAnsi="Helvetica" w:cs="Arial" w:hint="eastAsia"/>
          <w:b/>
          <w:sz w:val="22"/>
          <w:szCs w:val="22"/>
        </w:rPr>
        <w:t xml:space="preserve">2x synthetic </w:t>
      </w:r>
      <w:r w:rsidR="009F1A34">
        <w:rPr>
          <w:rFonts w:ascii="Helvetica" w:hAnsi="Helvetica" w:cs="Arial"/>
          <w:b/>
          <w:sz w:val="22"/>
          <w:szCs w:val="22"/>
        </w:rPr>
        <w:t>buffer</w:t>
      </w:r>
      <w:r w:rsidR="009F1A34">
        <w:rPr>
          <w:rFonts w:ascii="Helvetica" w:hAnsi="Helvetica" w:cs="Arial" w:hint="eastAsia"/>
          <w:b/>
          <w:sz w:val="22"/>
          <w:szCs w:val="22"/>
        </w:rPr>
        <w:t xml:space="preserve">: </w:t>
      </w:r>
      <w:r w:rsidR="009F1A34" w:rsidRPr="009F1A34">
        <w:rPr>
          <w:rFonts w:ascii="Helvetica" w:hAnsi="Helvetica" w:cs="Arial" w:hint="eastAsia"/>
          <w:b/>
          <w:sz w:val="22"/>
          <w:szCs w:val="22"/>
        </w:rPr>
        <w:t>2</w:t>
      </w:r>
      <w:r w:rsidR="009F1A34" w:rsidRPr="009F1A34">
        <w:rPr>
          <w:rFonts w:ascii="Helvetica" w:hAnsi="Helvetica" w:cs="Arial"/>
          <w:b/>
          <w:sz w:val="22"/>
          <w:szCs w:val="22"/>
        </w:rPr>
        <w:t xml:space="preserve">00 </w:t>
      </w:r>
      <w:proofErr w:type="spellStart"/>
      <w:r w:rsidR="009F1A34" w:rsidRPr="009F1A34">
        <w:rPr>
          <w:rFonts w:ascii="Helvetica" w:hAnsi="Helvetica" w:cs="Arial"/>
          <w:b/>
          <w:sz w:val="22"/>
          <w:szCs w:val="22"/>
        </w:rPr>
        <w:t>mM</w:t>
      </w:r>
      <w:proofErr w:type="spellEnd"/>
      <w:r w:rsidR="009F1A34" w:rsidRPr="009F1A34">
        <w:rPr>
          <w:rFonts w:ascii="Helvetica" w:hAnsi="Helvetica" w:cs="Arial"/>
          <w:b/>
          <w:sz w:val="22"/>
          <w:szCs w:val="22"/>
        </w:rPr>
        <w:t xml:space="preserve"> </w:t>
      </w:r>
      <w:proofErr w:type="spellStart"/>
      <w:r w:rsidR="009F1A34" w:rsidRPr="009F1A34">
        <w:rPr>
          <w:rFonts w:ascii="Helvetica" w:hAnsi="Helvetica" w:cs="Arial"/>
          <w:b/>
          <w:sz w:val="22"/>
          <w:szCs w:val="22"/>
        </w:rPr>
        <w:t>Tris-HCl</w:t>
      </w:r>
      <w:proofErr w:type="spellEnd"/>
      <w:r w:rsidR="009F1A34" w:rsidRPr="009F1A34">
        <w:rPr>
          <w:rFonts w:ascii="Helvetica" w:hAnsi="Helvetica" w:cs="Arial"/>
          <w:b/>
          <w:sz w:val="22"/>
          <w:szCs w:val="22"/>
        </w:rPr>
        <w:t xml:space="preserve"> (pH 7.2)</w:t>
      </w:r>
      <w:r w:rsidR="009F1A34" w:rsidRPr="009F1A34">
        <w:rPr>
          <w:rFonts w:ascii="Helvetica" w:hAnsi="Helvetica" w:cs="Arial" w:hint="eastAsia"/>
          <w:b/>
          <w:sz w:val="22"/>
          <w:szCs w:val="22"/>
        </w:rPr>
        <w:t>, 16</w:t>
      </w:r>
      <w:r w:rsidR="009F1A34" w:rsidRPr="009F1A34">
        <w:rPr>
          <w:rFonts w:ascii="Helvetica" w:hAnsi="Helvetica" w:cs="Arial"/>
          <w:b/>
          <w:sz w:val="22"/>
          <w:szCs w:val="22"/>
        </w:rPr>
        <w:t>.</w:t>
      </w:r>
      <w:r w:rsidR="009F1A34" w:rsidRPr="009F1A34">
        <w:rPr>
          <w:rFonts w:ascii="Helvetica" w:hAnsi="Helvetica" w:cs="Arial" w:hint="eastAsia"/>
          <w:b/>
          <w:sz w:val="22"/>
          <w:szCs w:val="22"/>
        </w:rPr>
        <w:t>4</w:t>
      </w:r>
      <w:r w:rsidR="009F1A34" w:rsidRPr="009F1A34">
        <w:rPr>
          <w:rFonts w:ascii="Helvetica" w:hAnsi="Helvetica" w:cs="Arial"/>
          <w:b/>
          <w:sz w:val="22"/>
          <w:szCs w:val="22"/>
        </w:rPr>
        <w:t xml:space="preserve"> </w:t>
      </w:r>
      <w:proofErr w:type="spellStart"/>
      <w:r w:rsidR="009F1A34" w:rsidRPr="009F1A34">
        <w:rPr>
          <w:rFonts w:ascii="Helvetica" w:hAnsi="Helvetica" w:cs="Arial"/>
          <w:b/>
          <w:sz w:val="22"/>
          <w:szCs w:val="22"/>
        </w:rPr>
        <w:t>mM</w:t>
      </w:r>
      <w:proofErr w:type="spellEnd"/>
      <w:r w:rsidR="009F1A34" w:rsidRPr="009F1A34">
        <w:rPr>
          <w:rFonts w:ascii="Helvetica" w:hAnsi="Helvetica" w:cs="Arial"/>
          <w:b/>
          <w:sz w:val="22"/>
          <w:szCs w:val="22"/>
        </w:rPr>
        <w:t xml:space="preserve"> α-</w:t>
      </w:r>
      <w:proofErr w:type="spellStart"/>
      <w:r w:rsidR="009F1A34" w:rsidRPr="009F1A34">
        <w:rPr>
          <w:rFonts w:ascii="Helvetica" w:hAnsi="Helvetica" w:cs="Arial"/>
          <w:b/>
          <w:sz w:val="22"/>
          <w:szCs w:val="22"/>
        </w:rPr>
        <w:t>ketoglutaric</w:t>
      </w:r>
      <w:proofErr w:type="spellEnd"/>
      <w:r w:rsidR="009F1A34" w:rsidRPr="009F1A34">
        <w:rPr>
          <w:rFonts w:ascii="Helvetica" w:hAnsi="Helvetica" w:cs="Arial"/>
          <w:b/>
          <w:sz w:val="22"/>
          <w:szCs w:val="22"/>
        </w:rPr>
        <w:t xml:space="preserve"> acid, 0.</w:t>
      </w:r>
      <w:r w:rsidR="009F1A34" w:rsidRPr="009F1A34">
        <w:rPr>
          <w:rFonts w:ascii="Helvetica" w:hAnsi="Helvetica" w:cs="Arial" w:hint="eastAsia"/>
          <w:b/>
          <w:sz w:val="22"/>
          <w:szCs w:val="22"/>
        </w:rPr>
        <w:t>8</w:t>
      </w:r>
      <w:r w:rsidR="009F1A34" w:rsidRPr="009F1A34">
        <w:rPr>
          <w:rFonts w:ascii="Helvetica" w:hAnsi="Helvetica" w:cs="Arial"/>
          <w:b/>
          <w:sz w:val="22"/>
          <w:szCs w:val="22"/>
        </w:rPr>
        <w:t xml:space="preserve">% sodium </w:t>
      </w:r>
      <w:proofErr w:type="spellStart"/>
      <w:r w:rsidR="009F1A34" w:rsidRPr="009F1A34">
        <w:rPr>
          <w:rFonts w:ascii="Helvetica" w:hAnsi="Helvetica" w:cs="Arial"/>
          <w:b/>
          <w:sz w:val="22"/>
          <w:szCs w:val="22"/>
        </w:rPr>
        <w:t>ascorbate</w:t>
      </w:r>
      <w:proofErr w:type="spellEnd"/>
      <w:r w:rsidR="009F1A34" w:rsidRPr="009F1A34">
        <w:rPr>
          <w:rFonts w:ascii="Helvetica" w:hAnsi="Helvetica" w:cs="Arial"/>
          <w:b/>
          <w:sz w:val="22"/>
          <w:szCs w:val="22"/>
        </w:rPr>
        <w:t xml:space="preserve">, and </w:t>
      </w:r>
      <w:r w:rsidR="009F1A34" w:rsidRPr="009F1A34">
        <w:rPr>
          <w:rFonts w:ascii="Helvetica" w:hAnsi="Helvetica" w:cs="Arial" w:hint="eastAsia"/>
          <w:b/>
          <w:sz w:val="22"/>
          <w:szCs w:val="22"/>
        </w:rPr>
        <w:t>2</w:t>
      </w:r>
      <w:r w:rsidR="009F1A34" w:rsidRPr="009F1A34">
        <w:rPr>
          <w:rFonts w:ascii="Helvetica" w:hAnsi="Helvetica" w:cs="Arial"/>
          <w:b/>
          <w:sz w:val="22"/>
          <w:szCs w:val="22"/>
        </w:rPr>
        <w:t>0% glycerol</w:t>
      </w:r>
      <w:r w:rsidR="00DF2268">
        <w:rPr>
          <w:rFonts w:ascii="Helvetica" w:hAnsi="Helvetica" w:cs="Arial" w:hint="eastAsia"/>
          <w:b/>
          <w:sz w:val="22"/>
          <w:szCs w:val="22"/>
        </w:rPr>
        <w:t xml:space="preserve"> </w:t>
      </w:r>
      <w:r w:rsidR="00DF2268" w:rsidRPr="00DF2268">
        <w:rPr>
          <w:rFonts w:ascii="Helvetica" w:hAnsi="Helvetica" w:cs="Arial" w:hint="eastAsia"/>
          <w:i/>
          <w:color w:val="4472C4" w:themeColor="accent1"/>
          <w:sz w:val="22"/>
          <w:szCs w:val="22"/>
        </w:rPr>
        <w:t>Video editor:</w:t>
      </w:r>
      <w:r w:rsidR="005025F7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 Keep the text until 2</w:t>
      </w:r>
      <w:r w:rsidR="00DF2268">
        <w:rPr>
          <w:rFonts w:ascii="Helvetica" w:hAnsi="Helvetica" w:cs="Arial" w:hint="eastAsia"/>
          <w:i/>
          <w:color w:val="4472C4" w:themeColor="accent1"/>
          <w:sz w:val="22"/>
          <w:szCs w:val="22"/>
        </w:rPr>
        <w:t>.1.3.</w:t>
      </w:r>
      <w:r w:rsidR="00DF2268" w:rsidRPr="00DF2268">
        <w:rPr>
          <w:rFonts w:ascii="Helvetica" w:hAnsi="Helvetica" w:cs="Arial" w:hint="eastAsia"/>
          <w:b/>
          <w:color w:val="4472C4" w:themeColor="accent1"/>
          <w:sz w:val="22"/>
          <w:szCs w:val="22"/>
        </w:rPr>
        <w:t xml:space="preserve"> </w:t>
      </w:r>
    </w:p>
    <w:p w:rsidR="00DF2268" w:rsidRPr="00C466C9" w:rsidRDefault="00DF2268" w:rsidP="00C466C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CU: Talent adds another solution into the prepared solution.</w:t>
      </w:r>
    </w:p>
    <w:p w:rsidR="00C63B46" w:rsidRDefault="005358DB" w:rsidP="00C466C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51F7E">
        <w:rPr>
          <w:rFonts w:ascii="Helvetica" w:hAnsi="Helvetica" w:cs="Arial" w:hint="eastAsia"/>
          <w:sz w:val="22"/>
          <w:szCs w:val="22"/>
        </w:rPr>
        <w:t xml:space="preserve">Use </w:t>
      </w:r>
      <w:r w:rsidR="00271313" w:rsidRPr="00051F7E">
        <w:rPr>
          <w:rFonts w:ascii="Helvetica" w:hAnsi="Helvetica" w:cs="Arial" w:hint="eastAsia"/>
          <w:sz w:val="22"/>
          <w:szCs w:val="22"/>
        </w:rPr>
        <w:t xml:space="preserve">a </w:t>
      </w:r>
      <w:proofErr w:type="spellStart"/>
      <w:r w:rsidR="00271313" w:rsidRPr="00051F7E">
        <w:rPr>
          <w:rFonts w:ascii="Helvetica" w:hAnsi="Helvetica" w:cs="Arial" w:hint="eastAsia"/>
          <w:sz w:val="22"/>
          <w:szCs w:val="22"/>
        </w:rPr>
        <w:t>pipet</w:t>
      </w:r>
      <w:proofErr w:type="spellEnd"/>
      <w:r w:rsidRPr="00051F7E">
        <w:rPr>
          <w:rFonts w:ascii="Helvetica" w:hAnsi="Helvetica" w:cs="Arial" w:hint="eastAsia"/>
          <w:sz w:val="22"/>
          <w:szCs w:val="22"/>
        </w:rPr>
        <w:t xml:space="preserve"> to add </w:t>
      </w:r>
      <w:r w:rsidRPr="00051F7E">
        <w:rPr>
          <w:rFonts w:ascii="Helvetica" w:hAnsi="Helvetica" w:cs="Arial"/>
          <w:sz w:val="22"/>
          <w:szCs w:val="22"/>
        </w:rPr>
        <w:t>hydrochloric acid</w:t>
      </w:r>
      <w:r w:rsidRPr="00051F7E">
        <w:rPr>
          <w:rFonts w:ascii="Helvetica" w:hAnsi="Helvetica" w:cs="Arial" w:hint="eastAsia"/>
          <w:sz w:val="22"/>
          <w:szCs w:val="22"/>
        </w:rPr>
        <w:t xml:space="preserve"> to a</w:t>
      </w:r>
      <w:r w:rsidR="00C63B46" w:rsidRPr="00051F7E">
        <w:rPr>
          <w:rFonts w:ascii="Helvetica" w:hAnsi="Helvetica" w:cs="Arial" w:hint="eastAsia"/>
          <w:sz w:val="22"/>
          <w:szCs w:val="22"/>
        </w:rPr>
        <w:t>djust pH to 7.2</w:t>
      </w:r>
      <w:r w:rsidR="00E67CC0" w:rsidRPr="00051F7E">
        <w:rPr>
          <w:rFonts w:ascii="Helvetica" w:hAnsi="Helvetica" w:cs="Arial" w:hint="eastAsia"/>
          <w:sz w:val="22"/>
          <w:szCs w:val="22"/>
        </w:rPr>
        <w:t xml:space="preserve">, </w:t>
      </w:r>
      <w:r w:rsidR="00C63B46" w:rsidRPr="00051F7E">
        <w:rPr>
          <w:rFonts w:ascii="Helvetica" w:hAnsi="Helvetica" w:cs="Arial" w:hint="eastAsia"/>
          <w:sz w:val="22"/>
          <w:szCs w:val="22"/>
        </w:rPr>
        <w:t>and</w:t>
      </w:r>
      <w:r w:rsidR="00C63B46" w:rsidRPr="00051F7E">
        <w:rPr>
          <w:rFonts w:ascii="Helvetica" w:hAnsi="Helvetica" w:cs="Arial"/>
          <w:sz w:val="22"/>
          <w:szCs w:val="22"/>
        </w:rPr>
        <w:t xml:space="preserve"> </w:t>
      </w:r>
      <w:r w:rsidR="005C630D" w:rsidRPr="00051F7E">
        <w:rPr>
          <w:rFonts w:ascii="Helvetica" w:hAnsi="Helvetica" w:cs="Arial" w:hint="eastAsia"/>
          <w:sz w:val="22"/>
          <w:szCs w:val="22"/>
        </w:rPr>
        <w:t xml:space="preserve">adjust volume by </w:t>
      </w:r>
      <w:r w:rsidR="00C63B46" w:rsidRPr="00051F7E">
        <w:rPr>
          <w:rFonts w:ascii="Helvetica" w:hAnsi="Helvetica" w:cs="Arial" w:hint="eastAsia"/>
          <w:sz w:val="22"/>
          <w:szCs w:val="22"/>
        </w:rPr>
        <w:t>add</w:t>
      </w:r>
      <w:r w:rsidR="005C630D" w:rsidRPr="00051F7E">
        <w:rPr>
          <w:rFonts w:ascii="Helvetica" w:hAnsi="Helvetica" w:cs="Arial" w:hint="eastAsia"/>
          <w:sz w:val="22"/>
          <w:szCs w:val="22"/>
        </w:rPr>
        <w:t>ing</w:t>
      </w:r>
      <w:r w:rsidR="00C63B46" w:rsidRPr="00A36391">
        <w:rPr>
          <w:rFonts w:ascii="Helvetica" w:hAnsi="Helvetica" w:cs="Arial" w:hint="eastAsia"/>
          <w:sz w:val="22"/>
          <w:szCs w:val="22"/>
        </w:rPr>
        <w:t xml:space="preserve"> </w:t>
      </w:r>
      <w:proofErr w:type="spellStart"/>
      <w:r w:rsidR="00C63B46" w:rsidRPr="00A36391">
        <w:rPr>
          <w:rFonts w:ascii="Helvetica" w:hAnsi="Helvetica" w:cs="Arial"/>
          <w:sz w:val="22"/>
          <w:szCs w:val="22"/>
        </w:rPr>
        <w:t>deionized</w:t>
      </w:r>
      <w:proofErr w:type="spellEnd"/>
      <w:r w:rsidR="00C63B46" w:rsidRPr="00A36391">
        <w:rPr>
          <w:rFonts w:ascii="Helvetica" w:hAnsi="Helvetica" w:cs="Arial"/>
          <w:sz w:val="22"/>
          <w:szCs w:val="22"/>
        </w:rPr>
        <w:t xml:space="preserve"> water</w:t>
      </w:r>
      <w:r w:rsidR="005E3BFE">
        <w:rPr>
          <w:rFonts w:ascii="Helvetica" w:hAnsi="Helvetica" w:cs="Arial" w:hint="eastAsia"/>
          <w:sz w:val="22"/>
          <w:szCs w:val="22"/>
        </w:rPr>
        <w:t xml:space="preserve"> </w:t>
      </w:r>
      <w:r w:rsidR="005E3BFE" w:rsidRPr="005E3BFE">
        <w:rPr>
          <w:rFonts w:ascii="Helvetica" w:hAnsi="Helvetica" w:cs="Arial" w:hint="eastAsia"/>
          <w:b/>
          <w:sz w:val="22"/>
          <w:szCs w:val="22"/>
        </w:rPr>
        <w:t>[1]</w:t>
      </w:r>
      <w:r w:rsidR="00C63B46" w:rsidRPr="00A36391">
        <w:rPr>
          <w:rFonts w:ascii="Helvetica" w:hAnsi="Helvetica" w:cs="Arial" w:hint="eastAsia"/>
          <w:sz w:val="22"/>
          <w:szCs w:val="22"/>
        </w:rPr>
        <w:t>. Store the</w:t>
      </w:r>
      <w:r w:rsidR="00051F7E">
        <w:rPr>
          <w:rFonts w:ascii="Helvetica" w:hAnsi="Helvetica" w:cs="Arial" w:hint="eastAsia"/>
          <w:sz w:val="22"/>
          <w:szCs w:val="22"/>
        </w:rPr>
        <w:t xml:space="preserve"> 2 times synthetic</w:t>
      </w:r>
      <w:r w:rsidR="00C63B46" w:rsidRPr="00A36391">
        <w:rPr>
          <w:rFonts w:ascii="Helvetica" w:hAnsi="Helvetica" w:cs="Arial" w:hint="eastAsia"/>
          <w:sz w:val="22"/>
          <w:szCs w:val="22"/>
        </w:rPr>
        <w:t xml:space="preserve"> buffer at </w:t>
      </w:r>
      <w:r w:rsidR="005E3BFE">
        <w:rPr>
          <w:rFonts w:ascii="Helvetica" w:hAnsi="Helvetica" w:cs="Arial"/>
          <w:sz w:val="22"/>
          <w:szCs w:val="22"/>
        </w:rPr>
        <w:t>4 degrees Celsius</w:t>
      </w:r>
      <w:r w:rsidR="00C63B46" w:rsidRPr="00A36391">
        <w:rPr>
          <w:rFonts w:ascii="Helvetica" w:hAnsi="Helvetica" w:cs="Arial" w:hint="eastAsia"/>
          <w:sz w:val="22"/>
          <w:szCs w:val="22"/>
        </w:rPr>
        <w:t xml:space="preserve"> for future use</w:t>
      </w:r>
      <w:r w:rsidR="003C267E">
        <w:rPr>
          <w:rFonts w:ascii="Helvetica" w:hAnsi="Helvetica" w:cs="Arial"/>
          <w:sz w:val="22"/>
          <w:szCs w:val="22"/>
        </w:rPr>
        <w:t xml:space="preserve"> </w:t>
      </w:r>
      <w:r w:rsidR="003C267E">
        <w:rPr>
          <w:rFonts w:ascii="Helvetica" w:hAnsi="Helvetica" w:cs="Arial" w:hint="eastAsia"/>
          <w:b/>
          <w:sz w:val="22"/>
          <w:szCs w:val="22"/>
        </w:rPr>
        <w:t>[2</w:t>
      </w:r>
      <w:r w:rsidR="00C63B46" w:rsidRPr="00A36391">
        <w:rPr>
          <w:rFonts w:ascii="Helvetica" w:hAnsi="Helvetica" w:cs="Arial" w:hint="eastAsia"/>
          <w:b/>
          <w:sz w:val="22"/>
          <w:szCs w:val="22"/>
        </w:rPr>
        <w:t>]</w:t>
      </w:r>
      <w:r w:rsidR="00C63B46" w:rsidRPr="00A36391">
        <w:rPr>
          <w:rFonts w:ascii="Helvetica" w:hAnsi="Helvetica" w:cs="Arial"/>
          <w:sz w:val="22"/>
          <w:szCs w:val="22"/>
        </w:rPr>
        <w:t>.</w:t>
      </w:r>
    </w:p>
    <w:p w:rsidR="006479EA" w:rsidRDefault="005E3BFE" w:rsidP="006479E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MED: Talent </w:t>
      </w:r>
      <w:r>
        <w:rPr>
          <w:rFonts w:ascii="Helvetica" w:hAnsi="Helvetica" w:cs="Arial"/>
          <w:sz w:val="22"/>
          <w:szCs w:val="22"/>
        </w:rPr>
        <w:t>adds</w:t>
      </w:r>
      <w:r>
        <w:rPr>
          <w:rFonts w:ascii="Helvetica" w:hAnsi="Helvetica" w:cs="Arial" w:hint="eastAsia"/>
          <w:sz w:val="22"/>
          <w:szCs w:val="22"/>
        </w:rPr>
        <w:t xml:space="preserve"> acid to adjust pH and adds water.</w:t>
      </w:r>
    </w:p>
    <w:p w:rsidR="005E3BFE" w:rsidRDefault="005E3BFE" w:rsidP="006479E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MED: Talent places the </w:t>
      </w:r>
      <w:r w:rsidR="006416D8">
        <w:rPr>
          <w:rFonts w:ascii="Helvetica" w:hAnsi="Helvetica" w:cs="Arial" w:hint="eastAsia"/>
          <w:sz w:val="22"/>
          <w:szCs w:val="22"/>
        </w:rPr>
        <w:t>2x synthetic buffer</w:t>
      </w:r>
      <w:r w:rsidR="00534D9E">
        <w:rPr>
          <w:rFonts w:ascii="Helvetica" w:hAnsi="Helvetica" w:cs="Arial" w:hint="eastAsia"/>
          <w:sz w:val="22"/>
          <w:szCs w:val="22"/>
        </w:rPr>
        <w:t xml:space="preserve"> </w:t>
      </w:r>
      <w:r>
        <w:rPr>
          <w:rFonts w:ascii="Helvetica" w:hAnsi="Helvetica" w:cs="Arial" w:hint="eastAsia"/>
          <w:sz w:val="22"/>
          <w:szCs w:val="22"/>
        </w:rPr>
        <w:t>into refrigerator.</w:t>
      </w:r>
    </w:p>
    <w:p w:rsidR="00B67ACA" w:rsidRPr="00B57652" w:rsidRDefault="006479EA" w:rsidP="00C466C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Then, m</w:t>
      </w:r>
      <w:r w:rsidR="00A24769" w:rsidRPr="00C466C9">
        <w:rPr>
          <w:rFonts w:ascii="Helvetica" w:hAnsi="Helvetica" w:cs="Arial" w:hint="eastAsia"/>
          <w:sz w:val="22"/>
          <w:szCs w:val="22"/>
        </w:rPr>
        <w:t>ake a 100</w:t>
      </w:r>
      <w:r w:rsidR="004D31CA" w:rsidRPr="00C466C9">
        <w:rPr>
          <w:rFonts w:ascii="Helvetica" w:hAnsi="Helvetica" w:cs="Arial"/>
          <w:sz w:val="22"/>
          <w:szCs w:val="22"/>
        </w:rPr>
        <w:t xml:space="preserve"> times</w:t>
      </w:r>
      <w:r w:rsidR="00A24769" w:rsidRPr="00C466C9">
        <w:rPr>
          <w:rFonts w:ascii="Helvetica" w:hAnsi="Helvetica" w:cs="Arial" w:hint="eastAsia"/>
          <w:sz w:val="22"/>
          <w:szCs w:val="22"/>
        </w:rPr>
        <w:t xml:space="preserve"> stock solution </w:t>
      </w:r>
      <w:r w:rsidR="00B67ACA">
        <w:rPr>
          <w:rFonts w:ascii="Helvetica" w:hAnsi="Helvetica" w:cs="Arial" w:hint="eastAsia"/>
          <w:sz w:val="22"/>
          <w:szCs w:val="22"/>
        </w:rPr>
        <w:t xml:space="preserve">by dissolving </w:t>
      </w:r>
      <w:r w:rsidR="00B67ACA" w:rsidRPr="00B67ACA">
        <w:rPr>
          <w:rFonts w:ascii="Helvetica" w:hAnsi="Helvetica" w:cs="Arial"/>
          <w:sz w:val="22"/>
          <w:szCs w:val="22"/>
        </w:rPr>
        <w:t xml:space="preserve">ferrous sulfate </w:t>
      </w:r>
      <w:proofErr w:type="spellStart"/>
      <w:r w:rsidR="00B67ACA" w:rsidRPr="00B67ACA">
        <w:rPr>
          <w:rFonts w:ascii="Helvetica" w:hAnsi="Helvetica" w:cs="Arial"/>
          <w:sz w:val="22"/>
          <w:szCs w:val="22"/>
        </w:rPr>
        <w:t>heptahydrate</w:t>
      </w:r>
      <w:proofErr w:type="spellEnd"/>
      <w:r w:rsidR="00B67ACA" w:rsidRPr="00B67ACA">
        <w:rPr>
          <w:rFonts w:ascii="Helvetica" w:hAnsi="Helvetica" w:cs="Arial" w:hint="eastAsia"/>
          <w:sz w:val="22"/>
          <w:szCs w:val="22"/>
        </w:rPr>
        <w:t xml:space="preserve"> </w:t>
      </w:r>
      <w:r w:rsidR="00B67ACA">
        <w:rPr>
          <w:rFonts w:ascii="Helvetica" w:hAnsi="Helvetica" w:cs="Arial" w:hint="eastAsia"/>
          <w:sz w:val="22"/>
          <w:szCs w:val="22"/>
        </w:rPr>
        <w:t>in</w:t>
      </w:r>
      <w:r w:rsidR="00B67ACA" w:rsidRPr="00B67ACA">
        <w:rPr>
          <w:rFonts w:ascii="Helvetica" w:hAnsi="Helvetica" w:cs="Arial" w:hint="eastAsia"/>
          <w:sz w:val="22"/>
          <w:szCs w:val="22"/>
        </w:rPr>
        <w:t xml:space="preserve"> </w:t>
      </w:r>
      <w:proofErr w:type="spellStart"/>
      <w:r w:rsidR="00B67ACA" w:rsidRPr="00B67ACA">
        <w:rPr>
          <w:rFonts w:ascii="Helvetica" w:hAnsi="Helvetica" w:cs="Arial" w:hint="eastAsia"/>
          <w:sz w:val="22"/>
          <w:szCs w:val="22"/>
        </w:rPr>
        <w:t>deionized</w:t>
      </w:r>
      <w:proofErr w:type="spellEnd"/>
      <w:r w:rsidR="00B67ACA" w:rsidRPr="00B67ACA">
        <w:rPr>
          <w:rFonts w:ascii="Helvetica" w:hAnsi="Helvetica" w:cs="Arial" w:hint="eastAsia"/>
          <w:sz w:val="22"/>
          <w:szCs w:val="22"/>
        </w:rPr>
        <w:t xml:space="preserve"> water</w:t>
      </w:r>
      <w:r w:rsidR="00B67ACA">
        <w:rPr>
          <w:rFonts w:ascii="Helvetica" w:hAnsi="Helvetica" w:cs="Arial" w:hint="eastAsia"/>
          <w:sz w:val="22"/>
          <w:szCs w:val="22"/>
        </w:rPr>
        <w:t xml:space="preserve"> </w:t>
      </w:r>
      <w:r w:rsidR="00B67ACA" w:rsidRPr="00B67ACA">
        <w:rPr>
          <w:rFonts w:ascii="Helvetica" w:hAnsi="Helvetica" w:cs="Arial" w:hint="eastAsia"/>
          <w:b/>
          <w:sz w:val="22"/>
          <w:szCs w:val="22"/>
        </w:rPr>
        <w:t>[1</w:t>
      </w:r>
      <w:r w:rsidR="00B67ACA">
        <w:rPr>
          <w:rFonts w:ascii="Helvetica" w:hAnsi="Helvetica" w:cs="Arial" w:hint="eastAsia"/>
          <w:b/>
          <w:sz w:val="22"/>
          <w:szCs w:val="22"/>
        </w:rPr>
        <w:t>-TXT</w:t>
      </w:r>
      <w:r w:rsidR="00B67ACA" w:rsidRPr="00B67ACA">
        <w:rPr>
          <w:rFonts w:ascii="Helvetica" w:hAnsi="Helvetica" w:cs="Arial" w:hint="eastAsia"/>
          <w:b/>
          <w:sz w:val="22"/>
          <w:szCs w:val="22"/>
        </w:rPr>
        <w:t>]</w:t>
      </w:r>
      <w:r w:rsidR="00B67ACA">
        <w:rPr>
          <w:rFonts w:ascii="Helvetica" w:hAnsi="Helvetica" w:cs="Arial" w:hint="eastAsia"/>
          <w:sz w:val="22"/>
          <w:szCs w:val="22"/>
        </w:rPr>
        <w:t>.</w:t>
      </w:r>
      <w:r w:rsidR="00424648" w:rsidRPr="00424648">
        <w:rPr>
          <w:rFonts w:asciiTheme="minorHAnsi" w:hAnsiTheme="minorHAnsi" w:cstheme="minorHAnsi" w:hint="eastAsia"/>
        </w:rPr>
        <w:t xml:space="preserve"> </w:t>
      </w:r>
      <w:r w:rsidR="00424648" w:rsidRPr="00C466C9">
        <w:rPr>
          <w:rFonts w:ascii="Helvetica" w:hAnsi="Helvetica" w:cs="Arial" w:hint="eastAsia"/>
          <w:sz w:val="22"/>
          <w:szCs w:val="22"/>
        </w:rPr>
        <w:t xml:space="preserve">Make a stock solution </w:t>
      </w:r>
      <w:proofErr w:type="gramStart"/>
      <w:r w:rsidR="00424648" w:rsidRPr="00C466C9">
        <w:rPr>
          <w:rFonts w:ascii="Helvetica" w:hAnsi="Helvetica" w:cs="Arial" w:hint="eastAsia"/>
          <w:sz w:val="22"/>
          <w:szCs w:val="22"/>
        </w:rPr>
        <w:t xml:space="preserve">of 25 </w:t>
      </w:r>
      <w:proofErr w:type="spellStart"/>
      <w:r w:rsidR="00424648" w:rsidRPr="00C466C9">
        <w:rPr>
          <w:rFonts w:ascii="Helvetica" w:hAnsi="Helvetica" w:cs="Arial" w:hint="eastAsia"/>
          <w:sz w:val="22"/>
          <w:szCs w:val="22"/>
        </w:rPr>
        <w:t>millimolar</w:t>
      </w:r>
      <w:proofErr w:type="spellEnd"/>
      <w:r w:rsidR="00424648" w:rsidRPr="00C466C9">
        <w:rPr>
          <w:rFonts w:ascii="Helvetica" w:hAnsi="Helvetica" w:cs="Arial" w:hint="eastAsia"/>
          <w:sz w:val="22"/>
          <w:szCs w:val="22"/>
        </w:rPr>
        <w:t xml:space="preserve"> </w:t>
      </w:r>
      <w:proofErr w:type="spellStart"/>
      <w:r w:rsidR="00424648" w:rsidRPr="00C466C9">
        <w:rPr>
          <w:rFonts w:ascii="Helvetica" w:hAnsi="Helvetica" w:cs="Arial" w:hint="eastAsia"/>
          <w:sz w:val="22"/>
          <w:szCs w:val="22"/>
        </w:rPr>
        <w:t>flavonoid</w:t>
      </w:r>
      <w:proofErr w:type="spellEnd"/>
      <w:proofErr w:type="gramEnd"/>
      <w:r w:rsidR="00424648">
        <w:rPr>
          <w:rFonts w:ascii="Helvetica" w:hAnsi="Helvetica" w:cs="Arial" w:hint="eastAsia"/>
          <w:sz w:val="22"/>
          <w:szCs w:val="22"/>
        </w:rPr>
        <w:t xml:space="preserve"> by dissolving </w:t>
      </w:r>
      <w:proofErr w:type="spellStart"/>
      <w:r w:rsidR="00424648" w:rsidRPr="00424648">
        <w:rPr>
          <w:rFonts w:ascii="Helvetica" w:hAnsi="Helvetica" w:cs="Arial" w:hint="eastAsia"/>
          <w:sz w:val="22"/>
          <w:szCs w:val="22"/>
        </w:rPr>
        <w:t>flavonoid</w:t>
      </w:r>
      <w:proofErr w:type="spellEnd"/>
      <w:r w:rsidR="00424648" w:rsidRPr="00424648">
        <w:rPr>
          <w:rFonts w:ascii="Helvetica" w:hAnsi="Helvetica" w:cs="Arial" w:hint="eastAsia"/>
          <w:sz w:val="22"/>
          <w:szCs w:val="22"/>
        </w:rPr>
        <w:t xml:space="preserve"> in methanol, and </w:t>
      </w:r>
      <w:r w:rsidR="00424648" w:rsidRPr="00424648">
        <w:rPr>
          <w:rFonts w:ascii="Helvetica" w:hAnsi="Helvetica" w:cs="Arial"/>
          <w:sz w:val="22"/>
          <w:szCs w:val="22"/>
        </w:rPr>
        <w:t>store the solution at -20 degrees Celsius</w:t>
      </w:r>
      <w:r w:rsidR="00424648">
        <w:rPr>
          <w:rFonts w:ascii="Helvetica" w:hAnsi="Helvetica" w:cs="Arial" w:hint="eastAsia"/>
          <w:sz w:val="22"/>
          <w:szCs w:val="22"/>
        </w:rPr>
        <w:t xml:space="preserve"> </w:t>
      </w:r>
      <w:r w:rsidR="00424648" w:rsidRPr="00424648">
        <w:rPr>
          <w:rFonts w:ascii="Helvetica" w:hAnsi="Helvetica" w:cs="Arial" w:hint="eastAsia"/>
          <w:b/>
          <w:sz w:val="22"/>
          <w:szCs w:val="22"/>
        </w:rPr>
        <w:t>[2</w:t>
      </w:r>
      <w:r w:rsidR="00A85E2E">
        <w:rPr>
          <w:rFonts w:ascii="Helvetica" w:hAnsi="Helvetica" w:cs="Arial" w:hint="eastAsia"/>
          <w:b/>
          <w:sz w:val="22"/>
          <w:szCs w:val="22"/>
        </w:rPr>
        <w:t>-TXT</w:t>
      </w:r>
      <w:r w:rsidR="00424648" w:rsidRPr="00424648">
        <w:rPr>
          <w:rFonts w:ascii="Helvetica" w:hAnsi="Helvetica" w:cs="Arial" w:hint="eastAsia"/>
          <w:b/>
          <w:sz w:val="22"/>
          <w:szCs w:val="22"/>
        </w:rPr>
        <w:t>]</w:t>
      </w:r>
      <w:r w:rsidR="00424648" w:rsidRPr="00424648">
        <w:rPr>
          <w:rFonts w:ascii="Helvetica" w:hAnsi="Helvetica" w:cs="Arial"/>
          <w:sz w:val="22"/>
          <w:szCs w:val="22"/>
        </w:rPr>
        <w:t>.</w:t>
      </w:r>
    </w:p>
    <w:p w:rsidR="001B3CB7" w:rsidRPr="00424648" w:rsidRDefault="00666D25" w:rsidP="00666D2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MED: Talent dissolves powder into water. </w:t>
      </w:r>
      <w:r w:rsidRPr="00B57652">
        <w:rPr>
          <w:rFonts w:ascii="Helvetica" w:hAnsi="Helvetica" w:cs="Arial" w:hint="eastAsia"/>
          <w:b/>
          <w:sz w:val="22"/>
          <w:szCs w:val="22"/>
        </w:rPr>
        <w:t>TEXT: 100</w:t>
      </w:r>
      <w:r w:rsidRPr="00B57652">
        <w:rPr>
          <w:rFonts w:ascii="Helvetica" w:hAnsi="Helvetica" w:cs="Arial"/>
          <w:b/>
          <w:sz w:val="22"/>
          <w:szCs w:val="22"/>
        </w:rPr>
        <w:t>x</w:t>
      </w:r>
      <w:r w:rsidRPr="00B57652">
        <w:rPr>
          <w:rFonts w:ascii="Helvetica" w:hAnsi="Helvetica" w:cs="Arial" w:hint="eastAsia"/>
          <w:b/>
          <w:sz w:val="22"/>
          <w:szCs w:val="22"/>
        </w:rPr>
        <w:t xml:space="preserve"> stock solution: 2 </w:t>
      </w:r>
      <w:proofErr w:type="spellStart"/>
      <w:r w:rsidRPr="00B57652">
        <w:rPr>
          <w:rFonts w:ascii="Helvetica" w:hAnsi="Helvetica" w:cs="Arial" w:hint="eastAsia"/>
          <w:b/>
          <w:sz w:val="22"/>
          <w:szCs w:val="22"/>
        </w:rPr>
        <w:t>mM</w:t>
      </w:r>
      <w:proofErr w:type="spellEnd"/>
      <w:r w:rsidRPr="00B57652">
        <w:rPr>
          <w:rFonts w:ascii="Helvetica" w:hAnsi="Helvetica" w:cs="Arial" w:hint="eastAsia"/>
          <w:b/>
          <w:sz w:val="22"/>
          <w:szCs w:val="22"/>
        </w:rPr>
        <w:t xml:space="preserve"> </w:t>
      </w:r>
      <w:r w:rsidRPr="00B57652">
        <w:rPr>
          <w:rFonts w:ascii="Helvetica" w:hAnsi="Helvetica" w:cs="Arial"/>
          <w:b/>
          <w:sz w:val="22"/>
          <w:szCs w:val="22"/>
        </w:rPr>
        <w:t>ferrous sulfate</w:t>
      </w:r>
    </w:p>
    <w:p w:rsidR="001B3CB7" w:rsidRPr="003366AB" w:rsidRDefault="00424648" w:rsidP="00DD1A8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51F7E">
        <w:rPr>
          <w:rFonts w:ascii="Helvetica" w:hAnsi="Helvetica" w:cs="Arial" w:hint="eastAsia"/>
          <w:sz w:val="22"/>
          <w:szCs w:val="22"/>
        </w:rPr>
        <w:t>MED: Talent dissolves powder into methanol</w:t>
      </w:r>
      <w:r w:rsidR="00DE0627" w:rsidRPr="00051F7E">
        <w:rPr>
          <w:rFonts w:ascii="Helvetica" w:hAnsi="Helvetica" w:cs="Arial" w:hint="eastAsia"/>
          <w:sz w:val="22"/>
          <w:szCs w:val="22"/>
        </w:rPr>
        <w:t>, and places the container in freezer</w:t>
      </w:r>
      <w:r w:rsidRPr="00051F7E">
        <w:rPr>
          <w:rFonts w:ascii="Helvetica" w:hAnsi="Helvetica" w:cs="Arial" w:hint="eastAsia"/>
          <w:sz w:val="22"/>
          <w:szCs w:val="22"/>
        </w:rPr>
        <w:t>.</w:t>
      </w:r>
      <w:r w:rsidR="00701109" w:rsidRPr="00051F7E">
        <w:rPr>
          <w:rFonts w:ascii="Helvetica" w:hAnsi="Helvetica" w:cs="Arial" w:hint="eastAsia"/>
          <w:sz w:val="22"/>
          <w:szCs w:val="22"/>
        </w:rPr>
        <w:t xml:space="preserve"> </w:t>
      </w:r>
      <w:r w:rsidR="00701109" w:rsidRPr="00051F7E">
        <w:rPr>
          <w:rFonts w:ascii="Helvetica" w:hAnsi="Helvetica" w:cs="Arial" w:hint="eastAsia"/>
          <w:b/>
          <w:sz w:val="22"/>
          <w:szCs w:val="22"/>
        </w:rPr>
        <w:t xml:space="preserve">TEXT: </w:t>
      </w:r>
      <w:r w:rsidRPr="00051F7E">
        <w:rPr>
          <w:rFonts w:ascii="Helvetica" w:hAnsi="Helvetica" w:cs="Arial" w:hint="eastAsia"/>
          <w:b/>
          <w:sz w:val="22"/>
          <w:szCs w:val="22"/>
        </w:rPr>
        <w:t xml:space="preserve">25 </w:t>
      </w:r>
      <w:proofErr w:type="spellStart"/>
      <w:r w:rsidRPr="00051F7E">
        <w:rPr>
          <w:rFonts w:ascii="Helvetica" w:hAnsi="Helvetica" w:cs="Arial" w:hint="eastAsia"/>
          <w:b/>
          <w:sz w:val="22"/>
          <w:szCs w:val="22"/>
        </w:rPr>
        <w:t>mM</w:t>
      </w:r>
      <w:proofErr w:type="spellEnd"/>
      <w:r w:rsidRPr="00051F7E">
        <w:rPr>
          <w:rFonts w:ascii="Helvetica" w:hAnsi="Helvetica" w:cs="Arial" w:hint="eastAsia"/>
          <w:b/>
          <w:sz w:val="22"/>
          <w:szCs w:val="22"/>
        </w:rPr>
        <w:t xml:space="preserve"> </w:t>
      </w:r>
      <w:proofErr w:type="spellStart"/>
      <w:r w:rsidRPr="00051F7E">
        <w:rPr>
          <w:rFonts w:ascii="Helvetica" w:hAnsi="Helvetica" w:cs="Arial" w:hint="eastAsia"/>
          <w:b/>
          <w:sz w:val="22"/>
          <w:szCs w:val="22"/>
        </w:rPr>
        <w:t>flavonoid</w:t>
      </w:r>
      <w:proofErr w:type="spellEnd"/>
    </w:p>
    <w:p w:rsidR="003366AB" w:rsidRPr="003366AB" w:rsidRDefault="003366AB" w:rsidP="003366A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3366AB">
        <w:rPr>
          <w:rFonts w:ascii="Helvetica" w:hAnsi="Helvetica" w:cs="Arial" w:hint="eastAsia"/>
          <w:b/>
          <w:sz w:val="22"/>
          <w:szCs w:val="22"/>
          <w:u w:val="single"/>
        </w:rPr>
        <w:t>Zhiping</w:t>
      </w:r>
      <w:proofErr w:type="spellEnd"/>
      <w:r w:rsidRPr="003366AB">
        <w:rPr>
          <w:rFonts w:ascii="Helvetica" w:hAnsi="Helvetica" w:cs="Arial" w:hint="eastAsia"/>
          <w:b/>
          <w:sz w:val="22"/>
          <w:szCs w:val="22"/>
          <w:u w:val="single"/>
        </w:rPr>
        <w:t xml:space="preserve"> Zhang</w:t>
      </w:r>
      <w:r>
        <w:rPr>
          <w:rFonts w:ascii="Helvetica" w:hAnsi="Helvetica" w:cs="Arial" w:hint="eastAsia"/>
          <w:sz w:val="22"/>
          <w:szCs w:val="22"/>
        </w:rPr>
        <w:t>:</w:t>
      </w:r>
      <w:r w:rsidRPr="003366AB">
        <w:rPr>
          <w:rFonts w:ascii="Helvetica" w:hAnsi="Helvetica" w:cs="Arial"/>
          <w:sz w:val="22"/>
          <w:szCs w:val="22"/>
        </w:rPr>
        <w:t xml:space="preserve"> </w:t>
      </w:r>
      <w:r w:rsidRPr="003366AB">
        <w:rPr>
          <w:rFonts w:ascii="Helvetica" w:hAnsi="Helvetica" w:cs="Arial" w:hint="eastAsia"/>
          <w:sz w:val="22"/>
          <w:szCs w:val="22"/>
        </w:rPr>
        <w:t>The most critical step is to set up a synthetic system</w:t>
      </w:r>
      <w:r>
        <w:rPr>
          <w:rFonts w:ascii="Helvetica" w:hAnsi="Helvetica" w:cs="Arial" w:hint="eastAsia"/>
          <w:sz w:val="22"/>
          <w:szCs w:val="22"/>
        </w:rPr>
        <w:t xml:space="preserve"> </w:t>
      </w:r>
      <w:r w:rsidRPr="003366AB">
        <w:rPr>
          <w:rFonts w:ascii="Helvetica" w:hAnsi="Helvetica" w:cs="Arial" w:hint="eastAsia"/>
          <w:b/>
          <w:sz w:val="22"/>
          <w:szCs w:val="22"/>
        </w:rPr>
        <w:t>[1]</w:t>
      </w:r>
      <w:r w:rsidRPr="003366AB">
        <w:rPr>
          <w:rFonts w:ascii="Helvetica" w:hAnsi="Helvetica" w:cs="Arial" w:hint="eastAsia"/>
          <w:sz w:val="22"/>
          <w:szCs w:val="22"/>
        </w:rPr>
        <w:t>.</w:t>
      </w:r>
      <w:r w:rsidRPr="003366AB">
        <w:rPr>
          <w:rFonts w:ascii="Helvetica" w:hAnsi="Helvetica" w:cs="Arial"/>
          <w:sz w:val="22"/>
          <w:szCs w:val="22"/>
        </w:rPr>
        <w:br w:type="page"/>
      </w:r>
    </w:p>
    <w:p w:rsidR="003366AB" w:rsidRPr="00051F7E" w:rsidRDefault="003366AB" w:rsidP="00DD1A8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lastRenderedPageBreak/>
        <w:t>INTERVIEW</w:t>
      </w:r>
    </w:p>
    <w:p w:rsidR="00A24769" w:rsidRPr="00C466C9" w:rsidRDefault="001B3CB7" w:rsidP="00C466C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51F7E">
        <w:rPr>
          <w:rFonts w:ascii="Helvetica" w:hAnsi="Helvetica" w:cs="Arial" w:hint="eastAsia"/>
          <w:sz w:val="22"/>
          <w:szCs w:val="22"/>
        </w:rPr>
        <w:t>To s</w:t>
      </w:r>
      <w:r w:rsidR="00A24769" w:rsidRPr="00051F7E">
        <w:rPr>
          <w:rFonts w:ascii="Helvetica" w:hAnsi="Helvetica" w:cs="Arial" w:hint="eastAsia"/>
          <w:sz w:val="22"/>
          <w:szCs w:val="22"/>
        </w:rPr>
        <w:t>et up a synthetic system</w:t>
      </w:r>
      <w:r w:rsidR="00A37BC2" w:rsidRPr="00051F7E">
        <w:rPr>
          <w:rFonts w:ascii="Helvetica" w:hAnsi="Helvetica" w:cs="Arial" w:hint="eastAsia"/>
          <w:sz w:val="22"/>
          <w:szCs w:val="22"/>
        </w:rPr>
        <w:t xml:space="preserve"> </w:t>
      </w:r>
      <w:r w:rsidR="00A37BC2" w:rsidRPr="00051F7E">
        <w:rPr>
          <w:rFonts w:ascii="Helvetica" w:hAnsi="Helvetica" w:cs="Arial" w:hint="eastAsia"/>
          <w:b/>
          <w:sz w:val="22"/>
          <w:szCs w:val="22"/>
        </w:rPr>
        <w:t>[1-LM]</w:t>
      </w:r>
      <w:r w:rsidR="00A24769" w:rsidRPr="00051F7E">
        <w:rPr>
          <w:rFonts w:ascii="Helvetica" w:hAnsi="Helvetica" w:cs="Arial" w:hint="eastAsia"/>
          <w:sz w:val="22"/>
          <w:szCs w:val="22"/>
        </w:rPr>
        <w:t xml:space="preserve"> to produce a </w:t>
      </w:r>
      <w:proofErr w:type="spellStart"/>
      <w:r w:rsidR="00A24769" w:rsidRPr="00051F7E">
        <w:rPr>
          <w:rFonts w:ascii="Helvetica" w:hAnsi="Helvetica" w:cs="Arial" w:hint="eastAsia"/>
          <w:sz w:val="22"/>
          <w:szCs w:val="22"/>
        </w:rPr>
        <w:t>flavonol</w:t>
      </w:r>
      <w:proofErr w:type="spellEnd"/>
      <w:r w:rsidR="00A9135B" w:rsidRPr="00051F7E">
        <w:rPr>
          <w:rFonts w:ascii="Helvetica" w:hAnsi="Helvetica" w:cs="Arial" w:hint="eastAsia"/>
          <w:sz w:val="22"/>
          <w:szCs w:val="22"/>
        </w:rPr>
        <w:t xml:space="preserve"> </w:t>
      </w:r>
      <w:r w:rsidR="00A9135B" w:rsidRPr="00051F7E">
        <w:rPr>
          <w:rFonts w:ascii="Helvetica" w:hAnsi="Helvetica" w:cs="Arial" w:hint="eastAsia"/>
          <w:b/>
          <w:sz w:val="22"/>
          <w:szCs w:val="22"/>
        </w:rPr>
        <w:t>[2-LM]</w:t>
      </w:r>
      <w:r w:rsidR="00A24769" w:rsidRPr="00051F7E">
        <w:rPr>
          <w:rFonts w:ascii="Helvetica" w:hAnsi="Helvetica" w:cs="Arial" w:hint="eastAsia"/>
          <w:sz w:val="22"/>
          <w:szCs w:val="22"/>
        </w:rPr>
        <w:t xml:space="preserve"> from a </w:t>
      </w:r>
      <w:proofErr w:type="spellStart"/>
      <w:r w:rsidR="00A24769" w:rsidRPr="00051F7E">
        <w:rPr>
          <w:rFonts w:ascii="Helvetica" w:hAnsi="Helvetica" w:cs="Arial" w:hint="eastAsia"/>
          <w:sz w:val="22"/>
          <w:szCs w:val="22"/>
        </w:rPr>
        <w:t>flavanone</w:t>
      </w:r>
      <w:proofErr w:type="spellEnd"/>
      <w:r w:rsidR="00EE516E" w:rsidRPr="00051F7E">
        <w:rPr>
          <w:rFonts w:ascii="Helvetica" w:hAnsi="Helvetica" w:cs="Arial" w:hint="eastAsia"/>
          <w:sz w:val="22"/>
          <w:szCs w:val="22"/>
        </w:rPr>
        <w:t xml:space="preserve"> </w:t>
      </w:r>
      <w:r w:rsidR="00A9135B" w:rsidRPr="00051F7E">
        <w:rPr>
          <w:rFonts w:ascii="Helvetica" w:hAnsi="Helvetica" w:cs="Arial" w:hint="eastAsia"/>
          <w:b/>
          <w:sz w:val="22"/>
          <w:szCs w:val="22"/>
        </w:rPr>
        <w:t>[3</w:t>
      </w:r>
      <w:r w:rsidR="00EE516E" w:rsidRPr="00051F7E">
        <w:rPr>
          <w:rFonts w:ascii="Helvetica" w:hAnsi="Helvetica" w:cs="Arial" w:hint="eastAsia"/>
          <w:b/>
          <w:sz w:val="22"/>
          <w:szCs w:val="22"/>
        </w:rPr>
        <w:t>-LM]</w:t>
      </w:r>
      <w:r w:rsidR="00C466C9" w:rsidRPr="00051F7E">
        <w:rPr>
          <w:rFonts w:ascii="Helvetica" w:hAnsi="Helvetica" w:cs="Arial" w:hint="eastAsia"/>
          <w:sz w:val="22"/>
          <w:szCs w:val="22"/>
        </w:rPr>
        <w:t>, first p</w:t>
      </w:r>
      <w:r w:rsidR="00A24769" w:rsidRPr="00051F7E">
        <w:rPr>
          <w:rFonts w:ascii="Helvetica" w:hAnsi="Helvetica" w:cs="Arial"/>
          <w:sz w:val="22"/>
          <w:szCs w:val="22"/>
        </w:rPr>
        <w:t xml:space="preserve">repare the </w:t>
      </w:r>
      <w:r w:rsidR="00A24769" w:rsidRPr="00051F7E">
        <w:rPr>
          <w:rFonts w:ascii="Helvetica" w:hAnsi="Helvetica" w:cs="Arial" w:hint="eastAsia"/>
          <w:sz w:val="22"/>
          <w:szCs w:val="22"/>
        </w:rPr>
        <w:t>synthetic</w:t>
      </w:r>
      <w:r w:rsidR="00A24769" w:rsidRPr="00051F7E">
        <w:rPr>
          <w:rFonts w:ascii="Helvetica" w:hAnsi="Helvetica" w:cs="Arial"/>
          <w:sz w:val="22"/>
          <w:szCs w:val="22"/>
        </w:rPr>
        <w:t xml:space="preserve"> system</w:t>
      </w:r>
      <w:r w:rsidR="001965E7" w:rsidRPr="00051F7E">
        <w:rPr>
          <w:rFonts w:ascii="Helvetica" w:hAnsi="Helvetica" w:cs="Arial" w:hint="eastAsia"/>
          <w:sz w:val="22"/>
          <w:szCs w:val="22"/>
        </w:rPr>
        <w:t xml:space="preserve"> in a 2-milliliter tube </w:t>
      </w:r>
      <w:r w:rsidR="00C466C9" w:rsidRPr="00051F7E">
        <w:rPr>
          <w:rFonts w:ascii="Helvetica" w:hAnsi="Helvetica" w:cs="Arial" w:hint="eastAsia"/>
          <w:sz w:val="22"/>
          <w:szCs w:val="22"/>
        </w:rPr>
        <w:t xml:space="preserve">according to the reagents </w:t>
      </w:r>
      <w:r w:rsidR="00C466C9" w:rsidRPr="00051F7E">
        <w:rPr>
          <w:rFonts w:ascii="Helvetica" w:hAnsi="Helvetica" w:cs="Arial"/>
          <w:sz w:val="22"/>
          <w:szCs w:val="22"/>
        </w:rPr>
        <w:t>listed</w:t>
      </w:r>
      <w:r w:rsidR="00C466C9" w:rsidRPr="00051F7E">
        <w:rPr>
          <w:rFonts w:ascii="Helvetica" w:hAnsi="Helvetica" w:cs="Arial" w:hint="eastAsia"/>
          <w:sz w:val="22"/>
          <w:szCs w:val="22"/>
        </w:rPr>
        <w:t xml:space="preserve"> in this table</w:t>
      </w:r>
      <w:r w:rsidR="00C466C9" w:rsidRPr="00051F7E">
        <w:rPr>
          <w:rFonts w:ascii="Helvetica" w:hAnsi="Helvetica" w:cs="Arial" w:hint="eastAsia"/>
          <w:b/>
          <w:sz w:val="22"/>
          <w:szCs w:val="22"/>
        </w:rPr>
        <w:t xml:space="preserve"> [</w:t>
      </w:r>
      <w:r w:rsidR="005732E4" w:rsidRPr="00051F7E">
        <w:rPr>
          <w:rFonts w:ascii="Helvetica" w:hAnsi="Helvetica" w:cs="Arial" w:hint="eastAsia"/>
          <w:b/>
          <w:sz w:val="22"/>
          <w:szCs w:val="22"/>
        </w:rPr>
        <w:t>4</w:t>
      </w:r>
      <w:r w:rsidR="00EE516E" w:rsidRPr="00051F7E">
        <w:rPr>
          <w:rFonts w:ascii="Helvetica" w:hAnsi="Helvetica" w:cs="Arial" w:hint="eastAsia"/>
          <w:b/>
          <w:sz w:val="22"/>
          <w:szCs w:val="22"/>
        </w:rPr>
        <w:t>-LM</w:t>
      </w:r>
      <w:r w:rsidR="00C466C9" w:rsidRPr="00051F7E">
        <w:rPr>
          <w:rFonts w:ascii="Helvetica" w:hAnsi="Helvetica" w:cs="Arial" w:hint="eastAsia"/>
          <w:b/>
          <w:sz w:val="22"/>
          <w:szCs w:val="22"/>
        </w:rPr>
        <w:t>]</w:t>
      </w:r>
      <w:r w:rsidR="00A24769" w:rsidRPr="00051F7E">
        <w:rPr>
          <w:rFonts w:ascii="Helvetica" w:hAnsi="Helvetica" w:cs="Arial"/>
          <w:sz w:val="22"/>
          <w:szCs w:val="22"/>
        </w:rPr>
        <w:t>.</w:t>
      </w:r>
      <w:r w:rsidR="00F25678" w:rsidRPr="00051F7E">
        <w:rPr>
          <w:rFonts w:ascii="Helvetica" w:hAnsi="Helvetica" w:cs="Arial" w:hint="eastAsia"/>
          <w:sz w:val="22"/>
          <w:szCs w:val="22"/>
        </w:rPr>
        <w:t xml:space="preserve"> Place the open tube in a shaking heat block</w:t>
      </w:r>
      <w:r w:rsidR="00F25678" w:rsidRPr="00051F7E">
        <w:rPr>
          <w:rFonts w:ascii="Helvetica" w:hAnsi="Helvetica" w:cs="Arial"/>
          <w:sz w:val="22"/>
          <w:szCs w:val="22"/>
        </w:rPr>
        <w:t xml:space="preserve"> </w:t>
      </w:r>
      <w:r w:rsidR="00F25678" w:rsidRPr="00051F7E">
        <w:rPr>
          <w:rFonts w:ascii="Helvetica" w:hAnsi="Helvetica" w:cs="Arial" w:hint="eastAsia"/>
          <w:sz w:val="22"/>
          <w:szCs w:val="22"/>
        </w:rPr>
        <w:t>at</w:t>
      </w:r>
      <w:r w:rsidR="00F25678" w:rsidRPr="00051F7E">
        <w:rPr>
          <w:rFonts w:ascii="Helvetica" w:hAnsi="Helvetica" w:cs="Arial"/>
          <w:sz w:val="22"/>
          <w:szCs w:val="22"/>
        </w:rPr>
        <w:t xml:space="preserve"> 40</w:t>
      </w:r>
      <w:r w:rsidR="00F25678" w:rsidRPr="007A53F5">
        <w:rPr>
          <w:rFonts w:ascii="Helvetica" w:hAnsi="Helvetica" w:cs="Arial"/>
          <w:sz w:val="22"/>
          <w:szCs w:val="22"/>
        </w:rPr>
        <w:t xml:space="preserve"> </w:t>
      </w:r>
      <w:r w:rsidR="00F25678">
        <w:rPr>
          <w:rFonts w:ascii="Helvetica" w:hAnsi="Helvetica" w:cs="Arial" w:hint="eastAsia"/>
          <w:sz w:val="22"/>
          <w:szCs w:val="22"/>
        </w:rPr>
        <w:t>degrees Celsius</w:t>
      </w:r>
      <w:r w:rsidR="00F25678" w:rsidRPr="007A53F5">
        <w:rPr>
          <w:rFonts w:ascii="Helvetica" w:hAnsi="Helvetica" w:cs="Arial" w:hint="eastAsia"/>
          <w:sz w:val="22"/>
          <w:szCs w:val="22"/>
        </w:rPr>
        <w:t xml:space="preserve"> </w:t>
      </w:r>
      <w:r w:rsidR="00F25678" w:rsidRPr="007A53F5">
        <w:rPr>
          <w:rFonts w:ascii="Helvetica" w:hAnsi="Helvetica" w:cs="Arial"/>
          <w:sz w:val="22"/>
          <w:szCs w:val="22"/>
        </w:rPr>
        <w:t>at 600 rpm</w:t>
      </w:r>
      <w:r w:rsidR="00F25678" w:rsidRPr="007A53F5">
        <w:rPr>
          <w:rFonts w:ascii="Helvetica" w:hAnsi="Helvetica" w:cs="Arial" w:hint="eastAsia"/>
          <w:sz w:val="22"/>
          <w:szCs w:val="22"/>
        </w:rPr>
        <w:t xml:space="preserve"> </w:t>
      </w:r>
      <w:r w:rsidR="00F25678" w:rsidRPr="007A53F5">
        <w:rPr>
          <w:rFonts w:ascii="Helvetica" w:hAnsi="Helvetica" w:cs="Arial"/>
          <w:sz w:val="22"/>
          <w:szCs w:val="22"/>
        </w:rPr>
        <w:t>for 40 min</w:t>
      </w:r>
      <w:r w:rsidR="00F25678">
        <w:rPr>
          <w:rFonts w:ascii="Helvetica" w:hAnsi="Helvetica" w:cs="Arial" w:hint="eastAsia"/>
          <w:sz w:val="22"/>
          <w:szCs w:val="22"/>
        </w:rPr>
        <w:t xml:space="preserve">utes </w:t>
      </w:r>
      <w:r w:rsidR="005732E4">
        <w:rPr>
          <w:rFonts w:ascii="Helvetica" w:hAnsi="Helvetica" w:cs="Arial" w:hint="eastAsia"/>
          <w:b/>
          <w:sz w:val="22"/>
          <w:szCs w:val="22"/>
        </w:rPr>
        <w:t>[5</w:t>
      </w:r>
      <w:r w:rsidR="00F25678" w:rsidRPr="003F0466">
        <w:rPr>
          <w:rFonts w:ascii="Helvetica" w:hAnsi="Helvetica" w:cs="Arial" w:hint="eastAsia"/>
          <w:b/>
          <w:sz w:val="22"/>
          <w:szCs w:val="22"/>
        </w:rPr>
        <w:t>]</w:t>
      </w:r>
      <w:r w:rsidR="00F25678" w:rsidRPr="007A53F5">
        <w:rPr>
          <w:rFonts w:ascii="Helvetica" w:hAnsi="Helvetica" w:cs="Arial"/>
          <w:sz w:val="22"/>
          <w:szCs w:val="22"/>
        </w:rPr>
        <w:t>.</w:t>
      </w:r>
    </w:p>
    <w:p w:rsidR="00A24769" w:rsidRDefault="00EE516E" w:rsidP="00EE516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Figure 1</w:t>
      </w:r>
    </w:p>
    <w:p w:rsidR="00A9135B" w:rsidRPr="00A9135B" w:rsidRDefault="00A9135B" w:rsidP="00EE516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Figure 1 - </w:t>
      </w:r>
      <w:r w:rsidRPr="00DF2268">
        <w:rPr>
          <w:rFonts w:ascii="Helvetica" w:hAnsi="Helvetica" w:cs="Arial" w:hint="eastAsia"/>
          <w:i/>
          <w:color w:val="4472C4" w:themeColor="accent1"/>
          <w:sz w:val="22"/>
          <w:szCs w:val="22"/>
        </w:rPr>
        <w:t>Video editor: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 emphasize </w:t>
      </w:r>
      <w:r w:rsidRPr="00385F25">
        <w:rPr>
          <w:rFonts w:ascii="Helvetica" w:hAnsi="Helvetica" w:cs="Arial"/>
          <w:i/>
          <w:color w:val="4472C4" w:themeColor="accent1"/>
          <w:sz w:val="22"/>
          <w:szCs w:val="22"/>
        </w:rPr>
        <w:t>FLS1</w:t>
      </w:r>
      <w:r w:rsidR="00385F25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 on the figure</w:t>
      </w:r>
      <w:r w:rsidRPr="00385F25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, </w:t>
      </w:r>
      <w:r w:rsidR="00385F25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and put </w:t>
      </w:r>
      <w:r w:rsidR="00385F25" w:rsidRPr="00385F25">
        <w:rPr>
          <w:rFonts w:ascii="Helvetica" w:hAnsi="Helvetica" w:cs="Arial" w:hint="eastAsia"/>
          <w:b/>
          <w:i/>
          <w:color w:val="4472C4" w:themeColor="accent1"/>
          <w:sz w:val="22"/>
          <w:szCs w:val="22"/>
        </w:rPr>
        <w:t xml:space="preserve">TEXT: </w:t>
      </w:r>
      <w:proofErr w:type="spellStart"/>
      <w:r w:rsidRPr="00385F25">
        <w:rPr>
          <w:rFonts w:ascii="Helvetica" w:hAnsi="Helvetica" w:cs="Arial"/>
          <w:b/>
          <w:i/>
          <w:color w:val="4472C4" w:themeColor="accent1"/>
          <w:sz w:val="22"/>
          <w:szCs w:val="22"/>
        </w:rPr>
        <w:t>flavonol</w:t>
      </w:r>
      <w:proofErr w:type="spellEnd"/>
      <w:r w:rsidRPr="00385F25">
        <w:rPr>
          <w:rFonts w:ascii="Helvetica" w:hAnsi="Helvetica" w:cs="Arial"/>
          <w:b/>
          <w:i/>
          <w:color w:val="4472C4" w:themeColor="accent1"/>
          <w:sz w:val="22"/>
          <w:szCs w:val="22"/>
        </w:rPr>
        <w:t xml:space="preserve"> </w:t>
      </w:r>
      <w:proofErr w:type="spellStart"/>
      <w:r w:rsidRPr="00385F25">
        <w:rPr>
          <w:rFonts w:ascii="Helvetica" w:hAnsi="Helvetica" w:cs="Arial"/>
          <w:b/>
          <w:i/>
          <w:color w:val="4472C4" w:themeColor="accent1"/>
          <w:sz w:val="22"/>
          <w:szCs w:val="22"/>
        </w:rPr>
        <w:t>synthase</w:t>
      </w:r>
      <w:proofErr w:type="spellEnd"/>
      <w:r w:rsidRPr="00385F25">
        <w:rPr>
          <w:rFonts w:ascii="Helvetica" w:hAnsi="Helvetica" w:cs="Arial"/>
          <w:b/>
          <w:i/>
          <w:color w:val="4472C4" w:themeColor="accent1"/>
          <w:sz w:val="22"/>
          <w:szCs w:val="22"/>
        </w:rPr>
        <w:t xml:space="preserve"> 1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 </w:t>
      </w:r>
      <w:r w:rsidR="00385F25">
        <w:rPr>
          <w:rFonts w:ascii="Helvetica" w:hAnsi="Helvetica" w:cs="Arial" w:hint="eastAsia"/>
          <w:i/>
          <w:color w:val="4472C4" w:themeColor="accent1"/>
          <w:sz w:val="22"/>
          <w:szCs w:val="22"/>
        </w:rPr>
        <w:t>next to it.</w:t>
      </w:r>
    </w:p>
    <w:p w:rsidR="00A9135B" w:rsidRPr="00A9135B" w:rsidRDefault="00A9135B" w:rsidP="00EE516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Figure 1 - </w:t>
      </w:r>
      <w:r w:rsidRPr="00DF2268">
        <w:rPr>
          <w:rFonts w:ascii="Helvetica" w:hAnsi="Helvetica" w:cs="Arial" w:hint="eastAsia"/>
          <w:i/>
          <w:color w:val="4472C4" w:themeColor="accent1"/>
          <w:sz w:val="22"/>
          <w:szCs w:val="22"/>
        </w:rPr>
        <w:t>Video editor: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 emphasize </w:t>
      </w:r>
      <w:r w:rsidR="00385F25" w:rsidRPr="00385F25">
        <w:rPr>
          <w:rFonts w:ascii="Helvetica" w:hAnsi="Helvetica" w:cs="Arial"/>
          <w:i/>
          <w:color w:val="4472C4" w:themeColor="accent1"/>
          <w:sz w:val="22"/>
          <w:szCs w:val="22"/>
        </w:rPr>
        <w:t>F3H</w:t>
      </w:r>
      <w:r w:rsidR="00385F25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 on the figure</w:t>
      </w:r>
      <w:r w:rsidR="00385F25" w:rsidRPr="00385F25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, </w:t>
      </w:r>
      <w:r w:rsidR="00385F25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and put </w:t>
      </w:r>
      <w:r w:rsidR="00385F25" w:rsidRPr="00385F25">
        <w:rPr>
          <w:rFonts w:ascii="Helvetica" w:hAnsi="Helvetica" w:cs="Arial" w:hint="eastAsia"/>
          <w:b/>
          <w:i/>
          <w:color w:val="4472C4" w:themeColor="accent1"/>
          <w:sz w:val="22"/>
          <w:szCs w:val="22"/>
        </w:rPr>
        <w:t xml:space="preserve">TEXT: </w:t>
      </w:r>
      <w:proofErr w:type="spellStart"/>
      <w:r w:rsidR="00385F25" w:rsidRPr="00385F25">
        <w:rPr>
          <w:rFonts w:ascii="Helvetica" w:hAnsi="Helvetica" w:cs="Arial"/>
          <w:b/>
          <w:i/>
          <w:color w:val="4472C4" w:themeColor="accent1"/>
          <w:sz w:val="22"/>
          <w:szCs w:val="22"/>
        </w:rPr>
        <w:t>flavanone</w:t>
      </w:r>
      <w:proofErr w:type="spellEnd"/>
      <w:r w:rsidR="00385F25" w:rsidRPr="00385F25">
        <w:rPr>
          <w:rFonts w:ascii="Helvetica" w:hAnsi="Helvetica" w:cs="Arial"/>
          <w:b/>
          <w:i/>
          <w:color w:val="4472C4" w:themeColor="accent1"/>
          <w:sz w:val="22"/>
          <w:szCs w:val="22"/>
        </w:rPr>
        <w:t xml:space="preserve"> 3-hydroxylase</w:t>
      </w:r>
      <w:r w:rsidR="00385F25" w:rsidRPr="00385F25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 next to it.</w:t>
      </w:r>
    </w:p>
    <w:p w:rsidR="00A24769" w:rsidRPr="00F25678" w:rsidRDefault="00EE516E" w:rsidP="00F2567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Table 6</w:t>
      </w:r>
    </w:p>
    <w:p w:rsidR="003366AB" w:rsidRPr="003366AB" w:rsidRDefault="001965E7" w:rsidP="003366A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MED: Talent puts the </w:t>
      </w:r>
      <w:r w:rsidR="003F0466">
        <w:rPr>
          <w:rFonts w:ascii="Helvetica" w:hAnsi="Helvetica" w:cs="Arial" w:hint="eastAsia"/>
          <w:sz w:val="22"/>
          <w:szCs w:val="22"/>
        </w:rPr>
        <w:t xml:space="preserve">open tube </w:t>
      </w:r>
      <w:r>
        <w:rPr>
          <w:rFonts w:ascii="Helvetica" w:hAnsi="Helvetica" w:cs="Arial" w:hint="eastAsia"/>
          <w:sz w:val="22"/>
          <w:szCs w:val="22"/>
        </w:rPr>
        <w:t xml:space="preserve">into </w:t>
      </w:r>
      <w:r w:rsidR="003F0466">
        <w:rPr>
          <w:rFonts w:ascii="Helvetica" w:hAnsi="Helvetica" w:cs="Arial" w:hint="eastAsia"/>
          <w:sz w:val="22"/>
          <w:szCs w:val="22"/>
        </w:rPr>
        <w:t>a heat block</w:t>
      </w:r>
      <w:r>
        <w:rPr>
          <w:rFonts w:ascii="Helvetica" w:hAnsi="Helvetica" w:cs="Arial" w:hint="eastAsia"/>
          <w:sz w:val="22"/>
          <w:szCs w:val="22"/>
        </w:rPr>
        <w:t>.</w:t>
      </w:r>
    </w:p>
    <w:p w:rsidR="00A24769" w:rsidRDefault="00761111" w:rsidP="007A53F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After that,</w:t>
      </w:r>
      <w:r w:rsidR="00A24769" w:rsidRPr="007A53F5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 w:hint="eastAsia"/>
          <w:sz w:val="22"/>
          <w:szCs w:val="22"/>
        </w:rPr>
        <w:t>t</w:t>
      </w:r>
      <w:r w:rsidR="00A24769" w:rsidRPr="007A53F5">
        <w:rPr>
          <w:rFonts w:ascii="Helvetica" w:hAnsi="Helvetica" w:cs="Arial"/>
          <w:sz w:val="22"/>
          <w:szCs w:val="22"/>
        </w:rPr>
        <w:t xml:space="preserve">erminate the reaction </w:t>
      </w:r>
      <w:r w:rsidR="00A24769" w:rsidRPr="007A53F5">
        <w:rPr>
          <w:rFonts w:ascii="Helvetica" w:hAnsi="Helvetica" w:cs="Arial" w:hint="eastAsia"/>
          <w:sz w:val="22"/>
          <w:szCs w:val="22"/>
        </w:rPr>
        <w:t>by a</w:t>
      </w:r>
      <w:r w:rsidR="00A24769" w:rsidRPr="007A53F5">
        <w:rPr>
          <w:rFonts w:ascii="Helvetica" w:hAnsi="Helvetica" w:cs="Arial"/>
          <w:sz w:val="22"/>
          <w:szCs w:val="22"/>
        </w:rPr>
        <w:t>dd</w:t>
      </w:r>
      <w:r w:rsidR="00A24769" w:rsidRPr="007A53F5">
        <w:rPr>
          <w:rFonts w:ascii="Helvetica" w:hAnsi="Helvetica" w:cs="Arial" w:hint="eastAsia"/>
          <w:sz w:val="22"/>
          <w:szCs w:val="22"/>
        </w:rPr>
        <w:t>ing</w:t>
      </w:r>
      <w:r w:rsidR="00A24769" w:rsidRPr="007A53F5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10 </w:t>
      </w:r>
      <w:proofErr w:type="spellStart"/>
      <w:r>
        <w:rPr>
          <w:rFonts w:ascii="Helvetica" w:hAnsi="Helvetica" w:cs="Arial"/>
          <w:sz w:val="22"/>
          <w:szCs w:val="22"/>
        </w:rPr>
        <w:t>microliters</w:t>
      </w:r>
      <w:proofErr w:type="spellEnd"/>
      <w:r w:rsidR="00A24769" w:rsidRPr="007A53F5">
        <w:rPr>
          <w:rFonts w:ascii="Helvetica" w:hAnsi="Helvetica" w:cs="Arial"/>
          <w:sz w:val="22"/>
          <w:szCs w:val="22"/>
        </w:rPr>
        <w:t xml:space="preserve"> of acetic acid and 100 </w:t>
      </w:r>
      <w:proofErr w:type="spellStart"/>
      <w:r>
        <w:rPr>
          <w:rFonts w:ascii="Helvetica" w:hAnsi="Helvetica" w:cs="Arial" w:hint="eastAsia"/>
          <w:sz w:val="22"/>
          <w:szCs w:val="22"/>
        </w:rPr>
        <w:t>microliters</w:t>
      </w:r>
      <w:proofErr w:type="spellEnd"/>
      <w:r w:rsidR="00A24769" w:rsidRPr="007A53F5">
        <w:rPr>
          <w:rFonts w:ascii="Helvetica" w:hAnsi="Helvetica" w:cs="Arial"/>
          <w:sz w:val="22"/>
          <w:szCs w:val="22"/>
        </w:rPr>
        <w:t xml:space="preserve"> of ethyl acetate</w:t>
      </w:r>
      <w:r>
        <w:rPr>
          <w:rFonts w:ascii="Helvetica" w:hAnsi="Helvetica" w:cs="Arial" w:hint="eastAsia"/>
          <w:sz w:val="22"/>
          <w:szCs w:val="22"/>
        </w:rPr>
        <w:t xml:space="preserve"> </w:t>
      </w:r>
      <w:r w:rsidRPr="00761111">
        <w:rPr>
          <w:rFonts w:ascii="Helvetica" w:hAnsi="Helvetica" w:cs="Arial" w:hint="eastAsia"/>
          <w:b/>
          <w:sz w:val="22"/>
          <w:szCs w:val="22"/>
        </w:rPr>
        <w:t>[1]</w:t>
      </w:r>
      <w:r w:rsidR="00A24769" w:rsidRPr="007A53F5">
        <w:rPr>
          <w:rFonts w:ascii="Helvetica" w:hAnsi="Helvetica" w:cs="Arial"/>
          <w:sz w:val="22"/>
          <w:szCs w:val="22"/>
        </w:rPr>
        <w:t>.</w:t>
      </w:r>
    </w:p>
    <w:p w:rsidR="00A24769" w:rsidRPr="007A53F5" w:rsidRDefault="0077113F" w:rsidP="0077113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CU: Talent retrieve</w:t>
      </w:r>
      <w:r w:rsidR="006D5841">
        <w:rPr>
          <w:rFonts w:ascii="Helvetica" w:hAnsi="Helvetica" w:cs="Arial" w:hint="eastAsia"/>
          <w:sz w:val="22"/>
          <w:szCs w:val="22"/>
        </w:rPr>
        <w:t>s</w:t>
      </w:r>
      <w:r>
        <w:rPr>
          <w:rFonts w:ascii="Helvetica" w:hAnsi="Helvetica" w:cs="Arial" w:hint="eastAsia"/>
          <w:sz w:val="22"/>
          <w:szCs w:val="22"/>
        </w:rPr>
        <w:t xml:space="preserve"> the tube from the heat block and adds in two solutions.</w:t>
      </w:r>
    </w:p>
    <w:p w:rsidR="00A24769" w:rsidRDefault="00A24769" w:rsidP="007A53F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A53F5">
        <w:rPr>
          <w:rFonts w:ascii="Helvetica" w:hAnsi="Helvetica" w:cs="Arial"/>
          <w:sz w:val="22"/>
          <w:szCs w:val="22"/>
        </w:rPr>
        <w:t>Two hours l</w:t>
      </w:r>
      <w:r w:rsidRPr="001D042B">
        <w:rPr>
          <w:rFonts w:ascii="Helvetica" w:hAnsi="Helvetica" w:cs="Arial"/>
          <w:sz w:val="22"/>
          <w:szCs w:val="22"/>
        </w:rPr>
        <w:t xml:space="preserve">ater, </w:t>
      </w:r>
      <w:r w:rsidR="003D7375" w:rsidRPr="001D042B">
        <w:rPr>
          <w:rFonts w:ascii="Helvetica" w:hAnsi="Helvetica" w:cs="Arial" w:hint="eastAsia"/>
          <w:sz w:val="22"/>
          <w:szCs w:val="22"/>
        </w:rPr>
        <w:t xml:space="preserve">use a </w:t>
      </w:r>
      <w:proofErr w:type="spellStart"/>
      <w:r w:rsidR="003D7375" w:rsidRPr="001D042B">
        <w:rPr>
          <w:rFonts w:ascii="Helvetica" w:hAnsi="Helvetica" w:cs="Arial" w:hint="eastAsia"/>
          <w:sz w:val="22"/>
          <w:szCs w:val="22"/>
        </w:rPr>
        <w:t>pipet</w:t>
      </w:r>
      <w:proofErr w:type="spellEnd"/>
      <w:r w:rsidR="003D7375" w:rsidRPr="001D042B">
        <w:rPr>
          <w:rFonts w:ascii="Helvetica" w:hAnsi="Helvetica" w:cs="Arial" w:hint="eastAsia"/>
          <w:sz w:val="22"/>
          <w:szCs w:val="22"/>
        </w:rPr>
        <w:t xml:space="preserve"> to </w:t>
      </w:r>
      <w:r w:rsidRPr="001D042B">
        <w:rPr>
          <w:rFonts w:ascii="Helvetica" w:hAnsi="Helvetica" w:cs="Arial"/>
          <w:sz w:val="22"/>
          <w:szCs w:val="22"/>
        </w:rPr>
        <w:t xml:space="preserve">transfer the </w:t>
      </w:r>
      <w:r w:rsidR="003D7375" w:rsidRPr="001D042B">
        <w:rPr>
          <w:rFonts w:ascii="Helvetica" w:hAnsi="Helvetica" w:cs="Arial" w:hint="eastAsia"/>
          <w:sz w:val="22"/>
          <w:szCs w:val="22"/>
        </w:rPr>
        <w:t xml:space="preserve">top </w:t>
      </w:r>
      <w:r w:rsidR="003D7375" w:rsidRPr="001D042B">
        <w:rPr>
          <w:rFonts w:ascii="Helvetica" w:hAnsi="Helvetica" w:cs="Arial"/>
          <w:sz w:val="22"/>
          <w:szCs w:val="22"/>
        </w:rPr>
        <w:t xml:space="preserve">organic phase </w:t>
      </w:r>
      <w:r w:rsidRPr="001D042B">
        <w:rPr>
          <w:rFonts w:ascii="Helvetica" w:hAnsi="Helvetica" w:cs="Arial"/>
          <w:sz w:val="22"/>
          <w:szCs w:val="22"/>
        </w:rPr>
        <w:t>to</w:t>
      </w:r>
      <w:r w:rsidR="001D042B">
        <w:rPr>
          <w:rFonts w:ascii="Helvetica" w:hAnsi="Helvetica" w:cs="Arial" w:hint="eastAsia"/>
          <w:sz w:val="22"/>
          <w:szCs w:val="22"/>
        </w:rPr>
        <w:t xml:space="preserve"> </w:t>
      </w:r>
      <w:r w:rsidR="00716157">
        <w:rPr>
          <w:rFonts w:ascii="Helvetica" w:hAnsi="Helvetica" w:cs="Arial" w:hint="eastAsia"/>
          <w:sz w:val="22"/>
          <w:szCs w:val="22"/>
        </w:rPr>
        <w:t>a</w:t>
      </w:r>
      <w:r w:rsidRPr="007A53F5">
        <w:rPr>
          <w:rFonts w:ascii="Helvetica" w:hAnsi="Helvetica" w:cs="Arial"/>
          <w:sz w:val="22"/>
          <w:szCs w:val="22"/>
        </w:rPr>
        <w:t xml:space="preserve"> 1.5</w:t>
      </w:r>
      <w:r w:rsidR="003D7375">
        <w:rPr>
          <w:rFonts w:ascii="Helvetica" w:hAnsi="Helvetica" w:cs="Arial" w:hint="eastAsia"/>
          <w:sz w:val="22"/>
          <w:szCs w:val="22"/>
        </w:rPr>
        <w:t xml:space="preserve"> </w:t>
      </w:r>
      <w:r w:rsidR="003D7375" w:rsidRPr="001D042B">
        <w:rPr>
          <w:rFonts w:ascii="Helvetica" w:hAnsi="Helvetica" w:cs="Arial" w:hint="eastAsia"/>
          <w:sz w:val="22"/>
          <w:szCs w:val="22"/>
        </w:rPr>
        <w:t>milliliter</w:t>
      </w:r>
      <w:r w:rsidRPr="001D042B">
        <w:rPr>
          <w:rFonts w:ascii="Helvetica" w:hAnsi="Helvetica" w:cs="Arial"/>
          <w:sz w:val="22"/>
          <w:szCs w:val="22"/>
        </w:rPr>
        <w:t xml:space="preserve"> </w:t>
      </w:r>
      <w:r w:rsidR="00716157">
        <w:rPr>
          <w:rFonts w:ascii="Helvetica" w:hAnsi="Helvetica" w:cs="Arial"/>
          <w:sz w:val="22"/>
          <w:szCs w:val="22"/>
        </w:rPr>
        <w:t>tube</w:t>
      </w:r>
      <w:r w:rsidR="009E40D3" w:rsidRPr="001D042B">
        <w:rPr>
          <w:rFonts w:ascii="Helvetica" w:hAnsi="Helvetica" w:cs="Arial" w:hint="eastAsia"/>
          <w:sz w:val="22"/>
          <w:szCs w:val="22"/>
        </w:rPr>
        <w:t xml:space="preserve"> </w:t>
      </w:r>
      <w:r w:rsidR="009E40D3" w:rsidRPr="001D042B">
        <w:rPr>
          <w:rFonts w:ascii="Helvetica" w:hAnsi="Helvetica" w:cs="Arial" w:hint="eastAsia"/>
          <w:b/>
          <w:sz w:val="22"/>
          <w:szCs w:val="22"/>
        </w:rPr>
        <w:t>[1]</w:t>
      </w:r>
      <w:r w:rsidR="009E40D3" w:rsidRPr="001D042B">
        <w:rPr>
          <w:rFonts w:ascii="Helvetica" w:hAnsi="Helvetica" w:cs="Arial"/>
          <w:sz w:val="22"/>
          <w:szCs w:val="22"/>
        </w:rPr>
        <w:t>,</w:t>
      </w:r>
      <w:r w:rsidR="00EF577F">
        <w:rPr>
          <w:rFonts w:ascii="Helvetica" w:hAnsi="Helvetica" w:cs="Arial"/>
          <w:sz w:val="22"/>
          <w:szCs w:val="22"/>
        </w:rPr>
        <w:t xml:space="preserve"> and place the tube</w:t>
      </w:r>
      <w:r w:rsidR="009E40D3">
        <w:rPr>
          <w:rFonts w:ascii="Helvetica" w:hAnsi="Helvetica" w:cs="Arial"/>
          <w:sz w:val="22"/>
          <w:szCs w:val="22"/>
        </w:rPr>
        <w:t xml:space="preserve"> </w:t>
      </w:r>
      <w:r w:rsidRPr="007A53F5">
        <w:rPr>
          <w:rFonts w:ascii="Helvetica" w:hAnsi="Helvetica" w:cs="Arial" w:hint="eastAsia"/>
          <w:sz w:val="22"/>
          <w:szCs w:val="22"/>
        </w:rPr>
        <w:t xml:space="preserve">in a </w:t>
      </w:r>
      <w:del w:id="18" w:author="Xinyue" w:date="2019-06-11T19:47:00Z">
        <w:r w:rsidRPr="007A53F5" w:rsidDel="0062504D">
          <w:rPr>
            <w:rFonts w:ascii="Helvetica" w:hAnsi="Helvetica" w:cs="Arial" w:hint="eastAsia"/>
            <w:sz w:val="22"/>
            <w:szCs w:val="22"/>
          </w:rPr>
          <w:delText xml:space="preserve">vacuum </w:delText>
        </w:r>
        <w:r w:rsidRPr="007A53F5" w:rsidDel="0062504D">
          <w:rPr>
            <w:rFonts w:ascii="Helvetica" w:hAnsi="Helvetica" w:cs="Arial"/>
            <w:sz w:val="22"/>
            <w:szCs w:val="22"/>
          </w:rPr>
          <w:delText>freeze-drying</w:delText>
        </w:r>
        <w:r w:rsidRPr="007A53F5" w:rsidDel="0062504D">
          <w:rPr>
            <w:rFonts w:ascii="Helvetica" w:hAnsi="Helvetica" w:cs="Arial" w:hint="eastAsia"/>
            <w:sz w:val="22"/>
            <w:szCs w:val="22"/>
          </w:rPr>
          <w:delText xml:space="preserve"> system</w:delText>
        </w:r>
      </w:del>
      <w:ins w:id="19" w:author="Xinyue" w:date="2019-06-11T19:47:00Z">
        <w:r w:rsidR="0062504D">
          <w:rPr>
            <w:rFonts w:ascii="Helvetica" w:hAnsi="Helvetica" w:cs="Arial" w:hint="eastAsia"/>
            <w:sz w:val="22"/>
            <w:szCs w:val="22"/>
          </w:rPr>
          <w:t>hood</w:t>
        </w:r>
      </w:ins>
      <w:r w:rsidRPr="007A53F5">
        <w:rPr>
          <w:rFonts w:ascii="Helvetica" w:hAnsi="Helvetica" w:cs="Arial"/>
          <w:sz w:val="22"/>
          <w:szCs w:val="22"/>
        </w:rPr>
        <w:t xml:space="preserve"> </w:t>
      </w:r>
      <w:r w:rsidR="009E40D3" w:rsidRPr="007A53F5">
        <w:rPr>
          <w:rFonts w:ascii="Helvetica" w:hAnsi="Helvetica" w:cs="Arial" w:hint="eastAsia"/>
          <w:sz w:val="22"/>
          <w:szCs w:val="22"/>
        </w:rPr>
        <w:t>for</w:t>
      </w:r>
      <w:r w:rsidR="009E40D3" w:rsidRPr="007A53F5">
        <w:rPr>
          <w:rFonts w:ascii="Helvetica" w:hAnsi="Helvetica" w:cs="Arial"/>
          <w:sz w:val="22"/>
          <w:szCs w:val="22"/>
        </w:rPr>
        <w:t xml:space="preserve"> </w:t>
      </w:r>
      <w:ins w:id="20" w:author="Xinyue" w:date="2019-06-11T19:48:00Z">
        <w:r w:rsidR="00C12D60">
          <w:rPr>
            <w:rFonts w:ascii="Helvetica" w:hAnsi="Helvetica" w:cs="Arial" w:hint="eastAsia"/>
            <w:sz w:val="22"/>
            <w:szCs w:val="22"/>
          </w:rPr>
          <w:t xml:space="preserve">air </w:t>
        </w:r>
      </w:ins>
      <w:r w:rsidR="009E40D3" w:rsidRPr="007A53F5">
        <w:rPr>
          <w:rFonts w:ascii="Helvetica" w:hAnsi="Helvetica" w:cs="Arial"/>
          <w:sz w:val="22"/>
          <w:szCs w:val="22"/>
        </w:rPr>
        <w:t>drying</w:t>
      </w:r>
      <w:r w:rsidR="009E40D3">
        <w:rPr>
          <w:rFonts w:ascii="Helvetica" w:hAnsi="Helvetica" w:cs="Arial" w:hint="eastAsia"/>
          <w:sz w:val="22"/>
          <w:szCs w:val="22"/>
        </w:rPr>
        <w:t xml:space="preserve"> </w:t>
      </w:r>
      <w:ins w:id="21" w:author="Xinyue" w:date="2019-06-11T19:49:00Z">
        <w:r w:rsidR="00C12D60">
          <w:rPr>
            <w:rFonts w:ascii="Helvetica" w:hAnsi="Helvetica" w:cs="Arial" w:hint="eastAsia"/>
            <w:sz w:val="22"/>
            <w:szCs w:val="22"/>
          </w:rPr>
          <w:t xml:space="preserve">at room temperature </w:t>
        </w:r>
      </w:ins>
      <w:r w:rsidR="009E40D3" w:rsidRPr="009E40D3">
        <w:rPr>
          <w:rFonts w:ascii="Helvetica" w:hAnsi="Helvetica" w:cs="Arial" w:hint="eastAsia"/>
          <w:b/>
          <w:sz w:val="22"/>
          <w:szCs w:val="22"/>
        </w:rPr>
        <w:t>[2]</w:t>
      </w:r>
      <w:r w:rsidRPr="007A53F5">
        <w:rPr>
          <w:rFonts w:ascii="Helvetica" w:hAnsi="Helvetica" w:cs="Arial" w:hint="eastAsia"/>
          <w:sz w:val="22"/>
          <w:szCs w:val="22"/>
        </w:rPr>
        <w:t>.</w:t>
      </w:r>
    </w:p>
    <w:p w:rsidR="005E75FA" w:rsidRPr="00E33699" w:rsidRDefault="009E40D3" w:rsidP="0052517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sz w:val="22"/>
          <w:szCs w:val="22"/>
        </w:rPr>
      </w:pPr>
      <w:r w:rsidRPr="00E33699">
        <w:rPr>
          <w:rFonts w:ascii="Helvetica" w:hAnsi="Helvetica" w:cs="Arial" w:hint="eastAsia"/>
          <w:sz w:val="22"/>
          <w:szCs w:val="22"/>
        </w:rPr>
        <w:t xml:space="preserve">CU: Talent transfers top phases to </w:t>
      </w:r>
      <w:r w:rsidR="00E33699" w:rsidRPr="00E33699">
        <w:rPr>
          <w:rFonts w:ascii="Helvetica" w:hAnsi="Helvetica" w:cs="Arial" w:hint="eastAsia"/>
          <w:sz w:val="22"/>
          <w:szCs w:val="22"/>
        </w:rPr>
        <w:t xml:space="preserve">another </w:t>
      </w:r>
      <w:r w:rsidRPr="00E33699">
        <w:rPr>
          <w:rFonts w:ascii="Helvetica" w:hAnsi="Helvetica" w:cs="Arial" w:hint="eastAsia"/>
          <w:sz w:val="22"/>
          <w:szCs w:val="22"/>
        </w:rPr>
        <w:t>tube.</w:t>
      </w:r>
      <w:r w:rsidR="002F2787" w:rsidRPr="00E33699">
        <w:rPr>
          <w:rFonts w:ascii="Helvetica" w:hAnsi="Helvetica" w:cs="Arial" w:hint="eastAsia"/>
          <w:sz w:val="22"/>
          <w:szCs w:val="22"/>
        </w:rPr>
        <w:t xml:space="preserve"> </w:t>
      </w:r>
      <w:r w:rsidR="002F2787" w:rsidRPr="00E33699">
        <w:rPr>
          <w:rFonts w:ascii="Helvetica" w:hAnsi="Helvetica" w:cs="Arial" w:hint="eastAsia"/>
          <w:i/>
          <w:color w:val="4472C4" w:themeColor="accent1"/>
          <w:sz w:val="22"/>
          <w:szCs w:val="22"/>
        </w:rPr>
        <w:t>Video editor: Show a timer counting to 02:00:00.</w:t>
      </w:r>
    </w:p>
    <w:p w:rsidR="00525170" w:rsidRPr="00E33699" w:rsidRDefault="0046335B" w:rsidP="0052517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sz w:val="22"/>
          <w:szCs w:val="22"/>
        </w:rPr>
      </w:pPr>
      <w:r w:rsidRPr="00E33699">
        <w:rPr>
          <w:rFonts w:ascii="Helvetica" w:hAnsi="Helvetica" w:cs="Arial" w:hint="eastAsia"/>
          <w:sz w:val="22"/>
          <w:szCs w:val="22"/>
        </w:rPr>
        <w:t xml:space="preserve">MED: Talent places </w:t>
      </w:r>
      <w:r w:rsidR="00887A99" w:rsidRPr="00E33699">
        <w:rPr>
          <w:rFonts w:ascii="Helvetica" w:hAnsi="Helvetica" w:cs="Arial" w:hint="eastAsia"/>
          <w:sz w:val="22"/>
          <w:szCs w:val="22"/>
        </w:rPr>
        <w:t>the tube</w:t>
      </w:r>
      <w:r w:rsidRPr="00E33699">
        <w:rPr>
          <w:rFonts w:ascii="Helvetica" w:hAnsi="Helvetica" w:cs="Arial" w:hint="eastAsia"/>
          <w:sz w:val="22"/>
          <w:szCs w:val="22"/>
        </w:rPr>
        <w:t xml:space="preserve"> in</w:t>
      </w:r>
      <w:del w:id="22" w:author="Xinyue" w:date="2019-06-13T09:39:00Z">
        <w:r w:rsidRPr="00E33699" w:rsidDel="007C1C29">
          <w:rPr>
            <w:rFonts w:ascii="Helvetica" w:hAnsi="Helvetica" w:cs="Arial" w:hint="eastAsia"/>
            <w:sz w:val="22"/>
            <w:szCs w:val="22"/>
          </w:rPr>
          <w:delText xml:space="preserve"> vacuum system</w:delText>
        </w:r>
      </w:del>
      <w:ins w:id="23" w:author="Xinyue" w:date="2019-06-13T09:39:00Z">
        <w:r w:rsidR="007C1C29">
          <w:rPr>
            <w:rFonts w:ascii="Helvetica" w:hAnsi="Helvetica" w:cs="Arial" w:hint="eastAsia"/>
            <w:sz w:val="22"/>
            <w:szCs w:val="22"/>
          </w:rPr>
          <w:t xml:space="preserve"> a hood</w:t>
        </w:r>
      </w:ins>
      <w:r w:rsidRPr="00E33699">
        <w:rPr>
          <w:rFonts w:ascii="Helvetica" w:hAnsi="Helvetica" w:cs="Arial" w:hint="eastAsia"/>
          <w:sz w:val="22"/>
          <w:szCs w:val="22"/>
        </w:rPr>
        <w:t>.</w:t>
      </w:r>
    </w:p>
    <w:p w:rsidR="00A24769" w:rsidRPr="00505444" w:rsidRDefault="00D66351" w:rsidP="00505444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 w:hint="eastAsia"/>
          <w:b/>
          <w:i w:val="0"/>
          <w:sz w:val="22"/>
          <w:szCs w:val="22"/>
        </w:rPr>
        <w:t>T</w:t>
      </w:r>
      <w:r>
        <w:rPr>
          <w:rFonts w:ascii="Helvetica" w:hAnsi="Helvetica" w:cs="Arial"/>
          <w:b/>
          <w:i w:val="0"/>
          <w:sz w:val="22"/>
          <w:szCs w:val="22"/>
        </w:rPr>
        <w:t>hin Layer C</w:t>
      </w:r>
      <w:r w:rsidRPr="00D66351">
        <w:rPr>
          <w:rFonts w:ascii="Helvetica" w:hAnsi="Helvetica" w:cs="Arial"/>
          <w:b/>
          <w:i w:val="0"/>
          <w:sz w:val="22"/>
          <w:szCs w:val="22"/>
        </w:rPr>
        <w:t>hromatography</w:t>
      </w:r>
      <w:r>
        <w:rPr>
          <w:rFonts w:ascii="Helvetica" w:hAnsi="Helvetica" w:cs="Arial" w:hint="eastAsia"/>
          <w:b/>
          <w:i w:val="0"/>
          <w:sz w:val="22"/>
          <w:szCs w:val="22"/>
        </w:rPr>
        <w:t xml:space="preserve"> (</w:t>
      </w:r>
      <w:r w:rsidRPr="00D66351">
        <w:rPr>
          <w:rFonts w:ascii="Helvetica" w:hAnsi="Helvetica" w:cs="Arial" w:hint="eastAsia"/>
          <w:b/>
          <w:i w:val="0"/>
          <w:sz w:val="22"/>
          <w:szCs w:val="22"/>
        </w:rPr>
        <w:t>TLC</w:t>
      </w:r>
      <w:r>
        <w:rPr>
          <w:rFonts w:ascii="Helvetica" w:hAnsi="Helvetica" w:cs="Arial" w:hint="eastAsia"/>
          <w:b/>
          <w:i w:val="0"/>
          <w:sz w:val="22"/>
          <w:szCs w:val="22"/>
        </w:rPr>
        <w:t>) Analysis</w:t>
      </w:r>
    </w:p>
    <w:p w:rsidR="00A24769" w:rsidRPr="00E66B4B" w:rsidRDefault="00A24769" w:rsidP="0050544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05444">
        <w:rPr>
          <w:rFonts w:ascii="Helvetica" w:hAnsi="Helvetica" w:cs="Arial" w:hint="eastAsia"/>
          <w:sz w:val="22"/>
          <w:szCs w:val="22"/>
        </w:rPr>
        <w:t>T</w:t>
      </w:r>
      <w:r w:rsidR="0069038B">
        <w:rPr>
          <w:rFonts w:ascii="Helvetica" w:hAnsi="Helvetica" w:cs="Arial" w:hint="eastAsia"/>
          <w:sz w:val="22"/>
          <w:szCs w:val="22"/>
        </w:rPr>
        <w:t xml:space="preserve">o perform </w:t>
      </w:r>
      <w:r w:rsidR="00A32744">
        <w:rPr>
          <w:rFonts w:ascii="Helvetica" w:hAnsi="Helvetica" w:cs="Arial" w:hint="eastAsia"/>
          <w:sz w:val="22"/>
          <w:szCs w:val="22"/>
        </w:rPr>
        <w:t xml:space="preserve">TLC </w:t>
      </w:r>
      <w:r w:rsidRPr="00505444">
        <w:rPr>
          <w:rFonts w:ascii="Helvetica" w:hAnsi="Helvetica" w:cs="Arial" w:hint="eastAsia"/>
          <w:sz w:val="22"/>
          <w:szCs w:val="22"/>
        </w:rPr>
        <w:t>a</w:t>
      </w:r>
      <w:r w:rsidRPr="00505444">
        <w:rPr>
          <w:rFonts w:ascii="Helvetica" w:hAnsi="Helvetica" w:cs="Arial"/>
          <w:sz w:val="22"/>
          <w:szCs w:val="22"/>
        </w:rPr>
        <w:t>nalysis</w:t>
      </w:r>
      <w:r w:rsidR="0069038B">
        <w:rPr>
          <w:rFonts w:ascii="Helvetica" w:hAnsi="Helvetica" w:cs="Arial" w:hint="eastAsia"/>
          <w:sz w:val="22"/>
          <w:szCs w:val="22"/>
        </w:rPr>
        <w:t>, first</w:t>
      </w:r>
      <w:r w:rsidR="0069038B">
        <w:rPr>
          <w:rFonts w:ascii="Helvetica" w:hAnsi="Helvetica" w:cs="Arial"/>
          <w:sz w:val="22"/>
          <w:szCs w:val="22"/>
        </w:rPr>
        <w:t xml:space="preserve"> </w:t>
      </w:r>
      <w:r w:rsidR="00DA2455">
        <w:rPr>
          <w:rFonts w:ascii="Helvetica" w:hAnsi="Helvetica" w:cs="Arial" w:hint="eastAsia"/>
          <w:sz w:val="22"/>
          <w:szCs w:val="22"/>
        </w:rPr>
        <w:t xml:space="preserve">retrieve the tubes </w:t>
      </w:r>
      <w:r w:rsidRPr="0069038B">
        <w:rPr>
          <w:rFonts w:ascii="Helvetica" w:hAnsi="Helvetica" w:cs="Arial"/>
          <w:sz w:val="22"/>
          <w:szCs w:val="22"/>
        </w:rPr>
        <w:t xml:space="preserve">from </w:t>
      </w:r>
      <w:r w:rsidR="0069038B" w:rsidRPr="008A78B9">
        <w:rPr>
          <w:rFonts w:ascii="Helvetica" w:hAnsi="Helvetica" w:cs="Arial" w:hint="eastAsia"/>
          <w:sz w:val="22"/>
          <w:szCs w:val="22"/>
        </w:rPr>
        <w:t xml:space="preserve">vacuum </w:t>
      </w:r>
      <w:r w:rsidR="0069038B" w:rsidRPr="00E66B4B">
        <w:rPr>
          <w:rFonts w:ascii="Helvetica" w:hAnsi="Helvetica" w:cs="Arial"/>
          <w:sz w:val="22"/>
          <w:szCs w:val="22"/>
        </w:rPr>
        <w:t>freeze-drying</w:t>
      </w:r>
      <w:r w:rsidR="0069038B" w:rsidRPr="00E66B4B">
        <w:rPr>
          <w:rFonts w:ascii="Helvetica" w:hAnsi="Helvetica" w:cs="Arial" w:hint="eastAsia"/>
          <w:sz w:val="22"/>
          <w:szCs w:val="22"/>
        </w:rPr>
        <w:t xml:space="preserve"> system</w:t>
      </w:r>
      <w:r w:rsidR="00C85EBA" w:rsidRPr="00E66B4B">
        <w:rPr>
          <w:rFonts w:ascii="Helvetica" w:hAnsi="Helvetica" w:cs="Arial" w:hint="eastAsia"/>
          <w:sz w:val="22"/>
          <w:szCs w:val="22"/>
        </w:rPr>
        <w:t xml:space="preserve"> </w:t>
      </w:r>
      <w:r w:rsidR="00D66351" w:rsidRPr="00E66B4B">
        <w:rPr>
          <w:rFonts w:ascii="Helvetica" w:hAnsi="Helvetica" w:cs="Arial" w:hint="eastAsia"/>
          <w:b/>
          <w:sz w:val="22"/>
          <w:szCs w:val="22"/>
        </w:rPr>
        <w:t>[1</w:t>
      </w:r>
      <w:r w:rsidR="00C85EBA" w:rsidRPr="00E66B4B">
        <w:rPr>
          <w:rFonts w:ascii="Helvetica" w:hAnsi="Helvetica" w:cs="Arial" w:hint="eastAsia"/>
          <w:b/>
          <w:sz w:val="22"/>
          <w:szCs w:val="22"/>
        </w:rPr>
        <w:t>]</w:t>
      </w:r>
      <w:r w:rsidR="00DA2455" w:rsidRPr="00E66B4B">
        <w:rPr>
          <w:rFonts w:ascii="Helvetica" w:hAnsi="Helvetica" w:cs="Arial" w:hint="eastAsia"/>
          <w:sz w:val="22"/>
          <w:szCs w:val="22"/>
        </w:rPr>
        <w:t xml:space="preserve">, and </w:t>
      </w:r>
      <w:proofErr w:type="spellStart"/>
      <w:r w:rsidR="00DA2455" w:rsidRPr="00E66B4B">
        <w:rPr>
          <w:rFonts w:ascii="Helvetica" w:hAnsi="Helvetica" w:cs="Arial"/>
          <w:sz w:val="22"/>
          <w:szCs w:val="22"/>
        </w:rPr>
        <w:t>redissolve</w:t>
      </w:r>
      <w:proofErr w:type="spellEnd"/>
      <w:r w:rsidR="00DA2455" w:rsidRPr="00E66B4B">
        <w:rPr>
          <w:rFonts w:ascii="Helvetica" w:hAnsi="Helvetica" w:cs="Arial"/>
          <w:sz w:val="22"/>
          <w:szCs w:val="22"/>
        </w:rPr>
        <w:t xml:space="preserve"> the </w:t>
      </w:r>
      <w:proofErr w:type="spellStart"/>
      <w:r w:rsidR="00DA2455" w:rsidRPr="00E66B4B">
        <w:rPr>
          <w:rFonts w:ascii="Helvetica" w:hAnsi="Helvetica" w:cs="Arial"/>
          <w:sz w:val="22"/>
          <w:szCs w:val="22"/>
        </w:rPr>
        <w:t>flavonoid</w:t>
      </w:r>
      <w:proofErr w:type="spellEnd"/>
      <w:r w:rsidR="00DA2455" w:rsidRPr="00E66B4B">
        <w:rPr>
          <w:rFonts w:ascii="Helvetica" w:hAnsi="Helvetica" w:cs="Arial" w:hint="eastAsia"/>
          <w:sz w:val="22"/>
          <w:szCs w:val="22"/>
        </w:rPr>
        <w:t xml:space="preserve"> powder</w:t>
      </w:r>
      <w:r w:rsidR="0069038B" w:rsidRPr="00E66B4B">
        <w:rPr>
          <w:rFonts w:ascii="Helvetica" w:hAnsi="Helvetica" w:cs="Arial"/>
          <w:sz w:val="22"/>
          <w:szCs w:val="22"/>
        </w:rPr>
        <w:t xml:space="preserve"> </w:t>
      </w:r>
      <w:r w:rsidRPr="00E66B4B">
        <w:rPr>
          <w:rFonts w:ascii="Helvetica" w:hAnsi="Helvetica" w:cs="Arial"/>
          <w:sz w:val="22"/>
          <w:szCs w:val="22"/>
        </w:rPr>
        <w:t xml:space="preserve">in </w:t>
      </w:r>
      <w:del w:id="24" w:author="Xinyue" w:date="2019-06-13T09:39:00Z">
        <w:r w:rsidR="0069038B" w:rsidRPr="00E66B4B" w:rsidDel="007C1C29">
          <w:rPr>
            <w:rFonts w:ascii="Helvetica" w:hAnsi="Helvetica" w:cs="Arial"/>
            <w:sz w:val="22"/>
            <w:szCs w:val="22"/>
          </w:rPr>
          <w:delText xml:space="preserve">100 </w:delText>
        </w:r>
      </w:del>
      <w:ins w:id="25" w:author="Xinyue" w:date="2019-06-13T09:39:00Z">
        <w:r w:rsidR="007C1C29" w:rsidRPr="00E66B4B">
          <w:rPr>
            <w:rFonts w:ascii="Helvetica" w:hAnsi="Helvetica" w:cs="Arial"/>
            <w:sz w:val="22"/>
            <w:szCs w:val="22"/>
          </w:rPr>
          <w:t>1</w:t>
        </w:r>
        <w:r w:rsidR="007C1C29">
          <w:rPr>
            <w:rFonts w:ascii="Helvetica" w:hAnsi="Helvetica" w:cs="Arial" w:hint="eastAsia"/>
            <w:sz w:val="22"/>
            <w:szCs w:val="22"/>
          </w:rPr>
          <w:t>6</w:t>
        </w:r>
        <w:r w:rsidR="007C1C29" w:rsidRPr="00E66B4B">
          <w:rPr>
            <w:rFonts w:ascii="Helvetica" w:hAnsi="Helvetica" w:cs="Arial"/>
            <w:sz w:val="22"/>
            <w:szCs w:val="22"/>
          </w:rPr>
          <w:t xml:space="preserve">0 </w:t>
        </w:r>
      </w:ins>
      <w:proofErr w:type="spellStart"/>
      <w:r w:rsidR="0069038B" w:rsidRPr="00E66B4B">
        <w:rPr>
          <w:rFonts w:ascii="Helvetica" w:hAnsi="Helvetica" w:cs="Arial"/>
          <w:sz w:val="22"/>
          <w:szCs w:val="22"/>
        </w:rPr>
        <w:t>microliters</w:t>
      </w:r>
      <w:proofErr w:type="spellEnd"/>
      <w:r w:rsidRPr="00E66B4B">
        <w:rPr>
          <w:rFonts w:ascii="Helvetica" w:hAnsi="Helvetica" w:cs="Arial" w:hint="eastAsia"/>
          <w:sz w:val="22"/>
          <w:szCs w:val="22"/>
        </w:rPr>
        <w:t xml:space="preserve"> of </w:t>
      </w:r>
      <w:r w:rsidRPr="00E66B4B">
        <w:rPr>
          <w:rFonts w:ascii="Helvetica" w:hAnsi="Helvetica" w:cs="Arial"/>
          <w:sz w:val="22"/>
          <w:szCs w:val="22"/>
        </w:rPr>
        <w:t>methanol</w:t>
      </w:r>
      <w:r w:rsidR="00F37982" w:rsidRPr="00E66B4B">
        <w:rPr>
          <w:rFonts w:ascii="Helvetica" w:hAnsi="Helvetica" w:cs="Arial" w:hint="eastAsia"/>
          <w:sz w:val="22"/>
          <w:szCs w:val="22"/>
        </w:rPr>
        <w:t xml:space="preserve"> in</w:t>
      </w:r>
      <w:r w:rsidR="007F21CB" w:rsidRPr="00E66B4B">
        <w:rPr>
          <w:rFonts w:ascii="Helvetica" w:hAnsi="Helvetica" w:cs="Arial" w:hint="eastAsia"/>
          <w:sz w:val="22"/>
          <w:szCs w:val="22"/>
        </w:rPr>
        <w:t xml:space="preserve"> </w:t>
      </w:r>
      <w:r w:rsidR="00C46666" w:rsidRPr="00E66B4B">
        <w:rPr>
          <w:rFonts w:ascii="Helvetica" w:hAnsi="Helvetica" w:cs="Arial" w:hint="eastAsia"/>
          <w:sz w:val="22"/>
          <w:szCs w:val="22"/>
        </w:rPr>
        <w:t>a tube</w:t>
      </w:r>
      <w:r w:rsidR="00F37982" w:rsidRPr="00E66B4B">
        <w:rPr>
          <w:rFonts w:ascii="Helvetica" w:hAnsi="Helvetica" w:cs="Arial" w:hint="eastAsia"/>
          <w:sz w:val="22"/>
          <w:szCs w:val="22"/>
        </w:rPr>
        <w:t xml:space="preserve"> </w:t>
      </w:r>
      <w:r w:rsidR="00C85EBA" w:rsidRPr="00E66B4B">
        <w:rPr>
          <w:rFonts w:ascii="Helvetica" w:hAnsi="Helvetica" w:cs="Arial" w:hint="eastAsia"/>
          <w:b/>
          <w:sz w:val="22"/>
          <w:szCs w:val="22"/>
        </w:rPr>
        <w:t>[2]</w:t>
      </w:r>
      <w:r w:rsidRPr="00E66B4B">
        <w:rPr>
          <w:rFonts w:ascii="Helvetica" w:hAnsi="Helvetica" w:cs="Arial"/>
          <w:sz w:val="22"/>
          <w:szCs w:val="22"/>
        </w:rPr>
        <w:t>.</w:t>
      </w:r>
    </w:p>
    <w:p w:rsidR="00A24769" w:rsidRPr="00E66B4B" w:rsidRDefault="00F07C9B" w:rsidP="00C85EB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66B4B">
        <w:rPr>
          <w:rFonts w:ascii="Helvetica" w:hAnsi="Helvetica" w:cs="Arial" w:hint="eastAsia"/>
          <w:sz w:val="22"/>
          <w:szCs w:val="22"/>
        </w:rPr>
        <w:t xml:space="preserve">WIDE: Talent </w:t>
      </w:r>
      <w:proofErr w:type="gramStart"/>
      <w:r w:rsidRPr="00E66B4B">
        <w:rPr>
          <w:rFonts w:ascii="Helvetica" w:hAnsi="Helvetica" w:cs="Arial" w:hint="eastAsia"/>
          <w:sz w:val="22"/>
          <w:szCs w:val="22"/>
        </w:rPr>
        <w:t>take</w:t>
      </w:r>
      <w:proofErr w:type="gramEnd"/>
      <w:r w:rsidRPr="00E66B4B">
        <w:rPr>
          <w:rFonts w:ascii="Helvetica" w:hAnsi="Helvetica" w:cs="Arial" w:hint="eastAsia"/>
          <w:sz w:val="22"/>
          <w:szCs w:val="22"/>
        </w:rPr>
        <w:t xml:space="preserve"> the tubes out of the </w:t>
      </w:r>
      <w:del w:id="26" w:author="Xinyue" w:date="2019-06-13T09:39:00Z">
        <w:r w:rsidRPr="00E66B4B" w:rsidDel="007C1C29">
          <w:rPr>
            <w:rFonts w:ascii="Helvetica" w:hAnsi="Helvetica" w:cs="Arial" w:hint="eastAsia"/>
            <w:sz w:val="22"/>
            <w:szCs w:val="22"/>
          </w:rPr>
          <w:delText>vacuum system</w:delText>
        </w:r>
      </w:del>
      <w:ins w:id="27" w:author="Xinyue" w:date="2019-06-13T09:39:00Z">
        <w:r w:rsidR="007C1C29">
          <w:rPr>
            <w:rFonts w:ascii="Helvetica" w:hAnsi="Helvetica" w:cs="Arial" w:hint="eastAsia"/>
            <w:sz w:val="22"/>
            <w:szCs w:val="22"/>
          </w:rPr>
          <w:t>hood</w:t>
        </w:r>
      </w:ins>
      <w:r w:rsidRPr="00E66B4B">
        <w:rPr>
          <w:rFonts w:ascii="Helvetica" w:hAnsi="Helvetica" w:cs="Arial" w:hint="eastAsia"/>
          <w:sz w:val="22"/>
          <w:szCs w:val="22"/>
        </w:rPr>
        <w:t>.</w:t>
      </w:r>
    </w:p>
    <w:p w:rsidR="00F07C9B" w:rsidRDefault="00F07C9B" w:rsidP="00C85EB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CU: Talent dissolves powder into methanol.</w:t>
      </w:r>
    </w:p>
    <w:p w:rsidR="00244EE7" w:rsidRDefault="00244EE7" w:rsidP="00244EE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66B4B">
        <w:rPr>
          <w:rFonts w:ascii="Helvetica" w:hAnsi="Helvetica" w:cs="Arial" w:hint="eastAsia"/>
          <w:sz w:val="22"/>
          <w:szCs w:val="22"/>
        </w:rPr>
        <w:t xml:space="preserve">Prepare authentic </w:t>
      </w:r>
      <w:proofErr w:type="spellStart"/>
      <w:r w:rsidRPr="00E66B4B">
        <w:rPr>
          <w:rFonts w:ascii="Helvetica" w:hAnsi="Helvetica" w:cs="Arial" w:hint="eastAsia"/>
          <w:sz w:val="22"/>
          <w:szCs w:val="22"/>
        </w:rPr>
        <w:t>flavonoid</w:t>
      </w:r>
      <w:proofErr w:type="spellEnd"/>
      <w:r w:rsidRPr="00E66B4B">
        <w:rPr>
          <w:rFonts w:ascii="Helvetica" w:hAnsi="Helvetica" w:cs="Arial" w:hint="eastAsia"/>
          <w:sz w:val="22"/>
          <w:szCs w:val="22"/>
        </w:rPr>
        <w:t xml:space="preserve"> samples with serial </w:t>
      </w:r>
      <w:r w:rsidRPr="00E66B4B">
        <w:rPr>
          <w:rFonts w:ascii="Helvetica" w:hAnsi="Helvetica" w:cs="Arial"/>
          <w:sz w:val="22"/>
          <w:szCs w:val="22"/>
        </w:rPr>
        <w:t>concentration</w:t>
      </w:r>
      <w:r w:rsidR="00C525F9" w:rsidRPr="00E66B4B">
        <w:rPr>
          <w:rFonts w:ascii="Helvetica" w:hAnsi="Helvetica" w:cs="Arial" w:hint="eastAsia"/>
          <w:sz w:val="22"/>
          <w:szCs w:val="22"/>
        </w:rPr>
        <w:t xml:space="preserve">s by diluting the 25 </w:t>
      </w:r>
      <w:proofErr w:type="spellStart"/>
      <w:r w:rsidR="00C525F9" w:rsidRPr="00E66B4B">
        <w:rPr>
          <w:rFonts w:ascii="Helvetica" w:hAnsi="Helvetica" w:cs="Arial" w:hint="eastAsia"/>
          <w:sz w:val="22"/>
          <w:szCs w:val="22"/>
        </w:rPr>
        <w:t>millimolar</w:t>
      </w:r>
      <w:proofErr w:type="spellEnd"/>
      <w:r w:rsidR="00C525F9" w:rsidRPr="00E66B4B">
        <w:rPr>
          <w:rFonts w:ascii="Helvetica" w:hAnsi="Helvetica" w:cs="Arial" w:hint="eastAsia"/>
          <w:sz w:val="22"/>
          <w:szCs w:val="22"/>
        </w:rPr>
        <w:t xml:space="preserve"> </w:t>
      </w:r>
      <w:proofErr w:type="spellStart"/>
      <w:r w:rsidR="00C525F9" w:rsidRPr="00E66B4B">
        <w:rPr>
          <w:rFonts w:ascii="Helvetica" w:hAnsi="Helvetica" w:cs="Arial" w:hint="eastAsia"/>
          <w:sz w:val="22"/>
          <w:szCs w:val="22"/>
        </w:rPr>
        <w:t>flavonoid</w:t>
      </w:r>
      <w:proofErr w:type="spellEnd"/>
      <w:r w:rsidR="00C525F9" w:rsidRPr="00E66B4B">
        <w:rPr>
          <w:rFonts w:ascii="Helvetica" w:hAnsi="Helvetica" w:cs="Arial" w:hint="eastAsia"/>
          <w:sz w:val="22"/>
          <w:szCs w:val="22"/>
        </w:rPr>
        <w:t xml:space="preserve"> stock solution </w:t>
      </w:r>
      <w:r w:rsidRPr="00E66B4B">
        <w:rPr>
          <w:rFonts w:ascii="Helvetica" w:hAnsi="Helvetica" w:cs="Arial" w:hint="eastAsia"/>
          <w:sz w:val="22"/>
          <w:szCs w:val="22"/>
        </w:rPr>
        <w:t>in methanol</w:t>
      </w:r>
      <w:r w:rsidR="00C525F9" w:rsidRPr="00E66B4B">
        <w:rPr>
          <w:rFonts w:ascii="Helvetica" w:hAnsi="Helvetica" w:cs="Arial" w:hint="eastAsia"/>
          <w:sz w:val="22"/>
          <w:szCs w:val="22"/>
        </w:rPr>
        <w:t xml:space="preserve"> </w:t>
      </w:r>
      <w:r w:rsidR="00C525F9" w:rsidRPr="00E66B4B">
        <w:rPr>
          <w:rFonts w:ascii="Helvetica" w:hAnsi="Helvetica" w:cs="Arial" w:hint="eastAsia"/>
          <w:b/>
          <w:sz w:val="22"/>
          <w:szCs w:val="22"/>
        </w:rPr>
        <w:t>[1-TXT]</w:t>
      </w:r>
      <w:r w:rsidRPr="00E66B4B">
        <w:rPr>
          <w:rFonts w:ascii="Helvetica" w:hAnsi="Helvetica" w:cs="Arial" w:hint="eastAsia"/>
          <w:sz w:val="22"/>
          <w:szCs w:val="22"/>
        </w:rPr>
        <w:t xml:space="preserve">. </w:t>
      </w:r>
      <w:r w:rsidR="003C523D">
        <w:rPr>
          <w:rFonts w:ascii="Helvetica" w:hAnsi="Helvetica" w:cs="Arial" w:hint="eastAsia"/>
          <w:sz w:val="22"/>
          <w:szCs w:val="22"/>
        </w:rPr>
        <w:t>Mix</w:t>
      </w:r>
      <w:r w:rsidRPr="00E66B4B">
        <w:rPr>
          <w:rFonts w:ascii="Helvetica" w:hAnsi="Helvetica" w:cs="Arial" w:hint="eastAsia"/>
          <w:sz w:val="22"/>
          <w:szCs w:val="22"/>
        </w:rPr>
        <w:t xml:space="preserve"> 1 </w:t>
      </w:r>
      <w:proofErr w:type="spellStart"/>
      <w:r w:rsidR="003058CD" w:rsidRPr="00E66B4B">
        <w:rPr>
          <w:rFonts w:ascii="Helvetica" w:hAnsi="Helvetica" w:cs="Arial"/>
          <w:sz w:val="22"/>
          <w:szCs w:val="22"/>
        </w:rPr>
        <w:t>microliter</w:t>
      </w:r>
      <w:proofErr w:type="spellEnd"/>
      <w:r w:rsidRPr="00E66B4B">
        <w:rPr>
          <w:rFonts w:ascii="Helvetica" w:hAnsi="Helvetica" w:cs="Arial" w:hint="eastAsia"/>
          <w:sz w:val="22"/>
          <w:szCs w:val="22"/>
        </w:rPr>
        <w:t xml:space="preserve"> of the </w:t>
      </w:r>
      <w:proofErr w:type="spellStart"/>
      <w:r w:rsidR="00C57771" w:rsidRPr="00E66B4B">
        <w:rPr>
          <w:rFonts w:ascii="Helvetica" w:hAnsi="Helvetica" w:cs="Arial" w:hint="eastAsia"/>
          <w:sz w:val="22"/>
          <w:szCs w:val="22"/>
        </w:rPr>
        <w:t>redissolved</w:t>
      </w:r>
      <w:proofErr w:type="spellEnd"/>
      <w:r w:rsidR="00C57771" w:rsidRPr="00E66B4B">
        <w:rPr>
          <w:rFonts w:ascii="Helvetica" w:hAnsi="Helvetica" w:cs="Arial" w:hint="eastAsia"/>
          <w:sz w:val="22"/>
          <w:szCs w:val="22"/>
        </w:rPr>
        <w:t xml:space="preserve"> </w:t>
      </w:r>
      <w:r w:rsidR="004A2574" w:rsidRPr="00E66B4B">
        <w:rPr>
          <w:rFonts w:ascii="Helvetica" w:hAnsi="Helvetica" w:cs="Arial" w:hint="eastAsia"/>
          <w:sz w:val="22"/>
          <w:szCs w:val="22"/>
        </w:rPr>
        <w:t>reaction sample</w:t>
      </w:r>
      <w:r w:rsidRPr="00E66B4B">
        <w:rPr>
          <w:rFonts w:ascii="Helvetica" w:hAnsi="Helvetica" w:cs="Arial" w:hint="eastAsia"/>
          <w:sz w:val="22"/>
          <w:szCs w:val="22"/>
        </w:rPr>
        <w:t xml:space="preserve"> and </w:t>
      </w:r>
      <w:r w:rsidR="0007586D" w:rsidRPr="00E66B4B">
        <w:rPr>
          <w:rFonts w:ascii="Helvetica" w:hAnsi="Helvetica" w:cs="Arial" w:hint="eastAsia"/>
          <w:sz w:val="22"/>
          <w:szCs w:val="22"/>
        </w:rPr>
        <w:t xml:space="preserve">1 </w:t>
      </w:r>
      <w:proofErr w:type="spellStart"/>
      <w:r w:rsidR="0007586D" w:rsidRPr="00E66B4B">
        <w:rPr>
          <w:rFonts w:ascii="Helvetica" w:hAnsi="Helvetica" w:cs="Arial"/>
          <w:sz w:val="22"/>
          <w:szCs w:val="22"/>
        </w:rPr>
        <w:t>microliter</w:t>
      </w:r>
      <w:proofErr w:type="spellEnd"/>
      <w:r w:rsidR="0007586D" w:rsidRPr="00E66B4B">
        <w:rPr>
          <w:rFonts w:ascii="Helvetica" w:hAnsi="Helvetica" w:cs="Arial" w:hint="eastAsia"/>
          <w:sz w:val="22"/>
          <w:szCs w:val="22"/>
        </w:rPr>
        <w:t xml:space="preserve"> of </w:t>
      </w:r>
      <w:r w:rsidR="0004138F">
        <w:rPr>
          <w:rFonts w:ascii="Helvetica" w:hAnsi="Helvetica" w:cs="Arial" w:hint="eastAsia"/>
          <w:sz w:val="22"/>
          <w:szCs w:val="22"/>
        </w:rPr>
        <w:t xml:space="preserve">the </w:t>
      </w:r>
      <w:r w:rsidR="00C4106D" w:rsidRPr="00E66B4B">
        <w:rPr>
          <w:rFonts w:ascii="Helvetica" w:hAnsi="Helvetica" w:cs="Arial" w:hint="eastAsia"/>
          <w:sz w:val="22"/>
          <w:szCs w:val="22"/>
        </w:rPr>
        <w:t xml:space="preserve">authentic </w:t>
      </w:r>
      <w:proofErr w:type="spellStart"/>
      <w:r w:rsidR="00C4106D" w:rsidRPr="00E66B4B">
        <w:rPr>
          <w:rFonts w:ascii="Helvetica" w:hAnsi="Helvetica" w:cs="Arial" w:hint="eastAsia"/>
          <w:sz w:val="22"/>
          <w:szCs w:val="22"/>
        </w:rPr>
        <w:t>flavonoid</w:t>
      </w:r>
      <w:proofErr w:type="spellEnd"/>
      <w:r w:rsidR="00C4106D" w:rsidRPr="00E66B4B">
        <w:rPr>
          <w:rFonts w:ascii="Helvetica" w:hAnsi="Helvetica" w:cs="Arial" w:hint="eastAsia"/>
          <w:sz w:val="22"/>
          <w:szCs w:val="22"/>
        </w:rPr>
        <w:t xml:space="preserve"> sample</w:t>
      </w:r>
      <w:r w:rsidR="003C523D">
        <w:rPr>
          <w:rFonts w:ascii="Helvetica" w:hAnsi="Helvetica" w:cs="Arial" w:hint="eastAsia"/>
          <w:sz w:val="22"/>
          <w:szCs w:val="22"/>
        </w:rPr>
        <w:t xml:space="preserve"> in a tube</w:t>
      </w:r>
      <w:r w:rsidR="0004138F">
        <w:rPr>
          <w:rFonts w:ascii="Helvetica" w:hAnsi="Helvetica" w:cs="Arial" w:hint="eastAsia"/>
          <w:sz w:val="22"/>
          <w:szCs w:val="22"/>
        </w:rPr>
        <w:t xml:space="preserve"> </w:t>
      </w:r>
      <w:r w:rsidR="0004138F" w:rsidRPr="0004138F">
        <w:rPr>
          <w:rFonts w:ascii="Helvetica" w:hAnsi="Helvetica" w:cs="Arial" w:hint="eastAsia"/>
          <w:b/>
          <w:sz w:val="22"/>
          <w:szCs w:val="22"/>
        </w:rPr>
        <w:t>[2]</w:t>
      </w:r>
      <w:r w:rsidR="003C523D">
        <w:rPr>
          <w:rFonts w:ascii="Helvetica" w:hAnsi="Helvetica" w:cs="Arial" w:hint="eastAsia"/>
          <w:sz w:val="22"/>
          <w:szCs w:val="22"/>
        </w:rPr>
        <w:t xml:space="preserve"> and load</w:t>
      </w:r>
      <w:r w:rsidRPr="00E66B4B">
        <w:rPr>
          <w:rFonts w:ascii="Helvetica" w:hAnsi="Helvetica" w:cs="Arial" w:hint="eastAsia"/>
          <w:sz w:val="22"/>
          <w:szCs w:val="22"/>
        </w:rPr>
        <w:t xml:space="preserve"> onto </w:t>
      </w:r>
      <w:r w:rsidR="001C3537" w:rsidRPr="00E66B4B">
        <w:rPr>
          <w:rFonts w:ascii="Helvetica" w:hAnsi="Helvetica" w:cs="Arial" w:hint="eastAsia"/>
          <w:sz w:val="22"/>
          <w:szCs w:val="22"/>
        </w:rPr>
        <w:t>a</w:t>
      </w:r>
      <w:r w:rsidR="00364F86">
        <w:rPr>
          <w:rFonts w:ascii="Helvetica" w:hAnsi="Helvetica" w:cs="Arial" w:hint="eastAsia"/>
          <w:sz w:val="22"/>
          <w:szCs w:val="22"/>
        </w:rPr>
        <w:t xml:space="preserve"> </w:t>
      </w:r>
      <w:r w:rsidR="00364F86">
        <w:rPr>
          <w:rFonts w:ascii="Helvetica" w:hAnsi="Helvetica" w:cs="Arial"/>
          <w:sz w:val="22"/>
          <w:szCs w:val="22"/>
        </w:rPr>
        <w:t>polyamide</w:t>
      </w:r>
      <w:r w:rsidRPr="0069038B">
        <w:rPr>
          <w:rFonts w:ascii="Helvetica" w:hAnsi="Helvetica" w:cs="Arial"/>
          <w:sz w:val="22"/>
          <w:szCs w:val="22"/>
        </w:rPr>
        <w:t xml:space="preserve"> plate</w:t>
      </w:r>
      <w:r w:rsidR="009C3DD1">
        <w:rPr>
          <w:rFonts w:ascii="Helvetica" w:hAnsi="Helvetica" w:cs="Arial" w:hint="eastAsia"/>
          <w:sz w:val="22"/>
          <w:szCs w:val="22"/>
        </w:rPr>
        <w:t xml:space="preserve"> </w:t>
      </w:r>
      <w:r w:rsidR="009C3DD1" w:rsidRPr="009C3DD1">
        <w:rPr>
          <w:rFonts w:ascii="Helvetica" w:hAnsi="Helvetica" w:cs="Arial" w:hint="eastAsia"/>
          <w:b/>
          <w:sz w:val="22"/>
          <w:szCs w:val="22"/>
        </w:rPr>
        <w:t>[3]</w:t>
      </w:r>
      <w:r w:rsidR="001C3537">
        <w:rPr>
          <w:rFonts w:ascii="Helvetica" w:hAnsi="Helvetica" w:cs="Arial" w:hint="eastAsia"/>
          <w:sz w:val="22"/>
          <w:szCs w:val="22"/>
        </w:rPr>
        <w:t>.</w:t>
      </w:r>
    </w:p>
    <w:p w:rsidR="007F21CB" w:rsidRDefault="003058CD" w:rsidP="00C85EB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3058CD">
        <w:rPr>
          <w:rFonts w:ascii="Helvetica" w:hAnsi="Helvetica" w:cs="Arial" w:hint="eastAsia"/>
          <w:sz w:val="22"/>
          <w:szCs w:val="22"/>
        </w:rPr>
        <w:t xml:space="preserve">MED: Talent prepares solution by diluting. </w:t>
      </w:r>
      <w:r w:rsidR="00C525F9" w:rsidRPr="00C70F38">
        <w:rPr>
          <w:rFonts w:ascii="Helvetica" w:hAnsi="Helvetica" w:cs="Arial" w:hint="eastAsia"/>
          <w:b/>
          <w:sz w:val="22"/>
          <w:szCs w:val="22"/>
        </w:rPr>
        <w:t xml:space="preserve">TEXT: 12.5, 25, 50, 100, and 200 </w:t>
      </w:r>
      <w:proofErr w:type="spellStart"/>
      <w:r w:rsidR="00C525F9" w:rsidRPr="00C70F38">
        <w:rPr>
          <w:rFonts w:ascii="Helvetica" w:hAnsi="Helvetica" w:cs="Arial" w:hint="eastAsia"/>
          <w:b/>
          <w:sz w:val="22"/>
          <w:szCs w:val="22"/>
        </w:rPr>
        <w:t>ng</w:t>
      </w:r>
      <w:proofErr w:type="spellEnd"/>
      <w:r w:rsidR="00C525F9" w:rsidRPr="00C70F38">
        <w:rPr>
          <w:rFonts w:ascii="Helvetica" w:hAnsi="Helvetica" w:cs="Arial" w:hint="eastAsia"/>
          <w:b/>
          <w:sz w:val="22"/>
          <w:szCs w:val="22"/>
        </w:rPr>
        <w:t>/</w:t>
      </w:r>
      <w:r w:rsidR="00282580" w:rsidRPr="00282580">
        <w:rPr>
          <w:rFonts w:ascii="Helvetica" w:hAnsi="Helvetica" w:cs="Arial"/>
          <w:b/>
          <w:sz w:val="22"/>
          <w:szCs w:val="22"/>
        </w:rPr>
        <w:t xml:space="preserve"> </w:t>
      </w:r>
      <w:proofErr w:type="spellStart"/>
      <w:r w:rsidR="00282580" w:rsidRPr="00282580">
        <w:rPr>
          <w:rFonts w:ascii="Helvetica" w:hAnsi="Helvetica" w:cs="Arial"/>
          <w:b/>
          <w:sz w:val="22"/>
          <w:szCs w:val="22"/>
        </w:rPr>
        <w:t>μL</w:t>
      </w:r>
      <w:proofErr w:type="spellEnd"/>
    </w:p>
    <w:p w:rsidR="00841263" w:rsidRPr="0050780B" w:rsidRDefault="00883C5E" w:rsidP="00C85EB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</w:rPr>
      </w:pPr>
      <w:r w:rsidRPr="0050780B">
        <w:rPr>
          <w:rFonts w:ascii="Helvetica" w:hAnsi="Helvetica" w:cs="Arial" w:hint="eastAsia"/>
          <w:sz w:val="22"/>
          <w:szCs w:val="22"/>
        </w:rPr>
        <w:t xml:space="preserve">CU: Talent adds two solutions to </w:t>
      </w:r>
      <w:r w:rsidR="00CF426C">
        <w:rPr>
          <w:rFonts w:ascii="Helvetica" w:hAnsi="Helvetica" w:cs="Arial" w:hint="eastAsia"/>
          <w:sz w:val="22"/>
          <w:szCs w:val="22"/>
        </w:rPr>
        <w:t>one</w:t>
      </w:r>
      <w:r w:rsidRPr="0050780B">
        <w:rPr>
          <w:rFonts w:ascii="Helvetica" w:hAnsi="Helvetica" w:cs="Arial" w:hint="eastAsia"/>
          <w:sz w:val="22"/>
          <w:szCs w:val="22"/>
        </w:rPr>
        <w:t xml:space="preserve"> </w:t>
      </w:r>
      <w:r w:rsidR="00841263" w:rsidRPr="0050780B">
        <w:rPr>
          <w:rFonts w:ascii="Helvetica" w:hAnsi="Helvetica" w:cs="Arial" w:hint="eastAsia"/>
          <w:sz w:val="22"/>
          <w:szCs w:val="22"/>
        </w:rPr>
        <w:t>tube.</w:t>
      </w:r>
    </w:p>
    <w:p w:rsidR="003058CD" w:rsidRPr="0050780B" w:rsidRDefault="00841263" w:rsidP="00C85EB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</w:rPr>
      </w:pPr>
      <w:r w:rsidRPr="0050780B">
        <w:rPr>
          <w:rFonts w:ascii="Helvetica" w:hAnsi="Helvetica" w:cs="Arial" w:hint="eastAsia"/>
          <w:sz w:val="22"/>
          <w:szCs w:val="22"/>
        </w:rPr>
        <w:lastRenderedPageBreak/>
        <w:t xml:space="preserve">CU: Talent </w:t>
      </w:r>
      <w:r w:rsidR="00A65619" w:rsidRPr="0050780B">
        <w:rPr>
          <w:rFonts w:ascii="Helvetica" w:hAnsi="Helvetica" w:cs="Arial" w:hint="eastAsia"/>
          <w:sz w:val="22"/>
          <w:szCs w:val="22"/>
        </w:rPr>
        <w:t>load</w:t>
      </w:r>
      <w:r w:rsidRPr="0050780B">
        <w:rPr>
          <w:rFonts w:ascii="Helvetica" w:hAnsi="Helvetica" w:cs="Arial" w:hint="eastAsia"/>
          <w:sz w:val="22"/>
          <w:szCs w:val="22"/>
        </w:rPr>
        <w:t>s solution</w:t>
      </w:r>
      <w:r w:rsidR="00A65619" w:rsidRPr="0050780B">
        <w:rPr>
          <w:rFonts w:ascii="Helvetica" w:hAnsi="Helvetica" w:cs="Arial" w:hint="eastAsia"/>
          <w:sz w:val="22"/>
          <w:szCs w:val="22"/>
        </w:rPr>
        <w:t xml:space="preserve"> onto a polyamide plate.</w:t>
      </w:r>
    </w:p>
    <w:p w:rsidR="00A24769" w:rsidRPr="004B69E1" w:rsidRDefault="00131BE1" w:rsidP="0050544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B69E1">
        <w:rPr>
          <w:rFonts w:ascii="Helvetica" w:hAnsi="Helvetica" w:cs="Arial" w:hint="eastAsia"/>
          <w:sz w:val="22"/>
          <w:szCs w:val="22"/>
        </w:rPr>
        <w:t xml:space="preserve">Do the same for the other concentrations of authentic </w:t>
      </w:r>
      <w:proofErr w:type="spellStart"/>
      <w:r w:rsidRPr="004B69E1">
        <w:rPr>
          <w:rFonts w:ascii="Helvetica" w:hAnsi="Helvetica" w:cs="Arial" w:hint="eastAsia"/>
          <w:sz w:val="22"/>
          <w:szCs w:val="22"/>
        </w:rPr>
        <w:t>flavonoid</w:t>
      </w:r>
      <w:proofErr w:type="spellEnd"/>
      <w:r w:rsidRPr="004B69E1">
        <w:rPr>
          <w:rFonts w:ascii="Helvetica" w:hAnsi="Helvetica" w:cs="Arial" w:hint="eastAsia"/>
          <w:sz w:val="22"/>
          <w:szCs w:val="22"/>
        </w:rPr>
        <w:t xml:space="preserve"> on the same plate </w:t>
      </w:r>
      <w:r w:rsidR="000734FE" w:rsidRPr="004B69E1">
        <w:rPr>
          <w:rFonts w:ascii="Helvetica" w:hAnsi="Helvetica" w:cs="Arial" w:hint="eastAsia"/>
          <w:b/>
          <w:sz w:val="22"/>
          <w:szCs w:val="22"/>
        </w:rPr>
        <w:t>[1</w:t>
      </w:r>
      <w:r w:rsidRPr="004B69E1">
        <w:rPr>
          <w:rFonts w:ascii="Helvetica" w:hAnsi="Helvetica" w:cs="Arial" w:hint="eastAsia"/>
          <w:b/>
          <w:sz w:val="22"/>
          <w:szCs w:val="22"/>
        </w:rPr>
        <w:t>]</w:t>
      </w:r>
      <w:r w:rsidRPr="004B69E1">
        <w:rPr>
          <w:rFonts w:ascii="Helvetica" w:hAnsi="Helvetica" w:cs="Arial" w:hint="eastAsia"/>
          <w:sz w:val="22"/>
          <w:szCs w:val="22"/>
        </w:rPr>
        <w:t xml:space="preserve">. </w:t>
      </w:r>
      <w:r w:rsidR="002D7A5D" w:rsidRPr="004B69E1">
        <w:rPr>
          <w:rFonts w:ascii="Helvetica" w:hAnsi="Helvetica" w:cs="Arial" w:hint="eastAsia"/>
          <w:sz w:val="22"/>
          <w:szCs w:val="22"/>
        </w:rPr>
        <w:t>Then</w:t>
      </w:r>
      <w:r w:rsidR="00E32019" w:rsidRPr="004B69E1">
        <w:rPr>
          <w:rFonts w:ascii="Helvetica" w:hAnsi="Helvetica" w:cs="Arial" w:hint="eastAsia"/>
          <w:sz w:val="22"/>
          <w:szCs w:val="22"/>
        </w:rPr>
        <w:t xml:space="preserve"> </w:t>
      </w:r>
      <w:r w:rsidR="008A2DAB" w:rsidRPr="004B69E1">
        <w:rPr>
          <w:rFonts w:ascii="Helvetica" w:hAnsi="Helvetica" w:cs="Arial" w:hint="eastAsia"/>
          <w:sz w:val="22"/>
          <w:szCs w:val="22"/>
        </w:rPr>
        <w:t xml:space="preserve">in a fume hood, put the sample-loaded plate in </w:t>
      </w:r>
      <w:r w:rsidR="009B054C" w:rsidRPr="004B69E1">
        <w:rPr>
          <w:rFonts w:ascii="Helvetica" w:hAnsi="Helvetica" w:cs="Arial" w:hint="eastAsia"/>
          <w:sz w:val="22"/>
          <w:szCs w:val="22"/>
        </w:rPr>
        <w:t xml:space="preserve">a </w:t>
      </w:r>
      <w:r w:rsidR="009B054C" w:rsidRPr="004B69E1">
        <w:rPr>
          <w:rFonts w:ascii="Helvetica" w:hAnsi="Helvetica" w:cs="Arial"/>
          <w:sz w:val="22"/>
          <w:szCs w:val="22"/>
        </w:rPr>
        <w:t>chromatography cylinder</w:t>
      </w:r>
      <w:r w:rsidR="009B054C" w:rsidRPr="004B69E1">
        <w:rPr>
          <w:rFonts w:ascii="Helvetica" w:hAnsi="Helvetica" w:cs="Arial" w:hint="eastAsia"/>
          <w:sz w:val="22"/>
          <w:szCs w:val="22"/>
        </w:rPr>
        <w:t xml:space="preserve"> </w:t>
      </w:r>
      <w:r w:rsidR="00FD29AF" w:rsidRPr="004B69E1">
        <w:rPr>
          <w:rFonts w:ascii="Helvetica" w:hAnsi="Helvetica" w:cs="Arial" w:hint="eastAsia"/>
          <w:sz w:val="22"/>
          <w:szCs w:val="22"/>
        </w:rPr>
        <w:t xml:space="preserve">filled with a </w:t>
      </w:r>
      <w:r w:rsidR="008A2DAB" w:rsidRPr="004B69E1">
        <w:rPr>
          <w:rFonts w:ascii="Helvetica" w:hAnsi="Helvetica" w:cs="Arial"/>
          <w:sz w:val="22"/>
          <w:szCs w:val="22"/>
        </w:rPr>
        <w:t>solvent system</w:t>
      </w:r>
      <w:r w:rsidR="00FD29AF" w:rsidRPr="004B69E1">
        <w:rPr>
          <w:rFonts w:ascii="Helvetica" w:hAnsi="Helvetica" w:cs="Arial" w:hint="eastAsia"/>
          <w:sz w:val="22"/>
          <w:szCs w:val="22"/>
        </w:rPr>
        <w:t>,</w:t>
      </w:r>
      <w:r w:rsidR="008A2DAB" w:rsidRPr="004B69E1">
        <w:rPr>
          <w:rFonts w:ascii="Helvetica" w:hAnsi="Helvetica" w:cs="Arial" w:hint="eastAsia"/>
          <w:sz w:val="22"/>
          <w:szCs w:val="22"/>
        </w:rPr>
        <w:t xml:space="preserve"> </w:t>
      </w:r>
      <w:r w:rsidR="00EA7BA7" w:rsidRPr="004B69E1">
        <w:rPr>
          <w:rFonts w:ascii="Helvetica" w:hAnsi="Helvetica" w:cs="Arial" w:hint="eastAsia"/>
          <w:sz w:val="22"/>
          <w:szCs w:val="22"/>
        </w:rPr>
        <w:t>attach</w:t>
      </w:r>
      <w:r w:rsidR="00FD29AF" w:rsidRPr="004B69E1">
        <w:rPr>
          <w:rFonts w:ascii="Helvetica" w:hAnsi="Helvetica" w:cs="Arial" w:hint="eastAsia"/>
          <w:sz w:val="22"/>
          <w:szCs w:val="22"/>
        </w:rPr>
        <w:t xml:space="preserve"> the plate to the bottom of the cylinder</w:t>
      </w:r>
      <w:r w:rsidR="00EA7BA7" w:rsidRPr="004B69E1">
        <w:rPr>
          <w:rFonts w:ascii="Helvetica" w:hAnsi="Helvetica" w:cs="Arial" w:hint="eastAsia"/>
          <w:sz w:val="22"/>
          <w:szCs w:val="22"/>
        </w:rPr>
        <w:t xml:space="preserve"> </w:t>
      </w:r>
      <w:r w:rsidR="00EA7BA7" w:rsidRPr="004B69E1">
        <w:rPr>
          <w:rFonts w:ascii="Helvetica" w:hAnsi="Helvetica" w:cs="Arial" w:hint="eastAsia"/>
          <w:b/>
          <w:sz w:val="22"/>
          <w:szCs w:val="22"/>
        </w:rPr>
        <w:t>[2</w:t>
      </w:r>
      <w:r w:rsidR="00BE67D5" w:rsidRPr="004B69E1">
        <w:rPr>
          <w:rFonts w:ascii="Helvetica" w:hAnsi="Helvetica" w:cs="Arial" w:hint="eastAsia"/>
          <w:b/>
          <w:sz w:val="22"/>
          <w:szCs w:val="22"/>
        </w:rPr>
        <w:t>-TXT</w:t>
      </w:r>
      <w:r w:rsidR="00EA7BA7" w:rsidRPr="004B69E1">
        <w:rPr>
          <w:rFonts w:ascii="Helvetica" w:hAnsi="Helvetica" w:cs="Arial" w:hint="eastAsia"/>
          <w:b/>
          <w:sz w:val="22"/>
          <w:szCs w:val="22"/>
        </w:rPr>
        <w:t>]</w:t>
      </w:r>
      <w:r w:rsidR="008A2DAB" w:rsidRPr="004B69E1">
        <w:rPr>
          <w:rFonts w:ascii="Helvetica" w:hAnsi="Helvetica" w:cs="Arial" w:hint="eastAsia"/>
          <w:sz w:val="22"/>
          <w:szCs w:val="22"/>
        </w:rPr>
        <w:t xml:space="preserve"> and </w:t>
      </w:r>
      <w:r w:rsidR="00BC1C45" w:rsidRPr="004B69E1">
        <w:rPr>
          <w:rFonts w:ascii="Helvetica" w:hAnsi="Helvetica" w:cs="Arial" w:hint="eastAsia"/>
          <w:sz w:val="22"/>
          <w:szCs w:val="22"/>
        </w:rPr>
        <w:t>run</w:t>
      </w:r>
      <w:r w:rsidR="00FC3E4B" w:rsidRPr="004B69E1">
        <w:rPr>
          <w:rFonts w:ascii="Helvetica" w:hAnsi="Helvetica" w:cs="Arial" w:hint="eastAsia"/>
          <w:sz w:val="22"/>
          <w:szCs w:val="22"/>
        </w:rPr>
        <w:t xml:space="preserve"> the plate in </w:t>
      </w:r>
      <w:r w:rsidR="00BC1C45" w:rsidRPr="004B69E1">
        <w:rPr>
          <w:rFonts w:ascii="Helvetica" w:hAnsi="Helvetica" w:cs="Arial" w:hint="eastAsia"/>
          <w:sz w:val="22"/>
          <w:szCs w:val="22"/>
        </w:rPr>
        <w:t>the solvent system</w:t>
      </w:r>
      <w:r w:rsidR="00A24769" w:rsidRPr="004B69E1">
        <w:rPr>
          <w:rFonts w:ascii="Helvetica" w:hAnsi="Helvetica" w:cs="Arial" w:hint="eastAsia"/>
          <w:sz w:val="22"/>
          <w:szCs w:val="22"/>
        </w:rPr>
        <w:t xml:space="preserve"> </w:t>
      </w:r>
      <w:r w:rsidR="00092714" w:rsidRPr="004B69E1">
        <w:rPr>
          <w:rFonts w:ascii="Helvetica" w:hAnsi="Helvetica" w:cs="Arial" w:hint="eastAsia"/>
          <w:sz w:val="22"/>
          <w:szCs w:val="22"/>
        </w:rPr>
        <w:t xml:space="preserve">for </w:t>
      </w:r>
      <w:r w:rsidR="00621514" w:rsidRPr="004B69E1">
        <w:rPr>
          <w:rFonts w:ascii="Helvetica" w:hAnsi="Helvetica" w:cs="Arial" w:hint="eastAsia"/>
          <w:sz w:val="22"/>
          <w:szCs w:val="22"/>
        </w:rPr>
        <w:t>2</w:t>
      </w:r>
      <w:r w:rsidR="00A65619" w:rsidRPr="004B69E1">
        <w:rPr>
          <w:rFonts w:ascii="Helvetica" w:hAnsi="Helvetica" w:cs="Arial" w:hint="eastAsia"/>
          <w:sz w:val="22"/>
          <w:szCs w:val="22"/>
        </w:rPr>
        <w:t>0</w:t>
      </w:r>
      <w:r w:rsidR="00092714" w:rsidRPr="004B69E1">
        <w:rPr>
          <w:rFonts w:ascii="Helvetica" w:hAnsi="Helvetica" w:cs="Arial" w:hint="eastAsia"/>
          <w:sz w:val="22"/>
          <w:szCs w:val="22"/>
        </w:rPr>
        <w:t xml:space="preserve"> minutes </w:t>
      </w:r>
      <w:r w:rsidR="00BE67D5" w:rsidRPr="004B69E1">
        <w:rPr>
          <w:rFonts w:ascii="Helvetica" w:hAnsi="Helvetica" w:cs="Arial" w:hint="eastAsia"/>
          <w:b/>
          <w:sz w:val="22"/>
          <w:szCs w:val="22"/>
        </w:rPr>
        <w:t>[3</w:t>
      </w:r>
      <w:r w:rsidR="0096053F" w:rsidRPr="004B69E1">
        <w:rPr>
          <w:rFonts w:ascii="Helvetica" w:hAnsi="Helvetica" w:cs="Arial" w:hint="eastAsia"/>
          <w:b/>
          <w:sz w:val="22"/>
          <w:szCs w:val="22"/>
        </w:rPr>
        <w:t>]</w:t>
      </w:r>
      <w:r w:rsidR="00A24769" w:rsidRPr="004B69E1">
        <w:rPr>
          <w:rFonts w:ascii="Helvetica" w:hAnsi="Helvetica" w:cs="Arial"/>
          <w:sz w:val="22"/>
          <w:szCs w:val="22"/>
        </w:rPr>
        <w:t>.</w:t>
      </w:r>
    </w:p>
    <w:p w:rsidR="00B0231F" w:rsidRPr="004B69E1" w:rsidRDefault="00B0231F" w:rsidP="0096053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B69E1">
        <w:rPr>
          <w:rFonts w:ascii="Helvetica" w:hAnsi="Helvetica" w:cs="Arial" w:hint="eastAsia"/>
          <w:sz w:val="22"/>
          <w:szCs w:val="22"/>
        </w:rPr>
        <w:t>CU: Talent loads another solution onto the plate.</w:t>
      </w:r>
    </w:p>
    <w:p w:rsidR="00A24769" w:rsidRPr="00813259" w:rsidRDefault="00DD389C" w:rsidP="0096053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13259">
        <w:rPr>
          <w:rFonts w:ascii="Helvetica" w:hAnsi="Helvetica" w:cs="Arial" w:hint="eastAsia"/>
          <w:sz w:val="22"/>
          <w:szCs w:val="22"/>
        </w:rPr>
        <w:t xml:space="preserve">MED: Talent </w:t>
      </w:r>
      <w:r w:rsidR="005D5E3A" w:rsidRPr="00813259">
        <w:rPr>
          <w:rFonts w:ascii="Helvetica" w:hAnsi="Helvetica" w:cs="Arial" w:hint="eastAsia"/>
          <w:sz w:val="22"/>
          <w:szCs w:val="22"/>
        </w:rPr>
        <w:t xml:space="preserve">shows the plate with 6 loaded samples, and </w:t>
      </w:r>
      <w:r w:rsidR="00813259">
        <w:rPr>
          <w:rFonts w:ascii="Helvetica" w:hAnsi="Helvetica" w:cs="Arial" w:hint="eastAsia"/>
          <w:sz w:val="22"/>
          <w:szCs w:val="22"/>
        </w:rPr>
        <w:t>places the plates to the bottom of</w:t>
      </w:r>
      <w:r w:rsidRPr="00813259">
        <w:rPr>
          <w:rFonts w:ascii="Helvetica" w:hAnsi="Helvetica" w:cs="Arial" w:hint="eastAsia"/>
          <w:sz w:val="22"/>
          <w:szCs w:val="22"/>
        </w:rPr>
        <w:t xml:space="preserve"> </w:t>
      </w:r>
      <w:r w:rsidR="00813259">
        <w:rPr>
          <w:rFonts w:ascii="Helvetica" w:hAnsi="Helvetica" w:cs="Arial" w:hint="eastAsia"/>
          <w:sz w:val="22"/>
          <w:szCs w:val="22"/>
        </w:rPr>
        <w:t>a cylinder</w:t>
      </w:r>
      <w:r w:rsidRPr="00813259">
        <w:rPr>
          <w:rFonts w:ascii="Helvetica" w:hAnsi="Helvetica" w:cs="Arial" w:hint="eastAsia"/>
          <w:sz w:val="22"/>
          <w:szCs w:val="22"/>
        </w:rPr>
        <w:t xml:space="preserve">. </w:t>
      </w:r>
      <w:r w:rsidRPr="00813259">
        <w:rPr>
          <w:rFonts w:ascii="Helvetica" w:hAnsi="Helvetica" w:cs="Arial" w:hint="eastAsia"/>
          <w:b/>
          <w:sz w:val="22"/>
          <w:szCs w:val="22"/>
        </w:rPr>
        <w:t xml:space="preserve">TEXT: </w:t>
      </w:r>
      <w:r w:rsidR="0096053F" w:rsidRPr="00813259">
        <w:rPr>
          <w:rFonts w:ascii="Helvetica" w:hAnsi="Helvetica" w:cs="Arial"/>
          <w:b/>
          <w:sz w:val="22"/>
          <w:szCs w:val="22"/>
        </w:rPr>
        <w:t>chloroform/methanol/ethyl acetate/formic acid at a ratio of</w:t>
      </w:r>
      <w:r w:rsidR="0096053F" w:rsidRPr="00DD389C">
        <w:rPr>
          <w:rFonts w:ascii="Helvetica" w:hAnsi="Helvetica" w:cs="Arial"/>
          <w:b/>
          <w:sz w:val="22"/>
          <w:szCs w:val="22"/>
        </w:rPr>
        <w:t xml:space="preserve"> 5.0:1.5:1.0:0.5</w:t>
      </w:r>
    </w:p>
    <w:p w:rsidR="00813259" w:rsidRPr="00505444" w:rsidRDefault="00813259" w:rsidP="0096053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MED: Shot of the plate in the cylinder </w:t>
      </w:r>
    </w:p>
    <w:p w:rsidR="00A24769" w:rsidRPr="00505444" w:rsidRDefault="00A24769" w:rsidP="0097269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gramStart"/>
      <w:r w:rsidRPr="00093196">
        <w:rPr>
          <w:rFonts w:ascii="Helvetica" w:hAnsi="Helvetica" w:cs="Arial" w:hint="eastAsia"/>
          <w:sz w:val="22"/>
          <w:szCs w:val="22"/>
        </w:rPr>
        <w:t>Air dry</w:t>
      </w:r>
      <w:proofErr w:type="gramEnd"/>
      <w:r w:rsidRPr="00093196">
        <w:rPr>
          <w:rFonts w:ascii="Helvetica" w:hAnsi="Helvetica" w:cs="Arial" w:hint="eastAsia"/>
          <w:sz w:val="22"/>
          <w:szCs w:val="22"/>
        </w:rPr>
        <w:t xml:space="preserve"> the plates at room temperature</w:t>
      </w:r>
      <w:r w:rsidR="007A21CB" w:rsidRPr="00093196">
        <w:rPr>
          <w:rFonts w:ascii="Helvetica" w:hAnsi="Helvetica" w:cs="Arial" w:hint="eastAsia"/>
          <w:sz w:val="22"/>
          <w:szCs w:val="22"/>
        </w:rPr>
        <w:t xml:space="preserve"> </w:t>
      </w:r>
      <w:r w:rsidR="007A21CB" w:rsidRPr="00093196">
        <w:rPr>
          <w:rFonts w:ascii="Helvetica" w:hAnsi="Helvetica" w:cs="Arial" w:hint="eastAsia"/>
          <w:b/>
          <w:sz w:val="22"/>
          <w:szCs w:val="22"/>
        </w:rPr>
        <w:t>[1]</w:t>
      </w:r>
      <w:r w:rsidRPr="00093196">
        <w:rPr>
          <w:rFonts w:ascii="Helvetica" w:hAnsi="Helvetica" w:cs="Arial" w:hint="eastAsia"/>
          <w:sz w:val="22"/>
          <w:szCs w:val="22"/>
        </w:rPr>
        <w:t xml:space="preserve">. </w:t>
      </w:r>
      <w:r w:rsidR="00226B8D" w:rsidRPr="00093196">
        <w:rPr>
          <w:rFonts w:ascii="Helvetica" w:hAnsi="Helvetica" w:cs="Arial" w:hint="eastAsia"/>
          <w:sz w:val="22"/>
          <w:szCs w:val="22"/>
        </w:rPr>
        <w:t xml:space="preserve">With a </w:t>
      </w:r>
      <w:r w:rsidR="00621514" w:rsidRPr="00093196">
        <w:rPr>
          <w:rFonts w:ascii="Helvetica" w:hAnsi="Helvetica" w:cs="Arial" w:hint="eastAsia"/>
          <w:sz w:val="22"/>
          <w:szCs w:val="22"/>
        </w:rPr>
        <w:t>sprayer bottle</w:t>
      </w:r>
      <w:r w:rsidR="00226B8D" w:rsidRPr="00093196">
        <w:rPr>
          <w:rFonts w:ascii="Helvetica" w:hAnsi="Helvetica" w:cs="Arial" w:hint="eastAsia"/>
          <w:sz w:val="22"/>
          <w:szCs w:val="22"/>
        </w:rPr>
        <w:t>, s</w:t>
      </w:r>
      <w:r w:rsidRPr="00093196">
        <w:rPr>
          <w:rFonts w:ascii="Helvetica" w:hAnsi="Helvetica" w:cs="Arial" w:hint="eastAsia"/>
          <w:sz w:val="22"/>
          <w:szCs w:val="22"/>
        </w:rPr>
        <w:t>pray the plates</w:t>
      </w:r>
      <w:r w:rsidRPr="00505444">
        <w:rPr>
          <w:rFonts w:ascii="Helvetica" w:hAnsi="Helvetica" w:cs="Arial" w:hint="eastAsia"/>
          <w:sz w:val="22"/>
          <w:szCs w:val="22"/>
        </w:rPr>
        <w:t xml:space="preserve"> with </w:t>
      </w:r>
      <w:r w:rsidRPr="00505444">
        <w:rPr>
          <w:rFonts w:ascii="Helvetica" w:hAnsi="Helvetica" w:cs="Arial"/>
          <w:sz w:val="22"/>
          <w:szCs w:val="22"/>
        </w:rPr>
        <w:t xml:space="preserve">1% </w:t>
      </w:r>
      <w:proofErr w:type="spellStart"/>
      <w:r w:rsidRPr="00505444">
        <w:rPr>
          <w:rFonts w:ascii="Helvetica" w:hAnsi="Helvetica" w:cs="Arial"/>
          <w:sz w:val="22"/>
          <w:szCs w:val="22"/>
        </w:rPr>
        <w:t>ethanolic</w:t>
      </w:r>
      <w:proofErr w:type="spellEnd"/>
      <w:r w:rsidRPr="00505444">
        <w:rPr>
          <w:rFonts w:ascii="Helvetica" w:hAnsi="Helvetica" w:cs="Arial"/>
          <w:sz w:val="22"/>
          <w:szCs w:val="22"/>
        </w:rPr>
        <w:t xml:space="preserve"> solution of aluminum chloride</w:t>
      </w:r>
      <w:r w:rsidRPr="00505444">
        <w:rPr>
          <w:rFonts w:ascii="Helvetica" w:hAnsi="Helvetica" w:cs="Arial" w:hint="eastAsia"/>
          <w:sz w:val="22"/>
          <w:szCs w:val="22"/>
        </w:rPr>
        <w:t xml:space="preserve">, followed by air </w:t>
      </w:r>
      <w:r w:rsidRPr="00505444">
        <w:rPr>
          <w:rFonts w:ascii="Helvetica" w:hAnsi="Helvetica" w:cs="Arial"/>
          <w:sz w:val="22"/>
          <w:szCs w:val="22"/>
        </w:rPr>
        <w:t>dry</w:t>
      </w:r>
      <w:r w:rsidRPr="00505444">
        <w:rPr>
          <w:rFonts w:ascii="Helvetica" w:hAnsi="Helvetica" w:cs="Arial" w:hint="eastAsia"/>
          <w:sz w:val="22"/>
          <w:szCs w:val="22"/>
        </w:rPr>
        <w:t>ing</w:t>
      </w:r>
      <w:r w:rsidRPr="00505444">
        <w:rPr>
          <w:rFonts w:ascii="Helvetica" w:hAnsi="Helvetica" w:cs="Arial"/>
          <w:sz w:val="22"/>
          <w:szCs w:val="22"/>
        </w:rPr>
        <w:t xml:space="preserve"> </w:t>
      </w:r>
      <w:r w:rsidRPr="00505444">
        <w:rPr>
          <w:rFonts w:ascii="Helvetica" w:hAnsi="Helvetica" w:cs="Arial" w:hint="eastAsia"/>
          <w:sz w:val="22"/>
          <w:szCs w:val="22"/>
        </w:rPr>
        <w:t xml:space="preserve">again </w:t>
      </w:r>
      <w:r w:rsidRPr="00505444">
        <w:rPr>
          <w:rFonts w:ascii="Helvetica" w:hAnsi="Helvetica" w:cs="Arial"/>
          <w:sz w:val="22"/>
          <w:szCs w:val="22"/>
        </w:rPr>
        <w:t>at room temperature</w:t>
      </w:r>
      <w:r w:rsidR="002F7249">
        <w:rPr>
          <w:rFonts w:ascii="Helvetica" w:hAnsi="Helvetica" w:cs="Arial" w:hint="eastAsia"/>
          <w:sz w:val="22"/>
          <w:szCs w:val="22"/>
        </w:rPr>
        <w:t xml:space="preserve"> for 30 minutes</w:t>
      </w:r>
      <w:r w:rsidR="00C2704A">
        <w:rPr>
          <w:rFonts w:ascii="Helvetica" w:hAnsi="Helvetica" w:cs="Arial" w:hint="eastAsia"/>
          <w:sz w:val="22"/>
          <w:szCs w:val="22"/>
        </w:rPr>
        <w:t xml:space="preserve"> </w:t>
      </w:r>
      <w:r w:rsidR="00C2704A" w:rsidRPr="00C2704A">
        <w:rPr>
          <w:rFonts w:ascii="Helvetica" w:hAnsi="Helvetica" w:cs="Arial" w:hint="eastAsia"/>
          <w:b/>
          <w:sz w:val="22"/>
          <w:szCs w:val="22"/>
        </w:rPr>
        <w:t>[2]</w:t>
      </w:r>
      <w:r w:rsidRPr="00505444">
        <w:rPr>
          <w:rFonts w:ascii="Helvetica" w:hAnsi="Helvetica" w:cs="Arial"/>
          <w:sz w:val="22"/>
          <w:szCs w:val="22"/>
        </w:rPr>
        <w:t>.</w:t>
      </w:r>
    </w:p>
    <w:p w:rsidR="00A24769" w:rsidRDefault="00286EC8" w:rsidP="007A21C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MED: Talent takes out the plates an</w:t>
      </w:r>
      <w:r w:rsidR="006366D1">
        <w:rPr>
          <w:rFonts w:ascii="Helvetica" w:hAnsi="Helvetica" w:cs="Arial" w:hint="eastAsia"/>
          <w:sz w:val="22"/>
          <w:szCs w:val="22"/>
        </w:rPr>
        <w:t>d</w:t>
      </w:r>
      <w:r>
        <w:rPr>
          <w:rFonts w:ascii="Helvetica" w:hAnsi="Helvetica" w:cs="Arial" w:hint="eastAsia"/>
          <w:sz w:val="22"/>
          <w:szCs w:val="22"/>
        </w:rPr>
        <w:t xml:space="preserve"> places them on a surface.</w:t>
      </w:r>
    </w:p>
    <w:p w:rsidR="00286EC8" w:rsidRPr="00505444" w:rsidRDefault="009F01C5" w:rsidP="007A21C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CU: Talent sprays the plates. After spraying, shot of the plates on a surface drying.</w:t>
      </w:r>
    </w:p>
    <w:p w:rsidR="00A24769" w:rsidRPr="009824F0" w:rsidRDefault="002F7249" w:rsidP="0050544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V</w:t>
      </w:r>
      <w:r w:rsidR="00A24769" w:rsidRPr="00505444">
        <w:rPr>
          <w:rFonts w:ascii="Helvetica" w:hAnsi="Helvetica" w:cs="Arial" w:hint="eastAsia"/>
          <w:sz w:val="22"/>
          <w:szCs w:val="22"/>
        </w:rPr>
        <w:t>isualize the spots on the plates under a UV light at 254 n</w:t>
      </w:r>
      <w:r w:rsidR="00E950FA">
        <w:rPr>
          <w:rFonts w:ascii="Helvetica" w:hAnsi="Helvetica" w:cs="Arial" w:hint="eastAsia"/>
          <w:sz w:val="22"/>
          <w:szCs w:val="22"/>
        </w:rPr>
        <w:t>ano</w:t>
      </w:r>
      <w:r w:rsidR="00A24769" w:rsidRPr="00505444">
        <w:rPr>
          <w:rFonts w:ascii="Helvetica" w:hAnsi="Helvetica" w:cs="Arial" w:hint="eastAsia"/>
          <w:sz w:val="22"/>
          <w:szCs w:val="22"/>
        </w:rPr>
        <w:t>m</w:t>
      </w:r>
      <w:r w:rsidR="00E950FA">
        <w:rPr>
          <w:rFonts w:ascii="Helvetica" w:hAnsi="Helvetica" w:cs="Arial" w:hint="eastAsia"/>
          <w:sz w:val="22"/>
          <w:szCs w:val="22"/>
        </w:rPr>
        <w:t>eters</w:t>
      </w:r>
      <w:r w:rsidR="00F316FC">
        <w:rPr>
          <w:rFonts w:ascii="Helvetica" w:hAnsi="Helvetica" w:cs="Arial" w:hint="eastAsia"/>
          <w:sz w:val="22"/>
          <w:szCs w:val="22"/>
        </w:rPr>
        <w:t xml:space="preserve"> </w:t>
      </w:r>
      <w:r w:rsidR="00F316FC" w:rsidRPr="00F316FC">
        <w:rPr>
          <w:rFonts w:ascii="Helvetica" w:hAnsi="Helvetica" w:cs="Arial" w:hint="eastAsia"/>
          <w:b/>
          <w:sz w:val="22"/>
          <w:szCs w:val="22"/>
        </w:rPr>
        <w:t>[1]</w:t>
      </w:r>
      <w:r w:rsidR="00A24769" w:rsidRPr="00505444">
        <w:rPr>
          <w:rFonts w:ascii="Helvetica" w:hAnsi="Helvetica" w:cs="Arial" w:hint="eastAsia"/>
          <w:sz w:val="22"/>
          <w:szCs w:val="22"/>
        </w:rPr>
        <w:t xml:space="preserve"> and take images</w:t>
      </w:r>
      <w:r w:rsidR="002175AF">
        <w:rPr>
          <w:rFonts w:ascii="Helvetica" w:hAnsi="Helvetica" w:cs="Arial" w:hint="eastAsia"/>
          <w:sz w:val="22"/>
          <w:szCs w:val="22"/>
        </w:rPr>
        <w:t xml:space="preserve"> </w:t>
      </w:r>
      <w:r w:rsidR="00F316FC">
        <w:rPr>
          <w:rFonts w:ascii="Helvetica" w:hAnsi="Helvetica" w:cs="Arial" w:hint="eastAsia"/>
          <w:b/>
          <w:sz w:val="22"/>
          <w:szCs w:val="22"/>
        </w:rPr>
        <w:t>[2</w:t>
      </w:r>
      <w:r w:rsidR="002175AF" w:rsidRPr="002175AF">
        <w:rPr>
          <w:rFonts w:ascii="Helvetica" w:hAnsi="Helvetica" w:cs="Arial" w:hint="eastAsia"/>
          <w:b/>
          <w:sz w:val="22"/>
          <w:szCs w:val="22"/>
        </w:rPr>
        <w:t>]</w:t>
      </w:r>
      <w:r w:rsidR="00A24769" w:rsidRPr="00505444">
        <w:rPr>
          <w:rFonts w:ascii="Helvetica" w:hAnsi="Helvetica" w:cs="Arial" w:hint="eastAsia"/>
          <w:sz w:val="22"/>
          <w:szCs w:val="22"/>
        </w:rPr>
        <w:t>.</w:t>
      </w:r>
      <w:r w:rsidR="009824F0" w:rsidRPr="009824F0">
        <w:rPr>
          <w:rFonts w:ascii="Helvetica" w:hAnsi="Helvetica" w:cs="Arial" w:hint="eastAsia"/>
          <w:sz w:val="22"/>
          <w:szCs w:val="22"/>
        </w:rPr>
        <w:t xml:space="preserve"> </w:t>
      </w:r>
      <w:r w:rsidR="009824F0">
        <w:rPr>
          <w:rFonts w:ascii="Helvetica" w:hAnsi="Helvetica" w:cs="Arial" w:hint="eastAsia"/>
          <w:sz w:val="22"/>
          <w:szCs w:val="22"/>
        </w:rPr>
        <w:t>Then, on the computer,</w:t>
      </w:r>
      <w:r w:rsidR="009824F0" w:rsidRPr="002175AF">
        <w:rPr>
          <w:rFonts w:ascii="Helvetica" w:hAnsi="Helvetica" w:cs="Arial" w:hint="eastAsia"/>
          <w:sz w:val="22"/>
          <w:szCs w:val="22"/>
        </w:rPr>
        <w:t xml:space="preserve"> </w:t>
      </w:r>
      <w:r w:rsidR="009824F0">
        <w:rPr>
          <w:rFonts w:ascii="Helvetica" w:hAnsi="Helvetica" w:cs="Arial" w:hint="eastAsia"/>
          <w:sz w:val="22"/>
          <w:szCs w:val="22"/>
        </w:rPr>
        <w:t>o</w:t>
      </w:r>
      <w:r w:rsidR="009824F0" w:rsidRPr="002175AF">
        <w:rPr>
          <w:rFonts w:ascii="Helvetica" w:hAnsi="Helvetica" w:cs="Arial"/>
          <w:sz w:val="22"/>
          <w:szCs w:val="22"/>
        </w:rPr>
        <w:t xml:space="preserve">pen the software </w:t>
      </w:r>
      <w:proofErr w:type="spellStart"/>
      <w:r w:rsidR="009824F0" w:rsidRPr="002175AF">
        <w:rPr>
          <w:rFonts w:ascii="Helvetica" w:hAnsi="Helvetica" w:cs="Arial"/>
          <w:sz w:val="22"/>
          <w:szCs w:val="22"/>
        </w:rPr>
        <w:t>ImageJ</w:t>
      </w:r>
      <w:proofErr w:type="spellEnd"/>
      <w:r w:rsidR="009824F0">
        <w:rPr>
          <w:rFonts w:ascii="Helvetica" w:hAnsi="Helvetica" w:cs="Arial" w:hint="eastAsia"/>
          <w:sz w:val="22"/>
          <w:szCs w:val="22"/>
        </w:rPr>
        <w:t xml:space="preserve"> </w:t>
      </w:r>
      <w:r w:rsidR="009824F0">
        <w:rPr>
          <w:rFonts w:ascii="Helvetica" w:hAnsi="Helvetica" w:cs="Arial" w:hint="eastAsia"/>
          <w:b/>
          <w:sz w:val="22"/>
          <w:szCs w:val="22"/>
        </w:rPr>
        <w:t>[3-TXT</w:t>
      </w:r>
      <w:r w:rsidR="009824F0" w:rsidRPr="00F4690B">
        <w:rPr>
          <w:rFonts w:ascii="Helvetica" w:hAnsi="Helvetica" w:cs="Arial" w:hint="eastAsia"/>
          <w:b/>
          <w:sz w:val="22"/>
          <w:szCs w:val="22"/>
        </w:rPr>
        <w:t>]</w:t>
      </w:r>
      <w:r w:rsidR="009824F0" w:rsidRPr="002175AF">
        <w:rPr>
          <w:rFonts w:ascii="Helvetica" w:hAnsi="Helvetica" w:cs="Arial" w:hint="eastAsia"/>
          <w:sz w:val="22"/>
          <w:szCs w:val="22"/>
        </w:rPr>
        <w:t>. C</w:t>
      </w:r>
      <w:r w:rsidR="009824F0" w:rsidRPr="002175AF">
        <w:rPr>
          <w:rFonts w:ascii="Helvetica" w:hAnsi="Helvetica" w:cs="Arial"/>
          <w:sz w:val="22"/>
          <w:szCs w:val="22"/>
        </w:rPr>
        <w:t>lick File</w:t>
      </w:r>
      <w:r w:rsidR="009824F0">
        <w:rPr>
          <w:rFonts w:ascii="Helvetica" w:hAnsi="Helvetica" w:cs="Arial" w:hint="eastAsia"/>
          <w:sz w:val="22"/>
          <w:szCs w:val="22"/>
        </w:rPr>
        <w:t>,</w:t>
      </w:r>
      <w:r w:rsidR="009824F0" w:rsidRPr="002175AF">
        <w:rPr>
          <w:rFonts w:ascii="Helvetica" w:hAnsi="Helvetica" w:cs="Arial" w:hint="eastAsia"/>
          <w:sz w:val="22"/>
          <w:szCs w:val="22"/>
        </w:rPr>
        <w:t xml:space="preserve"> Open</w:t>
      </w:r>
      <w:r w:rsidR="009824F0">
        <w:rPr>
          <w:rFonts w:ascii="Helvetica" w:hAnsi="Helvetica" w:cs="Arial" w:hint="eastAsia"/>
          <w:sz w:val="22"/>
          <w:szCs w:val="22"/>
        </w:rPr>
        <w:t>,</w:t>
      </w:r>
      <w:r w:rsidR="009824F0" w:rsidRPr="002175AF">
        <w:rPr>
          <w:rFonts w:ascii="Helvetica" w:hAnsi="Helvetica" w:cs="Arial"/>
          <w:sz w:val="22"/>
          <w:szCs w:val="22"/>
        </w:rPr>
        <w:t xml:space="preserve"> </w:t>
      </w:r>
      <w:r w:rsidR="009824F0" w:rsidRPr="002175AF">
        <w:rPr>
          <w:rFonts w:ascii="Helvetica" w:hAnsi="Helvetica" w:cs="Arial" w:hint="eastAsia"/>
          <w:sz w:val="22"/>
          <w:szCs w:val="22"/>
        </w:rPr>
        <w:t xml:space="preserve">to open </w:t>
      </w:r>
      <w:r w:rsidR="009824F0" w:rsidRPr="002175AF">
        <w:rPr>
          <w:rFonts w:ascii="Helvetica" w:hAnsi="Helvetica" w:cs="Arial"/>
          <w:sz w:val="22"/>
          <w:szCs w:val="22"/>
        </w:rPr>
        <w:t>the image to be analyzed</w:t>
      </w:r>
      <w:r w:rsidR="009824F0">
        <w:rPr>
          <w:rFonts w:ascii="Helvetica" w:hAnsi="Helvetica" w:cs="Arial" w:hint="eastAsia"/>
          <w:sz w:val="22"/>
          <w:szCs w:val="22"/>
        </w:rPr>
        <w:t xml:space="preserve"> </w:t>
      </w:r>
      <w:r w:rsidR="009824F0">
        <w:rPr>
          <w:rFonts w:ascii="Helvetica" w:hAnsi="Helvetica" w:cs="Arial" w:hint="eastAsia"/>
          <w:b/>
          <w:sz w:val="22"/>
          <w:szCs w:val="22"/>
        </w:rPr>
        <w:t>[4</w:t>
      </w:r>
      <w:r w:rsidR="009824F0" w:rsidRPr="00F4690B">
        <w:rPr>
          <w:rFonts w:ascii="Helvetica" w:hAnsi="Helvetica" w:cs="Arial" w:hint="eastAsia"/>
          <w:b/>
          <w:sz w:val="22"/>
          <w:szCs w:val="22"/>
        </w:rPr>
        <w:t>]</w:t>
      </w:r>
      <w:r w:rsidR="009824F0" w:rsidRPr="002175AF">
        <w:rPr>
          <w:rFonts w:ascii="Helvetica" w:hAnsi="Helvetica" w:cs="Arial"/>
          <w:sz w:val="22"/>
          <w:szCs w:val="22"/>
        </w:rPr>
        <w:t>.</w:t>
      </w:r>
    </w:p>
    <w:p w:rsidR="00A24769" w:rsidRDefault="006366D1" w:rsidP="002175A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MED: Tale</w:t>
      </w:r>
      <w:r w:rsidR="00503C7D">
        <w:rPr>
          <w:rFonts w:ascii="Helvetica" w:hAnsi="Helvetica" w:cs="Arial" w:hint="eastAsia"/>
          <w:sz w:val="22"/>
          <w:szCs w:val="22"/>
        </w:rPr>
        <w:t>nt puts the plates under UV lig</w:t>
      </w:r>
      <w:r>
        <w:rPr>
          <w:rFonts w:ascii="Helvetica" w:hAnsi="Helvetica" w:cs="Arial" w:hint="eastAsia"/>
          <w:sz w:val="22"/>
          <w:szCs w:val="22"/>
        </w:rPr>
        <w:t>ht.</w:t>
      </w:r>
    </w:p>
    <w:p w:rsidR="006366D1" w:rsidRPr="00505444" w:rsidRDefault="00F316FC" w:rsidP="002175A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MED: Talent </w:t>
      </w:r>
      <w:r>
        <w:rPr>
          <w:rFonts w:ascii="Helvetica" w:hAnsi="Helvetica" w:cs="Arial"/>
          <w:sz w:val="22"/>
          <w:szCs w:val="22"/>
        </w:rPr>
        <w:t>take</w:t>
      </w:r>
      <w:r>
        <w:rPr>
          <w:rFonts w:ascii="Helvetica" w:hAnsi="Helvetica" w:cs="Arial" w:hint="eastAsia"/>
          <w:sz w:val="22"/>
          <w:szCs w:val="22"/>
        </w:rPr>
        <w:t xml:space="preserve">s images. </w:t>
      </w:r>
      <w:r w:rsidR="005D29C3">
        <w:rPr>
          <w:rFonts w:ascii="Helvetica" w:hAnsi="Helvetica" w:cs="Arial" w:hint="eastAsia"/>
          <w:sz w:val="22"/>
          <w:szCs w:val="22"/>
        </w:rPr>
        <w:t>W</w:t>
      </w:r>
      <w:r>
        <w:rPr>
          <w:rFonts w:ascii="Helvetica" w:hAnsi="Helvetica" w:cs="Arial" w:hint="eastAsia"/>
          <w:sz w:val="22"/>
          <w:szCs w:val="22"/>
        </w:rPr>
        <w:t>ith the plates in view.</w:t>
      </w:r>
    </w:p>
    <w:p w:rsidR="00A24769" w:rsidRDefault="00F4690B" w:rsidP="00504F1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F4690B">
        <w:rPr>
          <w:rFonts w:ascii="Helvetica" w:hAnsi="Helvetica" w:cs="Arial" w:hint="eastAsia"/>
          <w:sz w:val="22"/>
          <w:szCs w:val="22"/>
        </w:rPr>
        <w:t xml:space="preserve">MED: Talent operates on the computer. </w:t>
      </w:r>
      <w:r w:rsidRPr="00F4690B">
        <w:rPr>
          <w:rFonts w:ascii="Helvetica" w:hAnsi="Helvetica" w:cs="Arial" w:hint="eastAsia"/>
          <w:b/>
          <w:sz w:val="22"/>
          <w:szCs w:val="22"/>
        </w:rPr>
        <w:t xml:space="preserve">TEXT: </w:t>
      </w:r>
      <w:proofErr w:type="spellStart"/>
      <w:r w:rsidRPr="00F4690B">
        <w:rPr>
          <w:rFonts w:ascii="Helvetica" w:hAnsi="Helvetica" w:cs="Arial"/>
          <w:b/>
          <w:sz w:val="22"/>
          <w:szCs w:val="22"/>
        </w:rPr>
        <w:t>ImageJ</w:t>
      </w:r>
      <w:proofErr w:type="spellEnd"/>
      <w:r w:rsidRPr="00F4690B">
        <w:rPr>
          <w:rFonts w:ascii="Helvetica" w:hAnsi="Helvetica" w:cs="Arial"/>
          <w:b/>
          <w:sz w:val="22"/>
          <w:szCs w:val="22"/>
        </w:rPr>
        <w:t xml:space="preserve"> </w:t>
      </w:r>
      <w:r w:rsidRPr="00F4690B">
        <w:rPr>
          <w:rFonts w:ascii="Helvetica" w:hAnsi="Helvetica" w:cs="Arial" w:hint="eastAsia"/>
          <w:b/>
          <w:sz w:val="22"/>
          <w:szCs w:val="22"/>
        </w:rPr>
        <w:t>v</w:t>
      </w:r>
      <w:r w:rsidRPr="00F4690B">
        <w:rPr>
          <w:rFonts w:ascii="Helvetica" w:hAnsi="Helvetica" w:cs="Arial"/>
          <w:b/>
          <w:sz w:val="22"/>
          <w:szCs w:val="22"/>
        </w:rPr>
        <w:t>1.51j8</w:t>
      </w:r>
    </w:p>
    <w:p w:rsidR="00504F19" w:rsidRPr="00504F19" w:rsidRDefault="00504F19" w:rsidP="00504F1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SCREEN:</w:t>
      </w:r>
      <w:r w:rsidRPr="00504F19">
        <w:rPr>
          <w:rFonts w:ascii="Helvetica" w:hAnsi="Helvetica" w:cs="Arial" w:hint="eastAsia"/>
          <w:sz w:val="22"/>
          <w:szCs w:val="22"/>
        </w:rPr>
        <w:t xml:space="preserve"> Talent opens an image.</w:t>
      </w:r>
    </w:p>
    <w:p w:rsidR="00A24769" w:rsidRPr="00093196" w:rsidRDefault="00A24769" w:rsidP="002175A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175AF">
        <w:rPr>
          <w:rFonts w:ascii="Helvetica" w:hAnsi="Helvetica" w:cs="Arial" w:hint="eastAsia"/>
          <w:sz w:val="22"/>
          <w:szCs w:val="22"/>
        </w:rPr>
        <w:t>C</w:t>
      </w:r>
      <w:r w:rsidRPr="002175AF">
        <w:rPr>
          <w:rFonts w:ascii="Helvetica" w:hAnsi="Helvetica" w:cs="Arial"/>
          <w:sz w:val="22"/>
          <w:szCs w:val="22"/>
        </w:rPr>
        <w:t xml:space="preserve">lick the </w:t>
      </w:r>
      <w:r w:rsidRPr="002175AF">
        <w:rPr>
          <w:rFonts w:ascii="Helvetica" w:hAnsi="Helvetica" w:cs="Arial" w:hint="eastAsia"/>
          <w:sz w:val="22"/>
          <w:szCs w:val="22"/>
        </w:rPr>
        <w:t>left most R</w:t>
      </w:r>
      <w:r w:rsidRPr="002175AF">
        <w:rPr>
          <w:rFonts w:ascii="Helvetica" w:hAnsi="Helvetica" w:cs="Arial"/>
          <w:sz w:val="22"/>
          <w:szCs w:val="22"/>
        </w:rPr>
        <w:t>ectang</w:t>
      </w:r>
      <w:r w:rsidRPr="002175AF">
        <w:rPr>
          <w:rFonts w:ascii="Helvetica" w:hAnsi="Helvetica" w:cs="Arial" w:hint="eastAsia"/>
          <w:sz w:val="22"/>
          <w:szCs w:val="22"/>
        </w:rPr>
        <w:t>ular</w:t>
      </w:r>
      <w:r w:rsidRPr="002175AF">
        <w:rPr>
          <w:rFonts w:ascii="Helvetica" w:hAnsi="Helvetica" w:cs="Arial"/>
          <w:sz w:val="22"/>
          <w:szCs w:val="22"/>
        </w:rPr>
        <w:t xml:space="preserve"> </w:t>
      </w:r>
      <w:r w:rsidRPr="002175AF">
        <w:rPr>
          <w:rFonts w:ascii="Helvetica" w:hAnsi="Helvetica" w:cs="Arial" w:hint="eastAsia"/>
          <w:sz w:val="22"/>
          <w:szCs w:val="22"/>
        </w:rPr>
        <w:t>Selection Tool i</w:t>
      </w:r>
      <w:r w:rsidRPr="002175AF">
        <w:rPr>
          <w:rFonts w:ascii="Helvetica" w:hAnsi="Helvetica" w:cs="Arial"/>
          <w:sz w:val="22"/>
          <w:szCs w:val="22"/>
        </w:rPr>
        <w:t xml:space="preserve">n the </w:t>
      </w:r>
      <w:proofErr w:type="spellStart"/>
      <w:r w:rsidRPr="002175AF">
        <w:rPr>
          <w:rFonts w:ascii="Helvetica" w:hAnsi="Helvetica" w:cs="Arial" w:hint="eastAsia"/>
          <w:sz w:val="22"/>
          <w:szCs w:val="22"/>
        </w:rPr>
        <w:t>ImageJ</w:t>
      </w:r>
      <w:proofErr w:type="spellEnd"/>
      <w:r w:rsidRPr="002175AF">
        <w:rPr>
          <w:rFonts w:ascii="Helvetica" w:hAnsi="Helvetica" w:cs="Arial" w:hint="eastAsia"/>
          <w:sz w:val="22"/>
          <w:szCs w:val="22"/>
        </w:rPr>
        <w:t xml:space="preserve"> User Interface</w:t>
      </w:r>
      <w:r w:rsidR="00694E03">
        <w:rPr>
          <w:rFonts w:ascii="Helvetica" w:hAnsi="Helvetica" w:cs="Arial" w:hint="eastAsia"/>
          <w:sz w:val="22"/>
          <w:szCs w:val="22"/>
        </w:rPr>
        <w:t xml:space="preserve"> </w:t>
      </w:r>
      <w:r w:rsidR="00694E03" w:rsidRPr="00694E03">
        <w:rPr>
          <w:rFonts w:ascii="Helvetica" w:hAnsi="Helvetica" w:cs="Arial" w:hint="eastAsia"/>
          <w:b/>
          <w:sz w:val="22"/>
          <w:szCs w:val="22"/>
        </w:rPr>
        <w:t>[1]</w:t>
      </w:r>
      <w:r w:rsidRPr="002175AF">
        <w:rPr>
          <w:rFonts w:ascii="Helvetica" w:hAnsi="Helvetica" w:cs="Arial" w:hint="eastAsia"/>
          <w:sz w:val="22"/>
          <w:szCs w:val="22"/>
        </w:rPr>
        <w:t>.</w:t>
      </w:r>
      <w:r w:rsidRPr="002175AF">
        <w:rPr>
          <w:rFonts w:ascii="Helvetica" w:hAnsi="Helvetica" w:cs="Arial"/>
          <w:sz w:val="22"/>
          <w:szCs w:val="22"/>
        </w:rPr>
        <w:t xml:space="preserve"> </w:t>
      </w:r>
      <w:r w:rsidRPr="002175AF">
        <w:rPr>
          <w:rFonts w:ascii="Helvetica" w:hAnsi="Helvetica" w:cs="Arial" w:hint="eastAsia"/>
          <w:sz w:val="22"/>
          <w:szCs w:val="22"/>
        </w:rPr>
        <w:t>Outl</w:t>
      </w:r>
      <w:r w:rsidR="00694E03">
        <w:rPr>
          <w:rFonts w:ascii="Helvetica" w:hAnsi="Helvetica" w:cs="Arial" w:hint="eastAsia"/>
          <w:sz w:val="22"/>
          <w:szCs w:val="22"/>
        </w:rPr>
        <w:t xml:space="preserve">ine the ROI </w:t>
      </w:r>
      <w:r w:rsidR="00694E03" w:rsidRPr="00694E03">
        <w:rPr>
          <w:rFonts w:ascii="Helvetica" w:hAnsi="Helvetica" w:cs="Arial" w:hint="eastAsia"/>
          <w:i/>
          <w:color w:val="FF0000"/>
          <w:sz w:val="22"/>
          <w:szCs w:val="22"/>
        </w:rPr>
        <w:t>(pronounce as R-O-I)</w:t>
      </w:r>
      <w:r w:rsidR="00694E03" w:rsidRPr="00694E03">
        <w:rPr>
          <w:rFonts w:ascii="Helvetica" w:hAnsi="Helvetica" w:cs="Arial" w:hint="eastAsia"/>
          <w:color w:val="FF0000"/>
          <w:sz w:val="22"/>
          <w:szCs w:val="22"/>
        </w:rPr>
        <w:t xml:space="preserve"> </w:t>
      </w:r>
      <w:r w:rsidRPr="002175AF">
        <w:rPr>
          <w:rFonts w:ascii="Helvetica" w:hAnsi="Helvetica" w:cs="Arial" w:hint="eastAsia"/>
          <w:sz w:val="22"/>
          <w:szCs w:val="22"/>
        </w:rPr>
        <w:t xml:space="preserve">in the image with the mouse </w:t>
      </w:r>
      <w:r w:rsidR="00A26CC1" w:rsidRPr="00A26CC1">
        <w:rPr>
          <w:rFonts w:ascii="Helvetica" w:hAnsi="Helvetica" w:cs="Arial" w:hint="eastAsia"/>
          <w:b/>
          <w:sz w:val="22"/>
          <w:szCs w:val="22"/>
        </w:rPr>
        <w:t>[2</w:t>
      </w:r>
      <w:r w:rsidR="007D08D8">
        <w:rPr>
          <w:rFonts w:ascii="Helvetica" w:hAnsi="Helvetica" w:cs="Arial" w:hint="eastAsia"/>
          <w:b/>
          <w:sz w:val="22"/>
          <w:szCs w:val="22"/>
        </w:rPr>
        <w:t>-TXT</w:t>
      </w:r>
      <w:r w:rsidR="00A26CC1" w:rsidRPr="00A26CC1">
        <w:rPr>
          <w:rFonts w:ascii="Helvetica" w:hAnsi="Helvetica" w:cs="Arial" w:hint="eastAsia"/>
          <w:b/>
          <w:sz w:val="22"/>
          <w:szCs w:val="22"/>
        </w:rPr>
        <w:t>]</w:t>
      </w:r>
      <w:r w:rsidR="00A26CC1">
        <w:rPr>
          <w:rFonts w:ascii="Helvetica" w:hAnsi="Helvetica" w:cs="Arial" w:hint="eastAsia"/>
          <w:sz w:val="22"/>
          <w:szCs w:val="22"/>
        </w:rPr>
        <w:t xml:space="preserve"> </w:t>
      </w:r>
      <w:r w:rsidRPr="002175AF">
        <w:rPr>
          <w:rFonts w:ascii="Helvetica" w:hAnsi="Helvetica" w:cs="Arial" w:hint="eastAsia"/>
          <w:sz w:val="22"/>
          <w:szCs w:val="22"/>
        </w:rPr>
        <w:t xml:space="preserve">and </w:t>
      </w:r>
      <w:r w:rsidRPr="00093196">
        <w:rPr>
          <w:rFonts w:ascii="Helvetica" w:hAnsi="Helvetica" w:cs="Arial" w:hint="eastAsia"/>
          <w:sz w:val="22"/>
          <w:szCs w:val="22"/>
        </w:rPr>
        <w:t xml:space="preserve">press </w:t>
      </w:r>
      <w:r w:rsidR="00694E03" w:rsidRPr="00093196">
        <w:rPr>
          <w:rFonts w:ascii="Helvetica" w:hAnsi="Helvetica" w:cs="Arial" w:hint="eastAsia"/>
          <w:sz w:val="22"/>
          <w:szCs w:val="22"/>
        </w:rPr>
        <w:t>one</w:t>
      </w:r>
      <w:r w:rsidRPr="00093196">
        <w:rPr>
          <w:rFonts w:ascii="Helvetica" w:hAnsi="Helvetica" w:cs="Arial" w:hint="eastAsia"/>
          <w:sz w:val="22"/>
          <w:szCs w:val="22"/>
        </w:rPr>
        <w:t xml:space="preserve"> to label the first ROI</w:t>
      </w:r>
      <w:r w:rsidR="00025198" w:rsidRPr="00093196">
        <w:rPr>
          <w:rFonts w:ascii="Helvetica" w:hAnsi="Helvetica" w:cs="Arial" w:hint="eastAsia"/>
          <w:sz w:val="22"/>
          <w:szCs w:val="22"/>
        </w:rPr>
        <w:t xml:space="preserve"> </w:t>
      </w:r>
      <w:r w:rsidR="00A26CC1" w:rsidRPr="00093196">
        <w:rPr>
          <w:rFonts w:ascii="Helvetica" w:hAnsi="Helvetica" w:cs="Arial" w:hint="eastAsia"/>
          <w:b/>
          <w:sz w:val="22"/>
          <w:szCs w:val="22"/>
        </w:rPr>
        <w:t>[3</w:t>
      </w:r>
      <w:r w:rsidR="00025198" w:rsidRPr="00093196">
        <w:rPr>
          <w:rFonts w:ascii="Helvetica" w:hAnsi="Helvetica" w:cs="Arial" w:hint="eastAsia"/>
          <w:b/>
          <w:sz w:val="22"/>
          <w:szCs w:val="22"/>
        </w:rPr>
        <w:t>]</w:t>
      </w:r>
      <w:r w:rsidRPr="00093196">
        <w:rPr>
          <w:rFonts w:ascii="Helvetica" w:hAnsi="Helvetica" w:cs="Arial"/>
          <w:sz w:val="22"/>
          <w:szCs w:val="22"/>
        </w:rPr>
        <w:t>.</w:t>
      </w:r>
    </w:p>
    <w:p w:rsidR="00694E03" w:rsidRDefault="00694E03" w:rsidP="00694E0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SCREEN: Talent clicks section tool.</w:t>
      </w:r>
    </w:p>
    <w:p w:rsidR="00A24769" w:rsidRPr="004A6A05" w:rsidRDefault="00694E03" w:rsidP="00694E0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SCREEN: Talent outlines in the image. </w:t>
      </w:r>
      <w:r w:rsidRPr="00694E03">
        <w:rPr>
          <w:rFonts w:ascii="Helvetica" w:hAnsi="Helvetica" w:cs="Arial" w:hint="eastAsia"/>
          <w:b/>
          <w:sz w:val="22"/>
          <w:szCs w:val="22"/>
        </w:rPr>
        <w:t>TEXT: ROI: region of interest</w:t>
      </w:r>
    </w:p>
    <w:p w:rsidR="004A6A05" w:rsidRPr="00093196" w:rsidRDefault="00A26CC1" w:rsidP="00694E0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93196">
        <w:rPr>
          <w:rFonts w:ascii="Helvetica" w:hAnsi="Helvetica" w:cs="Arial" w:hint="eastAsia"/>
          <w:sz w:val="22"/>
          <w:szCs w:val="22"/>
        </w:rPr>
        <w:t>MED: Talent presses one. Focus on the hand.</w:t>
      </w:r>
    </w:p>
    <w:p w:rsidR="00A24769" w:rsidRDefault="00A24769" w:rsidP="002175A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175AF">
        <w:rPr>
          <w:rFonts w:ascii="Helvetica" w:hAnsi="Helvetica" w:cs="Arial"/>
          <w:sz w:val="22"/>
          <w:szCs w:val="22"/>
        </w:rPr>
        <w:t>Move the rectang</w:t>
      </w:r>
      <w:r w:rsidRPr="002175AF">
        <w:rPr>
          <w:rFonts w:ascii="Helvetica" w:hAnsi="Helvetica" w:cs="Arial" w:hint="eastAsia"/>
          <w:sz w:val="22"/>
          <w:szCs w:val="22"/>
        </w:rPr>
        <w:t>u</w:t>
      </w:r>
      <w:r w:rsidRPr="002175AF">
        <w:rPr>
          <w:rFonts w:ascii="Helvetica" w:hAnsi="Helvetica" w:cs="Arial"/>
          <w:sz w:val="22"/>
          <w:szCs w:val="22"/>
        </w:rPr>
        <w:t>l</w:t>
      </w:r>
      <w:r w:rsidRPr="002175AF">
        <w:rPr>
          <w:rFonts w:ascii="Helvetica" w:hAnsi="Helvetica" w:cs="Arial" w:hint="eastAsia"/>
          <w:sz w:val="22"/>
          <w:szCs w:val="22"/>
        </w:rPr>
        <w:t>ar</w:t>
      </w:r>
      <w:r w:rsidRPr="002175AF">
        <w:rPr>
          <w:rFonts w:ascii="Helvetica" w:hAnsi="Helvetica" w:cs="Arial"/>
          <w:sz w:val="22"/>
          <w:szCs w:val="22"/>
        </w:rPr>
        <w:t xml:space="preserve"> </w:t>
      </w:r>
      <w:r w:rsidRPr="002175AF">
        <w:rPr>
          <w:rFonts w:ascii="Helvetica" w:hAnsi="Helvetica" w:cs="Arial" w:hint="eastAsia"/>
          <w:sz w:val="22"/>
          <w:szCs w:val="22"/>
        </w:rPr>
        <w:t xml:space="preserve">selection with the mouse right </w:t>
      </w:r>
      <w:r w:rsidRPr="002175AF">
        <w:rPr>
          <w:rFonts w:ascii="Helvetica" w:hAnsi="Helvetica" w:cs="Arial"/>
          <w:sz w:val="22"/>
          <w:szCs w:val="22"/>
        </w:rPr>
        <w:t xml:space="preserve">to </w:t>
      </w:r>
      <w:r w:rsidRPr="002175AF">
        <w:rPr>
          <w:rFonts w:ascii="Helvetica" w:hAnsi="Helvetica" w:cs="Arial" w:hint="eastAsia"/>
          <w:sz w:val="22"/>
          <w:szCs w:val="22"/>
        </w:rPr>
        <w:t>the next</w:t>
      </w:r>
      <w:r w:rsidRPr="002175AF">
        <w:rPr>
          <w:rFonts w:ascii="Helvetica" w:hAnsi="Helvetica" w:cs="Arial"/>
          <w:sz w:val="22"/>
          <w:szCs w:val="22"/>
        </w:rPr>
        <w:t xml:space="preserve"> </w:t>
      </w:r>
      <w:r w:rsidRPr="002175AF">
        <w:rPr>
          <w:rFonts w:ascii="Helvetica" w:hAnsi="Helvetica" w:cs="Arial" w:hint="eastAsia"/>
          <w:sz w:val="22"/>
          <w:szCs w:val="22"/>
        </w:rPr>
        <w:t>ROI</w:t>
      </w:r>
      <w:r w:rsidRPr="002175AF">
        <w:rPr>
          <w:rFonts w:ascii="Helvetica" w:hAnsi="Helvetica" w:cs="Arial"/>
          <w:sz w:val="22"/>
          <w:szCs w:val="22"/>
        </w:rPr>
        <w:t xml:space="preserve"> and press </w:t>
      </w:r>
      <w:r w:rsidR="001A57E9">
        <w:rPr>
          <w:rFonts w:ascii="Helvetica" w:hAnsi="Helvetica" w:cs="Arial" w:hint="eastAsia"/>
          <w:sz w:val="22"/>
          <w:szCs w:val="22"/>
        </w:rPr>
        <w:t>two</w:t>
      </w:r>
      <w:r w:rsidRPr="002175AF">
        <w:rPr>
          <w:rFonts w:ascii="Helvetica" w:hAnsi="Helvetica" w:cs="Arial" w:hint="eastAsia"/>
          <w:sz w:val="22"/>
          <w:szCs w:val="22"/>
        </w:rPr>
        <w:t xml:space="preserve"> to label the second ROI</w:t>
      </w:r>
      <w:r w:rsidR="001A57E9">
        <w:rPr>
          <w:rFonts w:ascii="Helvetica" w:hAnsi="Helvetica" w:cs="Arial" w:hint="eastAsia"/>
          <w:sz w:val="22"/>
          <w:szCs w:val="22"/>
        </w:rPr>
        <w:t xml:space="preserve"> </w:t>
      </w:r>
      <w:r w:rsidR="00EB2B67">
        <w:rPr>
          <w:rFonts w:ascii="Helvetica" w:hAnsi="Helvetica" w:cs="Arial" w:hint="eastAsia"/>
          <w:b/>
          <w:sz w:val="22"/>
          <w:szCs w:val="22"/>
        </w:rPr>
        <w:t>[1</w:t>
      </w:r>
      <w:r w:rsidR="001A57E9" w:rsidRPr="001A57E9">
        <w:rPr>
          <w:rFonts w:ascii="Helvetica" w:hAnsi="Helvetica" w:cs="Arial" w:hint="eastAsia"/>
          <w:b/>
          <w:sz w:val="22"/>
          <w:szCs w:val="22"/>
        </w:rPr>
        <w:t>]</w:t>
      </w:r>
      <w:r w:rsidRPr="002175AF">
        <w:rPr>
          <w:rFonts w:ascii="Helvetica" w:hAnsi="Helvetica" w:cs="Arial"/>
          <w:sz w:val="22"/>
          <w:szCs w:val="22"/>
        </w:rPr>
        <w:t>.</w:t>
      </w:r>
      <w:r w:rsidR="00D523AE" w:rsidRPr="00D523AE">
        <w:rPr>
          <w:rFonts w:ascii="Helvetica" w:hAnsi="Helvetica" w:cs="Arial"/>
          <w:sz w:val="22"/>
          <w:szCs w:val="22"/>
        </w:rPr>
        <w:t xml:space="preserve"> </w:t>
      </w:r>
      <w:r w:rsidR="00D523AE" w:rsidRPr="002175AF">
        <w:rPr>
          <w:rFonts w:ascii="Helvetica" w:hAnsi="Helvetica" w:cs="Arial"/>
          <w:sz w:val="22"/>
          <w:szCs w:val="22"/>
        </w:rPr>
        <w:t xml:space="preserve">Repeat </w:t>
      </w:r>
      <w:r w:rsidR="00D523AE" w:rsidRPr="002175AF">
        <w:rPr>
          <w:rFonts w:ascii="Helvetica" w:hAnsi="Helvetica" w:cs="Arial" w:hint="eastAsia"/>
          <w:sz w:val="22"/>
          <w:szCs w:val="22"/>
        </w:rPr>
        <w:t>to label all other ROIs</w:t>
      </w:r>
      <w:r w:rsidR="00430961">
        <w:rPr>
          <w:rFonts w:ascii="Helvetica" w:hAnsi="Helvetica" w:cs="Arial" w:hint="eastAsia"/>
          <w:sz w:val="22"/>
          <w:szCs w:val="22"/>
        </w:rPr>
        <w:t xml:space="preserve"> by pressing two</w:t>
      </w:r>
      <w:r w:rsidR="00D523AE">
        <w:rPr>
          <w:rFonts w:ascii="Helvetica" w:hAnsi="Helvetica" w:cs="Arial" w:hint="eastAsia"/>
          <w:sz w:val="22"/>
          <w:szCs w:val="22"/>
        </w:rPr>
        <w:t xml:space="preserve"> </w:t>
      </w:r>
      <w:r w:rsidR="00D523AE" w:rsidRPr="00D523AE">
        <w:rPr>
          <w:rFonts w:ascii="Helvetica" w:hAnsi="Helvetica" w:cs="Arial" w:hint="eastAsia"/>
          <w:b/>
          <w:sz w:val="22"/>
          <w:szCs w:val="22"/>
        </w:rPr>
        <w:t>[2]</w:t>
      </w:r>
      <w:r w:rsidR="00D523AE" w:rsidRPr="002175AF">
        <w:rPr>
          <w:rFonts w:ascii="Helvetica" w:hAnsi="Helvetica" w:cs="Arial"/>
          <w:sz w:val="22"/>
          <w:szCs w:val="22"/>
        </w:rPr>
        <w:t>.</w:t>
      </w:r>
      <w:r w:rsidR="001E06B2" w:rsidRPr="001E06B2">
        <w:rPr>
          <w:rFonts w:ascii="Helvetica" w:hAnsi="Helvetica" w:cs="Arial"/>
          <w:sz w:val="22"/>
          <w:szCs w:val="22"/>
        </w:rPr>
        <w:t xml:space="preserve"> </w:t>
      </w:r>
      <w:r w:rsidR="001E06B2" w:rsidRPr="002175AF">
        <w:rPr>
          <w:rFonts w:ascii="Helvetica" w:hAnsi="Helvetica" w:cs="Arial"/>
          <w:sz w:val="22"/>
          <w:szCs w:val="22"/>
        </w:rPr>
        <w:t>Press</w:t>
      </w:r>
      <w:r w:rsidR="001E06B2">
        <w:rPr>
          <w:rFonts w:ascii="Helvetica" w:hAnsi="Helvetica" w:cs="Arial"/>
          <w:sz w:val="22"/>
          <w:szCs w:val="22"/>
        </w:rPr>
        <w:t xml:space="preserve"> three</w:t>
      </w:r>
      <w:r w:rsidR="001E06B2" w:rsidRPr="002175AF">
        <w:rPr>
          <w:rFonts w:ascii="Helvetica" w:hAnsi="Helvetica" w:cs="Arial"/>
          <w:sz w:val="22"/>
          <w:szCs w:val="22"/>
        </w:rPr>
        <w:t xml:space="preserve"> </w:t>
      </w:r>
      <w:r w:rsidR="001E06B2" w:rsidRPr="002175AF">
        <w:rPr>
          <w:rFonts w:ascii="Helvetica" w:hAnsi="Helvetica" w:cs="Arial" w:hint="eastAsia"/>
          <w:sz w:val="22"/>
          <w:szCs w:val="22"/>
        </w:rPr>
        <w:t>to generate profile plots for all ROIs in a pop-up window</w:t>
      </w:r>
      <w:r w:rsidR="009A23B2">
        <w:rPr>
          <w:rFonts w:ascii="Helvetica" w:hAnsi="Helvetica" w:cs="Arial" w:hint="eastAsia"/>
          <w:sz w:val="22"/>
          <w:szCs w:val="22"/>
        </w:rPr>
        <w:t xml:space="preserve"> </w:t>
      </w:r>
      <w:r w:rsidR="009A23B2" w:rsidRPr="009A23B2">
        <w:rPr>
          <w:rFonts w:ascii="Helvetica" w:hAnsi="Helvetica" w:cs="Arial" w:hint="eastAsia"/>
          <w:b/>
          <w:sz w:val="22"/>
          <w:szCs w:val="22"/>
        </w:rPr>
        <w:t>[3]</w:t>
      </w:r>
      <w:r w:rsidR="001E06B2" w:rsidRPr="002175AF">
        <w:rPr>
          <w:rFonts w:ascii="Helvetica" w:hAnsi="Helvetica" w:cs="Arial" w:hint="eastAsia"/>
          <w:sz w:val="22"/>
          <w:szCs w:val="22"/>
        </w:rPr>
        <w:t>.</w:t>
      </w:r>
    </w:p>
    <w:p w:rsidR="007A7F3D" w:rsidRDefault="007A7F3D" w:rsidP="007A7F3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SCREEN: Talent labels </w:t>
      </w:r>
      <w:r>
        <w:rPr>
          <w:rFonts w:ascii="Helvetica" w:hAnsi="Helvetica" w:cs="Arial"/>
          <w:sz w:val="22"/>
          <w:szCs w:val="22"/>
        </w:rPr>
        <w:t>the</w:t>
      </w:r>
      <w:r>
        <w:rPr>
          <w:rFonts w:ascii="Helvetica" w:hAnsi="Helvetica" w:cs="Arial" w:hint="eastAsia"/>
          <w:sz w:val="22"/>
          <w:szCs w:val="22"/>
        </w:rPr>
        <w:t xml:space="preserve"> second ROI.</w:t>
      </w:r>
    </w:p>
    <w:p w:rsidR="00D523AE" w:rsidRDefault="00D523AE" w:rsidP="007A7F3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SCREEN: Talent labels other ROIs.</w:t>
      </w:r>
    </w:p>
    <w:p w:rsidR="00A24769" w:rsidRPr="009B66C8" w:rsidRDefault="009A23B2" w:rsidP="009B66C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lastRenderedPageBreak/>
        <w:t>SCREEN: Talent generates plots.</w:t>
      </w:r>
    </w:p>
    <w:p w:rsidR="00A24769" w:rsidRPr="004B30A2" w:rsidRDefault="00E162F4" w:rsidP="002175A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bookmarkStart w:id="28" w:name="OLE_LINK9"/>
      <w:r>
        <w:rPr>
          <w:rFonts w:ascii="Helvetica" w:hAnsi="Helvetica" w:cs="Arial" w:hint="eastAsia"/>
          <w:sz w:val="22"/>
          <w:szCs w:val="22"/>
        </w:rPr>
        <w:t>Then,</w:t>
      </w:r>
      <w:r w:rsidR="00A24769" w:rsidRPr="002175AF">
        <w:rPr>
          <w:rFonts w:ascii="Helvetica" w:hAnsi="Helvetica" w:cs="Arial" w:hint="eastAsia"/>
          <w:sz w:val="22"/>
          <w:szCs w:val="22"/>
        </w:rPr>
        <w:t xml:space="preserve"> </w:t>
      </w:r>
      <w:r>
        <w:rPr>
          <w:rFonts w:ascii="Helvetica" w:hAnsi="Helvetica" w:cs="Arial" w:hint="eastAsia"/>
          <w:sz w:val="22"/>
          <w:szCs w:val="22"/>
        </w:rPr>
        <w:t>u</w:t>
      </w:r>
      <w:r w:rsidR="00A24769" w:rsidRPr="002175AF">
        <w:rPr>
          <w:rFonts w:ascii="Helvetica" w:hAnsi="Helvetica" w:cs="Arial" w:hint="eastAsia"/>
          <w:sz w:val="22"/>
          <w:szCs w:val="22"/>
        </w:rPr>
        <w:t>se</w:t>
      </w:r>
      <w:r w:rsidR="00A24769" w:rsidRPr="002175AF">
        <w:rPr>
          <w:rFonts w:ascii="Helvetica" w:hAnsi="Helvetica" w:cs="Arial"/>
          <w:sz w:val="22"/>
          <w:szCs w:val="22"/>
        </w:rPr>
        <w:t xml:space="preserve"> the Straight Line Selection Tool</w:t>
      </w:r>
      <w:bookmarkEnd w:id="28"/>
      <w:r w:rsidR="00A24769" w:rsidRPr="002175AF">
        <w:rPr>
          <w:rFonts w:ascii="Helvetica" w:hAnsi="Helvetica" w:cs="Arial"/>
          <w:sz w:val="22"/>
          <w:szCs w:val="22"/>
        </w:rPr>
        <w:t xml:space="preserve"> </w:t>
      </w:r>
      <w:r w:rsidR="00A24769" w:rsidRPr="002175AF">
        <w:rPr>
          <w:rFonts w:ascii="Helvetica" w:hAnsi="Helvetica" w:cs="Arial" w:hint="eastAsia"/>
          <w:sz w:val="22"/>
          <w:szCs w:val="22"/>
        </w:rPr>
        <w:t xml:space="preserve">to </w:t>
      </w:r>
      <w:r w:rsidR="00A24769" w:rsidRPr="002175AF">
        <w:rPr>
          <w:rFonts w:ascii="Helvetica" w:hAnsi="Helvetica" w:cs="Arial"/>
          <w:sz w:val="22"/>
          <w:szCs w:val="22"/>
        </w:rPr>
        <w:t>draw base</w:t>
      </w:r>
      <w:r w:rsidR="00A24769" w:rsidRPr="002175AF">
        <w:rPr>
          <w:rFonts w:ascii="Helvetica" w:hAnsi="Helvetica" w:cs="Arial" w:hint="eastAsia"/>
          <w:sz w:val="22"/>
          <w:szCs w:val="22"/>
        </w:rPr>
        <w:t xml:space="preserve"> </w:t>
      </w:r>
      <w:r w:rsidR="00A24769" w:rsidRPr="002175AF">
        <w:rPr>
          <w:rFonts w:ascii="Helvetica" w:hAnsi="Helvetica" w:cs="Arial"/>
          <w:sz w:val="22"/>
          <w:szCs w:val="22"/>
        </w:rPr>
        <w:t>line</w:t>
      </w:r>
      <w:r w:rsidR="00A24769" w:rsidRPr="002175AF">
        <w:rPr>
          <w:rFonts w:ascii="Helvetica" w:hAnsi="Helvetica" w:cs="Arial" w:hint="eastAsia"/>
          <w:sz w:val="22"/>
          <w:szCs w:val="22"/>
        </w:rPr>
        <w:t xml:space="preserve">s so as to define a closed area for </w:t>
      </w:r>
      <w:r w:rsidR="00A24769" w:rsidRPr="002175AF">
        <w:rPr>
          <w:rFonts w:ascii="Helvetica" w:hAnsi="Helvetica" w:cs="Arial"/>
          <w:sz w:val="22"/>
          <w:szCs w:val="22"/>
        </w:rPr>
        <w:t xml:space="preserve">each peak </w:t>
      </w:r>
      <w:r w:rsidR="00A24769" w:rsidRPr="002175AF">
        <w:rPr>
          <w:rFonts w:ascii="Helvetica" w:hAnsi="Helvetica" w:cs="Arial" w:hint="eastAsia"/>
          <w:sz w:val="22"/>
          <w:szCs w:val="22"/>
        </w:rPr>
        <w:t>of interest</w:t>
      </w:r>
      <w:r w:rsidR="004B30A2">
        <w:rPr>
          <w:rFonts w:ascii="Helvetica" w:hAnsi="Helvetica" w:cs="Arial" w:hint="eastAsia"/>
          <w:sz w:val="22"/>
          <w:szCs w:val="22"/>
        </w:rPr>
        <w:t xml:space="preserve"> </w:t>
      </w:r>
      <w:r w:rsidR="004B30A2" w:rsidRPr="004B30A2">
        <w:rPr>
          <w:rFonts w:ascii="Helvetica" w:hAnsi="Helvetica" w:cs="Arial" w:hint="eastAsia"/>
          <w:b/>
          <w:sz w:val="22"/>
          <w:szCs w:val="22"/>
        </w:rPr>
        <w:t>[1]</w:t>
      </w:r>
      <w:r w:rsidR="004B30A2">
        <w:rPr>
          <w:rFonts w:ascii="Helvetica" w:hAnsi="Helvetica" w:cs="Arial"/>
          <w:sz w:val="22"/>
          <w:szCs w:val="22"/>
        </w:rPr>
        <w:t>.</w:t>
      </w:r>
      <w:r w:rsidR="00A24769" w:rsidRPr="004B30A2">
        <w:rPr>
          <w:rFonts w:ascii="Helvetica" w:hAnsi="Helvetica" w:cs="Arial" w:hint="eastAsia"/>
          <w:sz w:val="22"/>
          <w:szCs w:val="22"/>
        </w:rPr>
        <w:t xml:space="preserve"> </w:t>
      </w:r>
      <w:r w:rsidR="00A24769" w:rsidRPr="00093196">
        <w:rPr>
          <w:rFonts w:ascii="Helvetica" w:hAnsi="Helvetica" w:cs="Arial" w:hint="eastAsia"/>
          <w:sz w:val="22"/>
          <w:szCs w:val="22"/>
        </w:rPr>
        <w:t xml:space="preserve">Activate </w:t>
      </w:r>
      <w:r w:rsidR="00A24769" w:rsidRPr="00093196">
        <w:rPr>
          <w:rFonts w:ascii="Helvetica" w:hAnsi="Helvetica" w:cs="Arial"/>
          <w:sz w:val="22"/>
          <w:szCs w:val="22"/>
        </w:rPr>
        <w:t xml:space="preserve">the Wand Tool </w:t>
      </w:r>
      <w:r w:rsidR="00A24769" w:rsidRPr="00093196">
        <w:rPr>
          <w:rFonts w:ascii="Helvetica" w:hAnsi="Helvetica" w:cs="Arial" w:hint="eastAsia"/>
          <w:sz w:val="22"/>
          <w:szCs w:val="22"/>
        </w:rPr>
        <w:t xml:space="preserve">by clicking the corresponding icon in the </w:t>
      </w:r>
      <w:proofErr w:type="spellStart"/>
      <w:r w:rsidR="00A24769" w:rsidRPr="00093196">
        <w:rPr>
          <w:rFonts w:ascii="Helvetica" w:hAnsi="Helvetica" w:cs="Arial" w:hint="eastAsia"/>
          <w:sz w:val="22"/>
          <w:szCs w:val="22"/>
        </w:rPr>
        <w:t>ImageJ</w:t>
      </w:r>
      <w:proofErr w:type="spellEnd"/>
      <w:r w:rsidR="00A24769" w:rsidRPr="00093196">
        <w:rPr>
          <w:rFonts w:ascii="Helvetica" w:hAnsi="Helvetica" w:cs="Arial" w:hint="eastAsia"/>
          <w:sz w:val="22"/>
          <w:szCs w:val="22"/>
        </w:rPr>
        <w:t xml:space="preserve"> User Interface.</w:t>
      </w:r>
      <w:r w:rsidR="00A24769" w:rsidRPr="00093196">
        <w:rPr>
          <w:rFonts w:ascii="Helvetica" w:hAnsi="Helvetica" w:cs="Arial"/>
          <w:sz w:val="22"/>
          <w:szCs w:val="22"/>
        </w:rPr>
        <w:t xml:space="preserve"> </w:t>
      </w:r>
      <w:r w:rsidR="00BF65A3" w:rsidRPr="00093196">
        <w:rPr>
          <w:rFonts w:ascii="Helvetica" w:hAnsi="Helvetica" w:cs="Arial" w:hint="eastAsia"/>
          <w:sz w:val="22"/>
          <w:szCs w:val="22"/>
        </w:rPr>
        <w:t>Double click</w:t>
      </w:r>
      <w:r w:rsidR="00A24769" w:rsidRPr="00093196">
        <w:rPr>
          <w:rFonts w:ascii="Helvetica" w:hAnsi="Helvetica" w:cs="Arial" w:hint="eastAsia"/>
          <w:sz w:val="22"/>
          <w:szCs w:val="22"/>
        </w:rPr>
        <w:t xml:space="preserve"> inside</w:t>
      </w:r>
      <w:r w:rsidR="00A24769" w:rsidRPr="004B30A2">
        <w:rPr>
          <w:rFonts w:ascii="Helvetica" w:hAnsi="Helvetica" w:cs="Arial" w:hint="eastAsia"/>
          <w:sz w:val="22"/>
          <w:szCs w:val="22"/>
        </w:rPr>
        <w:t xml:space="preserve"> the peak to display results for all peaks in a pop-up window</w:t>
      </w:r>
      <w:r w:rsidR="00BF65A3">
        <w:rPr>
          <w:rFonts w:ascii="Helvetica" w:hAnsi="Helvetica" w:cs="Arial" w:hint="eastAsia"/>
          <w:sz w:val="22"/>
          <w:szCs w:val="22"/>
        </w:rPr>
        <w:t xml:space="preserve"> </w:t>
      </w:r>
      <w:r w:rsidR="00BF65A3" w:rsidRPr="00BF65A3">
        <w:rPr>
          <w:rFonts w:ascii="Helvetica" w:hAnsi="Helvetica" w:cs="Arial" w:hint="eastAsia"/>
          <w:b/>
          <w:sz w:val="22"/>
          <w:szCs w:val="22"/>
        </w:rPr>
        <w:t>[2]</w:t>
      </w:r>
      <w:r w:rsidR="00A24769" w:rsidRPr="004B30A2">
        <w:rPr>
          <w:rFonts w:ascii="Helvetica" w:hAnsi="Helvetica" w:cs="Arial" w:hint="eastAsia"/>
          <w:sz w:val="22"/>
          <w:szCs w:val="22"/>
        </w:rPr>
        <w:t>.</w:t>
      </w:r>
    </w:p>
    <w:p w:rsidR="00BF65A3" w:rsidRDefault="00BF65A3" w:rsidP="00BF65A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SCREEN: Talent draws base lines.</w:t>
      </w:r>
    </w:p>
    <w:p w:rsidR="00BF65A3" w:rsidRDefault="00BF65A3" w:rsidP="00BF65A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SCREEN: Talent activates the Want Tool and clicks the peak to display a pop-up window.</w:t>
      </w:r>
    </w:p>
    <w:p w:rsidR="00A24769" w:rsidRPr="008733AD" w:rsidRDefault="0032660A" w:rsidP="002175A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Next, </w:t>
      </w:r>
      <w:r w:rsidR="008733AD">
        <w:rPr>
          <w:rFonts w:ascii="Helvetica" w:hAnsi="Helvetica" w:cs="Arial" w:hint="eastAsia"/>
          <w:sz w:val="22"/>
          <w:szCs w:val="22"/>
        </w:rPr>
        <w:t xml:space="preserve">in excel, </w:t>
      </w:r>
      <w:r>
        <w:rPr>
          <w:rFonts w:ascii="Helvetica" w:hAnsi="Helvetica" w:cs="Arial" w:hint="eastAsia"/>
          <w:sz w:val="22"/>
          <w:szCs w:val="22"/>
        </w:rPr>
        <w:t>p</w:t>
      </w:r>
      <w:r w:rsidR="00A24769" w:rsidRPr="002175AF">
        <w:rPr>
          <w:rFonts w:ascii="Helvetica" w:hAnsi="Helvetica" w:cs="Arial" w:hint="eastAsia"/>
          <w:sz w:val="22"/>
          <w:szCs w:val="22"/>
        </w:rPr>
        <w:t>lot t</w:t>
      </w:r>
      <w:r w:rsidR="00EB3F12">
        <w:rPr>
          <w:rFonts w:ascii="Helvetica" w:hAnsi="Helvetica" w:cs="Arial" w:hint="eastAsia"/>
          <w:sz w:val="22"/>
          <w:szCs w:val="22"/>
        </w:rPr>
        <w:t xml:space="preserve">he gray </w:t>
      </w:r>
      <w:r w:rsidR="00EB3F12" w:rsidRPr="008733AD">
        <w:rPr>
          <w:rFonts w:ascii="Helvetica" w:hAnsi="Helvetica" w:cs="Arial" w:hint="eastAsia"/>
          <w:sz w:val="22"/>
          <w:szCs w:val="22"/>
        </w:rPr>
        <w:t>values from the pop-up window</w:t>
      </w:r>
      <w:r w:rsidR="00A24769" w:rsidRPr="008733AD">
        <w:rPr>
          <w:rFonts w:ascii="Helvetica" w:hAnsi="Helvetica" w:cs="Arial" w:hint="eastAsia"/>
          <w:sz w:val="22"/>
          <w:szCs w:val="22"/>
        </w:rPr>
        <w:t xml:space="preserve"> against the corresponding</w:t>
      </w:r>
      <w:r w:rsidR="00A24769" w:rsidRPr="002175AF">
        <w:rPr>
          <w:rFonts w:ascii="Helvetica" w:hAnsi="Helvetica" w:cs="Arial" w:hint="eastAsia"/>
          <w:sz w:val="22"/>
          <w:szCs w:val="22"/>
        </w:rPr>
        <w:t xml:space="preserve"> </w:t>
      </w:r>
      <w:proofErr w:type="spellStart"/>
      <w:r w:rsidR="00A24769" w:rsidRPr="002175AF">
        <w:rPr>
          <w:rFonts w:ascii="Helvetica" w:hAnsi="Helvetica" w:cs="Arial" w:hint="eastAsia"/>
          <w:sz w:val="22"/>
          <w:szCs w:val="22"/>
        </w:rPr>
        <w:t>flavonoid</w:t>
      </w:r>
      <w:proofErr w:type="spellEnd"/>
      <w:r w:rsidR="00A24769" w:rsidRPr="002175AF">
        <w:rPr>
          <w:rFonts w:ascii="Helvetica" w:hAnsi="Helvetica" w:cs="Arial" w:hint="eastAsia"/>
          <w:sz w:val="22"/>
          <w:szCs w:val="22"/>
        </w:rPr>
        <w:t xml:space="preserve"> concentrations </w:t>
      </w:r>
      <w:r w:rsidR="00EB3F12">
        <w:rPr>
          <w:rFonts w:ascii="Helvetica" w:hAnsi="Helvetica" w:cs="Arial" w:hint="eastAsia"/>
          <w:sz w:val="22"/>
          <w:szCs w:val="22"/>
        </w:rPr>
        <w:t>to m</w:t>
      </w:r>
      <w:r w:rsidR="00EB3F12" w:rsidRPr="002175AF">
        <w:rPr>
          <w:rFonts w:ascii="Helvetica" w:hAnsi="Helvetica" w:cs="Arial" w:hint="eastAsia"/>
          <w:sz w:val="22"/>
          <w:szCs w:val="22"/>
        </w:rPr>
        <w:t>ake a</w:t>
      </w:r>
      <w:r w:rsidR="00EB3F12" w:rsidRPr="002175AF">
        <w:rPr>
          <w:rFonts w:ascii="Helvetica" w:hAnsi="Helvetica" w:cs="Arial"/>
          <w:sz w:val="22"/>
          <w:szCs w:val="22"/>
        </w:rPr>
        <w:t xml:space="preserve"> </w:t>
      </w:r>
      <w:r w:rsidR="00EB3F12" w:rsidRPr="002175AF">
        <w:rPr>
          <w:rFonts w:ascii="Helvetica" w:hAnsi="Helvetica" w:cs="Arial" w:hint="eastAsia"/>
          <w:sz w:val="22"/>
          <w:szCs w:val="22"/>
        </w:rPr>
        <w:t xml:space="preserve">TLC-based standard </w:t>
      </w:r>
      <w:r w:rsidR="00EB3F12" w:rsidRPr="002175AF">
        <w:rPr>
          <w:rFonts w:ascii="Helvetica" w:hAnsi="Helvetica" w:cs="Arial"/>
          <w:sz w:val="22"/>
          <w:szCs w:val="22"/>
        </w:rPr>
        <w:t>curve of</w:t>
      </w:r>
      <w:r w:rsidR="00EB3F12" w:rsidRPr="002175AF">
        <w:rPr>
          <w:rFonts w:ascii="Helvetica" w:hAnsi="Helvetica" w:cs="Arial" w:hint="eastAsia"/>
          <w:sz w:val="22"/>
          <w:szCs w:val="22"/>
        </w:rPr>
        <w:t xml:space="preserve"> the </w:t>
      </w:r>
      <w:r w:rsidR="00EB3F12" w:rsidRPr="002175AF">
        <w:rPr>
          <w:rFonts w:ascii="Helvetica" w:hAnsi="Helvetica" w:cs="Arial"/>
          <w:sz w:val="22"/>
          <w:szCs w:val="22"/>
        </w:rPr>
        <w:t xml:space="preserve">authentic </w:t>
      </w:r>
      <w:proofErr w:type="spellStart"/>
      <w:r w:rsidR="00EB3F12" w:rsidRPr="002175AF">
        <w:rPr>
          <w:rFonts w:ascii="Helvetica" w:hAnsi="Helvetica" w:cs="Arial"/>
          <w:sz w:val="22"/>
          <w:szCs w:val="22"/>
        </w:rPr>
        <w:t>flavonoid</w:t>
      </w:r>
      <w:proofErr w:type="spellEnd"/>
      <w:r w:rsidR="002E00E3">
        <w:rPr>
          <w:rFonts w:ascii="Helvetica" w:hAnsi="Helvetica" w:cs="Arial" w:hint="eastAsia"/>
          <w:sz w:val="22"/>
          <w:szCs w:val="22"/>
        </w:rPr>
        <w:t xml:space="preserve"> </w:t>
      </w:r>
      <w:r w:rsidR="002E00E3" w:rsidRPr="002E00E3">
        <w:rPr>
          <w:rFonts w:ascii="Helvetica" w:hAnsi="Helvetica" w:cs="Arial" w:hint="eastAsia"/>
          <w:b/>
          <w:sz w:val="22"/>
          <w:szCs w:val="22"/>
        </w:rPr>
        <w:t>[1]</w:t>
      </w:r>
      <w:r w:rsidR="00A24769" w:rsidRPr="002175AF">
        <w:rPr>
          <w:rFonts w:ascii="Helvetica" w:hAnsi="Helvetica" w:cs="Arial" w:hint="eastAsia"/>
          <w:sz w:val="22"/>
          <w:szCs w:val="22"/>
        </w:rPr>
        <w:t>. Then, calculate t</w:t>
      </w:r>
      <w:r w:rsidR="00A24769" w:rsidRPr="002175AF">
        <w:rPr>
          <w:rFonts w:ascii="Helvetica" w:hAnsi="Helvetica" w:cs="Arial"/>
          <w:sz w:val="22"/>
          <w:szCs w:val="22"/>
        </w:rPr>
        <w:t xml:space="preserve">he yield </w:t>
      </w:r>
      <w:r w:rsidR="00A24769" w:rsidRPr="002175AF">
        <w:rPr>
          <w:rFonts w:ascii="Helvetica" w:hAnsi="Helvetica" w:cs="Arial" w:hint="eastAsia"/>
          <w:sz w:val="22"/>
          <w:szCs w:val="22"/>
        </w:rPr>
        <w:t xml:space="preserve">of the </w:t>
      </w:r>
      <w:proofErr w:type="spellStart"/>
      <w:r w:rsidR="00A24769" w:rsidRPr="002175AF">
        <w:rPr>
          <w:rFonts w:ascii="Helvetica" w:hAnsi="Helvetica" w:cs="Arial" w:hint="eastAsia"/>
          <w:sz w:val="22"/>
          <w:szCs w:val="22"/>
        </w:rPr>
        <w:t>flavonoid</w:t>
      </w:r>
      <w:proofErr w:type="spellEnd"/>
      <w:r w:rsidR="00A24769" w:rsidRPr="002175AF">
        <w:rPr>
          <w:rFonts w:ascii="Helvetica" w:hAnsi="Helvetica" w:cs="Arial" w:hint="eastAsia"/>
          <w:sz w:val="22"/>
          <w:szCs w:val="22"/>
        </w:rPr>
        <w:t xml:space="preserve"> of interest produced in this </w:t>
      </w:r>
      <w:r w:rsidR="00A24769" w:rsidRPr="008733AD">
        <w:rPr>
          <w:rFonts w:ascii="Helvetica" w:hAnsi="Helvetica" w:cs="Arial" w:hint="eastAsia"/>
          <w:sz w:val="22"/>
          <w:szCs w:val="22"/>
        </w:rPr>
        <w:t>protocol according to the resulting formula</w:t>
      </w:r>
      <w:r w:rsidR="000561B9" w:rsidRPr="008733AD">
        <w:rPr>
          <w:rFonts w:ascii="Helvetica" w:hAnsi="Helvetica" w:cs="Arial" w:hint="eastAsia"/>
          <w:sz w:val="22"/>
          <w:szCs w:val="22"/>
        </w:rPr>
        <w:t xml:space="preserve"> </w:t>
      </w:r>
      <w:r w:rsidR="000561B9" w:rsidRPr="008733AD">
        <w:rPr>
          <w:rFonts w:ascii="Helvetica" w:hAnsi="Helvetica" w:cs="Arial" w:hint="eastAsia"/>
          <w:b/>
          <w:sz w:val="22"/>
          <w:szCs w:val="22"/>
        </w:rPr>
        <w:t>[2]</w:t>
      </w:r>
      <w:r w:rsidR="00A24769" w:rsidRPr="008733AD">
        <w:rPr>
          <w:rFonts w:ascii="Helvetica" w:hAnsi="Helvetica" w:cs="Arial"/>
          <w:sz w:val="22"/>
          <w:szCs w:val="22"/>
        </w:rPr>
        <w:t>.</w:t>
      </w:r>
    </w:p>
    <w:p w:rsidR="00A24769" w:rsidRDefault="00516743" w:rsidP="0051674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SCREEN: </w:t>
      </w:r>
      <w:r w:rsidR="002A18A6">
        <w:rPr>
          <w:rFonts w:ascii="Helvetica" w:hAnsi="Helvetica" w:cs="Arial" w:hint="eastAsia"/>
          <w:sz w:val="22"/>
          <w:szCs w:val="22"/>
        </w:rPr>
        <w:t xml:space="preserve">Talent plots </w:t>
      </w:r>
      <w:r w:rsidR="00093196">
        <w:rPr>
          <w:rFonts w:ascii="Helvetica" w:hAnsi="Helvetica" w:cs="Arial" w:hint="eastAsia"/>
          <w:sz w:val="22"/>
          <w:szCs w:val="22"/>
        </w:rPr>
        <w:t>curve in excel.</w:t>
      </w:r>
    </w:p>
    <w:p w:rsidR="00E57D0A" w:rsidRPr="002175AF" w:rsidRDefault="00E57D0A" w:rsidP="0051674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SCREEN: Talent</w:t>
      </w:r>
      <w:r w:rsidR="00356C06">
        <w:rPr>
          <w:rFonts w:ascii="Helvetica" w:hAnsi="Helvetica" w:cs="Arial" w:hint="eastAsia"/>
          <w:sz w:val="22"/>
          <w:szCs w:val="22"/>
        </w:rPr>
        <w:t xml:space="preserve"> points to the formula, and</w:t>
      </w:r>
      <w:r>
        <w:rPr>
          <w:rFonts w:ascii="Helvetica" w:hAnsi="Helvetica" w:cs="Arial" w:hint="eastAsia"/>
          <w:sz w:val="22"/>
          <w:szCs w:val="22"/>
        </w:rPr>
        <w:t xml:space="preserve"> calculates the yiel</w:t>
      </w:r>
      <w:r w:rsidR="003434C6">
        <w:rPr>
          <w:rFonts w:ascii="Helvetica" w:hAnsi="Helvetica" w:cs="Arial" w:hint="eastAsia"/>
          <w:sz w:val="22"/>
          <w:szCs w:val="22"/>
        </w:rPr>
        <w:t>d</w:t>
      </w:r>
      <w:r>
        <w:rPr>
          <w:rFonts w:ascii="Helvetica" w:hAnsi="Helvetica" w:cs="Arial" w:hint="eastAsia"/>
          <w:sz w:val="22"/>
          <w:szCs w:val="22"/>
        </w:rPr>
        <w:t>s.</w:t>
      </w:r>
    </w:p>
    <w:p w:rsidR="00A24769" w:rsidRPr="00635148" w:rsidRDefault="00B63548" w:rsidP="00635148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High Performance </w:t>
      </w:r>
      <w:r>
        <w:rPr>
          <w:rFonts w:ascii="Helvetica" w:hAnsi="Helvetica" w:cs="Arial" w:hint="eastAsia"/>
          <w:b/>
          <w:i w:val="0"/>
          <w:sz w:val="22"/>
          <w:szCs w:val="22"/>
        </w:rPr>
        <w:t>L</w:t>
      </w:r>
      <w:r w:rsidR="00A24769" w:rsidRPr="00B63548">
        <w:rPr>
          <w:rFonts w:ascii="Helvetica" w:hAnsi="Helvetica" w:cs="Arial"/>
          <w:b/>
          <w:i w:val="0"/>
          <w:sz w:val="22"/>
          <w:szCs w:val="22"/>
        </w:rPr>
        <w:t xml:space="preserve">iquid </w:t>
      </w:r>
      <w:r>
        <w:rPr>
          <w:rFonts w:ascii="Helvetica" w:hAnsi="Helvetica" w:cs="Arial" w:hint="eastAsia"/>
          <w:b/>
          <w:i w:val="0"/>
          <w:sz w:val="22"/>
          <w:szCs w:val="22"/>
        </w:rPr>
        <w:t>C</w:t>
      </w:r>
      <w:r w:rsidR="00A24769" w:rsidRPr="00B63548">
        <w:rPr>
          <w:rFonts w:ascii="Helvetica" w:hAnsi="Helvetica" w:cs="Arial"/>
          <w:b/>
          <w:i w:val="0"/>
          <w:sz w:val="22"/>
          <w:szCs w:val="22"/>
        </w:rPr>
        <w:t>hromatography</w:t>
      </w:r>
      <w:r>
        <w:rPr>
          <w:rFonts w:ascii="Helvetica" w:hAnsi="Helvetica" w:cs="Arial" w:hint="eastAsia"/>
          <w:b/>
          <w:i w:val="0"/>
          <w:sz w:val="22"/>
          <w:szCs w:val="22"/>
        </w:rPr>
        <w:t xml:space="preserve"> (HPLC) and Liquid C</w:t>
      </w:r>
      <w:r w:rsidR="00A24769" w:rsidRPr="00B63548">
        <w:rPr>
          <w:rFonts w:ascii="Helvetica" w:hAnsi="Helvetica" w:cs="Arial" w:hint="eastAsia"/>
          <w:b/>
          <w:i w:val="0"/>
          <w:sz w:val="22"/>
          <w:szCs w:val="22"/>
        </w:rPr>
        <w:t>hromatography/</w:t>
      </w:r>
      <w:r>
        <w:rPr>
          <w:rFonts w:ascii="Helvetica" w:hAnsi="Helvetica" w:cs="Arial"/>
          <w:b/>
          <w:i w:val="0"/>
          <w:sz w:val="22"/>
          <w:szCs w:val="22"/>
        </w:rPr>
        <w:t>Mass S</w:t>
      </w:r>
      <w:r w:rsidR="00A24769" w:rsidRPr="00B63548">
        <w:rPr>
          <w:rFonts w:ascii="Helvetica" w:hAnsi="Helvetica" w:cs="Arial"/>
          <w:b/>
          <w:i w:val="0"/>
          <w:sz w:val="22"/>
          <w:szCs w:val="22"/>
        </w:rPr>
        <w:t>pectrometry (</w:t>
      </w:r>
      <w:r w:rsidR="00A24769" w:rsidRPr="00B63548">
        <w:rPr>
          <w:rFonts w:ascii="Helvetica" w:hAnsi="Helvetica" w:cs="Arial" w:hint="eastAsia"/>
          <w:b/>
          <w:i w:val="0"/>
          <w:sz w:val="22"/>
          <w:szCs w:val="22"/>
        </w:rPr>
        <w:t>LC/</w:t>
      </w:r>
      <w:r w:rsidR="00A24769" w:rsidRPr="00B63548">
        <w:rPr>
          <w:rFonts w:ascii="Helvetica" w:hAnsi="Helvetica" w:cs="Arial"/>
          <w:b/>
          <w:i w:val="0"/>
          <w:sz w:val="22"/>
          <w:szCs w:val="22"/>
        </w:rPr>
        <w:t xml:space="preserve">MS) </w:t>
      </w:r>
      <w:r>
        <w:rPr>
          <w:rFonts w:ascii="Helvetica" w:hAnsi="Helvetica" w:cs="Arial" w:hint="eastAsia"/>
          <w:b/>
          <w:i w:val="0"/>
          <w:sz w:val="22"/>
          <w:szCs w:val="22"/>
        </w:rPr>
        <w:t>A</w:t>
      </w:r>
      <w:r w:rsidR="00A24769" w:rsidRPr="00B63548">
        <w:rPr>
          <w:rFonts w:ascii="Helvetica" w:hAnsi="Helvetica" w:cs="Arial"/>
          <w:b/>
          <w:i w:val="0"/>
          <w:sz w:val="22"/>
          <w:szCs w:val="22"/>
        </w:rPr>
        <w:t>nalys</w:t>
      </w:r>
      <w:r w:rsidR="00A24769" w:rsidRPr="00B63548">
        <w:rPr>
          <w:rFonts w:ascii="Helvetica" w:hAnsi="Helvetica" w:cs="Arial" w:hint="eastAsia"/>
          <w:b/>
          <w:i w:val="0"/>
          <w:sz w:val="22"/>
          <w:szCs w:val="22"/>
        </w:rPr>
        <w:t>e</w:t>
      </w:r>
      <w:r w:rsidR="00A24769" w:rsidRPr="00B63548">
        <w:rPr>
          <w:rFonts w:ascii="Helvetica" w:hAnsi="Helvetica" w:cs="Arial"/>
          <w:b/>
          <w:i w:val="0"/>
          <w:sz w:val="22"/>
          <w:szCs w:val="22"/>
        </w:rPr>
        <w:t>s</w:t>
      </w:r>
    </w:p>
    <w:p w:rsidR="00A24769" w:rsidDel="007C1C29" w:rsidRDefault="00B51973" w:rsidP="002E00E3">
      <w:pPr>
        <w:numPr>
          <w:ilvl w:val="1"/>
          <w:numId w:val="12"/>
        </w:numPr>
        <w:spacing w:before="240"/>
        <w:outlineLvl w:val="0"/>
        <w:rPr>
          <w:del w:id="29" w:author="Xinyue" w:date="2019-06-13T09:40:00Z"/>
          <w:rFonts w:ascii="Helvetica" w:hAnsi="Helvetica" w:cs="Arial"/>
          <w:sz w:val="22"/>
          <w:szCs w:val="22"/>
        </w:rPr>
      </w:pPr>
      <w:del w:id="30" w:author="Xinyue" w:date="2019-06-13T09:40:00Z">
        <w:r w:rsidDel="007C1C29">
          <w:rPr>
            <w:rFonts w:ascii="Helvetica" w:hAnsi="Helvetica" w:cs="Arial" w:hint="eastAsia"/>
            <w:sz w:val="22"/>
            <w:szCs w:val="22"/>
          </w:rPr>
          <w:delText>To begin,</w:delText>
        </w:r>
        <w:r w:rsidR="00A24769" w:rsidRPr="002E00E3" w:rsidDel="007C1C29">
          <w:rPr>
            <w:rFonts w:ascii="Helvetica" w:hAnsi="Helvetica" w:cs="Arial"/>
            <w:sz w:val="22"/>
            <w:szCs w:val="22"/>
          </w:rPr>
          <w:delText xml:space="preserve"> </w:delText>
        </w:r>
        <w:r w:rsidR="008549EB" w:rsidDel="007C1C29">
          <w:rPr>
            <w:rFonts w:ascii="Helvetica" w:hAnsi="Helvetica" w:cs="Arial" w:hint="eastAsia"/>
            <w:sz w:val="22"/>
            <w:szCs w:val="22"/>
          </w:rPr>
          <w:delText>extract</w:delText>
        </w:r>
        <w:r w:rsidR="00A24769" w:rsidRPr="002E00E3" w:rsidDel="007C1C29">
          <w:rPr>
            <w:rFonts w:ascii="Helvetica" w:hAnsi="Helvetica" w:cs="Arial" w:hint="eastAsia"/>
            <w:sz w:val="22"/>
            <w:szCs w:val="22"/>
          </w:rPr>
          <w:delText xml:space="preserve"> 5 tubes of the flavonoid samples from</w:delText>
        </w:r>
        <w:r w:rsidR="002C344A" w:rsidDel="007C1C29">
          <w:rPr>
            <w:rFonts w:ascii="Helvetica" w:hAnsi="Helvetica" w:cs="Arial" w:hint="eastAsia"/>
            <w:sz w:val="22"/>
            <w:szCs w:val="22"/>
          </w:rPr>
          <w:delText xml:space="preserve"> the</w:delText>
        </w:r>
        <w:r w:rsidR="00A24769" w:rsidRPr="002E00E3" w:rsidDel="007C1C29">
          <w:rPr>
            <w:rFonts w:ascii="Helvetica" w:hAnsi="Helvetica" w:cs="Arial" w:hint="eastAsia"/>
            <w:sz w:val="22"/>
            <w:szCs w:val="22"/>
          </w:rPr>
          <w:delText xml:space="preserve"> </w:delText>
        </w:r>
        <w:r w:rsidR="002C344A" w:rsidRPr="002C344A" w:rsidDel="007C1C29">
          <w:rPr>
            <w:rFonts w:ascii="Helvetica" w:hAnsi="Helvetica" w:cs="Arial" w:hint="eastAsia"/>
            <w:sz w:val="22"/>
            <w:szCs w:val="22"/>
          </w:rPr>
          <w:delText xml:space="preserve">vacuum </w:delText>
        </w:r>
        <w:r w:rsidR="002C344A" w:rsidRPr="002C344A" w:rsidDel="007C1C29">
          <w:rPr>
            <w:rFonts w:ascii="Helvetica" w:hAnsi="Helvetica" w:cs="Arial"/>
            <w:sz w:val="22"/>
            <w:szCs w:val="22"/>
          </w:rPr>
          <w:delText>freeze-drying</w:delText>
        </w:r>
        <w:r w:rsidR="002C344A" w:rsidRPr="002C344A" w:rsidDel="007C1C29">
          <w:rPr>
            <w:rFonts w:ascii="Helvetica" w:hAnsi="Helvetica" w:cs="Arial" w:hint="eastAsia"/>
            <w:sz w:val="22"/>
            <w:szCs w:val="22"/>
          </w:rPr>
          <w:delText xml:space="preserve"> system</w:delText>
        </w:r>
        <w:r w:rsidR="002C344A" w:rsidRPr="002E00E3" w:rsidDel="007C1C29">
          <w:rPr>
            <w:rFonts w:ascii="Helvetica" w:hAnsi="Helvetica" w:cs="Arial" w:hint="eastAsia"/>
            <w:sz w:val="22"/>
            <w:szCs w:val="22"/>
          </w:rPr>
          <w:delText xml:space="preserve"> </w:delText>
        </w:r>
        <w:r w:rsidR="002C344A" w:rsidDel="007C1C29">
          <w:rPr>
            <w:rFonts w:ascii="Helvetica" w:hAnsi="Helvetica" w:cs="Arial" w:hint="eastAsia"/>
            <w:sz w:val="22"/>
            <w:szCs w:val="22"/>
          </w:rPr>
          <w:delText>and r</w:delText>
        </w:r>
        <w:r w:rsidR="00A24769" w:rsidRPr="002E00E3" w:rsidDel="007C1C29">
          <w:rPr>
            <w:rFonts w:ascii="Helvetica" w:hAnsi="Helvetica" w:cs="Arial" w:hint="eastAsia"/>
            <w:sz w:val="22"/>
            <w:szCs w:val="22"/>
          </w:rPr>
          <w:delText>edissolve</w:delText>
        </w:r>
        <w:r w:rsidR="00A24769" w:rsidRPr="002E00E3" w:rsidDel="007C1C29">
          <w:rPr>
            <w:rFonts w:ascii="Helvetica" w:hAnsi="Helvetica" w:cs="Arial"/>
            <w:sz w:val="22"/>
            <w:szCs w:val="22"/>
          </w:rPr>
          <w:delText xml:space="preserve"> </w:delText>
        </w:r>
        <w:r w:rsidR="00A24769" w:rsidRPr="002E00E3" w:rsidDel="007C1C29">
          <w:rPr>
            <w:rFonts w:ascii="Helvetica" w:hAnsi="Helvetica" w:cs="Arial" w:hint="eastAsia"/>
            <w:sz w:val="22"/>
            <w:szCs w:val="22"/>
          </w:rPr>
          <w:delText xml:space="preserve">the powder in 160 </w:delText>
        </w:r>
        <w:r w:rsidR="00154536" w:rsidDel="007C1C29">
          <w:rPr>
            <w:rFonts w:ascii="Helvetica" w:hAnsi="Helvetica" w:cs="Arial" w:hint="eastAsia"/>
            <w:sz w:val="22"/>
            <w:szCs w:val="22"/>
          </w:rPr>
          <w:delText>microliters</w:delText>
        </w:r>
        <w:r w:rsidR="00A24769" w:rsidRPr="002E00E3" w:rsidDel="007C1C29">
          <w:rPr>
            <w:rFonts w:ascii="Helvetica" w:hAnsi="Helvetica" w:cs="Arial" w:hint="eastAsia"/>
            <w:sz w:val="22"/>
            <w:szCs w:val="22"/>
          </w:rPr>
          <w:delText xml:space="preserve"> of methanol</w:delText>
        </w:r>
        <w:r w:rsidR="003007B7" w:rsidDel="007C1C29">
          <w:rPr>
            <w:rFonts w:ascii="Helvetica" w:hAnsi="Helvetica" w:cs="Arial" w:hint="eastAsia"/>
            <w:sz w:val="22"/>
            <w:szCs w:val="22"/>
          </w:rPr>
          <w:delText xml:space="preserve"> </w:delText>
        </w:r>
        <w:r w:rsidR="003007B7" w:rsidRPr="003007B7" w:rsidDel="007C1C29">
          <w:rPr>
            <w:rFonts w:ascii="Helvetica" w:hAnsi="Helvetica" w:cs="Arial" w:hint="eastAsia"/>
            <w:b/>
            <w:sz w:val="22"/>
            <w:szCs w:val="22"/>
          </w:rPr>
          <w:delText>[1]</w:delText>
        </w:r>
        <w:r w:rsidR="00A24769" w:rsidRPr="002E00E3" w:rsidDel="007C1C29">
          <w:rPr>
            <w:rFonts w:ascii="Helvetica" w:hAnsi="Helvetica" w:cs="Arial" w:hint="eastAsia"/>
            <w:sz w:val="22"/>
            <w:szCs w:val="22"/>
          </w:rPr>
          <w:delText xml:space="preserve">. Prepare authentic flavonoid samples with serial </w:delText>
        </w:r>
        <w:r w:rsidR="00A24769" w:rsidRPr="002E00E3" w:rsidDel="007C1C29">
          <w:rPr>
            <w:rFonts w:ascii="Helvetica" w:hAnsi="Helvetica" w:cs="Arial"/>
            <w:sz w:val="22"/>
            <w:szCs w:val="22"/>
          </w:rPr>
          <w:delText>concentration</w:delText>
        </w:r>
        <w:r w:rsidR="00A66C7E" w:rsidDel="007C1C29">
          <w:rPr>
            <w:rFonts w:ascii="Helvetica" w:hAnsi="Helvetica" w:cs="Arial" w:hint="eastAsia"/>
            <w:sz w:val="22"/>
            <w:szCs w:val="22"/>
          </w:rPr>
          <w:delText>s</w:delText>
        </w:r>
        <w:r w:rsidR="00A24769" w:rsidRPr="002E00E3" w:rsidDel="007C1C29">
          <w:rPr>
            <w:rFonts w:ascii="Helvetica" w:hAnsi="Helvetica" w:cs="Arial" w:hint="eastAsia"/>
            <w:sz w:val="22"/>
            <w:szCs w:val="22"/>
          </w:rPr>
          <w:delText xml:space="preserve"> in methanol</w:delText>
        </w:r>
        <w:r w:rsidR="00A66C7E" w:rsidDel="007C1C29">
          <w:rPr>
            <w:rFonts w:ascii="Helvetica" w:hAnsi="Helvetica" w:cs="Arial" w:hint="eastAsia"/>
            <w:sz w:val="22"/>
            <w:szCs w:val="22"/>
          </w:rPr>
          <w:delText xml:space="preserve"> </w:delText>
        </w:r>
        <w:r w:rsidR="00A66C7E" w:rsidRPr="00A66C7E" w:rsidDel="007C1C29">
          <w:rPr>
            <w:rFonts w:ascii="Helvetica" w:hAnsi="Helvetica" w:cs="Arial" w:hint="eastAsia"/>
            <w:b/>
            <w:sz w:val="22"/>
            <w:szCs w:val="22"/>
          </w:rPr>
          <w:delText>[2</w:delText>
        </w:r>
        <w:r w:rsidR="00C50D62" w:rsidDel="007C1C29">
          <w:rPr>
            <w:rFonts w:ascii="Helvetica" w:hAnsi="Helvetica" w:cs="Arial" w:hint="eastAsia"/>
            <w:b/>
            <w:sz w:val="22"/>
            <w:szCs w:val="22"/>
          </w:rPr>
          <w:delText>-TXT</w:delText>
        </w:r>
        <w:r w:rsidR="00A66C7E" w:rsidRPr="00A66C7E" w:rsidDel="007C1C29">
          <w:rPr>
            <w:rFonts w:ascii="Helvetica" w:hAnsi="Helvetica" w:cs="Arial" w:hint="eastAsia"/>
            <w:b/>
            <w:sz w:val="22"/>
            <w:szCs w:val="22"/>
          </w:rPr>
          <w:delText>]</w:delText>
        </w:r>
        <w:r w:rsidR="00A24769" w:rsidRPr="002E00E3" w:rsidDel="007C1C29">
          <w:rPr>
            <w:rFonts w:ascii="Helvetica" w:hAnsi="Helvetica" w:cs="Arial" w:hint="eastAsia"/>
            <w:sz w:val="22"/>
            <w:szCs w:val="22"/>
          </w:rPr>
          <w:delText>.</w:delText>
        </w:r>
      </w:del>
    </w:p>
    <w:p w:rsidR="00A66C7E" w:rsidDel="007C1C29" w:rsidRDefault="00A66C7E" w:rsidP="00FD6B33">
      <w:pPr>
        <w:numPr>
          <w:ilvl w:val="2"/>
          <w:numId w:val="12"/>
        </w:numPr>
        <w:spacing w:before="240"/>
        <w:outlineLvl w:val="0"/>
        <w:rPr>
          <w:del w:id="31" w:author="Xinyue" w:date="2019-06-13T09:40:00Z"/>
          <w:rFonts w:ascii="Helvetica" w:hAnsi="Helvetica" w:cs="Arial"/>
          <w:sz w:val="22"/>
          <w:szCs w:val="22"/>
        </w:rPr>
      </w:pPr>
      <w:del w:id="32" w:author="Xinyue" w:date="2019-06-13T09:40:00Z">
        <w:r w:rsidDel="007C1C29">
          <w:rPr>
            <w:rFonts w:ascii="Helvetica" w:hAnsi="Helvetica" w:cs="Arial" w:hint="eastAsia"/>
            <w:sz w:val="22"/>
            <w:szCs w:val="22"/>
          </w:rPr>
          <w:delText xml:space="preserve">MED: Talent </w:delText>
        </w:r>
        <w:r w:rsidDel="007C1C29">
          <w:rPr>
            <w:rFonts w:ascii="Helvetica" w:hAnsi="Helvetica" w:cs="Arial"/>
            <w:sz w:val="22"/>
            <w:szCs w:val="22"/>
          </w:rPr>
          <w:delText>takes</w:delText>
        </w:r>
        <w:r w:rsidDel="007C1C29">
          <w:rPr>
            <w:rFonts w:ascii="Helvetica" w:hAnsi="Helvetica" w:cs="Arial" w:hint="eastAsia"/>
            <w:sz w:val="22"/>
            <w:szCs w:val="22"/>
          </w:rPr>
          <w:delText xml:space="preserve"> </w:delText>
        </w:r>
        <w:r w:rsidR="0081687B" w:rsidDel="007C1C29">
          <w:rPr>
            <w:rFonts w:ascii="Helvetica" w:hAnsi="Helvetica" w:cs="Arial" w:hint="eastAsia"/>
            <w:sz w:val="22"/>
            <w:szCs w:val="22"/>
          </w:rPr>
          <w:delText>out 5 tubes and disso</w:delText>
        </w:r>
        <w:r w:rsidDel="007C1C29">
          <w:rPr>
            <w:rFonts w:ascii="Helvetica" w:hAnsi="Helvetica" w:cs="Arial" w:hint="eastAsia"/>
            <w:sz w:val="22"/>
            <w:szCs w:val="22"/>
          </w:rPr>
          <w:delText>l</w:delText>
        </w:r>
        <w:r w:rsidR="0081687B" w:rsidDel="007C1C29">
          <w:rPr>
            <w:rFonts w:ascii="Helvetica" w:hAnsi="Helvetica" w:cs="Arial" w:hint="eastAsia"/>
            <w:sz w:val="22"/>
            <w:szCs w:val="22"/>
          </w:rPr>
          <w:delText>v</w:delText>
        </w:r>
        <w:r w:rsidDel="007C1C29">
          <w:rPr>
            <w:rFonts w:ascii="Helvetica" w:hAnsi="Helvetica" w:cs="Arial" w:hint="eastAsia"/>
            <w:sz w:val="22"/>
            <w:szCs w:val="22"/>
          </w:rPr>
          <w:delText>es the powder in methanol.</w:delText>
        </w:r>
      </w:del>
    </w:p>
    <w:p w:rsidR="00A24769" w:rsidRDefault="00FD6B33" w:rsidP="00FD6B3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del w:id="33" w:author="Xinyue" w:date="2019-06-13T09:40:00Z">
        <w:r w:rsidRPr="003058CD" w:rsidDel="007C1C29">
          <w:rPr>
            <w:rFonts w:ascii="Helvetica" w:hAnsi="Helvetica" w:cs="Arial" w:hint="eastAsia"/>
            <w:sz w:val="22"/>
            <w:szCs w:val="22"/>
          </w:rPr>
          <w:delText>MED: Talent prepares solution by diluting.</w:delText>
        </w:r>
        <w:r w:rsidDel="007C1C29">
          <w:rPr>
            <w:rFonts w:ascii="Helvetica" w:hAnsi="Helvetica" w:cs="Arial" w:hint="eastAsia"/>
            <w:sz w:val="22"/>
            <w:szCs w:val="22"/>
          </w:rPr>
          <w:delText xml:space="preserve"> </w:delText>
        </w:r>
        <w:r w:rsidRPr="00A66C7E" w:rsidDel="007C1C29">
          <w:rPr>
            <w:rFonts w:ascii="Helvetica" w:hAnsi="Helvetica" w:cs="Arial" w:hint="eastAsia"/>
            <w:b/>
            <w:sz w:val="22"/>
            <w:szCs w:val="22"/>
          </w:rPr>
          <w:delText xml:space="preserve">TEXT: </w:delText>
        </w:r>
        <w:r w:rsidR="00282580" w:rsidRPr="00A66C7E" w:rsidDel="007C1C29">
          <w:rPr>
            <w:rFonts w:ascii="Helvetica" w:hAnsi="Helvetica" w:cs="Arial" w:hint="eastAsia"/>
            <w:b/>
            <w:sz w:val="22"/>
            <w:szCs w:val="22"/>
          </w:rPr>
          <w:delText>20, 40, 60, 80, and 100 ng/</w:delText>
        </w:r>
        <w:r w:rsidR="00282580" w:rsidRPr="00A66C7E" w:rsidDel="007C1C29">
          <w:rPr>
            <w:rFonts w:ascii="Helvetica" w:hAnsi="Helvetica" w:cs="Arial"/>
            <w:b/>
            <w:sz w:val="22"/>
            <w:szCs w:val="22"/>
          </w:rPr>
          <w:delText>μL</w:delText>
        </w:r>
        <w:r w:rsidR="00282580" w:rsidDel="007C1C29">
          <w:rPr>
            <w:rFonts w:ascii="Helvetica" w:hAnsi="Helvetica" w:cs="Arial" w:hint="eastAsia"/>
            <w:sz w:val="22"/>
            <w:szCs w:val="22"/>
          </w:rPr>
          <w:delText xml:space="preserve"> </w:delText>
        </w:r>
      </w:del>
    </w:p>
    <w:p w:rsidR="00204911" w:rsidRDefault="00204911" w:rsidP="0020491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366AB">
        <w:rPr>
          <w:rFonts w:ascii="Helvetica" w:hAnsi="Helvetica" w:cs="Arial" w:hint="eastAsia"/>
          <w:sz w:val="22"/>
          <w:szCs w:val="22"/>
        </w:rPr>
        <w:t>Use a syringe to p</w:t>
      </w:r>
      <w:r w:rsidRPr="003366AB">
        <w:rPr>
          <w:rFonts w:ascii="Helvetica" w:hAnsi="Helvetica" w:cs="Arial"/>
          <w:sz w:val="22"/>
          <w:szCs w:val="22"/>
        </w:rPr>
        <w:t xml:space="preserve">rocess </w:t>
      </w:r>
      <w:r w:rsidRPr="003366AB">
        <w:rPr>
          <w:rFonts w:ascii="Helvetica" w:hAnsi="Helvetica" w:cs="Arial" w:hint="eastAsia"/>
          <w:sz w:val="22"/>
          <w:szCs w:val="22"/>
        </w:rPr>
        <w:t>each</w:t>
      </w:r>
      <w:r w:rsidRPr="003366AB">
        <w:rPr>
          <w:rFonts w:ascii="Helvetica" w:hAnsi="Helvetica" w:cs="Arial"/>
          <w:sz w:val="22"/>
          <w:szCs w:val="22"/>
        </w:rPr>
        <w:t xml:space="preserve"> sample sequentially through 0.45</w:t>
      </w:r>
      <w:r w:rsidRPr="003366AB">
        <w:rPr>
          <w:rFonts w:ascii="Helvetica" w:hAnsi="Helvetica" w:cs="Arial" w:hint="eastAsia"/>
          <w:sz w:val="22"/>
          <w:szCs w:val="22"/>
        </w:rPr>
        <w:t xml:space="preserve"> micrometer</w:t>
      </w:r>
      <w:r w:rsidRPr="003366AB">
        <w:rPr>
          <w:rFonts w:ascii="Helvetica" w:hAnsi="Helvetica" w:cs="Arial"/>
          <w:sz w:val="22"/>
          <w:szCs w:val="22"/>
        </w:rPr>
        <w:t xml:space="preserve"> and 0.22 </w:t>
      </w:r>
      <w:r w:rsidRPr="003366AB">
        <w:rPr>
          <w:rFonts w:ascii="Helvetica" w:hAnsi="Helvetica" w:cs="Arial" w:hint="eastAsia"/>
          <w:sz w:val="22"/>
          <w:szCs w:val="22"/>
        </w:rPr>
        <w:t>micrometer</w:t>
      </w:r>
      <w:r w:rsidRPr="003366AB">
        <w:rPr>
          <w:rFonts w:ascii="Helvetica" w:hAnsi="Helvetica" w:cs="Arial"/>
          <w:sz w:val="22"/>
          <w:szCs w:val="22"/>
        </w:rPr>
        <w:t xml:space="preserve"> filters</w:t>
      </w:r>
      <w:r w:rsidRPr="003366AB">
        <w:rPr>
          <w:rFonts w:ascii="Helvetica" w:hAnsi="Helvetica" w:cs="Arial" w:hint="eastAsia"/>
          <w:sz w:val="22"/>
          <w:szCs w:val="22"/>
        </w:rPr>
        <w:t xml:space="preserve"> </w:t>
      </w:r>
      <w:r w:rsidR="0080089E" w:rsidRPr="003366AB">
        <w:rPr>
          <w:rFonts w:ascii="Helvetica" w:hAnsi="Helvetica" w:cs="Arial" w:hint="eastAsia"/>
          <w:b/>
          <w:sz w:val="22"/>
          <w:szCs w:val="22"/>
        </w:rPr>
        <w:t>[1</w:t>
      </w:r>
      <w:r w:rsidRPr="003366AB">
        <w:rPr>
          <w:rFonts w:ascii="Helvetica" w:hAnsi="Helvetica" w:cs="Arial" w:hint="eastAsia"/>
          <w:b/>
          <w:sz w:val="22"/>
          <w:szCs w:val="22"/>
        </w:rPr>
        <w:t>-TXT]</w:t>
      </w:r>
      <w:r w:rsidRPr="003366AB">
        <w:rPr>
          <w:rFonts w:ascii="Helvetica" w:hAnsi="Helvetica" w:cs="Arial"/>
          <w:sz w:val="22"/>
          <w:szCs w:val="22"/>
        </w:rPr>
        <w:t>.</w:t>
      </w:r>
      <w:r w:rsidR="00650939" w:rsidRPr="003366AB">
        <w:rPr>
          <w:rFonts w:ascii="Helvetica" w:hAnsi="Helvetica" w:cs="Arial"/>
          <w:sz w:val="22"/>
          <w:szCs w:val="22"/>
        </w:rPr>
        <w:t xml:space="preserve"> Load the samples into a </w:t>
      </w:r>
      <w:r w:rsidR="00650939" w:rsidRPr="003366AB">
        <w:rPr>
          <w:rFonts w:ascii="Helvetica" w:hAnsi="Helvetica" w:cs="Arial" w:hint="eastAsia"/>
          <w:sz w:val="22"/>
          <w:szCs w:val="22"/>
        </w:rPr>
        <w:t>HPLC/</w:t>
      </w:r>
      <w:r w:rsidR="008A15A3" w:rsidRPr="003366AB">
        <w:rPr>
          <w:rFonts w:ascii="Helvetica" w:hAnsi="Helvetica" w:cs="Arial"/>
          <w:sz w:val="22"/>
          <w:szCs w:val="22"/>
        </w:rPr>
        <w:t>MS system</w:t>
      </w:r>
      <w:r w:rsidR="00326473" w:rsidRPr="003366AB">
        <w:rPr>
          <w:rFonts w:ascii="Helvetica" w:hAnsi="Helvetica" w:cs="Arial" w:hint="eastAsia"/>
          <w:sz w:val="22"/>
          <w:szCs w:val="22"/>
        </w:rPr>
        <w:t xml:space="preserve"> through </w:t>
      </w:r>
      <w:r w:rsidR="00AA7B0F" w:rsidRPr="003366AB">
        <w:rPr>
          <w:rFonts w:ascii="Helvetica" w:hAnsi="Helvetica" w:cs="Arial" w:hint="eastAsia"/>
          <w:sz w:val="22"/>
          <w:szCs w:val="22"/>
        </w:rPr>
        <w:t>suction nozzle</w:t>
      </w:r>
      <w:r w:rsidR="00650939" w:rsidRPr="003366AB">
        <w:rPr>
          <w:rFonts w:ascii="Helvetica" w:hAnsi="Helvetica" w:cs="Arial" w:hint="eastAsia"/>
          <w:sz w:val="22"/>
          <w:szCs w:val="22"/>
        </w:rPr>
        <w:t xml:space="preserve"> </w:t>
      </w:r>
      <w:r w:rsidR="00326473" w:rsidRPr="003366AB">
        <w:rPr>
          <w:rFonts w:ascii="Helvetica" w:hAnsi="Helvetica" w:cs="Arial" w:hint="eastAsia"/>
          <w:b/>
          <w:sz w:val="22"/>
          <w:szCs w:val="22"/>
        </w:rPr>
        <w:t>[2]</w:t>
      </w:r>
      <w:r w:rsidR="00326473" w:rsidRPr="003366AB">
        <w:rPr>
          <w:rFonts w:ascii="Helvetica" w:hAnsi="Helvetica" w:cs="Arial" w:hint="eastAsia"/>
          <w:sz w:val="22"/>
          <w:szCs w:val="22"/>
        </w:rPr>
        <w:t xml:space="preserve"> </w:t>
      </w:r>
      <w:r w:rsidR="00650939" w:rsidRPr="003366AB">
        <w:rPr>
          <w:rFonts w:ascii="Helvetica" w:hAnsi="Helvetica" w:cs="Arial" w:hint="eastAsia"/>
          <w:sz w:val="22"/>
          <w:szCs w:val="22"/>
        </w:rPr>
        <w:t>and</w:t>
      </w:r>
      <w:r w:rsidR="00650939" w:rsidRPr="003366AB">
        <w:rPr>
          <w:rFonts w:ascii="Helvetica" w:hAnsi="Helvetica" w:cs="Arial"/>
          <w:sz w:val="22"/>
          <w:szCs w:val="22"/>
        </w:rPr>
        <w:t xml:space="preserve"> </w:t>
      </w:r>
      <w:r w:rsidR="00650939" w:rsidRPr="003366AB">
        <w:rPr>
          <w:rFonts w:ascii="Helvetica" w:hAnsi="Helvetica" w:cs="Arial" w:hint="eastAsia"/>
          <w:sz w:val="22"/>
          <w:szCs w:val="22"/>
        </w:rPr>
        <w:t>s</w:t>
      </w:r>
      <w:r w:rsidR="00650939" w:rsidRPr="003366AB">
        <w:rPr>
          <w:rFonts w:ascii="Helvetica" w:hAnsi="Helvetica" w:cs="Arial"/>
          <w:sz w:val="22"/>
          <w:szCs w:val="22"/>
        </w:rPr>
        <w:t xml:space="preserve">eparate the samples at 30 </w:t>
      </w:r>
      <w:r w:rsidR="00474459" w:rsidRPr="003366AB">
        <w:rPr>
          <w:rFonts w:ascii="Helvetica" w:hAnsi="Helvetica" w:cs="Arial" w:hint="eastAsia"/>
          <w:sz w:val="22"/>
          <w:szCs w:val="22"/>
        </w:rPr>
        <w:t>degrees Celsius</w:t>
      </w:r>
      <w:r w:rsidR="00326473" w:rsidRPr="003366AB">
        <w:rPr>
          <w:rFonts w:ascii="Helvetica" w:hAnsi="Helvetica" w:cs="Arial"/>
          <w:sz w:val="22"/>
          <w:szCs w:val="22"/>
        </w:rPr>
        <w:t xml:space="preserve"> using a C18</w:t>
      </w:r>
      <w:r w:rsidR="00650939" w:rsidRPr="002E00E3">
        <w:rPr>
          <w:rFonts w:ascii="Helvetica" w:hAnsi="Helvetica" w:cs="Arial"/>
          <w:sz w:val="22"/>
          <w:szCs w:val="22"/>
        </w:rPr>
        <w:t xml:space="preserve"> column</w:t>
      </w:r>
      <w:r w:rsidR="004A1F23">
        <w:rPr>
          <w:rFonts w:ascii="Helvetica" w:hAnsi="Helvetica" w:cs="Arial" w:hint="eastAsia"/>
          <w:sz w:val="22"/>
          <w:szCs w:val="22"/>
        </w:rPr>
        <w:t xml:space="preserve"> </w:t>
      </w:r>
      <w:r w:rsidR="004A1F23" w:rsidRPr="004A1F23">
        <w:rPr>
          <w:rFonts w:ascii="Helvetica" w:hAnsi="Helvetica" w:cs="Arial" w:hint="eastAsia"/>
          <w:b/>
          <w:sz w:val="22"/>
          <w:szCs w:val="22"/>
        </w:rPr>
        <w:t>[3</w:t>
      </w:r>
      <w:r w:rsidR="003A5C6B">
        <w:rPr>
          <w:rFonts w:ascii="Helvetica" w:hAnsi="Helvetica" w:cs="Arial" w:hint="eastAsia"/>
          <w:b/>
          <w:sz w:val="22"/>
          <w:szCs w:val="22"/>
        </w:rPr>
        <w:t>-TXT</w:t>
      </w:r>
      <w:r w:rsidR="004A1F23" w:rsidRPr="004A1F23">
        <w:rPr>
          <w:rFonts w:ascii="Helvetica" w:hAnsi="Helvetica" w:cs="Arial" w:hint="eastAsia"/>
          <w:b/>
          <w:sz w:val="22"/>
          <w:szCs w:val="22"/>
        </w:rPr>
        <w:t>]</w:t>
      </w:r>
      <w:r w:rsidR="00650939" w:rsidRPr="002E00E3">
        <w:rPr>
          <w:rFonts w:ascii="Helvetica" w:hAnsi="Helvetica" w:cs="Arial"/>
          <w:sz w:val="22"/>
          <w:szCs w:val="22"/>
        </w:rPr>
        <w:t>.</w:t>
      </w:r>
    </w:p>
    <w:p w:rsidR="00A023B3" w:rsidRPr="00326473" w:rsidRDefault="00A023B3" w:rsidP="00FD6B3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MED: T</w:t>
      </w:r>
      <w:r w:rsidR="00F23E80">
        <w:rPr>
          <w:rFonts w:ascii="Helvetica" w:hAnsi="Helvetica" w:cs="Arial" w:hint="eastAsia"/>
          <w:sz w:val="22"/>
          <w:szCs w:val="22"/>
        </w:rPr>
        <w:t xml:space="preserve">alent filters solutions. </w:t>
      </w:r>
      <w:r w:rsidR="00F23E80" w:rsidRPr="00F23E80">
        <w:rPr>
          <w:rFonts w:ascii="Helvetica" w:hAnsi="Helvetica" w:cs="Arial" w:hint="eastAsia"/>
          <w:b/>
          <w:sz w:val="22"/>
          <w:szCs w:val="22"/>
        </w:rPr>
        <w:t xml:space="preserve">TEXT: </w:t>
      </w:r>
      <w:r w:rsidR="00F23E80" w:rsidRPr="00F23E80">
        <w:rPr>
          <w:rFonts w:ascii="Helvetica" w:hAnsi="Helvetica" w:cs="Arial"/>
          <w:b/>
          <w:sz w:val="22"/>
          <w:szCs w:val="22"/>
        </w:rPr>
        <w:t>0.45</w:t>
      </w:r>
      <w:r w:rsidR="00F23E80" w:rsidRPr="00F23E80">
        <w:rPr>
          <w:rFonts w:ascii="Helvetica" w:hAnsi="Helvetica" w:cs="Arial" w:hint="eastAsia"/>
          <w:b/>
          <w:sz w:val="22"/>
          <w:szCs w:val="22"/>
        </w:rPr>
        <w:t xml:space="preserve"> </w:t>
      </w:r>
      <w:proofErr w:type="spellStart"/>
      <w:r w:rsidR="00F23E80" w:rsidRPr="00F23E80">
        <w:rPr>
          <w:rFonts w:ascii="Helvetica" w:hAnsi="Helvetica" w:cs="Arial"/>
          <w:b/>
          <w:sz w:val="22"/>
          <w:szCs w:val="22"/>
        </w:rPr>
        <w:t>μm</w:t>
      </w:r>
      <w:proofErr w:type="spellEnd"/>
      <w:r w:rsidR="00F23E80" w:rsidRPr="00F23E80">
        <w:rPr>
          <w:rFonts w:ascii="Helvetica" w:hAnsi="Helvetica" w:cs="Arial"/>
          <w:b/>
          <w:sz w:val="22"/>
          <w:szCs w:val="22"/>
        </w:rPr>
        <w:t xml:space="preserve"> and 0.22 </w:t>
      </w:r>
      <w:proofErr w:type="spellStart"/>
      <w:r w:rsidR="00F23E80" w:rsidRPr="00F23E80">
        <w:rPr>
          <w:rFonts w:ascii="Helvetica" w:hAnsi="Helvetica" w:cs="Arial"/>
          <w:b/>
          <w:sz w:val="22"/>
          <w:szCs w:val="22"/>
        </w:rPr>
        <w:t>μm</w:t>
      </w:r>
      <w:proofErr w:type="spellEnd"/>
    </w:p>
    <w:p w:rsidR="00326473" w:rsidRDefault="00326473" w:rsidP="00FD6B3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CU: Talent loads samples into HPLC/MS.</w:t>
      </w:r>
    </w:p>
    <w:p w:rsidR="00326473" w:rsidRPr="002E00E3" w:rsidRDefault="003D0160" w:rsidP="00FD6B3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366AB">
        <w:rPr>
          <w:rFonts w:ascii="Helvetica" w:hAnsi="Helvetica" w:cs="Arial" w:hint="eastAsia"/>
          <w:sz w:val="22"/>
          <w:szCs w:val="22"/>
        </w:rPr>
        <w:t xml:space="preserve">CU: </w:t>
      </w:r>
      <w:r w:rsidR="006E7EE5" w:rsidRPr="003366AB">
        <w:rPr>
          <w:rFonts w:ascii="Helvetica" w:hAnsi="Helvetica" w:cs="Arial" w:hint="eastAsia"/>
          <w:sz w:val="22"/>
          <w:szCs w:val="22"/>
        </w:rPr>
        <w:t xml:space="preserve">Talent adjusts </w:t>
      </w:r>
      <w:r w:rsidRPr="003366AB">
        <w:rPr>
          <w:rFonts w:ascii="Helvetica" w:hAnsi="Helvetica" w:cs="Arial" w:hint="eastAsia"/>
          <w:sz w:val="22"/>
          <w:szCs w:val="22"/>
        </w:rPr>
        <w:t xml:space="preserve">the </w:t>
      </w:r>
      <w:r w:rsidR="00E539C4" w:rsidRPr="003366AB">
        <w:rPr>
          <w:rFonts w:ascii="Helvetica" w:hAnsi="Helvetica" w:cs="Arial" w:hint="eastAsia"/>
          <w:sz w:val="22"/>
          <w:szCs w:val="22"/>
        </w:rPr>
        <w:t xml:space="preserve">column </w:t>
      </w:r>
      <w:r w:rsidRPr="003366AB">
        <w:rPr>
          <w:rFonts w:ascii="Helvetica" w:hAnsi="Helvetica" w:cs="Arial" w:hint="eastAsia"/>
          <w:sz w:val="22"/>
          <w:szCs w:val="22"/>
        </w:rPr>
        <w:t xml:space="preserve">setting on HPLC/MS. </w:t>
      </w:r>
      <w:r w:rsidR="00326473" w:rsidRPr="003366AB">
        <w:rPr>
          <w:rFonts w:ascii="Helvetica" w:hAnsi="Helvetica" w:cs="Arial" w:hint="eastAsia"/>
          <w:b/>
          <w:sz w:val="22"/>
          <w:szCs w:val="22"/>
        </w:rPr>
        <w:t xml:space="preserve">TEXT: C18 column: </w:t>
      </w:r>
      <w:r w:rsidR="00326473" w:rsidRPr="003366AB">
        <w:rPr>
          <w:rFonts w:ascii="Helvetica" w:hAnsi="Helvetica" w:cs="Arial"/>
          <w:b/>
          <w:sz w:val="22"/>
          <w:szCs w:val="22"/>
        </w:rPr>
        <w:t>4.6 ×</w:t>
      </w:r>
      <w:r w:rsidR="00326473" w:rsidRPr="003D0160">
        <w:rPr>
          <w:rFonts w:ascii="Helvetica" w:hAnsi="Helvetica" w:cs="Arial" w:hint="eastAsia"/>
          <w:b/>
          <w:sz w:val="22"/>
          <w:szCs w:val="22"/>
        </w:rPr>
        <w:t xml:space="preserve"> </w:t>
      </w:r>
      <w:r w:rsidR="00326473" w:rsidRPr="003D0160">
        <w:rPr>
          <w:rFonts w:ascii="Helvetica" w:hAnsi="Helvetica" w:cs="Arial"/>
          <w:b/>
          <w:sz w:val="22"/>
          <w:szCs w:val="22"/>
        </w:rPr>
        <w:t>150</w:t>
      </w:r>
      <w:r w:rsidR="00326473" w:rsidRPr="003D0160">
        <w:rPr>
          <w:rFonts w:ascii="Helvetica" w:hAnsi="Helvetica" w:cs="Arial" w:hint="eastAsia"/>
          <w:b/>
          <w:sz w:val="22"/>
          <w:szCs w:val="22"/>
        </w:rPr>
        <w:t xml:space="preserve"> </w:t>
      </w:r>
      <w:r w:rsidR="00326473" w:rsidRPr="003D0160">
        <w:rPr>
          <w:rFonts w:ascii="Helvetica" w:hAnsi="Helvetica" w:cs="Arial"/>
          <w:b/>
          <w:sz w:val="22"/>
          <w:szCs w:val="22"/>
        </w:rPr>
        <w:t>mm</w:t>
      </w:r>
      <w:r w:rsidR="00326473" w:rsidRPr="003D0160">
        <w:rPr>
          <w:rFonts w:ascii="Helvetica" w:hAnsi="Helvetica" w:cs="Arial" w:hint="eastAsia"/>
          <w:b/>
          <w:sz w:val="22"/>
          <w:szCs w:val="22"/>
        </w:rPr>
        <w:t>;</w:t>
      </w:r>
      <w:r w:rsidR="00326473" w:rsidRPr="003D0160">
        <w:rPr>
          <w:rFonts w:ascii="Helvetica" w:hAnsi="Helvetica" w:cs="Arial"/>
          <w:b/>
          <w:sz w:val="22"/>
          <w:szCs w:val="22"/>
        </w:rPr>
        <w:t xml:space="preserve"> </w:t>
      </w:r>
      <w:proofErr w:type="spellStart"/>
      <w:r w:rsidR="00326473" w:rsidRPr="003D0160">
        <w:rPr>
          <w:rFonts w:ascii="Helvetica" w:hAnsi="Helvetica" w:cs="Arial" w:hint="eastAsia"/>
          <w:b/>
          <w:sz w:val="22"/>
          <w:szCs w:val="22"/>
        </w:rPr>
        <w:t>i.d</w:t>
      </w:r>
      <w:proofErr w:type="spellEnd"/>
      <w:r w:rsidR="00326473" w:rsidRPr="003D0160">
        <w:rPr>
          <w:rFonts w:ascii="Helvetica" w:hAnsi="Helvetica" w:cs="Arial" w:hint="eastAsia"/>
          <w:b/>
          <w:sz w:val="22"/>
          <w:szCs w:val="22"/>
        </w:rPr>
        <w:t xml:space="preserve">., </w:t>
      </w:r>
      <w:r w:rsidR="00326473" w:rsidRPr="003D0160">
        <w:rPr>
          <w:rFonts w:ascii="Helvetica" w:hAnsi="Helvetica" w:cs="Arial"/>
          <w:b/>
          <w:sz w:val="22"/>
          <w:szCs w:val="22"/>
        </w:rPr>
        <w:t xml:space="preserve">5 </w:t>
      </w:r>
      <w:proofErr w:type="spellStart"/>
      <w:r w:rsidR="00326473" w:rsidRPr="003D0160">
        <w:rPr>
          <w:rFonts w:ascii="Helvetica" w:hAnsi="Helvetica" w:cs="Arial"/>
          <w:b/>
          <w:sz w:val="22"/>
          <w:szCs w:val="22"/>
        </w:rPr>
        <w:t>μm</w:t>
      </w:r>
      <w:proofErr w:type="spellEnd"/>
    </w:p>
    <w:p w:rsidR="00A24769" w:rsidRPr="002E00E3" w:rsidRDefault="00A24769" w:rsidP="002E00E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E00E3">
        <w:rPr>
          <w:rFonts w:ascii="Helvetica" w:hAnsi="Helvetica" w:cs="Arial"/>
          <w:sz w:val="22"/>
          <w:szCs w:val="22"/>
        </w:rPr>
        <w:t xml:space="preserve">Elute the column at </w:t>
      </w:r>
      <w:r w:rsidR="00637FFE">
        <w:rPr>
          <w:rFonts w:ascii="Helvetica" w:hAnsi="Helvetica" w:cs="Arial" w:hint="eastAsia"/>
          <w:sz w:val="22"/>
          <w:szCs w:val="22"/>
        </w:rPr>
        <w:t>1</w:t>
      </w:r>
      <w:r w:rsidRPr="002E00E3">
        <w:rPr>
          <w:rFonts w:ascii="Helvetica" w:hAnsi="Helvetica" w:cs="Arial"/>
          <w:sz w:val="22"/>
          <w:szCs w:val="22"/>
        </w:rPr>
        <w:t xml:space="preserve"> m</w:t>
      </w:r>
      <w:r w:rsidR="008E47D0">
        <w:rPr>
          <w:rFonts w:ascii="Helvetica" w:hAnsi="Helvetica" w:cs="Arial" w:hint="eastAsia"/>
          <w:sz w:val="22"/>
          <w:szCs w:val="22"/>
        </w:rPr>
        <w:t xml:space="preserve">illiliter per </w:t>
      </w:r>
      <w:r w:rsidRPr="002E00E3">
        <w:rPr>
          <w:rFonts w:ascii="Helvetica" w:hAnsi="Helvetica" w:cs="Arial"/>
          <w:sz w:val="22"/>
          <w:szCs w:val="22"/>
        </w:rPr>
        <w:t>min</w:t>
      </w:r>
      <w:r w:rsidR="008E47D0">
        <w:rPr>
          <w:rFonts w:ascii="Helvetica" w:hAnsi="Helvetica" w:cs="Arial" w:hint="eastAsia"/>
          <w:sz w:val="22"/>
          <w:szCs w:val="22"/>
        </w:rPr>
        <w:t>ute</w:t>
      </w:r>
      <w:r w:rsidRPr="002E00E3">
        <w:rPr>
          <w:rFonts w:ascii="Helvetica" w:hAnsi="Helvetica" w:cs="Arial"/>
          <w:sz w:val="22"/>
          <w:szCs w:val="22"/>
        </w:rPr>
        <w:t xml:space="preserve"> by a gradient of 10</w:t>
      </w:r>
      <w:r w:rsidR="00357CFE">
        <w:rPr>
          <w:rFonts w:ascii="Helvetica" w:hAnsi="Helvetica" w:cs="Arial" w:hint="eastAsia"/>
          <w:sz w:val="22"/>
          <w:szCs w:val="22"/>
        </w:rPr>
        <w:t xml:space="preserve"> to</w:t>
      </w:r>
      <w:r w:rsidRPr="002E00E3">
        <w:rPr>
          <w:rFonts w:ascii="Helvetica" w:hAnsi="Helvetica" w:cs="Arial" w:hint="eastAsia"/>
          <w:sz w:val="22"/>
          <w:szCs w:val="22"/>
        </w:rPr>
        <w:t xml:space="preserve"> </w:t>
      </w:r>
      <w:r w:rsidRPr="002E00E3">
        <w:rPr>
          <w:rFonts w:ascii="Helvetica" w:hAnsi="Helvetica" w:cs="Arial"/>
          <w:sz w:val="22"/>
          <w:szCs w:val="22"/>
        </w:rPr>
        <w:t>85</w:t>
      </w:r>
      <w:r w:rsidR="00357CFE">
        <w:rPr>
          <w:rFonts w:ascii="Helvetica" w:hAnsi="Helvetica" w:cs="Arial" w:hint="eastAsia"/>
          <w:sz w:val="22"/>
          <w:szCs w:val="22"/>
        </w:rPr>
        <w:t xml:space="preserve"> volume percent</w:t>
      </w:r>
      <w:r w:rsidRPr="002E00E3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Pr="002E00E3">
        <w:rPr>
          <w:rFonts w:ascii="Helvetica" w:hAnsi="Helvetica" w:cs="Arial"/>
          <w:sz w:val="22"/>
          <w:szCs w:val="22"/>
        </w:rPr>
        <w:t>acetonitrile</w:t>
      </w:r>
      <w:proofErr w:type="spellEnd"/>
      <w:r w:rsidRPr="002E00E3">
        <w:rPr>
          <w:rFonts w:ascii="Helvetica" w:hAnsi="Helvetica" w:cs="Arial"/>
          <w:sz w:val="22"/>
          <w:szCs w:val="22"/>
        </w:rPr>
        <w:t xml:space="preserve"> in water</w:t>
      </w:r>
      <w:r w:rsidR="000442B2">
        <w:rPr>
          <w:rFonts w:ascii="Helvetica" w:hAnsi="Helvetica" w:cs="Arial" w:hint="eastAsia"/>
          <w:sz w:val="22"/>
          <w:szCs w:val="22"/>
        </w:rPr>
        <w:t xml:space="preserve"> </w:t>
      </w:r>
      <w:r w:rsidR="000442B2" w:rsidRPr="000442B2">
        <w:rPr>
          <w:rFonts w:ascii="Helvetica" w:hAnsi="Helvetica" w:cs="Arial" w:hint="eastAsia"/>
          <w:b/>
          <w:sz w:val="22"/>
          <w:szCs w:val="22"/>
        </w:rPr>
        <w:t>[1</w:t>
      </w:r>
      <w:r w:rsidR="009144D9">
        <w:rPr>
          <w:rFonts w:ascii="Helvetica" w:hAnsi="Helvetica" w:cs="Arial" w:hint="eastAsia"/>
          <w:b/>
          <w:sz w:val="22"/>
          <w:szCs w:val="22"/>
        </w:rPr>
        <w:t>-TXT</w:t>
      </w:r>
      <w:r w:rsidR="000442B2" w:rsidRPr="000442B2">
        <w:rPr>
          <w:rFonts w:ascii="Helvetica" w:hAnsi="Helvetica" w:cs="Arial" w:hint="eastAsia"/>
          <w:b/>
          <w:sz w:val="22"/>
          <w:szCs w:val="22"/>
        </w:rPr>
        <w:t>]</w:t>
      </w:r>
      <w:r w:rsidRPr="002E00E3">
        <w:rPr>
          <w:rFonts w:ascii="Helvetica" w:hAnsi="Helvetica" w:cs="Arial"/>
          <w:sz w:val="22"/>
          <w:szCs w:val="22"/>
        </w:rPr>
        <w:t xml:space="preserve"> and monitor the absorbance of the </w:t>
      </w:r>
      <w:proofErr w:type="spellStart"/>
      <w:r w:rsidRPr="002E00E3">
        <w:rPr>
          <w:rFonts w:ascii="Helvetica" w:hAnsi="Helvetica" w:cs="Arial"/>
          <w:sz w:val="22"/>
          <w:szCs w:val="22"/>
        </w:rPr>
        <w:t>eluate</w:t>
      </w:r>
      <w:proofErr w:type="spellEnd"/>
      <w:r w:rsidRPr="002E00E3">
        <w:rPr>
          <w:rFonts w:ascii="Helvetica" w:hAnsi="Helvetica" w:cs="Arial"/>
          <w:sz w:val="22"/>
          <w:szCs w:val="22"/>
        </w:rPr>
        <w:t xml:space="preserve"> from 200 to 800 n</w:t>
      </w:r>
      <w:r w:rsidR="000442B2">
        <w:rPr>
          <w:rFonts w:ascii="Helvetica" w:hAnsi="Helvetica" w:cs="Arial" w:hint="eastAsia"/>
          <w:sz w:val="22"/>
          <w:szCs w:val="22"/>
        </w:rPr>
        <w:t>ano</w:t>
      </w:r>
      <w:r w:rsidRPr="002E00E3">
        <w:rPr>
          <w:rFonts w:ascii="Helvetica" w:hAnsi="Helvetica" w:cs="Arial"/>
          <w:sz w:val="22"/>
          <w:szCs w:val="22"/>
        </w:rPr>
        <w:t>m</w:t>
      </w:r>
      <w:r w:rsidR="000442B2">
        <w:rPr>
          <w:rFonts w:ascii="Helvetica" w:hAnsi="Helvetica" w:cs="Arial" w:hint="eastAsia"/>
          <w:sz w:val="22"/>
          <w:szCs w:val="22"/>
        </w:rPr>
        <w:t xml:space="preserve">eters </w:t>
      </w:r>
      <w:r w:rsidR="000442B2" w:rsidRPr="000442B2">
        <w:rPr>
          <w:rFonts w:ascii="Helvetica" w:hAnsi="Helvetica" w:cs="Arial" w:hint="eastAsia"/>
          <w:b/>
          <w:sz w:val="22"/>
          <w:szCs w:val="22"/>
        </w:rPr>
        <w:t>[2]</w:t>
      </w:r>
      <w:r w:rsidRPr="002E00E3">
        <w:rPr>
          <w:rFonts w:ascii="Helvetica" w:hAnsi="Helvetica" w:cs="Arial"/>
          <w:sz w:val="22"/>
          <w:szCs w:val="22"/>
        </w:rPr>
        <w:t>.</w:t>
      </w:r>
    </w:p>
    <w:p w:rsidR="00A24769" w:rsidRPr="001D7FC5" w:rsidRDefault="006E7EE5" w:rsidP="000442B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366AB">
        <w:rPr>
          <w:rFonts w:ascii="Helvetica" w:hAnsi="Helvetica" w:cs="Arial" w:hint="eastAsia"/>
          <w:sz w:val="22"/>
          <w:szCs w:val="22"/>
        </w:rPr>
        <w:t xml:space="preserve">CU: </w:t>
      </w:r>
      <w:r w:rsidR="00CD04FD" w:rsidRPr="003366AB">
        <w:rPr>
          <w:rFonts w:ascii="Helvetica" w:hAnsi="Helvetica" w:cs="Arial" w:hint="eastAsia"/>
          <w:sz w:val="22"/>
          <w:szCs w:val="22"/>
        </w:rPr>
        <w:t xml:space="preserve">Talent adjusts the </w:t>
      </w:r>
      <w:r w:rsidR="004C1470" w:rsidRPr="003366AB">
        <w:rPr>
          <w:rFonts w:ascii="Helvetica" w:hAnsi="Helvetica" w:cs="Arial" w:hint="eastAsia"/>
          <w:sz w:val="22"/>
          <w:szCs w:val="22"/>
        </w:rPr>
        <w:t xml:space="preserve">elute </w:t>
      </w:r>
      <w:r w:rsidR="00CD04FD" w:rsidRPr="003366AB">
        <w:rPr>
          <w:rFonts w:ascii="Helvetica" w:hAnsi="Helvetica" w:cs="Arial" w:hint="eastAsia"/>
          <w:sz w:val="22"/>
          <w:szCs w:val="22"/>
        </w:rPr>
        <w:t>setting on HPLC/MS</w:t>
      </w:r>
      <w:r w:rsidRPr="003366AB">
        <w:rPr>
          <w:rFonts w:ascii="Helvetica" w:hAnsi="Helvetica" w:cs="Arial" w:hint="eastAsia"/>
          <w:sz w:val="22"/>
          <w:szCs w:val="22"/>
        </w:rPr>
        <w:t xml:space="preserve">. </w:t>
      </w:r>
      <w:r w:rsidR="00996744" w:rsidRPr="003366AB">
        <w:rPr>
          <w:rFonts w:ascii="Helvetica" w:hAnsi="Helvetica" w:cs="Arial" w:hint="eastAsia"/>
          <w:b/>
          <w:sz w:val="22"/>
          <w:szCs w:val="22"/>
        </w:rPr>
        <w:t xml:space="preserve">TEXT: </w:t>
      </w:r>
      <w:r w:rsidR="000442B2" w:rsidRPr="003366AB">
        <w:rPr>
          <w:rFonts w:ascii="Helvetica" w:hAnsi="Helvetica" w:cs="Arial"/>
          <w:b/>
          <w:sz w:val="22"/>
          <w:szCs w:val="22"/>
        </w:rPr>
        <w:t>0</w:t>
      </w:r>
      <w:r w:rsidR="000442B2" w:rsidRPr="003366AB">
        <w:rPr>
          <w:rFonts w:ascii="Helvetica" w:hAnsi="Helvetica" w:cs="Arial" w:hint="eastAsia"/>
          <w:b/>
          <w:sz w:val="22"/>
          <w:szCs w:val="22"/>
        </w:rPr>
        <w:t xml:space="preserve"> - </w:t>
      </w:r>
      <w:r w:rsidR="000442B2" w:rsidRPr="003366AB">
        <w:rPr>
          <w:rFonts w:ascii="Helvetica" w:hAnsi="Helvetica" w:cs="Arial"/>
          <w:b/>
          <w:sz w:val="22"/>
          <w:szCs w:val="22"/>
        </w:rPr>
        <w:t>10 min, 10</w:t>
      </w:r>
      <w:r w:rsidR="000442B2" w:rsidRPr="003366AB">
        <w:rPr>
          <w:rFonts w:ascii="Helvetica" w:hAnsi="Helvetica" w:cs="Arial" w:hint="eastAsia"/>
          <w:b/>
          <w:sz w:val="22"/>
          <w:szCs w:val="22"/>
        </w:rPr>
        <w:t xml:space="preserve"> - </w:t>
      </w:r>
      <w:r w:rsidR="000442B2" w:rsidRPr="003366AB">
        <w:rPr>
          <w:rFonts w:ascii="Helvetica" w:hAnsi="Helvetica" w:cs="Arial"/>
          <w:b/>
          <w:sz w:val="22"/>
          <w:szCs w:val="22"/>
        </w:rPr>
        <w:t>25%</w:t>
      </w:r>
      <w:r w:rsidR="000442B2" w:rsidRPr="00CD04FD">
        <w:rPr>
          <w:rFonts w:ascii="Helvetica" w:hAnsi="Helvetica" w:cs="Arial"/>
          <w:b/>
          <w:sz w:val="22"/>
          <w:szCs w:val="22"/>
        </w:rPr>
        <w:t xml:space="preserve"> </w:t>
      </w:r>
      <w:r w:rsidR="000442B2" w:rsidRPr="00CD04FD">
        <w:rPr>
          <w:rFonts w:ascii="Helvetica" w:hAnsi="Helvetica" w:cs="Arial" w:hint="eastAsia"/>
          <w:b/>
          <w:sz w:val="22"/>
          <w:szCs w:val="22"/>
        </w:rPr>
        <w:t>ACN</w:t>
      </w:r>
      <w:r w:rsidR="000442B2" w:rsidRPr="00CD04FD">
        <w:rPr>
          <w:rFonts w:ascii="Helvetica" w:hAnsi="Helvetica" w:cs="Arial"/>
          <w:b/>
          <w:sz w:val="22"/>
          <w:szCs w:val="22"/>
        </w:rPr>
        <w:t>; 10</w:t>
      </w:r>
      <w:r w:rsidR="000442B2" w:rsidRPr="00CD04FD">
        <w:rPr>
          <w:rFonts w:ascii="Helvetica" w:hAnsi="Helvetica" w:cs="Arial" w:hint="eastAsia"/>
          <w:b/>
          <w:sz w:val="22"/>
          <w:szCs w:val="22"/>
        </w:rPr>
        <w:t xml:space="preserve"> </w:t>
      </w:r>
      <w:r w:rsidR="000442B2" w:rsidRPr="00CD04FD">
        <w:rPr>
          <w:rFonts w:ascii="Helvetica" w:hAnsi="Helvetica" w:cs="Arial"/>
          <w:b/>
          <w:sz w:val="22"/>
          <w:szCs w:val="22"/>
        </w:rPr>
        <w:t>-</w:t>
      </w:r>
      <w:r w:rsidR="000442B2" w:rsidRPr="00CD04FD">
        <w:rPr>
          <w:rFonts w:ascii="Helvetica" w:hAnsi="Helvetica" w:cs="Arial" w:hint="eastAsia"/>
          <w:b/>
          <w:sz w:val="22"/>
          <w:szCs w:val="22"/>
        </w:rPr>
        <w:t xml:space="preserve"> </w:t>
      </w:r>
      <w:r w:rsidR="000442B2" w:rsidRPr="00CD04FD">
        <w:rPr>
          <w:rFonts w:ascii="Helvetica" w:hAnsi="Helvetica" w:cs="Arial"/>
          <w:b/>
          <w:sz w:val="22"/>
          <w:szCs w:val="22"/>
        </w:rPr>
        <w:t>35 min, 25</w:t>
      </w:r>
      <w:r w:rsidR="000442B2" w:rsidRPr="00CD04FD">
        <w:rPr>
          <w:rFonts w:ascii="Helvetica" w:hAnsi="Helvetica" w:cs="Arial" w:hint="eastAsia"/>
          <w:b/>
          <w:sz w:val="22"/>
          <w:szCs w:val="22"/>
        </w:rPr>
        <w:t xml:space="preserve"> </w:t>
      </w:r>
      <w:r w:rsidR="000442B2" w:rsidRPr="00CD04FD">
        <w:rPr>
          <w:rFonts w:ascii="Helvetica" w:hAnsi="Helvetica" w:cs="Arial"/>
          <w:b/>
          <w:sz w:val="22"/>
          <w:szCs w:val="22"/>
        </w:rPr>
        <w:t>-</w:t>
      </w:r>
      <w:r w:rsidR="000442B2" w:rsidRPr="00CD04FD">
        <w:rPr>
          <w:rFonts w:ascii="Helvetica" w:hAnsi="Helvetica" w:cs="Arial" w:hint="eastAsia"/>
          <w:b/>
          <w:sz w:val="22"/>
          <w:szCs w:val="22"/>
        </w:rPr>
        <w:t xml:space="preserve"> </w:t>
      </w:r>
      <w:r w:rsidR="000442B2" w:rsidRPr="00CD04FD">
        <w:rPr>
          <w:rFonts w:ascii="Helvetica" w:hAnsi="Helvetica" w:cs="Arial"/>
          <w:b/>
          <w:sz w:val="22"/>
          <w:szCs w:val="22"/>
        </w:rPr>
        <w:t xml:space="preserve">50% </w:t>
      </w:r>
      <w:r w:rsidR="000442B2" w:rsidRPr="00CD04FD">
        <w:rPr>
          <w:rFonts w:ascii="Helvetica" w:hAnsi="Helvetica" w:cs="Arial" w:hint="eastAsia"/>
          <w:b/>
          <w:sz w:val="22"/>
          <w:szCs w:val="22"/>
        </w:rPr>
        <w:t>ACN</w:t>
      </w:r>
      <w:r w:rsidR="000442B2" w:rsidRPr="00CD04FD">
        <w:rPr>
          <w:rFonts w:ascii="Helvetica" w:hAnsi="Helvetica" w:cs="Arial"/>
          <w:b/>
          <w:sz w:val="22"/>
          <w:szCs w:val="22"/>
        </w:rPr>
        <w:t>; 35</w:t>
      </w:r>
      <w:r w:rsidR="000442B2" w:rsidRPr="00CD04FD">
        <w:rPr>
          <w:rFonts w:ascii="Helvetica" w:hAnsi="Helvetica" w:cs="Arial" w:hint="eastAsia"/>
          <w:b/>
          <w:sz w:val="22"/>
          <w:szCs w:val="22"/>
        </w:rPr>
        <w:t xml:space="preserve"> </w:t>
      </w:r>
      <w:r w:rsidR="000442B2" w:rsidRPr="00CD04FD">
        <w:rPr>
          <w:rFonts w:ascii="Helvetica" w:hAnsi="Helvetica" w:cs="Arial"/>
          <w:b/>
          <w:sz w:val="22"/>
          <w:szCs w:val="22"/>
        </w:rPr>
        <w:t>-</w:t>
      </w:r>
      <w:r w:rsidR="000442B2" w:rsidRPr="00CD04FD">
        <w:rPr>
          <w:rFonts w:ascii="Helvetica" w:hAnsi="Helvetica" w:cs="Arial" w:hint="eastAsia"/>
          <w:b/>
          <w:sz w:val="22"/>
          <w:szCs w:val="22"/>
        </w:rPr>
        <w:t xml:space="preserve"> </w:t>
      </w:r>
      <w:r w:rsidR="000442B2" w:rsidRPr="00CD04FD">
        <w:rPr>
          <w:rFonts w:ascii="Helvetica" w:hAnsi="Helvetica" w:cs="Arial"/>
          <w:b/>
          <w:sz w:val="22"/>
          <w:szCs w:val="22"/>
        </w:rPr>
        <w:t>45 min, 50</w:t>
      </w:r>
      <w:r w:rsidR="000442B2" w:rsidRPr="00CD04FD">
        <w:rPr>
          <w:rFonts w:ascii="Helvetica" w:hAnsi="Helvetica" w:cs="Arial" w:hint="eastAsia"/>
          <w:b/>
          <w:sz w:val="22"/>
          <w:szCs w:val="22"/>
        </w:rPr>
        <w:t xml:space="preserve"> </w:t>
      </w:r>
      <w:r w:rsidR="000442B2" w:rsidRPr="00CD04FD">
        <w:rPr>
          <w:rFonts w:ascii="Helvetica" w:hAnsi="Helvetica" w:cs="Arial"/>
          <w:b/>
          <w:sz w:val="22"/>
          <w:szCs w:val="22"/>
        </w:rPr>
        <w:t>-</w:t>
      </w:r>
      <w:r w:rsidR="000442B2" w:rsidRPr="00CD04FD">
        <w:rPr>
          <w:rFonts w:ascii="Helvetica" w:hAnsi="Helvetica" w:cs="Arial" w:hint="eastAsia"/>
          <w:b/>
          <w:sz w:val="22"/>
          <w:szCs w:val="22"/>
        </w:rPr>
        <w:t xml:space="preserve"> </w:t>
      </w:r>
      <w:r w:rsidR="000442B2" w:rsidRPr="00CD04FD">
        <w:rPr>
          <w:rFonts w:ascii="Helvetica" w:hAnsi="Helvetica" w:cs="Arial"/>
          <w:b/>
          <w:sz w:val="22"/>
          <w:szCs w:val="22"/>
        </w:rPr>
        <w:t xml:space="preserve">85% </w:t>
      </w:r>
      <w:r w:rsidR="000442B2" w:rsidRPr="00CD04FD">
        <w:rPr>
          <w:rFonts w:ascii="Helvetica" w:hAnsi="Helvetica" w:cs="Arial" w:hint="eastAsia"/>
          <w:b/>
          <w:sz w:val="22"/>
          <w:szCs w:val="22"/>
        </w:rPr>
        <w:t>ACN</w:t>
      </w:r>
      <w:r w:rsidR="000442B2" w:rsidRPr="00CD04FD">
        <w:rPr>
          <w:rFonts w:ascii="Helvetica" w:hAnsi="Helvetica" w:cs="Arial"/>
          <w:b/>
          <w:sz w:val="22"/>
          <w:szCs w:val="22"/>
        </w:rPr>
        <w:t>; 45</w:t>
      </w:r>
      <w:r w:rsidR="000442B2" w:rsidRPr="00CD04FD">
        <w:rPr>
          <w:rFonts w:ascii="Helvetica" w:hAnsi="Helvetica" w:cs="Arial" w:hint="eastAsia"/>
          <w:b/>
          <w:sz w:val="22"/>
          <w:szCs w:val="22"/>
        </w:rPr>
        <w:t xml:space="preserve"> </w:t>
      </w:r>
      <w:r w:rsidR="000442B2" w:rsidRPr="00CD04FD">
        <w:rPr>
          <w:rFonts w:ascii="Helvetica" w:hAnsi="Helvetica" w:cs="Arial"/>
          <w:b/>
          <w:sz w:val="22"/>
          <w:szCs w:val="22"/>
        </w:rPr>
        <w:t>-</w:t>
      </w:r>
      <w:r w:rsidR="000442B2" w:rsidRPr="00CD04FD">
        <w:rPr>
          <w:rFonts w:ascii="Helvetica" w:hAnsi="Helvetica" w:cs="Arial" w:hint="eastAsia"/>
          <w:b/>
          <w:sz w:val="22"/>
          <w:szCs w:val="22"/>
        </w:rPr>
        <w:t xml:space="preserve"> </w:t>
      </w:r>
      <w:r w:rsidR="000442B2" w:rsidRPr="00CD04FD">
        <w:rPr>
          <w:rFonts w:ascii="Helvetica" w:hAnsi="Helvetica" w:cs="Arial"/>
          <w:b/>
          <w:sz w:val="22"/>
          <w:szCs w:val="22"/>
        </w:rPr>
        <w:t>50 min, 85</w:t>
      </w:r>
      <w:r w:rsidR="000442B2" w:rsidRPr="00CD04FD">
        <w:rPr>
          <w:rFonts w:ascii="Helvetica" w:hAnsi="Helvetica" w:cs="Arial" w:hint="eastAsia"/>
          <w:b/>
          <w:sz w:val="22"/>
          <w:szCs w:val="22"/>
        </w:rPr>
        <w:t xml:space="preserve"> </w:t>
      </w:r>
      <w:r w:rsidR="000442B2" w:rsidRPr="00CD04FD">
        <w:rPr>
          <w:rFonts w:ascii="Helvetica" w:hAnsi="Helvetica" w:cs="Arial"/>
          <w:b/>
          <w:sz w:val="22"/>
          <w:szCs w:val="22"/>
        </w:rPr>
        <w:t>-</w:t>
      </w:r>
      <w:r w:rsidR="000442B2" w:rsidRPr="00CD04FD">
        <w:rPr>
          <w:rFonts w:ascii="Helvetica" w:hAnsi="Helvetica" w:cs="Arial" w:hint="eastAsia"/>
          <w:b/>
          <w:sz w:val="22"/>
          <w:szCs w:val="22"/>
        </w:rPr>
        <w:t xml:space="preserve"> </w:t>
      </w:r>
      <w:r w:rsidR="000442B2" w:rsidRPr="00CD04FD">
        <w:rPr>
          <w:rFonts w:ascii="Helvetica" w:hAnsi="Helvetica" w:cs="Arial"/>
          <w:b/>
          <w:sz w:val="22"/>
          <w:szCs w:val="22"/>
        </w:rPr>
        <w:t xml:space="preserve">10% </w:t>
      </w:r>
      <w:r w:rsidR="000442B2" w:rsidRPr="00CD04FD">
        <w:rPr>
          <w:rFonts w:ascii="Helvetica" w:hAnsi="Helvetica" w:cs="Arial" w:hint="eastAsia"/>
          <w:b/>
          <w:sz w:val="22"/>
          <w:szCs w:val="22"/>
        </w:rPr>
        <w:t>ACN</w:t>
      </w:r>
      <w:r w:rsidR="000442B2" w:rsidRPr="00CD04FD">
        <w:rPr>
          <w:rFonts w:ascii="Helvetica" w:hAnsi="Helvetica" w:cs="Arial"/>
          <w:b/>
          <w:sz w:val="22"/>
          <w:szCs w:val="22"/>
        </w:rPr>
        <w:t>; 50</w:t>
      </w:r>
      <w:r w:rsidR="000442B2" w:rsidRPr="00CD04FD">
        <w:rPr>
          <w:rFonts w:ascii="Helvetica" w:hAnsi="Helvetica" w:cs="Arial" w:hint="eastAsia"/>
          <w:b/>
          <w:sz w:val="22"/>
          <w:szCs w:val="22"/>
        </w:rPr>
        <w:t xml:space="preserve"> - </w:t>
      </w:r>
      <w:r w:rsidR="000442B2" w:rsidRPr="00CD04FD">
        <w:rPr>
          <w:rFonts w:ascii="Helvetica" w:hAnsi="Helvetica" w:cs="Arial"/>
          <w:b/>
          <w:sz w:val="22"/>
          <w:szCs w:val="22"/>
        </w:rPr>
        <w:t xml:space="preserve">60 min, 10% </w:t>
      </w:r>
      <w:r w:rsidR="001D7FC5">
        <w:rPr>
          <w:rFonts w:ascii="Helvetica" w:hAnsi="Helvetica" w:cs="Arial"/>
          <w:b/>
          <w:sz w:val="22"/>
          <w:szCs w:val="22"/>
        </w:rPr>
        <w:t>CAN</w:t>
      </w:r>
    </w:p>
    <w:p w:rsidR="001D7FC5" w:rsidRPr="003366AB" w:rsidRDefault="001D7FC5" w:rsidP="000442B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366AB">
        <w:rPr>
          <w:rFonts w:ascii="Helvetica" w:hAnsi="Helvetica" w:cs="Arial" w:hint="eastAsia"/>
          <w:sz w:val="22"/>
          <w:szCs w:val="22"/>
        </w:rPr>
        <w:lastRenderedPageBreak/>
        <w:t>CU: Talent adjusts the absorbance setting on HPLC/MS.</w:t>
      </w:r>
    </w:p>
    <w:p w:rsidR="001D7FC5" w:rsidRDefault="00E52E85" w:rsidP="00E52E8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E00E3">
        <w:rPr>
          <w:rFonts w:ascii="Helvetica" w:hAnsi="Helvetica" w:cs="Arial" w:hint="eastAsia"/>
          <w:sz w:val="22"/>
          <w:szCs w:val="22"/>
        </w:rPr>
        <w:t xml:space="preserve">Perform the LC/MS analysis in a negative ion mode with a drying nitrogen flow of 10 </w:t>
      </w:r>
      <w:r>
        <w:rPr>
          <w:rFonts w:ascii="Helvetica" w:hAnsi="Helvetica" w:cs="Arial" w:hint="eastAsia"/>
          <w:sz w:val="22"/>
          <w:szCs w:val="22"/>
        </w:rPr>
        <w:t>liters per minute</w:t>
      </w:r>
      <w:r w:rsidRPr="002E00E3">
        <w:rPr>
          <w:rFonts w:ascii="Helvetica" w:hAnsi="Helvetica" w:cs="Arial" w:hint="eastAsia"/>
          <w:sz w:val="22"/>
          <w:szCs w:val="22"/>
        </w:rPr>
        <w:t xml:space="preserve"> at 300 </w:t>
      </w:r>
      <w:r>
        <w:rPr>
          <w:rFonts w:ascii="Helvetica" w:hAnsi="Helvetica" w:cs="Arial" w:hint="eastAsia"/>
          <w:sz w:val="22"/>
          <w:szCs w:val="22"/>
        </w:rPr>
        <w:t>degrees Celsius</w:t>
      </w:r>
      <w:r w:rsidRPr="002E00E3">
        <w:rPr>
          <w:rFonts w:ascii="Helvetica" w:hAnsi="Helvetica" w:cs="Arial" w:hint="eastAsia"/>
          <w:sz w:val="22"/>
          <w:szCs w:val="22"/>
        </w:rPr>
        <w:t xml:space="preserve"> and a sheath gas flow of 7 </w:t>
      </w:r>
      <w:r>
        <w:rPr>
          <w:rFonts w:ascii="Helvetica" w:hAnsi="Helvetica" w:cs="Arial" w:hint="eastAsia"/>
          <w:sz w:val="22"/>
          <w:szCs w:val="22"/>
        </w:rPr>
        <w:t xml:space="preserve">liters per </w:t>
      </w:r>
      <w:r w:rsidRPr="002E00E3">
        <w:rPr>
          <w:rFonts w:ascii="Helvetica" w:hAnsi="Helvetica" w:cs="Arial" w:hint="eastAsia"/>
          <w:sz w:val="22"/>
          <w:szCs w:val="22"/>
        </w:rPr>
        <w:t>min</w:t>
      </w:r>
      <w:r>
        <w:rPr>
          <w:rFonts w:ascii="Helvetica" w:hAnsi="Helvetica" w:cs="Arial" w:hint="eastAsia"/>
          <w:sz w:val="22"/>
          <w:szCs w:val="22"/>
        </w:rPr>
        <w:t>ute</w:t>
      </w:r>
      <w:r w:rsidRPr="002E00E3">
        <w:rPr>
          <w:rFonts w:ascii="Helvetica" w:hAnsi="Helvetica" w:cs="Arial" w:hint="eastAsia"/>
          <w:sz w:val="22"/>
          <w:szCs w:val="22"/>
        </w:rPr>
        <w:t xml:space="preserve"> at 250 </w:t>
      </w:r>
      <w:r>
        <w:rPr>
          <w:rFonts w:ascii="Helvetica" w:hAnsi="Helvetica" w:cs="Arial" w:hint="eastAsia"/>
          <w:sz w:val="22"/>
          <w:szCs w:val="22"/>
        </w:rPr>
        <w:t>degrees Celsius</w:t>
      </w:r>
      <w:r w:rsidR="00E539C4">
        <w:rPr>
          <w:rFonts w:ascii="Helvetica" w:hAnsi="Helvetica" w:cs="Arial" w:hint="eastAsia"/>
          <w:sz w:val="22"/>
          <w:szCs w:val="22"/>
        </w:rPr>
        <w:t xml:space="preserve"> </w:t>
      </w:r>
      <w:r w:rsidR="00E539C4" w:rsidRPr="00E539C4">
        <w:rPr>
          <w:rFonts w:ascii="Helvetica" w:hAnsi="Helvetica" w:cs="Arial" w:hint="eastAsia"/>
          <w:b/>
          <w:sz w:val="22"/>
          <w:szCs w:val="22"/>
        </w:rPr>
        <w:t>[1]</w:t>
      </w:r>
      <w:r w:rsidRPr="002E00E3">
        <w:rPr>
          <w:rFonts w:ascii="Helvetica" w:hAnsi="Helvetica" w:cs="Arial" w:hint="eastAsia"/>
          <w:sz w:val="22"/>
          <w:szCs w:val="22"/>
        </w:rPr>
        <w:t xml:space="preserve"> and collect data using </w:t>
      </w:r>
      <w:proofErr w:type="gramStart"/>
      <w:r w:rsidRPr="002E00E3">
        <w:rPr>
          <w:rFonts w:ascii="Helvetica" w:hAnsi="Helvetica" w:cs="Arial" w:hint="eastAsia"/>
          <w:sz w:val="22"/>
          <w:szCs w:val="22"/>
        </w:rPr>
        <w:t>a built</w:t>
      </w:r>
      <w:proofErr w:type="gramEnd"/>
      <w:r w:rsidRPr="002E00E3">
        <w:rPr>
          <w:rFonts w:ascii="Helvetica" w:hAnsi="Helvetica" w:cs="Arial" w:hint="eastAsia"/>
          <w:sz w:val="22"/>
          <w:szCs w:val="22"/>
        </w:rPr>
        <w:t>-in software</w:t>
      </w:r>
      <w:r w:rsidR="00E539C4">
        <w:rPr>
          <w:rFonts w:ascii="Helvetica" w:hAnsi="Helvetica" w:cs="Arial" w:hint="eastAsia"/>
          <w:sz w:val="22"/>
          <w:szCs w:val="22"/>
        </w:rPr>
        <w:t xml:space="preserve"> </w:t>
      </w:r>
      <w:r w:rsidR="00E539C4" w:rsidRPr="00E539C4">
        <w:rPr>
          <w:rFonts w:ascii="Helvetica" w:hAnsi="Helvetica" w:cs="Arial" w:hint="eastAsia"/>
          <w:b/>
          <w:sz w:val="22"/>
          <w:szCs w:val="22"/>
        </w:rPr>
        <w:t>[2]</w:t>
      </w:r>
      <w:r w:rsidRPr="002E00E3">
        <w:rPr>
          <w:rFonts w:ascii="Helvetica" w:hAnsi="Helvetica" w:cs="Arial" w:hint="eastAsia"/>
          <w:sz w:val="22"/>
          <w:szCs w:val="22"/>
        </w:rPr>
        <w:t>.</w:t>
      </w:r>
    </w:p>
    <w:p w:rsidR="00E539C4" w:rsidRPr="003366AB" w:rsidRDefault="00E539C4" w:rsidP="00E539C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366AB">
        <w:rPr>
          <w:rFonts w:ascii="Helvetica" w:hAnsi="Helvetica" w:cs="Arial" w:hint="eastAsia"/>
          <w:sz w:val="22"/>
          <w:szCs w:val="22"/>
        </w:rPr>
        <w:t>CU: Talent adjusts the</w:t>
      </w:r>
      <w:r w:rsidR="002F02BD" w:rsidRPr="003366AB">
        <w:rPr>
          <w:rFonts w:ascii="Helvetica" w:hAnsi="Helvetica" w:cs="Arial" w:hint="eastAsia"/>
          <w:sz w:val="22"/>
          <w:szCs w:val="22"/>
        </w:rPr>
        <w:t xml:space="preserve"> ion mode</w:t>
      </w:r>
      <w:r w:rsidRPr="003366AB">
        <w:rPr>
          <w:rFonts w:ascii="Helvetica" w:hAnsi="Helvetica" w:cs="Arial" w:hint="eastAsia"/>
          <w:sz w:val="22"/>
          <w:szCs w:val="22"/>
        </w:rPr>
        <w:t xml:space="preserve"> setting</w:t>
      </w:r>
      <w:r w:rsidR="00234B3B" w:rsidRPr="003366AB">
        <w:rPr>
          <w:rFonts w:ascii="Helvetica" w:hAnsi="Helvetica" w:cs="Arial" w:hint="eastAsia"/>
          <w:sz w:val="22"/>
          <w:szCs w:val="22"/>
        </w:rPr>
        <w:t>s</w:t>
      </w:r>
      <w:r w:rsidRPr="003366AB">
        <w:rPr>
          <w:rFonts w:ascii="Helvetica" w:hAnsi="Helvetica" w:cs="Arial" w:hint="eastAsia"/>
          <w:sz w:val="22"/>
          <w:szCs w:val="22"/>
        </w:rPr>
        <w:t xml:space="preserve"> on HPLC/MS.</w:t>
      </w:r>
    </w:p>
    <w:p w:rsidR="007169A1" w:rsidRPr="002E00E3" w:rsidRDefault="007169A1" w:rsidP="00141BE0">
      <w:pPr>
        <w:spacing w:before="240"/>
        <w:ind w:left="720"/>
        <w:outlineLvl w:val="0"/>
        <w:rPr>
          <w:rFonts w:ascii="Helvetica" w:hAnsi="Helvetica" w:cs="Arial"/>
          <w:sz w:val="22"/>
          <w:szCs w:val="22"/>
        </w:rPr>
        <w:pPrChange w:id="34" w:author="Xinyue" w:date="2019-06-13T10:00:00Z">
          <w:pPr>
            <w:numPr>
              <w:ilvl w:val="2"/>
              <w:numId w:val="12"/>
            </w:numPr>
            <w:tabs>
              <w:tab w:val="num" w:pos="1368"/>
            </w:tabs>
            <w:spacing w:before="240"/>
            <w:ind w:left="1368" w:hanging="648"/>
            <w:outlineLvl w:val="0"/>
          </w:pPr>
        </w:pPrChange>
      </w:pPr>
      <w:del w:id="35" w:author="Xinyue" w:date="2019-06-13T10:00:00Z">
        <w:r w:rsidDel="00141BE0">
          <w:rPr>
            <w:rFonts w:ascii="Helvetica" w:hAnsi="Helvetica" w:cs="Arial" w:hint="eastAsia"/>
            <w:sz w:val="22"/>
            <w:szCs w:val="22"/>
          </w:rPr>
          <w:delText>SCREEN: The software collects data.</w:delText>
        </w:r>
      </w:del>
    </w:p>
    <w:p w:rsidR="00A24769" w:rsidRPr="00B5643E" w:rsidRDefault="00A41B71" w:rsidP="00B5643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To e</w:t>
      </w:r>
      <w:r w:rsidR="00A24769" w:rsidRPr="00B5643E">
        <w:rPr>
          <w:rFonts w:ascii="Helvetica" w:hAnsi="Helvetica" w:cs="Arial"/>
          <w:sz w:val="22"/>
          <w:szCs w:val="22"/>
        </w:rPr>
        <w:t>xtract s</w:t>
      </w:r>
      <w:r w:rsidR="005728A8">
        <w:rPr>
          <w:rFonts w:ascii="Helvetica" w:hAnsi="Helvetica" w:cs="Arial"/>
          <w:sz w:val="22"/>
          <w:szCs w:val="22"/>
        </w:rPr>
        <w:t>ingle wavelength chromatographs</w:t>
      </w:r>
      <w:r w:rsidR="005728A8">
        <w:rPr>
          <w:rFonts w:ascii="Helvetica" w:hAnsi="Helvetica" w:cs="Arial" w:hint="eastAsia"/>
          <w:sz w:val="22"/>
          <w:szCs w:val="22"/>
        </w:rPr>
        <w:t>,</w:t>
      </w:r>
      <w:r w:rsidR="005728A8" w:rsidRPr="005728A8">
        <w:rPr>
          <w:rFonts w:ascii="Helvetica" w:hAnsi="Helvetica" w:cs="Arial"/>
          <w:sz w:val="22"/>
          <w:szCs w:val="22"/>
        </w:rPr>
        <w:t xml:space="preserve"> </w:t>
      </w:r>
      <w:r w:rsidR="005728A8">
        <w:rPr>
          <w:rFonts w:ascii="Helvetica" w:hAnsi="Helvetica" w:cs="Arial"/>
          <w:sz w:val="22"/>
          <w:szCs w:val="22"/>
        </w:rPr>
        <w:t>o</w:t>
      </w:r>
      <w:r w:rsidR="005728A8" w:rsidRPr="00B5643E">
        <w:rPr>
          <w:rFonts w:ascii="Helvetica" w:hAnsi="Helvetica" w:cs="Arial"/>
          <w:sz w:val="22"/>
          <w:szCs w:val="22"/>
        </w:rPr>
        <w:t xml:space="preserve">pen the Qualitative </w:t>
      </w:r>
      <w:r w:rsidR="005728A8" w:rsidRPr="00B5643E">
        <w:rPr>
          <w:rFonts w:ascii="Helvetica" w:hAnsi="Helvetica" w:cs="Arial" w:hint="eastAsia"/>
          <w:sz w:val="22"/>
          <w:szCs w:val="22"/>
        </w:rPr>
        <w:t>A</w:t>
      </w:r>
      <w:r w:rsidR="005728A8" w:rsidRPr="00B5643E">
        <w:rPr>
          <w:rFonts w:ascii="Helvetica" w:hAnsi="Helvetica" w:cs="Arial"/>
          <w:sz w:val="22"/>
          <w:szCs w:val="22"/>
        </w:rPr>
        <w:t xml:space="preserve">nalysis </w:t>
      </w:r>
      <w:r w:rsidR="005728A8" w:rsidRPr="00B5643E">
        <w:rPr>
          <w:rFonts w:ascii="Helvetica" w:hAnsi="Helvetica" w:cs="Arial" w:hint="eastAsia"/>
          <w:sz w:val="22"/>
          <w:szCs w:val="22"/>
        </w:rPr>
        <w:t>program and c</w:t>
      </w:r>
      <w:r w:rsidR="005728A8" w:rsidRPr="00B5643E">
        <w:rPr>
          <w:rFonts w:ascii="Helvetica" w:hAnsi="Helvetica" w:cs="Arial"/>
          <w:sz w:val="22"/>
          <w:szCs w:val="22"/>
        </w:rPr>
        <w:t>lick File</w:t>
      </w:r>
      <w:r w:rsidR="00A65F23">
        <w:rPr>
          <w:rFonts w:ascii="Helvetica" w:hAnsi="Helvetica" w:cs="Arial" w:hint="eastAsia"/>
          <w:sz w:val="22"/>
          <w:szCs w:val="22"/>
        </w:rPr>
        <w:t>,</w:t>
      </w:r>
      <w:r w:rsidR="002B2A82">
        <w:rPr>
          <w:rFonts w:ascii="Helvetica" w:hAnsi="Helvetica" w:cs="Arial" w:hint="eastAsia"/>
          <w:sz w:val="22"/>
          <w:szCs w:val="22"/>
        </w:rPr>
        <w:t xml:space="preserve"> </w:t>
      </w:r>
      <w:r w:rsidR="005728A8" w:rsidRPr="00B5643E">
        <w:rPr>
          <w:rFonts w:ascii="Helvetica" w:hAnsi="Helvetica" w:cs="Arial" w:hint="eastAsia"/>
          <w:sz w:val="22"/>
          <w:szCs w:val="22"/>
        </w:rPr>
        <w:t xml:space="preserve">Open Data File. Select </w:t>
      </w:r>
      <w:r w:rsidR="005728A8" w:rsidRPr="00B5643E">
        <w:rPr>
          <w:rFonts w:ascii="Helvetica" w:hAnsi="Helvetica" w:cs="Arial"/>
          <w:sz w:val="22"/>
          <w:szCs w:val="22"/>
        </w:rPr>
        <w:t xml:space="preserve">the </w:t>
      </w:r>
      <w:r w:rsidR="00AD6BE3">
        <w:rPr>
          <w:rFonts w:ascii="Helvetica" w:hAnsi="Helvetica" w:cs="Arial" w:hint="eastAsia"/>
          <w:sz w:val="22"/>
          <w:szCs w:val="22"/>
        </w:rPr>
        <w:t>file</w:t>
      </w:r>
      <w:r w:rsidR="005728A8" w:rsidRPr="00B5643E">
        <w:rPr>
          <w:rFonts w:ascii="Helvetica" w:hAnsi="Helvetica" w:cs="Arial"/>
          <w:sz w:val="22"/>
          <w:szCs w:val="22"/>
        </w:rPr>
        <w:t xml:space="preserve"> to be analyzed</w:t>
      </w:r>
      <w:r w:rsidR="005728A8" w:rsidRPr="00B5643E">
        <w:rPr>
          <w:rFonts w:ascii="Helvetica" w:hAnsi="Helvetica" w:cs="Arial" w:hint="eastAsia"/>
          <w:sz w:val="22"/>
          <w:szCs w:val="22"/>
        </w:rPr>
        <w:t xml:space="preserve"> in the Open Data File window and</w:t>
      </w:r>
      <w:r w:rsidR="005728A8" w:rsidRPr="00B5643E">
        <w:rPr>
          <w:rFonts w:ascii="Helvetica" w:hAnsi="Helvetica" w:cs="Arial"/>
          <w:sz w:val="22"/>
          <w:szCs w:val="22"/>
        </w:rPr>
        <w:t xml:space="preserve"> click Open</w:t>
      </w:r>
      <w:r w:rsidR="00AE2B57">
        <w:rPr>
          <w:rFonts w:ascii="Helvetica" w:hAnsi="Helvetica" w:cs="Arial" w:hint="eastAsia"/>
          <w:sz w:val="22"/>
          <w:szCs w:val="22"/>
        </w:rPr>
        <w:t xml:space="preserve"> to open the file </w:t>
      </w:r>
      <w:r w:rsidR="00AE2B57" w:rsidRPr="00AE2B57">
        <w:rPr>
          <w:rFonts w:ascii="Helvetica" w:hAnsi="Helvetica" w:cs="Arial" w:hint="eastAsia"/>
          <w:b/>
          <w:sz w:val="22"/>
          <w:szCs w:val="22"/>
        </w:rPr>
        <w:t>[1]</w:t>
      </w:r>
      <w:r w:rsidR="00AE2B57">
        <w:rPr>
          <w:rFonts w:ascii="Helvetica" w:hAnsi="Helvetica" w:cs="Arial" w:hint="eastAsia"/>
          <w:sz w:val="22"/>
          <w:szCs w:val="22"/>
        </w:rPr>
        <w:t>.</w:t>
      </w:r>
    </w:p>
    <w:p w:rsidR="00A41B71" w:rsidRPr="002E00E3" w:rsidRDefault="00A41B71" w:rsidP="00A41B7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SCREEN: </w:t>
      </w:r>
      <w:r w:rsidR="00AE2B57">
        <w:rPr>
          <w:rFonts w:ascii="Helvetica" w:hAnsi="Helvetica" w:cs="Arial" w:hint="eastAsia"/>
          <w:sz w:val="22"/>
          <w:szCs w:val="22"/>
        </w:rPr>
        <w:t>Talent opens file</w:t>
      </w:r>
      <w:r>
        <w:rPr>
          <w:rFonts w:ascii="Helvetica" w:hAnsi="Helvetica" w:cs="Arial" w:hint="eastAsia"/>
          <w:sz w:val="22"/>
          <w:szCs w:val="22"/>
        </w:rPr>
        <w:t>.</w:t>
      </w:r>
    </w:p>
    <w:p w:rsidR="00A24769" w:rsidRDefault="00A24769" w:rsidP="00B5643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20D28">
        <w:rPr>
          <w:rFonts w:ascii="Helvetica" w:hAnsi="Helvetica" w:cs="Arial"/>
          <w:sz w:val="22"/>
          <w:szCs w:val="22"/>
        </w:rPr>
        <w:t>Right</w:t>
      </w:r>
      <w:r w:rsidRPr="00C20D28">
        <w:rPr>
          <w:rFonts w:ascii="Helvetica" w:hAnsi="Helvetica" w:cs="Arial" w:hint="eastAsia"/>
          <w:sz w:val="22"/>
          <w:szCs w:val="22"/>
        </w:rPr>
        <w:t>-</w:t>
      </w:r>
      <w:r w:rsidRPr="00C20D28">
        <w:rPr>
          <w:rFonts w:ascii="Helvetica" w:hAnsi="Helvetica" w:cs="Arial"/>
          <w:sz w:val="22"/>
          <w:szCs w:val="22"/>
        </w:rPr>
        <w:t xml:space="preserve">click the mouse in the Chromatogram </w:t>
      </w:r>
      <w:r w:rsidRPr="00C20D28">
        <w:rPr>
          <w:rFonts w:ascii="Helvetica" w:hAnsi="Helvetica" w:cs="Arial" w:hint="eastAsia"/>
          <w:sz w:val="22"/>
          <w:szCs w:val="22"/>
        </w:rPr>
        <w:t>R</w:t>
      </w:r>
      <w:r w:rsidRPr="00C20D28">
        <w:rPr>
          <w:rFonts w:ascii="Helvetica" w:hAnsi="Helvetica" w:cs="Arial"/>
          <w:sz w:val="22"/>
          <w:szCs w:val="22"/>
        </w:rPr>
        <w:t>esults window</w:t>
      </w:r>
      <w:r w:rsidRPr="00C20D28">
        <w:rPr>
          <w:rFonts w:ascii="Helvetica" w:hAnsi="Helvetica" w:cs="Arial" w:hint="eastAsia"/>
          <w:sz w:val="22"/>
          <w:szCs w:val="22"/>
        </w:rPr>
        <w:t xml:space="preserve"> and</w:t>
      </w:r>
      <w:r w:rsidRPr="00C20D28">
        <w:rPr>
          <w:rFonts w:ascii="Helvetica" w:hAnsi="Helvetica" w:cs="Arial"/>
          <w:sz w:val="22"/>
          <w:szCs w:val="22"/>
        </w:rPr>
        <w:t xml:space="preserve"> </w:t>
      </w:r>
      <w:r w:rsidRPr="00C20D28">
        <w:rPr>
          <w:rFonts w:ascii="Helvetica" w:hAnsi="Helvetica" w:cs="Arial" w:hint="eastAsia"/>
          <w:sz w:val="22"/>
          <w:szCs w:val="22"/>
        </w:rPr>
        <w:t>then</w:t>
      </w:r>
      <w:r w:rsidRPr="00C20D28">
        <w:rPr>
          <w:rFonts w:ascii="Helvetica" w:hAnsi="Helvetica" w:cs="Arial"/>
          <w:sz w:val="22"/>
          <w:szCs w:val="22"/>
        </w:rPr>
        <w:t xml:space="preserve"> the </w:t>
      </w:r>
      <w:r w:rsidRPr="00C20D28">
        <w:rPr>
          <w:rFonts w:ascii="Helvetica" w:hAnsi="Helvetica" w:cs="Arial" w:hint="eastAsia"/>
          <w:sz w:val="22"/>
          <w:szCs w:val="22"/>
        </w:rPr>
        <w:t>E</w:t>
      </w:r>
      <w:r w:rsidRPr="00C20D28">
        <w:rPr>
          <w:rFonts w:ascii="Helvetica" w:hAnsi="Helvetica" w:cs="Arial"/>
          <w:sz w:val="22"/>
          <w:szCs w:val="22"/>
        </w:rPr>
        <w:t xml:space="preserve">xtract </w:t>
      </w:r>
      <w:r w:rsidRPr="00C20D28">
        <w:rPr>
          <w:rFonts w:ascii="Helvetica" w:hAnsi="Helvetica" w:cs="Arial" w:hint="eastAsia"/>
          <w:sz w:val="22"/>
          <w:szCs w:val="22"/>
        </w:rPr>
        <w:t>C</w:t>
      </w:r>
      <w:r w:rsidRPr="00C20D28">
        <w:rPr>
          <w:rFonts w:ascii="Helvetica" w:hAnsi="Helvetica" w:cs="Arial"/>
          <w:sz w:val="22"/>
          <w:szCs w:val="22"/>
        </w:rPr>
        <w:t>hromatograms</w:t>
      </w:r>
      <w:r w:rsidRPr="00C20D28">
        <w:rPr>
          <w:rFonts w:ascii="Helvetica" w:hAnsi="Helvetica" w:cs="Arial" w:hint="eastAsia"/>
          <w:sz w:val="22"/>
          <w:szCs w:val="22"/>
        </w:rPr>
        <w:t xml:space="preserve"> in a pop-up menu</w:t>
      </w:r>
      <w:r w:rsidRPr="00C20D28">
        <w:rPr>
          <w:rFonts w:ascii="Helvetica" w:hAnsi="Helvetica" w:cs="Arial"/>
          <w:sz w:val="22"/>
          <w:szCs w:val="22"/>
        </w:rPr>
        <w:t>.</w:t>
      </w:r>
      <w:r w:rsidR="00B92BF1">
        <w:rPr>
          <w:rFonts w:ascii="Helvetica" w:hAnsi="Helvetica" w:cs="Arial" w:hint="eastAsia"/>
          <w:sz w:val="22"/>
          <w:szCs w:val="22"/>
        </w:rPr>
        <w:t xml:space="preserve"> </w:t>
      </w:r>
      <w:r w:rsidRPr="00B92BF1">
        <w:rPr>
          <w:rFonts w:ascii="Helvetica" w:hAnsi="Helvetica" w:cs="Arial" w:hint="eastAsia"/>
          <w:sz w:val="22"/>
          <w:szCs w:val="22"/>
        </w:rPr>
        <w:t>Open the E</w:t>
      </w:r>
      <w:r w:rsidRPr="00B92BF1">
        <w:rPr>
          <w:rFonts w:ascii="Helvetica" w:hAnsi="Helvetica" w:cs="Arial"/>
          <w:sz w:val="22"/>
          <w:szCs w:val="22"/>
        </w:rPr>
        <w:t xml:space="preserve">xtract </w:t>
      </w:r>
      <w:bookmarkStart w:id="36" w:name="OLE_LINK3"/>
      <w:r w:rsidRPr="00B92BF1">
        <w:rPr>
          <w:rFonts w:ascii="Helvetica" w:hAnsi="Helvetica" w:cs="Arial" w:hint="eastAsia"/>
          <w:sz w:val="22"/>
          <w:szCs w:val="22"/>
        </w:rPr>
        <w:t>C</w:t>
      </w:r>
      <w:r w:rsidRPr="00B92BF1">
        <w:rPr>
          <w:rFonts w:ascii="Helvetica" w:hAnsi="Helvetica" w:cs="Arial"/>
          <w:sz w:val="22"/>
          <w:szCs w:val="22"/>
        </w:rPr>
        <w:t>hromatogram</w:t>
      </w:r>
      <w:bookmarkEnd w:id="36"/>
      <w:r w:rsidRPr="00B92BF1">
        <w:rPr>
          <w:rFonts w:ascii="Helvetica" w:hAnsi="Helvetica" w:cs="Arial"/>
          <w:sz w:val="22"/>
          <w:szCs w:val="22"/>
        </w:rPr>
        <w:t xml:space="preserve">s </w:t>
      </w:r>
      <w:r w:rsidRPr="00B92BF1">
        <w:rPr>
          <w:rFonts w:ascii="Helvetica" w:hAnsi="Helvetica" w:cs="Arial" w:hint="eastAsia"/>
          <w:sz w:val="22"/>
          <w:szCs w:val="22"/>
        </w:rPr>
        <w:t>dialog box.</w:t>
      </w:r>
      <w:r w:rsidRPr="00B92BF1">
        <w:rPr>
          <w:rFonts w:ascii="Helvetica" w:hAnsi="Helvetica" w:cs="Arial"/>
          <w:sz w:val="22"/>
          <w:szCs w:val="22"/>
        </w:rPr>
        <w:t xml:space="preserve"> In the Type list, click</w:t>
      </w:r>
      <w:r w:rsidR="006D5E9D">
        <w:rPr>
          <w:rFonts w:ascii="Helvetica" w:hAnsi="Helvetica" w:cs="Arial" w:hint="eastAsia"/>
          <w:sz w:val="22"/>
          <w:szCs w:val="22"/>
        </w:rPr>
        <w:t xml:space="preserve"> on</w:t>
      </w:r>
      <w:r w:rsidRPr="00B92BF1">
        <w:rPr>
          <w:rFonts w:ascii="Helvetica" w:hAnsi="Helvetica" w:cs="Arial"/>
          <w:sz w:val="22"/>
          <w:szCs w:val="22"/>
        </w:rPr>
        <w:t xml:space="preserve"> Other </w:t>
      </w:r>
      <w:r w:rsidRPr="00B92BF1">
        <w:rPr>
          <w:rFonts w:ascii="Helvetica" w:hAnsi="Helvetica" w:cs="Arial" w:hint="eastAsia"/>
          <w:sz w:val="22"/>
          <w:szCs w:val="22"/>
        </w:rPr>
        <w:t>C</w:t>
      </w:r>
      <w:r w:rsidRPr="00B92BF1">
        <w:rPr>
          <w:rFonts w:ascii="Helvetica" w:hAnsi="Helvetica" w:cs="Arial"/>
          <w:sz w:val="22"/>
          <w:szCs w:val="22"/>
        </w:rPr>
        <w:t>hromatograms</w:t>
      </w:r>
      <w:r w:rsidR="00193C91">
        <w:rPr>
          <w:rFonts w:ascii="Helvetica" w:hAnsi="Helvetica" w:cs="Arial" w:hint="eastAsia"/>
          <w:sz w:val="22"/>
          <w:szCs w:val="22"/>
        </w:rPr>
        <w:t xml:space="preserve"> </w:t>
      </w:r>
      <w:r w:rsidR="00193C91" w:rsidRPr="00193C91">
        <w:rPr>
          <w:rFonts w:ascii="Helvetica" w:hAnsi="Helvetica" w:cs="Arial" w:hint="eastAsia"/>
          <w:b/>
          <w:sz w:val="22"/>
          <w:szCs w:val="22"/>
        </w:rPr>
        <w:t>[1]</w:t>
      </w:r>
      <w:r w:rsidRPr="00B92BF1">
        <w:rPr>
          <w:rFonts w:ascii="Helvetica" w:hAnsi="Helvetica" w:cs="Arial"/>
          <w:sz w:val="22"/>
          <w:szCs w:val="22"/>
        </w:rPr>
        <w:t xml:space="preserve">. </w:t>
      </w:r>
    </w:p>
    <w:p w:rsidR="00193C91" w:rsidRPr="00193C91" w:rsidRDefault="00193C91" w:rsidP="00193C9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SCREEN: Talent opens extract chromatograms</w:t>
      </w:r>
      <w:r w:rsidR="006D5E9D">
        <w:rPr>
          <w:rFonts w:ascii="Helvetica" w:hAnsi="Helvetica" w:cs="Arial" w:hint="eastAsia"/>
          <w:sz w:val="22"/>
          <w:szCs w:val="22"/>
        </w:rPr>
        <w:t xml:space="preserve"> dialog box, and click</w:t>
      </w:r>
      <w:r w:rsidR="00070067">
        <w:rPr>
          <w:rFonts w:ascii="Helvetica" w:hAnsi="Helvetica" w:cs="Arial" w:hint="eastAsia"/>
          <w:sz w:val="22"/>
          <w:szCs w:val="22"/>
        </w:rPr>
        <w:t>s</w:t>
      </w:r>
      <w:r w:rsidR="006D5E9D">
        <w:rPr>
          <w:rFonts w:ascii="Helvetica" w:hAnsi="Helvetica" w:cs="Arial" w:hint="eastAsia"/>
          <w:sz w:val="22"/>
          <w:szCs w:val="22"/>
        </w:rPr>
        <w:t xml:space="preserve"> </w:t>
      </w:r>
      <w:r w:rsidR="00070067">
        <w:rPr>
          <w:rFonts w:ascii="Helvetica" w:hAnsi="Helvetica" w:cs="Arial" w:hint="eastAsia"/>
          <w:sz w:val="22"/>
          <w:szCs w:val="22"/>
        </w:rPr>
        <w:t>in the Type list.</w:t>
      </w:r>
    </w:p>
    <w:p w:rsidR="00A24769" w:rsidRPr="00777083" w:rsidRDefault="00193C91" w:rsidP="00B403C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77083">
        <w:rPr>
          <w:rFonts w:ascii="Helvetica" w:hAnsi="Helvetica" w:cs="Arial"/>
          <w:sz w:val="22"/>
          <w:szCs w:val="22"/>
        </w:rPr>
        <w:t>In the Detector combo box, select DAD1</w:t>
      </w:r>
      <w:r w:rsidRPr="00777083">
        <w:rPr>
          <w:rFonts w:ascii="Helvetica" w:hAnsi="Helvetica" w:cs="Arial" w:hint="eastAsia"/>
          <w:sz w:val="22"/>
          <w:szCs w:val="22"/>
        </w:rPr>
        <w:t xml:space="preserve"> </w:t>
      </w:r>
      <w:r w:rsidRPr="00777083">
        <w:rPr>
          <w:rFonts w:ascii="Helvetica" w:hAnsi="Helvetica" w:cs="Arial" w:hint="eastAsia"/>
          <w:i/>
          <w:color w:val="FF0000"/>
          <w:sz w:val="22"/>
          <w:szCs w:val="22"/>
        </w:rPr>
        <w:t>(pronounce as D-A-D-one)</w:t>
      </w:r>
      <w:r w:rsidRPr="00777083">
        <w:rPr>
          <w:rFonts w:ascii="Helvetica" w:hAnsi="Helvetica" w:cs="Arial"/>
          <w:sz w:val="22"/>
          <w:szCs w:val="22"/>
        </w:rPr>
        <w:t>.</w:t>
      </w:r>
      <w:r w:rsidRPr="00777083">
        <w:rPr>
          <w:rFonts w:ascii="Helvetica" w:hAnsi="Helvetica" w:cs="Arial" w:hint="eastAsia"/>
          <w:sz w:val="22"/>
          <w:szCs w:val="22"/>
        </w:rPr>
        <w:t xml:space="preserve"> Then click OK</w:t>
      </w:r>
      <w:r w:rsidRPr="00777083">
        <w:rPr>
          <w:rFonts w:ascii="Helvetica" w:hAnsi="Helvetica" w:cs="Arial"/>
          <w:sz w:val="22"/>
          <w:szCs w:val="22"/>
        </w:rPr>
        <w:t xml:space="preserve"> </w:t>
      </w:r>
      <w:r w:rsidRPr="00777083">
        <w:rPr>
          <w:rFonts w:ascii="Helvetica" w:hAnsi="Helvetica" w:cs="Arial" w:hint="eastAsia"/>
          <w:sz w:val="22"/>
          <w:szCs w:val="22"/>
        </w:rPr>
        <w:t>to</w:t>
      </w:r>
      <w:r w:rsidRPr="00777083">
        <w:rPr>
          <w:rFonts w:ascii="Helvetica" w:hAnsi="Helvetica" w:cs="Arial"/>
          <w:sz w:val="22"/>
          <w:szCs w:val="22"/>
        </w:rPr>
        <w:t xml:space="preserve"> </w:t>
      </w:r>
      <w:r w:rsidRPr="00777083">
        <w:rPr>
          <w:rFonts w:ascii="Helvetica" w:hAnsi="Helvetica" w:cs="Arial" w:hint="eastAsia"/>
          <w:sz w:val="22"/>
          <w:szCs w:val="22"/>
        </w:rPr>
        <w:t>display</w:t>
      </w:r>
      <w:r w:rsidRPr="00777083">
        <w:rPr>
          <w:rFonts w:ascii="Helvetica" w:hAnsi="Helvetica" w:cs="Arial"/>
          <w:sz w:val="22"/>
          <w:szCs w:val="22"/>
        </w:rPr>
        <w:t xml:space="preserve"> the HPLC result</w:t>
      </w:r>
      <w:r w:rsidRPr="00777083">
        <w:rPr>
          <w:rFonts w:ascii="Helvetica" w:hAnsi="Helvetica" w:cs="Arial" w:hint="eastAsia"/>
          <w:sz w:val="22"/>
          <w:szCs w:val="22"/>
        </w:rPr>
        <w:t>s in the C</w:t>
      </w:r>
      <w:r w:rsidRPr="00777083">
        <w:rPr>
          <w:rFonts w:ascii="Helvetica" w:hAnsi="Helvetica" w:cs="Arial"/>
          <w:sz w:val="22"/>
          <w:szCs w:val="22"/>
        </w:rPr>
        <w:t>hromatogram</w:t>
      </w:r>
      <w:r w:rsidRPr="00777083">
        <w:rPr>
          <w:rFonts w:ascii="Helvetica" w:hAnsi="Helvetica" w:cs="Arial" w:hint="eastAsia"/>
          <w:sz w:val="22"/>
          <w:szCs w:val="22"/>
        </w:rPr>
        <w:t xml:space="preserve"> Results window</w:t>
      </w:r>
      <w:r w:rsidR="00777083" w:rsidRPr="00777083">
        <w:rPr>
          <w:rFonts w:ascii="Helvetica" w:hAnsi="Helvetica" w:cs="Arial" w:hint="eastAsia"/>
          <w:sz w:val="22"/>
          <w:szCs w:val="22"/>
        </w:rPr>
        <w:t xml:space="preserve"> </w:t>
      </w:r>
      <w:r w:rsidR="00777083" w:rsidRPr="00777083">
        <w:rPr>
          <w:rFonts w:ascii="Helvetica" w:hAnsi="Helvetica" w:cs="Arial" w:hint="eastAsia"/>
          <w:b/>
          <w:sz w:val="22"/>
          <w:szCs w:val="22"/>
        </w:rPr>
        <w:t>[1]</w:t>
      </w:r>
      <w:r w:rsidRPr="00777083">
        <w:rPr>
          <w:rFonts w:ascii="Helvetica" w:hAnsi="Helvetica" w:cs="Arial"/>
          <w:sz w:val="22"/>
          <w:szCs w:val="22"/>
        </w:rPr>
        <w:t>.</w:t>
      </w:r>
      <w:r w:rsidR="00A24769" w:rsidRPr="00777083">
        <w:rPr>
          <w:rFonts w:ascii="Helvetica" w:hAnsi="Helvetica" w:cs="Arial" w:hint="eastAsia"/>
          <w:sz w:val="22"/>
          <w:szCs w:val="22"/>
        </w:rPr>
        <w:t xml:space="preserve"> </w:t>
      </w:r>
      <w:r w:rsidR="00A24769" w:rsidRPr="00777083">
        <w:rPr>
          <w:rFonts w:ascii="Helvetica" w:hAnsi="Helvetica" w:cs="Arial"/>
          <w:sz w:val="22"/>
          <w:szCs w:val="22"/>
        </w:rPr>
        <w:t xml:space="preserve">Click </w:t>
      </w:r>
      <w:r w:rsidR="00A24769" w:rsidRPr="00777083">
        <w:rPr>
          <w:rFonts w:ascii="Helvetica" w:hAnsi="Helvetica" w:cs="Arial" w:hint="eastAsia"/>
          <w:sz w:val="22"/>
          <w:szCs w:val="22"/>
        </w:rPr>
        <w:t>the M</w:t>
      </w:r>
      <w:r w:rsidR="00A24769" w:rsidRPr="00777083">
        <w:rPr>
          <w:rFonts w:ascii="Helvetica" w:hAnsi="Helvetica" w:cs="Arial"/>
          <w:sz w:val="22"/>
          <w:szCs w:val="22"/>
        </w:rPr>
        <w:t xml:space="preserve">anual </w:t>
      </w:r>
      <w:r w:rsidR="00A24769" w:rsidRPr="00777083">
        <w:rPr>
          <w:rFonts w:ascii="Helvetica" w:hAnsi="Helvetica" w:cs="Arial" w:hint="eastAsia"/>
          <w:sz w:val="22"/>
          <w:szCs w:val="22"/>
        </w:rPr>
        <w:t>I</w:t>
      </w:r>
      <w:r w:rsidR="00A24769" w:rsidRPr="00777083">
        <w:rPr>
          <w:rFonts w:ascii="Helvetica" w:hAnsi="Helvetica" w:cs="Arial"/>
          <w:sz w:val="22"/>
          <w:szCs w:val="22"/>
        </w:rPr>
        <w:t xml:space="preserve">ntegration </w:t>
      </w:r>
      <w:r w:rsidR="00A24769" w:rsidRPr="00777083">
        <w:rPr>
          <w:rFonts w:ascii="Helvetica" w:hAnsi="Helvetica" w:cs="Arial" w:hint="eastAsia"/>
          <w:sz w:val="22"/>
          <w:szCs w:val="22"/>
        </w:rPr>
        <w:t>icon</w:t>
      </w:r>
      <w:r w:rsidR="00A24769" w:rsidRPr="00777083">
        <w:rPr>
          <w:rFonts w:ascii="Helvetica" w:hAnsi="Helvetica" w:cs="Arial"/>
          <w:sz w:val="22"/>
          <w:szCs w:val="22"/>
        </w:rPr>
        <w:t xml:space="preserve"> </w:t>
      </w:r>
      <w:r w:rsidR="00A24769" w:rsidRPr="00777083">
        <w:rPr>
          <w:rFonts w:ascii="Helvetica" w:hAnsi="Helvetica" w:cs="Arial" w:hint="eastAsia"/>
          <w:sz w:val="22"/>
          <w:szCs w:val="22"/>
        </w:rPr>
        <w:t xml:space="preserve">docked </w:t>
      </w:r>
      <w:r w:rsidR="00A24769" w:rsidRPr="00777083">
        <w:rPr>
          <w:rFonts w:ascii="Helvetica" w:hAnsi="Helvetica" w:cs="Arial"/>
          <w:sz w:val="22"/>
          <w:szCs w:val="22"/>
        </w:rPr>
        <w:t xml:space="preserve">at the top of the </w:t>
      </w:r>
      <w:r w:rsidR="00A24769" w:rsidRPr="00777083">
        <w:rPr>
          <w:rFonts w:ascii="Helvetica" w:hAnsi="Helvetica" w:cs="Arial" w:hint="eastAsia"/>
          <w:sz w:val="22"/>
          <w:szCs w:val="22"/>
        </w:rPr>
        <w:t>C</w:t>
      </w:r>
      <w:r w:rsidR="00A24769" w:rsidRPr="00777083">
        <w:rPr>
          <w:rFonts w:ascii="Helvetica" w:hAnsi="Helvetica" w:cs="Arial"/>
          <w:sz w:val="22"/>
          <w:szCs w:val="22"/>
        </w:rPr>
        <w:t>hromatogram</w:t>
      </w:r>
      <w:r w:rsidR="00A24769" w:rsidRPr="00777083">
        <w:rPr>
          <w:rFonts w:ascii="Helvetica" w:hAnsi="Helvetica" w:cs="Arial" w:hint="eastAsia"/>
          <w:sz w:val="22"/>
          <w:szCs w:val="22"/>
        </w:rPr>
        <w:t xml:space="preserve"> Results window</w:t>
      </w:r>
      <w:r w:rsidR="00777083" w:rsidRPr="00777083">
        <w:rPr>
          <w:rFonts w:ascii="Helvetica" w:hAnsi="Helvetica" w:cs="Arial" w:hint="eastAsia"/>
          <w:sz w:val="22"/>
          <w:szCs w:val="22"/>
        </w:rPr>
        <w:t xml:space="preserve"> </w:t>
      </w:r>
      <w:r w:rsidR="00777083" w:rsidRPr="00777083">
        <w:rPr>
          <w:rFonts w:ascii="Helvetica" w:hAnsi="Helvetica" w:cs="Arial" w:hint="eastAsia"/>
          <w:b/>
          <w:sz w:val="22"/>
          <w:szCs w:val="22"/>
        </w:rPr>
        <w:t>[2]</w:t>
      </w:r>
      <w:r w:rsidR="00A24769" w:rsidRPr="00777083">
        <w:rPr>
          <w:rFonts w:ascii="Helvetica" w:hAnsi="Helvetica" w:cs="Arial"/>
          <w:sz w:val="22"/>
          <w:szCs w:val="22"/>
        </w:rPr>
        <w:t xml:space="preserve">. </w:t>
      </w:r>
    </w:p>
    <w:p w:rsidR="00A24769" w:rsidRDefault="004506B2" w:rsidP="004506B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SCREEN: Talent selects DAD1 and clicks OK.</w:t>
      </w:r>
    </w:p>
    <w:p w:rsidR="004506B2" w:rsidRPr="00B5643E" w:rsidRDefault="004506B2" w:rsidP="004506B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SCREEN: Talent clicks on the icon.</w:t>
      </w:r>
    </w:p>
    <w:p w:rsidR="00A24769" w:rsidRPr="001407E4" w:rsidRDefault="00777083" w:rsidP="00B5643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77083">
        <w:rPr>
          <w:rFonts w:ascii="Helvetica" w:hAnsi="Helvetica" w:cs="Arial"/>
          <w:sz w:val="22"/>
          <w:szCs w:val="22"/>
        </w:rPr>
        <w:t xml:space="preserve">Draw </w:t>
      </w:r>
      <w:r w:rsidRPr="00777083">
        <w:rPr>
          <w:rFonts w:ascii="Helvetica" w:hAnsi="Helvetica" w:cs="Arial" w:hint="eastAsia"/>
          <w:sz w:val="22"/>
          <w:szCs w:val="22"/>
        </w:rPr>
        <w:t xml:space="preserve">a </w:t>
      </w:r>
      <w:r w:rsidRPr="00777083">
        <w:rPr>
          <w:rFonts w:ascii="Helvetica" w:hAnsi="Helvetica" w:cs="Arial"/>
          <w:sz w:val="22"/>
          <w:szCs w:val="22"/>
        </w:rPr>
        <w:t xml:space="preserve">base line </w:t>
      </w:r>
      <w:r w:rsidRPr="00777083">
        <w:rPr>
          <w:rFonts w:ascii="Helvetica" w:hAnsi="Helvetica" w:cs="Arial" w:hint="eastAsia"/>
          <w:sz w:val="22"/>
          <w:szCs w:val="22"/>
        </w:rPr>
        <w:t>for</w:t>
      </w:r>
      <w:r w:rsidRPr="00777083">
        <w:rPr>
          <w:rFonts w:ascii="Helvetica" w:hAnsi="Helvetica" w:cs="Arial"/>
          <w:sz w:val="22"/>
          <w:szCs w:val="22"/>
        </w:rPr>
        <w:t xml:space="preserve"> the peak require</w:t>
      </w:r>
      <w:r w:rsidRPr="00777083">
        <w:rPr>
          <w:rFonts w:ascii="Helvetica" w:hAnsi="Helvetica" w:cs="Arial" w:hint="eastAsia"/>
          <w:sz w:val="22"/>
          <w:szCs w:val="22"/>
        </w:rPr>
        <w:t>d</w:t>
      </w:r>
      <w:r w:rsidRPr="00777083">
        <w:rPr>
          <w:rFonts w:ascii="Helvetica" w:hAnsi="Helvetica" w:cs="Arial"/>
          <w:sz w:val="22"/>
          <w:szCs w:val="22"/>
        </w:rPr>
        <w:t xml:space="preserve"> </w:t>
      </w:r>
      <w:r w:rsidRPr="00777083">
        <w:rPr>
          <w:rFonts w:ascii="Helvetica" w:hAnsi="Helvetica" w:cs="Arial" w:hint="eastAsia"/>
          <w:sz w:val="22"/>
          <w:szCs w:val="22"/>
        </w:rPr>
        <w:t>for m</w:t>
      </w:r>
      <w:r w:rsidRPr="00777083">
        <w:rPr>
          <w:rFonts w:ascii="Helvetica" w:hAnsi="Helvetica" w:cs="Arial"/>
          <w:sz w:val="22"/>
          <w:szCs w:val="22"/>
        </w:rPr>
        <w:t xml:space="preserve">anual </w:t>
      </w:r>
      <w:r w:rsidRPr="00777083">
        <w:rPr>
          <w:rFonts w:ascii="Helvetica" w:hAnsi="Helvetica" w:cs="Arial" w:hint="eastAsia"/>
          <w:sz w:val="22"/>
          <w:szCs w:val="22"/>
        </w:rPr>
        <w:t>i</w:t>
      </w:r>
      <w:r w:rsidRPr="00777083">
        <w:rPr>
          <w:rFonts w:ascii="Helvetica" w:hAnsi="Helvetica" w:cs="Arial"/>
          <w:sz w:val="22"/>
          <w:szCs w:val="22"/>
        </w:rPr>
        <w:t>ntegration</w:t>
      </w:r>
      <w:r w:rsidRPr="00777083">
        <w:rPr>
          <w:rFonts w:ascii="Helvetica" w:hAnsi="Helvetica" w:cs="Arial" w:hint="eastAsia"/>
          <w:sz w:val="22"/>
          <w:szCs w:val="22"/>
        </w:rPr>
        <w:t xml:space="preserve"> analysis with the mouse</w:t>
      </w:r>
      <w:r w:rsidR="001407E4">
        <w:rPr>
          <w:rFonts w:ascii="Helvetica" w:hAnsi="Helvetica" w:cs="Arial" w:hint="eastAsia"/>
          <w:sz w:val="22"/>
          <w:szCs w:val="22"/>
        </w:rPr>
        <w:t xml:space="preserve"> </w:t>
      </w:r>
      <w:r w:rsidR="001407E4" w:rsidRPr="001407E4">
        <w:rPr>
          <w:rFonts w:ascii="Helvetica" w:hAnsi="Helvetica" w:cs="Arial" w:hint="eastAsia"/>
          <w:b/>
          <w:sz w:val="22"/>
          <w:szCs w:val="22"/>
        </w:rPr>
        <w:t>[1]</w:t>
      </w:r>
      <w:r w:rsidRPr="00777083">
        <w:rPr>
          <w:rFonts w:ascii="Helvetica" w:hAnsi="Helvetica" w:cs="Arial"/>
          <w:sz w:val="22"/>
          <w:szCs w:val="22"/>
        </w:rPr>
        <w:t>.</w:t>
      </w:r>
      <w:r w:rsidR="001407E4">
        <w:rPr>
          <w:rFonts w:ascii="Helvetica" w:hAnsi="Helvetica" w:cs="Arial" w:hint="eastAsia"/>
          <w:sz w:val="22"/>
          <w:szCs w:val="22"/>
        </w:rPr>
        <w:t xml:space="preserve"> </w:t>
      </w:r>
      <w:r w:rsidR="00A24769" w:rsidRPr="001407E4">
        <w:rPr>
          <w:rFonts w:ascii="Helvetica" w:hAnsi="Helvetica" w:cs="Arial"/>
          <w:sz w:val="22"/>
          <w:szCs w:val="22"/>
        </w:rPr>
        <w:t xml:space="preserve">Click </w:t>
      </w:r>
      <w:r w:rsidR="001407E4">
        <w:rPr>
          <w:rFonts w:ascii="Helvetica" w:hAnsi="Helvetica" w:cs="Arial"/>
          <w:sz w:val="22"/>
          <w:szCs w:val="22"/>
        </w:rPr>
        <w:t>View,</w:t>
      </w:r>
      <w:r w:rsidR="00A24769" w:rsidRPr="001407E4">
        <w:rPr>
          <w:rFonts w:ascii="Helvetica" w:hAnsi="Helvetica" w:cs="Arial"/>
          <w:sz w:val="22"/>
          <w:szCs w:val="22"/>
        </w:rPr>
        <w:t xml:space="preserve"> Integration Peak List</w:t>
      </w:r>
      <w:r w:rsidR="00F8392A">
        <w:rPr>
          <w:rFonts w:ascii="Helvetica" w:hAnsi="Helvetica" w:cs="Arial" w:hint="eastAsia"/>
          <w:sz w:val="22"/>
          <w:szCs w:val="22"/>
        </w:rPr>
        <w:t>,</w:t>
      </w:r>
      <w:r w:rsidR="00A24769" w:rsidRPr="001407E4">
        <w:rPr>
          <w:rFonts w:ascii="Helvetica" w:hAnsi="Helvetica" w:cs="Arial"/>
          <w:sz w:val="22"/>
          <w:szCs w:val="22"/>
        </w:rPr>
        <w:t xml:space="preserve"> </w:t>
      </w:r>
      <w:r w:rsidR="00A24769" w:rsidRPr="001407E4">
        <w:rPr>
          <w:rFonts w:ascii="Helvetica" w:hAnsi="Helvetica" w:cs="Arial" w:hint="eastAsia"/>
          <w:sz w:val="22"/>
          <w:szCs w:val="22"/>
        </w:rPr>
        <w:t>to display the results</w:t>
      </w:r>
      <w:r w:rsidR="001407E4">
        <w:rPr>
          <w:rFonts w:ascii="Helvetica" w:hAnsi="Helvetica" w:cs="Arial" w:hint="eastAsia"/>
          <w:sz w:val="22"/>
          <w:szCs w:val="22"/>
        </w:rPr>
        <w:t xml:space="preserve"> </w:t>
      </w:r>
      <w:r w:rsidR="001407E4" w:rsidRPr="001407E4">
        <w:rPr>
          <w:rFonts w:ascii="Helvetica" w:hAnsi="Helvetica" w:cs="Arial" w:hint="eastAsia"/>
          <w:b/>
          <w:sz w:val="22"/>
          <w:szCs w:val="22"/>
        </w:rPr>
        <w:t>[2]</w:t>
      </w:r>
      <w:r w:rsidR="00A24769" w:rsidRPr="001407E4">
        <w:rPr>
          <w:rFonts w:ascii="Helvetica" w:hAnsi="Helvetica" w:cs="Arial"/>
          <w:sz w:val="22"/>
          <w:szCs w:val="22"/>
        </w:rPr>
        <w:t>.</w:t>
      </w:r>
    </w:p>
    <w:p w:rsidR="00823BFC" w:rsidRDefault="00823BFC" w:rsidP="00823BF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SCREEN: Talent draws a baseline.</w:t>
      </w:r>
    </w:p>
    <w:p w:rsidR="00823BFC" w:rsidRPr="00B5643E" w:rsidRDefault="0077483C" w:rsidP="00823BF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SCREEN: Talent displays the results.</w:t>
      </w:r>
    </w:p>
    <w:p w:rsidR="00A24769" w:rsidRPr="003366AB" w:rsidRDefault="008271DB" w:rsidP="001407E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366AB">
        <w:rPr>
          <w:rFonts w:ascii="Helvetica" w:hAnsi="Helvetica" w:cs="Arial" w:hint="eastAsia"/>
          <w:sz w:val="22"/>
          <w:szCs w:val="22"/>
        </w:rPr>
        <w:t>Copy the results</w:t>
      </w:r>
      <w:r w:rsidR="0061513E" w:rsidRPr="003366AB">
        <w:rPr>
          <w:rFonts w:ascii="Helvetica" w:hAnsi="Helvetica" w:cs="Arial" w:hint="eastAsia"/>
          <w:sz w:val="22"/>
          <w:szCs w:val="22"/>
        </w:rPr>
        <w:t xml:space="preserve"> of the peak areas</w:t>
      </w:r>
      <w:r w:rsidRPr="003366AB">
        <w:rPr>
          <w:rFonts w:ascii="Helvetica" w:hAnsi="Helvetica" w:cs="Arial" w:hint="eastAsia"/>
          <w:sz w:val="22"/>
          <w:szCs w:val="22"/>
        </w:rPr>
        <w:t xml:space="preserve"> to </w:t>
      </w:r>
      <w:r w:rsidR="0061513E" w:rsidRPr="003366AB">
        <w:rPr>
          <w:rFonts w:ascii="Helvetica" w:hAnsi="Helvetica" w:cs="Arial" w:hint="eastAsia"/>
          <w:sz w:val="22"/>
          <w:szCs w:val="22"/>
        </w:rPr>
        <w:t>excel</w:t>
      </w:r>
      <w:r w:rsidR="00686B22" w:rsidRPr="003366AB">
        <w:rPr>
          <w:rFonts w:ascii="Helvetica" w:hAnsi="Helvetica" w:cs="Arial" w:hint="eastAsia"/>
          <w:sz w:val="22"/>
          <w:szCs w:val="22"/>
        </w:rPr>
        <w:t xml:space="preserve">, </w:t>
      </w:r>
      <w:r w:rsidR="00450D00" w:rsidRPr="003366AB">
        <w:rPr>
          <w:rFonts w:ascii="Helvetica" w:hAnsi="Helvetica" w:cs="Arial" w:hint="eastAsia"/>
          <w:sz w:val="22"/>
          <w:szCs w:val="22"/>
        </w:rPr>
        <w:t xml:space="preserve">and plot </w:t>
      </w:r>
      <w:r w:rsidR="00A24769" w:rsidRPr="003366AB">
        <w:rPr>
          <w:rFonts w:ascii="Helvetica" w:hAnsi="Helvetica" w:cs="Arial" w:hint="eastAsia"/>
          <w:sz w:val="22"/>
          <w:szCs w:val="22"/>
        </w:rPr>
        <w:t>a</w:t>
      </w:r>
      <w:r w:rsidR="00A24769" w:rsidRPr="003366AB">
        <w:rPr>
          <w:rFonts w:ascii="Helvetica" w:hAnsi="Helvetica" w:cs="Arial"/>
          <w:sz w:val="22"/>
          <w:szCs w:val="22"/>
        </w:rPr>
        <w:t xml:space="preserve"> </w:t>
      </w:r>
      <w:r w:rsidR="00A24769" w:rsidRPr="003366AB">
        <w:rPr>
          <w:rFonts w:ascii="Helvetica" w:hAnsi="Helvetica" w:cs="Arial" w:hint="eastAsia"/>
          <w:sz w:val="22"/>
          <w:szCs w:val="22"/>
        </w:rPr>
        <w:t xml:space="preserve">HPLC-based standard </w:t>
      </w:r>
      <w:r w:rsidR="00A24769" w:rsidRPr="003366AB">
        <w:rPr>
          <w:rFonts w:ascii="Helvetica" w:hAnsi="Helvetica" w:cs="Arial"/>
          <w:sz w:val="22"/>
          <w:szCs w:val="22"/>
        </w:rPr>
        <w:t>curve of</w:t>
      </w:r>
      <w:r w:rsidR="00A24769" w:rsidRPr="003366AB">
        <w:rPr>
          <w:rFonts w:ascii="Helvetica" w:hAnsi="Helvetica" w:cs="Arial" w:hint="eastAsia"/>
          <w:sz w:val="22"/>
          <w:szCs w:val="22"/>
        </w:rPr>
        <w:t xml:space="preserve"> the </w:t>
      </w:r>
      <w:r w:rsidR="00A24769" w:rsidRPr="003366AB">
        <w:rPr>
          <w:rFonts w:ascii="Helvetica" w:hAnsi="Helvetica" w:cs="Arial"/>
          <w:sz w:val="22"/>
          <w:szCs w:val="22"/>
        </w:rPr>
        <w:t xml:space="preserve">authentic </w:t>
      </w:r>
      <w:proofErr w:type="spellStart"/>
      <w:r w:rsidR="00A24769" w:rsidRPr="003366AB">
        <w:rPr>
          <w:rFonts w:ascii="Helvetica" w:hAnsi="Helvetica" w:cs="Arial"/>
          <w:sz w:val="22"/>
          <w:szCs w:val="22"/>
        </w:rPr>
        <w:t>flavonoid</w:t>
      </w:r>
      <w:proofErr w:type="spellEnd"/>
      <w:r w:rsidR="00A24769" w:rsidRPr="003366AB">
        <w:rPr>
          <w:rFonts w:ascii="Helvetica" w:hAnsi="Helvetica" w:cs="Arial" w:hint="eastAsia"/>
          <w:sz w:val="22"/>
          <w:szCs w:val="22"/>
        </w:rPr>
        <w:t xml:space="preserve"> </w:t>
      </w:r>
      <w:r w:rsidR="00450D00" w:rsidRPr="003366AB">
        <w:rPr>
          <w:rFonts w:ascii="Helvetica" w:hAnsi="Helvetica" w:cs="Arial" w:hint="eastAsia"/>
          <w:sz w:val="22"/>
          <w:szCs w:val="22"/>
        </w:rPr>
        <w:t xml:space="preserve">against the corresponding </w:t>
      </w:r>
      <w:proofErr w:type="spellStart"/>
      <w:r w:rsidR="00450D00" w:rsidRPr="003366AB">
        <w:rPr>
          <w:rFonts w:ascii="Helvetica" w:hAnsi="Helvetica" w:cs="Arial" w:hint="eastAsia"/>
          <w:sz w:val="22"/>
          <w:szCs w:val="22"/>
        </w:rPr>
        <w:t>flavonoid</w:t>
      </w:r>
      <w:proofErr w:type="spellEnd"/>
      <w:r w:rsidR="00450D00" w:rsidRPr="003366AB">
        <w:rPr>
          <w:rFonts w:ascii="Helvetica" w:hAnsi="Helvetica" w:cs="Arial" w:hint="eastAsia"/>
          <w:sz w:val="22"/>
          <w:szCs w:val="22"/>
        </w:rPr>
        <w:t xml:space="preserve"> concentrations </w:t>
      </w:r>
      <w:r w:rsidR="00450D00" w:rsidRPr="003366AB">
        <w:rPr>
          <w:rFonts w:ascii="Helvetica" w:hAnsi="Helvetica" w:cs="Arial" w:hint="eastAsia"/>
          <w:b/>
          <w:sz w:val="22"/>
          <w:szCs w:val="22"/>
        </w:rPr>
        <w:t>[1]</w:t>
      </w:r>
      <w:r w:rsidR="0061513E" w:rsidRPr="003366AB">
        <w:rPr>
          <w:rFonts w:ascii="Helvetica" w:hAnsi="Helvetica" w:cs="Arial" w:hint="eastAsia"/>
          <w:sz w:val="22"/>
          <w:szCs w:val="22"/>
        </w:rPr>
        <w:t xml:space="preserve">. </w:t>
      </w:r>
      <w:r w:rsidR="00A24769" w:rsidRPr="003366AB">
        <w:rPr>
          <w:rFonts w:ascii="Helvetica" w:hAnsi="Helvetica" w:cs="Arial" w:hint="eastAsia"/>
          <w:sz w:val="22"/>
          <w:szCs w:val="22"/>
        </w:rPr>
        <w:t>Then, calculate t</w:t>
      </w:r>
      <w:r w:rsidR="00A24769" w:rsidRPr="003366AB">
        <w:rPr>
          <w:rFonts w:ascii="Helvetica" w:hAnsi="Helvetica" w:cs="Arial"/>
          <w:sz w:val="22"/>
          <w:szCs w:val="22"/>
        </w:rPr>
        <w:t xml:space="preserve">he yield </w:t>
      </w:r>
      <w:r w:rsidR="00A24769" w:rsidRPr="003366AB">
        <w:rPr>
          <w:rFonts w:ascii="Helvetica" w:hAnsi="Helvetica" w:cs="Arial" w:hint="eastAsia"/>
          <w:sz w:val="22"/>
          <w:szCs w:val="22"/>
        </w:rPr>
        <w:t xml:space="preserve">of the </w:t>
      </w:r>
      <w:proofErr w:type="spellStart"/>
      <w:r w:rsidR="00A24769" w:rsidRPr="003366AB">
        <w:rPr>
          <w:rFonts w:ascii="Helvetica" w:hAnsi="Helvetica" w:cs="Arial" w:hint="eastAsia"/>
          <w:sz w:val="22"/>
          <w:szCs w:val="22"/>
        </w:rPr>
        <w:t>flavonoid</w:t>
      </w:r>
      <w:proofErr w:type="spellEnd"/>
      <w:r w:rsidR="00A24769" w:rsidRPr="003366AB">
        <w:rPr>
          <w:rFonts w:ascii="Helvetica" w:hAnsi="Helvetica" w:cs="Arial" w:hint="eastAsia"/>
          <w:sz w:val="22"/>
          <w:szCs w:val="22"/>
        </w:rPr>
        <w:t xml:space="preserve"> of interest produced in this protocol according to the resulting formula</w:t>
      </w:r>
      <w:r w:rsidR="00591A1F" w:rsidRPr="003366AB">
        <w:rPr>
          <w:rFonts w:ascii="Helvetica" w:hAnsi="Helvetica" w:cs="Arial" w:hint="eastAsia"/>
          <w:sz w:val="22"/>
          <w:szCs w:val="22"/>
        </w:rPr>
        <w:t xml:space="preserve"> </w:t>
      </w:r>
      <w:r w:rsidR="00591A1F" w:rsidRPr="003366AB">
        <w:rPr>
          <w:rFonts w:ascii="Helvetica" w:hAnsi="Helvetica" w:cs="Arial" w:hint="eastAsia"/>
          <w:b/>
          <w:sz w:val="22"/>
          <w:szCs w:val="22"/>
        </w:rPr>
        <w:t>[2]</w:t>
      </w:r>
      <w:r w:rsidR="00A24769" w:rsidRPr="003366AB">
        <w:rPr>
          <w:rFonts w:ascii="Helvetica" w:hAnsi="Helvetica" w:cs="Arial"/>
          <w:sz w:val="22"/>
          <w:szCs w:val="22"/>
        </w:rPr>
        <w:t>.</w:t>
      </w:r>
    </w:p>
    <w:p w:rsidR="0061513E" w:rsidRPr="003366AB" w:rsidRDefault="0061513E" w:rsidP="0061513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366AB">
        <w:rPr>
          <w:rFonts w:ascii="Helvetica" w:hAnsi="Helvetica" w:cs="Arial" w:hint="eastAsia"/>
          <w:sz w:val="22"/>
          <w:szCs w:val="22"/>
        </w:rPr>
        <w:t xml:space="preserve">SCREEN: Talent </w:t>
      </w:r>
      <w:r w:rsidR="00450D00" w:rsidRPr="003366AB">
        <w:rPr>
          <w:rFonts w:ascii="Helvetica" w:hAnsi="Helvetica" w:cs="Arial" w:hint="eastAsia"/>
          <w:sz w:val="22"/>
          <w:szCs w:val="22"/>
        </w:rPr>
        <w:t>plots a standard curve</w:t>
      </w:r>
      <w:r w:rsidRPr="003366AB">
        <w:rPr>
          <w:rFonts w:ascii="Helvetica" w:hAnsi="Helvetica" w:cs="Arial" w:hint="eastAsia"/>
          <w:sz w:val="22"/>
          <w:szCs w:val="22"/>
        </w:rPr>
        <w:t>.</w:t>
      </w:r>
    </w:p>
    <w:p w:rsidR="00A24769" w:rsidRPr="00F9180A" w:rsidRDefault="00503C7D" w:rsidP="00F9180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SCREEN: Talent calculates the yield.</w:t>
      </w:r>
    </w:p>
    <w:p w:rsidR="00A24769" w:rsidRPr="001407E4" w:rsidRDefault="00B66F9D" w:rsidP="0004720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Then, r</w:t>
      </w:r>
      <w:r w:rsidR="00321031">
        <w:rPr>
          <w:rFonts w:ascii="Helvetica" w:hAnsi="Helvetica" w:cs="Arial" w:hint="eastAsia"/>
          <w:sz w:val="22"/>
          <w:szCs w:val="22"/>
        </w:rPr>
        <w:t xml:space="preserve">epeat the same procedures </w:t>
      </w:r>
      <w:r>
        <w:rPr>
          <w:rFonts w:ascii="Helvetica" w:hAnsi="Helvetica" w:cs="Arial" w:hint="eastAsia"/>
          <w:sz w:val="22"/>
          <w:szCs w:val="22"/>
        </w:rPr>
        <w:t>to e</w:t>
      </w:r>
      <w:r w:rsidRPr="00B5643E">
        <w:rPr>
          <w:rFonts w:ascii="Helvetica" w:hAnsi="Helvetica" w:cs="Arial"/>
          <w:sz w:val="22"/>
          <w:szCs w:val="22"/>
        </w:rPr>
        <w:t>xtract s</w:t>
      </w:r>
      <w:r>
        <w:rPr>
          <w:rFonts w:ascii="Helvetica" w:hAnsi="Helvetica" w:cs="Arial"/>
          <w:sz w:val="22"/>
          <w:szCs w:val="22"/>
        </w:rPr>
        <w:t>ingle wavelength chromatographs</w:t>
      </w:r>
      <w:r>
        <w:rPr>
          <w:rFonts w:ascii="Helvetica" w:hAnsi="Helvetica" w:cs="Arial" w:hint="eastAsia"/>
          <w:sz w:val="22"/>
          <w:szCs w:val="22"/>
        </w:rPr>
        <w:t xml:space="preserve"> </w:t>
      </w:r>
      <w:r w:rsidR="00321031">
        <w:rPr>
          <w:rFonts w:ascii="Helvetica" w:hAnsi="Helvetica" w:cs="Arial" w:hint="eastAsia"/>
          <w:sz w:val="22"/>
          <w:szCs w:val="22"/>
        </w:rPr>
        <w:t>to a</w:t>
      </w:r>
      <w:r w:rsidR="00A24769" w:rsidRPr="001407E4">
        <w:rPr>
          <w:rFonts w:ascii="Helvetica" w:hAnsi="Helvetica" w:cs="Arial"/>
          <w:sz w:val="22"/>
          <w:szCs w:val="22"/>
        </w:rPr>
        <w:t xml:space="preserve">nalyze </w:t>
      </w:r>
      <w:r w:rsidR="00A24769" w:rsidRPr="001407E4">
        <w:rPr>
          <w:rFonts w:ascii="Helvetica" w:hAnsi="Helvetica" w:cs="Arial" w:hint="eastAsia"/>
          <w:sz w:val="22"/>
          <w:szCs w:val="22"/>
        </w:rPr>
        <w:t xml:space="preserve">the MS </w:t>
      </w:r>
      <w:r w:rsidR="00A24769" w:rsidRPr="001407E4">
        <w:rPr>
          <w:rFonts w:ascii="Helvetica" w:hAnsi="Helvetica" w:cs="Arial"/>
          <w:sz w:val="22"/>
          <w:szCs w:val="22"/>
        </w:rPr>
        <w:t xml:space="preserve">data </w:t>
      </w:r>
      <w:r w:rsidR="00A24769" w:rsidRPr="001407E4">
        <w:rPr>
          <w:rFonts w:ascii="Helvetica" w:hAnsi="Helvetica" w:cs="Arial" w:hint="eastAsia"/>
          <w:sz w:val="22"/>
          <w:szCs w:val="22"/>
        </w:rPr>
        <w:t xml:space="preserve">for the exact mass of </w:t>
      </w:r>
      <w:proofErr w:type="spellStart"/>
      <w:r w:rsidR="00A24769" w:rsidRPr="001407E4">
        <w:rPr>
          <w:rFonts w:ascii="Helvetica" w:hAnsi="Helvetica" w:cs="Arial" w:hint="eastAsia"/>
          <w:sz w:val="22"/>
          <w:szCs w:val="22"/>
        </w:rPr>
        <w:t>flavonoid</w:t>
      </w:r>
      <w:proofErr w:type="spellEnd"/>
      <w:r w:rsidR="00A24769" w:rsidRPr="001407E4">
        <w:rPr>
          <w:rFonts w:ascii="Helvetica" w:hAnsi="Helvetica" w:cs="Arial" w:hint="eastAsia"/>
          <w:sz w:val="22"/>
          <w:szCs w:val="22"/>
        </w:rPr>
        <w:t xml:space="preserve"> compounds</w:t>
      </w:r>
      <w:r w:rsidR="00A702AC">
        <w:rPr>
          <w:rFonts w:ascii="Helvetica" w:hAnsi="Helvetica" w:cs="Arial" w:hint="eastAsia"/>
          <w:sz w:val="22"/>
          <w:szCs w:val="22"/>
        </w:rPr>
        <w:t xml:space="preserve"> </w:t>
      </w:r>
      <w:r w:rsidR="00A702AC" w:rsidRPr="00A702AC">
        <w:rPr>
          <w:rFonts w:ascii="Helvetica" w:hAnsi="Helvetica" w:cs="Arial" w:hint="eastAsia"/>
          <w:b/>
          <w:sz w:val="22"/>
          <w:szCs w:val="22"/>
        </w:rPr>
        <w:t>[1]</w:t>
      </w:r>
      <w:r w:rsidR="00047205">
        <w:rPr>
          <w:rFonts w:ascii="Helvetica" w:hAnsi="Helvetica" w:cs="Arial" w:hint="eastAsia"/>
          <w:sz w:val="22"/>
          <w:szCs w:val="22"/>
        </w:rPr>
        <w:t>.</w:t>
      </w:r>
      <w:r w:rsidR="00A24769" w:rsidRPr="001407E4">
        <w:rPr>
          <w:rFonts w:ascii="Helvetica" w:hAnsi="Helvetica" w:cs="Arial" w:hint="eastAsia"/>
          <w:sz w:val="22"/>
          <w:szCs w:val="22"/>
        </w:rPr>
        <w:t xml:space="preserve"> </w:t>
      </w:r>
      <w:r w:rsidR="00A24769" w:rsidRPr="001407E4">
        <w:rPr>
          <w:rFonts w:ascii="Helvetica" w:hAnsi="Helvetica" w:cs="Arial"/>
          <w:sz w:val="22"/>
          <w:szCs w:val="22"/>
        </w:rPr>
        <w:t xml:space="preserve">Click </w:t>
      </w:r>
      <w:r w:rsidR="00A24769" w:rsidRPr="001407E4">
        <w:rPr>
          <w:rFonts w:ascii="Helvetica" w:hAnsi="Helvetica" w:cs="Arial" w:hint="eastAsia"/>
          <w:sz w:val="22"/>
          <w:szCs w:val="22"/>
        </w:rPr>
        <w:t xml:space="preserve">the </w:t>
      </w:r>
      <w:r w:rsidR="00A24769" w:rsidRPr="001407E4">
        <w:rPr>
          <w:rFonts w:ascii="Helvetica" w:hAnsi="Helvetica" w:cs="Arial"/>
          <w:sz w:val="22"/>
          <w:szCs w:val="22"/>
        </w:rPr>
        <w:t>Range Select</w:t>
      </w:r>
      <w:r w:rsidR="00A24769" w:rsidRPr="001407E4">
        <w:rPr>
          <w:rFonts w:ascii="Helvetica" w:hAnsi="Helvetica" w:cs="Arial" w:hint="eastAsia"/>
          <w:sz w:val="22"/>
          <w:szCs w:val="22"/>
        </w:rPr>
        <w:t xml:space="preserve"> icon on the</w:t>
      </w:r>
      <w:r w:rsidR="00A24769" w:rsidRPr="001407E4">
        <w:rPr>
          <w:rFonts w:ascii="Helvetica" w:hAnsi="Helvetica" w:cs="Arial"/>
          <w:sz w:val="22"/>
          <w:szCs w:val="22"/>
        </w:rPr>
        <w:t xml:space="preserve"> </w:t>
      </w:r>
      <w:r w:rsidR="00A24769" w:rsidRPr="001407E4">
        <w:rPr>
          <w:rFonts w:ascii="Helvetica" w:hAnsi="Helvetica" w:cs="Arial" w:hint="eastAsia"/>
          <w:sz w:val="22"/>
          <w:szCs w:val="22"/>
        </w:rPr>
        <w:t>C</w:t>
      </w:r>
      <w:r w:rsidR="00A24769" w:rsidRPr="001407E4">
        <w:rPr>
          <w:rFonts w:ascii="Helvetica" w:hAnsi="Helvetica" w:cs="Arial"/>
          <w:sz w:val="22"/>
          <w:szCs w:val="22"/>
        </w:rPr>
        <w:t>hromatogram</w:t>
      </w:r>
      <w:r w:rsidR="00A24769" w:rsidRPr="001407E4">
        <w:rPr>
          <w:rFonts w:ascii="Helvetica" w:hAnsi="Helvetica" w:cs="Arial" w:hint="eastAsia"/>
          <w:sz w:val="22"/>
          <w:szCs w:val="22"/>
        </w:rPr>
        <w:t xml:space="preserve"> Results toolbar</w:t>
      </w:r>
      <w:r w:rsidR="00B67AC8">
        <w:rPr>
          <w:rFonts w:ascii="Helvetica" w:hAnsi="Helvetica" w:cs="Arial" w:hint="eastAsia"/>
          <w:sz w:val="22"/>
          <w:szCs w:val="22"/>
        </w:rPr>
        <w:t xml:space="preserve"> </w:t>
      </w:r>
      <w:r w:rsidR="00B67AC8" w:rsidRPr="00B67AC8">
        <w:rPr>
          <w:rFonts w:ascii="Helvetica" w:hAnsi="Helvetica" w:cs="Arial" w:hint="eastAsia"/>
          <w:b/>
          <w:sz w:val="22"/>
          <w:szCs w:val="22"/>
        </w:rPr>
        <w:t>[2]</w:t>
      </w:r>
      <w:r w:rsidR="00A24769" w:rsidRPr="001407E4">
        <w:rPr>
          <w:rFonts w:ascii="Helvetica" w:hAnsi="Helvetica" w:cs="Arial"/>
          <w:sz w:val="22"/>
          <w:szCs w:val="22"/>
        </w:rPr>
        <w:t>.</w:t>
      </w:r>
    </w:p>
    <w:p w:rsidR="00A702AC" w:rsidRDefault="00A702AC" w:rsidP="00A702A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SCR</w:t>
      </w:r>
      <w:r w:rsidR="00F55A1F">
        <w:rPr>
          <w:rFonts w:ascii="Helvetica" w:hAnsi="Helvetica" w:cs="Arial" w:hint="eastAsia"/>
          <w:sz w:val="22"/>
          <w:szCs w:val="22"/>
        </w:rPr>
        <w:t xml:space="preserve">EEN: Talent </w:t>
      </w:r>
      <w:r w:rsidR="00E343C8" w:rsidRPr="00E343C8">
        <w:rPr>
          <w:rFonts w:ascii="Helvetica" w:hAnsi="Helvetica" w:cs="Arial" w:hint="eastAsia"/>
          <w:sz w:val="22"/>
          <w:szCs w:val="22"/>
        </w:rPr>
        <w:t>display</w:t>
      </w:r>
      <w:r w:rsidR="00E343C8">
        <w:rPr>
          <w:rFonts w:ascii="Helvetica" w:hAnsi="Helvetica" w:cs="Arial" w:hint="eastAsia"/>
          <w:sz w:val="22"/>
          <w:szCs w:val="22"/>
        </w:rPr>
        <w:t>s</w:t>
      </w:r>
      <w:r w:rsidR="00E343C8" w:rsidRPr="00E343C8">
        <w:rPr>
          <w:rFonts w:ascii="Helvetica" w:hAnsi="Helvetica" w:cs="Arial"/>
          <w:sz w:val="22"/>
          <w:szCs w:val="22"/>
        </w:rPr>
        <w:t xml:space="preserve"> the </w:t>
      </w:r>
      <w:r w:rsidR="00E343C8">
        <w:rPr>
          <w:rFonts w:ascii="Helvetica" w:hAnsi="Helvetica" w:cs="Arial" w:hint="eastAsia"/>
          <w:sz w:val="22"/>
          <w:szCs w:val="22"/>
        </w:rPr>
        <w:t>MS</w:t>
      </w:r>
      <w:r w:rsidR="00E343C8" w:rsidRPr="00E343C8">
        <w:rPr>
          <w:rFonts w:ascii="Helvetica" w:hAnsi="Helvetica" w:cs="Arial"/>
          <w:sz w:val="22"/>
          <w:szCs w:val="22"/>
        </w:rPr>
        <w:t xml:space="preserve"> result</w:t>
      </w:r>
      <w:r w:rsidR="00E343C8" w:rsidRPr="00E343C8">
        <w:rPr>
          <w:rFonts w:ascii="Helvetica" w:hAnsi="Helvetica" w:cs="Arial" w:hint="eastAsia"/>
          <w:sz w:val="22"/>
          <w:szCs w:val="22"/>
        </w:rPr>
        <w:t>s in the C</w:t>
      </w:r>
      <w:r w:rsidR="00E343C8" w:rsidRPr="00E343C8">
        <w:rPr>
          <w:rFonts w:ascii="Helvetica" w:hAnsi="Helvetica" w:cs="Arial"/>
          <w:sz w:val="22"/>
          <w:szCs w:val="22"/>
        </w:rPr>
        <w:t>hromatogram</w:t>
      </w:r>
      <w:r w:rsidR="00E343C8" w:rsidRPr="00E343C8">
        <w:rPr>
          <w:rFonts w:ascii="Helvetica" w:hAnsi="Helvetica" w:cs="Arial" w:hint="eastAsia"/>
          <w:sz w:val="22"/>
          <w:szCs w:val="22"/>
        </w:rPr>
        <w:t xml:space="preserve"> Results window</w:t>
      </w:r>
      <w:r>
        <w:rPr>
          <w:rFonts w:ascii="Helvetica" w:hAnsi="Helvetica" w:cs="Arial" w:hint="eastAsia"/>
          <w:sz w:val="22"/>
          <w:szCs w:val="22"/>
        </w:rPr>
        <w:t>.</w:t>
      </w:r>
    </w:p>
    <w:p w:rsidR="00B67AC8" w:rsidRPr="00F9180A" w:rsidRDefault="00B67AC8" w:rsidP="00A702A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lastRenderedPageBreak/>
        <w:t>SCREEN: Talent clicks Range Select icon.</w:t>
      </w:r>
    </w:p>
    <w:p w:rsidR="00A24769" w:rsidRDefault="00A24769" w:rsidP="001407E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407E4">
        <w:rPr>
          <w:rFonts w:ascii="Helvetica" w:hAnsi="Helvetica" w:cs="Arial" w:hint="eastAsia"/>
          <w:sz w:val="22"/>
          <w:szCs w:val="22"/>
        </w:rPr>
        <w:t>Select the peak of interest. Right-click the mouse in the selected range and click the Extract MS Spectrum in the pop-up menu to display the results in the MS Spectrum Results window</w:t>
      </w:r>
      <w:r w:rsidR="00977468">
        <w:rPr>
          <w:rFonts w:ascii="Helvetica" w:hAnsi="Helvetica" w:cs="Arial" w:hint="eastAsia"/>
          <w:sz w:val="22"/>
          <w:szCs w:val="22"/>
        </w:rPr>
        <w:t xml:space="preserve"> </w:t>
      </w:r>
      <w:r w:rsidR="00977468" w:rsidRPr="00977468">
        <w:rPr>
          <w:rFonts w:ascii="Helvetica" w:hAnsi="Helvetica" w:cs="Arial" w:hint="eastAsia"/>
          <w:b/>
          <w:sz w:val="22"/>
          <w:szCs w:val="22"/>
        </w:rPr>
        <w:t>[</w:t>
      </w:r>
      <w:r w:rsidR="00977468">
        <w:rPr>
          <w:rFonts w:ascii="Helvetica" w:hAnsi="Helvetica" w:cs="Arial" w:hint="eastAsia"/>
          <w:b/>
          <w:sz w:val="22"/>
          <w:szCs w:val="22"/>
        </w:rPr>
        <w:t>1</w:t>
      </w:r>
      <w:r w:rsidR="00977468" w:rsidRPr="00977468">
        <w:rPr>
          <w:rFonts w:ascii="Helvetica" w:hAnsi="Helvetica" w:cs="Arial" w:hint="eastAsia"/>
          <w:b/>
          <w:sz w:val="22"/>
          <w:szCs w:val="22"/>
        </w:rPr>
        <w:t>]</w:t>
      </w:r>
      <w:r w:rsidRPr="001407E4">
        <w:rPr>
          <w:rFonts w:ascii="Helvetica" w:hAnsi="Helvetica" w:cs="Arial" w:hint="eastAsia"/>
          <w:sz w:val="22"/>
          <w:szCs w:val="22"/>
        </w:rPr>
        <w:t>.</w:t>
      </w:r>
    </w:p>
    <w:p w:rsidR="00977468" w:rsidRPr="00977468" w:rsidRDefault="00977468" w:rsidP="0097746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SCREEN: Talent </w:t>
      </w:r>
      <w:r w:rsidR="005C1FBD">
        <w:rPr>
          <w:rFonts w:ascii="Helvetica" w:hAnsi="Helvetica" w:cs="Arial" w:hint="eastAsia"/>
          <w:sz w:val="22"/>
          <w:szCs w:val="22"/>
        </w:rPr>
        <w:t>selects peak of interest, and clicks Extract MS Spectrum</w:t>
      </w:r>
      <w:r w:rsidR="0064575A">
        <w:rPr>
          <w:rFonts w:ascii="Helvetica" w:hAnsi="Helvetica" w:cs="Arial" w:hint="eastAsia"/>
          <w:sz w:val="22"/>
          <w:szCs w:val="22"/>
        </w:rPr>
        <w:t xml:space="preserve"> in the pop-up menu</w:t>
      </w:r>
      <w:r>
        <w:rPr>
          <w:rFonts w:ascii="Helvetica" w:hAnsi="Helvetica" w:cs="Arial" w:hint="eastAsia"/>
          <w:sz w:val="22"/>
          <w:szCs w:val="22"/>
        </w:rPr>
        <w:t>.</w:t>
      </w:r>
    </w:p>
    <w:p w:rsidR="00FC5A02" w:rsidRDefault="00FC5A02">
      <w:pPr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br w:type="page"/>
      </w:r>
    </w:p>
    <w:p w:rsidR="005E2B7E" w:rsidRPr="00FF0076" w:rsidRDefault="00177B33" w:rsidP="00FF0076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:rsidR="00C1113B" w:rsidRPr="00994935" w:rsidRDefault="00C1113B" w:rsidP="00C1113B">
      <w:pPr>
        <w:numPr>
          <w:ilvl w:val="0"/>
          <w:numId w:val="12"/>
        </w:numPr>
        <w:spacing w:before="240"/>
        <w:ind w:left="0"/>
        <w:outlineLvl w:val="0"/>
        <w:rPr>
          <w:rFonts w:ascii="Helvetica" w:hAnsi="Helvetica" w:cs="Arial"/>
          <w:b/>
        </w:rPr>
      </w:pPr>
      <w:r w:rsidRPr="00C1113B">
        <w:rPr>
          <w:rFonts w:ascii="Helvetica" w:hAnsi="Helvetica" w:cs="Arial"/>
          <w:b/>
        </w:rPr>
        <w:t>Results:</w:t>
      </w:r>
      <w:r w:rsidR="00D5715B" w:rsidRPr="00D5715B">
        <w:rPr>
          <w:rFonts w:ascii="Helvetica" w:hAnsi="Helvetica" w:cs="Arial"/>
          <w:b/>
        </w:rPr>
        <w:t xml:space="preserve"> </w:t>
      </w:r>
      <w:r w:rsidR="00E764CD">
        <w:rPr>
          <w:rFonts w:ascii="Helvetica" w:hAnsi="Helvetica" w:cs="Arial" w:hint="eastAsia"/>
          <w:b/>
        </w:rPr>
        <w:t xml:space="preserve">Conversion of </w:t>
      </w:r>
      <w:proofErr w:type="spellStart"/>
      <w:r w:rsidR="00E764CD">
        <w:rPr>
          <w:rFonts w:ascii="Helvetica" w:hAnsi="Helvetica" w:cs="Arial" w:hint="eastAsia"/>
          <w:b/>
        </w:rPr>
        <w:t>Flavanone</w:t>
      </w:r>
      <w:proofErr w:type="spellEnd"/>
      <w:r w:rsidR="00E764CD">
        <w:rPr>
          <w:rFonts w:ascii="Helvetica" w:hAnsi="Helvetica" w:cs="Arial" w:hint="eastAsia"/>
          <w:b/>
        </w:rPr>
        <w:t xml:space="preserve"> into </w:t>
      </w:r>
      <w:proofErr w:type="spellStart"/>
      <w:r w:rsidR="00E764CD">
        <w:rPr>
          <w:rFonts w:ascii="Helvetica" w:hAnsi="Helvetica" w:cs="Arial" w:hint="eastAsia"/>
          <w:b/>
        </w:rPr>
        <w:t>F</w:t>
      </w:r>
      <w:r w:rsidR="00E764CD" w:rsidRPr="00E764CD">
        <w:rPr>
          <w:rFonts w:ascii="Helvetica" w:hAnsi="Helvetica" w:cs="Arial" w:hint="eastAsia"/>
          <w:b/>
        </w:rPr>
        <w:t>lavonol</w:t>
      </w:r>
      <w:proofErr w:type="spellEnd"/>
    </w:p>
    <w:p w:rsidR="00866FCE" w:rsidRDefault="00B403C5" w:rsidP="008F70B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F100C">
        <w:rPr>
          <w:rFonts w:ascii="Helvetica" w:hAnsi="Helvetica" w:cs="Arial" w:hint="eastAsia"/>
          <w:sz w:val="22"/>
          <w:szCs w:val="22"/>
        </w:rPr>
        <w:t xml:space="preserve">To determine whether this </w:t>
      </w:r>
      <w:r w:rsidR="008D5976" w:rsidRPr="008F70B0">
        <w:rPr>
          <w:rFonts w:ascii="Helvetica" w:hAnsi="Helvetica" w:cs="Arial" w:hint="eastAsia"/>
          <w:sz w:val="22"/>
          <w:szCs w:val="22"/>
        </w:rPr>
        <w:t xml:space="preserve">in vitro </w:t>
      </w:r>
      <w:r w:rsidRPr="000F100C">
        <w:rPr>
          <w:rFonts w:ascii="Helvetica" w:hAnsi="Helvetica" w:cs="Arial" w:hint="eastAsia"/>
          <w:sz w:val="22"/>
          <w:szCs w:val="22"/>
        </w:rPr>
        <w:t xml:space="preserve">system can be used for the conversion of a </w:t>
      </w:r>
      <w:proofErr w:type="spellStart"/>
      <w:r w:rsidRPr="000F100C">
        <w:rPr>
          <w:rFonts w:ascii="Helvetica" w:hAnsi="Helvetica" w:cs="Arial" w:hint="eastAsia"/>
          <w:sz w:val="22"/>
          <w:szCs w:val="22"/>
        </w:rPr>
        <w:t>flavanone</w:t>
      </w:r>
      <w:proofErr w:type="spellEnd"/>
      <w:r w:rsidRPr="000F100C">
        <w:rPr>
          <w:rFonts w:ascii="Helvetica" w:hAnsi="Helvetica" w:cs="Arial" w:hint="eastAsia"/>
          <w:sz w:val="22"/>
          <w:szCs w:val="22"/>
        </w:rPr>
        <w:t xml:space="preserve"> into a </w:t>
      </w:r>
      <w:proofErr w:type="spellStart"/>
      <w:r w:rsidRPr="000F100C">
        <w:rPr>
          <w:rFonts w:ascii="Helvetica" w:hAnsi="Helvetica" w:cs="Arial" w:hint="eastAsia"/>
          <w:sz w:val="22"/>
          <w:szCs w:val="22"/>
        </w:rPr>
        <w:t>flavonol</w:t>
      </w:r>
      <w:proofErr w:type="spellEnd"/>
      <w:r w:rsidRPr="000F100C">
        <w:rPr>
          <w:rFonts w:ascii="Helvetica" w:hAnsi="Helvetica" w:cs="Arial" w:hint="eastAsia"/>
          <w:sz w:val="22"/>
          <w:szCs w:val="22"/>
        </w:rPr>
        <w:t>, NRN was added into the system</w:t>
      </w:r>
      <w:r w:rsidR="00A44C7B">
        <w:rPr>
          <w:rFonts w:ascii="Helvetica" w:hAnsi="Helvetica" w:cs="Arial" w:hint="eastAsia"/>
          <w:sz w:val="22"/>
          <w:szCs w:val="22"/>
        </w:rPr>
        <w:t xml:space="preserve"> </w:t>
      </w:r>
      <w:r w:rsidR="00A44C7B" w:rsidRPr="00A44C7B">
        <w:rPr>
          <w:rFonts w:ascii="Helvetica" w:hAnsi="Helvetica" w:cs="Arial" w:hint="eastAsia"/>
          <w:b/>
          <w:sz w:val="22"/>
          <w:szCs w:val="22"/>
        </w:rPr>
        <w:t>[1</w:t>
      </w:r>
      <w:r w:rsidR="00C0511D">
        <w:rPr>
          <w:rFonts w:ascii="Helvetica" w:hAnsi="Helvetica" w:cs="Arial" w:hint="eastAsia"/>
          <w:b/>
          <w:sz w:val="22"/>
          <w:szCs w:val="22"/>
        </w:rPr>
        <w:t>-TXT</w:t>
      </w:r>
      <w:r w:rsidR="00A44C7B" w:rsidRPr="00A44C7B">
        <w:rPr>
          <w:rFonts w:ascii="Helvetica" w:hAnsi="Helvetica" w:cs="Arial" w:hint="eastAsia"/>
          <w:b/>
          <w:sz w:val="22"/>
          <w:szCs w:val="22"/>
        </w:rPr>
        <w:t>]</w:t>
      </w:r>
      <w:r w:rsidRPr="000F100C">
        <w:rPr>
          <w:rFonts w:ascii="Helvetica" w:hAnsi="Helvetica" w:cs="Arial" w:hint="eastAsia"/>
          <w:sz w:val="22"/>
          <w:szCs w:val="22"/>
        </w:rPr>
        <w:t>.</w:t>
      </w:r>
      <w:r w:rsidR="00C84222">
        <w:rPr>
          <w:rFonts w:ascii="Helvetica" w:hAnsi="Helvetica" w:cs="Arial" w:hint="eastAsia"/>
          <w:sz w:val="22"/>
          <w:szCs w:val="22"/>
        </w:rPr>
        <w:t xml:space="preserve"> T</w:t>
      </w:r>
      <w:r w:rsidR="00866FCE" w:rsidRPr="008F70B0">
        <w:rPr>
          <w:rFonts w:ascii="Helvetica" w:hAnsi="Helvetica" w:cs="Arial" w:hint="eastAsia"/>
          <w:sz w:val="22"/>
          <w:szCs w:val="22"/>
        </w:rPr>
        <w:t>here were two new spots emerged on a polyamide TLC plate</w:t>
      </w:r>
      <w:r w:rsidR="00A6256B">
        <w:rPr>
          <w:rFonts w:ascii="Helvetica" w:hAnsi="Helvetica" w:cs="Arial" w:hint="eastAsia"/>
          <w:sz w:val="22"/>
          <w:szCs w:val="22"/>
        </w:rPr>
        <w:t xml:space="preserve"> </w:t>
      </w:r>
      <w:r w:rsidR="009861D2">
        <w:rPr>
          <w:rFonts w:ascii="Helvetica" w:hAnsi="Helvetica" w:cs="Arial" w:hint="eastAsia"/>
          <w:b/>
          <w:sz w:val="22"/>
          <w:szCs w:val="22"/>
        </w:rPr>
        <w:t>[2</w:t>
      </w:r>
      <w:r w:rsidR="00A6256B" w:rsidRPr="00A6256B">
        <w:rPr>
          <w:rFonts w:ascii="Helvetica" w:hAnsi="Helvetica" w:cs="Arial" w:hint="eastAsia"/>
          <w:b/>
          <w:sz w:val="22"/>
          <w:szCs w:val="22"/>
        </w:rPr>
        <w:t>]</w:t>
      </w:r>
      <w:r w:rsidR="00866FCE" w:rsidRPr="008F70B0">
        <w:rPr>
          <w:rFonts w:ascii="Helvetica" w:hAnsi="Helvetica" w:cs="Arial" w:hint="eastAsia"/>
          <w:sz w:val="22"/>
          <w:szCs w:val="22"/>
        </w:rPr>
        <w:t xml:space="preserve">. One spot showed a migration distance similar to that of </w:t>
      </w:r>
      <w:r w:rsidR="005D5BD6">
        <w:rPr>
          <w:rFonts w:ascii="Helvetica" w:hAnsi="Helvetica" w:cs="Arial" w:hint="eastAsia"/>
          <w:sz w:val="22"/>
          <w:szCs w:val="22"/>
        </w:rPr>
        <w:t>DHK</w:t>
      </w:r>
      <w:r w:rsidR="00217B08">
        <w:rPr>
          <w:rFonts w:ascii="Helvetica" w:hAnsi="Helvetica" w:cs="Arial" w:hint="eastAsia"/>
          <w:sz w:val="22"/>
          <w:szCs w:val="22"/>
        </w:rPr>
        <w:t xml:space="preserve"> </w:t>
      </w:r>
      <w:r w:rsidR="009861D2">
        <w:rPr>
          <w:rFonts w:ascii="Helvetica" w:hAnsi="Helvetica" w:cs="Arial" w:hint="eastAsia"/>
          <w:b/>
          <w:sz w:val="22"/>
          <w:szCs w:val="22"/>
        </w:rPr>
        <w:t>[3</w:t>
      </w:r>
      <w:r w:rsidR="005D5BD6">
        <w:rPr>
          <w:rFonts w:ascii="Helvetica" w:hAnsi="Helvetica" w:cs="Arial" w:hint="eastAsia"/>
          <w:b/>
          <w:sz w:val="22"/>
          <w:szCs w:val="22"/>
        </w:rPr>
        <w:t>-TXT</w:t>
      </w:r>
      <w:r w:rsidR="00217B08" w:rsidRPr="00217B08">
        <w:rPr>
          <w:rFonts w:ascii="Helvetica" w:hAnsi="Helvetica" w:cs="Arial" w:hint="eastAsia"/>
          <w:b/>
          <w:sz w:val="22"/>
          <w:szCs w:val="22"/>
        </w:rPr>
        <w:t>]</w:t>
      </w:r>
      <w:r w:rsidR="00866FCE" w:rsidRPr="008F70B0">
        <w:rPr>
          <w:rFonts w:ascii="Helvetica" w:hAnsi="Helvetica" w:cs="Arial" w:hint="eastAsia"/>
          <w:sz w:val="22"/>
          <w:szCs w:val="22"/>
        </w:rPr>
        <w:t xml:space="preserve">, and the other similar to that of </w:t>
      </w:r>
      <w:r w:rsidR="005D5BD6">
        <w:rPr>
          <w:rFonts w:ascii="Helvetica" w:hAnsi="Helvetica" w:cs="Arial" w:hint="eastAsia"/>
          <w:sz w:val="22"/>
          <w:szCs w:val="22"/>
        </w:rPr>
        <w:t>KMF</w:t>
      </w:r>
      <w:r w:rsidR="009971E2">
        <w:rPr>
          <w:rFonts w:ascii="Helvetica" w:hAnsi="Helvetica" w:cs="Arial" w:hint="eastAsia"/>
          <w:sz w:val="22"/>
          <w:szCs w:val="22"/>
        </w:rPr>
        <w:t xml:space="preserve"> </w:t>
      </w:r>
      <w:r w:rsidR="009861D2">
        <w:rPr>
          <w:rFonts w:ascii="Helvetica" w:hAnsi="Helvetica" w:cs="Arial" w:hint="eastAsia"/>
          <w:b/>
          <w:sz w:val="22"/>
          <w:szCs w:val="22"/>
        </w:rPr>
        <w:t>[4</w:t>
      </w:r>
      <w:r w:rsidR="005D5BD6">
        <w:rPr>
          <w:rFonts w:ascii="Helvetica" w:hAnsi="Helvetica" w:cs="Arial" w:hint="eastAsia"/>
          <w:b/>
          <w:sz w:val="22"/>
          <w:szCs w:val="22"/>
        </w:rPr>
        <w:t>-TXT</w:t>
      </w:r>
      <w:r w:rsidR="009971E2" w:rsidRPr="009971E2">
        <w:rPr>
          <w:rFonts w:ascii="Helvetica" w:hAnsi="Helvetica" w:cs="Arial" w:hint="eastAsia"/>
          <w:b/>
          <w:sz w:val="22"/>
          <w:szCs w:val="22"/>
        </w:rPr>
        <w:t>]</w:t>
      </w:r>
      <w:r w:rsidR="009971E2">
        <w:rPr>
          <w:rFonts w:ascii="Helvetica" w:hAnsi="Helvetica" w:cs="Arial" w:hint="eastAsia"/>
          <w:sz w:val="22"/>
          <w:szCs w:val="22"/>
        </w:rPr>
        <w:t>.</w:t>
      </w:r>
    </w:p>
    <w:p w:rsidR="00A44C7B" w:rsidRPr="002853BE" w:rsidRDefault="00866FCE" w:rsidP="001E70B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E70BD">
        <w:rPr>
          <w:rFonts w:ascii="Helvetica" w:hAnsi="Helvetica" w:cs="Arial" w:hint="eastAsia"/>
          <w:sz w:val="22"/>
          <w:szCs w:val="22"/>
        </w:rPr>
        <w:t>Figure</w:t>
      </w:r>
      <w:r w:rsidRPr="001E70BD">
        <w:rPr>
          <w:rFonts w:ascii="Helvetica" w:hAnsi="Helvetica" w:cs="Arial"/>
          <w:sz w:val="22"/>
          <w:szCs w:val="22"/>
        </w:rPr>
        <w:t xml:space="preserve"> </w:t>
      </w:r>
      <w:r w:rsidRPr="001E70BD">
        <w:rPr>
          <w:rFonts w:ascii="Helvetica" w:hAnsi="Helvetica" w:cs="Arial" w:hint="eastAsia"/>
          <w:sz w:val="22"/>
          <w:szCs w:val="22"/>
        </w:rPr>
        <w:t>3</w:t>
      </w:r>
      <w:r w:rsidR="00A6256B">
        <w:rPr>
          <w:rFonts w:ascii="Helvetica" w:hAnsi="Helvetica" w:cs="Arial" w:hint="eastAsia"/>
          <w:sz w:val="22"/>
          <w:szCs w:val="22"/>
        </w:rPr>
        <w:t xml:space="preserve"> </w:t>
      </w:r>
      <w:r w:rsidR="002853BE" w:rsidRPr="00BC046F">
        <w:rPr>
          <w:rFonts w:ascii="Helvetica" w:hAnsi="Helvetica" w:cs="Arial" w:hint="eastAsia"/>
          <w:b/>
          <w:sz w:val="22"/>
          <w:szCs w:val="22"/>
        </w:rPr>
        <w:t xml:space="preserve">TEXT: NRN: </w:t>
      </w:r>
      <w:proofErr w:type="spellStart"/>
      <w:r w:rsidR="002853BE" w:rsidRPr="00BC046F">
        <w:rPr>
          <w:rFonts w:ascii="Helvetica" w:hAnsi="Helvetica" w:cs="Arial" w:hint="eastAsia"/>
          <w:b/>
          <w:sz w:val="22"/>
          <w:szCs w:val="22"/>
        </w:rPr>
        <w:t>naringenin</w:t>
      </w:r>
      <w:proofErr w:type="spellEnd"/>
    </w:p>
    <w:p w:rsidR="00866FCE" w:rsidRPr="001E70BD" w:rsidRDefault="00A44C7B" w:rsidP="001E70B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Figure 3 </w:t>
      </w:r>
      <w:r w:rsidR="00A6256B">
        <w:rPr>
          <w:rFonts w:ascii="Helvetica" w:hAnsi="Helvetica" w:cs="Arial"/>
          <w:sz w:val="22"/>
          <w:szCs w:val="22"/>
        </w:rPr>
        <w:t>–</w:t>
      </w:r>
      <w:r w:rsidR="00A6256B" w:rsidRPr="00A6256B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 video editor: emphasize Figure 3A</w:t>
      </w:r>
      <w:r w:rsidR="005D040D">
        <w:rPr>
          <w:rFonts w:ascii="Helvetica" w:hAnsi="Helvetica" w:cs="Arial" w:hint="eastAsia"/>
          <w:i/>
          <w:color w:val="4472C4" w:themeColor="accent1"/>
          <w:sz w:val="22"/>
          <w:szCs w:val="22"/>
        </w:rPr>
        <w:t>, column</w:t>
      </w:r>
      <w:r w:rsidR="006642CE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 4</w:t>
      </w:r>
      <w:r w:rsidR="002853BE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 bottom two spots</w:t>
      </w:r>
      <w:r w:rsidR="00217B08">
        <w:rPr>
          <w:rFonts w:ascii="Helvetica" w:hAnsi="Helvetica" w:cs="Arial" w:hint="eastAsia"/>
          <w:i/>
          <w:color w:val="4472C4" w:themeColor="accent1"/>
          <w:sz w:val="22"/>
          <w:szCs w:val="22"/>
        </w:rPr>
        <w:t>.</w:t>
      </w:r>
      <w:r w:rsidR="00BC046F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 </w:t>
      </w:r>
    </w:p>
    <w:p w:rsidR="00217B08" w:rsidRPr="00217B08" w:rsidRDefault="00217B08" w:rsidP="00217B0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E70BD">
        <w:rPr>
          <w:rFonts w:ascii="Helvetica" w:hAnsi="Helvetica" w:cs="Arial" w:hint="eastAsia"/>
          <w:sz w:val="22"/>
          <w:szCs w:val="22"/>
        </w:rPr>
        <w:t>Figure</w:t>
      </w:r>
      <w:r w:rsidRPr="001E70BD">
        <w:rPr>
          <w:rFonts w:ascii="Helvetica" w:hAnsi="Helvetica" w:cs="Arial"/>
          <w:sz w:val="22"/>
          <w:szCs w:val="22"/>
        </w:rPr>
        <w:t xml:space="preserve"> </w:t>
      </w:r>
      <w:r w:rsidRPr="001E70BD">
        <w:rPr>
          <w:rFonts w:ascii="Helvetica" w:hAnsi="Helvetica" w:cs="Arial" w:hint="eastAsia"/>
          <w:sz w:val="22"/>
          <w:szCs w:val="22"/>
        </w:rPr>
        <w:t>3</w:t>
      </w:r>
      <w:r>
        <w:rPr>
          <w:rFonts w:ascii="Helvetica" w:hAnsi="Helvetica" w:cs="Arial" w:hint="eastAsia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–</w:t>
      </w:r>
      <w:r w:rsidRPr="00A6256B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 video editor: emphasize Figure 3A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</w:rPr>
        <w:t>, and emphasize horizontally DHK.</w:t>
      </w:r>
      <w:r w:rsidR="005D5BD6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 </w:t>
      </w:r>
      <w:r w:rsidR="005D5BD6" w:rsidRPr="00645B2D">
        <w:rPr>
          <w:rFonts w:ascii="Helvetica" w:hAnsi="Helvetica" w:cs="Arial" w:hint="eastAsia"/>
          <w:b/>
          <w:sz w:val="22"/>
          <w:szCs w:val="22"/>
        </w:rPr>
        <w:t xml:space="preserve">TEXT: DHK: </w:t>
      </w:r>
      <w:proofErr w:type="spellStart"/>
      <w:r w:rsidR="005D5BD6" w:rsidRPr="00645B2D">
        <w:rPr>
          <w:rFonts w:ascii="Helvetica" w:hAnsi="Helvetica" w:cs="Arial" w:hint="eastAsia"/>
          <w:b/>
          <w:sz w:val="22"/>
          <w:szCs w:val="22"/>
        </w:rPr>
        <w:t>dihydrokaempferol</w:t>
      </w:r>
      <w:proofErr w:type="spellEnd"/>
    </w:p>
    <w:p w:rsidR="00217B08" w:rsidRPr="009971E2" w:rsidRDefault="009971E2" w:rsidP="00217B0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E70BD">
        <w:rPr>
          <w:rFonts w:ascii="Helvetica" w:hAnsi="Helvetica" w:cs="Arial" w:hint="eastAsia"/>
          <w:sz w:val="22"/>
          <w:szCs w:val="22"/>
        </w:rPr>
        <w:t>Figure</w:t>
      </w:r>
      <w:r w:rsidRPr="001E70BD">
        <w:rPr>
          <w:rFonts w:ascii="Helvetica" w:hAnsi="Helvetica" w:cs="Arial"/>
          <w:sz w:val="22"/>
          <w:szCs w:val="22"/>
        </w:rPr>
        <w:t xml:space="preserve"> </w:t>
      </w:r>
      <w:r w:rsidRPr="001E70BD">
        <w:rPr>
          <w:rFonts w:ascii="Helvetica" w:hAnsi="Helvetica" w:cs="Arial" w:hint="eastAsia"/>
          <w:sz w:val="22"/>
          <w:szCs w:val="22"/>
        </w:rPr>
        <w:t>3</w:t>
      </w:r>
      <w:r>
        <w:rPr>
          <w:rFonts w:ascii="Helvetica" w:hAnsi="Helvetica" w:cs="Arial" w:hint="eastAsia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–</w:t>
      </w:r>
      <w:r w:rsidRPr="00A6256B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 video editor: emphasize Figure 3A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</w:rPr>
        <w:t>, and emphasize horizontally KMF.</w:t>
      </w:r>
      <w:r w:rsidR="005D5BD6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 </w:t>
      </w:r>
      <w:r w:rsidR="005D5BD6" w:rsidRPr="005D5BD6">
        <w:rPr>
          <w:rFonts w:ascii="Helvetica" w:hAnsi="Helvetica" w:cs="Arial" w:hint="eastAsia"/>
          <w:b/>
          <w:sz w:val="22"/>
          <w:szCs w:val="22"/>
        </w:rPr>
        <w:t xml:space="preserve">TEXT: </w:t>
      </w:r>
      <w:r w:rsidR="005D5BD6" w:rsidRPr="00645B2D">
        <w:rPr>
          <w:rFonts w:ascii="Helvetica" w:hAnsi="Helvetica" w:cs="Arial" w:hint="eastAsia"/>
          <w:b/>
          <w:sz w:val="22"/>
          <w:szCs w:val="22"/>
        </w:rPr>
        <w:t xml:space="preserve">KMF: </w:t>
      </w:r>
      <w:proofErr w:type="spellStart"/>
      <w:r w:rsidR="005D5BD6" w:rsidRPr="00645B2D">
        <w:rPr>
          <w:rFonts w:ascii="Helvetica" w:hAnsi="Helvetica" w:cs="Arial" w:hint="eastAsia"/>
          <w:b/>
          <w:sz w:val="22"/>
          <w:szCs w:val="22"/>
        </w:rPr>
        <w:t>kaempferol</w:t>
      </w:r>
      <w:proofErr w:type="spellEnd"/>
    </w:p>
    <w:p w:rsidR="00866FCE" w:rsidRDefault="009971E2" w:rsidP="008F70B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F70B0">
        <w:rPr>
          <w:rFonts w:ascii="Helvetica" w:hAnsi="Helvetica" w:cs="Arial"/>
          <w:sz w:val="22"/>
          <w:szCs w:val="22"/>
        </w:rPr>
        <w:t>F</w:t>
      </w:r>
      <w:r w:rsidRPr="008F70B0">
        <w:rPr>
          <w:rFonts w:ascii="Helvetica" w:hAnsi="Helvetica" w:cs="Arial" w:hint="eastAsia"/>
          <w:sz w:val="22"/>
          <w:szCs w:val="22"/>
        </w:rPr>
        <w:t xml:space="preserve">urther analysis by HPLC and LC/MS demonstrated that the new </w:t>
      </w:r>
      <w:r w:rsidRPr="008F70B0">
        <w:rPr>
          <w:rFonts w:ascii="Helvetica" w:hAnsi="Helvetica" w:cs="Arial"/>
          <w:sz w:val="22"/>
          <w:szCs w:val="22"/>
        </w:rPr>
        <w:t>chemical</w:t>
      </w:r>
      <w:r w:rsidRPr="008F70B0">
        <w:rPr>
          <w:rFonts w:ascii="Helvetica" w:hAnsi="Helvetica" w:cs="Arial" w:hint="eastAsia"/>
          <w:sz w:val="22"/>
          <w:szCs w:val="22"/>
        </w:rPr>
        <w:t>s showed</w:t>
      </w:r>
      <w:r w:rsidR="006641B0">
        <w:rPr>
          <w:rFonts w:ascii="Helvetica" w:hAnsi="Helvetica" w:cs="Arial" w:hint="eastAsia"/>
          <w:sz w:val="22"/>
          <w:szCs w:val="22"/>
        </w:rPr>
        <w:t xml:space="preserve"> a retention time of 12</w:t>
      </w:r>
      <w:r w:rsidRPr="008F70B0">
        <w:rPr>
          <w:rFonts w:ascii="Helvetica" w:hAnsi="Helvetica" w:cs="Arial" w:hint="eastAsia"/>
          <w:sz w:val="22"/>
          <w:szCs w:val="22"/>
        </w:rPr>
        <w:t xml:space="preserve"> min</w:t>
      </w:r>
      <w:r w:rsidR="00B85E53">
        <w:rPr>
          <w:rFonts w:ascii="Helvetica" w:hAnsi="Helvetica" w:cs="Arial" w:hint="eastAsia"/>
          <w:sz w:val="22"/>
          <w:szCs w:val="22"/>
        </w:rPr>
        <w:t>utes</w:t>
      </w:r>
      <w:r w:rsidR="006641B0">
        <w:rPr>
          <w:rFonts w:ascii="Helvetica" w:hAnsi="Helvetica" w:cs="Arial" w:hint="eastAsia"/>
          <w:sz w:val="22"/>
          <w:szCs w:val="22"/>
        </w:rPr>
        <w:t xml:space="preserve"> and 20</w:t>
      </w:r>
      <w:r w:rsidRPr="008F70B0">
        <w:rPr>
          <w:rFonts w:ascii="Helvetica" w:hAnsi="Helvetica" w:cs="Arial" w:hint="eastAsia"/>
          <w:sz w:val="22"/>
          <w:szCs w:val="22"/>
        </w:rPr>
        <w:t xml:space="preserve"> min</w:t>
      </w:r>
      <w:r w:rsidR="00B85E53">
        <w:rPr>
          <w:rFonts w:ascii="Helvetica" w:hAnsi="Helvetica" w:cs="Arial" w:hint="eastAsia"/>
          <w:sz w:val="22"/>
          <w:szCs w:val="22"/>
        </w:rPr>
        <w:t>utes</w:t>
      </w:r>
      <w:r w:rsidRPr="008F70B0">
        <w:rPr>
          <w:rFonts w:ascii="Helvetica" w:hAnsi="Helvetica" w:cs="Arial" w:hint="eastAsia"/>
          <w:sz w:val="22"/>
          <w:szCs w:val="22"/>
        </w:rPr>
        <w:t>, respectively</w:t>
      </w:r>
      <w:r w:rsidR="00B85E53">
        <w:rPr>
          <w:rFonts w:ascii="Helvetica" w:hAnsi="Helvetica" w:cs="Arial" w:hint="eastAsia"/>
          <w:sz w:val="22"/>
          <w:szCs w:val="22"/>
        </w:rPr>
        <w:t xml:space="preserve"> </w:t>
      </w:r>
      <w:r w:rsidR="000C37DC">
        <w:rPr>
          <w:rFonts w:ascii="Helvetica" w:hAnsi="Helvetica" w:cs="Arial" w:hint="eastAsia"/>
          <w:b/>
          <w:sz w:val="22"/>
          <w:szCs w:val="22"/>
        </w:rPr>
        <w:t>[1</w:t>
      </w:r>
      <w:r w:rsidR="00B85E53" w:rsidRPr="00B85E53">
        <w:rPr>
          <w:rFonts w:ascii="Helvetica" w:hAnsi="Helvetica" w:cs="Arial" w:hint="eastAsia"/>
          <w:b/>
          <w:sz w:val="22"/>
          <w:szCs w:val="22"/>
        </w:rPr>
        <w:t>]</w:t>
      </w:r>
      <w:r w:rsidR="00B85E53">
        <w:rPr>
          <w:rFonts w:ascii="Helvetica" w:hAnsi="Helvetica" w:cs="Arial" w:hint="eastAsia"/>
          <w:sz w:val="22"/>
          <w:szCs w:val="22"/>
        </w:rPr>
        <w:t>,</w:t>
      </w:r>
      <w:r w:rsidRPr="008F70B0">
        <w:rPr>
          <w:rFonts w:ascii="Helvetica" w:hAnsi="Helvetica" w:cs="Arial" w:hint="eastAsia"/>
          <w:sz w:val="22"/>
          <w:szCs w:val="22"/>
        </w:rPr>
        <w:t xml:space="preserve"> and </w:t>
      </w:r>
      <w:r w:rsidRPr="008F70B0">
        <w:rPr>
          <w:rFonts w:ascii="Helvetica" w:hAnsi="Helvetica" w:cs="Arial"/>
          <w:sz w:val="22"/>
          <w:szCs w:val="22"/>
        </w:rPr>
        <w:t>a quasi</w:t>
      </w:r>
      <w:r w:rsidRPr="008F70B0">
        <w:rPr>
          <w:rFonts w:ascii="Helvetica" w:hAnsi="Helvetica" w:cs="Arial" w:hint="eastAsia"/>
          <w:sz w:val="22"/>
          <w:szCs w:val="22"/>
        </w:rPr>
        <w:t>-</w:t>
      </w:r>
      <w:r w:rsidRPr="008F70B0">
        <w:rPr>
          <w:rFonts w:ascii="Helvetica" w:hAnsi="Helvetica" w:cs="Arial"/>
          <w:sz w:val="22"/>
          <w:szCs w:val="22"/>
        </w:rPr>
        <w:t xml:space="preserve">molecular </w:t>
      </w:r>
      <w:r w:rsidR="00357562">
        <w:rPr>
          <w:rFonts w:ascii="Helvetica" w:hAnsi="Helvetica" w:cs="Arial"/>
          <w:sz w:val="22"/>
          <w:szCs w:val="22"/>
        </w:rPr>
        <w:t>ion peak</w:t>
      </w:r>
      <w:r w:rsidRPr="008F70B0">
        <w:rPr>
          <w:rFonts w:ascii="Helvetica" w:hAnsi="Helvetica" w:cs="Arial"/>
          <w:sz w:val="22"/>
          <w:szCs w:val="22"/>
        </w:rPr>
        <w:t xml:space="preserve"> </w:t>
      </w:r>
      <w:r w:rsidR="00E22D85">
        <w:rPr>
          <w:rFonts w:ascii="Helvetica" w:hAnsi="Helvetica" w:cs="Arial" w:hint="eastAsia"/>
          <w:sz w:val="22"/>
          <w:szCs w:val="22"/>
        </w:rPr>
        <w:t>m over z</w:t>
      </w:r>
      <w:r w:rsidR="001B37B6" w:rsidRPr="001B37B6">
        <w:rPr>
          <w:rFonts w:ascii="Helvetica" w:hAnsi="Helvetica" w:cs="Arial"/>
          <w:sz w:val="22"/>
          <w:szCs w:val="22"/>
        </w:rPr>
        <w:t xml:space="preserve"> </w:t>
      </w:r>
      <w:r w:rsidR="001B37B6" w:rsidRPr="008F70B0">
        <w:rPr>
          <w:rFonts w:ascii="Helvetica" w:hAnsi="Helvetica" w:cs="Arial"/>
          <w:sz w:val="22"/>
          <w:szCs w:val="22"/>
        </w:rPr>
        <w:t>at</w:t>
      </w:r>
      <w:r w:rsidRPr="008F70B0">
        <w:rPr>
          <w:rFonts w:ascii="Helvetica" w:hAnsi="Helvetica" w:cs="Arial"/>
          <w:sz w:val="22"/>
          <w:szCs w:val="22"/>
        </w:rPr>
        <w:t xml:space="preserve"> </w:t>
      </w:r>
      <w:r w:rsidR="00B44799">
        <w:rPr>
          <w:rFonts w:ascii="Helvetica" w:hAnsi="Helvetica" w:cs="Arial" w:hint="eastAsia"/>
          <w:sz w:val="22"/>
          <w:szCs w:val="22"/>
        </w:rPr>
        <w:t xml:space="preserve">287 </w:t>
      </w:r>
      <w:r w:rsidR="0024484E" w:rsidRPr="0024484E">
        <w:rPr>
          <w:rFonts w:ascii="Helvetica" w:hAnsi="Helvetica" w:cs="Arial" w:hint="eastAsia"/>
          <w:b/>
          <w:sz w:val="22"/>
          <w:szCs w:val="22"/>
        </w:rPr>
        <w:t>[2]</w:t>
      </w:r>
      <w:r w:rsidR="0024484E">
        <w:rPr>
          <w:rFonts w:ascii="Helvetica" w:hAnsi="Helvetica" w:cs="Arial" w:hint="eastAsia"/>
          <w:sz w:val="22"/>
          <w:szCs w:val="22"/>
        </w:rPr>
        <w:t xml:space="preserve"> </w:t>
      </w:r>
      <w:r w:rsidR="00B44799">
        <w:rPr>
          <w:rFonts w:ascii="Helvetica" w:hAnsi="Helvetica" w:cs="Arial" w:hint="eastAsia"/>
          <w:sz w:val="22"/>
          <w:szCs w:val="22"/>
        </w:rPr>
        <w:t>and 285</w:t>
      </w:r>
      <w:r w:rsidR="00130D42">
        <w:rPr>
          <w:rFonts w:ascii="Helvetica" w:hAnsi="Helvetica" w:cs="Arial" w:hint="eastAsia"/>
          <w:sz w:val="22"/>
          <w:szCs w:val="22"/>
        </w:rPr>
        <w:t xml:space="preserve"> </w:t>
      </w:r>
      <w:r w:rsidR="0024484E" w:rsidRPr="0024484E">
        <w:rPr>
          <w:rFonts w:ascii="Helvetica" w:hAnsi="Helvetica" w:cs="Arial" w:hint="eastAsia"/>
          <w:b/>
          <w:sz w:val="22"/>
          <w:szCs w:val="22"/>
        </w:rPr>
        <w:t>[3]</w:t>
      </w:r>
      <w:r w:rsidRPr="008F70B0">
        <w:rPr>
          <w:rFonts w:ascii="Helvetica" w:hAnsi="Helvetica" w:cs="Arial" w:hint="eastAsia"/>
          <w:sz w:val="22"/>
          <w:szCs w:val="22"/>
        </w:rPr>
        <w:t>, which were id</w:t>
      </w:r>
      <w:r w:rsidR="00130D42">
        <w:rPr>
          <w:rFonts w:ascii="Helvetica" w:hAnsi="Helvetica" w:cs="Arial" w:hint="eastAsia"/>
          <w:sz w:val="22"/>
          <w:szCs w:val="22"/>
        </w:rPr>
        <w:t xml:space="preserve">entical to those of DHK and KMF </w:t>
      </w:r>
      <w:r w:rsidR="0024484E">
        <w:rPr>
          <w:rFonts w:ascii="Helvetica" w:hAnsi="Helvetica" w:cs="Arial" w:hint="eastAsia"/>
          <w:b/>
          <w:sz w:val="22"/>
          <w:szCs w:val="22"/>
        </w:rPr>
        <w:t>[4</w:t>
      </w:r>
      <w:r w:rsidR="0024484E" w:rsidRPr="0024484E">
        <w:rPr>
          <w:rFonts w:ascii="Helvetica" w:hAnsi="Helvetica" w:cs="Arial" w:hint="eastAsia"/>
          <w:b/>
          <w:sz w:val="22"/>
          <w:szCs w:val="22"/>
        </w:rPr>
        <w:t>]</w:t>
      </w:r>
      <w:r w:rsidRPr="008F70B0">
        <w:rPr>
          <w:rFonts w:ascii="Helvetica" w:hAnsi="Helvetica" w:cs="Arial"/>
          <w:sz w:val="22"/>
          <w:szCs w:val="22"/>
        </w:rPr>
        <w:t>.</w:t>
      </w:r>
      <w:r w:rsidRPr="008F70B0">
        <w:rPr>
          <w:rFonts w:ascii="Helvetica" w:hAnsi="Helvetica" w:cs="Arial" w:hint="eastAsia"/>
          <w:sz w:val="22"/>
          <w:szCs w:val="22"/>
        </w:rPr>
        <w:t xml:space="preserve"> </w:t>
      </w:r>
    </w:p>
    <w:p w:rsidR="005E1C75" w:rsidRPr="00217B08" w:rsidRDefault="005E1C75" w:rsidP="005E1C7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E70BD">
        <w:rPr>
          <w:rFonts w:ascii="Helvetica" w:hAnsi="Helvetica" w:cs="Arial" w:hint="eastAsia"/>
          <w:sz w:val="22"/>
          <w:szCs w:val="22"/>
        </w:rPr>
        <w:t>Figure</w:t>
      </w:r>
      <w:r w:rsidRPr="001E70BD">
        <w:rPr>
          <w:rFonts w:ascii="Helvetica" w:hAnsi="Helvetica" w:cs="Arial"/>
          <w:sz w:val="22"/>
          <w:szCs w:val="22"/>
        </w:rPr>
        <w:t xml:space="preserve"> </w:t>
      </w:r>
      <w:r w:rsidRPr="001E70BD">
        <w:rPr>
          <w:rFonts w:ascii="Helvetica" w:hAnsi="Helvetica" w:cs="Arial" w:hint="eastAsia"/>
          <w:sz w:val="22"/>
          <w:szCs w:val="22"/>
        </w:rPr>
        <w:t>3</w:t>
      </w:r>
      <w:r>
        <w:rPr>
          <w:rFonts w:ascii="Helvetica" w:hAnsi="Helvetica" w:cs="Arial" w:hint="eastAsia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–</w:t>
      </w:r>
      <w:r w:rsidRPr="00A6256B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 video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</w:rPr>
        <w:t>editor: emphasize Figure 3B&amp;C, and emphasize the bottom profile in Figure 3B.</w:t>
      </w:r>
    </w:p>
    <w:p w:rsidR="00C33DB6" w:rsidRPr="00576395" w:rsidRDefault="00C33DB6" w:rsidP="00C33DB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E70BD">
        <w:rPr>
          <w:rFonts w:ascii="Helvetica" w:hAnsi="Helvetica" w:cs="Arial" w:hint="eastAsia"/>
          <w:sz w:val="22"/>
          <w:szCs w:val="22"/>
        </w:rPr>
        <w:t>Figure</w:t>
      </w:r>
      <w:r w:rsidRPr="001E70BD">
        <w:rPr>
          <w:rFonts w:ascii="Helvetica" w:hAnsi="Helvetica" w:cs="Arial"/>
          <w:sz w:val="22"/>
          <w:szCs w:val="22"/>
        </w:rPr>
        <w:t xml:space="preserve"> </w:t>
      </w:r>
      <w:r w:rsidRPr="001E70BD">
        <w:rPr>
          <w:rFonts w:ascii="Helvetica" w:hAnsi="Helvetica" w:cs="Arial" w:hint="eastAsia"/>
          <w:sz w:val="22"/>
          <w:szCs w:val="22"/>
        </w:rPr>
        <w:t>3</w:t>
      </w:r>
      <w:r>
        <w:rPr>
          <w:rFonts w:ascii="Helvetica" w:hAnsi="Helvetica" w:cs="Arial" w:hint="eastAsia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–</w:t>
      </w:r>
      <w:r w:rsidRPr="00A6256B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 video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</w:rPr>
        <w:t>editor: emphasize Figure 3</w:t>
      </w:r>
      <w:r w:rsidR="00576395">
        <w:rPr>
          <w:rFonts w:ascii="Helvetica" w:hAnsi="Helvetica" w:cs="Arial" w:hint="eastAsia"/>
          <w:i/>
          <w:color w:val="4472C4" w:themeColor="accent1"/>
          <w:sz w:val="22"/>
          <w:szCs w:val="22"/>
        </w:rPr>
        <w:t>B&amp;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</w:rPr>
        <w:t>C</w:t>
      </w:r>
      <w:r w:rsidR="00576395">
        <w:rPr>
          <w:rFonts w:ascii="Helvetica" w:hAnsi="Helvetica" w:cs="Arial" w:hint="eastAsia"/>
          <w:i/>
          <w:color w:val="4472C4" w:themeColor="accent1"/>
          <w:sz w:val="22"/>
          <w:szCs w:val="22"/>
        </w:rPr>
        <w:t>, and emphasize the middle profile in Figure 3C.</w:t>
      </w:r>
    </w:p>
    <w:p w:rsidR="00576395" w:rsidRPr="00645B2D" w:rsidRDefault="00576395" w:rsidP="0057639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E70BD">
        <w:rPr>
          <w:rFonts w:ascii="Helvetica" w:hAnsi="Helvetica" w:cs="Arial" w:hint="eastAsia"/>
          <w:sz w:val="22"/>
          <w:szCs w:val="22"/>
        </w:rPr>
        <w:t>Figure</w:t>
      </w:r>
      <w:r w:rsidRPr="001E70BD">
        <w:rPr>
          <w:rFonts w:ascii="Helvetica" w:hAnsi="Helvetica" w:cs="Arial"/>
          <w:sz w:val="22"/>
          <w:szCs w:val="22"/>
        </w:rPr>
        <w:t xml:space="preserve"> </w:t>
      </w:r>
      <w:r w:rsidRPr="001E70BD">
        <w:rPr>
          <w:rFonts w:ascii="Helvetica" w:hAnsi="Helvetica" w:cs="Arial" w:hint="eastAsia"/>
          <w:sz w:val="22"/>
          <w:szCs w:val="22"/>
        </w:rPr>
        <w:t>3</w:t>
      </w:r>
      <w:r>
        <w:rPr>
          <w:rFonts w:ascii="Helvetica" w:hAnsi="Helvetica" w:cs="Arial" w:hint="eastAsia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–</w:t>
      </w:r>
      <w:r w:rsidRPr="00A6256B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 video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</w:rPr>
        <w:t>editor: emphasize Figure 3B&amp;C, and emphasize the bottom profile in Figure 3C</w:t>
      </w:r>
      <w:r w:rsidR="007B318C">
        <w:rPr>
          <w:rFonts w:ascii="Helvetica" w:hAnsi="Helvetica" w:cs="Arial" w:hint="eastAsia"/>
          <w:i/>
          <w:color w:val="4472C4" w:themeColor="accent1"/>
          <w:sz w:val="22"/>
          <w:szCs w:val="22"/>
        </w:rPr>
        <w:t>.</w:t>
      </w:r>
    </w:p>
    <w:p w:rsidR="00576395" w:rsidRPr="009D4738" w:rsidRDefault="007B318C" w:rsidP="00C33DB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E70BD">
        <w:rPr>
          <w:rFonts w:ascii="Helvetica" w:hAnsi="Helvetica" w:cs="Arial" w:hint="eastAsia"/>
          <w:sz w:val="22"/>
          <w:szCs w:val="22"/>
        </w:rPr>
        <w:t>Figure</w:t>
      </w:r>
      <w:r w:rsidRPr="001E70BD">
        <w:rPr>
          <w:rFonts w:ascii="Helvetica" w:hAnsi="Helvetica" w:cs="Arial"/>
          <w:sz w:val="22"/>
          <w:szCs w:val="22"/>
        </w:rPr>
        <w:t xml:space="preserve"> </w:t>
      </w:r>
      <w:r w:rsidRPr="001E70BD">
        <w:rPr>
          <w:rFonts w:ascii="Helvetica" w:hAnsi="Helvetica" w:cs="Arial" w:hint="eastAsia"/>
          <w:sz w:val="22"/>
          <w:szCs w:val="22"/>
        </w:rPr>
        <w:t>3</w:t>
      </w:r>
      <w:r>
        <w:rPr>
          <w:rFonts w:ascii="Helvetica" w:hAnsi="Helvetica" w:cs="Arial" w:hint="eastAsia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–</w:t>
      </w:r>
      <w:r w:rsidRPr="00A6256B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 video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</w:rPr>
        <w:t>editor: emphasize Figure 3B&amp;C.</w:t>
      </w:r>
    </w:p>
    <w:p w:rsidR="00866FCE" w:rsidRPr="008F70B0" w:rsidRDefault="00866FCE" w:rsidP="008F70B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F70B0">
        <w:rPr>
          <w:rFonts w:ascii="Helvetica" w:hAnsi="Helvetica" w:cs="Arial" w:hint="eastAsia"/>
          <w:sz w:val="22"/>
          <w:szCs w:val="22"/>
        </w:rPr>
        <w:t xml:space="preserve">To determine whether this system can be used for the conversion of other </w:t>
      </w:r>
      <w:proofErr w:type="spellStart"/>
      <w:r w:rsidRPr="008F70B0">
        <w:rPr>
          <w:rFonts w:ascii="Helvetica" w:hAnsi="Helvetica" w:cs="Arial" w:hint="eastAsia"/>
          <w:sz w:val="22"/>
          <w:szCs w:val="22"/>
        </w:rPr>
        <w:t>flavanones</w:t>
      </w:r>
      <w:proofErr w:type="spellEnd"/>
      <w:r w:rsidRPr="008F70B0">
        <w:rPr>
          <w:rFonts w:ascii="Helvetica" w:hAnsi="Helvetica" w:cs="Arial" w:hint="eastAsia"/>
          <w:sz w:val="22"/>
          <w:szCs w:val="22"/>
        </w:rPr>
        <w:t xml:space="preserve"> into their </w:t>
      </w:r>
      <w:r w:rsidRPr="008F70B0">
        <w:rPr>
          <w:rFonts w:ascii="Helvetica" w:hAnsi="Helvetica" w:cs="Arial"/>
          <w:sz w:val="22"/>
          <w:szCs w:val="22"/>
        </w:rPr>
        <w:t>correspondin</w:t>
      </w:r>
      <w:r w:rsidRPr="008F70B0">
        <w:rPr>
          <w:rFonts w:ascii="Helvetica" w:hAnsi="Helvetica" w:cs="Arial" w:hint="eastAsia"/>
          <w:sz w:val="22"/>
          <w:szCs w:val="22"/>
        </w:rPr>
        <w:t xml:space="preserve">g </w:t>
      </w:r>
      <w:proofErr w:type="spellStart"/>
      <w:r w:rsidRPr="008F70B0">
        <w:rPr>
          <w:rFonts w:ascii="Helvetica" w:hAnsi="Helvetica" w:cs="Arial" w:hint="eastAsia"/>
          <w:sz w:val="22"/>
          <w:szCs w:val="22"/>
        </w:rPr>
        <w:t>flavonols</w:t>
      </w:r>
      <w:proofErr w:type="spellEnd"/>
      <w:r w:rsidRPr="008F70B0">
        <w:rPr>
          <w:rFonts w:ascii="Helvetica" w:hAnsi="Helvetica" w:cs="Arial" w:hint="eastAsia"/>
          <w:sz w:val="22"/>
          <w:szCs w:val="22"/>
        </w:rPr>
        <w:t xml:space="preserve">, </w:t>
      </w:r>
      <w:r w:rsidR="003C6274">
        <w:rPr>
          <w:rFonts w:ascii="Helvetica" w:hAnsi="Helvetica" w:cs="Arial" w:hint="eastAsia"/>
          <w:sz w:val="22"/>
          <w:szCs w:val="22"/>
        </w:rPr>
        <w:t xml:space="preserve">ERD </w:t>
      </w:r>
      <w:r w:rsidRPr="008F70B0">
        <w:rPr>
          <w:rFonts w:ascii="Helvetica" w:hAnsi="Helvetica" w:cs="Arial" w:hint="eastAsia"/>
          <w:sz w:val="22"/>
          <w:szCs w:val="22"/>
        </w:rPr>
        <w:t>was added into the system</w:t>
      </w:r>
      <w:r w:rsidR="00EF6DE6">
        <w:rPr>
          <w:rFonts w:ascii="Helvetica" w:hAnsi="Helvetica" w:cs="Arial" w:hint="eastAsia"/>
          <w:sz w:val="22"/>
          <w:szCs w:val="22"/>
        </w:rPr>
        <w:t xml:space="preserve"> </w:t>
      </w:r>
      <w:r w:rsidR="00EF6DE6" w:rsidRPr="00EF6DE6">
        <w:rPr>
          <w:rFonts w:ascii="Helvetica" w:hAnsi="Helvetica" w:cs="Arial" w:hint="eastAsia"/>
          <w:b/>
          <w:sz w:val="22"/>
          <w:szCs w:val="22"/>
        </w:rPr>
        <w:t>[1]</w:t>
      </w:r>
      <w:r w:rsidRPr="008F70B0">
        <w:rPr>
          <w:rFonts w:ascii="Helvetica" w:hAnsi="Helvetica" w:cs="Arial" w:hint="eastAsia"/>
          <w:sz w:val="22"/>
          <w:szCs w:val="22"/>
        </w:rPr>
        <w:t xml:space="preserve">. </w:t>
      </w:r>
      <w:r w:rsidR="00EF1425">
        <w:rPr>
          <w:rFonts w:ascii="Helvetica" w:hAnsi="Helvetica" w:cs="Arial" w:hint="eastAsia"/>
          <w:sz w:val="22"/>
          <w:szCs w:val="22"/>
        </w:rPr>
        <w:t>T</w:t>
      </w:r>
      <w:r w:rsidRPr="008F70B0">
        <w:rPr>
          <w:rFonts w:ascii="Helvetica" w:hAnsi="Helvetica" w:cs="Arial" w:hint="eastAsia"/>
          <w:sz w:val="22"/>
          <w:szCs w:val="22"/>
        </w:rPr>
        <w:t xml:space="preserve">wo new spots on a polyamide TLC plate displayed a migration distance </w:t>
      </w:r>
      <w:r w:rsidR="00AF5B93" w:rsidRPr="00AF5B93">
        <w:rPr>
          <w:rFonts w:ascii="Helvetica" w:hAnsi="Helvetica" w:cs="Arial" w:hint="eastAsia"/>
          <w:b/>
          <w:sz w:val="22"/>
          <w:szCs w:val="22"/>
        </w:rPr>
        <w:t>[2]</w:t>
      </w:r>
      <w:r w:rsidR="00AF5B93">
        <w:rPr>
          <w:rFonts w:ascii="Helvetica" w:hAnsi="Helvetica" w:cs="Arial" w:hint="eastAsia"/>
          <w:b/>
          <w:sz w:val="22"/>
          <w:szCs w:val="22"/>
        </w:rPr>
        <w:t xml:space="preserve"> </w:t>
      </w:r>
      <w:r w:rsidRPr="008F70B0">
        <w:rPr>
          <w:rFonts w:ascii="Helvetica" w:hAnsi="Helvetica" w:cs="Arial" w:hint="eastAsia"/>
          <w:sz w:val="22"/>
          <w:szCs w:val="22"/>
        </w:rPr>
        <w:t xml:space="preserve">similar to that of </w:t>
      </w:r>
      <w:r w:rsidR="00885EF9">
        <w:rPr>
          <w:rFonts w:ascii="Helvetica" w:hAnsi="Helvetica" w:cs="Arial" w:hint="eastAsia"/>
          <w:sz w:val="22"/>
          <w:szCs w:val="22"/>
        </w:rPr>
        <w:t xml:space="preserve">DHQ </w:t>
      </w:r>
      <w:r w:rsidRPr="008F70B0">
        <w:rPr>
          <w:rFonts w:ascii="Helvetica" w:hAnsi="Helvetica" w:cs="Arial" w:hint="eastAsia"/>
          <w:sz w:val="22"/>
          <w:szCs w:val="22"/>
        </w:rPr>
        <w:t>and QRC, respectively</w:t>
      </w:r>
      <w:r w:rsidR="00885EF9">
        <w:rPr>
          <w:rFonts w:ascii="Helvetica" w:hAnsi="Helvetica" w:cs="Arial" w:hint="eastAsia"/>
          <w:sz w:val="22"/>
          <w:szCs w:val="22"/>
        </w:rPr>
        <w:t xml:space="preserve"> </w:t>
      </w:r>
      <w:r w:rsidR="00DE1A1F">
        <w:rPr>
          <w:rFonts w:ascii="Helvetica" w:hAnsi="Helvetica" w:cs="Arial" w:hint="eastAsia"/>
          <w:b/>
          <w:sz w:val="22"/>
          <w:szCs w:val="22"/>
        </w:rPr>
        <w:t>[3-TXT</w:t>
      </w:r>
      <w:r w:rsidR="00885EF9" w:rsidRPr="00885EF9">
        <w:rPr>
          <w:rFonts w:ascii="Helvetica" w:hAnsi="Helvetica" w:cs="Arial" w:hint="eastAsia"/>
          <w:b/>
          <w:sz w:val="22"/>
          <w:szCs w:val="22"/>
        </w:rPr>
        <w:t>]</w:t>
      </w:r>
      <w:r w:rsidR="00EE1BF3">
        <w:rPr>
          <w:rFonts w:ascii="Helvetica" w:hAnsi="Helvetica" w:cs="Arial" w:hint="eastAsia"/>
          <w:sz w:val="22"/>
          <w:szCs w:val="22"/>
        </w:rPr>
        <w:t>.</w:t>
      </w:r>
    </w:p>
    <w:p w:rsidR="00584D90" w:rsidRDefault="00EF6DE6" w:rsidP="00EF6DE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Figure 4 </w:t>
      </w:r>
      <w:r w:rsidR="002853BE" w:rsidRPr="00BC046F">
        <w:rPr>
          <w:rFonts w:ascii="Helvetica" w:hAnsi="Helvetica" w:cs="Arial" w:hint="eastAsia"/>
          <w:b/>
          <w:sz w:val="22"/>
          <w:szCs w:val="22"/>
        </w:rPr>
        <w:t>T</w:t>
      </w:r>
      <w:r w:rsidR="002853BE">
        <w:rPr>
          <w:rFonts w:ascii="Helvetica" w:hAnsi="Helvetica" w:cs="Arial" w:hint="eastAsia"/>
          <w:b/>
          <w:sz w:val="22"/>
          <w:szCs w:val="22"/>
        </w:rPr>
        <w:t xml:space="preserve">EXT: </w:t>
      </w:r>
      <w:r w:rsidR="002853BE" w:rsidRPr="00EF6DE6">
        <w:rPr>
          <w:rFonts w:ascii="Helvetica" w:hAnsi="Helvetica" w:cs="Arial" w:hint="eastAsia"/>
          <w:b/>
          <w:sz w:val="22"/>
          <w:szCs w:val="22"/>
        </w:rPr>
        <w:t xml:space="preserve">ERD: </w:t>
      </w:r>
      <w:proofErr w:type="spellStart"/>
      <w:r w:rsidR="002853BE" w:rsidRPr="00EF6DE6">
        <w:rPr>
          <w:rFonts w:ascii="Helvetica" w:hAnsi="Helvetica" w:cs="Arial"/>
          <w:b/>
          <w:sz w:val="22"/>
          <w:szCs w:val="22"/>
        </w:rPr>
        <w:t>eriodictyol</w:t>
      </w:r>
      <w:proofErr w:type="spellEnd"/>
    </w:p>
    <w:p w:rsidR="00866FCE" w:rsidRPr="00885EF9" w:rsidRDefault="00584D90" w:rsidP="00EF6DE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 xml:space="preserve">Figure 4 </w:t>
      </w:r>
      <w:r w:rsidR="00EF6DE6">
        <w:rPr>
          <w:rFonts w:ascii="Helvetica" w:hAnsi="Helvetica" w:cs="Arial"/>
          <w:sz w:val="22"/>
          <w:szCs w:val="22"/>
        </w:rPr>
        <w:t>–</w:t>
      </w:r>
      <w:r w:rsidR="00EF6DE6" w:rsidRPr="00A6256B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 video editor: emphasize Figure </w:t>
      </w:r>
      <w:proofErr w:type="gramStart"/>
      <w:r w:rsidR="00EF6DE6">
        <w:rPr>
          <w:rFonts w:ascii="Helvetica" w:hAnsi="Helvetica" w:cs="Arial" w:hint="eastAsia"/>
          <w:i/>
          <w:color w:val="4472C4" w:themeColor="accent1"/>
          <w:sz w:val="22"/>
          <w:szCs w:val="22"/>
        </w:rPr>
        <w:t>4</w:t>
      </w:r>
      <w:r w:rsidR="00EF6DE6" w:rsidRPr="00A6256B">
        <w:rPr>
          <w:rFonts w:ascii="Helvetica" w:hAnsi="Helvetica" w:cs="Arial" w:hint="eastAsia"/>
          <w:i/>
          <w:color w:val="4472C4" w:themeColor="accent1"/>
          <w:sz w:val="22"/>
          <w:szCs w:val="22"/>
        </w:rPr>
        <w:t>A</w:t>
      </w:r>
      <w:r w:rsidR="00EF6DE6">
        <w:rPr>
          <w:rFonts w:ascii="Helvetica" w:hAnsi="Helvetica" w:cs="Arial" w:hint="eastAsia"/>
          <w:i/>
          <w:color w:val="4472C4" w:themeColor="accent1"/>
          <w:sz w:val="22"/>
          <w:szCs w:val="22"/>
        </w:rPr>
        <w:t>,</w:t>
      </w:r>
      <w:proofErr w:type="gramEnd"/>
      <w:r w:rsidR="00EF6DE6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 </w:t>
      </w:r>
      <w:r w:rsidR="005C653D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emphasize </w:t>
      </w:r>
      <w:r w:rsidR="00EF6DE6">
        <w:rPr>
          <w:rFonts w:ascii="Helvetica" w:hAnsi="Helvetica" w:cs="Arial" w:hint="eastAsia"/>
          <w:i/>
          <w:color w:val="4472C4" w:themeColor="accent1"/>
          <w:sz w:val="22"/>
          <w:szCs w:val="22"/>
        </w:rPr>
        <w:t>column 4</w:t>
      </w:r>
      <w:r w:rsidR="005C653D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 bottom two spots</w:t>
      </w:r>
      <w:r w:rsidR="00EF6DE6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. </w:t>
      </w:r>
    </w:p>
    <w:p w:rsidR="00885EF9" w:rsidRPr="009971E2" w:rsidRDefault="00885EF9" w:rsidP="00885EF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E70BD">
        <w:rPr>
          <w:rFonts w:ascii="Helvetica" w:hAnsi="Helvetica" w:cs="Arial" w:hint="eastAsia"/>
          <w:sz w:val="22"/>
          <w:szCs w:val="22"/>
        </w:rPr>
        <w:t>Figure</w:t>
      </w:r>
      <w:r w:rsidRPr="001E70BD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 w:hint="eastAsia"/>
          <w:sz w:val="22"/>
          <w:szCs w:val="22"/>
        </w:rPr>
        <w:t xml:space="preserve">4 </w:t>
      </w:r>
      <w:r>
        <w:rPr>
          <w:rFonts w:ascii="Helvetica" w:hAnsi="Helvetica" w:cs="Arial"/>
          <w:sz w:val="22"/>
          <w:szCs w:val="22"/>
        </w:rPr>
        <w:t>–</w:t>
      </w:r>
      <w:r w:rsidRPr="00A6256B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 </w:t>
      </w:r>
      <w:r w:rsidR="007D0123">
        <w:rPr>
          <w:rFonts w:ascii="Helvetica" w:hAnsi="Helvetica" w:cs="Arial" w:hint="eastAsia"/>
          <w:i/>
          <w:color w:val="4472C4" w:themeColor="accent1"/>
          <w:sz w:val="22"/>
          <w:szCs w:val="22"/>
        </w:rPr>
        <w:t>video editor: emphasize Figure 4</w:t>
      </w:r>
      <w:r w:rsidRPr="00A6256B">
        <w:rPr>
          <w:rFonts w:ascii="Helvetica" w:hAnsi="Helvetica" w:cs="Arial" w:hint="eastAsia"/>
          <w:i/>
          <w:color w:val="4472C4" w:themeColor="accent1"/>
          <w:sz w:val="22"/>
          <w:szCs w:val="22"/>
        </w:rPr>
        <w:t>A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, and emphasize horizontally </w:t>
      </w:r>
      <w:r w:rsidR="00B24BB6">
        <w:rPr>
          <w:rFonts w:ascii="Helvetica" w:hAnsi="Helvetica" w:cs="Arial" w:hint="eastAsia"/>
          <w:i/>
          <w:color w:val="4472C4" w:themeColor="accent1"/>
          <w:sz w:val="22"/>
          <w:szCs w:val="22"/>
        </w:rPr>
        <w:t>DHQ and QRC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. </w:t>
      </w:r>
      <w:r w:rsidRPr="005D5BD6">
        <w:rPr>
          <w:rFonts w:ascii="Helvetica" w:hAnsi="Helvetica" w:cs="Arial" w:hint="eastAsia"/>
          <w:b/>
          <w:sz w:val="22"/>
          <w:szCs w:val="22"/>
        </w:rPr>
        <w:t xml:space="preserve">TEXT: </w:t>
      </w:r>
      <w:r w:rsidR="00B24BB6" w:rsidRPr="00B24BB6">
        <w:rPr>
          <w:rFonts w:ascii="Helvetica" w:hAnsi="Helvetica" w:cs="Arial" w:hint="eastAsia"/>
          <w:b/>
          <w:sz w:val="22"/>
          <w:szCs w:val="22"/>
        </w:rPr>
        <w:t>DHQ</w:t>
      </w:r>
      <w:r w:rsidR="00B24BB6">
        <w:rPr>
          <w:rFonts w:ascii="Helvetica" w:hAnsi="Helvetica" w:cs="Arial" w:hint="eastAsia"/>
          <w:b/>
          <w:sz w:val="22"/>
          <w:szCs w:val="22"/>
        </w:rPr>
        <w:t xml:space="preserve">: </w:t>
      </w:r>
      <w:proofErr w:type="spellStart"/>
      <w:r w:rsidR="00B24BB6" w:rsidRPr="00B24BB6">
        <w:rPr>
          <w:rFonts w:ascii="Helvetica" w:hAnsi="Helvetica" w:cs="Arial" w:hint="eastAsia"/>
          <w:b/>
          <w:sz w:val="22"/>
          <w:szCs w:val="22"/>
        </w:rPr>
        <w:t>dihydroquercetin</w:t>
      </w:r>
      <w:proofErr w:type="spellEnd"/>
      <w:r w:rsidR="00E85E15">
        <w:rPr>
          <w:rFonts w:ascii="Helvetica" w:hAnsi="Helvetica" w:cs="Arial" w:hint="eastAsia"/>
          <w:b/>
          <w:sz w:val="22"/>
          <w:szCs w:val="22"/>
        </w:rPr>
        <w:t xml:space="preserve">; QRC: </w:t>
      </w:r>
      <w:proofErr w:type="spellStart"/>
      <w:r w:rsidR="00E85E15" w:rsidRPr="00E85E15">
        <w:rPr>
          <w:rFonts w:ascii="Helvetica" w:hAnsi="Helvetica" w:cs="Arial" w:hint="eastAsia"/>
          <w:b/>
          <w:sz w:val="22"/>
          <w:szCs w:val="22"/>
        </w:rPr>
        <w:t>quercetin</w:t>
      </w:r>
      <w:proofErr w:type="spellEnd"/>
    </w:p>
    <w:p w:rsidR="00AF0980" w:rsidRPr="008F70B0" w:rsidRDefault="00AF0980" w:rsidP="00AF098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F70B0">
        <w:rPr>
          <w:rFonts w:ascii="Helvetica" w:hAnsi="Helvetica" w:cs="Arial" w:hint="eastAsia"/>
          <w:sz w:val="22"/>
          <w:szCs w:val="22"/>
        </w:rPr>
        <w:lastRenderedPageBreak/>
        <w:t>HPLC and LC/MS analyses demonstrated that these new chemicals re</w:t>
      </w:r>
      <w:r w:rsidR="00915F6C">
        <w:rPr>
          <w:rFonts w:ascii="Helvetica" w:hAnsi="Helvetica" w:cs="Arial" w:hint="eastAsia"/>
          <w:sz w:val="22"/>
          <w:szCs w:val="22"/>
        </w:rPr>
        <w:t>vealed a retention time of 10</w:t>
      </w:r>
      <w:r w:rsidRPr="008F70B0">
        <w:rPr>
          <w:rFonts w:ascii="Helvetica" w:hAnsi="Helvetica" w:cs="Arial" w:hint="eastAsia"/>
          <w:sz w:val="22"/>
          <w:szCs w:val="22"/>
        </w:rPr>
        <w:t xml:space="preserve"> min</w:t>
      </w:r>
      <w:r w:rsidR="00915F6C">
        <w:rPr>
          <w:rFonts w:ascii="Helvetica" w:hAnsi="Helvetica" w:cs="Arial" w:hint="eastAsia"/>
          <w:sz w:val="22"/>
          <w:szCs w:val="22"/>
        </w:rPr>
        <w:t>utes and 16</w:t>
      </w:r>
      <w:r w:rsidRPr="008F70B0">
        <w:rPr>
          <w:rFonts w:ascii="Helvetica" w:hAnsi="Helvetica" w:cs="Arial" w:hint="eastAsia"/>
          <w:sz w:val="22"/>
          <w:szCs w:val="22"/>
        </w:rPr>
        <w:t xml:space="preserve"> min</w:t>
      </w:r>
      <w:r w:rsidR="00915F6C">
        <w:rPr>
          <w:rFonts w:ascii="Helvetica" w:hAnsi="Helvetica" w:cs="Arial" w:hint="eastAsia"/>
          <w:sz w:val="22"/>
          <w:szCs w:val="22"/>
        </w:rPr>
        <w:t>utes</w:t>
      </w:r>
      <w:r w:rsidRPr="008F70B0">
        <w:rPr>
          <w:rFonts w:ascii="Helvetica" w:hAnsi="Helvetica" w:cs="Arial" w:hint="eastAsia"/>
          <w:sz w:val="22"/>
          <w:szCs w:val="22"/>
        </w:rPr>
        <w:t>, respec</w:t>
      </w:r>
      <w:r w:rsidR="00915F6C">
        <w:rPr>
          <w:rFonts w:ascii="Helvetica" w:hAnsi="Helvetica" w:cs="Arial" w:hint="eastAsia"/>
          <w:sz w:val="22"/>
          <w:szCs w:val="22"/>
        </w:rPr>
        <w:t xml:space="preserve">tively </w:t>
      </w:r>
      <w:r w:rsidR="00915F6C" w:rsidRPr="00915F6C">
        <w:rPr>
          <w:rFonts w:ascii="Helvetica" w:hAnsi="Helvetica" w:cs="Arial" w:hint="eastAsia"/>
          <w:b/>
          <w:sz w:val="22"/>
          <w:szCs w:val="22"/>
        </w:rPr>
        <w:t>[1]</w:t>
      </w:r>
      <w:r w:rsidRPr="008F70B0">
        <w:rPr>
          <w:rFonts w:ascii="Helvetica" w:hAnsi="Helvetica" w:cs="Arial" w:hint="eastAsia"/>
          <w:sz w:val="22"/>
          <w:szCs w:val="22"/>
        </w:rPr>
        <w:t xml:space="preserve"> and </w:t>
      </w:r>
      <w:r w:rsidRPr="008F70B0">
        <w:rPr>
          <w:rFonts w:ascii="Helvetica" w:hAnsi="Helvetica" w:cs="Arial"/>
          <w:sz w:val="22"/>
          <w:szCs w:val="22"/>
        </w:rPr>
        <w:t>a quasi</w:t>
      </w:r>
      <w:r w:rsidRPr="008F70B0">
        <w:rPr>
          <w:rFonts w:ascii="Helvetica" w:hAnsi="Helvetica" w:cs="Arial" w:hint="eastAsia"/>
          <w:sz w:val="22"/>
          <w:szCs w:val="22"/>
        </w:rPr>
        <w:t>-</w:t>
      </w:r>
      <w:r w:rsidR="00915F6C">
        <w:rPr>
          <w:rFonts w:ascii="Helvetica" w:hAnsi="Helvetica" w:cs="Arial"/>
          <w:sz w:val="22"/>
          <w:szCs w:val="22"/>
        </w:rPr>
        <w:t xml:space="preserve">molecular ion peak </w:t>
      </w:r>
      <w:r w:rsidR="00915F6C">
        <w:rPr>
          <w:rFonts w:ascii="Helvetica" w:hAnsi="Helvetica" w:cs="Arial" w:hint="eastAsia"/>
          <w:sz w:val="22"/>
          <w:szCs w:val="22"/>
        </w:rPr>
        <w:t xml:space="preserve">m over z </w:t>
      </w:r>
      <w:r w:rsidR="00915F6C">
        <w:rPr>
          <w:rFonts w:ascii="Helvetica" w:hAnsi="Helvetica" w:cs="Arial"/>
          <w:sz w:val="22"/>
          <w:szCs w:val="22"/>
        </w:rPr>
        <w:t>at</w:t>
      </w:r>
      <w:r w:rsidR="00915F6C">
        <w:rPr>
          <w:rFonts w:ascii="Helvetica" w:hAnsi="Helvetica" w:cs="Arial" w:hint="eastAsia"/>
          <w:sz w:val="22"/>
          <w:szCs w:val="22"/>
        </w:rPr>
        <w:t xml:space="preserve"> 303 </w:t>
      </w:r>
      <w:r w:rsidR="00130D42" w:rsidRPr="00130D42">
        <w:rPr>
          <w:rFonts w:ascii="Helvetica" w:hAnsi="Helvetica" w:cs="Arial" w:hint="eastAsia"/>
          <w:b/>
          <w:sz w:val="22"/>
          <w:szCs w:val="22"/>
        </w:rPr>
        <w:t>[2]</w:t>
      </w:r>
      <w:r w:rsidR="00130D42">
        <w:rPr>
          <w:rFonts w:ascii="Helvetica" w:hAnsi="Helvetica" w:cs="Arial" w:hint="eastAsia"/>
          <w:sz w:val="22"/>
          <w:szCs w:val="22"/>
        </w:rPr>
        <w:t xml:space="preserve"> </w:t>
      </w:r>
      <w:r w:rsidR="00915F6C">
        <w:rPr>
          <w:rFonts w:ascii="Helvetica" w:hAnsi="Helvetica" w:cs="Arial" w:hint="eastAsia"/>
          <w:sz w:val="22"/>
          <w:szCs w:val="22"/>
        </w:rPr>
        <w:t>and 301</w:t>
      </w:r>
      <w:r w:rsidR="00915F6C" w:rsidRPr="00915F6C">
        <w:rPr>
          <w:rFonts w:ascii="Helvetica" w:hAnsi="Helvetica" w:cs="Arial" w:hint="eastAsia"/>
          <w:b/>
          <w:sz w:val="22"/>
          <w:szCs w:val="22"/>
        </w:rPr>
        <w:t>[</w:t>
      </w:r>
      <w:r w:rsidR="00130D42">
        <w:rPr>
          <w:rFonts w:ascii="Helvetica" w:hAnsi="Helvetica" w:cs="Arial" w:hint="eastAsia"/>
          <w:b/>
          <w:sz w:val="20"/>
          <w:szCs w:val="22"/>
        </w:rPr>
        <w:t>3</w:t>
      </w:r>
      <w:r w:rsidR="00915F6C" w:rsidRPr="00915F6C">
        <w:rPr>
          <w:rFonts w:ascii="Helvetica" w:hAnsi="Helvetica" w:cs="Arial" w:hint="eastAsia"/>
          <w:b/>
          <w:sz w:val="20"/>
          <w:szCs w:val="22"/>
        </w:rPr>
        <w:t>]</w:t>
      </w:r>
      <w:r w:rsidRPr="008F70B0">
        <w:rPr>
          <w:rFonts w:ascii="Helvetica" w:hAnsi="Helvetica" w:cs="Arial" w:hint="eastAsia"/>
          <w:sz w:val="22"/>
          <w:szCs w:val="22"/>
        </w:rPr>
        <w:t>, which exactly corre</w:t>
      </w:r>
      <w:r w:rsidR="00130D42">
        <w:rPr>
          <w:rFonts w:ascii="Helvetica" w:hAnsi="Helvetica" w:cs="Arial" w:hint="eastAsia"/>
          <w:sz w:val="22"/>
          <w:szCs w:val="22"/>
        </w:rPr>
        <w:t xml:space="preserve">sponded to those of DHQ and QRC </w:t>
      </w:r>
      <w:r w:rsidR="00130D42" w:rsidRPr="00130D42">
        <w:rPr>
          <w:rFonts w:ascii="Helvetica" w:hAnsi="Helvetica" w:cs="Arial" w:hint="eastAsia"/>
          <w:b/>
          <w:sz w:val="22"/>
          <w:szCs w:val="22"/>
        </w:rPr>
        <w:t>[4]</w:t>
      </w:r>
      <w:r w:rsidR="00130D42">
        <w:rPr>
          <w:rFonts w:ascii="Helvetica" w:hAnsi="Helvetica" w:cs="Arial" w:hint="eastAsia"/>
          <w:sz w:val="22"/>
          <w:szCs w:val="22"/>
        </w:rPr>
        <w:t>.</w:t>
      </w:r>
    </w:p>
    <w:p w:rsidR="00915F6C" w:rsidRPr="00217B08" w:rsidRDefault="00915F6C" w:rsidP="00915F6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E70BD">
        <w:rPr>
          <w:rFonts w:ascii="Helvetica" w:hAnsi="Helvetica" w:cs="Arial" w:hint="eastAsia"/>
          <w:sz w:val="22"/>
          <w:szCs w:val="22"/>
        </w:rPr>
        <w:t>Figure</w:t>
      </w:r>
      <w:r w:rsidRPr="001E70BD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 w:hint="eastAsia"/>
          <w:sz w:val="22"/>
          <w:szCs w:val="22"/>
        </w:rPr>
        <w:t xml:space="preserve">4 </w:t>
      </w:r>
      <w:r>
        <w:rPr>
          <w:rFonts w:ascii="Helvetica" w:hAnsi="Helvetica" w:cs="Arial"/>
          <w:sz w:val="22"/>
          <w:szCs w:val="22"/>
        </w:rPr>
        <w:t>–</w:t>
      </w:r>
      <w:r w:rsidRPr="00A6256B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 video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</w:rPr>
        <w:t>editor: emphasize Figure 4B&amp;C, and emphasize the bottom profile in Figure 4B.</w:t>
      </w:r>
    </w:p>
    <w:p w:rsidR="00915F6C" w:rsidRPr="00576395" w:rsidRDefault="00915F6C" w:rsidP="00915F6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E70BD">
        <w:rPr>
          <w:rFonts w:ascii="Helvetica" w:hAnsi="Helvetica" w:cs="Arial" w:hint="eastAsia"/>
          <w:sz w:val="22"/>
          <w:szCs w:val="22"/>
        </w:rPr>
        <w:t>Figure</w:t>
      </w:r>
      <w:r w:rsidRPr="001E70BD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 w:hint="eastAsia"/>
          <w:sz w:val="22"/>
          <w:szCs w:val="22"/>
        </w:rPr>
        <w:t xml:space="preserve">4 </w:t>
      </w:r>
      <w:r>
        <w:rPr>
          <w:rFonts w:ascii="Helvetica" w:hAnsi="Helvetica" w:cs="Arial"/>
          <w:sz w:val="22"/>
          <w:szCs w:val="22"/>
        </w:rPr>
        <w:t>–</w:t>
      </w:r>
      <w:r w:rsidRPr="00A6256B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 video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</w:rPr>
        <w:t>editor: emphasize Figure 4B&amp;C, and emphasize the middle profile in Figure 4C.</w:t>
      </w:r>
    </w:p>
    <w:p w:rsidR="00915F6C" w:rsidRPr="00645B2D" w:rsidRDefault="00915F6C" w:rsidP="00915F6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E70BD">
        <w:rPr>
          <w:rFonts w:ascii="Helvetica" w:hAnsi="Helvetica" w:cs="Arial" w:hint="eastAsia"/>
          <w:sz w:val="22"/>
          <w:szCs w:val="22"/>
        </w:rPr>
        <w:t>Figure</w:t>
      </w:r>
      <w:r w:rsidRPr="001E70BD">
        <w:rPr>
          <w:rFonts w:ascii="Helvetica" w:hAnsi="Helvetica" w:cs="Arial"/>
          <w:sz w:val="22"/>
          <w:szCs w:val="22"/>
        </w:rPr>
        <w:t xml:space="preserve"> </w:t>
      </w:r>
      <w:r w:rsidR="00E764CD">
        <w:rPr>
          <w:rFonts w:ascii="Helvetica" w:hAnsi="Helvetica" w:cs="Arial" w:hint="eastAsia"/>
          <w:sz w:val="22"/>
          <w:szCs w:val="22"/>
        </w:rPr>
        <w:t>4</w:t>
      </w:r>
      <w:r>
        <w:rPr>
          <w:rFonts w:ascii="Helvetica" w:hAnsi="Helvetica" w:cs="Arial" w:hint="eastAsia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–</w:t>
      </w:r>
      <w:r w:rsidRPr="00A6256B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 video </w:t>
      </w:r>
      <w:r w:rsidR="00E764CD">
        <w:rPr>
          <w:rFonts w:ascii="Helvetica" w:hAnsi="Helvetica" w:cs="Arial" w:hint="eastAsia"/>
          <w:i/>
          <w:color w:val="4472C4" w:themeColor="accent1"/>
          <w:sz w:val="22"/>
          <w:szCs w:val="22"/>
        </w:rPr>
        <w:t>editor: emphasize Figure 4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</w:rPr>
        <w:t>B&amp;C, and emphasiz</w:t>
      </w:r>
      <w:r w:rsidR="00E764CD">
        <w:rPr>
          <w:rFonts w:ascii="Helvetica" w:hAnsi="Helvetica" w:cs="Arial" w:hint="eastAsia"/>
          <w:i/>
          <w:color w:val="4472C4" w:themeColor="accent1"/>
          <w:sz w:val="22"/>
          <w:szCs w:val="22"/>
        </w:rPr>
        <w:t>e the bottom profile in Figure 4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</w:rPr>
        <w:t>C.</w:t>
      </w:r>
    </w:p>
    <w:p w:rsidR="00915F6C" w:rsidRPr="009D4738" w:rsidRDefault="00915F6C" w:rsidP="00915F6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E70BD">
        <w:rPr>
          <w:rFonts w:ascii="Helvetica" w:hAnsi="Helvetica" w:cs="Arial" w:hint="eastAsia"/>
          <w:sz w:val="22"/>
          <w:szCs w:val="22"/>
        </w:rPr>
        <w:t>Figure</w:t>
      </w:r>
      <w:r w:rsidRPr="001E70BD">
        <w:rPr>
          <w:rFonts w:ascii="Helvetica" w:hAnsi="Helvetica" w:cs="Arial"/>
          <w:sz w:val="22"/>
          <w:szCs w:val="22"/>
        </w:rPr>
        <w:t xml:space="preserve"> </w:t>
      </w:r>
      <w:r w:rsidR="00E764CD">
        <w:rPr>
          <w:rFonts w:ascii="Helvetica" w:hAnsi="Helvetica" w:cs="Arial" w:hint="eastAsia"/>
          <w:sz w:val="22"/>
          <w:szCs w:val="22"/>
        </w:rPr>
        <w:t>4</w:t>
      </w:r>
      <w:r>
        <w:rPr>
          <w:rFonts w:ascii="Helvetica" w:hAnsi="Helvetica" w:cs="Arial" w:hint="eastAsia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–</w:t>
      </w:r>
      <w:r w:rsidRPr="00A6256B">
        <w:rPr>
          <w:rFonts w:ascii="Helvetica" w:hAnsi="Helvetica" w:cs="Arial" w:hint="eastAsia"/>
          <w:i/>
          <w:color w:val="4472C4" w:themeColor="accent1"/>
          <w:sz w:val="22"/>
          <w:szCs w:val="22"/>
        </w:rPr>
        <w:t xml:space="preserve"> video </w:t>
      </w:r>
      <w:r w:rsidR="00E764CD">
        <w:rPr>
          <w:rFonts w:ascii="Helvetica" w:hAnsi="Helvetica" w:cs="Arial" w:hint="eastAsia"/>
          <w:i/>
          <w:color w:val="4472C4" w:themeColor="accent1"/>
          <w:sz w:val="22"/>
          <w:szCs w:val="22"/>
        </w:rPr>
        <w:t>editor: emphasize Figure 4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</w:rPr>
        <w:t>B&amp;C.</w:t>
      </w:r>
    </w:p>
    <w:p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</w:p>
    <w:p w:rsidR="00915F6C" w:rsidRDefault="00915F6C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  <w:lang w:eastAsia="en-US"/>
        </w:rPr>
      </w:pPr>
      <w:r>
        <w:rPr>
          <w:rFonts w:ascii="Helvetica" w:hAnsi="Helvetica"/>
        </w:rPr>
        <w:br w:type="page"/>
      </w:r>
    </w:p>
    <w:p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:rsidR="0034684D" w:rsidRPr="00AE141B" w:rsidRDefault="00CE10F2" w:rsidP="0034684D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:rsidR="00CC7AB1" w:rsidRDefault="007218AF" w:rsidP="00511F5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 w:hint="eastAsia"/>
          <w:b/>
          <w:sz w:val="22"/>
          <w:szCs w:val="22"/>
          <w:u w:val="single"/>
        </w:rPr>
        <w:t>Zhiping</w:t>
      </w:r>
      <w:proofErr w:type="spellEnd"/>
      <w:r>
        <w:rPr>
          <w:rFonts w:ascii="Helvetica" w:hAnsi="Helvetica" w:cs="Arial" w:hint="eastAsia"/>
          <w:b/>
          <w:sz w:val="22"/>
          <w:szCs w:val="22"/>
          <w:u w:val="single"/>
        </w:rPr>
        <w:t xml:space="preserve"> Zhang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77DCF" w:rsidRPr="00AE141B">
        <w:rPr>
          <w:rFonts w:ascii="Helvetica" w:hAnsi="Helvetica" w:cs="Arial" w:hint="eastAsia"/>
          <w:sz w:val="22"/>
          <w:szCs w:val="22"/>
        </w:rPr>
        <w:t>When p</w:t>
      </w:r>
      <w:r w:rsidR="00477DCF" w:rsidRPr="00AE141B">
        <w:rPr>
          <w:rFonts w:ascii="Helvetica" w:hAnsi="Helvetica" w:cs="Arial"/>
          <w:sz w:val="22"/>
          <w:szCs w:val="22"/>
        </w:rPr>
        <w:t>repar</w:t>
      </w:r>
      <w:r w:rsidR="00477DCF" w:rsidRPr="00AE141B">
        <w:rPr>
          <w:rFonts w:ascii="Helvetica" w:hAnsi="Helvetica" w:cs="Arial" w:hint="eastAsia"/>
          <w:sz w:val="22"/>
          <w:szCs w:val="22"/>
        </w:rPr>
        <w:t>ing</w:t>
      </w:r>
      <w:r w:rsidR="00477DCF" w:rsidRPr="00AE141B">
        <w:rPr>
          <w:rFonts w:ascii="Helvetica" w:hAnsi="Helvetica" w:cs="Arial"/>
          <w:sz w:val="22"/>
          <w:szCs w:val="22"/>
        </w:rPr>
        <w:t xml:space="preserve"> the </w:t>
      </w:r>
      <w:r w:rsidR="00477DCF" w:rsidRPr="00AE141B">
        <w:rPr>
          <w:rFonts w:ascii="Helvetica" w:hAnsi="Helvetica" w:cs="Arial" w:hint="eastAsia"/>
          <w:sz w:val="22"/>
          <w:szCs w:val="22"/>
        </w:rPr>
        <w:t>synthetic</w:t>
      </w:r>
      <w:r w:rsidR="00477DCF" w:rsidRPr="00AE141B">
        <w:rPr>
          <w:rFonts w:ascii="Helvetica" w:hAnsi="Helvetica" w:cs="Arial"/>
          <w:sz w:val="22"/>
          <w:szCs w:val="22"/>
        </w:rPr>
        <w:t xml:space="preserve"> system</w:t>
      </w:r>
      <w:r w:rsidR="00477DCF" w:rsidRPr="00AE141B">
        <w:rPr>
          <w:rFonts w:ascii="Helvetica" w:hAnsi="Helvetica" w:cs="Arial" w:hint="eastAsia"/>
          <w:sz w:val="22"/>
          <w:szCs w:val="22"/>
        </w:rPr>
        <w:t xml:space="preserve">, we should add the enzyme lastly and add the </w:t>
      </w:r>
      <w:r w:rsidR="00477DCF" w:rsidRPr="00AE141B">
        <w:rPr>
          <w:rFonts w:ascii="Helvetica" w:hAnsi="Helvetica" w:cs="Arial"/>
          <w:sz w:val="22"/>
          <w:szCs w:val="22"/>
        </w:rPr>
        <w:t>ferrous sulfate</w:t>
      </w:r>
      <w:r w:rsidR="00477DCF" w:rsidRPr="00AE141B">
        <w:rPr>
          <w:rFonts w:ascii="Helvetica" w:hAnsi="Helvetica" w:cs="Arial" w:hint="eastAsia"/>
          <w:sz w:val="22"/>
          <w:szCs w:val="22"/>
        </w:rPr>
        <w:t xml:space="preserve"> second to last</w:t>
      </w:r>
      <w:r w:rsidR="001B5C46" w:rsidRPr="00456A5D">
        <w:rPr>
          <w:rFonts w:ascii="Helvetica" w:hAnsi="Helvetica" w:cs="Arial"/>
          <w:sz w:val="22"/>
          <w:szCs w:val="22"/>
        </w:rPr>
        <w:t xml:space="preserve"> </w:t>
      </w:r>
      <w:r w:rsidR="00AE141B" w:rsidRPr="00AE141B">
        <w:rPr>
          <w:rFonts w:ascii="Helvetica" w:hAnsi="Helvetica" w:cs="Arial" w:hint="eastAsia"/>
          <w:b/>
          <w:sz w:val="22"/>
          <w:szCs w:val="22"/>
        </w:rPr>
        <w:t>[1]</w:t>
      </w:r>
      <w:r w:rsidR="00AE141B">
        <w:rPr>
          <w:rFonts w:ascii="Helvetica" w:hAnsi="Helvetica" w:cs="Arial" w:hint="eastAsia"/>
          <w:sz w:val="22"/>
          <w:szCs w:val="22"/>
        </w:rPr>
        <w:t>.</w:t>
      </w:r>
    </w:p>
    <w:p w:rsidR="00AE141B" w:rsidRPr="00AE141B" w:rsidRDefault="00AE141B" w:rsidP="00AE141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E141B">
        <w:rPr>
          <w:rFonts w:ascii="Helvetica" w:hAnsi="Helvetica" w:cs="Arial" w:hint="eastAsia"/>
          <w:sz w:val="22"/>
          <w:szCs w:val="22"/>
        </w:rPr>
        <w:t>INTERVIEW</w:t>
      </w:r>
    </w:p>
    <w:p w:rsidR="00CE10F2" w:rsidRPr="00456A5D" w:rsidRDefault="00477DCF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b/>
          <w:sz w:val="22"/>
          <w:szCs w:val="22"/>
          <w:u w:val="single"/>
        </w:rPr>
        <w:t>Xinyue Zhang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Pr="00AE141B">
        <w:rPr>
          <w:rFonts w:ascii="Helvetica" w:hAnsi="Helvetica" w:cs="Arial"/>
          <w:sz w:val="22"/>
          <w:szCs w:val="22"/>
        </w:rPr>
        <w:t xml:space="preserve">Yes, it provides a guide </w:t>
      </w:r>
      <w:r w:rsidRPr="00AE141B">
        <w:rPr>
          <w:rFonts w:ascii="Helvetica" w:hAnsi="Helvetica" w:cstheme="minorHAnsi"/>
          <w:sz w:val="22"/>
          <w:szCs w:val="22"/>
        </w:rPr>
        <w:t>for the economical production of other secondary metabolites</w:t>
      </w:r>
      <w:r w:rsidR="00AE141B" w:rsidRPr="00AE141B">
        <w:rPr>
          <w:rFonts w:ascii="Helvetica" w:hAnsi="Helvetica" w:cstheme="minorHAnsi"/>
          <w:sz w:val="22"/>
          <w:szCs w:val="22"/>
        </w:rPr>
        <w:t xml:space="preserve"> </w:t>
      </w:r>
      <w:r w:rsidR="00AE141B" w:rsidRPr="00AE141B">
        <w:rPr>
          <w:rFonts w:ascii="Helvetica" w:hAnsi="Helvetica" w:cstheme="minorHAnsi"/>
          <w:b/>
          <w:sz w:val="22"/>
          <w:szCs w:val="22"/>
        </w:rPr>
        <w:t>[1]</w:t>
      </w:r>
      <w:r w:rsidRPr="00AE141B">
        <w:rPr>
          <w:rFonts w:ascii="Helvetica" w:hAnsi="Helvetica" w:cstheme="minorHAnsi"/>
          <w:sz w:val="22"/>
          <w:szCs w:val="22"/>
        </w:rPr>
        <w:t>.</w:t>
      </w:r>
    </w:p>
    <w:p w:rsidR="00AE141B" w:rsidRPr="00AE141B" w:rsidRDefault="00AE141B" w:rsidP="00AE141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E141B">
        <w:rPr>
          <w:rFonts w:ascii="Helvetica" w:hAnsi="Helvetica" w:cs="Arial" w:hint="eastAsia"/>
          <w:sz w:val="22"/>
          <w:szCs w:val="22"/>
        </w:rPr>
        <w:t>INTERVIEW</w:t>
      </w:r>
    </w:p>
    <w:sectPr w:rsidR="00AE141B" w:rsidRPr="00AE141B" w:rsidSect="001E230F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3" w:author="Maja Fiket" w:date="2018-09-28T15:00:00Z" w:initials="MF">
    <w:p w:rsidR="00B403C5" w:rsidRPr="00F95819" w:rsidRDefault="00B403C5" w:rsidP="00D94C52">
      <w:pPr>
        <w:pStyle w:val="CommentText"/>
        <w:rPr>
          <w:lang w:val="en-IN"/>
        </w:rPr>
      </w:pPr>
      <w:r>
        <w:rPr>
          <w:rStyle w:val="CommentReference"/>
        </w:rPr>
        <w:annotationRef/>
      </w:r>
      <w:r w:rsidRPr="00F95819">
        <w:rPr>
          <w:lang w:val="en-IN"/>
        </w:rPr>
        <w:t xml:space="preserve">Authors: Please ensure that all authors’ names are spelled correctly and that the affiliations listed here are correct. </w:t>
      </w:r>
    </w:p>
    <w:p w:rsidR="00B403C5" w:rsidRPr="00F95819" w:rsidRDefault="00B403C5" w:rsidP="00D94C52">
      <w:pPr>
        <w:pStyle w:val="CommentText"/>
        <w:rPr>
          <w:lang w:val="en-IN"/>
        </w:rPr>
      </w:pPr>
    </w:p>
    <w:p w:rsidR="00B403C5" w:rsidRPr="00440FFA" w:rsidRDefault="00B403C5" w:rsidP="00D94C52">
      <w:pPr>
        <w:pStyle w:val="CommentText"/>
        <w:rPr>
          <w:color w:val="9B0904"/>
          <w:lang w:val="en-IN"/>
        </w:rPr>
      </w:pPr>
      <w:r w:rsidRPr="00F95819">
        <w:rPr>
          <w:lang w:val="en-IN"/>
        </w:rPr>
        <w:t>This is how your names and affiliations will appear in your video.</w:t>
      </w:r>
      <w:r w:rsidRPr="00440FFA">
        <w:rPr>
          <w:color w:val="9B0904"/>
          <w:lang w:val="en-IN"/>
        </w:rPr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D2CF6F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5264AE2" w16cid:durableId="1E2C2EDF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6C97" w:rsidRDefault="001F6C97">
      <w:r>
        <w:separator/>
      </w:r>
    </w:p>
  </w:endnote>
  <w:endnote w:type="continuationSeparator" w:id="0">
    <w:p w:rsidR="001F6C97" w:rsidRDefault="001F6C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GJKHG F+ Helvetica">
    <w:altName w:val="MS Mincho"/>
    <w:charset w:val="8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:rsidR="00B403C5" w:rsidRDefault="00DC44D8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B403C5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B403C5" w:rsidRDefault="00B403C5" w:rsidP="001E230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3C5" w:rsidRPr="00C70C90" w:rsidRDefault="00B403C5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="00DC44D8"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="00DC44D8"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141BE0">
      <w:rPr>
        <w:rFonts w:ascii="Arial" w:hAnsi="Arial" w:cs="Arial"/>
        <w:noProof/>
        <w:color w:val="000000" w:themeColor="text1"/>
        <w:sz w:val="22"/>
        <w:szCs w:val="22"/>
      </w:rPr>
      <w:t>8</w:t>
    </w:r>
    <w:r w:rsidR="00DC44D8"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fldSimple w:instr=" NUMPAGES  \* Arabic  \* MERGEFORMAT ">
      <w:r w:rsidR="00141BE0" w:rsidRPr="00141BE0">
        <w:rPr>
          <w:rFonts w:ascii="Arial" w:hAnsi="Arial" w:cs="Arial"/>
          <w:noProof/>
          <w:color w:val="000000" w:themeColor="text1"/>
          <w:sz w:val="22"/>
          <w:szCs w:val="22"/>
        </w:rPr>
        <w:t>12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6C97" w:rsidRDefault="001F6C97">
      <w:r>
        <w:separator/>
      </w:r>
    </w:p>
  </w:footnote>
  <w:footnote w:type="continuationSeparator" w:id="0">
    <w:p w:rsidR="001F6C97" w:rsidRDefault="001F6C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9E1" w:rsidRPr="00064BFC" w:rsidRDefault="004B69E1" w:rsidP="004B69E1">
    <w:pPr>
      <w:pStyle w:val="Header"/>
      <w:jc w:val="center"/>
      <w:rPr>
        <w:rFonts w:ascii="Helvetica" w:hAnsi="Helvetica" w:cs="Arial"/>
        <w:b/>
        <w:color w:val="008000"/>
        <w:sz w:val="28"/>
        <w:szCs w:val="28"/>
        <w:u w:val="single"/>
      </w:rPr>
    </w:pPr>
    <w:r w:rsidRPr="00064BFC">
      <w:rPr>
        <w:rFonts w:ascii="Helvetica" w:hAnsi="Helvetica" w:cs="Arial"/>
        <w:b/>
        <w:noProof/>
        <w:color w:val="008000"/>
        <w:sz w:val="28"/>
        <w:szCs w:val="28"/>
        <w:u w:val="single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-405765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:rsidR="00B403C5" w:rsidRPr="006A6324" w:rsidRDefault="00B403C5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3E364B3"/>
    <w:multiLevelType w:val="multilevel"/>
    <w:tmpl w:val="57942290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4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28B32843"/>
    <w:multiLevelType w:val="hybridMultilevel"/>
    <w:tmpl w:val="076CF3FC"/>
    <w:lvl w:ilvl="0" w:tplc="A148B8A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3E33E9F"/>
    <w:multiLevelType w:val="multilevel"/>
    <w:tmpl w:val="7FAED09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lvlText w:val="%1.%2)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0" w:firstLine="0"/>
      </w:pPr>
      <w:rPr>
        <w:rFonts w:hint="default"/>
      </w:rPr>
    </w:lvl>
  </w:abstractNum>
  <w:abstractNum w:abstractNumId="23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931C7B"/>
    <w:multiLevelType w:val="multilevel"/>
    <w:tmpl w:val="001EB9CA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25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3AB859ED"/>
    <w:multiLevelType w:val="multilevel"/>
    <w:tmpl w:val="D91236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D8939F4"/>
    <w:multiLevelType w:val="multilevel"/>
    <w:tmpl w:val="D42EAA9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ascii="Helvetica" w:hAnsi="Helvetica" w:hint="default"/>
        <w:b w:val="0"/>
        <w:i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54E6BFC"/>
    <w:multiLevelType w:val="multilevel"/>
    <w:tmpl w:val="0C60293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>
    <w:nsid w:val="63760122"/>
    <w:multiLevelType w:val="multilevel"/>
    <w:tmpl w:val="749608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9">
    <w:nsid w:val="70040C9B"/>
    <w:multiLevelType w:val="multilevel"/>
    <w:tmpl w:val="C6AAD9E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1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B95C87"/>
    <w:multiLevelType w:val="multilevel"/>
    <w:tmpl w:val="6C44D43E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8"/>
  </w:num>
  <w:num w:numId="5">
    <w:abstractNumId w:val="15"/>
  </w:num>
  <w:num w:numId="6">
    <w:abstractNumId w:val="30"/>
  </w:num>
  <w:num w:numId="7">
    <w:abstractNumId w:val="4"/>
  </w:num>
  <w:num w:numId="8">
    <w:abstractNumId w:val="19"/>
  </w:num>
  <w:num w:numId="9">
    <w:abstractNumId w:val="32"/>
  </w:num>
  <w:num w:numId="10">
    <w:abstractNumId w:val="40"/>
  </w:num>
  <w:num w:numId="11">
    <w:abstractNumId w:val="25"/>
  </w:num>
  <w:num w:numId="12">
    <w:abstractNumId w:val="34"/>
  </w:num>
  <w:num w:numId="13">
    <w:abstractNumId w:val="26"/>
  </w:num>
  <w:num w:numId="14">
    <w:abstractNumId w:val="20"/>
  </w:num>
  <w:num w:numId="15">
    <w:abstractNumId w:val="27"/>
  </w:num>
  <w:num w:numId="16">
    <w:abstractNumId w:val="1"/>
  </w:num>
  <w:num w:numId="17">
    <w:abstractNumId w:val="6"/>
  </w:num>
  <w:num w:numId="18">
    <w:abstractNumId w:val="18"/>
  </w:num>
  <w:num w:numId="19">
    <w:abstractNumId w:val="2"/>
  </w:num>
  <w:num w:numId="20">
    <w:abstractNumId w:val="3"/>
  </w:num>
  <w:num w:numId="21">
    <w:abstractNumId w:val="41"/>
  </w:num>
  <w:num w:numId="22">
    <w:abstractNumId w:val="16"/>
  </w:num>
  <w:num w:numId="23">
    <w:abstractNumId w:val="12"/>
  </w:num>
  <w:num w:numId="24">
    <w:abstractNumId w:val="10"/>
  </w:num>
  <w:num w:numId="25">
    <w:abstractNumId w:val="0"/>
  </w:num>
  <w:num w:numId="26">
    <w:abstractNumId w:val="42"/>
  </w:num>
  <w:num w:numId="27">
    <w:abstractNumId w:val="31"/>
  </w:num>
  <w:num w:numId="28">
    <w:abstractNumId w:val="21"/>
  </w:num>
  <w:num w:numId="29">
    <w:abstractNumId w:val="11"/>
  </w:num>
  <w:num w:numId="30">
    <w:abstractNumId w:val="5"/>
  </w:num>
  <w:num w:numId="31">
    <w:abstractNumId w:val="28"/>
  </w:num>
  <w:num w:numId="32">
    <w:abstractNumId w:val="33"/>
  </w:num>
  <w:num w:numId="33">
    <w:abstractNumId w:val="23"/>
  </w:num>
  <w:num w:numId="34">
    <w:abstractNumId w:val="36"/>
  </w:num>
  <w:num w:numId="35">
    <w:abstractNumId w:val="35"/>
  </w:num>
  <w:num w:numId="36">
    <w:abstractNumId w:val="22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0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0" w:firstLine="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1.%2)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)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)%3.%4.%5.%6.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)%3.%4.%5.%6.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)%3.%4.%5.%6.%7.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)%3.%4.%5.%6.%7.%8.%9."/>
        <w:lvlJc w:val="left"/>
        <w:pPr>
          <w:ind w:left="0" w:firstLine="0"/>
        </w:pPr>
        <w:rPr>
          <w:rFonts w:hint="default"/>
        </w:rPr>
      </w:lvl>
    </w:lvlOverride>
  </w:num>
  <w:num w:numId="37">
    <w:abstractNumId w:val="22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0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0" w:firstLine="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1.%2)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)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)%3.%4.%5.%6.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)%3.%4.%5.%6.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)%3.%4.%5.%6.%7.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)%3.%4.%5.%6.%7.%8.%9."/>
        <w:lvlJc w:val="left"/>
        <w:pPr>
          <w:ind w:left="0" w:firstLine="0"/>
        </w:pPr>
        <w:rPr>
          <w:rFonts w:hint="default"/>
        </w:rPr>
      </w:lvl>
    </w:lvlOverride>
  </w:num>
  <w:num w:numId="38">
    <w:abstractNumId w:val="22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0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0" w:firstLine="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1.%2)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)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)%3.%4.%5.%6.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)%3.%4.%5.%6.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)%3.%4.%5.%6.%7.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)%3.%4.%5.%6.%7.%8.%9."/>
        <w:lvlJc w:val="left"/>
        <w:pPr>
          <w:ind w:left="0" w:firstLine="0"/>
        </w:pPr>
        <w:rPr>
          <w:rFonts w:hint="default"/>
        </w:rPr>
      </w:lvl>
    </w:lvlOverride>
  </w:num>
  <w:num w:numId="39">
    <w:abstractNumId w:val="29"/>
  </w:num>
  <w:num w:numId="40">
    <w:abstractNumId w:val="13"/>
  </w:num>
  <w:num w:numId="41">
    <w:abstractNumId w:val="24"/>
  </w:num>
  <w:num w:numId="42">
    <w:abstractNumId w:val="39"/>
  </w:num>
  <w:num w:numId="43">
    <w:abstractNumId w:val="43"/>
  </w:num>
  <w:num w:numId="44">
    <w:abstractNumId w:val="38"/>
  </w:num>
  <w:num w:numId="45">
    <w:abstractNumId w:val="37"/>
  </w:num>
  <w:num w:numId="4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embedSystemFonts/>
  <w:bordersDoNotSurroundHeader/>
  <w:bordersDoNotSurroundFooter/>
  <w:proofState w:spelling="clean" w:grammar="clean"/>
  <w:stylePaneFormatFilter w:val="1F08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58EC"/>
    <w:rsid w:val="00003AE0"/>
    <w:rsid w:val="00003C8B"/>
    <w:rsid w:val="000051DE"/>
    <w:rsid w:val="00005E61"/>
    <w:rsid w:val="000112B6"/>
    <w:rsid w:val="000114A4"/>
    <w:rsid w:val="000125AB"/>
    <w:rsid w:val="00012646"/>
    <w:rsid w:val="0001266D"/>
    <w:rsid w:val="00012DAF"/>
    <w:rsid w:val="00013862"/>
    <w:rsid w:val="0001490A"/>
    <w:rsid w:val="00015751"/>
    <w:rsid w:val="000163F8"/>
    <w:rsid w:val="0001735C"/>
    <w:rsid w:val="00017CFB"/>
    <w:rsid w:val="00020C7B"/>
    <w:rsid w:val="00020EC2"/>
    <w:rsid w:val="00022552"/>
    <w:rsid w:val="00022BBD"/>
    <w:rsid w:val="00023E22"/>
    <w:rsid w:val="00025198"/>
    <w:rsid w:val="00025731"/>
    <w:rsid w:val="00025D63"/>
    <w:rsid w:val="00025DE9"/>
    <w:rsid w:val="000275A6"/>
    <w:rsid w:val="000276A7"/>
    <w:rsid w:val="0002785D"/>
    <w:rsid w:val="00030386"/>
    <w:rsid w:val="000307FB"/>
    <w:rsid w:val="000315B7"/>
    <w:rsid w:val="000319F5"/>
    <w:rsid w:val="00033085"/>
    <w:rsid w:val="000346C6"/>
    <w:rsid w:val="00036220"/>
    <w:rsid w:val="00037053"/>
    <w:rsid w:val="000375C9"/>
    <w:rsid w:val="00040576"/>
    <w:rsid w:val="00040EDE"/>
    <w:rsid w:val="0004138F"/>
    <w:rsid w:val="0004165C"/>
    <w:rsid w:val="0004259B"/>
    <w:rsid w:val="00042F4E"/>
    <w:rsid w:val="00043807"/>
    <w:rsid w:val="00043E43"/>
    <w:rsid w:val="000442B2"/>
    <w:rsid w:val="000456D4"/>
    <w:rsid w:val="00045FCD"/>
    <w:rsid w:val="0004699D"/>
    <w:rsid w:val="00047205"/>
    <w:rsid w:val="00047E19"/>
    <w:rsid w:val="00050477"/>
    <w:rsid w:val="00051276"/>
    <w:rsid w:val="00051E8B"/>
    <w:rsid w:val="00051F7E"/>
    <w:rsid w:val="00052710"/>
    <w:rsid w:val="00052D30"/>
    <w:rsid w:val="0005532C"/>
    <w:rsid w:val="000561B9"/>
    <w:rsid w:val="00056521"/>
    <w:rsid w:val="000565D0"/>
    <w:rsid w:val="000579F5"/>
    <w:rsid w:val="00057F10"/>
    <w:rsid w:val="00060B8C"/>
    <w:rsid w:val="00061C48"/>
    <w:rsid w:val="00062599"/>
    <w:rsid w:val="00062673"/>
    <w:rsid w:val="00062859"/>
    <w:rsid w:val="000659D0"/>
    <w:rsid w:val="00070066"/>
    <w:rsid w:val="00070067"/>
    <w:rsid w:val="000712E4"/>
    <w:rsid w:val="0007147C"/>
    <w:rsid w:val="00072F87"/>
    <w:rsid w:val="000734FE"/>
    <w:rsid w:val="00073645"/>
    <w:rsid w:val="00073AFE"/>
    <w:rsid w:val="00074929"/>
    <w:rsid w:val="0007586D"/>
    <w:rsid w:val="00076033"/>
    <w:rsid w:val="00080535"/>
    <w:rsid w:val="000830A7"/>
    <w:rsid w:val="00083792"/>
    <w:rsid w:val="00084A80"/>
    <w:rsid w:val="00090BAC"/>
    <w:rsid w:val="00091976"/>
    <w:rsid w:val="00092714"/>
    <w:rsid w:val="00093196"/>
    <w:rsid w:val="00093943"/>
    <w:rsid w:val="00097432"/>
    <w:rsid w:val="000A1B6C"/>
    <w:rsid w:val="000A476C"/>
    <w:rsid w:val="000A5B6C"/>
    <w:rsid w:val="000A6016"/>
    <w:rsid w:val="000A64C8"/>
    <w:rsid w:val="000B0211"/>
    <w:rsid w:val="000B0B1A"/>
    <w:rsid w:val="000B15C1"/>
    <w:rsid w:val="000B36AC"/>
    <w:rsid w:val="000B4E9A"/>
    <w:rsid w:val="000B4F8D"/>
    <w:rsid w:val="000C37DC"/>
    <w:rsid w:val="000C4203"/>
    <w:rsid w:val="000C463B"/>
    <w:rsid w:val="000C6FCF"/>
    <w:rsid w:val="000C7536"/>
    <w:rsid w:val="000C79F0"/>
    <w:rsid w:val="000C7E39"/>
    <w:rsid w:val="000D065F"/>
    <w:rsid w:val="000D0F14"/>
    <w:rsid w:val="000D120B"/>
    <w:rsid w:val="000D142D"/>
    <w:rsid w:val="000D17E8"/>
    <w:rsid w:val="000D23BC"/>
    <w:rsid w:val="000D28A1"/>
    <w:rsid w:val="000D294F"/>
    <w:rsid w:val="000D2C59"/>
    <w:rsid w:val="000D35D9"/>
    <w:rsid w:val="000D4839"/>
    <w:rsid w:val="000D4B0B"/>
    <w:rsid w:val="000D5ABC"/>
    <w:rsid w:val="000D6838"/>
    <w:rsid w:val="000D6E94"/>
    <w:rsid w:val="000D7584"/>
    <w:rsid w:val="000E48A2"/>
    <w:rsid w:val="000E4936"/>
    <w:rsid w:val="000E6CCE"/>
    <w:rsid w:val="000F0711"/>
    <w:rsid w:val="000F100C"/>
    <w:rsid w:val="000F19BF"/>
    <w:rsid w:val="000F1AA2"/>
    <w:rsid w:val="000F1ECE"/>
    <w:rsid w:val="000F2608"/>
    <w:rsid w:val="000F38FA"/>
    <w:rsid w:val="000F579C"/>
    <w:rsid w:val="000F6AC3"/>
    <w:rsid w:val="000F6FDB"/>
    <w:rsid w:val="00100875"/>
    <w:rsid w:val="00100D73"/>
    <w:rsid w:val="00100ED6"/>
    <w:rsid w:val="00101ABA"/>
    <w:rsid w:val="0010246F"/>
    <w:rsid w:val="001055EF"/>
    <w:rsid w:val="001058C5"/>
    <w:rsid w:val="00106DAD"/>
    <w:rsid w:val="00106E0E"/>
    <w:rsid w:val="00106F46"/>
    <w:rsid w:val="0010796C"/>
    <w:rsid w:val="00107C33"/>
    <w:rsid w:val="00110623"/>
    <w:rsid w:val="001115D1"/>
    <w:rsid w:val="0011213D"/>
    <w:rsid w:val="00112941"/>
    <w:rsid w:val="001137E2"/>
    <w:rsid w:val="00114482"/>
    <w:rsid w:val="00120A2E"/>
    <w:rsid w:val="00121B9C"/>
    <w:rsid w:val="00122EF4"/>
    <w:rsid w:val="0012374D"/>
    <w:rsid w:val="001249BE"/>
    <w:rsid w:val="00125156"/>
    <w:rsid w:val="00125924"/>
    <w:rsid w:val="001261E2"/>
    <w:rsid w:val="00126973"/>
    <w:rsid w:val="00126A58"/>
    <w:rsid w:val="001303C2"/>
    <w:rsid w:val="00130450"/>
    <w:rsid w:val="00130C82"/>
    <w:rsid w:val="00130D42"/>
    <w:rsid w:val="0013146D"/>
    <w:rsid w:val="00131BE1"/>
    <w:rsid w:val="00132B38"/>
    <w:rsid w:val="00133B8D"/>
    <w:rsid w:val="00134BCA"/>
    <w:rsid w:val="00137921"/>
    <w:rsid w:val="001407E4"/>
    <w:rsid w:val="00141BE0"/>
    <w:rsid w:val="00145396"/>
    <w:rsid w:val="001456C9"/>
    <w:rsid w:val="0014647A"/>
    <w:rsid w:val="0015009A"/>
    <w:rsid w:val="0015117B"/>
    <w:rsid w:val="00151824"/>
    <w:rsid w:val="001525A6"/>
    <w:rsid w:val="00154536"/>
    <w:rsid w:val="00155036"/>
    <w:rsid w:val="0015598F"/>
    <w:rsid w:val="00155ABF"/>
    <w:rsid w:val="00155B12"/>
    <w:rsid w:val="001564AE"/>
    <w:rsid w:val="00156EEF"/>
    <w:rsid w:val="001616E4"/>
    <w:rsid w:val="001617B6"/>
    <w:rsid w:val="00161C6C"/>
    <w:rsid w:val="0016250E"/>
    <w:rsid w:val="0016261F"/>
    <w:rsid w:val="00162B8A"/>
    <w:rsid w:val="00162D51"/>
    <w:rsid w:val="001649D8"/>
    <w:rsid w:val="00165349"/>
    <w:rsid w:val="001672E1"/>
    <w:rsid w:val="0016763A"/>
    <w:rsid w:val="00167BB3"/>
    <w:rsid w:val="001724E5"/>
    <w:rsid w:val="0017394C"/>
    <w:rsid w:val="00174DFA"/>
    <w:rsid w:val="00174F1B"/>
    <w:rsid w:val="001752B1"/>
    <w:rsid w:val="00175E43"/>
    <w:rsid w:val="001768C3"/>
    <w:rsid w:val="00177B33"/>
    <w:rsid w:val="00180AA3"/>
    <w:rsid w:val="00180F8D"/>
    <w:rsid w:val="001819E3"/>
    <w:rsid w:val="0018282A"/>
    <w:rsid w:val="00182A5E"/>
    <w:rsid w:val="00183B9A"/>
    <w:rsid w:val="00184106"/>
    <w:rsid w:val="001843F6"/>
    <w:rsid w:val="00184EF9"/>
    <w:rsid w:val="00185C60"/>
    <w:rsid w:val="0019045A"/>
    <w:rsid w:val="00191A77"/>
    <w:rsid w:val="001924CF"/>
    <w:rsid w:val="00193643"/>
    <w:rsid w:val="00193C91"/>
    <w:rsid w:val="00195462"/>
    <w:rsid w:val="0019636E"/>
    <w:rsid w:val="001965E7"/>
    <w:rsid w:val="00196F10"/>
    <w:rsid w:val="001A03C2"/>
    <w:rsid w:val="001A0889"/>
    <w:rsid w:val="001A2292"/>
    <w:rsid w:val="001A3348"/>
    <w:rsid w:val="001A3F48"/>
    <w:rsid w:val="001A4680"/>
    <w:rsid w:val="001A57E9"/>
    <w:rsid w:val="001A5DA9"/>
    <w:rsid w:val="001A69F5"/>
    <w:rsid w:val="001B0959"/>
    <w:rsid w:val="001B1F4E"/>
    <w:rsid w:val="001B3024"/>
    <w:rsid w:val="001B3439"/>
    <w:rsid w:val="001B34ED"/>
    <w:rsid w:val="001B37B6"/>
    <w:rsid w:val="001B3CB7"/>
    <w:rsid w:val="001B451C"/>
    <w:rsid w:val="001B5C46"/>
    <w:rsid w:val="001B5D38"/>
    <w:rsid w:val="001B6161"/>
    <w:rsid w:val="001C33D2"/>
    <w:rsid w:val="001C3537"/>
    <w:rsid w:val="001C5EAF"/>
    <w:rsid w:val="001C659F"/>
    <w:rsid w:val="001C7BBC"/>
    <w:rsid w:val="001D042B"/>
    <w:rsid w:val="001D0C6C"/>
    <w:rsid w:val="001D10E5"/>
    <w:rsid w:val="001D5C78"/>
    <w:rsid w:val="001D61E5"/>
    <w:rsid w:val="001D62FD"/>
    <w:rsid w:val="001D692E"/>
    <w:rsid w:val="001D7896"/>
    <w:rsid w:val="001D7FC5"/>
    <w:rsid w:val="001E0011"/>
    <w:rsid w:val="001E06B2"/>
    <w:rsid w:val="001E230F"/>
    <w:rsid w:val="001E50ED"/>
    <w:rsid w:val="001E52A3"/>
    <w:rsid w:val="001E53AD"/>
    <w:rsid w:val="001E70BD"/>
    <w:rsid w:val="001F0890"/>
    <w:rsid w:val="001F0C96"/>
    <w:rsid w:val="001F1B75"/>
    <w:rsid w:val="001F40F8"/>
    <w:rsid w:val="001F62A5"/>
    <w:rsid w:val="001F6387"/>
    <w:rsid w:val="001F6C97"/>
    <w:rsid w:val="00201CDB"/>
    <w:rsid w:val="002020DA"/>
    <w:rsid w:val="0020217C"/>
    <w:rsid w:val="00203635"/>
    <w:rsid w:val="002036CA"/>
    <w:rsid w:val="00203BB8"/>
    <w:rsid w:val="00204911"/>
    <w:rsid w:val="00204EE4"/>
    <w:rsid w:val="002053A9"/>
    <w:rsid w:val="0020753B"/>
    <w:rsid w:val="0021014D"/>
    <w:rsid w:val="00210ABC"/>
    <w:rsid w:val="00212E31"/>
    <w:rsid w:val="002136E4"/>
    <w:rsid w:val="0021430E"/>
    <w:rsid w:val="002146A6"/>
    <w:rsid w:val="002154E6"/>
    <w:rsid w:val="002156CD"/>
    <w:rsid w:val="002162E8"/>
    <w:rsid w:val="002175AF"/>
    <w:rsid w:val="00217B08"/>
    <w:rsid w:val="0022467F"/>
    <w:rsid w:val="00224A2F"/>
    <w:rsid w:val="00226246"/>
    <w:rsid w:val="00226B8D"/>
    <w:rsid w:val="00227496"/>
    <w:rsid w:val="00227E0B"/>
    <w:rsid w:val="00230571"/>
    <w:rsid w:val="002312FB"/>
    <w:rsid w:val="00234B3B"/>
    <w:rsid w:val="002351C6"/>
    <w:rsid w:val="002358BA"/>
    <w:rsid w:val="00237CAA"/>
    <w:rsid w:val="00240028"/>
    <w:rsid w:val="002402F4"/>
    <w:rsid w:val="002411EF"/>
    <w:rsid w:val="00241A75"/>
    <w:rsid w:val="00241BA0"/>
    <w:rsid w:val="00242871"/>
    <w:rsid w:val="00242AA8"/>
    <w:rsid w:val="00242C27"/>
    <w:rsid w:val="00242EE4"/>
    <w:rsid w:val="0024472D"/>
    <w:rsid w:val="0024484E"/>
    <w:rsid w:val="00244EE7"/>
    <w:rsid w:val="00245F80"/>
    <w:rsid w:val="0024690B"/>
    <w:rsid w:val="00247BFF"/>
    <w:rsid w:val="00247EB8"/>
    <w:rsid w:val="00250069"/>
    <w:rsid w:val="002504D6"/>
    <w:rsid w:val="002509FF"/>
    <w:rsid w:val="00251A74"/>
    <w:rsid w:val="0025310D"/>
    <w:rsid w:val="00254020"/>
    <w:rsid w:val="00254313"/>
    <w:rsid w:val="002544F1"/>
    <w:rsid w:val="00255B24"/>
    <w:rsid w:val="00261168"/>
    <w:rsid w:val="00262219"/>
    <w:rsid w:val="00263309"/>
    <w:rsid w:val="0026433D"/>
    <w:rsid w:val="00265C44"/>
    <w:rsid w:val="00265F51"/>
    <w:rsid w:val="00266405"/>
    <w:rsid w:val="00267384"/>
    <w:rsid w:val="00270221"/>
    <w:rsid w:val="00270AA9"/>
    <w:rsid w:val="00270FB6"/>
    <w:rsid w:val="00271313"/>
    <w:rsid w:val="00275280"/>
    <w:rsid w:val="002752DB"/>
    <w:rsid w:val="00275994"/>
    <w:rsid w:val="00275C0E"/>
    <w:rsid w:val="00275C73"/>
    <w:rsid w:val="00276CAF"/>
    <w:rsid w:val="00277285"/>
    <w:rsid w:val="00277C90"/>
    <w:rsid w:val="0028088D"/>
    <w:rsid w:val="00282580"/>
    <w:rsid w:val="0028325B"/>
    <w:rsid w:val="0028375F"/>
    <w:rsid w:val="00283E3E"/>
    <w:rsid w:val="002853BE"/>
    <w:rsid w:val="002868C4"/>
    <w:rsid w:val="00286EC8"/>
    <w:rsid w:val="00287FDA"/>
    <w:rsid w:val="00290D40"/>
    <w:rsid w:val="002912F7"/>
    <w:rsid w:val="002930FF"/>
    <w:rsid w:val="002941AB"/>
    <w:rsid w:val="00297194"/>
    <w:rsid w:val="002A0874"/>
    <w:rsid w:val="002A104E"/>
    <w:rsid w:val="002A18A6"/>
    <w:rsid w:val="002A2D18"/>
    <w:rsid w:val="002A486F"/>
    <w:rsid w:val="002A58B2"/>
    <w:rsid w:val="002A5BD5"/>
    <w:rsid w:val="002A7D3A"/>
    <w:rsid w:val="002B0D88"/>
    <w:rsid w:val="002B0EE1"/>
    <w:rsid w:val="002B13E2"/>
    <w:rsid w:val="002B26D4"/>
    <w:rsid w:val="002B2A82"/>
    <w:rsid w:val="002B2CDC"/>
    <w:rsid w:val="002B2EB6"/>
    <w:rsid w:val="002B440B"/>
    <w:rsid w:val="002B55D9"/>
    <w:rsid w:val="002B724A"/>
    <w:rsid w:val="002C344A"/>
    <w:rsid w:val="002C3A72"/>
    <w:rsid w:val="002C3AA2"/>
    <w:rsid w:val="002C3E67"/>
    <w:rsid w:val="002C4713"/>
    <w:rsid w:val="002C4EAB"/>
    <w:rsid w:val="002C54DB"/>
    <w:rsid w:val="002C5D80"/>
    <w:rsid w:val="002C6593"/>
    <w:rsid w:val="002C6F58"/>
    <w:rsid w:val="002D0C53"/>
    <w:rsid w:val="002D1E4E"/>
    <w:rsid w:val="002D2160"/>
    <w:rsid w:val="002D4F82"/>
    <w:rsid w:val="002D52A1"/>
    <w:rsid w:val="002D52A8"/>
    <w:rsid w:val="002D5BB5"/>
    <w:rsid w:val="002D5F64"/>
    <w:rsid w:val="002D5FEA"/>
    <w:rsid w:val="002D6086"/>
    <w:rsid w:val="002D68D5"/>
    <w:rsid w:val="002D7A5D"/>
    <w:rsid w:val="002D7C68"/>
    <w:rsid w:val="002E00E3"/>
    <w:rsid w:val="002E1421"/>
    <w:rsid w:val="002E14AC"/>
    <w:rsid w:val="002E1A48"/>
    <w:rsid w:val="002E29D3"/>
    <w:rsid w:val="002E2ABD"/>
    <w:rsid w:val="002E510A"/>
    <w:rsid w:val="002E5B15"/>
    <w:rsid w:val="002E5D03"/>
    <w:rsid w:val="002E6057"/>
    <w:rsid w:val="002E7046"/>
    <w:rsid w:val="002E7521"/>
    <w:rsid w:val="002F029B"/>
    <w:rsid w:val="002F02BD"/>
    <w:rsid w:val="002F0A11"/>
    <w:rsid w:val="002F18D7"/>
    <w:rsid w:val="002F23E8"/>
    <w:rsid w:val="002F244C"/>
    <w:rsid w:val="002F2787"/>
    <w:rsid w:val="002F2F7E"/>
    <w:rsid w:val="002F3829"/>
    <w:rsid w:val="002F4403"/>
    <w:rsid w:val="002F4BEC"/>
    <w:rsid w:val="002F54EA"/>
    <w:rsid w:val="002F5ED6"/>
    <w:rsid w:val="002F7249"/>
    <w:rsid w:val="002F7F0E"/>
    <w:rsid w:val="0030040D"/>
    <w:rsid w:val="003007B7"/>
    <w:rsid w:val="00300B5B"/>
    <w:rsid w:val="003025C7"/>
    <w:rsid w:val="00302883"/>
    <w:rsid w:val="003033FE"/>
    <w:rsid w:val="003036C1"/>
    <w:rsid w:val="00303EC8"/>
    <w:rsid w:val="00305187"/>
    <w:rsid w:val="003058CD"/>
    <w:rsid w:val="0030618C"/>
    <w:rsid w:val="00306515"/>
    <w:rsid w:val="003065CB"/>
    <w:rsid w:val="0030726B"/>
    <w:rsid w:val="00307C9A"/>
    <w:rsid w:val="003109C4"/>
    <w:rsid w:val="00311345"/>
    <w:rsid w:val="00311D3C"/>
    <w:rsid w:val="00313098"/>
    <w:rsid w:val="003138D4"/>
    <w:rsid w:val="0031475B"/>
    <w:rsid w:val="00314E7D"/>
    <w:rsid w:val="003165AA"/>
    <w:rsid w:val="003176C4"/>
    <w:rsid w:val="0031792C"/>
    <w:rsid w:val="00320CF0"/>
    <w:rsid w:val="00321031"/>
    <w:rsid w:val="003217AC"/>
    <w:rsid w:val="00322C71"/>
    <w:rsid w:val="00323220"/>
    <w:rsid w:val="0032340D"/>
    <w:rsid w:val="00323FA7"/>
    <w:rsid w:val="0032404B"/>
    <w:rsid w:val="00324631"/>
    <w:rsid w:val="0032591C"/>
    <w:rsid w:val="00326473"/>
    <w:rsid w:val="0032660A"/>
    <w:rsid w:val="00326A1A"/>
    <w:rsid w:val="00326F34"/>
    <w:rsid w:val="00327342"/>
    <w:rsid w:val="0033038C"/>
    <w:rsid w:val="00330F1B"/>
    <w:rsid w:val="00331628"/>
    <w:rsid w:val="0033505C"/>
    <w:rsid w:val="003366A6"/>
    <w:rsid w:val="003366AB"/>
    <w:rsid w:val="00336C61"/>
    <w:rsid w:val="00337503"/>
    <w:rsid w:val="003402E4"/>
    <w:rsid w:val="00341E16"/>
    <w:rsid w:val="003423D3"/>
    <w:rsid w:val="003426CE"/>
    <w:rsid w:val="00342D7B"/>
    <w:rsid w:val="003434C6"/>
    <w:rsid w:val="00344417"/>
    <w:rsid w:val="0034458C"/>
    <w:rsid w:val="0034684D"/>
    <w:rsid w:val="003469A5"/>
    <w:rsid w:val="003511F9"/>
    <w:rsid w:val="003530D0"/>
    <w:rsid w:val="003537DC"/>
    <w:rsid w:val="0035408B"/>
    <w:rsid w:val="00354BAE"/>
    <w:rsid w:val="003558AA"/>
    <w:rsid w:val="00356C06"/>
    <w:rsid w:val="00357562"/>
    <w:rsid w:val="00357CFE"/>
    <w:rsid w:val="00360DEE"/>
    <w:rsid w:val="00360E96"/>
    <w:rsid w:val="0036151C"/>
    <w:rsid w:val="00361992"/>
    <w:rsid w:val="00362B97"/>
    <w:rsid w:val="0036326E"/>
    <w:rsid w:val="00364620"/>
    <w:rsid w:val="003646C8"/>
    <w:rsid w:val="00364871"/>
    <w:rsid w:val="00364F86"/>
    <w:rsid w:val="00365B36"/>
    <w:rsid w:val="00366648"/>
    <w:rsid w:val="00366B65"/>
    <w:rsid w:val="00366D29"/>
    <w:rsid w:val="00370207"/>
    <w:rsid w:val="00370DA2"/>
    <w:rsid w:val="003717B0"/>
    <w:rsid w:val="003728C0"/>
    <w:rsid w:val="00375953"/>
    <w:rsid w:val="00381939"/>
    <w:rsid w:val="003822EF"/>
    <w:rsid w:val="003827B3"/>
    <w:rsid w:val="003843AA"/>
    <w:rsid w:val="00385F25"/>
    <w:rsid w:val="00386708"/>
    <w:rsid w:val="00387459"/>
    <w:rsid w:val="00393B2C"/>
    <w:rsid w:val="0039478D"/>
    <w:rsid w:val="00395684"/>
    <w:rsid w:val="0039599A"/>
    <w:rsid w:val="00396661"/>
    <w:rsid w:val="003968E2"/>
    <w:rsid w:val="00397B54"/>
    <w:rsid w:val="003A1109"/>
    <w:rsid w:val="003A26DE"/>
    <w:rsid w:val="003A315C"/>
    <w:rsid w:val="003A3180"/>
    <w:rsid w:val="003A3586"/>
    <w:rsid w:val="003A49C2"/>
    <w:rsid w:val="003A4E66"/>
    <w:rsid w:val="003A549E"/>
    <w:rsid w:val="003A555B"/>
    <w:rsid w:val="003A5C6B"/>
    <w:rsid w:val="003A6011"/>
    <w:rsid w:val="003A6B32"/>
    <w:rsid w:val="003A6C6F"/>
    <w:rsid w:val="003B0490"/>
    <w:rsid w:val="003B0682"/>
    <w:rsid w:val="003B28E8"/>
    <w:rsid w:val="003B3BD4"/>
    <w:rsid w:val="003B517E"/>
    <w:rsid w:val="003B5E26"/>
    <w:rsid w:val="003B5EBE"/>
    <w:rsid w:val="003B7D3D"/>
    <w:rsid w:val="003C005A"/>
    <w:rsid w:val="003C267E"/>
    <w:rsid w:val="003C4BAD"/>
    <w:rsid w:val="003C4D0B"/>
    <w:rsid w:val="003C523D"/>
    <w:rsid w:val="003C54F5"/>
    <w:rsid w:val="003C6274"/>
    <w:rsid w:val="003C6AA8"/>
    <w:rsid w:val="003D0160"/>
    <w:rsid w:val="003D0847"/>
    <w:rsid w:val="003D1140"/>
    <w:rsid w:val="003D4008"/>
    <w:rsid w:val="003D4B17"/>
    <w:rsid w:val="003D4E83"/>
    <w:rsid w:val="003D6D14"/>
    <w:rsid w:val="003D7375"/>
    <w:rsid w:val="003D758C"/>
    <w:rsid w:val="003E00EE"/>
    <w:rsid w:val="003E1274"/>
    <w:rsid w:val="003E269E"/>
    <w:rsid w:val="003E2BC9"/>
    <w:rsid w:val="003E3427"/>
    <w:rsid w:val="003E4DE9"/>
    <w:rsid w:val="003E4E03"/>
    <w:rsid w:val="003E7791"/>
    <w:rsid w:val="003F0466"/>
    <w:rsid w:val="003F046C"/>
    <w:rsid w:val="003F053A"/>
    <w:rsid w:val="003F0E44"/>
    <w:rsid w:val="003F2A19"/>
    <w:rsid w:val="003F39AA"/>
    <w:rsid w:val="003F4822"/>
    <w:rsid w:val="003F5B1E"/>
    <w:rsid w:val="003F69C9"/>
    <w:rsid w:val="00402791"/>
    <w:rsid w:val="00402B6A"/>
    <w:rsid w:val="00402B91"/>
    <w:rsid w:val="00402DF2"/>
    <w:rsid w:val="00403485"/>
    <w:rsid w:val="00404DBD"/>
    <w:rsid w:val="00405457"/>
    <w:rsid w:val="0040577A"/>
    <w:rsid w:val="0041179C"/>
    <w:rsid w:val="004134E7"/>
    <w:rsid w:val="004139C8"/>
    <w:rsid w:val="00414364"/>
    <w:rsid w:val="00414B4F"/>
    <w:rsid w:val="00420C40"/>
    <w:rsid w:val="00422443"/>
    <w:rsid w:val="00422B33"/>
    <w:rsid w:val="0042306D"/>
    <w:rsid w:val="0042372B"/>
    <w:rsid w:val="00424648"/>
    <w:rsid w:val="00424A85"/>
    <w:rsid w:val="00426444"/>
    <w:rsid w:val="004269BA"/>
    <w:rsid w:val="00426F11"/>
    <w:rsid w:val="00430961"/>
    <w:rsid w:val="004317D9"/>
    <w:rsid w:val="00432F59"/>
    <w:rsid w:val="00433F73"/>
    <w:rsid w:val="004343A6"/>
    <w:rsid w:val="00436929"/>
    <w:rsid w:val="00437D37"/>
    <w:rsid w:val="004404BD"/>
    <w:rsid w:val="00440C81"/>
    <w:rsid w:val="00440FFA"/>
    <w:rsid w:val="00441795"/>
    <w:rsid w:val="00441959"/>
    <w:rsid w:val="00442A4E"/>
    <w:rsid w:val="00444413"/>
    <w:rsid w:val="004466ED"/>
    <w:rsid w:val="00450036"/>
    <w:rsid w:val="004506B2"/>
    <w:rsid w:val="004507DC"/>
    <w:rsid w:val="00450B27"/>
    <w:rsid w:val="00450D00"/>
    <w:rsid w:val="00451A17"/>
    <w:rsid w:val="00452EE0"/>
    <w:rsid w:val="00453116"/>
    <w:rsid w:val="00453741"/>
    <w:rsid w:val="00453ACB"/>
    <w:rsid w:val="00453CBF"/>
    <w:rsid w:val="004544A7"/>
    <w:rsid w:val="004553FF"/>
    <w:rsid w:val="004554E1"/>
    <w:rsid w:val="00455510"/>
    <w:rsid w:val="00455D07"/>
    <w:rsid w:val="004566C5"/>
    <w:rsid w:val="00456A5D"/>
    <w:rsid w:val="004579BA"/>
    <w:rsid w:val="00460651"/>
    <w:rsid w:val="00460A87"/>
    <w:rsid w:val="00461539"/>
    <w:rsid w:val="004616C1"/>
    <w:rsid w:val="004617D0"/>
    <w:rsid w:val="00461F91"/>
    <w:rsid w:val="0046335B"/>
    <w:rsid w:val="00463B4A"/>
    <w:rsid w:val="00463DB4"/>
    <w:rsid w:val="00464A5A"/>
    <w:rsid w:val="00470AF8"/>
    <w:rsid w:val="0047272B"/>
    <w:rsid w:val="00472752"/>
    <w:rsid w:val="0047306D"/>
    <w:rsid w:val="00473EF9"/>
    <w:rsid w:val="00474459"/>
    <w:rsid w:val="0047482C"/>
    <w:rsid w:val="00475C3C"/>
    <w:rsid w:val="00475E7A"/>
    <w:rsid w:val="004764AF"/>
    <w:rsid w:val="00477DCF"/>
    <w:rsid w:val="004804EA"/>
    <w:rsid w:val="004810E6"/>
    <w:rsid w:val="00481537"/>
    <w:rsid w:val="00482410"/>
    <w:rsid w:val="00482D4C"/>
    <w:rsid w:val="00483E75"/>
    <w:rsid w:val="004855E2"/>
    <w:rsid w:val="0048563F"/>
    <w:rsid w:val="004862E2"/>
    <w:rsid w:val="00486EF5"/>
    <w:rsid w:val="00487531"/>
    <w:rsid w:val="00487FC3"/>
    <w:rsid w:val="004902D6"/>
    <w:rsid w:val="00490A54"/>
    <w:rsid w:val="00492125"/>
    <w:rsid w:val="00492646"/>
    <w:rsid w:val="00493CDC"/>
    <w:rsid w:val="00493EE6"/>
    <w:rsid w:val="00494861"/>
    <w:rsid w:val="00494983"/>
    <w:rsid w:val="00497224"/>
    <w:rsid w:val="004A174E"/>
    <w:rsid w:val="004A1B8A"/>
    <w:rsid w:val="004A1F23"/>
    <w:rsid w:val="004A214C"/>
    <w:rsid w:val="004A2574"/>
    <w:rsid w:val="004A35AF"/>
    <w:rsid w:val="004A422A"/>
    <w:rsid w:val="004A56AF"/>
    <w:rsid w:val="004A687E"/>
    <w:rsid w:val="004A6A05"/>
    <w:rsid w:val="004B0405"/>
    <w:rsid w:val="004B0419"/>
    <w:rsid w:val="004B04A5"/>
    <w:rsid w:val="004B062B"/>
    <w:rsid w:val="004B1040"/>
    <w:rsid w:val="004B18E9"/>
    <w:rsid w:val="004B30A2"/>
    <w:rsid w:val="004B3782"/>
    <w:rsid w:val="004B442C"/>
    <w:rsid w:val="004B5496"/>
    <w:rsid w:val="004B621E"/>
    <w:rsid w:val="004B6792"/>
    <w:rsid w:val="004B69E1"/>
    <w:rsid w:val="004B6CFC"/>
    <w:rsid w:val="004C0E6D"/>
    <w:rsid w:val="004C1095"/>
    <w:rsid w:val="004C1470"/>
    <w:rsid w:val="004C1844"/>
    <w:rsid w:val="004C2DAD"/>
    <w:rsid w:val="004C3209"/>
    <w:rsid w:val="004C440E"/>
    <w:rsid w:val="004C463B"/>
    <w:rsid w:val="004C713D"/>
    <w:rsid w:val="004D0F50"/>
    <w:rsid w:val="004D1A90"/>
    <w:rsid w:val="004D31CA"/>
    <w:rsid w:val="004D468C"/>
    <w:rsid w:val="004E2BE1"/>
    <w:rsid w:val="004E2F0E"/>
    <w:rsid w:val="004E35F1"/>
    <w:rsid w:val="004E3946"/>
    <w:rsid w:val="004E3F8E"/>
    <w:rsid w:val="004E44E9"/>
    <w:rsid w:val="004E4968"/>
    <w:rsid w:val="004E4D41"/>
    <w:rsid w:val="004E56D6"/>
    <w:rsid w:val="004E6323"/>
    <w:rsid w:val="004E654E"/>
    <w:rsid w:val="004E6D49"/>
    <w:rsid w:val="004E71BF"/>
    <w:rsid w:val="004E7403"/>
    <w:rsid w:val="004F0A5A"/>
    <w:rsid w:val="004F1657"/>
    <w:rsid w:val="004F1C49"/>
    <w:rsid w:val="004F1DD0"/>
    <w:rsid w:val="004F24D0"/>
    <w:rsid w:val="004F3E2D"/>
    <w:rsid w:val="004F45AF"/>
    <w:rsid w:val="004F5612"/>
    <w:rsid w:val="004F664D"/>
    <w:rsid w:val="004F6F9A"/>
    <w:rsid w:val="004F7A3C"/>
    <w:rsid w:val="00501E63"/>
    <w:rsid w:val="00502176"/>
    <w:rsid w:val="005025F7"/>
    <w:rsid w:val="005032F0"/>
    <w:rsid w:val="00503C7D"/>
    <w:rsid w:val="00503FBF"/>
    <w:rsid w:val="00504F19"/>
    <w:rsid w:val="0050514C"/>
    <w:rsid w:val="005052E9"/>
    <w:rsid w:val="00505444"/>
    <w:rsid w:val="005055FE"/>
    <w:rsid w:val="005073A9"/>
    <w:rsid w:val="0050780B"/>
    <w:rsid w:val="00511F52"/>
    <w:rsid w:val="00512197"/>
    <w:rsid w:val="00513230"/>
    <w:rsid w:val="00513337"/>
    <w:rsid w:val="00513853"/>
    <w:rsid w:val="00515EBB"/>
    <w:rsid w:val="00516743"/>
    <w:rsid w:val="005167F6"/>
    <w:rsid w:val="00516BA5"/>
    <w:rsid w:val="00521025"/>
    <w:rsid w:val="00523370"/>
    <w:rsid w:val="0052347D"/>
    <w:rsid w:val="00523E63"/>
    <w:rsid w:val="00525170"/>
    <w:rsid w:val="00525C4F"/>
    <w:rsid w:val="0053022C"/>
    <w:rsid w:val="00530DD9"/>
    <w:rsid w:val="00531CA3"/>
    <w:rsid w:val="005320E4"/>
    <w:rsid w:val="005326B5"/>
    <w:rsid w:val="0053398B"/>
    <w:rsid w:val="00534D9E"/>
    <w:rsid w:val="005358DB"/>
    <w:rsid w:val="00535A8E"/>
    <w:rsid w:val="00536514"/>
    <w:rsid w:val="00536D89"/>
    <w:rsid w:val="00536F6B"/>
    <w:rsid w:val="005379D1"/>
    <w:rsid w:val="005403DD"/>
    <w:rsid w:val="00542DA8"/>
    <w:rsid w:val="0054532C"/>
    <w:rsid w:val="00546320"/>
    <w:rsid w:val="00546E39"/>
    <w:rsid w:val="0054753C"/>
    <w:rsid w:val="00547B17"/>
    <w:rsid w:val="00550D7E"/>
    <w:rsid w:val="0055174A"/>
    <w:rsid w:val="005525EE"/>
    <w:rsid w:val="00553C7A"/>
    <w:rsid w:val="005559E9"/>
    <w:rsid w:val="00555B11"/>
    <w:rsid w:val="0055633B"/>
    <w:rsid w:val="00557116"/>
    <w:rsid w:val="0055763A"/>
    <w:rsid w:val="00557FF8"/>
    <w:rsid w:val="005611FD"/>
    <w:rsid w:val="00562409"/>
    <w:rsid w:val="00562DA3"/>
    <w:rsid w:val="005632CB"/>
    <w:rsid w:val="00565757"/>
    <w:rsid w:val="00565ECA"/>
    <w:rsid w:val="00565FF9"/>
    <w:rsid w:val="00566277"/>
    <w:rsid w:val="005665F9"/>
    <w:rsid w:val="00570D24"/>
    <w:rsid w:val="00571E5F"/>
    <w:rsid w:val="00571EF3"/>
    <w:rsid w:val="005724D3"/>
    <w:rsid w:val="005728A8"/>
    <w:rsid w:val="00572C4D"/>
    <w:rsid w:val="005732E4"/>
    <w:rsid w:val="0057516D"/>
    <w:rsid w:val="00576395"/>
    <w:rsid w:val="00577C32"/>
    <w:rsid w:val="00577C63"/>
    <w:rsid w:val="00580DDB"/>
    <w:rsid w:val="00583C56"/>
    <w:rsid w:val="00583E28"/>
    <w:rsid w:val="00584C6B"/>
    <w:rsid w:val="00584D90"/>
    <w:rsid w:val="0058543D"/>
    <w:rsid w:val="0058706D"/>
    <w:rsid w:val="00587626"/>
    <w:rsid w:val="00587B6C"/>
    <w:rsid w:val="00590BEF"/>
    <w:rsid w:val="00591A1F"/>
    <w:rsid w:val="00591B16"/>
    <w:rsid w:val="00592CFA"/>
    <w:rsid w:val="0059385B"/>
    <w:rsid w:val="00594BCF"/>
    <w:rsid w:val="00596EF4"/>
    <w:rsid w:val="00597335"/>
    <w:rsid w:val="005976CF"/>
    <w:rsid w:val="005A0813"/>
    <w:rsid w:val="005A09D8"/>
    <w:rsid w:val="005A1063"/>
    <w:rsid w:val="005A1813"/>
    <w:rsid w:val="005A1F5E"/>
    <w:rsid w:val="005A20D9"/>
    <w:rsid w:val="005A2BF7"/>
    <w:rsid w:val="005A2C24"/>
    <w:rsid w:val="005A3772"/>
    <w:rsid w:val="005A3F8F"/>
    <w:rsid w:val="005A47E1"/>
    <w:rsid w:val="005A6520"/>
    <w:rsid w:val="005A657F"/>
    <w:rsid w:val="005B1144"/>
    <w:rsid w:val="005B155D"/>
    <w:rsid w:val="005B1D14"/>
    <w:rsid w:val="005B28EB"/>
    <w:rsid w:val="005B2E9A"/>
    <w:rsid w:val="005B327D"/>
    <w:rsid w:val="005B3B4E"/>
    <w:rsid w:val="005B3D09"/>
    <w:rsid w:val="005B6859"/>
    <w:rsid w:val="005B6E57"/>
    <w:rsid w:val="005B746C"/>
    <w:rsid w:val="005C157E"/>
    <w:rsid w:val="005C1FBD"/>
    <w:rsid w:val="005C2759"/>
    <w:rsid w:val="005C37A1"/>
    <w:rsid w:val="005C506F"/>
    <w:rsid w:val="005C5495"/>
    <w:rsid w:val="005C630D"/>
    <w:rsid w:val="005C653D"/>
    <w:rsid w:val="005C7BDA"/>
    <w:rsid w:val="005D0229"/>
    <w:rsid w:val="005D029A"/>
    <w:rsid w:val="005D040D"/>
    <w:rsid w:val="005D0AD5"/>
    <w:rsid w:val="005D29C3"/>
    <w:rsid w:val="005D5BD6"/>
    <w:rsid w:val="005D5CAF"/>
    <w:rsid w:val="005D5E3A"/>
    <w:rsid w:val="005D651F"/>
    <w:rsid w:val="005D6AE4"/>
    <w:rsid w:val="005D6B62"/>
    <w:rsid w:val="005D783F"/>
    <w:rsid w:val="005D7DF5"/>
    <w:rsid w:val="005D7EB1"/>
    <w:rsid w:val="005E0E8C"/>
    <w:rsid w:val="005E1C0C"/>
    <w:rsid w:val="005E1C75"/>
    <w:rsid w:val="005E25F1"/>
    <w:rsid w:val="005E2B7E"/>
    <w:rsid w:val="005E2BD3"/>
    <w:rsid w:val="005E3BFE"/>
    <w:rsid w:val="005E4BF5"/>
    <w:rsid w:val="005E5866"/>
    <w:rsid w:val="005E6168"/>
    <w:rsid w:val="005E6440"/>
    <w:rsid w:val="005E75FA"/>
    <w:rsid w:val="005E7949"/>
    <w:rsid w:val="005E7CF0"/>
    <w:rsid w:val="005F0E9C"/>
    <w:rsid w:val="005F18A3"/>
    <w:rsid w:val="005F3029"/>
    <w:rsid w:val="005F3421"/>
    <w:rsid w:val="005F3AB9"/>
    <w:rsid w:val="005F4664"/>
    <w:rsid w:val="005F6334"/>
    <w:rsid w:val="005F747A"/>
    <w:rsid w:val="0060331B"/>
    <w:rsid w:val="0060440E"/>
    <w:rsid w:val="0060466E"/>
    <w:rsid w:val="00605AB4"/>
    <w:rsid w:val="00606CD9"/>
    <w:rsid w:val="00607CF9"/>
    <w:rsid w:val="00610524"/>
    <w:rsid w:val="00611BA3"/>
    <w:rsid w:val="006139EA"/>
    <w:rsid w:val="00614D59"/>
    <w:rsid w:val="0061513E"/>
    <w:rsid w:val="0061594F"/>
    <w:rsid w:val="00615D84"/>
    <w:rsid w:val="00620FD6"/>
    <w:rsid w:val="00621514"/>
    <w:rsid w:val="006247E8"/>
    <w:rsid w:val="0062504D"/>
    <w:rsid w:val="0062548D"/>
    <w:rsid w:val="00626303"/>
    <w:rsid w:val="0063122F"/>
    <w:rsid w:val="00631B10"/>
    <w:rsid w:val="00632EAF"/>
    <w:rsid w:val="00633B89"/>
    <w:rsid w:val="006345A7"/>
    <w:rsid w:val="006346FE"/>
    <w:rsid w:val="00635148"/>
    <w:rsid w:val="006366D1"/>
    <w:rsid w:val="00636BEB"/>
    <w:rsid w:val="006371B0"/>
    <w:rsid w:val="006371CD"/>
    <w:rsid w:val="00637FFE"/>
    <w:rsid w:val="006402CD"/>
    <w:rsid w:val="006402D4"/>
    <w:rsid w:val="00640994"/>
    <w:rsid w:val="006416D8"/>
    <w:rsid w:val="00642011"/>
    <w:rsid w:val="0064398D"/>
    <w:rsid w:val="00644CA8"/>
    <w:rsid w:val="0064575A"/>
    <w:rsid w:val="006459EF"/>
    <w:rsid w:val="00645B2D"/>
    <w:rsid w:val="00645B93"/>
    <w:rsid w:val="00646D3F"/>
    <w:rsid w:val="006479EA"/>
    <w:rsid w:val="00647E6E"/>
    <w:rsid w:val="006507FF"/>
    <w:rsid w:val="00650939"/>
    <w:rsid w:val="00651080"/>
    <w:rsid w:val="006513C7"/>
    <w:rsid w:val="00651EBA"/>
    <w:rsid w:val="00652403"/>
    <w:rsid w:val="006524DD"/>
    <w:rsid w:val="0065272D"/>
    <w:rsid w:val="006546B0"/>
    <w:rsid w:val="00654735"/>
    <w:rsid w:val="006556DE"/>
    <w:rsid w:val="00656A44"/>
    <w:rsid w:val="00657576"/>
    <w:rsid w:val="006578F4"/>
    <w:rsid w:val="00661619"/>
    <w:rsid w:val="006617AB"/>
    <w:rsid w:val="006619C0"/>
    <w:rsid w:val="00661D63"/>
    <w:rsid w:val="006624AE"/>
    <w:rsid w:val="006627CD"/>
    <w:rsid w:val="0066324D"/>
    <w:rsid w:val="006637EC"/>
    <w:rsid w:val="006641B0"/>
    <w:rsid w:val="006642CE"/>
    <w:rsid w:val="00664811"/>
    <w:rsid w:val="00664850"/>
    <w:rsid w:val="006652E4"/>
    <w:rsid w:val="006656DD"/>
    <w:rsid w:val="00666D25"/>
    <w:rsid w:val="006673C3"/>
    <w:rsid w:val="00667AC0"/>
    <w:rsid w:val="00667B71"/>
    <w:rsid w:val="00670EBD"/>
    <w:rsid w:val="0067112D"/>
    <w:rsid w:val="00671256"/>
    <w:rsid w:val="00672250"/>
    <w:rsid w:val="006722E5"/>
    <w:rsid w:val="006725D9"/>
    <w:rsid w:val="00672E4A"/>
    <w:rsid w:val="00673C78"/>
    <w:rsid w:val="00674566"/>
    <w:rsid w:val="006749ED"/>
    <w:rsid w:val="0067536A"/>
    <w:rsid w:val="006762FB"/>
    <w:rsid w:val="0067663A"/>
    <w:rsid w:val="00676E64"/>
    <w:rsid w:val="006801B1"/>
    <w:rsid w:val="00680483"/>
    <w:rsid w:val="00680DED"/>
    <w:rsid w:val="0068143A"/>
    <w:rsid w:val="00681F78"/>
    <w:rsid w:val="00683E26"/>
    <w:rsid w:val="00683F0D"/>
    <w:rsid w:val="006860FA"/>
    <w:rsid w:val="00686B22"/>
    <w:rsid w:val="00687242"/>
    <w:rsid w:val="0069038B"/>
    <w:rsid w:val="006905F3"/>
    <w:rsid w:val="00690FA1"/>
    <w:rsid w:val="006914CD"/>
    <w:rsid w:val="00691C48"/>
    <w:rsid w:val="00694093"/>
    <w:rsid w:val="00694E03"/>
    <w:rsid w:val="00695423"/>
    <w:rsid w:val="00695941"/>
    <w:rsid w:val="00695A8A"/>
    <w:rsid w:val="00695E15"/>
    <w:rsid w:val="0069625C"/>
    <w:rsid w:val="0069665E"/>
    <w:rsid w:val="00697448"/>
    <w:rsid w:val="006A082C"/>
    <w:rsid w:val="006A0DB9"/>
    <w:rsid w:val="006A179C"/>
    <w:rsid w:val="006A1942"/>
    <w:rsid w:val="006A286C"/>
    <w:rsid w:val="006A3664"/>
    <w:rsid w:val="006A3B64"/>
    <w:rsid w:val="006A3BE3"/>
    <w:rsid w:val="006A4E4D"/>
    <w:rsid w:val="006A6324"/>
    <w:rsid w:val="006A6599"/>
    <w:rsid w:val="006A6783"/>
    <w:rsid w:val="006A67D2"/>
    <w:rsid w:val="006A6B24"/>
    <w:rsid w:val="006B0460"/>
    <w:rsid w:val="006B06E1"/>
    <w:rsid w:val="006B06E5"/>
    <w:rsid w:val="006B100A"/>
    <w:rsid w:val="006B2680"/>
    <w:rsid w:val="006B2C05"/>
    <w:rsid w:val="006B30E3"/>
    <w:rsid w:val="006B70F0"/>
    <w:rsid w:val="006C08AE"/>
    <w:rsid w:val="006C092B"/>
    <w:rsid w:val="006C0A0C"/>
    <w:rsid w:val="006C0E87"/>
    <w:rsid w:val="006C46D5"/>
    <w:rsid w:val="006C5F09"/>
    <w:rsid w:val="006D23DD"/>
    <w:rsid w:val="006D2886"/>
    <w:rsid w:val="006D2A53"/>
    <w:rsid w:val="006D425B"/>
    <w:rsid w:val="006D4A49"/>
    <w:rsid w:val="006D4C8C"/>
    <w:rsid w:val="006D52ED"/>
    <w:rsid w:val="006D5480"/>
    <w:rsid w:val="006D5841"/>
    <w:rsid w:val="006D5E9D"/>
    <w:rsid w:val="006D65AD"/>
    <w:rsid w:val="006E2D89"/>
    <w:rsid w:val="006E3159"/>
    <w:rsid w:val="006E3203"/>
    <w:rsid w:val="006E35A0"/>
    <w:rsid w:val="006E472C"/>
    <w:rsid w:val="006E60AE"/>
    <w:rsid w:val="006E6E0F"/>
    <w:rsid w:val="006E7EE5"/>
    <w:rsid w:val="006F07F8"/>
    <w:rsid w:val="006F0D2F"/>
    <w:rsid w:val="006F1308"/>
    <w:rsid w:val="006F132F"/>
    <w:rsid w:val="006F2492"/>
    <w:rsid w:val="006F3F41"/>
    <w:rsid w:val="006F5081"/>
    <w:rsid w:val="006F51A5"/>
    <w:rsid w:val="006F54E5"/>
    <w:rsid w:val="006F5989"/>
    <w:rsid w:val="006F633D"/>
    <w:rsid w:val="00700456"/>
    <w:rsid w:val="00700CE8"/>
    <w:rsid w:val="00701109"/>
    <w:rsid w:val="00701C14"/>
    <w:rsid w:val="0070207A"/>
    <w:rsid w:val="0070546C"/>
    <w:rsid w:val="00706025"/>
    <w:rsid w:val="00706756"/>
    <w:rsid w:val="007074B5"/>
    <w:rsid w:val="00707B26"/>
    <w:rsid w:val="00710BC5"/>
    <w:rsid w:val="00711136"/>
    <w:rsid w:val="00711F02"/>
    <w:rsid w:val="0071294C"/>
    <w:rsid w:val="00712EA6"/>
    <w:rsid w:val="007130E4"/>
    <w:rsid w:val="00713FAA"/>
    <w:rsid w:val="007160D2"/>
    <w:rsid w:val="00716157"/>
    <w:rsid w:val="007169A1"/>
    <w:rsid w:val="00720DD5"/>
    <w:rsid w:val="00721406"/>
    <w:rsid w:val="007218AF"/>
    <w:rsid w:val="007227D0"/>
    <w:rsid w:val="00724B8A"/>
    <w:rsid w:val="00724E3B"/>
    <w:rsid w:val="0072533F"/>
    <w:rsid w:val="0072628D"/>
    <w:rsid w:val="00726653"/>
    <w:rsid w:val="00727446"/>
    <w:rsid w:val="007277E1"/>
    <w:rsid w:val="00727F56"/>
    <w:rsid w:val="0073141F"/>
    <w:rsid w:val="00731781"/>
    <w:rsid w:val="007339DC"/>
    <w:rsid w:val="00734299"/>
    <w:rsid w:val="007343DC"/>
    <w:rsid w:val="0073440D"/>
    <w:rsid w:val="007353E2"/>
    <w:rsid w:val="00735542"/>
    <w:rsid w:val="00735F71"/>
    <w:rsid w:val="00737194"/>
    <w:rsid w:val="0073779A"/>
    <w:rsid w:val="00737BE6"/>
    <w:rsid w:val="00741828"/>
    <w:rsid w:val="007418D0"/>
    <w:rsid w:val="00741AB5"/>
    <w:rsid w:val="00744477"/>
    <w:rsid w:val="00745D4B"/>
    <w:rsid w:val="00746865"/>
    <w:rsid w:val="00746BEC"/>
    <w:rsid w:val="0075003E"/>
    <w:rsid w:val="0075084D"/>
    <w:rsid w:val="00751B43"/>
    <w:rsid w:val="00752321"/>
    <w:rsid w:val="007523AB"/>
    <w:rsid w:val="007526B3"/>
    <w:rsid w:val="007548F3"/>
    <w:rsid w:val="00755473"/>
    <w:rsid w:val="00755915"/>
    <w:rsid w:val="00756DAE"/>
    <w:rsid w:val="007574E3"/>
    <w:rsid w:val="00757EAE"/>
    <w:rsid w:val="00760BED"/>
    <w:rsid w:val="00761111"/>
    <w:rsid w:val="0076112D"/>
    <w:rsid w:val="00764EC3"/>
    <w:rsid w:val="00765304"/>
    <w:rsid w:val="00765E97"/>
    <w:rsid w:val="00767DE2"/>
    <w:rsid w:val="007701A3"/>
    <w:rsid w:val="0077071A"/>
    <w:rsid w:val="0077113F"/>
    <w:rsid w:val="007715CE"/>
    <w:rsid w:val="007716AF"/>
    <w:rsid w:val="0077483C"/>
    <w:rsid w:val="00774856"/>
    <w:rsid w:val="00775377"/>
    <w:rsid w:val="00775659"/>
    <w:rsid w:val="00777083"/>
    <w:rsid w:val="00777388"/>
    <w:rsid w:val="007777FF"/>
    <w:rsid w:val="007828BF"/>
    <w:rsid w:val="00790AF2"/>
    <w:rsid w:val="00792B61"/>
    <w:rsid w:val="00792C70"/>
    <w:rsid w:val="00793B68"/>
    <w:rsid w:val="00793CA0"/>
    <w:rsid w:val="00793DBA"/>
    <w:rsid w:val="00793FB0"/>
    <w:rsid w:val="00794DAD"/>
    <w:rsid w:val="00796FFA"/>
    <w:rsid w:val="00797A1A"/>
    <w:rsid w:val="007A155E"/>
    <w:rsid w:val="007A1A08"/>
    <w:rsid w:val="007A21CB"/>
    <w:rsid w:val="007A2E4F"/>
    <w:rsid w:val="007A53F5"/>
    <w:rsid w:val="007A6B4A"/>
    <w:rsid w:val="007A6EFF"/>
    <w:rsid w:val="007A7F3D"/>
    <w:rsid w:val="007B0CA3"/>
    <w:rsid w:val="007B1B08"/>
    <w:rsid w:val="007B2366"/>
    <w:rsid w:val="007B297C"/>
    <w:rsid w:val="007B2F3F"/>
    <w:rsid w:val="007B318C"/>
    <w:rsid w:val="007B3E0E"/>
    <w:rsid w:val="007C0EC9"/>
    <w:rsid w:val="007C1C29"/>
    <w:rsid w:val="007C2117"/>
    <w:rsid w:val="007C249A"/>
    <w:rsid w:val="007C2800"/>
    <w:rsid w:val="007C3110"/>
    <w:rsid w:val="007C332A"/>
    <w:rsid w:val="007C3568"/>
    <w:rsid w:val="007C3B73"/>
    <w:rsid w:val="007C40E4"/>
    <w:rsid w:val="007C430F"/>
    <w:rsid w:val="007C523E"/>
    <w:rsid w:val="007C604F"/>
    <w:rsid w:val="007C6F75"/>
    <w:rsid w:val="007C76AA"/>
    <w:rsid w:val="007C7C2A"/>
    <w:rsid w:val="007D0123"/>
    <w:rsid w:val="007D081F"/>
    <w:rsid w:val="007D08D8"/>
    <w:rsid w:val="007D0A14"/>
    <w:rsid w:val="007D229F"/>
    <w:rsid w:val="007D4222"/>
    <w:rsid w:val="007D4D4E"/>
    <w:rsid w:val="007D4F12"/>
    <w:rsid w:val="007D566B"/>
    <w:rsid w:val="007D7559"/>
    <w:rsid w:val="007D79C7"/>
    <w:rsid w:val="007E0A38"/>
    <w:rsid w:val="007E16AB"/>
    <w:rsid w:val="007E1D93"/>
    <w:rsid w:val="007E1F80"/>
    <w:rsid w:val="007E464F"/>
    <w:rsid w:val="007E65A2"/>
    <w:rsid w:val="007F058F"/>
    <w:rsid w:val="007F095D"/>
    <w:rsid w:val="007F1D8D"/>
    <w:rsid w:val="007F21CB"/>
    <w:rsid w:val="007F2475"/>
    <w:rsid w:val="007F4F12"/>
    <w:rsid w:val="007F52C9"/>
    <w:rsid w:val="007F627D"/>
    <w:rsid w:val="007F6546"/>
    <w:rsid w:val="007F69E7"/>
    <w:rsid w:val="007F7746"/>
    <w:rsid w:val="0080089E"/>
    <w:rsid w:val="0080187C"/>
    <w:rsid w:val="00801B8C"/>
    <w:rsid w:val="00802EC2"/>
    <w:rsid w:val="0080309E"/>
    <w:rsid w:val="00803D45"/>
    <w:rsid w:val="00804C75"/>
    <w:rsid w:val="00805AC9"/>
    <w:rsid w:val="00806B1B"/>
    <w:rsid w:val="00812338"/>
    <w:rsid w:val="008127B8"/>
    <w:rsid w:val="00813259"/>
    <w:rsid w:val="008133FE"/>
    <w:rsid w:val="00814D1D"/>
    <w:rsid w:val="00815AB7"/>
    <w:rsid w:val="0081634D"/>
    <w:rsid w:val="0081647C"/>
    <w:rsid w:val="0081656C"/>
    <w:rsid w:val="008166A6"/>
    <w:rsid w:val="0081687B"/>
    <w:rsid w:val="00816B01"/>
    <w:rsid w:val="00817F0F"/>
    <w:rsid w:val="008209D1"/>
    <w:rsid w:val="00820D29"/>
    <w:rsid w:val="00823BFC"/>
    <w:rsid w:val="008247DF"/>
    <w:rsid w:val="008249D3"/>
    <w:rsid w:val="008264C6"/>
    <w:rsid w:val="008271DB"/>
    <w:rsid w:val="00827797"/>
    <w:rsid w:val="00832FA5"/>
    <w:rsid w:val="00833DD4"/>
    <w:rsid w:val="00834FBB"/>
    <w:rsid w:val="00835B97"/>
    <w:rsid w:val="008369ED"/>
    <w:rsid w:val="008373A7"/>
    <w:rsid w:val="00841263"/>
    <w:rsid w:val="00841C9C"/>
    <w:rsid w:val="008425CF"/>
    <w:rsid w:val="0084263C"/>
    <w:rsid w:val="00842B9E"/>
    <w:rsid w:val="00847A1E"/>
    <w:rsid w:val="00850762"/>
    <w:rsid w:val="008509F3"/>
    <w:rsid w:val="00851383"/>
    <w:rsid w:val="00851544"/>
    <w:rsid w:val="00851689"/>
    <w:rsid w:val="008516C4"/>
    <w:rsid w:val="00851B3E"/>
    <w:rsid w:val="00852AA8"/>
    <w:rsid w:val="008530F8"/>
    <w:rsid w:val="00854994"/>
    <w:rsid w:val="008549EB"/>
    <w:rsid w:val="00854DF8"/>
    <w:rsid w:val="008558FB"/>
    <w:rsid w:val="00856321"/>
    <w:rsid w:val="00856381"/>
    <w:rsid w:val="008564F7"/>
    <w:rsid w:val="00861C5B"/>
    <w:rsid w:val="00862D38"/>
    <w:rsid w:val="00863F65"/>
    <w:rsid w:val="00864B38"/>
    <w:rsid w:val="00865886"/>
    <w:rsid w:val="00866FCE"/>
    <w:rsid w:val="00867A6F"/>
    <w:rsid w:val="008706B7"/>
    <w:rsid w:val="008716FB"/>
    <w:rsid w:val="00872F76"/>
    <w:rsid w:val="008733AD"/>
    <w:rsid w:val="00875A1C"/>
    <w:rsid w:val="00875B19"/>
    <w:rsid w:val="00876335"/>
    <w:rsid w:val="00877055"/>
    <w:rsid w:val="00877AE7"/>
    <w:rsid w:val="0088073C"/>
    <w:rsid w:val="00880EDE"/>
    <w:rsid w:val="0088113B"/>
    <w:rsid w:val="00882799"/>
    <w:rsid w:val="00883042"/>
    <w:rsid w:val="008834AA"/>
    <w:rsid w:val="00883C5E"/>
    <w:rsid w:val="00884132"/>
    <w:rsid w:val="00884ED8"/>
    <w:rsid w:val="008852CF"/>
    <w:rsid w:val="008857A1"/>
    <w:rsid w:val="00885EF9"/>
    <w:rsid w:val="00887A99"/>
    <w:rsid w:val="00890623"/>
    <w:rsid w:val="00892F85"/>
    <w:rsid w:val="00894F7A"/>
    <w:rsid w:val="00895FF0"/>
    <w:rsid w:val="00896C0B"/>
    <w:rsid w:val="00896D7B"/>
    <w:rsid w:val="00897683"/>
    <w:rsid w:val="008A0177"/>
    <w:rsid w:val="008A036B"/>
    <w:rsid w:val="008A15A3"/>
    <w:rsid w:val="008A2DAB"/>
    <w:rsid w:val="008A3683"/>
    <w:rsid w:val="008A40FB"/>
    <w:rsid w:val="008A435C"/>
    <w:rsid w:val="008A4F85"/>
    <w:rsid w:val="008A5A67"/>
    <w:rsid w:val="008A7806"/>
    <w:rsid w:val="008A78B9"/>
    <w:rsid w:val="008B1E1D"/>
    <w:rsid w:val="008B2645"/>
    <w:rsid w:val="008B3A4F"/>
    <w:rsid w:val="008B4794"/>
    <w:rsid w:val="008B5429"/>
    <w:rsid w:val="008B54EE"/>
    <w:rsid w:val="008B7DE8"/>
    <w:rsid w:val="008C1706"/>
    <w:rsid w:val="008C191A"/>
    <w:rsid w:val="008C1955"/>
    <w:rsid w:val="008C47BC"/>
    <w:rsid w:val="008C5533"/>
    <w:rsid w:val="008C5859"/>
    <w:rsid w:val="008C6787"/>
    <w:rsid w:val="008C7EF1"/>
    <w:rsid w:val="008C7FDC"/>
    <w:rsid w:val="008D0748"/>
    <w:rsid w:val="008D0AC7"/>
    <w:rsid w:val="008D2700"/>
    <w:rsid w:val="008D27A4"/>
    <w:rsid w:val="008D2A6A"/>
    <w:rsid w:val="008D3864"/>
    <w:rsid w:val="008D3DA9"/>
    <w:rsid w:val="008D40EE"/>
    <w:rsid w:val="008D58EC"/>
    <w:rsid w:val="008D5976"/>
    <w:rsid w:val="008D66CA"/>
    <w:rsid w:val="008D6A9F"/>
    <w:rsid w:val="008D72DA"/>
    <w:rsid w:val="008D79B4"/>
    <w:rsid w:val="008E099D"/>
    <w:rsid w:val="008E1168"/>
    <w:rsid w:val="008E1D1A"/>
    <w:rsid w:val="008E437F"/>
    <w:rsid w:val="008E47D0"/>
    <w:rsid w:val="008E4A4D"/>
    <w:rsid w:val="008E6B15"/>
    <w:rsid w:val="008E74F7"/>
    <w:rsid w:val="008F009A"/>
    <w:rsid w:val="008F1541"/>
    <w:rsid w:val="008F1B58"/>
    <w:rsid w:val="008F1CD1"/>
    <w:rsid w:val="008F1D43"/>
    <w:rsid w:val="008F2D4B"/>
    <w:rsid w:val="008F3AE4"/>
    <w:rsid w:val="008F3F48"/>
    <w:rsid w:val="008F413A"/>
    <w:rsid w:val="008F70B0"/>
    <w:rsid w:val="008F7754"/>
    <w:rsid w:val="008F7F29"/>
    <w:rsid w:val="00903F0E"/>
    <w:rsid w:val="00903F7B"/>
    <w:rsid w:val="00904995"/>
    <w:rsid w:val="009049F9"/>
    <w:rsid w:val="00905578"/>
    <w:rsid w:val="00906511"/>
    <w:rsid w:val="00906596"/>
    <w:rsid w:val="00907478"/>
    <w:rsid w:val="009120AE"/>
    <w:rsid w:val="00912930"/>
    <w:rsid w:val="009144D9"/>
    <w:rsid w:val="00915087"/>
    <w:rsid w:val="00915B38"/>
    <w:rsid w:val="00915F6C"/>
    <w:rsid w:val="0091658B"/>
    <w:rsid w:val="009169F1"/>
    <w:rsid w:val="00917D62"/>
    <w:rsid w:val="009203D6"/>
    <w:rsid w:val="009212DD"/>
    <w:rsid w:val="009231C2"/>
    <w:rsid w:val="00923D12"/>
    <w:rsid w:val="00924C7C"/>
    <w:rsid w:val="0092521E"/>
    <w:rsid w:val="00925529"/>
    <w:rsid w:val="00926424"/>
    <w:rsid w:val="00927D2F"/>
    <w:rsid w:val="00930139"/>
    <w:rsid w:val="009301B8"/>
    <w:rsid w:val="0093022C"/>
    <w:rsid w:val="00930C23"/>
    <w:rsid w:val="009311BB"/>
    <w:rsid w:val="00931D78"/>
    <w:rsid w:val="00931DDF"/>
    <w:rsid w:val="00932B23"/>
    <w:rsid w:val="00932CFA"/>
    <w:rsid w:val="00932DFE"/>
    <w:rsid w:val="00935193"/>
    <w:rsid w:val="00936E5C"/>
    <w:rsid w:val="0093760B"/>
    <w:rsid w:val="00941245"/>
    <w:rsid w:val="009417BD"/>
    <w:rsid w:val="00941E5F"/>
    <w:rsid w:val="00941F06"/>
    <w:rsid w:val="009452AC"/>
    <w:rsid w:val="00946029"/>
    <w:rsid w:val="009466F9"/>
    <w:rsid w:val="0095058E"/>
    <w:rsid w:val="009508A1"/>
    <w:rsid w:val="00951A8E"/>
    <w:rsid w:val="00953C1A"/>
    <w:rsid w:val="00954870"/>
    <w:rsid w:val="009563AC"/>
    <w:rsid w:val="00957677"/>
    <w:rsid w:val="009603E5"/>
    <w:rsid w:val="0096053F"/>
    <w:rsid w:val="00960B1D"/>
    <w:rsid w:val="00961DB5"/>
    <w:rsid w:val="00961F20"/>
    <w:rsid w:val="00962386"/>
    <w:rsid w:val="009625B1"/>
    <w:rsid w:val="00962BC3"/>
    <w:rsid w:val="0096336A"/>
    <w:rsid w:val="00963614"/>
    <w:rsid w:val="0096486F"/>
    <w:rsid w:val="00964CA1"/>
    <w:rsid w:val="00965CF2"/>
    <w:rsid w:val="00967162"/>
    <w:rsid w:val="00972692"/>
    <w:rsid w:val="009729EB"/>
    <w:rsid w:val="0097347D"/>
    <w:rsid w:val="00973AB0"/>
    <w:rsid w:val="0097542B"/>
    <w:rsid w:val="00976248"/>
    <w:rsid w:val="0097647E"/>
    <w:rsid w:val="009765DB"/>
    <w:rsid w:val="00976ABC"/>
    <w:rsid w:val="00977468"/>
    <w:rsid w:val="00977651"/>
    <w:rsid w:val="00981580"/>
    <w:rsid w:val="009824F0"/>
    <w:rsid w:val="009831C4"/>
    <w:rsid w:val="00983476"/>
    <w:rsid w:val="0098393F"/>
    <w:rsid w:val="00983BA8"/>
    <w:rsid w:val="00985EEE"/>
    <w:rsid w:val="00985F44"/>
    <w:rsid w:val="009861D2"/>
    <w:rsid w:val="00990C06"/>
    <w:rsid w:val="00990CD3"/>
    <w:rsid w:val="009927D7"/>
    <w:rsid w:val="00994935"/>
    <w:rsid w:val="00996744"/>
    <w:rsid w:val="009971E2"/>
    <w:rsid w:val="009973DD"/>
    <w:rsid w:val="00997EA3"/>
    <w:rsid w:val="009A04FF"/>
    <w:rsid w:val="009A0E7C"/>
    <w:rsid w:val="009A119C"/>
    <w:rsid w:val="009A23B2"/>
    <w:rsid w:val="009A301F"/>
    <w:rsid w:val="009A38BF"/>
    <w:rsid w:val="009A3CBD"/>
    <w:rsid w:val="009A41C6"/>
    <w:rsid w:val="009A4F8C"/>
    <w:rsid w:val="009A550C"/>
    <w:rsid w:val="009A5FD9"/>
    <w:rsid w:val="009A64AA"/>
    <w:rsid w:val="009B0223"/>
    <w:rsid w:val="009B0393"/>
    <w:rsid w:val="009B054C"/>
    <w:rsid w:val="009B0738"/>
    <w:rsid w:val="009B0789"/>
    <w:rsid w:val="009B1F2F"/>
    <w:rsid w:val="009B2183"/>
    <w:rsid w:val="009B2286"/>
    <w:rsid w:val="009B3A77"/>
    <w:rsid w:val="009B3DFE"/>
    <w:rsid w:val="009B4746"/>
    <w:rsid w:val="009B4EE3"/>
    <w:rsid w:val="009B51B0"/>
    <w:rsid w:val="009B5293"/>
    <w:rsid w:val="009B66C8"/>
    <w:rsid w:val="009B7317"/>
    <w:rsid w:val="009C06AC"/>
    <w:rsid w:val="009C2062"/>
    <w:rsid w:val="009C3D93"/>
    <w:rsid w:val="009C3DD1"/>
    <w:rsid w:val="009C4D9E"/>
    <w:rsid w:val="009C5139"/>
    <w:rsid w:val="009C6BAC"/>
    <w:rsid w:val="009C7B9A"/>
    <w:rsid w:val="009D040D"/>
    <w:rsid w:val="009D163C"/>
    <w:rsid w:val="009D2E5D"/>
    <w:rsid w:val="009D3687"/>
    <w:rsid w:val="009D3BB7"/>
    <w:rsid w:val="009D4738"/>
    <w:rsid w:val="009D6972"/>
    <w:rsid w:val="009E0AA4"/>
    <w:rsid w:val="009E0D2F"/>
    <w:rsid w:val="009E1D77"/>
    <w:rsid w:val="009E24B8"/>
    <w:rsid w:val="009E2972"/>
    <w:rsid w:val="009E40D3"/>
    <w:rsid w:val="009E582F"/>
    <w:rsid w:val="009E7271"/>
    <w:rsid w:val="009F01C5"/>
    <w:rsid w:val="009F1A34"/>
    <w:rsid w:val="009F356C"/>
    <w:rsid w:val="009F3B36"/>
    <w:rsid w:val="009F41E4"/>
    <w:rsid w:val="009F4AC0"/>
    <w:rsid w:val="009F56C9"/>
    <w:rsid w:val="009F61C1"/>
    <w:rsid w:val="009F6FD6"/>
    <w:rsid w:val="009F72C8"/>
    <w:rsid w:val="00A001C1"/>
    <w:rsid w:val="00A023B3"/>
    <w:rsid w:val="00A02DC0"/>
    <w:rsid w:val="00A05AF4"/>
    <w:rsid w:val="00A06C68"/>
    <w:rsid w:val="00A06DA6"/>
    <w:rsid w:val="00A06FBE"/>
    <w:rsid w:val="00A1024D"/>
    <w:rsid w:val="00A1247D"/>
    <w:rsid w:val="00A136A9"/>
    <w:rsid w:val="00A13EE6"/>
    <w:rsid w:val="00A143B4"/>
    <w:rsid w:val="00A14B80"/>
    <w:rsid w:val="00A1517A"/>
    <w:rsid w:val="00A151EC"/>
    <w:rsid w:val="00A15BDC"/>
    <w:rsid w:val="00A2041C"/>
    <w:rsid w:val="00A20DA8"/>
    <w:rsid w:val="00A218EC"/>
    <w:rsid w:val="00A2393C"/>
    <w:rsid w:val="00A23A7D"/>
    <w:rsid w:val="00A24769"/>
    <w:rsid w:val="00A24CA2"/>
    <w:rsid w:val="00A260ED"/>
    <w:rsid w:val="00A26CC1"/>
    <w:rsid w:val="00A3002A"/>
    <w:rsid w:val="00A310D7"/>
    <w:rsid w:val="00A3138F"/>
    <w:rsid w:val="00A31814"/>
    <w:rsid w:val="00A31C2B"/>
    <w:rsid w:val="00A32744"/>
    <w:rsid w:val="00A36391"/>
    <w:rsid w:val="00A377D5"/>
    <w:rsid w:val="00A37BC2"/>
    <w:rsid w:val="00A37F12"/>
    <w:rsid w:val="00A40B4A"/>
    <w:rsid w:val="00A41471"/>
    <w:rsid w:val="00A41B71"/>
    <w:rsid w:val="00A42515"/>
    <w:rsid w:val="00A440A7"/>
    <w:rsid w:val="00A4428F"/>
    <w:rsid w:val="00A44C7B"/>
    <w:rsid w:val="00A46448"/>
    <w:rsid w:val="00A47648"/>
    <w:rsid w:val="00A47817"/>
    <w:rsid w:val="00A504D4"/>
    <w:rsid w:val="00A509B5"/>
    <w:rsid w:val="00A50EC8"/>
    <w:rsid w:val="00A5104E"/>
    <w:rsid w:val="00A52E12"/>
    <w:rsid w:val="00A52E4B"/>
    <w:rsid w:val="00A53A22"/>
    <w:rsid w:val="00A54493"/>
    <w:rsid w:val="00A55FCE"/>
    <w:rsid w:val="00A56A72"/>
    <w:rsid w:val="00A57868"/>
    <w:rsid w:val="00A57A5C"/>
    <w:rsid w:val="00A60320"/>
    <w:rsid w:val="00A61C46"/>
    <w:rsid w:val="00A6256B"/>
    <w:rsid w:val="00A64D11"/>
    <w:rsid w:val="00A65619"/>
    <w:rsid w:val="00A65F23"/>
    <w:rsid w:val="00A6646C"/>
    <w:rsid w:val="00A66BCD"/>
    <w:rsid w:val="00A66C7E"/>
    <w:rsid w:val="00A66F93"/>
    <w:rsid w:val="00A6746B"/>
    <w:rsid w:val="00A702AC"/>
    <w:rsid w:val="00A70431"/>
    <w:rsid w:val="00A71754"/>
    <w:rsid w:val="00A74EE0"/>
    <w:rsid w:val="00A74F9F"/>
    <w:rsid w:val="00A75E33"/>
    <w:rsid w:val="00A768D6"/>
    <w:rsid w:val="00A769F5"/>
    <w:rsid w:val="00A76AED"/>
    <w:rsid w:val="00A76C26"/>
    <w:rsid w:val="00A7768D"/>
    <w:rsid w:val="00A77770"/>
    <w:rsid w:val="00A77CF6"/>
    <w:rsid w:val="00A80300"/>
    <w:rsid w:val="00A8112E"/>
    <w:rsid w:val="00A81F15"/>
    <w:rsid w:val="00A826B0"/>
    <w:rsid w:val="00A83E6D"/>
    <w:rsid w:val="00A84D5B"/>
    <w:rsid w:val="00A85E2E"/>
    <w:rsid w:val="00A86737"/>
    <w:rsid w:val="00A87189"/>
    <w:rsid w:val="00A91283"/>
    <w:rsid w:val="00A9135B"/>
    <w:rsid w:val="00A91BE8"/>
    <w:rsid w:val="00A94471"/>
    <w:rsid w:val="00A970BA"/>
    <w:rsid w:val="00A9799B"/>
    <w:rsid w:val="00AA011E"/>
    <w:rsid w:val="00AA0592"/>
    <w:rsid w:val="00AA132F"/>
    <w:rsid w:val="00AA1D42"/>
    <w:rsid w:val="00AA3360"/>
    <w:rsid w:val="00AA4549"/>
    <w:rsid w:val="00AA5763"/>
    <w:rsid w:val="00AA786F"/>
    <w:rsid w:val="00AA7B0F"/>
    <w:rsid w:val="00AB1FA7"/>
    <w:rsid w:val="00AB34B1"/>
    <w:rsid w:val="00AB399C"/>
    <w:rsid w:val="00AB6BC9"/>
    <w:rsid w:val="00AB6C63"/>
    <w:rsid w:val="00AB7947"/>
    <w:rsid w:val="00AC19FC"/>
    <w:rsid w:val="00AC2160"/>
    <w:rsid w:val="00AC51E3"/>
    <w:rsid w:val="00AC5476"/>
    <w:rsid w:val="00AC55EC"/>
    <w:rsid w:val="00AC63FC"/>
    <w:rsid w:val="00AC661A"/>
    <w:rsid w:val="00AC6757"/>
    <w:rsid w:val="00AC703D"/>
    <w:rsid w:val="00AC732C"/>
    <w:rsid w:val="00AD2300"/>
    <w:rsid w:val="00AD53B0"/>
    <w:rsid w:val="00AD5C61"/>
    <w:rsid w:val="00AD6BE3"/>
    <w:rsid w:val="00AD7741"/>
    <w:rsid w:val="00AE099A"/>
    <w:rsid w:val="00AE0A85"/>
    <w:rsid w:val="00AE11E8"/>
    <w:rsid w:val="00AE141B"/>
    <w:rsid w:val="00AE26C1"/>
    <w:rsid w:val="00AE29B9"/>
    <w:rsid w:val="00AE2B57"/>
    <w:rsid w:val="00AE3A15"/>
    <w:rsid w:val="00AE4D4C"/>
    <w:rsid w:val="00AE6322"/>
    <w:rsid w:val="00AE6BF3"/>
    <w:rsid w:val="00AE6F64"/>
    <w:rsid w:val="00AF03CC"/>
    <w:rsid w:val="00AF0516"/>
    <w:rsid w:val="00AF0980"/>
    <w:rsid w:val="00AF0D5E"/>
    <w:rsid w:val="00AF1EF2"/>
    <w:rsid w:val="00AF283C"/>
    <w:rsid w:val="00AF30A0"/>
    <w:rsid w:val="00AF5093"/>
    <w:rsid w:val="00AF5B93"/>
    <w:rsid w:val="00AF60F5"/>
    <w:rsid w:val="00AF6A5F"/>
    <w:rsid w:val="00B00513"/>
    <w:rsid w:val="00B01D59"/>
    <w:rsid w:val="00B020A7"/>
    <w:rsid w:val="00B021B4"/>
    <w:rsid w:val="00B021EA"/>
    <w:rsid w:val="00B0231F"/>
    <w:rsid w:val="00B02E75"/>
    <w:rsid w:val="00B03DB4"/>
    <w:rsid w:val="00B07395"/>
    <w:rsid w:val="00B10977"/>
    <w:rsid w:val="00B11B4E"/>
    <w:rsid w:val="00B13941"/>
    <w:rsid w:val="00B139AF"/>
    <w:rsid w:val="00B13E9B"/>
    <w:rsid w:val="00B14403"/>
    <w:rsid w:val="00B1503D"/>
    <w:rsid w:val="00B156C3"/>
    <w:rsid w:val="00B167B1"/>
    <w:rsid w:val="00B16A38"/>
    <w:rsid w:val="00B17447"/>
    <w:rsid w:val="00B2170A"/>
    <w:rsid w:val="00B22A17"/>
    <w:rsid w:val="00B231D7"/>
    <w:rsid w:val="00B23B90"/>
    <w:rsid w:val="00B248A3"/>
    <w:rsid w:val="00B24BB6"/>
    <w:rsid w:val="00B24F1C"/>
    <w:rsid w:val="00B26548"/>
    <w:rsid w:val="00B2689B"/>
    <w:rsid w:val="00B27531"/>
    <w:rsid w:val="00B277BA"/>
    <w:rsid w:val="00B27AA8"/>
    <w:rsid w:val="00B30B57"/>
    <w:rsid w:val="00B3102B"/>
    <w:rsid w:val="00B31810"/>
    <w:rsid w:val="00B31C95"/>
    <w:rsid w:val="00B323E1"/>
    <w:rsid w:val="00B335D9"/>
    <w:rsid w:val="00B340A8"/>
    <w:rsid w:val="00B344CB"/>
    <w:rsid w:val="00B3544D"/>
    <w:rsid w:val="00B403C5"/>
    <w:rsid w:val="00B40E12"/>
    <w:rsid w:val="00B42A65"/>
    <w:rsid w:val="00B42BF4"/>
    <w:rsid w:val="00B434E6"/>
    <w:rsid w:val="00B435B8"/>
    <w:rsid w:val="00B44799"/>
    <w:rsid w:val="00B4499C"/>
    <w:rsid w:val="00B455C6"/>
    <w:rsid w:val="00B471D5"/>
    <w:rsid w:val="00B51973"/>
    <w:rsid w:val="00B52065"/>
    <w:rsid w:val="00B522F4"/>
    <w:rsid w:val="00B52374"/>
    <w:rsid w:val="00B53D1A"/>
    <w:rsid w:val="00B54AAE"/>
    <w:rsid w:val="00B560C3"/>
    <w:rsid w:val="00B5643E"/>
    <w:rsid w:val="00B57422"/>
    <w:rsid w:val="00B57652"/>
    <w:rsid w:val="00B60131"/>
    <w:rsid w:val="00B61D6F"/>
    <w:rsid w:val="00B62746"/>
    <w:rsid w:val="00B62E76"/>
    <w:rsid w:val="00B63548"/>
    <w:rsid w:val="00B649D5"/>
    <w:rsid w:val="00B64AC0"/>
    <w:rsid w:val="00B653B7"/>
    <w:rsid w:val="00B66A14"/>
    <w:rsid w:val="00B66F9D"/>
    <w:rsid w:val="00B67AC8"/>
    <w:rsid w:val="00B67ACA"/>
    <w:rsid w:val="00B67FC3"/>
    <w:rsid w:val="00B7223E"/>
    <w:rsid w:val="00B7250F"/>
    <w:rsid w:val="00B72C50"/>
    <w:rsid w:val="00B734C3"/>
    <w:rsid w:val="00B746C3"/>
    <w:rsid w:val="00B74C27"/>
    <w:rsid w:val="00B767A3"/>
    <w:rsid w:val="00B76EF2"/>
    <w:rsid w:val="00B80112"/>
    <w:rsid w:val="00B80CEA"/>
    <w:rsid w:val="00B81335"/>
    <w:rsid w:val="00B8206F"/>
    <w:rsid w:val="00B82D61"/>
    <w:rsid w:val="00B832E7"/>
    <w:rsid w:val="00B85D4C"/>
    <w:rsid w:val="00B85E53"/>
    <w:rsid w:val="00B877CF"/>
    <w:rsid w:val="00B87BC2"/>
    <w:rsid w:val="00B87F42"/>
    <w:rsid w:val="00B9004D"/>
    <w:rsid w:val="00B91ED5"/>
    <w:rsid w:val="00B92BF1"/>
    <w:rsid w:val="00B92F4D"/>
    <w:rsid w:val="00B947E8"/>
    <w:rsid w:val="00B95B39"/>
    <w:rsid w:val="00B95F49"/>
    <w:rsid w:val="00B971F2"/>
    <w:rsid w:val="00BA02B2"/>
    <w:rsid w:val="00BA054D"/>
    <w:rsid w:val="00BA09A0"/>
    <w:rsid w:val="00BA0BB1"/>
    <w:rsid w:val="00BA0D69"/>
    <w:rsid w:val="00BA2100"/>
    <w:rsid w:val="00BA2BFE"/>
    <w:rsid w:val="00BA3D51"/>
    <w:rsid w:val="00BA5845"/>
    <w:rsid w:val="00BA6272"/>
    <w:rsid w:val="00BA6472"/>
    <w:rsid w:val="00BB2481"/>
    <w:rsid w:val="00BB30FA"/>
    <w:rsid w:val="00BB482B"/>
    <w:rsid w:val="00BB6DC3"/>
    <w:rsid w:val="00BC046F"/>
    <w:rsid w:val="00BC18FB"/>
    <w:rsid w:val="00BC1C45"/>
    <w:rsid w:val="00BC2A8B"/>
    <w:rsid w:val="00BC4E40"/>
    <w:rsid w:val="00BC527D"/>
    <w:rsid w:val="00BC5C95"/>
    <w:rsid w:val="00BC6379"/>
    <w:rsid w:val="00BC6DA7"/>
    <w:rsid w:val="00BD0849"/>
    <w:rsid w:val="00BD0B11"/>
    <w:rsid w:val="00BD1D7D"/>
    <w:rsid w:val="00BD2EBC"/>
    <w:rsid w:val="00BD3584"/>
    <w:rsid w:val="00BD3BFC"/>
    <w:rsid w:val="00BD4C24"/>
    <w:rsid w:val="00BD5616"/>
    <w:rsid w:val="00BD6132"/>
    <w:rsid w:val="00BD65EF"/>
    <w:rsid w:val="00BD6685"/>
    <w:rsid w:val="00BD66C4"/>
    <w:rsid w:val="00BD6E70"/>
    <w:rsid w:val="00BD7834"/>
    <w:rsid w:val="00BE051D"/>
    <w:rsid w:val="00BE0820"/>
    <w:rsid w:val="00BE0AAA"/>
    <w:rsid w:val="00BE0CCE"/>
    <w:rsid w:val="00BE1368"/>
    <w:rsid w:val="00BE2117"/>
    <w:rsid w:val="00BE304D"/>
    <w:rsid w:val="00BE6576"/>
    <w:rsid w:val="00BE67D5"/>
    <w:rsid w:val="00BE729E"/>
    <w:rsid w:val="00BE73CE"/>
    <w:rsid w:val="00BE7EA2"/>
    <w:rsid w:val="00BE7FD1"/>
    <w:rsid w:val="00BF00D4"/>
    <w:rsid w:val="00BF0EBC"/>
    <w:rsid w:val="00BF209C"/>
    <w:rsid w:val="00BF209D"/>
    <w:rsid w:val="00BF3831"/>
    <w:rsid w:val="00BF5DA3"/>
    <w:rsid w:val="00BF65A3"/>
    <w:rsid w:val="00BF6E47"/>
    <w:rsid w:val="00BF7035"/>
    <w:rsid w:val="00BF7811"/>
    <w:rsid w:val="00BF7FF3"/>
    <w:rsid w:val="00C00A6F"/>
    <w:rsid w:val="00C0121E"/>
    <w:rsid w:val="00C01631"/>
    <w:rsid w:val="00C01664"/>
    <w:rsid w:val="00C01EBF"/>
    <w:rsid w:val="00C02763"/>
    <w:rsid w:val="00C02A9E"/>
    <w:rsid w:val="00C02C23"/>
    <w:rsid w:val="00C032B7"/>
    <w:rsid w:val="00C0511D"/>
    <w:rsid w:val="00C062AF"/>
    <w:rsid w:val="00C06471"/>
    <w:rsid w:val="00C078FA"/>
    <w:rsid w:val="00C10B6C"/>
    <w:rsid w:val="00C1113B"/>
    <w:rsid w:val="00C11A16"/>
    <w:rsid w:val="00C12D2D"/>
    <w:rsid w:val="00C12D60"/>
    <w:rsid w:val="00C15B9E"/>
    <w:rsid w:val="00C20D28"/>
    <w:rsid w:val="00C22CBF"/>
    <w:rsid w:val="00C232CC"/>
    <w:rsid w:val="00C23717"/>
    <w:rsid w:val="00C240F2"/>
    <w:rsid w:val="00C25290"/>
    <w:rsid w:val="00C25A31"/>
    <w:rsid w:val="00C262BA"/>
    <w:rsid w:val="00C26B93"/>
    <w:rsid w:val="00C2704A"/>
    <w:rsid w:val="00C27675"/>
    <w:rsid w:val="00C31099"/>
    <w:rsid w:val="00C317C2"/>
    <w:rsid w:val="00C31CC8"/>
    <w:rsid w:val="00C33CC5"/>
    <w:rsid w:val="00C33DB6"/>
    <w:rsid w:val="00C35545"/>
    <w:rsid w:val="00C35C4E"/>
    <w:rsid w:val="00C35DC6"/>
    <w:rsid w:val="00C36F61"/>
    <w:rsid w:val="00C40DF7"/>
    <w:rsid w:val="00C4106D"/>
    <w:rsid w:val="00C42330"/>
    <w:rsid w:val="00C4258C"/>
    <w:rsid w:val="00C43323"/>
    <w:rsid w:val="00C43977"/>
    <w:rsid w:val="00C46666"/>
    <w:rsid w:val="00C466C9"/>
    <w:rsid w:val="00C47D61"/>
    <w:rsid w:val="00C507F8"/>
    <w:rsid w:val="00C50D62"/>
    <w:rsid w:val="00C525F9"/>
    <w:rsid w:val="00C5302B"/>
    <w:rsid w:val="00C57771"/>
    <w:rsid w:val="00C60231"/>
    <w:rsid w:val="00C602B2"/>
    <w:rsid w:val="00C615D0"/>
    <w:rsid w:val="00C61F67"/>
    <w:rsid w:val="00C63B46"/>
    <w:rsid w:val="00C6417B"/>
    <w:rsid w:val="00C661C0"/>
    <w:rsid w:val="00C679AC"/>
    <w:rsid w:val="00C701A3"/>
    <w:rsid w:val="00C703F9"/>
    <w:rsid w:val="00C70C90"/>
    <w:rsid w:val="00C70F38"/>
    <w:rsid w:val="00C7127D"/>
    <w:rsid w:val="00C71F6C"/>
    <w:rsid w:val="00C724FF"/>
    <w:rsid w:val="00C728EC"/>
    <w:rsid w:val="00C7374B"/>
    <w:rsid w:val="00C74F3B"/>
    <w:rsid w:val="00C750EF"/>
    <w:rsid w:val="00C75551"/>
    <w:rsid w:val="00C75CAF"/>
    <w:rsid w:val="00C76A39"/>
    <w:rsid w:val="00C77354"/>
    <w:rsid w:val="00C8038B"/>
    <w:rsid w:val="00C8109F"/>
    <w:rsid w:val="00C836F3"/>
    <w:rsid w:val="00C83961"/>
    <w:rsid w:val="00C84222"/>
    <w:rsid w:val="00C85EA7"/>
    <w:rsid w:val="00C85EBA"/>
    <w:rsid w:val="00C87321"/>
    <w:rsid w:val="00C8744C"/>
    <w:rsid w:val="00C8751D"/>
    <w:rsid w:val="00C90A87"/>
    <w:rsid w:val="00C912A7"/>
    <w:rsid w:val="00C97B11"/>
    <w:rsid w:val="00CA06C7"/>
    <w:rsid w:val="00CA1887"/>
    <w:rsid w:val="00CA28D8"/>
    <w:rsid w:val="00CA2DDC"/>
    <w:rsid w:val="00CA2FC5"/>
    <w:rsid w:val="00CA310E"/>
    <w:rsid w:val="00CA5133"/>
    <w:rsid w:val="00CA53AF"/>
    <w:rsid w:val="00CA6A70"/>
    <w:rsid w:val="00CB039A"/>
    <w:rsid w:val="00CB1795"/>
    <w:rsid w:val="00CB192D"/>
    <w:rsid w:val="00CC0B81"/>
    <w:rsid w:val="00CC0C58"/>
    <w:rsid w:val="00CC0FD3"/>
    <w:rsid w:val="00CC23F3"/>
    <w:rsid w:val="00CC29BF"/>
    <w:rsid w:val="00CC4F45"/>
    <w:rsid w:val="00CC5BD0"/>
    <w:rsid w:val="00CC632F"/>
    <w:rsid w:val="00CC644C"/>
    <w:rsid w:val="00CC7836"/>
    <w:rsid w:val="00CC7AB1"/>
    <w:rsid w:val="00CD04FD"/>
    <w:rsid w:val="00CD421B"/>
    <w:rsid w:val="00CD42FF"/>
    <w:rsid w:val="00CD515D"/>
    <w:rsid w:val="00CD7289"/>
    <w:rsid w:val="00CD7BBE"/>
    <w:rsid w:val="00CD7F92"/>
    <w:rsid w:val="00CD7FFA"/>
    <w:rsid w:val="00CE0975"/>
    <w:rsid w:val="00CE0ED6"/>
    <w:rsid w:val="00CE10F2"/>
    <w:rsid w:val="00CE2097"/>
    <w:rsid w:val="00CE2A04"/>
    <w:rsid w:val="00CE3AA5"/>
    <w:rsid w:val="00CE5446"/>
    <w:rsid w:val="00CE5B55"/>
    <w:rsid w:val="00CF1288"/>
    <w:rsid w:val="00CF1C93"/>
    <w:rsid w:val="00CF1E8D"/>
    <w:rsid w:val="00CF217E"/>
    <w:rsid w:val="00CF221B"/>
    <w:rsid w:val="00CF22F6"/>
    <w:rsid w:val="00CF30F4"/>
    <w:rsid w:val="00CF33E4"/>
    <w:rsid w:val="00CF362A"/>
    <w:rsid w:val="00CF426C"/>
    <w:rsid w:val="00CF644E"/>
    <w:rsid w:val="00CF6830"/>
    <w:rsid w:val="00D00EF4"/>
    <w:rsid w:val="00D02AB6"/>
    <w:rsid w:val="00D045D0"/>
    <w:rsid w:val="00D0492B"/>
    <w:rsid w:val="00D05450"/>
    <w:rsid w:val="00D07BE4"/>
    <w:rsid w:val="00D10795"/>
    <w:rsid w:val="00D10BFA"/>
    <w:rsid w:val="00D10F00"/>
    <w:rsid w:val="00D11BCD"/>
    <w:rsid w:val="00D11D11"/>
    <w:rsid w:val="00D12CB2"/>
    <w:rsid w:val="00D145B7"/>
    <w:rsid w:val="00D1466B"/>
    <w:rsid w:val="00D150D8"/>
    <w:rsid w:val="00D177E1"/>
    <w:rsid w:val="00D22713"/>
    <w:rsid w:val="00D22BE8"/>
    <w:rsid w:val="00D22FF5"/>
    <w:rsid w:val="00D235D7"/>
    <w:rsid w:val="00D2519C"/>
    <w:rsid w:val="00D252F7"/>
    <w:rsid w:val="00D2585E"/>
    <w:rsid w:val="00D2651D"/>
    <w:rsid w:val="00D2707A"/>
    <w:rsid w:val="00D300CE"/>
    <w:rsid w:val="00D30159"/>
    <w:rsid w:val="00D30CCA"/>
    <w:rsid w:val="00D32543"/>
    <w:rsid w:val="00D32D78"/>
    <w:rsid w:val="00D34C06"/>
    <w:rsid w:val="00D34E2D"/>
    <w:rsid w:val="00D35BE0"/>
    <w:rsid w:val="00D41ED8"/>
    <w:rsid w:val="00D43388"/>
    <w:rsid w:val="00D4756A"/>
    <w:rsid w:val="00D50FA3"/>
    <w:rsid w:val="00D523AE"/>
    <w:rsid w:val="00D52A79"/>
    <w:rsid w:val="00D5318C"/>
    <w:rsid w:val="00D539B0"/>
    <w:rsid w:val="00D539EC"/>
    <w:rsid w:val="00D544E2"/>
    <w:rsid w:val="00D5502F"/>
    <w:rsid w:val="00D55BB6"/>
    <w:rsid w:val="00D56321"/>
    <w:rsid w:val="00D5715B"/>
    <w:rsid w:val="00D60DF0"/>
    <w:rsid w:val="00D62621"/>
    <w:rsid w:val="00D6278B"/>
    <w:rsid w:val="00D6342F"/>
    <w:rsid w:val="00D65735"/>
    <w:rsid w:val="00D65C25"/>
    <w:rsid w:val="00D65EDA"/>
    <w:rsid w:val="00D66351"/>
    <w:rsid w:val="00D664A2"/>
    <w:rsid w:val="00D6676B"/>
    <w:rsid w:val="00D67A0F"/>
    <w:rsid w:val="00D706AF"/>
    <w:rsid w:val="00D75C4A"/>
    <w:rsid w:val="00D76DD4"/>
    <w:rsid w:val="00D7726D"/>
    <w:rsid w:val="00D77D72"/>
    <w:rsid w:val="00D77EC6"/>
    <w:rsid w:val="00D82979"/>
    <w:rsid w:val="00D82B5D"/>
    <w:rsid w:val="00D82F2E"/>
    <w:rsid w:val="00D854A2"/>
    <w:rsid w:val="00D85718"/>
    <w:rsid w:val="00D85A3C"/>
    <w:rsid w:val="00D87DD2"/>
    <w:rsid w:val="00D90CF6"/>
    <w:rsid w:val="00D91EAC"/>
    <w:rsid w:val="00D92DEF"/>
    <w:rsid w:val="00D94C52"/>
    <w:rsid w:val="00D94D6F"/>
    <w:rsid w:val="00D95924"/>
    <w:rsid w:val="00D97040"/>
    <w:rsid w:val="00DA117F"/>
    <w:rsid w:val="00DA17FB"/>
    <w:rsid w:val="00DA2179"/>
    <w:rsid w:val="00DA2455"/>
    <w:rsid w:val="00DA3716"/>
    <w:rsid w:val="00DA5299"/>
    <w:rsid w:val="00DA6504"/>
    <w:rsid w:val="00DA7446"/>
    <w:rsid w:val="00DA76FE"/>
    <w:rsid w:val="00DA7DC1"/>
    <w:rsid w:val="00DB354F"/>
    <w:rsid w:val="00DB4A0F"/>
    <w:rsid w:val="00DB59B7"/>
    <w:rsid w:val="00DB5A71"/>
    <w:rsid w:val="00DB6509"/>
    <w:rsid w:val="00DB7EBA"/>
    <w:rsid w:val="00DC058D"/>
    <w:rsid w:val="00DC1E10"/>
    <w:rsid w:val="00DC2001"/>
    <w:rsid w:val="00DC21D2"/>
    <w:rsid w:val="00DC238D"/>
    <w:rsid w:val="00DC2530"/>
    <w:rsid w:val="00DC2542"/>
    <w:rsid w:val="00DC26AD"/>
    <w:rsid w:val="00DC2A52"/>
    <w:rsid w:val="00DC37CF"/>
    <w:rsid w:val="00DC3E08"/>
    <w:rsid w:val="00DC44D8"/>
    <w:rsid w:val="00DC46AE"/>
    <w:rsid w:val="00DC482B"/>
    <w:rsid w:val="00DC58AD"/>
    <w:rsid w:val="00DC6BD5"/>
    <w:rsid w:val="00DC70AD"/>
    <w:rsid w:val="00DC7D3A"/>
    <w:rsid w:val="00DD0EC9"/>
    <w:rsid w:val="00DD1A8A"/>
    <w:rsid w:val="00DD265F"/>
    <w:rsid w:val="00DD2A61"/>
    <w:rsid w:val="00DD2CF9"/>
    <w:rsid w:val="00DD33F6"/>
    <w:rsid w:val="00DD389C"/>
    <w:rsid w:val="00DD3EE3"/>
    <w:rsid w:val="00DD5313"/>
    <w:rsid w:val="00DD5314"/>
    <w:rsid w:val="00DD5E5B"/>
    <w:rsid w:val="00DD5FC7"/>
    <w:rsid w:val="00DD6A68"/>
    <w:rsid w:val="00DD75F3"/>
    <w:rsid w:val="00DD7ADD"/>
    <w:rsid w:val="00DE009F"/>
    <w:rsid w:val="00DE05AD"/>
    <w:rsid w:val="00DE0627"/>
    <w:rsid w:val="00DE0FFC"/>
    <w:rsid w:val="00DE1723"/>
    <w:rsid w:val="00DE19CF"/>
    <w:rsid w:val="00DE1A1F"/>
    <w:rsid w:val="00DE2882"/>
    <w:rsid w:val="00DE2C35"/>
    <w:rsid w:val="00DE2FBF"/>
    <w:rsid w:val="00DE46DB"/>
    <w:rsid w:val="00DE5D0F"/>
    <w:rsid w:val="00DE65BE"/>
    <w:rsid w:val="00DE66F3"/>
    <w:rsid w:val="00DF0CB7"/>
    <w:rsid w:val="00DF0D14"/>
    <w:rsid w:val="00DF1BAD"/>
    <w:rsid w:val="00DF1CD9"/>
    <w:rsid w:val="00DF2268"/>
    <w:rsid w:val="00DF290E"/>
    <w:rsid w:val="00DF4416"/>
    <w:rsid w:val="00DF4CBB"/>
    <w:rsid w:val="00DF4D2D"/>
    <w:rsid w:val="00DF59DE"/>
    <w:rsid w:val="00E002B5"/>
    <w:rsid w:val="00E01766"/>
    <w:rsid w:val="00E01FE7"/>
    <w:rsid w:val="00E04665"/>
    <w:rsid w:val="00E052A5"/>
    <w:rsid w:val="00E05C84"/>
    <w:rsid w:val="00E1044B"/>
    <w:rsid w:val="00E10DA8"/>
    <w:rsid w:val="00E1324B"/>
    <w:rsid w:val="00E13A52"/>
    <w:rsid w:val="00E140B9"/>
    <w:rsid w:val="00E1485D"/>
    <w:rsid w:val="00E15CA7"/>
    <w:rsid w:val="00E15E01"/>
    <w:rsid w:val="00E162F4"/>
    <w:rsid w:val="00E176A6"/>
    <w:rsid w:val="00E20109"/>
    <w:rsid w:val="00E204A8"/>
    <w:rsid w:val="00E2065A"/>
    <w:rsid w:val="00E21220"/>
    <w:rsid w:val="00E216A7"/>
    <w:rsid w:val="00E22D85"/>
    <w:rsid w:val="00E24673"/>
    <w:rsid w:val="00E24898"/>
    <w:rsid w:val="00E24DB8"/>
    <w:rsid w:val="00E25720"/>
    <w:rsid w:val="00E27757"/>
    <w:rsid w:val="00E318BE"/>
    <w:rsid w:val="00E31E1C"/>
    <w:rsid w:val="00E31F48"/>
    <w:rsid w:val="00E32019"/>
    <w:rsid w:val="00E328C1"/>
    <w:rsid w:val="00E328FD"/>
    <w:rsid w:val="00E33699"/>
    <w:rsid w:val="00E33B94"/>
    <w:rsid w:val="00E33BEB"/>
    <w:rsid w:val="00E343C8"/>
    <w:rsid w:val="00E3473A"/>
    <w:rsid w:val="00E3544A"/>
    <w:rsid w:val="00E355EE"/>
    <w:rsid w:val="00E35AA0"/>
    <w:rsid w:val="00E35E3C"/>
    <w:rsid w:val="00E36886"/>
    <w:rsid w:val="00E41111"/>
    <w:rsid w:val="00E41812"/>
    <w:rsid w:val="00E41B4B"/>
    <w:rsid w:val="00E422AA"/>
    <w:rsid w:val="00E42F39"/>
    <w:rsid w:val="00E42F8D"/>
    <w:rsid w:val="00E432B0"/>
    <w:rsid w:val="00E43399"/>
    <w:rsid w:val="00E436C4"/>
    <w:rsid w:val="00E44396"/>
    <w:rsid w:val="00E46078"/>
    <w:rsid w:val="00E4730E"/>
    <w:rsid w:val="00E478ED"/>
    <w:rsid w:val="00E50BC8"/>
    <w:rsid w:val="00E514D7"/>
    <w:rsid w:val="00E5213B"/>
    <w:rsid w:val="00E52D1D"/>
    <w:rsid w:val="00E52E85"/>
    <w:rsid w:val="00E539C4"/>
    <w:rsid w:val="00E54DB9"/>
    <w:rsid w:val="00E54FB1"/>
    <w:rsid w:val="00E557E3"/>
    <w:rsid w:val="00E561E3"/>
    <w:rsid w:val="00E57D0A"/>
    <w:rsid w:val="00E57E8B"/>
    <w:rsid w:val="00E61489"/>
    <w:rsid w:val="00E625D6"/>
    <w:rsid w:val="00E63719"/>
    <w:rsid w:val="00E6521E"/>
    <w:rsid w:val="00E66B4B"/>
    <w:rsid w:val="00E67CC0"/>
    <w:rsid w:val="00E7035E"/>
    <w:rsid w:val="00E70703"/>
    <w:rsid w:val="00E71296"/>
    <w:rsid w:val="00E725DB"/>
    <w:rsid w:val="00E739C5"/>
    <w:rsid w:val="00E7414D"/>
    <w:rsid w:val="00E75CB9"/>
    <w:rsid w:val="00E764CD"/>
    <w:rsid w:val="00E7710C"/>
    <w:rsid w:val="00E777EC"/>
    <w:rsid w:val="00E77B5F"/>
    <w:rsid w:val="00E8076C"/>
    <w:rsid w:val="00E812C2"/>
    <w:rsid w:val="00E82B01"/>
    <w:rsid w:val="00E8307F"/>
    <w:rsid w:val="00E85015"/>
    <w:rsid w:val="00E85466"/>
    <w:rsid w:val="00E85E15"/>
    <w:rsid w:val="00E86CE7"/>
    <w:rsid w:val="00E87214"/>
    <w:rsid w:val="00E879B2"/>
    <w:rsid w:val="00E879E1"/>
    <w:rsid w:val="00E87DAA"/>
    <w:rsid w:val="00E9024F"/>
    <w:rsid w:val="00E90FC6"/>
    <w:rsid w:val="00E91895"/>
    <w:rsid w:val="00E91B93"/>
    <w:rsid w:val="00E92631"/>
    <w:rsid w:val="00E93AE3"/>
    <w:rsid w:val="00E945CC"/>
    <w:rsid w:val="00E950FA"/>
    <w:rsid w:val="00E95CE7"/>
    <w:rsid w:val="00E95D75"/>
    <w:rsid w:val="00EA020A"/>
    <w:rsid w:val="00EA11D8"/>
    <w:rsid w:val="00EA20E5"/>
    <w:rsid w:val="00EA25B5"/>
    <w:rsid w:val="00EA2756"/>
    <w:rsid w:val="00EA2CB0"/>
    <w:rsid w:val="00EA2CC8"/>
    <w:rsid w:val="00EA35BE"/>
    <w:rsid w:val="00EA364C"/>
    <w:rsid w:val="00EA4B94"/>
    <w:rsid w:val="00EA4D59"/>
    <w:rsid w:val="00EA4F8B"/>
    <w:rsid w:val="00EA599A"/>
    <w:rsid w:val="00EA60D4"/>
    <w:rsid w:val="00EA7BA7"/>
    <w:rsid w:val="00EB2B67"/>
    <w:rsid w:val="00EB3A21"/>
    <w:rsid w:val="00EB3F12"/>
    <w:rsid w:val="00EB5F31"/>
    <w:rsid w:val="00EB7579"/>
    <w:rsid w:val="00EC012D"/>
    <w:rsid w:val="00EC0367"/>
    <w:rsid w:val="00EC0F11"/>
    <w:rsid w:val="00EC0F44"/>
    <w:rsid w:val="00EC18AC"/>
    <w:rsid w:val="00EC1D2E"/>
    <w:rsid w:val="00EC22B9"/>
    <w:rsid w:val="00EC293A"/>
    <w:rsid w:val="00EC4008"/>
    <w:rsid w:val="00EC5257"/>
    <w:rsid w:val="00EC558E"/>
    <w:rsid w:val="00EC5FDC"/>
    <w:rsid w:val="00EC65EC"/>
    <w:rsid w:val="00EC6B37"/>
    <w:rsid w:val="00ED1F7B"/>
    <w:rsid w:val="00ED2F88"/>
    <w:rsid w:val="00ED338B"/>
    <w:rsid w:val="00ED3474"/>
    <w:rsid w:val="00ED4A6A"/>
    <w:rsid w:val="00ED69E2"/>
    <w:rsid w:val="00ED77AD"/>
    <w:rsid w:val="00EE1266"/>
    <w:rsid w:val="00EE1BF3"/>
    <w:rsid w:val="00EE1E0A"/>
    <w:rsid w:val="00EE1E2F"/>
    <w:rsid w:val="00EE33EC"/>
    <w:rsid w:val="00EE4460"/>
    <w:rsid w:val="00EE516E"/>
    <w:rsid w:val="00EE5F05"/>
    <w:rsid w:val="00EE70DD"/>
    <w:rsid w:val="00EF1425"/>
    <w:rsid w:val="00EF3317"/>
    <w:rsid w:val="00EF425C"/>
    <w:rsid w:val="00EF47C1"/>
    <w:rsid w:val="00EF4807"/>
    <w:rsid w:val="00EF4E2B"/>
    <w:rsid w:val="00EF577F"/>
    <w:rsid w:val="00EF6DE6"/>
    <w:rsid w:val="00F00AEC"/>
    <w:rsid w:val="00F00C63"/>
    <w:rsid w:val="00F02726"/>
    <w:rsid w:val="00F0293A"/>
    <w:rsid w:val="00F0325D"/>
    <w:rsid w:val="00F036A1"/>
    <w:rsid w:val="00F03A91"/>
    <w:rsid w:val="00F04E9E"/>
    <w:rsid w:val="00F051B3"/>
    <w:rsid w:val="00F06072"/>
    <w:rsid w:val="00F0733C"/>
    <w:rsid w:val="00F07C9B"/>
    <w:rsid w:val="00F107B3"/>
    <w:rsid w:val="00F10FAD"/>
    <w:rsid w:val="00F118F4"/>
    <w:rsid w:val="00F11971"/>
    <w:rsid w:val="00F12071"/>
    <w:rsid w:val="00F146E3"/>
    <w:rsid w:val="00F15D95"/>
    <w:rsid w:val="00F16408"/>
    <w:rsid w:val="00F16D96"/>
    <w:rsid w:val="00F22F5E"/>
    <w:rsid w:val="00F23E80"/>
    <w:rsid w:val="00F25678"/>
    <w:rsid w:val="00F270BB"/>
    <w:rsid w:val="00F27166"/>
    <w:rsid w:val="00F303CF"/>
    <w:rsid w:val="00F316FC"/>
    <w:rsid w:val="00F32266"/>
    <w:rsid w:val="00F32B84"/>
    <w:rsid w:val="00F33B28"/>
    <w:rsid w:val="00F347E4"/>
    <w:rsid w:val="00F35094"/>
    <w:rsid w:val="00F3561A"/>
    <w:rsid w:val="00F35880"/>
    <w:rsid w:val="00F35B89"/>
    <w:rsid w:val="00F3742A"/>
    <w:rsid w:val="00F37982"/>
    <w:rsid w:val="00F40C5A"/>
    <w:rsid w:val="00F4164E"/>
    <w:rsid w:val="00F41C1E"/>
    <w:rsid w:val="00F423D1"/>
    <w:rsid w:val="00F45289"/>
    <w:rsid w:val="00F45414"/>
    <w:rsid w:val="00F4606B"/>
    <w:rsid w:val="00F4690B"/>
    <w:rsid w:val="00F4725E"/>
    <w:rsid w:val="00F47585"/>
    <w:rsid w:val="00F47B47"/>
    <w:rsid w:val="00F47E9E"/>
    <w:rsid w:val="00F51A22"/>
    <w:rsid w:val="00F51AE0"/>
    <w:rsid w:val="00F52143"/>
    <w:rsid w:val="00F53E0F"/>
    <w:rsid w:val="00F54051"/>
    <w:rsid w:val="00F54710"/>
    <w:rsid w:val="00F55A1F"/>
    <w:rsid w:val="00F55A84"/>
    <w:rsid w:val="00F56A75"/>
    <w:rsid w:val="00F57462"/>
    <w:rsid w:val="00F60B45"/>
    <w:rsid w:val="00F60FD1"/>
    <w:rsid w:val="00F629B8"/>
    <w:rsid w:val="00F634A2"/>
    <w:rsid w:val="00F64FB6"/>
    <w:rsid w:val="00F6518C"/>
    <w:rsid w:val="00F6595A"/>
    <w:rsid w:val="00F670A4"/>
    <w:rsid w:val="00F70698"/>
    <w:rsid w:val="00F70C2D"/>
    <w:rsid w:val="00F716F0"/>
    <w:rsid w:val="00F73EAB"/>
    <w:rsid w:val="00F765E9"/>
    <w:rsid w:val="00F77BAE"/>
    <w:rsid w:val="00F80709"/>
    <w:rsid w:val="00F81348"/>
    <w:rsid w:val="00F81B94"/>
    <w:rsid w:val="00F81C4B"/>
    <w:rsid w:val="00F82EF5"/>
    <w:rsid w:val="00F8392A"/>
    <w:rsid w:val="00F849A4"/>
    <w:rsid w:val="00F84CEB"/>
    <w:rsid w:val="00F865DB"/>
    <w:rsid w:val="00F86F50"/>
    <w:rsid w:val="00F87FAD"/>
    <w:rsid w:val="00F902E8"/>
    <w:rsid w:val="00F90880"/>
    <w:rsid w:val="00F9180A"/>
    <w:rsid w:val="00F91D54"/>
    <w:rsid w:val="00F9207E"/>
    <w:rsid w:val="00F92627"/>
    <w:rsid w:val="00F93AB6"/>
    <w:rsid w:val="00F95819"/>
    <w:rsid w:val="00F95E8D"/>
    <w:rsid w:val="00F9613A"/>
    <w:rsid w:val="00F96FE6"/>
    <w:rsid w:val="00F9703A"/>
    <w:rsid w:val="00F977C6"/>
    <w:rsid w:val="00F97ECF"/>
    <w:rsid w:val="00FA05DA"/>
    <w:rsid w:val="00FA0A08"/>
    <w:rsid w:val="00FA0A5F"/>
    <w:rsid w:val="00FA0B34"/>
    <w:rsid w:val="00FA3D1E"/>
    <w:rsid w:val="00FA6132"/>
    <w:rsid w:val="00FA6797"/>
    <w:rsid w:val="00FA7122"/>
    <w:rsid w:val="00FA7A79"/>
    <w:rsid w:val="00FA7D51"/>
    <w:rsid w:val="00FB02E0"/>
    <w:rsid w:val="00FB12B4"/>
    <w:rsid w:val="00FB373D"/>
    <w:rsid w:val="00FB48A4"/>
    <w:rsid w:val="00FB4D94"/>
    <w:rsid w:val="00FB5120"/>
    <w:rsid w:val="00FB695B"/>
    <w:rsid w:val="00FC0089"/>
    <w:rsid w:val="00FC034F"/>
    <w:rsid w:val="00FC19E1"/>
    <w:rsid w:val="00FC3286"/>
    <w:rsid w:val="00FC3E4B"/>
    <w:rsid w:val="00FC3FA9"/>
    <w:rsid w:val="00FC5A02"/>
    <w:rsid w:val="00FC6565"/>
    <w:rsid w:val="00FC6AEE"/>
    <w:rsid w:val="00FD0307"/>
    <w:rsid w:val="00FD0BEC"/>
    <w:rsid w:val="00FD1497"/>
    <w:rsid w:val="00FD29AF"/>
    <w:rsid w:val="00FD3E8E"/>
    <w:rsid w:val="00FD63DB"/>
    <w:rsid w:val="00FD6B33"/>
    <w:rsid w:val="00FD7B6F"/>
    <w:rsid w:val="00FD7E6A"/>
    <w:rsid w:val="00FE06F7"/>
    <w:rsid w:val="00FE3041"/>
    <w:rsid w:val="00FE3154"/>
    <w:rsid w:val="00FE38FE"/>
    <w:rsid w:val="00FE5C22"/>
    <w:rsid w:val="00FE603F"/>
    <w:rsid w:val="00FE6E98"/>
    <w:rsid w:val="00FF0076"/>
    <w:rsid w:val="00FF02B3"/>
    <w:rsid w:val="00FF1ACE"/>
    <w:rsid w:val="00FF29D9"/>
    <w:rsid w:val="00FF31DE"/>
    <w:rsid w:val="00FF48CA"/>
    <w:rsid w:val="00FF49D4"/>
    <w:rsid w:val="00FF5AAA"/>
    <w:rsid w:val="00FF5D62"/>
    <w:rsid w:val="00FF6C56"/>
    <w:rsid w:val="00FF7042"/>
    <w:rsid w:val="00FF7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宋体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uiPriority="35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D31CA"/>
    <w:rPr>
      <w:rFonts w:ascii="Times New Roman" w:hAnsi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6578F4"/>
    <w:pPr>
      <w:keepNext/>
      <w:outlineLvl w:val="0"/>
    </w:pPr>
    <w:rPr>
      <w:rFonts w:ascii="Times" w:hAnsi="Times"/>
      <w:b/>
      <w:sz w:val="32"/>
      <w:szCs w:val="20"/>
      <w:lang w:eastAsia="en-US"/>
    </w:rPr>
  </w:style>
  <w:style w:type="paragraph" w:styleId="Heading2">
    <w:name w:val="heading 2"/>
    <w:basedOn w:val="Normal"/>
    <w:next w:val="Normal"/>
    <w:qFormat/>
    <w:rsid w:val="006578F4"/>
    <w:pPr>
      <w:keepNext/>
      <w:outlineLvl w:val="1"/>
    </w:pPr>
    <w:rPr>
      <w:rFonts w:ascii="Times" w:hAnsi="Times"/>
      <w:sz w:val="32"/>
      <w:szCs w:val="20"/>
      <w:lang w:eastAsia="zh-TW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F54EA"/>
    <w:pPr>
      <w:keepNext/>
      <w:keepLines/>
      <w:widowControl w:val="0"/>
      <w:autoSpaceDE w:val="0"/>
      <w:autoSpaceDN w:val="0"/>
      <w:adjustRightInd w:val="0"/>
      <w:spacing w:before="40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578F4"/>
    <w:rPr>
      <w:rFonts w:ascii="Times" w:hAnsi="Times"/>
      <w:i/>
      <w:szCs w:val="20"/>
      <w:lang w:eastAsia="en-US"/>
    </w:rPr>
  </w:style>
  <w:style w:type="paragraph" w:styleId="BodyTextIndent">
    <w:name w:val="Body Text Indent"/>
    <w:basedOn w:val="Normal"/>
    <w:rsid w:val="006578F4"/>
    <w:pPr>
      <w:ind w:left="360"/>
      <w:jc w:val="both"/>
    </w:pPr>
    <w:rPr>
      <w:szCs w:val="20"/>
      <w:lang w:eastAsia="en-US"/>
    </w:rPr>
  </w:style>
  <w:style w:type="paragraph" w:styleId="BodyTextIndent2">
    <w:name w:val="Body Text Indent 2"/>
    <w:basedOn w:val="Normal"/>
    <w:rsid w:val="006578F4"/>
    <w:pPr>
      <w:ind w:left="720"/>
      <w:jc w:val="both"/>
    </w:pPr>
    <w:rPr>
      <w:szCs w:val="20"/>
      <w:lang w:eastAsia="en-US"/>
    </w:rPr>
  </w:style>
  <w:style w:type="paragraph" w:styleId="Header">
    <w:name w:val="header"/>
    <w:basedOn w:val="Normal"/>
    <w:rsid w:val="006578F4"/>
    <w:pPr>
      <w:tabs>
        <w:tab w:val="center" w:pos="4320"/>
        <w:tab w:val="right" w:pos="8640"/>
      </w:tabs>
    </w:pPr>
    <w:rPr>
      <w:rFonts w:ascii="Times" w:hAnsi="Times"/>
      <w:szCs w:val="20"/>
      <w:lang w:eastAsia="en-US"/>
    </w:rPr>
  </w:style>
  <w:style w:type="paragraph" w:styleId="BodyText2">
    <w:name w:val="Body Text 2"/>
    <w:basedOn w:val="Normal"/>
    <w:rsid w:val="006578F4"/>
    <w:rPr>
      <w:rFonts w:ascii="Times" w:hAnsi="Times"/>
      <w:sz w:val="32"/>
      <w:szCs w:val="20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rFonts w:ascii="Times" w:hAnsi="Times"/>
      <w:szCs w:val="20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  <w:lang w:eastAsia="en-US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eastAsia="Times New Roman"/>
      <w:sz w:val="22"/>
      <w:szCs w:val="22"/>
      <w:lang w:eastAsia="en-US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uiPriority w:val="20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lang w:eastAsia="en-US"/>
    </w:rPr>
  </w:style>
  <w:style w:type="character" w:styleId="CommentReference">
    <w:name w:val="annotation reference"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rFonts w:ascii="Times" w:hAnsi="Times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  <w:rPr>
      <w:rFonts w:ascii="Times" w:hAnsi="Times"/>
      <w:szCs w:val="20"/>
      <w:lang w:eastAsia="en-US"/>
    </w:r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DocumentMap">
    <w:name w:val="Document Map"/>
    <w:basedOn w:val="Normal"/>
    <w:link w:val="DocumentMapChar"/>
    <w:semiHidden/>
    <w:unhideWhenUsed/>
    <w:rsid w:val="001A3348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semiHidden/>
    <w:rsid w:val="001A3348"/>
    <w:rPr>
      <w:rFonts w:ascii="Lucida Grande" w:hAnsi="Lucida Grande" w:cs="Lucida Grande"/>
      <w:sz w:val="24"/>
      <w:szCs w:val="24"/>
    </w:rPr>
  </w:style>
  <w:style w:type="paragraph" w:styleId="NormalWeb">
    <w:name w:val="Normal (Web)"/>
    <w:basedOn w:val="Normal"/>
    <w:rsid w:val="00E25720"/>
    <w:pPr>
      <w:spacing w:before="100" w:beforeAutospacing="1" w:after="100" w:afterAutospacing="1"/>
    </w:pPr>
    <w:rPr>
      <w:rFonts w:eastAsia="Times New Roman"/>
      <w:lang w:eastAsia="en-US"/>
    </w:rPr>
  </w:style>
  <w:style w:type="character" w:customStyle="1" w:styleId="bidi">
    <w:name w:val="bidi"/>
    <w:basedOn w:val="DefaultParagraphFont"/>
    <w:rsid w:val="009B4746"/>
  </w:style>
  <w:style w:type="character" w:customStyle="1" w:styleId="Heading4Char">
    <w:name w:val="Heading 4 Char"/>
    <w:basedOn w:val="DefaultParagraphFont"/>
    <w:link w:val="Heading4"/>
    <w:uiPriority w:val="9"/>
    <w:rsid w:val="002F54EA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59385B"/>
    <w:pPr>
      <w:widowControl w:val="0"/>
      <w:autoSpaceDE w:val="0"/>
      <w:autoSpaceDN w:val="0"/>
      <w:adjustRightInd w:val="0"/>
      <w:spacing w:after="200"/>
      <w:jc w:val="both"/>
    </w:pPr>
    <w:rPr>
      <w:rFonts w:ascii="Calibri" w:hAnsi="Calibri" w:cs="Calibri"/>
      <w:i/>
      <w:iCs/>
      <w:color w:val="44546A" w:themeColor="text2"/>
      <w:sz w:val="18"/>
      <w:szCs w:val="18"/>
      <w:lang w:eastAsia="en-US"/>
    </w:rPr>
  </w:style>
  <w:style w:type="character" w:customStyle="1" w:styleId="info">
    <w:name w:val="info"/>
    <w:basedOn w:val="DefaultParagraphFont"/>
    <w:rsid w:val="00A24769"/>
  </w:style>
  <w:style w:type="paragraph" w:styleId="Date">
    <w:name w:val="Date"/>
    <w:basedOn w:val="Normal"/>
    <w:next w:val="Normal"/>
    <w:link w:val="DateChar"/>
    <w:semiHidden/>
    <w:unhideWhenUsed/>
    <w:rsid w:val="000D142D"/>
    <w:pPr>
      <w:ind w:leftChars="2500" w:left="100"/>
    </w:pPr>
  </w:style>
  <w:style w:type="character" w:customStyle="1" w:styleId="DateChar">
    <w:name w:val="Date Char"/>
    <w:basedOn w:val="DefaultParagraphFont"/>
    <w:link w:val="Date"/>
    <w:semiHidden/>
    <w:rsid w:val="000D142D"/>
    <w:rPr>
      <w:rFonts w:ascii="Times New Roman" w:hAnsi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5524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26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pple.com/support/mac-apps/quicktime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obsproject.co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hangxinyue@yzu.edu.cn" TargetMode="External"/><Relationship Id="rId14" Type="http://schemas.openxmlformats.org/officeDocument/2006/relationships/footer" Target="footer2.xml"/><Relationship Id="rId27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5357B65-DAD6-4FCE-9588-92A1876A5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6021</TotalTime>
  <Pages>12</Pages>
  <Words>2500</Words>
  <Characters>14251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16718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Xinyue</cp:lastModifiedBy>
  <cp:revision>415</cp:revision>
  <dcterms:created xsi:type="dcterms:W3CDTF">2019-02-15T15:48:00Z</dcterms:created>
  <dcterms:modified xsi:type="dcterms:W3CDTF">2019-06-13T02:00:00Z</dcterms:modified>
</cp:coreProperties>
</file>