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D7" w:rsidRPr="0052382C" w:rsidRDefault="006305D7" w:rsidP="00295636">
      <w:pPr>
        <w:pStyle w:val="NormalWeb"/>
        <w:spacing w:before="0" w:beforeAutospacing="0" w:after="0" w:afterAutospacing="0"/>
        <w:jc w:val="left"/>
        <w:rPr>
          <w:rFonts w:asciiTheme="minorHAnsi" w:hAnsiTheme="minorHAnsi" w:cstheme="minorHAnsi"/>
          <w:lang w:eastAsia="zh-CN"/>
        </w:rPr>
      </w:pPr>
      <w:bookmarkStart w:id="0" w:name="_GoBack"/>
      <w:bookmarkEnd w:id="0"/>
      <w:r w:rsidRPr="0052382C">
        <w:rPr>
          <w:rFonts w:asciiTheme="minorHAnsi" w:hAnsiTheme="minorHAnsi" w:cstheme="minorHAnsi"/>
          <w:b/>
          <w:bCs/>
        </w:rPr>
        <w:t>TITLE:</w:t>
      </w:r>
    </w:p>
    <w:p w:rsidR="007D2238" w:rsidRPr="00F331E5" w:rsidRDefault="007D2238" w:rsidP="00295636">
      <w:pPr>
        <w:jc w:val="left"/>
        <w:rPr>
          <w:rFonts w:asciiTheme="minorHAnsi" w:hAnsiTheme="minorHAnsi" w:cstheme="minorHAnsi"/>
          <w:color w:val="808080" w:themeColor="background1" w:themeShade="80"/>
        </w:rPr>
      </w:pPr>
      <w:r>
        <w:rPr>
          <w:rFonts w:asciiTheme="minorHAnsi" w:hAnsiTheme="minorHAnsi" w:cstheme="minorHAnsi" w:hint="eastAsia"/>
          <w:color w:val="000000" w:themeColor="text1"/>
          <w:lang w:eastAsia="zh-CN"/>
        </w:rPr>
        <w:t>Biosynthesis of</w:t>
      </w:r>
      <w:r w:rsidRPr="0052382C">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a</w:t>
      </w:r>
      <w:r w:rsidRPr="0052382C">
        <w:rPr>
          <w:rFonts w:asciiTheme="minorHAnsi" w:hAnsiTheme="minorHAnsi" w:cstheme="minorHAnsi"/>
          <w:color w:val="000000" w:themeColor="text1"/>
          <w:lang w:eastAsia="zh-CN"/>
        </w:rPr>
        <w:t xml:space="preserve"> </w:t>
      </w:r>
      <w:proofErr w:type="spellStart"/>
      <w:r>
        <w:rPr>
          <w:rFonts w:asciiTheme="minorHAnsi" w:hAnsiTheme="minorHAnsi" w:cstheme="minorHAnsi" w:hint="eastAsia"/>
          <w:color w:val="000000" w:themeColor="text1"/>
          <w:lang w:eastAsia="zh-CN"/>
        </w:rPr>
        <w:t>f</w:t>
      </w:r>
      <w:r w:rsidRPr="0052382C">
        <w:rPr>
          <w:rFonts w:asciiTheme="minorHAnsi" w:hAnsiTheme="minorHAnsi" w:cstheme="minorHAnsi"/>
          <w:color w:val="000000" w:themeColor="text1"/>
          <w:lang w:eastAsia="zh-CN"/>
        </w:rPr>
        <w:t>lavonol</w:t>
      </w:r>
      <w:proofErr w:type="spellEnd"/>
      <w:r w:rsidRPr="0052382C">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 xml:space="preserve">from </w:t>
      </w:r>
      <w:r w:rsidRPr="0052382C">
        <w:rPr>
          <w:rFonts w:asciiTheme="minorHAnsi" w:hAnsiTheme="minorHAnsi" w:cstheme="minorHAnsi"/>
          <w:color w:val="000000" w:themeColor="text1"/>
          <w:lang w:eastAsia="zh-CN"/>
        </w:rPr>
        <w:t>a</w:t>
      </w:r>
      <w:r w:rsidRPr="00F331E5">
        <w:rPr>
          <w:rFonts w:asciiTheme="minorHAnsi" w:hAnsiTheme="minorHAnsi" w:cstheme="minorHAnsi" w:hint="eastAsia"/>
          <w:color w:val="000000" w:themeColor="text1"/>
          <w:lang w:eastAsia="zh-CN"/>
        </w:rPr>
        <w:t xml:space="preserve"> </w:t>
      </w:r>
      <w:proofErr w:type="spellStart"/>
      <w:r>
        <w:rPr>
          <w:rFonts w:asciiTheme="minorHAnsi" w:hAnsiTheme="minorHAnsi" w:cstheme="minorHAnsi" w:hint="eastAsia"/>
          <w:color w:val="000000" w:themeColor="text1"/>
          <w:lang w:eastAsia="zh-CN"/>
        </w:rPr>
        <w:t>flavanone</w:t>
      </w:r>
      <w:proofErr w:type="spellEnd"/>
      <w:r>
        <w:rPr>
          <w:rFonts w:asciiTheme="minorHAnsi" w:hAnsiTheme="minorHAnsi" w:cstheme="minorHAnsi" w:hint="eastAsia"/>
          <w:color w:val="000000" w:themeColor="text1"/>
          <w:lang w:eastAsia="zh-CN"/>
        </w:rPr>
        <w:t xml:space="preserve"> by establishing a </w:t>
      </w:r>
      <w:r w:rsidR="0084739B">
        <w:rPr>
          <w:rFonts w:asciiTheme="minorHAnsi" w:hAnsiTheme="minorHAnsi" w:cstheme="minorHAnsi" w:hint="eastAsia"/>
          <w:color w:val="000000" w:themeColor="text1"/>
          <w:lang w:eastAsia="zh-CN"/>
        </w:rPr>
        <w:t xml:space="preserve">one-pot </w:t>
      </w:r>
      <w:proofErr w:type="spellStart"/>
      <w:r>
        <w:rPr>
          <w:rFonts w:asciiTheme="minorHAnsi" w:hAnsiTheme="minorHAnsi" w:cstheme="minorHAnsi" w:hint="eastAsia"/>
          <w:color w:val="000000" w:themeColor="text1"/>
          <w:lang w:eastAsia="zh-CN"/>
        </w:rPr>
        <w:t>bienzymatic</w:t>
      </w:r>
      <w:proofErr w:type="spellEnd"/>
      <w:r>
        <w:rPr>
          <w:rFonts w:asciiTheme="minorHAnsi" w:hAnsiTheme="minorHAnsi" w:cstheme="minorHAnsi" w:hint="eastAsia"/>
          <w:color w:val="000000" w:themeColor="text1"/>
          <w:lang w:eastAsia="zh-CN"/>
        </w:rPr>
        <w:t xml:space="preserve"> cascade</w:t>
      </w:r>
    </w:p>
    <w:p w:rsidR="007A4DD6" w:rsidRPr="0052382C" w:rsidRDefault="007A4DD6" w:rsidP="00295636">
      <w:pPr>
        <w:jc w:val="left"/>
        <w:rPr>
          <w:rFonts w:asciiTheme="minorHAnsi" w:hAnsiTheme="minorHAnsi" w:cstheme="minorHAnsi"/>
          <w:b/>
          <w:bCs/>
        </w:rPr>
      </w:pPr>
    </w:p>
    <w:p w:rsidR="006305D7" w:rsidRPr="0052382C" w:rsidRDefault="006305D7" w:rsidP="00295636">
      <w:pPr>
        <w:jc w:val="left"/>
        <w:rPr>
          <w:rFonts w:asciiTheme="minorHAnsi" w:hAnsiTheme="minorHAnsi" w:cstheme="minorHAnsi"/>
          <w:color w:val="808080" w:themeColor="background1" w:themeShade="80"/>
        </w:rPr>
      </w:pPr>
      <w:r w:rsidRPr="0052382C">
        <w:rPr>
          <w:rFonts w:asciiTheme="minorHAnsi" w:hAnsiTheme="minorHAnsi" w:cstheme="minorHAnsi"/>
          <w:b/>
          <w:bCs/>
        </w:rPr>
        <w:t>AUTHORS</w:t>
      </w:r>
      <w:r w:rsidR="000B662E" w:rsidRPr="0052382C">
        <w:rPr>
          <w:rFonts w:asciiTheme="minorHAnsi" w:hAnsiTheme="minorHAnsi" w:cstheme="minorHAnsi"/>
          <w:b/>
          <w:bCs/>
        </w:rPr>
        <w:t xml:space="preserve"> </w:t>
      </w:r>
      <w:r w:rsidR="00086FF5" w:rsidRPr="0052382C">
        <w:rPr>
          <w:rFonts w:asciiTheme="minorHAnsi" w:hAnsiTheme="minorHAnsi" w:cstheme="minorHAnsi"/>
          <w:b/>
          <w:bCs/>
        </w:rPr>
        <w:t xml:space="preserve">AND </w:t>
      </w:r>
      <w:r w:rsidR="000B662E" w:rsidRPr="0052382C">
        <w:rPr>
          <w:rFonts w:asciiTheme="minorHAnsi" w:hAnsiTheme="minorHAnsi" w:cstheme="minorHAnsi"/>
          <w:b/>
          <w:bCs/>
        </w:rPr>
        <w:t>AFFILIATIONS</w:t>
      </w:r>
      <w:r w:rsidR="00910316">
        <w:rPr>
          <w:rFonts w:asciiTheme="minorHAnsi" w:hAnsiTheme="minorHAnsi" w:cstheme="minorHAnsi"/>
          <w:b/>
          <w:bCs/>
        </w:rPr>
        <w:t>:</w:t>
      </w:r>
    </w:p>
    <w:p w:rsidR="00580306" w:rsidRDefault="00580306" w:rsidP="00295636">
      <w:pPr>
        <w:jc w:val="left"/>
        <w:rPr>
          <w:rFonts w:asciiTheme="minorHAnsi" w:hAnsiTheme="minorHAnsi"/>
          <w:vertAlign w:val="superscript"/>
        </w:rPr>
      </w:pPr>
      <w:proofErr w:type="spellStart"/>
      <w:r w:rsidRPr="0052382C">
        <w:rPr>
          <w:rFonts w:asciiTheme="minorHAnsi" w:hAnsiTheme="minorHAnsi"/>
        </w:rPr>
        <w:t>Zhiping</w:t>
      </w:r>
      <w:proofErr w:type="spellEnd"/>
      <w:r w:rsidRPr="0052382C">
        <w:rPr>
          <w:rFonts w:asciiTheme="minorHAnsi" w:hAnsiTheme="minorHAnsi"/>
        </w:rPr>
        <w:t xml:space="preserve"> Zhang</w:t>
      </w:r>
      <w:r w:rsidRPr="0052382C">
        <w:rPr>
          <w:rFonts w:asciiTheme="minorHAnsi" w:hAnsiTheme="minorHAnsi"/>
          <w:vertAlign w:val="superscript"/>
        </w:rPr>
        <w:t>1</w:t>
      </w:r>
      <w:r w:rsidRPr="0052382C">
        <w:rPr>
          <w:rFonts w:asciiTheme="minorHAnsi" w:hAnsiTheme="minorHAnsi"/>
        </w:rPr>
        <w:t xml:space="preserve">, </w:t>
      </w:r>
      <w:proofErr w:type="spellStart"/>
      <w:r w:rsidR="00C8279D">
        <w:rPr>
          <w:rFonts w:asciiTheme="minorHAnsi" w:hAnsiTheme="minorHAnsi" w:hint="eastAsia"/>
          <w:lang w:eastAsia="zh-CN"/>
        </w:rPr>
        <w:t>Shu</w:t>
      </w:r>
      <w:r w:rsidR="00BD1E56">
        <w:rPr>
          <w:rFonts w:asciiTheme="minorHAnsi" w:hAnsiTheme="minorHAnsi" w:hint="eastAsia"/>
          <w:lang w:eastAsia="zh-CN"/>
        </w:rPr>
        <w:t>h</w:t>
      </w:r>
      <w:r w:rsidR="00C8279D">
        <w:rPr>
          <w:rFonts w:asciiTheme="minorHAnsi" w:hAnsiTheme="minorHAnsi" w:hint="eastAsia"/>
          <w:lang w:eastAsia="zh-CN"/>
        </w:rPr>
        <w:t>ang</w:t>
      </w:r>
      <w:proofErr w:type="spellEnd"/>
      <w:r w:rsidR="00C8279D">
        <w:rPr>
          <w:rFonts w:asciiTheme="minorHAnsi" w:hAnsiTheme="minorHAnsi" w:hint="eastAsia"/>
          <w:lang w:eastAsia="zh-CN"/>
        </w:rPr>
        <w:t xml:space="preserve"> Fan</w:t>
      </w:r>
      <w:r w:rsidR="00C8279D" w:rsidRPr="0052382C">
        <w:rPr>
          <w:rFonts w:asciiTheme="minorHAnsi" w:hAnsiTheme="minorHAnsi"/>
          <w:vertAlign w:val="superscript"/>
        </w:rPr>
        <w:t>1</w:t>
      </w:r>
      <w:r w:rsidR="00C8279D" w:rsidRPr="0052382C">
        <w:rPr>
          <w:rFonts w:asciiTheme="minorHAnsi" w:hAnsiTheme="minorHAnsi"/>
        </w:rPr>
        <w:t xml:space="preserve">, </w:t>
      </w:r>
      <w:proofErr w:type="spellStart"/>
      <w:ins w:id="1" w:author="Author" w:date="2019-06-11T19:57:00Z">
        <w:r w:rsidR="00800873">
          <w:rPr>
            <w:rFonts w:asciiTheme="minorHAnsi" w:hAnsiTheme="minorHAnsi" w:hint="eastAsia"/>
            <w:lang w:eastAsia="zh-CN"/>
          </w:rPr>
          <w:t>Zhiqiang</w:t>
        </w:r>
        <w:proofErr w:type="spellEnd"/>
        <w:r w:rsidR="00800873">
          <w:rPr>
            <w:rFonts w:asciiTheme="minorHAnsi" w:hAnsiTheme="minorHAnsi" w:hint="eastAsia"/>
            <w:lang w:eastAsia="zh-CN"/>
          </w:rPr>
          <w:t xml:space="preserve"> Chen</w:t>
        </w:r>
        <w:r w:rsidR="00800873">
          <w:rPr>
            <w:rFonts w:asciiTheme="minorHAnsi" w:hAnsiTheme="minorHAnsi" w:hint="eastAsia"/>
            <w:vertAlign w:val="superscript"/>
            <w:lang w:eastAsia="zh-CN"/>
          </w:rPr>
          <w:t>1</w:t>
        </w:r>
        <w:r w:rsidR="00800873">
          <w:rPr>
            <w:rFonts w:asciiTheme="minorHAnsi" w:hAnsiTheme="minorHAnsi" w:hint="eastAsia"/>
            <w:lang w:eastAsia="zh-CN"/>
          </w:rPr>
          <w:t xml:space="preserve">, </w:t>
        </w:r>
      </w:ins>
      <w:proofErr w:type="spellStart"/>
      <w:r w:rsidRPr="0052382C">
        <w:rPr>
          <w:rFonts w:asciiTheme="minorHAnsi" w:hAnsiTheme="minorHAnsi"/>
        </w:rPr>
        <w:t>Yanzhi</w:t>
      </w:r>
      <w:proofErr w:type="spellEnd"/>
      <w:r w:rsidRPr="0052382C">
        <w:rPr>
          <w:rFonts w:asciiTheme="minorHAnsi" w:hAnsiTheme="minorHAnsi"/>
        </w:rPr>
        <w:t xml:space="preserve"> He</w:t>
      </w:r>
      <w:r w:rsidRPr="0052382C">
        <w:rPr>
          <w:rFonts w:asciiTheme="minorHAnsi" w:hAnsiTheme="minorHAnsi"/>
          <w:vertAlign w:val="superscript"/>
        </w:rPr>
        <w:t>1</w:t>
      </w:r>
      <w:r w:rsidRPr="0052382C">
        <w:rPr>
          <w:rFonts w:asciiTheme="minorHAnsi" w:hAnsiTheme="minorHAnsi"/>
        </w:rPr>
        <w:t xml:space="preserve">, </w:t>
      </w:r>
      <w:proofErr w:type="spellStart"/>
      <w:r w:rsidR="004F3980" w:rsidRPr="0052382C">
        <w:rPr>
          <w:rFonts w:asciiTheme="minorHAnsi" w:hAnsiTheme="minorHAnsi"/>
          <w:lang w:eastAsia="zh-CN"/>
        </w:rPr>
        <w:t>Mengfei</w:t>
      </w:r>
      <w:proofErr w:type="spellEnd"/>
      <w:r w:rsidR="004F3980" w:rsidRPr="0052382C">
        <w:rPr>
          <w:rFonts w:asciiTheme="minorHAnsi" w:hAnsiTheme="minorHAnsi"/>
          <w:lang w:eastAsia="zh-CN"/>
        </w:rPr>
        <w:t xml:space="preserve"> Huang</w:t>
      </w:r>
      <w:r w:rsidR="004F3980" w:rsidRPr="0052382C">
        <w:rPr>
          <w:rFonts w:asciiTheme="minorHAnsi" w:hAnsiTheme="minorHAnsi"/>
          <w:vertAlign w:val="superscript"/>
        </w:rPr>
        <w:t>1</w:t>
      </w:r>
      <w:r w:rsidR="004F3980" w:rsidRPr="0052382C">
        <w:rPr>
          <w:rFonts w:asciiTheme="minorHAnsi" w:hAnsiTheme="minorHAnsi"/>
        </w:rPr>
        <w:t xml:space="preserve">, </w:t>
      </w:r>
      <w:r w:rsidRPr="0052382C">
        <w:rPr>
          <w:rFonts w:asciiTheme="minorHAnsi" w:hAnsiTheme="minorHAnsi"/>
        </w:rPr>
        <w:t>Li Ding</w:t>
      </w:r>
      <w:r w:rsidRPr="0052382C">
        <w:rPr>
          <w:rFonts w:asciiTheme="minorHAnsi" w:hAnsiTheme="minorHAnsi"/>
          <w:vertAlign w:val="superscript"/>
        </w:rPr>
        <w:t>1</w:t>
      </w:r>
      <w:r w:rsidRPr="0052382C">
        <w:rPr>
          <w:rFonts w:asciiTheme="minorHAnsi" w:hAnsiTheme="minorHAnsi"/>
        </w:rPr>
        <w:t xml:space="preserve">, </w:t>
      </w:r>
      <w:proofErr w:type="spellStart"/>
      <w:ins w:id="2" w:author="Author" w:date="2019-06-11T19:57:00Z">
        <w:r w:rsidR="00800873">
          <w:rPr>
            <w:rFonts w:asciiTheme="minorHAnsi" w:hAnsiTheme="minorHAnsi" w:hint="eastAsia"/>
            <w:lang w:eastAsia="zh-CN"/>
          </w:rPr>
          <w:t>Yanyan</w:t>
        </w:r>
        <w:proofErr w:type="spellEnd"/>
        <w:r w:rsidR="00800873">
          <w:rPr>
            <w:rFonts w:asciiTheme="minorHAnsi" w:hAnsiTheme="minorHAnsi" w:hint="eastAsia"/>
            <w:lang w:eastAsia="zh-CN"/>
          </w:rPr>
          <w:t xml:space="preserve"> Zhang</w:t>
        </w:r>
        <w:r w:rsidR="00800873">
          <w:rPr>
            <w:rFonts w:asciiTheme="minorHAnsi" w:hAnsiTheme="minorHAnsi" w:hint="eastAsia"/>
            <w:vertAlign w:val="superscript"/>
            <w:lang w:eastAsia="zh-CN"/>
          </w:rPr>
          <w:t>5</w:t>
        </w:r>
        <w:r w:rsidR="00800873">
          <w:rPr>
            <w:rFonts w:asciiTheme="minorHAnsi" w:hAnsiTheme="minorHAnsi" w:hint="eastAsia"/>
            <w:lang w:eastAsia="zh-CN"/>
          </w:rPr>
          <w:t xml:space="preserve">, </w:t>
        </w:r>
      </w:ins>
      <w:r w:rsidR="003E7F44">
        <w:rPr>
          <w:rFonts w:asciiTheme="minorHAnsi" w:hAnsiTheme="minorHAnsi" w:hint="eastAsia"/>
          <w:lang w:eastAsia="zh-CN"/>
        </w:rPr>
        <w:t>Lin Chen</w:t>
      </w:r>
      <w:r w:rsidR="003E7F44">
        <w:rPr>
          <w:rFonts w:asciiTheme="minorHAnsi" w:hAnsiTheme="minorHAnsi" w:hint="eastAsia"/>
          <w:vertAlign w:val="superscript"/>
          <w:lang w:eastAsia="zh-CN"/>
        </w:rPr>
        <w:t>1</w:t>
      </w:r>
      <w:r w:rsidRPr="0052382C">
        <w:rPr>
          <w:rFonts w:asciiTheme="minorHAnsi" w:hAnsiTheme="minorHAnsi"/>
        </w:rPr>
        <w:t>, Xinyue Zhang</w:t>
      </w:r>
      <w:r w:rsidRPr="0052382C">
        <w:rPr>
          <w:rFonts w:asciiTheme="minorHAnsi" w:hAnsiTheme="minorHAnsi"/>
          <w:vertAlign w:val="superscript"/>
        </w:rPr>
        <w:t>1</w:t>
      </w:r>
      <w:proofErr w:type="gramStart"/>
      <w:r w:rsidRPr="0052382C">
        <w:rPr>
          <w:rFonts w:asciiTheme="minorHAnsi" w:hAnsiTheme="minorHAnsi"/>
          <w:vertAlign w:val="superscript"/>
        </w:rPr>
        <w:t>,2</w:t>
      </w:r>
      <w:r w:rsidR="00910316">
        <w:rPr>
          <w:rFonts w:asciiTheme="minorHAnsi" w:hAnsiTheme="minorHAnsi"/>
          <w:vertAlign w:val="superscript"/>
        </w:rPr>
        <w:t>,</w:t>
      </w:r>
      <w:r w:rsidRPr="0052382C">
        <w:rPr>
          <w:rFonts w:asciiTheme="minorHAnsi" w:hAnsiTheme="minorHAnsi"/>
          <w:vertAlign w:val="superscript"/>
        </w:rPr>
        <w:t>3,4</w:t>
      </w:r>
      <w:proofErr w:type="gramEnd"/>
    </w:p>
    <w:p w:rsidR="00910316" w:rsidRPr="0052382C" w:rsidRDefault="00910316" w:rsidP="00295636">
      <w:pPr>
        <w:jc w:val="left"/>
        <w:rPr>
          <w:rFonts w:asciiTheme="minorHAnsi" w:hAnsiTheme="minorHAnsi"/>
          <w:lang w:eastAsia="zh-CN"/>
        </w:rPr>
      </w:pPr>
    </w:p>
    <w:p w:rsidR="00580306" w:rsidRPr="00910316" w:rsidRDefault="00580306" w:rsidP="00910316">
      <w:pPr>
        <w:pStyle w:val="ListParagraph"/>
        <w:numPr>
          <w:ilvl w:val="0"/>
          <w:numId w:val="35"/>
        </w:numPr>
        <w:jc w:val="left"/>
        <w:rPr>
          <w:rFonts w:asciiTheme="minorHAnsi" w:hAnsiTheme="minorHAnsi"/>
        </w:rPr>
      </w:pPr>
      <w:r w:rsidRPr="00910316">
        <w:rPr>
          <w:rFonts w:asciiTheme="minorHAnsi" w:hAnsiTheme="minorHAnsi"/>
        </w:rPr>
        <w:t>College of Bioscience and Biotechnology, Yangzhou University, Yangzhou, Jiangsu, China</w:t>
      </w:r>
    </w:p>
    <w:p w:rsidR="00580306" w:rsidRPr="00910316" w:rsidRDefault="00580306" w:rsidP="00910316">
      <w:pPr>
        <w:pStyle w:val="ListParagraph"/>
        <w:numPr>
          <w:ilvl w:val="0"/>
          <w:numId w:val="35"/>
        </w:numPr>
        <w:jc w:val="left"/>
        <w:rPr>
          <w:rFonts w:asciiTheme="minorHAnsi" w:hAnsiTheme="minorHAnsi"/>
          <w:b/>
        </w:rPr>
      </w:pPr>
      <w:r w:rsidRPr="00910316">
        <w:rPr>
          <w:rFonts w:asciiTheme="minorHAnsi" w:hAnsiTheme="minorHAnsi"/>
        </w:rPr>
        <w:t xml:space="preserve">Key Laboratory of Prevention and Control of Biological Hazard Factors (Animal Origin) for </w:t>
      </w:r>
      <w:proofErr w:type="spellStart"/>
      <w:r w:rsidRPr="00910316">
        <w:rPr>
          <w:rFonts w:asciiTheme="minorHAnsi" w:hAnsiTheme="minorHAnsi"/>
        </w:rPr>
        <w:t>Agrifood</w:t>
      </w:r>
      <w:proofErr w:type="spellEnd"/>
      <w:r w:rsidRPr="00910316">
        <w:rPr>
          <w:rFonts w:asciiTheme="minorHAnsi" w:hAnsiTheme="minorHAnsi"/>
        </w:rPr>
        <w:t xml:space="preserve"> Safety and Quality, Ministry of Agriculture of China, Yangzhou University, Yangzhou, Jiangsu, China</w:t>
      </w:r>
    </w:p>
    <w:p w:rsidR="00580306" w:rsidRPr="00910316" w:rsidRDefault="00580306" w:rsidP="00910316">
      <w:pPr>
        <w:pStyle w:val="ListParagraph"/>
        <w:numPr>
          <w:ilvl w:val="0"/>
          <w:numId w:val="35"/>
        </w:numPr>
        <w:jc w:val="left"/>
        <w:rPr>
          <w:rFonts w:asciiTheme="minorHAnsi" w:hAnsiTheme="minorHAnsi"/>
        </w:rPr>
      </w:pPr>
      <w:r w:rsidRPr="00910316">
        <w:rPr>
          <w:rFonts w:asciiTheme="minorHAnsi" w:hAnsiTheme="minorHAnsi"/>
        </w:rPr>
        <w:t xml:space="preserve">Joint International Research Laboratory of Agriculture &amp; </w:t>
      </w:r>
      <w:proofErr w:type="spellStart"/>
      <w:r w:rsidRPr="00910316">
        <w:rPr>
          <w:rFonts w:asciiTheme="minorHAnsi" w:hAnsiTheme="minorHAnsi"/>
        </w:rPr>
        <w:t>Agri</w:t>
      </w:r>
      <w:proofErr w:type="spellEnd"/>
      <w:r w:rsidRPr="00910316">
        <w:rPr>
          <w:rFonts w:asciiTheme="minorHAnsi" w:hAnsiTheme="minorHAnsi"/>
        </w:rPr>
        <w:t>-Product Safety, Yangzhou University, Yangzhou, Jiangsu, China</w:t>
      </w:r>
    </w:p>
    <w:p w:rsidR="00580306" w:rsidRPr="00800873" w:rsidRDefault="00580306" w:rsidP="00910316">
      <w:pPr>
        <w:pStyle w:val="ListParagraph"/>
        <w:numPr>
          <w:ilvl w:val="0"/>
          <w:numId w:val="35"/>
        </w:numPr>
        <w:jc w:val="left"/>
        <w:rPr>
          <w:rFonts w:asciiTheme="minorHAnsi" w:hAnsiTheme="minorHAnsi" w:cstheme="minorHAnsi"/>
          <w:bCs/>
          <w:color w:val="808080" w:themeColor="background1" w:themeShade="80"/>
          <w:lang w:eastAsia="zh-CN"/>
        </w:rPr>
      </w:pPr>
      <w:r w:rsidRPr="00910316">
        <w:rPr>
          <w:rFonts w:asciiTheme="minorHAnsi" w:hAnsiTheme="minorHAnsi"/>
        </w:rPr>
        <w:t xml:space="preserve">Jiangsu Co-innovation Center for Prevention and Control of Important Animal Infectious Diseases and </w:t>
      </w:r>
      <w:proofErr w:type="spellStart"/>
      <w:r w:rsidRPr="00910316">
        <w:rPr>
          <w:rFonts w:asciiTheme="minorHAnsi" w:hAnsiTheme="minorHAnsi"/>
        </w:rPr>
        <w:t>Zoonoses</w:t>
      </w:r>
      <w:proofErr w:type="spellEnd"/>
      <w:r w:rsidRPr="00910316">
        <w:rPr>
          <w:rFonts w:asciiTheme="minorHAnsi" w:hAnsiTheme="minorHAnsi"/>
        </w:rPr>
        <w:t>, Yangzhou, Jiangsu, China</w:t>
      </w:r>
    </w:p>
    <w:p w:rsidR="00800873" w:rsidRPr="0068649E" w:rsidRDefault="00800873" w:rsidP="00910316">
      <w:pPr>
        <w:pStyle w:val="ListParagraph"/>
        <w:numPr>
          <w:ilvl w:val="0"/>
          <w:numId w:val="35"/>
        </w:numPr>
        <w:jc w:val="left"/>
        <w:rPr>
          <w:rFonts w:asciiTheme="minorHAnsi" w:hAnsiTheme="minorHAnsi" w:cstheme="minorHAnsi"/>
          <w:bCs/>
          <w:color w:val="808080" w:themeColor="background1" w:themeShade="80"/>
          <w:lang w:eastAsia="zh-CN"/>
        </w:rPr>
      </w:pPr>
      <w:ins w:id="3" w:author="Author" w:date="2019-06-11T19:59:00Z">
        <w:r>
          <w:rPr>
            <w:rFonts w:asciiTheme="minorHAnsi" w:hAnsiTheme="minorHAnsi" w:cstheme="minorHAnsi" w:hint="eastAsia"/>
            <w:bCs/>
            <w:color w:val="808080" w:themeColor="background1" w:themeShade="80"/>
            <w:lang w:eastAsia="zh-CN"/>
          </w:rPr>
          <w:t xml:space="preserve">The Testing Center, </w:t>
        </w:r>
        <w:r w:rsidRPr="00910316">
          <w:rPr>
            <w:rFonts w:asciiTheme="minorHAnsi" w:hAnsiTheme="minorHAnsi"/>
          </w:rPr>
          <w:t>Yangzhou University, Yangzhou, Jiangsu, China</w:t>
        </w:r>
      </w:ins>
    </w:p>
    <w:p w:rsidR="00580306" w:rsidRPr="0052382C" w:rsidRDefault="00580306" w:rsidP="00295636">
      <w:pPr>
        <w:jc w:val="left"/>
        <w:rPr>
          <w:rFonts w:asciiTheme="minorHAnsi" w:hAnsiTheme="minorHAnsi" w:cstheme="minorHAnsi"/>
          <w:bCs/>
          <w:color w:val="808080" w:themeColor="background1" w:themeShade="80"/>
          <w:lang w:eastAsia="zh-CN"/>
        </w:rPr>
      </w:pPr>
    </w:p>
    <w:p w:rsidR="00580306" w:rsidRPr="0052382C" w:rsidRDefault="00580306" w:rsidP="00295636">
      <w:pPr>
        <w:jc w:val="left"/>
        <w:rPr>
          <w:rFonts w:asciiTheme="minorHAnsi" w:hAnsiTheme="minorHAnsi" w:cs="Calibri,Bold"/>
          <w:b/>
          <w:bCs/>
          <w:color w:val="auto"/>
          <w:lang w:eastAsia="zh-CN"/>
        </w:rPr>
      </w:pPr>
      <w:r w:rsidRPr="0052382C">
        <w:rPr>
          <w:rFonts w:asciiTheme="minorHAnsi" w:hAnsiTheme="minorHAnsi" w:cs="Calibri,Bold"/>
          <w:b/>
          <w:bCs/>
          <w:color w:val="auto"/>
        </w:rPr>
        <w:t>CORRESPONDING AUTHOR:</w:t>
      </w:r>
    </w:p>
    <w:p w:rsidR="00580306" w:rsidRPr="0052382C" w:rsidRDefault="00580306" w:rsidP="00295636">
      <w:pPr>
        <w:jc w:val="left"/>
        <w:rPr>
          <w:rFonts w:asciiTheme="minorHAnsi" w:hAnsiTheme="minorHAnsi" w:cs="Calibri,Bold"/>
          <w:bCs/>
          <w:color w:val="auto"/>
          <w:lang w:eastAsia="zh-CN"/>
        </w:rPr>
      </w:pPr>
      <w:r w:rsidRPr="0052382C">
        <w:rPr>
          <w:rFonts w:asciiTheme="minorHAnsi" w:hAnsiTheme="minorHAnsi" w:cs="Calibri,Bold"/>
          <w:bCs/>
          <w:color w:val="auto"/>
          <w:lang w:eastAsia="zh-CN"/>
        </w:rPr>
        <w:t>Xinyue Zhang</w:t>
      </w:r>
    </w:p>
    <w:p w:rsidR="00580306" w:rsidRPr="0052382C" w:rsidRDefault="00580306" w:rsidP="00295636">
      <w:pPr>
        <w:jc w:val="left"/>
        <w:rPr>
          <w:rFonts w:asciiTheme="minorHAnsi" w:hAnsiTheme="minorHAnsi" w:cs="Calibri,Bold"/>
          <w:bCs/>
          <w:color w:val="auto"/>
          <w:lang w:eastAsia="zh-CN"/>
        </w:rPr>
      </w:pPr>
      <w:r w:rsidRPr="0052382C">
        <w:rPr>
          <w:rFonts w:asciiTheme="minorHAnsi" w:hAnsiTheme="minorHAnsi" w:cs="Calibri,Bold"/>
          <w:bCs/>
          <w:color w:val="auto"/>
          <w:lang w:eastAsia="zh-CN"/>
        </w:rPr>
        <w:t>zhangxinyue@yzu.edu.cn, xyzhang1971@gmail.com</w:t>
      </w:r>
    </w:p>
    <w:p w:rsidR="00580306" w:rsidRPr="0052382C" w:rsidRDefault="00580306" w:rsidP="00295636">
      <w:pPr>
        <w:jc w:val="left"/>
        <w:rPr>
          <w:rFonts w:asciiTheme="minorHAnsi" w:hAnsiTheme="minorHAnsi" w:cstheme="minorHAnsi"/>
          <w:bCs/>
          <w:color w:val="000000" w:themeColor="text1"/>
          <w:lang w:eastAsia="zh-CN"/>
        </w:rPr>
      </w:pPr>
    </w:p>
    <w:p w:rsidR="0052382C" w:rsidRPr="0052382C" w:rsidRDefault="0052382C" w:rsidP="00295636">
      <w:pPr>
        <w:jc w:val="left"/>
        <w:rPr>
          <w:rFonts w:asciiTheme="minorHAnsi" w:hAnsiTheme="minorHAnsi" w:cs="Arial"/>
          <w:b/>
          <w:bCs/>
          <w:color w:val="000000" w:themeColor="text1"/>
          <w:lang w:eastAsia="zh-CN"/>
        </w:rPr>
      </w:pPr>
      <w:r w:rsidRPr="0052382C">
        <w:rPr>
          <w:rFonts w:asciiTheme="minorHAnsi" w:hAnsiTheme="minorHAnsi" w:cs="Arial"/>
          <w:b/>
          <w:bCs/>
          <w:color w:val="000000" w:themeColor="text1"/>
        </w:rPr>
        <w:t>Email Addresses of Co-authors:</w:t>
      </w:r>
    </w:p>
    <w:p w:rsidR="00447ACA" w:rsidRP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Zhiping</w:t>
      </w:r>
      <w:proofErr w:type="spellEnd"/>
      <w:r w:rsidRPr="00447ACA">
        <w:rPr>
          <w:rFonts w:asciiTheme="minorHAnsi" w:hAnsiTheme="minorHAnsi" w:cstheme="minorHAnsi"/>
          <w:bCs/>
          <w:color w:val="000000" w:themeColor="text1"/>
          <w:lang w:eastAsia="zh-CN"/>
        </w:rPr>
        <w:t xml:space="preserve"> Zhang</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447ACA">
        <w:rPr>
          <w:rFonts w:asciiTheme="minorHAnsi" w:hAnsiTheme="minorHAnsi" w:cstheme="minorHAnsi"/>
          <w:bCs/>
          <w:color w:val="000000" w:themeColor="text1"/>
          <w:lang w:eastAsia="zh-CN"/>
        </w:rPr>
        <w:t>(M160779@yzu.edu.cn)</w:t>
      </w:r>
    </w:p>
    <w:p w:rsid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Shuhang</w:t>
      </w:r>
      <w:proofErr w:type="spellEnd"/>
      <w:r w:rsidRPr="00447ACA">
        <w:rPr>
          <w:rFonts w:asciiTheme="minorHAnsi" w:hAnsiTheme="minorHAnsi" w:cstheme="minorHAnsi"/>
          <w:bCs/>
          <w:color w:val="000000" w:themeColor="text1"/>
          <w:lang w:eastAsia="zh-CN"/>
        </w:rPr>
        <w:t xml:space="preserve"> Fan</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447ACA">
        <w:rPr>
          <w:rFonts w:asciiTheme="minorHAnsi" w:hAnsiTheme="minorHAnsi" w:cstheme="minorHAnsi"/>
          <w:bCs/>
          <w:color w:val="000000" w:themeColor="text1"/>
          <w:lang w:eastAsia="zh-CN"/>
        </w:rPr>
        <w:t>(152102112@yzu.edu.cn)</w:t>
      </w:r>
    </w:p>
    <w:p w:rsidR="00800873" w:rsidRDefault="00800873" w:rsidP="00447ACA">
      <w:pPr>
        <w:jc w:val="left"/>
        <w:rPr>
          <w:ins w:id="4" w:author="Author" w:date="2019-06-11T19:59:00Z"/>
          <w:rFonts w:asciiTheme="minorHAnsi" w:hAnsiTheme="minorHAnsi" w:cstheme="minorHAnsi"/>
          <w:bCs/>
          <w:color w:val="000000" w:themeColor="text1"/>
          <w:lang w:eastAsia="zh-CN"/>
        </w:rPr>
      </w:pPr>
      <w:proofErr w:type="spellStart"/>
      <w:ins w:id="5" w:author="Author" w:date="2019-06-11T20:00:00Z">
        <w:r>
          <w:rPr>
            <w:rFonts w:asciiTheme="minorHAnsi" w:hAnsiTheme="minorHAnsi" w:cstheme="minorHAnsi" w:hint="eastAsia"/>
            <w:bCs/>
            <w:color w:val="000000" w:themeColor="text1"/>
            <w:lang w:eastAsia="zh-CN"/>
          </w:rPr>
          <w:t>Zhiqiang</w:t>
        </w:r>
        <w:proofErr w:type="spellEnd"/>
        <w:r>
          <w:rPr>
            <w:rFonts w:asciiTheme="minorHAnsi" w:hAnsiTheme="minorHAnsi" w:cstheme="minorHAnsi" w:hint="eastAsia"/>
            <w:bCs/>
            <w:color w:val="000000" w:themeColor="text1"/>
            <w:lang w:eastAsia="zh-CN"/>
          </w:rPr>
          <w:t xml:space="preserve"> Chen</w:t>
        </w:r>
        <w:r>
          <w:rPr>
            <w:rFonts w:asciiTheme="minorHAnsi" w:hAnsiTheme="minorHAnsi" w:cstheme="minorHAnsi" w:hint="eastAsia"/>
            <w:bCs/>
            <w:color w:val="000000" w:themeColor="text1"/>
            <w:lang w:eastAsia="zh-CN"/>
          </w:rPr>
          <w:tab/>
          <w:t>(</w:t>
        </w:r>
        <w:r w:rsidRPr="005B60F4">
          <w:rPr>
            <w:rFonts w:asciiTheme="minorHAnsi" w:hAnsiTheme="minorHAnsi" w:cstheme="minorHAnsi"/>
            <w:bCs/>
            <w:color w:val="000000" w:themeColor="text1"/>
          </w:rPr>
          <w:t>M160783</w:t>
        </w:r>
        <w:r>
          <w:rPr>
            <w:rFonts w:asciiTheme="minorHAnsi" w:hAnsiTheme="minorHAnsi" w:cstheme="minorHAnsi" w:hint="eastAsia"/>
            <w:bCs/>
            <w:color w:val="000000" w:themeColor="text1"/>
          </w:rPr>
          <w:t>@yzu.edu.cn</w:t>
        </w:r>
        <w:r>
          <w:rPr>
            <w:rFonts w:asciiTheme="minorHAnsi" w:hAnsiTheme="minorHAnsi" w:cstheme="minorHAnsi" w:hint="eastAsia"/>
            <w:bCs/>
            <w:color w:val="000000" w:themeColor="text1"/>
            <w:lang w:eastAsia="zh-CN"/>
          </w:rPr>
          <w:t>)</w:t>
        </w:r>
      </w:ins>
    </w:p>
    <w:p w:rsidR="00447ACA" w:rsidRP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Yanzhi</w:t>
      </w:r>
      <w:proofErr w:type="spellEnd"/>
      <w:r w:rsidRPr="00447ACA">
        <w:rPr>
          <w:rFonts w:asciiTheme="minorHAnsi" w:hAnsiTheme="minorHAnsi" w:cstheme="minorHAnsi"/>
          <w:bCs/>
          <w:color w:val="000000" w:themeColor="text1"/>
          <w:lang w:eastAsia="zh-CN"/>
        </w:rPr>
        <w:t xml:space="preserve"> He</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447ACA">
        <w:rPr>
          <w:rFonts w:asciiTheme="minorHAnsi" w:hAnsiTheme="minorHAnsi" w:cstheme="minorHAnsi"/>
          <w:bCs/>
          <w:color w:val="000000" w:themeColor="text1"/>
          <w:lang w:eastAsia="zh-CN"/>
        </w:rPr>
        <w:t>(MX120180778@yzu.edu.cn)</w:t>
      </w:r>
    </w:p>
    <w:p w:rsid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Mengfei</w:t>
      </w:r>
      <w:proofErr w:type="spellEnd"/>
      <w:r w:rsidRPr="00447ACA">
        <w:rPr>
          <w:rFonts w:asciiTheme="minorHAnsi" w:hAnsiTheme="minorHAnsi" w:cstheme="minorHAnsi"/>
          <w:bCs/>
          <w:color w:val="000000" w:themeColor="text1"/>
          <w:lang w:eastAsia="zh-CN"/>
        </w:rPr>
        <w:t xml:space="preserve"> Huang (</w:t>
      </w:r>
      <w:r w:rsidRPr="000561D2">
        <w:rPr>
          <w:rFonts w:asciiTheme="minorHAnsi" w:hAnsiTheme="minorHAnsi" w:cstheme="minorHAnsi"/>
          <w:bCs/>
          <w:color w:val="000000" w:themeColor="text1"/>
          <w:lang w:eastAsia="zh-CN"/>
        </w:rPr>
        <w:t>152101106@yzu.edu.cn</w:t>
      </w:r>
      <w:r w:rsidRPr="00447ACA">
        <w:rPr>
          <w:rFonts w:asciiTheme="minorHAnsi" w:hAnsiTheme="minorHAnsi" w:cstheme="minorHAnsi"/>
          <w:bCs/>
          <w:color w:val="000000" w:themeColor="text1"/>
          <w:lang w:eastAsia="zh-CN"/>
        </w:rPr>
        <w:t>)</w:t>
      </w:r>
    </w:p>
    <w:p w:rsidR="00447ACA" w:rsidRPr="00447ACA" w:rsidRDefault="00447ACA" w:rsidP="00447ACA">
      <w:pPr>
        <w:jc w:val="left"/>
        <w:rPr>
          <w:rFonts w:asciiTheme="minorHAnsi" w:hAnsiTheme="minorHAnsi" w:cstheme="minorHAnsi"/>
          <w:bCs/>
          <w:color w:val="000000" w:themeColor="text1"/>
          <w:lang w:eastAsia="zh-CN"/>
        </w:rPr>
      </w:pPr>
      <w:r w:rsidRPr="0052382C">
        <w:rPr>
          <w:rFonts w:asciiTheme="minorHAnsi" w:hAnsiTheme="minorHAnsi"/>
        </w:rPr>
        <w:t>Li Ding</w:t>
      </w:r>
      <w:r w:rsidR="00504A80">
        <w:rPr>
          <w:rFonts w:asciiTheme="minorHAnsi" w:hAnsiTheme="minorHAnsi" w:hint="eastAsia"/>
          <w:lang w:eastAsia="zh-CN"/>
        </w:rPr>
        <w:tab/>
      </w:r>
      <w:r w:rsidR="00504A80">
        <w:rPr>
          <w:rFonts w:asciiTheme="minorHAnsi" w:hAnsiTheme="minorHAnsi" w:hint="eastAsia"/>
          <w:lang w:eastAsia="zh-CN"/>
        </w:rPr>
        <w:tab/>
      </w:r>
      <w:r w:rsidR="00910316">
        <w:rPr>
          <w:rFonts w:asciiTheme="minorHAnsi" w:hAnsiTheme="minorHAnsi" w:hint="eastAsia"/>
          <w:lang w:eastAsia="zh-CN"/>
        </w:rPr>
        <w:t xml:space="preserve"> </w:t>
      </w:r>
      <w:r>
        <w:rPr>
          <w:rFonts w:asciiTheme="minorHAnsi" w:hAnsiTheme="minorHAnsi" w:hint="eastAsia"/>
          <w:lang w:eastAsia="zh-CN"/>
        </w:rPr>
        <w:t>(</w:t>
      </w:r>
      <w:r w:rsidRPr="001713B9">
        <w:rPr>
          <w:rFonts w:asciiTheme="minorHAnsi" w:hAnsiTheme="minorHAnsi"/>
          <w:lang w:eastAsia="zh-CN"/>
        </w:rPr>
        <w:t>liding@yzu.edu.cn</w:t>
      </w:r>
      <w:r>
        <w:rPr>
          <w:rFonts w:asciiTheme="minorHAnsi" w:hAnsiTheme="minorHAnsi" w:hint="eastAsia"/>
          <w:lang w:eastAsia="zh-CN"/>
        </w:rPr>
        <w:t>)</w:t>
      </w:r>
    </w:p>
    <w:p w:rsidR="006C5FBD" w:rsidRDefault="006C5FBD" w:rsidP="006C5FBD">
      <w:pPr>
        <w:jc w:val="left"/>
        <w:rPr>
          <w:ins w:id="6" w:author="Author" w:date="2019-06-13T09:29:00Z"/>
          <w:rFonts w:asciiTheme="minorHAnsi" w:hAnsiTheme="minorHAnsi" w:cstheme="minorHAnsi"/>
          <w:bCs/>
          <w:color w:val="000000" w:themeColor="text1"/>
          <w:lang w:eastAsia="zh-CN"/>
        </w:rPr>
      </w:pPr>
      <w:proofErr w:type="spellStart"/>
      <w:ins w:id="7" w:author="Author" w:date="2019-06-13T09:29:00Z">
        <w:r>
          <w:rPr>
            <w:rFonts w:asciiTheme="minorHAnsi" w:hAnsiTheme="minorHAnsi" w:cstheme="minorHAnsi" w:hint="eastAsia"/>
            <w:bCs/>
            <w:color w:val="000000" w:themeColor="text1"/>
            <w:lang w:eastAsia="zh-CN"/>
          </w:rPr>
          <w:t>Yanyan</w:t>
        </w:r>
        <w:proofErr w:type="spellEnd"/>
        <w:r>
          <w:rPr>
            <w:rFonts w:asciiTheme="minorHAnsi" w:hAnsiTheme="minorHAnsi" w:cstheme="minorHAnsi" w:hint="eastAsia"/>
            <w:bCs/>
            <w:color w:val="000000" w:themeColor="text1"/>
            <w:lang w:eastAsia="zh-CN"/>
          </w:rPr>
          <w:t xml:space="preserve"> Zhang</w:t>
        </w:r>
        <w:r>
          <w:rPr>
            <w:rFonts w:asciiTheme="minorHAnsi" w:hAnsiTheme="minorHAnsi" w:cstheme="minorHAnsi" w:hint="eastAsia"/>
            <w:bCs/>
            <w:color w:val="000000" w:themeColor="text1"/>
            <w:lang w:eastAsia="zh-CN"/>
          </w:rPr>
          <w:tab/>
          <w:t>(zyy@yzu.edu.cn)</w:t>
        </w:r>
      </w:ins>
    </w:p>
    <w:p w:rsidR="006F72BA" w:rsidRDefault="003E7F44" w:rsidP="00447ACA">
      <w:pPr>
        <w:jc w:val="left"/>
        <w:rPr>
          <w:ins w:id="8" w:author="Author" w:date="2019-06-11T20:00:00Z"/>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Lin Chen</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3E7F44">
        <w:rPr>
          <w:rFonts w:asciiTheme="minorHAnsi" w:hAnsiTheme="minorHAnsi" w:cstheme="minorHAnsi"/>
          <w:bCs/>
          <w:color w:val="000000" w:themeColor="text1"/>
          <w:lang w:eastAsia="zh-CN"/>
        </w:rPr>
        <w:t>(</w:t>
      </w:r>
      <w:r w:rsidR="00800873" w:rsidRPr="004A43C6">
        <w:rPr>
          <w:rFonts w:asciiTheme="minorHAnsi" w:hAnsiTheme="minorHAnsi" w:cstheme="minorHAnsi"/>
          <w:bCs/>
          <w:color w:val="000000" w:themeColor="text1"/>
          <w:lang w:eastAsia="zh-CN"/>
        </w:rPr>
        <w:t>444360179@qq.com</w:t>
      </w:r>
      <w:r w:rsidRPr="003E7F44">
        <w:rPr>
          <w:rFonts w:asciiTheme="minorHAnsi" w:hAnsiTheme="minorHAnsi" w:cstheme="minorHAnsi"/>
          <w:bCs/>
          <w:color w:val="000000" w:themeColor="text1"/>
          <w:lang w:eastAsia="zh-CN"/>
        </w:rPr>
        <w:t>)</w:t>
      </w:r>
    </w:p>
    <w:p w:rsidR="00447ACA" w:rsidRPr="00447ACA" w:rsidRDefault="00447ACA" w:rsidP="00295636">
      <w:pPr>
        <w:jc w:val="left"/>
        <w:rPr>
          <w:rFonts w:asciiTheme="minorHAnsi" w:hAnsiTheme="minorHAnsi" w:cstheme="minorHAnsi"/>
          <w:bCs/>
          <w:color w:val="000000" w:themeColor="text1"/>
          <w:lang w:eastAsia="zh-CN"/>
        </w:rPr>
      </w:pPr>
    </w:p>
    <w:p w:rsidR="006305D7" w:rsidRPr="00B90E41" w:rsidRDefault="006305D7" w:rsidP="00295636">
      <w:pPr>
        <w:pStyle w:val="NormalWeb"/>
        <w:spacing w:before="0" w:beforeAutospacing="0" w:after="0" w:afterAutospacing="0"/>
        <w:jc w:val="left"/>
        <w:rPr>
          <w:rFonts w:asciiTheme="minorHAnsi" w:hAnsiTheme="minorHAnsi" w:cstheme="minorHAnsi"/>
        </w:rPr>
      </w:pPr>
      <w:r w:rsidRPr="00B90E41">
        <w:rPr>
          <w:rFonts w:asciiTheme="minorHAnsi" w:hAnsiTheme="minorHAnsi" w:cstheme="minorHAnsi"/>
          <w:b/>
          <w:bCs/>
        </w:rPr>
        <w:t>KEYWORDS:</w:t>
      </w:r>
    </w:p>
    <w:p w:rsidR="007A4DD6" w:rsidRPr="00B90E41" w:rsidRDefault="00241DE0" w:rsidP="00295636">
      <w:pPr>
        <w:jc w:val="left"/>
        <w:rPr>
          <w:rFonts w:asciiTheme="minorHAnsi" w:hAnsiTheme="minorHAnsi" w:cstheme="minorHAnsi"/>
          <w:color w:val="808080" w:themeColor="background1" w:themeShade="80"/>
          <w:lang w:eastAsia="zh-CN"/>
        </w:rPr>
      </w:pPr>
      <w:proofErr w:type="spellStart"/>
      <w:r>
        <w:rPr>
          <w:rFonts w:hint="eastAsia"/>
          <w:bCs/>
          <w:szCs w:val="32"/>
          <w:lang w:eastAsia="zh-CN"/>
        </w:rPr>
        <w:t>f</w:t>
      </w:r>
      <w:r w:rsidR="00D30AED">
        <w:rPr>
          <w:rFonts w:hint="eastAsia"/>
          <w:bCs/>
          <w:szCs w:val="32"/>
          <w:lang w:eastAsia="zh-CN"/>
        </w:rPr>
        <w:t>lavonol</w:t>
      </w:r>
      <w:proofErr w:type="spellEnd"/>
      <w:r w:rsidR="00D30AED">
        <w:rPr>
          <w:rFonts w:hint="eastAsia"/>
          <w:bCs/>
          <w:szCs w:val="32"/>
          <w:lang w:eastAsia="zh-CN"/>
        </w:rPr>
        <w:t xml:space="preserve">; </w:t>
      </w:r>
      <w:proofErr w:type="spellStart"/>
      <w:r w:rsidR="000B390A">
        <w:rPr>
          <w:rFonts w:hint="eastAsia"/>
          <w:bCs/>
          <w:szCs w:val="32"/>
          <w:lang w:eastAsia="zh-CN"/>
        </w:rPr>
        <w:t>flavanone</w:t>
      </w:r>
      <w:proofErr w:type="spellEnd"/>
      <w:r w:rsidR="000B390A">
        <w:rPr>
          <w:rFonts w:hint="eastAsia"/>
          <w:bCs/>
          <w:szCs w:val="32"/>
          <w:lang w:eastAsia="zh-CN"/>
        </w:rPr>
        <w:t xml:space="preserve">; </w:t>
      </w:r>
      <w:proofErr w:type="spellStart"/>
      <w:r w:rsidR="00B90E41" w:rsidRPr="00B90E41">
        <w:rPr>
          <w:bCs/>
          <w:szCs w:val="32"/>
        </w:rPr>
        <w:t>kaempferol</w:t>
      </w:r>
      <w:proofErr w:type="spellEnd"/>
      <w:r w:rsidR="00D30AED">
        <w:rPr>
          <w:rFonts w:hint="eastAsia"/>
          <w:bCs/>
          <w:szCs w:val="32"/>
          <w:lang w:eastAsia="zh-CN"/>
        </w:rPr>
        <w:t>;</w:t>
      </w:r>
      <w:r w:rsidR="00B90E41" w:rsidRPr="00B90E41">
        <w:rPr>
          <w:bCs/>
          <w:szCs w:val="32"/>
        </w:rPr>
        <w:t xml:space="preserve"> </w:t>
      </w:r>
      <w:proofErr w:type="spellStart"/>
      <w:r w:rsidR="000B390A">
        <w:rPr>
          <w:rFonts w:hint="eastAsia"/>
          <w:bCs/>
          <w:szCs w:val="32"/>
          <w:lang w:eastAsia="zh-CN"/>
        </w:rPr>
        <w:t>quercetin</w:t>
      </w:r>
      <w:proofErr w:type="spellEnd"/>
      <w:r w:rsidR="00D30AED">
        <w:rPr>
          <w:rFonts w:hint="eastAsia"/>
          <w:bCs/>
          <w:szCs w:val="32"/>
          <w:lang w:eastAsia="zh-CN"/>
        </w:rPr>
        <w:t>; bio</w:t>
      </w:r>
      <w:r w:rsidR="00B90E41" w:rsidRPr="00B90E41">
        <w:rPr>
          <w:bCs/>
          <w:szCs w:val="32"/>
        </w:rPr>
        <w:t>synthesis</w:t>
      </w:r>
      <w:r w:rsidR="00D30AED">
        <w:rPr>
          <w:rFonts w:hint="eastAsia"/>
          <w:bCs/>
          <w:szCs w:val="32"/>
          <w:lang w:eastAsia="zh-CN"/>
        </w:rPr>
        <w:t>;</w:t>
      </w:r>
      <w:r w:rsidR="00B90E41" w:rsidRPr="00B90E41">
        <w:rPr>
          <w:bCs/>
          <w:szCs w:val="32"/>
        </w:rPr>
        <w:t xml:space="preserve"> </w:t>
      </w:r>
      <w:proofErr w:type="spellStart"/>
      <w:r w:rsidR="00D30AED">
        <w:rPr>
          <w:rFonts w:hint="eastAsia"/>
          <w:bCs/>
          <w:szCs w:val="32"/>
          <w:lang w:eastAsia="zh-CN"/>
        </w:rPr>
        <w:t>multienzyme</w:t>
      </w:r>
      <w:proofErr w:type="spellEnd"/>
      <w:r w:rsidR="00D30AED">
        <w:rPr>
          <w:rFonts w:hint="eastAsia"/>
          <w:bCs/>
          <w:szCs w:val="32"/>
          <w:lang w:eastAsia="zh-CN"/>
        </w:rPr>
        <w:t xml:space="preserve">; </w:t>
      </w:r>
      <w:proofErr w:type="spellStart"/>
      <w:r w:rsidR="000B390A">
        <w:rPr>
          <w:rFonts w:hint="eastAsia"/>
          <w:bCs/>
          <w:szCs w:val="32"/>
          <w:lang w:eastAsia="zh-CN"/>
        </w:rPr>
        <w:t>bienzyme</w:t>
      </w:r>
      <w:proofErr w:type="spellEnd"/>
      <w:r w:rsidR="000B390A">
        <w:rPr>
          <w:rFonts w:hint="eastAsia"/>
          <w:bCs/>
          <w:szCs w:val="32"/>
          <w:lang w:eastAsia="zh-CN"/>
        </w:rPr>
        <w:t xml:space="preserve">; </w:t>
      </w:r>
      <w:proofErr w:type="spellStart"/>
      <w:r w:rsidR="00B90E41" w:rsidRPr="00B90E41">
        <w:t>flavanone</w:t>
      </w:r>
      <w:proofErr w:type="spellEnd"/>
      <w:r w:rsidR="00B90E41" w:rsidRPr="00B90E41">
        <w:t xml:space="preserve"> 3-hydroxylase</w:t>
      </w:r>
      <w:r w:rsidR="00D30AED">
        <w:rPr>
          <w:rFonts w:hint="eastAsia"/>
          <w:lang w:eastAsia="zh-CN"/>
        </w:rPr>
        <w:t>;</w:t>
      </w:r>
      <w:r w:rsidR="00B90E41" w:rsidRPr="00B90E41">
        <w:t xml:space="preserve"> </w:t>
      </w:r>
      <w:proofErr w:type="spellStart"/>
      <w:r w:rsidR="00B90E41" w:rsidRPr="00B90E41">
        <w:t>flavonol</w:t>
      </w:r>
      <w:proofErr w:type="spellEnd"/>
      <w:r w:rsidR="00B90E41" w:rsidRPr="00B90E41">
        <w:t xml:space="preserve"> </w:t>
      </w:r>
      <w:proofErr w:type="spellStart"/>
      <w:r w:rsidR="00B90E41" w:rsidRPr="00B90E41">
        <w:t>synthase</w:t>
      </w:r>
      <w:proofErr w:type="spellEnd"/>
    </w:p>
    <w:p w:rsidR="006305D7" w:rsidRPr="001B1519" w:rsidRDefault="006305D7" w:rsidP="00295636">
      <w:pPr>
        <w:pStyle w:val="NormalWeb"/>
        <w:spacing w:before="0" w:beforeAutospacing="0" w:after="0" w:afterAutospacing="0"/>
        <w:jc w:val="left"/>
        <w:rPr>
          <w:rFonts w:asciiTheme="minorHAnsi" w:hAnsiTheme="minorHAnsi" w:cstheme="minorHAnsi"/>
        </w:rPr>
      </w:pPr>
    </w:p>
    <w:p w:rsidR="00F2296A" w:rsidRPr="00910316" w:rsidRDefault="00891EFB" w:rsidP="00295636">
      <w:pPr>
        <w:jc w:val="left"/>
        <w:rPr>
          <w:rFonts w:asciiTheme="minorHAnsi" w:hAnsiTheme="minorHAnsi" w:cstheme="minorHAnsi"/>
          <w:lang w:eastAsia="zh-CN"/>
        </w:rPr>
      </w:pPr>
      <w:r>
        <w:rPr>
          <w:rFonts w:asciiTheme="minorHAnsi" w:hAnsiTheme="minorHAnsi" w:cstheme="minorHAnsi"/>
          <w:b/>
          <w:bCs/>
        </w:rPr>
        <w:t>SUMMARY</w:t>
      </w:r>
      <w:r w:rsidRPr="001B1519">
        <w:rPr>
          <w:rFonts w:asciiTheme="minorHAnsi" w:hAnsiTheme="minorHAnsi" w:cstheme="minorHAnsi"/>
          <w:b/>
          <w:bCs/>
        </w:rPr>
        <w:t>:</w:t>
      </w:r>
    </w:p>
    <w:p w:rsidR="00891EFB" w:rsidRDefault="00712A43" w:rsidP="00295636">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The d</w:t>
      </w:r>
      <w:r w:rsidR="00891EFB" w:rsidRPr="00891EFB">
        <w:rPr>
          <w:rFonts w:asciiTheme="minorHAnsi" w:hAnsiTheme="minorHAnsi" w:cstheme="minorHAnsi" w:hint="eastAsia"/>
          <w:color w:val="000000" w:themeColor="text1"/>
          <w:lang w:eastAsia="zh-CN"/>
        </w:rPr>
        <w:t xml:space="preserve">erivation </w:t>
      </w:r>
      <w:r w:rsidR="00891EFB">
        <w:rPr>
          <w:rFonts w:asciiTheme="minorHAnsi" w:hAnsiTheme="minorHAnsi" w:cstheme="minorHAnsi" w:hint="eastAsia"/>
          <w:color w:val="000000" w:themeColor="text1"/>
          <w:lang w:eastAsia="zh-CN"/>
        </w:rPr>
        <w:t xml:space="preserve">of a </w:t>
      </w:r>
      <w:proofErr w:type="spellStart"/>
      <w:r w:rsidR="00241DE0">
        <w:rPr>
          <w:rFonts w:asciiTheme="minorHAnsi" w:hAnsiTheme="minorHAnsi" w:cstheme="minorHAnsi" w:hint="eastAsia"/>
          <w:color w:val="000000" w:themeColor="text1"/>
          <w:lang w:eastAsia="zh-CN"/>
        </w:rPr>
        <w:t>flavonol</w:t>
      </w:r>
      <w:proofErr w:type="spellEnd"/>
      <w:r w:rsidR="00891EFB">
        <w:rPr>
          <w:rFonts w:asciiTheme="minorHAnsi" w:hAnsiTheme="minorHAnsi" w:cstheme="minorHAnsi" w:hint="eastAsia"/>
          <w:color w:val="000000" w:themeColor="text1"/>
          <w:lang w:eastAsia="zh-CN"/>
        </w:rPr>
        <w:t xml:space="preserve"> is crucial for its application in healthcare and </w:t>
      </w:r>
      <w:r w:rsidR="0047148D">
        <w:rPr>
          <w:rFonts w:asciiTheme="minorHAnsi" w:hAnsiTheme="minorHAnsi" w:cstheme="minorHAnsi"/>
          <w:color w:val="000000" w:themeColor="text1"/>
          <w:lang w:eastAsia="zh-CN"/>
        </w:rPr>
        <w:t xml:space="preserve">the </w:t>
      </w:r>
      <w:r w:rsidR="00891EFB">
        <w:rPr>
          <w:rFonts w:asciiTheme="minorHAnsi" w:hAnsiTheme="minorHAnsi" w:cstheme="minorHAnsi" w:hint="eastAsia"/>
          <w:color w:val="000000" w:themeColor="text1"/>
          <w:lang w:eastAsia="zh-CN"/>
        </w:rPr>
        <w:t>food industry.</w:t>
      </w:r>
      <w:r w:rsidR="000B390A">
        <w:rPr>
          <w:rFonts w:asciiTheme="minorHAnsi" w:hAnsiTheme="minorHAnsi" w:cstheme="minorHAnsi" w:hint="eastAsia"/>
          <w:color w:val="000000" w:themeColor="text1"/>
          <w:lang w:eastAsia="zh-CN"/>
        </w:rPr>
        <w:t xml:space="preserve"> Here</w:t>
      </w:r>
      <w:r w:rsidR="00891EFB">
        <w:rPr>
          <w:rFonts w:asciiTheme="minorHAnsi" w:hAnsiTheme="minorHAnsi" w:cstheme="minorHAnsi" w:hint="eastAsia"/>
          <w:color w:val="000000" w:themeColor="text1"/>
          <w:lang w:eastAsia="zh-CN"/>
        </w:rPr>
        <w:t xml:space="preserve">, we provide a detailed </w:t>
      </w:r>
      <w:r w:rsidR="000B390A">
        <w:rPr>
          <w:rFonts w:asciiTheme="minorHAnsi" w:hAnsiTheme="minorHAnsi" w:cstheme="minorHAnsi" w:hint="eastAsia"/>
          <w:color w:val="000000" w:themeColor="text1"/>
          <w:lang w:eastAsia="zh-CN"/>
        </w:rPr>
        <w:t>protocol</w:t>
      </w:r>
      <w:r w:rsidR="00891EFB">
        <w:rPr>
          <w:rFonts w:asciiTheme="minorHAnsi" w:hAnsiTheme="minorHAnsi" w:cstheme="minorHAnsi" w:hint="eastAsia"/>
          <w:color w:val="000000" w:themeColor="text1"/>
          <w:lang w:eastAsia="zh-CN"/>
        </w:rPr>
        <w:t xml:space="preserve"> for the biosynthesis of a </w:t>
      </w:r>
      <w:proofErr w:type="spellStart"/>
      <w:r w:rsidR="00891EFB">
        <w:rPr>
          <w:rFonts w:asciiTheme="minorHAnsi" w:hAnsiTheme="minorHAnsi" w:cstheme="minorHAnsi" w:hint="eastAsia"/>
          <w:color w:val="000000" w:themeColor="text1"/>
          <w:lang w:eastAsia="zh-CN"/>
        </w:rPr>
        <w:t>f</w:t>
      </w:r>
      <w:r w:rsidR="00BA0AD0">
        <w:rPr>
          <w:rFonts w:asciiTheme="minorHAnsi" w:hAnsiTheme="minorHAnsi" w:cstheme="minorHAnsi" w:hint="eastAsia"/>
          <w:color w:val="000000" w:themeColor="text1"/>
          <w:lang w:eastAsia="zh-CN"/>
        </w:rPr>
        <w:t>l</w:t>
      </w:r>
      <w:r w:rsidR="00891EFB">
        <w:rPr>
          <w:rFonts w:asciiTheme="minorHAnsi" w:hAnsiTheme="minorHAnsi" w:cstheme="minorHAnsi" w:hint="eastAsia"/>
          <w:color w:val="000000" w:themeColor="text1"/>
          <w:lang w:eastAsia="zh-CN"/>
        </w:rPr>
        <w:t>avonol</w:t>
      </w:r>
      <w:proofErr w:type="spellEnd"/>
      <w:r w:rsidR="00891EFB">
        <w:rPr>
          <w:rFonts w:asciiTheme="minorHAnsi" w:hAnsiTheme="minorHAnsi" w:cstheme="minorHAnsi" w:hint="eastAsia"/>
          <w:color w:val="000000" w:themeColor="text1"/>
          <w:lang w:eastAsia="zh-CN"/>
        </w:rPr>
        <w:t xml:space="preserve"> from a </w:t>
      </w:r>
      <w:proofErr w:type="spellStart"/>
      <w:r w:rsidR="00891EFB">
        <w:rPr>
          <w:rFonts w:asciiTheme="minorHAnsi" w:hAnsiTheme="minorHAnsi" w:cstheme="minorHAnsi" w:hint="eastAsia"/>
          <w:color w:val="000000" w:themeColor="text1"/>
          <w:lang w:eastAsia="zh-CN"/>
        </w:rPr>
        <w:t>flavanone</w:t>
      </w:r>
      <w:proofErr w:type="spellEnd"/>
      <w:r w:rsidR="00F2296A">
        <w:rPr>
          <w:rFonts w:asciiTheme="minorHAnsi" w:hAnsiTheme="minorHAnsi" w:cstheme="minorHAnsi" w:hint="eastAsia"/>
          <w:color w:val="000000" w:themeColor="text1"/>
          <w:lang w:eastAsia="zh-CN"/>
        </w:rPr>
        <w:t xml:space="preserve"> and discu</w:t>
      </w:r>
      <w:r w:rsidR="000B390A">
        <w:rPr>
          <w:rFonts w:asciiTheme="minorHAnsi" w:hAnsiTheme="minorHAnsi" w:cstheme="minorHAnsi" w:hint="eastAsia"/>
          <w:color w:val="000000" w:themeColor="text1"/>
          <w:lang w:eastAsia="zh-CN"/>
        </w:rPr>
        <w:t>ss the crucial steps and its ad</w:t>
      </w:r>
      <w:r w:rsidR="00F2296A">
        <w:rPr>
          <w:rFonts w:asciiTheme="minorHAnsi" w:hAnsiTheme="minorHAnsi" w:cstheme="minorHAnsi" w:hint="eastAsia"/>
          <w:color w:val="000000" w:themeColor="text1"/>
          <w:lang w:eastAsia="zh-CN"/>
        </w:rPr>
        <w:t>vantages over other approaches.</w:t>
      </w:r>
    </w:p>
    <w:p w:rsidR="00891EFB" w:rsidRPr="00BA0AD0" w:rsidRDefault="00891EFB" w:rsidP="00295636">
      <w:pPr>
        <w:jc w:val="left"/>
        <w:rPr>
          <w:rFonts w:asciiTheme="minorHAnsi" w:hAnsiTheme="minorHAnsi" w:cstheme="minorHAnsi"/>
          <w:color w:val="000000" w:themeColor="text1"/>
          <w:lang w:eastAsia="zh-CN"/>
        </w:rPr>
      </w:pPr>
    </w:p>
    <w:p w:rsidR="002D3584" w:rsidRPr="00910316" w:rsidRDefault="00891EFB" w:rsidP="00295636">
      <w:pPr>
        <w:jc w:val="left"/>
        <w:rPr>
          <w:rFonts w:asciiTheme="minorHAnsi" w:hAnsiTheme="minorHAnsi" w:cstheme="minorHAnsi"/>
          <w:i/>
          <w:color w:val="808080"/>
          <w:lang w:eastAsia="zh-CN"/>
        </w:rPr>
      </w:pPr>
      <w:bookmarkStart w:id="9" w:name="Long_Abstract"/>
      <w:r w:rsidRPr="001B1519">
        <w:rPr>
          <w:rFonts w:asciiTheme="minorHAnsi" w:hAnsiTheme="minorHAnsi" w:cstheme="minorHAnsi"/>
          <w:b/>
          <w:bCs/>
        </w:rPr>
        <w:t>ABSTRACT</w:t>
      </w:r>
      <w:bookmarkEnd w:id="9"/>
      <w:r w:rsidRPr="001B1519">
        <w:rPr>
          <w:rFonts w:asciiTheme="minorHAnsi" w:hAnsiTheme="minorHAnsi" w:cstheme="minorHAnsi"/>
          <w:b/>
          <w:bCs/>
        </w:rPr>
        <w:t>:</w:t>
      </w:r>
    </w:p>
    <w:p w:rsidR="006A2C3A" w:rsidRDefault="00D44D1D" w:rsidP="00295636">
      <w:pPr>
        <w:jc w:val="left"/>
        <w:rPr>
          <w:rFonts w:asciiTheme="minorHAnsi" w:hAnsiTheme="minorHAnsi" w:cstheme="minorHAnsi"/>
          <w:lang w:eastAsia="zh-CN"/>
        </w:rPr>
      </w:pPr>
      <w:proofErr w:type="spellStart"/>
      <w:r>
        <w:rPr>
          <w:rFonts w:asciiTheme="minorHAnsi" w:hAnsiTheme="minorHAnsi" w:cstheme="minorHAnsi" w:hint="eastAsia"/>
          <w:lang w:eastAsia="zh-CN"/>
        </w:rPr>
        <w:t>Flavonols</w:t>
      </w:r>
      <w:proofErr w:type="spellEnd"/>
      <w:r>
        <w:rPr>
          <w:rFonts w:asciiTheme="minorHAnsi" w:hAnsiTheme="minorHAnsi" w:cstheme="minorHAnsi" w:hint="eastAsia"/>
          <w:lang w:eastAsia="zh-CN"/>
        </w:rPr>
        <w:t xml:space="preserve"> are a major subclass of </w:t>
      </w:r>
      <w:proofErr w:type="spellStart"/>
      <w:r>
        <w:rPr>
          <w:rFonts w:asciiTheme="minorHAnsi" w:hAnsiTheme="minorHAnsi" w:cstheme="minorHAnsi" w:hint="eastAsia"/>
          <w:lang w:eastAsia="zh-CN"/>
        </w:rPr>
        <w:t>flavonoids</w:t>
      </w:r>
      <w:proofErr w:type="spellEnd"/>
      <w:r>
        <w:rPr>
          <w:rFonts w:asciiTheme="minorHAnsi" w:hAnsiTheme="minorHAnsi" w:cstheme="minorHAnsi" w:hint="eastAsia"/>
          <w:lang w:eastAsia="zh-CN"/>
        </w:rPr>
        <w:t xml:space="preserve"> with a variety of biological and pharmacological activities. </w:t>
      </w:r>
      <w:r w:rsidR="006A2C3A">
        <w:rPr>
          <w:rFonts w:asciiTheme="minorHAnsi" w:hAnsiTheme="minorHAnsi" w:cstheme="minorHAnsi" w:hint="eastAsia"/>
          <w:lang w:eastAsia="zh-CN"/>
        </w:rPr>
        <w:t>Here</w:t>
      </w:r>
      <w:r>
        <w:rPr>
          <w:rFonts w:asciiTheme="minorHAnsi" w:hAnsiTheme="minorHAnsi" w:cstheme="minorHAnsi" w:hint="eastAsia"/>
          <w:lang w:eastAsia="zh-CN"/>
        </w:rPr>
        <w:t xml:space="preserve">, we </w:t>
      </w:r>
      <w:r w:rsidR="00372DE9">
        <w:rPr>
          <w:rFonts w:asciiTheme="minorHAnsi" w:hAnsiTheme="minorHAnsi" w:cstheme="minorHAnsi" w:hint="eastAsia"/>
          <w:lang w:eastAsia="zh-CN"/>
        </w:rPr>
        <w:t>provide</w:t>
      </w:r>
      <w:r>
        <w:rPr>
          <w:rFonts w:asciiTheme="minorHAnsi" w:hAnsiTheme="minorHAnsi" w:cstheme="minorHAnsi" w:hint="eastAsia"/>
          <w:lang w:eastAsia="zh-CN"/>
        </w:rPr>
        <w:t xml:space="preserve"> a method for </w:t>
      </w:r>
      <w:r w:rsidR="007D1E3B">
        <w:rPr>
          <w:rFonts w:asciiTheme="minorHAnsi" w:hAnsiTheme="minorHAnsi" w:cstheme="minorHAnsi" w:hint="eastAsia"/>
          <w:lang w:eastAsia="zh-CN"/>
        </w:rPr>
        <w:t xml:space="preserve">the </w:t>
      </w:r>
      <w:r w:rsidR="00712A43" w:rsidRPr="00712A43">
        <w:rPr>
          <w:rFonts w:asciiTheme="minorHAnsi" w:hAnsiTheme="minorHAnsi" w:cstheme="minorHAnsi" w:hint="eastAsia"/>
          <w:lang w:eastAsia="zh-CN"/>
        </w:rPr>
        <w:t>in vitro</w:t>
      </w:r>
      <w:r w:rsidR="007D1E3B">
        <w:rPr>
          <w:rFonts w:asciiTheme="minorHAnsi" w:hAnsiTheme="minorHAnsi" w:cstheme="minorHAnsi" w:hint="eastAsia"/>
          <w:lang w:eastAsia="zh-CN"/>
        </w:rPr>
        <w:t xml:space="preserve"> </w:t>
      </w:r>
      <w:r w:rsidR="009069D2">
        <w:rPr>
          <w:rFonts w:asciiTheme="minorHAnsi" w:hAnsiTheme="minorHAnsi" w:cstheme="minorHAnsi" w:hint="eastAsia"/>
          <w:lang w:eastAsia="zh-CN"/>
        </w:rPr>
        <w:t>enzymatic synthesis</w:t>
      </w:r>
      <w:r>
        <w:rPr>
          <w:rFonts w:asciiTheme="minorHAnsi" w:hAnsiTheme="minorHAnsi" w:cstheme="minorHAnsi" w:hint="eastAsia"/>
          <w:lang w:eastAsia="zh-CN"/>
        </w:rPr>
        <w:t xml:space="preserve"> of a </w:t>
      </w:r>
      <w:proofErr w:type="spellStart"/>
      <w:r>
        <w:rPr>
          <w:rFonts w:asciiTheme="minorHAnsi" w:hAnsiTheme="minorHAnsi" w:cstheme="minorHAnsi" w:hint="eastAsia"/>
          <w:lang w:eastAsia="zh-CN"/>
        </w:rPr>
        <w:t>flavonol</w:t>
      </w:r>
      <w:proofErr w:type="spellEnd"/>
      <w:r>
        <w:rPr>
          <w:rFonts w:asciiTheme="minorHAnsi" w:hAnsiTheme="minorHAnsi" w:cstheme="minorHAnsi" w:hint="eastAsia"/>
          <w:lang w:eastAsia="zh-CN"/>
        </w:rPr>
        <w:t xml:space="preserve">. </w:t>
      </w:r>
      <w:r w:rsidR="006A2C3A">
        <w:rPr>
          <w:rFonts w:asciiTheme="minorHAnsi" w:hAnsiTheme="minorHAnsi" w:cstheme="minorHAnsi" w:hint="eastAsia"/>
          <w:lang w:eastAsia="zh-CN"/>
        </w:rPr>
        <w:t xml:space="preserve">In this method, </w:t>
      </w:r>
      <w:r w:rsidR="006A2C3A" w:rsidRPr="006A2C3A">
        <w:rPr>
          <w:rFonts w:asciiTheme="minorHAnsi" w:hAnsiTheme="minorHAnsi" w:cstheme="minorHAnsi"/>
          <w:i/>
          <w:lang w:eastAsia="zh-CN"/>
        </w:rPr>
        <w:t>Atf3h</w:t>
      </w:r>
      <w:r w:rsidR="006A2C3A">
        <w:rPr>
          <w:rFonts w:asciiTheme="minorHAnsi" w:hAnsiTheme="minorHAnsi" w:cstheme="minorHAnsi"/>
          <w:lang w:eastAsia="zh-CN"/>
        </w:rPr>
        <w:t xml:space="preserve"> and </w:t>
      </w:r>
      <w:r w:rsidR="006A2C3A" w:rsidRPr="006A2C3A">
        <w:rPr>
          <w:rFonts w:asciiTheme="minorHAnsi" w:hAnsiTheme="minorHAnsi" w:cstheme="minorHAnsi"/>
          <w:i/>
          <w:lang w:eastAsia="zh-CN"/>
        </w:rPr>
        <w:t>Atfls1</w:t>
      </w:r>
      <w:r w:rsidR="006A2C3A" w:rsidRPr="006A2C3A">
        <w:rPr>
          <w:rFonts w:asciiTheme="minorHAnsi" w:hAnsiTheme="minorHAnsi" w:cstheme="minorHAnsi"/>
          <w:lang w:eastAsia="zh-CN"/>
        </w:rPr>
        <w:t xml:space="preserve">, </w:t>
      </w:r>
      <w:r w:rsidR="006A2C3A">
        <w:rPr>
          <w:rFonts w:asciiTheme="minorHAnsi" w:hAnsiTheme="minorHAnsi" w:cstheme="minorHAnsi" w:hint="eastAsia"/>
          <w:lang w:eastAsia="zh-CN"/>
        </w:rPr>
        <w:t>t</w:t>
      </w:r>
      <w:r w:rsidR="006A2C3A">
        <w:rPr>
          <w:rFonts w:asciiTheme="minorHAnsi" w:hAnsiTheme="minorHAnsi" w:cstheme="minorHAnsi"/>
          <w:lang w:eastAsia="zh-CN"/>
        </w:rPr>
        <w:t>wo key genes</w:t>
      </w:r>
      <w:r w:rsidR="006A2C3A" w:rsidRPr="006A2C3A">
        <w:rPr>
          <w:rFonts w:asciiTheme="minorHAnsi" w:hAnsiTheme="minorHAnsi" w:cstheme="minorHAnsi"/>
          <w:lang w:eastAsia="zh-CN"/>
        </w:rPr>
        <w:t xml:space="preserve"> in the biosynthetic pathway of </w:t>
      </w:r>
      <w:r w:rsidR="006A2C3A">
        <w:rPr>
          <w:rFonts w:asciiTheme="minorHAnsi" w:hAnsiTheme="minorHAnsi" w:cstheme="minorHAnsi" w:hint="eastAsia"/>
          <w:lang w:eastAsia="zh-CN"/>
        </w:rPr>
        <w:t xml:space="preserve">the </w:t>
      </w:r>
      <w:proofErr w:type="spellStart"/>
      <w:r w:rsidR="006A2C3A">
        <w:rPr>
          <w:rFonts w:asciiTheme="minorHAnsi" w:hAnsiTheme="minorHAnsi" w:cstheme="minorHAnsi" w:hint="eastAsia"/>
          <w:lang w:eastAsia="zh-CN"/>
        </w:rPr>
        <w:t>flavonols</w:t>
      </w:r>
      <w:proofErr w:type="spellEnd"/>
      <w:r w:rsidR="006A2C3A">
        <w:rPr>
          <w:rFonts w:asciiTheme="minorHAnsi" w:hAnsiTheme="minorHAnsi" w:cstheme="minorHAnsi" w:hint="eastAsia"/>
          <w:lang w:eastAsia="zh-CN"/>
        </w:rPr>
        <w:t>,</w:t>
      </w:r>
      <w:r w:rsidR="006A2C3A" w:rsidRPr="006A2C3A">
        <w:rPr>
          <w:rFonts w:asciiTheme="minorHAnsi" w:hAnsiTheme="minorHAnsi" w:cstheme="minorHAnsi"/>
          <w:lang w:eastAsia="zh-CN"/>
        </w:rPr>
        <w:t xml:space="preserve"> </w:t>
      </w:r>
      <w:r w:rsidR="00372DE9">
        <w:rPr>
          <w:rFonts w:asciiTheme="minorHAnsi" w:hAnsiTheme="minorHAnsi" w:cstheme="minorHAnsi" w:hint="eastAsia"/>
          <w:lang w:eastAsia="zh-CN"/>
        </w:rPr>
        <w:t>are</w:t>
      </w:r>
      <w:r w:rsidR="006A2C3A" w:rsidRPr="006A2C3A">
        <w:rPr>
          <w:rFonts w:asciiTheme="minorHAnsi" w:hAnsiTheme="minorHAnsi" w:cstheme="minorHAnsi"/>
          <w:lang w:eastAsia="zh-CN"/>
        </w:rPr>
        <w:t xml:space="preserve"> </w:t>
      </w:r>
      <w:r w:rsidR="006A2C3A" w:rsidRPr="006A2C3A">
        <w:rPr>
          <w:rFonts w:asciiTheme="minorHAnsi" w:hAnsiTheme="minorHAnsi" w:cstheme="minorHAnsi"/>
          <w:lang w:eastAsia="zh-CN"/>
        </w:rPr>
        <w:lastRenderedPageBreak/>
        <w:t xml:space="preserve">cloned and </w:t>
      </w:r>
      <w:proofErr w:type="spellStart"/>
      <w:r w:rsidR="006A2C3A" w:rsidRPr="006A2C3A">
        <w:rPr>
          <w:rFonts w:asciiTheme="minorHAnsi" w:hAnsiTheme="minorHAnsi" w:cstheme="minorHAnsi"/>
          <w:lang w:eastAsia="zh-CN"/>
        </w:rPr>
        <w:t>overexpressed</w:t>
      </w:r>
      <w:proofErr w:type="spellEnd"/>
      <w:r w:rsidR="006A2C3A" w:rsidRPr="006A2C3A">
        <w:rPr>
          <w:rFonts w:asciiTheme="minorHAnsi" w:hAnsiTheme="minorHAnsi" w:cstheme="minorHAnsi"/>
          <w:lang w:eastAsia="zh-CN"/>
        </w:rPr>
        <w:t xml:space="preserve"> in </w:t>
      </w:r>
      <w:r w:rsidR="006A2C3A" w:rsidRPr="006A2C3A">
        <w:rPr>
          <w:rFonts w:asciiTheme="minorHAnsi" w:hAnsiTheme="minorHAnsi" w:cstheme="minorHAnsi"/>
          <w:i/>
          <w:lang w:eastAsia="zh-CN"/>
        </w:rPr>
        <w:t>Escherichia coli</w:t>
      </w:r>
      <w:r w:rsidR="006A2C3A" w:rsidRPr="006A2C3A">
        <w:rPr>
          <w:rFonts w:asciiTheme="minorHAnsi" w:hAnsiTheme="minorHAnsi" w:cstheme="minorHAnsi"/>
          <w:lang w:eastAsia="zh-CN"/>
        </w:rPr>
        <w:t xml:space="preserve">. The recombinant </w:t>
      </w:r>
      <w:r w:rsidR="006A2C3A">
        <w:rPr>
          <w:rFonts w:asciiTheme="minorHAnsi" w:hAnsiTheme="minorHAnsi" w:cstheme="minorHAnsi" w:hint="eastAsia"/>
          <w:lang w:eastAsia="zh-CN"/>
        </w:rPr>
        <w:t>enzyme</w:t>
      </w:r>
      <w:r w:rsidR="006A2C3A" w:rsidRPr="006A2C3A">
        <w:rPr>
          <w:rFonts w:asciiTheme="minorHAnsi" w:hAnsiTheme="minorHAnsi" w:cstheme="minorHAnsi"/>
          <w:lang w:eastAsia="zh-CN"/>
        </w:rPr>
        <w:t xml:space="preserve">s </w:t>
      </w:r>
      <w:r w:rsidR="00372DE9">
        <w:rPr>
          <w:rFonts w:asciiTheme="minorHAnsi" w:hAnsiTheme="minorHAnsi" w:cstheme="minorHAnsi" w:hint="eastAsia"/>
          <w:lang w:eastAsia="zh-CN"/>
        </w:rPr>
        <w:t>are</w:t>
      </w:r>
      <w:r w:rsidR="006A2C3A" w:rsidRPr="006A2C3A">
        <w:rPr>
          <w:rFonts w:asciiTheme="minorHAnsi" w:hAnsiTheme="minorHAnsi" w:cstheme="minorHAnsi"/>
          <w:lang w:eastAsia="zh-CN"/>
        </w:rPr>
        <w:t xml:space="preserve"> purified </w:t>
      </w:r>
      <w:r w:rsidR="007D1E3B">
        <w:rPr>
          <w:rFonts w:asciiTheme="minorHAnsi" w:hAnsiTheme="minorHAnsi" w:cstheme="minorHAnsi" w:hint="eastAsia"/>
          <w:lang w:eastAsia="zh-CN"/>
        </w:rPr>
        <w:t>via an affinity column</w:t>
      </w:r>
      <w:r w:rsidR="00147808">
        <w:rPr>
          <w:rFonts w:asciiTheme="minorHAnsi" w:hAnsiTheme="minorHAnsi" w:cstheme="minorHAnsi" w:hint="eastAsia"/>
          <w:lang w:eastAsia="zh-CN"/>
        </w:rPr>
        <w:t xml:space="preserve"> and then </w:t>
      </w:r>
      <w:r w:rsidR="007D1E3B">
        <w:rPr>
          <w:rFonts w:asciiTheme="minorHAnsi" w:hAnsiTheme="minorHAnsi" w:cstheme="minorHAnsi" w:hint="eastAsia"/>
          <w:lang w:eastAsia="zh-CN"/>
        </w:rPr>
        <w:t xml:space="preserve">a </w:t>
      </w:r>
      <w:proofErr w:type="spellStart"/>
      <w:r w:rsidR="007D1E3B">
        <w:rPr>
          <w:rFonts w:asciiTheme="minorHAnsi" w:hAnsiTheme="minorHAnsi" w:cstheme="minorHAnsi" w:hint="eastAsia"/>
          <w:lang w:eastAsia="zh-CN"/>
        </w:rPr>
        <w:t>bienzymatic</w:t>
      </w:r>
      <w:proofErr w:type="spellEnd"/>
      <w:r w:rsidR="007D1E3B">
        <w:rPr>
          <w:rFonts w:asciiTheme="minorHAnsi" w:hAnsiTheme="minorHAnsi" w:cstheme="minorHAnsi" w:hint="eastAsia"/>
          <w:lang w:eastAsia="zh-CN"/>
        </w:rPr>
        <w:t xml:space="preserve"> cascade</w:t>
      </w:r>
      <w:r w:rsidR="00147808" w:rsidRPr="00147808">
        <w:rPr>
          <w:rFonts w:asciiTheme="minorHAnsi" w:hAnsiTheme="minorHAnsi" w:cstheme="minorHAnsi" w:hint="eastAsia"/>
          <w:lang w:eastAsia="zh-CN"/>
        </w:rPr>
        <w:t xml:space="preserve"> </w:t>
      </w:r>
      <w:r w:rsidR="00147808">
        <w:rPr>
          <w:rFonts w:asciiTheme="minorHAnsi" w:hAnsiTheme="minorHAnsi" w:cstheme="minorHAnsi" w:hint="eastAsia"/>
          <w:lang w:eastAsia="zh-CN"/>
        </w:rPr>
        <w:t>is established</w:t>
      </w:r>
      <w:r w:rsidR="007D1E3B">
        <w:rPr>
          <w:rFonts w:asciiTheme="minorHAnsi" w:hAnsiTheme="minorHAnsi" w:cstheme="minorHAnsi" w:hint="eastAsia"/>
          <w:lang w:eastAsia="zh-CN"/>
        </w:rPr>
        <w:t xml:space="preserve"> in </w:t>
      </w:r>
      <w:r w:rsidR="00147808">
        <w:rPr>
          <w:rFonts w:asciiTheme="minorHAnsi" w:hAnsiTheme="minorHAnsi" w:cstheme="minorHAnsi" w:hint="eastAsia"/>
          <w:lang w:eastAsia="zh-CN"/>
        </w:rPr>
        <w:t>a specific</w:t>
      </w:r>
      <w:r w:rsidR="007D1E3B">
        <w:rPr>
          <w:rFonts w:asciiTheme="minorHAnsi" w:hAnsiTheme="minorHAnsi" w:cstheme="minorHAnsi" w:hint="eastAsia"/>
          <w:lang w:eastAsia="zh-CN"/>
        </w:rPr>
        <w:t xml:space="preserve"> synthetic buffer. </w:t>
      </w:r>
      <w:r w:rsidR="007D1E3B">
        <w:rPr>
          <w:rFonts w:asciiTheme="minorHAnsi" w:hAnsiTheme="minorHAnsi" w:cstheme="minorHAnsi"/>
          <w:lang w:eastAsia="zh-CN"/>
        </w:rPr>
        <w:t>T</w:t>
      </w:r>
      <w:r w:rsidR="007D1E3B">
        <w:rPr>
          <w:rFonts w:asciiTheme="minorHAnsi" w:hAnsiTheme="minorHAnsi" w:cstheme="minorHAnsi" w:hint="eastAsia"/>
          <w:lang w:eastAsia="zh-CN"/>
        </w:rPr>
        <w:t xml:space="preserve">wo </w:t>
      </w:r>
      <w:proofErr w:type="spellStart"/>
      <w:r w:rsidR="007D1E3B">
        <w:rPr>
          <w:rFonts w:asciiTheme="minorHAnsi" w:hAnsiTheme="minorHAnsi" w:cstheme="minorHAnsi" w:hint="eastAsia"/>
          <w:lang w:eastAsia="zh-CN"/>
        </w:rPr>
        <w:t>flavonols</w:t>
      </w:r>
      <w:proofErr w:type="spellEnd"/>
      <w:r w:rsidR="007D1E3B">
        <w:rPr>
          <w:rFonts w:asciiTheme="minorHAnsi" w:hAnsiTheme="minorHAnsi" w:cstheme="minorHAnsi" w:hint="eastAsia"/>
          <w:lang w:eastAsia="zh-CN"/>
        </w:rPr>
        <w:t xml:space="preserve"> </w:t>
      </w:r>
      <w:r w:rsidR="00372DE9">
        <w:rPr>
          <w:rFonts w:asciiTheme="minorHAnsi" w:hAnsiTheme="minorHAnsi" w:cstheme="minorHAnsi" w:hint="eastAsia"/>
          <w:lang w:eastAsia="zh-CN"/>
        </w:rPr>
        <w:t>are</w:t>
      </w:r>
      <w:r w:rsidR="007D1E3B">
        <w:rPr>
          <w:rFonts w:asciiTheme="minorHAnsi" w:hAnsiTheme="minorHAnsi" w:cstheme="minorHAnsi" w:hint="eastAsia"/>
          <w:lang w:eastAsia="zh-CN"/>
        </w:rPr>
        <w:t xml:space="preserve"> </w:t>
      </w:r>
      <w:r w:rsidR="007D1E3B">
        <w:rPr>
          <w:rFonts w:asciiTheme="minorHAnsi" w:hAnsiTheme="minorHAnsi" w:cstheme="minorHAnsi"/>
          <w:lang w:eastAsia="zh-CN"/>
        </w:rPr>
        <w:t>synthesize</w:t>
      </w:r>
      <w:r w:rsidR="007D1E3B">
        <w:rPr>
          <w:rFonts w:asciiTheme="minorHAnsi" w:hAnsiTheme="minorHAnsi" w:cstheme="minorHAnsi" w:hint="eastAsia"/>
          <w:lang w:eastAsia="zh-CN"/>
        </w:rPr>
        <w:t xml:space="preserve">d in this system </w:t>
      </w:r>
      <w:r w:rsidR="009069D2">
        <w:rPr>
          <w:rFonts w:asciiTheme="minorHAnsi" w:hAnsiTheme="minorHAnsi" w:cstheme="minorHAnsi" w:hint="eastAsia"/>
          <w:lang w:eastAsia="zh-CN"/>
        </w:rPr>
        <w:t xml:space="preserve">as examples </w:t>
      </w:r>
      <w:r w:rsidR="007D1E3B">
        <w:rPr>
          <w:rFonts w:asciiTheme="minorHAnsi" w:hAnsiTheme="minorHAnsi" w:cstheme="minorHAnsi" w:hint="eastAsia"/>
          <w:lang w:eastAsia="zh-CN"/>
        </w:rPr>
        <w:t>and determined by TLC and HPLC</w:t>
      </w:r>
      <w:r w:rsidR="00143F5F">
        <w:rPr>
          <w:rFonts w:asciiTheme="minorHAnsi" w:hAnsiTheme="minorHAnsi" w:cstheme="minorHAnsi" w:hint="eastAsia"/>
          <w:lang w:eastAsia="zh-CN"/>
        </w:rPr>
        <w:t>/LC/</w:t>
      </w:r>
      <w:r w:rsidR="007D1E3B">
        <w:rPr>
          <w:rFonts w:asciiTheme="minorHAnsi" w:hAnsiTheme="minorHAnsi" w:cstheme="minorHAnsi" w:hint="eastAsia"/>
          <w:lang w:eastAsia="zh-CN"/>
        </w:rPr>
        <w:t xml:space="preserve">MS analyses. </w:t>
      </w:r>
      <w:r w:rsidR="007D1E3B">
        <w:rPr>
          <w:rFonts w:asciiTheme="minorHAnsi" w:hAnsiTheme="minorHAnsi" w:cstheme="minorHAnsi"/>
          <w:lang w:eastAsia="zh-CN"/>
        </w:rPr>
        <w:t>T</w:t>
      </w:r>
      <w:r w:rsidR="007D1E3B">
        <w:rPr>
          <w:rFonts w:asciiTheme="minorHAnsi" w:hAnsiTheme="minorHAnsi" w:cstheme="minorHAnsi" w:hint="eastAsia"/>
          <w:lang w:eastAsia="zh-CN"/>
        </w:rPr>
        <w:t>he method display</w:t>
      </w:r>
      <w:r w:rsidR="00372DE9">
        <w:rPr>
          <w:rFonts w:asciiTheme="minorHAnsi" w:hAnsiTheme="minorHAnsi" w:cstheme="minorHAnsi" w:hint="eastAsia"/>
          <w:lang w:eastAsia="zh-CN"/>
        </w:rPr>
        <w:t>s</w:t>
      </w:r>
      <w:r w:rsidR="007D1E3B">
        <w:rPr>
          <w:rFonts w:asciiTheme="minorHAnsi" w:hAnsiTheme="minorHAnsi" w:cstheme="minorHAnsi" w:hint="eastAsia"/>
          <w:lang w:eastAsia="zh-CN"/>
        </w:rPr>
        <w:t xml:space="preserve"> obvious advantages in </w:t>
      </w:r>
      <w:r w:rsidR="00712A43">
        <w:rPr>
          <w:rFonts w:asciiTheme="minorHAnsi" w:hAnsiTheme="minorHAnsi" w:cstheme="minorHAnsi"/>
          <w:lang w:eastAsia="zh-CN"/>
        </w:rPr>
        <w:t xml:space="preserve">the </w:t>
      </w:r>
      <w:r w:rsidR="007D1E3B">
        <w:rPr>
          <w:rFonts w:asciiTheme="minorHAnsi" w:hAnsiTheme="minorHAnsi" w:cstheme="minorHAnsi" w:hint="eastAsia"/>
          <w:lang w:eastAsia="zh-CN"/>
        </w:rPr>
        <w:t xml:space="preserve">derivation of </w:t>
      </w:r>
      <w:proofErr w:type="spellStart"/>
      <w:r w:rsidR="00241791">
        <w:rPr>
          <w:rFonts w:asciiTheme="minorHAnsi" w:hAnsiTheme="minorHAnsi" w:cstheme="minorHAnsi" w:hint="eastAsia"/>
          <w:lang w:eastAsia="zh-CN"/>
        </w:rPr>
        <w:t>flavonols</w:t>
      </w:r>
      <w:proofErr w:type="spellEnd"/>
      <w:r w:rsidR="00241791">
        <w:rPr>
          <w:rFonts w:asciiTheme="minorHAnsi" w:hAnsiTheme="minorHAnsi" w:cstheme="minorHAnsi" w:hint="eastAsia"/>
          <w:lang w:eastAsia="zh-CN"/>
        </w:rPr>
        <w:t xml:space="preserve"> over other approaches. It is time- and labor-saving</w:t>
      </w:r>
      <w:r w:rsidR="00321DEA">
        <w:rPr>
          <w:rFonts w:asciiTheme="minorHAnsi" w:hAnsiTheme="minorHAnsi" w:cstheme="minorHAnsi" w:hint="eastAsia"/>
          <w:lang w:eastAsia="zh-CN"/>
        </w:rPr>
        <w:t xml:space="preserve"> and </w:t>
      </w:r>
      <w:r w:rsidR="002D3584">
        <w:rPr>
          <w:rFonts w:asciiTheme="minorHAnsi" w:hAnsiTheme="minorHAnsi" w:cstheme="minorHAnsi" w:hint="eastAsia"/>
          <w:lang w:eastAsia="zh-CN"/>
        </w:rPr>
        <w:t xml:space="preserve">highly </w:t>
      </w:r>
      <w:r w:rsidR="00321DEA">
        <w:rPr>
          <w:rFonts w:asciiTheme="minorHAnsi" w:hAnsiTheme="minorHAnsi" w:cstheme="minorHAnsi" w:hint="eastAsia"/>
          <w:lang w:eastAsia="zh-CN"/>
        </w:rPr>
        <w:t xml:space="preserve">cost-effective. </w:t>
      </w:r>
      <w:r w:rsidR="00935A48">
        <w:rPr>
          <w:rFonts w:asciiTheme="minorHAnsi" w:hAnsiTheme="minorHAnsi" w:cstheme="minorHAnsi" w:hint="eastAsia"/>
          <w:lang w:eastAsia="zh-CN"/>
        </w:rPr>
        <w:t xml:space="preserve">The reaction </w:t>
      </w:r>
      <w:r w:rsidR="002D3584">
        <w:rPr>
          <w:rFonts w:asciiTheme="minorHAnsi" w:hAnsiTheme="minorHAnsi" w:cstheme="minorHAnsi" w:hint="eastAsia"/>
          <w:lang w:eastAsia="zh-CN"/>
        </w:rPr>
        <w:t xml:space="preserve">is easy </w:t>
      </w:r>
      <w:r w:rsidR="00321DEA">
        <w:rPr>
          <w:rFonts w:asciiTheme="minorHAnsi" w:hAnsiTheme="minorHAnsi" w:cstheme="minorHAnsi" w:hint="eastAsia"/>
          <w:lang w:eastAsia="zh-CN"/>
        </w:rPr>
        <w:t xml:space="preserve">to be </w:t>
      </w:r>
      <w:r w:rsidR="002D3584">
        <w:rPr>
          <w:rFonts w:asciiTheme="minorHAnsi" w:hAnsiTheme="minorHAnsi" w:cstheme="minorHAnsi" w:hint="eastAsia"/>
          <w:lang w:eastAsia="zh-CN"/>
        </w:rPr>
        <w:t xml:space="preserve">accurately </w:t>
      </w:r>
      <w:r w:rsidR="00321DEA">
        <w:rPr>
          <w:rFonts w:asciiTheme="minorHAnsi" w:hAnsiTheme="minorHAnsi" w:cstheme="minorHAnsi" w:hint="eastAsia"/>
          <w:lang w:eastAsia="zh-CN"/>
        </w:rPr>
        <w:t xml:space="preserve">controlled and </w:t>
      </w:r>
      <w:r w:rsidR="002D3584">
        <w:rPr>
          <w:rFonts w:asciiTheme="minorHAnsi" w:hAnsiTheme="minorHAnsi" w:cstheme="minorHAnsi" w:hint="eastAsia"/>
          <w:lang w:eastAsia="zh-CN"/>
        </w:rPr>
        <w:t xml:space="preserve">thus </w:t>
      </w:r>
      <w:r w:rsidR="002D3584">
        <w:rPr>
          <w:rFonts w:asciiTheme="minorHAnsi" w:hAnsiTheme="minorHAnsi" w:cstheme="minorHAnsi" w:hint="eastAsia"/>
          <w:color w:val="auto"/>
          <w:szCs w:val="20"/>
          <w:lang w:eastAsia="zh-CN"/>
        </w:rPr>
        <w:t>scaled up for mass production.</w:t>
      </w:r>
      <w:r w:rsidR="002D3584">
        <w:rPr>
          <w:rFonts w:asciiTheme="minorHAnsi" w:hAnsiTheme="minorHAnsi" w:cstheme="minorHAnsi" w:hint="eastAsia"/>
          <w:lang w:eastAsia="zh-CN"/>
        </w:rPr>
        <w:t xml:space="preserve"> </w:t>
      </w:r>
      <w:r w:rsidR="009069D2">
        <w:rPr>
          <w:rFonts w:asciiTheme="minorHAnsi" w:hAnsiTheme="minorHAnsi" w:cstheme="minorHAnsi" w:hint="eastAsia"/>
          <w:lang w:eastAsia="zh-CN"/>
        </w:rPr>
        <w:t>T</w:t>
      </w:r>
      <w:r w:rsidR="001A3764">
        <w:rPr>
          <w:rFonts w:asciiTheme="minorHAnsi" w:hAnsiTheme="minorHAnsi" w:cstheme="minorHAnsi" w:hint="eastAsia"/>
          <w:lang w:eastAsia="zh-CN"/>
        </w:rPr>
        <w:t>he target product</w:t>
      </w:r>
      <w:r w:rsidR="00321DEA">
        <w:rPr>
          <w:rFonts w:asciiTheme="minorHAnsi" w:hAnsiTheme="minorHAnsi" w:cstheme="minorHAnsi" w:hint="eastAsia"/>
          <w:lang w:eastAsia="zh-CN"/>
        </w:rPr>
        <w:t xml:space="preserve"> </w:t>
      </w:r>
      <w:r w:rsidR="00712A43">
        <w:rPr>
          <w:rFonts w:asciiTheme="minorHAnsi" w:hAnsiTheme="minorHAnsi" w:cstheme="minorHAnsi"/>
          <w:lang w:eastAsia="zh-CN"/>
        </w:rPr>
        <w:t>can</w:t>
      </w:r>
      <w:r w:rsidR="001A3764">
        <w:rPr>
          <w:rFonts w:asciiTheme="minorHAnsi" w:hAnsiTheme="minorHAnsi" w:cstheme="minorHAnsi" w:hint="eastAsia"/>
          <w:lang w:eastAsia="zh-CN"/>
        </w:rPr>
        <w:t xml:space="preserve"> </w:t>
      </w:r>
      <w:r w:rsidR="00321DEA">
        <w:rPr>
          <w:rFonts w:asciiTheme="minorHAnsi" w:hAnsiTheme="minorHAnsi" w:cstheme="minorHAnsi" w:hint="eastAsia"/>
          <w:lang w:eastAsia="zh-CN"/>
        </w:rPr>
        <w:t>be purified</w:t>
      </w:r>
      <w:r w:rsidR="002D3584" w:rsidRPr="002D3584">
        <w:rPr>
          <w:rFonts w:asciiTheme="minorHAnsi" w:hAnsiTheme="minorHAnsi" w:cstheme="minorHAnsi" w:hint="eastAsia"/>
          <w:lang w:eastAsia="zh-CN"/>
        </w:rPr>
        <w:t xml:space="preserve"> </w:t>
      </w:r>
      <w:r w:rsidR="002D3584">
        <w:rPr>
          <w:rFonts w:asciiTheme="minorHAnsi" w:hAnsiTheme="minorHAnsi" w:cstheme="minorHAnsi" w:hint="eastAsia"/>
          <w:lang w:eastAsia="zh-CN"/>
        </w:rPr>
        <w:t>easily</w:t>
      </w:r>
      <w:r w:rsidR="001A3764">
        <w:rPr>
          <w:rFonts w:asciiTheme="minorHAnsi" w:hAnsiTheme="minorHAnsi" w:cstheme="minorHAnsi" w:hint="eastAsia"/>
          <w:lang w:eastAsia="zh-CN"/>
        </w:rPr>
        <w:t xml:space="preserve"> due to the simple components in the system</w:t>
      </w:r>
      <w:r w:rsidR="00321DEA">
        <w:rPr>
          <w:rFonts w:asciiTheme="minorHAnsi" w:hAnsiTheme="minorHAnsi" w:cstheme="minorHAnsi" w:hint="eastAsia"/>
          <w:lang w:eastAsia="zh-CN"/>
        </w:rPr>
        <w:t xml:space="preserve">. </w:t>
      </w:r>
      <w:r w:rsidR="009069D2">
        <w:rPr>
          <w:rFonts w:asciiTheme="minorHAnsi" w:hAnsiTheme="minorHAnsi" w:cstheme="minorHAnsi" w:hint="eastAsia"/>
          <w:lang w:eastAsia="zh-CN"/>
        </w:rPr>
        <w:t xml:space="preserve">However, </w:t>
      </w:r>
      <w:r w:rsidR="009069D2">
        <w:rPr>
          <w:rFonts w:asciiTheme="minorHAnsi" w:hAnsiTheme="minorHAnsi" w:cstheme="minorHAnsi" w:hint="eastAsia"/>
          <w:color w:val="auto"/>
          <w:szCs w:val="20"/>
          <w:lang w:eastAsia="zh-CN"/>
        </w:rPr>
        <w:t xml:space="preserve">this system is usually restricted to </w:t>
      </w:r>
      <w:r w:rsidR="00147808">
        <w:rPr>
          <w:rFonts w:asciiTheme="minorHAnsi" w:hAnsiTheme="minorHAnsi" w:cstheme="minorHAnsi" w:hint="eastAsia"/>
          <w:color w:val="auto"/>
          <w:szCs w:val="20"/>
          <w:lang w:eastAsia="zh-CN"/>
        </w:rPr>
        <w:t>the production</w:t>
      </w:r>
      <w:r w:rsidR="009069D2">
        <w:rPr>
          <w:rFonts w:asciiTheme="minorHAnsi" w:hAnsiTheme="minorHAnsi" w:cstheme="minorHAnsi" w:hint="eastAsia"/>
          <w:color w:val="auto"/>
          <w:szCs w:val="20"/>
          <w:lang w:eastAsia="zh-CN"/>
        </w:rPr>
        <w:t xml:space="preserve"> of a </w:t>
      </w:r>
      <w:proofErr w:type="spellStart"/>
      <w:r w:rsidR="009069D2">
        <w:rPr>
          <w:rFonts w:asciiTheme="minorHAnsi" w:hAnsiTheme="minorHAnsi" w:cstheme="minorHAnsi" w:hint="eastAsia"/>
          <w:color w:val="auto"/>
          <w:szCs w:val="20"/>
          <w:lang w:eastAsia="zh-CN"/>
        </w:rPr>
        <w:t>flavonol</w:t>
      </w:r>
      <w:proofErr w:type="spellEnd"/>
      <w:r w:rsidR="009069D2">
        <w:rPr>
          <w:rFonts w:asciiTheme="minorHAnsi" w:hAnsiTheme="minorHAnsi" w:cstheme="minorHAnsi" w:hint="eastAsia"/>
          <w:color w:val="auto"/>
          <w:szCs w:val="20"/>
          <w:lang w:eastAsia="zh-CN"/>
        </w:rPr>
        <w:t xml:space="preserve"> from a </w:t>
      </w:r>
      <w:proofErr w:type="spellStart"/>
      <w:r w:rsidR="009069D2">
        <w:rPr>
          <w:rFonts w:asciiTheme="minorHAnsi" w:hAnsiTheme="minorHAnsi" w:cstheme="minorHAnsi" w:hint="eastAsia"/>
          <w:color w:val="auto"/>
          <w:szCs w:val="20"/>
          <w:lang w:eastAsia="zh-CN"/>
        </w:rPr>
        <w:t>flavanone</w:t>
      </w:r>
      <w:proofErr w:type="spellEnd"/>
      <w:r w:rsidR="009069D2">
        <w:rPr>
          <w:rFonts w:asciiTheme="minorHAnsi" w:hAnsiTheme="minorHAnsi" w:cstheme="minorHAnsi" w:hint="eastAsia"/>
          <w:color w:val="auto"/>
          <w:szCs w:val="20"/>
          <w:lang w:eastAsia="zh-CN"/>
        </w:rPr>
        <w:t>.</w:t>
      </w:r>
    </w:p>
    <w:p w:rsidR="00321DEA" w:rsidRPr="00321DEA" w:rsidRDefault="00321DEA" w:rsidP="00295636">
      <w:pPr>
        <w:jc w:val="left"/>
        <w:rPr>
          <w:rFonts w:asciiTheme="minorHAnsi" w:hAnsiTheme="minorHAnsi" w:cstheme="minorHAnsi"/>
          <w:lang w:eastAsia="zh-CN"/>
        </w:rPr>
      </w:pPr>
    </w:p>
    <w:p w:rsidR="007A4DD6" w:rsidRPr="00910316" w:rsidRDefault="006305D7" w:rsidP="00295636">
      <w:pPr>
        <w:jc w:val="left"/>
        <w:rPr>
          <w:rFonts w:asciiTheme="minorHAnsi" w:hAnsiTheme="minorHAnsi" w:cstheme="minorHAnsi"/>
          <w:color w:val="808080"/>
          <w:lang w:eastAsia="zh-CN"/>
        </w:rPr>
      </w:pPr>
      <w:r w:rsidRPr="001B1519">
        <w:rPr>
          <w:rFonts w:asciiTheme="minorHAnsi" w:hAnsiTheme="minorHAnsi" w:cstheme="minorHAnsi"/>
          <w:b/>
        </w:rPr>
        <w:t>INTRODUCTION</w:t>
      </w:r>
      <w:r w:rsidRPr="001B1519">
        <w:rPr>
          <w:rFonts w:asciiTheme="minorHAnsi" w:hAnsiTheme="minorHAnsi" w:cstheme="minorHAnsi"/>
          <w:b/>
          <w:bCs/>
        </w:rPr>
        <w:t>:</w:t>
      </w:r>
    </w:p>
    <w:p w:rsidR="002F2D48" w:rsidRDefault="008D2327" w:rsidP="00295636">
      <w:pPr>
        <w:jc w:val="left"/>
        <w:rPr>
          <w:rFonts w:asciiTheme="minorHAnsi" w:hAnsiTheme="minorHAnsi" w:cstheme="minorHAnsi"/>
          <w:color w:val="auto"/>
          <w:lang w:eastAsia="zh-CN"/>
        </w:rPr>
      </w:pPr>
      <w:proofErr w:type="spellStart"/>
      <w:r w:rsidRPr="000406D3">
        <w:rPr>
          <w:rFonts w:asciiTheme="minorHAnsi" w:hAnsiTheme="minorHAnsi" w:cstheme="minorHAnsi" w:hint="eastAsia"/>
          <w:color w:val="auto"/>
          <w:lang w:eastAsia="zh-CN"/>
        </w:rPr>
        <w:t>Flavonols</w:t>
      </w:r>
      <w:proofErr w:type="spellEnd"/>
      <w:r w:rsidRPr="000406D3">
        <w:rPr>
          <w:rFonts w:asciiTheme="minorHAnsi" w:hAnsiTheme="minorHAnsi" w:cstheme="minorHAnsi" w:hint="eastAsia"/>
          <w:color w:val="auto"/>
          <w:lang w:eastAsia="zh-CN"/>
        </w:rPr>
        <w:t xml:space="preserve"> </w:t>
      </w:r>
      <w:r w:rsidR="00973A4B">
        <w:rPr>
          <w:rFonts w:asciiTheme="minorHAnsi" w:hAnsiTheme="minorHAnsi" w:cstheme="minorHAnsi" w:hint="eastAsia"/>
          <w:color w:val="auto"/>
          <w:lang w:eastAsia="zh-CN"/>
        </w:rPr>
        <w:t xml:space="preserve">are </w:t>
      </w:r>
      <w:r w:rsidRPr="000406D3">
        <w:rPr>
          <w:rFonts w:asciiTheme="minorHAnsi" w:hAnsiTheme="minorHAnsi" w:cstheme="minorHAnsi" w:hint="eastAsia"/>
          <w:color w:val="auto"/>
          <w:lang w:eastAsia="zh-CN"/>
        </w:rPr>
        <w:t>a</w:t>
      </w:r>
      <w:r w:rsidR="00973A4B">
        <w:rPr>
          <w:rFonts w:asciiTheme="minorHAnsi" w:hAnsiTheme="minorHAnsi" w:cstheme="minorHAnsi" w:hint="eastAsia"/>
          <w:color w:val="auto"/>
          <w:lang w:eastAsia="zh-CN"/>
        </w:rPr>
        <w:t xml:space="preserve"> major</w:t>
      </w:r>
      <w:r w:rsidRPr="000406D3">
        <w:rPr>
          <w:rFonts w:asciiTheme="minorHAnsi" w:hAnsiTheme="minorHAnsi" w:cstheme="minorHAnsi" w:hint="eastAsia"/>
          <w:color w:val="auto"/>
          <w:lang w:eastAsia="zh-CN"/>
        </w:rPr>
        <w:t xml:space="preserve"> sub</w:t>
      </w:r>
      <w:r w:rsidR="00D30120">
        <w:rPr>
          <w:rFonts w:asciiTheme="minorHAnsi" w:hAnsiTheme="minorHAnsi" w:cstheme="minorHAnsi" w:hint="eastAsia"/>
          <w:color w:val="auto"/>
          <w:lang w:eastAsia="zh-CN"/>
        </w:rPr>
        <w:t>class</w:t>
      </w:r>
      <w:r w:rsidRPr="000406D3">
        <w:rPr>
          <w:rFonts w:asciiTheme="minorHAnsi" w:hAnsiTheme="minorHAnsi" w:cstheme="minorHAnsi" w:hint="eastAsia"/>
          <w:color w:val="auto"/>
          <w:lang w:eastAsia="zh-CN"/>
        </w:rPr>
        <w:t xml:space="preserve"> of </w:t>
      </w:r>
      <w:r w:rsidR="00973A4B">
        <w:rPr>
          <w:rFonts w:asciiTheme="minorHAnsi" w:hAnsiTheme="minorHAnsi" w:cstheme="minorHAnsi" w:hint="eastAsia"/>
          <w:color w:val="auto"/>
          <w:lang w:eastAsia="zh-CN"/>
        </w:rPr>
        <w:t xml:space="preserve">plant </w:t>
      </w:r>
      <w:proofErr w:type="spellStart"/>
      <w:r w:rsidRPr="000406D3">
        <w:rPr>
          <w:rFonts w:asciiTheme="minorHAnsi" w:hAnsiTheme="minorHAnsi" w:cstheme="minorHAnsi" w:hint="eastAsia"/>
          <w:color w:val="auto"/>
          <w:lang w:eastAsia="zh-CN"/>
        </w:rPr>
        <w:t>flavonoids</w:t>
      </w:r>
      <w:proofErr w:type="spellEnd"/>
      <w:r w:rsidR="00D30120" w:rsidRPr="00D30120">
        <w:rPr>
          <w:rFonts w:asciiTheme="minorHAnsi" w:hAnsiTheme="minorHAnsi" w:cstheme="minorHAnsi" w:hint="eastAsia"/>
          <w:color w:val="auto"/>
          <w:lang w:eastAsia="zh-CN"/>
        </w:rPr>
        <w:t xml:space="preserve"> </w:t>
      </w:r>
      <w:r w:rsidR="00973A4B">
        <w:rPr>
          <w:rFonts w:asciiTheme="minorHAnsi" w:hAnsiTheme="minorHAnsi" w:cstheme="minorHAnsi" w:hint="eastAsia"/>
          <w:color w:val="auto"/>
          <w:lang w:eastAsia="zh-CN"/>
        </w:rPr>
        <w:t>and</w:t>
      </w:r>
      <w:r w:rsidR="00973A4B" w:rsidRPr="00973A4B">
        <w:rPr>
          <w:rFonts w:asciiTheme="minorHAnsi" w:hAnsiTheme="minorHAnsi" w:cstheme="minorHAnsi" w:hint="eastAsia"/>
          <w:color w:val="auto"/>
          <w:lang w:eastAsia="zh-CN"/>
        </w:rPr>
        <w:t xml:space="preserve"> </w:t>
      </w:r>
      <w:r w:rsidR="00712A43">
        <w:rPr>
          <w:rFonts w:asciiTheme="minorHAnsi" w:hAnsiTheme="minorHAnsi" w:cstheme="minorHAnsi"/>
          <w:color w:val="auto"/>
          <w:lang w:eastAsia="zh-CN"/>
        </w:rPr>
        <w:t xml:space="preserve">are </w:t>
      </w:r>
      <w:r w:rsidR="00973A4B">
        <w:rPr>
          <w:rFonts w:asciiTheme="minorHAnsi" w:hAnsiTheme="minorHAnsi" w:cstheme="minorHAnsi" w:hint="eastAsia"/>
          <w:color w:val="auto"/>
          <w:lang w:eastAsia="zh-CN"/>
        </w:rPr>
        <w:t>involved in plant development</w:t>
      </w:r>
      <w:r w:rsidR="00973A4B">
        <w:rPr>
          <w:rFonts w:asciiTheme="minorHAnsi" w:hAnsiTheme="minorHAnsi" w:cstheme="minorHAnsi"/>
          <w:color w:val="auto"/>
          <w:lang w:eastAsia="zh-CN"/>
        </w:rPr>
        <w:t xml:space="preserve"> </w:t>
      </w:r>
      <w:r w:rsidR="00973A4B">
        <w:rPr>
          <w:rFonts w:asciiTheme="minorHAnsi" w:hAnsiTheme="minorHAnsi" w:cstheme="minorHAnsi" w:hint="eastAsia"/>
          <w:color w:val="auto"/>
          <w:lang w:eastAsia="zh-CN"/>
        </w:rPr>
        <w:t>and pigmentation</w:t>
      </w:r>
      <w:r w:rsidR="00C7757C">
        <w:rPr>
          <w:rFonts w:asciiTheme="minorHAnsi" w:hAnsiTheme="minorHAnsi" w:cstheme="minorHAnsi"/>
          <w:color w:val="auto"/>
          <w:lang w:eastAsia="zh-CN"/>
        </w:rPr>
        <w:fldChar w:fldCharType="begin">
          <w:fldData xml:space="preserve">PEVuZE5vdGU+PENpdGU+PEF1dGhvcj5GYWxjb25lIEZlcnJleXJhPC9BdXRob3I+PFllYXI+MjAx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PEVuZE5vdGU+PENpdGU+PEF1dGhvcj5GYWxjb25lIEZlcnJleXJhPC9BdXRob3I+PFllYXI+MjAx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1-3</w:t>
      </w:r>
      <w:r w:rsidR="00C7757C">
        <w:rPr>
          <w:rFonts w:asciiTheme="minorHAnsi" w:hAnsiTheme="minorHAnsi" w:cstheme="minorHAnsi"/>
          <w:color w:val="auto"/>
          <w:lang w:eastAsia="zh-CN"/>
        </w:rPr>
        <w:fldChar w:fldCharType="end"/>
      </w:r>
      <w:r w:rsidR="00973A4B">
        <w:rPr>
          <w:rFonts w:asciiTheme="minorHAnsi" w:hAnsiTheme="minorHAnsi" w:cstheme="minorHAnsi" w:hint="eastAsia"/>
          <w:color w:val="auto"/>
          <w:lang w:eastAsia="zh-CN"/>
        </w:rPr>
        <w:t>.</w:t>
      </w:r>
      <w:r w:rsidR="00EE398A">
        <w:rPr>
          <w:rFonts w:asciiTheme="minorHAnsi" w:hAnsiTheme="minorHAnsi" w:cstheme="minorHAnsi" w:hint="eastAsia"/>
          <w:color w:val="auto"/>
          <w:lang w:eastAsia="zh-CN"/>
        </w:rPr>
        <w:t xml:space="preserve"> </w:t>
      </w:r>
      <w:r w:rsidR="00D90A74">
        <w:rPr>
          <w:rFonts w:asciiTheme="minorHAnsi" w:hAnsiTheme="minorHAnsi" w:cstheme="minorHAnsi" w:hint="eastAsia"/>
          <w:color w:val="auto"/>
          <w:lang w:eastAsia="zh-CN"/>
        </w:rPr>
        <w:t>More</w:t>
      </w:r>
      <w:r w:rsidR="002C62C3">
        <w:rPr>
          <w:rFonts w:asciiTheme="minorHAnsi" w:hAnsiTheme="minorHAnsi" w:cstheme="minorHAnsi" w:hint="eastAsia"/>
          <w:color w:val="auto"/>
          <w:lang w:eastAsia="zh-CN"/>
        </w:rPr>
        <w:t xml:space="preserve"> important</w:t>
      </w:r>
      <w:r w:rsidR="00926C38">
        <w:rPr>
          <w:rFonts w:asciiTheme="minorHAnsi" w:hAnsiTheme="minorHAnsi" w:cstheme="minorHAnsi" w:hint="eastAsia"/>
          <w:color w:val="auto"/>
          <w:lang w:eastAsia="zh-CN"/>
        </w:rPr>
        <w:t>ly</w:t>
      </w:r>
      <w:r w:rsidR="00CF490C">
        <w:rPr>
          <w:rFonts w:asciiTheme="minorHAnsi" w:hAnsiTheme="minorHAnsi" w:cstheme="minorHAnsi" w:hint="eastAsia"/>
          <w:color w:val="auto"/>
          <w:lang w:eastAsia="zh-CN"/>
        </w:rPr>
        <w:t xml:space="preserve">, these compounds </w:t>
      </w:r>
      <w:r w:rsidR="00D30120">
        <w:rPr>
          <w:rFonts w:asciiTheme="minorHAnsi" w:hAnsiTheme="minorHAnsi" w:cstheme="minorHAnsi" w:hint="eastAsia"/>
          <w:color w:val="auto"/>
          <w:lang w:eastAsia="zh-CN"/>
        </w:rPr>
        <w:t xml:space="preserve">possess a wide range of </w:t>
      </w:r>
      <w:r w:rsidR="00973A4B">
        <w:rPr>
          <w:rFonts w:asciiTheme="minorHAnsi" w:hAnsiTheme="minorHAnsi" w:cstheme="minorHAnsi" w:hint="eastAsia"/>
          <w:color w:val="auto"/>
          <w:lang w:eastAsia="zh-CN"/>
        </w:rPr>
        <w:t>health-beneficial activities</w:t>
      </w:r>
      <w:r w:rsidR="00D30120">
        <w:rPr>
          <w:rFonts w:asciiTheme="minorHAnsi" w:hAnsiTheme="minorHAnsi" w:cstheme="minorHAnsi" w:hint="eastAsia"/>
          <w:color w:val="auto"/>
          <w:lang w:eastAsia="zh-CN"/>
        </w:rPr>
        <w:t xml:space="preserve">, </w:t>
      </w:r>
      <w:r w:rsidR="00EF0771">
        <w:rPr>
          <w:rFonts w:asciiTheme="minorHAnsi" w:hAnsiTheme="minorHAnsi" w:cstheme="minorHAnsi" w:hint="eastAsia"/>
          <w:color w:val="auto"/>
          <w:lang w:eastAsia="zh-CN"/>
        </w:rPr>
        <w:t>such as</w:t>
      </w:r>
      <w:r w:rsidR="00D30120">
        <w:rPr>
          <w:rFonts w:asciiTheme="minorHAnsi" w:hAnsiTheme="minorHAnsi" w:cstheme="minorHAnsi" w:hint="eastAsia"/>
          <w:color w:val="auto"/>
          <w:lang w:eastAsia="zh-CN"/>
        </w:rPr>
        <w:t xml:space="preserve"> </w:t>
      </w:r>
      <w:r w:rsidR="00EE398A">
        <w:rPr>
          <w:rFonts w:asciiTheme="minorHAnsi" w:hAnsiTheme="minorHAnsi" w:cstheme="minorHAnsi" w:hint="eastAsia"/>
          <w:color w:val="auto"/>
          <w:lang w:eastAsia="zh-CN"/>
        </w:rPr>
        <w:t>anti-cancer</w:t>
      </w:r>
      <w:r w:rsidR="00C7757C">
        <w:rPr>
          <w:rFonts w:asciiTheme="minorHAnsi" w:hAnsiTheme="minorHAnsi" w:cstheme="minorHAnsi"/>
          <w:color w:val="auto"/>
          <w:lang w:eastAsia="zh-CN"/>
        </w:rPr>
        <w:fldChar w:fldCharType="begin">
          <w:fldData xml:space="preserve">PEVuZE5vdGU+PENpdGU+PEF1dGhvcj5MaTwvQXV0aG9yPjxZZWFyPjIwMTY8L1llYXI+PFJlY051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PEVuZE5vdGU+PENpdGU+PEF1dGhvcj5MaTwvQXV0aG9yPjxZZWFyPjIwMTY8L1llYXI+PFJlY051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4,5</w:t>
      </w:r>
      <w:r w:rsidR="00C7757C">
        <w:rPr>
          <w:rFonts w:asciiTheme="minorHAnsi" w:hAnsiTheme="minorHAnsi" w:cstheme="minorHAnsi"/>
          <w:color w:val="auto"/>
          <w:lang w:eastAsia="zh-CN"/>
        </w:rPr>
        <w:fldChar w:fldCharType="end"/>
      </w:r>
      <w:r w:rsidR="00EE398A">
        <w:rPr>
          <w:rFonts w:asciiTheme="minorHAnsi" w:hAnsiTheme="minorHAnsi" w:cstheme="minorHAnsi" w:hint="eastAsia"/>
          <w:color w:val="auto"/>
          <w:lang w:eastAsia="zh-CN"/>
        </w:rPr>
        <w:t>, anti-oxida</w:t>
      </w:r>
      <w:r w:rsidR="00973A4B">
        <w:rPr>
          <w:rFonts w:asciiTheme="minorHAnsi" w:hAnsiTheme="minorHAnsi" w:cstheme="minorHAnsi" w:hint="eastAsia"/>
          <w:color w:val="auto"/>
          <w:lang w:eastAsia="zh-CN"/>
        </w:rPr>
        <w:t>tive</w:t>
      </w:r>
      <w:r w:rsidR="00C7757C">
        <w:rPr>
          <w:rFonts w:asciiTheme="minorHAnsi" w:hAnsiTheme="minorHAnsi" w:cstheme="minorHAnsi"/>
          <w:color w:val="auto"/>
          <w:lang w:eastAsia="zh-CN"/>
        </w:rPr>
        <w:fldChar w:fldCharType="begin">
          <w:fldData xml:space="preserve">PEVuZE5vdGU+PENpdGU+PEF1dGhvcj5LaW11cmE8L0F1dGhvcj48WWVhcj4yMDE3PC9ZZWFyPjxS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==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PEVuZE5vdGU+PENpdGU+PEF1dGhvcj5LaW11cmE8L0F1dGhvcj48WWVhcj4yMDE3PC9ZZWFyPjxS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==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6</w:t>
      </w:r>
      <w:r w:rsidR="00C7757C">
        <w:rPr>
          <w:rFonts w:asciiTheme="minorHAnsi" w:hAnsiTheme="minorHAnsi" w:cstheme="minorHAnsi"/>
          <w:color w:val="auto"/>
          <w:lang w:eastAsia="zh-CN"/>
        </w:rPr>
        <w:fldChar w:fldCharType="end"/>
      </w:r>
      <w:r w:rsidR="00EE398A">
        <w:rPr>
          <w:rFonts w:asciiTheme="minorHAnsi" w:hAnsiTheme="minorHAnsi" w:cstheme="minorHAnsi" w:hint="eastAsia"/>
          <w:color w:val="auto"/>
          <w:lang w:eastAsia="zh-CN"/>
        </w:rPr>
        <w:t>, anti-inflammatory</w:t>
      </w:r>
      <w:r w:rsidR="00C7757C">
        <w:rPr>
          <w:rFonts w:asciiTheme="minorHAnsi" w:hAnsiTheme="minorHAnsi" w:cstheme="minorHAnsi"/>
          <w:color w:val="auto"/>
          <w:lang w:eastAsia="zh-CN"/>
        </w:rPr>
        <w:fldChar w:fldCharType="begin">
          <w:fldData xml:space="preserve">PEVuZE5vdGU+PENpdGU+PEF1dGhvcj5DYXNzaWR5PC9BdXRob3I+PFllYXI+MjAxNTwvWWVhcj48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PEVuZE5vdGU+PENpdGU+PEF1dGhvcj5DYXNzaWR5PC9BdXRob3I+PFllYXI+MjAxNTwvWWVhcj48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7</w:t>
      </w:r>
      <w:r w:rsidR="00C7757C">
        <w:rPr>
          <w:rFonts w:asciiTheme="minorHAnsi" w:hAnsiTheme="minorHAnsi" w:cstheme="minorHAnsi"/>
          <w:color w:val="auto"/>
          <w:lang w:eastAsia="zh-CN"/>
        </w:rPr>
        <w:fldChar w:fldCharType="end"/>
      </w:r>
      <w:r w:rsidR="00EE398A">
        <w:rPr>
          <w:rFonts w:asciiTheme="minorHAnsi" w:hAnsiTheme="minorHAnsi" w:cstheme="minorHAnsi" w:hint="eastAsia"/>
          <w:color w:val="auto"/>
          <w:lang w:eastAsia="zh-CN"/>
        </w:rPr>
        <w:t xml:space="preserve">, </w:t>
      </w:r>
      <w:r w:rsidR="00EF7FDF">
        <w:rPr>
          <w:rFonts w:asciiTheme="minorHAnsi" w:hAnsiTheme="minorHAnsi" w:cstheme="minorHAnsi" w:hint="eastAsia"/>
          <w:color w:val="auto"/>
          <w:lang w:eastAsia="zh-CN"/>
        </w:rPr>
        <w:t>antiobesity</w:t>
      </w:r>
      <w:r w:rsidR="00C7757C">
        <w:rPr>
          <w:rFonts w:asciiTheme="minorHAnsi" w:hAnsiTheme="minorHAnsi" w:cstheme="minorHAnsi"/>
          <w:color w:val="auto"/>
          <w:lang w:eastAsia="zh-CN"/>
        </w:rPr>
        <w:fldChar w:fldCharType="begin">
          <w:fldData xml:space="preserve">PEVuZE5vdGU+PENpdGU+PEF1dGhvcj5DaGFvPC9BdXRob3I+PFllYXI+MjAxNzwvWWVhcj48UmVj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PEVuZE5vdGU+PENpdGU+PEF1dGhvcj5DaGFvPC9BdXRob3I+PFllYXI+MjAxNzwvWWVhcj48UmVj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8</w:t>
      </w:r>
      <w:r w:rsidR="00C7757C">
        <w:rPr>
          <w:rFonts w:asciiTheme="minorHAnsi" w:hAnsiTheme="minorHAnsi" w:cstheme="minorHAnsi"/>
          <w:color w:val="auto"/>
          <w:lang w:eastAsia="zh-CN"/>
        </w:rPr>
        <w:fldChar w:fldCharType="end"/>
      </w:r>
      <w:r w:rsidR="00EF7FDF">
        <w:rPr>
          <w:rFonts w:asciiTheme="minorHAnsi" w:hAnsiTheme="minorHAnsi" w:cstheme="minorHAnsi" w:hint="eastAsia"/>
          <w:color w:val="auto"/>
          <w:lang w:eastAsia="zh-CN"/>
        </w:rPr>
        <w:t xml:space="preserve">, </w:t>
      </w:r>
      <w:r w:rsidR="00EF0771" w:rsidRPr="00EF0771">
        <w:rPr>
          <w:rFonts w:asciiTheme="minorHAnsi" w:hAnsiTheme="minorHAnsi" w:cstheme="minorHAnsi"/>
          <w:color w:val="auto"/>
          <w:lang w:eastAsia="zh-CN"/>
        </w:rPr>
        <w:t>anti</w:t>
      </w:r>
      <w:r w:rsidR="00CF490C">
        <w:rPr>
          <w:rFonts w:asciiTheme="minorHAnsi" w:hAnsiTheme="minorHAnsi" w:cstheme="minorHAnsi" w:hint="eastAsia"/>
          <w:color w:val="auto"/>
          <w:lang w:eastAsia="zh-CN"/>
        </w:rPr>
        <w:t>-</w:t>
      </w:r>
      <w:r w:rsidR="00EF0771" w:rsidRPr="00EF0771">
        <w:rPr>
          <w:rFonts w:asciiTheme="minorHAnsi" w:hAnsiTheme="minorHAnsi" w:cstheme="minorHAnsi"/>
          <w:color w:val="auto"/>
          <w:lang w:eastAsia="zh-CN"/>
        </w:rPr>
        <w:t>hypertensive</w:t>
      </w:r>
      <w:r w:rsidR="00C7757C">
        <w:rPr>
          <w:rFonts w:asciiTheme="minorHAnsi" w:hAnsiTheme="minorHAnsi" w:cstheme="minorHAnsi"/>
          <w:color w:val="auto"/>
          <w:lang w:eastAsia="zh-CN"/>
        </w:rPr>
        <w:fldChar w:fldCharType="begin">
          <w:fldData xml:space="preserve">PEVuZE5vdGU+PENpdGU+PEF1dGhvcj5TZXJiYW48L0F1dGhvcj48WWVhcj4yMDE2PC9ZZWFyPjxS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PEVuZE5vdGU+PENpdGU+PEF1dGhvcj5TZXJiYW48L0F1dGhvcj48WWVhcj4yMDE2PC9ZZWFyPjxS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9</w:t>
      </w:r>
      <w:r w:rsidR="00C7757C">
        <w:rPr>
          <w:rFonts w:asciiTheme="minorHAnsi" w:hAnsiTheme="minorHAnsi" w:cstheme="minorHAnsi"/>
          <w:color w:val="auto"/>
          <w:lang w:eastAsia="zh-CN"/>
        </w:rPr>
        <w:fldChar w:fldCharType="end"/>
      </w:r>
      <w:r w:rsidR="00EF0771">
        <w:rPr>
          <w:rFonts w:asciiTheme="minorHAnsi" w:hAnsiTheme="minorHAnsi" w:cstheme="minorHAnsi" w:hint="eastAsia"/>
          <w:color w:val="auto"/>
          <w:lang w:eastAsia="zh-CN"/>
        </w:rPr>
        <w:t xml:space="preserve">, and </w:t>
      </w:r>
      <w:r w:rsidR="00973A4B">
        <w:rPr>
          <w:rFonts w:asciiTheme="minorHAnsi" w:hAnsiTheme="minorHAnsi" w:cstheme="minorHAnsi" w:hint="eastAsia"/>
          <w:color w:val="auto"/>
          <w:lang w:eastAsia="zh-CN"/>
        </w:rPr>
        <w:t>memory recall properties</w:t>
      </w:r>
      <w:r w:rsidR="00C7757C">
        <w:rPr>
          <w:rFonts w:asciiTheme="minorHAnsi" w:hAnsiTheme="minorHAnsi" w:cstheme="minorHAnsi"/>
          <w:color w:val="auto"/>
          <w:lang w:eastAsia="zh-CN"/>
        </w:rPr>
        <w:fldChar w:fldCharType="begin">
          <w:fldData xml:space="preserve">PEVuZE5vdGU+PENpdGU+PEF1dGhvcj5OYWthZ2F3YTwvQXV0aG9yPjxZZWFyPjIwMTY8L1llYXI+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</w:fldData>
        </w:fldChar>
      </w:r>
      <w:r w:rsidR="00973A4B">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PEVuZE5vdGU+PENpdGU+PEF1dGhvcj5OYWthZ2F3YTwvQXV0aG9yPjxZZWFyPjIwMTY8L1llYXI+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</w:fldData>
        </w:fldChar>
      </w:r>
      <w:r w:rsidR="00973A4B">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10</w:t>
      </w:r>
      <w:r w:rsidR="00C7757C">
        <w:rPr>
          <w:rFonts w:asciiTheme="minorHAnsi" w:hAnsiTheme="minorHAnsi" w:cstheme="minorHAnsi"/>
          <w:color w:val="auto"/>
          <w:lang w:eastAsia="zh-CN"/>
        </w:rPr>
        <w:fldChar w:fldCharType="end"/>
      </w:r>
      <w:r w:rsidR="00CC278F">
        <w:rPr>
          <w:rFonts w:asciiTheme="minorHAnsi" w:hAnsiTheme="minorHAnsi" w:cstheme="minorHAnsi" w:hint="eastAsia"/>
          <w:color w:val="auto"/>
          <w:lang w:eastAsia="zh-CN"/>
        </w:rPr>
        <w:t>,</w:t>
      </w:r>
      <w:r w:rsidR="005D7E53">
        <w:rPr>
          <w:rFonts w:asciiTheme="minorHAnsi" w:hAnsiTheme="minorHAnsi" w:cstheme="minorHAnsi" w:hint="eastAsia"/>
          <w:color w:val="auto"/>
          <w:lang w:eastAsia="zh-CN"/>
        </w:rPr>
        <w:t xml:space="preserve"> </w:t>
      </w:r>
      <w:r w:rsidR="00CC278F">
        <w:rPr>
          <w:rFonts w:asciiTheme="minorHAnsi" w:hAnsiTheme="minorHAnsi" w:cstheme="minorHAnsi" w:hint="eastAsia"/>
          <w:color w:val="auto"/>
          <w:lang w:eastAsia="zh-CN"/>
        </w:rPr>
        <w:t>leading to a large number of studies on these</w:t>
      </w:r>
      <w:r w:rsidR="00CF490C">
        <w:rPr>
          <w:rFonts w:asciiTheme="minorHAnsi" w:hAnsiTheme="minorHAnsi" w:cstheme="minorHAnsi" w:hint="eastAsia"/>
          <w:color w:val="auto"/>
          <w:lang w:eastAsia="zh-CN"/>
        </w:rPr>
        <w:t xml:space="preserve"> plant-derived secondary metabolites. </w:t>
      </w:r>
      <w:r w:rsidR="00070E6B">
        <w:rPr>
          <w:rFonts w:asciiTheme="minorHAnsi" w:hAnsiTheme="minorHAnsi" w:cstheme="minorHAnsi" w:hint="eastAsia"/>
          <w:color w:val="auto"/>
          <w:lang w:eastAsia="zh-CN"/>
        </w:rPr>
        <w:t>Traditionally</w:t>
      </w:r>
      <w:r w:rsidR="00CC278F">
        <w:rPr>
          <w:rFonts w:asciiTheme="minorHAnsi" w:hAnsiTheme="minorHAnsi" w:cstheme="minorHAnsi" w:hint="eastAsia"/>
          <w:color w:val="auto"/>
          <w:lang w:eastAsia="zh-CN"/>
        </w:rPr>
        <w:t>, t</w:t>
      </w:r>
      <w:r w:rsidR="004E1AEF">
        <w:rPr>
          <w:rFonts w:asciiTheme="minorHAnsi" w:hAnsiTheme="minorHAnsi" w:cstheme="minorHAnsi" w:hint="eastAsia"/>
          <w:color w:val="auto"/>
          <w:lang w:eastAsia="zh-CN"/>
        </w:rPr>
        <w:t>hese compounds are mainly derived from plant extraction</w:t>
      </w:r>
      <w:r w:rsidR="00070E6B">
        <w:rPr>
          <w:rFonts w:asciiTheme="minorHAnsi" w:hAnsiTheme="minorHAnsi" w:cstheme="minorHAnsi" w:hint="eastAsia"/>
          <w:color w:val="auto"/>
          <w:lang w:eastAsia="zh-CN"/>
        </w:rPr>
        <w:t xml:space="preserve"> using organic solvents</w:t>
      </w:r>
      <w:r w:rsidR="004E1AEF">
        <w:rPr>
          <w:rFonts w:asciiTheme="minorHAnsi" w:hAnsiTheme="minorHAnsi" w:cstheme="minorHAnsi" w:hint="eastAsia"/>
          <w:color w:val="auto"/>
          <w:lang w:eastAsia="zh-CN"/>
        </w:rPr>
        <w:t xml:space="preserve">. </w:t>
      </w:r>
      <w:r w:rsidR="00CF490C">
        <w:rPr>
          <w:rFonts w:asciiTheme="minorHAnsi" w:hAnsiTheme="minorHAnsi" w:cstheme="minorHAnsi" w:hint="eastAsia"/>
          <w:color w:val="auto"/>
          <w:lang w:eastAsia="zh-CN"/>
        </w:rPr>
        <w:t>However, due to their very low content</w:t>
      </w:r>
      <w:r w:rsidR="00E3762D">
        <w:rPr>
          <w:rFonts w:asciiTheme="minorHAnsi" w:hAnsiTheme="minorHAnsi" w:cstheme="minorHAnsi" w:hint="eastAsia"/>
          <w:color w:val="auto"/>
          <w:lang w:eastAsia="zh-CN"/>
        </w:rPr>
        <w:t>s</w:t>
      </w:r>
      <w:r w:rsidR="00CF490C">
        <w:rPr>
          <w:rFonts w:asciiTheme="minorHAnsi" w:hAnsiTheme="minorHAnsi" w:cstheme="minorHAnsi" w:hint="eastAsia"/>
          <w:color w:val="auto"/>
          <w:lang w:eastAsia="zh-CN"/>
        </w:rPr>
        <w:t xml:space="preserve"> in plants</w:t>
      </w:r>
      <w:r w:rsidR="00C7757C">
        <w:rPr>
          <w:rFonts w:asciiTheme="minorHAnsi" w:hAnsiTheme="minorHAnsi" w:cstheme="minorHAnsi"/>
          <w:color w:val="auto"/>
          <w:lang w:eastAsia="zh-CN"/>
        </w:rPr>
        <w:fldChar w:fldCharType="begin">
          <w:fldData xml:space="preserve">PEVuZE5vdGU+PENpdGU+PEF1dGhvcj5NdXRodWtyaXNobmFuPC9BdXRob3I+PFllYXI+MjAxNTwv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PEVuZE5vdGU+PENpdGU+PEF1dGhvcj5NdXRodWtyaXNobmFuPC9BdXRob3I+PFllYXI+MjAxNTwv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5E24E7" w:rsidRPr="005E24E7">
        <w:rPr>
          <w:rFonts w:asciiTheme="minorHAnsi" w:hAnsiTheme="minorHAnsi" w:cstheme="minorHAnsi"/>
          <w:noProof/>
          <w:color w:val="auto"/>
          <w:vertAlign w:val="superscript"/>
          <w:lang w:eastAsia="zh-CN"/>
        </w:rPr>
        <w:t>11-13</w:t>
      </w:r>
      <w:r w:rsidR="00C7757C">
        <w:rPr>
          <w:rFonts w:asciiTheme="minorHAnsi" w:hAnsiTheme="minorHAnsi" w:cstheme="minorHAnsi"/>
          <w:color w:val="auto"/>
          <w:lang w:eastAsia="zh-CN"/>
        </w:rPr>
        <w:fldChar w:fldCharType="end"/>
      </w:r>
      <w:r w:rsidR="00E3762D">
        <w:rPr>
          <w:rFonts w:asciiTheme="minorHAnsi" w:hAnsiTheme="minorHAnsi" w:cstheme="minorHAnsi" w:hint="eastAsia"/>
          <w:color w:val="auto"/>
          <w:lang w:eastAsia="zh-CN"/>
        </w:rPr>
        <w:t xml:space="preserve">, the production cost for </w:t>
      </w:r>
      <w:r w:rsidR="00D90A74">
        <w:rPr>
          <w:rFonts w:asciiTheme="minorHAnsi" w:hAnsiTheme="minorHAnsi" w:cstheme="minorHAnsi" w:hint="eastAsia"/>
          <w:color w:val="auto"/>
          <w:lang w:eastAsia="zh-CN"/>
        </w:rPr>
        <w:t xml:space="preserve">most </w:t>
      </w:r>
      <w:proofErr w:type="spellStart"/>
      <w:r w:rsidR="00E3762D">
        <w:rPr>
          <w:rFonts w:asciiTheme="minorHAnsi" w:hAnsiTheme="minorHAnsi" w:cstheme="minorHAnsi" w:hint="eastAsia"/>
          <w:color w:val="auto"/>
          <w:lang w:eastAsia="zh-CN"/>
        </w:rPr>
        <w:t>flavonols</w:t>
      </w:r>
      <w:proofErr w:type="spellEnd"/>
      <w:r w:rsidR="00E3762D">
        <w:rPr>
          <w:rFonts w:asciiTheme="minorHAnsi" w:hAnsiTheme="minorHAnsi" w:cstheme="minorHAnsi" w:hint="eastAsia"/>
          <w:color w:val="auto"/>
          <w:lang w:eastAsia="zh-CN"/>
        </w:rPr>
        <w:t xml:space="preserve"> remains high, which </w:t>
      </w:r>
      <w:r w:rsidR="004F3AD7">
        <w:rPr>
          <w:rFonts w:asciiTheme="minorHAnsi" w:hAnsiTheme="minorHAnsi" w:cstheme="minorHAnsi" w:hint="eastAsia"/>
          <w:color w:val="auto"/>
          <w:lang w:eastAsia="zh-CN"/>
        </w:rPr>
        <w:t>imposes</w:t>
      </w:r>
      <w:r w:rsidR="00441F6D">
        <w:rPr>
          <w:rFonts w:asciiTheme="minorHAnsi" w:hAnsiTheme="minorHAnsi" w:cstheme="minorHAnsi" w:hint="eastAsia"/>
          <w:color w:val="auto"/>
          <w:lang w:eastAsia="zh-CN"/>
        </w:rPr>
        <w:t xml:space="preserve"> great</w:t>
      </w:r>
      <w:r w:rsidR="004F3AD7">
        <w:rPr>
          <w:rFonts w:asciiTheme="minorHAnsi" w:hAnsiTheme="minorHAnsi" w:cstheme="minorHAnsi" w:hint="eastAsia"/>
          <w:color w:val="auto"/>
          <w:lang w:eastAsia="zh-CN"/>
        </w:rPr>
        <w:t xml:space="preserve"> </w:t>
      </w:r>
      <w:r w:rsidR="00E3762D">
        <w:rPr>
          <w:rFonts w:asciiTheme="minorHAnsi" w:hAnsiTheme="minorHAnsi" w:cstheme="minorHAnsi" w:hint="eastAsia"/>
          <w:color w:val="auto"/>
          <w:lang w:eastAsia="zh-CN"/>
        </w:rPr>
        <w:t>restrict</w:t>
      </w:r>
      <w:r w:rsidR="004F3AD7">
        <w:rPr>
          <w:rFonts w:asciiTheme="minorHAnsi" w:hAnsiTheme="minorHAnsi" w:cstheme="minorHAnsi" w:hint="eastAsia"/>
          <w:color w:val="auto"/>
          <w:lang w:eastAsia="zh-CN"/>
        </w:rPr>
        <w:t>ion</w:t>
      </w:r>
      <w:r w:rsidR="00E3762D">
        <w:rPr>
          <w:rFonts w:asciiTheme="minorHAnsi" w:hAnsiTheme="minorHAnsi" w:cstheme="minorHAnsi" w:hint="eastAsia"/>
          <w:color w:val="auto"/>
          <w:lang w:eastAsia="zh-CN"/>
        </w:rPr>
        <w:t xml:space="preserve">s </w:t>
      </w:r>
      <w:r w:rsidR="004F3AD7">
        <w:rPr>
          <w:rFonts w:asciiTheme="minorHAnsi" w:hAnsiTheme="minorHAnsi" w:cstheme="minorHAnsi" w:hint="eastAsia"/>
          <w:color w:val="auto"/>
          <w:lang w:eastAsia="zh-CN"/>
        </w:rPr>
        <w:t xml:space="preserve">on </w:t>
      </w:r>
      <w:r w:rsidR="00E3762D">
        <w:rPr>
          <w:rFonts w:asciiTheme="minorHAnsi" w:hAnsiTheme="minorHAnsi" w:cstheme="minorHAnsi" w:hint="eastAsia"/>
          <w:color w:val="auto"/>
          <w:lang w:eastAsia="zh-CN"/>
        </w:rPr>
        <w:t>their application in healthcare</w:t>
      </w:r>
      <w:r w:rsidR="00D90A74">
        <w:rPr>
          <w:rFonts w:asciiTheme="minorHAnsi" w:hAnsiTheme="minorHAnsi" w:cstheme="minorHAnsi" w:hint="eastAsia"/>
          <w:color w:val="auto"/>
          <w:lang w:eastAsia="zh-CN"/>
        </w:rPr>
        <w:t xml:space="preserve"> and </w:t>
      </w:r>
      <w:r w:rsidR="00712A43">
        <w:rPr>
          <w:rFonts w:asciiTheme="minorHAnsi" w:hAnsiTheme="minorHAnsi" w:cstheme="minorHAnsi"/>
          <w:color w:val="auto"/>
          <w:lang w:eastAsia="zh-CN"/>
        </w:rPr>
        <w:t xml:space="preserve">the </w:t>
      </w:r>
      <w:r w:rsidR="00D90A74">
        <w:rPr>
          <w:rFonts w:asciiTheme="minorHAnsi" w:hAnsiTheme="minorHAnsi" w:cstheme="minorHAnsi" w:hint="eastAsia"/>
          <w:color w:val="auto"/>
          <w:lang w:eastAsia="zh-CN"/>
        </w:rPr>
        <w:t>food industry</w:t>
      </w:r>
      <w:r w:rsidR="00E3762D">
        <w:rPr>
          <w:rFonts w:asciiTheme="minorHAnsi" w:hAnsiTheme="minorHAnsi" w:cstheme="minorHAnsi" w:hint="eastAsia"/>
          <w:color w:val="auto"/>
          <w:lang w:eastAsia="zh-CN"/>
        </w:rPr>
        <w:t>.</w:t>
      </w:r>
    </w:p>
    <w:p w:rsidR="00070E6B" w:rsidRPr="00D90A74" w:rsidRDefault="00070E6B" w:rsidP="00295636">
      <w:pPr>
        <w:jc w:val="left"/>
        <w:rPr>
          <w:rFonts w:asciiTheme="minorHAnsi" w:hAnsiTheme="minorHAnsi" w:cstheme="minorHAnsi"/>
          <w:color w:val="auto"/>
          <w:lang w:eastAsia="zh-CN"/>
        </w:rPr>
      </w:pPr>
    </w:p>
    <w:p w:rsidR="00AD1849" w:rsidRDefault="00070E6B" w:rsidP="00295636">
      <w:pPr>
        <w:jc w:val="left"/>
        <w:rPr>
          <w:rFonts w:asciiTheme="minorHAnsi" w:hAnsiTheme="minorHAnsi" w:cstheme="minorHAnsi"/>
          <w:color w:val="auto"/>
          <w:lang w:eastAsia="zh-CN"/>
        </w:rPr>
      </w:pPr>
      <w:r>
        <w:rPr>
          <w:rFonts w:asciiTheme="minorHAnsi" w:hAnsiTheme="minorHAnsi" w:cstheme="minorHAnsi" w:hint="eastAsia"/>
          <w:color w:val="auto"/>
          <w:lang w:eastAsia="zh-CN"/>
        </w:rPr>
        <w:t xml:space="preserve">During the </w:t>
      </w:r>
      <w:r w:rsidR="00BC304F">
        <w:rPr>
          <w:rFonts w:asciiTheme="minorHAnsi" w:hAnsiTheme="minorHAnsi" w:cstheme="minorHAnsi" w:hint="eastAsia"/>
          <w:color w:val="auto"/>
          <w:lang w:eastAsia="zh-CN"/>
        </w:rPr>
        <w:t>p</w:t>
      </w:r>
      <w:r>
        <w:rPr>
          <w:rFonts w:asciiTheme="minorHAnsi" w:hAnsiTheme="minorHAnsi" w:cstheme="minorHAnsi" w:hint="eastAsia"/>
          <w:color w:val="auto"/>
          <w:lang w:eastAsia="zh-CN"/>
        </w:rPr>
        <w:t xml:space="preserve">ast decades, scientists have developed quite a number of methods </w:t>
      </w:r>
      <w:r w:rsidR="004E5F36">
        <w:rPr>
          <w:rFonts w:asciiTheme="minorHAnsi" w:hAnsiTheme="minorHAnsi" w:cstheme="minorHAnsi" w:hint="eastAsia"/>
          <w:color w:val="auto"/>
          <w:lang w:eastAsia="zh-CN"/>
        </w:rPr>
        <w:t>to</w:t>
      </w:r>
      <w:r>
        <w:rPr>
          <w:rFonts w:asciiTheme="minorHAnsi" w:hAnsiTheme="minorHAnsi" w:cstheme="minorHAnsi" w:hint="eastAsia"/>
          <w:color w:val="auto"/>
          <w:lang w:eastAsia="zh-CN"/>
        </w:rPr>
        <w:t xml:space="preserve"> deriv</w:t>
      </w:r>
      <w:r w:rsidR="004E5F36">
        <w:rPr>
          <w:rFonts w:asciiTheme="minorHAnsi" w:hAnsiTheme="minorHAnsi" w:cstheme="minorHAnsi" w:hint="eastAsia"/>
          <w:color w:val="auto"/>
          <w:lang w:eastAsia="zh-CN"/>
        </w:rPr>
        <w:t>e</w:t>
      </w:r>
      <w:r>
        <w:rPr>
          <w:rFonts w:asciiTheme="minorHAnsi" w:hAnsiTheme="minorHAnsi" w:cstheme="minorHAnsi" w:hint="eastAsia"/>
          <w:color w:val="auto"/>
          <w:lang w:eastAsia="zh-CN"/>
        </w:rPr>
        <w:t xml:space="preserve"> flavonoids</w:t>
      </w:r>
      <w:r w:rsidR="00C7757C">
        <w:rPr>
          <w:rFonts w:asciiTheme="minorHAnsi" w:hAnsiTheme="minorHAnsi" w:cstheme="minorHAnsi"/>
          <w:color w:val="auto"/>
          <w:lang w:eastAsia="zh-CN"/>
        </w:rPr>
        <w:fldChar w:fldCharType="begin">
          <w:fldData xml:space="preserve">PEVuZE5vdGU+PENpdGU+PEF1dGhvcj5UYW5nPC9BdXRob3I+PFllYXI+MjAwNDwvWWVhcj48UmVj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</w:fldData>
        </w:fldChar>
      </w:r>
      <w:r w:rsidR="004D147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PEVuZE5vdGU+PENpdGU+PEF1dGhvcj5UYW5nPC9BdXRob3I+PFllYXI+MjAwNDwvWWVhcj48UmVj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</w:fldData>
        </w:fldChar>
      </w:r>
      <w:r w:rsidR="004D147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Pr="00070E6B">
        <w:rPr>
          <w:rFonts w:asciiTheme="minorHAnsi" w:hAnsiTheme="minorHAnsi" w:cstheme="minorHAnsi"/>
          <w:noProof/>
          <w:color w:val="auto"/>
          <w:vertAlign w:val="superscript"/>
          <w:lang w:eastAsia="zh-CN"/>
        </w:rPr>
        <w:t>14,15</w:t>
      </w:r>
      <w:r w:rsidR="00C7757C">
        <w:rPr>
          <w:rFonts w:asciiTheme="minorHAnsi" w:hAnsiTheme="minorHAnsi" w:cstheme="minorHAnsi"/>
          <w:color w:val="auto"/>
          <w:lang w:eastAsia="zh-CN"/>
        </w:rPr>
        <w:fldChar w:fldCharType="end"/>
      </w:r>
      <w:r>
        <w:rPr>
          <w:rFonts w:asciiTheme="minorHAnsi" w:hAnsiTheme="minorHAnsi" w:cstheme="minorHAnsi" w:hint="eastAsia"/>
          <w:color w:val="auto"/>
          <w:lang w:eastAsia="zh-CN"/>
        </w:rPr>
        <w:t>.</w:t>
      </w:r>
      <w:r w:rsidR="00F308C4">
        <w:rPr>
          <w:rFonts w:asciiTheme="minorHAnsi" w:hAnsiTheme="minorHAnsi" w:cstheme="minorHAnsi" w:hint="eastAsia"/>
          <w:color w:val="auto"/>
          <w:lang w:eastAsia="zh-CN"/>
        </w:rPr>
        <w:t xml:space="preserve"> </w:t>
      </w:r>
      <w:r>
        <w:rPr>
          <w:rFonts w:asciiTheme="minorHAnsi" w:hAnsiTheme="minorHAnsi" w:cstheme="minorHAnsi" w:hint="eastAsia"/>
          <w:color w:val="auto"/>
          <w:lang w:eastAsia="zh-CN"/>
        </w:rPr>
        <w:t xml:space="preserve">However, </w:t>
      </w:r>
      <w:r w:rsidR="00451B6A">
        <w:rPr>
          <w:rFonts w:asciiTheme="minorHAnsi" w:hAnsiTheme="minorHAnsi" w:cstheme="minorHAnsi"/>
          <w:color w:val="auto"/>
          <w:lang w:eastAsia="zh-CN"/>
        </w:rPr>
        <w:t>chemical</w:t>
      </w:r>
      <w:r w:rsidR="00451B6A">
        <w:rPr>
          <w:rFonts w:asciiTheme="minorHAnsi" w:hAnsiTheme="minorHAnsi" w:cstheme="minorHAnsi" w:hint="eastAsia"/>
          <w:color w:val="auto"/>
          <w:lang w:eastAsia="zh-CN"/>
        </w:rPr>
        <w:t xml:space="preserve"> synthesis of these complicated molecules </w:t>
      </w:r>
      <w:r w:rsidR="00AB177C">
        <w:rPr>
          <w:rFonts w:asciiTheme="minorHAnsi" w:hAnsiTheme="minorHAnsi" w:cstheme="minorHAnsi" w:hint="eastAsia"/>
          <w:color w:val="auto"/>
          <w:lang w:eastAsia="zh-CN"/>
        </w:rPr>
        <w:t>possesses</w:t>
      </w:r>
      <w:r w:rsidR="00451B6A">
        <w:rPr>
          <w:rFonts w:asciiTheme="minorHAnsi" w:hAnsiTheme="minorHAnsi" w:cstheme="minorHAnsi" w:hint="eastAsia"/>
          <w:color w:val="auto"/>
          <w:lang w:eastAsia="zh-CN"/>
        </w:rPr>
        <w:t xml:space="preserve"> a variety of intrinsic disadvantages</w: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451B6A" w:rsidRPr="00451B6A">
        <w:rPr>
          <w:rFonts w:asciiTheme="minorHAnsi" w:hAnsiTheme="minorHAnsi" w:cstheme="minorHAnsi"/>
          <w:noProof/>
          <w:color w:val="auto"/>
          <w:vertAlign w:val="superscript"/>
          <w:lang w:eastAsia="zh-CN"/>
        </w:rPr>
        <w:t>16</w:t>
      </w:r>
      <w:r w:rsidR="00C7757C">
        <w:rPr>
          <w:rFonts w:asciiTheme="minorHAnsi" w:hAnsiTheme="minorHAnsi" w:cstheme="minorHAnsi"/>
          <w:color w:val="auto"/>
          <w:lang w:eastAsia="zh-CN"/>
        </w:rPr>
        <w:fldChar w:fldCharType="end"/>
      </w:r>
      <w:r w:rsidR="00451B6A">
        <w:rPr>
          <w:rFonts w:asciiTheme="minorHAnsi" w:hAnsiTheme="minorHAnsi" w:cstheme="minorHAnsi" w:hint="eastAsia"/>
          <w:color w:val="auto"/>
          <w:lang w:eastAsia="zh-CN"/>
        </w:rPr>
        <w:t xml:space="preserve">. </w:t>
      </w:r>
      <w:r w:rsidR="00AB177C">
        <w:rPr>
          <w:rFonts w:asciiTheme="minorHAnsi" w:hAnsiTheme="minorHAnsi" w:cstheme="minorHAnsi" w:hint="eastAsia"/>
          <w:color w:val="auto"/>
          <w:lang w:eastAsia="zh-CN"/>
        </w:rPr>
        <w:t>I</w:t>
      </w:r>
      <w:r w:rsidR="00B61CC8">
        <w:rPr>
          <w:rFonts w:asciiTheme="minorHAnsi" w:hAnsiTheme="minorHAnsi" w:cstheme="minorHAnsi" w:hint="eastAsia"/>
          <w:color w:val="auto"/>
          <w:lang w:eastAsia="zh-CN"/>
        </w:rPr>
        <w:t xml:space="preserve">t requires not only </w:t>
      </w:r>
      <w:r w:rsidR="00451B6A">
        <w:rPr>
          <w:rFonts w:asciiTheme="minorHAnsi" w:hAnsiTheme="minorHAnsi" w:cstheme="minorHAnsi" w:hint="eastAsia"/>
          <w:color w:val="auto"/>
          <w:lang w:eastAsia="zh-CN"/>
        </w:rPr>
        <w:t xml:space="preserve">toxic reagents and extreme reaction conditions, </w:t>
      </w:r>
      <w:r w:rsidR="00B61CC8">
        <w:rPr>
          <w:rFonts w:asciiTheme="minorHAnsi" w:hAnsiTheme="minorHAnsi" w:cstheme="minorHAnsi" w:hint="eastAsia"/>
          <w:color w:val="auto"/>
          <w:lang w:eastAsia="zh-CN"/>
        </w:rPr>
        <w:t>but also</w:t>
      </w:r>
      <w:r w:rsidR="00451B6A">
        <w:rPr>
          <w:rFonts w:asciiTheme="minorHAnsi" w:hAnsiTheme="minorHAnsi" w:cstheme="minorHAnsi" w:hint="eastAsia"/>
          <w:color w:val="auto"/>
          <w:lang w:eastAsia="zh-CN"/>
        </w:rPr>
        <w:t xml:space="preserve"> </w:t>
      </w:r>
      <w:r w:rsidR="0025026D">
        <w:rPr>
          <w:rFonts w:asciiTheme="minorHAnsi" w:hAnsiTheme="minorHAnsi" w:cstheme="minorHAnsi" w:hint="eastAsia"/>
          <w:color w:val="auto"/>
          <w:lang w:eastAsia="zh-CN"/>
        </w:rPr>
        <w:t>many</w:t>
      </w:r>
      <w:r w:rsidR="00451B6A">
        <w:rPr>
          <w:rFonts w:asciiTheme="minorHAnsi" w:hAnsiTheme="minorHAnsi" w:cstheme="minorHAnsi" w:hint="eastAsia"/>
          <w:color w:val="auto"/>
          <w:lang w:eastAsia="zh-CN"/>
        </w:rPr>
        <w:t xml:space="preserve"> steps</w:t>
      </w:r>
      <w:r w:rsidR="0025026D">
        <w:rPr>
          <w:rFonts w:asciiTheme="minorHAnsi" w:hAnsiTheme="minorHAnsi" w:cstheme="minorHAnsi" w:hint="eastAsia"/>
          <w:color w:val="auto"/>
          <w:lang w:eastAsia="zh-CN"/>
        </w:rPr>
        <w:t xml:space="preserve"> to produce </w:t>
      </w:r>
      <w:r w:rsidR="00730592">
        <w:rPr>
          <w:rFonts w:asciiTheme="minorHAnsi" w:hAnsiTheme="minorHAnsi" w:cstheme="minorHAnsi" w:hint="eastAsia"/>
          <w:color w:val="auto"/>
          <w:lang w:eastAsia="zh-CN"/>
        </w:rPr>
        <w:t xml:space="preserve">a </w:t>
      </w:r>
      <w:r w:rsidR="0025026D">
        <w:rPr>
          <w:rFonts w:asciiTheme="minorHAnsi" w:hAnsiTheme="minorHAnsi" w:cstheme="minorHAnsi" w:hint="eastAsia"/>
          <w:color w:val="auto"/>
          <w:lang w:eastAsia="zh-CN"/>
        </w:rPr>
        <w:t xml:space="preserve">target </w:t>
      </w:r>
      <w:proofErr w:type="spellStart"/>
      <w:r w:rsidR="0025026D">
        <w:rPr>
          <w:rFonts w:asciiTheme="minorHAnsi" w:hAnsiTheme="minorHAnsi" w:cstheme="minorHAnsi" w:hint="eastAsia"/>
          <w:color w:val="auto"/>
          <w:lang w:eastAsia="zh-CN"/>
        </w:rPr>
        <w:t>flavonoid</w:t>
      </w:r>
      <w:proofErr w:type="spellEnd"/>
      <w:r w:rsidR="00AB177C">
        <w:rPr>
          <w:rFonts w:asciiTheme="minorHAnsi" w:hAnsiTheme="minorHAnsi" w:cstheme="minorHAnsi" w:hint="eastAsia"/>
          <w:color w:val="auto"/>
          <w:lang w:eastAsia="zh-CN"/>
        </w:rPr>
        <w:t xml:space="preserve"> compound</w:t>
      </w:r>
      <w:r w:rsidR="00C7757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Y051bT4xNzwvUmVjTnVtPjxEaXNwbGF5VGV4dD48c3R5bGUgZmFjZT0ic3VwZXJzY3JpcHQiPjE0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Y051bT4xNzwvUmVjTnVtPjxEaXNwbGF5VGV4dD48c3R5bGUgZmFjZT0ic3VwZXJzY3JpcHQiPjE0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25026D" w:rsidRPr="0025026D">
        <w:rPr>
          <w:rFonts w:asciiTheme="minorHAnsi" w:hAnsiTheme="minorHAnsi" w:cstheme="minorHAnsi"/>
          <w:noProof/>
          <w:color w:val="auto"/>
          <w:vertAlign w:val="superscript"/>
          <w:lang w:eastAsia="zh-CN"/>
        </w:rPr>
        <w:t>14,17</w:t>
      </w:r>
      <w:r w:rsidR="00C7757C">
        <w:rPr>
          <w:rFonts w:asciiTheme="minorHAnsi" w:hAnsiTheme="minorHAnsi" w:cstheme="minorHAnsi"/>
          <w:color w:val="auto"/>
          <w:lang w:eastAsia="zh-CN"/>
        </w:rPr>
        <w:fldChar w:fldCharType="end"/>
      </w:r>
      <w:r w:rsidR="0025026D">
        <w:rPr>
          <w:rFonts w:asciiTheme="minorHAnsi" w:hAnsiTheme="minorHAnsi" w:cstheme="minorHAnsi" w:hint="eastAsia"/>
          <w:color w:val="auto"/>
          <w:lang w:eastAsia="zh-CN"/>
        </w:rPr>
        <w:t xml:space="preserve">. Moreover, </w:t>
      </w:r>
      <w:r w:rsidR="00730592">
        <w:rPr>
          <w:rFonts w:asciiTheme="minorHAnsi" w:hAnsiTheme="minorHAnsi" w:cstheme="minorHAnsi" w:hint="eastAsia"/>
          <w:color w:val="auto"/>
          <w:lang w:eastAsia="zh-CN"/>
        </w:rPr>
        <w:t xml:space="preserve">another important challenge in this strategy </w:t>
      </w:r>
      <w:r w:rsidR="00A86BB6">
        <w:rPr>
          <w:rFonts w:asciiTheme="minorHAnsi" w:hAnsiTheme="minorHAnsi" w:cstheme="minorHAnsi" w:hint="eastAsia"/>
          <w:color w:val="auto"/>
          <w:lang w:eastAsia="zh-CN"/>
        </w:rPr>
        <w:t xml:space="preserve">is the </w:t>
      </w:r>
      <w:proofErr w:type="spellStart"/>
      <w:r w:rsidR="00730592">
        <w:rPr>
          <w:rFonts w:asciiTheme="minorHAnsi" w:hAnsiTheme="minorHAnsi" w:cstheme="minorHAnsi" w:hint="eastAsia"/>
          <w:color w:val="auto"/>
          <w:lang w:eastAsia="zh-CN"/>
        </w:rPr>
        <w:t>chiral</w:t>
      </w:r>
      <w:proofErr w:type="spellEnd"/>
      <w:r w:rsidR="00730592">
        <w:rPr>
          <w:rFonts w:asciiTheme="minorHAnsi" w:hAnsiTheme="minorHAnsi" w:cstheme="minorHAnsi" w:hint="eastAsia"/>
          <w:color w:val="auto"/>
          <w:lang w:eastAsia="zh-CN"/>
        </w:rPr>
        <w:t xml:space="preserve"> synthesi</w:t>
      </w:r>
      <w:r w:rsidR="004F3AD7">
        <w:rPr>
          <w:rFonts w:asciiTheme="minorHAnsi" w:hAnsiTheme="minorHAnsi" w:cstheme="minorHAnsi" w:hint="eastAsia"/>
          <w:color w:val="auto"/>
          <w:lang w:eastAsia="zh-CN"/>
        </w:rPr>
        <w:t>s of</w:t>
      </w:r>
      <w:r w:rsidR="00730592">
        <w:rPr>
          <w:rFonts w:asciiTheme="minorHAnsi" w:hAnsiTheme="minorHAnsi" w:cstheme="minorHAnsi" w:hint="eastAsia"/>
          <w:color w:val="auto"/>
          <w:lang w:eastAsia="zh-CN"/>
        </w:rPr>
        <w:t xml:space="preserve"> active </w:t>
      </w:r>
      <w:proofErr w:type="spellStart"/>
      <w:r w:rsidR="00730592">
        <w:rPr>
          <w:rFonts w:asciiTheme="minorHAnsi" w:hAnsiTheme="minorHAnsi" w:cstheme="minorHAnsi" w:hint="eastAsia"/>
          <w:color w:val="auto"/>
          <w:lang w:eastAsia="zh-CN"/>
        </w:rPr>
        <w:t>flavonoid</w:t>
      </w:r>
      <w:proofErr w:type="spellEnd"/>
      <w:r w:rsidR="00730592">
        <w:rPr>
          <w:rFonts w:asciiTheme="minorHAnsi" w:hAnsiTheme="minorHAnsi" w:cstheme="minorHAnsi" w:hint="eastAsia"/>
          <w:color w:val="auto"/>
          <w:lang w:eastAsia="zh-CN"/>
        </w:rPr>
        <w:t xml:space="preserve"> molecules</w:t>
      </w:r>
      <w:r w:rsidR="0005654F">
        <w:rPr>
          <w:rFonts w:asciiTheme="minorHAnsi" w:hAnsiTheme="minorHAnsi" w:cstheme="minorHAnsi" w:hint="eastAsia"/>
          <w:color w:val="auto"/>
          <w:lang w:eastAsia="zh-CN"/>
        </w:rPr>
        <w:t xml:space="preserve">. Therefore, it is not </w:t>
      </w:r>
      <w:r w:rsidR="00A86BB6">
        <w:rPr>
          <w:rFonts w:asciiTheme="minorHAnsi" w:hAnsiTheme="minorHAnsi" w:cstheme="minorHAnsi" w:hint="eastAsia"/>
          <w:color w:val="auto"/>
          <w:lang w:eastAsia="zh-CN"/>
        </w:rPr>
        <w:t>an ideal strategy</w:t>
      </w:r>
      <w:r w:rsidR="0005654F">
        <w:rPr>
          <w:rFonts w:asciiTheme="minorHAnsi" w:hAnsiTheme="minorHAnsi" w:cstheme="minorHAnsi" w:hint="eastAsia"/>
          <w:color w:val="auto"/>
          <w:lang w:eastAsia="zh-CN"/>
        </w:rPr>
        <w:t xml:space="preserve"> to produce </w:t>
      </w:r>
      <w:proofErr w:type="spellStart"/>
      <w:r w:rsidR="0005654F">
        <w:rPr>
          <w:rFonts w:asciiTheme="minorHAnsi" w:hAnsiTheme="minorHAnsi" w:cstheme="minorHAnsi" w:hint="eastAsia"/>
          <w:color w:val="auto"/>
          <w:lang w:eastAsia="zh-CN"/>
        </w:rPr>
        <w:t>flavonoids</w:t>
      </w:r>
      <w:proofErr w:type="spellEnd"/>
      <w:r w:rsidR="0005654F">
        <w:rPr>
          <w:rFonts w:asciiTheme="minorHAnsi" w:hAnsiTheme="minorHAnsi" w:cstheme="minorHAnsi" w:hint="eastAsia"/>
          <w:color w:val="auto"/>
          <w:lang w:eastAsia="zh-CN"/>
        </w:rPr>
        <w:t xml:space="preserve"> </w:t>
      </w:r>
      <w:r w:rsidR="00A86BB6">
        <w:rPr>
          <w:rFonts w:asciiTheme="minorHAnsi" w:hAnsiTheme="minorHAnsi" w:cstheme="minorHAnsi" w:hint="eastAsia"/>
          <w:color w:val="auto"/>
          <w:lang w:eastAsia="zh-CN"/>
        </w:rPr>
        <w:t xml:space="preserve">at a commercial scale </w:t>
      </w:r>
      <w:r w:rsidR="005067ED">
        <w:rPr>
          <w:rFonts w:asciiTheme="minorHAnsi" w:hAnsiTheme="minorHAnsi" w:cstheme="minorHAnsi" w:hint="eastAsia"/>
          <w:color w:val="auto"/>
          <w:lang w:eastAsia="zh-CN"/>
        </w:rPr>
        <w:t>via chemical synthesis</w: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LDE3PC9zdHlsZT48L0Rpc3BsYXlUZXh0PjxyZWNvcmQ+PHJlYy1udW1iZXI+MTY8L3JlYy1udW1i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LDE3PC9zdHlsZT48L0Rpc3BsYXlUZXh0PjxyZWNvcmQ+PHJlYy1udW1iZXI+MTY8L3JlYy1udW1i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4E5F36" w:rsidRPr="004E5F36">
        <w:rPr>
          <w:rFonts w:asciiTheme="minorHAnsi" w:hAnsiTheme="minorHAnsi" w:cstheme="minorHAnsi"/>
          <w:noProof/>
          <w:color w:val="auto"/>
          <w:vertAlign w:val="superscript"/>
          <w:lang w:eastAsia="zh-CN"/>
        </w:rPr>
        <w:t>16,17</w:t>
      </w:r>
      <w:r w:rsidR="00C7757C">
        <w:rPr>
          <w:rFonts w:asciiTheme="minorHAnsi" w:hAnsiTheme="minorHAnsi" w:cstheme="minorHAnsi"/>
          <w:color w:val="auto"/>
          <w:lang w:eastAsia="zh-CN"/>
        </w:rPr>
        <w:fldChar w:fldCharType="end"/>
      </w:r>
      <w:r w:rsidR="0005654F">
        <w:rPr>
          <w:rFonts w:asciiTheme="minorHAnsi" w:hAnsiTheme="minorHAnsi" w:cstheme="minorHAnsi" w:hint="eastAsia"/>
          <w:color w:val="auto"/>
          <w:lang w:eastAsia="zh-CN"/>
        </w:rPr>
        <w:t>.</w:t>
      </w:r>
    </w:p>
    <w:p w:rsidR="00AD1849" w:rsidRPr="00A86BB6" w:rsidRDefault="00AD1849" w:rsidP="00295636">
      <w:pPr>
        <w:jc w:val="left"/>
        <w:rPr>
          <w:rFonts w:asciiTheme="minorHAnsi" w:hAnsiTheme="minorHAnsi" w:cstheme="minorHAnsi"/>
          <w:color w:val="auto"/>
          <w:lang w:eastAsia="zh-CN"/>
        </w:rPr>
      </w:pPr>
    </w:p>
    <w:p w:rsidR="00AC47E5" w:rsidRDefault="00124666" w:rsidP="00295636">
      <w:pPr>
        <w:jc w:val="left"/>
        <w:rPr>
          <w:rFonts w:asciiTheme="minorHAnsi" w:hAnsiTheme="minorHAnsi" w:cstheme="minorHAnsi"/>
          <w:color w:val="auto"/>
          <w:lang w:eastAsia="zh-CN"/>
        </w:rPr>
      </w:pPr>
      <w:r>
        <w:rPr>
          <w:rFonts w:asciiTheme="minorHAnsi" w:hAnsiTheme="minorHAnsi" w:cstheme="minorHAnsi" w:hint="eastAsia"/>
          <w:color w:val="auto"/>
          <w:lang w:eastAsia="zh-CN"/>
        </w:rPr>
        <w:t xml:space="preserve">Recently, scientists have developed </w:t>
      </w:r>
      <w:r w:rsidR="00D84E72">
        <w:rPr>
          <w:rFonts w:asciiTheme="minorHAnsi" w:hAnsiTheme="minorHAnsi" w:cstheme="minorHAnsi" w:hint="eastAsia"/>
          <w:color w:val="auto"/>
          <w:lang w:eastAsia="zh-CN"/>
        </w:rPr>
        <w:t>a promising</w:t>
      </w:r>
      <w:r>
        <w:rPr>
          <w:rFonts w:asciiTheme="minorHAnsi" w:hAnsiTheme="minorHAnsi" w:cstheme="minorHAnsi" w:hint="eastAsia"/>
          <w:color w:val="auto"/>
          <w:lang w:eastAsia="zh-CN"/>
        </w:rPr>
        <w:t xml:space="preserve"> alternative </w:t>
      </w:r>
      <w:r w:rsidR="00BC304F">
        <w:rPr>
          <w:rFonts w:asciiTheme="minorHAnsi" w:hAnsiTheme="minorHAnsi" w:cstheme="minorHAnsi" w:hint="eastAsia"/>
          <w:color w:val="auto"/>
          <w:lang w:eastAsia="zh-CN"/>
        </w:rPr>
        <w:t>strategy</w:t>
      </w:r>
      <w:r>
        <w:rPr>
          <w:rFonts w:asciiTheme="minorHAnsi" w:hAnsiTheme="minorHAnsi" w:cstheme="minorHAnsi" w:hint="eastAsia"/>
          <w:color w:val="auto"/>
          <w:lang w:eastAsia="zh-CN"/>
        </w:rPr>
        <w:t xml:space="preserve"> to </w:t>
      </w:r>
      <w:r w:rsidR="00BC304F">
        <w:rPr>
          <w:rFonts w:asciiTheme="minorHAnsi" w:hAnsiTheme="minorHAnsi" w:cstheme="minorHAnsi" w:hint="eastAsia"/>
          <w:color w:val="auto"/>
          <w:lang w:eastAsia="zh-CN"/>
        </w:rPr>
        <w:t>produce</w:t>
      </w:r>
      <w:r>
        <w:rPr>
          <w:rFonts w:asciiTheme="minorHAnsi" w:hAnsiTheme="minorHAnsi" w:cstheme="minorHAnsi" w:hint="eastAsia"/>
          <w:color w:val="auto"/>
          <w:lang w:eastAsia="zh-CN"/>
        </w:rPr>
        <w:t xml:space="preserve"> these complicated natural compounds</w:t>
      </w:r>
      <w:r w:rsidR="00D84E72">
        <w:rPr>
          <w:rFonts w:asciiTheme="minorHAnsi" w:hAnsiTheme="minorHAnsi" w:cstheme="minorHAnsi" w:hint="eastAsia"/>
          <w:color w:val="auto"/>
          <w:lang w:eastAsia="zh-CN"/>
        </w:rPr>
        <w:t xml:space="preserve"> by</w:t>
      </w:r>
      <w:r>
        <w:rPr>
          <w:rFonts w:asciiTheme="minorHAnsi" w:hAnsiTheme="minorHAnsi" w:cstheme="minorHAnsi" w:hint="eastAsia"/>
          <w:color w:val="auto"/>
          <w:lang w:eastAsia="zh-CN"/>
        </w:rPr>
        <w:t xml:space="preserve"> </w:t>
      </w:r>
      <w:r w:rsidR="00D84E72">
        <w:rPr>
          <w:rFonts w:asciiTheme="minorHAnsi" w:hAnsiTheme="minorHAnsi" w:cstheme="minorHAnsi" w:hint="eastAsia"/>
          <w:color w:val="auto"/>
          <w:lang w:eastAsia="zh-CN"/>
        </w:rPr>
        <w:t xml:space="preserve">engineering microbes with </w:t>
      </w:r>
      <w:r w:rsidR="00BC304F">
        <w:rPr>
          <w:rFonts w:asciiTheme="minorHAnsi" w:hAnsiTheme="minorHAnsi" w:cstheme="minorHAnsi" w:hint="eastAsia"/>
          <w:color w:val="auto"/>
          <w:lang w:eastAsia="zh-CN"/>
        </w:rPr>
        <w:t>a</w:t>
      </w:r>
      <w:r>
        <w:rPr>
          <w:rFonts w:asciiTheme="minorHAnsi" w:hAnsiTheme="minorHAnsi" w:cstheme="minorHAnsi" w:hint="eastAsia"/>
          <w:color w:val="auto"/>
          <w:lang w:eastAsia="zh-CN"/>
        </w:rPr>
        <w:t xml:space="preserve"> pathway </w:t>
      </w:r>
      <w:r w:rsidR="00BC304F">
        <w:rPr>
          <w:rFonts w:asciiTheme="minorHAnsi" w:hAnsiTheme="minorHAnsi" w:cstheme="minorHAnsi" w:hint="eastAsia"/>
          <w:color w:val="auto"/>
          <w:lang w:eastAsia="zh-CN"/>
        </w:rPr>
        <w:t>for</w:t>
      </w:r>
      <w:r>
        <w:rPr>
          <w:rFonts w:asciiTheme="minorHAnsi" w:hAnsiTheme="minorHAnsi" w:cstheme="minorHAnsi" w:hint="eastAsia"/>
          <w:color w:val="auto"/>
          <w:lang w:eastAsia="zh-CN"/>
        </w:rPr>
        <w:t xml:space="preserve"> </w:t>
      </w:r>
      <w:proofErr w:type="spellStart"/>
      <w:r>
        <w:rPr>
          <w:rFonts w:asciiTheme="minorHAnsi" w:hAnsiTheme="minorHAnsi" w:cstheme="minorHAnsi" w:hint="eastAsia"/>
          <w:color w:val="auto"/>
          <w:lang w:eastAsia="zh-CN"/>
        </w:rPr>
        <w:t>flavonoid</w:t>
      </w:r>
      <w:proofErr w:type="spellEnd"/>
      <w:r w:rsidR="00BC304F">
        <w:rPr>
          <w:rFonts w:asciiTheme="minorHAnsi" w:hAnsiTheme="minorHAnsi" w:cstheme="minorHAnsi" w:hint="eastAsia"/>
          <w:color w:val="auto"/>
          <w:lang w:eastAsia="zh-CN"/>
        </w:rPr>
        <w:t xml:space="preserve"> biosynthesi</w:t>
      </w:r>
      <w:r>
        <w:rPr>
          <w:rFonts w:asciiTheme="minorHAnsi" w:hAnsiTheme="minorHAnsi" w:cstheme="minorHAnsi" w:hint="eastAsia"/>
          <w:color w:val="auto"/>
          <w:lang w:eastAsia="zh-CN"/>
        </w:rPr>
        <w:t>s</w:t>
      </w:r>
      <w:r w:rsidR="00C7757C">
        <w:rPr>
          <w:rFonts w:asciiTheme="minorHAnsi" w:hAnsiTheme="minorHAnsi" w:cstheme="minorHAnsi"/>
          <w:color w:val="auto"/>
          <w:lang w:eastAsia="zh-CN"/>
        </w:rPr>
        <w:fldChar w:fldCharType="begin">
          <w:fldData xml:space="preserve">PEVuZE5vdGU+PENpdGU+PEF1dGhvcj5aaHU8L0F1dGhvcj48WWVhcj4yMDE0PC9ZZWFyPjxSZWNO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PEVuZE5vdGU+PENpdGU+PEF1dGhvcj5aaHU8L0F1dGhvcj48WWVhcj4yMDE0PC9ZZWFyPjxSZWNO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1412E8" w:rsidRPr="001412E8">
        <w:rPr>
          <w:rFonts w:asciiTheme="minorHAnsi" w:hAnsiTheme="minorHAnsi" w:cstheme="minorHAnsi"/>
          <w:noProof/>
          <w:color w:val="auto"/>
          <w:vertAlign w:val="superscript"/>
          <w:lang w:eastAsia="zh-CN"/>
        </w:rPr>
        <w:t>18-22</w:t>
      </w:r>
      <w:r w:rsidR="00C7757C">
        <w:rPr>
          <w:rFonts w:asciiTheme="minorHAnsi" w:hAnsiTheme="minorHAnsi" w:cstheme="minorHAnsi"/>
          <w:color w:val="auto"/>
          <w:lang w:eastAsia="zh-CN"/>
        </w:rPr>
        <w:fldChar w:fldCharType="end"/>
      </w:r>
      <w:r w:rsidR="00D84E72">
        <w:rPr>
          <w:rFonts w:asciiTheme="minorHAnsi" w:hAnsiTheme="minorHAnsi" w:cstheme="minorHAnsi" w:hint="eastAsia"/>
          <w:color w:val="auto"/>
          <w:lang w:eastAsia="zh-CN"/>
        </w:rPr>
        <w:t xml:space="preserve">, which has been </w:t>
      </w:r>
      <w:r w:rsidR="00D84E72">
        <w:rPr>
          <w:rFonts w:asciiTheme="minorHAnsi" w:hAnsiTheme="minorHAnsi" w:cstheme="minorHAnsi"/>
          <w:color w:val="auto"/>
          <w:lang w:eastAsia="zh-CN"/>
        </w:rPr>
        <w:t>successfully</w:t>
      </w:r>
      <w:r w:rsidR="00BC304F">
        <w:rPr>
          <w:rFonts w:asciiTheme="minorHAnsi" w:hAnsiTheme="minorHAnsi" w:cstheme="minorHAnsi" w:hint="eastAsia"/>
          <w:color w:val="auto"/>
          <w:lang w:eastAsia="zh-CN"/>
        </w:rPr>
        <w:t xml:space="preserve"> de</w:t>
      </w:r>
      <w:r w:rsidR="00D84E72">
        <w:rPr>
          <w:rFonts w:asciiTheme="minorHAnsi" w:hAnsiTheme="minorHAnsi" w:cstheme="minorHAnsi" w:hint="eastAsia"/>
          <w:color w:val="auto"/>
          <w:lang w:eastAsia="zh-CN"/>
        </w:rPr>
        <w:t>ciphered in plants</w:t>
      </w:r>
      <w:r w:rsidR="00C7757C">
        <w:rPr>
          <w:rFonts w:asciiTheme="minorHAnsi" w:hAnsiTheme="minorHAnsi" w:cstheme="minorHAnsi"/>
          <w:color w:val="auto"/>
          <w:lang w:eastAsia="zh-CN"/>
        </w:rPr>
        <w:fldChar w:fldCharType="begin"/>
      </w:r>
      <w:r w:rsidR="004D1473">
        <w:rPr>
          <w:rFonts w:asciiTheme="minorHAnsi" w:hAnsiTheme="minorHAnsi" w:cstheme="minorHAnsi"/>
          <w:color w:val="auto"/>
          <w:lang w:eastAsia="zh-CN"/>
        </w:rPr>
        <w:instrText xml:space="preserve"> ADDIN EN.CITE &lt;EndNote&gt;&lt;Cite&gt;&lt;Author&gt;Winkel-Shirley&lt;/Author&gt;&lt;Year&gt;2001&lt;/Year&gt;&lt;RecNum&gt;18&lt;/RecNum&gt;&lt;DisplayText&gt;&lt;style face="superscript"&gt;23&lt;/style&gt;&lt;/DisplayText&gt;&lt;record&gt;&lt;rec-number&gt;18&lt;/rec-number&gt;&lt;foreign-keys&gt;&lt;key app="EN" db-id="ett2attaq0x2zie0d0p55a0mtavrtdp2pvef" timestamp="1539317870"&gt;18&lt;/key&gt;&lt;/foreign-keys&gt;&lt;ref-type name="Journal Article"&gt;17&lt;/ref-type&gt;&lt;contributors&gt;&lt;authors&gt;&lt;author&gt;Winkel-Shirley, B.&lt;/author&gt;&lt;/authors&gt;&lt;/contributors&gt;&lt;auth-address&gt;Department of Biology, Virginia Tech, Blacksburg, Virginia 24061-0406, USA. winkel@vt.edu&lt;/auth-address&gt;&lt;titles&gt;&lt;title&gt;Flavonoid biosynthesis. A colorful model for genetics, biochemistry, cell biology, and biotechnology&lt;/title&gt;&lt;secondary-title&gt;Plant Physiol&lt;/secondary-title&gt;&lt;/titles&gt;&lt;periodical&gt;&lt;full-title&gt;Plant Physiology&lt;/full-title&gt;&lt;abbr-1&gt;Plant Physiol&lt;/abbr-1&gt;&lt;/periodical&gt;&lt;pages&gt;485-93&lt;/pages&gt;&lt;volume&gt;126&lt;/volume&gt;&lt;number&gt;2&lt;/number&gt;&lt;keywords&gt;&lt;keyword&gt;*Biotechnology&lt;/keyword&gt;&lt;keyword&gt;Evolution, Molecular&lt;/keyword&gt;&lt;keyword&gt;Flavonoids/*biosynthesis/chemistry/genetics/metabolism&lt;/keyword&gt;&lt;keyword&gt;*Models, Genetic&lt;/keyword&gt;&lt;keyword&gt;*Plant Physiological Phenomena&lt;/keyword&gt;&lt;keyword&gt;Protein Conformation&lt;/keyword&gt;&lt;keyword&gt;Subcellular Fractions/metabolism&lt;/keyword&gt;&lt;/keywords&gt;&lt;dates&gt;&lt;year&gt;2001&lt;/year&gt;&lt;pub-dates&gt;&lt;date&gt;Jun&lt;/date&gt;&lt;/pub-dates&gt;&lt;/dates&gt;&lt;isbn&gt;0032-0889 (Print)&amp;#xD;0032-0889 (Linking)&lt;/isbn&gt;&lt;accession-num&gt;11402179&lt;/accession-num&gt;&lt;urls&gt;&lt;related-urls&gt;&lt;url&gt;http://www.ncbi.nlm.nih.gov/pubmed/11402179&lt;/url&gt;&lt;url&gt;http://www.ncbi.nlm.nih.gov/pmc/articles/PMC1540115/pdf/hw0485.pdf&lt;/url&gt;&lt;/related-urls&gt;&lt;/urls&gt;&lt;custom2&gt;PMC1540115&lt;/custom2&gt;&lt;electronic-resource-num&gt;10.1104/pp.126.2.485&lt;/electronic-resource-num&gt;&lt;/record&gt;&lt;/Cite&gt;&lt;/EndNote&gt;</w:instrText>
      </w:r>
      <w:r w:rsidR="00C7757C">
        <w:rPr>
          <w:rFonts w:asciiTheme="minorHAnsi" w:hAnsiTheme="minorHAnsi" w:cstheme="minorHAnsi"/>
          <w:color w:val="auto"/>
          <w:lang w:eastAsia="zh-CN"/>
        </w:rPr>
        <w:fldChar w:fldCharType="separate"/>
      </w:r>
      <w:r w:rsidR="001412E8" w:rsidRPr="001412E8">
        <w:rPr>
          <w:rFonts w:asciiTheme="minorHAnsi" w:hAnsiTheme="minorHAnsi" w:cstheme="minorHAnsi"/>
          <w:noProof/>
          <w:color w:val="auto"/>
          <w:vertAlign w:val="superscript"/>
          <w:lang w:eastAsia="zh-CN"/>
        </w:rPr>
        <w:t>23</w:t>
      </w:r>
      <w:r w:rsidR="00C7757C">
        <w:rPr>
          <w:rFonts w:asciiTheme="minorHAnsi" w:hAnsiTheme="minorHAnsi" w:cstheme="minorHAnsi"/>
          <w:color w:val="auto"/>
          <w:lang w:eastAsia="zh-CN"/>
        </w:rPr>
        <w:fldChar w:fldCharType="end"/>
      </w:r>
      <w:r>
        <w:rPr>
          <w:rFonts w:asciiTheme="minorHAnsi" w:hAnsiTheme="minorHAnsi" w:cstheme="minorHAnsi" w:hint="eastAsia"/>
          <w:color w:val="auto"/>
          <w:lang w:eastAsia="zh-CN"/>
        </w:rPr>
        <w:t>.</w:t>
      </w:r>
      <w:r w:rsidR="00D84E72">
        <w:rPr>
          <w:rFonts w:asciiTheme="minorHAnsi" w:hAnsiTheme="minorHAnsi" w:cstheme="minorHAnsi" w:hint="eastAsia"/>
          <w:color w:val="auto"/>
          <w:lang w:eastAsia="zh-CN"/>
        </w:rPr>
        <w:t xml:space="preserve"> </w:t>
      </w:r>
      <w:r w:rsidR="001412E8">
        <w:rPr>
          <w:rFonts w:asciiTheme="minorHAnsi" w:hAnsiTheme="minorHAnsi" w:cstheme="minorHAnsi" w:hint="eastAsia"/>
          <w:color w:val="auto"/>
          <w:lang w:eastAsia="zh-CN"/>
        </w:rPr>
        <w:t xml:space="preserve">For example, </w:t>
      </w:r>
      <w:proofErr w:type="spellStart"/>
      <w:r w:rsidR="001412E8">
        <w:rPr>
          <w:rFonts w:asciiTheme="minorHAnsi" w:hAnsiTheme="minorHAnsi" w:cstheme="minorHAnsi" w:hint="eastAsia"/>
          <w:color w:val="auto"/>
          <w:lang w:eastAsia="zh-CN"/>
        </w:rPr>
        <w:t>Duan</w:t>
      </w:r>
      <w:proofErr w:type="spellEnd"/>
      <w:r w:rsidR="001412E8">
        <w:rPr>
          <w:rFonts w:asciiTheme="minorHAnsi" w:hAnsiTheme="minorHAnsi" w:cstheme="minorHAnsi" w:hint="eastAsia"/>
          <w:color w:val="auto"/>
          <w:lang w:eastAsia="zh-CN"/>
        </w:rPr>
        <w:t xml:space="preserve"> </w:t>
      </w:r>
      <w:r w:rsidR="00712A43" w:rsidRPr="00712A43">
        <w:rPr>
          <w:rFonts w:asciiTheme="minorHAnsi" w:hAnsiTheme="minorHAnsi" w:cstheme="minorHAnsi" w:hint="eastAsia"/>
          <w:color w:val="auto"/>
          <w:lang w:eastAsia="zh-CN"/>
        </w:rPr>
        <w:t>et al.</w:t>
      </w:r>
      <w:r w:rsidR="001412E8">
        <w:rPr>
          <w:rFonts w:asciiTheme="minorHAnsi" w:hAnsiTheme="minorHAnsi" w:cstheme="minorHAnsi" w:hint="eastAsia"/>
          <w:color w:val="auto"/>
          <w:lang w:eastAsia="zh-CN"/>
        </w:rPr>
        <w:t xml:space="preserve"> introduce</w:t>
      </w:r>
      <w:r w:rsidR="00C4212C">
        <w:rPr>
          <w:rFonts w:asciiTheme="minorHAnsi" w:hAnsiTheme="minorHAnsi" w:cstheme="minorHAnsi"/>
          <w:color w:val="auto"/>
          <w:lang w:eastAsia="zh-CN"/>
        </w:rPr>
        <w:t>d</w:t>
      </w:r>
      <w:r w:rsidR="001412E8">
        <w:rPr>
          <w:rFonts w:asciiTheme="minorHAnsi" w:hAnsiTheme="minorHAnsi" w:cstheme="minorHAnsi" w:hint="eastAsia"/>
          <w:color w:val="auto"/>
          <w:lang w:eastAsia="zh-CN"/>
        </w:rPr>
        <w:t xml:space="preserve"> a biosynthetic pathway into the budding yeast </w:t>
      </w:r>
      <w:proofErr w:type="spellStart"/>
      <w:r w:rsidR="001412E8" w:rsidRPr="00074980">
        <w:rPr>
          <w:i/>
        </w:rPr>
        <w:t>Saccharomyces</w:t>
      </w:r>
      <w:proofErr w:type="spellEnd"/>
      <w:r w:rsidR="001412E8" w:rsidRPr="00074980">
        <w:rPr>
          <w:i/>
        </w:rPr>
        <w:t xml:space="preserve"> </w:t>
      </w:r>
      <w:proofErr w:type="spellStart"/>
      <w:r w:rsidR="001412E8" w:rsidRPr="00074980">
        <w:rPr>
          <w:i/>
        </w:rPr>
        <w:t>cerevisiae</w:t>
      </w:r>
      <w:proofErr w:type="spellEnd"/>
      <w:r w:rsidR="001412E8">
        <w:rPr>
          <w:rFonts w:hint="eastAsia"/>
          <w:lang w:eastAsia="zh-CN"/>
        </w:rPr>
        <w:t xml:space="preserve"> to </w:t>
      </w:r>
      <w:r w:rsidR="001412E8">
        <w:rPr>
          <w:rFonts w:asciiTheme="minorHAnsi" w:hAnsiTheme="minorHAnsi" w:cstheme="minorHAnsi" w:hint="eastAsia"/>
          <w:color w:val="auto"/>
          <w:lang w:eastAsia="zh-CN"/>
        </w:rPr>
        <w:t xml:space="preserve">produce </w:t>
      </w:r>
      <w:proofErr w:type="spellStart"/>
      <w:r w:rsidR="001412E8">
        <w:rPr>
          <w:rFonts w:asciiTheme="minorHAnsi" w:hAnsiTheme="minorHAnsi" w:cstheme="minorHAnsi" w:hint="eastAsia"/>
          <w:color w:val="auto"/>
          <w:lang w:eastAsia="zh-CN"/>
        </w:rPr>
        <w:t>kaempferol</w:t>
      </w:r>
      <w:proofErr w:type="spellEnd"/>
      <w:r w:rsidR="001412E8">
        <w:rPr>
          <w:rFonts w:asciiTheme="minorHAnsi" w:hAnsiTheme="minorHAnsi" w:cstheme="minorHAnsi" w:hint="eastAsia"/>
          <w:color w:val="auto"/>
          <w:lang w:eastAsia="zh-CN"/>
        </w:rPr>
        <w:t xml:space="preserve"> (KMF</w:t>
      </w:r>
      <w:proofErr w:type="gramStart"/>
      <w:r w:rsidR="001412E8">
        <w:rPr>
          <w:rFonts w:asciiTheme="minorHAnsi" w:hAnsiTheme="minorHAnsi" w:cstheme="minorHAnsi" w:hint="eastAsia"/>
          <w:color w:val="auto"/>
          <w:lang w:eastAsia="zh-CN"/>
        </w:rPr>
        <w:t>)</w:t>
      </w:r>
      <w:proofErr w:type="gramEnd"/>
      <w:r w:rsidR="00C7757C">
        <w:rPr>
          <w:rFonts w:asciiTheme="minorHAnsi" w:hAnsiTheme="minorHAnsi" w:cstheme="minorHAnsi"/>
          <w:color w:val="auto"/>
          <w:lang w:eastAsia="zh-CN"/>
        </w:rPr>
        <w:fldChar w:fldCharType="begin">
          <w:fldData xml:space="preserve">PEVuZE5vdGU+PENpdGU+PEF1dGhvcj5EdWFuPC9BdXRob3I+PFllYXI+MjAxNzwvWWVhcj48UmVj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PEVuZE5vdGU+PENpdGU+PEF1dGhvcj5EdWFuPC9BdXRob3I+PFllYXI+MjAxNzwvWWVhcj48UmVj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1412E8" w:rsidRPr="001412E8">
        <w:rPr>
          <w:rFonts w:asciiTheme="minorHAnsi" w:hAnsiTheme="minorHAnsi" w:cstheme="minorHAnsi"/>
          <w:noProof/>
          <w:color w:val="auto"/>
          <w:vertAlign w:val="superscript"/>
          <w:lang w:eastAsia="zh-CN"/>
        </w:rPr>
        <w:t>24</w:t>
      </w:r>
      <w:r w:rsidR="00C7757C">
        <w:rPr>
          <w:rFonts w:asciiTheme="minorHAnsi" w:hAnsiTheme="minorHAnsi" w:cstheme="minorHAnsi"/>
          <w:color w:val="auto"/>
          <w:lang w:eastAsia="zh-CN"/>
        </w:rPr>
        <w:fldChar w:fldCharType="end"/>
      </w:r>
      <w:r w:rsidR="001412E8">
        <w:rPr>
          <w:rFonts w:asciiTheme="minorHAnsi" w:hAnsiTheme="minorHAnsi" w:cstheme="minorHAnsi" w:hint="eastAsia"/>
          <w:color w:val="auto"/>
          <w:lang w:eastAsia="zh-CN"/>
        </w:rPr>
        <w:t xml:space="preserve">. </w:t>
      </w:r>
      <w:proofErr w:type="spellStart"/>
      <w:r w:rsidR="00AC47E5">
        <w:rPr>
          <w:rFonts w:asciiTheme="minorHAnsi" w:hAnsiTheme="minorHAnsi" w:cstheme="minorHAnsi" w:hint="eastAsia"/>
          <w:color w:val="auto"/>
          <w:lang w:eastAsia="zh-CN"/>
        </w:rPr>
        <w:t>Malla</w:t>
      </w:r>
      <w:proofErr w:type="spellEnd"/>
      <w:r w:rsidR="00AC47E5">
        <w:rPr>
          <w:rFonts w:asciiTheme="minorHAnsi" w:hAnsiTheme="minorHAnsi" w:cstheme="minorHAnsi" w:hint="eastAsia"/>
          <w:color w:val="auto"/>
          <w:lang w:eastAsia="zh-CN"/>
        </w:rPr>
        <w:t xml:space="preserve"> </w:t>
      </w:r>
      <w:r w:rsidR="00712A43" w:rsidRPr="00712A43">
        <w:rPr>
          <w:rFonts w:asciiTheme="minorHAnsi" w:hAnsiTheme="minorHAnsi" w:cstheme="minorHAnsi" w:hint="eastAsia"/>
          <w:color w:val="auto"/>
          <w:lang w:eastAsia="zh-CN"/>
        </w:rPr>
        <w:t>et al.</w:t>
      </w:r>
      <w:r w:rsidR="00AC47E5">
        <w:rPr>
          <w:rFonts w:asciiTheme="minorHAnsi" w:hAnsiTheme="minorHAnsi" w:cstheme="minorHAnsi" w:hint="eastAsia"/>
          <w:color w:val="auto"/>
          <w:lang w:eastAsia="zh-CN"/>
        </w:rPr>
        <w:t xml:space="preserve"> produce</w:t>
      </w:r>
      <w:r w:rsidR="00C4212C">
        <w:rPr>
          <w:rFonts w:asciiTheme="minorHAnsi" w:hAnsiTheme="minorHAnsi" w:cstheme="minorHAnsi"/>
          <w:color w:val="auto"/>
          <w:lang w:eastAsia="zh-CN"/>
        </w:rPr>
        <w:t>d</w:t>
      </w:r>
      <w:r w:rsidR="00AC47E5">
        <w:rPr>
          <w:rFonts w:asciiTheme="minorHAnsi" w:hAnsiTheme="minorHAnsi" w:cstheme="minorHAnsi" w:hint="eastAsia"/>
          <w:color w:val="auto"/>
          <w:lang w:eastAsia="zh-CN"/>
        </w:rPr>
        <w:t xml:space="preserve"> </w:t>
      </w:r>
      <w:proofErr w:type="spellStart"/>
      <w:r w:rsidR="007606A9">
        <w:rPr>
          <w:rFonts w:asciiTheme="minorHAnsi" w:hAnsiTheme="minorHAnsi" w:cstheme="minorHAnsi" w:hint="eastAsia"/>
          <w:color w:val="auto"/>
          <w:lang w:eastAsia="zh-CN"/>
        </w:rPr>
        <w:t>astragalin</w:t>
      </w:r>
      <w:proofErr w:type="spellEnd"/>
      <w:r w:rsidR="007606A9">
        <w:rPr>
          <w:rFonts w:asciiTheme="minorHAnsi" w:hAnsiTheme="minorHAnsi" w:cstheme="minorHAnsi" w:hint="eastAsia"/>
          <w:color w:val="auto"/>
          <w:lang w:eastAsia="zh-CN"/>
        </w:rPr>
        <w:t xml:space="preserve">, a </w:t>
      </w:r>
      <w:proofErr w:type="spellStart"/>
      <w:r w:rsidR="007606A9">
        <w:rPr>
          <w:rFonts w:asciiTheme="minorHAnsi" w:hAnsiTheme="minorHAnsi" w:cstheme="minorHAnsi" w:hint="eastAsia"/>
          <w:color w:val="auto"/>
          <w:lang w:eastAsia="zh-CN"/>
        </w:rPr>
        <w:t>glycosylated</w:t>
      </w:r>
      <w:proofErr w:type="spellEnd"/>
      <w:r w:rsidR="007606A9">
        <w:rPr>
          <w:rFonts w:asciiTheme="minorHAnsi" w:hAnsiTheme="minorHAnsi" w:cstheme="minorHAnsi" w:hint="eastAsia"/>
          <w:color w:val="auto"/>
          <w:lang w:eastAsia="zh-CN"/>
        </w:rPr>
        <w:t xml:space="preserve"> </w:t>
      </w:r>
      <w:proofErr w:type="spellStart"/>
      <w:r w:rsidR="007606A9">
        <w:rPr>
          <w:rFonts w:asciiTheme="minorHAnsi" w:hAnsiTheme="minorHAnsi" w:cstheme="minorHAnsi" w:hint="eastAsia"/>
          <w:color w:val="auto"/>
          <w:lang w:eastAsia="zh-CN"/>
        </w:rPr>
        <w:t>flavonol</w:t>
      </w:r>
      <w:proofErr w:type="spellEnd"/>
      <w:r w:rsidR="007606A9">
        <w:rPr>
          <w:rFonts w:asciiTheme="minorHAnsi" w:hAnsiTheme="minorHAnsi" w:cstheme="minorHAnsi" w:hint="eastAsia"/>
          <w:color w:val="auto"/>
          <w:lang w:eastAsia="zh-CN"/>
        </w:rPr>
        <w:t xml:space="preserve">, by </w:t>
      </w:r>
      <w:r w:rsidR="00B55FA7">
        <w:rPr>
          <w:rFonts w:asciiTheme="minorHAnsi" w:hAnsiTheme="minorHAnsi" w:cstheme="minorHAnsi" w:hint="eastAsia"/>
          <w:color w:val="auto"/>
          <w:lang w:eastAsia="zh-CN"/>
        </w:rPr>
        <w:t>introducing</w:t>
      </w:r>
      <w:r w:rsidR="00160866" w:rsidRPr="00160866">
        <w:rPr>
          <w:i/>
        </w:rPr>
        <w:t xml:space="preserve"> </w:t>
      </w:r>
      <w:proofErr w:type="spellStart"/>
      <w:r w:rsidR="00160866" w:rsidRPr="00160866">
        <w:rPr>
          <w:lang w:eastAsia="zh-CN"/>
        </w:rPr>
        <w:t>flavanone</w:t>
      </w:r>
      <w:proofErr w:type="spellEnd"/>
      <w:r w:rsidR="002C7B38">
        <w:rPr>
          <w:rFonts w:hint="eastAsia"/>
          <w:lang w:eastAsia="zh-CN"/>
        </w:rPr>
        <w:t xml:space="preserve"> </w:t>
      </w:r>
      <w:r w:rsidR="00160866" w:rsidRPr="00160866">
        <w:rPr>
          <w:lang w:eastAsia="zh-CN"/>
        </w:rPr>
        <w:t>3-hydroxylase (</w:t>
      </w:r>
      <w:r w:rsidR="00160866" w:rsidRPr="00160866">
        <w:rPr>
          <w:i/>
          <w:lang w:eastAsia="zh-CN"/>
        </w:rPr>
        <w:t>f3h</w:t>
      </w:r>
      <w:r w:rsidR="00160866" w:rsidRPr="00160866">
        <w:rPr>
          <w:lang w:eastAsia="zh-CN"/>
        </w:rPr>
        <w:t>)</w:t>
      </w:r>
      <w:r w:rsidR="00160866">
        <w:rPr>
          <w:rFonts w:hint="eastAsia"/>
          <w:lang w:eastAsia="zh-CN"/>
        </w:rPr>
        <w:t>,</w:t>
      </w:r>
      <w:r w:rsidR="00160866" w:rsidRPr="00160866">
        <w:rPr>
          <w:lang w:eastAsia="zh-CN"/>
        </w:rPr>
        <w:t xml:space="preserve"> </w:t>
      </w:r>
      <w:proofErr w:type="spellStart"/>
      <w:r w:rsidR="00160866" w:rsidRPr="00160866">
        <w:rPr>
          <w:lang w:eastAsia="zh-CN"/>
        </w:rPr>
        <w:t>flavono</w:t>
      </w:r>
      <w:r w:rsidR="002C7B38">
        <w:rPr>
          <w:rFonts w:hint="eastAsia"/>
          <w:lang w:eastAsia="zh-CN"/>
        </w:rPr>
        <w:t>l</w:t>
      </w:r>
      <w:proofErr w:type="spellEnd"/>
      <w:r w:rsidR="00160866" w:rsidRPr="00160866">
        <w:rPr>
          <w:lang w:eastAsia="zh-CN"/>
        </w:rPr>
        <w:t xml:space="preserve"> </w:t>
      </w:r>
      <w:proofErr w:type="spellStart"/>
      <w:r w:rsidR="00160866" w:rsidRPr="00160866">
        <w:rPr>
          <w:lang w:eastAsia="zh-CN"/>
        </w:rPr>
        <w:t>synthase</w:t>
      </w:r>
      <w:proofErr w:type="spellEnd"/>
      <w:r w:rsidR="00160866" w:rsidRPr="00160866">
        <w:rPr>
          <w:lang w:eastAsia="zh-CN"/>
        </w:rPr>
        <w:t xml:space="preserve"> (</w:t>
      </w:r>
      <w:r w:rsidR="00160866" w:rsidRPr="00160866">
        <w:rPr>
          <w:i/>
          <w:lang w:eastAsia="zh-CN"/>
        </w:rPr>
        <w:t>fls1</w:t>
      </w:r>
      <w:r w:rsidR="00160866" w:rsidRPr="00160866">
        <w:rPr>
          <w:lang w:eastAsia="zh-CN"/>
        </w:rPr>
        <w:t xml:space="preserve">), </w:t>
      </w:r>
      <w:r w:rsidR="00160866">
        <w:rPr>
          <w:rFonts w:hint="eastAsia"/>
          <w:lang w:eastAsia="zh-CN"/>
        </w:rPr>
        <w:t xml:space="preserve">and </w:t>
      </w:r>
      <w:r w:rsidR="00160866" w:rsidRPr="00160866">
        <w:rPr>
          <w:lang w:eastAsia="zh-CN"/>
        </w:rPr>
        <w:t>UDP-</w:t>
      </w:r>
      <w:proofErr w:type="spellStart"/>
      <w:r w:rsidR="00160866" w:rsidRPr="00160866">
        <w:rPr>
          <w:lang w:eastAsia="zh-CN"/>
        </w:rPr>
        <w:t>glucose</w:t>
      </w:r>
      <w:proofErr w:type="gramStart"/>
      <w:r w:rsidR="00160866" w:rsidRPr="00160866">
        <w:rPr>
          <w:lang w:eastAsia="zh-CN"/>
        </w:rPr>
        <w:t>:flavonoid</w:t>
      </w:r>
      <w:proofErr w:type="spellEnd"/>
      <w:proofErr w:type="gramEnd"/>
      <w:r w:rsidR="00160866" w:rsidRPr="00160866">
        <w:rPr>
          <w:lang w:eastAsia="zh-CN"/>
        </w:rPr>
        <w:t xml:space="preserve"> 3-O-glucosyltransferase </w:t>
      </w:r>
      <w:r w:rsidR="00160866" w:rsidRPr="00160866">
        <w:rPr>
          <w:i/>
          <w:lang w:eastAsia="zh-CN"/>
        </w:rPr>
        <w:t>UGT78K1</w:t>
      </w:r>
      <w:r w:rsidR="00160866" w:rsidRPr="00160866">
        <w:rPr>
          <w:rFonts w:hint="eastAsia"/>
          <w:lang w:eastAsia="zh-CN"/>
        </w:rPr>
        <w:t xml:space="preserve"> </w:t>
      </w:r>
      <w:r w:rsidR="00160866">
        <w:rPr>
          <w:rFonts w:hint="eastAsia"/>
          <w:lang w:eastAsia="zh-CN"/>
        </w:rPr>
        <w:t xml:space="preserve">genes </w:t>
      </w:r>
      <w:r w:rsidR="00B55FA7">
        <w:rPr>
          <w:rFonts w:hint="eastAsia"/>
          <w:lang w:eastAsia="zh-CN"/>
        </w:rPr>
        <w:t xml:space="preserve">into </w:t>
      </w:r>
      <w:r w:rsidR="00B55FA7" w:rsidRPr="00074980">
        <w:rPr>
          <w:i/>
        </w:rPr>
        <w:t>Escherichia coli</w:t>
      </w:r>
      <w:r w:rsidR="00B55FA7" w:rsidRPr="00AC47E5">
        <w:rPr>
          <w:rFonts w:hint="eastAsia"/>
          <w:lang w:eastAsia="zh-CN"/>
        </w:rPr>
        <w:t xml:space="preserve"> </w:t>
      </w:r>
      <w:r w:rsidR="00B55FA7" w:rsidRPr="00160866">
        <w:rPr>
          <w:rFonts w:asciiTheme="minorHAnsi" w:hAnsiTheme="minorHAnsi" w:cstheme="minorHAnsi"/>
          <w:color w:val="auto"/>
        </w:rPr>
        <w:t>BL21(DE3)</w:t>
      </w:r>
      <w:r w:rsidR="00C7757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Y051bT4xNzwvUmVjTnVtPjxEaXNwbGF5VGV4dD48c3R5bGUgZmFjZT0ic3VwZXJzY3JpcHQiPjE3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Y051bT4xNzwvUmVjTnVtPjxEaXNwbGF5VGV4dD48c3R5bGUgZmFjZT0ic3VwZXJzY3JpcHQiPjE3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160866" w:rsidRPr="00160866">
        <w:rPr>
          <w:rFonts w:asciiTheme="minorHAnsi" w:hAnsiTheme="minorHAnsi" w:cstheme="minorHAnsi"/>
          <w:noProof/>
          <w:color w:val="auto"/>
          <w:vertAlign w:val="superscript"/>
          <w:lang w:eastAsia="zh-CN"/>
        </w:rPr>
        <w:t>17</w:t>
      </w:r>
      <w:r w:rsidR="00C7757C">
        <w:rPr>
          <w:rFonts w:asciiTheme="minorHAnsi" w:hAnsiTheme="minorHAnsi" w:cstheme="minorHAnsi"/>
          <w:color w:val="auto"/>
          <w:lang w:eastAsia="zh-CN"/>
        </w:rPr>
        <w:fldChar w:fldCharType="end"/>
      </w:r>
      <w:r w:rsidR="00B55FA7">
        <w:rPr>
          <w:rFonts w:asciiTheme="minorHAnsi" w:hAnsiTheme="minorHAnsi" w:cstheme="minorHAnsi" w:hint="eastAsia"/>
          <w:color w:val="auto"/>
          <w:lang w:eastAsia="zh-CN"/>
        </w:rPr>
        <w:t>.</w:t>
      </w:r>
      <w:r w:rsidR="00AC47E5">
        <w:rPr>
          <w:rFonts w:asciiTheme="minorHAnsi" w:hAnsiTheme="minorHAnsi" w:cstheme="minorHAnsi" w:hint="eastAsia"/>
          <w:color w:val="auto"/>
          <w:lang w:eastAsia="zh-CN"/>
        </w:rPr>
        <w:t xml:space="preserve"> </w:t>
      </w:r>
      <w:r w:rsidR="001D4391">
        <w:rPr>
          <w:rFonts w:hint="eastAsia"/>
          <w:lang w:eastAsia="zh-CN"/>
        </w:rPr>
        <w:t xml:space="preserve">Even though there are quite a few paradigms, </w:t>
      </w:r>
      <w:r w:rsidR="00AC47E5">
        <w:rPr>
          <w:rFonts w:asciiTheme="minorHAnsi" w:hAnsiTheme="minorHAnsi" w:cstheme="minorHAnsi" w:hint="eastAsia"/>
          <w:color w:val="auto"/>
          <w:lang w:eastAsia="zh-CN"/>
        </w:rPr>
        <w:t xml:space="preserve">not all genetically </w:t>
      </w:r>
      <w:r w:rsidR="00AC47E5">
        <w:rPr>
          <w:rFonts w:asciiTheme="minorHAnsi" w:hAnsiTheme="minorHAnsi" w:cstheme="minorHAnsi"/>
          <w:color w:val="auto"/>
          <w:lang w:eastAsia="zh-CN"/>
        </w:rPr>
        <w:t>engineered</w:t>
      </w:r>
      <w:r w:rsidR="00AC47E5">
        <w:rPr>
          <w:rFonts w:asciiTheme="minorHAnsi" w:hAnsiTheme="minorHAnsi" w:cstheme="minorHAnsi" w:hint="eastAsia"/>
          <w:color w:val="auto"/>
          <w:lang w:eastAsia="zh-CN"/>
        </w:rPr>
        <w:t xml:space="preserve"> microbes</w:t>
      </w:r>
      <w:r w:rsidR="001D4391">
        <w:rPr>
          <w:rFonts w:asciiTheme="minorHAnsi" w:hAnsiTheme="minorHAnsi" w:cstheme="minorHAnsi" w:hint="eastAsia"/>
          <w:color w:val="auto"/>
          <w:lang w:eastAsia="zh-CN"/>
        </w:rPr>
        <w:t xml:space="preserve"> produce the products of interest due to the complexity of a cellular platform, the </w:t>
      </w:r>
      <w:r w:rsidR="001D4391" w:rsidRPr="00B61CC8">
        <w:t xml:space="preserve">incompatibility </w:t>
      </w:r>
      <w:r w:rsidR="00BC304F">
        <w:rPr>
          <w:rFonts w:hint="eastAsia"/>
          <w:lang w:eastAsia="zh-CN"/>
        </w:rPr>
        <w:t>between</w:t>
      </w:r>
      <w:r w:rsidR="001D4391">
        <w:rPr>
          <w:rFonts w:hint="eastAsia"/>
          <w:lang w:eastAsia="zh-CN"/>
        </w:rPr>
        <w:t xml:space="preserve"> </w:t>
      </w:r>
      <w:r w:rsidR="001D4391" w:rsidRPr="00B61CC8">
        <w:t>arti</w:t>
      </w:r>
      <w:r w:rsidR="001D4391" w:rsidRPr="00B61CC8">
        <w:rPr>
          <w:rFonts w:eastAsia="AdvOT2e364b11+fb"/>
        </w:rPr>
        <w:t>fi</w:t>
      </w:r>
      <w:r w:rsidR="001D4391" w:rsidRPr="00B61CC8">
        <w:t xml:space="preserve">cially synthesized genetic elements and hosts, </w:t>
      </w:r>
      <w:r w:rsidR="001D4391">
        <w:rPr>
          <w:rFonts w:hint="eastAsia"/>
          <w:lang w:eastAsia="zh-CN"/>
        </w:rPr>
        <w:t xml:space="preserve">the </w:t>
      </w:r>
      <w:r w:rsidR="001D4391" w:rsidRPr="00B61CC8">
        <w:t>inhibit</w:t>
      </w:r>
      <w:r w:rsidR="001D4391">
        <w:rPr>
          <w:rFonts w:hint="eastAsia"/>
          <w:lang w:eastAsia="zh-CN"/>
        </w:rPr>
        <w:t xml:space="preserve">ory effect of target products against </w:t>
      </w:r>
      <w:r w:rsidR="001D4391" w:rsidRPr="00B61CC8">
        <w:t xml:space="preserve">host cells, and </w:t>
      </w:r>
      <w:r w:rsidR="001D4391">
        <w:rPr>
          <w:rFonts w:hint="eastAsia"/>
          <w:lang w:eastAsia="zh-CN"/>
        </w:rPr>
        <w:t xml:space="preserve">the </w:t>
      </w:r>
      <w:r w:rsidR="001D4391" w:rsidRPr="00B61CC8">
        <w:t>instability of an engineered</w:t>
      </w:r>
      <w:r w:rsidR="001D4391">
        <w:rPr>
          <w:rFonts w:hint="eastAsia"/>
          <w:lang w:eastAsia="zh-CN"/>
        </w:rPr>
        <w:t xml:space="preserve"> </w:t>
      </w:r>
      <w:r w:rsidR="00BC304F">
        <w:rPr>
          <w:rFonts w:hint="eastAsia"/>
          <w:lang w:eastAsia="zh-CN"/>
        </w:rPr>
        <w:t xml:space="preserve">cellular system </w:t>
      </w:r>
      <w:r w:rsidR="001D4391">
        <w:rPr>
          <w:rFonts w:hint="eastAsia"/>
          <w:lang w:eastAsia="zh-CN"/>
        </w:rPr>
        <w:t>itself</w:t>
      </w:r>
      <w:r w:rsidR="00C7757C">
        <w:rPr>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lang w:eastAsia="zh-CN"/>
        </w:rPr>
        <w:instrText xml:space="preserve"> ADDIN EN.CITE </w:instrText>
      </w:r>
      <w:r w:rsidR="00C7757C">
        <w:rPr>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lang w:eastAsia="zh-CN"/>
        </w:rPr>
        <w:instrText xml:space="preserve"> ADDIN EN.CITE.DATA </w:instrText>
      </w:r>
      <w:r w:rsidR="00C7757C">
        <w:rPr>
          <w:lang w:eastAsia="zh-CN"/>
        </w:rPr>
      </w:r>
      <w:r w:rsidR="00C7757C">
        <w:rPr>
          <w:lang w:eastAsia="zh-CN"/>
        </w:rPr>
        <w:fldChar w:fldCharType="end"/>
      </w:r>
      <w:r w:rsidR="00C7757C">
        <w:rPr>
          <w:lang w:eastAsia="zh-CN"/>
        </w:rPr>
      </w:r>
      <w:r w:rsidR="00C7757C">
        <w:rPr>
          <w:lang w:eastAsia="zh-CN"/>
        </w:rPr>
        <w:fldChar w:fldCharType="separate"/>
      </w:r>
      <w:r w:rsidR="001D4391" w:rsidRPr="001D4391">
        <w:rPr>
          <w:noProof/>
          <w:vertAlign w:val="superscript"/>
          <w:lang w:eastAsia="zh-CN"/>
        </w:rPr>
        <w:t>16</w:t>
      </w:r>
      <w:r w:rsidR="00C7757C">
        <w:rPr>
          <w:lang w:eastAsia="zh-CN"/>
        </w:rPr>
        <w:fldChar w:fldCharType="end"/>
      </w:r>
      <w:r w:rsidR="001D4391" w:rsidRPr="00B61CC8">
        <w:t>.</w:t>
      </w:r>
    </w:p>
    <w:p w:rsidR="001D4391" w:rsidRPr="00BC304F" w:rsidRDefault="001D4391" w:rsidP="00295636">
      <w:pPr>
        <w:jc w:val="left"/>
        <w:rPr>
          <w:rFonts w:asciiTheme="minorHAnsi" w:hAnsiTheme="minorHAnsi" w:cstheme="minorHAnsi"/>
          <w:color w:val="auto"/>
          <w:lang w:eastAsia="zh-CN"/>
        </w:rPr>
      </w:pPr>
    </w:p>
    <w:p w:rsidR="00BC304F" w:rsidRDefault="00BC304F" w:rsidP="00295636">
      <w:pPr>
        <w:jc w:val="left"/>
        <w:rPr>
          <w:rFonts w:asciiTheme="minorHAnsi" w:hAnsiTheme="minorHAnsi" w:cstheme="minorHAnsi"/>
          <w:color w:val="auto"/>
          <w:lang w:eastAsia="zh-CN"/>
        </w:rPr>
      </w:pPr>
      <w:r w:rsidRPr="00BC304F">
        <w:rPr>
          <w:rFonts w:asciiTheme="minorHAnsi" w:hAnsiTheme="minorHAnsi" w:cstheme="minorHAnsi"/>
          <w:color w:val="auto"/>
          <w:lang w:eastAsia="zh-CN"/>
        </w:rPr>
        <w:t xml:space="preserve">Another promising alternative strategy </w:t>
      </w:r>
      <w:r>
        <w:rPr>
          <w:rFonts w:asciiTheme="minorHAnsi" w:hAnsiTheme="minorHAnsi" w:cstheme="minorHAnsi" w:hint="eastAsia"/>
          <w:color w:val="auto"/>
          <w:lang w:eastAsia="zh-CN"/>
        </w:rPr>
        <w:t xml:space="preserve">for </w:t>
      </w:r>
      <w:proofErr w:type="spellStart"/>
      <w:r>
        <w:rPr>
          <w:rFonts w:asciiTheme="minorHAnsi" w:hAnsiTheme="minorHAnsi" w:cstheme="minorHAnsi" w:hint="eastAsia"/>
          <w:color w:val="auto"/>
          <w:lang w:eastAsia="zh-CN"/>
        </w:rPr>
        <w:t>flavonoid</w:t>
      </w:r>
      <w:proofErr w:type="spellEnd"/>
      <w:r>
        <w:rPr>
          <w:rFonts w:asciiTheme="minorHAnsi" w:hAnsiTheme="minorHAnsi" w:cstheme="minorHAnsi" w:hint="eastAsia"/>
          <w:color w:val="auto"/>
          <w:lang w:eastAsia="zh-CN"/>
        </w:rPr>
        <w:t xml:space="preserve"> </w:t>
      </w:r>
      <w:r w:rsidRPr="00BC304F">
        <w:rPr>
          <w:rFonts w:asciiTheme="minorHAnsi" w:hAnsiTheme="minorHAnsi" w:cstheme="minorHAnsi"/>
          <w:color w:val="auto"/>
          <w:lang w:eastAsia="zh-CN"/>
        </w:rPr>
        <w:t>produc</w:t>
      </w:r>
      <w:r>
        <w:rPr>
          <w:rFonts w:asciiTheme="minorHAnsi" w:hAnsiTheme="minorHAnsi" w:cstheme="minorHAnsi" w:hint="eastAsia"/>
          <w:color w:val="auto"/>
          <w:lang w:eastAsia="zh-CN"/>
        </w:rPr>
        <w:t xml:space="preserve">tion is to </w:t>
      </w:r>
      <w:r w:rsidR="00451D12">
        <w:rPr>
          <w:rFonts w:asciiTheme="minorHAnsi" w:hAnsiTheme="minorHAnsi" w:cstheme="minorHAnsi" w:hint="eastAsia"/>
          <w:color w:val="auto"/>
          <w:lang w:eastAsia="zh-CN"/>
        </w:rPr>
        <w:t xml:space="preserve">establish a </w:t>
      </w:r>
      <w:proofErr w:type="spellStart"/>
      <w:r w:rsidR="00451D12">
        <w:rPr>
          <w:rFonts w:asciiTheme="minorHAnsi" w:hAnsiTheme="minorHAnsi" w:cstheme="minorHAnsi" w:hint="eastAsia"/>
          <w:color w:val="auto"/>
          <w:lang w:eastAsia="zh-CN"/>
        </w:rPr>
        <w:t>multienzymatic</w:t>
      </w:r>
      <w:proofErr w:type="spellEnd"/>
      <w:r w:rsidR="00451D12">
        <w:rPr>
          <w:rFonts w:asciiTheme="minorHAnsi" w:hAnsiTheme="minorHAnsi" w:cstheme="minorHAnsi" w:hint="eastAsia"/>
          <w:color w:val="auto"/>
          <w:lang w:eastAsia="zh-CN"/>
        </w:rPr>
        <w:t xml:space="preserve"> cascade</w:t>
      </w:r>
      <w:r w:rsidR="00357724" w:rsidRPr="00357724">
        <w:rPr>
          <w:rFonts w:asciiTheme="minorHAnsi" w:hAnsiTheme="minorHAnsi" w:cstheme="minorHAnsi" w:hint="eastAsia"/>
          <w:color w:val="auto"/>
          <w:lang w:eastAsia="zh-CN"/>
        </w:rPr>
        <w:t xml:space="preserve"> </w:t>
      </w:r>
      <w:r w:rsidR="00712A43" w:rsidRPr="00712A43">
        <w:rPr>
          <w:rFonts w:asciiTheme="minorHAnsi" w:hAnsiTheme="minorHAnsi" w:cstheme="minorHAnsi" w:hint="eastAsia"/>
          <w:color w:val="auto"/>
          <w:lang w:eastAsia="zh-CN"/>
        </w:rPr>
        <w:t>in vitro</w:t>
      </w:r>
      <w:r w:rsidR="00451D12">
        <w:rPr>
          <w:rFonts w:asciiTheme="minorHAnsi" w:hAnsiTheme="minorHAnsi" w:cstheme="minorHAnsi" w:hint="eastAsia"/>
          <w:color w:val="auto"/>
          <w:lang w:eastAsia="zh-CN"/>
        </w:rPr>
        <w:t xml:space="preserve">. Cheng </w:t>
      </w:r>
      <w:r w:rsidR="00712A43" w:rsidRPr="00712A43">
        <w:rPr>
          <w:rFonts w:asciiTheme="minorHAnsi" w:hAnsiTheme="minorHAnsi" w:cstheme="minorHAnsi" w:hint="eastAsia"/>
          <w:color w:val="auto"/>
          <w:lang w:eastAsia="zh-CN"/>
        </w:rPr>
        <w:t>et al.</w:t>
      </w:r>
      <w:r w:rsidR="00451D12">
        <w:rPr>
          <w:rFonts w:asciiTheme="minorHAnsi" w:hAnsiTheme="minorHAnsi" w:cstheme="minorHAnsi" w:hint="eastAsia"/>
          <w:color w:val="auto"/>
          <w:lang w:eastAsia="zh-CN"/>
        </w:rPr>
        <w:t xml:space="preserve"> have reported that </w:t>
      </w:r>
      <w:proofErr w:type="spellStart"/>
      <w:r w:rsidR="00451D12" w:rsidRPr="00BC304F">
        <w:rPr>
          <w:rFonts w:asciiTheme="minorHAnsi" w:hAnsiTheme="minorHAnsi" w:cstheme="minorHAnsi"/>
          <w:color w:val="auto"/>
          <w:lang w:eastAsia="zh-CN"/>
        </w:rPr>
        <w:t>enterocin</w:t>
      </w:r>
      <w:proofErr w:type="spellEnd"/>
      <w:r w:rsidR="00451D12" w:rsidRPr="00BC304F">
        <w:rPr>
          <w:rFonts w:asciiTheme="minorHAnsi" w:hAnsiTheme="minorHAnsi" w:cstheme="minorHAnsi"/>
          <w:color w:val="auto"/>
          <w:lang w:eastAsia="zh-CN"/>
        </w:rPr>
        <w:t xml:space="preserve"> </w:t>
      </w:r>
      <w:proofErr w:type="spellStart"/>
      <w:r w:rsidR="00451D12" w:rsidRPr="00BC304F">
        <w:rPr>
          <w:rFonts w:asciiTheme="minorHAnsi" w:hAnsiTheme="minorHAnsi" w:cstheme="minorHAnsi"/>
          <w:color w:val="auto"/>
          <w:lang w:eastAsia="zh-CN"/>
        </w:rPr>
        <w:t>polyketides</w:t>
      </w:r>
      <w:proofErr w:type="spellEnd"/>
      <w:r w:rsidR="00451D12">
        <w:rPr>
          <w:rFonts w:asciiTheme="minorHAnsi" w:hAnsiTheme="minorHAnsi" w:cstheme="minorHAnsi" w:hint="eastAsia"/>
          <w:color w:val="auto"/>
          <w:lang w:eastAsia="zh-CN"/>
        </w:rPr>
        <w:t xml:space="preserve"> can be </w:t>
      </w:r>
      <w:r w:rsidR="009C438A">
        <w:rPr>
          <w:rFonts w:asciiTheme="minorHAnsi" w:hAnsiTheme="minorHAnsi" w:cstheme="minorHAnsi" w:hint="eastAsia"/>
          <w:color w:val="auto"/>
          <w:lang w:eastAsia="zh-CN"/>
        </w:rPr>
        <w:t xml:space="preserve">successfully </w:t>
      </w:r>
      <w:r w:rsidR="00451D12">
        <w:rPr>
          <w:rFonts w:asciiTheme="minorHAnsi" w:hAnsiTheme="minorHAnsi" w:cstheme="minorHAnsi" w:hint="eastAsia"/>
          <w:color w:val="auto"/>
          <w:lang w:eastAsia="zh-CN"/>
        </w:rPr>
        <w:t xml:space="preserve">synthesized by assembling a complete </w:t>
      </w:r>
      <w:r w:rsidR="009C438A">
        <w:rPr>
          <w:rFonts w:asciiTheme="minorHAnsi" w:hAnsiTheme="minorHAnsi" w:cstheme="minorHAnsi" w:hint="eastAsia"/>
          <w:color w:val="auto"/>
          <w:lang w:eastAsia="zh-CN"/>
        </w:rPr>
        <w:t>enzymatic pathway in one pot</w:t>
      </w:r>
      <w:r w:rsidR="00C7757C">
        <w:rPr>
          <w:rFonts w:asciiTheme="minorHAnsi" w:hAnsiTheme="minorHAnsi" w:cstheme="minorHAnsi"/>
          <w:color w:val="auto"/>
          <w:lang w:eastAsia="zh-CN"/>
        </w:rPr>
        <w:fldChar w:fldCharType="begin"/>
      </w:r>
      <w:r w:rsidR="002F48D3">
        <w:rPr>
          <w:rFonts w:asciiTheme="minorHAnsi" w:hAnsiTheme="minorHAnsi" w:cstheme="minorHAnsi"/>
          <w:color w:val="auto"/>
          <w:lang w:eastAsia="zh-CN"/>
        </w:rPr>
        <w:instrText xml:space="preserve"> ADDIN EN.CITE &lt;EndNote&gt;&lt;Cite&gt;&lt;Author&gt;Cheng&lt;/Author&gt;&lt;Year&gt;2007&lt;/Year&gt;&lt;RecNum&gt;25&lt;/RecNum&gt;&lt;DisplayText&gt;&lt;style face="superscript"&gt;25&lt;/style&gt;&lt;/DisplayText&gt;&lt;record&gt;&lt;rec-number&gt;25&lt;/rec-number&gt;&lt;foreign-keys&gt;&lt;key app="EN" db-id="ett2attaq0x2zie0d0p55a0mtavrtdp2pvef" timestamp="1539334818"&gt;25&lt;/key&gt;&lt;/foreign-keys&gt;&lt;ref-type name="Journal Article"&gt;17&lt;/ref-type&gt;&lt;contributors&gt;&lt;authors&gt;&lt;author&gt;Cheng, Q.&lt;/author&gt;&lt;author&gt;Xiang, L.&lt;/author&gt;&lt;author&gt;Izumikawa, M.&lt;/author&gt;&lt;author&gt;Meluzzi, D.&lt;/author&gt;&lt;author&gt;Moore, B. S.&lt;/author&gt;&lt;/authors&gt;&lt;/contributors&gt;&lt;auth-address&gt;Scripps Institution of Oceanograph, USA.&lt;/auth-address&gt;&lt;titles&gt;&lt;title&gt;Enzymatic total synthesis of enterocin polyketides&lt;/title&gt;&lt;secondary-title&gt;Nat Chem Biol&lt;/secondary-title&gt;&lt;/titles&gt;&lt;periodical&gt;&lt;full-title&gt;Nature Chemical Biology&lt;/full-title&gt;&lt;abbr-1&gt;Nat Chem Biol&lt;/abbr-1&gt;&lt;/periodical&gt;&lt;pages&gt;557-8&lt;/pages&gt;&lt;volume&gt;3&lt;/volume&gt;&lt;number&gt;9&lt;/number&gt;&lt;keywords&gt;&lt;keyword&gt;Anti-Bacterial Agents/chemical synthesis&lt;/keyword&gt;&lt;keyword&gt;Bridged-Ring Compounds/chemical synthesis&lt;/keyword&gt;&lt;keyword&gt;Macrolides/*chemical synthesis&lt;/keyword&gt;&lt;keyword&gt;Metabolic Networks and Pathways&lt;/keyword&gt;&lt;keyword&gt;Multienzyme Complexes/metabolism&lt;/keyword&gt;&lt;keyword&gt;Polyketide Synthases/*metabolism&lt;/keyword&gt;&lt;/keywords&gt;&lt;dates&gt;&lt;year&gt;2007&lt;/year&gt;&lt;pub-dates&gt;&lt;date&gt;Sep&lt;/date&gt;&lt;/pub-dates&gt;&lt;/dates&gt;&lt;isbn&gt;1552-4450 (Print)&amp;#xD;1552-4450 (Linking)&lt;/isbn&gt;&lt;accession-num&gt;17704772&lt;/accession-num&gt;&lt;urls&gt;&lt;related-urls&gt;&lt;url&gt;https://www.ncbi.nlm.nih.gov/pubmed/17704772&lt;/url&gt;&lt;url&gt;http://www.nature.com/articles/nchembio.2007.22&lt;/url&gt;&lt;/related-urls&gt;&lt;/urls&gt;&lt;electronic-resource-num&gt;10.1038/nchembio.2007.22&lt;/electronic-resource-num&gt;&lt;/record&gt;&lt;/Cite&gt;&lt;/EndNote&gt;</w:instrText>
      </w:r>
      <w:r w:rsidR="00C7757C">
        <w:rPr>
          <w:rFonts w:asciiTheme="minorHAnsi" w:hAnsiTheme="minorHAnsi" w:cstheme="minorHAnsi"/>
          <w:color w:val="auto"/>
          <w:lang w:eastAsia="zh-CN"/>
        </w:rPr>
        <w:fldChar w:fldCharType="separate"/>
      </w:r>
      <w:r w:rsidR="009C438A" w:rsidRPr="009C438A">
        <w:rPr>
          <w:rFonts w:asciiTheme="minorHAnsi" w:hAnsiTheme="minorHAnsi" w:cstheme="minorHAnsi"/>
          <w:noProof/>
          <w:color w:val="auto"/>
          <w:vertAlign w:val="superscript"/>
          <w:lang w:eastAsia="zh-CN"/>
        </w:rPr>
        <w:t>25</w:t>
      </w:r>
      <w:r w:rsidR="00C7757C">
        <w:rPr>
          <w:rFonts w:asciiTheme="minorHAnsi" w:hAnsiTheme="minorHAnsi" w:cstheme="minorHAnsi"/>
          <w:color w:val="auto"/>
          <w:lang w:eastAsia="zh-CN"/>
        </w:rPr>
        <w:fldChar w:fldCharType="end"/>
      </w:r>
      <w:r w:rsidR="009C438A">
        <w:rPr>
          <w:rFonts w:asciiTheme="minorHAnsi" w:hAnsiTheme="minorHAnsi" w:cstheme="minorHAnsi" w:hint="eastAsia"/>
          <w:color w:val="auto"/>
          <w:lang w:eastAsia="zh-CN"/>
        </w:rPr>
        <w:t>.</w:t>
      </w:r>
      <w:r w:rsidR="00910316">
        <w:rPr>
          <w:rFonts w:asciiTheme="minorHAnsi" w:hAnsiTheme="minorHAnsi" w:cstheme="minorHAnsi" w:hint="eastAsia"/>
          <w:color w:val="auto"/>
          <w:lang w:eastAsia="zh-CN"/>
        </w:rPr>
        <w:t xml:space="preserve"> </w:t>
      </w:r>
      <w:r w:rsidR="009C438A">
        <w:rPr>
          <w:rFonts w:asciiTheme="minorHAnsi" w:hAnsiTheme="minorHAnsi" w:cstheme="minorHAnsi" w:hint="eastAsia"/>
          <w:color w:val="auto"/>
          <w:lang w:eastAsia="zh-CN"/>
        </w:rPr>
        <w:t>This cell-free synthetic strategy circumvents the restrictions of a microbial production factory</w:t>
      </w:r>
      <w:r w:rsidR="00D90A74">
        <w:rPr>
          <w:rFonts w:asciiTheme="minorHAnsi" w:hAnsiTheme="minorHAnsi" w:cstheme="minorHAnsi" w:hint="eastAsia"/>
          <w:color w:val="auto"/>
          <w:lang w:eastAsia="zh-CN"/>
        </w:rPr>
        <w:t xml:space="preserve"> and thus is feasible for producing </w:t>
      </w:r>
      <w:r w:rsidR="00965138">
        <w:rPr>
          <w:rFonts w:asciiTheme="minorHAnsi" w:hAnsiTheme="minorHAnsi" w:cstheme="minorHAnsi" w:hint="eastAsia"/>
          <w:color w:val="auto"/>
          <w:lang w:eastAsia="zh-CN"/>
        </w:rPr>
        <w:t xml:space="preserve">some </w:t>
      </w:r>
      <w:proofErr w:type="spellStart"/>
      <w:r w:rsidR="00D90A74">
        <w:rPr>
          <w:rFonts w:asciiTheme="minorHAnsi" w:hAnsiTheme="minorHAnsi" w:cstheme="minorHAnsi" w:hint="eastAsia"/>
          <w:color w:val="auto"/>
          <w:lang w:eastAsia="zh-CN"/>
        </w:rPr>
        <w:t>flavonoids</w:t>
      </w:r>
      <w:proofErr w:type="spellEnd"/>
      <w:r w:rsidR="00D90A74">
        <w:rPr>
          <w:rFonts w:asciiTheme="minorHAnsi" w:hAnsiTheme="minorHAnsi" w:cstheme="minorHAnsi" w:hint="eastAsia"/>
          <w:color w:val="auto"/>
          <w:lang w:eastAsia="zh-CN"/>
        </w:rPr>
        <w:t xml:space="preserve"> in large quantity</w: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D90A74" w:rsidRPr="00D90A74">
        <w:rPr>
          <w:rFonts w:asciiTheme="minorHAnsi" w:hAnsiTheme="minorHAnsi" w:cstheme="minorHAnsi"/>
          <w:noProof/>
          <w:color w:val="auto"/>
          <w:vertAlign w:val="superscript"/>
          <w:lang w:eastAsia="zh-CN"/>
        </w:rPr>
        <w:t>16</w:t>
      </w:r>
      <w:r w:rsidR="00C7757C">
        <w:rPr>
          <w:rFonts w:asciiTheme="minorHAnsi" w:hAnsiTheme="minorHAnsi" w:cstheme="minorHAnsi"/>
          <w:color w:val="auto"/>
          <w:lang w:eastAsia="zh-CN"/>
        </w:rPr>
        <w:fldChar w:fldCharType="end"/>
      </w:r>
      <w:r w:rsidR="00D90A74">
        <w:rPr>
          <w:rFonts w:asciiTheme="minorHAnsi" w:hAnsiTheme="minorHAnsi" w:cstheme="minorHAnsi" w:hint="eastAsia"/>
          <w:color w:val="auto"/>
          <w:lang w:eastAsia="zh-CN"/>
        </w:rPr>
        <w:t>.</w:t>
      </w:r>
    </w:p>
    <w:p w:rsidR="00451D12" w:rsidRPr="00BC304F" w:rsidRDefault="00451D12" w:rsidP="00295636">
      <w:pPr>
        <w:jc w:val="left"/>
        <w:rPr>
          <w:rFonts w:asciiTheme="minorHAnsi" w:hAnsiTheme="minorHAnsi" w:cstheme="minorHAnsi"/>
          <w:color w:val="auto"/>
          <w:lang w:eastAsia="zh-CN"/>
        </w:rPr>
      </w:pPr>
    </w:p>
    <w:p w:rsidR="004E5F36" w:rsidRPr="00124666" w:rsidRDefault="002E20E6" w:rsidP="00295636">
      <w:pPr>
        <w:jc w:val="left"/>
        <w:rPr>
          <w:rFonts w:asciiTheme="minorHAnsi" w:hAnsiTheme="minorHAnsi" w:cstheme="minorHAnsi"/>
          <w:color w:val="auto"/>
          <w:lang w:eastAsia="zh-CN"/>
        </w:rPr>
      </w:pPr>
      <w:r>
        <w:rPr>
          <w:rFonts w:asciiTheme="minorHAnsi" w:hAnsiTheme="minorHAnsi" w:cstheme="minorHAnsi" w:hint="eastAsia"/>
          <w:color w:val="auto"/>
          <w:lang w:eastAsia="zh-CN"/>
        </w:rPr>
        <w:lastRenderedPageBreak/>
        <w:t xml:space="preserve">Recently, we have successfully developed a </w:t>
      </w:r>
      <w:proofErr w:type="spellStart"/>
      <w:r w:rsidR="00E73E52">
        <w:rPr>
          <w:rFonts w:asciiTheme="minorHAnsi" w:hAnsiTheme="minorHAnsi" w:cstheme="minorHAnsi" w:hint="eastAsia"/>
          <w:color w:val="auto"/>
          <w:lang w:eastAsia="zh-CN"/>
        </w:rPr>
        <w:t>bi</w:t>
      </w:r>
      <w:r w:rsidR="009471C1">
        <w:rPr>
          <w:rFonts w:asciiTheme="minorHAnsi" w:hAnsiTheme="minorHAnsi" w:cstheme="minorHAnsi" w:hint="eastAsia"/>
          <w:color w:val="auto"/>
          <w:lang w:eastAsia="zh-CN"/>
        </w:rPr>
        <w:t>enzyme</w:t>
      </w:r>
      <w:proofErr w:type="spellEnd"/>
      <w:r w:rsidR="009471C1">
        <w:rPr>
          <w:rFonts w:asciiTheme="minorHAnsi" w:hAnsiTheme="minorHAnsi" w:cstheme="minorHAnsi" w:hint="eastAsia"/>
          <w:color w:val="auto"/>
          <w:lang w:eastAsia="zh-CN"/>
        </w:rPr>
        <w:t xml:space="preserve"> synthetic system </w:t>
      </w:r>
      <w:r>
        <w:rPr>
          <w:rFonts w:asciiTheme="minorHAnsi" w:hAnsiTheme="minorHAnsi" w:cstheme="minorHAnsi" w:hint="eastAsia"/>
          <w:color w:val="auto"/>
          <w:lang w:eastAsia="zh-CN"/>
        </w:rPr>
        <w:t>to convert</w:t>
      </w:r>
      <w:r w:rsidR="009471C1">
        <w:rPr>
          <w:rFonts w:asciiTheme="minorHAnsi" w:hAnsiTheme="minorHAnsi" w:cstheme="minorHAnsi" w:hint="eastAsia"/>
          <w:color w:val="auto"/>
          <w:lang w:eastAsia="zh-CN"/>
        </w:rPr>
        <w:t xml:space="preserve"> </w:t>
      </w:r>
      <w:proofErr w:type="spellStart"/>
      <w:r w:rsidR="009471C1">
        <w:rPr>
          <w:rFonts w:asciiTheme="minorHAnsi" w:hAnsiTheme="minorHAnsi" w:cstheme="minorHAnsi" w:hint="eastAsia"/>
          <w:color w:val="auto"/>
          <w:lang w:eastAsia="zh-CN"/>
        </w:rPr>
        <w:t>naringenin</w:t>
      </w:r>
      <w:proofErr w:type="spellEnd"/>
      <w:r w:rsidR="009471C1">
        <w:rPr>
          <w:rFonts w:asciiTheme="minorHAnsi" w:hAnsiTheme="minorHAnsi" w:cstheme="minorHAnsi" w:hint="eastAsia"/>
          <w:color w:val="auto"/>
          <w:lang w:eastAsia="zh-CN"/>
        </w:rPr>
        <w:t xml:space="preserve"> (NRN) into KMF in one pot</w: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 </w:instrText>
      </w:r>
      <w:r w:rsidR="00C7757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EN.CITE.DATA </w:instrText>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end"/>
      </w:r>
      <w:r w:rsidR="00C7757C">
        <w:rPr>
          <w:rFonts w:asciiTheme="minorHAnsi" w:hAnsiTheme="minorHAnsi" w:cstheme="minorHAnsi"/>
          <w:color w:val="auto"/>
          <w:lang w:eastAsia="zh-CN"/>
        </w:rPr>
      </w:r>
      <w:r w:rsidR="00C7757C">
        <w:rPr>
          <w:rFonts w:asciiTheme="minorHAnsi" w:hAnsiTheme="minorHAnsi" w:cstheme="minorHAnsi"/>
          <w:color w:val="auto"/>
          <w:lang w:eastAsia="zh-CN"/>
        </w:rPr>
        <w:fldChar w:fldCharType="separate"/>
      </w:r>
      <w:r w:rsidR="009471C1" w:rsidRPr="009471C1">
        <w:rPr>
          <w:rFonts w:asciiTheme="minorHAnsi" w:hAnsiTheme="minorHAnsi" w:cstheme="minorHAnsi"/>
          <w:noProof/>
          <w:color w:val="auto"/>
          <w:vertAlign w:val="superscript"/>
          <w:lang w:eastAsia="zh-CN"/>
        </w:rPr>
        <w:t>16</w:t>
      </w:r>
      <w:r w:rsidR="00C7757C">
        <w:rPr>
          <w:rFonts w:asciiTheme="minorHAnsi" w:hAnsiTheme="minorHAnsi" w:cstheme="minorHAnsi"/>
          <w:color w:val="auto"/>
          <w:lang w:eastAsia="zh-CN"/>
        </w:rPr>
        <w:fldChar w:fldCharType="end"/>
      </w:r>
      <w:r>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Here</w:t>
      </w:r>
      <w:r w:rsidR="00D90A74">
        <w:rPr>
          <w:rFonts w:asciiTheme="minorHAnsi" w:hAnsiTheme="minorHAnsi" w:cstheme="minorHAnsi" w:hint="eastAsia"/>
          <w:color w:val="auto"/>
          <w:lang w:eastAsia="zh-CN"/>
        </w:rPr>
        <w:t xml:space="preserve">, we </w:t>
      </w:r>
      <w:r w:rsidR="00965138">
        <w:rPr>
          <w:rFonts w:asciiTheme="minorHAnsi" w:hAnsiTheme="minorHAnsi" w:cstheme="minorHAnsi" w:hint="eastAsia"/>
          <w:color w:val="auto"/>
          <w:lang w:eastAsia="zh-CN"/>
        </w:rPr>
        <w:t>describe</w:t>
      </w:r>
      <w:r w:rsidR="009471C1" w:rsidRPr="009471C1">
        <w:rPr>
          <w:rFonts w:asciiTheme="minorHAnsi" w:hAnsiTheme="minorHAnsi" w:cstheme="minorHAnsi" w:hint="eastAsia"/>
          <w:color w:val="auto"/>
          <w:lang w:eastAsia="zh-CN"/>
        </w:rPr>
        <w:t xml:space="preserve"> </w:t>
      </w:r>
      <w:r w:rsidR="009471C1">
        <w:rPr>
          <w:rFonts w:asciiTheme="minorHAnsi" w:hAnsiTheme="minorHAnsi" w:cstheme="minorHAnsi" w:hint="eastAsia"/>
          <w:color w:val="auto"/>
          <w:lang w:eastAsia="zh-CN"/>
        </w:rPr>
        <w:t>this system</w:t>
      </w:r>
      <w:r w:rsidR="00965138">
        <w:rPr>
          <w:rFonts w:asciiTheme="minorHAnsi" w:hAnsiTheme="minorHAnsi" w:cstheme="minorHAnsi" w:hint="eastAsia"/>
          <w:color w:val="auto"/>
          <w:lang w:eastAsia="zh-CN"/>
        </w:rPr>
        <w:t xml:space="preserve"> </w:t>
      </w:r>
      <w:r>
        <w:rPr>
          <w:rFonts w:asciiTheme="minorHAnsi" w:hAnsiTheme="minorHAnsi" w:cstheme="minorHAnsi" w:hint="eastAsia"/>
          <w:color w:val="auto"/>
          <w:lang w:eastAsia="zh-CN"/>
        </w:rPr>
        <w:t xml:space="preserve">in </w:t>
      </w:r>
      <w:r w:rsidR="009471C1">
        <w:rPr>
          <w:rFonts w:asciiTheme="minorHAnsi" w:hAnsiTheme="minorHAnsi" w:cstheme="minorHAnsi" w:hint="eastAsia"/>
          <w:color w:val="auto"/>
          <w:lang w:eastAsia="zh-CN"/>
        </w:rPr>
        <w:t xml:space="preserve">great </w:t>
      </w:r>
      <w:r>
        <w:rPr>
          <w:rFonts w:asciiTheme="minorHAnsi" w:hAnsiTheme="minorHAnsi" w:cstheme="minorHAnsi" w:hint="eastAsia"/>
          <w:color w:val="auto"/>
          <w:lang w:eastAsia="zh-CN"/>
        </w:rPr>
        <w:t xml:space="preserve">details </w:t>
      </w:r>
      <w:r w:rsidR="00965138">
        <w:rPr>
          <w:rFonts w:asciiTheme="minorHAnsi" w:hAnsiTheme="minorHAnsi" w:cstheme="minorHAnsi" w:hint="eastAsia"/>
          <w:color w:val="auto"/>
          <w:lang w:eastAsia="zh-CN"/>
        </w:rPr>
        <w:t>and the</w:t>
      </w:r>
      <w:r w:rsidR="009471C1">
        <w:rPr>
          <w:rFonts w:asciiTheme="minorHAnsi" w:hAnsiTheme="minorHAnsi" w:cstheme="minorHAnsi" w:hint="eastAsia"/>
          <w:color w:val="auto"/>
          <w:lang w:eastAsia="zh-CN"/>
        </w:rPr>
        <w:t xml:space="preserve"> </w:t>
      </w:r>
      <w:r w:rsidR="00965138">
        <w:rPr>
          <w:rFonts w:asciiTheme="minorHAnsi" w:hAnsiTheme="minorHAnsi" w:cstheme="minorHAnsi" w:hint="eastAsia"/>
          <w:color w:val="auto"/>
          <w:lang w:eastAsia="zh-CN"/>
        </w:rPr>
        <w:t xml:space="preserve">methods </w:t>
      </w:r>
      <w:r w:rsidR="009471C1">
        <w:rPr>
          <w:rFonts w:asciiTheme="minorHAnsi" w:hAnsiTheme="minorHAnsi" w:cstheme="minorHAnsi" w:hint="eastAsia"/>
          <w:color w:val="auto"/>
          <w:lang w:eastAsia="zh-CN"/>
        </w:rPr>
        <w:t>involved in</w:t>
      </w:r>
      <w:r>
        <w:rPr>
          <w:rFonts w:asciiTheme="minorHAnsi" w:hAnsiTheme="minorHAnsi" w:cstheme="minorHAnsi" w:hint="eastAsia"/>
          <w:color w:val="auto"/>
          <w:lang w:eastAsia="zh-CN"/>
        </w:rPr>
        <w:t xml:space="preserve"> analyzing </w:t>
      </w:r>
      <w:r w:rsidR="009471C1">
        <w:rPr>
          <w:rFonts w:asciiTheme="minorHAnsi" w:hAnsiTheme="minorHAnsi" w:cstheme="minorHAnsi" w:hint="eastAsia"/>
          <w:color w:val="auto"/>
          <w:lang w:eastAsia="zh-CN"/>
        </w:rPr>
        <w:t xml:space="preserve">the </w:t>
      </w:r>
      <w:r>
        <w:rPr>
          <w:rFonts w:asciiTheme="minorHAnsi" w:hAnsiTheme="minorHAnsi" w:cstheme="minorHAnsi" w:hint="eastAsia"/>
          <w:color w:val="auto"/>
          <w:lang w:eastAsia="zh-CN"/>
        </w:rPr>
        <w:t>products</w:t>
      </w:r>
      <w:r w:rsidR="00965138">
        <w:rPr>
          <w:rFonts w:asciiTheme="minorHAnsi" w:hAnsiTheme="minorHAnsi" w:cstheme="minorHAnsi" w:hint="eastAsia"/>
          <w:color w:val="auto"/>
          <w:lang w:eastAsia="zh-CN"/>
        </w:rPr>
        <w:t>.</w:t>
      </w:r>
      <w:r>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W</w:t>
      </w:r>
      <w:r>
        <w:rPr>
          <w:rFonts w:asciiTheme="minorHAnsi" w:hAnsiTheme="minorHAnsi" w:cstheme="minorHAnsi" w:hint="eastAsia"/>
          <w:color w:val="auto"/>
          <w:lang w:eastAsia="zh-CN"/>
        </w:rPr>
        <w:t xml:space="preserve">e </w:t>
      </w:r>
      <w:r w:rsidR="00202C5C">
        <w:rPr>
          <w:rFonts w:asciiTheme="minorHAnsi" w:hAnsiTheme="minorHAnsi" w:cstheme="minorHAnsi" w:hint="eastAsia"/>
          <w:color w:val="auto"/>
          <w:lang w:eastAsia="zh-CN"/>
        </w:rPr>
        <w:t xml:space="preserve">also </w:t>
      </w:r>
      <w:r>
        <w:rPr>
          <w:rFonts w:asciiTheme="minorHAnsi" w:hAnsiTheme="minorHAnsi" w:cstheme="minorHAnsi" w:hint="eastAsia"/>
          <w:color w:val="auto"/>
          <w:lang w:eastAsia="zh-CN"/>
        </w:rPr>
        <w:t>present two example</w:t>
      </w:r>
      <w:r w:rsidR="00AE5C85">
        <w:rPr>
          <w:rFonts w:asciiTheme="minorHAnsi" w:hAnsiTheme="minorHAnsi" w:cstheme="minorHAnsi" w:hint="eastAsia"/>
          <w:color w:val="auto"/>
          <w:lang w:eastAsia="zh-CN"/>
        </w:rPr>
        <w:t>s</w:t>
      </w:r>
      <w:r>
        <w:rPr>
          <w:rFonts w:asciiTheme="minorHAnsi" w:hAnsiTheme="minorHAnsi" w:cstheme="minorHAnsi" w:hint="eastAsia"/>
          <w:color w:val="auto"/>
          <w:lang w:eastAsia="zh-CN"/>
        </w:rPr>
        <w:t xml:space="preserve"> that use this system to produce KMF from </w:t>
      </w:r>
      <w:r w:rsidR="009471C1">
        <w:rPr>
          <w:rFonts w:asciiTheme="minorHAnsi" w:hAnsiTheme="minorHAnsi" w:cstheme="minorHAnsi" w:hint="eastAsia"/>
          <w:color w:val="auto"/>
          <w:lang w:eastAsia="zh-CN"/>
        </w:rPr>
        <w:t xml:space="preserve">NRN </w:t>
      </w:r>
      <w:r>
        <w:rPr>
          <w:rFonts w:asciiTheme="minorHAnsi" w:hAnsiTheme="minorHAnsi" w:cstheme="minorHAnsi" w:hint="eastAsia"/>
          <w:color w:val="auto"/>
          <w:lang w:eastAsia="zh-CN"/>
        </w:rPr>
        <w:t xml:space="preserve">and </w:t>
      </w:r>
      <w:proofErr w:type="spellStart"/>
      <w:r>
        <w:rPr>
          <w:rFonts w:asciiTheme="minorHAnsi" w:hAnsiTheme="minorHAnsi" w:cstheme="minorHAnsi" w:hint="eastAsia"/>
          <w:color w:val="auto"/>
          <w:lang w:eastAsia="zh-CN"/>
        </w:rPr>
        <w:t>quercetin</w:t>
      </w:r>
      <w:proofErr w:type="spellEnd"/>
      <w:r>
        <w:rPr>
          <w:rFonts w:asciiTheme="minorHAnsi" w:hAnsiTheme="minorHAnsi" w:cstheme="minorHAnsi" w:hint="eastAsia"/>
          <w:color w:val="auto"/>
          <w:lang w:eastAsia="zh-CN"/>
        </w:rPr>
        <w:t xml:space="preserve"> (QRC) from </w:t>
      </w:r>
      <w:proofErr w:type="spellStart"/>
      <w:r>
        <w:rPr>
          <w:rFonts w:asciiTheme="minorHAnsi" w:hAnsiTheme="minorHAnsi" w:cstheme="minorHAnsi" w:hint="eastAsia"/>
          <w:color w:val="auto"/>
          <w:lang w:eastAsia="zh-CN"/>
        </w:rPr>
        <w:t>eriodictyol</w:t>
      </w:r>
      <w:proofErr w:type="spellEnd"/>
      <w:r>
        <w:rPr>
          <w:rFonts w:asciiTheme="minorHAnsi" w:hAnsiTheme="minorHAnsi" w:cstheme="minorHAnsi" w:hint="eastAsia"/>
          <w:color w:val="auto"/>
          <w:lang w:eastAsia="zh-CN"/>
        </w:rPr>
        <w:t xml:space="preserve"> (ERD)</w:t>
      </w:r>
      <w:r w:rsidR="00AE5C85">
        <w:rPr>
          <w:rFonts w:asciiTheme="minorHAnsi" w:hAnsiTheme="minorHAnsi" w:cstheme="minorHAnsi" w:hint="eastAsia"/>
          <w:color w:val="auto"/>
          <w:lang w:eastAsia="zh-CN"/>
        </w:rPr>
        <w:t>.</w:t>
      </w:r>
      <w:r w:rsidR="009471C1">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 xml:space="preserve">In addition, we </w:t>
      </w:r>
      <w:r>
        <w:rPr>
          <w:rFonts w:asciiTheme="minorHAnsi" w:hAnsiTheme="minorHAnsi" w:cstheme="minorHAnsi" w:hint="eastAsia"/>
          <w:color w:val="auto"/>
          <w:lang w:eastAsia="zh-CN"/>
        </w:rPr>
        <w:t>discuss crucial steps</w:t>
      </w:r>
      <w:r w:rsidR="009471C1" w:rsidRPr="009471C1">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 xml:space="preserve">of this method </w:t>
      </w:r>
      <w:r w:rsidR="009471C1">
        <w:rPr>
          <w:rFonts w:asciiTheme="minorHAnsi" w:hAnsiTheme="minorHAnsi" w:cstheme="minorHAnsi" w:hint="eastAsia"/>
          <w:color w:val="auto"/>
          <w:lang w:eastAsia="zh-CN"/>
        </w:rPr>
        <w:t>and future research directions</w:t>
      </w:r>
      <w:r>
        <w:rPr>
          <w:rFonts w:asciiTheme="minorHAnsi" w:hAnsiTheme="minorHAnsi" w:cstheme="minorHAnsi" w:hint="eastAsia"/>
          <w:color w:val="auto"/>
          <w:lang w:eastAsia="zh-CN"/>
        </w:rPr>
        <w:t xml:space="preserve"> in </w:t>
      </w:r>
      <w:r w:rsidR="009471C1">
        <w:rPr>
          <w:rFonts w:asciiTheme="minorHAnsi" w:hAnsiTheme="minorHAnsi" w:cstheme="minorHAnsi" w:hint="eastAsia"/>
          <w:color w:val="auto"/>
          <w:lang w:eastAsia="zh-CN"/>
        </w:rPr>
        <w:t xml:space="preserve">the biosynthesis of </w:t>
      </w:r>
      <w:proofErr w:type="spellStart"/>
      <w:r w:rsidR="009471C1">
        <w:rPr>
          <w:rFonts w:asciiTheme="minorHAnsi" w:hAnsiTheme="minorHAnsi" w:cstheme="minorHAnsi" w:hint="eastAsia"/>
          <w:color w:val="auto"/>
          <w:lang w:eastAsia="zh-CN"/>
        </w:rPr>
        <w:t>flavonoids</w:t>
      </w:r>
      <w:proofErr w:type="spellEnd"/>
      <w:r w:rsidR="009471C1">
        <w:rPr>
          <w:rFonts w:asciiTheme="minorHAnsi" w:hAnsiTheme="minorHAnsi" w:cstheme="minorHAnsi" w:hint="eastAsia"/>
          <w:color w:val="auto"/>
          <w:lang w:eastAsia="zh-CN"/>
        </w:rPr>
        <w:t>.</w:t>
      </w:r>
    </w:p>
    <w:p w:rsidR="0025026D" w:rsidRPr="00965138" w:rsidRDefault="0025026D" w:rsidP="00295636">
      <w:pPr>
        <w:jc w:val="left"/>
        <w:rPr>
          <w:rFonts w:asciiTheme="minorHAnsi" w:hAnsiTheme="minorHAnsi" w:cstheme="minorHAnsi"/>
          <w:b/>
          <w:lang w:eastAsia="zh-CN"/>
        </w:rPr>
      </w:pPr>
    </w:p>
    <w:p w:rsidR="006305D7" w:rsidRPr="00E552E9" w:rsidRDefault="006305D7" w:rsidP="00295636">
      <w:pPr>
        <w:jc w:val="left"/>
        <w:rPr>
          <w:rFonts w:asciiTheme="minorHAnsi" w:hAnsiTheme="minorHAnsi" w:cstheme="minorHAnsi"/>
          <w:color w:val="808080" w:themeColor="background1" w:themeShade="80"/>
          <w:lang w:eastAsia="zh-CN"/>
        </w:rPr>
      </w:pPr>
      <w:r w:rsidRPr="00E552E9">
        <w:rPr>
          <w:rFonts w:asciiTheme="minorHAnsi" w:hAnsiTheme="minorHAnsi" w:cstheme="minorHAnsi"/>
          <w:b/>
        </w:rPr>
        <w:t>PROTOCOL:</w:t>
      </w:r>
    </w:p>
    <w:p w:rsidR="001C1E49" w:rsidRDefault="001C1E49"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1. Isolate </w:t>
      </w:r>
      <w:r w:rsidR="002B0386" w:rsidRPr="0005641E">
        <w:rPr>
          <w:rFonts w:asciiTheme="minorHAnsi" w:hAnsiTheme="minorHAnsi" w:cstheme="minorHAnsi"/>
          <w:b/>
          <w:lang w:eastAsia="zh-CN"/>
        </w:rPr>
        <w:t>total</w:t>
      </w:r>
      <w:r w:rsidR="002B0386" w:rsidRPr="0005641E">
        <w:rPr>
          <w:rFonts w:asciiTheme="minorHAnsi" w:hAnsiTheme="minorHAnsi" w:cstheme="minorHAnsi" w:hint="eastAsia"/>
          <w:b/>
          <w:lang w:eastAsia="zh-CN"/>
        </w:rPr>
        <w:t xml:space="preserve"> </w:t>
      </w:r>
      <w:r w:rsidR="002B0386" w:rsidRPr="0005641E">
        <w:rPr>
          <w:rFonts w:asciiTheme="minorHAnsi" w:hAnsiTheme="minorHAnsi" w:cstheme="minorHAnsi"/>
          <w:b/>
          <w:lang w:eastAsia="zh-CN"/>
        </w:rPr>
        <w:t xml:space="preserve">RNA from </w:t>
      </w:r>
      <w:r w:rsidR="002B0386" w:rsidRPr="0005641E">
        <w:rPr>
          <w:rFonts w:asciiTheme="minorHAnsi" w:hAnsiTheme="minorHAnsi" w:cstheme="minorHAnsi" w:hint="eastAsia"/>
          <w:b/>
          <w:lang w:eastAsia="zh-CN"/>
        </w:rPr>
        <w:t>plant tissues</w:t>
      </w:r>
      <w:r w:rsidR="00C7757C">
        <w:rPr>
          <w:rFonts w:asciiTheme="minorHAnsi" w:hAnsiTheme="minorHAnsi" w:cstheme="minorHAnsi"/>
          <w:b/>
          <w:lang w:eastAsia="zh-CN"/>
        </w:rPr>
        <w:fldChar w:fldCharType="begin">
          <w:fldData xml:space="preserve">PEVuZE5vdGU+PENpdGU+PEF1dGhvcj5Db25ub2xseTwvQXV0aG9yPjxZZWFyPjIwMDY8L1llYXI+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</w:fldData>
        </w:fldChar>
      </w:r>
      <w:r w:rsidR="00706F87">
        <w:rPr>
          <w:rFonts w:asciiTheme="minorHAnsi" w:hAnsiTheme="minorHAnsi" w:cstheme="minorHAnsi"/>
          <w:b/>
          <w:lang w:eastAsia="zh-CN"/>
        </w:rPr>
        <w:instrText xml:space="preserve"> ADDIN EN.CITE </w:instrText>
      </w:r>
      <w:r w:rsidR="00C7757C">
        <w:rPr>
          <w:rFonts w:asciiTheme="minorHAnsi" w:hAnsiTheme="minorHAnsi" w:cstheme="minorHAnsi"/>
          <w:b/>
          <w:lang w:eastAsia="zh-CN"/>
        </w:rPr>
        <w:fldChar w:fldCharType="begin">
          <w:fldData xml:space="preserve">PEVuZE5vdGU+PENpdGU+PEF1dGhvcj5Db25ub2xseTwvQXV0aG9yPjxZZWFyPjIwMDY8L1llYXI+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</w:fldData>
        </w:fldChar>
      </w:r>
      <w:r w:rsidR="00706F87">
        <w:rPr>
          <w:rFonts w:asciiTheme="minorHAnsi" w:hAnsiTheme="minorHAnsi" w:cstheme="minorHAnsi"/>
          <w:b/>
          <w:lang w:eastAsia="zh-CN"/>
        </w:rPr>
        <w:instrText xml:space="preserve"> ADDIN EN.CITE.DATA </w:instrText>
      </w:r>
      <w:r w:rsidR="00C7757C">
        <w:rPr>
          <w:rFonts w:asciiTheme="minorHAnsi" w:hAnsiTheme="minorHAnsi" w:cstheme="minorHAnsi"/>
          <w:b/>
          <w:lang w:eastAsia="zh-CN"/>
        </w:rPr>
      </w:r>
      <w:r w:rsidR="00C7757C">
        <w:rPr>
          <w:rFonts w:asciiTheme="minorHAnsi" w:hAnsiTheme="minorHAnsi" w:cstheme="minorHAnsi"/>
          <w:b/>
          <w:lang w:eastAsia="zh-CN"/>
        </w:rPr>
        <w:fldChar w:fldCharType="end"/>
      </w:r>
      <w:r w:rsidR="00C7757C">
        <w:rPr>
          <w:rFonts w:asciiTheme="minorHAnsi" w:hAnsiTheme="minorHAnsi" w:cstheme="minorHAnsi"/>
          <w:b/>
          <w:lang w:eastAsia="zh-CN"/>
        </w:rPr>
      </w:r>
      <w:r w:rsidR="00C7757C">
        <w:rPr>
          <w:rFonts w:asciiTheme="minorHAnsi" w:hAnsiTheme="minorHAnsi" w:cstheme="minorHAnsi"/>
          <w:b/>
          <w:lang w:eastAsia="zh-CN"/>
        </w:rPr>
        <w:fldChar w:fldCharType="separate"/>
      </w:r>
      <w:r w:rsidR="00BE4ED0" w:rsidRPr="00BE4ED0">
        <w:rPr>
          <w:rFonts w:asciiTheme="minorHAnsi" w:hAnsiTheme="minorHAnsi" w:cstheme="minorHAnsi"/>
          <w:b/>
          <w:noProof/>
          <w:vertAlign w:val="superscript"/>
          <w:lang w:eastAsia="zh-CN"/>
        </w:rPr>
        <w:t>26,27</w:t>
      </w:r>
      <w:r w:rsidR="00C7757C">
        <w:rPr>
          <w:rFonts w:asciiTheme="minorHAnsi" w:hAnsiTheme="minorHAnsi" w:cstheme="minorHAnsi"/>
          <w:b/>
          <w:lang w:eastAsia="zh-CN"/>
        </w:rPr>
        <w:fldChar w:fldCharType="end"/>
      </w:r>
    </w:p>
    <w:p w:rsidR="00FE3AD7" w:rsidRPr="0005641E" w:rsidRDefault="00FE3AD7" w:rsidP="00295636">
      <w:pPr>
        <w:pStyle w:val="NormalWeb"/>
        <w:spacing w:before="0" w:beforeAutospacing="0" w:after="0" w:afterAutospacing="0"/>
        <w:jc w:val="left"/>
        <w:rPr>
          <w:rFonts w:asciiTheme="minorHAnsi" w:hAnsiTheme="minorHAnsi" w:cstheme="minorHAnsi"/>
          <w:b/>
          <w:lang w:eastAsia="zh-CN"/>
        </w:rPr>
      </w:pPr>
    </w:p>
    <w:p w:rsidR="00FE3AD7" w:rsidRPr="002711B1" w:rsidRDefault="00FE3AD7"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hint="eastAsia"/>
          <w:lang w:eastAsia="zh-CN"/>
        </w:rPr>
        <w:t>1.1) Homogenize the plant tissues</w:t>
      </w:r>
      <w:r w:rsidR="00D315CF" w:rsidRPr="002711B1">
        <w:rPr>
          <w:rFonts w:asciiTheme="minorHAnsi" w:hAnsiTheme="minorHAnsi" w:cstheme="minorHAnsi" w:hint="eastAsia"/>
          <w:lang w:eastAsia="zh-CN"/>
        </w:rPr>
        <w:t>.</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FE3AD7" w:rsidP="00295636">
      <w:pPr>
        <w:pStyle w:val="NormalWeb"/>
        <w:spacing w:before="0" w:beforeAutospacing="0" w:after="0" w:afterAutospacing="0"/>
        <w:jc w:val="left"/>
        <w:rPr>
          <w:rFonts w:asciiTheme="minorHAnsi" w:hAnsiTheme="minorHAnsi" w:cstheme="minorHAnsi"/>
          <w:lang w:eastAsia="zh-CN"/>
        </w:rPr>
      </w:pPr>
      <w:proofErr w:type="gramStart"/>
      <w:r w:rsidRPr="0005641E">
        <w:rPr>
          <w:rFonts w:asciiTheme="minorHAnsi" w:hAnsiTheme="minorHAnsi" w:cstheme="minorHAnsi" w:hint="eastAsia"/>
          <w:lang w:eastAsia="zh-CN"/>
        </w:rPr>
        <w:t>1.</w:t>
      </w:r>
      <w:r w:rsidR="00080186" w:rsidRPr="0005641E">
        <w:rPr>
          <w:rFonts w:asciiTheme="minorHAnsi" w:hAnsiTheme="minorHAnsi" w:cstheme="minorHAnsi"/>
          <w:lang w:eastAsia="zh-CN"/>
        </w:rPr>
        <w:t xml:space="preserve">1.1) </w:t>
      </w:r>
      <w:r w:rsidR="00495A31" w:rsidRPr="0005641E">
        <w:rPr>
          <w:rFonts w:asciiTheme="minorHAnsi" w:hAnsiTheme="minorHAnsi" w:cstheme="minorHAnsi" w:hint="eastAsia"/>
          <w:lang w:eastAsia="zh-CN"/>
        </w:rPr>
        <w:t xml:space="preserve">Collect </w:t>
      </w:r>
      <w:r w:rsidR="003507F8" w:rsidRPr="0005641E">
        <w:rPr>
          <w:rFonts w:asciiTheme="minorHAnsi" w:hAnsiTheme="minorHAnsi" w:cstheme="minorHAnsi" w:hint="eastAsia"/>
          <w:lang w:eastAsia="zh-CN"/>
        </w:rPr>
        <w:t xml:space="preserve">100 mg of </w:t>
      </w:r>
      <w:r w:rsidR="00245294" w:rsidRPr="0005641E">
        <w:rPr>
          <w:rFonts w:asciiTheme="minorHAnsi" w:hAnsiTheme="minorHAnsi" w:cstheme="minorHAnsi" w:hint="eastAsia"/>
          <w:lang w:eastAsia="zh-CN"/>
        </w:rPr>
        <w:t xml:space="preserve">a </w:t>
      </w:r>
      <w:r w:rsidR="005A2127" w:rsidRPr="0005641E">
        <w:rPr>
          <w:rFonts w:asciiTheme="minorHAnsi" w:hAnsiTheme="minorHAnsi" w:cstheme="minorHAnsi" w:hint="eastAsia"/>
          <w:lang w:eastAsia="zh-CN"/>
        </w:rPr>
        <w:t xml:space="preserve">fresh </w:t>
      </w:r>
      <w:r w:rsidR="00080186" w:rsidRPr="0005641E">
        <w:rPr>
          <w:rFonts w:asciiTheme="minorHAnsi" w:hAnsiTheme="minorHAnsi" w:cstheme="minorHAnsi"/>
          <w:lang w:eastAsia="zh-CN"/>
        </w:rPr>
        <w:t>plant tissue</w:t>
      </w:r>
      <w:r w:rsidR="00495A31" w:rsidRPr="0005641E">
        <w:rPr>
          <w:rFonts w:asciiTheme="minorHAnsi" w:hAnsiTheme="minorHAnsi" w:cstheme="minorHAnsi" w:hint="eastAsia"/>
          <w:lang w:eastAsia="zh-CN"/>
        </w:rPr>
        <w:t xml:space="preserve"> (e.g.</w:t>
      </w:r>
      <w:r w:rsidR="00946546" w:rsidRPr="0005641E">
        <w:rPr>
          <w:rFonts w:asciiTheme="minorHAnsi" w:hAnsiTheme="minorHAnsi" w:cstheme="minorHAnsi" w:hint="eastAsia"/>
          <w:lang w:eastAsia="zh-CN"/>
        </w:rPr>
        <w:t>,</w:t>
      </w:r>
      <w:r w:rsidR="00495A31" w:rsidRPr="0005641E">
        <w:rPr>
          <w:rFonts w:asciiTheme="minorHAnsi" w:hAnsiTheme="minorHAnsi" w:cstheme="minorHAnsi" w:hint="eastAsia"/>
          <w:lang w:eastAsia="zh-CN"/>
        </w:rPr>
        <w:t xml:space="preserve"> 4-week-old seedlings from </w:t>
      </w:r>
      <w:r w:rsidR="00495A31" w:rsidRPr="0005641E">
        <w:rPr>
          <w:rFonts w:asciiTheme="minorHAnsi" w:hAnsiTheme="minorHAnsi" w:cstheme="minorHAnsi" w:hint="eastAsia"/>
          <w:i/>
          <w:lang w:eastAsia="zh-CN"/>
        </w:rPr>
        <w:t>Arabidopsis thaliana</w:t>
      </w:r>
      <w:r w:rsidR="00495A31" w:rsidRPr="0005641E">
        <w:rPr>
          <w:rFonts w:asciiTheme="minorHAnsi" w:hAnsiTheme="minorHAnsi" w:cstheme="minorHAnsi" w:hint="eastAsia"/>
          <w:lang w:eastAsia="zh-CN"/>
        </w:rPr>
        <w:t>).</w:t>
      </w:r>
      <w:proofErr w:type="gramEnd"/>
      <w:r w:rsidR="00495A31" w:rsidRPr="0005641E">
        <w:rPr>
          <w:rFonts w:asciiTheme="minorHAnsi" w:hAnsiTheme="minorHAnsi" w:cstheme="minorHAnsi" w:hint="eastAsia"/>
          <w:lang w:eastAsia="zh-CN"/>
        </w:rPr>
        <w:t xml:space="preserve"> </w:t>
      </w:r>
      <w:r w:rsidR="005466F3" w:rsidRPr="0005641E">
        <w:rPr>
          <w:rFonts w:asciiTheme="minorHAnsi" w:hAnsiTheme="minorHAnsi" w:cstheme="minorHAnsi" w:hint="eastAsia"/>
          <w:lang w:eastAsia="zh-CN"/>
        </w:rPr>
        <w:t>F</w:t>
      </w:r>
      <w:r w:rsidR="002A12CF" w:rsidRPr="0005641E">
        <w:rPr>
          <w:rFonts w:asciiTheme="minorHAnsi" w:hAnsiTheme="minorHAnsi" w:cstheme="minorHAnsi" w:hint="eastAsia"/>
          <w:lang w:eastAsia="zh-CN"/>
        </w:rPr>
        <w:t xml:space="preserve">reeze the tissue </w:t>
      </w:r>
      <w:r w:rsidR="0079791A" w:rsidRPr="0005641E">
        <w:rPr>
          <w:rFonts w:asciiTheme="minorHAnsi" w:hAnsiTheme="minorHAnsi" w:cstheme="minorHAnsi" w:hint="eastAsia"/>
          <w:lang w:eastAsia="zh-CN"/>
        </w:rPr>
        <w:t xml:space="preserve">and a pestle and mortar </w:t>
      </w:r>
      <w:r w:rsidR="002A12CF" w:rsidRPr="0005641E">
        <w:rPr>
          <w:rFonts w:asciiTheme="minorHAnsi" w:hAnsiTheme="minorHAnsi" w:cstheme="minorHAnsi" w:hint="eastAsia"/>
          <w:lang w:eastAsia="zh-CN"/>
        </w:rPr>
        <w:t>with liquid nitrogen</w:t>
      </w:r>
      <w:r w:rsidR="0079791A" w:rsidRPr="0005641E">
        <w:rPr>
          <w:rFonts w:asciiTheme="minorHAnsi" w:hAnsiTheme="minorHAnsi" w:cstheme="minorHAnsi" w:hint="eastAsia"/>
          <w:lang w:eastAsia="zh-CN"/>
        </w:rPr>
        <w:t xml:space="preserve">, followed by </w:t>
      </w:r>
      <w:r w:rsidR="002A12CF" w:rsidRPr="0005641E">
        <w:rPr>
          <w:rFonts w:asciiTheme="minorHAnsi" w:hAnsiTheme="minorHAnsi" w:cstheme="minorHAnsi" w:hint="eastAsia"/>
          <w:lang w:eastAsia="zh-CN"/>
        </w:rPr>
        <w:t>grind</w:t>
      </w:r>
      <w:r w:rsidR="0079791A" w:rsidRPr="0005641E">
        <w:rPr>
          <w:rFonts w:asciiTheme="minorHAnsi" w:hAnsiTheme="minorHAnsi" w:cstheme="minorHAnsi" w:hint="eastAsia"/>
          <w:lang w:eastAsia="zh-CN"/>
        </w:rPr>
        <w:t>ing</w:t>
      </w:r>
      <w:r w:rsidR="002A12CF" w:rsidRPr="0005641E">
        <w:rPr>
          <w:rFonts w:asciiTheme="minorHAnsi" w:hAnsiTheme="minorHAnsi" w:cstheme="minorHAnsi" w:hint="eastAsia"/>
          <w:lang w:eastAsia="zh-CN"/>
        </w:rPr>
        <w:t xml:space="preserve"> </w:t>
      </w:r>
      <w:r w:rsidR="003507F8" w:rsidRPr="0005641E">
        <w:rPr>
          <w:rFonts w:asciiTheme="minorHAnsi" w:hAnsiTheme="minorHAnsi" w:cstheme="minorHAnsi" w:hint="eastAsia"/>
          <w:lang w:eastAsia="zh-CN"/>
        </w:rPr>
        <w:t>the</w:t>
      </w:r>
      <w:r w:rsidR="0079791A" w:rsidRPr="0005641E">
        <w:rPr>
          <w:rFonts w:asciiTheme="minorHAnsi" w:hAnsiTheme="minorHAnsi" w:cstheme="minorHAnsi" w:hint="eastAsia"/>
          <w:lang w:eastAsia="zh-CN"/>
        </w:rPr>
        <w:t xml:space="preserve"> tissue</w:t>
      </w:r>
      <w:r w:rsidR="003507F8" w:rsidRPr="0005641E">
        <w:rPr>
          <w:rFonts w:asciiTheme="minorHAnsi" w:hAnsiTheme="minorHAnsi" w:cstheme="minorHAnsi" w:hint="eastAsia"/>
          <w:lang w:eastAsia="zh-CN"/>
        </w:rPr>
        <w:t xml:space="preserve"> </w:t>
      </w:r>
      <w:r w:rsidR="002A12CF" w:rsidRPr="0005641E">
        <w:rPr>
          <w:rFonts w:asciiTheme="minorHAnsi" w:hAnsiTheme="minorHAnsi" w:cstheme="minorHAnsi" w:hint="eastAsia"/>
          <w:lang w:eastAsia="zh-CN"/>
        </w:rPr>
        <w:t>into powder</w:t>
      </w:r>
      <w:r w:rsidR="003507F8" w:rsidRPr="0005641E">
        <w:rPr>
          <w:rFonts w:asciiTheme="minorHAnsi" w:hAnsiTheme="minorHAnsi" w:cstheme="minorHAnsi" w:hint="eastAsia"/>
          <w:lang w:eastAsia="zh-CN"/>
        </w:rPr>
        <w:t>.</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3507F8" w:rsidRPr="0005641E" w:rsidRDefault="003507F8" w:rsidP="00295636">
      <w:pPr>
        <w:pStyle w:val="NormalWeb"/>
        <w:spacing w:before="0" w:beforeAutospacing="0" w:after="0" w:afterAutospacing="0"/>
        <w:jc w:val="left"/>
        <w:rPr>
          <w:rFonts w:asciiTheme="minorHAnsi" w:hAnsiTheme="minorHAnsi" w:cstheme="minorHAnsi"/>
          <w:lang w:eastAsia="zh-CN"/>
        </w:rPr>
      </w:pPr>
      <w:proofErr w:type="gramStart"/>
      <w:r w:rsidRPr="0005641E">
        <w:rPr>
          <w:rFonts w:asciiTheme="minorHAnsi" w:hAnsiTheme="minorHAnsi" w:cstheme="minorHAnsi" w:hint="eastAsia"/>
          <w:lang w:eastAsia="zh-CN"/>
        </w:rPr>
        <w:t>1.</w:t>
      </w:r>
      <w:r w:rsidR="00FE3AD7" w:rsidRPr="0005641E">
        <w:rPr>
          <w:rFonts w:asciiTheme="minorHAnsi" w:hAnsiTheme="minorHAnsi" w:cstheme="minorHAnsi" w:hint="eastAsia"/>
          <w:lang w:eastAsia="zh-CN"/>
        </w:rPr>
        <w:t>1.</w:t>
      </w:r>
      <w:r w:rsidRPr="0005641E">
        <w:rPr>
          <w:rFonts w:asciiTheme="minorHAnsi" w:hAnsiTheme="minorHAnsi" w:cstheme="minorHAnsi" w:hint="eastAsia"/>
          <w:lang w:eastAsia="zh-CN"/>
        </w:rPr>
        <w:t>2)</w:t>
      </w:r>
      <w:r w:rsidR="005466F3" w:rsidRPr="0005641E">
        <w:rPr>
          <w:rFonts w:asciiTheme="minorHAnsi" w:hAnsiTheme="minorHAnsi" w:cstheme="minorHAnsi" w:hint="eastAsia"/>
          <w:lang w:eastAsia="zh-CN"/>
        </w:rPr>
        <w:t xml:space="preserve"> Add 1 </w:t>
      </w:r>
      <w:proofErr w:type="spellStart"/>
      <w:r w:rsidR="005466F3" w:rsidRPr="0005641E">
        <w:rPr>
          <w:rFonts w:asciiTheme="minorHAnsi" w:hAnsiTheme="minorHAnsi" w:cstheme="minorHAnsi" w:hint="eastAsia"/>
          <w:lang w:eastAsia="zh-CN"/>
        </w:rPr>
        <w:t>mL</w:t>
      </w:r>
      <w:proofErr w:type="spellEnd"/>
      <w:r w:rsidR="005466F3" w:rsidRPr="0005641E">
        <w:rPr>
          <w:rFonts w:asciiTheme="minorHAnsi" w:hAnsiTheme="minorHAnsi" w:cstheme="minorHAnsi" w:hint="eastAsia"/>
          <w:lang w:eastAsia="zh-CN"/>
        </w:rPr>
        <w:t xml:space="preserve"> of </w:t>
      </w:r>
      <w:r w:rsidR="00D71E10" w:rsidRPr="0005641E">
        <w:rPr>
          <w:rFonts w:asciiTheme="minorHAnsi" w:hAnsiTheme="minorHAnsi" w:cstheme="minorHAnsi" w:hint="eastAsia"/>
          <w:lang w:eastAsia="zh-CN"/>
        </w:rPr>
        <w:t xml:space="preserve">RNA isolation reagent (see </w:t>
      </w:r>
      <w:r w:rsidR="002711B1" w:rsidRPr="002711B1">
        <w:rPr>
          <w:rFonts w:asciiTheme="minorHAnsi" w:hAnsiTheme="minorHAnsi" w:cstheme="minorHAnsi"/>
          <w:b/>
          <w:lang w:eastAsia="zh-CN"/>
        </w:rPr>
        <w:t>Table of Materials</w:t>
      </w:r>
      <w:r w:rsidR="00D71E10" w:rsidRPr="0005641E">
        <w:rPr>
          <w:rFonts w:asciiTheme="minorHAnsi" w:hAnsiTheme="minorHAnsi" w:cstheme="minorHAnsi" w:hint="eastAsia"/>
          <w:lang w:eastAsia="zh-CN"/>
        </w:rPr>
        <w:t>)</w:t>
      </w:r>
      <w:r w:rsidR="005466F3" w:rsidRPr="0005641E">
        <w:rPr>
          <w:rFonts w:asciiTheme="minorHAnsi" w:hAnsiTheme="minorHAnsi" w:cstheme="minorHAnsi" w:hint="eastAsia"/>
          <w:lang w:eastAsia="zh-CN"/>
        </w:rPr>
        <w:t xml:space="preserve"> into the mortar</w:t>
      </w:r>
      <w:r w:rsidR="002711B1">
        <w:rPr>
          <w:rFonts w:asciiTheme="minorHAnsi" w:hAnsiTheme="minorHAnsi" w:cstheme="minorHAnsi"/>
          <w:lang w:eastAsia="zh-CN"/>
        </w:rPr>
        <w:t>.</w:t>
      </w:r>
      <w:proofErr w:type="gramEnd"/>
      <w:r w:rsidR="002711B1">
        <w:rPr>
          <w:rFonts w:asciiTheme="minorHAnsi" w:hAnsiTheme="minorHAnsi" w:cstheme="minorHAnsi"/>
          <w:lang w:eastAsia="zh-CN"/>
        </w:rPr>
        <w:t xml:space="preserve"> </w:t>
      </w:r>
      <w:r w:rsidR="005466F3" w:rsidRPr="0005641E">
        <w:rPr>
          <w:rFonts w:asciiTheme="minorHAnsi" w:hAnsiTheme="minorHAnsi" w:cstheme="minorHAnsi" w:hint="eastAsia"/>
          <w:lang w:eastAsia="zh-CN"/>
        </w:rPr>
        <w:t xml:space="preserve">The </w:t>
      </w:r>
      <w:r w:rsidR="00D71E10" w:rsidRPr="0005641E">
        <w:rPr>
          <w:rFonts w:asciiTheme="minorHAnsi" w:hAnsiTheme="minorHAnsi" w:cstheme="minorHAnsi" w:hint="eastAsia"/>
          <w:lang w:eastAsia="zh-CN"/>
        </w:rPr>
        <w:t xml:space="preserve">reagent </w:t>
      </w:r>
      <w:r w:rsidR="005466F3" w:rsidRPr="0005641E">
        <w:rPr>
          <w:rFonts w:asciiTheme="minorHAnsi" w:hAnsiTheme="minorHAnsi" w:cstheme="minorHAnsi" w:hint="eastAsia"/>
          <w:lang w:eastAsia="zh-CN"/>
        </w:rPr>
        <w:t>will be frozen immediately</w:t>
      </w:r>
      <w:r w:rsidR="005A2127" w:rsidRPr="0005641E">
        <w:rPr>
          <w:rFonts w:asciiTheme="minorHAnsi" w:hAnsiTheme="minorHAnsi" w:cstheme="minorHAnsi" w:hint="eastAsia"/>
          <w:lang w:eastAsia="zh-CN"/>
        </w:rPr>
        <w:t>.</w:t>
      </w:r>
      <w:r w:rsidR="005466F3" w:rsidRPr="0005641E">
        <w:rPr>
          <w:rFonts w:asciiTheme="minorHAnsi" w:hAnsiTheme="minorHAnsi" w:cstheme="minorHAnsi" w:hint="eastAsia"/>
          <w:lang w:eastAsia="zh-CN"/>
        </w:rPr>
        <w:t xml:space="preserve"> </w:t>
      </w:r>
      <w:r w:rsidR="005A2127" w:rsidRPr="0005641E">
        <w:rPr>
          <w:rFonts w:asciiTheme="minorHAnsi" w:hAnsiTheme="minorHAnsi" w:cstheme="minorHAnsi" w:hint="eastAsia"/>
          <w:lang w:eastAsia="zh-CN"/>
        </w:rPr>
        <w:t>H</w:t>
      </w:r>
      <w:r w:rsidR="005466F3" w:rsidRPr="0005641E">
        <w:rPr>
          <w:rFonts w:asciiTheme="minorHAnsi" w:hAnsiTheme="minorHAnsi" w:cstheme="minorHAnsi" w:hint="eastAsia"/>
          <w:lang w:eastAsia="zh-CN"/>
        </w:rPr>
        <w:t xml:space="preserve">omogenize </w:t>
      </w:r>
      <w:r w:rsidRPr="0005641E">
        <w:rPr>
          <w:rFonts w:asciiTheme="minorHAnsi" w:hAnsiTheme="minorHAnsi" w:cstheme="minorHAnsi" w:hint="eastAsia"/>
          <w:lang w:eastAsia="zh-CN"/>
        </w:rPr>
        <w:t xml:space="preserve">the tissue </w:t>
      </w:r>
      <w:r w:rsidR="005466F3" w:rsidRPr="0005641E">
        <w:rPr>
          <w:rFonts w:asciiTheme="minorHAnsi" w:hAnsiTheme="minorHAnsi" w:cstheme="minorHAnsi" w:hint="eastAsia"/>
          <w:lang w:eastAsia="zh-CN"/>
        </w:rPr>
        <w:t>sample</w:t>
      </w:r>
      <w:r w:rsidRPr="0005641E">
        <w:rPr>
          <w:rFonts w:asciiTheme="minorHAnsi" w:hAnsiTheme="minorHAnsi" w:cstheme="minorHAnsi" w:hint="eastAsia"/>
          <w:lang w:eastAsia="zh-CN"/>
        </w:rPr>
        <w:t xml:space="preserve"> </w:t>
      </w:r>
      <w:r w:rsidR="005466F3" w:rsidRPr="0005641E">
        <w:rPr>
          <w:rFonts w:asciiTheme="minorHAnsi" w:hAnsiTheme="minorHAnsi" w:cstheme="minorHAnsi" w:hint="eastAsia"/>
          <w:lang w:eastAsia="zh-CN"/>
        </w:rPr>
        <w:t xml:space="preserve">with the pestle </w:t>
      </w:r>
      <w:r w:rsidR="00DD0CD4" w:rsidRPr="0005641E">
        <w:rPr>
          <w:rFonts w:asciiTheme="minorHAnsi" w:hAnsiTheme="minorHAnsi" w:cstheme="minorHAnsi" w:hint="eastAsia"/>
          <w:lang w:eastAsia="zh-CN"/>
        </w:rPr>
        <w:t>when</w:t>
      </w:r>
      <w:r w:rsidR="005466F3" w:rsidRPr="0005641E">
        <w:rPr>
          <w:rFonts w:asciiTheme="minorHAnsi" w:hAnsiTheme="minorHAnsi" w:cstheme="minorHAnsi" w:hint="eastAsia"/>
          <w:lang w:eastAsia="zh-CN"/>
        </w:rPr>
        <w:t xml:space="preserve"> the </w:t>
      </w:r>
      <w:r w:rsidR="005A2127" w:rsidRPr="0005641E">
        <w:rPr>
          <w:rFonts w:asciiTheme="minorHAnsi" w:hAnsiTheme="minorHAnsi" w:cstheme="minorHAnsi" w:hint="eastAsia"/>
          <w:lang w:eastAsia="zh-CN"/>
        </w:rPr>
        <w:t xml:space="preserve">frozen </w:t>
      </w:r>
      <w:r w:rsidR="00D71E10" w:rsidRPr="0005641E">
        <w:rPr>
          <w:rFonts w:asciiTheme="minorHAnsi" w:hAnsiTheme="minorHAnsi" w:cstheme="minorHAnsi" w:hint="eastAsia"/>
          <w:lang w:eastAsia="zh-CN"/>
        </w:rPr>
        <w:t xml:space="preserve">reagent </w:t>
      </w:r>
      <w:r w:rsidR="005466F3" w:rsidRPr="0005641E">
        <w:rPr>
          <w:rFonts w:asciiTheme="minorHAnsi" w:hAnsiTheme="minorHAnsi" w:cstheme="minorHAnsi" w:hint="eastAsia"/>
          <w:lang w:eastAsia="zh-CN"/>
        </w:rPr>
        <w:t>melt</w:t>
      </w:r>
      <w:r w:rsidR="005A2127" w:rsidRPr="0005641E">
        <w:rPr>
          <w:rFonts w:asciiTheme="minorHAnsi" w:hAnsiTheme="minorHAnsi" w:cstheme="minorHAnsi" w:hint="eastAsia"/>
          <w:lang w:eastAsia="zh-CN"/>
        </w:rPr>
        <w:t>s.</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245294" w:rsidRPr="0005641E" w:rsidRDefault="00245294"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w:t>
      </w:r>
      <w:r w:rsidR="00FE3AD7" w:rsidRPr="0005641E">
        <w:rPr>
          <w:rFonts w:asciiTheme="minorHAnsi" w:hAnsiTheme="minorHAnsi" w:cstheme="minorHAnsi" w:hint="eastAsia"/>
          <w:lang w:eastAsia="zh-CN"/>
        </w:rPr>
        <w:t>1.</w:t>
      </w:r>
      <w:r w:rsidRPr="0005641E">
        <w:rPr>
          <w:rFonts w:asciiTheme="minorHAnsi" w:hAnsiTheme="minorHAnsi" w:cstheme="minorHAnsi" w:hint="eastAsia"/>
          <w:lang w:eastAsia="zh-CN"/>
        </w:rPr>
        <w:t>3) Transfer the homogenate to a 1.5</w:t>
      </w:r>
      <w:r w:rsidR="00232471" w:rsidRPr="0005641E">
        <w:rPr>
          <w:rFonts w:asciiTheme="minorHAnsi" w:hAnsiTheme="minorHAnsi" w:cstheme="minorHAnsi" w:hint="eastAsia"/>
          <w:lang w:eastAsia="zh-CN"/>
        </w:rPr>
        <w:t>-</w:t>
      </w:r>
      <w:r w:rsidRPr="0005641E">
        <w:rPr>
          <w:rFonts w:asciiTheme="minorHAnsi" w:hAnsiTheme="minorHAnsi" w:cstheme="minorHAnsi" w:hint="eastAsia"/>
          <w:lang w:eastAsia="zh-CN"/>
        </w:rPr>
        <w:t>mL tube</w:t>
      </w:r>
      <w:r w:rsidR="007A704C" w:rsidRPr="0005641E">
        <w:rPr>
          <w:rFonts w:asciiTheme="minorHAnsi" w:hAnsiTheme="minorHAnsi" w:cstheme="minorHAnsi" w:hint="eastAsia"/>
          <w:lang w:eastAsia="zh-CN"/>
        </w:rPr>
        <w:t>,</w:t>
      </w:r>
      <w:r w:rsidRPr="0005641E">
        <w:rPr>
          <w:rFonts w:asciiTheme="minorHAnsi" w:hAnsiTheme="minorHAnsi" w:cstheme="minorHAnsi" w:hint="eastAsia"/>
          <w:lang w:eastAsia="zh-CN"/>
        </w:rPr>
        <w:t xml:space="preserve"> centrifuge the sample at </w:t>
      </w:r>
      <w:r w:rsidRPr="0005641E">
        <w:rPr>
          <w:rFonts w:asciiTheme="minorHAnsi" w:hAnsiTheme="minorHAnsi" w:cstheme="minorHAnsi"/>
          <w:lang w:eastAsia="zh-CN"/>
        </w:rPr>
        <w:t xml:space="preserve">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Pr="0005641E">
        <w:rPr>
          <w:rFonts w:asciiTheme="minorHAnsi" w:hAnsiTheme="minorHAnsi" w:cstheme="minorHAnsi"/>
          <w:lang w:eastAsia="zh-CN"/>
        </w:rPr>
        <w:t xml:space="preserve"> for 5 min at 4 °C</w:t>
      </w:r>
      <w:r w:rsidR="007A704C" w:rsidRPr="0005641E">
        <w:rPr>
          <w:rFonts w:asciiTheme="minorHAnsi" w:hAnsiTheme="minorHAnsi" w:cstheme="minorHAnsi" w:hint="eastAsia"/>
          <w:lang w:eastAsia="zh-CN"/>
        </w:rPr>
        <w:t>,</w:t>
      </w:r>
      <w:r w:rsidRPr="0005641E">
        <w:rPr>
          <w:rFonts w:asciiTheme="minorHAnsi" w:hAnsiTheme="minorHAnsi" w:cstheme="minorHAnsi"/>
          <w:lang w:eastAsia="zh-CN"/>
        </w:rPr>
        <w:t xml:space="preserve"> and </w:t>
      </w:r>
      <w:r w:rsidR="007A704C" w:rsidRPr="0005641E">
        <w:rPr>
          <w:rFonts w:asciiTheme="minorHAnsi" w:hAnsiTheme="minorHAnsi" w:cstheme="minorHAnsi" w:hint="eastAsia"/>
          <w:lang w:eastAsia="zh-CN"/>
        </w:rPr>
        <w:t xml:space="preserve">then </w:t>
      </w:r>
      <w:r w:rsidR="007A704C" w:rsidRPr="0005641E">
        <w:rPr>
          <w:rFonts w:asciiTheme="minorHAnsi" w:hAnsiTheme="minorHAnsi" w:cstheme="minorHAnsi"/>
          <w:lang w:eastAsia="zh-CN"/>
        </w:rPr>
        <w:t>transfer</w:t>
      </w:r>
      <w:r w:rsidR="007A704C"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the</w:t>
      </w:r>
      <w:r w:rsidR="009C18CE" w:rsidRPr="0005641E">
        <w:rPr>
          <w:rFonts w:asciiTheme="minorHAnsi" w:hAnsiTheme="minorHAnsi" w:cstheme="minorHAnsi" w:hint="eastAsia"/>
          <w:lang w:eastAsia="zh-CN"/>
        </w:rPr>
        <w:t xml:space="preserve"> cleared homogenate solution</w:t>
      </w:r>
      <w:r w:rsidR="007A704C" w:rsidRPr="0005641E">
        <w:rPr>
          <w:rFonts w:asciiTheme="minorHAnsi" w:hAnsiTheme="minorHAnsi" w:cstheme="minorHAnsi" w:hint="eastAsia"/>
          <w:lang w:eastAsia="zh-CN"/>
        </w:rPr>
        <w:t xml:space="preserve"> to another fresh 1.5</w:t>
      </w:r>
      <w:r w:rsidR="00232471" w:rsidRPr="0005641E">
        <w:rPr>
          <w:rFonts w:asciiTheme="minorHAnsi" w:hAnsiTheme="minorHAnsi" w:cstheme="minorHAnsi" w:hint="eastAsia"/>
          <w:lang w:eastAsia="zh-CN"/>
        </w:rPr>
        <w:t>-</w:t>
      </w:r>
      <w:r w:rsidR="007A704C" w:rsidRPr="0005641E">
        <w:rPr>
          <w:rFonts w:asciiTheme="minorHAnsi" w:hAnsiTheme="minorHAnsi" w:cstheme="minorHAnsi" w:hint="eastAsia"/>
          <w:lang w:eastAsia="zh-CN"/>
        </w:rPr>
        <w:t>mL tube</w:t>
      </w:r>
      <w:r w:rsidRPr="0005641E">
        <w:rPr>
          <w:rFonts w:asciiTheme="minorHAnsi" w:hAnsiTheme="minorHAnsi" w:cstheme="minorHAnsi"/>
          <w:lang w:eastAsia="zh-CN"/>
        </w:rPr>
        <w:t>.</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3507F8" w:rsidRPr="0005641E" w:rsidRDefault="007A704C"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w:t>
      </w:r>
      <w:r w:rsidR="00FE3AD7" w:rsidRPr="0005641E">
        <w:rPr>
          <w:rFonts w:asciiTheme="minorHAnsi" w:hAnsiTheme="minorHAnsi" w:cstheme="minorHAnsi" w:hint="eastAsia"/>
          <w:lang w:eastAsia="zh-CN"/>
        </w:rPr>
        <w:t>1.</w:t>
      </w:r>
      <w:r w:rsidRPr="0005641E">
        <w:rPr>
          <w:rFonts w:asciiTheme="minorHAnsi" w:hAnsiTheme="minorHAnsi" w:cstheme="minorHAnsi" w:hint="eastAsia"/>
          <w:lang w:eastAsia="zh-CN"/>
        </w:rPr>
        <w:t>4) Incubate the homogen</w:t>
      </w:r>
      <w:r w:rsidR="0036587B" w:rsidRPr="0005641E">
        <w:rPr>
          <w:rFonts w:asciiTheme="minorHAnsi" w:hAnsiTheme="minorHAnsi" w:cstheme="minorHAnsi" w:hint="eastAsia"/>
          <w:lang w:eastAsia="zh-CN"/>
        </w:rPr>
        <w:t>ized sample</w:t>
      </w:r>
      <w:r w:rsidRPr="0005641E">
        <w:rPr>
          <w:rFonts w:asciiTheme="minorHAnsi" w:hAnsiTheme="minorHAnsi" w:cstheme="minorHAnsi" w:hint="eastAsia"/>
          <w:lang w:eastAsia="zh-CN"/>
        </w:rPr>
        <w:t xml:space="preserve"> at room temperature for 5 min</w:t>
      </w:r>
      <w:r w:rsidR="00FE3AD7" w:rsidRPr="0005641E">
        <w:rPr>
          <w:rFonts w:asciiTheme="minorHAnsi" w:hAnsiTheme="minorHAnsi" w:cstheme="minorHAnsi" w:hint="eastAsia"/>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proofErr w:type="gramStart"/>
      <w:r w:rsidRPr="002711B1">
        <w:rPr>
          <w:rFonts w:asciiTheme="minorHAnsi" w:hAnsiTheme="minorHAnsi" w:cstheme="minorHAnsi"/>
          <w:lang w:eastAsia="zh-CN"/>
        </w:rPr>
        <w:t xml:space="preserve">1.2) </w:t>
      </w:r>
      <w:r w:rsidR="00FE3AD7" w:rsidRPr="002711B1">
        <w:rPr>
          <w:rFonts w:asciiTheme="minorHAnsi" w:hAnsiTheme="minorHAnsi" w:cstheme="minorHAnsi" w:hint="eastAsia"/>
          <w:lang w:eastAsia="zh-CN"/>
        </w:rPr>
        <w:t>Isolate total</w:t>
      </w:r>
      <w:r w:rsidRPr="002711B1">
        <w:rPr>
          <w:rFonts w:asciiTheme="minorHAnsi" w:hAnsiTheme="minorHAnsi" w:cstheme="minorHAnsi"/>
          <w:lang w:eastAsia="zh-CN"/>
        </w:rPr>
        <w:t xml:space="preserve"> RNA</w:t>
      </w:r>
      <w:r w:rsidR="00D315CF" w:rsidRPr="002711B1">
        <w:rPr>
          <w:rFonts w:asciiTheme="minorHAnsi" w:hAnsiTheme="minorHAnsi" w:cstheme="minorHAnsi" w:hint="eastAsia"/>
          <w:lang w:eastAsia="zh-CN"/>
        </w:rPr>
        <w:t>.</w:t>
      </w:r>
      <w:proofErr w:type="gramEnd"/>
    </w:p>
    <w:p w:rsidR="00202C5C" w:rsidRPr="0005641E" w:rsidRDefault="00202C5C"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 xml:space="preserve">1.2.1) </w:t>
      </w:r>
      <w:proofErr w:type="gramStart"/>
      <w:r w:rsidRPr="0005641E">
        <w:rPr>
          <w:rFonts w:asciiTheme="minorHAnsi" w:hAnsiTheme="minorHAnsi" w:cstheme="minorHAnsi"/>
          <w:lang w:eastAsia="zh-CN"/>
        </w:rPr>
        <w:t>Add</w:t>
      </w:r>
      <w:proofErr w:type="gramEnd"/>
      <w:r w:rsidRPr="0005641E">
        <w:rPr>
          <w:rFonts w:asciiTheme="minorHAnsi" w:hAnsiTheme="minorHAnsi" w:cstheme="minorHAnsi"/>
          <w:lang w:eastAsia="zh-CN"/>
        </w:rPr>
        <w:t xml:space="preserve"> 0.2 </w:t>
      </w:r>
      <w:proofErr w:type="spellStart"/>
      <w:r w:rsidRPr="0005641E">
        <w:rPr>
          <w:rFonts w:asciiTheme="minorHAnsi" w:hAnsiTheme="minorHAnsi" w:cstheme="minorHAnsi"/>
          <w:lang w:eastAsia="zh-CN"/>
        </w:rPr>
        <w:t>m</w:t>
      </w:r>
      <w:r w:rsidR="0036587B" w:rsidRPr="0005641E">
        <w:rPr>
          <w:rFonts w:asciiTheme="minorHAnsi" w:hAnsiTheme="minorHAnsi" w:cstheme="minorHAnsi" w:hint="eastAsia"/>
          <w:lang w:eastAsia="zh-CN"/>
        </w:rPr>
        <w:t>L</w:t>
      </w:r>
      <w:proofErr w:type="spellEnd"/>
      <w:r w:rsidR="0036587B" w:rsidRPr="0005641E">
        <w:rPr>
          <w:rFonts w:asciiTheme="minorHAnsi" w:hAnsiTheme="minorHAnsi" w:cstheme="minorHAnsi" w:hint="eastAsia"/>
          <w:lang w:eastAsia="zh-CN"/>
        </w:rPr>
        <w:t xml:space="preserve"> of</w:t>
      </w:r>
      <w:r w:rsidRPr="0005641E">
        <w:rPr>
          <w:rFonts w:asciiTheme="minorHAnsi" w:hAnsiTheme="minorHAnsi" w:cstheme="minorHAnsi"/>
          <w:lang w:eastAsia="zh-CN"/>
        </w:rPr>
        <w:t xml:space="preserve"> chloroform to </w:t>
      </w:r>
      <w:r w:rsidR="0036587B" w:rsidRPr="0005641E">
        <w:rPr>
          <w:rFonts w:asciiTheme="minorHAnsi" w:hAnsiTheme="minorHAnsi" w:cstheme="minorHAnsi" w:hint="eastAsia"/>
          <w:lang w:eastAsia="zh-CN"/>
        </w:rPr>
        <w:t xml:space="preserve">the homogenate, cap the tube securely, shake the tube vigorously by hand for 15 s, and incubate the sample at </w:t>
      </w:r>
      <w:r w:rsidRPr="0005641E">
        <w:rPr>
          <w:rFonts w:asciiTheme="minorHAnsi" w:hAnsiTheme="minorHAnsi" w:cstheme="minorHAnsi"/>
          <w:lang w:eastAsia="zh-CN"/>
        </w:rPr>
        <w:t>room temperature for 5 min.</w:t>
      </w:r>
    </w:p>
    <w:p w:rsidR="000A66A0" w:rsidRPr="0005641E" w:rsidRDefault="000A66A0" w:rsidP="00295636">
      <w:pPr>
        <w:pStyle w:val="NormalWeb"/>
        <w:spacing w:before="0" w:beforeAutospacing="0" w:after="0" w:afterAutospacing="0"/>
        <w:jc w:val="left"/>
        <w:rPr>
          <w:rFonts w:asciiTheme="minorHAnsi" w:hAnsiTheme="minorHAnsi" w:cstheme="minorHAnsi"/>
          <w:lang w:eastAsia="zh-CN"/>
        </w:rPr>
      </w:pPr>
    </w:p>
    <w:p w:rsidR="000A66A0"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1.2.</w:t>
      </w:r>
      <w:r w:rsidR="0036587B" w:rsidRPr="0005641E">
        <w:rPr>
          <w:rFonts w:asciiTheme="minorHAnsi" w:hAnsiTheme="minorHAnsi" w:cstheme="minorHAnsi" w:hint="eastAsia"/>
          <w:lang w:eastAsia="zh-CN"/>
        </w:rPr>
        <w:t>2</w:t>
      </w:r>
      <w:r w:rsidRPr="0005641E">
        <w:rPr>
          <w:rFonts w:asciiTheme="minorHAnsi" w:hAnsiTheme="minorHAnsi" w:cstheme="minorHAnsi"/>
          <w:lang w:eastAsia="zh-CN"/>
        </w:rPr>
        <w:t xml:space="preserve">) Centrifuge </w:t>
      </w:r>
      <w:r w:rsidR="0036587B" w:rsidRPr="0005641E">
        <w:rPr>
          <w:rFonts w:asciiTheme="minorHAnsi" w:hAnsiTheme="minorHAnsi" w:cstheme="minorHAnsi" w:hint="eastAsia"/>
          <w:lang w:eastAsia="zh-CN"/>
        </w:rPr>
        <w:t xml:space="preserve">the sample </w:t>
      </w:r>
      <w:r w:rsidR="000A66A0" w:rsidRPr="0005641E">
        <w:rPr>
          <w:rFonts w:asciiTheme="minorHAnsi" w:hAnsiTheme="minorHAnsi" w:cstheme="minorHAnsi"/>
          <w:lang w:eastAsia="zh-CN"/>
        </w:rPr>
        <w:t xml:space="preserve">at 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0A66A0" w:rsidRPr="0005641E">
        <w:rPr>
          <w:rFonts w:asciiTheme="minorHAnsi" w:hAnsiTheme="minorHAnsi" w:cstheme="minorHAnsi"/>
          <w:lang w:eastAsia="zh-CN"/>
        </w:rPr>
        <w:t xml:space="preserve"> for 15 min at 4 °C</w:t>
      </w:r>
      <w:r w:rsidR="000A66A0" w:rsidRPr="0005641E">
        <w:rPr>
          <w:rFonts w:asciiTheme="minorHAnsi" w:hAnsiTheme="minorHAnsi" w:cstheme="minorHAnsi" w:hint="eastAsia"/>
          <w:lang w:eastAsia="zh-CN"/>
        </w:rPr>
        <w:t xml:space="preserve"> and t</w:t>
      </w:r>
      <w:r w:rsidRPr="0005641E">
        <w:rPr>
          <w:rFonts w:asciiTheme="minorHAnsi" w:hAnsiTheme="minorHAnsi" w:cstheme="minorHAnsi"/>
          <w:lang w:eastAsia="zh-CN"/>
        </w:rPr>
        <w:t xml:space="preserve">ransfer the colorless upper </w:t>
      </w:r>
      <w:r w:rsidR="000A66A0" w:rsidRPr="0005641E">
        <w:rPr>
          <w:rFonts w:asciiTheme="minorHAnsi" w:hAnsiTheme="minorHAnsi" w:cstheme="minorHAnsi" w:hint="eastAsia"/>
          <w:lang w:eastAsia="zh-CN"/>
        </w:rPr>
        <w:t>aqueous phase</w:t>
      </w:r>
      <w:r w:rsidRPr="0005641E">
        <w:rPr>
          <w:rFonts w:asciiTheme="minorHAnsi" w:hAnsiTheme="minorHAnsi" w:cstheme="minorHAnsi"/>
          <w:lang w:eastAsia="zh-CN"/>
        </w:rPr>
        <w:t xml:space="preserve"> to a </w:t>
      </w:r>
      <w:r w:rsidR="000A66A0" w:rsidRPr="0005641E">
        <w:rPr>
          <w:rFonts w:asciiTheme="minorHAnsi" w:hAnsiTheme="minorHAnsi" w:cstheme="minorHAnsi" w:hint="eastAsia"/>
          <w:lang w:eastAsia="zh-CN"/>
        </w:rPr>
        <w:t>fresh</w:t>
      </w:r>
      <w:r w:rsidRPr="0005641E">
        <w:rPr>
          <w:rFonts w:asciiTheme="minorHAnsi" w:hAnsiTheme="minorHAnsi" w:cstheme="minorHAnsi"/>
          <w:lang w:eastAsia="zh-CN"/>
        </w:rPr>
        <w:t xml:space="preserve"> </w:t>
      </w:r>
      <w:r w:rsidR="009A32D2" w:rsidRPr="0005641E">
        <w:rPr>
          <w:rFonts w:asciiTheme="minorHAnsi" w:hAnsiTheme="minorHAnsi" w:cstheme="minorHAnsi" w:hint="eastAsia"/>
          <w:lang w:eastAsia="zh-CN"/>
        </w:rPr>
        <w:t>1.5</w:t>
      </w:r>
      <w:r w:rsidR="00232471" w:rsidRPr="0005641E">
        <w:rPr>
          <w:rFonts w:asciiTheme="minorHAnsi" w:hAnsiTheme="minorHAnsi" w:cstheme="minorHAnsi" w:hint="eastAsia"/>
          <w:lang w:eastAsia="zh-CN"/>
        </w:rPr>
        <w:t>-</w:t>
      </w:r>
      <w:r w:rsidR="009A32D2" w:rsidRPr="0005641E">
        <w:rPr>
          <w:rFonts w:asciiTheme="minorHAnsi" w:hAnsiTheme="minorHAnsi" w:cstheme="minorHAnsi" w:hint="eastAsia"/>
          <w:lang w:eastAsia="zh-CN"/>
        </w:rPr>
        <w:t xml:space="preserve">mL </w:t>
      </w:r>
      <w:r w:rsidRPr="0005641E">
        <w:rPr>
          <w:rFonts w:asciiTheme="minorHAnsi" w:hAnsiTheme="minorHAnsi" w:cstheme="minorHAnsi"/>
          <w:lang w:eastAsia="zh-CN"/>
        </w:rPr>
        <w:t>tube</w:t>
      </w:r>
      <w:r w:rsidR="000A66A0" w:rsidRPr="0005641E">
        <w:rPr>
          <w:rFonts w:asciiTheme="minorHAnsi" w:hAnsiTheme="minorHAnsi" w:cstheme="minorHAnsi" w:hint="eastAsia"/>
          <w:lang w:eastAsia="zh-CN"/>
        </w:rPr>
        <w:t>.</w:t>
      </w:r>
      <w:r w:rsidR="002711B1" w:rsidRPr="002711B1">
        <w:rPr>
          <w:rFonts w:asciiTheme="minorHAnsi" w:hAnsiTheme="minorHAnsi" w:cstheme="minorHAnsi" w:hint="eastAsia"/>
          <w:lang w:eastAsia="zh-CN"/>
        </w:rPr>
        <w:t xml:space="preserve"> </w:t>
      </w:r>
      <w:r w:rsidR="002711B1" w:rsidRPr="0005641E">
        <w:rPr>
          <w:rFonts w:asciiTheme="minorHAnsi" w:hAnsiTheme="minorHAnsi" w:cstheme="minorHAnsi" w:hint="eastAsia"/>
          <w:lang w:eastAsia="zh-CN"/>
        </w:rPr>
        <w:t>The sample separates into three phases following centrifugation</w:t>
      </w:r>
      <w:r w:rsidR="002711B1">
        <w:rPr>
          <w:rFonts w:asciiTheme="minorHAnsi" w:hAnsiTheme="minorHAnsi" w:cstheme="minorHAnsi"/>
          <w:lang w:eastAsia="zh-CN"/>
        </w:rPr>
        <w:t>.</w:t>
      </w:r>
    </w:p>
    <w:p w:rsidR="000A66A0" w:rsidRPr="0005641E" w:rsidRDefault="000A66A0"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A66A0"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1.2.3)</w:t>
      </w:r>
      <w:r w:rsidR="00080186" w:rsidRPr="0005641E">
        <w:rPr>
          <w:rFonts w:asciiTheme="minorHAnsi" w:hAnsiTheme="minorHAnsi" w:cstheme="minorHAnsi"/>
          <w:lang w:eastAsia="zh-CN"/>
        </w:rPr>
        <w:t xml:space="preserve"> </w:t>
      </w:r>
      <w:r w:rsidRPr="0005641E">
        <w:rPr>
          <w:rFonts w:asciiTheme="minorHAnsi" w:hAnsiTheme="minorHAnsi" w:cstheme="minorHAnsi" w:hint="eastAsia"/>
          <w:lang w:eastAsia="zh-CN"/>
        </w:rPr>
        <w:t>A</w:t>
      </w:r>
      <w:r w:rsidR="00080186" w:rsidRPr="0005641E">
        <w:rPr>
          <w:rFonts w:asciiTheme="minorHAnsi" w:hAnsiTheme="minorHAnsi" w:cstheme="minorHAnsi"/>
          <w:lang w:eastAsia="zh-CN"/>
        </w:rPr>
        <w:t xml:space="preserve">dd </w:t>
      </w:r>
      <w:r w:rsidRPr="0005641E">
        <w:rPr>
          <w:rFonts w:asciiTheme="minorHAnsi" w:hAnsiTheme="minorHAnsi" w:cstheme="minorHAnsi" w:hint="eastAsia"/>
          <w:lang w:eastAsia="zh-CN"/>
        </w:rPr>
        <w:t xml:space="preserve">0.5 </w:t>
      </w:r>
      <w:proofErr w:type="spellStart"/>
      <w:r w:rsidRPr="0005641E">
        <w:rPr>
          <w:rFonts w:asciiTheme="minorHAnsi" w:hAnsiTheme="minorHAnsi" w:cstheme="minorHAnsi" w:hint="eastAsia"/>
          <w:lang w:eastAsia="zh-CN"/>
        </w:rPr>
        <w:t>mL</w:t>
      </w:r>
      <w:proofErr w:type="spellEnd"/>
      <w:r w:rsidRPr="0005641E">
        <w:rPr>
          <w:rFonts w:asciiTheme="minorHAnsi" w:hAnsiTheme="minorHAnsi" w:cstheme="minorHAnsi" w:hint="eastAsia"/>
          <w:lang w:eastAsia="zh-CN"/>
        </w:rPr>
        <w:t xml:space="preserve"> of</w:t>
      </w:r>
      <w:r w:rsidR="00080186" w:rsidRPr="0005641E">
        <w:rPr>
          <w:rFonts w:asciiTheme="minorHAnsi" w:hAnsiTheme="minorHAnsi" w:cstheme="minorHAnsi"/>
          <w:lang w:eastAsia="zh-CN"/>
        </w:rPr>
        <w:t xml:space="preserve"> isopropyl alcohol</w:t>
      </w:r>
      <w:r w:rsidRPr="0005641E">
        <w:rPr>
          <w:rFonts w:asciiTheme="minorHAnsi" w:hAnsiTheme="minorHAnsi" w:cstheme="minorHAnsi" w:hint="eastAsia"/>
          <w:lang w:eastAsia="zh-CN"/>
        </w:rPr>
        <w:t xml:space="preserve"> to the aqueous phase</w:t>
      </w:r>
      <w:r w:rsidR="00073940" w:rsidRPr="0005641E">
        <w:rPr>
          <w:rFonts w:asciiTheme="minorHAnsi" w:hAnsiTheme="minorHAnsi" w:cstheme="minorHAnsi" w:hint="eastAsia"/>
          <w:lang w:eastAsia="zh-CN"/>
        </w:rPr>
        <w:t>,</w:t>
      </w:r>
      <w:r w:rsidRPr="0005641E">
        <w:rPr>
          <w:rFonts w:asciiTheme="minorHAnsi" w:hAnsiTheme="minorHAnsi" w:cstheme="minorHAnsi" w:hint="eastAsia"/>
          <w:lang w:eastAsia="zh-CN"/>
        </w:rPr>
        <w:t xml:space="preserve"> </w:t>
      </w:r>
      <w:proofErr w:type="gramStart"/>
      <w:r w:rsidRPr="0005641E">
        <w:rPr>
          <w:rFonts w:asciiTheme="minorHAnsi" w:hAnsiTheme="minorHAnsi" w:cstheme="minorHAnsi" w:hint="eastAsia"/>
          <w:lang w:eastAsia="zh-CN"/>
        </w:rPr>
        <w:t>shake</w:t>
      </w:r>
      <w:proofErr w:type="gramEnd"/>
      <w:r w:rsidRPr="0005641E">
        <w:rPr>
          <w:rFonts w:asciiTheme="minorHAnsi" w:hAnsiTheme="minorHAnsi" w:cstheme="minorHAnsi" w:hint="eastAsia"/>
          <w:lang w:eastAsia="zh-CN"/>
        </w:rPr>
        <w:t xml:space="preserve"> the tube by hand</w:t>
      </w:r>
      <w:r w:rsidR="00471C0B" w:rsidRPr="0005641E">
        <w:rPr>
          <w:rFonts w:asciiTheme="minorHAnsi" w:hAnsiTheme="minorHAnsi" w:cstheme="minorHAnsi" w:hint="eastAsia"/>
          <w:lang w:eastAsia="zh-CN"/>
        </w:rPr>
        <w:t xml:space="preserve"> in a vigorous manner</w:t>
      </w:r>
      <w:r w:rsidRPr="0005641E">
        <w:rPr>
          <w:rFonts w:asciiTheme="minorHAnsi" w:hAnsiTheme="minorHAnsi" w:cstheme="minorHAnsi" w:hint="eastAsia"/>
          <w:lang w:eastAsia="zh-CN"/>
        </w:rPr>
        <w:t xml:space="preserve">, and </w:t>
      </w:r>
      <w:r w:rsidR="00080186" w:rsidRPr="0005641E">
        <w:rPr>
          <w:rFonts w:asciiTheme="minorHAnsi" w:hAnsiTheme="minorHAnsi" w:cstheme="minorHAnsi"/>
          <w:lang w:eastAsia="zh-CN"/>
        </w:rPr>
        <w:t xml:space="preserve">incubate </w:t>
      </w:r>
      <w:r w:rsidRPr="0005641E">
        <w:rPr>
          <w:rFonts w:asciiTheme="minorHAnsi" w:hAnsiTheme="minorHAnsi" w:cstheme="minorHAnsi" w:hint="eastAsia"/>
          <w:lang w:eastAsia="zh-CN"/>
        </w:rPr>
        <w:t xml:space="preserve">the </w:t>
      </w:r>
      <w:r w:rsidR="00471C0B" w:rsidRPr="0005641E">
        <w:rPr>
          <w:rFonts w:asciiTheme="minorHAnsi" w:hAnsiTheme="minorHAnsi" w:cstheme="minorHAnsi" w:hint="eastAsia"/>
          <w:lang w:eastAsia="zh-CN"/>
        </w:rPr>
        <w:t xml:space="preserve">mixture </w:t>
      </w:r>
      <w:r w:rsidR="00080186" w:rsidRPr="0005641E">
        <w:rPr>
          <w:rFonts w:asciiTheme="minorHAnsi" w:hAnsiTheme="minorHAnsi" w:cstheme="minorHAnsi"/>
          <w:lang w:eastAsia="zh-CN"/>
        </w:rPr>
        <w:t>at room temperature for 10 min.</w:t>
      </w:r>
    </w:p>
    <w:p w:rsidR="000A66A0" w:rsidRPr="0005641E" w:rsidRDefault="000A66A0" w:rsidP="00295636">
      <w:pPr>
        <w:pStyle w:val="NormalWeb"/>
        <w:spacing w:before="0" w:beforeAutospacing="0" w:after="0" w:afterAutospacing="0"/>
        <w:jc w:val="left"/>
        <w:rPr>
          <w:rFonts w:asciiTheme="minorHAnsi" w:hAnsiTheme="minorHAnsi" w:cstheme="minorHAnsi"/>
          <w:lang w:eastAsia="zh-CN"/>
        </w:rPr>
      </w:pPr>
    </w:p>
    <w:p w:rsidR="00557BFD"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1.2.</w:t>
      </w:r>
      <w:r w:rsidR="00471C0B" w:rsidRPr="0005641E">
        <w:rPr>
          <w:rFonts w:asciiTheme="minorHAnsi" w:hAnsiTheme="minorHAnsi" w:cstheme="minorHAnsi" w:hint="eastAsia"/>
          <w:lang w:eastAsia="zh-CN"/>
        </w:rPr>
        <w:t>4</w:t>
      </w:r>
      <w:r w:rsidRPr="0005641E">
        <w:rPr>
          <w:rFonts w:asciiTheme="minorHAnsi" w:hAnsiTheme="minorHAnsi" w:cstheme="minorHAnsi"/>
          <w:lang w:eastAsia="zh-CN"/>
        </w:rPr>
        <w:t xml:space="preserve">) Centrifuge </w:t>
      </w:r>
      <w:r w:rsidR="00471C0B" w:rsidRPr="0005641E">
        <w:rPr>
          <w:rFonts w:asciiTheme="minorHAnsi" w:hAnsiTheme="minorHAnsi" w:cstheme="minorHAnsi" w:hint="eastAsia"/>
          <w:lang w:eastAsia="zh-CN"/>
        </w:rPr>
        <w:t xml:space="preserve">the mixture </w:t>
      </w:r>
      <w:r w:rsidRPr="0005641E">
        <w:rPr>
          <w:rFonts w:asciiTheme="minorHAnsi" w:hAnsiTheme="minorHAnsi" w:cstheme="minorHAnsi"/>
          <w:lang w:eastAsia="zh-CN"/>
        </w:rPr>
        <w:t xml:space="preserve">at 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Pr="0005641E">
        <w:rPr>
          <w:rFonts w:asciiTheme="minorHAnsi" w:hAnsiTheme="minorHAnsi" w:cstheme="minorHAnsi"/>
          <w:lang w:eastAsia="zh-CN"/>
        </w:rPr>
        <w:t xml:space="preserve"> for 10 min at 4 °C</w:t>
      </w:r>
      <w:r w:rsidR="00557BFD" w:rsidRPr="0005641E">
        <w:rPr>
          <w:rFonts w:asciiTheme="minorHAnsi" w:hAnsiTheme="minorHAnsi" w:cstheme="minorHAnsi" w:hint="eastAsia"/>
          <w:lang w:eastAsia="zh-CN"/>
        </w:rPr>
        <w:t xml:space="preserve"> and</w:t>
      </w:r>
      <w:r w:rsidR="00471C0B" w:rsidRPr="0005641E">
        <w:rPr>
          <w:rFonts w:asciiTheme="minorHAnsi" w:hAnsiTheme="minorHAnsi" w:cstheme="minorHAnsi" w:hint="eastAsia"/>
          <w:lang w:eastAsia="zh-CN"/>
        </w:rPr>
        <w:t xml:space="preserve"> remove the </w:t>
      </w:r>
      <w:r w:rsidR="00471C0B" w:rsidRPr="0005641E">
        <w:rPr>
          <w:rFonts w:asciiTheme="minorHAnsi" w:hAnsiTheme="minorHAnsi" w:cstheme="minorHAnsi"/>
          <w:lang w:eastAsia="zh-CN"/>
        </w:rPr>
        <w:t>supernatant</w:t>
      </w:r>
      <w:r w:rsidR="00557BFD" w:rsidRPr="0005641E">
        <w:rPr>
          <w:rFonts w:asciiTheme="minorHAnsi" w:hAnsiTheme="minorHAnsi" w:cstheme="minorHAnsi" w:hint="eastAsia"/>
          <w:lang w:eastAsia="zh-CN"/>
        </w:rPr>
        <w:t>.</w:t>
      </w:r>
    </w:p>
    <w:p w:rsidR="00557BFD" w:rsidRPr="0005641E" w:rsidRDefault="00557BFD"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557BFD"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1.2.5)</w:t>
      </w:r>
      <w:r w:rsidR="00080186" w:rsidRPr="0005641E">
        <w:rPr>
          <w:rFonts w:asciiTheme="minorHAnsi" w:hAnsiTheme="minorHAnsi" w:cstheme="minorHAnsi"/>
          <w:lang w:eastAsia="zh-CN"/>
        </w:rPr>
        <w:t xml:space="preserve"> </w:t>
      </w:r>
      <w:r w:rsidRPr="0005641E">
        <w:rPr>
          <w:rFonts w:asciiTheme="minorHAnsi" w:hAnsiTheme="minorHAnsi" w:cstheme="minorHAnsi" w:hint="eastAsia"/>
          <w:lang w:eastAsia="zh-CN"/>
        </w:rPr>
        <w:t>W</w:t>
      </w:r>
      <w:r w:rsidR="00471C0B" w:rsidRPr="0005641E">
        <w:rPr>
          <w:rFonts w:asciiTheme="minorHAnsi" w:hAnsiTheme="minorHAnsi" w:cstheme="minorHAnsi" w:hint="eastAsia"/>
          <w:lang w:eastAsia="zh-CN"/>
        </w:rPr>
        <w:t xml:space="preserve">ash the RNA pellet once with 1 </w:t>
      </w:r>
      <w:proofErr w:type="spellStart"/>
      <w:r w:rsidR="00471C0B" w:rsidRPr="0005641E">
        <w:rPr>
          <w:rFonts w:asciiTheme="minorHAnsi" w:hAnsiTheme="minorHAnsi" w:cstheme="minorHAnsi" w:hint="eastAsia"/>
          <w:lang w:eastAsia="zh-CN"/>
        </w:rPr>
        <w:t>mL</w:t>
      </w:r>
      <w:proofErr w:type="spellEnd"/>
      <w:r w:rsidR="00471C0B" w:rsidRPr="0005641E">
        <w:rPr>
          <w:rFonts w:asciiTheme="minorHAnsi" w:hAnsiTheme="minorHAnsi" w:cstheme="minorHAnsi" w:hint="eastAsia"/>
          <w:lang w:eastAsia="zh-CN"/>
        </w:rPr>
        <w:t xml:space="preserve"> </w:t>
      </w:r>
      <w:r w:rsidRPr="0005641E">
        <w:rPr>
          <w:rFonts w:asciiTheme="minorHAnsi" w:hAnsiTheme="minorHAnsi" w:cstheme="minorHAnsi" w:hint="eastAsia"/>
          <w:lang w:eastAsia="zh-CN"/>
        </w:rPr>
        <w:t xml:space="preserve">of </w:t>
      </w:r>
      <w:r w:rsidR="00471C0B" w:rsidRPr="0005641E">
        <w:rPr>
          <w:rFonts w:asciiTheme="minorHAnsi" w:hAnsiTheme="minorHAnsi" w:cstheme="minorHAnsi" w:hint="eastAsia"/>
          <w:lang w:eastAsia="zh-CN"/>
        </w:rPr>
        <w:t xml:space="preserve">75% ethanol by </w:t>
      </w:r>
      <w:proofErr w:type="spellStart"/>
      <w:r w:rsidR="00471C0B" w:rsidRPr="0005641E">
        <w:rPr>
          <w:rFonts w:asciiTheme="minorHAnsi" w:hAnsiTheme="minorHAnsi" w:cstheme="minorHAnsi" w:hint="eastAsia"/>
          <w:lang w:eastAsia="zh-CN"/>
        </w:rPr>
        <w:t>vortexin</w:t>
      </w:r>
      <w:r w:rsidRPr="0005641E">
        <w:rPr>
          <w:rFonts w:asciiTheme="minorHAnsi" w:hAnsiTheme="minorHAnsi" w:cstheme="minorHAnsi" w:hint="eastAsia"/>
          <w:lang w:eastAsia="zh-CN"/>
        </w:rPr>
        <w:t>g</w:t>
      </w:r>
      <w:proofErr w:type="spellEnd"/>
      <w:r w:rsidRPr="0005641E">
        <w:rPr>
          <w:rFonts w:asciiTheme="minorHAnsi" w:hAnsiTheme="minorHAnsi" w:cstheme="minorHAnsi" w:hint="eastAsia"/>
          <w:lang w:eastAsia="zh-CN"/>
        </w:rPr>
        <w:t>, followed by centrifugation</w:t>
      </w:r>
      <w:r w:rsidR="00471C0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 xml:space="preserve">at 7,500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2711B1" w:rsidRPr="0005641E">
        <w:rPr>
          <w:rFonts w:asciiTheme="minorHAnsi" w:hAnsiTheme="minorHAnsi" w:cstheme="minorHAnsi"/>
          <w:lang w:eastAsia="zh-CN"/>
        </w:rPr>
        <w:t xml:space="preserve"> </w:t>
      </w:r>
      <w:r w:rsidRPr="0005641E">
        <w:rPr>
          <w:rFonts w:asciiTheme="minorHAnsi" w:hAnsiTheme="minorHAnsi" w:cstheme="minorHAnsi"/>
          <w:lang w:eastAsia="zh-CN"/>
        </w:rPr>
        <w:t>for 5 min at 4 °C</w:t>
      </w:r>
      <w:r w:rsidR="00080186" w:rsidRPr="0005641E">
        <w:rPr>
          <w:rFonts w:asciiTheme="minorHAnsi" w:hAnsiTheme="minorHAnsi" w:cstheme="minorHAnsi"/>
          <w:lang w:eastAsia="zh-CN"/>
        </w:rPr>
        <w:t>.</w:t>
      </w:r>
    </w:p>
    <w:p w:rsidR="004B2A35" w:rsidRPr="0005641E" w:rsidRDefault="004B2A35"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roofErr w:type="gramStart"/>
      <w:r w:rsidRPr="0005641E">
        <w:rPr>
          <w:rFonts w:asciiTheme="minorHAnsi" w:hAnsiTheme="minorHAnsi" w:cstheme="minorHAnsi"/>
          <w:lang w:eastAsia="zh-CN"/>
        </w:rPr>
        <w:t>1.2.6) Repeat step 1.2.</w:t>
      </w:r>
      <w:r w:rsidR="00557BFD" w:rsidRPr="0005641E">
        <w:rPr>
          <w:rFonts w:asciiTheme="minorHAnsi" w:hAnsiTheme="minorHAnsi" w:cstheme="minorHAnsi" w:hint="eastAsia"/>
          <w:lang w:eastAsia="zh-CN"/>
        </w:rPr>
        <w:t>5</w:t>
      </w:r>
      <w:r w:rsidRPr="0005641E">
        <w:rPr>
          <w:rFonts w:asciiTheme="minorHAnsi" w:hAnsiTheme="minorHAnsi" w:cstheme="minorHAnsi"/>
          <w:lang w:eastAsia="zh-CN"/>
        </w:rPr>
        <w:t>.</w:t>
      </w:r>
      <w:proofErr w:type="gramEnd"/>
    </w:p>
    <w:p w:rsidR="00557BFD" w:rsidRPr="0005641E" w:rsidRDefault="00557BFD"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lastRenderedPageBreak/>
        <w:t>1.2.</w:t>
      </w:r>
      <w:r w:rsidR="00557BFD" w:rsidRPr="0005641E">
        <w:rPr>
          <w:rFonts w:asciiTheme="minorHAnsi" w:hAnsiTheme="minorHAnsi" w:cstheme="minorHAnsi" w:hint="eastAsia"/>
          <w:lang w:eastAsia="zh-CN"/>
        </w:rPr>
        <w:t>7</w:t>
      </w:r>
      <w:r w:rsidRPr="0005641E">
        <w:rPr>
          <w:rFonts w:asciiTheme="minorHAnsi" w:hAnsiTheme="minorHAnsi" w:cstheme="minorHAnsi"/>
          <w:lang w:eastAsia="zh-CN"/>
        </w:rPr>
        <w:t xml:space="preserve">) Air </w:t>
      </w:r>
      <w:r w:rsidR="00557BFD" w:rsidRPr="0005641E">
        <w:rPr>
          <w:rFonts w:asciiTheme="minorHAnsi" w:hAnsiTheme="minorHAnsi" w:cstheme="minorHAnsi"/>
          <w:lang w:eastAsia="zh-CN"/>
        </w:rPr>
        <w:t>dry the pellet for 5-10 minutes</w:t>
      </w:r>
      <w:r w:rsidR="00557BFD" w:rsidRPr="0005641E">
        <w:rPr>
          <w:rFonts w:asciiTheme="minorHAnsi" w:hAnsiTheme="minorHAnsi" w:cstheme="minorHAnsi" w:hint="eastAsia"/>
          <w:lang w:eastAsia="zh-CN"/>
        </w:rPr>
        <w:t xml:space="preserve"> and </w:t>
      </w:r>
      <w:proofErr w:type="spellStart"/>
      <w:r w:rsidR="00557BFD" w:rsidRPr="0005641E">
        <w:rPr>
          <w:rFonts w:asciiTheme="minorHAnsi" w:hAnsiTheme="minorHAnsi" w:cstheme="minorHAnsi" w:hint="eastAsia"/>
          <w:lang w:eastAsia="zh-CN"/>
        </w:rPr>
        <w:t>redissolve</w:t>
      </w:r>
      <w:proofErr w:type="spellEnd"/>
      <w:r w:rsidRPr="0005641E">
        <w:rPr>
          <w:rFonts w:asciiTheme="minorHAnsi" w:hAnsiTheme="minorHAnsi" w:cstheme="minorHAnsi"/>
          <w:lang w:eastAsia="zh-CN"/>
        </w:rPr>
        <w:t xml:space="preserve"> the </w:t>
      </w:r>
      <w:r w:rsidR="00557BFD" w:rsidRPr="0005641E">
        <w:rPr>
          <w:rFonts w:asciiTheme="minorHAnsi" w:hAnsiTheme="minorHAnsi" w:cstheme="minorHAnsi" w:hint="eastAsia"/>
          <w:lang w:eastAsia="zh-CN"/>
        </w:rPr>
        <w:t>RNA</w:t>
      </w:r>
      <w:r w:rsidRPr="0005641E">
        <w:rPr>
          <w:rFonts w:asciiTheme="minorHAnsi" w:hAnsiTheme="minorHAnsi" w:cstheme="minorHAnsi"/>
          <w:lang w:eastAsia="zh-CN"/>
        </w:rPr>
        <w:t xml:space="preserve"> in </w:t>
      </w:r>
      <w:proofErr w:type="spellStart"/>
      <w:r w:rsidRPr="0005641E">
        <w:rPr>
          <w:rFonts w:asciiTheme="minorHAnsi" w:hAnsiTheme="minorHAnsi" w:cstheme="minorHAnsi"/>
          <w:lang w:eastAsia="zh-CN"/>
        </w:rPr>
        <w:t>diethylpyrocarbonate</w:t>
      </w:r>
      <w:proofErr w:type="spellEnd"/>
      <w:r w:rsidR="00557BFD"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(DEPC)</w:t>
      </w:r>
      <w:r w:rsidR="00557BFD" w:rsidRPr="0005641E">
        <w:rPr>
          <w:rFonts w:asciiTheme="minorHAnsi" w:hAnsiTheme="minorHAnsi" w:cstheme="minorHAnsi" w:hint="eastAsia"/>
          <w:lang w:eastAsia="zh-CN"/>
        </w:rPr>
        <w:t>-treated</w:t>
      </w:r>
      <w:r w:rsidRPr="0005641E">
        <w:rPr>
          <w:rFonts w:asciiTheme="minorHAnsi" w:hAnsiTheme="minorHAnsi" w:cstheme="minorHAnsi"/>
          <w:lang w:eastAsia="zh-CN"/>
        </w:rPr>
        <w:t xml:space="preserve"> water by </w:t>
      </w:r>
      <w:proofErr w:type="spellStart"/>
      <w:r w:rsidRPr="0005641E">
        <w:rPr>
          <w:rFonts w:asciiTheme="minorHAnsi" w:hAnsiTheme="minorHAnsi" w:cstheme="minorHAnsi"/>
          <w:lang w:eastAsia="zh-CN"/>
        </w:rPr>
        <w:t>pipetting</w:t>
      </w:r>
      <w:proofErr w:type="spellEnd"/>
      <w:r w:rsidRPr="0005641E">
        <w:rPr>
          <w:rFonts w:asciiTheme="minorHAnsi" w:hAnsiTheme="minorHAnsi" w:cstheme="minorHAnsi"/>
          <w:lang w:eastAsia="zh-CN"/>
        </w:rPr>
        <w:t xml:space="preserve"> up and down</w:t>
      </w:r>
      <w:r w:rsidR="00B677A3" w:rsidRPr="0005641E">
        <w:rPr>
          <w:rFonts w:asciiTheme="minorHAnsi" w:hAnsiTheme="minorHAnsi" w:cstheme="minorHAnsi" w:hint="eastAsia"/>
          <w:lang w:eastAsia="zh-CN"/>
        </w:rPr>
        <w:t xml:space="preserve">, followed by measuring the </w:t>
      </w:r>
      <w:r w:rsidRPr="0005641E">
        <w:rPr>
          <w:rFonts w:asciiTheme="minorHAnsi" w:hAnsiTheme="minorHAnsi" w:cstheme="minorHAnsi"/>
          <w:lang w:eastAsia="zh-CN"/>
        </w:rPr>
        <w:t>total RNA concentration</w:t>
      </w:r>
      <w:r w:rsidR="00804D76" w:rsidRPr="0005641E">
        <w:rPr>
          <w:rFonts w:asciiTheme="minorHAnsi" w:hAnsiTheme="minorHAnsi" w:cstheme="minorHAnsi" w:hint="eastAsia"/>
          <w:lang w:eastAsia="zh-CN"/>
        </w:rPr>
        <w:t xml:space="preserve"> with a </w:t>
      </w:r>
      <w:r w:rsidR="00202C5C" w:rsidRPr="0005641E">
        <w:rPr>
          <w:rFonts w:asciiTheme="minorHAnsi" w:hAnsiTheme="minorHAnsi" w:cstheme="minorHAnsi"/>
          <w:lang w:eastAsia="zh-CN"/>
        </w:rPr>
        <w:t>micro</w:t>
      </w:r>
      <w:r w:rsidR="003F15A5" w:rsidRPr="0005641E">
        <w:rPr>
          <w:rFonts w:asciiTheme="minorHAnsi" w:hAnsiTheme="minorHAnsi" w:cstheme="minorHAnsi" w:hint="eastAsia"/>
          <w:lang w:eastAsia="zh-CN"/>
        </w:rPr>
        <w:t>-</w:t>
      </w:r>
      <w:r w:rsidR="00804D76" w:rsidRPr="0005641E">
        <w:rPr>
          <w:rFonts w:asciiTheme="minorHAnsi" w:hAnsiTheme="minorHAnsi" w:cstheme="minorHAnsi"/>
          <w:lang w:eastAsia="zh-CN"/>
        </w:rPr>
        <w:t>spectrophotometer</w:t>
      </w:r>
      <w:r w:rsidR="00804D76" w:rsidRPr="0005641E">
        <w:rPr>
          <w:rFonts w:asciiTheme="minorHAnsi" w:hAnsiTheme="minorHAnsi" w:cstheme="minorHAnsi" w:hint="eastAsia"/>
          <w:lang w:eastAsia="zh-CN"/>
        </w:rPr>
        <w:t xml:space="preserve"> </w:t>
      </w:r>
      <w:r w:rsidR="009A32D2"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9A32D2" w:rsidRPr="0005641E">
        <w:rPr>
          <w:rFonts w:asciiTheme="minorHAnsi" w:hAnsiTheme="minorHAnsi" w:cstheme="minorHAnsi" w:hint="eastAsia"/>
          <w:lang w:eastAsia="zh-CN"/>
        </w:rPr>
        <w:t>)</w:t>
      </w:r>
      <w:r w:rsidRPr="0005641E">
        <w:rPr>
          <w:rFonts w:asciiTheme="minorHAnsi" w:hAnsiTheme="minorHAnsi" w:cstheme="minorHAnsi"/>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080186"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2. </w:t>
      </w:r>
      <w:r w:rsidR="00F51254" w:rsidRPr="0005641E">
        <w:rPr>
          <w:rFonts w:asciiTheme="minorHAnsi" w:hAnsiTheme="minorHAnsi" w:cstheme="minorHAnsi" w:hint="eastAsia"/>
          <w:b/>
          <w:lang w:eastAsia="zh-CN"/>
        </w:rPr>
        <w:t>Synthesize complementary DNA (</w:t>
      </w:r>
      <w:proofErr w:type="spellStart"/>
      <w:r w:rsidR="00F51254" w:rsidRPr="0005641E">
        <w:rPr>
          <w:rFonts w:asciiTheme="minorHAnsi" w:hAnsiTheme="minorHAnsi" w:cstheme="minorHAnsi" w:hint="eastAsia"/>
          <w:b/>
          <w:lang w:eastAsia="zh-CN"/>
        </w:rPr>
        <w:t>cDNA</w:t>
      </w:r>
      <w:proofErr w:type="spellEnd"/>
      <w:r w:rsidR="00F51254" w:rsidRPr="0005641E">
        <w:rPr>
          <w:rFonts w:asciiTheme="minorHAnsi" w:hAnsiTheme="minorHAnsi" w:cstheme="minorHAnsi" w:hint="eastAsia"/>
          <w:b/>
          <w:lang w:eastAsia="zh-CN"/>
        </w:rPr>
        <w:t>)</w:t>
      </w:r>
      <w:r w:rsidR="00C7757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&lt;EndNote&gt;&lt;Cite&gt;&lt;Author&gt;Sambrook&lt;/Author&gt;&lt;Year&gt;2006&lt;/Year&gt;&lt;RecNum&gt;36&lt;/RecNum&gt;&lt;DisplayText&gt;&lt;style face="superscript"&gt;28&lt;/style&gt;&lt;/DisplayText&gt;&lt;record&gt;&lt;rec-number&gt;36&lt;/rec-number&gt;&lt;foreign-keys&gt;&lt;key app="EN" db-id="ett2attaq0x2zie0d0p55a0mtavrtdp2pvef" timestamp="1550074384"&gt;36&lt;/key&gt;&lt;/foreign-keys&gt;&lt;ref-type name="Journal Article"&gt;17&lt;/ref-type&gt;&lt;contributors&gt;&lt;authors&gt;&lt;author&gt;Sambrook, J.&lt;/author&gt;&lt;author&gt;Russell, D. W.&lt;/author&gt;&lt;/authors&gt;&lt;/contributors&gt;&lt;titles&gt;&lt;title&gt;Construction of cDNA Libraries Stage 1: Synthesis of First-strand cDNA Catalyzed by Reverse Transcriptase&lt;/title&gt;&lt;secondary-title&gt;CSH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22485477&lt;/accession-num&gt;&lt;urls&gt;&lt;related-urls&gt;&lt;url&gt;https://www.ncbi.nlm.nih.gov/pubmed/22485477&lt;/url&gt;&lt;/related-urls&gt;&lt;/urls&gt;&lt;electronic-resource-num&gt;10.1101/pdb.prot4065&lt;/electronic-resource-num&gt;&lt;/record&gt;&lt;/Cite&gt;&lt;/EndNote&gt;</w:instrText>
      </w:r>
      <w:r w:rsidR="00C7757C">
        <w:rPr>
          <w:rFonts w:asciiTheme="minorHAnsi" w:hAnsiTheme="minorHAnsi" w:cstheme="minorHAnsi"/>
          <w:b/>
          <w:lang w:eastAsia="zh-CN"/>
        </w:rPr>
        <w:fldChar w:fldCharType="separate"/>
      </w:r>
      <w:r w:rsidR="000317A2" w:rsidRPr="000317A2">
        <w:rPr>
          <w:rFonts w:asciiTheme="minorHAnsi" w:hAnsiTheme="minorHAnsi" w:cstheme="minorHAnsi"/>
          <w:b/>
          <w:noProof/>
          <w:vertAlign w:val="superscript"/>
          <w:lang w:eastAsia="zh-CN"/>
        </w:rPr>
        <w:t>28</w:t>
      </w:r>
      <w:r w:rsidR="00C7757C">
        <w:rPr>
          <w:rFonts w:asciiTheme="minorHAnsi" w:hAnsiTheme="minorHAnsi" w:cstheme="minorHAnsi"/>
          <w:b/>
          <w:lang w:eastAsia="zh-CN"/>
        </w:rPr>
        <w:fldChar w:fldCharType="end"/>
      </w:r>
    </w:p>
    <w:p w:rsidR="002711B1" w:rsidRPr="0005641E" w:rsidRDefault="002711B1" w:rsidP="00295636">
      <w:pPr>
        <w:pStyle w:val="NormalWeb"/>
        <w:spacing w:before="0" w:beforeAutospacing="0" w:after="0" w:afterAutospacing="0"/>
        <w:jc w:val="left"/>
        <w:rPr>
          <w:rFonts w:asciiTheme="minorHAnsi" w:hAnsiTheme="minorHAnsi" w:cstheme="minorHAnsi"/>
          <w:b/>
          <w:lang w:eastAsia="zh-CN"/>
        </w:rPr>
      </w:pPr>
    </w:p>
    <w:p w:rsidR="00080186" w:rsidRPr="0005641E" w:rsidRDefault="00F51254"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 xml:space="preserve">2.1) </w:t>
      </w:r>
      <w:proofErr w:type="gramStart"/>
      <w:r w:rsidRPr="0005641E">
        <w:rPr>
          <w:rFonts w:asciiTheme="minorHAnsi" w:hAnsiTheme="minorHAnsi" w:cstheme="minorHAnsi" w:hint="eastAsia"/>
          <w:lang w:eastAsia="zh-CN"/>
        </w:rPr>
        <w:t>S</w:t>
      </w:r>
      <w:r w:rsidRPr="0005641E">
        <w:rPr>
          <w:rFonts w:asciiTheme="minorHAnsi" w:hAnsiTheme="minorHAnsi" w:cstheme="minorHAnsi"/>
          <w:lang w:eastAsia="zh-CN"/>
        </w:rPr>
        <w:t>ynthesi</w:t>
      </w:r>
      <w:r w:rsidRPr="0005641E">
        <w:rPr>
          <w:rFonts w:asciiTheme="minorHAnsi" w:hAnsiTheme="minorHAnsi" w:cstheme="minorHAnsi" w:hint="eastAsia"/>
          <w:lang w:eastAsia="zh-CN"/>
        </w:rPr>
        <w:t>ze</w:t>
      </w:r>
      <w:proofErr w:type="gramEnd"/>
      <w:r w:rsidRPr="0005641E">
        <w:rPr>
          <w:rFonts w:asciiTheme="minorHAnsi" w:hAnsiTheme="minorHAnsi" w:cstheme="minorHAnsi"/>
          <w:lang w:eastAsia="zh-CN"/>
        </w:rPr>
        <w:t xml:space="preserve"> </w:t>
      </w:r>
      <w:r w:rsidRPr="0005641E">
        <w:rPr>
          <w:rFonts w:asciiTheme="minorHAnsi" w:hAnsiTheme="minorHAnsi" w:cstheme="minorHAnsi" w:hint="eastAsia"/>
          <w:lang w:eastAsia="zh-CN"/>
        </w:rPr>
        <w:t xml:space="preserve">the first strand of </w:t>
      </w:r>
      <w:proofErr w:type="spellStart"/>
      <w:r w:rsidRPr="0005641E">
        <w:rPr>
          <w:rFonts w:asciiTheme="minorHAnsi" w:hAnsiTheme="minorHAnsi" w:cstheme="minorHAnsi"/>
          <w:lang w:eastAsia="zh-CN"/>
        </w:rPr>
        <w:t>cDNA</w:t>
      </w:r>
      <w:proofErr w:type="spellEnd"/>
      <w:r w:rsidRPr="0005641E">
        <w:rPr>
          <w:rFonts w:asciiTheme="minorHAnsi" w:hAnsiTheme="minorHAnsi" w:cstheme="minorHAnsi" w:hint="eastAsia"/>
          <w:lang w:eastAsia="zh-CN"/>
        </w:rPr>
        <w:t xml:space="preserve"> using a kit </w:t>
      </w:r>
      <w:r w:rsidR="009A32D2"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9A32D2" w:rsidRPr="0005641E">
        <w:rPr>
          <w:rFonts w:asciiTheme="minorHAnsi" w:hAnsiTheme="minorHAnsi" w:cstheme="minorHAnsi" w:hint="eastAsia"/>
          <w:lang w:eastAsia="zh-CN"/>
        </w:rPr>
        <w:t>)</w:t>
      </w:r>
      <w:r w:rsidRPr="0005641E">
        <w:rPr>
          <w:rFonts w:asciiTheme="minorHAnsi" w:hAnsiTheme="minorHAnsi" w:cstheme="minorHAnsi" w:hint="eastAsia"/>
          <w:lang w:eastAsia="zh-CN"/>
        </w:rPr>
        <w:t>.</w:t>
      </w:r>
      <w:r w:rsidR="00B27AFA" w:rsidRPr="0005641E">
        <w:rPr>
          <w:rFonts w:asciiTheme="minorHAnsi" w:hAnsiTheme="minorHAnsi" w:cs="Times New Roman" w:hint="eastAsia"/>
          <w:lang w:eastAsia="zh-CN"/>
        </w:rPr>
        <w:t xml:space="preserve"> </w:t>
      </w:r>
      <w:r w:rsidR="003D4467" w:rsidRPr="0005641E">
        <w:rPr>
          <w:rFonts w:asciiTheme="minorHAnsi" w:hAnsiTheme="minorHAnsi" w:cstheme="minorHAnsi" w:hint="eastAsia"/>
          <w:lang w:eastAsia="zh-CN"/>
        </w:rPr>
        <w:t xml:space="preserve">Set up a </w:t>
      </w:r>
      <w:r w:rsidR="003D4467" w:rsidRPr="0005641E">
        <w:rPr>
          <w:rFonts w:asciiTheme="minorHAnsi" w:hAnsiTheme="minorHAnsi" w:cs="Times New Roman"/>
        </w:rPr>
        <w:t>20</w:t>
      </w:r>
      <w:r w:rsidR="00A7506D" w:rsidRPr="0005641E">
        <w:rPr>
          <w:rFonts w:asciiTheme="minorHAnsi" w:hAnsiTheme="minorHAnsi" w:cs="Times New Roman" w:hint="eastAsia"/>
          <w:lang w:eastAsia="zh-CN"/>
        </w:rPr>
        <w:t>-</w:t>
      </w:r>
      <w:r w:rsidR="003D4467" w:rsidRPr="0005641E">
        <w:rPr>
          <w:rFonts w:asciiTheme="minorHAnsi" w:hAnsiTheme="minorHAnsi" w:cs="Times New Roman"/>
        </w:rPr>
        <w:t>μL reaction system</w:t>
      </w:r>
      <w:r w:rsidR="003D4467" w:rsidRPr="0005641E">
        <w:rPr>
          <w:rFonts w:asciiTheme="minorHAnsi" w:hAnsiTheme="minorHAnsi" w:cs="Times New Roman" w:hint="eastAsia"/>
          <w:lang w:eastAsia="zh-CN"/>
        </w:rPr>
        <w:t xml:space="preserve"> as shown in </w:t>
      </w:r>
      <w:r w:rsidR="003D4467" w:rsidRPr="002711B1">
        <w:rPr>
          <w:rFonts w:asciiTheme="minorHAnsi" w:hAnsiTheme="minorHAnsi" w:cs="Times New Roman" w:hint="eastAsia"/>
          <w:b/>
          <w:lang w:eastAsia="zh-CN"/>
        </w:rPr>
        <w:t>Table 1</w:t>
      </w:r>
      <w:r w:rsidR="003D4467" w:rsidRPr="0005641E">
        <w:rPr>
          <w:rFonts w:asciiTheme="minorHAnsi" w:hAnsiTheme="minorHAnsi" w:cs="Times New Roman" w:hint="eastAsia"/>
          <w:lang w:eastAsia="zh-CN"/>
        </w:rPr>
        <w:t xml:space="preserve"> </w:t>
      </w:r>
      <w:r w:rsidRPr="0005641E">
        <w:rPr>
          <w:rFonts w:asciiTheme="minorHAnsi" w:hAnsiTheme="minorHAnsi" w:cs="Times New Roman" w:hint="eastAsia"/>
          <w:lang w:eastAsia="zh-CN"/>
        </w:rPr>
        <w:t xml:space="preserve">and incubate the reaction tube in a PCR instrument for 50 min at </w:t>
      </w:r>
      <w:r w:rsidR="00080186" w:rsidRPr="0005641E">
        <w:rPr>
          <w:rFonts w:asciiTheme="minorHAnsi" w:hAnsiTheme="minorHAnsi" w:cstheme="minorHAnsi"/>
          <w:lang w:eastAsia="zh-CN"/>
        </w:rPr>
        <w:t>42 °C</w:t>
      </w:r>
      <w:r w:rsidRPr="0005641E">
        <w:rPr>
          <w:rFonts w:asciiTheme="minorHAnsi" w:hAnsiTheme="minorHAnsi" w:cstheme="minorHAnsi" w:hint="eastAsia"/>
          <w:lang w:eastAsia="zh-CN"/>
        </w:rPr>
        <w:t xml:space="preserve">, followed by terminating the reaction </w:t>
      </w:r>
      <w:r w:rsidR="00080186" w:rsidRPr="0005641E">
        <w:rPr>
          <w:rFonts w:asciiTheme="minorHAnsi" w:hAnsiTheme="minorHAnsi" w:cstheme="minorHAnsi"/>
          <w:lang w:eastAsia="zh-CN"/>
        </w:rPr>
        <w:t>at 85 °C for 5 min.</w:t>
      </w:r>
      <w:r w:rsidRPr="0005641E">
        <w:rPr>
          <w:rFonts w:asciiTheme="minorHAnsi" w:hAnsiTheme="minorHAnsi" w:cstheme="minorHAnsi" w:hint="eastAsia"/>
          <w:lang w:eastAsia="zh-CN"/>
        </w:rPr>
        <w:t xml:space="preserve"> </w:t>
      </w:r>
      <w:r w:rsidR="00080186" w:rsidRPr="0005641E">
        <w:rPr>
          <w:rFonts w:asciiTheme="minorHAnsi" w:hAnsiTheme="minorHAnsi" w:cstheme="minorHAnsi"/>
          <w:lang w:eastAsia="zh-CN"/>
        </w:rPr>
        <w:t xml:space="preserve">Store the </w:t>
      </w:r>
      <w:r w:rsidRPr="0005641E">
        <w:rPr>
          <w:rFonts w:asciiTheme="minorHAnsi" w:hAnsiTheme="minorHAnsi" w:cstheme="minorHAnsi" w:hint="eastAsia"/>
          <w:lang w:eastAsia="zh-CN"/>
        </w:rPr>
        <w:t xml:space="preserve">reaction </w:t>
      </w:r>
      <w:r w:rsidR="00080186" w:rsidRPr="0005641E">
        <w:rPr>
          <w:rFonts w:asciiTheme="minorHAnsi" w:hAnsiTheme="minorHAnsi" w:cstheme="minorHAnsi"/>
          <w:lang w:eastAsia="zh-CN"/>
        </w:rPr>
        <w:t xml:space="preserve">product at -20 °C for </w:t>
      </w:r>
      <w:r w:rsidR="00855FAE" w:rsidRPr="0005641E">
        <w:rPr>
          <w:rFonts w:asciiTheme="minorHAnsi" w:hAnsiTheme="minorHAnsi" w:cstheme="minorHAnsi" w:hint="eastAsia"/>
          <w:lang w:eastAsia="zh-CN"/>
        </w:rPr>
        <w:t xml:space="preserve">future </w:t>
      </w:r>
      <w:r w:rsidR="00080186" w:rsidRPr="0005641E">
        <w:rPr>
          <w:rFonts w:asciiTheme="minorHAnsi" w:hAnsiTheme="minorHAnsi" w:cstheme="minorHAnsi"/>
          <w:lang w:eastAsia="zh-CN"/>
        </w:rPr>
        <w:t>amplif</w:t>
      </w:r>
      <w:r w:rsidR="00855FAE" w:rsidRPr="0005641E">
        <w:rPr>
          <w:rFonts w:asciiTheme="minorHAnsi" w:hAnsiTheme="minorHAnsi" w:cstheme="minorHAnsi" w:hint="eastAsia"/>
          <w:lang w:eastAsia="zh-CN"/>
        </w:rPr>
        <w:t xml:space="preserve">ication of </w:t>
      </w:r>
      <w:r w:rsidR="00080186" w:rsidRPr="0005641E">
        <w:rPr>
          <w:rFonts w:asciiTheme="minorHAnsi" w:hAnsiTheme="minorHAnsi" w:cstheme="minorHAnsi"/>
          <w:lang w:eastAsia="zh-CN"/>
        </w:rPr>
        <w:t>gene</w:t>
      </w:r>
      <w:r w:rsidR="00855FAE" w:rsidRPr="0005641E">
        <w:rPr>
          <w:rFonts w:asciiTheme="minorHAnsi" w:hAnsiTheme="minorHAnsi" w:cstheme="minorHAnsi" w:hint="eastAsia"/>
          <w:lang w:eastAsia="zh-CN"/>
        </w:rPr>
        <w:t>s</w:t>
      </w:r>
      <w:r w:rsidR="00080186" w:rsidRPr="0005641E">
        <w:rPr>
          <w:rFonts w:asciiTheme="minorHAnsi" w:hAnsiTheme="minorHAnsi" w:cstheme="minorHAnsi"/>
          <w:lang w:eastAsia="zh-CN"/>
        </w:rPr>
        <w:t>.</w:t>
      </w:r>
    </w:p>
    <w:p w:rsidR="006E5281" w:rsidRPr="0005641E" w:rsidRDefault="006E5281" w:rsidP="006E5281">
      <w:pPr>
        <w:pStyle w:val="NormalWeb"/>
        <w:spacing w:before="0" w:beforeAutospacing="0" w:after="0" w:afterAutospacing="0"/>
        <w:jc w:val="left"/>
        <w:rPr>
          <w:rFonts w:asciiTheme="minorHAnsi" w:hAnsiTheme="minorHAnsi" w:cstheme="minorHAnsi"/>
          <w:lang w:eastAsia="zh-CN"/>
        </w:rPr>
      </w:pPr>
    </w:p>
    <w:p w:rsidR="006E5281" w:rsidRPr="0005641E" w:rsidRDefault="006E5281" w:rsidP="006E5281">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3C73C7" w:rsidRPr="0005641E">
        <w:rPr>
          <w:rFonts w:asciiTheme="minorHAnsi" w:hAnsiTheme="minorHAnsi" w:cstheme="minorHAnsi" w:hint="eastAsia"/>
          <w:color w:val="auto"/>
          <w:lang w:eastAsia="zh-CN"/>
        </w:rPr>
        <w:t>1</w:t>
      </w:r>
      <w:r w:rsidRPr="0005641E">
        <w:rPr>
          <w:rFonts w:asciiTheme="minorHAnsi" w:hAnsiTheme="minorHAnsi" w:cstheme="minorHAnsi"/>
          <w:color w:val="auto"/>
        </w:rPr>
        <w:t xml:space="preserve"> here]</w:t>
      </w:r>
    </w:p>
    <w:p w:rsidR="006E5281" w:rsidRPr="0005641E" w:rsidRDefault="006E5281" w:rsidP="006E5281">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3. Construct </w:t>
      </w:r>
      <w:r w:rsidR="00530C74" w:rsidRPr="0005641E">
        <w:rPr>
          <w:rFonts w:asciiTheme="minorHAnsi" w:hAnsiTheme="minorHAnsi" w:cstheme="minorHAnsi" w:hint="eastAsia"/>
          <w:b/>
          <w:lang w:eastAsia="zh-CN"/>
        </w:rPr>
        <w:t xml:space="preserve">recombinant </w:t>
      </w:r>
      <w:r w:rsidRPr="0005641E">
        <w:rPr>
          <w:rFonts w:asciiTheme="minorHAnsi" w:hAnsiTheme="minorHAnsi" w:cstheme="minorHAnsi"/>
          <w:b/>
          <w:lang w:eastAsia="zh-CN"/>
        </w:rPr>
        <w:t>plasmid</w:t>
      </w:r>
      <w:r w:rsidR="00855FAE" w:rsidRPr="0005641E">
        <w:rPr>
          <w:rFonts w:asciiTheme="minorHAnsi" w:hAnsiTheme="minorHAnsi" w:cstheme="minorHAnsi" w:hint="eastAsia"/>
          <w:b/>
          <w:lang w:eastAsia="zh-CN"/>
        </w:rPr>
        <w:t>s</w:t>
      </w:r>
      <w:r w:rsidR="00C7757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&lt;EndNote&gt;&lt;Cite&gt;&lt;Author&gt;Sambrook&lt;/Author&gt;&lt;Year&gt;2006&lt;/Year&gt;&lt;RecNum&gt;37&lt;/RecNum&gt;&lt;DisplayText&gt;&lt;style face="superscript"&gt;29&lt;/style&gt;&lt;/DisplayText&gt;&lt;record&gt;&lt;rec-number&gt;37&lt;/rec-number&gt;&lt;foreign-keys&gt;&lt;key app="EN" db-id="ett2attaq0x2zie0d0p55a0mtavrtdp2pvef" timestamp="1550075717"&gt;37&lt;/key&gt;&lt;/foreign-keys&gt;&lt;ref-type name="Journal Article"&gt;17&lt;/ref-type&gt;&lt;contributors&gt;&lt;authors&gt;&lt;author&gt;Sambrook, J.&lt;/author&gt;&lt;author&gt;Russell, D. W.&lt;/author&gt;&lt;/authors&gt;&lt;/contributors&gt;&lt;titles&gt;&lt;title&gt;Directional cloning into plasmid vectors&lt;/title&gt;&lt;secondary-title&gt;CSH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22485370&lt;/accession-num&gt;&lt;urls&gt;&lt;related-urls&gt;&lt;url&gt;https://www.ncbi.nlm.nih.gov/pubmed/22485370&lt;/url&gt;&lt;/related-urls&gt;&lt;/urls&gt;&lt;electronic-resource-num&gt;10.1101/pdb.prot3919&lt;/electronic-resource-num&gt;&lt;/record&gt;&lt;/Cite&gt;&lt;/EndNote&gt;</w:instrText>
      </w:r>
      <w:r w:rsidR="00C7757C">
        <w:rPr>
          <w:rFonts w:asciiTheme="minorHAnsi" w:hAnsiTheme="minorHAnsi" w:cstheme="minorHAnsi"/>
          <w:b/>
          <w:lang w:eastAsia="zh-CN"/>
        </w:rPr>
        <w:fldChar w:fldCharType="separate"/>
      </w:r>
      <w:r w:rsidR="000C1EF6" w:rsidRPr="000C1EF6">
        <w:rPr>
          <w:rFonts w:asciiTheme="minorHAnsi" w:hAnsiTheme="minorHAnsi" w:cstheme="minorHAnsi"/>
          <w:b/>
          <w:noProof/>
          <w:vertAlign w:val="superscript"/>
          <w:lang w:eastAsia="zh-CN"/>
        </w:rPr>
        <w:t>29</w:t>
      </w:r>
      <w:r w:rsidR="00C7757C">
        <w:rPr>
          <w:rFonts w:asciiTheme="minorHAnsi" w:hAnsiTheme="minorHAnsi" w:cstheme="minorHAnsi"/>
          <w:b/>
          <w:lang w:eastAsia="zh-CN"/>
        </w:rPr>
        <w:fldChar w:fldCharType="end"/>
      </w: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proofErr w:type="gramStart"/>
      <w:r w:rsidRPr="002711B1">
        <w:rPr>
          <w:rFonts w:asciiTheme="minorHAnsi" w:hAnsiTheme="minorHAnsi" w:cstheme="minorHAnsi"/>
          <w:lang w:eastAsia="zh-CN"/>
        </w:rPr>
        <w:t xml:space="preserve">3.1) Design </w:t>
      </w:r>
      <w:r w:rsidR="00530C74" w:rsidRPr="002711B1">
        <w:rPr>
          <w:rFonts w:asciiTheme="minorHAnsi" w:hAnsiTheme="minorHAnsi" w:cstheme="minorHAnsi" w:hint="eastAsia"/>
          <w:lang w:eastAsia="zh-CN"/>
        </w:rPr>
        <w:t>PCR</w:t>
      </w:r>
      <w:r w:rsidRPr="002711B1">
        <w:rPr>
          <w:rFonts w:asciiTheme="minorHAnsi" w:hAnsiTheme="minorHAnsi" w:cstheme="minorHAnsi"/>
          <w:lang w:eastAsia="zh-CN"/>
        </w:rPr>
        <w:t xml:space="preserve"> primers</w:t>
      </w:r>
      <w:r w:rsidR="00D315CF" w:rsidRPr="002711B1">
        <w:rPr>
          <w:rFonts w:asciiTheme="minorHAnsi" w:hAnsiTheme="minorHAnsi" w:cstheme="minorHAnsi" w:hint="eastAsia"/>
          <w:lang w:eastAsia="zh-CN"/>
        </w:rPr>
        <w:t>.</w:t>
      </w:r>
      <w:proofErr w:type="gramEnd"/>
    </w:p>
    <w:p w:rsidR="00530C74" w:rsidRPr="0005641E" w:rsidRDefault="00530C74"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 xml:space="preserve">3.1.1) </w:t>
      </w:r>
      <w:r w:rsidR="00530C74" w:rsidRPr="0005641E">
        <w:rPr>
          <w:rFonts w:asciiTheme="minorHAnsi" w:hAnsiTheme="minorHAnsi" w:cstheme="minorHAnsi" w:hint="eastAsia"/>
          <w:lang w:eastAsia="zh-CN"/>
        </w:rPr>
        <w:t>Design the PCR primers using</w:t>
      </w:r>
      <w:r w:rsidRPr="0005641E">
        <w:rPr>
          <w:rFonts w:asciiTheme="minorHAnsi" w:hAnsiTheme="minorHAnsi" w:cstheme="minorHAnsi"/>
          <w:lang w:eastAsia="zh-CN"/>
        </w:rPr>
        <w:t xml:space="preserve"> </w:t>
      </w:r>
      <w:r w:rsidR="00530C74" w:rsidRPr="0005641E">
        <w:rPr>
          <w:rFonts w:asciiTheme="minorHAnsi" w:hAnsiTheme="minorHAnsi" w:cstheme="minorHAnsi" w:hint="eastAsia"/>
          <w:lang w:eastAsia="zh-CN"/>
        </w:rPr>
        <w:t xml:space="preserve">a software </w:t>
      </w:r>
      <w:r w:rsidR="001A1E74"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1A1E74" w:rsidRPr="0005641E">
        <w:rPr>
          <w:rFonts w:asciiTheme="minorHAnsi" w:hAnsiTheme="minorHAnsi" w:cstheme="minorHAnsi" w:hint="eastAsia"/>
          <w:lang w:eastAsia="zh-CN"/>
        </w:rPr>
        <w:t>)</w:t>
      </w:r>
      <w:r w:rsidR="00530C74" w:rsidRPr="0005641E">
        <w:rPr>
          <w:rFonts w:asciiTheme="minorHAnsi" w:hAnsiTheme="minorHAnsi" w:cstheme="minorHAnsi" w:hint="eastAsia"/>
          <w:lang w:eastAsia="zh-CN"/>
        </w:rPr>
        <w:t xml:space="preserve"> based on </w:t>
      </w:r>
      <w:r w:rsidRPr="0005641E">
        <w:rPr>
          <w:rFonts w:asciiTheme="minorHAnsi" w:hAnsiTheme="minorHAnsi" w:cstheme="minorHAnsi"/>
          <w:lang w:eastAsia="zh-CN"/>
        </w:rPr>
        <w:t>the sequence</w:t>
      </w:r>
      <w:r w:rsidR="00A7506D" w:rsidRPr="0005641E">
        <w:rPr>
          <w:rFonts w:asciiTheme="minorHAnsi" w:hAnsiTheme="minorHAnsi" w:cstheme="minorHAnsi" w:hint="eastAsia"/>
          <w:lang w:eastAsia="zh-CN"/>
        </w:rPr>
        <w:t>s</w:t>
      </w:r>
      <w:r w:rsidRPr="0005641E">
        <w:rPr>
          <w:rFonts w:asciiTheme="minorHAnsi" w:hAnsiTheme="minorHAnsi" w:cstheme="minorHAnsi"/>
          <w:lang w:eastAsia="zh-CN"/>
        </w:rPr>
        <w:t xml:space="preserve"> of key enzyme genes </w:t>
      </w:r>
      <w:r w:rsidR="00530C74" w:rsidRPr="0005641E">
        <w:rPr>
          <w:rFonts w:asciiTheme="minorHAnsi" w:hAnsiTheme="minorHAnsi" w:cstheme="minorHAnsi" w:hint="eastAsia"/>
          <w:lang w:eastAsia="zh-CN"/>
        </w:rPr>
        <w:t xml:space="preserve">obtained from </w:t>
      </w:r>
      <w:r w:rsidR="00530C74" w:rsidRPr="0005641E">
        <w:rPr>
          <w:rFonts w:asciiTheme="minorHAnsi" w:hAnsiTheme="minorHAnsi" w:cstheme="minorHAnsi"/>
          <w:lang w:eastAsia="zh-CN"/>
        </w:rPr>
        <w:t xml:space="preserve">the </w:t>
      </w:r>
      <w:proofErr w:type="spellStart"/>
      <w:r w:rsidR="00530C74" w:rsidRPr="0005641E">
        <w:rPr>
          <w:rFonts w:asciiTheme="minorHAnsi" w:hAnsiTheme="minorHAnsi" w:cstheme="minorHAnsi"/>
          <w:lang w:eastAsia="zh-CN"/>
        </w:rPr>
        <w:t>Gen</w:t>
      </w:r>
      <w:r w:rsidR="007C483B" w:rsidRPr="0005641E">
        <w:rPr>
          <w:rFonts w:asciiTheme="minorHAnsi" w:hAnsiTheme="minorHAnsi" w:cstheme="minorHAnsi" w:hint="eastAsia"/>
          <w:lang w:eastAsia="zh-CN"/>
        </w:rPr>
        <w:t>B</w:t>
      </w:r>
      <w:r w:rsidR="00530C74" w:rsidRPr="0005641E">
        <w:rPr>
          <w:rFonts w:asciiTheme="minorHAnsi" w:hAnsiTheme="minorHAnsi" w:cstheme="minorHAnsi"/>
          <w:lang w:eastAsia="zh-CN"/>
        </w:rPr>
        <w:t>ank</w:t>
      </w:r>
      <w:proofErr w:type="spellEnd"/>
      <w:r w:rsidR="00530C74" w:rsidRPr="0005641E">
        <w:rPr>
          <w:rFonts w:asciiTheme="minorHAnsi" w:hAnsiTheme="minorHAnsi" w:cstheme="minorHAnsi"/>
          <w:lang w:eastAsia="zh-CN"/>
        </w:rPr>
        <w:t xml:space="preserve"> database</w:t>
      </w:r>
      <w:r w:rsidR="00530C74" w:rsidRPr="0005641E">
        <w:rPr>
          <w:rFonts w:asciiTheme="minorHAnsi" w:hAnsiTheme="minorHAnsi" w:cstheme="minorHAnsi" w:hint="eastAsia"/>
          <w:lang w:eastAsia="zh-CN"/>
        </w:rPr>
        <w:t xml:space="preserve"> and synthesize the primers by a company </w:t>
      </w:r>
      <w:r w:rsidR="00C04CCB"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C04CCB" w:rsidRPr="0005641E">
        <w:rPr>
          <w:rFonts w:asciiTheme="minorHAnsi" w:hAnsiTheme="minorHAnsi" w:cstheme="minorHAnsi" w:hint="eastAsia"/>
          <w:lang w:eastAsia="zh-CN"/>
        </w:rPr>
        <w:t>)</w:t>
      </w:r>
      <w:r w:rsidR="00530C74" w:rsidRPr="0005641E">
        <w:rPr>
          <w:rFonts w:asciiTheme="minorHAnsi" w:hAnsiTheme="minorHAnsi" w:cstheme="minorHAnsi" w:hint="eastAsia"/>
          <w:lang w:eastAsia="zh-CN"/>
        </w:rPr>
        <w:t>.</w:t>
      </w:r>
      <w:r w:rsidR="004B7207" w:rsidRPr="0005641E">
        <w:rPr>
          <w:rFonts w:asciiTheme="minorHAnsi" w:hAnsiTheme="minorHAnsi" w:cstheme="minorHAnsi" w:hint="eastAsia"/>
          <w:lang w:eastAsia="zh-CN"/>
        </w:rPr>
        <w:t xml:space="preserve"> </w:t>
      </w:r>
      <w:r w:rsidR="004B7207" w:rsidRPr="0005641E">
        <w:rPr>
          <w:rFonts w:asciiTheme="minorHAnsi" w:hAnsiTheme="minorHAnsi" w:cstheme="minorHAnsi"/>
          <w:lang w:eastAsia="zh-CN"/>
        </w:rPr>
        <w:t>I</w:t>
      </w:r>
      <w:r w:rsidR="004B7207" w:rsidRPr="0005641E">
        <w:rPr>
          <w:rFonts w:asciiTheme="minorHAnsi" w:hAnsiTheme="minorHAnsi" w:cstheme="minorHAnsi" w:hint="eastAsia"/>
          <w:lang w:eastAsia="zh-CN"/>
        </w:rPr>
        <w:t>n the 5</w:t>
      </w:r>
      <w:r w:rsidR="004B7207" w:rsidRPr="0005641E">
        <w:rPr>
          <w:rFonts w:asciiTheme="minorHAnsi" w:hAnsiTheme="minorHAnsi" w:cstheme="minorHAnsi"/>
          <w:lang w:eastAsia="zh-CN"/>
        </w:rPr>
        <w:t>’</w:t>
      </w:r>
      <w:r w:rsidR="004B7207" w:rsidRPr="0005641E">
        <w:rPr>
          <w:rFonts w:asciiTheme="minorHAnsi" w:hAnsiTheme="minorHAnsi" w:cstheme="minorHAnsi" w:hint="eastAsia"/>
          <w:lang w:eastAsia="zh-CN"/>
        </w:rPr>
        <w:t xml:space="preserve"> end of the primer, add a restriction enzyme site</w:t>
      </w:r>
      <w:r w:rsidR="0000634E" w:rsidRPr="0005641E">
        <w:rPr>
          <w:rFonts w:asciiTheme="minorHAnsi" w:hAnsiTheme="minorHAnsi" w:cstheme="minorHAnsi" w:hint="eastAsia"/>
          <w:lang w:eastAsia="zh-CN"/>
        </w:rPr>
        <w:t xml:space="preserve"> (e.g.</w:t>
      </w:r>
      <w:r w:rsidR="00D71E10" w:rsidRPr="0005641E">
        <w:rPr>
          <w:rFonts w:asciiTheme="minorHAnsi" w:hAnsiTheme="minorHAnsi" w:cstheme="minorHAnsi" w:hint="eastAsia"/>
          <w:lang w:eastAsia="zh-CN"/>
        </w:rPr>
        <w:t>,</w:t>
      </w:r>
      <w:r w:rsidR="0000634E" w:rsidRPr="0005641E">
        <w:rPr>
          <w:rFonts w:asciiTheme="minorHAnsi" w:hAnsiTheme="minorHAnsi" w:cstheme="minorHAnsi" w:hint="eastAsia"/>
          <w:lang w:eastAsia="zh-CN"/>
        </w:rPr>
        <w:t xml:space="preserve"> </w:t>
      </w:r>
      <w:proofErr w:type="spellStart"/>
      <w:r w:rsidR="0000634E" w:rsidRPr="0005641E">
        <w:rPr>
          <w:rFonts w:asciiTheme="minorHAnsi" w:hAnsiTheme="minorHAnsi" w:cstheme="minorHAnsi" w:hint="eastAsia"/>
          <w:i/>
          <w:lang w:eastAsia="zh-CN"/>
        </w:rPr>
        <w:t>Bam</w:t>
      </w:r>
      <w:r w:rsidR="0000634E" w:rsidRPr="0005641E">
        <w:rPr>
          <w:rFonts w:asciiTheme="minorHAnsi" w:hAnsiTheme="minorHAnsi" w:cstheme="minorHAnsi" w:hint="eastAsia"/>
          <w:lang w:eastAsia="zh-CN"/>
        </w:rPr>
        <w:t>HI</w:t>
      </w:r>
      <w:proofErr w:type="spellEnd"/>
      <w:r w:rsidR="0000634E" w:rsidRPr="0005641E">
        <w:rPr>
          <w:rFonts w:asciiTheme="minorHAnsi" w:hAnsiTheme="minorHAnsi" w:cstheme="minorHAnsi" w:hint="eastAsia"/>
          <w:lang w:eastAsia="zh-CN"/>
        </w:rPr>
        <w:t xml:space="preserve"> or </w:t>
      </w:r>
      <w:proofErr w:type="spellStart"/>
      <w:r w:rsidR="0000634E" w:rsidRPr="0005641E">
        <w:rPr>
          <w:rFonts w:asciiTheme="minorHAnsi" w:hAnsiTheme="minorHAnsi" w:cstheme="minorHAnsi" w:hint="eastAsia"/>
          <w:i/>
          <w:lang w:eastAsia="zh-CN"/>
        </w:rPr>
        <w:t>Eco</w:t>
      </w:r>
      <w:r w:rsidR="0000634E" w:rsidRPr="0005641E">
        <w:rPr>
          <w:rFonts w:asciiTheme="minorHAnsi" w:hAnsiTheme="minorHAnsi" w:cstheme="minorHAnsi" w:hint="eastAsia"/>
          <w:lang w:eastAsia="zh-CN"/>
        </w:rPr>
        <w:t>RI</w:t>
      </w:r>
      <w:proofErr w:type="spellEnd"/>
      <w:r w:rsidR="0046356C" w:rsidRPr="0005641E">
        <w:rPr>
          <w:rFonts w:asciiTheme="minorHAnsi" w:hAnsiTheme="minorHAnsi" w:cstheme="minorHAnsi" w:hint="eastAsia"/>
          <w:lang w:eastAsia="zh-CN"/>
        </w:rPr>
        <w:t xml:space="preserve"> in this protocol</w:t>
      </w:r>
      <w:r w:rsidR="0000634E" w:rsidRPr="0005641E">
        <w:rPr>
          <w:rFonts w:asciiTheme="minorHAnsi" w:hAnsiTheme="minorHAnsi" w:cstheme="minorHAnsi" w:hint="eastAsia"/>
          <w:lang w:eastAsia="zh-CN"/>
        </w:rPr>
        <w:t>)</w:t>
      </w:r>
      <w:r w:rsidR="00565A96" w:rsidRPr="0005641E">
        <w:rPr>
          <w:rFonts w:asciiTheme="minorHAnsi" w:hAnsiTheme="minorHAnsi" w:cstheme="minorHAnsi" w:hint="eastAsia"/>
          <w:lang w:eastAsia="zh-CN"/>
        </w:rPr>
        <w:t>.</w:t>
      </w:r>
      <w:r w:rsidR="00DF11A7" w:rsidRPr="0005641E">
        <w:rPr>
          <w:rFonts w:asciiTheme="minorHAnsi" w:hAnsiTheme="minorHAnsi" w:cstheme="minorHAnsi" w:hint="eastAsia"/>
          <w:lang w:eastAsia="zh-CN"/>
        </w:rPr>
        <w:t xml:space="preserve"> </w:t>
      </w:r>
    </w:p>
    <w:p w:rsidR="002711B1" w:rsidRDefault="002711B1"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565A9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N</w:t>
      </w:r>
      <w:r w:rsidR="002711B1">
        <w:rPr>
          <w:rFonts w:asciiTheme="minorHAnsi" w:hAnsiTheme="minorHAnsi" w:cstheme="minorHAnsi"/>
          <w:lang w:eastAsia="zh-CN"/>
        </w:rPr>
        <w:t>OTE</w:t>
      </w:r>
      <w:r w:rsidRPr="0005641E">
        <w:rPr>
          <w:rFonts w:asciiTheme="minorHAnsi" w:hAnsiTheme="minorHAnsi" w:cstheme="minorHAnsi" w:hint="eastAsia"/>
          <w:lang w:eastAsia="zh-CN"/>
        </w:rPr>
        <w:t xml:space="preserve">: </w:t>
      </w:r>
      <w:r w:rsidR="002711B1">
        <w:rPr>
          <w:rFonts w:asciiTheme="minorHAnsi" w:hAnsiTheme="minorHAnsi" w:cstheme="minorHAnsi"/>
          <w:lang w:eastAsia="zh-CN"/>
        </w:rPr>
        <w:t>T</w:t>
      </w:r>
      <w:r w:rsidRPr="0005641E">
        <w:rPr>
          <w:rFonts w:asciiTheme="minorHAnsi" w:hAnsiTheme="minorHAnsi" w:cstheme="minorHAnsi" w:hint="eastAsia"/>
          <w:lang w:eastAsia="zh-CN"/>
        </w:rPr>
        <w:t>he primers used in this study are</w:t>
      </w:r>
      <w:r w:rsidR="00DF11A7" w:rsidRPr="0005641E">
        <w:rPr>
          <w:rFonts w:asciiTheme="minorHAnsi" w:hAnsiTheme="minorHAnsi" w:cstheme="minorHAnsi" w:hint="eastAsia"/>
          <w:lang w:eastAsia="zh-CN"/>
        </w:rPr>
        <w:t xml:space="preserve"> shown in </w:t>
      </w:r>
      <w:r w:rsidR="00DF11A7" w:rsidRPr="002711B1">
        <w:rPr>
          <w:rFonts w:asciiTheme="minorHAnsi" w:hAnsiTheme="minorHAnsi" w:cstheme="minorHAnsi" w:hint="eastAsia"/>
          <w:b/>
          <w:lang w:eastAsia="zh-CN"/>
        </w:rPr>
        <w:t>Table 2</w:t>
      </w:r>
      <w:r w:rsidR="0000634E" w:rsidRPr="0005641E">
        <w:rPr>
          <w:rFonts w:asciiTheme="minorHAnsi" w:hAnsiTheme="minorHAnsi" w:cstheme="minorHAnsi" w:hint="eastAsia"/>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8125BB" w:rsidRPr="0005641E" w:rsidRDefault="008125BB" w:rsidP="008125BB">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Pr="0005641E">
        <w:rPr>
          <w:rFonts w:asciiTheme="minorHAnsi" w:hAnsiTheme="minorHAnsi" w:cstheme="minorHAnsi" w:hint="eastAsia"/>
          <w:color w:val="auto"/>
          <w:lang w:eastAsia="zh-CN"/>
        </w:rPr>
        <w:t>2</w:t>
      </w:r>
      <w:r w:rsidRPr="0005641E">
        <w:rPr>
          <w:rFonts w:asciiTheme="minorHAnsi" w:hAnsiTheme="minorHAnsi" w:cstheme="minorHAnsi"/>
          <w:color w:val="auto"/>
        </w:rPr>
        <w:t xml:space="preserve"> here]</w:t>
      </w:r>
    </w:p>
    <w:p w:rsidR="008125BB" w:rsidRPr="0005641E" w:rsidRDefault="008125BB"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 xml:space="preserve">3.2) </w:t>
      </w:r>
      <w:r w:rsidR="00530C74" w:rsidRPr="002711B1">
        <w:rPr>
          <w:rFonts w:asciiTheme="minorHAnsi" w:hAnsiTheme="minorHAnsi" w:cstheme="minorHAnsi" w:hint="eastAsia"/>
          <w:lang w:eastAsia="zh-CN"/>
        </w:rPr>
        <w:t>Clone</w:t>
      </w:r>
      <w:r w:rsidRPr="002711B1">
        <w:rPr>
          <w:rFonts w:asciiTheme="minorHAnsi" w:hAnsiTheme="minorHAnsi" w:cstheme="minorHAnsi"/>
          <w:lang w:eastAsia="zh-CN"/>
        </w:rPr>
        <w:t xml:space="preserve"> the gene</w:t>
      </w:r>
      <w:r w:rsidR="00530C74" w:rsidRPr="002711B1">
        <w:rPr>
          <w:rFonts w:asciiTheme="minorHAnsi" w:hAnsiTheme="minorHAnsi" w:cstheme="minorHAnsi" w:hint="eastAsia"/>
          <w:lang w:eastAsia="zh-CN"/>
        </w:rPr>
        <w:t>s into a prokaryotic expression vector</w:t>
      </w:r>
      <w:r w:rsidR="00D315CF" w:rsidRPr="002711B1">
        <w:rPr>
          <w:rFonts w:asciiTheme="minorHAnsi" w:hAnsiTheme="minorHAnsi" w:cstheme="minorHAnsi" w:hint="eastAsia"/>
          <w:lang w:eastAsia="zh-CN"/>
        </w:rPr>
        <w:t>.</w:t>
      </w:r>
    </w:p>
    <w:p w:rsidR="00530C74" w:rsidRPr="0005641E" w:rsidRDefault="00530C74"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cs="Times New Roman"/>
          <w:lang w:eastAsia="zh-CN"/>
        </w:rPr>
      </w:pPr>
      <w:r w:rsidRPr="0005641E">
        <w:rPr>
          <w:rFonts w:asciiTheme="minorHAnsi" w:hAnsiTheme="minorHAnsi" w:cstheme="minorHAnsi" w:hint="eastAsia"/>
          <w:lang w:eastAsia="zh-CN"/>
        </w:rPr>
        <w:t xml:space="preserve">3.2.1) </w:t>
      </w:r>
      <w:r w:rsidR="00530C74" w:rsidRPr="0005641E">
        <w:rPr>
          <w:rFonts w:asciiTheme="minorHAnsi" w:hAnsiTheme="minorHAnsi" w:cstheme="minorHAnsi" w:hint="eastAsia"/>
          <w:lang w:eastAsia="zh-CN"/>
        </w:rPr>
        <w:t xml:space="preserve">Amplify the genes from </w:t>
      </w:r>
      <w:r w:rsidR="006337D6" w:rsidRPr="0005641E">
        <w:rPr>
          <w:rFonts w:asciiTheme="minorHAnsi" w:hAnsiTheme="minorHAnsi" w:cstheme="minorHAnsi" w:hint="eastAsia"/>
          <w:lang w:eastAsia="zh-CN"/>
        </w:rPr>
        <w:t xml:space="preserve">the first strand of </w:t>
      </w:r>
      <w:r w:rsidR="003F15A5" w:rsidRPr="0005641E">
        <w:rPr>
          <w:rFonts w:asciiTheme="minorHAnsi" w:hAnsiTheme="minorHAnsi" w:cstheme="minorHAnsi" w:hint="eastAsia"/>
          <w:lang w:eastAsia="zh-CN"/>
        </w:rPr>
        <w:t xml:space="preserve">the </w:t>
      </w:r>
      <w:r w:rsidR="006337D6" w:rsidRPr="0005641E">
        <w:rPr>
          <w:rFonts w:asciiTheme="minorHAnsi" w:hAnsiTheme="minorHAnsi" w:cstheme="minorHAnsi" w:hint="eastAsia"/>
          <w:lang w:eastAsia="zh-CN"/>
        </w:rPr>
        <w:t xml:space="preserve">synthesized </w:t>
      </w:r>
      <w:proofErr w:type="spellStart"/>
      <w:r w:rsidR="006337D6" w:rsidRPr="0005641E">
        <w:rPr>
          <w:rFonts w:asciiTheme="minorHAnsi" w:hAnsiTheme="minorHAnsi" w:cstheme="minorHAnsi"/>
          <w:lang w:eastAsia="zh-CN"/>
        </w:rPr>
        <w:t>cDNA</w:t>
      </w:r>
      <w:proofErr w:type="spellEnd"/>
      <w:r w:rsidR="006337D6" w:rsidRPr="0005641E">
        <w:rPr>
          <w:rFonts w:asciiTheme="minorHAnsi" w:hAnsiTheme="minorHAnsi" w:cstheme="minorHAnsi" w:hint="eastAsia"/>
          <w:lang w:eastAsia="zh-CN"/>
        </w:rPr>
        <w:t xml:space="preserve"> using a </w:t>
      </w:r>
      <w:r w:rsidR="002711B1" w:rsidRPr="0005641E">
        <w:rPr>
          <w:rFonts w:asciiTheme="minorHAnsi" w:hAnsiTheme="minorHAnsi" w:cstheme="minorHAnsi"/>
          <w:lang w:eastAsia="zh-CN"/>
        </w:rPr>
        <w:t>high-fidelity</w:t>
      </w:r>
      <w:r w:rsidR="006337D6" w:rsidRPr="0005641E">
        <w:rPr>
          <w:rFonts w:asciiTheme="minorHAnsi" w:hAnsiTheme="minorHAnsi" w:cstheme="minorHAnsi" w:hint="eastAsia"/>
          <w:lang w:eastAsia="zh-CN"/>
        </w:rPr>
        <w:t xml:space="preserve"> DNA polymerase </w:t>
      </w:r>
      <w:r w:rsidR="00B51D39"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B51D39" w:rsidRPr="0005641E">
        <w:rPr>
          <w:rFonts w:asciiTheme="minorHAnsi" w:hAnsiTheme="minorHAnsi" w:cstheme="minorHAnsi" w:hint="eastAsia"/>
          <w:lang w:eastAsia="zh-CN"/>
        </w:rPr>
        <w:t>)</w:t>
      </w:r>
      <w:r w:rsidR="003D4467" w:rsidRPr="0005641E">
        <w:rPr>
          <w:rFonts w:asciiTheme="minorHAnsi" w:hAnsiTheme="minorHAnsi" w:cstheme="minorHAnsi" w:hint="eastAsia"/>
          <w:lang w:eastAsia="zh-CN"/>
        </w:rPr>
        <w:t>. Set up a 100</w:t>
      </w:r>
      <w:r w:rsidR="00A7506D" w:rsidRPr="0005641E">
        <w:rPr>
          <w:rFonts w:asciiTheme="minorHAnsi" w:hAnsiTheme="minorHAnsi" w:cstheme="minorHAnsi" w:hint="eastAsia"/>
          <w:lang w:eastAsia="zh-CN"/>
        </w:rPr>
        <w:t>-</w:t>
      </w:r>
      <w:r w:rsidR="003D4467" w:rsidRPr="0005641E">
        <w:rPr>
          <w:rFonts w:asciiTheme="minorHAnsi" w:hAnsiTheme="minorHAnsi" w:cs="Times New Roman"/>
        </w:rPr>
        <w:t>μL</w:t>
      </w:r>
      <w:r w:rsidR="003D4467" w:rsidRPr="0005641E">
        <w:rPr>
          <w:rFonts w:asciiTheme="minorHAnsi" w:hAnsiTheme="minorHAnsi" w:cs="Times New Roman" w:hint="eastAsia"/>
          <w:lang w:eastAsia="zh-CN"/>
        </w:rPr>
        <w:t xml:space="preserve"> </w:t>
      </w:r>
      <w:r w:rsidR="00A42FFA" w:rsidRPr="0005641E">
        <w:rPr>
          <w:rFonts w:asciiTheme="minorHAnsi" w:hAnsiTheme="minorHAnsi" w:cs="Times New Roman" w:hint="eastAsia"/>
          <w:lang w:eastAsia="zh-CN"/>
        </w:rPr>
        <w:t xml:space="preserve">PCR </w:t>
      </w:r>
      <w:r w:rsidR="003D4467" w:rsidRPr="0005641E">
        <w:rPr>
          <w:rFonts w:asciiTheme="minorHAnsi" w:hAnsiTheme="minorHAnsi" w:cs="Times New Roman" w:hint="eastAsia"/>
          <w:lang w:eastAsia="zh-CN"/>
        </w:rPr>
        <w:t xml:space="preserve">reaction system </w:t>
      </w:r>
      <w:r w:rsidR="00A42FFA" w:rsidRPr="0005641E">
        <w:rPr>
          <w:rFonts w:asciiTheme="minorHAnsi" w:hAnsiTheme="minorHAnsi" w:cs="Times New Roman" w:hint="eastAsia"/>
          <w:lang w:eastAsia="zh-CN"/>
        </w:rPr>
        <w:t xml:space="preserve">as shown in </w:t>
      </w:r>
      <w:r w:rsidR="00A42FFA" w:rsidRPr="002711B1">
        <w:rPr>
          <w:rFonts w:asciiTheme="minorHAnsi" w:hAnsiTheme="minorHAnsi" w:cs="Times New Roman" w:hint="eastAsia"/>
          <w:b/>
          <w:lang w:eastAsia="zh-CN"/>
        </w:rPr>
        <w:t xml:space="preserve">Table </w:t>
      </w:r>
      <w:r w:rsidR="00DF11A7" w:rsidRPr="002711B1">
        <w:rPr>
          <w:rFonts w:asciiTheme="minorHAnsi" w:hAnsiTheme="minorHAnsi" w:cs="Times New Roman" w:hint="eastAsia"/>
          <w:b/>
          <w:lang w:eastAsia="zh-CN"/>
        </w:rPr>
        <w:t>3</w:t>
      </w:r>
      <w:r w:rsidR="00A42FFA" w:rsidRPr="0005641E">
        <w:rPr>
          <w:rFonts w:asciiTheme="minorHAnsi" w:hAnsiTheme="minorHAnsi" w:cs="Times New Roman" w:hint="eastAsia"/>
          <w:lang w:eastAsia="zh-CN"/>
        </w:rPr>
        <w:t xml:space="preserve"> and </w:t>
      </w:r>
      <w:r w:rsidR="002711B1">
        <w:rPr>
          <w:rFonts w:asciiTheme="minorHAnsi" w:hAnsiTheme="minorHAnsi" w:cs="Times New Roman"/>
          <w:lang w:eastAsia="zh-CN"/>
        </w:rPr>
        <w:t>run the following PCR cycle:</w:t>
      </w:r>
      <w:r w:rsidR="00A42FFA" w:rsidRPr="0005641E">
        <w:rPr>
          <w:rFonts w:cs="Times New Roman"/>
        </w:rPr>
        <w:t xml:space="preserve"> 94 °C for 2 min </w:t>
      </w:r>
      <w:r w:rsidR="00F505CC" w:rsidRPr="0005641E">
        <w:rPr>
          <w:rFonts w:cs="Times New Roman" w:hint="eastAsia"/>
          <w:lang w:eastAsia="zh-CN"/>
        </w:rPr>
        <w:t>for</w:t>
      </w:r>
      <w:r w:rsidR="00F505CC" w:rsidRPr="0005641E">
        <w:rPr>
          <w:rFonts w:cs="Times New Roman"/>
        </w:rPr>
        <w:t xml:space="preserve"> </w:t>
      </w:r>
      <w:r w:rsidR="00F505CC" w:rsidRPr="0005641E">
        <w:rPr>
          <w:rFonts w:cs="Times New Roman" w:hint="eastAsia"/>
          <w:lang w:eastAsia="zh-CN"/>
        </w:rPr>
        <w:t xml:space="preserve">initial </w:t>
      </w:r>
      <w:proofErr w:type="spellStart"/>
      <w:r w:rsidR="00A42FFA" w:rsidRPr="0005641E">
        <w:rPr>
          <w:rFonts w:cs="Times New Roman"/>
        </w:rPr>
        <w:t>denatur</w:t>
      </w:r>
      <w:r w:rsidR="00F505CC" w:rsidRPr="0005641E">
        <w:rPr>
          <w:rFonts w:cs="Times New Roman" w:hint="eastAsia"/>
          <w:lang w:eastAsia="zh-CN"/>
        </w:rPr>
        <w:t>ation</w:t>
      </w:r>
      <w:proofErr w:type="spellEnd"/>
      <w:proofErr w:type="gramStart"/>
      <w:r w:rsidR="002711B1">
        <w:rPr>
          <w:rFonts w:cs="Times New Roman"/>
          <w:lang w:eastAsia="zh-CN"/>
        </w:rPr>
        <w:t xml:space="preserve">; </w:t>
      </w:r>
      <w:r w:rsidR="00C00A69" w:rsidRPr="0005641E">
        <w:rPr>
          <w:rFonts w:cs="Times New Roman" w:hint="eastAsia"/>
          <w:lang w:eastAsia="zh-CN"/>
        </w:rPr>
        <w:t xml:space="preserve"> </w:t>
      </w:r>
      <w:r w:rsidR="002711B1">
        <w:rPr>
          <w:rFonts w:cs="Times New Roman"/>
          <w:lang w:eastAsia="zh-CN"/>
        </w:rPr>
        <w:t>then</w:t>
      </w:r>
      <w:proofErr w:type="gramEnd"/>
      <w:r w:rsidR="002711B1">
        <w:rPr>
          <w:rFonts w:cs="Times New Roman"/>
          <w:lang w:eastAsia="zh-CN"/>
        </w:rPr>
        <w:t xml:space="preserve"> 35 cycles of </w:t>
      </w:r>
      <w:r w:rsidR="00A42FFA" w:rsidRPr="0005641E">
        <w:rPr>
          <w:rFonts w:cs="Times New Roman"/>
        </w:rPr>
        <w:t xml:space="preserve">94 °C for 30 s </w:t>
      </w:r>
      <w:r w:rsidR="00C00A69" w:rsidRPr="0005641E">
        <w:rPr>
          <w:rFonts w:cs="Times New Roman" w:hint="eastAsia"/>
          <w:lang w:eastAsia="zh-CN"/>
        </w:rPr>
        <w:t xml:space="preserve">for </w:t>
      </w:r>
      <w:proofErr w:type="spellStart"/>
      <w:r w:rsidR="00C00A69" w:rsidRPr="0005641E">
        <w:rPr>
          <w:rFonts w:cs="Times New Roman" w:hint="eastAsia"/>
          <w:lang w:eastAsia="zh-CN"/>
        </w:rPr>
        <w:t>d</w:t>
      </w:r>
      <w:r w:rsidR="00A42FFA" w:rsidRPr="0005641E">
        <w:rPr>
          <w:rFonts w:cs="Times New Roman"/>
        </w:rPr>
        <w:t>enatur</w:t>
      </w:r>
      <w:r w:rsidR="00C00A69" w:rsidRPr="0005641E">
        <w:rPr>
          <w:rFonts w:cs="Times New Roman" w:hint="eastAsia"/>
          <w:lang w:eastAsia="zh-CN"/>
        </w:rPr>
        <w:t>ation</w:t>
      </w:r>
      <w:proofErr w:type="spellEnd"/>
      <w:r w:rsidR="00A42FFA" w:rsidRPr="0005641E">
        <w:rPr>
          <w:rFonts w:cs="Times New Roman"/>
        </w:rPr>
        <w:t>,</w:t>
      </w:r>
      <w:r w:rsidR="00C00A69" w:rsidRPr="0005641E">
        <w:rPr>
          <w:rFonts w:cs="Times New Roman" w:hint="eastAsia"/>
          <w:lang w:eastAsia="zh-CN"/>
        </w:rPr>
        <w:t xml:space="preserve"> </w:t>
      </w:r>
      <w:r w:rsidR="00A42FFA" w:rsidRPr="0005641E">
        <w:rPr>
          <w:rFonts w:cs="Times New Roman"/>
        </w:rPr>
        <w:t xml:space="preserve">55 °C for 2 min </w:t>
      </w:r>
      <w:r w:rsidR="00C00A69" w:rsidRPr="0005641E">
        <w:rPr>
          <w:rFonts w:cs="Times New Roman" w:hint="eastAsia"/>
          <w:lang w:eastAsia="zh-CN"/>
        </w:rPr>
        <w:t xml:space="preserve">for </w:t>
      </w:r>
      <w:r w:rsidR="00A42FFA" w:rsidRPr="0005641E">
        <w:rPr>
          <w:rFonts w:cs="Times New Roman"/>
        </w:rPr>
        <w:t>anneal</w:t>
      </w:r>
      <w:r w:rsidR="00C00A69" w:rsidRPr="0005641E">
        <w:rPr>
          <w:rFonts w:cs="Times New Roman" w:hint="eastAsia"/>
          <w:lang w:eastAsia="zh-CN"/>
        </w:rPr>
        <w:t>ing</w:t>
      </w:r>
      <w:r w:rsidR="00A42FFA" w:rsidRPr="0005641E">
        <w:rPr>
          <w:rFonts w:cs="Times New Roman"/>
        </w:rPr>
        <w:t>,</w:t>
      </w:r>
      <w:r w:rsidR="00C00A69" w:rsidRPr="0005641E">
        <w:rPr>
          <w:rFonts w:cs="Times New Roman" w:hint="eastAsia"/>
          <w:lang w:eastAsia="zh-CN"/>
        </w:rPr>
        <w:t xml:space="preserve"> and </w:t>
      </w:r>
      <w:r w:rsidR="00A42FFA" w:rsidRPr="0005641E">
        <w:rPr>
          <w:rFonts w:cs="Times New Roman"/>
        </w:rPr>
        <w:t xml:space="preserve">72 °C for 1 min </w:t>
      </w:r>
      <w:r w:rsidR="00C00A69" w:rsidRPr="0005641E">
        <w:rPr>
          <w:rFonts w:cs="Times New Roman" w:hint="eastAsia"/>
          <w:lang w:eastAsia="zh-CN"/>
        </w:rPr>
        <w:t xml:space="preserve">for </w:t>
      </w:r>
      <w:r w:rsidR="00A42FFA" w:rsidRPr="0005641E">
        <w:rPr>
          <w:rFonts w:cs="Times New Roman"/>
        </w:rPr>
        <w:t>exten</w:t>
      </w:r>
      <w:r w:rsidR="00C00A69" w:rsidRPr="0005641E">
        <w:rPr>
          <w:rFonts w:cs="Times New Roman" w:hint="eastAsia"/>
          <w:lang w:eastAsia="zh-CN"/>
        </w:rPr>
        <w:t>sio</w:t>
      </w:r>
      <w:r w:rsidR="002711B1">
        <w:rPr>
          <w:rFonts w:cs="Times New Roman"/>
          <w:lang w:eastAsia="zh-CN"/>
        </w:rPr>
        <w:t>n;</w:t>
      </w:r>
      <w:r w:rsidR="00C00A69" w:rsidRPr="0005641E">
        <w:rPr>
          <w:rFonts w:cs="Times New Roman" w:hint="eastAsia"/>
          <w:lang w:eastAsia="zh-CN"/>
        </w:rPr>
        <w:t xml:space="preserve"> followed by a final elongation at </w:t>
      </w:r>
      <w:r w:rsidR="00A42FFA" w:rsidRPr="0005641E">
        <w:rPr>
          <w:rFonts w:cs="Times New Roman"/>
        </w:rPr>
        <w:t>72 °C for 10 min</w:t>
      </w:r>
      <w:r w:rsidR="007A311A" w:rsidRPr="0005641E">
        <w:rPr>
          <w:rFonts w:cs="Times New Roman" w:hint="eastAsia"/>
          <w:lang w:eastAsia="zh-CN"/>
        </w:rPr>
        <w:t>.</w:t>
      </w:r>
      <w:r w:rsidR="00A42FFA" w:rsidRPr="0005641E">
        <w:rPr>
          <w:rFonts w:cs="Times New Roman"/>
        </w:rPr>
        <w:t xml:space="preserve"> </w:t>
      </w:r>
      <w:r w:rsidR="001E34BC" w:rsidRPr="0005641E">
        <w:rPr>
          <w:rFonts w:cs="Times New Roman" w:hint="eastAsia"/>
          <w:lang w:eastAsia="zh-CN"/>
        </w:rPr>
        <w:t xml:space="preserve">Cool the </w:t>
      </w:r>
      <w:r w:rsidR="007A311A" w:rsidRPr="0005641E">
        <w:rPr>
          <w:rFonts w:cs="Times New Roman" w:hint="eastAsia"/>
          <w:lang w:eastAsia="zh-CN"/>
        </w:rPr>
        <w:t xml:space="preserve">reaction mixture </w:t>
      </w:r>
      <w:r w:rsidR="001E34BC" w:rsidRPr="0005641E">
        <w:rPr>
          <w:rFonts w:cs="Times New Roman" w:hint="eastAsia"/>
          <w:lang w:eastAsia="zh-CN"/>
        </w:rPr>
        <w:t>to</w:t>
      </w:r>
      <w:r w:rsidR="007A311A" w:rsidRPr="0005641E">
        <w:rPr>
          <w:rFonts w:cs="Times New Roman" w:hint="eastAsia"/>
          <w:lang w:eastAsia="zh-CN"/>
        </w:rPr>
        <w:t xml:space="preserve"> </w:t>
      </w:r>
      <w:r w:rsidR="00A42FFA" w:rsidRPr="0005641E">
        <w:rPr>
          <w:rFonts w:cs="Times New Roman"/>
        </w:rPr>
        <w:t xml:space="preserve">12 °C. </w:t>
      </w:r>
    </w:p>
    <w:p w:rsidR="002711B1" w:rsidRDefault="002711B1" w:rsidP="00295636">
      <w:pPr>
        <w:pStyle w:val="NormalWeb"/>
        <w:spacing w:before="0" w:beforeAutospacing="0" w:after="0" w:afterAutospacing="0"/>
        <w:jc w:val="left"/>
        <w:rPr>
          <w:rFonts w:cs="Times New Roman"/>
          <w:lang w:eastAsia="zh-CN"/>
        </w:rPr>
      </w:pPr>
    </w:p>
    <w:p w:rsidR="006337D6" w:rsidRPr="0005641E" w:rsidRDefault="002711B1" w:rsidP="00295636">
      <w:pPr>
        <w:pStyle w:val="NormalWeb"/>
        <w:spacing w:before="0" w:beforeAutospacing="0" w:after="0" w:afterAutospacing="0"/>
        <w:jc w:val="left"/>
        <w:rPr>
          <w:rFonts w:asciiTheme="minorHAnsi" w:hAnsiTheme="minorHAnsi" w:cs="Times New Roman"/>
          <w:lang w:eastAsia="zh-CN"/>
        </w:rPr>
      </w:pPr>
      <w:r>
        <w:rPr>
          <w:rFonts w:cs="Times New Roman"/>
          <w:lang w:eastAsia="zh-CN"/>
        </w:rPr>
        <w:t xml:space="preserve">NOTE: </w:t>
      </w:r>
      <w:r w:rsidR="00A42FFA" w:rsidRPr="0005641E">
        <w:rPr>
          <w:rFonts w:cs="Times New Roman"/>
        </w:rPr>
        <w:t xml:space="preserve">The extension time is </w:t>
      </w:r>
      <w:r w:rsidR="00C00A69" w:rsidRPr="0005641E">
        <w:rPr>
          <w:rFonts w:cs="Times New Roman" w:hint="eastAsia"/>
          <w:lang w:eastAsia="zh-CN"/>
        </w:rPr>
        <w:t xml:space="preserve">variable and </w:t>
      </w:r>
      <w:r w:rsidR="00472ABA" w:rsidRPr="0005641E">
        <w:rPr>
          <w:rFonts w:cs="Times New Roman"/>
        </w:rPr>
        <w:t>determin</w:t>
      </w:r>
      <w:r w:rsidR="00A42FFA" w:rsidRPr="0005641E">
        <w:rPr>
          <w:rFonts w:cs="Times New Roman"/>
        </w:rPr>
        <w:t xml:space="preserve">ed by the </w:t>
      </w:r>
      <w:r w:rsidR="006C544F" w:rsidRPr="0005641E">
        <w:rPr>
          <w:rFonts w:cs="Times New Roman" w:hint="eastAsia"/>
          <w:lang w:eastAsia="zh-CN"/>
        </w:rPr>
        <w:t xml:space="preserve">gene </w:t>
      </w:r>
      <w:r w:rsidR="00A42FFA" w:rsidRPr="0005641E">
        <w:rPr>
          <w:rFonts w:cs="Times New Roman"/>
        </w:rPr>
        <w:t>length</w:t>
      </w:r>
      <w:r w:rsidR="00C00A69" w:rsidRPr="0005641E">
        <w:rPr>
          <w:rFonts w:cs="Times New Roman" w:hint="eastAsia"/>
          <w:lang w:eastAsia="zh-CN"/>
        </w:rPr>
        <w:t xml:space="preserve"> with </w:t>
      </w:r>
      <w:r w:rsidR="00472ABA" w:rsidRPr="0005641E">
        <w:rPr>
          <w:rFonts w:cs="Times New Roman" w:hint="eastAsia"/>
          <w:lang w:eastAsia="zh-CN"/>
        </w:rPr>
        <w:t>polymerization of about 1000 bases per min for most DNA polymerases.</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DF11A7" w:rsidRPr="0005641E">
        <w:rPr>
          <w:rFonts w:asciiTheme="minorHAnsi" w:hAnsiTheme="minorHAnsi" w:cstheme="minorHAnsi" w:hint="eastAsia"/>
          <w:color w:val="auto"/>
          <w:lang w:eastAsia="zh-CN"/>
        </w:rPr>
        <w:t>3</w:t>
      </w:r>
      <w:r w:rsidRPr="0005641E">
        <w:rPr>
          <w:rFonts w:asciiTheme="minorHAnsi" w:hAnsiTheme="minorHAnsi" w:cstheme="minorHAnsi"/>
          <w:color w:val="auto"/>
        </w:rPr>
        <w:t xml:space="preserve"> here]</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7429DE" w:rsidRPr="0005641E" w:rsidRDefault="007429DE" w:rsidP="00295636">
      <w:pPr>
        <w:pStyle w:val="NormalWeb"/>
        <w:spacing w:before="0" w:beforeAutospacing="0" w:after="0" w:afterAutospacing="0"/>
        <w:jc w:val="left"/>
        <w:rPr>
          <w:rFonts w:asciiTheme="minorHAnsi" w:hAnsiTheme="minorHAnsi" w:cs="Times New Roman"/>
          <w:lang w:eastAsia="zh-CN"/>
        </w:rPr>
      </w:pPr>
      <w:r w:rsidRPr="0005641E">
        <w:rPr>
          <w:rFonts w:asciiTheme="minorHAnsi" w:hAnsiTheme="minorHAnsi" w:cs="Times New Roman" w:hint="eastAsia"/>
          <w:lang w:eastAsia="zh-CN"/>
        </w:rPr>
        <w:t xml:space="preserve">3.2.2) </w:t>
      </w:r>
      <w:r w:rsidR="00980F1F" w:rsidRPr="0005641E">
        <w:rPr>
          <w:rFonts w:asciiTheme="minorHAnsi" w:hAnsiTheme="minorHAnsi" w:cs="Times New Roman" w:hint="eastAsia"/>
          <w:lang w:eastAsia="zh-CN"/>
        </w:rPr>
        <w:t xml:space="preserve">Visualize the PCR products </w:t>
      </w:r>
      <w:r w:rsidR="005F2A77" w:rsidRPr="0005641E">
        <w:rPr>
          <w:rFonts w:asciiTheme="minorHAnsi" w:hAnsiTheme="minorHAnsi" w:cs="Times New Roman" w:hint="eastAsia"/>
          <w:lang w:eastAsia="zh-CN"/>
        </w:rPr>
        <w:t xml:space="preserve">(most commonly 5 </w:t>
      </w:r>
      <w:proofErr w:type="spellStart"/>
      <w:r w:rsidR="005F2A77" w:rsidRPr="0005641E">
        <w:rPr>
          <w:rFonts w:asciiTheme="minorHAnsi" w:hAnsiTheme="minorHAnsi" w:cs="Times New Roman"/>
        </w:rPr>
        <w:t>μL</w:t>
      </w:r>
      <w:proofErr w:type="spellEnd"/>
      <w:r w:rsidR="005F2A77" w:rsidRPr="0005641E">
        <w:rPr>
          <w:rFonts w:asciiTheme="minorHAnsi" w:hAnsiTheme="minorHAnsi" w:cs="Times New Roman" w:hint="eastAsia"/>
          <w:lang w:eastAsia="zh-CN"/>
        </w:rPr>
        <w:t xml:space="preserve">) </w:t>
      </w:r>
      <w:r w:rsidR="00980F1F" w:rsidRPr="0005641E">
        <w:rPr>
          <w:rFonts w:asciiTheme="minorHAnsi" w:hAnsiTheme="minorHAnsi" w:cs="Times New Roman" w:hint="eastAsia"/>
          <w:lang w:eastAsia="zh-CN"/>
        </w:rPr>
        <w:t xml:space="preserve">on a 1% </w:t>
      </w:r>
      <w:proofErr w:type="spellStart"/>
      <w:r w:rsidR="00980F1F" w:rsidRPr="0005641E">
        <w:rPr>
          <w:rFonts w:asciiTheme="minorHAnsi" w:hAnsiTheme="minorHAnsi" w:cs="Times New Roman" w:hint="eastAsia"/>
          <w:lang w:eastAsia="zh-CN"/>
        </w:rPr>
        <w:t>agarose</w:t>
      </w:r>
      <w:proofErr w:type="spellEnd"/>
      <w:r w:rsidR="00980F1F" w:rsidRPr="0005641E">
        <w:rPr>
          <w:rFonts w:asciiTheme="minorHAnsi" w:hAnsiTheme="minorHAnsi" w:cs="Times New Roman" w:hint="eastAsia"/>
          <w:lang w:eastAsia="zh-CN"/>
        </w:rPr>
        <w:t xml:space="preserve"> gel and purify the </w:t>
      </w:r>
      <w:r w:rsidR="001D5000" w:rsidRPr="0005641E">
        <w:rPr>
          <w:rFonts w:asciiTheme="minorHAnsi" w:hAnsiTheme="minorHAnsi" w:cs="Times New Roman" w:hint="eastAsia"/>
          <w:lang w:eastAsia="zh-CN"/>
        </w:rPr>
        <w:t xml:space="preserve">specific DNA fragment from the </w:t>
      </w:r>
      <w:r w:rsidR="005F2A77" w:rsidRPr="0005641E">
        <w:rPr>
          <w:rFonts w:asciiTheme="minorHAnsi" w:hAnsiTheme="minorHAnsi" w:cs="Times New Roman" w:hint="eastAsia"/>
          <w:lang w:eastAsia="zh-CN"/>
        </w:rPr>
        <w:t>remaining products</w:t>
      </w:r>
      <w:r w:rsidR="00980F1F" w:rsidRPr="0005641E">
        <w:rPr>
          <w:rFonts w:asciiTheme="minorHAnsi" w:hAnsiTheme="minorHAnsi" w:cs="Times New Roman" w:hint="eastAsia"/>
          <w:lang w:eastAsia="zh-CN"/>
        </w:rPr>
        <w:t xml:space="preserve"> using a </w:t>
      </w:r>
      <w:r w:rsidR="005F2A77" w:rsidRPr="0005641E">
        <w:rPr>
          <w:rFonts w:asciiTheme="minorHAnsi" w:hAnsiTheme="minorHAnsi" w:cs="Times New Roman" w:hint="eastAsia"/>
          <w:lang w:eastAsia="zh-CN"/>
        </w:rPr>
        <w:t xml:space="preserve">DNA clean-up </w:t>
      </w:r>
      <w:r w:rsidR="00980F1F" w:rsidRPr="0005641E">
        <w:rPr>
          <w:rFonts w:asciiTheme="minorHAnsi" w:hAnsiTheme="minorHAnsi" w:cs="Times New Roman" w:hint="eastAsia"/>
          <w:lang w:eastAsia="zh-CN"/>
        </w:rPr>
        <w:t xml:space="preserve">kit </w:t>
      </w:r>
      <w:r w:rsidR="00B51D39"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B51D39" w:rsidRPr="0005641E">
        <w:rPr>
          <w:rFonts w:asciiTheme="minorHAnsi" w:hAnsiTheme="minorHAnsi" w:cstheme="minorHAnsi" w:hint="eastAsia"/>
          <w:lang w:eastAsia="zh-CN"/>
        </w:rPr>
        <w:t>)</w:t>
      </w:r>
      <w:r w:rsidR="00980F1F" w:rsidRPr="0005641E">
        <w:rPr>
          <w:rFonts w:asciiTheme="minorHAnsi" w:hAnsiTheme="minorHAnsi" w:cs="Times New Roman" w:hint="eastAsia"/>
          <w:lang w:eastAsia="zh-CN"/>
        </w:rPr>
        <w:t>.</w:t>
      </w:r>
    </w:p>
    <w:p w:rsidR="007429DE" w:rsidRPr="0005641E" w:rsidRDefault="007429DE" w:rsidP="00295636">
      <w:pPr>
        <w:pStyle w:val="NormalWeb"/>
        <w:spacing w:before="0" w:beforeAutospacing="0" w:after="0" w:afterAutospacing="0"/>
        <w:jc w:val="left"/>
        <w:rPr>
          <w:rFonts w:asciiTheme="minorHAnsi" w:hAnsiTheme="minorHAnsi" w:cstheme="minorHAnsi"/>
          <w:lang w:eastAsia="zh-CN"/>
        </w:rPr>
      </w:pPr>
    </w:p>
    <w:p w:rsidR="00493017"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656848" w:rsidRPr="0005641E">
        <w:rPr>
          <w:rFonts w:asciiTheme="minorHAnsi" w:hAnsiTheme="minorHAnsi" w:cstheme="minorHAnsi" w:hint="eastAsia"/>
          <w:lang w:eastAsia="zh-CN"/>
        </w:rPr>
        <w:t>2.</w:t>
      </w:r>
      <w:r w:rsidRPr="0005641E">
        <w:rPr>
          <w:rFonts w:asciiTheme="minorHAnsi" w:hAnsiTheme="minorHAnsi" w:cstheme="minorHAnsi"/>
          <w:lang w:eastAsia="zh-CN"/>
        </w:rPr>
        <w:t xml:space="preserve">3) Digest the </w:t>
      </w:r>
      <w:r w:rsidR="00656848" w:rsidRPr="0005641E">
        <w:rPr>
          <w:rFonts w:asciiTheme="minorHAnsi" w:hAnsiTheme="minorHAnsi" w:cstheme="minorHAnsi" w:hint="eastAsia"/>
          <w:lang w:eastAsia="zh-CN"/>
        </w:rPr>
        <w:t xml:space="preserve">purified </w:t>
      </w:r>
      <w:r w:rsidR="00874953" w:rsidRPr="0005641E">
        <w:rPr>
          <w:rFonts w:asciiTheme="minorHAnsi" w:hAnsiTheme="minorHAnsi" w:cstheme="minorHAnsi" w:hint="eastAsia"/>
          <w:lang w:eastAsia="zh-CN"/>
        </w:rPr>
        <w:t xml:space="preserve">DNA </w:t>
      </w:r>
      <w:r w:rsidR="003F15A5" w:rsidRPr="0005641E">
        <w:rPr>
          <w:rFonts w:asciiTheme="minorHAnsi" w:hAnsiTheme="minorHAnsi" w:cstheme="minorHAnsi"/>
          <w:lang w:eastAsia="zh-CN"/>
        </w:rPr>
        <w:t>frag</w:t>
      </w:r>
      <w:r w:rsidRPr="0005641E">
        <w:rPr>
          <w:rFonts w:asciiTheme="minorHAnsi" w:hAnsiTheme="minorHAnsi" w:cstheme="minorHAnsi"/>
          <w:lang w:eastAsia="zh-CN"/>
        </w:rPr>
        <w:t>ment and the vector</w:t>
      </w:r>
      <w:r w:rsidR="00656848" w:rsidRPr="0005641E">
        <w:rPr>
          <w:rFonts w:asciiTheme="minorHAnsi" w:hAnsiTheme="minorHAnsi" w:cstheme="minorHAnsi" w:hint="eastAsia"/>
          <w:lang w:eastAsia="zh-CN"/>
        </w:rPr>
        <w:t xml:space="preserve"> (e.g.</w:t>
      </w:r>
      <w:r w:rsidR="00D71E10" w:rsidRPr="0005641E">
        <w:rPr>
          <w:rFonts w:asciiTheme="minorHAnsi" w:hAnsiTheme="minorHAnsi" w:cstheme="minorHAnsi" w:hint="eastAsia"/>
          <w:lang w:eastAsia="zh-CN"/>
        </w:rPr>
        <w:t>,</w:t>
      </w:r>
      <w:r w:rsidR="00656848" w:rsidRPr="0005641E">
        <w:rPr>
          <w:rFonts w:asciiTheme="minorHAnsi" w:hAnsiTheme="minorHAnsi" w:cstheme="minorHAnsi" w:hint="eastAsia"/>
          <w:lang w:eastAsia="zh-CN"/>
        </w:rPr>
        <w:t xml:space="preserve"> pET-</w:t>
      </w:r>
      <w:proofErr w:type="gramStart"/>
      <w:r w:rsidR="00656848" w:rsidRPr="0005641E">
        <w:rPr>
          <w:rFonts w:asciiTheme="minorHAnsi" w:hAnsiTheme="minorHAnsi" w:cstheme="minorHAnsi" w:hint="eastAsia"/>
          <w:lang w:eastAsia="zh-CN"/>
        </w:rPr>
        <w:t>32a(</w:t>
      </w:r>
      <w:proofErr w:type="gramEnd"/>
      <w:r w:rsidR="00656848" w:rsidRPr="0005641E">
        <w:rPr>
          <w:rFonts w:asciiTheme="minorHAnsi" w:hAnsiTheme="minorHAnsi" w:cstheme="minorHAnsi" w:hint="eastAsia"/>
          <w:lang w:eastAsia="zh-CN"/>
        </w:rPr>
        <w:t xml:space="preserve">+)) with restriction </w:t>
      </w:r>
      <w:r w:rsidR="00656848" w:rsidRPr="0005641E">
        <w:rPr>
          <w:rFonts w:asciiTheme="minorHAnsi" w:hAnsiTheme="minorHAnsi" w:cstheme="minorHAnsi" w:hint="eastAsia"/>
          <w:lang w:eastAsia="zh-CN"/>
        </w:rPr>
        <w:lastRenderedPageBreak/>
        <w:t>enzymes (e.g.</w:t>
      </w:r>
      <w:r w:rsidR="00D71E10" w:rsidRPr="0005641E">
        <w:rPr>
          <w:rFonts w:asciiTheme="minorHAnsi" w:hAnsiTheme="minorHAnsi" w:cstheme="minorHAnsi" w:hint="eastAsia"/>
          <w:lang w:eastAsia="zh-CN"/>
        </w:rPr>
        <w:t>,</w:t>
      </w:r>
      <w:r w:rsidR="00656848" w:rsidRPr="0005641E">
        <w:rPr>
          <w:rFonts w:asciiTheme="minorHAnsi" w:hAnsiTheme="minorHAnsi" w:cstheme="minorHAnsi" w:hint="eastAsia"/>
          <w:lang w:eastAsia="zh-CN"/>
        </w:rPr>
        <w:t xml:space="preserve"> </w:t>
      </w:r>
      <w:proofErr w:type="spellStart"/>
      <w:r w:rsidR="00656848" w:rsidRPr="0005641E">
        <w:rPr>
          <w:rFonts w:asciiTheme="minorHAnsi" w:hAnsiTheme="minorHAnsi" w:cstheme="minorHAnsi" w:hint="eastAsia"/>
          <w:i/>
          <w:lang w:eastAsia="zh-CN"/>
        </w:rPr>
        <w:t>Bam</w:t>
      </w:r>
      <w:r w:rsidR="00656848" w:rsidRPr="0005641E">
        <w:rPr>
          <w:rFonts w:asciiTheme="minorHAnsi" w:hAnsiTheme="minorHAnsi" w:cstheme="minorHAnsi" w:hint="eastAsia"/>
          <w:lang w:eastAsia="zh-CN"/>
        </w:rPr>
        <w:t>HI</w:t>
      </w:r>
      <w:proofErr w:type="spellEnd"/>
      <w:r w:rsidR="00656848" w:rsidRPr="0005641E">
        <w:rPr>
          <w:rFonts w:asciiTheme="minorHAnsi" w:hAnsiTheme="minorHAnsi" w:cstheme="minorHAnsi" w:hint="eastAsia"/>
          <w:lang w:eastAsia="zh-CN"/>
        </w:rPr>
        <w:t xml:space="preserve"> or </w:t>
      </w:r>
      <w:proofErr w:type="spellStart"/>
      <w:r w:rsidR="00656848" w:rsidRPr="0005641E">
        <w:rPr>
          <w:rFonts w:asciiTheme="minorHAnsi" w:hAnsiTheme="minorHAnsi" w:cstheme="minorHAnsi" w:hint="eastAsia"/>
          <w:i/>
          <w:lang w:eastAsia="zh-CN"/>
        </w:rPr>
        <w:t>Eco</w:t>
      </w:r>
      <w:r w:rsidR="001D5000" w:rsidRPr="0005641E">
        <w:rPr>
          <w:rFonts w:asciiTheme="minorHAnsi" w:hAnsiTheme="minorHAnsi" w:cstheme="minorHAnsi" w:hint="eastAsia"/>
          <w:lang w:eastAsia="zh-CN"/>
        </w:rPr>
        <w:t>RI</w:t>
      </w:r>
      <w:proofErr w:type="spellEnd"/>
      <w:r w:rsidR="001D5000" w:rsidRPr="0005641E">
        <w:rPr>
          <w:rFonts w:asciiTheme="minorHAnsi" w:hAnsiTheme="minorHAnsi" w:cstheme="minorHAnsi" w:hint="eastAsia"/>
          <w:lang w:eastAsia="zh-CN"/>
        </w:rPr>
        <w:t xml:space="preserve"> in this protocol)</w:t>
      </w:r>
      <w:r w:rsidR="00656848" w:rsidRPr="0005641E">
        <w:rPr>
          <w:rFonts w:asciiTheme="minorHAnsi" w:hAnsiTheme="minorHAnsi" w:cstheme="minorHAnsi" w:hint="eastAsia"/>
          <w:lang w:eastAsia="zh-CN"/>
        </w:rPr>
        <w:t xml:space="preserve">. </w:t>
      </w:r>
      <w:r w:rsidR="00874953" w:rsidRPr="0005641E">
        <w:rPr>
          <w:rFonts w:asciiTheme="minorHAnsi" w:hAnsiTheme="minorHAnsi" w:cstheme="minorHAnsi" w:hint="eastAsia"/>
          <w:lang w:eastAsia="zh-CN"/>
        </w:rPr>
        <w:t>S</w:t>
      </w:r>
      <w:r w:rsidR="00B2301A" w:rsidRPr="0005641E">
        <w:rPr>
          <w:rFonts w:asciiTheme="minorHAnsi" w:hAnsiTheme="minorHAnsi" w:cstheme="minorHAnsi" w:hint="eastAsia"/>
          <w:lang w:eastAsia="zh-CN"/>
        </w:rPr>
        <w:t>et up a 50-</w:t>
      </w:r>
      <w:r w:rsidR="00B2301A" w:rsidRPr="0005641E">
        <w:rPr>
          <w:rFonts w:asciiTheme="minorHAnsi" w:hAnsiTheme="minorHAnsi" w:cs="Times New Roman"/>
        </w:rPr>
        <w:t>μL</w:t>
      </w:r>
      <w:r w:rsidR="00B2301A" w:rsidRPr="0005641E">
        <w:rPr>
          <w:rFonts w:asciiTheme="minorHAnsi" w:hAnsiTheme="minorHAnsi" w:cs="Times New Roman" w:hint="eastAsia"/>
          <w:lang w:eastAsia="zh-CN"/>
        </w:rPr>
        <w:t xml:space="preserve"> reaction system</w:t>
      </w:r>
      <w:r w:rsidR="00B2301A" w:rsidRPr="0005641E">
        <w:rPr>
          <w:rFonts w:asciiTheme="minorHAnsi" w:hAnsiTheme="minorHAnsi" w:cstheme="minorHAnsi" w:hint="eastAsia"/>
          <w:lang w:eastAsia="zh-CN"/>
        </w:rPr>
        <w:t xml:space="preserve"> </w:t>
      </w:r>
      <w:r w:rsidR="00874953" w:rsidRPr="0005641E">
        <w:rPr>
          <w:rFonts w:asciiTheme="minorHAnsi" w:hAnsiTheme="minorHAnsi" w:cstheme="minorHAnsi" w:hint="eastAsia"/>
          <w:lang w:eastAsia="zh-CN"/>
        </w:rPr>
        <w:t xml:space="preserve">in a 0.2 </w:t>
      </w:r>
      <w:proofErr w:type="spellStart"/>
      <w:r w:rsidR="00874953" w:rsidRPr="0005641E">
        <w:rPr>
          <w:rFonts w:asciiTheme="minorHAnsi" w:hAnsiTheme="minorHAnsi" w:cstheme="minorHAnsi" w:hint="eastAsia"/>
          <w:lang w:eastAsia="zh-CN"/>
        </w:rPr>
        <w:t>mL</w:t>
      </w:r>
      <w:proofErr w:type="spellEnd"/>
      <w:r w:rsidR="00874953" w:rsidRPr="0005641E">
        <w:rPr>
          <w:rFonts w:asciiTheme="minorHAnsi" w:hAnsiTheme="minorHAnsi" w:cstheme="minorHAnsi" w:hint="eastAsia"/>
          <w:lang w:eastAsia="zh-CN"/>
        </w:rPr>
        <w:t xml:space="preserve"> PCR tube as shown in </w:t>
      </w:r>
      <w:r w:rsidR="00874953" w:rsidRPr="002711B1">
        <w:rPr>
          <w:rFonts w:asciiTheme="minorHAnsi" w:hAnsiTheme="minorHAnsi" w:cstheme="minorHAnsi" w:hint="eastAsia"/>
          <w:b/>
          <w:lang w:eastAsia="zh-CN"/>
        </w:rPr>
        <w:t xml:space="preserve">Table </w:t>
      </w:r>
      <w:r w:rsidR="00DF11A7" w:rsidRPr="002711B1">
        <w:rPr>
          <w:rFonts w:asciiTheme="minorHAnsi" w:hAnsiTheme="minorHAnsi" w:cstheme="minorHAnsi" w:hint="eastAsia"/>
          <w:b/>
          <w:lang w:eastAsia="zh-CN"/>
        </w:rPr>
        <w:t>4</w:t>
      </w:r>
      <w:r w:rsidR="00D41127" w:rsidRPr="0005641E">
        <w:rPr>
          <w:rFonts w:asciiTheme="minorHAnsi" w:hAnsiTheme="minorHAnsi" w:cstheme="minorHAnsi" w:hint="eastAsia"/>
          <w:lang w:eastAsia="zh-CN"/>
        </w:rPr>
        <w:t xml:space="preserve"> and</w:t>
      </w:r>
      <w:r w:rsidR="001D5000" w:rsidRPr="0005641E">
        <w:rPr>
          <w:rFonts w:asciiTheme="minorHAnsi" w:hAnsiTheme="minorHAnsi" w:cstheme="minorHAnsi" w:hint="eastAsia"/>
          <w:lang w:eastAsia="zh-CN"/>
        </w:rPr>
        <w:t xml:space="preserve"> </w:t>
      </w:r>
      <w:r w:rsidR="00D41127" w:rsidRPr="0005641E">
        <w:rPr>
          <w:rFonts w:asciiTheme="minorHAnsi" w:hAnsiTheme="minorHAnsi" w:cstheme="minorHAnsi" w:hint="eastAsia"/>
          <w:lang w:eastAsia="zh-CN"/>
        </w:rPr>
        <w:t>i</w:t>
      </w:r>
      <w:r w:rsidR="00656848" w:rsidRPr="0005641E">
        <w:rPr>
          <w:rFonts w:asciiTheme="minorHAnsi" w:hAnsiTheme="minorHAnsi" w:cstheme="minorHAnsi" w:hint="eastAsia"/>
          <w:lang w:eastAsia="zh-CN"/>
        </w:rPr>
        <w:t xml:space="preserve">ncubate the </w:t>
      </w:r>
      <w:r w:rsidR="00D41127" w:rsidRPr="0005641E">
        <w:rPr>
          <w:rFonts w:asciiTheme="minorHAnsi" w:hAnsiTheme="minorHAnsi" w:cstheme="minorHAnsi" w:hint="eastAsia"/>
          <w:lang w:eastAsia="zh-CN"/>
        </w:rPr>
        <w:t>mixture</w:t>
      </w:r>
      <w:r w:rsidR="00656848" w:rsidRPr="0005641E">
        <w:rPr>
          <w:rFonts w:asciiTheme="minorHAnsi" w:hAnsiTheme="minorHAnsi" w:cstheme="minorHAnsi" w:hint="eastAsia"/>
          <w:lang w:eastAsia="zh-CN"/>
        </w:rPr>
        <w:t xml:space="preserve"> at </w:t>
      </w:r>
      <w:r w:rsidR="00656848" w:rsidRPr="0005641E">
        <w:rPr>
          <w:rFonts w:asciiTheme="minorHAnsi" w:hAnsiTheme="minorHAnsi" w:cstheme="minorHAnsi"/>
          <w:lang w:eastAsia="zh-CN"/>
        </w:rPr>
        <w:t>37 °C for 3 h</w:t>
      </w:r>
      <w:r w:rsidR="00493017" w:rsidRPr="0005641E">
        <w:rPr>
          <w:rFonts w:asciiTheme="minorHAnsi" w:hAnsiTheme="minorHAnsi" w:cstheme="minorHAnsi" w:hint="eastAsia"/>
          <w:lang w:eastAsia="zh-CN"/>
        </w:rPr>
        <w:t xml:space="preserve">. </w:t>
      </w:r>
      <w:proofErr w:type="gramStart"/>
      <w:r w:rsidR="00493017" w:rsidRPr="0005641E">
        <w:rPr>
          <w:rFonts w:asciiTheme="minorHAnsi" w:hAnsiTheme="minorHAnsi" w:cstheme="minorHAnsi" w:hint="eastAsia"/>
          <w:lang w:eastAsia="zh-CN"/>
        </w:rPr>
        <w:t>Separate</w:t>
      </w:r>
      <w:proofErr w:type="gramEnd"/>
      <w:r w:rsidR="00656848" w:rsidRPr="0005641E">
        <w:rPr>
          <w:rFonts w:asciiTheme="minorHAnsi" w:hAnsiTheme="minorHAnsi" w:cstheme="minorHAnsi" w:hint="eastAsia"/>
          <w:lang w:eastAsia="zh-CN"/>
        </w:rPr>
        <w:t xml:space="preserve"> the digested </w:t>
      </w:r>
      <w:r w:rsidR="003F15A5" w:rsidRPr="0005641E">
        <w:rPr>
          <w:rFonts w:asciiTheme="minorHAnsi" w:hAnsiTheme="minorHAnsi" w:cstheme="minorHAnsi" w:hint="eastAsia"/>
          <w:lang w:eastAsia="zh-CN"/>
        </w:rPr>
        <w:t>DNA</w:t>
      </w:r>
      <w:r w:rsidR="00656848" w:rsidRPr="0005641E">
        <w:rPr>
          <w:rFonts w:asciiTheme="minorHAnsi" w:hAnsiTheme="minorHAnsi" w:cstheme="minorHAnsi" w:hint="eastAsia"/>
          <w:lang w:eastAsia="zh-CN"/>
        </w:rPr>
        <w:t xml:space="preserve"> on a 1% </w:t>
      </w:r>
      <w:proofErr w:type="spellStart"/>
      <w:r w:rsidR="00656848" w:rsidRPr="0005641E">
        <w:rPr>
          <w:rFonts w:asciiTheme="minorHAnsi" w:hAnsiTheme="minorHAnsi" w:cstheme="minorHAnsi" w:hint="eastAsia"/>
          <w:lang w:eastAsia="zh-CN"/>
        </w:rPr>
        <w:t>agarose</w:t>
      </w:r>
      <w:proofErr w:type="spellEnd"/>
      <w:r w:rsidR="00656848" w:rsidRPr="0005641E">
        <w:rPr>
          <w:rFonts w:asciiTheme="minorHAnsi" w:hAnsiTheme="minorHAnsi" w:cstheme="minorHAnsi" w:hint="eastAsia"/>
          <w:lang w:eastAsia="zh-CN"/>
        </w:rPr>
        <w:t xml:space="preserve"> gel</w:t>
      </w:r>
      <w:r w:rsidR="00493017" w:rsidRPr="0005641E">
        <w:rPr>
          <w:rFonts w:asciiTheme="minorHAnsi" w:hAnsiTheme="minorHAnsi" w:cstheme="minorHAnsi" w:hint="eastAsia"/>
          <w:lang w:eastAsia="zh-CN"/>
        </w:rPr>
        <w:t>.</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DF11A7" w:rsidRPr="0005641E">
        <w:rPr>
          <w:rFonts w:asciiTheme="minorHAnsi" w:hAnsiTheme="minorHAnsi" w:cstheme="minorHAnsi" w:hint="eastAsia"/>
          <w:color w:val="auto"/>
          <w:lang w:eastAsia="zh-CN"/>
        </w:rPr>
        <w:t>4</w:t>
      </w:r>
      <w:r w:rsidRPr="0005641E">
        <w:rPr>
          <w:rFonts w:asciiTheme="minorHAnsi" w:hAnsiTheme="minorHAnsi" w:cstheme="minorHAnsi"/>
          <w:color w:val="auto"/>
        </w:rPr>
        <w:t xml:space="preserve"> here]</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080186" w:rsidRPr="0005641E" w:rsidRDefault="00493017"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3.2.4)</w:t>
      </w:r>
      <w:r w:rsidR="00656848" w:rsidRPr="0005641E">
        <w:rPr>
          <w:rFonts w:asciiTheme="minorHAnsi" w:hAnsiTheme="minorHAnsi" w:cstheme="minorHAnsi" w:hint="eastAsia"/>
          <w:lang w:eastAsia="zh-CN"/>
        </w:rPr>
        <w:t xml:space="preserve"> </w:t>
      </w:r>
      <w:r w:rsidRPr="0005641E">
        <w:rPr>
          <w:rFonts w:asciiTheme="minorHAnsi" w:hAnsiTheme="minorHAnsi" w:cstheme="minorHAnsi" w:hint="eastAsia"/>
          <w:lang w:eastAsia="zh-CN"/>
        </w:rPr>
        <w:t>R</w:t>
      </w:r>
      <w:r w:rsidR="00656848" w:rsidRPr="0005641E">
        <w:rPr>
          <w:rFonts w:asciiTheme="minorHAnsi" w:hAnsiTheme="minorHAnsi" w:cstheme="minorHAnsi" w:hint="eastAsia"/>
          <w:lang w:eastAsia="zh-CN"/>
        </w:rPr>
        <w:t xml:space="preserve">ecover </w:t>
      </w:r>
      <w:r w:rsidR="003F15A5" w:rsidRPr="0005641E">
        <w:rPr>
          <w:rFonts w:asciiTheme="minorHAnsi" w:hAnsiTheme="minorHAnsi" w:cstheme="minorHAnsi" w:hint="eastAsia"/>
          <w:lang w:eastAsia="zh-CN"/>
        </w:rPr>
        <w:t xml:space="preserve">the </w:t>
      </w:r>
      <w:r w:rsidR="00A67110" w:rsidRPr="0005641E">
        <w:rPr>
          <w:rFonts w:asciiTheme="minorHAnsi" w:hAnsiTheme="minorHAnsi" w:cstheme="minorHAnsi" w:hint="eastAsia"/>
          <w:lang w:eastAsia="zh-CN"/>
        </w:rPr>
        <w:t xml:space="preserve">DNA </w:t>
      </w:r>
      <w:r w:rsidR="003F15A5" w:rsidRPr="0005641E">
        <w:rPr>
          <w:rFonts w:asciiTheme="minorHAnsi" w:hAnsiTheme="minorHAnsi" w:cstheme="minorHAnsi" w:hint="eastAsia"/>
          <w:lang w:eastAsia="zh-CN"/>
        </w:rPr>
        <w:t>band</w:t>
      </w:r>
      <w:r w:rsidR="00656848" w:rsidRPr="0005641E">
        <w:rPr>
          <w:rFonts w:asciiTheme="minorHAnsi" w:hAnsiTheme="minorHAnsi" w:cstheme="minorHAnsi" w:hint="eastAsia"/>
          <w:lang w:eastAsia="zh-CN"/>
        </w:rPr>
        <w:t xml:space="preserve"> using a</w:t>
      </w:r>
      <w:r w:rsidR="00D41127" w:rsidRPr="0005641E">
        <w:rPr>
          <w:rFonts w:asciiTheme="minorHAnsi" w:hAnsiTheme="minorHAnsi" w:cstheme="minorHAnsi" w:hint="eastAsia"/>
          <w:lang w:eastAsia="zh-CN"/>
        </w:rPr>
        <w:t xml:space="preserve"> gel extraction kit (</w:t>
      </w:r>
      <w:r w:rsidR="00D41127" w:rsidRPr="0005641E">
        <w:rPr>
          <w:rFonts w:asciiTheme="minorHAnsi" w:hAnsiTheme="minorHAnsi" w:cs="Times New Roman" w:hint="eastAsia"/>
          <w:lang w:eastAsia="zh-CN"/>
        </w:rPr>
        <w:t xml:space="preserve">see </w:t>
      </w:r>
      <w:r w:rsidR="002711B1" w:rsidRPr="002711B1">
        <w:rPr>
          <w:rFonts w:asciiTheme="minorHAnsi" w:hAnsiTheme="minorHAnsi" w:cstheme="minorHAnsi"/>
          <w:b/>
          <w:lang w:eastAsia="zh-CN"/>
        </w:rPr>
        <w:t>Table of Materials</w:t>
      </w:r>
      <w:r w:rsidR="00D41127" w:rsidRPr="0005641E">
        <w:rPr>
          <w:rFonts w:asciiTheme="minorHAnsi" w:hAnsiTheme="minorHAnsi" w:cstheme="minorHAnsi" w:hint="eastAsia"/>
          <w:lang w:eastAsia="zh-CN"/>
        </w:rPr>
        <w:t>)</w:t>
      </w:r>
      <w:r w:rsidR="00656848" w:rsidRPr="0005641E">
        <w:rPr>
          <w:rFonts w:asciiTheme="minorHAnsi" w:hAnsiTheme="minorHAnsi" w:cs="Times New Roman" w:hint="eastAsia"/>
          <w:lang w:eastAsia="zh-CN"/>
        </w:rPr>
        <w:t xml:space="preserve">. Further purify the </w:t>
      </w:r>
      <w:r w:rsidR="003F15A5" w:rsidRPr="0005641E">
        <w:rPr>
          <w:rFonts w:asciiTheme="minorHAnsi" w:hAnsiTheme="minorHAnsi" w:cs="Times New Roman" w:hint="eastAsia"/>
          <w:lang w:eastAsia="zh-CN"/>
        </w:rPr>
        <w:t>DNA</w:t>
      </w:r>
      <w:r w:rsidR="00656848" w:rsidRPr="0005641E">
        <w:rPr>
          <w:rFonts w:asciiTheme="minorHAnsi" w:hAnsiTheme="minorHAnsi" w:cs="Times New Roman" w:hint="eastAsia"/>
          <w:lang w:eastAsia="zh-CN"/>
        </w:rPr>
        <w:t xml:space="preserve"> using a </w:t>
      </w:r>
      <w:r w:rsidRPr="0005641E">
        <w:rPr>
          <w:rFonts w:asciiTheme="minorHAnsi" w:hAnsiTheme="minorHAnsi" w:cs="Times New Roman" w:hint="eastAsia"/>
          <w:lang w:eastAsia="zh-CN"/>
        </w:rPr>
        <w:t xml:space="preserve">DNA </w:t>
      </w:r>
      <w:r w:rsidR="00656848" w:rsidRPr="0005641E">
        <w:rPr>
          <w:rFonts w:asciiTheme="minorHAnsi" w:hAnsiTheme="minorHAnsi" w:cs="Times New Roman" w:hint="eastAsia"/>
          <w:lang w:eastAsia="zh-CN"/>
        </w:rPr>
        <w:t xml:space="preserve">clean-up kit </w:t>
      </w:r>
      <w:r w:rsidR="00A67110"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A67110" w:rsidRPr="0005641E">
        <w:rPr>
          <w:rFonts w:asciiTheme="minorHAnsi" w:hAnsiTheme="minorHAnsi" w:cstheme="minorHAnsi" w:hint="eastAsia"/>
          <w:lang w:eastAsia="zh-CN"/>
        </w:rPr>
        <w:t>)</w:t>
      </w:r>
      <w:r w:rsidR="00656848" w:rsidRPr="0005641E">
        <w:rPr>
          <w:rFonts w:asciiTheme="minorHAnsi" w:hAnsiTheme="minorHAnsi" w:cstheme="minorHAnsi" w:hint="eastAsia"/>
          <w:lang w:eastAsia="zh-CN"/>
        </w:rPr>
        <w:t xml:space="preserve">, followed by measuring the concentration of DNA with a </w:t>
      </w:r>
      <w:r w:rsidR="00804D76" w:rsidRPr="0005641E">
        <w:rPr>
          <w:rFonts w:asciiTheme="minorHAnsi" w:hAnsiTheme="minorHAnsi" w:cstheme="minorHAnsi" w:hint="eastAsia"/>
          <w:lang w:eastAsia="zh-CN"/>
        </w:rPr>
        <w:t>micro-</w:t>
      </w:r>
      <w:r w:rsidR="00656848" w:rsidRPr="0005641E">
        <w:rPr>
          <w:rFonts w:asciiTheme="minorHAnsi" w:hAnsiTheme="minorHAnsi" w:cstheme="minorHAnsi"/>
          <w:lang w:eastAsia="zh-CN"/>
        </w:rPr>
        <w:t>spectrophotometer</w:t>
      </w:r>
      <w:r w:rsidR="00A67110" w:rsidRPr="0005641E">
        <w:rPr>
          <w:rFonts w:asciiTheme="minorHAnsi" w:hAnsiTheme="minorHAnsi" w:cstheme="minorHAnsi" w:hint="eastAsia"/>
          <w:lang w:eastAsia="zh-CN"/>
        </w:rPr>
        <w:t xml:space="preserve"> (see </w:t>
      </w:r>
      <w:r w:rsidR="002711B1" w:rsidRPr="002711B1">
        <w:rPr>
          <w:rFonts w:asciiTheme="minorHAnsi" w:hAnsiTheme="minorHAnsi" w:cstheme="minorHAnsi"/>
          <w:b/>
          <w:lang w:eastAsia="zh-CN"/>
        </w:rPr>
        <w:t>Table of Materials</w:t>
      </w:r>
      <w:r w:rsidR="00A67110" w:rsidRPr="0005641E">
        <w:rPr>
          <w:rFonts w:asciiTheme="minorHAnsi" w:hAnsiTheme="minorHAnsi" w:cstheme="minorHAnsi" w:hint="eastAsia"/>
          <w:lang w:eastAsia="zh-CN"/>
        </w:rPr>
        <w:t>)</w:t>
      </w:r>
      <w:r w:rsidR="00656848" w:rsidRPr="0005641E">
        <w:rPr>
          <w:rFonts w:asciiTheme="minorHAnsi" w:hAnsiTheme="minorHAnsi" w:cs="Times New Roman" w:hint="eastAsia"/>
          <w:lang w:eastAsia="zh-CN"/>
        </w:rPr>
        <w:t>.</w:t>
      </w:r>
    </w:p>
    <w:p w:rsidR="00656848" w:rsidRPr="0005641E" w:rsidRDefault="00656848"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asciiTheme="minorHAnsi" w:hAnsiTheme="minorHAnsi" w:cs="Times New Roman"/>
          <w:lang w:eastAsia="zh-CN"/>
        </w:rPr>
      </w:pPr>
      <w:r w:rsidRPr="0005641E">
        <w:rPr>
          <w:rFonts w:asciiTheme="minorHAnsi" w:hAnsiTheme="minorHAnsi" w:cstheme="minorHAnsi"/>
          <w:lang w:eastAsia="zh-CN"/>
        </w:rPr>
        <w:t>3.</w:t>
      </w:r>
      <w:r w:rsidR="00804D76" w:rsidRPr="0005641E">
        <w:rPr>
          <w:rFonts w:asciiTheme="minorHAnsi" w:hAnsiTheme="minorHAnsi" w:cstheme="minorHAnsi" w:hint="eastAsia"/>
          <w:lang w:eastAsia="zh-CN"/>
        </w:rPr>
        <w:t>2.</w:t>
      </w:r>
      <w:r w:rsidR="00A67110" w:rsidRPr="0005641E">
        <w:rPr>
          <w:rFonts w:asciiTheme="minorHAnsi" w:hAnsiTheme="minorHAnsi" w:cstheme="minorHAnsi" w:hint="eastAsia"/>
          <w:lang w:eastAsia="zh-CN"/>
        </w:rPr>
        <w:t>5</w:t>
      </w:r>
      <w:r w:rsidR="003F15A5" w:rsidRPr="0005641E">
        <w:rPr>
          <w:rFonts w:asciiTheme="minorHAnsi" w:hAnsiTheme="minorHAnsi" w:cstheme="minorHAnsi"/>
          <w:lang w:eastAsia="zh-CN"/>
        </w:rPr>
        <w:t xml:space="preserve">) </w:t>
      </w:r>
      <w:proofErr w:type="spellStart"/>
      <w:r w:rsidR="003F15A5" w:rsidRPr="0005641E">
        <w:rPr>
          <w:rFonts w:asciiTheme="minorHAnsi" w:hAnsiTheme="minorHAnsi" w:cstheme="minorHAnsi"/>
          <w:lang w:eastAsia="zh-CN"/>
        </w:rPr>
        <w:t>Ligate</w:t>
      </w:r>
      <w:proofErr w:type="spellEnd"/>
      <w:r w:rsidR="003F15A5" w:rsidRPr="0005641E">
        <w:rPr>
          <w:rFonts w:asciiTheme="minorHAnsi" w:hAnsiTheme="minorHAnsi" w:cstheme="minorHAnsi"/>
          <w:lang w:eastAsia="zh-CN"/>
        </w:rPr>
        <w:t xml:space="preserve"> the </w:t>
      </w:r>
      <w:proofErr w:type="gramStart"/>
      <w:r w:rsidR="003F15A5" w:rsidRPr="0005641E">
        <w:rPr>
          <w:rFonts w:asciiTheme="minorHAnsi" w:hAnsiTheme="minorHAnsi" w:cstheme="minorHAnsi"/>
          <w:lang w:eastAsia="zh-CN"/>
        </w:rPr>
        <w:t>gene frag</w:t>
      </w:r>
      <w:r w:rsidRPr="0005641E">
        <w:rPr>
          <w:rFonts w:asciiTheme="minorHAnsi" w:hAnsiTheme="minorHAnsi" w:cstheme="minorHAnsi"/>
          <w:lang w:eastAsia="zh-CN"/>
        </w:rPr>
        <w:t>ment</w:t>
      </w:r>
      <w:proofErr w:type="gramEnd"/>
      <w:r w:rsidRPr="0005641E">
        <w:rPr>
          <w:rFonts w:asciiTheme="minorHAnsi" w:hAnsiTheme="minorHAnsi" w:cstheme="minorHAnsi"/>
          <w:lang w:eastAsia="zh-CN"/>
        </w:rPr>
        <w:t xml:space="preserve"> </w:t>
      </w:r>
      <w:r w:rsidR="00C2519E" w:rsidRPr="0005641E">
        <w:rPr>
          <w:rFonts w:asciiTheme="minorHAnsi" w:hAnsiTheme="minorHAnsi" w:cstheme="minorHAnsi" w:hint="eastAsia"/>
          <w:lang w:eastAsia="zh-CN"/>
        </w:rPr>
        <w:t>in</w:t>
      </w:r>
      <w:r w:rsidRPr="0005641E">
        <w:rPr>
          <w:rFonts w:asciiTheme="minorHAnsi" w:hAnsiTheme="minorHAnsi" w:cstheme="minorHAnsi"/>
          <w:lang w:eastAsia="zh-CN"/>
        </w:rPr>
        <w:t xml:space="preserve">to the </w:t>
      </w:r>
      <w:proofErr w:type="spellStart"/>
      <w:r w:rsidR="003F15A5" w:rsidRPr="0005641E">
        <w:rPr>
          <w:rFonts w:asciiTheme="minorHAnsi" w:hAnsiTheme="minorHAnsi" w:cstheme="minorHAnsi" w:hint="eastAsia"/>
          <w:lang w:eastAsia="zh-CN"/>
        </w:rPr>
        <w:t>linearized</w:t>
      </w:r>
      <w:proofErr w:type="spellEnd"/>
      <w:r w:rsidR="003F15A5"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vector</w:t>
      </w:r>
      <w:r w:rsidR="00D278B4" w:rsidRPr="0005641E">
        <w:rPr>
          <w:rFonts w:asciiTheme="minorHAnsi" w:hAnsiTheme="minorHAnsi" w:cstheme="minorHAnsi" w:hint="eastAsia"/>
          <w:lang w:eastAsia="zh-CN"/>
        </w:rPr>
        <w:t xml:space="preserve"> </w:t>
      </w:r>
      <w:r w:rsidR="00C2519E" w:rsidRPr="0005641E">
        <w:rPr>
          <w:rFonts w:asciiTheme="minorHAnsi" w:hAnsiTheme="minorHAnsi" w:cstheme="minorHAnsi" w:hint="eastAsia"/>
          <w:lang w:eastAsia="zh-CN"/>
        </w:rPr>
        <w:t xml:space="preserve">DNA </w:t>
      </w:r>
      <w:r w:rsidR="00D278B4" w:rsidRPr="0005641E">
        <w:rPr>
          <w:rFonts w:asciiTheme="minorHAnsi" w:hAnsiTheme="minorHAnsi" w:cstheme="minorHAnsi" w:hint="eastAsia"/>
          <w:lang w:eastAsia="zh-CN"/>
        </w:rPr>
        <w:t xml:space="preserve">using a </w:t>
      </w:r>
      <w:r w:rsidR="00494A9D" w:rsidRPr="0005641E">
        <w:rPr>
          <w:rFonts w:asciiTheme="minorHAnsi" w:hAnsiTheme="minorHAnsi" w:cstheme="minorHAnsi" w:hint="eastAsia"/>
          <w:lang w:eastAsia="zh-CN"/>
        </w:rPr>
        <w:t xml:space="preserve">T4 </w:t>
      </w:r>
      <w:r w:rsidR="00D278B4" w:rsidRPr="0005641E">
        <w:rPr>
          <w:rFonts w:asciiTheme="minorHAnsi" w:hAnsiTheme="minorHAnsi" w:cstheme="minorHAnsi" w:hint="eastAsia"/>
          <w:lang w:eastAsia="zh-CN"/>
        </w:rPr>
        <w:t xml:space="preserve">DNA </w:t>
      </w:r>
      <w:proofErr w:type="spellStart"/>
      <w:r w:rsidR="00D278B4" w:rsidRPr="0005641E">
        <w:rPr>
          <w:rFonts w:asciiTheme="minorHAnsi" w:hAnsiTheme="minorHAnsi" w:cstheme="minorHAnsi" w:hint="eastAsia"/>
          <w:lang w:eastAsia="zh-CN"/>
        </w:rPr>
        <w:t>ligase</w:t>
      </w:r>
      <w:proofErr w:type="spellEnd"/>
      <w:r w:rsidR="00D278B4" w:rsidRPr="0005641E">
        <w:rPr>
          <w:rFonts w:asciiTheme="minorHAnsi" w:hAnsiTheme="minorHAnsi" w:cstheme="minorHAnsi" w:hint="eastAsia"/>
          <w:lang w:eastAsia="zh-CN"/>
        </w:rPr>
        <w:t xml:space="preserve"> </w:t>
      </w:r>
      <w:r w:rsidR="00494A9D"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494A9D" w:rsidRPr="0005641E">
        <w:rPr>
          <w:rFonts w:asciiTheme="minorHAnsi" w:hAnsiTheme="minorHAnsi" w:cstheme="minorHAnsi" w:hint="eastAsia"/>
          <w:lang w:eastAsia="zh-CN"/>
        </w:rPr>
        <w:t xml:space="preserve">). Set up </w:t>
      </w:r>
      <w:r w:rsidR="007F4FFB" w:rsidRPr="0005641E">
        <w:rPr>
          <w:rFonts w:asciiTheme="minorHAnsi" w:hAnsiTheme="minorHAnsi" w:cstheme="minorHAnsi" w:hint="eastAsia"/>
          <w:lang w:eastAsia="zh-CN"/>
        </w:rPr>
        <w:t>a</w:t>
      </w:r>
      <w:r w:rsidR="00494A9D" w:rsidRPr="0005641E">
        <w:rPr>
          <w:rFonts w:asciiTheme="minorHAnsi" w:hAnsiTheme="minorHAnsi" w:cstheme="minorHAnsi" w:hint="eastAsia"/>
          <w:lang w:eastAsia="zh-CN"/>
        </w:rPr>
        <w:t xml:space="preserve"> ligation reaction in a </w:t>
      </w:r>
      <w:r w:rsidR="00633A9A" w:rsidRPr="0005641E">
        <w:rPr>
          <w:rFonts w:asciiTheme="minorHAnsi" w:hAnsiTheme="minorHAnsi" w:cstheme="minorHAnsi" w:hint="eastAsia"/>
          <w:lang w:eastAsia="zh-CN"/>
        </w:rPr>
        <w:t>1.5</w:t>
      </w:r>
      <w:r w:rsidR="00232471" w:rsidRPr="0005641E">
        <w:rPr>
          <w:rFonts w:asciiTheme="minorHAnsi" w:hAnsiTheme="minorHAnsi" w:cstheme="minorHAnsi" w:hint="eastAsia"/>
          <w:lang w:eastAsia="zh-CN"/>
        </w:rPr>
        <w:t>-</w:t>
      </w:r>
      <w:r w:rsidR="00494A9D" w:rsidRPr="0005641E">
        <w:rPr>
          <w:rFonts w:asciiTheme="minorHAnsi" w:hAnsiTheme="minorHAnsi" w:cstheme="minorHAnsi" w:hint="eastAsia"/>
          <w:lang w:eastAsia="zh-CN"/>
        </w:rPr>
        <w:t xml:space="preserve">mL tube as shown in </w:t>
      </w:r>
      <w:r w:rsidR="00494A9D" w:rsidRPr="002711B1">
        <w:rPr>
          <w:rFonts w:asciiTheme="minorHAnsi" w:hAnsiTheme="minorHAnsi" w:cstheme="minorHAnsi" w:hint="eastAsia"/>
          <w:b/>
          <w:lang w:eastAsia="zh-CN"/>
        </w:rPr>
        <w:t xml:space="preserve">Table </w:t>
      </w:r>
      <w:r w:rsidR="00DF11A7" w:rsidRPr="002711B1">
        <w:rPr>
          <w:rFonts w:asciiTheme="minorHAnsi" w:hAnsiTheme="minorHAnsi" w:cstheme="minorHAnsi" w:hint="eastAsia"/>
          <w:b/>
          <w:lang w:eastAsia="zh-CN"/>
        </w:rPr>
        <w:t>5</w:t>
      </w:r>
      <w:r w:rsidR="00494A9D" w:rsidRPr="0005641E">
        <w:rPr>
          <w:rFonts w:asciiTheme="minorHAnsi" w:hAnsiTheme="minorHAnsi" w:cstheme="minorHAnsi" w:hint="eastAsia"/>
          <w:lang w:eastAsia="zh-CN"/>
        </w:rPr>
        <w:t xml:space="preserve"> and incubate </w:t>
      </w:r>
      <w:r w:rsidR="007F4FFB" w:rsidRPr="0005641E">
        <w:rPr>
          <w:rFonts w:asciiTheme="minorHAnsi" w:hAnsiTheme="minorHAnsi" w:cstheme="minorHAnsi" w:hint="eastAsia"/>
          <w:lang w:eastAsia="zh-CN"/>
        </w:rPr>
        <w:t>the tube</w:t>
      </w:r>
      <w:r w:rsidR="00494A9D" w:rsidRPr="0005641E">
        <w:rPr>
          <w:rFonts w:asciiTheme="minorHAnsi" w:hAnsiTheme="minorHAnsi" w:cstheme="minorHAnsi" w:hint="eastAsia"/>
          <w:lang w:eastAsia="zh-CN"/>
        </w:rPr>
        <w:t xml:space="preserve"> at room temperature for 2 - 3 h</w:t>
      </w:r>
      <w:r w:rsidR="00494A9D" w:rsidRPr="0005641E">
        <w:rPr>
          <w:rFonts w:asciiTheme="minorHAnsi" w:hAnsiTheme="minorHAnsi" w:cs="Times New Roman" w:hint="eastAsia"/>
          <w:lang w:eastAsia="zh-CN"/>
        </w:rPr>
        <w:t xml:space="preserve">. </w:t>
      </w:r>
    </w:p>
    <w:p w:rsidR="002711B1" w:rsidRDefault="002711B1" w:rsidP="00295636">
      <w:pPr>
        <w:pStyle w:val="NormalWeb"/>
        <w:spacing w:before="0" w:beforeAutospacing="0" w:after="0" w:afterAutospacing="0"/>
        <w:jc w:val="left"/>
        <w:rPr>
          <w:rFonts w:asciiTheme="minorHAnsi" w:hAnsiTheme="minorHAnsi" w:cs="Times New Roman"/>
          <w:lang w:eastAsia="zh-CN"/>
        </w:rPr>
      </w:pPr>
    </w:p>
    <w:p w:rsidR="00080186" w:rsidRPr="0005641E" w:rsidRDefault="002711B1" w:rsidP="00295636">
      <w:pPr>
        <w:pStyle w:val="NormalWeb"/>
        <w:spacing w:before="0" w:beforeAutospacing="0" w:after="0" w:afterAutospacing="0"/>
        <w:jc w:val="left"/>
        <w:rPr>
          <w:rFonts w:asciiTheme="minorHAnsi" w:hAnsiTheme="minorHAnsi" w:cs="Times New Roman"/>
          <w:lang w:eastAsia="zh-CN"/>
        </w:rPr>
      </w:pPr>
      <w:r>
        <w:rPr>
          <w:rFonts w:asciiTheme="minorHAnsi" w:hAnsiTheme="minorHAnsi" w:cs="Times New Roman"/>
          <w:lang w:eastAsia="zh-CN"/>
        </w:rPr>
        <w:t xml:space="preserve">NOTE: </w:t>
      </w:r>
      <w:r w:rsidR="00494A9D" w:rsidRPr="0005641E">
        <w:rPr>
          <w:rFonts w:asciiTheme="minorHAnsi" w:hAnsiTheme="minorHAnsi" w:cs="Times New Roman"/>
          <w:lang w:eastAsia="zh-CN"/>
        </w:rPr>
        <w:t>The molar ratio of</w:t>
      </w:r>
      <w:r w:rsidR="007F4FFB" w:rsidRPr="0005641E">
        <w:rPr>
          <w:rFonts w:asciiTheme="minorHAnsi" w:hAnsiTheme="minorHAnsi" w:cs="Times New Roman" w:hint="eastAsia"/>
          <w:lang w:eastAsia="zh-CN"/>
        </w:rPr>
        <w:t xml:space="preserve"> an</w:t>
      </w:r>
      <w:r w:rsidR="00494A9D" w:rsidRPr="0005641E">
        <w:rPr>
          <w:rFonts w:asciiTheme="minorHAnsi" w:hAnsiTheme="minorHAnsi" w:cs="Times New Roman"/>
          <w:lang w:eastAsia="zh-CN"/>
        </w:rPr>
        <w:t xml:space="preserve"> insert to </w:t>
      </w:r>
      <w:r w:rsidR="007F4FFB" w:rsidRPr="0005641E">
        <w:rPr>
          <w:rFonts w:asciiTheme="minorHAnsi" w:hAnsiTheme="minorHAnsi" w:cs="Times New Roman" w:hint="eastAsia"/>
          <w:lang w:eastAsia="zh-CN"/>
        </w:rPr>
        <w:t xml:space="preserve">a </w:t>
      </w:r>
      <w:r w:rsidR="00494A9D" w:rsidRPr="0005641E">
        <w:rPr>
          <w:rFonts w:asciiTheme="minorHAnsi" w:hAnsiTheme="minorHAnsi" w:cs="Times New Roman"/>
          <w:lang w:eastAsia="zh-CN"/>
        </w:rPr>
        <w:t xml:space="preserve">vector is </w:t>
      </w:r>
      <w:r w:rsidR="00494A9D" w:rsidRPr="0005641E">
        <w:rPr>
          <w:rFonts w:asciiTheme="minorHAnsi" w:hAnsiTheme="minorHAnsi" w:cs="Times New Roman" w:hint="eastAsia"/>
          <w:lang w:eastAsia="zh-CN"/>
        </w:rPr>
        <w:t xml:space="preserve">variable and ranged from </w:t>
      </w:r>
      <w:r w:rsidR="00494A9D" w:rsidRPr="0005641E">
        <w:rPr>
          <w:rFonts w:asciiTheme="minorHAnsi" w:hAnsiTheme="minorHAnsi" w:cs="Times New Roman"/>
          <w:lang w:eastAsia="zh-CN"/>
        </w:rPr>
        <w:t xml:space="preserve">3:1 </w:t>
      </w:r>
      <w:r w:rsidR="00494A9D" w:rsidRPr="0005641E">
        <w:rPr>
          <w:rFonts w:asciiTheme="minorHAnsi" w:hAnsiTheme="minorHAnsi" w:cs="Times New Roman" w:hint="eastAsia"/>
          <w:lang w:eastAsia="zh-CN"/>
        </w:rPr>
        <w:t>to</w:t>
      </w:r>
      <w:r w:rsidR="00494A9D" w:rsidRPr="0005641E">
        <w:rPr>
          <w:rFonts w:asciiTheme="minorHAnsi" w:hAnsiTheme="minorHAnsi" w:cs="Times New Roman"/>
          <w:lang w:eastAsia="zh-CN"/>
        </w:rPr>
        <w:t xml:space="preserve"> 10:1.</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DF11A7" w:rsidRPr="0005641E">
        <w:rPr>
          <w:rFonts w:asciiTheme="minorHAnsi" w:hAnsiTheme="minorHAnsi" w:cstheme="minorHAnsi" w:hint="eastAsia"/>
          <w:color w:val="auto"/>
          <w:lang w:eastAsia="zh-CN"/>
        </w:rPr>
        <w:t>5</w:t>
      </w:r>
      <w:r w:rsidRPr="0005641E">
        <w:rPr>
          <w:rFonts w:asciiTheme="minorHAnsi" w:hAnsiTheme="minorHAnsi" w:cstheme="minorHAnsi"/>
          <w:color w:val="auto"/>
        </w:rPr>
        <w:t xml:space="preserve"> here]</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2711B1" w:rsidRDefault="00D278B4" w:rsidP="00295636">
      <w:pPr>
        <w:pStyle w:val="NormalWeb"/>
        <w:spacing w:before="0" w:beforeAutospacing="0" w:after="0" w:afterAutospacing="0"/>
        <w:jc w:val="left"/>
        <w:rPr>
          <w:rFonts w:cs="Times New Roman"/>
          <w:lang w:eastAsia="zh-CN"/>
        </w:rPr>
      </w:pPr>
      <w:r w:rsidRPr="0005641E">
        <w:rPr>
          <w:rFonts w:asciiTheme="minorHAnsi" w:hAnsiTheme="minorHAnsi" w:cs="Times New Roman" w:hint="eastAsia"/>
          <w:lang w:eastAsia="zh-CN"/>
        </w:rPr>
        <w:t>3.2.</w:t>
      </w:r>
      <w:r w:rsidR="00A67110" w:rsidRPr="0005641E">
        <w:rPr>
          <w:rFonts w:asciiTheme="minorHAnsi" w:hAnsiTheme="minorHAnsi" w:cs="Times New Roman" w:hint="eastAsia"/>
          <w:lang w:eastAsia="zh-CN"/>
        </w:rPr>
        <w:t>6</w:t>
      </w:r>
      <w:r w:rsidRPr="0005641E">
        <w:rPr>
          <w:rFonts w:asciiTheme="minorHAnsi" w:hAnsiTheme="minorHAnsi" w:cs="Times New Roman" w:hint="eastAsia"/>
          <w:lang w:eastAsia="zh-CN"/>
        </w:rPr>
        <w:t xml:space="preserve">) </w:t>
      </w:r>
      <w:r w:rsidR="002B20F7" w:rsidRPr="0005641E">
        <w:rPr>
          <w:rFonts w:asciiTheme="minorHAnsi" w:hAnsiTheme="minorHAnsi" w:cs="Times New Roman" w:hint="eastAsia"/>
          <w:lang w:eastAsia="zh-CN"/>
        </w:rPr>
        <w:t>Add</w:t>
      </w:r>
      <w:r w:rsidR="00C2519E" w:rsidRPr="0005641E">
        <w:rPr>
          <w:rFonts w:asciiTheme="minorHAnsi" w:hAnsiTheme="minorHAnsi" w:cs="Times New Roman" w:hint="eastAsia"/>
          <w:lang w:eastAsia="zh-CN"/>
        </w:rPr>
        <w:t xml:space="preserve"> 2.5 </w:t>
      </w:r>
      <w:proofErr w:type="spellStart"/>
      <w:r w:rsidR="00C2519E" w:rsidRPr="0005641E">
        <w:rPr>
          <w:rFonts w:asciiTheme="minorHAnsi" w:hAnsiTheme="minorHAnsi" w:cstheme="minorHAnsi"/>
          <w:lang w:eastAsia="zh-CN"/>
        </w:rPr>
        <w:t>μL</w:t>
      </w:r>
      <w:proofErr w:type="spellEnd"/>
      <w:r w:rsidR="00C2519E" w:rsidRPr="0005641E">
        <w:rPr>
          <w:rFonts w:asciiTheme="minorHAnsi" w:hAnsiTheme="minorHAnsi" w:cs="Times New Roman" w:hint="eastAsia"/>
          <w:lang w:eastAsia="zh-CN"/>
        </w:rPr>
        <w:t xml:space="preserve"> of the </w:t>
      </w:r>
      <w:r w:rsidR="002B20F7" w:rsidRPr="0005641E">
        <w:rPr>
          <w:rFonts w:asciiTheme="minorHAnsi" w:hAnsiTheme="minorHAnsi" w:cs="Times New Roman" w:hint="eastAsia"/>
          <w:lang w:eastAsia="zh-CN"/>
        </w:rPr>
        <w:t xml:space="preserve">ligation </w:t>
      </w:r>
      <w:r w:rsidR="00C2519E" w:rsidRPr="0005641E">
        <w:rPr>
          <w:rFonts w:asciiTheme="minorHAnsi" w:hAnsiTheme="minorHAnsi" w:cs="Times New Roman" w:hint="eastAsia"/>
          <w:lang w:eastAsia="zh-CN"/>
        </w:rPr>
        <w:t xml:space="preserve">mixture </w:t>
      </w:r>
      <w:r w:rsidR="008C2FA4" w:rsidRPr="0005641E">
        <w:rPr>
          <w:rFonts w:asciiTheme="minorHAnsi" w:hAnsiTheme="minorHAnsi" w:cs="Times New Roman" w:hint="eastAsia"/>
          <w:lang w:eastAsia="zh-CN"/>
        </w:rPr>
        <w:t xml:space="preserve">into </w:t>
      </w:r>
      <w:r w:rsidR="008C2FA4" w:rsidRPr="0005641E">
        <w:rPr>
          <w:rFonts w:asciiTheme="minorHAnsi" w:hAnsiTheme="minorHAnsi" w:cstheme="minorHAnsi"/>
          <w:lang w:eastAsia="zh-CN"/>
        </w:rPr>
        <w:t xml:space="preserve">50 </w:t>
      </w:r>
      <w:proofErr w:type="spellStart"/>
      <w:r w:rsidR="008C2FA4" w:rsidRPr="0005641E">
        <w:rPr>
          <w:rFonts w:asciiTheme="minorHAnsi" w:hAnsiTheme="minorHAnsi" w:cstheme="minorHAnsi"/>
          <w:lang w:eastAsia="zh-CN"/>
        </w:rPr>
        <w:t>μL</w:t>
      </w:r>
      <w:proofErr w:type="spellEnd"/>
      <w:r w:rsidR="008C2FA4" w:rsidRPr="0005641E">
        <w:rPr>
          <w:rFonts w:asciiTheme="minorHAnsi" w:hAnsiTheme="minorHAnsi" w:cs="Times New Roman" w:hint="eastAsia"/>
          <w:lang w:eastAsia="zh-CN"/>
        </w:rPr>
        <w:t xml:space="preserve"> </w:t>
      </w:r>
      <w:r w:rsidR="00C2519E" w:rsidRPr="0005641E">
        <w:rPr>
          <w:rFonts w:asciiTheme="minorHAnsi" w:hAnsiTheme="minorHAnsi" w:cs="Times New Roman" w:hint="eastAsia"/>
          <w:lang w:eastAsia="zh-CN"/>
        </w:rPr>
        <w:t xml:space="preserve">of </w:t>
      </w:r>
      <w:r w:rsidR="00D0713D" w:rsidRPr="0005641E">
        <w:rPr>
          <w:rFonts w:asciiTheme="minorHAnsi" w:hAnsiTheme="minorHAnsi" w:cs="Times New Roman" w:hint="eastAsia"/>
          <w:lang w:eastAsia="zh-CN"/>
        </w:rPr>
        <w:t>chemically</w:t>
      </w:r>
      <w:r w:rsidR="005E0AD1" w:rsidRPr="0005641E">
        <w:rPr>
          <w:rFonts w:asciiTheme="minorHAnsi" w:hAnsiTheme="minorHAnsi" w:cs="Times New Roman" w:hint="eastAsia"/>
          <w:lang w:eastAsia="zh-CN"/>
        </w:rPr>
        <w:t xml:space="preserve"> </w:t>
      </w:r>
      <w:r w:rsidR="00C2519E" w:rsidRPr="0005641E">
        <w:rPr>
          <w:rFonts w:asciiTheme="minorHAnsi" w:hAnsiTheme="minorHAnsi" w:cs="Times New Roman" w:hint="eastAsia"/>
          <w:lang w:eastAsia="zh-CN"/>
        </w:rPr>
        <w:t xml:space="preserve">competent </w:t>
      </w:r>
      <w:r w:rsidR="00D0713D" w:rsidRPr="0005641E">
        <w:rPr>
          <w:rFonts w:asciiTheme="minorHAnsi" w:hAnsiTheme="minorHAnsi" w:cs="Times New Roman" w:hint="eastAsia"/>
          <w:i/>
          <w:lang w:eastAsia="zh-CN"/>
        </w:rPr>
        <w:t>Escherichia</w:t>
      </w:r>
      <w:r w:rsidR="00C2519E" w:rsidRPr="0005641E">
        <w:rPr>
          <w:rFonts w:asciiTheme="minorHAnsi" w:hAnsiTheme="minorHAnsi" w:cs="Times New Roman" w:hint="eastAsia"/>
          <w:i/>
          <w:lang w:eastAsia="zh-CN"/>
        </w:rPr>
        <w:t xml:space="preserve"> coli</w:t>
      </w:r>
      <w:r w:rsidR="00C2519E" w:rsidRPr="0005641E">
        <w:rPr>
          <w:rFonts w:asciiTheme="minorHAnsi" w:hAnsiTheme="minorHAnsi" w:cs="Times New Roman" w:hint="eastAsia"/>
          <w:lang w:eastAsia="zh-CN"/>
        </w:rPr>
        <w:t xml:space="preserve"> cells</w:t>
      </w:r>
      <w:r w:rsidR="00D0713D" w:rsidRPr="0005641E">
        <w:rPr>
          <w:rFonts w:asciiTheme="minorHAnsi" w:hAnsiTheme="minorHAnsi" w:cs="Times New Roman" w:hint="eastAsia"/>
          <w:lang w:eastAsia="zh-CN"/>
        </w:rPr>
        <w:t xml:space="preserve"> (e.g., </w:t>
      </w:r>
      <w:r w:rsidR="00D0713D" w:rsidRPr="0005641E">
        <w:rPr>
          <w:rFonts w:asciiTheme="minorHAnsi" w:hAnsiTheme="minorHAnsi" w:cs="Times New Roman"/>
          <w:lang w:eastAsia="zh-CN"/>
        </w:rPr>
        <w:t xml:space="preserve">TOP10 </w:t>
      </w:r>
      <w:r w:rsidR="00D0713D" w:rsidRPr="0005641E">
        <w:rPr>
          <w:rFonts w:asciiTheme="minorHAnsi" w:hAnsiTheme="minorHAnsi" w:cs="Times New Roman" w:hint="eastAsia"/>
          <w:lang w:eastAsia="zh-CN"/>
        </w:rPr>
        <w:t>or DH5</w:t>
      </w:r>
      <w:r w:rsidR="00D0713D" w:rsidRPr="0005641E">
        <w:rPr>
          <w:rFonts w:asciiTheme="minorHAnsi" w:hAnsiTheme="minorHAnsi" w:cstheme="minorHAnsi"/>
          <w:lang w:eastAsia="zh-CN"/>
        </w:rPr>
        <w:t>α</w:t>
      </w:r>
      <w:r w:rsidR="00D0713D" w:rsidRPr="0005641E">
        <w:rPr>
          <w:rFonts w:asciiTheme="minorHAnsi" w:hAnsiTheme="minorHAnsi" w:cs="Times New Roman" w:hint="eastAsia"/>
          <w:lang w:eastAsia="zh-CN"/>
        </w:rPr>
        <w:t>)</w:t>
      </w:r>
      <w:r w:rsidR="002B20F7" w:rsidRPr="0005641E">
        <w:rPr>
          <w:rFonts w:asciiTheme="minorHAnsi" w:hAnsiTheme="minorHAnsi" w:cs="Times New Roman" w:hint="eastAsia"/>
          <w:lang w:eastAsia="zh-CN"/>
        </w:rPr>
        <w:t xml:space="preserve">, mix </w:t>
      </w:r>
      <w:r w:rsidR="007960EC" w:rsidRPr="0005641E">
        <w:rPr>
          <w:rFonts w:asciiTheme="minorHAnsi" w:hAnsiTheme="minorHAnsi" w:cs="Times New Roman" w:hint="eastAsia"/>
          <w:lang w:eastAsia="zh-CN"/>
        </w:rPr>
        <w:t>gently</w:t>
      </w:r>
      <w:r w:rsidR="00D0713D" w:rsidRPr="0005641E">
        <w:rPr>
          <w:rFonts w:asciiTheme="minorHAnsi" w:hAnsiTheme="minorHAnsi" w:cs="Times New Roman" w:hint="eastAsia"/>
          <w:lang w:eastAsia="zh-CN"/>
        </w:rPr>
        <w:t>,</w:t>
      </w:r>
      <w:r w:rsidR="002B20F7" w:rsidRPr="0005641E">
        <w:rPr>
          <w:rFonts w:asciiTheme="minorHAnsi" w:hAnsiTheme="minorHAnsi" w:cs="Times New Roman" w:hint="eastAsia"/>
          <w:lang w:eastAsia="zh-CN"/>
        </w:rPr>
        <w:t xml:space="preserve"> and </w:t>
      </w:r>
      <w:r w:rsidR="007960EC" w:rsidRPr="0005641E">
        <w:rPr>
          <w:rFonts w:asciiTheme="minorHAnsi" w:hAnsiTheme="minorHAnsi" w:cs="Times New Roman" w:hint="eastAsia"/>
          <w:lang w:eastAsia="zh-CN"/>
        </w:rPr>
        <w:t>keep</w:t>
      </w:r>
      <w:r w:rsidR="002B20F7" w:rsidRPr="0005641E">
        <w:rPr>
          <w:rFonts w:asciiTheme="minorHAnsi" w:hAnsiTheme="minorHAnsi" w:cs="Times New Roman" w:hint="eastAsia"/>
          <w:lang w:eastAsia="zh-CN"/>
        </w:rPr>
        <w:t xml:space="preserve"> the tube on ice for 30 min</w:t>
      </w:r>
      <w:r w:rsidR="00C2519E" w:rsidRPr="0005641E">
        <w:rPr>
          <w:rFonts w:asciiTheme="minorHAnsi" w:hAnsiTheme="minorHAnsi" w:cstheme="minorHAnsi" w:hint="eastAsia"/>
          <w:lang w:eastAsia="zh-CN"/>
        </w:rPr>
        <w:t>.</w:t>
      </w:r>
      <w:r w:rsidR="008C2FA4" w:rsidRPr="0005641E">
        <w:rPr>
          <w:rFonts w:asciiTheme="minorHAnsi" w:hAnsiTheme="minorHAnsi" w:cstheme="minorHAnsi" w:hint="eastAsia"/>
          <w:lang w:eastAsia="zh-CN"/>
        </w:rPr>
        <w:t xml:space="preserve"> </w:t>
      </w:r>
      <w:r w:rsidR="00404B4B" w:rsidRPr="0005641E">
        <w:rPr>
          <w:rFonts w:asciiTheme="minorHAnsi" w:hAnsiTheme="minorHAnsi" w:cstheme="minorHAnsi" w:hint="eastAsia"/>
          <w:lang w:eastAsia="zh-CN"/>
        </w:rPr>
        <w:t xml:space="preserve">Heat shock the cells at </w:t>
      </w:r>
      <w:r w:rsidR="00404B4B" w:rsidRPr="0005641E">
        <w:rPr>
          <w:rFonts w:cs="Times New Roman"/>
        </w:rPr>
        <w:t xml:space="preserve">42 °C for </w:t>
      </w:r>
      <w:r w:rsidR="00633A9A" w:rsidRPr="0005641E">
        <w:rPr>
          <w:rFonts w:cs="Times New Roman" w:hint="eastAsia"/>
          <w:lang w:eastAsia="zh-CN"/>
        </w:rPr>
        <w:t>90</w:t>
      </w:r>
      <w:r w:rsidR="00404B4B" w:rsidRPr="0005641E">
        <w:rPr>
          <w:rFonts w:cs="Times New Roman"/>
        </w:rPr>
        <w:t xml:space="preserve"> s</w:t>
      </w:r>
      <w:r w:rsidR="00404B4B" w:rsidRPr="0005641E">
        <w:rPr>
          <w:rFonts w:cs="Times New Roman" w:hint="eastAsia"/>
          <w:lang w:eastAsia="zh-CN"/>
        </w:rPr>
        <w:t xml:space="preserve"> and immediately place the tube on ice for 2 min. </w:t>
      </w:r>
    </w:p>
    <w:p w:rsidR="002711B1" w:rsidRDefault="002711B1" w:rsidP="00295636">
      <w:pPr>
        <w:pStyle w:val="NormalWeb"/>
        <w:spacing w:before="0" w:beforeAutospacing="0" w:after="0" w:afterAutospacing="0"/>
        <w:jc w:val="left"/>
        <w:rPr>
          <w:rFonts w:cs="Times New Roman"/>
          <w:lang w:eastAsia="zh-CN"/>
        </w:rPr>
      </w:pPr>
    </w:p>
    <w:p w:rsidR="00080186" w:rsidRPr="0005641E" w:rsidRDefault="002711B1" w:rsidP="00295636">
      <w:pPr>
        <w:pStyle w:val="NormalWeb"/>
        <w:spacing w:before="0" w:beforeAutospacing="0" w:after="0" w:afterAutospacing="0"/>
        <w:jc w:val="left"/>
        <w:rPr>
          <w:rFonts w:asciiTheme="minorHAnsi" w:hAnsiTheme="minorHAnsi" w:cstheme="minorHAnsi"/>
          <w:lang w:eastAsia="zh-CN"/>
        </w:rPr>
      </w:pPr>
      <w:r>
        <w:rPr>
          <w:rFonts w:cs="Times New Roman"/>
          <w:lang w:eastAsia="zh-CN"/>
        </w:rPr>
        <w:t xml:space="preserve">3.2.7) </w:t>
      </w:r>
      <w:r w:rsidR="00404B4B" w:rsidRPr="0005641E">
        <w:rPr>
          <w:rFonts w:cs="Times New Roman" w:hint="eastAsia"/>
          <w:lang w:eastAsia="zh-CN"/>
        </w:rPr>
        <w:t xml:space="preserve">Add </w:t>
      </w:r>
      <w:r w:rsidR="00404B4B" w:rsidRPr="0005641E">
        <w:rPr>
          <w:rFonts w:cs="Times New Roman"/>
        </w:rPr>
        <w:t xml:space="preserve">200 </w:t>
      </w:r>
      <w:proofErr w:type="spellStart"/>
      <w:r w:rsidR="00404B4B" w:rsidRPr="0005641E">
        <w:rPr>
          <w:rFonts w:cs="Times New Roman"/>
        </w:rPr>
        <w:t>μL</w:t>
      </w:r>
      <w:proofErr w:type="spellEnd"/>
      <w:r w:rsidR="00404B4B" w:rsidRPr="0005641E">
        <w:rPr>
          <w:rFonts w:cs="Times New Roman"/>
        </w:rPr>
        <w:t xml:space="preserve"> of </w:t>
      </w:r>
      <w:r w:rsidR="00B77AFA" w:rsidRPr="0005641E">
        <w:rPr>
          <w:rFonts w:cs="Times New Roman" w:hint="eastAsia"/>
          <w:lang w:eastAsia="zh-CN"/>
        </w:rPr>
        <w:t xml:space="preserve">liquid </w:t>
      </w:r>
      <w:r w:rsidR="00404B4B" w:rsidRPr="0005641E">
        <w:rPr>
          <w:rFonts w:cs="Times New Roman"/>
        </w:rPr>
        <w:t xml:space="preserve">LB medium without </w:t>
      </w:r>
      <w:r w:rsidR="00404B4B" w:rsidRPr="0005641E">
        <w:rPr>
          <w:rFonts w:cs="Times New Roman" w:hint="eastAsia"/>
          <w:lang w:eastAsia="zh-CN"/>
        </w:rPr>
        <w:t xml:space="preserve">antibiotics into the tube and incubate the tube </w:t>
      </w:r>
      <w:r w:rsidR="00B549AC" w:rsidRPr="0005641E">
        <w:rPr>
          <w:rFonts w:cs="Times New Roman" w:hint="eastAsia"/>
          <w:lang w:eastAsia="zh-CN"/>
        </w:rPr>
        <w:t xml:space="preserve">in a </w:t>
      </w:r>
      <w:r w:rsidR="00404B4B" w:rsidRPr="0005641E">
        <w:rPr>
          <w:rFonts w:asciiTheme="minorHAnsi" w:hAnsiTheme="minorHAnsi" w:cstheme="minorHAnsi"/>
          <w:lang w:eastAsia="zh-CN"/>
        </w:rPr>
        <w:t>37 °C</w:t>
      </w:r>
      <w:r w:rsidR="00B549AC" w:rsidRPr="0005641E">
        <w:rPr>
          <w:rFonts w:asciiTheme="minorHAnsi" w:hAnsiTheme="minorHAnsi" w:cstheme="minorHAnsi" w:hint="eastAsia"/>
          <w:lang w:eastAsia="zh-CN"/>
        </w:rPr>
        <w:t xml:space="preserve"> shaker at</w:t>
      </w:r>
      <w:r w:rsidR="00404B4B" w:rsidRPr="0005641E">
        <w:rPr>
          <w:rFonts w:asciiTheme="minorHAnsi" w:hAnsiTheme="minorHAnsi" w:cstheme="minorHAnsi" w:hint="eastAsia"/>
          <w:lang w:eastAsia="zh-CN"/>
        </w:rPr>
        <w:t xml:space="preserve"> 220 rpm for 1 h. Spread</w:t>
      </w:r>
      <w:r w:rsidR="00404B4B" w:rsidRPr="0005641E">
        <w:rPr>
          <w:rFonts w:asciiTheme="minorHAnsi" w:hAnsiTheme="minorHAnsi" w:cstheme="minorHAnsi"/>
          <w:lang w:eastAsia="zh-CN"/>
        </w:rPr>
        <w:t xml:space="preserve"> </w:t>
      </w:r>
      <w:r w:rsidR="00404B4B" w:rsidRPr="0005641E">
        <w:rPr>
          <w:rFonts w:asciiTheme="minorHAnsi" w:hAnsiTheme="minorHAnsi" w:cstheme="minorHAnsi" w:hint="eastAsia"/>
          <w:lang w:eastAsia="zh-CN"/>
        </w:rPr>
        <w:t>5</w:t>
      </w:r>
      <w:r w:rsidR="00404B4B" w:rsidRPr="0005641E">
        <w:rPr>
          <w:rFonts w:asciiTheme="minorHAnsi" w:hAnsiTheme="minorHAnsi" w:cstheme="minorHAnsi"/>
          <w:lang w:eastAsia="zh-CN"/>
        </w:rPr>
        <w:t>0</w:t>
      </w:r>
      <w:r w:rsidR="00404B4B" w:rsidRPr="0005641E">
        <w:rPr>
          <w:rFonts w:asciiTheme="minorHAnsi" w:hAnsiTheme="minorHAnsi" w:cstheme="minorHAnsi" w:hint="eastAsia"/>
          <w:lang w:eastAsia="zh-CN"/>
        </w:rPr>
        <w:t xml:space="preserve"> - 100</w:t>
      </w:r>
      <w:r w:rsidR="00404B4B" w:rsidRPr="0005641E">
        <w:rPr>
          <w:rFonts w:asciiTheme="minorHAnsi" w:hAnsiTheme="minorHAnsi" w:cstheme="minorHAnsi"/>
          <w:lang w:eastAsia="zh-CN"/>
        </w:rPr>
        <w:t xml:space="preserve"> </w:t>
      </w:r>
      <w:proofErr w:type="spellStart"/>
      <w:r w:rsidR="00404B4B" w:rsidRPr="0005641E">
        <w:rPr>
          <w:rFonts w:asciiTheme="minorHAnsi" w:hAnsiTheme="minorHAnsi" w:cstheme="minorHAnsi"/>
          <w:lang w:eastAsia="zh-CN"/>
        </w:rPr>
        <w:t>μL</w:t>
      </w:r>
      <w:proofErr w:type="spellEnd"/>
      <w:r w:rsidR="00404B4B" w:rsidRPr="0005641E">
        <w:rPr>
          <w:rFonts w:asciiTheme="minorHAnsi" w:hAnsiTheme="minorHAnsi" w:cstheme="minorHAnsi"/>
          <w:lang w:eastAsia="zh-CN"/>
        </w:rPr>
        <w:t xml:space="preserve"> of</w:t>
      </w:r>
      <w:r w:rsidR="00404B4B" w:rsidRPr="0005641E">
        <w:rPr>
          <w:rFonts w:asciiTheme="minorHAnsi" w:hAnsiTheme="minorHAnsi" w:cstheme="minorHAnsi" w:hint="eastAsia"/>
          <w:lang w:eastAsia="zh-CN"/>
        </w:rPr>
        <w:t xml:space="preserve"> the cells on</w:t>
      </w:r>
      <w:r w:rsidR="00404B4B" w:rsidRPr="0005641E">
        <w:rPr>
          <w:rFonts w:asciiTheme="minorHAnsi" w:hAnsiTheme="minorHAnsi" w:cstheme="minorHAnsi"/>
          <w:lang w:eastAsia="zh-CN"/>
        </w:rPr>
        <w:t xml:space="preserve"> an LB plate</w:t>
      </w:r>
      <w:r w:rsidR="007A2832" w:rsidRPr="0005641E">
        <w:rPr>
          <w:rFonts w:asciiTheme="minorHAnsi" w:hAnsiTheme="minorHAnsi" w:cstheme="minorHAnsi" w:hint="eastAsia"/>
          <w:lang w:eastAsia="zh-CN"/>
        </w:rPr>
        <w:t xml:space="preserve"> containing</w:t>
      </w:r>
      <w:r w:rsidR="00404B4B" w:rsidRPr="0005641E">
        <w:rPr>
          <w:rFonts w:asciiTheme="minorHAnsi" w:hAnsiTheme="minorHAnsi" w:cstheme="minorHAnsi" w:hint="eastAsia"/>
          <w:lang w:eastAsia="zh-CN"/>
        </w:rPr>
        <w:t xml:space="preserve"> </w:t>
      </w:r>
      <w:r w:rsidR="007A2832" w:rsidRPr="0005641E">
        <w:rPr>
          <w:rFonts w:asciiTheme="minorHAnsi" w:hAnsiTheme="minorHAnsi" w:cstheme="minorHAnsi"/>
          <w:lang w:eastAsia="zh-CN"/>
        </w:rPr>
        <w:t xml:space="preserve">100 </w:t>
      </w:r>
      <w:proofErr w:type="spellStart"/>
      <w:r w:rsidR="007A2832" w:rsidRPr="0005641E">
        <w:rPr>
          <w:rFonts w:asciiTheme="minorHAnsi" w:hAnsiTheme="minorHAnsi" w:cstheme="minorHAnsi"/>
          <w:lang w:eastAsia="zh-CN"/>
        </w:rPr>
        <w:t>μg</w:t>
      </w:r>
      <w:proofErr w:type="spellEnd"/>
      <w:r w:rsidR="007A2832" w:rsidRPr="0005641E">
        <w:rPr>
          <w:rFonts w:asciiTheme="minorHAnsi" w:hAnsiTheme="minorHAnsi" w:cstheme="minorHAnsi"/>
          <w:lang w:eastAsia="zh-CN"/>
        </w:rPr>
        <w:t>/</w:t>
      </w:r>
      <w:proofErr w:type="spellStart"/>
      <w:r w:rsidR="007A2832" w:rsidRPr="0005641E">
        <w:rPr>
          <w:rFonts w:asciiTheme="minorHAnsi" w:hAnsiTheme="minorHAnsi" w:cstheme="minorHAnsi"/>
          <w:lang w:eastAsia="zh-CN"/>
        </w:rPr>
        <w:t>mL</w:t>
      </w:r>
      <w:proofErr w:type="spellEnd"/>
      <w:r w:rsidR="007A2832" w:rsidRPr="0005641E">
        <w:rPr>
          <w:rFonts w:asciiTheme="minorHAnsi" w:hAnsiTheme="minorHAnsi" w:cstheme="minorHAnsi"/>
          <w:lang w:eastAsia="zh-CN"/>
        </w:rPr>
        <w:t xml:space="preserve"> </w:t>
      </w:r>
      <w:proofErr w:type="spellStart"/>
      <w:r w:rsidR="007A2832" w:rsidRPr="0005641E">
        <w:rPr>
          <w:rFonts w:asciiTheme="minorHAnsi" w:hAnsiTheme="minorHAnsi" w:cstheme="minorHAnsi"/>
          <w:lang w:eastAsia="zh-CN"/>
        </w:rPr>
        <w:t>ampicillin</w:t>
      </w:r>
      <w:proofErr w:type="spellEnd"/>
      <w:r w:rsidR="007A2832" w:rsidRPr="0005641E">
        <w:rPr>
          <w:rFonts w:asciiTheme="minorHAnsi" w:hAnsiTheme="minorHAnsi" w:cstheme="minorHAnsi" w:hint="eastAsia"/>
          <w:lang w:eastAsia="zh-CN"/>
        </w:rPr>
        <w:t xml:space="preserve"> </w:t>
      </w:r>
      <w:r w:rsidR="00404B4B" w:rsidRPr="0005641E">
        <w:rPr>
          <w:rFonts w:asciiTheme="minorHAnsi" w:hAnsiTheme="minorHAnsi" w:cstheme="minorHAnsi" w:hint="eastAsia"/>
          <w:lang w:eastAsia="zh-CN"/>
        </w:rPr>
        <w:t>and i</w:t>
      </w:r>
      <w:r w:rsidR="00404B4B" w:rsidRPr="0005641E">
        <w:rPr>
          <w:rFonts w:asciiTheme="minorHAnsi" w:hAnsiTheme="minorHAnsi" w:cstheme="minorHAnsi"/>
          <w:lang w:eastAsia="zh-CN"/>
        </w:rPr>
        <w:t xml:space="preserve">ncubate </w:t>
      </w:r>
      <w:r w:rsidR="00404B4B" w:rsidRPr="0005641E">
        <w:rPr>
          <w:rFonts w:asciiTheme="minorHAnsi" w:hAnsiTheme="minorHAnsi" w:cstheme="minorHAnsi" w:hint="eastAsia"/>
          <w:lang w:eastAsia="zh-CN"/>
        </w:rPr>
        <w:t xml:space="preserve">at </w:t>
      </w:r>
      <w:r w:rsidR="00404B4B" w:rsidRPr="0005641E">
        <w:rPr>
          <w:rFonts w:asciiTheme="minorHAnsi" w:hAnsiTheme="minorHAnsi" w:cstheme="minorHAnsi"/>
          <w:lang w:eastAsia="zh-CN"/>
        </w:rPr>
        <w:t>37 °C overnight.</w:t>
      </w:r>
    </w:p>
    <w:p w:rsidR="005A3CA1" w:rsidRPr="0005641E" w:rsidRDefault="005A3CA1" w:rsidP="00295636">
      <w:pPr>
        <w:pStyle w:val="NormalWeb"/>
        <w:spacing w:before="0" w:beforeAutospacing="0" w:after="0" w:afterAutospacing="0"/>
        <w:jc w:val="left"/>
        <w:rPr>
          <w:rFonts w:asciiTheme="minorHAnsi" w:hAnsiTheme="minorHAnsi" w:cstheme="minorHAnsi"/>
          <w:lang w:eastAsia="zh-CN"/>
        </w:rPr>
      </w:pPr>
    </w:p>
    <w:p w:rsidR="00080186"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3.</w:t>
      </w:r>
      <w:r w:rsidR="009F571C" w:rsidRPr="002711B1">
        <w:rPr>
          <w:rFonts w:asciiTheme="minorHAnsi" w:hAnsiTheme="minorHAnsi" w:cstheme="minorHAnsi" w:hint="eastAsia"/>
          <w:lang w:eastAsia="zh-CN"/>
        </w:rPr>
        <w:t>3</w:t>
      </w:r>
      <w:r w:rsidRPr="002711B1">
        <w:rPr>
          <w:rFonts w:asciiTheme="minorHAnsi" w:hAnsiTheme="minorHAnsi" w:cstheme="minorHAnsi"/>
          <w:lang w:eastAsia="zh-CN"/>
        </w:rPr>
        <w:t xml:space="preserve">) </w:t>
      </w:r>
      <w:r w:rsidR="009F571C" w:rsidRPr="002711B1">
        <w:rPr>
          <w:rFonts w:asciiTheme="minorHAnsi" w:hAnsiTheme="minorHAnsi" w:cstheme="minorHAnsi" w:hint="eastAsia"/>
          <w:lang w:eastAsia="zh-CN"/>
        </w:rPr>
        <w:t xml:space="preserve">Screen </w:t>
      </w:r>
      <w:r w:rsidRPr="002711B1">
        <w:rPr>
          <w:rFonts w:asciiTheme="minorHAnsi" w:hAnsiTheme="minorHAnsi" w:cstheme="minorHAnsi"/>
          <w:lang w:eastAsia="zh-CN"/>
        </w:rPr>
        <w:t>positive c</w:t>
      </w:r>
      <w:r w:rsidR="00830152" w:rsidRPr="002711B1">
        <w:rPr>
          <w:rFonts w:asciiTheme="minorHAnsi" w:hAnsiTheme="minorHAnsi" w:cstheme="minorHAnsi" w:hint="eastAsia"/>
          <w:lang w:eastAsia="zh-CN"/>
        </w:rPr>
        <w:t>o</w:t>
      </w:r>
      <w:r w:rsidRPr="002711B1">
        <w:rPr>
          <w:rFonts w:asciiTheme="minorHAnsi" w:hAnsiTheme="minorHAnsi" w:cstheme="minorHAnsi"/>
          <w:lang w:eastAsia="zh-CN"/>
        </w:rPr>
        <w:t>lon</w:t>
      </w:r>
      <w:r w:rsidR="00830152" w:rsidRPr="002711B1">
        <w:rPr>
          <w:rFonts w:asciiTheme="minorHAnsi" w:hAnsiTheme="minorHAnsi" w:cstheme="minorHAnsi" w:hint="eastAsia"/>
          <w:lang w:eastAsia="zh-CN"/>
        </w:rPr>
        <w:t>i</w:t>
      </w:r>
      <w:r w:rsidRPr="002711B1">
        <w:rPr>
          <w:rFonts w:asciiTheme="minorHAnsi" w:hAnsiTheme="minorHAnsi" w:cstheme="minorHAnsi"/>
          <w:lang w:eastAsia="zh-CN"/>
        </w:rPr>
        <w:t>es</w:t>
      </w:r>
      <w:r w:rsidR="00D315CF" w:rsidRPr="002711B1">
        <w:rPr>
          <w:rFonts w:asciiTheme="minorHAnsi" w:hAnsiTheme="minorHAnsi" w:cstheme="minorHAnsi" w:hint="eastAsia"/>
          <w:lang w:eastAsia="zh-CN"/>
        </w:rPr>
        <w:t>.</w:t>
      </w:r>
    </w:p>
    <w:p w:rsidR="002711B1" w:rsidRPr="002711B1" w:rsidRDefault="002711B1"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9F571C" w:rsidRPr="0005641E">
        <w:rPr>
          <w:rFonts w:asciiTheme="minorHAnsi" w:hAnsiTheme="minorHAnsi" w:cstheme="minorHAnsi" w:hint="eastAsia"/>
          <w:lang w:eastAsia="zh-CN"/>
        </w:rPr>
        <w:t>3</w:t>
      </w:r>
      <w:r w:rsidRPr="0005641E">
        <w:rPr>
          <w:rFonts w:asciiTheme="minorHAnsi" w:hAnsiTheme="minorHAnsi" w:cstheme="minorHAnsi"/>
          <w:lang w:eastAsia="zh-CN"/>
        </w:rPr>
        <w:t xml:space="preserve">.1) </w:t>
      </w:r>
      <w:r w:rsidR="00830152" w:rsidRPr="0005641E">
        <w:rPr>
          <w:rFonts w:asciiTheme="minorHAnsi" w:hAnsiTheme="minorHAnsi" w:cstheme="minorHAnsi" w:hint="eastAsia"/>
          <w:lang w:eastAsia="zh-CN"/>
        </w:rPr>
        <w:t>Inoculate</w:t>
      </w:r>
      <w:r w:rsidRPr="0005641E">
        <w:rPr>
          <w:rFonts w:asciiTheme="minorHAnsi" w:hAnsiTheme="minorHAnsi" w:cstheme="minorHAnsi"/>
          <w:lang w:eastAsia="zh-CN"/>
        </w:rPr>
        <w:t xml:space="preserve"> a single c</w:t>
      </w:r>
      <w:r w:rsidR="00830152" w:rsidRPr="0005641E">
        <w:rPr>
          <w:rFonts w:asciiTheme="minorHAnsi" w:hAnsiTheme="minorHAnsi" w:cstheme="minorHAnsi" w:hint="eastAsia"/>
          <w:lang w:eastAsia="zh-CN"/>
        </w:rPr>
        <w:t>o</w:t>
      </w:r>
      <w:r w:rsidRPr="0005641E">
        <w:rPr>
          <w:rFonts w:asciiTheme="minorHAnsi" w:hAnsiTheme="minorHAnsi" w:cstheme="minorHAnsi"/>
          <w:lang w:eastAsia="zh-CN"/>
        </w:rPr>
        <w:t>lon</w:t>
      </w:r>
      <w:r w:rsidR="00830152" w:rsidRPr="0005641E">
        <w:rPr>
          <w:rFonts w:asciiTheme="minorHAnsi" w:hAnsiTheme="minorHAnsi" w:cstheme="minorHAnsi" w:hint="eastAsia"/>
          <w:lang w:eastAsia="zh-CN"/>
        </w:rPr>
        <w:t>y</w:t>
      </w:r>
      <w:r w:rsidRPr="0005641E">
        <w:rPr>
          <w:rFonts w:asciiTheme="minorHAnsi" w:hAnsiTheme="minorHAnsi" w:cstheme="minorHAnsi"/>
          <w:lang w:eastAsia="zh-CN"/>
        </w:rPr>
        <w:t xml:space="preserve"> </w:t>
      </w:r>
      <w:r w:rsidR="00830152" w:rsidRPr="0005641E">
        <w:rPr>
          <w:rFonts w:asciiTheme="minorHAnsi" w:hAnsiTheme="minorHAnsi" w:cstheme="minorHAnsi" w:hint="eastAsia"/>
          <w:lang w:eastAsia="zh-CN"/>
        </w:rPr>
        <w:t xml:space="preserve">from the LB plate </w:t>
      </w:r>
      <w:r w:rsidRPr="0005641E">
        <w:rPr>
          <w:rFonts w:asciiTheme="minorHAnsi" w:hAnsiTheme="minorHAnsi" w:cstheme="minorHAnsi"/>
          <w:lang w:eastAsia="zh-CN"/>
        </w:rPr>
        <w:t>in</w:t>
      </w:r>
      <w:r w:rsidR="00830152" w:rsidRPr="0005641E">
        <w:rPr>
          <w:rFonts w:asciiTheme="minorHAnsi" w:hAnsiTheme="minorHAnsi" w:cstheme="minorHAnsi" w:hint="eastAsia"/>
          <w:lang w:eastAsia="zh-CN"/>
        </w:rPr>
        <w:t>to</w:t>
      </w:r>
      <w:r w:rsidRPr="0005641E">
        <w:rPr>
          <w:rFonts w:asciiTheme="minorHAnsi" w:hAnsiTheme="minorHAnsi" w:cstheme="minorHAnsi"/>
          <w:lang w:eastAsia="zh-CN"/>
        </w:rPr>
        <w:t xml:space="preserve"> 200 </w:t>
      </w:r>
      <w:proofErr w:type="spellStart"/>
      <w:r w:rsidRPr="0005641E">
        <w:rPr>
          <w:rFonts w:asciiTheme="minorHAnsi" w:hAnsiTheme="minorHAnsi" w:cstheme="minorHAnsi"/>
          <w:lang w:eastAsia="zh-CN"/>
        </w:rPr>
        <w:t>μL</w:t>
      </w:r>
      <w:proofErr w:type="spellEnd"/>
      <w:r w:rsidRPr="0005641E">
        <w:rPr>
          <w:rFonts w:asciiTheme="minorHAnsi" w:hAnsiTheme="minorHAnsi" w:cstheme="minorHAnsi"/>
          <w:lang w:eastAsia="zh-CN"/>
        </w:rPr>
        <w:t xml:space="preserve"> </w:t>
      </w:r>
      <w:r w:rsidR="00830152"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 xml:space="preserve">liquid LB medium containing </w:t>
      </w:r>
      <w:proofErr w:type="gramStart"/>
      <w:r w:rsidRPr="0005641E">
        <w:rPr>
          <w:rFonts w:asciiTheme="minorHAnsi" w:hAnsiTheme="minorHAnsi" w:cstheme="minorHAnsi"/>
          <w:lang w:eastAsia="zh-CN"/>
        </w:rPr>
        <w:t xml:space="preserve">100 </w:t>
      </w:r>
      <w:proofErr w:type="spellStart"/>
      <w:r w:rsidRPr="0005641E">
        <w:rPr>
          <w:rFonts w:asciiTheme="minorHAnsi" w:hAnsiTheme="minorHAnsi" w:cstheme="minorHAnsi"/>
          <w:lang w:eastAsia="zh-CN"/>
        </w:rPr>
        <w:t>μg</w:t>
      </w:r>
      <w:proofErr w:type="spellEnd"/>
      <w:r w:rsidRPr="0005641E">
        <w:rPr>
          <w:rFonts w:asciiTheme="minorHAnsi" w:hAnsiTheme="minorHAnsi" w:cstheme="minorHAnsi"/>
          <w:lang w:eastAsia="zh-CN"/>
        </w:rPr>
        <w:t>/</w:t>
      </w:r>
      <w:proofErr w:type="spellStart"/>
      <w:r w:rsidRPr="0005641E">
        <w:rPr>
          <w:rFonts w:asciiTheme="minorHAnsi" w:hAnsiTheme="minorHAnsi" w:cstheme="minorHAnsi"/>
          <w:lang w:eastAsia="zh-CN"/>
        </w:rPr>
        <w:t>mL</w:t>
      </w:r>
      <w:proofErr w:type="spellEnd"/>
      <w:r w:rsidRPr="0005641E">
        <w:rPr>
          <w:rFonts w:asciiTheme="minorHAnsi" w:hAnsiTheme="minorHAnsi" w:cstheme="minorHAnsi"/>
          <w:lang w:eastAsia="zh-CN"/>
        </w:rPr>
        <w:t xml:space="preserve"> </w:t>
      </w:r>
      <w:proofErr w:type="spellStart"/>
      <w:r w:rsidRPr="0005641E">
        <w:rPr>
          <w:rFonts w:asciiTheme="minorHAnsi" w:hAnsiTheme="minorHAnsi" w:cstheme="minorHAnsi"/>
          <w:lang w:eastAsia="zh-CN"/>
        </w:rPr>
        <w:t>ampicillin</w:t>
      </w:r>
      <w:proofErr w:type="spellEnd"/>
      <w:proofErr w:type="gramEnd"/>
      <w:r w:rsidRPr="0005641E">
        <w:rPr>
          <w:rFonts w:asciiTheme="minorHAnsi" w:hAnsiTheme="minorHAnsi" w:cstheme="minorHAnsi"/>
          <w:lang w:eastAsia="zh-CN"/>
        </w:rPr>
        <w:t xml:space="preserve"> and incubate at 37 °C, 250 rpm for 2</w:t>
      </w:r>
      <w:r w:rsidR="00B33751"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B33751"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3 h.</w:t>
      </w:r>
      <w:r w:rsidR="00830152" w:rsidRPr="0005641E">
        <w:rPr>
          <w:rFonts w:asciiTheme="minorHAnsi" w:hAnsiTheme="minorHAnsi" w:cstheme="minorHAnsi" w:hint="eastAsia"/>
          <w:lang w:eastAsia="zh-CN"/>
        </w:rPr>
        <w:t xml:space="preserve"> </w:t>
      </w:r>
    </w:p>
    <w:p w:rsidR="002711B1" w:rsidRDefault="002711B1"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2711B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NOTE:</w:t>
      </w:r>
      <w:r w:rsidR="00CC6928" w:rsidRPr="0005641E">
        <w:rPr>
          <w:rFonts w:asciiTheme="minorHAnsi" w:hAnsiTheme="minorHAnsi" w:cstheme="minorHAnsi" w:hint="eastAsia"/>
          <w:lang w:eastAsia="zh-CN"/>
        </w:rPr>
        <w:t xml:space="preserve"> I</w:t>
      </w:r>
      <w:r w:rsidR="00830152" w:rsidRPr="0005641E">
        <w:rPr>
          <w:rFonts w:asciiTheme="minorHAnsi" w:hAnsiTheme="minorHAnsi" w:cstheme="minorHAnsi" w:hint="eastAsia"/>
          <w:lang w:eastAsia="zh-CN"/>
        </w:rPr>
        <w:t xml:space="preserve">n general, pick 4 </w:t>
      </w:r>
      <w:r w:rsidR="007F78C5" w:rsidRPr="0005641E">
        <w:rPr>
          <w:rFonts w:asciiTheme="minorHAnsi" w:hAnsiTheme="minorHAnsi" w:cstheme="minorHAnsi"/>
          <w:lang w:eastAsia="zh-CN"/>
        </w:rPr>
        <w:t>-</w:t>
      </w:r>
      <w:r w:rsidR="00830152" w:rsidRPr="0005641E">
        <w:rPr>
          <w:rFonts w:asciiTheme="minorHAnsi" w:hAnsiTheme="minorHAnsi" w:cstheme="minorHAnsi" w:hint="eastAsia"/>
          <w:lang w:eastAsia="zh-CN"/>
        </w:rPr>
        <w:t xml:space="preserve"> 8 colonies for screening positive colonies.</w:t>
      </w:r>
    </w:p>
    <w:p w:rsidR="00830152" w:rsidRPr="0005641E" w:rsidRDefault="00830152" w:rsidP="00295636">
      <w:pPr>
        <w:pStyle w:val="NormalWeb"/>
        <w:spacing w:before="0" w:beforeAutospacing="0" w:after="0" w:afterAutospacing="0"/>
        <w:jc w:val="left"/>
        <w:rPr>
          <w:rFonts w:asciiTheme="minorHAnsi" w:hAnsiTheme="minorHAnsi" w:cstheme="minorHAnsi"/>
          <w:lang w:eastAsia="zh-CN"/>
        </w:rPr>
      </w:pPr>
    </w:p>
    <w:p w:rsidR="002711B1" w:rsidRDefault="00830152"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 xml:space="preserve">3.3.2) </w:t>
      </w:r>
      <w:proofErr w:type="gramStart"/>
      <w:r w:rsidRPr="0005641E">
        <w:rPr>
          <w:rFonts w:asciiTheme="minorHAnsi" w:hAnsiTheme="minorHAnsi" w:cstheme="minorHAnsi"/>
          <w:lang w:eastAsia="zh-CN"/>
        </w:rPr>
        <w:t>S</w:t>
      </w:r>
      <w:r w:rsidRPr="0005641E">
        <w:rPr>
          <w:rFonts w:asciiTheme="minorHAnsi" w:hAnsiTheme="minorHAnsi" w:cstheme="minorHAnsi" w:hint="eastAsia"/>
          <w:lang w:eastAsia="zh-CN"/>
        </w:rPr>
        <w:t>et</w:t>
      </w:r>
      <w:proofErr w:type="gramEnd"/>
      <w:r w:rsidRPr="0005641E">
        <w:rPr>
          <w:rFonts w:asciiTheme="minorHAnsi" w:hAnsiTheme="minorHAnsi" w:cstheme="minorHAnsi" w:hint="eastAsia"/>
          <w:lang w:eastAsia="zh-CN"/>
        </w:rPr>
        <w:t xml:space="preserve"> up </w:t>
      </w:r>
      <w:r w:rsidR="0019466C" w:rsidRPr="0005641E">
        <w:rPr>
          <w:rFonts w:asciiTheme="minorHAnsi" w:hAnsiTheme="minorHAnsi" w:cstheme="minorHAnsi" w:hint="eastAsia"/>
          <w:lang w:eastAsia="zh-CN"/>
        </w:rPr>
        <w:t>a 10</w:t>
      </w:r>
      <w:r w:rsidR="00A7506D" w:rsidRPr="0005641E">
        <w:rPr>
          <w:rFonts w:asciiTheme="minorHAnsi" w:hAnsiTheme="minorHAnsi" w:cstheme="minorHAnsi" w:hint="eastAsia"/>
          <w:lang w:eastAsia="zh-CN"/>
        </w:rPr>
        <w:t>-</w:t>
      </w:r>
      <w:r w:rsidR="0019466C" w:rsidRPr="0005641E">
        <w:rPr>
          <w:rFonts w:asciiTheme="minorHAnsi" w:hAnsiTheme="minorHAnsi" w:cstheme="minorHAnsi"/>
          <w:lang w:eastAsia="zh-CN"/>
        </w:rPr>
        <w:t>μL</w:t>
      </w:r>
      <w:r w:rsidR="00CC6928" w:rsidRPr="0005641E">
        <w:rPr>
          <w:rFonts w:asciiTheme="minorHAnsi" w:hAnsiTheme="minorHAnsi" w:cstheme="minorHAnsi" w:hint="eastAsia"/>
          <w:lang w:eastAsia="zh-CN"/>
        </w:rPr>
        <w:t xml:space="preserve"> </w:t>
      </w:r>
      <w:r w:rsidR="00380ECA" w:rsidRPr="0005641E">
        <w:rPr>
          <w:rFonts w:asciiTheme="minorHAnsi" w:hAnsiTheme="minorHAnsi" w:cstheme="minorHAnsi" w:hint="eastAsia"/>
          <w:lang w:eastAsia="zh-CN"/>
        </w:rPr>
        <w:t xml:space="preserve">colony </w:t>
      </w:r>
      <w:r w:rsidRPr="0005641E">
        <w:rPr>
          <w:rFonts w:asciiTheme="minorHAnsi" w:hAnsiTheme="minorHAnsi" w:cstheme="minorHAnsi" w:hint="eastAsia"/>
          <w:lang w:eastAsia="zh-CN"/>
        </w:rPr>
        <w:t xml:space="preserve">PCR reaction </w:t>
      </w:r>
      <w:r w:rsidR="0019466C" w:rsidRPr="0005641E">
        <w:rPr>
          <w:rFonts w:asciiTheme="minorHAnsi" w:hAnsiTheme="minorHAnsi" w:cstheme="minorHAnsi" w:hint="eastAsia"/>
          <w:lang w:eastAsia="zh-CN"/>
        </w:rPr>
        <w:t xml:space="preserve">similar to that </w:t>
      </w:r>
      <w:r w:rsidRPr="0005641E">
        <w:rPr>
          <w:rFonts w:asciiTheme="minorHAnsi" w:hAnsiTheme="minorHAnsi" w:cstheme="minorHAnsi" w:hint="eastAsia"/>
          <w:lang w:eastAsia="zh-CN"/>
        </w:rPr>
        <w:t xml:space="preserve">in step </w:t>
      </w:r>
      <w:r w:rsidR="0019466C" w:rsidRPr="0005641E">
        <w:rPr>
          <w:rFonts w:asciiTheme="minorHAnsi" w:hAnsiTheme="minorHAnsi" w:cstheme="minorHAnsi" w:hint="eastAsia"/>
          <w:lang w:eastAsia="zh-CN"/>
        </w:rPr>
        <w:t>3.2.1</w:t>
      </w:r>
      <w:r w:rsidR="002711B1">
        <w:rPr>
          <w:rFonts w:asciiTheme="minorHAnsi" w:hAnsiTheme="minorHAnsi" w:cstheme="minorHAnsi"/>
          <w:lang w:eastAsia="zh-CN"/>
        </w:rPr>
        <w:t>.</w:t>
      </w:r>
    </w:p>
    <w:p w:rsidR="002711B1" w:rsidRDefault="002711B1" w:rsidP="00295636">
      <w:pPr>
        <w:pStyle w:val="NormalWeb"/>
        <w:spacing w:before="0" w:beforeAutospacing="0" w:after="0" w:afterAutospacing="0"/>
        <w:jc w:val="left"/>
        <w:rPr>
          <w:rFonts w:asciiTheme="minorHAnsi" w:hAnsiTheme="minorHAnsi" w:cstheme="minorHAnsi"/>
          <w:lang w:eastAsia="zh-CN"/>
        </w:rPr>
      </w:pPr>
    </w:p>
    <w:p w:rsidR="00830152" w:rsidRPr="0005641E" w:rsidRDefault="002711B1" w:rsidP="00295636">
      <w:pPr>
        <w:pStyle w:val="NormalWeb"/>
        <w:spacing w:before="0" w:beforeAutospacing="0" w:after="0" w:afterAutospacing="0"/>
        <w:jc w:val="left"/>
        <w:rPr>
          <w:rFonts w:asciiTheme="minorHAnsi" w:hAnsiTheme="minorHAnsi" w:cs="Times New Roman"/>
          <w:lang w:eastAsia="zh-CN"/>
        </w:rPr>
      </w:pPr>
      <w:r>
        <w:rPr>
          <w:rFonts w:asciiTheme="minorHAnsi" w:hAnsiTheme="minorHAnsi" w:cstheme="minorHAnsi" w:hint="eastAsia"/>
          <w:lang w:eastAsia="zh-CN"/>
        </w:rPr>
        <w:t>NOTE:</w:t>
      </w:r>
      <w:r w:rsidR="0019466C" w:rsidRPr="0005641E">
        <w:rPr>
          <w:rFonts w:asciiTheme="minorHAnsi" w:hAnsiTheme="minorHAnsi" w:cstheme="minorHAnsi" w:hint="eastAsia"/>
          <w:lang w:eastAsia="zh-CN"/>
        </w:rPr>
        <w:t xml:space="preserve"> Use 1 </w:t>
      </w:r>
      <w:proofErr w:type="spellStart"/>
      <w:r w:rsidR="0019466C" w:rsidRPr="0005641E">
        <w:rPr>
          <w:rFonts w:asciiTheme="minorHAnsi" w:hAnsiTheme="minorHAnsi" w:cstheme="minorHAnsi"/>
          <w:lang w:eastAsia="zh-CN"/>
        </w:rPr>
        <w:t>μL</w:t>
      </w:r>
      <w:proofErr w:type="spellEnd"/>
      <w:r w:rsidR="0019466C" w:rsidRPr="0005641E">
        <w:rPr>
          <w:rFonts w:asciiTheme="minorHAnsi" w:hAnsiTheme="minorHAnsi" w:cstheme="minorHAnsi" w:hint="eastAsia"/>
          <w:lang w:eastAsia="zh-CN"/>
        </w:rPr>
        <w:t xml:space="preserve"> of LB culture instead of </w:t>
      </w:r>
      <w:r w:rsidR="0019466C" w:rsidRPr="0005641E">
        <w:rPr>
          <w:rFonts w:asciiTheme="minorHAnsi" w:hAnsiTheme="minorHAnsi" w:cs="Times New Roman" w:hint="eastAsia"/>
          <w:lang w:eastAsia="zh-CN"/>
        </w:rPr>
        <w:t xml:space="preserve">1 </w:t>
      </w:r>
      <w:proofErr w:type="spellStart"/>
      <w:r w:rsidR="0019466C" w:rsidRPr="0005641E">
        <w:rPr>
          <w:rFonts w:asciiTheme="minorHAnsi" w:hAnsiTheme="minorHAnsi" w:cs="Times New Roman"/>
        </w:rPr>
        <w:t>μL</w:t>
      </w:r>
      <w:proofErr w:type="spellEnd"/>
      <w:r w:rsidR="0019466C" w:rsidRPr="0005641E">
        <w:rPr>
          <w:rFonts w:asciiTheme="minorHAnsi" w:hAnsiTheme="minorHAnsi" w:cs="Times New Roman" w:hint="eastAsia"/>
          <w:lang w:eastAsia="zh-CN"/>
        </w:rPr>
        <w:t xml:space="preserve"> of </w:t>
      </w:r>
      <w:proofErr w:type="spellStart"/>
      <w:r w:rsidR="0019466C" w:rsidRPr="0005641E">
        <w:rPr>
          <w:rFonts w:asciiTheme="minorHAnsi" w:hAnsiTheme="minorHAnsi" w:cs="Times New Roman" w:hint="eastAsia"/>
          <w:lang w:eastAsia="zh-CN"/>
        </w:rPr>
        <w:t>cDNA</w:t>
      </w:r>
      <w:proofErr w:type="spellEnd"/>
      <w:r w:rsidR="0019466C" w:rsidRPr="0005641E">
        <w:rPr>
          <w:rFonts w:asciiTheme="minorHAnsi" w:hAnsiTheme="minorHAnsi" w:cs="Times New Roman" w:hint="eastAsia"/>
          <w:lang w:eastAsia="zh-CN"/>
        </w:rPr>
        <w:t xml:space="preserve"> template</w:t>
      </w:r>
      <w:r w:rsidR="00380ECA" w:rsidRPr="0005641E">
        <w:rPr>
          <w:rFonts w:asciiTheme="minorHAnsi" w:hAnsiTheme="minorHAnsi" w:cs="Times New Roman" w:hint="eastAsia"/>
          <w:lang w:eastAsia="zh-CN"/>
        </w:rPr>
        <w:t>.</w:t>
      </w:r>
    </w:p>
    <w:p w:rsidR="0019466C" w:rsidRPr="0005641E" w:rsidRDefault="0019466C"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9F571C" w:rsidRPr="0005641E">
        <w:rPr>
          <w:rFonts w:asciiTheme="minorHAnsi" w:hAnsiTheme="minorHAnsi" w:cstheme="minorHAnsi" w:hint="eastAsia"/>
          <w:lang w:eastAsia="zh-CN"/>
        </w:rPr>
        <w:t>3</w:t>
      </w:r>
      <w:r w:rsidRPr="0005641E">
        <w:rPr>
          <w:rFonts w:asciiTheme="minorHAnsi" w:hAnsiTheme="minorHAnsi" w:cstheme="minorHAnsi"/>
          <w:lang w:eastAsia="zh-CN"/>
        </w:rPr>
        <w:t xml:space="preserve">.3) </w:t>
      </w:r>
      <w:r w:rsidR="0019466C" w:rsidRPr="0005641E">
        <w:rPr>
          <w:rFonts w:asciiTheme="minorHAnsi" w:hAnsiTheme="minorHAnsi" w:cs="Times New Roman" w:hint="eastAsia"/>
          <w:lang w:eastAsia="zh-CN"/>
        </w:rPr>
        <w:t xml:space="preserve">Visualize the PCR products on a 1% </w:t>
      </w:r>
      <w:proofErr w:type="spellStart"/>
      <w:r w:rsidR="0019466C" w:rsidRPr="0005641E">
        <w:rPr>
          <w:rFonts w:asciiTheme="minorHAnsi" w:hAnsiTheme="minorHAnsi" w:cs="Times New Roman" w:hint="eastAsia"/>
          <w:lang w:eastAsia="zh-CN"/>
        </w:rPr>
        <w:t>agarose</w:t>
      </w:r>
      <w:proofErr w:type="spellEnd"/>
      <w:r w:rsidR="0019466C" w:rsidRPr="0005641E">
        <w:rPr>
          <w:rFonts w:asciiTheme="minorHAnsi" w:hAnsiTheme="minorHAnsi" w:cs="Times New Roman" w:hint="eastAsia"/>
          <w:lang w:eastAsia="zh-CN"/>
        </w:rPr>
        <w:t xml:space="preserve"> gel.</w:t>
      </w:r>
      <w:r w:rsidR="0019466C" w:rsidRPr="0005641E">
        <w:rPr>
          <w:rFonts w:asciiTheme="minorHAnsi" w:hAnsiTheme="minorHAnsi" w:cstheme="minorHAnsi"/>
          <w:lang w:eastAsia="zh-CN"/>
        </w:rPr>
        <w:t xml:space="preserve"> </w:t>
      </w:r>
      <w:r w:rsidR="0019466C" w:rsidRPr="0005641E">
        <w:rPr>
          <w:rFonts w:asciiTheme="minorHAnsi" w:hAnsiTheme="minorHAnsi" w:cstheme="minorHAnsi" w:hint="eastAsia"/>
          <w:lang w:eastAsia="zh-CN"/>
        </w:rPr>
        <w:t>Inoculate the remaining culture with a positive result into</w:t>
      </w:r>
      <w:r w:rsidRPr="0005641E">
        <w:rPr>
          <w:rFonts w:asciiTheme="minorHAnsi" w:hAnsiTheme="minorHAnsi" w:cstheme="minorHAnsi"/>
          <w:lang w:eastAsia="zh-CN"/>
        </w:rPr>
        <w:t xml:space="preserve"> 3 </w:t>
      </w:r>
      <w:proofErr w:type="spellStart"/>
      <w:r w:rsidRPr="0005641E">
        <w:rPr>
          <w:rFonts w:asciiTheme="minorHAnsi" w:hAnsiTheme="minorHAnsi" w:cstheme="minorHAnsi"/>
          <w:lang w:eastAsia="zh-CN"/>
        </w:rPr>
        <w:t>mL</w:t>
      </w:r>
      <w:proofErr w:type="spellEnd"/>
      <w:r w:rsidRPr="0005641E">
        <w:rPr>
          <w:rFonts w:asciiTheme="minorHAnsi" w:hAnsiTheme="minorHAnsi" w:cstheme="minorHAnsi"/>
          <w:lang w:eastAsia="zh-CN"/>
        </w:rPr>
        <w:t xml:space="preserve"> </w:t>
      </w:r>
      <w:r w:rsidR="0019466C"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 xml:space="preserve">liquid LB medium containing </w:t>
      </w:r>
      <w:proofErr w:type="gramStart"/>
      <w:r w:rsidRPr="0005641E">
        <w:rPr>
          <w:rFonts w:asciiTheme="minorHAnsi" w:hAnsiTheme="minorHAnsi" w:cstheme="minorHAnsi"/>
          <w:lang w:eastAsia="zh-CN"/>
        </w:rPr>
        <w:t xml:space="preserve">100 </w:t>
      </w:r>
      <w:proofErr w:type="spellStart"/>
      <w:r w:rsidRPr="0005641E">
        <w:rPr>
          <w:rFonts w:asciiTheme="minorHAnsi" w:hAnsiTheme="minorHAnsi" w:cstheme="minorHAnsi"/>
          <w:lang w:eastAsia="zh-CN"/>
        </w:rPr>
        <w:t>μg</w:t>
      </w:r>
      <w:proofErr w:type="spellEnd"/>
      <w:r w:rsidRPr="0005641E">
        <w:rPr>
          <w:rFonts w:asciiTheme="minorHAnsi" w:hAnsiTheme="minorHAnsi" w:cstheme="minorHAnsi"/>
          <w:lang w:eastAsia="zh-CN"/>
        </w:rPr>
        <w:t>/</w:t>
      </w:r>
      <w:proofErr w:type="spellStart"/>
      <w:r w:rsidRPr="0005641E">
        <w:rPr>
          <w:rFonts w:asciiTheme="minorHAnsi" w:hAnsiTheme="minorHAnsi" w:cstheme="minorHAnsi"/>
          <w:lang w:eastAsia="zh-CN"/>
        </w:rPr>
        <w:t>mL</w:t>
      </w:r>
      <w:proofErr w:type="spellEnd"/>
      <w:r w:rsidRPr="0005641E">
        <w:rPr>
          <w:rFonts w:asciiTheme="minorHAnsi" w:hAnsiTheme="minorHAnsi" w:cstheme="minorHAnsi"/>
          <w:lang w:eastAsia="zh-CN"/>
        </w:rPr>
        <w:t xml:space="preserve"> </w:t>
      </w:r>
      <w:proofErr w:type="spellStart"/>
      <w:r w:rsidRPr="0005641E">
        <w:rPr>
          <w:rFonts w:asciiTheme="minorHAnsi" w:hAnsiTheme="minorHAnsi" w:cstheme="minorHAnsi"/>
          <w:lang w:eastAsia="zh-CN"/>
        </w:rPr>
        <w:t>ampicillin</w:t>
      </w:r>
      <w:proofErr w:type="spellEnd"/>
      <w:proofErr w:type="gramEnd"/>
      <w:r w:rsidRPr="0005641E">
        <w:rPr>
          <w:rFonts w:asciiTheme="minorHAnsi" w:hAnsiTheme="minorHAnsi" w:cstheme="minorHAnsi"/>
          <w:lang w:eastAsia="zh-CN"/>
        </w:rPr>
        <w:t xml:space="preserve"> and incubate </w:t>
      </w:r>
      <w:r w:rsidR="0019466C" w:rsidRPr="0005641E">
        <w:rPr>
          <w:rFonts w:asciiTheme="minorHAnsi" w:hAnsiTheme="minorHAnsi" w:cstheme="minorHAnsi" w:hint="eastAsia"/>
          <w:lang w:eastAsia="zh-CN"/>
        </w:rPr>
        <w:t xml:space="preserve">in a </w:t>
      </w:r>
      <w:r w:rsidR="0019466C" w:rsidRPr="0005641E">
        <w:rPr>
          <w:rFonts w:asciiTheme="minorHAnsi" w:hAnsiTheme="minorHAnsi" w:cstheme="minorHAnsi"/>
          <w:lang w:eastAsia="zh-CN"/>
        </w:rPr>
        <w:t>37 °</w:t>
      </w:r>
      <w:r w:rsidRPr="0005641E">
        <w:rPr>
          <w:rFonts w:asciiTheme="minorHAnsi" w:hAnsiTheme="minorHAnsi" w:cstheme="minorHAnsi"/>
          <w:lang w:eastAsia="zh-CN"/>
        </w:rPr>
        <w:t>C</w:t>
      </w:r>
      <w:r w:rsidR="0019466C" w:rsidRPr="0005641E">
        <w:rPr>
          <w:rFonts w:asciiTheme="minorHAnsi" w:hAnsiTheme="minorHAnsi" w:cstheme="minorHAnsi" w:hint="eastAsia"/>
          <w:lang w:eastAsia="zh-CN"/>
        </w:rPr>
        <w:t xml:space="preserve"> shaker at</w:t>
      </w:r>
      <w:r w:rsidR="00B33751" w:rsidRPr="0005641E">
        <w:rPr>
          <w:rFonts w:asciiTheme="minorHAnsi" w:hAnsiTheme="minorHAnsi" w:cstheme="minorHAnsi"/>
          <w:lang w:eastAsia="zh-CN"/>
        </w:rPr>
        <w:t xml:space="preserve"> 250 rpm for 14</w:t>
      </w:r>
      <w:r w:rsidR="00B33751"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B33751" w:rsidRPr="0005641E">
        <w:rPr>
          <w:rFonts w:asciiTheme="minorHAnsi" w:hAnsiTheme="minorHAnsi" w:cstheme="minorHAnsi" w:hint="eastAsia"/>
          <w:lang w:eastAsia="zh-CN"/>
        </w:rPr>
        <w:t xml:space="preserve"> </w:t>
      </w:r>
      <w:r w:rsidR="00B33751" w:rsidRPr="0005641E">
        <w:rPr>
          <w:rFonts w:asciiTheme="minorHAnsi" w:hAnsiTheme="minorHAnsi" w:cstheme="minorHAnsi"/>
          <w:lang w:eastAsia="zh-CN"/>
        </w:rPr>
        <w:t>16</w:t>
      </w:r>
      <w:r w:rsidR="00B33751" w:rsidRPr="0005641E">
        <w:rPr>
          <w:rFonts w:asciiTheme="minorHAnsi" w:hAnsiTheme="minorHAnsi" w:cstheme="minorHAnsi" w:hint="eastAsia"/>
          <w:lang w:eastAsia="zh-CN"/>
        </w:rPr>
        <w:t xml:space="preserve"> </w:t>
      </w:r>
      <w:r w:rsidR="00B33751" w:rsidRPr="0005641E">
        <w:rPr>
          <w:rFonts w:asciiTheme="minorHAnsi" w:hAnsiTheme="minorHAnsi" w:cstheme="minorHAnsi"/>
          <w:lang w:eastAsia="zh-CN"/>
        </w:rPr>
        <w:t>h.</w:t>
      </w:r>
    </w:p>
    <w:p w:rsidR="00883A7C" w:rsidRPr="0005641E" w:rsidRDefault="00883A7C" w:rsidP="00295636">
      <w:pPr>
        <w:pStyle w:val="NormalWeb"/>
        <w:spacing w:before="0" w:beforeAutospacing="0" w:after="0" w:afterAutospacing="0"/>
        <w:jc w:val="left"/>
        <w:rPr>
          <w:rFonts w:asciiTheme="minorHAnsi" w:hAnsiTheme="minorHAnsi" w:cstheme="minorHAnsi"/>
          <w:lang w:eastAsia="zh-CN"/>
        </w:rPr>
      </w:pPr>
    </w:p>
    <w:p w:rsidR="00C567CD"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9F571C" w:rsidRPr="0005641E">
        <w:rPr>
          <w:rFonts w:asciiTheme="minorHAnsi" w:hAnsiTheme="minorHAnsi" w:cstheme="minorHAnsi" w:hint="eastAsia"/>
          <w:lang w:eastAsia="zh-CN"/>
        </w:rPr>
        <w:t>3</w:t>
      </w:r>
      <w:r w:rsidRPr="0005641E">
        <w:rPr>
          <w:rFonts w:asciiTheme="minorHAnsi" w:hAnsiTheme="minorHAnsi" w:cstheme="minorHAnsi"/>
          <w:lang w:eastAsia="zh-CN"/>
        </w:rPr>
        <w:t>.</w:t>
      </w:r>
      <w:r w:rsidR="00883A7C" w:rsidRPr="0005641E">
        <w:rPr>
          <w:rFonts w:asciiTheme="minorHAnsi" w:hAnsiTheme="minorHAnsi" w:cstheme="minorHAnsi" w:hint="eastAsia"/>
          <w:lang w:eastAsia="zh-CN"/>
        </w:rPr>
        <w:t>4</w:t>
      </w:r>
      <w:r w:rsidRPr="0005641E">
        <w:rPr>
          <w:rFonts w:asciiTheme="minorHAnsi" w:hAnsiTheme="minorHAnsi" w:cstheme="minorHAnsi"/>
          <w:lang w:eastAsia="zh-CN"/>
        </w:rPr>
        <w:t xml:space="preserve">) </w:t>
      </w:r>
      <w:r w:rsidR="00883A7C" w:rsidRPr="0005641E">
        <w:rPr>
          <w:rFonts w:asciiTheme="minorHAnsi" w:hAnsiTheme="minorHAnsi" w:cstheme="minorHAnsi" w:hint="eastAsia"/>
          <w:lang w:eastAsia="zh-CN"/>
        </w:rPr>
        <w:t xml:space="preserve">Isolate plasmid DNA from </w:t>
      </w:r>
      <w:r w:rsidR="00477217" w:rsidRPr="0005641E">
        <w:rPr>
          <w:rFonts w:asciiTheme="minorHAnsi" w:hAnsiTheme="minorHAnsi" w:cstheme="minorHAnsi" w:hint="eastAsia"/>
          <w:lang w:eastAsia="zh-CN"/>
        </w:rPr>
        <w:t xml:space="preserve">recombinant </w:t>
      </w:r>
      <w:r w:rsidR="00883A7C" w:rsidRPr="0005641E">
        <w:rPr>
          <w:rFonts w:asciiTheme="minorHAnsi" w:hAnsiTheme="minorHAnsi" w:cstheme="minorHAnsi" w:hint="eastAsia"/>
          <w:i/>
          <w:lang w:eastAsia="zh-CN"/>
        </w:rPr>
        <w:t>E. coli</w:t>
      </w:r>
      <w:r w:rsidR="00883A7C" w:rsidRPr="0005641E">
        <w:rPr>
          <w:rFonts w:asciiTheme="minorHAnsi" w:hAnsiTheme="minorHAnsi" w:cstheme="minorHAnsi" w:hint="eastAsia"/>
          <w:lang w:eastAsia="zh-CN"/>
        </w:rPr>
        <w:t xml:space="preserve"> cultures using </w:t>
      </w:r>
      <w:proofErr w:type="gramStart"/>
      <w:r w:rsidR="00883A7C" w:rsidRPr="0005641E">
        <w:rPr>
          <w:rFonts w:asciiTheme="minorHAnsi" w:hAnsiTheme="minorHAnsi" w:cstheme="minorHAnsi" w:hint="eastAsia"/>
          <w:lang w:eastAsia="zh-CN"/>
        </w:rPr>
        <w:t>a plasmid</w:t>
      </w:r>
      <w:proofErr w:type="gramEnd"/>
      <w:r w:rsidR="00883A7C" w:rsidRPr="0005641E">
        <w:rPr>
          <w:rFonts w:asciiTheme="minorHAnsi" w:hAnsiTheme="minorHAnsi" w:cstheme="minorHAnsi" w:hint="eastAsia"/>
          <w:lang w:eastAsia="zh-CN"/>
        </w:rPr>
        <w:t xml:space="preserve"> </w:t>
      </w:r>
      <w:proofErr w:type="spellStart"/>
      <w:r w:rsidR="00883A7C" w:rsidRPr="0005641E">
        <w:rPr>
          <w:rFonts w:asciiTheme="minorHAnsi" w:hAnsiTheme="minorHAnsi" w:cstheme="minorHAnsi" w:hint="eastAsia"/>
          <w:lang w:eastAsia="zh-CN"/>
        </w:rPr>
        <w:t>miniprep</w:t>
      </w:r>
      <w:proofErr w:type="spellEnd"/>
      <w:r w:rsidR="00883A7C" w:rsidRPr="0005641E">
        <w:rPr>
          <w:rFonts w:asciiTheme="minorHAnsi" w:hAnsiTheme="minorHAnsi" w:cstheme="minorHAnsi" w:hint="eastAsia"/>
          <w:lang w:eastAsia="zh-CN"/>
        </w:rPr>
        <w:t xml:space="preserve"> kit</w:t>
      </w:r>
      <w:r w:rsidR="00477217" w:rsidRPr="0005641E">
        <w:rPr>
          <w:rFonts w:asciiTheme="minorHAnsi" w:hAnsiTheme="minorHAnsi" w:cstheme="minorHAnsi" w:hint="eastAsia"/>
          <w:lang w:eastAsia="zh-CN"/>
        </w:rPr>
        <w:t xml:space="preserve"> </w:t>
      </w:r>
      <w:r w:rsidR="00202226"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202226" w:rsidRPr="0005641E">
        <w:rPr>
          <w:rFonts w:asciiTheme="minorHAnsi" w:hAnsiTheme="minorHAnsi" w:cstheme="minorHAnsi" w:hint="eastAsia"/>
          <w:lang w:eastAsia="zh-CN"/>
        </w:rPr>
        <w:t>)</w:t>
      </w:r>
      <w:r w:rsidR="00883A7C" w:rsidRPr="0005641E">
        <w:rPr>
          <w:rFonts w:asciiTheme="minorHAnsi" w:hAnsiTheme="minorHAnsi" w:cstheme="minorHAnsi" w:hint="eastAsia"/>
          <w:lang w:eastAsia="zh-CN"/>
        </w:rPr>
        <w:t>.</w:t>
      </w:r>
    </w:p>
    <w:p w:rsidR="00C567CD" w:rsidRPr="0005641E" w:rsidRDefault="00C567CD"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C567CD"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lastRenderedPageBreak/>
        <w:t xml:space="preserve">3.3.5) </w:t>
      </w:r>
      <w:r w:rsidR="00883A7C" w:rsidRPr="0005641E">
        <w:rPr>
          <w:rFonts w:asciiTheme="minorHAnsi" w:hAnsiTheme="minorHAnsi" w:cstheme="minorHAnsi" w:hint="eastAsia"/>
          <w:lang w:eastAsia="zh-CN"/>
        </w:rPr>
        <w:t>Identify the purified recombinant plasmid</w:t>
      </w:r>
      <w:r w:rsidR="007C483B" w:rsidRPr="0005641E">
        <w:rPr>
          <w:rFonts w:asciiTheme="minorHAnsi" w:hAnsiTheme="minorHAnsi" w:cstheme="minorHAnsi" w:hint="eastAsia"/>
          <w:lang w:eastAsia="zh-CN"/>
        </w:rPr>
        <w:t>s</w:t>
      </w:r>
      <w:r w:rsidR="00883A7C" w:rsidRPr="0005641E">
        <w:rPr>
          <w:rFonts w:asciiTheme="minorHAnsi" w:hAnsiTheme="minorHAnsi" w:cstheme="minorHAnsi" w:hint="eastAsia"/>
          <w:lang w:eastAsia="zh-CN"/>
        </w:rPr>
        <w:t xml:space="preserve"> by a double restriction enzyme analysis (e.g.</w:t>
      </w:r>
      <w:r w:rsidR="00D71E10" w:rsidRPr="0005641E">
        <w:rPr>
          <w:rFonts w:asciiTheme="minorHAnsi" w:hAnsiTheme="minorHAnsi" w:cstheme="minorHAnsi" w:hint="eastAsia"/>
          <w:lang w:eastAsia="zh-CN"/>
        </w:rPr>
        <w:t>,</w:t>
      </w:r>
      <w:r w:rsidR="00883A7C" w:rsidRPr="0005641E">
        <w:rPr>
          <w:rFonts w:asciiTheme="minorHAnsi" w:hAnsiTheme="minorHAnsi" w:cstheme="minorHAnsi" w:hint="eastAsia"/>
          <w:lang w:eastAsia="zh-CN"/>
        </w:rPr>
        <w:t xml:space="preserve"> </w:t>
      </w:r>
      <w:proofErr w:type="spellStart"/>
      <w:r w:rsidR="00883A7C" w:rsidRPr="0005641E">
        <w:rPr>
          <w:rFonts w:asciiTheme="minorHAnsi" w:hAnsiTheme="minorHAnsi" w:cstheme="minorHAnsi" w:hint="eastAsia"/>
          <w:i/>
          <w:lang w:eastAsia="zh-CN"/>
        </w:rPr>
        <w:t>Bam</w:t>
      </w:r>
      <w:r w:rsidR="00883A7C" w:rsidRPr="0005641E">
        <w:rPr>
          <w:rFonts w:asciiTheme="minorHAnsi" w:hAnsiTheme="minorHAnsi" w:cstheme="minorHAnsi" w:hint="eastAsia"/>
          <w:lang w:eastAsia="zh-CN"/>
        </w:rPr>
        <w:t>HI</w:t>
      </w:r>
      <w:proofErr w:type="spellEnd"/>
      <w:r w:rsidR="00883A7C" w:rsidRPr="0005641E">
        <w:rPr>
          <w:rFonts w:asciiTheme="minorHAnsi" w:hAnsiTheme="minorHAnsi" w:cstheme="minorHAnsi" w:hint="eastAsia"/>
          <w:lang w:eastAsia="zh-CN"/>
        </w:rPr>
        <w:t xml:space="preserve"> and </w:t>
      </w:r>
      <w:proofErr w:type="spellStart"/>
      <w:r w:rsidR="00883A7C" w:rsidRPr="0005641E">
        <w:rPr>
          <w:rFonts w:asciiTheme="minorHAnsi" w:hAnsiTheme="minorHAnsi" w:cstheme="minorHAnsi" w:hint="eastAsia"/>
          <w:i/>
          <w:lang w:eastAsia="zh-CN"/>
        </w:rPr>
        <w:t>Eco</w:t>
      </w:r>
      <w:r w:rsidR="00883A7C" w:rsidRPr="0005641E">
        <w:rPr>
          <w:rFonts w:asciiTheme="minorHAnsi" w:hAnsiTheme="minorHAnsi" w:cstheme="minorHAnsi" w:hint="eastAsia"/>
          <w:lang w:eastAsia="zh-CN"/>
        </w:rPr>
        <w:t>RI</w:t>
      </w:r>
      <w:proofErr w:type="spellEnd"/>
      <w:r w:rsidR="00883A7C" w:rsidRPr="0005641E">
        <w:rPr>
          <w:rFonts w:asciiTheme="minorHAnsi" w:hAnsiTheme="minorHAnsi" w:cstheme="minorHAnsi" w:hint="eastAsia"/>
          <w:lang w:eastAsia="zh-CN"/>
        </w:rPr>
        <w:t xml:space="preserve"> in this protocol)</w:t>
      </w:r>
      <w:r w:rsidR="00477217" w:rsidRPr="0005641E">
        <w:rPr>
          <w:rFonts w:asciiTheme="minorHAnsi" w:hAnsiTheme="minorHAnsi" w:cstheme="minorHAnsi" w:hint="eastAsia"/>
          <w:lang w:eastAsia="zh-CN"/>
        </w:rPr>
        <w:t>.</w:t>
      </w:r>
      <w:r w:rsidR="008D3C8F" w:rsidRPr="0005641E">
        <w:rPr>
          <w:rFonts w:asciiTheme="minorHAnsi" w:hAnsiTheme="minorHAnsi" w:cstheme="minorHAnsi" w:hint="eastAsia"/>
          <w:lang w:eastAsia="zh-CN"/>
        </w:rPr>
        <w:t xml:space="preserve"> </w:t>
      </w:r>
      <w:r w:rsidR="00CB6D45" w:rsidRPr="0005641E">
        <w:rPr>
          <w:rFonts w:asciiTheme="minorHAnsi" w:hAnsiTheme="minorHAnsi" w:cstheme="minorHAnsi" w:hint="eastAsia"/>
          <w:lang w:eastAsia="zh-CN"/>
        </w:rPr>
        <w:t>Set up a 10-</w:t>
      </w:r>
      <w:r w:rsidR="00CB6D45" w:rsidRPr="0005641E">
        <w:rPr>
          <w:rFonts w:asciiTheme="minorHAnsi" w:hAnsiTheme="minorHAnsi" w:cstheme="minorHAnsi"/>
          <w:lang w:eastAsia="zh-CN"/>
        </w:rPr>
        <w:t>μL</w:t>
      </w:r>
      <w:r w:rsidRPr="0005641E">
        <w:rPr>
          <w:rFonts w:asciiTheme="minorHAnsi" w:hAnsiTheme="minorHAnsi" w:cstheme="minorHAnsi" w:hint="eastAsia"/>
          <w:lang w:eastAsia="zh-CN"/>
        </w:rPr>
        <w:t xml:space="preserve"> </w:t>
      </w:r>
      <w:r w:rsidR="008D3C8F" w:rsidRPr="0005641E">
        <w:rPr>
          <w:rFonts w:asciiTheme="minorHAnsi" w:hAnsiTheme="minorHAnsi" w:cstheme="minorHAnsi" w:hint="eastAsia"/>
          <w:lang w:eastAsia="zh-CN"/>
        </w:rPr>
        <w:t>reaction</w:t>
      </w:r>
      <w:r w:rsidRPr="0005641E">
        <w:rPr>
          <w:rFonts w:asciiTheme="minorHAnsi" w:hAnsiTheme="minorHAnsi" w:cstheme="minorHAnsi" w:hint="eastAsia"/>
          <w:lang w:eastAsia="zh-CN"/>
        </w:rPr>
        <w:t xml:space="preserve"> </w:t>
      </w:r>
      <w:r w:rsidR="008D3C8F" w:rsidRPr="0005641E">
        <w:rPr>
          <w:rFonts w:asciiTheme="minorHAnsi" w:hAnsiTheme="minorHAnsi" w:cstheme="minorHAnsi" w:hint="eastAsia"/>
          <w:lang w:eastAsia="zh-CN"/>
        </w:rPr>
        <w:t xml:space="preserve">system similar to that in step 3.2.3, followed by incubation at </w:t>
      </w:r>
      <w:r w:rsidR="008D3C8F" w:rsidRPr="0005641E">
        <w:rPr>
          <w:rFonts w:asciiTheme="minorHAnsi" w:hAnsiTheme="minorHAnsi" w:cstheme="minorHAnsi"/>
          <w:lang w:eastAsia="zh-CN"/>
        </w:rPr>
        <w:t>37 °C for 3 h</w:t>
      </w:r>
      <w:r w:rsidR="008D3C8F" w:rsidRPr="0005641E">
        <w:rPr>
          <w:rFonts w:asciiTheme="minorHAnsi" w:hAnsiTheme="minorHAnsi" w:cstheme="minorHAnsi" w:hint="eastAsia"/>
          <w:lang w:eastAsia="zh-CN"/>
        </w:rPr>
        <w:t>.</w:t>
      </w:r>
      <w:r w:rsidR="00910316">
        <w:rPr>
          <w:rFonts w:asciiTheme="minorHAnsi" w:hAnsiTheme="minorHAnsi" w:cstheme="minorHAnsi" w:hint="eastAsia"/>
          <w:lang w:eastAsia="zh-CN"/>
        </w:rPr>
        <w:t xml:space="preserve"> </w:t>
      </w:r>
      <w:r w:rsidR="00477217" w:rsidRPr="0005641E">
        <w:rPr>
          <w:rFonts w:asciiTheme="minorHAnsi" w:hAnsiTheme="minorHAnsi" w:cstheme="minorHAnsi" w:hint="eastAsia"/>
          <w:lang w:eastAsia="zh-CN"/>
        </w:rPr>
        <w:t xml:space="preserve">Visualize the specific band released from the recombinant plasmid on a 1% </w:t>
      </w:r>
      <w:proofErr w:type="spellStart"/>
      <w:r w:rsidR="00477217" w:rsidRPr="0005641E">
        <w:rPr>
          <w:rFonts w:asciiTheme="minorHAnsi" w:hAnsiTheme="minorHAnsi" w:cstheme="minorHAnsi" w:hint="eastAsia"/>
          <w:lang w:eastAsia="zh-CN"/>
        </w:rPr>
        <w:t>agarose</w:t>
      </w:r>
      <w:proofErr w:type="spellEnd"/>
      <w:r w:rsidR="00477217" w:rsidRPr="0005641E">
        <w:rPr>
          <w:rFonts w:asciiTheme="minorHAnsi" w:hAnsiTheme="minorHAnsi" w:cstheme="minorHAnsi" w:hint="eastAsia"/>
          <w:lang w:eastAsia="zh-CN"/>
        </w:rPr>
        <w:t xml:space="preserve"> gel.</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2711B1"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3.</w:t>
      </w:r>
      <w:r w:rsidR="00477217" w:rsidRPr="002711B1">
        <w:rPr>
          <w:rFonts w:asciiTheme="minorHAnsi" w:hAnsiTheme="minorHAnsi" w:cstheme="minorHAnsi" w:hint="eastAsia"/>
          <w:lang w:eastAsia="zh-CN"/>
        </w:rPr>
        <w:t>4</w:t>
      </w:r>
      <w:r w:rsidRPr="002711B1">
        <w:rPr>
          <w:rFonts w:asciiTheme="minorHAnsi" w:hAnsiTheme="minorHAnsi" w:cstheme="minorHAnsi"/>
          <w:lang w:eastAsia="zh-CN"/>
        </w:rPr>
        <w:t xml:space="preserve">) </w:t>
      </w:r>
      <w:proofErr w:type="gramStart"/>
      <w:r w:rsidR="00D70E3A" w:rsidRPr="002711B1">
        <w:rPr>
          <w:rFonts w:asciiTheme="minorHAnsi" w:hAnsiTheme="minorHAnsi" w:cstheme="minorHAnsi" w:hint="eastAsia"/>
          <w:lang w:eastAsia="zh-CN"/>
        </w:rPr>
        <w:t>V</w:t>
      </w:r>
      <w:r w:rsidR="00477217" w:rsidRPr="002711B1">
        <w:rPr>
          <w:rFonts w:asciiTheme="minorHAnsi" w:hAnsiTheme="minorHAnsi" w:cstheme="minorHAnsi" w:hint="eastAsia"/>
          <w:lang w:eastAsia="zh-CN"/>
        </w:rPr>
        <w:t>erify</w:t>
      </w:r>
      <w:proofErr w:type="gramEnd"/>
      <w:r w:rsidR="00477217" w:rsidRPr="002711B1">
        <w:rPr>
          <w:rFonts w:asciiTheme="minorHAnsi" w:hAnsiTheme="minorHAnsi" w:cstheme="minorHAnsi" w:hint="eastAsia"/>
          <w:lang w:eastAsia="zh-CN"/>
        </w:rPr>
        <w:t xml:space="preserve"> </w:t>
      </w:r>
      <w:r w:rsidR="00D70E3A" w:rsidRPr="002711B1">
        <w:rPr>
          <w:rFonts w:asciiTheme="minorHAnsi" w:hAnsiTheme="minorHAnsi" w:cstheme="minorHAnsi" w:hint="eastAsia"/>
          <w:lang w:eastAsia="zh-CN"/>
        </w:rPr>
        <w:t xml:space="preserve">the sequences of positive </w:t>
      </w:r>
      <w:r w:rsidR="00477217" w:rsidRPr="002711B1">
        <w:rPr>
          <w:rFonts w:asciiTheme="minorHAnsi" w:hAnsiTheme="minorHAnsi" w:cstheme="minorHAnsi" w:hint="eastAsia"/>
          <w:lang w:eastAsia="zh-CN"/>
        </w:rPr>
        <w:t xml:space="preserve">recombinant </w:t>
      </w:r>
      <w:r w:rsidRPr="002711B1">
        <w:rPr>
          <w:rFonts w:asciiTheme="minorHAnsi" w:hAnsiTheme="minorHAnsi" w:cstheme="minorHAnsi"/>
          <w:lang w:eastAsia="zh-CN"/>
        </w:rPr>
        <w:t>plasmid</w:t>
      </w:r>
      <w:r w:rsidR="00D70E3A" w:rsidRPr="002711B1">
        <w:rPr>
          <w:rFonts w:asciiTheme="minorHAnsi" w:hAnsiTheme="minorHAnsi" w:cstheme="minorHAnsi" w:hint="eastAsia"/>
          <w:lang w:eastAsia="zh-CN"/>
        </w:rPr>
        <w:t>s</w:t>
      </w:r>
      <w:r w:rsidR="00D315CF" w:rsidRPr="002711B1">
        <w:rPr>
          <w:rFonts w:asciiTheme="minorHAnsi" w:hAnsiTheme="minorHAnsi" w:cstheme="minorHAnsi" w:hint="eastAsia"/>
          <w:lang w:eastAsia="zh-CN"/>
        </w:rPr>
        <w:t>.</w:t>
      </w:r>
    </w:p>
    <w:p w:rsidR="002711B1" w:rsidRPr="0005641E" w:rsidRDefault="002711B1" w:rsidP="00295636">
      <w:pPr>
        <w:pStyle w:val="NormalWeb"/>
        <w:spacing w:before="0" w:beforeAutospacing="0" w:after="0" w:afterAutospacing="0"/>
        <w:jc w:val="left"/>
        <w:rPr>
          <w:rFonts w:asciiTheme="minorHAnsi" w:hAnsiTheme="minorHAnsi" w:cstheme="minorHAnsi"/>
          <w:b/>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477217" w:rsidRPr="0005641E">
        <w:rPr>
          <w:rFonts w:asciiTheme="minorHAnsi" w:hAnsiTheme="minorHAnsi" w:cstheme="minorHAnsi" w:hint="eastAsia"/>
          <w:lang w:eastAsia="zh-CN"/>
        </w:rPr>
        <w:t>4</w:t>
      </w:r>
      <w:r w:rsidRPr="0005641E">
        <w:rPr>
          <w:rFonts w:asciiTheme="minorHAnsi" w:hAnsiTheme="minorHAnsi" w:cstheme="minorHAnsi"/>
          <w:lang w:eastAsia="zh-CN"/>
        </w:rPr>
        <w:t>.1) Send the plasmid</w:t>
      </w:r>
      <w:r w:rsidR="00D70E3A" w:rsidRPr="0005641E">
        <w:rPr>
          <w:rFonts w:asciiTheme="minorHAnsi" w:hAnsiTheme="minorHAnsi" w:cstheme="minorHAnsi" w:hint="eastAsia"/>
          <w:lang w:eastAsia="zh-CN"/>
        </w:rPr>
        <w:t>s</w:t>
      </w:r>
      <w:r w:rsidRPr="0005641E">
        <w:rPr>
          <w:rFonts w:asciiTheme="minorHAnsi" w:hAnsiTheme="minorHAnsi" w:cstheme="minorHAnsi"/>
          <w:lang w:eastAsia="zh-CN"/>
        </w:rPr>
        <w:t xml:space="preserve"> to </w:t>
      </w:r>
      <w:r w:rsidR="00D70E3A" w:rsidRPr="0005641E">
        <w:rPr>
          <w:rFonts w:asciiTheme="minorHAnsi" w:hAnsiTheme="minorHAnsi" w:cstheme="minorHAnsi" w:hint="eastAsia"/>
          <w:lang w:eastAsia="zh-CN"/>
        </w:rPr>
        <w:t>a</w:t>
      </w:r>
      <w:r w:rsidRPr="0005641E">
        <w:rPr>
          <w:rFonts w:asciiTheme="minorHAnsi" w:hAnsiTheme="minorHAnsi" w:cstheme="minorHAnsi"/>
          <w:lang w:eastAsia="zh-CN"/>
        </w:rPr>
        <w:t xml:space="preserve"> company for sequencing.</w:t>
      </w:r>
      <w:r w:rsidR="00D70E3A" w:rsidRPr="0005641E">
        <w:rPr>
          <w:rFonts w:asciiTheme="minorHAnsi" w:hAnsiTheme="minorHAnsi" w:cstheme="minorHAnsi" w:hint="eastAsia"/>
          <w:lang w:eastAsia="zh-CN"/>
        </w:rPr>
        <w:t xml:space="preserve"> Analyze the results using </w:t>
      </w:r>
      <w:proofErr w:type="gramStart"/>
      <w:r w:rsidR="00D70E3A" w:rsidRPr="0005641E">
        <w:rPr>
          <w:rFonts w:asciiTheme="minorHAnsi" w:hAnsiTheme="minorHAnsi" w:cstheme="minorHAnsi" w:hint="eastAsia"/>
          <w:lang w:eastAsia="zh-CN"/>
        </w:rPr>
        <w:t xml:space="preserve">a </w:t>
      </w:r>
      <w:r w:rsidR="00CC3E7A" w:rsidRPr="0005641E">
        <w:rPr>
          <w:rFonts w:asciiTheme="minorHAnsi" w:hAnsiTheme="minorHAnsi" w:cstheme="minorHAnsi" w:hint="eastAsia"/>
          <w:lang w:eastAsia="zh-CN"/>
        </w:rPr>
        <w:t>DNA</w:t>
      </w:r>
      <w:proofErr w:type="gramEnd"/>
      <w:r w:rsidR="00CC3E7A" w:rsidRPr="0005641E">
        <w:rPr>
          <w:rFonts w:asciiTheme="minorHAnsi" w:hAnsiTheme="minorHAnsi" w:cstheme="minorHAnsi" w:hint="eastAsia"/>
          <w:lang w:eastAsia="zh-CN"/>
        </w:rPr>
        <w:t xml:space="preserve"> sequence analysis </w:t>
      </w:r>
      <w:r w:rsidR="00D70E3A" w:rsidRPr="0005641E">
        <w:rPr>
          <w:rFonts w:asciiTheme="minorHAnsi" w:hAnsiTheme="minorHAnsi" w:cstheme="minorHAnsi" w:hint="eastAsia"/>
          <w:lang w:eastAsia="zh-CN"/>
        </w:rPr>
        <w:t>software</w:t>
      </w:r>
      <w:bookmarkStart w:id="10" w:name="OLE_LINK1"/>
      <w:bookmarkStart w:id="11" w:name="OLE_LINK2"/>
      <w:r w:rsidR="00D70E3A" w:rsidRPr="0005641E">
        <w:rPr>
          <w:rFonts w:asciiTheme="minorHAnsi" w:hAnsiTheme="minorHAnsi" w:cstheme="minorHAnsi" w:hint="eastAsia"/>
          <w:lang w:eastAsia="zh-CN"/>
        </w:rPr>
        <w:t xml:space="preserve"> </w:t>
      </w:r>
      <w:r w:rsidR="00CC3E7A"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CC3E7A" w:rsidRPr="0005641E">
        <w:rPr>
          <w:rFonts w:asciiTheme="minorHAnsi" w:hAnsiTheme="minorHAnsi" w:cstheme="minorHAnsi" w:hint="eastAsia"/>
          <w:lang w:eastAsia="zh-CN"/>
        </w:rPr>
        <w:t xml:space="preserve">) </w:t>
      </w:r>
      <w:bookmarkEnd w:id="10"/>
      <w:bookmarkEnd w:id="11"/>
      <w:r w:rsidR="00D70E3A" w:rsidRPr="0005641E">
        <w:rPr>
          <w:rFonts w:asciiTheme="minorHAnsi" w:hAnsiTheme="minorHAnsi" w:cstheme="minorHAnsi" w:hint="eastAsia"/>
          <w:lang w:eastAsia="zh-CN"/>
        </w:rPr>
        <w:t xml:space="preserve">by comparing the sequence obtained from the sequencing company with the reference sequence </w:t>
      </w:r>
      <w:r w:rsidR="00D70E3A" w:rsidRPr="0005641E">
        <w:rPr>
          <w:rFonts w:asciiTheme="minorHAnsi" w:hAnsiTheme="minorHAnsi" w:cstheme="minorHAnsi"/>
          <w:lang w:eastAsia="zh-CN"/>
        </w:rPr>
        <w:t>obtained</w:t>
      </w:r>
      <w:r w:rsidR="00D70E3A" w:rsidRPr="0005641E">
        <w:rPr>
          <w:rFonts w:asciiTheme="minorHAnsi" w:hAnsiTheme="minorHAnsi" w:cstheme="minorHAnsi" w:hint="eastAsia"/>
          <w:lang w:eastAsia="zh-CN"/>
        </w:rPr>
        <w:t xml:space="preserve"> from the </w:t>
      </w:r>
      <w:proofErr w:type="spellStart"/>
      <w:r w:rsidR="00D70E3A" w:rsidRPr="0005641E">
        <w:rPr>
          <w:rFonts w:asciiTheme="minorHAnsi" w:hAnsiTheme="minorHAnsi" w:cstheme="minorHAnsi" w:hint="eastAsia"/>
          <w:lang w:eastAsia="zh-CN"/>
        </w:rPr>
        <w:t>Gen</w:t>
      </w:r>
      <w:r w:rsidR="007C483B" w:rsidRPr="0005641E">
        <w:rPr>
          <w:rFonts w:asciiTheme="minorHAnsi" w:hAnsiTheme="minorHAnsi" w:cstheme="minorHAnsi" w:hint="eastAsia"/>
          <w:lang w:eastAsia="zh-CN"/>
        </w:rPr>
        <w:t>B</w:t>
      </w:r>
      <w:r w:rsidR="00D70E3A" w:rsidRPr="0005641E">
        <w:rPr>
          <w:rFonts w:asciiTheme="minorHAnsi" w:hAnsiTheme="minorHAnsi" w:cstheme="minorHAnsi" w:hint="eastAsia"/>
          <w:lang w:eastAsia="zh-CN"/>
        </w:rPr>
        <w:t>ank</w:t>
      </w:r>
      <w:proofErr w:type="spellEnd"/>
      <w:r w:rsidR="00D70E3A" w:rsidRPr="0005641E">
        <w:rPr>
          <w:rFonts w:asciiTheme="minorHAnsi" w:hAnsiTheme="minorHAnsi" w:cstheme="minorHAnsi" w:hint="eastAsia"/>
          <w:lang w:eastAsia="zh-CN"/>
        </w:rPr>
        <w:t xml:space="preserve"> database.</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4. Express recombinant </w:t>
      </w:r>
      <w:r w:rsidR="00D315CF" w:rsidRPr="0005641E">
        <w:rPr>
          <w:rFonts w:asciiTheme="minorHAnsi" w:hAnsiTheme="minorHAnsi" w:cstheme="minorHAnsi" w:hint="eastAsia"/>
          <w:b/>
          <w:lang w:eastAsia="zh-CN"/>
        </w:rPr>
        <w:t xml:space="preserve">enzyme </w:t>
      </w:r>
      <w:r w:rsidRPr="0005641E">
        <w:rPr>
          <w:rFonts w:asciiTheme="minorHAnsi" w:hAnsiTheme="minorHAnsi" w:cstheme="minorHAnsi"/>
          <w:b/>
          <w:lang w:eastAsia="zh-CN"/>
        </w:rPr>
        <w:t>proteins</w:t>
      </w:r>
      <w:r w:rsidR="00C7757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&lt;EndNote&gt;&lt;Cite&gt;&lt;Author&gt;Sambrook&lt;/Author&gt;&lt;Year&gt;2006&lt;/Year&gt;&lt;RecNum&gt;38&lt;/RecNum&gt;&lt;DisplayText&gt;&lt;style face="superscript"&gt;30&lt;/style&gt;&lt;/DisplayText&gt;&lt;record&gt;&lt;rec-number&gt;38&lt;/rec-number&gt;&lt;foreign-keys&gt;&lt;key app="EN" db-id="ett2attaq0x2zie0d0p55a0mtavrtdp2pvef" timestamp="1550075982"&gt;38&lt;/key&gt;&lt;/foreign-keys&gt;&lt;ref-type name="Journal Article"&gt;17&lt;/ref-type&gt;&lt;contributors&gt;&lt;authors&gt;&lt;author&gt;Sambrook, J.&lt;/author&gt;&lt;author&gt;Russell, D. W.&lt;/author&gt;&lt;/authors&gt;&lt;/contributors&gt;&lt;titles&gt;&lt;title&gt;Expression of Cloned Genes in E. coli Using IPTG-inducible Promoters&lt;/title&gt;&lt;secondary-title&gt;CSH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22485490&lt;/accession-num&gt;&lt;urls&gt;&lt;related-urls&gt;&lt;url&gt;https://www.ncbi.nlm.nih.gov/pubmed/22485490&lt;/url&gt;&lt;/related-urls&gt;&lt;/urls&gt;&lt;electronic-resource-num&gt;10.1101/pdb.prot4085&lt;/electronic-resource-num&gt;&lt;/record&gt;&lt;/Cite&gt;&lt;/EndNote&gt;</w:instrText>
      </w:r>
      <w:r w:rsidR="00C7757C">
        <w:rPr>
          <w:rFonts w:asciiTheme="minorHAnsi" w:hAnsiTheme="minorHAnsi" w:cstheme="minorHAnsi"/>
          <w:b/>
          <w:lang w:eastAsia="zh-CN"/>
        </w:rPr>
        <w:fldChar w:fldCharType="separate"/>
      </w:r>
      <w:r w:rsidR="00F80DDE" w:rsidRPr="00F80DDE">
        <w:rPr>
          <w:rFonts w:asciiTheme="minorHAnsi" w:hAnsiTheme="minorHAnsi" w:cstheme="minorHAnsi"/>
          <w:b/>
          <w:noProof/>
          <w:vertAlign w:val="superscript"/>
          <w:lang w:eastAsia="zh-CN"/>
        </w:rPr>
        <w:t>30</w:t>
      </w:r>
      <w:r w:rsidR="00C7757C">
        <w:rPr>
          <w:rFonts w:asciiTheme="minorHAnsi" w:hAnsiTheme="minorHAnsi" w:cstheme="minorHAnsi"/>
          <w:b/>
          <w:lang w:eastAsia="zh-CN"/>
        </w:rPr>
        <w:fldChar w:fldCharType="end"/>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880C9E"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 xml:space="preserve">4.1) </w:t>
      </w:r>
      <w:r w:rsidR="005827CE" w:rsidRPr="002711B1">
        <w:rPr>
          <w:rFonts w:asciiTheme="minorHAnsi" w:hAnsiTheme="minorHAnsi" w:cstheme="minorHAnsi" w:hint="eastAsia"/>
          <w:lang w:eastAsia="zh-CN"/>
        </w:rPr>
        <w:t xml:space="preserve">Transform the correct recombinant plasmid into competent </w:t>
      </w:r>
      <w:r w:rsidR="005827CE" w:rsidRPr="002711B1">
        <w:rPr>
          <w:rFonts w:asciiTheme="minorHAnsi" w:hAnsiTheme="minorHAnsi" w:cstheme="minorHAnsi" w:hint="eastAsia"/>
          <w:i/>
          <w:lang w:eastAsia="zh-CN"/>
        </w:rPr>
        <w:t>E. coli</w:t>
      </w:r>
      <w:r w:rsidR="005827CE" w:rsidRPr="002711B1">
        <w:rPr>
          <w:rFonts w:asciiTheme="minorHAnsi" w:hAnsiTheme="minorHAnsi" w:cstheme="minorHAnsi" w:hint="eastAsia"/>
          <w:lang w:eastAsia="zh-CN"/>
        </w:rPr>
        <w:t xml:space="preserve"> </w:t>
      </w:r>
      <w:proofErr w:type="gramStart"/>
      <w:r w:rsidR="005827CE" w:rsidRPr="002711B1">
        <w:rPr>
          <w:rFonts w:asciiTheme="minorHAnsi" w:hAnsiTheme="minorHAnsi" w:cstheme="minorHAnsi" w:hint="eastAsia"/>
          <w:lang w:eastAsia="zh-CN"/>
        </w:rPr>
        <w:t>BL21(</w:t>
      </w:r>
      <w:proofErr w:type="gramEnd"/>
      <w:r w:rsidR="005827CE" w:rsidRPr="002711B1">
        <w:rPr>
          <w:rFonts w:asciiTheme="minorHAnsi" w:hAnsiTheme="minorHAnsi" w:cstheme="minorHAnsi" w:hint="eastAsia"/>
          <w:lang w:eastAsia="zh-CN"/>
        </w:rPr>
        <w:t>DE3).</w:t>
      </w:r>
    </w:p>
    <w:p w:rsidR="00880C9E" w:rsidRPr="0005641E" w:rsidRDefault="00880C9E"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880C9E"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4.1.1)</w:t>
      </w:r>
      <w:r w:rsidR="005827CE" w:rsidRPr="0005641E">
        <w:rPr>
          <w:rFonts w:asciiTheme="minorHAnsi" w:hAnsiTheme="minorHAnsi" w:cstheme="minorHAnsi" w:hint="eastAsia"/>
          <w:lang w:eastAsia="zh-CN"/>
        </w:rPr>
        <w:t xml:space="preserve"> </w:t>
      </w:r>
      <w:r w:rsidR="0090329A" w:rsidRPr="0005641E">
        <w:rPr>
          <w:rFonts w:asciiTheme="minorHAnsi" w:hAnsiTheme="minorHAnsi" w:cstheme="minorHAnsi" w:hint="eastAsia"/>
          <w:lang w:eastAsia="zh-CN"/>
        </w:rPr>
        <w:t>Add</w:t>
      </w:r>
      <w:r w:rsidR="00080186" w:rsidRPr="0005641E">
        <w:rPr>
          <w:rFonts w:asciiTheme="minorHAnsi" w:hAnsiTheme="minorHAnsi" w:cstheme="minorHAnsi"/>
          <w:lang w:eastAsia="zh-CN"/>
        </w:rPr>
        <w:t xml:space="preserve"> 0.1 </w:t>
      </w:r>
      <w:proofErr w:type="spellStart"/>
      <w:r w:rsidR="00080186" w:rsidRPr="0005641E">
        <w:rPr>
          <w:rFonts w:asciiTheme="minorHAnsi" w:hAnsiTheme="minorHAnsi" w:cstheme="minorHAnsi"/>
          <w:lang w:eastAsia="zh-CN"/>
        </w:rPr>
        <w:t>μL</w:t>
      </w:r>
      <w:proofErr w:type="spellEnd"/>
      <w:r w:rsidR="00080186" w:rsidRPr="0005641E">
        <w:rPr>
          <w:rFonts w:asciiTheme="minorHAnsi" w:hAnsiTheme="minorHAnsi" w:cstheme="minorHAnsi"/>
          <w:lang w:eastAsia="zh-CN"/>
        </w:rPr>
        <w:t xml:space="preserve"> </w:t>
      </w:r>
      <w:r w:rsidRPr="0005641E">
        <w:rPr>
          <w:rFonts w:asciiTheme="minorHAnsi" w:hAnsiTheme="minorHAnsi" w:cstheme="minorHAnsi" w:hint="eastAsia"/>
          <w:lang w:eastAsia="zh-CN"/>
        </w:rPr>
        <w:t xml:space="preserve">of </w:t>
      </w:r>
      <w:r w:rsidR="00080186" w:rsidRPr="0005641E">
        <w:rPr>
          <w:rFonts w:asciiTheme="minorHAnsi" w:hAnsiTheme="minorHAnsi" w:cstheme="minorHAnsi"/>
          <w:lang w:eastAsia="zh-CN"/>
        </w:rPr>
        <w:t>the plasmid</w:t>
      </w:r>
      <w:r w:rsidR="005827CE" w:rsidRPr="0005641E">
        <w:rPr>
          <w:rFonts w:asciiTheme="minorHAnsi" w:hAnsiTheme="minorHAnsi" w:cstheme="minorHAnsi"/>
          <w:lang w:eastAsia="zh-CN"/>
        </w:rPr>
        <w:t xml:space="preserve"> </w:t>
      </w:r>
      <w:r w:rsidR="000513EB" w:rsidRPr="0005641E">
        <w:rPr>
          <w:rFonts w:asciiTheme="minorHAnsi" w:hAnsiTheme="minorHAnsi" w:cstheme="minorHAnsi" w:hint="eastAsia"/>
          <w:lang w:eastAsia="zh-CN"/>
        </w:rPr>
        <w:t>to</w:t>
      </w:r>
      <w:r w:rsidR="005827CE" w:rsidRPr="0005641E">
        <w:rPr>
          <w:rFonts w:asciiTheme="minorHAnsi" w:hAnsiTheme="minorHAnsi" w:cstheme="minorHAnsi"/>
          <w:lang w:eastAsia="zh-CN"/>
        </w:rPr>
        <w:t xml:space="preserve"> 10 </w:t>
      </w:r>
      <w:proofErr w:type="spellStart"/>
      <w:r w:rsidR="005827CE" w:rsidRPr="0005641E">
        <w:rPr>
          <w:rFonts w:asciiTheme="minorHAnsi" w:hAnsiTheme="minorHAnsi" w:cstheme="minorHAnsi"/>
          <w:lang w:eastAsia="zh-CN"/>
        </w:rPr>
        <w:t>μL</w:t>
      </w:r>
      <w:proofErr w:type="spellEnd"/>
      <w:r w:rsidR="005827CE" w:rsidRPr="0005641E">
        <w:rPr>
          <w:rFonts w:asciiTheme="minorHAnsi" w:hAnsiTheme="minorHAnsi" w:cstheme="minorHAnsi"/>
          <w:lang w:eastAsia="zh-CN"/>
        </w:rPr>
        <w:t xml:space="preserve"> </w:t>
      </w:r>
      <w:r w:rsidR="000513EB" w:rsidRPr="0005641E">
        <w:rPr>
          <w:rFonts w:asciiTheme="minorHAnsi" w:hAnsiTheme="minorHAnsi" w:cstheme="minorHAnsi"/>
          <w:lang w:eastAsia="zh-CN"/>
        </w:rPr>
        <w:t>of</w:t>
      </w:r>
      <w:r w:rsidR="000513EB" w:rsidRPr="0005641E">
        <w:rPr>
          <w:rFonts w:asciiTheme="minorHAnsi" w:hAnsiTheme="minorHAnsi" w:cstheme="minorHAnsi" w:hint="eastAsia"/>
          <w:lang w:eastAsia="zh-CN"/>
        </w:rPr>
        <w:t xml:space="preserve"> </w:t>
      </w:r>
      <w:r w:rsidR="005827CE" w:rsidRPr="0005641E">
        <w:rPr>
          <w:rFonts w:asciiTheme="minorHAnsi" w:hAnsiTheme="minorHAnsi" w:cstheme="minorHAnsi"/>
          <w:lang w:eastAsia="zh-CN"/>
        </w:rPr>
        <w:t xml:space="preserve">competent </w:t>
      </w:r>
      <w:r w:rsidR="0090329A" w:rsidRPr="0005641E">
        <w:rPr>
          <w:rFonts w:asciiTheme="minorHAnsi" w:hAnsiTheme="minorHAnsi" w:cstheme="minorHAnsi" w:hint="eastAsia"/>
          <w:i/>
          <w:lang w:eastAsia="zh-CN"/>
        </w:rPr>
        <w:t>E. coli</w:t>
      </w:r>
      <w:r w:rsidR="005827CE" w:rsidRPr="0005641E">
        <w:rPr>
          <w:rFonts w:asciiTheme="minorHAnsi" w:hAnsiTheme="minorHAnsi" w:cstheme="minorHAnsi"/>
          <w:lang w:eastAsia="zh-CN"/>
        </w:rPr>
        <w:t xml:space="preserve"> </w:t>
      </w:r>
      <w:proofErr w:type="gramStart"/>
      <w:r w:rsidR="005827CE" w:rsidRPr="0005641E">
        <w:rPr>
          <w:rFonts w:asciiTheme="minorHAnsi" w:hAnsiTheme="minorHAnsi" w:cstheme="minorHAnsi"/>
          <w:lang w:eastAsia="zh-CN"/>
        </w:rPr>
        <w:t>BL21</w:t>
      </w:r>
      <w:r w:rsidR="0090329A" w:rsidRPr="0005641E">
        <w:rPr>
          <w:rFonts w:asciiTheme="minorHAnsi" w:hAnsiTheme="minorHAnsi" w:cstheme="minorHAnsi"/>
          <w:lang w:eastAsia="zh-CN"/>
        </w:rPr>
        <w:t>(</w:t>
      </w:r>
      <w:proofErr w:type="gramEnd"/>
      <w:r w:rsidR="0090329A" w:rsidRPr="0005641E">
        <w:rPr>
          <w:rFonts w:asciiTheme="minorHAnsi" w:hAnsiTheme="minorHAnsi" w:cstheme="minorHAnsi"/>
          <w:lang w:eastAsia="zh-CN"/>
        </w:rPr>
        <w:t>DE3)</w:t>
      </w:r>
      <w:r w:rsidR="0090329A" w:rsidRPr="0005641E">
        <w:rPr>
          <w:rFonts w:asciiTheme="minorHAnsi" w:hAnsiTheme="minorHAnsi" w:cstheme="minorHAnsi" w:hint="eastAsia"/>
          <w:lang w:eastAsia="zh-CN"/>
        </w:rPr>
        <w:t xml:space="preserve"> </w:t>
      </w:r>
      <w:r w:rsidR="000513EB" w:rsidRPr="0005641E">
        <w:rPr>
          <w:rFonts w:asciiTheme="minorHAnsi" w:hAnsiTheme="minorHAnsi" w:cstheme="minorHAnsi" w:hint="eastAsia"/>
          <w:lang w:eastAsia="zh-CN"/>
        </w:rPr>
        <w:t>in a 1.5</w:t>
      </w:r>
      <w:r w:rsidR="00232471" w:rsidRPr="0005641E">
        <w:rPr>
          <w:rFonts w:asciiTheme="minorHAnsi" w:hAnsiTheme="minorHAnsi" w:cstheme="minorHAnsi" w:hint="eastAsia"/>
          <w:lang w:eastAsia="zh-CN"/>
        </w:rPr>
        <w:t>-</w:t>
      </w:r>
      <w:r w:rsidR="000513EB" w:rsidRPr="0005641E">
        <w:rPr>
          <w:rFonts w:asciiTheme="minorHAnsi" w:hAnsiTheme="minorHAnsi" w:cstheme="minorHAnsi" w:hint="eastAsia"/>
          <w:lang w:eastAsia="zh-CN"/>
        </w:rPr>
        <w:t xml:space="preserve">mL tube on ice </w:t>
      </w:r>
      <w:r w:rsidR="0090329A" w:rsidRPr="0005641E">
        <w:rPr>
          <w:rFonts w:asciiTheme="minorHAnsi" w:hAnsiTheme="minorHAnsi" w:cstheme="minorHAnsi" w:hint="eastAsia"/>
          <w:lang w:eastAsia="zh-CN"/>
        </w:rPr>
        <w:t xml:space="preserve">and </w:t>
      </w:r>
      <w:r w:rsidR="003D1515" w:rsidRPr="0005641E">
        <w:rPr>
          <w:rFonts w:asciiTheme="minorHAnsi" w:hAnsiTheme="minorHAnsi" w:cstheme="minorHAnsi" w:hint="eastAsia"/>
          <w:lang w:eastAsia="zh-CN"/>
        </w:rPr>
        <w:t>keep</w:t>
      </w:r>
      <w:r w:rsidR="0090329A" w:rsidRPr="0005641E">
        <w:rPr>
          <w:rFonts w:asciiTheme="minorHAnsi" w:hAnsiTheme="minorHAnsi" w:cstheme="minorHAnsi" w:hint="eastAsia"/>
          <w:lang w:eastAsia="zh-CN"/>
        </w:rPr>
        <w:t xml:space="preserve"> the tube on ice for 5 min.</w:t>
      </w:r>
    </w:p>
    <w:p w:rsidR="0090329A" w:rsidRPr="0005641E" w:rsidRDefault="0090329A"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90329A" w:rsidRPr="0005641E">
        <w:rPr>
          <w:rFonts w:asciiTheme="minorHAnsi" w:hAnsiTheme="minorHAnsi" w:cstheme="minorHAnsi" w:hint="eastAsia"/>
          <w:lang w:eastAsia="zh-CN"/>
        </w:rPr>
        <w:t>1.</w:t>
      </w:r>
      <w:r w:rsidRPr="0005641E">
        <w:rPr>
          <w:rFonts w:asciiTheme="minorHAnsi" w:hAnsiTheme="minorHAnsi" w:cstheme="minorHAnsi"/>
          <w:lang w:eastAsia="zh-CN"/>
        </w:rPr>
        <w:t xml:space="preserve">2) Heat </w:t>
      </w:r>
      <w:proofErr w:type="gramStart"/>
      <w:r w:rsidR="003D1515" w:rsidRPr="0005641E">
        <w:rPr>
          <w:rFonts w:asciiTheme="minorHAnsi" w:hAnsiTheme="minorHAnsi" w:cstheme="minorHAnsi" w:hint="eastAsia"/>
          <w:lang w:eastAsia="zh-CN"/>
        </w:rPr>
        <w:t>shock</w:t>
      </w:r>
      <w:proofErr w:type="gramEnd"/>
      <w:r w:rsidR="003D1515" w:rsidRPr="0005641E">
        <w:rPr>
          <w:rFonts w:asciiTheme="minorHAnsi" w:hAnsiTheme="minorHAnsi" w:cstheme="minorHAnsi" w:hint="eastAsia"/>
          <w:lang w:eastAsia="zh-CN"/>
        </w:rPr>
        <w:t xml:space="preserve"> </w:t>
      </w:r>
      <w:r w:rsidR="0090329A" w:rsidRPr="0005641E">
        <w:rPr>
          <w:rFonts w:asciiTheme="minorHAnsi" w:hAnsiTheme="minorHAnsi" w:cstheme="minorHAnsi" w:hint="eastAsia"/>
          <w:lang w:eastAsia="zh-CN"/>
        </w:rPr>
        <w:t xml:space="preserve">the </w:t>
      </w:r>
      <w:r w:rsidR="003D1515" w:rsidRPr="0005641E">
        <w:rPr>
          <w:rFonts w:asciiTheme="minorHAnsi" w:hAnsiTheme="minorHAnsi" w:cstheme="minorHAnsi" w:hint="eastAsia"/>
          <w:lang w:eastAsia="zh-CN"/>
        </w:rPr>
        <w:t>cells</w:t>
      </w:r>
      <w:r w:rsidR="0090329A" w:rsidRPr="0005641E">
        <w:rPr>
          <w:rFonts w:asciiTheme="minorHAnsi" w:hAnsiTheme="minorHAnsi" w:cstheme="minorHAnsi" w:hint="eastAsia"/>
          <w:lang w:eastAsia="zh-CN"/>
        </w:rPr>
        <w:t xml:space="preserve"> in a </w:t>
      </w:r>
      <w:r w:rsidRPr="0005641E">
        <w:rPr>
          <w:rFonts w:asciiTheme="minorHAnsi" w:hAnsiTheme="minorHAnsi" w:cstheme="minorHAnsi"/>
          <w:lang w:eastAsia="zh-CN"/>
        </w:rPr>
        <w:t xml:space="preserve">42 °C </w:t>
      </w:r>
      <w:proofErr w:type="spellStart"/>
      <w:r w:rsidR="0090329A" w:rsidRPr="0005641E">
        <w:rPr>
          <w:rFonts w:asciiTheme="minorHAnsi" w:hAnsiTheme="minorHAnsi" w:cstheme="minorHAnsi" w:hint="eastAsia"/>
          <w:lang w:eastAsia="zh-CN"/>
        </w:rPr>
        <w:t>waterbath</w:t>
      </w:r>
      <w:proofErr w:type="spellEnd"/>
      <w:r w:rsidR="0090329A"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for 90 s</w:t>
      </w:r>
      <w:r w:rsidR="0090329A" w:rsidRPr="0005641E">
        <w:rPr>
          <w:rFonts w:asciiTheme="minorHAnsi" w:hAnsiTheme="minorHAnsi" w:cstheme="minorHAnsi" w:hint="eastAsia"/>
          <w:lang w:eastAsia="zh-CN"/>
        </w:rPr>
        <w:t xml:space="preserve"> and place it on ice again for 2 min.</w:t>
      </w:r>
    </w:p>
    <w:p w:rsidR="0090329A" w:rsidRPr="0005641E" w:rsidRDefault="0090329A"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90329A" w:rsidRPr="0005641E">
        <w:rPr>
          <w:rFonts w:asciiTheme="minorHAnsi" w:hAnsiTheme="minorHAnsi" w:cstheme="minorHAnsi" w:hint="eastAsia"/>
          <w:lang w:eastAsia="zh-CN"/>
        </w:rPr>
        <w:t>1.</w:t>
      </w:r>
      <w:r w:rsidRPr="0005641E">
        <w:rPr>
          <w:rFonts w:asciiTheme="minorHAnsi" w:hAnsiTheme="minorHAnsi" w:cstheme="minorHAnsi"/>
          <w:lang w:eastAsia="zh-CN"/>
        </w:rPr>
        <w:t xml:space="preserve">3) </w:t>
      </w:r>
      <w:r w:rsidR="0090329A" w:rsidRPr="0005641E">
        <w:rPr>
          <w:rFonts w:asciiTheme="minorHAnsi" w:hAnsiTheme="minorHAnsi" w:cstheme="minorHAnsi" w:hint="eastAsia"/>
          <w:lang w:eastAsia="zh-CN"/>
        </w:rPr>
        <w:t>A</w:t>
      </w:r>
      <w:r w:rsidRPr="0005641E">
        <w:rPr>
          <w:rFonts w:asciiTheme="minorHAnsi" w:hAnsiTheme="minorHAnsi" w:cstheme="minorHAnsi"/>
          <w:lang w:eastAsia="zh-CN"/>
        </w:rPr>
        <w:t xml:space="preserve">dd 200 </w:t>
      </w:r>
      <w:proofErr w:type="spellStart"/>
      <w:r w:rsidRPr="0005641E">
        <w:rPr>
          <w:rFonts w:asciiTheme="minorHAnsi" w:hAnsiTheme="minorHAnsi" w:cstheme="minorHAnsi"/>
          <w:lang w:eastAsia="zh-CN"/>
        </w:rPr>
        <w:t>μL</w:t>
      </w:r>
      <w:proofErr w:type="spellEnd"/>
      <w:r w:rsidRPr="0005641E">
        <w:rPr>
          <w:rFonts w:asciiTheme="minorHAnsi" w:hAnsiTheme="minorHAnsi" w:cstheme="minorHAnsi"/>
          <w:lang w:eastAsia="zh-CN"/>
        </w:rPr>
        <w:t xml:space="preserve"> of LB liquid medium without </w:t>
      </w:r>
      <w:r w:rsidR="0090329A" w:rsidRPr="0005641E">
        <w:rPr>
          <w:rFonts w:asciiTheme="minorHAnsi" w:hAnsiTheme="minorHAnsi" w:cstheme="minorHAnsi" w:hint="eastAsia"/>
          <w:lang w:eastAsia="zh-CN"/>
        </w:rPr>
        <w:t xml:space="preserve">antibiotics and incubate in a </w:t>
      </w:r>
      <w:r w:rsidR="0090329A" w:rsidRPr="0005641E">
        <w:rPr>
          <w:rFonts w:asciiTheme="minorHAnsi" w:hAnsiTheme="minorHAnsi" w:cstheme="minorHAnsi"/>
          <w:lang w:eastAsia="zh-CN"/>
        </w:rPr>
        <w:t>37 °C</w:t>
      </w:r>
      <w:r w:rsidR="0090329A" w:rsidRPr="0005641E">
        <w:rPr>
          <w:rFonts w:asciiTheme="minorHAnsi" w:hAnsiTheme="minorHAnsi" w:cstheme="minorHAnsi" w:hint="eastAsia"/>
          <w:lang w:eastAsia="zh-CN"/>
        </w:rPr>
        <w:t xml:space="preserve"> shaker at 220 rpm for 5 min.</w:t>
      </w:r>
    </w:p>
    <w:p w:rsidR="0090329A" w:rsidRPr="0005641E" w:rsidRDefault="0090329A"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321A7B" w:rsidRPr="0005641E">
        <w:rPr>
          <w:rFonts w:asciiTheme="minorHAnsi" w:hAnsiTheme="minorHAnsi" w:cstheme="minorHAnsi" w:hint="eastAsia"/>
          <w:lang w:eastAsia="zh-CN"/>
        </w:rPr>
        <w:t>1.4</w:t>
      </w:r>
      <w:r w:rsidRPr="0005641E">
        <w:rPr>
          <w:rFonts w:asciiTheme="minorHAnsi" w:hAnsiTheme="minorHAnsi" w:cstheme="minorHAnsi"/>
          <w:lang w:eastAsia="zh-CN"/>
        </w:rPr>
        <w:t xml:space="preserve">) </w:t>
      </w:r>
      <w:r w:rsidR="0090329A" w:rsidRPr="0005641E">
        <w:rPr>
          <w:rFonts w:asciiTheme="minorHAnsi" w:hAnsiTheme="minorHAnsi" w:cstheme="minorHAnsi" w:hint="eastAsia"/>
          <w:lang w:eastAsia="zh-CN"/>
        </w:rPr>
        <w:t>Spread</w:t>
      </w:r>
      <w:r w:rsidRPr="0005641E">
        <w:rPr>
          <w:rFonts w:asciiTheme="minorHAnsi" w:hAnsiTheme="minorHAnsi" w:cstheme="minorHAnsi"/>
          <w:lang w:eastAsia="zh-CN"/>
        </w:rPr>
        <w:t xml:space="preserve"> </w:t>
      </w:r>
      <w:r w:rsidR="0090329A" w:rsidRPr="0005641E">
        <w:rPr>
          <w:rFonts w:asciiTheme="minorHAnsi" w:hAnsiTheme="minorHAnsi" w:cstheme="minorHAnsi" w:hint="eastAsia"/>
          <w:lang w:eastAsia="zh-CN"/>
        </w:rPr>
        <w:t>5</w:t>
      </w:r>
      <w:r w:rsidRPr="0005641E">
        <w:rPr>
          <w:rFonts w:asciiTheme="minorHAnsi" w:hAnsiTheme="minorHAnsi" w:cstheme="minorHAnsi"/>
          <w:lang w:eastAsia="zh-CN"/>
        </w:rPr>
        <w:t xml:space="preserve">0 </w:t>
      </w:r>
      <w:proofErr w:type="spellStart"/>
      <w:r w:rsidRPr="0005641E">
        <w:rPr>
          <w:rFonts w:asciiTheme="minorHAnsi" w:hAnsiTheme="minorHAnsi" w:cstheme="minorHAnsi"/>
          <w:lang w:eastAsia="zh-CN"/>
        </w:rPr>
        <w:t>μL</w:t>
      </w:r>
      <w:proofErr w:type="spellEnd"/>
      <w:r w:rsidRPr="0005641E">
        <w:rPr>
          <w:rFonts w:asciiTheme="minorHAnsi" w:hAnsiTheme="minorHAnsi" w:cstheme="minorHAnsi"/>
          <w:lang w:eastAsia="zh-CN"/>
        </w:rPr>
        <w:t xml:space="preserve"> </w:t>
      </w:r>
      <w:r w:rsidR="0090329A" w:rsidRPr="0005641E">
        <w:rPr>
          <w:rFonts w:asciiTheme="minorHAnsi" w:hAnsiTheme="minorHAnsi" w:cstheme="minorHAnsi" w:hint="eastAsia"/>
          <w:lang w:eastAsia="zh-CN"/>
        </w:rPr>
        <w:t xml:space="preserve">of </w:t>
      </w:r>
      <w:r w:rsidR="004E7FBB" w:rsidRPr="0005641E">
        <w:rPr>
          <w:rFonts w:asciiTheme="minorHAnsi" w:hAnsiTheme="minorHAnsi" w:cstheme="minorHAnsi" w:hint="eastAsia"/>
          <w:lang w:eastAsia="zh-CN"/>
        </w:rPr>
        <w:t>transformation</w:t>
      </w:r>
      <w:r w:rsidR="0090329A" w:rsidRPr="0005641E">
        <w:rPr>
          <w:rFonts w:asciiTheme="minorHAnsi" w:hAnsiTheme="minorHAnsi" w:cstheme="minorHAnsi" w:hint="eastAsia"/>
          <w:lang w:eastAsia="zh-CN"/>
        </w:rPr>
        <w:t xml:space="preserve"> </w:t>
      </w:r>
      <w:r w:rsidR="00321A7B" w:rsidRPr="0005641E">
        <w:rPr>
          <w:rFonts w:asciiTheme="minorHAnsi" w:hAnsiTheme="minorHAnsi" w:cstheme="minorHAnsi" w:hint="eastAsia"/>
          <w:lang w:eastAsia="zh-CN"/>
        </w:rPr>
        <w:t>on</w:t>
      </w:r>
      <w:r w:rsidRPr="0005641E">
        <w:rPr>
          <w:rFonts w:asciiTheme="minorHAnsi" w:hAnsiTheme="minorHAnsi" w:cstheme="minorHAnsi"/>
          <w:lang w:eastAsia="zh-CN"/>
        </w:rPr>
        <w:t xml:space="preserve"> an LB </w:t>
      </w:r>
      <w:r w:rsidR="007C483B" w:rsidRPr="0005641E">
        <w:rPr>
          <w:rFonts w:asciiTheme="minorHAnsi" w:hAnsiTheme="minorHAnsi" w:cstheme="minorHAnsi" w:hint="eastAsia"/>
          <w:lang w:eastAsia="zh-CN"/>
        </w:rPr>
        <w:t xml:space="preserve">agar </w:t>
      </w:r>
      <w:r w:rsidRPr="0005641E">
        <w:rPr>
          <w:rFonts w:asciiTheme="minorHAnsi" w:hAnsiTheme="minorHAnsi" w:cstheme="minorHAnsi"/>
          <w:lang w:eastAsia="zh-CN"/>
        </w:rPr>
        <w:t xml:space="preserve">plate </w:t>
      </w:r>
      <w:r w:rsidR="00321A7B" w:rsidRPr="0005641E">
        <w:rPr>
          <w:rFonts w:asciiTheme="minorHAnsi" w:hAnsiTheme="minorHAnsi" w:cstheme="minorHAnsi"/>
          <w:lang w:eastAsia="zh-CN"/>
        </w:rPr>
        <w:t xml:space="preserve">containing </w:t>
      </w:r>
      <w:proofErr w:type="gramStart"/>
      <w:r w:rsidR="00321A7B" w:rsidRPr="0005641E">
        <w:rPr>
          <w:rFonts w:asciiTheme="minorHAnsi" w:hAnsiTheme="minorHAnsi" w:cstheme="minorHAnsi"/>
          <w:lang w:eastAsia="zh-CN"/>
        </w:rPr>
        <w:t xml:space="preserve">100 </w:t>
      </w:r>
      <w:proofErr w:type="spellStart"/>
      <w:r w:rsidR="00321A7B" w:rsidRPr="0005641E">
        <w:rPr>
          <w:rFonts w:asciiTheme="minorHAnsi" w:hAnsiTheme="minorHAnsi" w:cstheme="minorHAnsi"/>
          <w:lang w:eastAsia="zh-CN"/>
        </w:rPr>
        <w:t>μg</w:t>
      </w:r>
      <w:proofErr w:type="spellEnd"/>
      <w:r w:rsidR="00321A7B" w:rsidRPr="0005641E">
        <w:rPr>
          <w:rFonts w:asciiTheme="minorHAnsi" w:hAnsiTheme="minorHAnsi" w:cstheme="minorHAnsi"/>
          <w:lang w:eastAsia="zh-CN"/>
        </w:rPr>
        <w:t>/</w:t>
      </w:r>
      <w:proofErr w:type="spellStart"/>
      <w:r w:rsidR="00321A7B" w:rsidRPr="0005641E">
        <w:rPr>
          <w:rFonts w:asciiTheme="minorHAnsi" w:hAnsiTheme="minorHAnsi" w:cstheme="minorHAnsi"/>
          <w:lang w:eastAsia="zh-CN"/>
        </w:rPr>
        <w:t>mL</w:t>
      </w:r>
      <w:proofErr w:type="spellEnd"/>
      <w:r w:rsidR="00321A7B" w:rsidRPr="0005641E">
        <w:rPr>
          <w:rFonts w:asciiTheme="minorHAnsi" w:hAnsiTheme="minorHAnsi" w:cstheme="minorHAnsi"/>
          <w:lang w:eastAsia="zh-CN"/>
        </w:rPr>
        <w:t xml:space="preserve"> </w:t>
      </w:r>
      <w:proofErr w:type="spellStart"/>
      <w:r w:rsidR="00321A7B" w:rsidRPr="0005641E">
        <w:rPr>
          <w:rFonts w:asciiTheme="minorHAnsi" w:hAnsiTheme="minorHAnsi" w:cstheme="minorHAnsi"/>
          <w:lang w:eastAsia="zh-CN"/>
        </w:rPr>
        <w:t>ampicillin</w:t>
      </w:r>
      <w:proofErr w:type="spellEnd"/>
      <w:proofErr w:type="gramEnd"/>
      <w:r w:rsidR="00321A7B" w:rsidRPr="0005641E">
        <w:rPr>
          <w:rFonts w:asciiTheme="minorHAnsi" w:hAnsiTheme="minorHAnsi" w:cstheme="minorHAnsi" w:hint="eastAsia"/>
          <w:lang w:eastAsia="zh-CN"/>
        </w:rPr>
        <w:t xml:space="preserve"> and i</w:t>
      </w:r>
      <w:r w:rsidRPr="0005641E">
        <w:rPr>
          <w:rFonts w:asciiTheme="minorHAnsi" w:hAnsiTheme="minorHAnsi" w:cstheme="minorHAnsi"/>
          <w:lang w:eastAsia="zh-CN"/>
        </w:rPr>
        <w:t xml:space="preserve">ncubate </w:t>
      </w:r>
      <w:r w:rsidR="00321A7B" w:rsidRPr="0005641E">
        <w:rPr>
          <w:rFonts w:asciiTheme="minorHAnsi" w:hAnsiTheme="minorHAnsi" w:cstheme="minorHAnsi" w:hint="eastAsia"/>
          <w:lang w:eastAsia="zh-CN"/>
        </w:rPr>
        <w:t xml:space="preserve">the plate </w:t>
      </w:r>
      <w:r w:rsidRPr="0005641E">
        <w:rPr>
          <w:rFonts w:asciiTheme="minorHAnsi" w:hAnsiTheme="minorHAnsi" w:cstheme="minorHAnsi"/>
          <w:lang w:eastAsia="zh-CN"/>
        </w:rPr>
        <w:t>overnight in a 37 °C incubator.</w:t>
      </w:r>
    </w:p>
    <w:p w:rsidR="00321A7B" w:rsidRPr="0005641E" w:rsidRDefault="00321A7B" w:rsidP="00295636">
      <w:pPr>
        <w:pStyle w:val="NormalWeb"/>
        <w:spacing w:before="0" w:beforeAutospacing="0" w:after="0" w:afterAutospacing="0"/>
        <w:jc w:val="left"/>
        <w:rPr>
          <w:rFonts w:asciiTheme="minorHAnsi" w:hAnsiTheme="minorHAnsi" w:cstheme="minorHAnsi"/>
          <w:lang w:eastAsia="zh-CN"/>
        </w:rPr>
      </w:pPr>
    </w:p>
    <w:p w:rsidR="00166548" w:rsidRPr="002711B1" w:rsidRDefault="00166548"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hint="eastAsia"/>
          <w:lang w:eastAsia="zh-CN"/>
        </w:rPr>
        <w:t xml:space="preserve">4.2) </w:t>
      </w:r>
      <w:proofErr w:type="gramStart"/>
      <w:r w:rsidRPr="002711B1">
        <w:rPr>
          <w:rFonts w:asciiTheme="minorHAnsi" w:hAnsiTheme="minorHAnsi" w:cstheme="minorHAnsi" w:hint="eastAsia"/>
          <w:lang w:eastAsia="zh-CN"/>
        </w:rPr>
        <w:t>Induce</w:t>
      </w:r>
      <w:proofErr w:type="gramEnd"/>
      <w:r w:rsidRPr="002711B1">
        <w:rPr>
          <w:rFonts w:asciiTheme="minorHAnsi" w:hAnsiTheme="minorHAnsi" w:cstheme="minorHAnsi" w:hint="eastAsia"/>
          <w:lang w:eastAsia="zh-CN"/>
        </w:rPr>
        <w:t xml:space="preserve"> the expression of </w:t>
      </w:r>
      <w:r w:rsidR="00F351CE" w:rsidRPr="002711B1">
        <w:rPr>
          <w:rFonts w:asciiTheme="minorHAnsi" w:hAnsiTheme="minorHAnsi" w:cstheme="minorHAnsi" w:hint="eastAsia"/>
          <w:lang w:eastAsia="zh-CN"/>
        </w:rPr>
        <w:t>gene</w:t>
      </w:r>
      <w:r w:rsidRPr="002711B1">
        <w:rPr>
          <w:rFonts w:asciiTheme="minorHAnsi" w:hAnsiTheme="minorHAnsi" w:cstheme="minorHAnsi" w:hint="eastAsia"/>
          <w:lang w:eastAsia="zh-CN"/>
        </w:rPr>
        <w:t>s.</w:t>
      </w:r>
    </w:p>
    <w:p w:rsidR="00166548" w:rsidRPr="0005641E" w:rsidRDefault="00166548"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166548" w:rsidRPr="0005641E">
        <w:rPr>
          <w:rFonts w:asciiTheme="minorHAnsi" w:hAnsiTheme="minorHAnsi" w:cstheme="minorHAnsi" w:hint="eastAsia"/>
          <w:lang w:eastAsia="zh-CN"/>
        </w:rPr>
        <w:t>2</w:t>
      </w:r>
      <w:r w:rsidR="00321A7B" w:rsidRPr="0005641E">
        <w:rPr>
          <w:rFonts w:asciiTheme="minorHAnsi" w:hAnsiTheme="minorHAnsi" w:cstheme="minorHAnsi" w:hint="eastAsia"/>
          <w:lang w:eastAsia="zh-CN"/>
        </w:rPr>
        <w:t>.</w:t>
      </w:r>
      <w:r w:rsidR="00166548" w:rsidRPr="0005641E">
        <w:rPr>
          <w:rFonts w:asciiTheme="minorHAnsi" w:hAnsiTheme="minorHAnsi" w:cstheme="minorHAnsi" w:hint="eastAsia"/>
          <w:lang w:eastAsia="zh-CN"/>
        </w:rPr>
        <w:t>1</w:t>
      </w:r>
      <w:r w:rsidRPr="0005641E">
        <w:rPr>
          <w:rFonts w:asciiTheme="minorHAnsi" w:hAnsiTheme="minorHAnsi" w:cstheme="minorHAnsi"/>
          <w:lang w:eastAsia="zh-CN"/>
        </w:rPr>
        <w:t xml:space="preserve">) </w:t>
      </w:r>
      <w:r w:rsidR="003D1515" w:rsidRPr="0005641E">
        <w:rPr>
          <w:rFonts w:asciiTheme="minorHAnsi" w:hAnsiTheme="minorHAnsi" w:cstheme="minorHAnsi" w:hint="eastAsia"/>
          <w:lang w:eastAsia="zh-CN"/>
        </w:rPr>
        <w:t>Inoculate</w:t>
      </w:r>
      <w:r w:rsidRPr="0005641E">
        <w:rPr>
          <w:rFonts w:asciiTheme="minorHAnsi" w:hAnsiTheme="minorHAnsi" w:cstheme="minorHAnsi"/>
          <w:lang w:eastAsia="zh-CN"/>
        </w:rPr>
        <w:t xml:space="preserve"> 3</w:t>
      </w:r>
      <w:r w:rsidR="00321A7B"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321A7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5</w:t>
      </w:r>
      <w:r w:rsidR="00321A7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c</w:t>
      </w:r>
      <w:r w:rsidR="00321A7B" w:rsidRPr="0005641E">
        <w:rPr>
          <w:rFonts w:asciiTheme="minorHAnsi" w:hAnsiTheme="minorHAnsi" w:cstheme="minorHAnsi" w:hint="eastAsia"/>
          <w:lang w:eastAsia="zh-CN"/>
        </w:rPr>
        <w:t>o</w:t>
      </w:r>
      <w:r w:rsidRPr="0005641E">
        <w:rPr>
          <w:rFonts w:asciiTheme="minorHAnsi" w:hAnsiTheme="minorHAnsi" w:cstheme="minorHAnsi"/>
          <w:lang w:eastAsia="zh-CN"/>
        </w:rPr>
        <w:t>lon</w:t>
      </w:r>
      <w:r w:rsidR="00321A7B" w:rsidRPr="0005641E">
        <w:rPr>
          <w:rFonts w:asciiTheme="minorHAnsi" w:hAnsiTheme="minorHAnsi" w:cstheme="minorHAnsi" w:hint="eastAsia"/>
          <w:lang w:eastAsia="zh-CN"/>
        </w:rPr>
        <w:t>i</w:t>
      </w:r>
      <w:r w:rsidRPr="0005641E">
        <w:rPr>
          <w:rFonts w:asciiTheme="minorHAnsi" w:hAnsiTheme="minorHAnsi" w:cstheme="minorHAnsi"/>
          <w:lang w:eastAsia="zh-CN"/>
        </w:rPr>
        <w:t xml:space="preserve">es </w:t>
      </w:r>
      <w:r w:rsidR="00321A7B" w:rsidRPr="0005641E">
        <w:rPr>
          <w:rFonts w:asciiTheme="minorHAnsi" w:hAnsiTheme="minorHAnsi" w:cstheme="minorHAnsi" w:hint="eastAsia"/>
          <w:lang w:eastAsia="zh-CN"/>
        </w:rPr>
        <w:t>from the plate</w:t>
      </w:r>
      <w:r w:rsidR="007C483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 xml:space="preserve">into </w:t>
      </w:r>
      <w:r w:rsidR="007C483B" w:rsidRPr="0005641E">
        <w:rPr>
          <w:rFonts w:asciiTheme="minorHAnsi" w:hAnsiTheme="minorHAnsi" w:cstheme="minorHAnsi" w:hint="eastAsia"/>
          <w:lang w:eastAsia="zh-CN"/>
        </w:rPr>
        <w:t xml:space="preserve">a tube containing </w:t>
      </w:r>
      <w:r w:rsidRPr="0005641E">
        <w:rPr>
          <w:rFonts w:asciiTheme="minorHAnsi" w:hAnsiTheme="minorHAnsi" w:cstheme="minorHAnsi"/>
          <w:lang w:eastAsia="zh-CN"/>
        </w:rPr>
        <w:t xml:space="preserve">3 </w:t>
      </w:r>
      <w:proofErr w:type="spellStart"/>
      <w:r w:rsidRPr="0005641E">
        <w:rPr>
          <w:rFonts w:asciiTheme="minorHAnsi" w:hAnsiTheme="minorHAnsi" w:cstheme="minorHAnsi"/>
          <w:lang w:eastAsia="zh-CN"/>
        </w:rPr>
        <w:t>mL</w:t>
      </w:r>
      <w:proofErr w:type="spellEnd"/>
      <w:r w:rsidRPr="0005641E">
        <w:rPr>
          <w:rFonts w:asciiTheme="minorHAnsi" w:hAnsiTheme="minorHAnsi" w:cstheme="minorHAnsi"/>
          <w:lang w:eastAsia="zh-CN"/>
        </w:rPr>
        <w:t xml:space="preserve"> </w:t>
      </w:r>
      <w:r w:rsidR="00DB145E"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 xml:space="preserve">LB liquid medium </w:t>
      </w:r>
      <w:r w:rsidR="007C483B" w:rsidRPr="0005641E">
        <w:rPr>
          <w:rFonts w:asciiTheme="minorHAnsi" w:hAnsiTheme="minorHAnsi" w:cstheme="minorHAnsi" w:hint="eastAsia"/>
          <w:lang w:eastAsia="zh-CN"/>
        </w:rPr>
        <w:t>with</w:t>
      </w:r>
      <w:r w:rsidRPr="0005641E">
        <w:rPr>
          <w:rFonts w:asciiTheme="minorHAnsi" w:hAnsiTheme="minorHAnsi" w:cstheme="minorHAnsi"/>
          <w:lang w:eastAsia="zh-CN"/>
        </w:rPr>
        <w:t xml:space="preserve"> 100 </w:t>
      </w:r>
      <w:proofErr w:type="spellStart"/>
      <w:r w:rsidRPr="0005641E">
        <w:rPr>
          <w:rFonts w:asciiTheme="minorHAnsi" w:hAnsiTheme="minorHAnsi" w:cstheme="minorHAnsi"/>
          <w:lang w:eastAsia="zh-CN"/>
        </w:rPr>
        <w:t>μg</w:t>
      </w:r>
      <w:proofErr w:type="spellEnd"/>
      <w:r w:rsidRPr="0005641E">
        <w:rPr>
          <w:rFonts w:asciiTheme="minorHAnsi" w:hAnsiTheme="minorHAnsi" w:cstheme="minorHAnsi"/>
          <w:lang w:eastAsia="zh-CN"/>
        </w:rPr>
        <w:t>/</w:t>
      </w:r>
      <w:proofErr w:type="spellStart"/>
      <w:r w:rsidRPr="0005641E">
        <w:rPr>
          <w:rFonts w:asciiTheme="minorHAnsi" w:hAnsiTheme="minorHAnsi" w:cstheme="minorHAnsi"/>
          <w:lang w:eastAsia="zh-CN"/>
        </w:rPr>
        <w:t>mL</w:t>
      </w:r>
      <w:proofErr w:type="spellEnd"/>
      <w:r w:rsidRPr="0005641E">
        <w:rPr>
          <w:rFonts w:asciiTheme="minorHAnsi" w:hAnsiTheme="minorHAnsi" w:cstheme="minorHAnsi"/>
          <w:lang w:eastAsia="zh-CN"/>
        </w:rPr>
        <w:t xml:space="preserve"> </w:t>
      </w:r>
      <w:proofErr w:type="spellStart"/>
      <w:r w:rsidRPr="0005641E">
        <w:rPr>
          <w:rFonts w:asciiTheme="minorHAnsi" w:hAnsiTheme="minorHAnsi" w:cstheme="minorHAnsi"/>
          <w:lang w:eastAsia="zh-CN"/>
        </w:rPr>
        <w:t>ampicillin</w:t>
      </w:r>
      <w:proofErr w:type="spellEnd"/>
      <w:r w:rsidRPr="0005641E">
        <w:rPr>
          <w:rFonts w:asciiTheme="minorHAnsi" w:hAnsiTheme="minorHAnsi" w:cstheme="minorHAnsi"/>
          <w:lang w:eastAsia="zh-CN"/>
        </w:rPr>
        <w:t xml:space="preserve"> and incubate </w:t>
      </w:r>
      <w:r w:rsidR="00321A7B" w:rsidRPr="0005641E">
        <w:rPr>
          <w:rFonts w:asciiTheme="minorHAnsi" w:hAnsiTheme="minorHAnsi" w:cstheme="minorHAnsi" w:hint="eastAsia"/>
          <w:lang w:eastAsia="zh-CN"/>
        </w:rPr>
        <w:t xml:space="preserve">at </w:t>
      </w:r>
      <w:r w:rsidR="00321A7B" w:rsidRPr="0005641E">
        <w:rPr>
          <w:rFonts w:asciiTheme="minorHAnsi" w:hAnsiTheme="minorHAnsi" w:cstheme="minorHAnsi"/>
          <w:lang w:eastAsia="zh-CN"/>
        </w:rPr>
        <w:t xml:space="preserve">250 rpm </w:t>
      </w:r>
      <w:r w:rsidR="00321A7B" w:rsidRPr="0005641E">
        <w:rPr>
          <w:rFonts w:asciiTheme="minorHAnsi" w:hAnsiTheme="minorHAnsi" w:cstheme="minorHAnsi" w:hint="eastAsia"/>
          <w:lang w:eastAsia="zh-CN"/>
        </w:rPr>
        <w:t>in a</w:t>
      </w:r>
      <w:r w:rsidRPr="0005641E">
        <w:rPr>
          <w:rFonts w:asciiTheme="minorHAnsi" w:hAnsiTheme="minorHAnsi" w:cstheme="minorHAnsi"/>
          <w:lang w:eastAsia="zh-CN"/>
        </w:rPr>
        <w:t xml:space="preserve"> 37 °C</w:t>
      </w:r>
      <w:r w:rsidR="00321A7B" w:rsidRPr="0005641E">
        <w:rPr>
          <w:rFonts w:asciiTheme="minorHAnsi" w:hAnsiTheme="minorHAnsi" w:cstheme="minorHAnsi" w:hint="eastAsia"/>
          <w:lang w:eastAsia="zh-CN"/>
        </w:rPr>
        <w:t xml:space="preserve"> shaker </w:t>
      </w:r>
      <w:r w:rsidRPr="0005641E">
        <w:rPr>
          <w:rFonts w:asciiTheme="minorHAnsi" w:hAnsiTheme="minorHAnsi" w:cstheme="minorHAnsi"/>
          <w:lang w:eastAsia="zh-CN"/>
        </w:rPr>
        <w:t>overnight.</w:t>
      </w:r>
    </w:p>
    <w:p w:rsidR="007120E3" w:rsidRPr="0005641E" w:rsidRDefault="007120E3"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166548" w:rsidRPr="0005641E">
        <w:rPr>
          <w:rFonts w:asciiTheme="minorHAnsi" w:hAnsiTheme="minorHAnsi" w:cstheme="minorHAnsi" w:hint="eastAsia"/>
          <w:lang w:eastAsia="zh-CN"/>
        </w:rPr>
        <w:t>2</w:t>
      </w:r>
      <w:r w:rsidR="007120E3" w:rsidRPr="0005641E">
        <w:rPr>
          <w:rFonts w:asciiTheme="minorHAnsi" w:hAnsiTheme="minorHAnsi" w:cstheme="minorHAnsi" w:hint="eastAsia"/>
          <w:lang w:eastAsia="zh-CN"/>
        </w:rPr>
        <w:t>.</w:t>
      </w:r>
      <w:r w:rsidR="00166548" w:rsidRPr="0005641E">
        <w:rPr>
          <w:rFonts w:asciiTheme="minorHAnsi" w:hAnsiTheme="minorHAnsi" w:cstheme="minorHAnsi" w:hint="eastAsia"/>
          <w:lang w:eastAsia="zh-CN"/>
        </w:rPr>
        <w:t>2</w:t>
      </w:r>
      <w:r w:rsidRPr="0005641E">
        <w:rPr>
          <w:rFonts w:asciiTheme="minorHAnsi" w:hAnsiTheme="minorHAnsi" w:cstheme="minorHAnsi"/>
          <w:lang w:eastAsia="zh-CN"/>
        </w:rPr>
        <w:t xml:space="preserve">) </w:t>
      </w:r>
      <w:r w:rsidR="007120E3" w:rsidRPr="0005641E">
        <w:rPr>
          <w:rFonts w:asciiTheme="minorHAnsi" w:hAnsiTheme="minorHAnsi" w:cstheme="minorHAnsi" w:hint="eastAsia"/>
          <w:lang w:eastAsia="zh-CN"/>
        </w:rPr>
        <w:t>Transfer</w:t>
      </w:r>
      <w:r w:rsidR="007120E3" w:rsidRPr="0005641E">
        <w:rPr>
          <w:rFonts w:asciiTheme="minorHAnsi" w:hAnsiTheme="minorHAnsi" w:cstheme="minorHAnsi"/>
          <w:lang w:eastAsia="zh-CN"/>
        </w:rPr>
        <w:t xml:space="preserve"> </w:t>
      </w:r>
      <w:r w:rsidR="007120E3" w:rsidRPr="0005641E">
        <w:rPr>
          <w:rFonts w:asciiTheme="minorHAnsi" w:hAnsiTheme="minorHAnsi" w:cstheme="minorHAnsi" w:hint="eastAsia"/>
          <w:lang w:eastAsia="zh-CN"/>
        </w:rPr>
        <w:t xml:space="preserve">all of the </w:t>
      </w:r>
      <w:r w:rsidRPr="0005641E">
        <w:rPr>
          <w:rFonts w:asciiTheme="minorHAnsi" w:hAnsiTheme="minorHAnsi" w:cstheme="minorHAnsi"/>
          <w:lang w:eastAsia="zh-CN"/>
        </w:rPr>
        <w:t xml:space="preserve">overnight culture into 300 </w:t>
      </w:r>
      <w:proofErr w:type="spellStart"/>
      <w:r w:rsidRPr="0005641E">
        <w:rPr>
          <w:rFonts w:asciiTheme="minorHAnsi" w:hAnsiTheme="minorHAnsi" w:cstheme="minorHAnsi"/>
          <w:lang w:eastAsia="zh-CN"/>
        </w:rPr>
        <w:t>mL</w:t>
      </w:r>
      <w:proofErr w:type="spellEnd"/>
      <w:r w:rsidRPr="0005641E">
        <w:rPr>
          <w:rFonts w:asciiTheme="minorHAnsi" w:hAnsiTheme="minorHAnsi" w:cstheme="minorHAnsi"/>
          <w:lang w:eastAsia="zh-CN"/>
        </w:rPr>
        <w:t xml:space="preserve"> </w:t>
      </w:r>
      <w:r w:rsidR="004911B7"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 xml:space="preserve">LB liquid medium containing 100 </w:t>
      </w:r>
      <w:proofErr w:type="spellStart"/>
      <w:r w:rsidRPr="0005641E">
        <w:rPr>
          <w:rFonts w:asciiTheme="minorHAnsi" w:hAnsiTheme="minorHAnsi" w:cstheme="minorHAnsi"/>
          <w:lang w:eastAsia="zh-CN"/>
        </w:rPr>
        <w:t>μg</w:t>
      </w:r>
      <w:proofErr w:type="spellEnd"/>
      <w:r w:rsidRPr="0005641E">
        <w:rPr>
          <w:rFonts w:asciiTheme="minorHAnsi" w:hAnsiTheme="minorHAnsi" w:cstheme="minorHAnsi"/>
          <w:lang w:eastAsia="zh-CN"/>
        </w:rPr>
        <w:t>/</w:t>
      </w:r>
      <w:proofErr w:type="spellStart"/>
      <w:r w:rsidRPr="0005641E">
        <w:rPr>
          <w:rFonts w:asciiTheme="minorHAnsi" w:hAnsiTheme="minorHAnsi" w:cstheme="minorHAnsi"/>
          <w:lang w:eastAsia="zh-CN"/>
        </w:rPr>
        <w:t>mL</w:t>
      </w:r>
      <w:proofErr w:type="spellEnd"/>
      <w:r w:rsidRPr="0005641E">
        <w:rPr>
          <w:rFonts w:asciiTheme="minorHAnsi" w:hAnsiTheme="minorHAnsi" w:cstheme="minorHAnsi"/>
          <w:lang w:eastAsia="zh-CN"/>
        </w:rPr>
        <w:t xml:space="preserve"> </w:t>
      </w:r>
      <w:proofErr w:type="spellStart"/>
      <w:r w:rsidRPr="0005641E">
        <w:rPr>
          <w:rFonts w:asciiTheme="minorHAnsi" w:hAnsiTheme="minorHAnsi" w:cstheme="minorHAnsi"/>
          <w:lang w:eastAsia="zh-CN"/>
        </w:rPr>
        <w:t>ampicillin</w:t>
      </w:r>
      <w:proofErr w:type="spellEnd"/>
      <w:r w:rsidRPr="0005641E">
        <w:rPr>
          <w:rFonts w:asciiTheme="minorHAnsi" w:hAnsiTheme="minorHAnsi" w:cstheme="minorHAnsi"/>
          <w:lang w:eastAsia="zh-CN"/>
        </w:rPr>
        <w:t xml:space="preserve"> and incubate at 250 rpm</w:t>
      </w:r>
      <w:r w:rsidR="007120E3" w:rsidRPr="0005641E">
        <w:rPr>
          <w:rFonts w:asciiTheme="minorHAnsi" w:hAnsiTheme="minorHAnsi" w:cstheme="minorHAnsi" w:hint="eastAsia"/>
          <w:lang w:eastAsia="zh-CN"/>
        </w:rPr>
        <w:t xml:space="preserve"> in a </w:t>
      </w:r>
      <w:r w:rsidRPr="0005641E">
        <w:rPr>
          <w:rFonts w:asciiTheme="minorHAnsi" w:hAnsiTheme="minorHAnsi" w:cstheme="minorHAnsi"/>
          <w:lang w:eastAsia="zh-CN"/>
        </w:rPr>
        <w:t>37 °C</w:t>
      </w:r>
      <w:r w:rsidR="007120E3" w:rsidRPr="0005641E">
        <w:rPr>
          <w:rFonts w:asciiTheme="minorHAnsi" w:hAnsiTheme="minorHAnsi" w:cstheme="minorHAnsi" w:hint="eastAsia"/>
          <w:lang w:eastAsia="zh-CN"/>
        </w:rPr>
        <w:t xml:space="preserve"> shaker</w:t>
      </w:r>
      <w:r w:rsidRPr="0005641E">
        <w:rPr>
          <w:rFonts w:asciiTheme="minorHAnsi" w:hAnsiTheme="minorHAnsi" w:cstheme="minorHAnsi"/>
          <w:lang w:eastAsia="zh-CN"/>
        </w:rPr>
        <w:t xml:space="preserve"> until the optical density </w:t>
      </w:r>
      <w:r w:rsidR="007120E3" w:rsidRPr="0005641E">
        <w:rPr>
          <w:rFonts w:asciiTheme="minorHAnsi" w:hAnsiTheme="minorHAnsi" w:cstheme="minorHAnsi" w:hint="eastAsia"/>
          <w:lang w:eastAsia="zh-CN"/>
        </w:rPr>
        <w:t xml:space="preserve">of the culture </w:t>
      </w:r>
      <w:r w:rsidRPr="0005641E">
        <w:rPr>
          <w:rFonts w:asciiTheme="minorHAnsi" w:hAnsiTheme="minorHAnsi" w:cstheme="minorHAnsi"/>
          <w:lang w:eastAsia="zh-CN"/>
        </w:rPr>
        <w:t>at 600 nm is between 0.4</w:t>
      </w:r>
      <w:r w:rsidR="007120E3"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7120E3"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0.6.</w:t>
      </w:r>
    </w:p>
    <w:p w:rsidR="007120E3" w:rsidRPr="0005641E" w:rsidRDefault="007120E3"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166548" w:rsidRPr="0005641E">
        <w:rPr>
          <w:rFonts w:asciiTheme="minorHAnsi" w:hAnsiTheme="minorHAnsi" w:cstheme="minorHAnsi" w:hint="eastAsia"/>
          <w:lang w:eastAsia="zh-CN"/>
        </w:rPr>
        <w:t>2</w:t>
      </w:r>
      <w:r w:rsidR="007120E3" w:rsidRPr="0005641E">
        <w:rPr>
          <w:rFonts w:asciiTheme="minorHAnsi" w:hAnsiTheme="minorHAnsi" w:cstheme="minorHAnsi" w:hint="eastAsia"/>
          <w:lang w:eastAsia="zh-CN"/>
        </w:rPr>
        <w:t>.</w:t>
      </w:r>
      <w:r w:rsidR="00166548" w:rsidRPr="0005641E">
        <w:rPr>
          <w:rFonts w:asciiTheme="minorHAnsi" w:hAnsiTheme="minorHAnsi" w:cstheme="minorHAnsi" w:hint="eastAsia"/>
          <w:lang w:eastAsia="zh-CN"/>
        </w:rPr>
        <w:t>3</w:t>
      </w:r>
      <w:r w:rsidRPr="0005641E">
        <w:rPr>
          <w:rFonts w:asciiTheme="minorHAnsi" w:hAnsiTheme="minorHAnsi" w:cstheme="minorHAnsi"/>
          <w:lang w:eastAsia="zh-CN"/>
        </w:rPr>
        <w:t xml:space="preserve">) Add </w:t>
      </w:r>
      <w:r w:rsidR="007120E3" w:rsidRPr="0005641E">
        <w:rPr>
          <w:rFonts w:asciiTheme="minorHAnsi" w:hAnsiTheme="minorHAnsi" w:cstheme="minorHAnsi"/>
          <w:lang w:eastAsia="zh-CN"/>
        </w:rPr>
        <w:t>isopropyl</w:t>
      </w:r>
      <w:r w:rsidR="007120E3" w:rsidRPr="0005641E">
        <w:rPr>
          <w:rFonts w:asciiTheme="minorHAnsi" w:hAnsiTheme="minorHAnsi" w:cstheme="minorHAnsi" w:hint="eastAsia"/>
          <w:lang w:eastAsia="zh-CN"/>
        </w:rPr>
        <w:t xml:space="preserve"> </w:t>
      </w:r>
      <w:r w:rsidR="007120E3" w:rsidRPr="0005641E">
        <w:rPr>
          <w:rFonts w:asciiTheme="minorHAnsi" w:hAnsiTheme="minorHAnsi" w:cstheme="minorHAnsi"/>
          <w:lang w:eastAsia="zh-CN"/>
        </w:rPr>
        <w:t>β-</w:t>
      </w:r>
      <w:r w:rsidR="007120E3" w:rsidRPr="0005641E">
        <w:rPr>
          <w:rFonts w:asciiTheme="minorHAnsi" w:hAnsiTheme="minorHAnsi" w:cstheme="minorHAnsi" w:hint="eastAsia"/>
          <w:lang w:eastAsia="zh-CN"/>
        </w:rPr>
        <w:t>D</w:t>
      </w:r>
      <w:r w:rsidR="007120E3" w:rsidRPr="0005641E">
        <w:rPr>
          <w:rFonts w:asciiTheme="minorHAnsi" w:hAnsiTheme="minorHAnsi" w:cstheme="minorHAnsi"/>
          <w:lang w:eastAsia="zh-CN"/>
        </w:rPr>
        <w:t>-</w:t>
      </w:r>
      <w:proofErr w:type="spellStart"/>
      <w:r w:rsidR="007120E3" w:rsidRPr="0005641E">
        <w:rPr>
          <w:rFonts w:asciiTheme="minorHAnsi" w:hAnsiTheme="minorHAnsi" w:cstheme="minorHAnsi"/>
          <w:lang w:eastAsia="zh-CN"/>
        </w:rPr>
        <w:t>thiogalactoside</w:t>
      </w:r>
      <w:proofErr w:type="spellEnd"/>
      <w:r w:rsidR="007120E3" w:rsidRPr="0005641E">
        <w:rPr>
          <w:rFonts w:asciiTheme="minorHAnsi" w:hAnsiTheme="minorHAnsi" w:cstheme="minorHAnsi"/>
          <w:lang w:eastAsia="zh-CN"/>
        </w:rPr>
        <w:t xml:space="preserve"> </w:t>
      </w:r>
      <w:r w:rsidR="007120E3" w:rsidRPr="0005641E">
        <w:rPr>
          <w:rFonts w:asciiTheme="minorHAnsi" w:hAnsiTheme="minorHAnsi" w:cstheme="minorHAnsi" w:hint="eastAsia"/>
          <w:lang w:eastAsia="zh-CN"/>
        </w:rPr>
        <w:t>(</w:t>
      </w:r>
      <w:r w:rsidRPr="0005641E">
        <w:rPr>
          <w:rFonts w:asciiTheme="minorHAnsi" w:hAnsiTheme="minorHAnsi" w:cstheme="minorHAnsi"/>
          <w:lang w:eastAsia="zh-CN"/>
        </w:rPr>
        <w:t>IPTG</w:t>
      </w:r>
      <w:r w:rsidR="007120E3" w:rsidRPr="0005641E">
        <w:rPr>
          <w:rFonts w:asciiTheme="minorHAnsi" w:hAnsiTheme="minorHAnsi" w:cstheme="minorHAnsi" w:hint="eastAsia"/>
          <w:lang w:eastAsia="zh-CN"/>
        </w:rPr>
        <w:t>)</w:t>
      </w:r>
      <w:r w:rsidRPr="0005641E">
        <w:rPr>
          <w:rFonts w:asciiTheme="minorHAnsi" w:hAnsiTheme="minorHAnsi" w:cstheme="minorHAnsi"/>
          <w:lang w:eastAsia="zh-CN"/>
        </w:rPr>
        <w:t xml:space="preserve"> into the </w:t>
      </w:r>
      <w:r w:rsidR="002E46C0" w:rsidRPr="0005641E">
        <w:rPr>
          <w:rFonts w:asciiTheme="minorHAnsi" w:hAnsiTheme="minorHAnsi" w:cstheme="minorHAnsi" w:hint="eastAsia"/>
          <w:lang w:eastAsia="zh-CN"/>
        </w:rPr>
        <w:t>culture</w:t>
      </w:r>
      <w:r w:rsidR="007120E3" w:rsidRPr="0005641E">
        <w:rPr>
          <w:rFonts w:asciiTheme="minorHAnsi" w:hAnsiTheme="minorHAnsi" w:cstheme="minorHAnsi" w:hint="eastAsia"/>
          <w:lang w:eastAsia="zh-CN"/>
        </w:rPr>
        <w:t xml:space="preserve"> with a final concentration of 0.2 </w:t>
      </w:r>
      <w:proofErr w:type="spellStart"/>
      <w:r w:rsidR="007120E3" w:rsidRPr="0005641E">
        <w:rPr>
          <w:rFonts w:asciiTheme="minorHAnsi" w:hAnsiTheme="minorHAnsi" w:cstheme="minorHAnsi" w:hint="eastAsia"/>
          <w:lang w:eastAsia="zh-CN"/>
        </w:rPr>
        <w:t>mM</w:t>
      </w:r>
      <w:proofErr w:type="spellEnd"/>
      <w:r w:rsidRPr="0005641E">
        <w:rPr>
          <w:rFonts w:asciiTheme="minorHAnsi" w:hAnsiTheme="minorHAnsi" w:cstheme="minorHAnsi"/>
          <w:lang w:eastAsia="zh-CN"/>
        </w:rPr>
        <w:t xml:space="preserve"> and induce </w:t>
      </w:r>
      <w:r w:rsidR="007120E3" w:rsidRPr="0005641E">
        <w:rPr>
          <w:rFonts w:asciiTheme="minorHAnsi" w:hAnsiTheme="minorHAnsi" w:cstheme="minorHAnsi" w:hint="eastAsia"/>
          <w:lang w:eastAsia="zh-CN"/>
        </w:rPr>
        <w:t xml:space="preserve">the </w:t>
      </w:r>
      <w:r w:rsidRPr="0005641E">
        <w:rPr>
          <w:rFonts w:asciiTheme="minorHAnsi" w:hAnsiTheme="minorHAnsi" w:cstheme="minorHAnsi"/>
          <w:lang w:eastAsia="zh-CN"/>
        </w:rPr>
        <w:t xml:space="preserve">expression </w:t>
      </w:r>
      <w:r w:rsidR="007120E3" w:rsidRPr="0005641E">
        <w:rPr>
          <w:rFonts w:asciiTheme="minorHAnsi" w:hAnsiTheme="minorHAnsi" w:cstheme="minorHAnsi" w:hint="eastAsia"/>
          <w:lang w:eastAsia="zh-CN"/>
        </w:rPr>
        <w:t xml:space="preserve">of the genes </w:t>
      </w:r>
      <w:r w:rsidRPr="0005641E">
        <w:rPr>
          <w:rFonts w:asciiTheme="minorHAnsi" w:hAnsiTheme="minorHAnsi" w:cstheme="minorHAnsi"/>
          <w:lang w:eastAsia="zh-CN"/>
        </w:rPr>
        <w:t>at 250 rpm</w:t>
      </w:r>
      <w:r w:rsidR="007120E3"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20</w:t>
      </w:r>
      <w:r w:rsidR="007120E3"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7120E3"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22 °C for 3 h.</w:t>
      </w:r>
    </w:p>
    <w:p w:rsidR="007120E3" w:rsidRPr="0005641E" w:rsidRDefault="007120E3" w:rsidP="00295636">
      <w:pPr>
        <w:pStyle w:val="NormalWeb"/>
        <w:spacing w:before="0" w:beforeAutospacing="0" w:after="0" w:afterAutospacing="0"/>
        <w:jc w:val="left"/>
        <w:rPr>
          <w:rFonts w:asciiTheme="minorHAnsi" w:hAnsiTheme="minorHAnsi" w:cstheme="minorHAnsi"/>
          <w:lang w:eastAsia="zh-CN"/>
        </w:rPr>
      </w:pPr>
    </w:p>
    <w:p w:rsidR="00EF2D8F" w:rsidRPr="000105CC" w:rsidRDefault="00EF2D8F" w:rsidP="00EF2D8F">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hint="eastAsia"/>
          <w:b/>
          <w:lang w:eastAsia="zh-CN"/>
        </w:rPr>
        <w:t>5.</w:t>
      </w:r>
      <w:r w:rsidRPr="0005641E">
        <w:rPr>
          <w:rFonts w:asciiTheme="minorHAnsi" w:hAnsiTheme="minorHAnsi" w:cstheme="minorHAnsi"/>
          <w:b/>
          <w:lang w:eastAsia="zh-CN"/>
        </w:rPr>
        <w:t xml:space="preserve"> </w:t>
      </w:r>
      <w:bookmarkStart w:id="12" w:name="OLE_LINK4"/>
      <w:bookmarkStart w:id="13" w:name="OLE_LINK5"/>
      <w:r w:rsidRPr="0005641E">
        <w:rPr>
          <w:rFonts w:asciiTheme="minorHAnsi" w:hAnsiTheme="minorHAnsi" w:cstheme="minorHAnsi"/>
          <w:b/>
          <w:lang w:eastAsia="zh-CN"/>
        </w:rPr>
        <w:t>Purify the recombinant enzyme</w:t>
      </w:r>
      <w:r w:rsidRPr="0005641E">
        <w:rPr>
          <w:rFonts w:asciiTheme="minorHAnsi" w:hAnsiTheme="minorHAnsi" w:cstheme="minorHAnsi" w:hint="eastAsia"/>
          <w:b/>
          <w:lang w:eastAsia="zh-CN"/>
        </w:rPr>
        <w:t xml:space="preserve"> </w:t>
      </w:r>
      <w:r w:rsidRPr="0005641E">
        <w:rPr>
          <w:rFonts w:asciiTheme="minorHAnsi" w:hAnsiTheme="minorHAnsi" w:cstheme="minorHAnsi"/>
          <w:b/>
          <w:lang w:eastAsia="zh-CN"/>
        </w:rPr>
        <w:t>protein</w:t>
      </w:r>
      <w:r w:rsidRPr="0005641E">
        <w:rPr>
          <w:rFonts w:asciiTheme="minorHAnsi" w:hAnsiTheme="minorHAnsi" w:cstheme="minorHAnsi" w:hint="eastAsia"/>
          <w:b/>
          <w:lang w:eastAsia="zh-CN"/>
        </w:rPr>
        <w:t>s</w:t>
      </w:r>
      <w:bookmarkEnd w:id="12"/>
      <w:bookmarkEnd w:id="13"/>
      <w:r w:rsidR="00C7757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&lt;EndNote&gt;&lt;Cite&gt;&lt;Author&gt;Sambrook&lt;/Author&gt;&lt;Year&gt;2006&lt;/Year&gt;&lt;RecNum&gt;39&lt;/RecNum&gt;&lt;DisplayText&gt;&lt;style face="superscript"&gt;31&lt;/style&gt;&lt;/DisplayText&gt;&lt;record&gt;&lt;rec-number&gt;39&lt;/rec-number&gt;&lt;foreign-keys&gt;&lt;key app="EN" db-id="ett2attaq0x2zie0d0p55a0mtavrtdp2pvef" timestamp="1550076108"&gt;39&lt;/key&gt;&lt;/foreign-keys&gt;&lt;ref-type name="Journal Article"&gt;17&lt;/ref-type&gt;&lt;contributors&gt;&lt;authors&gt;&lt;author&gt;Sambrook, J.&lt;/author&gt;&lt;author&gt;Russell, D. W.&lt;/author&gt;&lt;/authors&gt;&lt;/contributors&gt;&lt;titles&gt;&lt;title&gt;Purification of Histidine-tagged Proteins by Immobilized Ni2+ Absorption Chromatography&lt;/title&gt;&lt;secondary-title&gt;CSH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22485493&lt;/accession-num&gt;&lt;urls&gt;&lt;related-urls&gt;&lt;url&gt;https://www.ncbi.nlm.nih.gov/pubmed/22485493&lt;/url&gt;&lt;/related-urls&gt;&lt;/urls&gt;&lt;electronic-resource-num&gt;10.1101/pdb.prot4088&lt;/electronic-resource-num&gt;&lt;/record&gt;&lt;/Cite&gt;&lt;/EndNote&gt;</w:instrText>
      </w:r>
      <w:r w:rsidR="00C7757C">
        <w:rPr>
          <w:rFonts w:asciiTheme="minorHAnsi" w:hAnsiTheme="minorHAnsi" w:cstheme="minorHAnsi"/>
          <w:b/>
          <w:lang w:eastAsia="zh-CN"/>
        </w:rPr>
        <w:fldChar w:fldCharType="separate"/>
      </w:r>
      <w:r w:rsidR="00F80DDE" w:rsidRPr="00F80DDE">
        <w:rPr>
          <w:rFonts w:asciiTheme="minorHAnsi" w:hAnsiTheme="minorHAnsi" w:cstheme="minorHAnsi"/>
          <w:b/>
          <w:noProof/>
          <w:vertAlign w:val="superscript"/>
          <w:lang w:eastAsia="zh-CN"/>
        </w:rPr>
        <w:t>31</w:t>
      </w:r>
      <w:r w:rsidR="00C7757C">
        <w:rPr>
          <w:rFonts w:asciiTheme="minorHAnsi" w:hAnsiTheme="minorHAnsi" w:cstheme="minorHAnsi"/>
          <w:b/>
          <w:lang w:eastAsia="zh-CN"/>
        </w:rPr>
        <w:fldChar w:fldCharType="end"/>
      </w:r>
    </w:p>
    <w:p w:rsidR="00EF2D8F" w:rsidRPr="00166548" w:rsidRDefault="00EF2D8F" w:rsidP="00295636">
      <w:pPr>
        <w:pStyle w:val="NormalWeb"/>
        <w:spacing w:before="0" w:beforeAutospacing="0" w:after="0" w:afterAutospacing="0"/>
        <w:jc w:val="left"/>
        <w:rPr>
          <w:rFonts w:asciiTheme="minorHAnsi" w:hAnsiTheme="minorHAnsi" w:cstheme="minorHAnsi"/>
          <w:lang w:eastAsia="zh-CN"/>
        </w:rPr>
      </w:pPr>
    </w:p>
    <w:p w:rsidR="00080186"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5.1</w:t>
      </w:r>
      <w:r w:rsidR="00080186" w:rsidRPr="000105CC">
        <w:rPr>
          <w:rFonts w:asciiTheme="minorHAnsi" w:hAnsiTheme="minorHAnsi" w:cstheme="minorHAnsi"/>
          <w:lang w:eastAsia="zh-CN"/>
        </w:rPr>
        <w:t xml:space="preserve">) </w:t>
      </w:r>
      <w:r w:rsidR="007120E3" w:rsidRPr="000105CC">
        <w:rPr>
          <w:rFonts w:asciiTheme="minorHAnsi" w:hAnsiTheme="minorHAnsi" w:cstheme="minorHAnsi" w:hint="eastAsia"/>
          <w:lang w:eastAsia="zh-CN"/>
        </w:rPr>
        <w:t>H</w:t>
      </w:r>
      <w:r w:rsidR="007120E3" w:rsidRPr="000105CC">
        <w:rPr>
          <w:rFonts w:asciiTheme="minorHAnsi" w:hAnsiTheme="minorHAnsi" w:cstheme="minorHAnsi"/>
          <w:lang w:eastAsia="zh-CN"/>
        </w:rPr>
        <w:t xml:space="preserve">arvest the bacteria </w:t>
      </w:r>
      <w:r w:rsidR="007120E3" w:rsidRPr="000105CC">
        <w:rPr>
          <w:rFonts w:asciiTheme="minorHAnsi" w:hAnsiTheme="minorHAnsi" w:cstheme="minorHAnsi" w:hint="eastAsia"/>
          <w:lang w:eastAsia="zh-CN"/>
        </w:rPr>
        <w:t>by c</w:t>
      </w:r>
      <w:r w:rsidR="00080186" w:rsidRPr="000105CC">
        <w:rPr>
          <w:rFonts w:asciiTheme="minorHAnsi" w:hAnsiTheme="minorHAnsi" w:cstheme="minorHAnsi"/>
          <w:lang w:eastAsia="zh-CN"/>
        </w:rPr>
        <w:t>entrifug</w:t>
      </w:r>
      <w:r w:rsidR="007120E3" w:rsidRPr="000105CC">
        <w:rPr>
          <w:rFonts w:asciiTheme="minorHAnsi" w:hAnsiTheme="minorHAnsi" w:cstheme="minorHAnsi" w:hint="eastAsia"/>
          <w:lang w:eastAsia="zh-CN"/>
        </w:rPr>
        <w:t>ation of</w:t>
      </w:r>
      <w:r w:rsidR="00080186" w:rsidRPr="000105CC">
        <w:rPr>
          <w:rFonts w:asciiTheme="minorHAnsi" w:hAnsiTheme="minorHAnsi" w:cstheme="minorHAnsi"/>
          <w:lang w:eastAsia="zh-CN"/>
        </w:rPr>
        <w:t xml:space="preserve"> </w:t>
      </w:r>
      <w:r w:rsidR="007120E3" w:rsidRPr="000105CC">
        <w:rPr>
          <w:rFonts w:asciiTheme="minorHAnsi" w:hAnsiTheme="minorHAnsi" w:cstheme="minorHAnsi" w:hint="eastAsia"/>
          <w:lang w:eastAsia="zh-CN"/>
        </w:rPr>
        <w:t xml:space="preserve">the culture </w:t>
      </w:r>
      <w:r w:rsidR="00080186" w:rsidRPr="000105CC">
        <w:rPr>
          <w:rFonts w:asciiTheme="minorHAnsi" w:hAnsiTheme="minorHAnsi" w:cstheme="minorHAnsi"/>
          <w:lang w:eastAsia="zh-CN"/>
        </w:rPr>
        <w:t>at</w:t>
      </w:r>
      <w:r w:rsidR="00431B14">
        <w:rPr>
          <w:rFonts w:asciiTheme="minorHAnsi" w:hAnsiTheme="minorHAnsi" w:cstheme="minorHAnsi" w:hint="eastAsia"/>
          <w:lang w:eastAsia="zh-CN"/>
        </w:rPr>
        <w:t xml:space="preserve"> </w:t>
      </w:r>
      <w:r w:rsidR="006C2467" w:rsidRPr="000105CC">
        <w:rPr>
          <w:rFonts w:asciiTheme="minorHAnsi" w:hAnsiTheme="minorHAnsi" w:cstheme="minorHAnsi"/>
          <w:lang w:eastAsia="zh-CN"/>
        </w:rPr>
        <w:t>4 °C</w:t>
      </w:r>
      <w:r w:rsidR="006C2467">
        <w:rPr>
          <w:rFonts w:asciiTheme="minorHAnsi" w:hAnsiTheme="minorHAnsi" w:cstheme="minorHAnsi" w:hint="eastAsia"/>
          <w:lang w:eastAsia="zh-CN"/>
        </w:rPr>
        <w:t>,</w:t>
      </w:r>
      <w:r w:rsidR="006C2467" w:rsidRPr="000105CC">
        <w:rPr>
          <w:rFonts w:asciiTheme="minorHAnsi" w:hAnsiTheme="minorHAnsi" w:cstheme="minorHAnsi"/>
          <w:lang w:eastAsia="zh-CN"/>
        </w:rPr>
        <w:t xml:space="preserve"> </w:t>
      </w:r>
      <w:r w:rsidR="006C2467">
        <w:rPr>
          <w:rFonts w:asciiTheme="minorHAnsi" w:hAnsiTheme="minorHAnsi" w:cstheme="minorHAnsi"/>
          <w:lang w:eastAsia="zh-CN"/>
        </w:rPr>
        <w:t xml:space="preserve">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6C2467">
        <w:rPr>
          <w:rFonts w:asciiTheme="minorHAnsi" w:hAnsiTheme="minorHAnsi" w:cstheme="minorHAnsi"/>
          <w:lang w:eastAsia="zh-CN"/>
        </w:rPr>
        <w:t xml:space="preserve"> for 10 min</w:t>
      </w:r>
      <w:r w:rsidR="00080186" w:rsidRPr="000105CC">
        <w:rPr>
          <w:rFonts w:asciiTheme="minorHAnsi" w:hAnsiTheme="minorHAnsi" w:cstheme="minorHAnsi"/>
          <w:lang w:eastAsia="zh-CN"/>
        </w:rPr>
        <w:t>.</w:t>
      </w:r>
    </w:p>
    <w:p w:rsidR="00ED11E9" w:rsidRPr="006C2467" w:rsidRDefault="00ED11E9"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w:t>
      </w:r>
      <w:r w:rsidR="00080186" w:rsidRPr="000105CC">
        <w:rPr>
          <w:rFonts w:asciiTheme="minorHAnsi" w:hAnsiTheme="minorHAnsi" w:cstheme="minorHAnsi"/>
          <w:lang w:eastAsia="zh-CN"/>
        </w:rPr>
        <w:t>.</w:t>
      </w:r>
      <w:r w:rsidR="00166548">
        <w:rPr>
          <w:rFonts w:asciiTheme="minorHAnsi" w:hAnsiTheme="minorHAnsi" w:cstheme="minorHAnsi" w:hint="eastAsia"/>
          <w:lang w:eastAsia="zh-CN"/>
        </w:rPr>
        <w:t>2</w:t>
      </w:r>
      <w:r w:rsidR="00080186" w:rsidRPr="000105CC">
        <w:rPr>
          <w:rFonts w:asciiTheme="minorHAnsi" w:hAnsiTheme="minorHAnsi" w:cstheme="minorHAnsi"/>
          <w:lang w:eastAsia="zh-CN"/>
        </w:rPr>
        <w:t xml:space="preserve">) </w:t>
      </w:r>
      <w:proofErr w:type="spellStart"/>
      <w:r w:rsidR="00080186" w:rsidRPr="000105CC">
        <w:rPr>
          <w:rFonts w:asciiTheme="minorHAnsi" w:hAnsiTheme="minorHAnsi" w:cstheme="minorHAnsi"/>
          <w:lang w:eastAsia="zh-CN"/>
        </w:rPr>
        <w:t>Resuspend</w:t>
      </w:r>
      <w:proofErr w:type="spellEnd"/>
      <w:r w:rsidR="000513EB" w:rsidRPr="000105CC">
        <w:rPr>
          <w:rFonts w:asciiTheme="minorHAnsi" w:hAnsiTheme="minorHAnsi" w:cstheme="minorHAnsi" w:hint="eastAsia"/>
          <w:lang w:eastAsia="zh-CN"/>
        </w:rPr>
        <w:t xml:space="preserve"> the pellet</w:t>
      </w:r>
      <w:r w:rsidR="00080186" w:rsidRPr="000105CC">
        <w:rPr>
          <w:rFonts w:asciiTheme="minorHAnsi" w:hAnsiTheme="minorHAnsi" w:cstheme="minorHAnsi"/>
          <w:lang w:eastAsia="zh-CN"/>
        </w:rPr>
        <w:t xml:space="preserve"> in </w:t>
      </w:r>
      <w:r w:rsidR="000513EB" w:rsidRPr="000105CC">
        <w:rPr>
          <w:rFonts w:asciiTheme="minorHAnsi" w:hAnsiTheme="minorHAnsi" w:cstheme="minorHAnsi" w:hint="eastAsia"/>
          <w:lang w:eastAsia="zh-CN"/>
        </w:rPr>
        <w:t xml:space="preserve">15 </w:t>
      </w:r>
      <w:proofErr w:type="spellStart"/>
      <w:r w:rsidR="000513EB" w:rsidRPr="000105CC">
        <w:rPr>
          <w:rFonts w:asciiTheme="minorHAnsi" w:hAnsiTheme="minorHAnsi" w:cstheme="minorHAnsi" w:hint="eastAsia"/>
          <w:lang w:eastAsia="zh-CN"/>
        </w:rPr>
        <w:t>mL</w:t>
      </w:r>
      <w:proofErr w:type="spellEnd"/>
      <w:r w:rsidR="00080186" w:rsidRPr="000105CC">
        <w:rPr>
          <w:rFonts w:asciiTheme="minorHAnsi" w:hAnsiTheme="minorHAnsi" w:cstheme="minorHAnsi"/>
          <w:lang w:eastAsia="zh-CN"/>
        </w:rPr>
        <w:t xml:space="preserve"> of </w:t>
      </w:r>
      <w:r w:rsidR="000513EB" w:rsidRPr="000105CC">
        <w:rPr>
          <w:rFonts w:asciiTheme="minorHAnsi" w:hAnsiTheme="minorHAnsi" w:cstheme="minorHAnsi" w:hint="eastAsia"/>
          <w:lang w:eastAsia="zh-CN"/>
        </w:rPr>
        <w:t>B</w:t>
      </w:r>
      <w:r w:rsidR="00080186" w:rsidRPr="000105CC">
        <w:rPr>
          <w:rFonts w:asciiTheme="minorHAnsi" w:hAnsiTheme="minorHAnsi" w:cstheme="minorHAnsi"/>
          <w:lang w:eastAsia="zh-CN"/>
        </w:rPr>
        <w:t xml:space="preserve">acterial </w:t>
      </w:r>
      <w:proofErr w:type="spellStart"/>
      <w:r w:rsidR="000513EB" w:rsidRPr="000105CC">
        <w:rPr>
          <w:rFonts w:asciiTheme="minorHAnsi" w:hAnsiTheme="minorHAnsi" w:cstheme="minorHAnsi" w:hint="eastAsia"/>
          <w:lang w:eastAsia="zh-CN"/>
        </w:rPr>
        <w:t>L</w:t>
      </w:r>
      <w:r w:rsidR="00080186" w:rsidRPr="000105CC">
        <w:rPr>
          <w:rFonts w:asciiTheme="minorHAnsi" w:hAnsiTheme="minorHAnsi" w:cstheme="minorHAnsi"/>
          <w:lang w:eastAsia="zh-CN"/>
        </w:rPr>
        <w:t>ysis</w:t>
      </w:r>
      <w:proofErr w:type="spellEnd"/>
      <w:r w:rsidR="00080186" w:rsidRPr="000105CC">
        <w:rPr>
          <w:rFonts w:asciiTheme="minorHAnsi" w:hAnsiTheme="minorHAnsi" w:cstheme="minorHAnsi"/>
          <w:lang w:eastAsia="zh-CN"/>
        </w:rPr>
        <w:t xml:space="preserve"> </w:t>
      </w:r>
      <w:r w:rsidR="000513EB" w:rsidRPr="000105CC">
        <w:rPr>
          <w:rFonts w:asciiTheme="minorHAnsi" w:hAnsiTheme="minorHAnsi" w:cstheme="minorHAnsi" w:hint="eastAsia"/>
          <w:lang w:eastAsia="zh-CN"/>
        </w:rPr>
        <w:t>B</w:t>
      </w:r>
      <w:r w:rsidR="00080186" w:rsidRPr="000105CC">
        <w:rPr>
          <w:rFonts w:asciiTheme="minorHAnsi" w:hAnsiTheme="minorHAnsi" w:cstheme="minorHAnsi"/>
          <w:lang w:eastAsia="zh-CN"/>
        </w:rPr>
        <w:t xml:space="preserve">uffer </w:t>
      </w:r>
      <w:r w:rsidR="000513EB" w:rsidRPr="000105CC">
        <w:rPr>
          <w:rFonts w:asciiTheme="minorHAnsi" w:hAnsiTheme="minorHAnsi" w:cstheme="minorHAnsi" w:hint="eastAsia"/>
          <w:lang w:eastAsia="zh-CN"/>
        </w:rPr>
        <w:t xml:space="preserve">containing </w:t>
      </w:r>
      <w:r w:rsidR="00080186" w:rsidRPr="000105CC">
        <w:rPr>
          <w:rFonts w:asciiTheme="minorHAnsi" w:hAnsiTheme="minorHAnsi" w:cstheme="minorHAnsi"/>
          <w:lang w:eastAsia="zh-CN"/>
        </w:rPr>
        <w:t xml:space="preserve">0.1% Triton X-100, 1 </w:t>
      </w:r>
      <w:proofErr w:type="spellStart"/>
      <w:r w:rsidR="00080186" w:rsidRPr="000105CC">
        <w:rPr>
          <w:rFonts w:asciiTheme="minorHAnsi" w:hAnsiTheme="minorHAnsi" w:cstheme="minorHAnsi"/>
          <w:lang w:eastAsia="zh-CN"/>
        </w:rPr>
        <w:t>mM</w:t>
      </w:r>
      <w:proofErr w:type="spellEnd"/>
      <w:r w:rsidR="00080186" w:rsidRPr="000105CC">
        <w:rPr>
          <w:rFonts w:asciiTheme="minorHAnsi" w:hAnsiTheme="minorHAnsi" w:cstheme="minorHAnsi"/>
          <w:lang w:eastAsia="zh-CN"/>
        </w:rPr>
        <w:t xml:space="preserve"> EDTA, 10% </w:t>
      </w:r>
      <w:r w:rsidR="002711B1">
        <w:rPr>
          <w:rFonts w:asciiTheme="minorHAnsi" w:hAnsiTheme="minorHAnsi" w:cstheme="minorHAnsi"/>
          <w:lang w:eastAsia="zh-CN"/>
        </w:rPr>
        <w:t>g</w:t>
      </w:r>
      <w:r w:rsidR="00080186" w:rsidRPr="000105CC">
        <w:rPr>
          <w:rFonts w:asciiTheme="minorHAnsi" w:hAnsiTheme="minorHAnsi" w:cstheme="minorHAnsi"/>
          <w:lang w:eastAsia="zh-CN"/>
        </w:rPr>
        <w:t xml:space="preserve">lycerol, 150 </w:t>
      </w:r>
      <w:proofErr w:type="spellStart"/>
      <w:r w:rsidR="00080186" w:rsidRPr="000105CC">
        <w:rPr>
          <w:rFonts w:asciiTheme="minorHAnsi" w:hAnsiTheme="minorHAnsi" w:cstheme="minorHAnsi"/>
          <w:lang w:eastAsia="zh-CN"/>
        </w:rPr>
        <w:t>mM</w:t>
      </w:r>
      <w:proofErr w:type="spellEnd"/>
      <w:r w:rsidR="00080186" w:rsidRPr="000105CC">
        <w:rPr>
          <w:rFonts w:asciiTheme="minorHAnsi" w:hAnsiTheme="minorHAnsi" w:cstheme="minorHAnsi"/>
          <w:lang w:eastAsia="zh-CN"/>
        </w:rPr>
        <w:t xml:space="preserve"> </w:t>
      </w:r>
      <w:proofErr w:type="spellStart"/>
      <w:r w:rsidR="00080186" w:rsidRPr="000105CC">
        <w:rPr>
          <w:rFonts w:asciiTheme="minorHAnsi" w:hAnsiTheme="minorHAnsi" w:cstheme="minorHAnsi"/>
          <w:lang w:eastAsia="zh-CN"/>
        </w:rPr>
        <w:t>NaCl</w:t>
      </w:r>
      <w:proofErr w:type="spellEnd"/>
      <w:r w:rsidR="00080186" w:rsidRPr="000105CC">
        <w:rPr>
          <w:rFonts w:asciiTheme="minorHAnsi" w:hAnsiTheme="minorHAnsi" w:cstheme="minorHAnsi"/>
          <w:lang w:eastAsia="zh-CN"/>
        </w:rPr>
        <w:t xml:space="preserve">, 0.5 </w:t>
      </w:r>
      <w:proofErr w:type="spellStart"/>
      <w:r w:rsidR="00080186" w:rsidRPr="000105CC">
        <w:rPr>
          <w:rFonts w:asciiTheme="minorHAnsi" w:hAnsiTheme="minorHAnsi" w:cstheme="minorHAnsi"/>
          <w:lang w:eastAsia="zh-CN"/>
        </w:rPr>
        <w:t>mM</w:t>
      </w:r>
      <w:proofErr w:type="spellEnd"/>
      <w:r w:rsidR="00080186" w:rsidRPr="000105CC">
        <w:rPr>
          <w:rFonts w:asciiTheme="minorHAnsi" w:hAnsiTheme="minorHAnsi" w:cstheme="minorHAnsi"/>
          <w:lang w:eastAsia="zh-CN"/>
        </w:rPr>
        <w:t xml:space="preserve"> DTT, 0.1 </w:t>
      </w:r>
      <w:proofErr w:type="spellStart"/>
      <w:r w:rsidR="00080186" w:rsidRPr="000105CC">
        <w:rPr>
          <w:rFonts w:asciiTheme="minorHAnsi" w:hAnsiTheme="minorHAnsi" w:cstheme="minorHAnsi"/>
          <w:lang w:eastAsia="zh-CN"/>
        </w:rPr>
        <w:t>mM</w:t>
      </w:r>
      <w:proofErr w:type="spellEnd"/>
      <w:r w:rsidR="00080186" w:rsidRPr="000105CC">
        <w:rPr>
          <w:rFonts w:asciiTheme="minorHAnsi" w:hAnsiTheme="minorHAnsi" w:cstheme="minorHAnsi"/>
          <w:lang w:eastAsia="zh-CN"/>
        </w:rPr>
        <w:t xml:space="preserve"> PMSF, 1 </w:t>
      </w:r>
      <w:proofErr w:type="spellStart"/>
      <w:r w:rsidR="00080186" w:rsidRPr="000105CC">
        <w:rPr>
          <w:rFonts w:asciiTheme="minorHAnsi" w:hAnsiTheme="minorHAnsi" w:cstheme="minorHAnsi"/>
          <w:lang w:eastAsia="zh-CN"/>
        </w:rPr>
        <w:t>μg</w:t>
      </w:r>
      <w:proofErr w:type="spellEnd"/>
      <w:r w:rsidR="00080186" w:rsidRPr="000105CC">
        <w:rPr>
          <w:rFonts w:asciiTheme="minorHAnsi" w:hAnsiTheme="minorHAnsi" w:cstheme="minorHAnsi"/>
          <w:lang w:eastAsia="zh-CN"/>
        </w:rPr>
        <w:t>/</w:t>
      </w:r>
      <w:proofErr w:type="spellStart"/>
      <w:r w:rsidR="00080186" w:rsidRPr="000105CC">
        <w:rPr>
          <w:rFonts w:asciiTheme="minorHAnsi" w:hAnsiTheme="minorHAnsi" w:cstheme="minorHAnsi"/>
          <w:lang w:eastAsia="zh-CN"/>
        </w:rPr>
        <w:t>mL</w:t>
      </w:r>
      <w:proofErr w:type="spellEnd"/>
      <w:r w:rsidR="00080186" w:rsidRPr="000105CC">
        <w:rPr>
          <w:rFonts w:asciiTheme="minorHAnsi" w:hAnsiTheme="minorHAnsi" w:cstheme="minorHAnsi"/>
          <w:lang w:eastAsia="zh-CN"/>
        </w:rPr>
        <w:t xml:space="preserve"> </w:t>
      </w:r>
      <w:proofErr w:type="spellStart"/>
      <w:r w:rsidR="00080186" w:rsidRPr="000105CC">
        <w:rPr>
          <w:rFonts w:asciiTheme="minorHAnsi" w:hAnsiTheme="minorHAnsi" w:cstheme="minorHAnsi"/>
          <w:lang w:eastAsia="zh-CN"/>
        </w:rPr>
        <w:t>aprotinin</w:t>
      </w:r>
      <w:proofErr w:type="spellEnd"/>
      <w:r w:rsidR="00080186" w:rsidRPr="000105CC">
        <w:rPr>
          <w:rFonts w:asciiTheme="minorHAnsi" w:hAnsiTheme="minorHAnsi" w:cstheme="minorHAnsi"/>
          <w:lang w:eastAsia="zh-CN"/>
        </w:rPr>
        <w:t xml:space="preserve">, 1 </w:t>
      </w:r>
      <w:proofErr w:type="spellStart"/>
      <w:r w:rsidR="00080186" w:rsidRPr="000105CC">
        <w:rPr>
          <w:rFonts w:asciiTheme="minorHAnsi" w:hAnsiTheme="minorHAnsi" w:cstheme="minorHAnsi"/>
          <w:lang w:eastAsia="zh-CN"/>
        </w:rPr>
        <w:t>μg</w:t>
      </w:r>
      <w:proofErr w:type="spellEnd"/>
      <w:r w:rsidR="00080186" w:rsidRPr="000105CC">
        <w:rPr>
          <w:rFonts w:asciiTheme="minorHAnsi" w:hAnsiTheme="minorHAnsi" w:cstheme="minorHAnsi"/>
          <w:lang w:eastAsia="zh-CN"/>
        </w:rPr>
        <w:t>/</w:t>
      </w:r>
      <w:proofErr w:type="spellStart"/>
      <w:r w:rsidR="00080186" w:rsidRPr="000105CC">
        <w:rPr>
          <w:rFonts w:asciiTheme="minorHAnsi" w:hAnsiTheme="minorHAnsi" w:cstheme="minorHAnsi"/>
          <w:lang w:eastAsia="zh-CN"/>
        </w:rPr>
        <w:t>mL</w:t>
      </w:r>
      <w:proofErr w:type="spellEnd"/>
      <w:r w:rsidR="00080186" w:rsidRPr="000105CC">
        <w:rPr>
          <w:rFonts w:asciiTheme="minorHAnsi" w:hAnsiTheme="minorHAnsi" w:cstheme="minorHAnsi"/>
          <w:lang w:eastAsia="zh-CN"/>
        </w:rPr>
        <w:t xml:space="preserve"> </w:t>
      </w:r>
      <w:proofErr w:type="spellStart"/>
      <w:r w:rsidR="00080186" w:rsidRPr="000105CC">
        <w:rPr>
          <w:rFonts w:asciiTheme="minorHAnsi" w:hAnsiTheme="minorHAnsi" w:cstheme="minorHAnsi"/>
          <w:lang w:eastAsia="zh-CN"/>
        </w:rPr>
        <w:lastRenderedPageBreak/>
        <w:t>leupeptin</w:t>
      </w:r>
      <w:proofErr w:type="spellEnd"/>
      <w:r w:rsidR="00080186" w:rsidRPr="000105CC">
        <w:rPr>
          <w:rFonts w:asciiTheme="minorHAnsi" w:hAnsiTheme="minorHAnsi" w:cstheme="minorHAnsi"/>
          <w:lang w:eastAsia="zh-CN"/>
        </w:rPr>
        <w:t xml:space="preserve">, and 1 </w:t>
      </w:r>
      <w:proofErr w:type="spellStart"/>
      <w:r w:rsidR="00080186" w:rsidRPr="000105CC">
        <w:rPr>
          <w:rFonts w:asciiTheme="minorHAnsi" w:hAnsiTheme="minorHAnsi" w:cstheme="minorHAnsi"/>
          <w:lang w:eastAsia="zh-CN"/>
        </w:rPr>
        <w:t>μg</w:t>
      </w:r>
      <w:proofErr w:type="spellEnd"/>
      <w:r w:rsidR="00080186" w:rsidRPr="000105CC">
        <w:rPr>
          <w:rFonts w:asciiTheme="minorHAnsi" w:hAnsiTheme="minorHAnsi" w:cstheme="minorHAnsi"/>
          <w:lang w:eastAsia="zh-CN"/>
        </w:rPr>
        <w:t>/</w:t>
      </w:r>
      <w:proofErr w:type="spellStart"/>
      <w:r w:rsidR="00080186" w:rsidRPr="000105CC">
        <w:rPr>
          <w:rFonts w:asciiTheme="minorHAnsi" w:hAnsiTheme="minorHAnsi" w:cstheme="minorHAnsi"/>
          <w:lang w:eastAsia="zh-CN"/>
        </w:rPr>
        <w:t>mL</w:t>
      </w:r>
      <w:proofErr w:type="spellEnd"/>
      <w:r w:rsidR="00080186" w:rsidRPr="000105CC">
        <w:rPr>
          <w:rFonts w:asciiTheme="minorHAnsi" w:hAnsiTheme="minorHAnsi" w:cstheme="minorHAnsi"/>
          <w:lang w:eastAsia="zh-CN"/>
        </w:rPr>
        <w:t xml:space="preserve"> </w:t>
      </w:r>
      <w:proofErr w:type="spellStart"/>
      <w:r w:rsidR="00080186" w:rsidRPr="000105CC">
        <w:rPr>
          <w:rFonts w:asciiTheme="minorHAnsi" w:hAnsiTheme="minorHAnsi" w:cstheme="minorHAnsi"/>
          <w:lang w:eastAsia="zh-CN"/>
        </w:rPr>
        <w:t>pepstatin</w:t>
      </w:r>
      <w:proofErr w:type="spellEnd"/>
      <w:r w:rsidR="000513EB" w:rsidRPr="000105CC">
        <w:rPr>
          <w:rFonts w:asciiTheme="minorHAnsi" w:hAnsiTheme="minorHAnsi" w:cstheme="minorHAnsi" w:hint="eastAsia"/>
          <w:lang w:eastAsia="zh-CN"/>
        </w:rPr>
        <w:t xml:space="preserve"> in </w:t>
      </w:r>
      <w:r w:rsidR="000513EB" w:rsidRPr="000105CC">
        <w:rPr>
          <w:rFonts w:asciiTheme="minorHAnsi" w:hAnsiTheme="minorHAnsi" w:cstheme="minorHAnsi"/>
          <w:lang w:eastAsia="zh-CN"/>
        </w:rPr>
        <w:t xml:space="preserve">50 </w:t>
      </w:r>
      <w:proofErr w:type="spellStart"/>
      <w:r w:rsidR="000513EB" w:rsidRPr="000105CC">
        <w:rPr>
          <w:rFonts w:asciiTheme="minorHAnsi" w:hAnsiTheme="minorHAnsi" w:cstheme="minorHAnsi"/>
          <w:lang w:eastAsia="zh-CN"/>
        </w:rPr>
        <w:t>mM</w:t>
      </w:r>
      <w:proofErr w:type="spellEnd"/>
      <w:r w:rsidR="000513EB" w:rsidRPr="000105CC">
        <w:rPr>
          <w:rFonts w:asciiTheme="minorHAnsi" w:hAnsiTheme="minorHAnsi" w:cstheme="minorHAnsi"/>
          <w:lang w:eastAsia="zh-CN"/>
        </w:rPr>
        <w:t xml:space="preserve"> </w:t>
      </w:r>
      <w:proofErr w:type="spellStart"/>
      <w:r w:rsidR="000513EB" w:rsidRPr="000105CC">
        <w:rPr>
          <w:rFonts w:asciiTheme="minorHAnsi" w:hAnsiTheme="minorHAnsi" w:cstheme="minorHAnsi"/>
          <w:lang w:eastAsia="zh-CN"/>
        </w:rPr>
        <w:t>Tris-Cl</w:t>
      </w:r>
      <w:proofErr w:type="spellEnd"/>
      <w:r w:rsidR="000513EB" w:rsidRPr="000105CC">
        <w:rPr>
          <w:rFonts w:asciiTheme="minorHAnsi" w:hAnsiTheme="minorHAnsi" w:cstheme="minorHAnsi" w:hint="eastAsia"/>
          <w:lang w:eastAsia="zh-CN"/>
        </w:rPr>
        <w:t xml:space="preserve"> (</w:t>
      </w:r>
      <w:r w:rsidR="000513EB" w:rsidRPr="000105CC">
        <w:rPr>
          <w:rFonts w:asciiTheme="minorHAnsi" w:hAnsiTheme="minorHAnsi" w:cstheme="minorHAnsi"/>
          <w:lang w:eastAsia="zh-CN"/>
        </w:rPr>
        <w:t>pH</w:t>
      </w:r>
      <w:r w:rsidR="00BD251A">
        <w:rPr>
          <w:rFonts w:asciiTheme="minorHAnsi" w:hAnsiTheme="minorHAnsi" w:cstheme="minorHAnsi" w:hint="eastAsia"/>
          <w:lang w:eastAsia="zh-CN"/>
        </w:rPr>
        <w:t xml:space="preserve"> </w:t>
      </w:r>
      <w:r w:rsidR="000513EB" w:rsidRPr="000105CC">
        <w:rPr>
          <w:rFonts w:asciiTheme="minorHAnsi" w:hAnsiTheme="minorHAnsi" w:cstheme="minorHAnsi"/>
          <w:lang w:eastAsia="zh-CN"/>
        </w:rPr>
        <w:t>8.0</w:t>
      </w:r>
      <w:r w:rsidR="000513EB" w:rsidRPr="000105CC">
        <w:rPr>
          <w:rFonts w:asciiTheme="minorHAnsi" w:hAnsiTheme="minorHAnsi" w:cstheme="minorHAnsi" w:hint="eastAsia"/>
          <w:lang w:eastAsia="zh-CN"/>
        </w:rPr>
        <w:t>).</w:t>
      </w:r>
    </w:p>
    <w:p w:rsidR="000513EB" w:rsidRPr="00811961" w:rsidRDefault="000513EB"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w:t>
      </w:r>
      <w:r w:rsidR="00080186" w:rsidRPr="000105CC">
        <w:rPr>
          <w:rFonts w:asciiTheme="minorHAnsi" w:hAnsiTheme="minorHAnsi" w:cstheme="minorHAnsi"/>
          <w:lang w:eastAsia="zh-CN"/>
        </w:rPr>
        <w:t>.</w:t>
      </w:r>
      <w:r>
        <w:rPr>
          <w:rFonts w:asciiTheme="minorHAnsi" w:hAnsiTheme="minorHAnsi" w:cstheme="minorHAnsi" w:hint="eastAsia"/>
          <w:lang w:eastAsia="zh-CN"/>
        </w:rPr>
        <w:t>3</w:t>
      </w:r>
      <w:r w:rsidR="00080186" w:rsidRPr="000105CC">
        <w:rPr>
          <w:rFonts w:asciiTheme="minorHAnsi" w:hAnsiTheme="minorHAnsi" w:cstheme="minorHAnsi"/>
          <w:lang w:eastAsia="zh-CN"/>
        </w:rPr>
        <w:t xml:space="preserve">) </w:t>
      </w:r>
      <w:proofErr w:type="spellStart"/>
      <w:proofErr w:type="gramStart"/>
      <w:r w:rsidR="00080186" w:rsidRPr="000105CC">
        <w:rPr>
          <w:rFonts w:asciiTheme="minorHAnsi" w:hAnsiTheme="minorHAnsi" w:cstheme="minorHAnsi"/>
          <w:lang w:eastAsia="zh-CN"/>
        </w:rPr>
        <w:t>Sonicate</w:t>
      </w:r>
      <w:proofErr w:type="spellEnd"/>
      <w:proofErr w:type="gramEnd"/>
      <w:r w:rsidR="00080186" w:rsidRPr="000105CC">
        <w:rPr>
          <w:rFonts w:asciiTheme="minorHAnsi" w:hAnsiTheme="minorHAnsi" w:cstheme="minorHAnsi"/>
          <w:lang w:eastAsia="zh-CN"/>
        </w:rPr>
        <w:t xml:space="preserve"> the </w:t>
      </w:r>
      <w:r w:rsidR="00ED11E9">
        <w:rPr>
          <w:rFonts w:asciiTheme="minorHAnsi" w:hAnsiTheme="minorHAnsi" w:cstheme="minorHAnsi"/>
          <w:lang w:eastAsia="zh-CN"/>
        </w:rPr>
        <w:t>bacteria</w:t>
      </w:r>
      <w:r w:rsidR="00ED11E9">
        <w:rPr>
          <w:rFonts w:asciiTheme="minorHAnsi" w:hAnsiTheme="minorHAnsi" w:cstheme="minorHAnsi" w:hint="eastAsia"/>
          <w:lang w:eastAsia="zh-CN"/>
        </w:rPr>
        <w:t xml:space="preserve">l </w:t>
      </w:r>
      <w:r w:rsidR="00080186" w:rsidRPr="000105CC">
        <w:rPr>
          <w:rFonts w:asciiTheme="minorHAnsi" w:hAnsiTheme="minorHAnsi" w:cstheme="minorHAnsi"/>
          <w:lang w:eastAsia="zh-CN"/>
        </w:rPr>
        <w:t>suspension</w:t>
      </w:r>
      <w:r w:rsidR="00E257AC" w:rsidRPr="000105CC">
        <w:rPr>
          <w:rFonts w:asciiTheme="minorHAnsi" w:hAnsiTheme="minorHAnsi" w:cstheme="minorHAnsi" w:hint="eastAsia"/>
          <w:lang w:eastAsia="zh-CN"/>
        </w:rPr>
        <w:t xml:space="preserve"> to release the recombinant enzyme proteins, followed </w:t>
      </w:r>
      <w:r w:rsidR="006F1580" w:rsidRPr="000105CC">
        <w:rPr>
          <w:rFonts w:asciiTheme="minorHAnsi" w:hAnsiTheme="minorHAnsi" w:cstheme="minorHAnsi" w:hint="eastAsia"/>
          <w:lang w:eastAsia="zh-CN"/>
        </w:rPr>
        <w:t xml:space="preserve">by </w:t>
      </w:r>
      <w:r w:rsidR="00080186" w:rsidRPr="000105CC">
        <w:rPr>
          <w:rFonts w:asciiTheme="minorHAnsi" w:hAnsiTheme="minorHAnsi" w:cstheme="minorHAnsi"/>
          <w:lang w:eastAsia="zh-CN"/>
        </w:rPr>
        <w:t>centrifugat</w:t>
      </w:r>
      <w:r w:rsidR="00E257AC" w:rsidRPr="000105CC">
        <w:rPr>
          <w:rFonts w:asciiTheme="minorHAnsi" w:hAnsiTheme="minorHAnsi" w:cstheme="minorHAnsi" w:hint="eastAsia"/>
          <w:lang w:eastAsia="zh-CN"/>
        </w:rPr>
        <w:t>ion</w:t>
      </w:r>
      <w:r w:rsidR="00080186" w:rsidRPr="000105CC">
        <w:rPr>
          <w:rFonts w:asciiTheme="minorHAnsi" w:hAnsiTheme="minorHAnsi" w:cstheme="minorHAnsi"/>
          <w:lang w:eastAsia="zh-CN"/>
        </w:rPr>
        <w:t xml:space="preserve"> at 13,000</w:t>
      </w:r>
      <w:r w:rsidR="00E257AC" w:rsidRPr="000105CC">
        <w:rPr>
          <w:rFonts w:asciiTheme="minorHAnsi" w:hAnsiTheme="minorHAnsi" w:cstheme="minorHAnsi" w:hint="eastAsia"/>
          <w:lang w:eastAsia="zh-CN"/>
        </w:rPr>
        <w:t xml:space="preserve">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E257AC" w:rsidRPr="000105CC">
        <w:rPr>
          <w:rFonts w:asciiTheme="minorHAnsi" w:hAnsiTheme="minorHAnsi" w:cstheme="minorHAnsi" w:hint="eastAsia"/>
          <w:lang w:eastAsia="zh-CN"/>
        </w:rPr>
        <w:t>,</w:t>
      </w:r>
      <w:r w:rsidR="00080186" w:rsidRPr="000105CC">
        <w:rPr>
          <w:rFonts w:asciiTheme="minorHAnsi" w:hAnsiTheme="minorHAnsi" w:cstheme="minorHAnsi"/>
          <w:lang w:eastAsia="zh-CN"/>
        </w:rPr>
        <w:t xml:space="preserve"> </w:t>
      </w:r>
      <w:r w:rsidR="00E257AC" w:rsidRPr="000105CC">
        <w:rPr>
          <w:rFonts w:asciiTheme="minorHAnsi" w:hAnsiTheme="minorHAnsi" w:cstheme="minorHAnsi"/>
          <w:lang w:eastAsia="zh-CN"/>
        </w:rPr>
        <w:t>4 °C for 10 min</w:t>
      </w:r>
      <w:r w:rsidR="00080186" w:rsidRPr="000105CC">
        <w:rPr>
          <w:rFonts w:asciiTheme="minorHAnsi" w:hAnsiTheme="minorHAnsi" w:cstheme="minorHAnsi"/>
          <w:lang w:eastAsia="zh-CN"/>
        </w:rPr>
        <w:t>.</w:t>
      </w:r>
    </w:p>
    <w:p w:rsidR="00E257AC" w:rsidRPr="00811961" w:rsidRDefault="00E257AC"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w:t>
      </w:r>
      <w:r w:rsidR="00080186" w:rsidRPr="000105CC">
        <w:rPr>
          <w:rFonts w:asciiTheme="minorHAnsi" w:hAnsiTheme="minorHAnsi" w:cstheme="minorHAnsi"/>
          <w:lang w:eastAsia="zh-CN"/>
        </w:rPr>
        <w:t>.</w:t>
      </w:r>
      <w:r>
        <w:rPr>
          <w:rFonts w:asciiTheme="minorHAnsi" w:hAnsiTheme="minorHAnsi" w:cstheme="minorHAnsi" w:hint="eastAsia"/>
          <w:lang w:eastAsia="zh-CN"/>
        </w:rPr>
        <w:t>4</w:t>
      </w:r>
      <w:r w:rsidR="00080186" w:rsidRPr="000105CC">
        <w:rPr>
          <w:rFonts w:asciiTheme="minorHAnsi" w:hAnsiTheme="minorHAnsi" w:cstheme="minorHAnsi"/>
          <w:lang w:eastAsia="zh-CN"/>
        </w:rPr>
        <w:t xml:space="preserve">) </w:t>
      </w:r>
      <w:r w:rsidR="00C7506F" w:rsidRPr="000105CC">
        <w:rPr>
          <w:rFonts w:asciiTheme="minorHAnsi" w:hAnsiTheme="minorHAnsi" w:cstheme="minorHAnsi" w:hint="eastAsia"/>
          <w:lang w:eastAsia="zh-CN"/>
        </w:rPr>
        <w:t>Harvest and a</w:t>
      </w:r>
      <w:r w:rsidR="00E257AC" w:rsidRPr="000105CC">
        <w:rPr>
          <w:rFonts w:asciiTheme="minorHAnsi" w:hAnsiTheme="minorHAnsi" w:cstheme="minorHAnsi" w:hint="eastAsia"/>
          <w:lang w:eastAsia="zh-CN"/>
        </w:rPr>
        <w:t>liquot</w:t>
      </w:r>
      <w:r w:rsidR="00080186" w:rsidRPr="000105CC">
        <w:rPr>
          <w:rFonts w:asciiTheme="minorHAnsi" w:hAnsiTheme="minorHAnsi" w:cstheme="minorHAnsi"/>
          <w:lang w:eastAsia="zh-CN"/>
        </w:rPr>
        <w:t xml:space="preserve"> </w:t>
      </w:r>
      <w:r w:rsidR="00ED11E9">
        <w:rPr>
          <w:rFonts w:asciiTheme="minorHAnsi" w:hAnsiTheme="minorHAnsi" w:cstheme="minorHAnsi" w:hint="eastAsia"/>
          <w:lang w:eastAsia="zh-CN"/>
        </w:rPr>
        <w:t xml:space="preserve">the </w:t>
      </w:r>
      <w:r w:rsidR="00080186" w:rsidRPr="000105CC">
        <w:rPr>
          <w:rFonts w:asciiTheme="minorHAnsi" w:hAnsiTheme="minorHAnsi" w:cstheme="minorHAnsi"/>
          <w:lang w:eastAsia="zh-CN"/>
        </w:rPr>
        <w:t>supernatant</w:t>
      </w:r>
      <w:r w:rsidR="00E257AC" w:rsidRPr="000105CC">
        <w:rPr>
          <w:rFonts w:asciiTheme="minorHAnsi" w:hAnsiTheme="minorHAnsi" w:cstheme="minorHAnsi" w:hint="eastAsia"/>
          <w:lang w:eastAsia="zh-CN"/>
        </w:rPr>
        <w:t xml:space="preserve"> in 1.5</w:t>
      </w:r>
      <w:r w:rsidR="00232471">
        <w:rPr>
          <w:rFonts w:asciiTheme="minorHAnsi" w:hAnsiTheme="minorHAnsi" w:cstheme="minorHAnsi" w:hint="eastAsia"/>
          <w:lang w:eastAsia="zh-CN"/>
        </w:rPr>
        <w:t>-</w:t>
      </w:r>
      <w:r w:rsidR="00E257AC" w:rsidRPr="000105CC">
        <w:rPr>
          <w:rFonts w:asciiTheme="minorHAnsi" w:hAnsiTheme="minorHAnsi" w:cstheme="minorHAnsi" w:hint="eastAsia"/>
          <w:lang w:eastAsia="zh-CN"/>
        </w:rPr>
        <w:t xml:space="preserve">mL tubes </w:t>
      </w:r>
      <w:r w:rsidR="005D7940" w:rsidRPr="000105CC">
        <w:rPr>
          <w:rFonts w:asciiTheme="minorHAnsi" w:hAnsiTheme="minorHAnsi" w:cstheme="minorHAnsi" w:hint="eastAsia"/>
          <w:lang w:eastAsia="zh-CN"/>
        </w:rPr>
        <w:t xml:space="preserve">at 1 </w:t>
      </w:r>
      <w:proofErr w:type="spellStart"/>
      <w:r w:rsidR="005D7940" w:rsidRPr="000105CC">
        <w:rPr>
          <w:rFonts w:asciiTheme="minorHAnsi" w:hAnsiTheme="minorHAnsi" w:cstheme="minorHAnsi" w:hint="eastAsia"/>
          <w:lang w:eastAsia="zh-CN"/>
        </w:rPr>
        <w:t>mL</w:t>
      </w:r>
      <w:proofErr w:type="spellEnd"/>
      <w:r w:rsidR="005D7940" w:rsidRPr="000105CC">
        <w:rPr>
          <w:rFonts w:asciiTheme="minorHAnsi" w:hAnsiTheme="minorHAnsi" w:cstheme="minorHAnsi" w:hint="eastAsia"/>
          <w:lang w:eastAsia="zh-CN"/>
        </w:rPr>
        <w:t>/tube</w:t>
      </w:r>
      <w:r w:rsidR="005D7940" w:rsidRPr="000105CC">
        <w:rPr>
          <w:rFonts w:asciiTheme="minorHAnsi" w:hAnsiTheme="minorHAnsi" w:cstheme="minorHAnsi"/>
          <w:lang w:eastAsia="zh-CN"/>
        </w:rPr>
        <w:t xml:space="preserve"> </w:t>
      </w:r>
      <w:r w:rsidR="00E257AC" w:rsidRPr="000105CC">
        <w:rPr>
          <w:rFonts w:asciiTheme="minorHAnsi" w:hAnsiTheme="minorHAnsi" w:cstheme="minorHAnsi" w:hint="eastAsia"/>
          <w:lang w:eastAsia="zh-CN"/>
        </w:rPr>
        <w:t xml:space="preserve">and store </w:t>
      </w:r>
      <w:r w:rsidR="005D7940" w:rsidRPr="000105CC">
        <w:rPr>
          <w:rFonts w:asciiTheme="minorHAnsi" w:hAnsiTheme="minorHAnsi" w:cstheme="minorHAnsi" w:hint="eastAsia"/>
          <w:lang w:eastAsia="zh-CN"/>
        </w:rPr>
        <w:t>the</w:t>
      </w:r>
      <w:r w:rsidR="00AD5059" w:rsidRPr="000105CC">
        <w:rPr>
          <w:rFonts w:asciiTheme="minorHAnsi" w:hAnsiTheme="minorHAnsi" w:cstheme="minorHAnsi" w:hint="eastAsia"/>
          <w:lang w:eastAsia="zh-CN"/>
        </w:rPr>
        <w:t>m</w:t>
      </w:r>
      <w:r w:rsidR="00E257AC" w:rsidRPr="000105CC">
        <w:rPr>
          <w:rFonts w:asciiTheme="minorHAnsi" w:hAnsiTheme="minorHAnsi" w:cstheme="minorHAnsi" w:hint="eastAsia"/>
          <w:lang w:eastAsia="zh-CN"/>
        </w:rPr>
        <w:t xml:space="preserve"> at </w:t>
      </w:r>
      <w:r w:rsidR="00E257AC" w:rsidRPr="000105CC">
        <w:rPr>
          <w:rFonts w:asciiTheme="minorHAnsi" w:hAnsiTheme="minorHAnsi" w:cstheme="minorHAnsi"/>
          <w:lang w:eastAsia="zh-CN"/>
        </w:rPr>
        <w:t>-70 °C</w:t>
      </w:r>
      <w:r w:rsidR="00E257AC" w:rsidRPr="000105CC">
        <w:rPr>
          <w:rFonts w:asciiTheme="minorHAnsi" w:hAnsiTheme="minorHAnsi" w:cstheme="minorHAnsi" w:hint="eastAsia"/>
          <w:lang w:eastAsia="zh-CN"/>
        </w:rPr>
        <w:t xml:space="preserve"> for future use</w:t>
      </w:r>
      <w:r w:rsidR="00080186" w:rsidRPr="000105CC">
        <w:rPr>
          <w:rFonts w:asciiTheme="minorHAnsi" w:hAnsiTheme="minorHAnsi" w:cstheme="minorHAnsi"/>
          <w:lang w:eastAsia="zh-CN"/>
        </w:rPr>
        <w:t>.</w:t>
      </w:r>
    </w:p>
    <w:p w:rsidR="00080186" w:rsidRPr="00811961" w:rsidRDefault="00080186" w:rsidP="00295636">
      <w:pPr>
        <w:pStyle w:val="NormalWeb"/>
        <w:spacing w:before="0" w:beforeAutospacing="0" w:after="0" w:afterAutospacing="0"/>
        <w:jc w:val="left"/>
        <w:rPr>
          <w:rFonts w:asciiTheme="minorHAnsi" w:hAnsiTheme="minorHAnsi" w:cstheme="minorHAnsi"/>
          <w:lang w:eastAsia="zh-CN"/>
        </w:rPr>
      </w:pPr>
    </w:p>
    <w:p w:rsidR="004C7CE5" w:rsidRPr="000105CC" w:rsidRDefault="004C7CE5"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5</w:t>
      </w:r>
      <w:r w:rsidRPr="000105CC">
        <w:rPr>
          <w:rFonts w:asciiTheme="minorHAnsi" w:hAnsiTheme="minorHAnsi" w:cstheme="minorHAnsi" w:hint="eastAsia"/>
          <w:lang w:eastAsia="zh-CN"/>
        </w:rPr>
        <w:t>) Apply</w:t>
      </w:r>
      <w:r w:rsidRPr="000105CC">
        <w:rPr>
          <w:rFonts w:asciiTheme="minorHAnsi" w:hAnsiTheme="minorHAnsi" w:cstheme="minorHAnsi"/>
          <w:lang w:eastAsia="zh-CN"/>
        </w:rPr>
        <w:t xml:space="preserve"> </w:t>
      </w:r>
      <w:r w:rsidR="00013109" w:rsidRPr="000105CC">
        <w:rPr>
          <w:rFonts w:asciiTheme="minorHAnsi" w:hAnsiTheme="minorHAnsi" w:cstheme="minorHAnsi" w:hint="eastAsia"/>
          <w:lang w:eastAsia="zh-CN"/>
        </w:rPr>
        <w:t>5</w:t>
      </w:r>
      <w:r w:rsidRPr="000105CC">
        <w:rPr>
          <w:rFonts w:asciiTheme="minorHAnsi" w:hAnsiTheme="minorHAnsi" w:cstheme="minorHAnsi"/>
          <w:lang w:eastAsia="zh-CN"/>
        </w:rPr>
        <w:t xml:space="preserve">00 </w:t>
      </w:r>
      <w:proofErr w:type="spellStart"/>
      <w:r w:rsidRPr="000105CC">
        <w:rPr>
          <w:rFonts w:asciiTheme="minorHAnsi" w:hAnsiTheme="minorHAnsi" w:cstheme="minorHAnsi"/>
          <w:lang w:eastAsia="zh-CN"/>
        </w:rPr>
        <w:t>μL</w:t>
      </w:r>
      <w:proofErr w:type="spellEnd"/>
      <w:r w:rsidRPr="000105CC">
        <w:rPr>
          <w:rFonts w:asciiTheme="minorHAnsi" w:hAnsiTheme="minorHAnsi" w:cstheme="minorHAnsi"/>
          <w:lang w:eastAsia="zh-CN"/>
        </w:rPr>
        <w:t xml:space="preserve"> of His-tag </w:t>
      </w:r>
      <w:r w:rsidRPr="000105CC">
        <w:rPr>
          <w:rFonts w:asciiTheme="minorHAnsi" w:hAnsiTheme="minorHAnsi" w:cstheme="minorHAnsi" w:hint="eastAsia"/>
          <w:lang w:eastAsia="zh-CN"/>
        </w:rPr>
        <w:t>p</w:t>
      </w:r>
      <w:r w:rsidRPr="000105CC">
        <w:rPr>
          <w:rFonts w:asciiTheme="minorHAnsi" w:hAnsiTheme="minorHAnsi" w:cstheme="minorHAnsi"/>
          <w:lang w:eastAsia="zh-CN"/>
        </w:rPr>
        <w:t xml:space="preserve">urification </w:t>
      </w:r>
      <w:r w:rsidRPr="000105CC">
        <w:rPr>
          <w:rFonts w:asciiTheme="minorHAnsi" w:hAnsiTheme="minorHAnsi" w:cstheme="minorHAnsi" w:hint="eastAsia"/>
          <w:lang w:eastAsia="zh-CN"/>
        </w:rPr>
        <w:t>r</w:t>
      </w:r>
      <w:r w:rsidRPr="000105CC">
        <w:rPr>
          <w:rFonts w:asciiTheme="minorHAnsi" w:hAnsiTheme="minorHAnsi" w:cstheme="minorHAnsi"/>
          <w:lang w:eastAsia="zh-CN"/>
        </w:rPr>
        <w:t>esin</w:t>
      </w:r>
      <w:r w:rsidR="003635BF" w:rsidRPr="000105CC">
        <w:rPr>
          <w:rFonts w:asciiTheme="minorHAnsi" w:hAnsiTheme="minorHAnsi" w:cstheme="minorHAnsi" w:hint="eastAsia"/>
          <w:lang w:eastAsia="zh-CN"/>
        </w:rPr>
        <w:t xml:space="preserve"> </w:t>
      </w:r>
      <w:r w:rsidR="003635BF">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3635BF">
        <w:rPr>
          <w:rFonts w:asciiTheme="minorHAnsi" w:hAnsiTheme="minorHAnsi" w:cstheme="minorHAnsi" w:hint="eastAsia"/>
          <w:lang w:eastAsia="zh-CN"/>
        </w:rPr>
        <w:t xml:space="preserve">) </w:t>
      </w:r>
      <w:r w:rsidRPr="000105CC">
        <w:rPr>
          <w:rFonts w:asciiTheme="minorHAnsi" w:hAnsiTheme="minorHAnsi" w:cstheme="minorHAnsi" w:hint="eastAsia"/>
          <w:lang w:eastAsia="zh-CN"/>
        </w:rPr>
        <w:t xml:space="preserve">to a </w:t>
      </w:r>
      <w:r w:rsidRPr="000105CC">
        <w:rPr>
          <w:rFonts w:asciiTheme="minorHAnsi" w:hAnsiTheme="minorHAnsi" w:cstheme="minorHAnsi"/>
          <w:lang w:eastAsia="zh-CN"/>
        </w:rPr>
        <w:t>reusabl</w:t>
      </w:r>
      <w:r w:rsidRPr="000105CC">
        <w:rPr>
          <w:rFonts w:asciiTheme="minorHAnsi" w:hAnsiTheme="minorHAnsi" w:cstheme="minorHAnsi" w:hint="eastAsia"/>
          <w:lang w:eastAsia="zh-CN"/>
        </w:rPr>
        <w:t>e empty affinity column</w:t>
      </w:r>
      <w:r w:rsidR="00201588" w:rsidRPr="000105CC">
        <w:rPr>
          <w:rFonts w:asciiTheme="minorHAnsi" w:hAnsiTheme="minorHAnsi" w:cstheme="minorHAnsi" w:hint="eastAsia"/>
          <w:lang w:eastAsia="zh-CN"/>
        </w:rPr>
        <w:t>.</w:t>
      </w:r>
      <w:r w:rsidRPr="000105CC">
        <w:rPr>
          <w:rFonts w:asciiTheme="minorHAnsi" w:hAnsiTheme="minorHAnsi" w:cstheme="minorHAnsi" w:hint="eastAsia"/>
          <w:lang w:eastAsia="zh-CN"/>
        </w:rPr>
        <w:t xml:space="preserve"> </w:t>
      </w:r>
      <w:r w:rsidR="00201588" w:rsidRPr="000105CC">
        <w:rPr>
          <w:rFonts w:asciiTheme="minorHAnsi" w:hAnsiTheme="minorHAnsi" w:cstheme="minorHAnsi" w:hint="eastAsia"/>
          <w:lang w:eastAsia="zh-CN"/>
        </w:rPr>
        <w:t>W</w:t>
      </w:r>
      <w:r w:rsidRPr="000105CC">
        <w:rPr>
          <w:rFonts w:asciiTheme="minorHAnsi" w:hAnsiTheme="minorHAnsi" w:cstheme="minorHAnsi" w:hint="eastAsia"/>
          <w:lang w:eastAsia="zh-CN"/>
        </w:rPr>
        <w:t xml:space="preserve">ash the resin with 5 bed volumes of </w:t>
      </w:r>
      <w:proofErr w:type="spellStart"/>
      <w:r w:rsidRPr="000105CC">
        <w:rPr>
          <w:rFonts w:asciiTheme="minorHAnsi" w:hAnsiTheme="minorHAnsi" w:cstheme="minorHAnsi" w:hint="eastAsia"/>
          <w:lang w:eastAsia="zh-CN"/>
        </w:rPr>
        <w:t>deionized</w:t>
      </w:r>
      <w:proofErr w:type="spellEnd"/>
      <w:r w:rsidRPr="000105CC">
        <w:rPr>
          <w:rFonts w:asciiTheme="minorHAnsi" w:hAnsiTheme="minorHAnsi" w:cstheme="minorHAnsi" w:hint="eastAsia"/>
          <w:lang w:eastAsia="zh-CN"/>
        </w:rPr>
        <w:t xml:space="preserve"> water to discard the ethanol in the stock solution. </w:t>
      </w:r>
      <w:r w:rsidRPr="000105CC">
        <w:rPr>
          <w:rFonts w:asciiTheme="minorHAnsi" w:hAnsiTheme="minorHAnsi" w:cstheme="minorHAnsi"/>
          <w:lang w:eastAsia="zh-CN"/>
        </w:rPr>
        <w:t>Balance the resin with 10 bed volume</w:t>
      </w:r>
      <w:r w:rsidRPr="000105CC">
        <w:rPr>
          <w:rFonts w:asciiTheme="minorHAnsi" w:hAnsiTheme="minorHAnsi" w:cstheme="minorHAnsi" w:hint="eastAsia"/>
          <w:lang w:eastAsia="zh-CN"/>
        </w:rPr>
        <w:t>s</w:t>
      </w:r>
      <w:r w:rsidRPr="000105CC">
        <w:rPr>
          <w:rFonts w:asciiTheme="minorHAnsi" w:hAnsiTheme="minorHAnsi" w:cstheme="minorHAnsi"/>
          <w:lang w:eastAsia="zh-CN"/>
        </w:rPr>
        <w:t xml:space="preserve"> of </w:t>
      </w:r>
      <w:r w:rsidRPr="000105CC">
        <w:rPr>
          <w:rFonts w:asciiTheme="minorHAnsi" w:hAnsiTheme="minorHAnsi" w:cstheme="minorHAnsi" w:hint="eastAsia"/>
          <w:lang w:eastAsia="zh-CN"/>
        </w:rPr>
        <w:t xml:space="preserve">the </w:t>
      </w:r>
      <w:r w:rsidRPr="000105CC">
        <w:rPr>
          <w:rFonts w:asciiTheme="minorHAnsi" w:hAnsiTheme="minorHAnsi" w:cstheme="minorHAnsi"/>
          <w:lang w:eastAsia="zh-CN"/>
        </w:rPr>
        <w:t>binding buffer</w:t>
      </w:r>
      <w:r w:rsidRPr="000105CC">
        <w:rPr>
          <w:rFonts w:asciiTheme="minorHAnsi" w:hAnsiTheme="minorHAnsi" w:cstheme="minorHAnsi" w:hint="eastAsia"/>
          <w:lang w:eastAsia="zh-CN"/>
        </w:rPr>
        <w:t xml:space="preserve"> comprising</w:t>
      </w:r>
      <w:r w:rsidRPr="000105CC">
        <w:rPr>
          <w:rFonts w:asciiTheme="minorHAnsi" w:hAnsiTheme="minorHAnsi" w:cstheme="minorHAnsi"/>
          <w:lang w:eastAsia="zh-CN"/>
        </w:rPr>
        <w:t xml:space="preserve"> </w:t>
      </w:r>
      <w:proofErr w:type="spellStart"/>
      <w:r w:rsidRPr="000105CC">
        <w:rPr>
          <w:rFonts w:asciiTheme="minorHAnsi" w:hAnsiTheme="minorHAnsi" w:cstheme="minorHAnsi"/>
          <w:lang w:eastAsia="zh-CN"/>
        </w:rPr>
        <w:t>Tris-Cl</w:t>
      </w:r>
      <w:proofErr w:type="spellEnd"/>
      <w:r w:rsidRPr="000105CC">
        <w:rPr>
          <w:rFonts w:asciiTheme="minorHAnsi" w:hAnsiTheme="minorHAnsi" w:cstheme="minorHAnsi"/>
          <w:lang w:eastAsia="zh-CN"/>
        </w:rPr>
        <w:t xml:space="preserve"> </w:t>
      </w:r>
      <w:r w:rsidRPr="000105CC">
        <w:rPr>
          <w:rFonts w:asciiTheme="minorHAnsi" w:hAnsiTheme="minorHAnsi" w:cstheme="minorHAnsi" w:hint="eastAsia"/>
          <w:lang w:eastAsia="zh-CN"/>
        </w:rPr>
        <w:t>(</w:t>
      </w:r>
      <w:r w:rsidRPr="000105CC">
        <w:rPr>
          <w:rFonts w:asciiTheme="minorHAnsi" w:hAnsiTheme="minorHAnsi" w:cstheme="minorHAnsi"/>
          <w:lang w:eastAsia="zh-CN"/>
        </w:rPr>
        <w:t xml:space="preserve">20 </w:t>
      </w:r>
      <w:proofErr w:type="spellStart"/>
      <w:r w:rsidRPr="000105CC">
        <w:rPr>
          <w:rFonts w:asciiTheme="minorHAnsi" w:hAnsiTheme="minorHAnsi" w:cstheme="minorHAnsi"/>
          <w:lang w:eastAsia="zh-CN"/>
        </w:rPr>
        <w:t>mM</w:t>
      </w:r>
      <w:proofErr w:type="spellEnd"/>
      <w:r w:rsidRPr="000105CC">
        <w:rPr>
          <w:rFonts w:asciiTheme="minorHAnsi" w:hAnsiTheme="minorHAnsi" w:cstheme="minorHAnsi" w:hint="eastAsia"/>
          <w:lang w:eastAsia="zh-CN"/>
        </w:rPr>
        <w:t>,</w:t>
      </w:r>
      <w:r w:rsidRPr="000105CC">
        <w:rPr>
          <w:rFonts w:asciiTheme="minorHAnsi" w:hAnsiTheme="minorHAnsi" w:cstheme="minorHAnsi"/>
          <w:lang w:eastAsia="zh-CN"/>
        </w:rPr>
        <w:t xml:space="preserve"> pH</w:t>
      </w:r>
      <w:r w:rsidR="00BD251A">
        <w:rPr>
          <w:rFonts w:asciiTheme="minorHAnsi" w:hAnsiTheme="minorHAnsi" w:cstheme="minorHAnsi" w:hint="eastAsia"/>
          <w:lang w:eastAsia="zh-CN"/>
        </w:rPr>
        <w:t xml:space="preserve"> </w:t>
      </w:r>
      <w:r w:rsidRPr="000105CC">
        <w:rPr>
          <w:rFonts w:asciiTheme="minorHAnsi" w:hAnsiTheme="minorHAnsi" w:cstheme="minorHAnsi"/>
          <w:lang w:eastAsia="zh-CN"/>
        </w:rPr>
        <w:t>7.9</w:t>
      </w:r>
      <w:r w:rsidRPr="000105CC">
        <w:rPr>
          <w:rFonts w:asciiTheme="minorHAnsi" w:hAnsiTheme="minorHAnsi" w:cstheme="minorHAnsi" w:hint="eastAsia"/>
          <w:lang w:eastAsia="zh-CN"/>
        </w:rPr>
        <w:t xml:space="preserve">), </w:t>
      </w:r>
      <w:proofErr w:type="spellStart"/>
      <w:r w:rsidRPr="000105CC">
        <w:rPr>
          <w:rFonts w:asciiTheme="minorHAnsi" w:hAnsiTheme="minorHAnsi" w:cstheme="minorHAnsi"/>
          <w:lang w:eastAsia="zh-CN"/>
        </w:rPr>
        <w:t>imidazole</w:t>
      </w:r>
      <w:proofErr w:type="spellEnd"/>
      <w:r w:rsidRPr="000105CC">
        <w:rPr>
          <w:rFonts w:asciiTheme="minorHAnsi" w:hAnsiTheme="minorHAnsi" w:cstheme="minorHAnsi" w:hint="eastAsia"/>
          <w:lang w:eastAsia="zh-CN"/>
        </w:rPr>
        <w:t xml:space="preserve"> (</w:t>
      </w:r>
      <w:r w:rsidRPr="000105CC">
        <w:rPr>
          <w:rFonts w:asciiTheme="minorHAnsi" w:hAnsiTheme="minorHAnsi" w:cstheme="minorHAnsi"/>
          <w:lang w:eastAsia="zh-CN"/>
        </w:rPr>
        <w:t xml:space="preserve">10 </w:t>
      </w:r>
      <w:proofErr w:type="spellStart"/>
      <w:r w:rsidRPr="000105CC">
        <w:rPr>
          <w:rFonts w:asciiTheme="minorHAnsi" w:hAnsiTheme="minorHAnsi" w:cstheme="minorHAnsi"/>
          <w:lang w:eastAsia="zh-CN"/>
        </w:rPr>
        <w:t>mM</w:t>
      </w:r>
      <w:proofErr w:type="spellEnd"/>
      <w:r w:rsidRPr="000105CC">
        <w:rPr>
          <w:rFonts w:asciiTheme="minorHAnsi" w:hAnsiTheme="minorHAnsi" w:cstheme="minorHAnsi" w:hint="eastAsia"/>
          <w:lang w:eastAsia="zh-CN"/>
        </w:rPr>
        <w:t>), and</w:t>
      </w:r>
      <w:r w:rsidRPr="000105CC">
        <w:rPr>
          <w:rFonts w:asciiTheme="minorHAnsi" w:hAnsiTheme="minorHAnsi" w:cstheme="minorHAnsi"/>
          <w:lang w:eastAsia="zh-CN"/>
        </w:rPr>
        <w:t xml:space="preserve"> </w:t>
      </w:r>
      <w:proofErr w:type="spellStart"/>
      <w:r w:rsidRPr="000105CC">
        <w:rPr>
          <w:rFonts w:asciiTheme="minorHAnsi" w:hAnsiTheme="minorHAnsi" w:cstheme="minorHAnsi"/>
          <w:lang w:eastAsia="zh-CN"/>
        </w:rPr>
        <w:t>NaCl</w:t>
      </w:r>
      <w:proofErr w:type="spellEnd"/>
      <w:r w:rsidRPr="000105CC">
        <w:rPr>
          <w:rFonts w:asciiTheme="minorHAnsi" w:hAnsiTheme="minorHAnsi" w:cstheme="minorHAnsi" w:hint="eastAsia"/>
          <w:lang w:eastAsia="zh-CN"/>
        </w:rPr>
        <w:t xml:space="preserve"> (</w:t>
      </w:r>
      <w:r w:rsidRPr="000105CC">
        <w:rPr>
          <w:rFonts w:asciiTheme="minorHAnsi" w:hAnsiTheme="minorHAnsi" w:cstheme="minorHAnsi"/>
          <w:lang w:eastAsia="zh-CN"/>
        </w:rPr>
        <w:t>0.5 M</w:t>
      </w:r>
      <w:r w:rsidRPr="000105CC">
        <w:rPr>
          <w:rFonts w:asciiTheme="minorHAnsi" w:hAnsiTheme="minorHAnsi" w:cstheme="minorHAnsi" w:hint="eastAsia"/>
          <w:lang w:eastAsia="zh-CN"/>
        </w:rPr>
        <w:t>).</w:t>
      </w:r>
    </w:p>
    <w:p w:rsidR="00201588" w:rsidRPr="000105CC" w:rsidRDefault="00201588" w:rsidP="00295636">
      <w:pPr>
        <w:pStyle w:val="NormalWeb"/>
        <w:spacing w:before="0" w:beforeAutospacing="0" w:after="0" w:afterAutospacing="0"/>
        <w:jc w:val="left"/>
        <w:rPr>
          <w:rFonts w:asciiTheme="minorHAnsi" w:hAnsiTheme="minorHAnsi" w:cstheme="minorHAnsi"/>
          <w:lang w:eastAsia="zh-CN"/>
        </w:rPr>
      </w:pPr>
    </w:p>
    <w:p w:rsidR="00201588" w:rsidRPr="000105CC" w:rsidRDefault="00201588"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6</w:t>
      </w:r>
      <w:r w:rsidRPr="000105CC">
        <w:rPr>
          <w:rFonts w:asciiTheme="minorHAnsi" w:hAnsiTheme="minorHAnsi" w:cstheme="minorHAnsi" w:hint="eastAsia"/>
          <w:lang w:eastAsia="zh-CN"/>
        </w:rPr>
        <w:t xml:space="preserve">) </w:t>
      </w:r>
      <w:proofErr w:type="gramStart"/>
      <w:r w:rsidRPr="000105CC">
        <w:rPr>
          <w:rFonts w:asciiTheme="minorHAnsi" w:hAnsiTheme="minorHAnsi" w:cstheme="minorHAnsi" w:hint="eastAsia"/>
          <w:lang w:eastAsia="zh-CN"/>
        </w:rPr>
        <w:t>Apply</w:t>
      </w:r>
      <w:proofErr w:type="gramEnd"/>
      <w:r w:rsidRPr="000105CC">
        <w:rPr>
          <w:rFonts w:asciiTheme="minorHAnsi" w:hAnsiTheme="minorHAnsi" w:cstheme="minorHAnsi" w:hint="eastAsia"/>
          <w:lang w:eastAsia="zh-CN"/>
        </w:rPr>
        <w:t xml:space="preserve"> </w:t>
      </w:r>
      <w:r w:rsidR="00013109" w:rsidRPr="000105CC">
        <w:rPr>
          <w:rFonts w:asciiTheme="minorHAnsi" w:hAnsiTheme="minorHAnsi" w:cstheme="minorHAnsi" w:hint="eastAsia"/>
          <w:lang w:eastAsia="zh-CN"/>
        </w:rPr>
        <w:t>4</w:t>
      </w:r>
      <w:r w:rsidRPr="000105CC">
        <w:rPr>
          <w:rFonts w:asciiTheme="minorHAnsi" w:hAnsiTheme="minorHAnsi" w:cstheme="minorHAnsi" w:hint="eastAsia"/>
          <w:lang w:eastAsia="zh-CN"/>
        </w:rPr>
        <w:t xml:space="preserve"> </w:t>
      </w:r>
      <w:proofErr w:type="spellStart"/>
      <w:r w:rsidRPr="000105CC">
        <w:rPr>
          <w:rFonts w:asciiTheme="minorHAnsi" w:hAnsiTheme="minorHAnsi" w:cstheme="minorHAnsi" w:hint="eastAsia"/>
          <w:lang w:eastAsia="zh-CN"/>
        </w:rPr>
        <w:t>mL</w:t>
      </w:r>
      <w:proofErr w:type="spellEnd"/>
      <w:r w:rsidRPr="000105CC">
        <w:rPr>
          <w:rFonts w:asciiTheme="minorHAnsi" w:hAnsiTheme="minorHAnsi" w:cstheme="minorHAnsi" w:hint="eastAsia"/>
          <w:lang w:eastAsia="zh-CN"/>
        </w:rPr>
        <w:t xml:space="preserve"> of the supernatant from Step </w:t>
      </w:r>
      <w:r w:rsidR="00705223">
        <w:rPr>
          <w:rFonts w:asciiTheme="minorHAnsi" w:hAnsiTheme="minorHAnsi" w:cstheme="minorHAnsi" w:hint="eastAsia"/>
          <w:lang w:eastAsia="zh-CN"/>
        </w:rPr>
        <w:t>5.</w:t>
      </w:r>
      <w:r w:rsidRPr="000105CC">
        <w:rPr>
          <w:rFonts w:asciiTheme="minorHAnsi" w:hAnsiTheme="minorHAnsi" w:cstheme="minorHAnsi" w:hint="eastAsia"/>
          <w:lang w:eastAsia="zh-CN"/>
        </w:rPr>
        <w:t xml:space="preserve">4 to </w:t>
      </w:r>
      <w:r w:rsidR="004942D6">
        <w:rPr>
          <w:rFonts w:asciiTheme="minorHAnsi" w:hAnsiTheme="minorHAnsi" w:cstheme="minorHAnsi" w:hint="eastAsia"/>
          <w:lang w:eastAsia="zh-CN"/>
        </w:rPr>
        <w:t xml:space="preserve">a </w:t>
      </w:r>
      <w:r w:rsidRPr="000105CC">
        <w:rPr>
          <w:rFonts w:asciiTheme="minorHAnsi" w:hAnsiTheme="minorHAnsi" w:cstheme="minorHAnsi" w:hint="eastAsia"/>
          <w:lang w:eastAsia="zh-CN"/>
        </w:rPr>
        <w:t>slurr</w:t>
      </w:r>
      <w:r w:rsidR="004942D6">
        <w:rPr>
          <w:rFonts w:asciiTheme="minorHAnsi" w:hAnsiTheme="minorHAnsi" w:cstheme="minorHAnsi" w:hint="eastAsia"/>
          <w:lang w:eastAsia="zh-CN"/>
        </w:rPr>
        <w:t>y</w:t>
      </w:r>
      <w:r w:rsidRPr="000105CC">
        <w:rPr>
          <w:rFonts w:asciiTheme="minorHAnsi" w:hAnsiTheme="minorHAnsi" w:cstheme="minorHAnsi" w:hint="eastAsia"/>
          <w:lang w:eastAsia="zh-CN"/>
        </w:rPr>
        <w:t xml:space="preserve"> of the above resin and block two ends of the column with stoppers.</w:t>
      </w:r>
    </w:p>
    <w:p w:rsidR="005D049E" w:rsidRPr="00811961" w:rsidRDefault="005D049E" w:rsidP="00295636">
      <w:pPr>
        <w:pStyle w:val="NormalWeb"/>
        <w:spacing w:before="0" w:beforeAutospacing="0" w:after="0" w:afterAutospacing="0"/>
        <w:jc w:val="left"/>
        <w:rPr>
          <w:rFonts w:asciiTheme="minorHAnsi" w:hAnsiTheme="minorHAnsi" w:cstheme="minorHAnsi"/>
          <w:lang w:eastAsia="zh-CN"/>
        </w:rPr>
      </w:pPr>
    </w:p>
    <w:p w:rsidR="005D049E" w:rsidRPr="000105CC" w:rsidRDefault="005D049E"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7</w:t>
      </w:r>
      <w:r w:rsidRPr="000105CC">
        <w:rPr>
          <w:rFonts w:asciiTheme="minorHAnsi" w:hAnsiTheme="minorHAnsi" w:cstheme="minorHAnsi" w:hint="eastAsia"/>
          <w:lang w:eastAsia="zh-CN"/>
        </w:rPr>
        <w:t xml:space="preserve">) </w:t>
      </w:r>
      <w:proofErr w:type="gramStart"/>
      <w:r w:rsidRPr="000105CC">
        <w:rPr>
          <w:rFonts w:asciiTheme="minorHAnsi" w:hAnsiTheme="minorHAnsi" w:cstheme="minorHAnsi" w:hint="eastAsia"/>
          <w:lang w:eastAsia="zh-CN"/>
        </w:rPr>
        <w:t>Incubate</w:t>
      </w:r>
      <w:proofErr w:type="gramEnd"/>
      <w:r w:rsidRPr="000105CC">
        <w:rPr>
          <w:rFonts w:asciiTheme="minorHAnsi" w:hAnsiTheme="minorHAnsi" w:cstheme="minorHAnsi" w:hint="eastAsia"/>
          <w:lang w:eastAsia="zh-CN"/>
        </w:rPr>
        <w:t xml:space="preserve"> the mixture </w:t>
      </w:r>
      <w:r w:rsidRPr="000105CC">
        <w:rPr>
          <w:rFonts w:asciiTheme="minorHAnsi" w:hAnsiTheme="minorHAnsi" w:cstheme="minorHAnsi"/>
          <w:lang w:eastAsia="zh-CN"/>
        </w:rPr>
        <w:t>at 4 °C</w:t>
      </w:r>
      <w:r w:rsidRPr="000105CC">
        <w:rPr>
          <w:rFonts w:asciiTheme="minorHAnsi" w:hAnsiTheme="minorHAnsi" w:cstheme="minorHAnsi" w:hint="eastAsia"/>
          <w:lang w:eastAsia="zh-CN"/>
        </w:rPr>
        <w:t xml:space="preserve"> on a </w:t>
      </w:r>
      <w:r w:rsidRPr="000105CC">
        <w:rPr>
          <w:rFonts w:asciiTheme="minorHAnsi" w:hAnsiTheme="minorHAnsi" w:cstheme="minorHAnsi"/>
          <w:lang w:eastAsia="zh-CN"/>
        </w:rPr>
        <w:t>rota</w:t>
      </w:r>
      <w:r w:rsidR="00472E0A" w:rsidRPr="000105CC">
        <w:rPr>
          <w:rFonts w:asciiTheme="minorHAnsi" w:hAnsiTheme="minorHAnsi" w:cstheme="minorHAnsi" w:hint="eastAsia"/>
          <w:lang w:eastAsia="zh-CN"/>
        </w:rPr>
        <w:t>tor</w:t>
      </w:r>
      <w:r w:rsidRPr="000105CC">
        <w:rPr>
          <w:rFonts w:asciiTheme="minorHAnsi" w:hAnsiTheme="minorHAnsi" w:cstheme="minorHAnsi" w:hint="eastAsia"/>
          <w:lang w:eastAsia="zh-CN"/>
        </w:rPr>
        <w:t xml:space="preserve"> at low speed</w:t>
      </w:r>
      <w:r w:rsidRPr="000105CC">
        <w:rPr>
          <w:rFonts w:asciiTheme="minorHAnsi" w:hAnsiTheme="minorHAnsi" w:cstheme="minorHAnsi"/>
          <w:lang w:eastAsia="zh-CN"/>
        </w:rPr>
        <w:t xml:space="preserve"> for 2 h</w:t>
      </w:r>
      <w:r w:rsidR="00D9025B" w:rsidRPr="000105CC">
        <w:rPr>
          <w:rFonts w:asciiTheme="minorHAnsi" w:hAnsiTheme="minorHAnsi" w:cstheme="minorHAnsi" w:hint="eastAsia"/>
          <w:lang w:eastAsia="zh-CN"/>
        </w:rPr>
        <w:t>.</w:t>
      </w:r>
    </w:p>
    <w:p w:rsidR="00D9025B" w:rsidRPr="00811961" w:rsidRDefault="00D9025B" w:rsidP="00295636">
      <w:pPr>
        <w:pStyle w:val="NormalWeb"/>
        <w:spacing w:before="0" w:beforeAutospacing="0" w:after="0" w:afterAutospacing="0"/>
        <w:jc w:val="left"/>
        <w:rPr>
          <w:rFonts w:asciiTheme="minorHAnsi" w:hAnsiTheme="minorHAnsi" w:cstheme="minorHAnsi"/>
          <w:lang w:eastAsia="zh-CN"/>
        </w:rPr>
      </w:pPr>
    </w:p>
    <w:p w:rsidR="00D9025B" w:rsidRPr="000105CC" w:rsidRDefault="00D9025B"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8</w:t>
      </w:r>
      <w:r w:rsidRPr="000105CC">
        <w:rPr>
          <w:rFonts w:asciiTheme="minorHAnsi" w:hAnsiTheme="minorHAnsi" w:cstheme="minorHAnsi" w:hint="eastAsia"/>
          <w:lang w:eastAsia="zh-CN"/>
        </w:rPr>
        <w:t xml:space="preserve">) Wash the </w:t>
      </w:r>
      <w:r w:rsidR="00013109" w:rsidRPr="000105CC">
        <w:rPr>
          <w:rFonts w:asciiTheme="minorHAnsi" w:hAnsiTheme="minorHAnsi" w:cstheme="minorHAnsi" w:hint="eastAsia"/>
          <w:lang w:eastAsia="zh-CN"/>
        </w:rPr>
        <w:t xml:space="preserve">fusion protein bound </w:t>
      </w:r>
      <w:r w:rsidRPr="000105CC">
        <w:rPr>
          <w:rFonts w:asciiTheme="minorHAnsi" w:hAnsiTheme="minorHAnsi" w:cstheme="minorHAnsi" w:hint="eastAsia"/>
          <w:lang w:eastAsia="zh-CN"/>
        </w:rPr>
        <w:t xml:space="preserve">resin with 15 bed volumes of the binding buffer at </w:t>
      </w:r>
      <w:r w:rsidRPr="000105CC">
        <w:rPr>
          <w:rFonts w:asciiTheme="minorHAnsi" w:hAnsiTheme="minorHAnsi" w:cstheme="minorHAnsi"/>
          <w:lang w:eastAsia="zh-CN"/>
        </w:rPr>
        <w:t>4 °C</w:t>
      </w:r>
      <w:r w:rsidRPr="000105CC">
        <w:rPr>
          <w:rFonts w:asciiTheme="minorHAnsi" w:hAnsiTheme="minorHAnsi" w:cstheme="minorHAnsi" w:hint="eastAsia"/>
          <w:lang w:eastAsia="zh-CN"/>
        </w:rPr>
        <w:t xml:space="preserve"> at </w:t>
      </w:r>
      <w:r w:rsidR="004942D6">
        <w:rPr>
          <w:rFonts w:asciiTheme="minorHAnsi" w:hAnsiTheme="minorHAnsi" w:cstheme="minorHAnsi" w:hint="eastAsia"/>
          <w:lang w:eastAsia="zh-CN"/>
        </w:rPr>
        <w:t xml:space="preserve">a flow rate of </w:t>
      </w:r>
      <w:r w:rsidRPr="000105CC">
        <w:rPr>
          <w:rFonts w:asciiTheme="minorHAnsi" w:hAnsiTheme="minorHAnsi" w:cstheme="minorHAnsi" w:hint="eastAsia"/>
          <w:lang w:eastAsia="zh-CN"/>
        </w:rPr>
        <w:t xml:space="preserve">1 </w:t>
      </w:r>
      <w:proofErr w:type="spellStart"/>
      <w:r w:rsidRPr="000105CC">
        <w:rPr>
          <w:rFonts w:asciiTheme="minorHAnsi" w:hAnsiTheme="minorHAnsi" w:cstheme="minorHAnsi" w:hint="eastAsia"/>
          <w:lang w:eastAsia="zh-CN"/>
        </w:rPr>
        <w:t>mL</w:t>
      </w:r>
      <w:proofErr w:type="spellEnd"/>
      <w:r w:rsidRPr="000105CC">
        <w:rPr>
          <w:rFonts w:asciiTheme="minorHAnsi" w:hAnsiTheme="minorHAnsi" w:cstheme="minorHAnsi" w:hint="eastAsia"/>
          <w:lang w:eastAsia="zh-CN"/>
        </w:rPr>
        <w:t>/min before elution.</w:t>
      </w:r>
    </w:p>
    <w:p w:rsidR="00013109" w:rsidRPr="00811961" w:rsidRDefault="00013109" w:rsidP="00295636">
      <w:pPr>
        <w:pStyle w:val="NormalWeb"/>
        <w:spacing w:before="0" w:beforeAutospacing="0" w:after="0" w:afterAutospacing="0"/>
        <w:jc w:val="left"/>
        <w:rPr>
          <w:rFonts w:asciiTheme="minorHAnsi" w:hAnsiTheme="minorHAnsi" w:cstheme="minorHAnsi"/>
          <w:lang w:eastAsia="zh-CN"/>
        </w:rPr>
      </w:pPr>
    </w:p>
    <w:p w:rsidR="002E0CC1" w:rsidRPr="000105CC" w:rsidRDefault="00013109"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9</w:t>
      </w:r>
      <w:r w:rsidRPr="000105CC">
        <w:rPr>
          <w:rFonts w:asciiTheme="minorHAnsi" w:hAnsiTheme="minorHAnsi" w:cstheme="minorHAnsi" w:hint="eastAsia"/>
          <w:lang w:eastAsia="zh-CN"/>
        </w:rPr>
        <w:t>) Add 5</w:t>
      </w:r>
      <w:r w:rsidR="00080186" w:rsidRPr="000105CC">
        <w:rPr>
          <w:rFonts w:asciiTheme="minorHAnsi" w:hAnsiTheme="minorHAnsi" w:cstheme="minorHAnsi"/>
          <w:lang w:eastAsia="zh-CN"/>
        </w:rPr>
        <w:t xml:space="preserve">00 </w:t>
      </w:r>
      <w:proofErr w:type="spellStart"/>
      <w:r w:rsidR="00080186" w:rsidRPr="000105CC">
        <w:rPr>
          <w:rFonts w:asciiTheme="minorHAnsi" w:hAnsiTheme="minorHAnsi" w:cstheme="minorHAnsi"/>
          <w:lang w:eastAsia="zh-CN"/>
        </w:rPr>
        <w:t>μL</w:t>
      </w:r>
      <w:proofErr w:type="spellEnd"/>
      <w:r w:rsidR="00080186" w:rsidRPr="000105CC">
        <w:rPr>
          <w:rFonts w:asciiTheme="minorHAnsi" w:hAnsiTheme="minorHAnsi" w:cstheme="minorHAnsi"/>
          <w:lang w:eastAsia="zh-CN"/>
        </w:rPr>
        <w:t xml:space="preserve"> </w:t>
      </w:r>
      <w:r w:rsidRPr="000105CC">
        <w:rPr>
          <w:rFonts w:asciiTheme="minorHAnsi" w:hAnsiTheme="minorHAnsi" w:cstheme="minorHAnsi" w:hint="eastAsia"/>
          <w:lang w:eastAsia="zh-CN"/>
        </w:rPr>
        <w:t xml:space="preserve">of </w:t>
      </w:r>
      <w:r w:rsidR="00080186" w:rsidRPr="000105CC">
        <w:rPr>
          <w:rFonts w:asciiTheme="minorHAnsi" w:hAnsiTheme="minorHAnsi" w:cstheme="minorHAnsi"/>
          <w:lang w:eastAsia="zh-CN"/>
        </w:rPr>
        <w:t>elution buffer</w:t>
      </w:r>
      <w:r w:rsidRPr="000105CC">
        <w:rPr>
          <w:rFonts w:asciiTheme="minorHAnsi" w:hAnsiTheme="minorHAnsi" w:cstheme="minorHAnsi" w:hint="eastAsia"/>
          <w:lang w:eastAsia="zh-CN"/>
        </w:rPr>
        <w:t xml:space="preserve"> </w:t>
      </w:r>
      <w:r w:rsidR="00654F58">
        <w:rPr>
          <w:rFonts w:asciiTheme="minorHAnsi" w:hAnsiTheme="minorHAnsi" w:cstheme="minorHAnsi" w:hint="eastAsia"/>
          <w:lang w:eastAsia="zh-CN"/>
        </w:rPr>
        <w:t>(</w:t>
      </w:r>
      <w:r w:rsidRPr="000105CC">
        <w:rPr>
          <w:rFonts w:asciiTheme="minorHAnsi" w:hAnsiTheme="minorHAnsi" w:cstheme="minorHAnsi" w:hint="eastAsia"/>
          <w:lang w:eastAsia="zh-CN"/>
        </w:rPr>
        <w:t xml:space="preserve">containing </w:t>
      </w:r>
      <w:r w:rsidR="00080186" w:rsidRPr="000105CC">
        <w:rPr>
          <w:rFonts w:asciiTheme="minorHAnsi" w:hAnsiTheme="minorHAnsi" w:cstheme="minorHAnsi"/>
          <w:lang w:eastAsia="zh-CN"/>
        </w:rPr>
        <w:t xml:space="preserve">20 </w:t>
      </w:r>
      <w:proofErr w:type="spellStart"/>
      <w:r w:rsidR="00080186" w:rsidRPr="000105CC">
        <w:rPr>
          <w:rFonts w:asciiTheme="minorHAnsi" w:hAnsiTheme="minorHAnsi" w:cstheme="minorHAnsi"/>
          <w:lang w:eastAsia="zh-CN"/>
        </w:rPr>
        <w:t>mM</w:t>
      </w:r>
      <w:proofErr w:type="spellEnd"/>
      <w:r w:rsidR="00080186" w:rsidRPr="000105CC">
        <w:rPr>
          <w:rFonts w:asciiTheme="minorHAnsi" w:hAnsiTheme="minorHAnsi" w:cstheme="minorHAnsi"/>
          <w:lang w:eastAsia="zh-CN"/>
        </w:rPr>
        <w:t xml:space="preserve"> </w:t>
      </w:r>
      <w:proofErr w:type="spellStart"/>
      <w:r w:rsidR="00080186" w:rsidRPr="000105CC">
        <w:rPr>
          <w:rFonts w:asciiTheme="minorHAnsi" w:hAnsiTheme="minorHAnsi" w:cstheme="minorHAnsi"/>
          <w:lang w:eastAsia="zh-CN"/>
        </w:rPr>
        <w:t>Tris-Cl</w:t>
      </w:r>
      <w:proofErr w:type="spellEnd"/>
      <w:r w:rsidRPr="000105CC">
        <w:rPr>
          <w:rFonts w:asciiTheme="minorHAnsi" w:hAnsiTheme="minorHAnsi" w:cstheme="minorHAnsi" w:hint="eastAsia"/>
          <w:lang w:eastAsia="zh-CN"/>
        </w:rPr>
        <w:t xml:space="preserve"> (</w:t>
      </w:r>
      <w:r w:rsidR="00080186" w:rsidRPr="000105CC">
        <w:rPr>
          <w:rFonts w:asciiTheme="minorHAnsi" w:hAnsiTheme="minorHAnsi" w:cstheme="minorHAnsi"/>
          <w:lang w:eastAsia="zh-CN"/>
        </w:rPr>
        <w:t>pH</w:t>
      </w:r>
      <w:r w:rsidR="00BD251A">
        <w:rPr>
          <w:rFonts w:asciiTheme="minorHAnsi" w:hAnsiTheme="minorHAnsi" w:cstheme="minorHAnsi" w:hint="eastAsia"/>
          <w:lang w:eastAsia="zh-CN"/>
        </w:rPr>
        <w:t xml:space="preserve"> </w:t>
      </w:r>
      <w:r w:rsidR="00080186" w:rsidRPr="000105CC">
        <w:rPr>
          <w:rFonts w:asciiTheme="minorHAnsi" w:hAnsiTheme="minorHAnsi" w:cstheme="minorHAnsi"/>
          <w:lang w:eastAsia="zh-CN"/>
        </w:rPr>
        <w:t>7.9</w:t>
      </w:r>
      <w:r w:rsidRPr="000105CC">
        <w:rPr>
          <w:rFonts w:asciiTheme="minorHAnsi" w:hAnsiTheme="minorHAnsi" w:cstheme="minorHAnsi" w:hint="eastAsia"/>
          <w:lang w:eastAsia="zh-CN"/>
        </w:rPr>
        <w:t>)</w:t>
      </w:r>
      <w:r w:rsidR="00080186" w:rsidRPr="000105CC">
        <w:rPr>
          <w:rFonts w:asciiTheme="minorHAnsi" w:hAnsiTheme="minorHAnsi" w:cstheme="minorHAnsi"/>
          <w:lang w:eastAsia="zh-CN"/>
        </w:rPr>
        <w:t>,</w:t>
      </w:r>
      <w:r w:rsidR="004C7CE5" w:rsidRPr="000105CC">
        <w:rPr>
          <w:rFonts w:asciiTheme="minorHAnsi" w:hAnsiTheme="minorHAnsi" w:cstheme="minorHAnsi" w:hint="eastAsia"/>
          <w:lang w:eastAsia="zh-CN"/>
        </w:rPr>
        <w:t xml:space="preserve"> </w:t>
      </w:r>
      <w:r w:rsidR="00080186" w:rsidRPr="000105CC">
        <w:rPr>
          <w:rFonts w:asciiTheme="minorHAnsi" w:hAnsiTheme="minorHAnsi" w:cstheme="minorHAnsi"/>
          <w:lang w:eastAsia="zh-CN"/>
        </w:rPr>
        <w:t xml:space="preserve">500 </w:t>
      </w:r>
      <w:proofErr w:type="spellStart"/>
      <w:r w:rsidR="00080186" w:rsidRPr="000105CC">
        <w:rPr>
          <w:rFonts w:asciiTheme="minorHAnsi" w:hAnsiTheme="minorHAnsi" w:cstheme="minorHAnsi"/>
          <w:lang w:eastAsia="zh-CN"/>
        </w:rPr>
        <w:t>mM</w:t>
      </w:r>
      <w:proofErr w:type="spellEnd"/>
      <w:r w:rsidR="00080186" w:rsidRPr="000105CC">
        <w:rPr>
          <w:rFonts w:asciiTheme="minorHAnsi" w:hAnsiTheme="minorHAnsi" w:cstheme="minorHAnsi"/>
          <w:lang w:eastAsia="zh-CN"/>
        </w:rPr>
        <w:t xml:space="preserve"> </w:t>
      </w:r>
      <w:proofErr w:type="spellStart"/>
      <w:r w:rsidR="00080186" w:rsidRPr="000105CC">
        <w:rPr>
          <w:rFonts w:asciiTheme="minorHAnsi" w:hAnsiTheme="minorHAnsi" w:cstheme="minorHAnsi"/>
          <w:lang w:eastAsia="zh-CN"/>
        </w:rPr>
        <w:t>imidazole</w:t>
      </w:r>
      <w:proofErr w:type="spellEnd"/>
      <w:r w:rsidR="00080186" w:rsidRPr="000105CC">
        <w:rPr>
          <w:rFonts w:asciiTheme="minorHAnsi" w:hAnsiTheme="minorHAnsi" w:cstheme="minorHAnsi"/>
          <w:lang w:eastAsia="zh-CN"/>
        </w:rPr>
        <w:t xml:space="preserve">, 0.5 M </w:t>
      </w:r>
      <w:proofErr w:type="spellStart"/>
      <w:r w:rsidR="00080186" w:rsidRPr="000105CC">
        <w:rPr>
          <w:rFonts w:asciiTheme="minorHAnsi" w:hAnsiTheme="minorHAnsi" w:cstheme="minorHAnsi"/>
          <w:lang w:eastAsia="zh-CN"/>
        </w:rPr>
        <w:t>NaCl</w:t>
      </w:r>
      <w:proofErr w:type="spellEnd"/>
      <w:r w:rsidR="00080186" w:rsidRPr="000105CC">
        <w:rPr>
          <w:rFonts w:asciiTheme="minorHAnsi" w:hAnsiTheme="minorHAnsi" w:cstheme="minorHAnsi"/>
          <w:lang w:eastAsia="zh-CN"/>
        </w:rPr>
        <w:t>)</w:t>
      </w:r>
      <w:r w:rsidRPr="000105CC">
        <w:rPr>
          <w:rFonts w:asciiTheme="minorHAnsi" w:hAnsiTheme="minorHAnsi" w:cstheme="minorHAnsi" w:hint="eastAsia"/>
          <w:lang w:eastAsia="zh-CN"/>
        </w:rPr>
        <w:t xml:space="preserve"> to the column and i</w:t>
      </w:r>
      <w:r w:rsidR="00080186" w:rsidRPr="000105CC">
        <w:rPr>
          <w:rFonts w:asciiTheme="minorHAnsi" w:hAnsiTheme="minorHAnsi" w:cstheme="minorHAnsi"/>
          <w:lang w:eastAsia="zh-CN"/>
        </w:rPr>
        <w:t xml:space="preserve">ncubate </w:t>
      </w:r>
      <w:r w:rsidRPr="000105CC">
        <w:rPr>
          <w:rFonts w:asciiTheme="minorHAnsi" w:hAnsiTheme="minorHAnsi" w:cstheme="minorHAnsi" w:hint="eastAsia"/>
          <w:lang w:eastAsia="zh-CN"/>
        </w:rPr>
        <w:t>the slurr</w:t>
      </w:r>
      <w:r w:rsidR="004942D6">
        <w:rPr>
          <w:rFonts w:asciiTheme="minorHAnsi" w:hAnsiTheme="minorHAnsi" w:cstheme="minorHAnsi" w:hint="eastAsia"/>
          <w:lang w:eastAsia="zh-CN"/>
        </w:rPr>
        <w:t>y</w:t>
      </w:r>
      <w:r w:rsidRPr="000105CC">
        <w:rPr>
          <w:rFonts w:asciiTheme="minorHAnsi" w:hAnsiTheme="minorHAnsi" w:cstheme="minorHAnsi" w:hint="eastAsia"/>
          <w:lang w:eastAsia="zh-CN"/>
        </w:rPr>
        <w:t xml:space="preserve"> </w:t>
      </w:r>
      <w:r w:rsidR="002E0CC1" w:rsidRPr="000105CC">
        <w:rPr>
          <w:rFonts w:asciiTheme="minorHAnsi" w:hAnsiTheme="minorHAnsi" w:cstheme="minorHAnsi"/>
          <w:lang w:eastAsia="zh-CN"/>
        </w:rPr>
        <w:t xml:space="preserve">at 4 °C </w:t>
      </w:r>
      <w:r w:rsidR="002E0CC1" w:rsidRPr="000105CC">
        <w:rPr>
          <w:rFonts w:asciiTheme="minorHAnsi" w:hAnsiTheme="minorHAnsi" w:cstheme="minorHAnsi" w:hint="eastAsia"/>
          <w:lang w:eastAsia="zh-CN"/>
        </w:rPr>
        <w:t xml:space="preserve">on a rotator at </w:t>
      </w:r>
      <w:r w:rsidR="004942D6">
        <w:rPr>
          <w:rFonts w:asciiTheme="minorHAnsi" w:hAnsiTheme="minorHAnsi" w:cstheme="minorHAnsi" w:hint="eastAsia"/>
          <w:lang w:eastAsia="zh-CN"/>
        </w:rPr>
        <w:t xml:space="preserve">a </w:t>
      </w:r>
      <w:r w:rsidR="002E0CC1" w:rsidRPr="000105CC">
        <w:rPr>
          <w:rFonts w:asciiTheme="minorHAnsi" w:hAnsiTheme="minorHAnsi" w:cstheme="minorHAnsi" w:hint="eastAsia"/>
          <w:lang w:eastAsia="zh-CN"/>
        </w:rPr>
        <w:t xml:space="preserve">low speed </w:t>
      </w:r>
      <w:r w:rsidR="00080186" w:rsidRPr="000105CC">
        <w:rPr>
          <w:rFonts w:asciiTheme="minorHAnsi" w:hAnsiTheme="minorHAnsi" w:cstheme="minorHAnsi"/>
          <w:lang w:eastAsia="zh-CN"/>
        </w:rPr>
        <w:t>for 10 min</w:t>
      </w:r>
      <w:r w:rsidR="002E0CC1" w:rsidRPr="000105CC">
        <w:rPr>
          <w:rFonts w:asciiTheme="minorHAnsi" w:hAnsiTheme="minorHAnsi" w:cstheme="minorHAnsi" w:hint="eastAsia"/>
          <w:lang w:eastAsia="zh-CN"/>
        </w:rPr>
        <w:t>.</w:t>
      </w:r>
      <w:r w:rsidR="00080186" w:rsidRPr="000105CC">
        <w:rPr>
          <w:rFonts w:asciiTheme="minorHAnsi" w:hAnsiTheme="minorHAnsi" w:cstheme="minorHAnsi"/>
          <w:lang w:eastAsia="zh-CN"/>
        </w:rPr>
        <w:t xml:space="preserve"> </w:t>
      </w:r>
      <w:proofErr w:type="gramStart"/>
      <w:r w:rsidR="002E0CC1" w:rsidRPr="000105CC">
        <w:rPr>
          <w:rFonts w:asciiTheme="minorHAnsi" w:hAnsiTheme="minorHAnsi" w:cstheme="minorHAnsi" w:hint="eastAsia"/>
          <w:lang w:eastAsia="zh-CN"/>
        </w:rPr>
        <w:t>C</w:t>
      </w:r>
      <w:r w:rsidR="00080186" w:rsidRPr="000105CC">
        <w:rPr>
          <w:rFonts w:asciiTheme="minorHAnsi" w:hAnsiTheme="minorHAnsi" w:cstheme="minorHAnsi"/>
          <w:lang w:eastAsia="zh-CN"/>
        </w:rPr>
        <w:t>ollect</w:t>
      </w:r>
      <w:proofErr w:type="gramEnd"/>
      <w:r w:rsidR="00080186" w:rsidRPr="000105CC">
        <w:rPr>
          <w:rFonts w:asciiTheme="minorHAnsi" w:hAnsiTheme="minorHAnsi" w:cstheme="minorHAnsi"/>
          <w:lang w:eastAsia="zh-CN"/>
        </w:rPr>
        <w:t xml:space="preserve"> the </w:t>
      </w:r>
      <w:proofErr w:type="spellStart"/>
      <w:r w:rsidR="00080186" w:rsidRPr="000105CC">
        <w:rPr>
          <w:rFonts w:asciiTheme="minorHAnsi" w:hAnsiTheme="minorHAnsi" w:cstheme="minorHAnsi"/>
          <w:lang w:eastAsia="zh-CN"/>
        </w:rPr>
        <w:t>elu</w:t>
      </w:r>
      <w:r w:rsidR="002E0CC1" w:rsidRPr="000105CC">
        <w:rPr>
          <w:rFonts w:asciiTheme="minorHAnsi" w:hAnsiTheme="minorHAnsi" w:cstheme="minorHAnsi" w:hint="eastAsia"/>
          <w:lang w:eastAsia="zh-CN"/>
        </w:rPr>
        <w:t>en</w:t>
      </w:r>
      <w:r w:rsidR="00080186" w:rsidRPr="000105CC">
        <w:rPr>
          <w:rFonts w:asciiTheme="minorHAnsi" w:hAnsiTheme="minorHAnsi" w:cstheme="minorHAnsi"/>
          <w:lang w:eastAsia="zh-CN"/>
        </w:rPr>
        <w:t>t</w:t>
      </w:r>
      <w:proofErr w:type="spellEnd"/>
      <w:r w:rsidR="00080186" w:rsidRPr="000105CC">
        <w:rPr>
          <w:rFonts w:asciiTheme="minorHAnsi" w:hAnsiTheme="minorHAnsi" w:cstheme="minorHAnsi"/>
          <w:lang w:eastAsia="zh-CN"/>
        </w:rPr>
        <w:t xml:space="preserve"> as purified protein sample</w:t>
      </w:r>
      <w:r w:rsidR="002E0CC1" w:rsidRPr="000105CC">
        <w:rPr>
          <w:rFonts w:asciiTheme="minorHAnsi" w:hAnsiTheme="minorHAnsi" w:cstheme="minorHAnsi" w:hint="eastAsia"/>
          <w:lang w:eastAsia="zh-CN"/>
        </w:rPr>
        <w:t>s</w:t>
      </w:r>
      <w:r w:rsidR="00080186" w:rsidRPr="000105CC">
        <w:rPr>
          <w:rFonts w:asciiTheme="minorHAnsi" w:hAnsiTheme="minorHAnsi" w:cstheme="minorHAnsi"/>
          <w:lang w:eastAsia="zh-CN"/>
        </w:rPr>
        <w:t>.</w:t>
      </w:r>
    </w:p>
    <w:p w:rsidR="002E0CC1" w:rsidRPr="000105CC" w:rsidRDefault="002E0CC1"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2E0CC1" w:rsidP="00295636">
      <w:pPr>
        <w:pStyle w:val="NormalWeb"/>
        <w:spacing w:before="0" w:beforeAutospacing="0" w:after="0" w:afterAutospacing="0"/>
        <w:jc w:val="left"/>
        <w:rPr>
          <w:rFonts w:asciiTheme="minorHAnsi" w:hAnsiTheme="minorHAnsi" w:cstheme="minorHAnsi"/>
          <w:lang w:eastAsia="zh-CN"/>
        </w:rPr>
      </w:pPr>
      <w:proofErr w:type="gramStart"/>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10</w:t>
      </w:r>
      <w:r w:rsidR="00080186" w:rsidRPr="000105CC">
        <w:rPr>
          <w:rFonts w:asciiTheme="minorHAnsi" w:hAnsiTheme="minorHAnsi" w:cstheme="minorHAnsi"/>
          <w:lang w:eastAsia="zh-CN"/>
        </w:rPr>
        <w:t xml:space="preserve">) Repeat </w:t>
      </w:r>
      <w:r w:rsidRPr="000105CC">
        <w:rPr>
          <w:rFonts w:asciiTheme="minorHAnsi" w:hAnsiTheme="minorHAnsi" w:cstheme="minorHAnsi" w:hint="eastAsia"/>
          <w:lang w:eastAsia="zh-CN"/>
        </w:rPr>
        <w:t>S</w:t>
      </w:r>
      <w:r w:rsidR="00080186" w:rsidRPr="000105CC">
        <w:rPr>
          <w:rFonts w:asciiTheme="minorHAnsi" w:hAnsiTheme="minorHAnsi" w:cstheme="minorHAnsi"/>
          <w:lang w:eastAsia="zh-CN"/>
        </w:rPr>
        <w:t xml:space="preserve">tep </w:t>
      </w:r>
      <w:r w:rsidRPr="000105CC">
        <w:rPr>
          <w:rFonts w:asciiTheme="minorHAnsi" w:hAnsiTheme="minorHAnsi" w:cstheme="minorHAnsi" w:hint="eastAsia"/>
          <w:lang w:eastAsia="zh-CN"/>
        </w:rPr>
        <w:t>5</w:t>
      </w:r>
      <w:r w:rsidR="00080186" w:rsidRPr="000105CC">
        <w:rPr>
          <w:rFonts w:asciiTheme="minorHAnsi" w:hAnsiTheme="minorHAnsi" w:cstheme="minorHAnsi"/>
          <w:lang w:eastAsia="zh-CN"/>
        </w:rPr>
        <w:t>.5 f</w:t>
      </w:r>
      <w:r w:rsidRPr="000105CC">
        <w:rPr>
          <w:rFonts w:asciiTheme="minorHAnsi" w:hAnsiTheme="minorHAnsi" w:cstheme="minorHAnsi" w:hint="eastAsia"/>
          <w:lang w:eastAsia="zh-CN"/>
        </w:rPr>
        <w:t>our more</w:t>
      </w:r>
      <w:r w:rsidR="00080186" w:rsidRPr="000105CC">
        <w:rPr>
          <w:rFonts w:asciiTheme="minorHAnsi" w:hAnsiTheme="minorHAnsi" w:cstheme="minorHAnsi"/>
          <w:lang w:eastAsia="zh-CN"/>
        </w:rPr>
        <w:t xml:space="preserve"> times.</w:t>
      </w:r>
      <w:proofErr w:type="gramEnd"/>
    </w:p>
    <w:p w:rsidR="002E0CC1" w:rsidRPr="00811961" w:rsidRDefault="002E0CC1"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2E0CC1"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11</w:t>
      </w:r>
      <w:r w:rsidRPr="000105CC">
        <w:rPr>
          <w:rFonts w:asciiTheme="minorHAnsi" w:hAnsiTheme="minorHAnsi" w:cstheme="minorHAnsi" w:hint="eastAsia"/>
          <w:lang w:eastAsia="zh-CN"/>
        </w:rPr>
        <w:t xml:space="preserve">) Wash the resin </w:t>
      </w:r>
      <w:r w:rsidR="00463803">
        <w:rPr>
          <w:rFonts w:asciiTheme="minorHAnsi" w:hAnsiTheme="minorHAnsi" w:cstheme="minorHAnsi" w:hint="eastAsia"/>
          <w:lang w:eastAsia="zh-CN"/>
        </w:rPr>
        <w:t xml:space="preserve">sequentially </w:t>
      </w:r>
      <w:r w:rsidRPr="000105CC">
        <w:rPr>
          <w:rFonts w:asciiTheme="minorHAnsi" w:hAnsiTheme="minorHAnsi" w:cstheme="minorHAnsi" w:hint="eastAsia"/>
          <w:lang w:eastAsia="zh-CN"/>
        </w:rPr>
        <w:t xml:space="preserve">with </w:t>
      </w:r>
      <w:r w:rsidR="00080186" w:rsidRPr="000105CC">
        <w:rPr>
          <w:rFonts w:asciiTheme="minorHAnsi" w:hAnsiTheme="minorHAnsi" w:cstheme="minorHAnsi"/>
          <w:lang w:eastAsia="zh-CN"/>
        </w:rPr>
        <w:t xml:space="preserve">10 bed volumes of </w:t>
      </w:r>
      <w:proofErr w:type="spellStart"/>
      <w:r w:rsidR="00080186" w:rsidRPr="000105CC">
        <w:rPr>
          <w:rFonts w:asciiTheme="minorHAnsi" w:hAnsiTheme="minorHAnsi" w:cstheme="minorHAnsi"/>
          <w:lang w:eastAsia="zh-CN"/>
        </w:rPr>
        <w:t>deionized</w:t>
      </w:r>
      <w:proofErr w:type="spellEnd"/>
      <w:r w:rsidR="00080186" w:rsidRPr="000105CC">
        <w:rPr>
          <w:rFonts w:asciiTheme="minorHAnsi" w:hAnsiTheme="minorHAnsi" w:cstheme="minorHAnsi"/>
          <w:lang w:eastAsia="zh-CN"/>
        </w:rPr>
        <w:t xml:space="preserve"> water and </w:t>
      </w:r>
      <w:r w:rsidRPr="000105CC">
        <w:rPr>
          <w:rFonts w:asciiTheme="minorHAnsi" w:hAnsiTheme="minorHAnsi" w:cstheme="minorHAnsi" w:hint="eastAsia"/>
          <w:lang w:eastAsia="zh-CN"/>
        </w:rPr>
        <w:t xml:space="preserve">3 </w:t>
      </w:r>
      <w:r w:rsidRPr="000105CC">
        <w:rPr>
          <w:rFonts w:asciiTheme="minorHAnsi" w:hAnsiTheme="minorHAnsi" w:cstheme="minorHAnsi"/>
          <w:lang w:eastAsia="zh-CN"/>
        </w:rPr>
        <w:t xml:space="preserve">bed volumes of </w:t>
      </w:r>
      <w:r w:rsidR="00080186" w:rsidRPr="000105CC">
        <w:rPr>
          <w:rFonts w:asciiTheme="minorHAnsi" w:hAnsiTheme="minorHAnsi" w:cstheme="minorHAnsi"/>
          <w:lang w:eastAsia="zh-CN"/>
        </w:rPr>
        <w:t xml:space="preserve">20% ethanol. </w:t>
      </w:r>
      <w:r w:rsidRPr="000105CC">
        <w:rPr>
          <w:rFonts w:asciiTheme="minorHAnsi" w:hAnsiTheme="minorHAnsi" w:cstheme="minorHAnsi" w:hint="eastAsia"/>
          <w:lang w:eastAsia="zh-CN"/>
        </w:rPr>
        <w:t>So</w:t>
      </w:r>
      <w:r w:rsidR="00CD57D3" w:rsidRPr="000105CC">
        <w:rPr>
          <w:rFonts w:asciiTheme="minorHAnsi" w:hAnsiTheme="minorHAnsi" w:cstheme="minorHAnsi" w:hint="eastAsia"/>
          <w:lang w:eastAsia="zh-CN"/>
        </w:rPr>
        <w:t>a</w:t>
      </w:r>
      <w:r w:rsidRPr="000105CC">
        <w:rPr>
          <w:rFonts w:asciiTheme="minorHAnsi" w:hAnsiTheme="minorHAnsi" w:cstheme="minorHAnsi" w:hint="eastAsia"/>
          <w:lang w:eastAsia="zh-CN"/>
        </w:rPr>
        <w:t xml:space="preserve">k the resin in </w:t>
      </w:r>
      <w:r w:rsidRPr="000105CC">
        <w:rPr>
          <w:rFonts w:asciiTheme="minorHAnsi" w:hAnsiTheme="minorHAnsi" w:cstheme="minorHAnsi"/>
          <w:lang w:eastAsia="zh-CN"/>
        </w:rPr>
        <w:t>20% ethanol</w:t>
      </w:r>
      <w:r w:rsidR="00CD57D3" w:rsidRPr="000105CC">
        <w:rPr>
          <w:rFonts w:asciiTheme="minorHAnsi" w:hAnsiTheme="minorHAnsi" w:cstheme="minorHAnsi" w:hint="eastAsia"/>
          <w:lang w:eastAsia="zh-CN"/>
        </w:rPr>
        <w:t>.</w:t>
      </w:r>
      <w:r w:rsidRPr="000105CC">
        <w:rPr>
          <w:rFonts w:asciiTheme="minorHAnsi" w:hAnsiTheme="minorHAnsi" w:cstheme="minorHAnsi" w:hint="eastAsia"/>
          <w:lang w:eastAsia="zh-CN"/>
        </w:rPr>
        <w:t xml:space="preserve"> </w:t>
      </w:r>
      <w:r w:rsidR="00CD57D3" w:rsidRPr="000105CC">
        <w:rPr>
          <w:rFonts w:asciiTheme="minorHAnsi" w:hAnsiTheme="minorHAnsi" w:cstheme="minorHAnsi" w:hint="eastAsia"/>
          <w:lang w:eastAsia="zh-CN"/>
        </w:rPr>
        <w:t>B</w:t>
      </w:r>
      <w:r w:rsidRPr="000105CC">
        <w:rPr>
          <w:rFonts w:asciiTheme="minorHAnsi" w:hAnsiTheme="minorHAnsi" w:cstheme="minorHAnsi" w:hint="eastAsia"/>
          <w:lang w:eastAsia="zh-CN"/>
        </w:rPr>
        <w:t xml:space="preserve">lock the </w:t>
      </w:r>
      <w:r w:rsidRPr="000105CC">
        <w:rPr>
          <w:rFonts w:asciiTheme="minorHAnsi" w:hAnsiTheme="minorHAnsi" w:cstheme="minorHAnsi"/>
          <w:lang w:eastAsia="zh-CN"/>
        </w:rPr>
        <w:t>column</w:t>
      </w:r>
      <w:r w:rsidRPr="000105CC">
        <w:rPr>
          <w:rFonts w:asciiTheme="minorHAnsi" w:hAnsiTheme="minorHAnsi" w:cstheme="minorHAnsi" w:hint="eastAsia"/>
          <w:lang w:eastAsia="zh-CN"/>
        </w:rPr>
        <w:t xml:space="preserve"> with stoppers and </w:t>
      </w:r>
      <w:r w:rsidR="00CD57D3" w:rsidRPr="000105CC">
        <w:rPr>
          <w:rFonts w:asciiTheme="minorHAnsi" w:hAnsiTheme="minorHAnsi" w:cstheme="minorHAnsi" w:hint="eastAsia"/>
          <w:lang w:eastAsia="zh-CN"/>
        </w:rPr>
        <w:t xml:space="preserve">store </w:t>
      </w:r>
      <w:r w:rsidRPr="000105CC">
        <w:rPr>
          <w:rFonts w:asciiTheme="minorHAnsi" w:hAnsiTheme="minorHAnsi" w:cstheme="minorHAnsi" w:hint="eastAsia"/>
          <w:lang w:eastAsia="zh-CN"/>
        </w:rPr>
        <w:t xml:space="preserve">it </w:t>
      </w:r>
      <w:r w:rsidR="00080186" w:rsidRPr="000105CC">
        <w:rPr>
          <w:rFonts w:asciiTheme="minorHAnsi" w:hAnsiTheme="minorHAnsi" w:cstheme="minorHAnsi"/>
          <w:lang w:eastAsia="zh-CN"/>
        </w:rPr>
        <w:t>at 4 °C.</w:t>
      </w:r>
    </w:p>
    <w:p w:rsidR="00F60595" w:rsidRPr="000105CC" w:rsidRDefault="00F60595" w:rsidP="00295636">
      <w:pPr>
        <w:pStyle w:val="NormalWeb"/>
        <w:spacing w:before="0" w:beforeAutospacing="0" w:after="0" w:afterAutospacing="0"/>
        <w:jc w:val="left"/>
        <w:rPr>
          <w:rFonts w:asciiTheme="minorHAnsi" w:hAnsiTheme="minorHAnsi" w:cstheme="minorHAnsi"/>
          <w:lang w:eastAsia="zh-CN"/>
        </w:rPr>
      </w:pPr>
    </w:p>
    <w:p w:rsidR="003C0E71" w:rsidRPr="000105CC" w:rsidRDefault="00CD57D3" w:rsidP="00295636">
      <w:pPr>
        <w:pStyle w:val="NormalWeb"/>
        <w:spacing w:before="0" w:beforeAutospacing="0" w:after="0" w:afterAutospacing="0"/>
        <w:jc w:val="left"/>
        <w:rPr>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12</w:t>
      </w:r>
      <w:r w:rsidRPr="000105CC">
        <w:rPr>
          <w:rFonts w:asciiTheme="minorHAnsi" w:hAnsiTheme="minorHAnsi" w:cstheme="minorHAnsi" w:hint="eastAsia"/>
          <w:lang w:eastAsia="zh-CN"/>
        </w:rPr>
        <w:t xml:space="preserve">) Measure the concentration of the purified proteins by the </w:t>
      </w:r>
      <w:r w:rsidR="00080186" w:rsidRPr="000105CC">
        <w:rPr>
          <w:rFonts w:asciiTheme="minorHAnsi" w:hAnsiTheme="minorHAnsi" w:cstheme="minorHAnsi"/>
          <w:lang w:eastAsia="zh-CN"/>
        </w:rPr>
        <w:t xml:space="preserve">Bradford </w:t>
      </w:r>
      <w:r w:rsidR="003C0E71" w:rsidRPr="000105CC">
        <w:rPr>
          <w:rFonts w:asciiTheme="minorHAnsi" w:hAnsiTheme="minorHAnsi" w:cstheme="minorHAnsi" w:hint="eastAsia"/>
          <w:lang w:eastAsia="zh-CN"/>
        </w:rPr>
        <w:t>protein a</w:t>
      </w:r>
      <w:r w:rsidRPr="000105CC">
        <w:rPr>
          <w:rFonts w:asciiTheme="minorHAnsi" w:hAnsiTheme="minorHAnsi" w:cstheme="minorHAnsi" w:hint="eastAsia"/>
          <w:lang w:eastAsia="zh-CN"/>
        </w:rPr>
        <w:t>ssay</w:t>
      </w:r>
      <w:r w:rsidR="003C0E71" w:rsidRPr="000105CC">
        <w:rPr>
          <w:rFonts w:asciiTheme="minorHAnsi" w:hAnsiTheme="minorHAnsi" w:cstheme="minorHAnsi" w:hint="eastAsia"/>
          <w:lang w:eastAsia="zh-CN"/>
        </w:rPr>
        <w:t xml:space="preserve">. Determine the purity of the proteins on a </w:t>
      </w:r>
      <w:r w:rsidR="003C0E71" w:rsidRPr="000105CC">
        <w:rPr>
          <w:rFonts w:asciiTheme="minorHAnsi" w:hAnsiTheme="minorHAnsi" w:cstheme="minorHAnsi"/>
          <w:lang w:eastAsia="zh-CN"/>
        </w:rPr>
        <w:t>10% SDS-PAGE gel</w:t>
      </w:r>
      <w:r w:rsidR="003C0E71" w:rsidRPr="000105CC">
        <w:rPr>
          <w:rFonts w:asciiTheme="minorHAnsi" w:hAnsiTheme="minorHAnsi" w:cstheme="minorHAnsi" w:hint="eastAsia"/>
          <w:lang w:eastAsia="zh-CN"/>
        </w:rPr>
        <w:t xml:space="preserve"> and </w:t>
      </w:r>
      <w:r w:rsidR="003C0E71" w:rsidRPr="000105CC">
        <w:rPr>
          <w:rFonts w:hint="eastAsia"/>
          <w:color w:val="auto"/>
          <w:lang w:eastAsia="zh-CN"/>
        </w:rPr>
        <w:t>v</w:t>
      </w:r>
      <w:r w:rsidR="003C0E71" w:rsidRPr="000105CC">
        <w:rPr>
          <w:color w:val="auto"/>
        </w:rPr>
        <w:t>isualize</w:t>
      </w:r>
      <w:r w:rsidR="003C0E71" w:rsidRPr="000105CC">
        <w:rPr>
          <w:rFonts w:hint="eastAsia"/>
          <w:color w:val="auto"/>
          <w:lang w:eastAsia="zh-CN"/>
        </w:rPr>
        <w:t xml:space="preserve"> the bands</w:t>
      </w:r>
      <w:r w:rsidR="003C0E71" w:rsidRPr="000105CC">
        <w:rPr>
          <w:color w:val="auto"/>
        </w:rPr>
        <w:t xml:space="preserve"> by </w:t>
      </w:r>
      <w:r w:rsidR="003C0E71" w:rsidRPr="000105CC">
        <w:rPr>
          <w:rFonts w:hint="eastAsia"/>
          <w:color w:val="auto"/>
          <w:lang w:eastAsia="zh-CN"/>
        </w:rPr>
        <w:t xml:space="preserve">the </w:t>
      </w:r>
      <w:proofErr w:type="spellStart"/>
      <w:r w:rsidR="002711B1">
        <w:rPr>
          <w:color w:val="auto"/>
        </w:rPr>
        <w:t>C</w:t>
      </w:r>
      <w:r w:rsidR="003C0E71" w:rsidRPr="000105CC">
        <w:rPr>
          <w:color w:val="auto"/>
        </w:rPr>
        <w:t>oomassie</w:t>
      </w:r>
      <w:proofErr w:type="spellEnd"/>
      <w:r w:rsidR="003C0E71" w:rsidRPr="000105CC">
        <w:rPr>
          <w:color w:val="auto"/>
        </w:rPr>
        <w:t xml:space="preserve"> blue staining</w:t>
      </w:r>
      <w:r w:rsidR="003C0E71" w:rsidRPr="000105CC">
        <w:rPr>
          <w:rFonts w:hint="eastAsia"/>
          <w:color w:val="auto"/>
          <w:lang w:eastAsia="zh-CN"/>
        </w:rPr>
        <w:t xml:space="preserve"> assay.</w:t>
      </w:r>
    </w:p>
    <w:p w:rsidR="003C0E71" w:rsidRPr="000105CC" w:rsidRDefault="003C0E71"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3C0E71" w:rsidP="00295636">
      <w:pPr>
        <w:pStyle w:val="NormalWeb"/>
        <w:spacing w:before="0" w:beforeAutospacing="0" w:after="0" w:afterAutospacing="0"/>
        <w:jc w:val="left"/>
        <w:rPr>
          <w:rFonts w:asciiTheme="minorHAnsi" w:hAnsiTheme="minorHAnsi" w:cstheme="minorHAnsi"/>
          <w:lang w:eastAsia="zh-CN"/>
        </w:rPr>
      </w:pPr>
      <w:proofErr w:type="gramStart"/>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13</w:t>
      </w:r>
      <w:r w:rsidRPr="000105CC">
        <w:rPr>
          <w:rFonts w:asciiTheme="minorHAnsi" w:hAnsiTheme="minorHAnsi" w:cstheme="minorHAnsi" w:hint="eastAsia"/>
          <w:lang w:eastAsia="zh-CN"/>
        </w:rPr>
        <w:t xml:space="preserve">) Add glycerol to the </w:t>
      </w:r>
      <w:r w:rsidR="008C695B">
        <w:rPr>
          <w:rFonts w:asciiTheme="minorHAnsi" w:hAnsiTheme="minorHAnsi" w:cstheme="minorHAnsi" w:hint="eastAsia"/>
          <w:lang w:eastAsia="zh-CN"/>
        </w:rPr>
        <w:t xml:space="preserve">purified </w:t>
      </w:r>
      <w:r w:rsidRPr="000105CC">
        <w:rPr>
          <w:rFonts w:asciiTheme="minorHAnsi" w:hAnsiTheme="minorHAnsi" w:cstheme="minorHAnsi" w:hint="eastAsia"/>
          <w:lang w:eastAsia="zh-CN"/>
        </w:rPr>
        <w:t>protein solution</w:t>
      </w:r>
      <w:r w:rsidR="00A731CE" w:rsidRPr="000105CC">
        <w:rPr>
          <w:rFonts w:asciiTheme="minorHAnsi" w:hAnsiTheme="minorHAnsi" w:cstheme="minorHAnsi" w:hint="eastAsia"/>
          <w:lang w:eastAsia="zh-CN"/>
        </w:rPr>
        <w:t xml:space="preserve"> to a final concentration of 10% to stabilize the enzyme activity</w:t>
      </w:r>
      <w:r w:rsidRPr="000105CC">
        <w:rPr>
          <w:rFonts w:asciiTheme="minorHAnsi" w:hAnsiTheme="minorHAnsi" w:cstheme="minorHAnsi" w:hint="eastAsia"/>
          <w:lang w:eastAsia="zh-CN"/>
        </w:rPr>
        <w:t>.</w:t>
      </w:r>
      <w:proofErr w:type="gramEnd"/>
      <w:r w:rsidRPr="000105CC">
        <w:rPr>
          <w:rFonts w:asciiTheme="minorHAnsi" w:hAnsiTheme="minorHAnsi" w:cstheme="minorHAnsi" w:hint="eastAsia"/>
          <w:lang w:eastAsia="zh-CN"/>
        </w:rPr>
        <w:t xml:space="preserve"> Aliquot and store it at </w:t>
      </w:r>
      <w:r w:rsidR="00080186" w:rsidRPr="000105CC">
        <w:rPr>
          <w:rFonts w:asciiTheme="minorHAnsi" w:hAnsiTheme="minorHAnsi" w:cstheme="minorHAnsi"/>
          <w:lang w:eastAsia="zh-CN"/>
        </w:rPr>
        <w:t>-80 °C.</w:t>
      </w:r>
    </w:p>
    <w:p w:rsidR="00080186" w:rsidRPr="000105CC"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8C695B" w:rsidRDefault="00D12349" w:rsidP="00295636">
      <w:pPr>
        <w:pStyle w:val="NormalWeb"/>
        <w:spacing w:before="0" w:beforeAutospacing="0" w:after="0" w:afterAutospacing="0"/>
        <w:jc w:val="left"/>
        <w:rPr>
          <w:rFonts w:asciiTheme="minorHAnsi" w:hAnsiTheme="minorHAnsi" w:cstheme="minorHAnsi"/>
          <w:b/>
          <w:highlight w:val="yellow"/>
          <w:lang w:eastAsia="zh-CN"/>
        </w:rPr>
      </w:pPr>
      <w:r w:rsidRPr="008C695B">
        <w:rPr>
          <w:rFonts w:asciiTheme="minorHAnsi" w:hAnsiTheme="minorHAnsi" w:cstheme="minorHAnsi" w:hint="eastAsia"/>
          <w:b/>
          <w:highlight w:val="yellow"/>
          <w:lang w:eastAsia="zh-CN"/>
        </w:rPr>
        <w:t>6</w:t>
      </w:r>
      <w:r w:rsidR="00080186" w:rsidRPr="008C695B">
        <w:rPr>
          <w:rFonts w:asciiTheme="minorHAnsi" w:hAnsiTheme="minorHAnsi" w:cstheme="minorHAnsi"/>
          <w:b/>
          <w:highlight w:val="yellow"/>
          <w:lang w:eastAsia="zh-CN"/>
        </w:rPr>
        <w:t xml:space="preserve">. Produce </w:t>
      </w:r>
      <w:r w:rsidRPr="008C695B">
        <w:rPr>
          <w:rFonts w:asciiTheme="minorHAnsi" w:hAnsiTheme="minorHAnsi" w:cstheme="minorHAnsi"/>
          <w:b/>
          <w:color w:val="000000" w:themeColor="text1"/>
          <w:highlight w:val="yellow"/>
          <w:lang w:eastAsia="zh-CN"/>
        </w:rPr>
        <w:t xml:space="preserve">a </w:t>
      </w:r>
      <w:proofErr w:type="spellStart"/>
      <w:r w:rsidRPr="008C695B">
        <w:rPr>
          <w:rFonts w:asciiTheme="minorHAnsi" w:hAnsiTheme="minorHAnsi" w:cstheme="minorHAnsi" w:hint="eastAsia"/>
          <w:b/>
          <w:color w:val="000000" w:themeColor="text1"/>
          <w:highlight w:val="yellow"/>
          <w:lang w:eastAsia="zh-CN"/>
        </w:rPr>
        <w:t>f</w:t>
      </w:r>
      <w:r w:rsidRPr="008C695B">
        <w:rPr>
          <w:rFonts w:asciiTheme="minorHAnsi" w:hAnsiTheme="minorHAnsi" w:cstheme="minorHAnsi"/>
          <w:b/>
          <w:color w:val="000000" w:themeColor="text1"/>
          <w:highlight w:val="yellow"/>
          <w:lang w:eastAsia="zh-CN"/>
        </w:rPr>
        <w:t>lavonol</w:t>
      </w:r>
      <w:proofErr w:type="spellEnd"/>
      <w:r w:rsidRPr="008C695B">
        <w:rPr>
          <w:rFonts w:asciiTheme="minorHAnsi" w:hAnsiTheme="minorHAnsi" w:cstheme="minorHAnsi"/>
          <w:b/>
          <w:color w:val="000000" w:themeColor="text1"/>
          <w:highlight w:val="yellow"/>
          <w:lang w:eastAsia="zh-CN"/>
        </w:rPr>
        <w:t xml:space="preserve"> </w:t>
      </w:r>
      <w:r w:rsidRPr="008C695B">
        <w:rPr>
          <w:rFonts w:asciiTheme="minorHAnsi" w:hAnsiTheme="minorHAnsi" w:cstheme="minorHAnsi" w:hint="eastAsia"/>
          <w:b/>
          <w:color w:val="000000" w:themeColor="text1"/>
          <w:highlight w:val="yellow"/>
          <w:lang w:eastAsia="zh-CN"/>
        </w:rPr>
        <w:t xml:space="preserve">from a </w:t>
      </w:r>
      <w:proofErr w:type="spellStart"/>
      <w:r w:rsidRPr="008C695B">
        <w:rPr>
          <w:rFonts w:asciiTheme="minorHAnsi" w:hAnsiTheme="minorHAnsi" w:cstheme="minorHAnsi" w:hint="eastAsia"/>
          <w:b/>
          <w:color w:val="000000" w:themeColor="text1"/>
          <w:highlight w:val="yellow"/>
          <w:lang w:eastAsia="zh-CN"/>
        </w:rPr>
        <w:t>flavanone</w:t>
      </w:r>
      <w:proofErr w:type="spellEnd"/>
      <w:r w:rsidRPr="008C695B">
        <w:rPr>
          <w:rFonts w:asciiTheme="minorHAnsi" w:hAnsiTheme="minorHAnsi" w:cstheme="minorHAnsi" w:hint="eastAsia"/>
          <w:b/>
          <w:color w:val="000000" w:themeColor="text1"/>
          <w:highlight w:val="yellow"/>
          <w:lang w:eastAsia="zh-CN"/>
        </w:rPr>
        <w:t xml:space="preserve"> </w:t>
      </w:r>
      <w:r w:rsidR="00B4755D" w:rsidRPr="008C695B">
        <w:rPr>
          <w:rFonts w:asciiTheme="minorHAnsi" w:hAnsiTheme="minorHAnsi" w:cstheme="minorHAnsi" w:hint="eastAsia"/>
          <w:b/>
          <w:highlight w:val="yellow"/>
          <w:lang w:eastAsia="zh-CN"/>
        </w:rPr>
        <w:t>in</w:t>
      </w:r>
      <w:r w:rsidR="00080186" w:rsidRPr="008C695B">
        <w:rPr>
          <w:rFonts w:asciiTheme="minorHAnsi" w:hAnsiTheme="minorHAnsi" w:cstheme="minorHAnsi"/>
          <w:b/>
          <w:highlight w:val="yellow"/>
          <w:lang w:eastAsia="zh-CN"/>
        </w:rPr>
        <w:t xml:space="preserve"> an </w:t>
      </w:r>
      <w:r w:rsidR="00712A43" w:rsidRPr="00712A43">
        <w:rPr>
          <w:rFonts w:asciiTheme="minorHAnsi" w:hAnsiTheme="minorHAnsi" w:cstheme="minorHAnsi"/>
          <w:lang w:eastAsia="zh-CN"/>
        </w:rPr>
        <w:t>in vitro</w:t>
      </w:r>
      <w:r w:rsidR="00080186" w:rsidRPr="008C695B">
        <w:rPr>
          <w:rFonts w:asciiTheme="minorHAnsi" w:hAnsiTheme="minorHAnsi" w:cstheme="minorHAnsi"/>
          <w:b/>
          <w:highlight w:val="yellow"/>
          <w:lang w:eastAsia="zh-CN"/>
        </w:rPr>
        <w:t xml:space="preserve"> </w:t>
      </w:r>
      <w:proofErr w:type="spellStart"/>
      <w:r w:rsidR="00E73E52">
        <w:rPr>
          <w:rFonts w:asciiTheme="minorHAnsi" w:hAnsiTheme="minorHAnsi" w:cstheme="minorHAnsi" w:hint="eastAsia"/>
          <w:b/>
          <w:highlight w:val="yellow"/>
          <w:lang w:eastAsia="zh-CN"/>
        </w:rPr>
        <w:t>bi</w:t>
      </w:r>
      <w:r w:rsidR="00080186" w:rsidRPr="008C695B">
        <w:rPr>
          <w:rFonts w:asciiTheme="minorHAnsi" w:hAnsiTheme="minorHAnsi" w:cstheme="minorHAnsi"/>
          <w:b/>
          <w:highlight w:val="yellow"/>
          <w:lang w:eastAsia="zh-CN"/>
        </w:rPr>
        <w:t>enzyme</w:t>
      </w:r>
      <w:proofErr w:type="spellEnd"/>
      <w:r w:rsidR="00080186" w:rsidRPr="008C695B">
        <w:rPr>
          <w:rFonts w:asciiTheme="minorHAnsi" w:hAnsiTheme="minorHAnsi" w:cstheme="minorHAnsi"/>
          <w:b/>
          <w:highlight w:val="yellow"/>
          <w:lang w:eastAsia="zh-CN"/>
        </w:rPr>
        <w:t xml:space="preserve"> synthetic system</w:t>
      </w:r>
      <w:r w:rsidR="00C7757C">
        <w:rPr>
          <w:rFonts w:asciiTheme="minorHAnsi" w:hAnsiTheme="minorHAnsi" w:cstheme="minorHAnsi"/>
          <w:b/>
          <w:highlight w:val="yellow"/>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015C79">
        <w:rPr>
          <w:rFonts w:asciiTheme="minorHAnsi" w:hAnsiTheme="minorHAnsi" w:cstheme="minorHAnsi"/>
          <w:b/>
          <w:highlight w:val="yellow"/>
          <w:lang w:eastAsia="zh-CN"/>
        </w:rPr>
        <w:instrText xml:space="preserve"> ADDIN EN.CITE </w:instrText>
      </w:r>
      <w:r w:rsidR="00C7757C">
        <w:rPr>
          <w:rFonts w:asciiTheme="minorHAnsi" w:hAnsiTheme="minorHAnsi" w:cstheme="minorHAnsi"/>
          <w:b/>
          <w:highlight w:val="yellow"/>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015C79">
        <w:rPr>
          <w:rFonts w:asciiTheme="minorHAnsi" w:hAnsiTheme="minorHAnsi" w:cstheme="minorHAnsi"/>
          <w:b/>
          <w:highlight w:val="yellow"/>
          <w:lang w:eastAsia="zh-CN"/>
        </w:rPr>
        <w:instrText xml:space="preserve"> ADDIN EN.CITE.DATA </w:instrText>
      </w:r>
      <w:r w:rsidR="00C7757C">
        <w:rPr>
          <w:rFonts w:asciiTheme="minorHAnsi" w:hAnsiTheme="minorHAnsi" w:cstheme="minorHAnsi"/>
          <w:b/>
          <w:highlight w:val="yellow"/>
          <w:lang w:eastAsia="zh-CN"/>
        </w:rPr>
      </w:r>
      <w:r w:rsidR="00C7757C">
        <w:rPr>
          <w:rFonts w:asciiTheme="minorHAnsi" w:hAnsiTheme="minorHAnsi" w:cstheme="minorHAnsi"/>
          <w:b/>
          <w:highlight w:val="yellow"/>
          <w:lang w:eastAsia="zh-CN"/>
        </w:rPr>
        <w:fldChar w:fldCharType="end"/>
      </w:r>
      <w:r w:rsidR="00C7757C">
        <w:rPr>
          <w:rFonts w:asciiTheme="minorHAnsi" w:hAnsiTheme="minorHAnsi" w:cstheme="minorHAnsi"/>
          <w:b/>
          <w:highlight w:val="yellow"/>
          <w:lang w:eastAsia="zh-CN"/>
        </w:rPr>
      </w:r>
      <w:r w:rsidR="00C7757C">
        <w:rPr>
          <w:rFonts w:asciiTheme="minorHAnsi" w:hAnsiTheme="minorHAnsi" w:cstheme="minorHAnsi"/>
          <w:b/>
          <w:highlight w:val="yellow"/>
          <w:lang w:eastAsia="zh-CN"/>
        </w:rPr>
        <w:fldChar w:fldCharType="separate"/>
      </w:r>
      <w:r w:rsidR="00015C79" w:rsidRPr="00015C79">
        <w:rPr>
          <w:rFonts w:asciiTheme="minorHAnsi" w:hAnsiTheme="minorHAnsi" w:cstheme="minorHAnsi"/>
          <w:b/>
          <w:noProof/>
          <w:highlight w:val="yellow"/>
          <w:vertAlign w:val="superscript"/>
          <w:lang w:eastAsia="zh-CN"/>
        </w:rPr>
        <w:t>16</w:t>
      </w:r>
      <w:r w:rsidR="00C7757C">
        <w:rPr>
          <w:rFonts w:asciiTheme="minorHAnsi" w:hAnsiTheme="minorHAnsi" w:cstheme="minorHAnsi"/>
          <w:b/>
          <w:highlight w:val="yellow"/>
          <w:lang w:eastAsia="zh-CN"/>
        </w:rPr>
        <w:fldChar w:fldCharType="end"/>
      </w:r>
    </w:p>
    <w:p w:rsidR="008C695B" w:rsidRDefault="008C695B" w:rsidP="00295636">
      <w:pPr>
        <w:jc w:val="left"/>
        <w:rPr>
          <w:rFonts w:asciiTheme="minorHAnsi" w:hAnsiTheme="minorHAnsi" w:cstheme="minorHAnsi"/>
          <w:b/>
          <w:lang w:eastAsia="zh-CN"/>
        </w:rPr>
      </w:pPr>
    </w:p>
    <w:p w:rsidR="001D0EC4" w:rsidRPr="002711B1" w:rsidRDefault="00FA2A3D" w:rsidP="00295636">
      <w:pPr>
        <w:jc w:val="left"/>
        <w:rPr>
          <w:rFonts w:asciiTheme="minorHAnsi" w:hAnsiTheme="minorHAnsi" w:cstheme="minorHAnsi"/>
          <w:highlight w:val="yellow"/>
          <w:lang w:eastAsia="zh-CN"/>
        </w:rPr>
      </w:pPr>
      <w:proofErr w:type="gramStart"/>
      <w:r w:rsidRPr="002711B1">
        <w:rPr>
          <w:rFonts w:asciiTheme="minorHAnsi" w:hAnsiTheme="minorHAnsi" w:cstheme="minorHAnsi" w:hint="eastAsia"/>
          <w:highlight w:val="yellow"/>
          <w:lang w:eastAsia="zh-CN"/>
        </w:rPr>
        <w:t>6</w:t>
      </w:r>
      <w:r w:rsidR="00080186" w:rsidRPr="002711B1">
        <w:rPr>
          <w:rFonts w:asciiTheme="minorHAnsi" w:hAnsiTheme="minorHAnsi" w:cstheme="minorHAnsi"/>
          <w:highlight w:val="yellow"/>
          <w:lang w:eastAsia="zh-CN"/>
        </w:rPr>
        <w:t>.1) Prepar</w:t>
      </w:r>
      <w:r w:rsidR="00B26AA7" w:rsidRPr="002711B1">
        <w:rPr>
          <w:rFonts w:asciiTheme="minorHAnsi" w:hAnsiTheme="minorHAnsi" w:cstheme="minorHAnsi" w:hint="eastAsia"/>
          <w:highlight w:val="yellow"/>
          <w:lang w:eastAsia="zh-CN"/>
        </w:rPr>
        <w:t>e</w:t>
      </w:r>
      <w:r w:rsidR="00080186" w:rsidRPr="002711B1">
        <w:rPr>
          <w:rFonts w:asciiTheme="minorHAnsi" w:hAnsiTheme="minorHAnsi" w:cstheme="minorHAnsi"/>
          <w:highlight w:val="yellow"/>
          <w:lang w:eastAsia="zh-CN"/>
        </w:rPr>
        <w:t xml:space="preserve"> </w:t>
      </w:r>
      <w:r w:rsidR="00FC116A" w:rsidRPr="002711B1">
        <w:rPr>
          <w:rFonts w:asciiTheme="minorHAnsi" w:hAnsiTheme="minorHAnsi" w:cstheme="minorHAnsi" w:hint="eastAsia"/>
          <w:highlight w:val="yellow"/>
          <w:lang w:eastAsia="zh-CN"/>
        </w:rPr>
        <w:t>buffer</w:t>
      </w:r>
      <w:r w:rsidR="001D0EC4" w:rsidRPr="002711B1">
        <w:rPr>
          <w:rFonts w:asciiTheme="minorHAnsi" w:hAnsiTheme="minorHAnsi" w:cstheme="minorHAnsi" w:hint="eastAsia"/>
          <w:highlight w:val="yellow"/>
          <w:lang w:eastAsia="zh-CN"/>
        </w:rPr>
        <w:t>s</w:t>
      </w:r>
      <w:r w:rsidR="00344FB6" w:rsidRPr="002711B1">
        <w:rPr>
          <w:rFonts w:asciiTheme="minorHAnsi" w:hAnsiTheme="minorHAnsi" w:cstheme="minorHAnsi" w:hint="eastAsia"/>
          <w:highlight w:val="yellow"/>
          <w:lang w:eastAsia="zh-CN"/>
        </w:rPr>
        <w:t>.</w:t>
      </w:r>
      <w:proofErr w:type="gramEnd"/>
    </w:p>
    <w:p w:rsidR="008C695B" w:rsidRDefault="008C695B" w:rsidP="00295636">
      <w:pPr>
        <w:jc w:val="left"/>
        <w:rPr>
          <w:rFonts w:asciiTheme="minorHAnsi" w:hAnsiTheme="minorHAnsi" w:cstheme="minorHAnsi"/>
          <w:lang w:eastAsia="zh-CN"/>
        </w:rPr>
      </w:pPr>
    </w:p>
    <w:p w:rsidR="00080186" w:rsidRPr="008C695B" w:rsidRDefault="001D0EC4" w:rsidP="00295636">
      <w:pPr>
        <w:jc w:val="left"/>
        <w:rPr>
          <w:rFonts w:asciiTheme="minorHAnsi" w:hAnsiTheme="minorHAnsi" w:cstheme="minorHAnsi"/>
          <w:highlight w:val="yellow"/>
          <w:lang w:eastAsia="zh-CN"/>
        </w:rPr>
      </w:pPr>
      <w:proofErr w:type="gramStart"/>
      <w:r w:rsidRPr="008C695B">
        <w:rPr>
          <w:rFonts w:asciiTheme="minorHAnsi" w:hAnsiTheme="minorHAnsi" w:cstheme="minorHAnsi" w:hint="eastAsia"/>
          <w:highlight w:val="yellow"/>
          <w:lang w:eastAsia="zh-CN"/>
        </w:rPr>
        <w:t>6.1.1)</w:t>
      </w:r>
      <w:r w:rsidR="00FA2A3D" w:rsidRPr="008C695B">
        <w:rPr>
          <w:rFonts w:asciiTheme="minorHAnsi" w:hAnsiTheme="minorHAnsi" w:cstheme="minorHAnsi" w:hint="eastAsia"/>
          <w:highlight w:val="yellow"/>
          <w:lang w:eastAsia="zh-CN"/>
        </w:rPr>
        <w:t xml:space="preserve"> </w:t>
      </w:r>
      <w:r w:rsidRPr="008C695B">
        <w:rPr>
          <w:rFonts w:asciiTheme="minorHAnsi" w:hAnsiTheme="minorHAnsi" w:cstheme="minorHAnsi" w:hint="eastAsia"/>
          <w:highlight w:val="yellow"/>
          <w:lang w:eastAsia="zh-CN"/>
        </w:rPr>
        <w:t xml:space="preserve">Make </w:t>
      </w:r>
      <w:r w:rsidR="00811D4F" w:rsidRPr="008C695B">
        <w:rPr>
          <w:rFonts w:asciiTheme="minorHAnsi" w:hAnsiTheme="minorHAnsi" w:cstheme="minorHAnsi" w:hint="eastAsia"/>
          <w:highlight w:val="yellow"/>
          <w:lang w:eastAsia="zh-CN"/>
        </w:rPr>
        <w:t>2</w:t>
      </w:r>
      <w:r w:rsidR="002711B1">
        <w:rPr>
          <w:rFonts w:asciiTheme="minorHAnsi" w:hAnsiTheme="minorHAnsi" w:cstheme="minorHAnsi"/>
          <w:highlight w:val="yellow"/>
          <w:lang w:eastAsia="zh-CN"/>
        </w:rPr>
        <w:t>x</w:t>
      </w:r>
      <w:r w:rsidR="00811D4F" w:rsidRPr="008C695B">
        <w:rPr>
          <w:rFonts w:asciiTheme="minorHAnsi" w:hAnsiTheme="minorHAnsi" w:cstheme="minorHAnsi" w:hint="eastAsia"/>
          <w:highlight w:val="yellow"/>
          <w:lang w:eastAsia="zh-CN"/>
        </w:rPr>
        <w:t xml:space="preserve"> </w:t>
      </w:r>
      <w:r w:rsidRPr="008C695B">
        <w:rPr>
          <w:rFonts w:asciiTheme="minorHAnsi" w:hAnsiTheme="minorHAnsi" w:cstheme="minorHAnsi" w:hint="eastAsia"/>
          <w:highlight w:val="yellow"/>
          <w:lang w:eastAsia="zh-CN"/>
        </w:rPr>
        <w:t xml:space="preserve">synthetic buffer </w:t>
      </w:r>
      <w:r w:rsidR="00803366" w:rsidRPr="008C695B">
        <w:rPr>
          <w:rFonts w:asciiTheme="minorHAnsi" w:hAnsiTheme="minorHAnsi" w:cstheme="minorHAnsi" w:hint="eastAsia"/>
          <w:highlight w:val="yellow"/>
          <w:lang w:eastAsia="zh-CN"/>
        </w:rPr>
        <w:t xml:space="preserve">without </w:t>
      </w:r>
      <w:r w:rsidR="00460C8E" w:rsidRPr="00460C8E">
        <w:rPr>
          <w:color w:val="auto"/>
          <w:highlight w:val="yellow"/>
          <w:lang w:eastAsia="zh-CN"/>
        </w:rPr>
        <w:t>ferrous sulfate</w:t>
      </w:r>
      <w:r w:rsidR="00803366" w:rsidRPr="00460C8E">
        <w:rPr>
          <w:rFonts w:asciiTheme="minorHAnsi" w:hAnsiTheme="minorHAnsi" w:cstheme="minorHAnsi" w:hint="eastAsia"/>
          <w:highlight w:val="yellow"/>
          <w:lang w:eastAsia="zh-CN"/>
        </w:rPr>
        <w:t xml:space="preserve"> </w:t>
      </w:r>
      <w:r w:rsidR="00FA2A3D" w:rsidRPr="008C695B">
        <w:rPr>
          <w:rFonts w:asciiTheme="minorHAnsi" w:hAnsiTheme="minorHAnsi" w:cstheme="minorHAnsi" w:hint="eastAsia"/>
          <w:highlight w:val="yellow"/>
          <w:lang w:eastAsia="zh-CN"/>
        </w:rPr>
        <w:t xml:space="preserve">consisting of </w:t>
      </w:r>
      <w:r w:rsidR="00B62115" w:rsidRPr="008C695B">
        <w:rPr>
          <w:rFonts w:hint="eastAsia"/>
          <w:color w:val="auto"/>
          <w:highlight w:val="yellow"/>
          <w:lang w:eastAsia="zh-CN"/>
        </w:rPr>
        <w:t>2</w:t>
      </w:r>
      <w:r w:rsidR="00FA2A3D" w:rsidRPr="008C695B">
        <w:rPr>
          <w:color w:val="auto"/>
          <w:highlight w:val="yellow"/>
        </w:rPr>
        <w:t xml:space="preserve">00 </w:t>
      </w:r>
      <w:proofErr w:type="spellStart"/>
      <w:r w:rsidR="00FA2A3D" w:rsidRPr="008C695B">
        <w:rPr>
          <w:color w:val="auto"/>
          <w:highlight w:val="yellow"/>
        </w:rPr>
        <w:t>mM</w:t>
      </w:r>
      <w:proofErr w:type="spellEnd"/>
      <w:r w:rsidR="00FA2A3D" w:rsidRPr="008C695B">
        <w:rPr>
          <w:color w:val="auto"/>
          <w:highlight w:val="yellow"/>
        </w:rPr>
        <w:t xml:space="preserve"> </w:t>
      </w:r>
      <w:proofErr w:type="spellStart"/>
      <w:r w:rsidR="00FA2A3D" w:rsidRPr="008C695B">
        <w:rPr>
          <w:color w:val="auto"/>
          <w:highlight w:val="yellow"/>
        </w:rPr>
        <w:t>Tris-HCl</w:t>
      </w:r>
      <w:proofErr w:type="spellEnd"/>
      <w:r w:rsidR="00FA2A3D" w:rsidRPr="008C695B">
        <w:rPr>
          <w:color w:val="auto"/>
          <w:highlight w:val="yellow"/>
        </w:rPr>
        <w:t xml:space="preserve"> (pH 7.2)</w:t>
      </w:r>
      <w:r w:rsidR="00FA2A3D" w:rsidRPr="008C695B">
        <w:rPr>
          <w:rFonts w:hint="eastAsia"/>
          <w:color w:val="auto"/>
          <w:highlight w:val="yellow"/>
          <w:lang w:eastAsia="zh-CN"/>
        </w:rPr>
        <w:t xml:space="preserve">, </w:t>
      </w:r>
      <w:r w:rsidR="00B62115" w:rsidRPr="008C695B">
        <w:rPr>
          <w:rFonts w:hint="eastAsia"/>
          <w:color w:val="auto"/>
          <w:highlight w:val="yellow"/>
          <w:lang w:eastAsia="zh-CN"/>
        </w:rPr>
        <w:t>16</w:t>
      </w:r>
      <w:r w:rsidR="00FC116A" w:rsidRPr="008C695B">
        <w:rPr>
          <w:color w:val="auto"/>
          <w:highlight w:val="yellow"/>
        </w:rPr>
        <w:t>.</w:t>
      </w:r>
      <w:r w:rsidR="00B62115" w:rsidRPr="008C695B">
        <w:rPr>
          <w:rFonts w:hint="eastAsia"/>
          <w:color w:val="auto"/>
          <w:highlight w:val="yellow"/>
          <w:lang w:eastAsia="zh-CN"/>
        </w:rPr>
        <w:t>4</w:t>
      </w:r>
      <w:r w:rsidR="00FC116A" w:rsidRPr="008C695B">
        <w:rPr>
          <w:color w:val="auto"/>
          <w:highlight w:val="yellow"/>
        </w:rPr>
        <w:t xml:space="preserve"> </w:t>
      </w:r>
      <w:proofErr w:type="spellStart"/>
      <w:r w:rsidR="00FC116A" w:rsidRPr="008C695B">
        <w:rPr>
          <w:color w:val="auto"/>
          <w:highlight w:val="yellow"/>
        </w:rPr>
        <w:t>mM</w:t>
      </w:r>
      <w:proofErr w:type="spellEnd"/>
      <w:r w:rsidR="00FC116A" w:rsidRPr="008C695B">
        <w:rPr>
          <w:color w:val="auto"/>
          <w:highlight w:val="yellow"/>
        </w:rPr>
        <w:t xml:space="preserve"> </w:t>
      </w:r>
      <w:r w:rsidR="00FC116A" w:rsidRPr="008C695B">
        <w:rPr>
          <w:rFonts w:eastAsia="AdvOTdd3b7348.I+03"/>
          <w:color w:val="auto"/>
          <w:highlight w:val="yellow"/>
        </w:rPr>
        <w:t>α</w:t>
      </w:r>
      <w:r w:rsidR="00FC116A" w:rsidRPr="008C695B">
        <w:rPr>
          <w:color w:val="auto"/>
          <w:highlight w:val="yellow"/>
        </w:rPr>
        <w:t>-</w:t>
      </w:r>
      <w:proofErr w:type="spellStart"/>
      <w:r w:rsidR="00FC116A" w:rsidRPr="008C695B">
        <w:rPr>
          <w:color w:val="auto"/>
          <w:highlight w:val="yellow"/>
        </w:rPr>
        <w:t>ketoglutaric</w:t>
      </w:r>
      <w:proofErr w:type="spellEnd"/>
      <w:r w:rsidR="00FC116A" w:rsidRPr="008C695B">
        <w:rPr>
          <w:color w:val="auto"/>
          <w:highlight w:val="yellow"/>
        </w:rPr>
        <w:t xml:space="preserve"> acid,</w:t>
      </w:r>
      <w:r w:rsidR="00FC116A" w:rsidRPr="008C695B">
        <w:rPr>
          <w:color w:val="auto"/>
          <w:highlight w:val="yellow"/>
          <w:lang w:eastAsia="zh-CN"/>
        </w:rPr>
        <w:t xml:space="preserve"> </w:t>
      </w:r>
      <w:r w:rsidR="00FC116A" w:rsidRPr="008C695B">
        <w:rPr>
          <w:color w:val="auto"/>
          <w:highlight w:val="yellow"/>
        </w:rPr>
        <w:t>0.</w:t>
      </w:r>
      <w:r w:rsidR="00B62115" w:rsidRPr="008C695B">
        <w:rPr>
          <w:rFonts w:hint="eastAsia"/>
          <w:color w:val="auto"/>
          <w:highlight w:val="yellow"/>
          <w:lang w:eastAsia="zh-CN"/>
        </w:rPr>
        <w:t>8</w:t>
      </w:r>
      <w:r w:rsidR="00FC116A" w:rsidRPr="008C695B">
        <w:rPr>
          <w:color w:val="auto"/>
          <w:highlight w:val="yellow"/>
        </w:rPr>
        <w:t xml:space="preserve">% sodium </w:t>
      </w:r>
      <w:proofErr w:type="spellStart"/>
      <w:r w:rsidR="00FC116A" w:rsidRPr="008C695B">
        <w:rPr>
          <w:color w:val="auto"/>
          <w:highlight w:val="yellow"/>
        </w:rPr>
        <w:t>ascorbate</w:t>
      </w:r>
      <w:proofErr w:type="spellEnd"/>
      <w:r w:rsidR="00FC116A" w:rsidRPr="008C695B">
        <w:rPr>
          <w:color w:val="auto"/>
          <w:highlight w:val="yellow"/>
        </w:rPr>
        <w:t xml:space="preserve">, </w:t>
      </w:r>
      <w:r w:rsidRPr="008C695B">
        <w:rPr>
          <w:color w:val="auto"/>
          <w:highlight w:val="yellow"/>
        </w:rPr>
        <w:t xml:space="preserve">and </w:t>
      </w:r>
      <w:r w:rsidR="00B62115" w:rsidRPr="008C695B">
        <w:rPr>
          <w:rFonts w:hint="eastAsia"/>
          <w:color w:val="auto"/>
          <w:highlight w:val="yellow"/>
          <w:lang w:eastAsia="zh-CN"/>
        </w:rPr>
        <w:t>2</w:t>
      </w:r>
      <w:r w:rsidRPr="008C695B">
        <w:rPr>
          <w:color w:val="auto"/>
          <w:highlight w:val="yellow"/>
        </w:rPr>
        <w:t>0% glycerol</w:t>
      </w:r>
      <w:r w:rsidR="00FC116A" w:rsidRPr="008C695B">
        <w:rPr>
          <w:color w:val="auto"/>
          <w:highlight w:val="yellow"/>
        </w:rPr>
        <w:t>.</w:t>
      </w:r>
      <w:proofErr w:type="gramEnd"/>
      <w:r w:rsidR="00811D4F" w:rsidRPr="00D55529">
        <w:rPr>
          <w:rFonts w:hint="eastAsia"/>
          <w:color w:val="auto"/>
          <w:lang w:eastAsia="zh-CN"/>
        </w:rPr>
        <w:t xml:space="preserve"> </w:t>
      </w:r>
      <w:r w:rsidR="008D593C" w:rsidRPr="00D55529">
        <w:rPr>
          <w:rFonts w:asciiTheme="minorHAnsi" w:hAnsiTheme="minorHAnsi" w:cstheme="minorHAnsi" w:hint="eastAsia"/>
          <w:lang w:eastAsia="zh-CN"/>
        </w:rPr>
        <w:t>Dissolve</w:t>
      </w:r>
      <w:r w:rsidR="00080186" w:rsidRPr="00D55529">
        <w:rPr>
          <w:rFonts w:asciiTheme="minorHAnsi" w:hAnsiTheme="minorHAnsi" w:cstheme="minorHAnsi"/>
          <w:lang w:eastAsia="zh-CN"/>
        </w:rPr>
        <w:t xml:space="preserve"> 0.969</w:t>
      </w:r>
      <w:r w:rsidR="00CE39E0" w:rsidRPr="00D55529">
        <w:rPr>
          <w:rFonts w:asciiTheme="minorHAnsi" w:hAnsiTheme="minorHAnsi" w:cstheme="minorHAnsi" w:hint="eastAsia"/>
          <w:lang w:eastAsia="zh-CN"/>
        </w:rPr>
        <w:t xml:space="preserve"> </w:t>
      </w:r>
      <w:r w:rsidR="00080186" w:rsidRPr="00D55529">
        <w:rPr>
          <w:rFonts w:asciiTheme="minorHAnsi" w:hAnsiTheme="minorHAnsi" w:cstheme="minorHAnsi"/>
          <w:lang w:eastAsia="zh-CN"/>
        </w:rPr>
        <w:t xml:space="preserve">g </w:t>
      </w:r>
      <w:r w:rsidR="00723A0E">
        <w:rPr>
          <w:rFonts w:asciiTheme="minorHAnsi" w:hAnsiTheme="minorHAnsi" w:cstheme="minorHAnsi" w:hint="eastAsia"/>
          <w:lang w:eastAsia="zh-CN"/>
        </w:rPr>
        <w:t xml:space="preserve">of </w:t>
      </w:r>
      <w:proofErr w:type="spellStart"/>
      <w:r w:rsidR="00080186" w:rsidRPr="00D55529">
        <w:rPr>
          <w:rFonts w:asciiTheme="minorHAnsi" w:hAnsiTheme="minorHAnsi" w:cstheme="minorHAnsi"/>
          <w:lang w:eastAsia="zh-CN"/>
        </w:rPr>
        <w:t>Tri</w:t>
      </w:r>
      <w:r w:rsidR="00CE39E0" w:rsidRPr="00D55529">
        <w:rPr>
          <w:rFonts w:asciiTheme="minorHAnsi" w:hAnsiTheme="minorHAnsi" w:cstheme="minorHAnsi" w:hint="eastAsia"/>
          <w:lang w:eastAsia="zh-CN"/>
        </w:rPr>
        <w:t>s</w:t>
      </w:r>
      <w:proofErr w:type="spellEnd"/>
      <w:r w:rsidR="00080186" w:rsidRPr="00D55529">
        <w:rPr>
          <w:rFonts w:asciiTheme="minorHAnsi" w:hAnsiTheme="minorHAnsi" w:cstheme="minorHAnsi"/>
          <w:lang w:eastAsia="zh-CN"/>
        </w:rPr>
        <w:t xml:space="preserve"> </w:t>
      </w:r>
      <w:r w:rsidR="00080186" w:rsidRPr="00D55529">
        <w:rPr>
          <w:rFonts w:asciiTheme="minorHAnsi" w:hAnsiTheme="minorHAnsi" w:cstheme="minorHAnsi"/>
          <w:lang w:eastAsia="zh-CN"/>
        </w:rPr>
        <w:lastRenderedPageBreak/>
        <w:t>base,</w:t>
      </w:r>
      <w:r w:rsidR="00CE39E0" w:rsidRPr="00D55529">
        <w:rPr>
          <w:rFonts w:asciiTheme="minorHAnsi" w:hAnsiTheme="minorHAnsi" w:cstheme="minorHAnsi" w:hint="eastAsia"/>
          <w:lang w:eastAsia="zh-CN"/>
        </w:rPr>
        <w:t xml:space="preserve"> </w:t>
      </w:r>
      <w:r w:rsidR="00080186" w:rsidRPr="00D55529">
        <w:rPr>
          <w:rFonts w:asciiTheme="minorHAnsi" w:hAnsiTheme="minorHAnsi" w:cstheme="minorHAnsi"/>
          <w:lang w:eastAsia="zh-CN"/>
        </w:rPr>
        <w:t>0.32</w:t>
      </w:r>
      <w:r w:rsidRPr="00D55529">
        <w:rPr>
          <w:rFonts w:asciiTheme="minorHAnsi" w:hAnsiTheme="minorHAnsi" w:cstheme="minorHAnsi" w:hint="eastAsia"/>
          <w:lang w:eastAsia="zh-CN"/>
        </w:rPr>
        <w:t>0</w:t>
      </w:r>
      <w:r w:rsidR="00080186" w:rsidRPr="00D55529">
        <w:rPr>
          <w:rFonts w:asciiTheme="minorHAnsi" w:hAnsiTheme="minorHAnsi" w:cstheme="minorHAnsi"/>
          <w:lang w:eastAsia="zh-CN"/>
        </w:rPr>
        <w:t xml:space="preserve"> g </w:t>
      </w:r>
      <w:r w:rsidR="00723A0E">
        <w:rPr>
          <w:rFonts w:asciiTheme="minorHAnsi" w:hAnsiTheme="minorHAnsi" w:cstheme="minorHAnsi" w:hint="eastAsia"/>
          <w:lang w:eastAsia="zh-CN"/>
        </w:rPr>
        <w:t xml:space="preserve">of </w:t>
      </w:r>
      <w:r w:rsidR="00080186" w:rsidRPr="00D55529">
        <w:rPr>
          <w:rFonts w:asciiTheme="minorHAnsi" w:hAnsiTheme="minorHAnsi" w:cstheme="minorHAnsi"/>
          <w:lang w:eastAsia="zh-CN"/>
        </w:rPr>
        <w:t xml:space="preserve">sodium </w:t>
      </w:r>
      <w:proofErr w:type="spellStart"/>
      <w:r w:rsidR="00080186" w:rsidRPr="00D55529">
        <w:rPr>
          <w:rFonts w:asciiTheme="minorHAnsi" w:hAnsiTheme="minorHAnsi" w:cstheme="minorHAnsi"/>
          <w:lang w:eastAsia="zh-CN"/>
        </w:rPr>
        <w:t>ascorbate</w:t>
      </w:r>
      <w:proofErr w:type="spellEnd"/>
      <w:r w:rsidR="008508D8" w:rsidRPr="00D55529">
        <w:rPr>
          <w:rFonts w:asciiTheme="minorHAnsi" w:hAnsiTheme="minorHAnsi" w:cstheme="minorHAnsi" w:hint="eastAsia"/>
          <w:lang w:eastAsia="zh-CN"/>
        </w:rPr>
        <w:t>,</w:t>
      </w:r>
      <w:r w:rsidR="00080186" w:rsidRPr="00D55529">
        <w:rPr>
          <w:rFonts w:asciiTheme="minorHAnsi" w:hAnsiTheme="minorHAnsi" w:cstheme="minorHAnsi"/>
          <w:lang w:eastAsia="zh-CN"/>
        </w:rPr>
        <w:t xml:space="preserve"> 0.12</w:t>
      </w:r>
      <w:r w:rsidRPr="00D55529">
        <w:rPr>
          <w:rFonts w:asciiTheme="minorHAnsi" w:hAnsiTheme="minorHAnsi" w:cstheme="minorHAnsi" w:hint="eastAsia"/>
          <w:lang w:eastAsia="zh-CN"/>
        </w:rPr>
        <w:t xml:space="preserve">5 </w:t>
      </w:r>
      <w:r w:rsidR="00080186" w:rsidRPr="00D55529">
        <w:rPr>
          <w:rFonts w:asciiTheme="minorHAnsi" w:hAnsiTheme="minorHAnsi" w:cstheme="minorHAnsi"/>
          <w:lang w:eastAsia="zh-CN"/>
        </w:rPr>
        <w:t xml:space="preserve">g </w:t>
      </w:r>
      <w:r w:rsidR="00723A0E">
        <w:rPr>
          <w:rFonts w:asciiTheme="minorHAnsi" w:hAnsiTheme="minorHAnsi" w:cstheme="minorHAnsi" w:hint="eastAsia"/>
          <w:lang w:eastAsia="zh-CN"/>
        </w:rPr>
        <w:t xml:space="preserve">of </w:t>
      </w:r>
      <w:r w:rsidR="00080186" w:rsidRPr="00D55529">
        <w:rPr>
          <w:rFonts w:asciiTheme="minorHAnsi" w:hAnsiTheme="minorHAnsi" w:cstheme="minorHAnsi"/>
          <w:lang w:eastAsia="zh-CN"/>
        </w:rPr>
        <w:t>α-</w:t>
      </w:r>
      <w:proofErr w:type="spellStart"/>
      <w:r w:rsidR="00080186" w:rsidRPr="00D55529">
        <w:rPr>
          <w:rFonts w:asciiTheme="minorHAnsi" w:hAnsiTheme="minorHAnsi" w:cstheme="minorHAnsi"/>
          <w:lang w:eastAsia="zh-CN"/>
        </w:rPr>
        <w:t>ketoglutaric</w:t>
      </w:r>
      <w:proofErr w:type="spellEnd"/>
      <w:r w:rsidR="00080186" w:rsidRPr="00D55529">
        <w:rPr>
          <w:rFonts w:asciiTheme="minorHAnsi" w:hAnsiTheme="minorHAnsi" w:cstheme="minorHAnsi"/>
          <w:lang w:eastAsia="zh-CN"/>
        </w:rPr>
        <w:t xml:space="preserve"> acid</w:t>
      </w:r>
      <w:r w:rsidR="008D593C" w:rsidRPr="00D55529">
        <w:rPr>
          <w:rFonts w:asciiTheme="minorHAnsi" w:hAnsiTheme="minorHAnsi" w:cstheme="minorHAnsi" w:hint="eastAsia"/>
          <w:lang w:eastAsia="zh-CN"/>
        </w:rPr>
        <w:t xml:space="preserve">, and </w:t>
      </w:r>
      <w:r w:rsidR="008D593C" w:rsidRPr="00D55529">
        <w:rPr>
          <w:rFonts w:asciiTheme="minorHAnsi" w:hAnsiTheme="minorHAnsi" w:cstheme="minorHAnsi"/>
          <w:lang w:eastAsia="zh-CN"/>
        </w:rPr>
        <w:t xml:space="preserve">8 </w:t>
      </w:r>
      <w:proofErr w:type="spellStart"/>
      <w:r w:rsidR="008D593C" w:rsidRPr="00D55529">
        <w:rPr>
          <w:rFonts w:asciiTheme="minorHAnsi" w:hAnsiTheme="minorHAnsi" w:cstheme="minorHAnsi"/>
          <w:lang w:eastAsia="zh-CN"/>
        </w:rPr>
        <w:t>mL</w:t>
      </w:r>
      <w:proofErr w:type="spellEnd"/>
      <w:r w:rsidR="008D593C" w:rsidRPr="00D55529">
        <w:rPr>
          <w:rFonts w:asciiTheme="minorHAnsi" w:hAnsiTheme="minorHAnsi" w:cstheme="minorHAnsi"/>
          <w:lang w:eastAsia="zh-CN"/>
        </w:rPr>
        <w:t xml:space="preserve"> </w:t>
      </w:r>
      <w:r w:rsidR="00723A0E">
        <w:rPr>
          <w:rFonts w:asciiTheme="minorHAnsi" w:hAnsiTheme="minorHAnsi" w:cstheme="minorHAnsi" w:hint="eastAsia"/>
          <w:lang w:eastAsia="zh-CN"/>
        </w:rPr>
        <w:t xml:space="preserve">of </w:t>
      </w:r>
      <w:r w:rsidR="008D593C" w:rsidRPr="00D55529">
        <w:rPr>
          <w:rFonts w:asciiTheme="minorHAnsi" w:hAnsiTheme="minorHAnsi" w:cstheme="minorHAnsi"/>
          <w:lang w:eastAsia="zh-CN"/>
        </w:rPr>
        <w:t>glycerol</w:t>
      </w:r>
      <w:r w:rsidR="008D593C" w:rsidRPr="00D55529">
        <w:rPr>
          <w:rFonts w:asciiTheme="minorHAnsi" w:hAnsiTheme="minorHAnsi" w:cstheme="minorHAnsi" w:hint="eastAsia"/>
          <w:lang w:eastAsia="zh-CN"/>
        </w:rPr>
        <w:t xml:space="preserve"> </w:t>
      </w:r>
      <w:r w:rsidR="00080186" w:rsidRPr="00D55529">
        <w:rPr>
          <w:rFonts w:asciiTheme="minorHAnsi" w:hAnsiTheme="minorHAnsi" w:cstheme="minorHAnsi"/>
          <w:lang w:eastAsia="zh-CN"/>
        </w:rPr>
        <w:t xml:space="preserve">to 32 </w:t>
      </w:r>
      <w:proofErr w:type="spellStart"/>
      <w:r w:rsidR="00080186" w:rsidRPr="00D55529">
        <w:rPr>
          <w:rFonts w:asciiTheme="minorHAnsi" w:hAnsiTheme="minorHAnsi" w:cstheme="minorHAnsi"/>
          <w:lang w:eastAsia="zh-CN"/>
        </w:rPr>
        <w:t>mL</w:t>
      </w:r>
      <w:proofErr w:type="spellEnd"/>
      <w:r w:rsidR="00080186" w:rsidRPr="00D55529">
        <w:rPr>
          <w:rFonts w:asciiTheme="minorHAnsi" w:hAnsiTheme="minorHAnsi" w:cstheme="minorHAnsi"/>
          <w:lang w:eastAsia="zh-CN"/>
        </w:rPr>
        <w:t xml:space="preserve"> </w:t>
      </w:r>
      <w:r w:rsidR="008508D8" w:rsidRPr="00D55529">
        <w:rPr>
          <w:rFonts w:asciiTheme="minorHAnsi" w:hAnsiTheme="minorHAnsi" w:cstheme="minorHAnsi" w:hint="eastAsia"/>
          <w:lang w:eastAsia="zh-CN"/>
        </w:rPr>
        <w:t xml:space="preserve">of </w:t>
      </w:r>
      <w:proofErr w:type="spellStart"/>
      <w:r w:rsidR="00080186" w:rsidRPr="00D55529">
        <w:rPr>
          <w:rFonts w:asciiTheme="minorHAnsi" w:hAnsiTheme="minorHAnsi" w:cstheme="minorHAnsi"/>
          <w:lang w:eastAsia="zh-CN"/>
        </w:rPr>
        <w:t>deionized</w:t>
      </w:r>
      <w:proofErr w:type="spellEnd"/>
      <w:r w:rsidR="00080186" w:rsidRPr="00D55529">
        <w:rPr>
          <w:rFonts w:asciiTheme="minorHAnsi" w:hAnsiTheme="minorHAnsi" w:cstheme="minorHAnsi"/>
          <w:lang w:eastAsia="zh-CN"/>
        </w:rPr>
        <w:t xml:space="preserve"> water.</w:t>
      </w:r>
      <w:r w:rsidR="00FC116A" w:rsidRPr="00D55529">
        <w:rPr>
          <w:rFonts w:asciiTheme="minorHAnsi" w:hAnsiTheme="minorHAnsi" w:cstheme="minorHAnsi" w:hint="eastAsia"/>
          <w:lang w:eastAsia="zh-CN"/>
        </w:rPr>
        <w:t xml:space="preserve"> </w:t>
      </w:r>
      <w:r w:rsidR="008508D8" w:rsidRPr="00D55529">
        <w:rPr>
          <w:rFonts w:asciiTheme="minorHAnsi" w:hAnsiTheme="minorHAnsi" w:cstheme="minorHAnsi" w:hint="eastAsia"/>
          <w:lang w:eastAsia="zh-CN"/>
        </w:rPr>
        <w:t xml:space="preserve">Adjust pH to 7.2 by </w:t>
      </w:r>
      <w:r w:rsidR="008D593C" w:rsidRPr="00D55529">
        <w:rPr>
          <w:rFonts w:asciiTheme="minorHAnsi" w:hAnsiTheme="minorHAnsi" w:cstheme="minorHAnsi"/>
          <w:lang w:eastAsia="zh-CN"/>
        </w:rPr>
        <w:t>hydrochloric acid</w:t>
      </w:r>
      <w:r w:rsidR="008D593C" w:rsidRPr="00D55529">
        <w:rPr>
          <w:rFonts w:asciiTheme="minorHAnsi" w:hAnsiTheme="minorHAnsi" w:cstheme="minorHAnsi" w:hint="eastAsia"/>
          <w:lang w:eastAsia="zh-CN"/>
        </w:rPr>
        <w:t xml:space="preserve"> </w:t>
      </w:r>
      <w:r w:rsidR="008D593C" w:rsidRPr="00D55529">
        <w:rPr>
          <w:rFonts w:asciiTheme="minorHAnsi" w:hAnsiTheme="minorHAnsi" w:cstheme="minorHAnsi"/>
          <w:lang w:eastAsia="zh-CN"/>
        </w:rPr>
        <w:t>(</w:t>
      </w:r>
      <w:proofErr w:type="spellStart"/>
      <w:r w:rsidR="008D593C" w:rsidRPr="00D55529">
        <w:rPr>
          <w:rFonts w:asciiTheme="minorHAnsi" w:hAnsiTheme="minorHAnsi" w:cstheme="minorHAnsi"/>
          <w:lang w:eastAsia="zh-CN"/>
        </w:rPr>
        <w:t>HCl</w:t>
      </w:r>
      <w:proofErr w:type="spellEnd"/>
      <w:r w:rsidR="008D593C" w:rsidRPr="00D55529">
        <w:rPr>
          <w:rFonts w:asciiTheme="minorHAnsi" w:hAnsiTheme="minorHAnsi" w:cstheme="minorHAnsi"/>
          <w:lang w:eastAsia="zh-CN"/>
        </w:rPr>
        <w:t>)</w:t>
      </w:r>
      <w:r w:rsidR="00803366" w:rsidRPr="00D55529">
        <w:rPr>
          <w:rFonts w:asciiTheme="minorHAnsi" w:hAnsiTheme="minorHAnsi" w:cstheme="minorHAnsi" w:hint="eastAsia"/>
          <w:lang w:eastAsia="zh-CN"/>
        </w:rPr>
        <w:t xml:space="preserve"> and</w:t>
      </w:r>
      <w:r w:rsidR="008D593C" w:rsidRPr="00D55529">
        <w:rPr>
          <w:rFonts w:asciiTheme="minorHAnsi" w:hAnsiTheme="minorHAnsi" w:cstheme="minorHAnsi"/>
          <w:lang w:eastAsia="zh-CN"/>
        </w:rPr>
        <w:t xml:space="preserve"> </w:t>
      </w:r>
      <w:r w:rsidR="00803366" w:rsidRPr="00D55529">
        <w:rPr>
          <w:rFonts w:asciiTheme="minorHAnsi" w:hAnsiTheme="minorHAnsi" w:cstheme="minorHAnsi" w:hint="eastAsia"/>
          <w:lang w:eastAsia="zh-CN"/>
        </w:rPr>
        <w:t>a</w:t>
      </w:r>
      <w:r w:rsidR="008D593C" w:rsidRPr="00D55529">
        <w:rPr>
          <w:rFonts w:asciiTheme="minorHAnsi" w:hAnsiTheme="minorHAnsi" w:cstheme="minorHAnsi" w:hint="eastAsia"/>
          <w:lang w:eastAsia="zh-CN"/>
        </w:rPr>
        <w:t xml:space="preserve">dd </w:t>
      </w:r>
      <w:proofErr w:type="spellStart"/>
      <w:r w:rsidR="008D593C" w:rsidRPr="00D55529">
        <w:rPr>
          <w:rFonts w:asciiTheme="minorHAnsi" w:hAnsiTheme="minorHAnsi" w:cstheme="minorHAnsi"/>
          <w:lang w:eastAsia="zh-CN"/>
        </w:rPr>
        <w:t>deionized</w:t>
      </w:r>
      <w:proofErr w:type="spellEnd"/>
      <w:r w:rsidR="008D593C" w:rsidRPr="00D55529">
        <w:rPr>
          <w:rFonts w:asciiTheme="minorHAnsi" w:hAnsiTheme="minorHAnsi" w:cstheme="minorHAnsi"/>
          <w:lang w:eastAsia="zh-CN"/>
        </w:rPr>
        <w:t xml:space="preserve"> water </w:t>
      </w:r>
      <w:r w:rsidR="00723A0E">
        <w:rPr>
          <w:rFonts w:asciiTheme="minorHAnsi" w:hAnsiTheme="minorHAnsi" w:cstheme="minorHAnsi" w:hint="eastAsia"/>
          <w:lang w:eastAsia="zh-CN"/>
        </w:rPr>
        <w:t xml:space="preserve">up </w:t>
      </w:r>
      <w:r w:rsidR="008D593C" w:rsidRPr="00D55529">
        <w:rPr>
          <w:rFonts w:asciiTheme="minorHAnsi" w:hAnsiTheme="minorHAnsi" w:cstheme="minorHAnsi" w:hint="eastAsia"/>
          <w:lang w:eastAsia="zh-CN"/>
        </w:rPr>
        <w:t xml:space="preserve">to 40 </w:t>
      </w:r>
      <w:proofErr w:type="spellStart"/>
      <w:r w:rsidR="008D593C" w:rsidRPr="00D55529">
        <w:rPr>
          <w:rFonts w:asciiTheme="minorHAnsi" w:hAnsiTheme="minorHAnsi" w:cstheme="minorHAnsi" w:hint="eastAsia"/>
          <w:lang w:eastAsia="zh-CN"/>
        </w:rPr>
        <w:t>mL</w:t>
      </w:r>
      <w:r w:rsidR="00803366" w:rsidRPr="00D55529">
        <w:rPr>
          <w:rFonts w:asciiTheme="minorHAnsi" w:hAnsiTheme="minorHAnsi" w:cstheme="minorHAnsi" w:hint="eastAsia"/>
          <w:lang w:eastAsia="zh-CN"/>
        </w:rPr>
        <w:t>.</w:t>
      </w:r>
      <w:proofErr w:type="spellEnd"/>
      <w:r w:rsidR="008D593C" w:rsidRPr="00D55529">
        <w:rPr>
          <w:rFonts w:asciiTheme="minorHAnsi" w:hAnsiTheme="minorHAnsi" w:cstheme="minorHAnsi" w:hint="eastAsia"/>
          <w:lang w:eastAsia="zh-CN"/>
        </w:rPr>
        <w:t xml:space="preserve"> </w:t>
      </w:r>
      <w:r w:rsidR="00803366" w:rsidRPr="00D55529">
        <w:rPr>
          <w:rFonts w:asciiTheme="minorHAnsi" w:hAnsiTheme="minorHAnsi" w:cstheme="minorHAnsi" w:hint="eastAsia"/>
          <w:lang w:eastAsia="zh-CN"/>
        </w:rPr>
        <w:t>S</w:t>
      </w:r>
      <w:r w:rsidR="008D593C" w:rsidRPr="00D55529">
        <w:rPr>
          <w:rFonts w:asciiTheme="minorHAnsi" w:hAnsiTheme="minorHAnsi" w:cstheme="minorHAnsi" w:hint="eastAsia"/>
          <w:lang w:eastAsia="zh-CN"/>
        </w:rPr>
        <w:t xml:space="preserve">tore the buffer at </w:t>
      </w:r>
      <w:r w:rsidR="00080186" w:rsidRPr="00D55529">
        <w:rPr>
          <w:rFonts w:asciiTheme="minorHAnsi" w:hAnsiTheme="minorHAnsi" w:cstheme="minorHAnsi"/>
          <w:lang w:eastAsia="zh-CN"/>
        </w:rPr>
        <w:t>4 °C</w:t>
      </w:r>
      <w:r w:rsidR="00803366" w:rsidRPr="00D55529">
        <w:rPr>
          <w:rFonts w:asciiTheme="minorHAnsi" w:hAnsiTheme="minorHAnsi" w:cstheme="minorHAnsi" w:hint="eastAsia"/>
          <w:lang w:eastAsia="zh-CN"/>
        </w:rPr>
        <w:t xml:space="preserve"> for future use</w:t>
      </w:r>
      <w:r w:rsidR="00080186" w:rsidRPr="00D55529">
        <w:rPr>
          <w:rFonts w:asciiTheme="minorHAnsi" w:hAnsiTheme="minorHAnsi" w:cstheme="minorHAnsi"/>
          <w:lang w:eastAsia="zh-CN"/>
        </w:rPr>
        <w:t>.</w:t>
      </w:r>
    </w:p>
    <w:p w:rsidR="008D593C" w:rsidRPr="000105CC" w:rsidRDefault="008D593C" w:rsidP="00295636">
      <w:pPr>
        <w:pStyle w:val="NormalWeb"/>
        <w:spacing w:before="0" w:beforeAutospacing="0" w:after="0" w:afterAutospacing="0"/>
        <w:jc w:val="left"/>
        <w:rPr>
          <w:rFonts w:asciiTheme="minorHAnsi" w:hAnsiTheme="minorHAnsi" w:cstheme="minorHAnsi"/>
          <w:lang w:eastAsia="zh-CN"/>
        </w:rPr>
      </w:pPr>
    </w:p>
    <w:p w:rsidR="00080186" w:rsidRPr="008C695B" w:rsidRDefault="00803366" w:rsidP="00295636">
      <w:pPr>
        <w:pStyle w:val="NormalWeb"/>
        <w:spacing w:before="0" w:beforeAutospacing="0" w:after="0" w:afterAutospacing="0"/>
        <w:jc w:val="left"/>
        <w:rPr>
          <w:rFonts w:asciiTheme="minorHAnsi" w:hAnsiTheme="minorHAnsi" w:cstheme="minorHAnsi"/>
          <w:highlight w:val="yellow"/>
          <w:lang w:eastAsia="zh-CN"/>
        </w:rPr>
      </w:pPr>
      <w:proofErr w:type="gramStart"/>
      <w:r w:rsidRPr="008C695B">
        <w:rPr>
          <w:rFonts w:asciiTheme="minorHAnsi" w:hAnsiTheme="minorHAnsi" w:cstheme="minorHAnsi" w:hint="eastAsia"/>
          <w:highlight w:val="yellow"/>
          <w:lang w:eastAsia="zh-CN"/>
        </w:rPr>
        <w:t>6</w:t>
      </w:r>
      <w:r w:rsidR="00080186" w:rsidRPr="008C695B">
        <w:rPr>
          <w:rFonts w:asciiTheme="minorHAnsi" w:hAnsiTheme="minorHAnsi" w:cstheme="minorHAnsi" w:hint="eastAsia"/>
          <w:highlight w:val="yellow"/>
          <w:lang w:eastAsia="zh-CN"/>
        </w:rPr>
        <w:t xml:space="preserve">.1.2) </w:t>
      </w:r>
      <w:r w:rsidRPr="008C695B">
        <w:rPr>
          <w:rFonts w:asciiTheme="minorHAnsi" w:hAnsiTheme="minorHAnsi" w:cstheme="minorHAnsi" w:hint="eastAsia"/>
          <w:highlight w:val="yellow"/>
          <w:lang w:eastAsia="zh-CN"/>
        </w:rPr>
        <w:t>Make a 100</w:t>
      </w:r>
      <w:r w:rsidR="002711B1">
        <w:rPr>
          <w:rFonts w:asciiTheme="minorHAnsi" w:hAnsiTheme="minorHAnsi" w:cstheme="minorHAnsi"/>
          <w:highlight w:val="yellow"/>
          <w:lang w:eastAsia="zh-CN"/>
        </w:rPr>
        <w:t>x</w:t>
      </w:r>
      <w:r w:rsidRPr="008C695B">
        <w:rPr>
          <w:rFonts w:asciiTheme="minorHAnsi" w:hAnsiTheme="minorHAnsi" w:cstheme="minorHAnsi" w:hint="eastAsia"/>
          <w:highlight w:val="yellow"/>
          <w:lang w:eastAsia="zh-CN"/>
        </w:rPr>
        <w:t xml:space="preserve"> stock solution of 2 </w:t>
      </w:r>
      <w:proofErr w:type="spellStart"/>
      <w:r w:rsidRPr="008C695B">
        <w:rPr>
          <w:rFonts w:asciiTheme="minorHAnsi" w:hAnsiTheme="minorHAnsi" w:cstheme="minorHAnsi" w:hint="eastAsia"/>
          <w:highlight w:val="yellow"/>
          <w:lang w:eastAsia="zh-CN"/>
        </w:rPr>
        <w:t>mM</w:t>
      </w:r>
      <w:proofErr w:type="spellEnd"/>
      <w:r w:rsidRPr="008C695B">
        <w:rPr>
          <w:rFonts w:asciiTheme="minorHAnsi" w:hAnsiTheme="minorHAnsi" w:cstheme="minorHAnsi" w:hint="eastAsia"/>
          <w:highlight w:val="yellow"/>
          <w:lang w:eastAsia="zh-CN"/>
        </w:rPr>
        <w:t xml:space="preserve"> </w:t>
      </w:r>
      <w:r w:rsidR="00460C8E" w:rsidRPr="00460C8E">
        <w:rPr>
          <w:color w:val="auto"/>
          <w:highlight w:val="yellow"/>
          <w:lang w:eastAsia="zh-CN"/>
        </w:rPr>
        <w:t>ferrous sulfate</w:t>
      </w:r>
      <w:r w:rsidRPr="008C695B">
        <w:rPr>
          <w:rFonts w:asciiTheme="minorHAnsi" w:hAnsiTheme="minorHAnsi" w:cstheme="minorHAnsi" w:hint="eastAsia"/>
          <w:highlight w:val="yellow"/>
          <w:lang w:eastAsia="zh-CN"/>
        </w:rPr>
        <w:t>.</w:t>
      </w:r>
      <w:proofErr w:type="gramEnd"/>
      <w:r w:rsidRPr="00D55529">
        <w:rPr>
          <w:rFonts w:asciiTheme="minorHAnsi" w:hAnsiTheme="minorHAnsi" w:cstheme="minorHAnsi" w:hint="eastAsia"/>
          <w:lang w:eastAsia="zh-CN"/>
        </w:rPr>
        <w:t xml:space="preserve"> Dissolve</w:t>
      </w:r>
      <w:r w:rsidR="006E5281">
        <w:rPr>
          <w:rFonts w:asciiTheme="minorHAnsi" w:hAnsiTheme="minorHAnsi" w:cstheme="minorHAnsi" w:hint="eastAsia"/>
          <w:lang w:eastAsia="zh-CN"/>
        </w:rPr>
        <w:t xml:space="preserve"> </w:t>
      </w:r>
      <w:r w:rsidR="00080186" w:rsidRPr="00D55529">
        <w:rPr>
          <w:rFonts w:asciiTheme="minorHAnsi" w:hAnsiTheme="minorHAnsi" w:cstheme="minorHAnsi" w:hint="eastAsia"/>
          <w:lang w:eastAsia="zh-CN"/>
        </w:rPr>
        <w:t>5</w:t>
      </w:r>
      <w:r w:rsidR="0035023F">
        <w:rPr>
          <w:rFonts w:asciiTheme="minorHAnsi" w:hAnsiTheme="minorHAnsi" w:cstheme="minorHAnsi" w:hint="eastAsia"/>
          <w:lang w:eastAsia="zh-CN"/>
        </w:rPr>
        <w:t>5</w:t>
      </w:r>
      <w:r w:rsidR="006E5281">
        <w:rPr>
          <w:rFonts w:asciiTheme="minorHAnsi" w:hAnsiTheme="minorHAnsi" w:cstheme="minorHAnsi" w:hint="eastAsia"/>
          <w:lang w:eastAsia="zh-CN"/>
        </w:rPr>
        <w:t>.</w:t>
      </w:r>
      <w:r w:rsidRPr="00D55529">
        <w:rPr>
          <w:rFonts w:asciiTheme="minorHAnsi" w:hAnsiTheme="minorHAnsi" w:cstheme="minorHAnsi" w:hint="eastAsia"/>
          <w:lang w:eastAsia="zh-CN"/>
        </w:rPr>
        <w:t>6</w:t>
      </w:r>
      <w:r w:rsidR="00080186" w:rsidRPr="00D55529">
        <w:rPr>
          <w:rFonts w:asciiTheme="minorHAnsi" w:hAnsiTheme="minorHAnsi" w:cstheme="minorHAnsi" w:hint="eastAsia"/>
          <w:lang w:eastAsia="zh-CN"/>
        </w:rPr>
        <w:t xml:space="preserve"> </w:t>
      </w:r>
      <w:r w:rsidR="006E5281">
        <w:rPr>
          <w:rFonts w:asciiTheme="minorHAnsi" w:hAnsiTheme="minorHAnsi" w:cstheme="minorHAnsi" w:hint="eastAsia"/>
          <w:lang w:eastAsia="zh-CN"/>
        </w:rPr>
        <w:t>m</w:t>
      </w:r>
      <w:r w:rsidR="00080186" w:rsidRPr="00D55529">
        <w:rPr>
          <w:rFonts w:asciiTheme="minorHAnsi" w:hAnsiTheme="minorHAnsi" w:cstheme="minorHAnsi" w:hint="eastAsia"/>
          <w:lang w:eastAsia="zh-CN"/>
        </w:rPr>
        <w:t>g</w:t>
      </w:r>
      <w:r w:rsidRPr="00D55529">
        <w:rPr>
          <w:rFonts w:asciiTheme="minorHAnsi" w:hAnsiTheme="minorHAnsi" w:cstheme="minorHAnsi" w:hint="eastAsia"/>
          <w:color w:val="000000" w:themeColor="text1"/>
          <w:lang w:eastAsia="zh-CN"/>
        </w:rPr>
        <w:t xml:space="preserve"> </w:t>
      </w:r>
      <w:r w:rsidR="00723A0E">
        <w:rPr>
          <w:rFonts w:asciiTheme="minorHAnsi" w:hAnsiTheme="minorHAnsi" w:cstheme="minorHAnsi" w:hint="eastAsia"/>
          <w:color w:val="000000" w:themeColor="text1"/>
          <w:lang w:eastAsia="zh-CN"/>
        </w:rPr>
        <w:t xml:space="preserve">of </w:t>
      </w:r>
      <w:r w:rsidR="00460C8E" w:rsidRPr="00460C8E">
        <w:rPr>
          <w:rStyle w:val="info"/>
          <w:rFonts w:asciiTheme="minorHAnsi" w:hAnsiTheme="minorHAnsi" w:cstheme="minorHAnsi"/>
          <w:bCs/>
          <w:color w:val="000000" w:themeColor="text1"/>
          <w:shd w:val="clear" w:color="auto" w:fill="FFFFFF"/>
        </w:rPr>
        <w:t xml:space="preserve">ferrous sulfate </w:t>
      </w:r>
      <w:proofErr w:type="spellStart"/>
      <w:r w:rsidR="00460C8E" w:rsidRPr="00460C8E">
        <w:rPr>
          <w:rStyle w:val="info"/>
          <w:rFonts w:asciiTheme="minorHAnsi" w:hAnsiTheme="minorHAnsi" w:cstheme="minorHAnsi"/>
          <w:bCs/>
          <w:color w:val="000000" w:themeColor="text1"/>
          <w:shd w:val="clear" w:color="auto" w:fill="FFFFFF"/>
        </w:rPr>
        <w:t>heptahydrate</w:t>
      </w:r>
      <w:proofErr w:type="spellEnd"/>
      <w:r w:rsidRPr="00D55529">
        <w:rPr>
          <w:rFonts w:asciiTheme="minorHAnsi" w:hAnsiTheme="minorHAnsi" w:cstheme="minorHAnsi" w:hint="eastAsia"/>
          <w:lang w:eastAsia="zh-CN"/>
        </w:rPr>
        <w:t xml:space="preserve"> </w:t>
      </w:r>
      <w:r w:rsidR="00080186" w:rsidRPr="00D55529">
        <w:rPr>
          <w:rFonts w:asciiTheme="minorHAnsi" w:hAnsiTheme="minorHAnsi" w:cstheme="minorHAnsi" w:hint="eastAsia"/>
          <w:lang w:eastAsia="zh-CN"/>
        </w:rPr>
        <w:t xml:space="preserve">in </w:t>
      </w:r>
      <w:r w:rsidR="006E5281">
        <w:rPr>
          <w:rFonts w:asciiTheme="minorHAnsi" w:hAnsiTheme="minorHAnsi" w:cstheme="minorHAnsi" w:hint="eastAsia"/>
          <w:lang w:eastAsia="zh-CN"/>
        </w:rPr>
        <w:t>5</w:t>
      </w:r>
      <w:r w:rsidR="00A97D6F">
        <w:rPr>
          <w:rFonts w:asciiTheme="minorHAnsi" w:hAnsiTheme="minorHAnsi" w:cstheme="minorHAnsi" w:hint="eastAsia"/>
          <w:lang w:eastAsia="zh-CN"/>
        </w:rPr>
        <w:t>0</w:t>
      </w:r>
      <w:r w:rsidR="00080186" w:rsidRPr="00D55529">
        <w:rPr>
          <w:rFonts w:asciiTheme="minorHAnsi" w:hAnsiTheme="minorHAnsi" w:cstheme="minorHAnsi" w:hint="eastAsia"/>
          <w:lang w:eastAsia="zh-CN"/>
        </w:rPr>
        <w:t xml:space="preserve"> </w:t>
      </w:r>
      <w:proofErr w:type="spellStart"/>
      <w:r w:rsidR="00080186" w:rsidRPr="00D55529">
        <w:rPr>
          <w:rFonts w:asciiTheme="minorHAnsi" w:hAnsiTheme="minorHAnsi" w:cstheme="minorHAnsi" w:hint="eastAsia"/>
          <w:lang w:eastAsia="zh-CN"/>
        </w:rPr>
        <w:t>mL</w:t>
      </w:r>
      <w:proofErr w:type="spellEnd"/>
      <w:r w:rsidR="00080186" w:rsidRPr="00D55529">
        <w:rPr>
          <w:rFonts w:asciiTheme="minorHAnsi" w:hAnsiTheme="minorHAnsi" w:cstheme="minorHAnsi" w:hint="eastAsia"/>
          <w:lang w:eastAsia="zh-CN"/>
        </w:rPr>
        <w:t xml:space="preserve"> </w:t>
      </w:r>
      <w:r w:rsidRPr="00D55529">
        <w:rPr>
          <w:rFonts w:asciiTheme="minorHAnsi" w:hAnsiTheme="minorHAnsi" w:cstheme="minorHAnsi" w:hint="eastAsia"/>
          <w:lang w:eastAsia="zh-CN"/>
        </w:rPr>
        <w:t xml:space="preserve">of </w:t>
      </w:r>
      <w:proofErr w:type="spellStart"/>
      <w:r w:rsidR="00080186" w:rsidRPr="00D55529">
        <w:rPr>
          <w:rFonts w:asciiTheme="minorHAnsi" w:hAnsiTheme="minorHAnsi" w:cstheme="minorHAnsi" w:hint="eastAsia"/>
          <w:lang w:eastAsia="zh-CN"/>
        </w:rPr>
        <w:t>deionized</w:t>
      </w:r>
      <w:proofErr w:type="spellEnd"/>
      <w:r w:rsidR="00080186" w:rsidRPr="00D55529">
        <w:rPr>
          <w:rFonts w:asciiTheme="minorHAnsi" w:hAnsiTheme="minorHAnsi" w:cstheme="minorHAnsi" w:hint="eastAsia"/>
          <w:lang w:eastAsia="zh-CN"/>
        </w:rPr>
        <w:t xml:space="preserve"> water</w:t>
      </w:r>
      <w:r w:rsidR="00CF1447">
        <w:rPr>
          <w:rFonts w:asciiTheme="minorHAnsi" w:hAnsiTheme="minorHAnsi" w:cstheme="minorHAnsi" w:hint="eastAsia"/>
          <w:lang w:eastAsia="zh-CN"/>
        </w:rPr>
        <w:t xml:space="preserve">, stir, </w:t>
      </w:r>
      <w:r w:rsidR="00723A0E">
        <w:rPr>
          <w:rFonts w:asciiTheme="minorHAnsi" w:hAnsiTheme="minorHAnsi" w:cstheme="minorHAnsi" w:hint="eastAsia"/>
          <w:lang w:eastAsia="zh-CN"/>
        </w:rPr>
        <w:t xml:space="preserve">and </w:t>
      </w:r>
      <w:r w:rsidR="00CF1447">
        <w:rPr>
          <w:rFonts w:asciiTheme="minorHAnsi" w:hAnsiTheme="minorHAnsi" w:cstheme="minorHAnsi" w:hint="eastAsia"/>
          <w:lang w:eastAsia="zh-CN"/>
        </w:rPr>
        <w:t>add water up to 10</w:t>
      </w:r>
      <w:r w:rsidR="0035023F">
        <w:rPr>
          <w:rFonts w:asciiTheme="minorHAnsi" w:hAnsiTheme="minorHAnsi" w:cstheme="minorHAnsi" w:hint="eastAsia"/>
          <w:lang w:eastAsia="zh-CN"/>
        </w:rPr>
        <w:t>0</w:t>
      </w:r>
      <w:r w:rsidR="00CF1447">
        <w:rPr>
          <w:rFonts w:asciiTheme="minorHAnsi" w:hAnsiTheme="minorHAnsi" w:cstheme="minorHAnsi" w:hint="eastAsia"/>
          <w:lang w:eastAsia="zh-CN"/>
        </w:rPr>
        <w:t xml:space="preserve"> </w:t>
      </w:r>
      <w:proofErr w:type="spellStart"/>
      <w:r w:rsidR="00CF1447">
        <w:rPr>
          <w:rFonts w:asciiTheme="minorHAnsi" w:hAnsiTheme="minorHAnsi" w:cstheme="minorHAnsi" w:hint="eastAsia"/>
          <w:lang w:eastAsia="zh-CN"/>
        </w:rPr>
        <w:t>mL</w:t>
      </w:r>
      <w:r w:rsidRPr="00D55529">
        <w:rPr>
          <w:rFonts w:asciiTheme="minorHAnsi" w:hAnsiTheme="minorHAnsi" w:cstheme="minorHAnsi" w:hint="eastAsia"/>
          <w:lang w:eastAsia="zh-CN"/>
        </w:rPr>
        <w:t>.</w:t>
      </w:r>
      <w:proofErr w:type="spellEnd"/>
    </w:p>
    <w:p w:rsidR="00080186" w:rsidRPr="0035023F"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8C695B" w:rsidRDefault="00803366" w:rsidP="00295636">
      <w:pPr>
        <w:pStyle w:val="NormalWeb"/>
        <w:spacing w:before="0" w:beforeAutospacing="0" w:after="0" w:afterAutospacing="0"/>
        <w:jc w:val="left"/>
        <w:rPr>
          <w:rFonts w:asciiTheme="minorHAnsi" w:hAnsiTheme="minorHAnsi" w:cstheme="minorHAnsi"/>
          <w:highlight w:val="yellow"/>
          <w:lang w:eastAsia="zh-CN"/>
        </w:rPr>
      </w:pPr>
      <w:proofErr w:type="gramStart"/>
      <w:r w:rsidRPr="008C695B">
        <w:rPr>
          <w:rFonts w:asciiTheme="minorHAnsi" w:hAnsiTheme="minorHAnsi" w:cstheme="minorHAnsi" w:hint="eastAsia"/>
          <w:highlight w:val="yellow"/>
          <w:lang w:eastAsia="zh-CN"/>
        </w:rPr>
        <w:t>6</w:t>
      </w:r>
      <w:r w:rsidR="00080186" w:rsidRPr="008C695B">
        <w:rPr>
          <w:rFonts w:asciiTheme="minorHAnsi" w:hAnsiTheme="minorHAnsi" w:cstheme="minorHAnsi"/>
          <w:highlight w:val="yellow"/>
          <w:lang w:eastAsia="zh-CN"/>
        </w:rPr>
        <w:t>.1.</w:t>
      </w:r>
      <w:r w:rsidRPr="008C695B">
        <w:rPr>
          <w:rFonts w:asciiTheme="minorHAnsi" w:hAnsiTheme="minorHAnsi" w:cstheme="minorHAnsi" w:hint="eastAsia"/>
          <w:highlight w:val="yellow"/>
          <w:lang w:eastAsia="zh-CN"/>
        </w:rPr>
        <w:t>3</w:t>
      </w:r>
      <w:r w:rsidR="00080186" w:rsidRPr="008C695B">
        <w:rPr>
          <w:rFonts w:asciiTheme="minorHAnsi" w:hAnsiTheme="minorHAnsi" w:cstheme="minorHAnsi"/>
          <w:highlight w:val="yellow"/>
          <w:lang w:eastAsia="zh-CN"/>
        </w:rPr>
        <w:t xml:space="preserve">) </w:t>
      </w:r>
      <w:r w:rsidRPr="008C695B">
        <w:rPr>
          <w:rFonts w:asciiTheme="minorHAnsi" w:hAnsiTheme="minorHAnsi" w:cstheme="minorHAnsi" w:hint="eastAsia"/>
          <w:highlight w:val="yellow"/>
          <w:lang w:eastAsia="zh-CN"/>
        </w:rPr>
        <w:t xml:space="preserve">Make </w:t>
      </w:r>
      <w:r w:rsidR="00EF177D" w:rsidRPr="008C695B">
        <w:rPr>
          <w:rFonts w:asciiTheme="minorHAnsi" w:hAnsiTheme="minorHAnsi" w:cstheme="minorHAnsi" w:hint="eastAsia"/>
          <w:highlight w:val="yellow"/>
          <w:lang w:eastAsia="zh-CN"/>
        </w:rPr>
        <w:t xml:space="preserve">a stock solution of </w:t>
      </w:r>
      <w:r w:rsidRPr="008C695B">
        <w:rPr>
          <w:rFonts w:asciiTheme="minorHAnsi" w:hAnsiTheme="minorHAnsi" w:cstheme="minorHAnsi" w:hint="eastAsia"/>
          <w:highlight w:val="yellow"/>
          <w:lang w:eastAsia="zh-CN"/>
        </w:rPr>
        <w:t xml:space="preserve">25 </w:t>
      </w:r>
      <w:proofErr w:type="spellStart"/>
      <w:r w:rsidRPr="008C695B">
        <w:rPr>
          <w:rFonts w:asciiTheme="minorHAnsi" w:hAnsiTheme="minorHAnsi" w:cstheme="minorHAnsi" w:hint="eastAsia"/>
          <w:highlight w:val="yellow"/>
          <w:lang w:eastAsia="zh-CN"/>
        </w:rPr>
        <w:t>mM</w:t>
      </w:r>
      <w:proofErr w:type="spellEnd"/>
      <w:r w:rsidRPr="008C695B">
        <w:rPr>
          <w:rFonts w:asciiTheme="minorHAnsi" w:hAnsiTheme="minorHAnsi" w:cstheme="minorHAnsi" w:hint="eastAsia"/>
          <w:highlight w:val="yellow"/>
          <w:lang w:eastAsia="zh-CN"/>
        </w:rPr>
        <w:t xml:space="preserve"> </w:t>
      </w:r>
      <w:proofErr w:type="spellStart"/>
      <w:r w:rsidRPr="008C695B">
        <w:rPr>
          <w:rFonts w:asciiTheme="minorHAnsi" w:hAnsiTheme="minorHAnsi" w:cstheme="minorHAnsi" w:hint="eastAsia"/>
          <w:highlight w:val="yellow"/>
          <w:lang w:eastAsia="zh-CN"/>
        </w:rPr>
        <w:t>flavono</w:t>
      </w:r>
      <w:r w:rsidR="00633A9A">
        <w:rPr>
          <w:rFonts w:asciiTheme="minorHAnsi" w:hAnsiTheme="minorHAnsi" w:cstheme="minorHAnsi" w:hint="eastAsia"/>
          <w:highlight w:val="yellow"/>
          <w:lang w:eastAsia="zh-CN"/>
        </w:rPr>
        <w:t>id</w:t>
      </w:r>
      <w:proofErr w:type="spellEnd"/>
      <w:r w:rsidR="0010508B" w:rsidRPr="008C695B">
        <w:rPr>
          <w:rFonts w:asciiTheme="minorHAnsi" w:hAnsiTheme="minorHAnsi" w:cstheme="minorHAnsi" w:hint="eastAsia"/>
          <w:highlight w:val="yellow"/>
          <w:lang w:eastAsia="zh-CN"/>
        </w:rPr>
        <w:t>.</w:t>
      </w:r>
      <w:proofErr w:type="gramEnd"/>
      <w:r w:rsidR="0010508B" w:rsidRPr="00D55529">
        <w:rPr>
          <w:rFonts w:asciiTheme="minorHAnsi" w:hAnsiTheme="minorHAnsi" w:cstheme="minorHAnsi" w:hint="eastAsia"/>
          <w:lang w:eastAsia="zh-CN"/>
        </w:rPr>
        <w:t xml:space="preserve"> Dissolve </w:t>
      </w:r>
      <w:r w:rsidR="00633A9A">
        <w:rPr>
          <w:rFonts w:asciiTheme="minorHAnsi" w:hAnsiTheme="minorHAnsi" w:cstheme="minorHAnsi" w:hint="eastAsia"/>
          <w:lang w:eastAsia="zh-CN"/>
        </w:rPr>
        <w:t xml:space="preserve">a </w:t>
      </w:r>
      <w:proofErr w:type="spellStart"/>
      <w:r w:rsidR="00633A9A">
        <w:rPr>
          <w:rFonts w:asciiTheme="minorHAnsi" w:hAnsiTheme="minorHAnsi" w:cstheme="minorHAnsi" w:hint="eastAsia"/>
          <w:lang w:eastAsia="zh-CN"/>
        </w:rPr>
        <w:t>flavonoid</w:t>
      </w:r>
      <w:proofErr w:type="spellEnd"/>
      <w:r w:rsidR="00633A9A">
        <w:rPr>
          <w:rFonts w:asciiTheme="minorHAnsi" w:hAnsiTheme="minorHAnsi" w:cstheme="minorHAnsi" w:hint="eastAsia"/>
          <w:lang w:eastAsia="zh-CN"/>
        </w:rPr>
        <w:t xml:space="preserve"> </w:t>
      </w:r>
      <w:r w:rsidR="0010508B" w:rsidRPr="00D55529">
        <w:rPr>
          <w:rFonts w:asciiTheme="minorHAnsi" w:hAnsiTheme="minorHAnsi" w:cstheme="minorHAnsi" w:hint="eastAsia"/>
          <w:lang w:eastAsia="zh-CN"/>
        </w:rPr>
        <w:t xml:space="preserve">in methanol </w:t>
      </w:r>
      <w:r w:rsidR="00EF177D" w:rsidRPr="00D55529">
        <w:rPr>
          <w:rFonts w:asciiTheme="minorHAnsi" w:hAnsiTheme="minorHAnsi" w:cstheme="minorHAnsi" w:hint="eastAsia"/>
          <w:lang w:eastAsia="zh-CN"/>
        </w:rPr>
        <w:t>thoroughly</w:t>
      </w:r>
      <w:r w:rsidR="0010508B" w:rsidRPr="00D55529">
        <w:rPr>
          <w:rFonts w:asciiTheme="minorHAnsi" w:hAnsiTheme="minorHAnsi" w:cstheme="minorHAnsi" w:hint="eastAsia"/>
          <w:lang w:eastAsia="zh-CN"/>
        </w:rPr>
        <w:t xml:space="preserve"> and </w:t>
      </w:r>
      <w:r w:rsidR="00080186" w:rsidRPr="00D55529">
        <w:rPr>
          <w:rFonts w:asciiTheme="minorHAnsi" w:hAnsiTheme="minorHAnsi" w:cstheme="minorHAnsi"/>
          <w:lang w:eastAsia="zh-CN"/>
        </w:rPr>
        <w:t>stored at -20 ° C.</w:t>
      </w:r>
    </w:p>
    <w:p w:rsidR="00080186" w:rsidRPr="000105CC"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10508B"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hint="eastAsia"/>
          <w:highlight w:val="yellow"/>
          <w:lang w:eastAsia="zh-CN"/>
        </w:rPr>
        <w:t>6</w:t>
      </w:r>
      <w:r w:rsidR="00080186" w:rsidRPr="002711B1">
        <w:rPr>
          <w:rFonts w:asciiTheme="minorHAnsi" w:hAnsiTheme="minorHAnsi" w:cstheme="minorHAnsi"/>
          <w:highlight w:val="yellow"/>
          <w:lang w:eastAsia="zh-CN"/>
        </w:rPr>
        <w:t xml:space="preserve">.2) </w:t>
      </w:r>
      <w:proofErr w:type="gramStart"/>
      <w:r w:rsidRPr="002711B1">
        <w:rPr>
          <w:rFonts w:asciiTheme="minorHAnsi" w:hAnsiTheme="minorHAnsi" w:cstheme="minorHAnsi" w:hint="eastAsia"/>
          <w:highlight w:val="yellow"/>
          <w:lang w:eastAsia="zh-CN"/>
        </w:rPr>
        <w:t>Set</w:t>
      </w:r>
      <w:proofErr w:type="gramEnd"/>
      <w:r w:rsidRPr="002711B1">
        <w:rPr>
          <w:rFonts w:asciiTheme="minorHAnsi" w:hAnsiTheme="minorHAnsi" w:cstheme="minorHAnsi" w:hint="eastAsia"/>
          <w:highlight w:val="yellow"/>
          <w:lang w:eastAsia="zh-CN"/>
        </w:rPr>
        <w:t xml:space="preserve"> up a synthetic system to produce a </w:t>
      </w:r>
      <w:proofErr w:type="spellStart"/>
      <w:r w:rsidR="00CC252B" w:rsidRPr="002711B1">
        <w:rPr>
          <w:rFonts w:asciiTheme="minorHAnsi" w:hAnsiTheme="minorHAnsi" w:cstheme="minorHAnsi" w:hint="eastAsia"/>
          <w:highlight w:val="yellow"/>
          <w:lang w:eastAsia="zh-CN"/>
        </w:rPr>
        <w:t>flavonol</w:t>
      </w:r>
      <w:proofErr w:type="spellEnd"/>
      <w:r w:rsidRPr="002711B1">
        <w:rPr>
          <w:rFonts w:asciiTheme="minorHAnsi" w:hAnsiTheme="minorHAnsi" w:cstheme="minorHAnsi" w:hint="eastAsia"/>
          <w:highlight w:val="yellow"/>
          <w:lang w:eastAsia="zh-CN"/>
        </w:rPr>
        <w:t xml:space="preserve"> from a </w:t>
      </w:r>
      <w:proofErr w:type="spellStart"/>
      <w:r w:rsidR="00CC252B" w:rsidRPr="002711B1">
        <w:rPr>
          <w:rFonts w:asciiTheme="minorHAnsi" w:hAnsiTheme="minorHAnsi" w:cstheme="minorHAnsi" w:hint="eastAsia"/>
          <w:highlight w:val="yellow"/>
          <w:lang w:eastAsia="zh-CN"/>
        </w:rPr>
        <w:t>flavanone</w:t>
      </w:r>
      <w:proofErr w:type="spellEnd"/>
      <w:r w:rsidR="00344FB6" w:rsidRPr="002711B1">
        <w:rPr>
          <w:rFonts w:asciiTheme="minorHAnsi" w:hAnsiTheme="minorHAnsi" w:cstheme="minorHAnsi" w:hint="eastAsia"/>
          <w:highlight w:val="yellow"/>
          <w:lang w:eastAsia="zh-CN"/>
        </w:rPr>
        <w:t>.</w:t>
      </w:r>
    </w:p>
    <w:p w:rsidR="0010508B" w:rsidRPr="000105CC" w:rsidRDefault="0010508B"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10508B" w:rsidP="00295636">
      <w:pPr>
        <w:pStyle w:val="NormalWeb"/>
        <w:spacing w:before="0" w:beforeAutospacing="0" w:after="0" w:afterAutospacing="0"/>
        <w:jc w:val="left"/>
        <w:rPr>
          <w:rFonts w:asciiTheme="minorHAnsi" w:hAnsiTheme="minorHAnsi" w:cstheme="minorHAnsi"/>
          <w:lang w:eastAsia="zh-CN"/>
        </w:rPr>
      </w:pPr>
      <w:r w:rsidRPr="00A75C95">
        <w:rPr>
          <w:rFonts w:asciiTheme="minorHAnsi" w:hAnsiTheme="minorHAnsi" w:cstheme="minorHAnsi" w:hint="eastAsia"/>
          <w:highlight w:val="yellow"/>
          <w:lang w:eastAsia="zh-CN"/>
        </w:rPr>
        <w:t>6</w:t>
      </w:r>
      <w:r w:rsidR="00080186" w:rsidRPr="00A75C95">
        <w:rPr>
          <w:rFonts w:asciiTheme="minorHAnsi" w:hAnsiTheme="minorHAnsi" w:cstheme="minorHAnsi"/>
          <w:highlight w:val="yellow"/>
          <w:lang w:eastAsia="zh-CN"/>
        </w:rPr>
        <w:t xml:space="preserve">.2.1) Prepare the </w:t>
      </w:r>
      <w:r w:rsidR="00F533E0" w:rsidRPr="00A75C95">
        <w:rPr>
          <w:rFonts w:asciiTheme="minorHAnsi" w:hAnsiTheme="minorHAnsi" w:cstheme="minorHAnsi" w:hint="eastAsia"/>
          <w:highlight w:val="yellow"/>
          <w:lang w:eastAsia="zh-CN"/>
        </w:rPr>
        <w:t>synthetic</w:t>
      </w:r>
      <w:r w:rsidR="00080186" w:rsidRPr="00A75C95">
        <w:rPr>
          <w:rFonts w:asciiTheme="minorHAnsi" w:hAnsiTheme="minorHAnsi" w:cstheme="minorHAnsi"/>
          <w:highlight w:val="yellow"/>
          <w:lang w:eastAsia="zh-CN"/>
        </w:rPr>
        <w:t xml:space="preserve"> system </w:t>
      </w:r>
      <w:r w:rsidR="00F533E0" w:rsidRPr="00A75C95">
        <w:rPr>
          <w:rFonts w:asciiTheme="minorHAnsi" w:hAnsiTheme="minorHAnsi" w:cstheme="minorHAnsi" w:hint="eastAsia"/>
          <w:highlight w:val="yellow"/>
          <w:lang w:eastAsia="zh-CN"/>
        </w:rPr>
        <w:t>as shown in</w:t>
      </w:r>
      <w:r w:rsidR="00080186" w:rsidRPr="00A75C95">
        <w:rPr>
          <w:rFonts w:asciiTheme="minorHAnsi" w:hAnsiTheme="minorHAnsi" w:cstheme="minorHAnsi"/>
          <w:highlight w:val="yellow"/>
          <w:lang w:eastAsia="zh-CN"/>
        </w:rPr>
        <w:t xml:space="preserve"> </w:t>
      </w:r>
      <w:r w:rsidR="00672827" w:rsidRPr="002711B1">
        <w:rPr>
          <w:rFonts w:asciiTheme="minorHAnsi" w:hAnsiTheme="minorHAnsi" w:cstheme="minorHAnsi" w:hint="eastAsia"/>
          <w:b/>
          <w:highlight w:val="yellow"/>
          <w:lang w:eastAsia="zh-CN"/>
        </w:rPr>
        <w:t>T</w:t>
      </w:r>
      <w:r w:rsidR="00080186" w:rsidRPr="002711B1">
        <w:rPr>
          <w:rFonts w:asciiTheme="minorHAnsi" w:hAnsiTheme="minorHAnsi" w:cstheme="minorHAnsi"/>
          <w:b/>
          <w:highlight w:val="yellow"/>
          <w:lang w:eastAsia="zh-CN"/>
        </w:rPr>
        <w:t>able</w:t>
      </w:r>
      <w:r w:rsidR="00672827" w:rsidRPr="002711B1">
        <w:rPr>
          <w:rFonts w:asciiTheme="minorHAnsi" w:hAnsiTheme="minorHAnsi" w:cstheme="minorHAnsi" w:hint="eastAsia"/>
          <w:b/>
          <w:highlight w:val="yellow"/>
          <w:lang w:eastAsia="zh-CN"/>
        </w:rPr>
        <w:t xml:space="preserve"> </w:t>
      </w:r>
      <w:r w:rsidR="00DF11A7" w:rsidRPr="002711B1">
        <w:rPr>
          <w:rFonts w:asciiTheme="minorHAnsi" w:hAnsiTheme="minorHAnsi" w:cstheme="minorHAnsi" w:hint="eastAsia"/>
          <w:b/>
          <w:highlight w:val="yellow"/>
          <w:lang w:eastAsia="zh-CN"/>
        </w:rPr>
        <w:t>6</w:t>
      </w:r>
      <w:r w:rsidR="00080186" w:rsidRPr="00A75C95">
        <w:rPr>
          <w:rFonts w:asciiTheme="minorHAnsi" w:hAnsiTheme="minorHAnsi" w:cstheme="minorHAnsi"/>
          <w:highlight w:val="yellow"/>
          <w:lang w:eastAsia="zh-CN"/>
        </w:rPr>
        <w:t>.</w:t>
      </w:r>
    </w:p>
    <w:p w:rsidR="00F533E0" w:rsidRDefault="00F533E0" w:rsidP="00295636">
      <w:pPr>
        <w:pStyle w:val="NormalWeb"/>
        <w:spacing w:before="0" w:beforeAutospacing="0" w:after="0" w:afterAutospacing="0"/>
        <w:jc w:val="left"/>
        <w:rPr>
          <w:rFonts w:asciiTheme="minorHAnsi" w:hAnsiTheme="minorHAnsi" w:cstheme="minorHAnsi"/>
          <w:lang w:eastAsia="zh-CN"/>
        </w:rPr>
      </w:pPr>
    </w:p>
    <w:p w:rsidR="004E47CC" w:rsidRPr="004E47CC" w:rsidRDefault="004E47CC"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color w:val="auto"/>
        </w:rPr>
        <w:t xml:space="preserve">[Place </w:t>
      </w:r>
      <w:r w:rsidRPr="002711B1">
        <w:rPr>
          <w:rFonts w:asciiTheme="minorHAnsi" w:hAnsiTheme="minorHAnsi" w:cstheme="minorHAnsi"/>
          <w:color w:val="auto"/>
          <w:lang w:eastAsia="zh-CN"/>
        </w:rPr>
        <w:t xml:space="preserve">Table </w:t>
      </w:r>
      <w:r w:rsidR="00DF11A7" w:rsidRPr="002711B1">
        <w:rPr>
          <w:rFonts w:asciiTheme="minorHAnsi" w:hAnsiTheme="minorHAnsi" w:cstheme="minorHAnsi" w:hint="eastAsia"/>
          <w:color w:val="auto"/>
          <w:lang w:eastAsia="zh-CN"/>
        </w:rPr>
        <w:t>6</w:t>
      </w:r>
      <w:r w:rsidRPr="002711B1">
        <w:rPr>
          <w:rFonts w:asciiTheme="minorHAnsi" w:hAnsiTheme="minorHAnsi" w:cstheme="minorHAnsi"/>
          <w:color w:val="auto"/>
        </w:rPr>
        <w:t xml:space="preserve"> here]</w:t>
      </w:r>
    </w:p>
    <w:p w:rsidR="004E47CC" w:rsidRPr="000105CC" w:rsidRDefault="004E47CC"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20963" w:rsidP="00295636">
      <w:pPr>
        <w:pStyle w:val="NormalWeb"/>
        <w:spacing w:before="0" w:beforeAutospacing="0" w:after="0" w:afterAutospacing="0"/>
        <w:jc w:val="left"/>
        <w:rPr>
          <w:rFonts w:asciiTheme="minorHAnsi" w:hAnsiTheme="minorHAnsi" w:cstheme="minorHAnsi"/>
          <w:lang w:eastAsia="zh-CN"/>
        </w:rPr>
      </w:pPr>
      <w:r w:rsidRPr="00D55529">
        <w:rPr>
          <w:rFonts w:asciiTheme="minorHAnsi" w:hAnsiTheme="minorHAnsi" w:cstheme="minorHAnsi" w:hint="eastAsia"/>
          <w:highlight w:val="yellow"/>
          <w:lang w:eastAsia="zh-CN"/>
        </w:rPr>
        <w:t>6</w:t>
      </w:r>
      <w:r w:rsidR="00080186" w:rsidRPr="00D55529">
        <w:rPr>
          <w:rFonts w:asciiTheme="minorHAnsi" w:hAnsiTheme="minorHAnsi" w:cstheme="minorHAnsi"/>
          <w:highlight w:val="yellow"/>
          <w:lang w:eastAsia="zh-CN"/>
        </w:rPr>
        <w:t xml:space="preserve">.2.2) Incubate </w:t>
      </w:r>
      <w:r w:rsidRPr="00D55529">
        <w:rPr>
          <w:rFonts w:asciiTheme="minorHAnsi" w:hAnsiTheme="minorHAnsi" w:cstheme="minorHAnsi" w:hint="eastAsia"/>
          <w:highlight w:val="yellow"/>
          <w:lang w:eastAsia="zh-CN"/>
        </w:rPr>
        <w:t>the reaction at</w:t>
      </w:r>
      <w:r w:rsidRPr="00D55529">
        <w:rPr>
          <w:rFonts w:asciiTheme="minorHAnsi" w:hAnsiTheme="minorHAnsi" w:cstheme="minorHAnsi"/>
          <w:highlight w:val="yellow"/>
          <w:lang w:eastAsia="zh-CN"/>
        </w:rPr>
        <w:t xml:space="preserve"> 40 °C</w:t>
      </w:r>
      <w:r w:rsidRPr="00D55529">
        <w:rPr>
          <w:rFonts w:asciiTheme="minorHAnsi" w:hAnsiTheme="minorHAnsi" w:cstheme="minorHAnsi" w:hint="eastAsia"/>
          <w:highlight w:val="yellow"/>
          <w:lang w:eastAsia="zh-CN"/>
        </w:rPr>
        <w:t xml:space="preserve"> in an open 2</w:t>
      </w:r>
      <w:r w:rsidR="00137976">
        <w:rPr>
          <w:rFonts w:asciiTheme="minorHAnsi" w:hAnsiTheme="minorHAnsi" w:cstheme="minorHAnsi" w:hint="eastAsia"/>
          <w:highlight w:val="yellow"/>
          <w:lang w:eastAsia="zh-CN"/>
        </w:rPr>
        <w:t>.0-</w:t>
      </w:r>
      <w:r w:rsidRPr="00D55529">
        <w:rPr>
          <w:rFonts w:asciiTheme="minorHAnsi" w:hAnsiTheme="minorHAnsi" w:cstheme="minorHAnsi" w:hint="eastAsia"/>
          <w:highlight w:val="yellow"/>
          <w:lang w:eastAsia="zh-CN"/>
        </w:rPr>
        <w:t xml:space="preserve">mL tube </w:t>
      </w:r>
      <w:r w:rsidR="00080186" w:rsidRPr="00D55529">
        <w:rPr>
          <w:rFonts w:asciiTheme="minorHAnsi" w:hAnsiTheme="minorHAnsi" w:cstheme="minorHAnsi"/>
          <w:highlight w:val="yellow"/>
          <w:lang w:eastAsia="zh-CN"/>
        </w:rPr>
        <w:t>at 600 rpm</w:t>
      </w:r>
      <w:r w:rsidRPr="00D55529">
        <w:rPr>
          <w:rFonts w:asciiTheme="minorHAnsi" w:hAnsiTheme="minorHAnsi" w:cstheme="minorHAnsi" w:hint="eastAsia"/>
          <w:highlight w:val="yellow"/>
          <w:lang w:eastAsia="zh-CN"/>
        </w:rPr>
        <w:t xml:space="preserve"> (in a shaking heat block) </w:t>
      </w:r>
      <w:r w:rsidR="00080186" w:rsidRPr="00D55529">
        <w:rPr>
          <w:rFonts w:asciiTheme="minorHAnsi" w:hAnsiTheme="minorHAnsi" w:cstheme="minorHAnsi"/>
          <w:highlight w:val="yellow"/>
          <w:lang w:eastAsia="zh-CN"/>
        </w:rPr>
        <w:t>for 40 min.</w:t>
      </w:r>
    </w:p>
    <w:p w:rsidR="00A20963" w:rsidRPr="00137976" w:rsidRDefault="00A20963"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20963" w:rsidP="00295636">
      <w:pPr>
        <w:pStyle w:val="NormalWeb"/>
        <w:spacing w:before="0" w:beforeAutospacing="0" w:after="0" w:afterAutospacing="0"/>
        <w:jc w:val="left"/>
        <w:rPr>
          <w:rFonts w:asciiTheme="minorHAnsi" w:hAnsiTheme="minorHAnsi" w:cstheme="minorHAnsi"/>
          <w:lang w:eastAsia="zh-CN"/>
        </w:rPr>
      </w:pPr>
      <w:r w:rsidRPr="00D55529">
        <w:rPr>
          <w:rFonts w:asciiTheme="minorHAnsi" w:hAnsiTheme="minorHAnsi" w:cstheme="minorHAnsi" w:hint="eastAsia"/>
          <w:highlight w:val="yellow"/>
          <w:lang w:eastAsia="zh-CN"/>
        </w:rPr>
        <w:t>6</w:t>
      </w:r>
      <w:r w:rsidR="00080186" w:rsidRPr="00D55529">
        <w:rPr>
          <w:rFonts w:asciiTheme="minorHAnsi" w:hAnsiTheme="minorHAnsi" w:cstheme="minorHAnsi"/>
          <w:highlight w:val="yellow"/>
          <w:lang w:eastAsia="zh-CN"/>
        </w:rPr>
        <w:t xml:space="preserve">.2.3) </w:t>
      </w:r>
      <w:r w:rsidRPr="00D55529">
        <w:rPr>
          <w:rFonts w:asciiTheme="minorHAnsi" w:hAnsiTheme="minorHAnsi" w:cstheme="minorHAnsi" w:hint="eastAsia"/>
          <w:highlight w:val="yellow"/>
          <w:lang w:eastAsia="zh-CN"/>
        </w:rPr>
        <w:t>T</w:t>
      </w:r>
      <w:r w:rsidRPr="00D55529">
        <w:rPr>
          <w:rFonts w:asciiTheme="minorHAnsi" w:hAnsiTheme="minorHAnsi" w:cstheme="minorHAnsi"/>
          <w:highlight w:val="yellow"/>
          <w:lang w:eastAsia="zh-CN"/>
        </w:rPr>
        <w:t xml:space="preserve">erminate the reaction </w:t>
      </w:r>
      <w:r w:rsidRPr="00D55529">
        <w:rPr>
          <w:rFonts w:asciiTheme="minorHAnsi" w:hAnsiTheme="minorHAnsi" w:cstheme="minorHAnsi" w:hint="eastAsia"/>
          <w:highlight w:val="yellow"/>
          <w:lang w:eastAsia="zh-CN"/>
        </w:rPr>
        <w:t>by a</w:t>
      </w:r>
      <w:r w:rsidR="00080186" w:rsidRPr="00D55529">
        <w:rPr>
          <w:rFonts w:asciiTheme="minorHAnsi" w:hAnsiTheme="minorHAnsi" w:cstheme="minorHAnsi"/>
          <w:highlight w:val="yellow"/>
          <w:lang w:eastAsia="zh-CN"/>
        </w:rPr>
        <w:t>dd</w:t>
      </w:r>
      <w:r w:rsidRPr="00D55529">
        <w:rPr>
          <w:rFonts w:asciiTheme="minorHAnsi" w:hAnsiTheme="minorHAnsi" w:cstheme="minorHAnsi" w:hint="eastAsia"/>
          <w:highlight w:val="yellow"/>
          <w:lang w:eastAsia="zh-CN"/>
        </w:rPr>
        <w:t>ing</w:t>
      </w:r>
      <w:r w:rsidR="00080186" w:rsidRPr="00D55529">
        <w:rPr>
          <w:rFonts w:asciiTheme="minorHAnsi" w:hAnsiTheme="minorHAnsi" w:cstheme="minorHAnsi"/>
          <w:highlight w:val="yellow"/>
          <w:lang w:eastAsia="zh-CN"/>
        </w:rPr>
        <w:t xml:space="preserve"> </w:t>
      </w:r>
      <w:r w:rsidR="00137976" w:rsidRPr="00D55529">
        <w:rPr>
          <w:rFonts w:asciiTheme="minorHAnsi" w:hAnsiTheme="minorHAnsi" w:cstheme="minorHAnsi"/>
          <w:highlight w:val="yellow"/>
          <w:lang w:eastAsia="zh-CN"/>
        </w:rPr>
        <w:t xml:space="preserve">10 </w:t>
      </w:r>
      <w:proofErr w:type="spellStart"/>
      <w:r w:rsidR="00137976" w:rsidRPr="00D55529">
        <w:rPr>
          <w:rFonts w:asciiTheme="minorHAnsi" w:hAnsiTheme="minorHAnsi" w:cstheme="minorHAnsi"/>
          <w:highlight w:val="yellow"/>
          <w:lang w:eastAsia="zh-CN"/>
        </w:rPr>
        <w:t>μL</w:t>
      </w:r>
      <w:proofErr w:type="spellEnd"/>
      <w:r w:rsidR="00137976" w:rsidRPr="00D55529">
        <w:rPr>
          <w:rFonts w:asciiTheme="minorHAnsi" w:hAnsiTheme="minorHAnsi" w:cstheme="minorHAnsi"/>
          <w:highlight w:val="yellow"/>
          <w:lang w:eastAsia="zh-CN"/>
        </w:rPr>
        <w:t xml:space="preserve"> of acetic acid and </w:t>
      </w:r>
      <w:r w:rsidR="00080186" w:rsidRPr="00D55529">
        <w:rPr>
          <w:rFonts w:asciiTheme="minorHAnsi" w:hAnsiTheme="minorHAnsi" w:cstheme="minorHAnsi"/>
          <w:highlight w:val="yellow"/>
          <w:lang w:eastAsia="zh-CN"/>
        </w:rPr>
        <w:t xml:space="preserve">100 </w:t>
      </w:r>
      <w:proofErr w:type="spellStart"/>
      <w:r w:rsidR="00080186" w:rsidRPr="00D55529">
        <w:rPr>
          <w:rFonts w:asciiTheme="minorHAnsi" w:hAnsiTheme="minorHAnsi" w:cstheme="minorHAnsi"/>
          <w:highlight w:val="yellow"/>
          <w:lang w:eastAsia="zh-CN"/>
        </w:rPr>
        <w:t>μL</w:t>
      </w:r>
      <w:proofErr w:type="spellEnd"/>
      <w:r w:rsidR="00080186" w:rsidRPr="00D55529">
        <w:rPr>
          <w:rFonts w:asciiTheme="minorHAnsi" w:hAnsiTheme="minorHAnsi" w:cstheme="minorHAnsi"/>
          <w:highlight w:val="yellow"/>
          <w:lang w:eastAsia="zh-CN"/>
        </w:rPr>
        <w:t xml:space="preserve"> of ethyl acetate.</w:t>
      </w:r>
    </w:p>
    <w:p w:rsidR="00A20963" w:rsidRPr="000105CC" w:rsidRDefault="00A20963"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20963" w:rsidP="00295636">
      <w:pPr>
        <w:pStyle w:val="NormalWeb"/>
        <w:spacing w:before="0" w:beforeAutospacing="0" w:after="0" w:afterAutospacing="0"/>
        <w:jc w:val="left"/>
        <w:rPr>
          <w:rFonts w:asciiTheme="minorHAnsi" w:hAnsiTheme="minorHAnsi" w:cstheme="minorHAnsi"/>
          <w:color w:val="auto"/>
          <w:lang w:eastAsia="zh-CN"/>
        </w:rPr>
      </w:pPr>
      <w:r w:rsidRPr="00D55529">
        <w:rPr>
          <w:rFonts w:asciiTheme="minorHAnsi" w:hAnsiTheme="minorHAnsi" w:cstheme="minorHAnsi" w:hint="eastAsia"/>
          <w:highlight w:val="yellow"/>
          <w:lang w:eastAsia="zh-CN"/>
        </w:rPr>
        <w:t>6</w:t>
      </w:r>
      <w:r w:rsidR="00080186" w:rsidRPr="00D55529">
        <w:rPr>
          <w:rFonts w:asciiTheme="minorHAnsi" w:hAnsiTheme="minorHAnsi" w:cstheme="minorHAnsi"/>
          <w:highlight w:val="yellow"/>
          <w:lang w:eastAsia="zh-CN"/>
        </w:rPr>
        <w:t xml:space="preserve">.2.4) </w:t>
      </w:r>
      <w:proofErr w:type="gramStart"/>
      <w:r w:rsidR="00080186" w:rsidRPr="00D55529">
        <w:rPr>
          <w:rFonts w:asciiTheme="minorHAnsi" w:hAnsiTheme="minorHAnsi" w:cstheme="minorHAnsi"/>
          <w:highlight w:val="yellow"/>
          <w:lang w:eastAsia="zh-CN"/>
        </w:rPr>
        <w:t>Two</w:t>
      </w:r>
      <w:proofErr w:type="gramEnd"/>
      <w:r w:rsidR="00080186" w:rsidRPr="00D55529">
        <w:rPr>
          <w:rFonts w:asciiTheme="minorHAnsi" w:hAnsiTheme="minorHAnsi" w:cstheme="minorHAnsi"/>
          <w:highlight w:val="yellow"/>
          <w:lang w:eastAsia="zh-CN"/>
        </w:rPr>
        <w:t xml:space="preserve"> hours later, transfer the organic phases to 1.5</w:t>
      </w:r>
      <w:r w:rsidR="00232471">
        <w:rPr>
          <w:rFonts w:asciiTheme="minorHAnsi" w:hAnsiTheme="minorHAnsi" w:cstheme="minorHAnsi" w:hint="eastAsia"/>
          <w:highlight w:val="yellow"/>
          <w:lang w:eastAsia="zh-CN"/>
        </w:rPr>
        <w:t>-</w:t>
      </w:r>
      <w:r w:rsidR="00080186" w:rsidRPr="00D55529">
        <w:rPr>
          <w:rFonts w:asciiTheme="minorHAnsi" w:hAnsiTheme="minorHAnsi" w:cstheme="minorHAnsi"/>
          <w:highlight w:val="yellow"/>
          <w:lang w:eastAsia="zh-CN"/>
        </w:rPr>
        <w:t xml:space="preserve">mL tubes </w:t>
      </w:r>
      <w:r w:rsidR="00672827" w:rsidRPr="00D55529">
        <w:rPr>
          <w:rFonts w:asciiTheme="minorHAnsi" w:hAnsiTheme="minorHAnsi" w:cstheme="minorHAnsi" w:hint="eastAsia"/>
          <w:highlight w:val="yellow"/>
          <w:lang w:eastAsia="zh-CN"/>
        </w:rPr>
        <w:t>for</w:t>
      </w:r>
      <w:r w:rsidR="00080186" w:rsidRPr="00D55529">
        <w:rPr>
          <w:rFonts w:asciiTheme="minorHAnsi" w:hAnsiTheme="minorHAnsi" w:cstheme="minorHAnsi"/>
          <w:highlight w:val="yellow"/>
          <w:lang w:eastAsia="zh-CN"/>
        </w:rPr>
        <w:t xml:space="preserve"> </w:t>
      </w:r>
      <w:ins w:id="14" w:author="Author" w:date="2019-06-13T09:32:00Z">
        <w:r w:rsidR="00AD195C">
          <w:rPr>
            <w:rFonts w:asciiTheme="minorHAnsi" w:hAnsiTheme="minorHAnsi" w:cstheme="minorHAnsi" w:hint="eastAsia"/>
            <w:highlight w:val="yellow"/>
            <w:lang w:eastAsia="zh-CN"/>
          </w:rPr>
          <w:t xml:space="preserve">air </w:t>
        </w:r>
      </w:ins>
      <w:r w:rsidR="00080186" w:rsidRPr="00D55529">
        <w:rPr>
          <w:rFonts w:asciiTheme="minorHAnsi" w:hAnsiTheme="minorHAnsi" w:cstheme="minorHAnsi"/>
          <w:highlight w:val="yellow"/>
          <w:lang w:eastAsia="zh-CN"/>
        </w:rPr>
        <w:t xml:space="preserve">drying </w:t>
      </w:r>
      <w:r w:rsidR="00672827" w:rsidRPr="00D55529">
        <w:rPr>
          <w:rFonts w:asciiTheme="minorHAnsi" w:hAnsiTheme="minorHAnsi" w:cstheme="minorHAnsi" w:hint="eastAsia"/>
          <w:highlight w:val="yellow"/>
          <w:lang w:eastAsia="zh-CN"/>
        </w:rPr>
        <w:t xml:space="preserve">in a </w:t>
      </w:r>
      <w:ins w:id="15" w:author="Author" w:date="2019-06-11T20:03:00Z">
        <w:r w:rsidR="00C63A1D">
          <w:rPr>
            <w:rFonts w:asciiTheme="minorHAnsi" w:hAnsiTheme="minorHAnsi" w:cstheme="minorHAnsi" w:hint="eastAsia"/>
            <w:highlight w:val="yellow"/>
            <w:lang w:eastAsia="zh-CN"/>
          </w:rPr>
          <w:t>hood</w:t>
        </w:r>
      </w:ins>
      <w:ins w:id="16" w:author="Author" w:date="2019-06-11T20:07:00Z">
        <w:r w:rsidR="00C63A1D" w:rsidRPr="00C63A1D">
          <w:rPr>
            <w:rFonts w:asciiTheme="minorHAnsi" w:hAnsiTheme="minorHAnsi" w:cstheme="minorHAnsi"/>
            <w:highlight w:val="yellow"/>
            <w:lang w:eastAsia="zh-CN"/>
          </w:rPr>
          <w:t xml:space="preserve"> </w:t>
        </w:r>
        <w:r w:rsidR="00C63A1D">
          <w:rPr>
            <w:rFonts w:asciiTheme="minorHAnsi" w:hAnsiTheme="minorHAnsi" w:cstheme="minorHAnsi"/>
            <w:highlight w:val="yellow"/>
            <w:lang w:eastAsia="zh-CN"/>
          </w:rPr>
          <w:t>at</w:t>
        </w:r>
        <w:r w:rsidR="00C63A1D">
          <w:rPr>
            <w:rFonts w:asciiTheme="minorHAnsi" w:hAnsiTheme="minorHAnsi" w:cstheme="minorHAnsi" w:hint="eastAsia"/>
            <w:highlight w:val="yellow"/>
            <w:lang w:eastAsia="zh-CN"/>
          </w:rPr>
          <w:t xml:space="preserve"> room temperature</w:t>
        </w:r>
        <w:del w:id="17" w:author="Author" w:date="2019-06-11T20:08:00Z">
          <w:r w:rsidR="00C63A1D" w:rsidDel="00F462C1">
            <w:rPr>
              <w:rFonts w:asciiTheme="minorHAnsi" w:hAnsiTheme="minorHAnsi" w:cstheme="minorHAnsi" w:hint="eastAsia"/>
              <w:highlight w:val="yellow"/>
              <w:lang w:eastAsia="zh-CN"/>
            </w:rPr>
            <w:delText xml:space="preserve"> </w:delText>
          </w:r>
        </w:del>
      </w:ins>
      <w:del w:id="18" w:author="Author" w:date="2019-06-11T20:06:00Z">
        <w:r w:rsidR="00672827" w:rsidRPr="00D55529" w:rsidDel="00C63A1D">
          <w:rPr>
            <w:rFonts w:asciiTheme="minorHAnsi" w:hAnsiTheme="minorHAnsi" w:cstheme="minorHAnsi" w:hint="eastAsia"/>
            <w:highlight w:val="yellow"/>
            <w:lang w:eastAsia="zh-CN"/>
          </w:rPr>
          <w:delText xml:space="preserve">vacuum </w:delText>
        </w:r>
        <w:r w:rsidR="002711B1" w:rsidRPr="00D55529" w:rsidDel="00C63A1D">
          <w:rPr>
            <w:rFonts w:asciiTheme="minorHAnsi" w:hAnsiTheme="minorHAnsi" w:cstheme="minorHAnsi"/>
            <w:highlight w:val="yellow"/>
            <w:lang w:eastAsia="zh-CN"/>
          </w:rPr>
          <w:delText>freeze-drying</w:delText>
        </w:r>
        <w:r w:rsidR="00672827" w:rsidRPr="00D55529" w:rsidDel="00C63A1D">
          <w:rPr>
            <w:rFonts w:asciiTheme="minorHAnsi" w:hAnsiTheme="minorHAnsi" w:cstheme="minorHAnsi" w:hint="eastAsia"/>
            <w:highlight w:val="yellow"/>
            <w:lang w:eastAsia="zh-CN"/>
          </w:rPr>
          <w:delText xml:space="preserve"> sy</w:delText>
        </w:r>
        <w:r w:rsidR="00672827" w:rsidRPr="00815A92" w:rsidDel="00C63A1D">
          <w:rPr>
            <w:rFonts w:asciiTheme="minorHAnsi" w:hAnsiTheme="minorHAnsi" w:cstheme="minorHAnsi" w:hint="eastAsia"/>
            <w:highlight w:val="yellow"/>
            <w:lang w:eastAsia="zh-CN"/>
          </w:rPr>
          <w:delText>stem</w:delText>
        </w:r>
        <w:r w:rsidR="00672827" w:rsidRPr="00815A92" w:rsidDel="00C63A1D">
          <w:rPr>
            <w:rFonts w:asciiTheme="minorHAnsi" w:hAnsiTheme="minorHAnsi" w:cstheme="minorHAnsi"/>
            <w:highlight w:val="yellow"/>
            <w:lang w:eastAsia="zh-CN"/>
          </w:rPr>
          <w:delText xml:space="preserve"> </w:delText>
        </w:r>
        <w:r w:rsidR="00815A92" w:rsidRPr="00815A92" w:rsidDel="00C63A1D">
          <w:rPr>
            <w:rFonts w:asciiTheme="minorHAnsi" w:hAnsiTheme="minorHAnsi" w:cstheme="minorHAnsi" w:hint="eastAsia"/>
            <w:highlight w:val="yellow"/>
            <w:lang w:eastAsia="zh-CN"/>
          </w:rPr>
          <w:delText xml:space="preserve">(see </w:delText>
        </w:r>
        <w:r w:rsidR="002711B1" w:rsidRPr="002711B1" w:rsidDel="00C63A1D">
          <w:rPr>
            <w:rFonts w:asciiTheme="minorHAnsi" w:hAnsiTheme="minorHAnsi" w:cstheme="minorHAnsi"/>
            <w:b/>
            <w:lang w:eastAsia="zh-CN"/>
          </w:rPr>
          <w:delText>Table of Materials</w:delText>
        </w:r>
        <w:r w:rsidR="00815A92" w:rsidRPr="00815A92" w:rsidDel="00C63A1D">
          <w:rPr>
            <w:rFonts w:asciiTheme="minorHAnsi" w:hAnsiTheme="minorHAnsi" w:cstheme="minorHAnsi" w:hint="eastAsia"/>
            <w:highlight w:val="yellow"/>
            <w:lang w:eastAsia="zh-CN"/>
          </w:rPr>
          <w:delText>)</w:delText>
        </w:r>
      </w:del>
      <w:r w:rsidR="00815A92" w:rsidRPr="00815A92">
        <w:rPr>
          <w:rFonts w:asciiTheme="minorHAnsi" w:hAnsiTheme="minorHAnsi" w:cstheme="minorHAnsi" w:hint="eastAsia"/>
          <w:highlight w:val="yellow"/>
          <w:lang w:eastAsia="zh-CN"/>
        </w:rPr>
        <w:t>.</w:t>
      </w:r>
    </w:p>
    <w:p w:rsidR="00672827" w:rsidRPr="000105CC" w:rsidRDefault="00672827" w:rsidP="00295636">
      <w:pPr>
        <w:pStyle w:val="NormalWeb"/>
        <w:spacing w:before="0" w:beforeAutospacing="0" w:after="0" w:afterAutospacing="0"/>
        <w:jc w:val="left"/>
        <w:rPr>
          <w:rFonts w:asciiTheme="minorHAnsi" w:hAnsiTheme="minorHAnsi" w:cstheme="minorHAnsi"/>
          <w:lang w:eastAsia="zh-CN"/>
        </w:rPr>
      </w:pPr>
    </w:p>
    <w:p w:rsidR="00672827" w:rsidRPr="008C695B" w:rsidRDefault="00672827" w:rsidP="00295636">
      <w:pPr>
        <w:pStyle w:val="NormalWeb"/>
        <w:spacing w:before="0" w:beforeAutospacing="0" w:after="0" w:afterAutospacing="0"/>
        <w:jc w:val="left"/>
        <w:rPr>
          <w:rFonts w:asciiTheme="minorHAnsi" w:hAnsiTheme="minorHAnsi" w:cstheme="minorHAnsi"/>
          <w:b/>
          <w:highlight w:val="yellow"/>
          <w:lang w:eastAsia="zh-CN"/>
        </w:rPr>
      </w:pPr>
      <w:r w:rsidRPr="008C695B">
        <w:rPr>
          <w:rFonts w:asciiTheme="minorHAnsi" w:hAnsiTheme="minorHAnsi" w:cstheme="minorHAnsi" w:hint="eastAsia"/>
          <w:b/>
          <w:highlight w:val="yellow"/>
          <w:lang w:eastAsia="zh-CN"/>
        </w:rPr>
        <w:t>7</w:t>
      </w:r>
      <w:r w:rsidR="00080186" w:rsidRPr="008C695B">
        <w:rPr>
          <w:rFonts w:asciiTheme="minorHAnsi" w:hAnsiTheme="minorHAnsi" w:cstheme="minorHAnsi"/>
          <w:b/>
          <w:highlight w:val="yellow"/>
          <w:lang w:eastAsia="zh-CN"/>
        </w:rPr>
        <w:t xml:space="preserve">. </w:t>
      </w:r>
      <w:r w:rsidRPr="008C695B">
        <w:rPr>
          <w:rFonts w:asciiTheme="minorHAnsi" w:hAnsiTheme="minorHAnsi" w:cstheme="minorHAnsi" w:hint="eastAsia"/>
          <w:b/>
          <w:highlight w:val="yellow"/>
          <w:lang w:eastAsia="zh-CN"/>
        </w:rPr>
        <w:t>Analyze the reaction products</w:t>
      </w:r>
    </w:p>
    <w:p w:rsidR="00672827" w:rsidRPr="000105CC" w:rsidRDefault="00672827"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672827" w:rsidP="00295636">
      <w:pPr>
        <w:pStyle w:val="NormalWeb"/>
        <w:spacing w:before="0" w:beforeAutospacing="0" w:after="0" w:afterAutospacing="0"/>
        <w:jc w:val="left"/>
        <w:rPr>
          <w:rFonts w:asciiTheme="minorHAnsi" w:hAnsiTheme="minorHAnsi" w:cstheme="minorHAnsi"/>
          <w:highlight w:val="yellow"/>
          <w:lang w:eastAsia="zh-CN"/>
        </w:rPr>
      </w:pPr>
      <w:r w:rsidRPr="002711B1">
        <w:rPr>
          <w:rFonts w:asciiTheme="minorHAnsi" w:hAnsiTheme="minorHAnsi" w:cstheme="minorHAnsi" w:hint="eastAsia"/>
          <w:highlight w:val="yellow"/>
          <w:lang w:eastAsia="zh-CN"/>
        </w:rPr>
        <w:t xml:space="preserve">7.1) </w:t>
      </w:r>
      <w:r w:rsidR="007213A0" w:rsidRPr="002711B1">
        <w:rPr>
          <w:rFonts w:asciiTheme="minorHAnsi" w:hAnsiTheme="minorHAnsi" w:cstheme="minorHAnsi" w:hint="eastAsia"/>
          <w:highlight w:val="yellow"/>
          <w:lang w:eastAsia="zh-CN"/>
        </w:rPr>
        <w:t>T</w:t>
      </w:r>
      <w:r w:rsidR="00080186" w:rsidRPr="002711B1">
        <w:rPr>
          <w:rFonts w:asciiTheme="minorHAnsi" w:hAnsiTheme="minorHAnsi" w:cstheme="minorHAnsi"/>
          <w:highlight w:val="yellow"/>
          <w:lang w:eastAsia="zh-CN"/>
        </w:rPr>
        <w:t xml:space="preserve">hin layer chromatography (TLC) </w:t>
      </w:r>
      <w:r w:rsidR="00AB0A39" w:rsidRPr="002711B1">
        <w:rPr>
          <w:rFonts w:asciiTheme="minorHAnsi" w:hAnsiTheme="minorHAnsi" w:cstheme="minorHAnsi" w:hint="eastAsia"/>
          <w:highlight w:val="yellow"/>
          <w:lang w:eastAsia="zh-CN"/>
        </w:rPr>
        <w:t>a</w:t>
      </w:r>
      <w:r w:rsidR="00080186" w:rsidRPr="002711B1">
        <w:rPr>
          <w:rFonts w:asciiTheme="minorHAnsi" w:hAnsiTheme="minorHAnsi" w:cstheme="minorHAnsi"/>
          <w:highlight w:val="yellow"/>
          <w:lang w:eastAsia="zh-CN"/>
        </w:rPr>
        <w:t>nalysis</w:t>
      </w:r>
      <w:r w:rsidR="00344FB6" w:rsidRPr="002711B1">
        <w:rPr>
          <w:rFonts w:asciiTheme="minorHAnsi" w:hAnsiTheme="minorHAnsi" w:cstheme="minorHAnsi" w:hint="eastAsia"/>
          <w:highlight w:val="yellow"/>
          <w:lang w:eastAsia="zh-CN"/>
        </w:rPr>
        <w:t>.</w:t>
      </w:r>
    </w:p>
    <w:p w:rsidR="00672827" w:rsidRPr="000105CC" w:rsidRDefault="00672827"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672827" w:rsidP="00295636">
      <w:pPr>
        <w:pStyle w:val="NormalWeb"/>
        <w:spacing w:before="0" w:beforeAutospacing="0" w:after="0" w:afterAutospacing="0"/>
        <w:jc w:val="left"/>
        <w:rPr>
          <w:rFonts w:asciiTheme="minorHAnsi" w:hAnsiTheme="minorHAnsi" w:cstheme="minorHAnsi"/>
          <w:color w:val="auto"/>
          <w:lang w:eastAsia="zh-CN"/>
        </w:rPr>
      </w:pPr>
      <w:r w:rsidRPr="00D55529">
        <w:rPr>
          <w:rFonts w:asciiTheme="minorHAnsi" w:hAnsiTheme="minorHAnsi" w:cstheme="minorHAnsi" w:hint="eastAsia"/>
          <w:highlight w:val="yellow"/>
          <w:lang w:eastAsia="zh-CN"/>
        </w:rPr>
        <w:t>7.1.</w:t>
      </w:r>
      <w:r w:rsidR="00080186" w:rsidRPr="00D55529">
        <w:rPr>
          <w:rFonts w:asciiTheme="minorHAnsi" w:hAnsiTheme="minorHAnsi" w:cstheme="minorHAnsi"/>
          <w:highlight w:val="yellow"/>
          <w:lang w:eastAsia="zh-CN"/>
        </w:rPr>
        <w:t xml:space="preserve">1) </w:t>
      </w:r>
      <w:ins w:id="19" w:author="Author" w:date="2019-06-13T09:22:00Z">
        <w:r w:rsidR="002D0776" w:rsidRPr="0005641E">
          <w:rPr>
            <w:rFonts w:asciiTheme="minorHAnsi" w:hAnsiTheme="minorHAnsi" w:cstheme="minorHAnsi" w:hint="eastAsia"/>
            <w:highlight w:val="yellow"/>
            <w:lang w:eastAsia="zh-CN"/>
          </w:rPr>
          <w:t xml:space="preserve">Pool 5 tubes of the </w:t>
        </w:r>
        <w:proofErr w:type="spellStart"/>
        <w:r w:rsidR="002D0776" w:rsidRPr="0005641E">
          <w:rPr>
            <w:rFonts w:asciiTheme="minorHAnsi" w:hAnsiTheme="minorHAnsi" w:cstheme="minorHAnsi" w:hint="eastAsia"/>
            <w:highlight w:val="yellow"/>
            <w:lang w:eastAsia="zh-CN"/>
          </w:rPr>
          <w:t>flavonoid</w:t>
        </w:r>
        <w:proofErr w:type="spellEnd"/>
        <w:r w:rsidR="002D0776" w:rsidRPr="0005641E">
          <w:rPr>
            <w:rFonts w:asciiTheme="minorHAnsi" w:hAnsiTheme="minorHAnsi" w:cstheme="minorHAnsi" w:hint="eastAsia"/>
            <w:highlight w:val="yellow"/>
            <w:lang w:eastAsia="zh-CN"/>
          </w:rPr>
          <w:t xml:space="preserve"> samples from step 6.2.4 and take out 300 </w:t>
        </w:r>
        <w:proofErr w:type="spellStart"/>
        <w:r w:rsidR="002D0776" w:rsidRPr="0005641E">
          <w:rPr>
            <w:rFonts w:asciiTheme="minorHAnsi" w:hAnsiTheme="minorHAnsi" w:cstheme="minorHAnsi"/>
            <w:highlight w:val="yellow"/>
            <w:lang w:eastAsia="zh-CN"/>
          </w:rPr>
          <w:t>μ</w:t>
        </w:r>
        <w:r w:rsidR="002D0776" w:rsidRPr="0005641E">
          <w:rPr>
            <w:rFonts w:asciiTheme="minorHAnsi" w:hAnsiTheme="minorHAnsi" w:cstheme="minorHAnsi" w:hint="eastAsia"/>
            <w:highlight w:val="yellow"/>
            <w:lang w:eastAsia="zh-CN"/>
          </w:rPr>
          <w:t>L</w:t>
        </w:r>
        <w:proofErr w:type="spellEnd"/>
        <w:r w:rsidR="002D0776" w:rsidRPr="0005641E">
          <w:rPr>
            <w:rFonts w:asciiTheme="minorHAnsi" w:hAnsiTheme="minorHAnsi" w:cstheme="minorHAnsi" w:hint="eastAsia"/>
            <w:highlight w:val="yellow"/>
            <w:lang w:eastAsia="zh-CN"/>
          </w:rPr>
          <w:t xml:space="preserve"> for </w:t>
        </w:r>
      </w:ins>
      <w:ins w:id="20" w:author="Author" w:date="2019-06-13T09:23:00Z">
        <w:r w:rsidR="002D0776">
          <w:rPr>
            <w:rFonts w:asciiTheme="minorHAnsi" w:hAnsiTheme="minorHAnsi" w:cstheme="minorHAnsi" w:hint="eastAsia"/>
            <w:highlight w:val="yellow"/>
            <w:lang w:eastAsia="zh-CN"/>
          </w:rPr>
          <w:t xml:space="preserve">air </w:t>
        </w:r>
      </w:ins>
      <w:ins w:id="21" w:author="Author" w:date="2019-06-13T09:22:00Z">
        <w:r w:rsidR="002D0776" w:rsidRPr="0005641E">
          <w:rPr>
            <w:rFonts w:asciiTheme="minorHAnsi" w:hAnsiTheme="minorHAnsi" w:cstheme="minorHAnsi" w:hint="eastAsia"/>
            <w:highlight w:val="yellow"/>
            <w:lang w:eastAsia="zh-CN"/>
          </w:rPr>
          <w:t>drying</w:t>
        </w:r>
        <w:r w:rsidR="002D0776">
          <w:rPr>
            <w:rFonts w:asciiTheme="minorHAnsi" w:hAnsiTheme="minorHAnsi" w:cstheme="minorHAnsi" w:hint="eastAsia"/>
            <w:highlight w:val="yellow"/>
            <w:lang w:eastAsia="zh-CN"/>
          </w:rPr>
          <w:t>.</w:t>
        </w:r>
        <w:r w:rsidR="002D0776" w:rsidRPr="00D55529">
          <w:rPr>
            <w:rFonts w:asciiTheme="minorHAnsi" w:hAnsiTheme="minorHAnsi" w:cstheme="minorHAnsi"/>
            <w:highlight w:val="yellow"/>
            <w:lang w:eastAsia="zh-CN"/>
          </w:rPr>
          <w:t xml:space="preserve"> </w:t>
        </w:r>
      </w:ins>
      <w:proofErr w:type="spellStart"/>
      <w:r w:rsidR="00080186" w:rsidRPr="00D55529">
        <w:rPr>
          <w:rFonts w:asciiTheme="minorHAnsi" w:hAnsiTheme="minorHAnsi" w:cstheme="minorHAnsi"/>
          <w:highlight w:val="yellow"/>
          <w:lang w:eastAsia="zh-CN"/>
        </w:rPr>
        <w:t>Redissolve</w:t>
      </w:r>
      <w:proofErr w:type="spellEnd"/>
      <w:r w:rsidR="00080186" w:rsidRPr="00D55529">
        <w:rPr>
          <w:rFonts w:asciiTheme="minorHAnsi" w:hAnsiTheme="minorHAnsi" w:cstheme="minorHAnsi"/>
          <w:highlight w:val="yellow"/>
          <w:lang w:eastAsia="zh-CN"/>
        </w:rPr>
        <w:t xml:space="preserve"> the </w:t>
      </w:r>
      <w:proofErr w:type="spellStart"/>
      <w:r w:rsidR="00080186" w:rsidRPr="00D55529">
        <w:rPr>
          <w:rFonts w:asciiTheme="minorHAnsi" w:hAnsiTheme="minorHAnsi" w:cstheme="minorHAnsi"/>
          <w:highlight w:val="yellow"/>
          <w:lang w:eastAsia="zh-CN"/>
        </w:rPr>
        <w:t>flavonoid</w:t>
      </w:r>
      <w:proofErr w:type="spellEnd"/>
      <w:r w:rsidR="001315F5" w:rsidRPr="00D55529">
        <w:rPr>
          <w:rFonts w:asciiTheme="minorHAnsi" w:hAnsiTheme="minorHAnsi" w:cstheme="minorHAnsi" w:hint="eastAsia"/>
          <w:highlight w:val="yellow"/>
          <w:lang w:eastAsia="zh-CN"/>
        </w:rPr>
        <w:t xml:space="preserve"> powder </w:t>
      </w:r>
      <w:del w:id="22" w:author="Author" w:date="2019-06-13T09:23:00Z">
        <w:r w:rsidR="00080186" w:rsidRPr="00D55529" w:rsidDel="002D0776">
          <w:rPr>
            <w:rFonts w:asciiTheme="minorHAnsi" w:hAnsiTheme="minorHAnsi" w:cstheme="minorHAnsi"/>
            <w:highlight w:val="yellow"/>
            <w:lang w:eastAsia="zh-CN"/>
          </w:rPr>
          <w:delText xml:space="preserve">from </w:delText>
        </w:r>
        <w:r w:rsidR="001315F5" w:rsidRPr="00D55529" w:rsidDel="002D0776">
          <w:rPr>
            <w:rFonts w:asciiTheme="minorHAnsi" w:hAnsiTheme="minorHAnsi" w:cstheme="minorHAnsi" w:hint="eastAsia"/>
            <w:highlight w:val="yellow"/>
            <w:lang w:eastAsia="zh-CN"/>
          </w:rPr>
          <w:delText xml:space="preserve">step </w:delText>
        </w:r>
        <w:r w:rsidR="008147D2" w:rsidRPr="00D55529" w:rsidDel="002D0776">
          <w:rPr>
            <w:rFonts w:asciiTheme="minorHAnsi" w:hAnsiTheme="minorHAnsi" w:cstheme="minorHAnsi" w:hint="eastAsia"/>
            <w:highlight w:val="yellow"/>
            <w:lang w:eastAsia="zh-CN"/>
          </w:rPr>
          <w:delText>6</w:delText>
        </w:r>
        <w:r w:rsidR="00080186" w:rsidRPr="00D55529" w:rsidDel="002D0776">
          <w:rPr>
            <w:rFonts w:asciiTheme="minorHAnsi" w:hAnsiTheme="minorHAnsi" w:cstheme="minorHAnsi"/>
            <w:highlight w:val="yellow"/>
            <w:lang w:eastAsia="zh-CN"/>
          </w:rPr>
          <w:delText xml:space="preserve">.2.4 </w:delText>
        </w:r>
      </w:del>
      <w:r w:rsidR="00080186" w:rsidRPr="00D55529">
        <w:rPr>
          <w:rFonts w:asciiTheme="minorHAnsi" w:hAnsiTheme="minorHAnsi" w:cstheme="minorHAnsi"/>
          <w:highlight w:val="yellow"/>
          <w:lang w:eastAsia="zh-CN"/>
        </w:rPr>
        <w:t xml:space="preserve">in </w:t>
      </w:r>
      <w:del w:id="23" w:author="Author" w:date="2019-06-13T09:23:00Z">
        <w:r w:rsidR="00AF3459" w:rsidRPr="00D55529" w:rsidDel="002D0776">
          <w:rPr>
            <w:rFonts w:asciiTheme="minorHAnsi" w:hAnsiTheme="minorHAnsi" w:cstheme="minorHAnsi"/>
            <w:highlight w:val="yellow"/>
            <w:lang w:eastAsia="zh-CN"/>
          </w:rPr>
          <w:delText xml:space="preserve">100 </w:delText>
        </w:r>
      </w:del>
      <w:ins w:id="24" w:author="Author" w:date="2019-06-13T09:23:00Z">
        <w:r w:rsidR="002D0776">
          <w:rPr>
            <w:rFonts w:asciiTheme="minorHAnsi" w:hAnsiTheme="minorHAnsi" w:cstheme="minorHAnsi" w:hint="eastAsia"/>
            <w:highlight w:val="yellow"/>
            <w:lang w:eastAsia="zh-CN"/>
          </w:rPr>
          <w:t>160</w:t>
        </w:r>
        <w:r w:rsidR="002D0776" w:rsidRPr="00D55529">
          <w:rPr>
            <w:rFonts w:asciiTheme="minorHAnsi" w:hAnsiTheme="minorHAnsi" w:cstheme="minorHAnsi"/>
            <w:highlight w:val="yellow"/>
            <w:lang w:eastAsia="zh-CN"/>
          </w:rPr>
          <w:t xml:space="preserve"> </w:t>
        </w:r>
      </w:ins>
      <w:proofErr w:type="spellStart"/>
      <w:r w:rsidR="00AF3459" w:rsidRPr="00D55529">
        <w:rPr>
          <w:rFonts w:asciiTheme="minorHAnsi" w:hAnsiTheme="minorHAnsi" w:cstheme="minorHAnsi"/>
          <w:highlight w:val="yellow"/>
          <w:lang w:eastAsia="zh-CN"/>
        </w:rPr>
        <w:t>μL</w:t>
      </w:r>
      <w:proofErr w:type="spellEnd"/>
      <w:r w:rsidR="00AF3459" w:rsidRPr="00D55529">
        <w:rPr>
          <w:rFonts w:asciiTheme="minorHAnsi" w:hAnsiTheme="minorHAnsi" w:cstheme="minorHAnsi" w:hint="eastAsia"/>
          <w:highlight w:val="yellow"/>
          <w:lang w:eastAsia="zh-CN"/>
        </w:rPr>
        <w:t xml:space="preserve"> </w:t>
      </w:r>
      <w:r w:rsidR="001315F5" w:rsidRPr="00D55529">
        <w:rPr>
          <w:rFonts w:asciiTheme="minorHAnsi" w:hAnsiTheme="minorHAnsi" w:cstheme="minorHAnsi" w:hint="eastAsia"/>
          <w:highlight w:val="yellow"/>
          <w:lang w:eastAsia="zh-CN"/>
        </w:rPr>
        <w:t xml:space="preserve">of </w:t>
      </w:r>
      <w:r w:rsidR="00080186" w:rsidRPr="00D55529">
        <w:rPr>
          <w:rFonts w:asciiTheme="minorHAnsi" w:hAnsiTheme="minorHAnsi" w:cstheme="minorHAnsi"/>
          <w:highlight w:val="yellow"/>
          <w:lang w:eastAsia="zh-CN"/>
        </w:rPr>
        <w:t>methanol.</w:t>
      </w:r>
      <w:r w:rsidR="001315F5" w:rsidRPr="00D55529">
        <w:rPr>
          <w:rFonts w:asciiTheme="minorHAnsi" w:hAnsiTheme="minorHAnsi" w:cstheme="minorHAnsi" w:hint="eastAsia"/>
          <w:highlight w:val="yellow"/>
          <w:lang w:eastAsia="zh-CN"/>
        </w:rPr>
        <w:t xml:space="preserve"> </w:t>
      </w:r>
      <w:r w:rsidR="003469C4">
        <w:rPr>
          <w:rFonts w:asciiTheme="minorHAnsi" w:hAnsiTheme="minorHAnsi" w:cstheme="minorHAnsi" w:hint="eastAsia"/>
          <w:highlight w:val="yellow"/>
          <w:lang w:eastAsia="zh-CN"/>
        </w:rPr>
        <w:t xml:space="preserve">Prepare authentic </w:t>
      </w:r>
      <w:proofErr w:type="spellStart"/>
      <w:r w:rsidR="003469C4">
        <w:rPr>
          <w:rFonts w:asciiTheme="minorHAnsi" w:hAnsiTheme="minorHAnsi" w:cstheme="minorHAnsi" w:hint="eastAsia"/>
          <w:highlight w:val="yellow"/>
          <w:lang w:eastAsia="zh-CN"/>
        </w:rPr>
        <w:t>flavonoid</w:t>
      </w:r>
      <w:proofErr w:type="spellEnd"/>
      <w:r w:rsidR="003469C4">
        <w:rPr>
          <w:rFonts w:asciiTheme="minorHAnsi" w:hAnsiTheme="minorHAnsi" w:cstheme="minorHAnsi" w:hint="eastAsia"/>
          <w:highlight w:val="yellow"/>
          <w:lang w:eastAsia="zh-CN"/>
        </w:rPr>
        <w:t xml:space="preserve"> samples </w:t>
      </w:r>
      <w:r w:rsidR="00CB3776">
        <w:rPr>
          <w:rFonts w:asciiTheme="minorHAnsi" w:hAnsiTheme="minorHAnsi" w:cstheme="minorHAnsi" w:hint="eastAsia"/>
          <w:highlight w:val="yellow"/>
          <w:lang w:eastAsia="zh-CN"/>
        </w:rPr>
        <w:t xml:space="preserve">with serial </w:t>
      </w:r>
      <w:r w:rsidR="00CB3776">
        <w:rPr>
          <w:rFonts w:asciiTheme="minorHAnsi" w:hAnsiTheme="minorHAnsi" w:cstheme="minorHAnsi"/>
          <w:highlight w:val="yellow"/>
          <w:lang w:eastAsia="zh-CN"/>
        </w:rPr>
        <w:t>concentration</w:t>
      </w:r>
      <w:r w:rsidR="00CB3776">
        <w:rPr>
          <w:rFonts w:asciiTheme="minorHAnsi" w:hAnsiTheme="minorHAnsi" w:cstheme="minorHAnsi" w:hint="eastAsia"/>
          <w:highlight w:val="yellow"/>
          <w:lang w:eastAsia="zh-CN"/>
        </w:rPr>
        <w:t xml:space="preserve">s of </w:t>
      </w:r>
      <w:r w:rsidR="003469C4">
        <w:rPr>
          <w:rFonts w:asciiTheme="minorHAnsi" w:hAnsiTheme="minorHAnsi" w:cstheme="minorHAnsi" w:hint="eastAsia"/>
          <w:highlight w:val="yellow"/>
          <w:lang w:eastAsia="zh-CN"/>
        </w:rPr>
        <w:t xml:space="preserve">12.5, 25, 50, 100, and </w:t>
      </w:r>
      <w:proofErr w:type="gramStart"/>
      <w:r w:rsidR="003469C4">
        <w:rPr>
          <w:rFonts w:asciiTheme="minorHAnsi" w:hAnsiTheme="minorHAnsi" w:cstheme="minorHAnsi" w:hint="eastAsia"/>
          <w:highlight w:val="yellow"/>
          <w:lang w:eastAsia="zh-CN"/>
        </w:rPr>
        <w:t xml:space="preserve">200 </w:t>
      </w:r>
      <w:proofErr w:type="spellStart"/>
      <w:r w:rsidR="003469C4">
        <w:rPr>
          <w:rFonts w:asciiTheme="minorHAnsi" w:hAnsiTheme="minorHAnsi" w:cstheme="minorHAnsi" w:hint="eastAsia"/>
          <w:highlight w:val="yellow"/>
          <w:lang w:eastAsia="zh-CN"/>
        </w:rPr>
        <w:t>ng</w:t>
      </w:r>
      <w:proofErr w:type="spellEnd"/>
      <w:r w:rsidR="003469C4">
        <w:rPr>
          <w:rFonts w:asciiTheme="minorHAnsi" w:hAnsiTheme="minorHAnsi" w:cstheme="minorHAnsi" w:hint="eastAsia"/>
          <w:highlight w:val="yellow"/>
          <w:lang w:eastAsia="zh-CN"/>
        </w:rPr>
        <w:t>/</w:t>
      </w:r>
      <w:proofErr w:type="spellStart"/>
      <w:r w:rsidR="003469C4" w:rsidRPr="00D55529">
        <w:rPr>
          <w:rFonts w:asciiTheme="minorHAnsi" w:hAnsiTheme="minorHAnsi" w:cstheme="minorHAnsi"/>
          <w:highlight w:val="yellow"/>
          <w:lang w:eastAsia="zh-CN"/>
        </w:rPr>
        <w:t>μL</w:t>
      </w:r>
      <w:proofErr w:type="spellEnd"/>
      <w:r w:rsidR="009177DB">
        <w:rPr>
          <w:rFonts w:asciiTheme="minorHAnsi" w:hAnsiTheme="minorHAnsi" w:cstheme="minorHAnsi" w:hint="eastAsia"/>
          <w:highlight w:val="yellow"/>
          <w:lang w:eastAsia="zh-CN"/>
        </w:rPr>
        <w:t xml:space="preserve"> in methanol</w:t>
      </w:r>
      <w:proofErr w:type="gramEnd"/>
      <w:r w:rsidR="003469C4">
        <w:rPr>
          <w:rFonts w:asciiTheme="minorHAnsi" w:hAnsiTheme="minorHAnsi" w:cstheme="minorHAnsi" w:hint="eastAsia"/>
          <w:highlight w:val="yellow"/>
          <w:lang w:eastAsia="zh-CN"/>
        </w:rPr>
        <w:t xml:space="preserve">. </w:t>
      </w:r>
      <w:r w:rsidR="001315F5" w:rsidRPr="00D55529">
        <w:rPr>
          <w:rFonts w:asciiTheme="minorHAnsi" w:hAnsiTheme="minorHAnsi" w:cstheme="minorHAnsi" w:hint="eastAsia"/>
          <w:highlight w:val="yellow"/>
          <w:lang w:eastAsia="zh-CN"/>
        </w:rPr>
        <w:t xml:space="preserve">Load </w:t>
      </w:r>
      <w:r w:rsidR="004D09B5">
        <w:rPr>
          <w:rFonts w:asciiTheme="minorHAnsi" w:hAnsiTheme="minorHAnsi" w:cstheme="minorHAnsi" w:hint="eastAsia"/>
          <w:highlight w:val="yellow"/>
          <w:lang w:eastAsia="zh-CN"/>
        </w:rPr>
        <w:t>1</w:t>
      </w:r>
      <w:r w:rsidR="001315F5" w:rsidRPr="00D55529">
        <w:rPr>
          <w:rFonts w:asciiTheme="minorHAnsi" w:hAnsiTheme="minorHAnsi" w:cstheme="minorHAnsi" w:hint="eastAsia"/>
          <w:highlight w:val="yellow"/>
          <w:lang w:eastAsia="zh-CN"/>
        </w:rPr>
        <w:t xml:space="preserve"> </w:t>
      </w:r>
      <w:proofErr w:type="spellStart"/>
      <w:r w:rsidR="001315F5" w:rsidRPr="00D55529">
        <w:rPr>
          <w:rFonts w:asciiTheme="minorHAnsi" w:hAnsiTheme="minorHAnsi" w:cstheme="minorHAnsi"/>
          <w:highlight w:val="yellow"/>
          <w:lang w:eastAsia="zh-CN"/>
        </w:rPr>
        <w:t>μ</w:t>
      </w:r>
      <w:r w:rsidR="001315F5" w:rsidRPr="00D55529">
        <w:rPr>
          <w:rFonts w:asciiTheme="minorHAnsi" w:hAnsiTheme="minorHAnsi" w:cstheme="minorHAnsi" w:hint="eastAsia"/>
          <w:highlight w:val="yellow"/>
          <w:lang w:eastAsia="zh-CN"/>
        </w:rPr>
        <w:t>L</w:t>
      </w:r>
      <w:proofErr w:type="spellEnd"/>
      <w:r w:rsidR="001315F5" w:rsidRPr="00D55529">
        <w:rPr>
          <w:rFonts w:asciiTheme="minorHAnsi" w:hAnsiTheme="minorHAnsi" w:cstheme="minorHAnsi" w:hint="eastAsia"/>
          <w:highlight w:val="yellow"/>
          <w:lang w:eastAsia="zh-CN"/>
        </w:rPr>
        <w:t xml:space="preserve"> of the reaction </w:t>
      </w:r>
      <w:r w:rsidR="000A3B95" w:rsidRPr="00D55529">
        <w:rPr>
          <w:rFonts w:asciiTheme="minorHAnsi" w:hAnsiTheme="minorHAnsi" w:cstheme="minorHAnsi" w:hint="eastAsia"/>
          <w:highlight w:val="yellow"/>
          <w:lang w:eastAsia="zh-CN"/>
        </w:rPr>
        <w:t>samples</w:t>
      </w:r>
      <w:r w:rsidR="0071383A" w:rsidRPr="00D55529">
        <w:rPr>
          <w:rFonts w:asciiTheme="minorHAnsi" w:hAnsiTheme="minorHAnsi" w:cstheme="minorHAnsi" w:hint="eastAsia"/>
          <w:highlight w:val="yellow"/>
          <w:lang w:eastAsia="zh-CN"/>
        </w:rPr>
        <w:t xml:space="preserve"> and </w:t>
      </w:r>
      <w:r w:rsidR="00AF3459">
        <w:rPr>
          <w:rFonts w:asciiTheme="minorHAnsi" w:hAnsiTheme="minorHAnsi" w:cstheme="minorHAnsi" w:hint="eastAsia"/>
          <w:highlight w:val="yellow"/>
          <w:lang w:eastAsia="zh-CN"/>
        </w:rPr>
        <w:t xml:space="preserve">the </w:t>
      </w:r>
      <w:r w:rsidR="0071383A" w:rsidRPr="00D55529">
        <w:rPr>
          <w:rFonts w:asciiTheme="minorHAnsi" w:hAnsiTheme="minorHAnsi" w:cstheme="minorHAnsi" w:hint="eastAsia"/>
          <w:highlight w:val="yellow"/>
          <w:lang w:eastAsia="zh-CN"/>
        </w:rPr>
        <w:t xml:space="preserve">authentic </w:t>
      </w:r>
      <w:proofErr w:type="spellStart"/>
      <w:r w:rsidR="0071383A" w:rsidRPr="00D55529">
        <w:rPr>
          <w:rFonts w:asciiTheme="minorHAnsi" w:hAnsiTheme="minorHAnsi" w:cstheme="minorHAnsi" w:hint="eastAsia"/>
          <w:highlight w:val="yellow"/>
          <w:lang w:eastAsia="zh-CN"/>
        </w:rPr>
        <w:t>flavonoid</w:t>
      </w:r>
      <w:proofErr w:type="spellEnd"/>
      <w:r w:rsidR="000A3B95" w:rsidRPr="00D55529">
        <w:rPr>
          <w:rFonts w:asciiTheme="minorHAnsi" w:hAnsiTheme="minorHAnsi" w:cstheme="minorHAnsi" w:hint="eastAsia"/>
          <w:highlight w:val="yellow"/>
          <w:lang w:eastAsia="zh-CN"/>
        </w:rPr>
        <w:t xml:space="preserve"> sample</w:t>
      </w:r>
      <w:r w:rsidR="0071383A" w:rsidRPr="00D55529">
        <w:rPr>
          <w:rFonts w:asciiTheme="minorHAnsi" w:hAnsiTheme="minorHAnsi" w:cstheme="minorHAnsi" w:hint="eastAsia"/>
          <w:highlight w:val="yellow"/>
          <w:lang w:eastAsia="zh-CN"/>
        </w:rPr>
        <w:t>s onto</w:t>
      </w:r>
      <w:r w:rsidR="00AF3459">
        <w:rPr>
          <w:rFonts w:asciiTheme="minorHAnsi" w:hAnsiTheme="minorHAnsi" w:cstheme="minorHAnsi" w:hint="eastAsia"/>
          <w:highlight w:val="yellow"/>
          <w:lang w:eastAsia="zh-CN"/>
        </w:rPr>
        <w:t xml:space="preserve"> </w:t>
      </w:r>
      <w:r w:rsidR="001315F5" w:rsidRPr="00D55529">
        <w:rPr>
          <w:rFonts w:asciiTheme="minorHAnsi" w:hAnsiTheme="minorHAnsi" w:cstheme="minorHAnsi"/>
          <w:color w:val="auto"/>
          <w:highlight w:val="yellow"/>
        </w:rPr>
        <w:t>polyamide 6 plate</w:t>
      </w:r>
      <w:r w:rsidR="008759BA">
        <w:rPr>
          <w:rFonts w:asciiTheme="minorHAnsi" w:hAnsiTheme="minorHAnsi" w:cstheme="minorHAnsi" w:hint="eastAsia"/>
          <w:color w:val="auto"/>
          <w:highlight w:val="yellow"/>
          <w:lang w:eastAsia="zh-CN"/>
        </w:rPr>
        <w:t>s</w:t>
      </w:r>
      <w:r w:rsidR="00B55824" w:rsidRPr="00D55529">
        <w:rPr>
          <w:rFonts w:asciiTheme="minorHAnsi" w:hAnsiTheme="minorHAnsi" w:cstheme="minorHAnsi" w:hint="eastAsia"/>
          <w:color w:val="auto"/>
          <w:highlight w:val="yellow"/>
          <w:lang w:eastAsia="zh-CN"/>
        </w:rPr>
        <w:t>.</w:t>
      </w:r>
    </w:p>
    <w:p w:rsidR="00B55824" w:rsidRPr="000105CC" w:rsidRDefault="00B55824" w:rsidP="00295636">
      <w:pPr>
        <w:pStyle w:val="NormalWeb"/>
        <w:spacing w:before="0" w:beforeAutospacing="0" w:after="0" w:afterAutospacing="0"/>
        <w:jc w:val="left"/>
        <w:rPr>
          <w:rFonts w:asciiTheme="minorHAnsi" w:hAnsiTheme="minorHAnsi" w:cstheme="minorHAnsi"/>
          <w:color w:val="auto"/>
          <w:lang w:eastAsia="zh-CN"/>
        </w:rPr>
      </w:pPr>
    </w:p>
    <w:p w:rsidR="0071383A" w:rsidRPr="000105CC" w:rsidRDefault="00B55824" w:rsidP="00295636">
      <w:pPr>
        <w:pStyle w:val="NormalWeb"/>
        <w:spacing w:before="0" w:beforeAutospacing="0" w:after="0" w:afterAutospacing="0"/>
        <w:jc w:val="left"/>
        <w:rPr>
          <w:rFonts w:asciiTheme="minorHAnsi" w:hAnsiTheme="minorHAnsi" w:cstheme="minorHAnsi"/>
          <w:lang w:eastAsia="zh-CN"/>
        </w:rPr>
      </w:pPr>
      <w:r w:rsidRPr="00D55529">
        <w:rPr>
          <w:rFonts w:asciiTheme="minorHAnsi" w:hAnsiTheme="minorHAnsi" w:cstheme="minorHAnsi" w:hint="eastAsia"/>
          <w:highlight w:val="yellow"/>
          <w:lang w:eastAsia="zh-CN"/>
        </w:rPr>
        <w:t xml:space="preserve">7.1.2) </w:t>
      </w:r>
      <w:proofErr w:type="gramStart"/>
      <w:r w:rsidR="00AF3459">
        <w:rPr>
          <w:rFonts w:asciiTheme="minorHAnsi" w:hAnsiTheme="minorHAnsi" w:cstheme="minorHAnsi" w:hint="eastAsia"/>
          <w:highlight w:val="yellow"/>
          <w:lang w:eastAsia="zh-CN"/>
        </w:rPr>
        <w:t>Run</w:t>
      </w:r>
      <w:proofErr w:type="gramEnd"/>
      <w:r w:rsidR="00AF3459">
        <w:rPr>
          <w:rFonts w:asciiTheme="minorHAnsi" w:hAnsiTheme="minorHAnsi" w:cstheme="minorHAnsi" w:hint="eastAsia"/>
          <w:highlight w:val="yellow"/>
          <w:lang w:eastAsia="zh-CN"/>
        </w:rPr>
        <w:t xml:space="preserve"> the sample-loaded plate</w:t>
      </w:r>
      <w:r w:rsidR="008759BA">
        <w:rPr>
          <w:rFonts w:asciiTheme="minorHAnsi" w:hAnsiTheme="minorHAnsi" w:cstheme="minorHAnsi" w:hint="eastAsia"/>
          <w:highlight w:val="yellow"/>
          <w:lang w:eastAsia="zh-CN"/>
        </w:rPr>
        <w:t>s</w:t>
      </w:r>
      <w:r w:rsidR="0071383A" w:rsidRPr="00D55529">
        <w:rPr>
          <w:rFonts w:asciiTheme="minorHAnsi" w:hAnsiTheme="minorHAnsi" w:cstheme="minorHAnsi" w:hint="eastAsia"/>
          <w:highlight w:val="yellow"/>
          <w:lang w:eastAsia="zh-CN"/>
        </w:rPr>
        <w:t xml:space="preserve"> in a </w:t>
      </w:r>
      <w:r w:rsidR="00080186" w:rsidRPr="00D55529">
        <w:rPr>
          <w:rFonts w:asciiTheme="minorHAnsi" w:hAnsiTheme="minorHAnsi" w:cstheme="minorHAnsi"/>
          <w:highlight w:val="yellow"/>
          <w:lang w:eastAsia="zh-CN"/>
        </w:rPr>
        <w:t xml:space="preserve">solvent system </w:t>
      </w:r>
      <w:r w:rsidR="0071383A" w:rsidRPr="00D55529">
        <w:rPr>
          <w:rFonts w:asciiTheme="minorHAnsi" w:hAnsiTheme="minorHAnsi" w:cstheme="minorHAnsi" w:hint="eastAsia"/>
          <w:highlight w:val="yellow"/>
          <w:lang w:eastAsia="zh-CN"/>
        </w:rPr>
        <w:t>comprising</w:t>
      </w:r>
      <w:r w:rsidR="00080186" w:rsidRPr="00D55529">
        <w:rPr>
          <w:rFonts w:asciiTheme="minorHAnsi" w:hAnsiTheme="minorHAnsi" w:cstheme="minorHAnsi"/>
          <w:highlight w:val="yellow"/>
          <w:lang w:eastAsia="zh-CN"/>
        </w:rPr>
        <w:t xml:space="preserve"> chloroform/methanol/ethyl acetate/formic acid at a ratio of 5.0:1.5:1.0:0.5.</w:t>
      </w:r>
    </w:p>
    <w:p w:rsidR="0071383A" w:rsidRPr="000105CC" w:rsidRDefault="0071383A"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F3459"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highlight w:val="yellow"/>
          <w:lang w:eastAsia="zh-CN"/>
        </w:rPr>
        <w:t>7.1.3) Air dry the plate</w:t>
      </w:r>
      <w:r w:rsidR="008759BA">
        <w:rPr>
          <w:rFonts w:asciiTheme="minorHAnsi" w:hAnsiTheme="minorHAnsi" w:cstheme="minorHAnsi" w:hint="eastAsia"/>
          <w:highlight w:val="yellow"/>
          <w:lang w:eastAsia="zh-CN"/>
        </w:rPr>
        <w:t>s</w:t>
      </w:r>
      <w:r w:rsidR="0071383A" w:rsidRPr="00D55529">
        <w:rPr>
          <w:rFonts w:asciiTheme="minorHAnsi" w:hAnsiTheme="minorHAnsi" w:cstheme="minorHAnsi" w:hint="eastAsia"/>
          <w:highlight w:val="yellow"/>
          <w:lang w:eastAsia="zh-CN"/>
        </w:rPr>
        <w:t xml:space="preserve"> at room temperature. Spray </w:t>
      </w:r>
      <w:r>
        <w:rPr>
          <w:rFonts w:asciiTheme="minorHAnsi" w:hAnsiTheme="minorHAnsi" w:cstheme="minorHAnsi" w:hint="eastAsia"/>
          <w:highlight w:val="yellow"/>
          <w:lang w:eastAsia="zh-CN"/>
        </w:rPr>
        <w:t>the plate</w:t>
      </w:r>
      <w:r w:rsidR="008759BA">
        <w:rPr>
          <w:rFonts w:asciiTheme="minorHAnsi" w:hAnsiTheme="minorHAnsi" w:cstheme="minorHAnsi" w:hint="eastAsia"/>
          <w:highlight w:val="yellow"/>
          <w:lang w:eastAsia="zh-CN"/>
        </w:rPr>
        <w:t>s</w:t>
      </w:r>
      <w:r w:rsidR="0071383A" w:rsidRPr="00D55529">
        <w:rPr>
          <w:rFonts w:asciiTheme="minorHAnsi" w:hAnsiTheme="minorHAnsi" w:cstheme="minorHAnsi" w:hint="eastAsia"/>
          <w:highlight w:val="yellow"/>
          <w:lang w:eastAsia="zh-CN"/>
        </w:rPr>
        <w:t xml:space="preserve"> with </w:t>
      </w:r>
      <w:r w:rsidR="00080186" w:rsidRPr="00D55529">
        <w:rPr>
          <w:rFonts w:asciiTheme="minorHAnsi" w:hAnsiTheme="minorHAnsi" w:cstheme="minorHAnsi"/>
          <w:highlight w:val="yellow"/>
          <w:lang w:eastAsia="zh-CN"/>
        </w:rPr>
        <w:t xml:space="preserve">1% </w:t>
      </w:r>
      <w:proofErr w:type="spellStart"/>
      <w:r w:rsidR="00080186" w:rsidRPr="00D55529">
        <w:rPr>
          <w:rFonts w:asciiTheme="minorHAnsi" w:hAnsiTheme="minorHAnsi" w:cstheme="minorHAnsi"/>
          <w:highlight w:val="yellow"/>
          <w:lang w:eastAsia="zh-CN"/>
        </w:rPr>
        <w:t>ethanolic</w:t>
      </w:r>
      <w:proofErr w:type="spellEnd"/>
      <w:r w:rsidR="00080186" w:rsidRPr="00D55529">
        <w:rPr>
          <w:rFonts w:asciiTheme="minorHAnsi" w:hAnsiTheme="minorHAnsi" w:cstheme="minorHAnsi"/>
          <w:highlight w:val="yellow"/>
          <w:lang w:eastAsia="zh-CN"/>
        </w:rPr>
        <w:t xml:space="preserve"> solution of aluminum chloride (AlCl</w:t>
      </w:r>
      <w:r w:rsidR="00080186" w:rsidRPr="00D55529">
        <w:rPr>
          <w:rFonts w:asciiTheme="minorHAnsi" w:hAnsiTheme="minorHAnsi" w:cstheme="minorHAnsi"/>
          <w:highlight w:val="yellow"/>
          <w:vertAlign w:val="subscript"/>
          <w:lang w:eastAsia="zh-CN"/>
        </w:rPr>
        <w:t>3</w:t>
      </w:r>
      <w:r w:rsidR="00080186" w:rsidRPr="00D55529">
        <w:rPr>
          <w:rFonts w:asciiTheme="minorHAnsi" w:hAnsiTheme="minorHAnsi" w:cstheme="minorHAnsi"/>
          <w:highlight w:val="yellow"/>
          <w:lang w:eastAsia="zh-CN"/>
        </w:rPr>
        <w:t>)</w:t>
      </w:r>
      <w:r w:rsidR="000A3B95" w:rsidRPr="00D55529">
        <w:rPr>
          <w:rFonts w:asciiTheme="minorHAnsi" w:hAnsiTheme="minorHAnsi" w:cstheme="minorHAnsi" w:hint="eastAsia"/>
          <w:highlight w:val="yellow"/>
          <w:lang w:eastAsia="zh-CN"/>
        </w:rPr>
        <w:t xml:space="preserve">, followed by </w:t>
      </w:r>
      <w:r w:rsidR="0071383A" w:rsidRPr="00D55529">
        <w:rPr>
          <w:rFonts w:asciiTheme="minorHAnsi" w:hAnsiTheme="minorHAnsi" w:cstheme="minorHAnsi" w:hint="eastAsia"/>
          <w:highlight w:val="yellow"/>
          <w:lang w:eastAsia="zh-CN"/>
        </w:rPr>
        <w:t xml:space="preserve">air </w:t>
      </w:r>
      <w:r w:rsidR="00080186" w:rsidRPr="00D55529">
        <w:rPr>
          <w:rFonts w:asciiTheme="minorHAnsi" w:hAnsiTheme="minorHAnsi" w:cstheme="minorHAnsi"/>
          <w:highlight w:val="yellow"/>
          <w:lang w:eastAsia="zh-CN"/>
        </w:rPr>
        <w:t>dry</w:t>
      </w:r>
      <w:r w:rsidR="000A3B95" w:rsidRPr="00D55529">
        <w:rPr>
          <w:rFonts w:asciiTheme="minorHAnsi" w:hAnsiTheme="minorHAnsi" w:cstheme="minorHAnsi" w:hint="eastAsia"/>
          <w:highlight w:val="yellow"/>
          <w:lang w:eastAsia="zh-CN"/>
        </w:rPr>
        <w:t>ing</w:t>
      </w:r>
      <w:r w:rsidR="00080186" w:rsidRPr="00D55529">
        <w:rPr>
          <w:rFonts w:asciiTheme="minorHAnsi" w:hAnsiTheme="minorHAnsi" w:cstheme="minorHAnsi"/>
          <w:highlight w:val="yellow"/>
          <w:lang w:eastAsia="zh-CN"/>
        </w:rPr>
        <w:t xml:space="preserve"> </w:t>
      </w:r>
      <w:r w:rsidR="0071383A" w:rsidRPr="00D55529">
        <w:rPr>
          <w:rFonts w:asciiTheme="minorHAnsi" w:hAnsiTheme="minorHAnsi" w:cstheme="minorHAnsi" w:hint="eastAsia"/>
          <w:highlight w:val="yellow"/>
          <w:lang w:eastAsia="zh-CN"/>
        </w:rPr>
        <w:t xml:space="preserve">again </w:t>
      </w:r>
      <w:r w:rsidR="00080186" w:rsidRPr="00D55529">
        <w:rPr>
          <w:rFonts w:asciiTheme="minorHAnsi" w:hAnsiTheme="minorHAnsi" w:cstheme="minorHAnsi"/>
          <w:highlight w:val="yellow"/>
          <w:lang w:eastAsia="zh-CN"/>
        </w:rPr>
        <w:t>at room temperature.</w:t>
      </w:r>
    </w:p>
    <w:p w:rsidR="000A3B95" w:rsidRPr="000105CC" w:rsidRDefault="000A3B95" w:rsidP="00295636">
      <w:pPr>
        <w:pStyle w:val="NormalWeb"/>
        <w:spacing w:before="0" w:beforeAutospacing="0" w:after="0" w:afterAutospacing="0"/>
        <w:jc w:val="left"/>
        <w:rPr>
          <w:rFonts w:asciiTheme="minorHAnsi" w:hAnsiTheme="minorHAnsi" w:cstheme="minorHAnsi"/>
          <w:lang w:eastAsia="zh-CN"/>
        </w:rPr>
      </w:pPr>
    </w:p>
    <w:p w:rsidR="00C04DC4" w:rsidRPr="0005641E" w:rsidRDefault="000A3B95" w:rsidP="00295636">
      <w:pPr>
        <w:jc w:val="left"/>
        <w:rPr>
          <w:rFonts w:asciiTheme="minorHAnsi" w:hAnsiTheme="minorHAnsi" w:cstheme="minorHAnsi"/>
          <w:highlight w:val="yellow"/>
          <w:lang w:eastAsia="zh-CN"/>
        </w:rPr>
      </w:pPr>
      <w:r w:rsidRPr="00D55529">
        <w:rPr>
          <w:rFonts w:asciiTheme="minorHAnsi" w:hAnsiTheme="minorHAnsi" w:cstheme="minorHAnsi" w:hint="eastAsia"/>
          <w:highlight w:val="yellow"/>
          <w:lang w:eastAsia="zh-CN"/>
        </w:rPr>
        <w:t>7.1.4</w:t>
      </w:r>
      <w:r w:rsidR="00080186" w:rsidRPr="00D55529">
        <w:rPr>
          <w:rFonts w:asciiTheme="minorHAnsi" w:hAnsiTheme="minorHAnsi" w:cstheme="minorHAnsi"/>
          <w:highlight w:val="yellow"/>
          <w:lang w:eastAsia="zh-CN"/>
        </w:rPr>
        <w:t xml:space="preserve">) </w:t>
      </w:r>
      <w:proofErr w:type="gramStart"/>
      <w:r w:rsidRPr="00D55529">
        <w:rPr>
          <w:rFonts w:asciiTheme="minorHAnsi" w:hAnsiTheme="minorHAnsi" w:cstheme="minorHAnsi" w:hint="eastAsia"/>
          <w:highlight w:val="yellow"/>
          <w:lang w:eastAsia="zh-CN"/>
        </w:rPr>
        <w:t>Thirty</w:t>
      </w:r>
      <w:proofErr w:type="gramEnd"/>
      <w:r w:rsidR="00080186" w:rsidRPr="00D55529">
        <w:rPr>
          <w:rFonts w:asciiTheme="minorHAnsi" w:hAnsiTheme="minorHAnsi" w:cstheme="minorHAnsi"/>
          <w:highlight w:val="yellow"/>
          <w:lang w:eastAsia="zh-CN"/>
        </w:rPr>
        <w:t xml:space="preserve"> minutes</w:t>
      </w:r>
      <w:r w:rsidRPr="00D55529">
        <w:rPr>
          <w:rFonts w:asciiTheme="minorHAnsi" w:hAnsiTheme="minorHAnsi" w:cstheme="minorHAnsi" w:hint="eastAsia"/>
          <w:highlight w:val="yellow"/>
          <w:lang w:eastAsia="zh-CN"/>
        </w:rPr>
        <w:t xml:space="preserve"> later</w:t>
      </w:r>
      <w:r w:rsidR="00080186" w:rsidRPr="00D55529">
        <w:rPr>
          <w:rFonts w:asciiTheme="minorHAnsi" w:hAnsiTheme="minorHAnsi" w:cstheme="minorHAnsi"/>
          <w:highlight w:val="yellow"/>
          <w:lang w:eastAsia="zh-CN"/>
        </w:rPr>
        <w:t>,</w:t>
      </w:r>
      <w:r w:rsidRPr="00D55529">
        <w:rPr>
          <w:rFonts w:asciiTheme="minorHAnsi" w:hAnsiTheme="minorHAnsi" w:cstheme="minorHAnsi" w:hint="eastAsia"/>
          <w:highlight w:val="yellow"/>
          <w:lang w:eastAsia="zh-CN"/>
        </w:rPr>
        <w:t xml:space="preserve"> v</w:t>
      </w:r>
      <w:r w:rsidR="00AF3459">
        <w:rPr>
          <w:rFonts w:asciiTheme="minorHAnsi" w:hAnsiTheme="minorHAnsi" w:cstheme="minorHAnsi" w:hint="eastAsia"/>
          <w:highlight w:val="yellow"/>
          <w:lang w:eastAsia="zh-CN"/>
        </w:rPr>
        <w:t>isualize the spots on the plate</w:t>
      </w:r>
      <w:r w:rsidR="008759BA">
        <w:rPr>
          <w:rFonts w:asciiTheme="minorHAnsi" w:hAnsiTheme="minorHAnsi" w:cstheme="minorHAnsi" w:hint="eastAsia"/>
          <w:highlight w:val="yellow"/>
          <w:lang w:eastAsia="zh-CN"/>
        </w:rPr>
        <w:t>s</w:t>
      </w:r>
      <w:r w:rsidRPr="00D55529">
        <w:rPr>
          <w:rFonts w:asciiTheme="minorHAnsi" w:hAnsiTheme="minorHAnsi" w:cstheme="minorHAnsi" w:hint="eastAsia"/>
          <w:highlight w:val="yellow"/>
          <w:lang w:eastAsia="zh-CN"/>
        </w:rPr>
        <w:t xml:space="preserve"> under a UV light at 254 nm and take </w:t>
      </w:r>
      <w:r w:rsidRPr="0005641E">
        <w:rPr>
          <w:rFonts w:asciiTheme="minorHAnsi" w:hAnsiTheme="minorHAnsi" w:cstheme="minorHAnsi" w:hint="eastAsia"/>
          <w:highlight w:val="yellow"/>
          <w:lang w:eastAsia="zh-CN"/>
        </w:rPr>
        <w:t>images.</w:t>
      </w:r>
    </w:p>
    <w:p w:rsidR="00C04DC4" w:rsidRPr="0005641E" w:rsidRDefault="00C04DC4" w:rsidP="00295636">
      <w:pPr>
        <w:jc w:val="left"/>
        <w:rPr>
          <w:rFonts w:asciiTheme="minorHAnsi" w:hAnsiTheme="minorHAnsi" w:cstheme="minorHAnsi"/>
          <w:highlight w:val="yellow"/>
          <w:lang w:eastAsia="zh-CN"/>
        </w:rPr>
      </w:pPr>
    </w:p>
    <w:p w:rsidR="007213A0" w:rsidRPr="0005641E" w:rsidRDefault="00C04DC4" w:rsidP="00295636">
      <w:pPr>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7.1.5)</w:t>
      </w:r>
      <w:r w:rsidR="000A3B95" w:rsidRPr="0005641E">
        <w:rPr>
          <w:rFonts w:asciiTheme="minorHAnsi" w:hAnsiTheme="minorHAnsi" w:cstheme="minorHAnsi" w:hint="eastAsia"/>
          <w:highlight w:val="yellow"/>
          <w:lang w:eastAsia="zh-CN"/>
        </w:rPr>
        <w:t xml:space="preserve"> Analyze the </w:t>
      </w:r>
      <w:r w:rsidR="007213A0" w:rsidRPr="0005641E">
        <w:rPr>
          <w:rFonts w:asciiTheme="minorHAnsi" w:hAnsiTheme="minorHAnsi" w:cstheme="minorHAnsi" w:hint="eastAsia"/>
          <w:highlight w:val="yellow"/>
          <w:lang w:eastAsia="zh-CN"/>
        </w:rPr>
        <w:t xml:space="preserve">gray value of each spot </w:t>
      </w:r>
      <w:r w:rsidR="000A3B95" w:rsidRPr="0005641E">
        <w:rPr>
          <w:rFonts w:asciiTheme="minorHAnsi" w:hAnsiTheme="minorHAnsi" w:cstheme="minorHAnsi" w:hint="eastAsia"/>
          <w:highlight w:val="yellow"/>
          <w:lang w:eastAsia="zh-CN"/>
        </w:rPr>
        <w:t xml:space="preserve">on the images using </w:t>
      </w:r>
      <w:proofErr w:type="gramStart"/>
      <w:r w:rsidR="000A3B95" w:rsidRPr="0005641E">
        <w:rPr>
          <w:rFonts w:asciiTheme="minorHAnsi" w:hAnsiTheme="minorHAnsi" w:cstheme="minorHAnsi" w:hint="eastAsia"/>
          <w:highlight w:val="yellow"/>
          <w:lang w:eastAsia="zh-CN"/>
        </w:rPr>
        <w:t>an image</w:t>
      </w:r>
      <w:proofErr w:type="gramEnd"/>
      <w:r w:rsidR="000A3B95" w:rsidRPr="0005641E">
        <w:rPr>
          <w:rFonts w:asciiTheme="minorHAnsi" w:hAnsiTheme="minorHAnsi" w:cstheme="minorHAnsi" w:hint="eastAsia"/>
          <w:highlight w:val="yellow"/>
          <w:lang w:eastAsia="zh-CN"/>
        </w:rPr>
        <w:t xml:space="preserve"> processing software (e.g.</w:t>
      </w:r>
      <w:r w:rsidR="00D71E10" w:rsidRPr="0005641E">
        <w:rPr>
          <w:rFonts w:asciiTheme="minorHAnsi" w:hAnsiTheme="minorHAnsi" w:cstheme="minorHAnsi" w:hint="eastAsia"/>
          <w:highlight w:val="yellow"/>
          <w:lang w:eastAsia="zh-CN"/>
        </w:rPr>
        <w:t>,</w:t>
      </w:r>
      <w:r w:rsidR="000A3B95" w:rsidRPr="0005641E">
        <w:rPr>
          <w:rFonts w:asciiTheme="minorHAnsi" w:hAnsiTheme="minorHAnsi" w:cstheme="minorHAnsi" w:hint="eastAsia"/>
          <w:highlight w:val="yellow"/>
          <w:lang w:eastAsia="zh-CN"/>
        </w:rPr>
        <w:t xml:space="preserve"> </w:t>
      </w:r>
      <w:proofErr w:type="spellStart"/>
      <w:r w:rsidR="000A3B95" w:rsidRPr="0005641E">
        <w:rPr>
          <w:rFonts w:asciiTheme="minorHAnsi" w:hAnsiTheme="minorHAnsi" w:cstheme="minorHAnsi"/>
          <w:color w:val="auto"/>
          <w:highlight w:val="yellow"/>
        </w:rPr>
        <w:t>ImageJ</w:t>
      </w:r>
      <w:proofErr w:type="spellEnd"/>
      <w:r w:rsidR="000A3B95" w:rsidRPr="0005641E">
        <w:rPr>
          <w:rFonts w:asciiTheme="minorHAnsi" w:hAnsiTheme="minorHAnsi" w:cstheme="minorHAnsi"/>
          <w:color w:val="auto"/>
          <w:highlight w:val="yellow"/>
        </w:rPr>
        <w:t xml:space="preserve"> </w:t>
      </w:r>
      <w:r w:rsidR="000A3B95" w:rsidRPr="0005641E">
        <w:rPr>
          <w:rFonts w:asciiTheme="minorHAnsi" w:hAnsiTheme="minorHAnsi" w:cstheme="minorHAnsi" w:hint="eastAsia"/>
          <w:color w:val="auto"/>
          <w:highlight w:val="yellow"/>
          <w:lang w:eastAsia="zh-CN"/>
        </w:rPr>
        <w:t>v</w:t>
      </w:r>
      <w:r w:rsidR="000A3B95" w:rsidRPr="0005641E">
        <w:rPr>
          <w:rFonts w:asciiTheme="minorHAnsi" w:hAnsiTheme="minorHAnsi" w:cstheme="minorHAnsi"/>
          <w:color w:val="auto"/>
          <w:highlight w:val="yellow"/>
        </w:rPr>
        <w:t>1.51j8</w:t>
      </w:r>
      <w:r w:rsidR="006A5CC6" w:rsidRPr="0005641E">
        <w:rPr>
          <w:rFonts w:asciiTheme="minorHAnsi" w:hAnsiTheme="minorHAnsi" w:cstheme="minorHAnsi" w:hint="eastAsia"/>
          <w:color w:val="auto"/>
          <w:highlight w:val="yellow"/>
          <w:lang w:eastAsia="zh-CN"/>
        </w:rPr>
        <w:t xml:space="preserve"> in this protocol).</w:t>
      </w:r>
    </w:p>
    <w:p w:rsidR="007213A0" w:rsidRPr="0005641E" w:rsidRDefault="007213A0" w:rsidP="00295636">
      <w:pPr>
        <w:jc w:val="left"/>
        <w:rPr>
          <w:rFonts w:asciiTheme="minorHAnsi" w:hAnsiTheme="minorHAnsi" w:cstheme="minorHAnsi"/>
          <w:sz w:val="22"/>
          <w:highlight w:val="yellow"/>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7.1.5.1) </w:t>
      </w:r>
      <w:r w:rsidR="006A5CC6" w:rsidRPr="0005641E">
        <w:rPr>
          <w:rFonts w:asciiTheme="minorHAnsi" w:eastAsiaTheme="majorEastAsia" w:hAnsiTheme="minorHAnsi" w:cstheme="minorHAnsi"/>
          <w:color w:val="000000" w:themeColor="text1"/>
          <w:highlight w:val="yellow"/>
          <w:shd w:val="clear" w:color="auto" w:fill="FFFFFF"/>
        </w:rPr>
        <w:t xml:space="preserve">Open the software </w:t>
      </w:r>
      <w:proofErr w:type="spellStart"/>
      <w:r w:rsidR="00886E2F" w:rsidRPr="0005641E">
        <w:rPr>
          <w:rFonts w:asciiTheme="minorHAnsi" w:eastAsiaTheme="majorEastAsia" w:hAnsiTheme="minorHAnsi" w:cstheme="minorHAnsi"/>
          <w:color w:val="000000" w:themeColor="text1"/>
          <w:highlight w:val="yellow"/>
          <w:shd w:val="clear" w:color="auto" w:fill="FFFFFF"/>
        </w:rPr>
        <w:t>Image</w:t>
      </w:r>
      <w:r w:rsidR="006A5CC6" w:rsidRPr="0005641E">
        <w:rPr>
          <w:rFonts w:asciiTheme="minorHAnsi" w:eastAsiaTheme="majorEastAsia" w:hAnsiTheme="minorHAnsi" w:cstheme="minorHAnsi"/>
          <w:color w:val="000000" w:themeColor="text1"/>
          <w:highlight w:val="yellow"/>
          <w:shd w:val="clear" w:color="auto" w:fill="FFFFFF"/>
        </w:rPr>
        <w:t>J</w:t>
      </w:r>
      <w:proofErr w:type="spellEnd"/>
      <w:r w:rsidR="00896867" w:rsidRPr="0005641E">
        <w:rPr>
          <w:rFonts w:asciiTheme="minorHAnsi" w:eastAsiaTheme="majorEastAsia" w:hAnsiTheme="minorHAnsi" w:cstheme="minorHAnsi" w:hint="eastAsia"/>
          <w:color w:val="000000" w:themeColor="text1"/>
          <w:highlight w:val="yellow"/>
          <w:shd w:val="clear" w:color="auto" w:fill="FFFFFF"/>
          <w:lang w:eastAsia="zh-CN"/>
        </w:rPr>
        <w:t>.</w:t>
      </w:r>
      <w:r w:rsidR="00886E2F"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896867" w:rsidRPr="0005641E">
        <w:rPr>
          <w:rFonts w:asciiTheme="minorHAnsi" w:eastAsiaTheme="majorEastAsia" w:hAnsiTheme="minorHAnsi" w:cstheme="minorHAnsi" w:hint="eastAsia"/>
          <w:color w:val="000000" w:themeColor="text1"/>
          <w:highlight w:val="yellow"/>
          <w:shd w:val="clear" w:color="auto" w:fill="FFFFFF"/>
          <w:lang w:eastAsia="zh-CN"/>
        </w:rPr>
        <w:t>C</w:t>
      </w:r>
      <w:r w:rsidR="006A5CC6" w:rsidRPr="0005641E">
        <w:rPr>
          <w:rFonts w:asciiTheme="minorHAnsi" w:eastAsiaTheme="majorEastAsia" w:hAnsiTheme="minorHAnsi" w:cstheme="minorHAnsi"/>
          <w:color w:val="000000" w:themeColor="text1"/>
          <w:highlight w:val="yellow"/>
          <w:shd w:val="clear" w:color="auto" w:fill="FFFFFF"/>
        </w:rPr>
        <w:t xml:space="preserve">lick </w:t>
      </w:r>
      <w:r w:rsidR="006A5CC6" w:rsidRPr="0005641E">
        <w:rPr>
          <w:rFonts w:asciiTheme="minorHAnsi" w:eastAsiaTheme="majorEastAsia" w:hAnsiTheme="minorHAnsi" w:cstheme="minorHAnsi"/>
          <w:b/>
          <w:color w:val="000000" w:themeColor="text1"/>
          <w:highlight w:val="yellow"/>
          <w:shd w:val="clear" w:color="auto" w:fill="FFFFFF"/>
        </w:rPr>
        <w:t>File</w:t>
      </w:r>
      <w:r w:rsidR="00886E2F" w:rsidRPr="0005641E">
        <w:rPr>
          <w:rFonts w:asciiTheme="minorHAnsi" w:eastAsiaTheme="majorEastAsia" w:hAnsiTheme="minorHAnsi" w:cstheme="minorHAnsi" w:hint="eastAsia"/>
          <w:b/>
          <w:color w:val="000000" w:themeColor="text1"/>
          <w:highlight w:val="yellow"/>
          <w:shd w:val="clear" w:color="auto" w:fill="FFFFFF"/>
          <w:lang w:eastAsia="zh-CN"/>
        </w:rPr>
        <w:t xml:space="preserve"> </w:t>
      </w:r>
      <w:r w:rsidR="009732B1" w:rsidRPr="0005641E">
        <w:rPr>
          <w:rFonts w:asciiTheme="minorHAnsi" w:eastAsiaTheme="majorEastAsia" w:hAnsiTheme="minorHAnsi" w:cstheme="minorHAnsi" w:hint="eastAsia"/>
          <w:b/>
          <w:color w:val="000000" w:themeColor="text1"/>
          <w:highlight w:val="yellow"/>
          <w:shd w:val="clear" w:color="auto" w:fill="FFFFFF"/>
          <w:lang w:eastAsia="zh-CN"/>
        </w:rPr>
        <w:t>&gt;</w:t>
      </w:r>
      <w:r w:rsidR="00886E2F" w:rsidRPr="0005641E">
        <w:rPr>
          <w:rFonts w:asciiTheme="minorHAnsi" w:eastAsiaTheme="majorEastAsia" w:hAnsiTheme="minorHAnsi" w:cstheme="minorHAnsi" w:hint="eastAsia"/>
          <w:b/>
          <w:color w:val="000000" w:themeColor="text1"/>
          <w:highlight w:val="yellow"/>
          <w:shd w:val="clear" w:color="auto" w:fill="FFFFFF"/>
          <w:lang w:eastAsia="zh-CN"/>
        </w:rPr>
        <w:t xml:space="preserve"> Open</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070EEC" w:rsidRPr="0005641E">
        <w:rPr>
          <w:rFonts w:asciiTheme="minorHAnsi" w:eastAsiaTheme="majorEastAsia" w:hAnsiTheme="minorHAnsi" w:cstheme="minorHAnsi" w:hint="eastAsia"/>
          <w:color w:val="000000" w:themeColor="text1"/>
          <w:highlight w:val="yellow"/>
          <w:shd w:val="clear" w:color="auto" w:fill="FFFFFF"/>
          <w:lang w:eastAsia="zh-CN"/>
        </w:rPr>
        <w:t>to open</w:t>
      </w:r>
      <w:r w:rsidR="00886E2F"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6A5CC6" w:rsidRPr="0005641E">
        <w:rPr>
          <w:rFonts w:asciiTheme="minorHAnsi" w:eastAsiaTheme="majorEastAsia" w:hAnsiTheme="minorHAnsi" w:cstheme="minorHAnsi"/>
          <w:color w:val="000000" w:themeColor="text1"/>
          <w:highlight w:val="yellow"/>
          <w:shd w:val="clear" w:color="auto" w:fill="FFFFFF"/>
        </w:rPr>
        <w:t>the image to be analyzed.</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7.1.5.2)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C</w:t>
      </w:r>
      <w:r w:rsidR="006A5CC6" w:rsidRPr="0005641E">
        <w:rPr>
          <w:rFonts w:asciiTheme="minorHAnsi" w:eastAsiaTheme="majorEastAsia" w:hAnsiTheme="minorHAnsi" w:cstheme="minorHAnsi"/>
          <w:color w:val="000000" w:themeColor="text1"/>
          <w:highlight w:val="yellow"/>
          <w:shd w:val="clear" w:color="auto" w:fill="FFFFFF"/>
        </w:rPr>
        <w:t xml:space="preserve">lick the </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left</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 xml:space="preserve">most </w:t>
      </w:r>
      <w:r w:rsidR="00AB184D" w:rsidRPr="0005641E">
        <w:rPr>
          <w:rFonts w:asciiTheme="minorHAnsi" w:eastAsiaTheme="majorEastAsia" w:hAnsiTheme="minorHAnsi" w:cstheme="minorHAnsi" w:hint="eastAsia"/>
          <w:b/>
          <w:color w:val="000000" w:themeColor="text1"/>
          <w:highlight w:val="yellow"/>
          <w:shd w:val="clear" w:color="auto" w:fill="FFFFFF"/>
          <w:lang w:eastAsia="zh-CN"/>
        </w:rPr>
        <w:t>R</w:t>
      </w:r>
      <w:r w:rsidR="006A5CC6" w:rsidRPr="0005641E">
        <w:rPr>
          <w:rFonts w:asciiTheme="minorHAnsi" w:eastAsiaTheme="majorEastAsia" w:hAnsiTheme="minorHAnsi" w:cstheme="minorHAnsi"/>
          <w:b/>
          <w:color w:val="000000" w:themeColor="text1"/>
          <w:highlight w:val="yellow"/>
          <w:shd w:val="clear" w:color="auto" w:fill="FFFFFF"/>
        </w:rPr>
        <w:t>ectang</w:t>
      </w:r>
      <w:r w:rsidR="00AB184D" w:rsidRPr="0005641E">
        <w:rPr>
          <w:rFonts w:asciiTheme="minorHAnsi" w:eastAsiaTheme="majorEastAsia" w:hAnsiTheme="minorHAnsi" w:cstheme="minorHAnsi" w:hint="eastAsia"/>
          <w:b/>
          <w:color w:val="000000" w:themeColor="text1"/>
          <w:highlight w:val="yellow"/>
          <w:shd w:val="clear" w:color="auto" w:fill="FFFFFF"/>
          <w:lang w:eastAsia="zh-CN"/>
        </w:rPr>
        <w:t>ular</w:t>
      </w:r>
      <w:r w:rsidR="006A5CC6" w:rsidRPr="0005641E">
        <w:rPr>
          <w:rFonts w:asciiTheme="minorHAnsi" w:eastAsiaTheme="majorEastAsia" w:hAnsiTheme="minorHAnsi" w:cstheme="minorHAnsi"/>
          <w:b/>
          <w:color w:val="000000" w:themeColor="text1"/>
          <w:highlight w:val="yellow"/>
          <w:shd w:val="clear" w:color="auto" w:fill="FFFFFF"/>
        </w:rPr>
        <w:t xml:space="preserve"> </w:t>
      </w:r>
      <w:r w:rsidR="00AB184D" w:rsidRPr="0005641E">
        <w:rPr>
          <w:rFonts w:asciiTheme="minorHAnsi" w:eastAsiaTheme="majorEastAsia" w:hAnsiTheme="minorHAnsi" w:cstheme="minorHAnsi" w:hint="eastAsia"/>
          <w:b/>
          <w:color w:val="000000" w:themeColor="text1"/>
          <w:highlight w:val="yellow"/>
          <w:shd w:val="clear" w:color="auto" w:fill="FFFFFF"/>
          <w:lang w:eastAsia="zh-CN"/>
        </w:rPr>
        <w:t>Selection Tool</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F234CB" w:rsidRPr="0005641E">
        <w:rPr>
          <w:rFonts w:asciiTheme="minorHAnsi" w:eastAsiaTheme="majorEastAsia" w:hAnsiTheme="minorHAnsi" w:cstheme="minorHAnsi" w:hint="eastAsia"/>
          <w:color w:val="000000" w:themeColor="text1"/>
          <w:highlight w:val="yellow"/>
          <w:shd w:val="clear" w:color="auto" w:fill="FFFFFF"/>
          <w:lang w:eastAsia="zh-CN"/>
        </w:rPr>
        <w:t>i</w:t>
      </w:r>
      <w:r w:rsidR="006A5CC6" w:rsidRPr="0005641E">
        <w:rPr>
          <w:rFonts w:asciiTheme="minorHAnsi" w:eastAsiaTheme="majorEastAsia" w:hAnsiTheme="minorHAnsi" w:cstheme="minorHAnsi"/>
          <w:color w:val="000000" w:themeColor="text1"/>
          <w:highlight w:val="yellow"/>
          <w:shd w:val="clear" w:color="auto" w:fill="FFFFFF"/>
        </w:rPr>
        <w:t xml:space="preserve">n the </w:t>
      </w:r>
      <w:proofErr w:type="spellStart"/>
      <w:r w:rsidR="00AB184D" w:rsidRPr="0005641E">
        <w:rPr>
          <w:rFonts w:asciiTheme="minorHAnsi" w:eastAsiaTheme="majorEastAsia" w:hAnsiTheme="minorHAnsi" w:cstheme="minorHAnsi" w:hint="eastAsia"/>
          <w:color w:val="000000" w:themeColor="text1"/>
          <w:highlight w:val="yellow"/>
          <w:shd w:val="clear" w:color="auto" w:fill="FFFFFF"/>
          <w:lang w:eastAsia="zh-CN"/>
        </w:rPr>
        <w:t>ImageJ</w:t>
      </w:r>
      <w:proofErr w:type="spellEnd"/>
      <w:r w:rsidR="00F234CB"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User I</w:t>
      </w:r>
      <w:r w:rsidR="00F234CB" w:rsidRPr="0005641E">
        <w:rPr>
          <w:rFonts w:asciiTheme="minorHAnsi" w:eastAsiaTheme="majorEastAsia" w:hAnsiTheme="minorHAnsi" w:cstheme="minorHAnsi" w:hint="eastAsia"/>
          <w:color w:val="000000" w:themeColor="text1"/>
          <w:highlight w:val="yellow"/>
          <w:shd w:val="clear" w:color="auto" w:fill="FFFFFF"/>
          <w:lang w:eastAsia="zh-CN"/>
        </w:rPr>
        <w:t>nterface</w:t>
      </w:r>
      <w:r w:rsidR="00BD0284" w:rsidRPr="0005641E">
        <w:rPr>
          <w:rFonts w:asciiTheme="minorHAnsi" w:eastAsiaTheme="majorEastAsia" w:hAnsiTheme="minorHAnsi" w:cstheme="minorHAnsi" w:hint="eastAsia"/>
          <w:color w:val="000000" w:themeColor="text1"/>
          <w:highlight w:val="yellow"/>
          <w:shd w:val="clear" w:color="auto" w:fill="FFFFFF"/>
          <w:lang w:eastAsia="zh-CN"/>
        </w:rPr>
        <w:t>.</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A41B00" w:rsidRPr="0005641E">
        <w:rPr>
          <w:rFonts w:asciiTheme="minorHAnsi" w:eastAsiaTheme="majorEastAsia" w:hAnsiTheme="minorHAnsi" w:cstheme="minorHAnsi" w:hint="eastAsia"/>
          <w:color w:val="000000" w:themeColor="text1"/>
          <w:highlight w:val="yellow"/>
          <w:shd w:val="clear" w:color="auto" w:fill="FFFFFF"/>
          <w:lang w:eastAsia="zh-CN"/>
        </w:rPr>
        <w:t>Outline the region of interest (ROI) in the image</w:t>
      </w:r>
      <w:r w:rsidR="00F7449D"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A41B00" w:rsidRPr="0005641E">
        <w:rPr>
          <w:rFonts w:asciiTheme="minorHAnsi" w:eastAsiaTheme="majorEastAsia" w:hAnsiTheme="minorHAnsi" w:cstheme="minorHAnsi" w:hint="eastAsia"/>
          <w:color w:val="000000" w:themeColor="text1"/>
          <w:highlight w:val="yellow"/>
          <w:shd w:val="clear" w:color="auto" w:fill="FFFFFF"/>
          <w:lang w:eastAsia="zh-CN"/>
        </w:rPr>
        <w:t xml:space="preserve">with </w:t>
      </w:r>
      <w:r w:rsidR="00F7449D" w:rsidRPr="0005641E">
        <w:rPr>
          <w:rFonts w:asciiTheme="minorHAnsi" w:eastAsiaTheme="majorEastAsia" w:hAnsiTheme="minorHAnsi" w:cstheme="minorHAnsi" w:hint="eastAsia"/>
          <w:color w:val="000000" w:themeColor="text1"/>
          <w:highlight w:val="yellow"/>
          <w:shd w:val="clear" w:color="auto" w:fill="FFFFFF"/>
          <w:lang w:eastAsia="zh-CN"/>
        </w:rPr>
        <w:t>the mouse</w:t>
      </w:r>
      <w:r w:rsidR="00F7449D" w:rsidRPr="0005641E">
        <w:rPr>
          <w:rFonts w:asciiTheme="minorHAnsi" w:hAnsiTheme="minorHAnsi" w:cstheme="minorHAnsi" w:hint="eastAsia"/>
          <w:color w:val="000000" w:themeColor="text1"/>
          <w:highlight w:val="yellow"/>
          <w:lang w:eastAsia="zh-CN"/>
        </w:rPr>
        <w:t xml:space="preserve"> and press</w:t>
      </w:r>
      <w:r w:rsidR="00015377" w:rsidRPr="0005641E">
        <w:rPr>
          <w:rFonts w:asciiTheme="minorHAnsi" w:hAnsiTheme="minorHAnsi" w:cstheme="minorHAnsi" w:hint="eastAsia"/>
          <w:color w:val="000000" w:themeColor="text1"/>
          <w:highlight w:val="yellow"/>
          <w:lang w:eastAsia="zh-CN"/>
        </w:rPr>
        <w:t xml:space="preserve"> </w:t>
      </w:r>
      <w:r w:rsidR="00C7757C" w:rsidRPr="0005641E">
        <w:rPr>
          <w:rFonts w:asciiTheme="minorHAnsi" w:hAnsiTheme="minorHAnsi" w:cstheme="minorHAnsi"/>
          <w:color w:val="000000" w:themeColor="text1"/>
          <w:sz w:val="21"/>
          <w:highlight w:val="yellow"/>
          <w:lang w:eastAsia="zh-CN"/>
        </w:rPr>
        <w:fldChar w:fldCharType="begin"/>
      </w:r>
      <w:r w:rsidR="001E7DFC" w:rsidRPr="0005641E">
        <w:rPr>
          <w:rFonts w:asciiTheme="minorHAnsi" w:hAnsiTheme="minorHAnsi" w:cstheme="minorHAnsi"/>
          <w:color w:val="000000" w:themeColor="text1"/>
          <w:sz w:val="21"/>
          <w:highlight w:val="yellow"/>
          <w:lang w:eastAsia="zh-CN"/>
        </w:rPr>
        <w:instrText xml:space="preserve"> </w:instrText>
      </w:r>
      <w:r w:rsidR="001E7DFC" w:rsidRPr="0005641E">
        <w:rPr>
          <w:rFonts w:asciiTheme="minorHAnsi" w:hAnsiTheme="minorHAnsi" w:cstheme="minorHAnsi" w:hint="eastAsia"/>
          <w:color w:val="000000" w:themeColor="text1"/>
          <w:sz w:val="21"/>
          <w:highlight w:val="yellow"/>
          <w:lang w:eastAsia="zh-CN"/>
        </w:rPr>
        <w:instrText>eq \o\ac(</w:instrText>
      </w:r>
      <w:r w:rsidR="001E7DFC" w:rsidRPr="0005641E">
        <w:rPr>
          <w:rFonts w:ascii="SimSun" w:hAnsiTheme="minorHAnsi" w:cstheme="minorHAnsi" w:hint="eastAsia"/>
          <w:color w:val="000000" w:themeColor="text1"/>
          <w:position w:val="-4"/>
          <w:sz w:val="28"/>
          <w:highlight w:val="yellow"/>
          <w:lang w:eastAsia="zh-CN"/>
        </w:rPr>
        <w:instrText>□</w:instrText>
      </w:r>
      <w:r w:rsidR="001E7DFC" w:rsidRPr="0005641E">
        <w:rPr>
          <w:rFonts w:asciiTheme="minorHAnsi" w:hAnsiTheme="minorHAnsi" w:cstheme="minorHAnsi" w:hint="eastAsia"/>
          <w:color w:val="000000" w:themeColor="text1"/>
          <w:sz w:val="21"/>
          <w:highlight w:val="yellow"/>
          <w:lang w:eastAsia="zh-CN"/>
        </w:rPr>
        <w:instrText>,1)</w:instrText>
      </w:r>
      <w:r w:rsidR="00C7757C" w:rsidRPr="0005641E">
        <w:rPr>
          <w:rFonts w:asciiTheme="minorHAnsi" w:hAnsiTheme="minorHAnsi" w:cstheme="minorHAnsi"/>
          <w:color w:val="000000" w:themeColor="text1"/>
          <w:sz w:val="21"/>
          <w:highlight w:val="yellow"/>
          <w:lang w:eastAsia="zh-CN"/>
        </w:rPr>
        <w:fldChar w:fldCharType="end"/>
      </w:r>
      <w:r w:rsidR="00F7449D" w:rsidRPr="0005641E">
        <w:rPr>
          <w:rFonts w:asciiTheme="minorHAnsi" w:hAnsiTheme="minorHAnsi" w:cstheme="minorHAnsi" w:hint="eastAsia"/>
          <w:color w:val="000000" w:themeColor="text1"/>
          <w:highlight w:val="yellow"/>
          <w:lang w:eastAsia="zh-CN"/>
        </w:rPr>
        <w:t xml:space="preserve"> </w:t>
      </w:r>
      <w:r w:rsidR="00BD0284" w:rsidRPr="0005641E">
        <w:rPr>
          <w:rFonts w:asciiTheme="minorHAnsi" w:hAnsiTheme="minorHAnsi" w:cstheme="minorHAnsi" w:hint="eastAsia"/>
          <w:color w:val="000000" w:themeColor="text1"/>
          <w:highlight w:val="yellow"/>
          <w:lang w:eastAsia="zh-CN"/>
        </w:rPr>
        <w:t xml:space="preserve">to </w:t>
      </w:r>
      <w:r w:rsidR="000E5F56" w:rsidRPr="0005641E">
        <w:rPr>
          <w:rFonts w:asciiTheme="minorHAnsi" w:hAnsiTheme="minorHAnsi" w:cstheme="minorHAnsi" w:hint="eastAsia"/>
          <w:color w:val="000000" w:themeColor="text1"/>
          <w:highlight w:val="yellow"/>
          <w:lang w:eastAsia="zh-CN"/>
        </w:rPr>
        <w:t>label</w:t>
      </w:r>
      <w:r w:rsidR="00BD0284" w:rsidRPr="0005641E">
        <w:rPr>
          <w:rFonts w:asciiTheme="minorHAnsi" w:hAnsiTheme="minorHAnsi" w:cstheme="minorHAnsi" w:hint="eastAsia"/>
          <w:color w:val="000000" w:themeColor="text1"/>
          <w:highlight w:val="yellow"/>
          <w:lang w:eastAsia="zh-CN"/>
        </w:rPr>
        <w:t xml:space="preserve"> the </w:t>
      </w:r>
      <w:r w:rsidR="00015377" w:rsidRPr="0005641E">
        <w:rPr>
          <w:rFonts w:asciiTheme="minorHAnsi" w:hAnsiTheme="minorHAnsi" w:cstheme="minorHAnsi" w:hint="eastAsia"/>
          <w:color w:val="000000" w:themeColor="text1"/>
          <w:highlight w:val="yellow"/>
          <w:lang w:eastAsia="zh-CN"/>
        </w:rPr>
        <w:t>first ROI</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7.1.5.3) </w:t>
      </w:r>
      <w:r w:rsidR="006A5CC6" w:rsidRPr="0005641E">
        <w:rPr>
          <w:rFonts w:asciiTheme="minorHAnsi" w:eastAsiaTheme="majorEastAsia" w:hAnsiTheme="minorHAnsi" w:cstheme="minorHAnsi"/>
          <w:color w:val="000000" w:themeColor="text1"/>
          <w:highlight w:val="yellow"/>
          <w:shd w:val="clear" w:color="auto" w:fill="FFFFFF"/>
        </w:rPr>
        <w:t>Move the rectang</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u</w:t>
      </w:r>
      <w:r w:rsidR="006A5CC6" w:rsidRPr="0005641E">
        <w:rPr>
          <w:rFonts w:asciiTheme="minorHAnsi" w:eastAsiaTheme="majorEastAsia" w:hAnsiTheme="minorHAnsi" w:cstheme="minorHAnsi"/>
          <w:color w:val="000000" w:themeColor="text1"/>
          <w:highlight w:val="yellow"/>
          <w:shd w:val="clear" w:color="auto" w:fill="FFFFFF"/>
        </w:rPr>
        <w:t>l</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ar</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selection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 xml:space="preserve">with the mouse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right </w:t>
      </w:r>
      <w:r w:rsidR="006A5CC6" w:rsidRPr="0005641E">
        <w:rPr>
          <w:rFonts w:asciiTheme="minorHAnsi" w:eastAsiaTheme="majorEastAsia" w:hAnsiTheme="minorHAnsi" w:cstheme="minorHAnsi"/>
          <w:color w:val="000000" w:themeColor="text1"/>
          <w:highlight w:val="yellow"/>
          <w:shd w:val="clear" w:color="auto" w:fill="FFFFFF"/>
        </w:rPr>
        <w:t xml:space="preserve">to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the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next</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ROI</w:t>
      </w:r>
      <w:r w:rsidR="006A5CC6" w:rsidRPr="0005641E">
        <w:rPr>
          <w:rFonts w:asciiTheme="minorHAnsi" w:eastAsiaTheme="majorEastAsia" w:hAnsiTheme="minorHAnsi" w:cstheme="minorHAnsi"/>
          <w:color w:val="000000" w:themeColor="text1"/>
          <w:highlight w:val="yellow"/>
          <w:shd w:val="clear" w:color="auto" w:fill="FFFFFF"/>
        </w:rPr>
        <w:t xml:space="preserve"> and press </w:t>
      </w:r>
      <w:r w:rsidR="00C7757C" w:rsidRPr="0005641E">
        <w:rPr>
          <w:rFonts w:asciiTheme="minorHAnsi" w:hAnsiTheme="minorHAnsi" w:cstheme="minorHAnsi"/>
          <w:color w:val="000000" w:themeColor="text1"/>
          <w:sz w:val="21"/>
          <w:highlight w:val="yellow"/>
          <w:lang w:eastAsia="zh-CN"/>
        </w:rPr>
        <w:fldChar w:fldCharType="begin"/>
      </w:r>
      <w:r w:rsidR="001E7DFC" w:rsidRPr="0005641E">
        <w:rPr>
          <w:rFonts w:asciiTheme="minorHAnsi" w:hAnsiTheme="minorHAnsi" w:cstheme="minorHAnsi"/>
          <w:color w:val="000000" w:themeColor="text1"/>
          <w:sz w:val="21"/>
          <w:highlight w:val="yellow"/>
          <w:lang w:eastAsia="zh-CN"/>
        </w:rPr>
        <w:instrText xml:space="preserve"> </w:instrText>
      </w:r>
      <w:r w:rsidR="001E7DFC" w:rsidRPr="0005641E">
        <w:rPr>
          <w:rFonts w:asciiTheme="minorHAnsi" w:hAnsiTheme="minorHAnsi" w:cstheme="minorHAnsi" w:hint="eastAsia"/>
          <w:color w:val="000000" w:themeColor="text1"/>
          <w:sz w:val="21"/>
          <w:highlight w:val="yellow"/>
          <w:lang w:eastAsia="zh-CN"/>
        </w:rPr>
        <w:instrText>eq \o\ac(</w:instrText>
      </w:r>
      <w:r w:rsidR="001E7DFC" w:rsidRPr="0005641E">
        <w:rPr>
          <w:rFonts w:ascii="SimSun" w:hAnsiTheme="minorHAnsi" w:cstheme="minorHAnsi" w:hint="eastAsia"/>
          <w:color w:val="000000" w:themeColor="text1"/>
          <w:position w:val="-4"/>
          <w:sz w:val="31"/>
          <w:highlight w:val="yellow"/>
          <w:lang w:eastAsia="zh-CN"/>
        </w:rPr>
        <w:instrText>□</w:instrText>
      </w:r>
      <w:r w:rsidR="001E7DFC" w:rsidRPr="0005641E">
        <w:rPr>
          <w:rFonts w:asciiTheme="minorHAnsi" w:hAnsiTheme="minorHAnsi" w:cstheme="minorHAnsi" w:hint="eastAsia"/>
          <w:color w:val="000000" w:themeColor="text1"/>
          <w:sz w:val="21"/>
          <w:highlight w:val="yellow"/>
          <w:lang w:eastAsia="zh-CN"/>
        </w:rPr>
        <w:instrText>,2)</w:instrText>
      </w:r>
      <w:r w:rsidR="00C7757C" w:rsidRPr="0005641E">
        <w:rPr>
          <w:rFonts w:asciiTheme="minorHAnsi" w:hAnsiTheme="minorHAnsi" w:cstheme="minorHAnsi"/>
          <w:color w:val="000000" w:themeColor="text1"/>
          <w:sz w:val="21"/>
          <w:highlight w:val="yellow"/>
          <w:lang w:eastAsia="zh-CN"/>
        </w:rPr>
        <w:fldChar w:fldCharType="end"/>
      </w:r>
      <w:r w:rsidR="00C76E8F" w:rsidRPr="0005641E">
        <w:rPr>
          <w:rFonts w:asciiTheme="minorHAnsi" w:hAnsiTheme="minorHAnsi" w:cstheme="minorHAnsi" w:hint="eastAsia"/>
          <w:color w:val="000000" w:themeColor="text1"/>
          <w:highlight w:val="yellow"/>
          <w:lang w:eastAsia="zh-CN"/>
        </w:rPr>
        <w:t xml:space="preserve"> </w:t>
      </w:r>
      <w:r w:rsidR="004D659B" w:rsidRPr="0005641E">
        <w:rPr>
          <w:rFonts w:asciiTheme="minorHAnsi" w:hAnsiTheme="minorHAnsi" w:cstheme="minorHAnsi" w:hint="eastAsia"/>
          <w:color w:val="000000" w:themeColor="text1"/>
          <w:highlight w:val="yellow"/>
          <w:lang w:eastAsia="zh-CN"/>
        </w:rPr>
        <w:t xml:space="preserve">to </w:t>
      </w:r>
      <w:r w:rsidR="00BC4A17" w:rsidRPr="0005641E">
        <w:rPr>
          <w:rFonts w:asciiTheme="minorHAnsi" w:hAnsiTheme="minorHAnsi" w:cstheme="minorHAnsi" w:hint="eastAsia"/>
          <w:color w:val="000000" w:themeColor="text1"/>
          <w:highlight w:val="yellow"/>
          <w:lang w:eastAsia="zh-CN"/>
        </w:rPr>
        <w:t>label</w:t>
      </w:r>
      <w:r w:rsidR="004D659B" w:rsidRPr="0005641E">
        <w:rPr>
          <w:rFonts w:asciiTheme="minorHAnsi" w:hAnsiTheme="minorHAnsi" w:cstheme="minorHAnsi" w:hint="eastAsia"/>
          <w:color w:val="000000" w:themeColor="text1"/>
          <w:highlight w:val="yellow"/>
          <w:lang w:eastAsia="zh-CN"/>
        </w:rPr>
        <w:t xml:space="preserve"> the second ROI</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7.1.5.4) </w:t>
      </w:r>
      <w:r w:rsidR="006A5CC6" w:rsidRPr="0005641E">
        <w:rPr>
          <w:rFonts w:asciiTheme="minorHAnsi" w:eastAsiaTheme="majorEastAsia" w:hAnsiTheme="minorHAnsi" w:cstheme="minorHAnsi"/>
          <w:color w:val="000000" w:themeColor="text1"/>
          <w:highlight w:val="yellow"/>
          <w:shd w:val="clear" w:color="auto" w:fill="FFFFFF"/>
        </w:rPr>
        <w:t xml:space="preserve">Repeat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the previous s</w:t>
      </w:r>
      <w:r w:rsidR="006A5CC6" w:rsidRPr="0005641E">
        <w:rPr>
          <w:rFonts w:asciiTheme="minorHAnsi" w:eastAsiaTheme="majorEastAsia" w:hAnsiTheme="minorHAnsi" w:cstheme="minorHAnsi"/>
          <w:color w:val="000000" w:themeColor="text1"/>
          <w:highlight w:val="yellow"/>
          <w:shd w:val="clear" w:color="auto" w:fill="FFFFFF"/>
        </w:rPr>
        <w:t xml:space="preserve">tep </w:t>
      </w:r>
      <w:r w:rsidR="00BD0284" w:rsidRPr="0005641E">
        <w:rPr>
          <w:rFonts w:asciiTheme="minorHAnsi" w:eastAsiaTheme="majorEastAsia" w:hAnsiTheme="minorHAnsi" w:cstheme="minorHAnsi" w:hint="eastAsia"/>
          <w:color w:val="000000" w:themeColor="text1"/>
          <w:highlight w:val="yellow"/>
          <w:shd w:val="clear" w:color="auto" w:fill="FFFFFF"/>
          <w:lang w:eastAsia="zh-CN"/>
        </w:rPr>
        <w:t xml:space="preserve">to </w:t>
      </w:r>
      <w:r w:rsidR="00BC4A17" w:rsidRPr="0005641E">
        <w:rPr>
          <w:rFonts w:asciiTheme="minorHAnsi" w:eastAsiaTheme="majorEastAsia" w:hAnsiTheme="minorHAnsi" w:cstheme="minorHAnsi" w:hint="eastAsia"/>
          <w:color w:val="000000" w:themeColor="text1"/>
          <w:highlight w:val="yellow"/>
          <w:shd w:val="clear" w:color="auto" w:fill="FFFFFF"/>
          <w:lang w:eastAsia="zh-CN"/>
        </w:rPr>
        <w:t>label</w:t>
      </w:r>
      <w:r w:rsidR="00BD0284" w:rsidRPr="0005641E">
        <w:rPr>
          <w:rFonts w:asciiTheme="minorHAnsi" w:eastAsiaTheme="majorEastAsia" w:hAnsiTheme="minorHAnsi" w:cstheme="minorHAnsi" w:hint="eastAsia"/>
          <w:color w:val="000000" w:themeColor="text1"/>
          <w:highlight w:val="yellow"/>
          <w:shd w:val="clear" w:color="auto" w:fill="FFFFFF"/>
          <w:lang w:eastAsia="zh-CN"/>
        </w:rPr>
        <w:t xml:space="preserve"> all </w:t>
      </w:r>
      <w:r w:rsidR="004D659B" w:rsidRPr="0005641E">
        <w:rPr>
          <w:rFonts w:asciiTheme="minorHAnsi" w:eastAsiaTheme="majorEastAsia" w:hAnsiTheme="minorHAnsi" w:cstheme="minorHAnsi" w:hint="eastAsia"/>
          <w:color w:val="000000" w:themeColor="text1"/>
          <w:highlight w:val="yellow"/>
          <w:shd w:val="clear" w:color="auto" w:fill="FFFFFF"/>
          <w:lang w:eastAsia="zh-CN"/>
        </w:rPr>
        <w:t xml:space="preserve">other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ROIs</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2711B1"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lang w:eastAsia="zh-CN"/>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7.1.5.5) </w:t>
      </w:r>
      <w:r w:rsidR="006A5CC6" w:rsidRPr="0005641E">
        <w:rPr>
          <w:rFonts w:asciiTheme="minorHAnsi" w:eastAsiaTheme="majorEastAsia" w:hAnsiTheme="minorHAnsi" w:cstheme="minorHAnsi"/>
          <w:color w:val="000000" w:themeColor="text1"/>
          <w:highlight w:val="yellow"/>
          <w:shd w:val="clear" w:color="auto" w:fill="FFFFFF"/>
        </w:rPr>
        <w:t xml:space="preserve">Press </w:t>
      </w:r>
      <w:r w:rsidR="00C7757C" w:rsidRPr="0005641E">
        <w:rPr>
          <w:rFonts w:asciiTheme="minorHAnsi" w:hAnsiTheme="minorHAnsi" w:cstheme="minorHAnsi"/>
          <w:color w:val="000000" w:themeColor="text1"/>
          <w:sz w:val="21"/>
          <w:highlight w:val="yellow"/>
          <w:lang w:eastAsia="zh-CN"/>
        </w:rPr>
        <w:fldChar w:fldCharType="begin"/>
      </w:r>
      <w:r w:rsidR="001E7DFC" w:rsidRPr="0005641E">
        <w:rPr>
          <w:rFonts w:asciiTheme="minorHAnsi" w:hAnsiTheme="minorHAnsi" w:cstheme="minorHAnsi"/>
          <w:color w:val="000000" w:themeColor="text1"/>
          <w:sz w:val="21"/>
          <w:highlight w:val="yellow"/>
          <w:lang w:eastAsia="zh-CN"/>
        </w:rPr>
        <w:instrText xml:space="preserve"> </w:instrText>
      </w:r>
      <w:r w:rsidR="001E7DFC" w:rsidRPr="0005641E">
        <w:rPr>
          <w:rFonts w:asciiTheme="minorHAnsi" w:hAnsiTheme="minorHAnsi" w:cstheme="minorHAnsi" w:hint="eastAsia"/>
          <w:color w:val="000000" w:themeColor="text1"/>
          <w:sz w:val="21"/>
          <w:highlight w:val="yellow"/>
          <w:lang w:eastAsia="zh-CN"/>
        </w:rPr>
        <w:instrText>eq \o\ac(</w:instrText>
      </w:r>
      <w:r w:rsidR="001E7DFC" w:rsidRPr="0005641E">
        <w:rPr>
          <w:rFonts w:ascii="SimSun" w:hAnsiTheme="minorHAnsi" w:cstheme="minorHAnsi" w:hint="eastAsia"/>
          <w:color w:val="000000" w:themeColor="text1"/>
          <w:position w:val="-4"/>
          <w:sz w:val="31"/>
          <w:highlight w:val="yellow"/>
          <w:lang w:eastAsia="zh-CN"/>
        </w:rPr>
        <w:instrText>□</w:instrText>
      </w:r>
      <w:r w:rsidR="001E7DFC" w:rsidRPr="0005641E">
        <w:rPr>
          <w:rFonts w:asciiTheme="minorHAnsi" w:hAnsiTheme="minorHAnsi" w:cstheme="minorHAnsi" w:hint="eastAsia"/>
          <w:color w:val="000000" w:themeColor="text1"/>
          <w:sz w:val="21"/>
          <w:highlight w:val="yellow"/>
          <w:lang w:eastAsia="zh-CN"/>
        </w:rPr>
        <w:instrText>,3)</w:instrText>
      </w:r>
      <w:r w:rsidR="00C7757C" w:rsidRPr="0005641E">
        <w:rPr>
          <w:rFonts w:asciiTheme="minorHAnsi" w:hAnsiTheme="minorHAnsi" w:cstheme="minorHAnsi"/>
          <w:color w:val="000000" w:themeColor="text1"/>
          <w:sz w:val="21"/>
          <w:highlight w:val="yellow"/>
          <w:lang w:eastAsia="zh-CN"/>
        </w:rPr>
        <w:fldChar w:fldCharType="end"/>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054DC7" w:rsidRPr="0005641E">
        <w:rPr>
          <w:rFonts w:asciiTheme="minorHAnsi" w:eastAsiaTheme="majorEastAsia" w:hAnsiTheme="minorHAnsi" w:cstheme="minorHAnsi" w:hint="eastAsia"/>
          <w:color w:val="000000" w:themeColor="text1"/>
          <w:highlight w:val="yellow"/>
          <w:shd w:val="clear" w:color="auto" w:fill="FFFFFF"/>
          <w:lang w:eastAsia="zh-CN"/>
        </w:rPr>
        <w:t xml:space="preserve">to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generate</w:t>
      </w:r>
      <w:r w:rsidR="000776DB"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profile plots</w:t>
      </w:r>
      <w:r w:rsidR="000776DB"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 xml:space="preserve">for all ROIs </w:t>
      </w:r>
      <w:r w:rsidR="00054DC7" w:rsidRPr="0005641E">
        <w:rPr>
          <w:rFonts w:asciiTheme="minorHAnsi" w:eastAsiaTheme="majorEastAsia" w:hAnsiTheme="minorHAnsi" w:cstheme="minorHAnsi" w:hint="eastAsia"/>
          <w:color w:val="000000" w:themeColor="text1"/>
          <w:highlight w:val="yellow"/>
          <w:shd w:val="clear" w:color="auto" w:fill="FFFFFF"/>
          <w:lang w:eastAsia="zh-CN"/>
        </w:rPr>
        <w:t xml:space="preserve">in a </w:t>
      </w:r>
      <w:r w:rsidR="002450C3" w:rsidRPr="0005641E">
        <w:rPr>
          <w:rFonts w:asciiTheme="minorHAnsi" w:eastAsiaTheme="majorEastAsia" w:hAnsiTheme="minorHAnsi" w:cstheme="minorHAnsi" w:hint="eastAsia"/>
          <w:color w:val="000000" w:themeColor="text1"/>
          <w:highlight w:val="yellow"/>
          <w:shd w:val="clear" w:color="auto" w:fill="FFFFFF"/>
          <w:lang w:eastAsia="zh-CN"/>
        </w:rPr>
        <w:t>pop</w:t>
      </w:r>
      <w:r w:rsidR="00054DC7" w:rsidRPr="0005641E">
        <w:rPr>
          <w:rFonts w:asciiTheme="minorHAnsi" w:eastAsiaTheme="majorEastAsia" w:hAnsiTheme="minorHAnsi" w:cstheme="minorHAnsi" w:hint="eastAsia"/>
          <w:color w:val="000000" w:themeColor="text1"/>
          <w:highlight w:val="yellow"/>
          <w:shd w:val="clear" w:color="auto" w:fill="FFFFFF"/>
          <w:lang w:eastAsia="zh-CN"/>
        </w:rPr>
        <w:t>-</w:t>
      </w:r>
      <w:r w:rsidR="002450C3" w:rsidRPr="0005641E">
        <w:rPr>
          <w:rFonts w:asciiTheme="minorHAnsi" w:eastAsiaTheme="majorEastAsia" w:hAnsiTheme="minorHAnsi" w:cstheme="minorHAnsi" w:hint="eastAsia"/>
          <w:color w:val="000000" w:themeColor="text1"/>
          <w:highlight w:val="yellow"/>
          <w:shd w:val="clear" w:color="auto" w:fill="FFFFFF"/>
          <w:lang w:eastAsia="zh-CN"/>
        </w:rPr>
        <w:t>up window</w:t>
      </w:r>
      <w:r w:rsidR="00BC4A17"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p>
    <w:p w:rsidR="002711B1" w:rsidRPr="002711B1" w:rsidRDefault="002711B1" w:rsidP="00912B72">
      <w:pPr>
        <w:autoSpaceDE/>
        <w:autoSpaceDN/>
        <w:adjustRightInd/>
        <w:rPr>
          <w:rFonts w:asciiTheme="minorHAnsi" w:eastAsiaTheme="majorEastAsia" w:hAnsiTheme="minorHAnsi" w:cstheme="minorHAnsi"/>
          <w:color w:val="000000" w:themeColor="text1"/>
          <w:shd w:val="clear" w:color="auto" w:fill="FFFFFF"/>
          <w:lang w:eastAsia="zh-CN"/>
        </w:rPr>
      </w:pPr>
    </w:p>
    <w:p w:rsidR="006A5CC6" w:rsidRPr="002711B1" w:rsidRDefault="002711B1" w:rsidP="00912B72">
      <w:pPr>
        <w:autoSpaceDE/>
        <w:autoSpaceDN/>
        <w:adjustRightInd/>
        <w:rPr>
          <w:rFonts w:asciiTheme="minorHAnsi" w:eastAsiaTheme="majorEastAsia" w:hAnsiTheme="minorHAnsi" w:cstheme="minorHAnsi"/>
          <w:color w:val="000000" w:themeColor="text1"/>
          <w:shd w:val="clear" w:color="auto" w:fill="FFFFFF"/>
          <w:lang w:eastAsia="zh-CN"/>
        </w:rPr>
      </w:pPr>
      <w:r w:rsidRPr="002711B1">
        <w:rPr>
          <w:rFonts w:asciiTheme="minorHAnsi" w:eastAsiaTheme="majorEastAsia" w:hAnsiTheme="minorHAnsi" w:cstheme="minorHAnsi" w:hint="eastAsia"/>
          <w:color w:val="000000" w:themeColor="text1"/>
          <w:shd w:val="clear" w:color="auto" w:fill="FFFFFF"/>
          <w:lang w:eastAsia="zh-CN"/>
        </w:rPr>
        <w:t>NOTE:</w:t>
      </w:r>
      <w:r w:rsidR="00BC4A17" w:rsidRPr="002711B1">
        <w:rPr>
          <w:rFonts w:asciiTheme="minorHAnsi" w:eastAsiaTheme="majorEastAsia" w:hAnsiTheme="minorHAnsi" w:cstheme="minorHAnsi" w:hint="eastAsia"/>
          <w:color w:val="000000" w:themeColor="text1"/>
          <w:shd w:val="clear" w:color="auto" w:fill="FFFFFF"/>
          <w:lang w:eastAsia="zh-CN"/>
        </w:rPr>
        <w:t xml:space="preserve"> At this time, </w:t>
      </w:r>
      <w:r w:rsidR="002450C3" w:rsidRPr="002711B1">
        <w:rPr>
          <w:rFonts w:asciiTheme="minorHAnsi" w:eastAsiaTheme="majorEastAsia" w:hAnsiTheme="minorHAnsi" w:cstheme="minorHAnsi" w:hint="eastAsia"/>
          <w:color w:val="000000" w:themeColor="text1"/>
          <w:shd w:val="clear" w:color="auto" w:fill="FFFFFF"/>
          <w:lang w:eastAsia="zh-CN"/>
        </w:rPr>
        <w:t xml:space="preserve">the </w:t>
      </w:r>
      <w:r w:rsidR="00676AA3" w:rsidRPr="002711B1">
        <w:rPr>
          <w:rFonts w:asciiTheme="minorHAnsi" w:eastAsiaTheme="majorEastAsia" w:hAnsiTheme="minorHAnsi" w:cstheme="minorHAnsi" w:hint="eastAsia"/>
          <w:b/>
          <w:color w:val="000000" w:themeColor="text1"/>
          <w:shd w:val="clear" w:color="auto" w:fill="FFFFFF"/>
          <w:lang w:eastAsia="zh-CN"/>
        </w:rPr>
        <w:t xml:space="preserve">Straight Line </w:t>
      </w:r>
      <w:r w:rsidR="00BC4A17" w:rsidRPr="002711B1">
        <w:rPr>
          <w:rFonts w:asciiTheme="minorHAnsi" w:eastAsiaTheme="majorEastAsia" w:hAnsiTheme="minorHAnsi" w:cstheme="minorHAnsi" w:hint="eastAsia"/>
          <w:b/>
          <w:color w:val="000000" w:themeColor="text1"/>
          <w:shd w:val="clear" w:color="auto" w:fill="FFFFFF"/>
          <w:lang w:eastAsia="zh-CN"/>
        </w:rPr>
        <w:t>Selection Tool</w:t>
      </w:r>
      <w:r w:rsidR="00676AA3" w:rsidRPr="002711B1">
        <w:rPr>
          <w:rFonts w:asciiTheme="minorHAnsi" w:eastAsiaTheme="majorEastAsia" w:hAnsiTheme="minorHAnsi" w:cstheme="minorHAnsi" w:hint="eastAsia"/>
          <w:color w:val="000000" w:themeColor="text1"/>
          <w:shd w:val="clear" w:color="auto" w:fill="FFFFFF"/>
          <w:lang w:eastAsia="zh-CN"/>
        </w:rPr>
        <w:t xml:space="preserve"> in the </w:t>
      </w:r>
      <w:proofErr w:type="spellStart"/>
      <w:r w:rsidR="00676AA3" w:rsidRPr="002711B1">
        <w:rPr>
          <w:rFonts w:asciiTheme="minorHAnsi" w:eastAsiaTheme="majorEastAsia" w:hAnsiTheme="minorHAnsi" w:cstheme="minorHAnsi" w:hint="eastAsia"/>
          <w:color w:val="000000" w:themeColor="text1"/>
          <w:shd w:val="clear" w:color="auto" w:fill="FFFFFF"/>
          <w:lang w:eastAsia="zh-CN"/>
        </w:rPr>
        <w:t>ImageJ</w:t>
      </w:r>
      <w:proofErr w:type="spellEnd"/>
      <w:r w:rsidR="00676AA3" w:rsidRPr="002711B1">
        <w:rPr>
          <w:rFonts w:asciiTheme="minorHAnsi" w:eastAsiaTheme="majorEastAsia" w:hAnsiTheme="minorHAnsi" w:cstheme="minorHAnsi" w:hint="eastAsia"/>
          <w:color w:val="000000" w:themeColor="text1"/>
          <w:shd w:val="clear" w:color="auto" w:fill="FFFFFF"/>
          <w:lang w:eastAsia="zh-CN"/>
        </w:rPr>
        <w:t xml:space="preserve"> User Interface</w:t>
      </w:r>
      <w:r w:rsidR="00BC4A17" w:rsidRPr="002711B1">
        <w:rPr>
          <w:rFonts w:asciiTheme="minorHAnsi" w:eastAsiaTheme="majorEastAsia" w:hAnsiTheme="minorHAnsi" w:cstheme="minorHAnsi" w:hint="eastAsia"/>
          <w:color w:val="000000" w:themeColor="text1"/>
          <w:shd w:val="clear" w:color="auto" w:fill="FFFFFF"/>
          <w:lang w:eastAsia="zh-CN"/>
        </w:rPr>
        <w:t xml:space="preserve"> will be automatically activated</w:t>
      </w:r>
      <w:r w:rsidR="00676AA3" w:rsidRPr="002711B1">
        <w:rPr>
          <w:rFonts w:asciiTheme="minorHAnsi" w:eastAsiaTheme="majorEastAsia" w:hAnsiTheme="minorHAnsi" w:cstheme="minorHAnsi" w:hint="eastAsia"/>
          <w:color w:val="000000" w:themeColor="text1"/>
          <w:shd w:val="clear" w:color="auto" w:fill="FFFFFF"/>
          <w:lang w:eastAsia="zh-CN"/>
        </w:rPr>
        <w:t>.</w:t>
      </w:r>
    </w:p>
    <w:p w:rsidR="006A5CC6" w:rsidRPr="0005641E" w:rsidRDefault="006A5CC6" w:rsidP="003F50F5">
      <w:pPr>
        <w:autoSpaceDE/>
        <w:autoSpaceDN/>
        <w:adjustRightInd/>
        <w:ind w:right="840"/>
        <w:rPr>
          <w:rFonts w:asciiTheme="minorHAnsi" w:eastAsiaTheme="majorEastAsia" w:hAnsiTheme="minorHAnsi" w:cstheme="minorHAnsi"/>
          <w:color w:val="000000" w:themeColor="text1"/>
          <w:highlight w:val="yellow"/>
          <w:shd w:val="clear" w:color="auto" w:fill="FFFFFF"/>
          <w:lang w:eastAsia="zh-CN"/>
        </w:rPr>
      </w:pPr>
      <w:bookmarkStart w:id="25" w:name="OLE_LINK9"/>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7.1.5.6) </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Use</w:t>
      </w:r>
      <w:r w:rsidR="006A5CC6" w:rsidRPr="0005641E">
        <w:rPr>
          <w:rFonts w:asciiTheme="minorHAnsi" w:eastAsiaTheme="majorEastAsia" w:hAnsiTheme="minorHAnsi" w:cstheme="minorHAnsi"/>
          <w:color w:val="000000" w:themeColor="text1"/>
          <w:highlight w:val="yellow"/>
          <w:shd w:val="clear" w:color="auto" w:fill="FFFFFF"/>
        </w:rPr>
        <w:t xml:space="preserve"> the </w:t>
      </w:r>
      <w:r w:rsidR="006A5CC6" w:rsidRPr="0005641E">
        <w:rPr>
          <w:rFonts w:asciiTheme="minorHAnsi" w:eastAsiaTheme="majorEastAsia" w:hAnsiTheme="minorHAnsi" w:cstheme="minorHAnsi"/>
          <w:b/>
          <w:color w:val="000000" w:themeColor="text1"/>
          <w:highlight w:val="yellow"/>
          <w:shd w:val="clear" w:color="auto" w:fill="FFFFFF"/>
        </w:rPr>
        <w:t>Straight Line Selection Tool</w:t>
      </w:r>
      <w:bookmarkEnd w:id="25"/>
      <w:r w:rsidR="006A5CC6" w:rsidRPr="0005641E">
        <w:rPr>
          <w:rFonts w:asciiTheme="minorHAnsi" w:eastAsiaTheme="majorEastAsia" w:hAnsiTheme="minorHAnsi" w:cstheme="minorHAnsi"/>
          <w:color w:val="000000" w:themeColor="text1"/>
          <w:highlight w:val="yellow"/>
          <w:shd w:val="clear" w:color="auto" w:fill="FFFFFF"/>
        </w:rPr>
        <w:t xml:space="preserve"> </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 xml:space="preserve">to </w:t>
      </w:r>
      <w:r w:rsidR="006A5CC6" w:rsidRPr="0005641E">
        <w:rPr>
          <w:rFonts w:asciiTheme="minorHAnsi" w:eastAsiaTheme="majorEastAsia" w:hAnsiTheme="minorHAnsi" w:cstheme="minorHAnsi"/>
          <w:color w:val="000000" w:themeColor="text1"/>
          <w:highlight w:val="yellow"/>
          <w:shd w:val="clear" w:color="auto" w:fill="FFFFFF"/>
        </w:rPr>
        <w:t>draw base</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6A5CC6" w:rsidRPr="0005641E">
        <w:rPr>
          <w:rFonts w:asciiTheme="minorHAnsi" w:eastAsiaTheme="majorEastAsia" w:hAnsiTheme="minorHAnsi" w:cstheme="minorHAnsi"/>
          <w:color w:val="000000" w:themeColor="text1"/>
          <w:highlight w:val="yellow"/>
          <w:shd w:val="clear" w:color="auto" w:fill="FFFFFF"/>
        </w:rPr>
        <w:t>line</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 xml:space="preserve">s </w:t>
      </w:r>
      <w:r w:rsidR="006A6038" w:rsidRPr="0005641E">
        <w:rPr>
          <w:rFonts w:asciiTheme="minorHAnsi" w:eastAsiaTheme="majorEastAsia" w:hAnsiTheme="minorHAnsi" w:cstheme="minorHAnsi" w:hint="eastAsia"/>
          <w:color w:val="000000" w:themeColor="text1"/>
          <w:highlight w:val="yellow"/>
          <w:shd w:val="clear" w:color="auto" w:fill="FFFFFF"/>
          <w:lang w:eastAsia="zh-CN"/>
        </w:rPr>
        <w:t xml:space="preserve">so as to define a closed area for </w:t>
      </w:r>
      <w:r w:rsidR="006A5CC6" w:rsidRPr="0005641E">
        <w:rPr>
          <w:rFonts w:asciiTheme="minorHAnsi" w:eastAsiaTheme="majorEastAsia" w:hAnsiTheme="minorHAnsi" w:cstheme="minorHAnsi"/>
          <w:color w:val="000000" w:themeColor="text1"/>
          <w:highlight w:val="yellow"/>
          <w:shd w:val="clear" w:color="auto" w:fill="FFFFFF"/>
        </w:rPr>
        <w:t xml:space="preserve">each peak </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of interest</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7.1.5.7)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Activate </w:t>
      </w:r>
      <w:r w:rsidR="006A5CC6" w:rsidRPr="0005641E">
        <w:rPr>
          <w:rFonts w:asciiTheme="minorHAnsi" w:eastAsiaTheme="majorEastAsia" w:hAnsiTheme="minorHAnsi" w:cstheme="minorHAnsi"/>
          <w:color w:val="000000" w:themeColor="text1"/>
          <w:highlight w:val="yellow"/>
          <w:shd w:val="clear" w:color="auto" w:fill="FFFFFF"/>
        </w:rPr>
        <w:t xml:space="preserve">the </w:t>
      </w:r>
      <w:r w:rsidR="006A5CC6" w:rsidRPr="0005641E">
        <w:rPr>
          <w:rFonts w:asciiTheme="minorHAnsi" w:eastAsiaTheme="majorEastAsia" w:hAnsiTheme="minorHAnsi" w:cstheme="minorHAnsi"/>
          <w:b/>
          <w:color w:val="000000" w:themeColor="text1"/>
          <w:highlight w:val="yellow"/>
          <w:shd w:val="clear" w:color="auto" w:fill="FFFFFF"/>
        </w:rPr>
        <w:t>Wand Tool</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by clicking the corresponding </w:t>
      </w:r>
      <w:r w:rsidR="00FC2735" w:rsidRPr="0005641E">
        <w:rPr>
          <w:rFonts w:asciiTheme="minorHAnsi" w:eastAsiaTheme="majorEastAsia" w:hAnsiTheme="minorHAnsi" w:cstheme="minorHAnsi" w:hint="eastAsia"/>
          <w:color w:val="000000" w:themeColor="text1"/>
          <w:highlight w:val="yellow"/>
          <w:shd w:val="clear" w:color="auto" w:fill="FFFFFF"/>
          <w:lang w:eastAsia="zh-CN"/>
        </w:rPr>
        <w:t xml:space="preserve">icon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in the </w:t>
      </w:r>
      <w:proofErr w:type="spellStart"/>
      <w:r w:rsidR="00264CC9" w:rsidRPr="0005641E">
        <w:rPr>
          <w:rFonts w:asciiTheme="minorHAnsi" w:eastAsiaTheme="majorEastAsia" w:hAnsiTheme="minorHAnsi" w:cstheme="minorHAnsi" w:hint="eastAsia"/>
          <w:color w:val="000000" w:themeColor="text1"/>
          <w:highlight w:val="yellow"/>
          <w:shd w:val="clear" w:color="auto" w:fill="FFFFFF"/>
          <w:lang w:eastAsia="zh-CN"/>
        </w:rPr>
        <w:t>ImageJ</w:t>
      </w:r>
      <w:proofErr w:type="spellEnd"/>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 User Interface.</w:t>
      </w:r>
      <w:r w:rsidR="00264CC9" w:rsidRPr="0005641E">
        <w:rPr>
          <w:rFonts w:asciiTheme="minorHAnsi" w:eastAsiaTheme="majorEastAsia" w:hAnsiTheme="minorHAnsi" w:cstheme="minorHAnsi"/>
          <w:color w:val="000000" w:themeColor="text1"/>
          <w:highlight w:val="yellow"/>
          <w:shd w:val="clear" w:color="auto" w:fill="FFFFFF"/>
        </w:rPr>
        <w:t xml:space="preserve"> </w:t>
      </w:r>
      <w:r w:rsidR="001A012F" w:rsidRPr="0005641E">
        <w:rPr>
          <w:rFonts w:asciiTheme="minorHAnsi" w:eastAsiaTheme="majorEastAsia" w:hAnsiTheme="minorHAnsi" w:cstheme="minorHAnsi" w:hint="eastAsia"/>
          <w:color w:val="000000" w:themeColor="text1"/>
          <w:highlight w:val="yellow"/>
          <w:shd w:val="clear" w:color="auto" w:fill="FFFFFF"/>
          <w:lang w:eastAsia="zh-CN"/>
        </w:rPr>
        <w:t>C</w:t>
      </w:r>
      <w:r w:rsidR="006A5CC6" w:rsidRPr="0005641E">
        <w:rPr>
          <w:rFonts w:asciiTheme="minorHAnsi" w:eastAsiaTheme="majorEastAsia" w:hAnsiTheme="minorHAnsi" w:cstheme="minorHAnsi"/>
          <w:color w:val="000000" w:themeColor="text1"/>
          <w:highlight w:val="yellow"/>
          <w:shd w:val="clear" w:color="auto" w:fill="FFFFFF"/>
        </w:rPr>
        <w:t>lick</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 inside the peak to </w:t>
      </w:r>
      <w:r w:rsidR="00D9728C" w:rsidRPr="0005641E">
        <w:rPr>
          <w:rFonts w:asciiTheme="minorHAnsi" w:eastAsiaTheme="majorEastAsia" w:hAnsiTheme="minorHAnsi" w:cstheme="minorHAnsi" w:hint="eastAsia"/>
          <w:color w:val="000000" w:themeColor="text1"/>
          <w:highlight w:val="yellow"/>
          <w:shd w:val="clear" w:color="auto" w:fill="FFFFFF"/>
          <w:lang w:eastAsia="zh-CN"/>
        </w:rPr>
        <w:t>display</w:t>
      </w:r>
      <w:r w:rsidR="001A012F" w:rsidRPr="0005641E">
        <w:rPr>
          <w:rFonts w:asciiTheme="minorHAnsi" w:eastAsiaTheme="majorEastAsia" w:hAnsiTheme="minorHAnsi" w:cstheme="minorHAnsi" w:hint="eastAsia"/>
          <w:color w:val="000000" w:themeColor="text1"/>
          <w:highlight w:val="yellow"/>
          <w:shd w:val="clear" w:color="auto" w:fill="FFFFFF"/>
          <w:lang w:eastAsia="zh-CN"/>
        </w:rPr>
        <w:t xml:space="preserve"> results for all peaks in a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pop</w:t>
      </w:r>
      <w:r w:rsidR="001A012F" w:rsidRPr="0005641E">
        <w:rPr>
          <w:rFonts w:asciiTheme="minorHAnsi" w:eastAsiaTheme="majorEastAsia" w:hAnsiTheme="minorHAnsi" w:cstheme="minorHAnsi" w:hint="eastAsia"/>
          <w:color w:val="000000" w:themeColor="text1"/>
          <w:highlight w:val="yellow"/>
          <w:shd w:val="clear" w:color="auto" w:fill="FFFFFF"/>
          <w:lang w:eastAsia="zh-CN"/>
        </w:rPr>
        <w:t>-</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up window.</w:t>
      </w:r>
    </w:p>
    <w:p w:rsidR="006A5CC6" w:rsidRPr="0005641E" w:rsidRDefault="006A5CC6" w:rsidP="00295636">
      <w:pPr>
        <w:jc w:val="left"/>
        <w:rPr>
          <w:rFonts w:asciiTheme="minorHAnsi" w:hAnsiTheme="minorHAnsi" w:cstheme="minorHAnsi"/>
          <w:highlight w:val="yellow"/>
          <w:lang w:eastAsia="zh-CN"/>
        </w:rPr>
      </w:pPr>
    </w:p>
    <w:p w:rsidR="00080186" w:rsidRPr="0005641E" w:rsidRDefault="007213A0" w:rsidP="00295636">
      <w:pPr>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7.1.</w:t>
      </w:r>
      <w:r w:rsidR="00C04DC4" w:rsidRPr="0005641E">
        <w:rPr>
          <w:rFonts w:asciiTheme="minorHAnsi" w:hAnsiTheme="minorHAnsi" w:cstheme="minorHAnsi" w:hint="eastAsia"/>
          <w:highlight w:val="yellow"/>
          <w:lang w:eastAsia="zh-CN"/>
        </w:rPr>
        <w:t>6</w:t>
      </w:r>
      <w:r w:rsidRPr="0005641E">
        <w:rPr>
          <w:rFonts w:asciiTheme="minorHAnsi" w:hAnsiTheme="minorHAnsi" w:cstheme="minorHAnsi" w:hint="eastAsia"/>
          <w:highlight w:val="yellow"/>
          <w:lang w:eastAsia="zh-CN"/>
        </w:rPr>
        <w:t xml:space="preserve">) Make </w:t>
      </w:r>
      <w:r w:rsidR="00F33CD6" w:rsidRPr="0005641E">
        <w:rPr>
          <w:rFonts w:asciiTheme="minorHAnsi" w:hAnsiTheme="minorHAnsi" w:cstheme="minorHAnsi" w:hint="eastAsia"/>
          <w:color w:val="auto"/>
          <w:highlight w:val="yellow"/>
          <w:lang w:eastAsia="zh-CN"/>
        </w:rPr>
        <w:t>a</w:t>
      </w:r>
      <w:r w:rsidR="00F33CD6" w:rsidRPr="0005641E">
        <w:rPr>
          <w:rFonts w:asciiTheme="minorHAnsi" w:hAnsiTheme="minorHAnsi" w:cstheme="minorHAnsi"/>
          <w:color w:val="auto"/>
          <w:highlight w:val="yellow"/>
          <w:lang w:eastAsia="zh-CN"/>
        </w:rPr>
        <w:t xml:space="preserve"> </w:t>
      </w:r>
      <w:r w:rsidR="00513BAA" w:rsidRPr="0005641E">
        <w:rPr>
          <w:rFonts w:asciiTheme="minorHAnsi" w:hAnsiTheme="minorHAnsi" w:cstheme="minorHAnsi" w:hint="eastAsia"/>
          <w:color w:val="auto"/>
          <w:highlight w:val="yellow"/>
          <w:lang w:eastAsia="zh-CN"/>
        </w:rPr>
        <w:t xml:space="preserve">TLC-based </w:t>
      </w:r>
      <w:r w:rsidR="00F33CD6" w:rsidRPr="0005641E">
        <w:rPr>
          <w:rFonts w:asciiTheme="minorHAnsi" w:hAnsiTheme="minorHAnsi" w:cstheme="minorHAnsi" w:hint="eastAsia"/>
          <w:color w:val="auto"/>
          <w:highlight w:val="yellow"/>
          <w:lang w:eastAsia="zh-CN"/>
        </w:rPr>
        <w:t xml:space="preserve">standard </w:t>
      </w:r>
      <w:r w:rsidRPr="0005641E">
        <w:rPr>
          <w:rFonts w:asciiTheme="minorHAnsi" w:hAnsiTheme="minorHAnsi" w:cstheme="minorHAnsi"/>
          <w:color w:val="auto"/>
          <w:highlight w:val="yellow"/>
        </w:rPr>
        <w:t>curve of</w:t>
      </w:r>
      <w:r w:rsidRPr="0005641E">
        <w:rPr>
          <w:rFonts w:asciiTheme="minorHAnsi" w:hAnsiTheme="minorHAnsi" w:cstheme="minorHAnsi" w:hint="eastAsia"/>
          <w:color w:val="auto"/>
          <w:highlight w:val="yellow"/>
          <w:lang w:eastAsia="zh-CN"/>
        </w:rPr>
        <w:t xml:space="preserve"> </w:t>
      </w:r>
      <w:r w:rsidR="00F33CD6" w:rsidRPr="0005641E">
        <w:rPr>
          <w:rFonts w:asciiTheme="minorHAnsi" w:hAnsiTheme="minorHAnsi" w:cstheme="minorHAnsi" w:hint="eastAsia"/>
          <w:color w:val="auto"/>
          <w:highlight w:val="yellow"/>
          <w:lang w:eastAsia="zh-CN"/>
        </w:rPr>
        <w:t xml:space="preserve">the </w:t>
      </w:r>
      <w:r w:rsidRPr="0005641E">
        <w:rPr>
          <w:rFonts w:asciiTheme="minorHAnsi" w:hAnsiTheme="minorHAnsi" w:cstheme="minorHAnsi"/>
          <w:color w:val="auto"/>
          <w:highlight w:val="yellow"/>
        </w:rPr>
        <w:t>authentic</w:t>
      </w:r>
      <w:r w:rsidRPr="0005641E">
        <w:rPr>
          <w:rFonts w:asciiTheme="minorHAnsi" w:hAnsiTheme="minorHAnsi" w:cstheme="minorHAnsi"/>
          <w:color w:val="auto"/>
          <w:highlight w:val="yellow"/>
          <w:lang w:eastAsia="zh-CN"/>
        </w:rPr>
        <w:t xml:space="preserve"> </w:t>
      </w:r>
      <w:proofErr w:type="spellStart"/>
      <w:r w:rsidRPr="0005641E">
        <w:rPr>
          <w:rFonts w:asciiTheme="minorHAnsi" w:hAnsiTheme="minorHAnsi" w:cstheme="minorHAnsi"/>
          <w:color w:val="auto"/>
          <w:highlight w:val="yellow"/>
          <w:lang w:eastAsia="zh-CN"/>
        </w:rPr>
        <w:t>flavonoid</w:t>
      </w:r>
      <w:proofErr w:type="spellEnd"/>
      <w:r w:rsidRPr="0005641E">
        <w:rPr>
          <w:rFonts w:asciiTheme="minorHAnsi" w:hAnsiTheme="minorHAnsi" w:cstheme="minorHAnsi" w:hint="eastAsia"/>
          <w:color w:val="auto"/>
          <w:highlight w:val="yellow"/>
          <w:lang w:eastAsia="zh-CN"/>
        </w:rPr>
        <w:t xml:space="preserve"> </w:t>
      </w:r>
      <w:r w:rsidR="002014A8" w:rsidRPr="0005641E">
        <w:rPr>
          <w:rFonts w:asciiTheme="minorHAnsi" w:hAnsiTheme="minorHAnsi" w:cstheme="minorHAnsi" w:hint="eastAsia"/>
          <w:color w:val="auto"/>
          <w:highlight w:val="yellow"/>
          <w:lang w:eastAsia="zh-CN"/>
        </w:rPr>
        <w:t xml:space="preserve">by </w:t>
      </w:r>
      <w:r w:rsidR="002014A8" w:rsidRPr="0005641E">
        <w:rPr>
          <w:rFonts w:asciiTheme="minorHAnsi" w:hAnsiTheme="minorHAnsi" w:cstheme="minorHAnsi" w:hint="eastAsia"/>
          <w:highlight w:val="yellow"/>
          <w:lang w:eastAsia="zh-CN"/>
        </w:rPr>
        <w:t xml:space="preserve">plotting the gray values </w:t>
      </w:r>
      <w:r w:rsidR="00F570CD" w:rsidRPr="0005641E">
        <w:rPr>
          <w:rFonts w:asciiTheme="minorHAnsi" w:hAnsiTheme="minorHAnsi" w:cstheme="minorHAnsi" w:hint="eastAsia"/>
          <w:highlight w:val="yellow"/>
          <w:lang w:eastAsia="zh-CN"/>
        </w:rPr>
        <w:t xml:space="preserve">from step 7.1.5.7 </w:t>
      </w:r>
      <w:r w:rsidR="002014A8" w:rsidRPr="0005641E">
        <w:rPr>
          <w:rFonts w:asciiTheme="minorHAnsi" w:hAnsiTheme="minorHAnsi" w:cstheme="minorHAnsi" w:hint="eastAsia"/>
          <w:highlight w:val="yellow"/>
          <w:lang w:eastAsia="zh-CN"/>
        </w:rPr>
        <w:t xml:space="preserve">against the corresponding </w:t>
      </w:r>
      <w:proofErr w:type="spellStart"/>
      <w:r w:rsidR="002014A8" w:rsidRPr="0005641E">
        <w:rPr>
          <w:rFonts w:asciiTheme="minorHAnsi" w:hAnsiTheme="minorHAnsi" w:cstheme="minorHAnsi" w:hint="eastAsia"/>
          <w:highlight w:val="yellow"/>
          <w:lang w:eastAsia="zh-CN"/>
        </w:rPr>
        <w:t>flavonoid</w:t>
      </w:r>
      <w:proofErr w:type="spellEnd"/>
      <w:r w:rsidR="002014A8" w:rsidRPr="0005641E">
        <w:rPr>
          <w:rFonts w:asciiTheme="minorHAnsi" w:hAnsiTheme="minorHAnsi" w:cstheme="minorHAnsi" w:hint="eastAsia"/>
          <w:highlight w:val="yellow"/>
          <w:lang w:eastAsia="zh-CN"/>
        </w:rPr>
        <w:t xml:space="preserve"> concentrations</w:t>
      </w:r>
      <w:r w:rsidR="00A41B00" w:rsidRPr="0005641E">
        <w:rPr>
          <w:rFonts w:asciiTheme="minorHAnsi" w:hAnsiTheme="minorHAnsi" w:cstheme="minorHAnsi" w:hint="eastAsia"/>
          <w:highlight w:val="yellow"/>
          <w:lang w:eastAsia="zh-CN"/>
        </w:rPr>
        <w:t xml:space="preserve"> </w:t>
      </w:r>
      <w:r w:rsidR="00FC5B23" w:rsidRPr="0005641E">
        <w:rPr>
          <w:rFonts w:asciiTheme="minorHAnsi" w:hAnsiTheme="minorHAnsi" w:cstheme="minorHAnsi" w:hint="eastAsia"/>
          <w:highlight w:val="yellow"/>
          <w:lang w:eastAsia="zh-CN"/>
        </w:rPr>
        <w:t>from</w:t>
      </w:r>
      <w:r w:rsidR="00A41B00" w:rsidRPr="0005641E">
        <w:rPr>
          <w:rFonts w:asciiTheme="minorHAnsi" w:hAnsiTheme="minorHAnsi" w:cstheme="minorHAnsi" w:hint="eastAsia"/>
          <w:highlight w:val="yellow"/>
          <w:lang w:eastAsia="zh-CN"/>
        </w:rPr>
        <w:t xml:space="preserve"> step 7.1.1</w:t>
      </w:r>
      <w:r w:rsidR="002014A8" w:rsidRPr="0005641E">
        <w:rPr>
          <w:rFonts w:asciiTheme="minorHAnsi" w:hAnsiTheme="minorHAnsi" w:cstheme="minorHAnsi" w:hint="eastAsia"/>
          <w:highlight w:val="yellow"/>
          <w:lang w:eastAsia="zh-CN"/>
        </w:rPr>
        <w:t>.</w:t>
      </w:r>
      <w:r w:rsidRPr="0005641E">
        <w:rPr>
          <w:rFonts w:asciiTheme="minorHAnsi" w:hAnsiTheme="minorHAnsi" w:cstheme="minorHAnsi" w:hint="eastAsia"/>
          <w:color w:val="auto"/>
          <w:highlight w:val="yellow"/>
          <w:lang w:eastAsia="zh-CN"/>
        </w:rPr>
        <w:t xml:space="preserve"> </w:t>
      </w:r>
      <w:r w:rsidR="00A41B00" w:rsidRPr="0005641E">
        <w:rPr>
          <w:rFonts w:asciiTheme="minorHAnsi" w:hAnsiTheme="minorHAnsi" w:cstheme="minorHAnsi" w:hint="eastAsia"/>
          <w:color w:val="auto"/>
          <w:highlight w:val="yellow"/>
          <w:lang w:eastAsia="zh-CN"/>
        </w:rPr>
        <w:t>Then</w:t>
      </w:r>
      <w:r w:rsidR="00F570CD" w:rsidRPr="0005641E">
        <w:rPr>
          <w:rFonts w:asciiTheme="minorHAnsi" w:hAnsiTheme="minorHAnsi" w:cstheme="minorHAnsi" w:hint="eastAsia"/>
          <w:color w:val="auto"/>
          <w:highlight w:val="yellow"/>
          <w:lang w:eastAsia="zh-CN"/>
        </w:rPr>
        <w:t xml:space="preserve">, </w:t>
      </w:r>
      <w:r w:rsidR="00F570CD" w:rsidRPr="0005641E">
        <w:rPr>
          <w:rFonts w:asciiTheme="minorHAnsi" w:hAnsiTheme="minorHAnsi" w:cstheme="minorHAnsi" w:hint="eastAsia"/>
          <w:highlight w:val="yellow"/>
          <w:lang w:eastAsia="zh-CN"/>
        </w:rPr>
        <w:t xml:space="preserve">calculate </w:t>
      </w:r>
      <w:r w:rsidRPr="0005641E">
        <w:rPr>
          <w:rFonts w:asciiTheme="minorHAnsi" w:hAnsiTheme="minorHAnsi" w:cstheme="minorHAnsi" w:hint="eastAsia"/>
          <w:highlight w:val="yellow"/>
          <w:lang w:eastAsia="zh-CN"/>
        </w:rPr>
        <w:t>t</w:t>
      </w:r>
      <w:r w:rsidRPr="0005641E">
        <w:rPr>
          <w:rFonts w:asciiTheme="minorHAnsi" w:hAnsiTheme="minorHAnsi" w:cstheme="minorHAnsi"/>
          <w:highlight w:val="yellow"/>
          <w:lang w:eastAsia="zh-CN"/>
        </w:rPr>
        <w:t>he yield</w:t>
      </w:r>
      <w:r w:rsidRPr="0005641E">
        <w:rPr>
          <w:rFonts w:asciiTheme="minorHAnsi" w:hAnsiTheme="minorHAnsi" w:cstheme="minorHAnsi"/>
          <w:color w:val="auto"/>
          <w:highlight w:val="yellow"/>
        </w:rPr>
        <w:t xml:space="preserve"> </w:t>
      </w:r>
      <w:r w:rsidRPr="0005641E">
        <w:rPr>
          <w:rFonts w:asciiTheme="minorHAnsi" w:hAnsiTheme="minorHAnsi" w:cstheme="minorHAnsi" w:hint="eastAsia"/>
          <w:color w:val="auto"/>
          <w:highlight w:val="yellow"/>
          <w:lang w:eastAsia="zh-CN"/>
        </w:rPr>
        <w:t xml:space="preserve">of </w:t>
      </w:r>
      <w:r w:rsidR="00F33CD6" w:rsidRPr="0005641E">
        <w:rPr>
          <w:rFonts w:asciiTheme="minorHAnsi" w:hAnsiTheme="minorHAnsi" w:cstheme="minorHAnsi" w:hint="eastAsia"/>
          <w:color w:val="auto"/>
          <w:highlight w:val="yellow"/>
          <w:lang w:eastAsia="zh-CN"/>
        </w:rPr>
        <w:t xml:space="preserve">the </w:t>
      </w:r>
      <w:proofErr w:type="spellStart"/>
      <w:r w:rsidRPr="0005641E">
        <w:rPr>
          <w:rFonts w:asciiTheme="minorHAnsi" w:hAnsiTheme="minorHAnsi" w:cstheme="minorHAnsi" w:hint="eastAsia"/>
          <w:color w:val="auto"/>
          <w:highlight w:val="yellow"/>
          <w:lang w:eastAsia="zh-CN"/>
        </w:rPr>
        <w:t>flavonoid</w:t>
      </w:r>
      <w:proofErr w:type="spellEnd"/>
      <w:r w:rsidRPr="0005641E">
        <w:rPr>
          <w:rFonts w:asciiTheme="minorHAnsi" w:hAnsiTheme="minorHAnsi" w:cstheme="minorHAnsi" w:hint="eastAsia"/>
          <w:color w:val="auto"/>
          <w:highlight w:val="yellow"/>
          <w:lang w:eastAsia="zh-CN"/>
        </w:rPr>
        <w:t xml:space="preserve"> </w:t>
      </w:r>
      <w:r w:rsidR="00BD57F7" w:rsidRPr="0005641E">
        <w:rPr>
          <w:rFonts w:asciiTheme="minorHAnsi" w:hAnsiTheme="minorHAnsi" w:cstheme="minorHAnsi" w:hint="eastAsia"/>
          <w:color w:val="auto"/>
          <w:highlight w:val="yellow"/>
          <w:lang w:eastAsia="zh-CN"/>
        </w:rPr>
        <w:t xml:space="preserve">of interest </w:t>
      </w:r>
      <w:r w:rsidRPr="0005641E">
        <w:rPr>
          <w:rFonts w:asciiTheme="minorHAnsi" w:hAnsiTheme="minorHAnsi" w:cstheme="minorHAnsi" w:hint="eastAsia"/>
          <w:color w:val="auto"/>
          <w:highlight w:val="yellow"/>
          <w:lang w:eastAsia="zh-CN"/>
        </w:rPr>
        <w:t>produced in this protocol</w:t>
      </w:r>
      <w:r w:rsidR="002865D8" w:rsidRPr="0005641E">
        <w:rPr>
          <w:rFonts w:asciiTheme="minorHAnsi" w:hAnsiTheme="minorHAnsi" w:cstheme="minorHAnsi" w:hint="eastAsia"/>
          <w:color w:val="auto"/>
          <w:highlight w:val="yellow"/>
          <w:lang w:eastAsia="zh-CN"/>
        </w:rPr>
        <w:t xml:space="preserve"> according to the resulting formula</w:t>
      </w:r>
      <w:r w:rsidR="00080186" w:rsidRPr="0005641E">
        <w:rPr>
          <w:rFonts w:asciiTheme="minorHAnsi" w:hAnsiTheme="minorHAnsi" w:cstheme="minorHAnsi"/>
          <w:highlight w:val="yellow"/>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highlight w:val="yellow"/>
          <w:lang w:eastAsia="zh-CN"/>
        </w:rPr>
      </w:pPr>
    </w:p>
    <w:p w:rsidR="00080186" w:rsidRPr="002711B1" w:rsidRDefault="00E76B23" w:rsidP="00295636">
      <w:pPr>
        <w:pStyle w:val="NormalWeb"/>
        <w:spacing w:before="0" w:beforeAutospacing="0" w:after="0" w:afterAutospacing="0"/>
        <w:jc w:val="left"/>
        <w:rPr>
          <w:rFonts w:asciiTheme="minorHAnsi" w:hAnsiTheme="minorHAnsi" w:cstheme="minorHAnsi"/>
          <w:highlight w:val="yellow"/>
          <w:lang w:eastAsia="zh-CN"/>
        </w:rPr>
      </w:pPr>
      <w:r w:rsidRPr="002711B1">
        <w:rPr>
          <w:rFonts w:asciiTheme="minorHAnsi" w:hAnsiTheme="minorHAnsi" w:cstheme="minorHAnsi"/>
          <w:highlight w:val="yellow"/>
          <w:lang w:eastAsia="zh-CN"/>
        </w:rPr>
        <w:t>7</w:t>
      </w:r>
      <w:r w:rsidR="00080186" w:rsidRPr="002711B1">
        <w:rPr>
          <w:rFonts w:asciiTheme="minorHAnsi" w:hAnsiTheme="minorHAnsi" w:cstheme="minorHAnsi"/>
          <w:highlight w:val="yellow"/>
          <w:lang w:eastAsia="zh-CN"/>
        </w:rPr>
        <w:t>.</w:t>
      </w:r>
      <w:r w:rsidRPr="002711B1">
        <w:rPr>
          <w:rFonts w:asciiTheme="minorHAnsi" w:hAnsiTheme="minorHAnsi" w:cstheme="minorHAnsi"/>
          <w:highlight w:val="yellow"/>
          <w:lang w:eastAsia="zh-CN"/>
        </w:rPr>
        <w:t>2</w:t>
      </w:r>
      <w:r w:rsidRPr="002711B1">
        <w:rPr>
          <w:rFonts w:asciiTheme="minorHAnsi" w:hAnsiTheme="minorHAnsi" w:cstheme="minorHAnsi" w:hint="eastAsia"/>
          <w:highlight w:val="yellow"/>
          <w:lang w:eastAsia="zh-CN"/>
        </w:rPr>
        <w:t>)</w:t>
      </w:r>
      <w:r w:rsidR="00080186" w:rsidRPr="002711B1">
        <w:rPr>
          <w:rFonts w:asciiTheme="minorHAnsi" w:hAnsiTheme="minorHAnsi" w:cstheme="minorHAnsi"/>
          <w:highlight w:val="yellow"/>
          <w:lang w:eastAsia="zh-CN"/>
        </w:rPr>
        <w:t xml:space="preserve"> </w:t>
      </w:r>
      <w:r w:rsidR="00C310E6" w:rsidRPr="002711B1">
        <w:rPr>
          <w:rFonts w:asciiTheme="minorHAnsi" w:hAnsiTheme="minorHAnsi" w:cstheme="minorHAnsi"/>
          <w:color w:val="auto"/>
          <w:highlight w:val="yellow"/>
        </w:rPr>
        <w:t>High performance liquid chromatography</w:t>
      </w:r>
      <w:r w:rsidR="00CF072D" w:rsidRPr="002711B1">
        <w:rPr>
          <w:rFonts w:asciiTheme="minorHAnsi" w:hAnsiTheme="minorHAnsi" w:cstheme="minorHAnsi" w:hint="eastAsia"/>
          <w:highlight w:val="yellow"/>
          <w:lang w:eastAsia="zh-CN"/>
        </w:rPr>
        <w:t xml:space="preserve"> (HPLC) and liquid chromatography/</w:t>
      </w:r>
      <w:r w:rsidR="00C310E6" w:rsidRPr="002711B1">
        <w:rPr>
          <w:rFonts w:asciiTheme="minorHAnsi" w:hAnsiTheme="minorHAnsi" w:cstheme="minorHAnsi"/>
          <w:color w:val="auto"/>
          <w:highlight w:val="yellow"/>
        </w:rPr>
        <w:t>mass spectrometry</w:t>
      </w:r>
      <w:r w:rsidR="00C310E6" w:rsidRPr="002711B1">
        <w:rPr>
          <w:rFonts w:asciiTheme="minorHAnsi" w:hAnsiTheme="minorHAnsi" w:cstheme="minorHAnsi"/>
          <w:highlight w:val="yellow"/>
          <w:lang w:eastAsia="zh-CN"/>
        </w:rPr>
        <w:t xml:space="preserve"> (</w:t>
      </w:r>
      <w:r w:rsidR="00CF072D" w:rsidRPr="002711B1">
        <w:rPr>
          <w:rFonts w:asciiTheme="minorHAnsi" w:hAnsiTheme="minorHAnsi" w:cstheme="minorHAnsi" w:hint="eastAsia"/>
          <w:highlight w:val="yellow"/>
          <w:lang w:eastAsia="zh-CN"/>
        </w:rPr>
        <w:t>LC/</w:t>
      </w:r>
      <w:r w:rsidR="00080186" w:rsidRPr="002711B1">
        <w:rPr>
          <w:rFonts w:asciiTheme="minorHAnsi" w:hAnsiTheme="minorHAnsi" w:cstheme="minorHAnsi"/>
          <w:highlight w:val="yellow"/>
          <w:lang w:eastAsia="zh-CN"/>
        </w:rPr>
        <w:t>MS</w:t>
      </w:r>
      <w:r w:rsidR="00C310E6" w:rsidRPr="002711B1">
        <w:rPr>
          <w:rFonts w:asciiTheme="minorHAnsi" w:hAnsiTheme="minorHAnsi" w:cstheme="minorHAnsi"/>
          <w:highlight w:val="yellow"/>
          <w:lang w:eastAsia="zh-CN"/>
        </w:rPr>
        <w:t>)</w:t>
      </w:r>
      <w:r w:rsidR="00080186" w:rsidRPr="002711B1">
        <w:rPr>
          <w:rFonts w:asciiTheme="minorHAnsi" w:hAnsiTheme="minorHAnsi" w:cstheme="minorHAnsi"/>
          <w:highlight w:val="yellow"/>
          <w:lang w:eastAsia="zh-CN"/>
        </w:rPr>
        <w:t xml:space="preserve"> </w:t>
      </w:r>
      <w:r w:rsidR="00AB0A39" w:rsidRPr="002711B1">
        <w:rPr>
          <w:rFonts w:asciiTheme="minorHAnsi" w:hAnsiTheme="minorHAnsi" w:cstheme="minorHAnsi" w:hint="eastAsia"/>
          <w:highlight w:val="yellow"/>
          <w:lang w:eastAsia="zh-CN"/>
        </w:rPr>
        <w:t>a</w:t>
      </w:r>
      <w:r w:rsidR="00080186" w:rsidRPr="002711B1">
        <w:rPr>
          <w:rFonts w:asciiTheme="minorHAnsi" w:hAnsiTheme="minorHAnsi" w:cstheme="minorHAnsi"/>
          <w:highlight w:val="yellow"/>
          <w:lang w:eastAsia="zh-CN"/>
        </w:rPr>
        <w:t>nalys</w:t>
      </w:r>
      <w:r w:rsidR="00CF072D" w:rsidRPr="002711B1">
        <w:rPr>
          <w:rFonts w:asciiTheme="minorHAnsi" w:hAnsiTheme="minorHAnsi" w:cstheme="minorHAnsi" w:hint="eastAsia"/>
          <w:highlight w:val="yellow"/>
          <w:lang w:eastAsia="zh-CN"/>
        </w:rPr>
        <w:t>e</w:t>
      </w:r>
      <w:r w:rsidR="00080186" w:rsidRPr="002711B1">
        <w:rPr>
          <w:rFonts w:asciiTheme="minorHAnsi" w:hAnsiTheme="minorHAnsi" w:cstheme="minorHAnsi"/>
          <w:highlight w:val="yellow"/>
          <w:lang w:eastAsia="zh-CN"/>
        </w:rPr>
        <w:t>s</w:t>
      </w:r>
    </w:p>
    <w:p w:rsidR="00EE1AFD" w:rsidRPr="0005641E" w:rsidRDefault="00EE1AFD" w:rsidP="00295636">
      <w:pPr>
        <w:pStyle w:val="NormalWeb"/>
        <w:spacing w:before="0" w:beforeAutospacing="0" w:after="0" w:afterAutospacing="0"/>
        <w:jc w:val="left"/>
        <w:rPr>
          <w:rFonts w:asciiTheme="minorHAnsi" w:hAnsiTheme="minorHAnsi" w:cstheme="minorHAnsi"/>
          <w:highlight w:val="yellow"/>
          <w:lang w:eastAsia="zh-CN"/>
        </w:rPr>
      </w:pPr>
    </w:p>
    <w:p w:rsidR="00080186" w:rsidRPr="0005641E" w:rsidRDefault="00E76B23" w:rsidP="00295636">
      <w:pPr>
        <w:pStyle w:val="NormalWeb"/>
        <w:spacing w:before="0" w:beforeAutospacing="0" w:after="0" w:afterAutospacing="0"/>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7.2</w:t>
      </w:r>
      <w:r w:rsidR="00080186" w:rsidRPr="0005641E">
        <w:rPr>
          <w:rFonts w:asciiTheme="minorHAnsi" w:hAnsiTheme="minorHAnsi" w:cstheme="minorHAnsi"/>
          <w:highlight w:val="yellow"/>
          <w:lang w:eastAsia="zh-CN"/>
        </w:rPr>
        <w:t xml:space="preserve">.1) </w:t>
      </w:r>
      <w:del w:id="26" w:author="Author" w:date="2019-06-13T09:25:00Z">
        <w:r w:rsidR="00444C8D" w:rsidRPr="0005641E" w:rsidDel="002D0776">
          <w:rPr>
            <w:rFonts w:asciiTheme="minorHAnsi" w:hAnsiTheme="minorHAnsi" w:cstheme="minorHAnsi" w:hint="eastAsia"/>
            <w:highlight w:val="yellow"/>
            <w:lang w:eastAsia="zh-CN"/>
          </w:rPr>
          <w:delText xml:space="preserve">Pool 5 tubes of </w:delText>
        </w:r>
        <w:r w:rsidR="0033537D" w:rsidRPr="0005641E" w:rsidDel="002D0776">
          <w:rPr>
            <w:rFonts w:asciiTheme="minorHAnsi" w:hAnsiTheme="minorHAnsi" w:cstheme="minorHAnsi" w:hint="eastAsia"/>
            <w:highlight w:val="yellow"/>
            <w:lang w:eastAsia="zh-CN"/>
          </w:rPr>
          <w:delText xml:space="preserve">the </w:delText>
        </w:r>
        <w:r w:rsidR="00444C8D" w:rsidRPr="0005641E" w:rsidDel="002D0776">
          <w:rPr>
            <w:rFonts w:asciiTheme="minorHAnsi" w:hAnsiTheme="minorHAnsi" w:cstheme="minorHAnsi" w:hint="eastAsia"/>
            <w:highlight w:val="yellow"/>
            <w:lang w:eastAsia="zh-CN"/>
          </w:rPr>
          <w:delText>flavonoid samples from step 6.2.4</w:delText>
        </w:r>
        <w:r w:rsidR="00EE1168" w:rsidRPr="0005641E" w:rsidDel="002D0776">
          <w:rPr>
            <w:rFonts w:asciiTheme="minorHAnsi" w:hAnsiTheme="minorHAnsi" w:cstheme="minorHAnsi" w:hint="eastAsia"/>
            <w:highlight w:val="yellow"/>
            <w:lang w:eastAsia="zh-CN"/>
          </w:rPr>
          <w:delText xml:space="preserve"> and take out 300 </w:delText>
        </w:r>
        <w:r w:rsidR="00EE1168" w:rsidRPr="0005641E" w:rsidDel="002D0776">
          <w:rPr>
            <w:rFonts w:asciiTheme="minorHAnsi" w:hAnsiTheme="minorHAnsi" w:cstheme="minorHAnsi"/>
            <w:highlight w:val="yellow"/>
            <w:lang w:eastAsia="zh-CN"/>
          </w:rPr>
          <w:delText>μ</w:delText>
        </w:r>
        <w:r w:rsidR="00EE1168" w:rsidRPr="0005641E" w:rsidDel="002D0776">
          <w:rPr>
            <w:rFonts w:asciiTheme="minorHAnsi" w:hAnsiTheme="minorHAnsi" w:cstheme="minorHAnsi" w:hint="eastAsia"/>
            <w:highlight w:val="yellow"/>
            <w:lang w:eastAsia="zh-CN"/>
          </w:rPr>
          <w:delText>L for drying</w:delText>
        </w:r>
        <w:r w:rsidR="00444C8D" w:rsidRPr="0005641E" w:rsidDel="002D0776">
          <w:rPr>
            <w:rFonts w:asciiTheme="minorHAnsi" w:hAnsiTheme="minorHAnsi" w:cstheme="minorHAnsi" w:hint="eastAsia"/>
            <w:highlight w:val="yellow"/>
            <w:lang w:eastAsia="zh-CN"/>
          </w:rPr>
          <w:delText xml:space="preserve">. </w:delText>
        </w:r>
        <w:r w:rsidR="00EE1168" w:rsidRPr="0005641E" w:rsidDel="002D0776">
          <w:rPr>
            <w:rFonts w:asciiTheme="minorHAnsi" w:hAnsiTheme="minorHAnsi" w:cstheme="minorHAnsi" w:hint="eastAsia"/>
            <w:highlight w:val="yellow"/>
            <w:lang w:eastAsia="zh-CN"/>
          </w:rPr>
          <w:delText>R</w:delText>
        </w:r>
        <w:r w:rsidR="00444C8D" w:rsidRPr="0005641E" w:rsidDel="002D0776">
          <w:rPr>
            <w:rFonts w:asciiTheme="minorHAnsi" w:hAnsiTheme="minorHAnsi" w:cstheme="minorHAnsi" w:hint="eastAsia"/>
            <w:highlight w:val="yellow"/>
            <w:lang w:eastAsia="zh-CN"/>
          </w:rPr>
          <w:delText>edissolve</w:delText>
        </w:r>
        <w:r w:rsidR="002711B1" w:rsidDel="002D0776">
          <w:rPr>
            <w:rFonts w:asciiTheme="minorHAnsi" w:hAnsiTheme="minorHAnsi" w:cstheme="minorHAnsi"/>
            <w:highlight w:val="yellow"/>
            <w:lang w:eastAsia="zh-CN"/>
          </w:rPr>
          <w:delText xml:space="preserve"> </w:delText>
        </w:r>
        <w:r w:rsidR="00444C8D" w:rsidRPr="0005641E" w:rsidDel="002D0776">
          <w:rPr>
            <w:rFonts w:asciiTheme="minorHAnsi" w:hAnsiTheme="minorHAnsi" w:cstheme="minorHAnsi" w:hint="eastAsia"/>
            <w:highlight w:val="yellow"/>
            <w:lang w:eastAsia="zh-CN"/>
          </w:rPr>
          <w:delText xml:space="preserve">the powder in 160 </w:delText>
        </w:r>
        <w:r w:rsidR="00444C8D" w:rsidRPr="0005641E" w:rsidDel="002D0776">
          <w:rPr>
            <w:rFonts w:asciiTheme="minorHAnsi" w:hAnsiTheme="minorHAnsi" w:cstheme="minorHAnsi"/>
            <w:highlight w:val="yellow"/>
            <w:lang w:eastAsia="zh-CN"/>
          </w:rPr>
          <w:delText>μ</w:delText>
        </w:r>
        <w:r w:rsidR="00444C8D" w:rsidRPr="0005641E" w:rsidDel="002D0776">
          <w:rPr>
            <w:rFonts w:asciiTheme="minorHAnsi" w:hAnsiTheme="minorHAnsi" w:cstheme="minorHAnsi" w:hint="eastAsia"/>
            <w:highlight w:val="yellow"/>
            <w:lang w:eastAsia="zh-CN"/>
          </w:rPr>
          <w:delText xml:space="preserve">L of methanol. </w:delText>
        </w:r>
        <w:r w:rsidR="007E1FF9" w:rsidRPr="0005641E" w:rsidDel="002D0776">
          <w:rPr>
            <w:rFonts w:asciiTheme="minorHAnsi" w:hAnsiTheme="minorHAnsi" w:cstheme="minorHAnsi" w:hint="eastAsia"/>
            <w:highlight w:val="yellow"/>
            <w:lang w:eastAsia="zh-CN"/>
          </w:rPr>
          <w:delText xml:space="preserve">Prepare authentic flavonoid samples with serial </w:delText>
        </w:r>
        <w:r w:rsidR="007E1FF9" w:rsidRPr="0005641E" w:rsidDel="002D0776">
          <w:rPr>
            <w:rFonts w:asciiTheme="minorHAnsi" w:hAnsiTheme="minorHAnsi" w:cstheme="minorHAnsi"/>
            <w:highlight w:val="yellow"/>
            <w:lang w:eastAsia="zh-CN"/>
          </w:rPr>
          <w:delText>concentration</w:delText>
        </w:r>
        <w:r w:rsidR="007E1FF9" w:rsidRPr="0005641E" w:rsidDel="002D0776">
          <w:rPr>
            <w:rFonts w:asciiTheme="minorHAnsi" w:hAnsiTheme="minorHAnsi" w:cstheme="minorHAnsi" w:hint="eastAsia"/>
            <w:highlight w:val="yellow"/>
            <w:lang w:eastAsia="zh-CN"/>
          </w:rPr>
          <w:delText>s of 20, 40, 60, 80, and 100 ng/</w:delText>
        </w:r>
        <w:r w:rsidR="007E1FF9" w:rsidRPr="0005641E" w:rsidDel="002D0776">
          <w:rPr>
            <w:rFonts w:asciiTheme="minorHAnsi" w:hAnsiTheme="minorHAnsi" w:cstheme="minorHAnsi"/>
            <w:highlight w:val="yellow"/>
            <w:lang w:eastAsia="zh-CN"/>
          </w:rPr>
          <w:delText>μL</w:delText>
        </w:r>
        <w:r w:rsidR="009177DB" w:rsidRPr="0005641E" w:rsidDel="002D0776">
          <w:rPr>
            <w:rFonts w:asciiTheme="minorHAnsi" w:hAnsiTheme="minorHAnsi" w:cstheme="minorHAnsi" w:hint="eastAsia"/>
            <w:highlight w:val="yellow"/>
            <w:lang w:eastAsia="zh-CN"/>
          </w:rPr>
          <w:delText xml:space="preserve"> in methanol</w:delText>
        </w:r>
        <w:r w:rsidR="007E1FF9" w:rsidRPr="0005641E" w:rsidDel="002D0776">
          <w:rPr>
            <w:rFonts w:asciiTheme="minorHAnsi" w:hAnsiTheme="minorHAnsi" w:cstheme="minorHAnsi" w:hint="eastAsia"/>
            <w:highlight w:val="yellow"/>
            <w:lang w:eastAsia="zh-CN"/>
          </w:rPr>
          <w:delText>.</w:delText>
        </w:r>
        <w:r w:rsidR="009177DB" w:rsidRPr="0005641E" w:rsidDel="002D0776">
          <w:rPr>
            <w:rFonts w:asciiTheme="minorHAnsi" w:hAnsiTheme="minorHAnsi" w:cstheme="minorHAnsi" w:hint="eastAsia"/>
            <w:highlight w:val="yellow"/>
            <w:lang w:eastAsia="zh-CN"/>
          </w:rPr>
          <w:delText xml:space="preserve"> </w:delText>
        </w:r>
      </w:del>
      <w:r w:rsidR="00444C8D" w:rsidRPr="0005641E">
        <w:rPr>
          <w:rFonts w:asciiTheme="minorHAnsi" w:hAnsiTheme="minorHAnsi" w:cstheme="minorHAnsi" w:hint="eastAsia"/>
          <w:highlight w:val="yellow"/>
          <w:lang w:eastAsia="zh-CN"/>
        </w:rPr>
        <w:t>P</w:t>
      </w:r>
      <w:r w:rsidR="00550C63" w:rsidRPr="0005641E">
        <w:rPr>
          <w:rFonts w:asciiTheme="minorHAnsi" w:hAnsiTheme="minorHAnsi" w:cstheme="minorHAnsi"/>
          <w:highlight w:val="yellow"/>
          <w:lang w:eastAsia="zh-CN"/>
        </w:rPr>
        <w:t>rocess</w:t>
      </w:r>
      <w:r w:rsidR="00D16E6B" w:rsidRPr="0005641E">
        <w:rPr>
          <w:rFonts w:asciiTheme="minorHAnsi" w:hAnsiTheme="minorHAnsi" w:cstheme="minorHAnsi"/>
          <w:highlight w:val="yellow"/>
          <w:lang w:eastAsia="zh-CN"/>
        </w:rPr>
        <w:t xml:space="preserve"> the </w:t>
      </w:r>
      <w:proofErr w:type="gramStart"/>
      <w:r w:rsidR="00E92DA8" w:rsidRPr="0005641E">
        <w:rPr>
          <w:rFonts w:asciiTheme="minorHAnsi" w:hAnsiTheme="minorHAnsi" w:cstheme="minorHAnsi"/>
          <w:highlight w:val="yellow"/>
          <w:lang w:eastAsia="zh-CN"/>
        </w:rPr>
        <w:t>samples</w:t>
      </w:r>
      <w:r w:rsidR="00080186" w:rsidRPr="0005641E">
        <w:rPr>
          <w:rFonts w:asciiTheme="minorHAnsi" w:hAnsiTheme="minorHAnsi" w:cstheme="minorHAnsi"/>
          <w:highlight w:val="yellow"/>
          <w:lang w:eastAsia="zh-CN"/>
        </w:rPr>
        <w:t xml:space="preserve"> </w:t>
      </w:r>
      <w:ins w:id="27" w:author="Author" w:date="2019-06-13T09:25:00Z">
        <w:r w:rsidR="002D0776">
          <w:rPr>
            <w:rFonts w:asciiTheme="minorHAnsi" w:hAnsiTheme="minorHAnsi" w:cstheme="minorHAnsi" w:hint="eastAsia"/>
            <w:highlight w:val="yellow"/>
            <w:lang w:eastAsia="zh-CN"/>
          </w:rPr>
          <w:t xml:space="preserve">from step 7.1.1 </w:t>
        </w:r>
      </w:ins>
      <w:r w:rsidR="00080186" w:rsidRPr="0005641E">
        <w:rPr>
          <w:rFonts w:asciiTheme="minorHAnsi" w:hAnsiTheme="minorHAnsi" w:cstheme="minorHAnsi"/>
          <w:highlight w:val="yellow"/>
          <w:lang w:eastAsia="zh-CN"/>
        </w:rPr>
        <w:t>sequentially through 0.45</w:t>
      </w:r>
      <w:r w:rsidR="00C253AE" w:rsidRPr="0005641E">
        <w:rPr>
          <w:rFonts w:asciiTheme="minorHAnsi" w:hAnsiTheme="minorHAnsi" w:cstheme="minorHAnsi" w:hint="eastAsia"/>
          <w:highlight w:val="yellow"/>
          <w:lang w:eastAsia="zh-CN"/>
        </w:rPr>
        <w:t xml:space="preserve"> </w:t>
      </w:r>
      <w:proofErr w:type="spellStart"/>
      <w:r w:rsidR="00C253AE" w:rsidRPr="0005641E">
        <w:rPr>
          <w:rFonts w:asciiTheme="minorHAnsi" w:hAnsiTheme="minorHAnsi" w:cstheme="minorHAnsi"/>
          <w:highlight w:val="yellow"/>
          <w:lang w:eastAsia="zh-CN"/>
        </w:rPr>
        <w:t>μm</w:t>
      </w:r>
      <w:proofErr w:type="spellEnd"/>
      <w:r w:rsidR="00C253AE" w:rsidRPr="0005641E">
        <w:rPr>
          <w:rFonts w:asciiTheme="minorHAnsi" w:hAnsiTheme="minorHAnsi" w:cstheme="minorHAnsi"/>
          <w:highlight w:val="yellow"/>
          <w:lang w:eastAsia="zh-CN"/>
        </w:rPr>
        <w:t xml:space="preserve"> </w:t>
      </w:r>
      <w:r w:rsidR="00080186" w:rsidRPr="0005641E">
        <w:rPr>
          <w:rFonts w:asciiTheme="minorHAnsi" w:hAnsiTheme="minorHAnsi" w:cstheme="minorHAnsi"/>
          <w:highlight w:val="yellow"/>
          <w:lang w:eastAsia="zh-CN"/>
        </w:rPr>
        <w:t xml:space="preserve">and 0.22 </w:t>
      </w:r>
      <w:proofErr w:type="spellStart"/>
      <w:r w:rsidR="00080186" w:rsidRPr="0005641E">
        <w:rPr>
          <w:rFonts w:asciiTheme="minorHAnsi" w:hAnsiTheme="minorHAnsi" w:cstheme="minorHAnsi"/>
          <w:highlight w:val="yellow"/>
          <w:lang w:eastAsia="zh-CN"/>
        </w:rPr>
        <w:t>μm</w:t>
      </w:r>
      <w:proofErr w:type="spellEnd"/>
      <w:r w:rsidR="00080186" w:rsidRPr="0005641E">
        <w:rPr>
          <w:rFonts w:asciiTheme="minorHAnsi" w:hAnsiTheme="minorHAnsi" w:cstheme="minorHAnsi"/>
          <w:highlight w:val="yellow"/>
          <w:lang w:eastAsia="zh-CN"/>
        </w:rPr>
        <w:t xml:space="preserve"> </w:t>
      </w:r>
      <w:r w:rsidR="00D16E6B" w:rsidRPr="0005641E">
        <w:rPr>
          <w:rFonts w:asciiTheme="minorHAnsi" w:hAnsiTheme="minorHAnsi" w:cstheme="minorHAnsi"/>
          <w:highlight w:val="yellow"/>
          <w:lang w:eastAsia="zh-CN"/>
        </w:rPr>
        <w:t>f</w:t>
      </w:r>
      <w:r w:rsidR="00080186" w:rsidRPr="0005641E">
        <w:rPr>
          <w:rFonts w:asciiTheme="minorHAnsi" w:hAnsiTheme="minorHAnsi" w:cstheme="minorHAnsi"/>
          <w:highlight w:val="yellow"/>
          <w:lang w:eastAsia="zh-CN"/>
        </w:rPr>
        <w:t>ilters</w:t>
      </w:r>
      <w:proofErr w:type="gramEnd"/>
      <w:r w:rsidR="00080186" w:rsidRPr="0005641E">
        <w:rPr>
          <w:rFonts w:asciiTheme="minorHAnsi" w:hAnsiTheme="minorHAnsi" w:cstheme="minorHAnsi"/>
          <w:highlight w:val="yellow"/>
          <w:lang w:eastAsia="zh-CN"/>
        </w:rPr>
        <w:t>.</w:t>
      </w:r>
    </w:p>
    <w:p w:rsidR="00550C63" w:rsidRPr="0005641E" w:rsidRDefault="00550C63" w:rsidP="00295636">
      <w:pPr>
        <w:pStyle w:val="NormalWeb"/>
        <w:spacing w:before="0" w:beforeAutospacing="0" w:after="0" w:afterAutospacing="0"/>
        <w:jc w:val="left"/>
        <w:rPr>
          <w:rFonts w:asciiTheme="minorHAnsi" w:hAnsiTheme="minorHAnsi" w:cstheme="minorHAnsi"/>
          <w:highlight w:val="yellow"/>
          <w:lang w:eastAsia="zh-CN"/>
        </w:rPr>
      </w:pPr>
    </w:p>
    <w:p w:rsidR="00355769" w:rsidRPr="0005641E" w:rsidRDefault="00E76B23" w:rsidP="00295636">
      <w:pPr>
        <w:pStyle w:val="NormalWeb"/>
        <w:spacing w:before="0" w:beforeAutospacing="0" w:after="0" w:afterAutospacing="0"/>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w:t>
      </w:r>
      <w:r w:rsidR="00080186" w:rsidRPr="0005641E">
        <w:rPr>
          <w:rFonts w:asciiTheme="minorHAnsi" w:hAnsiTheme="minorHAnsi" w:cstheme="minorHAnsi"/>
          <w:highlight w:val="yellow"/>
          <w:lang w:eastAsia="zh-CN"/>
        </w:rPr>
        <w:t>.</w:t>
      </w:r>
      <w:r w:rsidR="00E92DA8" w:rsidRPr="0005641E">
        <w:rPr>
          <w:rFonts w:asciiTheme="minorHAnsi" w:hAnsiTheme="minorHAnsi" w:cstheme="minorHAnsi"/>
          <w:highlight w:val="yellow"/>
          <w:lang w:eastAsia="zh-CN"/>
        </w:rPr>
        <w:t>2</w:t>
      </w:r>
      <w:r w:rsidRPr="0005641E">
        <w:rPr>
          <w:rFonts w:asciiTheme="minorHAnsi" w:hAnsiTheme="minorHAnsi" w:cstheme="minorHAnsi" w:hint="eastAsia"/>
          <w:highlight w:val="yellow"/>
          <w:lang w:eastAsia="zh-CN"/>
        </w:rPr>
        <w:t>.2</w:t>
      </w:r>
      <w:r w:rsidR="00080186" w:rsidRPr="0005641E">
        <w:rPr>
          <w:rFonts w:asciiTheme="minorHAnsi" w:hAnsiTheme="minorHAnsi" w:cstheme="minorHAnsi"/>
          <w:highlight w:val="yellow"/>
          <w:lang w:eastAsia="zh-CN"/>
        </w:rPr>
        <w:t xml:space="preserve">) </w:t>
      </w:r>
      <w:r w:rsidR="00550C63" w:rsidRPr="0005641E">
        <w:rPr>
          <w:rFonts w:asciiTheme="minorHAnsi" w:hAnsiTheme="minorHAnsi" w:cstheme="minorHAnsi"/>
          <w:highlight w:val="yellow"/>
          <w:lang w:eastAsia="zh-CN"/>
        </w:rPr>
        <w:t>Load the samples</w:t>
      </w:r>
      <w:r w:rsidR="00FF132F" w:rsidRPr="0005641E">
        <w:rPr>
          <w:rFonts w:asciiTheme="minorHAnsi" w:hAnsiTheme="minorHAnsi" w:cstheme="minorHAnsi"/>
          <w:highlight w:val="yellow"/>
          <w:lang w:eastAsia="zh-CN"/>
        </w:rPr>
        <w:t xml:space="preserve"> into a </w:t>
      </w:r>
      <w:r w:rsidR="00AB0A39" w:rsidRPr="0005641E">
        <w:rPr>
          <w:rFonts w:asciiTheme="minorHAnsi" w:hAnsiTheme="minorHAnsi" w:cstheme="minorHAnsi" w:hint="eastAsia"/>
          <w:highlight w:val="yellow"/>
          <w:lang w:eastAsia="zh-CN"/>
        </w:rPr>
        <w:t>HPLC</w:t>
      </w:r>
      <w:r w:rsidR="00CF072D" w:rsidRPr="0005641E">
        <w:rPr>
          <w:rFonts w:asciiTheme="minorHAnsi" w:hAnsiTheme="minorHAnsi" w:cstheme="minorHAnsi" w:hint="eastAsia"/>
          <w:highlight w:val="yellow"/>
          <w:lang w:eastAsia="zh-CN"/>
        </w:rPr>
        <w:t>/</w:t>
      </w:r>
      <w:r w:rsidR="00143F5F" w:rsidRPr="0005641E">
        <w:rPr>
          <w:rFonts w:asciiTheme="minorHAnsi" w:hAnsiTheme="minorHAnsi" w:cstheme="minorHAnsi" w:hint="eastAsia"/>
          <w:highlight w:val="yellow"/>
          <w:lang w:eastAsia="zh-CN"/>
        </w:rPr>
        <w:t>LC/</w:t>
      </w:r>
      <w:r w:rsidR="00FF132F" w:rsidRPr="0005641E">
        <w:rPr>
          <w:rFonts w:asciiTheme="minorHAnsi" w:hAnsiTheme="minorHAnsi" w:cstheme="minorHAnsi"/>
          <w:highlight w:val="yellow"/>
          <w:lang w:eastAsia="zh-CN"/>
        </w:rPr>
        <w:t xml:space="preserve">MS system </w:t>
      </w:r>
      <w:r w:rsidR="00E83259" w:rsidRPr="0005641E">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E83259" w:rsidRPr="0005641E">
        <w:rPr>
          <w:rFonts w:asciiTheme="minorHAnsi" w:hAnsiTheme="minorHAnsi" w:cstheme="minorHAnsi" w:hint="eastAsia"/>
          <w:highlight w:val="yellow"/>
          <w:lang w:eastAsia="zh-CN"/>
        </w:rPr>
        <w:t>)</w:t>
      </w:r>
      <w:r w:rsidR="009977C6" w:rsidRPr="0005641E">
        <w:rPr>
          <w:rFonts w:asciiTheme="minorHAnsi" w:hAnsiTheme="minorHAnsi" w:cstheme="minorHAnsi" w:hint="eastAsia"/>
          <w:highlight w:val="yellow"/>
          <w:lang w:eastAsia="zh-CN"/>
        </w:rPr>
        <w:t xml:space="preserve"> and</w:t>
      </w:r>
      <w:r w:rsidR="00FF132F" w:rsidRPr="0005641E">
        <w:rPr>
          <w:rFonts w:asciiTheme="minorHAnsi" w:hAnsiTheme="minorHAnsi" w:cstheme="minorHAnsi"/>
          <w:highlight w:val="yellow"/>
          <w:lang w:eastAsia="zh-CN"/>
        </w:rPr>
        <w:t xml:space="preserve"> </w:t>
      </w:r>
      <w:r w:rsidR="009977C6" w:rsidRPr="0005641E">
        <w:rPr>
          <w:rFonts w:asciiTheme="minorHAnsi" w:hAnsiTheme="minorHAnsi" w:cstheme="minorHAnsi" w:hint="eastAsia"/>
          <w:highlight w:val="yellow"/>
          <w:lang w:eastAsia="zh-CN"/>
        </w:rPr>
        <w:t>s</w:t>
      </w:r>
      <w:r w:rsidR="00DD311E" w:rsidRPr="0005641E">
        <w:rPr>
          <w:rFonts w:asciiTheme="minorHAnsi" w:hAnsiTheme="minorHAnsi" w:cstheme="minorHAnsi"/>
          <w:highlight w:val="yellow"/>
          <w:lang w:eastAsia="zh-CN"/>
        </w:rPr>
        <w:t>epara</w:t>
      </w:r>
      <w:r w:rsidR="00475C06" w:rsidRPr="0005641E">
        <w:rPr>
          <w:rFonts w:asciiTheme="minorHAnsi" w:hAnsiTheme="minorHAnsi" w:cstheme="minorHAnsi"/>
          <w:highlight w:val="yellow"/>
          <w:lang w:eastAsia="zh-CN"/>
        </w:rPr>
        <w:t>te the samples at 30 °C using a</w:t>
      </w:r>
      <w:r w:rsidR="00DD311E" w:rsidRPr="0005641E">
        <w:rPr>
          <w:rFonts w:asciiTheme="minorHAnsi" w:hAnsiTheme="minorHAnsi" w:cstheme="minorHAnsi"/>
          <w:highlight w:val="yellow"/>
          <w:lang w:eastAsia="zh-CN"/>
        </w:rPr>
        <w:t xml:space="preserve"> C18</w:t>
      </w:r>
      <w:r w:rsidR="00475C06" w:rsidRPr="0005641E">
        <w:rPr>
          <w:rFonts w:asciiTheme="minorHAnsi" w:hAnsiTheme="minorHAnsi" w:cstheme="minorHAnsi"/>
          <w:highlight w:val="yellow"/>
          <w:lang w:eastAsia="zh-CN"/>
        </w:rPr>
        <w:t xml:space="preserve"> (4.6 ×</w:t>
      </w:r>
      <w:r w:rsidR="00475C06" w:rsidRPr="0005641E">
        <w:rPr>
          <w:rFonts w:asciiTheme="minorHAnsi" w:hAnsiTheme="minorHAnsi" w:cstheme="minorHAnsi" w:hint="eastAsia"/>
          <w:highlight w:val="yellow"/>
          <w:lang w:eastAsia="zh-CN"/>
        </w:rPr>
        <w:t xml:space="preserve"> </w:t>
      </w:r>
      <w:r w:rsidR="00475C06" w:rsidRPr="0005641E">
        <w:rPr>
          <w:rFonts w:asciiTheme="minorHAnsi" w:hAnsiTheme="minorHAnsi" w:cstheme="minorHAnsi"/>
          <w:highlight w:val="yellow"/>
          <w:lang w:eastAsia="zh-CN"/>
        </w:rPr>
        <w:t>150</w:t>
      </w:r>
      <w:r w:rsidR="00475C06" w:rsidRPr="0005641E">
        <w:rPr>
          <w:rFonts w:asciiTheme="minorHAnsi" w:hAnsiTheme="minorHAnsi" w:cstheme="minorHAnsi" w:hint="eastAsia"/>
          <w:highlight w:val="yellow"/>
          <w:lang w:eastAsia="zh-CN"/>
        </w:rPr>
        <w:t xml:space="preserve"> </w:t>
      </w:r>
      <w:r w:rsidR="00475C06" w:rsidRPr="0005641E">
        <w:rPr>
          <w:rFonts w:asciiTheme="minorHAnsi" w:hAnsiTheme="minorHAnsi" w:cstheme="minorHAnsi"/>
          <w:highlight w:val="yellow"/>
          <w:lang w:eastAsia="zh-CN"/>
        </w:rPr>
        <w:t>mm</w:t>
      </w:r>
      <w:r w:rsidR="00475C06" w:rsidRPr="0005641E">
        <w:rPr>
          <w:rFonts w:asciiTheme="minorHAnsi" w:hAnsiTheme="minorHAnsi" w:cstheme="minorHAnsi" w:hint="eastAsia"/>
          <w:highlight w:val="yellow"/>
          <w:lang w:eastAsia="zh-CN"/>
        </w:rPr>
        <w:t>;</w:t>
      </w:r>
      <w:r w:rsidR="00475C06" w:rsidRPr="0005641E">
        <w:rPr>
          <w:rFonts w:asciiTheme="minorHAnsi" w:hAnsiTheme="minorHAnsi" w:cstheme="minorHAnsi"/>
          <w:highlight w:val="yellow"/>
          <w:lang w:eastAsia="zh-CN"/>
        </w:rPr>
        <w:t xml:space="preserve"> </w:t>
      </w:r>
      <w:proofErr w:type="spellStart"/>
      <w:r w:rsidR="00475C06" w:rsidRPr="0005641E">
        <w:rPr>
          <w:rFonts w:asciiTheme="minorHAnsi" w:hAnsiTheme="minorHAnsi" w:cstheme="minorHAnsi" w:hint="eastAsia"/>
          <w:highlight w:val="yellow"/>
          <w:lang w:eastAsia="zh-CN"/>
        </w:rPr>
        <w:t>i.d</w:t>
      </w:r>
      <w:proofErr w:type="spellEnd"/>
      <w:r w:rsidR="00475C06" w:rsidRPr="0005641E">
        <w:rPr>
          <w:rFonts w:asciiTheme="minorHAnsi" w:hAnsiTheme="minorHAnsi" w:cstheme="minorHAnsi" w:hint="eastAsia"/>
          <w:highlight w:val="yellow"/>
          <w:lang w:eastAsia="zh-CN"/>
        </w:rPr>
        <w:t xml:space="preserve">., </w:t>
      </w:r>
      <w:r w:rsidR="00475C06" w:rsidRPr="0005641E">
        <w:rPr>
          <w:rFonts w:asciiTheme="minorHAnsi" w:hAnsiTheme="minorHAnsi" w:cstheme="minorHAnsi"/>
          <w:highlight w:val="yellow"/>
          <w:lang w:eastAsia="zh-CN"/>
        </w:rPr>
        <w:t xml:space="preserve">5 </w:t>
      </w:r>
      <w:proofErr w:type="spellStart"/>
      <w:r w:rsidR="00475C06" w:rsidRPr="0005641E">
        <w:rPr>
          <w:rFonts w:asciiTheme="minorHAnsi" w:hAnsiTheme="minorHAnsi" w:cstheme="minorHAnsi"/>
          <w:highlight w:val="yellow"/>
          <w:lang w:eastAsia="zh-CN"/>
        </w:rPr>
        <w:t>μm</w:t>
      </w:r>
      <w:proofErr w:type="spellEnd"/>
      <w:r w:rsidR="00475C06" w:rsidRPr="0005641E">
        <w:rPr>
          <w:rFonts w:asciiTheme="minorHAnsi" w:hAnsiTheme="minorHAnsi" w:cstheme="minorHAnsi" w:hint="eastAsia"/>
          <w:highlight w:val="yellow"/>
          <w:lang w:eastAsia="zh-CN"/>
        </w:rPr>
        <w:t>)</w:t>
      </w:r>
      <w:r w:rsidR="00DD311E" w:rsidRPr="0005641E">
        <w:rPr>
          <w:rFonts w:asciiTheme="minorHAnsi" w:hAnsiTheme="minorHAnsi" w:cstheme="minorHAnsi"/>
          <w:highlight w:val="yellow"/>
          <w:lang w:eastAsia="zh-CN"/>
        </w:rPr>
        <w:t xml:space="preserve"> column. Elute the column at </w:t>
      </w:r>
      <w:r w:rsidR="00741841" w:rsidRPr="0005641E">
        <w:rPr>
          <w:rFonts w:asciiTheme="minorHAnsi" w:eastAsia="FangSong_GB2312" w:hAnsiTheme="minorHAnsi" w:cstheme="minorHAnsi" w:hint="eastAsia"/>
          <w:highlight w:val="yellow"/>
          <w:lang w:eastAsia="zh-CN"/>
        </w:rPr>
        <w:t>1.0</w:t>
      </w:r>
      <w:r w:rsidR="00DD311E" w:rsidRPr="0005641E">
        <w:rPr>
          <w:rFonts w:asciiTheme="minorHAnsi" w:eastAsia="FangSong_GB2312" w:hAnsiTheme="minorHAnsi" w:cstheme="minorHAnsi"/>
          <w:highlight w:val="yellow"/>
        </w:rPr>
        <w:t xml:space="preserve"> </w:t>
      </w:r>
      <w:proofErr w:type="spellStart"/>
      <w:r w:rsidR="00DD311E" w:rsidRPr="0005641E">
        <w:rPr>
          <w:rFonts w:asciiTheme="minorHAnsi" w:eastAsia="FangSong_GB2312" w:hAnsiTheme="minorHAnsi" w:cstheme="minorHAnsi"/>
          <w:highlight w:val="yellow"/>
        </w:rPr>
        <w:t>mL</w:t>
      </w:r>
      <w:proofErr w:type="spellEnd"/>
      <w:r w:rsidR="00DD311E" w:rsidRPr="0005641E">
        <w:rPr>
          <w:rFonts w:asciiTheme="minorHAnsi" w:eastAsia="FangSong_GB2312" w:hAnsiTheme="minorHAnsi" w:cstheme="minorHAnsi"/>
          <w:highlight w:val="yellow"/>
        </w:rPr>
        <w:t xml:space="preserve">/min by a gradient of </w:t>
      </w:r>
      <w:r w:rsidR="00AE5F50" w:rsidRPr="0005641E">
        <w:rPr>
          <w:rFonts w:asciiTheme="minorHAnsi" w:eastAsia="FangSong_GB2312" w:hAnsiTheme="minorHAnsi" w:cstheme="minorHAnsi"/>
          <w:highlight w:val="yellow"/>
        </w:rPr>
        <w:t>10</w:t>
      </w:r>
      <w:r w:rsidR="00AE5F50" w:rsidRPr="0005641E">
        <w:rPr>
          <w:rFonts w:asciiTheme="minorHAnsi" w:eastAsia="FangSong_GB2312" w:hAnsiTheme="minorHAnsi" w:cstheme="minorHAnsi" w:hint="eastAsia"/>
          <w:highlight w:val="yellow"/>
          <w:lang w:eastAsia="zh-CN"/>
        </w:rPr>
        <w:t xml:space="preserve"> - </w:t>
      </w:r>
      <w:r w:rsidR="00AE5F50" w:rsidRPr="0005641E">
        <w:rPr>
          <w:rFonts w:asciiTheme="minorHAnsi" w:eastAsia="FangSong_GB2312" w:hAnsiTheme="minorHAnsi" w:cstheme="minorHAnsi"/>
          <w:highlight w:val="yellow"/>
        </w:rPr>
        <w:t xml:space="preserve">85% (v/v) </w:t>
      </w:r>
      <w:proofErr w:type="spellStart"/>
      <w:r w:rsidR="00FF3BF2" w:rsidRPr="0005641E">
        <w:rPr>
          <w:rFonts w:asciiTheme="minorHAnsi" w:hAnsiTheme="minorHAnsi" w:cstheme="minorHAnsi"/>
          <w:highlight w:val="yellow"/>
          <w:lang w:eastAsia="zh-CN"/>
        </w:rPr>
        <w:t>acetonitrile</w:t>
      </w:r>
      <w:proofErr w:type="spellEnd"/>
      <w:r w:rsidR="00FF3BF2" w:rsidRPr="0005641E">
        <w:rPr>
          <w:rFonts w:asciiTheme="minorHAnsi" w:hAnsiTheme="minorHAnsi" w:cstheme="minorHAnsi" w:hint="eastAsia"/>
          <w:highlight w:val="yellow"/>
          <w:lang w:eastAsia="zh-CN"/>
        </w:rPr>
        <w:t xml:space="preserve">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xml:space="preserve"> in </w:t>
      </w:r>
      <w:r w:rsidR="00FF3BF2" w:rsidRPr="0005641E">
        <w:rPr>
          <w:rFonts w:asciiTheme="minorHAnsi" w:hAnsiTheme="minorHAnsi" w:cstheme="minorHAnsi"/>
          <w:highlight w:val="yellow"/>
          <w:lang w:eastAsia="zh-CN"/>
        </w:rPr>
        <w:t>water</w:t>
      </w:r>
      <w:r w:rsidR="009977C6"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0</w:t>
      </w:r>
      <w:r w:rsidR="007F78C5" w:rsidRPr="0005641E">
        <w:rPr>
          <w:rFonts w:asciiTheme="minorHAnsi" w:eastAsia="FangSong_GB2312" w:hAnsiTheme="minorHAnsi" w:cstheme="minorHAnsi" w:hint="eastAsia"/>
          <w:highlight w:val="yellow"/>
          <w:lang w:eastAsia="zh-CN"/>
        </w:rPr>
        <w:t xml:space="preserve"> - </w:t>
      </w:r>
      <w:r w:rsidR="00DD311E" w:rsidRPr="0005641E">
        <w:rPr>
          <w:rFonts w:asciiTheme="minorHAnsi" w:eastAsia="FangSong_GB2312" w:hAnsiTheme="minorHAnsi" w:cstheme="minorHAnsi"/>
          <w:highlight w:val="yellow"/>
        </w:rPr>
        <w:t xml:space="preserve">10 min, </w:t>
      </w:r>
      <w:r w:rsidR="005F6062" w:rsidRPr="0005641E">
        <w:rPr>
          <w:rFonts w:asciiTheme="minorHAnsi" w:eastAsia="FangSong_GB2312" w:hAnsiTheme="minorHAnsi" w:cstheme="minorHAnsi"/>
          <w:highlight w:val="yellow"/>
        </w:rPr>
        <w:t>10</w:t>
      </w:r>
      <w:r w:rsidR="005F6062" w:rsidRPr="0005641E">
        <w:rPr>
          <w:rFonts w:asciiTheme="minorHAnsi" w:eastAsia="FangSong_GB2312" w:hAnsiTheme="minorHAnsi" w:cstheme="minorHAnsi" w:hint="eastAsia"/>
          <w:highlight w:val="yellow"/>
          <w:lang w:eastAsia="zh-CN"/>
        </w:rPr>
        <w:t xml:space="preserve"> - </w:t>
      </w:r>
      <w:r w:rsidR="005F6062" w:rsidRPr="0005641E">
        <w:rPr>
          <w:rFonts w:asciiTheme="minorHAnsi" w:eastAsia="FangSong_GB2312" w:hAnsiTheme="minorHAnsi" w:cstheme="minorHAnsi"/>
          <w:highlight w:val="yellow"/>
        </w:rPr>
        <w:t>25%</w:t>
      </w:r>
      <w:r w:rsidR="00DD311E" w:rsidRPr="0005641E">
        <w:rPr>
          <w:rFonts w:asciiTheme="minorHAnsi" w:eastAsia="FangSong_GB2312" w:hAnsiTheme="minorHAnsi" w:cstheme="minorHAnsi"/>
          <w:highlight w:val="yellow"/>
        </w:rPr>
        <w:t xml:space="preserve">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10</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35 min, 25</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 xml:space="preserve">50%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35</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45 min, 50</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 xml:space="preserve">85%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45</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50 min, 85</w:t>
      </w:r>
      <w:r w:rsidR="00607759"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607759"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 xml:space="preserve">10%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50</w:t>
      </w:r>
      <w:r w:rsidR="007F78C5" w:rsidRPr="0005641E">
        <w:rPr>
          <w:rFonts w:asciiTheme="minorHAnsi" w:eastAsia="FangSong_GB2312" w:hAnsiTheme="minorHAnsi" w:cstheme="minorHAnsi" w:hint="eastAsia"/>
          <w:highlight w:val="yellow"/>
          <w:lang w:eastAsia="zh-CN"/>
        </w:rPr>
        <w:t xml:space="preserve"> - </w:t>
      </w:r>
      <w:r w:rsidR="00DD311E" w:rsidRPr="0005641E">
        <w:rPr>
          <w:rFonts w:asciiTheme="minorHAnsi" w:eastAsia="FangSong_GB2312" w:hAnsiTheme="minorHAnsi" w:cstheme="minorHAnsi"/>
          <w:highlight w:val="yellow"/>
        </w:rPr>
        <w:t xml:space="preserve">60 min, 10%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lang w:eastAsia="zh-CN"/>
        </w:rPr>
        <w:t>)</w:t>
      </w:r>
      <w:r w:rsidR="00913452" w:rsidRPr="0005641E">
        <w:rPr>
          <w:rFonts w:asciiTheme="minorHAnsi" w:eastAsia="FangSong_GB2312" w:hAnsiTheme="minorHAnsi" w:cstheme="minorHAnsi"/>
          <w:highlight w:val="yellow"/>
          <w:lang w:eastAsia="zh-CN"/>
        </w:rPr>
        <w:t xml:space="preserve"> and monitor the absorbance of the </w:t>
      </w:r>
      <w:proofErr w:type="spellStart"/>
      <w:r w:rsidR="00913452" w:rsidRPr="0005641E">
        <w:rPr>
          <w:rFonts w:asciiTheme="minorHAnsi" w:eastAsia="FangSong_GB2312" w:hAnsiTheme="minorHAnsi" w:cstheme="minorHAnsi"/>
          <w:highlight w:val="yellow"/>
          <w:lang w:eastAsia="zh-CN"/>
        </w:rPr>
        <w:t>eluate</w:t>
      </w:r>
      <w:proofErr w:type="spellEnd"/>
      <w:r w:rsidR="00913452" w:rsidRPr="0005641E">
        <w:rPr>
          <w:rFonts w:asciiTheme="minorHAnsi" w:eastAsia="FangSong_GB2312" w:hAnsiTheme="minorHAnsi" w:cstheme="minorHAnsi"/>
          <w:highlight w:val="yellow"/>
          <w:lang w:eastAsia="zh-CN"/>
        </w:rPr>
        <w:t xml:space="preserve"> from </w:t>
      </w:r>
      <w:r w:rsidR="00913452" w:rsidRPr="0005641E">
        <w:rPr>
          <w:rFonts w:asciiTheme="minorHAnsi" w:hAnsiTheme="minorHAnsi" w:cstheme="minorHAnsi"/>
          <w:highlight w:val="yellow"/>
        </w:rPr>
        <w:t>200 to 800 nm</w:t>
      </w:r>
      <w:r w:rsidR="00913452" w:rsidRPr="0005641E">
        <w:rPr>
          <w:rFonts w:asciiTheme="minorHAnsi" w:hAnsiTheme="minorHAnsi" w:cstheme="minorHAnsi"/>
          <w:highlight w:val="yellow"/>
          <w:lang w:eastAsia="zh-CN"/>
        </w:rPr>
        <w:t>.</w:t>
      </w:r>
      <w:r w:rsidR="00AB0A39" w:rsidRPr="0005641E">
        <w:rPr>
          <w:rFonts w:asciiTheme="minorHAnsi" w:hAnsiTheme="minorHAnsi" w:cstheme="minorHAnsi" w:hint="eastAsia"/>
          <w:highlight w:val="yellow"/>
          <w:lang w:eastAsia="zh-CN"/>
        </w:rPr>
        <w:t xml:space="preserve"> Perform the LC/MS </w:t>
      </w:r>
      <w:r w:rsidR="004B282D" w:rsidRPr="0005641E">
        <w:rPr>
          <w:rFonts w:asciiTheme="minorHAnsi" w:hAnsiTheme="minorHAnsi" w:cstheme="minorHAnsi" w:hint="eastAsia"/>
          <w:highlight w:val="yellow"/>
          <w:lang w:eastAsia="zh-CN"/>
        </w:rPr>
        <w:t xml:space="preserve">analysis </w:t>
      </w:r>
      <w:r w:rsidR="00AB0A39" w:rsidRPr="0005641E">
        <w:rPr>
          <w:rFonts w:asciiTheme="minorHAnsi" w:hAnsiTheme="minorHAnsi" w:cstheme="minorHAnsi" w:hint="eastAsia"/>
          <w:highlight w:val="yellow"/>
          <w:lang w:eastAsia="zh-CN"/>
        </w:rPr>
        <w:t xml:space="preserve">in </w:t>
      </w:r>
      <w:r w:rsidR="00CF072D" w:rsidRPr="0005641E">
        <w:rPr>
          <w:rFonts w:asciiTheme="minorHAnsi" w:hAnsiTheme="minorHAnsi" w:cstheme="minorHAnsi" w:hint="eastAsia"/>
          <w:highlight w:val="yellow"/>
          <w:lang w:eastAsia="zh-CN"/>
        </w:rPr>
        <w:t xml:space="preserve">a </w:t>
      </w:r>
      <w:r w:rsidR="00AB0A39" w:rsidRPr="0005641E">
        <w:rPr>
          <w:rFonts w:asciiTheme="minorHAnsi" w:hAnsiTheme="minorHAnsi" w:cstheme="minorHAnsi" w:hint="eastAsia"/>
          <w:highlight w:val="yellow"/>
          <w:lang w:eastAsia="zh-CN"/>
        </w:rPr>
        <w:t xml:space="preserve">negative </w:t>
      </w:r>
      <w:r w:rsidR="00CF072D" w:rsidRPr="0005641E">
        <w:rPr>
          <w:rFonts w:asciiTheme="minorHAnsi" w:hAnsiTheme="minorHAnsi" w:cstheme="minorHAnsi" w:hint="eastAsia"/>
          <w:highlight w:val="yellow"/>
          <w:lang w:eastAsia="zh-CN"/>
        </w:rPr>
        <w:t xml:space="preserve">ion </w:t>
      </w:r>
      <w:r w:rsidR="00AB0A39" w:rsidRPr="0005641E">
        <w:rPr>
          <w:rFonts w:asciiTheme="minorHAnsi" w:hAnsiTheme="minorHAnsi" w:cstheme="minorHAnsi" w:hint="eastAsia"/>
          <w:highlight w:val="yellow"/>
          <w:lang w:eastAsia="zh-CN"/>
        </w:rPr>
        <w:t>mode</w:t>
      </w:r>
      <w:r w:rsidR="00FE5797" w:rsidRPr="0005641E">
        <w:rPr>
          <w:rFonts w:asciiTheme="minorHAnsi" w:hAnsiTheme="minorHAnsi" w:cstheme="minorHAnsi" w:hint="eastAsia"/>
          <w:highlight w:val="yellow"/>
          <w:lang w:eastAsia="zh-CN"/>
        </w:rPr>
        <w:t xml:space="preserve"> with </w:t>
      </w:r>
      <w:r w:rsidR="00CF072D" w:rsidRPr="0005641E">
        <w:rPr>
          <w:rFonts w:asciiTheme="minorHAnsi" w:hAnsiTheme="minorHAnsi" w:cstheme="minorHAnsi" w:hint="eastAsia"/>
          <w:highlight w:val="yellow"/>
          <w:lang w:eastAsia="zh-CN"/>
        </w:rPr>
        <w:t xml:space="preserve">a drying </w:t>
      </w:r>
      <w:r w:rsidR="00141EB4" w:rsidRPr="0005641E">
        <w:rPr>
          <w:rFonts w:asciiTheme="minorHAnsi" w:hAnsiTheme="minorHAnsi" w:cstheme="minorHAnsi" w:hint="eastAsia"/>
          <w:highlight w:val="yellow"/>
          <w:lang w:eastAsia="zh-CN"/>
        </w:rPr>
        <w:t xml:space="preserve">nitrogen </w:t>
      </w:r>
      <w:r w:rsidR="00CF072D" w:rsidRPr="0005641E">
        <w:rPr>
          <w:rFonts w:asciiTheme="minorHAnsi" w:hAnsiTheme="minorHAnsi" w:cstheme="minorHAnsi" w:hint="eastAsia"/>
          <w:highlight w:val="yellow"/>
          <w:lang w:eastAsia="zh-CN"/>
        </w:rPr>
        <w:t xml:space="preserve">flow of 10 L/min at 300 </w:t>
      </w:r>
      <w:r w:rsidR="00CF072D" w:rsidRPr="0005641E">
        <w:rPr>
          <w:rFonts w:asciiTheme="minorHAnsi" w:hAnsiTheme="minorHAnsi" w:cstheme="minorHAnsi"/>
          <w:color w:val="auto"/>
          <w:highlight w:val="yellow"/>
        </w:rPr>
        <w:t>°C</w:t>
      </w:r>
      <w:r w:rsidR="00CF072D" w:rsidRPr="0005641E">
        <w:rPr>
          <w:rFonts w:asciiTheme="minorHAnsi" w:hAnsiTheme="minorHAnsi" w:cstheme="minorHAnsi" w:hint="eastAsia"/>
          <w:highlight w:val="yellow"/>
          <w:lang w:eastAsia="zh-CN"/>
        </w:rPr>
        <w:t xml:space="preserve"> and </w:t>
      </w:r>
      <w:r w:rsidR="00FE5797" w:rsidRPr="0005641E">
        <w:rPr>
          <w:rFonts w:asciiTheme="minorHAnsi" w:hAnsiTheme="minorHAnsi" w:cstheme="minorHAnsi" w:hint="eastAsia"/>
          <w:highlight w:val="yellow"/>
          <w:lang w:eastAsia="zh-CN"/>
        </w:rPr>
        <w:t xml:space="preserve">a sheath gas flow of </w:t>
      </w:r>
      <w:r w:rsidR="00CF072D" w:rsidRPr="0005641E">
        <w:rPr>
          <w:rFonts w:asciiTheme="minorHAnsi" w:hAnsiTheme="minorHAnsi" w:cstheme="minorHAnsi" w:hint="eastAsia"/>
          <w:highlight w:val="yellow"/>
          <w:lang w:eastAsia="zh-CN"/>
        </w:rPr>
        <w:t xml:space="preserve">7 L/min </w:t>
      </w:r>
      <w:r w:rsidR="00FE5797" w:rsidRPr="0005641E">
        <w:rPr>
          <w:rFonts w:asciiTheme="minorHAnsi" w:hAnsiTheme="minorHAnsi" w:cstheme="minorHAnsi" w:hint="eastAsia"/>
          <w:highlight w:val="yellow"/>
          <w:lang w:eastAsia="zh-CN"/>
        </w:rPr>
        <w:t xml:space="preserve">at </w:t>
      </w:r>
      <w:r w:rsidR="00CF072D" w:rsidRPr="0005641E">
        <w:rPr>
          <w:rFonts w:asciiTheme="minorHAnsi" w:hAnsiTheme="minorHAnsi" w:cstheme="minorHAnsi" w:hint="eastAsia"/>
          <w:highlight w:val="yellow"/>
          <w:lang w:eastAsia="zh-CN"/>
        </w:rPr>
        <w:t xml:space="preserve">250 </w:t>
      </w:r>
      <w:r w:rsidR="00CF072D" w:rsidRPr="0005641E">
        <w:rPr>
          <w:rFonts w:asciiTheme="minorHAnsi" w:hAnsiTheme="minorHAnsi" w:cstheme="minorHAnsi"/>
          <w:color w:val="auto"/>
          <w:highlight w:val="yellow"/>
        </w:rPr>
        <w:t>°C</w:t>
      </w:r>
      <w:r w:rsidR="00A37D4E" w:rsidRPr="0005641E">
        <w:rPr>
          <w:rFonts w:asciiTheme="minorHAnsi" w:hAnsiTheme="minorHAnsi" w:cstheme="minorHAnsi" w:hint="eastAsia"/>
          <w:color w:val="auto"/>
          <w:highlight w:val="yellow"/>
          <w:lang w:eastAsia="zh-CN"/>
        </w:rPr>
        <w:t xml:space="preserve"> and collect data using </w:t>
      </w:r>
      <w:r w:rsidR="00D945DE" w:rsidRPr="0005641E">
        <w:rPr>
          <w:rFonts w:asciiTheme="minorHAnsi" w:hAnsiTheme="minorHAnsi" w:cstheme="minorHAnsi" w:hint="eastAsia"/>
          <w:color w:val="auto"/>
          <w:highlight w:val="yellow"/>
          <w:lang w:eastAsia="zh-CN"/>
        </w:rPr>
        <w:t xml:space="preserve">a </w:t>
      </w:r>
      <w:r w:rsidR="003141ED" w:rsidRPr="0005641E">
        <w:rPr>
          <w:rFonts w:asciiTheme="minorHAnsi" w:hAnsiTheme="minorHAnsi" w:cstheme="minorHAnsi" w:hint="eastAsia"/>
          <w:color w:val="auto"/>
          <w:highlight w:val="yellow"/>
          <w:lang w:eastAsia="zh-CN"/>
        </w:rPr>
        <w:t xml:space="preserve">built-in </w:t>
      </w:r>
      <w:r w:rsidR="00D945DE" w:rsidRPr="0005641E">
        <w:rPr>
          <w:rFonts w:asciiTheme="minorHAnsi" w:hAnsiTheme="minorHAnsi" w:cstheme="minorHAnsi" w:hint="eastAsia"/>
          <w:color w:val="auto"/>
          <w:highlight w:val="yellow"/>
          <w:lang w:eastAsia="zh-CN"/>
        </w:rPr>
        <w:t xml:space="preserve">software </w:t>
      </w:r>
      <w:r w:rsidR="00D945DE" w:rsidRPr="0005641E">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D945DE" w:rsidRPr="0005641E">
        <w:rPr>
          <w:rFonts w:asciiTheme="minorHAnsi" w:hAnsiTheme="minorHAnsi" w:cstheme="minorHAnsi" w:hint="eastAsia"/>
          <w:highlight w:val="yellow"/>
          <w:lang w:eastAsia="zh-CN"/>
        </w:rPr>
        <w:t>)</w:t>
      </w:r>
      <w:r w:rsidR="004B282D" w:rsidRPr="0005641E">
        <w:rPr>
          <w:rFonts w:asciiTheme="minorHAnsi" w:hAnsiTheme="minorHAnsi" w:cstheme="minorHAnsi" w:hint="eastAsia"/>
          <w:color w:val="auto"/>
          <w:highlight w:val="yellow"/>
          <w:lang w:eastAsia="zh-CN"/>
        </w:rPr>
        <w:t>.</w:t>
      </w:r>
    </w:p>
    <w:p w:rsidR="00913452" w:rsidRPr="0005641E" w:rsidRDefault="00913452" w:rsidP="00295636">
      <w:pPr>
        <w:pStyle w:val="NormalWeb"/>
        <w:spacing w:before="0" w:beforeAutospacing="0" w:after="0" w:afterAutospacing="0"/>
        <w:jc w:val="left"/>
        <w:rPr>
          <w:rFonts w:asciiTheme="minorHAnsi" w:hAnsiTheme="minorHAnsi" w:cstheme="minorHAnsi"/>
          <w:highlight w:val="yellow"/>
          <w:lang w:eastAsia="zh-CN"/>
        </w:rPr>
      </w:pPr>
    </w:p>
    <w:p w:rsidR="00107E9C" w:rsidRPr="0005641E" w:rsidRDefault="00E76B23" w:rsidP="00295636">
      <w:pPr>
        <w:pStyle w:val="NormalWeb"/>
        <w:spacing w:before="0" w:beforeAutospacing="0" w:after="0" w:afterAutospacing="0"/>
        <w:jc w:val="left"/>
        <w:rPr>
          <w:rFonts w:asciiTheme="minorHAnsi" w:eastAsia="FangSong_GB2312" w:hAnsiTheme="minorHAnsi" w:cstheme="minorHAnsi"/>
          <w:highlight w:val="yellow"/>
          <w:lang w:eastAsia="zh-CN"/>
        </w:rPr>
      </w:pPr>
      <w:r w:rsidRPr="0005641E">
        <w:rPr>
          <w:rFonts w:asciiTheme="minorHAnsi" w:hAnsiTheme="minorHAnsi" w:cstheme="minorHAnsi" w:hint="eastAsia"/>
          <w:highlight w:val="yellow"/>
          <w:lang w:eastAsia="zh-CN"/>
        </w:rPr>
        <w:lastRenderedPageBreak/>
        <w:t>7.2</w:t>
      </w:r>
      <w:r w:rsidR="00913452" w:rsidRPr="0005641E">
        <w:rPr>
          <w:rFonts w:asciiTheme="minorHAnsi" w:hAnsiTheme="minorHAnsi" w:cstheme="minorHAnsi"/>
          <w:highlight w:val="yellow"/>
          <w:lang w:eastAsia="zh-CN"/>
        </w:rPr>
        <w:t>.3</w:t>
      </w:r>
      <w:r w:rsidR="00C352FC" w:rsidRPr="0005641E">
        <w:rPr>
          <w:rFonts w:asciiTheme="minorHAnsi" w:hAnsiTheme="minorHAnsi" w:cstheme="minorHAnsi" w:hint="eastAsia"/>
          <w:highlight w:val="yellow"/>
          <w:lang w:eastAsia="zh-CN"/>
        </w:rPr>
        <w:t xml:space="preserve">) </w:t>
      </w:r>
      <w:r w:rsidR="00A37D4E" w:rsidRPr="0005641E">
        <w:rPr>
          <w:rFonts w:asciiTheme="minorHAnsi" w:hAnsiTheme="minorHAnsi" w:cstheme="minorHAnsi"/>
          <w:highlight w:val="yellow"/>
          <w:lang w:eastAsia="zh-CN"/>
        </w:rPr>
        <w:t xml:space="preserve">Extract single wavelength chromatographs </w:t>
      </w:r>
      <w:r w:rsidR="00A37D4E" w:rsidRPr="0005641E">
        <w:rPr>
          <w:rFonts w:asciiTheme="minorHAnsi" w:eastAsia="FangSong_GB2312" w:hAnsiTheme="minorHAnsi" w:cstheme="minorHAnsi"/>
          <w:highlight w:val="yellow"/>
          <w:lang w:eastAsia="zh-CN"/>
        </w:rPr>
        <w:t xml:space="preserve">to </w:t>
      </w:r>
      <w:r w:rsidR="00107E9C" w:rsidRPr="0005641E">
        <w:rPr>
          <w:rFonts w:asciiTheme="minorHAnsi" w:eastAsia="FangSong_GB2312" w:hAnsiTheme="minorHAnsi" w:cstheme="minorHAnsi" w:hint="eastAsia"/>
          <w:highlight w:val="yellow"/>
          <w:lang w:eastAsia="zh-CN"/>
        </w:rPr>
        <w:t xml:space="preserve">calculate the peak areas of reaction samples and authentic </w:t>
      </w:r>
      <w:proofErr w:type="spellStart"/>
      <w:r w:rsidR="00107E9C" w:rsidRPr="0005641E">
        <w:rPr>
          <w:rFonts w:asciiTheme="minorHAnsi" w:eastAsia="FangSong_GB2312" w:hAnsiTheme="minorHAnsi" w:cstheme="minorHAnsi" w:hint="eastAsia"/>
          <w:highlight w:val="yellow"/>
          <w:lang w:eastAsia="zh-CN"/>
        </w:rPr>
        <w:t>flavonoid</w:t>
      </w:r>
      <w:proofErr w:type="spellEnd"/>
      <w:r w:rsidR="00107E9C" w:rsidRPr="0005641E">
        <w:rPr>
          <w:rFonts w:asciiTheme="minorHAnsi" w:eastAsia="FangSong_GB2312" w:hAnsiTheme="minorHAnsi" w:cstheme="minorHAnsi" w:hint="eastAsia"/>
          <w:highlight w:val="yellow"/>
          <w:lang w:eastAsia="zh-CN"/>
        </w:rPr>
        <w:t xml:space="preserve"> compounds </w:t>
      </w:r>
      <w:r w:rsidR="00A37D4E" w:rsidRPr="0005641E">
        <w:rPr>
          <w:rFonts w:asciiTheme="minorHAnsi" w:eastAsia="FangSong_GB2312" w:hAnsiTheme="minorHAnsi" w:cstheme="minorHAnsi"/>
          <w:highlight w:val="yellow"/>
          <w:lang w:eastAsia="zh-CN"/>
        </w:rPr>
        <w:t xml:space="preserve">using </w:t>
      </w:r>
      <w:proofErr w:type="gramStart"/>
      <w:r w:rsidR="00A325BE" w:rsidRPr="0005641E">
        <w:rPr>
          <w:rFonts w:asciiTheme="minorHAnsi" w:eastAsia="FangSong_GB2312" w:hAnsiTheme="minorHAnsi" w:cstheme="minorHAnsi" w:hint="eastAsia"/>
          <w:highlight w:val="yellow"/>
          <w:lang w:eastAsia="zh-CN"/>
        </w:rPr>
        <w:t>a</w:t>
      </w:r>
      <w:r w:rsidR="00A37D4E" w:rsidRPr="0005641E">
        <w:rPr>
          <w:rFonts w:asciiTheme="minorHAnsi" w:eastAsia="FangSong_GB2312" w:hAnsiTheme="minorHAnsi" w:cstheme="minorHAnsi"/>
          <w:highlight w:val="yellow"/>
          <w:lang w:eastAsia="zh-CN"/>
        </w:rPr>
        <w:t xml:space="preserve"> software</w:t>
      </w:r>
      <w:proofErr w:type="gramEnd"/>
      <w:r w:rsidR="00A37D4E" w:rsidRPr="0005641E">
        <w:rPr>
          <w:rFonts w:asciiTheme="minorHAnsi" w:eastAsia="FangSong_GB2312" w:hAnsiTheme="minorHAnsi" w:cstheme="minorHAnsi"/>
          <w:highlight w:val="yellow"/>
          <w:lang w:eastAsia="zh-CN"/>
        </w:rPr>
        <w:t xml:space="preserve"> </w:t>
      </w:r>
      <w:r w:rsidR="00A325BE" w:rsidRPr="0005641E">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107E9C" w:rsidRPr="0005641E">
        <w:rPr>
          <w:rFonts w:asciiTheme="minorHAnsi" w:hAnsiTheme="minorHAnsi" w:cstheme="minorHAnsi" w:hint="eastAsia"/>
          <w:highlight w:val="yellow"/>
          <w:lang w:eastAsia="zh-CN"/>
        </w:rPr>
        <w:t>)</w:t>
      </w:r>
      <w:r w:rsidR="00107E9C" w:rsidRPr="0005641E">
        <w:rPr>
          <w:rFonts w:asciiTheme="minorHAnsi" w:eastAsia="FangSong_GB2312" w:hAnsiTheme="minorHAnsi" w:cstheme="minorHAnsi"/>
          <w:highlight w:val="yellow"/>
          <w:lang w:eastAsia="zh-CN"/>
        </w:rPr>
        <w:t>.</w:t>
      </w:r>
    </w:p>
    <w:p w:rsidR="002B6D88" w:rsidRPr="0005641E" w:rsidRDefault="002B6D88" w:rsidP="00295636">
      <w:pPr>
        <w:pStyle w:val="NormalWeb"/>
        <w:spacing w:before="0" w:beforeAutospacing="0" w:after="0" w:afterAutospacing="0"/>
        <w:jc w:val="left"/>
        <w:rPr>
          <w:rFonts w:asciiTheme="minorHAnsi" w:eastAsia="FangSong_GB2312" w:hAnsiTheme="minorHAnsi" w:cstheme="minorHAnsi"/>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t xml:space="preserve">7.2.3.1) </w:t>
      </w:r>
      <w:r w:rsidR="002B6D88" w:rsidRPr="0005641E">
        <w:rPr>
          <w:color w:val="000000" w:themeColor="text1"/>
          <w:highlight w:val="yellow"/>
        </w:rPr>
        <w:t>Open the Qua</w:t>
      </w:r>
      <w:r w:rsidR="00697039" w:rsidRPr="0005641E">
        <w:rPr>
          <w:color w:val="000000" w:themeColor="text1"/>
          <w:highlight w:val="yellow"/>
        </w:rPr>
        <w:t>l</w:t>
      </w:r>
      <w:r w:rsidR="002B6D88" w:rsidRPr="0005641E">
        <w:rPr>
          <w:color w:val="000000" w:themeColor="text1"/>
          <w:highlight w:val="yellow"/>
        </w:rPr>
        <w:t xml:space="preserve">itative </w:t>
      </w:r>
      <w:r w:rsidR="007E1B96" w:rsidRPr="0005641E">
        <w:rPr>
          <w:rFonts w:hint="eastAsia"/>
          <w:color w:val="000000" w:themeColor="text1"/>
          <w:highlight w:val="yellow"/>
          <w:lang w:eastAsia="zh-CN"/>
        </w:rPr>
        <w:t>A</w:t>
      </w:r>
      <w:r w:rsidR="002B6D88" w:rsidRPr="0005641E">
        <w:rPr>
          <w:color w:val="000000" w:themeColor="text1"/>
          <w:highlight w:val="yellow"/>
        </w:rPr>
        <w:t xml:space="preserve">nalysis </w:t>
      </w:r>
      <w:r w:rsidR="007E1B96" w:rsidRPr="0005641E">
        <w:rPr>
          <w:rFonts w:hint="eastAsia"/>
          <w:color w:val="000000" w:themeColor="text1"/>
          <w:highlight w:val="yellow"/>
          <w:lang w:eastAsia="zh-CN"/>
        </w:rPr>
        <w:t>program</w:t>
      </w:r>
      <w:r w:rsidR="008177FD" w:rsidRPr="0005641E">
        <w:rPr>
          <w:rFonts w:hint="eastAsia"/>
          <w:color w:val="000000" w:themeColor="text1"/>
          <w:highlight w:val="yellow"/>
          <w:lang w:eastAsia="zh-CN"/>
        </w:rPr>
        <w:t xml:space="preserve"> and</w:t>
      </w:r>
      <w:r w:rsidR="001A6AB4" w:rsidRPr="0005641E">
        <w:rPr>
          <w:rFonts w:hint="eastAsia"/>
          <w:color w:val="000000" w:themeColor="text1"/>
          <w:highlight w:val="yellow"/>
          <w:lang w:eastAsia="zh-CN"/>
        </w:rPr>
        <w:t xml:space="preserve"> </w:t>
      </w:r>
      <w:r w:rsidR="008177FD" w:rsidRPr="0005641E">
        <w:rPr>
          <w:rFonts w:hint="eastAsia"/>
          <w:color w:val="000000" w:themeColor="text1"/>
          <w:highlight w:val="yellow"/>
          <w:lang w:eastAsia="zh-CN"/>
        </w:rPr>
        <w:t>c</w:t>
      </w:r>
      <w:r w:rsidR="001E7DFC" w:rsidRPr="0005641E">
        <w:rPr>
          <w:rFonts w:asciiTheme="minorHAnsi" w:eastAsiaTheme="majorEastAsia" w:hAnsiTheme="minorHAnsi" w:cstheme="minorHAnsi"/>
          <w:color w:val="000000" w:themeColor="text1"/>
          <w:highlight w:val="yellow"/>
          <w:shd w:val="clear" w:color="auto" w:fill="FFFFFF"/>
        </w:rPr>
        <w:t xml:space="preserve">lick </w:t>
      </w:r>
      <w:r w:rsidR="001E7DFC" w:rsidRPr="0005641E">
        <w:rPr>
          <w:rFonts w:asciiTheme="minorHAnsi" w:eastAsiaTheme="majorEastAsia" w:hAnsiTheme="minorHAnsi" w:cstheme="minorHAnsi"/>
          <w:b/>
          <w:color w:val="000000" w:themeColor="text1"/>
          <w:highlight w:val="yellow"/>
          <w:shd w:val="clear" w:color="auto" w:fill="FFFFFF"/>
        </w:rPr>
        <w:t>File</w:t>
      </w:r>
      <w:r w:rsidR="001E7DFC" w:rsidRPr="0005641E">
        <w:rPr>
          <w:rFonts w:asciiTheme="minorHAnsi" w:eastAsiaTheme="majorEastAsia" w:hAnsiTheme="minorHAnsi" w:cstheme="minorHAnsi" w:hint="eastAsia"/>
          <w:b/>
          <w:color w:val="000000" w:themeColor="text1"/>
          <w:highlight w:val="yellow"/>
          <w:shd w:val="clear" w:color="auto" w:fill="FFFFFF"/>
          <w:lang w:eastAsia="zh-CN"/>
        </w:rPr>
        <w:t xml:space="preserve"> </w:t>
      </w:r>
      <w:r w:rsidR="009732B1" w:rsidRPr="0005641E">
        <w:rPr>
          <w:rFonts w:asciiTheme="minorHAnsi" w:eastAsiaTheme="majorEastAsia" w:hAnsiTheme="minorHAnsi" w:cstheme="minorHAnsi" w:hint="eastAsia"/>
          <w:b/>
          <w:color w:val="000000" w:themeColor="text1"/>
          <w:highlight w:val="yellow"/>
          <w:shd w:val="clear" w:color="auto" w:fill="FFFFFF"/>
          <w:lang w:eastAsia="zh-CN"/>
        </w:rPr>
        <w:t>&gt;</w:t>
      </w:r>
      <w:r w:rsidR="001E7DFC" w:rsidRPr="0005641E">
        <w:rPr>
          <w:rFonts w:asciiTheme="minorHAnsi" w:eastAsiaTheme="majorEastAsia" w:hAnsiTheme="minorHAnsi" w:cstheme="minorHAnsi" w:hint="eastAsia"/>
          <w:b/>
          <w:color w:val="000000" w:themeColor="text1"/>
          <w:highlight w:val="yellow"/>
          <w:shd w:val="clear" w:color="auto" w:fill="FFFFFF"/>
          <w:lang w:eastAsia="zh-CN"/>
        </w:rPr>
        <w:t xml:space="preserve"> Open</w:t>
      </w:r>
      <w:r w:rsidR="00A12D76" w:rsidRPr="0005641E">
        <w:rPr>
          <w:rFonts w:asciiTheme="minorHAnsi" w:eastAsiaTheme="majorEastAsia" w:hAnsiTheme="minorHAnsi" w:cstheme="minorHAnsi" w:hint="eastAsia"/>
          <w:b/>
          <w:color w:val="000000" w:themeColor="text1"/>
          <w:highlight w:val="yellow"/>
          <w:shd w:val="clear" w:color="auto" w:fill="FFFFFF"/>
          <w:lang w:eastAsia="zh-CN"/>
        </w:rPr>
        <w:t xml:space="preserve"> Data File</w:t>
      </w:r>
      <w:r w:rsidR="008177FD" w:rsidRPr="0005641E">
        <w:rPr>
          <w:rFonts w:asciiTheme="minorHAnsi" w:eastAsiaTheme="majorEastAsia" w:hAnsiTheme="minorHAnsi" w:cstheme="minorHAnsi" w:hint="eastAsia"/>
          <w:b/>
          <w:color w:val="000000" w:themeColor="text1"/>
          <w:highlight w:val="yellow"/>
          <w:shd w:val="clear" w:color="auto" w:fill="FFFFFF"/>
          <w:lang w:eastAsia="zh-CN"/>
        </w:rPr>
        <w:t>.</w:t>
      </w:r>
      <w:r w:rsidR="00910316">
        <w:rPr>
          <w:rFonts w:asciiTheme="minorHAnsi" w:eastAsiaTheme="majorEastAsia" w:hAnsiTheme="minorHAnsi" w:cstheme="minorHAnsi" w:hint="eastAsia"/>
          <w:color w:val="000000" w:themeColor="text1"/>
          <w:highlight w:val="yellow"/>
          <w:shd w:val="clear" w:color="auto" w:fill="FFFFFF"/>
          <w:lang w:eastAsia="zh-CN"/>
        </w:rPr>
        <w:t xml:space="preserve"> </w:t>
      </w:r>
      <w:r w:rsidR="00BD3E24" w:rsidRPr="0005641E">
        <w:rPr>
          <w:rFonts w:asciiTheme="minorHAnsi" w:eastAsiaTheme="majorEastAsia" w:hAnsiTheme="minorHAnsi" w:cstheme="minorHAnsi" w:hint="eastAsia"/>
          <w:color w:val="000000" w:themeColor="text1"/>
          <w:highlight w:val="yellow"/>
          <w:shd w:val="clear" w:color="auto" w:fill="FFFFFF"/>
          <w:lang w:eastAsia="zh-CN"/>
        </w:rPr>
        <w:t>Select</w:t>
      </w:r>
      <w:r w:rsidR="001E7DFC"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1E7DFC" w:rsidRPr="0005641E">
        <w:rPr>
          <w:rFonts w:asciiTheme="minorHAnsi" w:eastAsiaTheme="majorEastAsia" w:hAnsiTheme="minorHAnsi" w:cstheme="minorHAnsi"/>
          <w:color w:val="000000" w:themeColor="text1"/>
          <w:highlight w:val="yellow"/>
          <w:shd w:val="clear" w:color="auto" w:fill="FFFFFF"/>
        </w:rPr>
        <w:t xml:space="preserve">the </w:t>
      </w:r>
      <w:r w:rsidR="00A12D76" w:rsidRPr="0005641E">
        <w:rPr>
          <w:rFonts w:asciiTheme="minorHAnsi" w:eastAsiaTheme="majorEastAsia" w:hAnsiTheme="minorHAnsi" w:cstheme="minorHAnsi" w:hint="eastAsia"/>
          <w:color w:val="000000" w:themeColor="text1"/>
          <w:highlight w:val="yellow"/>
          <w:shd w:val="clear" w:color="auto" w:fill="FFFFFF"/>
          <w:lang w:eastAsia="zh-CN"/>
        </w:rPr>
        <w:t>file</w:t>
      </w:r>
      <w:r w:rsidR="001A6AB4" w:rsidRPr="0005641E">
        <w:rPr>
          <w:rFonts w:asciiTheme="minorHAnsi" w:eastAsiaTheme="majorEastAsia" w:hAnsiTheme="minorHAnsi" w:cstheme="minorHAnsi" w:hint="eastAsia"/>
          <w:color w:val="000000" w:themeColor="text1"/>
          <w:highlight w:val="yellow"/>
          <w:shd w:val="clear" w:color="auto" w:fill="FFFFFF"/>
          <w:lang w:eastAsia="zh-CN"/>
        </w:rPr>
        <w:t>(s)</w:t>
      </w:r>
      <w:r w:rsidR="001E7DFC" w:rsidRPr="0005641E">
        <w:rPr>
          <w:rFonts w:asciiTheme="minorHAnsi" w:eastAsiaTheme="majorEastAsia" w:hAnsiTheme="minorHAnsi" w:cstheme="minorHAnsi"/>
          <w:color w:val="000000" w:themeColor="text1"/>
          <w:highlight w:val="yellow"/>
          <w:shd w:val="clear" w:color="auto" w:fill="FFFFFF"/>
        </w:rPr>
        <w:t xml:space="preserve"> to be analyzed</w:t>
      </w:r>
      <w:r w:rsidR="00896867" w:rsidRPr="0005641E">
        <w:rPr>
          <w:rFonts w:asciiTheme="minorHAnsi" w:eastAsiaTheme="majorEastAsia" w:hAnsiTheme="minorHAnsi" w:cstheme="minorHAnsi" w:hint="eastAsia"/>
          <w:color w:val="000000" w:themeColor="text1"/>
          <w:highlight w:val="yellow"/>
          <w:shd w:val="clear" w:color="auto" w:fill="FFFFFF"/>
          <w:lang w:eastAsia="zh-CN"/>
        </w:rPr>
        <w:t xml:space="preserve"> in </w:t>
      </w:r>
      <w:r w:rsidR="00BE583D" w:rsidRPr="0005641E">
        <w:rPr>
          <w:rFonts w:asciiTheme="minorHAnsi" w:eastAsiaTheme="majorEastAsia" w:hAnsiTheme="minorHAnsi" w:cstheme="minorHAnsi" w:hint="eastAsia"/>
          <w:color w:val="000000" w:themeColor="text1"/>
          <w:highlight w:val="yellow"/>
          <w:shd w:val="clear" w:color="auto" w:fill="FFFFFF"/>
          <w:lang w:eastAsia="zh-CN"/>
        </w:rPr>
        <w:t xml:space="preserve">the </w:t>
      </w:r>
      <w:r w:rsidR="00BE583D" w:rsidRPr="0005641E">
        <w:rPr>
          <w:rFonts w:asciiTheme="minorHAnsi" w:eastAsiaTheme="majorEastAsia" w:hAnsiTheme="minorHAnsi" w:cstheme="minorHAnsi" w:hint="eastAsia"/>
          <w:b/>
          <w:color w:val="000000" w:themeColor="text1"/>
          <w:highlight w:val="yellow"/>
          <w:shd w:val="clear" w:color="auto" w:fill="FFFFFF"/>
          <w:lang w:eastAsia="zh-CN"/>
        </w:rPr>
        <w:t>Open Data File</w:t>
      </w:r>
      <w:r w:rsidR="00896867" w:rsidRPr="0005641E">
        <w:rPr>
          <w:rFonts w:asciiTheme="minorHAnsi" w:eastAsiaTheme="majorEastAsia" w:hAnsiTheme="minorHAnsi" w:cstheme="minorHAnsi" w:hint="eastAsia"/>
          <w:color w:val="000000" w:themeColor="text1"/>
          <w:highlight w:val="yellow"/>
          <w:shd w:val="clear" w:color="auto" w:fill="FFFFFF"/>
          <w:lang w:eastAsia="zh-CN"/>
        </w:rPr>
        <w:t xml:space="preserve"> window</w:t>
      </w:r>
      <w:r w:rsidR="008177FD" w:rsidRPr="0005641E">
        <w:rPr>
          <w:rFonts w:hint="eastAsia"/>
          <w:szCs w:val="28"/>
          <w:highlight w:val="yellow"/>
          <w:lang w:eastAsia="zh-CN"/>
        </w:rPr>
        <w:t xml:space="preserve"> and</w:t>
      </w:r>
      <w:r w:rsidR="008177FD" w:rsidRPr="0005641E">
        <w:rPr>
          <w:szCs w:val="28"/>
          <w:highlight w:val="yellow"/>
        </w:rPr>
        <w:t xml:space="preserve"> click </w:t>
      </w:r>
      <w:r w:rsidR="008177FD" w:rsidRPr="0005641E">
        <w:rPr>
          <w:b/>
          <w:szCs w:val="28"/>
          <w:highlight w:val="yellow"/>
        </w:rPr>
        <w:t>Open</w:t>
      </w:r>
      <w:r w:rsidR="008177FD" w:rsidRPr="0005641E">
        <w:rPr>
          <w:rFonts w:hint="eastAsia"/>
          <w:szCs w:val="28"/>
          <w:highlight w:val="yellow"/>
          <w:lang w:eastAsia="zh-CN"/>
        </w:rPr>
        <w:t xml:space="preserve"> to open the file(s)</w:t>
      </w:r>
      <w:r w:rsidR="008177FD" w:rsidRPr="0005641E">
        <w:rPr>
          <w:szCs w:val="28"/>
          <w:highlight w:val="yellow"/>
        </w:rPr>
        <w:t>.</w:t>
      </w:r>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proofErr w:type="gramStart"/>
      <w:r w:rsidRPr="0005641E">
        <w:rPr>
          <w:rFonts w:hint="eastAsia"/>
          <w:color w:val="000000" w:themeColor="text1"/>
          <w:highlight w:val="yellow"/>
          <w:lang w:eastAsia="zh-CN"/>
        </w:rPr>
        <w:t xml:space="preserve">7.2.3.2) </w:t>
      </w:r>
      <w:r w:rsidR="002B6D88" w:rsidRPr="0005641E">
        <w:rPr>
          <w:color w:val="000000" w:themeColor="text1"/>
          <w:highlight w:val="yellow"/>
        </w:rPr>
        <w:t>Right</w:t>
      </w:r>
      <w:r w:rsidR="00513BAA" w:rsidRPr="0005641E">
        <w:rPr>
          <w:rFonts w:hint="eastAsia"/>
          <w:color w:val="000000" w:themeColor="text1"/>
          <w:highlight w:val="yellow"/>
          <w:lang w:eastAsia="zh-CN"/>
        </w:rPr>
        <w:t>-</w:t>
      </w:r>
      <w:r w:rsidR="002B6D88" w:rsidRPr="0005641E">
        <w:rPr>
          <w:color w:val="000000" w:themeColor="text1"/>
          <w:highlight w:val="yellow"/>
        </w:rPr>
        <w:t xml:space="preserve">click the mouse in the </w:t>
      </w:r>
      <w:r w:rsidR="002B6D88" w:rsidRPr="0005641E">
        <w:rPr>
          <w:b/>
          <w:color w:val="000000" w:themeColor="text1"/>
          <w:highlight w:val="yellow"/>
        </w:rPr>
        <w:t xml:space="preserve">Chromatogram </w:t>
      </w:r>
      <w:r w:rsidR="00CB14B2" w:rsidRPr="0005641E">
        <w:rPr>
          <w:rFonts w:hint="eastAsia"/>
          <w:b/>
          <w:color w:val="000000" w:themeColor="text1"/>
          <w:highlight w:val="yellow"/>
          <w:lang w:eastAsia="zh-CN"/>
        </w:rPr>
        <w:t>R</w:t>
      </w:r>
      <w:r w:rsidR="002B6D88" w:rsidRPr="0005641E">
        <w:rPr>
          <w:b/>
          <w:color w:val="000000" w:themeColor="text1"/>
          <w:highlight w:val="yellow"/>
        </w:rPr>
        <w:t>esults</w:t>
      </w:r>
      <w:r w:rsidR="002B6D88" w:rsidRPr="0005641E">
        <w:rPr>
          <w:color w:val="000000" w:themeColor="text1"/>
          <w:highlight w:val="yellow"/>
        </w:rPr>
        <w:t xml:space="preserve"> window</w:t>
      </w:r>
      <w:r w:rsidR="00CB14B2" w:rsidRPr="0005641E">
        <w:rPr>
          <w:rFonts w:hint="eastAsia"/>
          <w:color w:val="000000" w:themeColor="text1"/>
          <w:highlight w:val="yellow"/>
          <w:lang w:eastAsia="zh-CN"/>
        </w:rPr>
        <w:t xml:space="preserve"> and</w:t>
      </w:r>
      <w:r w:rsidR="002B6D88" w:rsidRPr="0005641E">
        <w:rPr>
          <w:color w:val="000000" w:themeColor="text1"/>
          <w:highlight w:val="yellow"/>
        </w:rPr>
        <w:t xml:space="preserve"> </w:t>
      </w:r>
      <w:r w:rsidR="003504B3" w:rsidRPr="0005641E">
        <w:rPr>
          <w:rFonts w:hint="eastAsia"/>
          <w:color w:val="000000" w:themeColor="text1"/>
          <w:highlight w:val="yellow"/>
          <w:lang w:eastAsia="zh-CN"/>
        </w:rPr>
        <w:t>then</w:t>
      </w:r>
      <w:r w:rsidR="002B6D88" w:rsidRPr="0005641E">
        <w:rPr>
          <w:color w:val="000000" w:themeColor="text1"/>
          <w:highlight w:val="yellow"/>
        </w:rPr>
        <w:t xml:space="preserve"> the </w:t>
      </w:r>
      <w:r w:rsidR="00A365E4" w:rsidRPr="0005641E">
        <w:rPr>
          <w:rFonts w:hint="eastAsia"/>
          <w:b/>
          <w:color w:val="000000" w:themeColor="text1"/>
          <w:highlight w:val="yellow"/>
          <w:lang w:eastAsia="zh-CN"/>
        </w:rPr>
        <w:t>E</w:t>
      </w:r>
      <w:r w:rsidR="002B6D88" w:rsidRPr="0005641E">
        <w:rPr>
          <w:b/>
          <w:color w:val="000000" w:themeColor="text1"/>
          <w:highlight w:val="yellow"/>
        </w:rPr>
        <w:t xml:space="preserve">xtract </w:t>
      </w:r>
      <w:r w:rsidR="00A365E4" w:rsidRPr="0005641E">
        <w:rPr>
          <w:rFonts w:hint="eastAsia"/>
          <w:b/>
          <w:color w:val="000000" w:themeColor="text1"/>
          <w:highlight w:val="yellow"/>
          <w:lang w:eastAsia="zh-CN"/>
        </w:rPr>
        <w:t>C</w:t>
      </w:r>
      <w:r w:rsidR="002B6D88" w:rsidRPr="0005641E">
        <w:rPr>
          <w:b/>
          <w:color w:val="000000" w:themeColor="text1"/>
          <w:highlight w:val="yellow"/>
        </w:rPr>
        <w:t>hromatograms</w:t>
      </w:r>
      <w:r w:rsidR="00A365E4" w:rsidRPr="0005641E">
        <w:rPr>
          <w:rFonts w:hint="eastAsia"/>
          <w:color w:val="000000" w:themeColor="text1"/>
          <w:highlight w:val="yellow"/>
          <w:lang w:eastAsia="zh-CN"/>
        </w:rPr>
        <w:t xml:space="preserve"> in a pop-up menu</w:t>
      </w:r>
      <w:r w:rsidR="002B6D88" w:rsidRPr="0005641E">
        <w:rPr>
          <w:color w:val="000000" w:themeColor="text1"/>
          <w:highlight w:val="yellow"/>
        </w:rPr>
        <w:t>.</w:t>
      </w:r>
      <w:proofErr w:type="gramEnd"/>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t xml:space="preserve">7.2.3.3) </w:t>
      </w:r>
      <w:r w:rsidR="00BD3E24" w:rsidRPr="0005641E">
        <w:rPr>
          <w:rFonts w:hint="eastAsia"/>
          <w:color w:val="000000" w:themeColor="text1"/>
          <w:highlight w:val="yellow"/>
          <w:lang w:eastAsia="zh-CN"/>
        </w:rPr>
        <w:t>Open the</w:t>
      </w:r>
      <w:r w:rsidR="00BD3E24" w:rsidRPr="0005641E">
        <w:rPr>
          <w:rFonts w:hint="eastAsia"/>
          <w:b/>
          <w:color w:val="000000" w:themeColor="text1"/>
          <w:highlight w:val="yellow"/>
          <w:lang w:eastAsia="zh-CN"/>
        </w:rPr>
        <w:t xml:space="preserve"> E</w:t>
      </w:r>
      <w:r w:rsidR="00BD3E24" w:rsidRPr="0005641E">
        <w:rPr>
          <w:b/>
          <w:color w:val="000000" w:themeColor="text1"/>
          <w:highlight w:val="yellow"/>
        </w:rPr>
        <w:t xml:space="preserve">xtract </w:t>
      </w:r>
      <w:bookmarkStart w:id="28" w:name="OLE_LINK3"/>
      <w:r w:rsidR="00BD3E24" w:rsidRPr="0005641E">
        <w:rPr>
          <w:rFonts w:hint="eastAsia"/>
          <w:b/>
          <w:color w:val="000000" w:themeColor="text1"/>
          <w:highlight w:val="yellow"/>
          <w:lang w:eastAsia="zh-CN"/>
        </w:rPr>
        <w:t>C</w:t>
      </w:r>
      <w:r w:rsidR="00BD3E24" w:rsidRPr="0005641E">
        <w:rPr>
          <w:b/>
          <w:color w:val="000000" w:themeColor="text1"/>
          <w:highlight w:val="yellow"/>
        </w:rPr>
        <w:t>hromatogram</w:t>
      </w:r>
      <w:bookmarkEnd w:id="28"/>
      <w:r w:rsidR="00BD3E24" w:rsidRPr="0005641E">
        <w:rPr>
          <w:b/>
          <w:color w:val="000000" w:themeColor="text1"/>
          <w:highlight w:val="yellow"/>
        </w:rPr>
        <w:t>s</w:t>
      </w:r>
      <w:r w:rsidR="00BD3E24" w:rsidRPr="0005641E">
        <w:rPr>
          <w:color w:val="000000" w:themeColor="text1"/>
          <w:highlight w:val="yellow"/>
        </w:rPr>
        <w:t xml:space="preserve"> </w:t>
      </w:r>
      <w:r w:rsidR="00BD3E24" w:rsidRPr="0005641E">
        <w:rPr>
          <w:rFonts w:hint="eastAsia"/>
          <w:color w:val="000000" w:themeColor="text1"/>
          <w:highlight w:val="yellow"/>
          <w:lang w:eastAsia="zh-CN"/>
        </w:rPr>
        <w:t>dialog box.</w:t>
      </w:r>
      <w:r w:rsidR="00BD3E24" w:rsidRPr="0005641E">
        <w:rPr>
          <w:color w:val="000000" w:themeColor="text1"/>
          <w:highlight w:val="yellow"/>
          <w:lang w:eastAsia="zh-CN"/>
        </w:rPr>
        <w:t xml:space="preserve"> </w:t>
      </w:r>
      <w:r w:rsidR="003504B3" w:rsidRPr="0005641E">
        <w:rPr>
          <w:color w:val="000000" w:themeColor="text1"/>
          <w:highlight w:val="yellow"/>
          <w:lang w:eastAsia="zh-CN"/>
        </w:rPr>
        <w:t xml:space="preserve">In the </w:t>
      </w:r>
      <w:r w:rsidR="003504B3" w:rsidRPr="0005641E">
        <w:rPr>
          <w:b/>
          <w:color w:val="000000" w:themeColor="text1"/>
          <w:highlight w:val="yellow"/>
          <w:lang w:eastAsia="zh-CN"/>
        </w:rPr>
        <w:t>Type</w:t>
      </w:r>
      <w:r w:rsidR="003504B3" w:rsidRPr="0005641E">
        <w:rPr>
          <w:color w:val="000000" w:themeColor="text1"/>
          <w:highlight w:val="yellow"/>
          <w:lang w:eastAsia="zh-CN"/>
        </w:rPr>
        <w:t xml:space="preserve"> list, click </w:t>
      </w:r>
      <w:r w:rsidR="003504B3" w:rsidRPr="0005641E">
        <w:rPr>
          <w:b/>
          <w:color w:val="000000" w:themeColor="text1"/>
          <w:highlight w:val="yellow"/>
          <w:lang w:eastAsia="zh-CN"/>
        </w:rPr>
        <w:t xml:space="preserve">Other </w:t>
      </w:r>
      <w:r w:rsidR="003504B3" w:rsidRPr="0005641E">
        <w:rPr>
          <w:rFonts w:hint="eastAsia"/>
          <w:b/>
          <w:color w:val="000000" w:themeColor="text1"/>
          <w:highlight w:val="yellow"/>
          <w:lang w:eastAsia="zh-CN"/>
        </w:rPr>
        <w:t>C</w:t>
      </w:r>
      <w:r w:rsidR="003504B3" w:rsidRPr="0005641E">
        <w:rPr>
          <w:b/>
          <w:color w:val="000000" w:themeColor="text1"/>
          <w:highlight w:val="yellow"/>
          <w:lang w:eastAsia="zh-CN"/>
        </w:rPr>
        <w:t>hromatograms</w:t>
      </w:r>
      <w:r w:rsidR="003504B3" w:rsidRPr="0005641E">
        <w:rPr>
          <w:color w:val="000000" w:themeColor="text1"/>
          <w:highlight w:val="yellow"/>
          <w:lang w:eastAsia="zh-CN"/>
        </w:rPr>
        <w:t xml:space="preserve">. In the </w:t>
      </w:r>
      <w:r w:rsidR="003504B3" w:rsidRPr="0005641E">
        <w:rPr>
          <w:b/>
          <w:color w:val="000000" w:themeColor="text1"/>
          <w:highlight w:val="yellow"/>
          <w:lang w:eastAsia="zh-CN"/>
        </w:rPr>
        <w:t>Detector</w:t>
      </w:r>
      <w:r w:rsidR="003504B3" w:rsidRPr="0005641E">
        <w:rPr>
          <w:color w:val="000000" w:themeColor="text1"/>
          <w:highlight w:val="yellow"/>
          <w:lang w:eastAsia="zh-CN"/>
        </w:rPr>
        <w:t xml:space="preserve"> combo box, select DAD1.</w:t>
      </w:r>
      <w:r w:rsidR="00BD3E24" w:rsidRPr="0005641E">
        <w:rPr>
          <w:rFonts w:hint="eastAsia"/>
          <w:color w:val="000000" w:themeColor="text1"/>
          <w:highlight w:val="yellow"/>
          <w:lang w:eastAsia="zh-CN"/>
        </w:rPr>
        <w:t xml:space="preserve"> Then click </w:t>
      </w:r>
      <w:r w:rsidR="00BD3E24" w:rsidRPr="0005641E">
        <w:rPr>
          <w:rFonts w:hint="eastAsia"/>
          <w:b/>
          <w:color w:val="000000" w:themeColor="text1"/>
          <w:highlight w:val="yellow"/>
          <w:lang w:eastAsia="zh-CN"/>
        </w:rPr>
        <w:t>OK</w:t>
      </w:r>
      <w:r w:rsidR="002B6D88" w:rsidRPr="0005641E">
        <w:rPr>
          <w:color w:val="000000" w:themeColor="text1"/>
          <w:highlight w:val="yellow"/>
        </w:rPr>
        <w:t xml:space="preserve"> </w:t>
      </w:r>
      <w:r w:rsidR="00FA4A3B" w:rsidRPr="0005641E">
        <w:rPr>
          <w:rFonts w:hint="eastAsia"/>
          <w:color w:val="000000" w:themeColor="text1"/>
          <w:highlight w:val="yellow"/>
          <w:lang w:eastAsia="zh-CN"/>
        </w:rPr>
        <w:t>to</w:t>
      </w:r>
      <w:r w:rsidR="002B6D88" w:rsidRPr="0005641E">
        <w:rPr>
          <w:color w:val="000000" w:themeColor="text1"/>
          <w:highlight w:val="yellow"/>
        </w:rPr>
        <w:t xml:space="preserve"> </w:t>
      </w:r>
      <w:r w:rsidR="00FA4A3B" w:rsidRPr="0005641E">
        <w:rPr>
          <w:rFonts w:hint="eastAsia"/>
          <w:color w:val="000000" w:themeColor="text1"/>
          <w:highlight w:val="yellow"/>
          <w:lang w:eastAsia="zh-CN"/>
        </w:rPr>
        <w:t>display</w:t>
      </w:r>
      <w:r w:rsidR="002B6D88" w:rsidRPr="0005641E">
        <w:rPr>
          <w:color w:val="000000" w:themeColor="text1"/>
          <w:highlight w:val="yellow"/>
        </w:rPr>
        <w:t xml:space="preserve"> the HPLC result</w:t>
      </w:r>
      <w:r w:rsidR="00BD3E24" w:rsidRPr="0005641E">
        <w:rPr>
          <w:rFonts w:hint="eastAsia"/>
          <w:color w:val="000000" w:themeColor="text1"/>
          <w:highlight w:val="yellow"/>
          <w:lang w:eastAsia="zh-CN"/>
        </w:rPr>
        <w:t xml:space="preserve">s in the </w:t>
      </w:r>
      <w:r w:rsidR="00BD3E24" w:rsidRPr="0005641E">
        <w:rPr>
          <w:rFonts w:hint="eastAsia"/>
          <w:b/>
          <w:color w:val="000000" w:themeColor="text1"/>
          <w:highlight w:val="yellow"/>
          <w:lang w:eastAsia="zh-CN"/>
        </w:rPr>
        <w:t>C</w:t>
      </w:r>
      <w:r w:rsidR="00BD3E24" w:rsidRPr="0005641E">
        <w:rPr>
          <w:b/>
          <w:color w:val="000000" w:themeColor="text1"/>
          <w:highlight w:val="yellow"/>
        </w:rPr>
        <w:t>hromatogram</w:t>
      </w:r>
      <w:r w:rsidR="00BD3E24" w:rsidRPr="0005641E">
        <w:rPr>
          <w:rFonts w:hint="eastAsia"/>
          <w:b/>
          <w:color w:val="000000" w:themeColor="text1"/>
          <w:highlight w:val="yellow"/>
          <w:lang w:eastAsia="zh-CN"/>
        </w:rPr>
        <w:t xml:space="preserve"> Results</w:t>
      </w:r>
      <w:r w:rsidR="00BD3E24" w:rsidRPr="0005641E">
        <w:rPr>
          <w:rFonts w:hint="eastAsia"/>
          <w:color w:val="000000" w:themeColor="text1"/>
          <w:highlight w:val="yellow"/>
          <w:lang w:eastAsia="zh-CN"/>
        </w:rPr>
        <w:t xml:space="preserve"> window</w:t>
      </w:r>
      <w:r w:rsidR="002B6D88" w:rsidRPr="0005641E">
        <w:rPr>
          <w:color w:val="000000" w:themeColor="text1"/>
          <w:highlight w:val="yellow"/>
        </w:rPr>
        <w:t>.</w:t>
      </w:r>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t xml:space="preserve">7.2.3.4) </w:t>
      </w:r>
      <w:r w:rsidR="002B6D88" w:rsidRPr="0005641E">
        <w:rPr>
          <w:color w:val="000000" w:themeColor="text1"/>
          <w:highlight w:val="yellow"/>
        </w:rPr>
        <w:t xml:space="preserve">Click </w:t>
      </w:r>
      <w:r w:rsidR="00AA69E9" w:rsidRPr="0005641E">
        <w:rPr>
          <w:rFonts w:hint="eastAsia"/>
          <w:color w:val="000000" w:themeColor="text1"/>
          <w:highlight w:val="yellow"/>
          <w:lang w:eastAsia="zh-CN"/>
        </w:rPr>
        <w:t xml:space="preserve">the </w:t>
      </w:r>
      <w:r w:rsidR="00AA69E9" w:rsidRPr="0005641E">
        <w:rPr>
          <w:rFonts w:hint="eastAsia"/>
          <w:b/>
          <w:color w:val="000000" w:themeColor="text1"/>
          <w:highlight w:val="yellow"/>
          <w:lang w:eastAsia="zh-CN"/>
        </w:rPr>
        <w:t>M</w:t>
      </w:r>
      <w:r w:rsidR="002B6D88" w:rsidRPr="0005641E">
        <w:rPr>
          <w:b/>
          <w:color w:val="000000" w:themeColor="text1"/>
          <w:highlight w:val="yellow"/>
        </w:rPr>
        <w:t xml:space="preserve">anual </w:t>
      </w:r>
      <w:r w:rsidR="00AA69E9" w:rsidRPr="0005641E">
        <w:rPr>
          <w:rFonts w:hint="eastAsia"/>
          <w:b/>
          <w:color w:val="000000" w:themeColor="text1"/>
          <w:highlight w:val="yellow"/>
          <w:lang w:eastAsia="zh-CN"/>
        </w:rPr>
        <w:t>I</w:t>
      </w:r>
      <w:r w:rsidR="002B6D88" w:rsidRPr="0005641E">
        <w:rPr>
          <w:b/>
          <w:color w:val="000000" w:themeColor="text1"/>
          <w:highlight w:val="yellow"/>
        </w:rPr>
        <w:t>ntegration</w:t>
      </w:r>
      <w:r w:rsidR="00AA69E9" w:rsidRPr="0005641E">
        <w:rPr>
          <w:color w:val="000000" w:themeColor="text1"/>
          <w:highlight w:val="yellow"/>
        </w:rPr>
        <w:t xml:space="preserve"> </w:t>
      </w:r>
      <w:r w:rsidR="00FC2735" w:rsidRPr="0005641E">
        <w:rPr>
          <w:rFonts w:hint="eastAsia"/>
          <w:color w:val="000000" w:themeColor="text1"/>
          <w:highlight w:val="yellow"/>
          <w:lang w:eastAsia="zh-CN"/>
        </w:rPr>
        <w:t>icon</w:t>
      </w:r>
      <w:r w:rsidR="00FC2735" w:rsidRPr="0005641E">
        <w:rPr>
          <w:color w:val="000000" w:themeColor="text1"/>
          <w:highlight w:val="yellow"/>
        </w:rPr>
        <w:t xml:space="preserve"> </w:t>
      </w:r>
      <w:r w:rsidR="00AA69E9" w:rsidRPr="0005641E">
        <w:rPr>
          <w:rFonts w:hint="eastAsia"/>
          <w:color w:val="000000" w:themeColor="text1"/>
          <w:highlight w:val="yellow"/>
          <w:lang w:eastAsia="zh-CN"/>
        </w:rPr>
        <w:t xml:space="preserve">docked </w:t>
      </w:r>
      <w:r w:rsidR="002B6D88" w:rsidRPr="0005641E">
        <w:rPr>
          <w:color w:val="000000" w:themeColor="text1"/>
          <w:highlight w:val="yellow"/>
        </w:rPr>
        <w:t xml:space="preserve">at the top of the </w:t>
      </w:r>
      <w:r w:rsidR="00AA69E9" w:rsidRPr="0005641E">
        <w:rPr>
          <w:rFonts w:hint="eastAsia"/>
          <w:b/>
          <w:color w:val="000000" w:themeColor="text1"/>
          <w:highlight w:val="yellow"/>
          <w:lang w:eastAsia="zh-CN"/>
        </w:rPr>
        <w:t>C</w:t>
      </w:r>
      <w:r w:rsidR="00AA69E9" w:rsidRPr="0005641E">
        <w:rPr>
          <w:b/>
          <w:color w:val="000000" w:themeColor="text1"/>
          <w:highlight w:val="yellow"/>
        </w:rPr>
        <w:t>hromatogram</w:t>
      </w:r>
      <w:r w:rsidR="00AA69E9" w:rsidRPr="0005641E">
        <w:rPr>
          <w:rFonts w:hint="eastAsia"/>
          <w:b/>
          <w:color w:val="000000" w:themeColor="text1"/>
          <w:highlight w:val="yellow"/>
          <w:lang w:eastAsia="zh-CN"/>
        </w:rPr>
        <w:t xml:space="preserve"> Results</w:t>
      </w:r>
      <w:r w:rsidR="00AA69E9" w:rsidRPr="0005641E">
        <w:rPr>
          <w:rFonts w:hint="eastAsia"/>
          <w:color w:val="000000" w:themeColor="text1"/>
          <w:highlight w:val="yellow"/>
          <w:lang w:eastAsia="zh-CN"/>
        </w:rPr>
        <w:t xml:space="preserve"> window</w:t>
      </w:r>
      <w:r w:rsidR="002B6D88" w:rsidRPr="0005641E">
        <w:rPr>
          <w:color w:val="000000" w:themeColor="text1"/>
          <w:highlight w:val="yellow"/>
        </w:rPr>
        <w:t xml:space="preserve">. Draw </w:t>
      </w:r>
      <w:r w:rsidR="00AA69E9" w:rsidRPr="0005641E">
        <w:rPr>
          <w:rFonts w:hint="eastAsia"/>
          <w:color w:val="000000" w:themeColor="text1"/>
          <w:highlight w:val="yellow"/>
          <w:lang w:eastAsia="zh-CN"/>
        </w:rPr>
        <w:t xml:space="preserve">a </w:t>
      </w:r>
      <w:r w:rsidR="002B6D88" w:rsidRPr="0005641E">
        <w:rPr>
          <w:color w:val="000000" w:themeColor="text1"/>
          <w:highlight w:val="yellow"/>
        </w:rPr>
        <w:t xml:space="preserve">base line </w:t>
      </w:r>
      <w:r w:rsidR="00AA69E9" w:rsidRPr="0005641E">
        <w:rPr>
          <w:rFonts w:hint="eastAsia"/>
          <w:color w:val="000000" w:themeColor="text1"/>
          <w:highlight w:val="yellow"/>
          <w:lang w:eastAsia="zh-CN"/>
        </w:rPr>
        <w:t>for</w:t>
      </w:r>
      <w:r w:rsidR="002B6D88" w:rsidRPr="0005641E">
        <w:rPr>
          <w:color w:val="000000" w:themeColor="text1"/>
          <w:highlight w:val="yellow"/>
        </w:rPr>
        <w:t xml:space="preserve"> the peak require</w:t>
      </w:r>
      <w:r w:rsidR="00AA69E9" w:rsidRPr="0005641E">
        <w:rPr>
          <w:rFonts w:hint="eastAsia"/>
          <w:color w:val="000000" w:themeColor="text1"/>
          <w:highlight w:val="yellow"/>
          <w:lang w:eastAsia="zh-CN"/>
        </w:rPr>
        <w:t>d</w:t>
      </w:r>
      <w:r w:rsidR="002B6D88" w:rsidRPr="0005641E">
        <w:rPr>
          <w:color w:val="000000" w:themeColor="text1"/>
          <w:highlight w:val="yellow"/>
        </w:rPr>
        <w:t xml:space="preserve"> </w:t>
      </w:r>
      <w:r w:rsidR="00AA69E9" w:rsidRPr="0005641E">
        <w:rPr>
          <w:rFonts w:hint="eastAsia"/>
          <w:color w:val="000000" w:themeColor="text1"/>
          <w:highlight w:val="yellow"/>
          <w:lang w:eastAsia="zh-CN"/>
        </w:rPr>
        <w:t>for m</w:t>
      </w:r>
      <w:r w:rsidR="002B6D88" w:rsidRPr="0005641E">
        <w:rPr>
          <w:color w:val="000000" w:themeColor="text1"/>
          <w:highlight w:val="yellow"/>
        </w:rPr>
        <w:t xml:space="preserve">anual </w:t>
      </w:r>
      <w:r w:rsidR="00AA69E9" w:rsidRPr="0005641E">
        <w:rPr>
          <w:rFonts w:hint="eastAsia"/>
          <w:color w:val="000000" w:themeColor="text1"/>
          <w:highlight w:val="yellow"/>
          <w:lang w:eastAsia="zh-CN"/>
        </w:rPr>
        <w:t>i</w:t>
      </w:r>
      <w:r w:rsidR="002B6D88" w:rsidRPr="0005641E">
        <w:rPr>
          <w:color w:val="000000" w:themeColor="text1"/>
          <w:highlight w:val="yellow"/>
        </w:rPr>
        <w:t>ntegration</w:t>
      </w:r>
      <w:r w:rsidR="00AA69E9" w:rsidRPr="0005641E">
        <w:rPr>
          <w:rFonts w:hint="eastAsia"/>
          <w:color w:val="000000" w:themeColor="text1"/>
          <w:highlight w:val="yellow"/>
          <w:lang w:eastAsia="zh-CN"/>
        </w:rPr>
        <w:t xml:space="preserve"> analysis with the mouse</w:t>
      </w:r>
      <w:r w:rsidR="002B6D88" w:rsidRPr="0005641E">
        <w:rPr>
          <w:color w:val="000000" w:themeColor="text1"/>
          <w:highlight w:val="yellow"/>
        </w:rPr>
        <w:t>.</w:t>
      </w:r>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proofErr w:type="gramStart"/>
      <w:r w:rsidRPr="0005641E">
        <w:rPr>
          <w:rFonts w:hint="eastAsia"/>
          <w:color w:val="000000" w:themeColor="text1"/>
          <w:highlight w:val="yellow"/>
          <w:lang w:eastAsia="zh-CN"/>
        </w:rPr>
        <w:t xml:space="preserve">7.2.3.5) </w:t>
      </w:r>
      <w:r w:rsidR="002B6D88" w:rsidRPr="0005641E">
        <w:rPr>
          <w:color w:val="000000" w:themeColor="text1"/>
          <w:highlight w:val="yellow"/>
        </w:rPr>
        <w:t xml:space="preserve">Click </w:t>
      </w:r>
      <w:r w:rsidR="002B6D88" w:rsidRPr="0005641E">
        <w:rPr>
          <w:b/>
          <w:color w:val="000000" w:themeColor="text1"/>
          <w:highlight w:val="yellow"/>
        </w:rPr>
        <w:t xml:space="preserve">View </w:t>
      </w:r>
      <w:r w:rsidR="009732B1" w:rsidRPr="0005641E">
        <w:rPr>
          <w:rFonts w:hint="eastAsia"/>
          <w:b/>
          <w:color w:val="000000" w:themeColor="text1"/>
          <w:highlight w:val="yellow"/>
          <w:lang w:eastAsia="zh-CN"/>
        </w:rPr>
        <w:t>&gt;</w:t>
      </w:r>
      <w:r w:rsidR="002B6D88" w:rsidRPr="0005641E">
        <w:rPr>
          <w:b/>
          <w:color w:val="000000" w:themeColor="text1"/>
          <w:highlight w:val="yellow"/>
        </w:rPr>
        <w:t xml:space="preserve"> Integration Peak List</w:t>
      </w:r>
      <w:r w:rsidR="002B6D88" w:rsidRPr="0005641E">
        <w:rPr>
          <w:color w:val="000000" w:themeColor="text1"/>
          <w:highlight w:val="yellow"/>
        </w:rPr>
        <w:t xml:space="preserve"> </w:t>
      </w:r>
      <w:r w:rsidR="00087147" w:rsidRPr="0005641E">
        <w:rPr>
          <w:rFonts w:hint="eastAsia"/>
          <w:color w:val="000000" w:themeColor="text1"/>
          <w:highlight w:val="yellow"/>
          <w:lang w:eastAsia="zh-CN"/>
        </w:rPr>
        <w:t>to display the results</w:t>
      </w:r>
      <w:r w:rsidR="002B6D88" w:rsidRPr="0005641E">
        <w:rPr>
          <w:color w:val="000000" w:themeColor="text1"/>
          <w:highlight w:val="yellow"/>
        </w:rPr>
        <w:t>.</w:t>
      </w:r>
      <w:proofErr w:type="gramEnd"/>
    </w:p>
    <w:p w:rsidR="00020253" w:rsidRPr="0005641E" w:rsidRDefault="00020253" w:rsidP="00020253">
      <w:pPr>
        <w:autoSpaceDE/>
        <w:autoSpaceDN/>
        <w:adjustRightInd/>
        <w:rPr>
          <w:color w:val="000000" w:themeColor="text1"/>
          <w:highlight w:val="yellow"/>
          <w:lang w:eastAsia="zh-CN"/>
        </w:rPr>
      </w:pPr>
    </w:p>
    <w:p w:rsidR="00107E9C" w:rsidRDefault="00107E9C" w:rsidP="00295636">
      <w:pPr>
        <w:pStyle w:val="NormalWeb"/>
        <w:spacing w:before="0" w:beforeAutospacing="0" w:after="0" w:afterAutospacing="0"/>
        <w:jc w:val="left"/>
        <w:rPr>
          <w:rFonts w:asciiTheme="minorHAnsi" w:eastAsia="FangSong_GB2312" w:hAnsiTheme="minorHAnsi" w:cstheme="minorHAnsi"/>
          <w:highlight w:val="yellow"/>
          <w:lang w:eastAsia="zh-CN"/>
        </w:rPr>
      </w:pPr>
      <w:r w:rsidRPr="0005641E">
        <w:rPr>
          <w:rFonts w:asciiTheme="minorHAnsi" w:eastAsia="FangSong_GB2312" w:hAnsiTheme="minorHAnsi" w:cstheme="minorHAnsi" w:hint="eastAsia"/>
          <w:highlight w:val="yellow"/>
          <w:lang w:eastAsia="zh-CN"/>
        </w:rPr>
        <w:t xml:space="preserve">7.2.4) </w:t>
      </w:r>
      <w:r w:rsidRPr="0005641E">
        <w:rPr>
          <w:rFonts w:asciiTheme="minorHAnsi" w:hAnsiTheme="minorHAnsi" w:cstheme="minorHAnsi" w:hint="eastAsia"/>
          <w:highlight w:val="yellow"/>
          <w:lang w:eastAsia="zh-CN"/>
        </w:rPr>
        <w:t xml:space="preserve">Make </w:t>
      </w:r>
      <w:r w:rsidRPr="0005641E">
        <w:rPr>
          <w:rFonts w:asciiTheme="minorHAnsi" w:hAnsiTheme="minorHAnsi" w:cstheme="minorHAnsi" w:hint="eastAsia"/>
          <w:color w:val="auto"/>
          <w:highlight w:val="yellow"/>
          <w:lang w:eastAsia="zh-CN"/>
        </w:rPr>
        <w:t>a</w:t>
      </w:r>
      <w:r w:rsidRPr="0005641E">
        <w:rPr>
          <w:rFonts w:asciiTheme="minorHAnsi" w:hAnsiTheme="minorHAnsi" w:cstheme="minorHAnsi"/>
          <w:color w:val="auto"/>
          <w:highlight w:val="yellow"/>
          <w:lang w:eastAsia="zh-CN"/>
        </w:rPr>
        <w:t xml:space="preserve"> </w:t>
      </w:r>
      <w:r w:rsidR="00513BAA" w:rsidRPr="0005641E">
        <w:rPr>
          <w:rFonts w:asciiTheme="minorHAnsi" w:hAnsiTheme="minorHAnsi" w:cstheme="minorHAnsi" w:hint="eastAsia"/>
          <w:color w:val="auto"/>
          <w:highlight w:val="yellow"/>
          <w:lang w:eastAsia="zh-CN"/>
        </w:rPr>
        <w:t xml:space="preserve">HPLC-based </w:t>
      </w:r>
      <w:r w:rsidRPr="0005641E">
        <w:rPr>
          <w:rFonts w:asciiTheme="minorHAnsi" w:hAnsiTheme="minorHAnsi" w:cstheme="minorHAnsi" w:hint="eastAsia"/>
          <w:color w:val="auto"/>
          <w:highlight w:val="yellow"/>
          <w:lang w:eastAsia="zh-CN"/>
        </w:rPr>
        <w:t xml:space="preserve">standard </w:t>
      </w:r>
      <w:r w:rsidRPr="0005641E">
        <w:rPr>
          <w:rFonts w:asciiTheme="minorHAnsi" w:hAnsiTheme="minorHAnsi" w:cstheme="minorHAnsi"/>
          <w:color w:val="auto"/>
          <w:highlight w:val="yellow"/>
        </w:rPr>
        <w:t>curve of</w:t>
      </w:r>
      <w:r w:rsidRPr="0005641E">
        <w:rPr>
          <w:rFonts w:asciiTheme="minorHAnsi" w:hAnsiTheme="minorHAnsi" w:cstheme="minorHAnsi" w:hint="eastAsia"/>
          <w:color w:val="auto"/>
          <w:highlight w:val="yellow"/>
          <w:lang w:eastAsia="zh-CN"/>
        </w:rPr>
        <w:t xml:space="preserve"> the </w:t>
      </w:r>
      <w:r w:rsidRPr="0005641E">
        <w:rPr>
          <w:rFonts w:asciiTheme="minorHAnsi" w:hAnsiTheme="minorHAnsi" w:cstheme="minorHAnsi"/>
          <w:color w:val="auto"/>
          <w:highlight w:val="yellow"/>
        </w:rPr>
        <w:t>authentic</w:t>
      </w:r>
      <w:r w:rsidRPr="0005641E">
        <w:rPr>
          <w:rFonts w:asciiTheme="minorHAnsi" w:hAnsiTheme="minorHAnsi" w:cstheme="minorHAnsi"/>
          <w:color w:val="auto"/>
          <w:highlight w:val="yellow"/>
          <w:lang w:eastAsia="zh-CN"/>
        </w:rPr>
        <w:t xml:space="preserve"> </w:t>
      </w:r>
      <w:proofErr w:type="spellStart"/>
      <w:r w:rsidRPr="0005641E">
        <w:rPr>
          <w:rFonts w:asciiTheme="minorHAnsi" w:hAnsiTheme="minorHAnsi" w:cstheme="minorHAnsi"/>
          <w:color w:val="auto"/>
          <w:highlight w:val="yellow"/>
          <w:lang w:eastAsia="zh-CN"/>
        </w:rPr>
        <w:t>flavonoid</w:t>
      </w:r>
      <w:proofErr w:type="spellEnd"/>
      <w:r w:rsidRPr="0005641E">
        <w:rPr>
          <w:rFonts w:asciiTheme="minorHAnsi" w:hAnsiTheme="minorHAnsi" w:cstheme="minorHAnsi" w:hint="eastAsia"/>
          <w:color w:val="auto"/>
          <w:highlight w:val="yellow"/>
          <w:lang w:eastAsia="zh-CN"/>
        </w:rPr>
        <w:t xml:space="preserve"> by </w:t>
      </w:r>
      <w:r w:rsidRPr="0005641E">
        <w:rPr>
          <w:rFonts w:asciiTheme="minorHAnsi" w:hAnsiTheme="minorHAnsi" w:cstheme="minorHAnsi" w:hint="eastAsia"/>
          <w:highlight w:val="yellow"/>
          <w:lang w:eastAsia="zh-CN"/>
        </w:rPr>
        <w:t>plotting the peak areas</w:t>
      </w:r>
      <w:r w:rsidR="00505352" w:rsidRPr="0005641E">
        <w:rPr>
          <w:rFonts w:asciiTheme="minorHAnsi" w:hAnsiTheme="minorHAnsi" w:cstheme="minorHAnsi" w:hint="eastAsia"/>
          <w:highlight w:val="yellow"/>
          <w:lang w:eastAsia="zh-CN"/>
        </w:rPr>
        <w:t xml:space="preserve"> </w:t>
      </w:r>
      <w:r w:rsidR="00505352">
        <w:rPr>
          <w:rFonts w:asciiTheme="minorHAnsi" w:hAnsiTheme="minorHAnsi" w:cstheme="minorHAnsi" w:hint="eastAsia"/>
          <w:highlight w:val="yellow"/>
          <w:lang w:eastAsia="zh-CN"/>
        </w:rPr>
        <w:t>from step 7.2.3.5</w:t>
      </w:r>
      <w:r w:rsidRPr="00D55529">
        <w:rPr>
          <w:rFonts w:asciiTheme="minorHAnsi" w:hAnsiTheme="minorHAnsi" w:cstheme="minorHAnsi" w:hint="eastAsia"/>
          <w:highlight w:val="yellow"/>
          <w:lang w:eastAsia="zh-CN"/>
        </w:rPr>
        <w:t xml:space="preserve"> against </w:t>
      </w:r>
      <w:r>
        <w:rPr>
          <w:rFonts w:asciiTheme="minorHAnsi" w:hAnsiTheme="minorHAnsi" w:cstheme="minorHAnsi" w:hint="eastAsia"/>
          <w:highlight w:val="yellow"/>
          <w:lang w:eastAsia="zh-CN"/>
        </w:rPr>
        <w:t xml:space="preserve">the corresponding </w:t>
      </w:r>
      <w:proofErr w:type="spellStart"/>
      <w:r w:rsidRPr="00D55529">
        <w:rPr>
          <w:rFonts w:asciiTheme="minorHAnsi" w:hAnsiTheme="minorHAnsi" w:cstheme="minorHAnsi" w:hint="eastAsia"/>
          <w:highlight w:val="yellow"/>
          <w:lang w:eastAsia="zh-CN"/>
        </w:rPr>
        <w:t>flavonoid</w:t>
      </w:r>
      <w:proofErr w:type="spellEnd"/>
      <w:r w:rsidRPr="00D55529">
        <w:rPr>
          <w:rFonts w:asciiTheme="minorHAnsi" w:hAnsiTheme="minorHAnsi" w:cstheme="minorHAnsi" w:hint="eastAsia"/>
          <w:highlight w:val="yellow"/>
          <w:lang w:eastAsia="zh-CN"/>
        </w:rPr>
        <w:t xml:space="preserve"> concentrations</w:t>
      </w:r>
      <w:r w:rsidR="00505352">
        <w:rPr>
          <w:rFonts w:asciiTheme="minorHAnsi" w:hAnsiTheme="minorHAnsi" w:cstheme="minorHAnsi" w:hint="eastAsia"/>
          <w:highlight w:val="yellow"/>
          <w:lang w:eastAsia="zh-CN"/>
        </w:rPr>
        <w:t xml:space="preserve"> from step 7.2.1</w:t>
      </w:r>
      <w:r w:rsidRPr="00D55529">
        <w:rPr>
          <w:rFonts w:asciiTheme="minorHAnsi" w:hAnsiTheme="minorHAnsi" w:cstheme="minorHAnsi" w:hint="eastAsia"/>
          <w:highlight w:val="yellow"/>
          <w:lang w:eastAsia="zh-CN"/>
        </w:rPr>
        <w:t>.</w:t>
      </w:r>
      <w:r w:rsidRPr="00D55529">
        <w:rPr>
          <w:rFonts w:asciiTheme="minorHAnsi" w:hAnsiTheme="minorHAnsi" w:cstheme="minorHAnsi" w:hint="eastAsia"/>
          <w:color w:val="auto"/>
          <w:highlight w:val="yellow"/>
          <w:lang w:eastAsia="zh-CN"/>
        </w:rPr>
        <w:t xml:space="preserve"> </w:t>
      </w:r>
      <w:r>
        <w:rPr>
          <w:rFonts w:asciiTheme="minorHAnsi" w:hAnsiTheme="minorHAnsi" w:cstheme="minorHAnsi" w:hint="eastAsia"/>
          <w:color w:val="auto"/>
          <w:highlight w:val="yellow"/>
          <w:lang w:eastAsia="zh-CN"/>
        </w:rPr>
        <w:t xml:space="preserve">Then, </w:t>
      </w:r>
      <w:r>
        <w:rPr>
          <w:rFonts w:asciiTheme="minorHAnsi" w:hAnsiTheme="minorHAnsi" w:cstheme="minorHAnsi" w:hint="eastAsia"/>
          <w:highlight w:val="yellow"/>
          <w:lang w:eastAsia="zh-CN"/>
        </w:rPr>
        <w:t>c</w:t>
      </w:r>
      <w:r w:rsidRPr="00D55529">
        <w:rPr>
          <w:rFonts w:asciiTheme="minorHAnsi" w:hAnsiTheme="minorHAnsi" w:cstheme="minorHAnsi" w:hint="eastAsia"/>
          <w:highlight w:val="yellow"/>
          <w:lang w:eastAsia="zh-CN"/>
        </w:rPr>
        <w:t>alculate t</w:t>
      </w:r>
      <w:r w:rsidRPr="00D55529">
        <w:rPr>
          <w:rFonts w:asciiTheme="minorHAnsi" w:hAnsiTheme="minorHAnsi" w:cstheme="minorHAnsi"/>
          <w:highlight w:val="yellow"/>
          <w:lang w:eastAsia="zh-CN"/>
        </w:rPr>
        <w:t>he yield</w:t>
      </w:r>
      <w:r w:rsidRPr="00D55529">
        <w:rPr>
          <w:rFonts w:asciiTheme="minorHAnsi" w:hAnsiTheme="minorHAnsi" w:cstheme="minorHAnsi"/>
          <w:color w:val="auto"/>
          <w:highlight w:val="yellow"/>
        </w:rPr>
        <w:t xml:space="preserve"> </w:t>
      </w:r>
      <w:r w:rsidRPr="00D55529">
        <w:rPr>
          <w:rFonts w:asciiTheme="minorHAnsi" w:hAnsiTheme="minorHAnsi" w:cstheme="minorHAnsi" w:hint="eastAsia"/>
          <w:color w:val="auto"/>
          <w:highlight w:val="yellow"/>
          <w:lang w:eastAsia="zh-CN"/>
        </w:rPr>
        <w:t xml:space="preserve">of </w:t>
      </w:r>
      <w:r>
        <w:rPr>
          <w:rFonts w:asciiTheme="minorHAnsi" w:hAnsiTheme="minorHAnsi" w:cstheme="minorHAnsi" w:hint="eastAsia"/>
          <w:color w:val="auto"/>
          <w:highlight w:val="yellow"/>
          <w:lang w:eastAsia="zh-CN"/>
        </w:rPr>
        <w:t xml:space="preserve">the </w:t>
      </w:r>
      <w:proofErr w:type="spellStart"/>
      <w:r w:rsidRPr="00D55529">
        <w:rPr>
          <w:rFonts w:asciiTheme="minorHAnsi" w:hAnsiTheme="minorHAnsi" w:cstheme="minorHAnsi" w:hint="eastAsia"/>
          <w:color w:val="auto"/>
          <w:highlight w:val="yellow"/>
          <w:lang w:eastAsia="zh-CN"/>
        </w:rPr>
        <w:t>flavonoid</w:t>
      </w:r>
      <w:proofErr w:type="spellEnd"/>
      <w:r w:rsidRPr="00D55529">
        <w:rPr>
          <w:rFonts w:asciiTheme="minorHAnsi" w:hAnsiTheme="minorHAnsi" w:cstheme="minorHAnsi" w:hint="eastAsia"/>
          <w:color w:val="auto"/>
          <w:highlight w:val="yellow"/>
          <w:lang w:eastAsia="zh-CN"/>
        </w:rPr>
        <w:t xml:space="preserve"> </w:t>
      </w:r>
      <w:r>
        <w:rPr>
          <w:rFonts w:asciiTheme="minorHAnsi" w:hAnsiTheme="minorHAnsi" w:cstheme="minorHAnsi" w:hint="eastAsia"/>
          <w:color w:val="auto"/>
          <w:highlight w:val="yellow"/>
          <w:lang w:eastAsia="zh-CN"/>
        </w:rPr>
        <w:t xml:space="preserve">of interest </w:t>
      </w:r>
      <w:r w:rsidRPr="00D55529">
        <w:rPr>
          <w:rFonts w:asciiTheme="minorHAnsi" w:hAnsiTheme="minorHAnsi" w:cstheme="minorHAnsi" w:hint="eastAsia"/>
          <w:color w:val="auto"/>
          <w:highlight w:val="yellow"/>
          <w:lang w:eastAsia="zh-CN"/>
        </w:rPr>
        <w:t>produced in this protocol</w:t>
      </w:r>
      <w:r w:rsidR="00440F69">
        <w:rPr>
          <w:rFonts w:asciiTheme="minorHAnsi" w:hAnsiTheme="minorHAnsi" w:cstheme="minorHAnsi" w:hint="eastAsia"/>
          <w:color w:val="auto"/>
          <w:highlight w:val="yellow"/>
          <w:lang w:eastAsia="zh-CN"/>
        </w:rPr>
        <w:t xml:space="preserve"> according to the resulting formula</w:t>
      </w:r>
      <w:r w:rsidRPr="00D55529">
        <w:rPr>
          <w:rFonts w:asciiTheme="minorHAnsi" w:hAnsiTheme="minorHAnsi" w:cstheme="minorHAnsi"/>
          <w:highlight w:val="yellow"/>
          <w:lang w:eastAsia="zh-CN"/>
        </w:rPr>
        <w:t>.</w:t>
      </w:r>
    </w:p>
    <w:p w:rsidR="00107E9C" w:rsidRPr="00505352" w:rsidRDefault="00107E9C" w:rsidP="00295636">
      <w:pPr>
        <w:pStyle w:val="NormalWeb"/>
        <w:spacing w:before="0" w:beforeAutospacing="0" w:after="0" w:afterAutospacing="0"/>
        <w:jc w:val="left"/>
        <w:rPr>
          <w:rFonts w:asciiTheme="minorHAnsi" w:eastAsia="FangSong_GB2312" w:hAnsiTheme="minorHAnsi" w:cstheme="minorHAnsi"/>
          <w:highlight w:val="yellow"/>
          <w:lang w:eastAsia="zh-CN"/>
        </w:rPr>
      </w:pPr>
    </w:p>
    <w:p w:rsidR="00913452" w:rsidRDefault="00107E9C" w:rsidP="00295636">
      <w:pPr>
        <w:pStyle w:val="NormalWeb"/>
        <w:spacing w:before="0" w:beforeAutospacing="0" w:after="0" w:afterAutospacing="0"/>
        <w:jc w:val="left"/>
        <w:rPr>
          <w:rFonts w:asciiTheme="minorHAnsi" w:hAnsiTheme="minorHAnsi" w:cstheme="minorHAnsi"/>
          <w:lang w:eastAsia="zh-CN"/>
        </w:rPr>
      </w:pPr>
      <w:r>
        <w:rPr>
          <w:rFonts w:asciiTheme="minorHAnsi" w:eastAsia="FangSong_GB2312" w:hAnsiTheme="minorHAnsi" w:cstheme="minorHAnsi" w:hint="eastAsia"/>
          <w:highlight w:val="yellow"/>
          <w:lang w:eastAsia="zh-CN"/>
        </w:rPr>
        <w:t xml:space="preserve">7.2.5) </w:t>
      </w:r>
      <w:r w:rsidR="00A37D4E" w:rsidRPr="00D55529">
        <w:rPr>
          <w:rFonts w:asciiTheme="minorHAnsi" w:hAnsiTheme="minorHAnsi" w:cstheme="minorHAnsi" w:hint="eastAsia"/>
          <w:highlight w:val="yellow"/>
          <w:lang w:eastAsia="zh-CN"/>
        </w:rPr>
        <w:t>A</w:t>
      </w:r>
      <w:r w:rsidR="00913452" w:rsidRPr="00D55529">
        <w:rPr>
          <w:rFonts w:asciiTheme="minorHAnsi" w:hAnsiTheme="minorHAnsi" w:cstheme="minorHAnsi"/>
          <w:highlight w:val="yellow"/>
          <w:lang w:eastAsia="zh-CN"/>
        </w:rPr>
        <w:t xml:space="preserve">nalyze </w:t>
      </w:r>
      <w:r w:rsidR="00A37D4E" w:rsidRPr="00D55529">
        <w:rPr>
          <w:rFonts w:asciiTheme="minorHAnsi" w:hAnsiTheme="minorHAnsi" w:cstheme="minorHAnsi" w:hint="eastAsia"/>
          <w:highlight w:val="yellow"/>
          <w:lang w:eastAsia="zh-CN"/>
        </w:rPr>
        <w:t xml:space="preserve">the MS </w:t>
      </w:r>
      <w:r w:rsidR="00913452" w:rsidRPr="00D55529">
        <w:rPr>
          <w:rFonts w:asciiTheme="minorHAnsi" w:hAnsiTheme="minorHAnsi" w:cstheme="minorHAnsi"/>
          <w:highlight w:val="yellow"/>
          <w:lang w:eastAsia="zh-CN"/>
        </w:rPr>
        <w:t xml:space="preserve">data </w:t>
      </w:r>
      <w:r w:rsidR="001F3343" w:rsidRPr="00D55529">
        <w:rPr>
          <w:rFonts w:asciiTheme="minorHAnsi" w:hAnsiTheme="minorHAnsi" w:cstheme="minorHAnsi" w:hint="eastAsia"/>
          <w:highlight w:val="yellow"/>
          <w:lang w:eastAsia="zh-CN"/>
        </w:rPr>
        <w:t xml:space="preserve">for the </w:t>
      </w:r>
      <w:r w:rsidR="001F3343" w:rsidRPr="00D55529">
        <w:rPr>
          <w:rFonts w:asciiTheme="minorHAnsi" w:eastAsia="FangSong_GB2312" w:hAnsiTheme="minorHAnsi" w:cstheme="minorHAnsi" w:hint="eastAsia"/>
          <w:highlight w:val="yellow"/>
          <w:lang w:eastAsia="zh-CN"/>
        </w:rPr>
        <w:t xml:space="preserve">exact mass of </w:t>
      </w:r>
      <w:proofErr w:type="spellStart"/>
      <w:r w:rsidR="001F3343" w:rsidRPr="00D55529">
        <w:rPr>
          <w:rFonts w:asciiTheme="minorHAnsi" w:eastAsia="FangSong_GB2312" w:hAnsiTheme="minorHAnsi" w:cstheme="minorHAnsi" w:hint="eastAsia"/>
          <w:highlight w:val="yellow"/>
          <w:lang w:eastAsia="zh-CN"/>
        </w:rPr>
        <w:t>flavonoid</w:t>
      </w:r>
      <w:proofErr w:type="spellEnd"/>
      <w:r w:rsidR="001F3343" w:rsidRPr="00D55529">
        <w:rPr>
          <w:rFonts w:asciiTheme="minorHAnsi" w:eastAsia="FangSong_GB2312" w:hAnsiTheme="minorHAnsi" w:cstheme="minorHAnsi" w:hint="eastAsia"/>
          <w:highlight w:val="yellow"/>
          <w:lang w:eastAsia="zh-CN"/>
        </w:rPr>
        <w:t xml:space="preserve"> compounds</w:t>
      </w:r>
      <w:r w:rsidR="001F3343" w:rsidRPr="00D55529">
        <w:rPr>
          <w:rFonts w:asciiTheme="minorHAnsi" w:hAnsiTheme="minorHAnsi" w:cstheme="minorHAnsi"/>
          <w:highlight w:val="yellow"/>
          <w:lang w:eastAsia="zh-CN"/>
        </w:rPr>
        <w:t xml:space="preserve"> </w:t>
      </w:r>
      <w:r w:rsidR="00913452" w:rsidRPr="00D55529">
        <w:rPr>
          <w:rFonts w:asciiTheme="minorHAnsi" w:hAnsiTheme="minorHAnsi" w:cstheme="minorHAnsi"/>
          <w:highlight w:val="yellow"/>
          <w:lang w:eastAsia="zh-CN"/>
        </w:rPr>
        <w:t xml:space="preserve">using </w:t>
      </w:r>
      <w:proofErr w:type="gramStart"/>
      <w:r w:rsidR="00A325BE">
        <w:rPr>
          <w:rFonts w:asciiTheme="minorHAnsi" w:hAnsiTheme="minorHAnsi" w:cstheme="minorHAnsi" w:hint="eastAsia"/>
          <w:highlight w:val="yellow"/>
          <w:lang w:eastAsia="zh-CN"/>
        </w:rPr>
        <w:t xml:space="preserve">a </w:t>
      </w:r>
      <w:r w:rsidR="00913452" w:rsidRPr="00D55529">
        <w:rPr>
          <w:rFonts w:asciiTheme="minorHAnsi" w:hAnsiTheme="minorHAnsi" w:cstheme="minorHAnsi"/>
          <w:highlight w:val="yellow"/>
        </w:rPr>
        <w:t>software</w:t>
      </w:r>
      <w:proofErr w:type="gramEnd"/>
      <w:r w:rsidR="00913452" w:rsidRPr="00D55529">
        <w:rPr>
          <w:rFonts w:asciiTheme="minorHAnsi" w:hAnsiTheme="minorHAnsi" w:cstheme="minorHAnsi"/>
          <w:highlight w:val="yellow"/>
        </w:rPr>
        <w:t xml:space="preserve"> </w:t>
      </w:r>
      <w:r w:rsidR="00A325BE" w:rsidRPr="00815A92">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A325BE" w:rsidRPr="00815A92">
        <w:rPr>
          <w:rFonts w:asciiTheme="minorHAnsi" w:hAnsiTheme="minorHAnsi" w:cstheme="minorHAnsi" w:hint="eastAsia"/>
          <w:highlight w:val="yellow"/>
          <w:lang w:eastAsia="zh-CN"/>
        </w:rPr>
        <w:t>)</w:t>
      </w:r>
      <w:r w:rsidR="001F3343" w:rsidRPr="00D55529">
        <w:rPr>
          <w:rFonts w:asciiTheme="minorHAnsi" w:hAnsiTheme="minorHAnsi" w:cstheme="minorHAnsi" w:hint="eastAsia"/>
          <w:highlight w:val="yellow"/>
          <w:lang w:eastAsia="zh-CN"/>
        </w:rPr>
        <w:t>.</w:t>
      </w:r>
    </w:p>
    <w:p w:rsidR="00477837" w:rsidRDefault="00477837" w:rsidP="00295636">
      <w:pPr>
        <w:pStyle w:val="NormalWeb"/>
        <w:spacing w:before="0" w:beforeAutospacing="0" w:after="0" w:afterAutospacing="0"/>
        <w:jc w:val="left"/>
        <w:rPr>
          <w:rFonts w:asciiTheme="minorHAnsi" w:hAnsiTheme="minorHAnsi" w:cstheme="minorHAnsi"/>
          <w:lang w:eastAsia="zh-CN"/>
        </w:rPr>
      </w:pPr>
    </w:p>
    <w:p w:rsidR="00477837" w:rsidRPr="0005641E" w:rsidRDefault="000712EC" w:rsidP="000712EC">
      <w:pPr>
        <w:autoSpaceDE/>
        <w:autoSpaceDN/>
        <w:adjustRightInd/>
        <w:rPr>
          <w:szCs w:val="28"/>
          <w:highlight w:val="yellow"/>
        </w:rPr>
      </w:pPr>
      <w:r w:rsidRPr="0005641E">
        <w:rPr>
          <w:rFonts w:hint="eastAsia"/>
          <w:szCs w:val="28"/>
          <w:highlight w:val="yellow"/>
          <w:lang w:eastAsia="zh-CN"/>
        </w:rPr>
        <w:t xml:space="preserve">7.2.5.1) </w:t>
      </w:r>
      <w:r w:rsidR="009F3991" w:rsidRPr="0005641E">
        <w:rPr>
          <w:rFonts w:hint="eastAsia"/>
          <w:szCs w:val="28"/>
          <w:highlight w:val="yellow"/>
          <w:lang w:eastAsia="zh-CN"/>
        </w:rPr>
        <w:t>Repeat steps 7.2.3.1 - 7.2.3.3.</w:t>
      </w:r>
    </w:p>
    <w:p w:rsidR="00CB5EB2" w:rsidRPr="0005641E" w:rsidRDefault="00CB5EB2" w:rsidP="00CB5EB2">
      <w:pPr>
        <w:autoSpaceDE/>
        <w:autoSpaceDN/>
        <w:adjustRightInd/>
        <w:rPr>
          <w:szCs w:val="28"/>
          <w:highlight w:val="yellow"/>
          <w:lang w:eastAsia="zh-CN"/>
        </w:rPr>
      </w:pPr>
    </w:p>
    <w:p w:rsidR="00477837" w:rsidRPr="0005641E" w:rsidRDefault="000712EC" w:rsidP="000712EC">
      <w:pPr>
        <w:autoSpaceDE/>
        <w:autoSpaceDN/>
        <w:adjustRightInd/>
        <w:rPr>
          <w:szCs w:val="28"/>
          <w:highlight w:val="yellow"/>
        </w:rPr>
      </w:pPr>
      <w:r w:rsidRPr="0005641E">
        <w:rPr>
          <w:rFonts w:hint="eastAsia"/>
          <w:szCs w:val="28"/>
          <w:highlight w:val="yellow"/>
          <w:lang w:eastAsia="zh-CN"/>
        </w:rPr>
        <w:t xml:space="preserve">7.2.5.2) </w:t>
      </w:r>
      <w:r w:rsidR="00477837" w:rsidRPr="0005641E">
        <w:rPr>
          <w:szCs w:val="28"/>
          <w:highlight w:val="yellow"/>
        </w:rPr>
        <w:t xml:space="preserve">Click </w:t>
      </w:r>
      <w:r w:rsidR="002A5C20" w:rsidRPr="0005641E">
        <w:rPr>
          <w:rFonts w:hint="eastAsia"/>
          <w:szCs w:val="28"/>
          <w:highlight w:val="yellow"/>
          <w:lang w:eastAsia="zh-CN"/>
        </w:rPr>
        <w:t xml:space="preserve">the </w:t>
      </w:r>
      <w:r w:rsidR="00477837" w:rsidRPr="0005641E">
        <w:rPr>
          <w:b/>
          <w:szCs w:val="28"/>
          <w:highlight w:val="yellow"/>
        </w:rPr>
        <w:t>Range Select</w:t>
      </w:r>
      <w:r w:rsidR="002A5C20" w:rsidRPr="0005641E">
        <w:rPr>
          <w:rFonts w:hint="eastAsia"/>
          <w:szCs w:val="28"/>
          <w:highlight w:val="yellow"/>
          <w:lang w:eastAsia="zh-CN"/>
        </w:rPr>
        <w:t xml:space="preserve"> icon </w:t>
      </w:r>
      <w:r w:rsidR="00111C88" w:rsidRPr="0005641E">
        <w:rPr>
          <w:rFonts w:hint="eastAsia"/>
          <w:szCs w:val="28"/>
          <w:highlight w:val="yellow"/>
          <w:lang w:eastAsia="zh-CN"/>
        </w:rPr>
        <w:t>on the</w:t>
      </w:r>
      <w:r w:rsidR="00477837" w:rsidRPr="0005641E">
        <w:rPr>
          <w:szCs w:val="28"/>
          <w:highlight w:val="yellow"/>
        </w:rPr>
        <w:t xml:space="preserve"> </w:t>
      </w:r>
      <w:r w:rsidR="002A5C20" w:rsidRPr="0005641E">
        <w:rPr>
          <w:rFonts w:hint="eastAsia"/>
          <w:b/>
          <w:color w:val="000000" w:themeColor="text1"/>
          <w:highlight w:val="yellow"/>
          <w:lang w:eastAsia="zh-CN"/>
        </w:rPr>
        <w:t>C</w:t>
      </w:r>
      <w:r w:rsidR="002A5C20" w:rsidRPr="0005641E">
        <w:rPr>
          <w:b/>
          <w:color w:val="000000" w:themeColor="text1"/>
          <w:highlight w:val="yellow"/>
        </w:rPr>
        <w:t>hromatogram</w:t>
      </w:r>
      <w:r w:rsidR="002A5C20" w:rsidRPr="0005641E">
        <w:rPr>
          <w:rFonts w:hint="eastAsia"/>
          <w:b/>
          <w:color w:val="000000" w:themeColor="text1"/>
          <w:highlight w:val="yellow"/>
          <w:lang w:eastAsia="zh-CN"/>
        </w:rPr>
        <w:t xml:space="preserve"> Results</w:t>
      </w:r>
      <w:r w:rsidR="002A5C20" w:rsidRPr="0005641E">
        <w:rPr>
          <w:rFonts w:hint="eastAsia"/>
          <w:color w:val="000000" w:themeColor="text1"/>
          <w:highlight w:val="yellow"/>
          <w:lang w:eastAsia="zh-CN"/>
        </w:rPr>
        <w:t xml:space="preserve"> </w:t>
      </w:r>
      <w:r w:rsidR="00111C88" w:rsidRPr="0005641E">
        <w:rPr>
          <w:rFonts w:hint="eastAsia"/>
          <w:szCs w:val="28"/>
          <w:highlight w:val="yellow"/>
          <w:lang w:eastAsia="zh-CN"/>
        </w:rPr>
        <w:t>toolbar</w:t>
      </w:r>
      <w:r w:rsidR="00477837" w:rsidRPr="0005641E">
        <w:rPr>
          <w:szCs w:val="28"/>
          <w:highlight w:val="yellow"/>
        </w:rPr>
        <w:t>.</w:t>
      </w:r>
    </w:p>
    <w:p w:rsidR="00CB5EB2" w:rsidRPr="0005641E" w:rsidRDefault="00CB5EB2" w:rsidP="00CB5EB2">
      <w:pPr>
        <w:autoSpaceDE/>
        <w:autoSpaceDN/>
        <w:adjustRightInd/>
        <w:rPr>
          <w:szCs w:val="28"/>
          <w:highlight w:val="yellow"/>
          <w:lang w:eastAsia="zh-CN"/>
        </w:rPr>
      </w:pPr>
    </w:p>
    <w:p w:rsidR="0028474E" w:rsidRPr="000712EC" w:rsidRDefault="000712EC" w:rsidP="000712EC">
      <w:pPr>
        <w:autoSpaceDE/>
        <w:autoSpaceDN/>
        <w:adjustRightInd/>
        <w:rPr>
          <w:szCs w:val="28"/>
        </w:rPr>
      </w:pPr>
      <w:r w:rsidRPr="0005641E">
        <w:rPr>
          <w:rFonts w:hint="eastAsia"/>
          <w:szCs w:val="28"/>
          <w:highlight w:val="yellow"/>
          <w:lang w:eastAsia="zh-CN"/>
        </w:rPr>
        <w:t xml:space="preserve">7.2.5.3) </w:t>
      </w:r>
      <w:r w:rsidR="0028474E" w:rsidRPr="0005641E">
        <w:rPr>
          <w:rFonts w:hint="eastAsia"/>
          <w:szCs w:val="28"/>
          <w:highlight w:val="yellow"/>
          <w:lang w:eastAsia="zh-CN"/>
        </w:rPr>
        <w:t>Select the peak of interest</w:t>
      </w:r>
      <w:r w:rsidR="00191693" w:rsidRPr="0005641E">
        <w:rPr>
          <w:rFonts w:hint="eastAsia"/>
          <w:szCs w:val="28"/>
          <w:highlight w:val="yellow"/>
          <w:lang w:eastAsia="zh-CN"/>
        </w:rPr>
        <w:t>.</w:t>
      </w:r>
      <w:r w:rsidR="0028474E" w:rsidRPr="0005641E">
        <w:rPr>
          <w:rFonts w:hint="eastAsia"/>
          <w:szCs w:val="28"/>
          <w:highlight w:val="yellow"/>
          <w:lang w:eastAsia="zh-CN"/>
        </w:rPr>
        <w:t xml:space="preserve"> </w:t>
      </w:r>
      <w:proofErr w:type="gramStart"/>
      <w:r w:rsidR="00191693" w:rsidRPr="0005641E">
        <w:rPr>
          <w:rFonts w:hint="eastAsia"/>
          <w:szCs w:val="28"/>
          <w:highlight w:val="yellow"/>
          <w:lang w:eastAsia="zh-CN"/>
        </w:rPr>
        <w:t>R</w:t>
      </w:r>
      <w:r w:rsidR="0028474E" w:rsidRPr="0005641E">
        <w:rPr>
          <w:rFonts w:hint="eastAsia"/>
          <w:szCs w:val="28"/>
          <w:highlight w:val="yellow"/>
          <w:lang w:eastAsia="zh-CN"/>
        </w:rPr>
        <w:t xml:space="preserve">ight-click the mouse </w:t>
      </w:r>
      <w:r w:rsidR="00191693" w:rsidRPr="0005641E">
        <w:rPr>
          <w:rFonts w:hint="eastAsia"/>
          <w:szCs w:val="28"/>
          <w:highlight w:val="yellow"/>
          <w:lang w:eastAsia="zh-CN"/>
        </w:rPr>
        <w:t xml:space="preserve">in the selected range and click the </w:t>
      </w:r>
      <w:r w:rsidR="00191693" w:rsidRPr="0005641E">
        <w:rPr>
          <w:rFonts w:hint="eastAsia"/>
          <w:b/>
          <w:szCs w:val="28"/>
          <w:highlight w:val="yellow"/>
          <w:lang w:eastAsia="zh-CN"/>
        </w:rPr>
        <w:t>Extract MS Spectrum</w:t>
      </w:r>
      <w:r w:rsidR="00191693" w:rsidRPr="0005641E">
        <w:rPr>
          <w:rFonts w:hint="eastAsia"/>
          <w:szCs w:val="28"/>
          <w:highlight w:val="yellow"/>
          <w:lang w:eastAsia="zh-CN"/>
        </w:rPr>
        <w:t xml:space="preserve"> in the pop-up menu to display the results in the </w:t>
      </w:r>
      <w:r w:rsidR="00191693" w:rsidRPr="0005641E">
        <w:rPr>
          <w:rFonts w:hint="eastAsia"/>
          <w:b/>
          <w:szCs w:val="28"/>
          <w:highlight w:val="yellow"/>
          <w:lang w:eastAsia="zh-CN"/>
        </w:rPr>
        <w:t>MS Spectrum Results</w:t>
      </w:r>
      <w:r w:rsidR="00191693" w:rsidRPr="0005641E">
        <w:rPr>
          <w:rFonts w:hint="eastAsia"/>
          <w:szCs w:val="28"/>
          <w:highlight w:val="yellow"/>
          <w:lang w:eastAsia="zh-CN"/>
        </w:rPr>
        <w:t xml:space="preserve"> window.</w:t>
      </w:r>
      <w:proofErr w:type="gramEnd"/>
    </w:p>
    <w:p w:rsidR="00854AC5" w:rsidRDefault="00854AC5" w:rsidP="00295636">
      <w:pPr>
        <w:pStyle w:val="NormalWeb"/>
        <w:spacing w:before="0" w:beforeAutospacing="0" w:after="0" w:afterAutospacing="0"/>
        <w:jc w:val="left"/>
        <w:rPr>
          <w:rFonts w:asciiTheme="minorHAnsi" w:hAnsiTheme="minorHAnsi" w:cstheme="minorHAnsi"/>
          <w:lang w:eastAsia="zh-CN"/>
        </w:rPr>
      </w:pPr>
    </w:p>
    <w:p w:rsidR="007A4DD6" w:rsidRPr="002711B1" w:rsidRDefault="006305D7" w:rsidP="002711B1">
      <w:pPr>
        <w:pStyle w:val="NormalWeb"/>
        <w:spacing w:before="0" w:beforeAutospacing="0" w:after="0" w:afterAutospacing="0"/>
        <w:jc w:val="left"/>
        <w:rPr>
          <w:rFonts w:asciiTheme="minorHAnsi" w:hAnsiTheme="minorHAnsi" w:cstheme="minorHAnsi"/>
          <w:color w:val="808080"/>
          <w:lang w:eastAsia="zh-CN"/>
        </w:rPr>
      </w:pPr>
      <w:r w:rsidRPr="00E552E9">
        <w:rPr>
          <w:rFonts w:asciiTheme="minorHAnsi" w:hAnsiTheme="minorHAnsi" w:cstheme="minorHAnsi"/>
          <w:b/>
        </w:rPr>
        <w:t>REPRESENTATIVE RESULTS</w:t>
      </w:r>
      <w:r w:rsidR="00EF1462" w:rsidRPr="00E552E9">
        <w:rPr>
          <w:rFonts w:asciiTheme="minorHAnsi" w:hAnsiTheme="minorHAnsi" w:cstheme="minorHAnsi"/>
          <w:b/>
        </w:rPr>
        <w:t>:</w:t>
      </w:r>
    </w:p>
    <w:p w:rsidR="006C11A4" w:rsidRPr="006C11A4" w:rsidRDefault="00E976B9" w:rsidP="00295636">
      <w:pPr>
        <w:jc w:val="left"/>
        <w:rPr>
          <w:rFonts w:asciiTheme="minorHAnsi" w:hAnsiTheme="minorHAnsi" w:cstheme="minorHAnsi"/>
          <w:color w:val="auto"/>
          <w:szCs w:val="20"/>
          <w:lang w:eastAsia="zh-CN"/>
        </w:rPr>
      </w:pPr>
      <w:r>
        <w:rPr>
          <w:rFonts w:asciiTheme="minorHAnsi" w:hAnsiTheme="minorHAnsi" w:cstheme="minorHAnsi" w:hint="eastAsia"/>
          <w:color w:val="000000" w:themeColor="text1"/>
          <w:lang w:eastAsia="zh-CN"/>
        </w:rPr>
        <w:t xml:space="preserve">F3H and </w:t>
      </w:r>
      <w:r w:rsidR="00C00529" w:rsidRPr="00C00529">
        <w:rPr>
          <w:rFonts w:asciiTheme="minorHAnsi" w:hAnsiTheme="minorHAnsi" w:cstheme="minorHAnsi" w:hint="eastAsia"/>
          <w:color w:val="000000" w:themeColor="text1"/>
          <w:lang w:eastAsia="zh-CN"/>
        </w:rPr>
        <w:t>FLS1</w:t>
      </w:r>
      <w:r w:rsidR="00C00529">
        <w:rPr>
          <w:rFonts w:asciiTheme="minorHAnsi" w:hAnsiTheme="minorHAnsi" w:cstheme="minorHAnsi" w:hint="eastAsia"/>
          <w:color w:val="000000" w:themeColor="text1"/>
          <w:lang w:eastAsia="zh-CN"/>
        </w:rPr>
        <w:t xml:space="preserve"> are two impor</w:t>
      </w:r>
      <w:r w:rsidR="003121EF">
        <w:rPr>
          <w:rFonts w:asciiTheme="minorHAnsi" w:hAnsiTheme="minorHAnsi" w:cstheme="minorHAnsi" w:hint="eastAsia"/>
          <w:color w:val="000000" w:themeColor="text1"/>
          <w:lang w:eastAsia="zh-CN"/>
        </w:rPr>
        <w:t xml:space="preserve">tant key enzymes in the </w:t>
      </w:r>
      <w:r w:rsidR="00C00529">
        <w:rPr>
          <w:rFonts w:asciiTheme="minorHAnsi" w:hAnsiTheme="minorHAnsi" w:cstheme="minorHAnsi" w:hint="eastAsia"/>
          <w:color w:val="000000" w:themeColor="text1"/>
          <w:lang w:eastAsia="zh-CN"/>
        </w:rPr>
        <w:t xml:space="preserve">conversion of a </w:t>
      </w:r>
      <w:proofErr w:type="spellStart"/>
      <w:r w:rsidR="00C00529">
        <w:rPr>
          <w:rFonts w:asciiTheme="minorHAnsi" w:hAnsiTheme="minorHAnsi" w:cstheme="minorHAnsi" w:hint="eastAsia"/>
          <w:color w:val="000000" w:themeColor="text1"/>
          <w:lang w:eastAsia="zh-CN"/>
        </w:rPr>
        <w:t>flav</w:t>
      </w:r>
      <w:r w:rsidR="004B36E2">
        <w:rPr>
          <w:rFonts w:asciiTheme="minorHAnsi" w:hAnsiTheme="minorHAnsi" w:cstheme="minorHAnsi" w:hint="eastAsia"/>
          <w:color w:val="000000" w:themeColor="text1"/>
          <w:lang w:eastAsia="zh-CN"/>
        </w:rPr>
        <w:t>an</w:t>
      </w:r>
      <w:r w:rsidR="00C00529">
        <w:rPr>
          <w:rFonts w:asciiTheme="minorHAnsi" w:hAnsiTheme="minorHAnsi" w:cstheme="minorHAnsi" w:hint="eastAsia"/>
          <w:color w:val="000000" w:themeColor="text1"/>
          <w:lang w:eastAsia="zh-CN"/>
        </w:rPr>
        <w:t>on</w:t>
      </w:r>
      <w:r w:rsidR="004B36E2">
        <w:rPr>
          <w:rFonts w:asciiTheme="minorHAnsi" w:hAnsiTheme="minorHAnsi" w:cstheme="minorHAnsi" w:hint="eastAsia"/>
          <w:color w:val="000000" w:themeColor="text1"/>
          <w:lang w:eastAsia="zh-CN"/>
        </w:rPr>
        <w:t>e</w:t>
      </w:r>
      <w:proofErr w:type="spellEnd"/>
      <w:r w:rsidR="00C00529">
        <w:rPr>
          <w:rFonts w:asciiTheme="minorHAnsi" w:hAnsiTheme="minorHAnsi" w:cstheme="minorHAnsi" w:hint="eastAsia"/>
          <w:color w:val="000000" w:themeColor="text1"/>
          <w:lang w:eastAsia="zh-CN"/>
        </w:rPr>
        <w:t xml:space="preserve"> </w:t>
      </w:r>
      <w:r w:rsidR="004B36E2">
        <w:rPr>
          <w:rFonts w:asciiTheme="minorHAnsi" w:hAnsiTheme="minorHAnsi" w:cstheme="minorHAnsi" w:hint="eastAsia"/>
          <w:color w:val="000000" w:themeColor="text1"/>
          <w:lang w:eastAsia="zh-CN"/>
        </w:rPr>
        <w:t>into</w:t>
      </w:r>
      <w:r w:rsidR="00C00529">
        <w:rPr>
          <w:rFonts w:asciiTheme="minorHAnsi" w:hAnsiTheme="minorHAnsi" w:cstheme="minorHAnsi" w:hint="eastAsia"/>
          <w:color w:val="000000" w:themeColor="text1"/>
          <w:lang w:eastAsia="zh-CN"/>
        </w:rPr>
        <w:t xml:space="preserve"> a </w:t>
      </w:r>
      <w:proofErr w:type="spellStart"/>
      <w:r w:rsidR="00C00529">
        <w:rPr>
          <w:rFonts w:asciiTheme="minorHAnsi" w:hAnsiTheme="minorHAnsi" w:cstheme="minorHAnsi" w:hint="eastAsia"/>
          <w:color w:val="000000" w:themeColor="text1"/>
          <w:lang w:eastAsia="zh-CN"/>
        </w:rPr>
        <w:t>flavon</w:t>
      </w:r>
      <w:r w:rsidR="004B36E2">
        <w:rPr>
          <w:rFonts w:asciiTheme="minorHAnsi" w:hAnsiTheme="minorHAnsi" w:cstheme="minorHAnsi" w:hint="eastAsia"/>
          <w:color w:val="000000" w:themeColor="text1"/>
          <w:lang w:eastAsia="zh-CN"/>
        </w:rPr>
        <w:t>ol</w:t>
      </w:r>
      <w:proofErr w:type="spellEnd"/>
      <w:r w:rsidR="00C00529">
        <w:rPr>
          <w:rFonts w:asciiTheme="minorHAnsi" w:hAnsiTheme="minorHAnsi" w:cstheme="minorHAnsi" w:hint="eastAsia"/>
          <w:color w:val="000000" w:themeColor="text1"/>
          <w:lang w:eastAsia="zh-CN"/>
        </w:rPr>
        <w:t xml:space="preserve"> in plants as shown in </w:t>
      </w:r>
      <w:r w:rsidR="00C00529" w:rsidRPr="00DE01AC">
        <w:rPr>
          <w:rFonts w:asciiTheme="minorHAnsi" w:hAnsiTheme="minorHAnsi" w:cstheme="minorHAnsi" w:hint="eastAsia"/>
          <w:b/>
          <w:color w:val="000000" w:themeColor="text1"/>
          <w:lang w:eastAsia="zh-CN"/>
        </w:rPr>
        <w:t>Figure 1</w:t>
      </w:r>
      <w:r w:rsidR="00C00529">
        <w:rPr>
          <w:rFonts w:asciiTheme="minorHAnsi" w:hAnsiTheme="minorHAnsi" w:cstheme="minorHAnsi" w:hint="eastAsia"/>
          <w:color w:val="000000" w:themeColor="text1"/>
          <w:lang w:eastAsia="zh-CN"/>
        </w:rPr>
        <w:t>.</w:t>
      </w:r>
      <w:r w:rsidR="00313B3E">
        <w:rPr>
          <w:rFonts w:asciiTheme="minorHAnsi" w:hAnsiTheme="minorHAnsi" w:cstheme="minorHAnsi" w:hint="eastAsia"/>
          <w:color w:val="000000" w:themeColor="text1"/>
          <w:lang w:eastAsia="zh-CN"/>
        </w:rPr>
        <w:t xml:space="preserve"> </w:t>
      </w:r>
      <w:proofErr w:type="gramStart"/>
      <w:r w:rsidR="004B36E2">
        <w:rPr>
          <w:rFonts w:asciiTheme="minorHAnsi" w:hAnsiTheme="minorHAnsi" w:cstheme="minorHAnsi" w:hint="eastAsia"/>
          <w:color w:val="000000" w:themeColor="text1"/>
          <w:lang w:eastAsia="zh-CN"/>
        </w:rPr>
        <w:t xml:space="preserve">To develop an </w:t>
      </w:r>
      <w:r w:rsidR="00712A43" w:rsidRPr="00712A43">
        <w:rPr>
          <w:rFonts w:asciiTheme="minorHAnsi" w:hAnsiTheme="minorHAnsi" w:cstheme="minorHAnsi" w:hint="eastAsia"/>
          <w:color w:val="000000" w:themeColor="text1"/>
          <w:lang w:eastAsia="zh-CN"/>
        </w:rPr>
        <w:t>in vitro</w:t>
      </w:r>
      <w:r w:rsidR="004B36E2">
        <w:rPr>
          <w:rFonts w:asciiTheme="minorHAnsi" w:hAnsiTheme="minorHAnsi" w:cstheme="minorHAnsi" w:hint="eastAsia"/>
          <w:color w:val="000000" w:themeColor="text1"/>
          <w:lang w:eastAsia="zh-CN"/>
        </w:rPr>
        <w:t xml:space="preserve"> biosynthetic system for producing a </w:t>
      </w:r>
      <w:proofErr w:type="spellStart"/>
      <w:r w:rsidR="004B36E2">
        <w:rPr>
          <w:rFonts w:asciiTheme="minorHAnsi" w:hAnsiTheme="minorHAnsi" w:cstheme="minorHAnsi" w:hint="eastAsia"/>
          <w:color w:val="000000" w:themeColor="text1"/>
          <w:lang w:eastAsia="zh-CN"/>
        </w:rPr>
        <w:t>flavonol</w:t>
      </w:r>
      <w:proofErr w:type="spellEnd"/>
      <w:r w:rsidR="004B36E2">
        <w:rPr>
          <w:rFonts w:asciiTheme="minorHAnsi" w:hAnsiTheme="minorHAnsi" w:cstheme="minorHAnsi" w:hint="eastAsia"/>
          <w:color w:val="000000" w:themeColor="text1"/>
          <w:lang w:eastAsia="zh-CN"/>
        </w:rPr>
        <w:t xml:space="preserve"> from a </w:t>
      </w:r>
      <w:proofErr w:type="spellStart"/>
      <w:r w:rsidR="004B36E2">
        <w:rPr>
          <w:rFonts w:asciiTheme="minorHAnsi" w:hAnsiTheme="minorHAnsi" w:cstheme="minorHAnsi" w:hint="eastAsia"/>
          <w:color w:val="000000" w:themeColor="text1"/>
          <w:lang w:eastAsia="zh-CN"/>
        </w:rPr>
        <w:t>flavanone</w:t>
      </w:r>
      <w:proofErr w:type="spellEnd"/>
      <w:r w:rsidR="004B36E2">
        <w:rPr>
          <w:rFonts w:asciiTheme="minorHAnsi" w:hAnsiTheme="minorHAnsi" w:cstheme="minorHAnsi" w:hint="eastAsia"/>
          <w:color w:val="000000" w:themeColor="text1"/>
          <w:lang w:eastAsia="zh-CN"/>
        </w:rPr>
        <w:t xml:space="preserve">, </w:t>
      </w:r>
      <w:r w:rsidR="004B36E2" w:rsidRPr="004B36E2">
        <w:rPr>
          <w:rFonts w:asciiTheme="minorHAnsi" w:hAnsiTheme="minorHAnsi" w:cstheme="minorHAnsi" w:hint="eastAsia"/>
          <w:i/>
          <w:color w:val="000000" w:themeColor="text1"/>
          <w:lang w:eastAsia="zh-CN"/>
        </w:rPr>
        <w:t>At</w:t>
      </w:r>
      <w:r w:rsidR="004B36E2">
        <w:rPr>
          <w:rFonts w:asciiTheme="minorHAnsi" w:hAnsiTheme="minorHAnsi" w:cstheme="minorHAnsi" w:hint="eastAsia"/>
          <w:i/>
          <w:color w:val="000000" w:themeColor="text1"/>
          <w:lang w:eastAsia="zh-CN"/>
        </w:rPr>
        <w:t>f</w:t>
      </w:r>
      <w:r w:rsidR="004B36E2" w:rsidRPr="004B36E2">
        <w:rPr>
          <w:rFonts w:asciiTheme="minorHAnsi" w:hAnsiTheme="minorHAnsi" w:cstheme="minorHAnsi" w:hint="eastAsia"/>
          <w:i/>
          <w:color w:val="000000" w:themeColor="text1"/>
          <w:lang w:eastAsia="zh-CN"/>
        </w:rPr>
        <w:t>3</w:t>
      </w:r>
      <w:r w:rsidR="004B36E2">
        <w:rPr>
          <w:rFonts w:asciiTheme="minorHAnsi" w:hAnsiTheme="minorHAnsi" w:cstheme="minorHAnsi" w:hint="eastAsia"/>
          <w:i/>
          <w:color w:val="000000" w:themeColor="text1"/>
          <w:lang w:eastAsia="zh-CN"/>
        </w:rPr>
        <w:t>h</w:t>
      </w:r>
      <w:r w:rsidR="004B36E2" w:rsidRPr="00C00529">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w:t>
      </w:r>
      <w:proofErr w:type="spellStart"/>
      <w:r w:rsidRPr="00E976B9">
        <w:rPr>
          <w:rFonts w:asciiTheme="minorHAnsi" w:hAnsiTheme="minorHAnsi" w:cstheme="minorHAnsi"/>
          <w:color w:val="auto"/>
        </w:rPr>
        <w:t>Gen</w:t>
      </w:r>
      <w:r w:rsidR="007C483B">
        <w:rPr>
          <w:rFonts w:asciiTheme="minorHAnsi" w:hAnsiTheme="minorHAnsi" w:cstheme="minorHAnsi" w:hint="eastAsia"/>
          <w:color w:val="auto"/>
          <w:lang w:eastAsia="zh-CN"/>
        </w:rPr>
        <w:t>B</w:t>
      </w:r>
      <w:r w:rsidRPr="00E976B9">
        <w:rPr>
          <w:rFonts w:asciiTheme="minorHAnsi" w:hAnsiTheme="minorHAnsi" w:cstheme="minorHAnsi"/>
          <w:color w:val="auto"/>
        </w:rPr>
        <w:t>ank</w:t>
      </w:r>
      <w:proofErr w:type="spellEnd"/>
      <w:r w:rsidRPr="00E976B9">
        <w:rPr>
          <w:rFonts w:asciiTheme="minorHAnsi" w:hAnsiTheme="minorHAnsi" w:cstheme="minorHAnsi"/>
          <w:color w:val="auto"/>
        </w:rPr>
        <w:t xml:space="preserve"> accession no.</w:t>
      </w:r>
      <w:proofErr w:type="gramEnd"/>
      <w:r w:rsidRPr="00E976B9">
        <w:rPr>
          <w:rFonts w:ascii="Times New Roman" w:hAnsi="Times New Roman" w:cs="Times New Roman"/>
          <w:szCs w:val="21"/>
          <w:shd w:val="clear" w:color="auto" w:fill="FFFFFF"/>
        </w:rPr>
        <w:t xml:space="preserve"> </w:t>
      </w:r>
      <w:proofErr w:type="gramStart"/>
      <w:r w:rsidRPr="00E976B9">
        <w:rPr>
          <w:rFonts w:asciiTheme="minorHAnsi" w:hAnsiTheme="minorHAnsi" w:cstheme="minorHAnsi"/>
          <w:szCs w:val="21"/>
          <w:shd w:val="clear" w:color="auto" w:fill="FFFFFF"/>
        </w:rPr>
        <w:t>NM_114983.3</w:t>
      </w:r>
      <w:r w:rsidRPr="00E976B9">
        <w:rPr>
          <w:rFonts w:asciiTheme="minorHAnsi" w:hAnsiTheme="minorHAnsi" w:cstheme="minorHAnsi"/>
          <w:color w:val="000000" w:themeColor="text1"/>
          <w:lang w:eastAsia="zh-CN"/>
        </w:rPr>
        <w:t xml:space="preserve">) </w:t>
      </w:r>
      <w:r w:rsidR="004B36E2" w:rsidRPr="00E976B9">
        <w:rPr>
          <w:rFonts w:asciiTheme="minorHAnsi" w:hAnsiTheme="minorHAnsi" w:cstheme="minorHAnsi"/>
          <w:color w:val="000000" w:themeColor="text1"/>
          <w:lang w:eastAsia="zh-CN"/>
        </w:rPr>
        <w:t xml:space="preserve">and </w:t>
      </w:r>
      <w:r w:rsidR="004B36E2" w:rsidRPr="00E976B9">
        <w:rPr>
          <w:rFonts w:asciiTheme="minorHAnsi" w:hAnsiTheme="minorHAnsi" w:cstheme="minorHAnsi"/>
          <w:i/>
          <w:color w:val="000000" w:themeColor="text1"/>
          <w:lang w:eastAsia="zh-CN"/>
        </w:rPr>
        <w:t>Atfls1</w:t>
      </w:r>
      <w:r w:rsidR="004B36E2" w:rsidRPr="00E976B9">
        <w:rPr>
          <w:rFonts w:asciiTheme="minorHAnsi" w:hAnsiTheme="minorHAnsi" w:cstheme="minorHAnsi"/>
          <w:color w:val="000000" w:themeColor="text1"/>
          <w:lang w:eastAsia="zh-CN"/>
        </w:rPr>
        <w:t xml:space="preserve"> </w:t>
      </w:r>
      <w:r w:rsidRPr="00E976B9">
        <w:rPr>
          <w:rFonts w:asciiTheme="minorHAnsi" w:hAnsiTheme="minorHAnsi" w:cstheme="minorHAnsi"/>
          <w:color w:val="000000" w:themeColor="text1"/>
          <w:lang w:eastAsia="zh-CN"/>
        </w:rPr>
        <w:t>(</w:t>
      </w:r>
      <w:proofErr w:type="spellStart"/>
      <w:r w:rsidRPr="00E976B9">
        <w:rPr>
          <w:rFonts w:asciiTheme="minorHAnsi" w:hAnsiTheme="minorHAnsi" w:cstheme="minorHAnsi"/>
          <w:color w:val="auto"/>
        </w:rPr>
        <w:t>Gen</w:t>
      </w:r>
      <w:r w:rsidR="007C483B">
        <w:rPr>
          <w:rFonts w:asciiTheme="minorHAnsi" w:hAnsiTheme="minorHAnsi" w:cstheme="minorHAnsi" w:hint="eastAsia"/>
          <w:color w:val="auto"/>
          <w:lang w:eastAsia="zh-CN"/>
        </w:rPr>
        <w:t>B</w:t>
      </w:r>
      <w:r w:rsidRPr="00E976B9">
        <w:rPr>
          <w:rFonts w:asciiTheme="minorHAnsi" w:hAnsiTheme="minorHAnsi" w:cstheme="minorHAnsi"/>
          <w:color w:val="auto"/>
        </w:rPr>
        <w:t>ank</w:t>
      </w:r>
      <w:proofErr w:type="spellEnd"/>
      <w:r>
        <w:rPr>
          <w:rFonts w:asciiTheme="minorHAnsi" w:hAnsiTheme="minorHAnsi" w:cstheme="minorHAnsi" w:hint="eastAsia"/>
          <w:color w:val="auto"/>
          <w:lang w:eastAsia="zh-CN"/>
        </w:rPr>
        <w:t xml:space="preserve"> </w:t>
      </w:r>
      <w:r w:rsidRPr="00E976B9">
        <w:rPr>
          <w:rFonts w:asciiTheme="minorHAnsi" w:hAnsiTheme="minorHAnsi" w:cstheme="minorHAnsi"/>
          <w:color w:val="auto"/>
        </w:rPr>
        <w:t>accession no.</w:t>
      </w:r>
      <w:proofErr w:type="gramEnd"/>
      <w:r w:rsidRPr="00E976B9">
        <w:rPr>
          <w:rFonts w:asciiTheme="minorHAnsi" w:hAnsiTheme="minorHAnsi" w:cstheme="minorHAnsi"/>
          <w:color w:val="auto"/>
        </w:rPr>
        <w:t xml:space="preserve"> NM_120951.3</w:t>
      </w:r>
      <w:r>
        <w:rPr>
          <w:rFonts w:asciiTheme="minorHAnsi" w:hAnsiTheme="minorHAnsi" w:cstheme="minorHAnsi" w:hint="eastAsia"/>
          <w:color w:val="000000" w:themeColor="text1"/>
          <w:lang w:eastAsia="zh-CN"/>
        </w:rPr>
        <w:t xml:space="preserve">) </w:t>
      </w:r>
      <w:r w:rsidR="004B36E2">
        <w:rPr>
          <w:rFonts w:asciiTheme="minorHAnsi" w:hAnsiTheme="minorHAnsi" w:cstheme="minorHAnsi" w:hint="eastAsia"/>
          <w:color w:val="000000" w:themeColor="text1"/>
          <w:lang w:eastAsia="zh-CN"/>
        </w:rPr>
        <w:t xml:space="preserve">genes were cloned from </w:t>
      </w:r>
      <w:r w:rsidR="00A93C99">
        <w:rPr>
          <w:rFonts w:asciiTheme="minorHAnsi" w:hAnsiTheme="minorHAnsi" w:cstheme="minorHAnsi" w:hint="eastAsia"/>
          <w:color w:val="000000" w:themeColor="text1"/>
          <w:lang w:eastAsia="zh-CN"/>
        </w:rPr>
        <w:t xml:space="preserve">the </w:t>
      </w:r>
      <w:r w:rsidR="004B36E2">
        <w:rPr>
          <w:rFonts w:asciiTheme="minorHAnsi" w:hAnsiTheme="minorHAnsi" w:cstheme="minorHAnsi" w:hint="eastAsia"/>
          <w:color w:val="000000" w:themeColor="text1"/>
          <w:lang w:eastAsia="zh-CN"/>
        </w:rPr>
        <w:t xml:space="preserve">seedlings of 4-week-old </w:t>
      </w:r>
      <w:r w:rsidR="004B36E2" w:rsidRPr="004B36E2">
        <w:rPr>
          <w:rFonts w:asciiTheme="minorHAnsi" w:hAnsiTheme="minorHAnsi" w:cstheme="minorHAnsi"/>
          <w:i/>
          <w:color w:val="auto"/>
          <w:szCs w:val="20"/>
        </w:rPr>
        <w:t>A. thaliana</w:t>
      </w:r>
      <w:r w:rsidR="004B36E2" w:rsidRPr="004B36E2">
        <w:rPr>
          <w:rFonts w:asciiTheme="minorHAnsi" w:hAnsiTheme="minorHAnsi" w:cstheme="minorHAnsi"/>
          <w:color w:val="auto"/>
          <w:szCs w:val="20"/>
        </w:rPr>
        <w:t xml:space="preserve"> into </w:t>
      </w:r>
      <w:r w:rsidR="004B36E2">
        <w:rPr>
          <w:rFonts w:asciiTheme="minorHAnsi" w:hAnsiTheme="minorHAnsi" w:cstheme="minorHAnsi" w:hint="eastAsia"/>
          <w:color w:val="auto"/>
          <w:szCs w:val="20"/>
          <w:lang w:eastAsia="zh-CN"/>
        </w:rPr>
        <w:t xml:space="preserve">a </w:t>
      </w:r>
      <w:r w:rsidR="004B36E2" w:rsidRPr="004B36E2">
        <w:rPr>
          <w:rFonts w:asciiTheme="minorHAnsi" w:hAnsiTheme="minorHAnsi" w:cstheme="minorHAnsi"/>
          <w:color w:val="auto"/>
          <w:szCs w:val="20"/>
        </w:rPr>
        <w:t>prokaryotic expression</w:t>
      </w:r>
      <w:r w:rsidR="004B36E2" w:rsidRPr="004B36E2">
        <w:rPr>
          <w:rFonts w:asciiTheme="minorHAnsi" w:hAnsiTheme="minorHAnsi" w:cstheme="minorHAnsi"/>
          <w:color w:val="auto"/>
          <w:szCs w:val="20"/>
          <w:lang w:eastAsia="zh-CN"/>
        </w:rPr>
        <w:t xml:space="preserve"> </w:t>
      </w:r>
      <w:r w:rsidR="004B36E2" w:rsidRPr="004B36E2">
        <w:rPr>
          <w:rFonts w:asciiTheme="minorHAnsi" w:hAnsiTheme="minorHAnsi" w:cstheme="minorHAnsi"/>
          <w:color w:val="auto"/>
          <w:szCs w:val="20"/>
        </w:rPr>
        <w:t>vector</w:t>
      </w:r>
      <w:r w:rsidR="006C11A4" w:rsidRPr="006C11A4">
        <w:rPr>
          <w:rFonts w:asciiTheme="minorHAnsi" w:hAnsiTheme="minorHAnsi" w:cstheme="minorHAnsi" w:hint="eastAsia"/>
          <w:color w:val="auto"/>
          <w:szCs w:val="20"/>
          <w:lang w:eastAsia="zh-CN"/>
        </w:rPr>
        <w:t xml:space="preserve"> </w:t>
      </w:r>
      <w:r w:rsidR="006C11A4">
        <w:rPr>
          <w:rFonts w:asciiTheme="minorHAnsi" w:hAnsiTheme="minorHAnsi" w:cstheme="minorHAnsi" w:hint="eastAsia"/>
          <w:color w:val="auto"/>
          <w:szCs w:val="20"/>
          <w:lang w:eastAsia="zh-CN"/>
        </w:rPr>
        <w:t>pET-</w:t>
      </w:r>
      <w:proofErr w:type="gramStart"/>
      <w:r w:rsidR="006C11A4">
        <w:rPr>
          <w:rFonts w:asciiTheme="minorHAnsi" w:hAnsiTheme="minorHAnsi" w:cstheme="minorHAnsi" w:hint="eastAsia"/>
          <w:color w:val="auto"/>
          <w:szCs w:val="20"/>
          <w:lang w:eastAsia="zh-CN"/>
        </w:rPr>
        <w:t>32a(</w:t>
      </w:r>
      <w:proofErr w:type="gramEnd"/>
      <w:r w:rsidR="006C11A4">
        <w:rPr>
          <w:rFonts w:asciiTheme="minorHAnsi" w:hAnsiTheme="minorHAnsi" w:cstheme="minorHAnsi" w:hint="eastAsia"/>
          <w:color w:val="auto"/>
          <w:szCs w:val="20"/>
          <w:lang w:eastAsia="zh-CN"/>
        </w:rPr>
        <w:t xml:space="preserve">+). The recombinant plasmids were </w:t>
      </w:r>
      <w:r w:rsidR="006C11A4">
        <w:rPr>
          <w:rFonts w:asciiTheme="minorHAnsi" w:hAnsiTheme="minorHAnsi" w:cstheme="minorHAnsi"/>
          <w:color w:val="auto"/>
          <w:szCs w:val="20"/>
          <w:lang w:eastAsia="zh-CN"/>
        </w:rPr>
        <w:t>transformed</w:t>
      </w:r>
      <w:r w:rsidR="006C11A4">
        <w:rPr>
          <w:rFonts w:asciiTheme="minorHAnsi" w:hAnsiTheme="minorHAnsi" w:cstheme="minorHAnsi" w:hint="eastAsia"/>
          <w:color w:val="auto"/>
          <w:szCs w:val="20"/>
          <w:lang w:eastAsia="zh-CN"/>
        </w:rPr>
        <w:t xml:space="preserve"> into </w:t>
      </w:r>
      <w:r w:rsidR="006C11A4" w:rsidRPr="004B36E2">
        <w:rPr>
          <w:rFonts w:asciiTheme="minorHAnsi" w:hAnsiTheme="minorHAnsi" w:cstheme="minorHAnsi" w:hint="eastAsia"/>
          <w:i/>
          <w:color w:val="auto"/>
          <w:szCs w:val="20"/>
          <w:lang w:eastAsia="zh-CN"/>
        </w:rPr>
        <w:t>E. coli</w:t>
      </w:r>
      <w:r w:rsidR="006C11A4">
        <w:rPr>
          <w:rFonts w:asciiTheme="minorHAnsi" w:hAnsiTheme="minorHAnsi" w:cstheme="minorHAnsi" w:hint="eastAsia"/>
          <w:color w:val="auto"/>
          <w:szCs w:val="20"/>
          <w:lang w:eastAsia="zh-CN"/>
        </w:rPr>
        <w:t xml:space="preserve"> </w:t>
      </w:r>
      <w:proofErr w:type="gramStart"/>
      <w:r w:rsidR="006C11A4">
        <w:rPr>
          <w:rFonts w:asciiTheme="minorHAnsi" w:hAnsiTheme="minorHAnsi" w:cstheme="minorHAnsi" w:hint="eastAsia"/>
          <w:color w:val="auto"/>
          <w:szCs w:val="20"/>
          <w:lang w:eastAsia="zh-CN"/>
        </w:rPr>
        <w:t>BL21(</w:t>
      </w:r>
      <w:proofErr w:type="gramEnd"/>
      <w:r w:rsidR="006C11A4">
        <w:rPr>
          <w:rFonts w:asciiTheme="minorHAnsi" w:hAnsiTheme="minorHAnsi" w:cstheme="minorHAnsi" w:hint="eastAsia"/>
          <w:color w:val="auto"/>
          <w:szCs w:val="20"/>
          <w:lang w:eastAsia="zh-CN"/>
        </w:rPr>
        <w:t>DE3) and the fusion proteins were expressed after IPTG induction</w:t>
      </w:r>
      <w:r w:rsidR="0009199F">
        <w:rPr>
          <w:rFonts w:asciiTheme="minorHAnsi" w:hAnsiTheme="minorHAnsi" w:cstheme="minorHAnsi" w:hint="eastAsia"/>
          <w:color w:val="auto"/>
          <w:szCs w:val="20"/>
          <w:lang w:eastAsia="zh-CN"/>
        </w:rPr>
        <w:t xml:space="preserve">, followed by purification </w:t>
      </w:r>
      <w:r w:rsidR="006C11A4">
        <w:rPr>
          <w:rFonts w:asciiTheme="minorHAnsi" w:hAnsiTheme="minorHAnsi" w:cstheme="minorHAnsi" w:hint="eastAsia"/>
          <w:color w:val="auto"/>
          <w:szCs w:val="20"/>
          <w:lang w:eastAsia="zh-CN"/>
        </w:rPr>
        <w:t xml:space="preserve">using Ni-IDA </w:t>
      </w:r>
      <w:proofErr w:type="spellStart"/>
      <w:r w:rsidR="006C11A4">
        <w:rPr>
          <w:rFonts w:asciiTheme="minorHAnsi" w:hAnsiTheme="minorHAnsi" w:cstheme="minorHAnsi" w:hint="eastAsia"/>
          <w:color w:val="auto"/>
          <w:szCs w:val="20"/>
          <w:lang w:eastAsia="zh-CN"/>
        </w:rPr>
        <w:t>agarose</w:t>
      </w:r>
      <w:proofErr w:type="spellEnd"/>
      <w:r w:rsidR="006C11A4">
        <w:rPr>
          <w:rFonts w:asciiTheme="minorHAnsi" w:hAnsiTheme="minorHAnsi" w:cstheme="minorHAnsi" w:hint="eastAsia"/>
          <w:color w:val="auto"/>
          <w:szCs w:val="20"/>
          <w:lang w:eastAsia="zh-CN"/>
        </w:rPr>
        <w:t xml:space="preserve"> resins. As shown in </w:t>
      </w:r>
      <w:r w:rsidR="006C11A4" w:rsidRPr="00637D87">
        <w:rPr>
          <w:rFonts w:asciiTheme="minorHAnsi" w:hAnsiTheme="minorHAnsi" w:cstheme="minorHAnsi" w:hint="eastAsia"/>
          <w:b/>
          <w:color w:val="auto"/>
          <w:szCs w:val="20"/>
          <w:lang w:eastAsia="zh-CN"/>
        </w:rPr>
        <w:t>Figure 2</w:t>
      </w:r>
      <w:r w:rsidR="006C11A4">
        <w:rPr>
          <w:rFonts w:asciiTheme="minorHAnsi" w:hAnsiTheme="minorHAnsi" w:cstheme="minorHAnsi" w:hint="eastAsia"/>
          <w:color w:val="auto"/>
          <w:szCs w:val="20"/>
          <w:lang w:eastAsia="zh-CN"/>
        </w:rPr>
        <w:t xml:space="preserve">, the purified </w:t>
      </w:r>
      <w:r w:rsidR="0009199F">
        <w:rPr>
          <w:rFonts w:asciiTheme="minorHAnsi" w:hAnsiTheme="minorHAnsi" w:cstheme="minorHAnsi" w:hint="eastAsia"/>
          <w:color w:val="auto"/>
          <w:szCs w:val="20"/>
          <w:lang w:eastAsia="zh-CN"/>
        </w:rPr>
        <w:t xml:space="preserve">fusion proteins showed a high purity of over 95% on a 10% SDS-PAGE gel, which were pure enough for the establishment of an </w:t>
      </w:r>
      <w:r w:rsidR="00712A43" w:rsidRPr="00712A43">
        <w:rPr>
          <w:rFonts w:asciiTheme="minorHAnsi" w:hAnsiTheme="minorHAnsi" w:cstheme="minorHAnsi" w:hint="eastAsia"/>
          <w:color w:val="auto"/>
          <w:szCs w:val="20"/>
          <w:lang w:eastAsia="zh-CN"/>
        </w:rPr>
        <w:t>in vitro</w:t>
      </w:r>
      <w:r w:rsidR="0009199F">
        <w:rPr>
          <w:rFonts w:asciiTheme="minorHAnsi" w:hAnsiTheme="minorHAnsi" w:cstheme="minorHAnsi" w:hint="eastAsia"/>
          <w:color w:val="auto"/>
          <w:szCs w:val="20"/>
          <w:lang w:eastAsia="zh-CN"/>
        </w:rPr>
        <w:t xml:space="preserve"> </w:t>
      </w:r>
      <w:proofErr w:type="spellStart"/>
      <w:r w:rsidR="0009199F">
        <w:rPr>
          <w:rFonts w:asciiTheme="minorHAnsi" w:hAnsiTheme="minorHAnsi" w:cstheme="minorHAnsi" w:hint="eastAsia"/>
          <w:color w:val="auto"/>
          <w:szCs w:val="20"/>
          <w:lang w:eastAsia="zh-CN"/>
        </w:rPr>
        <w:t>bienzymatic</w:t>
      </w:r>
      <w:proofErr w:type="spellEnd"/>
      <w:r w:rsidR="0009199F">
        <w:rPr>
          <w:rFonts w:asciiTheme="minorHAnsi" w:hAnsiTheme="minorHAnsi" w:cstheme="minorHAnsi" w:hint="eastAsia"/>
          <w:color w:val="auto"/>
          <w:szCs w:val="20"/>
          <w:lang w:eastAsia="zh-CN"/>
        </w:rPr>
        <w:t xml:space="preserve"> cascade.</w:t>
      </w:r>
    </w:p>
    <w:p w:rsidR="006C11A4" w:rsidRDefault="006C11A4" w:rsidP="00295636">
      <w:pPr>
        <w:jc w:val="left"/>
        <w:rPr>
          <w:rFonts w:asciiTheme="minorHAnsi" w:hAnsiTheme="minorHAnsi" w:cstheme="minorHAnsi"/>
          <w:color w:val="auto"/>
          <w:szCs w:val="20"/>
          <w:lang w:eastAsia="zh-CN"/>
        </w:rPr>
      </w:pPr>
    </w:p>
    <w:p w:rsidR="00235F4C" w:rsidRPr="004E47CC" w:rsidRDefault="00235F4C"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1</w:t>
      </w:r>
      <w:r w:rsidRPr="004E47CC">
        <w:rPr>
          <w:rFonts w:asciiTheme="minorHAnsi" w:hAnsiTheme="minorHAnsi" w:cstheme="minorHAnsi"/>
          <w:color w:val="auto"/>
        </w:rPr>
        <w:t xml:space="preserve"> here]</w:t>
      </w:r>
    </w:p>
    <w:p w:rsidR="00235F4C" w:rsidRDefault="00235F4C" w:rsidP="00295636">
      <w:pPr>
        <w:jc w:val="left"/>
        <w:rPr>
          <w:rFonts w:asciiTheme="minorHAnsi" w:hAnsiTheme="minorHAnsi" w:cstheme="minorHAnsi"/>
          <w:color w:val="auto"/>
          <w:szCs w:val="20"/>
          <w:lang w:eastAsia="zh-CN"/>
        </w:rPr>
      </w:pPr>
    </w:p>
    <w:p w:rsidR="00235F4C" w:rsidRPr="004E47CC" w:rsidRDefault="00235F4C"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2</w:t>
      </w:r>
      <w:r w:rsidRPr="004E47CC">
        <w:rPr>
          <w:rFonts w:asciiTheme="minorHAnsi" w:hAnsiTheme="minorHAnsi" w:cstheme="minorHAnsi"/>
          <w:color w:val="auto"/>
        </w:rPr>
        <w:t xml:space="preserve"> here]</w:t>
      </w:r>
    </w:p>
    <w:p w:rsidR="00235F4C" w:rsidRDefault="00235F4C" w:rsidP="00295636">
      <w:pPr>
        <w:jc w:val="left"/>
        <w:rPr>
          <w:rFonts w:asciiTheme="minorHAnsi" w:hAnsiTheme="minorHAnsi" w:cstheme="minorHAnsi"/>
          <w:color w:val="auto"/>
          <w:szCs w:val="20"/>
          <w:lang w:eastAsia="zh-CN"/>
        </w:rPr>
      </w:pPr>
    </w:p>
    <w:p w:rsidR="00C00529" w:rsidRDefault="00F00A11" w:rsidP="00295636">
      <w:pPr>
        <w:jc w:val="left"/>
        <w:rPr>
          <w:rFonts w:asciiTheme="minorHAnsi" w:hAnsiTheme="minorHAnsi" w:cstheme="minorHAnsi"/>
          <w:color w:val="auto"/>
          <w:lang w:eastAsia="zh-CN"/>
        </w:rPr>
      </w:pPr>
      <w:r>
        <w:rPr>
          <w:rFonts w:asciiTheme="minorHAnsi" w:hAnsiTheme="minorHAnsi" w:cstheme="minorHAnsi" w:hint="eastAsia"/>
          <w:color w:val="auto"/>
          <w:szCs w:val="20"/>
          <w:lang w:eastAsia="zh-CN"/>
        </w:rPr>
        <w:t xml:space="preserve">To establish a </w:t>
      </w:r>
      <w:proofErr w:type="spellStart"/>
      <w:r>
        <w:rPr>
          <w:rFonts w:asciiTheme="minorHAnsi" w:hAnsiTheme="minorHAnsi" w:cstheme="minorHAnsi" w:hint="eastAsia"/>
          <w:color w:val="auto"/>
          <w:szCs w:val="20"/>
          <w:lang w:eastAsia="zh-CN"/>
        </w:rPr>
        <w:t>bienzymatic</w:t>
      </w:r>
      <w:proofErr w:type="spellEnd"/>
      <w:r>
        <w:rPr>
          <w:rFonts w:asciiTheme="minorHAnsi" w:hAnsiTheme="minorHAnsi" w:cstheme="minorHAnsi" w:hint="eastAsia"/>
          <w:color w:val="auto"/>
          <w:szCs w:val="20"/>
          <w:lang w:eastAsia="zh-CN"/>
        </w:rPr>
        <w:t xml:space="preserve"> cascade using the purified recombinant proteins, </w:t>
      </w:r>
      <w:r w:rsidR="008A5699">
        <w:rPr>
          <w:rFonts w:asciiTheme="minorHAnsi" w:hAnsiTheme="minorHAnsi" w:cstheme="minorHAnsi" w:hint="eastAsia"/>
          <w:color w:val="auto"/>
          <w:szCs w:val="20"/>
          <w:lang w:eastAsia="zh-CN"/>
        </w:rPr>
        <w:t xml:space="preserve">a synthetic system was prepared </w:t>
      </w:r>
      <w:r w:rsidR="001258D9">
        <w:rPr>
          <w:rFonts w:asciiTheme="minorHAnsi" w:hAnsiTheme="minorHAnsi" w:cstheme="minorHAnsi" w:hint="eastAsia"/>
          <w:color w:val="auto"/>
          <w:szCs w:val="20"/>
          <w:lang w:eastAsia="zh-CN"/>
        </w:rPr>
        <w:t xml:space="preserve">as shown in </w:t>
      </w:r>
      <w:r w:rsidR="008A5699" w:rsidRPr="00637D87">
        <w:rPr>
          <w:rFonts w:asciiTheme="minorHAnsi" w:hAnsiTheme="minorHAnsi" w:cstheme="minorHAnsi" w:hint="eastAsia"/>
          <w:b/>
          <w:color w:val="auto"/>
          <w:szCs w:val="20"/>
          <w:lang w:eastAsia="zh-CN"/>
        </w:rPr>
        <w:t xml:space="preserve">Table </w:t>
      </w:r>
      <w:r w:rsidR="009A0268" w:rsidRPr="00637D87">
        <w:rPr>
          <w:rFonts w:asciiTheme="minorHAnsi" w:hAnsiTheme="minorHAnsi" w:cstheme="minorHAnsi" w:hint="eastAsia"/>
          <w:b/>
          <w:color w:val="auto"/>
          <w:szCs w:val="20"/>
          <w:lang w:eastAsia="zh-CN"/>
        </w:rPr>
        <w:t>6</w:t>
      </w:r>
      <w:r w:rsidR="008A5699">
        <w:rPr>
          <w:rFonts w:asciiTheme="minorHAnsi" w:hAnsiTheme="minorHAnsi" w:cstheme="minorHAnsi" w:hint="eastAsia"/>
          <w:color w:val="auto"/>
          <w:szCs w:val="20"/>
          <w:lang w:eastAsia="zh-CN"/>
        </w:rPr>
        <w:t>.</w:t>
      </w:r>
      <w:r w:rsidR="001258D9">
        <w:rPr>
          <w:rFonts w:asciiTheme="minorHAnsi" w:hAnsiTheme="minorHAnsi" w:cstheme="minorHAnsi" w:hint="eastAsia"/>
          <w:color w:val="auto"/>
          <w:szCs w:val="20"/>
          <w:lang w:eastAsia="zh-CN"/>
        </w:rPr>
        <w:t xml:space="preserve"> </w:t>
      </w:r>
      <w:r w:rsidR="002227EC">
        <w:rPr>
          <w:rFonts w:asciiTheme="minorHAnsi" w:hAnsiTheme="minorHAnsi" w:cstheme="minorHAnsi" w:hint="eastAsia"/>
          <w:color w:val="auto"/>
          <w:szCs w:val="20"/>
          <w:lang w:eastAsia="zh-CN"/>
        </w:rPr>
        <w:t xml:space="preserve">To determine </w:t>
      </w:r>
      <w:r w:rsidR="004A6282">
        <w:rPr>
          <w:rFonts w:asciiTheme="minorHAnsi" w:hAnsiTheme="minorHAnsi" w:cstheme="minorHAnsi" w:hint="eastAsia"/>
          <w:color w:val="auto"/>
          <w:szCs w:val="20"/>
          <w:lang w:eastAsia="zh-CN"/>
        </w:rPr>
        <w:t>whether th</w:t>
      </w:r>
      <w:r w:rsidR="002227EC">
        <w:rPr>
          <w:rFonts w:asciiTheme="minorHAnsi" w:hAnsiTheme="minorHAnsi" w:cstheme="minorHAnsi" w:hint="eastAsia"/>
          <w:color w:val="auto"/>
          <w:szCs w:val="20"/>
          <w:lang w:eastAsia="zh-CN"/>
        </w:rPr>
        <w:t xml:space="preserve">is system </w:t>
      </w:r>
      <w:r w:rsidR="004A6282">
        <w:rPr>
          <w:rFonts w:asciiTheme="minorHAnsi" w:hAnsiTheme="minorHAnsi" w:cstheme="minorHAnsi" w:hint="eastAsia"/>
          <w:color w:val="auto"/>
          <w:szCs w:val="20"/>
          <w:lang w:eastAsia="zh-CN"/>
        </w:rPr>
        <w:t>can be used for</w:t>
      </w:r>
      <w:r w:rsidR="002227EC">
        <w:rPr>
          <w:rFonts w:asciiTheme="minorHAnsi" w:hAnsiTheme="minorHAnsi" w:cstheme="minorHAnsi" w:hint="eastAsia"/>
          <w:color w:val="auto"/>
          <w:szCs w:val="20"/>
          <w:lang w:eastAsia="zh-CN"/>
        </w:rPr>
        <w:t xml:space="preserve"> </w:t>
      </w:r>
      <w:r w:rsidR="00A93C99">
        <w:rPr>
          <w:rFonts w:asciiTheme="minorHAnsi" w:hAnsiTheme="minorHAnsi" w:cstheme="minorHAnsi" w:hint="eastAsia"/>
          <w:color w:val="auto"/>
          <w:szCs w:val="20"/>
          <w:lang w:eastAsia="zh-CN"/>
        </w:rPr>
        <w:t xml:space="preserve">the </w:t>
      </w:r>
      <w:r w:rsidR="002227EC">
        <w:rPr>
          <w:rFonts w:asciiTheme="minorHAnsi" w:hAnsiTheme="minorHAnsi" w:cstheme="minorHAnsi" w:hint="eastAsia"/>
          <w:color w:val="auto"/>
          <w:szCs w:val="20"/>
          <w:lang w:eastAsia="zh-CN"/>
        </w:rPr>
        <w:t xml:space="preserve">conversion of a </w:t>
      </w:r>
      <w:proofErr w:type="spellStart"/>
      <w:r w:rsidR="002227EC">
        <w:rPr>
          <w:rFonts w:asciiTheme="minorHAnsi" w:hAnsiTheme="minorHAnsi" w:cstheme="minorHAnsi" w:hint="eastAsia"/>
          <w:color w:val="auto"/>
          <w:szCs w:val="20"/>
          <w:lang w:eastAsia="zh-CN"/>
        </w:rPr>
        <w:t>flavanone</w:t>
      </w:r>
      <w:proofErr w:type="spellEnd"/>
      <w:r w:rsidR="002227EC">
        <w:rPr>
          <w:rFonts w:asciiTheme="minorHAnsi" w:hAnsiTheme="minorHAnsi" w:cstheme="minorHAnsi" w:hint="eastAsia"/>
          <w:color w:val="auto"/>
          <w:szCs w:val="20"/>
          <w:lang w:eastAsia="zh-CN"/>
        </w:rPr>
        <w:t xml:space="preserve"> into a </w:t>
      </w:r>
      <w:proofErr w:type="spellStart"/>
      <w:r w:rsidR="002227EC">
        <w:rPr>
          <w:rFonts w:asciiTheme="minorHAnsi" w:hAnsiTheme="minorHAnsi" w:cstheme="minorHAnsi" w:hint="eastAsia"/>
          <w:color w:val="auto"/>
          <w:szCs w:val="20"/>
          <w:lang w:eastAsia="zh-CN"/>
        </w:rPr>
        <w:t>flavonol</w:t>
      </w:r>
      <w:proofErr w:type="spellEnd"/>
      <w:r w:rsidR="002227EC">
        <w:rPr>
          <w:rFonts w:asciiTheme="minorHAnsi" w:hAnsiTheme="minorHAnsi" w:cstheme="minorHAnsi" w:hint="eastAsia"/>
          <w:color w:val="auto"/>
          <w:szCs w:val="20"/>
          <w:lang w:eastAsia="zh-CN"/>
        </w:rPr>
        <w:t xml:space="preserve">, NRN was </w:t>
      </w:r>
      <w:r w:rsidR="00F40294">
        <w:rPr>
          <w:rFonts w:asciiTheme="minorHAnsi" w:hAnsiTheme="minorHAnsi" w:cstheme="minorHAnsi" w:hint="eastAsia"/>
          <w:color w:val="auto"/>
          <w:szCs w:val="20"/>
          <w:lang w:eastAsia="zh-CN"/>
        </w:rPr>
        <w:t>added</w:t>
      </w:r>
      <w:r w:rsidR="002227EC">
        <w:rPr>
          <w:rFonts w:asciiTheme="minorHAnsi" w:hAnsiTheme="minorHAnsi" w:cstheme="minorHAnsi" w:hint="eastAsia"/>
          <w:color w:val="auto"/>
          <w:szCs w:val="20"/>
          <w:lang w:eastAsia="zh-CN"/>
        </w:rPr>
        <w:t xml:space="preserve"> into the system, and the biosynthesis of KMF was </w:t>
      </w:r>
      <w:r w:rsidR="002A7471">
        <w:rPr>
          <w:rFonts w:asciiTheme="minorHAnsi" w:hAnsiTheme="minorHAnsi" w:cstheme="minorHAnsi" w:hint="eastAsia"/>
          <w:color w:val="auto"/>
          <w:szCs w:val="20"/>
          <w:lang w:eastAsia="zh-CN"/>
        </w:rPr>
        <w:t>detected</w:t>
      </w:r>
      <w:r w:rsidR="0094204A">
        <w:rPr>
          <w:rFonts w:asciiTheme="minorHAnsi" w:hAnsiTheme="minorHAnsi" w:cstheme="minorHAnsi" w:hint="eastAsia"/>
          <w:color w:val="auto"/>
          <w:szCs w:val="20"/>
          <w:lang w:eastAsia="zh-CN"/>
        </w:rPr>
        <w:t xml:space="preserve"> by TLC and HPLC/LC/MS analyses. As shown in </w:t>
      </w:r>
      <w:r w:rsidR="0094204A" w:rsidRPr="00637D87">
        <w:rPr>
          <w:rFonts w:asciiTheme="minorHAnsi" w:hAnsiTheme="minorHAnsi" w:cstheme="minorHAnsi" w:hint="eastAsia"/>
          <w:b/>
          <w:color w:val="auto"/>
          <w:szCs w:val="20"/>
          <w:lang w:eastAsia="zh-CN"/>
        </w:rPr>
        <w:t>Figure 3A</w:t>
      </w:r>
      <w:r w:rsidR="0094204A">
        <w:rPr>
          <w:rFonts w:asciiTheme="minorHAnsi" w:hAnsiTheme="minorHAnsi" w:cstheme="minorHAnsi" w:hint="eastAsia"/>
          <w:color w:val="auto"/>
          <w:szCs w:val="20"/>
          <w:lang w:eastAsia="zh-CN"/>
        </w:rPr>
        <w:t xml:space="preserve">, </w:t>
      </w:r>
      <w:r w:rsidR="007A67E1">
        <w:rPr>
          <w:rFonts w:asciiTheme="minorHAnsi" w:hAnsiTheme="minorHAnsi" w:cstheme="minorHAnsi" w:hint="eastAsia"/>
          <w:color w:val="auto"/>
          <w:szCs w:val="20"/>
          <w:lang w:eastAsia="zh-CN"/>
        </w:rPr>
        <w:t>there were two</w:t>
      </w:r>
      <w:r w:rsidR="0094204A">
        <w:rPr>
          <w:rFonts w:asciiTheme="minorHAnsi" w:hAnsiTheme="minorHAnsi" w:cstheme="minorHAnsi" w:hint="eastAsia"/>
          <w:color w:val="auto"/>
          <w:szCs w:val="20"/>
          <w:lang w:eastAsia="zh-CN"/>
        </w:rPr>
        <w:t xml:space="preserve"> new spot</w:t>
      </w:r>
      <w:r w:rsidR="007A67E1">
        <w:rPr>
          <w:rFonts w:asciiTheme="minorHAnsi" w:hAnsiTheme="minorHAnsi" w:cstheme="minorHAnsi" w:hint="eastAsia"/>
          <w:color w:val="auto"/>
          <w:szCs w:val="20"/>
          <w:lang w:eastAsia="zh-CN"/>
        </w:rPr>
        <w:t>s</w:t>
      </w:r>
      <w:r w:rsidR="0094204A">
        <w:rPr>
          <w:rFonts w:asciiTheme="minorHAnsi" w:hAnsiTheme="minorHAnsi" w:cstheme="minorHAnsi" w:hint="eastAsia"/>
          <w:color w:val="auto"/>
          <w:szCs w:val="20"/>
          <w:lang w:eastAsia="zh-CN"/>
        </w:rPr>
        <w:t xml:space="preserve"> </w:t>
      </w:r>
      <w:r w:rsidR="007A67E1">
        <w:rPr>
          <w:rFonts w:asciiTheme="minorHAnsi" w:hAnsiTheme="minorHAnsi" w:cstheme="minorHAnsi" w:hint="eastAsia"/>
          <w:color w:val="auto"/>
          <w:szCs w:val="20"/>
          <w:lang w:eastAsia="zh-CN"/>
        </w:rPr>
        <w:t xml:space="preserve">emerged on a polyamide TLC plate. One spot showed a migration distance similar to that of </w:t>
      </w:r>
      <w:proofErr w:type="spellStart"/>
      <w:r w:rsidR="004A6282">
        <w:rPr>
          <w:rFonts w:asciiTheme="minorHAnsi" w:hAnsiTheme="minorHAnsi" w:cstheme="minorHAnsi" w:hint="eastAsia"/>
          <w:color w:val="auto"/>
          <w:szCs w:val="20"/>
          <w:lang w:eastAsia="zh-CN"/>
        </w:rPr>
        <w:t>dihydrokaempferol</w:t>
      </w:r>
      <w:proofErr w:type="spellEnd"/>
      <w:r w:rsidR="004A6282">
        <w:rPr>
          <w:rFonts w:asciiTheme="minorHAnsi" w:hAnsiTheme="minorHAnsi" w:cstheme="minorHAnsi" w:hint="eastAsia"/>
          <w:color w:val="auto"/>
          <w:szCs w:val="20"/>
          <w:lang w:eastAsia="zh-CN"/>
        </w:rPr>
        <w:t xml:space="preserve"> (</w:t>
      </w:r>
      <w:r w:rsidR="007A67E1">
        <w:rPr>
          <w:rFonts w:asciiTheme="minorHAnsi" w:hAnsiTheme="minorHAnsi" w:cstheme="minorHAnsi" w:hint="eastAsia"/>
          <w:color w:val="auto"/>
          <w:szCs w:val="20"/>
          <w:lang w:eastAsia="zh-CN"/>
        </w:rPr>
        <w:t>DHK</w:t>
      </w:r>
      <w:r w:rsidR="004A6282">
        <w:rPr>
          <w:rFonts w:asciiTheme="minorHAnsi" w:hAnsiTheme="minorHAnsi" w:cstheme="minorHAnsi" w:hint="eastAsia"/>
          <w:color w:val="auto"/>
          <w:szCs w:val="20"/>
          <w:lang w:eastAsia="zh-CN"/>
        </w:rPr>
        <w:t>)</w:t>
      </w:r>
      <w:r w:rsidR="007A67E1">
        <w:rPr>
          <w:rFonts w:asciiTheme="minorHAnsi" w:hAnsiTheme="minorHAnsi" w:cstheme="minorHAnsi" w:hint="eastAsia"/>
          <w:color w:val="auto"/>
          <w:szCs w:val="20"/>
          <w:lang w:eastAsia="zh-CN"/>
        </w:rPr>
        <w:t xml:space="preserve">, and the other similar to that of KMF. </w:t>
      </w:r>
      <w:r w:rsidR="007A67E1">
        <w:rPr>
          <w:rFonts w:asciiTheme="minorHAnsi" w:hAnsiTheme="minorHAnsi" w:cstheme="minorHAnsi"/>
          <w:color w:val="auto"/>
          <w:szCs w:val="20"/>
          <w:lang w:eastAsia="zh-CN"/>
        </w:rPr>
        <w:t>F</w:t>
      </w:r>
      <w:r w:rsidR="007A67E1">
        <w:rPr>
          <w:rFonts w:asciiTheme="minorHAnsi" w:hAnsiTheme="minorHAnsi" w:cstheme="minorHAnsi" w:hint="eastAsia"/>
          <w:color w:val="auto"/>
          <w:szCs w:val="20"/>
          <w:lang w:eastAsia="zh-CN"/>
        </w:rPr>
        <w:t xml:space="preserve">urther analysis by HPLC and LC/MS demonstrated that the new </w:t>
      </w:r>
      <w:r w:rsidR="007A67E1">
        <w:rPr>
          <w:rFonts w:asciiTheme="minorHAnsi" w:hAnsiTheme="minorHAnsi" w:cstheme="minorHAnsi"/>
          <w:color w:val="auto"/>
          <w:szCs w:val="20"/>
          <w:lang w:eastAsia="zh-CN"/>
        </w:rPr>
        <w:t>chemical</w:t>
      </w:r>
      <w:r w:rsidR="007A67E1">
        <w:rPr>
          <w:rFonts w:asciiTheme="minorHAnsi" w:hAnsiTheme="minorHAnsi" w:cstheme="minorHAnsi" w:hint="eastAsia"/>
          <w:color w:val="auto"/>
          <w:szCs w:val="20"/>
          <w:lang w:eastAsia="zh-CN"/>
        </w:rPr>
        <w:t>s showed a retention time of 11.91 min and 20.16 min, respectively</w:t>
      </w:r>
      <w:r w:rsidR="00D25336">
        <w:rPr>
          <w:rFonts w:asciiTheme="minorHAnsi" w:hAnsiTheme="minorHAnsi" w:cstheme="minorHAnsi" w:hint="eastAsia"/>
          <w:color w:val="auto"/>
          <w:szCs w:val="20"/>
          <w:lang w:eastAsia="zh-CN"/>
        </w:rPr>
        <w:t xml:space="preserve"> (</w:t>
      </w:r>
      <w:r w:rsidR="00D25336" w:rsidRPr="00637D87">
        <w:rPr>
          <w:rFonts w:asciiTheme="minorHAnsi" w:hAnsiTheme="minorHAnsi" w:cstheme="minorHAnsi" w:hint="eastAsia"/>
          <w:b/>
          <w:color w:val="auto"/>
          <w:szCs w:val="20"/>
          <w:lang w:eastAsia="zh-CN"/>
        </w:rPr>
        <w:t>Figure 3B</w:t>
      </w:r>
      <w:r w:rsidR="00D25336">
        <w:rPr>
          <w:rFonts w:asciiTheme="minorHAnsi" w:hAnsiTheme="minorHAnsi" w:cstheme="minorHAnsi" w:hint="eastAsia"/>
          <w:color w:val="auto"/>
          <w:szCs w:val="20"/>
          <w:lang w:eastAsia="zh-CN"/>
        </w:rPr>
        <w:t>)</w:t>
      </w:r>
      <w:r w:rsidR="007A67E1">
        <w:rPr>
          <w:rFonts w:asciiTheme="minorHAnsi" w:hAnsiTheme="minorHAnsi" w:cstheme="minorHAnsi" w:hint="eastAsia"/>
          <w:color w:val="auto"/>
          <w:szCs w:val="20"/>
          <w:lang w:eastAsia="zh-CN"/>
        </w:rPr>
        <w:t xml:space="preserve"> and </w:t>
      </w:r>
      <w:r w:rsidR="007A67E1" w:rsidRPr="007A67E1">
        <w:rPr>
          <w:rFonts w:asciiTheme="minorHAnsi" w:hAnsiTheme="minorHAnsi" w:cstheme="minorHAnsi"/>
          <w:color w:val="auto"/>
        </w:rPr>
        <w:t>a quasi</w:t>
      </w:r>
      <w:r w:rsidR="007160F7">
        <w:rPr>
          <w:rFonts w:asciiTheme="minorHAnsi" w:hAnsiTheme="minorHAnsi" w:cstheme="minorHAnsi" w:hint="eastAsia"/>
          <w:color w:val="auto"/>
          <w:lang w:eastAsia="zh-CN"/>
        </w:rPr>
        <w:t>-</w:t>
      </w:r>
      <w:r w:rsidR="007A67E1" w:rsidRPr="007A67E1">
        <w:rPr>
          <w:rFonts w:asciiTheme="minorHAnsi" w:hAnsiTheme="minorHAnsi" w:cstheme="minorHAnsi"/>
          <w:color w:val="auto"/>
        </w:rPr>
        <w:t>molecular</w:t>
      </w:r>
      <w:r w:rsidR="007A67E1" w:rsidRPr="007A67E1">
        <w:rPr>
          <w:rFonts w:asciiTheme="minorHAnsi" w:hAnsiTheme="minorHAnsi" w:cstheme="minorHAnsi"/>
          <w:color w:val="auto"/>
          <w:lang w:eastAsia="zh-CN"/>
        </w:rPr>
        <w:t xml:space="preserve"> </w:t>
      </w:r>
      <w:r w:rsidR="007A67E1" w:rsidRPr="007A67E1">
        <w:rPr>
          <w:rFonts w:asciiTheme="minorHAnsi" w:hAnsiTheme="minorHAnsi" w:cstheme="minorHAnsi"/>
          <w:color w:val="auto"/>
        </w:rPr>
        <w:t>ion peak [M</w:t>
      </w:r>
      <w:r w:rsidR="007A67E1" w:rsidRPr="007A67E1">
        <w:rPr>
          <w:rFonts w:asciiTheme="minorHAnsi" w:eastAsia="MS Mincho" w:hAnsiTheme="minorHAnsi" w:cstheme="minorHAnsi"/>
          <w:color w:val="auto"/>
        </w:rPr>
        <w:t>−</w:t>
      </w:r>
      <w:r w:rsidR="007A67E1" w:rsidRPr="007A67E1">
        <w:rPr>
          <w:rFonts w:asciiTheme="minorHAnsi" w:hAnsiTheme="minorHAnsi" w:cstheme="minorHAnsi"/>
          <w:color w:val="auto"/>
        </w:rPr>
        <w:t>H]</w:t>
      </w:r>
      <w:r w:rsidR="007A67E1" w:rsidRPr="007A67E1">
        <w:rPr>
          <w:rFonts w:asciiTheme="minorHAnsi" w:eastAsia="MS Mincho" w:hAnsiTheme="minorHAnsi" w:cstheme="minorHAnsi"/>
          <w:color w:val="auto"/>
          <w:vertAlign w:val="superscript"/>
        </w:rPr>
        <w:t>−</w:t>
      </w:r>
      <w:r w:rsidR="007A67E1" w:rsidRPr="007A67E1">
        <w:rPr>
          <w:rFonts w:asciiTheme="minorHAnsi" w:eastAsia="AdvOT8608a8d1+22" w:hAnsiTheme="minorHAnsi" w:cstheme="minorHAnsi"/>
          <w:color w:val="auto"/>
        </w:rPr>
        <w:t xml:space="preserve"> </w:t>
      </w:r>
      <w:r w:rsidR="007A67E1" w:rsidRPr="007A67E1">
        <w:rPr>
          <w:rFonts w:asciiTheme="minorHAnsi" w:hAnsiTheme="minorHAnsi" w:cstheme="minorHAnsi"/>
          <w:color w:val="auto"/>
        </w:rPr>
        <w:t>at m/z</w:t>
      </w:r>
      <w:r w:rsidR="007A67E1" w:rsidRPr="007A67E1">
        <w:rPr>
          <w:rFonts w:asciiTheme="minorHAnsi" w:hAnsiTheme="minorHAnsi" w:cstheme="minorHAnsi"/>
          <w:color w:val="auto"/>
          <w:lang w:eastAsia="zh-CN"/>
        </w:rPr>
        <w:t xml:space="preserve"> </w:t>
      </w:r>
      <w:r w:rsidR="007160F7">
        <w:rPr>
          <w:rFonts w:asciiTheme="minorHAnsi" w:hAnsiTheme="minorHAnsi" w:cstheme="minorHAnsi" w:hint="eastAsia"/>
          <w:color w:val="auto"/>
          <w:lang w:eastAsia="zh-CN"/>
        </w:rPr>
        <w:t>287.0500 and 285.0500, respectively</w:t>
      </w:r>
      <w:r w:rsidR="00D25336">
        <w:rPr>
          <w:rFonts w:asciiTheme="minorHAnsi" w:hAnsiTheme="minorHAnsi" w:cstheme="minorHAnsi" w:hint="eastAsia"/>
          <w:color w:val="auto"/>
          <w:lang w:eastAsia="zh-CN"/>
        </w:rPr>
        <w:t xml:space="preserve"> (</w:t>
      </w:r>
      <w:r w:rsidR="00D25336" w:rsidRPr="00637D87">
        <w:rPr>
          <w:rFonts w:asciiTheme="minorHAnsi" w:hAnsiTheme="minorHAnsi" w:cstheme="minorHAnsi" w:hint="eastAsia"/>
          <w:b/>
          <w:color w:val="auto"/>
          <w:lang w:eastAsia="zh-CN"/>
        </w:rPr>
        <w:t>Figure 3C</w:t>
      </w:r>
      <w:r w:rsidR="00D25336">
        <w:rPr>
          <w:rFonts w:asciiTheme="minorHAnsi" w:hAnsiTheme="minorHAnsi" w:cstheme="minorHAnsi" w:hint="eastAsia"/>
          <w:color w:val="auto"/>
          <w:lang w:eastAsia="zh-CN"/>
        </w:rPr>
        <w:t>), which were identical to those of DHK and KMF, respectively</w:t>
      </w:r>
      <w:r w:rsidR="007A67E1" w:rsidRPr="007A67E1">
        <w:rPr>
          <w:rFonts w:asciiTheme="minorHAnsi" w:hAnsiTheme="minorHAnsi" w:cstheme="minorHAnsi"/>
          <w:color w:val="auto"/>
          <w:lang w:eastAsia="zh-CN"/>
        </w:rPr>
        <w:t>.</w:t>
      </w:r>
      <w:r w:rsidR="00605739">
        <w:rPr>
          <w:rFonts w:asciiTheme="minorHAnsi" w:hAnsiTheme="minorHAnsi" w:cstheme="minorHAnsi" w:hint="eastAsia"/>
          <w:color w:val="auto"/>
          <w:lang w:eastAsia="zh-CN"/>
        </w:rPr>
        <w:t xml:space="preserve"> The data indicate that KMF was produced from NRN in this system and the </w:t>
      </w:r>
      <w:r w:rsidR="00605739">
        <w:rPr>
          <w:rFonts w:asciiTheme="minorHAnsi" w:hAnsiTheme="minorHAnsi" w:cstheme="minorHAnsi" w:hint="eastAsia"/>
          <w:color w:val="auto"/>
          <w:szCs w:val="20"/>
          <w:lang w:eastAsia="zh-CN"/>
        </w:rPr>
        <w:t>yield was as high as 34.94 mg/L.</w:t>
      </w:r>
    </w:p>
    <w:p w:rsidR="00F40294" w:rsidRDefault="00F40294" w:rsidP="00295636">
      <w:pPr>
        <w:jc w:val="left"/>
        <w:rPr>
          <w:rFonts w:asciiTheme="minorHAnsi" w:hAnsiTheme="minorHAnsi" w:cstheme="minorHAnsi"/>
          <w:color w:val="auto"/>
          <w:lang w:eastAsia="zh-CN"/>
        </w:rPr>
      </w:pPr>
    </w:p>
    <w:p w:rsidR="00F40294" w:rsidRPr="004E47CC" w:rsidRDefault="00F40294"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3</w:t>
      </w:r>
      <w:r w:rsidRPr="004E47CC">
        <w:rPr>
          <w:rFonts w:asciiTheme="minorHAnsi" w:hAnsiTheme="minorHAnsi" w:cstheme="minorHAnsi"/>
          <w:color w:val="auto"/>
        </w:rPr>
        <w:t xml:space="preserve"> here]</w:t>
      </w:r>
    </w:p>
    <w:p w:rsidR="00F40294" w:rsidRPr="00F40294" w:rsidRDefault="00F40294" w:rsidP="00295636">
      <w:pPr>
        <w:jc w:val="left"/>
        <w:rPr>
          <w:rFonts w:asciiTheme="minorHAnsi" w:hAnsiTheme="minorHAnsi" w:cstheme="minorHAnsi"/>
          <w:color w:val="000000" w:themeColor="text1"/>
          <w:lang w:eastAsia="zh-CN"/>
        </w:rPr>
      </w:pPr>
    </w:p>
    <w:p w:rsidR="002A7471" w:rsidRDefault="00F40294" w:rsidP="00295636">
      <w:pPr>
        <w:jc w:val="left"/>
        <w:rPr>
          <w:rFonts w:asciiTheme="minorHAnsi" w:hAnsiTheme="minorHAnsi" w:cstheme="minorHAnsi"/>
          <w:color w:val="auto"/>
          <w:lang w:eastAsia="zh-CN"/>
        </w:rPr>
      </w:pPr>
      <w:r>
        <w:rPr>
          <w:rFonts w:asciiTheme="minorHAnsi" w:hAnsiTheme="minorHAnsi" w:cstheme="minorHAnsi" w:hint="eastAsia"/>
          <w:color w:val="000000" w:themeColor="text1"/>
          <w:lang w:eastAsia="zh-CN"/>
        </w:rPr>
        <w:t xml:space="preserve">To further determine whether this </w:t>
      </w:r>
      <w:r w:rsidR="00712A43" w:rsidRPr="00712A43">
        <w:rPr>
          <w:rFonts w:asciiTheme="minorHAnsi" w:hAnsiTheme="minorHAnsi" w:cstheme="minorHAnsi" w:hint="eastAsia"/>
          <w:color w:val="000000" w:themeColor="text1"/>
          <w:lang w:eastAsia="zh-CN"/>
        </w:rPr>
        <w:t>in vitro</w:t>
      </w:r>
      <w:r>
        <w:rPr>
          <w:rFonts w:asciiTheme="minorHAnsi" w:hAnsiTheme="minorHAnsi" w:cstheme="minorHAnsi" w:hint="eastAsia"/>
          <w:color w:val="000000" w:themeColor="text1"/>
          <w:lang w:eastAsia="zh-CN"/>
        </w:rPr>
        <w:t xml:space="preserve"> system can be used for </w:t>
      </w:r>
      <w:r w:rsidR="00A93C99">
        <w:rPr>
          <w:rFonts w:asciiTheme="minorHAnsi" w:hAnsiTheme="minorHAnsi" w:cstheme="minorHAnsi" w:hint="eastAsia"/>
          <w:color w:val="000000" w:themeColor="text1"/>
          <w:lang w:eastAsia="zh-CN"/>
        </w:rPr>
        <w:t xml:space="preserve">the </w:t>
      </w:r>
      <w:r>
        <w:rPr>
          <w:rFonts w:asciiTheme="minorHAnsi" w:hAnsiTheme="minorHAnsi" w:cstheme="minorHAnsi" w:hint="eastAsia"/>
          <w:color w:val="000000" w:themeColor="text1"/>
          <w:lang w:eastAsia="zh-CN"/>
        </w:rPr>
        <w:t xml:space="preserve">conversion of other </w:t>
      </w:r>
      <w:proofErr w:type="spellStart"/>
      <w:r>
        <w:rPr>
          <w:rFonts w:asciiTheme="minorHAnsi" w:hAnsiTheme="minorHAnsi" w:cstheme="minorHAnsi" w:hint="eastAsia"/>
          <w:color w:val="000000" w:themeColor="text1"/>
          <w:lang w:eastAsia="zh-CN"/>
        </w:rPr>
        <w:t>flavanones</w:t>
      </w:r>
      <w:proofErr w:type="spellEnd"/>
      <w:r>
        <w:rPr>
          <w:rFonts w:asciiTheme="minorHAnsi" w:hAnsiTheme="minorHAnsi" w:cstheme="minorHAnsi" w:hint="eastAsia"/>
          <w:color w:val="000000" w:themeColor="text1"/>
          <w:lang w:eastAsia="zh-CN"/>
        </w:rPr>
        <w:t xml:space="preserve"> into </w:t>
      </w:r>
      <w:r w:rsidR="002A7471">
        <w:rPr>
          <w:rFonts w:asciiTheme="minorHAnsi" w:hAnsiTheme="minorHAnsi" w:cstheme="minorHAnsi" w:hint="eastAsia"/>
          <w:color w:val="000000" w:themeColor="text1"/>
          <w:lang w:eastAsia="zh-CN"/>
        </w:rPr>
        <w:t xml:space="preserve">their </w:t>
      </w:r>
      <w:r w:rsidR="002A7471">
        <w:rPr>
          <w:rFonts w:asciiTheme="minorHAnsi" w:hAnsiTheme="minorHAnsi" w:cstheme="minorHAnsi"/>
          <w:color w:val="000000" w:themeColor="text1"/>
          <w:lang w:eastAsia="zh-CN"/>
        </w:rPr>
        <w:t>correspondin</w:t>
      </w:r>
      <w:r w:rsidR="002A7471">
        <w:rPr>
          <w:rFonts w:asciiTheme="minorHAnsi" w:hAnsiTheme="minorHAnsi" w:cstheme="minorHAnsi" w:hint="eastAsia"/>
          <w:color w:val="000000" w:themeColor="text1"/>
          <w:lang w:eastAsia="zh-CN"/>
        </w:rPr>
        <w:t xml:space="preserve">g </w:t>
      </w:r>
      <w:proofErr w:type="spellStart"/>
      <w:r w:rsidR="002A7471">
        <w:rPr>
          <w:rFonts w:asciiTheme="minorHAnsi" w:hAnsiTheme="minorHAnsi" w:cstheme="minorHAnsi" w:hint="eastAsia"/>
          <w:color w:val="000000" w:themeColor="text1"/>
          <w:lang w:eastAsia="zh-CN"/>
        </w:rPr>
        <w:t>flavonols</w:t>
      </w:r>
      <w:proofErr w:type="spellEnd"/>
      <w:r w:rsidR="002A7471">
        <w:rPr>
          <w:rFonts w:asciiTheme="minorHAnsi" w:hAnsiTheme="minorHAnsi" w:cstheme="minorHAnsi" w:hint="eastAsia"/>
          <w:color w:val="000000" w:themeColor="text1"/>
          <w:lang w:eastAsia="zh-CN"/>
        </w:rPr>
        <w:t xml:space="preserve">, </w:t>
      </w:r>
      <w:proofErr w:type="spellStart"/>
      <w:r w:rsidR="002A7471" w:rsidRPr="002A7471">
        <w:rPr>
          <w:rFonts w:asciiTheme="minorHAnsi" w:hAnsiTheme="minorHAnsi" w:cstheme="minorHAnsi"/>
          <w:color w:val="000000" w:themeColor="text1"/>
          <w:lang w:eastAsia="zh-CN"/>
        </w:rPr>
        <w:t>eriodictyol</w:t>
      </w:r>
      <w:proofErr w:type="spellEnd"/>
      <w:r w:rsidR="002A7471" w:rsidRPr="002A7471">
        <w:rPr>
          <w:rFonts w:asciiTheme="minorHAnsi" w:hAnsiTheme="minorHAnsi" w:cstheme="minorHAnsi" w:hint="eastAsia"/>
          <w:color w:val="000000" w:themeColor="text1"/>
          <w:lang w:eastAsia="zh-CN"/>
        </w:rPr>
        <w:t xml:space="preserve"> </w:t>
      </w:r>
      <w:r w:rsidR="002A7471">
        <w:rPr>
          <w:rFonts w:asciiTheme="minorHAnsi" w:hAnsiTheme="minorHAnsi" w:cstheme="minorHAnsi" w:hint="eastAsia"/>
          <w:color w:val="000000" w:themeColor="text1"/>
          <w:lang w:eastAsia="zh-CN"/>
        </w:rPr>
        <w:t xml:space="preserve">(ERD) was added into the system to </w:t>
      </w:r>
      <w:r w:rsidR="00463E5D">
        <w:rPr>
          <w:rFonts w:asciiTheme="minorHAnsi" w:hAnsiTheme="minorHAnsi" w:cstheme="minorHAnsi" w:hint="eastAsia"/>
          <w:color w:val="000000" w:themeColor="text1"/>
          <w:lang w:eastAsia="zh-CN"/>
        </w:rPr>
        <w:t xml:space="preserve">determine whether ERD can be </w:t>
      </w:r>
      <w:r w:rsidR="002A7471">
        <w:rPr>
          <w:rFonts w:asciiTheme="minorHAnsi" w:hAnsiTheme="minorHAnsi" w:cstheme="minorHAnsi" w:hint="eastAsia"/>
          <w:color w:val="000000" w:themeColor="text1"/>
          <w:lang w:eastAsia="zh-CN"/>
        </w:rPr>
        <w:t xml:space="preserve">converted into </w:t>
      </w:r>
      <w:proofErr w:type="spellStart"/>
      <w:r w:rsidR="00463E5D">
        <w:rPr>
          <w:rFonts w:asciiTheme="minorHAnsi" w:hAnsiTheme="minorHAnsi" w:cstheme="minorHAnsi" w:hint="eastAsia"/>
          <w:color w:val="000000" w:themeColor="text1"/>
          <w:lang w:eastAsia="zh-CN"/>
        </w:rPr>
        <w:t>quercetin</w:t>
      </w:r>
      <w:proofErr w:type="spellEnd"/>
      <w:r w:rsidR="00463E5D">
        <w:rPr>
          <w:rFonts w:asciiTheme="minorHAnsi" w:hAnsiTheme="minorHAnsi" w:cstheme="minorHAnsi" w:hint="eastAsia"/>
          <w:color w:val="000000" w:themeColor="text1"/>
          <w:lang w:eastAsia="zh-CN"/>
        </w:rPr>
        <w:t xml:space="preserve"> (QRC)</w:t>
      </w:r>
      <w:r w:rsidR="002A7471">
        <w:rPr>
          <w:rFonts w:asciiTheme="minorHAnsi" w:hAnsiTheme="minorHAnsi" w:cstheme="minorHAnsi" w:hint="eastAsia"/>
          <w:color w:val="000000" w:themeColor="text1"/>
          <w:lang w:eastAsia="zh-CN"/>
        </w:rPr>
        <w:t xml:space="preserve">. As shown in </w:t>
      </w:r>
      <w:r w:rsidR="002A7471" w:rsidRPr="00637D87">
        <w:rPr>
          <w:rFonts w:asciiTheme="minorHAnsi" w:hAnsiTheme="minorHAnsi" w:cstheme="minorHAnsi" w:hint="eastAsia"/>
          <w:b/>
          <w:color w:val="000000" w:themeColor="text1"/>
          <w:lang w:eastAsia="zh-CN"/>
        </w:rPr>
        <w:t>Figure 4A</w:t>
      </w:r>
      <w:r w:rsidR="002A7471">
        <w:rPr>
          <w:rFonts w:asciiTheme="minorHAnsi" w:hAnsiTheme="minorHAnsi" w:cstheme="minorHAnsi" w:hint="eastAsia"/>
          <w:color w:val="000000" w:themeColor="text1"/>
          <w:lang w:eastAsia="zh-CN"/>
        </w:rPr>
        <w:t xml:space="preserve">, two new spots on a polyamide TLC plate </w:t>
      </w:r>
      <w:r w:rsidR="00463E5D">
        <w:rPr>
          <w:rFonts w:asciiTheme="minorHAnsi" w:hAnsiTheme="minorHAnsi" w:cstheme="minorHAnsi" w:hint="eastAsia"/>
          <w:color w:val="000000" w:themeColor="text1"/>
          <w:lang w:eastAsia="zh-CN"/>
        </w:rPr>
        <w:t>displayed</w:t>
      </w:r>
      <w:r w:rsidR="002A7471">
        <w:rPr>
          <w:rFonts w:asciiTheme="minorHAnsi" w:hAnsiTheme="minorHAnsi" w:cstheme="minorHAnsi" w:hint="eastAsia"/>
          <w:color w:val="000000" w:themeColor="text1"/>
          <w:lang w:eastAsia="zh-CN"/>
        </w:rPr>
        <w:t xml:space="preserve"> a migration distance similar to that </w:t>
      </w:r>
      <w:r w:rsidR="000A1CEA">
        <w:rPr>
          <w:rFonts w:asciiTheme="minorHAnsi" w:hAnsiTheme="minorHAnsi" w:cstheme="minorHAnsi" w:hint="eastAsia"/>
          <w:color w:val="000000" w:themeColor="text1"/>
          <w:lang w:eastAsia="zh-CN"/>
        </w:rPr>
        <w:t xml:space="preserve">of </w:t>
      </w:r>
      <w:proofErr w:type="spellStart"/>
      <w:r w:rsidR="004A6282">
        <w:rPr>
          <w:rFonts w:asciiTheme="minorHAnsi" w:hAnsiTheme="minorHAnsi" w:cstheme="minorHAnsi" w:hint="eastAsia"/>
          <w:color w:val="000000" w:themeColor="text1"/>
          <w:lang w:eastAsia="zh-CN"/>
        </w:rPr>
        <w:t>dihydroquercetin</w:t>
      </w:r>
      <w:proofErr w:type="spellEnd"/>
      <w:r w:rsidR="004A6282">
        <w:rPr>
          <w:rFonts w:asciiTheme="minorHAnsi" w:hAnsiTheme="minorHAnsi" w:cstheme="minorHAnsi" w:hint="eastAsia"/>
          <w:color w:val="000000" w:themeColor="text1"/>
          <w:lang w:eastAsia="zh-CN"/>
        </w:rPr>
        <w:t xml:space="preserve"> (</w:t>
      </w:r>
      <w:r w:rsidR="002A7471">
        <w:rPr>
          <w:rFonts w:asciiTheme="minorHAnsi" w:hAnsiTheme="minorHAnsi" w:cstheme="minorHAnsi" w:hint="eastAsia"/>
          <w:color w:val="000000" w:themeColor="text1"/>
          <w:lang w:eastAsia="zh-CN"/>
        </w:rPr>
        <w:t>DHQ</w:t>
      </w:r>
      <w:r w:rsidR="004A6282">
        <w:rPr>
          <w:rFonts w:asciiTheme="minorHAnsi" w:hAnsiTheme="minorHAnsi" w:cstheme="minorHAnsi" w:hint="eastAsia"/>
          <w:color w:val="000000" w:themeColor="text1"/>
          <w:lang w:eastAsia="zh-CN"/>
        </w:rPr>
        <w:t>)</w:t>
      </w:r>
      <w:r w:rsidR="002A7471">
        <w:rPr>
          <w:rFonts w:asciiTheme="minorHAnsi" w:hAnsiTheme="minorHAnsi" w:cstheme="minorHAnsi" w:hint="eastAsia"/>
          <w:color w:val="000000" w:themeColor="text1"/>
          <w:lang w:eastAsia="zh-CN"/>
        </w:rPr>
        <w:t xml:space="preserve"> and QRC</w:t>
      </w:r>
      <w:r w:rsidR="00463E5D">
        <w:rPr>
          <w:rFonts w:asciiTheme="minorHAnsi" w:hAnsiTheme="minorHAnsi" w:cstheme="minorHAnsi" w:hint="eastAsia"/>
          <w:color w:val="000000" w:themeColor="text1"/>
          <w:lang w:eastAsia="zh-CN"/>
        </w:rPr>
        <w:t>, respectively</w:t>
      </w:r>
      <w:r w:rsidR="002A7471">
        <w:rPr>
          <w:rFonts w:asciiTheme="minorHAnsi" w:hAnsiTheme="minorHAnsi" w:cstheme="minorHAnsi" w:hint="eastAsia"/>
          <w:color w:val="000000" w:themeColor="text1"/>
          <w:lang w:eastAsia="zh-CN"/>
        </w:rPr>
        <w:t xml:space="preserve">. </w:t>
      </w:r>
      <w:r w:rsidR="000A1CEA">
        <w:rPr>
          <w:rFonts w:asciiTheme="minorHAnsi" w:hAnsiTheme="minorHAnsi" w:cstheme="minorHAnsi" w:hint="eastAsia"/>
          <w:color w:val="000000" w:themeColor="text1"/>
          <w:lang w:eastAsia="zh-CN"/>
        </w:rPr>
        <w:t>HPLC and LC/MS analyses demonstrated that these new chemicals revealed a retention time of 10.03 min and 16.23 min, respectively (Fig</w:t>
      </w:r>
      <w:r w:rsidR="000A1CEA" w:rsidRPr="00637D87">
        <w:rPr>
          <w:rFonts w:asciiTheme="minorHAnsi" w:hAnsiTheme="minorHAnsi" w:cstheme="minorHAnsi" w:hint="eastAsia"/>
          <w:b/>
          <w:color w:val="000000" w:themeColor="text1"/>
          <w:lang w:eastAsia="zh-CN"/>
        </w:rPr>
        <w:t>ure 4B</w:t>
      </w:r>
      <w:r w:rsidR="000A1CEA">
        <w:rPr>
          <w:rFonts w:asciiTheme="minorHAnsi" w:hAnsiTheme="minorHAnsi" w:cstheme="minorHAnsi" w:hint="eastAsia"/>
          <w:color w:val="000000" w:themeColor="text1"/>
          <w:lang w:eastAsia="zh-CN"/>
        </w:rPr>
        <w:t xml:space="preserve">) and </w:t>
      </w:r>
      <w:r w:rsidR="000A1CEA" w:rsidRPr="007A67E1">
        <w:rPr>
          <w:rFonts w:asciiTheme="minorHAnsi" w:hAnsiTheme="minorHAnsi" w:cstheme="minorHAnsi"/>
          <w:color w:val="auto"/>
        </w:rPr>
        <w:t>a quasi</w:t>
      </w:r>
      <w:r w:rsidR="000A1CEA">
        <w:rPr>
          <w:rFonts w:asciiTheme="minorHAnsi" w:hAnsiTheme="minorHAnsi" w:cstheme="minorHAnsi" w:hint="eastAsia"/>
          <w:color w:val="auto"/>
          <w:lang w:eastAsia="zh-CN"/>
        </w:rPr>
        <w:t>-</w:t>
      </w:r>
      <w:r w:rsidR="000A1CEA" w:rsidRPr="007A67E1">
        <w:rPr>
          <w:rFonts w:asciiTheme="minorHAnsi" w:hAnsiTheme="minorHAnsi" w:cstheme="minorHAnsi"/>
          <w:color w:val="auto"/>
        </w:rPr>
        <w:t>molecular</w:t>
      </w:r>
      <w:r w:rsidR="000A1CEA" w:rsidRPr="007A67E1">
        <w:rPr>
          <w:rFonts w:asciiTheme="minorHAnsi" w:hAnsiTheme="minorHAnsi" w:cstheme="minorHAnsi"/>
          <w:color w:val="auto"/>
          <w:lang w:eastAsia="zh-CN"/>
        </w:rPr>
        <w:t xml:space="preserve"> </w:t>
      </w:r>
      <w:r w:rsidR="000A1CEA" w:rsidRPr="007A67E1">
        <w:rPr>
          <w:rFonts w:asciiTheme="minorHAnsi" w:hAnsiTheme="minorHAnsi" w:cstheme="minorHAnsi"/>
          <w:color w:val="auto"/>
        </w:rPr>
        <w:t>ion peak [M</w:t>
      </w:r>
      <w:r w:rsidR="000A1CEA" w:rsidRPr="007A67E1">
        <w:rPr>
          <w:rFonts w:asciiTheme="minorHAnsi" w:eastAsia="MS Mincho" w:hAnsiTheme="minorHAnsi" w:cstheme="minorHAnsi"/>
          <w:color w:val="auto"/>
        </w:rPr>
        <w:t>−</w:t>
      </w:r>
      <w:r w:rsidR="000A1CEA" w:rsidRPr="007A67E1">
        <w:rPr>
          <w:rFonts w:asciiTheme="minorHAnsi" w:hAnsiTheme="minorHAnsi" w:cstheme="minorHAnsi"/>
          <w:color w:val="auto"/>
        </w:rPr>
        <w:t>H]</w:t>
      </w:r>
      <w:r w:rsidR="000A1CEA" w:rsidRPr="007A67E1">
        <w:rPr>
          <w:rFonts w:asciiTheme="minorHAnsi" w:eastAsia="MS Mincho" w:hAnsiTheme="minorHAnsi" w:cstheme="minorHAnsi"/>
          <w:color w:val="auto"/>
          <w:vertAlign w:val="superscript"/>
        </w:rPr>
        <w:t>−</w:t>
      </w:r>
      <w:r w:rsidR="000A1CEA" w:rsidRPr="007A67E1">
        <w:rPr>
          <w:rFonts w:asciiTheme="minorHAnsi" w:eastAsia="AdvOT8608a8d1+22" w:hAnsiTheme="minorHAnsi" w:cstheme="minorHAnsi"/>
          <w:color w:val="auto"/>
        </w:rPr>
        <w:t xml:space="preserve"> </w:t>
      </w:r>
      <w:r w:rsidR="000A1CEA" w:rsidRPr="007A67E1">
        <w:rPr>
          <w:rFonts w:asciiTheme="minorHAnsi" w:hAnsiTheme="minorHAnsi" w:cstheme="minorHAnsi"/>
          <w:color w:val="auto"/>
        </w:rPr>
        <w:t>at m/z</w:t>
      </w:r>
      <w:r w:rsidR="000A1CEA">
        <w:rPr>
          <w:rFonts w:asciiTheme="minorHAnsi" w:hAnsiTheme="minorHAnsi" w:cstheme="minorHAnsi" w:hint="eastAsia"/>
          <w:color w:val="auto"/>
          <w:lang w:eastAsia="zh-CN"/>
        </w:rPr>
        <w:t xml:space="preserve"> 303.1000 and 301.1000, respectively (</w:t>
      </w:r>
      <w:r w:rsidR="000A1CEA" w:rsidRPr="00637D87">
        <w:rPr>
          <w:rFonts w:asciiTheme="minorHAnsi" w:hAnsiTheme="minorHAnsi" w:cstheme="minorHAnsi" w:hint="eastAsia"/>
          <w:b/>
          <w:color w:val="auto"/>
          <w:lang w:eastAsia="zh-CN"/>
        </w:rPr>
        <w:t>Figure 4C</w:t>
      </w:r>
      <w:r w:rsidR="000A1CEA">
        <w:rPr>
          <w:rFonts w:asciiTheme="minorHAnsi" w:hAnsiTheme="minorHAnsi" w:cstheme="minorHAnsi" w:hint="eastAsia"/>
          <w:color w:val="auto"/>
          <w:lang w:eastAsia="zh-CN"/>
        </w:rPr>
        <w:t>), which exactly correspond</w:t>
      </w:r>
      <w:r w:rsidR="00656283">
        <w:rPr>
          <w:rFonts w:asciiTheme="minorHAnsi" w:hAnsiTheme="minorHAnsi" w:cstheme="minorHAnsi" w:hint="eastAsia"/>
          <w:color w:val="auto"/>
          <w:lang w:eastAsia="zh-CN"/>
        </w:rPr>
        <w:t>ed</w:t>
      </w:r>
      <w:r w:rsidR="000A1CEA">
        <w:rPr>
          <w:rFonts w:asciiTheme="minorHAnsi" w:hAnsiTheme="minorHAnsi" w:cstheme="minorHAnsi" w:hint="eastAsia"/>
          <w:color w:val="auto"/>
          <w:lang w:eastAsia="zh-CN"/>
        </w:rPr>
        <w:t xml:space="preserve"> to those of DHQ and QRC, re</w:t>
      </w:r>
      <w:r w:rsidR="00B77630">
        <w:rPr>
          <w:rFonts w:asciiTheme="minorHAnsi" w:hAnsiTheme="minorHAnsi" w:cstheme="minorHAnsi" w:hint="eastAsia"/>
          <w:color w:val="auto"/>
          <w:lang w:eastAsia="zh-CN"/>
        </w:rPr>
        <w:t>spectively. The data indicate</w:t>
      </w:r>
      <w:r w:rsidR="000A1CEA">
        <w:rPr>
          <w:rFonts w:asciiTheme="minorHAnsi" w:hAnsiTheme="minorHAnsi" w:cstheme="minorHAnsi" w:hint="eastAsia"/>
          <w:color w:val="auto"/>
          <w:lang w:eastAsia="zh-CN"/>
        </w:rPr>
        <w:t xml:space="preserve"> that this s</w:t>
      </w:r>
      <w:r w:rsidR="00A93C99">
        <w:rPr>
          <w:rFonts w:asciiTheme="minorHAnsi" w:hAnsiTheme="minorHAnsi" w:cstheme="minorHAnsi" w:hint="eastAsia"/>
          <w:color w:val="auto"/>
          <w:lang w:eastAsia="zh-CN"/>
        </w:rPr>
        <w:t>ystem can convert ERD into QRC</w:t>
      </w:r>
      <w:r w:rsidR="00605739">
        <w:rPr>
          <w:rFonts w:asciiTheme="minorHAnsi" w:hAnsiTheme="minorHAnsi" w:cstheme="minorHAnsi" w:hint="eastAsia"/>
          <w:color w:val="auto"/>
          <w:lang w:eastAsia="zh-CN"/>
        </w:rPr>
        <w:t xml:space="preserve"> and the </w:t>
      </w:r>
      <w:r w:rsidR="00605739">
        <w:rPr>
          <w:rFonts w:asciiTheme="minorHAnsi" w:hAnsiTheme="minorHAnsi" w:cstheme="minorHAnsi" w:hint="eastAsia"/>
          <w:color w:val="auto"/>
          <w:szCs w:val="20"/>
          <w:lang w:eastAsia="zh-CN"/>
        </w:rPr>
        <w:t>yield was 25.55 mg/L.</w:t>
      </w:r>
    </w:p>
    <w:p w:rsidR="000A1CEA" w:rsidRDefault="000A1CEA" w:rsidP="00295636">
      <w:pPr>
        <w:jc w:val="left"/>
        <w:rPr>
          <w:rFonts w:asciiTheme="minorHAnsi" w:hAnsiTheme="minorHAnsi" w:cstheme="minorHAnsi"/>
          <w:color w:val="000000" w:themeColor="text1"/>
          <w:lang w:eastAsia="zh-CN"/>
        </w:rPr>
      </w:pPr>
    </w:p>
    <w:p w:rsidR="000A1CEA" w:rsidRPr="004E47CC" w:rsidRDefault="000A1CEA"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4</w:t>
      </w:r>
      <w:r w:rsidRPr="004E47CC">
        <w:rPr>
          <w:rFonts w:asciiTheme="minorHAnsi" w:hAnsiTheme="minorHAnsi" w:cstheme="minorHAnsi"/>
          <w:color w:val="auto"/>
        </w:rPr>
        <w:t xml:space="preserve"> here]</w:t>
      </w:r>
    </w:p>
    <w:p w:rsidR="00F40294" w:rsidRPr="002A7471" w:rsidRDefault="00F40294" w:rsidP="00295636">
      <w:pPr>
        <w:jc w:val="left"/>
        <w:rPr>
          <w:rFonts w:asciiTheme="minorHAnsi" w:hAnsiTheme="minorHAnsi" w:cstheme="minorHAnsi"/>
          <w:color w:val="000000" w:themeColor="text1"/>
          <w:lang w:eastAsia="zh-CN"/>
        </w:rPr>
      </w:pPr>
    </w:p>
    <w:p w:rsidR="00B32616" w:rsidRPr="00E552E9" w:rsidRDefault="00B32616" w:rsidP="00295636">
      <w:pPr>
        <w:jc w:val="left"/>
        <w:rPr>
          <w:rFonts w:asciiTheme="minorHAnsi" w:hAnsiTheme="minorHAnsi" w:cstheme="minorHAnsi"/>
          <w:bCs/>
          <w:color w:val="808080"/>
        </w:rPr>
      </w:pPr>
      <w:r w:rsidRPr="00E552E9">
        <w:rPr>
          <w:rFonts w:asciiTheme="minorHAnsi" w:hAnsiTheme="minorHAnsi" w:cstheme="minorHAnsi"/>
          <w:b/>
        </w:rPr>
        <w:t xml:space="preserve">FIGURE </w:t>
      </w:r>
      <w:r w:rsidR="0013621E" w:rsidRPr="00E552E9">
        <w:rPr>
          <w:rFonts w:asciiTheme="minorHAnsi" w:hAnsiTheme="minorHAnsi" w:cstheme="minorHAnsi"/>
          <w:b/>
        </w:rPr>
        <w:t xml:space="preserve">AND TABLE </w:t>
      </w:r>
      <w:r w:rsidRPr="00E552E9">
        <w:rPr>
          <w:rFonts w:asciiTheme="minorHAnsi" w:hAnsiTheme="minorHAnsi" w:cstheme="minorHAnsi"/>
          <w:b/>
        </w:rPr>
        <w:t>LEGENDS:</w:t>
      </w:r>
    </w:p>
    <w:p w:rsidR="002C7FDB" w:rsidRDefault="002C7FDB" w:rsidP="00295636">
      <w:pPr>
        <w:jc w:val="left"/>
        <w:rPr>
          <w:rFonts w:asciiTheme="minorHAnsi" w:hAnsiTheme="minorHAnsi" w:cstheme="minorHAnsi"/>
          <w:b/>
          <w:color w:val="000000" w:themeColor="text1"/>
          <w:lang w:eastAsia="zh-CN"/>
        </w:rPr>
      </w:pPr>
    </w:p>
    <w:p w:rsidR="00B32616" w:rsidRPr="002C7FDB" w:rsidRDefault="002C7FDB" w:rsidP="00295636">
      <w:pPr>
        <w:jc w:val="left"/>
        <w:rPr>
          <w:rFonts w:asciiTheme="minorHAnsi" w:hAnsiTheme="minorHAnsi" w:cstheme="minorHAnsi"/>
          <w:color w:val="000000" w:themeColor="text1"/>
          <w:lang w:eastAsia="zh-CN"/>
        </w:rPr>
      </w:pPr>
      <w:r w:rsidRPr="002C7FDB">
        <w:rPr>
          <w:rFonts w:asciiTheme="minorHAnsi" w:hAnsiTheme="minorHAnsi" w:cstheme="minorHAnsi"/>
          <w:b/>
          <w:color w:val="000000" w:themeColor="text1"/>
          <w:lang w:eastAsia="zh-CN"/>
        </w:rPr>
        <w:t xml:space="preserve">Figure 1: Schematic representation </w:t>
      </w:r>
      <w:r>
        <w:rPr>
          <w:rFonts w:asciiTheme="minorHAnsi" w:hAnsiTheme="minorHAnsi" w:cstheme="minorHAnsi" w:hint="eastAsia"/>
          <w:b/>
          <w:color w:val="000000" w:themeColor="text1"/>
          <w:lang w:eastAsia="zh-CN"/>
        </w:rPr>
        <w:t>for the</w:t>
      </w:r>
      <w:r w:rsidRPr="002C7FDB">
        <w:rPr>
          <w:rFonts w:asciiTheme="minorHAnsi" w:hAnsiTheme="minorHAnsi" w:cstheme="minorHAnsi"/>
          <w:b/>
          <w:color w:val="000000" w:themeColor="text1"/>
          <w:lang w:eastAsia="zh-CN"/>
        </w:rPr>
        <w:t xml:space="preserve"> </w:t>
      </w:r>
      <w:r>
        <w:rPr>
          <w:rFonts w:asciiTheme="minorHAnsi" w:hAnsiTheme="minorHAnsi" w:cstheme="minorHAnsi" w:hint="eastAsia"/>
          <w:b/>
          <w:color w:val="000000" w:themeColor="text1"/>
          <w:lang w:eastAsia="zh-CN"/>
        </w:rPr>
        <w:t xml:space="preserve">biosynthesis of </w:t>
      </w:r>
      <w:r w:rsidRPr="002C7FDB">
        <w:rPr>
          <w:rFonts w:asciiTheme="minorHAnsi" w:hAnsiTheme="minorHAnsi" w:cstheme="minorHAnsi"/>
          <w:b/>
          <w:color w:val="000000" w:themeColor="text1"/>
          <w:lang w:eastAsia="zh-CN"/>
        </w:rPr>
        <w:t xml:space="preserve">a </w:t>
      </w:r>
      <w:proofErr w:type="spellStart"/>
      <w:r w:rsidRPr="002C7FDB">
        <w:rPr>
          <w:rFonts w:asciiTheme="minorHAnsi" w:hAnsiTheme="minorHAnsi" w:cstheme="minorHAnsi"/>
          <w:b/>
          <w:color w:val="000000" w:themeColor="text1"/>
          <w:lang w:eastAsia="zh-CN"/>
        </w:rPr>
        <w:t>flavonol</w:t>
      </w:r>
      <w:proofErr w:type="spellEnd"/>
      <w:r w:rsidRPr="002C7FDB">
        <w:rPr>
          <w:rFonts w:asciiTheme="minorHAnsi" w:hAnsiTheme="minorHAnsi" w:cstheme="minorHAnsi"/>
          <w:b/>
          <w:color w:val="000000" w:themeColor="text1"/>
          <w:lang w:eastAsia="zh-CN"/>
        </w:rPr>
        <w:t xml:space="preserve"> from a </w:t>
      </w:r>
      <w:proofErr w:type="spellStart"/>
      <w:r w:rsidRPr="002C7FDB">
        <w:rPr>
          <w:rFonts w:asciiTheme="minorHAnsi" w:hAnsiTheme="minorHAnsi" w:cstheme="minorHAnsi"/>
          <w:b/>
          <w:color w:val="000000" w:themeColor="text1"/>
          <w:lang w:eastAsia="zh-CN"/>
        </w:rPr>
        <w:t>flavanone</w:t>
      </w:r>
      <w:proofErr w:type="spellEnd"/>
      <w:r w:rsidRPr="002C7FDB">
        <w:rPr>
          <w:rFonts w:asciiTheme="minorHAnsi" w:hAnsiTheme="minorHAnsi" w:cstheme="minorHAnsi"/>
          <w:b/>
          <w:i/>
          <w:color w:val="000000" w:themeColor="text1"/>
          <w:lang w:eastAsia="zh-CN"/>
        </w:rPr>
        <w:t xml:space="preserve"> </w:t>
      </w:r>
      <w:r w:rsidR="00712A43" w:rsidRPr="00712A43">
        <w:rPr>
          <w:rFonts w:asciiTheme="minorHAnsi" w:hAnsiTheme="minorHAnsi" w:cstheme="minorHAnsi"/>
          <w:color w:val="000000" w:themeColor="text1"/>
          <w:lang w:eastAsia="zh-CN"/>
        </w:rPr>
        <w:t>in vitro</w:t>
      </w:r>
      <w:r w:rsidRPr="002C7FDB">
        <w:rPr>
          <w:rFonts w:asciiTheme="minorHAnsi" w:hAnsiTheme="minorHAnsi" w:cstheme="minorHAnsi"/>
          <w:b/>
          <w:color w:val="000000" w:themeColor="text1"/>
          <w:lang w:eastAsia="zh-CN"/>
        </w:rPr>
        <w:t>.</w:t>
      </w:r>
      <w:r w:rsidRPr="002C7FDB">
        <w:rPr>
          <w:rFonts w:asciiTheme="minorHAnsi" w:hAnsiTheme="minorHAnsi" w:cstheme="minorHAnsi"/>
          <w:color w:val="000000" w:themeColor="text1"/>
          <w:lang w:eastAsia="zh-CN"/>
        </w:rPr>
        <w:t xml:space="preserve"> </w:t>
      </w:r>
      <w:proofErr w:type="gramStart"/>
      <w:r w:rsidRPr="002C7FDB">
        <w:rPr>
          <w:rFonts w:asciiTheme="minorHAnsi" w:hAnsiTheme="minorHAnsi" w:cstheme="minorHAnsi"/>
          <w:color w:val="auto"/>
        </w:rPr>
        <w:t xml:space="preserve">F3H, </w:t>
      </w:r>
      <w:proofErr w:type="spellStart"/>
      <w:r w:rsidRPr="002C7FDB">
        <w:rPr>
          <w:rFonts w:asciiTheme="minorHAnsi" w:eastAsia="AdvOT2e364b11+fb" w:hAnsiTheme="minorHAnsi" w:cstheme="minorHAnsi"/>
          <w:color w:val="auto"/>
        </w:rPr>
        <w:t>fl</w:t>
      </w:r>
      <w:r w:rsidRPr="002C7FDB">
        <w:rPr>
          <w:rFonts w:asciiTheme="minorHAnsi" w:hAnsiTheme="minorHAnsi" w:cstheme="minorHAnsi"/>
          <w:color w:val="auto"/>
        </w:rPr>
        <w:t>avanone</w:t>
      </w:r>
      <w:proofErr w:type="spellEnd"/>
      <w:r w:rsidRPr="002C7FDB">
        <w:rPr>
          <w:rFonts w:asciiTheme="minorHAnsi" w:hAnsiTheme="minorHAnsi" w:cstheme="minorHAnsi"/>
          <w:color w:val="auto"/>
        </w:rPr>
        <w:t xml:space="preserve"> 3-hydroxylase; FLS</w:t>
      </w:r>
      <w:r w:rsidRPr="002C7FDB">
        <w:rPr>
          <w:rFonts w:asciiTheme="minorHAnsi" w:hAnsiTheme="minorHAnsi" w:cstheme="minorHAnsi"/>
          <w:color w:val="auto"/>
          <w:lang w:eastAsia="zh-CN"/>
        </w:rPr>
        <w:t>1</w:t>
      </w:r>
      <w:r w:rsidRPr="002C7FDB">
        <w:rPr>
          <w:rFonts w:asciiTheme="minorHAnsi" w:hAnsiTheme="minorHAnsi" w:cstheme="minorHAnsi"/>
          <w:color w:val="auto"/>
        </w:rPr>
        <w:t xml:space="preserve">, </w:t>
      </w:r>
      <w:proofErr w:type="spellStart"/>
      <w:r w:rsidRPr="002C7FDB">
        <w:rPr>
          <w:rFonts w:asciiTheme="minorHAnsi" w:eastAsia="AdvOT2e364b11+fb" w:hAnsiTheme="minorHAnsi" w:cstheme="minorHAnsi"/>
          <w:color w:val="auto"/>
        </w:rPr>
        <w:t>fl</w:t>
      </w:r>
      <w:r w:rsidRPr="002C7FDB">
        <w:rPr>
          <w:rFonts w:asciiTheme="minorHAnsi" w:hAnsiTheme="minorHAnsi" w:cstheme="minorHAnsi"/>
          <w:color w:val="auto"/>
        </w:rPr>
        <w:t>avonol</w:t>
      </w:r>
      <w:proofErr w:type="spellEnd"/>
      <w:r w:rsidRPr="002C7FDB">
        <w:rPr>
          <w:rFonts w:asciiTheme="minorHAnsi" w:hAnsiTheme="minorHAnsi" w:cstheme="minorHAnsi"/>
          <w:color w:val="auto"/>
          <w:lang w:eastAsia="zh-CN"/>
        </w:rPr>
        <w:t xml:space="preserve"> </w:t>
      </w:r>
      <w:proofErr w:type="spellStart"/>
      <w:r w:rsidRPr="002C7FDB">
        <w:rPr>
          <w:rFonts w:asciiTheme="minorHAnsi" w:hAnsiTheme="minorHAnsi" w:cstheme="minorHAnsi"/>
          <w:color w:val="auto"/>
        </w:rPr>
        <w:t>synthase</w:t>
      </w:r>
      <w:proofErr w:type="spellEnd"/>
      <w:r w:rsidRPr="002C7FDB">
        <w:rPr>
          <w:rFonts w:asciiTheme="minorHAnsi" w:hAnsiTheme="minorHAnsi" w:cstheme="minorHAnsi"/>
          <w:color w:val="auto"/>
          <w:lang w:eastAsia="zh-CN"/>
        </w:rPr>
        <w:t xml:space="preserve"> 1.</w:t>
      </w:r>
      <w:proofErr w:type="gramEnd"/>
    </w:p>
    <w:p w:rsidR="002C7FDB" w:rsidRPr="002C7FDB" w:rsidRDefault="002C7FDB" w:rsidP="00295636">
      <w:pPr>
        <w:jc w:val="left"/>
        <w:rPr>
          <w:rFonts w:asciiTheme="minorHAnsi" w:hAnsiTheme="minorHAnsi" w:cstheme="minorHAnsi"/>
          <w:color w:val="000000" w:themeColor="text1"/>
          <w:lang w:eastAsia="zh-CN"/>
        </w:rPr>
      </w:pPr>
    </w:p>
    <w:p w:rsidR="002C7FDB" w:rsidRDefault="002C7FDB" w:rsidP="00295636">
      <w:pPr>
        <w:jc w:val="left"/>
        <w:rPr>
          <w:rFonts w:asciiTheme="minorHAnsi" w:hAnsiTheme="minorHAnsi" w:cstheme="minorHAnsi"/>
          <w:color w:val="auto"/>
          <w:lang w:eastAsia="zh-CN"/>
        </w:rPr>
      </w:pPr>
      <w:r w:rsidRPr="00FF2BAF">
        <w:rPr>
          <w:rFonts w:asciiTheme="minorHAnsi" w:hAnsiTheme="minorHAnsi" w:cstheme="minorHAnsi" w:hint="eastAsia"/>
          <w:b/>
          <w:color w:val="000000" w:themeColor="text1"/>
          <w:lang w:eastAsia="zh-CN"/>
        </w:rPr>
        <w:t xml:space="preserve">Figure 2: </w:t>
      </w:r>
      <w:r w:rsidR="00FF2BAF" w:rsidRPr="00FF2BAF">
        <w:rPr>
          <w:rFonts w:asciiTheme="minorHAnsi" w:hAnsiTheme="minorHAnsi" w:cstheme="minorHAnsi" w:hint="eastAsia"/>
          <w:b/>
          <w:color w:val="000000" w:themeColor="text1"/>
          <w:lang w:eastAsia="zh-CN"/>
        </w:rPr>
        <w:t>Purification</w:t>
      </w:r>
      <w:r w:rsidR="00F327FB" w:rsidRPr="00FF2BAF">
        <w:rPr>
          <w:rFonts w:asciiTheme="minorHAnsi" w:hAnsiTheme="minorHAnsi" w:cstheme="minorHAnsi" w:hint="eastAsia"/>
          <w:b/>
          <w:color w:val="000000" w:themeColor="text1"/>
          <w:lang w:eastAsia="zh-CN"/>
        </w:rPr>
        <w:t xml:space="preserve"> of </w:t>
      </w:r>
      <w:r w:rsidR="00311586">
        <w:rPr>
          <w:rFonts w:asciiTheme="minorHAnsi" w:hAnsiTheme="minorHAnsi" w:cstheme="minorHAnsi" w:hint="eastAsia"/>
          <w:b/>
          <w:color w:val="000000" w:themeColor="text1"/>
          <w:lang w:eastAsia="zh-CN"/>
        </w:rPr>
        <w:t xml:space="preserve">recombinant </w:t>
      </w:r>
      <w:r w:rsidR="00F327FB" w:rsidRPr="00FF2BAF">
        <w:rPr>
          <w:rFonts w:asciiTheme="minorHAnsi" w:hAnsiTheme="minorHAnsi" w:cstheme="minorHAnsi" w:hint="eastAsia"/>
          <w:b/>
          <w:color w:val="000000" w:themeColor="text1"/>
          <w:lang w:eastAsia="zh-CN"/>
        </w:rPr>
        <w:t>At</w:t>
      </w:r>
      <w:r w:rsidR="00367BA0">
        <w:rPr>
          <w:rFonts w:asciiTheme="minorHAnsi" w:hAnsiTheme="minorHAnsi" w:cstheme="minorHAnsi" w:hint="eastAsia"/>
          <w:b/>
          <w:color w:val="000000" w:themeColor="text1"/>
          <w:lang w:eastAsia="zh-CN"/>
        </w:rPr>
        <w:t>F3H</w:t>
      </w:r>
      <w:r w:rsidR="00F327FB" w:rsidRPr="00FF2BAF">
        <w:rPr>
          <w:rFonts w:asciiTheme="minorHAnsi" w:hAnsiTheme="minorHAnsi" w:cstheme="minorHAnsi" w:hint="eastAsia"/>
          <w:b/>
          <w:color w:val="000000" w:themeColor="text1"/>
          <w:lang w:eastAsia="zh-CN"/>
        </w:rPr>
        <w:t xml:space="preserve"> and At</w:t>
      </w:r>
      <w:r w:rsidR="00367BA0">
        <w:rPr>
          <w:rFonts w:asciiTheme="minorHAnsi" w:hAnsiTheme="minorHAnsi" w:cstheme="minorHAnsi" w:hint="eastAsia"/>
          <w:b/>
          <w:color w:val="000000" w:themeColor="text1"/>
          <w:lang w:eastAsia="zh-CN"/>
        </w:rPr>
        <w:t>FLS1</w:t>
      </w:r>
      <w:r w:rsidR="00F327FB" w:rsidRPr="00FF2BAF">
        <w:rPr>
          <w:rFonts w:asciiTheme="minorHAnsi" w:hAnsiTheme="minorHAnsi" w:cstheme="minorHAnsi" w:hint="eastAsia"/>
          <w:b/>
          <w:color w:val="000000" w:themeColor="text1"/>
          <w:lang w:eastAsia="zh-CN"/>
        </w:rPr>
        <w:t xml:space="preserve"> </w:t>
      </w:r>
      <w:r w:rsidR="00FF2BAF" w:rsidRPr="00FF2BAF">
        <w:rPr>
          <w:rFonts w:asciiTheme="minorHAnsi" w:hAnsiTheme="minorHAnsi" w:cstheme="minorHAnsi" w:hint="eastAsia"/>
          <w:b/>
          <w:color w:val="000000" w:themeColor="text1"/>
          <w:lang w:eastAsia="zh-CN"/>
        </w:rPr>
        <w:t>protein</w:t>
      </w:r>
      <w:r w:rsidR="00F327FB" w:rsidRPr="00FF2BAF">
        <w:rPr>
          <w:rFonts w:asciiTheme="minorHAnsi" w:hAnsiTheme="minorHAnsi" w:cstheme="minorHAnsi" w:hint="eastAsia"/>
          <w:b/>
          <w:color w:val="000000" w:themeColor="text1"/>
          <w:lang w:eastAsia="zh-CN"/>
        </w:rPr>
        <w:t>s</w:t>
      </w:r>
      <w:r w:rsidR="00FF2BAF" w:rsidRPr="00FF2BAF">
        <w:rPr>
          <w:rFonts w:asciiTheme="minorHAnsi" w:hAnsiTheme="minorHAnsi" w:cstheme="minorHAnsi" w:hint="eastAsia"/>
          <w:b/>
          <w:color w:val="000000" w:themeColor="text1"/>
          <w:lang w:eastAsia="zh-CN"/>
        </w:rPr>
        <w:t>.</w:t>
      </w:r>
      <w:r w:rsidR="00F327FB" w:rsidRPr="00367BA0">
        <w:rPr>
          <w:rFonts w:asciiTheme="minorHAnsi" w:hAnsiTheme="minorHAnsi" w:cstheme="minorHAnsi" w:hint="eastAsia"/>
          <w:color w:val="000000" w:themeColor="text1"/>
          <w:lang w:eastAsia="zh-CN"/>
        </w:rPr>
        <w:t xml:space="preserve"> </w:t>
      </w:r>
      <w:r w:rsidR="00367BA0" w:rsidRPr="00367BA0">
        <w:rPr>
          <w:rFonts w:asciiTheme="minorHAnsi" w:hAnsiTheme="minorHAnsi" w:cstheme="minorHAnsi" w:hint="eastAsia"/>
          <w:color w:val="000000" w:themeColor="text1"/>
          <w:lang w:eastAsia="zh-CN"/>
        </w:rPr>
        <w:t>The</w:t>
      </w:r>
      <w:r w:rsidR="00367BA0" w:rsidRPr="00367BA0">
        <w:rPr>
          <w:rFonts w:asciiTheme="minorHAnsi" w:hAnsiTheme="minorHAnsi" w:cstheme="minorHAnsi"/>
          <w:color w:val="000000" w:themeColor="text1"/>
          <w:lang w:eastAsia="zh-CN"/>
        </w:rPr>
        <w:t xml:space="preserve"> </w:t>
      </w:r>
      <w:r w:rsidR="00367BA0" w:rsidRPr="00367BA0">
        <w:rPr>
          <w:rFonts w:asciiTheme="minorHAnsi" w:hAnsiTheme="minorHAnsi" w:cstheme="minorHAnsi"/>
          <w:i/>
          <w:color w:val="auto"/>
        </w:rPr>
        <w:t>Atf3h</w:t>
      </w:r>
      <w:r w:rsidR="00367BA0" w:rsidRPr="00367BA0">
        <w:rPr>
          <w:rFonts w:asciiTheme="minorHAnsi" w:hAnsiTheme="minorHAnsi" w:cstheme="minorHAnsi"/>
          <w:color w:val="auto"/>
        </w:rPr>
        <w:t xml:space="preserve"> and </w:t>
      </w:r>
      <w:r w:rsidR="00367BA0" w:rsidRPr="00367BA0">
        <w:rPr>
          <w:rFonts w:asciiTheme="minorHAnsi" w:hAnsiTheme="minorHAnsi" w:cstheme="minorHAnsi"/>
          <w:i/>
          <w:color w:val="auto"/>
        </w:rPr>
        <w:t>Atf</w:t>
      </w:r>
      <w:r w:rsidR="00367BA0" w:rsidRPr="00367BA0">
        <w:rPr>
          <w:rFonts w:asciiTheme="minorHAnsi" w:hAnsiTheme="minorHAnsi" w:cstheme="minorHAnsi" w:hint="eastAsia"/>
          <w:i/>
          <w:color w:val="auto"/>
          <w:lang w:eastAsia="zh-CN"/>
        </w:rPr>
        <w:t>l</w:t>
      </w:r>
      <w:r w:rsidR="00367BA0" w:rsidRPr="00367BA0">
        <w:rPr>
          <w:rFonts w:asciiTheme="minorHAnsi" w:hAnsiTheme="minorHAnsi" w:cstheme="minorHAnsi"/>
          <w:i/>
          <w:color w:val="auto"/>
        </w:rPr>
        <w:t>s1</w:t>
      </w:r>
      <w:r w:rsidR="00367BA0" w:rsidRPr="00367BA0">
        <w:rPr>
          <w:rFonts w:asciiTheme="minorHAnsi" w:hAnsiTheme="minorHAnsi" w:cstheme="minorHAnsi"/>
          <w:color w:val="auto"/>
        </w:rPr>
        <w:t xml:space="preserve"> genes were cloned </w:t>
      </w:r>
      <w:r w:rsidR="00367BA0">
        <w:rPr>
          <w:rFonts w:asciiTheme="minorHAnsi" w:hAnsiTheme="minorHAnsi" w:cstheme="minorHAnsi" w:hint="eastAsia"/>
          <w:color w:val="auto"/>
          <w:lang w:eastAsia="zh-CN"/>
        </w:rPr>
        <w:t xml:space="preserve">from 4-week-old </w:t>
      </w:r>
      <w:r w:rsidR="00367BA0">
        <w:rPr>
          <w:rFonts w:asciiTheme="minorHAnsi" w:hAnsiTheme="minorHAnsi" w:cstheme="minorHAnsi"/>
          <w:color w:val="auto"/>
          <w:lang w:eastAsia="zh-CN"/>
        </w:rPr>
        <w:t>seedling</w:t>
      </w:r>
      <w:r w:rsidR="00367BA0">
        <w:rPr>
          <w:rFonts w:asciiTheme="minorHAnsi" w:hAnsiTheme="minorHAnsi" w:cstheme="minorHAnsi" w:hint="eastAsia"/>
          <w:color w:val="auto"/>
          <w:lang w:eastAsia="zh-CN"/>
        </w:rPr>
        <w:t xml:space="preserve">s of </w:t>
      </w:r>
      <w:r w:rsidR="00367BA0" w:rsidRPr="00311586">
        <w:rPr>
          <w:rFonts w:asciiTheme="minorHAnsi" w:hAnsiTheme="minorHAnsi" w:cstheme="minorHAnsi" w:hint="eastAsia"/>
          <w:i/>
          <w:color w:val="auto"/>
          <w:lang w:eastAsia="zh-CN"/>
        </w:rPr>
        <w:t>A</w:t>
      </w:r>
      <w:r w:rsidR="00311586" w:rsidRPr="00311586">
        <w:rPr>
          <w:rFonts w:asciiTheme="minorHAnsi" w:hAnsiTheme="minorHAnsi" w:cstheme="minorHAnsi" w:hint="eastAsia"/>
          <w:i/>
          <w:color w:val="auto"/>
          <w:lang w:eastAsia="zh-CN"/>
        </w:rPr>
        <w:t>rabidopsis</w:t>
      </w:r>
      <w:r w:rsidR="00367BA0" w:rsidRPr="00311586">
        <w:rPr>
          <w:rFonts w:asciiTheme="minorHAnsi" w:hAnsiTheme="minorHAnsi" w:cstheme="minorHAnsi" w:hint="eastAsia"/>
          <w:i/>
          <w:color w:val="auto"/>
          <w:lang w:eastAsia="zh-CN"/>
        </w:rPr>
        <w:t xml:space="preserve"> thaliana</w:t>
      </w:r>
      <w:r w:rsidR="00367BA0">
        <w:rPr>
          <w:rFonts w:asciiTheme="minorHAnsi" w:hAnsiTheme="minorHAnsi" w:cstheme="minorHAnsi" w:hint="eastAsia"/>
          <w:color w:val="auto"/>
          <w:lang w:eastAsia="zh-CN"/>
        </w:rPr>
        <w:t xml:space="preserve"> </w:t>
      </w:r>
      <w:r w:rsidR="00367BA0" w:rsidRPr="00367BA0">
        <w:rPr>
          <w:rFonts w:asciiTheme="minorHAnsi" w:hAnsiTheme="minorHAnsi" w:cstheme="minorHAnsi"/>
          <w:color w:val="auto"/>
        </w:rPr>
        <w:t xml:space="preserve">into </w:t>
      </w:r>
      <w:r w:rsidR="00311586">
        <w:rPr>
          <w:rFonts w:asciiTheme="minorHAnsi" w:hAnsiTheme="minorHAnsi" w:cstheme="minorHAnsi" w:hint="eastAsia"/>
          <w:color w:val="auto"/>
          <w:lang w:eastAsia="zh-CN"/>
        </w:rPr>
        <w:t xml:space="preserve">a prokaryotic </w:t>
      </w:r>
      <w:r w:rsidR="00311586">
        <w:rPr>
          <w:rFonts w:asciiTheme="minorHAnsi" w:hAnsiTheme="minorHAnsi" w:cstheme="minorHAnsi"/>
          <w:color w:val="auto"/>
          <w:lang w:eastAsia="zh-CN"/>
        </w:rPr>
        <w:t>expression</w:t>
      </w:r>
      <w:r w:rsidR="00311586">
        <w:rPr>
          <w:rFonts w:asciiTheme="minorHAnsi" w:hAnsiTheme="minorHAnsi" w:cstheme="minorHAnsi" w:hint="eastAsia"/>
          <w:color w:val="auto"/>
          <w:lang w:eastAsia="zh-CN"/>
        </w:rPr>
        <w:t xml:space="preserve"> vector </w:t>
      </w:r>
      <w:r w:rsidR="00367BA0" w:rsidRPr="00367BA0">
        <w:rPr>
          <w:rFonts w:asciiTheme="minorHAnsi" w:hAnsiTheme="minorHAnsi" w:cstheme="minorHAnsi"/>
          <w:color w:val="auto"/>
        </w:rPr>
        <w:t>pET-</w:t>
      </w:r>
      <w:proofErr w:type="gramStart"/>
      <w:r w:rsidR="00367BA0" w:rsidRPr="00367BA0">
        <w:rPr>
          <w:rFonts w:asciiTheme="minorHAnsi" w:hAnsiTheme="minorHAnsi" w:cstheme="minorHAnsi"/>
          <w:color w:val="auto"/>
        </w:rPr>
        <w:t>32a(</w:t>
      </w:r>
      <w:proofErr w:type="gramEnd"/>
      <w:r w:rsidR="00367BA0" w:rsidRPr="00367BA0">
        <w:rPr>
          <w:rFonts w:asciiTheme="minorHAnsi" w:hAnsiTheme="minorHAnsi" w:cstheme="minorHAnsi"/>
          <w:color w:val="auto"/>
        </w:rPr>
        <w:t>+) and</w:t>
      </w:r>
      <w:r w:rsidR="00367BA0">
        <w:rPr>
          <w:rFonts w:asciiTheme="minorHAnsi" w:hAnsiTheme="minorHAnsi" w:cstheme="minorHAnsi" w:hint="eastAsia"/>
          <w:color w:val="auto"/>
          <w:lang w:eastAsia="zh-CN"/>
        </w:rPr>
        <w:t xml:space="preserve"> </w:t>
      </w:r>
      <w:r w:rsidR="00367BA0" w:rsidRPr="00367BA0">
        <w:rPr>
          <w:rFonts w:asciiTheme="minorHAnsi" w:hAnsiTheme="minorHAnsi" w:cstheme="minorHAnsi"/>
          <w:color w:val="auto"/>
        </w:rPr>
        <w:t xml:space="preserve">expressed in </w:t>
      </w:r>
      <w:r w:rsidR="00367BA0" w:rsidRPr="00311586">
        <w:rPr>
          <w:rFonts w:asciiTheme="minorHAnsi" w:hAnsiTheme="minorHAnsi" w:cstheme="minorHAnsi"/>
          <w:i/>
          <w:color w:val="auto"/>
        </w:rPr>
        <w:t>Escherichia coli</w:t>
      </w:r>
      <w:r w:rsidR="00367BA0" w:rsidRPr="00367BA0">
        <w:rPr>
          <w:rFonts w:asciiTheme="minorHAnsi" w:hAnsiTheme="minorHAnsi" w:cstheme="minorHAnsi"/>
          <w:color w:val="auto"/>
        </w:rPr>
        <w:t xml:space="preserve"> BL21(DE3).</w:t>
      </w:r>
      <w:r w:rsidR="00311586">
        <w:rPr>
          <w:rFonts w:asciiTheme="minorHAnsi" w:hAnsiTheme="minorHAnsi" w:cstheme="minorHAnsi" w:hint="eastAsia"/>
          <w:color w:val="auto"/>
          <w:lang w:eastAsia="zh-CN"/>
        </w:rPr>
        <w:t xml:space="preserve"> The recombinant proteins were purified through an affinity chromatography column filled with Ni-IDA </w:t>
      </w:r>
      <w:proofErr w:type="spellStart"/>
      <w:r w:rsidR="003F7F70">
        <w:rPr>
          <w:rFonts w:asciiTheme="minorHAnsi" w:hAnsiTheme="minorHAnsi" w:cstheme="minorHAnsi" w:hint="eastAsia"/>
          <w:color w:val="auto"/>
          <w:lang w:eastAsia="zh-CN"/>
        </w:rPr>
        <w:t>agarose</w:t>
      </w:r>
      <w:proofErr w:type="spellEnd"/>
      <w:r w:rsidR="003F7F70">
        <w:rPr>
          <w:rFonts w:asciiTheme="minorHAnsi" w:hAnsiTheme="minorHAnsi" w:cstheme="minorHAnsi" w:hint="eastAsia"/>
          <w:color w:val="auto"/>
          <w:lang w:eastAsia="zh-CN"/>
        </w:rPr>
        <w:t xml:space="preserve"> resin</w:t>
      </w:r>
      <w:r w:rsidR="00E44C9B">
        <w:rPr>
          <w:rFonts w:asciiTheme="minorHAnsi" w:hAnsiTheme="minorHAnsi" w:cstheme="minorHAnsi" w:hint="eastAsia"/>
          <w:color w:val="auto"/>
          <w:lang w:eastAsia="zh-CN"/>
        </w:rPr>
        <w:t>s</w:t>
      </w:r>
      <w:r w:rsidR="003F7F70">
        <w:rPr>
          <w:rFonts w:asciiTheme="minorHAnsi" w:hAnsiTheme="minorHAnsi" w:cstheme="minorHAnsi" w:hint="eastAsia"/>
          <w:color w:val="auto"/>
          <w:lang w:eastAsia="zh-CN"/>
        </w:rPr>
        <w:t xml:space="preserve">. </w:t>
      </w:r>
      <w:r w:rsidR="003F7F70">
        <w:rPr>
          <w:rFonts w:asciiTheme="minorHAnsi" w:hAnsiTheme="minorHAnsi" w:cstheme="minorHAnsi"/>
          <w:color w:val="auto"/>
          <w:lang w:eastAsia="zh-CN"/>
        </w:rPr>
        <w:t>T</w:t>
      </w:r>
      <w:r w:rsidR="003F7F70">
        <w:rPr>
          <w:rFonts w:asciiTheme="minorHAnsi" w:hAnsiTheme="minorHAnsi" w:cstheme="minorHAnsi" w:hint="eastAsia"/>
          <w:color w:val="auto"/>
          <w:lang w:eastAsia="zh-CN"/>
        </w:rPr>
        <w:t xml:space="preserve">he purity was determined on a 10% SDS-PAGE gel. </w:t>
      </w:r>
      <w:proofErr w:type="gramStart"/>
      <w:r w:rsidR="003F7F70" w:rsidRPr="003F7F70">
        <w:rPr>
          <w:rFonts w:asciiTheme="minorHAnsi" w:hAnsiTheme="minorHAnsi" w:cstheme="minorHAnsi"/>
          <w:color w:val="auto"/>
        </w:rPr>
        <w:t xml:space="preserve">M, protein markers; 1, </w:t>
      </w:r>
      <w:r w:rsidR="003F7F70">
        <w:rPr>
          <w:rFonts w:asciiTheme="minorHAnsi" w:hAnsiTheme="minorHAnsi" w:cstheme="minorHAnsi" w:hint="eastAsia"/>
          <w:color w:val="auto"/>
          <w:lang w:eastAsia="zh-CN"/>
        </w:rPr>
        <w:t xml:space="preserve">recombinant </w:t>
      </w:r>
      <w:r w:rsidR="003F7F70" w:rsidRPr="003F7F70">
        <w:rPr>
          <w:rFonts w:asciiTheme="minorHAnsi" w:hAnsiTheme="minorHAnsi" w:cstheme="minorHAnsi"/>
          <w:color w:val="auto"/>
        </w:rPr>
        <w:t>AtF3H</w:t>
      </w:r>
      <w:r w:rsidR="003F7F70">
        <w:rPr>
          <w:rFonts w:asciiTheme="minorHAnsi" w:hAnsiTheme="minorHAnsi" w:cstheme="minorHAnsi" w:hint="eastAsia"/>
          <w:color w:val="auto"/>
          <w:lang w:eastAsia="zh-CN"/>
        </w:rPr>
        <w:t xml:space="preserve"> protein</w:t>
      </w:r>
      <w:r w:rsidR="003F7F70" w:rsidRPr="003F7F70">
        <w:rPr>
          <w:rFonts w:asciiTheme="minorHAnsi" w:hAnsiTheme="minorHAnsi" w:cstheme="minorHAnsi"/>
          <w:color w:val="auto"/>
        </w:rPr>
        <w:t>;</w:t>
      </w:r>
      <w:r w:rsidR="003F7F70">
        <w:rPr>
          <w:rFonts w:asciiTheme="minorHAnsi" w:hAnsiTheme="minorHAnsi" w:cstheme="minorHAnsi" w:hint="eastAsia"/>
          <w:color w:val="auto"/>
          <w:lang w:eastAsia="zh-CN"/>
        </w:rPr>
        <w:t xml:space="preserve"> </w:t>
      </w:r>
      <w:r w:rsidR="003F7F70" w:rsidRPr="003F7F70">
        <w:rPr>
          <w:rFonts w:asciiTheme="minorHAnsi" w:hAnsiTheme="minorHAnsi" w:cstheme="minorHAnsi"/>
          <w:color w:val="auto"/>
        </w:rPr>
        <w:t xml:space="preserve">2, </w:t>
      </w:r>
      <w:r w:rsidR="003F7F70">
        <w:rPr>
          <w:rFonts w:asciiTheme="minorHAnsi" w:hAnsiTheme="minorHAnsi" w:cstheme="minorHAnsi" w:hint="eastAsia"/>
          <w:color w:val="auto"/>
          <w:lang w:eastAsia="zh-CN"/>
        </w:rPr>
        <w:t xml:space="preserve">recombinant </w:t>
      </w:r>
      <w:r w:rsidR="003F7F70" w:rsidRPr="003F7F70">
        <w:rPr>
          <w:rFonts w:asciiTheme="minorHAnsi" w:hAnsiTheme="minorHAnsi" w:cstheme="minorHAnsi"/>
          <w:color w:val="auto"/>
        </w:rPr>
        <w:t>AtFLS1</w:t>
      </w:r>
      <w:r w:rsidR="003F7F70" w:rsidRPr="003F7F70">
        <w:rPr>
          <w:rFonts w:asciiTheme="minorHAnsi" w:hAnsiTheme="minorHAnsi" w:cstheme="minorHAnsi" w:hint="eastAsia"/>
          <w:color w:val="auto"/>
          <w:lang w:eastAsia="zh-CN"/>
        </w:rPr>
        <w:t xml:space="preserve"> </w:t>
      </w:r>
      <w:r w:rsidR="003F7F70">
        <w:rPr>
          <w:rFonts w:asciiTheme="minorHAnsi" w:hAnsiTheme="minorHAnsi" w:cstheme="minorHAnsi" w:hint="eastAsia"/>
          <w:color w:val="auto"/>
          <w:lang w:eastAsia="zh-CN"/>
        </w:rPr>
        <w:t>protein</w:t>
      </w:r>
      <w:r w:rsidR="003F7F70" w:rsidRPr="003F7F70">
        <w:rPr>
          <w:rFonts w:asciiTheme="minorHAnsi" w:hAnsiTheme="minorHAnsi" w:cstheme="minorHAnsi"/>
          <w:color w:val="auto"/>
        </w:rPr>
        <w:t>.</w:t>
      </w:r>
      <w:proofErr w:type="gramEnd"/>
    </w:p>
    <w:p w:rsidR="00E54571" w:rsidRDefault="00E54571" w:rsidP="00295636">
      <w:pPr>
        <w:jc w:val="left"/>
        <w:rPr>
          <w:rFonts w:asciiTheme="minorHAnsi" w:hAnsiTheme="minorHAnsi" w:cstheme="minorHAnsi"/>
          <w:color w:val="auto"/>
          <w:lang w:eastAsia="zh-CN"/>
        </w:rPr>
      </w:pPr>
    </w:p>
    <w:p w:rsidR="00E54571" w:rsidRDefault="00E54571" w:rsidP="00295636">
      <w:pPr>
        <w:jc w:val="left"/>
        <w:rPr>
          <w:rFonts w:asciiTheme="minorHAnsi" w:hAnsiTheme="minorHAnsi" w:cstheme="minorHAnsi"/>
          <w:color w:val="auto"/>
          <w:lang w:eastAsia="zh-CN"/>
        </w:rPr>
      </w:pPr>
      <w:r w:rsidRPr="00A743C7">
        <w:rPr>
          <w:rFonts w:asciiTheme="minorHAnsi" w:hAnsiTheme="minorHAnsi" w:cstheme="minorHAnsi" w:hint="eastAsia"/>
          <w:b/>
          <w:color w:val="auto"/>
          <w:lang w:eastAsia="zh-CN"/>
        </w:rPr>
        <w:t xml:space="preserve">Figure 3: </w:t>
      </w:r>
      <w:r w:rsidR="00662BF4" w:rsidRPr="00A743C7">
        <w:rPr>
          <w:rFonts w:asciiTheme="minorHAnsi" w:hAnsiTheme="minorHAnsi" w:cstheme="minorHAnsi" w:hint="eastAsia"/>
          <w:b/>
          <w:color w:val="auto"/>
          <w:lang w:eastAsia="zh-CN"/>
        </w:rPr>
        <w:t>S</w:t>
      </w:r>
      <w:r w:rsidRPr="00A743C7">
        <w:rPr>
          <w:rFonts w:asciiTheme="minorHAnsi" w:hAnsiTheme="minorHAnsi" w:cstheme="minorHAnsi" w:hint="eastAsia"/>
          <w:b/>
          <w:color w:val="auto"/>
          <w:lang w:eastAsia="zh-CN"/>
        </w:rPr>
        <w:t xml:space="preserve">ynthesis of </w:t>
      </w:r>
      <w:r w:rsidR="00E84A31">
        <w:rPr>
          <w:rFonts w:asciiTheme="minorHAnsi" w:hAnsiTheme="minorHAnsi" w:cstheme="minorHAnsi" w:hint="eastAsia"/>
          <w:b/>
          <w:color w:val="auto"/>
          <w:lang w:eastAsia="zh-CN"/>
        </w:rPr>
        <w:t>KMF</w:t>
      </w:r>
      <w:r w:rsidRPr="00A743C7">
        <w:rPr>
          <w:rFonts w:asciiTheme="minorHAnsi" w:hAnsiTheme="minorHAnsi" w:cstheme="minorHAnsi" w:hint="eastAsia"/>
          <w:b/>
          <w:color w:val="auto"/>
          <w:lang w:eastAsia="zh-CN"/>
        </w:rPr>
        <w:t xml:space="preserve"> from </w:t>
      </w:r>
      <w:r w:rsidR="00E84A31">
        <w:rPr>
          <w:rFonts w:asciiTheme="minorHAnsi" w:hAnsiTheme="minorHAnsi" w:cstheme="minorHAnsi" w:hint="eastAsia"/>
          <w:b/>
          <w:color w:val="auto"/>
          <w:lang w:eastAsia="zh-CN"/>
        </w:rPr>
        <w:t>NRN</w:t>
      </w:r>
      <w:r w:rsidRPr="00A743C7">
        <w:rPr>
          <w:rFonts w:asciiTheme="minorHAnsi" w:hAnsiTheme="minorHAnsi" w:cstheme="minorHAnsi" w:hint="eastAsia"/>
          <w:b/>
          <w:color w:val="auto"/>
          <w:lang w:eastAsia="zh-CN"/>
        </w:rPr>
        <w:t xml:space="preserve"> in </w:t>
      </w:r>
      <w:r w:rsidR="00662BF4" w:rsidRPr="00A743C7">
        <w:rPr>
          <w:rFonts w:asciiTheme="minorHAnsi" w:hAnsiTheme="minorHAnsi" w:cstheme="minorHAnsi" w:hint="eastAsia"/>
          <w:b/>
          <w:color w:val="auto"/>
          <w:lang w:eastAsia="zh-CN"/>
        </w:rPr>
        <w:t xml:space="preserve">a </w:t>
      </w:r>
      <w:proofErr w:type="spellStart"/>
      <w:r w:rsidR="00662BF4" w:rsidRPr="00A743C7">
        <w:rPr>
          <w:rFonts w:asciiTheme="minorHAnsi" w:hAnsiTheme="minorHAnsi" w:cstheme="minorHAnsi" w:hint="eastAsia"/>
          <w:b/>
          <w:color w:val="auto"/>
          <w:lang w:eastAsia="zh-CN"/>
        </w:rPr>
        <w:t>bi</w:t>
      </w:r>
      <w:r w:rsidRPr="00A743C7">
        <w:rPr>
          <w:rFonts w:asciiTheme="minorHAnsi" w:hAnsiTheme="minorHAnsi" w:cstheme="minorHAnsi" w:hint="eastAsia"/>
          <w:b/>
          <w:color w:val="auto"/>
          <w:lang w:eastAsia="zh-CN"/>
        </w:rPr>
        <w:t>enzym</w:t>
      </w:r>
      <w:r w:rsidR="00662BF4" w:rsidRPr="00A743C7">
        <w:rPr>
          <w:rFonts w:asciiTheme="minorHAnsi" w:hAnsiTheme="minorHAnsi" w:cstheme="minorHAnsi" w:hint="eastAsia"/>
          <w:b/>
          <w:color w:val="auto"/>
          <w:lang w:eastAsia="zh-CN"/>
        </w:rPr>
        <w:t>atic</w:t>
      </w:r>
      <w:proofErr w:type="spellEnd"/>
      <w:r w:rsidRPr="00A743C7">
        <w:rPr>
          <w:rFonts w:asciiTheme="minorHAnsi" w:hAnsiTheme="minorHAnsi" w:cstheme="minorHAnsi" w:hint="eastAsia"/>
          <w:b/>
          <w:color w:val="auto"/>
          <w:lang w:eastAsia="zh-CN"/>
        </w:rPr>
        <w:t xml:space="preserve"> cascade.</w:t>
      </w:r>
      <w:r>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DB5190" w:rsidRPr="00637D87">
        <w:rPr>
          <w:rFonts w:asciiTheme="minorHAnsi" w:hAnsiTheme="minorHAnsi" w:cstheme="minorHAnsi" w:hint="eastAsia"/>
          <w:b/>
          <w:color w:val="auto"/>
          <w:lang w:eastAsia="zh-CN"/>
        </w:rPr>
        <w:t>A</w:t>
      </w:r>
      <w:r w:rsidR="00637D87">
        <w:rPr>
          <w:rFonts w:asciiTheme="minorHAnsi" w:hAnsiTheme="minorHAnsi" w:cstheme="minorHAnsi"/>
          <w:color w:val="auto"/>
          <w:lang w:eastAsia="zh-CN"/>
        </w:rPr>
        <w:t>)</w:t>
      </w:r>
      <w:r w:rsidR="00A743C7">
        <w:rPr>
          <w:rFonts w:asciiTheme="minorHAnsi" w:hAnsiTheme="minorHAnsi" w:cstheme="minorHAnsi" w:hint="eastAsia"/>
          <w:color w:val="auto"/>
          <w:lang w:eastAsia="zh-CN"/>
        </w:rPr>
        <w:t xml:space="preserve"> Analysis of the one-pot </w:t>
      </w:r>
      <w:r w:rsidR="00A743C7">
        <w:rPr>
          <w:rFonts w:asciiTheme="minorHAnsi" w:hAnsiTheme="minorHAnsi" w:cstheme="minorHAnsi" w:hint="eastAsia"/>
          <w:color w:val="auto"/>
          <w:lang w:eastAsia="zh-CN"/>
        </w:rPr>
        <w:lastRenderedPageBreak/>
        <w:t xml:space="preserve">reaction products by polyamide TLC. </w:t>
      </w:r>
      <w:proofErr w:type="gramStart"/>
      <w:r w:rsidR="00A743C7">
        <w:rPr>
          <w:rFonts w:asciiTheme="minorHAnsi" w:hAnsiTheme="minorHAnsi" w:cstheme="minorHAnsi" w:hint="eastAsia"/>
          <w:color w:val="auto"/>
          <w:lang w:eastAsia="zh-CN"/>
        </w:rPr>
        <w:t>1, NRN standard; 2, DHK standard; 3, KMF standard; 4, reaction mixture.</w:t>
      </w:r>
      <w:proofErr w:type="gramEnd"/>
      <w:r w:rsidR="00A743C7">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A743C7" w:rsidRPr="00637D87">
        <w:rPr>
          <w:rFonts w:asciiTheme="minorHAnsi" w:hAnsiTheme="minorHAnsi" w:cstheme="minorHAnsi" w:hint="eastAsia"/>
          <w:b/>
          <w:color w:val="auto"/>
          <w:lang w:eastAsia="zh-CN"/>
        </w:rPr>
        <w:t>B</w:t>
      </w:r>
      <w:r w:rsidR="00637D87">
        <w:rPr>
          <w:rFonts w:asciiTheme="minorHAnsi" w:hAnsiTheme="minorHAnsi" w:cstheme="minorHAnsi"/>
          <w:color w:val="auto"/>
          <w:lang w:eastAsia="zh-CN"/>
        </w:rPr>
        <w:t>)</w:t>
      </w:r>
      <w:r w:rsidR="00A743C7">
        <w:rPr>
          <w:rFonts w:asciiTheme="minorHAnsi" w:hAnsiTheme="minorHAnsi" w:cstheme="minorHAnsi" w:hint="eastAsia"/>
          <w:color w:val="auto"/>
          <w:lang w:eastAsia="zh-CN"/>
        </w:rPr>
        <w:t xml:space="preserve"> HPLC analysis profiles of the reaction products. </w:t>
      </w:r>
      <w:r w:rsidR="001E72C7">
        <w:rPr>
          <w:rFonts w:asciiTheme="minorHAnsi" w:hAnsiTheme="minorHAnsi" w:cstheme="minorHAnsi" w:hint="eastAsia"/>
          <w:color w:val="auto"/>
          <w:lang w:eastAsia="zh-CN"/>
        </w:rPr>
        <w:t xml:space="preserve">NRN, DHK, and KMF showed a retention time of 18.74 min, </w:t>
      </w:r>
      <w:r w:rsidR="001E72C7">
        <w:rPr>
          <w:rFonts w:asciiTheme="minorHAnsi" w:hAnsiTheme="minorHAnsi" w:cstheme="minorHAnsi" w:hint="eastAsia"/>
          <w:color w:val="auto"/>
          <w:szCs w:val="20"/>
          <w:lang w:eastAsia="zh-CN"/>
        </w:rPr>
        <w:t>11.91 min, and 20.16 min, respectively</w:t>
      </w:r>
      <w:r w:rsidR="001E72C7">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A743C7" w:rsidRPr="00637D87">
        <w:rPr>
          <w:rFonts w:asciiTheme="minorHAnsi" w:hAnsiTheme="minorHAnsi" w:cstheme="minorHAnsi" w:hint="eastAsia"/>
          <w:b/>
          <w:color w:val="auto"/>
          <w:lang w:eastAsia="zh-CN"/>
        </w:rPr>
        <w:t>C</w:t>
      </w:r>
      <w:r w:rsidR="00637D87">
        <w:rPr>
          <w:rFonts w:asciiTheme="minorHAnsi" w:hAnsiTheme="minorHAnsi" w:cstheme="minorHAnsi"/>
          <w:color w:val="auto"/>
          <w:lang w:eastAsia="zh-CN"/>
        </w:rPr>
        <w:t>)</w:t>
      </w:r>
      <w:r w:rsidR="00A743C7">
        <w:rPr>
          <w:rFonts w:asciiTheme="minorHAnsi" w:hAnsiTheme="minorHAnsi" w:cstheme="minorHAnsi" w:hint="eastAsia"/>
          <w:color w:val="auto"/>
          <w:lang w:eastAsia="zh-CN"/>
        </w:rPr>
        <w:t xml:space="preserve"> MS analysis profiles of </w:t>
      </w:r>
      <w:r w:rsidR="00517573">
        <w:rPr>
          <w:rFonts w:asciiTheme="minorHAnsi" w:hAnsiTheme="minorHAnsi" w:cstheme="minorHAnsi" w:hint="eastAsia"/>
          <w:color w:val="auto"/>
          <w:lang w:eastAsia="zh-CN"/>
        </w:rPr>
        <w:t xml:space="preserve">the </w:t>
      </w:r>
      <w:proofErr w:type="spellStart"/>
      <w:r w:rsidR="00A743C7">
        <w:rPr>
          <w:rFonts w:asciiTheme="minorHAnsi" w:hAnsiTheme="minorHAnsi" w:cstheme="minorHAnsi" w:hint="eastAsia"/>
          <w:color w:val="auto"/>
          <w:lang w:eastAsia="zh-CN"/>
        </w:rPr>
        <w:t>flavonoid</w:t>
      </w:r>
      <w:proofErr w:type="spellEnd"/>
      <w:r w:rsidR="00A743C7">
        <w:rPr>
          <w:rFonts w:asciiTheme="minorHAnsi" w:hAnsiTheme="minorHAnsi" w:cstheme="minorHAnsi" w:hint="eastAsia"/>
          <w:color w:val="auto"/>
          <w:lang w:eastAsia="zh-CN"/>
        </w:rPr>
        <w:t xml:space="preserve"> compounds in the reaction mixtures.</w:t>
      </w:r>
    </w:p>
    <w:p w:rsidR="00E54571" w:rsidRPr="00A743C7" w:rsidRDefault="00E54571" w:rsidP="00295636">
      <w:pPr>
        <w:jc w:val="left"/>
        <w:rPr>
          <w:rFonts w:asciiTheme="minorHAnsi" w:hAnsiTheme="minorHAnsi" w:cstheme="minorHAnsi"/>
          <w:color w:val="auto"/>
          <w:lang w:eastAsia="zh-CN"/>
        </w:rPr>
      </w:pPr>
    </w:p>
    <w:p w:rsidR="00E54571" w:rsidRDefault="00E54571" w:rsidP="00295636">
      <w:pPr>
        <w:jc w:val="left"/>
        <w:rPr>
          <w:rFonts w:asciiTheme="minorHAnsi" w:hAnsiTheme="minorHAnsi" w:cstheme="minorHAnsi"/>
          <w:color w:val="auto"/>
          <w:lang w:eastAsia="zh-CN"/>
        </w:rPr>
      </w:pPr>
      <w:r w:rsidRPr="00A743C7">
        <w:rPr>
          <w:rFonts w:asciiTheme="minorHAnsi" w:hAnsiTheme="minorHAnsi" w:cstheme="minorHAnsi" w:hint="eastAsia"/>
          <w:b/>
          <w:color w:val="auto"/>
          <w:lang w:eastAsia="zh-CN"/>
        </w:rPr>
        <w:t xml:space="preserve">Figure 4: Production of </w:t>
      </w:r>
      <w:r w:rsidR="00E84A31">
        <w:rPr>
          <w:rFonts w:asciiTheme="minorHAnsi" w:hAnsiTheme="minorHAnsi" w:cstheme="minorHAnsi" w:hint="eastAsia"/>
          <w:b/>
          <w:color w:val="auto"/>
          <w:lang w:eastAsia="zh-CN"/>
        </w:rPr>
        <w:t>QRC</w:t>
      </w:r>
      <w:r w:rsidRPr="00A743C7">
        <w:rPr>
          <w:rFonts w:asciiTheme="minorHAnsi" w:hAnsiTheme="minorHAnsi" w:cstheme="minorHAnsi" w:hint="eastAsia"/>
          <w:b/>
          <w:color w:val="auto"/>
          <w:lang w:eastAsia="zh-CN"/>
        </w:rPr>
        <w:t xml:space="preserve"> from </w:t>
      </w:r>
      <w:r w:rsidR="00E84A31">
        <w:rPr>
          <w:rFonts w:asciiTheme="minorHAnsi" w:hAnsiTheme="minorHAnsi" w:cstheme="minorHAnsi" w:hint="eastAsia"/>
          <w:b/>
          <w:color w:val="auto"/>
          <w:lang w:eastAsia="zh-CN"/>
        </w:rPr>
        <w:t>ERD</w:t>
      </w:r>
      <w:r w:rsidRPr="00A743C7">
        <w:rPr>
          <w:rFonts w:asciiTheme="minorHAnsi" w:hAnsiTheme="minorHAnsi" w:cstheme="minorHAnsi" w:hint="eastAsia"/>
          <w:b/>
          <w:color w:val="auto"/>
          <w:lang w:eastAsia="zh-CN"/>
        </w:rPr>
        <w:t xml:space="preserve"> in a </w:t>
      </w:r>
      <w:proofErr w:type="spellStart"/>
      <w:r w:rsidR="00E84A31">
        <w:rPr>
          <w:rFonts w:asciiTheme="minorHAnsi" w:hAnsiTheme="minorHAnsi" w:cstheme="minorHAnsi" w:hint="eastAsia"/>
          <w:b/>
          <w:color w:val="auto"/>
          <w:lang w:eastAsia="zh-CN"/>
        </w:rPr>
        <w:t>b</w:t>
      </w:r>
      <w:r w:rsidRPr="00A743C7">
        <w:rPr>
          <w:rFonts w:asciiTheme="minorHAnsi" w:hAnsiTheme="minorHAnsi" w:cstheme="minorHAnsi" w:hint="eastAsia"/>
          <w:b/>
          <w:color w:val="auto"/>
          <w:lang w:eastAsia="zh-CN"/>
        </w:rPr>
        <w:t>ienzyme</w:t>
      </w:r>
      <w:proofErr w:type="spellEnd"/>
      <w:r w:rsidRPr="00A743C7">
        <w:rPr>
          <w:rFonts w:asciiTheme="minorHAnsi" w:hAnsiTheme="minorHAnsi" w:cstheme="minorHAnsi" w:hint="eastAsia"/>
          <w:b/>
          <w:color w:val="auto"/>
          <w:lang w:eastAsia="zh-CN"/>
        </w:rPr>
        <w:t xml:space="preserve"> synthetic system.</w:t>
      </w:r>
      <w:r>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517573" w:rsidRPr="00637D87">
        <w:rPr>
          <w:rFonts w:asciiTheme="minorHAnsi" w:hAnsiTheme="minorHAnsi" w:cstheme="minorHAnsi" w:hint="eastAsia"/>
          <w:b/>
          <w:color w:val="auto"/>
          <w:lang w:eastAsia="zh-CN"/>
        </w:rPr>
        <w:t>A</w:t>
      </w:r>
      <w:r w:rsidR="00637D87">
        <w:rPr>
          <w:rFonts w:asciiTheme="minorHAnsi" w:hAnsiTheme="minorHAnsi" w:cstheme="minorHAnsi"/>
          <w:color w:val="auto"/>
          <w:lang w:eastAsia="zh-CN"/>
        </w:rPr>
        <w:t>)</w:t>
      </w:r>
      <w:r w:rsidR="00517573">
        <w:rPr>
          <w:rFonts w:asciiTheme="minorHAnsi" w:hAnsiTheme="minorHAnsi" w:cstheme="minorHAnsi" w:hint="eastAsia"/>
          <w:color w:val="auto"/>
          <w:lang w:eastAsia="zh-CN"/>
        </w:rPr>
        <w:t xml:space="preserve"> Analysis of the reaction products by polyamide TLC. </w:t>
      </w:r>
      <w:proofErr w:type="gramStart"/>
      <w:r w:rsidR="00517573">
        <w:rPr>
          <w:rFonts w:asciiTheme="minorHAnsi" w:hAnsiTheme="minorHAnsi" w:cstheme="minorHAnsi" w:hint="eastAsia"/>
          <w:color w:val="auto"/>
          <w:lang w:eastAsia="zh-CN"/>
        </w:rPr>
        <w:t>1, ERD standard; 2, DHQ standard; 3, QRC standard; 4, reaction mixture.</w:t>
      </w:r>
      <w:proofErr w:type="gramEnd"/>
      <w:r w:rsidR="00517573">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517573" w:rsidRPr="00637D87">
        <w:rPr>
          <w:rFonts w:asciiTheme="minorHAnsi" w:hAnsiTheme="minorHAnsi" w:cstheme="minorHAnsi" w:hint="eastAsia"/>
          <w:b/>
          <w:color w:val="auto"/>
          <w:lang w:eastAsia="zh-CN"/>
        </w:rPr>
        <w:t>B</w:t>
      </w:r>
      <w:r w:rsidR="00637D87">
        <w:rPr>
          <w:rFonts w:asciiTheme="minorHAnsi" w:hAnsiTheme="minorHAnsi" w:cstheme="minorHAnsi"/>
          <w:color w:val="auto"/>
          <w:lang w:eastAsia="zh-CN"/>
        </w:rPr>
        <w:t>)</w:t>
      </w:r>
      <w:r w:rsidR="00517573">
        <w:rPr>
          <w:rFonts w:asciiTheme="minorHAnsi" w:hAnsiTheme="minorHAnsi" w:cstheme="minorHAnsi" w:hint="eastAsia"/>
          <w:color w:val="auto"/>
          <w:lang w:eastAsia="zh-CN"/>
        </w:rPr>
        <w:t xml:space="preserve"> HPLC analysis profiles of the reaction products. </w:t>
      </w:r>
      <w:r w:rsidR="001E72C7">
        <w:rPr>
          <w:rFonts w:asciiTheme="minorHAnsi" w:hAnsiTheme="minorHAnsi" w:cstheme="minorHAnsi" w:hint="eastAsia"/>
          <w:color w:val="auto"/>
          <w:lang w:eastAsia="zh-CN"/>
        </w:rPr>
        <w:t xml:space="preserve">ERD, DHQ, and </w:t>
      </w:r>
      <w:del w:id="29" w:author="Author" w:date="2019-04-19T23:24:00Z">
        <w:r w:rsidR="001E72C7" w:rsidDel="00DA54A5">
          <w:rPr>
            <w:rFonts w:asciiTheme="minorHAnsi" w:hAnsiTheme="minorHAnsi" w:cstheme="minorHAnsi" w:hint="eastAsia"/>
            <w:color w:val="auto"/>
            <w:lang w:eastAsia="zh-CN"/>
          </w:rPr>
          <w:delText xml:space="preserve">QRD </w:delText>
        </w:r>
      </w:del>
      <w:ins w:id="30" w:author="Author" w:date="2019-04-19T23:24:00Z">
        <w:r w:rsidR="00DA54A5">
          <w:rPr>
            <w:rFonts w:asciiTheme="minorHAnsi" w:hAnsiTheme="minorHAnsi" w:cstheme="minorHAnsi" w:hint="eastAsia"/>
            <w:color w:val="auto"/>
            <w:lang w:eastAsia="zh-CN"/>
          </w:rPr>
          <w:t xml:space="preserve">QRC </w:t>
        </w:r>
      </w:ins>
      <w:r w:rsidR="001E72C7">
        <w:rPr>
          <w:rFonts w:asciiTheme="minorHAnsi" w:hAnsiTheme="minorHAnsi" w:cstheme="minorHAnsi" w:hint="eastAsia"/>
          <w:color w:val="auto"/>
          <w:lang w:eastAsia="zh-CN"/>
        </w:rPr>
        <w:t xml:space="preserve">displayed a retention time of 15.45 min, </w:t>
      </w:r>
      <w:r w:rsidR="001E72C7">
        <w:rPr>
          <w:rFonts w:asciiTheme="minorHAnsi" w:hAnsiTheme="minorHAnsi" w:cstheme="minorHAnsi" w:hint="eastAsia"/>
          <w:color w:val="000000" w:themeColor="text1"/>
          <w:lang w:eastAsia="zh-CN"/>
        </w:rPr>
        <w:t xml:space="preserve">10.03 min, and 16.23 min, respectively. </w:t>
      </w:r>
      <w:r w:rsidR="00637D87">
        <w:rPr>
          <w:rFonts w:asciiTheme="minorHAnsi" w:hAnsiTheme="minorHAnsi" w:cstheme="minorHAnsi"/>
          <w:color w:val="000000" w:themeColor="text1"/>
          <w:lang w:eastAsia="zh-CN"/>
        </w:rPr>
        <w:t>(</w:t>
      </w:r>
      <w:r w:rsidR="00517573" w:rsidRPr="00637D87">
        <w:rPr>
          <w:rFonts w:asciiTheme="minorHAnsi" w:hAnsiTheme="minorHAnsi" w:cstheme="minorHAnsi" w:hint="eastAsia"/>
          <w:b/>
          <w:color w:val="auto"/>
          <w:lang w:eastAsia="zh-CN"/>
        </w:rPr>
        <w:t>C</w:t>
      </w:r>
      <w:r w:rsidR="00637D87">
        <w:rPr>
          <w:rFonts w:asciiTheme="minorHAnsi" w:hAnsiTheme="minorHAnsi" w:cstheme="minorHAnsi"/>
          <w:color w:val="auto"/>
          <w:lang w:eastAsia="zh-CN"/>
        </w:rPr>
        <w:t>)</w:t>
      </w:r>
      <w:r w:rsidR="00517573">
        <w:rPr>
          <w:rFonts w:asciiTheme="minorHAnsi" w:hAnsiTheme="minorHAnsi" w:cstheme="minorHAnsi" w:hint="eastAsia"/>
          <w:color w:val="auto"/>
          <w:lang w:eastAsia="zh-CN"/>
        </w:rPr>
        <w:t xml:space="preserve"> MS analysis profiles of the compounds in the reaction mixtures.</w:t>
      </w:r>
    </w:p>
    <w:p w:rsidR="002C7FDB" w:rsidRDefault="002C7FDB" w:rsidP="00295636">
      <w:pPr>
        <w:jc w:val="left"/>
        <w:rPr>
          <w:rFonts w:asciiTheme="minorHAnsi" w:hAnsiTheme="minorHAnsi" w:cstheme="minorHAnsi"/>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1</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Reverse transcription of total RNA into </w:t>
      </w:r>
      <w:proofErr w:type="spellStart"/>
      <w:r w:rsidRPr="001D2AE6">
        <w:rPr>
          <w:rFonts w:asciiTheme="minorHAnsi" w:hAnsiTheme="minorHAnsi" w:cstheme="minorHAnsi"/>
          <w:b/>
          <w:color w:val="000000" w:themeColor="text1"/>
          <w:lang w:eastAsia="zh-CN"/>
        </w:rPr>
        <w:t>cDNA</w:t>
      </w:r>
      <w:proofErr w:type="spellEnd"/>
    </w:p>
    <w:p w:rsidR="001D2AE6" w:rsidRDefault="001D2AE6" w:rsidP="00295636">
      <w:pPr>
        <w:jc w:val="left"/>
        <w:rPr>
          <w:rFonts w:asciiTheme="minorHAnsi" w:hAnsiTheme="minorHAnsi" w:cstheme="minorHAnsi"/>
          <w:b/>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2</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w:t>
      </w:r>
      <w:proofErr w:type="spellStart"/>
      <w:r w:rsidRPr="001D2AE6">
        <w:rPr>
          <w:rFonts w:asciiTheme="minorHAnsi" w:hAnsiTheme="minorHAnsi" w:cstheme="minorHAnsi"/>
          <w:b/>
          <w:color w:val="000000" w:themeColor="text1"/>
          <w:lang w:eastAsia="zh-CN"/>
        </w:rPr>
        <w:t>Oligonucleotide</w:t>
      </w:r>
      <w:proofErr w:type="spellEnd"/>
      <w:r w:rsidRPr="001D2AE6">
        <w:rPr>
          <w:rFonts w:asciiTheme="minorHAnsi" w:hAnsiTheme="minorHAnsi" w:cstheme="minorHAnsi"/>
          <w:b/>
          <w:color w:val="000000" w:themeColor="text1"/>
          <w:lang w:eastAsia="zh-CN"/>
        </w:rPr>
        <w:t xml:space="preserve"> primers used in the current study</w:t>
      </w:r>
    </w:p>
    <w:p w:rsidR="001D2AE6" w:rsidRDefault="001D2AE6" w:rsidP="00295636">
      <w:pPr>
        <w:jc w:val="left"/>
        <w:rPr>
          <w:rFonts w:asciiTheme="minorHAnsi" w:hAnsiTheme="minorHAnsi" w:cstheme="minorHAnsi"/>
          <w:b/>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3</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Setting up of a PCR reaction system</w:t>
      </w:r>
    </w:p>
    <w:p w:rsidR="001D2AE6" w:rsidRDefault="001D2AE6" w:rsidP="00295636">
      <w:pPr>
        <w:jc w:val="left"/>
        <w:rPr>
          <w:rFonts w:asciiTheme="minorHAnsi" w:hAnsiTheme="minorHAnsi" w:cstheme="minorHAnsi"/>
          <w:b/>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4</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Double digestion of a DNA fragment/vector</w:t>
      </w:r>
    </w:p>
    <w:p w:rsidR="001D2AE6" w:rsidRDefault="001D2AE6" w:rsidP="00295636">
      <w:pPr>
        <w:jc w:val="left"/>
        <w:rPr>
          <w:rFonts w:asciiTheme="minorHAnsi" w:hAnsiTheme="minorHAnsi" w:cstheme="minorHAnsi"/>
          <w:b/>
          <w:color w:val="000000" w:themeColor="text1"/>
          <w:lang w:eastAsia="zh-CN"/>
        </w:rPr>
      </w:pPr>
    </w:p>
    <w:p w:rsidR="001D2AE6" w:rsidRP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5</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Ligation of a gene fragment into a </w:t>
      </w:r>
      <w:proofErr w:type="spellStart"/>
      <w:r w:rsidRPr="001D2AE6">
        <w:rPr>
          <w:rFonts w:asciiTheme="minorHAnsi" w:hAnsiTheme="minorHAnsi" w:cstheme="minorHAnsi"/>
          <w:b/>
          <w:color w:val="000000" w:themeColor="text1"/>
          <w:lang w:eastAsia="zh-CN"/>
        </w:rPr>
        <w:t>linearized</w:t>
      </w:r>
      <w:proofErr w:type="spellEnd"/>
      <w:r w:rsidRPr="001D2AE6">
        <w:rPr>
          <w:rFonts w:asciiTheme="minorHAnsi" w:hAnsiTheme="minorHAnsi" w:cstheme="minorHAnsi"/>
          <w:b/>
          <w:color w:val="000000" w:themeColor="text1"/>
          <w:lang w:eastAsia="zh-CN"/>
        </w:rPr>
        <w:t xml:space="preserve"> vector</w:t>
      </w:r>
    </w:p>
    <w:p w:rsidR="001D2AE6" w:rsidRDefault="001D2AE6" w:rsidP="00295636">
      <w:pPr>
        <w:jc w:val="left"/>
        <w:rPr>
          <w:rFonts w:asciiTheme="minorHAnsi" w:hAnsiTheme="minorHAnsi" w:cstheme="minorHAnsi"/>
          <w:b/>
          <w:color w:val="000000" w:themeColor="text1"/>
          <w:lang w:eastAsia="zh-CN"/>
        </w:rPr>
      </w:pPr>
    </w:p>
    <w:p w:rsidR="00811CBF" w:rsidRPr="00811CBF" w:rsidRDefault="00811CBF" w:rsidP="00295636">
      <w:pPr>
        <w:jc w:val="left"/>
        <w:rPr>
          <w:rFonts w:asciiTheme="minorHAnsi" w:hAnsiTheme="minorHAnsi" w:cstheme="minorHAnsi"/>
          <w:b/>
          <w:color w:val="000000" w:themeColor="text1"/>
          <w:lang w:eastAsia="zh-CN"/>
        </w:rPr>
      </w:pPr>
      <w:proofErr w:type="gramStart"/>
      <w:r w:rsidRPr="00811CBF">
        <w:rPr>
          <w:rFonts w:asciiTheme="minorHAnsi" w:hAnsiTheme="minorHAnsi" w:cstheme="minorHAnsi" w:hint="eastAsia"/>
          <w:b/>
          <w:color w:val="000000" w:themeColor="text1"/>
          <w:lang w:eastAsia="zh-CN"/>
        </w:rPr>
        <w:t xml:space="preserve">Table </w:t>
      </w:r>
      <w:r w:rsidR="001D2AE6">
        <w:rPr>
          <w:rFonts w:asciiTheme="minorHAnsi" w:hAnsiTheme="minorHAnsi" w:cstheme="minorHAnsi" w:hint="eastAsia"/>
          <w:b/>
          <w:color w:val="000000" w:themeColor="text1"/>
          <w:lang w:eastAsia="zh-CN"/>
        </w:rPr>
        <w:t>6</w:t>
      </w:r>
      <w:r w:rsidRPr="00811CBF">
        <w:rPr>
          <w:rFonts w:asciiTheme="minorHAnsi" w:hAnsiTheme="minorHAnsi" w:cstheme="minorHAnsi" w:hint="eastAsia"/>
          <w:b/>
          <w:color w:val="000000" w:themeColor="text1"/>
          <w:lang w:eastAsia="zh-CN"/>
        </w:rPr>
        <w:t xml:space="preserve">: </w:t>
      </w:r>
      <w:r w:rsidRPr="00811CBF">
        <w:rPr>
          <w:rFonts w:asciiTheme="minorHAnsi" w:hAnsiTheme="minorHAnsi" w:cstheme="minorHAnsi" w:hint="eastAsia"/>
          <w:b/>
          <w:lang w:eastAsia="zh-CN"/>
        </w:rPr>
        <w:t xml:space="preserve">The synthetic system used in this </w:t>
      </w:r>
      <w:r w:rsidR="008E6FFD">
        <w:rPr>
          <w:rFonts w:asciiTheme="minorHAnsi" w:hAnsiTheme="minorHAnsi" w:cstheme="minorHAnsi" w:hint="eastAsia"/>
          <w:b/>
          <w:lang w:eastAsia="zh-CN"/>
        </w:rPr>
        <w:t>protocol</w:t>
      </w:r>
      <w:r w:rsidRPr="00811CBF">
        <w:rPr>
          <w:rFonts w:asciiTheme="minorHAnsi" w:hAnsiTheme="minorHAnsi" w:cstheme="minorHAnsi" w:hint="eastAsia"/>
          <w:b/>
          <w:lang w:eastAsia="zh-CN"/>
        </w:rPr>
        <w:t>.</w:t>
      </w:r>
      <w:proofErr w:type="gramEnd"/>
    </w:p>
    <w:p w:rsidR="00811CBF" w:rsidRPr="00311586" w:rsidRDefault="00811CBF" w:rsidP="00295636">
      <w:pPr>
        <w:jc w:val="left"/>
        <w:rPr>
          <w:rFonts w:asciiTheme="minorHAnsi" w:hAnsiTheme="minorHAnsi" w:cstheme="minorHAnsi"/>
          <w:color w:val="000000" w:themeColor="text1"/>
          <w:lang w:eastAsia="zh-CN"/>
        </w:rPr>
      </w:pPr>
    </w:p>
    <w:p w:rsidR="003233BC" w:rsidRPr="00637D87" w:rsidRDefault="006305D7" w:rsidP="00295636">
      <w:pPr>
        <w:jc w:val="left"/>
        <w:rPr>
          <w:rFonts w:asciiTheme="minorHAnsi" w:hAnsiTheme="minorHAnsi" w:cstheme="minorHAnsi"/>
          <w:b/>
          <w:lang w:eastAsia="zh-CN"/>
        </w:rPr>
      </w:pPr>
      <w:r w:rsidRPr="00E552E9">
        <w:rPr>
          <w:rFonts w:asciiTheme="minorHAnsi" w:hAnsiTheme="minorHAnsi" w:cstheme="minorHAnsi"/>
          <w:b/>
        </w:rPr>
        <w:t>DISCUSSION</w:t>
      </w:r>
      <w:r w:rsidRPr="00E552E9">
        <w:rPr>
          <w:rFonts w:asciiTheme="minorHAnsi" w:hAnsiTheme="minorHAnsi" w:cstheme="minorHAnsi"/>
          <w:b/>
          <w:bCs/>
        </w:rPr>
        <w:t>:</w:t>
      </w:r>
    </w:p>
    <w:p w:rsidR="00144538" w:rsidRDefault="003233BC" w:rsidP="00295636">
      <w:pPr>
        <w:jc w:val="left"/>
        <w:rPr>
          <w:rFonts w:asciiTheme="minorHAnsi" w:hAnsiTheme="minorHAnsi" w:cstheme="minorHAnsi"/>
          <w:color w:val="auto"/>
          <w:szCs w:val="20"/>
          <w:lang w:eastAsia="zh-CN"/>
        </w:rPr>
      </w:pPr>
      <w:r>
        <w:rPr>
          <w:rFonts w:asciiTheme="minorHAnsi" w:hAnsiTheme="minorHAnsi" w:cstheme="minorHAnsi" w:hint="eastAsia"/>
          <w:color w:val="auto"/>
          <w:szCs w:val="20"/>
          <w:lang w:eastAsia="zh-CN"/>
        </w:rPr>
        <w:t xml:space="preserve">Quite a number of studies are focused on </w:t>
      </w:r>
      <w:r w:rsidR="00453BDA">
        <w:rPr>
          <w:rFonts w:asciiTheme="minorHAnsi" w:hAnsiTheme="minorHAnsi" w:cstheme="minorHAnsi" w:hint="eastAsia"/>
          <w:color w:val="auto"/>
          <w:szCs w:val="20"/>
          <w:lang w:eastAsia="zh-CN"/>
        </w:rPr>
        <w:t xml:space="preserve">the derivation of </w:t>
      </w:r>
      <w:proofErr w:type="spellStart"/>
      <w:r>
        <w:rPr>
          <w:rFonts w:asciiTheme="minorHAnsi" w:hAnsiTheme="minorHAnsi" w:cstheme="minorHAnsi" w:hint="eastAsia"/>
          <w:color w:val="auto"/>
          <w:szCs w:val="20"/>
          <w:lang w:eastAsia="zh-CN"/>
        </w:rPr>
        <w:t>flavonols</w:t>
      </w:r>
      <w:proofErr w:type="spellEnd"/>
      <w:r>
        <w:rPr>
          <w:rFonts w:asciiTheme="minorHAnsi" w:hAnsiTheme="minorHAnsi" w:cstheme="minorHAnsi" w:hint="eastAsia"/>
          <w:color w:val="auto"/>
          <w:szCs w:val="20"/>
          <w:lang w:eastAsia="zh-CN"/>
        </w:rPr>
        <w:t xml:space="preserve"> due to their potential application in health care and food industry</w:t>
      </w:r>
      <w:r w:rsidR="00BC5EC3">
        <w:rPr>
          <w:rFonts w:asciiTheme="minorHAnsi" w:hAnsiTheme="minorHAnsi" w:cstheme="minorHAnsi" w:hint="eastAsia"/>
          <w:color w:val="auto"/>
          <w:szCs w:val="20"/>
          <w:lang w:eastAsia="zh-CN"/>
        </w:rPr>
        <w:t>. However, tra</w:t>
      </w:r>
      <w:r w:rsidR="00453BDA">
        <w:rPr>
          <w:rFonts w:asciiTheme="minorHAnsi" w:hAnsiTheme="minorHAnsi" w:cstheme="minorHAnsi" w:hint="eastAsia"/>
          <w:color w:val="auto"/>
          <w:szCs w:val="20"/>
          <w:lang w:eastAsia="zh-CN"/>
        </w:rPr>
        <w:t xml:space="preserve">ditional plant extraction using organic solvents and chemical synthesis possess intrinsic disadvantages, which restrict their use in the production of </w:t>
      </w:r>
      <w:proofErr w:type="spellStart"/>
      <w:r w:rsidR="00453BDA">
        <w:rPr>
          <w:rFonts w:asciiTheme="minorHAnsi" w:hAnsiTheme="minorHAnsi" w:cstheme="minorHAnsi" w:hint="eastAsia"/>
          <w:color w:val="auto"/>
          <w:szCs w:val="20"/>
          <w:lang w:eastAsia="zh-CN"/>
        </w:rPr>
        <w:t>flavonols</w:t>
      </w:r>
      <w:proofErr w:type="spellEnd"/>
      <w:r w:rsidR="00453BDA">
        <w:rPr>
          <w:rFonts w:asciiTheme="minorHAnsi" w:hAnsiTheme="minorHAnsi" w:cstheme="minorHAnsi" w:hint="eastAsia"/>
          <w:color w:val="auto"/>
          <w:szCs w:val="20"/>
          <w:lang w:eastAsia="zh-CN"/>
        </w:rPr>
        <w:t xml:space="preserve">. Here, we report a </w:t>
      </w:r>
      <w:r w:rsidR="008A2888">
        <w:rPr>
          <w:rFonts w:asciiTheme="minorHAnsi" w:hAnsiTheme="minorHAnsi" w:cstheme="minorHAnsi" w:hint="eastAsia"/>
          <w:color w:val="auto"/>
          <w:szCs w:val="20"/>
          <w:lang w:eastAsia="zh-CN"/>
        </w:rPr>
        <w:t xml:space="preserve">detailed </w:t>
      </w:r>
      <w:r w:rsidR="00453BDA">
        <w:rPr>
          <w:rFonts w:asciiTheme="minorHAnsi" w:hAnsiTheme="minorHAnsi" w:cstheme="minorHAnsi" w:hint="eastAsia"/>
          <w:color w:val="auto"/>
          <w:szCs w:val="20"/>
          <w:lang w:eastAsia="zh-CN"/>
        </w:rPr>
        <w:t xml:space="preserve">method for producing a </w:t>
      </w:r>
      <w:proofErr w:type="spellStart"/>
      <w:r w:rsidR="00453BDA">
        <w:rPr>
          <w:rFonts w:asciiTheme="minorHAnsi" w:hAnsiTheme="minorHAnsi" w:cstheme="minorHAnsi" w:hint="eastAsia"/>
          <w:color w:val="auto"/>
          <w:szCs w:val="20"/>
          <w:lang w:eastAsia="zh-CN"/>
        </w:rPr>
        <w:t>flavonol</w:t>
      </w:r>
      <w:proofErr w:type="spellEnd"/>
      <w:r w:rsidR="00453BDA">
        <w:rPr>
          <w:rFonts w:asciiTheme="minorHAnsi" w:hAnsiTheme="minorHAnsi" w:cstheme="minorHAnsi" w:hint="eastAsia"/>
          <w:color w:val="auto"/>
          <w:szCs w:val="20"/>
          <w:lang w:eastAsia="zh-CN"/>
        </w:rPr>
        <w:t xml:space="preserve"> from a </w:t>
      </w:r>
      <w:proofErr w:type="spellStart"/>
      <w:r w:rsidR="00453BDA">
        <w:rPr>
          <w:rFonts w:asciiTheme="minorHAnsi" w:hAnsiTheme="minorHAnsi" w:cstheme="minorHAnsi" w:hint="eastAsia"/>
          <w:color w:val="auto"/>
          <w:szCs w:val="20"/>
          <w:lang w:eastAsia="zh-CN"/>
        </w:rPr>
        <w:t>flavanone</w:t>
      </w:r>
      <w:proofErr w:type="spellEnd"/>
      <w:r w:rsidR="00453BDA">
        <w:rPr>
          <w:rFonts w:asciiTheme="minorHAnsi" w:hAnsiTheme="minorHAnsi" w:cstheme="minorHAnsi" w:hint="eastAsia"/>
          <w:color w:val="auto"/>
          <w:szCs w:val="20"/>
          <w:lang w:eastAsia="zh-CN"/>
        </w:rPr>
        <w:t xml:space="preserve"> in one pot</w:t>
      </w:r>
      <w:r w:rsidR="004C354D">
        <w:rPr>
          <w:rFonts w:asciiTheme="minorHAnsi" w:hAnsiTheme="minorHAnsi" w:cstheme="minorHAnsi" w:hint="eastAsia"/>
          <w:color w:val="auto"/>
          <w:szCs w:val="20"/>
          <w:lang w:eastAsia="zh-CN"/>
        </w:rPr>
        <w:t xml:space="preserve"> by establishing a</w:t>
      </w:r>
      <w:r w:rsidR="009979A4">
        <w:rPr>
          <w:rFonts w:asciiTheme="minorHAnsi" w:hAnsiTheme="minorHAnsi" w:cstheme="minorHAnsi" w:hint="eastAsia"/>
          <w:color w:val="auto"/>
          <w:szCs w:val="20"/>
          <w:lang w:eastAsia="zh-CN"/>
        </w:rPr>
        <w:t xml:space="preserve">n </w:t>
      </w:r>
      <w:r w:rsidR="00712A43" w:rsidRPr="00712A43">
        <w:rPr>
          <w:rFonts w:asciiTheme="minorHAnsi" w:hAnsiTheme="minorHAnsi" w:cstheme="minorHAnsi" w:hint="eastAsia"/>
          <w:color w:val="auto"/>
          <w:szCs w:val="20"/>
          <w:lang w:eastAsia="zh-CN"/>
        </w:rPr>
        <w:t>in vitro</w:t>
      </w:r>
      <w:r w:rsidR="004C354D">
        <w:rPr>
          <w:rFonts w:asciiTheme="minorHAnsi" w:hAnsiTheme="minorHAnsi" w:cstheme="minorHAnsi" w:hint="eastAsia"/>
          <w:color w:val="auto"/>
          <w:szCs w:val="20"/>
          <w:lang w:eastAsia="zh-CN"/>
        </w:rPr>
        <w:t xml:space="preserve"> </w:t>
      </w:r>
      <w:proofErr w:type="spellStart"/>
      <w:r w:rsidR="004C354D">
        <w:rPr>
          <w:rFonts w:asciiTheme="minorHAnsi" w:hAnsiTheme="minorHAnsi" w:cstheme="minorHAnsi" w:hint="eastAsia"/>
          <w:color w:val="auto"/>
          <w:szCs w:val="20"/>
          <w:lang w:eastAsia="zh-CN"/>
        </w:rPr>
        <w:t>bienzymatic</w:t>
      </w:r>
      <w:proofErr w:type="spellEnd"/>
      <w:r w:rsidR="004C354D">
        <w:rPr>
          <w:rFonts w:asciiTheme="minorHAnsi" w:hAnsiTheme="minorHAnsi" w:cstheme="minorHAnsi" w:hint="eastAsia"/>
          <w:color w:val="auto"/>
          <w:szCs w:val="20"/>
          <w:lang w:eastAsia="zh-CN"/>
        </w:rPr>
        <w:t xml:space="preserve"> cascade</w:t>
      </w:r>
      <w:r w:rsidR="00453BDA">
        <w:rPr>
          <w:rFonts w:asciiTheme="minorHAnsi" w:hAnsiTheme="minorHAnsi" w:cstheme="minorHAnsi" w:hint="eastAsia"/>
          <w:color w:val="auto"/>
          <w:szCs w:val="20"/>
          <w:lang w:eastAsia="zh-CN"/>
        </w:rPr>
        <w:t>.</w:t>
      </w:r>
      <w:r w:rsidR="004C354D">
        <w:rPr>
          <w:rFonts w:asciiTheme="minorHAnsi" w:hAnsiTheme="minorHAnsi" w:cstheme="minorHAnsi" w:hint="eastAsia"/>
          <w:color w:val="auto"/>
          <w:szCs w:val="20"/>
          <w:lang w:eastAsia="zh-CN"/>
        </w:rPr>
        <w:t xml:space="preserve"> The critical steps in this protocol are: 1) obtaining pure recombinant enzymes with high activities and 2) establishing a </w:t>
      </w:r>
      <w:r w:rsidR="002A7828">
        <w:rPr>
          <w:rFonts w:asciiTheme="minorHAnsi" w:hAnsiTheme="minorHAnsi" w:cstheme="minorHAnsi" w:hint="eastAsia"/>
          <w:color w:val="auto"/>
          <w:szCs w:val="20"/>
          <w:lang w:eastAsia="zh-CN"/>
        </w:rPr>
        <w:t xml:space="preserve">one-pot </w:t>
      </w:r>
      <w:proofErr w:type="spellStart"/>
      <w:r w:rsidR="004C354D">
        <w:rPr>
          <w:rFonts w:asciiTheme="minorHAnsi" w:hAnsiTheme="minorHAnsi" w:cstheme="minorHAnsi" w:hint="eastAsia"/>
          <w:color w:val="auto"/>
          <w:szCs w:val="20"/>
          <w:lang w:eastAsia="zh-CN"/>
        </w:rPr>
        <w:t>bienzymatic</w:t>
      </w:r>
      <w:proofErr w:type="spellEnd"/>
      <w:r w:rsidR="004C354D">
        <w:rPr>
          <w:rFonts w:asciiTheme="minorHAnsi" w:hAnsiTheme="minorHAnsi" w:cstheme="minorHAnsi" w:hint="eastAsia"/>
          <w:color w:val="auto"/>
          <w:szCs w:val="20"/>
          <w:lang w:eastAsia="zh-CN"/>
        </w:rPr>
        <w:t xml:space="preserve"> </w:t>
      </w:r>
      <w:r w:rsidR="004C354D">
        <w:rPr>
          <w:rFonts w:asciiTheme="minorHAnsi" w:hAnsiTheme="minorHAnsi" w:cstheme="minorHAnsi"/>
          <w:color w:val="auto"/>
          <w:szCs w:val="20"/>
          <w:lang w:eastAsia="zh-CN"/>
        </w:rPr>
        <w:t>reaction</w:t>
      </w:r>
      <w:r w:rsidR="004C354D">
        <w:rPr>
          <w:rFonts w:asciiTheme="minorHAnsi" w:hAnsiTheme="minorHAnsi" w:cstheme="minorHAnsi" w:hint="eastAsia"/>
          <w:color w:val="auto"/>
          <w:szCs w:val="20"/>
          <w:lang w:eastAsia="zh-CN"/>
        </w:rPr>
        <w:t xml:space="preserve"> cascade. </w:t>
      </w:r>
      <w:r w:rsidR="006D3753">
        <w:rPr>
          <w:rFonts w:asciiTheme="minorHAnsi" w:hAnsiTheme="minorHAnsi" w:cstheme="minorHAnsi" w:hint="eastAsia"/>
          <w:color w:val="auto"/>
          <w:szCs w:val="20"/>
          <w:lang w:eastAsia="zh-CN"/>
        </w:rPr>
        <w:t xml:space="preserve">Generally speaking, the expression of plant-derived genes in bacteria prefers to form inclusion body, which will lead to the loss of enzyme activity. </w:t>
      </w:r>
      <w:r w:rsidR="00DB0610">
        <w:rPr>
          <w:rFonts w:asciiTheme="minorHAnsi" w:hAnsiTheme="minorHAnsi" w:cstheme="minorHAnsi" w:hint="eastAsia"/>
          <w:color w:val="auto"/>
          <w:szCs w:val="20"/>
          <w:lang w:eastAsia="zh-CN"/>
        </w:rPr>
        <w:t xml:space="preserve">As we know, some peptides, such as </w:t>
      </w:r>
      <w:proofErr w:type="spellStart"/>
      <w:r w:rsidR="00DB0610">
        <w:rPr>
          <w:rFonts w:asciiTheme="minorHAnsi" w:hAnsiTheme="minorHAnsi" w:cstheme="minorHAnsi" w:hint="eastAsia"/>
          <w:color w:val="auto"/>
          <w:szCs w:val="20"/>
          <w:lang w:eastAsia="zh-CN"/>
        </w:rPr>
        <w:t>TrxA</w:t>
      </w:r>
      <w:proofErr w:type="spellEnd"/>
      <w:r w:rsidR="00DB0610">
        <w:rPr>
          <w:rFonts w:asciiTheme="minorHAnsi" w:hAnsiTheme="minorHAnsi" w:cstheme="minorHAnsi" w:hint="eastAsia"/>
          <w:color w:val="auto"/>
          <w:szCs w:val="20"/>
          <w:lang w:eastAsia="zh-CN"/>
        </w:rPr>
        <w:t xml:space="preserve"> and SUMO, help to enhance the expression and solubility of recombinant proteins expressed in bacteria</w: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 </w:instrTex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EN.CITE.DATA </w:instrText>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end"/>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separate"/>
      </w:r>
      <w:r w:rsidR="008A2888" w:rsidRPr="008A2888">
        <w:rPr>
          <w:rFonts w:asciiTheme="minorHAnsi" w:hAnsiTheme="minorHAnsi" w:cstheme="minorHAnsi"/>
          <w:noProof/>
          <w:color w:val="auto"/>
          <w:szCs w:val="20"/>
          <w:vertAlign w:val="superscript"/>
          <w:lang w:eastAsia="zh-CN"/>
        </w:rPr>
        <w:t>16</w:t>
      </w:r>
      <w:r w:rsidR="00C7757C">
        <w:rPr>
          <w:rFonts w:asciiTheme="minorHAnsi" w:hAnsiTheme="minorHAnsi" w:cstheme="minorHAnsi"/>
          <w:color w:val="auto"/>
          <w:szCs w:val="20"/>
          <w:lang w:eastAsia="zh-CN"/>
        </w:rPr>
        <w:fldChar w:fldCharType="end"/>
      </w:r>
      <w:r w:rsidR="00DB0610">
        <w:rPr>
          <w:rFonts w:asciiTheme="minorHAnsi" w:hAnsiTheme="minorHAnsi" w:cstheme="minorHAnsi" w:hint="eastAsia"/>
          <w:color w:val="auto"/>
          <w:szCs w:val="20"/>
          <w:lang w:eastAsia="zh-CN"/>
        </w:rPr>
        <w:t>. Therefore, it will be helpful to clone the target genes into the plasmids containing these expression tags, such as pET-</w:t>
      </w:r>
      <w:proofErr w:type="gramStart"/>
      <w:r w:rsidR="00DB0610">
        <w:rPr>
          <w:rFonts w:asciiTheme="minorHAnsi" w:hAnsiTheme="minorHAnsi" w:cstheme="minorHAnsi" w:hint="eastAsia"/>
          <w:color w:val="auto"/>
          <w:szCs w:val="20"/>
          <w:lang w:eastAsia="zh-CN"/>
        </w:rPr>
        <w:t>32a(</w:t>
      </w:r>
      <w:proofErr w:type="gramEnd"/>
      <w:r w:rsidR="00DB0610">
        <w:rPr>
          <w:rFonts w:asciiTheme="minorHAnsi" w:hAnsiTheme="minorHAnsi" w:cstheme="minorHAnsi" w:hint="eastAsia"/>
          <w:color w:val="auto"/>
          <w:szCs w:val="20"/>
          <w:lang w:eastAsia="zh-CN"/>
        </w:rPr>
        <w:t xml:space="preserve">+) and </w:t>
      </w:r>
      <w:proofErr w:type="spellStart"/>
      <w:r w:rsidR="00DB0610">
        <w:rPr>
          <w:rFonts w:asciiTheme="minorHAnsi" w:hAnsiTheme="minorHAnsi" w:cstheme="minorHAnsi" w:hint="eastAsia"/>
          <w:color w:val="auto"/>
          <w:szCs w:val="20"/>
          <w:lang w:eastAsia="zh-CN"/>
        </w:rPr>
        <w:t>pET</w:t>
      </w:r>
      <w:proofErr w:type="spellEnd"/>
      <w:r w:rsidR="00DB0610">
        <w:rPr>
          <w:rFonts w:asciiTheme="minorHAnsi" w:hAnsiTheme="minorHAnsi" w:cstheme="minorHAnsi" w:hint="eastAsia"/>
          <w:color w:val="auto"/>
          <w:szCs w:val="20"/>
          <w:lang w:eastAsia="zh-CN"/>
        </w:rPr>
        <w:t xml:space="preserve"> SUMO</w:t>
      </w:r>
      <w:r w:rsidR="00CB106A">
        <w:rPr>
          <w:rFonts w:asciiTheme="minorHAnsi" w:hAnsiTheme="minorHAnsi" w:cstheme="minorHAnsi" w:hint="eastAsia"/>
          <w:color w:val="auto"/>
          <w:szCs w:val="20"/>
          <w:lang w:eastAsia="zh-CN"/>
        </w:rPr>
        <w:t xml:space="preserve"> (Step 3.2.3)</w:t>
      </w:r>
      <w:r w:rsidR="00144538">
        <w:rPr>
          <w:rFonts w:asciiTheme="minorHAnsi" w:hAnsiTheme="minorHAnsi" w:cstheme="minorHAnsi" w:hint="eastAsia"/>
          <w:color w:val="auto"/>
          <w:szCs w:val="20"/>
          <w:lang w:eastAsia="zh-CN"/>
        </w:rPr>
        <w:t xml:space="preserve">. </w:t>
      </w:r>
      <w:r w:rsidR="004675C8">
        <w:rPr>
          <w:rFonts w:asciiTheme="minorHAnsi" w:hAnsiTheme="minorHAnsi" w:cstheme="minorHAnsi" w:hint="eastAsia"/>
          <w:color w:val="auto"/>
          <w:szCs w:val="20"/>
          <w:lang w:eastAsia="zh-CN"/>
        </w:rPr>
        <w:t xml:space="preserve">It is well known that IPTG concentration and induction temperature are another two crucial parameters affecting the solubility of </w:t>
      </w:r>
      <w:proofErr w:type="spellStart"/>
      <w:r w:rsidR="004675C8">
        <w:rPr>
          <w:rFonts w:asciiTheme="minorHAnsi" w:hAnsiTheme="minorHAnsi" w:cstheme="minorHAnsi" w:hint="eastAsia"/>
          <w:color w:val="auto"/>
          <w:szCs w:val="20"/>
          <w:lang w:eastAsia="zh-CN"/>
        </w:rPr>
        <w:t>prokaryotically</w:t>
      </w:r>
      <w:proofErr w:type="spellEnd"/>
      <w:r w:rsidR="004675C8">
        <w:rPr>
          <w:rFonts w:asciiTheme="minorHAnsi" w:hAnsiTheme="minorHAnsi" w:cstheme="minorHAnsi" w:hint="eastAsia"/>
          <w:color w:val="auto"/>
          <w:szCs w:val="20"/>
          <w:lang w:eastAsia="zh-CN"/>
        </w:rPr>
        <w:t xml:space="preserve"> expressed proteins</w: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 </w:instrTex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EN.CITE.DATA </w:instrText>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end"/>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separate"/>
      </w:r>
      <w:r w:rsidR="008A2888" w:rsidRPr="008A2888">
        <w:rPr>
          <w:rFonts w:asciiTheme="minorHAnsi" w:hAnsiTheme="minorHAnsi" w:cstheme="minorHAnsi"/>
          <w:noProof/>
          <w:color w:val="auto"/>
          <w:szCs w:val="20"/>
          <w:vertAlign w:val="superscript"/>
          <w:lang w:eastAsia="zh-CN"/>
        </w:rPr>
        <w:t>16</w:t>
      </w:r>
      <w:r w:rsidR="00C7757C">
        <w:rPr>
          <w:rFonts w:asciiTheme="minorHAnsi" w:hAnsiTheme="minorHAnsi" w:cstheme="minorHAnsi"/>
          <w:color w:val="auto"/>
          <w:szCs w:val="20"/>
          <w:lang w:eastAsia="zh-CN"/>
        </w:rPr>
        <w:fldChar w:fldCharType="end"/>
      </w:r>
      <w:r w:rsidR="004675C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To further decrease the formation of inclusion body, IPTG concentration and induction temperature should be optimized. The optimum IPTG concentration and induction temperature </w:t>
      </w:r>
      <w:r w:rsidR="00660D0C">
        <w:rPr>
          <w:rFonts w:asciiTheme="minorHAnsi" w:hAnsiTheme="minorHAnsi" w:cstheme="minorHAnsi" w:hint="eastAsia"/>
          <w:color w:val="auto"/>
          <w:szCs w:val="20"/>
          <w:lang w:eastAsia="zh-CN"/>
        </w:rPr>
        <w:t xml:space="preserve">mainly </w:t>
      </w:r>
      <w:r w:rsidR="000D201D">
        <w:rPr>
          <w:rFonts w:asciiTheme="minorHAnsi" w:hAnsiTheme="minorHAnsi" w:cstheme="minorHAnsi" w:hint="eastAsia"/>
          <w:color w:val="auto"/>
          <w:szCs w:val="20"/>
          <w:lang w:eastAsia="zh-CN"/>
        </w:rPr>
        <w:t xml:space="preserve">depends on the </w:t>
      </w:r>
      <w:r w:rsidR="00660D0C">
        <w:rPr>
          <w:rFonts w:asciiTheme="minorHAnsi" w:hAnsiTheme="minorHAnsi" w:cstheme="minorHAnsi" w:hint="eastAsia"/>
          <w:color w:val="auto"/>
          <w:szCs w:val="20"/>
          <w:lang w:eastAsia="zh-CN"/>
        </w:rPr>
        <w:t xml:space="preserve">type of </w:t>
      </w:r>
      <w:r w:rsidR="000D201D">
        <w:rPr>
          <w:rFonts w:asciiTheme="minorHAnsi" w:hAnsiTheme="minorHAnsi" w:cstheme="minorHAnsi" w:hint="eastAsia"/>
          <w:color w:val="auto"/>
          <w:szCs w:val="20"/>
          <w:lang w:eastAsia="zh-CN"/>
        </w:rPr>
        <w:t>plasmid</w:t>
      </w:r>
      <w:r w:rsidR="00660D0C">
        <w:rPr>
          <w:rFonts w:asciiTheme="minorHAnsi" w:hAnsiTheme="minorHAnsi" w:cstheme="minorHAnsi" w:hint="eastAsia"/>
          <w:color w:val="auto"/>
          <w:szCs w:val="20"/>
          <w:lang w:eastAsia="zh-CN"/>
        </w:rPr>
        <w:t>s</w:t>
      </w:r>
      <w:r w:rsidR="000D201D">
        <w:rPr>
          <w:rFonts w:asciiTheme="minorHAnsi" w:hAnsiTheme="minorHAnsi" w:cstheme="minorHAnsi" w:hint="eastAsia"/>
          <w:color w:val="auto"/>
          <w:szCs w:val="20"/>
          <w:lang w:eastAsia="zh-CN"/>
        </w:rPr>
        <w:t xml:space="preserve"> and </w:t>
      </w:r>
      <w:r w:rsidR="00660D0C">
        <w:rPr>
          <w:rFonts w:asciiTheme="minorHAnsi" w:hAnsiTheme="minorHAnsi" w:cstheme="minorHAnsi" w:hint="eastAsia"/>
          <w:color w:val="auto"/>
          <w:szCs w:val="20"/>
          <w:lang w:eastAsia="zh-CN"/>
        </w:rPr>
        <w:t xml:space="preserve">the </w:t>
      </w:r>
      <w:r w:rsidR="00660D0C" w:rsidRPr="00660D0C">
        <w:rPr>
          <w:rFonts w:asciiTheme="minorHAnsi" w:hAnsiTheme="minorHAnsi" w:cstheme="minorHAnsi"/>
          <w:color w:val="auto"/>
          <w:szCs w:val="20"/>
          <w:lang w:eastAsia="zh-CN"/>
        </w:rPr>
        <w:t>bacteri</w:t>
      </w:r>
      <w:r w:rsidR="00660D0C">
        <w:rPr>
          <w:rFonts w:asciiTheme="minorHAnsi" w:hAnsiTheme="minorHAnsi" w:cstheme="minorHAnsi" w:hint="eastAsia"/>
          <w:color w:val="auto"/>
          <w:szCs w:val="20"/>
          <w:lang w:eastAsia="zh-CN"/>
        </w:rPr>
        <w:t>a</w:t>
      </w:r>
      <w:r w:rsidR="00660D0C" w:rsidRPr="00660D0C">
        <w:rPr>
          <w:rFonts w:asciiTheme="minorHAnsi" w:hAnsiTheme="minorHAnsi" w:cstheme="minorHAnsi" w:hint="eastAsia"/>
          <w:color w:val="auto"/>
          <w:szCs w:val="20"/>
          <w:lang w:eastAsia="zh-CN"/>
        </w:rPr>
        <w:t xml:space="preserve"> </w:t>
      </w:r>
      <w:r w:rsidR="00660D0C">
        <w:rPr>
          <w:rFonts w:asciiTheme="minorHAnsi" w:hAnsiTheme="minorHAnsi" w:cstheme="minorHAnsi" w:hint="eastAsia"/>
          <w:color w:val="auto"/>
          <w:szCs w:val="20"/>
          <w:lang w:eastAsia="zh-CN"/>
        </w:rPr>
        <w:t>strains</w:t>
      </w:r>
      <w:r w:rsidR="000D201D">
        <w:rPr>
          <w:rFonts w:asciiTheme="minorHAnsi" w:hAnsiTheme="minorHAnsi" w:cstheme="minorHAnsi" w:hint="eastAsia"/>
          <w:color w:val="auto"/>
          <w:szCs w:val="20"/>
          <w:lang w:eastAsia="zh-CN"/>
        </w:rPr>
        <w:t>. In this protocol,</w:t>
      </w:r>
      <w:r w:rsidR="004675C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the IPTG concentration and induction temperature are </w:t>
      </w:r>
      <w:r w:rsidR="00660D0C">
        <w:rPr>
          <w:rFonts w:asciiTheme="minorHAnsi" w:hAnsiTheme="minorHAnsi" w:cstheme="minorHAnsi" w:hint="eastAsia"/>
          <w:color w:val="auto"/>
          <w:szCs w:val="20"/>
          <w:lang w:eastAsia="zh-CN"/>
        </w:rPr>
        <w:t xml:space="preserve">optimized at </w:t>
      </w:r>
      <w:r w:rsidR="000D201D">
        <w:rPr>
          <w:rFonts w:asciiTheme="minorHAnsi" w:hAnsiTheme="minorHAnsi" w:cstheme="minorHAnsi" w:hint="eastAsia"/>
          <w:color w:val="auto"/>
          <w:szCs w:val="20"/>
          <w:lang w:eastAsia="zh-CN"/>
        </w:rPr>
        <w:t xml:space="preserve">0.2 </w:t>
      </w:r>
      <w:proofErr w:type="spellStart"/>
      <w:r w:rsidR="000D201D">
        <w:rPr>
          <w:rFonts w:asciiTheme="minorHAnsi" w:hAnsiTheme="minorHAnsi" w:cstheme="minorHAnsi" w:hint="eastAsia"/>
          <w:color w:val="auto"/>
          <w:szCs w:val="20"/>
          <w:lang w:eastAsia="zh-CN"/>
        </w:rPr>
        <w:t>mM</w:t>
      </w:r>
      <w:proofErr w:type="spellEnd"/>
      <w:r w:rsidR="000D201D">
        <w:rPr>
          <w:rFonts w:asciiTheme="minorHAnsi" w:hAnsiTheme="minorHAnsi" w:cstheme="minorHAnsi" w:hint="eastAsia"/>
          <w:color w:val="auto"/>
          <w:szCs w:val="20"/>
          <w:lang w:eastAsia="zh-CN"/>
        </w:rPr>
        <w:t xml:space="preserve"> and </w:t>
      </w:r>
      <w:r w:rsidR="000D201D" w:rsidRPr="000105CC">
        <w:rPr>
          <w:rFonts w:asciiTheme="minorHAnsi" w:hAnsiTheme="minorHAnsi" w:cstheme="minorHAnsi"/>
          <w:lang w:eastAsia="zh-CN"/>
        </w:rPr>
        <w:t>20</w:t>
      </w:r>
      <w:r w:rsidR="000D201D" w:rsidRPr="000105CC">
        <w:rPr>
          <w:rFonts w:asciiTheme="minorHAnsi" w:hAnsiTheme="minorHAnsi" w:cstheme="minorHAnsi" w:hint="eastAsia"/>
          <w:lang w:eastAsia="zh-CN"/>
        </w:rPr>
        <w:t xml:space="preserve"> </w:t>
      </w:r>
      <w:r w:rsidR="007F78C5">
        <w:rPr>
          <w:rFonts w:asciiTheme="minorHAnsi" w:hAnsiTheme="minorHAnsi" w:cstheme="minorHAnsi"/>
          <w:lang w:eastAsia="zh-CN"/>
        </w:rPr>
        <w:t>-</w:t>
      </w:r>
      <w:r w:rsidR="000D201D" w:rsidRPr="000105CC">
        <w:rPr>
          <w:rFonts w:asciiTheme="minorHAnsi" w:hAnsiTheme="minorHAnsi" w:cstheme="minorHAnsi" w:hint="eastAsia"/>
          <w:lang w:eastAsia="zh-CN"/>
        </w:rPr>
        <w:t xml:space="preserve"> </w:t>
      </w:r>
      <w:r w:rsidR="000D201D" w:rsidRPr="000105CC">
        <w:rPr>
          <w:rFonts w:asciiTheme="minorHAnsi" w:hAnsiTheme="minorHAnsi" w:cstheme="minorHAnsi"/>
          <w:lang w:eastAsia="zh-CN"/>
        </w:rPr>
        <w:t>22 °C</w:t>
      </w:r>
      <w:r w:rsidR="000D201D">
        <w:rPr>
          <w:rFonts w:asciiTheme="minorHAnsi" w:hAnsiTheme="minorHAnsi" w:cstheme="minorHAnsi" w:hint="eastAsia"/>
          <w:lang w:eastAsia="zh-CN"/>
        </w:rPr>
        <w:t>, respectively</w:t>
      </w:r>
      <w:r w:rsidR="000D201D">
        <w:rPr>
          <w:rFonts w:asciiTheme="minorHAnsi" w:hAnsiTheme="minorHAnsi" w:cstheme="minorHAnsi" w:hint="eastAsia"/>
          <w:color w:val="auto"/>
          <w:szCs w:val="20"/>
          <w:lang w:eastAsia="zh-CN"/>
        </w:rPr>
        <w:t xml:space="preserve"> (Step 4.</w:t>
      </w:r>
      <w:r w:rsidR="008A6CD4">
        <w:rPr>
          <w:rFonts w:asciiTheme="minorHAnsi" w:hAnsiTheme="minorHAnsi" w:cstheme="minorHAnsi" w:hint="eastAsia"/>
          <w:color w:val="auto"/>
          <w:szCs w:val="20"/>
          <w:lang w:eastAsia="zh-CN"/>
        </w:rPr>
        <w:t>2</w:t>
      </w:r>
      <w:r w:rsidR="000D201D">
        <w:rPr>
          <w:rFonts w:asciiTheme="minorHAnsi" w:hAnsiTheme="minorHAnsi" w:cstheme="minorHAnsi" w:hint="eastAsia"/>
          <w:color w:val="auto"/>
          <w:szCs w:val="20"/>
          <w:lang w:eastAsia="zh-CN"/>
        </w:rPr>
        <w:t>.</w:t>
      </w:r>
      <w:r w:rsidR="008A6CD4">
        <w:rPr>
          <w:rFonts w:asciiTheme="minorHAnsi" w:hAnsiTheme="minorHAnsi" w:cstheme="minorHAnsi" w:hint="eastAsia"/>
          <w:color w:val="auto"/>
          <w:szCs w:val="20"/>
          <w:lang w:eastAsia="zh-CN"/>
        </w:rPr>
        <w:t>3</w:t>
      </w:r>
      <w:r w:rsidR="000D201D">
        <w:rPr>
          <w:rFonts w:asciiTheme="minorHAnsi" w:hAnsiTheme="minorHAnsi" w:cstheme="minorHAnsi" w:hint="eastAsia"/>
          <w:color w:val="auto"/>
          <w:szCs w:val="20"/>
          <w:lang w:eastAsia="zh-CN"/>
        </w:rPr>
        <w:t xml:space="preserve">). In addition, </w:t>
      </w:r>
      <w:r w:rsidR="00144538">
        <w:rPr>
          <w:rFonts w:asciiTheme="minorHAnsi" w:hAnsiTheme="minorHAnsi" w:cstheme="minorHAnsi" w:hint="eastAsia"/>
          <w:color w:val="auto"/>
          <w:szCs w:val="20"/>
          <w:lang w:eastAsia="zh-CN"/>
        </w:rPr>
        <w:t xml:space="preserve">temperature </w:t>
      </w:r>
      <w:r w:rsidR="00CB106A">
        <w:rPr>
          <w:rFonts w:asciiTheme="minorHAnsi" w:hAnsiTheme="minorHAnsi" w:cstheme="minorHAnsi" w:hint="eastAsia"/>
          <w:color w:val="auto"/>
          <w:szCs w:val="20"/>
          <w:lang w:eastAsia="zh-CN"/>
        </w:rPr>
        <w:t xml:space="preserve">and glycerol </w:t>
      </w:r>
      <w:r w:rsidR="000D201D">
        <w:rPr>
          <w:rFonts w:asciiTheme="minorHAnsi" w:hAnsiTheme="minorHAnsi" w:cstheme="minorHAnsi" w:hint="eastAsia"/>
          <w:color w:val="auto"/>
          <w:szCs w:val="20"/>
          <w:lang w:eastAsia="zh-CN"/>
        </w:rPr>
        <w:t>are</w:t>
      </w:r>
      <w:r w:rsidR="0014453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two </w:t>
      </w:r>
      <w:r w:rsidR="00144538">
        <w:rPr>
          <w:rFonts w:asciiTheme="minorHAnsi" w:hAnsiTheme="minorHAnsi" w:cstheme="minorHAnsi" w:hint="eastAsia"/>
          <w:color w:val="auto"/>
          <w:szCs w:val="20"/>
          <w:lang w:eastAsia="zh-CN"/>
        </w:rPr>
        <w:t>important parameter</w:t>
      </w:r>
      <w:r w:rsidR="00CB106A">
        <w:rPr>
          <w:rFonts w:asciiTheme="minorHAnsi" w:hAnsiTheme="minorHAnsi" w:cstheme="minorHAnsi" w:hint="eastAsia"/>
          <w:color w:val="auto"/>
          <w:szCs w:val="20"/>
          <w:lang w:eastAsia="zh-CN"/>
        </w:rPr>
        <w:t>s</w:t>
      </w:r>
      <w:r w:rsidR="00144538">
        <w:rPr>
          <w:rFonts w:asciiTheme="minorHAnsi" w:hAnsiTheme="minorHAnsi" w:cstheme="minorHAnsi" w:hint="eastAsia"/>
          <w:color w:val="auto"/>
          <w:szCs w:val="20"/>
          <w:lang w:eastAsia="zh-CN"/>
        </w:rPr>
        <w:t xml:space="preserve"> for </w:t>
      </w:r>
      <w:r w:rsidR="00144538">
        <w:rPr>
          <w:rFonts w:asciiTheme="minorHAnsi" w:hAnsiTheme="minorHAnsi" w:cstheme="minorHAnsi"/>
          <w:color w:val="auto"/>
          <w:szCs w:val="20"/>
          <w:lang w:eastAsia="zh-CN"/>
        </w:rPr>
        <w:t>maintaining</w:t>
      </w:r>
      <w:r w:rsidR="00144538">
        <w:rPr>
          <w:rFonts w:asciiTheme="minorHAnsi" w:hAnsiTheme="minorHAnsi" w:cstheme="minorHAnsi" w:hint="eastAsia"/>
          <w:color w:val="auto"/>
          <w:szCs w:val="20"/>
          <w:lang w:eastAsia="zh-CN"/>
        </w:rPr>
        <w:t xml:space="preserve"> the stability and activity </w:t>
      </w:r>
      <w:r w:rsidR="000D201D">
        <w:rPr>
          <w:rFonts w:asciiTheme="minorHAnsi" w:hAnsiTheme="minorHAnsi" w:cstheme="minorHAnsi" w:hint="eastAsia"/>
          <w:color w:val="auto"/>
          <w:szCs w:val="20"/>
          <w:lang w:eastAsia="zh-CN"/>
        </w:rPr>
        <w:t>when purifying and storing</w:t>
      </w:r>
      <w:r w:rsidR="0014453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the </w:t>
      </w:r>
      <w:r w:rsidR="00144538">
        <w:rPr>
          <w:rFonts w:asciiTheme="minorHAnsi" w:hAnsiTheme="minorHAnsi" w:cstheme="minorHAnsi" w:hint="eastAsia"/>
          <w:color w:val="auto"/>
          <w:szCs w:val="20"/>
          <w:lang w:eastAsia="zh-CN"/>
        </w:rPr>
        <w:t>recombinant enzymes</w:t>
      </w:r>
      <w:r w:rsidR="00CB106A">
        <w:rPr>
          <w:rFonts w:asciiTheme="minorHAnsi" w:hAnsiTheme="minorHAnsi" w:cstheme="minorHAnsi" w:hint="eastAsia"/>
          <w:color w:val="auto"/>
          <w:szCs w:val="20"/>
          <w:lang w:eastAsia="zh-CN"/>
        </w:rPr>
        <w:t xml:space="preserve">. </w:t>
      </w:r>
      <w:r w:rsidR="00660D0C">
        <w:rPr>
          <w:rFonts w:asciiTheme="minorHAnsi" w:hAnsiTheme="minorHAnsi" w:cstheme="minorHAnsi" w:hint="eastAsia"/>
          <w:color w:val="auto"/>
          <w:szCs w:val="20"/>
          <w:lang w:eastAsia="zh-CN"/>
        </w:rPr>
        <w:t>In this protocol</w:t>
      </w:r>
      <w:r w:rsidR="00CB106A">
        <w:rPr>
          <w:rFonts w:asciiTheme="minorHAnsi" w:hAnsiTheme="minorHAnsi" w:cstheme="minorHAnsi" w:hint="eastAsia"/>
          <w:color w:val="auto"/>
          <w:szCs w:val="20"/>
          <w:lang w:eastAsia="zh-CN"/>
        </w:rPr>
        <w:t>,</w:t>
      </w:r>
      <w:r w:rsidR="00144538">
        <w:rPr>
          <w:rFonts w:asciiTheme="minorHAnsi" w:hAnsiTheme="minorHAnsi" w:cstheme="minorHAnsi" w:hint="eastAsia"/>
          <w:color w:val="auto"/>
          <w:szCs w:val="20"/>
          <w:lang w:eastAsia="zh-CN"/>
        </w:rPr>
        <w:t xml:space="preserve"> it is crucial to purif</w:t>
      </w:r>
      <w:r w:rsidR="00CB106A">
        <w:rPr>
          <w:rFonts w:asciiTheme="minorHAnsi" w:hAnsiTheme="minorHAnsi" w:cstheme="minorHAnsi" w:hint="eastAsia"/>
          <w:color w:val="auto"/>
          <w:szCs w:val="20"/>
          <w:lang w:eastAsia="zh-CN"/>
        </w:rPr>
        <w:t>y the recombinant proteins</w:t>
      </w:r>
      <w:r w:rsidR="00144538">
        <w:rPr>
          <w:rFonts w:asciiTheme="minorHAnsi" w:hAnsiTheme="minorHAnsi" w:cstheme="minorHAnsi" w:hint="eastAsia"/>
          <w:color w:val="auto"/>
          <w:szCs w:val="20"/>
          <w:lang w:eastAsia="zh-CN"/>
        </w:rPr>
        <w:t xml:space="preserve"> at 4</w:t>
      </w:r>
      <w:r w:rsidR="00144538" w:rsidRPr="000105CC">
        <w:rPr>
          <w:rFonts w:asciiTheme="minorHAnsi" w:hAnsiTheme="minorHAnsi" w:cstheme="minorHAnsi"/>
          <w:lang w:eastAsia="zh-CN"/>
        </w:rPr>
        <w:t xml:space="preserve"> °C</w:t>
      </w:r>
      <w:r w:rsidR="00CB106A">
        <w:rPr>
          <w:rFonts w:asciiTheme="minorHAnsi" w:hAnsiTheme="minorHAnsi" w:cstheme="minorHAnsi" w:hint="eastAsia"/>
          <w:lang w:eastAsia="zh-CN"/>
        </w:rPr>
        <w:t xml:space="preserve"> (Steps 5.</w:t>
      </w:r>
      <w:r w:rsidR="008A6CD4">
        <w:rPr>
          <w:rFonts w:asciiTheme="minorHAnsi" w:hAnsiTheme="minorHAnsi" w:cstheme="minorHAnsi" w:hint="eastAsia"/>
          <w:lang w:eastAsia="zh-CN"/>
        </w:rPr>
        <w:t>5</w:t>
      </w:r>
      <w:r w:rsidR="00CB106A">
        <w:rPr>
          <w:rFonts w:asciiTheme="minorHAnsi" w:hAnsiTheme="minorHAnsi" w:cstheme="minorHAnsi" w:hint="eastAsia"/>
          <w:lang w:eastAsia="zh-CN"/>
        </w:rPr>
        <w:t xml:space="preserve"> </w:t>
      </w:r>
      <w:r w:rsidR="007F78C5">
        <w:rPr>
          <w:rFonts w:asciiTheme="minorHAnsi" w:hAnsiTheme="minorHAnsi" w:cstheme="minorHAnsi"/>
          <w:lang w:eastAsia="zh-CN"/>
        </w:rPr>
        <w:t>-</w:t>
      </w:r>
      <w:r w:rsidR="00CB106A">
        <w:rPr>
          <w:rFonts w:asciiTheme="minorHAnsi" w:hAnsiTheme="minorHAnsi" w:cstheme="minorHAnsi" w:hint="eastAsia"/>
          <w:lang w:eastAsia="zh-CN"/>
        </w:rPr>
        <w:t xml:space="preserve"> 5.</w:t>
      </w:r>
      <w:r w:rsidR="008A6CD4">
        <w:rPr>
          <w:rFonts w:asciiTheme="minorHAnsi" w:hAnsiTheme="minorHAnsi" w:cstheme="minorHAnsi" w:hint="eastAsia"/>
          <w:lang w:eastAsia="zh-CN"/>
        </w:rPr>
        <w:t>12</w:t>
      </w:r>
      <w:r w:rsidR="00CB106A">
        <w:rPr>
          <w:rFonts w:asciiTheme="minorHAnsi" w:hAnsiTheme="minorHAnsi" w:cstheme="minorHAnsi" w:hint="eastAsia"/>
          <w:lang w:eastAsia="zh-CN"/>
        </w:rPr>
        <w:t xml:space="preserve">), add 10% </w:t>
      </w:r>
      <w:r w:rsidR="00CB106A">
        <w:rPr>
          <w:rFonts w:asciiTheme="minorHAnsi" w:hAnsiTheme="minorHAnsi" w:cstheme="minorHAnsi" w:hint="eastAsia"/>
          <w:lang w:eastAsia="zh-CN"/>
        </w:rPr>
        <w:lastRenderedPageBreak/>
        <w:t>glycerol into the solution of purified enzymes (Step 5.</w:t>
      </w:r>
      <w:r w:rsidR="00607801">
        <w:rPr>
          <w:rFonts w:asciiTheme="minorHAnsi" w:hAnsiTheme="minorHAnsi" w:cstheme="minorHAnsi" w:hint="eastAsia"/>
          <w:lang w:eastAsia="zh-CN"/>
        </w:rPr>
        <w:t>13</w:t>
      </w:r>
      <w:r w:rsidR="00CB106A">
        <w:rPr>
          <w:rFonts w:asciiTheme="minorHAnsi" w:hAnsiTheme="minorHAnsi" w:cstheme="minorHAnsi" w:hint="eastAsia"/>
          <w:lang w:eastAsia="zh-CN"/>
        </w:rPr>
        <w:t>), and immediately aliquot and store the solution at -80</w:t>
      </w:r>
      <w:r w:rsidR="00CB106A" w:rsidRPr="000105CC">
        <w:rPr>
          <w:rFonts w:asciiTheme="minorHAnsi" w:hAnsiTheme="minorHAnsi" w:cstheme="minorHAnsi"/>
          <w:lang w:eastAsia="zh-CN"/>
        </w:rPr>
        <w:t xml:space="preserve"> °C</w:t>
      </w:r>
      <w:r w:rsidR="00CB106A">
        <w:rPr>
          <w:rFonts w:asciiTheme="minorHAnsi" w:hAnsiTheme="minorHAnsi" w:cstheme="minorHAnsi" w:hint="eastAsia"/>
          <w:lang w:eastAsia="zh-CN"/>
        </w:rPr>
        <w:t xml:space="preserve"> (Step 5.</w:t>
      </w:r>
      <w:r w:rsidR="008A6CD4">
        <w:rPr>
          <w:rFonts w:asciiTheme="minorHAnsi" w:hAnsiTheme="minorHAnsi" w:cstheme="minorHAnsi" w:hint="eastAsia"/>
          <w:lang w:eastAsia="zh-CN"/>
        </w:rPr>
        <w:t>13</w:t>
      </w:r>
      <w:r w:rsidR="00CB106A">
        <w:rPr>
          <w:rFonts w:asciiTheme="minorHAnsi" w:hAnsiTheme="minorHAnsi" w:cstheme="minorHAnsi" w:hint="eastAsia"/>
          <w:lang w:eastAsia="zh-CN"/>
        </w:rPr>
        <w:t>)</w:t>
      </w:r>
      <w:r w:rsidR="00144538">
        <w:rPr>
          <w:rFonts w:asciiTheme="minorHAnsi" w:hAnsiTheme="minorHAnsi" w:cstheme="minorHAnsi" w:hint="eastAsia"/>
          <w:lang w:eastAsia="zh-CN"/>
        </w:rPr>
        <w:t>.</w:t>
      </w:r>
      <w:r w:rsidR="0005371D">
        <w:rPr>
          <w:rFonts w:asciiTheme="minorHAnsi" w:hAnsiTheme="minorHAnsi" w:cstheme="minorHAnsi" w:hint="eastAsia"/>
          <w:color w:val="auto"/>
          <w:szCs w:val="20"/>
          <w:lang w:eastAsia="zh-CN"/>
        </w:rPr>
        <w:t xml:space="preserve"> </w:t>
      </w:r>
      <w:r w:rsidR="00660D0C">
        <w:rPr>
          <w:rFonts w:asciiTheme="minorHAnsi" w:hAnsiTheme="minorHAnsi" w:cstheme="minorHAnsi" w:hint="eastAsia"/>
          <w:color w:val="auto"/>
          <w:szCs w:val="20"/>
          <w:lang w:eastAsia="zh-CN"/>
        </w:rPr>
        <w:t xml:space="preserve">In establishment of a </w:t>
      </w:r>
      <w:r w:rsidR="00671ED1">
        <w:rPr>
          <w:rFonts w:asciiTheme="minorHAnsi" w:hAnsiTheme="minorHAnsi" w:cstheme="minorHAnsi" w:hint="eastAsia"/>
          <w:color w:val="auto"/>
          <w:szCs w:val="20"/>
          <w:lang w:eastAsia="zh-CN"/>
        </w:rPr>
        <w:t>one-pot</w:t>
      </w:r>
      <w:r w:rsidR="00671ED1">
        <w:rPr>
          <w:rFonts w:asciiTheme="minorHAnsi" w:hAnsiTheme="minorHAnsi" w:cstheme="minorHAnsi"/>
          <w:color w:val="auto"/>
          <w:szCs w:val="20"/>
          <w:lang w:eastAsia="zh-CN"/>
        </w:rPr>
        <w:t xml:space="preserve"> </w:t>
      </w:r>
      <w:r w:rsidR="00660D0C">
        <w:rPr>
          <w:rFonts w:asciiTheme="minorHAnsi" w:hAnsiTheme="minorHAnsi" w:cstheme="minorHAnsi"/>
          <w:color w:val="auto"/>
          <w:szCs w:val="20"/>
          <w:lang w:eastAsia="zh-CN"/>
        </w:rPr>
        <w:t>reaction</w:t>
      </w:r>
      <w:r w:rsidR="00660D0C">
        <w:rPr>
          <w:rFonts w:asciiTheme="minorHAnsi" w:hAnsiTheme="minorHAnsi" w:cstheme="minorHAnsi" w:hint="eastAsia"/>
          <w:color w:val="auto"/>
          <w:szCs w:val="20"/>
          <w:lang w:eastAsia="zh-CN"/>
        </w:rPr>
        <w:t xml:space="preserve"> cascade, pH and temperature are two vital parameters. </w:t>
      </w:r>
      <w:r w:rsidR="005F1DC8">
        <w:rPr>
          <w:rFonts w:asciiTheme="minorHAnsi" w:hAnsiTheme="minorHAnsi" w:cstheme="minorHAnsi" w:hint="eastAsia"/>
          <w:color w:val="auto"/>
          <w:szCs w:val="20"/>
          <w:lang w:eastAsia="zh-CN"/>
        </w:rPr>
        <w:t>I</w:t>
      </w:r>
      <w:r w:rsidR="005F5EC8">
        <w:rPr>
          <w:rFonts w:asciiTheme="minorHAnsi" w:hAnsiTheme="minorHAnsi" w:cstheme="minorHAnsi" w:hint="eastAsia"/>
          <w:color w:val="auto"/>
          <w:szCs w:val="20"/>
          <w:lang w:eastAsia="zh-CN"/>
        </w:rPr>
        <w:t xml:space="preserve">t is </w:t>
      </w:r>
      <w:r w:rsidR="005F1DC8">
        <w:rPr>
          <w:rFonts w:asciiTheme="minorHAnsi" w:hAnsiTheme="minorHAnsi" w:cstheme="minorHAnsi" w:hint="eastAsia"/>
          <w:color w:val="auto"/>
          <w:szCs w:val="20"/>
          <w:lang w:eastAsia="zh-CN"/>
        </w:rPr>
        <w:t xml:space="preserve">obvious that too high pH is </w:t>
      </w:r>
      <w:r w:rsidR="00BF1C24">
        <w:rPr>
          <w:rFonts w:asciiTheme="minorHAnsi" w:hAnsiTheme="minorHAnsi" w:cstheme="minorHAnsi" w:hint="eastAsia"/>
          <w:color w:val="auto"/>
          <w:szCs w:val="20"/>
          <w:lang w:eastAsia="zh-CN"/>
        </w:rPr>
        <w:t>harmful</w:t>
      </w:r>
      <w:r w:rsidR="005F5EC8">
        <w:rPr>
          <w:rFonts w:asciiTheme="minorHAnsi" w:hAnsiTheme="minorHAnsi" w:cstheme="minorHAnsi" w:hint="eastAsia"/>
          <w:color w:val="auto"/>
          <w:szCs w:val="20"/>
          <w:lang w:eastAsia="zh-CN"/>
        </w:rPr>
        <w:t xml:space="preserve"> </w:t>
      </w:r>
      <w:r w:rsidR="003121EF">
        <w:rPr>
          <w:rFonts w:asciiTheme="minorHAnsi" w:hAnsiTheme="minorHAnsi" w:cstheme="minorHAnsi" w:hint="eastAsia"/>
          <w:color w:val="auto"/>
          <w:szCs w:val="20"/>
          <w:lang w:eastAsia="zh-CN"/>
        </w:rPr>
        <w:t xml:space="preserve">for the </w:t>
      </w:r>
      <w:r w:rsidR="00BC5EC3">
        <w:rPr>
          <w:rFonts w:asciiTheme="minorHAnsi" w:hAnsiTheme="minorHAnsi" w:cstheme="minorHAnsi" w:hint="eastAsia"/>
          <w:color w:val="auto"/>
          <w:szCs w:val="20"/>
          <w:lang w:eastAsia="zh-CN"/>
        </w:rPr>
        <w:t xml:space="preserve">conversion </w:t>
      </w:r>
      <w:r w:rsidR="00287C9C">
        <w:rPr>
          <w:rFonts w:asciiTheme="minorHAnsi" w:hAnsiTheme="minorHAnsi" w:cstheme="minorHAnsi" w:hint="eastAsia"/>
          <w:color w:val="auto"/>
          <w:szCs w:val="20"/>
          <w:lang w:eastAsia="zh-CN"/>
        </w:rPr>
        <w:t xml:space="preserve">because </w:t>
      </w:r>
      <w:r w:rsidR="00BC5EC3">
        <w:rPr>
          <w:rFonts w:asciiTheme="minorHAnsi" w:hAnsiTheme="minorHAnsi" w:cstheme="minorHAnsi" w:hint="eastAsia"/>
          <w:color w:val="auto"/>
          <w:szCs w:val="20"/>
          <w:lang w:eastAsia="zh-CN"/>
        </w:rPr>
        <w:t>the ferrous ion</w:t>
      </w:r>
      <w:r w:rsidR="004F53D0">
        <w:rPr>
          <w:rFonts w:asciiTheme="minorHAnsi" w:hAnsiTheme="minorHAnsi" w:cstheme="minorHAnsi" w:hint="eastAsia"/>
          <w:color w:val="auto"/>
          <w:szCs w:val="20"/>
          <w:lang w:eastAsia="zh-CN"/>
        </w:rPr>
        <w:t>s</w:t>
      </w:r>
      <w:r w:rsidR="00BC5EC3">
        <w:rPr>
          <w:rFonts w:asciiTheme="minorHAnsi" w:hAnsiTheme="minorHAnsi" w:cstheme="minorHAnsi" w:hint="eastAsia"/>
          <w:color w:val="auto"/>
          <w:szCs w:val="20"/>
          <w:lang w:eastAsia="zh-CN"/>
        </w:rPr>
        <w:t xml:space="preserve"> (</w:t>
      </w:r>
      <w:r w:rsidR="00287C9C">
        <w:rPr>
          <w:rFonts w:asciiTheme="minorHAnsi" w:hAnsiTheme="minorHAnsi" w:cstheme="minorHAnsi" w:hint="eastAsia"/>
          <w:color w:val="auto"/>
          <w:szCs w:val="20"/>
          <w:lang w:eastAsia="zh-CN"/>
        </w:rPr>
        <w:t>Fe</w:t>
      </w:r>
      <w:r w:rsidR="00287C9C" w:rsidRPr="00287C9C">
        <w:rPr>
          <w:rFonts w:asciiTheme="minorHAnsi" w:hAnsiTheme="minorHAnsi" w:cstheme="minorHAnsi" w:hint="eastAsia"/>
          <w:color w:val="auto"/>
          <w:szCs w:val="20"/>
          <w:vertAlign w:val="superscript"/>
          <w:lang w:eastAsia="zh-CN"/>
        </w:rPr>
        <w:t>2+</w:t>
      </w:r>
      <w:r w:rsidR="00BC5EC3">
        <w:rPr>
          <w:rFonts w:asciiTheme="minorHAnsi" w:hAnsiTheme="minorHAnsi" w:cstheme="minorHAnsi" w:hint="eastAsia"/>
          <w:color w:val="auto"/>
          <w:szCs w:val="20"/>
          <w:lang w:eastAsia="zh-CN"/>
        </w:rPr>
        <w:t>),</w:t>
      </w:r>
      <w:r w:rsidR="00287C9C">
        <w:rPr>
          <w:rFonts w:asciiTheme="minorHAnsi" w:hAnsiTheme="minorHAnsi" w:cstheme="minorHAnsi" w:hint="eastAsia"/>
          <w:color w:val="auto"/>
          <w:szCs w:val="20"/>
          <w:lang w:eastAsia="zh-CN"/>
        </w:rPr>
        <w:t xml:space="preserve"> </w:t>
      </w:r>
      <w:r w:rsidR="00BC5EC3">
        <w:rPr>
          <w:rFonts w:asciiTheme="minorHAnsi" w:hAnsiTheme="minorHAnsi" w:cstheme="minorHAnsi" w:hint="eastAsia"/>
          <w:color w:val="auto"/>
          <w:szCs w:val="20"/>
          <w:lang w:eastAsia="zh-CN"/>
        </w:rPr>
        <w:t xml:space="preserve">a </w:t>
      </w:r>
      <w:r w:rsidR="00287C9C">
        <w:rPr>
          <w:rFonts w:asciiTheme="minorHAnsi" w:hAnsiTheme="minorHAnsi" w:cstheme="minorHAnsi" w:hint="eastAsia"/>
          <w:color w:val="auto"/>
          <w:szCs w:val="20"/>
          <w:lang w:eastAsia="zh-CN"/>
        </w:rPr>
        <w:t xml:space="preserve">necessary </w:t>
      </w:r>
      <w:r w:rsidR="00BC5EC3">
        <w:rPr>
          <w:rFonts w:asciiTheme="minorHAnsi" w:hAnsiTheme="minorHAnsi" w:cstheme="minorHAnsi" w:hint="eastAsia"/>
          <w:color w:val="auto"/>
          <w:szCs w:val="20"/>
          <w:lang w:eastAsia="zh-CN"/>
        </w:rPr>
        <w:t xml:space="preserve">component </w:t>
      </w:r>
      <w:r w:rsidR="00287C9C">
        <w:rPr>
          <w:rFonts w:asciiTheme="minorHAnsi" w:hAnsiTheme="minorHAnsi" w:cstheme="minorHAnsi" w:hint="eastAsia"/>
          <w:color w:val="auto"/>
          <w:szCs w:val="20"/>
          <w:lang w:eastAsia="zh-CN"/>
        </w:rPr>
        <w:t xml:space="preserve">for </w:t>
      </w:r>
      <w:r w:rsidR="00BC5EC3">
        <w:rPr>
          <w:rFonts w:asciiTheme="minorHAnsi" w:hAnsiTheme="minorHAnsi" w:cstheme="minorHAnsi" w:hint="eastAsia"/>
          <w:color w:val="auto"/>
          <w:szCs w:val="20"/>
          <w:lang w:eastAsia="zh-CN"/>
        </w:rPr>
        <w:t xml:space="preserve">the </w:t>
      </w:r>
      <w:r w:rsidR="00287C9C">
        <w:rPr>
          <w:rFonts w:asciiTheme="minorHAnsi" w:hAnsiTheme="minorHAnsi" w:cstheme="minorHAnsi"/>
          <w:color w:val="auto"/>
          <w:szCs w:val="20"/>
          <w:lang w:eastAsia="zh-CN"/>
        </w:rPr>
        <w:t>enzyme</w:t>
      </w:r>
      <w:r w:rsidR="00287C9C">
        <w:rPr>
          <w:rFonts w:asciiTheme="minorHAnsi" w:hAnsiTheme="minorHAnsi" w:cstheme="minorHAnsi" w:hint="eastAsia"/>
          <w:color w:val="auto"/>
          <w:szCs w:val="20"/>
          <w:lang w:eastAsia="zh-CN"/>
        </w:rPr>
        <w:t xml:space="preserve"> activity of recombinant F3H and FLS1</w: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LDMyLDMzPC9zdHlsZT48L0Rpc3BsYXlUZXh0PjxyZWNvcmQ+PHJlYy1udW1iZXI+MTY8L3JlYy1u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</w:fldData>
        </w:fldChar>
      </w:r>
      <w:r w:rsidR="00F80DDE">
        <w:rPr>
          <w:rFonts w:asciiTheme="minorHAnsi" w:hAnsiTheme="minorHAnsi" w:cstheme="minorHAnsi"/>
          <w:color w:val="auto"/>
          <w:szCs w:val="20"/>
          <w:lang w:eastAsia="zh-CN"/>
        </w:rPr>
        <w:instrText xml:space="preserve"> ADDIN EN.CITE </w:instrTex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LDMyLDMzPC9zdHlsZT48L0Rpc3BsYXlUZXh0PjxyZWNvcmQ+PHJlYy1udW1iZXI+MTY8L3JlYy1u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</w:fldData>
        </w:fldChar>
      </w:r>
      <w:r w:rsidR="00F80DDE">
        <w:rPr>
          <w:rFonts w:asciiTheme="minorHAnsi" w:hAnsiTheme="minorHAnsi" w:cstheme="minorHAnsi"/>
          <w:color w:val="auto"/>
          <w:szCs w:val="20"/>
          <w:lang w:eastAsia="zh-CN"/>
        </w:rPr>
        <w:instrText xml:space="preserve"> ADDIN EN.CITE.DATA </w:instrText>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end"/>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separate"/>
      </w:r>
      <w:r w:rsidR="00F80DDE" w:rsidRPr="00F80DDE">
        <w:rPr>
          <w:rFonts w:asciiTheme="minorHAnsi" w:hAnsiTheme="minorHAnsi" w:cstheme="minorHAnsi"/>
          <w:noProof/>
          <w:color w:val="auto"/>
          <w:szCs w:val="20"/>
          <w:vertAlign w:val="superscript"/>
          <w:lang w:eastAsia="zh-CN"/>
        </w:rPr>
        <w:t>16,32,33</w:t>
      </w:r>
      <w:r w:rsidR="00C7757C">
        <w:rPr>
          <w:rFonts w:asciiTheme="minorHAnsi" w:hAnsiTheme="minorHAnsi" w:cstheme="minorHAnsi"/>
          <w:color w:val="auto"/>
          <w:szCs w:val="20"/>
          <w:lang w:eastAsia="zh-CN"/>
        </w:rPr>
        <w:fldChar w:fldCharType="end"/>
      </w:r>
      <w:r w:rsidR="00287C9C">
        <w:rPr>
          <w:rFonts w:asciiTheme="minorHAnsi" w:hAnsiTheme="minorHAnsi" w:cstheme="minorHAnsi" w:hint="eastAsia"/>
          <w:color w:val="auto"/>
          <w:szCs w:val="20"/>
          <w:lang w:eastAsia="zh-CN"/>
        </w:rPr>
        <w:t>,</w:t>
      </w:r>
      <w:r w:rsidR="00F96725">
        <w:rPr>
          <w:rFonts w:asciiTheme="minorHAnsi" w:hAnsiTheme="minorHAnsi" w:cstheme="minorHAnsi" w:hint="eastAsia"/>
          <w:color w:val="auto"/>
          <w:szCs w:val="20"/>
          <w:lang w:eastAsia="zh-CN"/>
        </w:rPr>
        <w:t xml:space="preserve"> </w:t>
      </w:r>
      <w:r w:rsidR="004F53D0">
        <w:rPr>
          <w:rFonts w:asciiTheme="minorHAnsi" w:hAnsiTheme="minorHAnsi" w:cstheme="minorHAnsi" w:hint="eastAsia"/>
          <w:color w:val="auto"/>
          <w:szCs w:val="20"/>
          <w:lang w:eastAsia="zh-CN"/>
        </w:rPr>
        <w:t>are</w:t>
      </w:r>
      <w:r w:rsidR="00F96725">
        <w:rPr>
          <w:rFonts w:asciiTheme="minorHAnsi" w:hAnsiTheme="minorHAnsi" w:cstheme="minorHAnsi" w:hint="eastAsia"/>
          <w:color w:val="auto"/>
          <w:szCs w:val="20"/>
          <w:lang w:eastAsia="zh-CN"/>
        </w:rPr>
        <w:t xml:space="preserve"> precipitated by forming a slurry of </w:t>
      </w:r>
      <w:r w:rsidR="00F96725" w:rsidRPr="00F96725">
        <w:rPr>
          <w:rFonts w:asciiTheme="minorHAnsi" w:hAnsiTheme="minorHAnsi" w:cstheme="minorHAnsi"/>
          <w:color w:val="auto"/>
          <w:szCs w:val="20"/>
          <w:lang w:eastAsia="zh-CN"/>
        </w:rPr>
        <w:t>ferrous hydroxide</w:t>
      </w:r>
      <w:r w:rsidR="00F96725" w:rsidRPr="00F96725">
        <w:rPr>
          <w:rFonts w:asciiTheme="minorHAnsi" w:hAnsiTheme="minorHAnsi" w:cstheme="minorHAnsi" w:hint="eastAsia"/>
          <w:color w:val="auto"/>
          <w:szCs w:val="20"/>
          <w:lang w:eastAsia="zh-CN"/>
        </w:rPr>
        <w:t xml:space="preserve"> </w:t>
      </w:r>
      <w:r w:rsidR="00F96725">
        <w:rPr>
          <w:rFonts w:asciiTheme="minorHAnsi" w:hAnsiTheme="minorHAnsi" w:cstheme="minorHAnsi" w:hint="eastAsia"/>
          <w:color w:val="auto"/>
          <w:szCs w:val="20"/>
          <w:lang w:eastAsia="zh-CN"/>
        </w:rPr>
        <w:t>under such a condition</w:t>
      </w:r>
      <w:r w:rsidR="00BF1C24">
        <w:rPr>
          <w:rFonts w:asciiTheme="minorHAnsi" w:hAnsiTheme="minorHAnsi" w:cstheme="minorHAnsi" w:hint="eastAsia"/>
          <w:color w:val="auto"/>
          <w:szCs w:val="20"/>
          <w:lang w:eastAsia="zh-CN"/>
        </w:rPr>
        <w:t>.</w:t>
      </w:r>
      <w:r w:rsidR="005F5EC8">
        <w:rPr>
          <w:rFonts w:asciiTheme="minorHAnsi" w:hAnsiTheme="minorHAnsi" w:cstheme="minorHAnsi" w:hint="eastAsia"/>
          <w:color w:val="auto"/>
          <w:szCs w:val="20"/>
          <w:lang w:eastAsia="zh-CN"/>
        </w:rPr>
        <w:t xml:space="preserve"> </w:t>
      </w:r>
      <w:r w:rsidR="005F1DC8">
        <w:rPr>
          <w:rFonts w:asciiTheme="minorHAnsi" w:hAnsiTheme="minorHAnsi" w:cstheme="minorHAnsi" w:hint="eastAsia"/>
          <w:color w:val="auto"/>
          <w:szCs w:val="20"/>
          <w:lang w:eastAsia="zh-CN"/>
        </w:rPr>
        <w:t xml:space="preserve">Even though </w:t>
      </w:r>
      <w:r w:rsidR="008A2888">
        <w:rPr>
          <w:rFonts w:asciiTheme="minorHAnsi" w:hAnsiTheme="minorHAnsi" w:cstheme="minorHAnsi" w:hint="eastAsia"/>
          <w:color w:val="auto"/>
          <w:szCs w:val="20"/>
          <w:lang w:eastAsia="zh-CN"/>
        </w:rPr>
        <w:t xml:space="preserve">a relatively </w:t>
      </w:r>
      <w:r w:rsidR="005F1DC8">
        <w:rPr>
          <w:rFonts w:asciiTheme="minorHAnsi" w:hAnsiTheme="minorHAnsi" w:cstheme="minorHAnsi" w:hint="eastAsia"/>
          <w:color w:val="auto"/>
          <w:szCs w:val="20"/>
          <w:lang w:eastAsia="zh-CN"/>
        </w:rPr>
        <w:t>high</w:t>
      </w:r>
      <w:r w:rsidR="008A2888">
        <w:rPr>
          <w:rFonts w:asciiTheme="minorHAnsi" w:hAnsiTheme="minorHAnsi" w:cstheme="minorHAnsi" w:hint="eastAsia"/>
          <w:color w:val="auto"/>
          <w:szCs w:val="20"/>
          <w:lang w:eastAsia="zh-CN"/>
        </w:rPr>
        <w:t>er</w:t>
      </w:r>
      <w:r w:rsidR="005F1DC8">
        <w:rPr>
          <w:rFonts w:asciiTheme="minorHAnsi" w:hAnsiTheme="minorHAnsi" w:cstheme="minorHAnsi" w:hint="eastAsia"/>
          <w:color w:val="auto"/>
          <w:szCs w:val="20"/>
          <w:lang w:eastAsia="zh-CN"/>
        </w:rPr>
        <w:t xml:space="preserve"> temperature facilitates the progress of a</w:t>
      </w:r>
      <w:r w:rsidR="008A2888">
        <w:rPr>
          <w:rFonts w:asciiTheme="minorHAnsi" w:hAnsiTheme="minorHAnsi" w:cstheme="minorHAnsi" w:hint="eastAsia"/>
          <w:color w:val="auto"/>
          <w:szCs w:val="20"/>
          <w:lang w:eastAsia="zh-CN"/>
        </w:rPr>
        <w:t>n</w:t>
      </w:r>
      <w:r w:rsidR="005F1DC8">
        <w:rPr>
          <w:rFonts w:asciiTheme="minorHAnsi" w:hAnsiTheme="minorHAnsi" w:cstheme="minorHAnsi" w:hint="eastAsia"/>
          <w:color w:val="auto"/>
          <w:szCs w:val="20"/>
          <w:lang w:eastAsia="zh-CN"/>
        </w:rPr>
        <w:t xml:space="preserve"> </w:t>
      </w:r>
      <w:r w:rsidR="008A2888">
        <w:rPr>
          <w:rFonts w:asciiTheme="minorHAnsi" w:hAnsiTheme="minorHAnsi" w:cstheme="minorHAnsi" w:hint="eastAsia"/>
          <w:color w:val="auto"/>
          <w:szCs w:val="20"/>
          <w:lang w:eastAsia="zh-CN"/>
        </w:rPr>
        <w:t xml:space="preserve">enzyme-catalyzed </w:t>
      </w:r>
      <w:r w:rsidR="005F1DC8">
        <w:rPr>
          <w:rFonts w:asciiTheme="minorHAnsi" w:hAnsiTheme="minorHAnsi" w:cstheme="minorHAnsi" w:hint="eastAsia"/>
          <w:color w:val="auto"/>
          <w:szCs w:val="20"/>
          <w:lang w:eastAsia="zh-CN"/>
        </w:rPr>
        <w:t>reaction, too high temperature will inactivate the enzyme.</w:t>
      </w:r>
      <w:r w:rsidR="006A0932">
        <w:rPr>
          <w:rFonts w:asciiTheme="minorHAnsi" w:hAnsiTheme="minorHAnsi" w:cstheme="minorHAnsi" w:hint="eastAsia"/>
          <w:color w:val="auto"/>
          <w:szCs w:val="20"/>
          <w:lang w:eastAsia="zh-CN"/>
        </w:rPr>
        <w:t xml:space="preserve"> </w:t>
      </w:r>
      <w:r w:rsidR="005F1DC8">
        <w:rPr>
          <w:rFonts w:asciiTheme="minorHAnsi" w:hAnsiTheme="minorHAnsi" w:cstheme="minorHAnsi"/>
          <w:color w:val="auto"/>
          <w:szCs w:val="20"/>
          <w:lang w:eastAsia="zh-CN"/>
        </w:rPr>
        <w:t>T</w:t>
      </w:r>
      <w:r w:rsidR="005F1DC8">
        <w:rPr>
          <w:rFonts w:asciiTheme="minorHAnsi" w:hAnsiTheme="minorHAnsi" w:cstheme="minorHAnsi" w:hint="eastAsia"/>
          <w:color w:val="auto"/>
          <w:szCs w:val="20"/>
          <w:lang w:eastAsia="zh-CN"/>
        </w:rPr>
        <w:t xml:space="preserve">herefore, </w:t>
      </w:r>
      <w:r w:rsidR="003121EF">
        <w:rPr>
          <w:rFonts w:asciiTheme="minorHAnsi" w:hAnsiTheme="minorHAnsi" w:cstheme="minorHAnsi" w:hint="eastAsia"/>
          <w:color w:val="auto"/>
          <w:szCs w:val="20"/>
          <w:lang w:eastAsia="zh-CN"/>
        </w:rPr>
        <w:t xml:space="preserve">it is critical for the </w:t>
      </w:r>
      <w:r w:rsidR="00DA0B82">
        <w:rPr>
          <w:rFonts w:asciiTheme="minorHAnsi" w:hAnsiTheme="minorHAnsi" w:cstheme="minorHAnsi" w:hint="eastAsia"/>
          <w:color w:val="auto"/>
          <w:szCs w:val="20"/>
          <w:lang w:eastAsia="zh-CN"/>
        </w:rPr>
        <w:t>conversion to stabilize</w:t>
      </w:r>
      <w:r w:rsidR="005F1DC8">
        <w:rPr>
          <w:rFonts w:asciiTheme="minorHAnsi" w:hAnsiTheme="minorHAnsi" w:cstheme="minorHAnsi" w:hint="eastAsia"/>
          <w:color w:val="auto"/>
          <w:szCs w:val="20"/>
          <w:lang w:eastAsia="zh-CN"/>
        </w:rPr>
        <w:t xml:space="preserve"> the pH and reaction </w:t>
      </w:r>
      <w:r w:rsidR="005F1DC8">
        <w:rPr>
          <w:rFonts w:asciiTheme="minorHAnsi" w:hAnsiTheme="minorHAnsi" w:cstheme="minorHAnsi"/>
          <w:color w:val="auto"/>
          <w:szCs w:val="20"/>
          <w:lang w:eastAsia="zh-CN"/>
        </w:rPr>
        <w:t>temperature</w:t>
      </w:r>
      <w:r w:rsidR="005F1DC8">
        <w:rPr>
          <w:rFonts w:asciiTheme="minorHAnsi" w:hAnsiTheme="minorHAnsi" w:cstheme="minorHAnsi" w:hint="eastAsia"/>
          <w:color w:val="auto"/>
          <w:szCs w:val="20"/>
          <w:lang w:eastAsia="zh-CN"/>
        </w:rPr>
        <w:t xml:space="preserve">. </w:t>
      </w:r>
      <w:r w:rsidR="00CD078F">
        <w:rPr>
          <w:rFonts w:asciiTheme="minorHAnsi" w:hAnsiTheme="minorHAnsi" w:cstheme="minorHAnsi" w:hint="eastAsia"/>
          <w:color w:val="auto"/>
          <w:szCs w:val="20"/>
          <w:lang w:eastAsia="zh-CN"/>
        </w:rPr>
        <w:t xml:space="preserve">Our previous publication sets </w:t>
      </w:r>
      <w:r w:rsidR="005F1DC8">
        <w:rPr>
          <w:rFonts w:asciiTheme="minorHAnsi" w:hAnsiTheme="minorHAnsi" w:cstheme="minorHAnsi" w:hint="eastAsia"/>
          <w:color w:val="auto"/>
          <w:szCs w:val="20"/>
          <w:lang w:eastAsia="zh-CN"/>
        </w:rPr>
        <w:t xml:space="preserve">the optimum pH and temperature </w:t>
      </w:r>
      <w:r w:rsidR="00054128">
        <w:rPr>
          <w:rFonts w:asciiTheme="minorHAnsi" w:hAnsiTheme="minorHAnsi" w:cstheme="minorHAnsi" w:hint="eastAsia"/>
          <w:color w:val="auto"/>
          <w:szCs w:val="20"/>
          <w:lang w:eastAsia="zh-CN"/>
        </w:rPr>
        <w:t xml:space="preserve">at 7.2 and </w:t>
      </w:r>
      <w:r w:rsidR="00054128" w:rsidRPr="000105CC">
        <w:rPr>
          <w:rFonts w:asciiTheme="minorHAnsi" w:hAnsiTheme="minorHAnsi" w:cstheme="minorHAnsi"/>
          <w:lang w:eastAsia="zh-CN"/>
        </w:rPr>
        <w:t>40 °C</w:t>
      </w:r>
      <w:r w:rsidR="00054128">
        <w:rPr>
          <w:rFonts w:asciiTheme="minorHAnsi" w:hAnsiTheme="minorHAnsi" w:cstheme="minorHAnsi" w:hint="eastAsia"/>
          <w:color w:val="auto"/>
          <w:szCs w:val="20"/>
          <w:lang w:eastAsia="zh-CN"/>
        </w:rPr>
        <w:t>, respectively (Step 6)</w: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 </w:instrText>
      </w:r>
      <w:r w:rsidR="00C7757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EN.CITE.DATA </w:instrText>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end"/>
      </w:r>
      <w:r w:rsidR="00C7757C">
        <w:rPr>
          <w:rFonts w:asciiTheme="minorHAnsi" w:hAnsiTheme="minorHAnsi" w:cstheme="minorHAnsi"/>
          <w:color w:val="auto"/>
          <w:szCs w:val="20"/>
          <w:lang w:eastAsia="zh-CN"/>
        </w:rPr>
      </w:r>
      <w:r w:rsidR="00C7757C">
        <w:rPr>
          <w:rFonts w:asciiTheme="minorHAnsi" w:hAnsiTheme="minorHAnsi" w:cstheme="minorHAnsi"/>
          <w:color w:val="auto"/>
          <w:szCs w:val="20"/>
          <w:lang w:eastAsia="zh-CN"/>
        </w:rPr>
        <w:fldChar w:fldCharType="separate"/>
      </w:r>
      <w:r w:rsidR="00CD078F" w:rsidRPr="00CD078F">
        <w:rPr>
          <w:rFonts w:asciiTheme="minorHAnsi" w:hAnsiTheme="minorHAnsi" w:cstheme="minorHAnsi"/>
          <w:noProof/>
          <w:color w:val="auto"/>
          <w:szCs w:val="20"/>
          <w:vertAlign w:val="superscript"/>
          <w:lang w:eastAsia="zh-CN"/>
        </w:rPr>
        <w:t>16</w:t>
      </w:r>
      <w:r w:rsidR="00C7757C">
        <w:rPr>
          <w:rFonts w:asciiTheme="minorHAnsi" w:hAnsiTheme="minorHAnsi" w:cstheme="minorHAnsi"/>
          <w:color w:val="auto"/>
          <w:szCs w:val="20"/>
          <w:lang w:eastAsia="zh-CN"/>
        </w:rPr>
        <w:fldChar w:fldCharType="end"/>
      </w:r>
      <w:r w:rsidR="00054128">
        <w:rPr>
          <w:rFonts w:asciiTheme="minorHAnsi" w:hAnsiTheme="minorHAnsi" w:cstheme="minorHAnsi" w:hint="eastAsia"/>
          <w:color w:val="auto"/>
          <w:szCs w:val="20"/>
          <w:lang w:eastAsia="zh-CN"/>
        </w:rPr>
        <w:t>.</w:t>
      </w:r>
    </w:p>
    <w:p w:rsidR="00144538" w:rsidRPr="000A2BE9" w:rsidRDefault="00144538" w:rsidP="00295636">
      <w:pPr>
        <w:jc w:val="left"/>
        <w:rPr>
          <w:rFonts w:asciiTheme="minorHAnsi" w:hAnsiTheme="minorHAnsi" w:cstheme="minorHAnsi"/>
          <w:color w:val="auto"/>
          <w:szCs w:val="20"/>
          <w:lang w:eastAsia="zh-CN"/>
        </w:rPr>
      </w:pPr>
    </w:p>
    <w:p w:rsidR="00CA3F08" w:rsidRDefault="000D201D" w:rsidP="00295636">
      <w:pPr>
        <w:jc w:val="left"/>
        <w:rPr>
          <w:rFonts w:asciiTheme="minorHAnsi" w:hAnsiTheme="minorHAnsi" w:cstheme="minorHAnsi"/>
          <w:color w:val="auto"/>
          <w:szCs w:val="20"/>
          <w:lang w:eastAsia="zh-CN"/>
        </w:rPr>
      </w:pPr>
      <w:r>
        <w:rPr>
          <w:rFonts w:asciiTheme="minorHAnsi" w:hAnsiTheme="minorHAnsi" w:cstheme="minorHAnsi" w:hint="eastAsia"/>
          <w:color w:val="auto"/>
          <w:szCs w:val="20"/>
          <w:lang w:eastAsia="zh-CN"/>
        </w:rPr>
        <w:t xml:space="preserve">This protocol could be </w:t>
      </w:r>
      <w:r w:rsidR="00A062D0">
        <w:rPr>
          <w:rFonts w:asciiTheme="minorHAnsi" w:hAnsiTheme="minorHAnsi" w:cstheme="minorHAnsi" w:hint="eastAsia"/>
          <w:color w:val="auto"/>
          <w:szCs w:val="20"/>
          <w:lang w:eastAsia="zh-CN"/>
        </w:rPr>
        <w:t xml:space="preserve">conveniently </w:t>
      </w:r>
      <w:r>
        <w:rPr>
          <w:rFonts w:asciiTheme="minorHAnsi" w:hAnsiTheme="minorHAnsi" w:cstheme="minorHAnsi" w:hint="eastAsia"/>
          <w:color w:val="auto"/>
          <w:szCs w:val="20"/>
          <w:lang w:eastAsia="zh-CN"/>
        </w:rPr>
        <w:t xml:space="preserve">modified to </w:t>
      </w:r>
      <w:r w:rsidR="00C47356">
        <w:rPr>
          <w:rFonts w:asciiTheme="minorHAnsi" w:hAnsiTheme="minorHAnsi" w:cstheme="minorHAnsi" w:hint="eastAsia"/>
          <w:color w:val="auto"/>
          <w:szCs w:val="20"/>
          <w:lang w:eastAsia="zh-CN"/>
        </w:rPr>
        <w:t xml:space="preserve">biosynthesize </w:t>
      </w:r>
      <w:r w:rsidR="0068549D">
        <w:rPr>
          <w:rFonts w:asciiTheme="minorHAnsi" w:hAnsiTheme="minorHAnsi" w:cstheme="minorHAnsi" w:hint="eastAsia"/>
          <w:color w:val="auto"/>
          <w:szCs w:val="20"/>
          <w:lang w:eastAsia="zh-CN"/>
        </w:rPr>
        <w:t xml:space="preserve">a number of </w:t>
      </w:r>
      <w:proofErr w:type="spellStart"/>
      <w:r w:rsidR="00C47356">
        <w:rPr>
          <w:rFonts w:asciiTheme="minorHAnsi" w:hAnsiTheme="minorHAnsi" w:cstheme="minorHAnsi" w:hint="eastAsia"/>
          <w:color w:val="auto"/>
          <w:szCs w:val="20"/>
          <w:lang w:eastAsia="zh-CN"/>
        </w:rPr>
        <w:t>flavono</w:t>
      </w:r>
      <w:r w:rsidR="00797E3E">
        <w:rPr>
          <w:rFonts w:asciiTheme="minorHAnsi" w:hAnsiTheme="minorHAnsi" w:cstheme="minorHAnsi" w:hint="eastAsia"/>
          <w:color w:val="auto"/>
          <w:szCs w:val="20"/>
          <w:lang w:eastAsia="zh-CN"/>
        </w:rPr>
        <w:t>l</w:t>
      </w:r>
      <w:r w:rsidR="00C47356">
        <w:rPr>
          <w:rFonts w:asciiTheme="minorHAnsi" w:hAnsiTheme="minorHAnsi" w:cstheme="minorHAnsi" w:hint="eastAsia"/>
          <w:color w:val="auto"/>
          <w:szCs w:val="20"/>
          <w:lang w:eastAsia="zh-CN"/>
        </w:rPr>
        <w:t>s</w:t>
      </w:r>
      <w:proofErr w:type="spellEnd"/>
      <w:r w:rsidR="00C47356">
        <w:rPr>
          <w:rFonts w:asciiTheme="minorHAnsi" w:hAnsiTheme="minorHAnsi" w:cstheme="minorHAnsi" w:hint="eastAsia"/>
          <w:color w:val="auto"/>
          <w:szCs w:val="20"/>
          <w:lang w:eastAsia="zh-CN"/>
        </w:rPr>
        <w:t xml:space="preserve"> </w:t>
      </w:r>
      <w:r w:rsidR="00797E3E">
        <w:rPr>
          <w:rFonts w:asciiTheme="minorHAnsi" w:hAnsiTheme="minorHAnsi" w:cstheme="minorHAnsi" w:hint="eastAsia"/>
          <w:color w:val="auto"/>
          <w:szCs w:val="20"/>
          <w:lang w:eastAsia="zh-CN"/>
        </w:rPr>
        <w:t xml:space="preserve">from various </w:t>
      </w:r>
      <w:proofErr w:type="spellStart"/>
      <w:r w:rsidR="00797E3E">
        <w:rPr>
          <w:rFonts w:asciiTheme="minorHAnsi" w:hAnsiTheme="minorHAnsi" w:cstheme="minorHAnsi" w:hint="eastAsia"/>
          <w:color w:val="auto"/>
          <w:szCs w:val="20"/>
          <w:lang w:eastAsia="zh-CN"/>
        </w:rPr>
        <w:t>flav</w:t>
      </w:r>
      <w:r w:rsidR="00605739">
        <w:rPr>
          <w:rFonts w:asciiTheme="minorHAnsi" w:hAnsiTheme="minorHAnsi" w:cstheme="minorHAnsi" w:hint="eastAsia"/>
          <w:color w:val="auto"/>
          <w:szCs w:val="20"/>
          <w:lang w:eastAsia="zh-CN"/>
        </w:rPr>
        <w:t>a</w:t>
      </w:r>
      <w:r w:rsidR="00797E3E">
        <w:rPr>
          <w:rFonts w:asciiTheme="minorHAnsi" w:hAnsiTheme="minorHAnsi" w:cstheme="minorHAnsi" w:hint="eastAsia"/>
          <w:color w:val="auto"/>
          <w:szCs w:val="20"/>
          <w:lang w:eastAsia="zh-CN"/>
        </w:rPr>
        <w:t>nones</w:t>
      </w:r>
      <w:proofErr w:type="spellEnd"/>
      <w:r w:rsidR="00797E3E">
        <w:rPr>
          <w:rFonts w:asciiTheme="minorHAnsi" w:hAnsiTheme="minorHAnsi" w:cstheme="minorHAnsi" w:hint="eastAsia"/>
          <w:color w:val="auto"/>
          <w:szCs w:val="20"/>
          <w:lang w:eastAsia="zh-CN"/>
        </w:rPr>
        <w:t xml:space="preserve"> </w:t>
      </w:r>
      <w:r w:rsidR="00C47356">
        <w:rPr>
          <w:rFonts w:asciiTheme="minorHAnsi" w:hAnsiTheme="minorHAnsi" w:cstheme="minorHAnsi" w:hint="eastAsia"/>
          <w:color w:val="auto"/>
          <w:szCs w:val="20"/>
          <w:lang w:eastAsia="zh-CN"/>
        </w:rPr>
        <w:t>using different substrates.</w:t>
      </w:r>
      <w:r w:rsidR="0068549D">
        <w:rPr>
          <w:rFonts w:asciiTheme="minorHAnsi" w:hAnsiTheme="minorHAnsi" w:cstheme="minorHAnsi" w:hint="eastAsia"/>
          <w:color w:val="auto"/>
          <w:szCs w:val="20"/>
          <w:lang w:eastAsia="zh-CN"/>
        </w:rPr>
        <w:t xml:space="preserve"> </w:t>
      </w:r>
      <w:r w:rsidR="0068549D">
        <w:rPr>
          <w:rFonts w:asciiTheme="minorHAnsi" w:hAnsiTheme="minorHAnsi" w:cstheme="minorHAnsi"/>
          <w:color w:val="auto"/>
          <w:szCs w:val="20"/>
          <w:lang w:eastAsia="zh-CN"/>
        </w:rPr>
        <w:t>I</w:t>
      </w:r>
      <w:r w:rsidR="0068549D">
        <w:rPr>
          <w:rFonts w:asciiTheme="minorHAnsi" w:hAnsiTheme="minorHAnsi" w:cstheme="minorHAnsi" w:hint="eastAsia"/>
          <w:color w:val="auto"/>
          <w:szCs w:val="20"/>
          <w:lang w:eastAsia="zh-CN"/>
        </w:rPr>
        <w:t xml:space="preserve">n this </w:t>
      </w:r>
      <w:r w:rsidR="0068549D">
        <w:rPr>
          <w:rFonts w:asciiTheme="minorHAnsi" w:hAnsiTheme="minorHAnsi" w:cstheme="minorHAnsi"/>
          <w:color w:val="auto"/>
          <w:szCs w:val="20"/>
          <w:lang w:eastAsia="zh-CN"/>
        </w:rPr>
        <w:t>protocol</w:t>
      </w:r>
      <w:r w:rsidR="0068549D">
        <w:rPr>
          <w:rFonts w:asciiTheme="minorHAnsi" w:hAnsiTheme="minorHAnsi" w:cstheme="minorHAnsi" w:hint="eastAsia"/>
          <w:color w:val="auto"/>
          <w:szCs w:val="20"/>
          <w:lang w:eastAsia="zh-CN"/>
        </w:rPr>
        <w:t xml:space="preserve">, two examples are provided. </w:t>
      </w:r>
      <w:r w:rsidR="00CD078F">
        <w:rPr>
          <w:rFonts w:asciiTheme="minorHAnsi" w:hAnsiTheme="minorHAnsi" w:cstheme="minorHAnsi" w:hint="eastAsia"/>
          <w:color w:val="auto"/>
          <w:szCs w:val="20"/>
          <w:lang w:eastAsia="zh-CN"/>
        </w:rPr>
        <w:t xml:space="preserve">As shown in </w:t>
      </w:r>
      <w:r w:rsidR="00CD078F" w:rsidRPr="00637D87">
        <w:rPr>
          <w:rFonts w:asciiTheme="minorHAnsi" w:hAnsiTheme="minorHAnsi" w:cstheme="minorHAnsi" w:hint="eastAsia"/>
          <w:b/>
          <w:color w:val="auto"/>
          <w:szCs w:val="20"/>
          <w:lang w:eastAsia="zh-CN"/>
        </w:rPr>
        <w:t>Figure 3</w:t>
      </w:r>
      <w:r w:rsidR="00CD078F">
        <w:rPr>
          <w:rFonts w:asciiTheme="minorHAnsi" w:hAnsiTheme="minorHAnsi" w:cstheme="minorHAnsi" w:hint="eastAsia"/>
          <w:color w:val="auto"/>
          <w:szCs w:val="20"/>
          <w:lang w:eastAsia="zh-CN"/>
        </w:rPr>
        <w:t>, when adding NRN as a substrate into this system, new chemical</w:t>
      </w:r>
      <w:r w:rsidR="00605739">
        <w:rPr>
          <w:rFonts w:asciiTheme="minorHAnsi" w:hAnsiTheme="minorHAnsi" w:cstheme="minorHAnsi" w:hint="eastAsia"/>
          <w:color w:val="auto"/>
          <w:szCs w:val="20"/>
          <w:lang w:eastAsia="zh-CN"/>
        </w:rPr>
        <w:t>s</w:t>
      </w:r>
      <w:r w:rsidR="00CD078F">
        <w:rPr>
          <w:rFonts w:asciiTheme="minorHAnsi" w:hAnsiTheme="minorHAnsi" w:cstheme="minorHAnsi" w:hint="eastAsia"/>
          <w:color w:val="auto"/>
          <w:szCs w:val="20"/>
          <w:lang w:eastAsia="zh-CN"/>
        </w:rPr>
        <w:t xml:space="preserve"> w</w:t>
      </w:r>
      <w:r w:rsidR="00605739">
        <w:rPr>
          <w:rFonts w:asciiTheme="minorHAnsi" w:hAnsiTheme="minorHAnsi" w:cstheme="minorHAnsi" w:hint="eastAsia"/>
          <w:color w:val="auto"/>
          <w:szCs w:val="20"/>
          <w:lang w:eastAsia="zh-CN"/>
        </w:rPr>
        <w:t>ere</w:t>
      </w:r>
      <w:r w:rsidR="00CD078F">
        <w:rPr>
          <w:rFonts w:asciiTheme="minorHAnsi" w:hAnsiTheme="minorHAnsi" w:cstheme="minorHAnsi" w:hint="eastAsia"/>
          <w:color w:val="auto"/>
          <w:szCs w:val="20"/>
          <w:lang w:eastAsia="zh-CN"/>
        </w:rPr>
        <w:t xml:space="preserve"> produced</w:t>
      </w:r>
      <w:r w:rsidR="00A03617">
        <w:rPr>
          <w:rFonts w:asciiTheme="minorHAnsi" w:hAnsiTheme="minorHAnsi" w:cstheme="minorHAnsi" w:hint="eastAsia"/>
          <w:color w:val="auto"/>
          <w:szCs w:val="20"/>
          <w:lang w:eastAsia="zh-CN"/>
        </w:rPr>
        <w:t xml:space="preserve">. </w:t>
      </w:r>
      <w:r w:rsidR="00CA3F08">
        <w:rPr>
          <w:rFonts w:asciiTheme="minorHAnsi" w:hAnsiTheme="minorHAnsi" w:cstheme="minorHAnsi" w:hint="eastAsia"/>
          <w:color w:val="auto"/>
          <w:szCs w:val="20"/>
          <w:lang w:eastAsia="zh-CN"/>
        </w:rPr>
        <w:t>TLC and HPLC</w:t>
      </w:r>
      <w:r w:rsidR="00143F5F">
        <w:rPr>
          <w:rFonts w:asciiTheme="minorHAnsi" w:hAnsiTheme="minorHAnsi" w:cstheme="minorHAnsi" w:hint="eastAsia"/>
          <w:color w:val="auto"/>
          <w:szCs w:val="20"/>
          <w:lang w:eastAsia="zh-CN"/>
        </w:rPr>
        <w:t>/LC/</w:t>
      </w:r>
      <w:r w:rsidR="00CA3F08">
        <w:rPr>
          <w:rFonts w:asciiTheme="minorHAnsi" w:hAnsiTheme="minorHAnsi" w:cstheme="minorHAnsi" w:hint="eastAsia"/>
          <w:color w:val="auto"/>
          <w:szCs w:val="20"/>
          <w:lang w:eastAsia="zh-CN"/>
        </w:rPr>
        <w:t xml:space="preserve">MS analyses </w:t>
      </w:r>
      <w:r w:rsidR="00A03617">
        <w:rPr>
          <w:rFonts w:asciiTheme="minorHAnsi" w:hAnsiTheme="minorHAnsi" w:cstheme="minorHAnsi" w:hint="eastAsia"/>
          <w:color w:val="auto"/>
          <w:szCs w:val="20"/>
          <w:lang w:eastAsia="zh-CN"/>
        </w:rPr>
        <w:t>indicate that the new chemical</w:t>
      </w:r>
      <w:r w:rsidR="00605739">
        <w:rPr>
          <w:rFonts w:asciiTheme="minorHAnsi" w:hAnsiTheme="minorHAnsi" w:cstheme="minorHAnsi" w:hint="eastAsia"/>
          <w:color w:val="auto"/>
          <w:szCs w:val="20"/>
          <w:lang w:eastAsia="zh-CN"/>
        </w:rPr>
        <w:t>s</w:t>
      </w:r>
      <w:r w:rsidR="00A03617">
        <w:rPr>
          <w:rFonts w:asciiTheme="minorHAnsi" w:hAnsiTheme="minorHAnsi" w:cstheme="minorHAnsi" w:hint="eastAsia"/>
          <w:color w:val="auto"/>
          <w:szCs w:val="20"/>
          <w:lang w:eastAsia="zh-CN"/>
        </w:rPr>
        <w:t xml:space="preserve"> w</w:t>
      </w:r>
      <w:r w:rsidR="00605739">
        <w:rPr>
          <w:rFonts w:asciiTheme="minorHAnsi" w:hAnsiTheme="minorHAnsi" w:cstheme="minorHAnsi" w:hint="eastAsia"/>
          <w:color w:val="auto"/>
          <w:szCs w:val="20"/>
          <w:lang w:eastAsia="zh-CN"/>
        </w:rPr>
        <w:t>ere</w:t>
      </w:r>
      <w:r w:rsidR="00A03617">
        <w:rPr>
          <w:rFonts w:asciiTheme="minorHAnsi" w:hAnsiTheme="minorHAnsi" w:cstheme="minorHAnsi" w:hint="eastAsia"/>
          <w:color w:val="auto"/>
          <w:szCs w:val="20"/>
          <w:lang w:eastAsia="zh-CN"/>
        </w:rPr>
        <w:t xml:space="preserve"> </w:t>
      </w:r>
      <w:r w:rsidR="00605739">
        <w:rPr>
          <w:rFonts w:asciiTheme="minorHAnsi" w:hAnsiTheme="minorHAnsi" w:cstheme="minorHAnsi" w:hint="eastAsia"/>
          <w:color w:val="auto"/>
          <w:szCs w:val="20"/>
          <w:lang w:eastAsia="zh-CN"/>
        </w:rPr>
        <w:t xml:space="preserve">DHK and </w:t>
      </w:r>
      <w:r w:rsidR="00A03617">
        <w:rPr>
          <w:rFonts w:asciiTheme="minorHAnsi" w:hAnsiTheme="minorHAnsi" w:cstheme="minorHAnsi" w:hint="eastAsia"/>
          <w:color w:val="auto"/>
          <w:szCs w:val="20"/>
          <w:lang w:eastAsia="zh-CN"/>
        </w:rPr>
        <w:t>KMF</w:t>
      </w:r>
      <w:r w:rsidR="00605739">
        <w:rPr>
          <w:rFonts w:asciiTheme="minorHAnsi" w:hAnsiTheme="minorHAnsi" w:cstheme="minorHAnsi" w:hint="eastAsia"/>
          <w:color w:val="auto"/>
          <w:szCs w:val="20"/>
          <w:lang w:eastAsia="zh-CN"/>
        </w:rPr>
        <w:t>,</w:t>
      </w:r>
      <w:r w:rsidR="00A03617">
        <w:rPr>
          <w:rFonts w:asciiTheme="minorHAnsi" w:hAnsiTheme="minorHAnsi" w:cstheme="minorHAnsi" w:hint="eastAsia"/>
          <w:color w:val="auto"/>
          <w:szCs w:val="20"/>
          <w:lang w:eastAsia="zh-CN"/>
        </w:rPr>
        <w:t xml:space="preserve"> and </w:t>
      </w:r>
      <w:r w:rsidR="00A062D0">
        <w:rPr>
          <w:rFonts w:asciiTheme="minorHAnsi" w:hAnsiTheme="minorHAnsi" w:cstheme="minorHAnsi" w:hint="eastAsia"/>
          <w:color w:val="auto"/>
          <w:szCs w:val="20"/>
          <w:lang w:eastAsia="zh-CN"/>
        </w:rPr>
        <w:t xml:space="preserve">the </w:t>
      </w:r>
      <w:r w:rsidR="00A03617">
        <w:rPr>
          <w:rFonts w:asciiTheme="minorHAnsi" w:hAnsiTheme="minorHAnsi" w:cstheme="minorHAnsi" w:hint="eastAsia"/>
          <w:color w:val="auto"/>
          <w:szCs w:val="20"/>
          <w:lang w:eastAsia="zh-CN"/>
        </w:rPr>
        <w:t xml:space="preserve">NRN was converted into </w:t>
      </w:r>
      <w:r w:rsidR="00A062D0">
        <w:rPr>
          <w:rFonts w:asciiTheme="minorHAnsi" w:hAnsiTheme="minorHAnsi" w:cstheme="minorHAnsi" w:hint="eastAsia"/>
          <w:color w:val="auto"/>
          <w:szCs w:val="20"/>
          <w:lang w:eastAsia="zh-CN"/>
        </w:rPr>
        <w:t xml:space="preserve">the </w:t>
      </w:r>
      <w:r w:rsidR="00A03617">
        <w:rPr>
          <w:rFonts w:asciiTheme="minorHAnsi" w:hAnsiTheme="minorHAnsi" w:cstheme="minorHAnsi" w:hint="eastAsia"/>
          <w:color w:val="auto"/>
          <w:szCs w:val="20"/>
          <w:lang w:eastAsia="zh-CN"/>
        </w:rPr>
        <w:t xml:space="preserve">KMF in this system. </w:t>
      </w:r>
      <w:r w:rsidR="00264EBF">
        <w:rPr>
          <w:rFonts w:asciiTheme="minorHAnsi" w:hAnsiTheme="minorHAnsi" w:cstheme="minorHAnsi" w:hint="eastAsia"/>
          <w:color w:val="auto"/>
          <w:szCs w:val="20"/>
          <w:lang w:eastAsia="zh-CN"/>
        </w:rPr>
        <w:t xml:space="preserve">To </w:t>
      </w:r>
      <w:r w:rsidR="00B76B01">
        <w:rPr>
          <w:rFonts w:asciiTheme="minorHAnsi" w:hAnsiTheme="minorHAnsi" w:cstheme="minorHAnsi" w:hint="eastAsia"/>
          <w:color w:val="auto"/>
          <w:szCs w:val="20"/>
          <w:lang w:eastAsia="zh-CN"/>
        </w:rPr>
        <w:t xml:space="preserve">further </w:t>
      </w:r>
      <w:r w:rsidR="00264EBF">
        <w:rPr>
          <w:rFonts w:asciiTheme="minorHAnsi" w:hAnsiTheme="minorHAnsi" w:cstheme="minorHAnsi" w:hint="eastAsia"/>
          <w:color w:val="auto"/>
          <w:szCs w:val="20"/>
          <w:lang w:eastAsia="zh-CN"/>
        </w:rPr>
        <w:t>strengthen confidence in the results, s</w:t>
      </w:r>
      <w:r w:rsidR="00264EBF" w:rsidRPr="00264EBF">
        <w:rPr>
          <w:rFonts w:asciiTheme="minorHAnsi" w:hAnsiTheme="minorHAnsi" w:cstheme="minorHAnsi"/>
          <w:color w:val="auto"/>
          <w:szCs w:val="20"/>
          <w:lang w:eastAsia="zh-CN"/>
        </w:rPr>
        <w:t xml:space="preserve">pectral characterization of </w:t>
      </w:r>
      <w:r w:rsidR="00264EBF" w:rsidRPr="00264EBF">
        <w:rPr>
          <w:rFonts w:asciiTheme="minorHAnsi" w:hAnsiTheme="minorHAnsi" w:cstheme="minorHAnsi"/>
          <w:color w:val="auto"/>
          <w:szCs w:val="20"/>
          <w:vertAlign w:val="superscript"/>
          <w:lang w:eastAsia="zh-CN"/>
        </w:rPr>
        <w:t>1</w:t>
      </w:r>
      <w:r w:rsidR="00264EBF" w:rsidRPr="00264EBF">
        <w:rPr>
          <w:rFonts w:asciiTheme="minorHAnsi" w:hAnsiTheme="minorHAnsi" w:cstheme="minorHAnsi"/>
          <w:color w:val="auto"/>
          <w:szCs w:val="20"/>
          <w:lang w:eastAsia="zh-CN"/>
        </w:rPr>
        <w:t>H</w:t>
      </w:r>
      <w:r w:rsidR="00264EBF">
        <w:rPr>
          <w:rFonts w:asciiTheme="minorHAnsi" w:hAnsiTheme="minorHAnsi" w:cstheme="minorHAnsi" w:hint="eastAsia"/>
          <w:color w:val="auto"/>
          <w:szCs w:val="20"/>
          <w:lang w:eastAsia="zh-CN"/>
        </w:rPr>
        <w:t xml:space="preserve"> </w:t>
      </w:r>
      <w:r w:rsidR="00264EBF" w:rsidRPr="00264EBF">
        <w:rPr>
          <w:rFonts w:asciiTheme="minorHAnsi" w:hAnsiTheme="minorHAnsi" w:cstheme="minorHAnsi"/>
          <w:color w:val="auto"/>
          <w:szCs w:val="20"/>
          <w:lang w:eastAsia="zh-CN"/>
        </w:rPr>
        <w:t>NMR</w:t>
      </w:r>
      <w:r w:rsidR="00B76B01">
        <w:rPr>
          <w:rFonts w:asciiTheme="minorHAnsi" w:hAnsiTheme="minorHAnsi" w:cstheme="minorHAnsi" w:hint="eastAsia"/>
          <w:color w:val="auto"/>
          <w:szCs w:val="20"/>
          <w:lang w:eastAsia="zh-CN"/>
        </w:rPr>
        <w:t xml:space="preserve"> (</w:t>
      </w:r>
      <w:r w:rsidR="00D700B5">
        <w:rPr>
          <w:rFonts w:asciiTheme="minorHAnsi" w:hAnsiTheme="minorHAnsi" w:cstheme="minorHAnsi" w:hint="eastAsia"/>
          <w:color w:val="auto"/>
          <w:szCs w:val="20"/>
          <w:lang w:eastAsia="zh-CN"/>
        </w:rPr>
        <w:t>hydrogen-1 n</w:t>
      </w:r>
      <w:r w:rsidR="00B76B01" w:rsidRPr="00B76B01">
        <w:rPr>
          <w:rFonts w:asciiTheme="minorHAnsi" w:hAnsiTheme="minorHAnsi" w:cstheme="minorHAnsi"/>
          <w:color w:val="auto"/>
          <w:szCs w:val="20"/>
          <w:lang w:eastAsia="zh-CN"/>
        </w:rPr>
        <w:t xml:space="preserve">uclear </w:t>
      </w:r>
      <w:r w:rsidR="00D700B5">
        <w:rPr>
          <w:rFonts w:asciiTheme="minorHAnsi" w:hAnsiTheme="minorHAnsi" w:cstheme="minorHAnsi" w:hint="eastAsia"/>
          <w:color w:val="auto"/>
          <w:szCs w:val="20"/>
          <w:lang w:eastAsia="zh-CN"/>
        </w:rPr>
        <w:t>m</w:t>
      </w:r>
      <w:r w:rsidR="00B76B01" w:rsidRPr="00B76B01">
        <w:rPr>
          <w:rFonts w:asciiTheme="minorHAnsi" w:hAnsiTheme="minorHAnsi" w:cstheme="minorHAnsi"/>
          <w:color w:val="auto"/>
          <w:szCs w:val="20"/>
          <w:lang w:eastAsia="zh-CN"/>
        </w:rPr>
        <w:t xml:space="preserve">agnetic </w:t>
      </w:r>
      <w:r w:rsidR="00D700B5">
        <w:rPr>
          <w:rFonts w:asciiTheme="minorHAnsi" w:hAnsiTheme="minorHAnsi" w:cstheme="minorHAnsi" w:hint="eastAsia"/>
          <w:color w:val="auto"/>
          <w:szCs w:val="20"/>
          <w:lang w:eastAsia="zh-CN"/>
        </w:rPr>
        <w:t>r</w:t>
      </w:r>
      <w:r w:rsidR="00B76B01" w:rsidRPr="00B76B01">
        <w:rPr>
          <w:rFonts w:asciiTheme="minorHAnsi" w:hAnsiTheme="minorHAnsi" w:cstheme="minorHAnsi"/>
          <w:color w:val="auto"/>
          <w:szCs w:val="20"/>
          <w:lang w:eastAsia="zh-CN"/>
        </w:rPr>
        <w:t>esonance</w:t>
      </w:r>
      <w:r w:rsidR="00B76B01">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xml:space="preserve">, </w:t>
      </w:r>
      <w:r w:rsidR="00264EBF" w:rsidRPr="00264EBF">
        <w:rPr>
          <w:rFonts w:asciiTheme="minorHAnsi" w:hAnsiTheme="minorHAnsi" w:cstheme="minorHAnsi"/>
          <w:color w:val="auto"/>
          <w:szCs w:val="20"/>
          <w:vertAlign w:val="superscript"/>
          <w:lang w:eastAsia="zh-CN"/>
        </w:rPr>
        <w:t>13</w:t>
      </w:r>
      <w:r w:rsidR="00264EBF" w:rsidRPr="00264EBF">
        <w:rPr>
          <w:rFonts w:asciiTheme="minorHAnsi" w:hAnsiTheme="minorHAnsi" w:cstheme="minorHAnsi"/>
          <w:color w:val="auto"/>
          <w:szCs w:val="20"/>
          <w:lang w:eastAsia="zh-CN"/>
        </w:rPr>
        <w:t>C</w:t>
      </w:r>
      <w:r w:rsidR="00264EBF">
        <w:rPr>
          <w:rFonts w:asciiTheme="minorHAnsi" w:hAnsiTheme="minorHAnsi" w:cstheme="minorHAnsi" w:hint="eastAsia"/>
          <w:color w:val="auto"/>
          <w:szCs w:val="20"/>
          <w:lang w:eastAsia="zh-CN"/>
        </w:rPr>
        <w:t xml:space="preserve"> </w:t>
      </w:r>
      <w:r w:rsidR="00264EBF" w:rsidRPr="00264EBF">
        <w:rPr>
          <w:rFonts w:asciiTheme="minorHAnsi" w:hAnsiTheme="minorHAnsi" w:cstheme="minorHAnsi"/>
          <w:color w:val="auto"/>
          <w:szCs w:val="20"/>
          <w:lang w:eastAsia="zh-CN"/>
        </w:rPr>
        <w:t>NMR</w:t>
      </w:r>
      <w:r w:rsidR="00D700B5">
        <w:rPr>
          <w:rFonts w:asciiTheme="minorHAnsi" w:hAnsiTheme="minorHAnsi" w:cstheme="minorHAnsi" w:hint="eastAsia"/>
          <w:color w:val="auto"/>
          <w:szCs w:val="20"/>
          <w:lang w:eastAsia="zh-CN"/>
        </w:rPr>
        <w:t xml:space="preserve"> (c</w:t>
      </w:r>
      <w:r w:rsidR="00D700B5" w:rsidRPr="00D700B5">
        <w:rPr>
          <w:rFonts w:asciiTheme="minorHAnsi" w:hAnsiTheme="minorHAnsi" w:cstheme="minorHAnsi"/>
          <w:color w:val="auto"/>
          <w:szCs w:val="20"/>
          <w:lang w:eastAsia="zh-CN"/>
        </w:rPr>
        <w:t>arbon-13 nuclear magnetic resonance</w:t>
      </w:r>
      <w:r w:rsidR="00D700B5">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NOESY</w:t>
      </w:r>
      <w:r w:rsidR="00B76B01">
        <w:rPr>
          <w:rFonts w:asciiTheme="minorHAnsi" w:hAnsiTheme="minorHAnsi" w:cstheme="minorHAnsi" w:hint="eastAsia"/>
          <w:color w:val="auto"/>
          <w:szCs w:val="20"/>
          <w:lang w:eastAsia="zh-CN"/>
        </w:rPr>
        <w:t xml:space="preserve"> (</w:t>
      </w:r>
      <w:r w:rsidR="00B76B01" w:rsidRPr="00B76B01">
        <w:rPr>
          <w:rFonts w:asciiTheme="minorHAnsi" w:hAnsiTheme="minorHAnsi" w:cstheme="minorHAnsi"/>
          <w:color w:val="auto"/>
          <w:szCs w:val="20"/>
          <w:lang w:eastAsia="zh-CN"/>
        </w:rPr>
        <w:t xml:space="preserve">Nuclear </w:t>
      </w:r>
      <w:proofErr w:type="spellStart"/>
      <w:r w:rsidR="00B76B01" w:rsidRPr="00B76B01">
        <w:rPr>
          <w:rFonts w:asciiTheme="minorHAnsi" w:hAnsiTheme="minorHAnsi" w:cstheme="minorHAnsi"/>
          <w:color w:val="auto"/>
          <w:szCs w:val="20"/>
          <w:lang w:eastAsia="zh-CN"/>
        </w:rPr>
        <w:t>Overhauser</w:t>
      </w:r>
      <w:proofErr w:type="spellEnd"/>
      <w:r w:rsidR="00B76B01" w:rsidRPr="00B76B01">
        <w:rPr>
          <w:rFonts w:asciiTheme="minorHAnsi" w:hAnsiTheme="minorHAnsi" w:cstheme="minorHAnsi"/>
          <w:color w:val="auto"/>
          <w:szCs w:val="20"/>
          <w:lang w:eastAsia="zh-CN"/>
        </w:rPr>
        <w:t xml:space="preserve"> Effect </w:t>
      </w:r>
      <w:proofErr w:type="spellStart"/>
      <w:r w:rsidR="00B76B01" w:rsidRPr="00B76B01">
        <w:rPr>
          <w:rFonts w:asciiTheme="minorHAnsi" w:hAnsiTheme="minorHAnsi" w:cstheme="minorHAnsi"/>
          <w:color w:val="auto"/>
          <w:szCs w:val="20"/>
          <w:lang w:eastAsia="zh-CN"/>
        </w:rPr>
        <w:t>SpectroscopY</w:t>
      </w:r>
      <w:proofErr w:type="spellEnd"/>
      <w:r w:rsidR="00B76B01">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XRD</w:t>
      </w:r>
      <w:r w:rsidR="00B76B01">
        <w:rPr>
          <w:rFonts w:asciiTheme="minorHAnsi" w:hAnsiTheme="minorHAnsi" w:cstheme="minorHAnsi" w:hint="eastAsia"/>
          <w:color w:val="auto"/>
          <w:szCs w:val="20"/>
          <w:lang w:eastAsia="zh-CN"/>
        </w:rPr>
        <w:t xml:space="preserve"> (</w:t>
      </w:r>
      <w:r w:rsidR="00B76B01" w:rsidRPr="00B76B01">
        <w:rPr>
          <w:rFonts w:asciiTheme="minorHAnsi" w:hAnsiTheme="minorHAnsi" w:cstheme="minorHAnsi"/>
          <w:color w:val="auto"/>
          <w:szCs w:val="20"/>
          <w:lang w:eastAsia="zh-CN"/>
        </w:rPr>
        <w:t>X-ray powder diffraction</w:t>
      </w:r>
      <w:r w:rsidR="00B76B01">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CHN analy</w:t>
      </w:r>
      <w:r w:rsidR="00B76B01">
        <w:rPr>
          <w:rFonts w:asciiTheme="minorHAnsi" w:hAnsiTheme="minorHAnsi" w:cstheme="minorHAnsi" w:hint="eastAsia"/>
          <w:color w:val="auto"/>
          <w:szCs w:val="20"/>
          <w:lang w:eastAsia="zh-CN"/>
        </w:rPr>
        <w:t>zer</w:t>
      </w:r>
      <w:r w:rsidR="00264EBF" w:rsidRPr="00264EBF">
        <w:rPr>
          <w:rFonts w:asciiTheme="minorHAnsi" w:hAnsiTheme="minorHAnsi" w:cstheme="minorHAnsi"/>
          <w:color w:val="auto"/>
          <w:szCs w:val="20"/>
          <w:lang w:eastAsia="zh-CN"/>
        </w:rPr>
        <w:t xml:space="preserve"> and the like may </w:t>
      </w:r>
      <w:r w:rsidR="00264EBF">
        <w:rPr>
          <w:rFonts w:asciiTheme="minorHAnsi" w:hAnsiTheme="minorHAnsi" w:cstheme="minorHAnsi" w:hint="eastAsia"/>
          <w:color w:val="auto"/>
          <w:szCs w:val="20"/>
          <w:lang w:eastAsia="zh-CN"/>
        </w:rPr>
        <w:t xml:space="preserve">be </w:t>
      </w:r>
      <w:r w:rsidR="00264EBF" w:rsidRPr="00264EBF">
        <w:rPr>
          <w:rFonts w:asciiTheme="minorHAnsi" w:hAnsiTheme="minorHAnsi" w:cstheme="minorHAnsi"/>
          <w:color w:val="auto"/>
          <w:szCs w:val="20"/>
          <w:lang w:eastAsia="zh-CN"/>
        </w:rPr>
        <w:t>required to attest the presence of chemicals in a new entity</w:t>
      </w:r>
      <w:r w:rsidR="00264EBF">
        <w:rPr>
          <w:rFonts w:asciiTheme="minorHAnsi" w:hAnsiTheme="minorHAnsi" w:cstheme="minorHAnsi" w:hint="eastAsia"/>
          <w:color w:val="auto"/>
          <w:szCs w:val="20"/>
          <w:lang w:eastAsia="zh-CN"/>
        </w:rPr>
        <w:t>.</w:t>
      </w:r>
      <w:r w:rsidR="00264EBF" w:rsidRPr="00264EBF">
        <w:rPr>
          <w:rFonts w:asciiTheme="minorHAnsi" w:hAnsiTheme="minorHAnsi" w:cstheme="minorHAnsi" w:hint="eastAsia"/>
          <w:color w:val="auto"/>
          <w:szCs w:val="20"/>
          <w:lang w:eastAsia="zh-CN"/>
        </w:rPr>
        <w:t xml:space="preserve"> </w:t>
      </w:r>
      <w:r w:rsidR="00CA3F08">
        <w:rPr>
          <w:rFonts w:asciiTheme="minorHAnsi" w:hAnsiTheme="minorHAnsi" w:cstheme="minorHAnsi" w:hint="eastAsia"/>
          <w:color w:val="auto"/>
          <w:szCs w:val="20"/>
          <w:lang w:eastAsia="zh-CN"/>
        </w:rPr>
        <w:t xml:space="preserve">Similarly, ERD could be successfully converted into QRC in this </w:t>
      </w:r>
      <w:proofErr w:type="spellStart"/>
      <w:r w:rsidR="00CA3F08">
        <w:rPr>
          <w:rFonts w:asciiTheme="minorHAnsi" w:hAnsiTheme="minorHAnsi" w:cstheme="minorHAnsi" w:hint="eastAsia"/>
          <w:color w:val="auto"/>
          <w:szCs w:val="20"/>
          <w:lang w:eastAsia="zh-CN"/>
        </w:rPr>
        <w:t>bienzymatic</w:t>
      </w:r>
      <w:proofErr w:type="spellEnd"/>
      <w:r w:rsidR="00CA3F08">
        <w:rPr>
          <w:rFonts w:asciiTheme="minorHAnsi" w:hAnsiTheme="minorHAnsi" w:cstheme="minorHAnsi" w:hint="eastAsia"/>
          <w:color w:val="auto"/>
          <w:szCs w:val="20"/>
          <w:lang w:eastAsia="zh-CN"/>
        </w:rPr>
        <w:t xml:space="preserve"> cascade (</w:t>
      </w:r>
      <w:r w:rsidR="00CA3F08" w:rsidRPr="00637D87">
        <w:rPr>
          <w:rFonts w:asciiTheme="minorHAnsi" w:hAnsiTheme="minorHAnsi" w:cstheme="minorHAnsi" w:hint="eastAsia"/>
          <w:b/>
          <w:color w:val="auto"/>
          <w:szCs w:val="20"/>
          <w:lang w:eastAsia="zh-CN"/>
        </w:rPr>
        <w:t>Figure 4</w:t>
      </w:r>
      <w:r w:rsidR="00CA3F08">
        <w:rPr>
          <w:rFonts w:asciiTheme="minorHAnsi" w:hAnsiTheme="minorHAnsi" w:cstheme="minorHAnsi" w:hint="eastAsia"/>
          <w:color w:val="auto"/>
          <w:szCs w:val="20"/>
          <w:lang w:eastAsia="zh-CN"/>
        </w:rPr>
        <w:t>).</w:t>
      </w:r>
      <w:del w:id="31" w:author="Author" w:date="2019-06-13T09:27:00Z">
        <w:r w:rsidR="00A062D0" w:rsidDel="002D0776">
          <w:rPr>
            <w:rFonts w:asciiTheme="minorHAnsi" w:hAnsiTheme="minorHAnsi" w:cstheme="minorHAnsi" w:hint="eastAsia"/>
            <w:color w:val="auto"/>
            <w:szCs w:val="20"/>
            <w:lang w:eastAsia="zh-CN"/>
          </w:rPr>
          <w:delText xml:space="preserve"> The yield of the KMF was higher than that of the QRC, indicating that the NRN is a better substance for this flavonol production system than the ERD.</w:delText>
        </w:r>
      </w:del>
    </w:p>
    <w:p w:rsidR="00A062D0" w:rsidRDefault="00A062D0" w:rsidP="00295636">
      <w:pPr>
        <w:jc w:val="left"/>
        <w:rPr>
          <w:rFonts w:asciiTheme="minorHAnsi" w:hAnsiTheme="minorHAnsi" w:cstheme="minorHAnsi"/>
          <w:color w:val="auto"/>
          <w:szCs w:val="20"/>
          <w:lang w:eastAsia="zh-CN"/>
        </w:rPr>
      </w:pPr>
    </w:p>
    <w:p w:rsidR="002931FC" w:rsidRPr="007669C0" w:rsidRDefault="002619C3" w:rsidP="002931FC">
      <w:pPr>
        <w:jc w:val="left"/>
        <w:rPr>
          <w:rFonts w:asciiTheme="minorHAnsi" w:hAnsiTheme="minorHAnsi" w:cstheme="minorHAnsi"/>
          <w:color w:val="auto"/>
          <w:szCs w:val="20"/>
          <w:lang w:eastAsia="zh-CN"/>
        </w:rPr>
      </w:pPr>
      <w:r>
        <w:rPr>
          <w:rFonts w:asciiTheme="minorHAnsi" w:hAnsiTheme="minorHAnsi" w:cstheme="minorHAnsi" w:hint="eastAsia"/>
          <w:color w:val="auto"/>
          <w:szCs w:val="20"/>
          <w:lang w:eastAsia="zh-CN"/>
        </w:rPr>
        <w:t xml:space="preserve">There </w:t>
      </w:r>
      <w:r w:rsidR="00E322D5">
        <w:rPr>
          <w:rFonts w:asciiTheme="minorHAnsi" w:hAnsiTheme="minorHAnsi" w:cstheme="minorHAnsi" w:hint="eastAsia"/>
          <w:color w:val="auto"/>
          <w:szCs w:val="20"/>
          <w:lang w:eastAsia="zh-CN"/>
        </w:rPr>
        <w:t>is</w:t>
      </w:r>
      <w:r>
        <w:rPr>
          <w:rFonts w:asciiTheme="minorHAnsi" w:hAnsiTheme="minorHAnsi" w:cstheme="minorHAnsi" w:hint="eastAsia"/>
          <w:color w:val="auto"/>
          <w:szCs w:val="20"/>
          <w:lang w:eastAsia="zh-CN"/>
        </w:rPr>
        <w:t xml:space="preserve"> </w:t>
      </w:r>
      <w:r w:rsidR="00E322D5">
        <w:rPr>
          <w:rFonts w:asciiTheme="minorHAnsi" w:hAnsiTheme="minorHAnsi" w:cstheme="minorHAnsi" w:hint="eastAsia"/>
          <w:color w:val="auto"/>
          <w:szCs w:val="20"/>
          <w:lang w:eastAsia="zh-CN"/>
        </w:rPr>
        <w:t>an</w:t>
      </w:r>
      <w:r>
        <w:rPr>
          <w:rFonts w:asciiTheme="minorHAnsi" w:hAnsiTheme="minorHAnsi" w:cstheme="minorHAnsi" w:hint="eastAsia"/>
          <w:color w:val="auto"/>
          <w:szCs w:val="20"/>
          <w:lang w:eastAsia="zh-CN"/>
        </w:rPr>
        <w:t xml:space="preserve"> important limitation for this method. According to the known biosynthetic pathway of </w:t>
      </w:r>
      <w:proofErr w:type="spellStart"/>
      <w:r>
        <w:rPr>
          <w:rFonts w:asciiTheme="minorHAnsi" w:hAnsiTheme="minorHAnsi" w:cstheme="minorHAnsi" w:hint="eastAsia"/>
          <w:color w:val="auto"/>
          <w:szCs w:val="20"/>
          <w:lang w:eastAsia="zh-CN"/>
        </w:rPr>
        <w:t>flavonoids</w:t>
      </w:r>
      <w:proofErr w:type="spellEnd"/>
      <w:r>
        <w:rPr>
          <w:rFonts w:asciiTheme="minorHAnsi" w:hAnsiTheme="minorHAnsi" w:cstheme="minorHAnsi" w:hint="eastAsia"/>
          <w:color w:val="auto"/>
          <w:szCs w:val="20"/>
          <w:lang w:eastAsia="zh-CN"/>
        </w:rPr>
        <w:t xml:space="preserve">, a </w:t>
      </w:r>
      <w:proofErr w:type="spellStart"/>
      <w:r>
        <w:rPr>
          <w:rFonts w:asciiTheme="minorHAnsi" w:hAnsiTheme="minorHAnsi" w:cstheme="minorHAnsi" w:hint="eastAsia"/>
          <w:color w:val="auto"/>
          <w:szCs w:val="20"/>
          <w:lang w:eastAsia="zh-CN"/>
        </w:rPr>
        <w:t>flavonol</w:t>
      </w:r>
      <w:proofErr w:type="spellEnd"/>
      <w:r>
        <w:rPr>
          <w:rFonts w:asciiTheme="minorHAnsi" w:hAnsiTheme="minorHAnsi" w:cstheme="minorHAnsi" w:hint="eastAsia"/>
          <w:color w:val="auto"/>
          <w:szCs w:val="20"/>
          <w:lang w:eastAsia="zh-CN"/>
        </w:rPr>
        <w:t xml:space="preserve"> can be produced by this system from an </w:t>
      </w:r>
      <w:r w:rsidR="0025458E" w:rsidRPr="0025458E">
        <w:rPr>
          <w:rFonts w:asciiTheme="minorHAnsi" w:hAnsiTheme="minorHAnsi" w:cstheme="minorHAnsi"/>
          <w:color w:val="auto"/>
          <w:szCs w:val="20"/>
          <w:lang w:eastAsia="zh-CN"/>
        </w:rPr>
        <w:t>aromatic</w:t>
      </w:r>
      <w:r w:rsidR="0025458E" w:rsidRPr="0025458E">
        <w:rPr>
          <w:rFonts w:asciiTheme="minorHAnsi" w:hAnsiTheme="minorHAnsi" w:cstheme="minorHAnsi" w:hint="eastAsia"/>
          <w:color w:val="auto"/>
          <w:szCs w:val="20"/>
          <w:lang w:eastAsia="zh-CN"/>
        </w:rPr>
        <w:t xml:space="preserve"> </w:t>
      </w:r>
      <w:r>
        <w:rPr>
          <w:rFonts w:asciiTheme="minorHAnsi" w:hAnsiTheme="minorHAnsi" w:cstheme="minorHAnsi" w:hint="eastAsia"/>
          <w:color w:val="auto"/>
          <w:szCs w:val="20"/>
          <w:lang w:eastAsia="zh-CN"/>
        </w:rPr>
        <w:t xml:space="preserve">amino acid or its </w:t>
      </w:r>
      <w:r w:rsidR="0025458E">
        <w:rPr>
          <w:rFonts w:asciiTheme="minorHAnsi" w:hAnsiTheme="minorHAnsi" w:cstheme="minorHAnsi" w:hint="eastAsia"/>
          <w:color w:val="auto"/>
          <w:szCs w:val="20"/>
          <w:lang w:eastAsia="zh-CN"/>
        </w:rPr>
        <w:t xml:space="preserve">downstream </w:t>
      </w:r>
      <w:r>
        <w:rPr>
          <w:rFonts w:asciiTheme="minorHAnsi" w:hAnsiTheme="minorHAnsi" w:cstheme="minorHAnsi" w:hint="eastAsia"/>
          <w:color w:val="auto"/>
          <w:szCs w:val="20"/>
          <w:lang w:eastAsia="zh-CN"/>
        </w:rPr>
        <w:t xml:space="preserve">derivatives. </w:t>
      </w:r>
      <w:r>
        <w:rPr>
          <w:rFonts w:asciiTheme="minorHAnsi" w:hAnsiTheme="minorHAnsi" w:cstheme="minorHAnsi"/>
          <w:color w:val="auto"/>
          <w:szCs w:val="20"/>
          <w:lang w:eastAsia="zh-CN"/>
        </w:rPr>
        <w:t>F</w:t>
      </w:r>
      <w:r>
        <w:rPr>
          <w:rFonts w:asciiTheme="minorHAnsi" w:hAnsiTheme="minorHAnsi" w:cstheme="minorHAnsi" w:hint="eastAsia"/>
          <w:color w:val="auto"/>
          <w:szCs w:val="20"/>
          <w:lang w:eastAsia="zh-CN"/>
        </w:rPr>
        <w:t>or example, KMF</w:t>
      </w:r>
      <w:r w:rsidR="00DF7086">
        <w:rPr>
          <w:rFonts w:asciiTheme="minorHAnsi" w:hAnsiTheme="minorHAnsi" w:cstheme="minorHAnsi" w:hint="eastAsia"/>
          <w:color w:val="auto"/>
          <w:szCs w:val="20"/>
          <w:lang w:eastAsia="zh-CN"/>
        </w:rPr>
        <w:t xml:space="preserve"> </w:t>
      </w:r>
      <w:r>
        <w:rPr>
          <w:rFonts w:asciiTheme="minorHAnsi" w:hAnsiTheme="minorHAnsi" w:cstheme="minorHAnsi" w:hint="eastAsia"/>
          <w:color w:val="auto"/>
          <w:szCs w:val="20"/>
          <w:lang w:eastAsia="zh-CN"/>
        </w:rPr>
        <w:t xml:space="preserve">can be produced from </w:t>
      </w:r>
      <w:r w:rsidR="00A62AA7" w:rsidRPr="00A62AA7">
        <w:rPr>
          <w:rFonts w:asciiTheme="minorHAnsi" w:hAnsiTheme="minorHAnsi" w:cstheme="minorHAnsi" w:hint="eastAsia"/>
          <w:i/>
          <w:color w:val="auto"/>
          <w:szCs w:val="20"/>
          <w:lang w:eastAsia="zh-CN"/>
        </w:rPr>
        <w:t>p</w:t>
      </w:r>
      <w:r w:rsidR="00A62AA7">
        <w:rPr>
          <w:rFonts w:asciiTheme="minorHAnsi" w:hAnsiTheme="minorHAnsi" w:cstheme="minorHAnsi" w:hint="eastAsia"/>
          <w:color w:val="auto"/>
          <w:szCs w:val="20"/>
          <w:lang w:eastAsia="zh-CN"/>
        </w:rPr>
        <w:t>-</w:t>
      </w:r>
      <w:proofErr w:type="spellStart"/>
      <w:r w:rsidR="00A62AA7">
        <w:rPr>
          <w:rFonts w:asciiTheme="minorHAnsi" w:hAnsiTheme="minorHAnsi" w:cstheme="minorHAnsi" w:hint="eastAsia"/>
          <w:color w:val="auto"/>
          <w:szCs w:val="20"/>
          <w:lang w:eastAsia="zh-CN"/>
        </w:rPr>
        <w:t>coumaric</w:t>
      </w:r>
      <w:proofErr w:type="spellEnd"/>
      <w:r w:rsidR="00A62AA7">
        <w:rPr>
          <w:rFonts w:asciiTheme="minorHAnsi" w:hAnsiTheme="minorHAnsi" w:cstheme="minorHAnsi" w:hint="eastAsia"/>
          <w:color w:val="auto"/>
          <w:szCs w:val="20"/>
          <w:lang w:eastAsia="zh-CN"/>
        </w:rPr>
        <w:t xml:space="preserve"> acid</w:t>
      </w:r>
      <w:r w:rsidR="00DF7086">
        <w:rPr>
          <w:rFonts w:asciiTheme="minorHAnsi" w:hAnsiTheme="minorHAnsi" w:cstheme="minorHAnsi" w:hint="eastAsia"/>
          <w:color w:val="auto"/>
          <w:szCs w:val="20"/>
          <w:lang w:eastAsia="zh-CN"/>
        </w:rPr>
        <w:t xml:space="preserve"> </w:t>
      </w:r>
      <w:r w:rsidR="00A62AA7">
        <w:rPr>
          <w:rFonts w:asciiTheme="minorHAnsi" w:hAnsiTheme="minorHAnsi" w:cstheme="minorHAnsi" w:hint="eastAsia"/>
          <w:color w:val="auto"/>
          <w:szCs w:val="20"/>
          <w:lang w:eastAsia="zh-CN"/>
        </w:rPr>
        <w:t xml:space="preserve">by a series of key enzymes, including </w:t>
      </w:r>
      <w:r w:rsidR="00A62AA7" w:rsidRPr="00A62AA7">
        <w:rPr>
          <w:rFonts w:asciiTheme="minorHAnsi" w:hAnsiTheme="minorHAnsi" w:cstheme="minorHAnsi"/>
          <w:color w:val="auto"/>
          <w:szCs w:val="20"/>
          <w:lang w:val="en-GB" w:eastAsia="zh-CN"/>
        </w:rPr>
        <w:t>4-coumaroyl:CoA-ligase (4CL)</w:t>
      </w:r>
      <w:r w:rsidR="00A62AA7">
        <w:rPr>
          <w:rFonts w:asciiTheme="minorHAnsi" w:hAnsiTheme="minorHAnsi" w:cstheme="minorHAnsi" w:hint="eastAsia"/>
          <w:color w:val="auto"/>
          <w:szCs w:val="20"/>
          <w:lang w:eastAsia="zh-CN"/>
        </w:rPr>
        <w:t xml:space="preserve">, </w:t>
      </w:r>
      <w:proofErr w:type="spellStart"/>
      <w:r w:rsidR="00A62AA7" w:rsidRPr="00A62AA7">
        <w:rPr>
          <w:rFonts w:asciiTheme="minorHAnsi" w:hAnsiTheme="minorHAnsi" w:cstheme="minorHAnsi"/>
          <w:color w:val="auto"/>
          <w:szCs w:val="20"/>
          <w:lang w:val="en-GB" w:eastAsia="zh-CN"/>
        </w:rPr>
        <w:t>chalcone</w:t>
      </w:r>
      <w:proofErr w:type="spellEnd"/>
      <w:r w:rsidR="00A62AA7" w:rsidRPr="00A62AA7">
        <w:rPr>
          <w:rFonts w:asciiTheme="minorHAnsi" w:hAnsiTheme="minorHAnsi" w:cstheme="minorHAnsi"/>
          <w:color w:val="auto"/>
          <w:szCs w:val="20"/>
          <w:lang w:val="en-GB" w:eastAsia="zh-CN"/>
        </w:rPr>
        <w:t xml:space="preserve"> </w:t>
      </w:r>
      <w:proofErr w:type="spellStart"/>
      <w:r w:rsidR="00A62AA7" w:rsidRPr="00A62AA7">
        <w:rPr>
          <w:rFonts w:asciiTheme="minorHAnsi" w:hAnsiTheme="minorHAnsi" w:cstheme="minorHAnsi"/>
          <w:color w:val="auto"/>
          <w:szCs w:val="20"/>
          <w:lang w:val="en-GB" w:eastAsia="zh-CN"/>
        </w:rPr>
        <w:t>synthase</w:t>
      </w:r>
      <w:proofErr w:type="spellEnd"/>
      <w:r w:rsidR="00A62AA7" w:rsidRPr="00A62AA7">
        <w:rPr>
          <w:rFonts w:asciiTheme="minorHAnsi" w:hAnsiTheme="minorHAnsi" w:cstheme="minorHAnsi"/>
          <w:color w:val="auto"/>
          <w:szCs w:val="20"/>
          <w:lang w:val="en-GB" w:eastAsia="zh-CN"/>
        </w:rPr>
        <w:t xml:space="preserve"> (CHS)</w:t>
      </w:r>
      <w:r w:rsidR="00A62AA7">
        <w:rPr>
          <w:rFonts w:asciiTheme="minorHAnsi" w:hAnsiTheme="minorHAnsi" w:cstheme="minorHAnsi" w:hint="eastAsia"/>
          <w:color w:val="auto"/>
          <w:szCs w:val="20"/>
          <w:lang w:eastAsia="zh-CN"/>
        </w:rPr>
        <w:t xml:space="preserve">, </w:t>
      </w:r>
      <w:proofErr w:type="spellStart"/>
      <w:r w:rsidR="00A62AA7" w:rsidRPr="00A62AA7">
        <w:rPr>
          <w:rFonts w:asciiTheme="minorHAnsi" w:hAnsiTheme="minorHAnsi" w:cstheme="minorHAnsi"/>
          <w:color w:val="auto"/>
          <w:szCs w:val="20"/>
          <w:lang w:val="en-GB" w:eastAsia="zh-CN"/>
        </w:rPr>
        <w:t>chalcone</w:t>
      </w:r>
      <w:proofErr w:type="spellEnd"/>
      <w:r w:rsidR="00A62AA7" w:rsidRPr="00A62AA7">
        <w:rPr>
          <w:rFonts w:asciiTheme="minorHAnsi" w:hAnsiTheme="minorHAnsi" w:cstheme="minorHAnsi"/>
          <w:color w:val="auto"/>
          <w:szCs w:val="20"/>
          <w:lang w:val="en-GB" w:eastAsia="zh-CN"/>
        </w:rPr>
        <w:t xml:space="preserve"> </w:t>
      </w:r>
      <w:proofErr w:type="spellStart"/>
      <w:r w:rsidR="00A62AA7" w:rsidRPr="00A62AA7">
        <w:rPr>
          <w:rFonts w:asciiTheme="minorHAnsi" w:hAnsiTheme="minorHAnsi" w:cstheme="minorHAnsi"/>
          <w:color w:val="auto"/>
          <w:szCs w:val="20"/>
          <w:lang w:val="en-GB" w:eastAsia="zh-CN"/>
        </w:rPr>
        <w:t>isomerase</w:t>
      </w:r>
      <w:proofErr w:type="spellEnd"/>
      <w:r w:rsidR="00A62AA7" w:rsidRPr="00A62AA7">
        <w:rPr>
          <w:rFonts w:asciiTheme="minorHAnsi" w:hAnsiTheme="minorHAnsi" w:cstheme="minorHAnsi"/>
          <w:color w:val="auto"/>
          <w:szCs w:val="20"/>
          <w:lang w:val="en-GB" w:eastAsia="zh-CN"/>
        </w:rPr>
        <w:t xml:space="preserve"> (CHI)</w:t>
      </w:r>
      <w:r w:rsidR="00A62AA7">
        <w:rPr>
          <w:rFonts w:asciiTheme="minorHAnsi" w:hAnsiTheme="minorHAnsi" w:cstheme="minorHAnsi" w:hint="eastAsia"/>
          <w:color w:val="auto"/>
          <w:szCs w:val="20"/>
          <w:lang w:eastAsia="zh-CN"/>
        </w:rPr>
        <w:t>, F3H and FLS</w:t>
      </w:r>
      <w:r w:rsidR="00C7757C">
        <w:rPr>
          <w:rFonts w:asciiTheme="minorHAnsi" w:hAnsiTheme="minorHAnsi" w:cstheme="minorHAnsi"/>
          <w:color w:val="auto"/>
          <w:szCs w:val="20"/>
          <w:lang w:eastAsia="zh-CN"/>
        </w:rPr>
        <w:fldChar w:fldCharType="begin"/>
      </w:r>
      <w:r w:rsidR="004D1473">
        <w:rPr>
          <w:rFonts w:asciiTheme="minorHAnsi" w:hAnsiTheme="minorHAnsi" w:cstheme="minorHAnsi"/>
          <w:color w:val="auto"/>
          <w:szCs w:val="20"/>
          <w:lang w:eastAsia="zh-CN"/>
        </w:rPr>
        <w:instrText xml:space="preserve"> ADDIN EN.CITE &lt;EndNote&gt;&lt;Cite&gt;&lt;Author&gt;Winkel-Shirley&lt;/Author&gt;&lt;Year&gt;2001&lt;/Year&gt;&lt;RecNum&gt;18&lt;/RecNum&gt;&lt;DisplayText&gt;&lt;style face="superscript"&gt;23&lt;/style&gt;&lt;/DisplayText&gt;&lt;record&gt;&lt;rec-number&gt;18&lt;/rec-number&gt;&lt;foreign-keys&gt;&lt;key app="EN" db-id="ett2attaq0x2zie0d0p55a0mtavrtdp2pvef" timestamp="1539317870"&gt;18&lt;/key&gt;&lt;/foreign-keys&gt;&lt;ref-type name="Journal Article"&gt;17&lt;/ref-type&gt;&lt;contributors&gt;&lt;authors&gt;&lt;author&gt;Winkel-Shirley, B.&lt;/author&gt;&lt;/authors&gt;&lt;/contributors&gt;&lt;auth-address&gt;Department of Biology, Virginia Tech, Blacksburg, Virginia 24061-0406, USA. winkel@vt.edu&lt;/auth-address&gt;&lt;titles&gt;&lt;title&gt;Flavonoid biosynthesis. A colorful model for genetics, biochemistry, cell biology, and biotechnology&lt;/title&gt;&lt;secondary-title&gt;Plant Physiol&lt;/secondary-title&gt;&lt;/titles&gt;&lt;periodical&gt;&lt;full-title&gt;Plant Physiology&lt;/full-title&gt;&lt;abbr-1&gt;Plant Physiol&lt;/abbr-1&gt;&lt;/periodical&gt;&lt;pages&gt;485-93&lt;/pages&gt;&lt;volume&gt;126&lt;/volume&gt;&lt;number&gt;2&lt;/number&gt;&lt;keywords&gt;&lt;keyword&gt;*Biotechnology&lt;/keyword&gt;&lt;keyword&gt;Evolution, Molecular&lt;/keyword&gt;&lt;keyword&gt;Flavonoids/*biosynthesis/chemistry/genetics/metabolism&lt;/keyword&gt;&lt;keyword&gt;*Models, Genetic&lt;/keyword&gt;&lt;keyword&gt;*Plant Physiological Phenomena&lt;/keyword&gt;&lt;keyword&gt;Protein Conformation&lt;/keyword&gt;&lt;keyword&gt;Subcellular Fractions/metabolism&lt;/keyword&gt;&lt;/keywords&gt;&lt;dates&gt;&lt;year&gt;2001&lt;/year&gt;&lt;pub-dates&gt;&lt;date&gt;Jun&lt;/date&gt;&lt;/pub-dates&gt;&lt;/dates&gt;&lt;isbn&gt;0032-0889 (Print)&amp;#xD;0032-0889 (Linking)&lt;/isbn&gt;&lt;accession-num&gt;11402179&lt;/accession-num&gt;&lt;urls&gt;&lt;related-urls&gt;&lt;url&gt;http://www.ncbi.nlm.nih.gov/pubmed/11402179&lt;/url&gt;&lt;url&gt;http://www.ncbi.nlm.nih.gov/pmc/articles/PMC1540115/pdf/hw0485.pdf&lt;/url&gt;&lt;/related-urls&gt;&lt;/urls&gt;&lt;custom2&gt;PMC1540115&lt;/custom2&gt;&lt;electronic-resource-num&gt;10.1104/pp.126.2.485&lt;/electronic-resource-num&gt;&lt;/record&gt;&lt;/Cite&gt;&lt;/EndNote&gt;</w:instrText>
      </w:r>
      <w:r w:rsidR="00C7757C">
        <w:rPr>
          <w:rFonts w:asciiTheme="minorHAnsi" w:hAnsiTheme="minorHAnsi" w:cstheme="minorHAnsi"/>
          <w:color w:val="auto"/>
          <w:szCs w:val="20"/>
          <w:lang w:eastAsia="zh-CN"/>
        </w:rPr>
        <w:fldChar w:fldCharType="separate"/>
      </w:r>
      <w:r w:rsidR="002606AB" w:rsidRPr="002606AB">
        <w:rPr>
          <w:rFonts w:asciiTheme="minorHAnsi" w:hAnsiTheme="minorHAnsi" w:cstheme="minorHAnsi"/>
          <w:noProof/>
          <w:color w:val="auto"/>
          <w:szCs w:val="20"/>
          <w:vertAlign w:val="superscript"/>
          <w:lang w:eastAsia="zh-CN"/>
        </w:rPr>
        <w:t>23</w:t>
      </w:r>
      <w:r w:rsidR="00C7757C">
        <w:rPr>
          <w:rFonts w:asciiTheme="minorHAnsi" w:hAnsiTheme="minorHAnsi" w:cstheme="minorHAnsi"/>
          <w:color w:val="auto"/>
          <w:szCs w:val="20"/>
          <w:lang w:eastAsia="zh-CN"/>
        </w:rPr>
        <w:fldChar w:fldCharType="end"/>
      </w:r>
      <w:r w:rsidR="00A62AA7">
        <w:rPr>
          <w:rFonts w:asciiTheme="minorHAnsi" w:hAnsiTheme="minorHAnsi" w:cstheme="minorHAnsi" w:hint="eastAsia"/>
          <w:color w:val="auto"/>
          <w:szCs w:val="20"/>
          <w:lang w:eastAsia="zh-CN"/>
        </w:rPr>
        <w:t>.</w:t>
      </w:r>
      <w:r w:rsidR="00DF7086">
        <w:rPr>
          <w:rFonts w:asciiTheme="minorHAnsi" w:hAnsiTheme="minorHAnsi" w:cstheme="minorHAnsi" w:hint="eastAsia"/>
          <w:color w:val="auto"/>
          <w:szCs w:val="20"/>
          <w:lang w:eastAsia="zh-CN"/>
        </w:rPr>
        <w:t xml:space="preserve"> </w:t>
      </w:r>
      <w:r w:rsidR="00A54107">
        <w:rPr>
          <w:rFonts w:asciiTheme="minorHAnsi" w:hAnsiTheme="minorHAnsi" w:cstheme="minorHAnsi" w:hint="eastAsia"/>
          <w:color w:val="auto"/>
          <w:szCs w:val="20"/>
          <w:lang w:eastAsia="zh-CN"/>
        </w:rPr>
        <w:t xml:space="preserve">Similarly, QRC can be produced from </w:t>
      </w:r>
      <w:proofErr w:type="spellStart"/>
      <w:r w:rsidR="00A54107">
        <w:rPr>
          <w:rFonts w:asciiTheme="minorHAnsi" w:hAnsiTheme="minorHAnsi" w:cstheme="minorHAnsi" w:hint="eastAsia"/>
          <w:color w:val="auto"/>
          <w:szCs w:val="20"/>
          <w:lang w:eastAsia="zh-CN"/>
        </w:rPr>
        <w:t>caffeic</w:t>
      </w:r>
      <w:proofErr w:type="spellEnd"/>
      <w:r w:rsidR="00A54107">
        <w:rPr>
          <w:rFonts w:asciiTheme="minorHAnsi" w:hAnsiTheme="minorHAnsi" w:cstheme="minorHAnsi" w:hint="eastAsia"/>
          <w:color w:val="auto"/>
          <w:szCs w:val="20"/>
          <w:lang w:eastAsia="zh-CN"/>
        </w:rPr>
        <w:t xml:space="preserve"> acid using the same panel of key enzymes (unpublished data). </w:t>
      </w:r>
      <w:r w:rsidR="00DF7086">
        <w:rPr>
          <w:rFonts w:asciiTheme="minorHAnsi" w:hAnsiTheme="minorHAnsi" w:cstheme="minorHAnsi" w:hint="eastAsia"/>
          <w:color w:val="auto"/>
          <w:szCs w:val="20"/>
          <w:lang w:eastAsia="zh-CN"/>
        </w:rPr>
        <w:t xml:space="preserve">However, </w:t>
      </w:r>
      <w:r w:rsidR="006E71E1">
        <w:rPr>
          <w:rFonts w:asciiTheme="minorHAnsi" w:hAnsiTheme="minorHAnsi" w:cstheme="minorHAnsi" w:hint="eastAsia"/>
          <w:color w:val="auto"/>
          <w:szCs w:val="20"/>
          <w:lang w:eastAsia="zh-CN"/>
        </w:rPr>
        <w:t>coenzyme A (</w:t>
      </w:r>
      <w:proofErr w:type="spellStart"/>
      <w:r w:rsidR="006E71E1">
        <w:rPr>
          <w:rFonts w:asciiTheme="minorHAnsi" w:hAnsiTheme="minorHAnsi" w:cstheme="minorHAnsi" w:hint="eastAsia"/>
          <w:color w:val="auto"/>
          <w:szCs w:val="20"/>
          <w:lang w:eastAsia="zh-CN"/>
        </w:rPr>
        <w:t>CoA</w:t>
      </w:r>
      <w:proofErr w:type="spellEnd"/>
      <w:r w:rsidR="006E71E1">
        <w:rPr>
          <w:rFonts w:asciiTheme="minorHAnsi" w:hAnsiTheme="minorHAnsi" w:cstheme="minorHAnsi" w:hint="eastAsia"/>
          <w:color w:val="auto"/>
          <w:szCs w:val="20"/>
          <w:lang w:eastAsia="zh-CN"/>
        </w:rPr>
        <w:t>)</w:t>
      </w:r>
      <w:r w:rsidR="00DF7086">
        <w:rPr>
          <w:rFonts w:asciiTheme="minorHAnsi" w:hAnsiTheme="minorHAnsi" w:cstheme="minorHAnsi" w:hint="eastAsia"/>
          <w:color w:val="auto"/>
          <w:szCs w:val="20"/>
          <w:lang w:eastAsia="zh-CN"/>
        </w:rPr>
        <w:t>,</w:t>
      </w:r>
      <w:r w:rsidR="006E71E1">
        <w:rPr>
          <w:rFonts w:asciiTheme="minorHAnsi" w:hAnsiTheme="minorHAnsi" w:cstheme="minorHAnsi" w:hint="eastAsia"/>
          <w:color w:val="auto"/>
          <w:szCs w:val="20"/>
          <w:lang w:eastAsia="zh-CN"/>
        </w:rPr>
        <w:t xml:space="preserve"> </w:t>
      </w:r>
      <w:r w:rsidR="00DF7086">
        <w:rPr>
          <w:rFonts w:asciiTheme="minorHAnsi" w:hAnsiTheme="minorHAnsi" w:cstheme="minorHAnsi" w:hint="eastAsia"/>
          <w:color w:val="auto"/>
          <w:szCs w:val="20"/>
          <w:lang w:eastAsia="zh-CN"/>
        </w:rPr>
        <w:t xml:space="preserve">ATP, and </w:t>
      </w:r>
      <w:proofErr w:type="spellStart"/>
      <w:r w:rsidR="00DF7086">
        <w:rPr>
          <w:rFonts w:asciiTheme="minorHAnsi" w:hAnsiTheme="minorHAnsi" w:cstheme="minorHAnsi" w:hint="eastAsia"/>
          <w:color w:val="auto"/>
          <w:szCs w:val="20"/>
          <w:lang w:eastAsia="zh-CN"/>
        </w:rPr>
        <w:t>m</w:t>
      </w:r>
      <w:r w:rsidR="00DF7086" w:rsidRPr="007B4B97">
        <w:rPr>
          <w:rFonts w:asciiTheme="minorHAnsi" w:hAnsiTheme="minorHAnsi" w:cstheme="minorHAnsi"/>
          <w:color w:val="auto"/>
          <w:szCs w:val="20"/>
          <w:lang w:eastAsia="zh-CN"/>
        </w:rPr>
        <w:t>anonyl-CoA</w:t>
      </w:r>
      <w:proofErr w:type="spellEnd"/>
      <w:r w:rsidR="00DF7086">
        <w:rPr>
          <w:rFonts w:asciiTheme="minorHAnsi" w:hAnsiTheme="minorHAnsi" w:cstheme="minorHAnsi" w:hint="eastAsia"/>
          <w:color w:val="auto"/>
          <w:szCs w:val="20"/>
          <w:lang w:eastAsia="zh-CN"/>
        </w:rPr>
        <w:t xml:space="preserve"> need to be included in the system to convert </w:t>
      </w:r>
      <w:r w:rsidR="00DF7086" w:rsidRPr="00A62AA7">
        <w:rPr>
          <w:rFonts w:asciiTheme="minorHAnsi" w:hAnsiTheme="minorHAnsi" w:cstheme="minorHAnsi" w:hint="eastAsia"/>
          <w:i/>
          <w:color w:val="auto"/>
          <w:szCs w:val="20"/>
          <w:lang w:eastAsia="zh-CN"/>
        </w:rPr>
        <w:t>p</w:t>
      </w:r>
      <w:r w:rsidR="00DF7086">
        <w:rPr>
          <w:rFonts w:asciiTheme="minorHAnsi" w:hAnsiTheme="minorHAnsi" w:cstheme="minorHAnsi" w:hint="eastAsia"/>
          <w:color w:val="auto"/>
          <w:szCs w:val="20"/>
          <w:lang w:eastAsia="zh-CN"/>
        </w:rPr>
        <w:t>-</w:t>
      </w:r>
      <w:proofErr w:type="spellStart"/>
      <w:r w:rsidR="00DF7086">
        <w:rPr>
          <w:rFonts w:asciiTheme="minorHAnsi" w:hAnsiTheme="minorHAnsi" w:cstheme="minorHAnsi" w:hint="eastAsia"/>
          <w:color w:val="auto"/>
          <w:szCs w:val="20"/>
          <w:lang w:eastAsia="zh-CN"/>
        </w:rPr>
        <w:t>coumaric</w:t>
      </w:r>
      <w:proofErr w:type="spellEnd"/>
      <w:r w:rsidR="00DF7086">
        <w:rPr>
          <w:rFonts w:asciiTheme="minorHAnsi" w:hAnsiTheme="minorHAnsi" w:cstheme="minorHAnsi" w:hint="eastAsia"/>
          <w:color w:val="auto"/>
          <w:szCs w:val="20"/>
          <w:lang w:eastAsia="zh-CN"/>
        </w:rPr>
        <w:t xml:space="preserve"> acid into KMF, which will greatly increase the </w:t>
      </w:r>
      <w:r w:rsidR="00996032">
        <w:rPr>
          <w:rFonts w:asciiTheme="minorHAnsi" w:hAnsiTheme="minorHAnsi" w:cstheme="minorHAnsi" w:hint="eastAsia"/>
          <w:color w:val="auto"/>
          <w:szCs w:val="20"/>
          <w:lang w:eastAsia="zh-CN"/>
        </w:rPr>
        <w:t xml:space="preserve">production </w:t>
      </w:r>
      <w:r w:rsidR="00DF7086">
        <w:rPr>
          <w:rFonts w:asciiTheme="minorHAnsi" w:hAnsiTheme="minorHAnsi" w:cstheme="minorHAnsi" w:hint="eastAsia"/>
          <w:color w:val="auto"/>
          <w:szCs w:val="20"/>
          <w:lang w:eastAsia="zh-CN"/>
        </w:rPr>
        <w:t>cost.</w:t>
      </w:r>
      <w:r w:rsidR="00A54107">
        <w:rPr>
          <w:rFonts w:asciiTheme="minorHAnsi" w:hAnsiTheme="minorHAnsi" w:cstheme="minorHAnsi" w:hint="eastAsia"/>
          <w:color w:val="auto"/>
          <w:szCs w:val="20"/>
          <w:lang w:eastAsia="zh-CN"/>
        </w:rPr>
        <w:t xml:space="preserve"> Therefore, this system is </w:t>
      </w:r>
      <w:r w:rsidR="0025458E">
        <w:rPr>
          <w:rFonts w:asciiTheme="minorHAnsi" w:hAnsiTheme="minorHAnsi" w:cstheme="minorHAnsi" w:hint="eastAsia"/>
          <w:color w:val="auto"/>
          <w:szCs w:val="20"/>
          <w:lang w:eastAsia="zh-CN"/>
        </w:rPr>
        <w:t xml:space="preserve">usually restricted to convert a </w:t>
      </w:r>
      <w:proofErr w:type="spellStart"/>
      <w:r w:rsidR="0025458E">
        <w:rPr>
          <w:rFonts w:asciiTheme="minorHAnsi" w:hAnsiTheme="minorHAnsi" w:cstheme="minorHAnsi" w:hint="eastAsia"/>
          <w:color w:val="auto"/>
          <w:szCs w:val="20"/>
          <w:lang w:eastAsia="zh-CN"/>
        </w:rPr>
        <w:t>flavanone</w:t>
      </w:r>
      <w:proofErr w:type="spellEnd"/>
      <w:r w:rsidR="0025458E">
        <w:rPr>
          <w:rFonts w:asciiTheme="minorHAnsi" w:hAnsiTheme="minorHAnsi" w:cstheme="minorHAnsi" w:hint="eastAsia"/>
          <w:color w:val="auto"/>
          <w:szCs w:val="20"/>
          <w:lang w:eastAsia="zh-CN"/>
        </w:rPr>
        <w:t xml:space="preserve"> into a </w:t>
      </w:r>
      <w:proofErr w:type="spellStart"/>
      <w:r w:rsidR="0025458E">
        <w:rPr>
          <w:rFonts w:asciiTheme="minorHAnsi" w:hAnsiTheme="minorHAnsi" w:cstheme="minorHAnsi" w:hint="eastAsia"/>
          <w:color w:val="auto"/>
          <w:szCs w:val="20"/>
          <w:lang w:eastAsia="zh-CN"/>
        </w:rPr>
        <w:t>dihydroflavonol</w:t>
      </w:r>
      <w:proofErr w:type="spellEnd"/>
      <w:r w:rsidR="0025458E">
        <w:rPr>
          <w:rFonts w:asciiTheme="minorHAnsi" w:hAnsiTheme="minorHAnsi" w:cstheme="minorHAnsi" w:hint="eastAsia"/>
          <w:color w:val="auto"/>
          <w:szCs w:val="20"/>
          <w:lang w:eastAsia="zh-CN"/>
        </w:rPr>
        <w:t xml:space="preserve"> or a </w:t>
      </w:r>
      <w:proofErr w:type="spellStart"/>
      <w:r w:rsidR="0025458E">
        <w:rPr>
          <w:rFonts w:asciiTheme="minorHAnsi" w:hAnsiTheme="minorHAnsi" w:cstheme="minorHAnsi" w:hint="eastAsia"/>
          <w:color w:val="auto"/>
          <w:szCs w:val="20"/>
          <w:lang w:eastAsia="zh-CN"/>
        </w:rPr>
        <w:t>flavonol</w:t>
      </w:r>
      <w:proofErr w:type="spellEnd"/>
      <w:r w:rsidR="0025458E">
        <w:rPr>
          <w:rFonts w:asciiTheme="minorHAnsi" w:hAnsiTheme="minorHAnsi" w:cstheme="minorHAnsi" w:hint="eastAsia"/>
          <w:color w:val="auto"/>
          <w:szCs w:val="20"/>
          <w:lang w:eastAsia="zh-CN"/>
        </w:rPr>
        <w:t>.</w:t>
      </w:r>
      <w:r w:rsidR="002931FC">
        <w:rPr>
          <w:rFonts w:asciiTheme="minorHAnsi" w:hAnsiTheme="minorHAnsi" w:cstheme="minorHAnsi" w:hint="eastAsia"/>
          <w:color w:val="auto"/>
          <w:szCs w:val="20"/>
          <w:lang w:eastAsia="zh-CN"/>
        </w:rPr>
        <w:t xml:space="preserve"> </w:t>
      </w:r>
      <w:r w:rsidR="00783BC2">
        <w:rPr>
          <w:rFonts w:asciiTheme="minorHAnsi" w:hAnsiTheme="minorHAnsi" w:cstheme="minorHAnsi" w:hint="eastAsia"/>
          <w:color w:val="auto"/>
          <w:szCs w:val="20"/>
          <w:lang w:eastAsia="zh-CN"/>
        </w:rPr>
        <w:t>In addition</w:t>
      </w:r>
      <w:r w:rsidR="002931FC">
        <w:rPr>
          <w:rFonts w:asciiTheme="minorHAnsi" w:hAnsiTheme="minorHAnsi" w:cstheme="minorHAnsi" w:hint="eastAsia"/>
          <w:color w:val="auto"/>
          <w:szCs w:val="20"/>
          <w:lang w:eastAsia="zh-CN"/>
        </w:rPr>
        <w:t xml:space="preserve">, complete conversion of starting </w:t>
      </w:r>
      <w:r w:rsidR="00E8240B">
        <w:rPr>
          <w:rFonts w:asciiTheme="minorHAnsi" w:hAnsiTheme="minorHAnsi" w:cstheme="minorHAnsi" w:hint="eastAsia"/>
          <w:color w:val="auto"/>
          <w:szCs w:val="20"/>
          <w:lang w:eastAsia="zh-CN"/>
        </w:rPr>
        <w:t>materials is another challenge</w:t>
      </w:r>
      <w:r w:rsidR="002931FC">
        <w:rPr>
          <w:rFonts w:asciiTheme="minorHAnsi" w:hAnsiTheme="minorHAnsi" w:cstheme="minorHAnsi" w:hint="eastAsia"/>
          <w:color w:val="auto"/>
          <w:szCs w:val="20"/>
          <w:lang w:eastAsia="zh-CN"/>
        </w:rPr>
        <w:t>.</w:t>
      </w:r>
      <w:r w:rsidR="002931FC" w:rsidRPr="002931FC">
        <w:rPr>
          <w:rFonts w:asciiTheme="minorHAnsi" w:hAnsiTheme="minorHAnsi" w:cstheme="minorHAnsi" w:hint="eastAsia"/>
          <w:color w:val="auto"/>
          <w:szCs w:val="20"/>
          <w:lang w:eastAsia="zh-CN"/>
        </w:rPr>
        <w:t xml:space="preserve"> </w:t>
      </w:r>
      <w:r w:rsidR="002931FC">
        <w:rPr>
          <w:rFonts w:asciiTheme="minorHAnsi" w:hAnsiTheme="minorHAnsi" w:cstheme="minorHAnsi" w:hint="eastAsia"/>
          <w:color w:val="auto"/>
          <w:szCs w:val="20"/>
          <w:lang w:eastAsia="zh-CN"/>
        </w:rPr>
        <w:t xml:space="preserve">To further improve the efficiency of this system, future research should be focused on screening key enzymes with high activities from other plants, mutation of genes encoding key enzymes, immobilization of the highly active enzymes to </w:t>
      </w:r>
      <w:r w:rsidR="002931FC">
        <w:rPr>
          <w:rFonts w:asciiTheme="minorHAnsi" w:hAnsiTheme="minorHAnsi" w:cstheme="minorHAnsi"/>
          <w:color w:val="auto"/>
          <w:szCs w:val="20"/>
          <w:lang w:eastAsia="zh-CN"/>
        </w:rPr>
        <w:t>inert</w:t>
      </w:r>
      <w:r w:rsidR="002931FC">
        <w:rPr>
          <w:rFonts w:asciiTheme="minorHAnsi" w:hAnsiTheme="minorHAnsi" w:cstheme="minorHAnsi" w:hint="eastAsia"/>
          <w:color w:val="auto"/>
          <w:szCs w:val="20"/>
          <w:lang w:eastAsia="zh-CN"/>
        </w:rPr>
        <w:t xml:space="preserve"> carriers, and development of a better buffer system.</w:t>
      </w:r>
    </w:p>
    <w:p w:rsidR="00E322D5" w:rsidRPr="005D012B" w:rsidRDefault="00E322D5" w:rsidP="00295636">
      <w:pPr>
        <w:jc w:val="left"/>
        <w:rPr>
          <w:rFonts w:asciiTheme="minorHAnsi" w:hAnsiTheme="minorHAnsi" w:cstheme="minorHAnsi"/>
          <w:color w:val="auto"/>
          <w:szCs w:val="20"/>
          <w:lang w:eastAsia="zh-CN"/>
        </w:rPr>
      </w:pPr>
    </w:p>
    <w:p w:rsidR="00971236" w:rsidRPr="00BC408C" w:rsidRDefault="00971236" w:rsidP="00295636">
      <w:pPr>
        <w:jc w:val="left"/>
        <w:rPr>
          <w:rFonts w:asciiTheme="minorHAnsi" w:hAnsiTheme="minorHAnsi" w:cstheme="minorHAnsi"/>
          <w:color w:val="auto"/>
          <w:szCs w:val="20"/>
          <w:lang w:eastAsia="zh-CN"/>
        </w:rPr>
      </w:pPr>
      <w:r w:rsidRPr="00331D4D">
        <w:rPr>
          <w:rFonts w:asciiTheme="minorHAnsi" w:hAnsiTheme="minorHAnsi" w:cstheme="minorHAnsi" w:hint="eastAsia"/>
          <w:color w:val="auto"/>
          <w:szCs w:val="20"/>
          <w:lang w:eastAsia="zh-CN"/>
        </w:rPr>
        <w:t xml:space="preserve">This </w:t>
      </w:r>
      <w:r w:rsidR="001C4C40" w:rsidRPr="00331D4D">
        <w:rPr>
          <w:rFonts w:asciiTheme="minorHAnsi" w:hAnsiTheme="minorHAnsi" w:cstheme="minorHAnsi" w:hint="eastAsia"/>
          <w:color w:val="auto"/>
          <w:szCs w:val="20"/>
          <w:lang w:eastAsia="zh-CN"/>
        </w:rPr>
        <w:t xml:space="preserve">one-pot </w:t>
      </w:r>
      <w:proofErr w:type="spellStart"/>
      <w:r w:rsidR="00996032" w:rsidRPr="00331D4D">
        <w:rPr>
          <w:rFonts w:asciiTheme="minorHAnsi" w:hAnsiTheme="minorHAnsi" w:cstheme="minorHAnsi" w:hint="eastAsia"/>
          <w:color w:val="auto"/>
          <w:szCs w:val="20"/>
          <w:lang w:eastAsia="zh-CN"/>
        </w:rPr>
        <w:t>bi</w:t>
      </w:r>
      <w:r w:rsidR="002B1A6C" w:rsidRPr="00331D4D">
        <w:rPr>
          <w:rFonts w:asciiTheme="minorHAnsi" w:hAnsiTheme="minorHAnsi" w:cstheme="minorHAnsi" w:hint="eastAsia"/>
          <w:color w:val="auto"/>
          <w:szCs w:val="20"/>
          <w:lang w:eastAsia="zh-CN"/>
        </w:rPr>
        <w:t>enzyme</w:t>
      </w:r>
      <w:proofErr w:type="spellEnd"/>
      <w:r w:rsidR="002B1A6C" w:rsidRPr="00331D4D">
        <w:rPr>
          <w:rFonts w:asciiTheme="minorHAnsi" w:hAnsiTheme="minorHAnsi" w:cstheme="minorHAnsi" w:hint="eastAsia"/>
          <w:color w:val="auto"/>
          <w:szCs w:val="20"/>
          <w:lang w:eastAsia="zh-CN"/>
        </w:rPr>
        <w:t xml:space="preserve"> synthetic system </w:t>
      </w:r>
      <w:r w:rsidRPr="00331D4D">
        <w:rPr>
          <w:rFonts w:asciiTheme="minorHAnsi" w:hAnsiTheme="minorHAnsi" w:cstheme="minorHAnsi" w:hint="eastAsia"/>
          <w:color w:val="auto"/>
          <w:szCs w:val="20"/>
          <w:lang w:eastAsia="zh-CN"/>
        </w:rPr>
        <w:t>possesses obvious intrinsic advantages</w:t>
      </w:r>
      <w:r w:rsidR="002B1A6C" w:rsidRPr="00331D4D">
        <w:rPr>
          <w:rFonts w:asciiTheme="minorHAnsi" w:hAnsiTheme="minorHAnsi" w:cstheme="minorHAnsi" w:hint="eastAsia"/>
          <w:color w:val="auto"/>
          <w:szCs w:val="20"/>
          <w:lang w:eastAsia="zh-CN"/>
        </w:rPr>
        <w:t xml:space="preserve"> over</w:t>
      </w:r>
      <w:r w:rsidR="001C4C40" w:rsidRPr="00331D4D">
        <w:rPr>
          <w:rFonts w:asciiTheme="minorHAnsi" w:hAnsiTheme="minorHAnsi" w:cstheme="minorHAnsi" w:hint="eastAsia"/>
          <w:color w:val="auto"/>
          <w:szCs w:val="20"/>
          <w:lang w:eastAsia="zh-CN"/>
        </w:rPr>
        <w:t xml:space="preserve"> other approaches to produce a </w:t>
      </w:r>
      <w:proofErr w:type="spellStart"/>
      <w:r w:rsidR="001C4C40" w:rsidRPr="00331D4D">
        <w:rPr>
          <w:rFonts w:asciiTheme="minorHAnsi" w:hAnsiTheme="minorHAnsi" w:cstheme="minorHAnsi" w:hint="eastAsia"/>
          <w:color w:val="auto"/>
          <w:szCs w:val="20"/>
          <w:lang w:eastAsia="zh-CN"/>
        </w:rPr>
        <w:t>flavonol</w:t>
      </w:r>
      <w:proofErr w:type="spellEnd"/>
      <w:r w:rsidR="001C4C40" w:rsidRPr="00331D4D">
        <w:rPr>
          <w:rFonts w:asciiTheme="minorHAnsi" w:hAnsiTheme="minorHAnsi" w:cstheme="minorHAnsi" w:hint="eastAsia"/>
          <w:color w:val="auto"/>
          <w:szCs w:val="20"/>
          <w:lang w:eastAsia="zh-CN"/>
        </w:rPr>
        <w:t xml:space="preserve">, such as </w:t>
      </w:r>
      <w:r w:rsidR="002B1A6C" w:rsidRPr="00331D4D">
        <w:rPr>
          <w:rFonts w:asciiTheme="minorHAnsi" w:hAnsiTheme="minorHAnsi" w:cstheme="minorHAnsi" w:hint="eastAsia"/>
          <w:color w:val="auto"/>
          <w:szCs w:val="20"/>
          <w:lang w:eastAsia="zh-CN"/>
        </w:rPr>
        <w:t>chemical synthesis</w:t>
      </w:r>
      <w:r w:rsidR="001C4C40" w:rsidRPr="00331D4D">
        <w:rPr>
          <w:rFonts w:asciiTheme="minorHAnsi" w:hAnsiTheme="minorHAnsi" w:cstheme="minorHAnsi" w:hint="eastAsia"/>
          <w:color w:val="auto"/>
          <w:szCs w:val="20"/>
          <w:lang w:eastAsia="zh-CN"/>
        </w:rPr>
        <w:t>, microbial cell factory,</w:t>
      </w:r>
      <w:r w:rsidR="002B1A6C" w:rsidRPr="00331D4D">
        <w:rPr>
          <w:rFonts w:asciiTheme="minorHAnsi" w:hAnsiTheme="minorHAnsi" w:cstheme="minorHAnsi" w:hint="eastAsia"/>
          <w:color w:val="auto"/>
          <w:szCs w:val="20"/>
          <w:lang w:eastAsia="zh-CN"/>
        </w:rPr>
        <w:t xml:space="preserve"> and plant extraction using organic solvents</w:t>
      </w:r>
      <w:r w:rsidR="00C7757C" w:rsidRPr="00331D4D">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sidRPr="00331D4D">
        <w:rPr>
          <w:rFonts w:asciiTheme="minorHAnsi" w:hAnsiTheme="minorHAnsi" w:cstheme="minorHAnsi"/>
          <w:color w:val="auto"/>
          <w:szCs w:val="20"/>
          <w:lang w:eastAsia="zh-CN"/>
        </w:rPr>
        <w:instrText xml:space="preserve"> ADDIN EN.CITE </w:instrText>
      </w:r>
      <w:r w:rsidR="00C7757C" w:rsidRPr="00331D4D">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sidRPr="00331D4D">
        <w:rPr>
          <w:rFonts w:asciiTheme="minorHAnsi" w:hAnsiTheme="minorHAnsi" w:cstheme="minorHAnsi"/>
          <w:color w:val="auto"/>
          <w:szCs w:val="20"/>
          <w:lang w:eastAsia="zh-CN"/>
        </w:rPr>
        <w:instrText xml:space="preserve"> ADDIN EN.CITE.DATA </w:instrText>
      </w:r>
      <w:r w:rsidR="00C7757C" w:rsidRPr="00331D4D">
        <w:rPr>
          <w:rFonts w:asciiTheme="minorHAnsi" w:hAnsiTheme="minorHAnsi" w:cstheme="minorHAnsi"/>
          <w:color w:val="auto"/>
          <w:szCs w:val="20"/>
          <w:lang w:eastAsia="zh-CN"/>
        </w:rPr>
      </w:r>
      <w:r w:rsidR="00C7757C" w:rsidRPr="00331D4D">
        <w:rPr>
          <w:rFonts w:asciiTheme="minorHAnsi" w:hAnsiTheme="minorHAnsi" w:cstheme="minorHAnsi"/>
          <w:color w:val="auto"/>
          <w:szCs w:val="20"/>
          <w:lang w:eastAsia="zh-CN"/>
        </w:rPr>
        <w:fldChar w:fldCharType="end"/>
      </w:r>
      <w:r w:rsidR="00C7757C" w:rsidRPr="00331D4D">
        <w:rPr>
          <w:rFonts w:asciiTheme="minorHAnsi" w:hAnsiTheme="minorHAnsi" w:cstheme="minorHAnsi"/>
          <w:color w:val="auto"/>
          <w:szCs w:val="20"/>
          <w:lang w:eastAsia="zh-CN"/>
        </w:rPr>
      </w:r>
      <w:r w:rsidR="00C7757C" w:rsidRPr="00331D4D">
        <w:rPr>
          <w:rFonts w:asciiTheme="minorHAnsi" w:hAnsiTheme="minorHAnsi" w:cstheme="minorHAnsi"/>
          <w:color w:val="auto"/>
          <w:szCs w:val="20"/>
          <w:lang w:eastAsia="zh-CN"/>
        </w:rPr>
        <w:fldChar w:fldCharType="separate"/>
      </w:r>
      <w:r w:rsidR="005025E9" w:rsidRPr="00331D4D">
        <w:rPr>
          <w:rFonts w:asciiTheme="minorHAnsi" w:hAnsiTheme="minorHAnsi" w:cstheme="minorHAnsi"/>
          <w:noProof/>
          <w:color w:val="auto"/>
          <w:szCs w:val="20"/>
          <w:vertAlign w:val="superscript"/>
          <w:lang w:eastAsia="zh-CN"/>
        </w:rPr>
        <w:t>16</w:t>
      </w:r>
      <w:r w:rsidR="00C7757C" w:rsidRPr="00331D4D">
        <w:rPr>
          <w:rFonts w:asciiTheme="minorHAnsi" w:hAnsiTheme="minorHAnsi" w:cstheme="minorHAnsi"/>
          <w:color w:val="auto"/>
          <w:szCs w:val="20"/>
          <w:lang w:eastAsia="zh-CN"/>
        </w:rPr>
        <w:fldChar w:fldCharType="end"/>
      </w:r>
      <w:r w:rsidRPr="00331D4D">
        <w:rPr>
          <w:rFonts w:asciiTheme="minorHAnsi" w:hAnsiTheme="minorHAnsi" w:cstheme="minorHAnsi" w:hint="eastAsia"/>
          <w:color w:val="auto"/>
          <w:szCs w:val="20"/>
          <w:lang w:eastAsia="zh-CN"/>
        </w:rPr>
        <w:t xml:space="preserve">. </w:t>
      </w:r>
      <w:r w:rsidR="00F82A29" w:rsidRPr="00331D4D">
        <w:rPr>
          <w:rFonts w:asciiTheme="minorHAnsi" w:hAnsiTheme="minorHAnsi" w:cstheme="minorHAnsi" w:hint="eastAsia"/>
          <w:color w:val="auto"/>
          <w:szCs w:val="20"/>
          <w:lang w:eastAsia="zh-CN"/>
        </w:rPr>
        <w:t xml:space="preserve">Firstly, the reaction time is very short and needs only 40 min, so this production system is </w:t>
      </w:r>
      <w:proofErr w:type="gramStart"/>
      <w:r w:rsidR="00F82A29" w:rsidRPr="00331D4D">
        <w:rPr>
          <w:rFonts w:asciiTheme="minorHAnsi" w:hAnsiTheme="minorHAnsi" w:cstheme="minorHAnsi" w:hint="eastAsia"/>
          <w:color w:val="auto"/>
          <w:szCs w:val="20"/>
          <w:lang w:eastAsia="zh-CN"/>
        </w:rPr>
        <w:t>labor- and time-saving</w:t>
      </w:r>
      <w:proofErr w:type="gramEnd"/>
      <w:r w:rsidR="00F82A29" w:rsidRPr="00331D4D">
        <w:rPr>
          <w:rFonts w:asciiTheme="minorHAnsi" w:hAnsiTheme="minorHAnsi" w:cstheme="minorHAnsi" w:hint="eastAsia"/>
          <w:color w:val="auto"/>
          <w:szCs w:val="20"/>
          <w:lang w:eastAsia="zh-CN"/>
        </w:rPr>
        <w:t xml:space="preserve">. Secondly, </w:t>
      </w:r>
      <w:r w:rsidR="00CB0217" w:rsidRPr="00331D4D">
        <w:rPr>
          <w:rFonts w:asciiTheme="minorHAnsi" w:hAnsiTheme="minorHAnsi" w:cstheme="minorHAnsi" w:hint="eastAsia"/>
          <w:color w:val="auto"/>
          <w:szCs w:val="20"/>
          <w:lang w:eastAsia="zh-CN"/>
        </w:rPr>
        <w:t>there is no complex physiological regulation in this s</w:t>
      </w:r>
      <w:r w:rsidR="00F50D91" w:rsidRPr="00331D4D">
        <w:rPr>
          <w:rFonts w:asciiTheme="minorHAnsi" w:hAnsiTheme="minorHAnsi" w:cstheme="minorHAnsi" w:hint="eastAsia"/>
          <w:color w:val="auto"/>
          <w:szCs w:val="20"/>
          <w:lang w:eastAsia="zh-CN"/>
        </w:rPr>
        <w:t>ys</w:t>
      </w:r>
      <w:r w:rsidR="00CB0217" w:rsidRPr="00331D4D">
        <w:rPr>
          <w:rFonts w:asciiTheme="minorHAnsi" w:hAnsiTheme="minorHAnsi" w:cstheme="minorHAnsi" w:hint="eastAsia"/>
          <w:color w:val="auto"/>
          <w:szCs w:val="20"/>
          <w:lang w:eastAsia="zh-CN"/>
        </w:rPr>
        <w:t xml:space="preserve">tem as occurred in the microbial cell factory and moreover, all components are clear. Therefore, it is easy to control the reaction accurately and thus convenient to make further optimization in the future. Thirdly, </w:t>
      </w:r>
      <w:r w:rsidR="002931FC" w:rsidRPr="00331D4D">
        <w:rPr>
          <w:rFonts w:asciiTheme="minorHAnsi" w:hAnsiTheme="minorHAnsi" w:cstheme="minorHAnsi" w:hint="eastAsia"/>
          <w:color w:val="auto"/>
          <w:szCs w:val="20"/>
          <w:lang w:eastAsia="zh-CN"/>
        </w:rPr>
        <w:t xml:space="preserve">since </w:t>
      </w:r>
      <w:r w:rsidR="00BC408C" w:rsidRPr="00331D4D">
        <w:rPr>
          <w:rFonts w:asciiTheme="minorHAnsi" w:hAnsiTheme="minorHAnsi" w:cstheme="minorHAnsi" w:hint="eastAsia"/>
          <w:color w:val="auto"/>
          <w:szCs w:val="20"/>
          <w:lang w:eastAsia="zh-CN"/>
        </w:rPr>
        <w:t xml:space="preserve">this reaction system contains only simple </w:t>
      </w:r>
      <w:r w:rsidR="00BC408C" w:rsidRPr="00331D4D">
        <w:rPr>
          <w:rFonts w:asciiTheme="minorHAnsi" w:hAnsiTheme="minorHAnsi" w:cstheme="minorHAnsi" w:hint="eastAsia"/>
          <w:color w:val="auto"/>
          <w:szCs w:val="20"/>
          <w:lang w:eastAsia="zh-CN"/>
        </w:rPr>
        <w:lastRenderedPageBreak/>
        <w:t>chemicals and purified recombinant enzymes</w:t>
      </w:r>
      <w:r w:rsidR="002931FC" w:rsidRPr="00331D4D">
        <w:rPr>
          <w:rFonts w:asciiTheme="minorHAnsi" w:hAnsiTheme="minorHAnsi" w:cstheme="minorHAnsi" w:hint="eastAsia"/>
          <w:color w:val="auto"/>
          <w:szCs w:val="20"/>
          <w:lang w:eastAsia="zh-CN"/>
        </w:rPr>
        <w:t xml:space="preserve"> and only generates one major intermediate as shown in </w:t>
      </w:r>
      <w:r w:rsidR="002931FC" w:rsidRPr="00637D87">
        <w:rPr>
          <w:rFonts w:asciiTheme="minorHAnsi" w:hAnsiTheme="minorHAnsi" w:cstheme="minorHAnsi" w:hint="eastAsia"/>
          <w:b/>
          <w:color w:val="auto"/>
          <w:szCs w:val="20"/>
          <w:lang w:eastAsia="zh-CN"/>
        </w:rPr>
        <w:t>Figure 3</w:t>
      </w:r>
      <w:r w:rsidR="002931FC" w:rsidRPr="00331D4D">
        <w:rPr>
          <w:rFonts w:asciiTheme="minorHAnsi" w:hAnsiTheme="minorHAnsi" w:cstheme="minorHAnsi" w:hint="eastAsia"/>
          <w:color w:val="auto"/>
          <w:szCs w:val="20"/>
          <w:lang w:eastAsia="zh-CN"/>
        </w:rPr>
        <w:t xml:space="preserve"> and </w:t>
      </w:r>
      <w:r w:rsidR="002931FC" w:rsidRPr="00637D87">
        <w:rPr>
          <w:rFonts w:asciiTheme="minorHAnsi" w:hAnsiTheme="minorHAnsi" w:cstheme="minorHAnsi" w:hint="eastAsia"/>
          <w:b/>
          <w:color w:val="auto"/>
          <w:szCs w:val="20"/>
          <w:lang w:eastAsia="zh-CN"/>
        </w:rPr>
        <w:t>Figure 4</w:t>
      </w:r>
      <w:r w:rsidR="00BC408C" w:rsidRPr="00331D4D">
        <w:rPr>
          <w:rFonts w:asciiTheme="minorHAnsi" w:hAnsiTheme="minorHAnsi" w:cstheme="minorHAnsi" w:hint="eastAsia"/>
          <w:color w:val="auto"/>
          <w:szCs w:val="20"/>
          <w:lang w:eastAsia="zh-CN"/>
        </w:rPr>
        <w:t xml:space="preserve">, it is </w:t>
      </w:r>
      <w:r w:rsidR="007E1F28" w:rsidRPr="00331D4D">
        <w:rPr>
          <w:rFonts w:asciiTheme="minorHAnsi" w:hAnsiTheme="minorHAnsi" w:cstheme="minorHAnsi" w:hint="eastAsia"/>
          <w:color w:val="auto"/>
          <w:szCs w:val="20"/>
          <w:lang w:eastAsia="zh-CN"/>
        </w:rPr>
        <w:t xml:space="preserve">expected that it is </w:t>
      </w:r>
      <w:r w:rsidR="00BC408C" w:rsidRPr="00331D4D">
        <w:rPr>
          <w:rFonts w:asciiTheme="minorHAnsi" w:hAnsiTheme="minorHAnsi" w:cstheme="minorHAnsi" w:hint="eastAsia"/>
          <w:color w:val="auto"/>
          <w:szCs w:val="20"/>
          <w:lang w:eastAsia="zh-CN"/>
        </w:rPr>
        <w:t xml:space="preserve">easier to purify the target molecules generated in this system than those from cell factories and plants. </w:t>
      </w:r>
      <w:r w:rsidR="00E71050" w:rsidRPr="00331D4D">
        <w:rPr>
          <w:rFonts w:asciiTheme="minorHAnsi" w:hAnsiTheme="minorHAnsi" w:cstheme="minorHAnsi" w:hint="eastAsia"/>
          <w:color w:val="auto"/>
          <w:szCs w:val="20"/>
          <w:lang w:eastAsia="zh-CN"/>
        </w:rPr>
        <w:t xml:space="preserve">Fourthly, the </w:t>
      </w:r>
      <w:r w:rsidR="001C4C40" w:rsidRPr="00331D4D">
        <w:rPr>
          <w:rFonts w:asciiTheme="minorHAnsi" w:hAnsiTheme="minorHAnsi" w:cstheme="minorHAnsi" w:hint="eastAsia"/>
          <w:color w:val="auto"/>
          <w:szCs w:val="20"/>
          <w:lang w:eastAsia="zh-CN"/>
        </w:rPr>
        <w:t>major components of the system</w:t>
      </w:r>
      <w:r w:rsidR="00BC408C" w:rsidRPr="00331D4D">
        <w:rPr>
          <w:rFonts w:asciiTheme="minorHAnsi" w:hAnsiTheme="minorHAnsi" w:cstheme="minorHAnsi" w:hint="eastAsia"/>
          <w:color w:val="auto"/>
          <w:szCs w:val="20"/>
          <w:lang w:eastAsia="zh-CN"/>
        </w:rPr>
        <w:t xml:space="preserve"> are common and cheap chemicals and </w:t>
      </w:r>
      <w:proofErr w:type="spellStart"/>
      <w:r w:rsidR="00BC408C" w:rsidRPr="00331D4D">
        <w:rPr>
          <w:rFonts w:asciiTheme="minorHAnsi" w:hAnsiTheme="minorHAnsi" w:cstheme="minorHAnsi" w:hint="eastAsia"/>
          <w:color w:val="auto"/>
          <w:szCs w:val="20"/>
          <w:lang w:eastAsia="zh-CN"/>
        </w:rPr>
        <w:t>prokaryotically</w:t>
      </w:r>
      <w:proofErr w:type="spellEnd"/>
      <w:r w:rsidR="00BC408C" w:rsidRPr="00331D4D">
        <w:rPr>
          <w:rFonts w:asciiTheme="minorHAnsi" w:hAnsiTheme="minorHAnsi" w:cstheme="minorHAnsi" w:hint="eastAsia"/>
          <w:color w:val="auto"/>
          <w:szCs w:val="20"/>
          <w:lang w:eastAsia="zh-CN"/>
        </w:rPr>
        <w:t xml:space="preserve"> expressed recombinant enzymes</w:t>
      </w:r>
      <w:r w:rsidR="001C4C40" w:rsidRPr="00331D4D">
        <w:rPr>
          <w:rFonts w:asciiTheme="minorHAnsi" w:hAnsiTheme="minorHAnsi" w:cstheme="minorHAnsi" w:hint="eastAsia"/>
          <w:color w:val="auto"/>
          <w:szCs w:val="20"/>
          <w:lang w:eastAsia="zh-CN"/>
        </w:rPr>
        <w:t xml:space="preserve">, so it is </w:t>
      </w:r>
      <w:r w:rsidR="00EB486A" w:rsidRPr="00331D4D">
        <w:rPr>
          <w:rFonts w:asciiTheme="minorHAnsi" w:hAnsiTheme="minorHAnsi" w:cstheme="minorHAnsi" w:hint="eastAsia"/>
          <w:color w:val="auto"/>
          <w:szCs w:val="20"/>
          <w:lang w:eastAsia="zh-CN"/>
        </w:rPr>
        <w:t>highly</w:t>
      </w:r>
      <w:r w:rsidR="001C4C40" w:rsidRPr="00331D4D">
        <w:rPr>
          <w:rFonts w:asciiTheme="minorHAnsi" w:hAnsiTheme="minorHAnsi" w:cstheme="minorHAnsi" w:hint="eastAsia"/>
          <w:color w:val="auto"/>
          <w:szCs w:val="20"/>
          <w:lang w:eastAsia="zh-CN"/>
        </w:rPr>
        <w:t xml:space="preserve"> cost-effective for this method to </w:t>
      </w:r>
      <w:r w:rsidR="00BC408C" w:rsidRPr="00331D4D">
        <w:rPr>
          <w:rFonts w:asciiTheme="minorHAnsi" w:hAnsiTheme="minorHAnsi" w:cstheme="minorHAnsi" w:hint="eastAsia"/>
          <w:color w:val="auto"/>
          <w:szCs w:val="20"/>
          <w:lang w:eastAsia="zh-CN"/>
        </w:rPr>
        <w:t xml:space="preserve">derive desired </w:t>
      </w:r>
      <w:proofErr w:type="spellStart"/>
      <w:r w:rsidR="00BC408C" w:rsidRPr="00331D4D">
        <w:rPr>
          <w:rFonts w:asciiTheme="minorHAnsi" w:hAnsiTheme="minorHAnsi" w:cstheme="minorHAnsi" w:hint="eastAsia"/>
          <w:color w:val="auto"/>
          <w:szCs w:val="20"/>
          <w:lang w:eastAsia="zh-CN"/>
        </w:rPr>
        <w:t>flavonoids</w:t>
      </w:r>
      <w:proofErr w:type="spellEnd"/>
      <w:r w:rsidR="001C4C40" w:rsidRPr="00331D4D">
        <w:rPr>
          <w:rFonts w:asciiTheme="minorHAnsi" w:hAnsiTheme="minorHAnsi" w:cstheme="minorHAnsi" w:hint="eastAsia"/>
          <w:color w:val="auto"/>
          <w:szCs w:val="20"/>
          <w:lang w:eastAsia="zh-CN"/>
        </w:rPr>
        <w:t xml:space="preserve">. </w:t>
      </w:r>
      <w:r w:rsidR="009620F9" w:rsidRPr="00331D4D">
        <w:rPr>
          <w:rFonts w:asciiTheme="minorHAnsi" w:hAnsiTheme="minorHAnsi" w:cstheme="minorHAnsi" w:hint="eastAsia"/>
          <w:color w:val="auto"/>
          <w:szCs w:val="20"/>
          <w:lang w:eastAsia="zh-CN"/>
        </w:rPr>
        <w:t>Fifthly</w:t>
      </w:r>
      <w:r w:rsidR="00EB486A" w:rsidRPr="00331D4D">
        <w:rPr>
          <w:rFonts w:asciiTheme="minorHAnsi" w:hAnsiTheme="minorHAnsi" w:cstheme="minorHAnsi" w:hint="eastAsia"/>
          <w:color w:val="auto"/>
          <w:szCs w:val="20"/>
          <w:lang w:eastAsia="zh-CN"/>
        </w:rPr>
        <w:t xml:space="preserve">, </w:t>
      </w:r>
      <w:r w:rsidR="00391504" w:rsidRPr="00331D4D">
        <w:rPr>
          <w:rFonts w:asciiTheme="minorHAnsi" w:hAnsiTheme="minorHAnsi" w:cstheme="minorHAnsi" w:hint="eastAsia"/>
          <w:color w:val="auto"/>
          <w:szCs w:val="20"/>
          <w:lang w:eastAsia="zh-CN"/>
        </w:rPr>
        <w:t xml:space="preserve">due to the simplicity of </w:t>
      </w:r>
      <w:r w:rsidR="00391504" w:rsidRPr="00331D4D">
        <w:rPr>
          <w:rFonts w:asciiTheme="minorHAnsi" w:hAnsiTheme="minorHAnsi" w:cstheme="minorHAnsi"/>
          <w:color w:val="auto"/>
          <w:szCs w:val="20"/>
          <w:lang w:eastAsia="zh-CN"/>
        </w:rPr>
        <w:t>th</w:t>
      </w:r>
      <w:r w:rsidR="00391504" w:rsidRPr="00331D4D">
        <w:rPr>
          <w:rFonts w:asciiTheme="minorHAnsi" w:hAnsiTheme="minorHAnsi" w:cstheme="minorHAnsi" w:hint="eastAsia"/>
          <w:color w:val="auto"/>
          <w:szCs w:val="20"/>
          <w:lang w:eastAsia="zh-CN"/>
        </w:rPr>
        <w:t xml:space="preserve">e components of </w:t>
      </w:r>
      <w:r w:rsidR="00EB486A" w:rsidRPr="00331D4D">
        <w:rPr>
          <w:rFonts w:asciiTheme="minorHAnsi" w:hAnsiTheme="minorHAnsi" w:cstheme="minorHAnsi" w:hint="eastAsia"/>
          <w:color w:val="auto"/>
          <w:szCs w:val="20"/>
          <w:lang w:eastAsia="zh-CN"/>
        </w:rPr>
        <w:t>this system</w:t>
      </w:r>
      <w:r w:rsidR="00391504" w:rsidRPr="00331D4D">
        <w:rPr>
          <w:rFonts w:asciiTheme="minorHAnsi" w:hAnsiTheme="minorHAnsi" w:cstheme="minorHAnsi" w:hint="eastAsia"/>
          <w:color w:val="auto"/>
          <w:szCs w:val="20"/>
          <w:lang w:eastAsia="zh-CN"/>
        </w:rPr>
        <w:t>, it</w:t>
      </w:r>
      <w:r w:rsidR="00EB486A" w:rsidRPr="00331D4D">
        <w:rPr>
          <w:rFonts w:asciiTheme="minorHAnsi" w:hAnsiTheme="minorHAnsi" w:cstheme="minorHAnsi" w:hint="eastAsia"/>
          <w:color w:val="auto"/>
          <w:szCs w:val="20"/>
          <w:lang w:eastAsia="zh-CN"/>
        </w:rPr>
        <w:t xml:space="preserve"> is easy to scale up for mass production</w:t>
      </w:r>
      <w:r w:rsidR="00391504" w:rsidRPr="00331D4D">
        <w:rPr>
          <w:rFonts w:asciiTheme="minorHAnsi" w:hAnsiTheme="minorHAnsi" w:cstheme="minorHAnsi" w:hint="eastAsia"/>
          <w:color w:val="auto"/>
          <w:szCs w:val="20"/>
          <w:lang w:eastAsia="zh-CN"/>
        </w:rPr>
        <w:t xml:space="preserve"> of target </w:t>
      </w:r>
      <w:proofErr w:type="spellStart"/>
      <w:r w:rsidR="00391504" w:rsidRPr="00331D4D">
        <w:rPr>
          <w:rFonts w:asciiTheme="minorHAnsi" w:hAnsiTheme="minorHAnsi" w:cstheme="minorHAnsi" w:hint="eastAsia"/>
          <w:color w:val="auto"/>
          <w:szCs w:val="20"/>
          <w:lang w:eastAsia="zh-CN"/>
        </w:rPr>
        <w:t>flavonoids</w:t>
      </w:r>
      <w:proofErr w:type="spellEnd"/>
      <w:r w:rsidR="00EB486A" w:rsidRPr="00331D4D">
        <w:rPr>
          <w:rFonts w:asciiTheme="minorHAnsi" w:hAnsiTheme="minorHAnsi" w:cstheme="minorHAnsi" w:hint="eastAsia"/>
          <w:color w:val="auto"/>
          <w:szCs w:val="20"/>
          <w:lang w:eastAsia="zh-CN"/>
        </w:rPr>
        <w:t>, indicating a hug</w:t>
      </w:r>
      <w:r w:rsidR="00F50D91" w:rsidRPr="00331D4D">
        <w:rPr>
          <w:rFonts w:asciiTheme="minorHAnsi" w:hAnsiTheme="minorHAnsi" w:cstheme="minorHAnsi" w:hint="eastAsia"/>
          <w:color w:val="auto"/>
          <w:szCs w:val="20"/>
          <w:lang w:eastAsia="zh-CN"/>
        </w:rPr>
        <w:t>e</w:t>
      </w:r>
      <w:r w:rsidR="00EB486A" w:rsidRPr="00331D4D">
        <w:rPr>
          <w:rFonts w:asciiTheme="minorHAnsi" w:hAnsiTheme="minorHAnsi" w:cstheme="minorHAnsi" w:hint="eastAsia"/>
          <w:color w:val="auto"/>
          <w:szCs w:val="20"/>
          <w:lang w:eastAsia="zh-CN"/>
        </w:rPr>
        <w:t xml:space="preserve"> industrialization potential.</w:t>
      </w:r>
      <w:r w:rsidR="00391504" w:rsidRPr="00331D4D">
        <w:rPr>
          <w:rFonts w:asciiTheme="minorHAnsi" w:hAnsiTheme="minorHAnsi" w:cstheme="minorHAnsi" w:hint="eastAsia"/>
          <w:color w:val="auto"/>
          <w:szCs w:val="20"/>
          <w:lang w:eastAsia="zh-CN"/>
        </w:rPr>
        <w:t xml:space="preserve"> In addition</w:t>
      </w:r>
      <w:r w:rsidR="001C4C40" w:rsidRPr="00331D4D">
        <w:rPr>
          <w:rFonts w:asciiTheme="minorHAnsi" w:hAnsiTheme="minorHAnsi" w:cstheme="minorHAnsi" w:hint="eastAsia"/>
          <w:color w:val="auto"/>
          <w:szCs w:val="20"/>
          <w:lang w:eastAsia="zh-CN"/>
        </w:rPr>
        <w:t xml:space="preserve">, this system </w:t>
      </w:r>
      <w:r w:rsidR="00391504" w:rsidRPr="00331D4D">
        <w:rPr>
          <w:rFonts w:asciiTheme="minorHAnsi" w:hAnsiTheme="minorHAnsi" w:cstheme="minorHAnsi" w:hint="eastAsia"/>
          <w:color w:val="auto"/>
          <w:szCs w:val="20"/>
          <w:lang w:eastAsia="zh-CN"/>
        </w:rPr>
        <w:t>provides a guide</w:t>
      </w:r>
      <w:r w:rsidR="001C4C40" w:rsidRPr="00331D4D">
        <w:rPr>
          <w:rFonts w:asciiTheme="minorHAnsi" w:hAnsiTheme="minorHAnsi" w:cstheme="minorHAnsi" w:hint="eastAsia"/>
          <w:color w:val="auto"/>
          <w:szCs w:val="20"/>
          <w:lang w:eastAsia="zh-CN"/>
        </w:rPr>
        <w:t xml:space="preserve"> for </w:t>
      </w:r>
      <w:r w:rsidR="00F50D91" w:rsidRPr="00331D4D">
        <w:rPr>
          <w:rFonts w:asciiTheme="minorHAnsi" w:hAnsiTheme="minorHAnsi" w:cstheme="minorHAnsi" w:hint="eastAsia"/>
          <w:color w:val="auto"/>
          <w:szCs w:val="20"/>
          <w:lang w:eastAsia="zh-CN"/>
        </w:rPr>
        <w:t xml:space="preserve">the </w:t>
      </w:r>
      <w:r w:rsidR="001C4C40" w:rsidRPr="00331D4D">
        <w:rPr>
          <w:rFonts w:asciiTheme="minorHAnsi" w:hAnsiTheme="minorHAnsi" w:cstheme="minorHAnsi" w:hint="eastAsia"/>
          <w:color w:val="auto"/>
          <w:szCs w:val="20"/>
          <w:lang w:eastAsia="zh-CN"/>
        </w:rPr>
        <w:t>economical production</w:t>
      </w:r>
      <w:r w:rsidR="00241791" w:rsidRPr="00331D4D">
        <w:rPr>
          <w:rFonts w:asciiTheme="minorHAnsi" w:hAnsiTheme="minorHAnsi" w:cstheme="minorHAnsi" w:hint="eastAsia"/>
          <w:color w:val="auto"/>
          <w:szCs w:val="20"/>
          <w:lang w:eastAsia="zh-CN"/>
        </w:rPr>
        <w:t xml:space="preserve"> of other secondary metabolites.</w:t>
      </w:r>
    </w:p>
    <w:p w:rsidR="00BC5EC3" w:rsidRDefault="00BC5EC3" w:rsidP="00295636">
      <w:pPr>
        <w:jc w:val="left"/>
        <w:rPr>
          <w:rFonts w:asciiTheme="minorHAnsi" w:hAnsiTheme="minorHAnsi" w:cstheme="minorHAnsi"/>
          <w:color w:val="auto"/>
          <w:szCs w:val="20"/>
          <w:lang w:eastAsia="zh-CN"/>
        </w:rPr>
      </w:pPr>
    </w:p>
    <w:p w:rsidR="007A4DD6" w:rsidRPr="00637D87" w:rsidRDefault="00AA03DF" w:rsidP="00637D87">
      <w:pPr>
        <w:pStyle w:val="NormalWeb"/>
        <w:spacing w:before="0" w:beforeAutospacing="0" w:after="0" w:afterAutospacing="0"/>
        <w:jc w:val="left"/>
        <w:rPr>
          <w:rFonts w:asciiTheme="minorHAnsi" w:hAnsiTheme="minorHAnsi" w:cstheme="minorHAnsi"/>
          <w:color w:val="808080"/>
        </w:rPr>
      </w:pPr>
      <w:r w:rsidRPr="00E552E9">
        <w:rPr>
          <w:rFonts w:asciiTheme="minorHAnsi" w:hAnsiTheme="minorHAnsi" w:cstheme="minorHAnsi"/>
          <w:b/>
          <w:bCs/>
        </w:rPr>
        <w:t xml:space="preserve">ACKNOWLEDGMENTS: </w:t>
      </w:r>
    </w:p>
    <w:p w:rsidR="00AA03DF" w:rsidRDefault="00C94E24" w:rsidP="00295636">
      <w:pPr>
        <w:jc w:val="left"/>
        <w:rPr>
          <w:rFonts w:asciiTheme="minorHAnsi" w:hAnsiTheme="minorHAnsi" w:cstheme="minorHAnsi"/>
          <w:color w:val="auto"/>
          <w:lang w:eastAsia="zh-CN"/>
        </w:rPr>
      </w:pPr>
      <w:r w:rsidRPr="00C94E24">
        <w:rPr>
          <w:rFonts w:asciiTheme="minorHAnsi" w:hAnsiTheme="minorHAnsi" w:cstheme="minorHAnsi"/>
          <w:color w:val="auto"/>
        </w:rPr>
        <w:t xml:space="preserve">This work was </w:t>
      </w:r>
      <w:r w:rsidRPr="00C94E24">
        <w:rPr>
          <w:rFonts w:asciiTheme="minorHAnsi" w:eastAsia="AdvOT2e364b11+fb" w:hAnsiTheme="minorHAnsi" w:cstheme="minorHAnsi"/>
          <w:color w:val="auto"/>
        </w:rPr>
        <w:t>fi</w:t>
      </w:r>
      <w:r w:rsidRPr="00C94E24">
        <w:rPr>
          <w:rFonts w:asciiTheme="minorHAnsi" w:hAnsiTheme="minorHAnsi" w:cstheme="minorHAnsi"/>
          <w:color w:val="auto"/>
        </w:rPr>
        <w:t>nancially supported by Yangzhou University</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Specially-Appointed Professor Start-up Funds, Jiangsu Specially-Appointed Professor Start-up Funds, Six Talent Peaks</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Project in Jiangsu Province (Grant No. 2014-SWYY-016),</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and a Project Funded by the Priority Academic Program</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Development of Jiangsu Higher Education Institutions</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(Veterinary Medicine).</w:t>
      </w:r>
      <w:r w:rsidR="00D41F9A" w:rsidRPr="00D41F9A">
        <w:rPr>
          <w:rFonts w:asciiTheme="minorHAnsi" w:hAnsiTheme="minorHAnsi" w:cstheme="minorHAnsi"/>
          <w:color w:val="auto"/>
        </w:rPr>
        <w:t xml:space="preserve"> </w:t>
      </w:r>
      <w:r w:rsidR="00D41F9A" w:rsidRPr="008E6FFD">
        <w:rPr>
          <w:rFonts w:asciiTheme="minorHAnsi" w:hAnsiTheme="minorHAnsi" w:cstheme="minorHAnsi"/>
          <w:color w:val="auto"/>
        </w:rPr>
        <w:t>We thank the Testing Center of Yangzhou University for</w:t>
      </w:r>
      <w:r w:rsidR="00D41F9A">
        <w:rPr>
          <w:rFonts w:asciiTheme="minorHAnsi" w:hAnsiTheme="minorHAnsi" w:cstheme="minorHAnsi" w:hint="eastAsia"/>
          <w:color w:val="auto"/>
          <w:lang w:eastAsia="zh-CN"/>
        </w:rPr>
        <w:t xml:space="preserve"> HPLC and MS analyses of </w:t>
      </w:r>
      <w:proofErr w:type="spellStart"/>
      <w:r w:rsidR="00D41F9A">
        <w:rPr>
          <w:rFonts w:asciiTheme="minorHAnsi" w:hAnsiTheme="minorHAnsi" w:cstheme="minorHAnsi" w:hint="eastAsia"/>
          <w:color w:val="auto"/>
          <w:lang w:eastAsia="zh-CN"/>
        </w:rPr>
        <w:t>flavonoids</w:t>
      </w:r>
      <w:proofErr w:type="spellEnd"/>
      <w:r w:rsidR="00D41F9A" w:rsidRPr="008E6FFD">
        <w:rPr>
          <w:rFonts w:asciiTheme="minorHAnsi" w:hAnsiTheme="minorHAnsi" w:cstheme="minorHAnsi"/>
          <w:color w:val="auto"/>
        </w:rPr>
        <w:t>.</w:t>
      </w:r>
    </w:p>
    <w:p w:rsidR="00C94E24" w:rsidRPr="00C94E24" w:rsidRDefault="00C94E24" w:rsidP="00295636">
      <w:pPr>
        <w:jc w:val="left"/>
        <w:rPr>
          <w:rFonts w:asciiTheme="minorHAnsi" w:hAnsiTheme="minorHAnsi" w:cstheme="minorHAnsi"/>
          <w:b/>
          <w:bCs/>
          <w:lang w:eastAsia="zh-CN"/>
        </w:rPr>
      </w:pPr>
    </w:p>
    <w:p w:rsidR="00C94E24" w:rsidRPr="00637D87" w:rsidRDefault="00AA03DF" w:rsidP="00637D87">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rsidR="007A4DD6" w:rsidRPr="001B1519" w:rsidRDefault="00C94E24" w:rsidP="00295636">
      <w:pPr>
        <w:jc w:val="left"/>
        <w:rPr>
          <w:rFonts w:asciiTheme="minorHAnsi" w:hAnsiTheme="minorHAnsi" w:cstheme="minorHAnsi"/>
          <w:color w:val="808080" w:themeColor="background1" w:themeShade="80"/>
        </w:rPr>
      </w:pPr>
      <w:r w:rsidRPr="00141DC7">
        <w:rPr>
          <w:rFonts w:asciiTheme="minorHAnsi" w:eastAsia="ArialMT" w:hAnsiTheme="minorHAnsi" w:cstheme="minorHAnsi"/>
          <w:color w:val="auto"/>
        </w:rPr>
        <w:t>The authors declare that they have no competing financial interests.</w:t>
      </w:r>
    </w:p>
    <w:p w:rsidR="00AA03DF" w:rsidRPr="001B1519" w:rsidRDefault="00AA03DF" w:rsidP="00295636">
      <w:pPr>
        <w:jc w:val="left"/>
        <w:rPr>
          <w:rFonts w:asciiTheme="minorHAnsi" w:hAnsiTheme="minorHAnsi" w:cstheme="minorHAnsi"/>
          <w:color w:val="auto"/>
        </w:rPr>
      </w:pPr>
    </w:p>
    <w:p w:rsidR="00205B3F" w:rsidRPr="00637D87" w:rsidRDefault="009726EE" w:rsidP="00295636">
      <w:pPr>
        <w:jc w:val="left"/>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rsidR="00706F87" w:rsidRPr="00706F87" w:rsidRDefault="00C7757C" w:rsidP="00706F87">
      <w:pPr>
        <w:pStyle w:val="EndNoteBibliography"/>
        <w:ind w:left="720" w:hanging="720"/>
      </w:pPr>
      <w:r>
        <w:rPr>
          <w:rFonts w:asciiTheme="minorHAnsi" w:hAnsiTheme="minorHAnsi" w:cstheme="minorHAnsi"/>
          <w:color w:val="808080" w:themeColor="background1" w:themeShade="80"/>
        </w:rPr>
        <w:fldChar w:fldCharType="begin"/>
      </w:r>
      <w:r w:rsidR="00285ED4">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706F87" w:rsidRPr="00706F87">
        <w:t>1</w:t>
      </w:r>
      <w:r w:rsidR="00706F87" w:rsidRPr="00706F87">
        <w:tab/>
        <w:t>Falcone Ferreyra, M. L., Rius, S. P.</w:t>
      </w:r>
      <w:r w:rsidR="00637D87">
        <w:t xml:space="preserve">, </w:t>
      </w:r>
      <w:r w:rsidR="00706F87" w:rsidRPr="00706F87">
        <w:t xml:space="preserve">Casati, P. Flavonoids: biosynthesis, biological functions, and biotechnological applications. </w:t>
      </w:r>
      <w:r w:rsidR="00706F87" w:rsidRPr="00706F87">
        <w:rPr>
          <w:i/>
        </w:rPr>
        <w:t>Frontiers in Plant Science.</w:t>
      </w:r>
      <w:r w:rsidR="00706F87" w:rsidRPr="00706F87">
        <w:t xml:space="preserve"> </w:t>
      </w:r>
      <w:r w:rsidR="00706F87" w:rsidRPr="00706F87">
        <w:rPr>
          <w:b/>
        </w:rPr>
        <w:t>3</w:t>
      </w:r>
      <w:r w:rsidR="00637D87">
        <w:rPr>
          <w:b/>
        </w:rPr>
        <w:t xml:space="preserve">, </w:t>
      </w:r>
      <w:r w:rsidR="00706F87" w:rsidRPr="00706F87">
        <w:t xml:space="preserve"> 222</w:t>
      </w:r>
      <w:r w:rsidR="00637D87">
        <w:t xml:space="preserve"> </w:t>
      </w:r>
      <w:r w:rsidR="00706F87" w:rsidRPr="00706F87">
        <w:t>(2012).</w:t>
      </w:r>
    </w:p>
    <w:p w:rsidR="00706F87" w:rsidRPr="00706F87" w:rsidRDefault="00706F87" w:rsidP="00706F87">
      <w:pPr>
        <w:pStyle w:val="EndNoteBibliography"/>
        <w:ind w:left="720" w:hanging="720"/>
      </w:pPr>
      <w:r w:rsidRPr="00706F87">
        <w:t>2</w:t>
      </w:r>
      <w:r w:rsidRPr="00706F87">
        <w:tab/>
        <w:t>Fang, F., Tang, K.</w:t>
      </w:r>
      <w:r w:rsidR="00637D87">
        <w:t xml:space="preserve">, </w:t>
      </w:r>
      <w:r w:rsidRPr="00706F87">
        <w:t xml:space="preserve">Huang, W. D. Changes of flavonol synthase and flavonol contents during grape berry development. </w:t>
      </w:r>
      <w:r w:rsidRPr="00706F87">
        <w:rPr>
          <w:i/>
        </w:rPr>
        <w:t>European Food Research and Technology.</w:t>
      </w:r>
      <w:r w:rsidRPr="00706F87">
        <w:t xml:space="preserve"> </w:t>
      </w:r>
      <w:r w:rsidRPr="00706F87">
        <w:rPr>
          <w:b/>
        </w:rPr>
        <w:t>237</w:t>
      </w:r>
      <w:r w:rsidRPr="00706F87">
        <w:t xml:space="preserve"> (4), 529-540</w:t>
      </w:r>
      <w:r w:rsidR="00637D87">
        <w:t xml:space="preserve"> (</w:t>
      </w:r>
      <w:r w:rsidRPr="00706F87">
        <w:t>2013).</w:t>
      </w:r>
    </w:p>
    <w:p w:rsidR="00706F87" w:rsidRPr="00706F87" w:rsidRDefault="00706F87" w:rsidP="00706F87">
      <w:pPr>
        <w:pStyle w:val="EndNoteBibliography"/>
        <w:ind w:left="720" w:hanging="720"/>
      </w:pPr>
      <w:r w:rsidRPr="00706F87">
        <w:t>3</w:t>
      </w:r>
      <w:r w:rsidRPr="00706F87">
        <w:tab/>
        <w:t>Cui, B.</w:t>
      </w:r>
      <w:r w:rsidRPr="00706F87">
        <w:rPr>
          <w:i/>
        </w:rPr>
        <w:t xml:space="preserve"> </w:t>
      </w:r>
      <w:r w:rsidR="00712A43" w:rsidRPr="00712A43">
        <w:t>et al.</w:t>
      </w:r>
      <w:r w:rsidRPr="00706F87">
        <w:t xml:space="preserve"> Anthocyanins and flavonols are responsible for purple color of Lablab purpureus (L.) sweet pods. </w:t>
      </w:r>
      <w:r w:rsidRPr="00706F87">
        <w:rPr>
          <w:i/>
        </w:rPr>
        <w:t>Plant Physiology and Biochemistry.</w:t>
      </w:r>
      <w:r w:rsidRPr="00706F87">
        <w:t xml:space="preserve"> </w:t>
      </w:r>
      <w:r w:rsidRPr="00706F87">
        <w:rPr>
          <w:b/>
        </w:rPr>
        <w:t>103</w:t>
      </w:r>
      <w:r w:rsidR="00637D87" w:rsidRPr="00637D87">
        <w:t>,</w:t>
      </w:r>
      <w:r w:rsidRPr="00706F87">
        <w:t xml:space="preserve"> 183-190</w:t>
      </w:r>
      <w:r w:rsidR="00637D87">
        <w:t xml:space="preserve"> (</w:t>
      </w:r>
      <w:r w:rsidRPr="00706F87">
        <w:t>2016).</w:t>
      </w:r>
    </w:p>
    <w:p w:rsidR="00706F87" w:rsidRPr="00706F87" w:rsidRDefault="00706F87" w:rsidP="00706F87">
      <w:pPr>
        <w:pStyle w:val="EndNoteBibliography"/>
        <w:ind w:left="720" w:hanging="720"/>
      </w:pPr>
      <w:r w:rsidRPr="00706F87">
        <w:t>4</w:t>
      </w:r>
      <w:r w:rsidRPr="00706F87">
        <w:tab/>
        <w:t>Li, X.</w:t>
      </w:r>
      <w:r w:rsidRPr="00706F87">
        <w:rPr>
          <w:i/>
        </w:rPr>
        <w:t xml:space="preserve"> </w:t>
      </w:r>
      <w:r w:rsidR="00712A43" w:rsidRPr="00712A43">
        <w:t>et al.</w:t>
      </w:r>
      <w:r w:rsidRPr="00706F87">
        <w:t xml:space="preserve"> A new class of flavonol-based anti-prostate cancer agents: Design, synthesis, and evaluation in cell models. </w:t>
      </w:r>
      <w:r w:rsidRPr="00706F87">
        <w:rPr>
          <w:i/>
        </w:rPr>
        <w:t>Bioorganic &amp; Medicinal Chemistry Letters.</w:t>
      </w:r>
      <w:r w:rsidRPr="00706F87">
        <w:t xml:space="preserve"> </w:t>
      </w:r>
      <w:r w:rsidRPr="00706F87">
        <w:rPr>
          <w:b/>
        </w:rPr>
        <w:t>26</w:t>
      </w:r>
      <w:r w:rsidRPr="00706F87">
        <w:t xml:space="preserve"> (17), 4241-4245</w:t>
      </w:r>
      <w:r w:rsidR="00637D87">
        <w:t xml:space="preserve"> (</w:t>
      </w:r>
      <w:r w:rsidRPr="00706F87">
        <w:t>2016).</w:t>
      </w:r>
    </w:p>
    <w:p w:rsidR="00706F87" w:rsidRPr="00706F87" w:rsidRDefault="00706F87" w:rsidP="00706F87">
      <w:pPr>
        <w:pStyle w:val="EndNoteBibliography"/>
        <w:ind w:left="720" w:hanging="720"/>
      </w:pPr>
      <w:r w:rsidRPr="00706F87">
        <w:t>5</w:t>
      </w:r>
      <w:r w:rsidRPr="00706F87">
        <w:tab/>
        <w:t>Kim, H.</w:t>
      </w:r>
      <w:r w:rsidRPr="00706F87">
        <w:rPr>
          <w:i/>
        </w:rPr>
        <w:t xml:space="preserve"> </w:t>
      </w:r>
      <w:r w:rsidR="00712A43" w:rsidRPr="00712A43">
        <w:t>et al.</w:t>
      </w:r>
      <w:r w:rsidRPr="00706F87">
        <w:t xml:space="preserve"> Regulation of Wnt signaling activity for growth suppression induced by quercetin in 4T1 murine mammary cancer cells. </w:t>
      </w:r>
      <w:r w:rsidRPr="00706F87">
        <w:rPr>
          <w:i/>
        </w:rPr>
        <w:t>International Journal of Oncology.</w:t>
      </w:r>
      <w:r w:rsidRPr="00706F87">
        <w:t xml:space="preserve"> </w:t>
      </w:r>
      <w:r w:rsidRPr="00706F87">
        <w:rPr>
          <w:b/>
        </w:rPr>
        <w:t>43</w:t>
      </w:r>
      <w:r w:rsidRPr="00706F87">
        <w:t xml:space="preserve"> (4), 1319-1325</w:t>
      </w:r>
      <w:r w:rsidR="00637D87">
        <w:t xml:space="preserve"> (</w:t>
      </w:r>
      <w:r w:rsidRPr="00706F87">
        <w:t>2013).</w:t>
      </w:r>
    </w:p>
    <w:p w:rsidR="00706F87" w:rsidRPr="00706F87" w:rsidRDefault="00706F87" w:rsidP="00706F87">
      <w:pPr>
        <w:pStyle w:val="EndNoteBibliography"/>
        <w:ind w:left="720" w:hanging="720"/>
      </w:pPr>
      <w:r w:rsidRPr="00706F87">
        <w:t>6</w:t>
      </w:r>
      <w:r w:rsidRPr="00706F87">
        <w:tab/>
        <w:t>Kimura, H.</w:t>
      </w:r>
      <w:r w:rsidRPr="00706F87">
        <w:rPr>
          <w:i/>
        </w:rPr>
        <w:t xml:space="preserve"> </w:t>
      </w:r>
      <w:r w:rsidR="00712A43" w:rsidRPr="00712A43">
        <w:t>et al.</w:t>
      </w:r>
      <w:r w:rsidRPr="00706F87">
        <w:t xml:space="preserve"> Antioxidant activities and structural characterization of flavonol O-glycosides from seeds of Japanese horse chestnut (Aesculus turbinata BLUME). </w:t>
      </w:r>
      <w:r w:rsidRPr="00706F87">
        <w:rPr>
          <w:i/>
        </w:rPr>
        <w:t>Food Chemistry.</w:t>
      </w:r>
      <w:r w:rsidRPr="00706F87">
        <w:t xml:space="preserve"> </w:t>
      </w:r>
      <w:r w:rsidRPr="00706F87">
        <w:rPr>
          <w:b/>
        </w:rPr>
        <w:t>228</w:t>
      </w:r>
      <w:r w:rsidR="00637D87" w:rsidRPr="00637D87">
        <w:t>,</w:t>
      </w:r>
      <w:r w:rsidR="00637D87" w:rsidRPr="00706F87">
        <w:t xml:space="preserve"> </w:t>
      </w:r>
      <w:r w:rsidRPr="00706F87">
        <w:t>348-355</w:t>
      </w:r>
      <w:r w:rsidR="00637D87">
        <w:t xml:space="preserve"> (</w:t>
      </w:r>
      <w:r w:rsidRPr="00706F87">
        <w:t>2017).</w:t>
      </w:r>
    </w:p>
    <w:p w:rsidR="00706F87" w:rsidRPr="00706F87" w:rsidRDefault="00706F87" w:rsidP="00706F87">
      <w:pPr>
        <w:pStyle w:val="EndNoteBibliography"/>
        <w:ind w:left="720" w:hanging="720"/>
      </w:pPr>
      <w:r w:rsidRPr="00706F87">
        <w:t>7</w:t>
      </w:r>
      <w:r w:rsidRPr="00706F87">
        <w:tab/>
        <w:t>Cassidy, A.</w:t>
      </w:r>
      <w:r w:rsidRPr="00706F87">
        <w:rPr>
          <w:i/>
        </w:rPr>
        <w:t xml:space="preserve"> </w:t>
      </w:r>
      <w:r w:rsidR="00712A43" w:rsidRPr="00712A43">
        <w:t>et al.</w:t>
      </w:r>
      <w:r w:rsidRPr="00706F87">
        <w:t xml:space="preserve"> Higher dietary anthocyanin and flavonol intakes are associated with anti-inflammatory effects in a population of US adults. </w:t>
      </w:r>
      <w:r w:rsidRPr="00706F87">
        <w:rPr>
          <w:i/>
        </w:rPr>
        <w:t>The American Journal of Clinical Nutrition.</w:t>
      </w:r>
      <w:r w:rsidRPr="00706F87">
        <w:t xml:space="preserve"> </w:t>
      </w:r>
      <w:r w:rsidRPr="00706F87">
        <w:rPr>
          <w:b/>
        </w:rPr>
        <w:t>102</w:t>
      </w:r>
      <w:r w:rsidRPr="00706F87">
        <w:t xml:space="preserve"> (1), 172-181</w:t>
      </w:r>
      <w:r w:rsidR="00637D87">
        <w:t xml:space="preserve"> (</w:t>
      </w:r>
      <w:r w:rsidRPr="00706F87">
        <w:t>2015).</w:t>
      </w:r>
    </w:p>
    <w:p w:rsidR="00706F87" w:rsidRPr="00706F87" w:rsidRDefault="00706F87" w:rsidP="00706F87">
      <w:pPr>
        <w:pStyle w:val="EndNoteBibliography"/>
        <w:ind w:left="720" w:hanging="720"/>
      </w:pPr>
      <w:r w:rsidRPr="00706F87">
        <w:t>8</w:t>
      </w:r>
      <w:r w:rsidRPr="00706F87">
        <w:tab/>
        <w:t>Chao, H. C., Tsai, P. F., Lee, S. C., Lin, Y. S.</w:t>
      </w:r>
      <w:r w:rsidR="00637D87">
        <w:t xml:space="preserve">, </w:t>
      </w:r>
      <w:r w:rsidRPr="00706F87">
        <w:t xml:space="preserve">Wu, M. C. Effects of Myricetin-Containing Ethanol Solution on High-Fat Diet Induced Obese Rats. </w:t>
      </w:r>
      <w:r w:rsidRPr="00706F87">
        <w:rPr>
          <w:i/>
        </w:rPr>
        <w:t>Journal of Food Science.</w:t>
      </w:r>
      <w:r w:rsidRPr="00706F87">
        <w:t xml:space="preserve"> </w:t>
      </w:r>
      <w:r w:rsidRPr="00706F87">
        <w:rPr>
          <w:b/>
        </w:rPr>
        <w:t>82</w:t>
      </w:r>
      <w:r w:rsidRPr="00706F87">
        <w:t xml:space="preserve"> (8), 1947-1952</w:t>
      </w:r>
      <w:r w:rsidR="00637D87">
        <w:t xml:space="preserve"> (</w:t>
      </w:r>
      <w:r w:rsidRPr="00706F87">
        <w:t>2017).</w:t>
      </w:r>
    </w:p>
    <w:p w:rsidR="00706F87" w:rsidRPr="00706F87" w:rsidRDefault="00706F87" w:rsidP="00706F87">
      <w:pPr>
        <w:pStyle w:val="EndNoteBibliography"/>
        <w:ind w:left="720" w:hanging="720"/>
      </w:pPr>
      <w:r w:rsidRPr="00706F87">
        <w:t>9</w:t>
      </w:r>
      <w:r w:rsidRPr="00706F87">
        <w:tab/>
        <w:t>Serban, M. C.</w:t>
      </w:r>
      <w:r w:rsidRPr="00706F87">
        <w:rPr>
          <w:i/>
        </w:rPr>
        <w:t xml:space="preserve"> </w:t>
      </w:r>
      <w:r w:rsidR="00712A43" w:rsidRPr="00712A43">
        <w:t>et al.</w:t>
      </w:r>
      <w:r w:rsidRPr="00706F87">
        <w:t xml:space="preserve"> Effects of Quercetin on Blood Pressure: A Systematic Review and Meta-Analysis of Randomized Controlled Trials. </w:t>
      </w:r>
      <w:r w:rsidRPr="00706F87">
        <w:rPr>
          <w:i/>
        </w:rPr>
        <w:t xml:space="preserve">Journal of the American Heart </w:t>
      </w:r>
      <w:r w:rsidRPr="00706F87">
        <w:rPr>
          <w:i/>
        </w:rPr>
        <w:lastRenderedPageBreak/>
        <w:t>Association.</w:t>
      </w:r>
      <w:r w:rsidRPr="00706F87">
        <w:t xml:space="preserve"> </w:t>
      </w:r>
      <w:r w:rsidRPr="00706F87">
        <w:rPr>
          <w:b/>
        </w:rPr>
        <w:t>5</w:t>
      </w:r>
      <w:r w:rsidRPr="00706F87">
        <w:t xml:space="preserve"> (7)</w:t>
      </w:r>
      <w:r w:rsidR="00637D87">
        <w:t xml:space="preserve"> (</w:t>
      </w:r>
      <w:r w:rsidRPr="00706F87">
        <w:t>2016).</w:t>
      </w:r>
    </w:p>
    <w:p w:rsidR="00706F87" w:rsidRPr="00706F87" w:rsidRDefault="00706F87" w:rsidP="00706F87">
      <w:pPr>
        <w:pStyle w:val="EndNoteBibliography"/>
        <w:ind w:left="720" w:hanging="720"/>
      </w:pPr>
      <w:r w:rsidRPr="00706F87">
        <w:t>10</w:t>
      </w:r>
      <w:r w:rsidRPr="00706F87">
        <w:tab/>
        <w:t>Nakagawa, T.</w:t>
      </w:r>
      <w:r w:rsidRPr="00706F87">
        <w:rPr>
          <w:i/>
        </w:rPr>
        <w:t xml:space="preserve"> </w:t>
      </w:r>
      <w:r w:rsidR="00712A43" w:rsidRPr="00712A43">
        <w:t>et al.</w:t>
      </w:r>
      <w:r w:rsidRPr="00706F87">
        <w:t xml:space="preserve"> Improvement of memory recall by quercetin in rodent contextual fear conditioning and human early-stage Alzheimer's disease patients. </w:t>
      </w:r>
      <w:r w:rsidRPr="00706F87">
        <w:rPr>
          <w:i/>
        </w:rPr>
        <w:t>Neuroreport.</w:t>
      </w:r>
      <w:r w:rsidRPr="00706F87">
        <w:t xml:space="preserve"> </w:t>
      </w:r>
      <w:r w:rsidRPr="00706F87">
        <w:rPr>
          <w:b/>
        </w:rPr>
        <w:t>27</w:t>
      </w:r>
      <w:r w:rsidRPr="00706F87">
        <w:t xml:space="preserve"> (9), 671-676</w:t>
      </w:r>
      <w:r w:rsidR="00637D87">
        <w:t xml:space="preserve"> (</w:t>
      </w:r>
      <w:r w:rsidRPr="00706F87">
        <w:t>2016).</w:t>
      </w:r>
    </w:p>
    <w:p w:rsidR="00706F87" w:rsidRPr="00706F87" w:rsidRDefault="00706F87" w:rsidP="00706F87">
      <w:pPr>
        <w:pStyle w:val="EndNoteBibliography"/>
        <w:ind w:left="720" w:hanging="720"/>
      </w:pPr>
      <w:r w:rsidRPr="00706F87">
        <w:t>11</w:t>
      </w:r>
      <w:r w:rsidRPr="00706F87">
        <w:tab/>
        <w:t>Muthukrishnan, S. D., Kaliyaperumal, A.</w:t>
      </w:r>
      <w:r w:rsidR="00637D87">
        <w:t xml:space="preserve">, </w:t>
      </w:r>
      <w:r w:rsidRPr="00706F87">
        <w:t xml:space="preserve">Subramaniyan, A. Identification and determination of flavonoids, carotenoids and chlorophyll concentration in Cynodon dactylon (L.) by HPLC analysis. </w:t>
      </w:r>
      <w:r w:rsidRPr="00706F87">
        <w:rPr>
          <w:i/>
        </w:rPr>
        <w:t>Natural Product Research.</w:t>
      </w:r>
      <w:r w:rsidRPr="00706F87">
        <w:t xml:space="preserve"> </w:t>
      </w:r>
      <w:r w:rsidRPr="00706F87">
        <w:rPr>
          <w:b/>
        </w:rPr>
        <w:t>29</w:t>
      </w:r>
      <w:r w:rsidRPr="00706F87">
        <w:t xml:space="preserve"> (8), 785-790</w:t>
      </w:r>
      <w:r w:rsidR="00637D87">
        <w:t xml:space="preserve"> (</w:t>
      </w:r>
      <w:r w:rsidRPr="00706F87">
        <w:t>2015).</w:t>
      </w:r>
    </w:p>
    <w:p w:rsidR="00706F87" w:rsidRPr="00706F87" w:rsidRDefault="00706F87" w:rsidP="00706F87">
      <w:pPr>
        <w:pStyle w:val="EndNoteBibliography"/>
        <w:ind w:left="720" w:hanging="720"/>
      </w:pPr>
      <w:r w:rsidRPr="00706F87">
        <w:t>12</w:t>
      </w:r>
      <w:r w:rsidRPr="00706F87">
        <w:tab/>
        <w:t>Agar, O. T.</w:t>
      </w:r>
      <w:r w:rsidRPr="00706F87">
        <w:rPr>
          <w:i/>
        </w:rPr>
        <w:t xml:space="preserve"> </w:t>
      </w:r>
      <w:r w:rsidR="00712A43" w:rsidRPr="00712A43">
        <w:t>et al.</w:t>
      </w:r>
      <w:r w:rsidRPr="00706F87">
        <w:t xml:space="preserve"> Comparative Studies on Phenolic Composition, Antioxidant, Wound Healing and Cytotoxic Activities of Selected Achillea L. Species Growing in Turkey. </w:t>
      </w:r>
      <w:r w:rsidRPr="00706F87">
        <w:rPr>
          <w:i/>
        </w:rPr>
        <w:t>Molecules.</w:t>
      </w:r>
      <w:r w:rsidRPr="00706F87">
        <w:t xml:space="preserve"> </w:t>
      </w:r>
      <w:r w:rsidRPr="00706F87">
        <w:rPr>
          <w:b/>
        </w:rPr>
        <w:t>20</w:t>
      </w:r>
      <w:r w:rsidRPr="00706F87">
        <w:t xml:space="preserve"> (10), 17976-18000</w:t>
      </w:r>
      <w:r w:rsidR="00637D87">
        <w:t xml:space="preserve"> (</w:t>
      </w:r>
      <w:r w:rsidRPr="00706F87">
        <w:t>2015).</w:t>
      </w:r>
    </w:p>
    <w:p w:rsidR="00706F87" w:rsidRPr="00706F87" w:rsidRDefault="00706F87" w:rsidP="00706F87">
      <w:pPr>
        <w:pStyle w:val="EndNoteBibliography"/>
        <w:ind w:left="720" w:hanging="720"/>
      </w:pPr>
      <w:r w:rsidRPr="00706F87">
        <w:t>13</w:t>
      </w:r>
      <w:r w:rsidRPr="00706F87">
        <w:tab/>
        <w:t>Yang, R. Y., Lin, S.</w:t>
      </w:r>
      <w:r w:rsidR="00637D87">
        <w:t xml:space="preserve">, </w:t>
      </w:r>
      <w:r w:rsidRPr="00706F87">
        <w:t xml:space="preserve">Kuo, G. Content and distribution of flavonoids among 91 edible plant species. </w:t>
      </w:r>
      <w:r w:rsidRPr="00706F87">
        <w:rPr>
          <w:i/>
        </w:rPr>
        <w:t>Asia Pacific Journal of Clinical Nutrition.</w:t>
      </w:r>
      <w:r w:rsidRPr="00706F87">
        <w:t xml:space="preserve"> </w:t>
      </w:r>
      <w:r w:rsidRPr="00706F87">
        <w:rPr>
          <w:b/>
        </w:rPr>
        <w:t>17</w:t>
      </w:r>
      <w:r w:rsidR="00637D87" w:rsidRPr="00637D87">
        <w:t>,</w:t>
      </w:r>
      <w:r w:rsidRPr="00706F87">
        <w:t xml:space="preserve"> 275-279</w:t>
      </w:r>
      <w:r w:rsidR="00637D87">
        <w:t xml:space="preserve"> (</w:t>
      </w:r>
      <w:r w:rsidRPr="00706F87">
        <w:t>2008).</w:t>
      </w:r>
    </w:p>
    <w:p w:rsidR="00706F87" w:rsidRPr="00706F87" w:rsidRDefault="00706F87" w:rsidP="00706F87">
      <w:pPr>
        <w:pStyle w:val="EndNoteBibliography"/>
        <w:ind w:left="720" w:hanging="720"/>
      </w:pPr>
      <w:r w:rsidRPr="00706F87">
        <w:t>14</w:t>
      </w:r>
      <w:r w:rsidRPr="00706F87">
        <w:tab/>
        <w:t>Tang, L. J., Zhang, S. F., Yang, J. Z.</w:t>
      </w:r>
      <w:r w:rsidR="00637D87">
        <w:t xml:space="preserve">, </w:t>
      </w:r>
      <w:r w:rsidRPr="00706F87">
        <w:t xml:space="preserve">Gao, W. T. New Synthetic Methods of Flavones. </w:t>
      </w:r>
      <w:r w:rsidRPr="00706F87">
        <w:rPr>
          <w:i/>
        </w:rPr>
        <w:t>Chinese Journal of Organic Chemistry.</w:t>
      </w:r>
      <w:r w:rsidRPr="00706F87">
        <w:t xml:space="preserve"> </w:t>
      </w:r>
      <w:r w:rsidRPr="00706F87">
        <w:rPr>
          <w:b/>
        </w:rPr>
        <w:t>24</w:t>
      </w:r>
      <w:r w:rsidRPr="00706F87">
        <w:t xml:space="preserve"> (8), 882-889</w:t>
      </w:r>
      <w:r w:rsidR="00637D87">
        <w:t xml:space="preserve"> (</w:t>
      </w:r>
      <w:r w:rsidRPr="00706F87">
        <w:t>2004).</w:t>
      </w:r>
    </w:p>
    <w:p w:rsidR="00706F87" w:rsidRPr="00706F87" w:rsidRDefault="00706F87" w:rsidP="00706F87">
      <w:pPr>
        <w:pStyle w:val="EndNoteBibliography"/>
        <w:ind w:left="720" w:hanging="720"/>
      </w:pPr>
      <w:r w:rsidRPr="00706F87">
        <w:t>15</w:t>
      </w:r>
      <w:r w:rsidRPr="00706F87">
        <w:tab/>
        <w:t>Lu, Y. H.</w:t>
      </w:r>
      <w:r w:rsidRPr="00706F87">
        <w:rPr>
          <w:i/>
        </w:rPr>
        <w:t xml:space="preserve"> </w:t>
      </w:r>
      <w:r w:rsidR="00712A43" w:rsidRPr="00712A43">
        <w:t>et al.</w:t>
      </w:r>
      <w:r w:rsidRPr="00706F87">
        <w:t xml:space="preserve"> [Synthesis of luteolin and kaempferol (author's transl)]. </w:t>
      </w:r>
      <w:r w:rsidRPr="00706F87">
        <w:rPr>
          <w:i/>
        </w:rPr>
        <w:t>Yao Xue Xue Bao.</w:t>
      </w:r>
      <w:r w:rsidRPr="00706F87">
        <w:t xml:space="preserve"> </w:t>
      </w:r>
      <w:r w:rsidRPr="00706F87">
        <w:rPr>
          <w:b/>
        </w:rPr>
        <w:t>15</w:t>
      </w:r>
      <w:r w:rsidRPr="00706F87">
        <w:t xml:space="preserve"> (8), 477-481</w:t>
      </w:r>
      <w:r w:rsidR="00637D87">
        <w:t xml:space="preserve"> (</w:t>
      </w:r>
      <w:r w:rsidRPr="00706F87">
        <w:t>1980).</w:t>
      </w:r>
    </w:p>
    <w:p w:rsidR="00706F87" w:rsidRPr="00706F87" w:rsidRDefault="00706F87" w:rsidP="00706F87">
      <w:pPr>
        <w:pStyle w:val="EndNoteBibliography"/>
        <w:ind w:left="720" w:hanging="720"/>
      </w:pPr>
      <w:r w:rsidRPr="00706F87">
        <w:t>16</w:t>
      </w:r>
      <w:r w:rsidRPr="00706F87">
        <w:tab/>
        <w:t>Zhang, Z.</w:t>
      </w:r>
      <w:r w:rsidRPr="00706F87">
        <w:rPr>
          <w:i/>
        </w:rPr>
        <w:t xml:space="preserve"> </w:t>
      </w:r>
      <w:r w:rsidR="00712A43" w:rsidRPr="00712A43">
        <w:t>et al.</w:t>
      </w:r>
      <w:r w:rsidRPr="00706F87">
        <w:t xml:space="preserve"> Development and Optimization of an </w:t>
      </w:r>
      <w:r w:rsidR="00712A43" w:rsidRPr="00712A43">
        <w:t>In vitro</w:t>
      </w:r>
      <w:r w:rsidRPr="00706F87">
        <w:t xml:space="preserve"> Multienzyme Synthetic System for Production of Kaempferol from Naringenin. </w:t>
      </w:r>
      <w:r w:rsidRPr="00706F87">
        <w:rPr>
          <w:i/>
        </w:rPr>
        <w:t>Journal of Agricultural and Food Chemistry.</w:t>
      </w:r>
      <w:r w:rsidRPr="00706F87">
        <w:t xml:space="preserve"> </w:t>
      </w:r>
      <w:r w:rsidRPr="00706F87">
        <w:rPr>
          <w:b/>
        </w:rPr>
        <w:t>66</w:t>
      </w:r>
      <w:r w:rsidRPr="00706F87">
        <w:t xml:space="preserve"> (31), 8272-8279</w:t>
      </w:r>
      <w:r w:rsidR="00637D87">
        <w:t xml:space="preserve"> (</w:t>
      </w:r>
      <w:r w:rsidRPr="00706F87">
        <w:t>2018).</w:t>
      </w:r>
    </w:p>
    <w:p w:rsidR="00706F87" w:rsidRPr="00706F87" w:rsidRDefault="00706F87" w:rsidP="00706F87">
      <w:pPr>
        <w:pStyle w:val="EndNoteBibliography"/>
        <w:ind w:left="720" w:hanging="720"/>
      </w:pPr>
      <w:r w:rsidRPr="00706F87">
        <w:t>17</w:t>
      </w:r>
      <w:r w:rsidRPr="00706F87">
        <w:tab/>
        <w:t>Malla, S., Pandey, R. P., Kim, B. G.</w:t>
      </w:r>
      <w:r w:rsidR="00637D87">
        <w:t xml:space="preserve">, </w:t>
      </w:r>
      <w:r w:rsidRPr="00706F87">
        <w:t xml:space="preserve">Sohng, J. K. Regiospecific modifications of naringenin for astragalin production in </w:t>
      </w:r>
      <w:r w:rsidRPr="00706F87">
        <w:rPr>
          <w:i/>
        </w:rPr>
        <w:t>Escherichia coli</w:t>
      </w:r>
      <w:r w:rsidRPr="00706F87">
        <w:t xml:space="preserve">. </w:t>
      </w:r>
      <w:r w:rsidRPr="00706F87">
        <w:rPr>
          <w:i/>
        </w:rPr>
        <w:t>Biotechnology and Bioengineering.</w:t>
      </w:r>
      <w:r w:rsidRPr="00706F87">
        <w:t xml:space="preserve"> </w:t>
      </w:r>
      <w:r w:rsidRPr="00706F87">
        <w:rPr>
          <w:b/>
        </w:rPr>
        <w:t>110</w:t>
      </w:r>
      <w:r w:rsidRPr="00706F87">
        <w:t xml:space="preserve"> (9), 2525-2535</w:t>
      </w:r>
      <w:r w:rsidR="00637D87">
        <w:t xml:space="preserve"> (</w:t>
      </w:r>
      <w:r w:rsidRPr="00706F87">
        <w:t>2013).</w:t>
      </w:r>
    </w:p>
    <w:p w:rsidR="00706F87" w:rsidRPr="00706F87" w:rsidRDefault="00706F87" w:rsidP="00706F87">
      <w:pPr>
        <w:pStyle w:val="EndNoteBibliography"/>
        <w:ind w:left="720" w:hanging="720"/>
      </w:pPr>
      <w:r w:rsidRPr="00706F87">
        <w:t>18</w:t>
      </w:r>
      <w:r w:rsidRPr="00706F87">
        <w:tab/>
        <w:t>Zhu, S., Wu, J., Du, G., Zhou, J.</w:t>
      </w:r>
      <w:r w:rsidR="00637D87">
        <w:t xml:space="preserve">, </w:t>
      </w:r>
      <w:r w:rsidRPr="00706F87">
        <w:t xml:space="preserve">Chen, J. Efficient synthesis of eriodictyol from L-tyrosine in </w:t>
      </w:r>
      <w:r w:rsidRPr="00706F87">
        <w:rPr>
          <w:i/>
        </w:rPr>
        <w:t>Escherichia coli</w:t>
      </w:r>
      <w:r w:rsidRPr="00706F87">
        <w:t xml:space="preserve">. </w:t>
      </w:r>
      <w:r w:rsidRPr="00706F87">
        <w:rPr>
          <w:i/>
        </w:rPr>
        <w:t>Applied and Environmental Microbiology.</w:t>
      </w:r>
      <w:r w:rsidRPr="00706F87">
        <w:t xml:space="preserve"> </w:t>
      </w:r>
      <w:r w:rsidRPr="00706F87">
        <w:rPr>
          <w:b/>
        </w:rPr>
        <w:t>80</w:t>
      </w:r>
      <w:r w:rsidRPr="00706F87">
        <w:t xml:space="preserve"> (10), 3072-3080</w:t>
      </w:r>
      <w:r w:rsidR="00637D87">
        <w:t xml:space="preserve"> (</w:t>
      </w:r>
      <w:r w:rsidRPr="00706F87">
        <w:t>2014).</w:t>
      </w:r>
    </w:p>
    <w:p w:rsidR="00706F87" w:rsidRPr="00706F87" w:rsidRDefault="00706F87" w:rsidP="00706F87">
      <w:pPr>
        <w:pStyle w:val="EndNoteBibliography"/>
        <w:ind w:left="720" w:hanging="720"/>
      </w:pPr>
      <w:r w:rsidRPr="00706F87">
        <w:t>19</w:t>
      </w:r>
      <w:r w:rsidRPr="00706F87">
        <w:tab/>
        <w:t>Trantas, E., Panopoulos, N.</w:t>
      </w:r>
      <w:r w:rsidR="00637D87">
        <w:t xml:space="preserve">, </w:t>
      </w:r>
      <w:r w:rsidRPr="00706F87">
        <w:t xml:space="preserve">Ververidis, F. Metabolic engineering of the complete pathway leading to heterologous biosynthesis of various flavonoids and stilbenoids in </w:t>
      </w:r>
      <w:r w:rsidRPr="00706F87">
        <w:rPr>
          <w:i/>
        </w:rPr>
        <w:t>Saccharomyces cerevisiae</w:t>
      </w:r>
      <w:r w:rsidRPr="00706F87">
        <w:t xml:space="preserve">. </w:t>
      </w:r>
      <w:r w:rsidRPr="00706F87">
        <w:rPr>
          <w:i/>
        </w:rPr>
        <w:t>Metabolic Engineering.</w:t>
      </w:r>
      <w:r w:rsidRPr="00706F87">
        <w:t xml:space="preserve"> </w:t>
      </w:r>
      <w:r w:rsidRPr="00706F87">
        <w:rPr>
          <w:b/>
        </w:rPr>
        <w:t>11</w:t>
      </w:r>
      <w:r w:rsidRPr="00706F87">
        <w:t xml:space="preserve"> (6), 355-366</w:t>
      </w:r>
      <w:r w:rsidR="00637D87">
        <w:t xml:space="preserve"> (</w:t>
      </w:r>
      <w:r w:rsidRPr="00706F87">
        <w:t>2009).</w:t>
      </w:r>
    </w:p>
    <w:p w:rsidR="00706F87" w:rsidRPr="00706F87" w:rsidRDefault="00706F87" w:rsidP="00706F87">
      <w:pPr>
        <w:pStyle w:val="EndNoteBibliography"/>
        <w:ind w:left="720" w:hanging="720"/>
      </w:pPr>
      <w:r w:rsidRPr="00706F87">
        <w:t>20</w:t>
      </w:r>
      <w:r w:rsidRPr="00706F87">
        <w:tab/>
        <w:t>Miyahisa, I.</w:t>
      </w:r>
      <w:r w:rsidRPr="00706F87">
        <w:rPr>
          <w:i/>
        </w:rPr>
        <w:t xml:space="preserve"> </w:t>
      </w:r>
      <w:r w:rsidR="00712A43" w:rsidRPr="00712A43">
        <w:t>et al.</w:t>
      </w:r>
      <w:r w:rsidRPr="00706F87">
        <w:t xml:space="preserve"> Combinatorial biosynthesis of flavones and flavonols in </w:t>
      </w:r>
      <w:r w:rsidRPr="00706F87">
        <w:rPr>
          <w:i/>
        </w:rPr>
        <w:t>Escherichia coli</w:t>
      </w:r>
      <w:r w:rsidRPr="00706F87">
        <w:t xml:space="preserve">. </w:t>
      </w:r>
      <w:r w:rsidRPr="00706F87">
        <w:rPr>
          <w:i/>
        </w:rPr>
        <w:t>Applied Microbiology and Biotechnology.</w:t>
      </w:r>
      <w:r w:rsidRPr="00706F87">
        <w:t xml:space="preserve"> </w:t>
      </w:r>
      <w:r w:rsidRPr="00706F87">
        <w:rPr>
          <w:b/>
        </w:rPr>
        <w:t>71</w:t>
      </w:r>
      <w:r w:rsidRPr="00706F87">
        <w:t xml:space="preserve"> (1), 53-58</w:t>
      </w:r>
      <w:r w:rsidR="00637D87">
        <w:t xml:space="preserve"> (</w:t>
      </w:r>
      <w:r w:rsidRPr="00706F87">
        <w:t>2006).</w:t>
      </w:r>
    </w:p>
    <w:p w:rsidR="00706F87" w:rsidRPr="00706F87" w:rsidRDefault="00706F87" w:rsidP="00706F87">
      <w:pPr>
        <w:pStyle w:val="EndNoteBibliography"/>
        <w:ind w:left="720" w:hanging="720"/>
      </w:pPr>
      <w:r w:rsidRPr="00706F87">
        <w:t>21</w:t>
      </w:r>
      <w:r w:rsidRPr="00706F87">
        <w:tab/>
        <w:t>Leonard, E., Yan, Y.</w:t>
      </w:r>
      <w:r w:rsidR="00637D87">
        <w:t xml:space="preserve">, </w:t>
      </w:r>
      <w:r w:rsidRPr="00706F87">
        <w:t xml:space="preserve">Koffas, M. A. Functional expression of a P450 flavonoid hydroxylase for the biosynthesis of plant-specific hydroxylated flavonols in </w:t>
      </w:r>
      <w:r w:rsidRPr="00706F87">
        <w:rPr>
          <w:i/>
        </w:rPr>
        <w:t>Escherichia coli</w:t>
      </w:r>
      <w:r w:rsidRPr="00706F87">
        <w:t xml:space="preserve">. </w:t>
      </w:r>
      <w:r w:rsidRPr="00706F87">
        <w:rPr>
          <w:i/>
        </w:rPr>
        <w:t>Metabolic Engineering.</w:t>
      </w:r>
      <w:r w:rsidRPr="00706F87">
        <w:t xml:space="preserve"> </w:t>
      </w:r>
      <w:r w:rsidRPr="00706F87">
        <w:rPr>
          <w:b/>
        </w:rPr>
        <w:t>8</w:t>
      </w:r>
      <w:r w:rsidRPr="00706F87">
        <w:t xml:space="preserve"> (2), 172-181</w:t>
      </w:r>
      <w:r w:rsidR="00637D87">
        <w:t xml:space="preserve"> (</w:t>
      </w:r>
      <w:r w:rsidRPr="00706F87">
        <w:t>2006).</w:t>
      </w:r>
    </w:p>
    <w:p w:rsidR="00706F87" w:rsidRPr="00706F87" w:rsidRDefault="00706F87" w:rsidP="00706F87">
      <w:pPr>
        <w:pStyle w:val="EndNoteBibliography"/>
        <w:ind w:left="720" w:hanging="720"/>
      </w:pPr>
      <w:r w:rsidRPr="00706F87">
        <w:t>22</w:t>
      </w:r>
      <w:r w:rsidRPr="00706F87">
        <w:tab/>
        <w:t>Koopman, F.</w:t>
      </w:r>
      <w:r w:rsidRPr="00706F87">
        <w:rPr>
          <w:i/>
        </w:rPr>
        <w:t xml:space="preserve"> </w:t>
      </w:r>
      <w:r w:rsidR="00712A43" w:rsidRPr="00712A43">
        <w:t>et al.</w:t>
      </w:r>
      <w:r w:rsidRPr="00706F87">
        <w:t xml:space="preserve"> De novo production of the flavonoid naringenin in engineered </w:t>
      </w:r>
      <w:r w:rsidRPr="00706F87">
        <w:rPr>
          <w:i/>
        </w:rPr>
        <w:t>Saccharomyces cerevisiae</w:t>
      </w:r>
      <w:r w:rsidRPr="00706F87">
        <w:t xml:space="preserve">. </w:t>
      </w:r>
      <w:r w:rsidRPr="00706F87">
        <w:rPr>
          <w:i/>
        </w:rPr>
        <w:t>Microbial Cell Factories.</w:t>
      </w:r>
      <w:r w:rsidRPr="00706F87">
        <w:t xml:space="preserve"> </w:t>
      </w:r>
      <w:r w:rsidRPr="00706F87">
        <w:rPr>
          <w:b/>
        </w:rPr>
        <w:t>11</w:t>
      </w:r>
      <w:r w:rsidR="00637D87" w:rsidRPr="00637D87">
        <w:t>,</w:t>
      </w:r>
      <w:r w:rsidRPr="00706F87">
        <w:t xml:space="preserve"> 155</w:t>
      </w:r>
      <w:r w:rsidR="00637D87">
        <w:t xml:space="preserve"> (</w:t>
      </w:r>
      <w:r w:rsidRPr="00706F87">
        <w:t>2012).</w:t>
      </w:r>
    </w:p>
    <w:p w:rsidR="00706F87" w:rsidRPr="00706F87" w:rsidRDefault="00706F87" w:rsidP="00706F87">
      <w:pPr>
        <w:pStyle w:val="EndNoteBibliography"/>
        <w:ind w:left="720" w:hanging="720"/>
      </w:pPr>
      <w:r w:rsidRPr="00706F87">
        <w:t>23</w:t>
      </w:r>
      <w:r w:rsidRPr="00706F87">
        <w:tab/>
        <w:t xml:space="preserve">Winkel-Shirley, B. Flavonoid biosynthesis. A colorful model for genetics, biochemistry, cell biology, and biotechnology. </w:t>
      </w:r>
      <w:r w:rsidRPr="00706F87">
        <w:rPr>
          <w:i/>
        </w:rPr>
        <w:t>Plant Physiology.</w:t>
      </w:r>
      <w:r w:rsidRPr="00706F87">
        <w:t xml:space="preserve"> </w:t>
      </w:r>
      <w:r w:rsidRPr="00706F87">
        <w:rPr>
          <w:b/>
        </w:rPr>
        <w:t>126</w:t>
      </w:r>
      <w:r w:rsidRPr="00706F87">
        <w:t xml:space="preserve"> (2), 485-493</w:t>
      </w:r>
      <w:r w:rsidR="00637D87">
        <w:t xml:space="preserve"> (</w:t>
      </w:r>
      <w:r w:rsidRPr="00706F87">
        <w:t>2001).</w:t>
      </w:r>
    </w:p>
    <w:p w:rsidR="00706F87" w:rsidRPr="00706F87" w:rsidRDefault="00706F87" w:rsidP="00706F87">
      <w:pPr>
        <w:pStyle w:val="EndNoteBibliography"/>
        <w:ind w:left="720" w:hanging="720"/>
      </w:pPr>
      <w:r w:rsidRPr="00706F87">
        <w:t>24</w:t>
      </w:r>
      <w:r w:rsidRPr="00706F87">
        <w:tab/>
        <w:t>Duan, L.</w:t>
      </w:r>
      <w:r w:rsidRPr="00706F87">
        <w:rPr>
          <w:i/>
        </w:rPr>
        <w:t xml:space="preserve"> </w:t>
      </w:r>
      <w:r w:rsidR="00712A43" w:rsidRPr="00712A43">
        <w:t>et al.</w:t>
      </w:r>
      <w:r w:rsidRPr="00706F87">
        <w:t xml:space="preserve"> Biosynthesis and engineering of kaempferol in</w:t>
      </w:r>
      <w:r w:rsidRPr="00706F87">
        <w:rPr>
          <w:i/>
        </w:rPr>
        <w:t xml:space="preserve"> Saccharomyces cerevisiae</w:t>
      </w:r>
      <w:r w:rsidRPr="00706F87">
        <w:t xml:space="preserve">. </w:t>
      </w:r>
      <w:r w:rsidRPr="00706F87">
        <w:rPr>
          <w:i/>
        </w:rPr>
        <w:t>Microbial Cell Factories.</w:t>
      </w:r>
      <w:r w:rsidRPr="00706F87">
        <w:t xml:space="preserve"> </w:t>
      </w:r>
      <w:r w:rsidRPr="00706F87">
        <w:rPr>
          <w:b/>
        </w:rPr>
        <w:t>16</w:t>
      </w:r>
      <w:r w:rsidRPr="00706F87">
        <w:t xml:space="preserve"> (1), 165</w:t>
      </w:r>
      <w:r w:rsidR="00637D87">
        <w:t xml:space="preserve"> (</w:t>
      </w:r>
      <w:r w:rsidRPr="00706F87">
        <w:t>2017).</w:t>
      </w:r>
    </w:p>
    <w:p w:rsidR="00706F87" w:rsidRPr="00706F87" w:rsidRDefault="00706F87" w:rsidP="00706F87">
      <w:pPr>
        <w:pStyle w:val="EndNoteBibliography"/>
        <w:ind w:left="720" w:hanging="720"/>
      </w:pPr>
      <w:r w:rsidRPr="00706F87">
        <w:t>25</w:t>
      </w:r>
      <w:r w:rsidRPr="00706F87">
        <w:tab/>
        <w:t>Cheng, Q., Xiang, L., Izumikawa, M., Meluzzi, D.</w:t>
      </w:r>
      <w:r w:rsidR="00637D87">
        <w:t xml:space="preserve">, </w:t>
      </w:r>
      <w:r w:rsidRPr="00706F87">
        <w:t xml:space="preserve">Moore, B. S. Enzymatic total synthesis of enterocin polyketides. </w:t>
      </w:r>
      <w:r w:rsidRPr="00706F87">
        <w:rPr>
          <w:i/>
        </w:rPr>
        <w:t>Nature Chemical Biology.</w:t>
      </w:r>
      <w:r w:rsidRPr="00706F87">
        <w:t xml:space="preserve"> </w:t>
      </w:r>
      <w:r w:rsidRPr="00706F87">
        <w:rPr>
          <w:b/>
        </w:rPr>
        <w:t>3</w:t>
      </w:r>
      <w:r w:rsidRPr="00706F87">
        <w:t xml:space="preserve"> (9), 557-558</w:t>
      </w:r>
      <w:r w:rsidR="00637D87">
        <w:t xml:space="preserve"> (</w:t>
      </w:r>
      <w:r w:rsidRPr="00706F87">
        <w:t>2007).</w:t>
      </w:r>
    </w:p>
    <w:p w:rsidR="00706F87" w:rsidRPr="00706F87" w:rsidRDefault="00706F87" w:rsidP="00706F87">
      <w:pPr>
        <w:pStyle w:val="EndNoteBibliography"/>
        <w:ind w:left="720" w:hanging="720"/>
      </w:pPr>
      <w:r w:rsidRPr="00706F87">
        <w:t>26</w:t>
      </w:r>
      <w:r w:rsidRPr="00706F87">
        <w:tab/>
        <w:t>Connolly, M. A., Clausen, P. A.</w:t>
      </w:r>
      <w:r w:rsidR="00637D87">
        <w:t xml:space="preserve">, </w:t>
      </w:r>
      <w:r w:rsidRPr="00706F87">
        <w:t xml:space="preserve">Lazar, J. G. Preparation of RNA from plant tissue using trizol.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27</w:t>
      </w:r>
      <w:r w:rsidRPr="00706F87">
        <w:tab/>
        <w:t>Sambrook, J.</w:t>
      </w:r>
      <w:r w:rsidR="00637D87">
        <w:t xml:space="preserve">, </w:t>
      </w:r>
      <w:r w:rsidRPr="00706F87">
        <w:t xml:space="preserve">Russell, D. W. Purification of RNA from cells and tissues by Acid phenol-guanidinium thiocyanate-chloroform extraction. </w:t>
      </w:r>
      <w:r w:rsidRPr="00706F87">
        <w:rPr>
          <w:i/>
        </w:rPr>
        <w:t>Cold Spring Harbor Protocols.</w:t>
      </w:r>
      <w:r w:rsidRPr="00706F87">
        <w:t xml:space="preserve"> </w:t>
      </w:r>
      <w:r w:rsidRPr="00706F87">
        <w:rPr>
          <w:b/>
        </w:rPr>
        <w:t>2006</w:t>
      </w:r>
      <w:r w:rsidRPr="00706F87">
        <w:t xml:space="preserve"> (1)</w:t>
      </w:r>
      <w:r w:rsidR="00637D87">
        <w:t xml:space="preserve"> </w:t>
      </w:r>
      <w:r w:rsidR="00637D87">
        <w:lastRenderedPageBreak/>
        <w:t>(</w:t>
      </w:r>
      <w:r w:rsidRPr="00706F87">
        <w:t>2006).</w:t>
      </w:r>
    </w:p>
    <w:p w:rsidR="00706F87" w:rsidRPr="00706F87" w:rsidRDefault="00706F87" w:rsidP="00706F87">
      <w:pPr>
        <w:pStyle w:val="EndNoteBibliography"/>
        <w:ind w:left="720" w:hanging="720"/>
      </w:pPr>
      <w:r w:rsidRPr="00706F87">
        <w:t>28</w:t>
      </w:r>
      <w:r w:rsidRPr="00706F87">
        <w:tab/>
        <w:t>Sambrook, J.</w:t>
      </w:r>
      <w:r w:rsidR="00637D87">
        <w:t xml:space="preserve">, </w:t>
      </w:r>
      <w:r w:rsidRPr="00706F87">
        <w:t xml:space="preserve">Russell, D. W. Construction of cDNA Libraries Stage 1: Synthesis of First-strand cDNA Catalyzed by Reverse Transcriptase.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29</w:t>
      </w:r>
      <w:r w:rsidRPr="00706F87">
        <w:tab/>
        <w:t>Sambrook, J.</w:t>
      </w:r>
      <w:r w:rsidR="00637D87">
        <w:t xml:space="preserve">, </w:t>
      </w:r>
      <w:r w:rsidRPr="00706F87">
        <w:t xml:space="preserve">Russell, D. W. Directional cloning into plasmid vectors.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30</w:t>
      </w:r>
      <w:r w:rsidRPr="00706F87">
        <w:tab/>
        <w:t>Sambrook, J.</w:t>
      </w:r>
      <w:r w:rsidR="00637D87">
        <w:t xml:space="preserve">, </w:t>
      </w:r>
      <w:r w:rsidRPr="00706F87">
        <w:t xml:space="preserve">Russell, D. W. Expression of Cloned Genes in E. coli Using IPTG-inducible Promoters.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31</w:t>
      </w:r>
      <w:r w:rsidRPr="00706F87">
        <w:tab/>
        <w:t>Sambrook, J.</w:t>
      </w:r>
      <w:r w:rsidR="00637D87">
        <w:t xml:space="preserve">, </w:t>
      </w:r>
      <w:r w:rsidRPr="00706F87">
        <w:t xml:space="preserve">Russell, D. W. Purification of Histidine-tagged Proteins by Immobilized Ni2+ Absorption Chromatography.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32</w:t>
      </w:r>
      <w:r w:rsidRPr="00706F87">
        <w:tab/>
        <w:t>Halbwirth, H.</w:t>
      </w:r>
      <w:r w:rsidRPr="00706F87">
        <w:rPr>
          <w:i/>
        </w:rPr>
        <w:t xml:space="preserve"> </w:t>
      </w:r>
      <w:r w:rsidR="00712A43" w:rsidRPr="00712A43">
        <w:t>et al.</w:t>
      </w:r>
      <w:r w:rsidRPr="00706F87">
        <w:t xml:space="preserve"> Measuring flavonoid enzyme activities in tissues of fruit species. </w:t>
      </w:r>
      <w:r w:rsidRPr="00706F87">
        <w:rPr>
          <w:i/>
        </w:rPr>
        <w:t>Journal of Agricultural and Food Chemistry.</w:t>
      </w:r>
      <w:r w:rsidRPr="00706F87">
        <w:t xml:space="preserve"> </w:t>
      </w:r>
      <w:r w:rsidRPr="00706F87">
        <w:rPr>
          <w:b/>
        </w:rPr>
        <w:t>57</w:t>
      </w:r>
      <w:r w:rsidRPr="00706F87">
        <w:t xml:space="preserve"> (11), 4983-4987</w:t>
      </w:r>
      <w:r w:rsidR="00637D87">
        <w:t xml:space="preserve"> (</w:t>
      </w:r>
      <w:r w:rsidRPr="00706F87">
        <w:t>2009).</w:t>
      </w:r>
    </w:p>
    <w:p w:rsidR="00706F87" w:rsidRPr="00706F87" w:rsidRDefault="00706F87" w:rsidP="00706F87">
      <w:pPr>
        <w:pStyle w:val="EndNoteBibliography"/>
        <w:ind w:left="720" w:hanging="720"/>
      </w:pPr>
      <w:r w:rsidRPr="00706F87">
        <w:t>33</w:t>
      </w:r>
      <w:r w:rsidRPr="00706F87">
        <w:tab/>
        <w:t>Prescott, A. G., Stamford, N. P., Wheeler, G.</w:t>
      </w:r>
      <w:r w:rsidR="00637D87">
        <w:t xml:space="preserve">, </w:t>
      </w:r>
      <w:r w:rsidRPr="00706F87">
        <w:t xml:space="preserve">Firmin, J. L. </w:t>
      </w:r>
      <w:r w:rsidR="00712A43" w:rsidRPr="00712A43">
        <w:t>In vitro</w:t>
      </w:r>
      <w:r w:rsidRPr="00706F87">
        <w:t xml:space="preserve"> properties of a recombinant flavonol synthase from Arabidopsis thaliana. </w:t>
      </w:r>
      <w:r w:rsidRPr="00706F87">
        <w:rPr>
          <w:i/>
        </w:rPr>
        <w:t>Phytochemistry.</w:t>
      </w:r>
      <w:r w:rsidRPr="00706F87">
        <w:t xml:space="preserve"> </w:t>
      </w:r>
      <w:r w:rsidRPr="00706F87">
        <w:rPr>
          <w:b/>
        </w:rPr>
        <w:t>60</w:t>
      </w:r>
      <w:r w:rsidRPr="00706F87">
        <w:t xml:space="preserve"> (6), 589-593</w:t>
      </w:r>
      <w:r w:rsidR="00637D87">
        <w:t xml:space="preserve"> (</w:t>
      </w:r>
      <w:r w:rsidRPr="00706F87">
        <w:t>2002).</w:t>
      </w:r>
    </w:p>
    <w:p w:rsidR="009F659A" w:rsidRPr="00962E71" w:rsidRDefault="00C7757C" w:rsidP="00975D8D">
      <w:pPr>
        <w:pStyle w:val="EndNoteBibliography"/>
        <w:ind w:left="720" w:hanging="72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r>
        <w:rPr>
          <w:rFonts w:asciiTheme="minorHAnsi" w:hAnsiTheme="minorHAnsi" w:cstheme="minorHAnsi"/>
          <w:color w:val="808080" w:themeColor="background1" w:themeShade="80"/>
        </w:rPr>
        <w:fldChar w:fldCharType="begin"/>
      </w:r>
      <w:r w:rsidR="0029527E">
        <w:rPr>
          <w:rFonts w:asciiTheme="minorHAnsi" w:hAnsiTheme="minorHAnsi" w:cstheme="minorHAnsi"/>
          <w:color w:val="808080" w:themeColor="background1" w:themeShade="80"/>
        </w:rPr>
        <w:instrText xml:space="preserve"> ADDIN </w:instrText>
      </w:r>
      <w:r>
        <w:rPr>
          <w:rFonts w:asciiTheme="minorHAnsi" w:hAnsiTheme="minorHAnsi" w:cstheme="minorHAnsi"/>
          <w:color w:val="808080" w:themeColor="background1" w:themeShade="80"/>
        </w:rPr>
        <w:fldChar w:fldCharType="end"/>
      </w:r>
    </w:p>
    <w:sectPr w:rsidR="009F659A" w:rsidRPr="00962E7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0F2" w:rsidRDefault="00C220F2" w:rsidP="00621C4E">
      <w:r>
        <w:separator/>
      </w:r>
    </w:p>
  </w:endnote>
  <w:endnote w:type="continuationSeparator" w:id="0">
    <w:p w:rsidR="00C220F2" w:rsidRDefault="00C220F2" w:rsidP="00621C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vOT2e364b11+fb">
    <w:altName w:val="等线"/>
    <w:panose1 w:val="00000000000000000000"/>
    <w:charset w:val="86"/>
    <w:family w:val="auto"/>
    <w:notTrueType/>
    <w:pitch w:val="default"/>
    <w:sig w:usb0="00000001" w:usb1="080E0000" w:usb2="00000010" w:usb3="00000000" w:csb0="00040000" w:csb1="00000000"/>
  </w:font>
  <w:font w:name="AdvOTdd3b7348.I+03">
    <w:altName w:val="等线"/>
    <w:panose1 w:val="00000000000000000000"/>
    <w:charset w:val="86"/>
    <w:family w:val="auto"/>
    <w:notTrueType/>
    <w:pitch w:val="default"/>
    <w:sig w:usb0="00000001" w:usb1="080E0000" w:usb2="00000010" w:usb3="00000000" w:csb0="00040000" w:csb1="00000000"/>
  </w:font>
  <w:font w:name="SimSun">
    <w:panose1 w:val="00000000000000000000"/>
    <w:charset w:val="00"/>
    <w:family w:val="roman"/>
    <w:notTrueType/>
    <w:pitch w:val="default"/>
    <w:sig w:usb0="00000000" w:usb1="00000000" w:usb2="00000000" w:usb3="00000000" w:csb0="00000000" w:csb1="00000000"/>
  </w:font>
  <w:font w:name="FangSong_GB2312">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dvOT8608a8d1+22">
    <w:altName w:val="等线"/>
    <w:panose1 w:val="00000000000000000000"/>
    <w:charset w:val="86"/>
    <w:family w:val="auto"/>
    <w:notTrueType/>
    <w:pitch w:val="default"/>
    <w:sig w:usb0="00000001" w:usb1="080E0000" w:usb2="00000010" w:usb3="00000000" w:csb0="00040000" w:csb1="00000000"/>
  </w:font>
  <w:font w:name="ArialMT">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314223"/>
      <w:docPartObj>
        <w:docPartGallery w:val="Page Numbers (Bottom of Page)"/>
        <w:docPartUnique/>
      </w:docPartObj>
    </w:sdtPr>
    <w:sdtEndPr>
      <w:rPr>
        <w:noProof/>
      </w:rPr>
    </w:sdtEndPr>
    <w:sdtContent>
      <w:p w:rsidR="0047148D" w:rsidRDefault="0047148D">
        <w:pPr>
          <w:pStyle w:val="Footer"/>
        </w:pPr>
        <w:r>
          <w:t xml:space="preserve">Page </w:t>
        </w:r>
        <w:r w:rsidR="00C7757C">
          <w:rPr>
            <w:noProof/>
          </w:rPr>
          <w:fldChar w:fldCharType="begin"/>
        </w:r>
        <w:r>
          <w:rPr>
            <w:noProof/>
          </w:rPr>
          <w:instrText xml:space="preserve"> PAGE   \* MERGEFORMAT </w:instrText>
        </w:r>
        <w:r w:rsidR="00C7757C">
          <w:rPr>
            <w:noProof/>
          </w:rPr>
          <w:fldChar w:fldCharType="separate"/>
        </w:r>
        <w:r w:rsidR="00AD195C">
          <w:rPr>
            <w:noProof/>
          </w:rPr>
          <w:t>14</w:t>
        </w:r>
        <w:r w:rsidR="00C7757C">
          <w:rPr>
            <w:noProof/>
          </w:rPr>
          <w:fldChar w:fldCharType="end"/>
        </w:r>
        <w:r>
          <w:rPr>
            <w:noProof/>
          </w:rPr>
          <w:t xml:space="preserve"> of 6</w:t>
        </w:r>
        <w:r>
          <w:rPr>
            <w:noProof/>
          </w:rPr>
          <w:tab/>
        </w:r>
        <w:r>
          <w:rPr>
            <w:noProof/>
          </w:rPr>
          <w:tab/>
          <w:t>revised November 2017</w:t>
        </w:r>
      </w:p>
    </w:sdtContent>
  </w:sdt>
  <w:p w:rsidR="0047148D" w:rsidRPr="00494F77" w:rsidRDefault="0047148D" w:rsidP="00621C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8D" w:rsidRDefault="0047148D" w:rsidP="003108E5">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0F2" w:rsidRDefault="00C220F2" w:rsidP="00621C4E">
      <w:r>
        <w:separator/>
      </w:r>
    </w:p>
  </w:footnote>
  <w:footnote w:type="continuationSeparator" w:id="0">
    <w:p w:rsidR="00C220F2" w:rsidRDefault="00C220F2" w:rsidP="00621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8D" w:rsidRPr="006F06E4" w:rsidRDefault="0047148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8D" w:rsidRPr="006F06E4" w:rsidRDefault="0047148D" w:rsidP="006F06E4">
    <w:pPr>
      <w:pStyle w:val="Header"/>
      <w:jc w:val="right"/>
      <w:rPr>
        <w:b/>
        <w:color w:val="1F497D"/>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9137D"/>
    <w:multiLevelType w:val="hybridMultilevel"/>
    <w:tmpl w:val="9ED287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A2361"/>
    <w:multiLevelType w:val="hybridMultilevel"/>
    <w:tmpl w:val="B0F67B7E"/>
    <w:lvl w:ilvl="0" w:tplc="BE24FCB0">
      <w:start w:val="1"/>
      <w:numFmt w:val="decimal"/>
      <w:lvlText w:val="7.2.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002763"/>
    <w:multiLevelType w:val="multilevel"/>
    <w:tmpl w:val="6B5E905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B32843"/>
    <w:multiLevelType w:val="hybridMultilevel"/>
    <w:tmpl w:val="076CF3FC"/>
    <w:lvl w:ilvl="0" w:tplc="A148B8A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E37AB"/>
    <w:multiLevelType w:val="multilevel"/>
    <w:tmpl w:val="BCEA12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nsid w:val="4A795B74"/>
    <w:multiLevelType w:val="hybridMultilevel"/>
    <w:tmpl w:val="A036CDA4"/>
    <w:lvl w:ilvl="0" w:tplc="79320CDC">
      <w:start w:val="1"/>
      <w:numFmt w:val="decimal"/>
      <w:lvlText w:val="7.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F739F4"/>
    <w:multiLevelType w:val="multilevel"/>
    <w:tmpl w:val="132612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eastAsia"/>
      </w:rPr>
    </w:lvl>
    <w:lvl w:ilvl="2">
      <w:start w:val="1"/>
      <w:numFmt w:val="decimal"/>
      <w:lvlText w:val="3.5.%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05BDE"/>
    <w:multiLevelType w:val="multilevel"/>
    <w:tmpl w:val="644C13F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44275D"/>
    <w:multiLevelType w:val="multilevel"/>
    <w:tmpl w:val="7644B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eastAsia"/>
      </w:rPr>
    </w:lvl>
    <w:lvl w:ilvl="2">
      <w:start w:val="1"/>
      <w:numFmt w:val="decimal"/>
      <w:lvlText w:val="1.1.%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D6C7A"/>
    <w:multiLevelType w:val="hybridMultilevel"/>
    <w:tmpl w:val="1F36C76E"/>
    <w:lvl w:ilvl="0" w:tplc="35D229F0">
      <w:start w:val="1"/>
      <w:numFmt w:val="decimal"/>
      <w:lvlText w:val="7.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3"/>
  </w:num>
  <w:num w:numId="3">
    <w:abstractNumId w:val="3"/>
  </w:num>
  <w:num w:numId="4">
    <w:abstractNumId w:val="21"/>
  </w:num>
  <w:num w:numId="5">
    <w:abstractNumId w:val="11"/>
  </w:num>
  <w:num w:numId="6">
    <w:abstractNumId w:val="19"/>
  </w:num>
  <w:num w:numId="7">
    <w:abstractNumId w:val="0"/>
  </w:num>
  <w:num w:numId="8">
    <w:abstractNumId w:val="13"/>
  </w:num>
  <w:num w:numId="9">
    <w:abstractNumId w:val="14"/>
  </w:num>
  <w:num w:numId="10">
    <w:abstractNumId w:val="22"/>
  </w:num>
  <w:num w:numId="11">
    <w:abstractNumId w:val="27"/>
  </w:num>
  <w:num w:numId="12">
    <w:abstractNumId w:val="1"/>
  </w:num>
  <w:num w:numId="13">
    <w:abstractNumId w:val="24"/>
  </w:num>
  <w:num w:numId="14">
    <w:abstractNumId w:val="32"/>
  </w:num>
  <w:num w:numId="15">
    <w:abstractNumId w:val="15"/>
  </w:num>
  <w:num w:numId="16">
    <w:abstractNumId w:val="10"/>
  </w:num>
  <w:num w:numId="17">
    <w:abstractNumId w:val="26"/>
  </w:num>
  <w:num w:numId="18">
    <w:abstractNumId w:val="16"/>
  </w:num>
  <w:num w:numId="19">
    <w:abstractNumId w:val="30"/>
  </w:num>
  <w:num w:numId="20">
    <w:abstractNumId w:val="2"/>
  </w:num>
  <w:num w:numId="21">
    <w:abstractNumId w:val="31"/>
  </w:num>
  <w:num w:numId="22">
    <w:abstractNumId w:val="28"/>
  </w:num>
  <w:num w:numId="23">
    <w:abstractNumId w:val="18"/>
  </w:num>
  <w:num w:numId="24">
    <w:abstractNumId w:val="33"/>
  </w:num>
  <w:num w:numId="25">
    <w:abstractNumId w:val="9"/>
  </w:num>
  <w:num w:numId="26">
    <w:abstractNumId w:val="29"/>
  </w:num>
  <w:num w:numId="27">
    <w:abstractNumId w:val="7"/>
  </w:num>
  <w:num w:numId="28">
    <w:abstractNumId w:val="12"/>
  </w:num>
  <w:num w:numId="29">
    <w:abstractNumId w:val="25"/>
  </w:num>
  <w:num w:numId="30">
    <w:abstractNumId w:val="4"/>
  </w:num>
  <w:num w:numId="31">
    <w:abstractNumId w:val="20"/>
  </w:num>
  <w:num w:numId="32">
    <w:abstractNumId w:val="17"/>
  </w:num>
  <w:num w:numId="33">
    <w:abstractNumId w:val="6"/>
  </w:num>
  <w:num w:numId="34">
    <w:abstractNumId w:val="34"/>
  </w:num>
  <w:num w:numId="35">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bordersDoNotSurroundHeader/>
  <w:bordersDoNotSurroundFooter/>
  <w:proofState w:spelling="clean" w:grammar="clean"/>
  <w:stylePaneFormatFilter w:val="3F01"/>
  <w:trackRevisions/>
  <w:defaultTabStop w:val="720"/>
  <w:drawingGridHorizontalSpacing w:val="120"/>
  <w:displayHorizontalDrawingGridEvery w:val="2"/>
  <w:displayVerticalDrawingGridEvery w:val="2"/>
  <w:characterSpacingControl w:val="doNotCompress"/>
  <w:hdrShapeDefaults>
    <o:shapedefaults v:ext="edit" spidmax="19458"/>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t2attaq0x2zie0d0p55a0mtavrtdp2pvef&quot;&gt;Flavonol biosynthesi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32&lt;/item&gt;&lt;item&gt;34&lt;/item&gt;&lt;item&gt;36&lt;/item&gt;&lt;item&gt;37&lt;/item&gt;&lt;item&gt;38&lt;/item&gt;&lt;item&gt;39&lt;/item&gt;&lt;/record-ids&gt;&lt;/item&gt;&lt;/Libraries&gt;"/>
  </w:docVars>
  <w:rsids>
    <w:rsidRoot w:val="00EE705F"/>
    <w:rsid w:val="00001169"/>
    <w:rsid w:val="00001806"/>
    <w:rsid w:val="00005815"/>
    <w:rsid w:val="0000634E"/>
    <w:rsid w:val="00007DBC"/>
    <w:rsid w:val="00007EA1"/>
    <w:rsid w:val="000100F0"/>
    <w:rsid w:val="0001058C"/>
    <w:rsid w:val="000105CC"/>
    <w:rsid w:val="000129B2"/>
    <w:rsid w:val="00012FF9"/>
    <w:rsid w:val="00013109"/>
    <w:rsid w:val="0001389C"/>
    <w:rsid w:val="00014314"/>
    <w:rsid w:val="00015377"/>
    <w:rsid w:val="00015C79"/>
    <w:rsid w:val="00016CC9"/>
    <w:rsid w:val="00020253"/>
    <w:rsid w:val="00021434"/>
    <w:rsid w:val="00021774"/>
    <w:rsid w:val="00021DF3"/>
    <w:rsid w:val="00023869"/>
    <w:rsid w:val="00024598"/>
    <w:rsid w:val="000279B0"/>
    <w:rsid w:val="000317A2"/>
    <w:rsid w:val="00032769"/>
    <w:rsid w:val="0003311E"/>
    <w:rsid w:val="00037B58"/>
    <w:rsid w:val="000406D3"/>
    <w:rsid w:val="000513EB"/>
    <w:rsid w:val="00051B73"/>
    <w:rsid w:val="0005371D"/>
    <w:rsid w:val="00054128"/>
    <w:rsid w:val="00054DC7"/>
    <w:rsid w:val="000561D2"/>
    <w:rsid w:val="0005641E"/>
    <w:rsid w:val="0005654F"/>
    <w:rsid w:val="00060ABE"/>
    <w:rsid w:val="00061A50"/>
    <w:rsid w:val="0006361B"/>
    <w:rsid w:val="00064104"/>
    <w:rsid w:val="000652E3"/>
    <w:rsid w:val="00066025"/>
    <w:rsid w:val="00067A8F"/>
    <w:rsid w:val="000701D1"/>
    <w:rsid w:val="00070E6B"/>
    <w:rsid w:val="00070EEC"/>
    <w:rsid w:val="000712EC"/>
    <w:rsid w:val="00073940"/>
    <w:rsid w:val="00074980"/>
    <w:rsid w:val="000776DB"/>
    <w:rsid w:val="00080186"/>
    <w:rsid w:val="00080A20"/>
    <w:rsid w:val="00082796"/>
    <w:rsid w:val="00082DF4"/>
    <w:rsid w:val="0008419E"/>
    <w:rsid w:val="00086FF5"/>
    <w:rsid w:val="00087147"/>
    <w:rsid w:val="00087C0A"/>
    <w:rsid w:val="00090F90"/>
    <w:rsid w:val="0009199F"/>
    <w:rsid w:val="0009384C"/>
    <w:rsid w:val="00093BC4"/>
    <w:rsid w:val="000943E6"/>
    <w:rsid w:val="0009706C"/>
    <w:rsid w:val="00097929"/>
    <w:rsid w:val="00097B91"/>
    <w:rsid w:val="000A1CEA"/>
    <w:rsid w:val="000A1E80"/>
    <w:rsid w:val="000A2BE9"/>
    <w:rsid w:val="000A3B70"/>
    <w:rsid w:val="000A3B95"/>
    <w:rsid w:val="000A5153"/>
    <w:rsid w:val="000A66A0"/>
    <w:rsid w:val="000B10AE"/>
    <w:rsid w:val="000B30BF"/>
    <w:rsid w:val="000B390A"/>
    <w:rsid w:val="000B566B"/>
    <w:rsid w:val="000B662E"/>
    <w:rsid w:val="000B7294"/>
    <w:rsid w:val="000B75D0"/>
    <w:rsid w:val="000C06CC"/>
    <w:rsid w:val="000C1CF8"/>
    <w:rsid w:val="000C1EF6"/>
    <w:rsid w:val="000C20AC"/>
    <w:rsid w:val="000C23E2"/>
    <w:rsid w:val="000C49CF"/>
    <w:rsid w:val="000C52E9"/>
    <w:rsid w:val="000C5CDC"/>
    <w:rsid w:val="000C60FF"/>
    <w:rsid w:val="000C65DC"/>
    <w:rsid w:val="000C66F3"/>
    <w:rsid w:val="000C6900"/>
    <w:rsid w:val="000C6F74"/>
    <w:rsid w:val="000D201D"/>
    <w:rsid w:val="000D31E8"/>
    <w:rsid w:val="000D3EB4"/>
    <w:rsid w:val="000D5EEE"/>
    <w:rsid w:val="000D76E4"/>
    <w:rsid w:val="000E14C8"/>
    <w:rsid w:val="000E304F"/>
    <w:rsid w:val="000E3816"/>
    <w:rsid w:val="000E4F77"/>
    <w:rsid w:val="000E5F56"/>
    <w:rsid w:val="000E67A5"/>
    <w:rsid w:val="000E750E"/>
    <w:rsid w:val="000F265C"/>
    <w:rsid w:val="000F3AFA"/>
    <w:rsid w:val="000F5712"/>
    <w:rsid w:val="000F5EC8"/>
    <w:rsid w:val="000F6611"/>
    <w:rsid w:val="000F7E22"/>
    <w:rsid w:val="0010508B"/>
    <w:rsid w:val="00105ECC"/>
    <w:rsid w:val="00107E9C"/>
    <w:rsid w:val="001104F3"/>
    <w:rsid w:val="001118E4"/>
    <w:rsid w:val="00111C88"/>
    <w:rsid w:val="00112EEB"/>
    <w:rsid w:val="001173FF"/>
    <w:rsid w:val="00121823"/>
    <w:rsid w:val="00124666"/>
    <w:rsid w:val="0012563A"/>
    <w:rsid w:val="001258D9"/>
    <w:rsid w:val="001264DE"/>
    <w:rsid w:val="001313A7"/>
    <w:rsid w:val="001315F5"/>
    <w:rsid w:val="0013276F"/>
    <w:rsid w:val="001329AB"/>
    <w:rsid w:val="00134E7B"/>
    <w:rsid w:val="0013621E"/>
    <w:rsid w:val="0013642E"/>
    <w:rsid w:val="00137976"/>
    <w:rsid w:val="00137CFF"/>
    <w:rsid w:val="00140B08"/>
    <w:rsid w:val="001412E8"/>
    <w:rsid w:val="00141DC7"/>
    <w:rsid w:val="00141EB4"/>
    <w:rsid w:val="00142EFE"/>
    <w:rsid w:val="00143F5F"/>
    <w:rsid w:val="00144538"/>
    <w:rsid w:val="001446E6"/>
    <w:rsid w:val="00147808"/>
    <w:rsid w:val="00150255"/>
    <w:rsid w:val="00152171"/>
    <w:rsid w:val="00152A23"/>
    <w:rsid w:val="00160866"/>
    <w:rsid w:val="00161581"/>
    <w:rsid w:val="00162CB7"/>
    <w:rsid w:val="00166548"/>
    <w:rsid w:val="001713B9"/>
    <w:rsid w:val="00171E5B"/>
    <w:rsid w:val="00171F94"/>
    <w:rsid w:val="0017283E"/>
    <w:rsid w:val="0017472D"/>
    <w:rsid w:val="00175D4E"/>
    <w:rsid w:val="0017668A"/>
    <w:rsid w:val="001766FE"/>
    <w:rsid w:val="001771E7"/>
    <w:rsid w:val="00177D72"/>
    <w:rsid w:val="00180BC2"/>
    <w:rsid w:val="00187059"/>
    <w:rsid w:val="001911FF"/>
    <w:rsid w:val="00191693"/>
    <w:rsid w:val="00192006"/>
    <w:rsid w:val="00193180"/>
    <w:rsid w:val="0019466C"/>
    <w:rsid w:val="00196792"/>
    <w:rsid w:val="001A012F"/>
    <w:rsid w:val="001A1E74"/>
    <w:rsid w:val="001A3764"/>
    <w:rsid w:val="001A41E4"/>
    <w:rsid w:val="001A6522"/>
    <w:rsid w:val="001A6AB4"/>
    <w:rsid w:val="001B1519"/>
    <w:rsid w:val="001B2E2D"/>
    <w:rsid w:val="001B5CD2"/>
    <w:rsid w:val="001C0BEE"/>
    <w:rsid w:val="001C1E49"/>
    <w:rsid w:val="001C27C1"/>
    <w:rsid w:val="001C2A98"/>
    <w:rsid w:val="001C4C40"/>
    <w:rsid w:val="001C4D82"/>
    <w:rsid w:val="001D0EC4"/>
    <w:rsid w:val="001D2AE6"/>
    <w:rsid w:val="001D34FD"/>
    <w:rsid w:val="001D3D7D"/>
    <w:rsid w:val="001D3FFF"/>
    <w:rsid w:val="001D4391"/>
    <w:rsid w:val="001D5000"/>
    <w:rsid w:val="001D625F"/>
    <w:rsid w:val="001D68A4"/>
    <w:rsid w:val="001D7576"/>
    <w:rsid w:val="001E0E3F"/>
    <w:rsid w:val="001E14A0"/>
    <w:rsid w:val="001E34BC"/>
    <w:rsid w:val="001E48B5"/>
    <w:rsid w:val="001E72C7"/>
    <w:rsid w:val="001E7376"/>
    <w:rsid w:val="001E748C"/>
    <w:rsid w:val="001E7DFC"/>
    <w:rsid w:val="001F225C"/>
    <w:rsid w:val="001F3343"/>
    <w:rsid w:val="002014A8"/>
    <w:rsid w:val="00201588"/>
    <w:rsid w:val="00201CFA"/>
    <w:rsid w:val="0020220D"/>
    <w:rsid w:val="00202226"/>
    <w:rsid w:val="00202448"/>
    <w:rsid w:val="00202C5C"/>
    <w:rsid w:val="00202D15"/>
    <w:rsid w:val="00205B3F"/>
    <w:rsid w:val="00212EAE"/>
    <w:rsid w:val="00214BEE"/>
    <w:rsid w:val="002205B8"/>
    <w:rsid w:val="002227EC"/>
    <w:rsid w:val="00225720"/>
    <w:rsid w:val="002259E5"/>
    <w:rsid w:val="00226140"/>
    <w:rsid w:val="002274F3"/>
    <w:rsid w:val="0023094C"/>
    <w:rsid w:val="00232471"/>
    <w:rsid w:val="00234BE3"/>
    <w:rsid w:val="00235A90"/>
    <w:rsid w:val="00235F4C"/>
    <w:rsid w:val="00237F85"/>
    <w:rsid w:val="00241791"/>
    <w:rsid w:val="00241DE0"/>
    <w:rsid w:val="00241E48"/>
    <w:rsid w:val="0024214E"/>
    <w:rsid w:val="00242623"/>
    <w:rsid w:val="002450C3"/>
    <w:rsid w:val="00245294"/>
    <w:rsid w:val="0025026D"/>
    <w:rsid w:val="0025045B"/>
    <w:rsid w:val="00250558"/>
    <w:rsid w:val="00252C50"/>
    <w:rsid w:val="00253152"/>
    <w:rsid w:val="0025458E"/>
    <w:rsid w:val="0025484D"/>
    <w:rsid w:val="002605D1"/>
    <w:rsid w:val="00260652"/>
    <w:rsid w:val="002606AB"/>
    <w:rsid w:val="002619C3"/>
    <w:rsid w:val="00261F25"/>
    <w:rsid w:val="002648A9"/>
    <w:rsid w:val="00264CC9"/>
    <w:rsid w:val="00264EBF"/>
    <w:rsid w:val="0026536F"/>
    <w:rsid w:val="0026553C"/>
    <w:rsid w:val="00267DD5"/>
    <w:rsid w:val="00270E27"/>
    <w:rsid w:val="002711B1"/>
    <w:rsid w:val="0027311C"/>
    <w:rsid w:val="00274A0A"/>
    <w:rsid w:val="00277593"/>
    <w:rsid w:val="00280909"/>
    <w:rsid w:val="00280918"/>
    <w:rsid w:val="00281CA7"/>
    <w:rsid w:val="00282AF6"/>
    <w:rsid w:val="0028474E"/>
    <w:rsid w:val="0028596A"/>
    <w:rsid w:val="00285ED4"/>
    <w:rsid w:val="00286009"/>
    <w:rsid w:val="002865D8"/>
    <w:rsid w:val="00287085"/>
    <w:rsid w:val="00287C9C"/>
    <w:rsid w:val="00287DDC"/>
    <w:rsid w:val="00290AF9"/>
    <w:rsid w:val="002931FC"/>
    <w:rsid w:val="00294AA0"/>
    <w:rsid w:val="0029527E"/>
    <w:rsid w:val="00295636"/>
    <w:rsid w:val="002967CF"/>
    <w:rsid w:val="00296E78"/>
    <w:rsid w:val="00297788"/>
    <w:rsid w:val="002A12CF"/>
    <w:rsid w:val="002A3285"/>
    <w:rsid w:val="002A3341"/>
    <w:rsid w:val="002A484B"/>
    <w:rsid w:val="002A5C20"/>
    <w:rsid w:val="002A64A6"/>
    <w:rsid w:val="002A7471"/>
    <w:rsid w:val="002A7828"/>
    <w:rsid w:val="002A7A44"/>
    <w:rsid w:val="002B0386"/>
    <w:rsid w:val="002B1A6C"/>
    <w:rsid w:val="002B20F7"/>
    <w:rsid w:val="002B3301"/>
    <w:rsid w:val="002B445C"/>
    <w:rsid w:val="002B6D88"/>
    <w:rsid w:val="002C47D4"/>
    <w:rsid w:val="002C62C3"/>
    <w:rsid w:val="002C7050"/>
    <w:rsid w:val="002C7B38"/>
    <w:rsid w:val="002C7FDB"/>
    <w:rsid w:val="002D0776"/>
    <w:rsid w:val="002D0BF4"/>
    <w:rsid w:val="002D0F38"/>
    <w:rsid w:val="002D1AF3"/>
    <w:rsid w:val="002D3584"/>
    <w:rsid w:val="002D392F"/>
    <w:rsid w:val="002D7533"/>
    <w:rsid w:val="002D77E3"/>
    <w:rsid w:val="002E0CC1"/>
    <w:rsid w:val="002E20E6"/>
    <w:rsid w:val="002E3F6A"/>
    <w:rsid w:val="002E46C0"/>
    <w:rsid w:val="002F2859"/>
    <w:rsid w:val="002F2D48"/>
    <w:rsid w:val="002F48D3"/>
    <w:rsid w:val="002F6D62"/>
    <w:rsid w:val="002F6E3C"/>
    <w:rsid w:val="0030117D"/>
    <w:rsid w:val="00301F30"/>
    <w:rsid w:val="003038FD"/>
    <w:rsid w:val="00303C87"/>
    <w:rsid w:val="00305C77"/>
    <w:rsid w:val="003108E5"/>
    <w:rsid w:val="00311586"/>
    <w:rsid w:val="003120CB"/>
    <w:rsid w:val="003121EF"/>
    <w:rsid w:val="00313B3E"/>
    <w:rsid w:val="00314042"/>
    <w:rsid w:val="003141ED"/>
    <w:rsid w:val="00320153"/>
    <w:rsid w:val="00320367"/>
    <w:rsid w:val="00321A7B"/>
    <w:rsid w:val="00321DEA"/>
    <w:rsid w:val="00322871"/>
    <w:rsid w:val="003233BC"/>
    <w:rsid w:val="003234EC"/>
    <w:rsid w:val="00325820"/>
    <w:rsid w:val="00326FB3"/>
    <w:rsid w:val="003316D4"/>
    <w:rsid w:val="00331D4D"/>
    <w:rsid w:val="0033356A"/>
    <w:rsid w:val="00333822"/>
    <w:rsid w:val="0033537D"/>
    <w:rsid w:val="00336715"/>
    <w:rsid w:val="003401EC"/>
    <w:rsid w:val="00340DFD"/>
    <w:rsid w:val="003420F8"/>
    <w:rsid w:val="00344954"/>
    <w:rsid w:val="00344FB6"/>
    <w:rsid w:val="003469C4"/>
    <w:rsid w:val="0035023F"/>
    <w:rsid w:val="003504B3"/>
    <w:rsid w:val="003507F8"/>
    <w:rsid w:val="00350CD7"/>
    <w:rsid w:val="0035309B"/>
    <w:rsid w:val="00355769"/>
    <w:rsid w:val="00357724"/>
    <w:rsid w:val="00360C17"/>
    <w:rsid w:val="003621C6"/>
    <w:rsid w:val="003622B8"/>
    <w:rsid w:val="003635BF"/>
    <w:rsid w:val="0036587B"/>
    <w:rsid w:val="00366B76"/>
    <w:rsid w:val="0036734A"/>
    <w:rsid w:val="00367BA0"/>
    <w:rsid w:val="00372BDC"/>
    <w:rsid w:val="00372DE9"/>
    <w:rsid w:val="00373051"/>
    <w:rsid w:val="00373B8F"/>
    <w:rsid w:val="00376D95"/>
    <w:rsid w:val="00377FBB"/>
    <w:rsid w:val="00380ECA"/>
    <w:rsid w:val="00382377"/>
    <w:rsid w:val="00385140"/>
    <w:rsid w:val="00391504"/>
    <w:rsid w:val="0039206B"/>
    <w:rsid w:val="003971F7"/>
    <w:rsid w:val="003A16FC"/>
    <w:rsid w:val="003A2A02"/>
    <w:rsid w:val="003A4FCD"/>
    <w:rsid w:val="003B0944"/>
    <w:rsid w:val="003B1593"/>
    <w:rsid w:val="003B3C5F"/>
    <w:rsid w:val="003B3D4B"/>
    <w:rsid w:val="003B4381"/>
    <w:rsid w:val="003C0E71"/>
    <w:rsid w:val="003C1043"/>
    <w:rsid w:val="003C1A30"/>
    <w:rsid w:val="003C6779"/>
    <w:rsid w:val="003C73C7"/>
    <w:rsid w:val="003D1515"/>
    <w:rsid w:val="003D2998"/>
    <w:rsid w:val="003D29FD"/>
    <w:rsid w:val="003D2F0A"/>
    <w:rsid w:val="003D3891"/>
    <w:rsid w:val="003D4467"/>
    <w:rsid w:val="003D5D84"/>
    <w:rsid w:val="003E0F4F"/>
    <w:rsid w:val="003E18AC"/>
    <w:rsid w:val="003E210B"/>
    <w:rsid w:val="003E2A12"/>
    <w:rsid w:val="003E3384"/>
    <w:rsid w:val="003E3CA4"/>
    <w:rsid w:val="003E548E"/>
    <w:rsid w:val="003E7F44"/>
    <w:rsid w:val="003F15A5"/>
    <w:rsid w:val="003F19C1"/>
    <w:rsid w:val="003F50F5"/>
    <w:rsid w:val="003F7487"/>
    <w:rsid w:val="003F7F70"/>
    <w:rsid w:val="00404B4B"/>
    <w:rsid w:val="00407EC8"/>
    <w:rsid w:val="0041110A"/>
    <w:rsid w:val="00411624"/>
    <w:rsid w:val="00414195"/>
    <w:rsid w:val="004148E1"/>
    <w:rsid w:val="00414CFA"/>
    <w:rsid w:val="00415EC0"/>
    <w:rsid w:val="00420BE9"/>
    <w:rsid w:val="00423AD8"/>
    <w:rsid w:val="00423FDD"/>
    <w:rsid w:val="00424C85"/>
    <w:rsid w:val="004260BD"/>
    <w:rsid w:val="0042751E"/>
    <w:rsid w:val="0043012F"/>
    <w:rsid w:val="00430F1F"/>
    <w:rsid w:val="00431B14"/>
    <w:rsid w:val="004326EA"/>
    <w:rsid w:val="00440F69"/>
    <w:rsid w:val="0044113A"/>
    <w:rsid w:val="00441F6D"/>
    <w:rsid w:val="00442329"/>
    <w:rsid w:val="0044434C"/>
    <w:rsid w:val="0044456B"/>
    <w:rsid w:val="00444C8D"/>
    <w:rsid w:val="00447ACA"/>
    <w:rsid w:val="00447BD1"/>
    <w:rsid w:val="004507F3"/>
    <w:rsid w:val="00450AF4"/>
    <w:rsid w:val="00451B6A"/>
    <w:rsid w:val="00451D12"/>
    <w:rsid w:val="00453BDA"/>
    <w:rsid w:val="00456976"/>
    <w:rsid w:val="00456A57"/>
    <w:rsid w:val="004607DE"/>
    <w:rsid w:val="00460C8E"/>
    <w:rsid w:val="0046356C"/>
    <w:rsid w:val="004635CC"/>
    <w:rsid w:val="00463803"/>
    <w:rsid w:val="00463E5D"/>
    <w:rsid w:val="004671C7"/>
    <w:rsid w:val="004675C8"/>
    <w:rsid w:val="004679F0"/>
    <w:rsid w:val="0047148D"/>
    <w:rsid w:val="00471C0B"/>
    <w:rsid w:val="00472ABA"/>
    <w:rsid w:val="00472E0A"/>
    <w:rsid w:val="00472F4D"/>
    <w:rsid w:val="004730BF"/>
    <w:rsid w:val="00474DCB"/>
    <w:rsid w:val="0047535C"/>
    <w:rsid w:val="00475C06"/>
    <w:rsid w:val="004762F6"/>
    <w:rsid w:val="00477217"/>
    <w:rsid w:val="00477834"/>
    <w:rsid w:val="00477837"/>
    <w:rsid w:val="00485870"/>
    <w:rsid w:val="00485FE8"/>
    <w:rsid w:val="0048711B"/>
    <w:rsid w:val="004911B7"/>
    <w:rsid w:val="00492EB5"/>
    <w:rsid w:val="00493017"/>
    <w:rsid w:val="00493E83"/>
    <w:rsid w:val="004942D6"/>
    <w:rsid w:val="00494A9D"/>
    <w:rsid w:val="00494F77"/>
    <w:rsid w:val="00495A31"/>
    <w:rsid w:val="00497721"/>
    <w:rsid w:val="004A0229"/>
    <w:rsid w:val="004A2DD1"/>
    <w:rsid w:val="004A35D2"/>
    <w:rsid w:val="004A36E2"/>
    <w:rsid w:val="004A43C6"/>
    <w:rsid w:val="004A6282"/>
    <w:rsid w:val="004A71E4"/>
    <w:rsid w:val="004B19CD"/>
    <w:rsid w:val="004B22D9"/>
    <w:rsid w:val="004B282D"/>
    <w:rsid w:val="004B2A35"/>
    <w:rsid w:val="004B2EF6"/>
    <w:rsid w:val="004B2F00"/>
    <w:rsid w:val="004B36E2"/>
    <w:rsid w:val="004B48CD"/>
    <w:rsid w:val="004B4907"/>
    <w:rsid w:val="004B6E31"/>
    <w:rsid w:val="004B7207"/>
    <w:rsid w:val="004B7510"/>
    <w:rsid w:val="004C1D66"/>
    <w:rsid w:val="004C31D7"/>
    <w:rsid w:val="004C354D"/>
    <w:rsid w:val="004C4AD2"/>
    <w:rsid w:val="004C5DB9"/>
    <w:rsid w:val="004C6981"/>
    <w:rsid w:val="004C7CE5"/>
    <w:rsid w:val="004D09B5"/>
    <w:rsid w:val="004D1473"/>
    <w:rsid w:val="004D1F21"/>
    <w:rsid w:val="004D268C"/>
    <w:rsid w:val="004D59D8"/>
    <w:rsid w:val="004D5DA1"/>
    <w:rsid w:val="004D659B"/>
    <w:rsid w:val="004E150F"/>
    <w:rsid w:val="004E1AEF"/>
    <w:rsid w:val="004E1DCA"/>
    <w:rsid w:val="004E23A1"/>
    <w:rsid w:val="004E3489"/>
    <w:rsid w:val="004E358A"/>
    <w:rsid w:val="004E3AFA"/>
    <w:rsid w:val="004E3F7D"/>
    <w:rsid w:val="004E45F5"/>
    <w:rsid w:val="004E47CC"/>
    <w:rsid w:val="004E5F36"/>
    <w:rsid w:val="004E6588"/>
    <w:rsid w:val="004E7FBB"/>
    <w:rsid w:val="004F2742"/>
    <w:rsid w:val="004F3980"/>
    <w:rsid w:val="004F3AD7"/>
    <w:rsid w:val="004F53D0"/>
    <w:rsid w:val="004F57E1"/>
    <w:rsid w:val="005025E9"/>
    <w:rsid w:val="00502A0A"/>
    <w:rsid w:val="00503317"/>
    <w:rsid w:val="00504A80"/>
    <w:rsid w:val="00505352"/>
    <w:rsid w:val="005067ED"/>
    <w:rsid w:val="00507C50"/>
    <w:rsid w:val="00513BAA"/>
    <w:rsid w:val="00516A6A"/>
    <w:rsid w:val="00517573"/>
    <w:rsid w:val="00517C3A"/>
    <w:rsid w:val="0052382C"/>
    <w:rsid w:val="00527BF4"/>
    <w:rsid w:val="00530C74"/>
    <w:rsid w:val="005324BE"/>
    <w:rsid w:val="0053336D"/>
    <w:rsid w:val="00534F6C"/>
    <w:rsid w:val="00535994"/>
    <w:rsid w:val="00536401"/>
    <w:rsid w:val="0053646D"/>
    <w:rsid w:val="00540AAD"/>
    <w:rsid w:val="00543EC1"/>
    <w:rsid w:val="00546458"/>
    <w:rsid w:val="005466F3"/>
    <w:rsid w:val="0055087C"/>
    <w:rsid w:val="00550C63"/>
    <w:rsid w:val="00553413"/>
    <w:rsid w:val="005538ED"/>
    <w:rsid w:val="00555983"/>
    <w:rsid w:val="00557BFD"/>
    <w:rsid w:val="00560E31"/>
    <w:rsid w:val="00561BDA"/>
    <w:rsid w:val="00565A96"/>
    <w:rsid w:val="00580306"/>
    <w:rsid w:val="00580BFB"/>
    <w:rsid w:val="00581B23"/>
    <w:rsid w:val="0058219C"/>
    <w:rsid w:val="005827CE"/>
    <w:rsid w:val="005861F5"/>
    <w:rsid w:val="0058707F"/>
    <w:rsid w:val="00591DBD"/>
    <w:rsid w:val="005931FE"/>
    <w:rsid w:val="00594240"/>
    <w:rsid w:val="00595F32"/>
    <w:rsid w:val="005A0028"/>
    <w:rsid w:val="005A0ACC"/>
    <w:rsid w:val="005A2127"/>
    <w:rsid w:val="005A3CA1"/>
    <w:rsid w:val="005A4F0D"/>
    <w:rsid w:val="005B0072"/>
    <w:rsid w:val="005B0732"/>
    <w:rsid w:val="005B38A0"/>
    <w:rsid w:val="005B491C"/>
    <w:rsid w:val="005B4DBF"/>
    <w:rsid w:val="005B5DE2"/>
    <w:rsid w:val="005B60F4"/>
    <w:rsid w:val="005B674C"/>
    <w:rsid w:val="005C24F2"/>
    <w:rsid w:val="005C3367"/>
    <w:rsid w:val="005C454A"/>
    <w:rsid w:val="005C7561"/>
    <w:rsid w:val="005D012B"/>
    <w:rsid w:val="005D049E"/>
    <w:rsid w:val="005D1E57"/>
    <w:rsid w:val="005D2F57"/>
    <w:rsid w:val="005D33C1"/>
    <w:rsid w:val="005D34F6"/>
    <w:rsid w:val="005D4E9A"/>
    <w:rsid w:val="005D4F1A"/>
    <w:rsid w:val="005D7940"/>
    <w:rsid w:val="005D7E53"/>
    <w:rsid w:val="005E0AD1"/>
    <w:rsid w:val="005E1884"/>
    <w:rsid w:val="005E1DCA"/>
    <w:rsid w:val="005E24E7"/>
    <w:rsid w:val="005F1DC8"/>
    <w:rsid w:val="005F2A77"/>
    <w:rsid w:val="005F373A"/>
    <w:rsid w:val="005F4F87"/>
    <w:rsid w:val="005F5B31"/>
    <w:rsid w:val="005F5EC8"/>
    <w:rsid w:val="005F6062"/>
    <w:rsid w:val="005F6B0E"/>
    <w:rsid w:val="005F760E"/>
    <w:rsid w:val="005F7913"/>
    <w:rsid w:val="005F7B1D"/>
    <w:rsid w:val="0060222A"/>
    <w:rsid w:val="00604280"/>
    <w:rsid w:val="00605739"/>
    <w:rsid w:val="006070C4"/>
    <w:rsid w:val="00607759"/>
    <w:rsid w:val="00607801"/>
    <w:rsid w:val="00610C21"/>
    <w:rsid w:val="0061160A"/>
    <w:rsid w:val="00611907"/>
    <w:rsid w:val="00613116"/>
    <w:rsid w:val="006202A6"/>
    <w:rsid w:val="0062054B"/>
    <w:rsid w:val="00621C4E"/>
    <w:rsid w:val="00624EAE"/>
    <w:rsid w:val="006305D7"/>
    <w:rsid w:val="00631265"/>
    <w:rsid w:val="006337D6"/>
    <w:rsid w:val="00633A01"/>
    <w:rsid w:val="00633A9A"/>
    <w:rsid w:val="00633B97"/>
    <w:rsid w:val="006341F7"/>
    <w:rsid w:val="00634585"/>
    <w:rsid w:val="00635014"/>
    <w:rsid w:val="006369CE"/>
    <w:rsid w:val="00637D87"/>
    <w:rsid w:val="006411CA"/>
    <w:rsid w:val="0064605E"/>
    <w:rsid w:val="00653D86"/>
    <w:rsid w:val="00654F58"/>
    <w:rsid w:val="00656283"/>
    <w:rsid w:val="00656848"/>
    <w:rsid w:val="00660D0C"/>
    <w:rsid w:val="006619C8"/>
    <w:rsid w:val="0066249D"/>
    <w:rsid w:val="00662BF4"/>
    <w:rsid w:val="00671710"/>
    <w:rsid w:val="00671ED1"/>
    <w:rsid w:val="00672827"/>
    <w:rsid w:val="00673414"/>
    <w:rsid w:val="00676079"/>
    <w:rsid w:val="00676AA3"/>
    <w:rsid w:val="00676ECD"/>
    <w:rsid w:val="00677D0A"/>
    <w:rsid w:val="0068185F"/>
    <w:rsid w:val="0068549D"/>
    <w:rsid w:val="0068649E"/>
    <w:rsid w:val="00690048"/>
    <w:rsid w:val="00690216"/>
    <w:rsid w:val="00697039"/>
    <w:rsid w:val="006A01CF"/>
    <w:rsid w:val="006A0932"/>
    <w:rsid w:val="006A2C3A"/>
    <w:rsid w:val="006A5CC6"/>
    <w:rsid w:val="006A6038"/>
    <w:rsid w:val="006A60DD"/>
    <w:rsid w:val="006B0679"/>
    <w:rsid w:val="006B074C"/>
    <w:rsid w:val="006B3B84"/>
    <w:rsid w:val="006B45F4"/>
    <w:rsid w:val="006B4E7C"/>
    <w:rsid w:val="006B5521"/>
    <w:rsid w:val="006B5D8C"/>
    <w:rsid w:val="006B6BD6"/>
    <w:rsid w:val="006B72D4"/>
    <w:rsid w:val="006C11A4"/>
    <w:rsid w:val="006C11CC"/>
    <w:rsid w:val="006C1AEB"/>
    <w:rsid w:val="006C2467"/>
    <w:rsid w:val="006C544F"/>
    <w:rsid w:val="006C57FE"/>
    <w:rsid w:val="006C5FBD"/>
    <w:rsid w:val="006C668E"/>
    <w:rsid w:val="006D0861"/>
    <w:rsid w:val="006D3753"/>
    <w:rsid w:val="006E4B63"/>
    <w:rsid w:val="006E5281"/>
    <w:rsid w:val="006E71E1"/>
    <w:rsid w:val="006F06E4"/>
    <w:rsid w:val="006F1580"/>
    <w:rsid w:val="006F40B0"/>
    <w:rsid w:val="006F72BA"/>
    <w:rsid w:val="006F7B41"/>
    <w:rsid w:val="00702B5D"/>
    <w:rsid w:val="00703ED2"/>
    <w:rsid w:val="00705223"/>
    <w:rsid w:val="007053FD"/>
    <w:rsid w:val="00706BD9"/>
    <w:rsid w:val="00706F87"/>
    <w:rsid w:val="00707B8D"/>
    <w:rsid w:val="007120E3"/>
    <w:rsid w:val="00712A43"/>
    <w:rsid w:val="00713636"/>
    <w:rsid w:val="0071383A"/>
    <w:rsid w:val="007144B3"/>
    <w:rsid w:val="00714B8C"/>
    <w:rsid w:val="007160F7"/>
    <w:rsid w:val="0071675D"/>
    <w:rsid w:val="00717736"/>
    <w:rsid w:val="007213A0"/>
    <w:rsid w:val="00723A0E"/>
    <w:rsid w:val="007244E5"/>
    <w:rsid w:val="007249F2"/>
    <w:rsid w:val="00730592"/>
    <w:rsid w:val="00732B47"/>
    <w:rsid w:val="00735CF5"/>
    <w:rsid w:val="0074063A"/>
    <w:rsid w:val="00740711"/>
    <w:rsid w:val="00741841"/>
    <w:rsid w:val="007429DE"/>
    <w:rsid w:val="00742AA4"/>
    <w:rsid w:val="00743BA1"/>
    <w:rsid w:val="00745F1E"/>
    <w:rsid w:val="007515FE"/>
    <w:rsid w:val="007601D0"/>
    <w:rsid w:val="007603BB"/>
    <w:rsid w:val="007606A9"/>
    <w:rsid w:val="0076109D"/>
    <w:rsid w:val="00764BDA"/>
    <w:rsid w:val="007669C0"/>
    <w:rsid w:val="00767107"/>
    <w:rsid w:val="00773617"/>
    <w:rsid w:val="00773BFD"/>
    <w:rsid w:val="00773C68"/>
    <w:rsid w:val="007743B3"/>
    <w:rsid w:val="00774490"/>
    <w:rsid w:val="00777038"/>
    <w:rsid w:val="007819FF"/>
    <w:rsid w:val="0078360C"/>
    <w:rsid w:val="00783BC2"/>
    <w:rsid w:val="00784A4C"/>
    <w:rsid w:val="00784BC6"/>
    <w:rsid w:val="0078523D"/>
    <w:rsid w:val="0079012A"/>
    <w:rsid w:val="007931DF"/>
    <w:rsid w:val="007960EC"/>
    <w:rsid w:val="0079791A"/>
    <w:rsid w:val="00797E3E"/>
    <w:rsid w:val="007A0172"/>
    <w:rsid w:val="007A11F5"/>
    <w:rsid w:val="007A1804"/>
    <w:rsid w:val="007A2511"/>
    <w:rsid w:val="007A260E"/>
    <w:rsid w:val="007A2832"/>
    <w:rsid w:val="007A311A"/>
    <w:rsid w:val="007A4D4C"/>
    <w:rsid w:val="007A4DD6"/>
    <w:rsid w:val="007A5CB9"/>
    <w:rsid w:val="007A67E1"/>
    <w:rsid w:val="007A704C"/>
    <w:rsid w:val="007B1AAF"/>
    <w:rsid w:val="007B20AE"/>
    <w:rsid w:val="007B2218"/>
    <w:rsid w:val="007B3316"/>
    <w:rsid w:val="007B4B97"/>
    <w:rsid w:val="007B6B07"/>
    <w:rsid w:val="007B6D43"/>
    <w:rsid w:val="007B6E7A"/>
    <w:rsid w:val="007B749A"/>
    <w:rsid w:val="007B7C6E"/>
    <w:rsid w:val="007C1F20"/>
    <w:rsid w:val="007C483B"/>
    <w:rsid w:val="007D1E3B"/>
    <w:rsid w:val="007D2238"/>
    <w:rsid w:val="007D44D7"/>
    <w:rsid w:val="007D621A"/>
    <w:rsid w:val="007E058A"/>
    <w:rsid w:val="007E1B96"/>
    <w:rsid w:val="007E1F28"/>
    <w:rsid w:val="007E1FF9"/>
    <w:rsid w:val="007E2887"/>
    <w:rsid w:val="007E5278"/>
    <w:rsid w:val="007E749C"/>
    <w:rsid w:val="007F0FDE"/>
    <w:rsid w:val="007F194C"/>
    <w:rsid w:val="007F1B5C"/>
    <w:rsid w:val="007F307B"/>
    <w:rsid w:val="007F4FFB"/>
    <w:rsid w:val="007F7084"/>
    <w:rsid w:val="007F78C5"/>
    <w:rsid w:val="00800873"/>
    <w:rsid w:val="00801257"/>
    <w:rsid w:val="00802589"/>
    <w:rsid w:val="00803192"/>
    <w:rsid w:val="00803366"/>
    <w:rsid w:val="00803B0A"/>
    <w:rsid w:val="00804D76"/>
    <w:rsid w:val="00804DED"/>
    <w:rsid w:val="00805B96"/>
    <w:rsid w:val="00805C44"/>
    <w:rsid w:val="008105BE"/>
    <w:rsid w:val="008115A5"/>
    <w:rsid w:val="00811961"/>
    <w:rsid w:val="00811CBF"/>
    <w:rsid w:val="00811D46"/>
    <w:rsid w:val="00811D4F"/>
    <w:rsid w:val="008125BB"/>
    <w:rsid w:val="0081415D"/>
    <w:rsid w:val="008147D2"/>
    <w:rsid w:val="00815A92"/>
    <w:rsid w:val="008177FD"/>
    <w:rsid w:val="00820229"/>
    <w:rsid w:val="008215E1"/>
    <w:rsid w:val="00822448"/>
    <w:rsid w:val="00822ABE"/>
    <w:rsid w:val="00824043"/>
    <w:rsid w:val="008244D1"/>
    <w:rsid w:val="00827F51"/>
    <w:rsid w:val="00830152"/>
    <w:rsid w:val="0083104E"/>
    <w:rsid w:val="008343BE"/>
    <w:rsid w:val="00836535"/>
    <w:rsid w:val="00840FB4"/>
    <w:rsid w:val="008410B2"/>
    <w:rsid w:val="0084342C"/>
    <w:rsid w:val="0084739B"/>
    <w:rsid w:val="008476F9"/>
    <w:rsid w:val="008500A0"/>
    <w:rsid w:val="008508D8"/>
    <w:rsid w:val="008524E5"/>
    <w:rsid w:val="0085351C"/>
    <w:rsid w:val="0085435A"/>
    <w:rsid w:val="008549CA"/>
    <w:rsid w:val="00854AC5"/>
    <w:rsid w:val="008556C3"/>
    <w:rsid w:val="00855FAE"/>
    <w:rsid w:val="00856695"/>
    <w:rsid w:val="0085687C"/>
    <w:rsid w:val="00861DE6"/>
    <w:rsid w:val="008671F5"/>
    <w:rsid w:val="008706C5"/>
    <w:rsid w:val="00873707"/>
    <w:rsid w:val="00874953"/>
    <w:rsid w:val="00874B20"/>
    <w:rsid w:val="008757C6"/>
    <w:rsid w:val="008759BA"/>
    <w:rsid w:val="008763E1"/>
    <w:rsid w:val="0087775C"/>
    <w:rsid w:val="00877EC8"/>
    <w:rsid w:val="00880C9E"/>
    <w:rsid w:val="00880F36"/>
    <w:rsid w:val="00883A7C"/>
    <w:rsid w:val="00885530"/>
    <w:rsid w:val="00885F22"/>
    <w:rsid w:val="00886E2F"/>
    <w:rsid w:val="008910D1"/>
    <w:rsid w:val="00891EFB"/>
    <w:rsid w:val="0089296C"/>
    <w:rsid w:val="00892D35"/>
    <w:rsid w:val="00894858"/>
    <w:rsid w:val="00896867"/>
    <w:rsid w:val="00896ABD"/>
    <w:rsid w:val="00897AB6"/>
    <w:rsid w:val="008A0276"/>
    <w:rsid w:val="008A0362"/>
    <w:rsid w:val="008A2888"/>
    <w:rsid w:val="008A3380"/>
    <w:rsid w:val="008A5699"/>
    <w:rsid w:val="008A6CD4"/>
    <w:rsid w:val="008A7A9C"/>
    <w:rsid w:val="008B322F"/>
    <w:rsid w:val="008B5218"/>
    <w:rsid w:val="008B7102"/>
    <w:rsid w:val="008C26E9"/>
    <w:rsid w:val="008C2FA4"/>
    <w:rsid w:val="008C3B7D"/>
    <w:rsid w:val="008C3F2F"/>
    <w:rsid w:val="008C5F64"/>
    <w:rsid w:val="008C695B"/>
    <w:rsid w:val="008D0F90"/>
    <w:rsid w:val="008D2327"/>
    <w:rsid w:val="008D3715"/>
    <w:rsid w:val="008D3C8F"/>
    <w:rsid w:val="008D5465"/>
    <w:rsid w:val="008D593C"/>
    <w:rsid w:val="008D7EB7"/>
    <w:rsid w:val="008D7EC5"/>
    <w:rsid w:val="008E3684"/>
    <w:rsid w:val="008E57F5"/>
    <w:rsid w:val="008E5BA2"/>
    <w:rsid w:val="008E6FFD"/>
    <w:rsid w:val="008E7606"/>
    <w:rsid w:val="008E7CC6"/>
    <w:rsid w:val="008F1DAA"/>
    <w:rsid w:val="008F3464"/>
    <w:rsid w:val="008F3904"/>
    <w:rsid w:val="008F3EBD"/>
    <w:rsid w:val="008F42A7"/>
    <w:rsid w:val="008F60B2"/>
    <w:rsid w:val="008F7C41"/>
    <w:rsid w:val="00901C61"/>
    <w:rsid w:val="009031E2"/>
    <w:rsid w:val="0090329A"/>
    <w:rsid w:val="009069D2"/>
    <w:rsid w:val="00910316"/>
    <w:rsid w:val="0091276C"/>
    <w:rsid w:val="00912B72"/>
    <w:rsid w:val="00913452"/>
    <w:rsid w:val="00915CF7"/>
    <w:rsid w:val="009165AC"/>
    <w:rsid w:val="00916FFC"/>
    <w:rsid w:val="009177DB"/>
    <w:rsid w:val="0092053F"/>
    <w:rsid w:val="00920834"/>
    <w:rsid w:val="0092340A"/>
    <w:rsid w:val="009239FE"/>
    <w:rsid w:val="00925EAA"/>
    <w:rsid w:val="00926C38"/>
    <w:rsid w:val="009313D9"/>
    <w:rsid w:val="00933EC1"/>
    <w:rsid w:val="00935A48"/>
    <w:rsid w:val="00935B7F"/>
    <w:rsid w:val="00941293"/>
    <w:rsid w:val="0094204A"/>
    <w:rsid w:val="009456EC"/>
    <w:rsid w:val="00946372"/>
    <w:rsid w:val="00946546"/>
    <w:rsid w:val="009471C1"/>
    <w:rsid w:val="00950C17"/>
    <w:rsid w:val="00951FAF"/>
    <w:rsid w:val="00954740"/>
    <w:rsid w:val="00955AE5"/>
    <w:rsid w:val="0095755B"/>
    <w:rsid w:val="009620F9"/>
    <w:rsid w:val="00962E71"/>
    <w:rsid w:val="009631C4"/>
    <w:rsid w:val="00963ABC"/>
    <w:rsid w:val="00965138"/>
    <w:rsid w:val="00965D21"/>
    <w:rsid w:val="00966727"/>
    <w:rsid w:val="00967764"/>
    <w:rsid w:val="00970B0E"/>
    <w:rsid w:val="00970BB9"/>
    <w:rsid w:val="00971236"/>
    <w:rsid w:val="00971BCF"/>
    <w:rsid w:val="00971DD9"/>
    <w:rsid w:val="009726EE"/>
    <w:rsid w:val="00972CDE"/>
    <w:rsid w:val="009732B1"/>
    <w:rsid w:val="009733DD"/>
    <w:rsid w:val="00973A4B"/>
    <w:rsid w:val="00973D0F"/>
    <w:rsid w:val="0097450B"/>
    <w:rsid w:val="00975573"/>
    <w:rsid w:val="00975D8D"/>
    <w:rsid w:val="00976D03"/>
    <w:rsid w:val="00977B30"/>
    <w:rsid w:val="00980F1F"/>
    <w:rsid w:val="00982F41"/>
    <w:rsid w:val="00985090"/>
    <w:rsid w:val="00985538"/>
    <w:rsid w:val="00987710"/>
    <w:rsid w:val="009904AB"/>
    <w:rsid w:val="00995688"/>
    <w:rsid w:val="009958A6"/>
    <w:rsid w:val="00996032"/>
    <w:rsid w:val="00996456"/>
    <w:rsid w:val="009977C6"/>
    <w:rsid w:val="009979A4"/>
    <w:rsid w:val="009A0268"/>
    <w:rsid w:val="009A04F5"/>
    <w:rsid w:val="009A15EF"/>
    <w:rsid w:val="009A32D2"/>
    <w:rsid w:val="009A38A5"/>
    <w:rsid w:val="009A5B73"/>
    <w:rsid w:val="009B118B"/>
    <w:rsid w:val="009B1737"/>
    <w:rsid w:val="009B3D4B"/>
    <w:rsid w:val="009B4C51"/>
    <w:rsid w:val="009B5B99"/>
    <w:rsid w:val="009B6EFC"/>
    <w:rsid w:val="009B7CCB"/>
    <w:rsid w:val="009C181D"/>
    <w:rsid w:val="009C18CE"/>
    <w:rsid w:val="009C2DF8"/>
    <w:rsid w:val="009C2EF3"/>
    <w:rsid w:val="009C31BF"/>
    <w:rsid w:val="009C438A"/>
    <w:rsid w:val="009C68B7"/>
    <w:rsid w:val="009D0834"/>
    <w:rsid w:val="009D0A1E"/>
    <w:rsid w:val="009D143D"/>
    <w:rsid w:val="009D2AE3"/>
    <w:rsid w:val="009D3C4C"/>
    <w:rsid w:val="009D4BA6"/>
    <w:rsid w:val="009D4CF0"/>
    <w:rsid w:val="009D52BC"/>
    <w:rsid w:val="009D7D0A"/>
    <w:rsid w:val="009E09D9"/>
    <w:rsid w:val="009F01B1"/>
    <w:rsid w:val="009F0DBB"/>
    <w:rsid w:val="009F33B5"/>
    <w:rsid w:val="009F3887"/>
    <w:rsid w:val="009F3991"/>
    <w:rsid w:val="009F571C"/>
    <w:rsid w:val="009F659A"/>
    <w:rsid w:val="009F7066"/>
    <w:rsid w:val="009F732B"/>
    <w:rsid w:val="00A01FE0"/>
    <w:rsid w:val="00A03300"/>
    <w:rsid w:val="00A03617"/>
    <w:rsid w:val="00A062D0"/>
    <w:rsid w:val="00A06945"/>
    <w:rsid w:val="00A076DC"/>
    <w:rsid w:val="00A10656"/>
    <w:rsid w:val="00A113C0"/>
    <w:rsid w:val="00A117E2"/>
    <w:rsid w:val="00A12D76"/>
    <w:rsid w:val="00A12FA6"/>
    <w:rsid w:val="00A1339B"/>
    <w:rsid w:val="00A14ABA"/>
    <w:rsid w:val="00A1530D"/>
    <w:rsid w:val="00A20963"/>
    <w:rsid w:val="00A21032"/>
    <w:rsid w:val="00A220A9"/>
    <w:rsid w:val="00A222C2"/>
    <w:rsid w:val="00A24CB6"/>
    <w:rsid w:val="00A255A7"/>
    <w:rsid w:val="00A26CD2"/>
    <w:rsid w:val="00A27667"/>
    <w:rsid w:val="00A318B1"/>
    <w:rsid w:val="00A31F13"/>
    <w:rsid w:val="00A325BE"/>
    <w:rsid w:val="00A32979"/>
    <w:rsid w:val="00A34A67"/>
    <w:rsid w:val="00A365E4"/>
    <w:rsid w:val="00A37462"/>
    <w:rsid w:val="00A37D4E"/>
    <w:rsid w:val="00A41B00"/>
    <w:rsid w:val="00A42FFA"/>
    <w:rsid w:val="00A459E1"/>
    <w:rsid w:val="00A46AC4"/>
    <w:rsid w:val="00A52296"/>
    <w:rsid w:val="00A54107"/>
    <w:rsid w:val="00A55661"/>
    <w:rsid w:val="00A56E84"/>
    <w:rsid w:val="00A61B70"/>
    <w:rsid w:val="00A61FA8"/>
    <w:rsid w:val="00A62AA7"/>
    <w:rsid w:val="00A637F4"/>
    <w:rsid w:val="00A64DF2"/>
    <w:rsid w:val="00A65485"/>
    <w:rsid w:val="00A66E05"/>
    <w:rsid w:val="00A67110"/>
    <w:rsid w:val="00A70753"/>
    <w:rsid w:val="00A712D2"/>
    <w:rsid w:val="00A731CE"/>
    <w:rsid w:val="00A73A99"/>
    <w:rsid w:val="00A743C7"/>
    <w:rsid w:val="00A7506D"/>
    <w:rsid w:val="00A75C95"/>
    <w:rsid w:val="00A77E86"/>
    <w:rsid w:val="00A82C8A"/>
    <w:rsid w:val="00A8346B"/>
    <w:rsid w:val="00A852FF"/>
    <w:rsid w:val="00A86BB6"/>
    <w:rsid w:val="00A87337"/>
    <w:rsid w:val="00A90C97"/>
    <w:rsid w:val="00A92DDC"/>
    <w:rsid w:val="00A93C99"/>
    <w:rsid w:val="00A960C8"/>
    <w:rsid w:val="00A96604"/>
    <w:rsid w:val="00A97D6F"/>
    <w:rsid w:val="00AA03DF"/>
    <w:rsid w:val="00AA1B4F"/>
    <w:rsid w:val="00AA21D8"/>
    <w:rsid w:val="00AA271A"/>
    <w:rsid w:val="00AA3270"/>
    <w:rsid w:val="00AA54F3"/>
    <w:rsid w:val="00AA69E9"/>
    <w:rsid w:val="00AA6B43"/>
    <w:rsid w:val="00AA720D"/>
    <w:rsid w:val="00AB0A39"/>
    <w:rsid w:val="00AB177C"/>
    <w:rsid w:val="00AB184D"/>
    <w:rsid w:val="00AB1F93"/>
    <w:rsid w:val="00AB2AEF"/>
    <w:rsid w:val="00AB367A"/>
    <w:rsid w:val="00AB72DE"/>
    <w:rsid w:val="00AC01D1"/>
    <w:rsid w:val="00AC0AB2"/>
    <w:rsid w:val="00AC0E9F"/>
    <w:rsid w:val="00AC47E5"/>
    <w:rsid w:val="00AC52A5"/>
    <w:rsid w:val="00AC6EFD"/>
    <w:rsid w:val="00AC7151"/>
    <w:rsid w:val="00AD1849"/>
    <w:rsid w:val="00AD195C"/>
    <w:rsid w:val="00AD32E4"/>
    <w:rsid w:val="00AD460A"/>
    <w:rsid w:val="00AD5059"/>
    <w:rsid w:val="00AD6A05"/>
    <w:rsid w:val="00AD70DF"/>
    <w:rsid w:val="00AE118B"/>
    <w:rsid w:val="00AE272B"/>
    <w:rsid w:val="00AE33D2"/>
    <w:rsid w:val="00AE3E3A"/>
    <w:rsid w:val="00AE5C85"/>
    <w:rsid w:val="00AE5F50"/>
    <w:rsid w:val="00AE77B4"/>
    <w:rsid w:val="00AE7C1A"/>
    <w:rsid w:val="00AE7DF8"/>
    <w:rsid w:val="00AF0D9C"/>
    <w:rsid w:val="00AF13AB"/>
    <w:rsid w:val="00AF1D36"/>
    <w:rsid w:val="00AF280B"/>
    <w:rsid w:val="00AF3459"/>
    <w:rsid w:val="00AF37BA"/>
    <w:rsid w:val="00AF3DBD"/>
    <w:rsid w:val="00AF5F75"/>
    <w:rsid w:val="00AF6001"/>
    <w:rsid w:val="00B01A16"/>
    <w:rsid w:val="00B07F45"/>
    <w:rsid w:val="00B1021A"/>
    <w:rsid w:val="00B11254"/>
    <w:rsid w:val="00B1481A"/>
    <w:rsid w:val="00B15A1F"/>
    <w:rsid w:val="00B15FE9"/>
    <w:rsid w:val="00B16685"/>
    <w:rsid w:val="00B2148A"/>
    <w:rsid w:val="00B21D6A"/>
    <w:rsid w:val="00B220C2"/>
    <w:rsid w:val="00B22172"/>
    <w:rsid w:val="00B2301A"/>
    <w:rsid w:val="00B25B32"/>
    <w:rsid w:val="00B26AA7"/>
    <w:rsid w:val="00B27AFA"/>
    <w:rsid w:val="00B32616"/>
    <w:rsid w:val="00B33316"/>
    <w:rsid w:val="00B33751"/>
    <w:rsid w:val="00B36C42"/>
    <w:rsid w:val="00B37855"/>
    <w:rsid w:val="00B42EA7"/>
    <w:rsid w:val="00B4448A"/>
    <w:rsid w:val="00B44F2A"/>
    <w:rsid w:val="00B4755D"/>
    <w:rsid w:val="00B51845"/>
    <w:rsid w:val="00B51923"/>
    <w:rsid w:val="00B51D39"/>
    <w:rsid w:val="00B5337C"/>
    <w:rsid w:val="00B53FDE"/>
    <w:rsid w:val="00B549AC"/>
    <w:rsid w:val="00B55824"/>
    <w:rsid w:val="00B55FA7"/>
    <w:rsid w:val="00B56397"/>
    <w:rsid w:val="00B571DA"/>
    <w:rsid w:val="00B6027B"/>
    <w:rsid w:val="00B61CC8"/>
    <w:rsid w:val="00B62115"/>
    <w:rsid w:val="00B636C8"/>
    <w:rsid w:val="00B65EDB"/>
    <w:rsid w:val="00B677A3"/>
    <w:rsid w:val="00B67AFF"/>
    <w:rsid w:val="00B70B59"/>
    <w:rsid w:val="00B73657"/>
    <w:rsid w:val="00B739B3"/>
    <w:rsid w:val="00B76B01"/>
    <w:rsid w:val="00B775D2"/>
    <w:rsid w:val="00B77630"/>
    <w:rsid w:val="00B77AFA"/>
    <w:rsid w:val="00B81B15"/>
    <w:rsid w:val="00B8496E"/>
    <w:rsid w:val="00B87BFF"/>
    <w:rsid w:val="00B90E41"/>
    <w:rsid w:val="00B915AE"/>
    <w:rsid w:val="00B92DF2"/>
    <w:rsid w:val="00B9496A"/>
    <w:rsid w:val="00BA0AD0"/>
    <w:rsid w:val="00BA1735"/>
    <w:rsid w:val="00BA19FA"/>
    <w:rsid w:val="00BA4288"/>
    <w:rsid w:val="00BA7F12"/>
    <w:rsid w:val="00BB0902"/>
    <w:rsid w:val="00BB48E5"/>
    <w:rsid w:val="00BB5607"/>
    <w:rsid w:val="00BB5ACA"/>
    <w:rsid w:val="00BB627F"/>
    <w:rsid w:val="00BB7EC4"/>
    <w:rsid w:val="00BC0C17"/>
    <w:rsid w:val="00BC304F"/>
    <w:rsid w:val="00BC3823"/>
    <w:rsid w:val="00BC408C"/>
    <w:rsid w:val="00BC4A17"/>
    <w:rsid w:val="00BC5841"/>
    <w:rsid w:val="00BC5EC3"/>
    <w:rsid w:val="00BD0284"/>
    <w:rsid w:val="00BD07B4"/>
    <w:rsid w:val="00BD1E56"/>
    <w:rsid w:val="00BD251A"/>
    <w:rsid w:val="00BD2EF0"/>
    <w:rsid w:val="00BD3E24"/>
    <w:rsid w:val="00BD57F7"/>
    <w:rsid w:val="00BD60B4"/>
    <w:rsid w:val="00BD796B"/>
    <w:rsid w:val="00BE40C0"/>
    <w:rsid w:val="00BE4ED0"/>
    <w:rsid w:val="00BE583D"/>
    <w:rsid w:val="00BE5F4A"/>
    <w:rsid w:val="00BE7AEF"/>
    <w:rsid w:val="00BF09B0"/>
    <w:rsid w:val="00BF1544"/>
    <w:rsid w:val="00BF1B53"/>
    <w:rsid w:val="00BF1C24"/>
    <w:rsid w:val="00BF246D"/>
    <w:rsid w:val="00BF2682"/>
    <w:rsid w:val="00BF355A"/>
    <w:rsid w:val="00C00529"/>
    <w:rsid w:val="00C00A69"/>
    <w:rsid w:val="00C04CCB"/>
    <w:rsid w:val="00C04DC4"/>
    <w:rsid w:val="00C06F06"/>
    <w:rsid w:val="00C07BA0"/>
    <w:rsid w:val="00C12D20"/>
    <w:rsid w:val="00C15867"/>
    <w:rsid w:val="00C20FAD"/>
    <w:rsid w:val="00C219F9"/>
    <w:rsid w:val="00C220F2"/>
    <w:rsid w:val="00C2375F"/>
    <w:rsid w:val="00C247CB"/>
    <w:rsid w:val="00C2519E"/>
    <w:rsid w:val="00C253AE"/>
    <w:rsid w:val="00C309A9"/>
    <w:rsid w:val="00C310E6"/>
    <w:rsid w:val="00C32E66"/>
    <w:rsid w:val="00C3355F"/>
    <w:rsid w:val="00C33A04"/>
    <w:rsid w:val="00C352FC"/>
    <w:rsid w:val="00C355AE"/>
    <w:rsid w:val="00C3569A"/>
    <w:rsid w:val="00C4212C"/>
    <w:rsid w:val="00C42C6C"/>
    <w:rsid w:val="00C4314C"/>
    <w:rsid w:val="00C43F48"/>
    <w:rsid w:val="00C448FF"/>
    <w:rsid w:val="00C45E57"/>
    <w:rsid w:val="00C469B3"/>
    <w:rsid w:val="00C47356"/>
    <w:rsid w:val="00C52F29"/>
    <w:rsid w:val="00C54810"/>
    <w:rsid w:val="00C567CD"/>
    <w:rsid w:val="00C56CE6"/>
    <w:rsid w:val="00C5745F"/>
    <w:rsid w:val="00C60005"/>
    <w:rsid w:val="00C61A98"/>
    <w:rsid w:val="00C63201"/>
    <w:rsid w:val="00C63A1D"/>
    <w:rsid w:val="00C64A30"/>
    <w:rsid w:val="00C64E62"/>
    <w:rsid w:val="00C651D5"/>
    <w:rsid w:val="00C65CCC"/>
    <w:rsid w:val="00C7506F"/>
    <w:rsid w:val="00C7618F"/>
    <w:rsid w:val="00C765A9"/>
    <w:rsid w:val="00C76E8F"/>
    <w:rsid w:val="00C7757C"/>
    <w:rsid w:val="00C81157"/>
    <w:rsid w:val="00C8162D"/>
    <w:rsid w:val="00C8279D"/>
    <w:rsid w:val="00C830BB"/>
    <w:rsid w:val="00C83111"/>
    <w:rsid w:val="00C83A0B"/>
    <w:rsid w:val="00C842D0"/>
    <w:rsid w:val="00C84ED1"/>
    <w:rsid w:val="00C85627"/>
    <w:rsid w:val="00C863CC"/>
    <w:rsid w:val="00C86EAA"/>
    <w:rsid w:val="00C9038F"/>
    <w:rsid w:val="00C92AAB"/>
    <w:rsid w:val="00C94E24"/>
    <w:rsid w:val="00C95D4C"/>
    <w:rsid w:val="00C9708A"/>
    <w:rsid w:val="00CA2435"/>
    <w:rsid w:val="00CA3F08"/>
    <w:rsid w:val="00CA4068"/>
    <w:rsid w:val="00CA7095"/>
    <w:rsid w:val="00CB0217"/>
    <w:rsid w:val="00CB106A"/>
    <w:rsid w:val="00CB14B2"/>
    <w:rsid w:val="00CB3776"/>
    <w:rsid w:val="00CB37F8"/>
    <w:rsid w:val="00CB5EB2"/>
    <w:rsid w:val="00CB6883"/>
    <w:rsid w:val="00CB6D45"/>
    <w:rsid w:val="00CB7DC3"/>
    <w:rsid w:val="00CC2160"/>
    <w:rsid w:val="00CC252B"/>
    <w:rsid w:val="00CC278F"/>
    <w:rsid w:val="00CC3E7A"/>
    <w:rsid w:val="00CC6928"/>
    <w:rsid w:val="00CC75A2"/>
    <w:rsid w:val="00CC7A18"/>
    <w:rsid w:val="00CD078F"/>
    <w:rsid w:val="00CD0E2F"/>
    <w:rsid w:val="00CD1D49"/>
    <w:rsid w:val="00CD2F20"/>
    <w:rsid w:val="00CD45CB"/>
    <w:rsid w:val="00CD57D3"/>
    <w:rsid w:val="00CD6B20"/>
    <w:rsid w:val="00CE1339"/>
    <w:rsid w:val="00CE39E0"/>
    <w:rsid w:val="00CE61CC"/>
    <w:rsid w:val="00CE65FC"/>
    <w:rsid w:val="00CE6E42"/>
    <w:rsid w:val="00CF072D"/>
    <w:rsid w:val="00CF1447"/>
    <w:rsid w:val="00CF20B7"/>
    <w:rsid w:val="00CF490C"/>
    <w:rsid w:val="00CF6692"/>
    <w:rsid w:val="00CF677C"/>
    <w:rsid w:val="00CF7441"/>
    <w:rsid w:val="00D00D16"/>
    <w:rsid w:val="00D01948"/>
    <w:rsid w:val="00D01D23"/>
    <w:rsid w:val="00D03C6C"/>
    <w:rsid w:val="00D04760"/>
    <w:rsid w:val="00D04A95"/>
    <w:rsid w:val="00D05639"/>
    <w:rsid w:val="00D06288"/>
    <w:rsid w:val="00D068C7"/>
    <w:rsid w:val="00D0713D"/>
    <w:rsid w:val="00D076C5"/>
    <w:rsid w:val="00D12349"/>
    <w:rsid w:val="00D128A4"/>
    <w:rsid w:val="00D147C8"/>
    <w:rsid w:val="00D15131"/>
    <w:rsid w:val="00D1610A"/>
    <w:rsid w:val="00D16E6B"/>
    <w:rsid w:val="00D16FA2"/>
    <w:rsid w:val="00D20954"/>
    <w:rsid w:val="00D21C39"/>
    <w:rsid w:val="00D21FC6"/>
    <w:rsid w:val="00D2243A"/>
    <w:rsid w:val="00D25336"/>
    <w:rsid w:val="00D278B4"/>
    <w:rsid w:val="00D27DFC"/>
    <w:rsid w:val="00D30120"/>
    <w:rsid w:val="00D30AED"/>
    <w:rsid w:val="00D315CF"/>
    <w:rsid w:val="00D33393"/>
    <w:rsid w:val="00D33BC1"/>
    <w:rsid w:val="00D33D36"/>
    <w:rsid w:val="00D34D94"/>
    <w:rsid w:val="00D37239"/>
    <w:rsid w:val="00D409E2"/>
    <w:rsid w:val="00D41127"/>
    <w:rsid w:val="00D41F9A"/>
    <w:rsid w:val="00D427D7"/>
    <w:rsid w:val="00D44D1D"/>
    <w:rsid w:val="00D44E62"/>
    <w:rsid w:val="00D51391"/>
    <w:rsid w:val="00D51570"/>
    <w:rsid w:val="00D55529"/>
    <w:rsid w:val="00D556AD"/>
    <w:rsid w:val="00D57F17"/>
    <w:rsid w:val="00D60381"/>
    <w:rsid w:val="00D616DE"/>
    <w:rsid w:val="00D62201"/>
    <w:rsid w:val="00D651D1"/>
    <w:rsid w:val="00D67E15"/>
    <w:rsid w:val="00D700B5"/>
    <w:rsid w:val="00D70E3A"/>
    <w:rsid w:val="00D717BB"/>
    <w:rsid w:val="00D71E10"/>
    <w:rsid w:val="00D7226B"/>
    <w:rsid w:val="00D72707"/>
    <w:rsid w:val="00D7349C"/>
    <w:rsid w:val="00D75A9C"/>
    <w:rsid w:val="00D82560"/>
    <w:rsid w:val="00D829C8"/>
    <w:rsid w:val="00D84E72"/>
    <w:rsid w:val="00D9025B"/>
    <w:rsid w:val="00D90871"/>
    <w:rsid w:val="00D90A74"/>
    <w:rsid w:val="00D90C9F"/>
    <w:rsid w:val="00D9155F"/>
    <w:rsid w:val="00D92173"/>
    <w:rsid w:val="00D9403F"/>
    <w:rsid w:val="00D945DE"/>
    <w:rsid w:val="00D959B4"/>
    <w:rsid w:val="00D9728C"/>
    <w:rsid w:val="00DA0B82"/>
    <w:rsid w:val="00DA1FF0"/>
    <w:rsid w:val="00DA413C"/>
    <w:rsid w:val="00DA44DE"/>
    <w:rsid w:val="00DA54A5"/>
    <w:rsid w:val="00DA7C30"/>
    <w:rsid w:val="00DB0610"/>
    <w:rsid w:val="00DB145E"/>
    <w:rsid w:val="00DB375F"/>
    <w:rsid w:val="00DB5190"/>
    <w:rsid w:val="00DB620A"/>
    <w:rsid w:val="00DC3832"/>
    <w:rsid w:val="00DC4840"/>
    <w:rsid w:val="00DC6B13"/>
    <w:rsid w:val="00DC7A51"/>
    <w:rsid w:val="00DD0CD4"/>
    <w:rsid w:val="00DD311E"/>
    <w:rsid w:val="00DD3B1E"/>
    <w:rsid w:val="00DE01AC"/>
    <w:rsid w:val="00DE1DD3"/>
    <w:rsid w:val="00DE5B5F"/>
    <w:rsid w:val="00DE6ADB"/>
    <w:rsid w:val="00DE6E18"/>
    <w:rsid w:val="00DF11A7"/>
    <w:rsid w:val="00DF614E"/>
    <w:rsid w:val="00DF7086"/>
    <w:rsid w:val="00E00696"/>
    <w:rsid w:val="00E03651"/>
    <w:rsid w:val="00E03808"/>
    <w:rsid w:val="00E060C2"/>
    <w:rsid w:val="00E06324"/>
    <w:rsid w:val="00E067EE"/>
    <w:rsid w:val="00E07B81"/>
    <w:rsid w:val="00E10AFD"/>
    <w:rsid w:val="00E12B11"/>
    <w:rsid w:val="00E12FB0"/>
    <w:rsid w:val="00E14814"/>
    <w:rsid w:val="00E1490B"/>
    <w:rsid w:val="00E1591B"/>
    <w:rsid w:val="00E16A50"/>
    <w:rsid w:val="00E219A6"/>
    <w:rsid w:val="00E249D5"/>
    <w:rsid w:val="00E25017"/>
    <w:rsid w:val="00E257AC"/>
    <w:rsid w:val="00E26F73"/>
    <w:rsid w:val="00E30A34"/>
    <w:rsid w:val="00E322D5"/>
    <w:rsid w:val="00E33C68"/>
    <w:rsid w:val="00E34EEB"/>
    <w:rsid w:val="00E34FC9"/>
    <w:rsid w:val="00E3687C"/>
    <w:rsid w:val="00E3762D"/>
    <w:rsid w:val="00E44C9B"/>
    <w:rsid w:val="00E44EB9"/>
    <w:rsid w:val="00E45BDC"/>
    <w:rsid w:val="00E46358"/>
    <w:rsid w:val="00E471DC"/>
    <w:rsid w:val="00E50EB4"/>
    <w:rsid w:val="00E532FC"/>
    <w:rsid w:val="00E54571"/>
    <w:rsid w:val="00E552E9"/>
    <w:rsid w:val="00E559B4"/>
    <w:rsid w:val="00E55BB0"/>
    <w:rsid w:val="00E564AB"/>
    <w:rsid w:val="00E5714D"/>
    <w:rsid w:val="00E609E5"/>
    <w:rsid w:val="00E60F27"/>
    <w:rsid w:val="00E64D93"/>
    <w:rsid w:val="00E65EDB"/>
    <w:rsid w:val="00E66927"/>
    <w:rsid w:val="00E677B8"/>
    <w:rsid w:val="00E67FA1"/>
    <w:rsid w:val="00E71050"/>
    <w:rsid w:val="00E7315D"/>
    <w:rsid w:val="00E7387D"/>
    <w:rsid w:val="00E73D53"/>
    <w:rsid w:val="00E73E52"/>
    <w:rsid w:val="00E75111"/>
    <w:rsid w:val="00E76B23"/>
    <w:rsid w:val="00E77296"/>
    <w:rsid w:val="00E8109E"/>
    <w:rsid w:val="00E8240B"/>
    <w:rsid w:val="00E83259"/>
    <w:rsid w:val="00E84A31"/>
    <w:rsid w:val="00E85221"/>
    <w:rsid w:val="00E87527"/>
    <w:rsid w:val="00E87EF7"/>
    <w:rsid w:val="00E92DA8"/>
    <w:rsid w:val="00E93763"/>
    <w:rsid w:val="00E94D33"/>
    <w:rsid w:val="00E96C4C"/>
    <w:rsid w:val="00E976B9"/>
    <w:rsid w:val="00EA2AAE"/>
    <w:rsid w:val="00EA2D47"/>
    <w:rsid w:val="00EA2EC0"/>
    <w:rsid w:val="00EA427A"/>
    <w:rsid w:val="00EA5EBD"/>
    <w:rsid w:val="00EA723B"/>
    <w:rsid w:val="00EB486A"/>
    <w:rsid w:val="00EB62FD"/>
    <w:rsid w:val="00EB6350"/>
    <w:rsid w:val="00EB687A"/>
    <w:rsid w:val="00EC2F62"/>
    <w:rsid w:val="00EC62EB"/>
    <w:rsid w:val="00EC6E9F"/>
    <w:rsid w:val="00ED09BB"/>
    <w:rsid w:val="00ED11E9"/>
    <w:rsid w:val="00ED39E7"/>
    <w:rsid w:val="00ED44F0"/>
    <w:rsid w:val="00ED4B33"/>
    <w:rsid w:val="00ED5993"/>
    <w:rsid w:val="00ED7DD6"/>
    <w:rsid w:val="00EE060B"/>
    <w:rsid w:val="00EE1168"/>
    <w:rsid w:val="00EE15A1"/>
    <w:rsid w:val="00EE1AFD"/>
    <w:rsid w:val="00EE1C4D"/>
    <w:rsid w:val="00EE26E3"/>
    <w:rsid w:val="00EE2A7C"/>
    <w:rsid w:val="00EE2C42"/>
    <w:rsid w:val="00EE341B"/>
    <w:rsid w:val="00EE398A"/>
    <w:rsid w:val="00EE4453"/>
    <w:rsid w:val="00EE590E"/>
    <w:rsid w:val="00EE5FCE"/>
    <w:rsid w:val="00EE6BBD"/>
    <w:rsid w:val="00EE6E1E"/>
    <w:rsid w:val="00EE705F"/>
    <w:rsid w:val="00EF0771"/>
    <w:rsid w:val="00EF1009"/>
    <w:rsid w:val="00EF1462"/>
    <w:rsid w:val="00EF177D"/>
    <w:rsid w:val="00EF2D8F"/>
    <w:rsid w:val="00EF54FD"/>
    <w:rsid w:val="00EF7FDF"/>
    <w:rsid w:val="00F00A11"/>
    <w:rsid w:val="00F07F0D"/>
    <w:rsid w:val="00F115CA"/>
    <w:rsid w:val="00F13112"/>
    <w:rsid w:val="00F16FE6"/>
    <w:rsid w:val="00F2296A"/>
    <w:rsid w:val="00F234CB"/>
    <w:rsid w:val="00F238BD"/>
    <w:rsid w:val="00F24992"/>
    <w:rsid w:val="00F308C4"/>
    <w:rsid w:val="00F327FB"/>
    <w:rsid w:val="00F32F2F"/>
    <w:rsid w:val="00F331E5"/>
    <w:rsid w:val="00F33CD6"/>
    <w:rsid w:val="00F33F3F"/>
    <w:rsid w:val="00F351CE"/>
    <w:rsid w:val="00F35BDD"/>
    <w:rsid w:val="00F35EF0"/>
    <w:rsid w:val="00F3781F"/>
    <w:rsid w:val="00F40294"/>
    <w:rsid w:val="00F403FD"/>
    <w:rsid w:val="00F410E7"/>
    <w:rsid w:val="00F41E72"/>
    <w:rsid w:val="00F44C12"/>
    <w:rsid w:val="00F45BDF"/>
    <w:rsid w:val="00F45D6A"/>
    <w:rsid w:val="00F462C1"/>
    <w:rsid w:val="00F50300"/>
    <w:rsid w:val="00F505CC"/>
    <w:rsid w:val="00F50D91"/>
    <w:rsid w:val="00F51254"/>
    <w:rsid w:val="00F533E0"/>
    <w:rsid w:val="00F5414B"/>
    <w:rsid w:val="00F56E39"/>
    <w:rsid w:val="00F570CD"/>
    <w:rsid w:val="00F60595"/>
    <w:rsid w:val="00F623E9"/>
    <w:rsid w:val="00F638BA"/>
    <w:rsid w:val="00F63951"/>
    <w:rsid w:val="00F63C86"/>
    <w:rsid w:val="00F70951"/>
    <w:rsid w:val="00F7449D"/>
    <w:rsid w:val="00F76391"/>
    <w:rsid w:val="00F766BE"/>
    <w:rsid w:val="00F77EB9"/>
    <w:rsid w:val="00F80635"/>
    <w:rsid w:val="00F80DDE"/>
    <w:rsid w:val="00F8115F"/>
    <w:rsid w:val="00F815D1"/>
    <w:rsid w:val="00F81E7E"/>
    <w:rsid w:val="00F81F0F"/>
    <w:rsid w:val="00F82223"/>
    <w:rsid w:val="00F825F4"/>
    <w:rsid w:val="00F82A29"/>
    <w:rsid w:val="00F841A5"/>
    <w:rsid w:val="00F85389"/>
    <w:rsid w:val="00F9209A"/>
    <w:rsid w:val="00F92AA1"/>
    <w:rsid w:val="00F932DE"/>
    <w:rsid w:val="00F93DB5"/>
    <w:rsid w:val="00F963DD"/>
    <w:rsid w:val="00F9641A"/>
    <w:rsid w:val="00F96725"/>
    <w:rsid w:val="00F97004"/>
    <w:rsid w:val="00FA2045"/>
    <w:rsid w:val="00FA2A3D"/>
    <w:rsid w:val="00FA4A3B"/>
    <w:rsid w:val="00FA73D1"/>
    <w:rsid w:val="00FA7A66"/>
    <w:rsid w:val="00FB1AA9"/>
    <w:rsid w:val="00FB1C34"/>
    <w:rsid w:val="00FB2A92"/>
    <w:rsid w:val="00FB4B5A"/>
    <w:rsid w:val="00FB5963"/>
    <w:rsid w:val="00FB5B22"/>
    <w:rsid w:val="00FB5DAA"/>
    <w:rsid w:val="00FC0026"/>
    <w:rsid w:val="00FC04B9"/>
    <w:rsid w:val="00FC116A"/>
    <w:rsid w:val="00FC161A"/>
    <w:rsid w:val="00FC1A7C"/>
    <w:rsid w:val="00FC23D5"/>
    <w:rsid w:val="00FC2735"/>
    <w:rsid w:val="00FC4337"/>
    <w:rsid w:val="00FC4C1A"/>
    <w:rsid w:val="00FC5B23"/>
    <w:rsid w:val="00FC628F"/>
    <w:rsid w:val="00FC6468"/>
    <w:rsid w:val="00FC6A5C"/>
    <w:rsid w:val="00FC6D49"/>
    <w:rsid w:val="00FD3A53"/>
    <w:rsid w:val="00FD4922"/>
    <w:rsid w:val="00FD6461"/>
    <w:rsid w:val="00FE0281"/>
    <w:rsid w:val="00FE0B9B"/>
    <w:rsid w:val="00FE17A7"/>
    <w:rsid w:val="00FE2DE5"/>
    <w:rsid w:val="00FE3AD7"/>
    <w:rsid w:val="00FE5797"/>
    <w:rsid w:val="00FE7083"/>
    <w:rsid w:val="00FF019F"/>
    <w:rsid w:val="00FF132F"/>
    <w:rsid w:val="00FF1B2A"/>
    <w:rsid w:val="00FF2160"/>
    <w:rsid w:val="00FF2BAF"/>
    <w:rsid w:val="00FF30DE"/>
    <w:rsid w:val="00FF342E"/>
    <w:rsid w:val="00FF3BF2"/>
    <w:rsid w:val="00FF534E"/>
    <w:rsid w:val="00FF644B"/>
    <w:rsid w:val="00FF7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info">
    <w:name w:val="info"/>
    <w:basedOn w:val="DefaultParagraphFont"/>
    <w:rsid w:val="00803366"/>
  </w:style>
  <w:style w:type="paragraph" w:customStyle="1" w:styleId="EndNoteBibliographyTitle">
    <w:name w:val="EndNote Bibliography Title"/>
    <w:basedOn w:val="Normal"/>
    <w:link w:val="EndNoteBibliographyTitleChar"/>
    <w:rsid w:val="00285ED4"/>
    <w:pPr>
      <w:jc w:val="center"/>
    </w:pPr>
    <w:rPr>
      <w:noProof/>
    </w:rPr>
  </w:style>
  <w:style w:type="character" w:customStyle="1" w:styleId="EndNoteBibliographyTitleChar">
    <w:name w:val="EndNote Bibliography Title Char"/>
    <w:basedOn w:val="DefaultParagraphFont"/>
    <w:link w:val="EndNoteBibliographyTitle"/>
    <w:rsid w:val="00285ED4"/>
    <w:rPr>
      <w:rFonts w:ascii="Calibri" w:hAnsi="Calibri" w:cs="Calibri"/>
      <w:noProof/>
      <w:color w:val="000000"/>
      <w:sz w:val="24"/>
      <w:szCs w:val="24"/>
    </w:rPr>
  </w:style>
  <w:style w:type="paragraph" w:customStyle="1" w:styleId="EndNoteBibliography">
    <w:name w:val="EndNote Bibliography"/>
    <w:basedOn w:val="Normal"/>
    <w:link w:val="EndNoteBibliographyChar"/>
    <w:rsid w:val="00285ED4"/>
    <w:rPr>
      <w:noProof/>
    </w:rPr>
  </w:style>
  <w:style w:type="character" w:customStyle="1" w:styleId="EndNoteBibliographyChar">
    <w:name w:val="EndNote Bibliography Char"/>
    <w:basedOn w:val="DefaultParagraphFont"/>
    <w:link w:val="EndNoteBibliography"/>
    <w:rsid w:val="00285ED4"/>
    <w:rPr>
      <w:rFonts w:ascii="Calibri" w:hAnsi="Calibri" w:cs="Calibri"/>
      <w:noProof/>
      <w:color w:val="000000"/>
      <w:sz w:val="24"/>
      <w:szCs w:val="24"/>
    </w:rPr>
  </w:style>
</w:styles>
</file>

<file path=word/webSettings.xml><?xml version="1.0" encoding="utf-8"?>
<w:webSettings xmlns:r="http://schemas.openxmlformats.org/officeDocument/2006/relationships" xmlns:w="http://schemas.openxmlformats.org/wordprocessingml/2006/main">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46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54943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4BDD-3CC8-4F0A-B407-CA28F2B2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7434</Words>
  <Characters>42375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49710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2019-02-14T16:31:00Z</dcterms:created>
  <dcterms:modified xsi:type="dcterms:W3CDTF">2019-06-13T01:33:00Z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