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EDB6B" w14:textId="77777777" w:rsidR="00A10383" w:rsidRDefault="00A10383" w:rsidP="00C071BC">
      <w:pPr>
        <w:pStyle w:val="NormalWeb"/>
        <w:spacing w:before="0" w:beforeAutospacing="0" w:after="0" w:afterAutospacing="0"/>
        <w:outlineLvl w:val="0"/>
        <w:rPr>
          <w:rFonts w:asciiTheme="minorHAnsi" w:hAnsiTheme="minorHAnsi" w:cstheme="minorHAnsi"/>
          <w:b/>
          <w:bCs/>
        </w:rPr>
      </w:pPr>
      <w:r w:rsidRPr="00265979">
        <w:rPr>
          <w:rFonts w:asciiTheme="minorHAnsi" w:hAnsiTheme="minorHAnsi" w:cstheme="minorHAnsi"/>
          <w:b/>
          <w:bCs/>
        </w:rPr>
        <w:t>TITLE:</w:t>
      </w:r>
    </w:p>
    <w:p w14:paraId="2C04693F" w14:textId="77777777" w:rsidR="00A10383" w:rsidRDefault="00A10383" w:rsidP="00C071BC">
      <w:pPr>
        <w:outlineLvl w:val="0"/>
      </w:pPr>
    </w:p>
    <w:p w14:paraId="40465367" w14:textId="77777777" w:rsidR="00A10383" w:rsidRPr="00265979" w:rsidRDefault="00A10383" w:rsidP="00C071BC">
      <w:pPr>
        <w:outlineLvl w:val="0"/>
      </w:pPr>
      <w:r w:rsidRPr="00265979">
        <w:t xml:space="preserve">Visualizing lymph node structure and cellular localization using </w:t>
      </w:r>
      <w:r w:rsidRPr="00265979">
        <w:rPr>
          <w:i/>
        </w:rPr>
        <w:t>ex-vivo</w:t>
      </w:r>
      <w:r w:rsidRPr="00265979">
        <w:t xml:space="preserve"> confocal microscopy</w:t>
      </w:r>
    </w:p>
    <w:p w14:paraId="64FA7520" w14:textId="77777777" w:rsidR="00A10383" w:rsidRPr="00265979" w:rsidRDefault="00A10383" w:rsidP="00C071BC">
      <w:pPr>
        <w:rPr>
          <w:rFonts w:asciiTheme="minorHAnsi" w:hAnsiTheme="minorHAnsi" w:cstheme="minorHAnsi"/>
          <w:b/>
          <w:bCs/>
        </w:rPr>
      </w:pPr>
    </w:p>
    <w:p w14:paraId="776C3D3D" w14:textId="77777777" w:rsidR="00A10383" w:rsidRDefault="00A10383" w:rsidP="00C071BC">
      <w:pPr>
        <w:outlineLvl w:val="0"/>
        <w:rPr>
          <w:rFonts w:asciiTheme="minorHAnsi" w:hAnsiTheme="minorHAnsi" w:cstheme="minorHAnsi"/>
          <w:b/>
          <w:bCs/>
        </w:rPr>
      </w:pPr>
      <w:r w:rsidRPr="00265979">
        <w:rPr>
          <w:rFonts w:asciiTheme="minorHAnsi" w:hAnsiTheme="minorHAnsi" w:cstheme="minorHAnsi"/>
          <w:b/>
          <w:bCs/>
        </w:rPr>
        <w:t>AUTHORS AND AFFILIATIONS:</w:t>
      </w:r>
    </w:p>
    <w:p w14:paraId="0E764D97" w14:textId="77777777" w:rsidR="00A10383" w:rsidRPr="00265979" w:rsidRDefault="00A10383" w:rsidP="00C071BC">
      <w:pPr>
        <w:outlineLvl w:val="0"/>
        <w:rPr>
          <w:rFonts w:asciiTheme="minorHAnsi" w:hAnsiTheme="minorHAnsi" w:cstheme="minorHAnsi"/>
          <w:color w:val="808080" w:themeColor="background1" w:themeShade="80"/>
        </w:rPr>
      </w:pPr>
    </w:p>
    <w:p w14:paraId="6B8B5A37" w14:textId="77777777" w:rsidR="00A10383" w:rsidRPr="00265979" w:rsidRDefault="00A10383" w:rsidP="00C071BC">
      <w:pPr>
        <w:rPr>
          <w:rFonts w:asciiTheme="minorHAnsi" w:hAnsiTheme="minorHAnsi" w:cstheme="minorHAnsi"/>
          <w:vertAlign w:val="superscript"/>
        </w:rPr>
      </w:pPr>
      <w:r w:rsidRPr="00265979">
        <w:rPr>
          <w:rFonts w:asciiTheme="minorHAnsi" w:hAnsiTheme="minorHAnsi" w:cstheme="minorHAnsi"/>
        </w:rPr>
        <w:t>Rafael M. Rezende</w:t>
      </w:r>
      <w:r w:rsidRPr="00265979">
        <w:rPr>
          <w:rFonts w:asciiTheme="minorHAnsi" w:hAnsiTheme="minorHAnsi" w:cstheme="minorHAnsi"/>
          <w:vertAlign w:val="superscript"/>
        </w:rPr>
        <w:t>1</w:t>
      </w:r>
      <w:r>
        <w:rPr>
          <w:rFonts w:asciiTheme="minorHAnsi" w:hAnsiTheme="minorHAnsi" w:cstheme="minorHAnsi"/>
          <w:vertAlign w:val="superscript"/>
        </w:rPr>
        <w:t>*</w:t>
      </w:r>
      <w:r w:rsidRPr="00265979">
        <w:rPr>
          <w:rFonts w:asciiTheme="minorHAnsi" w:hAnsiTheme="minorHAnsi" w:cstheme="minorHAnsi"/>
        </w:rPr>
        <w:t>, Mateus E. Lopes</w:t>
      </w:r>
      <w:r w:rsidRPr="00265979">
        <w:rPr>
          <w:rFonts w:asciiTheme="minorHAnsi" w:hAnsiTheme="minorHAnsi" w:cstheme="minorHAnsi"/>
          <w:vertAlign w:val="superscript"/>
        </w:rPr>
        <w:t>2</w:t>
      </w:r>
      <w:r>
        <w:rPr>
          <w:rFonts w:asciiTheme="minorHAnsi" w:hAnsiTheme="minorHAnsi" w:cstheme="minorHAnsi"/>
          <w:vertAlign w:val="superscript"/>
        </w:rPr>
        <w:t>*</w:t>
      </w:r>
      <w:r w:rsidRPr="00265979">
        <w:rPr>
          <w:rFonts w:asciiTheme="minorHAnsi" w:hAnsiTheme="minorHAnsi" w:cstheme="minorHAnsi"/>
        </w:rPr>
        <w:t>, Gustavo B. Menezes</w:t>
      </w:r>
      <w:r w:rsidRPr="00265979">
        <w:rPr>
          <w:rFonts w:asciiTheme="minorHAnsi" w:hAnsiTheme="minorHAnsi" w:cstheme="minorHAnsi"/>
          <w:vertAlign w:val="superscript"/>
        </w:rPr>
        <w:t>2</w:t>
      </w:r>
      <w:r w:rsidRPr="00265979">
        <w:rPr>
          <w:rFonts w:asciiTheme="minorHAnsi" w:hAnsiTheme="minorHAnsi" w:cstheme="minorHAnsi"/>
        </w:rPr>
        <w:t xml:space="preserve"> &amp; Howard L. Weiner</w:t>
      </w:r>
      <w:r w:rsidRPr="00265979">
        <w:rPr>
          <w:rFonts w:asciiTheme="minorHAnsi" w:hAnsiTheme="minorHAnsi" w:cstheme="minorHAnsi"/>
          <w:vertAlign w:val="superscript"/>
        </w:rPr>
        <w:t>1</w:t>
      </w:r>
    </w:p>
    <w:p w14:paraId="5C10F14E" w14:textId="77777777" w:rsidR="00A10383" w:rsidRPr="00265979" w:rsidRDefault="00A10383" w:rsidP="00C071BC">
      <w:pPr>
        <w:rPr>
          <w:rFonts w:asciiTheme="minorHAnsi" w:hAnsiTheme="minorHAnsi" w:cstheme="minorHAnsi"/>
        </w:rPr>
      </w:pPr>
      <w:r w:rsidRPr="00265979">
        <w:rPr>
          <w:rFonts w:asciiTheme="minorHAnsi" w:hAnsiTheme="minorHAnsi" w:cstheme="minorHAnsi"/>
          <w:bCs/>
          <w:vertAlign w:val="superscript"/>
        </w:rPr>
        <w:t>1</w:t>
      </w:r>
      <w:r w:rsidRPr="00265979">
        <w:rPr>
          <w:rFonts w:asciiTheme="minorHAnsi" w:hAnsiTheme="minorHAnsi" w:cstheme="minorHAnsi"/>
        </w:rPr>
        <w:t xml:space="preserve"> Ann Romney Center for Neurologic Diseases, Brigham and Women’s Hospital, Harvard Medical School, Boston, MA 02115, USA.</w:t>
      </w:r>
    </w:p>
    <w:p w14:paraId="11062AF6" w14:textId="77777777" w:rsidR="00A10383" w:rsidRPr="00265979" w:rsidRDefault="00A10383" w:rsidP="00C071BC">
      <w:pPr>
        <w:rPr>
          <w:rFonts w:asciiTheme="minorHAnsi" w:hAnsiTheme="minorHAnsi" w:cstheme="minorHAnsi"/>
        </w:rPr>
      </w:pPr>
      <w:r w:rsidRPr="00265979">
        <w:rPr>
          <w:rFonts w:asciiTheme="minorHAnsi" w:hAnsiTheme="minorHAnsi" w:cstheme="minorHAnsi"/>
          <w:vertAlign w:val="superscript"/>
        </w:rPr>
        <w:t xml:space="preserve">2 </w:t>
      </w:r>
      <w:r w:rsidRPr="00265979">
        <w:rPr>
          <w:rFonts w:asciiTheme="minorHAnsi" w:hAnsiTheme="minorHAnsi" w:cstheme="minorHAnsi"/>
        </w:rPr>
        <w:t>Center for Gastrointestinal Biology, Federal University of Minas Gerais, Belo Horizonte, Minas Gerais 31270-901, Brazil.</w:t>
      </w:r>
    </w:p>
    <w:p w14:paraId="34AAC8E1" w14:textId="77777777" w:rsidR="00A10383" w:rsidRPr="00265979" w:rsidRDefault="00A10383" w:rsidP="00C071BC">
      <w:pPr>
        <w:rPr>
          <w:rFonts w:asciiTheme="minorHAnsi" w:hAnsiTheme="minorHAnsi" w:cstheme="minorHAnsi"/>
        </w:rPr>
      </w:pPr>
    </w:p>
    <w:p w14:paraId="16E92B58" w14:textId="77777777" w:rsidR="00A10383" w:rsidRPr="00EB4580" w:rsidRDefault="00A10383" w:rsidP="00C071BC">
      <w:pPr>
        <w:outlineLvl w:val="0"/>
        <w:rPr>
          <w:rStyle w:val="Hyperlink"/>
          <w:rFonts w:asciiTheme="minorHAnsi" w:hAnsiTheme="minorHAnsi" w:cstheme="minorHAnsi"/>
        </w:rPr>
      </w:pPr>
      <w:r w:rsidRPr="00EB4580">
        <w:rPr>
          <w:rFonts w:asciiTheme="minorHAnsi" w:hAnsiTheme="minorHAnsi" w:cstheme="minorHAnsi"/>
        </w:rPr>
        <w:t xml:space="preserve">Correspondence to: Rafael Rezende at </w:t>
      </w:r>
      <w:hyperlink r:id="rId7" w:history="1">
        <w:r w:rsidRPr="00EB4580">
          <w:rPr>
            <w:rStyle w:val="Hyperlink"/>
            <w:rFonts w:asciiTheme="minorHAnsi" w:hAnsiTheme="minorHAnsi" w:cstheme="minorHAnsi"/>
          </w:rPr>
          <w:t>rmachadorezende@bwh.harvard.edu</w:t>
        </w:r>
      </w:hyperlink>
      <w:r>
        <w:rPr>
          <w:rStyle w:val="Hyperlink"/>
          <w:rFonts w:asciiTheme="minorHAnsi" w:hAnsiTheme="minorHAnsi" w:cstheme="minorHAnsi"/>
        </w:rPr>
        <w:t>.</w:t>
      </w:r>
    </w:p>
    <w:p w14:paraId="0A308D03" w14:textId="77777777" w:rsidR="00A10383" w:rsidRPr="00EB4580" w:rsidRDefault="00A10383" w:rsidP="00C071BC">
      <w:pPr>
        <w:outlineLvl w:val="0"/>
        <w:rPr>
          <w:rStyle w:val="Hyperlink"/>
          <w:rFonts w:asciiTheme="minorHAnsi" w:hAnsiTheme="minorHAnsi" w:cstheme="minorHAnsi"/>
          <w:color w:val="auto"/>
        </w:rPr>
      </w:pPr>
      <w:r w:rsidRPr="00EB4580">
        <w:rPr>
          <w:rStyle w:val="Hyperlink"/>
          <w:rFonts w:asciiTheme="minorHAnsi" w:hAnsiTheme="minorHAnsi" w:cstheme="minorHAnsi"/>
          <w:color w:val="auto"/>
        </w:rPr>
        <w:t xml:space="preserve">Emails: Mateus Lopes at </w:t>
      </w:r>
      <w:hyperlink r:id="rId8" w:history="1">
        <w:r w:rsidRPr="00EB4580">
          <w:rPr>
            <w:rStyle w:val="Hyperlink"/>
            <w:rFonts w:asciiTheme="minorHAnsi" w:hAnsiTheme="minorHAnsi" w:cstheme="minorHAnsi"/>
          </w:rPr>
          <w:t>mateuseml@ufmg.br</w:t>
        </w:r>
      </w:hyperlink>
      <w:r w:rsidRPr="00EB4580">
        <w:rPr>
          <w:rStyle w:val="Hyperlink"/>
          <w:rFonts w:asciiTheme="minorHAnsi" w:hAnsiTheme="minorHAnsi" w:cstheme="minorHAnsi"/>
          <w:color w:val="auto"/>
        </w:rPr>
        <w:t xml:space="preserve">; Gustavo Menezes at </w:t>
      </w:r>
      <w:hyperlink r:id="rId9" w:history="1">
        <w:r w:rsidRPr="00EB4580">
          <w:rPr>
            <w:rStyle w:val="Hyperlink"/>
            <w:rFonts w:asciiTheme="minorHAnsi" w:hAnsiTheme="minorHAnsi" w:cstheme="minorHAnsi"/>
          </w:rPr>
          <w:t>menezesgb@ufmg.br</w:t>
        </w:r>
      </w:hyperlink>
      <w:r w:rsidRPr="00EB4580">
        <w:rPr>
          <w:rStyle w:val="Hyperlink"/>
          <w:rFonts w:asciiTheme="minorHAnsi" w:hAnsiTheme="minorHAnsi" w:cstheme="minorHAnsi"/>
          <w:color w:val="auto"/>
        </w:rPr>
        <w:t xml:space="preserve">; Howard Weiner at </w:t>
      </w:r>
      <w:hyperlink r:id="rId10" w:history="1">
        <w:r w:rsidRPr="00EB4580">
          <w:rPr>
            <w:rStyle w:val="Hyperlink"/>
            <w:rFonts w:asciiTheme="minorHAnsi" w:hAnsiTheme="minorHAnsi" w:cstheme="minorHAnsi"/>
          </w:rPr>
          <w:t>hweiner@rics.bwh.harvard.edu</w:t>
        </w:r>
      </w:hyperlink>
    </w:p>
    <w:p w14:paraId="039E6EDB" w14:textId="77777777" w:rsidR="00A10383" w:rsidRPr="00A54258" w:rsidRDefault="00A10383" w:rsidP="00C071BC">
      <w:pPr>
        <w:outlineLvl w:val="0"/>
        <w:rPr>
          <w:rFonts w:asciiTheme="minorHAnsi" w:hAnsiTheme="minorHAnsi" w:cstheme="minorHAnsi"/>
        </w:rPr>
      </w:pPr>
    </w:p>
    <w:p w14:paraId="700F74F6" w14:textId="77777777" w:rsidR="00A10383" w:rsidRDefault="00A10383" w:rsidP="00C071BC">
      <w:pPr>
        <w:outlineLvl w:val="0"/>
        <w:rPr>
          <w:rFonts w:asciiTheme="minorHAnsi" w:hAnsiTheme="minorHAnsi" w:cstheme="minorHAnsi"/>
        </w:rPr>
      </w:pPr>
      <w:r w:rsidRPr="0038724D">
        <w:rPr>
          <w:rFonts w:asciiTheme="minorHAnsi" w:hAnsiTheme="minorHAnsi" w:cstheme="minorHAnsi"/>
        </w:rPr>
        <w:t>*</w:t>
      </w:r>
      <w:r>
        <w:rPr>
          <w:rFonts w:asciiTheme="minorHAnsi" w:hAnsiTheme="minorHAnsi" w:cstheme="minorHAnsi"/>
        </w:rPr>
        <w:t xml:space="preserve"> These authors contributed equally to the work.</w:t>
      </w:r>
    </w:p>
    <w:p w14:paraId="1C07046B" w14:textId="77777777" w:rsidR="00A10383" w:rsidRPr="0038724D" w:rsidRDefault="00A10383" w:rsidP="00C071BC">
      <w:pPr>
        <w:rPr>
          <w:rFonts w:asciiTheme="minorHAnsi" w:hAnsiTheme="minorHAnsi" w:cstheme="minorHAnsi"/>
        </w:rPr>
      </w:pPr>
    </w:p>
    <w:p w14:paraId="54414ADF" w14:textId="77777777" w:rsidR="00A10383" w:rsidRPr="00265979" w:rsidRDefault="00A10383" w:rsidP="00C071BC">
      <w:pPr>
        <w:pStyle w:val="NormalWeb"/>
        <w:spacing w:before="0" w:beforeAutospacing="0" w:after="0" w:afterAutospacing="0"/>
        <w:outlineLvl w:val="0"/>
        <w:rPr>
          <w:rFonts w:asciiTheme="minorHAnsi" w:hAnsiTheme="minorHAnsi" w:cstheme="minorHAnsi"/>
        </w:rPr>
      </w:pPr>
      <w:r w:rsidRPr="00265979">
        <w:rPr>
          <w:rFonts w:asciiTheme="minorHAnsi" w:hAnsiTheme="minorHAnsi" w:cstheme="minorHAnsi"/>
          <w:b/>
          <w:bCs/>
        </w:rPr>
        <w:t>KEYWORDS:</w:t>
      </w:r>
    </w:p>
    <w:p w14:paraId="67E22A38" w14:textId="77777777" w:rsidR="00A10383" w:rsidRDefault="00A10383" w:rsidP="00C071BC">
      <w:pPr>
        <w:rPr>
          <w:rFonts w:asciiTheme="minorHAnsi" w:hAnsiTheme="minorHAnsi" w:cstheme="minorHAnsi"/>
        </w:rPr>
      </w:pPr>
      <w:r w:rsidRPr="00265979">
        <w:rPr>
          <w:rFonts w:asciiTheme="minorHAnsi" w:hAnsiTheme="minorHAnsi" w:cstheme="minorHAnsi"/>
        </w:rPr>
        <w:t xml:space="preserve">Confocal microscopy; Inguinal lymph node; Popliteal lymph node; Lymph node </w:t>
      </w:r>
      <w:r>
        <w:rPr>
          <w:rFonts w:asciiTheme="minorHAnsi" w:hAnsiTheme="minorHAnsi" w:cstheme="minorHAnsi"/>
        </w:rPr>
        <w:t>sinus</w:t>
      </w:r>
      <w:r w:rsidRPr="00265979">
        <w:rPr>
          <w:rFonts w:asciiTheme="minorHAnsi" w:hAnsiTheme="minorHAnsi" w:cstheme="minorHAnsi"/>
        </w:rPr>
        <w:t xml:space="preserve">; T cell; B cell. </w:t>
      </w:r>
    </w:p>
    <w:p w14:paraId="6A7AA50C" w14:textId="77777777" w:rsidR="00A10383" w:rsidRDefault="00A10383" w:rsidP="00C071BC">
      <w:pPr>
        <w:outlineLvl w:val="0"/>
        <w:rPr>
          <w:rFonts w:asciiTheme="minorHAnsi" w:hAnsiTheme="minorHAnsi" w:cstheme="minorHAnsi"/>
        </w:rPr>
      </w:pPr>
    </w:p>
    <w:p w14:paraId="7E1A9D1D" w14:textId="77777777" w:rsidR="00A10383" w:rsidRDefault="00A10383" w:rsidP="00C071BC">
      <w:pPr>
        <w:outlineLvl w:val="0"/>
        <w:rPr>
          <w:rFonts w:asciiTheme="minorHAnsi" w:hAnsiTheme="minorHAnsi" w:cstheme="minorHAnsi"/>
          <w:b/>
        </w:rPr>
      </w:pPr>
      <w:r>
        <w:rPr>
          <w:rFonts w:asciiTheme="minorHAnsi" w:hAnsiTheme="minorHAnsi" w:cstheme="minorHAnsi"/>
          <w:b/>
        </w:rPr>
        <w:t>SUMMARY:</w:t>
      </w:r>
    </w:p>
    <w:p w14:paraId="5E0A66FB" w14:textId="77777777" w:rsidR="00A10383" w:rsidRDefault="00A10383" w:rsidP="00C071BC">
      <w:pPr>
        <w:outlineLvl w:val="0"/>
        <w:rPr>
          <w:rFonts w:asciiTheme="minorHAnsi" w:hAnsiTheme="minorHAnsi" w:cstheme="minorHAnsi"/>
          <w:b/>
        </w:rPr>
      </w:pPr>
    </w:p>
    <w:p w14:paraId="501D985A" w14:textId="77777777" w:rsidR="00A10383" w:rsidRPr="0080606A" w:rsidRDefault="00A10383" w:rsidP="00C071BC">
      <w:pPr>
        <w:outlineLvl w:val="0"/>
        <w:rPr>
          <w:rFonts w:asciiTheme="minorHAnsi" w:hAnsiTheme="minorHAnsi" w:cstheme="minorHAnsi"/>
        </w:rPr>
      </w:pPr>
      <w:r>
        <w:rPr>
          <w:rFonts w:asciiTheme="minorHAnsi" w:hAnsiTheme="minorHAnsi" w:cstheme="minorHAnsi"/>
        </w:rPr>
        <w:t xml:space="preserve">This protocol describes a technique to image different cell populations in draining lymph nodes without alterations in the organ structure. </w:t>
      </w:r>
    </w:p>
    <w:p w14:paraId="1A6AA77D" w14:textId="77777777" w:rsidR="00A10383" w:rsidRPr="00265979" w:rsidRDefault="00A10383" w:rsidP="00C071BC">
      <w:pPr>
        <w:rPr>
          <w:rFonts w:asciiTheme="minorHAnsi" w:hAnsiTheme="minorHAnsi" w:cstheme="minorHAnsi"/>
          <w:color w:val="000000" w:themeColor="text1"/>
        </w:rPr>
      </w:pPr>
    </w:p>
    <w:p w14:paraId="08A82461" w14:textId="77777777" w:rsidR="00A10383" w:rsidRDefault="00A10383" w:rsidP="00C071BC">
      <w:pPr>
        <w:rPr>
          <w:rFonts w:asciiTheme="minorHAnsi" w:hAnsiTheme="minorHAnsi" w:cstheme="minorHAnsi"/>
          <w:b/>
          <w:bCs/>
        </w:rPr>
      </w:pPr>
      <w:r w:rsidRPr="00265979">
        <w:rPr>
          <w:rFonts w:asciiTheme="minorHAnsi" w:hAnsiTheme="minorHAnsi" w:cstheme="minorHAnsi"/>
          <w:b/>
          <w:bCs/>
        </w:rPr>
        <w:t>ABSTRACT:</w:t>
      </w:r>
    </w:p>
    <w:p w14:paraId="35885908" w14:textId="77777777" w:rsidR="00A10383" w:rsidRPr="00265979" w:rsidRDefault="00A10383" w:rsidP="00C071BC">
      <w:pPr>
        <w:rPr>
          <w:rFonts w:asciiTheme="minorHAnsi" w:hAnsiTheme="minorHAnsi" w:cstheme="minorHAnsi"/>
          <w:color w:val="808080"/>
        </w:rPr>
      </w:pPr>
    </w:p>
    <w:p w14:paraId="4ACC5FCC" w14:textId="77777777" w:rsidR="00A10383" w:rsidRPr="00465FA0" w:rsidRDefault="00A10383" w:rsidP="00C071BC">
      <w:pPr>
        <w:rPr>
          <w:rFonts w:asciiTheme="minorHAnsi" w:hAnsiTheme="minorHAnsi" w:cstheme="minorHAnsi"/>
          <w:color w:val="000000" w:themeColor="text1"/>
        </w:rPr>
      </w:pPr>
      <w:r w:rsidRPr="00265979">
        <w:rPr>
          <w:rFonts w:asciiTheme="minorHAnsi" w:hAnsiTheme="minorHAnsi" w:cstheme="minorHAnsi"/>
          <w:color w:val="000000" w:themeColor="text1"/>
        </w:rPr>
        <w:t xml:space="preserve">Lymph nodes (LNs) are organs spread within the body, where the innate immune responses can connect with the </w:t>
      </w:r>
      <w:r>
        <w:rPr>
          <w:rFonts w:asciiTheme="minorHAnsi" w:hAnsiTheme="minorHAnsi" w:cstheme="minorHAnsi"/>
          <w:color w:val="000000" w:themeColor="text1"/>
        </w:rPr>
        <w:t>adaptive</w:t>
      </w:r>
      <w:r w:rsidRPr="00265979">
        <w:rPr>
          <w:rFonts w:asciiTheme="minorHAnsi" w:hAnsiTheme="minorHAnsi" w:cstheme="minorHAnsi"/>
          <w:color w:val="000000" w:themeColor="text1"/>
        </w:rPr>
        <w:t xml:space="preserve"> immunity. In fact, </w:t>
      </w:r>
      <w:r>
        <w:rPr>
          <w:rFonts w:asciiTheme="minorHAnsi" w:hAnsiTheme="minorHAnsi" w:cstheme="minorHAnsi"/>
          <w:color w:val="000000" w:themeColor="text1"/>
        </w:rPr>
        <w:t>LNs</w:t>
      </w:r>
      <w:r w:rsidRPr="00265979">
        <w:rPr>
          <w:rFonts w:asciiTheme="minorHAnsi" w:hAnsiTheme="minorHAnsi" w:cstheme="minorHAnsi"/>
          <w:color w:val="000000" w:themeColor="text1"/>
        </w:rPr>
        <w:t xml:space="preserve"> are strategically interpose</w:t>
      </w:r>
      <w:r>
        <w:rPr>
          <w:rFonts w:asciiTheme="minorHAnsi" w:hAnsiTheme="minorHAnsi" w:cstheme="minorHAnsi"/>
          <w:color w:val="000000" w:themeColor="text1"/>
        </w:rPr>
        <w:t>d</w:t>
      </w:r>
      <w:r w:rsidRPr="00265979">
        <w:rPr>
          <w:rFonts w:asciiTheme="minorHAnsi" w:hAnsiTheme="minorHAnsi" w:cstheme="minorHAnsi"/>
          <w:color w:val="000000" w:themeColor="text1"/>
        </w:rPr>
        <w:t xml:space="preserve"> in the path of the lymphatic vessels, allowing an intimate contact of tissue antigens with all resident immune cells in the </w:t>
      </w:r>
      <w:r>
        <w:rPr>
          <w:rFonts w:asciiTheme="minorHAnsi" w:hAnsiTheme="minorHAnsi" w:cstheme="minorHAnsi"/>
          <w:color w:val="000000" w:themeColor="text1"/>
        </w:rPr>
        <w:t>LN. Thus</w:t>
      </w:r>
      <w:r w:rsidRPr="00265979">
        <w:rPr>
          <w:rFonts w:asciiTheme="minorHAnsi" w:hAnsiTheme="minorHAnsi" w:cstheme="minorHAnsi"/>
          <w:color w:val="000000" w:themeColor="text1"/>
        </w:rPr>
        <w:t xml:space="preserve">, understanding the cellular composition, distribution, location and interaction using </w:t>
      </w:r>
      <w:r w:rsidRPr="00465FA0">
        <w:rPr>
          <w:rFonts w:asciiTheme="minorHAnsi" w:hAnsiTheme="minorHAnsi" w:cstheme="minorHAnsi"/>
          <w:i/>
          <w:color w:val="000000" w:themeColor="text1"/>
        </w:rPr>
        <w:t>ex vivo</w:t>
      </w:r>
      <w:r>
        <w:rPr>
          <w:rFonts w:asciiTheme="minorHAnsi" w:hAnsiTheme="minorHAnsi" w:cstheme="minorHAnsi"/>
          <w:color w:val="000000" w:themeColor="text1"/>
        </w:rPr>
        <w:t xml:space="preserve"> whole LN imaging will</w:t>
      </w:r>
      <w:r w:rsidRPr="00265979">
        <w:rPr>
          <w:rFonts w:asciiTheme="minorHAnsi" w:hAnsiTheme="minorHAnsi" w:cstheme="minorHAnsi"/>
          <w:color w:val="000000" w:themeColor="text1"/>
        </w:rPr>
        <w:t xml:space="preserve"> add to</w:t>
      </w:r>
      <w:r>
        <w:rPr>
          <w:rFonts w:asciiTheme="minorHAnsi" w:hAnsiTheme="minorHAnsi" w:cstheme="minorHAnsi"/>
          <w:color w:val="000000" w:themeColor="text1"/>
        </w:rPr>
        <w:t xml:space="preserve"> the </w:t>
      </w:r>
      <w:r w:rsidRPr="00265979">
        <w:rPr>
          <w:rFonts w:asciiTheme="minorHAnsi" w:hAnsiTheme="minorHAnsi" w:cstheme="minorHAnsi"/>
          <w:color w:val="000000" w:themeColor="text1"/>
        </w:rPr>
        <w:t xml:space="preserve">knowledge on how </w:t>
      </w:r>
      <w:r>
        <w:rPr>
          <w:rFonts w:asciiTheme="minorHAnsi" w:hAnsiTheme="minorHAnsi" w:cstheme="minorHAnsi"/>
          <w:color w:val="000000" w:themeColor="text1"/>
        </w:rPr>
        <w:t>the</w:t>
      </w:r>
      <w:r w:rsidRPr="00265979">
        <w:rPr>
          <w:rFonts w:asciiTheme="minorHAnsi" w:hAnsiTheme="minorHAnsi" w:cstheme="minorHAnsi"/>
          <w:color w:val="000000" w:themeColor="text1"/>
        </w:rPr>
        <w:t xml:space="preserve"> body coordinates local and systemic</w:t>
      </w:r>
      <w:r>
        <w:rPr>
          <w:rFonts w:asciiTheme="minorHAnsi" w:hAnsiTheme="minorHAnsi" w:cstheme="minorHAnsi"/>
          <w:color w:val="000000" w:themeColor="text1"/>
        </w:rPr>
        <w:t xml:space="preserve"> immune</w:t>
      </w:r>
      <w:r w:rsidRPr="00265979">
        <w:rPr>
          <w:rFonts w:asciiTheme="minorHAnsi" w:hAnsiTheme="minorHAnsi" w:cstheme="minorHAnsi"/>
          <w:color w:val="000000" w:themeColor="text1"/>
        </w:rPr>
        <w:t xml:space="preserve"> responses. </w:t>
      </w:r>
      <w:r>
        <w:rPr>
          <w:rFonts w:asciiTheme="minorHAnsi" w:hAnsiTheme="minorHAnsi" w:cstheme="minorHAnsi"/>
          <w:color w:val="000000" w:themeColor="text1"/>
        </w:rPr>
        <w:t>This protocol</w:t>
      </w:r>
      <w:r w:rsidRPr="002659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shows </w:t>
      </w:r>
      <w:r w:rsidRPr="00265979">
        <w:rPr>
          <w:rFonts w:asciiTheme="minorHAnsi" w:hAnsiTheme="minorHAnsi" w:cstheme="minorHAnsi"/>
          <w:color w:val="000000" w:themeColor="text1"/>
        </w:rPr>
        <w:t>a</w:t>
      </w:r>
      <w:r>
        <w:rPr>
          <w:rFonts w:asciiTheme="minorHAnsi" w:hAnsiTheme="minorHAnsi" w:cstheme="minorHAnsi"/>
          <w:color w:val="000000" w:themeColor="text1"/>
        </w:rPr>
        <w:t>n</w:t>
      </w:r>
      <w:r w:rsidRPr="00265979">
        <w:rPr>
          <w:rFonts w:asciiTheme="minorHAnsi" w:hAnsiTheme="minorHAnsi" w:cstheme="minorHAnsi"/>
          <w:color w:val="000000" w:themeColor="text1"/>
        </w:rPr>
        <w:t xml:space="preserve"> </w:t>
      </w:r>
      <w:r w:rsidRPr="00465FA0">
        <w:rPr>
          <w:rFonts w:asciiTheme="minorHAnsi" w:hAnsiTheme="minorHAnsi" w:cstheme="minorHAnsi"/>
          <w:i/>
          <w:color w:val="000000" w:themeColor="text1"/>
        </w:rPr>
        <w:t>ex vivo</w:t>
      </w:r>
      <w:r w:rsidRPr="00265979">
        <w:rPr>
          <w:rFonts w:asciiTheme="minorHAnsi" w:hAnsiTheme="minorHAnsi" w:cstheme="minorHAnsi"/>
          <w:color w:val="000000" w:themeColor="text1"/>
        </w:rPr>
        <w:t xml:space="preserve"> imaging strategy following an </w:t>
      </w:r>
      <w:r w:rsidRPr="007A6452">
        <w:rPr>
          <w:rFonts w:asciiTheme="minorHAnsi" w:hAnsiTheme="minorHAnsi" w:cstheme="minorHAnsi"/>
          <w:i/>
          <w:color w:val="000000" w:themeColor="text1"/>
        </w:rPr>
        <w:t>in vivo</w:t>
      </w:r>
      <w:r w:rsidRPr="00265979">
        <w:rPr>
          <w:rFonts w:asciiTheme="minorHAnsi" w:hAnsiTheme="minorHAnsi" w:cstheme="minorHAnsi"/>
          <w:color w:val="000000" w:themeColor="text1"/>
        </w:rPr>
        <w:t xml:space="preserve"> administration of </w:t>
      </w:r>
      <w:r>
        <w:rPr>
          <w:rFonts w:asciiTheme="minorHAnsi" w:hAnsiTheme="minorHAnsi" w:cstheme="minorHAnsi"/>
          <w:color w:val="000000" w:themeColor="text1"/>
        </w:rPr>
        <w:t>fluorescent-labeled antibodies that</w:t>
      </w:r>
      <w:r w:rsidRPr="00265979">
        <w:rPr>
          <w:rFonts w:asciiTheme="minorHAnsi" w:hAnsiTheme="minorHAnsi" w:cstheme="minorHAnsi"/>
          <w:color w:val="000000" w:themeColor="text1"/>
        </w:rPr>
        <w:t xml:space="preserve"> allow</w:t>
      </w:r>
      <w:r>
        <w:rPr>
          <w:rFonts w:asciiTheme="minorHAnsi" w:hAnsiTheme="minorHAnsi" w:cstheme="minorHAnsi"/>
          <w:color w:val="000000" w:themeColor="text1"/>
        </w:rPr>
        <w:t>s</w:t>
      </w:r>
      <w:r w:rsidRPr="00265979">
        <w:rPr>
          <w:rFonts w:asciiTheme="minorHAnsi" w:hAnsiTheme="minorHAnsi" w:cstheme="minorHAnsi"/>
          <w:color w:val="000000" w:themeColor="text1"/>
        </w:rPr>
        <w:t xml:space="preserve"> a very reproducible and easy-to-perform methodology that us</w:t>
      </w:r>
      <w:r>
        <w:rPr>
          <w:rFonts w:asciiTheme="minorHAnsi" w:hAnsiTheme="minorHAnsi" w:cstheme="minorHAnsi"/>
          <w:color w:val="000000" w:themeColor="text1"/>
        </w:rPr>
        <w:t>e</w:t>
      </w:r>
      <w:r w:rsidRPr="00265979">
        <w:rPr>
          <w:rFonts w:asciiTheme="minorHAnsi" w:hAnsiTheme="minorHAnsi" w:cstheme="minorHAnsi"/>
          <w:color w:val="000000" w:themeColor="text1"/>
        </w:rPr>
        <w:t xml:space="preserve"> conventional confocal microscopes and stock reagents.</w:t>
      </w:r>
      <w:r>
        <w:rPr>
          <w:rFonts w:asciiTheme="minorHAnsi" w:hAnsiTheme="minorHAnsi" w:cstheme="minorHAnsi"/>
          <w:color w:val="000000" w:themeColor="text1"/>
        </w:rPr>
        <w:t xml:space="preserve"> </w:t>
      </w:r>
      <w:r w:rsidRPr="00475D6B">
        <w:rPr>
          <w:rFonts w:asciiTheme="minorHAnsi" w:hAnsiTheme="minorHAnsi" w:cstheme="minorHAnsi"/>
        </w:rPr>
        <w:t xml:space="preserve">Through subcutaneous injection of antibodies, it is possible to label different cell populations in </w:t>
      </w:r>
      <w:r>
        <w:rPr>
          <w:rFonts w:asciiTheme="minorHAnsi" w:hAnsiTheme="minorHAnsi" w:cstheme="minorHAnsi"/>
        </w:rPr>
        <w:t>draining</w:t>
      </w:r>
      <w:r w:rsidRPr="00475D6B">
        <w:rPr>
          <w:rFonts w:asciiTheme="minorHAnsi" w:hAnsiTheme="minorHAnsi" w:cstheme="minorHAnsi"/>
        </w:rPr>
        <w:t xml:space="preserve"> </w:t>
      </w:r>
      <w:r>
        <w:rPr>
          <w:rFonts w:asciiTheme="minorHAnsi" w:hAnsiTheme="minorHAnsi" w:cstheme="minorHAnsi"/>
        </w:rPr>
        <w:t xml:space="preserve">LNs without affecting tissue structures that can be potentially damaged by a conventional immunofluorescence microscopy technique. </w:t>
      </w:r>
    </w:p>
    <w:p w14:paraId="1D83F16C" w14:textId="77777777" w:rsidR="00A10383" w:rsidRPr="00265979" w:rsidRDefault="00A10383" w:rsidP="00C071BC">
      <w:pPr>
        <w:rPr>
          <w:rFonts w:asciiTheme="minorHAnsi" w:hAnsiTheme="minorHAnsi" w:cstheme="minorHAnsi"/>
        </w:rPr>
      </w:pPr>
    </w:p>
    <w:p w14:paraId="69D18DAE" w14:textId="77777777" w:rsidR="00A10383" w:rsidRDefault="00A10383" w:rsidP="00C071BC">
      <w:pPr>
        <w:outlineLvl w:val="0"/>
        <w:rPr>
          <w:rFonts w:asciiTheme="minorHAnsi" w:hAnsiTheme="minorHAnsi" w:cstheme="minorHAnsi"/>
          <w:color w:val="808080"/>
        </w:rPr>
      </w:pPr>
      <w:r w:rsidRPr="00265979">
        <w:rPr>
          <w:rFonts w:asciiTheme="minorHAnsi" w:hAnsiTheme="minorHAnsi" w:cstheme="minorHAnsi"/>
          <w:b/>
        </w:rPr>
        <w:t>INTRODUCTION</w:t>
      </w:r>
      <w:r w:rsidRPr="00265979">
        <w:rPr>
          <w:rFonts w:asciiTheme="minorHAnsi" w:hAnsiTheme="minorHAnsi" w:cstheme="minorHAnsi"/>
          <w:b/>
          <w:bCs/>
        </w:rPr>
        <w:t>:</w:t>
      </w:r>
      <w:r w:rsidRPr="00265979">
        <w:rPr>
          <w:rFonts w:asciiTheme="minorHAnsi" w:hAnsiTheme="minorHAnsi" w:cstheme="minorHAnsi"/>
          <w:color w:val="808080"/>
        </w:rPr>
        <w:t xml:space="preserve"> </w:t>
      </w:r>
    </w:p>
    <w:p w14:paraId="2735370F" w14:textId="77777777" w:rsidR="00A10383" w:rsidRPr="00265979" w:rsidRDefault="00A10383" w:rsidP="00C071BC">
      <w:pPr>
        <w:outlineLvl w:val="0"/>
        <w:rPr>
          <w:rFonts w:asciiTheme="minorHAnsi" w:hAnsiTheme="minorHAnsi" w:cstheme="minorHAnsi"/>
          <w:color w:val="808080"/>
        </w:rPr>
      </w:pPr>
    </w:p>
    <w:p w14:paraId="3F8E150A" w14:textId="77777777" w:rsidR="00A10383" w:rsidRPr="00265979" w:rsidRDefault="00A10383" w:rsidP="00C071BC">
      <w:pPr>
        <w:rPr>
          <w:rFonts w:asciiTheme="minorHAnsi" w:hAnsiTheme="minorHAnsi" w:cstheme="minorHAnsi"/>
          <w:color w:val="000000" w:themeColor="text1"/>
        </w:rPr>
      </w:pPr>
      <w:r w:rsidRPr="00265979">
        <w:rPr>
          <w:rFonts w:asciiTheme="minorHAnsi" w:hAnsiTheme="minorHAnsi" w:cstheme="minorHAnsi"/>
          <w:color w:val="000000" w:themeColor="text1"/>
        </w:rPr>
        <w:lastRenderedPageBreak/>
        <w:t>Lymph nodes are ovoid-shaped organs widely present throughout the body with the crucial function of bridging the innate and adaptive immune responses. Lymph nodes filter the lymph in order to identify foreign particles and cancerous cells to mount an immune response against them</w:t>
      </w:r>
      <w:r w:rsidRPr="00E24E17">
        <w:rPr>
          <w:rFonts w:asciiTheme="minorHAnsi" w:hAnsiTheme="minorHAnsi" w:cstheme="minorHAnsi"/>
          <w:noProof/>
          <w:color w:val="000000" w:themeColor="text1"/>
          <w:vertAlign w:val="superscript"/>
        </w:rPr>
        <w:t>1</w:t>
      </w:r>
      <w:r w:rsidRPr="00265979">
        <w:rPr>
          <w:rFonts w:asciiTheme="minorHAnsi" w:hAnsiTheme="minorHAnsi" w:cstheme="minorHAnsi"/>
          <w:color w:val="000000" w:themeColor="text1"/>
        </w:rPr>
        <w:t>. Antigen presenting cells (APCs), T cells and B cells work alongside to generate antigen-specific antibodies (humoral immunity) and cytotoxic lymphocytes (cellular immunity) to eliminate the foreign particles and cancerous cells</w:t>
      </w:r>
      <w:r w:rsidRPr="00E24E17">
        <w:rPr>
          <w:rFonts w:asciiTheme="minorHAnsi" w:hAnsiTheme="minorHAnsi" w:cstheme="minorHAnsi"/>
          <w:noProof/>
          <w:color w:val="000000" w:themeColor="text1"/>
          <w:vertAlign w:val="superscript"/>
        </w:rPr>
        <w:t>2</w:t>
      </w:r>
      <w:r w:rsidRPr="00265979">
        <w:rPr>
          <w:rFonts w:asciiTheme="minorHAnsi" w:hAnsiTheme="minorHAnsi" w:cstheme="minorHAnsi"/>
          <w:color w:val="000000" w:themeColor="text1"/>
        </w:rPr>
        <w:t xml:space="preserve">. Thus, understanding the dynamics of the immune cells present in the lymphatic system will have important implications for vaccine development and cancer immunotherapy. </w:t>
      </w:r>
    </w:p>
    <w:p w14:paraId="48C9EB43" w14:textId="77777777" w:rsidR="00A10383" w:rsidRPr="00265979" w:rsidRDefault="00A10383" w:rsidP="00C071BC">
      <w:pPr>
        <w:rPr>
          <w:rFonts w:asciiTheme="minorHAnsi" w:hAnsiTheme="minorHAnsi" w:cstheme="minorHAnsi"/>
          <w:color w:val="000000" w:themeColor="text1"/>
        </w:rPr>
      </w:pPr>
    </w:p>
    <w:p w14:paraId="05533FE3" w14:textId="77777777" w:rsidR="00A10383" w:rsidRPr="00A7679F" w:rsidRDefault="00A10383" w:rsidP="00C071BC">
      <w:pPr>
        <w:rPr>
          <w:rFonts w:asciiTheme="minorHAnsi" w:hAnsiTheme="minorHAnsi" w:cstheme="minorHAnsi"/>
          <w:color w:val="000000" w:themeColor="text1"/>
        </w:rPr>
      </w:pPr>
      <w:r w:rsidRPr="00265979">
        <w:rPr>
          <w:rFonts w:asciiTheme="minorHAnsi" w:hAnsiTheme="minorHAnsi" w:cstheme="minorHAnsi"/>
          <w:color w:val="000000" w:themeColor="text1"/>
        </w:rPr>
        <w:t xml:space="preserve">The advent of powerful microscopes – including new confocal and super resolution microscopes - has allowed an extraordinary advance in </w:t>
      </w:r>
      <w:r>
        <w:rPr>
          <w:rFonts w:asciiTheme="minorHAnsi" w:hAnsiTheme="minorHAnsi" w:cstheme="minorHAnsi"/>
          <w:color w:val="000000" w:themeColor="text1"/>
        </w:rPr>
        <w:t>understanding how</w:t>
      </w:r>
      <w:r w:rsidRPr="00265979">
        <w:rPr>
          <w:rFonts w:asciiTheme="minorHAnsi" w:hAnsiTheme="minorHAnsi" w:cstheme="minorHAnsi"/>
          <w:color w:val="000000" w:themeColor="text1"/>
        </w:rPr>
        <w:t xml:space="preserve"> different immune cell populations </w:t>
      </w:r>
      <w:r>
        <w:rPr>
          <w:rFonts w:asciiTheme="minorHAnsi" w:hAnsiTheme="minorHAnsi" w:cstheme="minorHAnsi"/>
          <w:color w:val="000000" w:themeColor="text1"/>
        </w:rPr>
        <w:t xml:space="preserve">behave </w:t>
      </w:r>
      <w:r w:rsidRPr="00265979">
        <w:rPr>
          <w:rFonts w:asciiTheme="minorHAnsi" w:hAnsiTheme="minorHAnsi" w:cstheme="minorHAnsi"/>
          <w:color w:val="000000" w:themeColor="text1"/>
        </w:rPr>
        <w:t>in their native environment</w:t>
      </w:r>
      <w:r w:rsidRPr="00E34232">
        <w:rPr>
          <w:rFonts w:asciiTheme="minorHAnsi" w:hAnsiTheme="minorHAnsi" w:cstheme="minorHAnsi"/>
          <w:noProof/>
          <w:color w:val="000000" w:themeColor="text1"/>
          <w:vertAlign w:val="superscript"/>
        </w:rPr>
        <w:t>3</w:t>
      </w:r>
      <w:r w:rsidRPr="00265979">
        <w:rPr>
          <w:rFonts w:asciiTheme="minorHAnsi" w:hAnsiTheme="minorHAnsi" w:cstheme="minorHAnsi"/>
          <w:color w:val="000000" w:themeColor="text1"/>
        </w:rPr>
        <w:t>.</w:t>
      </w:r>
      <w:r>
        <w:rPr>
          <w:rFonts w:asciiTheme="minorHAnsi" w:hAnsiTheme="minorHAnsi" w:cstheme="minorHAnsi"/>
          <w:color w:val="000000" w:themeColor="text1"/>
        </w:rPr>
        <w:t xml:space="preserve"> It is </w:t>
      </w:r>
      <w:r w:rsidRPr="00265979">
        <w:rPr>
          <w:rFonts w:asciiTheme="minorHAnsi" w:hAnsiTheme="minorHAnsi" w:cstheme="minorHAnsi"/>
          <w:color w:val="000000" w:themeColor="text1"/>
        </w:rPr>
        <w:t xml:space="preserve">now </w:t>
      </w:r>
      <w:r>
        <w:rPr>
          <w:rFonts w:asciiTheme="minorHAnsi" w:hAnsiTheme="minorHAnsi" w:cstheme="minorHAnsi"/>
          <w:color w:val="000000" w:themeColor="text1"/>
        </w:rPr>
        <w:t xml:space="preserve">possible to </w:t>
      </w:r>
      <w:r w:rsidRPr="00265979">
        <w:rPr>
          <w:rFonts w:asciiTheme="minorHAnsi" w:hAnsiTheme="minorHAnsi" w:cstheme="minorHAnsi"/>
          <w:color w:val="000000" w:themeColor="text1"/>
        </w:rPr>
        <w:t>image several simultaneous cell subtypes using a combination of probes with genetically modified mice that express fluorescent proteins under control of specific targets</w:t>
      </w:r>
      <w:r w:rsidRPr="00E34232">
        <w:rPr>
          <w:rFonts w:asciiTheme="minorHAnsi" w:hAnsiTheme="minorHAnsi" w:cstheme="minorHAnsi"/>
          <w:noProof/>
          <w:color w:val="000000" w:themeColor="text1"/>
          <w:vertAlign w:val="superscript"/>
        </w:rPr>
        <w:t>4, 5</w:t>
      </w:r>
      <w:r w:rsidRPr="00265979">
        <w:rPr>
          <w:rFonts w:asciiTheme="minorHAnsi" w:hAnsiTheme="minorHAnsi" w:cstheme="minorHAnsi"/>
          <w:color w:val="000000" w:themeColor="text1"/>
        </w:rPr>
        <w:t xml:space="preserve">. In fact, high dimensional techniques, including mass cytometry and multi-parametric flow analysis have been crucial </w:t>
      </w:r>
      <w:r>
        <w:rPr>
          <w:rFonts w:asciiTheme="minorHAnsi" w:hAnsiTheme="minorHAnsi" w:cstheme="minorHAnsi"/>
          <w:color w:val="000000" w:themeColor="text1"/>
        </w:rPr>
        <w:t>to</w:t>
      </w:r>
      <w:r w:rsidRPr="00265979">
        <w:rPr>
          <w:rFonts w:asciiTheme="minorHAnsi" w:hAnsiTheme="minorHAnsi" w:cstheme="minorHAnsi"/>
          <w:color w:val="000000" w:themeColor="text1"/>
        </w:rPr>
        <w:t xml:space="preserve"> expand our knowledge </w:t>
      </w:r>
      <w:r>
        <w:rPr>
          <w:rFonts w:asciiTheme="minorHAnsi" w:hAnsiTheme="minorHAnsi" w:cstheme="minorHAnsi"/>
          <w:color w:val="000000" w:themeColor="text1"/>
        </w:rPr>
        <w:t>on</w:t>
      </w:r>
      <w:r w:rsidRPr="00265979">
        <w:rPr>
          <w:rFonts w:asciiTheme="minorHAnsi" w:hAnsiTheme="minorHAnsi" w:cstheme="minorHAnsi"/>
          <w:color w:val="000000" w:themeColor="text1"/>
        </w:rPr>
        <w:t xml:space="preserve"> different immune cell</w:t>
      </w:r>
      <w:r>
        <w:rPr>
          <w:rFonts w:asciiTheme="minorHAnsi" w:hAnsiTheme="minorHAnsi" w:cstheme="minorHAnsi"/>
          <w:color w:val="000000" w:themeColor="text1"/>
        </w:rPr>
        <w:t xml:space="preserve"> compartmentalization and functionality in health and disease</w:t>
      </w:r>
      <w:r w:rsidRPr="00E34232">
        <w:rPr>
          <w:rFonts w:asciiTheme="minorHAnsi" w:hAnsiTheme="minorHAnsi" w:cstheme="minorHAnsi"/>
          <w:noProof/>
          <w:color w:val="000000" w:themeColor="text1"/>
          <w:vertAlign w:val="superscript"/>
        </w:rPr>
        <w:t>6, 7</w:t>
      </w:r>
      <w:r>
        <w:rPr>
          <w:rFonts w:asciiTheme="minorHAnsi" w:hAnsiTheme="minorHAnsi" w:cstheme="minorHAnsi"/>
          <w:color w:val="000000" w:themeColor="text1"/>
        </w:rPr>
        <w:t>.</w:t>
      </w:r>
      <w:r w:rsidRPr="00265979">
        <w:rPr>
          <w:rFonts w:asciiTheme="minorHAnsi" w:hAnsiTheme="minorHAnsi" w:cstheme="minorHAnsi"/>
          <w:color w:val="000000" w:themeColor="text1"/>
        </w:rPr>
        <w:t xml:space="preserve"> </w:t>
      </w:r>
      <w:r>
        <w:rPr>
          <w:rFonts w:asciiTheme="minorHAnsi" w:hAnsiTheme="minorHAnsi" w:cstheme="minorHAnsi"/>
          <w:color w:val="000000" w:themeColor="text1"/>
        </w:rPr>
        <w:t>H</w:t>
      </w:r>
      <w:r w:rsidRPr="00265979">
        <w:rPr>
          <w:rFonts w:asciiTheme="minorHAnsi" w:hAnsiTheme="minorHAnsi" w:cstheme="minorHAnsi"/>
          <w:color w:val="000000" w:themeColor="text1"/>
        </w:rPr>
        <w:t>owever, to prepare samples</w:t>
      </w:r>
      <w:r>
        <w:rPr>
          <w:rFonts w:asciiTheme="minorHAnsi" w:hAnsiTheme="minorHAnsi" w:cstheme="minorHAnsi"/>
          <w:color w:val="000000" w:themeColor="text1"/>
        </w:rPr>
        <w:t xml:space="preserve"> for these techniques</w:t>
      </w:r>
      <w:r w:rsidRPr="00265979">
        <w:rPr>
          <w:rFonts w:asciiTheme="minorHAnsi" w:hAnsiTheme="minorHAnsi" w:cstheme="minorHAnsi"/>
          <w:color w:val="000000" w:themeColor="text1"/>
        </w:rPr>
        <w:t xml:space="preserve">, tissues need </w:t>
      </w:r>
      <w:r>
        <w:rPr>
          <w:rFonts w:asciiTheme="minorHAnsi" w:hAnsiTheme="minorHAnsi" w:cstheme="minorHAnsi"/>
          <w:color w:val="000000" w:themeColor="text1"/>
        </w:rPr>
        <w:t>digestion</w:t>
      </w:r>
      <w:r w:rsidRPr="00265979">
        <w:rPr>
          <w:rFonts w:asciiTheme="minorHAnsi" w:hAnsiTheme="minorHAnsi" w:cstheme="minorHAnsi"/>
          <w:color w:val="000000" w:themeColor="text1"/>
        </w:rPr>
        <w:t xml:space="preserve"> and cells </w:t>
      </w:r>
      <w:r>
        <w:rPr>
          <w:rFonts w:asciiTheme="minorHAnsi" w:hAnsiTheme="minorHAnsi" w:cstheme="minorHAnsi"/>
          <w:color w:val="000000" w:themeColor="text1"/>
        </w:rPr>
        <w:t xml:space="preserve">are </w:t>
      </w:r>
      <w:r w:rsidRPr="00265979">
        <w:rPr>
          <w:rFonts w:asciiTheme="minorHAnsi" w:hAnsiTheme="minorHAnsi" w:cstheme="minorHAnsi"/>
          <w:color w:val="000000" w:themeColor="text1"/>
        </w:rPr>
        <w:t>separate from their natural milieu to be analyze</w:t>
      </w:r>
      <w:r>
        <w:rPr>
          <w:rFonts w:asciiTheme="minorHAnsi" w:hAnsiTheme="minorHAnsi" w:cstheme="minorHAnsi"/>
          <w:color w:val="000000" w:themeColor="text1"/>
        </w:rPr>
        <w:t>d</w:t>
      </w:r>
      <w:r w:rsidRPr="00265979">
        <w:rPr>
          <w:rFonts w:asciiTheme="minorHAnsi" w:hAnsiTheme="minorHAnsi" w:cstheme="minorHAnsi"/>
          <w:color w:val="000000" w:themeColor="text1"/>
        </w:rPr>
        <w:t xml:space="preserve"> in cell suspensions. To surpass these limitations and allow a better translation in biology, </w:t>
      </w:r>
      <w:r>
        <w:rPr>
          <w:rFonts w:asciiTheme="minorHAnsi" w:hAnsiTheme="minorHAnsi" w:cstheme="minorHAnsi"/>
          <w:color w:val="000000" w:themeColor="text1"/>
        </w:rPr>
        <w:t>the goal of the protocol</w:t>
      </w:r>
      <w:r w:rsidRPr="002659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proposed here is to apply </w:t>
      </w:r>
      <w:r w:rsidRPr="00265979">
        <w:rPr>
          <w:rFonts w:asciiTheme="minorHAnsi" w:hAnsiTheme="minorHAnsi" w:cstheme="minorHAnsi"/>
          <w:color w:val="000000" w:themeColor="text1"/>
        </w:rPr>
        <w:t xml:space="preserve">a straightforward methodology to image </w:t>
      </w:r>
      <w:r w:rsidRPr="00265979">
        <w:rPr>
          <w:rFonts w:asciiTheme="minorHAnsi" w:hAnsiTheme="minorHAnsi" w:cstheme="minorHAnsi"/>
          <w:i/>
          <w:color w:val="000000" w:themeColor="text1"/>
        </w:rPr>
        <w:t>ex vivo</w:t>
      </w:r>
      <w:r w:rsidRPr="00265979">
        <w:rPr>
          <w:rFonts w:asciiTheme="minorHAnsi" w:hAnsiTheme="minorHAnsi" w:cstheme="minorHAnsi"/>
          <w:color w:val="000000" w:themeColor="text1"/>
        </w:rPr>
        <w:t xml:space="preserve"> whole lymph nodes using stock confocal microscopes</w:t>
      </w:r>
      <w:r>
        <w:rPr>
          <w:rFonts w:asciiTheme="minorHAnsi" w:hAnsiTheme="minorHAnsi" w:cstheme="minorHAnsi"/>
          <w:color w:val="000000" w:themeColor="text1"/>
        </w:rPr>
        <w:t xml:space="preserve"> with the benefit </w:t>
      </w:r>
      <w:r w:rsidRPr="005B3378">
        <w:rPr>
          <w:rFonts w:asciiTheme="minorHAnsi" w:hAnsiTheme="minorHAnsi" w:cstheme="minorHAnsi"/>
          <w:color w:val="000000" w:themeColor="text1"/>
        </w:rPr>
        <w:t xml:space="preserve">of </w:t>
      </w:r>
      <w:r w:rsidRPr="00657DC6">
        <w:rPr>
          <w:rFonts w:asciiTheme="minorHAnsi" w:hAnsiTheme="minorHAnsi" w:cs="Arial"/>
        </w:rPr>
        <w:t>improved speed, tissue structure preservation, and cell viability</w:t>
      </w:r>
      <w:r w:rsidRPr="005B3378">
        <w:rPr>
          <w:rFonts w:asciiTheme="minorHAnsi" w:hAnsiTheme="minorHAnsi" w:cstheme="minorHAnsi"/>
          <w:color w:val="000000" w:themeColor="text1"/>
        </w:rPr>
        <w:t xml:space="preserve"> </w:t>
      </w:r>
      <w:r w:rsidRPr="00657DC6">
        <w:rPr>
          <w:rFonts w:asciiTheme="minorHAnsi" w:hAnsiTheme="minorHAnsi" w:cs="Arial"/>
        </w:rPr>
        <w:t>compared to conventional immunofluorescence staining</w:t>
      </w:r>
      <w:r w:rsidRPr="005B3378">
        <w:rPr>
          <w:rFonts w:asciiTheme="minorHAnsi" w:hAnsiTheme="minorHAnsi" w:cstheme="minorHAnsi"/>
          <w:color w:val="000000" w:themeColor="text1"/>
        </w:rPr>
        <w:t xml:space="preserve">. </w:t>
      </w:r>
      <w:r w:rsidRPr="00377725">
        <w:rPr>
          <w:rFonts w:asciiTheme="minorHAnsi" w:hAnsiTheme="minorHAnsi" w:cstheme="minorHAnsi"/>
          <w:color w:val="000000" w:themeColor="text1"/>
        </w:rPr>
        <w:t>By using this approach</w:t>
      </w:r>
      <w:r>
        <w:rPr>
          <w:rFonts w:asciiTheme="minorHAnsi" w:hAnsiTheme="minorHAnsi" w:cstheme="minorHAnsi"/>
          <w:color w:val="000000" w:themeColor="text1"/>
        </w:rPr>
        <w:t xml:space="preserve">, we were able to show that mice deficient for </w:t>
      </w:r>
      <w:r w:rsidRPr="00657DC6">
        <w:rPr>
          <w:rFonts w:ascii="Symbol" w:hAnsi="Symbol" w:cstheme="minorHAnsi"/>
          <w:color w:val="000000" w:themeColor="text1"/>
        </w:rPr>
        <w:t></w:t>
      </w:r>
      <w:r w:rsidRPr="00657DC6">
        <w:rPr>
          <w:rFonts w:ascii="Symbol" w:hAnsi="Symbol" w:cstheme="minorHAnsi"/>
          <w:color w:val="000000" w:themeColor="text1"/>
        </w:rPr>
        <w:t></w:t>
      </w:r>
      <w:r>
        <w:rPr>
          <w:rFonts w:asciiTheme="minorHAnsi" w:hAnsiTheme="minorHAnsi" w:cstheme="minorHAnsi"/>
          <w:color w:val="000000" w:themeColor="text1"/>
        </w:rPr>
        <w:t xml:space="preserve"> T cells, a subtype of T lymphocyte involved in host early defense against pathogens</w:t>
      </w:r>
      <w:r w:rsidRPr="00E34232">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t xml:space="preserve">, have compromised follicles and T cell zones as compared to wild type mice. These findings allowed us to pursue a study in which we demonstrated that </w:t>
      </w:r>
      <w:r w:rsidRPr="00657DC6">
        <w:rPr>
          <w:rFonts w:ascii="Symbol" w:hAnsi="Symbol" w:cstheme="minorHAnsi"/>
          <w:color w:val="000000" w:themeColor="text1"/>
        </w:rPr>
        <w:t></w:t>
      </w:r>
      <w:r w:rsidRPr="00657DC6">
        <w:rPr>
          <w:rFonts w:ascii="Symbol" w:hAnsi="Symbol" w:cstheme="minorHAnsi"/>
          <w:color w:val="000000" w:themeColor="text1"/>
        </w:rPr>
        <w:t></w:t>
      </w:r>
      <w:r>
        <w:rPr>
          <w:rFonts w:asciiTheme="minorHAnsi" w:hAnsiTheme="minorHAnsi" w:cstheme="minorHAnsi"/>
          <w:color w:val="000000" w:themeColor="text1"/>
        </w:rPr>
        <w:t xml:space="preserve"> T cells play a critical role in the homeostasis of lymphoid organs and humoral immune response</w:t>
      </w:r>
      <w:r w:rsidRPr="00DC5BDF">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t>. Furthermore, this protocol provides a physiologic pathway for p</w:t>
      </w:r>
      <w:r w:rsidRPr="00265979">
        <w:rPr>
          <w:rFonts w:asciiTheme="minorHAnsi" w:hAnsiTheme="minorHAnsi" w:cstheme="minorHAnsi"/>
          <w:color w:val="000000" w:themeColor="text1"/>
        </w:rPr>
        <w:t xml:space="preserve">robes and antibodies </w:t>
      </w:r>
      <w:r>
        <w:rPr>
          <w:rFonts w:asciiTheme="minorHAnsi" w:hAnsiTheme="minorHAnsi" w:cstheme="minorHAnsi"/>
          <w:color w:val="000000" w:themeColor="text1"/>
        </w:rPr>
        <w:t xml:space="preserve">to </w:t>
      </w:r>
      <w:r w:rsidRPr="00265979">
        <w:rPr>
          <w:rFonts w:asciiTheme="minorHAnsi" w:hAnsiTheme="minorHAnsi" w:cstheme="minorHAnsi"/>
          <w:color w:val="000000" w:themeColor="text1"/>
        </w:rPr>
        <w:t>reach the lymph node</w:t>
      </w:r>
      <w:r>
        <w:rPr>
          <w:rFonts w:asciiTheme="minorHAnsi" w:hAnsiTheme="minorHAnsi" w:cstheme="minorHAnsi"/>
          <w:color w:val="000000" w:themeColor="text1"/>
        </w:rPr>
        <w:t>, as they are administered subcutaneously and dissipate through the tissue</w:t>
      </w:r>
      <w:r w:rsidRPr="002659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lymphatic </w:t>
      </w:r>
      <w:r w:rsidRPr="00265979">
        <w:rPr>
          <w:rFonts w:asciiTheme="minorHAnsi" w:hAnsiTheme="minorHAnsi" w:cstheme="minorHAnsi"/>
          <w:color w:val="000000" w:themeColor="text1"/>
        </w:rPr>
        <w:t>circulation</w:t>
      </w:r>
      <w:r>
        <w:rPr>
          <w:rFonts w:asciiTheme="minorHAnsi" w:hAnsiTheme="minorHAnsi" w:cstheme="minorHAnsi"/>
          <w:color w:val="000000" w:themeColor="text1"/>
        </w:rPr>
        <w:t xml:space="preserve">, building on previous reports </w:t>
      </w:r>
      <w:r w:rsidRPr="00081BDA">
        <w:rPr>
          <w:color w:val="212121"/>
        </w:rPr>
        <w:t xml:space="preserve">that </w:t>
      </w:r>
      <w:r w:rsidRPr="00A7679F">
        <w:rPr>
          <w:rFonts w:asciiTheme="minorHAnsi" w:hAnsiTheme="minorHAnsi"/>
          <w:color w:val="212121"/>
        </w:rPr>
        <w:t>use</w:t>
      </w:r>
      <w:r>
        <w:rPr>
          <w:rFonts w:asciiTheme="minorHAnsi" w:hAnsiTheme="minorHAnsi"/>
          <w:color w:val="212121"/>
        </w:rPr>
        <w:t>d</w:t>
      </w:r>
      <w:r w:rsidRPr="00A7679F">
        <w:rPr>
          <w:rFonts w:asciiTheme="minorHAnsi" w:hAnsiTheme="minorHAnsi"/>
          <w:color w:val="212121"/>
        </w:rPr>
        <w:t xml:space="preserve"> in situ labeling with antibodies to visualize lymphatic-associated structures</w:t>
      </w:r>
      <w:r w:rsidRPr="00FB4C10">
        <w:rPr>
          <w:rFonts w:asciiTheme="minorHAnsi" w:hAnsiTheme="minorHAnsi"/>
          <w:noProof/>
          <w:color w:val="212121"/>
          <w:vertAlign w:val="superscript"/>
        </w:rPr>
        <w:t>8, 9</w:t>
      </w:r>
      <w:r w:rsidRPr="00A7679F">
        <w:rPr>
          <w:rFonts w:asciiTheme="minorHAnsi" w:hAnsiTheme="minorHAnsi"/>
          <w:color w:val="212121"/>
        </w:rPr>
        <w:t xml:space="preserve">, </w:t>
      </w:r>
      <w:r>
        <w:rPr>
          <w:rFonts w:asciiTheme="minorHAnsi" w:hAnsiTheme="minorHAnsi"/>
          <w:color w:val="212121"/>
        </w:rPr>
        <w:t>germinal center dynamics</w:t>
      </w:r>
      <w:r w:rsidRPr="001F1C92">
        <w:rPr>
          <w:rFonts w:asciiTheme="minorHAnsi" w:hAnsiTheme="minorHAnsi"/>
          <w:noProof/>
          <w:color w:val="212121"/>
          <w:vertAlign w:val="superscript"/>
        </w:rPr>
        <w:t>10, 11, 12</w:t>
      </w:r>
      <w:r>
        <w:rPr>
          <w:rFonts w:asciiTheme="minorHAnsi" w:hAnsiTheme="minorHAnsi"/>
          <w:color w:val="212121"/>
        </w:rPr>
        <w:t>, and</w:t>
      </w:r>
      <w:r w:rsidRPr="00A7679F">
        <w:rPr>
          <w:rFonts w:asciiTheme="minorHAnsi" w:hAnsiTheme="minorHAnsi"/>
          <w:color w:val="212121"/>
        </w:rPr>
        <w:t xml:space="preserve"> targets readily accessible to blood flow</w:t>
      </w:r>
      <w:r w:rsidRPr="006D07EB">
        <w:rPr>
          <w:rFonts w:asciiTheme="minorHAnsi" w:hAnsiTheme="minorHAnsi"/>
          <w:noProof/>
          <w:color w:val="212121"/>
          <w:vertAlign w:val="superscript"/>
        </w:rPr>
        <w:t>13, 14, 15</w:t>
      </w:r>
      <w:r>
        <w:rPr>
          <w:rFonts w:asciiTheme="minorHAnsi" w:hAnsiTheme="minorHAnsi" w:cstheme="minorHAnsi"/>
          <w:color w:val="000000" w:themeColor="text1"/>
        </w:rPr>
        <w:t>.</w:t>
      </w:r>
      <w:r w:rsidRPr="00A7679F">
        <w:rPr>
          <w:rFonts w:asciiTheme="minorHAnsi" w:hAnsiTheme="minorHAnsi" w:cstheme="minorHAnsi"/>
          <w:color w:val="000000" w:themeColor="text1"/>
        </w:rPr>
        <w:t xml:space="preserve"> </w:t>
      </w:r>
    </w:p>
    <w:p w14:paraId="65C69312" w14:textId="77777777" w:rsidR="00A10383" w:rsidRPr="00265979" w:rsidRDefault="00A10383" w:rsidP="00C071BC">
      <w:pPr>
        <w:rPr>
          <w:rFonts w:asciiTheme="minorHAnsi" w:hAnsiTheme="minorHAnsi" w:cstheme="minorHAnsi"/>
          <w:b/>
        </w:rPr>
      </w:pPr>
    </w:p>
    <w:p w14:paraId="0E050ECE" w14:textId="77777777" w:rsidR="00A10383" w:rsidRDefault="00A10383" w:rsidP="00C071BC">
      <w:pPr>
        <w:outlineLvl w:val="0"/>
        <w:rPr>
          <w:rFonts w:asciiTheme="minorHAnsi" w:hAnsiTheme="minorHAnsi" w:cstheme="minorHAnsi"/>
          <w:b/>
        </w:rPr>
      </w:pPr>
      <w:r w:rsidRPr="00265979">
        <w:rPr>
          <w:rFonts w:asciiTheme="minorHAnsi" w:hAnsiTheme="minorHAnsi" w:cstheme="minorHAnsi"/>
          <w:b/>
        </w:rPr>
        <w:t>PROTOCOL:</w:t>
      </w:r>
    </w:p>
    <w:p w14:paraId="7315B293" w14:textId="77777777" w:rsidR="00A10383" w:rsidRDefault="00A10383" w:rsidP="00C071BC">
      <w:pPr>
        <w:outlineLvl w:val="0"/>
        <w:rPr>
          <w:rFonts w:asciiTheme="minorHAnsi" w:hAnsiTheme="minorHAnsi" w:cstheme="minorHAnsi"/>
          <w:color w:val="808080" w:themeColor="background1" w:themeShade="80"/>
        </w:rPr>
      </w:pPr>
    </w:p>
    <w:p w14:paraId="2270A505" w14:textId="77777777" w:rsidR="00A10383" w:rsidRDefault="00A10383" w:rsidP="00C071BC">
      <w:pPr>
        <w:outlineLvl w:val="0"/>
        <w:rPr>
          <w:rFonts w:asciiTheme="minorHAnsi" w:hAnsiTheme="minorHAnsi" w:cstheme="minorHAnsi"/>
        </w:rPr>
      </w:pPr>
      <w:r w:rsidRPr="00AF5A1E">
        <w:rPr>
          <w:rFonts w:asciiTheme="minorHAnsi" w:hAnsiTheme="minorHAnsi" w:cstheme="minorHAnsi"/>
        </w:rPr>
        <w:t xml:space="preserve">Ethical statement approved by the </w:t>
      </w:r>
      <w:r w:rsidRPr="00465FA0">
        <w:rPr>
          <w:rFonts w:asciiTheme="minorHAnsi" w:hAnsiTheme="minorHAnsi" w:cstheme="minorHAnsi"/>
        </w:rPr>
        <w:t>Standing Committee on Animals at Harvard Medical School and Brigham and Women’s Hospital, protocol 2016N000230</w:t>
      </w:r>
    </w:p>
    <w:p w14:paraId="56776EC8" w14:textId="77777777" w:rsidR="00A10383" w:rsidRPr="00265979" w:rsidRDefault="00A10383" w:rsidP="00C071BC">
      <w:pPr>
        <w:outlineLvl w:val="0"/>
        <w:rPr>
          <w:rFonts w:asciiTheme="minorHAnsi" w:hAnsiTheme="minorHAnsi" w:cstheme="minorHAnsi"/>
          <w:color w:val="808080" w:themeColor="background1" w:themeShade="80"/>
        </w:rPr>
      </w:pPr>
    </w:p>
    <w:p w14:paraId="3EE1D0D0" w14:textId="77777777" w:rsidR="00A10383" w:rsidRPr="000544CD" w:rsidRDefault="00A10383" w:rsidP="00C071BC">
      <w:pPr>
        <w:pStyle w:val="ListParagraph"/>
        <w:numPr>
          <w:ilvl w:val="0"/>
          <w:numId w:val="1"/>
        </w:numPr>
        <w:rPr>
          <w:rFonts w:asciiTheme="minorHAnsi" w:hAnsiTheme="minorHAnsi" w:cstheme="minorHAnsi"/>
          <w:color w:val="auto"/>
        </w:rPr>
      </w:pPr>
      <w:r w:rsidRPr="000544CD">
        <w:rPr>
          <w:rFonts w:asciiTheme="minorHAnsi" w:hAnsiTheme="minorHAnsi" w:cstheme="minorHAnsi"/>
          <w:color w:val="auto"/>
        </w:rPr>
        <w:t>Use Eight-week old male and female mice on the B6 background.</w:t>
      </w:r>
    </w:p>
    <w:p w14:paraId="78149373" w14:textId="77777777" w:rsidR="00A10383" w:rsidRPr="00E55E6C" w:rsidRDefault="00A10383" w:rsidP="00C071BC">
      <w:pPr>
        <w:rPr>
          <w:rFonts w:asciiTheme="minorHAnsi" w:hAnsiTheme="minorHAnsi" w:cstheme="minorHAnsi"/>
        </w:rPr>
      </w:pPr>
    </w:p>
    <w:p w14:paraId="4869A574" w14:textId="77777777" w:rsidR="00A10383" w:rsidRDefault="00A10383" w:rsidP="00C071BC">
      <w:pPr>
        <w:pStyle w:val="ListParagraph"/>
        <w:ind w:left="792"/>
        <w:rPr>
          <w:rFonts w:asciiTheme="minorHAnsi" w:hAnsiTheme="minorHAnsi" w:cstheme="minorHAnsi"/>
          <w:color w:val="auto"/>
        </w:rPr>
      </w:pPr>
    </w:p>
    <w:p w14:paraId="17FD2497" w14:textId="77777777" w:rsidR="00A10383" w:rsidRPr="00465FA0" w:rsidRDefault="00A10383" w:rsidP="00C071BC">
      <w:pPr>
        <w:pStyle w:val="ListParagraph"/>
        <w:numPr>
          <w:ilvl w:val="0"/>
          <w:numId w:val="1"/>
        </w:numPr>
        <w:rPr>
          <w:rFonts w:asciiTheme="minorHAnsi" w:hAnsiTheme="minorHAnsi" w:cstheme="minorHAnsi"/>
          <w:color w:val="auto"/>
        </w:rPr>
      </w:pPr>
      <w:r w:rsidRPr="00465FA0">
        <w:rPr>
          <w:rFonts w:asciiTheme="minorHAnsi" w:hAnsiTheme="minorHAnsi" w:cstheme="minorHAnsi"/>
          <w:color w:val="auto"/>
        </w:rPr>
        <w:t>Antibody mix preparation and injection</w:t>
      </w:r>
    </w:p>
    <w:p w14:paraId="65717957" w14:textId="77777777" w:rsidR="00A10383" w:rsidRDefault="00A10383" w:rsidP="00C071BC">
      <w:pPr>
        <w:pStyle w:val="ListParagraph"/>
        <w:numPr>
          <w:ilvl w:val="1"/>
          <w:numId w:val="1"/>
        </w:numPr>
        <w:rPr>
          <w:rFonts w:asciiTheme="minorHAnsi" w:hAnsiTheme="minorHAnsi" w:cstheme="minorHAnsi"/>
          <w:color w:val="auto"/>
          <w:highlight w:val="yellow"/>
        </w:rPr>
      </w:pPr>
      <w:r>
        <w:rPr>
          <w:rFonts w:asciiTheme="minorHAnsi" w:hAnsiTheme="minorHAnsi" w:cstheme="minorHAnsi"/>
          <w:color w:val="auto"/>
          <w:highlight w:val="yellow"/>
        </w:rPr>
        <w:t>Preparation: d</w:t>
      </w:r>
      <w:r w:rsidRPr="00465FA0">
        <w:rPr>
          <w:rFonts w:asciiTheme="minorHAnsi" w:hAnsiTheme="minorHAnsi" w:cstheme="minorHAnsi"/>
          <w:color w:val="auto"/>
          <w:highlight w:val="yellow"/>
        </w:rPr>
        <w:t xml:space="preserve">ilute 1:10 of </w:t>
      </w:r>
      <w:r>
        <w:rPr>
          <w:rFonts w:asciiTheme="minorHAnsi" w:hAnsiTheme="minorHAnsi" w:cstheme="minorHAnsi"/>
          <w:color w:val="auto"/>
          <w:highlight w:val="yellow"/>
        </w:rPr>
        <w:t>brilliant violet (</w:t>
      </w:r>
      <w:r w:rsidRPr="00465FA0">
        <w:rPr>
          <w:rFonts w:asciiTheme="minorHAnsi" w:hAnsiTheme="minorHAnsi" w:cstheme="minorHAnsi"/>
          <w:color w:val="auto"/>
          <w:highlight w:val="yellow"/>
        </w:rPr>
        <w:t>BV</w:t>
      </w:r>
      <w:r>
        <w:rPr>
          <w:rFonts w:asciiTheme="minorHAnsi" w:hAnsiTheme="minorHAnsi" w:cstheme="minorHAnsi"/>
          <w:color w:val="auto"/>
          <w:highlight w:val="yellow"/>
        </w:rPr>
        <w:t xml:space="preserve">) </w:t>
      </w:r>
      <w:r w:rsidRPr="00465FA0">
        <w:rPr>
          <w:rFonts w:asciiTheme="minorHAnsi" w:hAnsiTheme="minorHAnsi" w:cstheme="minorHAnsi"/>
          <w:color w:val="auto"/>
          <w:highlight w:val="yellow"/>
        </w:rPr>
        <w:t>421 anti-CD4 (GK1.5; 0.2</w:t>
      </w:r>
      <w:r>
        <w:rPr>
          <w:rFonts w:asciiTheme="minorHAnsi" w:hAnsiTheme="minorHAnsi" w:cstheme="minorHAnsi"/>
          <w:color w:val="auto"/>
          <w:highlight w:val="yellow"/>
        </w:rPr>
        <w:t xml:space="preserve"> </w:t>
      </w:r>
      <w:r w:rsidRPr="00465FA0">
        <w:rPr>
          <w:rFonts w:asciiTheme="minorHAnsi" w:hAnsiTheme="minorHAnsi" w:cstheme="minorHAnsi"/>
          <w:color w:val="auto"/>
          <w:highlight w:val="yellow"/>
        </w:rPr>
        <w:t>mg</w:t>
      </w:r>
      <w:r>
        <w:rPr>
          <w:rFonts w:asciiTheme="minorHAnsi" w:hAnsiTheme="minorHAnsi" w:cstheme="minorHAnsi"/>
          <w:color w:val="auto"/>
          <w:highlight w:val="yellow"/>
        </w:rPr>
        <w:t>/</w:t>
      </w:r>
      <w:r w:rsidRPr="00465FA0">
        <w:rPr>
          <w:rFonts w:asciiTheme="minorHAnsi" w:hAnsiTheme="minorHAnsi" w:cstheme="minorHAnsi"/>
          <w:color w:val="auto"/>
          <w:highlight w:val="yellow"/>
        </w:rPr>
        <w:t>mL)</w:t>
      </w:r>
      <w:r>
        <w:rPr>
          <w:rFonts w:asciiTheme="minorHAnsi" w:hAnsiTheme="minorHAnsi" w:cstheme="minorHAnsi"/>
          <w:color w:val="auto"/>
          <w:highlight w:val="yellow"/>
        </w:rPr>
        <w:t xml:space="preserve">, </w:t>
      </w:r>
      <w:r w:rsidRPr="00465FA0">
        <w:rPr>
          <w:rFonts w:asciiTheme="minorHAnsi" w:hAnsiTheme="minorHAnsi" w:cstheme="minorHAnsi"/>
          <w:color w:val="auto"/>
          <w:highlight w:val="yellow"/>
        </w:rPr>
        <w:t xml:space="preserve">1:10 of </w:t>
      </w:r>
      <w:r>
        <w:rPr>
          <w:rFonts w:asciiTheme="minorHAnsi" w:hAnsiTheme="minorHAnsi" w:cstheme="minorHAnsi"/>
          <w:color w:val="auto"/>
          <w:highlight w:val="yellow"/>
        </w:rPr>
        <w:t>brilliant blue (</w:t>
      </w:r>
      <w:r w:rsidRPr="00465FA0">
        <w:rPr>
          <w:rFonts w:asciiTheme="minorHAnsi" w:hAnsiTheme="minorHAnsi" w:cstheme="minorHAnsi"/>
          <w:color w:val="auto"/>
          <w:highlight w:val="yellow"/>
        </w:rPr>
        <w:t>BB</w:t>
      </w:r>
      <w:r>
        <w:rPr>
          <w:rFonts w:asciiTheme="minorHAnsi" w:hAnsiTheme="minorHAnsi" w:cstheme="minorHAnsi"/>
          <w:color w:val="auto"/>
          <w:highlight w:val="yellow"/>
        </w:rPr>
        <w:t xml:space="preserve">) </w:t>
      </w:r>
      <w:r w:rsidRPr="00465FA0">
        <w:rPr>
          <w:rFonts w:asciiTheme="minorHAnsi" w:hAnsiTheme="minorHAnsi" w:cstheme="minorHAnsi"/>
          <w:color w:val="auto"/>
          <w:highlight w:val="yellow"/>
        </w:rPr>
        <w:t>515 anti-CD19 (1D3; 0.2</w:t>
      </w:r>
      <w:r>
        <w:rPr>
          <w:rFonts w:asciiTheme="minorHAnsi" w:hAnsiTheme="minorHAnsi" w:cstheme="minorHAnsi"/>
          <w:color w:val="auto"/>
          <w:highlight w:val="yellow"/>
        </w:rPr>
        <w:t xml:space="preserve"> mg/mL</w:t>
      </w:r>
      <w:r w:rsidRPr="00465FA0">
        <w:rPr>
          <w:rFonts w:asciiTheme="minorHAnsi" w:hAnsiTheme="minorHAnsi" w:cstheme="minorHAnsi"/>
          <w:color w:val="auto"/>
          <w:highlight w:val="yellow"/>
        </w:rPr>
        <w:t>)</w:t>
      </w:r>
      <w:r>
        <w:rPr>
          <w:rFonts w:asciiTheme="minorHAnsi" w:hAnsiTheme="minorHAnsi" w:cstheme="minorHAnsi"/>
          <w:color w:val="auto"/>
          <w:highlight w:val="yellow"/>
        </w:rPr>
        <w:t xml:space="preserve"> and 1:20 of phycoerythrin (PE) anti-F4/80 (T45-2342; </w:t>
      </w:r>
      <w:r w:rsidRPr="00F86AA0">
        <w:rPr>
          <w:rFonts w:asciiTheme="minorHAnsi" w:hAnsiTheme="minorHAnsi" w:cstheme="minorHAnsi"/>
          <w:color w:val="auto"/>
          <w:highlight w:val="yellow"/>
        </w:rPr>
        <w:t>0.2</w:t>
      </w:r>
      <w:r>
        <w:rPr>
          <w:rFonts w:asciiTheme="minorHAnsi" w:hAnsiTheme="minorHAnsi" w:cstheme="minorHAnsi"/>
          <w:color w:val="auto"/>
          <w:highlight w:val="yellow"/>
        </w:rPr>
        <w:t xml:space="preserve"> mg/mL)</w:t>
      </w:r>
      <w:r w:rsidRPr="00465FA0">
        <w:rPr>
          <w:rFonts w:asciiTheme="minorHAnsi" w:hAnsiTheme="minorHAnsi" w:cstheme="minorHAnsi"/>
          <w:color w:val="auto"/>
          <w:highlight w:val="yellow"/>
        </w:rPr>
        <w:t xml:space="preserve"> in PBS </w:t>
      </w:r>
      <w:r>
        <w:rPr>
          <w:rFonts w:asciiTheme="minorHAnsi" w:hAnsiTheme="minorHAnsi" w:cstheme="minorHAnsi"/>
          <w:color w:val="auto"/>
          <w:highlight w:val="yellow"/>
        </w:rPr>
        <w:t xml:space="preserve">with the appropriate final volume </w:t>
      </w:r>
      <w:r w:rsidRPr="00465FA0">
        <w:rPr>
          <w:rFonts w:asciiTheme="minorHAnsi" w:hAnsiTheme="minorHAnsi" w:cstheme="minorHAnsi"/>
          <w:color w:val="auto"/>
          <w:highlight w:val="yellow"/>
        </w:rPr>
        <w:t>to inject in</w:t>
      </w:r>
      <w:r>
        <w:rPr>
          <w:rFonts w:asciiTheme="minorHAnsi" w:hAnsiTheme="minorHAnsi" w:cstheme="minorHAnsi"/>
          <w:color w:val="auto"/>
          <w:highlight w:val="yellow"/>
        </w:rPr>
        <w:t>to the inner thigh</w:t>
      </w:r>
      <w:r w:rsidRPr="00465FA0">
        <w:rPr>
          <w:rFonts w:asciiTheme="minorHAnsi" w:hAnsiTheme="minorHAnsi" w:cstheme="minorHAnsi"/>
          <w:color w:val="auto"/>
          <w:highlight w:val="yellow"/>
        </w:rPr>
        <w:t xml:space="preserve"> (to imag</w:t>
      </w:r>
      <w:r>
        <w:rPr>
          <w:rFonts w:asciiTheme="minorHAnsi" w:hAnsiTheme="minorHAnsi" w:cstheme="minorHAnsi"/>
          <w:color w:val="auto"/>
          <w:highlight w:val="yellow"/>
        </w:rPr>
        <w:t>e</w:t>
      </w:r>
      <w:r w:rsidRPr="00465FA0">
        <w:rPr>
          <w:rFonts w:asciiTheme="minorHAnsi" w:hAnsiTheme="minorHAnsi" w:cstheme="minorHAnsi"/>
          <w:color w:val="auto"/>
          <w:highlight w:val="yellow"/>
        </w:rPr>
        <w:t xml:space="preserve"> inguinal</w:t>
      </w:r>
      <w:r>
        <w:rPr>
          <w:rFonts w:asciiTheme="minorHAnsi" w:hAnsiTheme="minorHAnsi" w:cstheme="minorHAnsi"/>
          <w:color w:val="auto"/>
          <w:highlight w:val="yellow"/>
        </w:rPr>
        <w:t>)</w:t>
      </w:r>
      <w:r w:rsidRPr="00465FA0">
        <w:rPr>
          <w:rFonts w:asciiTheme="minorHAnsi" w:hAnsiTheme="minorHAnsi" w:cstheme="minorHAnsi"/>
          <w:color w:val="auto"/>
          <w:highlight w:val="yellow"/>
        </w:rPr>
        <w:t xml:space="preserve"> </w:t>
      </w:r>
      <w:r>
        <w:rPr>
          <w:rFonts w:asciiTheme="minorHAnsi" w:hAnsiTheme="minorHAnsi" w:cstheme="minorHAnsi"/>
          <w:color w:val="auto"/>
          <w:highlight w:val="yellow"/>
        </w:rPr>
        <w:t>or into the</w:t>
      </w:r>
      <w:r w:rsidRPr="00546298">
        <w:rPr>
          <w:rFonts w:asciiTheme="minorHAnsi" w:hAnsiTheme="minorHAnsi" w:cstheme="minorHAnsi"/>
          <w:color w:val="auto"/>
          <w:highlight w:val="yellow"/>
        </w:rPr>
        <w:t xml:space="preserve"> paw pad (to imag</w:t>
      </w:r>
      <w:r>
        <w:rPr>
          <w:rFonts w:asciiTheme="minorHAnsi" w:hAnsiTheme="minorHAnsi" w:cstheme="minorHAnsi"/>
          <w:color w:val="auto"/>
          <w:highlight w:val="yellow"/>
        </w:rPr>
        <w:t>e popliteal)</w:t>
      </w:r>
      <w:r w:rsidRPr="00546298">
        <w:rPr>
          <w:rFonts w:asciiTheme="minorHAnsi" w:hAnsiTheme="minorHAnsi" w:cstheme="minorHAnsi"/>
          <w:color w:val="auto"/>
          <w:highlight w:val="yellow"/>
        </w:rPr>
        <w:t xml:space="preserve"> </w:t>
      </w:r>
      <w:r w:rsidRPr="00465FA0">
        <w:rPr>
          <w:rFonts w:asciiTheme="minorHAnsi" w:hAnsiTheme="minorHAnsi" w:cstheme="minorHAnsi"/>
          <w:color w:val="auto"/>
          <w:highlight w:val="yellow"/>
        </w:rPr>
        <w:t xml:space="preserve">lymph. </w:t>
      </w:r>
    </w:p>
    <w:p w14:paraId="4D48D931" w14:textId="77777777" w:rsidR="00A10383" w:rsidRDefault="00A10383" w:rsidP="00C071BC">
      <w:pPr>
        <w:pStyle w:val="ListParagraph"/>
        <w:ind w:left="792"/>
        <w:rPr>
          <w:rFonts w:asciiTheme="minorHAnsi" w:hAnsiTheme="minorHAnsi" w:cstheme="minorHAnsi"/>
          <w:color w:val="auto"/>
          <w:highlight w:val="yellow"/>
        </w:rPr>
      </w:pPr>
    </w:p>
    <w:p w14:paraId="7EC11DCA" w14:textId="77777777" w:rsidR="00A10383" w:rsidRPr="00FC66C3" w:rsidRDefault="00A10383" w:rsidP="00C071BC">
      <w:pPr>
        <w:pStyle w:val="ListParagraph"/>
        <w:ind w:left="792"/>
        <w:rPr>
          <w:rFonts w:asciiTheme="minorHAnsi" w:hAnsiTheme="minorHAnsi" w:cstheme="minorHAnsi"/>
          <w:color w:val="auto"/>
        </w:rPr>
      </w:pPr>
      <w:r w:rsidRPr="00465FA0">
        <w:rPr>
          <w:rFonts w:asciiTheme="minorHAnsi" w:hAnsiTheme="minorHAnsi" w:cstheme="minorHAnsi"/>
          <w:color w:val="auto"/>
        </w:rPr>
        <w:t>“</w:t>
      </w:r>
      <w:r w:rsidRPr="00FC66C3">
        <w:rPr>
          <w:rFonts w:asciiTheme="minorHAnsi" w:hAnsiTheme="minorHAnsi" w:cstheme="minorHAnsi"/>
          <w:color w:val="auto"/>
        </w:rPr>
        <w:t>Note”: 1-If LN cell labelling is not completely observed using large polymer fluorescent dyes such as brilliant violet or brilliant blue, smaller fluorophores, including fluorescein isothiocyanate (FITC), PE and allophycocyanin (APC) can be used as an alternative.</w:t>
      </w:r>
    </w:p>
    <w:p w14:paraId="51A0CB4A" w14:textId="77777777" w:rsidR="00A10383" w:rsidRPr="00657DC6" w:rsidRDefault="00A10383" w:rsidP="00C071BC">
      <w:pPr>
        <w:pBdr>
          <w:top w:val="single" w:sz="6" w:space="2" w:color="EEEEEE"/>
        </w:pBdr>
        <w:ind w:left="720"/>
        <w:rPr>
          <w:rFonts w:asciiTheme="minorHAnsi" w:hAnsiTheme="minorHAnsi" w:cstheme="minorHAnsi"/>
          <w:color w:val="000000" w:themeColor="text1"/>
          <w:lang w:val="pt-BR" w:eastAsia="pt-BR"/>
        </w:rPr>
      </w:pPr>
      <w:r w:rsidRPr="00FC66C3">
        <w:rPr>
          <w:rFonts w:asciiTheme="minorHAnsi" w:hAnsiTheme="minorHAnsi" w:cstheme="minorHAnsi"/>
        </w:rPr>
        <w:tab/>
        <w:t xml:space="preserve">  2- Use as </w:t>
      </w:r>
      <w:r w:rsidRPr="00657DC6">
        <w:rPr>
          <w:rFonts w:asciiTheme="minorHAnsi" w:hAnsiTheme="minorHAnsi" w:cstheme="minorHAnsi"/>
          <w:color w:val="000000" w:themeColor="text1"/>
        </w:rPr>
        <w:t>isotypes</w:t>
      </w:r>
      <w:r>
        <w:rPr>
          <w:rFonts w:asciiTheme="minorHAnsi" w:hAnsiTheme="minorHAnsi" w:cstheme="minorHAnsi"/>
          <w:color w:val="000000" w:themeColor="text1"/>
        </w:rPr>
        <w:t xml:space="preserve">: </w:t>
      </w:r>
      <w:r w:rsidRPr="00657DC6">
        <w:rPr>
          <w:rFonts w:asciiTheme="minorHAnsi" w:hAnsiTheme="minorHAnsi" w:cstheme="minorHAnsi"/>
          <w:color w:val="000000" w:themeColor="text1"/>
          <w:spacing w:val="17"/>
        </w:rPr>
        <w:t>BV421</w:t>
      </w:r>
      <w:r>
        <w:rPr>
          <w:rFonts w:asciiTheme="minorHAnsi" w:hAnsiTheme="minorHAnsi" w:cstheme="minorHAnsi"/>
          <w:color w:val="000000" w:themeColor="text1"/>
          <w:spacing w:val="17"/>
        </w:rPr>
        <w:t xml:space="preserve"> Mouse IgG2b, k Isotype Control (R35-38;</w:t>
      </w:r>
      <w:r w:rsidRPr="00657DC6">
        <w:rPr>
          <w:rFonts w:asciiTheme="minorHAnsi" w:hAnsiTheme="minorHAnsi" w:cstheme="minorHAnsi"/>
          <w:color w:val="000000" w:themeColor="text1"/>
          <w:spacing w:val="17"/>
        </w:rPr>
        <w:t xml:space="preserve"> </w:t>
      </w:r>
      <w:r w:rsidRPr="00657DC6">
        <w:rPr>
          <w:rFonts w:asciiTheme="minorHAnsi" w:hAnsiTheme="minorHAnsi" w:cstheme="minorHAnsi"/>
          <w:color w:val="000000" w:themeColor="text1"/>
        </w:rPr>
        <w:t>0.2 mg/ml</w:t>
      </w:r>
      <w:r>
        <w:rPr>
          <w:rFonts w:asciiTheme="minorHAnsi" w:hAnsiTheme="minorHAnsi" w:cstheme="minorHAnsi"/>
          <w:color w:val="000000" w:themeColor="text1"/>
        </w:rPr>
        <w:t>);</w:t>
      </w:r>
      <w:r w:rsidRPr="00657DC6">
        <w:rPr>
          <w:rFonts w:asciiTheme="minorHAnsi" w:hAnsiTheme="minorHAnsi" w:cstheme="minorHAnsi"/>
          <w:color w:val="000000" w:themeColor="text1"/>
        </w:rPr>
        <w:t xml:space="preserve"> </w:t>
      </w:r>
      <w:r w:rsidRPr="002B3A85">
        <w:rPr>
          <w:rFonts w:asciiTheme="minorHAnsi" w:hAnsiTheme="minorHAnsi" w:cstheme="minorHAnsi"/>
          <w:color w:val="000000" w:themeColor="text1"/>
          <w:spacing w:val="17"/>
        </w:rPr>
        <w:t>PE Rat IgG2a, κ Isotype Control</w:t>
      </w:r>
      <w:r w:rsidRPr="00D30BCB">
        <w:rPr>
          <w:rFonts w:asciiTheme="minorHAnsi" w:hAnsiTheme="minorHAnsi" w:cstheme="minorHAnsi"/>
          <w:color w:val="000000" w:themeColor="text1"/>
          <w:spacing w:val="17"/>
        </w:rPr>
        <w:t xml:space="preserve"> </w:t>
      </w:r>
      <w:r>
        <w:rPr>
          <w:rFonts w:asciiTheme="minorHAnsi" w:hAnsiTheme="minorHAnsi" w:cstheme="minorHAnsi"/>
          <w:color w:val="000000" w:themeColor="text1"/>
          <w:spacing w:val="17"/>
        </w:rPr>
        <w:t>(R35-95;</w:t>
      </w:r>
      <w:r w:rsidRPr="006F0423">
        <w:rPr>
          <w:rFonts w:asciiTheme="minorHAnsi" w:hAnsiTheme="minorHAnsi" w:cstheme="minorHAnsi"/>
          <w:color w:val="000000" w:themeColor="text1"/>
          <w:spacing w:val="17"/>
        </w:rPr>
        <w:t xml:space="preserve"> </w:t>
      </w:r>
      <w:r w:rsidRPr="006F0423">
        <w:rPr>
          <w:rFonts w:asciiTheme="minorHAnsi" w:hAnsiTheme="minorHAnsi" w:cstheme="minorHAnsi"/>
          <w:color w:val="000000" w:themeColor="text1"/>
          <w:lang w:val="pt-BR" w:eastAsia="pt-BR"/>
        </w:rPr>
        <w:t>0.2 mg/ml</w:t>
      </w:r>
      <w:r>
        <w:rPr>
          <w:rFonts w:asciiTheme="minorHAnsi" w:hAnsiTheme="minorHAnsi" w:cstheme="minorHAnsi"/>
          <w:color w:val="000000" w:themeColor="text1"/>
          <w:spacing w:val="17"/>
        </w:rPr>
        <w:t>)</w:t>
      </w:r>
      <w:r>
        <w:rPr>
          <w:rFonts w:asciiTheme="minorHAnsi" w:hAnsiTheme="minorHAnsi" w:cstheme="minorHAnsi"/>
          <w:color w:val="000000" w:themeColor="text1"/>
          <w:lang w:val="pt-BR" w:eastAsia="pt-BR"/>
        </w:rPr>
        <w:t xml:space="preserve">; </w:t>
      </w:r>
      <w:r w:rsidRPr="00657DC6">
        <w:rPr>
          <w:rFonts w:asciiTheme="minorHAnsi" w:hAnsiTheme="minorHAnsi" w:cstheme="minorHAnsi"/>
          <w:color w:val="000000" w:themeColor="text1"/>
          <w:spacing w:val="17"/>
        </w:rPr>
        <w:t>BB5</w:t>
      </w:r>
      <w:r>
        <w:rPr>
          <w:rFonts w:asciiTheme="minorHAnsi" w:hAnsiTheme="minorHAnsi" w:cstheme="minorHAnsi"/>
          <w:color w:val="000000" w:themeColor="text1"/>
          <w:spacing w:val="17"/>
        </w:rPr>
        <w:t>15 Rat IgG2a, κ Isotype Control</w:t>
      </w:r>
      <w:r w:rsidRPr="00657DC6">
        <w:rPr>
          <w:rFonts w:asciiTheme="minorHAnsi" w:hAnsiTheme="minorHAnsi" w:cstheme="minorHAnsi"/>
          <w:color w:val="000000" w:themeColor="text1"/>
          <w:spacing w:val="17"/>
        </w:rPr>
        <w:t xml:space="preserve"> </w:t>
      </w:r>
      <w:r>
        <w:rPr>
          <w:rFonts w:asciiTheme="minorHAnsi" w:hAnsiTheme="minorHAnsi" w:cstheme="minorHAnsi"/>
          <w:color w:val="000000" w:themeColor="text1"/>
          <w:spacing w:val="17"/>
        </w:rPr>
        <w:t xml:space="preserve">(R35-95; </w:t>
      </w:r>
      <w:r w:rsidRPr="00657DC6">
        <w:rPr>
          <w:rFonts w:asciiTheme="minorHAnsi" w:hAnsiTheme="minorHAnsi" w:cstheme="minorHAnsi"/>
          <w:color w:val="000000" w:themeColor="text1"/>
          <w:lang w:val="pt-BR" w:eastAsia="pt-BR"/>
        </w:rPr>
        <w:t>0.2 mg/ml</w:t>
      </w:r>
      <w:r>
        <w:rPr>
          <w:rFonts w:asciiTheme="minorHAnsi" w:hAnsiTheme="minorHAnsi" w:cstheme="minorHAnsi"/>
          <w:color w:val="000000" w:themeColor="text1"/>
          <w:lang w:val="pt-BR" w:eastAsia="pt-BR"/>
        </w:rPr>
        <w:t xml:space="preserve">). </w:t>
      </w:r>
      <w:r>
        <w:rPr>
          <w:rFonts w:asciiTheme="minorHAnsi" w:hAnsiTheme="minorHAnsi" w:cstheme="minorHAnsi"/>
        </w:rPr>
        <w:t>If change the staining antibody, use correct i</w:t>
      </w:r>
      <w:r>
        <w:rPr>
          <w:color w:val="212121"/>
        </w:rPr>
        <w:t>sotype</w:t>
      </w:r>
      <w:r>
        <w:rPr>
          <w:rFonts w:asciiTheme="minorHAnsi" w:hAnsiTheme="minorHAnsi" w:cstheme="minorHAnsi"/>
        </w:rPr>
        <w:t xml:space="preserve">. </w:t>
      </w:r>
    </w:p>
    <w:p w14:paraId="20A3A7EE" w14:textId="77777777" w:rsidR="00A10383" w:rsidRDefault="00A10383" w:rsidP="00C071BC">
      <w:pPr>
        <w:pStyle w:val="ListParagraph"/>
        <w:ind w:left="792"/>
        <w:rPr>
          <w:rFonts w:asciiTheme="minorHAnsi" w:hAnsiTheme="minorHAnsi" w:cstheme="minorHAnsi"/>
          <w:color w:val="auto"/>
          <w:highlight w:val="yellow"/>
        </w:rPr>
      </w:pPr>
    </w:p>
    <w:p w14:paraId="416E2B54" w14:textId="77777777" w:rsidR="00A10383" w:rsidRPr="00EB4580" w:rsidRDefault="00A10383" w:rsidP="00C071BC">
      <w:pPr>
        <w:pStyle w:val="ListParagraph"/>
        <w:numPr>
          <w:ilvl w:val="1"/>
          <w:numId w:val="1"/>
        </w:numPr>
        <w:rPr>
          <w:rFonts w:asciiTheme="minorHAnsi" w:hAnsiTheme="minorHAnsi" w:cstheme="minorHAnsi"/>
          <w:color w:val="auto"/>
          <w:highlight w:val="yellow"/>
        </w:rPr>
      </w:pPr>
      <w:r>
        <w:rPr>
          <w:rFonts w:asciiTheme="minorHAnsi" w:hAnsiTheme="minorHAnsi" w:cstheme="minorHAnsi"/>
          <w:color w:val="auto"/>
          <w:highlight w:val="yellow"/>
        </w:rPr>
        <w:t>Injection: t</w:t>
      </w:r>
      <w:r w:rsidRPr="00465FA0">
        <w:rPr>
          <w:rFonts w:asciiTheme="minorHAnsi" w:hAnsiTheme="minorHAnsi" w:cstheme="minorHAnsi"/>
          <w:color w:val="auto"/>
          <w:highlight w:val="yellow"/>
        </w:rPr>
        <w:t xml:space="preserve">o image inguinal </w:t>
      </w:r>
      <w:r>
        <w:rPr>
          <w:rFonts w:asciiTheme="minorHAnsi" w:hAnsiTheme="minorHAnsi" w:cstheme="minorHAnsi"/>
          <w:color w:val="auto"/>
          <w:highlight w:val="yellow"/>
        </w:rPr>
        <w:t>LN</w:t>
      </w:r>
      <w:r w:rsidRPr="00465FA0">
        <w:rPr>
          <w:rFonts w:asciiTheme="minorHAnsi" w:hAnsiTheme="minorHAnsi" w:cstheme="minorHAnsi"/>
          <w:color w:val="auto"/>
          <w:highlight w:val="yellow"/>
        </w:rPr>
        <w:t xml:space="preserve">, inject 100 µL </w:t>
      </w:r>
      <w:r>
        <w:rPr>
          <w:rFonts w:asciiTheme="minorHAnsi" w:hAnsiTheme="minorHAnsi" w:cstheme="minorHAnsi"/>
          <w:color w:val="auto"/>
          <w:highlight w:val="yellow"/>
        </w:rPr>
        <w:t xml:space="preserve">of the antibody mix </w:t>
      </w:r>
      <w:r w:rsidRPr="00465FA0">
        <w:rPr>
          <w:rFonts w:asciiTheme="minorHAnsi" w:hAnsiTheme="minorHAnsi" w:cstheme="minorHAnsi"/>
          <w:color w:val="auto"/>
          <w:highlight w:val="yellow"/>
        </w:rPr>
        <w:t>subcutaneous</w:t>
      </w:r>
      <w:r>
        <w:rPr>
          <w:rFonts w:asciiTheme="minorHAnsi" w:hAnsiTheme="minorHAnsi" w:cstheme="minorHAnsi"/>
          <w:color w:val="auto"/>
          <w:highlight w:val="yellow"/>
        </w:rPr>
        <w:t>ly</w:t>
      </w:r>
      <w:r w:rsidRPr="00465FA0">
        <w:rPr>
          <w:rFonts w:asciiTheme="minorHAnsi" w:hAnsiTheme="minorHAnsi" w:cstheme="minorHAnsi"/>
          <w:color w:val="auto"/>
          <w:highlight w:val="yellow"/>
        </w:rPr>
        <w:t xml:space="preserve"> in</w:t>
      </w:r>
      <w:r>
        <w:rPr>
          <w:rFonts w:asciiTheme="minorHAnsi" w:hAnsiTheme="minorHAnsi" w:cstheme="minorHAnsi"/>
          <w:color w:val="auto"/>
          <w:highlight w:val="yellow"/>
        </w:rPr>
        <w:t>to</w:t>
      </w:r>
      <w:r w:rsidRPr="00465FA0">
        <w:rPr>
          <w:rFonts w:asciiTheme="minorHAnsi" w:hAnsiTheme="minorHAnsi" w:cstheme="minorHAnsi"/>
          <w:color w:val="auto"/>
          <w:highlight w:val="yellow"/>
        </w:rPr>
        <w:t xml:space="preserve"> the </w:t>
      </w:r>
      <w:r>
        <w:rPr>
          <w:rFonts w:asciiTheme="minorHAnsi" w:hAnsiTheme="minorHAnsi" w:cstheme="minorHAnsi"/>
          <w:color w:val="auto"/>
          <w:highlight w:val="yellow"/>
        </w:rPr>
        <w:t>inner thigh (Figure 1A)</w:t>
      </w:r>
      <w:r w:rsidRPr="00465FA0">
        <w:rPr>
          <w:rFonts w:asciiTheme="minorHAnsi" w:hAnsiTheme="minorHAnsi" w:cstheme="minorHAnsi"/>
          <w:color w:val="auto"/>
          <w:highlight w:val="yellow"/>
        </w:rPr>
        <w:t xml:space="preserve">. Alternatively, inject 50 µL </w:t>
      </w:r>
      <w:r w:rsidRPr="00A523AE">
        <w:rPr>
          <w:rFonts w:asciiTheme="minorHAnsi" w:hAnsiTheme="minorHAnsi" w:cstheme="minorHAnsi"/>
          <w:color w:val="auto"/>
          <w:highlight w:val="yellow"/>
        </w:rPr>
        <w:t>subcutaneously</w:t>
      </w:r>
      <w:r w:rsidRPr="002D2BFF">
        <w:rPr>
          <w:rFonts w:asciiTheme="minorHAnsi" w:hAnsiTheme="minorHAnsi" w:cstheme="minorHAnsi"/>
          <w:color w:val="auto"/>
          <w:highlight w:val="yellow"/>
        </w:rPr>
        <w:t xml:space="preserve"> </w:t>
      </w:r>
      <w:r w:rsidRPr="00465FA0">
        <w:rPr>
          <w:rFonts w:asciiTheme="minorHAnsi" w:hAnsiTheme="minorHAnsi" w:cstheme="minorHAnsi"/>
          <w:color w:val="auto"/>
          <w:highlight w:val="yellow"/>
        </w:rPr>
        <w:t>of antibody mix in</w:t>
      </w:r>
      <w:r>
        <w:rPr>
          <w:rFonts w:asciiTheme="minorHAnsi" w:hAnsiTheme="minorHAnsi" w:cstheme="minorHAnsi"/>
          <w:color w:val="auto"/>
          <w:highlight w:val="yellow"/>
        </w:rPr>
        <w:t>to</w:t>
      </w:r>
      <w:r w:rsidRPr="00465FA0">
        <w:rPr>
          <w:rFonts w:asciiTheme="minorHAnsi" w:hAnsiTheme="minorHAnsi" w:cstheme="minorHAnsi"/>
          <w:color w:val="auto"/>
          <w:highlight w:val="yellow"/>
        </w:rPr>
        <w:t xml:space="preserve"> the paw pad to image popliteal </w:t>
      </w:r>
      <w:r>
        <w:rPr>
          <w:rFonts w:asciiTheme="minorHAnsi" w:hAnsiTheme="minorHAnsi" w:cstheme="minorHAnsi"/>
          <w:color w:val="auto"/>
          <w:highlight w:val="yellow"/>
        </w:rPr>
        <w:t>LN (Figure 2A)</w:t>
      </w:r>
      <w:r w:rsidRPr="00465FA0">
        <w:rPr>
          <w:rFonts w:asciiTheme="minorHAnsi" w:hAnsiTheme="minorHAnsi" w:cstheme="minorHAnsi"/>
          <w:color w:val="auto"/>
          <w:highlight w:val="yellow"/>
        </w:rPr>
        <w:t xml:space="preserve">. Use delicate </w:t>
      </w:r>
      <w:r w:rsidRPr="00465FA0">
        <w:rPr>
          <w:rFonts w:cs="Minion"/>
          <w:highlight w:val="yellow"/>
        </w:rPr>
        <w:t>Insulin syringes, 1 mL (Insulin U-100) with needle, 0.30 × 13 mm (30 gauge × ½ inch).</w:t>
      </w:r>
    </w:p>
    <w:p w14:paraId="3A811580" w14:textId="77777777" w:rsidR="00A10383" w:rsidRPr="00465FA0" w:rsidRDefault="00A10383" w:rsidP="00C071BC">
      <w:pPr>
        <w:pStyle w:val="ListParagraph"/>
        <w:ind w:left="792"/>
        <w:rPr>
          <w:rFonts w:asciiTheme="minorHAnsi" w:hAnsiTheme="minorHAnsi" w:cstheme="minorHAnsi"/>
          <w:color w:val="auto"/>
          <w:highlight w:val="yellow"/>
        </w:rPr>
      </w:pPr>
    </w:p>
    <w:p w14:paraId="05229D21" w14:textId="77777777" w:rsidR="00A10383" w:rsidRDefault="00A10383" w:rsidP="00C071BC">
      <w:pPr>
        <w:pStyle w:val="ListParagraph"/>
        <w:ind w:left="792"/>
        <w:rPr>
          <w:rFonts w:asciiTheme="minorHAnsi" w:hAnsiTheme="minorHAnsi" w:cstheme="minorHAnsi"/>
          <w:color w:val="auto"/>
        </w:rPr>
      </w:pPr>
      <w:r w:rsidRPr="00465FA0">
        <w:rPr>
          <w:rFonts w:asciiTheme="minorHAnsi" w:hAnsiTheme="minorHAnsi" w:cstheme="minorHAnsi"/>
          <w:color w:val="auto"/>
        </w:rPr>
        <w:t>“Note”:</w:t>
      </w:r>
      <w:r>
        <w:rPr>
          <w:rFonts w:asciiTheme="minorHAnsi" w:hAnsiTheme="minorHAnsi" w:cstheme="minorHAnsi"/>
          <w:color w:val="auto"/>
        </w:rPr>
        <w:t>1-</w:t>
      </w:r>
      <w:r w:rsidRPr="00465FA0">
        <w:rPr>
          <w:rFonts w:asciiTheme="minorHAnsi" w:hAnsiTheme="minorHAnsi" w:cstheme="minorHAnsi"/>
          <w:color w:val="auto"/>
        </w:rPr>
        <w:t xml:space="preserve"> Ensure that the injection for inguinal LN staining is subcutaneous and not intramuscular (i.m.), as antibody mix will not be properly drained if i.m. administration is performed. </w:t>
      </w:r>
    </w:p>
    <w:p w14:paraId="1BF2B55C" w14:textId="77777777" w:rsidR="00A10383" w:rsidRPr="00465FA0" w:rsidRDefault="00A10383" w:rsidP="00C071BC">
      <w:pPr>
        <w:pStyle w:val="ListParagraph"/>
        <w:ind w:left="792"/>
        <w:rPr>
          <w:rFonts w:asciiTheme="minorHAnsi" w:hAnsiTheme="minorHAnsi" w:cstheme="minorHAnsi"/>
          <w:color w:val="auto"/>
        </w:rPr>
      </w:pPr>
      <w:r>
        <w:rPr>
          <w:rFonts w:asciiTheme="minorHAnsi" w:hAnsiTheme="minorHAnsi" w:cstheme="minorHAnsi"/>
          <w:color w:val="auto"/>
        </w:rPr>
        <w:tab/>
        <w:t xml:space="preserve">2- Do not anesthetize animals before antibody mix injection. </w:t>
      </w:r>
    </w:p>
    <w:p w14:paraId="49245101" w14:textId="77777777" w:rsidR="00A10383" w:rsidRPr="00465FA0" w:rsidRDefault="00A10383" w:rsidP="00C071BC">
      <w:pPr>
        <w:pStyle w:val="ListParagraph"/>
        <w:ind w:left="792"/>
        <w:rPr>
          <w:rFonts w:asciiTheme="minorHAnsi" w:hAnsiTheme="minorHAnsi" w:cstheme="minorHAnsi"/>
          <w:color w:val="auto"/>
          <w:highlight w:val="yellow"/>
        </w:rPr>
      </w:pPr>
    </w:p>
    <w:p w14:paraId="11447140" w14:textId="77777777" w:rsidR="00A10383" w:rsidRPr="00E24C29" w:rsidRDefault="00A10383" w:rsidP="00C071BC">
      <w:pPr>
        <w:pStyle w:val="ListParagraph"/>
        <w:numPr>
          <w:ilvl w:val="1"/>
          <w:numId w:val="1"/>
        </w:numPr>
        <w:rPr>
          <w:rFonts w:asciiTheme="minorHAnsi" w:hAnsiTheme="minorHAnsi" w:cstheme="minorHAnsi"/>
          <w:color w:val="auto"/>
          <w:highlight w:val="yellow"/>
        </w:rPr>
      </w:pPr>
      <w:r w:rsidRPr="00E24C29">
        <w:rPr>
          <w:rFonts w:asciiTheme="minorHAnsi" w:hAnsiTheme="minorHAnsi" w:cstheme="minorHAnsi"/>
          <w:color w:val="auto"/>
          <w:highlight w:val="yellow"/>
        </w:rPr>
        <w:t xml:space="preserve">Wait for minimum of 3 hours (inguinal dLN) and 12 hours (popliteal dLN) of staining before surgery to remove the organs. </w:t>
      </w:r>
    </w:p>
    <w:p w14:paraId="09B96E95" w14:textId="77777777" w:rsidR="00A10383" w:rsidRPr="00A54258" w:rsidRDefault="00A10383" w:rsidP="00C071BC">
      <w:pPr>
        <w:pStyle w:val="ListParagraph"/>
        <w:ind w:left="1440"/>
      </w:pPr>
      <w:r w:rsidRPr="00265979">
        <w:rPr>
          <w:rFonts w:asciiTheme="minorHAnsi" w:hAnsiTheme="minorHAnsi" w:cstheme="minorHAnsi"/>
          <w:color w:val="auto"/>
        </w:rPr>
        <w:t xml:space="preserve"> </w:t>
      </w:r>
    </w:p>
    <w:p w14:paraId="29D404CD" w14:textId="77777777" w:rsidR="00A10383" w:rsidRPr="00265979" w:rsidRDefault="00A10383" w:rsidP="00C071BC">
      <w:pPr>
        <w:pStyle w:val="ListParagraph"/>
        <w:numPr>
          <w:ilvl w:val="0"/>
          <w:numId w:val="1"/>
        </w:numPr>
        <w:rPr>
          <w:rFonts w:asciiTheme="minorHAnsi" w:hAnsiTheme="minorHAnsi" w:cstheme="minorHAnsi"/>
          <w:color w:val="auto"/>
        </w:rPr>
      </w:pPr>
      <w:r w:rsidRPr="00265979">
        <w:rPr>
          <w:rFonts w:asciiTheme="minorHAnsi" w:hAnsiTheme="minorHAnsi" w:cstheme="minorHAnsi"/>
          <w:color w:val="auto"/>
        </w:rPr>
        <w:t>Genetic</w:t>
      </w:r>
      <w:r>
        <w:rPr>
          <w:rFonts w:asciiTheme="minorHAnsi" w:hAnsiTheme="minorHAnsi" w:cstheme="minorHAnsi"/>
          <w:color w:val="auto"/>
        </w:rPr>
        <w:t>ally-</w:t>
      </w:r>
      <w:r w:rsidRPr="00265979">
        <w:rPr>
          <w:rFonts w:asciiTheme="minorHAnsi" w:hAnsiTheme="minorHAnsi" w:cstheme="minorHAnsi"/>
          <w:color w:val="auto"/>
        </w:rPr>
        <w:t xml:space="preserve">modified </w:t>
      </w:r>
      <w:r>
        <w:rPr>
          <w:rFonts w:asciiTheme="minorHAnsi" w:hAnsiTheme="minorHAnsi" w:cstheme="minorHAnsi"/>
          <w:color w:val="auto"/>
        </w:rPr>
        <w:t xml:space="preserve">(reporter) </w:t>
      </w:r>
      <w:r w:rsidRPr="00265979">
        <w:rPr>
          <w:rFonts w:asciiTheme="minorHAnsi" w:hAnsiTheme="minorHAnsi" w:cstheme="minorHAnsi"/>
          <w:color w:val="auto"/>
        </w:rPr>
        <w:t xml:space="preserve">mice </w:t>
      </w:r>
    </w:p>
    <w:p w14:paraId="45C8E891" w14:textId="77777777" w:rsidR="00A10383" w:rsidRDefault="00A10383" w:rsidP="00C071BC">
      <w:pPr>
        <w:pStyle w:val="ListParagraph"/>
        <w:numPr>
          <w:ilvl w:val="1"/>
          <w:numId w:val="1"/>
        </w:numPr>
        <w:rPr>
          <w:rFonts w:asciiTheme="minorHAnsi" w:hAnsiTheme="minorHAnsi" w:cstheme="minorHAnsi"/>
          <w:color w:val="auto"/>
        </w:rPr>
      </w:pPr>
      <w:r w:rsidRPr="00265979">
        <w:rPr>
          <w:rFonts w:asciiTheme="minorHAnsi" w:hAnsiTheme="minorHAnsi" w:cstheme="minorHAnsi"/>
          <w:color w:val="auto"/>
        </w:rPr>
        <w:t>CX3CR1</w:t>
      </w:r>
      <w:r w:rsidRPr="00265979">
        <w:rPr>
          <w:rFonts w:asciiTheme="minorHAnsi" w:hAnsiTheme="minorHAnsi" w:cstheme="minorHAnsi"/>
          <w:color w:val="auto"/>
          <w:vertAlign w:val="superscript"/>
        </w:rPr>
        <w:t>GFP/WT</w:t>
      </w:r>
      <w:r w:rsidRPr="00265979">
        <w:rPr>
          <w:rFonts w:asciiTheme="minorHAnsi" w:hAnsiTheme="minorHAnsi" w:cstheme="minorHAnsi"/>
          <w:color w:val="auto"/>
        </w:rPr>
        <w:t>CCR2</w:t>
      </w:r>
      <w:r w:rsidRPr="00265979">
        <w:rPr>
          <w:rFonts w:asciiTheme="minorHAnsi" w:hAnsiTheme="minorHAnsi" w:cstheme="minorHAnsi"/>
          <w:color w:val="auto"/>
          <w:vertAlign w:val="superscript"/>
        </w:rPr>
        <w:t>RFP/WT</w:t>
      </w:r>
      <w:r w:rsidRPr="00265979">
        <w:rPr>
          <w:rFonts w:asciiTheme="minorHAnsi" w:hAnsiTheme="minorHAnsi" w:cstheme="minorHAnsi"/>
          <w:color w:val="auto"/>
        </w:rPr>
        <w:t xml:space="preserve"> mice were used to determine </w:t>
      </w:r>
      <w:r>
        <w:rPr>
          <w:rFonts w:asciiTheme="minorHAnsi" w:hAnsiTheme="minorHAnsi" w:cstheme="minorHAnsi"/>
          <w:color w:val="auto"/>
        </w:rPr>
        <w:t xml:space="preserve">whether </w:t>
      </w:r>
      <w:r w:rsidRPr="00465FA0">
        <w:rPr>
          <w:rFonts w:asciiTheme="minorHAnsi" w:hAnsiTheme="minorHAnsi" w:cstheme="minorHAnsi"/>
          <w:i/>
          <w:color w:val="auto"/>
        </w:rPr>
        <w:t>ex vivo</w:t>
      </w:r>
      <w:r>
        <w:rPr>
          <w:rFonts w:asciiTheme="minorHAnsi" w:hAnsiTheme="minorHAnsi" w:cstheme="minorHAnsi"/>
          <w:color w:val="auto"/>
        </w:rPr>
        <w:t xml:space="preserve"> whole LN imaging could also be applied to reporter mice without administering antibody mix as well as to investigate </w:t>
      </w:r>
      <w:r w:rsidRPr="00265979">
        <w:rPr>
          <w:rFonts w:asciiTheme="minorHAnsi" w:hAnsiTheme="minorHAnsi" w:cstheme="minorHAnsi"/>
          <w:color w:val="auto"/>
        </w:rPr>
        <w:t xml:space="preserve">the presence of </w:t>
      </w:r>
      <w:r>
        <w:rPr>
          <w:rFonts w:asciiTheme="minorHAnsi" w:hAnsiTheme="minorHAnsi" w:cstheme="minorHAnsi"/>
          <w:color w:val="auto"/>
        </w:rPr>
        <w:t xml:space="preserve">mononuclear cells, including </w:t>
      </w:r>
      <w:r w:rsidRPr="00265979">
        <w:rPr>
          <w:rFonts w:asciiTheme="minorHAnsi" w:hAnsiTheme="minorHAnsi" w:cstheme="minorHAnsi"/>
          <w:color w:val="auto"/>
        </w:rPr>
        <w:t>antigen presenting cells</w:t>
      </w:r>
      <w:r>
        <w:rPr>
          <w:rFonts w:asciiTheme="minorHAnsi" w:hAnsiTheme="minorHAnsi" w:cstheme="minorHAnsi"/>
          <w:color w:val="auto"/>
        </w:rPr>
        <w:t xml:space="preserve"> and</w:t>
      </w:r>
      <w:r w:rsidRPr="00265979">
        <w:rPr>
          <w:rFonts w:asciiTheme="minorHAnsi" w:hAnsiTheme="minorHAnsi" w:cstheme="minorHAnsi"/>
          <w:color w:val="auto"/>
        </w:rPr>
        <w:t xml:space="preserve"> phagocytes</w:t>
      </w:r>
      <w:r>
        <w:rPr>
          <w:rFonts w:asciiTheme="minorHAnsi" w:hAnsiTheme="minorHAnsi" w:cstheme="minorHAnsi"/>
          <w:color w:val="auto"/>
        </w:rPr>
        <w:t>,</w:t>
      </w:r>
      <w:r w:rsidRPr="00265979">
        <w:rPr>
          <w:rFonts w:asciiTheme="minorHAnsi" w:hAnsiTheme="minorHAnsi" w:cstheme="minorHAnsi"/>
          <w:color w:val="auto"/>
        </w:rPr>
        <w:t xml:space="preserve"> and their distribution</w:t>
      </w:r>
      <w:r>
        <w:rPr>
          <w:rFonts w:asciiTheme="minorHAnsi" w:hAnsiTheme="minorHAnsi" w:cstheme="minorHAnsi"/>
          <w:color w:val="auto"/>
        </w:rPr>
        <w:t xml:space="preserve"> </w:t>
      </w:r>
      <w:r w:rsidRPr="00265979">
        <w:rPr>
          <w:rFonts w:asciiTheme="minorHAnsi" w:hAnsiTheme="minorHAnsi" w:cstheme="minorHAnsi"/>
          <w:color w:val="auto"/>
        </w:rPr>
        <w:t xml:space="preserve">in the </w:t>
      </w:r>
      <w:r>
        <w:rPr>
          <w:rFonts w:asciiTheme="minorHAnsi" w:hAnsiTheme="minorHAnsi" w:cstheme="minorHAnsi"/>
          <w:color w:val="auto"/>
        </w:rPr>
        <w:t>LN.</w:t>
      </w:r>
    </w:p>
    <w:p w14:paraId="478ED014" w14:textId="77777777" w:rsidR="00A10383" w:rsidRDefault="00A10383" w:rsidP="00C071BC">
      <w:pPr>
        <w:pStyle w:val="ListParagraph"/>
        <w:ind w:left="792"/>
        <w:rPr>
          <w:rFonts w:asciiTheme="minorHAnsi" w:hAnsiTheme="minorHAnsi" w:cstheme="minorHAnsi"/>
          <w:color w:val="auto"/>
        </w:rPr>
      </w:pPr>
    </w:p>
    <w:p w14:paraId="4CD15B18" w14:textId="77777777" w:rsidR="00A10383" w:rsidRPr="00265979" w:rsidRDefault="00A10383" w:rsidP="00C071BC">
      <w:pPr>
        <w:pStyle w:val="ListParagraph"/>
        <w:ind w:left="792"/>
        <w:rPr>
          <w:rFonts w:asciiTheme="minorHAnsi" w:hAnsiTheme="minorHAnsi" w:cstheme="minorHAnsi"/>
          <w:color w:val="auto"/>
        </w:rPr>
      </w:pPr>
      <w:r>
        <w:rPr>
          <w:rFonts w:asciiTheme="minorHAnsi" w:hAnsiTheme="minorHAnsi" w:cstheme="minorHAnsi"/>
          <w:color w:val="auto"/>
        </w:rPr>
        <w:t xml:space="preserve">“Note”: </w:t>
      </w:r>
      <w:r w:rsidRPr="00265979">
        <w:rPr>
          <w:rFonts w:asciiTheme="minorHAnsi" w:hAnsiTheme="minorHAnsi" w:cstheme="minorHAnsi"/>
          <w:color w:val="auto"/>
        </w:rPr>
        <w:t>CX3CR1</w:t>
      </w:r>
      <w:r w:rsidRPr="00265979">
        <w:rPr>
          <w:rFonts w:asciiTheme="minorHAnsi" w:hAnsiTheme="minorHAnsi" w:cstheme="minorHAnsi"/>
          <w:color w:val="auto"/>
          <w:vertAlign w:val="superscript"/>
        </w:rPr>
        <w:t>GFP/WT</w:t>
      </w:r>
      <w:r w:rsidRPr="00265979">
        <w:rPr>
          <w:rFonts w:asciiTheme="minorHAnsi" w:hAnsiTheme="minorHAnsi" w:cstheme="minorHAnsi"/>
          <w:color w:val="auto"/>
        </w:rPr>
        <w:t>CCR2</w:t>
      </w:r>
      <w:r w:rsidRPr="00265979">
        <w:rPr>
          <w:rFonts w:asciiTheme="minorHAnsi" w:hAnsiTheme="minorHAnsi" w:cstheme="minorHAnsi"/>
          <w:color w:val="auto"/>
          <w:vertAlign w:val="superscript"/>
        </w:rPr>
        <w:t>RFP/WT</w:t>
      </w:r>
      <w:r w:rsidRPr="00265979">
        <w:rPr>
          <w:rFonts w:asciiTheme="minorHAnsi" w:hAnsiTheme="minorHAnsi" w:cstheme="minorHAnsi"/>
          <w:color w:val="auto"/>
        </w:rPr>
        <w:t xml:space="preserve"> </w:t>
      </w:r>
      <w:r>
        <w:rPr>
          <w:rFonts w:asciiTheme="minorHAnsi" w:hAnsiTheme="minorHAnsi" w:cstheme="minorHAnsi"/>
          <w:color w:val="auto"/>
        </w:rPr>
        <w:t>reporter</w:t>
      </w:r>
      <w:r w:rsidRPr="00265979">
        <w:rPr>
          <w:rFonts w:asciiTheme="minorHAnsi" w:hAnsiTheme="minorHAnsi" w:cstheme="minorHAnsi"/>
          <w:color w:val="auto"/>
        </w:rPr>
        <w:t xml:space="preserve"> mice</w:t>
      </w:r>
      <w:r>
        <w:rPr>
          <w:rFonts w:asciiTheme="minorHAnsi" w:hAnsiTheme="minorHAnsi" w:cstheme="minorHAnsi"/>
          <w:color w:val="auto"/>
        </w:rPr>
        <w:t xml:space="preserve"> have green fluorescent protein (GFP) and red fluorescent protein (RFP) inserted under the control of CX3CR1 and CCR2 promoters, respectively. Reporter mice can be </w:t>
      </w:r>
      <w:r w:rsidRPr="00265979">
        <w:rPr>
          <w:rFonts w:asciiTheme="minorHAnsi" w:hAnsiTheme="minorHAnsi" w:cstheme="minorHAnsi"/>
          <w:color w:val="auto"/>
        </w:rPr>
        <w:t xml:space="preserve">used with or without </w:t>
      </w:r>
      <w:r>
        <w:rPr>
          <w:rFonts w:asciiTheme="minorHAnsi" w:hAnsiTheme="minorHAnsi" w:cstheme="minorHAnsi"/>
          <w:color w:val="auto"/>
        </w:rPr>
        <w:t xml:space="preserve">the injection of </w:t>
      </w:r>
      <w:r w:rsidRPr="00265979">
        <w:rPr>
          <w:rFonts w:asciiTheme="minorHAnsi" w:hAnsiTheme="minorHAnsi" w:cstheme="minorHAnsi"/>
          <w:color w:val="auto"/>
        </w:rPr>
        <w:t>antibody mix.</w:t>
      </w:r>
      <w:r>
        <w:rPr>
          <w:rFonts w:asciiTheme="minorHAnsi" w:hAnsiTheme="minorHAnsi" w:cstheme="minorHAnsi"/>
          <w:color w:val="auto"/>
        </w:rPr>
        <w:t xml:space="preserve"> Please see </w:t>
      </w:r>
      <w:r w:rsidRPr="00DC5BDF">
        <w:rPr>
          <w:rFonts w:asciiTheme="minorHAnsi" w:hAnsiTheme="minorHAnsi" w:cstheme="minorHAnsi"/>
          <w:color w:val="auto"/>
        </w:rPr>
        <w:t xml:space="preserve">reference </w:t>
      </w:r>
      <w:r w:rsidRPr="00DC5BDF">
        <w:rPr>
          <w:rFonts w:asciiTheme="minorHAnsi" w:hAnsiTheme="minorHAnsi" w:cstheme="minorHAnsi"/>
          <w:noProof/>
          <w:color w:val="auto"/>
          <w:vertAlign w:val="superscript"/>
        </w:rPr>
        <w:t>4</w:t>
      </w:r>
      <w:r>
        <w:rPr>
          <w:rFonts w:asciiTheme="minorHAnsi" w:hAnsiTheme="minorHAnsi" w:cstheme="minorHAnsi"/>
          <w:color w:val="auto"/>
        </w:rPr>
        <w:t xml:space="preserve"> for antibody mix injection in a reporter mouse. </w:t>
      </w:r>
      <w:r w:rsidRPr="00265979">
        <w:rPr>
          <w:rFonts w:asciiTheme="minorHAnsi" w:hAnsiTheme="minorHAnsi" w:cstheme="minorHAnsi"/>
          <w:color w:val="auto"/>
        </w:rPr>
        <w:t>Proceed to surgery if no antibody</w:t>
      </w:r>
      <w:r>
        <w:rPr>
          <w:rFonts w:asciiTheme="minorHAnsi" w:hAnsiTheme="minorHAnsi" w:cstheme="minorHAnsi"/>
          <w:color w:val="auto"/>
        </w:rPr>
        <w:t xml:space="preserve"> will be</w:t>
      </w:r>
      <w:r w:rsidRPr="00265979">
        <w:rPr>
          <w:rFonts w:asciiTheme="minorHAnsi" w:hAnsiTheme="minorHAnsi" w:cstheme="minorHAnsi"/>
          <w:color w:val="auto"/>
        </w:rPr>
        <w:t xml:space="preserve"> </w:t>
      </w:r>
      <w:r>
        <w:rPr>
          <w:rFonts w:asciiTheme="minorHAnsi" w:hAnsiTheme="minorHAnsi" w:cstheme="minorHAnsi"/>
          <w:color w:val="auto"/>
        </w:rPr>
        <w:t>injected</w:t>
      </w:r>
      <w:r w:rsidRPr="00265979">
        <w:rPr>
          <w:rFonts w:asciiTheme="minorHAnsi" w:hAnsiTheme="minorHAnsi" w:cstheme="minorHAnsi"/>
          <w:color w:val="auto"/>
        </w:rPr>
        <w:t>.</w:t>
      </w:r>
    </w:p>
    <w:p w14:paraId="16A07AAB" w14:textId="77777777" w:rsidR="00A10383" w:rsidRPr="00265979" w:rsidRDefault="00A10383" w:rsidP="00C071BC">
      <w:pPr>
        <w:rPr>
          <w:rFonts w:asciiTheme="minorHAnsi" w:hAnsiTheme="minorHAnsi" w:cstheme="minorHAnsi"/>
        </w:rPr>
      </w:pPr>
    </w:p>
    <w:p w14:paraId="258EA885" w14:textId="77777777" w:rsidR="00A10383" w:rsidRPr="00265979" w:rsidRDefault="00A10383" w:rsidP="00C071BC">
      <w:pPr>
        <w:pStyle w:val="ListParagraph"/>
        <w:numPr>
          <w:ilvl w:val="0"/>
          <w:numId w:val="1"/>
        </w:numPr>
        <w:rPr>
          <w:rFonts w:asciiTheme="minorHAnsi" w:hAnsiTheme="minorHAnsi" w:cstheme="minorHAnsi"/>
          <w:color w:val="auto"/>
        </w:rPr>
      </w:pPr>
      <w:r w:rsidRPr="00265979">
        <w:rPr>
          <w:rFonts w:asciiTheme="minorHAnsi" w:hAnsiTheme="minorHAnsi" w:cstheme="minorHAnsi"/>
          <w:color w:val="auto"/>
        </w:rPr>
        <w:t xml:space="preserve">Surgery procedure to remove inguinal draining lymph node </w:t>
      </w:r>
    </w:p>
    <w:p w14:paraId="6CE3CB35" w14:textId="77777777" w:rsidR="00A10383" w:rsidRPr="00265979" w:rsidRDefault="00A10383" w:rsidP="00C071BC">
      <w:pPr>
        <w:pStyle w:val="ListParagraph"/>
        <w:numPr>
          <w:ilvl w:val="1"/>
          <w:numId w:val="1"/>
        </w:numPr>
        <w:rPr>
          <w:rFonts w:asciiTheme="minorHAnsi" w:hAnsiTheme="minorHAnsi" w:cstheme="minorHAnsi"/>
          <w:color w:val="auto"/>
        </w:rPr>
      </w:pPr>
      <w:r w:rsidRPr="00265979">
        <w:rPr>
          <w:rFonts w:asciiTheme="minorHAnsi" w:hAnsiTheme="minorHAnsi" w:cstheme="minorHAnsi"/>
          <w:color w:val="auto"/>
        </w:rPr>
        <w:t>E</w:t>
      </w:r>
      <w:r>
        <w:rPr>
          <w:rFonts w:asciiTheme="minorHAnsi" w:hAnsiTheme="minorHAnsi" w:cstheme="minorHAnsi"/>
          <w:color w:val="auto"/>
        </w:rPr>
        <w:t>uthanize</w:t>
      </w:r>
      <w:r w:rsidRPr="00265979">
        <w:rPr>
          <w:rFonts w:asciiTheme="minorHAnsi" w:hAnsiTheme="minorHAnsi" w:cstheme="minorHAnsi"/>
          <w:color w:val="auto"/>
        </w:rPr>
        <w:t xml:space="preserve"> mice according to the ethical statement.</w:t>
      </w:r>
      <w:r>
        <w:rPr>
          <w:rFonts w:asciiTheme="minorHAnsi" w:hAnsiTheme="minorHAnsi" w:cstheme="minorHAnsi"/>
          <w:color w:val="auto"/>
        </w:rPr>
        <w:t xml:space="preserve"> Use CO2 asphyxiation followed by cervical dislocation.</w:t>
      </w:r>
    </w:p>
    <w:p w14:paraId="79F7A8BC"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Immobilize mice on the acrylic stage with adhesive tape and apply mineral oil</w:t>
      </w:r>
      <w:r>
        <w:rPr>
          <w:rFonts w:asciiTheme="minorHAnsi" w:hAnsiTheme="minorHAnsi" w:cstheme="minorHAnsi"/>
          <w:color w:val="auto"/>
          <w:highlight w:val="yellow"/>
        </w:rPr>
        <w:t xml:space="preserve"> </w:t>
      </w:r>
      <w:r w:rsidRPr="0029317E">
        <w:rPr>
          <w:rFonts w:asciiTheme="minorHAnsi" w:hAnsiTheme="minorHAnsi" w:cstheme="minorHAnsi"/>
          <w:color w:val="auto"/>
          <w:highlight w:val="yellow"/>
        </w:rPr>
        <w:t>with a cotton swab</w:t>
      </w:r>
      <w:r w:rsidRPr="00465FA0">
        <w:rPr>
          <w:rFonts w:asciiTheme="minorHAnsi" w:hAnsiTheme="minorHAnsi" w:cstheme="minorHAnsi"/>
          <w:color w:val="auto"/>
          <w:highlight w:val="yellow"/>
        </w:rPr>
        <w:t xml:space="preserve"> to the abdominal skin to </w:t>
      </w:r>
      <w:r>
        <w:rPr>
          <w:rFonts w:asciiTheme="minorHAnsi" w:hAnsiTheme="minorHAnsi" w:cstheme="minorHAnsi"/>
          <w:color w:val="auto"/>
          <w:highlight w:val="yellow"/>
        </w:rPr>
        <w:t>prevent fur deposition around incision (Figure 1B).</w:t>
      </w:r>
      <w:r>
        <w:rPr>
          <w:rFonts w:asciiTheme="minorHAnsi" w:hAnsiTheme="minorHAnsi" w:cstheme="minorHAnsi"/>
          <w:color w:val="auto"/>
        </w:rPr>
        <w:t xml:space="preserve"> Hair removal is not necessary.</w:t>
      </w:r>
    </w:p>
    <w:p w14:paraId="2D11377F"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 xml:space="preserve">Perform a midline incision using </w:t>
      </w:r>
      <w:r w:rsidRPr="00465FA0">
        <w:rPr>
          <w:rFonts w:cs="Minion"/>
          <w:highlight w:val="yellow"/>
        </w:rPr>
        <w:t>microsurgery curved scissors (11.5 cm)</w:t>
      </w:r>
      <w:r w:rsidRPr="00465FA0">
        <w:rPr>
          <w:rFonts w:cs="Minion"/>
          <w:sz w:val="16"/>
          <w:szCs w:val="16"/>
          <w:highlight w:val="yellow"/>
        </w:rPr>
        <w:t xml:space="preserve"> </w:t>
      </w:r>
      <w:r w:rsidRPr="00465FA0">
        <w:rPr>
          <w:rFonts w:asciiTheme="minorHAnsi" w:hAnsiTheme="minorHAnsi" w:cstheme="minorHAnsi"/>
          <w:color w:val="auto"/>
          <w:highlight w:val="yellow"/>
        </w:rPr>
        <w:t>and microsurgery curved forceps (1</w:t>
      </w:r>
      <w:r w:rsidRPr="00465FA0">
        <w:rPr>
          <w:rFonts w:cs="Minion"/>
          <w:highlight w:val="yellow"/>
        </w:rPr>
        <w:t>2.5 cm</w:t>
      </w:r>
      <w:r w:rsidRPr="00465FA0">
        <w:rPr>
          <w:rFonts w:asciiTheme="minorHAnsi" w:hAnsiTheme="minorHAnsi" w:cstheme="minorHAnsi"/>
          <w:color w:val="auto"/>
          <w:highlight w:val="yellow"/>
        </w:rPr>
        <w:t>) in the abdomen from the pubis to the xiphoid process</w:t>
      </w:r>
      <w:r>
        <w:rPr>
          <w:rFonts w:asciiTheme="minorHAnsi" w:hAnsiTheme="minorHAnsi" w:cstheme="minorHAnsi"/>
          <w:color w:val="auto"/>
          <w:highlight w:val="yellow"/>
        </w:rPr>
        <w:t xml:space="preserve"> (Figure 1C)</w:t>
      </w:r>
      <w:r w:rsidRPr="00465FA0">
        <w:rPr>
          <w:rFonts w:asciiTheme="minorHAnsi" w:hAnsiTheme="minorHAnsi" w:cstheme="minorHAnsi"/>
          <w:color w:val="auto"/>
          <w:highlight w:val="yellow"/>
        </w:rPr>
        <w:t>.</w:t>
      </w:r>
    </w:p>
    <w:p w14:paraId="088ADF14"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Dissociate the abdominal musculature from the skin</w:t>
      </w:r>
      <w:r>
        <w:rPr>
          <w:rFonts w:asciiTheme="minorHAnsi" w:hAnsiTheme="minorHAnsi" w:cstheme="minorHAnsi"/>
          <w:color w:val="auto"/>
          <w:highlight w:val="yellow"/>
        </w:rPr>
        <w:t xml:space="preserve"> (Figure 1D)</w:t>
      </w:r>
      <w:r w:rsidRPr="00465FA0">
        <w:rPr>
          <w:rFonts w:asciiTheme="minorHAnsi" w:hAnsiTheme="minorHAnsi" w:cstheme="minorHAnsi"/>
          <w:color w:val="auto"/>
          <w:highlight w:val="yellow"/>
        </w:rPr>
        <w:t>.</w:t>
      </w:r>
    </w:p>
    <w:p w14:paraId="529CB0DF"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Make horizontal skin incisions at the top and bottom of the vertical incision line to create skin flaps on side of interest</w:t>
      </w:r>
      <w:r>
        <w:rPr>
          <w:rFonts w:asciiTheme="minorHAnsi" w:hAnsiTheme="minorHAnsi" w:cstheme="minorHAnsi"/>
          <w:color w:val="auto"/>
          <w:highlight w:val="yellow"/>
        </w:rPr>
        <w:t xml:space="preserve"> (according to the side of the antibody mix injection)</w:t>
      </w:r>
      <w:r w:rsidRPr="00465FA0">
        <w:rPr>
          <w:rFonts w:asciiTheme="minorHAnsi" w:hAnsiTheme="minorHAnsi" w:cstheme="minorHAnsi"/>
          <w:color w:val="auto"/>
          <w:highlight w:val="yellow"/>
        </w:rPr>
        <w:t xml:space="preserve"> and flap the skin to visualize the lymph node. </w:t>
      </w:r>
    </w:p>
    <w:p w14:paraId="603A341A"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 xml:space="preserve">Tape the skin-flap in the acrylic plate. </w:t>
      </w:r>
    </w:p>
    <w:p w14:paraId="33EDA229"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Remove the inguinal draining lymph node using a microsurgery curved forceps</w:t>
      </w:r>
      <w:r>
        <w:rPr>
          <w:rFonts w:asciiTheme="minorHAnsi" w:hAnsiTheme="minorHAnsi" w:cstheme="minorHAnsi"/>
          <w:color w:val="auto"/>
          <w:highlight w:val="yellow"/>
        </w:rPr>
        <w:t xml:space="preserve"> (Figure 1F)</w:t>
      </w:r>
      <w:r w:rsidRPr="00465FA0">
        <w:rPr>
          <w:rFonts w:asciiTheme="minorHAnsi" w:hAnsiTheme="minorHAnsi" w:cstheme="minorHAnsi"/>
          <w:color w:val="auto"/>
          <w:highlight w:val="yellow"/>
        </w:rPr>
        <w:t>.</w:t>
      </w:r>
      <w:r>
        <w:rPr>
          <w:rFonts w:asciiTheme="minorHAnsi" w:hAnsiTheme="minorHAnsi" w:cstheme="minorHAnsi"/>
          <w:color w:val="auto"/>
          <w:highlight w:val="yellow"/>
        </w:rPr>
        <w:t xml:space="preserve"> Lymph node will appear as a translucid sphere under the skin.</w:t>
      </w:r>
    </w:p>
    <w:p w14:paraId="3E72DB22" w14:textId="77777777" w:rsidR="00A10383" w:rsidRPr="00265979" w:rsidRDefault="00A10383" w:rsidP="00C071BC">
      <w:pPr>
        <w:pStyle w:val="ListParagraph"/>
        <w:ind w:left="1440"/>
        <w:rPr>
          <w:rFonts w:asciiTheme="minorHAnsi" w:hAnsiTheme="minorHAnsi" w:cstheme="minorHAnsi"/>
          <w:color w:val="auto"/>
        </w:rPr>
      </w:pPr>
    </w:p>
    <w:p w14:paraId="574D71D4" w14:textId="77777777" w:rsidR="00A10383" w:rsidRPr="00265979" w:rsidRDefault="00A10383" w:rsidP="00C071BC">
      <w:pPr>
        <w:pStyle w:val="ListParagraph"/>
        <w:numPr>
          <w:ilvl w:val="0"/>
          <w:numId w:val="1"/>
        </w:numPr>
        <w:rPr>
          <w:rFonts w:asciiTheme="minorHAnsi" w:hAnsiTheme="minorHAnsi" w:cstheme="minorHAnsi"/>
          <w:color w:val="auto"/>
        </w:rPr>
      </w:pPr>
      <w:r w:rsidRPr="00265979">
        <w:rPr>
          <w:rFonts w:asciiTheme="minorHAnsi" w:hAnsiTheme="minorHAnsi" w:cstheme="minorHAnsi"/>
          <w:color w:val="auto"/>
        </w:rPr>
        <w:t xml:space="preserve">Surgery procedure to remove popliteal draining lymph node </w:t>
      </w:r>
    </w:p>
    <w:p w14:paraId="5114C0FC" w14:textId="77777777" w:rsidR="00A10383" w:rsidRPr="00265979" w:rsidRDefault="00A10383" w:rsidP="00C071BC">
      <w:pPr>
        <w:pStyle w:val="ListParagraph"/>
        <w:numPr>
          <w:ilvl w:val="1"/>
          <w:numId w:val="1"/>
        </w:numPr>
        <w:rPr>
          <w:rFonts w:asciiTheme="minorHAnsi" w:hAnsiTheme="minorHAnsi" w:cstheme="minorHAnsi"/>
          <w:color w:val="auto"/>
        </w:rPr>
      </w:pPr>
      <w:r w:rsidRPr="00265979">
        <w:rPr>
          <w:rFonts w:asciiTheme="minorHAnsi" w:hAnsiTheme="minorHAnsi" w:cstheme="minorHAnsi"/>
          <w:color w:val="auto"/>
        </w:rPr>
        <w:t>Euthanize the mice according to the ethical statement</w:t>
      </w:r>
      <w:r>
        <w:rPr>
          <w:rFonts w:asciiTheme="minorHAnsi" w:hAnsiTheme="minorHAnsi" w:cstheme="minorHAnsi"/>
          <w:color w:val="auto"/>
        </w:rPr>
        <w:t>.</w:t>
      </w:r>
    </w:p>
    <w:p w14:paraId="243C5DC3" w14:textId="1FD4BA04" w:rsidR="00A10383" w:rsidRDefault="00A10383" w:rsidP="00C071BC">
      <w:pPr>
        <w:pStyle w:val="ListParagraph"/>
        <w:numPr>
          <w:ilvl w:val="1"/>
          <w:numId w:val="1"/>
        </w:numPr>
        <w:rPr>
          <w:ins w:id="0" w:author="Machado Rezende, Rafael,Ph.D." w:date="2019-05-01T13:43:00Z"/>
          <w:rFonts w:asciiTheme="minorHAnsi" w:hAnsiTheme="minorHAnsi" w:cstheme="minorHAnsi"/>
          <w:color w:val="auto"/>
          <w:highlight w:val="yellow"/>
        </w:rPr>
      </w:pPr>
      <w:r w:rsidRPr="00465FA0">
        <w:rPr>
          <w:rFonts w:asciiTheme="minorHAnsi" w:hAnsiTheme="minorHAnsi" w:cstheme="minorHAnsi"/>
          <w:color w:val="auto"/>
          <w:highlight w:val="yellow"/>
        </w:rPr>
        <w:t>Immobilize mice on prone position on acrylic stage with adhesive tape and apply mineral oil with a cotton swab in the calf and knee</w:t>
      </w:r>
      <w:r>
        <w:rPr>
          <w:rFonts w:asciiTheme="minorHAnsi" w:hAnsiTheme="minorHAnsi" w:cstheme="minorHAnsi"/>
          <w:color w:val="auto"/>
          <w:highlight w:val="yellow"/>
        </w:rPr>
        <w:t xml:space="preserve"> (Figure 2C and 2D)</w:t>
      </w:r>
      <w:r w:rsidRPr="00465FA0">
        <w:rPr>
          <w:rFonts w:asciiTheme="minorHAnsi" w:hAnsiTheme="minorHAnsi" w:cstheme="minorHAnsi"/>
          <w:color w:val="auto"/>
          <w:highlight w:val="yellow"/>
        </w:rPr>
        <w:t>.</w:t>
      </w:r>
      <w:r w:rsidR="00961D7B">
        <w:rPr>
          <w:rFonts w:asciiTheme="minorHAnsi" w:hAnsiTheme="minorHAnsi" w:cstheme="minorHAnsi"/>
          <w:color w:val="auto"/>
          <w:highlight w:val="yellow"/>
        </w:rPr>
        <w:t xml:space="preserve"> </w:t>
      </w:r>
    </w:p>
    <w:p w14:paraId="572147C3" w14:textId="77777777" w:rsidR="00375A30" w:rsidRDefault="00375A30" w:rsidP="00375A30">
      <w:pPr>
        <w:pStyle w:val="ListParagraph"/>
        <w:ind w:left="792"/>
        <w:rPr>
          <w:ins w:id="1" w:author="Machado Rezende, Rafael,Ph.D." w:date="2019-05-01T13:43:00Z"/>
          <w:rFonts w:asciiTheme="minorHAnsi" w:hAnsiTheme="minorHAnsi" w:cstheme="minorHAnsi"/>
          <w:color w:val="auto"/>
          <w:highlight w:val="yellow"/>
        </w:rPr>
        <w:pPrChange w:id="2" w:author="Machado Rezende, Rafael,Ph.D." w:date="2019-05-01T13:43:00Z">
          <w:pPr>
            <w:pStyle w:val="ListParagraph"/>
            <w:numPr>
              <w:ilvl w:val="1"/>
              <w:numId w:val="1"/>
            </w:numPr>
            <w:ind w:left="792" w:hanging="432"/>
          </w:pPr>
        </w:pPrChange>
      </w:pPr>
    </w:p>
    <w:p w14:paraId="30442320" w14:textId="2E2B660F" w:rsidR="00CB433C" w:rsidRDefault="00375A30" w:rsidP="00CB433C">
      <w:pPr>
        <w:ind w:left="720"/>
        <w:rPr>
          <w:ins w:id="3" w:author="Machado Rezende, Rafael,Ph.D." w:date="2019-05-01T13:49:00Z"/>
          <w:rFonts w:ascii="Helvetica" w:eastAsia="Times New Roman" w:hAnsi="Helvetica"/>
          <w:sz w:val="18"/>
          <w:szCs w:val="18"/>
        </w:rPr>
        <w:pPrChange w:id="4" w:author="Machado Rezende, Rafael,Ph.D." w:date="2019-05-01T13:49:00Z">
          <w:pPr/>
        </w:pPrChange>
      </w:pPr>
      <w:ins w:id="5" w:author="Machado Rezende, Rafael,Ph.D." w:date="2019-05-01T13:43:00Z">
        <w:r w:rsidRPr="00CB433C">
          <w:rPr>
            <w:rFonts w:asciiTheme="minorHAnsi" w:hAnsiTheme="minorHAnsi" w:cstheme="minorHAnsi"/>
            <w:rPrChange w:id="6" w:author="Machado Rezende, Rafael,Ph.D." w:date="2019-05-01T13:49:00Z">
              <w:rPr>
                <w:rFonts w:asciiTheme="minorHAnsi" w:hAnsiTheme="minorHAnsi" w:cstheme="minorHAnsi"/>
                <w:highlight w:val="yellow"/>
              </w:rPr>
            </w:rPrChange>
          </w:rPr>
          <w:t>“Note</w:t>
        </w:r>
      </w:ins>
      <w:ins w:id="7" w:author="Machado Rezende, Rafael,Ph.D." w:date="2019-05-01T13:44:00Z">
        <w:r w:rsidRPr="00A531A0">
          <w:rPr>
            <w:rFonts w:asciiTheme="minorHAnsi" w:hAnsiTheme="minorHAnsi" w:cstheme="minorHAnsi"/>
            <w:rPrChange w:id="8" w:author="Machado Rezende, Rafael,Ph.D." w:date="2019-05-01T13:50:00Z">
              <w:rPr>
                <w:rFonts w:asciiTheme="minorHAnsi" w:hAnsiTheme="minorHAnsi" w:cstheme="minorHAnsi"/>
                <w:highlight w:val="yellow"/>
              </w:rPr>
            </w:rPrChange>
          </w:rPr>
          <w:t>”</w:t>
        </w:r>
        <w:r w:rsidR="0048561F" w:rsidRPr="00A531A0">
          <w:rPr>
            <w:rFonts w:asciiTheme="minorHAnsi" w:hAnsiTheme="minorHAnsi" w:cstheme="minorHAnsi"/>
            <w:rPrChange w:id="9" w:author="Machado Rezende, Rafael,Ph.D." w:date="2019-05-01T13:50:00Z">
              <w:rPr>
                <w:rFonts w:asciiTheme="minorHAnsi" w:hAnsiTheme="minorHAnsi" w:cstheme="minorHAnsi"/>
                <w:highlight w:val="yellow"/>
              </w:rPr>
            </w:rPrChange>
          </w:rPr>
          <w:t xml:space="preserve">: </w:t>
        </w:r>
      </w:ins>
      <w:ins w:id="10" w:author="Machado Rezende, Rafael,Ph.D." w:date="2019-05-01T13:49:00Z">
        <w:r w:rsidR="00CB433C" w:rsidRPr="00A531A0">
          <w:rPr>
            <w:rFonts w:asciiTheme="minorHAnsi" w:eastAsia="Times New Roman" w:hAnsiTheme="minorHAnsi"/>
            <w:rPrChange w:id="11" w:author="Machado Rezende, Rafael,Ph.D." w:date="2019-05-01T13:50:00Z">
              <w:rPr>
                <w:rFonts w:ascii="Helvetica" w:eastAsia="Times New Roman" w:hAnsi="Helvetica"/>
                <w:sz w:val="18"/>
                <w:szCs w:val="18"/>
              </w:rPr>
            </w:rPrChange>
          </w:rPr>
          <w:t>"</w:t>
        </w:r>
        <w:r w:rsidR="00CB433C" w:rsidRPr="00CB433C">
          <w:rPr>
            <w:rFonts w:asciiTheme="minorHAnsi" w:eastAsia="Times New Roman" w:hAnsiTheme="minorHAnsi"/>
            <w:rPrChange w:id="12" w:author="Machado Rezende, Rafael,Ph.D." w:date="2019-05-01T13:49:00Z">
              <w:rPr>
                <w:rFonts w:ascii="Helvetica" w:eastAsia="Times New Roman" w:hAnsi="Helvetica"/>
                <w:sz w:val="18"/>
                <w:szCs w:val="18"/>
              </w:rPr>
            </w:rPrChange>
          </w:rPr>
          <w:t>Optional: To reduce animal stress during the foot pad injection, have an</w:t>
        </w:r>
        <w:r w:rsidR="008B1662" w:rsidRPr="008B1662">
          <w:rPr>
            <w:rFonts w:asciiTheme="minorHAnsi" w:eastAsia="Times New Roman" w:hAnsiTheme="minorHAnsi"/>
          </w:rPr>
          <w:t>other researcher gently</w:t>
        </w:r>
        <w:r w:rsidR="00CB433C" w:rsidRPr="00CB433C">
          <w:rPr>
            <w:rFonts w:asciiTheme="minorHAnsi" w:eastAsia="Times New Roman" w:hAnsiTheme="minorHAnsi"/>
            <w:rPrChange w:id="13" w:author="Machado Rezende, Rafael,Ph.D." w:date="2019-05-01T13:49:00Z">
              <w:rPr>
                <w:rFonts w:ascii="Helvetica" w:eastAsia="Times New Roman" w:hAnsi="Helvetica"/>
                <w:sz w:val="18"/>
                <w:szCs w:val="18"/>
              </w:rPr>
            </w:rPrChange>
          </w:rPr>
          <w:t xml:space="preserve"> </w:t>
        </w:r>
      </w:ins>
      <w:ins w:id="14" w:author="Machado Rezende, Rafael,Ph.D." w:date="2019-05-01T13:50:00Z">
        <w:r w:rsidR="008B1662">
          <w:rPr>
            <w:rFonts w:asciiTheme="minorHAnsi" w:eastAsia="Times New Roman" w:hAnsiTheme="minorHAnsi"/>
          </w:rPr>
          <w:t xml:space="preserve">and manually </w:t>
        </w:r>
      </w:ins>
      <w:bookmarkStart w:id="15" w:name="_GoBack"/>
      <w:bookmarkEnd w:id="15"/>
      <w:ins w:id="16" w:author="Machado Rezende, Rafael,Ph.D." w:date="2019-05-01T13:49:00Z">
        <w:r w:rsidR="00CB433C" w:rsidRPr="00CB433C">
          <w:rPr>
            <w:rFonts w:asciiTheme="minorHAnsi" w:eastAsia="Times New Roman" w:hAnsiTheme="minorHAnsi"/>
            <w:rPrChange w:id="17" w:author="Machado Rezende, Rafael,Ph.D." w:date="2019-05-01T13:49:00Z">
              <w:rPr>
                <w:rFonts w:ascii="Helvetica" w:eastAsia="Times New Roman" w:hAnsi="Helvetica"/>
                <w:sz w:val="18"/>
                <w:szCs w:val="18"/>
              </w:rPr>
            </w:rPrChange>
          </w:rPr>
          <w:t>restrain</w:t>
        </w:r>
      </w:ins>
      <w:ins w:id="18" w:author="Machado Rezende, Rafael,Ph.D." w:date="2019-05-01T13:50:00Z">
        <w:r w:rsidR="008B1662">
          <w:rPr>
            <w:rFonts w:asciiTheme="minorHAnsi" w:eastAsia="Times New Roman" w:hAnsiTheme="minorHAnsi"/>
          </w:rPr>
          <w:t>ing</w:t>
        </w:r>
      </w:ins>
      <w:ins w:id="19" w:author="Machado Rezende, Rafael,Ph.D." w:date="2019-05-01T13:49:00Z">
        <w:r w:rsidR="00CB433C" w:rsidRPr="00CB433C">
          <w:rPr>
            <w:rFonts w:asciiTheme="minorHAnsi" w:eastAsia="Times New Roman" w:hAnsiTheme="minorHAnsi"/>
            <w:rPrChange w:id="20" w:author="Machado Rezende, Rafael,Ph.D." w:date="2019-05-01T13:49:00Z">
              <w:rPr>
                <w:rFonts w:ascii="Helvetica" w:eastAsia="Times New Roman" w:hAnsi="Helvetica"/>
                <w:sz w:val="18"/>
                <w:szCs w:val="18"/>
              </w:rPr>
            </w:rPrChange>
          </w:rPr>
          <w:t xml:space="preserve"> the animal's leg during the injection."</w:t>
        </w:r>
      </w:ins>
    </w:p>
    <w:p w14:paraId="32CAEE50" w14:textId="13EE190F" w:rsidR="00375A30" w:rsidRPr="00465FA0" w:rsidRDefault="00375A30" w:rsidP="00375A30">
      <w:pPr>
        <w:pStyle w:val="ListParagraph"/>
        <w:ind w:left="792"/>
        <w:rPr>
          <w:rFonts w:asciiTheme="minorHAnsi" w:hAnsiTheme="minorHAnsi" w:cstheme="minorHAnsi"/>
          <w:color w:val="auto"/>
          <w:highlight w:val="yellow"/>
        </w:rPr>
        <w:pPrChange w:id="21" w:author="Machado Rezende, Rafael,Ph.D." w:date="2019-05-01T13:43:00Z">
          <w:pPr>
            <w:pStyle w:val="ListParagraph"/>
            <w:numPr>
              <w:ilvl w:val="1"/>
              <w:numId w:val="1"/>
            </w:numPr>
            <w:ind w:left="792" w:hanging="432"/>
          </w:pPr>
        </w:pPrChange>
      </w:pPr>
    </w:p>
    <w:p w14:paraId="3AE5CFFE"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Pr>
          <w:rFonts w:asciiTheme="minorHAnsi" w:hAnsiTheme="minorHAnsi" w:cstheme="minorHAnsi"/>
          <w:color w:val="auto"/>
          <w:highlight w:val="yellow"/>
        </w:rPr>
        <w:t>Perform</w:t>
      </w:r>
      <w:r w:rsidRPr="00465FA0">
        <w:rPr>
          <w:rFonts w:asciiTheme="minorHAnsi" w:hAnsiTheme="minorHAnsi" w:cstheme="minorHAnsi"/>
          <w:color w:val="auto"/>
          <w:highlight w:val="yellow"/>
        </w:rPr>
        <w:t xml:space="preserve"> a midline incision in the calf from the heel to the knee</w:t>
      </w:r>
      <w:r w:rsidRPr="00626A2E">
        <w:rPr>
          <w:rFonts w:asciiTheme="minorHAnsi" w:hAnsiTheme="minorHAnsi" w:cstheme="minorHAnsi"/>
          <w:color w:val="auto"/>
          <w:highlight w:val="yellow"/>
        </w:rPr>
        <w:t xml:space="preserve"> </w:t>
      </w:r>
      <w:r>
        <w:rPr>
          <w:rFonts w:asciiTheme="minorHAnsi" w:hAnsiTheme="minorHAnsi" w:cstheme="minorHAnsi"/>
          <w:color w:val="auto"/>
          <w:highlight w:val="yellow"/>
        </w:rPr>
        <w:t>(Figure 2F)</w:t>
      </w:r>
      <w:r w:rsidRPr="00465FA0">
        <w:rPr>
          <w:rFonts w:asciiTheme="minorHAnsi" w:hAnsiTheme="minorHAnsi" w:cstheme="minorHAnsi"/>
          <w:color w:val="auto"/>
          <w:highlight w:val="yellow"/>
        </w:rPr>
        <w:t>.</w:t>
      </w:r>
    </w:p>
    <w:p w14:paraId="1D69080F"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Dissociate the calf musculature from the skin.</w:t>
      </w:r>
    </w:p>
    <w:p w14:paraId="6166F78C" w14:textId="77777777" w:rsidR="00A10383" w:rsidRPr="00465FA0"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Expose the popliteal fossa</w:t>
      </w:r>
      <w:r>
        <w:rPr>
          <w:rFonts w:asciiTheme="minorHAnsi" w:hAnsiTheme="minorHAnsi" w:cstheme="minorHAnsi"/>
          <w:color w:val="auto"/>
          <w:highlight w:val="yellow"/>
        </w:rPr>
        <w:t xml:space="preserve"> (Figure 2G)</w:t>
      </w:r>
      <w:r w:rsidRPr="00465FA0">
        <w:rPr>
          <w:rFonts w:asciiTheme="minorHAnsi" w:hAnsiTheme="minorHAnsi" w:cstheme="minorHAnsi"/>
          <w:color w:val="auto"/>
          <w:highlight w:val="yellow"/>
        </w:rPr>
        <w:t>.</w:t>
      </w:r>
      <w:r>
        <w:rPr>
          <w:rFonts w:asciiTheme="minorHAnsi" w:hAnsiTheme="minorHAnsi" w:cstheme="minorHAnsi"/>
          <w:color w:val="auto"/>
          <w:highlight w:val="yellow"/>
        </w:rPr>
        <w:t xml:space="preserve"> Popliteal lymph node will appear as a translucid sphere in the popliteal fossa.</w:t>
      </w:r>
    </w:p>
    <w:p w14:paraId="4633965E" w14:textId="77777777" w:rsidR="00A10383" w:rsidRDefault="00A10383" w:rsidP="00C071BC">
      <w:pPr>
        <w:pStyle w:val="ListParagraph"/>
        <w:numPr>
          <w:ilvl w:val="1"/>
          <w:numId w:val="1"/>
        </w:numPr>
        <w:rPr>
          <w:rFonts w:asciiTheme="minorHAnsi" w:hAnsiTheme="minorHAnsi" w:cstheme="minorHAnsi"/>
          <w:color w:val="auto"/>
          <w:highlight w:val="yellow"/>
        </w:rPr>
      </w:pPr>
      <w:r w:rsidRPr="00465FA0">
        <w:rPr>
          <w:rFonts w:asciiTheme="minorHAnsi" w:hAnsiTheme="minorHAnsi" w:cstheme="minorHAnsi"/>
          <w:color w:val="auto"/>
          <w:highlight w:val="yellow"/>
        </w:rPr>
        <w:t>Remove the popliteal lymph node using microsurgery curved forceps</w:t>
      </w:r>
      <w:r>
        <w:rPr>
          <w:rFonts w:asciiTheme="minorHAnsi" w:hAnsiTheme="minorHAnsi" w:cstheme="minorHAnsi"/>
          <w:color w:val="auto"/>
          <w:highlight w:val="yellow"/>
        </w:rPr>
        <w:t xml:space="preserve"> (Figure 2G).</w:t>
      </w:r>
    </w:p>
    <w:p w14:paraId="441C6C30" w14:textId="77777777" w:rsidR="00A10383" w:rsidRDefault="00A10383" w:rsidP="00C071BC">
      <w:pPr>
        <w:pStyle w:val="ListParagraph"/>
        <w:ind w:left="792"/>
        <w:rPr>
          <w:rFonts w:asciiTheme="minorHAnsi" w:hAnsiTheme="minorHAnsi" w:cstheme="minorHAnsi"/>
          <w:color w:val="auto"/>
          <w:highlight w:val="yellow"/>
        </w:rPr>
      </w:pPr>
    </w:p>
    <w:p w14:paraId="116F57B0" w14:textId="77777777" w:rsidR="00A10383" w:rsidRDefault="00A10383" w:rsidP="00C071BC">
      <w:pPr>
        <w:pStyle w:val="ListParagraph"/>
        <w:ind w:left="792"/>
        <w:rPr>
          <w:rFonts w:asciiTheme="minorHAnsi" w:hAnsiTheme="minorHAnsi" w:cs="Arial"/>
          <w:color w:val="212121"/>
        </w:rPr>
      </w:pPr>
      <w:r w:rsidRPr="00465FA0">
        <w:rPr>
          <w:rFonts w:asciiTheme="minorHAnsi" w:hAnsiTheme="minorHAnsi" w:cstheme="minorHAnsi"/>
          <w:color w:val="auto"/>
        </w:rPr>
        <w:t xml:space="preserve">“Note”: </w:t>
      </w:r>
      <w:r>
        <w:rPr>
          <w:rFonts w:asciiTheme="minorHAnsi" w:hAnsiTheme="minorHAnsi" w:cstheme="minorHAnsi"/>
          <w:color w:val="auto"/>
        </w:rPr>
        <w:t>1-</w:t>
      </w:r>
      <w:r w:rsidRPr="00465FA0">
        <w:rPr>
          <w:rFonts w:asciiTheme="minorHAnsi" w:hAnsiTheme="minorHAnsi" w:cstheme="minorHAnsi"/>
          <w:color w:val="auto"/>
        </w:rPr>
        <w:t xml:space="preserve">An alternative approach for popliteal LN removal is to </w:t>
      </w:r>
      <w:r w:rsidRPr="00465FA0">
        <w:rPr>
          <w:rFonts w:asciiTheme="minorHAnsi" w:hAnsiTheme="minorHAnsi" w:cs="Arial"/>
          <w:color w:val="212121"/>
        </w:rPr>
        <w:t xml:space="preserve">turn </w:t>
      </w:r>
      <w:r w:rsidRPr="00E12AA7">
        <w:rPr>
          <w:rFonts w:asciiTheme="minorHAnsi" w:hAnsiTheme="minorHAnsi" w:cs="Arial"/>
          <w:color w:val="212121"/>
        </w:rPr>
        <w:t xml:space="preserve">the mouse </w:t>
      </w:r>
      <w:r w:rsidRPr="00465FA0">
        <w:rPr>
          <w:rFonts w:asciiTheme="minorHAnsi" w:hAnsiTheme="minorHAnsi" w:cs="Arial"/>
          <w:color w:val="212121"/>
        </w:rPr>
        <w:t>over and approach the popliteal fossa between biceps femoris and semitendinosus</w:t>
      </w:r>
      <w:r w:rsidRPr="00E12AA7">
        <w:rPr>
          <w:rFonts w:asciiTheme="minorHAnsi" w:hAnsiTheme="minorHAnsi" w:cs="Arial"/>
          <w:color w:val="212121"/>
        </w:rPr>
        <w:t>.</w:t>
      </w:r>
    </w:p>
    <w:p w14:paraId="7783C424" w14:textId="10D898BE" w:rsidR="00A10383" w:rsidRPr="00E12AA7" w:rsidRDefault="00A10383" w:rsidP="00C071BC">
      <w:pPr>
        <w:pStyle w:val="ListParagraph"/>
        <w:ind w:left="792"/>
        <w:rPr>
          <w:rFonts w:asciiTheme="minorHAnsi" w:hAnsiTheme="minorHAnsi" w:cstheme="minorHAnsi"/>
          <w:color w:val="auto"/>
        </w:rPr>
      </w:pPr>
      <w:r>
        <w:rPr>
          <w:rFonts w:asciiTheme="minorHAnsi" w:hAnsiTheme="minorHAnsi" w:cs="Arial"/>
          <w:color w:val="212121"/>
        </w:rPr>
        <w:t xml:space="preserve">               2- </w:t>
      </w:r>
      <w:r>
        <w:rPr>
          <w:rFonts w:asciiTheme="minorHAnsi" w:hAnsiTheme="minorHAnsi" w:cstheme="minorHAnsi"/>
          <w:color w:val="222222"/>
        </w:rPr>
        <w:t>P</w:t>
      </w:r>
      <w:r w:rsidRPr="00657DC6">
        <w:rPr>
          <w:rFonts w:asciiTheme="minorHAnsi" w:hAnsiTheme="minorHAnsi" w:cstheme="minorHAnsi"/>
          <w:bCs/>
          <w:color w:val="222222"/>
        </w:rPr>
        <w:t>opliteal fossa</w:t>
      </w:r>
      <w:r w:rsidRPr="00657DC6">
        <w:rPr>
          <w:rFonts w:asciiTheme="minorHAnsi" w:hAnsiTheme="minorHAnsi" w:cstheme="minorHAnsi"/>
          <w:color w:val="222222"/>
        </w:rPr>
        <w:t xml:space="preserve"> is a </w:t>
      </w:r>
      <w:r w:rsidRPr="00440D8E">
        <w:rPr>
          <w:rFonts w:asciiTheme="minorHAnsi" w:hAnsiTheme="minorHAnsi" w:cstheme="minorHAnsi"/>
        </w:rPr>
        <w:t>shallow depression</w:t>
      </w:r>
      <w:r w:rsidRPr="00657DC6">
        <w:rPr>
          <w:rFonts w:asciiTheme="minorHAnsi" w:hAnsiTheme="minorHAnsi" w:cstheme="minorHAnsi"/>
          <w:color w:val="222222"/>
        </w:rPr>
        <w:t xml:space="preserve"> located at the back of the </w:t>
      </w:r>
      <w:r w:rsidRPr="00440D8E">
        <w:rPr>
          <w:rFonts w:asciiTheme="minorHAnsi" w:hAnsiTheme="minorHAnsi" w:cstheme="minorHAnsi"/>
        </w:rPr>
        <w:t>knee</w:t>
      </w:r>
      <w:r w:rsidRPr="00657DC6">
        <w:rPr>
          <w:rFonts w:asciiTheme="minorHAnsi" w:hAnsiTheme="minorHAnsi" w:cstheme="minorHAnsi"/>
          <w:color w:val="222222"/>
        </w:rPr>
        <w:t xml:space="preserve"> </w:t>
      </w:r>
      <w:r w:rsidRPr="00440D8E">
        <w:rPr>
          <w:rFonts w:asciiTheme="minorHAnsi" w:hAnsiTheme="minorHAnsi" w:cstheme="minorHAnsi"/>
        </w:rPr>
        <w:t>joint</w:t>
      </w:r>
      <w:r>
        <w:rPr>
          <w:rFonts w:asciiTheme="minorHAnsi" w:hAnsiTheme="minorHAnsi" w:cstheme="minorHAnsi"/>
          <w:color w:val="222222"/>
        </w:rPr>
        <w:t>. O</w:t>
      </w:r>
      <w:r w:rsidRPr="008111D0">
        <w:rPr>
          <w:rFonts w:asciiTheme="minorHAnsi" w:hAnsiTheme="minorHAnsi" w:cstheme="minorHAnsi"/>
          <w:color w:val="222222"/>
        </w:rPr>
        <w:t xml:space="preserve">pen </w:t>
      </w:r>
      <w:r>
        <w:rPr>
          <w:rFonts w:asciiTheme="minorHAnsi" w:hAnsiTheme="minorHAnsi" w:cstheme="minorHAnsi"/>
          <w:color w:val="222222"/>
        </w:rPr>
        <w:t>carefully</w:t>
      </w:r>
      <w:r w:rsidRPr="008111D0">
        <w:rPr>
          <w:rFonts w:asciiTheme="minorHAnsi" w:hAnsiTheme="minorHAnsi" w:cstheme="minorHAnsi"/>
          <w:color w:val="222222"/>
        </w:rPr>
        <w:t xml:space="preserve"> </w:t>
      </w:r>
      <w:r>
        <w:rPr>
          <w:rFonts w:asciiTheme="minorHAnsi" w:hAnsiTheme="minorHAnsi" w:cstheme="minorHAnsi"/>
          <w:color w:val="222222"/>
        </w:rPr>
        <w:t xml:space="preserve">to see the popliteal lymph node. </w:t>
      </w:r>
    </w:p>
    <w:p w14:paraId="150884AE" w14:textId="77777777" w:rsidR="00A10383" w:rsidRPr="00265979" w:rsidRDefault="00A10383" w:rsidP="00C071BC">
      <w:pPr>
        <w:pStyle w:val="ListParagraph"/>
        <w:rPr>
          <w:rFonts w:asciiTheme="minorHAnsi" w:hAnsiTheme="minorHAnsi" w:cstheme="minorHAnsi"/>
          <w:color w:val="auto"/>
        </w:rPr>
      </w:pPr>
    </w:p>
    <w:p w14:paraId="02D6B466" w14:textId="77777777" w:rsidR="00A10383" w:rsidRPr="00265979" w:rsidRDefault="00A10383" w:rsidP="00C071BC">
      <w:pPr>
        <w:pStyle w:val="ListParagraph"/>
        <w:numPr>
          <w:ilvl w:val="0"/>
          <w:numId w:val="1"/>
        </w:numPr>
        <w:rPr>
          <w:rFonts w:asciiTheme="minorHAnsi" w:hAnsiTheme="minorHAnsi" w:cstheme="minorHAnsi"/>
          <w:b/>
        </w:rPr>
      </w:pPr>
      <w:r w:rsidRPr="00265979">
        <w:rPr>
          <w:rFonts w:asciiTheme="minorHAnsi" w:hAnsiTheme="minorHAnsi" w:cstheme="minorHAnsi"/>
          <w:color w:val="auto"/>
        </w:rPr>
        <w:t>Lymph node preparation</w:t>
      </w:r>
    </w:p>
    <w:p w14:paraId="01D34E7A" w14:textId="77777777" w:rsidR="00A10383" w:rsidRPr="00465FA0" w:rsidRDefault="00A10383" w:rsidP="00C071BC">
      <w:pPr>
        <w:pStyle w:val="ListParagraph"/>
        <w:numPr>
          <w:ilvl w:val="1"/>
          <w:numId w:val="1"/>
        </w:numPr>
        <w:rPr>
          <w:rFonts w:asciiTheme="minorHAnsi" w:hAnsiTheme="minorHAnsi" w:cstheme="minorHAnsi"/>
          <w:b/>
          <w:highlight w:val="yellow"/>
        </w:rPr>
      </w:pPr>
      <w:r w:rsidRPr="00465FA0">
        <w:rPr>
          <w:rFonts w:asciiTheme="minorHAnsi" w:hAnsiTheme="minorHAnsi" w:cstheme="minorHAnsi"/>
          <w:color w:val="auto"/>
          <w:highlight w:val="yellow"/>
        </w:rPr>
        <w:t>Place the organ in a culture dish with glass bottom (35x10 mm) and remove the fat that surrounds the organ using microsurgery curved forceps</w:t>
      </w:r>
      <w:r>
        <w:rPr>
          <w:rFonts w:asciiTheme="minorHAnsi" w:hAnsiTheme="minorHAnsi" w:cstheme="minorHAnsi"/>
          <w:color w:val="auto"/>
          <w:highlight w:val="yellow"/>
        </w:rPr>
        <w:t xml:space="preserve"> (Figure 1G-H).</w:t>
      </w:r>
    </w:p>
    <w:p w14:paraId="22765240" w14:textId="77777777" w:rsidR="00A10383" w:rsidRPr="00465FA0" w:rsidRDefault="00A10383" w:rsidP="00C071BC">
      <w:pPr>
        <w:pStyle w:val="ListParagraph"/>
        <w:numPr>
          <w:ilvl w:val="1"/>
          <w:numId w:val="1"/>
        </w:numPr>
        <w:rPr>
          <w:rFonts w:asciiTheme="minorHAnsi" w:hAnsiTheme="minorHAnsi" w:cstheme="minorHAnsi"/>
          <w:b/>
          <w:highlight w:val="yellow"/>
        </w:rPr>
      </w:pPr>
      <w:r w:rsidRPr="00465FA0">
        <w:rPr>
          <w:rFonts w:asciiTheme="minorHAnsi" w:hAnsiTheme="minorHAnsi" w:cstheme="minorHAnsi"/>
          <w:color w:val="auto"/>
          <w:highlight w:val="yellow"/>
        </w:rPr>
        <w:t>Centralize the organ in the middle of dish</w:t>
      </w:r>
      <w:r>
        <w:rPr>
          <w:rFonts w:asciiTheme="minorHAnsi" w:hAnsiTheme="minorHAnsi" w:cstheme="minorHAnsi"/>
          <w:color w:val="auto"/>
          <w:highlight w:val="yellow"/>
        </w:rPr>
        <w:t xml:space="preserve"> (Figure 1J)</w:t>
      </w:r>
      <w:r w:rsidRPr="00465FA0">
        <w:rPr>
          <w:rFonts w:asciiTheme="minorHAnsi" w:hAnsiTheme="minorHAnsi" w:cstheme="minorHAnsi"/>
          <w:color w:val="auto"/>
          <w:highlight w:val="yellow"/>
        </w:rPr>
        <w:t>.</w:t>
      </w:r>
    </w:p>
    <w:p w14:paraId="303E2701" w14:textId="77777777" w:rsidR="00A10383" w:rsidRPr="00465FA0" w:rsidRDefault="00A10383" w:rsidP="00C071BC">
      <w:pPr>
        <w:pStyle w:val="ListParagraph"/>
        <w:numPr>
          <w:ilvl w:val="1"/>
          <w:numId w:val="1"/>
        </w:numPr>
        <w:rPr>
          <w:rFonts w:asciiTheme="minorHAnsi" w:hAnsiTheme="minorHAnsi" w:cstheme="minorHAnsi"/>
          <w:b/>
          <w:highlight w:val="yellow"/>
        </w:rPr>
      </w:pPr>
      <w:r w:rsidRPr="00465FA0">
        <w:rPr>
          <w:rFonts w:asciiTheme="minorHAnsi" w:hAnsiTheme="minorHAnsi" w:cstheme="minorHAnsi"/>
          <w:color w:val="auto"/>
          <w:highlight w:val="yellow"/>
        </w:rPr>
        <w:t xml:space="preserve">Cover the organ with a fragment of delicate task wipers and keep soaked with </w:t>
      </w:r>
      <w:r>
        <w:rPr>
          <w:rFonts w:asciiTheme="minorHAnsi" w:hAnsiTheme="minorHAnsi" w:cstheme="minorHAnsi"/>
          <w:color w:val="auto"/>
          <w:highlight w:val="yellow"/>
        </w:rPr>
        <w:t>room temperature</w:t>
      </w:r>
      <w:r w:rsidRPr="00465FA0">
        <w:rPr>
          <w:rFonts w:asciiTheme="minorHAnsi" w:hAnsiTheme="minorHAnsi" w:cstheme="minorHAnsi"/>
          <w:color w:val="auto"/>
          <w:highlight w:val="yellow"/>
        </w:rPr>
        <w:t xml:space="preserve"> saline 0</w:t>
      </w:r>
      <w:r>
        <w:rPr>
          <w:rFonts w:asciiTheme="minorHAnsi" w:hAnsiTheme="minorHAnsi" w:cstheme="minorHAnsi"/>
          <w:color w:val="auto"/>
          <w:highlight w:val="yellow"/>
        </w:rPr>
        <w:t>.</w:t>
      </w:r>
      <w:r w:rsidRPr="00465FA0">
        <w:rPr>
          <w:rFonts w:asciiTheme="minorHAnsi" w:hAnsiTheme="minorHAnsi" w:cstheme="minorHAnsi"/>
          <w:color w:val="auto"/>
          <w:highlight w:val="yellow"/>
        </w:rPr>
        <w:t>9</w:t>
      </w:r>
      <w:r>
        <w:rPr>
          <w:rFonts w:asciiTheme="minorHAnsi" w:hAnsiTheme="minorHAnsi" w:cstheme="minorHAnsi"/>
          <w:color w:val="auto"/>
          <w:highlight w:val="yellow"/>
        </w:rPr>
        <w:t xml:space="preserve"> </w:t>
      </w:r>
      <w:r w:rsidRPr="00465FA0">
        <w:rPr>
          <w:rFonts w:asciiTheme="minorHAnsi" w:hAnsiTheme="minorHAnsi" w:cstheme="minorHAnsi"/>
          <w:color w:val="auto"/>
          <w:highlight w:val="yellow"/>
        </w:rPr>
        <w:t>% or Phosphate Buffer Solution</w:t>
      </w:r>
      <w:r>
        <w:rPr>
          <w:rFonts w:asciiTheme="minorHAnsi" w:hAnsiTheme="minorHAnsi" w:cstheme="minorHAnsi"/>
          <w:color w:val="auto"/>
          <w:highlight w:val="yellow"/>
        </w:rPr>
        <w:t xml:space="preserve"> (Figure 1L-M and Figure 2H).</w:t>
      </w:r>
    </w:p>
    <w:p w14:paraId="5B6B27AE" w14:textId="77777777" w:rsidR="00A10383" w:rsidRDefault="00A10383" w:rsidP="00C071BC">
      <w:pPr>
        <w:pStyle w:val="ListParagraph"/>
        <w:ind w:left="792"/>
        <w:rPr>
          <w:rFonts w:asciiTheme="minorHAnsi" w:hAnsiTheme="minorHAnsi" w:cstheme="minorHAnsi"/>
          <w:b/>
        </w:rPr>
      </w:pPr>
    </w:p>
    <w:p w14:paraId="38DE21A4" w14:textId="77777777" w:rsidR="00A10383" w:rsidRDefault="00A10383" w:rsidP="00C071BC">
      <w:pPr>
        <w:pStyle w:val="ListParagraph"/>
        <w:ind w:left="792"/>
        <w:rPr>
          <w:rFonts w:asciiTheme="minorHAnsi" w:hAnsiTheme="minorHAnsi" w:cstheme="minorHAnsi"/>
          <w:color w:val="auto"/>
        </w:rPr>
      </w:pPr>
      <w:r w:rsidRPr="00465FA0">
        <w:rPr>
          <w:rFonts w:asciiTheme="minorHAnsi" w:hAnsiTheme="minorHAnsi" w:cstheme="minorHAnsi"/>
          <w:color w:val="auto"/>
        </w:rPr>
        <w:t>“Note”:</w:t>
      </w:r>
      <w:r>
        <w:rPr>
          <w:rFonts w:asciiTheme="minorHAnsi" w:hAnsiTheme="minorHAnsi" w:cstheme="minorHAnsi"/>
          <w:color w:val="auto"/>
        </w:rPr>
        <w:t xml:space="preserve"> 1-No need to wash lymph nodes after removal nor perform lymph node extraction in the hood.</w:t>
      </w:r>
    </w:p>
    <w:p w14:paraId="3CBD6BD7" w14:textId="77777777" w:rsidR="00A10383" w:rsidRPr="00465FA0" w:rsidRDefault="00A10383" w:rsidP="00C071BC">
      <w:pPr>
        <w:pStyle w:val="ListParagraph"/>
        <w:ind w:left="792"/>
        <w:rPr>
          <w:rFonts w:asciiTheme="minorHAnsi" w:hAnsiTheme="minorHAnsi" w:cstheme="minorHAnsi"/>
          <w:b/>
        </w:rPr>
      </w:pPr>
    </w:p>
    <w:p w14:paraId="49DEFA16" w14:textId="77777777" w:rsidR="00A10383" w:rsidRPr="00265979" w:rsidRDefault="00A10383" w:rsidP="00C071BC">
      <w:pPr>
        <w:pStyle w:val="ListParagraph"/>
        <w:numPr>
          <w:ilvl w:val="0"/>
          <w:numId w:val="1"/>
        </w:numPr>
        <w:rPr>
          <w:rFonts w:asciiTheme="minorHAnsi" w:hAnsiTheme="minorHAnsi" w:cstheme="minorHAnsi"/>
          <w:b/>
        </w:rPr>
      </w:pPr>
      <w:r w:rsidRPr="00265979">
        <w:rPr>
          <w:rFonts w:asciiTheme="minorHAnsi" w:hAnsiTheme="minorHAnsi" w:cstheme="minorHAnsi"/>
          <w:i/>
          <w:color w:val="auto"/>
        </w:rPr>
        <w:t>Ex-vivo</w:t>
      </w:r>
      <w:r w:rsidRPr="00265979">
        <w:rPr>
          <w:rFonts w:asciiTheme="minorHAnsi" w:hAnsiTheme="minorHAnsi" w:cstheme="minorHAnsi"/>
          <w:color w:val="auto"/>
        </w:rPr>
        <w:t xml:space="preserve"> confocal microscopy</w:t>
      </w:r>
      <w:r>
        <w:rPr>
          <w:rFonts w:asciiTheme="minorHAnsi" w:hAnsiTheme="minorHAnsi" w:cstheme="minorHAnsi"/>
          <w:color w:val="auto"/>
        </w:rPr>
        <w:t xml:space="preserve"> (Imaging)</w:t>
      </w:r>
    </w:p>
    <w:p w14:paraId="0A2CF5D0" w14:textId="77777777" w:rsidR="00A10383" w:rsidRPr="00465FA0" w:rsidRDefault="00A10383" w:rsidP="00C071BC">
      <w:pPr>
        <w:pStyle w:val="ListParagraph"/>
        <w:numPr>
          <w:ilvl w:val="1"/>
          <w:numId w:val="1"/>
        </w:numPr>
        <w:rPr>
          <w:rFonts w:asciiTheme="minorHAnsi" w:hAnsiTheme="minorHAnsi" w:cstheme="minorHAnsi"/>
          <w:b/>
          <w:highlight w:val="yellow"/>
        </w:rPr>
      </w:pPr>
      <w:r w:rsidRPr="00465FA0">
        <w:rPr>
          <w:rFonts w:asciiTheme="minorHAnsi" w:hAnsiTheme="minorHAnsi" w:cstheme="minorHAnsi"/>
          <w:color w:val="auto"/>
          <w:highlight w:val="yellow"/>
        </w:rPr>
        <w:t>Position the petri dish in the inverted confocal microscope slot</w:t>
      </w:r>
      <w:r>
        <w:rPr>
          <w:rFonts w:asciiTheme="minorHAnsi" w:hAnsiTheme="minorHAnsi" w:cstheme="minorHAnsi"/>
          <w:color w:val="auto"/>
          <w:highlight w:val="yellow"/>
        </w:rPr>
        <w:t xml:space="preserve"> (Figure 1N and 2H)</w:t>
      </w:r>
      <w:r w:rsidRPr="00465FA0">
        <w:rPr>
          <w:rFonts w:asciiTheme="minorHAnsi" w:hAnsiTheme="minorHAnsi" w:cstheme="minorHAnsi"/>
          <w:color w:val="auto"/>
          <w:highlight w:val="yellow"/>
        </w:rPr>
        <w:t>.</w:t>
      </w:r>
    </w:p>
    <w:p w14:paraId="79DEDB8A" w14:textId="77777777" w:rsidR="00A10383" w:rsidRPr="00265979" w:rsidRDefault="00A10383" w:rsidP="00C071BC">
      <w:pPr>
        <w:pStyle w:val="ListParagraph"/>
        <w:numPr>
          <w:ilvl w:val="1"/>
          <w:numId w:val="1"/>
        </w:numPr>
        <w:rPr>
          <w:rFonts w:asciiTheme="minorHAnsi" w:hAnsiTheme="minorHAnsi" w:cstheme="minorHAnsi"/>
          <w:b/>
        </w:rPr>
      </w:pPr>
      <w:r w:rsidRPr="00465FA0">
        <w:rPr>
          <w:rFonts w:asciiTheme="minorHAnsi" w:hAnsiTheme="minorHAnsi" w:cstheme="minorHAnsi"/>
          <w:color w:val="auto"/>
          <w:highlight w:val="yellow"/>
        </w:rPr>
        <w:t>Image the sample under a confocal microscope</w:t>
      </w:r>
      <w:r>
        <w:rPr>
          <w:rFonts w:asciiTheme="minorHAnsi" w:hAnsiTheme="minorHAnsi" w:cstheme="minorHAnsi"/>
          <w:color w:val="auto"/>
          <w:highlight w:val="yellow"/>
        </w:rPr>
        <w:t xml:space="preserve"> (Figure 1O and 2H)</w:t>
      </w:r>
      <w:r w:rsidRPr="00465FA0">
        <w:rPr>
          <w:rFonts w:asciiTheme="minorHAnsi" w:hAnsiTheme="minorHAnsi" w:cstheme="minorHAnsi"/>
          <w:color w:val="auto"/>
          <w:highlight w:val="yellow"/>
        </w:rPr>
        <w:t>.</w:t>
      </w:r>
    </w:p>
    <w:p w14:paraId="75993910" w14:textId="77777777" w:rsidR="00A10383" w:rsidRPr="00265979" w:rsidRDefault="00A10383" w:rsidP="00C071BC">
      <w:pPr>
        <w:pStyle w:val="ListParagraph"/>
        <w:numPr>
          <w:ilvl w:val="1"/>
          <w:numId w:val="1"/>
        </w:numPr>
        <w:rPr>
          <w:rFonts w:asciiTheme="minorHAnsi" w:hAnsiTheme="minorHAnsi" w:cstheme="minorHAnsi"/>
          <w:b/>
        </w:rPr>
      </w:pPr>
      <w:r w:rsidRPr="00265979">
        <w:rPr>
          <w:rFonts w:asciiTheme="minorHAnsi" w:hAnsiTheme="minorHAnsi" w:cstheme="minorHAnsi"/>
          <w:color w:val="auto"/>
        </w:rPr>
        <w:t>Focus is achieved initially using conventional light microscopy in 4x objective.</w:t>
      </w:r>
    </w:p>
    <w:p w14:paraId="122F0570" w14:textId="77777777" w:rsidR="00A10383" w:rsidRPr="00265979" w:rsidRDefault="00A10383" w:rsidP="00C071BC">
      <w:pPr>
        <w:pStyle w:val="ListParagraph"/>
        <w:numPr>
          <w:ilvl w:val="1"/>
          <w:numId w:val="1"/>
        </w:numPr>
        <w:rPr>
          <w:rFonts w:asciiTheme="minorHAnsi" w:hAnsiTheme="minorHAnsi" w:cstheme="minorHAnsi"/>
          <w:b/>
        </w:rPr>
      </w:pPr>
      <w:r w:rsidRPr="00265979">
        <w:rPr>
          <w:rFonts w:asciiTheme="minorHAnsi" w:hAnsiTheme="minorHAnsi" w:cstheme="minorHAnsi"/>
          <w:color w:val="auto"/>
        </w:rPr>
        <w:t>Adjust laser, offset and gain using an isotype-stained, non-stained or non-fluorescent sample</w:t>
      </w:r>
      <w:r>
        <w:rPr>
          <w:rFonts w:asciiTheme="minorHAnsi" w:hAnsiTheme="minorHAnsi" w:cstheme="minorHAnsi"/>
          <w:color w:val="auto"/>
        </w:rPr>
        <w:t xml:space="preserve"> (Table 1).</w:t>
      </w:r>
    </w:p>
    <w:p w14:paraId="30F05F72" w14:textId="77777777" w:rsidR="00A10383" w:rsidRPr="00265979" w:rsidRDefault="00A10383" w:rsidP="00C071BC">
      <w:pPr>
        <w:pStyle w:val="ListParagraph"/>
        <w:numPr>
          <w:ilvl w:val="1"/>
          <w:numId w:val="1"/>
        </w:numPr>
        <w:rPr>
          <w:rFonts w:asciiTheme="minorHAnsi" w:hAnsiTheme="minorHAnsi" w:cstheme="minorHAnsi"/>
          <w:b/>
        </w:rPr>
      </w:pPr>
      <w:r w:rsidRPr="00265979">
        <w:rPr>
          <w:rFonts w:asciiTheme="minorHAnsi" w:hAnsiTheme="minorHAnsi" w:cstheme="minorHAnsi"/>
          <w:color w:val="auto"/>
        </w:rPr>
        <w:t xml:space="preserve">Adjust </w:t>
      </w:r>
      <w:r w:rsidRPr="00265979">
        <w:rPr>
          <w:rFonts w:asciiTheme="minorHAnsi" w:hAnsiTheme="minorHAnsi" w:cstheme="minorHAnsi"/>
          <w:i/>
          <w:color w:val="auto"/>
        </w:rPr>
        <w:t>Z</w:t>
      </w:r>
      <w:r w:rsidRPr="00265979">
        <w:rPr>
          <w:rFonts w:asciiTheme="minorHAnsi" w:hAnsiTheme="minorHAnsi" w:cstheme="minorHAnsi"/>
          <w:color w:val="auto"/>
        </w:rPr>
        <w:t xml:space="preserve"> position and </w:t>
      </w:r>
      <w:r w:rsidRPr="00265979">
        <w:rPr>
          <w:rFonts w:asciiTheme="minorHAnsi" w:hAnsiTheme="minorHAnsi" w:cstheme="minorHAnsi"/>
          <w:i/>
          <w:color w:val="auto"/>
        </w:rPr>
        <w:t>XY</w:t>
      </w:r>
      <w:r w:rsidRPr="00265979">
        <w:rPr>
          <w:rFonts w:asciiTheme="minorHAnsi" w:hAnsiTheme="minorHAnsi" w:cstheme="minorHAnsi"/>
          <w:color w:val="auto"/>
        </w:rPr>
        <w:t xml:space="preserve"> position accordingly. </w:t>
      </w:r>
    </w:p>
    <w:p w14:paraId="108A7661" w14:textId="77777777" w:rsidR="00A10383" w:rsidRPr="00265979" w:rsidRDefault="00A10383" w:rsidP="00C071BC">
      <w:pPr>
        <w:pStyle w:val="ListParagraph"/>
        <w:numPr>
          <w:ilvl w:val="1"/>
          <w:numId w:val="1"/>
        </w:numPr>
        <w:rPr>
          <w:rFonts w:asciiTheme="minorHAnsi" w:hAnsiTheme="minorHAnsi" w:cstheme="minorHAnsi"/>
          <w:b/>
        </w:rPr>
      </w:pPr>
      <w:r w:rsidRPr="00265979">
        <w:rPr>
          <w:rFonts w:asciiTheme="minorHAnsi" w:hAnsiTheme="minorHAnsi" w:cstheme="minorHAnsi"/>
          <w:color w:val="auto"/>
        </w:rPr>
        <w:t>Acquire images in 4x, 10x and 20x objectives focusing in the lymph node structure and cellular distribution. Use 1024</w:t>
      </w:r>
      <w:r>
        <w:rPr>
          <w:rFonts w:asciiTheme="minorHAnsi" w:hAnsiTheme="minorHAnsi" w:cstheme="minorHAnsi"/>
          <w:color w:val="auto"/>
        </w:rPr>
        <w:t xml:space="preserve"> </w:t>
      </w:r>
      <w:r w:rsidRPr="00265979">
        <w:rPr>
          <w:rFonts w:asciiTheme="minorHAnsi" w:hAnsiTheme="minorHAnsi" w:cstheme="minorHAnsi"/>
          <w:color w:val="auto"/>
        </w:rPr>
        <w:t>x</w:t>
      </w:r>
      <w:r>
        <w:rPr>
          <w:rFonts w:asciiTheme="minorHAnsi" w:hAnsiTheme="minorHAnsi" w:cstheme="minorHAnsi"/>
          <w:color w:val="auto"/>
        </w:rPr>
        <w:t xml:space="preserve"> </w:t>
      </w:r>
      <w:r w:rsidRPr="00265979">
        <w:rPr>
          <w:rFonts w:asciiTheme="minorHAnsi" w:hAnsiTheme="minorHAnsi" w:cstheme="minorHAnsi"/>
          <w:color w:val="auto"/>
        </w:rPr>
        <w:t xml:space="preserve">1024-pixel definition. </w:t>
      </w:r>
    </w:p>
    <w:p w14:paraId="2AEC122C" w14:textId="77777777" w:rsidR="00A10383" w:rsidRPr="00657DC6" w:rsidRDefault="00A10383" w:rsidP="00C071BC">
      <w:pPr>
        <w:pStyle w:val="ListParagraph"/>
        <w:numPr>
          <w:ilvl w:val="1"/>
          <w:numId w:val="1"/>
        </w:numPr>
        <w:rPr>
          <w:rFonts w:asciiTheme="minorHAnsi" w:hAnsiTheme="minorHAnsi" w:cstheme="minorHAnsi"/>
          <w:b/>
        </w:rPr>
      </w:pPr>
      <w:r w:rsidRPr="008E1B89">
        <w:rPr>
          <w:rFonts w:asciiTheme="minorHAnsi" w:hAnsiTheme="minorHAnsi" w:cstheme="minorHAnsi"/>
          <w:color w:val="auto"/>
        </w:rPr>
        <w:t>Analyze the images using imag</w:t>
      </w:r>
      <w:r w:rsidRPr="00465FA0">
        <w:rPr>
          <w:rFonts w:asciiTheme="minorHAnsi" w:hAnsiTheme="minorHAnsi" w:cstheme="minorHAnsi"/>
          <w:color w:val="auto"/>
        </w:rPr>
        <w:t>e</w:t>
      </w:r>
      <w:r w:rsidRPr="00272222">
        <w:rPr>
          <w:rFonts w:asciiTheme="minorHAnsi" w:hAnsiTheme="minorHAnsi" w:cstheme="minorHAnsi"/>
          <w:color w:val="auto"/>
        </w:rPr>
        <w:t xml:space="preserve"> software. </w:t>
      </w:r>
    </w:p>
    <w:p w14:paraId="3D81FEE5" w14:textId="77777777" w:rsidR="00A10383" w:rsidRDefault="00A10383" w:rsidP="00C071BC">
      <w:pPr>
        <w:pStyle w:val="ListParagraph"/>
        <w:ind w:left="792"/>
        <w:rPr>
          <w:rFonts w:asciiTheme="minorHAnsi" w:hAnsiTheme="minorHAnsi" w:cstheme="minorHAnsi"/>
          <w:color w:val="auto"/>
        </w:rPr>
      </w:pPr>
    </w:p>
    <w:p w14:paraId="3F1C7A06" w14:textId="77777777" w:rsidR="00A10383" w:rsidRDefault="00A10383" w:rsidP="00C071BC">
      <w:pPr>
        <w:pStyle w:val="ListParagraph"/>
        <w:ind w:left="792"/>
        <w:rPr>
          <w:rFonts w:asciiTheme="minorHAnsi" w:hAnsiTheme="minorHAnsi" w:cstheme="minorHAnsi"/>
          <w:color w:val="auto"/>
        </w:rPr>
      </w:pPr>
      <w:r w:rsidRPr="00465FA0">
        <w:rPr>
          <w:rFonts w:asciiTheme="minorHAnsi" w:hAnsiTheme="minorHAnsi" w:cstheme="minorHAnsi"/>
          <w:color w:val="auto"/>
        </w:rPr>
        <w:t>“Note”:</w:t>
      </w:r>
      <w:r>
        <w:rPr>
          <w:rFonts w:asciiTheme="minorHAnsi" w:hAnsiTheme="minorHAnsi" w:cstheme="minorHAnsi"/>
          <w:color w:val="auto"/>
        </w:rPr>
        <w:t xml:space="preserve"> 1-Use a non-stained lymph node to adjust microscope settings and remove the auto-fluorescence.</w:t>
      </w:r>
    </w:p>
    <w:p w14:paraId="4282020F" w14:textId="77777777" w:rsidR="00A10383" w:rsidRPr="00265979" w:rsidRDefault="00A10383" w:rsidP="00C071BC">
      <w:pPr>
        <w:pStyle w:val="ListParagraph"/>
        <w:ind w:left="792"/>
      </w:pPr>
      <w:r>
        <w:rPr>
          <w:rFonts w:asciiTheme="minorHAnsi" w:hAnsiTheme="minorHAnsi" w:cstheme="minorHAnsi"/>
          <w:color w:val="auto"/>
        </w:rPr>
        <w:tab/>
        <w:t xml:space="preserve">   2-Use fluorescent-labelled isotype control antibodies to exclude unspecific staining. </w:t>
      </w:r>
    </w:p>
    <w:p w14:paraId="1095D70A" w14:textId="77777777" w:rsidR="00A10383" w:rsidRDefault="00A10383" w:rsidP="00C071BC">
      <w:pPr>
        <w:pStyle w:val="NormalWeb"/>
        <w:spacing w:before="0" w:beforeAutospacing="0" w:after="0" w:afterAutospacing="0"/>
        <w:outlineLvl w:val="0"/>
        <w:rPr>
          <w:rFonts w:asciiTheme="minorHAnsi" w:hAnsiTheme="minorHAnsi" w:cstheme="minorHAnsi"/>
          <w:b/>
        </w:rPr>
      </w:pPr>
      <w:r w:rsidRPr="00265979">
        <w:rPr>
          <w:rFonts w:asciiTheme="minorHAnsi" w:hAnsiTheme="minorHAnsi" w:cstheme="minorHAnsi"/>
          <w:b/>
        </w:rPr>
        <w:t>REPRESENTATIVE RESULTS:</w:t>
      </w:r>
    </w:p>
    <w:p w14:paraId="5F674916" w14:textId="77777777" w:rsidR="00A10383" w:rsidRPr="00265979" w:rsidRDefault="00A10383" w:rsidP="00C071BC">
      <w:pPr>
        <w:pStyle w:val="NormalWeb"/>
        <w:spacing w:before="0" w:beforeAutospacing="0" w:after="0" w:afterAutospacing="0"/>
        <w:outlineLvl w:val="0"/>
        <w:rPr>
          <w:rFonts w:asciiTheme="minorHAnsi" w:hAnsiTheme="minorHAnsi" w:cstheme="minorHAnsi"/>
          <w:color w:val="808080"/>
        </w:rPr>
      </w:pPr>
    </w:p>
    <w:p w14:paraId="186BC283" w14:textId="77777777" w:rsidR="00A10383" w:rsidRPr="00265979" w:rsidRDefault="00A10383" w:rsidP="00C071BC">
      <w:pPr>
        <w:rPr>
          <w:rFonts w:asciiTheme="minorHAnsi" w:hAnsiTheme="minorHAnsi" w:cstheme="minorHAnsi"/>
        </w:rPr>
      </w:pPr>
      <w:r>
        <w:rPr>
          <w:rFonts w:asciiTheme="minorHAnsi" w:hAnsiTheme="minorHAnsi" w:cstheme="minorHAnsi"/>
        </w:rPr>
        <w:t>This</w:t>
      </w:r>
      <w:r w:rsidRPr="00265979">
        <w:rPr>
          <w:rFonts w:asciiTheme="minorHAnsi" w:hAnsiTheme="minorHAnsi" w:cstheme="minorHAnsi"/>
        </w:rPr>
        <w:t xml:space="preserve"> </w:t>
      </w:r>
      <w:r>
        <w:rPr>
          <w:rFonts w:asciiTheme="minorHAnsi" w:hAnsiTheme="minorHAnsi" w:cstheme="minorHAnsi"/>
        </w:rPr>
        <w:t xml:space="preserve">manuscript </w:t>
      </w:r>
      <w:r w:rsidRPr="00265979">
        <w:rPr>
          <w:rFonts w:asciiTheme="minorHAnsi" w:hAnsiTheme="minorHAnsi" w:cstheme="minorHAnsi"/>
        </w:rPr>
        <w:t>show</w:t>
      </w:r>
      <w:r>
        <w:rPr>
          <w:rFonts w:asciiTheme="minorHAnsi" w:hAnsiTheme="minorHAnsi" w:cstheme="minorHAnsi"/>
        </w:rPr>
        <w:t>s</w:t>
      </w:r>
      <w:r w:rsidRPr="00265979">
        <w:rPr>
          <w:rFonts w:asciiTheme="minorHAnsi" w:hAnsiTheme="minorHAnsi" w:cstheme="minorHAnsi"/>
        </w:rPr>
        <w:t xml:space="preserve"> </w:t>
      </w:r>
      <w:r>
        <w:rPr>
          <w:rFonts w:asciiTheme="minorHAnsi" w:hAnsiTheme="minorHAnsi" w:cstheme="minorHAnsi"/>
        </w:rPr>
        <w:t>techniques</w:t>
      </w:r>
      <w:r w:rsidRPr="00265979">
        <w:rPr>
          <w:rFonts w:asciiTheme="minorHAnsi" w:hAnsiTheme="minorHAnsi" w:cstheme="minorHAnsi"/>
        </w:rPr>
        <w:t xml:space="preserve"> to</w:t>
      </w:r>
      <w:r>
        <w:rPr>
          <w:rFonts w:asciiTheme="minorHAnsi" w:hAnsiTheme="minorHAnsi" w:cstheme="minorHAnsi"/>
        </w:rPr>
        <w:t xml:space="preserve"> remove inguinal and popliteal lymph nodes without damaging their structure following the injection</w:t>
      </w:r>
      <w:r w:rsidRPr="00265979">
        <w:rPr>
          <w:rFonts w:asciiTheme="minorHAnsi" w:hAnsiTheme="minorHAnsi" w:cstheme="minorHAnsi"/>
        </w:rPr>
        <w:t xml:space="preserve"> </w:t>
      </w:r>
      <w:r>
        <w:rPr>
          <w:rFonts w:asciiTheme="minorHAnsi" w:hAnsiTheme="minorHAnsi" w:cstheme="minorHAnsi"/>
        </w:rPr>
        <w:t>of</w:t>
      </w:r>
      <w:r w:rsidRPr="00265979">
        <w:rPr>
          <w:rFonts w:asciiTheme="minorHAnsi" w:hAnsiTheme="minorHAnsi" w:cstheme="minorHAnsi"/>
        </w:rPr>
        <w:t xml:space="preserve"> </w:t>
      </w:r>
      <w:r>
        <w:rPr>
          <w:rFonts w:asciiTheme="minorHAnsi" w:hAnsiTheme="minorHAnsi" w:cstheme="minorHAnsi"/>
        </w:rPr>
        <w:t>fluorescent-labelled antibodies to stain specific cell populations in these organs (Figures 1 and 2)</w:t>
      </w:r>
      <w:r w:rsidRPr="00265979">
        <w:rPr>
          <w:rFonts w:asciiTheme="minorHAnsi" w:hAnsiTheme="minorHAnsi" w:cstheme="minorHAnsi"/>
        </w:rPr>
        <w:t xml:space="preserve">. </w:t>
      </w:r>
    </w:p>
    <w:p w14:paraId="7911D62E" w14:textId="77777777" w:rsidR="00A10383" w:rsidRPr="00265979" w:rsidRDefault="00A10383" w:rsidP="00C071BC">
      <w:pPr>
        <w:rPr>
          <w:rFonts w:asciiTheme="minorHAnsi" w:hAnsiTheme="minorHAnsi" w:cstheme="minorHAnsi"/>
        </w:rPr>
      </w:pPr>
    </w:p>
    <w:p w14:paraId="3C52A490" w14:textId="77777777" w:rsidR="00A10383" w:rsidRPr="008E1B89" w:rsidRDefault="00A10383" w:rsidP="00C071BC">
      <w:pPr>
        <w:rPr>
          <w:rFonts w:asciiTheme="minorHAnsi" w:hAnsiTheme="minorHAnsi" w:cstheme="minorHAnsi"/>
        </w:rPr>
      </w:pPr>
      <w:r w:rsidRPr="00AD255A">
        <w:rPr>
          <w:rFonts w:asciiTheme="minorHAnsi" w:hAnsiTheme="minorHAnsi" w:cstheme="minorHAnsi"/>
        </w:rPr>
        <w:t xml:space="preserve">The powerful combination of immunolabelling of </w:t>
      </w:r>
      <w:r w:rsidRPr="008E1B89">
        <w:rPr>
          <w:rFonts w:asciiTheme="minorHAnsi" w:hAnsiTheme="minorHAnsi" w:cstheme="minorHAnsi"/>
        </w:rPr>
        <w:t xml:space="preserve">LN cells with BV421 anti-CD4 and BB515 anti-CD19 and confocal imaging analysis defined the localization of T cells (CD4+) and B cells (CD19+) in inguinal and popliteal LNs. In both organs, B cell follicles were surrounded by T cell populations (Figure </w:t>
      </w:r>
      <w:r>
        <w:rPr>
          <w:rFonts w:asciiTheme="minorHAnsi" w:hAnsiTheme="minorHAnsi" w:cstheme="minorHAnsi"/>
        </w:rPr>
        <w:t>3 and 4; video 1</w:t>
      </w:r>
      <w:r w:rsidRPr="008E1B89">
        <w:rPr>
          <w:rFonts w:asciiTheme="minorHAnsi" w:hAnsiTheme="minorHAnsi" w:cstheme="minorHAnsi"/>
        </w:rPr>
        <w:t xml:space="preserve">), a hallmark of the LN structure. To exclude the possibility that </w:t>
      </w:r>
      <w:r>
        <w:rPr>
          <w:rFonts w:asciiTheme="minorHAnsi" w:hAnsiTheme="minorHAnsi" w:cs="Arial"/>
          <w:color w:val="212121"/>
        </w:rPr>
        <w:t>phagocytes</w:t>
      </w:r>
      <w:r w:rsidRPr="00465FA0">
        <w:rPr>
          <w:rFonts w:asciiTheme="minorHAnsi" w:hAnsiTheme="minorHAnsi" w:cs="Arial"/>
          <w:color w:val="212121"/>
        </w:rPr>
        <w:t xml:space="preserve"> lining the lymphatic sinuses could capture the injected fluorescent antibodies and result in non-specific labeling of cell markers</w:t>
      </w:r>
      <w:r w:rsidRPr="00AD255A">
        <w:rPr>
          <w:rFonts w:asciiTheme="minorHAnsi" w:hAnsiTheme="minorHAnsi" w:cstheme="minorHAnsi"/>
        </w:rPr>
        <w:t xml:space="preserve"> </w:t>
      </w:r>
      <w:r w:rsidRPr="008E1B89">
        <w:rPr>
          <w:rFonts w:asciiTheme="minorHAnsi" w:hAnsiTheme="minorHAnsi" w:cstheme="minorHAnsi"/>
        </w:rPr>
        <w:t xml:space="preserve">PE anti-F4/80 was included in the antibody mix. </w:t>
      </w:r>
      <w:r>
        <w:rPr>
          <w:rFonts w:asciiTheme="minorHAnsi" w:hAnsiTheme="minorHAnsi" w:cstheme="minorHAnsi"/>
        </w:rPr>
        <w:t>As shown in Figure 5</w:t>
      </w:r>
      <w:r w:rsidRPr="008E1B89">
        <w:rPr>
          <w:rFonts w:asciiTheme="minorHAnsi" w:hAnsiTheme="minorHAnsi" w:cstheme="minorHAnsi"/>
        </w:rPr>
        <w:t xml:space="preserve">, phagocytes did not internalize injected antibodies, indicating that B and T cell staining was specific. </w:t>
      </w:r>
      <w:r>
        <w:rPr>
          <w:rFonts w:asciiTheme="minorHAnsi" w:hAnsiTheme="minorHAnsi" w:cstheme="minorHAnsi"/>
        </w:rPr>
        <w:t xml:space="preserve">Moreover, video 1 shows that T and B cell staining did not overlap, confirming that the staining is indeed specific. </w:t>
      </w:r>
    </w:p>
    <w:p w14:paraId="497FF9E9" w14:textId="77777777" w:rsidR="00A10383" w:rsidRPr="00265979" w:rsidRDefault="00A10383" w:rsidP="00C071BC">
      <w:pPr>
        <w:rPr>
          <w:rFonts w:asciiTheme="minorHAnsi" w:hAnsiTheme="minorHAnsi" w:cstheme="minorHAnsi"/>
        </w:rPr>
      </w:pPr>
    </w:p>
    <w:p w14:paraId="4DA33211" w14:textId="77777777" w:rsidR="00A10383" w:rsidRPr="00A54258" w:rsidRDefault="00A10383" w:rsidP="00C071BC">
      <w:pPr>
        <w:rPr>
          <w:rFonts w:asciiTheme="minorHAnsi" w:hAnsiTheme="minorHAnsi" w:cstheme="minorHAnsi"/>
        </w:rPr>
      </w:pPr>
      <w:r>
        <w:rPr>
          <w:rFonts w:asciiTheme="minorHAnsi" w:hAnsiTheme="minorHAnsi" w:cstheme="minorHAnsi"/>
        </w:rPr>
        <w:t>To investigate whether lymph node cells visualization from g</w:t>
      </w:r>
      <w:r w:rsidRPr="00465FA0">
        <w:rPr>
          <w:rFonts w:asciiTheme="minorHAnsi" w:hAnsiTheme="minorHAnsi" w:cstheme="minorHAnsi"/>
        </w:rPr>
        <w:t xml:space="preserve">enetically-modified </w:t>
      </w:r>
      <w:r>
        <w:rPr>
          <w:rFonts w:asciiTheme="minorHAnsi" w:hAnsiTheme="minorHAnsi" w:cstheme="minorHAnsi"/>
        </w:rPr>
        <w:t xml:space="preserve">(reporter) </w:t>
      </w:r>
      <w:r w:rsidRPr="00465FA0">
        <w:rPr>
          <w:rFonts w:asciiTheme="minorHAnsi" w:hAnsiTheme="minorHAnsi" w:cstheme="minorHAnsi"/>
        </w:rPr>
        <w:t>mice</w:t>
      </w:r>
      <w:r>
        <w:rPr>
          <w:rFonts w:asciiTheme="minorHAnsi" w:hAnsiTheme="minorHAnsi" w:cstheme="minorHAnsi"/>
        </w:rPr>
        <w:t xml:space="preserve"> could be obtained using this proposed protocol, inguinal and popliteal LNs from</w:t>
      </w:r>
      <w:r w:rsidRPr="00465FA0">
        <w:rPr>
          <w:rFonts w:asciiTheme="minorHAnsi" w:hAnsiTheme="minorHAnsi" w:cstheme="minorHAnsi"/>
        </w:rPr>
        <w:t xml:space="preserve"> CX3CR1</w:t>
      </w:r>
      <w:r w:rsidRPr="00465FA0">
        <w:rPr>
          <w:rFonts w:asciiTheme="minorHAnsi" w:hAnsiTheme="minorHAnsi" w:cstheme="minorHAnsi"/>
          <w:vertAlign w:val="superscript"/>
        </w:rPr>
        <w:t>GFP/+</w:t>
      </w:r>
      <w:r w:rsidRPr="00465FA0">
        <w:rPr>
          <w:rFonts w:asciiTheme="minorHAnsi" w:hAnsiTheme="minorHAnsi" w:cstheme="minorHAnsi"/>
        </w:rPr>
        <w:t xml:space="preserve"> CCR2</w:t>
      </w:r>
      <w:r w:rsidRPr="00465FA0">
        <w:rPr>
          <w:rFonts w:asciiTheme="minorHAnsi" w:hAnsiTheme="minorHAnsi" w:cstheme="minorHAnsi"/>
          <w:vertAlign w:val="superscript"/>
        </w:rPr>
        <w:t xml:space="preserve">RFP/+ </w:t>
      </w:r>
      <w:r w:rsidRPr="00465FA0">
        <w:rPr>
          <w:rFonts w:asciiTheme="minorHAnsi" w:hAnsiTheme="minorHAnsi" w:cstheme="minorHAnsi"/>
        </w:rPr>
        <w:t xml:space="preserve">were imaged. Mononuclear cells were found throughout the inguinal LN, including the subcapsular </w:t>
      </w:r>
      <w:r>
        <w:rPr>
          <w:rFonts w:asciiTheme="minorHAnsi" w:hAnsiTheme="minorHAnsi" w:cstheme="minorHAnsi"/>
        </w:rPr>
        <w:t>sinus</w:t>
      </w:r>
      <w:r w:rsidRPr="00465FA0">
        <w:rPr>
          <w:rFonts w:asciiTheme="minorHAnsi" w:hAnsiTheme="minorHAnsi" w:cstheme="minorHAnsi"/>
        </w:rPr>
        <w:t>. The majority of these cells were CX3CR1</w:t>
      </w:r>
      <w:r w:rsidRPr="00465FA0">
        <w:rPr>
          <w:rFonts w:asciiTheme="minorHAnsi" w:hAnsiTheme="minorHAnsi" w:cstheme="minorHAnsi"/>
          <w:vertAlign w:val="superscript"/>
        </w:rPr>
        <w:t>GFP/+</w:t>
      </w:r>
      <w:r w:rsidRPr="00465FA0">
        <w:rPr>
          <w:rFonts w:asciiTheme="minorHAnsi" w:hAnsiTheme="minorHAnsi" w:cstheme="minorHAnsi"/>
        </w:rPr>
        <w:t>, followed by CCR2</w:t>
      </w:r>
      <w:r w:rsidRPr="00465FA0">
        <w:rPr>
          <w:rFonts w:asciiTheme="minorHAnsi" w:hAnsiTheme="minorHAnsi" w:cstheme="minorHAnsi"/>
          <w:vertAlign w:val="superscript"/>
        </w:rPr>
        <w:t xml:space="preserve">RFP/+ </w:t>
      </w:r>
      <w:r w:rsidRPr="00A54258">
        <w:rPr>
          <w:rFonts w:asciiTheme="minorHAnsi" w:hAnsiTheme="minorHAnsi" w:cstheme="minorHAnsi"/>
        </w:rPr>
        <w:t>and double positive</w:t>
      </w:r>
      <w:r w:rsidRPr="00433A6C">
        <w:rPr>
          <w:rFonts w:asciiTheme="minorHAnsi" w:hAnsiTheme="minorHAnsi" w:cstheme="minorHAnsi"/>
        </w:rPr>
        <w:t xml:space="preserve"> cells (yellow) (Figure </w:t>
      </w:r>
      <w:r>
        <w:rPr>
          <w:rFonts w:asciiTheme="minorHAnsi" w:hAnsiTheme="minorHAnsi" w:cstheme="minorHAnsi"/>
        </w:rPr>
        <w:t>6A-F</w:t>
      </w:r>
      <w:r w:rsidRPr="00433A6C">
        <w:rPr>
          <w:rFonts w:asciiTheme="minorHAnsi" w:hAnsiTheme="minorHAnsi" w:cstheme="minorHAnsi"/>
        </w:rPr>
        <w:t xml:space="preserve">). The same pattern of cell distribution and cell phenotypes was observed in the popliteal LN (Figure </w:t>
      </w:r>
      <w:r>
        <w:rPr>
          <w:rFonts w:asciiTheme="minorHAnsi" w:hAnsiTheme="minorHAnsi" w:cstheme="minorHAnsi"/>
        </w:rPr>
        <w:t>7A-I</w:t>
      </w:r>
      <w:r w:rsidRPr="00433A6C">
        <w:rPr>
          <w:rFonts w:asciiTheme="minorHAnsi" w:hAnsiTheme="minorHAnsi" w:cstheme="minorHAnsi"/>
        </w:rPr>
        <w:t>). Both inguinal and popliteal LNs showed black regions without CX3CR1</w:t>
      </w:r>
      <w:r w:rsidRPr="00465FA0">
        <w:rPr>
          <w:rFonts w:asciiTheme="minorHAnsi" w:hAnsiTheme="minorHAnsi" w:cstheme="minorHAnsi"/>
          <w:vertAlign w:val="superscript"/>
        </w:rPr>
        <w:t>GFP/+</w:t>
      </w:r>
      <w:r w:rsidRPr="00465FA0">
        <w:rPr>
          <w:rFonts w:asciiTheme="minorHAnsi" w:hAnsiTheme="minorHAnsi" w:cstheme="minorHAnsi"/>
        </w:rPr>
        <w:t xml:space="preserve"> CCR2</w:t>
      </w:r>
      <w:r w:rsidRPr="00465FA0">
        <w:rPr>
          <w:rFonts w:asciiTheme="minorHAnsi" w:hAnsiTheme="minorHAnsi" w:cstheme="minorHAnsi"/>
          <w:vertAlign w:val="superscript"/>
        </w:rPr>
        <w:t>RFP/+</w:t>
      </w:r>
      <w:r w:rsidRPr="00A54258">
        <w:rPr>
          <w:rFonts w:asciiTheme="minorHAnsi" w:hAnsiTheme="minorHAnsi" w:cstheme="minorHAnsi"/>
        </w:rPr>
        <w:t xml:space="preserve">, </w:t>
      </w:r>
      <w:r w:rsidRPr="00433A6C">
        <w:rPr>
          <w:rFonts w:asciiTheme="minorHAnsi" w:hAnsiTheme="minorHAnsi" w:cstheme="minorHAnsi"/>
        </w:rPr>
        <w:t xml:space="preserve">which are occupied by lymphocytes. Moreover, </w:t>
      </w:r>
      <w:r>
        <w:rPr>
          <w:rFonts w:asciiTheme="minorHAnsi" w:hAnsiTheme="minorHAnsi" w:cstheme="minorHAnsi"/>
        </w:rPr>
        <w:t>CX3CR1+ and CCR2+</w:t>
      </w:r>
      <w:r w:rsidRPr="00433A6C">
        <w:rPr>
          <w:rFonts w:asciiTheme="minorHAnsi" w:hAnsiTheme="minorHAnsi" w:cstheme="minorHAnsi"/>
        </w:rPr>
        <w:t xml:space="preserve"> cells were scarce </w:t>
      </w:r>
      <w:r w:rsidRPr="00465FA0">
        <w:rPr>
          <w:rFonts w:asciiTheme="minorHAnsi" w:hAnsiTheme="minorHAnsi" w:cstheme="minorHAnsi"/>
        </w:rPr>
        <w:t xml:space="preserve">in the inner area of the LNs and concentrated in the outer area, indicating that these cells primarily occupy the LN subcapsular </w:t>
      </w:r>
      <w:r>
        <w:rPr>
          <w:rFonts w:asciiTheme="minorHAnsi" w:hAnsiTheme="minorHAnsi" w:cstheme="minorHAnsi"/>
        </w:rPr>
        <w:t>sinus</w:t>
      </w:r>
      <w:r w:rsidRPr="00465FA0">
        <w:rPr>
          <w:rFonts w:asciiTheme="minorHAnsi" w:hAnsiTheme="minorHAnsi" w:cstheme="minorHAnsi"/>
        </w:rPr>
        <w:t xml:space="preserve"> (Figure </w:t>
      </w:r>
      <w:r>
        <w:rPr>
          <w:rFonts w:asciiTheme="minorHAnsi" w:hAnsiTheme="minorHAnsi" w:cstheme="minorHAnsi"/>
        </w:rPr>
        <w:t>6</w:t>
      </w:r>
      <w:r w:rsidRPr="00465FA0">
        <w:rPr>
          <w:rFonts w:asciiTheme="minorHAnsi" w:hAnsiTheme="minorHAnsi" w:cstheme="minorHAnsi"/>
        </w:rPr>
        <w:t>G</w:t>
      </w:r>
      <w:r>
        <w:rPr>
          <w:rFonts w:asciiTheme="minorHAnsi" w:hAnsiTheme="minorHAnsi" w:cstheme="minorHAnsi"/>
        </w:rPr>
        <w:t>-</w:t>
      </w:r>
      <w:r w:rsidRPr="00465FA0">
        <w:rPr>
          <w:rFonts w:asciiTheme="minorHAnsi" w:hAnsiTheme="minorHAnsi" w:cstheme="minorHAnsi"/>
        </w:rPr>
        <w:t xml:space="preserve">I and Figure </w:t>
      </w:r>
      <w:r>
        <w:rPr>
          <w:rFonts w:asciiTheme="minorHAnsi" w:hAnsiTheme="minorHAnsi" w:cstheme="minorHAnsi"/>
        </w:rPr>
        <w:t>7</w:t>
      </w:r>
      <w:r w:rsidRPr="00465FA0">
        <w:rPr>
          <w:rFonts w:asciiTheme="minorHAnsi" w:hAnsiTheme="minorHAnsi" w:cstheme="minorHAnsi"/>
        </w:rPr>
        <w:t>J</w:t>
      </w:r>
      <w:r>
        <w:rPr>
          <w:rFonts w:asciiTheme="minorHAnsi" w:hAnsiTheme="minorHAnsi" w:cstheme="minorHAnsi"/>
        </w:rPr>
        <w:t>-</w:t>
      </w:r>
      <w:r w:rsidRPr="00465FA0">
        <w:rPr>
          <w:rFonts w:asciiTheme="minorHAnsi" w:hAnsiTheme="minorHAnsi" w:cstheme="minorHAnsi"/>
        </w:rPr>
        <w:t xml:space="preserve">L). </w:t>
      </w:r>
      <w:r>
        <w:rPr>
          <w:rFonts w:asciiTheme="minorHAnsi" w:hAnsiTheme="minorHAnsi" w:cstheme="minorHAnsi"/>
        </w:rPr>
        <w:t xml:space="preserve">Thus, the proposed protocol can be used for reporter mice even without fluorescent-labelled antibody mixes. </w:t>
      </w:r>
    </w:p>
    <w:p w14:paraId="08C48887" w14:textId="77777777" w:rsidR="00A10383" w:rsidRDefault="00A10383" w:rsidP="00C071BC">
      <w:pPr>
        <w:outlineLvl w:val="0"/>
        <w:rPr>
          <w:rFonts w:asciiTheme="minorHAnsi" w:hAnsiTheme="minorHAnsi" w:cstheme="minorHAnsi"/>
          <w:b/>
        </w:rPr>
      </w:pPr>
    </w:p>
    <w:p w14:paraId="76B6480E" w14:textId="77777777" w:rsidR="00A10383" w:rsidRDefault="00A10383" w:rsidP="00C071BC">
      <w:pPr>
        <w:outlineLvl w:val="0"/>
        <w:rPr>
          <w:rFonts w:asciiTheme="minorHAnsi" w:hAnsiTheme="minorHAnsi" w:cstheme="minorHAnsi"/>
          <w:b/>
          <w:bCs/>
        </w:rPr>
      </w:pPr>
      <w:r w:rsidRPr="00265979">
        <w:rPr>
          <w:rFonts w:asciiTheme="minorHAnsi" w:hAnsiTheme="minorHAnsi" w:cstheme="minorHAnsi"/>
          <w:b/>
        </w:rPr>
        <w:t>DISCUSSION</w:t>
      </w:r>
      <w:r w:rsidRPr="00265979">
        <w:rPr>
          <w:rFonts w:asciiTheme="minorHAnsi" w:hAnsiTheme="minorHAnsi" w:cstheme="minorHAnsi"/>
          <w:b/>
          <w:bCs/>
        </w:rPr>
        <w:t>:</w:t>
      </w:r>
    </w:p>
    <w:p w14:paraId="49F736F3" w14:textId="77777777" w:rsidR="00A10383" w:rsidRPr="00265979" w:rsidRDefault="00A10383" w:rsidP="00C071BC">
      <w:pPr>
        <w:outlineLvl w:val="0"/>
        <w:rPr>
          <w:rFonts w:asciiTheme="minorHAnsi" w:hAnsiTheme="minorHAnsi" w:cstheme="minorHAnsi"/>
          <w:b/>
        </w:rPr>
      </w:pPr>
    </w:p>
    <w:p w14:paraId="2C03D77A" w14:textId="77777777" w:rsidR="00A10383" w:rsidRPr="00265979" w:rsidRDefault="00A10383" w:rsidP="00C071BC">
      <w:pPr>
        <w:rPr>
          <w:rFonts w:asciiTheme="minorHAnsi" w:hAnsiTheme="minorHAnsi" w:cstheme="minorHAnsi"/>
          <w:b/>
        </w:rPr>
      </w:pPr>
      <w:r w:rsidRPr="00265979">
        <w:rPr>
          <w:rFonts w:asciiTheme="minorHAnsi" w:hAnsiTheme="minorHAnsi" w:cstheme="minorHAnsi"/>
          <w:color w:val="000000" w:themeColor="text1"/>
        </w:rPr>
        <w:t xml:space="preserve">The combination of imaging with other techniques, including molecular biology and high dimensional immunophenotyping has enhanced our ability to </w:t>
      </w:r>
      <w:r>
        <w:rPr>
          <w:rFonts w:asciiTheme="minorHAnsi" w:hAnsiTheme="minorHAnsi" w:cstheme="minorHAnsi"/>
          <w:color w:val="000000" w:themeColor="text1"/>
        </w:rPr>
        <w:t>investigate immune</w:t>
      </w:r>
      <w:r w:rsidRPr="00265979">
        <w:rPr>
          <w:rFonts w:asciiTheme="minorHAnsi" w:hAnsiTheme="minorHAnsi" w:cstheme="minorHAnsi"/>
          <w:color w:val="000000" w:themeColor="text1"/>
        </w:rPr>
        <w:t xml:space="preserve"> cells in their native context. In fact, while other approaches may require tissue digestion and cell isolation – which </w:t>
      </w:r>
      <w:r>
        <w:rPr>
          <w:rFonts w:asciiTheme="minorHAnsi" w:hAnsiTheme="minorHAnsi" w:cstheme="minorHAnsi"/>
          <w:color w:val="000000" w:themeColor="text1"/>
        </w:rPr>
        <w:t>can</w:t>
      </w:r>
      <w:r w:rsidRPr="00265979">
        <w:rPr>
          <w:rFonts w:asciiTheme="minorHAnsi" w:hAnsiTheme="minorHAnsi" w:cstheme="minorHAnsi"/>
          <w:color w:val="000000" w:themeColor="text1"/>
        </w:rPr>
        <w:t xml:space="preserve"> lead to loss of tissue integrity - the use of </w:t>
      </w:r>
      <w:r w:rsidRPr="00265979">
        <w:rPr>
          <w:rFonts w:asciiTheme="minorHAnsi" w:hAnsiTheme="minorHAnsi" w:cstheme="minorHAnsi"/>
          <w:i/>
          <w:color w:val="000000" w:themeColor="text1"/>
        </w:rPr>
        <w:t>in vivo</w:t>
      </w:r>
      <w:r w:rsidRPr="00265979">
        <w:rPr>
          <w:rFonts w:asciiTheme="minorHAnsi" w:hAnsiTheme="minorHAnsi" w:cstheme="minorHAnsi"/>
          <w:color w:val="000000" w:themeColor="text1"/>
        </w:rPr>
        <w:t xml:space="preserve"> or </w:t>
      </w:r>
      <w:r w:rsidRPr="00265979">
        <w:rPr>
          <w:rFonts w:asciiTheme="minorHAnsi" w:hAnsiTheme="minorHAnsi" w:cstheme="minorHAnsi"/>
          <w:i/>
          <w:color w:val="000000" w:themeColor="text1"/>
        </w:rPr>
        <w:t>ex vivo</w:t>
      </w:r>
      <w:r w:rsidRPr="00265979">
        <w:rPr>
          <w:rFonts w:asciiTheme="minorHAnsi" w:hAnsiTheme="minorHAnsi" w:cstheme="minorHAnsi"/>
          <w:color w:val="000000" w:themeColor="text1"/>
        </w:rPr>
        <w:t xml:space="preserve"> imaging grants a great advantage in investigating different cell subtypes in a geographical fashion</w:t>
      </w:r>
      <w:r w:rsidRPr="006D07EB">
        <w:rPr>
          <w:rFonts w:asciiTheme="minorHAnsi" w:hAnsiTheme="minorHAnsi" w:cstheme="minorHAnsi"/>
          <w:noProof/>
          <w:color w:val="000000" w:themeColor="text1"/>
          <w:vertAlign w:val="superscript"/>
        </w:rPr>
        <w:t>3, 16</w:t>
      </w:r>
      <w:r w:rsidRPr="00265979">
        <w:rPr>
          <w:rFonts w:asciiTheme="minorHAnsi" w:hAnsiTheme="minorHAnsi" w:cstheme="minorHAnsi"/>
          <w:color w:val="000000" w:themeColor="text1"/>
        </w:rPr>
        <w:t xml:space="preserve">. It is not surprising that the availability of genetically-modified mouse strains in which cells are specifically targeted to express different fluorophores is rapidly </w:t>
      </w:r>
      <w:r>
        <w:rPr>
          <w:rFonts w:asciiTheme="minorHAnsi" w:hAnsiTheme="minorHAnsi" w:cstheme="minorHAnsi"/>
          <w:color w:val="000000" w:themeColor="text1"/>
        </w:rPr>
        <w:t xml:space="preserve">increasing. Importantly, </w:t>
      </w:r>
      <w:r w:rsidRPr="00657DC6">
        <w:rPr>
          <w:rFonts w:asciiTheme="minorHAnsi" w:hAnsiTheme="minorHAnsi" w:cstheme="minorHAnsi"/>
          <w:color w:val="000000" w:themeColor="text1"/>
        </w:rPr>
        <w:t>t</w:t>
      </w:r>
      <w:r w:rsidRPr="00E07CEC">
        <w:rPr>
          <w:rFonts w:asciiTheme="minorHAnsi" w:hAnsiTheme="minorHAnsi" w:cstheme="minorHAnsi"/>
          <w:color w:val="000000" w:themeColor="text1"/>
        </w:rPr>
        <w:t xml:space="preserve">he combination of </w:t>
      </w:r>
      <w:r w:rsidRPr="00657DC6">
        <w:rPr>
          <w:rFonts w:asciiTheme="minorHAnsi" w:hAnsiTheme="minorHAnsi" w:cstheme="minorHAnsi"/>
          <w:color w:val="000000" w:themeColor="text1"/>
        </w:rPr>
        <w:t xml:space="preserve">reporter mice and the injection of antibody mix </w:t>
      </w:r>
      <w:r w:rsidRPr="00E07CEC">
        <w:rPr>
          <w:rFonts w:asciiTheme="minorHAnsi" w:hAnsiTheme="minorHAnsi" w:cstheme="minorHAnsi"/>
          <w:color w:val="000000" w:themeColor="text1"/>
        </w:rPr>
        <w:t>is a powerful</w:t>
      </w:r>
      <w:r w:rsidRPr="00657DC6">
        <w:rPr>
          <w:rFonts w:asciiTheme="minorHAnsi" w:hAnsiTheme="minorHAnsi" w:cstheme="minorHAnsi"/>
          <w:color w:val="000000" w:themeColor="text1"/>
        </w:rPr>
        <w:t xml:space="preserve"> tool to stain</w:t>
      </w:r>
      <w:r w:rsidRPr="00E07CEC">
        <w:rPr>
          <w:rFonts w:asciiTheme="minorHAnsi" w:hAnsiTheme="minorHAnsi" w:cstheme="minorHAnsi"/>
          <w:color w:val="000000" w:themeColor="text1"/>
        </w:rPr>
        <w:t xml:space="preserve"> different cell populations </w:t>
      </w:r>
      <w:r w:rsidRPr="00E07CEC">
        <w:rPr>
          <w:rFonts w:asciiTheme="minorHAnsi" w:hAnsiTheme="minorHAnsi" w:cstheme="minorHAnsi"/>
          <w:i/>
          <w:color w:val="000000" w:themeColor="text1"/>
        </w:rPr>
        <w:t>in-vivo</w:t>
      </w:r>
      <w:r w:rsidRPr="00E07CEC">
        <w:rPr>
          <w:rFonts w:asciiTheme="minorHAnsi" w:hAnsiTheme="minorHAnsi" w:cstheme="minorHAnsi"/>
          <w:color w:val="000000" w:themeColor="text1"/>
        </w:rPr>
        <w:t xml:space="preserve"> in the same organ</w:t>
      </w:r>
      <w:r w:rsidRPr="00DC5BDF">
        <w:rPr>
          <w:rFonts w:asciiTheme="minorHAnsi" w:hAnsiTheme="minorHAnsi" w:cstheme="minorHAnsi"/>
          <w:noProof/>
          <w:color w:val="000000" w:themeColor="text1"/>
          <w:vertAlign w:val="superscript"/>
        </w:rPr>
        <w:t>4</w:t>
      </w:r>
      <w:r w:rsidRPr="00E07CEC">
        <w:rPr>
          <w:rFonts w:asciiTheme="minorHAnsi" w:hAnsiTheme="minorHAnsi" w:cstheme="minorHAnsi"/>
          <w:color w:val="000000" w:themeColor="text1"/>
        </w:rPr>
        <w:t>.</w:t>
      </w:r>
      <w:r w:rsidRPr="00265979">
        <w:rPr>
          <w:rFonts w:asciiTheme="minorHAnsi" w:hAnsiTheme="minorHAnsi" w:cstheme="minorHAnsi"/>
          <w:color w:val="000000" w:themeColor="text1"/>
        </w:rPr>
        <w:t xml:space="preserve"> Moreover, the popularization of gene editing tools like CRISPR/Cas9 has allowed different groups to customize their mouse strains in a way that virtually any cell type can be now imaged in their </w:t>
      </w:r>
      <w:r w:rsidRPr="00265979">
        <w:rPr>
          <w:rFonts w:asciiTheme="minorHAnsi" w:hAnsiTheme="minorHAnsi" w:cstheme="minorHAnsi"/>
          <w:i/>
          <w:color w:val="000000" w:themeColor="text1"/>
        </w:rPr>
        <w:t>bona fide</w:t>
      </w:r>
      <w:r w:rsidRPr="00265979">
        <w:rPr>
          <w:rFonts w:asciiTheme="minorHAnsi" w:hAnsiTheme="minorHAnsi" w:cstheme="minorHAnsi"/>
          <w:color w:val="000000" w:themeColor="text1"/>
        </w:rPr>
        <w:t xml:space="preserve"> location</w:t>
      </w:r>
      <w:r w:rsidRPr="006D07EB">
        <w:rPr>
          <w:rFonts w:asciiTheme="minorHAnsi" w:hAnsiTheme="minorHAnsi" w:cstheme="minorHAnsi"/>
          <w:noProof/>
          <w:color w:val="000000" w:themeColor="text1"/>
          <w:vertAlign w:val="superscript"/>
        </w:rPr>
        <w:t>17</w:t>
      </w:r>
      <w:r w:rsidRPr="00265979">
        <w:rPr>
          <w:rFonts w:asciiTheme="minorHAnsi" w:hAnsiTheme="minorHAnsi" w:cstheme="minorHAnsi"/>
          <w:color w:val="000000" w:themeColor="text1"/>
        </w:rPr>
        <w:t xml:space="preserve">. Using this approach, the spatial and functional relationship between different cell types can be assessed in deep details. However, if imaging of cell movement or dynamic events </w:t>
      </w:r>
      <w:r w:rsidRPr="00265979">
        <w:rPr>
          <w:rFonts w:asciiTheme="minorHAnsi" w:hAnsiTheme="minorHAnsi" w:cstheme="minorHAnsi"/>
          <w:i/>
          <w:color w:val="000000" w:themeColor="text1"/>
        </w:rPr>
        <w:t>in vivo</w:t>
      </w:r>
      <w:r w:rsidRPr="00265979">
        <w:rPr>
          <w:rFonts w:asciiTheme="minorHAnsi" w:hAnsiTheme="minorHAnsi" w:cstheme="minorHAnsi"/>
          <w:color w:val="000000" w:themeColor="text1"/>
        </w:rPr>
        <w:t xml:space="preserve"> are not mandatory, a less complex experimental approach can be used. In this case, antibodies and probes are delivered </w:t>
      </w:r>
      <w:r w:rsidRPr="00265979">
        <w:rPr>
          <w:rFonts w:asciiTheme="minorHAnsi" w:hAnsiTheme="minorHAnsi" w:cstheme="minorHAnsi"/>
          <w:i/>
          <w:color w:val="000000" w:themeColor="text1"/>
        </w:rPr>
        <w:t>in vivo</w:t>
      </w:r>
      <w:r w:rsidRPr="00265979">
        <w:rPr>
          <w:rFonts w:asciiTheme="minorHAnsi" w:hAnsiTheme="minorHAnsi" w:cstheme="minorHAnsi"/>
          <w:color w:val="000000" w:themeColor="text1"/>
        </w:rPr>
        <w:t xml:space="preserve">, and the organ (or a sample) is directly visualized in the microscope.        </w:t>
      </w:r>
    </w:p>
    <w:p w14:paraId="2A6E3CF0" w14:textId="77777777" w:rsidR="00A10383" w:rsidRPr="00265979" w:rsidRDefault="00A10383" w:rsidP="00C071BC">
      <w:pPr>
        <w:rPr>
          <w:rFonts w:asciiTheme="minorHAnsi" w:hAnsiTheme="minorHAnsi" w:cstheme="minorHAnsi"/>
          <w:color w:val="000000" w:themeColor="text1"/>
        </w:rPr>
      </w:pPr>
    </w:p>
    <w:p w14:paraId="62247FF4" w14:textId="77777777" w:rsidR="00A10383" w:rsidRDefault="00A10383" w:rsidP="00C071BC">
      <w:pPr>
        <w:rPr>
          <w:rFonts w:asciiTheme="minorHAnsi" w:hAnsiTheme="minorHAnsi" w:cstheme="minorHAnsi"/>
          <w:color w:val="000000" w:themeColor="text1"/>
        </w:rPr>
      </w:pPr>
      <w:r w:rsidRPr="00B57B51">
        <w:rPr>
          <w:rFonts w:asciiTheme="minorHAnsi" w:hAnsiTheme="minorHAnsi" w:cstheme="minorHAnsi"/>
          <w:color w:val="000000" w:themeColor="text1"/>
        </w:rPr>
        <w:t xml:space="preserve">Here we described a straightforward protocol that dispensed the use of tissue cryopreservation and cryosectioning that can potentially affect organ structures and allowed the appreciation of immune cells within lymph nodes following </w:t>
      </w:r>
      <w:r w:rsidRPr="00B57B51">
        <w:rPr>
          <w:rFonts w:asciiTheme="minorHAnsi" w:hAnsiTheme="minorHAnsi" w:cstheme="minorHAnsi"/>
          <w:i/>
          <w:color w:val="000000" w:themeColor="text1"/>
        </w:rPr>
        <w:t>in vivo</w:t>
      </w:r>
      <w:r w:rsidRPr="00B57B51">
        <w:rPr>
          <w:rFonts w:asciiTheme="minorHAnsi" w:hAnsiTheme="minorHAnsi" w:cstheme="minorHAnsi"/>
          <w:color w:val="000000" w:themeColor="text1"/>
        </w:rPr>
        <w:t xml:space="preserve"> administration of fluorescent-labelled antibodies. These protocols demanded minimal technical and surgical skills and could be adapted to visualize virtually any immune cells in their original location. Importantly, we proposed that antibodies should be administered in a way that they will reach the lymph nodes using the same pathways that antigens and cells travel during an immune response. By injecting </w:t>
      </w:r>
      <w:r>
        <w:rPr>
          <w:rFonts w:asciiTheme="minorHAnsi" w:hAnsiTheme="minorHAnsi" w:cstheme="minorHAnsi"/>
          <w:color w:val="000000" w:themeColor="text1"/>
        </w:rPr>
        <w:t>fluorescent antibodies</w:t>
      </w:r>
      <w:r w:rsidRPr="00B57B51">
        <w:rPr>
          <w:rFonts w:asciiTheme="minorHAnsi" w:hAnsiTheme="minorHAnsi" w:cstheme="minorHAnsi"/>
          <w:color w:val="000000" w:themeColor="text1"/>
        </w:rPr>
        <w:t xml:space="preserve"> in the subcutaneous space, it was possible to mimic all tissue and hemodynamic barriers found </w:t>
      </w:r>
      <w:r w:rsidRPr="00B57B51">
        <w:rPr>
          <w:rFonts w:asciiTheme="minorHAnsi" w:hAnsiTheme="minorHAnsi" w:cstheme="minorHAnsi"/>
          <w:i/>
          <w:color w:val="000000" w:themeColor="text1"/>
        </w:rPr>
        <w:t>in vivo</w:t>
      </w:r>
      <w:r w:rsidRPr="00B57B51">
        <w:rPr>
          <w:rFonts w:asciiTheme="minorHAnsi" w:hAnsiTheme="minorHAnsi" w:cstheme="minorHAnsi"/>
          <w:color w:val="000000" w:themeColor="text1"/>
        </w:rPr>
        <w:t xml:space="preserve"> and also estimate the chronology of antigen dissipation. </w:t>
      </w:r>
      <w:r w:rsidRPr="00657DC6">
        <w:rPr>
          <w:rFonts w:asciiTheme="minorHAnsi" w:hAnsiTheme="minorHAnsi"/>
          <w:color w:val="212121"/>
        </w:rPr>
        <w:t>In addition to this app</w:t>
      </w:r>
      <w:r>
        <w:rPr>
          <w:rFonts w:asciiTheme="minorHAnsi" w:hAnsiTheme="minorHAnsi"/>
          <w:color w:val="212121"/>
        </w:rPr>
        <w:t>lication, this method could</w:t>
      </w:r>
      <w:r w:rsidRPr="00657DC6">
        <w:rPr>
          <w:rFonts w:asciiTheme="minorHAnsi" w:hAnsiTheme="minorHAnsi"/>
          <w:color w:val="212121"/>
        </w:rPr>
        <w:t xml:space="preserve"> be applied and useful for biodistribution </w:t>
      </w:r>
      <w:r>
        <w:rPr>
          <w:rFonts w:asciiTheme="minorHAnsi" w:hAnsiTheme="minorHAnsi"/>
          <w:color w:val="212121"/>
        </w:rPr>
        <w:t xml:space="preserve">of florescent-labelled drugs </w:t>
      </w:r>
      <w:r w:rsidRPr="00657DC6">
        <w:rPr>
          <w:rFonts w:asciiTheme="minorHAnsi" w:hAnsiTheme="minorHAnsi"/>
          <w:color w:val="212121"/>
        </w:rPr>
        <w:t>and cell-targeting studies of fluorescent-labelled nanoparticles.</w:t>
      </w:r>
      <w:r w:rsidRPr="00081BDA">
        <w:rPr>
          <w:color w:val="212121"/>
        </w:rPr>
        <w:t xml:space="preserve"> </w:t>
      </w:r>
      <w:r w:rsidRPr="00B57B51">
        <w:rPr>
          <w:rFonts w:asciiTheme="minorHAnsi" w:hAnsiTheme="minorHAnsi" w:cstheme="minorHAnsi"/>
          <w:color w:val="000000" w:themeColor="text1"/>
        </w:rPr>
        <w:t xml:space="preserve">However, there are limitations in this method. A) </w:t>
      </w:r>
      <w:r w:rsidRPr="00465FA0">
        <w:rPr>
          <w:rFonts w:asciiTheme="minorHAnsi" w:hAnsiTheme="minorHAnsi" w:cs="Arial"/>
          <w:color w:val="212121"/>
        </w:rPr>
        <w:t xml:space="preserve">The amount of antibody required is higher compared to conventional histology methods; however, </w:t>
      </w:r>
      <w:r w:rsidRPr="00B57B51">
        <w:rPr>
          <w:rFonts w:asciiTheme="minorHAnsi" w:hAnsiTheme="minorHAnsi" w:cs="Arial"/>
          <w:color w:val="212121"/>
        </w:rPr>
        <w:t>since</w:t>
      </w:r>
      <w:r w:rsidRPr="00465FA0">
        <w:rPr>
          <w:rFonts w:asciiTheme="minorHAnsi" w:hAnsiTheme="minorHAnsi" w:cs="Arial"/>
          <w:color w:val="212121"/>
        </w:rPr>
        <w:t xml:space="preserve"> conventional immunofluorescence microscopy requires several rounds of tissue preparation and staining in order to optimize the technique and obtain good images, the cost of a conventional microscopy can potentially</w:t>
      </w:r>
      <w:r>
        <w:rPr>
          <w:rFonts w:asciiTheme="minorHAnsi" w:hAnsiTheme="minorHAnsi" w:cs="Arial"/>
          <w:color w:val="212121"/>
        </w:rPr>
        <w:t xml:space="preserve"> overcome the cost of the high antibody</w:t>
      </w:r>
      <w:r w:rsidRPr="00465FA0">
        <w:rPr>
          <w:rFonts w:asciiTheme="minorHAnsi" w:hAnsiTheme="minorHAnsi" w:cs="Arial"/>
          <w:color w:val="212121"/>
        </w:rPr>
        <w:t xml:space="preserve"> concentration employed in our protocol. B) </w:t>
      </w:r>
      <w:r w:rsidRPr="00657DC6">
        <w:rPr>
          <w:rFonts w:asciiTheme="minorHAnsi" w:hAnsiTheme="minorHAnsi"/>
          <w:color w:val="212121"/>
        </w:rPr>
        <w:t>Based on the known properties of lymphatic antigen drainage into the lymph node</w:t>
      </w:r>
      <w:r w:rsidRPr="006D07EB">
        <w:rPr>
          <w:rFonts w:asciiTheme="minorHAnsi" w:hAnsiTheme="minorHAnsi"/>
          <w:noProof/>
          <w:color w:val="212121"/>
          <w:vertAlign w:val="superscript"/>
        </w:rPr>
        <w:t>9, 18</w:t>
      </w:r>
      <w:r w:rsidRPr="00657DC6">
        <w:rPr>
          <w:rFonts w:asciiTheme="minorHAnsi" w:hAnsiTheme="minorHAnsi"/>
          <w:color w:val="212121"/>
        </w:rPr>
        <w:t>, the efficiency of labelling is likely to rapidly decrease with distance to the lymphatic vasculature due to the size of the labeling reagent employed. Indeed, the black ar</w:t>
      </w:r>
      <w:r>
        <w:rPr>
          <w:rFonts w:asciiTheme="minorHAnsi" w:hAnsiTheme="minorHAnsi"/>
          <w:color w:val="212121"/>
        </w:rPr>
        <w:t>eas in some of the images may result from</w:t>
      </w:r>
      <w:r w:rsidRPr="00657DC6">
        <w:rPr>
          <w:rFonts w:asciiTheme="minorHAnsi" w:hAnsiTheme="minorHAnsi"/>
          <w:color w:val="212121"/>
        </w:rPr>
        <w:t xml:space="preserve"> poor tissue penetration. Only</w:t>
      </w:r>
      <w:r>
        <w:rPr>
          <w:color w:val="212121"/>
        </w:rPr>
        <w:t xml:space="preserve"> </w:t>
      </w:r>
      <w:r>
        <w:rPr>
          <w:rFonts w:asciiTheme="minorHAnsi" w:hAnsiTheme="minorHAnsi" w:cs="Arial"/>
          <w:color w:val="212121"/>
        </w:rPr>
        <w:t>40-100</w:t>
      </w:r>
      <w:r w:rsidRPr="00465FA0">
        <w:rPr>
          <w:rFonts w:asciiTheme="minorHAnsi" w:hAnsiTheme="minorHAnsi" w:cs="Arial"/>
          <w:color w:val="212121"/>
        </w:rPr>
        <w:t xml:space="preserve"> </w:t>
      </w:r>
      <w:r w:rsidRPr="00465FA0">
        <w:rPr>
          <w:rFonts w:ascii="Symbol" w:hAnsi="Symbol" w:cs="Arial"/>
          <w:color w:val="212121"/>
        </w:rPr>
        <w:t></w:t>
      </w:r>
      <w:r w:rsidRPr="00465FA0">
        <w:rPr>
          <w:rFonts w:asciiTheme="minorHAnsi" w:hAnsiTheme="minorHAnsi" w:cs="Arial"/>
          <w:color w:val="212121"/>
        </w:rPr>
        <w:t>m in depth can be achieved with confocal imaging of LN, and thus only superficial LN regions can be visualized.</w:t>
      </w:r>
      <w:r>
        <w:rPr>
          <w:rFonts w:asciiTheme="minorHAnsi" w:hAnsiTheme="minorHAnsi" w:cs="Arial"/>
          <w:color w:val="212121"/>
        </w:rPr>
        <w:t xml:space="preserve"> One way to at least partially overcome this issue is </w:t>
      </w:r>
      <w:r w:rsidRPr="00657DC6">
        <w:rPr>
          <w:rFonts w:asciiTheme="minorHAnsi" w:hAnsiTheme="minorHAnsi" w:cstheme="minorHAnsi"/>
        </w:rPr>
        <w:t>to use fluorophores with better excitation and detection by the microscope.</w:t>
      </w:r>
      <w:r w:rsidRPr="00465FA0">
        <w:rPr>
          <w:rFonts w:asciiTheme="minorHAnsi" w:hAnsiTheme="minorHAnsi" w:cs="Arial"/>
          <w:color w:val="212121"/>
        </w:rPr>
        <w:t xml:space="preserve"> An</w:t>
      </w:r>
      <w:r>
        <w:rPr>
          <w:rFonts w:asciiTheme="minorHAnsi" w:hAnsiTheme="minorHAnsi" w:cs="Arial"/>
          <w:color w:val="212121"/>
        </w:rPr>
        <w:t>other</w:t>
      </w:r>
      <w:r w:rsidRPr="00465FA0">
        <w:rPr>
          <w:rFonts w:asciiTheme="minorHAnsi" w:hAnsiTheme="minorHAnsi" w:cs="Arial"/>
          <w:color w:val="212121"/>
        </w:rPr>
        <w:t xml:space="preserve"> alternative approach is to use a multiphoton laser microscopy with near-infrared excitation wavelength that has been key to deep tissue imaging and</w:t>
      </w:r>
      <w:r>
        <w:rPr>
          <w:rFonts w:asciiTheme="minorHAnsi" w:hAnsiTheme="minorHAnsi" w:cs="Arial"/>
          <w:color w:val="212121"/>
        </w:rPr>
        <w:t xml:space="preserve"> was shown to</w:t>
      </w:r>
      <w:r w:rsidRPr="00B57B51">
        <w:rPr>
          <w:rFonts w:asciiTheme="minorHAnsi" w:hAnsiTheme="minorHAnsi" w:cs="Arial"/>
          <w:color w:val="212121"/>
        </w:rPr>
        <w:t xml:space="preserve"> circumvent</w:t>
      </w:r>
      <w:r w:rsidRPr="00465FA0">
        <w:rPr>
          <w:rFonts w:asciiTheme="minorHAnsi" w:hAnsiTheme="minorHAnsi" w:cs="Arial"/>
          <w:color w:val="212121"/>
        </w:rPr>
        <w:t xml:space="preserve"> severe light scattering issues observed with confocal single photon laser microscopy</w:t>
      </w:r>
      <w:r w:rsidRPr="006D07EB">
        <w:rPr>
          <w:rFonts w:asciiTheme="minorHAnsi" w:hAnsiTheme="minorHAnsi" w:cs="Arial"/>
          <w:noProof/>
          <w:color w:val="212121"/>
          <w:vertAlign w:val="superscript"/>
        </w:rPr>
        <w:t>19</w:t>
      </w:r>
      <w:r w:rsidRPr="00465FA0">
        <w:rPr>
          <w:rFonts w:asciiTheme="minorHAnsi" w:hAnsiTheme="minorHAnsi" w:cs="Arial"/>
          <w:color w:val="212121"/>
        </w:rPr>
        <w:t>.</w:t>
      </w:r>
      <w:r w:rsidRPr="00265979">
        <w:rPr>
          <w:rFonts w:asciiTheme="minorHAnsi" w:hAnsiTheme="minorHAnsi" w:cstheme="minorHAnsi"/>
          <w:color w:val="000000" w:themeColor="text1"/>
        </w:rPr>
        <w:t xml:space="preserve"> </w:t>
      </w:r>
      <w:r>
        <w:rPr>
          <w:rFonts w:asciiTheme="minorHAnsi" w:hAnsiTheme="minorHAnsi" w:cstheme="minorHAnsi"/>
          <w:color w:val="000000" w:themeColor="text1"/>
        </w:rPr>
        <w:t>C) I</w:t>
      </w:r>
      <w:r w:rsidRPr="00265979">
        <w:rPr>
          <w:rFonts w:asciiTheme="minorHAnsi" w:hAnsiTheme="minorHAnsi" w:cstheme="minorHAnsi"/>
          <w:color w:val="000000" w:themeColor="text1"/>
        </w:rPr>
        <w:t xml:space="preserve">n the case of imaging cells stained by antibodies that were delivered </w:t>
      </w:r>
      <w:r w:rsidRPr="00265979">
        <w:rPr>
          <w:rFonts w:asciiTheme="minorHAnsi" w:hAnsiTheme="minorHAnsi" w:cstheme="minorHAnsi"/>
          <w:i/>
          <w:color w:val="000000" w:themeColor="text1"/>
        </w:rPr>
        <w:t>in vivo</w:t>
      </w:r>
      <w:r w:rsidRPr="00265979">
        <w:rPr>
          <w:rFonts w:asciiTheme="minorHAnsi" w:hAnsiTheme="minorHAnsi" w:cstheme="minorHAnsi"/>
          <w:color w:val="000000" w:themeColor="text1"/>
        </w:rPr>
        <w:t>, only antigens that are expressed in cell surface can be targeted</w:t>
      </w:r>
      <w:r w:rsidRPr="00440D0B">
        <w:rPr>
          <w:rFonts w:asciiTheme="minorHAnsi" w:hAnsiTheme="minorHAnsi" w:cstheme="minorHAnsi"/>
          <w:color w:val="000000" w:themeColor="text1"/>
        </w:rPr>
        <w:t>. D) If antibodies used have</w:t>
      </w:r>
      <w:r w:rsidRPr="00657DC6">
        <w:rPr>
          <w:rFonts w:asciiTheme="minorHAnsi" w:hAnsiTheme="minorHAnsi" w:cstheme="minorHAnsi"/>
          <w:color w:val="000000" w:themeColor="text1"/>
        </w:rPr>
        <w:t xml:space="preserve"> not been validated </w:t>
      </w:r>
      <w:r>
        <w:rPr>
          <w:rFonts w:asciiTheme="minorHAnsi" w:hAnsiTheme="minorHAnsi" w:cstheme="minorHAnsi"/>
          <w:color w:val="000000" w:themeColor="text1"/>
        </w:rPr>
        <w:t xml:space="preserve">yet, </w:t>
      </w:r>
      <w:r w:rsidRPr="00657DC6">
        <w:rPr>
          <w:rFonts w:asciiTheme="minorHAnsi" w:hAnsiTheme="minorHAnsi" w:cstheme="minorHAnsi"/>
          <w:color w:val="000000" w:themeColor="text1"/>
        </w:rPr>
        <w:t>it becomes critical to perform a correspond</w:t>
      </w:r>
      <w:r w:rsidRPr="00440D0B">
        <w:rPr>
          <w:rFonts w:asciiTheme="minorHAnsi" w:hAnsiTheme="minorHAnsi" w:cstheme="minorHAnsi"/>
          <w:color w:val="000000" w:themeColor="text1"/>
        </w:rPr>
        <w:t>ent isotype control staining</w:t>
      </w:r>
      <w:r w:rsidRPr="00657DC6">
        <w:rPr>
          <w:rFonts w:asciiTheme="minorHAnsi" w:hAnsiTheme="minorHAnsi" w:cstheme="minorHAnsi"/>
          <w:color w:val="000000" w:themeColor="text1"/>
        </w:rPr>
        <w:t xml:space="preserve"> to exclude autofluorescence and </w:t>
      </w:r>
      <w:r w:rsidRPr="00440D0B">
        <w:rPr>
          <w:rFonts w:asciiTheme="minorHAnsi" w:hAnsiTheme="minorHAnsi" w:cstheme="minorHAnsi"/>
          <w:color w:val="000000" w:themeColor="text1"/>
        </w:rPr>
        <w:t xml:space="preserve">validate the labeling. </w:t>
      </w:r>
      <w:r>
        <w:rPr>
          <w:rFonts w:asciiTheme="minorHAnsi" w:hAnsiTheme="minorHAnsi" w:cstheme="minorHAnsi"/>
          <w:color w:val="000000" w:themeColor="text1"/>
        </w:rPr>
        <w:t xml:space="preserve">This can be performed in the same animal, i.e., cell targeting antibody mix injected ipsilaterally and isotype control mix injected contralaterally. </w:t>
      </w:r>
      <w:r w:rsidRPr="00440D0B">
        <w:rPr>
          <w:rFonts w:asciiTheme="minorHAnsi" w:hAnsiTheme="minorHAnsi" w:cstheme="minorHAnsi"/>
          <w:color w:val="000000" w:themeColor="text1"/>
        </w:rPr>
        <w:t>In addition,</w:t>
      </w:r>
      <w:r w:rsidRPr="00265979">
        <w:rPr>
          <w:rFonts w:asciiTheme="minorHAnsi" w:hAnsiTheme="minorHAnsi" w:cstheme="minorHAnsi"/>
          <w:color w:val="000000" w:themeColor="text1"/>
        </w:rPr>
        <w:t xml:space="preserve"> the amount of antibody necessary to efficiently stain a cell </w:t>
      </w:r>
      <w:r w:rsidRPr="00265979">
        <w:rPr>
          <w:rFonts w:asciiTheme="minorHAnsi" w:hAnsiTheme="minorHAnsi" w:cstheme="minorHAnsi"/>
          <w:i/>
          <w:color w:val="000000" w:themeColor="text1"/>
        </w:rPr>
        <w:t>in vivo</w:t>
      </w:r>
      <w:r w:rsidRPr="00265979">
        <w:rPr>
          <w:rFonts w:asciiTheme="minorHAnsi" w:hAnsiTheme="minorHAnsi" w:cstheme="minorHAnsi"/>
          <w:color w:val="000000" w:themeColor="text1"/>
        </w:rPr>
        <w:t xml:space="preserve"> may vary between experiments and cell lines and an alternative </w:t>
      </w:r>
      <w:r>
        <w:rPr>
          <w:rFonts w:asciiTheme="minorHAnsi" w:hAnsiTheme="minorHAnsi" w:cstheme="minorHAnsi"/>
          <w:color w:val="000000" w:themeColor="text1"/>
        </w:rPr>
        <w:t xml:space="preserve">approach </w:t>
      </w:r>
      <w:r w:rsidRPr="00265979">
        <w:rPr>
          <w:rFonts w:asciiTheme="minorHAnsi" w:hAnsiTheme="minorHAnsi" w:cstheme="minorHAnsi"/>
          <w:color w:val="000000" w:themeColor="text1"/>
        </w:rPr>
        <w:t xml:space="preserve">for this limitation is </w:t>
      </w:r>
      <w:r>
        <w:rPr>
          <w:rFonts w:asciiTheme="minorHAnsi" w:hAnsiTheme="minorHAnsi" w:cstheme="minorHAnsi"/>
          <w:color w:val="000000" w:themeColor="text1"/>
        </w:rPr>
        <w:t>to use</w:t>
      </w:r>
      <w:r w:rsidRPr="00265979">
        <w:rPr>
          <w:rFonts w:asciiTheme="minorHAnsi" w:hAnsiTheme="minorHAnsi" w:cstheme="minorHAnsi"/>
          <w:color w:val="000000" w:themeColor="text1"/>
        </w:rPr>
        <w:t xml:space="preserve"> genetic-targeted fluorescence expression.</w:t>
      </w:r>
    </w:p>
    <w:p w14:paraId="2D4D9965" w14:textId="77777777" w:rsidR="00A10383" w:rsidRDefault="00A10383" w:rsidP="00C071BC">
      <w:pPr>
        <w:rPr>
          <w:rFonts w:asciiTheme="minorHAnsi" w:hAnsiTheme="minorHAnsi" w:cstheme="minorHAnsi"/>
          <w:color w:val="000000" w:themeColor="text1"/>
        </w:rPr>
      </w:pPr>
    </w:p>
    <w:p w14:paraId="150284CC" w14:textId="77777777" w:rsidR="00A10383" w:rsidRDefault="00A10383" w:rsidP="00C071BC">
      <w:pPr>
        <w:rPr>
          <w:rFonts w:asciiTheme="minorHAnsi" w:hAnsiTheme="minorHAnsi" w:cstheme="minorHAnsi"/>
          <w:color w:val="000000" w:themeColor="text1"/>
        </w:rPr>
      </w:pPr>
      <w:r w:rsidRPr="001F5609">
        <w:rPr>
          <w:rFonts w:asciiTheme="minorHAnsi" w:hAnsiTheme="minorHAnsi" w:cstheme="minorHAnsi"/>
          <w:color w:val="000000" w:themeColor="text1"/>
        </w:rPr>
        <w:t xml:space="preserve">In conclusion, we propose a new protocol for whole lymph node imaging that </w:t>
      </w:r>
      <w:r>
        <w:rPr>
          <w:rFonts w:asciiTheme="minorHAnsi" w:hAnsiTheme="minorHAnsi" w:cstheme="minorHAnsi"/>
          <w:color w:val="000000" w:themeColor="text1"/>
        </w:rPr>
        <w:t>maintain tissue architecture integrity, is</w:t>
      </w:r>
      <w:r w:rsidRPr="001F5609">
        <w:rPr>
          <w:rFonts w:asciiTheme="minorHAnsi" w:hAnsiTheme="minorHAnsi" w:cstheme="minorHAnsi"/>
          <w:color w:val="000000" w:themeColor="text1"/>
        </w:rPr>
        <w:t xml:space="preserve"> reproducible, easy-to-perform and use conventional confocal microscopes.</w:t>
      </w:r>
      <w:r>
        <w:rPr>
          <w:rFonts w:asciiTheme="minorHAnsi" w:hAnsiTheme="minorHAnsi" w:cstheme="minorHAnsi"/>
          <w:color w:val="000000" w:themeColor="text1"/>
        </w:rPr>
        <w:t xml:space="preserve"> This technique </w:t>
      </w:r>
      <w:r w:rsidRPr="00265979">
        <w:rPr>
          <w:rFonts w:asciiTheme="minorHAnsi" w:hAnsiTheme="minorHAnsi" w:cstheme="minorHAnsi"/>
          <w:color w:val="000000" w:themeColor="text1"/>
        </w:rPr>
        <w:t>demonstrate</w:t>
      </w:r>
      <w:r>
        <w:rPr>
          <w:rFonts w:asciiTheme="minorHAnsi" w:hAnsiTheme="minorHAnsi" w:cstheme="minorHAnsi"/>
          <w:color w:val="000000" w:themeColor="text1"/>
        </w:rPr>
        <w:t>s</w:t>
      </w:r>
      <w:r w:rsidRPr="00265979">
        <w:rPr>
          <w:rFonts w:asciiTheme="minorHAnsi" w:hAnsiTheme="minorHAnsi" w:cstheme="minorHAnsi"/>
          <w:color w:val="000000" w:themeColor="text1"/>
        </w:rPr>
        <w:t xml:space="preserve"> how simple methods can allow regular lab</w:t>
      </w:r>
      <w:r>
        <w:rPr>
          <w:rFonts w:asciiTheme="minorHAnsi" w:hAnsiTheme="minorHAnsi" w:cstheme="minorHAnsi"/>
          <w:color w:val="000000" w:themeColor="text1"/>
        </w:rPr>
        <w:t>oratory</w:t>
      </w:r>
      <w:r w:rsidRPr="00265979">
        <w:rPr>
          <w:rFonts w:asciiTheme="minorHAnsi" w:hAnsiTheme="minorHAnsi" w:cstheme="minorHAnsi"/>
          <w:color w:val="000000" w:themeColor="text1"/>
        </w:rPr>
        <w:t xml:space="preserve"> structures to work as poly-functional platforms that enable major advances in immune system investigation.</w:t>
      </w:r>
    </w:p>
    <w:p w14:paraId="1CAD3611" w14:textId="77777777" w:rsidR="00A10383" w:rsidRDefault="00A10383" w:rsidP="00C071BC">
      <w:pPr>
        <w:rPr>
          <w:rFonts w:asciiTheme="minorHAnsi" w:hAnsiTheme="minorHAnsi" w:cstheme="minorHAnsi"/>
          <w:color w:val="000000" w:themeColor="text1"/>
        </w:rPr>
      </w:pPr>
    </w:p>
    <w:p w14:paraId="3BFFE73E" w14:textId="77777777" w:rsidR="00A10383" w:rsidRPr="00265979" w:rsidRDefault="00A10383" w:rsidP="00C071BC">
      <w:pPr>
        <w:rPr>
          <w:rFonts w:asciiTheme="minorHAnsi" w:hAnsiTheme="minorHAnsi" w:cstheme="minorHAnsi"/>
        </w:rPr>
      </w:pPr>
    </w:p>
    <w:p w14:paraId="635710C9" w14:textId="77777777" w:rsidR="00A10383" w:rsidRDefault="00A10383" w:rsidP="00C071BC">
      <w:pPr>
        <w:pStyle w:val="NormalWeb"/>
        <w:spacing w:before="0" w:beforeAutospacing="0" w:after="0" w:afterAutospacing="0"/>
        <w:rPr>
          <w:rFonts w:asciiTheme="minorHAnsi" w:hAnsiTheme="minorHAnsi" w:cstheme="minorHAnsi"/>
          <w:b/>
          <w:bCs/>
        </w:rPr>
      </w:pPr>
      <w:r w:rsidRPr="00265979">
        <w:rPr>
          <w:rFonts w:asciiTheme="minorHAnsi" w:hAnsiTheme="minorHAnsi" w:cstheme="minorHAnsi"/>
          <w:b/>
          <w:bCs/>
        </w:rPr>
        <w:t>ACKNOWLEDGMENTS:</w:t>
      </w:r>
    </w:p>
    <w:p w14:paraId="1E2BD201" w14:textId="77777777" w:rsidR="00A10383" w:rsidRPr="00265979" w:rsidRDefault="00A10383" w:rsidP="00C071BC">
      <w:pPr>
        <w:pStyle w:val="NormalWeb"/>
        <w:spacing w:before="0" w:beforeAutospacing="0" w:after="0" w:afterAutospacing="0"/>
        <w:rPr>
          <w:rFonts w:asciiTheme="minorHAnsi" w:hAnsiTheme="minorHAnsi" w:cstheme="minorHAnsi"/>
          <w:color w:val="808080"/>
        </w:rPr>
      </w:pPr>
    </w:p>
    <w:p w14:paraId="122421D2" w14:textId="77777777" w:rsidR="00A10383" w:rsidRDefault="00A10383" w:rsidP="00C071BC">
      <w:pPr>
        <w:rPr>
          <w:rFonts w:cs="Arial"/>
        </w:rPr>
      </w:pPr>
      <w:r w:rsidRPr="00265979">
        <w:rPr>
          <w:rFonts w:cs="Arial"/>
        </w:rPr>
        <w:t>This work was supported by the NIH (R01 AI43458 to H.L.W.).</w:t>
      </w:r>
    </w:p>
    <w:p w14:paraId="0F322446" w14:textId="77777777" w:rsidR="00A10383" w:rsidRPr="00352162" w:rsidRDefault="00A10383" w:rsidP="00C071BC">
      <w:pPr>
        <w:rPr>
          <w:rFonts w:cs="Arial"/>
        </w:rPr>
      </w:pPr>
    </w:p>
    <w:p w14:paraId="11A640A3" w14:textId="77777777" w:rsidR="00A10383" w:rsidRDefault="00A10383" w:rsidP="00C071BC">
      <w:pPr>
        <w:pStyle w:val="NormalWeb"/>
        <w:spacing w:before="0" w:beforeAutospacing="0" w:after="0" w:afterAutospacing="0"/>
        <w:rPr>
          <w:rFonts w:asciiTheme="minorHAnsi" w:hAnsiTheme="minorHAnsi" w:cstheme="minorHAnsi"/>
          <w:b/>
          <w:bCs/>
        </w:rPr>
      </w:pPr>
      <w:r w:rsidRPr="00265979">
        <w:rPr>
          <w:rFonts w:asciiTheme="minorHAnsi" w:hAnsiTheme="minorHAnsi" w:cstheme="minorHAnsi"/>
          <w:b/>
        </w:rPr>
        <w:t>DISCLOSURES</w:t>
      </w:r>
      <w:r w:rsidRPr="00265979">
        <w:rPr>
          <w:rFonts w:asciiTheme="minorHAnsi" w:hAnsiTheme="minorHAnsi" w:cstheme="minorHAnsi"/>
          <w:b/>
          <w:bCs/>
        </w:rPr>
        <w:t xml:space="preserve">: </w:t>
      </w:r>
    </w:p>
    <w:p w14:paraId="320A7153" w14:textId="77777777" w:rsidR="00A10383" w:rsidRPr="00265979" w:rsidRDefault="00A10383" w:rsidP="00C071BC">
      <w:pPr>
        <w:pStyle w:val="NormalWeb"/>
        <w:spacing w:before="0" w:beforeAutospacing="0" w:after="0" w:afterAutospacing="0"/>
        <w:rPr>
          <w:rFonts w:asciiTheme="minorHAnsi" w:hAnsiTheme="minorHAnsi" w:cstheme="minorHAnsi"/>
          <w:color w:val="808080"/>
        </w:rPr>
      </w:pPr>
    </w:p>
    <w:p w14:paraId="55AA5B43" w14:textId="77777777" w:rsidR="00A10383" w:rsidRDefault="00A10383" w:rsidP="00C071BC">
      <w:pPr>
        <w:rPr>
          <w:rFonts w:asciiTheme="minorHAnsi" w:hAnsiTheme="minorHAnsi" w:cstheme="minorHAnsi"/>
          <w:color w:val="000000" w:themeColor="text1"/>
        </w:rPr>
      </w:pPr>
      <w:r w:rsidRPr="00265979">
        <w:rPr>
          <w:rFonts w:asciiTheme="minorHAnsi" w:hAnsiTheme="minorHAnsi" w:cstheme="minorHAnsi"/>
          <w:color w:val="000000" w:themeColor="text1"/>
        </w:rPr>
        <w:t>The authors have nothing to disclosure.</w:t>
      </w:r>
    </w:p>
    <w:p w14:paraId="037BF894" w14:textId="77777777" w:rsidR="00A10383" w:rsidRDefault="00A10383" w:rsidP="00C071BC">
      <w:pPr>
        <w:rPr>
          <w:rFonts w:asciiTheme="minorHAnsi" w:hAnsiTheme="minorHAnsi" w:cstheme="minorHAnsi"/>
          <w:color w:val="000000" w:themeColor="text1"/>
        </w:rPr>
      </w:pPr>
    </w:p>
    <w:p w14:paraId="45FBF412" w14:textId="77777777" w:rsidR="00A10383" w:rsidRPr="00CC2EE4" w:rsidRDefault="00A10383" w:rsidP="00C071BC">
      <w:pPr>
        <w:rPr>
          <w:rFonts w:asciiTheme="minorHAnsi" w:hAnsiTheme="minorHAnsi" w:cstheme="minorHAnsi"/>
          <w:color w:val="000000" w:themeColor="text1"/>
        </w:rPr>
      </w:pPr>
      <w:r w:rsidRPr="00265979">
        <w:rPr>
          <w:rFonts w:asciiTheme="minorHAnsi" w:hAnsiTheme="minorHAnsi" w:cstheme="minorHAnsi"/>
          <w:b/>
          <w:bCs/>
        </w:rPr>
        <w:t>REFERENCES:</w:t>
      </w:r>
    </w:p>
    <w:p w14:paraId="6DCF3A1E" w14:textId="77777777" w:rsidR="00A10383" w:rsidRPr="00265979" w:rsidRDefault="00A10383" w:rsidP="00C071BC">
      <w:pPr>
        <w:rPr>
          <w:rFonts w:asciiTheme="minorHAnsi" w:hAnsiTheme="minorHAnsi" w:cstheme="minorHAnsi"/>
          <w:color w:val="808080" w:themeColor="background1" w:themeShade="80"/>
        </w:rPr>
      </w:pPr>
    </w:p>
    <w:p w14:paraId="41F57A19" w14:textId="77777777" w:rsidR="00A10383" w:rsidRPr="00B57B51" w:rsidRDefault="00A10383" w:rsidP="00C071BC">
      <w:pPr>
        <w:pStyle w:val="EndNoteBibliography"/>
        <w:ind w:left="720" w:hanging="720"/>
        <w:rPr>
          <w:noProof/>
        </w:rPr>
      </w:pPr>
      <w:r w:rsidRPr="00B57B51">
        <w:rPr>
          <w:noProof/>
        </w:rPr>
        <w:t>1.</w:t>
      </w:r>
      <w:r w:rsidRPr="00B57B51">
        <w:rPr>
          <w:noProof/>
        </w:rPr>
        <w:tab/>
        <w:t xml:space="preserve">Willard-Mack, C.L. Normal structure, function, and histology of lymph nodes. </w:t>
      </w:r>
      <w:r w:rsidRPr="00B57B51">
        <w:rPr>
          <w:i/>
          <w:noProof/>
        </w:rPr>
        <w:t>Toxicol</w:t>
      </w:r>
      <w:r>
        <w:rPr>
          <w:i/>
          <w:noProof/>
        </w:rPr>
        <w:t>ogy</w:t>
      </w:r>
      <w:r w:rsidRPr="00B57B51">
        <w:rPr>
          <w:i/>
          <w:noProof/>
        </w:rPr>
        <w:t xml:space="preserve"> Pathol</w:t>
      </w:r>
      <w:r>
        <w:rPr>
          <w:i/>
          <w:noProof/>
        </w:rPr>
        <w:t>ogy</w:t>
      </w:r>
      <w:r w:rsidRPr="00B57B51">
        <w:rPr>
          <w:noProof/>
        </w:rPr>
        <w:t xml:space="preserve"> </w:t>
      </w:r>
      <w:r w:rsidRPr="00B57B51">
        <w:rPr>
          <w:b/>
          <w:noProof/>
        </w:rPr>
        <w:t>34</w:t>
      </w:r>
      <w:r w:rsidRPr="00B57B51">
        <w:rPr>
          <w:noProof/>
        </w:rPr>
        <w:t>,</w:t>
      </w:r>
      <w:r w:rsidRPr="00B57B51">
        <w:rPr>
          <w:b/>
          <w:noProof/>
        </w:rPr>
        <w:t xml:space="preserve"> </w:t>
      </w:r>
      <w:r w:rsidRPr="00B57B51">
        <w:rPr>
          <w:noProof/>
        </w:rPr>
        <w:t>409-424 (2006).</w:t>
      </w:r>
    </w:p>
    <w:p w14:paraId="0159EBD3" w14:textId="77777777" w:rsidR="00A10383" w:rsidRPr="00B57B51" w:rsidRDefault="00A10383" w:rsidP="00C071BC">
      <w:pPr>
        <w:pStyle w:val="EndNoteBibliography"/>
        <w:rPr>
          <w:noProof/>
        </w:rPr>
      </w:pPr>
    </w:p>
    <w:p w14:paraId="71B8AFDA" w14:textId="77777777" w:rsidR="00A10383" w:rsidRPr="00B57B51" w:rsidRDefault="00A10383" w:rsidP="00C071BC">
      <w:pPr>
        <w:pStyle w:val="EndNoteBibliography"/>
        <w:ind w:left="720" w:hanging="720"/>
        <w:rPr>
          <w:noProof/>
        </w:rPr>
      </w:pPr>
      <w:r w:rsidRPr="00B57B51">
        <w:rPr>
          <w:noProof/>
        </w:rPr>
        <w:t>2.</w:t>
      </w:r>
      <w:r w:rsidRPr="00B57B51">
        <w:rPr>
          <w:noProof/>
        </w:rPr>
        <w:tab/>
        <w:t>Tas, J.M.</w:t>
      </w:r>
      <w:r w:rsidRPr="00B57B51">
        <w:rPr>
          <w:i/>
          <w:noProof/>
        </w:rPr>
        <w:t xml:space="preserve"> et al.</w:t>
      </w:r>
      <w:r w:rsidRPr="00B57B51">
        <w:rPr>
          <w:noProof/>
        </w:rPr>
        <w:t xml:space="preserve"> Visualizing antibody affinity maturation in germinal centers. </w:t>
      </w:r>
      <w:r w:rsidRPr="00B57B51">
        <w:rPr>
          <w:i/>
          <w:noProof/>
        </w:rPr>
        <w:t>Science</w:t>
      </w:r>
      <w:r w:rsidRPr="00B57B51">
        <w:rPr>
          <w:noProof/>
        </w:rPr>
        <w:t xml:space="preserve"> </w:t>
      </w:r>
      <w:r w:rsidRPr="00B57B51">
        <w:rPr>
          <w:b/>
          <w:noProof/>
        </w:rPr>
        <w:t>351</w:t>
      </w:r>
      <w:r w:rsidRPr="00B57B51">
        <w:rPr>
          <w:noProof/>
        </w:rPr>
        <w:t>,</w:t>
      </w:r>
      <w:r w:rsidRPr="00B57B51">
        <w:rPr>
          <w:b/>
          <w:noProof/>
        </w:rPr>
        <w:t xml:space="preserve"> </w:t>
      </w:r>
      <w:r w:rsidRPr="00B57B51">
        <w:rPr>
          <w:noProof/>
        </w:rPr>
        <w:t>1048-1054 (2016).</w:t>
      </w:r>
    </w:p>
    <w:p w14:paraId="553F32DC" w14:textId="77777777" w:rsidR="00A10383" w:rsidRPr="00B57B51" w:rsidRDefault="00A10383" w:rsidP="00C071BC">
      <w:pPr>
        <w:pStyle w:val="EndNoteBibliography"/>
        <w:rPr>
          <w:noProof/>
        </w:rPr>
      </w:pPr>
    </w:p>
    <w:p w14:paraId="748F0041" w14:textId="77777777" w:rsidR="00A10383" w:rsidRPr="00B57B51" w:rsidRDefault="00A10383" w:rsidP="00C071BC">
      <w:pPr>
        <w:pStyle w:val="EndNoteBibliography"/>
        <w:ind w:left="720" w:hanging="720"/>
        <w:rPr>
          <w:noProof/>
        </w:rPr>
      </w:pPr>
      <w:r w:rsidRPr="00B57B51">
        <w:rPr>
          <w:noProof/>
        </w:rPr>
        <w:t>3.</w:t>
      </w:r>
      <w:r w:rsidRPr="00B57B51">
        <w:rPr>
          <w:noProof/>
        </w:rPr>
        <w:tab/>
        <w:t>David, B.A.</w:t>
      </w:r>
      <w:r w:rsidRPr="00B57B51">
        <w:rPr>
          <w:i/>
          <w:noProof/>
        </w:rPr>
        <w:t xml:space="preserve"> et al.</w:t>
      </w:r>
      <w:r w:rsidRPr="00B57B51">
        <w:rPr>
          <w:noProof/>
        </w:rPr>
        <w:t xml:space="preserve"> Combination of Mass Cytometry and Imaging Analysis Reveals Origin, Location, and Functional Repopulation of Liver Myeloid Cells in Mice. </w:t>
      </w:r>
      <w:r w:rsidRPr="00B57B51">
        <w:rPr>
          <w:i/>
          <w:noProof/>
        </w:rPr>
        <w:t>Gastroenterology</w:t>
      </w:r>
      <w:r w:rsidRPr="00B57B51">
        <w:rPr>
          <w:noProof/>
        </w:rPr>
        <w:t xml:space="preserve"> </w:t>
      </w:r>
      <w:r w:rsidRPr="00B57B51">
        <w:rPr>
          <w:b/>
          <w:noProof/>
        </w:rPr>
        <w:t>151</w:t>
      </w:r>
      <w:r w:rsidRPr="00B57B51">
        <w:rPr>
          <w:noProof/>
        </w:rPr>
        <w:t>,</w:t>
      </w:r>
      <w:r w:rsidRPr="00B57B51">
        <w:rPr>
          <w:b/>
          <w:noProof/>
        </w:rPr>
        <w:t xml:space="preserve"> </w:t>
      </w:r>
      <w:r w:rsidRPr="00B57B51">
        <w:rPr>
          <w:noProof/>
        </w:rPr>
        <w:t>1176-1191 (2016).</w:t>
      </w:r>
    </w:p>
    <w:p w14:paraId="2D09B1C1" w14:textId="77777777" w:rsidR="00A10383" w:rsidRPr="00B57B51" w:rsidRDefault="00A10383" w:rsidP="00C071BC">
      <w:pPr>
        <w:pStyle w:val="EndNoteBibliography"/>
        <w:rPr>
          <w:noProof/>
        </w:rPr>
      </w:pPr>
    </w:p>
    <w:p w14:paraId="67F50191" w14:textId="77777777" w:rsidR="00A10383" w:rsidRPr="00B57B51" w:rsidRDefault="00A10383" w:rsidP="00C071BC">
      <w:pPr>
        <w:pStyle w:val="EndNoteBibliography"/>
        <w:ind w:left="720" w:hanging="720"/>
        <w:rPr>
          <w:noProof/>
        </w:rPr>
      </w:pPr>
      <w:r w:rsidRPr="00B57B51">
        <w:rPr>
          <w:noProof/>
        </w:rPr>
        <w:t>4.</w:t>
      </w:r>
      <w:r w:rsidRPr="00B57B51">
        <w:rPr>
          <w:noProof/>
        </w:rPr>
        <w:tab/>
        <w:t>Rezende, R.M.</w:t>
      </w:r>
      <w:r w:rsidRPr="00B57B51">
        <w:rPr>
          <w:i/>
          <w:noProof/>
        </w:rPr>
        <w:t xml:space="preserve"> et al.</w:t>
      </w:r>
      <w:r w:rsidRPr="00B57B51">
        <w:rPr>
          <w:noProof/>
        </w:rPr>
        <w:t xml:space="preserve"> gammadelta T cells control humoral immune response by inducing T follicular helper cell differentiation. </w:t>
      </w:r>
      <w:r w:rsidRPr="00B57B51">
        <w:rPr>
          <w:i/>
          <w:noProof/>
        </w:rPr>
        <w:t>Nat</w:t>
      </w:r>
      <w:r>
        <w:rPr>
          <w:i/>
          <w:noProof/>
        </w:rPr>
        <w:t>ure</w:t>
      </w:r>
      <w:r w:rsidRPr="00B57B51">
        <w:rPr>
          <w:i/>
          <w:noProof/>
        </w:rPr>
        <w:t xml:space="preserve"> Commun</w:t>
      </w:r>
      <w:r>
        <w:rPr>
          <w:i/>
          <w:noProof/>
        </w:rPr>
        <w:t>ications</w:t>
      </w:r>
      <w:r w:rsidRPr="00B57B51">
        <w:rPr>
          <w:noProof/>
        </w:rPr>
        <w:t xml:space="preserve"> </w:t>
      </w:r>
      <w:r w:rsidRPr="00B57B51">
        <w:rPr>
          <w:b/>
          <w:noProof/>
        </w:rPr>
        <w:t>9</w:t>
      </w:r>
      <w:r w:rsidRPr="00B57B51">
        <w:rPr>
          <w:noProof/>
        </w:rPr>
        <w:t>,</w:t>
      </w:r>
      <w:r w:rsidRPr="00B57B51">
        <w:rPr>
          <w:b/>
          <w:noProof/>
        </w:rPr>
        <w:t xml:space="preserve"> </w:t>
      </w:r>
      <w:r w:rsidRPr="00B57B51">
        <w:rPr>
          <w:noProof/>
        </w:rPr>
        <w:t>3151 (2018).</w:t>
      </w:r>
    </w:p>
    <w:p w14:paraId="3D4A0A51" w14:textId="77777777" w:rsidR="00A10383" w:rsidRPr="00B57B51" w:rsidRDefault="00A10383" w:rsidP="00C071BC">
      <w:pPr>
        <w:pStyle w:val="EndNoteBibliography"/>
        <w:rPr>
          <w:noProof/>
        </w:rPr>
      </w:pPr>
    </w:p>
    <w:p w14:paraId="5C7A9BD1" w14:textId="77777777" w:rsidR="00A10383" w:rsidRPr="00B57B51" w:rsidRDefault="00A10383" w:rsidP="00C071BC">
      <w:pPr>
        <w:pStyle w:val="EndNoteBibliography"/>
        <w:ind w:left="720" w:hanging="720"/>
        <w:rPr>
          <w:noProof/>
        </w:rPr>
      </w:pPr>
      <w:r w:rsidRPr="00B57B51">
        <w:rPr>
          <w:noProof/>
        </w:rPr>
        <w:t>5.</w:t>
      </w:r>
      <w:r w:rsidRPr="00B57B51">
        <w:rPr>
          <w:noProof/>
        </w:rPr>
        <w:tab/>
        <w:t>Nakagaki, B.N.</w:t>
      </w:r>
      <w:r w:rsidRPr="00B57B51">
        <w:rPr>
          <w:i/>
          <w:noProof/>
        </w:rPr>
        <w:t xml:space="preserve"> et al.</w:t>
      </w:r>
      <w:r w:rsidRPr="00B57B51">
        <w:rPr>
          <w:noProof/>
        </w:rPr>
        <w:t xml:space="preserve"> Generation of a triple-fluorescent mouse strain allows a dynamic and spatial visualization of different liver phagocytes in vivo. </w:t>
      </w:r>
      <w:r w:rsidRPr="00B57B51">
        <w:rPr>
          <w:i/>
          <w:noProof/>
        </w:rPr>
        <w:t>An</w:t>
      </w:r>
      <w:r>
        <w:rPr>
          <w:i/>
          <w:noProof/>
        </w:rPr>
        <w:t>ais da</w:t>
      </w:r>
      <w:r w:rsidRPr="00B57B51">
        <w:rPr>
          <w:i/>
          <w:noProof/>
        </w:rPr>
        <w:t xml:space="preserve"> Acad</w:t>
      </w:r>
      <w:r>
        <w:rPr>
          <w:i/>
          <w:noProof/>
        </w:rPr>
        <w:t>emia</w:t>
      </w:r>
      <w:r w:rsidRPr="00B57B51">
        <w:rPr>
          <w:i/>
          <w:noProof/>
        </w:rPr>
        <w:t xml:space="preserve"> Bras</w:t>
      </w:r>
      <w:r>
        <w:rPr>
          <w:i/>
          <w:noProof/>
        </w:rPr>
        <w:t>ileira de</w:t>
      </w:r>
      <w:r w:rsidRPr="00B57B51">
        <w:rPr>
          <w:i/>
          <w:noProof/>
        </w:rPr>
        <w:t xml:space="preserve"> Cienc</w:t>
      </w:r>
      <w:r>
        <w:rPr>
          <w:i/>
          <w:noProof/>
        </w:rPr>
        <w:t>ias</w:t>
      </w:r>
      <w:r w:rsidRPr="00B57B51">
        <w:rPr>
          <w:noProof/>
        </w:rPr>
        <w:t>,</w:t>
      </w:r>
      <w:r w:rsidRPr="00B57B51">
        <w:rPr>
          <w:b/>
          <w:noProof/>
        </w:rPr>
        <w:t xml:space="preserve"> </w:t>
      </w:r>
      <w:r w:rsidRPr="00B57B51">
        <w:rPr>
          <w:noProof/>
        </w:rPr>
        <w:t>0 (2017).</w:t>
      </w:r>
    </w:p>
    <w:p w14:paraId="66B88B52" w14:textId="77777777" w:rsidR="00A10383" w:rsidRPr="00B57B51" w:rsidRDefault="00A10383" w:rsidP="00C071BC">
      <w:pPr>
        <w:pStyle w:val="EndNoteBibliography"/>
        <w:rPr>
          <w:noProof/>
        </w:rPr>
      </w:pPr>
    </w:p>
    <w:p w14:paraId="50C5C64B" w14:textId="77777777" w:rsidR="00A10383" w:rsidRPr="00B57B51" w:rsidRDefault="00A10383" w:rsidP="00C071BC">
      <w:pPr>
        <w:pStyle w:val="EndNoteBibliography"/>
        <w:ind w:left="720" w:hanging="720"/>
        <w:rPr>
          <w:noProof/>
        </w:rPr>
      </w:pPr>
      <w:r w:rsidRPr="00B57B51">
        <w:rPr>
          <w:noProof/>
        </w:rPr>
        <w:t>6.</w:t>
      </w:r>
      <w:r w:rsidRPr="00B57B51">
        <w:rPr>
          <w:noProof/>
        </w:rPr>
        <w:tab/>
        <w:t>Ajami, B.</w:t>
      </w:r>
      <w:r w:rsidRPr="00B57B51">
        <w:rPr>
          <w:i/>
          <w:noProof/>
        </w:rPr>
        <w:t xml:space="preserve"> et al.</w:t>
      </w:r>
      <w:r w:rsidRPr="00B57B51">
        <w:rPr>
          <w:noProof/>
        </w:rPr>
        <w:t xml:space="preserve"> Single-cell mass cytometry reveals distinct populations of brain myeloid cells in mouse neuroinflammation and neurodegeneration models. </w:t>
      </w:r>
      <w:r w:rsidRPr="00B57B51">
        <w:rPr>
          <w:i/>
          <w:noProof/>
        </w:rPr>
        <w:t>Nat</w:t>
      </w:r>
      <w:r>
        <w:rPr>
          <w:i/>
          <w:noProof/>
        </w:rPr>
        <w:t>ure</w:t>
      </w:r>
      <w:r w:rsidRPr="00B57B51">
        <w:rPr>
          <w:i/>
          <w:noProof/>
        </w:rPr>
        <w:t xml:space="preserve"> Neurosci</w:t>
      </w:r>
      <w:r>
        <w:rPr>
          <w:i/>
          <w:noProof/>
        </w:rPr>
        <w:t>ence</w:t>
      </w:r>
      <w:r w:rsidRPr="00B57B51">
        <w:rPr>
          <w:noProof/>
        </w:rPr>
        <w:t xml:space="preserve"> </w:t>
      </w:r>
      <w:r w:rsidRPr="00B57B51">
        <w:rPr>
          <w:b/>
          <w:noProof/>
        </w:rPr>
        <w:t>21</w:t>
      </w:r>
      <w:r w:rsidRPr="00B57B51">
        <w:rPr>
          <w:noProof/>
        </w:rPr>
        <w:t>,</w:t>
      </w:r>
      <w:r w:rsidRPr="00B57B51">
        <w:rPr>
          <w:b/>
          <w:noProof/>
        </w:rPr>
        <w:t xml:space="preserve"> </w:t>
      </w:r>
      <w:r w:rsidRPr="00B57B51">
        <w:rPr>
          <w:noProof/>
        </w:rPr>
        <w:t>541-551 (2018).</w:t>
      </w:r>
    </w:p>
    <w:p w14:paraId="4E550E9A" w14:textId="77777777" w:rsidR="00A10383" w:rsidRPr="00B57B51" w:rsidRDefault="00A10383" w:rsidP="00C071BC">
      <w:pPr>
        <w:pStyle w:val="EndNoteBibliography"/>
        <w:rPr>
          <w:noProof/>
        </w:rPr>
      </w:pPr>
    </w:p>
    <w:p w14:paraId="301DFE3E" w14:textId="77777777" w:rsidR="00A10383" w:rsidRPr="00B57B51" w:rsidRDefault="00A10383" w:rsidP="00C071BC">
      <w:pPr>
        <w:pStyle w:val="EndNoteBibliography"/>
        <w:ind w:left="720" w:hanging="720"/>
        <w:rPr>
          <w:noProof/>
        </w:rPr>
      </w:pPr>
      <w:r w:rsidRPr="00B57B51">
        <w:rPr>
          <w:noProof/>
        </w:rPr>
        <w:t>7.</w:t>
      </w:r>
      <w:r w:rsidRPr="00B57B51">
        <w:rPr>
          <w:noProof/>
        </w:rPr>
        <w:tab/>
        <w:t>Becher, B.</w:t>
      </w:r>
      <w:r w:rsidRPr="00B57B51">
        <w:rPr>
          <w:i/>
          <w:noProof/>
        </w:rPr>
        <w:t xml:space="preserve"> et al.</w:t>
      </w:r>
      <w:r w:rsidRPr="00B57B51">
        <w:rPr>
          <w:noProof/>
        </w:rPr>
        <w:t xml:space="preserve"> High-dimensional analysis of the murine myeloid cell system. </w:t>
      </w:r>
      <w:r w:rsidRPr="00B57B51">
        <w:rPr>
          <w:i/>
          <w:noProof/>
        </w:rPr>
        <w:t>Nat</w:t>
      </w:r>
      <w:r>
        <w:rPr>
          <w:i/>
          <w:noProof/>
        </w:rPr>
        <w:t>ure</w:t>
      </w:r>
      <w:r w:rsidRPr="00B57B51">
        <w:rPr>
          <w:i/>
          <w:noProof/>
        </w:rPr>
        <w:t xml:space="preserve"> Immunol</w:t>
      </w:r>
      <w:r>
        <w:rPr>
          <w:i/>
          <w:noProof/>
        </w:rPr>
        <w:t>ogy</w:t>
      </w:r>
      <w:r w:rsidRPr="00B57B51">
        <w:rPr>
          <w:noProof/>
        </w:rPr>
        <w:t xml:space="preserve"> </w:t>
      </w:r>
      <w:r w:rsidRPr="00B57B51">
        <w:rPr>
          <w:b/>
          <w:noProof/>
        </w:rPr>
        <w:t>15</w:t>
      </w:r>
      <w:r w:rsidRPr="00B57B51">
        <w:rPr>
          <w:noProof/>
        </w:rPr>
        <w:t>,</w:t>
      </w:r>
      <w:r w:rsidRPr="00B57B51">
        <w:rPr>
          <w:b/>
          <w:noProof/>
        </w:rPr>
        <w:t xml:space="preserve"> </w:t>
      </w:r>
      <w:r w:rsidRPr="00B57B51">
        <w:rPr>
          <w:noProof/>
        </w:rPr>
        <w:t>1181-1189 (2014).</w:t>
      </w:r>
    </w:p>
    <w:p w14:paraId="09AF5144" w14:textId="77777777" w:rsidR="00A10383" w:rsidRPr="00B57B51" w:rsidRDefault="00A10383" w:rsidP="00C071BC">
      <w:pPr>
        <w:pStyle w:val="EndNoteBibliography"/>
        <w:rPr>
          <w:noProof/>
        </w:rPr>
      </w:pPr>
    </w:p>
    <w:p w14:paraId="25CD4EC8" w14:textId="77777777" w:rsidR="00A10383" w:rsidRPr="00B57B51" w:rsidRDefault="00A10383" w:rsidP="00C071BC">
      <w:pPr>
        <w:pStyle w:val="EndNoteBibliography"/>
        <w:ind w:left="720" w:hanging="720"/>
        <w:rPr>
          <w:noProof/>
        </w:rPr>
      </w:pPr>
      <w:r w:rsidRPr="00B57B51">
        <w:rPr>
          <w:noProof/>
        </w:rPr>
        <w:t>8.</w:t>
      </w:r>
      <w:r w:rsidRPr="00B57B51">
        <w:rPr>
          <w:noProof/>
        </w:rPr>
        <w:tab/>
        <w:t>Nakagaki, B.N.</w:t>
      </w:r>
      <w:r w:rsidRPr="00B57B51">
        <w:rPr>
          <w:i/>
          <w:noProof/>
        </w:rPr>
        <w:t xml:space="preserve"> et al.</w:t>
      </w:r>
      <w:r w:rsidRPr="00B57B51">
        <w:rPr>
          <w:noProof/>
        </w:rPr>
        <w:t xml:space="preserve"> Immune and metabolic shifts during neonatal development reprogram liver identity and function. </w:t>
      </w:r>
      <w:r w:rsidRPr="00B57B51">
        <w:rPr>
          <w:i/>
          <w:noProof/>
        </w:rPr>
        <w:t>J</w:t>
      </w:r>
      <w:r>
        <w:rPr>
          <w:i/>
          <w:noProof/>
        </w:rPr>
        <w:t>ournal of</w:t>
      </w:r>
      <w:r w:rsidRPr="00B57B51">
        <w:rPr>
          <w:i/>
          <w:noProof/>
        </w:rPr>
        <w:t xml:space="preserve"> Hepatol</w:t>
      </w:r>
      <w:r>
        <w:rPr>
          <w:i/>
          <w:noProof/>
        </w:rPr>
        <w:t>ogy</w:t>
      </w:r>
      <w:r w:rsidRPr="00B57B51">
        <w:rPr>
          <w:noProof/>
        </w:rPr>
        <w:t xml:space="preserve"> (2018).</w:t>
      </w:r>
    </w:p>
    <w:p w14:paraId="50542785" w14:textId="77777777" w:rsidR="00A10383" w:rsidRPr="00B57B51" w:rsidRDefault="00A10383" w:rsidP="00C071BC">
      <w:pPr>
        <w:pStyle w:val="EndNoteBibliography"/>
        <w:rPr>
          <w:noProof/>
        </w:rPr>
      </w:pPr>
    </w:p>
    <w:p w14:paraId="477D037D" w14:textId="77777777" w:rsidR="00A10383" w:rsidRPr="00B57B51" w:rsidRDefault="00A10383" w:rsidP="00C071BC">
      <w:pPr>
        <w:pStyle w:val="EndNoteBibliography"/>
        <w:ind w:left="720" w:hanging="720"/>
        <w:rPr>
          <w:noProof/>
        </w:rPr>
      </w:pPr>
      <w:r w:rsidRPr="00B57B51">
        <w:rPr>
          <w:noProof/>
        </w:rPr>
        <w:t>9.</w:t>
      </w:r>
      <w:r w:rsidRPr="00B57B51">
        <w:rPr>
          <w:noProof/>
        </w:rPr>
        <w:tab/>
        <w:t xml:space="preserve">Wang, H., La Russa, M. &amp; Qi, L.S. CRISPR/Cas9 in Genome Editing and Beyond. </w:t>
      </w:r>
      <w:r w:rsidRPr="00B57B51">
        <w:rPr>
          <w:i/>
          <w:noProof/>
        </w:rPr>
        <w:t>Annu</w:t>
      </w:r>
      <w:r>
        <w:rPr>
          <w:i/>
          <w:noProof/>
        </w:rPr>
        <w:t>al</w:t>
      </w:r>
      <w:r w:rsidRPr="00B57B51">
        <w:rPr>
          <w:i/>
          <w:noProof/>
        </w:rPr>
        <w:t xml:space="preserve"> Rev</w:t>
      </w:r>
      <w:r>
        <w:rPr>
          <w:i/>
          <w:noProof/>
        </w:rPr>
        <w:t>iew of</w:t>
      </w:r>
      <w:r w:rsidRPr="00B57B51">
        <w:rPr>
          <w:i/>
          <w:noProof/>
        </w:rPr>
        <w:t xml:space="preserve"> Biochem</w:t>
      </w:r>
      <w:r>
        <w:rPr>
          <w:i/>
          <w:noProof/>
        </w:rPr>
        <w:t>istry</w:t>
      </w:r>
      <w:r w:rsidRPr="00B57B51">
        <w:rPr>
          <w:noProof/>
        </w:rPr>
        <w:t xml:space="preserve"> </w:t>
      </w:r>
      <w:r w:rsidRPr="00B57B51">
        <w:rPr>
          <w:b/>
          <w:noProof/>
        </w:rPr>
        <w:t>85</w:t>
      </w:r>
      <w:r w:rsidRPr="00B57B51">
        <w:rPr>
          <w:noProof/>
        </w:rPr>
        <w:t>,</w:t>
      </w:r>
      <w:r w:rsidRPr="00B57B51">
        <w:rPr>
          <w:b/>
          <w:noProof/>
        </w:rPr>
        <w:t xml:space="preserve"> </w:t>
      </w:r>
      <w:r w:rsidRPr="00B57B51">
        <w:rPr>
          <w:noProof/>
        </w:rPr>
        <w:t>227-264 (2016).</w:t>
      </w:r>
    </w:p>
    <w:p w14:paraId="21FBBB03" w14:textId="77777777" w:rsidR="00A10383" w:rsidRPr="00B57B51" w:rsidRDefault="00A10383" w:rsidP="00C071BC">
      <w:pPr>
        <w:pStyle w:val="EndNoteBibliography"/>
        <w:rPr>
          <w:noProof/>
        </w:rPr>
      </w:pPr>
    </w:p>
    <w:p w14:paraId="51422B72" w14:textId="77777777" w:rsidR="00A10383" w:rsidRPr="00B57B51" w:rsidRDefault="00A10383" w:rsidP="00C071BC">
      <w:pPr>
        <w:pStyle w:val="EndNoteBibliography"/>
        <w:ind w:left="720" w:hanging="720"/>
        <w:rPr>
          <w:noProof/>
        </w:rPr>
      </w:pPr>
      <w:r w:rsidRPr="00B57B51">
        <w:rPr>
          <w:noProof/>
        </w:rPr>
        <w:t>10.</w:t>
      </w:r>
      <w:r w:rsidRPr="00B57B51">
        <w:rPr>
          <w:noProof/>
        </w:rPr>
        <w:tab/>
        <w:t>Sarder, P.</w:t>
      </w:r>
      <w:r w:rsidRPr="00B57B51">
        <w:rPr>
          <w:i/>
          <w:noProof/>
        </w:rPr>
        <w:t xml:space="preserve"> et al.</w:t>
      </w:r>
      <w:r w:rsidRPr="00B57B51">
        <w:rPr>
          <w:noProof/>
        </w:rPr>
        <w:t xml:space="preserve"> All-near-infrared multiphoton microscopy interrogates intact tissues at deeper imaging depths than conventional single- and two-photon near-infrared excitation microscopes. </w:t>
      </w:r>
      <w:r w:rsidRPr="00B57B51">
        <w:rPr>
          <w:i/>
          <w:noProof/>
        </w:rPr>
        <w:t>J</w:t>
      </w:r>
      <w:r>
        <w:rPr>
          <w:i/>
          <w:noProof/>
        </w:rPr>
        <w:t>ournal</w:t>
      </w:r>
      <w:r w:rsidRPr="00B57B51">
        <w:rPr>
          <w:i/>
          <w:noProof/>
        </w:rPr>
        <w:t xml:space="preserve"> </w:t>
      </w:r>
      <w:r>
        <w:rPr>
          <w:i/>
          <w:noProof/>
        </w:rPr>
        <w:t xml:space="preserve">of </w:t>
      </w:r>
      <w:r w:rsidRPr="00B57B51">
        <w:rPr>
          <w:i/>
          <w:noProof/>
        </w:rPr>
        <w:t>Biomed</w:t>
      </w:r>
      <w:r>
        <w:rPr>
          <w:i/>
          <w:noProof/>
        </w:rPr>
        <w:t>ical</w:t>
      </w:r>
      <w:r w:rsidRPr="00B57B51">
        <w:rPr>
          <w:i/>
          <w:noProof/>
        </w:rPr>
        <w:t xml:space="preserve"> Opt</w:t>
      </w:r>
      <w:r>
        <w:rPr>
          <w:i/>
          <w:noProof/>
        </w:rPr>
        <w:t>ics</w:t>
      </w:r>
      <w:r w:rsidRPr="00B57B51">
        <w:rPr>
          <w:noProof/>
        </w:rPr>
        <w:t xml:space="preserve"> </w:t>
      </w:r>
      <w:r w:rsidRPr="00B57B51">
        <w:rPr>
          <w:b/>
          <w:noProof/>
        </w:rPr>
        <w:t>18</w:t>
      </w:r>
      <w:r w:rsidRPr="00B57B51">
        <w:rPr>
          <w:noProof/>
        </w:rPr>
        <w:t>,</w:t>
      </w:r>
      <w:r w:rsidRPr="00B57B51">
        <w:rPr>
          <w:b/>
          <w:noProof/>
        </w:rPr>
        <w:t xml:space="preserve"> </w:t>
      </w:r>
      <w:r w:rsidRPr="00B57B51">
        <w:rPr>
          <w:noProof/>
        </w:rPr>
        <w:t>106012 (2013).</w:t>
      </w:r>
    </w:p>
    <w:p w14:paraId="72898795" w14:textId="77777777" w:rsidR="00A10383" w:rsidRPr="00B57B51" w:rsidRDefault="00A10383" w:rsidP="00C071BC">
      <w:pPr>
        <w:pStyle w:val="EndNoteBibliography"/>
        <w:rPr>
          <w:noProof/>
        </w:rPr>
      </w:pPr>
    </w:p>
    <w:p w14:paraId="212350CC" w14:textId="77777777" w:rsidR="00A10383" w:rsidRPr="00265979" w:rsidRDefault="00A10383" w:rsidP="00C071BC">
      <w:pPr>
        <w:rPr>
          <w:rFonts w:asciiTheme="minorHAnsi" w:hAnsiTheme="minorHAnsi" w:cstheme="minorHAnsi"/>
          <w:color w:val="808080" w:themeColor="background1" w:themeShade="80"/>
        </w:rPr>
      </w:pPr>
    </w:p>
    <w:p w14:paraId="62DF6AB7" w14:textId="77777777" w:rsidR="00A10383" w:rsidRDefault="00A10383" w:rsidP="00C071BC"/>
    <w:p w14:paraId="300DC8B2" w14:textId="77777777" w:rsidR="00A10383" w:rsidRDefault="00A10383"/>
    <w:p w14:paraId="1BD922D1" w14:textId="77777777" w:rsidR="00A10383" w:rsidRDefault="00A10383"/>
    <w:p w14:paraId="741970B5" w14:textId="77777777" w:rsidR="00A10383" w:rsidRPr="006D07EB" w:rsidRDefault="00A10383" w:rsidP="006D07EB">
      <w:pPr>
        <w:pStyle w:val="EndNoteBibliography"/>
        <w:ind w:left="720" w:hanging="720"/>
        <w:rPr>
          <w:noProof/>
        </w:rPr>
      </w:pPr>
      <w:r w:rsidRPr="006D07EB">
        <w:rPr>
          <w:noProof/>
        </w:rPr>
        <w:t>1.</w:t>
      </w:r>
      <w:r w:rsidRPr="006D07EB">
        <w:rPr>
          <w:noProof/>
        </w:rPr>
        <w:tab/>
        <w:t xml:space="preserve">Willard-Mack, C.L. Normal structure, function, and histology of lymph nodes. </w:t>
      </w:r>
      <w:r w:rsidRPr="006D07EB">
        <w:rPr>
          <w:i/>
          <w:noProof/>
        </w:rPr>
        <w:t>Toxicol Pathol</w:t>
      </w:r>
      <w:r w:rsidRPr="006D07EB">
        <w:rPr>
          <w:noProof/>
        </w:rPr>
        <w:t xml:space="preserve"> </w:t>
      </w:r>
      <w:r w:rsidRPr="006D07EB">
        <w:rPr>
          <w:b/>
          <w:noProof/>
        </w:rPr>
        <w:t>34</w:t>
      </w:r>
      <w:r w:rsidRPr="006D07EB">
        <w:rPr>
          <w:noProof/>
        </w:rPr>
        <w:t>,</w:t>
      </w:r>
      <w:r w:rsidRPr="006D07EB">
        <w:rPr>
          <w:b/>
          <w:noProof/>
        </w:rPr>
        <w:t xml:space="preserve"> </w:t>
      </w:r>
      <w:r w:rsidRPr="006D07EB">
        <w:rPr>
          <w:noProof/>
        </w:rPr>
        <w:t>409-424 (2006).</w:t>
      </w:r>
    </w:p>
    <w:p w14:paraId="0F05C638" w14:textId="77777777" w:rsidR="00A10383" w:rsidRPr="006D07EB" w:rsidRDefault="00A10383" w:rsidP="006D07EB">
      <w:pPr>
        <w:pStyle w:val="EndNoteBibliography"/>
        <w:rPr>
          <w:noProof/>
        </w:rPr>
      </w:pPr>
    </w:p>
    <w:p w14:paraId="6B920C90" w14:textId="77777777" w:rsidR="00A10383" w:rsidRPr="006D07EB" w:rsidRDefault="00A10383" w:rsidP="006D07EB">
      <w:pPr>
        <w:pStyle w:val="EndNoteBibliography"/>
        <w:ind w:left="720" w:hanging="720"/>
        <w:rPr>
          <w:noProof/>
        </w:rPr>
      </w:pPr>
      <w:r w:rsidRPr="006D07EB">
        <w:rPr>
          <w:noProof/>
        </w:rPr>
        <w:t>2.</w:t>
      </w:r>
      <w:r w:rsidRPr="006D07EB">
        <w:rPr>
          <w:noProof/>
        </w:rPr>
        <w:tab/>
        <w:t>Tas, J.M.</w:t>
      </w:r>
      <w:r w:rsidRPr="006D07EB">
        <w:rPr>
          <w:i/>
          <w:noProof/>
        </w:rPr>
        <w:t xml:space="preserve"> et al.</w:t>
      </w:r>
      <w:r w:rsidRPr="006D07EB">
        <w:rPr>
          <w:noProof/>
        </w:rPr>
        <w:t xml:space="preserve"> Visualizing antibody affinity maturation in germinal centers. </w:t>
      </w:r>
      <w:r w:rsidRPr="006D07EB">
        <w:rPr>
          <w:i/>
          <w:noProof/>
        </w:rPr>
        <w:t>Science</w:t>
      </w:r>
      <w:r w:rsidRPr="006D07EB">
        <w:rPr>
          <w:noProof/>
        </w:rPr>
        <w:t xml:space="preserve"> </w:t>
      </w:r>
      <w:r w:rsidRPr="006D07EB">
        <w:rPr>
          <w:b/>
          <w:noProof/>
        </w:rPr>
        <w:t>351</w:t>
      </w:r>
      <w:r w:rsidRPr="006D07EB">
        <w:rPr>
          <w:noProof/>
        </w:rPr>
        <w:t>,</w:t>
      </w:r>
      <w:r w:rsidRPr="006D07EB">
        <w:rPr>
          <w:b/>
          <w:noProof/>
        </w:rPr>
        <w:t xml:space="preserve"> </w:t>
      </w:r>
      <w:r w:rsidRPr="006D07EB">
        <w:rPr>
          <w:noProof/>
        </w:rPr>
        <w:t>1048-1054 (2016).</w:t>
      </w:r>
    </w:p>
    <w:p w14:paraId="5CF8CF52" w14:textId="77777777" w:rsidR="00A10383" w:rsidRPr="006D07EB" w:rsidRDefault="00A10383" w:rsidP="006D07EB">
      <w:pPr>
        <w:pStyle w:val="EndNoteBibliography"/>
        <w:rPr>
          <w:noProof/>
        </w:rPr>
      </w:pPr>
    </w:p>
    <w:p w14:paraId="503662EA" w14:textId="77777777" w:rsidR="00A10383" w:rsidRPr="006D07EB" w:rsidRDefault="00A10383" w:rsidP="006D07EB">
      <w:pPr>
        <w:pStyle w:val="EndNoteBibliography"/>
        <w:ind w:left="720" w:hanging="720"/>
        <w:rPr>
          <w:noProof/>
        </w:rPr>
      </w:pPr>
      <w:r w:rsidRPr="006D07EB">
        <w:rPr>
          <w:noProof/>
        </w:rPr>
        <w:t>3.</w:t>
      </w:r>
      <w:r w:rsidRPr="006D07EB">
        <w:rPr>
          <w:noProof/>
        </w:rPr>
        <w:tab/>
        <w:t>David, B.A.</w:t>
      </w:r>
      <w:r w:rsidRPr="006D07EB">
        <w:rPr>
          <w:i/>
          <w:noProof/>
        </w:rPr>
        <w:t xml:space="preserve"> et al.</w:t>
      </w:r>
      <w:r w:rsidRPr="006D07EB">
        <w:rPr>
          <w:noProof/>
        </w:rPr>
        <w:t xml:space="preserve"> Combination of Mass Cytometry and Imaging Analysis Reveals Origin, Location, and Functional Repopulation of Liver Myeloid Cells in Mice. </w:t>
      </w:r>
      <w:r w:rsidRPr="006D07EB">
        <w:rPr>
          <w:i/>
          <w:noProof/>
        </w:rPr>
        <w:t>Gastroenterology</w:t>
      </w:r>
      <w:r w:rsidRPr="006D07EB">
        <w:rPr>
          <w:noProof/>
        </w:rPr>
        <w:t xml:space="preserve"> </w:t>
      </w:r>
      <w:r w:rsidRPr="006D07EB">
        <w:rPr>
          <w:b/>
          <w:noProof/>
        </w:rPr>
        <w:t>151</w:t>
      </w:r>
      <w:r w:rsidRPr="006D07EB">
        <w:rPr>
          <w:noProof/>
        </w:rPr>
        <w:t>,</w:t>
      </w:r>
      <w:r w:rsidRPr="006D07EB">
        <w:rPr>
          <w:b/>
          <w:noProof/>
        </w:rPr>
        <w:t xml:space="preserve"> </w:t>
      </w:r>
      <w:r w:rsidRPr="006D07EB">
        <w:rPr>
          <w:noProof/>
        </w:rPr>
        <w:t>1176-1191 (2016).</w:t>
      </w:r>
    </w:p>
    <w:p w14:paraId="517D9AF3" w14:textId="77777777" w:rsidR="00A10383" w:rsidRPr="006D07EB" w:rsidRDefault="00A10383" w:rsidP="006D07EB">
      <w:pPr>
        <w:pStyle w:val="EndNoteBibliography"/>
        <w:rPr>
          <w:noProof/>
        </w:rPr>
      </w:pPr>
    </w:p>
    <w:p w14:paraId="5AAE445A" w14:textId="77777777" w:rsidR="00A10383" w:rsidRPr="006D07EB" w:rsidRDefault="00A10383" w:rsidP="006D07EB">
      <w:pPr>
        <w:pStyle w:val="EndNoteBibliography"/>
        <w:ind w:left="720" w:hanging="720"/>
        <w:rPr>
          <w:noProof/>
        </w:rPr>
      </w:pPr>
      <w:r w:rsidRPr="006D07EB">
        <w:rPr>
          <w:noProof/>
        </w:rPr>
        <w:t>4.</w:t>
      </w:r>
      <w:r w:rsidRPr="006D07EB">
        <w:rPr>
          <w:noProof/>
        </w:rPr>
        <w:tab/>
        <w:t>Rezende, R.M.</w:t>
      </w:r>
      <w:r w:rsidRPr="006D07EB">
        <w:rPr>
          <w:i/>
          <w:noProof/>
        </w:rPr>
        <w:t xml:space="preserve"> et al.</w:t>
      </w:r>
      <w:r w:rsidRPr="006D07EB">
        <w:rPr>
          <w:noProof/>
        </w:rPr>
        <w:t xml:space="preserve"> gammadelta T cells control humoral immune response by inducing T follicular helper cell differentiation. </w:t>
      </w:r>
      <w:r w:rsidRPr="006D07EB">
        <w:rPr>
          <w:i/>
          <w:noProof/>
        </w:rPr>
        <w:t>Nat Commun</w:t>
      </w:r>
      <w:r w:rsidRPr="006D07EB">
        <w:rPr>
          <w:noProof/>
        </w:rPr>
        <w:t xml:space="preserve"> </w:t>
      </w:r>
      <w:r w:rsidRPr="006D07EB">
        <w:rPr>
          <w:b/>
          <w:noProof/>
        </w:rPr>
        <w:t>9</w:t>
      </w:r>
      <w:r w:rsidRPr="006D07EB">
        <w:rPr>
          <w:noProof/>
        </w:rPr>
        <w:t>,</w:t>
      </w:r>
      <w:r w:rsidRPr="006D07EB">
        <w:rPr>
          <w:b/>
          <w:noProof/>
        </w:rPr>
        <w:t xml:space="preserve"> </w:t>
      </w:r>
      <w:r w:rsidRPr="006D07EB">
        <w:rPr>
          <w:noProof/>
        </w:rPr>
        <w:t>3151 (2018).</w:t>
      </w:r>
    </w:p>
    <w:p w14:paraId="6A8115FF" w14:textId="77777777" w:rsidR="00A10383" w:rsidRPr="006D07EB" w:rsidRDefault="00A10383" w:rsidP="006D07EB">
      <w:pPr>
        <w:pStyle w:val="EndNoteBibliography"/>
        <w:rPr>
          <w:noProof/>
        </w:rPr>
      </w:pPr>
    </w:p>
    <w:p w14:paraId="7535C7A7" w14:textId="77777777" w:rsidR="00A10383" w:rsidRPr="006D07EB" w:rsidRDefault="00A10383" w:rsidP="006D07EB">
      <w:pPr>
        <w:pStyle w:val="EndNoteBibliography"/>
        <w:ind w:left="720" w:hanging="720"/>
        <w:rPr>
          <w:noProof/>
        </w:rPr>
      </w:pPr>
      <w:r w:rsidRPr="006D07EB">
        <w:rPr>
          <w:noProof/>
        </w:rPr>
        <w:t>5.</w:t>
      </w:r>
      <w:r w:rsidRPr="006D07EB">
        <w:rPr>
          <w:noProof/>
        </w:rPr>
        <w:tab/>
        <w:t>Nakagaki, B.N.</w:t>
      </w:r>
      <w:r w:rsidRPr="006D07EB">
        <w:rPr>
          <w:i/>
          <w:noProof/>
        </w:rPr>
        <w:t xml:space="preserve"> et al.</w:t>
      </w:r>
      <w:r w:rsidRPr="006D07EB">
        <w:rPr>
          <w:noProof/>
        </w:rPr>
        <w:t xml:space="preserve"> Generation of a triple-fluorescent mouse strain allows a dynamic and spatial visualization of different liver phagocytes in vivo. </w:t>
      </w:r>
      <w:r w:rsidRPr="006D07EB">
        <w:rPr>
          <w:i/>
          <w:noProof/>
        </w:rPr>
        <w:t>An Acad Bras Cienc</w:t>
      </w:r>
      <w:r w:rsidRPr="006D07EB">
        <w:rPr>
          <w:noProof/>
        </w:rPr>
        <w:t>,</w:t>
      </w:r>
      <w:r w:rsidRPr="006D07EB">
        <w:rPr>
          <w:b/>
          <w:noProof/>
        </w:rPr>
        <w:t xml:space="preserve"> </w:t>
      </w:r>
      <w:r w:rsidRPr="006D07EB">
        <w:rPr>
          <w:noProof/>
        </w:rPr>
        <w:t>0 (2017).</w:t>
      </w:r>
    </w:p>
    <w:p w14:paraId="2B3940B7" w14:textId="77777777" w:rsidR="00A10383" w:rsidRPr="006D07EB" w:rsidRDefault="00A10383" w:rsidP="006D07EB">
      <w:pPr>
        <w:pStyle w:val="EndNoteBibliography"/>
        <w:rPr>
          <w:noProof/>
        </w:rPr>
      </w:pPr>
    </w:p>
    <w:p w14:paraId="4E746773" w14:textId="77777777" w:rsidR="00A10383" w:rsidRPr="006D07EB" w:rsidRDefault="00A10383" w:rsidP="006D07EB">
      <w:pPr>
        <w:pStyle w:val="EndNoteBibliography"/>
        <w:ind w:left="720" w:hanging="720"/>
        <w:rPr>
          <w:noProof/>
        </w:rPr>
      </w:pPr>
      <w:r w:rsidRPr="006D07EB">
        <w:rPr>
          <w:noProof/>
        </w:rPr>
        <w:t>6.</w:t>
      </w:r>
      <w:r w:rsidRPr="006D07EB">
        <w:rPr>
          <w:noProof/>
        </w:rPr>
        <w:tab/>
        <w:t>Ajami, B.</w:t>
      </w:r>
      <w:r w:rsidRPr="006D07EB">
        <w:rPr>
          <w:i/>
          <w:noProof/>
        </w:rPr>
        <w:t xml:space="preserve"> et al.</w:t>
      </w:r>
      <w:r w:rsidRPr="006D07EB">
        <w:rPr>
          <w:noProof/>
        </w:rPr>
        <w:t xml:space="preserve"> Single-cell mass cytometry reveals distinct populations of brain myeloid cells in mouse neuroinflammation and neurodegeneration models. </w:t>
      </w:r>
      <w:r w:rsidRPr="006D07EB">
        <w:rPr>
          <w:i/>
          <w:noProof/>
        </w:rPr>
        <w:t>Nat Neurosci</w:t>
      </w:r>
      <w:r w:rsidRPr="006D07EB">
        <w:rPr>
          <w:noProof/>
        </w:rPr>
        <w:t xml:space="preserve"> </w:t>
      </w:r>
      <w:r w:rsidRPr="006D07EB">
        <w:rPr>
          <w:b/>
          <w:noProof/>
        </w:rPr>
        <w:t>21</w:t>
      </w:r>
      <w:r w:rsidRPr="006D07EB">
        <w:rPr>
          <w:noProof/>
        </w:rPr>
        <w:t>,</w:t>
      </w:r>
      <w:r w:rsidRPr="006D07EB">
        <w:rPr>
          <w:b/>
          <w:noProof/>
        </w:rPr>
        <w:t xml:space="preserve"> </w:t>
      </w:r>
      <w:r w:rsidRPr="006D07EB">
        <w:rPr>
          <w:noProof/>
        </w:rPr>
        <w:t>541-551 (2018).</w:t>
      </w:r>
    </w:p>
    <w:p w14:paraId="62B17EBE" w14:textId="77777777" w:rsidR="00A10383" w:rsidRPr="006D07EB" w:rsidRDefault="00A10383" w:rsidP="006D07EB">
      <w:pPr>
        <w:pStyle w:val="EndNoteBibliography"/>
        <w:rPr>
          <w:noProof/>
        </w:rPr>
      </w:pPr>
    </w:p>
    <w:p w14:paraId="4E58224E" w14:textId="77777777" w:rsidR="00A10383" w:rsidRPr="006D07EB" w:rsidRDefault="00A10383" w:rsidP="006D07EB">
      <w:pPr>
        <w:pStyle w:val="EndNoteBibliography"/>
        <w:ind w:left="720" w:hanging="720"/>
        <w:rPr>
          <w:noProof/>
        </w:rPr>
      </w:pPr>
      <w:r w:rsidRPr="006D07EB">
        <w:rPr>
          <w:noProof/>
        </w:rPr>
        <w:t>7.</w:t>
      </w:r>
      <w:r w:rsidRPr="006D07EB">
        <w:rPr>
          <w:noProof/>
        </w:rPr>
        <w:tab/>
        <w:t>Becher, B.</w:t>
      </w:r>
      <w:r w:rsidRPr="006D07EB">
        <w:rPr>
          <w:i/>
          <w:noProof/>
        </w:rPr>
        <w:t xml:space="preserve"> et al.</w:t>
      </w:r>
      <w:r w:rsidRPr="006D07EB">
        <w:rPr>
          <w:noProof/>
        </w:rPr>
        <w:t xml:space="preserve"> High-dimensional analysis of the murine myeloid cell system. </w:t>
      </w:r>
      <w:r w:rsidRPr="006D07EB">
        <w:rPr>
          <w:i/>
          <w:noProof/>
        </w:rPr>
        <w:t>Nat Immunol</w:t>
      </w:r>
      <w:r w:rsidRPr="006D07EB">
        <w:rPr>
          <w:noProof/>
        </w:rPr>
        <w:t xml:space="preserve"> </w:t>
      </w:r>
      <w:r w:rsidRPr="006D07EB">
        <w:rPr>
          <w:b/>
          <w:noProof/>
        </w:rPr>
        <w:t>15</w:t>
      </w:r>
      <w:r w:rsidRPr="006D07EB">
        <w:rPr>
          <w:noProof/>
        </w:rPr>
        <w:t>,</w:t>
      </w:r>
      <w:r w:rsidRPr="006D07EB">
        <w:rPr>
          <w:b/>
          <w:noProof/>
        </w:rPr>
        <w:t xml:space="preserve"> </w:t>
      </w:r>
      <w:r w:rsidRPr="006D07EB">
        <w:rPr>
          <w:noProof/>
        </w:rPr>
        <w:t>1181-1189 (2014).</w:t>
      </w:r>
    </w:p>
    <w:p w14:paraId="2628D7AA" w14:textId="77777777" w:rsidR="00A10383" w:rsidRPr="006D07EB" w:rsidRDefault="00A10383" w:rsidP="006D07EB">
      <w:pPr>
        <w:pStyle w:val="EndNoteBibliography"/>
        <w:rPr>
          <w:noProof/>
        </w:rPr>
      </w:pPr>
    </w:p>
    <w:p w14:paraId="07E6599F" w14:textId="77777777" w:rsidR="00A10383" w:rsidRPr="006D07EB" w:rsidRDefault="00A10383" w:rsidP="006D07EB">
      <w:pPr>
        <w:pStyle w:val="EndNoteBibliography"/>
        <w:ind w:left="720" w:hanging="720"/>
        <w:rPr>
          <w:noProof/>
        </w:rPr>
      </w:pPr>
      <w:r w:rsidRPr="006D07EB">
        <w:rPr>
          <w:noProof/>
        </w:rPr>
        <w:t>8.</w:t>
      </w:r>
      <w:r w:rsidRPr="006D07EB">
        <w:rPr>
          <w:noProof/>
        </w:rPr>
        <w:tab/>
        <w:t>McElroy, M.</w:t>
      </w:r>
      <w:r w:rsidRPr="006D07EB">
        <w:rPr>
          <w:i/>
          <w:noProof/>
        </w:rPr>
        <w:t xml:space="preserve"> et al.</w:t>
      </w:r>
      <w:r w:rsidRPr="006D07EB">
        <w:rPr>
          <w:noProof/>
        </w:rPr>
        <w:t xml:space="preserve"> Fluorescent LYVE-1 antibody to image dynamically lymphatic trafficking of cancer cells in vivo. </w:t>
      </w:r>
      <w:r w:rsidRPr="006D07EB">
        <w:rPr>
          <w:i/>
          <w:noProof/>
        </w:rPr>
        <w:t>J Surg Res</w:t>
      </w:r>
      <w:r w:rsidRPr="006D07EB">
        <w:rPr>
          <w:noProof/>
        </w:rPr>
        <w:t xml:space="preserve"> </w:t>
      </w:r>
      <w:r w:rsidRPr="006D07EB">
        <w:rPr>
          <w:b/>
          <w:noProof/>
        </w:rPr>
        <w:t>151</w:t>
      </w:r>
      <w:r w:rsidRPr="006D07EB">
        <w:rPr>
          <w:noProof/>
        </w:rPr>
        <w:t>,</w:t>
      </w:r>
      <w:r w:rsidRPr="006D07EB">
        <w:rPr>
          <w:b/>
          <w:noProof/>
        </w:rPr>
        <w:t xml:space="preserve"> </w:t>
      </w:r>
      <w:r w:rsidRPr="006D07EB">
        <w:rPr>
          <w:noProof/>
        </w:rPr>
        <w:t>68-73 (2009).</w:t>
      </w:r>
    </w:p>
    <w:p w14:paraId="2B08D977" w14:textId="77777777" w:rsidR="00A10383" w:rsidRPr="006D07EB" w:rsidRDefault="00A10383" w:rsidP="006D07EB">
      <w:pPr>
        <w:pStyle w:val="EndNoteBibliography"/>
        <w:rPr>
          <w:noProof/>
        </w:rPr>
      </w:pPr>
    </w:p>
    <w:p w14:paraId="0D8B869F" w14:textId="77777777" w:rsidR="00A10383" w:rsidRPr="006D07EB" w:rsidRDefault="00A10383" w:rsidP="006D07EB">
      <w:pPr>
        <w:pStyle w:val="EndNoteBibliography"/>
        <w:ind w:left="720" w:hanging="720"/>
        <w:rPr>
          <w:noProof/>
        </w:rPr>
      </w:pPr>
      <w:r w:rsidRPr="006D07EB">
        <w:rPr>
          <w:noProof/>
        </w:rPr>
        <w:t>9.</w:t>
      </w:r>
      <w:r w:rsidRPr="006D07EB">
        <w:rPr>
          <w:noProof/>
        </w:rPr>
        <w:tab/>
        <w:t xml:space="preserve">Gerner, M.Y., Casey, K.A., Kastenmuller, W. &amp; Germain, R.N. Dendritic cell and antigen dispersal landscapes regulate T cell immunity. </w:t>
      </w:r>
      <w:r w:rsidRPr="006D07EB">
        <w:rPr>
          <w:i/>
          <w:noProof/>
        </w:rPr>
        <w:t>J Exp Med</w:t>
      </w:r>
      <w:r w:rsidRPr="006D07EB">
        <w:rPr>
          <w:noProof/>
        </w:rPr>
        <w:t xml:space="preserve"> </w:t>
      </w:r>
      <w:r w:rsidRPr="006D07EB">
        <w:rPr>
          <w:b/>
          <w:noProof/>
        </w:rPr>
        <w:t>214</w:t>
      </w:r>
      <w:r w:rsidRPr="006D07EB">
        <w:rPr>
          <w:noProof/>
        </w:rPr>
        <w:t>,</w:t>
      </w:r>
      <w:r w:rsidRPr="006D07EB">
        <w:rPr>
          <w:b/>
          <w:noProof/>
        </w:rPr>
        <w:t xml:space="preserve"> </w:t>
      </w:r>
      <w:r w:rsidRPr="006D07EB">
        <w:rPr>
          <w:noProof/>
        </w:rPr>
        <w:t>3105-3122 (2017).</w:t>
      </w:r>
    </w:p>
    <w:p w14:paraId="3CB833D0" w14:textId="77777777" w:rsidR="00A10383" w:rsidRPr="006D07EB" w:rsidRDefault="00A10383" w:rsidP="006D07EB">
      <w:pPr>
        <w:pStyle w:val="EndNoteBibliography"/>
        <w:rPr>
          <w:noProof/>
        </w:rPr>
      </w:pPr>
    </w:p>
    <w:p w14:paraId="01A8994B" w14:textId="77777777" w:rsidR="00A10383" w:rsidRPr="006D07EB" w:rsidRDefault="00A10383" w:rsidP="006D07EB">
      <w:pPr>
        <w:pStyle w:val="EndNoteBibliography"/>
        <w:ind w:left="720" w:hanging="720"/>
        <w:rPr>
          <w:noProof/>
        </w:rPr>
      </w:pPr>
      <w:r w:rsidRPr="006D07EB">
        <w:rPr>
          <w:noProof/>
        </w:rPr>
        <w:t>10.</w:t>
      </w:r>
      <w:r w:rsidRPr="006D07EB">
        <w:rPr>
          <w:noProof/>
        </w:rPr>
        <w:tab/>
        <w:t>Hauser, A.E.</w:t>
      </w:r>
      <w:r w:rsidRPr="006D07EB">
        <w:rPr>
          <w:i/>
          <w:noProof/>
        </w:rPr>
        <w:t xml:space="preserve"> et al.</w:t>
      </w:r>
      <w:r w:rsidRPr="006D07EB">
        <w:rPr>
          <w:noProof/>
        </w:rPr>
        <w:t xml:space="preserve"> Definition of germinal-center B cell migration in vivo reveals predominant intrazonal circulation patterns. </w:t>
      </w:r>
      <w:r w:rsidRPr="006D07EB">
        <w:rPr>
          <w:i/>
          <w:noProof/>
        </w:rPr>
        <w:t>Immunity</w:t>
      </w:r>
      <w:r w:rsidRPr="006D07EB">
        <w:rPr>
          <w:noProof/>
        </w:rPr>
        <w:t xml:space="preserve"> </w:t>
      </w:r>
      <w:r w:rsidRPr="006D07EB">
        <w:rPr>
          <w:b/>
          <w:noProof/>
        </w:rPr>
        <w:t>26</w:t>
      </w:r>
      <w:r w:rsidRPr="006D07EB">
        <w:rPr>
          <w:noProof/>
        </w:rPr>
        <w:t>,</w:t>
      </w:r>
      <w:r w:rsidRPr="006D07EB">
        <w:rPr>
          <w:b/>
          <w:noProof/>
        </w:rPr>
        <w:t xml:space="preserve"> </w:t>
      </w:r>
      <w:r w:rsidRPr="006D07EB">
        <w:rPr>
          <w:noProof/>
        </w:rPr>
        <w:t>655-667 (2007).</w:t>
      </w:r>
    </w:p>
    <w:p w14:paraId="3C0D86D9" w14:textId="77777777" w:rsidR="00A10383" w:rsidRPr="006D07EB" w:rsidRDefault="00A10383" w:rsidP="006D07EB">
      <w:pPr>
        <w:pStyle w:val="EndNoteBibliography"/>
        <w:rPr>
          <w:noProof/>
        </w:rPr>
      </w:pPr>
    </w:p>
    <w:p w14:paraId="6DFAF9F0" w14:textId="77777777" w:rsidR="00A10383" w:rsidRPr="006D07EB" w:rsidRDefault="00A10383" w:rsidP="006D07EB">
      <w:pPr>
        <w:pStyle w:val="EndNoteBibliography"/>
        <w:ind w:left="720" w:hanging="720"/>
        <w:rPr>
          <w:noProof/>
        </w:rPr>
      </w:pPr>
      <w:r w:rsidRPr="006D07EB">
        <w:rPr>
          <w:noProof/>
        </w:rPr>
        <w:t>11.</w:t>
      </w:r>
      <w:r w:rsidRPr="006D07EB">
        <w:rPr>
          <w:noProof/>
        </w:rPr>
        <w:tab/>
        <w:t xml:space="preserve">Allen, C.D., Okada, T., Tang, H.L. &amp; Cyster, J.G. Imaging of germinal center selection events during affinity maturation. </w:t>
      </w:r>
      <w:r w:rsidRPr="006D07EB">
        <w:rPr>
          <w:i/>
          <w:noProof/>
        </w:rPr>
        <w:t>Science</w:t>
      </w:r>
      <w:r w:rsidRPr="006D07EB">
        <w:rPr>
          <w:noProof/>
        </w:rPr>
        <w:t xml:space="preserve"> </w:t>
      </w:r>
      <w:r w:rsidRPr="006D07EB">
        <w:rPr>
          <w:b/>
          <w:noProof/>
        </w:rPr>
        <w:t>315</w:t>
      </w:r>
      <w:r w:rsidRPr="006D07EB">
        <w:rPr>
          <w:noProof/>
        </w:rPr>
        <w:t>,</w:t>
      </w:r>
      <w:r w:rsidRPr="006D07EB">
        <w:rPr>
          <w:b/>
          <w:noProof/>
        </w:rPr>
        <w:t xml:space="preserve"> </w:t>
      </w:r>
      <w:r w:rsidRPr="006D07EB">
        <w:rPr>
          <w:noProof/>
        </w:rPr>
        <w:t>528-531 (2007).</w:t>
      </w:r>
    </w:p>
    <w:p w14:paraId="50535FF3" w14:textId="77777777" w:rsidR="00A10383" w:rsidRPr="006D07EB" w:rsidRDefault="00A10383" w:rsidP="006D07EB">
      <w:pPr>
        <w:pStyle w:val="EndNoteBibliography"/>
        <w:rPr>
          <w:noProof/>
        </w:rPr>
      </w:pPr>
    </w:p>
    <w:p w14:paraId="2994DF8B" w14:textId="77777777" w:rsidR="00A10383" w:rsidRPr="006D07EB" w:rsidRDefault="00A10383" w:rsidP="006D07EB">
      <w:pPr>
        <w:pStyle w:val="EndNoteBibliography"/>
        <w:ind w:left="720" w:hanging="720"/>
        <w:rPr>
          <w:noProof/>
        </w:rPr>
      </w:pPr>
      <w:r w:rsidRPr="006D07EB">
        <w:rPr>
          <w:noProof/>
        </w:rPr>
        <w:t>12.</w:t>
      </w:r>
      <w:r w:rsidRPr="006D07EB">
        <w:rPr>
          <w:noProof/>
        </w:rPr>
        <w:tab/>
        <w:t xml:space="preserve">Arnon, T.I., Horton, R.M., Grigorova, I.L. &amp; Cyster, J.G. Visualization of splenic marginal zone B-cell shuttling and follicular B-cell egress. </w:t>
      </w:r>
      <w:r w:rsidRPr="006D07EB">
        <w:rPr>
          <w:i/>
          <w:noProof/>
        </w:rPr>
        <w:t>Nature</w:t>
      </w:r>
      <w:r w:rsidRPr="006D07EB">
        <w:rPr>
          <w:noProof/>
        </w:rPr>
        <w:t xml:space="preserve"> </w:t>
      </w:r>
      <w:r w:rsidRPr="006D07EB">
        <w:rPr>
          <w:b/>
          <w:noProof/>
        </w:rPr>
        <w:t>493</w:t>
      </w:r>
      <w:r w:rsidRPr="006D07EB">
        <w:rPr>
          <w:noProof/>
        </w:rPr>
        <w:t>,</w:t>
      </w:r>
      <w:r w:rsidRPr="006D07EB">
        <w:rPr>
          <w:b/>
          <w:noProof/>
        </w:rPr>
        <w:t xml:space="preserve"> </w:t>
      </w:r>
      <w:r w:rsidRPr="006D07EB">
        <w:rPr>
          <w:noProof/>
        </w:rPr>
        <w:t>684-688 (2013).</w:t>
      </w:r>
    </w:p>
    <w:p w14:paraId="4F50B169" w14:textId="77777777" w:rsidR="00A10383" w:rsidRPr="006D07EB" w:rsidRDefault="00A10383" w:rsidP="006D07EB">
      <w:pPr>
        <w:pStyle w:val="EndNoteBibliography"/>
        <w:rPr>
          <w:noProof/>
        </w:rPr>
      </w:pPr>
    </w:p>
    <w:p w14:paraId="65B2E1C8" w14:textId="77777777" w:rsidR="00A10383" w:rsidRPr="006D07EB" w:rsidRDefault="00A10383" w:rsidP="006D07EB">
      <w:pPr>
        <w:pStyle w:val="EndNoteBibliography"/>
        <w:ind w:left="720" w:hanging="720"/>
        <w:rPr>
          <w:noProof/>
        </w:rPr>
      </w:pPr>
      <w:r w:rsidRPr="006D07EB">
        <w:rPr>
          <w:noProof/>
        </w:rPr>
        <w:t>13.</w:t>
      </w:r>
      <w:r w:rsidRPr="006D07EB">
        <w:rPr>
          <w:noProof/>
        </w:rPr>
        <w:tab/>
        <w:t>Sipkins, D.A.</w:t>
      </w:r>
      <w:r w:rsidRPr="006D07EB">
        <w:rPr>
          <w:i/>
          <w:noProof/>
        </w:rPr>
        <w:t xml:space="preserve"> et al.</w:t>
      </w:r>
      <w:r w:rsidRPr="006D07EB">
        <w:rPr>
          <w:noProof/>
        </w:rPr>
        <w:t xml:space="preserve"> In vivo imaging of specialized bone marrow endothelial microdomains for tumour engraftment. </w:t>
      </w:r>
      <w:r w:rsidRPr="006D07EB">
        <w:rPr>
          <w:i/>
          <w:noProof/>
        </w:rPr>
        <w:t>Nature</w:t>
      </w:r>
      <w:r w:rsidRPr="006D07EB">
        <w:rPr>
          <w:noProof/>
        </w:rPr>
        <w:t xml:space="preserve"> </w:t>
      </w:r>
      <w:r w:rsidRPr="006D07EB">
        <w:rPr>
          <w:b/>
          <w:noProof/>
        </w:rPr>
        <w:t>435</w:t>
      </w:r>
      <w:r w:rsidRPr="006D07EB">
        <w:rPr>
          <w:noProof/>
        </w:rPr>
        <w:t>,</w:t>
      </w:r>
      <w:r w:rsidRPr="006D07EB">
        <w:rPr>
          <w:b/>
          <w:noProof/>
        </w:rPr>
        <w:t xml:space="preserve"> </w:t>
      </w:r>
      <w:r w:rsidRPr="006D07EB">
        <w:rPr>
          <w:noProof/>
        </w:rPr>
        <w:t>969-973 (2005).</w:t>
      </w:r>
    </w:p>
    <w:p w14:paraId="1A8CB14A" w14:textId="77777777" w:rsidR="00A10383" w:rsidRPr="006D07EB" w:rsidRDefault="00A10383" w:rsidP="006D07EB">
      <w:pPr>
        <w:pStyle w:val="EndNoteBibliography"/>
        <w:rPr>
          <w:noProof/>
        </w:rPr>
      </w:pPr>
    </w:p>
    <w:p w14:paraId="227A327C" w14:textId="77777777" w:rsidR="00A10383" w:rsidRPr="006D07EB" w:rsidRDefault="00A10383" w:rsidP="006D07EB">
      <w:pPr>
        <w:pStyle w:val="EndNoteBibliography"/>
        <w:ind w:left="720" w:hanging="720"/>
        <w:rPr>
          <w:noProof/>
        </w:rPr>
      </w:pPr>
      <w:r w:rsidRPr="006D07EB">
        <w:rPr>
          <w:noProof/>
        </w:rPr>
        <w:t>14.</w:t>
      </w:r>
      <w:r w:rsidRPr="006D07EB">
        <w:rPr>
          <w:noProof/>
        </w:rPr>
        <w:tab/>
        <w:t xml:space="preserve">Cinamon, G., Zachariah, M.A., Lam, O.M., Foss, F.W., Jr. &amp; Cyster, J.G. Follicular shuttling of marginal zone B cells facilitates antigen transport. </w:t>
      </w:r>
      <w:r w:rsidRPr="006D07EB">
        <w:rPr>
          <w:i/>
          <w:noProof/>
        </w:rPr>
        <w:t>Nat Immunol</w:t>
      </w:r>
      <w:r w:rsidRPr="006D07EB">
        <w:rPr>
          <w:noProof/>
        </w:rPr>
        <w:t xml:space="preserve"> </w:t>
      </w:r>
      <w:r w:rsidRPr="006D07EB">
        <w:rPr>
          <w:b/>
          <w:noProof/>
        </w:rPr>
        <w:t>9</w:t>
      </w:r>
      <w:r w:rsidRPr="006D07EB">
        <w:rPr>
          <w:noProof/>
        </w:rPr>
        <w:t>,</w:t>
      </w:r>
      <w:r w:rsidRPr="006D07EB">
        <w:rPr>
          <w:b/>
          <w:noProof/>
        </w:rPr>
        <w:t xml:space="preserve"> </w:t>
      </w:r>
      <w:r w:rsidRPr="006D07EB">
        <w:rPr>
          <w:noProof/>
        </w:rPr>
        <w:t>54-62 (2008).</w:t>
      </w:r>
    </w:p>
    <w:p w14:paraId="44EF8747" w14:textId="77777777" w:rsidR="00A10383" w:rsidRPr="006D07EB" w:rsidRDefault="00A10383" w:rsidP="006D07EB">
      <w:pPr>
        <w:pStyle w:val="EndNoteBibliography"/>
        <w:rPr>
          <w:noProof/>
        </w:rPr>
      </w:pPr>
    </w:p>
    <w:p w14:paraId="34258C88" w14:textId="77777777" w:rsidR="00A10383" w:rsidRPr="006D07EB" w:rsidRDefault="00A10383" w:rsidP="006D07EB">
      <w:pPr>
        <w:pStyle w:val="EndNoteBibliography"/>
        <w:ind w:left="720" w:hanging="720"/>
        <w:rPr>
          <w:noProof/>
        </w:rPr>
      </w:pPr>
      <w:r w:rsidRPr="006D07EB">
        <w:rPr>
          <w:noProof/>
        </w:rPr>
        <w:t>15.</w:t>
      </w:r>
      <w:r w:rsidRPr="006D07EB">
        <w:rPr>
          <w:noProof/>
        </w:rPr>
        <w:tab/>
        <w:t xml:space="preserve">Pereira, J.P., An, J., Xu, Y., Huang, Y. &amp; Cyster, J.G. Cannabinoid receptor 2 mediates the retention of immature B cells in bone marrow sinusoids. </w:t>
      </w:r>
      <w:r w:rsidRPr="006D07EB">
        <w:rPr>
          <w:i/>
          <w:noProof/>
        </w:rPr>
        <w:t>Nat Immunol</w:t>
      </w:r>
      <w:r w:rsidRPr="006D07EB">
        <w:rPr>
          <w:noProof/>
        </w:rPr>
        <w:t xml:space="preserve"> </w:t>
      </w:r>
      <w:r w:rsidRPr="006D07EB">
        <w:rPr>
          <w:b/>
          <w:noProof/>
        </w:rPr>
        <w:t>10</w:t>
      </w:r>
      <w:r w:rsidRPr="006D07EB">
        <w:rPr>
          <w:noProof/>
        </w:rPr>
        <w:t>,</w:t>
      </w:r>
      <w:r w:rsidRPr="006D07EB">
        <w:rPr>
          <w:b/>
          <w:noProof/>
        </w:rPr>
        <w:t xml:space="preserve"> </w:t>
      </w:r>
      <w:r w:rsidRPr="006D07EB">
        <w:rPr>
          <w:noProof/>
        </w:rPr>
        <w:t>403-411 (2009).</w:t>
      </w:r>
    </w:p>
    <w:p w14:paraId="1F8CF9CD" w14:textId="77777777" w:rsidR="00A10383" w:rsidRPr="006D07EB" w:rsidRDefault="00A10383" w:rsidP="006D07EB">
      <w:pPr>
        <w:pStyle w:val="EndNoteBibliography"/>
        <w:rPr>
          <w:noProof/>
        </w:rPr>
      </w:pPr>
    </w:p>
    <w:p w14:paraId="7E57F061" w14:textId="77777777" w:rsidR="00A10383" w:rsidRPr="006D07EB" w:rsidRDefault="00A10383" w:rsidP="006D07EB">
      <w:pPr>
        <w:pStyle w:val="EndNoteBibliography"/>
        <w:ind w:left="720" w:hanging="720"/>
        <w:rPr>
          <w:noProof/>
        </w:rPr>
      </w:pPr>
      <w:r w:rsidRPr="006D07EB">
        <w:rPr>
          <w:noProof/>
        </w:rPr>
        <w:t>16.</w:t>
      </w:r>
      <w:r w:rsidRPr="006D07EB">
        <w:rPr>
          <w:noProof/>
        </w:rPr>
        <w:tab/>
        <w:t>Nakagaki, B.N.</w:t>
      </w:r>
      <w:r w:rsidRPr="006D07EB">
        <w:rPr>
          <w:i/>
          <w:noProof/>
        </w:rPr>
        <w:t xml:space="preserve"> et al.</w:t>
      </w:r>
      <w:r w:rsidRPr="006D07EB">
        <w:rPr>
          <w:noProof/>
        </w:rPr>
        <w:t xml:space="preserve"> Immune and metabolic shifts during neonatal development reprogram liver identity and function. </w:t>
      </w:r>
      <w:r w:rsidRPr="006D07EB">
        <w:rPr>
          <w:i/>
          <w:noProof/>
        </w:rPr>
        <w:t>J Hepatol</w:t>
      </w:r>
      <w:r w:rsidRPr="006D07EB">
        <w:rPr>
          <w:noProof/>
        </w:rPr>
        <w:t xml:space="preserve"> (2018).</w:t>
      </w:r>
    </w:p>
    <w:p w14:paraId="0EADC150" w14:textId="77777777" w:rsidR="00A10383" w:rsidRPr="006D07EB" w:rsidRDefault="00A10383" w:rsidP="006D07EB">
      <w:pPr>
        <w:pStyle w:val="EndNoteBibliography"/>
        <w:rPr>
          <w:noProof/>
        </w:rPr>
      </w:pPr>
    </w:p>
    <w:p w14:paraId="3ADDC825" w14:textId="77777777" w:rsidR="00A10383" w:rsidRPr="006D07EB" w:rsidRDefault="00A10383" w:rsidP="006D07EB">
      <w:pPr>
        <w:pStyle w:val="EndNoteBibliography"/>
        <w:ind w:left="720" w:hanging="720"/>
        <w:rPr>
          <w:noProof/>
        </w:rPr>
      </w:pPr>
      <w:r w:rsidRPr="006D07EB">
        <w:rPr>
          <w:noProof/>
        </w:rPr>
        <w:t>17.</w:t>
      </w:r>
      <w:r w:rsidRPr="006D07EB">
        <w:rPr>
          <w:noProof/>
        </w:rPr>
        <w:tab/>
        <w:t xml:space="preserve">Wang, H., La Russa, M. &amp; Qi, L.S. CRISPR/Cas9 in Genome Editing and Beyond. </w:t>
      </w:r>
      <w:r w:rsidRPr="006D07EB">
        <w:rPr>
          <w:i/>
          <w:noProof/>
        </w:rPr>
        <w:t>Annu Rev Biochem</w:t>
      </w:r>
      <w:r w:rsidRPr="006D07EB">
        <w:rPr>
          <w:noProof/>
        </w:rPr>
        <w:t xml:space="preserve"> </w:t>
      </w:r>
      <w:r w:rsidRPr="006D07EB">
        <w:rPr>
          <w:b/>
          <w:noProof/>
        </w:rPr>
        <w:t>85</w:t>
      </w:r>
      <w:r w:rsidRPr="006D07EB">
        <w:rPr>
          <w:noProof/>
        </w:rPr>
        <w:t>,</w:t>
      </w:r>
      <w:r w:rsidRPr="006D07EB">
        <w:rPr>
          <w:b/>
          <w:noProof/>
        </w:rPr>
        <w:t xml:space="preserve"> </w:t>
      </w:r>
      <w:r w:rsidRPr="006D07EB">
        <w:rPr>
          <w:noProof/>
        </w:rPr>
        <w:t>227-264 (2016).</w:t>
      </w:r>
    </w:p>
    <w:p w14:paraId="6954021D" w14:textId="77777777" w:rsidR="00A10383" w:rsidRPr="006D07EB" w:rsidRDefault="00A10383" w:rsidP="006D07EB">
      <w:pPr>
        <w:pStyle w:val="EndNoteBibliography"/>
        <w:rPr>
          <w:noProof/>
        </w:rPr>
      </w:pPr>
    </w:p>
    <w:p w14:paraId="56E20819" w14:textId="77777777" w:rsidR="00A10383" w:rsidRPr="006D07EB" w:rsidRDefault="00A10383" w:rsidP="006D07EB">
      <w:pPr>
        <w:pStyle w:val="EndNoteBibliography"/>
        <w:ind w:left="720" w:hanging="720"/>
        <w:rPr>
          <w:noProof/>
        </w:rPr>
      </w:pPr>
      <w:r w:rsidRPr="006D07EB">
        <w:rPr>
          <w:noProof/>
        </w:rPr>
        <w:t>18.</w:t>
      </w:r>
      <w:r w:rsidRPr="006D07EB">
        <w:rPr>
          <w:noProof/>
        </w:rPr>
        <w:tab/>
        <w:t>Roozendaal, R.</w:t>
      </w:r>
      <w:r w:rsidRPr="006D07EB">
        <w:rPr>
          <w:i/>
          <w:noProof/>
        </w:rPr>
        <w:t xml:space="preserve"> et al.</w:t>
      </w:r>
      <w:r w:rsidRPr="006D07EB">
        <w:rPr>
          <w:noProof/>
        </w:rPr>
        <w:t xml:space="preserve"> Conduits mediate transport of low-molecular-weight antigen to lymph node follicles. </w:t>
      </w:r>
      <w:r w:rsidRPr="006D07EB">
        <w:rPr>
          <w:i/>
          <w:noProof/>
        </w:rPr>
        <w:t>Immunity</w:t>
      </w:r>
      <w:r w:rsidRPr="006D07EB">
        <w:rPr>
          <w:noProof/>
        </w:rPr>
        <w:t xml:space="preserve"> </w:t>
      </w:r>
      <w:r w:rsidRPr="006D07EB">
        <w:rPr>
          <w:b/>
          <w:noProof/>
        </w:rPr>
        <w:t>30</w:t>
      </w:r>
      <w:r w:rsidRPr="006D07EB">
        <w:rPr>
          <w:noProof/>
        </w:rPr>
        <w:t>,</w:t>
      </w:r>
      <w:r w:rsidRPr="006D07EB">
        <w:rPr>
          <w:b/>
          <w:noProof/>
        </w:rPr>
        <w:t xml:space="preserve"> </w:t>
      </w:r>
      <w:r w:rsidRPr="006D07EB">
        <w:rPr>
          <w:noProof/>
        </w:rPr>
        <w:t>264-276 (2009).</w:t>
      </w:r>
    </w:p>
    <w:p w14:paraId="385D80B2" w14:textId="77777777" w:rsidR="00A10383" w:rsidRPr="006D07EB" w:rsidRDefault="00A10383" w:rsidP="006D07EB">
      <w:pPr>
        <w:pStyle w:val="EndNoteBibliography"/>
        <w:rPr>
          <w:noProof/>
        </w:rPr>
      </w:pPr>
    </w:p>
    <w:p w14:paraId="761F0FCB" w14:textId="77777777" w:rsidR="00A10383" w:rsidRPr="006D07EB" w:rsidRDefault="00A10383" w:rsidP="006D07EB">
      <w:pPr>
        <w:pStyle w:val="EndNoteBibliography"/>
        <w:ind w:left="720" w:hanging="720"/>
        <w:rPr>
          <w:noProof/>
        </w:rPr>
      </w:pPr>
      <w:r w:rsidRPr="006D07EB">
        <w:rPr>
          <w:noProof/>
        </w:rPr>
        <w:t>19.</w:t>
      </w:r>
      <w:r w:rsidRPr="006D07EB">
        <w:rPr>
          <w:noProof/>
        </w:rPr>
        <w:tab/>
        <w:t>Sarder, P.</w:t>
      </w:r>
      <w:r w:rsidRPr="006D07EB">
        <w:rPr>
          <w:i/>
          <w:noProof/>
        </w:rPr>
        <w:t xml:space="preserve"> et al.</w:t>
      </w:r>
      <w:r w:rsidRPr="006D07EB">
        <w:rPr>
          <w:noProof/>
        </w:rPr>
        <w:t xml:space="preserve"> All-near-infrared multiphoton microscopy interrogates intact tissues at deeper imaging depths than conventional single- and two-photon near-infrared excitation microscopes. </w:t>
      </w:r>
      <w:r w:rsidRPr="006D07EB">
        <w:rPr>
          <w:i/>
          <w:noProof/>
        </w:rPr>
        <w:t>J Biomed Opt</w:t>
      </w:r>
      <w:r w:rsidRPr="006D07EB">
        <w:rPr>
          <w:noProof/>
        </w:rPr>
        <w:t xml:space="preserve"> </w:t>
      </w:r>
      <w:r w:rsidRPr="006D07EB">
        <w:rPr>
          <w:b/>
          <w:noProof/>
        </w:rPr>
        <w:t>18</w:t>
      </w:r>
      <w:r w:rsidRPr="006D07EB">
        <w:rPr>
          <w:noProof/>
        </w:rPr>
        <w:t>,</w:t>
      </w:r>
      <w:r w:rsidRPr="006D07EB">
        <w:rPr>
          <w:b/>
          <w:noProof/>
        </w:rPr>
        <w:t xml:space="preserve"> </w:t>
      </w:r>
      <w:r w:rsidRPr="006D07EB">
        <w:rPr>
          <w:noProof/>
        </w:rPr>
        <w:t>106012 (2013).</w:t>
      </w:r>
    </w:p>
    <w:p w14:paraId="20ADC480" w14:textId="77777777" w:rsidR="00A10383" w:rsidRPr="006D07EB" w:rsidRDefault="00A10383" w:rsidP="006D07EB">
      <w:pPr>
        <w:pStyle w:val="EndNoteBibliography"/>
        <w:rPr>
          <w:noProof/>
        </w:rPr>
      </w:pPr>
    </w:p>
    <w:p w14:paraId="45582FC0" w14:textId="77777777" w:rsidR="00A10383" w:rsidRDefault="00A10383"/>
    <w:p w14:paraId="632CBD01" w14:textId="77777777" w:rsidR="004A75A3" w:rsidRDefault="004A75A3"/>
    <w:sectPr w:rsidR="004A75A3" w:rsidSect="005076BB">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5D344" w14:textId="77777777" w:rsidR="00823949" w:rsidRDefault="00823949">
      <w:r>
        <w:separator/>
      </w:r>
    </w:p>
  </w:endnote>
  <w:endnote w:type="continuationSeparator" w:id="0">
    <w:p w14:paraId="4D73F119" w14:textId="77777777" w:rsidR="00823949" w:rsidRDefault="0082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Minion">
    <w:altName w:val="Calibri"/>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14223"/>
      <w:docPartObj>
        <w:docPartGallery w:val="Page Numbers (Bottom of Page)"/>
        <w:docPartUnique/>
      </w:docPartObj>
    </w:sdtPr>
    <w:sdtEndPr>
      <w:rPr>
        <w:noProof/>
      </w:rPr>
    </w:sdtEndPr>
    <w:sdtContent>
      <w:p w14:paraId="2D8E1915" w14:textId="77777777" w:rsidR="000544CD" w:rsidRDefault="00A10383">
        <w:pPr>
          <w:pStyle w:val="Footer"/>
        </w:pPr>
        <w:r>
          <w:t xml:space="preserve">Page </w:t>
        </w:r>
        <w:r>
          <w:fldChar w:fldCharType="begin"/>
        </w:r>
        <w:r>
          <w:instrText xml:space="preserve"> PAGE   \* MERGEFORMAT </w:instrText>
        </w:r>
        <w:r>
          <w:fldChar w:fldCharType="separate"/>
        </w:r>
        <w:r w:rsidR="00823949">
          <w:rPr>
            <w:noProof/>
          </w:rPr>
          <w:t>1</w:t>
        </w:r>
        <w:r>
          <w:rPr>
            <w:noProof/>
          </w:rPr>
          <w:fldChar w:fldCharType="end"/>
        </w:r>
        <w:r>
          <w:rPr>
            <w:noProof/>
          </w:rPr>
          <w:t xml:space="preserve"> of 6</w:t>
        </w:r>
        <w:r>
          <w:rPr>
            <w:noProof/>
          </w:rPr>
          <w:tab/>
        </w:r>
        <w:r>
          <w:rPr>
            <w:noProof/>
          </w:rPr>
          <w:tab/>
          <w:t>revised November 2017</w:t>
        </w:r>
      </w:p>
    </w:sdtContent>
  </w:sdt>
  <w:p w14:paraId="3F65185D" w14:textId="77777777" w:rsidR="000544CD" w:rsidRPr="00494F77" w:rsidRDefault="00823949" w:rsidP="000544C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20BDA" w14:textId="77777777" w:rsidR="000544CD" w:rsidRDefault="00A10383" w:rsidP="000544CD">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50E20" w14:textId="77777777" w:rsidR="00823949" w:rsidRDefault="00823949">
      <w:r>
        <w:separator/>
      </w:r>
    </w:p>
  </w:footnote>
  <w:footnote w:type="continuationSeparator" w:id="0">
    <w:p w14:paraId="58C5F33E" w14:textId="77777777" w:rsidR="00823949" w:rsidRDefault="008239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1F632" w14:textId="77777777" w:rsidR="000544CD" w:rsidRPr="006F06E4" w:rsidRDefault="00A10383" w:rsidP="000544CD">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B968" w14:textId="77777777" w:rsidR="000544CD" w:rsidRPr="006F06E4" w:rsidRDefault="00A10383" w:rsidP="000544CD">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71C0C2FD" wp14:editId="0B05652A">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74106"/>
    <w:multiLevelType w:val="multilevel"/>
    <w:tmpl w:val="041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ado Rezende, Rafael,Ph.D.">
    <w15:presenceInfo w15:providerId="None" w15:userId="Machado Rezende, Rafael,Ph.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10383"/>
    <w:rsid w:val="00010F0D"/>
    <w:rsid w:val="000B3E0E"/>
    <w:rsid w:val="000D0E89"/>
    <w:rsid w:val="00183DEE"/>
    <w:rsid w:val="00207380"/>
    <w:rsid w:val="00210902"/>
    <w:rsid w:val="002B25C4"/>
    <w:rsid w:val="002C0599"/>
    <w:rsid w:val="003267C6"/>
    <w:rsid w:val="003522F9"/>
    <w:rsid w:val="003554E8"/>
    <w:rsid w:val="00375A30"/>
    <w:rsid w:val="00385265"/>
    <w:rsid w:val="00386298"/>
    <w:rsid w:val="003E603B"/>
    <w:rsid w:val="004270DA"/>
    <w:rsid w:val="004341D3"/>
    <w:rsid w:val="00437E2D"/>
    <w:rsid w:val="00440D8E"/>
    <w:rsid w:val="0048561F"/>
    <w:rsid w:val="00497444"/>
    <w:rsid w:val="004A3C7D"/>
    <w:rsid w:val="004A75A3"/>
    <w:rsid w:val="004B7325"/>
    <w:rsid w:val="004D32E7"/>
    <w:rsid w:val="00517310"/>
    <w:rsid w:val="005211AD"/>
    <w:rsid w:val="00537130"/>
    <w:rsid w:val="00552E45"/>
    <w:rsid w:val="00583773"/>
    <w:rsid w:val="005E66AC"/>
    <w:rsid w:val="005E6935"/>
    <w:rsid w:val="006437C3"/>
    <w:rsid w:val="00674993"/>
    <w:rsid w:val="006A2C7F"/>
    <w:rsid w:val="006B0201"/>
    <w:rsid w:val="006C2628"/>
    <w:rsid w:val="006D4157"/>
    <w:rsid w:val="006E570B"/>
    <w:rsid w:val="00704301"/>
    <w:rsid w:val="007141D1"/>
    <w:rsid w:val="007B0D5F"/>
    <w:rsid w:val="007B41C7"/>
    <w:rsid w:val="007E1819"/>
    <w:rsid w:val="008121F4"/>
    <w:rsid w:val="00823949"/>
    <w:rsid w:val="008328EA"/>
    <w:rsid w:val="00842576"/>
    <w:rsid w:val="008B1662"/>
    <w:rsid w:val="008C5E47"/>
    <w:rsid w:val="008D2B36"/>
    <w:rsid w:val="008D3E21"/>
    <w:rsid w:val="008D627B"/>
    <w:rsid w:val="009059F9"/>
    <w:rsid w:val="00905D0E"/>
    <w:rsid w:val="00955F01"/>
    <w:rsid w:val="00961D7B"/>
    <w:rsid w:val="00975429"/>
    <w:rsid w:val="00977658"/>
    <w:rsid w:val="00A10383"/>
    <w:rsid w:val="00A22939"/>
    <w:rsid w:val="00A24668"/>
    <w:rsid w:val="00A336E2"/>
    <w:rsid w:val="00A531A0"/>
    <w:rsid w:val="00A74A3D"/>
    <w:rsid w:val="00A939F5"/>
    <w:rsid w:val="00AD4800"/>
    <w:rsid w:val="00AE2F03"/>
    <w:rsid w:val="00B412D8"/>
    <w:rsid w:val="00B55BAB"/>
    <w:rsid w:val="00B92493"/>
    <w:rsid w:val="00BF170C"/>
    <w:rsid w:val="00C42515"/>
    <w:rsid w:val="00C45E88"/>
    <w:rsid w:val="00CB433C"/>
    <w:rsid w:val="00D44C75"/>
    <w:rsid w:val="00D4527D"/>
    <w:rsid w:val="00D466DA"/>
    <w:rsid w:val="00D55D04"/>
    <w:rsid w:val="00D666F1"/>
    <w:rsid w:val="00DD338E"/>
    <w:rsid w:val="00DE4D00"/>
    <w:rsid w:val="00DE71B8"/>
    <w:rsid w:val="00E11D36"/>
    <w:rsid w:val="00E91E47"/>
    <w:rsid w:val="00EA3287"/>
    <w:rsid w:val="00EB12C7"/>
    <w:rsid w:val="00ED22D8"/>
    <w:rsid w:val="00EF06ED"/>
    <w:rsid w:val="00EF4198"/>
    <w:rsid w:val="00F3487F"/>
    <w:rsid w:val="00F861B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2793A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433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0383"/>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A10383"/>
    <w:rPr>
      <w:color w:val="0000FF"/>
      <w:u w:val="single"/>
    </w:rPr>
  </w:style>
  <w:style w:type="paragraph" w:styleId="Header">
    <w:name w:val="header"/>
    <w:basedOn w:val="Normal"/>
    <w:link w:val="HeaderChar"/>
    <w:rsid w:val="00A10383"/>
    <w:pPr>
      <w:widowControl w:val="0"/>
      <w:tabs>
        <w:tab w:val="center" w:pos="4680"/>
        <w:tab w:val="right" w:pos="9360"/>
      </w:tabs>
      <w:autoSpaceDE w:val="0"/>
      <w:autoSpaceDN w:val="0"/>
      <w:adjustRightInd w:val="0"/>
      <w:jc w:val="both"/>
    </w:pPr>
    <w:rPr>
      <w:rFonts w:ascii="Calibri" w:eastAsia="Times New Roman" w:hAnsi="Calibri" w:cs="Calibri"/>
      <w:color w:val="000000"/>
    </w:rPr>
  </w:style>
  <w:style w:type="character" w:customStyle="1" w:styleId="HeaderChar">
    <w:name w:val="Header Char"/>
    <w:basedOn w:val="DefaultParagraphFont"/>
    <w:link w:val="Header"/>
    <w:rsid w:val="00A10383"/>
    <w:rPr>
      <w:rFonts w:ascii="Calibri" w:eastAsia="Times New Roman" w:hAnsi="Calibri" w:cs="Calibri"/>
      <w:color w:val="000000"/>
    </w:rPr>
  </w:style>
  <w:style w:type="paragraph" w:styleId="Footer">
    <w:name w:val="footer"/>
    <w:basedOn w:val="Normal"/>
    <w:link w:val="FooterChar"/>
    <w:uiPriority w:val="99"/>
    <w:rsid w:val="00A10383"/>
    <w:pPr>
      <w:widowControl w:val="0"/>
      <w:tabs>
        <w:tab w:val="center" w:pos="4680"/>
        <w:tab w:val="right" w:pos="9360"/>
      </w:tabs>
      <w:autoSpaceDE w:val="0"/>
      <w:autoSpaceDN w:val="0"/>
      <w:adjustRightInd w:val="0"/>
      <w:jc w:val="both"/>
    </w:pPr>
    <w:rPr>
      <w:rFonts w:ascii="Calibri" w:eastAsia="Times New Roman" w:hAnsi="Calibri" w:cs="Calibri"/>
      <w:color w:val="000000"/>
    </w:rPr>
  </w:style>
  <w:style w:type="character" w:customStyle="1" w:styleId="FooterChar">
    <w:name w:val="Footer Char"/>
    <w:basedOn w:val="DefaultParagraphFont"/>
    <w:link w:val="Footer"/>
    <w:uiPriority w:val="99"/>
    <w:rsid w:val="00A10383"/>
    <w:rPr>
      <w:rFonts w:ascii="Calibri" w:eastAsia="Times New Roman" w:hAnsi="Calibri" w:cs="Calibri"/>
      <w:color w:val="000000"/>
    </w:rPr>
  </w:style>
  <w:style w:type="character" w:styleId="CommentReference">
    <w:name w:val="annotation reference"/>
    <w:rsid w:val="00A10383"/>
    <w:rPr>
      <w:sz w:val="18"/>
      <w:szCs w:val="18"/>
    </w:rPr>
  </w:style>
  <w:style w:type="paragraph" w:styleId="CommentText">
    <w:name w:val="annotation text"/>
    <w:basedOn w:val="Normal"/>
    <w:link w:val="CommentTextChar"/>
    <w:rsid w:val="00A10383"/>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A10383"/>
    <w:rPr>
      <w:rFonts w:ascii="Calibri" w:eastAsia="Times New Roman" w:hAnsi="Calibri" w:cs="Calibri"/>
      <w:color w:val="000000"/>
    </w:rPr>
  </w:style>
  <w:style w:type="paragraph" w:styleId="ListParagraph">
    <w:name w:val="List Paragraph"/>
    <w:basedOn w:val="Normal"/>
    <w:uiPriority w:val="34"/>
    <w:qFormat/>
    <w:rsid w:val="00A10383"/>
    <w:pPr>
      <w:widowControl w:val="0"/>
      <w:autoSpaceDE w:val="0"/>
      <w:autoSpaceDN w:val="0"/>
      <w:adjustRightInd w:val="0"/>
      <w:ind w:left="720"/>
      <w:contextualSpacing/>
      <w:jc w:val="both"/>
    </w:pPr>
    <w:rPr>
      <w:rFonts w:ascii="Calibri" w:eastAsia="Times New Roman" w:hAnsi="Calibri" w:cs="Calibri"/>
      <w:color w:val="000000"/>
    </w:rPr>
  </w:style>
  <w:style w:type="paragraph" w:customStyle="1" w:styleId="EndNoteBibliography">
    <w:name w:val="EndNote Bibliography"/>
    <w:basedOn w:val="Normal"/>
    <w:rsid w:val="00A10383"/>
    <w:pPr>
      <w:widowControl w:val="0"/>
      <w:autoSpaceDE w:val="0"/>
      <w:autoSpaceDN w:val="0"/>
      <w:adjustRightInd w:val="0"/>
      <w:jc w:val="both"/>
    </w:pPr>
    <w:rPr>
      <w:rFonts w:ascii="Calibri" w:eastAsia="Times New Roman" w:hAnsi="Calibri" w:cs="Calibri"/>
      <w:color w:val="000000"/>
    </w:rPr>
  </w:style>
  <w:style w:type="character" w:styleId="LineNumber">
    <w:name w:val="line number"/>
    <w:basedOn w:val="DefaultParagraphFont"/>
    <w:uiPriority w:val="99"/>
    <w:semiHidden/>
    <w:unhideWhenUsed/>
    <w:rsid w:val="00A10383"/>
  </w:style>
  <w:style w:type="paragraph" w:customStyle="1" w:styleId="EndNoteBibliographyTitle">
    <w:name w:val="EndNote Bibliography Title"/>
    <w:basedOn w:val="Normal"/>
    <w:rsid w:val="00A10383"/>
    <w:pPr>
      <w:widowControl w:val="0"/>
      <w:autoSpaceDE w:val="0"/>
      <w:autoSpaceDN w:val="0"/>
      <w:adjustRightInd w:val="0"/>
      <w:jc w:val="center"/>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385265"/>
    <w:pPr>
      <w:widowControl w:val="0"/>
      <w:autoSpaceDE w:val="0"/>
      <w:autoSpaceDN w:val="0"/>
      <w:adjustRightInd w:val="0"/>
      <w:jc w:val="both"/>
    </w:pPr>
    <w:rPr>
      <w:rFonts w:eastAsia="Times New Roman"/>
      <w:color w:val="000000"/>
      <w:sz w:val="18"/>
      <w:szCs w:val="18"/>
    </w:rPr>
  </w:style>
  <w:style w:type="character" w:customStyle="1" w:styleId="BalloonTextChar">
    <w:name w:val="Balloon Text Char"/>
    <w:basedOn w:val="DefaultParagraphFont"/>
    <w:link w:val="BalloonText"/>
    <w:uiPriority w:val="99"/>
    <w:semiHidden/>
    <w:rsid w:val="00385265"/>
    <w:rPr>
      <w:rFonts w:ascii="Times New Roman" w:eastAsia="Times New Roman" w:hAnsi="Times New Roman" w:cs="Times New Roman"/>
      <w:color w:val="000000"/>
      <w:sz w:val="18"/>
      <w:szCs w:val="18"/>
    </w:rPr>
  </w:style>
  <w:style w:type="paragraph" w:styleId="CommentSubject">
    <w:name w:val="annotation subject"/>
    <w:basedOn w:val="CommentText"/>
    <w:next w:val="CommentText"/>
    <w:link w:val="CommentSubjectChar"/>
    <w:uiPriority w:val="99"/>
    <w:semiHidden/>
    <w:unhideWhenUsed/>
    <w:rsid w:val="00385265"/>
    <w:rPr>
      <w:b/>
      <w:bCs/>
      <w:sz w:val="20"/>
      <w:szCs w:val="20"/>
    </w:rPr>
  </w:style>
  <w:style w:type="character" w:customStyle="1" w:styleId="CommentSubjectChar">
    <w:name w:val="Comment Subject Char"/>
    <w:basedOn w:val="CommentTextChar"/>
    <w:link w:val="CommentSubject"/>
    <w:uiPriority w:val="99"/>
    <w:semiHidden/>
    <w:rsid w:val="00385265"/>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26944">
      <w:bodyDiv w:val="1"/>
      <w:marLeft w:val="0"/>
      <w:marRight w:val="0"/>
      <w:marTop w:val="0"/>
      <w:marBottom w:val="0"/>
      <w:divBdr>
        <w:top w:val="none" w:sz="0" w:space="0" w:color="auto"/>
        <w:left w:val="none" w:sz="0" w:space="0" w:color="auto"/>
        <w:bottom w:val="none" w:sz="0" w:space="0" w:color="auto"/>
        <w:right w:val="none" w:sz="0" w:space="0" w:color="auto"/>
      </w:divBdr>
      <w:divsChild>
        <w:div w:id="1982684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490586">
              <w:marLeft w:val="0"/>
              <w:marRight w:val="0"/>
              <w:marTop w:val="0"/>
              <w:marBottom w:val="0"/>
              <w:divBdr>
                <w:top w:val="none" w:sz="0" w:space="0" w:color="auto"/>
                <w:left w:val="none" w:sz="0" w:space="0" w:color="auto"/>
                <w:bottom w:val="none" w:sz="0" w:space="0" w:color="auto"/>
                <w:right w:val="none" w:sz="0" w:space="0" w:color="auto"/>
              </w:divBdr>
              <w:divsChild>
                <w:div w:id="460996363">
                  <w:marLeft w:val="0"/>
                  <w:marRight w:val="0"/>
                  <w:marTop w:val="0"/>
                  <w:marBottom w:val="0"/>
                  <w:divBdr>
                    <w:top w:val="none" w:sz="0" w:space="0" w:color="auto"/>
                    <w:left w:val="none" w:sz="0" w:space="0" w:color="auto"/>
                    <w:bottom w:val="none" w:sz="0" w:space="0" w:color="auto"/>
                    <w:right w:val="none" w:sz="0" w:space="0" w:color="auto"/>
                  </w:divBdr>
                  <w:divsChild>
                    <w:div w:id="15972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machadorezende@bwh.harvard.edu" TargetMode="External"/><Relationship Id="rId8" Type="http://schemas.openxmlformats.org/officeDocument/2006/relationships/hyperlink" Target="mailto:mateuseml@ufmg.br" TargetMode="External"/><Relationship Id="rId9" Type="http://schemas.openxmlformats.org/officeDocument/2006/relationships/hyperlink" Target="mailto:menezesgb@ufmg.br" TargetMode="External"/><Relationship Id="rId10" Type="http://schemas.openxmlformats.org/officeDocument/2006/relationships/hyperlink" Target="mailto:hweiner@rics.bwh.harvard.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3361</Words>
  <Characters>19164</Characters>
  <Application>Microsoft Macintosh Word</Application>
  <DocSecurity>0</DocSecurity>
  <Lines>159</Lines>
  <Paragraphs>44</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TITLE:</vt:lpstr>
      <vt:lpstr/>
      <vt:lpstr>Visualizing lymph node structure and cellular localization using ex-vivo confoca</vt:lpstr>
      <vt:lpstr>AUTHORS AND AFFILIATIONS:</vt:lpstr>
      <vt:lpstr/>
      <vt:lpstr>Correspondence to: Rafael Rezende at rmachadorezende@bwh.harvard.edu.</vt:lpstr>
      <vt:lpstr>Emails: Mateus Lopes at mateuseml@ufmg.br; Gustavo Menezes at menezesgb@ufmg.br;</vt:lpstr>
      <vt:lpstr/>
      <vt:lpstr>* These authors contributed equally to the work.</vt:lpstr>
      <vt:lpstr>KEYWORDS:</vt:lpstr>
      <vt:lpstr/>
      <vt:lpstr>SUMMARY:</vt:lpstr>
      <vt:lpstr/>
      <vt:lpstr>This protocol describes a technique to image different cell populations in drain</vt:lpstr>
      <vt:lpstr>INTRODUCTION: </vt:lpstr>
      <vt:lpstr/>
      <vt:lpstr>PROTOCOL:</vt:lpstr>
      <vt:lpstr/>
      <vt:lpstr>Ethical statement approved by the Standing Committee on Animals at Harvard Medic</vt:lpstr>
      <vt:lpstr/>
      <vt:lpstr>REPRESENTATIVE RESULTS:</vt:lpstr>
      <vt:lpstr/>
      <vt:lpstr/>
      <vt:lpstr>DISCUSSION:</vt:lpstr>
      <vt:lpstr/>
    </vt:vector>
  </TitlesOfParts>
  <LinksUpToDate>false</LinksUpToDate>
  <CharactersWithSpaces>22481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Machado Rezende, Rafael,Ph.D.</dc:creator>
  <cp:keywords/>
  <dc:description/>
  <cp:lastModifiedBy>Machado Rezende, Rafael,Ph.D.</cp:lastModifiedBy>
  <cp:revision>7</cp:revision>
  <dcterms:created xsi:type="dcterms:W3CDTF">2019-04-18T14:15:00Z</dcterms:created>
  <dcterms:modified xsi:type="dcterms:W3CDTF">2019-05-01T17:50:00Z</dcterms:modified>
</cp:coreProperties>
</file>