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B4715" w14:textId="454EBC45" w:rsidR="000503B9" w:rsidRPr="00536456" w:rsidRDefault="00A97D3A" w:rsidP="00946DB2">
      <w:pPr>
        <w:pStyle w:val="a3"/>
        <w:spacing w:before="0" w:beforeAutospacing="0" w:after="0" w:afterAutospacing="0"/>
        <w:rPr>
          <w:color w:val="000000" w:themeColor="text1"/>
        </w:rPr>
      </w:pPr>
      <w:r w:rsidRPr="00536456">
        <w:rPr>
          <w:b/>
          <w:bCs/>
          <w:color w:val="000000" w:themeColor="text1"/>
        </w:rPr>
        <w:t>TITLE</w:t>
      </w:r>
      <w:r w:rsidR="003F6CB7" w:rsidRPr="00536456">
        <w:rPr>
          <w:b/>
          <w:bCs/>
          <w:color w:val="000000" w:themeColor="text1"/>
        </w:rPr>
        <w:t>:</w:t>
      </w:r>
    </w:p>
    <w:p w14:paraId="7032F014" w14:textId="70B8FC5E" w:rsidR="00EB71FC" w:rsidRPr="00536456" w:rsidRDefault="007A2AF9" w:rsidP="0030016E">
      <w:pPr>
        <w:rPr>
          <w:b/>
          <w:bCs/>
          <w:color w:val="000000" w:themeColor="text1"/>
        </w:rPr>
      </w:pPr>
      <w:bookmarkStart w:id="0" w:name="_Hlk9258687"/>
      <w:r w:rsidRPr="00536456">
        <w:rPr>
          <w:b/>
          <w:bCs/>
          <w:color w:val="000000" w:themeColor="text1"/>
        </w:rPr>
        <w:t>Identifying Amino Acid Overproducers Using Rare</w:t>
      </w:r>
      <w:r w:rsidR="00CC568A" w:rsidRPr="00536456">
        <w:rPr>
          <w:b/>
          <w:bCs/>
          <w:color w:val="000000" w:themeColor="text1"/>
        </w:rPr>
        <w:t>-</w:t>
      </w:r>
      <w:r w:rsidRPr="00536456">
        <w:rPr>
          <w:b/>
          <w:bCs/>
          <w:color w:val="000000" w:themeColor="text1"/>
        </w:rPr>
        <w:t>Codon-Rich Markers</w:t>
      </w:r>
    </w:p>
    <w:bookmarkEnd w:id="0"/>
    <w:p w14:paraId="23D83C75" w14:textId="77777777" w:rsidR="003F6CB7" w:rsidRPr="00536456" w:rsidRDefault="003F6CB7" w:rsidP="0030016E">
      <w:pPr>
        <w:rPr>
          <w:bCs/>
          <w:color w:val="000000" w:themeColor="text1"/>
        </w:rPr>
      </w:pPr>
    </w:p>
    <w:p w14:paraId="6D312E6B" w14:textId="77777777" w:rsidR="000503B9" w:rsidRPr="00536456" w:rsidRDefault="00A97D3A" w:rsidP="0030016E">
      <w:pPr>
        <w:spacing w:beforeLines="100" w:before="240"/>
        <w:rPr>
          <w:color w:val="000000" w:themeColor="text1"/>
        </w:rPr>
      </w:pPr>
      <w:r w:rsidRPr="00536456">
        <w:rPr>
          <w:b/>
          <w:bCs/>
          <w:color w:val="000000" w:themeColor="text1"/>
        </w:rPr>
        <w:t>AUTHORS &amp; AFFILIATIONS:</w:t>
      </w:r>
    </w:p>
    <w:p w14:paraId="12CEA227" w14:textId="00C2243F" w:rsidR="000503B9" w:rsidRPr="00536456" w:rsidRDefault="00EB71FC" w:rsidP="0030016E">
      <w:pPr>
        <w:rPr>
          <w:color w:val="000000" w:themeColor="text1"/>
          <w:vertAlign w:val="superscript"/>
        </w:rPr>
      </w:pPr>
      <w:r w:rsidRPr="00536456">
        <w:rPr>
          <w:color w:val="000000" w:themeColor="text1"/>
        </w:rPr>
        <w:t>Yi-Xin Huo</w:t>
      </w:r>
      <w:r w:rsidR="00206AA2" w:rsidRPr="00536456">
        <w:rPr>
          <w:color w:val="000000" w:themeColor="text1"/>
          <w:vertAlign w:val="superscript"/>
        </w:rPr>
        <w:t>1,2</w:t>
      </w:r>
      <w:r w:rsidRPr="00536456">
        <w:rPr>
          <w:color w:val="000000" w:themeColor="text1"/>
        </w:rPr>
        <w:t>, Bo Zheng</w:t>
      </w:r>
      <w:r w:rsidR="00206AA2" w:rsidRPr="00536456">
        <w:rPr>
          <w:color w:val="000000" w:themeColor="text1"/>
          <w:vertAlign w:val="superscript"/>
        </w:rPr>
        <w:t>1</w:t>
      </w:r>
      <w:r w:rsidRPr="00536456">
        <w:rPr>
          <w:color w:val="000000" w:themeColor="text1"/>
        </w:rPr>
        <w:t xml:space="preserve">, </w:t>
      </w:r>
      <w:r w:rsidR="007F108F" w:rsidRPr="00536456">
        <w:rPr>
          <w:color w:val="000000" w:themeColor="text1"/>
          <w:lang w:eastAsia="zh-CN"/>
        </w:rPr>
        <w:t>Ning</w:t>
      </w:r>
      <w:r w:rsidR="007F108F" w:rsidRPr="00536456">
        <w:rPr>
          <w:color w:val="000000" w:themeColor="text1"/>
        </w:rPr>
        <w:t xml:space="preserve"> Wang</w:t>
      </w:r>
      <w:r w:rsidR="007F108F" w:rsidRPr="00536456">
        <w:rPr>
          <w:color w:val="000000" w:themeColor="text1"/>
          <w:vertAlign w:val="superscript"/>
        </w:rPr>
        <w:t>1</w:t>
      </w:r>
      <w:r w:rsidR="007F108F" w:rsidRPr="00536456">
        <w:rPr>
          <w:color w:val="000000" w:themeColor="text1"/>
        </w:rPr>
        <w:t xml:space="preserve">, </w:t>
      </w:r>
      <w:proofErr w:type="spellStart"/>
      <w:r w:rsidR="007F108F" w:rsidRPr="00536456">
        <w:rPr>
          <w:color w:val="000000" w:themeColor="text1"/>
        </w:rPr>
        <w:t>Yunpeng</w:t>
      </w:r>
      <w:proofErr w:type="spellEnd"/>
      <w:r w:rsidR="007F108F" w:rsidRPr="00536456">
        <w:rPr>
          <w:color w:val="000000" w:themeColor="text1"/>
        </w:rPr>
        <w:t xml:space="preserve"> Yang</w:t>
      </w:r>
      <w:r w:rsidR="007F108F" w:rsidRPr="00536456">
        <w:rPr>
          <w:color w:val="000000" w:themeColor="text1"/>
          <w:vertAlign w:val="superscript"/>
        </w:rPr>
        <w:t>1</w:t>
      </w:r>
      <w:r w:rsidR="007F108F" w:rsidRPr="00536456">
        <w:rPr>
          <w:color w:val="000000" w:themeColor="text1"/>
        </w:rPr>
        <w:t xml:space="preserve">, </w:t>
      </w:r>
      <w:proofErr w:type="spellStart"/>
      <w:r w:rsidR="007F108F" w:rsidRPr="00536456">
        <w:rPr>
          <w:color w:val="000000" w:themeColor="text1"/>
        </w:rPr>
        <w:t>Xinxin</w:t>
      </w:r>
      <w:proofErr w:type="spellEnd"/>
      <w:r w:rsidR="007F108F" w:rsidRPr="00536456">
        <w:rPr>
          <w:color w:val="000000" w:themeColor="text1"/>
        </w:rPr>
        <w:t xml:space="preserve"> Liang</w:t>
      </w:r>
      <w:r w:rsidR="007F108F" w:rsidRPr="00536456">
        <w:rPr>
          <w:color w:val="000000" w:themeColor="text1"/>
          <w:vertAlign w:val="superscript"/>
        </w:rPr>
        <w:t>1</w:t>
      </w:r>
      <w:r w:rsidR="007F108F" w:rsidRPr="00536456">
        <w:rPr>
          <w:color w:val="000000" w:themeColor="text1"/>
        </w:rPr>
        <w:t xml:space="preserve">, </w:t>
      </w:r>
      <w:proofErr w:type="spellStart"/>
      <w:r w:rsidRPr="00536456">
        <w:rPr>
          <w:color w:val="000000" w:themeColor="text1"/>
        </w:rPr>
        <w:t>Xiaoyan</w:t>
      </w:r>
      <w:proofErr w:type="spellEnd"/>
      <w:r w:rsidRPr="00536456">
        <w:rPr>
          <w:color w:val="000000" w:themeColor="text1"/>
        </w:rPr>
        <w:t xml:space="preserve"> Ma</w:t>
      </w:r>
      <w:r w:rsidR="00206AA2" w:rsidRPr="00536456">
        <w:rPr>
          <w:color w:val="000000" w:themeColor="text1"/>
          <w:vertAlign w:val="superscript"/>
        </w:rPr>
        <w:t>1</w:t>
      </w:r>
    </w:p>
    <w:p w14:paraId="32F523C2" w14:textId="77777777" w:rsidR="004A28BC" w:rsidRPr="00536456" w:rsidRDefault="004A28BC" w:rsidP="0030016E">
      <w:pPr>
        <w:rPr>
          <w:color w:val="000000" w:themeColor="text1"/>
        </w:rPr>
      </w:pPr>
    </w:p>
    <w:p w14:paraId="1C2F7F92" w14:textId="094D9397" w:rsidR="00206AA2" w:rsidRPr="00536456" w:rsidRDefault="00206AA2" w:rsidP="0030016E">
      <w:pPr>
        <w:snapToGrid w:val="0"/>
        <w:rPr>
          <w:bCs/>
          <w:color w:val="000000" w:themeColor="text1"/>
        </w:rPr>
      </w:pPr>
      <w:r w:rsidRPr="00536456">
        <w:rPr>
          <w:bCs/>
          <w:color w:val="000000" w:themeColor="text1"/>
          <w:vertAlign w:val="superscript"/>
        </w:rPr>
        <w:t>1</w:t>
      </w:r>
      <w:bookmarkStart w:id="1" w:name="_Hlk490307941"/>
      <w:bookmarkStart w:id="2" w:name="OLE_LINK28"/>
      <w:bookmarkStart w:id="3" w:name="OLE_LINK6"/>
      <w:bookmarkStart w:id="4" w:name="OLE_LINK7"/>
      <w:bookmarkStart w:id="5" w:name="OLE_LINK49"/>
      <w:r w:rsidR="002B487B" w:rsidRPr="00536456">
        <w:rPr>
          <w:bCs/>
          <w:color w:val="000000" w:themeColor="text1"/>
        </w:rPr>
        <w:t xml:space="preserve">Key </w:t>
      </w:r>
      <w:r w:rsidR="004A28BC" w:rsidRPr="00536456">
        <w:rPr>
          <w:bCs/>
          <w:color w:val="000000" w:themeColor="text1"/>
        </w:rPr>
        <w:t>L</w:t>
      </w:r>
      <w:r w:rsidR="002B487B" w:rsidRPr="00536456">
        <w:rPr>
          <w:bCs/>
          <w:color w:val="000000" w:themeColor="text1"/>
        </w:rPr>
        <w:t xml:space="preserve">aboratory of Molecular Medicine and Biotherapy, </w:t>
      </w:r>
      <w:r w:rsidRPr="00536456">
        <w:rPr>
          <w:bCs/>
          <w:color w:val="000000" w:themeColor="text1"/>
        </w:rPr>
        <w:t>School</w:t>
      </w:r>
      <w:bookmarkEnd w:id="1"/>
      <w:bookmarkEnd w:id="2"/>
      <w:r w:rsidRPr="00536456">
        <w:rPr>
          <w:bCs/>
          <w:color w:val="000000" w:themeColor="text1"/>
        </w:rPr>
        <w:t xml:space="preserve"> of Life Science</w:t>
      </w:r>
      <w:bookmarkEnd w:id="3"/>
      <w:bookmarkEnd w:id="4"/>
      <w:bookmarkEnd w:id="5"/>
      <w:r w:rsidR="002B487B" w:rsidRPr="00536456">
        <w:rPr>
          <w:bCs/>
          <w:color w:val="000000" w:themeColor="text1"/>
        </w:rPr>
        <w:t>s</w:t>
      </w:r>
      <w:r w:rsidRPr="00536456">
        <w:rPr>
          <w:bCs/>
          <w:color w:val="000000" w:themeColor="text1"/>
        </w:rPr>
        <w:t xml:space="preserve">, </w:t>
      </w:r>
      <w:bookmarkStart w:id="6" w:name="OLE_LINK16"/>
      <w:bookmarkStart w:id="7" w:name="OLE_LINK48"/>
      <w:r w:rsidRPr="00536456">
        <w:rPr>
          <w:bCs/>
          <w:color w:val="000000" w:themeColor="text1"/>
        </w:rPr>
        <w:t>Beijing Institute of Technology</w:t>
      </w:r>
      <w:bookmarkEnd w:id="6"/>
      <w:bookmarkEnd w:id="7"/>
      <w:r w:rsidRPr="00536456">
        <w:rPr>
          <w:bCs/>
          <w:color w:val="000000" w:themeColor="text1"/>
        </w:rPr>
        <w:t xml:space="preserve">, </w:t>
      </w:r>
      <w:bookmarkStart w:id="8" w:name="OLE_LINK17"/>
      <w:bookmarkStart w:id="9" w:name="OLE_LINK24"/>
      <w:r w:rsidRPr="00536456">
        <w:rPr>
          <w:bCs/>
          <w:color w:val="000000" w:themeColor="text1"/>
        </w:rPr>
        <w:t xml:space="preserve">Beijing, </w:t>
      </w:r>
      <w:r w:rsidR="004A28BC" w:rsidRPr="00536456">
        <w:rPr>
          <w:bCs/>
          <w:color w:val="000000" w:themeColor="text1"/>
        </w:rPr>
        <w:t>People’s Republic of</w:t>
      </w:r>
      <w:r w:rsidRPr="00536456">
        <w:rPr>
          <w:bCs/>
          <w:color w:val="000000" w:themeColor="text1"/>
        </w:rPr>
        <w:t xml:space="preserve"> Chin</w:t>
      </w:r>
      <w:bookmarkEnd w:id="8"/>
      <w:bookmarkEnd w:id="9"/>
      <w:r w:rsidRPr="00536456">
        <w:rPr>
          <w:bCs/>
          <w:color w:val="000000" w:themeColor="text1"/>
        </w:rPr>
        <w:t>a</w:t>
      </w:r>
    </w:p>
    <w:p w14:paraId="653DCFDD" w14:textId="1C088D72" w:rsidR="00206AA2" w:rsidRPr="00536456" w:rsidRDefault="00206AA2" w:rsidP="0030016E">
      <w:pPr>
        <w:snapToGrid w:val="0"/>
        <w:rPr>
          <w:bCs/>
          <w:color w:val="000000" w:themeColor="text1"/>
        </w:rPr>
      </w:pPr>
      <w:r w:rsidRPr="00536456">
        <w:rPr>
          <w:bCs/>
          <w:color w:val="000000" w:themeColor="text1"/>
          <w:vertAlign w:val="superscript"/>
        </w:rPr>
        <w:t>2</w:t>
      </w:r>
      <w:r w:rsidR="004A28BC" w:rsidRPr="00536456">
        <w:rPr>
          <w:bCs/>
          <w:color w:val="000000" w:themeColor="text1"/>
        </w:rPr>
        <w:t>University of California at Los Angeles (</w:t>
      </w:r>
      <w:r w:rsidRPr="00536456">
        <w:rPr>
          <w:bCs/>
          <w:color w:val="000000" w:themeColor="text1"/>
        </w:rPr>
        <w:t>UCLA</w:t>
      </w:r>
      <w:r w:rsidR="004A28BC" w:rsidRPr="00536456">
        <w:rPr>
          <w:bCs/>
          <w:color w:val="000000" w:themeColor="text1"/>
        </w:rPr>
        <w:t>)</w:t>
      </w:r>
      <w:r w:rsidRPr="00536456">
        <w:rPr>
          <w:bCs/>
          <w:color w:val="000000" w:themeColor="text1"/>
        </w:rPr>
        <w:t xml:space="preserve"> Institute of Advancement (Suzhou), </w:t>
      </w:r>
      <w:bookmarkStart w:id="10" w:name="OLE_LINK57"/>
      <w:bookmarkStart w:id="11" w:name="OLE_LINK58"/>
      <w:bookmarkStart w:id="12" w:name="OLE_LINK59"/>
      <w:r w:rsidR="00F33CAF" w:rsidRPr="00536456">
        <w:rPr>
          <w:bCs/>
          <w:color w:val="000000" w:themeColor="text1"/>
        </w:rPr>
        <w:t>Suzhou Industrial Park</w:t>
      </w:r>
      <w:bookmarkEnd w:id="10"/>
      <w:r w:rsidR="00F33CAF" w:rsidRPr="00536456">
        <w:rPr>
          <w:bCs/>
          <w:color w:val="000000" w:themeColor="text1"/>
        </w:rPr>
        <w:t>,</w:t>
      </w:r>
      <w:bookmarkEnd w:id="11"/>
      <w:bookmarkEnd w:id="12"/>
      <w:r w:rsidR="00F33CAF" w:rsidRPr="00536456">
        <w:rPr>
          <w:bCs/>
          <w:color w:val="000000" w:themeColor="text1"/>
        </w:rPr>
        <w:t xml:space="preserve"> </w:t>
      </w:r>
      <w:r w:rsidRPr="00536456">
        <w:rPr>
          <w:bCs/>
          <w:color w:val="000000" w:themeColor="text1"/>
        </w:rPr>
        <w:t xml:space="preserve">Suzhou, </w:t>
      </w:r>
      <w:r w:rsidR="004A28BC" w:rsidRPr="00536456">
        <w:rPr>
          <w:bCs/>
          <w:color w:val="000000" w:themeColor="text1"/>
        </w:rPr>
        <w:t>People’s Republic of</w:t>
      </w:r>
      <w:r w:rsidRPr="00536456">
        <w:rPr>
          <w:bCs/>
          <w:color w:val="000000" w:themeColor="text1"/>
        </w:rPr>
        <w:t xml:space="preserve"> China</w:t>
      </w:r>
    </w:p>
    <w:p w14:paraId="0F5C4A99" w14:textId="77777777" w:rsidR="00206AA2" w:rsidRPr="00536456" w:rsidRDefault="00206AA2" w:rsidP="0030016E">
      <w:pPr>
        <w:rPr>
          <w:bCs/>
          <w:color w:val="000000" w:themeColor="text1"/>
        </w:rPr>
      </w:pPr>
    </w:p>
    <w:p w14:paraId="62A685FA" w14:textId="576D19DF" w:rsidR="00206AA2" w:rsidRPr="00536456" w:rsidRDefault="00775078" w:rsidP="0030016E">
      <w:pPr>
        <w:rPr>
          <w:b/>
          <w:bCs/>
          <w:color w:val="000000" w:themeColor="text1"/>
        </w:rPr>
      </w:pPr>
      <w:r w:rsidRPr="00536456">
        <w:rPr>
          <w:b/>
          <w:bCs/>
          <w:color w:val="000000" w:themeColor="text1"/>
        </w:rPr>
        <w:t>Correspondin</w:t>
      </w:r>
      <w:r w:rsidR="00EF4318" w:rsidRPr="00536456">
        <w:rPr>
          <w:b/>
          <w:bCs/>
          <w:color w:val="000000" w:themeColor="text1"/>
        </w:rPr>
        <w:t>g A</w:t>
      </w:r>
      <w:r w:rsidR="004A28BC" w:rsidRPr="00536456">
        <w:rPr>
          <w:b/>
          <w:bCs/>
          <w:color w:val="000000" w:themeColor="text1"/>
        </w:rPr>
        <w:t>uthor</w:t>
      </w:r>
      <w:r w:rsidRPr="00536456">
        <w:rPr>
          <w:b/>
          <w:bCs/>
          <w:color w:val="000000" w:themeColor="text1"/>
        </w:rPr>
        <w:t>:</w:t>
      </w:r>
    </w:p>
    <w:p w14:paraId="193EA864" w14:textId="1BB5E7ED" w:rsidR="00206AA2" w:rsidRPr="00536456" w:rsidRDefault="00206AA2" w:rsidP="0030016E">
      <w:pPr>
        <w:rPr>
          <w:bCs/>
          <w:color w:val="000000" w:themeColor="text1"/>
        </w:rPr>
      </w:pPr>
      <w:proofErr w:type="spellStart"/>
      <w:r w:rsidRPr="00536456">
        <w:rPr>
          <w:bCs/>
          <w:color w:val="000000" w:themeColor="text1"/>
        </w:rPr>
        <w:t>Xiaoyan</w:t>
      </w:r>
      <w:proofErr w:type="spellEnd"/>
      <w:r w:rsidRPr="00536456">
        <w:rPr>
          <w:bCs/>
          <w:color w:val="000000" w:themeColor="text1"/>
        </w:rPr>
        <w:t xml:space="preserve"> Ma </w:t>
      </w:r>
      <w:r w:rsidR="007A2AF9" w:rsidRPr="00536456">
        <w:rPr>
          <w:bCs/>
          <w:color w:val="000000" w:themeColor="text1"/>
        </w:rPr>
        <w:tab/>
        <w:t>(</w:t>
      </w:r>
      <w:r w:rsidRPr="00536456">
        <w:rPr>
          <w:bCs/>
          <w:color w:val="000000" w:themeColor="text1"/>
        </w:rPr>
        <w:t>xyma@bit.edu.cn</w:t>
      </w:r>
      <w:r w:rsidR="007A2AF9" w:rsidRPr="00536456">
        <w:rPr>
          <w:bCs/>
          <w:color w:val="000000" w:themeColor="text1"/>
        </w:rPr>
        <w:t>)</w:t>
      </w:r>
    </w:p>
    <w:p w14:paraId="13CEBACE" w14:textId="77777777" w:rsidR="00206AA2" w:rsidRPr="00536456" w:rsidRDefault="00206AA2" w:rsidP="0030016E">
      <w:pPr>
        <w:rPr>
          <w:bCs/>
          <w:color w:val="000000" w:themeColor="text1"/>
        </w:rPr>
      </w:pPr>
      <w:r w:rsidRPr="00536456">
        <w:rPr>
          <w:bCs/>
          <w:color w:val="000000" w:themeColor="text1"/>
        </w:rPr>
        <w:t xml:space="preserve">Tel: </w:t>
      </w:r>
      <w:r w:rsidR="006F47B8" w:rsidRPr="00536456">
        <w:rPr>
          <w:bCs/>
          <w:color w:val="000000" w:themeColor="text1"/>
        </w:rPr>
        <w:t>+86 010-68917657</w:t>
      </w:r>
    </w:p>
    <w:p w14:paraId="7CE12655" w14:textId="77777777" w:rsidR="00206AA2" w:rsidRPr="00536456" w:rsidRDefault="00206AA2" w:rsidP="0030016E">
      <w:pPr>
        <w:rPr>
          <w:bCs/>
          <w:color w:val="000000" w:themeColor="text1"/>
        </w:rPr>
      </w:pPr>
    </w:p>
    <w:p w14:paraId="64887F3E" w14:textId="4039E758" w:rsidR="00206AA2" w:rsidRPr="00536456" w:rsidRDefault="00206AA2" w:rsidP="0030016E">
      <w:pPr>
        <w:pStyle w:val="a3"/>
        <w:spacing w:before="0" w:beforeAutospacing="0" w:after="0" w:afterAutospacing="0"/>
        <w:rPr>
          <w:rFonts w:cs="Arial"/>
          <w:b/>
          <w:bCs/>
          <w:color w:val="000000" w:themeColor="text1"/>
        </w:rPr>
      </w:pPr>
      <w:r w:rsidRPr="00536456">
        <w:rPr>
          <w:rFonts w:cs="Arial"/>
          <w:b/>
          <w:bCs/>
          <w:color w:val="000000" w:themeColor="text1"/>
        </w:rPr>
        <w:t xml:space="preserve">Email </w:t>
      </w:r>
      <w:r w:rsidR="00EF4318" w:rsidRPr="00536456">
        <w:rPr>
          <w:rFonts w:cs="Arial"/>
          <w:b/>
          <w:bCs/>
          <w:color w:val="000000" w:themeColor="text1"/>
        </w:rPr>
        <w:t>A</w:t>
      </w:r>
      <w:r w:rsidR="004A28BC" w:rsidRPr="00536456">
        <w:rPr>
          <w:rFonts w:cs="Arial"/>
          <w:b/>
          <w:bCs/>
          <w:color w:val="000000" w:themeColor="text1"/>
        </w:rPr>
        <w:t xml:space="preserve">ddresses of </w:t>
      </w:r>
      <w:r w:rsidR="00EF4318" w:rsidRPr="00536456">
        <w:rPr>
          <w:rFonts w:cs="Arial"/>
          <w:b/>
          <w:bCs/>
          <w:color w:val="000000" w:themeColor="text1"/>
        </w:rPr>
        <w:t>C</w:t>
      </w:r>
      <w:r w:rsidR="004A28BC" w:rsidRPr="00536456">
        <w:rPr>
          <w:rFonts w:cs="Arial"/>
          <w:b/>
          <w:bCs/>
          <w:color w:val="000000" w:themeColor="text1"/>
        </w:rPr>
        <w:t>o-</w:t>
      </w:r>
      <w:r w:rsidR="00EF4318" w:rsidRPr="00536456">
        <w:rPr>
          <w:rFonts w:cs="Arial"/>
          <w:b/>
          <w:bCs/>
          <w:color w:val="000000" w:themeColor="text1"/>
        </w:rPr>
        <w:t>A</w:t>
      </w:r>
      <w:r w:rsidR="004A28BC" w:rsidRPr="00536456">
        <w:rPr>
          <w:rFonts w:cs="Arial"/>
          <w:b/>
          <w:bCs/>
          <w:color w:val="000000" w:themeColor="text1"/>
        </w:rPr>
        <w:t>uthors:</w:t>
      </w:r>
    </w:p>
    <w:p w14:paraId="63864ACF" w14:textId="77777777" w:rsidR="00206AA2" w:rsidRPr="00536456" w:rsidRDefault="00610D07" w:rsidP="0030016E">
      <w:pPr>
        <w:pStyle w:val="a3"/>
        <w:spacing w:before="0" w:beforeAutospacing="0" w:after="0" w:afterAutospacing="0"/>
        <w:rPr>
          <w:rFonts w:cs="Arial"/>
          <w:bCs/>
          <w:color w:val="000000" w:themeColor="text1"/>
        </w:rPr>
      </w:pPr>
      <w:r w:rsidRPr="00536456">
        <w:rPr>
          <w:rFonts w:cs="Arial"/>
          <w:bCs/>
          <w:color w:val="000000" w:themeColor="text1"/>
        </w:rPr>
        <w:t>Yi-Xin Huo</w:t>
      </w:r>
      <w:r w:rsidR="00206AA2" w:rsidRPr="00536456">
        <w:rPr>
          <w:rFonts w:cs="Arial"/>
          <w:bCs/>
          <w:color w:val="000000" w:themeColor="text1"/>
        </w:rPr>
        <w:tab/>
        <w:t>(</w:t>
      </w:r>
      <w:r w:rsidRPr="00536456">
        <w:rPr>
          <w:rFonts w:cs="Arial"/>
          <w:bCs/>
          <w:color w:val="000000" w:themeColor="text1"/>
        </w:rPr>
        <w:t>huoyixin@bit.edu.cn</w:t>
      </w:r>
      <w:r w:rsidR="00206AA2" w:rsidRPr="00536456">
        <w:rPr>
          <w:rFonts w:cs="Arial"/>
          <w:bCs/>
          <w:color w:val="000000" w:themeColor="text1"/>
        </w:rPr>
        <w:t>)</w:t>
      </w:r>
    </w:p>
    <w:p w14:paraId="31F0C682" w14:textId="77777777" w:rsidR="00206AA2" w:rsidRPr="00536456" w:rsidRDefault="00610D07" w:rsidP="0030016E">
      <w:pPr>
        <w:pStyle w:val="a3"/>
        <w:spacing w:before="0" w:beforeAutospacing="0" w:after="0" w:afterAutospacing="0"/>
        <w:rPr>
          <w:rFonts w:cs="Arial"/>
          <w:bCs/>
          <w:color w:val="000000" w:themeColor="text1"/>
          <w:lang w:eastAsia="zh-CN"/>
        </w:rPr>
      </w:pPr>
      <w:r w:rsidRPr="00536456">
        <w:rPr>
          <w:rFonts w:cs="Arial"/>
          <w:bCs/>
          <w:color w:val="000000" w:themeColor="text1"/>
          <w:lang w:eastAsia="zh-CN"/>
        </w:rPr>
        <w:t>Bo Zheng</w:t>
      </w:r>
      <w:r w:rsidRPr="00536456">
        <w:rPr>
          <w:rFonts w:cs="Arial"/>
          <w:bCs/>
          <w:color w:val="000000" w:themeColor="text1"/>
          <w:lang w:eastAsia="zh-CN"/>
        </w:rPr>
        <w:tab/>
        <w:t>(</w:t>
      </w:r>
      <w:r w:rsidR="00BC168D" w:rsidRPr="00536456">
        <w:rPr>
          <w:rFonts w:cs="Arial"/>
          <w:bCs/>
          <w:color w:val="000000" w:themeColor="text1"/>
          <w:lang w:eastAsia="zh-CN"/>
        </w:rPr>
        <w:t>zheng_bo@bit.edu.cn</w:t>
      </w:r>
      <w:r w:rsidRPr="00536456">
        <w:rPr>
          <w:rFonts w:cs="Arial"/>
          <w:bCs/>
          <w:color w:val="000000" w:themeColor="text1"/>
          <w:lang w:eastAsia="zh-CN"/>
        </w:rPr>
        <w:t>)</w:t>
      </w:r>
    </w:p>
    <w:p w14:paraId="7CFC44DC" w14:textId="77777777" w:rsidR="00C96CA6" w:rsidRPr="00536456" w:rsidRDefault="00C96CA6" w:rsidP="0030016E">
      <w:pPr>
        <w:pStyle w:val="a3"/>
        <w:spacing w:before="0" w:beforeAutospacing="0" w:after="0" w:afterAutospacing="0"/>
        <w:rPr>
          <w:rFonts w:cs="Arial"/>
          <w:bCs/>
          <w:color w:val="000000" w:themeColor="text1"/>
          <w:lang w:eastAsia="zh-CN"/>
        </w:rPr>
      </w:pPr>
      <w:r w:rsidRPr="00536456">
        <w:rPr>
          <w:rFonts w:cs="Arial"/>
          <w:bCs/>
          <w:color w:val="000000" w:themeColor="text1"/>
          <w:lang w:eastAsia="zh-CN"/>
        </w:rPr>
        <w:t>Ning Wang</w:t>
      </w:r>
      <w:r w:rsidRPr="00536456">
        <w:rPr>
          <w:rFonts w:cs="Arial"/>
          <w:bCs/>
          <w:color w:val="000000" w:themeColor="text1"/>
          <w:lang w:eastAsia="zh-CN"/>
        </w:rPr>
        <w:tab/>
        <w:t>(</w:t>
      </w:r>
      <w:r w:rsidR="00BC168D" w:rsidRPr="00536456">
        <w:rPr>
          <w:rFonts w:cs="Arial"/>
          <w:bCs/>
          <w:color w:val="000000" w:themeColor="text1"/>
          <w:lang w:eastAsia="zh-CN"/>
        </w:rPr>
        <w:t>wangning@bit.edu.cn</w:t>
      </w:r>
      <w:r w:rsidRPr="00536456">
        <w:rPr>
          <w:rFonts w:cs="Arial"/>
          <w:bCs/>
          <w:color w:val="000000" w:themeColor="text1"/>
          <w:lang w:eastAsia="zh-CN"/>
        </w:rPr>
        <w:t>)</w:t>
      </w:r>
    </w:p>
    <w:p w14:paraId="74EAB1BE" w14:textId="77777777" w:rsidR="00C96CA6" w:rsidRPr="00536456" w:rsidRDefault="00C96CA6" w:rsidP="0030016E">
      <w:pPr>
        <w:pStyle w:val="a3"/>
        <w:spacing w:before="0" w:beforeAutospacing="0" w:after="0" w:afterAutospacing="0"/>
        <w:rPr>
          <w:rFonts w:cs="Arial"/>
          <w:bCs/>
          <w:color w:val="000000" w:themeColor="text1"/>
          <w:lang w:eastAsia="zh-CN"/>
        </w:rPr>
      </w:pPr>
      <w:r w:rsidRPr="00536456">
        <w:rPr>
          <w:rFonts w:cs="Arial"/>
          <w:bCs/>
          <w:color w:val="000000" w:themeColor="text1"/>
          <w:lang w:eastAsia="zh-CN"/>
        </w:rPr>
        <w:t>Yunpeng Yang</w:t>
      </w:r>
      <w:r w:rsidRPr="00536456">
        <w:rPr>
          <w:rFonts w:cs="Arial"/>
          <w:bCs/>
          <w:color w:val="000000" w:themeColor="text1"/>
          <w:lang w:eastAsia="zh-CN"/>
        </w:rPr>
        <w:tab/>
        <w:t>(yunpengyang2015@163.com)</w:t>
      </w:r>
    </w:p>
    <w:p w14:paraId="6AB1AFBF" w14:textId="5C499F8A" w:rsidR="00C96CA6" w:rsidRPr="00536456" w:rsidRDefault="00C96CA6" w:rsidP="0030016E">
      <w:pPr>
        <w:pStyle w:val="a3"/>
        <w:spacing w:before="0" w:beforeAutospacing="0" w:after="0" w:afterAutospacing="0"/>
        <w:rPr>
          <w:rFonts w:cs="Arial"/>
          <w:bCs/>
          <w:color w:val="000000" w:themeColor="text1"/>
          <w:lang w:eastAsia="zh-CN"/>
        </w:rPr>
      </w:pPr>
      <w:r w:rsidRPr="00536456">
        <w:rPr>
          <w:rFonts w:cs="Arial"/>
          <w:bCs/>
          <w:color w:val="000000" w:themeColor="text1"/>
          <w:lang w:eastAsia="zh-CN"/>
        </w:rPr>
        <w:t>Xinxin Liang</w:t>
      </w:r>
      <w:r w:rsidRPr="00536456">
        <w:rPr>
          <w:rFonts w:cs="Arial"/>
          <w:bCs/>
          <w:color w:val="000000" w:themeColor="text1"/>
          <w:lang w:eastAsia="zh-CN"/>
        </w:rPr>
        <w:tab/>
        <w:t>(xinxinliang111@126.com)</w:t>
      </w:r>
    </w:p>
    <w:p w14:paraId="0F7A62A7" w14:textId="77777777" w:rsidR="003F6CB7" w:rsidRPr="00536456" w:rsidRDefault="003F6CB7" w:rsidP="0030016E">
      <w:pPr>
        <w:pStyle w:val="a3"/>
        <w:spacing w:before="0" w:beforeAutospacing="0" w:after="0" w:afterAutospacing="0"/>
        <w:rPr>
          <w:rFonts w:cs="Arial"/>
          <w:bCs/>
          <w:color w:val="000000" w:themeColor="text1"/>
          <w:lang w:eastAsia="zh-CN"/>
        </w:rPr>
      </w:pPr>
    </w:p>
    <w:p w14:paraId="3DB0179E" w14:textId="77777777" w:rsidR="000503B9" w:rsidRPr="00536456" w:rsidRDefault="00A97D3A" w:rsidP="00946DB2">
      <w:pPr>
        <w:pStyle w:val="a3"/>
        <w:spacing w:before="0" w:beforeAutospacing="0" w:after="0" w:afterAutospacing="0"/>
        <w:rPr>
          <w:color w:val="000000" w:themeColor="text1"/>
        </w:rPr>
      </w:pPr>
      <w:r w:rsidRPr="00536456">
        <w:rPr>
          <w:b/>
          <w:bCs/>
          <w:color w:val="000000" w:themeColor="text1"/>
        </w:rPr>
        <w:t>KEYWORDS:</w:t>
      </w:r>
      <w:r w:rsidRPr="00536456">
        <w:rPr>
          <w:color w:val="000000" w:themeColor="text1"/>
        </w:rPr>
        <w:t xml:space="preserve"> </w:t>
      </w:r>
    </w:p>
    <w:p w14:paraId="2786CB16" w14:textId="19E0DA06" w:rsidR="000503B9" w:rsidRPr="00536456" w:rsidRDefault="008E1214" w:rsidP="0030016E">
      <w:pPr>
        <w:rPr>
          <w:bCs/>
          <w:color w:val="000000" w:themeColor="text1"/>
          <w:lang w:eastAsia="zh-CN"/>
        </w:rPr>
      </w:pPr>
      <w:bookmarkStart w:id="13" w:name="OLE_LINK1"/>
      <w:bookmarkStart w:id="14" w:name="OLE_LINK2"/>
      <w:r w:rsidRPr="00536456">
        <w:rPr>
          <w:bCs/>
          <w:color w:val="000000" w:themeColor="text1"/>
        </w:rPr>
        <w:t>amino acid</w:t>
      </w:r>
      <w:r w:rsidR="007A2AF9" w:rsidRPr="00536456">
        <w:rPr>
          <w:bCs/>
          <w:color w:val="000000" w:themeColor="text1"/>
        </w:rPr>
        <w:t>,</w:t>
      </w:r>
      <w:r w:rsidRPr="00536456">
        <w:rPr>
          <w:bCs/>
          <w:color w:val="000000" w:themeColor="text1"/>
        </w:rPr>
        <w:t xml:space="preserve"> overproducer</w:t>
      </w:r>
      <w:r w:rsidR="007A2AF9" w:rsidRPr="00536456">
        <w:rPr>
          <w:bCs/>
          <w:color w:val="000000" w:themeColor="text1"/>
        </w:rPr>
        <w:t>,</w:t>
      </w:r>
      <w:r w:rsidRPr="00536456">
        <w:rPr>
          <w:bCs/>
          <w:color w:val="000000" w:themeColor="text1"/>
        </w:rPr>
        <w:t xml:space="preserve"> rare codon</w:t>
      </w:r>
      <w:r w:rsidR="007A2AF9" w:rsidRPr="00536456">
        <w:rPr>
          <w:bCs/>
          <w:color w:val="000000" w:themeColor="text1"/>
        </w:rPr>
        <w:t>,</w:t>
      </w:r>
      <w:r w:rsidRPr="00536456">
        <w:rPr>
          <w:bCs/>
          <w:color w:val="000000" w:themeColor="text1"/>
        </w:rPr>
        <w:t xml:space="preserve"> </w:t>
      </w:r>
      <w:r w:rsidR="002A1212" w:rsidRPr="00536456">
        <w:rPr>
          <w:bCs/>
          <w:color w:val="000000" w:themeColor="text1"/>
        </w:rPr>
        <w:t>tRNA</w:t>
      </w:r>
      <w:r w:rsidR="007A2AF9" w:rsidRPr="00536456">
        <w:rPr>
          <w:bCs/>
          <w:color w:val="000000" w:themeColor="text1"/>
        </w:rPr>
        <w:t>,</w:t>
      </w:r>
      <w:r w:rsidR="002A1212" w:rsidRPr="00536456">
        <w:rPr>
          <w:bCs/>
          <w:color w:val="000000" w:themeColor="text1"/>
        </w:rPr>
        <w:t xml:space="preserve"> </w:t>
      </w:r>
      <w:r w:rsidR="00C70B01" w:rsidRPr="00536456">
        <w:rPr>
          <w:bCs/>
          <w:color w:val="000000" w:themeColor="text1"/>
        </w:rPr>
        <w:t>translation</w:t>
      </w:r>
      <w:r w:rsidR="007A2AF9" w:rsidRPr="00536456">
        <w:rPr>
          <w:bCs/>
          <w:color w:val="000000" w:themeColor="text1"/>
        </w:rPr>
        <w:t>,</w:t>
      </w:r>
      <w:r w:rsidR="00C70B01" w:rsidRPr="00536456">
        <w:rPr>
          <w:bCs/>
          <w:color w:val="000000" w:themeColor="text1"/>
        </w:rPr>
        <w:t xml:space="preserve"> </w:t>
      </w:r>
      <w:r w:rsidRPr="00536456">
        <w:rPr>
          <w:bCs/>
          <w:color w:val="000000" w:themeColor="text1"/>
        </w:rPr>
        <w:t>screening</w:t>
      </w:r>
      <w:r w:rsidR="007A2AF9" w:rsidRPr="00536456">
        <w:rPr>
          <w:bCs/>
          <w:color w:val="000000" w:themeColor="text1"/>
        </w:rPr>
        <w:t>,</w:t>
      </w:r>
      <w:r w:rsidRPr="00536456">
        <w:rPr>
          <w:bCs/>
          <w:color w:val="000000" w:themeColor="text1"/>
        </w:rPr>
        <w:t xml:space="preserve"> selection</w:t>
      </w:r>
      <w:r w:rsidR="007A2AF9" w:rsidRPr="00536456">
        <w:rPr>
          <w:bCs/>
          <w:color w:val="000000" w:themeColor="text1"/>
        </w:rPr>
        <w:t>,</w:t>
      </w:r>
      <w:r w:rsidRPr="00536456">
        <w:rPr>
          <w:bCs/>
          <w:color w:val="000000" w:themeColor="text1"/>
        </w:rPr>
        <w:t xml:space="preserve"> </w:t>
      </w:r>
      <w:r w:rsidR="001B5B53" w:rsidRPr="00536456">
        <w:rPr>
          <w:bCs/>
          <w:color w:val="000000" w:themeColor="text1"/>
          <w:lang w:eastAsia="zh-CN"/>
        </w:rPr>
        <w:t>fluorescent protei</w:t>
      </w:r>
      <w:r w:rsidR="007A2AF9" w:rsidRPr="00536456">
        <w:rPr>
          <w:bCs/>
          <w:color w:val="000000" w:themeColor="text1"/>
          <w:lang w:eastAsia="zh-CN"/>
        </w:rPr>
        <w:t>n,</w:t>
      </w:r>
      <w:r w:rsidR="001B5B53" w:rsidRPr="00536456">
        <w:rPr>
          <w:bCs/>
          <w:color w:val="000000" w:themeColor="text1"/>
          <w:lang w:eastAsia="zh-CN"/>
        </w:rPr>
        <w:t xml:space="preserve"> chromogenic protein</w:t>
      </w:r>
      <w:r w:rsidR="007A2AF9" w:rsidRPr="00536456">
        <w:rPr>
          <w:bCs/>
          <w:color w:val="000000" w:themeColor="text1"/>
          <w:lang w:eastAsia="zh-CN"/>
        </w:rPr>
        <w:t>,</w:t>
      </w:r>
      <w:r w:rsidR="001B5B53" w:rsidRPr="00536456">
        <w:rPr>
          <w:bCs/>
          <w:color w:val="000000" w:themeColor="text1"/>
          <w:lang w:eastAsia="zh-CN"/>
        </w:rPr>
        <w:t xml:space="preserve"> antibiotic resistance gene</w:t>
      </w:r>
    </w:p>
    <w:p w14:paraId="6218CA01" w14:textId="77777777" w:rsidR="003F6CB7" w:rsidRPr="00536456" w:rsidRDefault="003F6CB7" w:rsidP="0030016E">
      <w:pPr>
        <w:rPr>
          <w:bCs/>
          <w:color w:val="000000" w:themeColor="text1"/>
        </w:rPr>
      </w:pPr>
    </w:p>
    <w:bookmarkEnd w:id="13"/>
    <w:bookmarkEnd w:id="14"/>
    <w:p w14:paraId="7929D7CA" w14:textId="681B270A" w:rsidR="000503B9" w:rsidRPr="00536456" w:rsidRDefault="007A2AF9" w:rsidP="00946DB2">
      <w:pPr>
        <w:rPr>
          <w:color w:val="000000" w:themeColor="text1"/>
        </w:rPr>
      </w:pPr>
      <w:r w:rsidRPr="00536456">
        <w:rPr>
          <w:b/>
          <w:bCs/>
          <w:color w:val="000000" w:themeColor="text1"/>
        </w:rPr>
        <w:t>SUMMARY</w:t>
      </w:r>
      <w:r w:rsidR="00A97D3A" w:rsidRPr="00536456">
        <w:rPr>
          <w:b/>
          <w:bCs/>
          <w:color w:val="000000" w:themeColor="text1"/>
        </w:rPr>
        <w:t>:</w:t>
      </w:r>
      <w:r w:rsidR="00A97D3A" w:rsidRPr="00536456">
        <w:rPr>
          <w:color w:val="000000" w:themeColor="text1"/>
        </w:rPr>
        <w:t xml:space="preserve"> </w:t>
      </w:r>
    </w:p>
    <w:p w14:paraId="5548678D" w14:textId="4925FD05" w:rsidR="00C75E62" w:rsidRPr="00536456" w:rsidRDefault="00940605" w:rsidP="0030016E">
      <w:pPr>
        <w:rPr>
          <w:color w:val="000000" w:themeColor="text1"/>
          <w:lang w:eastAsia="zh-CN"/>
        </w:rPr>
      </w:pPr>
      <w:r w:rsidRPr="00536456">
        <w:rPr>
          <w:color w:val="000000" w:themeColor="text1"/>
          <w:lang w:eastAsia="zh-CN"/>
        </w:rPr>
        <w:t xml:space="preserve">This study </w:t>
      </w:r>
      <w:r w:rsidR="00FD304B" w:rsidRPr="00536456">
        <w:rPr>
          <w:color w:val="000000" w:themeColor="text1"/>
          <w:lang w:eastAsia="zh-CN"/>
        </w:rPr>
        <w:t>present</w:t>
      </w:r>
      <w:r w:rsidR="007F0F05" w:rsidRPr="00536456">
        <w:rPr>
          <w:color w:val="000000" w:themeColor="text1"/>
          <w:lang w:eastAsia="zh-CN"/>
        </w:rPr>
        <w:t>s</w:t>
      </w:r>
      <w:r w:rsidRPr="00536456">
        <w:rPr>
          <w:color w:val="000000" w:themeColor="text1"/>
          <w:lang w:eastAsia="zh-CN"/>
        </w:rPr>
        <w:t xml:space="preserve"> </w:t>
      </w:r>
      <w:r w:rsidR="00AE4FBA" w:rsidRPr="00536456">
        <w:rPr>
          <w:color w:val="000000" w:themeColor="text1"/>
          <w:lang w:eastAsia="zh-CN"/>
        </w:rPr>
        <w:t>an alternative strategy to the</w:t>
      </w:r>
      <w:r w:rsidR="007F0F05" w:rsidRPr="00536456">
        <w:rPr>
          <w:color w:val="000000" w:themeColor="text1"/>
        </w:rPr>
        <w:t xml:space="preserve"> </w:t>
      </w:r>
      <w:r w:rsidR="007F0F05" w:rsidRPr="00536456">
        <w:rPr>
          <w:color w:val="000000" w:themeColor="text1"/>
          <w:lang w:eastAsia="zh-CN"/>
        </w:rPr>
        <w:t xml:space="preserve">conventional toxic analog-based </w:t>
      </w:r>
      <w:r w:rsidR="00075508" w:rsidRPr="00536456">
        <w:rPr>
          <w:color w:val="000000" w:themeColor="text1"/>
          <w:lang w:eastAsia="zh-CN"/>
        </w:rPr>
        <w:t xml:space="preserve">method in identifying </w:t>
      </w:r>
      <w:r w:rsidR="007F0F05" w:rsidRPr="00536456">
        <w:rPr>
          <w:color w:val="000000" w:themeColor="text1"/>
          <w:lang w:eastAsia="zh-CN"/>
        </w:rPr>
        <w:t>amino acid overproducer</w:t>
      </w:r>
      <w:r w:rsidR="00075508" w:rsidRPr="00536456">
        <w:rPr>
          <w:color w:val="000000" w:themeColor="text1"/>
          <w:lang w:eastAsia="zh-CN"/>
        </w:rPr>
        <w:t>s</w:t>
      </w:r>
      <w:r w:rsidR="007F0F05" w:rsidRPr="00536456">
        <w:rPr>
          <w:color w:val="000000" w:themeColor="text1"/>
          <w:lang w:eastAsia="zh-CN"/>
        </w:rPr>
        <w:t xml:space="preserve"> by using rare</w:t>
      </w:r>
      <w:r w:rsidR="00CC568A" w:rsidRPr="00536456">
        <w:rPr>
          <w:color w:val="000000" w:themeColor="text1"/>
          <w:lang w:eastAsia="zh-CN"/>
        </w:rPr>
        <w:t>-</w:t>
      </w:r>
      <w:r w:rsidR="007F0F05" w:rsidRPr="00536456">
        <w:rPr>
          <w:color w:val="000000" w:themeColor="text1"/>
          <w:lang w:eastAsia="zh-CN"/>
        </w:rPr>
        <w:t>codon-rich markers to achieve accuracy, sensitivity</w:t>
      </w:r>
      <w:r w:rsidR="00545084" w:rsidRPr="00536456">
        <w:rPr>
          <w:color w:val="000000" w:themeColor="text1"/>
          <w:lang w:eastAsia="zh-CN"/>
        </w:rPr>
        <w:t>,</w:t>
      </w:r>
      <w:r w:rsidR="007F0F05" w:rsidRPr="00536456">
        <w:rPr>
          <w:color w:val="000000" w:themeColor="text1"/>
          <w:lang w:eastAsia="zh-CN"/>
        </w:rPr>
        <w:t xml:space="preserve"> and high</w:t>
      </w:r>
      <w:r w:rsidR="00545084" w:rsidRPr="00536456">
        <w:rPr>
          <w:color w:val="000000" w:themeColor="text1"/>
          <w:lang w:eastAsia="zh-CN"/>
        </w:rPr>
        <w:t>-</w:t>
      </w:r>
      <w:r w:rsidR="007F0F05" w:rsidRPr="00536456">
        <w:rPr>
          <w:color w:val="000000" w:themeColor="text1"/>
          <w:lang w:eastAsia="zh-CN"/>
        </w:rPr>
        <w:t>throughput simultaneously.</w:t>
      </w:r>
      <w:r w:rsidR="00C75E62" w:rsidRPr="00536456">
        <w:rPr>
          <w:color w:val="000000" w:themeColor="text1"/>
          <w:lang w:eastAsia="zh-CN"/>
        </w:rPr>
        <w:t xml:space="preserve"> </w:t>
      </w:r>
    </w:p>
    <w:p w14:paraId="288A6F94" w14:textId="77777777" w:rsidR="003F6CB7" w:rsidRPr="00536456" w:rsidRDefault="003F6CB7" w:rsidP="0030016E">
      <w:pPr>
        <w:rPr>
          <w:color w:val="000000" w:themeColor="text1"/>
          <w:lang w:eastAsia="zh-CN"/>
        </w:rPr>
      </w:pPr>
    </w:p>
    <w:p w14:paraId="55B98023" w14:textId="4E231C78" w:rsidR="000503B9" w:rsidRPr="00536456" w:rsidRDefault="00A97D3A" w:rsidP="00946DB2">
      <w:pPr>
        <w:rPr>
          <w:color w:val="000000" w:themeColor="text1"/>
        </w:rPr>
      </w:pPr>
      <w:r w:rsidRPr="00536456">
        <w:rPr>
          <w:b/>
          <w:bCs/>
          <w:color w:val="000000" w:themeColor="text1"/>
        </w:rPr>
        <w:t>ABSTRACT:</w:t>
      </w:r>
      <w:r w:rsidRPr="00536456">
        <w:rPr>
          <w:color w:val="000000" w:themeColor="text1"/>
        </w:rPr>
        <w:t xml:space="preserve"> </w:t>
      </w:r>
    </w:p>
    <w:p w14:paraId="4875987B" w14:textId="594A3E83" w:rsidR="00613CED" w:rsidRPr="00536456" w:rsidRDefault="00C612F3" w:rsidP="0030016E">
      <w:pPr>
        <w:rPr>
          <w:color w:val="000000" w:themeColor="text1"/>
          <w:lang w:eastAsia="zh-CN"/>
        </w:rPr>
      </w:pPr>
      <w:r w:rsidRPr="00536456">
        <w:rPr>
          <w:color w:val="000000" w:themeColor="text1"/>
          <w:lang w:eastAsia="zh-CN"/>
        </w:rPr>
        <w:t>T</w:t>
      </w:r>
      <w:r w:rsidR="00613CED" w:rsidRPr="00536456">
        <w:rPr>
          <w:color w:val="000000" w:themeColor="text1"/>
          <w:lang w:eastAsia="zh-CN"/>
        </w:rPr>
        <w:t xml:space="preserve">o satisfy the ever-growing market </w:t>
      </w:r>
      <w:r w:rsidR="000C233D" w:rsidRPr="00536456">
        <w:rPr>
          <w:color w:val="000000" w:themeColor="text1"/>
          <w:lang w:eastAsia="zh-CN"/>
        </w:rPr>
        <w:t>for</w:t>
      </w:r>
      <w:r w:rsidR="00613CED" w:rsidRPr="00536456">
        <w:rPr>
          <w:color w:val="000000" w:themeColor="text1"/>
          <w:lang w:eastAsia="zh-CN"/>
        </w:rPr>
        <w:t xml:space="preserve"> am</w:t>
      </w:r>
      <w:r w:rsidR="000C233D" w:rsidRPr="00536456">
        <w:rPr>
          <w:color w:val="000000" w:themeColor="text1"/>
          <w:lang w:eastAsia="zh-CN"/>
        </w:rPr>
        <w:t>ino acids</w:t>
      </w:r>
      <w:r w:rsidRPr="00536456">
        <w:rPr>
          <w:color w:val="000000" w:themeColor="text1"/>
          <w:lang w:eastAsia="zh-CN"/>
        </w:rPr>
        <w:t>, high-performance production strains are needed</w:t>
      </w:r>
      <w:r w:rsidR="000C233D" w:rsidRPr="00536456">
        <w:rPr>
          <w:color w:val="000000" w:themeColor="text1"/>
          <w:lang w:eastAsia="zh-CN"/>
        </w:rPr>
        <w:t>.</w:t>
      </w:r>
      <w:r w:rsidR="00624935" w:rsidRPr="00536456">
        <w:rPr>
          <w:color w:val="000000" w:themeColor="text1"/>
          <w:lang w:eastAsia="zh-CN"/>
        </w:rPr>
        <w:t xml:space="preserve"> The amino acid overproducers </w:t>
      </w:r>
      <w:r w:rsidR="007905EC" w:rsidRPr="00536456">
        <w:rPr>
          <w:color w:val="000000" w:themeColor="text1"/>
          <w:lang w:eastAsia="zh-CN"/>
        </w:rPr>
        <w:t>are</w:t>
      </w:r>
      <w:r w:rsidR="00624935" w:rsidRPr="00536456">
        <w:rPr>
          <w:color w:val="000000" w:themeColor="text1"/>
          <w:lang w:eastAsia="zh-CN"/>
        </w:rPr>
        <w:t xml:space="preserve"> conventionally identified by harnessing the competition</w:t>
      </w:r>
      <w:r w:rsidR="001776E9" w:rsidRPr="00536456">
        <w:rPr>
          <w:color w:val="000000" w:themeColor="text1"/>
          <w:lang w:eastAsia="zh-CN"/>
        </w:rPr>
        <w:t>s</w:t>
      </w:r>
      <w:r w:rsidR="00624935" w:rsidRPr="00536456">
        <w:rPr>
          <w:color w:val="000000" w:themeColor="text1"/>
          <w:lang w:eastAsia="zh-CN"/>
        </w:rPr>
        <w:t xml:space="preserve"> between amino acid</w:t>
      </w:r>
      <w:r w:rsidR="001776E9" w:rsidRPr="00536456">
        <w:rPr>
          <w:color w:val="000000" w:themeColor="text1"/>
          <w:lang w:eastAsia="zh-CN"/>
        </w:rPr>
        <w:t>s</w:t>
      </w:r>
      <w:r w:rsidR="00624935" w:rsidRPr="00536456">
        <w:rPr>
          <w:color w:val="000000" w:themeColor="text1"/>
          <w:lang w:eastAsia="zh-CN"/>
        </w:rPr>
        <w:t xml:space="preserve"> and </w:t>
      </w:r>
      <w:r w:rsidRPr="00536456">
        <w:rPr>
          <w:color w:val="000000" w:themeColor="text1"/>
          <w:lang w:eastAsia="zh-CN"/>
        </w:rPr>
        <w:t>their</w:t>
      </w:r>
      <w:r w:rsidR="00624935" w:rsidRPr="00536456">
        <w:rPr>
          <w:color w:val="000000" w:themeColor="text1"/>
          <w:lang w:eastAsia="zh-CN"/>
        </w:rPr>
        <w:t xml:space="preserve"> analogs. However</w:t>
      </w:r>
      <w:r w:rsidR="00786A3E" w:rsidRPr="00536456">
        <w:rPr>
          <w:color w:val="000000" w:themeColor="text1"/>
          <w:lang w:eastAsia="zh-CN"/>
        </w:rPr>
        <w:t>, this</w:t>
      </w:r>
      <w:r w:rsidR="00624935" w:rsidRPr="00536456">
        <w:rPr>
          <w:color w:val="000000" w:themeColor="text1"/>
          <w:lang w:eastAsia="zh-CN"/>
        </w:rPr>
        <w:t xml:space="preserve"> </w:t>
      </w:r>
      <w:r w:rsidR="00786A3E" w:rsidRPr="00536456">
        <w:rPr>
          <w:color w:val="000000" w:themeColor="text1"/>
          <w:lang w:eastAsia="zh-CN"/>
        </w:rPr>
        <w:t>analog-based method</w:t>
      </w:r>
      <w:r w:rsidR="00624935" w:rsidRPr="00536456">
        <w:rPr>
          <w:color w:val="000000" w:themeColor="text1"/>
          <w:lang w:eastAsia="zh-CN"/>
        </w:rPr>
        <w:t xml:space="preserve"> </w:t>
      </w:r>
      <w:r w:rsidR="00786A3E" w:rsidRPr="00536456">
        <w:rPr>
          <w:color w:val="000000" w:themeColor="text1"/>
          <w:lang w:eastAsia="zh-CN"/>
        </w:rPr>
        <w:t>is of low accuracy</w:t>
      </w:r>
      <w:r w:rsidR="001776E9" w:rsidRPr="00536456">
        <w:rPr>
          <w:color w:val="000000" w:themeColor="text1"/>
          <w:lang w:eastAsia="zh-CN"/>
        </w:rPr>
        <w:t>,</w:t>
      </w:r>
      <w:r w:rsidR="00786A3E" w:rsidRPr="00536456">
        <w:rPr>
          <w:color w:val="000000" w:themeColor="text1"/>
          <w:lang w:eastAsia="zh-CN"/>
        </w:rPr>
        <w:t xml:space="preserve"> and</w:t>
      </w:r>
      <w:r w:rsidR="00786A3E" w:rsidRPr="00536456">
        <w:rPr>
          <w:color w:val="000000" w:themeColor="text1"/>
        </w:rPr>
        <w:t xml:space="preserve"> </w:t>
      </w:r>
      <w:r w:rsidR="00786A3E" w:rsidRPr="00536456">
        <w:rPr>
          <w:color w:val="000000" w:themeColor="text1"/>
          <w:lang w:eastAsia="zh-CN"/>
        </w:rPr>
        <w:t xml:space="preserve">proper analogs for specific amino acids are limited. </w:t>
      </w:r>
      <w:r w:rsidR="00D84B0B" w:rsidRPr="00536456">
        <w:rPr>
          <w:color w:val="000000" w:themeColor="text1"/>
          <w:lang w:eastAsia="zh-CN"/>
        </w:rPr>
        <w:t xml:space="preserve">Here, we present an alternative strategy that </w:t>
      </w:r>
      <w:r w:rsidR="00C5559F" w:rsidRPr="00536456">
        <w:rPr>
          <w:color w:val="000000" w:themeColor="text1"/>
          <w:lang w:eastAsia="zh-CN"/>
        </w:rPr>
        <w:t>enables</w:t>
      </w:r>
      <w:r w:rsidR="00D84B0B" w:rsidRPr="00536456">
        <w:rPr>
          <w:color w:val="000000" w:themeColor="text1"/>
          <w:lang w:eastAsia="zh-CN"/>
        </w:rPr>
        <w:t xml:space="preserve"> </w:t>
      </w:r>
      <w:r w:rsidRPr="00536456">
        <w:rPr>
          <w:color w:val="000000" w:themeColor="text1"/>
          <w:lang w:eastAsia="zh-CN"/>
        </w:rPr>
        <w:t xml:space="preserve">an </w:t>
      </w:r>
      <w:r w:rsidR="00D84B0B" w:rsidRPr="00536456">
        <w:rPr>
          <w:color w:val="000000" w:themeColor="text1"/>
          <w:lang w:eastAsia="zh-CN"/>
        </w:rPr>
        <w:t>accura</w:t>
      </w:r>
      <w:r w:rsidR="0032263F" w:rsidRPr="00536456">
        <w:rPr>
          <w:color w:val="000000" w:themeColor="text1"/>
          <w:lang w:eastAsia="zh-CN"/>
        </w:rPr>
        <w:t>te</w:t>
      </w:r>
      <w:r w:rsidR="00D84B0B" w:rsidRPr="00536456">
        <w:rPr>
          <w:color w:val="000000" w:themeColor="text1"/>
          <w:lang w:eastAsia="zh-CN"/>
        </w:rPr>
        <w:t xml:space="preserve">, </w:t>
      </w:r>
      <w:r w:rsidR="0032263F" w:rsidRPr="00536456">
        <w:rPr>
          <w:color w:val="000000" w:themeColor="text1"/>
          <w:lang w:eastAsia="zh-CN"/>
        </w:rPr>
        <w:t>sensitive</w:t>
      </w:r>
      <w:r w:rsidRPr="00536456">
        <w:rPr>
          <w:color w:val="000000" w:themeColor="text1"/>
          <w:lang w:eastAsia="zh-CN"/>
        </w:rPr>
        <w:t>,</w:t>
      </w:r>
      <w:r w:rsidR="00D84B0B" w:rsidRPr="00536456">
        <w:rPr>
          <w:color w:val="000000" w:themeColor="text1"/>
          <w:lang w:eastAsia="zh-CN"/>
        </w:rPr>
        <w:t xml:space="preserve"> and high</w:t>
      </w:r>
      <w:r w:rsidRPr="00536456">
        <w:rPr>
          <w:color w:val="000000" w:themeColor="text1"/>
          <w:lang w:eastAsia="zh-CN"/>
        </w:rPr>
        <w:t>-</w:t>
      </w:r>
      <w:r w:rsidR="00D84B0B" w:rsidRPr="00536456">
        <w:rPr>
          <w:color w:val="000000" w:themeColor="text1"/>
          <w:lang w:eastAsia="zh-CN"/>
        </w:rPr>
        <w:t>throughput</w:t>
      </w:r>
      <w:r w:rsidR="0032263F" w:rsidRPr="00536456">
        <w:rPr>
          <w:color w:val="000000" w:themeColor="text1"/>
          <w:lang w:eastAsia="zh-CN"/>
        </w:rPr>
        <w:t xml:space="preserve"> screening of</w:t>
      </w:r>
      <w:r w:rsidR="00D84B0B" w:rsidRPr="00536456">
        <w:rPr>
          <w:color w:val="000000" w:themeColor="text1"/>
          <w:lang w:eastAsia="zh-CN"/>
        </w:rPr>
        <w:t xml:space="preserve"> amino acid overproducers using rare</w:t>
      </w:r>
      <w:r w:rsidR="00CC568A" w:rsidRPr="00536456">
        <w:rPr>
          <w:color w:val="000000" w:themeColor="text1"/>
          <w:lang w:eastAsia="zh-CN"/>
        </w:rPr>
        <w:t>-</w:t>
      </w:r>
      <w:r w:rsidR="00D84B0B" w:rsidRPr="00536456">
        <w:rPr>
          <w:color w:val="000000" w:themeColor="text1"/>
          <w:lang w:eastAsia="zh-CN"/>
        </w:rPr>
        <w:t>codon-rich markers.</w:t>
      </w:r>
      <w:r w:rsidR="0032263F" w:rsidRPr="00536456">
        <w:rPr>
          <w:color w:val="000000" w:themeColor="text1"/>
          <w:lang w:eastAsia="zh-CN"/>
        </w:rPr>
        <w:t xml:space="preserve"> Th</w:t>
      </w:r>
      <w:r w:rsidR="00A97D3A" w:rsidRPr="00536456">
        <w:rPr>
          <w:color w:val="000000" w:themeColor="text1"/>
          <w:lang w:eastAsia="zh-CN"/>
        </w:rPr>
        <w:t>is</w:t>
      </w:r>
      <w:r w:rsidR="0032263F" w:rsidRPr="00536456">
        <w:rPr>
          <w:color w:val="000000" w:themeColor="text1"/>
          <w:lang w:eastAsia="zh-CN"/>
        </w:rPr>
        <w:t xml:space="preserve"> </w:t>
      </w:r>
      <w:r w:rsidR="00C5559F" w:rsidRPr="00536456">
        <w:rPr>
          <w:color w:val="000000" w:themeColor="text1"/>
          <w:lang w:eastAsia="zh-CN"/>
        </w:rPr>
        <w:t>strategy is inspired by the</w:t>
      </w:r>
      <w:r w:rsidR="00A97D3A" w:rsidRPr="00536456">
        <w:rPr>
          <w:color w:val="000000" w:themeColor="text1"/>
          <w:lang w:eastAsia="zh-CN"/>
        </w:rPr>
        <w:t xml:space="preserve"> phenomenon of </w:t>
      </w:r>
      <w:r w:rsidR="00C5559F" w:rsidRPr="00536456">
        <w:rPr>
          <w:color w:val="000000" w:themeColor="text1"/>
          <w:lang w:eastAsia="zh-CN"/>
        </w:rPr>
        <w:t xml:space="preserve">codon </w:t>
      </w:r>
      <w:r w:rsidR="00A97D3A" w:rsidRPr="00536456">
        <w:rPr>
          <w:color w:val="000000" w:themeColor="text1"/>
          <w:lang w:eastAsia="zh-CN"/>
        </w:rPr>
        <w:t xml:space="preserve">usage </w:t>
      </w:r>
      <w:r w:rsidR="00C5559F" w:rsidRPr="00536456">
        <w:rPr>
          <w:color w:val="000000" w:themeColor="text1"/>
          <w:lang w:eastAsia="zh-CN"/>
        </w:rPr>
        <w:t>bias in protein translation</w:t>
      </w:r>
      <w:r w:rsidR="00A97D3A" w:rsidRPr="00536456">
        <w:rPr>
          <w:color w:val="000000" w:themeColor="text1"/>
          <w:lang w:eastAsia="zh-CN"/>
        </w:rPr>
        <w:t xml:space="preserve">, for which codons are categorized into common or rare </w:t>
      </w:r>
      <w:r w:rsidR="001776E9" w:rsidRPr="00536456">
        <w:rPr>
          <w:color w:val="000000" w:themeColor="text1"/>
          <w:lang w:eastAsia="zh-CN"/>
        </w:rPr>
        <w:t>one</w:t>
      </w:r>
      <w:r w:rsidR="00A97D3A" w:rsidRPr="00536456">
        <w:rPr>
          <w:color w:val="000000" w:themeColor="text1"/>
          <w:lang w:eastAsia="zh-CN"/>
        </w:rPr>
        <w:t xml:space="preserve">s based on </w:t>
      </w:r>
      <w:r w:rsidR="00061581" w:rsidRPr="00536456">
        <w:rPr>
          <w:color w:val="000000" w:themeColor="text1"/>
          <w:lang w:eastAsia="zh-CN"/>
        </w:rPr>
        <w:t xml:space="preserve">their </w:t>
      </w:r>
      <w:r w:rsidR="00A97D3A" w:rsidRPr="00536456">
        <w:rPr>
          <w:color w:val="000000" w:themeColor="text1"/>
          <w:lang w:eastAsia="zh-CN"/>
        </w:rPr>
        <w:t>frequencies of occurrence in the coding DNA</w:t>
      </w:r>
      <w:r w:rsidR="00061581" w:rsidRPr="00536456">
        <w:rPr>
          <w:color w:val="000000" w:themeColor="text1"/>
          <w:lang w:eastAsia="zh-CN"/>
        </w:rPr>
        <w:t>. The translation of rare codons</w:t>
      </w:r>
      <w:r w:rsidR="006F0948" w:rsidRPr="00536456">
        <w:rPr>
          <w:color w:val="000000" w:themeColor="text1"/>
          <w:lang w:eastAsia="zh-CN"/>
        </w:rPr>
        <w:t xml:space="preserve"> depends</w:t>
      </w:r>
      <w:r w:rsidR="00061581" w:rsidRPr="00536456">
        <w:rPr>
          <w:color w:val="000000" w:themeColor="text1"/>
          <w:lang w:eastAsia="zh-CN"/>
        </w:rPr>
        <w:t xml:space="preserve"> on their </w:t>
      </w:r>
      <w:r w:rsidR="008E6AAC" w:rsidRPr="00536456">
        <w:rPr>
          <w:color w:val="000000" w:themeColor="text1"/>
          <w:lang w:eastAsia="zh-CN"/>
        </w:rPr>
        <w:t xml:space="preserve">corresponding rare </w:t>
      </w:r>
      <w:r w:rsidRPr="00536456">
        <w:rPr>
          <w:color w:val="000000" w:themeColor="text1"/>
          <w:lang w:eastAsia="zh-CN"/>
        </w:rPr>
        <w:t>transfer RNAs (</w:t>
      </w:r>
      <w:r w:rsidR="008E6AAC" w:rsidRPr="00536456">
        <w:rPr>
          <w:color w:val="000000" w:themeColor="text1"/>
          <w:lang w:eastAsia="zh-CN"/>
        </w:rPr>
        <w:t>tRNAs</w:t>
      </w:r>
      <w:r w:rsidRPr="00536456">
        <w:rPr>
          <w:color w:val="000000" w:themeColor="text1"/>
          <w:lang w:eastAsia="zh-CN"/>
        </w:rPr>
        <w:t>)</w:t>
      </w:r>
      <w:r w:rsidR="008E6AAC" w:rsidRPr="00536456">
        <w:rPr>
          <w:color w:val="000000" w:themeColor="text1"/>
          <w:lang w:eastAsia="zh-CN"/>
        </w:rPr>
        <w:t>, which cannot</w:t>
      </w:r>
      <w:r w:rsidR="00061581" w:rsidRPr="00536456">
        <w:rPr>
          <w:color w:val="000000" w:themeColor="text1"/>
          <w:lang w:eastAsia="zh-CN"/>
        </w:rPr>
        <w:t xml:space="preserve"> be fully charged </w:t>
      </w:r>
      <w:r w:rsidR="007905EC" w:rsidRPr="00536456">
        <w:rPr>
          <w:color w:val="000000" w:themeColor="text1"/>
          <w:lang w:eastAsia="zh-CN"/>
        </w:rPr>
        <w:t>by</w:t>
      </w:r>
      <w:r w:rsidR="008E6AAC" w:rsidRPr="00536456">
        <w:rPr>
          <w:color w:val="000000" w:themeColor="text1"/>
          <w:lang w:eastAsia="zh-CN"/>
        </w:rPr>
        <w:t xml:space="preserve"> the</w:t>
      </w:r>
      <w:r w:rsidR="008B58A6" w:rsidRPr="00536456">
        <w:rPr>
          <w:color w:val="000000" w:themeColor="text1"/>
          <w:lang w:eastAsia="zh-CN"/>
        </w:rPr>
        <w:t xml:space="preserve"> cognate </w:t>
      </w:r>
      <w:r w:rsidR="008E6AAC" w:rsidRPr="00536456">
        <w:rPr>
          <w:color w:val="000000" w:themeColor="text1"/>
          <w:lang w:eastAsia="zh-CN"/>
        </w:rPr>
        <w:t>amino acid</w:t>
      </w:r>
      <w:r w:rsidR="009F1304" w:rsidRPr="00536456">
        <w:rPr>
          <w:color w:val="000000" w:themeColor="text1"/>
          <w:lang w:eastAsia="zh-CN"/>
        </w:rPr>
        <w:t>s</w:t>
      </w:r>
      <w:r w:rsidR="008E6AAC" w:rsidRPr="00536456">
        <w:rPr>
          <w:color w:val="000000" w:themeColor="text1"/>
          <w:lang w:eastAsia="zh-CN"/>
        </w:rPr>
        <w:t xml:space="preserve"> </w:t>
      </w:r>
      <w:r w:rsidR="00061581" w:rsidRPr="00536456">
        <w:rPr>
          <w:color w:val="000000" w:themeColor="text1"/>
          <w:lang w:eastAsia="zh-CN"/>
        </w:rPr>
        <w:t xml:space="preserve">under starvation. </w:t>
      </w:r>
      <w:r w:rsidR="001C3870" w:rsidRPr="00536456">
        <w:rPr>
          <w:color w:val="000000" w:themeColor="text1"/>
          <w:lang w:eastAsia="zh-CN"/>
        </w:rPr>
        <w:t>Theoretically, t</w:t>
      </w:r>
      <w:r w:rsidR="009F1304" w:rsidRPr="00536456">
        <w:rPr>
          <w:color w:val="000000" w:themeColor="text1"/>
          <w:lang w:eastAsia="zh-CN"/>
        </w:rPr>
        <w:t>he rare tRNA</w:t>
      </w:r>
      <w:r w:rsidR="00927AAD" w:rsidRPr="00536456">
        <w:rPr>
          <w:color w:val="000000" w:themeColor="text1"/>
          <w:lang w:eastAsia="zh-CN"/>
        </w:rPr>
        <w:t>s</w:t>
      </w:r>
      <w:r w:rsidR="009F1304" w:rsidRPr="00536456">
        <w:rPr>
          <w:color w:val="000000" w:themeColor="text1"/>
          <w:lang w:eastAsia="zh-CN"/>
        </w:rPr>
        <w:t xml:space="preserve"> </w:t>
      </w:r>
      <w:r w:rsidR="000364DA" w:rsidRPr="00536456">
        <w:rPr>
          <w:color w:val="000000" w:themeColor="text1"/>
          <w:lang w:eastAsia="zh-CN"/>
        </w:rPr>
        <w:t>can</w:t>
      </w:r>
      <w:r w:rsidR="00927AAD" w:rsidRPr="00536456">
        <w:rPr>
          <w:color w:val="000000" w:themeColor="text1"/>
          <w:lang w:eastAsia="zh-CN"/>
        </w:rPr>
        <w:t xml:space="preserve"> be charged</w:t>
      </w:r>
      <w:r w:rsidR="00136498" w:rsidRPr="00536456">
        <w:rPr>
          <w:color w:val="000000" w:themeColor="text1"/>
          <w:lang w:eastAsia="zh-CN"/>
        </w:rPr>
        <w:t xml:space="preserve"> if there is a surplus of the </w:t>
      </w:r>
      <w:r w:rsidR="00927AAD" w:rsidRPr="00536456">
        <w:rPr>
          <w:color w:val="000000" w:themeColor="text1"/>
          <w:lang w:eastAsia="zh-CN"/>
        </w:rPr>
        <w:t>amino acid</w:t>
      </w:r>
      <w:r w:rsidR="004D715A" w:rsidRPr="00536456">
        <w:rPr>
          <w:color w:val="000000" w:themeColor="text1"/>
          <w:lang w:eastAsia="zh-CN"/>
        </w:rPr>
        <w:t>s</w:t>
      </w:r>
      <w:r w:rsidR="00927AAD" w:rsidRPr="00536456">
        <w:rPr>
          <w:color w:val="000000" w:themeColor="text1"/>
          <w:lang w:eastAsia="zh-CN"/>
        </w:rPr>
        <w:t xml:space="preserve"> after charging the synonymous common isoacceptors</w:t>
      </w:r>
      <w:r w:rsidR="00136498" w:rsidRPr="00536456">
        <w:rPr>
          <w:color w:val="000000" w:themeColor="text1"/>
          <w:lang w:eastAsia="zh-CN"/>
        </w:rPr>
        <w:t xml:space="preserve">. Therefore, </w:t>
      </w:r>
      <w:r w:rsidR="00136498" w:rsidRPr="00536456">
        <w:rPr>
          <w:color w:val="000000" w:themeColor="text1"/>
          <w:lang w:eastAsia="zh-CN"/>
        </w:rPr>
        <w:lastRenderedPageBreak/>
        <w:t>retarded translation</w:t>
      </w:r>
      <w:r w:rsidR="004D715A" w:rsidRPr="00536456">
        <w:rPr>
          <w:color w:val="000000" w:themeColor="text1"/>
          <w:lang w:eastAsia="zh-CN"/>
        </w:rPr>
        <w:t>s</w:t>
      </w:r>
      <w:r w:rsidR="00136498" w:rsidRPr="00536456">
        <w:rPr>
          <w:color w:val="000000" w:themeColor="text1"/>
          <w:lang w:eastAsia="zh-CN"/>
        </w:rPr>
        <w:t xml:space="preserve"> </w:t>
      </w:r>
      <w:r w:rsidR="007E5FD3" w:rsidRPr="00536456">
        <w:rPr>
          <w:color w:val="000000" w:themeColor="text1"/>
          <w:lang w:eastAsia="zh-CN"/>
        </w:rPr>
        <w:t>caused by</w:t>
      </w:r>
      <w:r w:rsidR="00136498" w:rsidRPr="00536456">
        <w:rPr>
          <w:color w:val="000000" w:themeColor="text1"/>
          <w:lang w:eastAsia="zh-CN"/>
        </w:rPr>
        <w:t xml:space="preserve"> rare codon</w:t>
      </w:r>
      <w:r w:rsidR="007E5FD3" w:rsidRPr="00536456">
        <w:rPr>
          <w:color w:val="000000" w:themeColor="text1"/>
          <w:lang w:eastAsia="zh-CN"/>
        </w:rPr>
        <w:t xml:space="preserve">s </w:t>
      </w:r>
      <w:r w:rsidR="00136498" w:rsidRPr="00536456">
        <w:rPr>
          <w:color w:val="000000" w:themeColor="text1"/>
          <w:lang w:eastAsia="zh-CN"/>
        </w:rPr>
        <w:t xml:space="preserve">could be restored </w:t>
      </w:r>
      <w:r w:rsidR="00847660" w:rsidRPr="00536456">
        <w:rPr>
          <w:color w:val="000000" w:themeColor="text1"/>
          <w:lang w:eastAsia="zh-CN"/>
        </w:rPr>
        <w:t>by feeding or intracellular overproduction</w:t>
      </w:r>
      <w:r w:rsidR="00B11DD7" w:rsidRPr="00536456">
        <w:rPr>
          <w:color w:val="000000" w:themeColor="text1"/>
          <w:lang w:eastAsia="zh-CN"/>
        </w:rPr>
        <w:t>s</w:t>
      </w:r>
      <w:r w:rsidR="00847660" w:rsidRPr="00536456">
        <w:rPr>
          <w:color w:val="000000" w:themeColor="text1"/>
          <w:lang w:eastAsia="zh-CN"/>
        </w:rPr>
        <w:t xml:space="preserve"> of the corresponding amino acids.</w:t>
      </w:r>
      <w:r w:rsidR="001C3870" w:rsidRPr="00536456">
        <w:rPr>
          <w:color w:val="000000" w:themeColor="text1"/>
          <w:lang w:eastAsia="zh-CN"/>
        </w:rPr>
        <w:t xml:space="preserve"> Under this assumption, a selection or screening system</w:t>
      </w:r>
      <w:r w:rsidR="00FC4249" w:rsidRPr="00536456">
        <w:rPr>
          <w:color w:val="000000" w:themeColor="text1"/>
          <w:lang w:eastAsia="zh-CN"/>
        </w:rPr>
        <w:t xml:space="preserve"> for identifying amino acid overproducers</w:t>
      </w:r>
      <w:r w:rsidR="001C3870" w:rsidRPr="00536456">
        <w:rPr>
          <w:color w:val="000000" w:themeColor="text1"/>
          <w:lang w:eastAsia="zh-CN"/>
        </w:rPr>
        <w:t xml:space="preserve"> is established by replacing the common codons </w:t>
      </w:r>
      <w:r w:rsidR="00FC4249" w:rsidRPr="00536456">
        <w:rPr>
          <w:color w:val="000000" w:themeColor="text1"/>
          <w:lang w:eastAsia="zh-CN"/>
        </w:rPr>
        <w:t>of the targeted amino acid</w:t>
      </w:r>
      <w:r w:rsidR="004D715A" w:rsidRPr="00536456">
        <w:rPr>
          <w:color w:val="000000" w:themeColor="text1"/>
          <w:lang w:eastAsia="zh-CN"/>
        </w:rPr>
        <w:t>s</w:t>
      </w:r>
      <w:r w:rsidR="00FC4249" w:rsidRPr="00536456">
        <w:rPr>
          <w:color w:val="000000" w:themeColor="text1"/>
          <w:lang w:eastAsia="zh-CN"/>
        </w:rPr>
        <w:t xml:space="preserve"> </w:t>
      </w:r>
      <w:r w:rsidR="001C3870" w:rsidRPr="00536456">
        <w:rPr>
          <w:color w:val="000000" w:themeColor="text1"/>
          <w:lang w:eastAsia="zh-CN"/>
        </w:rPr>
        <w:t>with the</w:t>
      </w:r>
      <w:r w:rsidR="00FC4249" w:rsidRPr="00536456">
        <w:rPr>
          <w:color w:val="000000" w:themeColor="text1"/>
          <w:lang w:eastAsia="zh-CN"/>
        </w:rPr>
        <w:t>ir</w:t>
      </w:r>
      <w:r w:rsidR="001C3870" w:rsidRPr="00536456">
        <w:rPr>
          <w:color w:val="000000" w:themeColor="text1"/>
          <w:lang w:eastAsia="zh-CN"/>
        </w:rPr>
        <w:t xml:space="preserve"> synonymous rare alternative</w:t>
      </w:r>
      <w:r w:rsidR="004D715A" w:rsidRPr="00536456">
        <w:rPr>
          <w:color w:val="000000" w:themeColor="text1"/>
          <w:lang w:eastAsia="zh-CN"/>
        </w:rPr>
        <w:t>s</w:t>
      </w:r>
      <w:r w:rsidR="00FC4249" w:rsidRPr="00536456">
        <w:rPr>
          <w:color w:val="000000" w:themeColor="text1"/>
          <w:lang w:eastAsia="zh-CN"/>
        </w:rPr>
        <w:t xml:space="preserve"> in the antibiotic</w:t>
      </w:r>
      <w:r w:rsidR="008574EF" w:rsidRPr="00536456">
        <w:rPr>
          <w:color w:val="000000" w:themeColor="text1"/>
          <w:lang w:eastAsia="zh-CN"/>
        </w:rPr>
        <w:t xml:space="preserve"> </w:t>
      </w:r>
      <w:r w:rsidR="00FC4249" w:rsidRPr="00536456">
        <w:rPr>
          <w:color w:val="000000" w:themeColor="text1"/>
          <w:lang w:eastAsia="zh-CN"/>
        </w:rPr>
        <w:t xml:space="preserve">resistance genes or the </w:t>
      </w:r>
      <w:r w:rsidR="004D715A" w:rsidRPr="00536456">
        <w:rPr>
          <w:color w:val="000000" w:themeColor="text1"/>
          <w:lang w:eastAsia="zh-CN"/>
        </w:rPr>
        <w:t xml:space="preserve">genes encoding </w:t>
      </w:r>
      <w:r w:rsidR="00FC4249" w:rsidRPr="00536456">
        <w:rPr>
          <w:color w:val="000000" w:themeColor="text1"/>
          <w:lang w:eastAsia="zh-CN"/>
        </w:rPr>
        <w:t xml:space="preserve">fluorescent </w:t>
      </w:r>
      <w:r w:rsidR="004D715A" w:rsidRPr="00536456">
        <w:rPr>
          <w:color w:val="000000" w:themeColor="text1"/>
          <w:lang w:eastAsia="zh-CN"/>
        </w:rPr>
        <w:t>or</w:t>
      </w:r>
      <w:r w:rsidR="00FC4249" w:rsidRPr="00536456">
        <w:rPr>
          <w:color w:val="000000" w:themeColor="text1"/>
          <w:lang w:eastAsia="zh-CN"/>
        </w:rPr>
        <w:t xml:space="preserve"> chromogenic</w:t>
      </w:r>
      <w:r w:rsidR="007905EC" w:rsidRPr="00536456">
        <w:rPr>
          <w:color w:val="000000" w:themeColor="text1"/>
          <w:lang w:eastAsia="zh-CN"/>
        </w:rPr>
        <w:t xml:space="preserve"> protein</w:t>
      </w:r>
      <w:r w:rsidR="004D715A" w:rsidRPr="00536456">
        <w:rPr>
          <w:color w:val="000000" w:themeColor="text1"/>
          <w:lang w:eastAsia="zh-CN"/>
        </w:rPr>
        <w:t>s</w:t>
      </w:r>
      <w:r w:rsidR="00FC4249" w:rsidRPr="00536456">
        <w:rPr>
          <w:color w:val="000000" w:themeColor="text1"/>
          <w:lang w:eastAsia="zh-CN"/>
        </w:rPr>
        <w:t>.</w:t>
      </w:r>
      <w:r w:rsidR="008574EF" w:rsidRPr="00536456">
        <w:rPr>
          <w:color w:val="000000" w:themeColor="text1"/>
          <w:lang w:eastAsia="zh-CN"/>
        </w:rPr>
        <w:t xml:space="preserve"> We show that</w:t>
      </w:r>
      <w:r w:rsidR="005F2E70" w:rsidRPr="00536456">
        <w:rPr>
          <w:color w:val="000000" w:themeColor="text1"/>
          <w:lang w:eastAsia="zh-CN"/>
        </w:rPr>
        <w:t xml:space="preserve"> the protein expressions </w:t>
      </w:r>
      <w:r w:rsidR="000364DA" w:rsidRPr="00536456">
        <w:rPr>
          <w:color w:val="000000" w:themeColor="text1"/>
          <w:lang w:eastAsia="zh-CN"/>
        </w:rPr>
        <w:t>can</w:t>
      </w:r>
      <w:r w:rsidR="00080DF3" w:rsidRPr="00536456">
        <w:rPr>
          <w:color w:val="000000" w:themeColor="text1"/>
          <w:lang w:eastAsia="zh-CN"/>
        </w:rPr>
        <w:t xml:space="preserve"> be </w:t>
      </w:r>
      <w:r w:rsidR="005F2E70" w:rsidRPr="00536456">
        <w:rPr>
          <w:color w:val="000000" w:themeColor="text1"/>
          <w:lang w:eastAsia="zh-CN"/>
        </w:rPr>
        <w:t>greatly hindered by the incorporation of rare codons and</w:t>
      </w:r>
      <w:r w:rsidR="002F27AC" w:rsidRPr="00536456">
        <w:rPr>
          <w:color w:val="000000" w:themeColor="text1"/>
          <w:lang w:eastAsia="zh-CN"/>
        </w:rPr>
        <w:t xml:space="preserve"> </w:t>
      </w:r>
      <w:r w:rsidRPr="00536456">
        <w:rPr>
          <w:color w:val="000000" w:themeColor="text1"/>
          <w:lang w:eastAsia="zh-CN"/>
        </w:rPr>
        <w:t xml:space="preserve">that </w:t>
      </w:r>
      <w:r w:rsidR="005F2E70" w:rsidRPr="00536456">
        <w:rPr>
          <w:color w:val="000000" w:themeColor="text1"/>
          <w:lang w:eastAsia="zh-CN"/>
        </w:rPr>
        <w:t>the level</w:t>
      </w:r>
      <w:r w:rsidR="004670BD" w:rsidRPr="00536456">
        <w:rPr>
          <w:color w:val="000000" w:themeColor="text1"/>
          <w:lang w:eastAsia="zh-CN"/>
        </w:rPr>
        <w:t>s</w:t>
      </w:r>
      <w:r w:rsidR="005F2E70" w:rsidRPr="00536456">
        <w:rPr>
          <w:color w:val="000000" w:themeColor="text1"/>
          <w:lang w:eastAsia="zh-CN"/>
        </w:rPr>
        <w:t xml:space="preserve"> of </w:t>
      </w:r>
      <w:r w:rsidR="002F27AC" w:rsidRPr="00536456">
        <w:rPr>
          <w:color w:val="000000" w:themeColor="text1"/>
          <w:lang w:eastAsia="zh-CN"/>
        </w:rPr>
        <w:t>protein</w:t>
      </w:r>
      <w:r w:rsidR="005F2E70" w:rsidRPr="00536456">
        <w:rPr>
          <w:color w:val="000000" w:themeColor="text1"/>
          <w:lang w:eastAsia="zh-CN"/>
        </w:rPr>
        <w:t>s</w:t>
      </w:r>
      <w:r w:rsidR="002F27AC" w:rsidRPr="00536456">
        <w:rPr>
          <w:color w:val="000000" w:themeColor="text1"/>
          <w:lang w:eastAsia="zh-CN"/>
        </w:rPr>
        <w:t xml:space="preserve"> </w:t>
      </w:r>
      <w:r w:rsidR="005F2E70" w:rsidRPr="00536456">
        <w:rPr>
          <w:color w:val="000000" w:themeColor="text1"/>
          <w:lang w:eastAsia="zh-CN"/>
        </w:rPr>
        <w:t>correlate positively with</w:t>
      </w:r>
      <w:r w:rsidR="002F27AC" w:rsidRPr="00536456">
        <w:rPr>
          <w:color w:val="000000" w:themeColor="text1"/>
          <w:lang w:eastAsia="zh-CN"/>
        </w:rPr>
        <w:t xml:space="preserve"> the amino acid</w:t>
      </w:r>
      <w:r w:rsidR="004670BD" w:rsidRPr="00536456">
        <w:rPr>
          <w:color w:val="000000" w:themeColor="text1"/>
          <w:lang w:eastAsia="zh-CN"/>
        </w:rPr>
        <w:t xml:space="preserve"> concentrations</w:t>
      </w:r>
      <w:r w:rsidR="005F2E70" w:rsidRPr="00536456">
        <w:rPr>
          <w:color w:val="000000" w:themeColor="text1"/>
          <w:lang w:eastAsia="zh-CN"/>
        </w:rPr>
        <w:t xml:space="preserve">. Using this system, overproducers of multiple amino acids </w:t>
      </w:r>
      <w:r w:rsidR="000364DA" w:rsidRPr="00536456">
        <w:rPr>
          <w:color w:val="000000" w:themeColor="text1"/>
          <w:lang w:eastAsia="zh-CN"/>
        </w:rPr>
        <w:t>can</w:t>
      </w:r>
      <w:r w:rsidR="00080DF3" w:rsidRPr="00536456">
        <w:rPr>
          <w:color w:val="000000" w:themeColor="text1"/>
          <w:lang w:eastAsia="zh-CN"/>
        </w:rPr>
        <w:t xml:space="preserve"> be</w:t>
      </w:r>
      <w:r w:rsidR="005F2E70" w:rsidRPr="00536456">
        <w:rPr>
          <w:color w:val="000000" w:themeColor="text1"/>
          <w:lang w:eastAsia="zh-CN"/>
        </w:rPr>
        <w:t xml:space="preserve"> readily screened out from mutation libraries.</w:t>
      </w:r>
      <w:r w:rsidR="00672699" w:rsidRPr="00536456">
        <w:rPr>
          <w:color w:val="000000" w:themeColor="text1"/>
          <w:lang w:eastAsia="zh-CN"/>
        </w:rPr>
        <w:t xml:space="preserve"> </w:t>
      </w:r>
      <w:r w:rsidR="00E60B37" w:rsidRPr="00536456">
        <w:rPr>
          <w:color w:val="000000" w:themeColor="text1"/>
          <w:lang w:eastAsia="zh-CN"/>
        </w:rPr>
        <w:t>This rare</w:t>
      </w:r>
      <w:r w:rsidR="00CC568A" w:rsidRPr="00536456">
        <w:rPr>
          <w:color w:val="000000" w:themeColor="text1"/>
          <w:lang w:eastAsia="zh-CN"/>
        </w:rPr>
        <w:t>-</w:t>
      </w:r>
      <w:r w:rsidR="00E60B37" w:rsidRPr="00536456">
        <w:rPr>
          <w:color w:val="000000" w:themeColor="text1"/>
          <w:lang w:eastAsia="zh-CN"/>
        </w:rPr>
        <w:t>codon-based strategy only requires a single modified gene</w:t>
      </w:r>
      <w:r w:rsidRPr="00536456">
        <w:rPr>
          <w:color w:val="000000" w:themeColor="text1"/>
          <w:lang w:eastAsia="zh-CN"/>
        </w:rPr>
        <w:t>,</w:t>
      </w:r>
      <w:r w:rsidR="000D5527" w:rsidRPr="00536456">
        <w:rPr>
          <w:color w:val="000000" w:themeColor="text1"/>
          <w:lang w:eastAsia="zh-CN"/>
        </w:rPr>
        <w:t xml:space="preserve"> and the host is less likely to escape the selection</w:t>
      </w:r>
      <w:r w:rsidR="00946DB2" w:rsidRPr="00536456">
        <w:rPr>
          <w:color w:val="000000" w:themeColor="text1"/>
          <w:lang w:eastAsia="zh-CN"/>
        </w:rPr>
        <w:t xml:space="preserve"> than in other methods</w:t>
      </w:r>
      <w:r w:rsidR="004670BD" w:rsidRPr="00536456">
        <w:rPr>
          <w:color w:val="000000" w:themeColor="text1"/>
          <w:lang w:eastAsia="zh-CN"/>
        </w:rPr>
        <w:t>.</w:t>
      </w:r>
      <w:r w:rsidR="000D5527" w:rsidRPr="00536456">
        <w:rPr>
          <w:color w:val="000000" w:themeColor="text1"/>
          <w:lang w:eastAsia="zh-CN"/>
        </w:rPr>
        <w:t xml:space="preserve"> </w:t>
      </w:r>
      <w:r w:rsidR="004670BD" w:rsidRPr="00536456">
        <w:rPr>
          <w:color w:val="000000" w:themeColor="text1"/>
          <w:lang w:eastAsia="zh-CN"/>
        </w:rPr>
        <w:t xml:space="preserve">It offers </w:t>
      </w:r>
      <w:r w:rsidR="000D5527" w:rsidRPr="00536456">
        <w:rPr>
          <w:color w:val="000000" w:themeColor="text1"/>
          <w:lang w:eastAsia="zh-CN"/>
        </w:rPr>
        <w:t>an alternative approach for obtaining amino acid overproducers.</w:t>
      </w:r>
    </w:p>
    <w:p w14:paraId="706CC1DD" w14:textId="77777777" w:rsidR="003F6CB7" w:rsidRPr="00536456" w:rsidRDefault="003F6CB7" w:rsidP="0030016E">
      <w:pPr>
        <w:rPr>
          <w:color w:val="000000" w:themeColor="text1"/>
          <w:lang w:eastAsia="zh-CN"/>
        </w:rPr>
      </w:pPr>
    </w:p>
    <w:p w14:paraId="62677163" w14:textId="77777777" w:rsidR="000503B9" w:rsidRPr="00536456" w:rsidRDefault="00A97D3A" w:rsidP="00946DB2">
      <w:pPr>
        <w:rPr>
          <w:color w:val="000000" w:themeColor="text1"/>
        </w:rPr>
      </w:pPr>
      <w:r w:rsidRPr="00536456">
        <w:rPr>
          <w:b/>
          <w:color w:val="000000" w:themeColor="text1"/>
        </w:rPr>
        <w:t>INTRODUCTION</w:t>
      </w:r>
      <w:r w:rsidRPr="00536456">
        <w:rPr>
          <w:b/>
          <w:bCs/>
          <w:color w:val="000000" w:themeColor="text1"/>
        </w:rPr>
        <w:t>:</w:t>
      </w:r>
      <w:r w:rsidRPr="00536456">
        <w:rPr>
          <w:color w:val="000000" w:themeColor="text1"/>
        </w:rPr>
        <w:t xml:space="preserve"> </w:t>
      </w:r>
    </w:p>
    <w:p w14:paraId="3575C07A" w14:textId="197A9152" w:rsidR="00BC07B8" w:rsidRPr="00536456" w:rsidRDefault="00BC07B8" w:rsidP="003F6CB7">
      <w:pPr>
        <w:tabs>
          <w:tab w:val="left" w:pos="270"/>
        </w:tabs>
        <w:rPr>
          <w:rFonts w:cs="Times New Roman"/>
          <w:color w:val="000000" w:themeColor="text1"/>
        </w:rPr>
      </w:pPr>
      <w:r w:rsidRPr="00536456">
        <w:rPr>
          <w:rFonts w:cs="Times New Roman"/>
          <w:color w:val="000000" w:themeColor="text1"/>
        </w:rPr>
        <w:t>The current production of amino acids relies heavily on fermentation. However, the titer</w:t>
      </w:r>
      <w:r w:rsidR="008D6567" w:rsidRPr="00536456">
        <w:rPr>
          <w:rFonts w:cs="Times New Roman"/>
          <w:color w:val="000000" w:themeColor="text1"/>
        </w:rPr>
        <w:t>s</w:t>
      </w:r>
      <w:r w:rsidRPr="00536456">
        <w:rPr>
          <w:rFonts w:cs="Times New Roman"/>
          <w:color w:val="000000" w:themeColor="text1"/>
        </w:rPr>
        <w:t xml:space="preserve"> and yield</w:t>
      </w:r>
      <w:r w:rsidR="008D6567" w:rsidRPr="00536456">
        <w:rPr>
          <w:rFonts w:cs="Times New Roman"/>
          <w:color w:val="000000" w:themeColor="text1"/>
        </w:rPr>
        <w:t>s</w:t>
      </w:r>
      <w:r w:rsidRPr="00536456">
        <w:rPr>
          <w:rFonts w:cs="Times New Roman"/>
          <w:color w:val="000000" w:themeColor="text1"/>
        </w:rPr>
        <w:t xml:space="preserve"> for most amino acid production strains are below the rising demand</w:t>
      </w:r>
      <w:r w:rsidR="00B9331F" w:rsidRPr="00536456">
        <w:rPr>
          <w:rFonts w:cs="Times New Roman"/>
          <w:color w:val="000000" w:themeColor="text1"/>
        </w:rPr>
        <w:t>s</w:t>
      </w:r>
      <w:r w:rsidRPr="00536456">
        <w:rPr>
          <w:rFonts w:cs="Times New Roman"/>
          <w:color w:val="000000" w:themeColor="text1"/>
        </w:rPr>
        <w:t xml:space="preserve"> </w:t>
      </w:r>
      <w:r w:rsidR="00B9331F" w:rsidRPr="00536456">
        <w:rPr>
          <w:rFonts w:cs="Times New Roman"/>
          <w:color w:val="000000" w:themeColor="text1"/>
        </w:rPr>
        <w:t>of</w:t>
      </w:r>
      <w:r w:rsidRPr="00536456">
        <w:rPr>
          <w:rFonts w:cs="Times New Roman"/>
          <w:color w:val="000000" w:themeColor="text1"/>
        </w:rPr>
        <w:t xml:space="preserve"> the global amino acid market that </w:t>
      </w:r>
      <w:r w:rsidR="00C64947" w:rsidRPr="00536456">
        <w:rPr>
          <w:rFonts w:cs="Times New Roman"/>
          <w:color w:val="000000" w:themeColor="text1"/>
        </w:rPr>
        <w:t>is worth</w:t>
      </w:r>
      <w:r w:rsidRPr="00536456">
        <w:rPr>
          <w:rFonts w:cs="Times New Roman"/>
          <w:color w:val="000000" w:themeColor="text1"/>
        </w:rPr>
        <w:t xml:space="preserve"> billions of dollars</w:t>
      </w:r>
      <w:r w:rsidR="005E04A1" w:rsidRPr="00536456">
        <w:rPr>
          <w:rFonts w:cs="Times New Roman"/>
          <w:noProof/>
          <w:color w:val="000000" w:themeColor="text1"/>
          <w:vertAlign w:val="superscript"/>
        </w:rPr>
        <w:t>1,2</w:t>
      </w:r>
      <w:r w:rsidRPr="00536456">
        <w:rPr>
          <w:rFonts w:cs="Times New Roman"/>
          <w:color w:val="000000" w:themeColor="text1"/>
        </w:rPr>
        <w:t>. Obtaining high-performance amino acid overproducers are critical for the upgrade of the amino acid industry.</w:t>
      </w:r>
    </w:p>
    <w:p w14:paraId="0E25A5B3" w14:textId="77777777" w:rsidR="003F6CB7" w:rsidRPr="00536456" w:rsidRDefault="003F6CB7" w:rsidP="00946DB2">
      <w:pPr>
        <w:tabs>
          <w:tab w:val="left" w:pos="270"/>
        </w:tabs>
        <w:rPr>
          <w:rFonts w:cs="Times New Roman"/>
          <w:color w:val="000000" w:themeColor="text1"/>
        </w:rPr>
      </w:pPr>
    </w:p>
    <w:p w14:paraId="0165D62D" w14:textId="5E35B40A" w:rsidR="00204FD5" w:rsidRPr="00536456" w:rsidRDefault="00054749" w:rsidP="003F6CB7">
      <w:pPr>
        <w:tabs>
          <w:tab w:val="left" w:pos="270"/>
        </w:tabs>
        <w:rPr>
          <w:rFonts w:cs="Times New Roman"/>
          <w:color w:val="000000" w:themeColor="text1"/>
          <w:lang w:eastAsia="zh-CN"/>
        </w:rPr>
      </w:pPr>
      <w:r w:rsidRPr="00536456">
        <w:rPr>
          <w:rFonts w:cs="Times New Roman"/>
          <w:color w:val="000000" w:themeColor="text1"/>
          <w:lang w:eastAsia="zh-CN"/>
        </w:rPr>
        <w:t xml:space="preserve">Traditional strategy to </w:t>
      </w:r>
      <w:r w:rsidR="00B45BED" w:rsidRPr="00536456">
        <w:rPr>
          <w:rFonts w:cs="Times New Roman"/>
          <w:color w:val="000000" w:themeColor="text1"/>
          <w:lang w:eastAsia="zh-CN"/>
        </w:rPr>
        <w:t>identify amino acid overproducers exploit</w:t>
      </w:r>
      <w:r w:rsidR="00765458" w:rsidRPr="00536456">
        <w:rPr>
          <w:rFonts w:cs="Times New Roman"/>
          <w:color w:val="000000" w:themeColor="text1"/>
          <w:lang w:eastAsia="zh-CN"/>
        </w:rPr>
        <w:t>s</w:t>
      </w:r>
      <w:r w:rsidR="00B45BED" w:rsidRPr="00536456">
        <w:rPr>
          <w:rFonts w:cs="Times New Roman"/>
          <w:color w:val="000000" w:themeColor="text1"/>
          <w:lang w:eastAsia="zh-CN"/>
        </w:rPr>
        <w:t xml:space="preserve"> the competition</w:t>
      </w:r>
      <w:r w:rsidR="00765458" w:rsidRPr="00536456">
        <w:rPr>
          <w:rFonts w:cs="Times New Roman"/>
          <w:color w:val="000000" w:themeColor="text1"/>
          <w:lang w:eastAsia="zh-CN"/>
        </w:rPr>
        <w:t>s</w:t>
      </w:r>
      <w:r w:rsidR="00B45BED" w:rsidRPr="00536456">
        <w:rPr>
          <w:rFonts w:cs="Times New Roman"/>
          <w:color w:val="000000" w:themeColor="text1"/>
          <w:lang w:eastAsia="zh-CN"/>
        </w:rPr>
        <w:t xml:space="preserve"> between amino acids and their analogs in protein synthesis</w:t>
      </w:r>
      <w:r w:rsidR="005E04A1" w:rsidRPr="00536456">
        <w:rPr>
          <w:rFonts w:cs="Times New Roman"/>
          <w:noProof/>
          <w:color w:val="000000" w:themeColor="text1"/>
          <w:vertAlign w:val="superscript"/>
          <w:lang w:eastAsia="zh-CN"/>
        </w:rPr>
        <w:t>3,4</w:t>
      </w:r>
      <w:r w:rsidR="00B45BED" w:rsidRPr="00536456">
        <w:rPr>
          <w:rFonts w:cs="Times New Roman"/>
          <w:color w:val="000000" w:themeColor="text1"/>
          <w:lang w:eastAsia="zh-CN"/>
        </w:rPr>
        <w:t xml:space="preserve">. These analogs are able to charge the tRNAs that recognize the corresponding amino acids and </w:t>
      </w:r>
      <w:r w:rsidR="00765458" w:rsidRPr="00536456">
        <w:rPr>
          <w:rFonts w:cs="Times New Roman"/>
          <w:color w:val="000000" w:themeColor="text1"/>
          <w:lang w:eastAsia="zh-CN"/>
        </w:rPr>
        <w:t xml:space="preserve">thus </w:t>
      </w:r>
      <w:r w:rsidR="00B45BED" w:rsidRPr="00536456">
        <w:rPr>
          <w:rFonts w:cs="Times New Roman"/>
          <w:color w:val="000000" w:themeColor="text1"/>
          <w:lang w:eastAsia="zh-CN"/>
        </w:rPr>
        <w:t>inhibit the elongations of the peptide chains, leading to arrested growth or cell death</w:t>
      </w:r>
      <w:r w:rsidR="005E04A1" w:rsidRPr="00536456">
        <w:rPr>
          <w:rFonts w:cs="Times New Roman"/>
          <w:noProof/>
          <w:color w:val="000000" w:themeColor="text1"/>
          <w:vertAlign w:val="superscript"/>
          <w:lang w:eastAsia="zh-CN"/>
        </w:rPr>
        <w:t>5</w:t>
      </w:r>
      <w:r w:rsidR="00B45BED" w:rsidRPr="00536456">
        <w:rPr>
          <w:rFonts w:cs="Times New Roman"/>
          <w:color w:val="000000" w:themeColor="text1"/>
          <w:lang w:eastAsia="zh-CN"/>
        </w:rPr>
        <w:t>.</w:t>
      </w:r>
      <w:r w:rsidR="00670664" w:rsidRPr="00536456">
        <w:rPr>
          <w:rFonts w:cs="Times New Roman"/>
          <w:color w:val="000000" w:themeColor="text1"/>
          <w:lang w:eastAsia="zh-CN"/>
        </w:rPr>
        <w:t xml:space="preserve"> One way to resist the analog stress</w:t>
      </w:r>
      <w:r w:rsidR="000A63A7" w:rsidRPr="00536456">
        <w:rPr>
          <w:rFonts w:cs="Times New Roman"/>
          <w:color w:val="000000" w:themeColor="text1"/>
          <w:lang w:eastAsia="zh-CN"/>
        </w:rPr>
        <w:t>es</w:t>
      </w:r>
      <w:r w:rsidR="00670664" w:rsidRPr="00536456">
        <w:rPr>
          <w:rFonts w:cs="Times New Roman"/>
          <w:color w:val="000000" w:themeColor="text1"/>
          <w:lang w:eastAsia="zh-CN"/>
        </w:rPr>
        <w:t xml:space="preserve"> is to increase the concentration</w:t>
      </w:r>
      <w:r w:rsidR="00765458" w:rsidRPr="00536456">
        <w:rPr>
          <w:rFonts w:cs="Times New Roman"/>
          <w:color w:val="000000" w:themeColor="text1"/>
          <w:lang w:eastAsia="zh-CN"/>
        </w:rPr>
        <w:t>s</w:t>
      </w:r>
      <w:r w:rsidR="00670664" w:rsidRPr="00536456">
        <w:rPr>
          <w:rFonts w:cs="Times New Roman"/>
          <w:color w:val="000000" w:themeColor="text1"/>
          <w:lang w:eastAsia="zh-CN"/>
        </w:rPr>
        <w:t xml:space="preserve"> of intracellular amino acids. </w:t>
      </w:r>
      <w:r w:rsidR="00765458" w:rsidRPr="00536456">
        <w:rPr>
          <w:rFonts w:cs="Times New Roman"/>
          <w:color w:val="000000" w:themeColor="text1"/>
          <w:lang w:eastAsia="zh-CN"/>
        </w:rPr>
        <w:t>T</w:t>
      </w:r>
      <w:r w:rsidR="00670664" w:rsidRPr="00536456">
        <w:rPr>
          <w:rFonts w:cs="Times New Roman"/>
          <w:color w:val="000000" w:themeColor="text1"/>
          <w:lang w:eastAsia="zh-CN"/>
        </w:rPr>
        <w:t xml:space="preserve">he enriched amino acids </w:t>
      </w:r>
      <w:r w:rsidR="000364DA" w:rsidRPr="00536456">
        <w:rPr>
          <w:rFonts w:cs="Times New Roman"/>
          <w:color w:val="000000" w:themeColor="text1"/>
          <w:lang w:eastAsia="zh-CN"/>
        </w:rPr>
        <w:t>will</w:t>
      </w:r>
      <w:r w:rsidR="00670664" w:rsidRPr="00536456">
        <w:rPr>
          <w:rFonts w:cs="Times New Roman"/>
          <w:color w:val="000000" w:themeColor="text1"/>
          <w:lang w:eastAsia="zh-CN"/>
        </w:rPr>
        <w:t xml:space="preserve"> outcompete the analogs for the finite tRNAs and ensure </w:t>
      </w:r>
      <w:r w:rsidR="00E96E69" w:rsidRPr="00536456">
        <w:rPr>
          <w:rFonts w:cs="Times New Roman"/>
          <w:color w:val="000000" w:themeColor="text1"/>
          <w:lang w:eastAsia="zh-CN"/>
        </w:rPr>
        <w:t xml:space="preserve">the </w:t>
      </w:r>
      <w:r w:rsidR="00670664" w:rsidRPr="00536456">
        <w:rPr>
          <w:rFonts w:cs="Times New Roman"/>
          <w:color w:val="000000" w:themeColor="text1"/>
          <w:lang w:eastAsia="zh-CN"/>
        </w:rPr>
        <w:t xml:space="preserve">correct synthesis of functional proteins. Therefore, strains </w:t>
      </w:r>
      <w:r w:rsidR="00D900E7" w:rsidRPr="00536456">
        <w:rPr>
          <w:rFonts w:cs="Times New Roman"/>
          <w:color w:val="000000" w:themeColor="text1"/>
          <w:lang w:eastAsia="zh-CN"/>
        </w:rPr>
        <w:t>that survive the analog</w:t>
      </w:r>
      <w:r w:rsidR="00C64947" w:rsidRPr="00536456">
        <w:rPr>
          <w:rFonts w:cs="Times New Roman"/>
          <w:color w:val="000000" w:themeColor="text1"/>
          <w:lang w:eastAsia="zh-CN"/>
        </w:rPr>
        <w:t>s</w:t>
      </w:r>
      <w:r w:rsidR="00D900E7" w:rsidRPr="00536456">
        <w:rPr>
          <w:rFonts w:cs="Times New Roman"/>
          <w:color w:val="000000" w:themeColor="text1"/>
          <w:lang w:eastAsia="zh-CN"/>
        </w:rPr>
        <w:t xml:space="preserve"> </w:t>
      </w:r>
      <w:r w:rsidR="000364DA" w:rsidRPr="00536456">
        <w:rPr>
          <w:rFonts w:cs="Times New Roman"/>
          <w:color w:val="000000" w:themeColor="text1"/>
          <w:lang w:eastAsia="zh-CN"/>
        </w:rPr>
        <w:t>can</w:t>
      </w:r>
      <w:r w:rsidR="00D900E7" w:rsidRPr="00536456">
        <w:rPr>
          <w:rFonts w:cs="Times New Roman"/>
          <w:color w:val="000000" w:themeColor="text1"/>
          <w:lang w:eastAsia="zh-CN"/>
        </w:rPr>
        <w:t xml:space="preserve"> be selected and are likely the overproducers of </w:t>
      </w:r>
      <w:r w:rsidR="008276C0" w:rsidRPr="00536456">
        <w:rPr>
          <w:rFonts w:cs="Times New Roman"/>
          <w:color w:val="000000" w:themeColor="text1"/>
          <w:lang w:eastAsia="zh-CN"/>
        </w:rPr>
        <w:t>the corresponding</w:t>
      </w:r>
      <w:r w:rsidR="00D900E7" w:rsidRPr="00536456">
        <w:rPr>
          <w:rFonts w:cs="Times New Roman"/>
          <w:color w:val="000000" w:themeColor="text1"/>
          <w:lang w:eastAsia="zh-CN"/>
        </w:rPr>
        <w:t xml:space="preserve"> amino acid</w:t>
      </w:r>
      <w:r w:rsidR="00C64947" w:rsidRPr="00536456">
        <w:rPr>
          <w:rFonts w:cs="Times New Roman"/>
          <w:color w:val="000000" w:themeColor="text1"/>
          <w:lang w:eastAsia="zh-CN"/>
        </w:rPr>
        <w:t>s</w:t>
      </w:r>
      <w:r w:rsidR="00D900E7" w:rsidRPr="00536456">
        <w:rPr>
          <w:rFonts w:cs="Times New Roman"/>
          <w:color w:val="000000" w:themeColor="text1"/>
          <w:lang w:eastAsia="zh-CN"/>
        </w:rPr>
        <w:t>.</w:t>
      </w:r>
    </w:p>
    <w:p w14:paraId="5C5AE954" w14:textId="77777777" w:rsidR="003F6CB7" w:rsidRPr="00536456" w:rsidRDefault="003F6CB7" w:rsidP="00946DB2">
      <w:pPr>
        <w:tabs>
          <w:tab w:val="left" w:pos="270"/>
        </w:tabs>
        <w:rPr>
          <w:rFonts w:cs="Times New Roman"/>
          <w:color w:val="000000" w:themeColor="text1"/>
          <w:lang w:eastAsia="zh-CN"/>
        </w:rPr>
      </w:pPr>
    </w:p>
    <w:p w14:paraId="3AD62542" w14:textId="02E54464" w:rsidR="008E1885" w:rsidRPr="00536456" w:rsidRDefault="00AE1A73" w:rsidP="003F6CB7">
      <w:pPr>
        <w:tabs>
          <w:tab w:val="left" w:pos="270"/>
        </w:tabs>
        <w:rPr>
          <w:rFonts w:cs="Times New Roman"/>
          <w:color w:val="000000" w:themeColor="text1"/>
          <w:lang w:eastAsia="zh-CN"/>
        </w:rPr>
      </w:pPr>
      <w:r w:rsidRPr="00536456">
        <w:rPr>
          <w:rFonts w:cs="Times New Roman"/>
          <w:color w:val="000000" w:themeColor="text1"/>
          <w:lang w:eastAsia="zh-CN"/>
        </w:rPr>
        <w:t>Although proved successful in selecting overproducers for amino acids such as L-leucine</w:t>
      </w:r>
      <w:r w:rsidR="005E04A1" w:rsidRPr="00536456">
        <w:rPr>
          <w:rFonts w:cs="Times New Roman"/>
          <w:noProof/>
          <w:color w:val="000000" w:themeColor="text1"/>
          <w:vertAlign w:val="superscript"/>
          <w:lang w:eastAsia="zh-CN"/>
        </w:rPr>
        <w:t>6</w:t>
      </w:r>
      <w:r w:rsidRPr="00536456">
        <w:rPr>
          <w:rFonts w:cs="Times New Roman"/>
          <w:color w:val="000000" w:themeColor="text1"/>
          <w:lang w:eastAsia="zh-CN"/>
        </w:rPr>
        <w:t>, the analog-based strategy suffers from severe drawbacks.</w:t>
      </w:r>
      <w:r w:rsidR="009B35FF" w:rsidRPr="00536456">
        <w:rPr>
          <w:rFonts w:cs="Times New Roman"/>
          <w:color w:val="000000" w:themeColor="text1"/>
          <w:lang w:eastAsia="zh-CN"/>
        </w:rPr>
        <w:t xml:space="preserve"> </w:t>
      </w:r>
      <w:r w:rsidR="0017707D" w:rsidRPr="00536456">
        <w:rPr>
          <w:rFonts w:cs="Times New Roman"/>
          <w:color w:val="000000" w:themeColor="text1"/>
          <w:lang w:eastAsia="zh-CN"/>
        </w:rPr>
        <w:t>One major concern is the</w:t>
      </w:r>
      <w:r w:rsidR="008604F0" w:rsidRPr="00536456">
        <w:rPr>
          <w:rFonts w:cs="Times New Roman"/>
          <w:color w:val="000000" w:themeColor="text1"/>
          <w:lang w:eastAsia="zh-CN"/>
        </w:rPr>
        <w:t xml:space="preserve"> analog</w:t>
      </w:r>
      <w:r w:rsidR="0017707D" w:rsidRPr="00536456">
        <w:rPr>
          <w:rFonts w:cs="Times New Roman"/>
          <w:color w:val="000000" w:themeColor="text1"/>
          <w:lang w:eastAsia="zh-CN"/>
        </w:rPr>
        <w:t xml:space="preserve"> resistance </w:t>
      </w:r>
      <w:r w:rsidR="008604F0" w:rsidRPr="00536456">
        <w:rPr>
          <w:rFonts w:cs="Times New Roman"/>
          <w:color w:val="000000" w:themeColor="text1"/>
          <w:lang w:eastAsia="zh-CN"/>
        </w:rPr>
        <w:t>originated</w:t>
      </w:r>
      <w:r w:rsidR="00F04C59" w:rsidRPr="00536456">
        <w:rPr>
          <w:rFonts w:cs="Times New Roman"/>
          <w:color w:val="000000" w:themeColor="text1"/>
          <w:lang w:eastAsia="zh-CN"/>
        </w:rPr>
        <w:t xml:space="preserve"> from</w:t>
      </w:r>
      <w:r w:rsidR="008604F0" w:rsidRPr="00536456">
        <w:rPr>
          <w:rFonts w:cs="Times New Roman"/>
          <w:color w:val="000000" w:themeColor="text1"/>
          <w:lang w:eastAsia="zh-CN"/>
        </w:rPr>
        <w:t xml:space="preserve"> the process of mutagenesis or through </w:t>
      </w:r>
      <w:r w:rsidR="00C64947" w:rsidRPr="00536456">
        <w:rPr>
          <w:rFonts w:cs="Times New Roman"/>
          <w:color w:val="000000" w:themeColor="text1"/>
          <w:lang w:eastAsia="zh-CN"/>
        </w:rPr>
        <w:t>spontaneous</w:t>
      </w:r>
      <w:r w:rsidR="008604F0" w:rsidRPr="00536456">
        <w:rPr>
          <w:rFonts w:cs="Times New Roman"/>
          <w:color w:val="000000" w:themeColor="text1"/>
          <w:lang w:eastAsia="zh-CN"/>
        </w:rPr>
        <w:t xml:space="preserve"> mutation</w:t>
      </w:r>
      <w:r w:rsidR="00C64947" w:rsidRPr="00536456">
        <w:rPr>
          <w:rFonts w:cs="Times New Roman"/>
          <w:color w:val="000000" w:themeColor="text1"/>
          <w:lang w:eastAsia="zh-CN"/>
        </w:rPr>
        <w:t>s</w:t>
      </w:r>
      <w:r w:rsidR="008604F0" w:rsidRPr="00536456">
        <w:rPr>
          <w:rFonts w:cs="Times New Roman"/>
          <w:color w:val="000000" w:themeColor="text1"/>
          <w:lang w:eastAsia="zh-CN"/>
        </w:rPr>
        <w:t xml:space="preserve">. </w:t>
      </w:r>
      <w:r w:rsidR="00E14124" w:rsidRPr="00536456">
        <w:rPr>
          <w:rFonts w:cs="Times New Roman"/>
          <w:color w:val="000000" w:themeColor="text1"/>
          <w:lang w:eastAsia="zh-CN"/>
        </w:rPr>
        <w:t xml:space="preserve">Strains with resistance </w:t>
      </w:r>
      <w:r w:rsidR="000364DA" w:rsidRPr="00536456">
        <w:rPr>
          <w:rFonts w:cs="Times New Roman"/>
          <w:color w:val="000000" w:themeColor="text1"/>
          <w:lang w:eastAsia="zh-CN"/>
        </w:rPr>
        <w:t>can</w:t>
      </w:r>
      <w:r w:rsidR="00E14124" w:rsidRPr="00536456">
        <w:rPr>
          <w:rFonts w:cs="Times New Roman"/>
          <w:color w:val="000000" w:themeColor="text1"/>
          <w:lang w:eastAsia="zh-CN"/>
        </w:rPr>
        <w:t xml:space="preserve"> escape the selection by blocking, exporting</w:t>
      </w:r>
      <w:r w:rsidR="00055D2D" w:rsidRPr="00536456">
        <w:rPr>
          <w:rFonts w:cs="Times New Roman"/>
          <w:color w:val="000000" w:themeColor="text1"/>
          <w:lang w:eastAsia="zh-CN"/>
        </w:rPr>
        <w:t>,</w:t>
      </w:r>
      <w:r w:rsidR="007C7D88" w:rsidRPr="00536456">
        <w:rPr>
          <w:rFonts w:cs="Times New Roman"/>
          <w:color w:val="000000" w:themeColor="text1"/>
          <w:lang w:eastAsia="zh-CN"/>
        </w:rPr>
        <w:t xml:space="preserve"> or degrading the analogs</w:t>
      </w:r>
      <w:r w:rsidR="005E04A1" w:rsidRPr="00536456">
        <w:rPr>
          <w:rFonts w:cs="Times New Roman"/>
          <w:noProof/>
          <w:color w:val="000000" w:themeColor="text1"/>
          <w:vertAlign w:val="superscript"/>
          <w:lang w:eastAsia="zh-CN"/>
        </w:rPr>
        <w:t>5</w:t>
      </w:r>
      <w:r w:rsidR="00E14124" w:rsidRPr="00536456">
        <w:rPr>
          <w:rFonts w:cs="Times New Roman"/>
          <w:color w:val="000000" w:themeColor="text1"/>
          <w:lang w:eastAsia="zh-CN"/>
        </w:rPr>
        <w:t>. Another</w:t>
      </w:r>
      <w:r w:rsidR="00964F0B" w:rsidRPr="00536456">
        <w:rPr>
          <w:rFonts w:cs="Times New Roman"/>
          <w:color w:val="000000" w:themeColor="text1"/>
          <w:lang w:eastAsia="zh-CN"/>
        </w:rPr>
        <w:t xml:space="preserve"> concern</w:t>
      </w:r>
      <w:r w:rsidR="0017707D" w:rsidRPr="00536456">
        <w:rPr>
          <w:rFonts w:cs="Times New Roman"/>
          <w:color w:val="000000" w:themeColor="text1"/>
          <w:lang w:eastAsia="zh-CN"/>
        </w:rPr>
        <w:t xml:space="preserve"> is the toxic side effects </w:t>
      </w:r>
      <w:r w:rsidR="00C870DF" w:rsidRPr="00536456">
        <w:rPr>
          <w:rFonts w:cs="Times New Roman"/>
          <w:color w:val="000000" w:themeColor="text1"/>
          <w:lang w:eastAsia="zh-CN"/>
        </w:rPr>
        <w:t>of the analogs</w:t>
      </w:r>
      <w:r w:rsidR="0017707D" w:rsidRPr="00536456">
        <w:rPr>
          <w:rFonts w:cs="Times New Roman"/>
          <w:color w:val="000000" w:themeColor="text1"/>
          <w:lang w:eastAsia="zh-CN"/>
        </w:rPr>
        <w:t xml:space="preserve"> </w:t>
      </w:r>
      <w:r w:rsidR="00964F0B" w:rsidRPr="00536456">
        <w:rPr>
          <w:rFonts w:cs="Times New Roman"/>
          <w:color w:val="000000" w:themeColor="text1"/>
          <w:lang w:eastAsia="zh-CN"/>
        </w:rPr>
        <w:t xml:space="preserve">on </w:t>
      </w:r>
      <w:r w:rsidR="0017707D" w:rsidRPr="00536456">
        <w:rPr>
          <w:rFonts w:cs="Times New Roman"/>
          <w:color w:val="000000" w:themeColor="text1"/>
          <w:lang w:eastAsia="zh-CN"/>
        </w:rPr>
        <w:t>other cellular processes</w:t>
      </w:r>
      <w:r w:rsidR="005E04A1" w:rsidRPr="00536456">
        <w:rPr>
          <w:rFonts w:cs="Times New Roman"/>
          <w:noProof/>
          <w:color w:val="000000" w:themeColor="text1"/>
          <w:vertAlign w:val="superscript"/>
          <w:lang w:eastAsia="zh-CN"/>
        </w:rPr>
        <w:t>7</w:t>
      </w:r>
      <w:r w:rsidR="00C870DF" w:rsidRPr="00536456">
        <w:rPr>
          <w:rFonts w:cs="Times New Roman"/>
          <w:color w:val="000000" w:themeColor="text1"/>
          <w:lang w:eastAsia="zh-CN"/>
        </w:rPr>
        <w:t>. As a consequence, strains that survive the analog selection</w:t>
      </w:r>
      <w:r w:rsidR="00990758" w:rsidRPr="00536456">
        <w:rPr>
          <w:rFonts w:cs="Times New Roman"/>
          <w:color w:val="000000" w:themeColor="text1"/>
          <w:lang w:eastAsia="zh-CN"/>
        </w:rPr>
        <w:t xml:space="preserve"> </w:t>
      </w:r>
      <w:r w:rsidR="00964F0B" w:rsidRPr="00536456">
        <w:rPr>
          <w:rFonts w:cs="Times New Roman"/>
          <w:color w:val="000000" w:themeColor="text1"/>
          <w:lang w:eastAsia="zh-CN"/>
        </w:rPr>
        <w:t xml:space="preserve">may not be </w:t>
      </w:r>
      <w:r w:rsidR="00990758" w:rsidRPr="00536456">
        <w:rPr>
          <w:rFonts w:cs="Times New Roman"/>
          <w:color w:val="000000" w:themeColor="text1"/>
          <w:lang w:eastAsia="zh-CN"/>
        </w:rPr>
        <w:t xml:space="preserve">the </w:t>
      </w:r>
      <w:r w:rsidR="00C870DF" w:rsidRPr="00536456">
        <w:rPr>
          <w:rFonts w:cs="Times New Roman"/>
          <w:color w:val="000000" w:themeColor="text1"/>
          <w:lang w:eastAsia="zh-CN"/>
        </w:rPr>
        <w:t xml:space="preserve">amino acid overproducers, while the desired overproducers </w:t>
      </w:r>
      <w:r w:rsidR="00964F0B" w:rsidRPr="00536456">
        <w:rPr>
          <w:rFonts w:cs="Times New Roman"/>
          <w:color w:val="000000" w:themeColor="text1"/>
          <w:lang w:eastAsia="zh-CN"/>
        </w:rPr>
        <w:t>could</w:t>
      </w:r>
      <w:r w:rsidR="00C870DF" w:rsidRPr="00536456">
        <w:rPr>
          <w:rFonts w:cs="Times New Roman"/>
          <w:color w:val="000000" w:themeColor="text1"/>
          <w:lang w:eastAsia="zh-CN"/>
        </w:rPr>
        <w:t xml:space="preserve"> be</w:t>
      </w:r>
      <w:r w:rsidR="00AC0396" w:rsidRPr="00536456">
        <w:rPr>
          <w:rFonts w:cs="Times New Roman"/>
          <w:color w:val="000000" w:themeColor="text1"/>
          <w:lang w:eastAsia="zh-CN"/>
        </w:rPr>
        <w:t xml:space="preserve"> falsely</w:t>
      </w:r>
      <w:r w:rsidR="008107EA" w:rsidRPr="00536456">
        <w:rPr>
          <w:rFonts w:cs="Times New Roman"/>
          <w:color w:val="000000" w:themeColor="text1"/>
          <w:lang w:eastAsia="zh-CN"/>
        </w:rPr>
        <w:t xml:space="preserve"> ex</w:t>
      </w:r>
      <w:r w:rsidR="0017707D" w:rsidRPr="00536456">
        <w:rPr>
          <w:rFonts w:cs="Times New Roman"/>
          <w:color w:val="000000" w:themeColor="text1"/>
          <w:lang w:eastAsia="zh-CN"/>
        </w:rPr>
        <w:t>terminate</w:t>
      </w:r>
      <w:r w:rsidR="00C870DF" w:rsidRPr="00536456">
        <w:rPr>
          <w:rFonts w:cs="Times New Roman"/>
          <w:color w:val="000000" w:themeColor="text1"/>
          <w:lang w:eastAsia="zh-CN"/>
        </w:rPr>
        <w:t xml:space="preserve">d </w:t>
      </w:r>
      <w:r w:rsidR="0077022D" w:rsidRPr="00536456">
        <w:rPr>
          <w:rFonts w:cs="Times New Roman"/>
          <w:color w:val="000000" w:themeColor="text1"/>
          <w:lang w:eastAsia="zh-CN"/>
        </w:rPr>
        <w:t>due to</w:t>
      </w:r>
      <w:r w:rsidR="00C870DF" w:rsidRPr="00536456">
        <w:rPr>
          <w:rFonts w:cs="Times New Roman"/>
          <w:color w:val="000000" w:themeColor="text1"/>
          <w:lang w:eastAsia="zh-CN"/>
        </w:rPr>
        <w:t xml:space="preserve"> the negative side effects.</w:t>
      </w:r>
    </w:p>
    <w:p w14:paraId="51687729" w14:textId="77777777" w:rsidR="003F6CB7" w:rsidRPr="00536456" w:rsidRDefault="003F6CB7" w:rsidP="00946DB2">
      <w:pPr>
        <w:tabs>
          <w:tab w:val="left" w:pos="270"/>
        </w:tabs>
        <w:rPr>
          <w:rFonts w:cs="Times New Roman"/>
          <w:color w:val="000000" w:themeColor="text1"/>
          <w:lang w:eastAsia="zh-CN"/>
        </w:rPr>
      </w:pPr>
    </w:p>
    <w:p w14:paraId="4460358F" w14:textId="1F462A4D" w:rsidR="00B02B02" w:rsidRPr="00536456" w:rsidRDefault="00B02B02" w:rsidP="003F6CB7">
      <w:pPr>
        <w:tabs>
          <w:tab w:val="left" w:pos="270"/>
        </w:tabs>
        <w:rPr>
          <w:color w:val="000000" w:themeColor="text1"/>
          <w:lang w:eastAsia="zh-CN"/>
        </w:rPr>
      </w:pPr>
      <w:r w:rsidRPr="00536456">
        <w:rPr>
          <w:rFonts w:cs="Times New Roman"/>
          <w:color w:val="000000" w:themeColor="text1"/>
          <w:lang w:eastAsia="zh-CN"/>
        </w:rPr>
        <w:t xml:space="preserve">Here, a novel strategy based on the law of codon bias is </w:t>
      </w:r>
      <w:r w:rsidR="001F78FA" w:rsidRPr="00536456">
        <w:rPr>
          <w:rFonts w:cs="Times New Roman"/>
          <w:color w:val="000000" w:themeColor="text1"/>
          <w:lang w:eastAsia="zh-CN"/>
        </w:rPr>
        <w:t>presented</w:t>
      </w:r>
      <w:r w:rsidRPr="00536456">
        <w:rPr>
          <w:rFonts w:cs="Times New Roman"/>
          <w:color w:val="000000" w:themeColor="text1"/>
          <w:lang w:eastAsia="zh-CN"/>
        </w:rPr>
        <w:t xml:space="preserve"> </w:t>
      </w:r>
      <w:r w:rsidR="00E73610" w:rsidRPr="00536456">
        <w:rPr>
          <w:rFonts w:cs="Times New Roman"/>
          <w:color w:val="000000" w:themeColor="text1"/>
          <w:lang w:eastAsia="zh-CN"/>
        </w:rPr>
        <w:t xml:space="preserve">in order to achieve </w:t>
      </w:r>
      <w:r w:rsidRPr="00536456">
        <w:rPr>
          <w:rFonts w:cs="Times New Roman"/>
          <w:color w:val="000000" w:themeColor="text1"/>
          <w:lang w:eastAsia="zh-CN"/>
        </w:rPr>
        <w:t>accurate and rapid identification</w:t>
      </w:r>
      <w:r w:rsidR="00D56ABB" w:rsidRPr="00536456">
        <w:rPr>
          <w:rFonts w:cs="Times New Roman"/>
          <w:color w:val="000000" w:themeColor="text1"/>
          <w:lang w:eastAsia="zh-CN"/>
        </w:rPr>
        <w:t>s</w:t>
      </w:r>
      <w:r w:rsidRPr="00536456">
        <w:rPr>
          <w:rFonts w:cs="Times New Roman"/>
          <w:color w:val="000000" w:themeColor="text1"/>
          <w:lang w:eastAsia="zh-CN"/>
        </w:rPr>
        <w:t xml:space="preserve"> of amino acid overproducers.</w:t>
      </w:r>
      <w:r w:rsidR="006309BA" w:rsidRPr="00536456">
        <w:rPr>
          <w:rFonts w:cs="Times New Roman"/>
          <w:color w:val="000000" w:themeColor="text1"/>
          <w:lang w:eastAsia="zh-CN"/>
        </w:rPr>
        <w:t xml:space="preserve"> Most amino acids are </w:t>
      </w:r>
      <w:r w:rsidR="002D4B74" w:rsidRPr="00536456">
        <w:rPr>
          <w:rFonts w:cs="Times New Roman"/>
          <w:color w:val="000000" w:themeColor="text1"/>
          <w:lang w:eastAsia="zh-CN"/>
        </w:rPr>
        <w:t>encoded</w:t>
      </w:r>
      <w:r w:rsidR="006309BA" w:rsidRPr="00536456">
        <w:rPr>
          <w:rFonts w:cs="Times New Roman"/>
          <w:color w:val="000000" w:themeColor="text1"/>
          <w:lang w:eastAsia="zh-CN"/>
        </w:rPr>
        <w:t xml:space="preserve"> by more than one nucleotide triplet that </w:t>
      </w:r>
      <w:r w:rsidR="00055D2D" w:rsidRPr="00536456">
        <w:rPr>
          <w:rFonts w:cs="Times New Roman"/>
          <w:color w:val="000000" w:themeColor="text1"/>
          <w:lang w:eastAsia="zh-CN"/>
        </w:rPr>
        <w:t>is</w:t>
      </w:r>
      <w:r w:rsidR="006309BA" w:rsidRPr="00536456">
        <w:rPr>
          <w:rFonts w:cs="Times New Roman"/>
          <w:color w:val="000000" w:themeColor="text1"/>
          <w:lang w:eastAsia="zh-CN"/>
        </w:rPr>
        <w:t xml:space="preserve"> favored differently by the host organism</w:t>
      </w:r>
      <w:r w:rsidR="00D56ABB" w:rsidRPr="00536456">
        <w:rPr>
          <w:rFonts w:cs="Times New Roman"/>
          <w:color w:val="000000" w:themeColor="text1"/>
          <w:lang w:eastAsia="zh-CN"/>
        </w:rPr>
        <w:t>s</w:t>
      </w:r>
      <w:r w:rsidR="005E04A1" w:rsidRPr="00536456">
        <w:rPr>
          <w:rFonts w:cs="Times New Roman"/>
          <w:noProof/>
          <w:color w:val="000000" w:themeColor="text1"/>
          <w:vertAlign w:val="superscript"/>
          <w:lang w:eastAsia="zh-CN"/>
        </w:rPr>
        <w:t>8,9</w:t>
      </w:r>
      <w:r w:rsidR="006309BA" w:rsidRPr="00536456">
        <w:rPr>
          <w:rFonts w:cs="Times New Roman"/>
          <w:color w:val="000000" w:themeColor="text1"/>
          <w:lang w:eastAsia="zh-CN"/>
        </w:rPr>
        <w:t>. Some codons are</w:t>
      </w:r>
      <w:r w:rsidR="00D56ABB" w:rsidRPr="00536456">
        <w:rPr>
          <w:rFonts w:cs="Times New Roman"/>
          <w:color w:val="000000" w:themeColor="text1"/>
          <w:lang w:eastAsia="zh-CN"/>
        </w:rPr>
        <w:t xml:space="preserve"> rarely</w:t>
      </w:r>
      <w:r w:rsidR="006309BA" w:rsidRPr="00536456">
        <w:rPr>
          <w:rFonts w:cs="Times New Roman"/>
          <w:color w:val="000000" w:themeColor="text1"/>
          <w:lang w:eastAsia="zh-CN"/>
        </w:rPr>
        <w:t xml:space="preserve"> used in the coding sequences and are referred to as the rare codons.</w:t>
      </w:r>
      <w:r w:rsidR="003A38EB" w:rsidRPr="00536456">
        <w:rPr>
          <w:rFonts w:cs="Times New Roman"/>
          <w:color w:val="000000" w:themeColor="text1"/>
          <w:lang w:eastAsia="zh-CN"/>
        </w:rPr>
        <w:t xml:space="preserve"> Their translations into amino acid</w:t>
      </w:r>
      <w:r w:rsidR="009453FC" w:rsidRPr="00536456">
        <w:rPr>
          <w:rFonts w:cs="Times New Roman"/>
          <w:color w:val="000000" w:themeColor="text1"/>
          <w:lang w:eastAsia="zh-CN"/>
        </w:rPr>
        <w:t>s</w:t>
      </w:r>
      <w:r w:rsidR="00A94B47" w:rsidRPr="00536456">
        <w:rPr>
          <w:rFonts w:cs="Times New Roman"/>
          <w:color w:val="000000" w:themeColor="text1"/>
          <w:lang w:eastAsia="zh-CN"/>
        </w:rPr>
        <w:t xml:space="preserve"> </w:t>
      </w:r>
      <w:r w:rsidR="00AB00FB" w:rsidRPr="00536456">
        <w:rPr>
          <w:rFonts w:cs="Times New Roman"/>
          <w:color w:val="000000" w:themeColor="text1"/>
          <w:lang w:eastAsia="zh-CN"/>
        </w:rPr>
        <w:t>rely on</w:t>
      </w:r>
      <w:r w:rsidR="003A38EB" w:rsidRPr="00536456">
        <w:rPr>
          <w:rFonts w:cs="Times New Roman"/>
          <w:color w:val="000000" w:themeColor="text1"/>
          <w:lang w:eastAsia="zh-CN"/>
        </w:rPr>
        <w:t xml:space="preserve"> the </w:t>
      </w:r>
      <w:r w:rsidR="00AB00FB" w:rsidRPr="00536456">
        <w:rPr>
          <w:rFonts w:cs="Times New Roman"/>
          <w:color w:val="000000" w:themeColor="text1"/>
          <w:lang w:eastAsia="zh-CN"/>
        </w:rPr>
        <w:t xml:space="preserve">cognate </w:t>
      </w:r>
      <w:r w:rsidR="003A38EB" w:rsidRPr="00536456">
        <w:rPr>
          <w:rFonts w:cs="Times New Roman"/>
          <w:color w:val="000000" w:themeColor="text1"/>
          <w:lang w:eastAsia="zh-CN"/>
        </w:rPr>
        <w:t>tRNAs</w:t>
      </w:r>
      <w:r w:rsidR="00AB00FB" w:rsidRPr="00536456">
        <w:rPr>
          <w:rFonts w:cs="Times New Roman"/>
          <w:color w:val="000000" w:themeColor="text1"/>
          <w:lang w:eastAsia="zh-CN"/>
        </w:rPr>
        <w:t xml:space="preserve"> that carry the corresponding amino acids</w:t>
      </w:r>
      <w:r w:rsidR="003A38EB" w:rsidRPr="00536456">
        <w:rPr>
          <w:rFonts w:cs="Times New Roman"/>
          <w:color w:val="000000" w:themeColor="text1"/>
          <w:lang w:eastAsia="zh-CN"/>
        </w:rPr>
        <w:t xml:space="preserve">. However, the tRNAs that recognize rare codons </w:t>
      </w:r>
      <w:r w:rsidR="00AB00FB" w:rsidRPr="00536456">
        <w:rPr>
          <w:rFonts w:cs="Times New Roman"/>
          <w:color w:val="000000" w:themeColor="text1"/>
          <w:lang w:eastAsia="zh-CN"/>
        </w:rPr>
        <w:t>usually</w:t>
      </w:r>
      <w:r w:rsidR="003A38EB" w:rsidRPr="00536456">
        <w:rPr>
          <w:rFonts w:cs="Times New Roman"/>
          <w:color w:val="000000" w:themeColor="text1"/>
          <w:lang w:eastAsia="zh-CN"/>
        </w:rPr>
        <w:t xml:space="preserve"> have much lower abundances than the tRNAs of the common codons</w:t>
      </w:r>
      <w:r w:rsidR="005E04A1" w:rsidRPr="00536456">
        <w:rPr>
          <w:rFonts w:cs="Times New Roman"/>
          <w:noProof/>
          <w:color w:val="000000" w:themeColor="text1"/>
          <w:vertAlign w:val="superscript"/>
          <w:lang w:eastAsia="zh-CN"/>
        </w:rPr>
        <w:t>10,11</w:t>
      </w:r>
      <w:r w:rsidR="00AB00FB" w:rsidRPr="00536456">
        <w:rPr>
          <w:rFonts w:cs="Times New Roman"/>
          <w:color w:val="000000" w:themeColor="text1"/>
          <w:lang w:eastAsia="zh-CN"/>
        </w:rPr>
        <w:t>.</w:t>
      </w:r>
      <w:r w:rsidR="003A38EB" w:rsidRPr="00536456">
        <w:rPr>
          <w:rFonts w:cs="Times New Roman"/>
          <w:color w:val="000000" w:themeColor="text1"/>
          <w:lang w:eastAsia="zh-CN"/>
        </w:rPr>
        <w:t xml:space="preserve"> </w:t>
      </w:r>
      <w:r w:rsidR="00AB00FB" w:rsidRPr="00536456">
        <w:rPr>
          <w:rFonts w:cs="Times New Roman"/>
          <w:color w:val="000000" w:themeColor="text1"/>
          <w:lang w:eastAsia="zh-CN"/>
        </w:rPr>
        <w:t>Consequently, these rare tRNAs are less likely to capture the</w:t>
      </w:r>
      <w:r w:rsidR="00F10BDE" w:rsidRPr="00536456">
        <w:rPr>
          <w:rFonts w:cs="Times New Roman"/>
          <w:color w:val="000000" w:themeColor="text1"/>
          <w:lang w:eastAsia="zh-CN"/>
        </w:rPr>
        <w:t xml:space="preserve"> </w:t>
      </w:r>
      <w:r w:rsidR="00AB00FB" w:rsidRPr="00536456">
        <w:rPr>
          <w:rFonts w:cs="Times New Roman"/>
          <w:color w:val="000000" w:themeColor="text1"/>
          <w:lang w:eastAsia="zh-CN"/>
        </w:rPr>
        <w:t xml:space="preserve">free amino acids </w:t>
      </w:r>
      <w:r w:rsidR="00F10BDE" w:rsidRPr="00536456">
        <w:rPr>
          <w:rFonts w:cs="Times New Roman"/>
          <w:color w:val="000000" w:themeColor="text1"/>
          <w:lang w:eastAsia="zh-CN"/>
        </w:rPr>
        <w:t>in</w:t>
      </w:r>
      <w:r w:rsidR="00AB00FB" w:rsidRPr="00536456">
        <w:rPr>
          <w:rFonts w:cs="Times New Roman"/>
          <w:color w:val="000000" w:themeColor="text1"/>
          <w:lang w:eastAsia="zh-CN"/>
        </w:rPr>
        <w:t xml:space="preserve"> the competition</w:t>
      </w:r>
      <w:r w:rsidR="00F10BDE" w:rsidRPr="00536456">
        <w:rPr>
          <w:rFonts w:cs="Times New Roman"/>
          <w:color w:val="000000" w:themeColor="text1"/>
          <w:lang w:eastAsia="zh-CN"/>
        </w:rPr>
        <w:t>s</w:t>
      </w:r>
      <w:r w:rsidR="00AB00FB" w:rsidRPr="00536456">
        <w:rPr>
          <w:rFonts w:cs="Times New Roman"/>
          <w:color w:val="000000" w:themeColor="text1"/>
          <w:lang w:eastAsia="zh-CN"/>
        </w:rPr>
        <w:t xml:space="preserve"> with </w:t>
      </w:r>
      <w:r w:rsidR="001F78FA" w:rsidRPr="00536456">
        <w:rPr>
          <w:rFonts w:cs="Times New Roman"/>
          <w:color w:val="000000" w:themeColor="text1"/>
          <w:lang w:eastAsia="zh-CN"/>
        </w:rPr>
        <w:t>other</w:t>
      </w:r>
      <w:r w:rsidR="00AB00FB" w:rsidRPr="00536456">
        <w:rPr>
          <w:rFonts w:cs="Times New Roman"/>
          <w:color w:val="000000" w:themeColor="text1"/>
          <w:lang w:eastAsia="zh-CN"/>
        </w:rPr>
        <w:t xml:space="preserve"> </w:t>
      </w:r>
      <w:r w:rsidR="00F10BDE" w:rsidRPr="00536456">
        <w:rPr>
          <w:rFonts w:cs="Times New Roman"/>
          <w:color w:val="000000" w:themeColor="text1"/>
          <w:lang w:eastAsia="zh-CN"/>
        </w:rPr>
        <w:t>isoacceptors, and translations of the rare</w:t>
      </w:r>
      <w:r w:rsidR="00CC568A" w:rsidRPr="00536456">
        <w:rPr>
          <w:rFonts w:cs="Times New Roman"/>
          <w:color w:val="000000" w:themeColor="text1"/>
          <w:lang w:eastAsia="zh-CN"/>
        </w:rPr>
        <w:t>-</w:t>
      </w:r>
      <w:r w:rsidR="00F10BDE" w:rsidRPr="00536456">
        <w:rPr>
          <w:rFonts w:cs="Times New Roman"/>
          <w:color w:val="000000" w:themeColor="text1"/>
          <w:lang w:eastAsia="zh-CN"/>
        </w:rPr>
        <w:t>codon-rich sequences</w:t>
      </w:r>
      <w:r w:rsidR="0084200E" w:rsidRPr="00536456">
        <w:rPr>
          <w:rFonts w:cs="Times New Roman"/>
          <w:color w:val="000000" w:themeColor="text1"/>
          <w:lang w:eastAsia="zh-CN"/>
        </w:rPr>
        <w:t xml:space="preserve"> begin to</w:t>
      </w:r>
      <w:r w:rsidR="00F10BDE" w:rsidRPr="00536456">
        <w:rPr>
          <w:rFonts w:cs="Times New Roman"/>
          <w:color w:val="000000" w:themeColor="text1"/>
          <w:lang w:eastAsia="zh-CN"/>
        </w:rPr>
        <w:t xml:space="preserve"> decelerate or even</w:t>
      </w:r>
      <w:r w:rsidR="000C6E55" w:rsidRPr="00536456">
        <w:rPr>
          <w:rFonts w:cs="Times New Roman"/>
          <w:color w:val="000000" w:themeColor="text1"/>
          <w:lang w:eastAsia="zh-CN"/>
        </w:rPr>
        <w:t xml:space="preserve"> </w:t>
      </w:r>
      <w:r w:rsidR="00055D2D" w:rsidRPr="00536456">
        <w:rPr>
          <w:rFonts w:cs="Times New Roman"/>
          <w:color w:val="000000" w:themeColor="text1"/>
          <w:lang w:eastAsia="zh-CN"/>
        </w:rPr>
        <w:t>are</w:t>
      </w:r>
      <w:r w:rsidR="000C6E55" w:rsidRPr="00536456">
        <w:rPr>
          <w:rFonts w:cs="Times New Roman"/>
          <w:color w:val="000000" w:themeColor="text1"/>
          <w:lang w:eastAsia="zh-CN"/>
        </w:rPr>
        <w:t xml:space="preserve"> terminated</w:t>
      </w:r>
      <w:r w:rsidR="0084200E" w:rsidRPr="00536456">
        <w:rPr>
          <w:rFonts w:cs="Times New Roman"/>
          <w:color w:val="000000" w:themeColor="text1"/>
          <w:lang w:eastAsia="zh-CN"/>
        </w:rPr>
        <w:t xml:space="preserve"> </w:t>
      </w:r>
      <w:r w:rsidR="00F10BDE" w:rsidRPr="00536456">
        <w:rPr>
          <w:rFonts w:cs="Times New Roman"/>
          <w:color w:val="000000" w:themeColor="text1"/>
          <w:lang w:eastAsia="zh-CN"/>
        </w:rPr>
        <w:t xml:space="preserve">when </w:t>
      </w:r>
      <w:r w:rsidR="00FA21EE" w:rsidRPr="00536456">
        <w:rPr>
          <w:rFonts w:cs="Times New Roman"/>
          <w:color w:val="000000" w:themeColor="text1"/>
          <w:lang w:eastAsia="zh-CN"/>
        </w:rPr>
        <w:t>the amount</w:t>
      </w:r>
      <w:r w:rsidR="000C2EE6" w:rsidRPr="00536456">
        <w:rPr>
          <w:rFonts w:cs="Times New Roman"/>
          <w:color w:val="000000" w:themeColor="text1"/>
          <w:lang w:eastAsia="zh-CN"/>
        </w:rPr>
        <w:t>s</w:t>
      </w:r>
      <w:r w:rsidR="00FA21EE" w:rsidRPr="00536456">
        <w:rPr>
          <w:rFonts w:cs="Times New Roman"/>
          <w:color w:val="000000" w:themeColor="text1"/>
          <w:lang w:eastAsia="zh-CN"/>
        </w:rPr>
        <w:t xml:space="preserve"> of </w:t>
      </w:r>
      <w:r w:rsidR="00F10BDE" w:rsidRPr="00536456">
        <w:rPr>
          <w:rFonts w:cs="Times New Roman"/>
          <w:color w:val="000000" w:themeColor="text1"/>
          <w:lang w:eastAsia="zh-CN"/>
        </w:rPr>
        <w:t xml:space="preserve">amino acids are </w:t>
      </w:r>
      <w:r w:rsidR="00F10BDE" w:rsidRPr="00536456">
        <w:rPr>
          <w:rFonts w:cs="Times New Roman"/>
          <w:color w:val="000000" w:themeColor="text1"/>
          <w:lang w:eastAsia="zh-CN"/>
        </w:rPr>
        <w:lastRenderedPageBreak/>
        <w:t>limited</w:t>
      </w:r>
      <w:r w:rsidR="005E04A1" w:rsidRPr="00536456">
        <w:rPr>
          <w:rFonts w:cs="Times New Roman"/>
          <w:noProof/>
          <w:color w:val="000000" w:themeColor="text1"/>
          <w:vertAlign w:val="superscript"/>
          <w:lang w:eastAsia="zh-CN"/>
        </w:rPr>
        <w:t>10</w:t>
      </w:r>
      <w:r w:rsidR="00F10BDE" w:rsidRPr="00536456">
        <w:rPr>
          <w:rFonts w:cs="Times New Roman"/>
          <w:color w:val="000000" w:themeColor="text1"/>
          <w:lang w:eastAsia="zh-CN"/>
        </w:rPr>
        <w:t>.</w:t>
      </w:r>
      <w:r w:rsidR="00F30513" w:rsidRPr="00536456">
        <w:rPr>
          <w:rFonts w:cs="Times New Roman"/>
          <w:color w:val="000000" w:themeColor="text1"/>
          <w:lang w:eastAsia="zh-CN"/>
        </w:rPr>
        <w:t xml:space="preserve"> The translation</w:t>
      </w:r>
      <w:r w:rsidR="001F78FA" w:rsidRPr="00536456">
        <w:rPr>
          <w:rFonts w:cs="Times New Roman"/>
          <w:color w:val="000000" w:themeColor="text1"/>
          <w:lang w:eastAsia="zh-CN"/>
        </w:rPr>
        <w:t>s</w:t>
      </w:r>
      <w:r w:rsidR="00F30513" w:rsidRPr="00536456">
        <w:rPr>
          <w:rFonts w:cs="Times New Roman"/>
          <w:color w:val="000000" w:themeColor="text1"/>
          <w:lang w:eastAsia="zh-CN"/>
        </w:rPr>
        <w:t xml:space="preserve"> </w:t>
      </w:r>
      <w:r w:rsidR="0068041E" w:rsidRPr="00536456">
        <w:rPr>
          <w:rFonts w:cs="Times New Roman"/>
          <w:color w:val="000000" w:themeColor="text1"/>
          <w:lang w:eastAsia="zh-CN"/>
        </w:rPr>
        <w:t>could</w:t>
      </w:r>
      <w:r w:rsidR="00055D2D" w:rsidRPr="00536456">
        <w:rPr>
          <w:rFonts w:cs="Times New Roman"/>
          <w:color w:val="000000" w:themeColor="text1"/>
          <w:lang w:eastAsia="zh-CN"/>
        </w:rPr>
        <w:t>,</w:t>
      </w:r>
      <w:r w:rsidR="00F30513" w:rsidRPr="00536456">
        <w:rPr>
          <w:rFonts w:cs="Times New Roman"/>
          <w:color w:val="000000" w:themeColor="text1"/>
          <w:lang w:eastAsia="zh-CN"/>
        </w:rPr>
        <w:t xml:space="preserve"> </w:t>
      </w:r>
      <w:r w:rsidR="0068041E" w:rsidRPr="00536456">
        <w:rPr>
          <w:rFonts w:cs="Times New Roman"/>
          <w:color w:val="000000" w:themeColor="text1"/>
          <w:lang w:eastAsia="zh-CN"/>
        </w:rPr>
        <w:t>theoretically</w:t>
      </w:r>
      <w:r w:rsidR="00055D2D" w:rsidRPr="00536456">
        <w:rPr>
          <w:rFonts w:cs="Times New Roman"/>
          <w:color w:val="000000" w:themeColor="text1"/>
          <w:lang w:eastAsia="zh-CN"/>
        </w:rPr>
        <w:t>,</w:t>
      </w:r>
      <w:r w:rsidR="0068041E" w:rsidRPr="00536456">
        <w:rPr>
          <w:rFonts w:cs="Times New Roman"/>
          <w:color w:val="000000" w:themeColor="text1"/>
          <w:lang w:eastAsia="zh-CN"/>
        </w:rPr>
        <w:t xml:space="preserve"> </w:t>
      </w:r>
      <w:r w:rsidR="00F30513" w:rsidRPr="00536456">
        <w:rPr>
          <w:rFonts w:cs="Times New Roman"/>
          <w:color w:val="000000" w:themeColor="text1"/>
          <w:lang w:eastAsia="zh-CN"/>
        </w:rPr>
        <w:t xml:space="preserve">be restored if </w:t>
      </w:r>
      <w:r w:rsidR="0068041E" w:rsidRPr="00536456">
        <w:rPr>
          <w:color w:val="000000" w:themeColor="text1"/>
          <w:lang w:eastAsia="zh-CN"/>
        </w:rPr>
        <w:t>there is an amino acid surplus after charging the synonymous common tRNAs</w:t>
      </w:r>
      <w:r w:rsidR="00C60318" w:rsidRPr="00536456">
        <w:rPr>
          <w:color w:val="000000" w:themeColor="text1"/>
          <w:lang w:eastAsia="zh-CN"/>
        </w:rPr>
        <w:t xml:space="preserve"> due to </w:t>
      </w:r>
      <w:r w:rsidR="007D283B" w:rsidRPr="00536456">
        <w:rPr>
          <w:color w:val="000000" w:themeColor="text1"/>
          <w:lang w:eastAsia="zh-CN"/>
        </w:rPr>
        <w:t>overproductions or extra feedings</w:t>
      </w:r>
      <w:r w:rsidR="00975C3F" w:rsidRPr="00536456">
        <w:rPr>
          <w:color w:val="000000" w:themeColor="text1"/>
          <w:lang w:eastAsia="zh-CN"/>
        </w:rPr>
        <w:t xml:space="preserve"> of</w:t>
      </w:r>
      <w:r w:rsidR="00C60318" w:rsidRPr="00536456">
        <w:rPr>
          <w:color w:val="000000" w:themeColor="text1"/>
          <w:lang w:eastAsia="zh-CN"/>
        </w:rPr>
        <w:t xml:space="preserve"> </w:t>
      </w:r>
      <w:r w:rsidR="0068041E" w:rsidRPr="00536456">
        <w:rPr>
          <w:color w:val="000000" w:themeColor="text1"/>
          <w:lang w:eastAsia="zh-CN"/>
        </w:rPr>
        <w:t>the corresponding amino acids</w:t>
      </w:r>
      <w:r w:rsidR="005E04A1" w:rsidRPr="00536456">
        <w:rPr>
          <w:noProof/>
          <w:color w:val="000000" w:themeColor="text1"/>
          <w:vertAlign w:val="superscript"/>
          <w:lang w:eastAsia="zh-CN"/>
        </w:rPr>
        <w:t>12</w:t>
      </w:r>
      <w:r w:rsidR="0068041E" w:rsidRPr="00536456">
        <w:rPr>
          <w:color w:val="000000" w:themeColor="text1"/>
          <w:lang w:eastAsia="zh-CN"/>
        </w:rPr>
        <w:t>.</w:t>
      </w:r>
      <w:r w:rsidR="00C60318" w:rsidRPr="00536456">
        <w:rPr>
          <w:color w:val="000000" w:themeColor="text1"/>
          <w:lang w:eastAsia="zh-CN"/>
        </w:rPr>
        <w:t xml:space="preserve"> If </w:t>
      </w:r>
      <w:r w:rsidR="00975C3F" w:rsidRPr="00536456">
        <w:rPr>
          <w:color w:val="000000" w:themeColor="text1"/>
          <w:lang w:eastAsia="zh-CN"/>
        </w:rPr>
        <w:t>the rare</w:t>
      </w:r>
      <w:r w:rsidR="00CC568A" w:rsidRPr="00536456">
        <w:rPr>
          <w:color w:val="000000" w:themeColor="text1"/>
          <w:lang w:eastAsia="zh-CN"/>
        </w:rPr>
        <w:t>-</w:t>
      </w:r>
      <w:r w:rsidR="00975C3F" w:rsidRPr="00536456">
        <w:rPr>
          <w:color w:val="000000" w:themeColor="text1"/>
          <w:lang w:eastAsia="zh-CN"/>
        </w:rPr>
        <w:t>codon-rich gene encode</w:t>
      </w:r>
      <w:r w:rsidR="007D283B" w:rsidRPr="00536456">
        <w:rPr>
          <w:color w:val="000000" w:themeColor="text1"/>
          <w:lang w:eastAsia="zh-CN"/>
        </w:rPr>
        <w:t>s</w:t>
      </w:r>
      <w:r w:rsidR="00975C3F" w:rsidRPr="00536456">
        <w:rPr>
          <w:color w:val="000000" w:themeColor="text1"/>
          <w:lang w:eastAsia="zh-CN"/>
        </w:rPr>
        <w:t xml:space="preserve"> a selection or screening marker,</w:t>
      </w:r>
      <w:r w:rsidR="001E2C78" w:rsidRPr="00536456">
        <w:rPr>
          <w:color w:val="000000" w:themeColor="text1"/>
          <w:lang w:eastAsia="zh-CN"/>
        </w:rPr>
        <w:t xml:space="preserve"> strains exhibiting the </w:t>
      </w:r>
      <w:r w:rsidR="003C4B40" w:rsidRPr="00536456">
        <w:rPr>
          <w:color w:val="000000" w:themeColor="text1"/>
          <w:lang w:eastAsia="zh-CN"/>
        </w:rPr>
        <w:t>corresponding phenotype</w:t>
      </w:r>
      <w:r w:rsidR="000C2EE6" w:rsidRPr="00536456">
        <w:rPr>
          <w:color w:val="000000" w:themeColor="text1"/>
          <w:lang w:eastAsia="zh-CN"/>
        </w:rPr>
        <w:t>s</w:t>
      </w:r>
      <w:r w:rsidR="003C4B40" w:rsidRPr="00536456">
        <w:rPr>
          <w:color w:val="000000" w:themeColor="text1"/>
          <w:lang w:eastAsia="zh-CN"/>
        </w:rPr>
        <w:t xml:space="preserve"> can then be readily </w:t>
      </w:r>
      <w:r w:rsidR="000C2EE6" w:rsidRPr="00536456">
        <w:rPr>
          <w:color w:val="000000" w:themeColor="text1"/>
          <w:lang w:eastAsia="zh-CN"/>
        </w:rPr>
        <w:t>identified</w:t>
      </w:r>
      <w:r w:rsidR="00A94B47" w:rsidRPr="00536456">
        <w:rPr>
          <w:color w:val="000000" w:themeColor="text1"/>
          <w:lang w:eastAsia="zh-CN"/>
        </w:rPr>
        <w:t xml:space="preserve"> </w:t>
      </w:r>
      <w:r w:rsidR="003C4B40" w:rsidRPr="00536456">
        <w:rPr>
          <w:color w:val="000000" w:themeColor="text1"/>
          <w:lang w:eastAsia="zh-CN"/>
        </w:rPr>
        <w:t>and are likely the overproducers of the targeted amino acid</w:t>
      </w:r>
      <w:r w:rsidR="001F78FA" w:rsidRPr="00536456">
        <w:rPr>
          <w:color w:val="000000" w:themeColor="text1"/>
          <w:lang w:eastAsia="zh-CN"/>
        </w:rPr>
        <w:t>s</w:t>
      </w:r>
      <w:r w:rsidR="003C4B40" w:rsidRPr="00536456">
        <w:rPr>
          <w:color w:val="000000" w:themeColor="text1"/>
          <w:lang w:eastAsia="zh-CN"/>
        </w:rPr>
        <w:t>.</w:t>
      </w:r>
      <w:r w:rsidR="005954E2" w:rsidRPr="00536456">
        <w:rPr>
          <w:color w:val="000000" w:themeColor="text1"/>
          <w:lang w:eastAsia="zh-CN"/>
        </w:rPr>
        <w:t xml:space="preserve"> </w:t>
      </w:r>
    </w:p>
    <w:p w14:paraId="02A193A3" w14:textId="77777777" w:rsidR="003F6CB7" w:rsidRPr="00536456" w:rsidRDefault="003F6CB7" w:rsidP="00946DB2">
      <w:pPr>
        <w:tabs>
          <w:tab w:val="left" w:pos="270"/>
        </w:tabs>
        <w:rPr>
          <w:color w:val="000000" w:themeColor="text1"/>
          <w:lang w:eastAsia="zh-CN"/>
        </w:rPr>
      </w:pPr>
    </w:p>
    <w:p w14:paraId="39F3996C" w14:textId="2CDEC174" w:rsidR="003F1A64" w:rsidRPr="00536456" w:rsidRDefault="00601CEA" w:rsidP="003F6CB7">
      <w:pPr>
        <w:tabs>
          <w:tab w:val="left" w:pos="270"/>
        </w:tabs>
        <w:rPr>
          <w:color w:val="000000" w:themeColor="text1"/>
          <w:lang w:eastAsia="zh-CN"/>
        </w:rPr>
      </w:pPr>
      <w:r w:rsidRPr="00536456">
        <w:rPr>
          <w:rFonts w:cs="Times New Roman"/>
          <w:color w:val="000000" w:themeColor="text1"/>
          <w:lang w:eastAsia="zh-CN"/>
        </w:rPr>
        <w:t>The above strategy is applied to establish a selection and a screening system for the identification of amino acid overproducers. The selection system uses</w:t>
      </w:r>
      <w:r w:rsidR="005A6597" w:rsidRPr="00536456">
        <w:rPr>
          <w:rFonts w:cs="Times New Roman"/>
          <w:color w:val="000000" w:themeColor="text1"/>
          <w:lang w:eastAsia="zh-CN"/>
        </w:rPr>
        <w:t xml:space="preserve"> </w:t>
      </w:r>
      <w:r w:rsidRPr="00536456">
        <w:rPr>
          <w:rFonts w:cs="Times New Roman"/>
          <w:color w:val="000000" w:themeColor="text1"/>
          <w:lang w:eastAsia="zh-CN"/>
        </w:rPr>
        <w:t>antibiotic resistance gene</w:t>
      </w:r>
      <w:r w:rsidR="0073775F" w:rsidRPr="00536456">
        <w:rPr>
          <w:rFonts w:cs="Times New Roman"/>
          <w:color w:val="000000" w:themeColor="text1"/>
          <w:lang w:eastAsia="zh-CN"/>
        </w:rPr>
        <w:t>s</w:t>
      </w:r>
      <w:r w:rsidRPr="00536456">
        <w:rPr>
          <w:rFonts w:cs="Times New Roman"/>
          <w:color w:val="000000" w:themeColor="text1"/>
          <w:lang w:eastAsia="zh-CN"/>
        </w:rPr>
        <w:t xml:space="preserve"> (e.g.</w:t>
      </w:r>
      <w:r w:rsidR="00055D2D" w:rsidRPr="00536456">
        <w:rPr>
          <w:rFonts w:cs="Times New Roman"/>
          <w:color w:val="000000" w:themeColor="text1"/>
          <w:lang w:eastAsia="zh-CN"/>
        </w:rPr>
        <w:t>,</w:t>
      </w:r>
      <w:r w:rsidRPr="00536456">
        <w:rPr>
          <w:rFonts w:cs="Times New Roman"/>
          <w:color w:val="000000" w:themeColor="text1"/>
          <w:lang w:eastAsia="zh-CN"/>
        </w:rPr>
        <w:t xml:space="preserve"> </w:t>
      </w:r>
      <w:r w:rsidRPr="00536456">
        <w:rPr>
          <w:rFonts w:cs="Times New Roman"/>
          <w:i/>
          <w:color w:val="000000" w:themeColor="text1"/>
          <w:lang w:eastAsia="zh-CN"/>
        </w:rPr>
        <w:t>kan</w:t>
      </w:r>
      <w:r w:rsidRPr="00536456">
        <w:rPr>
          <w:rFonts w:cs="Times New Roman"/>
          <w:i/>
          <w:color w:val="000000" w:themeColor="text1"/>
          <w:vertAlign w:val="superscript"/>
          <w:lang w:eastAsia="zh-CN"/>
        </w:rPr>
        <w:t>R</w:t>
      </w:r>
      <w:r w:rsidRPr="00536456">
        <w:rPr>
          <w:rFonts w:cs="Times New Roman"/>
          <w:color w:val="000000" w:themeColor="text1"/>
          <w:lang w:eastAsia="zh-CN"/>
        </w:rPr>
        <w:t>) as marker</w:t>
      </w:r>
      <w:r w:rsidR="0073775F" w:rsidRPr="00536456">
        <w:rPr>
          <w:rFonts w:cs="Times New Roman"/>
          <w:color w:val="000000" w:themeColor="text1"/>
          <w:lang w:eastAsia="zh-CN"/>
        </w:rPr>
        <w:t>s</w:t>
      </w:r>
      <w:r w:rsidR="005A6597" w:rsidRPr="00536456">
        <w:rPr>
          <w:rFonts w:cs="Times New Roman"/>
          <w:color w:val="000000" w:themeColor="text1"/>
          <w:lang w:eastAsia="zh-CN"/>
        </w:rPr>
        <w:t xml:space="preserve"> while the screening system use</w:t>
      </w:r>
      <w:r w:rsidR="003047F6" w:rsidRPr="00536456">
        <w:rPr>
          <w:rFonts w:cs="Times New Roman"/>
          <w:color w:val="000000" w:themeColor="text1"/>
          <w:lang w:eastAsia="zh-CN"/>
        </w:rPr>
        <w:t>s the gene</w:t>
      </w:r>
      <w:r w:rsidR="0073775F" w:rsidRPr="00536456">
        <w:rPr>
          <w:rFonts w:cs="Times New Roman"/>
          <w:color w:val="000000" w:themeColor="text1"/>
          <w:lang w:eastAsia="zh-CN"/>
        </w:rPr>
        <w:t>s</w:t>
      </w:r>
      <w:r w:rsidR="003047F6" w:rsidRPr="00536456">
        <w:rPr>
          <w:rFonts w:cs="Times New Roman"/>
          <w:color w:val="000000" w:themeColor="text1"/>
          <w:lang w:eastAsia="zh-CN"/>
        </w:rPr>
        <w:t xml:space="preserve"> encoding fluorescent</w:t>
      </w:r>
      <w:r w:rsidR="005A6597" w:rsidRPr="00536456">
        <w:rPr>
          <w:rFonts w:cs="Times New Roman"/>
          <w:color w:val="000000" w:themeColor="text1"/>
          <w:lang w:eastAsia="zh-CN"/>
        </w:rPr>
        <w:t xml:space="preserve"> (e.g.</w:t>
      </w:r>
      <w:r w:rsidR="00055D2D" w:rsidRPr="00536456">
        <w:rPr>
          <w:rFonts w:cs="Times New Roman"/>
          <w:color w:val="000000" w:themeColor="text1"/>
          <w:lang w:eastAsia="zh-CN"/>
        </w:rPr>
        <w:t>,</w:t>
      </w:r>
      <w:r w:rsidR="005A6597" w:rsidRPr="00536456">
        <w:rPr>
          <w:rFonts w:cs="Times New Roman"/>
          <w:color w:val="000000" w:themeColor="text1"/>
          <w:lang w:eastAsia="zh-CN"/>
        </w:rPr>
        <w:t xml:space="preserve"> </w:t>
      </w:r>
      <w:r w:rsidR="00055D2D" w:rsidRPr="00536456">
        <w:rPr>
          <w:rFonts w:cs="Times New Roman"/>
          <w:color w:val="000000" w:themeColor="text1"/>
          <w:lang w:eastAsia="zh-CN"/>
        </w:rPr>
        <w:t>green fluorescent protein [</w:t>
      </w:r>
      <w:r w:rsidR="005A6597" w:rsidRPr="00536456">
        <w:rPr>
          <w:rFonts w:cs="Times New Roman"/>
          <w:color w:val="000000" w:themeColor="text1"/>
          <w:lang w:eastAsia="zh-CN"/>
        </w:rPr>
        <w:t>GFP</w:t>
      </w:r>
      <w:r w:rsidR="00055D2D" w:rsidRPr="00536456">
        <w:rPr>
          <w:rFonts w:cs="Times New Roman"/>
          <w:color w:val="000000" w:themeColor="text1"/>
          <w:lang w:eastAsia="zh-CN"/>
        </w:rPr>
        <w:t>]</w:t>
      </w:r>
      <w:r w:rsidR="005A6597" w:rsidRPr="00536456">
        <w:rPr>
          <w:rFonts w:cs="Times New Roman"/>
          <w:color w:val="000000" w:themeColor="text1"/>
          <w:lang w:eastAsia="zh-CN"/>
        </w:rPr>
        <w:t>) or chromogenic (e.g.</w:t>
      </w:r>
      <w:r w:rsidR="00055D2D" w:rsidRPr="00536456">
        <w:rPr>
          <w:rFonts w:cs="Times New Roman"/>
          <w:color w:val="000000" w:themeColor="text1"/>
          <w:lang w:eastAsia="zh-CN"/>
        </w:rPr>
        <w:t>,</w:t>
      </w:r>
      <w:r w:rsidR="005A6597" w:rsidRPr="00536456">
        <w:rPr>
          <w:rFonts w:cs="Times New Roman"/>
          <w:color w:val="000000" w:themeColor="text1"/>
          <w:lang w:eastAsia="zh-CN"/>
        </w:rPr>
        <w:t xml:space="preserve"> PrancerPurple) protein</w:t>
      </w:r>
      <w:r w:rsidR="0073775F" w:rsidRPr="00536456">
        <w:rPr>
          <w:rFonts w:cs="Times New Roman"/>
          <w:color w:val="000000" w:themeColor="text1"/>
          <w:lang w:eastAsia="zh-CN"/>
        </w:rPr>
        <w:t>s</w:t>
      </w:r>
      <w:r w:rsidR="005A6597" w:rsidRPr="00536456">
        <w:rPr>
          <w:rFonts w:cs="Times New Roman"/>
          <w:color w:val="000000" w:themeColor="text1"/>
          <w:lang w:eastAsia="zh-CN"/>
        </w:rPr>
        <w:t xml:space="preserve">. The marker genes in both systems are modified by replacing defined numbers </w:t>
      </w:r>
      <w:r w:rsidRPr="00536456">
        <w:rPr>
          <w:rFonts w:cs="Times New Roman"/>
          <w:color w:val="000000" w:themeColor="text1"/>
          <w:lang w:eastAsia="zh-CN"/>
        </w:rPr>
        <w:t xml:space="preserve">of </w:t>
      </w:r>
      <w:r w:rsidR="005A6597" w:rsidRPr="00536456">
        <w:rPr>
          <w:rFonts w:cs="Times New Roman"/>
          <w:color w:val="000000" w:themeColor="text1"/>
          <w:lang w:eastAsia="zh-CN"/>
        </w:rPr>
        <w:t xml:space="preserve">the </w:t>
      </w:r>
      <w:r w:rsidRPr="00536456">
        <w:rPr>
          <w:rFonts w:cs="Times New Roman"/>
          <w:color w:val="000000" w:themeColor="text1"/>
          <w:lang w:eastAsia="zh-CN"/>
        </w:rPr>
        <w:t xml:space="preserve">common codons </w:t>
      </w:r>
      <w:r w:rsidR="005A6597" w:rsidRPr="00536456">
        <w:rPr>
          <w:rFonts w:cs="Times New Roman"/>
          <w:color w:val="000000" w:themeColor="text1"/>
          <w:lang w:eastAsia="zh-CN"/>
        </w:rPr>
        <w:t xml:space="preserve">for the targeted amino acid with its synonymous rare alternative. </w:t>
      </w:r>
      <w:r w:rsidR="003047F6" w:rsidRPr="00536456">
        <w:rPr>
          <w:rFonts w:cs="Times New Roman"/>
          <w:color w:val="000000" w:themeColor="text1"/>
          <w:lang w:eastAsia="zh-CN"/>
        </w:rPr>
        <w:t>Strains in the m</w:t>
      </w:r>
      <w:r w:rsidR="005A6597" w:rsidRPr="00536456">
        <w:rPr>
          <w:rFonts w:cs="Times New Roman"/>
          <w:color w:val="000000" w:themeColor="text1"/>
          <w:lang w:eastAsia="zh-CN"/>
        </w:rPr>
        <w:t xml:space="preserve">utation library </w:t>
      </w:r>
      <w:r w:rsidR="003047F6" w:rsidRPr="00536456">
        <w:rPr>
          <w:rFonts w:cs="Times New Roman"/>
          <w:color w:val="000000" w:themeColor="text1"/>
          <w:lang w:eastAsia="zh-CN"/>
        </w:rPr>
        <w:t xml:space="preserve">that </w:t>
      </w:r>
      <w:r w:rsidR="005A6597" w:rsidRPr="00536456">
        <w:rPr>
          <w:rFonts w:cs="Times New Roman"/>
          <w:color w:val="000000" w:themeColor="text1"/>
          <w:lang w:eastAsia="zh-CN"/>
        </w:rPr>
        <w:t>harbor the rare</w:t>
      </w:r>
      <w:r w:rsidR="00CC568A" w:rsidRPr="00536456">
        <w:rPr>
          <w:rFonts w:cs="Times New Roman"/>
          <w:color w:val="000000" w:themeColor="text1"/>
          <w:lang w:eastAsia="zh-CN"/>
        </w:rPr>
        <w:t>-</w:t>
      </w:r>
      <w:r w:rsidR="005A6597" w:rsidRPr="00536456">
        <w:rPr>
          <w:rFonts w:cs="Times New Roman"/>
          <w:color w:val="000000" w:themeColor="text1"/>
          <w:lang w:eastAsia="zh-CN"/>
        </w:rPr>
        <w:t xml:space="preserve">codon-rich marker gene </w:t>
      </w:r>
      <w:r w:rsidR="003047F6" w:rsidRPr="00536456">
        <w:rPr>
          <w:rFonts w:cs="Times New Roman"/>
          <w:color w:val="000000" w:themeColor="text1"/>
          <w:lang w:eastAsia="zh-CN"/>
        </w:rPr>
        <w:t>are</w:t>
      </w:r>
      <w:r w:rsidR="005A6597" w:rsidRPr="00536456">
        <w:rPr>
          <w:rFonts w:cs="Times New Roman"/>
          <w:color w:val="000000" w:themeColor="text1"/>
          <w:lang w:eastAsia="zh-CN"/>
        </w:rPr>
        <w:t xml:space="preserve"> selected or screened under proper conditions, and the </w:t>
      </w:r>
      <w:r w:rsidR="0017041B" w:rsidRPr="00536456">
        <w:rPr>
          <w:rFonts w:cs="Times New Roman"/>
          <w:color w:val="000000" w:themeColor="text1"/>
          <w:lang w:eastAsia="zh-CN"/>
        </w:rPr>
        <w:t>overproducers</w:t>
      </w:r>
      <w:r w:rsidR="003D1CFD" w:rsidRPr="00536456">
        <w:rPr>
          <w:rFonts w:cs="Times New Roman"/>
          <w:color w:val="000000" w:themeColor="text1"/>
          <w:lang w:eastAsia="zh-CN"/>
        </w:rPr>
        <w:t xml:space="preserve"> of the targeted amino acids</w:t>
      </w:r>
      <w:r w:rsidR="0017041B" w:rsidRPr="00536456">
        <w:rPr>
          <w:rFonts w:cs="Times New Roman"/>
          <w:color w:val="000000" w:themeColor="text1"/>
          <w:lang w:eastAsia="zh-CN"/>
        </w:rPr>
        <w:t xml:space="preserve"> </w:t>
      </w:r>
      <w:r w:rsidR="000364DA" w:rsidRPr="00536456">
        <w:rPr>
          <w:rFonts w:cs="Times New Roman"/>
          <w:color w:val="000000" w:themeColor="text1"/>
          <w:lang w:eastAsia="zh-CN"/>
        </w:rPr>
        <w:t>can</w:t>
      </w:r>
      <w:r w:rsidR="0017041B" w:rsidRPr="00536456">
        <w:rPr>
          <w:rFonts w:cs="Times New Roman"/>
          <w:color w:val="000000" w:themeColor="text1"/>
          <w:lang w:eastAsia="zh-CN"/>
        </w:rPr>
        <w:t xml:space="preserve"> be readily identified. </w:t>
      </w:r>
      <w:r w:rsidR="00B30535" w:rsidRPr="00536456">
        <w:rPr>
          <w:rFonts w:cs="Times New Roman"/>
          <w:color w:val="000000" w:themeColor="text1"/>
          <w:lang w:eastAsia="zh-CN"/>
        </w:rPr>
        <w:t>The workflow</w:t>
      </w:r>
      <w:r w:rsidR="00BB200D" w:rsidRPr="00536456">
        <w:rPr>
          <w:rFonts w:cs="Times New Roman"/>
          <w:color w:val="000000" w:themeColor="text1"/>
          <w:lang w:eastAsia="zh-CN"/>
        </w:rPr>
        <w:t xml:space="preserve"> begins with the construction of the rare</w:t>
      </w:r>
      <w:r w:rsidR="00CC568A" w:rsidRPr="00536456">
        <w:rPr>
          <w:rFonts w:cs="Times New Roman"/>
          <w:color w:val="000000" w:themeColor="text1"/>
          <w:lang w:eastAsia="zh-CN"/>
        </w:rPr>
        <w:t>-</w:t>
      </w:r>
      <w:r w:rsidR="00BB200D" w:rsidRPr="00536456">
        <w:rPr>
          <w:rFonts w:cs="Times New Roman"/>
          <w:color w:val="000000" w:themeColor="text1"/>
          <w:lang w:eastAsia="zh-CN"/>
        </w:rPr>
        <w:t>codon-rich marker gene system, followed by the optimization of the working conditions, and then the identification and verification of the amino acid overproducers.</w:t>
      </w:r>
      <w:r w:rsidR="0002282A" w:rsidRPr="00536456">
        <w:rPr>
          <w:rFonts w:cs="Times New Roman"/>
          <w:color w:val="000000" w:themeColor="text1"/>
          <w:lang w:eastAsia="zh-CN"/>
        </w:rPr>
        <w:t xml:space="preserve"> </w:t>
      </w:r>
      <w:r w:rsidR="005954E2" w:rsidRPr="00536456">
        <w:rPr>
          <w:color w:val="000000" w:themeColor="text1"/>
          <w:lang w:eastAsia="zh-CN"/>
        </w:rPr>
        <w:t xml:space="preserve">This </w:t>
      </w:r>
      <w:r w:rsidR="00231EE5" w:rsidRPr="00536456">
        <w:rPr>
          <w:color w:val="000000" w:themeColor="text1"/>
          <w:lang w:eastAsia="zh-CN"/>
        </w:rPr>
        <w:t>analog-independent</w:t>
      </w:r>
      <w:r w:rsidR="005954E2" w:rsidRPr="00536456">
        <w:rPr>
          <w:color w:val="000000" w:themeColor="text1"/>
          <w:lang w:eastAsia="zh-CN"/>
        </w:rPr>
        <w:t xml:space="preserve"> strategy </w:t>
      </w:r>
      <w:r w:rsidR="00231EE5" w:rsidRPr="00536456">
        <w:rPr>
          <w:color w:val="000000" w:themeColor="text1"/>
          <w:lang w:eastAsia="zh-CN"/>
        </w:rPr>
        <w:t>is based</w:t>
      </w:r>
      <w:r w:rsidR="005954E2" w:rsidRPr="00536456">
        <w:rPr>
          <w:color w:val="000000" w:themeColor="text1"/>
          <w:lang w:eastAsia="zh-CN"/>
        </w:rPr>
        <w:t xml:space="preserve"> on</w:t>
      </w:r>
      <w:r w:rsidR="00231EE5" w:rsidRPr="00536456">
        <w:rPr>
          <w:color w:val="000000" w:themeColor="text1"/>
          <w:lang w:eastAsia="zh-CN"/>
        </w:rPr>
        <w:t xml:space="preserve"> the dogma in protein translation and has been</w:t>
      </w:r>
      <w:r w:rsidR="005954E2" w:rsidRPr="00536456">
        <w:rPr>
          <w:color w:val="000000" w:themeColor="text1"/>
          <w:lang w:eastAsia="zh-CN"/>
        </w:rPr>
        <w:t xml:space="preserve"> </w:t>
      </w:r>
      <w:r w:rsidR="00231EE5" w:rsidRPr="00536456">
        <w:rPr>
          <w:color w:val="000000" w:themeColor="text1"/>
          <w:lang w:eastAsia="zh-CN"/>
        </w:rPr>
        <w:t>practically verified to enable accurate and rapid identification</w:t>
      </w:r>
      <w:r w:rsidR="00E3716D" w:rsidRPr="00536456">
        <w:rPr>
          <w:color w:val="000000" w:themeColor="text1"/>
          <w:lang w:eastAsia="zh-CN"/>
        </w:rPr>
        <w:t>s</w:t>
      </w:r>
      <w:r w:rsidR="00231EE5" w:rsidRPr="00536456">
        <w:rPr>
          <w:color w:val="000000" w:themeColor="text1"/>
          <w:lang w:eastAsia="zh-CN"/>
        </w:rPr>
        <w:t xml:space="preserve"> of amino acid overproducers</w:t>
      </w:r>
      <w:r w:rsidR="003F1A64" w:rsidRPr="00536456">
        <w:rPr>
          <w:color w:val="000000" w:themeColor="text1"/>
          <w:lang w:eastAsia="zh-CN"/>
        </w:rPr>
        <w:t>. Theoretically, i</w:t>
      </w:r>
      <w:r w:rsidR="003F1A64" w:rsidRPr="00536456">
        <w:rPr>
          <w:rFonts w:cs="Times New Roman"/>
          <w:color w:val="000000" w:themeColor="text1"/>
          <w:lang w:eastAsia="zh-CN"/>
        </w:rPr>
        <w:t xml:space="preserve">t could be directly employed to amino acids with rare codons and to all microorganisms. </w:t>
      </w:r>
      <w:r w:rsidR="00150A71" w:rsidRPr="00536456">
        <w:rPr>
          <w:rFonts w:cs="Times New Roman"/>
          <w:color w:val="000000" w:themeColor="text1"/>
          <w:lang w:eastAsia="zh-CN"/>
        </w:rPr>
        <w:t>In all, the rare</w:t>
      </w:r>
      <w:r w:rsidR="00CC568A" w:rsidRPr="00536456">
        <w:rPr>
          <w:rFonts w:cs="Times New Roman"/>
          <w:color w:val="000000" w:themeColor="text1"/>
          <w:lang w:eastAsia="zh-CN"/>
        </w:rPr>
        <w:t>-</w:t>
      </w:r>
      <w:r w:rsidR="00150A71" w:rsidRPr="00536456">
        <w:rPr>
          <w:rFonts w:cs="Times New Roman"/>
          <w:color w:val="000000" w:themeColor="text1"/>
          <w:lang w:eastAsia="zh-CN"/>
        </w:rPr>
        <w:t xml:space="preserve">codon-based strategy </w:t>
      </w:r>
      <w:r w:rsidR="000364DA" w:rsidRPr="00536456">
        <w:rPr>
          <w:rFonts w:cs="Times New Roman"/>
          <w:color w:val="000000" w:themeColor="text1"/>
          <w:lang w:eastAsia="zh-CN"/>
        </w:rPr>
        <w:t>will</w:t>
      </w:r>
      <w:r w:rsidR="00150A71" w:rsidRPr="00536456">
        <w:rPr>
          <w:rFonts w:cs="Times New Roman"/>
          <w:color w:val="000000" w:themeColor="text1"/>
          <w:lang w:eastAsia="zh-CN"/>
        </w:rPr>
        <w:t xml:space="preserve"> </w:t>
      </w:r>
      <w:r w:rsidR="00150A71" w:rsidRPr="00536456">
        <w:rPr>
          <w:color w:val="000000" w:themeColor="text1"/>
          <w:lang w:eastAsia="zh-CN"/>
        </w:rPr>
        <w:t>serve</w:t>
      </w:r>
      <w:r w:rsidR="003F1A64" w:rsidRPr="00536456">
        <w:rPr>
          <w:color w:val="000000" w:themeColor="text1"/>
          <w:lang w:eastAsia="zh-CN"/>
        </w:rPr>
        <w:t xml:space="preserve"> as an efficient alternative to the conventional analog-based approac</w:t>
      </w:r>
      <w:r w:rsidR="008A36D3" w:rsidRPr="00536456">
        <w:rPr>
          <w:color w:val="000000" w:themeColor="text1"/>
          <w:lang w:eastAsia="zh-CN"/>
        </w:rPr>
        <w:t>h</w:t>
      </w:r>
      <w:r w:rsidR="003057FC" w:rsidRPr="00536456">
        <w:rPr>
          <w:color w:val="000000" w:themeColor="text1"/>
          <w:lang w:eastAsia="zh-CN"/>
        </w:rPr>
        <w:t xml:space="preserve"> when proper analogs</w:t>
      </w:r>
      <w:r w:rsidR="008A36D3" w:rsidRPr="00536456">
        <w:rPr>
          <w:color w:val="000000" w:themeColor="text1"/>
          <w:lang w:eastAsia="zh-CN"/>
        </w:rPr>
        <w:t xml:space="preserve"> for specific amino acids</w:t>
      </w:r>
      <w:r w:rsidR="003057FC" w:rsidRPr="00536456">
        <w:rPr>
          <w:color w:val="000000" w:themeColor="text1"/>
          <w:lang w:eastAsia="zh-CN"/>
        </w:rPr>
        <w:t xml:space="preserve"> </w:t>
      </w:r>
      <w:r w:rsidR="008A36D3" w:rsidRPr="00536456">
        <w:rPr>
          <w:color w:val="000000" w:themeColor="text1"/>
          <w:lang w:eastAsia="zh-CN"/>
        </w:rPr>
        <w:t>are unavailable</w:t>
      </w:r>
      <w:r w:rsidR="003D1CFD" w:rsidRPr="00536456">
        <w:rPr>
          <w:color w:val="000000" w:themeColor="text1"/>
          <w:lang w:eastAsia="zh-CN"/>
        </w:rPr>
        <w:t>,</w:t>
      </w:r>
      <w:r w:rsidR="008A36D3" w:rsidRPr="00536456">
        <w:rPr>
          <w:color w:val="000000" w:themeColor="text1"/>
          <w:lang w:eastAsia="zh-CN"/>
        </w:rPr>
        <w:t xml:space="preserve"> </w:t>
      </w:r>
      <w:r w:rsidR="00066A1A" w:rsidRPr="00536456">
        <w:rPr>
          <w:color w:val="000000" w:themeColor="text1"/>
          <w:lang w:eastAsia="zh-CN"/>
        </w:rPr>
        <w:t xml:space="preserve">or when </w:t>
      </w:r>
      <w:r w:rsidR="000364DA" w:rsidRPr="00536456">
        <w:rPr>
          <w:color w:val="000000" w:themeColor="text1"/>
          <w:lang w:eastAsia="zh-CN"/>
        </w:rPr>
        <w:t xml:space="preserve">a </w:t>
      </w:r>
      <w:r w:rsidR="00066A1A" w:rsidRPr="00536456">
        <w:rPr>
          <w:color w:val="000000" w:themeColor="text1"/>
          <w:lang w:eastAsia="zh-CN"/>
        </w:rPr>
        <w:t>high false positive rate is the major concern</w:t>
      </w:r>
      <w:r w:rsidR="008A36D3" w:rsidRPr="00536456">
        <w:rPr>
          <w:color w:val="000000" w:themeColor="text1"/>
          <w:lang w:eastAsia="zh-CN"/>
        </w:rPr>
        <w:t>.</w:t>
      </w:r>
      <w:r w:rsidR="00E00673" w:rsidRPr="00536456">
        <w:rPr>
          <w:color w:val="000000" w:themeColor="text1"/>
          <w:lang w:eastAsia="zh-CN"/>
        </w:rPr>
        <w:t xml:space="preserve"> </w:t>
      </w:r>
      <w:r w:rsidR="00E3716D" w:rsidRPr="00536456">
        <w:rPr>
          <w:color w:val="000000" w:themeColor="text1"/>
          <w:lang w:eastAsia="zh-CN"/>
        </w:rPr>
        <w:t xml:space="preserve">The protocol below uses </w:t>
      </w:r>
      <w:r w:rsidR="0078578D" w:rsidRPr="00536456">
        <w:rPr>
          <w:color w:val="000000" w:themeColor="text1"/>
          <w:lang w:eastAsia="zh-CN"/>
        </w:rPr>
        <w:t>leucine rare codon</w:t>
      </w:r>
      <w:r w:rsidR="00E3716D" w:rsidRPr="00536456">
        <w:rPr>
          <w:color w:val="000000" w:themeColor="text1"/>
          <w:lang w:eastAsia="zh-CN"/>
        </w:rPr>
        <w:t xml:space="preserve"> to demonstrate th</w:t>
      </w:r>
      <w:r w:rsidR="00174079" w:rsidRPr="00536456">
        <w:rPr>
          <w:color w:val="000000" w:themeColor="text1"/>
          <w:lang w:eastAsia="zh-CN"/>
        </w:rPr>
        <w:t>is</w:t>
      </w:r>
      <w:r w:rsidR="00E3716D" w:rsidRPr="00536456">
        <w:rPr>
          <w:color w:val="000000" w:themeColor="text1"/>
          <w:lang w:eastAsia="zh-CN"/>
        </w:rPr>
        <w:t xml:space="preserve"> strategy</w:t>
      </w:r>
      <w:r w:rsidR="008146E6" w:rsidRPr="00536456">
        <w:rPr>
          <w:color w:val="000000" w:themeColor="text1"/>
          <w:lang w:eastAsia="zh-CN"/>
        </w:rPr>
        <w:t xml:space="preserve"> in identifying </w:t>
      </w:r>
      <w:r w:rsidR="008146E6" w:rsidRPr="00536456">
        <w:rPr>
          <w:i/>
          <w:color w:val="000000" w:themeColor="text1"/>
          <w:lang w:eastAsia="zh-CN"/>
        </w:rPr>
        <w:t>Escherichia coli</w:t>
      </w:r>
      <w:r w:rsidR="008146E6" w:rsidRPr="00536456">
        <w:rPr>
          <w:color w:val="000000" w:themeColor="text1"/>
          <w:lang w:eastAsia="zh-CN"/>
        </w:rPr>
        <w:t xml:space="preserve"> L-leucine overproducers</w:t>
      </w:r>
      <w:r w:rsidR="003F6CB7" w:rsidRPr="00536456">
        <w:rPr>
          <w:color w:val="000000" w:themeColor="text1"/>
          <w:lang w:eastAsia="zh-CN"/>
        </w:rPr>
        <w:t>.</w:t>
      </w:r>
    </w:p>
    <w:p w14:paraId="71858ADE" w14:textId="77777777" w:rsidR="003F6CB7" w:rsidRPr="00536456" w:rsidRDefault="003F6CB7" w:rsidP="00946DB2">
      <w:pPr>
        <w:tabs>
          <w:tab w:val="left" w:pos="270"/>
        </w:tabs>
        <w:rPr>
          <w:color w:val="000000" w:themeColor="text1"/>
          <w:lang w:eastAsia="zh-CN"/>
        </w:rPr>
      </w:pPr>
    </w:p>
    <w:p w14:paraId="5151A258" w14:textId="3CB1FF30" w:rsidR="000503B9" w:rsidRPr="00536456" w:rsidRDefault="00A97D3A" w:rsidP="0030016E">
      <w:pPr>
        <w:rPr>
          <w:color w:val="000000" w:themeColor="text1"/>
        </w:rPr>
      </w:pPr>
      <w:r w:rsidRPr="00536456">
        <w:rPr>
          <w:b/>
          <w:color w:val="000000" w:themeColor="text1"/>
        </w:rPr>
        <w:t>PROTOCOL:</w:t>
      </w:r>
      <w:r w:rsidRPr="00536456">
        <w:rPr>
          <w:color w:val="000000" w:themeColor="text1"/>
        </w:rPr>
        <w:t xml:space="preserve"> </w:t>
      </w:r>
    </w:p>
    <w:p w14:paraId="1397A6C9" w14:textId="77777777" w:rsidR="003F6CB7" w:rsidRPr="00536456" w:rsidRDefault="003F6CB7" w:rsidP="0030016E">
      <w:pPr>
        <w:rPr>
          <w:color w:val="000000" w:themeColor="text1"/>
        </w:rPr>
      </w:pPr>
    </w:p>
    <w:p w14:paraId="43CDE934" w14:textId="4B17DF0B" w:rsidR="000503B9" w:rsidRPr="00536456" w:rsidRDefault="00CF7D33" w:rsidP="003F6CB7">
      <w:pPr>
        <w:pStyle w:val="a3"/>
        <w:numPr>
          <w:ilvl w:val="0"/>
          <w:numId w:val="28"/>
        </w:numPr>
        <w:spacing w:before="0" w:beforeAutospacing="0" w:after="0" w:afterAutospacing="0"/>
        <w:rPr>
          <w:b/>
          <w:color w:val="000000" w:themeColor="text1"/>
          <w:lang w:eastAsia="zh-CN"/>
        </w:rPr>
      </w:pPr>
      <w:bookmarkStart w:id="15" w:name="_Hlk536610325"/>
      <w:r w:rsidRPr="00536456">
        <w:rPr>
          <w:b/>
          <w:color w:val="000000" w:themeColor="text1"/>
          <w:lang w:eastAsia="zh-CN"/>
        </w:rPr>
        <w:t>Construction</w:t>
      </w:r>
      <w:r w:rsidR="00BE0E9A" w:rsidRPr="00536456">
        <w:rPr>
          <w:b/>
          <w:color w:val="000000" w:themeColor="text1"/>
          <w:lang w:eastAsia="zh-CN"/>
        </w:rPr>
        <w:t xml:space="preserve"> of </w:t>
      </w:r>
      <w:r w:rsidR="00A6129E" w:rsidRPr="00536456">
        <w:rPr>
          <w:b/>
          <w:color w:val="000000" w:themeColor="text1"/>
          <w:lang w:eastAsia="zh-CN"/>
        </w:rPr>
        <w:t xml:space="preserve">the </w:t>
      </w:r>
      <w:r w:rsidR="009E6AB7" w:rsidRPr="00536456">
        <w:rPr>
          <w:b/>
          <w:color w:val="000000" w:themeColor="text1"/>
          <w:lang w:eastAsia="zh-CN"/>
        </w:rPr>
        <w:t xml:space="preserve">plasmids expressing the </w:t>
      </w:r>
      <w:r w:rsidR="00BE0E9A" w:rsidRPr="00536456">
        <w:rPr>
          <w:b/>
          <w:color w:val="000000" w:themeColor="text1"/>
          <w:lang w:eastAsia="zh-CN"/>
        </w:rPr>
        <w:t>rare</w:t>
      </w:r>
      <w:r w:rsidR="00CC568A" w:rsidRPr="00536456">
        <w:rPr>
          <w:b/>
          <w:color w:val="000000" w:themeColor="text1"/>
          <w:lang w:eastAsia="zh-CN"/>
        </w:rPr>
        <w:t>-</w:t>
      </w:r>
      <w:r w:rsidR="00BE0E9A" w:rsidRPr="00536456">
        <w:rPr>
          <w:b/>
          <w:color w:val="000000" w:themeColor="text1"/>
          <w:lang w:eastAsia="zh-CN"/>
        </w:rPr>
        <w:t xml:space="preserve">codon-rich </w:t>
      </w:r>
      <w:r w:rsidR="00A6129E" w:rsidRPr="00536456">
        <w:rPr>
          <w:b/>
          <w:color w:val="000000" w:themeColor="text1"/>
          <w:lang w:eastAsia="zh-CN"/>
        </w:rPr>
        <w:t xml:space="preserve">marker </w:t>
      </w:r>
      <w:r w:rsidR="00BE0E9A" w:rsidRPr="00536456">
        <w:rPr>
          <w:b/>
          <w:color w:val="000000" w:themeColor="text1"/>
          <w:lang w:eastAsia="zh-CN"/>
        </w:rPr>
        <w:t>gene</w:t>
      </w:r>
      <w:r w:rsidR="00E039A3" w:rsidRPr="00536456">
        <w:rPr>
          <w:b/>
          <w:color w:val="000000" w:themeColor="text1"/>
          <w:lang w:eastAsia="zh-CN"/>
        </w:rPr>
        <w:t>s</w:t>
      </w:r>
    </w:p>
    <w:p w14:paraId="4730A37E" w14:textId="77777777" w:rsidR="003F6CB7" w:rsidRPr="00536456" w:rsidRDefault="003F6CB7" w:rsidP="00946DB2">
      <w:pPr>
        <w:pStyle w:val="a3"/>
        <w:spacing w:before="0" w:beforeAutospacing="0" w:after="0" w:afterAutospacing="0"/>
        <w:rPr>
          <w:b/>
          <w:color w:val="000000" w:themeColor="text1"/>
          <w:lang w:eastAsia="zh-CN"/>
        </w:rPr>
      </w:pPr>
    </w:p>
    <w:p w14:paraId="49151337" w14:textId="77777777" w:rsidR="00DC61D6" w:rsidRPr="00536456" w:rsidRDefault="00065FBF"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 xml:space="preserve">Select a marker gene that contains an appropriate number of the common codons for the targeted amino acid. </w:t>
      </w:r>
    </w:p>
    <w:p w14:paraId="46E787A7" w14:textId="77777777" w:rsidR="00DC61D6" w:rsidRPr="00536456" w:rsidRDefault="00DC61D6" w:rsidP="00DC61D6">
      <w:pPr>
        <w:pStyle w:val="a3"/>
        <w:spacing w:before="0" w:beforeAutospacing="0" w:after="0" w:afterAutospacing="0"/>
        <w:rPr>
          <w:color w:val="000000" w:themeColor="text1"/>
          <w:lang w:eastAsia="zh-CN"/>
        </w:rPr>
      </w:pPr>
    </w:p>
    <w:p w14:paraId="0BD937C6" w14:textId="2D36B6CB" w:rsidR="00065FBF" w:rsidRPr="00536456" w:rsidRDefault="00DC61D6" w:rsidP="00946DB2">
      <w:pPr>
        <w:pStyle w:val="a3"/>
        <w:spacing w:before="0" w:beforeAutospacing="0" w:after="0" w:afterAutospacing="0"/>
        <w:rPr>
          <w:color w:val="000000" w:themeColor="text1"/>
          <w:lang w:eastAsia="zh-CN"/>
        </w:rPr>
      </w:pPr>
      <w:r w:rsidRPr="00536456">
        <w:rPr>
          <w:color w:val="000000" w:themeColor="text1"/>
          <w:lang w:eastAsia="zh-CN"/>
        </w:rPr>
        <w:t xml:space="preserve">NOTE: </w:t>
      </w:r>
      <w:r w:rsidR="00065FBF" w:rsidRPr="00536456">
        <w:rPr>
          <w:color w:val="000000" w:themeColor="text1"/>
          <w:lang w:eastAsia="zh-CN"/>
        </w:rPr>
        <w:t xml:space="preserve">For L-leucine, the kanamycin resistance gene </w:t>
      </w:r>
      <w:r w:rsidR="00065FBF" w:rsidRPr="00536456">
        <w:rPr>
          <w:i/>
          <w:color w:val="000000" w:themeColor="text1"/>
          <w:lang w:eastAsia="zh-CN"/>
        </w:rPr>
        <w:t>kan</w:t>
      </w:r>
      <w:r w:rsidR="00065FBF" w:rsidRPr="00536456">
        <w:rPr>
          <w:i/>
          <w:color w:val="000000" w:themeColor="text1"/>
          <w:vertAlign w:val="superscript"/>
          <w:lang w:eastAsia="zh-CN"/>
        </w:rPr>
        <w:t>R</w:t>
      </w:r>
      <w:r w:rsidRPr="00536456">
        <w:rPr>
          <w:i/>
          <w:color w:val="000000" w:themeColor="text1"/>
          <w:lang w:eastAsia="zh-CN"/>
        </w:rPr>
        <w:t>,</w:t>
      </w:r>
      <w:r w:rsidR="00065FBF" w:rsidRPr="00536456">
        <w:rPr>
          <w:color w:val="000000" w:themeColor="text1"/>
          <w:lang w:eastAsia="zh-CN"/>
        </w:rPr>
        <w:t xml:space="preserve"> </w:t>
      </w:r>
      <w:r w:rsidRPr="00536456">
        <w:rPr>
          <w:color w:val="000000" w:themeColor="text1"/>
          <w:lang w:eastAsia="zh-CN"/>
        </w:rPr>
        <w:t>which</w:t>
      </w:r>
      <w:r w:rsidR="00065FBF" w:rsidRPr="00536456">
        <w:rPr>
          <w:color w:val="000000" w:themeColor="text1"/>
          <w:lang w:eastAsia="zh-CN"/>
        </w:rPr>
        <w:t xml:space="preserve"> contains 29 leucine codons, of which 27 are common codons, is used for the construction of the selection system</w:t>
      </w:r>
      <w:r w:rsidR="00F04A5E" w:rsidRPr="00536456">
        <w:rPr>
          <w:noProof/>
          <w:color w:val="000000" w:themeColor="text1"/>
          <w:vertAlign w:val="superscript"/>
          <w:lang w:eastAsia="zh-CN"/>
        </w:rPr>
        <w:t>13</w:t>
      </w:r>
      <w:r w:rsidR="00065FBF" w:rsidRPr="00536456">
        <w:rPr>
          <w:color w:val="000000" w:themeColor="text1"/>
          <w:lang w:eastAsia="zh-CN"/>
        </w:rPr>
        <w:t xml:space="preserve">. The </w:t>
      </w:r>
      <w:proofErr w:type="spellStart"/>
      <w:r w:rsidR="00065FBF" w:rsidRPr="00536456">
        <w:rPr>
          <w:i/>
          <w:color w:val="000000" w:themeColor="text1"/>
          <w:lang w:eastAsia="zh-CN"/>
        </w:rPr>
        <w:t>gfp</w:t>
      </w:r>
      <w:proofErr w:type="spellEnd"/>
      <w:r w:rsidR="00065FBF" w:rsidRPr="00536456">
        <w:rPr>
          <w:color w:val="000000" w:themeColor="text1"/>
          <w:lang w:eastAsia="zh-CN"/>
        </w:rPr>
        <w:t xml:space="preserve"> gene</w:t>
      </w:r>
      <w:r w:rsidRPr="00536456">
        <w:rPr>
          <w:color w:val="000000" w:themeColor="text1"/>
          <w:lang w:eastAsia="zh-CN"/>
        </w:rPr>
        <w:t>, which</w:t>
      </w:r>
      <w:r w:rsidR="00065FBF" w:rsidRPr="00536456">
        <w:rPr>
          <w:color w:val="000000" w:themeColor="text1"/>
          <w:lang w:eastAsia="zh-CN"/>
        </w:rPr>
        <w:t xml:space="preserve"> contains 17 common codons out of 19 leucine codons, or the purple protein-encoding gene</w:t>
      </w:r>
      <w:r w:rsidR="00065FBF" w:rsidRPr="00536456">
        <w:rPr>
          <w:i/>
          <w:color w:val="000000" w:themeColor="text1"/>
          <w:lang w:eastAsia="zh-CN"/>
        </w:rPr>
        <w:t xml:space="preserve"> </w:t>
      </w:r>
      <w:proofErr w:type="spellStart"/>
      <w:r w:rsidR="00065FBF" w:rsidRPr="00536456">
        <w:rPr>
          <w:i/>
          <w:color w:val="000000" w:themeColor="text1"/>
          <w:lang w:eastAsia="zh-CN"/>
        </w:rPr>
        <w:t>prancerpurple</w:t>
      </w:r>
      <w:proofErr w:type="spellEnd"/>
      <w:r w:rsidR="00065FBF" w:rsidRPr="00536456">
        <w:rPr>
          <w:i/>
          <w:color w:val="000000" w:themeColor="text1"/>
          <w:lang w:eastAsia="zh-CN"/>
        </w:rPr>
        <w:t xml:space="preserve"> </w:t>
      </w:r>
      <w:r w:rsidR="00065FBF" w:rsidRPr="00536456">
        <w:rPr>
          <w:color w:val="000000" w:themeColor="text1"/>
          <w:lang w:eastAsia="zh-CN"/>
        </w:rPr>
        <w:t>(</w:t>
      </w:r>
      <w:proofErr w:type="spellStart"/>
      <w:r w:rsidR="00065FBF" w:rsidRPr="00536456">
        <w:rPr>
          <w:i/>
          <w:color w:val="000000" w:themeColor="text1"/>
          <w:lang w:eastAsia="zh-CN"/>
        </w:rPr>
        <w:t>ppg</w:t>
      </w:r>
      <w:proofErr w:type="spellEnd"/>
      <w:r w:rsidR="00065FBF" w:rsidRPr="00536456">
        <w:rPr>
          <w:color w:val="000000" w:themeColor="text1"/>
          <w:lang w:eastAsia="zh-CN"/>
        </w:rPr>
        <w:t>)</w:t>
      </w:r>
      <w:r w:rsidRPr="00536456">
        <w:rPr>
          <w:color w:val="000000" w:themeColor="text1"/>
          <w:lang w:eastAsia="zh-CN"/>
        </w:rPr>
        <w:t>,</w:t>
      </w:r>
      <w:r w:rsidR="00065FBF" w:rsidRPr="00536456">
        <w:rPr>
          <w:color w:val="000000" w:themeColor="text1"/>
          <w:lang w:eastAsia="zh-CN"/>
        </w:rPr>
        <w:t xml:space="preserve"> </w:t>
      </w:r>
      <w:r w:rsidRPr="00536456">
        <w:rPr>
          <w:color w:val="000000" w:themeColor="text1"/>
          <w:lang w:eastAsia="zh-CN"/>
        </w:rPr>
        <w:t>which</w:t>
      </w:r>
      <w:r w:rsidR="00065FBF" w:rsidRPr="00536456">
        <w:rPr>
          <w:color w:val="000000" w:themeColor="text1"/>
          <w:lang w:eastAsia="zh-CN"/>
        </w:rPr>
        <w:t xml:space="preserve"> harbors 14 leucine common codons, is used for the screening system</w:t>
      </w:r>
      <w:r w:rsidR="00CD270B" w:rsidRPr="00536456">
        <w:rPr>
          <w:color w:val="000000" w:themeColor="text1"/>
          <w:lang w:eastAsia="zh-CN"/>
        </w:rPr>
        <w:t xml:space="preserve"> (</w:t>
      </w:r>
      <w:r w:rsidR="00CD270B" w:rsidRPr="00536456">
        <w:rPr>
          <w:b/>
          <w:color w:val="000000" w:themeColor="text1"/>
          <w:lang w:eastAsia="zh-CN"/>
        </w:rPr>
        <w:t xml:space="preserve">Supplementary </w:t>
      </w:r>
      <w:r w:rsidR="00430633" w:rsidRPr="00536456">
        <w:rPr>
          <w:b/>
          <w:color w:val="000000" w:themeColor="text1"/>
          <w:lang w:eastAsia="zh-CN"/>
        </w:rPr>
        <w:t>Table 1</w:t>
      </w:r>
      <w:r w:rsidR="00CD270B" w:rsidRPr="00536456">
        <w:rPr>
          <w:color w:val="000000" w:themeColor="text1"/>
          <w:lang w:eastAsia="zh-CN"/>
        </w:rPr>
        <w:t>)</w:t>
      </w:r>
      <w:r w:rsidR="00065FBF" w:rsidRPr="00536456">
        <w:rPr>
          <w:color w:val="000000" w:themeColor="text1"/>
          <w:lang w:eastAsia="zh-CN"/>
        </w:rPr>
        <w:t>.</w:t>
      </w:r>
    </w:p>
    <w:p w14:paraId="095223EE" w14:textId="77777777" w:rsidR="003F6CB7" w:rsidRPr="00536456" w:rsidRDefault="003F6CB7" w:rsidP="00946DB2">
      <w:pPr>
        <w:pStyle w:val="a3"/>
        <w:spacing w:before="0" w:beforeAutospacing="0" w:after="0" w:afterAutospacing="0"/>
        <w:rPr>
          <w:color w:val="000000" w:themeColor="text1"/>
          <w:lang w:eastAsia="zh-CN"/>
        </w:rPr>
      </w:pPr>
    </w:p>
    <w:p w14:paraId="19EB0588" w14:textId="14C83F07" w:rsidR="007B4747" w:rsidRPr="00536456" w:rsidRDefault="00065FBF"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Replace</w:t>
      </w:r>
      <w:r w:rsidR="00E819D8" w:rsidRPr="00536456">
        <w:rPr>
          <w:color w:val="000000" w:themeColor="text1"/>
          <w:lang w:eastAsia="zh-CN"/>
        </w:rPr>
        <w:t xml:space="preserve"> the common codons in the marker gene</w:t>
      </w:r>
      <w:r w:rsidR="00C5533B" w:rsidRPr="00536456">
        <w:rPr>
          <w:color w:val="000000" w:themeColor="text1"/>
          <w:lang w:eastAsia="zh-CN"/>
        </w:rPr>
        <w:t>s</w:t>
      </w:r>
      <w:r w:rsidR="00E819D8" w:rsidRPr="00536456">
        <w:rPr>
          <w:color w:val="000000" w:themeColor="text1"/>
          <w:lang w:eastAsia="zh-CN"/>
        </w:rPr>
        <w:t xml:space="preserve"> with the synonymous rare codon.</w:t>
      </w:r>
      <w:r w:rsidR="005D54B4" w:rsidRPr="00536456">
        <w:rPr>
          <w:color w:val="000000" w:themeColor="text1"/>
          <w:lang w:eastAsia="zh-CN"/>
        </w:rPr>
        <w:t xml:space="preserve"> For L-leucine, </w:t>
      </w:r>
      <w:r w:rsidR="00DC61D6" w:rsidRPr="00536456">
        <w:rPr>
          <w:color w:val="000000" w:themeColor="text1"/>
          <w:lang w:eastAsia="zh-CN"/>
        </w:rPr>
        <w:t xml:space="preserve">replace </w:t>
      </w:r>
      <w:r w:rsidR="00B26C63" w:rsidRPr="00536456">
        <w:rPr>
          <w:color w:val="000000" w:themeColor="text1"/>
          <w:lang w:eastAsia="zh-CN"/>
        </w:rPr>
        <w:t>its</w:t>
      </w:r>
      <w:r w:rsidR="005D54B4" w:rsidRPr="00536456">
        <w:rPr>
          <w:color w:val="000000" w:themeColor="text1"/>
          <w:lang w:eastAsia="zh-CN"/>
        </w:rPr>
        <w:t xml:space="preserve"> codons </w:t>
      </w:r>
      <w:r w:rsidR="002464AD" w:rsidRPr="00536456">
        <w:rPr>
          <w:color w:val="000000" w:themeColor="text1"/>
          <w:lang w:eastAsia="zh-CN"/>
        </w:rPr>
        <w:t>in</w:t>
      </w:r>
      <w:r w:rsidR="005D54B4" w:rsidRPr="00536456">
        <w:rPr>
          <w:color w:val="000000" w:themeColor="text1"/>
          <w:lang w:eastAsia="zh-CN"/>
        </w:rPr>
        <w:t xml:space="preserve"> </w:t>
      </w:r>
      <w:proofErr w:type="spellStart"/>
      <w:r w:rsidR="005D54B4" w:rsidRPr="00536456">
        <w:rPr>
          <w:i/>
          <w:color w:val="000000" w:themeColor="text1"/>
          <w:lang w:eastAsia="zh-CN"/>
        </w:rPr>
        <w:t>kan</w:t>
      </w:r>
      <w:r w:rsidR="005D54B4" w:rsidRPr="00536456">
        <w:rPr>
          <w:i/>
          <w:color w:val="000000" w:themeColor="text1"/>
          <w:vertAlign w:val="superscript"/>
          <w:lang w:eastAsia="zh-CN"/>
        </w:rPr>
        <w:t>R</w:t>
      </w:r>
      <w:proofErr w:type="spellEnd"/>
      <w:r w:rsidR="005D54B4" w:rsidRPr="00536456">
        <w:rPr>
          <w:color w:val="000000" w:themeColor="text1"/>
          <w:lang w:eastAsia="zh-CN"/>
        </w:rPr>
        <w:t xml:space="preserve">, </w:t>
      </w:r>
      <w:proofErr w:type="spellStart"/>
      <w:r w:rsidR="005D54B4" w:rsidRPr="00536456">
        <w:rPr>
          <w:i/>
          <w:color w:val="000000" w:themeColor="text1"/>
          <w:lang w:eastAsia="zh-CN"/>
        </w:rPr>
        <w:t>gfp</w:t>
      </w:r>
      <w:proofErr w:type="spellEnd"/>
      <w:r w:rsidR="00DC61D6" w:rsidRPr="00536456">
        <w:rPr>
          <w:color w:val="000000" w:themeColor="text1"/>
          <w:lang w:eastAsia="zh-CN"/>
        </w:rPr>
        <w:t>,</w:t>
      </w:r>
      <w:r w:rsidR="005D54B4" w:rsidRPr="00536456">
        <w:rPr>
          <w:color w:val="000000" w:themeColor="text1"/>
          <w:lang w:eastAsia="zh-CN"/>
        </w:rPr>
        <w:t xml:space="preserve"> or </w:t>
      </w:r>
      <w:proofErr w:type="spellStart"/>
      <w:r w:rsidR="00E66CC1" w:rsidRPr="00536456">
        <w:rPr>
          <w:i/>
          <w:color w:val="000000" w:themeColor="text1"/>
          <w:lang w:eastAsia="zh-CN"/>
        </w:rPr>
        <w:t>ppg</w:t>
      </w:r>
      <w:proofErr w:type="spellEnd"/>
      <w:r w:rsidR="005D54B4" w:rsidRPr="00536456">
        <w:rPr>
          <w:color w:val="000000" w:themeColor="text1"/>
          <w:lang w:eastAsia="zh-CN"/>
        </w:rPr>
        <w:t xml:space="preserve"> </w:t>
      </w:r>
      <w:r w:rsidR="00DC61D6" w:rsidRPr="00536456">
        <w:rPr>
          <w:color w:val="000000" w:themeColor="text1"/>
          <w:lang w:eastAsia="zh-CN"/>
        </w:rPr>
        <w:t>with</w:t>
      </w:r>
      <w:r w:rsidR="005D54B4" w:rsidRPr="00536456">
        <w:rPr>
          <w:color w:val="000000" w:themeColor="text1"/>
          <w:lang w:eastAsia="zh-CN"/>
        </w:rPr>
        <w:t xml:space="preserve"> the rare </w:t>
      </w:r>
      <w:r w:rsidR="00E66CC1" w:rsidRPr="00536456">
        <w:rPr>
          <w:color w:val="000000" w:themeColor="text1"/>
          <w:lang w:eastAsia="zh-CN"/>
        </w:rPr>
        <w:t>codon</w:t>
      </w:r>
      <w:r w:rsidR="005D54B4" w:rsidRPr="00536456">
        <w:rPr>
          <w:color w:val="000000" w:themeColor="text1"/>
          <w:lang w:eastAsia="zh-CN"/>
        </w:rPr>
        <w:t xml:space="preserve"> CTA</w:t>
      </w:r>
      <w:r w:rsidR="00E66CC1" w:rsidRPr="00536456">
        <w:rPr>
          <w:color w:val="000000" w:themeColor="text1"/>
          <w:lang w:eastAsia="zh-CN"/>
        </w:rPr>
        <w:t xml:space="preserve">, generating </w:t>
      </w:r>
      <w:proofErr w:type="spellStart"/>
      <w:r w:rsidR="00E66CC1" w:rsidRPr="00536456">
        <w:rPr>
          <w:i/>
          <w:color w:val="000000" w:themeColor="text1"/>
          <w:lang w:eastAsia="zh-CN"/>
        </w:rPr>
        <w:t>kan</w:t>
      </w:r>
      <w:r w:rsidR="00E66CC1" w:rsidRPr="00536456">
        <w:rPr>
          <w:i/>
          <w:color w:val="000000" w:themeColor="text1"/>
          <w:vertAlign w:val="superscript"/>
          <w:lang w:eastAsia="zh-CN"/>
        </w:rPr>
        <w:t>R</w:t>
      </w:r>
      <w:proofErr w:type="spellEnd"/>
      <w:r w:rsidR="00E66CC1" w:rsidRPr="00536456">
        <w:rPr>
          <w:i/>
          <w:color w:val="000000" w:themeColor="text1"/>
          <w:lang w:eastAsia="zh-CN"/>
        </w:rPr>
        <w:t>-RC</w:t>
      </w:r>
      <w:r w:rsidR="00A15A3F" w:rsidRPr="00536456">
        <w:rPr>
          <w:i/>
          <w:color w:val="000000" w:themeColor="text1"/>
          <w:lang w:eastAsia="zh-CN"/>
        </w:rPr>
        <w:t>s</w:t>
      </w:r>
      <w:r w:rsidR="00E66CC1" w:rsidRPr="00536456">
        <w:rPr>
          <w:color w:val="000000" w:themeColor="text1"/>
          <w:lang w:eastAsia="zh-CN"/>
        </w:rPr>
        <w:t xml:space="preserve">, </w:t>
      </w:r>
      <w:proofErr w:type="spellStart"/>
      <w:r w:rsidR="00E66CC1" w:rsidRPr="00536456">
        <w:rPr>
          <w:i/>
          <w:color w:val="000000" w:themeColor="text1"/>
          <w:lang w:eastAsia="zh-CN"/>
        </w:rPr>
        <w:t>gfp</w:t>
      </w:r>
      <w:proofErr w:type="spellEnd"/>
      <w:r w:rsidR="00E66CC1" w:rsidRPr="00536456">
        <w:rPr>
          <w:i/>
          <w:color w:val="000000" w:themeColor="text1"/>
          <w:lang w:eastAsia="zh-CN"/>
        </w:rPr>
        <w:t>-RC</w:t>
      </w:r>
      <w:r w:rsidR="00DC61D6" w:rsidRPr="00536456">
        <w:rPr>
          <w:color w:val="000000" w:themeColor="text1"/>
          <w:lang w:eastAsia="zh-CN"/>
        </w:rPr>
        <w:t>,</w:t>
      </w:r>
      <w:r w:rsidR="00E66CC1" w:rsidRPr="00536456">
        <w:rPr>
          <w:color w:val="000000" w:themeColor="text1"/>
          <w:lang w:eastAsia="zh-CN"/>
        </w:rPr>
        <w:t xml:space="preserve"> or </w:t>
      </w:r>
      <w:proofErr w:type="spellStart"/>
      <w:r w:rsidR="00E66CC1" w:rsidRPr="00536456">
        <w:rPr>
          <w:i/>
          <w:color w:val="000000" w:themeColor="text1"/>
          <w:lang w:eastAsia="zh-CN"/>
        </w:rPr>
        <w:t>ppg</w:t>
      </w:r>
      <w:proofErr w:type="spellEnd"/>
      <w:r w:rsidR="00E66CC1" w:rsidRPr="00536456">
        <w:rPr>
          <w:i/>
          <w:color w:val="000000" w:themeColor="text1"/>
          <w:lang w:eastAsia="zh-CN"/>
        </w:rPr>
        <w:t>-RC</w:t>
      </w:r>
      <w:r w:rsidR="00E66CC1" w:rsidRPr="00536456">
        <w:rPr>
          <w:color w:val="000000" w:themeColor="text1"/>
          <w:lang w:eastAsia="zh-CN"/>
        </w:rPr>
        <w:t>, respectively</w:t>
      </w:r>
      <w:r w:rsidR="00F04A5E" w:rsidRPr="00536456">
        <w:rPr>
          <w:noProof/>
          <w:color w:val="000000" w:themeColor="text1"/>
          <w:vertAlign w:val="superscript"/>
          <w:lang w:eastAsia="zh-CN"/>
        </w:rPr>
        <w:t>13</w:t>
      </w:r>
      <w:r w:rsidR="00A15A3F" w:rsidRPr="00536456">
        <w:rPr>
          <w:color w:val="000000" w:themeColor="text1"/>
          <w:lang w:eastAsia="zh-CN"/>
        </w:rPr>
        <w:t xml:space="preserve"> (</w:t>
      </w:r>
      <w:r w:rsidR="00A15A3F" w:rsidRPr="00536456">
        <w:rPr>
          <w:b/>
          <w:color w:val="000000" w:themeColor="text1"/>
          <w:lang w:eastAsia="zh-CN"/>
        </w:rPr>
        <w:t xml:space="preserve">Supplementary </w:t>
      </w:r>
      <w:r w:rsidR="00430633" w:rsidRPr="00536456">
        <w:rPr>
          <w:b/>
          <w:color w:val="000000" w:themeColor="text1"/>
          <w:lang w:eastAsia="zh-CN"/>
        </w:rPr>
        <w:t>Table 1</w:t>
      </w:r>
      <w:r w:rsidR="00A15A3F" w:rsidRPr="00536456">
        <w:rPr>
          <w:color w:val="000000" w:themeColor="text1"/>
          <w:lang w:eastAsia="zh-CN"/>
        </w:rPr>
        <w:t>)</w:t>
      </w:r>
      <w:r w:rsidR="00E66CC1" w:rsidRPr="00536456">
        <w:rPr>
          <w:color w:val="000000" w:themeColor="text1"/>
          <w:lang w:eastAsia="zh-CN"/>
        </w:rPr>
        <w:t>.</w:t>
      </w:r>
    </w:p>
    <w:p w14:paraId="34F0A351" w14:textId="77777777" w:rsidR="003F6CB7" w:rsidRPr="00536456" w:rsidRDefault="003F6CB7" w:rsidP="00946DB2">
      <w:pPr>
        <w:pStyle w:val="a3"/>
        <w:spacing w:before="0" w:beforeAutospacing="0" w:after="0" w:afterAutospacing="0"/>
        <w:rPr>
          <w:color w:val="000000" w:themeColor="text1"/>
          <w:lang w:eastAsia="zh-CN"/>
        </w:rPr>
      </w:pPr>
    </w:p>
    <w:p w14:paraId="683FF53D" w14:textId="6126B826" w:rsidR="00911300" w:rsidRPr="00536456" w:rsidRDefault="00430633" w:rsidP="003F6CB7">
      <w:pPr>
        <w:pStyle w:val="a3"/>
        <w:spacing w:before="0" w:beforeAutospacing="0" w:after="0" w:afterAutospacing="0"/>
        <w:rPr>
          <w:color w:val="000000" w:themeColor="text1"/>
          <w:lang w:eastAsia="zh-CN"/>
        </w:rPr>
      </w:pPr>
      <w:r w:rsidRPr="00536456">
        <w:rPr>
          <w:color w:val="000000" w:themeColor="text1"/>
          <w:lang w:eastAsia="zh-CN"/>
        </w:rPr>
        <w:t>NOTE:</w:t>
      </w:r>
      <w:r w:rsidR="00E819D8" w:rsidRPr="00536456">
        <w:rPr>
          <w:color w:val="000000" w:themeColor="text1"/>
          <w:lang w:eastAsia="zh-CN"/>
        </w:rPr>
        <w:t xml:space="preserve"> The frequency of </w:t>
      </w:r>
      <w:r w:rsidR="00DC61D6" w:rsidRPr="00536456">
        <w:rPr>
          <w:color w:val="000000" w:themeColor="text1"/>
          <w:lang w:eastAsia="zh-CN"/>
        </w:rPr>
        <w:t xml:space="preserve">the </w:t>
      </w:r>
      <w:r w:rsidR="00E819D8" w:rsidRPr="00536456">
        <w:rPr>
          <w:color w:val="000000" w:themeColor="text1"/>
          <w:lang w:eastAsia="zh-CN"/>
        </w:rPr>
        <w:t>rare codon in the marker gene</w:t>
      </w:r>
      <w:r w:rsidR="00CF7D33" w:rsidRPr="00536456">
        <w:rPr>
          <w:color w:val="000000" w:themeColor="text1"/>
          <w:lang w:eastAsia="zh-CN"/>
        </w:rPr>
        <w:t>s</w:t>
      </w:r>
      <w:r w:rsidR="00E819D8" w:rsidRPr="00536456">
        <w:rPr>
          <w:color w:val="000000" w:themeColor="text1"/>
          <w:lang w:eastAsia="zh-CN"/>
        </w:rPr>
        <w:t xml:space="preserve"> will affect the stringency of the selection or screening system. </w:t>
      </w:r>
      <w:r w:rsidR="00535590" w:rsidRPr="00536456">
        <w:rPr>
          <w:color w:val="000000" w:themeColor="text1"/>
          <w:lang w:eastAsia="zh-CN"/>
        </w:rPr>
        <w:t xml:space="preserve">In general, </w:t>
      </w:r>
      <w:r w:rsidR="00DC61D6" w:rsidRPr="00536456">
        <w:rPr>
          <w:color w:val="000000" w:themeColor="text1"/>
          <w:lang w:eastAsia="zh-CN"/>
        </w:rPr>
        <w:t>increasing</w:t>
      </w:r>
      <w:r w:rsidR="00535590" w:rsidRPr="00536456">
        <w:rPr>
          <w:color w:val="000000" w:themeColor="text1"/>
          <w:lang w:eastAsia="zh-CN"/>
        </w:rPr>
        <w:t xml:space="preserve"> the number of rare codons will increase the </w:t>
      </w:r>
      <w:r w:rsidR="00535590" w:rsidRPr="00536456">
        <w:rPr>
          <w:color w:val="000000" w:themeColor="text1"/>
          <w:lang w:eastAsia="zh-CN"/>
        </w:rPr>
        <w:lastRenderedPageBreak/>
        <w:t xml:space="preserve">stringency of the selection or screening system. </w:t>
      </w:r>
      <w:r w:rsidR="00E819D8" w:rsidRPr="00536456">
        <w:rPr>
          <w:color w:val="000000" w:themeColor="text1"/>
          <w:lang w:eastAsia="zh-CN"/>
        </w:rPr>
        <w:t xml:space="preserve">To achieve </w:t>
      </w:r>
      <w:r w:rsidR="00DC61D6" w:rsidRPr="00536456">
        <w:rPr>
          <w:color w:val="000000" w:themeColor="text1"/>
          <w:lang w:eastAsia="zh-CN"/>
        </w:rPr>
        <w:t xml:space="preserve">the </w:t>
      </w:r>
      <w:r w:rsidR="00E819D8" w:rsidRPr="00536456">
        <w:rPr>
          <w:color w:val="000000" w:themeColor="text1"/>
          <w:lang w:eastAsia="zh-CN"/>
        </w:rPr>
        <w:t xml:space="preserve">appropriate </w:t>
      </w:r>
      <w:r w:rsidR="00677358" w:rsidRPr="00536456">
        <w:rPr>
          <w:color w:val="000000" w:themeColor="text1"/>
          <w:lang w:eastAsia="zh-CN"/>
        </w:rPr>
        <w:t>selection or screening strength</w:t>
      </w:r>
      <w:r w:rsidR="00E819D8" w:rsidRPr="00536456">
        <w:rPr>
          <w:color w:val="000000" w:themeColor="text1"/>
          <w:lang w:eastAsia="zh-CN"/>
        </w:rPr>
        <w:t xml:space="preserve">, </w:t>
      </w:r>
      <w:r w:rsidR="00CF7D33" w:rsidRPr="00536456">
        <w:rPr>
          <w:color w:val="000000" w:themeColor="text1"/>
          <w:lang w:eastAsia="zh-CN"/>
        </w:rPr>
        <w:t xml:space="preserve">design a series of marker genes that harbor different numbers of rare codons and compare </w:t>
      </w:r>
      <w:r w:rsidR="00282166" w:rsidRPr="00536456">
        <w:rPr>
          <w:color w:val="000000" w:themeColor="text1"/>
          <w:lang w:eastAsia="zh-CN"/>
        </w:rPr>
        <w:t>their effects.</w:t>
      </w:r>
    </w:p>
    <w:p w14:paraId="0586DA8D" w14:textId="77777777" w:rsidR="003F6CB7" w:rsidRPr="00536456" w:rsidRDefault="003F6CB7" w:rsidP="00946DB2">
      <w:pPr>
        <w:pStyle w:val="a3"/>
        <w:spacing w:before="0" w:beforeAutospacing="0" w:after="0" w:afterAutospacing="0"/>
        <w:rPr>
          <w:color w:val="000000" w:themeColor="text1"/>
          <w:lang w:eastAsia="zh-CN"/>
        </w:rPr>
      </w:pPr>
    </w:p>
    <w:p w14:paraId="78B02642" w14:textId="25736405" w:rsidR="00B94439" w:rsidRPr="00536456" w:rsidRDefault="00B94439"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Generate</w:t>
      </w:r>
      <w:r w:rsidR="007B4747" w:rsidRPr="00536456">
        <w:rPr>
          <w:color w:val="000000" w:themeColor="text1"/>
          <w:lang w:eastAsia="zh-CN"/>
        </w:rPr>
        <w:t xml:space="preserve"> building blocks of the rare</w:t>
      </w:r>
      <w:r w:rsidR="00CC568A" w:rsidRPr="00536456">
        <w:rPr>
          <w:color w:val="000000" w:themeColor="text1"/>
          <w:lang w:eastAsia="zh-CN"/>
        </w:rPr>
        <w:t>-</w:t>
      </w:r>
      <w:r w:rsidR="007B4747" w:rsidRPr="00536456">
        <w:rPr>
          <w:color w:val="000000" w:themeColor="text1"/>
          <w:lang w:eastAsia="zh-CN"/>
        </w:rPr>
        <w:t>codon-rich marker gene</w:t>
      </w:r>
      <w:r w:rsidR="00AD3DA1" w:rsidRPr="00536456">
        <w:rPr>
          <w:color w:val="000000" w:themeColor="text1"/>
          <w:lang w:eastAsia="zh-CN"/>
        </w:rPr>
        <w:t>s</w:t>
      </w:r>
      <w:r w:rsidR="007B4747" w:rsidRPr="00536456">
        <w:rPr>
          <w:color w:val="000000" w:themeColor="text1"/>
          <w:lang w:eastAsia="zh-CN"/>
        </w:rPr>
        <w:t xml:space="preserve"> using tools such as GeneDesign</w:t>
      </w:r>
      <w:r w:rsidR="00F04A5E" w:rsidRPr="00536456">
        <w:rPr>
          <w:noProof/>
          <w:color w:val="000000" w:themeColor="text1"/>
          <w:vertAlign w:val="superscript"/>
          <w:lang w:eastAsia="zh-CN"/>
        </w:rPr>
        <w:t>14</w:t>
      </w:r>
      <w:r w:rsidR="007B4747" w:rsidRPr="00536456">
        <w:rPr>
          <w:color w:val="000000" w:themeColor="text1"/>
          <w:lang w:eastAsia="zh-CN"/>
        </w:rPr>
        <w:t xml:space="preserve"> (</w:t>
      </w:r>
      <w:r w:rsidR="007B4747" w:rsidRPr="00536456">
        <w:rPr>
          <w:rStyle w:val="a4"/>
          <w:color w:val="000000" w:themeColor="text1"/>
          <w:u w:val="none"/>
          <w:lang w:eastAsia="zh-CN"/>
        </w:rPr>
        <w:t>http://54.235.254.95/gd/</w:t>
      </w:r>
      <w:r w:rsidR="00692AF2" w:rsidRPr="00536456">
        <w:rPr>
          <w:color w:val="000000" w:themeColor="text1"/>
          <w:lang w:eastAsia="zh-CN"/>
        </w:rPr>
        <w:t>) for gene synthesis. Alternatively, order the marker genes from commercial gene synthesis services.</w:t>
      </w:r>
    </w:p>
    <w:p w14:paraId="3239C12A" w14:textId="77777777" w:rsidR="003F6CB7" w:rsidRPr="00536456" w:rsidRDefault="003F6CB7" w:rsidP="00946DB2">
      <w:pPr>
        <w:pStyle w:val="a3"/>
        <w:spacing w:before="0" w:beforeAutospacing="0" w:after="0" w:afterAutospacing="0"/>
        <w:rPr>
          <w:color w:val="000000" w:themeColor="text1"/>
          <w:lang w:eastAsia="zh-CN"/>
        </w:rPr>
      </w:pPr>
    </w:p>
    <w:p w14:paraId="18B8B0E8" w14:textId="24C3A6D7" w:rsidR="00B94439" w:rsidRPr="00536456" w:rsidRDefault="00B94439"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 xml:space="preserve">On the </w:t>
      </w:r>
      <w:proofErr w:type="spellStart"/>
      <w:r w:rsidRPr="00536456">
        <w:rPr>
          <w:color w:val="000000" w:themeColor="text1"/>
          <w:lang w:eastAsia="zh-CN"/>
        </w:rPr>
        <w:t>GeneDesign</w:t>
      </w:r>
      <w:proofErr w:type="spellEnd"/>
      <w:r w:rsidRPr="00536456">
        <w:rPr>
          <w:color w:val="000000" w:themeColor="text1"/>
          <w:lang w:eastAsia="zh-CN"/>
        </w:rPr>
        <w:t xml:space="preserve"> page, </w:t>
      </w:r>
      <w:r w:rsidR="00DC61D6" w:rsidRPr="00536456">
        <w:rPr>
          <w:color w:val="000000" w:themeColor="text1"/>
          <w:lang w:eastAsia="zh-CN"/>
        </w:rPr>
        <w:t>choose</w:t>
      </w:r>
      <w:r w:rsidRPr="00536456">
        <w:rPr>
          <w:color w:val="000000" w:themeColor="text1"/>
          <w:lang w:eastAsia="zh-CN"/>
        </w:rPr>
        <w:t xml:space="preserve"> </w:t>
      </w:r>
      <w:r w:rsidRPr="00536456">
        <w:rPr>
          <w:b/>
          <w:color w:val="000000" w:themeColor="text1"/>
          <w:lang w:eastAsia="zh-CN"/>
        </w:rPr>
        <w:t xml:space="preserve">Building </w:t>
      </w:r>
      <w:r w:rsidR="00DC61D6" w:rsidRPr="00536456">
        <w:rPr>
          <w:b/>
          <w:color w:val="000000" w:themeColor="text1"/>
          <w:lang w:eastAsia="zh-CN"/>
        </w:rPr>
        <w:t>b</w:t>
      </w:r>
      <w:r w:rsidRPr="00536456">
        <w:rPr>
          <w:b/>
          <w:color w:val="000000" w:themeColor="text1"/>
          <w:lang w:eastAsia="zh-CN"/>
        </w:rPr>
        <w:t xml:space="preserve">lock </w:t>
      </w:r>
      <w:r w:rsidR="00DC61D6" w:rsidRPr="00536456">
        <w:rPr>
          <w:b/>
          <w:color w:val="000000" w:themeColor="text1"/>
          <w:lang w:eastAsia="zh-CN"/>
        </w:rPr>
        <w:t>d</w:t>
      </w:r>
      <w:r w:rsidRPr="00536456">
        <w:rPr>
          <w:b/>
          <w:color w:val="000000" w:themeColor="text1"/>
          <w:lang w:eastAsia="zh-CN"/>
        </w:rPr>
        <w:t>esign (constant length overlap)</w:t>
      </w:r>
      <w:r w:rsidR="00AA148C" w:rsidRPr="00536456">
        <w:rPr>
          <w:color w:val="000000" w:themeColor="text1"/>
          <w:lang w:eastAsia="zh-CN"/>
        </w:rPr>
        <w:t>.</w:t>
      </w:r>
    </w:p>
    <w:p w14:paraId="5CD41A91" w14:textId="77777777" w:rsidR="003F6CB7" w:rsidRPr="00536456" w:rsidRDefault="003F6CB7" w:rsidP="00946DB2">
      <w:pPr>
        <w:pStyle w:val="a3"/>
        <w:spacing w:before="0" w:beforeAutospacing="0" w:after="0" w:afterAutospacing="0"/>
        <w:rPr>
          <w:color w:val="000000" w:themeColor="text1"/>
          <w:lang w:eastAsia="zh-CN"/>
        </w:rPr>
      </w:pPr>
    </w:p>
    <w:p w14:paraId="006782BC" w14:textId="4F81AF4A" w:rsidR="00AA148C" w:rsidRPr="00536456" w:rsidRDefault="00AA148C"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Paste the sequence</w:t>
      </w:r>
      <w:r w:rsidR="00AD3DA1" w:rsidRPr="00536456">
        <w:rPr>
          <w:color w:val="000000" w:themeColor="text1"/>
          <w:lang w:eastAsia="zh-CN"/>
        </w:rPr>
        <w:t>s</w:t>
      </w:r>
      <w:r w:rsidRPr="00536456">
        <w:rPr>
          <w:color w:val="000000" w:themeColor="text1"/>
          <w:lang w:eastAsia="zh-CN"/>
        </w:rPr>
        <w:t xml:space="preserve"> of the rare</w:t>
      </w:r>
      <w:r w:rsidR="00CC568A" w:rsidRPr="00536456">
        <w:rPr>
          <w:color w:val="000000" w:themeColor="text1"/>
          <w:lang w:eastAsia="zh-CN"/>
        </w:rPr>
        <w:t>-</w:t>
      </w:r>
      <w:r w:rsidRPr="00536456">
        <w:rPr>
          <w:color w:val="000000" w:themeColor="text1"/>
          <w:lang w:eastAsia="zh-CN"/>
        </w:rPr>
        <w:t>codon-rich marker gene</w:t>
      </w:r>
      <w:r w:rsidR="00AD3DA1" w:rsidRPr="00536456">
        <w:rPr>
          <w:color w:val="000000" w:themeColor="text1"/>
          <w:lang w:eastAsia="zh-CN"/>
        </w:rPr>
        <w:t>s</w:t>
      </w:r>
      <w:r w:rsidRPr="00536456">
        <w:rPr>
          <w:color w:val="000000" w:themeColor="text1"/>
          <w:lang w:eastAsia="zh-CN"/>
        </w:rPr>
        <w:t xml:space="preserve"> in the </w:t>
      </w:r>
      <w:r w:rsidR="00DC61D6" w:rsidRPr="00536456">
        <w:rPr>
          <w:b/>
          <w:color w:val="000000" w:themeColor="text1"/>
          <w:lang w:eastAsia="zh-CN"/>
        </w:rPr>
        <w:t>S</w:t>
      </w:r>
      <w:r w:rsidRPr="00536456">
        <w:rPr>
          <w:b/>
          <w:color w:val="000000" w:themeColor="text1"/>
          <w:lang w:eastAsia="zh-CN"/>
        </w:rPr>
        <w:t>equence</w:t>
      </w:r>
      <w:r w:rsidRPr="00536456">
        <w:rPr>
          <w:color w:val="000000" w:themeColor="text1"/>
          <w:lang w:eastAsia="zh-CN"/>
        </w:rPr>
        <w:t xml:space="preserve"> box.</w:t>
      </w:r>
    </w:p>
    <w:p w14:paraId="607BA82A" w14:textId="77777777" w:rsidR="003F6CB7" w:rsidRPr="00536456" w:rsidRDefault="003F6CB7" w:rsidP="00946DB2">
      <w:pPr>
        <w:pStyle w:val="a3"/>
        <w:spacing w:before="0" w:beforeAutospacing="0" w:after="0" w:afterAutospacing="0"/>
        <w:rPr>
          <w:color w:val="000000" w:themeColor="text1"/>
          <w:lang w:eastAsia="zh-CN"/>
        </w:rPr>
      </w:pPr>
    </w:p>
    <w:p w14:paraId="1E0F2098" w14:textId="27EE6ECE" w:rsidR="00AA148C" w:rsidRPr="00536456" w:rsidRDefault="00AA148C"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Define the overlap length between the assembly oligos</w:t>
      </w:r>
      <w:r w:rsidR="007A2AF9" w:rsidRPr="00536456">
        <w:rPr>
          <w:color w:val="000000" w:themeColor="text1"/>
          <w:lang w:eastAsia="zh-CN"/>
        </w:rPr>
        <w:t>;</w:t>
      </w:r>
      <w:r w:rsidRPr="00536456">
        <w:rPr>
          <w:color w:val="000000" w:themeColor="text1"/>
          <w:lang w:eastAsia="zh-CN"/>
        </w:rPr>
        <w:t xml:space="preserve"> </w:t>
      </w:r>
      <w:r w:rsidR="00DC61D6" w:rsidRPr="00536456">
        <w:rPr>
          <w:color w:val="000000" w:themeColor="text1"/>
          <w:lang w:eastAsia="zh-CN"/>
        </w:rPr>
        <w:t xml:space="preserve">keep in mind that </w:t>
      </w:r>
      <w:r w:rsidRPr="00536456">
        <w:rPr>
          <w:color w:val="000000" w:themeColor="text1"/>
          <w:lang w:eastAsia="zh-CN"/>
        </w:rPr>
        <w:t xml:space="preserve">the default </w:t>
      </w:r>
      <w:r w:rsidRPr="00536456">
        <w:rPr>
          <w:b/>
          <w:color w:val="000000" w:themeColor="text1"/>
          <w:lang w:eastAsia="zh-CN"/>
        </w:rPr>
        <w:t>40 bp</w:t>
      </w:r>
      <w:r w:rsidRPr="00536456">
        <w:rPr>
          <w:color w:val="000000" w:themeColor="text1"/>
          <w:lang w:eastAsia="zh-CN"/>
        </w:rPr>
        <w:t xml:space="preserve"> works fine for most sequences. </w:t>
      </w:r>
    </w:p>
    <w:p w14:paraId="4CFF52D7" w14:textId="77777777" w:rsidR="003F6CB7" w:rsidRPr="00536456" w:rsidRDefault="003F6CB7" w:rsidP="00946DB2">
      <w:pPr>
        <w:pStyle w:val="a3"/>
        <w:spacing w:before="0" w:beforeAutospacing="0" w:after="0" w:afterAutospacing="0"/>
        <w:rPr>
          <w:color w:val="000000" w:themeColor="text1"/>
          <w:lang w:eastAsia="zh-CN"/>
        </w:rPr>
      </w:pPr>
    </w:p>
    <w:p w14:paraId="456226D6" w14:textId="5022A17D" w:rsidR="00AA148C" w:rsidRPr="00536456" w:rsidRDefault="00430633" w:rsidP="003F6CB7">
      <w:pPr>
        <w:pStyle w:val="a3"/>
        <w:spacing w:before="0" w:beforeAutospacing="0" w:after="0" w:afterAutospacing="0"/>
        <w:rPr>
          <w:color w:val="000000" w:themeColor="text1"/>
          <w:lang w:eastAsia="zh-CN"/>
        </w:rPr>
      </w:pPr>
      <w:r w:rsidRPr="00536456">
        <w:rPr>
          <w:color w:val="000000" w:themeColor="text1"/>
          <w:lang w:eastAsia="zh-CN"/>
        </w:rPr>
        <w:t>NOTE:</w:t>
      </w:r>
      <w:r w:rsidR="00AA148C" w:rsidRPr="00536456">
        <w:rPr>
          <w:color w:val="000000" w:themeColor="text1"/>
          <w:lang w:eastAsia="zh-CN"/>
        </w:rPr>
        <w:t xml:space="preserve"> See the online manual for more instructions on the settings of the other parameters.</w:t>
      </w:r>
    </w:p>
    <w:p w14:paraId="5B9A1818" w14:textId="77777777" w:rsidR="003F6CB7" w:rsidRPr="00536456" w:rsidRDefault="003F6CB7" w:rsidP="00946DB2">
      <w:pPr>
        <w:pStyle w:val="a3"/>
        <w:spacing w:before="0" w:beforeAutospacing="0" w:after="0" w:afterAutospacing="0"/>
        <w:rPr>
          <w:color w:val="000000" w:themeColor="text1"/>
          <w:lang w:eastAsia="zh-CN"/>
        </w:rPr>
      </w:pPr>
    </w:p>
    <w:p w14:paraId="6178A9C5" w14:textId="3EF5B105" w:rsidR="00AA148C" w:rsidRPr="00536456" w:rsidRDefault="00AA148C"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 xml:space="preserve">Click the </w:t>
      </w:r>
      <w:r w:rsidRPr="00536456">
        <w:rPr>
          <w:b/>
          <w:color w:val="000000" w:themeColor="text1"/>
          <w:lang w:eastAsia="zh-CN"/>
        </w:rPr>
        <w:t xml:space="preserve">Design </w:t>
      </w:r>
      <w:r w:rsidR="00DC61D6" w:rsidRPr="00536456">
        <w:rPr>
          <w:b/>
          <w:color w:val="000000" w:themeColor="text1"/>
          <w:lang w:eastAsia="zh-CN"/>
        </w:rPr>
        <w:t>b</w:t>
      </w:r>
      <w:r w:rsidRPr="00536456">
        <w:rPr>
          <w:b/>
          <w:color w:val="000000" w:themeColor="text1"/>
          <w:lang w:eastAsia="zh-CN"/>
        </w:rPr>
        <w:t xml:space="preserve">uilding </w:t>
      </w:r>
      <w:r w:rsidR="00DC61D6" w:rsidRPr="00536456">
        <w:rPr>
          <w:b/>
          <w:color w:val="000000" w:themeColor="text1"/>
          <w:lang w:eastAsia="zh-CN"/>
        </w:rPr>
        <w:t>b</w:t>
      </w:r>
      <w:r w:rsidRPr="00536456">
        <w:rPr>
          <w:b/>
          <w:color w:val="000000" w:themeColor="text1"/>
          <w:lang w:eastAsia="zh-CN"/>
        </w:rPr>
        <w:t>locks</w:t>
      </w:r>
      <w:r w:rsidRPr="00536456">
        <w:rPr>
          <w:color w:val="000000" w:themeColor="text1"/>
          <w:lang w:eastAsia="zh-CN"/>
        </w:rPr>
        <w:t xml:space="preserve"> button and order the oligonucleotide</w:t>
      </w:r>
      <w:r w:rsidR="003021F8" w:rsidRPr="00536456">
        <w:rPr>
          <w:color w:val="000000" w:themeColor="text1"/>
          <w:lang w:eastAsia="zh-CN"/>
        </w:rPr>
        <w:t>s</w:t>
      </w:r>
      <w:r w:rsidRPr="00536456">
        <w:rPr>
          <w:color w:val="000000" w:themeColor="text1"/>
          <w:lang w:eastAsia="zh-CN"/>
        </w:rPr>
        <w:t xml:space="preserve"> listed on the page.</w:t>
      </w:r>
    </w:p>
    <w:p w14:paraId="7C1757A5" w14:textId="77777777" w:rsidR="003F6CB7" w:rsidRPr="00536456" w:rsidRDefault="003F6CB7" w:rsidP="00946DB2">
      <w:pPr>
        <w:pStyle w:val="a3"/>
        <w:spacing w:before="0" w:beforeAutospacing="0" w:after="0" w:afterAutospacing="0"/>
        <w:rPr>
          <w:color w:val="000000" w:themeColor="text1"/>
          <w:lang w:eastAsia="zh-CN"/>
        </w:rPr>
      </w:pPr>
    </w:p>
    <w:p w14:paraId="6D15D616" w14:textId="7294F065" w:rsidR="00677358" w:rsidRPr="00536456" w:rsidRDefault="00911300"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Synthesize the rare</w:t>
      </w:r>
      <w:r w:rsidR="00CC568A" w:rsidRPr="00536456">
        <w:rPr>
          <w:color w:val="000000" w:themeColor="text1"/>
          <w:lang w:eastAsia="zh-CN"/>
        </w:rPr>
        <w:t>-</w:t>
      </w:r>
      <w:r w:rsidRPr="00536456">
        <w:rPr>
          <w:color w:val="000000" w:themeColor="text1"/>
          <w:lang w:eastAsia="zh-CN"/>
        </w:rPr>
        <w:t>codon-modified gene</w:t>
      </w:r>
      <w:r w:rsidR="00AD3DA1" w:rsidRPr="00536456">
        <w:rPr>
          <w:color w:val="000000" w:themeColor="text1"/>
          <w:lang w:eastAsia="zh-CN"/>
        </w:rPr>
        <w:t>s</w:t>
      </w:r>
      <w:r w:rsidRPr="00536456">
        <w:rPr>
          <w:color w:val="000000" w:themeColor="text1"/>
          <w:lang w:eastAsia="zh-CN"/>
        </w:rPr>
        <w:t xml:space="preserve"> by </w:t>
      </w:r>
      <w:r w:rsidR="00DC61D6" w:rsidRPr="00536456">
        <w:rPr>
          <w:color w:val="000000" w:themeColor="text1"/>
          <w:lang w:eastAsia="zh-CN"/>
        </w:rPr>
        <w:t>polymerase chain reaction (</w:t>
      </w:r>
      <w:r w:rsidRPr="00536456">
        <w:rPr>
          <w:color w:val="000000" w:themeColor="text1"/>
          <w:lang w:eastAsia="zh-CN"/>
        </w:rPr>
        <w:t>PCR</w:t>
      </w:r>
      <w:r w:rsidR="00DC61D6" w:rsidRPr="00536456">
        <w:rPr>
          <w:color w:val="000000" w:themeColor="text1"/>
          <w:lang w:eastAsia="zh-CN"/>
        </w:rPr>
        <w:t>)</w:t>
      </w:r>
      <w:r w:rsidRPr="00536456">
        <w:rPr>
          <w:color w:val="000000" w:themeColor="text1"/>
          <w:lang w:eastAsia="zh-CN"/>
        </w:rPr>
        <w:t>-based accurate synthesis</w:t>
      </w:r>
      <w:r w:rsidR="00F04A5E" w:rsidRPr="00536456">
        <w:rPr>
          <w:noProof/>
          <w:color w:val="000000" w:themeColor="text1"/>
          <w:vertAlign w:val="superscript"/>
          <w:lang w:eastAsia="zh-CN"/>
        </w:rPr>
        <w:t>15</w:t>
      </w:r>
      <w:r w:rsidRPr="00536456">
        <w:rPr>
          <w:color w:val="000000" w:themeColor="text1"/>
          <w:lang w:eastAsia="zh-CN"/>
        </w:rPr>
        <w:t>.</w:t>
      </w:r>
    </w:p>
    <w:p w14:paraId="6F056640" w14:textId="77777777" w:rsidR="003F6CB7" w:rsidRPr="00536456" w:rsidRDefault="003F6CB7" w:rsidP="00946DB2">
      <w:pPr>
        <w:pStyle w:val="a3"/>
        <w:spacing w:before="0" w:beforeAutospacing="0" w:after="0" w:afterAutospacing="0"/>
        <w:rPr>
          <w:color w:val="000000" w:themeColor="text1"/>
          <w:lang w:eastAsia="zh-CN"/>
        </w:rPr>
      </w:pPr>
    </w:p>
    <w:p w14:paraId="79C2FCEE" w14:textId="738B8329" w:rsidR="004656C4" w:rsidRPr="00536456" w:rsidRDefault="006517E9"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Ligate</w:t>
      </w:r>
      <w:r w:rsidR="00963E63" w:rsidRPr="00536456">
        <w:rPr>
          <w:color w:val="000000" w:themeColor="text1"/>
          <w:lang w:eastAsia="zh-CN"/>
        </w:rPr>
        <w:t xml:space="preserve"> the rare</w:t>
      </w:r>
      <w:r w:rsidR="00CC568A" w:rsidRPr="00536456">
        <w:rPr>
          <w:color w:val="000000" w:themeColor="text1"/>
          <w:lang w:eastAsia="zh-CN"/>
        </w:rPr>
        <w:t>-</w:t>
      </w:r>
      <w:r w:rsidR="00963E63" w:rsidRPr="00536456">
        <w:rPr>
          <w:color w:val="000000" w:themeColor="text1"/>
          <w:lang w:eastAsia="zh-CN"/>
        </w:rPr>
        <w:t xml:space="preserve">codon-rich </w:t>
      </w:r>
      <w:r w:rsidR="00A15A3F" w:rsidRPr="00536456">
        <w:rPr>
          <w:i/>
          <w:color w:val="000000" w:themeColor="text1"/>
          <w:lang w:eastAsia="zh-CN"/>
        </w:rPr>
        <w:t>kan</w:t>
      </w:r>
      <w:r w:rsidR="00A15A3F" w:rsidRPr="00536456">
        <w:rPr>
          <w:i/>
          <w:color w:val="000000" w:themeColor="text1"/>
          <w:vertAlign w:val="superscript"/>
          <w:lang w:eastAsia="zh-CN"/>
        </w:rPr>
        <w:t>R</w:t>
      </w:r>
      <w:r w:rsidR="00A15A3F" w:rsidRPr="00536456">
        <w:rPr>
          <w:i/>
          <w:color w:val="000000" w:themeColor="text1"/>
          <w:lang w:eastAsia="zh-CN"/>
        </w:rPr>
        <w:t>-RC</w:t>
      </w:r>
      <w:r w:rsidR="00A15A3F" w:rsidRPr="00536456">
        <w:rPr>
          <w:color w:val="000000" w:themeColor="text1"/>
          <w:lang w:eastAsia="zh-CN"/>
        </w:rPr>
        <w:t xml:space="preserve"> </w:t>
      </w:r>
      <w:r w:rsidR="00963E63" w:rsidRPr="00536456">
        <w:rPr>
          <w:color w:val="000000" w:themeColor="text1"/>
          <w:lang w:eastAsia="zh-CN"/>
        </w:rPr>
        <w:t xml:space="preserve">to </w:t>
      </w:r>
      <w:r w:rsidR="00493751" w:rsidRPr="00536456">
        <w:rPr>
          <w:color w:val="000000" w:themeColor="text1"/>
          <w:lang w:eastAsia="zh-CN"/>
        </w:rPr>
        <w:t xml:space="preserve">vector </w:t>
      </w:r>
      <w:r w:rsidR="00A15A3F" w:rsidRPr="00536456">
        <w:rPr>
          <w:color w:val="000000" w:themeColor="text1"/>
          <w:lang w:eastAsia="zh-CN"/>
        </w:rPr>
        <w:t xml:space="preserve">pET-28a, </w:t>
      </w:r>
      <w:proofErr w:type="spellStart"/>
      <w:r w:rsidR="00A15A3F" w:rsidRPr="00536456">
        <w:rPr>
          <w:i/>
          <w:color w:val="000000" w:themeColor="text1"/>
          <w:lang w:eastAsia="zh-CN"/>
        </w:rPr>
        <w:t>gfp</w:t>
      </w:r>
      <w:proofErr w:type="spellEnd"/>
      <w:r w:rsidR="00A15A3F" w:rsidRPr="00536456">
        <w:rPr>
          <w:i/>
          <w:color w:val="000000" w:themeColor="text1"/>
          <w:lang w:eastAsia="zh-CN"/>
        </w:rPr>
        <w:t>-RC</w:t>
      </w:r>
      <w:r w:rsidR="00A15A3F" w:rsidRPr="00536456">
        <w:rPr>
          <w:color w:val="000000" w:themeColor="text1"/>
          <w:lang w:eastAsia="zh-CN"/>
        </w:rPr>
        <w:t xml:space="preserve"> to</w:t>
      </w:r>
      <w:r w:rsidR="00493751" w:rsidRPr="00536456">
        <w:rPr>
          <w:color w:val="000000" w:themeColor="text1"/>
          <w:lang w:eastAsia="zh-CN"/>
        </w:rPr>
        <w:t xml:space="preserve"> pSB1C3</w:t>
      </w:r>
      <w:r w:rsidR="00DC61D6" w:rsidRPr="00536456">
        <w:rPr>
          <w:color w:val="000000" w:themeColor="text1"/>
          <w:lang w:eastAsia="zh-CN"/>
        </w:rPr>
        <w:t>,</w:t>
      </w:r>
      <w:r w:rsidR="00493751" w:rsidRPr="00536456">
        <w:rPr>
          <w:color w:val="000000" w:themeColor="text1"/>
          <w:lang w:eastAsia="zh-CN"/>
        </w:rPr>
        <w:t xml:space="preserve"> and </w:t>
      </w:r>
      <w:proofErr w:type="spellStart"/>
      <w:r w:rsidR="00493751" w:rsidRPr="00536456">
        <w:rPr>
          <w:i/>
          <w:color w:val="000000" w:themeColor="text1"/>
          <w:lang w:eastAsia="zh-CN"/>
        </w:rPr>
        <w:t>ppg</w:t>
      </w:r>
      <w:proofErr w:type="spellEnd"/>
      <w:r w:rsidR="00493751" w:rsidRPr="00536456">
        <w:rPr>
          <w:i/>
          <w:color w:val="000000" w:themeColor="text1"/>
          <w:lang w:eastAsia="zh-CN"/>
        </w:rPr>
        <w:t>-RC</w:t>
      </w:r>
      <w:r w:rsidR="00493751" w:rsidRPr="00536456">
        <w:rPr>
          <w:color w:val="000000" w:themeColor="text1"/>
          <w:lang w:eastAsia="zh-CN"/>
        </w:rPr>
        <w:t xml:space="preserve"> to CPB-37-441</w:t>
      </w:r>
      <w:r w:rsidR="00F04A5E" w:rsidRPr="00536456">
        <w:rPr>
          <w:noProof/>
          <w:color w:val="000000" w:themeColor="text1"/>
          <w:vertAlign w:val="superscript"/>
          <w:lang w:eastAsia="zh-CN"/>
        </w:rPr>
        <w:t>16</w:t>
      </w:r>
      <w:r w:rsidR="00963E63" w:rsidRPr="00536456">
        <w:rPr>
          <w:color w:val="000000" w:themeColor="text1"/>
          <w:lang w:eastAsia="zh-CN"/>
        </w:rPr>
        <w:t xml:space="preserve">. </w:t>
      </w:r>
    </w:p>
    <w:p w14:paraId="4D8751D3" w14:textId="77777777" w:rsidR="003F6CB7" w:rsidRPr="00536456" w:rsidRDefault="003F6CB7" w:rsidP="00946DB2">
      <w:pPr>
        <w:pStyle w:val="a3"/>
        <w:spacing w:before="0" w:beforeAutospacing="0" w:after="0" w:afterAutospacing="0"/>
        <w:rPr>
          <w:color w:val="000000" w:themeColor="text1"/>
          <w:lang w:eastAsia="zh-CN"/>
        </w:rPr>
      </w:pPr>
    </w:p>
    <w:p w14:paraId="3348F996" w14:textId="1081B73F" w:rsidR="003F6CB7" w:rsidRPr="00536456" w:rsidRDefault="00430633" w:rsidP="003F6CB7">
      <w:pPr>
        <w:pStyle w:val="a3"/>
        <w:widowControl/>
        <w:spacing w:before="0" w:beforeAutospacing="0" w:after="0" w:afterAutospacing="0"/>
        <w:rPr>
          <w:color w:val="000000" w:themeColor="text1"/>
          <w:lang w:eastAsia="zh-CN"/>
        </w:rPr>
      </w:pPr>
      <w:r w:rsidRPr="00536456">
        <w:rPr>
          <w:color w:val="000000" w:themeColor="text1"/>
          <w:lang w:eastAsia="zh-CN"/>
        </w:rPr>
        <w:t>NOTE:</w:t>
      </w:r>
      <w:r w:rsidR="007E4E17" w:rsidRPr="00536456">
        <w:rPr>
          <w:color w:val="000000" w:themeColor="text1"/>
          <w:lang w:eastAsia="zh-CN"/>
        </w:rPr>
        <w:t xml:space="preserve"> The pET-28a and pSB1C3 plasmid maps are available on the </w:t>
      </w:r>
      <w:proofErr w:type="spellStart"/>
      <w:r w:rsidR="007E4E17" w:rsidRPr="00536456">
        <w:rPr>
          <w:color w:val="000000" w:themeColor="text1"/>
          <w:lang w:eastAsia="zh-CN"/>
        </w:rPr>
        <w:t>SnapGene</w:t>
      </w:r>
      <w:proofErr w:type="spellEnd"/>
      <w:r w:rsidR="007E4E17" w:rsidRPr="00536456">
        <w:rPr>
          <w:color w:val="000000" w:themeColor="text1"/>
          <w:lang w:eastAsia="zh-CN"/>
        </w:rPr>
        <w:t xml:space="preserve"> online plasmid database (</w:t>
      </w:r>
      <w:r w:rsidR="007E4E17" w:rsidRPr="00536456">
        <w:rPr>
          <w:b/>
          <w:color w:val="000000" w:themeColor="text1"/>
          <w:lang w:eastAsia="zh-CN"/>
        </w:rPr>
        <w:t xml:space="preserve">Supplementary </w:t>
      </w:r>
      <w:r w:rsidRPr="00536456">
        <w:rPr>
          <w:b/>
          <w:color w:val="000000" w:themeColor="text1"/>
          <w:lang w:eastAsia="zh-CN"/>
        </w:rPr>
        <w:t>Table 1</w:t>
      </w:r>
      <w:r w:rsidR="007E4E17" w:rsidRPr="00536456">
        <w:rPr>
          <w:color w:val="000000" w:themeColor="text1"/>
          <w:lang w:eastAsia="zh-CN"/>
        </w:rPr>
        <w:t>)</w:t>
      </w:r>
      <w:r w:rsidR="00A5408A" w:rsidRPr="00536456">
        <w:rPr>
          <w:color w:val="000000" w:themeColor="text1"/>
          <w:lang w:eastAsia="zh-CN"/>
        </w:rPr>
        <w:t>;</w:t>
      </w:r>
      <w:r w:rsidR="007E4E17" w:rsidRPr="00536456">
        <w:rPr>
          <w:color w:val="000000" w:themeColor="text1"/>
          <w:lang w:eastAsia="zh-CN"/>
        </w:rPr>
        <w:t xml:space="preserve"> the CPB-37-441 plasmid map is available on the ATUM chromogenic protein website.</w:t>
      </w:r>
    </w:p>
    <w:p w14:paraId="347AD150" w14:textId="77777777" w:rsidR="003F6CB7" w:rsidRPr="00536456" w:rsidRDefault="003F6CB7" w:rsidP="00946DB2">
      <w:pPr>
        <w:pStyle w:val="a3"/>
        <w:widowControl/>
        <w:spacing w:before="0" w:beforeAutospacing="0" w:after="0" w:afterAutospacing="0"/>
        <w:rPr>
          <w:color w:val="000000" w:themeColor="text1"/>
          <w:lang w:eastAsia="zh-CN"/>
        </w:rPr>
      </w:pPr>
    </w:p>
    <w:p w14:paraId="486E28E0" w14:textId="29FA7033" w:rsidR="00B470DE" w:rsidRPr="00536456" w:rsidRDefault="00FD1CAC"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On ice, a</w:t>
      </w:r>
      <w:r w:rsidR="00B470DE" w:rsidRPr="00536456">
        <w:rPr>
          <w:color w:val="000000" w:themeColor="text1"/>
          <w:lang w:eastAsia="zh-CN"/>
        </w:rPr>
        <w:t xml:space="preserve">dd the vector and the marker fragments in </w:t>
      </w:r>
      <w:r w:rsidR="00A5408A" w:rsidRPr="00536456">
        <w:rPr>
          <w:color w:val="000000" w:themeColor="text1"/>
          <w:lang w:eastAsia="zh-CN"/>
        </w:rPr>
        <w:t xml:space="preserve">a </w:t>
      </w:r>
      <w:r w:rsidR="00B470DE" w:rsidRPr="00536456">
        <w:rPr>
          <w:color w:val="000000" w:themeColor="text1"/>
          <w:lang w:eastAsia="zh-CN"/>
        </w:rPr>
        <w:t xml:space="preserve">molar ratio of 1:1 to 7.5 </w:t>
      </w:r>
      <w:r w:rsidR="00363F00" w:rsidRPr="00536456">
        <w:rPr>
          <w:color w:val="000000" w:themeColor="text1"/>
          <w:lang w:eastAsia="zh-CN"/>
        </w:rPr>
        <w:t>μL</w:t>
      </w:r>
      <w:r w:rsidR="00B470DE" w:rsidRPr="00536456">
        <w:rPr>
          <w:color w:val="000000" w:themeColor="text1"/>
          <w:lang w:eastAsia="zh-CN"/>
        </w:rPr>
        <w:t xml:space="preserve"> </w:t>
      </w:r>
      <w:r w:rsidR="00A5408A" w:rsidRPr="00536456">
        <w:rPr>
          <w:color w:val="000000" w:themeColor="text1"/>
          <w:lang w:eastAsia="zh-CN"/>
        </w:rPr>
        <w:t xml:space="preserve">of </w:t>
      </w:r>
      <w:r w:rsidR="00946DB2" w:rsidRPr="00536456">
        <w:rPr>
          <w:color w:val="000000" w:themeColor="text1"/>
          <w:lang w:eastAsia="zh-CN"/>
        </w:rPr>
        <w:t>assembly</w:t>
      </w:r>
      <w:r w:rsidR="00B470DE" w:rsidRPr="00536456">
        <w:rPr>
          <w:color w:val="000000" w:themeColor="text1"/>
          <w:lang w:eastAsia="zh-CN"/>
        </w:rPr>
        <w:t xml:space="preserve"> mix</w:t>
      </w:r>
      <w:r w:rsidR="00946DB2" w:rsidRPr="00536456">
        <w:rPr>
          <w:color w:val="000000" w:themeColor="text1"/>
          <w:lang w:eastAsia="zh-CN"/>
        </w:rPr>
        <w:t xml:space="preserve"> (see </w:t>
      </w:r>
      <w:r w:rsidR="00946DB2" w:rsidRPr="00536456">
        <w:rPr>
          <w:b/>
          <w:color w:val="000000" w:themeColor="text1"/>
          <w:lang w:eastAsia="zh-CN"/>
        </w:rPr>
        <w:t>Table of Materials</w:t>
      </w:r>
      <w:r w:rsidR="00946DB2" w:rsidRPr="00536456">
        <w:rPr>
          <w:color w:val="000000" w:themeColor="text1"/>
          <w:lang w:eastAsia="zh-CN"/>
        </w:rPr>
        <w:t>)</w:t>
      </w:r>
      <w:r w:rsidR="00B470DE" w:rsidRPr="00536456">
        <w:rPr>
          <w:color w:val="000000" w:themeColor="text1"/>
          <w:lang w:eastAsia="zh-CN"/>
        </w:rPr>
        <w:t xml:space="preserve"> to a total volume of 10 </w:t>
      </w:r>
      <w:r w:rsidR="00363F00" w:rsidRPr="00536456">
        <w:rPr>
          <w:color w:val="000000" w:themeColor="text1"/>
          <w:lang w:eastAsia="zh-CN"/>
        </w:rPr>
        <w:t>μL</w:t>
      </w:r>
      <w:r w:rsidR="00A5408A" w:rsidRPr="00536456">
        <w:rPr>
          <w:color w:val="000000" w:themeColor="text1"/>
          <w:lang w:eastAsia="zh-CN"/>
        </w:rPr>
        <w:t>.</w:t>
      </w:r>
      <w:r w:rsidR="00B470DE" w:rsidRPr="00536456">
        <w:rPr>
          <w:color w:val="000000" w:themeColor="text1"/>
          <w:lang w:eastAsia="zh-CN"/>
        </w:rPr>
        <w:t xml:space="preserve"> </w:t>
      </w:r>
      <w:r w:rsidR="00A5408A" w:rsidRPr="00536456">
        <w:rPr>
          <w:color w:val="000000" w:themeColor="text1"/>
          <w:lang w:eastAsia="zh-CN"/>
        </w:rPr>
        <w:t>I</w:t>
      </w:r>
      <w:r w:rsidR="00B470DE" w:rsidRPr="00536456">
        <w:rPr>
          <w:color w:val="000000" w:themeColor="text1"/>
          <w:lang w:eastAsia="zh-CN"/>
        </w:rPr>
        <w:t xml:space="preserve">ncubate </w:t>
      </w:r>
      <w:r w:rsidR="00A5408A" w:rsidRPr="00536456">
        <w:rPr>
          <w:color w:val="000000" w:themeColor="text1"/>
          <w:lang w:eastAsia="zh-CN"/>
        </w:rPr>
        <w:t xml:space="preserve">the sample </w:t>
      </w:r>
      <w:r w:rsidR="00B470DE" w:rsidRPr="00536456">
        <w:rPr>
          <w:color w:val="000000" w:themeColor="text1"/>
          <w:lang w:eastAsia="zh-CN"/>
        </w:rPr>
        <w:t>at 50</w:t>
      </w:r>
      <w:r w:rsidR="009E408B" w:rsidRPr="00536456">
        <w:rPr>
          <w:color w:val="000000" w:themeColor="text1"/>
          <w:lang w:eastAsia="zh-CN"/>
        </w:rPr>
        <w:t xml:space="preserve"> </w:t>
      </w:r>
      <w:r w:rsidR="00B470DE" w:rsidRPr="00536456">
        <w:rPr>
          <w:color w:val="000000" w:themeColor="text1"/>
          <w:lang w:eastAsia="zh-CN"/>
        </w:rPr>
        <w:t>°C for 1 h.</w:t>
      </w:r>
    </w:p>
    <w:p w14:paraId="5F9F0166" w14:textId="77777777" w:rsidR="003F6CB7" w:rsidRPr="00536456" w:rsidRDefault="003F6CB7" w:rsidP="00946DB2">
      <w:pPr>
        <w:pStyle w:val="a3"/>
        <w:spacing w:before="0" w:beforeAutospacing="0" w:after="0" w:afterAutospacing="0"/>
        <w:rPr>
          <w:color w:val="000000" w:themeColor="text1"/>
          <w:lang w:eastAsia="zh-CN"/>
        </w:rPr>
      </w:pPr>
    </w:p>
    <w:p w14:paraId="4523014D" w14:textId="1E9734D9" w:rsidR="00FD1CAC" w:rsidRPr="00536456" w:rsidRDefault="00FD1CAC"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 xml:space="preserve">Transform 5 </w:t>
      </w:r>
      <w:r w:rsidR="00363F00" w:rsidRPr="00536456">
        <w:rPr>
          <w:color w:val="000000" w:themeColor="text1"/>
          <w:lang w:eastAsia="zh-CN"/>
        </w:rPr>
        <w:t>μL</w:t>
      </w:r>
      <w:r w:rsidR="00B470DE" w:rsidRPr="00536456">
        <w:rPr>
          <w:color w:val="000000" w:themeColor="text1"/>
          <w:lang w:eastAsia="zh-CN"/>
        </w:rPr>
        <w:t xml:space="preserve"> </w:t>
      </w:r>
      <w:r w:rsidRPr="00536456">
        <w:rPr>
          <w:color w:val="000000" w:themeColor="text1"/>
          <w:lang w:eastAsia="zh-CN"/>
        </w:rPr>
        <w:t xml:space="preserve">of the </w:t>
      </w:r>
      <w:r w:rsidR="00B470DE" w:rsidRPr="00536456">
        <w:rPr>
          <w:color w:val="000000" w:themeColor="text1"/>
          <w:lang w:eastAsia="zh-CN"/>
        </w:rPr>
        <w:t xml:space="preserve">assembly product </w:t>
      </w:r>
      <w:r w:rsidR="00A5408A" w:rsidRPr="00536456">
        <w:rPr>
          <w:color w:val="000000" w:themeColor="text1"/>
          <w:lang w:eastAsia="zh-CN"/>
        </w:rPr>
        <w:t>in</w:t>
      </w:r>
      <w:r w:rsidR="00B470DE" w:rsidRPr="00536456">
        <w:rPr>
          <w:color w:val="000000" w:themeColor="text1"/>
          <w:lang w:eastAsia="zh-CN"/>
        </w:rPr>
        <w:t xml:space="preserve">to 50 </w:t>
      </w:r>
      <w:r w:rsidR="00363F00" w:rsidRPr="00536456">
        <w:rPr>
          <w:color w:val="000000" w:themeColor="text1"/>
          <w:lang w:eastAsia="zh-CN"/>
        </w:rPr>
        <w:t>μL</w:t>
      </w:r>
      <w:r w:rsidR="00B470DE" w:rsidRPr="00536456">
        <w:rPr>
          <w:color w:val="000000" w:themeColor="text1"/>
          <w:lang w:eastAsia="zh-CN"/>
        </w:rPr>
        <w:t xml:space="preserve"> </w:t>
      </w:r>
      <w:r w:rsidR="00363F00" w:rsidRPr="00536456">
        <w:rPr>
          <w:color w:val="000000" w:themeColor="text1"/>
          <w:lang w:eastAsia="zh-CN"/>
        </w:rPr>
        <w:t xml:space="preserve">of </w:t>
      </w:r>
      <w:r w:rsidR="00B470DE" w:rsidRPr="00536456">
        <w:rPr>
          <w:color w:val="000000" w:themeColor="text1"/>
          <w:lang w:eastAsia="zh-CN"/>
        </w:rPr>
        <w:t>competent cells</w:t>
      </w:r>
      <w:r w:rsidRPr="00536456">
        <w:rPr>
          <w:color w:val="000000" w:themeColor="text1"/>
          <w:lang w:eastAsia="zh-CN"/>
        </w:rPr>
        <w:t xml:space="preserve"> </w:t>
      </w:r>
      <w:r w:rsidR="007A2AF9" w:rsidRPr="00536456">
        <w:rPr>
          <w:color w:val="000000" w:themeColor="text1"/>
          <w:lang w:eastAsia="zh-CN"/>
        </w:rPr>
        <w:t xml:space="preserve">(see </w:t>
      </w:r>
      <w:r w:rsidR="00A5408A" w:rsidRPr="00536456">
        <w:rPr>
          <w:color w:val="000000" w:themeColor="text1"/>
          <w:lang w:eastAsia="zh-CN"/>
        </w:rPr>
        <w:t xml:space="preserve">the </w:t>
      </w:r>
      <w:r w:rsidR="00430633" w:rsidRPr="00536456">
        <w:rPr>
          <w:b/>
          <w:color w:val="000000" w:themeColor="text1"/>
          <w:lang w:eastAsia="zh-CN"/>
        </w:rPr>
        <w:t>Table of Materials</w:t>
      </w:r>
      <w:r w:rsidR="007A2AF9" w:rsidRPr="00536456">
        <w:rPr>
          <w:color w:val="000000" w:themeColor="text1"/>
          <w:lang w:eastAsia="zh-CN"/>
        </w:rPr>
        <w:t xml:space="preserve">) </w:t>
      </w:r>
      <w:r w:rsidRPr="00536456">
        <w:rPr>
          <w:color w:val="000000" w:themeColor="text1"/>
          <w:lang w:eastAsia="zh-CN"/>
        </w:rPr>
        <w:t>at 42</w:t>
      </w:r>
      <w:r w:rsidR="009E408B" w:rsidRPr="00536456">
        <w:rPr>
          <w:color w:val="000000" w:themeColor="text1"/>
          <w:lang w:eastAsia="zh-CN"/>
        </w:rPr>
        <w:t xml:space="preserve"> </w:t>
      </w:r>
      <w:r w:rsidRPr="00536456">
        <w:rPr>
          <w:color w:val="000000" w:themeColor="text1"/>
          <w:lang w:eastAsia="zh-CN"/>
        </w:rPr>
        <w:t>°C</w:t>
      </w:r>
      <w:r w:rsidR="00564B93" w:rsidRPr="00536456">
        <w:rPr>
          <w:color w:val="000000" w:themeColor="text1"/>
          <w:lang w:eastAsia="zh-CN"/>
        </w:rPr>
        <w:t xml:space="preserve"> for 30 s</w:t>
      </w:r>
      <w:r w:rsidRPr="00536456">
        <w:rPr>
          <w:color w:val="000000" w:themeColor="text1"/>
          <w:lang w:eastAsia="zh-CN"/>
        </w:rPr>
        <w:t>.</w:t>
      </w:r>
    </w:p>
    <w:p w14:paraId="05B614D9" w14:textId="77777777" w:rsidR="003F6CB7" w:rsidRPr="00536456" w:rsidRDefault="003F6CB7" w:rsidP="00946DB2">
      <w:pPr>
        <w:pStyle w:val="a3"/>
        <w:spacing w:before="0" w:beforeAutospacing="0" w:after="0" w:afterAutospacing="0"/>
        <w:rPr>
          <w:color w:val="000000" w:themeColor="text1"/>
          <w:lang w:eastAsia="zh-CN"/>
        </w:rPr>
      </w:pPr>
    </w:p>
    <w:p w14:paraId="6AF5BE56" w14:textId="563783E5" w:rsidR="00FD1CAC" w:rsidRPr="00536456" w:rsidRDefault="00FD1CAC"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 xml:space="preserve">Recover the cells in </w:t>
      </w:r>
      <w:r w:rsidR="00CA2559" w:rsidRPr="00536456">
        <w:rPr>
          <w:color w:val="000000" w:themeColor="text1"/>
          <w:lang w:eastAsia="zh-CN"/>
        </w:rPr>
        <w:t>SOC</w:t>
      </w:r>
      <w:r w:rsidRPr="00536456">
        <w:rPr>
          <w:color w:val="000000" w:themeColor="text1"/>
          <w:lang w:eastAsia="zh-CN"/>
        </w:rPr>
        <w:t xml:space="preserve"> </w:t>
      </w:r>
      <w:r w:rsidR="00946DB2" w:rsidRPr="00536456">
        <w:rPr>
          <w:color w:val="000000" w:themeColor="text1"/>
          <w:lang w:eastAsia="zh-CN"/>
        </w:rPr>
        <w:t xml:space="preserve">(Super optimal broth with catabolite repression) </w:t>
      </w:r>
      <w:r w:rsidR="00CA2559" w:rsidRPr="00536456">
        <w:rPr>
          <w:color w:val="000000" w:themeColor="text1"/>
          <w:lang w:eastAsia="zh-CN"/>
        </w:rPr>
        <w:t xml:space="preserve">medium </w:t>
      </w:r>
      <w:r w:rsidRPr="00536456">
        <w:rPr>
          <w:color w:val="000000" w:themeColor="text1"/>
          <w:lang w:eastAsia="zh-CN"/>
        </w:rPr>
        <w:t>at 37</w:t>
      </w:r>
      <w:r w:rsidR="009E408B" w:rsidRPr="00536456">
        <w:rPr>
          <w:color w:val="000000" w:themeColor="text1"/>
          <w:lang w:eastAsia="zh-CN"/>
        </w:rPr>
        <w:t xml:space="preserve"> </w:t>
      </w:r>
      <w:r w:rsidRPr="00536456">
        <w:rPr>
          <w:color w:val="000000" w:themeColor="text1"/>
          <w:lang w:eastAsia="zh-CN"/>
        </w:rPr>
        <w:t>°C for 1 h</w:t>
      </w:r>
      <w:r w:rsidR="00CA2559" w:rsidRPr="00536456">
        <w:rPr>
          <w:color w:val="000000" w:themeColor="text1"/>
          <w:lang w:eastAsia="zh-CN"/>
        </w:rPr>
        <w:t>,</w:t>
      </w:r>
      <w:r w:rsidRPr="00536456">
        <w:rPr>
          <w:color w:val="000000" w:themeColor="text1"/>
          <w:lang w:eastAsia="zh-CN"/>
        </w:rPr>
        <w:t xml:space="preserve"> </w:t>
      </w:r>
      <w:r w:rsidR="00CA2559" w:rsidRPr="00536456">
        <w:rPr>
          <w:color w:val="000000" w:themeColor="text1"/>
          <w:lang w:eastAsia="zh-CN"/>
        </w:rPr>
        <w:t>p</w:t>
      </w:r>
      <w:r w:rsidRPr="00536456">
        <w:rPr>
          <w:color w:val="000000" w:themeColor="text1"/>
          <w:lang w:eastAsia="zh-CN"/>
        </w:rPr>
        <w:t xml:space="preserve">late </w:t>
      </w:r>
      <w:r w:rsidR="00F425A8" w:rsidRPr="00536456">
        <w:rPr>
          <w:color w:val="000000" w:themeColor="text1"/>
          <w:lang w:eastAsia="zh-CN"/>
        </w:rPr>
        <w:t xml:space="preserve">them </w:t>
      </w:r>
      <w:r w:rsidR="00CA2559" w:rsidRPr="00536456">
        <w:rPr>
          <w:color w:val="000000" w:themeColor="text1"/>
          <w:lang w:eastAsia="zh-CN"/>
        </w:rPr>
        <w:t>on</w:t>
      </w:r>
      <w:r w:rsidR="00946DB2" w:rsidRPr="00536456">
        <w:rPr>
          <w:color w:val="000000" w:themeColor="text1"/>
          <w:lang w:eastAsia="zh-CN"/>
        </w:rPr>
        <w:t xml:space="preserve"> </w:t>
      </w:r>
      <w:r w:rsidR="00CA2559" w:rsidRPr="00536456">
        <w:rPr>
          <w:color w:val="000000" w:themeColor="text1"/>
          <w:lang w:eastAsia="zh-CN"/>
        </w:rPr>
        <w:t>LB</w:t>
      </w:r>
      <w:r w:rsidR="00946DB2" w:rsidRPr="00536456">
        <w:rPr>
          <w:color w:val="000000" w:themeColor="text1"/>
          <w:lang w:eastAsia="zh-CN"/>
        </w:rPr>
        <w:t xml:space="preserve"> (lysogeny broth)</w:t>
      </w:r>
      <w:r w:rsidR="00CA2559" w:rsidRPr="00536456">
        <w:rPr>
          <w:color w:val="000000" w:themeColor="text1"/>
          <w:lang w:eastAsia="zh-CN"/>
        </w:rPr>
        <w:t xml:space="preserve"> agar medium</w:t>
      </w:r>
      <w:r w:rsidR="00F425A8" w:rsidRPr="00536456">
        <w:rPr>
          <w:color w:val="000000" w:themeColor="text1"/>
          <w:lang w:eastAsia="zh-CN"/>
        </w:rPr>
        <w:t>,</w:t>
      </w:r>
      <w:r w:rsidR="00CA2559" w:rsidRPr="00536456">
        <w:rPr>
          <w:color w:val="000000" w:themeColor="text1"/>
          <w:lang w:eastAsia="zh-CN"/>
        </w:rPr>
        <w:t xml:space="preserve"> and incubate </w:t>
      </w:r>
      <w:r w:rsidR="00F425A8" w:rsidRPr="00536456">
        <w:rPr>
          <w:color w:val="000000" w:themeColor="text1"/>
          <w:lang w:eastAsia="zh-CN"/>
        </w:rPr>
        <w:t xml:space="preserve">them </w:t>
      </w:r>
      <w:r w:rsidR="00CA2559" w:rsidRPr="00536456">
        <w:rPr>
          <w:color w:val="000000" w:themeColor="text1"/>
          <w:lang w:eastAsia="zh-CN"/>
        </w:rPr>
        <w:t>at 37</w:t>
      </w:r>
      <w:r w:rsidR="00F425A8" w:rsidRPr="00536456">
        <w:rPr>
          <w:color w:val="000000" w:themeColor="text1"/>
          <w:lang w:eastAsia="zh-CN"/>
        </w:rPr>
        <w:t xml:space="preserve"> </w:t>
      </w:r>
      <w:r w:rsidR="00CA2559" w:rsidRPr="00536456">
        <w:rPr>
          <w:color w:val="000000" w:themeColor="text1"/>
          <w:lang w:eastAsia="zh-CN"/>
        </w:rPr>
        <w:t>°C overnight.</w:t>
      </w:r>
    </w:p>
    <w:p w14:paraId="2AF22E5B" w14:textId="77777777" w:rsidR="003F6CB7" w:rsidRPr="00536456" w:rsidRDefault="003F6CB7" w:rsidP="00946DB2">
      <w:pPr>
        <w:pStyle w:val="a3"/>
        <w:spacing w:before="0" w:beforeAutospacing="0" w:after="0" w:afterAutospacing="0"/>
        <w:rPr>
          <w:color w:val="000000" w:themeColor="text1"/>
          <w:lang w:eastAsia="zh-CN"/>
        </w:rPr>
      </w:pPr>
    </w:p>
    <w:p w14:paraId="7093E180" w14:textId="4C5F463A" w:rsidR="00CA2559" w:rsidRPr="00536456" w:rsidRDefault="002D340D"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Inoculate the colony into LB medium and incubate at 37</w:t>
      </w:r>
      <w:r w:rsidR="009E408B" w:rsidRPr="00536456">
        <w:rPr>
          <w:color w:val="000000" w:themeColor="text1"/>
          <w:lang w:eastAsia="zh-CN"/>
        </w:rPr>
        <w:t xml:space="preserve"> </w:t>
      </w:r>
      <w:r w:rsidRPr="00536456">
        <w:rPr>
          <w:color w:val="000000" w:themeColor="text1"/>
          <w:lang w:eastAsia="zh-CN"/>
        </w:rPr>
        <w:t>°C for 8 h.</w:t>
      </w:r>
    </w:p>
    <w:p w14:paraId="7E1605B8" w14:textId="77777777" w:rsidR="003F6CB7" w:rsidRPr="00536456" w:rsidRDefault="003F6CB7" w:rsidP="00946DB2">
      <w:pPr>
        <w:pStyle w:val="a3"/>
        <w:spacing w:before="0" w:beforeAutospacing="0" w:after="0" w:afterAutospacing="0"/>
        <w:rPr>
          <w:color w:val="000000" w:themeColor="text1"/>
          <w:lang w:eastAsia="zh-CN"/>
        </w:rPr>
      </w:pPr>
    </w:p>
    <w:p w14:paraId="743ED9DE" w14:textId="783D0CCD" w:rsidR="002D340D" w:rsidRPr="00536456" w:rsidRDefault="002D340D"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 xml:space="preserve">Isolate the plasmid using </w:t>
      </w:r>
      <w:r w:rsidR="00F425A8" w:rsidRPr="00536456">
        <w:rPr>
          <w:color w:val="000000" w:themeColor="text1"/>
          <w:lang w:eastAsia="zh-CN"/>
        </w:rPr>
        <w:t xml:space="preserve">a </w:t>
      </w:r>
      <w:r w:rsidRPr="00536456">
        <w:rPr>
          <w:color w:val="000000" w:themeColor="text1"/>
          <w:lang w:eastAsia="zh-CN"/>
        </w:rPr>
        <w:t>preferred commercial kit.</w:t>
      </w:r>
    </w:p>
    <w:p w14:paraId="0A8C383F" w14:textId="77777777" w:rsidR="003F6CB7" w:rsidRPr="00536456" w:rsidRDefault="003F6CB7" w:rsidP="00946DB2">
      <w:pPr>
        <w:pStyle w:val="a3"/>
        <w:spacing w:before="0" w:beforeAutospacing="0" w:after="0" w:afterAutospacing="0"/>
        <w:rPr>
          <w:color w:val="000000" w:themeColor="text1"/>
          <w:lang w:eastAsia="zh-CN"/>
        </w:rPr>
      </w:pPr>
    </w:p>
    <w:p w14:paraId="2A3908EB" w14:textId="713F4432" w:rsidR="00C23D0B" w:rsidRPr="00536456" w:rsidRDefault="00293150" w:rsidP="003F6CB7">
      <w:pPr>
        <w:pStyle w:val="a3"/>
        <w:numPr>
          <w:ilvl w:val="0"/>
          <w:numId w:val="28"/>
        </w:numPr>
        <w:spacing w:before="0" w:beforeAutospacing="0" w:after="0" w:afterAutospacing="0"/>
        <w:rPr>
          <w:b/>
          <w:color w:val="000000" w:themeColor="text1"/>
          <w:lang w:eastAsia="zh-CN"/>
        </w:rPr>
      </w:pPr>
      <w:r w:rsidRPr="00536456">
        <w:rPr>
          <w:b/>
          <w:color w:val="000000" w:themeColor="text1"/>
          <w:lang w:eastAsia="zh-CN"/>
        </w:rPr>
        <w:t>Optimizing</w:t>
      </w:r>
      <w:r w:rsidR="003C597D" w:rsidRPr="00536456">
        <w:rPr>
          <w:b/>
          <w:color w:val="000000" w:themeColor="text1"/>
          <w:lang w:eastAsia="zh-CN"/>
        </w:rPr>
        <w:t xml:space="preserve"> the select</w:t>
      </w:r>
      <w:r w:rsidR="00D85A70" w:rsidRPr="00536456">
        <w:rPr>
          <w:b/>
          <w:color w:val="000000" w:themeColor="text1"/>
          <w:lang w:eastAsia="zh-CN"/>
        </w:rPr>
        <w:t>ion</w:t>
      </w:r>
      <w:r w:rsidR="00F629D2" w:rsidRPr="00536456">
        <w:rPr>
          <w:b/>
          <w:color w:val="000000" w:themeColor="text1"/>
          <w:lang w:eastAsia="zh-CN"/>
        </w:rPr>
        <w:t xml:space="preserve"> conditions</w:t>
      </w:r>
    </w:p>
    <w:p w14:paraId="232824BB" w14:textId="77777777" w:rsidR="003F6CB7" w:rsidRPr="00536456" w:rsidRDefault="003F6CB7" w:rsidP="00946DB2">
      <w:pPr>
        <w:pStyle w:val="a3"/>
        <w:spacing w:before="0" w:beforeAutospacing="0" w:after="0" w:afterAutospacing="0"/>
        <w:rPr>
          <w:b/>
          <w:color w:val="000000" w:themeColor="text1"/>
          <w:lang w:eastAsia="zh-CN"/>
        </w:rPr>
      </w:pPr>
    </w:p>
    <w:p w14:paraId="6917EF2B" w14:textId="372001C0" w:rsidR="009C5414" w:rsidRPr="00536456" w:rsidRDefault="00D958A7"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Make the parent strain used for mutagenesis into competent cells</w:t>
      </w:r>
      <w:r w:rsidR="00F04A5E" w:rsidRPr="00536456">
        <w:rPr>
          <w:noProof/>
          <w:color w:val="000000" w:themeColor="text1"/>
          <w:vertAlign w:val="superscript"/>
          <w:lang w:eastAsia="zh-CN"/>
        </w:rPr>
        <w:t>17</w:t>
      </w:r>
      <w:r w:rsidRPr="00536456">
        <w:rPr>
          <w:rFonts w:asciiTheme="minorHAnsi" w:hAnsiTheme="minorHAnsi" w:cstheme="minorHAnsi"/>
          <w:color w:val="000000" w:themeColor="text1"/>
          <w:lang w:eastAsia="zh-CN"/>
        </w:rPr>
        <w:t xml:space="preserve">. </w:t>
      </w:r>
    </w:p>
    <w:p w14:paraId="61EFF1DF" w14:textId="77777777" w:rsidR="003F6CB7" w:rsidRPr="00536456" w:rsidRDefault="003F6CB7" w:rsidP="00946DB2">
      <w:pPr>
        <w:pStyle w:val="a3"/>
        <w:spacing w:before="0" w:beforeAutospacing="0" w:after="0" w:afterAutospacing="0"/>
        <w:rPr>
          <w:color w:val="000000" w:themeColor="text1"/>
          <w:lang w:eastAsia="zh-CN"/>
        </w:rPr>
      </w:pPr>
    </w:p>
    <w:p w14:paraId="563F2F9E" w14:textId="20E92F00" w:rsidR="00333797" w:rsidRPr="00536456" w:rsidRDefault="00C95D20"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 xml:space="preserve">Transform </w:t>
      </w:r>
      <w:r w:rsidR="00D958A7" w:rsidRPr="00536456">
        <w:rPr>
          <w:color w:val="000000" w:themeColor="text1"/>
          <w:lang w:eastAsia="zh-CN"/>
        </w:rPr>
        <w:t xml:space="preserve">50 </w:t>
      </w:r>
      <w:r w:rsidR="00363F00" w:rsidRPr="00536456">
        <w:rPr>
          <w:rFonts w:asciiTheme="minorHAnsi" w:hAnsiTheme="minorHAnsi" w:cstheme="minorHAnsi"/>
          <w:color w:val="000000" w:themeColor="text1"/>
          <w:lang w:eastAsia="zh-CN"/>
        </w:rPr>
        <w:t>μL</w:t>
      </w:r>
      <w:r w:rsidR="00D958A7" w:rsidRPr="00536456">
        <w:rPr>
          <w:rFonts w:asciiTheme="minorHAnsi" w:hAnsiTheme="minorHAnsi" w:cstheme="minorHAnsi"/>
          <w:color w:val="000000" w:themeColor="text1"/>
          <w:lang w:eastAsia="zh-CN"/>
        </w:rPr>
        <w:t xml:space="preserve"> of the competent cells with 1 </w:t>
      </w:r>
      <w:r w:rsidR="00363F00" w:rsidRPr="00536456">
        <w:rPr>
          <w:rFonts w:asciiTheme="minorHAnsi" w:hAnsiTheme="minorHAnsi" w:cstheme="minorHAnsi"/>
          <w:color w:val="000000" w:themeColor="text1"/>
          <w:lang w:eastAsia="zh-CN"/>
        </w:rPr>
        <w:t>μL</w:t>
      </w:r>
      <w:r w:rsidR="00D958A7" w:rsidRPr="00536456">
        <w:rPr>
          <w:rFonts w:asciiTheme="minorHAnsi" w:hAnsiTheme="minorHAnsi" w:cstheme="minorHAnsi"/>
          <w:color w:val="000000" w:themeColor="text1"/>
          <w:lang w:eastAsia="zh-CN"/>
        </w:rPr>
        <w:t xml:space="preserve"> </w:t>
      </w:r>
      <w:r w:rsidR="00F425A8" w:rsidRPr="00536456">
        <w:rPr>
          <w:rFonts w:asciiTheme="minorHAnsi" w:hAnsiTheme="minorHAnsi" w:cstheme="minorHAnsi"/>
          <w:color w:val="000000" w:themeColor="text1"/>
          <w:lang w:eastAsia="zh-CN"/>
        </w:rPr>
        <w:t xml:space="preserve">of </w:t>
      </w:r>
      <w:r w:rsidR="00D958A7" w:rsidRPr="00536456">
        <w:rPr>
          <w:rFonts w:asciiTheme="minorHAnsi" w:hAnsiTheme="minorHAnsi" w:cstheme="minorHAnsi"/>
          <w:color w:val="000000" w:themeColor="text1"/>
          <w:lang w:eastAsia="zh-CN"/>
        </w:rPr>
        <w:t>plasmid</w:t>
      </w:r>
      <w:r w:rsidR="009A1743" w:rsidRPr="00536456">
        <w:rPr>
          <w:rFonts w:asciiTheme="minorHAnsi" w:hAnsiTheme="minorHAnsi" w:cstheme="minorHAnsi"/>
          <w:color w:val="000000" w:themeColor="text1"/>
          <w:lang w:eastAsia="zh-CN"/>
        </w:rPr>
        <w:t xml:space="preserve"> that</w:t>
      </w:r>
      <w:r w:rsidR="004827BC" w:rsidRPr="00536456">
        <w:rPr>
          <w:rFonts w:asciiTheme="minorHAnsi" w:hAnsiTheme="minorHAnsi" w:cstheme="minorHAnsi"/>
          <w:color w:val="000000" w:themeColor="text1"/>
          <w:lang w:eastAsia="zh-CN"/>
        </w:rPr>
        <w:t xml:space="preserve"> </w:t>
      </w:r>
      <w:r w:rsidR="009A1743" w:rsidRPr="00536456">
        <w:rPr>
          <w:rFonts w:asciiTheme="minorHAnsi" w:hAnsiTheme="minorHAnsi" w:cstheme="minorHAnsi"/>
          <w:color w:val="000000" w:themeColor="text1"/>
          <w:lang w:eastAsia="zh-CN"/>
        </w:rPr>
        <w:t>carries</w:t>
      </w:r>
      <w:r w:rsidR="00D958A7" w:rsidRPr="00536456">
        <w:rPr>
          <w:rFonts w:asciiTheme="minorHAnsi" w:hAnsiTheme="minorHAnsi" w:cstheme="minorHAnsi"/>
          <w:color w:val="000000" w:themeColor="text1"/>
          <w:lang w:eastAsia="zh-CN"/>
        </w:rPr>
        <w:t xml:space="preserve"> the </w:t>
      </w:r>
      <w:r w:rsidR="00D958A7" w:rsidRPr="00536456">
        <w:rPr>
          <w:color w:val="000000" w:themeColor="text1"/>
          <w:lang w:eastAsia="zh-CN"/>
        </w:rPr>
        <w:t xml:space="preserve">wild-type </w:t>
      </w:r>
      <w:r w:rsidR="00495C79" w:rsidRPr="00536456">
        <w:rPr>
          <w:i/>
          <w:color w:val="000000" w:themeColor="text1"/>
          <w:lang w:eastAsia="zh-CN"/>
        </w:rPr>
        <w:t>kan</w:t>
      </w:r>
      <w:r w:rsidR="00495C79" w:rsidRPr="00536456">
        <w:rPr>
          <w:i/>
          <w:color w:val="000000" w:themeColor="text1"/>
          <w:vertAlign w:val="superscript"/>
          <w:lang w:eastAsia="zh-CN"/>
        </w:rPr>
        <w:t>R</w:t>
      </w:r>
      <w:r w:rsidR="009A1743" w:rsidRPr="00536456">
        <w:rPr>
          <w:color w:val="000000" w:themeColor="text1"/>
          <w:lang w:eastAsia="zh-CN"/>
        </w:rPr>
        <w:t xml:space="preserve">, and transform another set of the competent cells with the plasmid containing </w:t>
      </w:r>
      <w:r w:rsidR="00495C79" w:rsidRPr="00536456">
        <w:rPr>
          <w:i/>
          <w:color w:val="000000" w:themeColor="text1"/>
          <w:lang w:eastAsia="zh-CN"/>
        </w:rPr>
        <w:t>kan</w:t>
      </w:r>
      <w:r w:rsidR="00495C79" w:rsidRPr="00536456">
        <w:rPr>
          <w:i/>
          <w:color w:val="000000" w:themeColor="text1"/>
          <w:vertAlign w:val="superscript"/>
          <w:lang w:eastAsia="zh-CN"/>
        </w:rPr>
        <w:t>R</w:t>
      </w:r>
      <w:r w:rsidR="002425A8" w:rsidRPr="00536456">
        <w:rPr>
          <w:i/>
          <w:color w:val="000000" w:themeColor="text1"/>
          <w:lang w:eastAsia="zh-CN"/>
        </w:rPr>
        <w:t>-RC29</w:t>
      </w:r>
      <w:r w:rsidR="002425A8" w:rsidRPr="00536456">
        <w:rPr>
          <w:color w:val="000000" w:themeColor="text1"/>
          <w:lang w:eastAsia="zh-CN"/>
        </w:rPr>
        <w:t xml:space="preserve"> with all leucine codon replaced by </w:t>
      </w:r>
      <w:r w:rsidR="00AB6BAC" w:rsidRPr="00536456">
        <w:rPr>
          <w:color w:val="000000" w:themeColor="text1"/>
          <w:lang w:eastAsia="zh-CN"/>
        </w:rPr>
        <w:t xml:space="preserve">the rare </w:t>
      </w:r>
      <w:r w:rsidR="00946DB2" w:rsidRPr="00536456">
        <w:rPr>
          <w:color w:val="000000" w:themeColor="text1"/>
          <w:lang w:eastAsia="zh-CN"/>
        </w:rPr>
        <w:t>codon</w:t>
      </w:r>
      <w:r w:rsidR="00AB6BAC" w:rsidRPr="00536456">
        <w:rPr>
          <w:color w:val="000000" w:themeColor="text1"/>
          <w:lang w:eastAsia="zh-CN"/>
        </w:rPr>
        <w:t xml:space="preserve"> </w:t>
      </w:r>
      <w:r w:rsidR="002425A8" w:rsidRPr="00536456">
        <w:rPr>
          <w:color w:val="000000" w:themeColor="text1"/>
          <w:lang w:eastAsia="zh-CN"/>
        </w:rPr>
        <w:t>CTA</w:t>
      </w:r>
      <w:r w:rsidR="009A1743" w:rsidRPr="00536456">
        <w:rPr>
          <w:color w:val="000000" w:themeColor="text1"/>
          <w:lang w:eastAsia="zh-CN"/>
        </w:rPr>
        <w:t>.</w:t>
      </w:r>
    </w:p>
    <w:p w14:paraId="78A1BF6D" w14:textId="77777777" w:rsidR="003F6CB7" w:rsidRPr="00536456" w:rsidRDefault="003F6CB7" w:rsidP="00946DB2">
      <w:pPr>
        <w:pStyle w:val="a3"/>
        <w:spacing w:before="0" w:beforeAutospacing="0" w:after="0" w:afterAutospacing="0"/>
        <w:rPr>
          <w:color w:val="000000" w:themeColor="text1"/>
          <w:lang w:eastAsia="zh-CN"/>
        </w:rPr>
      </w:pPr>
    </w:p>
    <w:p w14:paraId="5112A8EC" w14:textId="50F098C1" w:rsidR="00C95D20" w:rsidRPr="00536456" w:rsidRDefault="007C5F66"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 xml:space="preserve">Add 950 </w:t>
      </w:r>
      <w:r w:rsidR="00363F00" w:rsidRPr="00536456">
        <w:rPr>
          <w:rFonts w:asciiTheme="minorHAnsi" w:hAnsiTheme="minorHAnsi" w:cstheme="minorHAnsi"/>
          <w:color w:val="000000" w:themeColor="text1"/>
          <w:lang w:eastAsia="zh-CN"/>
        </w:rPr>
        <w:t>μL</w:t>
      </w:r>
      <w:r w:rsidRPr="00536456">
        <w:rPr>
          <w:color w:val="000000" w:themeColor="text1"/>
          <w:lang w:eastAsia="zh-CN"/>
        </w:rPr>
        <w:t xml:space="preserve"> </w:t>
      </w:r>
      <w:r w:rsidR="00F425A8" w:rsidRPr="00536456">
        <w:rPr>
          <w:color w:val="000000" w:themeColor="text1"/>
          <w:lang w:eastAsia="zh-CN"/>
        </w:rPr>
        <w:t xml:space="preserve">of </w:t>
      </w:r>
      <w:r w:rsidR="00491FA1" w:rsidRPr="00536456">
        <w:rPr>
          <w:color w:val="000000" w:themeColor="text1"/>
          <w:lang w:eastAsia="zh-CN"/>
        </w:rPr>
        <w:t>SOC</w:t>
      </w:r>
      <w:r w:rsidRPr="00536456">
        <w:rPr>
          <w:color w:val="000000" w:themeColor="text1"/>
          <w:lang w:eastAsia="zh-CN"/>
        </w:rPr>
        <w:t xml:space="preserve"> medium and incubate </w:t>
      </w:r>
      <w:r w:rsidR="00F425A8" w:rsidRPr="00536456">
        <w:rPr>
          <w:color w:val="000000" w:themeColor="text1"/>
          <w:lang w:eastAsia="zh-CN"/>
        </w:rPr>
        <w:t xml:space="preserve">the sample </w:t>
      </w:r>
      <w:r w:rsidRPr="00536456">
        <w:rPr>
          <w:color w:val="000000" w:themeColor="text1"/>
          <w:lang w:eastAsia="zh-CN"/>
        </w:rPr>
        <w:t xml:space="preserve">in a shaker at 250 rpm at </w:t>
      </w:r>
      <w:r w:rsidRPr="00536456">
        <w:rPr>
          <w:rFonts w:asciiTheme="minorHAnsi" w:hAnsiTheme="minorHAnsi" w:cstheme="minorHAnsi"/>
          <w:color w:val="000000" w:themeColor="text1"/>
          <w:lang w:eastAsia="zh-CN"/>
        </w:rPr>
        <w:t>37</w:t>
      </w:r>
      <w:r w:rsidR="009E408B"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°C for 1 h.</w:t>
      </w:r>
    </w:p>
    <w:p w14:paraId="64AF66B4" w14:textId="77777777" w:rsidR="003F6CB7" w:rsidRPr="00536456" w:rsidRDefault="003F6CB7" w:rsidP="00946DB2">
      <w:pPr>
        <w:pStyle w:val="a3"/>
        <w:spacing w:before="0" w:beforeAutospacing="0" w:after="0" w:afterAutospacing="0"/>
        <w:rPr>
          <w:color w:val="000000" w:themeColor="text1"/>
          <w:lang w:eastAsia="zh-CN"/>
        </w:rPr>
      </w:pPr>
    </w:p>
    <w:p w14:paraId="53E74E7C" w14:textId="7CE2F466" w:rsidR="009A1743" w:rsidRPr="00536456" w:rsidRDefault="00AD1136"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Plate 1</w:t>
      </w:r>
      <w:r w:rsidR="007C5F66" w:rsidRPr="00536456">
        <w:rPr>
          <w:color w:val="000000" w:themeColor="text1"/>
          <w:lang w:eastAsia="zh-CN"/>
        </w:rPr>
        <w:t xml:space="preserve">00 </w:t>
      </w:r>
      <w:r w:rsidR="00363F00" w:rsidRPr="00536456">
        <w:rPr>
          <w:rFonts w:asciiTheme="minorHAnsi" w:hAnsiTheme="minorHAnsi" w:cstheme="minorHAnsi"/>
          <w:color w:val="000000" w:themeColor="text1"/>
          <w:lang w:eastAsia="zh-CN"/>
        </w:rPr>
        <w:t>μL</w:t>
      </w:r>
      <w:r w:rsidR="007C5F66" w:rsidRPr="00536456">
        <w:rPr>
          <w:rFonts w:asciiTheme="minorHAnsi" w:hAnsiTheme="minorHAnsi" w:cstheme="minorHAnsi"/>
          <w:color w:val="000000" w:themeColor="text1"/>
          <w:lang w:eastAsia="zh-CN"/>
        </w:rPr>
        <w:t xml:space="preserve"> of the</w:t>
      </w:r>
      <w:r w:rsidR="007C5F66" w:rsidRPr="00536456">
        <w:rPr>
          <w:color w:val="000000" w:themeColor="text1"/>
          <w:lang w:eastAsia="zh-CN"/>
        </w:rPr>
        <w:t xml:space="preserve"> cell culture onto the LB agar medium containing </w:t>
      </w:r>
      <w:r w:rsidR="00B7651F" w:rsidRPr="00536456">
        <w:rPr>
          <w:color w:val="000000" w:themeColor="text1"/>
          <w:lang w:eastAsia="zh-CN"/>
        </w:rPr>
        <w:t>50 μg</w:t>
      </w:r>
      <w:r w:rsidR="00F425A8" w:rsidRPr="00536456">
        <w:rPr>
          <w:color w:val="000000" w:themeColor="text1"/>
          <w:lang w:eastAsia="zh-CN"/>
        </w:rPr>
        <w:t>·</w:t>
      </w:r>
      <w:r w:rsidR="00363F00" w:rsidRPr="00536456">
        <w:rPr>
          <w:color w:val="000000" w:themeColor="text1"/>
          <w:lang w:eastAsia="zh-CN"/>
        </w:rPr>
        <w:t>mL</w:t>
      </w:r>
      <w:r w:rsidR="00F425A8" w:rsidRPr="00536456">
        <w:rPr>
          <w:color w:val="000000" w:themeColor="text1"/>
          <w:vertAlign w:val="superscript"/>
          <w:lang w:eastAsia="zh-CN"/>
        </w:rPr>
        <w:t>-</w:t>
      </w:r>
      <w:r w:rsidR="00B7651F" w:rsidRPr="00536456">
        <w:rPr>
          <w:color w:val="000000" w:themeColor="text1"/>
          <w:vertAlign w:val="superscript"/>
          <w:lang w:eastAsia="zh-CN"/>
        </w:rPr>
        <w:t>1</w:t>
      </w:r>
      <w:r w:rsidR="00B7651F" w:rsidRPr="00536456">
        <w:rPr>
          <w:color w:val="000000" w:themeColor="text1"/>
          <w:lang w:eastAsia="zh-CN"/>
        </w:rPr>
        <w:t xml:space="preserve"> kanamycin</w:t>
      </w:r>
      <w:r w:rsidR="007C5F66" w:rsidRPr="00536456">
        <w:rPr>
          <w:color w:val="000000" w:themeColor="text1"/>
          <w:lang w:eastAsia="zh-CN"/>
        </w:rPr>
        <w:t xml:space="preserve">, </w:t>
      </w:r>
      <w:r w:rsidR="00F425A8" w:rsidRPr="00536456">
        <w:rPr>
          <w:color w:val="000000" w:themeColor="text1"/>
          <w:lang w:eastAsia="zh-CN"/>
        </w:rPr>
        <w:t xml:space="preserve">and </w:t>
      </w:r>
      <w:r w:rsidR="007C5F66" w:rsidRPr="00536456">
        <w:rPr>
          <w:color w:val="000000" w:themeColor="text1"/>
          <w:lang w:eastAsia="zh-CN"/>
        </w:rPr>
        <w:t xml:space="preserve">incubate </w:t>
      </w:r>
      <w:r w:rsidR="00F425A8" w:rsidRPr="00536456">
        <w:rPr>
          <w:color w:val="000000" w:themeColor="text1"/>
          <w:lang w:eastAsia="zh-CN"/>
        </w:rPr>
        <w:t xml:space="preserve">it </w:t>
      </w:r>
      <w:r w:rsidR="007C5F66" w:rsidRPr="00536456">
        <w:rPr>
          <w:color w:val="000000" w:themeColor="text1"/>
          <w:lang w:eastAsia="zh-CN"/>
        </w:rPr>
        <w:t xml:space="preserve">at </w:t>
      </w:r>
      <w:r w:rsidR="007C5F66" w:rsidRPr="00536456">
        <w:rPr>
          <w:rFonts w:asciiTheme="minorHAnsi" w:hAnsiTheme="minorHAnsi" w:cstheme="minorHAnsi"/>
          <w:color w:val="000000" w:themeColor="text1"/>
          <w:lang w:eastAsia="zh-CN"/>
        </w:rPr>
        <w:t>37</w:t>
      </w:r>
      <w:r w:rsidR="009E408B" w:rsidRPr="00536456">
        <w:rPr>
          <w:rFonts w:asciiTheme="minorHAnsi" w:hAnsiTheme="minorHAnsi" w:cstheme="minorHAnsi"/>
          <w:color w:val="000000" w:themeColor="text1"/>
          <w:lang w:eastAsia="zh-CN"/>
        </w:rPr>
        <w:t xml:space="preserve"> </w:t>
      </w:r>
      <w:r w:rsidR="007C5F66" w:rsidRPr="00536456">
        <w:rPr>
          <w:rFonts w:asciiTheme="minorHAnsi" w:hAnsiTheme="minorHAnsi" w:cstheme="minorHAnsi"/>
          <w:color w:val="000000" w:themeColor="text1"/>
          <w:lang w:eastAsia="zh-CN"/>
        </w:rPr>
        <w:t>°C</w:t>
      </w:r>
      <w:r w:rsidR="000F7C4A" w:rsidRPr="00536456">
        <w:rPr>
          <w:rFonts w:asciiTheme="minorHAnsi" w:hAnsiTheme="minorHAnsi" w:cstheme="minorHAnsi"/>
          <w:color w:val="000000" w:themeColor="text1"/>
          <w:lang w:eastAsia="zh-CN"/>
        </w:rPr>
        <w:t xml:space="preserve"> for approximately 8 h until colonies appear</w:t>
      </w:r>
      <w:r w:rsidR="007C5F66" w:rsidRPr="00536456">
        <w:rPr>
          <w:rFonts w:asciiTheme="minorHAnsi" w:hAnsiTheme="minorHAnsi" w:cstheme="minorHAnsi"/>
          <w:color w:val="000000" w:themeColor="text1"/>
          <w:lang w:eastAsia="zh-CN"/>
        </w:rPr>
        <w:t>.</w:t>
      </w:r>
    </w:p>
    <w:p w14:paraId="033CA781" w14:textId="77777777" w:rsidR="003F6CB7" w:rsidRPr="00536456" w:rsidRDefault="003F6CB7" w:rsidP="00946DB2">
      <w:pPr>
        <w:pStyle w:val="a3"/>
        <w:spacing w:before="0" w:beforeAutospacing="0" w:after="0" w:afterAutospacing="0"/>
        <w:rPr>
          <w:color w:val="000000" w:themeColor="text1"/>
          <w:lang w:eastAsia="zh-CN"/>
        </w:rPr>
      </w:pPr>
    </w:p>
    <w:p w14:paraId="6BBAC256" w14:textId="03FF69D4" w:rsidR="00B7651F" w:rsidRPr="00536456" w:rsidRDefault="00B7651F"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Pick the colonies that</w:t>
      </w:r>
      <w:r w:rsidR="00CA5A65" w:rsidRPr="00536456">
        <w:rPr>
          <w:color w:val="000000" w:themeColor="text1"/>
          <w:lang w:eastAsia="zh-CN"/>
        </w:rPr>
        <w:t xml:space="preserve"> harbor the wild-type </w:t>
      </w:r>
      <w:r w:rsidR="00FE7299" w:rsidRPr="00536456">
        <w:rPr>
          <w:i/>
          <w:color w:val="000000" w:themeColor="text1"/>
          <w:lang w:eastAsia="zh-CN"/>
        </w:rPr>
        <w:t>kan</w:t>
      </w:r>
      <w:r w:rsidR="00FE7299" w:rsidRPr="00536456">
        <w:rPr>
          <w:i/>
          <w:color w:val="000000" w:themeColor="text1"/>
          <w:vertAlign w:val="superscript"/>
          <w:lang w:eastAsia="zh-CN"/>
        </w:rPr>
        <w:t>R</w:t>
      </w:r>
      <w:r w:rsidR="00FE7299" w:rsidRPr="00536456">
        <w:rPr>
          <w:color w:val="000000" w:themeColor="text1"/>
          <w:lang w:eastAsia="zh-CN"/>
        </w:rPr>
        <w:t xml:space="preserve"> </w:t>
      </w:r>
      <w:r w:rsidR="00CA5A65" w:rsidRPr="00536456">
        <w:rPr>
          <w:color w:val="000000" w:themeColor="text1"/>
          <w:lang w:eastAsia="zh-CN"/>
        </w:rPr>
        <w:t xml:space="preserve">and the </w:t>
      </w:r>
      <w:r w:rsidR="00FE7299" w:rsidRPr="00536456">
        <w:rPr>
          <w:color w:val="000000" w:themeColor="text1"/>
          <w:lang w:eastAsia="zh-CN"/>
        </w:rPr>
        <w:t xml:space="preserve">leucine </w:t>
      </w:r>
      <w:r w:rsidR="0013365A" w:rsidRPr="00536456">
        <w:rPr>
          <w:color w:val="000000" w:themeColor="text1"/>
          <w:lang w:eastAsia="zh-CN"/>
        </w:rPr>
        <w:t>rare</w:t>
      </w:r>
      <w:r w:rsidR="00F425A8" w:rsidRPr="00536456">
        <w:rPr>
          <w:color w:val="000000" w:themeColor="text1"/>
          <w:lang w:eastAsia="zh-CN"/>
        </w:rPr>
        <w:t>-</w:t>
      </w:r>
      <w:r w:rsidR="0013365A" w:rsidRPr="00536456">
        <w:rPr>
          <w:color w:val="000000" w:themeColor="text1"/>
          <w:lang w:eastAsia="zh-CN"/>
        </w:rPr>
        <w:t xml:space="preserve">codon-rich </w:t>
      </w:r>
      <w:r w:rsidR="00FE7299" w:rsidRPr="00536456">
        <w:rPr>
          <w:i/>
          <w:color w:val="000000" w:themeColor="text1"/>
          <w:lang w:eastAsia="zh-CN"/>
        </w:rPr>
        <w:t>kan</w:t>
      </w:r>
      <w:r w:rsidR="00FE7299" w:rsidRPr="00536456">
        <w:rPr>
          <w:i/>
          <w:color w:val="000000" w:themeColor="text1"/>
          <w:vertAlign w:val="superscript"/>
          <w:lang w:eastAsia="zh-CN"/>
        </w:rPr>
        <w:t>R</w:t>
      </w:r>
      <w:r w:rsidR="00FE7299" w:rsidRPr="00536456">
        <w:rPr>
          <w:i/>
          <w:color w:val="000000" w:themeColor="text1"/>
          <w:lang w:eastAsia="zh-CN"/>
        </w:rPr>
        <w:t>-RC29</w:t>
      </w:r>
      <w:r w:rsidR="00CA5A65" w:rsidRPr="00536456">
        <w:rPr>
          <w:color w:val="000000" w:themeColor="text1"/>
          <w:lang w:eastAsia="zh-CN"/>
        </w:rPr>
        <w:t xml:space="preserve"> </w:t>
      </w:r>
      <w:r w:rsidRPr="00536456">
        <w:rPr>
          <w:color w:val="000000" w:themeColor="text1"/>
          <w:lang w:eastAsia="zh-CN"/>
        </w:rPr>
        <w:t>and</w:t>
      </w:r>
      <w:r w:rsidR="00E21D94" w:rsidRPr="00536456">
        <w:rPr>
          <w:color w:val="000000" w:themeColor="text1"/>
          <w:lang w:eastAsia="zh-CN"/>
        </w:rPr>
        <w:t xml:space="preserve"> use each to</w:t>
      </w:r>
      <w:r w:rsidRPr="00536456">
        <w:rPr>
          <w:color w:val="000000" w:themeColor="text1"/>
          <w:lang w:eastAsia="zh-CN"/>
        </w:rPr>
        <w:t xml:space="preserve"> inoculate</w:t>
      </w:r>
      <w:r w:rsidR="00E21D94" w:rsidRPr="00536456">
        <w:rPr>
          <w:color w:val="000000" w:themeColor="text1"/>
          <w:lang w:eastAsia="zh-CN"/>
        </w:rPr>
        <w:t xml:space="preserve"> </w:t>
      </w:r>
      <w:del w:id="16" w:author="作者" w:date="2019-05-02T17:04:00Z">
        <w:r w:rsidR="009D103C" w:rsidRPr="00536456" w:rsidDel="007368AF">
          <w:rPr>
            <w:color w:val="000000" w:themeColor="text1"/>
            <w:lang w:eastAsia="zh-CN"/>
          </w:rPr>
          <w:delText>10</w:delText>
        </w:r>
        <w:r w:rsidR="00576E77" w:rsidRPr="00536456" w:rsidDel="007368AF">
          <w:rPr>
            <w:color w:val="000000" w:themeColor="text1"/>
            <w:lang w:eastAsia="zh-CN"/>
          </w:rPr>
          <w:delText xml:space="preserve"> </w:delText>
        </w:r>
      </w:del>
      <w:commentRangeStart w:id="17"/>
      <w:ins w:id="18" w:author="作者" w:date="2019-05-02T17:04:00Z">
        <w:r w:rsidR="007368AF" w:rsidRPr="00536456">
          <w:rPr>
            <w:color w:val="000000" w:themeColor="text1"/>
            <w:lang w:eastAsia="zh-CN"/>
          </w:rPr>
          <w:t xml:space="preserve">5 </w:t>
        </w:r>
      </w:ins>
      <w:commentRangeEnd w:id="17"/>
      <w:r w:rsidR="000C1503">
        <w:rPr>
          <w:rStyle w:val="a9"/>
        </w:rPr>
        <w:commentReference w:id="17"/>
      </w:r>
      <w:r w:rsidR="00363F00" w:rsidRPr="00536456">
        <w:rPr>
          <w:color w:val="000000" w:themeColor="text1"/>
          <w:lang w:eastAsia="zh-CN"/>
        </w:rPr>
        <w:t>mL</w:t>
      </w:r>
      <w:r w:rsidR="0013365A" w:rsidRPr="00536456">
        <w:rPr>
          <w:color w:val="000000" w:themeColor="text1"/>
          <w:lang w:eastAsia="zh-CN"/>
        </w:rPr>
        <w:t xml:space="preserve"> of</w:t>
      </w:r>
      <w:r w:rsidR="00576E77" w:rsidRPr="00536456">
        <w:rPr>
          <w:color w:val="000000" w:themeColor="text1"/>
          <w:lang w:eastAsia="zh-CN"/>
        </w:rPr>
        <w:t xml:space="preserve"> </w:t>
      </w:r>
      <w:r w:rsidR="00F425A8" w:rsidRPr="00536456">
        <w:rPr>
          <w:color w:val="000000" w:themeColor="text1"/>
          <w:lang w:eastAsia="zh-CN"/>
        </w:rPr>
        <w:t>five</w:t>
      </w:r>
      <w:r w:rsidR="00042E0F" w:rsidRPr="00536456">
        <w:rPr>
          <w:color w:val="000000" w:themeColor="text1"/>
          <w:lang w:eastAsia="zh-CN"/>
        </w:rPr>
        <w:t xml:space="preserve">fold </w:t>
      </w:r>
      <w:r w:rsidR="00350982" w:rsidRPr="00536456">
        <w:rPr>
          <w:color w:val="000000" w:themeColor="text1"/>
          <w:lang w:eastAsia="zh-CN"/>
        </w:rPr>
        <w:t>diluted LB medium</w:t>
      </w:r>
      <w:r w:rsidR="00BC722A" w:rsidRPr="00536456">
        <w:rPr>
          <w:color w:val="000000" w:themeColor="text1"/>
          <w:lang w:eastAsia="zh-CN"/>
        </w:rPr>
        <w:t xml:space="preserve"> (0.2x LB)</w:t>
      </w:r>
      <w:r w:rsidR="00350982" w:rsidRPr="00536456">
        <w:rPr>
          <w:color w:val="000000" w:themeColor="text1"/>
          <w:lang w:eastAsia="zh-CN"/>
        </w:rPr>
        <w:t xml:space="preserve"> containing </w:t>
      </w:r>
      <w:r w:rsidR="00FE7299" w:rsidRPr="00536456">
        <w:rPr>
          <w:color w:val="000000" w:themeColor="text1"/>
          <w:lang w:eastAsia="zh-CN"/>
        </w:rPr>
        <w:t>50 μg</w:t>
      </w:r>
      <w:r w:rsidR="00F425A8" w:rsidRPr="00536456">
        <w:rPr>
          <w:color w:val="000000" w:themeColor="text1"/>
          <w:lang w:eastAsia="zh-CN"/>
        </w:rPr>
        <w:t>·</w:t>
      </w:r>
      <w:r w:rsidR="00363F00" w:rsidRPr="00536456">
        <w:rPr>
          <w:color w:val="000000" w:themeColor="text1"/>
          <w:lang w:eastAsia="zh-CN"/>
        </w:rPr>
        <w:t>mL</w:t>
      </w:r>
      <w:r w:rsidR="00F425A8" w:rsidRPr="00536456">
        <w:rPr>
          <w:color w:val="000000" w:themeColor="text1"/>
          <w:vertAlign w:val="superscript"/>
          <w:lang w:eastAsia="zh-CN"/>
        </w:rPr>
        <w:t>-</w:t>
      </w:r>
      <w:r w:rsidR="00FE7299" w:rsidRPr="00536456">
        <w:rPr>
          <w:color w:val="000000" w:themeColor="text1"/>
          <w:vertAlign w:val="superscript"/>
          <w:lang w:eastAsia="zh-CN"/>
        </w:rPr>
        <w:t>1</w:t>
      </w:r>
      <w:r w:rsidR="00FE7299" w:rsidRPr="00536456">
        <w:rPr>
          <w:color w:val="000000" w:themeColor="text1"/>
          <w:lang w:eastAsia="zh-CN"/>
        </w:rPr>
        <w:t xml:space="preserve"> kanamycin</w:t>
      </w:r>
      <w:r w:rsidR="00350982" w:rsidRPr="00536456">
        <w:rPr>
          <w:color w:val="000000" w:themeColor="text1"/>
          <w:lang w:eastAsia="zh-CN"/>
        </w:rPr>
        <w:t xml:space="preserve">. </w:t>
      </w:r>
      <w:r w:rsidRPr="00536456">
        <w:rPr>
          <w:color w:val="000000" w:themeColor="text1"/>
          <w:lang w:eastAsia="zh-CN"/>
        </w:rPr>
        <w:t xml:space="preserve">Incubate </w:t>
      </w:r>
      <w:r w:rsidR="00F425A8" w:rsidRPr="00536456">
        <w:rPr>
          <w:color w:val="000000" w:themeColor="text1"/>
          <w:lang w:eastAsia="zh-CN"/>
        </w:rPr>
        <w:t xml:space="preserve">the samples </w:t>
      </w:r>
      <w:r w:rsidRPr="00536456">
        <w:rPr>
          <w:color w:val="000000" w:themeColor="text1"/>
          <w:lang w:eastAsia="zh-CN"/>
        </w:rPr>
        <w:t>in a shaker at 250 rpm at 37</w:t>
      </w:r>
      <w:r w:rsidR="009E408B" w:rsidRPr="00536456">
        <w:rPr>
          <w:color w:val="000000" w:themeColor="text1"/>
          <w:lang w:eastAsia="zh-CN"/>
        </w:rPr>
        <w:t xml:space="preserve"> </w:t>
      </w:r>
      <w:r w:rsidRPr="00536456">
        <w:rPr>
          <w:color w:val="000000" w:themeColor="text1"/>
          <w:lang w:eastAsia="zh-CN"/>
        </w:rPr>
        <w:t>°C.</w:t>
      </w:r>
    </w:p>
    <w:p w14:paraId="4A84155C" w14:textId="77777777" w:rsidR="003F6CB7" w:rsidRPr="00536456" w:rsidRDefault="003F6CB7" w:rsidP="00946DB2">
      <w:pPr>
        <w:pStyle w:val="a3"/>
        <w:spacing w:before="0" w:beforeAutospacing="0" w:after="0" w:afterAutospacing="0"/>
        <w:rPr>
          <w:color w:val="000000" w:themeColor="text1"/>
          <w:lang w:eastAsia="zh-CN"/>
        </w:rPr>
      </w:pPr>
    </w:p>
    <w:p w14:paraId="7F25E07C" w14:textId="0FF70C89" w:rsidR="003F6CB7" w:rsidRPr="00536456" w:rsidRDefault="00430633" w:rsidP="003F6CB7">
      <w:pPr>
        <w:pStyle w:val="a3"/>
        <w:spacing w:before="0" w:beforeAutospacing="0" w:after="0" w:afterAutospacing="0"/>
        <w:rPr>
          <w:color w:val="000000" w:themeColor="text1"/>
          <w:lang w:eastAsia="zh-CN"/>
        </w:rPr>
      </w:pPr>
      <w:r w:rsidRPr="00536456">
        <w:rPr>
          <w:color w:val="000000" w:themeColor="text1"/>
          <w:lang w:eastAsia="zh-CN"/>
        </w:rPr>
        <w:t>NOTE:</w:t>
      </w:r>
      <w:r w:rsidR="00CE4BCA" w:rsidRPr="00536456">
        <w:rPr>
          <w:color w:val="000000" w:themeColor="text1"/>
          <w:lang w:eastAsia="zh-CN"/>
        </w:rPr>
        <w:t xml:space="preserve"> The medium is crucial for the selection system</w:t>
      </w:r>
      <w:r w:rsidR="00F425A8" w:rsidRPr="00536456">
        <w:rPr>
          <w:color w:val="000000" w:themeColor="text1"/>
          <w:lang w:eastAsia="zh-CN"/>
        </w:rPr>
        <w:t>.</w:t>
      </w:r>
      <w:r w:rsidR="00CE4BCA" w:rsidRPr="00536456">
        <w:rPr>
          <w:color w:val="000000" w:themeColor="text1"/>
          <w:lang w:eastAsia="zh-CN"/>
        </w:rPr>
        <w:t xml:space="preserve"> </w:t>
      </w:r>
      <w:r w:rsidR="00F425A8" w:rsidRPr="00536456">
        <w:rPr>
          <w:color w:val="000000" w:themeColor="text1"/>
          <w:lang w:eastAsia="zh-CN"/>
        </w:rPr>
        <w:t>I</w:t>
      </w:r>
      <w:r w:rsidR="00CE4BCA" w:rsidRPr="00536456">
        <w:rPr>
          <w:color w:val="000000" w:themeColor="text1"/>
          <w:lang w:eastAsia="zh-CN"/>
        </w:rPr>
        <w:t xml:space="preserve">t should contain just enough carbon and nitrogen to allow expression of the antibiotic resistance protein from the wild-type gene rather than </w:t>
      </w:r>
      <w:r w:rsidR="00AD3DA1" w:rsidRPr="00536456">
        <w:rPr>
          <w:color w:val="000000" w:themeColor="text1"/>
          <w:lang w:eastAsia="zh-CN"/>
        </w:rPr>
        <w:t xml:space="preserve">from </w:t>
      </w:r>
      <w:r w:rsidR="00CE4BCA" w:rsidRPr="00536456">
        <w:rPr>
          <w:color w:val="000000" w:themeColor="text1"/>
          <w:lang w:eastAsia="zh-CN"/>
        </w:rPr>
        <w:t>the rare</w:t>
      </w:r>
      <w:r w:rsidR="00F425A8" w:rsidRPr="00536456">
        <w:rPr>
          <w:color w:val="000000" w:themeColor="text1"/>
          <w:lang w:eastAsia="zh-CN"/>
        </w:rPr>
        <w:t>-</w:t>
      </w:r>
      <w:r w:rsidR="00CE4BCA" w:rsidRPr="00536456">
        <w:rPr>
          <w:color w:val="000000" w:themeColor="text1"/>
          <w:lang w:eastAsia="zh-CN"/>
        </w:rPr>
        <w:t xml:space="preserve">codon-modified derivatives. </w:t>
      </w:r>
      <w:r w:rsidR="00767DAB" w:rsidRPr="00536456">
        <w:rPr>
          <w:color w:val="000000" w:themeColor="text1"/>
          <w:lang w:eastAsia="zh-CN"/>
        </w:rPr>
        <w:t xml:space="preserve">In this case, the </w:t>
      </w:r>
      <w:r w:rsidR="00D30960" w:rsidRPr="00536456">
        <w:rPr>
          <w:color w:val="000000" w:themeColor="text1"/>
          <w:lang w:eastAsia="zh-CN"/>
        </w:rPr>
        <w:t xml:space="preserve">L-leucine </w:t>
      </w:r>
      <w:r w:rsidR="00BC168D" w:rsidRPr="00536456">
        <w:rPr>
          <w:color w:val="000000" w:themeColor="text1"/>
          <w:lang w:eastAsia="zh-CN"/>
        </w:rPr>
        <w:t xml:space="preserve">concentration </w:t>
      </w:r>
      <w:r w:rsidR="00767DAB" w:rsidRPr="00536456">
        <w:rPr>
          <w:color w:val="000000" w:themeColor="text1"/>
          <w:lang w:eastAsia="zh-CN"/>
        </w:rPr>
        <w:t xml:space="preserve">in 1x LB medium </w:t>
      </w:r>
      <w:r w:rsidR="00BC168D" w:rsidRPr="00536456">
        <w:rPr>
          <w:color w:val="000000" w:themeColor="text1"/>
          <w:lang w:eastAsia="zh-CN"/>
        </w:rPr>
        <w:t>is too high</w:t>
      </w:r>
      <w:r w:rsidR="00767DAB" w:rsidRPr="00536456">
        <w:rPr>
          <w:color w:val="000000" w:themeColor="text1"/>
          <w:lang w:eastAsia="zh-CN"/>
        </w:rPr>
        <w:t xml:space="preserve"> to</w:t>
      </w:r>
      <w:r w:rsidR="00D30960" w:rsidRPr="00536456">
        <w:rPr>
          <w:color w:val="000000" w:themeColor="text1"/>
          <w:lang w:eastAsia="zh-CN"/>
        </w:rPr>
        <w:t xml:space="preserve"> </w:t>
      </w:r>
      <w:r w:rsidR="00BC168D" w:rsidRPr="00536456">
        <w:rPr>
          <w:color w:val="000000" w:themeColor="text1"/>
          <w:lang w:eastAsia="zh-CN"/>
        </w:rPr>
        <w:t>completely</w:t>
      </w:r>
      <w:r w:rsidR="00767DAB" w:rsidRPr="00536456">
        <w:rPr>
          <w:color w:val="000000" w:themeColor="text1"/>
          <w:lang w:eastAsia="zh-CN"/>
        </w:rPr>
        <w:t xml:space="preserve"> inhibit </w:t>
      </w:r>
      <w:r w:rsidR="00F425A8" w:rsidRPr="00536456">
        <w:rPr>
          <w:color w:val="000000" w:themeColor="text1"/>
          <w:lang w:eastAsia="zh-CN"/>
        </w:rPr>
        <w:t xml:space="preserve">the </w:t>
      </w:r>
      <w:r w:rsidR="00767DAB" w:rsidRPr="00536456">
        <w:rPr>
          <w:color w:val="000000" w:themeColor="text1"/>
          <w:lang w:eastAsia="zh-CN"/>
        </w:rPr>
        <w:t>protein expression from the rare</w:t>
      </w:r>
      <w:r w:rsidR="00F425A8" w:rsidRPr="00536456">
        <w:rPr>
          <w:color w:val="000000" w:themeColor="text1"/>
          <w:lang w:eastAsia="zh-CN"/>
        </w:rPr>
        <w:t>-</w:t>
      </w:r>
      <w:r w:rsidR="00767DAB" w:rsidRPr="00536456">
        <w:rPr>
          <w:color w:val="000000" w:themeColor="text1"/>
          <w:lang w:eastAsia="zh-CN"/>
        </w:rPr>
        <w:t xml:space="preserve">codon-rich </w:t>
      </w:r>
      <w:r w:rsidR="00BC168D" w:rsidRPr="00536456">
        <w:rPr>
          <w:i/>
          <w:color w:val="000000" w:themeColor="text1"/>
          <w:lang w:eastAsia="zh-CN"/>
        </w:rPr>
        <w:t>kan</w:t>
      </w:r>
      <w:r w:rsidR="00BC168D" w:rsidRPr="00536456">
        <w:rPr>
          <w:i/>
          <w:color w:val="000000" w:themeColor="text1"/>
          <w:vertAlign w:val="superscript"/>
          <w:lang w:eastAsia="zh-CN"/>
        </w:rPr>
        <w:t>R</w:t>
      </w:r>
      <w:r w:rsidR="00042E0F" w:rsidRPr="00536456">
        <w:rPr>
          <w:color w:val="000000" w:themeColor="text1"/>
          <w:lang w:eastAsia="zh-CN"/>
        </w:rPr>
        <w:t>.</w:t>
      </w:r>
      <w:r w:rsidR="00767DAB" w:rsidRPr="00536456">
        <w:rPr>
          <w:color w:val="000000" w:themeColor="text1"/>
          <w:lang w:eastAsia="zh-CN"/>
        </w:rPr>
        <w:t xml:space="preserve"> </w:t>
      </w:r>
      <w:r w:rsidR="00042E0F" w:rsidRPr="00536456">
        <w:rPr>
          <w:color w:val="000000" w:themeColor="text1"/>
          <w:lang w:eastAsia="zh-CN"/>
        </w:rPr>
        <w:t>Thus, a diluted LB medium with a dilution factor such as 5</w:t>
      </w:r>
      <w:r w:rsidR="00923CBF" w:rsidRPr="00536456">
        <w:rPr>
          <w:color w:val="000000" w:themeColor="text1"/>
          <w:lang w:eastAsia="zh-CN"/>
        </w:rPr>
        <w:t xml:space="preserve"> is</w:t>
      </w:r>
      <w:r w:rsidR="00042E0F" w:rsidRPr="00536456">
        <w:rPr>
          <w:color w:val="000000" w:themeColor="text1"/>
          <w:lang w:eastAsia="zh-CN"/>
        </w:rPr>
        <w:t xml:space="preserve"> used to generate a clear difference in protein expressions from the wild-type and the rare</w:t>
      </w:r>
      <w:r w:rsidR="00F425A8" w:rsidRPr="00536456">
        <w:rPr>
          <w:color w:val="000000" w:themeColor="text1"/>
          <w:lang w:eastAsia="zh-CN"/>
        </w:rPr>
        <w:t>-</w:t>
      </w:r>
      <w:r w:rsidR="00042E0F" w:rsidRPr="00536456">
        <w:rPr>
          <w:color w:val="000000" w:themeColor="text1"/>
          <w:lang w:eastAsia="zh-CN"/>
        </w:rPr>
        <w:t>codon-rich genes.</w:t>
      </w:r>
    </w:p>
    <w:p w14:paraId="67439607" w14:textId="77777777" w:rsidR="003F6CB7" w:rsidRPr="00536456" w:rsidRDefault="003F6CB7" w:rsidP="00946DB2">
      <w:pPr>
        <w:pStyle w:val="a3"/>
        <w:spacing w:before="0" w:beforeAutospacing="0" w:after="0" w:afterAutospacing="0"/>
        <w:rPr>
          <w:color w:val="000000" w:themeColor="text1"/>
          <w:lang w:eastAsia="zh-CN"/>
        </w:rPr>
      </w:pPr>
    </w:p>
    <w:p w14:paraId="7DD7A9D1" w14:textId="2DA217BB" w:rsidR="00B7651F" w:rsidRPr="00536456" w:rsidRDefault="00B7651F"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 xml:space="preserve">Transfer 200 </w:t>
      </w:r>
      <w:r w:rsidR="00363F00" w:rsidRPr="00536456">
        <w:rPr>
          <w:rFonts w:asciiTheme="minorHAnsi" w:hAnsiTheme="minorHAnsi" w:cstheme="minorHAnsi"/>
          <w:color w:val="000000" w:themeColor="text1"/>
          <w:lang w:eastAsia="zh-CN"/>
        </w:rPr>
        <w:t>μL</w:t>
      </w:r>
      <w:r w:rsidRPr="00536456">
        <w:rPr>
          <w:color w:val="000000" w:themeColor="text1"/>
          <w:lang w:eastAsia="zh-CN"/>
        </w:rPr>
        <w:t xml:space="preserve"> of </w:t>
      </w:r>
      <w:r w:rsidR="00257F44" w:rsidRPr="00536456">
        <w:rPr>
          <w:color w:val="000000" w:themeColor="text1"/>
          <w:lang w:eastAsia="zh-CN"/>
        </w:rPr>
        <w:t xml:space="preserve">each of </w:t>
      </w:r>
      <w:r w:rsidRPr="00536456">
        <w:rPr>
          <w:color w:val="000000" w:themeColor="text1"/>
          <w:lang w:eastAsia="zh-CN"/>
        </w:rPr>
        <w:t>the cell culture</w:t>
      </w:r>
      <w:r w:rsidR="00257F44" w:rsidRPr="00536456">
        <w:rPr>
          <w:color w:val="000000" w:themeColor="text1"/>
          <w:lang w:eastAsia="zh-CN"/>
        </w:rPr>
        <w:t>s</w:t>
      </w:r>
      <w:r w:rsidRPr="00536456">
        <w:rPr>
          <w:color w:val="000000" w:themeColor="text1"/>
          <w:lang w:eastAsia="zh-CN"/>
        </w:rPr>
        <w:t xml:space="preserve"> to a 96</w:t>
      </w:r>
      <w:r w:rsidR="00257F44" w:rsidRPr="00536456">
        <w:rPr>
          <w:color w:val="000000" w:themeColor="text1"/>
          <w:lang w:eastAsia="zh-CN"/>
        </w:rPr>
        <w:t>-</w:t>
      </w:r>
      <w:r w:rsidRPr="00536456">
        <w:rPr>
          <w:color w:val="000000" w:themeColor="text1"/>
          <w:lang w:eastAsia="zh-CN"/>
        </w:rPr>
        <w:t xml:space="preserve">well plate in triplicate at defined time </w:t>
      </w:r>
      <w:r w:rsidR="00212CF8" w:rsidRPr="00536456">
        <w:rPr>
          <w:color w:val="000000" w:themeColor="text1"/>
          <w:lang w:eastAsia="zh-CN"/>
        </w:rPr>
        <w:t>point</w:t>
      </w:r>
      <w:r w:rsidRPr="00536456">
        <w:rPr>
          <w:color w:val="000000" w:themeColor="text1"/>
          <w:lang w:eastAsia="zh-CN"/>
        </w:rPr>
        <w:t>s (e.g.</w:t>
      </w:r>
      <w:r w:rsidR="004A47DB" w:rsidRPr="00536456">
        <w:rPr>
          <w:color w:val="000000" w:themeColor="text1"/>
          <w:lang w:eastAsia="zh-CN"/>
        </w:rPr>
        <w:t>,</w:t>
      </w:r>
      <w:r w:rsidRPr="00536456">
        <w:rPr>
          <w:color w:val="000000" w:themeColor="text1"/>
          <w:lang w:eastAsia="zh-CN"/>
        </w:rPr>
        <w:t xml:space="preserve"> 8 h, 16 h</w:t>
      </w:r>
      <w:r w:rsidR="004A47DB" w:rsidRPr="00536456">
        <w:rPr>
          <w:color w:val="000000" w:themeColor="text1"/>
          <w:lang w:eastAsia="zh-CN"/>
        </w:rPr>
        <w:t>,</w:t>
      </w:r>
      <w:r w:rsidRPr="00536456">
        <w:rPr>
          <w:color w:val="000000" w:themeColor="text1"/>
          <w:lang w:eastAsia="zh-CN"/>
        </w:rPr>
        <w:t xml:space="preserve"> and 24</w:t>
      </w:r>
      <w:r w:rsidR="00577034" w:rsidRPr="00536456">
        <w:rPr>
          <w:color w:val="000000" w:themeColor="text1"/>
          <w:lang w:eastAsia="zh-CN"/>
        </w:rPr>
        <w:t xml:space="preserve"> </w:t>
      </w:r>
      <w:r w:rsidRPr="00536456">
        <w:rPr>
          <w:color w:val="000000" w:themeColor="text1"/>
          <w:lang w:eastAsia="zh-CN"/>
        </w:rPr>
        <w:t>h). Measure the OD</w:t>
      </w:r>
      <w:r w:rsidRPr="00536456">
        <w:rPr>
          <w:color w:val="000000" w:themeColor="text1"/>
          <w:vertAlign w:val="subscript"/>
          <w:lang w:eastAsia="zh-CN"/>
        </w:rPr>
        <w:t>600</w:t>
      </w:r>
      <w:r w:rsidRPr="00536456">
        <w:rPr>
          <w:color w:val="000000" w:themeColor="text1"/>
          <w:lang w:eastAsia="zh-CN"/>
        </w:rPr>
        <w:t xml:space="preserve"> </w:t>
      </w:r>
      <w:r w:rsidR="00946DB2" w:rsidRPr="00536456">
        <w:rPr>
          <w:color w:val="000000" w:themeColor="text1"/>
          <w:lang w:eastAsia="zh-CN"/>
        </w:rPr>
        <w:t xml:space="preserve">(optical density at 600 nm) </w:t>
      </w:r>
      <w:r w:rsidR="004B41BE" w:rsidRPr="00536456">
        <w:rPr>
          <w:color w:val="000000" w:themeColor="text1"/>
          <w:lang w:eastAsia="zh-CN"/>
        </w:rPr>
        <w:t>using</w:t>
      </w:r>
      <w:r w:rsidRPr="00536456">
        <w:rPr>
          <w:color w:val="000000" w:themeColor="text1"/>
          <w:lang w:eastAsia="zh-CN"/>
        </w:rPr>
        <w:t xml:space="preserve"> a plate reader. </w:t>
      </w:r>
    </w:p>
    <w:p w14:paraId="2763C253" w14:textId="77777777" w:rsidR="003F6CB7" w:rsidRPr="00536456" w:rsidRDefault="003F6CB7" w:rsidP="00946DB2">
      <w:pPr>
        <w:pStyle w:val="a3"/>
        <w:spacing w:before="0" w:beforeAutospacing="0" w:after="0" w:afterAutospacing="0"/>
        <w:rPr>
          <w:color w:val="000000" w:themeColor="text1"/>
          <w:lang w:eastAsia="zh-CN"/>
        </w:rPr>
      </w:pPr>
    </w:p>
    <w:p w14:paraId="559AC537" w14:textId="5FB08262" w:rsidR="00B21A85" w:rsidRPr="00536456" w:rsidRDefault="00430633" w:rsidP="003F6CB7">
      <w:pPr>
        <w:pStyle w:val="a3"/>
        <w:spacing w:before="0" w:beforeAutospacing="0" w:after="0" w:afterAutospacing="0"/>
        <w:rPr>
          <w:color w:val="000000" w:themeColor="text1"/>
          <w:lang w:eastAsia="zh-CN"/>
        </w:rPr>
      </w:pPr>
      <w:r w:rsidRPr="00536456">
        <w:rPr>
          <w:color w:val="000000" w:themeColor="text1"/>
          <w:lang w:eastAsia="zh-CN"/>
        </w:rPr>
        <w:t>NOTE:</w:t>
      </w:r>
      <w:r w:rsidR="00776F33" w:rsidRPr="00536456">
        <w:rPr>
          <w:color w:val="000000" w:themeColor="text1"/>
          <w:lang w:eastAsia="zh-CN"/>
        </w:rPr>
        <w:t xml:space="preserve"> If</w:t>
      </w:r>
      <w:r w:rsidR="00E97D46" w:rsidRPr="00536456">
        <w:rPr>
          <w:color w:val="000000" w:themeColor="text1"/>
          <w:lang w:eastAsia="zh-CN"/>
        </w:rPr>
        <w:t xml:space="preserve"> </w:t>
      </w:r>
      <w:r w:rsidR="00AF6F11" w:rsidRPr="00536456">
        <w:rPr>
          <w:color w:val="000000" w:themeColor="text1"/>
          <w:lang w:eastAsia="zh-CN"/>
        </w:rPr>
        <w:t xml:space="preserve">a </w:t>
      </w:r>
      <w:r w:rsidR="00E97D46" w:rsidRPr="00536456">
        <w:rPr>
          <w:color w:val="000000" w:themeColor="text1"/>
          <w:lang w:eastAsia="zh-CN"/>
        </w:rPr>
        <w:t>decrease in the cell OD</w:t>
      </w:r>
      <w:r w:rsidR="00E97D46" w:rsidRPr="00536456">
        <w:rPr>
          <w:color w:val="000000" w:themeColor="text1"/>
          <w:vertAlign w:val="subscript"/>
          <w:lang w:eastAsia="zh-CN"/>
        </w:rPr>
        <w:t>600</w:t>
      </w:r>
      <w:r w:rsidR="00E97D46" w:rsidRPr="00536456">
        <w:rPr>
          <w:color w:val="000000" w:themeColor="text1"/>
          <w:lang w:eastAsia="zh-CN"/>
        </w:rPr>
        <w:t xml:space="preserve"> </w:t>
      </w:r>
      <w:r w:rsidR="00C872B2" w:rsidRPr="00536456">
        <w:rPr>
          <w:color w:val="000000" w:themeColor="text1"/>
          <w:lang w:eastAsia="zh-CN"/>
        </w:rPr>
        <w:t>cannot be detected for strain</w:t>
      </w:r>
      <w:r w:rsidR="00923CBF" w:rsidRPr="00536456">
        <w:rPr>
          <w:color w:val="000000" w:themeColor="text1"/>
          <w:lang w:eastAsia="zh-CN"/>
        </w:rPr>
        <w:t>s</w:t>
      </w:r>
      <w:r w:rsidR="00C872B2" w:rsidRPr="00536456">
        <w:rPr>
          <w:color w:val="000000" w:themeColor="text1"/>
          <w:lang w:eastAsia="zh-CN"/>
        </w:rPr>
        <w:t xml:space="preserve"> harboring the rare</w:t>
      </w:r>
      <w:r w:rsidR="00CC568A" w:rsidRPr="00536456">
        <w:rPr>
          <w:color w:val="000000" w:themeColor="text1"/>
          <w:lang w:eastAsia="zh-CN"/>
        </w:rPr>
        <w:t>-</w:t>
      </w:r>
      <w:r w:rsidR="00C872B2" w:rsidRPr="00536456">
        <w:rPr>
          <w:color w:val="000000" w:themeColor="text1"/>
          <w:lang w:eastAsia="zh-CN"/>
        </w:rPr>
        <w:t>codon-rich marker gene</w:t>
      </w:r>
      <w:r w:rsidR="00923CBF" w:rsidRPr="00536456">
        <w:rPr>
          <w:color w:val="000000" w:themeColor="text1"/>
          <w:lang w:eastAsia="zh-CN"/>
        </w:rPr>
        <w:t>s</w:t>
      </w:r>
      <w:r w:rsidR="00E97D46" w:rsidRPr="00536456">
        <w:rPr>
          <w:color w:val="000000" w:themeColor="text1"/>
          <w:lang w:eastAsia="zh-CN"/>
        </w:rPr>
        <w:t xml:space="preserve"> </w:t>
      </w:r>
      <w:r w:rsidR="00C872B2" w:rsidRPr="00536456">
        <w:rPr>
          <w:color w:val="000000" w:themeColor="text1"/>
          <w:lang w:eastAsia="zh-CN"/>
        </w:rPr>
        <w:t xml:space="preserve">in comparison </w:t>
      </w:r>
      <w:r w:rsidR="004626D6" w:rsidRPr="00536456">
        <w:rPr>
          <w:color w:val="000000" w:themeColor="text1"/>
          <w:lang w:eastAsia="zh-CN"/>
        </w:rPr>
        <w:t xml:space="preserve">to </w:t>
      </w:r>
      <w:r w:rsidR="00B965FF" w:rsidRPr="00536456">
        <w:rPr>
          <w:color w:val="000000" w:themeColor="text1"/>
          <w:lang w:eastAsia="zh-CN"/>
        </w:rPr>
        <w:t>the OD</w:t>
      </w:r>
      <w:r w:rsidR="00B965FF" w:rsidRPr="00536456">
        <w:rPr>
          <w:color w:val="000000" w:themeColor="text1"/>
          <w:vertAlign w:val="subscript"/>
          <w:lang w:eastAsia="zh-CN"/>
        </w:rPr>
        <w:t>600</w:t>
      </w:r>
      <w:r w:rsidR="00B965FF" w:rsidRPr="00536456">
        <w:rPr>
          <w:color w:val="000000" w:themeColor="text1"/>
          <w:lang w:eastAsia="zh-CN"/>
        </w:rPr>
        <w:t xml:space="preserve"> </w:t>
      </w:r>
      <w:r w:rsidR="00C872B2" w:rsidRPr="00536456">
        <w:rPr>
          <w:color w:val="000000" w:themeColor="text1"/>
          <w:lang w:eastAsia="zh-CN"/>
        </w:rPr>
        <w:t>of the strain harboring the wild-type marker gene</w:t>
      </w:r>
      <w:r w:rsidR="00923CBF" w:rsidRPr="00536456">
        <w:rPr>
          <w:color w:val="000000" w:themeColor="text1"/>
          <w:lang w:eastAsia="zh-CN"/>
        </w:rPr>
        <w:t>s</w:t>
      </w:r>
      <w:r w:rsidR="00C872B2" w:rsidRPr="00536456">
        <w:rPr>
          <w:color w:val="000000" w:themeColor="text1"/>
          <w:lang w:eastAsia="zh-CN"/>
        </w:rPr>
        <w:t>,</w:t>
      </w:r>
      <w:r w:rsidR="00776F33" w:rsidRPr="00536456">
        <w:rPr>
          <w:color w:val="000000" w:themeColor="text1"/>
          <w:lang w:eastAsia="zh-CN"/>
        </w:rPr>
        <w:t xml:space="preserve"> try to incr</w:t>
      </w:r>
      <w:r w:rsidR="00923CBF" w:rsidRPr="00536456">
        <w:rPr>
          <w:color w:val="000000" w:themeColor="text1"/>
          <w:lang w:eastAsia="zh-CN"/>
        </w:rPr>
        <w:t xml:space="preserve">ease the </w:t>
      </w:r>
      <w:r w:rsidR="00CC568A" w:rsidRPr="00536456">
        <w:rPr>
          <w:color w:val="000000" w:themeColor="text1"/>
          <w:lang w:eastAsia="zh-CN"/>
        </w:rPr>
        <w:t>amount</w:t>
      </w:r>
      <w:r w:rsidR="00923CBF" w:rsidRPr="00536456">
        <w:rPr>
          <w:color w:val="000000" w:themeColor="text1"/>
          <w:lang w:eastAsia="zh-CN"/>
        </w:rPr>
        <w:t xml:space="preserve"> of rare codon</w:t>
      </w:r>
      <w:r w:rsidR="00776F33" w:rsidRPr="00536456">
        <w:rPr>
          <w:color w:val="000000" w:themeColor="text1"/>
          <w:lang w:eastAsia="zh-CN"/>
        </w:rPr>
        <w:t xml:space="preserve"> </w:t>
      </w:r>
      <w:r w:rsidR="00923CBF" w:rsidRPr="00536456">
        <w:rPr>
          <w:color w:val="000000" w:themeColor="text1"/>
          <w:lang w:eastAsia="zh-CN"/>
        </w:rPr>
        <w:t>in</w:t>
      </w:r>
      <w:r w:rsidR="00776F33" w:rsidRPr="00536456">
        <w:rPr>
          <w:color w:val="000000" w:themeColor="text1"/>
          <w:lang w:eastAsia="zh-CN"/>
        </w:rPr>
        <w:t xml:space="preserve"> the marker gene</w:t>
      </w:r>
      <w:r w:rsidR="00923CBF" w:rsidRPr="00536456">
        <w:rPr>
          <w:color w:val="000000" w:themeColor="text1"/>
          <w:lang w:eastAsia="zh-CN"/>
        </w:rPr>
        <w:t>s</w:t>
      </w:r>
      <w:r w:rsidR="00776F33" w:rsidRPr="00536456">
        <w:rPr>
          <w:color w:val="000000" w:themeColor="text1"/>
          <w:lang w:eastAsia="zh-CN"/>
        </w:rPr>
        <w:t xml:space="preserve"> or</w:t>
      </w:r>
      <w:r w:rsidR="00AF6F11" w:rsidRPr="00536456">
        <w:rPr>
          <w:color w:val="000000" w:themeColor="text1"/>
          <w:lang w:eastAsia="zh-CN"/>
        </w:rPr>
        <w:t xml:space="preserve"> use</w:t>
      </w:r>
      <w:r w:rsidR="00776F33" w:rsidRPr="00536456">
        <w:rPr>
          <w:color w:val="000000" w:themeColor="text1"/>
          <w:lang w:eastAsia="zh-CN"/>
        </w:rPr>
        <w:t xml:space="preserve"> a more diluted medium.</w:t>
      </w:r>
    </w:p>
    <w:p w14:paraId="7896E55D" w14:textId="77777777" w:rsidR="003F6CB7" w:rsidRPr="00536456" w:rsidRDefault="003F6CB7" w:rsidP="00946DB2">
      <w:pPr>
        <w:pStyle w:val="a3"/>
        <w:spacing w:before="0" w:beforeAutospacing="0" w:after="0" w:afterAutospacing="0"/>
        <w:rPr>
          <w:color w:val="000000" w:themeColor="text1"/>
          <w:lang w:eastAsia="zh-CN"/>
        </w:rPr>
      </w:pPr>
    </w:p>
    <w:p w14:paraId="3E7DFFF1" w14:textId="348C92CB" w:rsidR="00CC568A" w:rsidRPr="00536456" w:rsidRDefault="00162071"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P</w:t>
      </w:r>
      <w:r w:rsidR="00A118DC" w:rsidRPr="00536456">
        <w:rPr>
          <w:color w:val="000000" w:themeColor="text1"/>
          <w:lang w:eastAsia="zh-CN"/>
        </w:rPr>
        <w:t>erform the amino acid feeding assay</w:t>
      </w:r>
      <w:r w:rsidRPr="00536456">
        <w:rPr>
          <w:color w:val="000000" w:themeColor="text1"/>
          <w:lang w:eastAsia="zh-CN"/>
        </w:rPr>
        <w:t xml:space="preserve"> to test if the expressions of the rare</w:t>
      </w:r>
      <w:r w:rsidR="00CC568A" w:rsidRPr="00536456">
        <w:rPr>
          <w:color w:val="000000" w:themeColor="text1"/>
          <w:lang w:eastAsia="zh-CN"/>
        </w:rPr>
        <w:t>-</w:t>
      </w:r>
      <w:r w:rsidRPr="00536456">
        <w:rPr>
          <w:color w:val="000000" w:themeColor="text1"/>
          <w:lang w:eastAsia="zh-CN"/>
        </w:rPr>
        <w:t>codon-rich marker genes (e.g.</w:t>
      </w:r>
      <w:r w:rsidR="00CC568A" w:rsidRPr="00536456">
        <w:rPr>
          <w:color w:val="000000" w:themeColor="text1"/>
          <w:lang w:eastAsia="zh-CN"/>
        </w:rPr>
        <w:t>,</w:t>
      </w:r>
      <w:r w:rsidRPr="00536456">
        <w:rPr>
          <w:color w:val="000000" w:themeColor="text1"/>
          <w:lang w:eastAsia="zh-CN"/>
        </w:rPr>
        <w:t xml:space="preserve"> </w:t>
      </w:r>
      <w:r w:rsidRPr="00536456">
        <w:rPr>
          <w:i/>
          <w:color w:val="000000" w:themeColor="text1"/>
          <w:lang w:eastAsia="zh-CN"/>
        </w:rPr>
        <w:t>kan</w:t>
      </w:r>
      <w:r w:rsidRPr="00536456">
        <w:rPr>
          <w:i/>
          <w:color w:val="000000" w:themeColor="text1"/>
          <w:vertAlign w:val="superscript"/>
          <w:lang w:eastAsia="zh-CN"/>
        </w:rPr>
        <w:t>R</w:t>
      </w:r>
      <w:r w:rsidRPr="00536456">
        <w:rPr>
          <w:i/>
          <w:color w:val="000000" w:themeColor="text1"/>
          <w:lang w:eastAsia="zh-CN"/>
        </w:rPr>
        <w:t>-RC29</w:t>
      </w:r>
      <w:r w:rsidRPr="00536456">
        <w:rPr>
          <w:color w:val="000000" w:themeColor="text1"/>
          <w:lang w:eastAsia="zh-CN"/>
        </w:rPr>
        <w:t xml:space="preserve">) </w:t>
      </w:r>
      <w:r w:rsidR="00CC568A" w:rsidRPr="00536456">
        <w:rPr>
          <w:color w:val="000000" w:themeColor="text1"/>
          <w:lang w:eastAsia="zh-CN"/>
        </w:rPr>
        <w:t>can</w:t>
      </w:r>
      <w:r w:rsidRPr="00536456">
        <w:rPr>
          <w:color w:val="000000" w:themeColor="text1"/>
          <w:lang w:eastAsia="zh-CN"/>
        </w:rPr>
        <w:t xml:space="preserve"> be rest</w:t>
      </w:r>
      <w:r w:rsidR="00D8559D" w:rsidRPr="00536456">
        <w:rPr>
          <w:color w:val="000000" w:themeColor="text1"/>
          <w:lang w:eastAsia="zh-CN"/>
        </w:rPr>
        <w:t xml:space="preserve">ored by </w:t>
      </w:r>
      <w:r w:rsidR="00CC568A" w:rsidRPr="00536456">
        <w:rPr>
          <w:color w:val="000000" w:themeColor="text1"/>
          <w:lang w:eastAsia="zh-CN"/>
        </w:rPr>
        <w:t>increasing</w:t>
      </w:r>
      <w:r w:rsidR="00D8559D" w:rsidRPr="00536456">
        <w:rPr>
          <w:color w:val="000000" w:themeColor="text1"/>
          <w:lang w:eastAsia="zh-CN"/>
        </w:rPr>
        <w:t xml:space="preserve"> </w:t>
      </w:r>
      <w:r w:rsidR="00CC568A" w:rsidRPr="00536456">
        <w:rPr>
          <w:color w:val="000000" w:themeColor="text1"/>
          <w:lang w:eastAsia="zh-CN"/>
        </w:rPr>
        <w:t xml:space="preserve">the </w:t>
      </w:r>
      <w:r w:rsidR="00D8559D" w:rsidRPr="00536456">
        <w:rPr>
          <w:color w:val="000000" w:themeColor="text1"/>
          <w:lang w:eastAsia="zh-CN"/>
        </w:rPr>
        <w:t>concentration</w:t>
      </w:r>
      <w:r w:rsidRPr="00536456">
        <w:rPr>
          <w:color w:val="000000" w:themeColor="text1"/>
          <w:lang w:eastAsia="zh-CN"/>
        </w:rPr>
        <w:t xml:space="preserve"> of the targeted amino acids. </w:t>
      </w:r>
    </w:p>
    <w:p w14:paraId="56CE2AB2" w14:textId="77777777" w:rsidR="00CC568A" w:rsidRPr="00536456" w:rsidRDefault="00CC568A" w:rsidP="00CC568A">
      <w:pPr>
        <w:pStyle w:val="a3"/>
        <w:spacing w:before="0" w:beforeAutospacing="0" w:after="0" w:afterAutospacing="0"/>
        <w:rPr>
          <w:color w:val="000000" w:themeColor="text1"/>
          <w:lang w:eastAsia="zh-CN"/>
        </w:rPr>
      </w:pPr>
    </w:p>
    <w:p w14:paraId="2D8CA66C" w14:textId="38536C60" w:rsidR="00A118DC" w:rsidRPr="00536456" w:rsidRDefault="00CC568A" w:rsidP="00946DB2">
      <w:pPr>
        <w:pStyle w:val="a3"/>
        <w:spacing w:before="0" w:beforeAutospacing="0" w:after="0" w:afterAutospacing="0"/>
        <w:rPr>
          <w:color w:val="000000" w:themeColor="text1"/>
          <w:lang w:eastAsia="zh-CN"/>
        </w:rPr>
      </w:pPr>
      <w:r w:rsidRPr="00536456">
        <w:rPr>
          <w:color w:val="000000" w:themeColor="text1"/>
          <w:lang w:eastAsia="zh-CN"/>
        </w:rPr>
        <w:t xml:space="preserve">NOTE: </w:t>
      </w:r>
      <w:r w:rsidR="00162071" w:rsidRPr="00536456">
        <w:rPr>
          <w:color w:val="000000" w:themeColor="text1"/>
          <w:lang w:eastAsia="zh-CN"/>
        </w:rPr>
        <w:t xml:space="preserve">For the selection of L-leucine overproducers, L-leucine is used </w:t>
      </w:r>
      <w:r w:rsidR="00250245" w:rsidRPr="00536456">
        <w:rPr>
          <w:color w:val="000000" w:themeColor="text1"/>
          <w:lang w:eastAsia="zh-CN"/>
        </w:rPr>
        <w:t>for feeding</w:t>
      </w:r>
      <w:r w:rsidR="00162071" w:rsidRPr="00536456">
        <w:rPr>
          <w:color w:val="000000" w:themeColor="text1"/>
          <w:lang w:eastAsia="zh-CN"/>
        </w:rPr>
        <w:t>.</w:t>
      </w:r>
    </w:p>
    <w:p w14:paraId="03147DA5" w14:textId="77777777" w:rsidR="003F6CB7" w:rsidRPr="00536456" w:rsidRDefault="003F6CB7" w:rsidP="00946DB2">
      <w:pPr>
        <w:pStyle w:val="a3"/>
        <w:spacing w:before="0" w:beforeAutospacing="0" w:after="0" w:afterAutospacing="0"/>
        <w:rPr>
          <w:color w:val="000000" w:themeColor="text1"/>
          <w:lang w:eastAsia="zh-CN"/>
        </w:rPr>
      </w:pPr>
    </w:p>
    <w:p w14:paraId="07D9561A" w14:textId="07ABD7DC" w:rsidR="00B21A85" w:rsidRPr="00536456" w:rsidRDefault="00955BC3"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I</w:t>
      </w:r>
      <w:r w:rsidR="00B21A85" w:rsidRPr="00536456">
        <w:rPr>
          <w:color w:val="000000" w:themeColor="text1"/>
          <w:lang w:eastAsia="zh-CN"/>
        </w:rPr>
        <w:t>noculate</w:t>
      </w:r>
      <w:r w:rsidR="00E21D94" w:rsidRPr="00536456">
        <w:rPr>
          <w:color w:val="000000" w:themeColor="text1"/>
          <w:lang w:eastAsia="zh-CN"/>
        </w:rPr>
        <w:t xml:space="preserve"> </w:t>
      </w:r>
      <w:r w:rsidR="00F74B4F" w:rsidRPr="00536456">
        <w:rPr>
          <w:color w:val="000000" w:themeColor="text1"/>
          <w:lang w:eastAsia="zh-CN"/>
        </w:rPr>
        <w:t>the strains harboring the</w:t>
      </w:r>
      <w:r w:rsidR="00F74B4F" w:rsidRPr="00536456">
        <w:rPr>
          <w:i/>
          <w:color w:val="000000" w:themeColor="text1"/>
          <w:lang w:eastAsia="zh-CN"/>
        </w:rPr>
        <w:t xml:space="preserve"> kan</w:t>
      </w:r>
      <w:r w:rsidR="00F74B4F" w:rsidRPr="00536456">
        <w:rPr>
          <w:i/>
          <w:color w:val="000000" w:themeColor="text1"/>
          <w:vertAlign w:val="superscript"/>
          <w:lang w:eastAsia="zh-CN"/>
        </w:rPr>
        <w:t>R</w:t>
      </w:r>
      <w:r w:rsidR="00F74B4F" w:rsidRPr="00536456">
        <w:rPr>
          <w:i/>
          <w:color w:val="000000" w:themeColor="text1"/>
          <w:lang w:eastAsia="zh-CN"/>
        </w:rPr>
        <w:t>-RC29</w:t>
      </w:r>
      <w:r w:rsidR="00F74B4F" w:rsidRPr="00536456">
        <w:rPr>
          <w:color w:val="000000" w:themeColor="text1"/>
          <w:lang w:eastAsia="zh-CN"/>
        </w:rPr>
        <w:t xml:space="preserve"> marker gene into </w:t>
      </w:r>
      <w:del w:id="19" w:author="作者" w:date="2019-05-02T17:10:00Z">
        <w:r w:rsidR="00B21A85" w:rsidRPr="00536456" w:rsidDel="00C76549">
          <w:rPr>
            <w:color w:val="000000" w:themeColor="text1"/>
            <w:lang w:eastAsia="zh-CN"/>
          </w:rPr>
          <w:delText xml:space="preserve">10 </w:delText>
        </w:r>
      </w:del>
      <w:commentRangeStart w:id="20"/>
      <w:ins w:id="21" w:author="作者" w:date="2019-05-02T17:10:00Z">
        <w:r w:rsidR="00C76549" w:rsidRPr="00536456">
          <w:rPr>
            <w:color w:val="000000" w:themeColor="text1"/>
            <w:lang w:eastAsia="zh-CN"/>
          </w:rPr>
          <w:t xml:space="preserve">5 </w:t>
        </w:r>
      </w:ins>
      <w:commentRangeEnd w:id="20"/>
      <w:r w:rsidR="000C1503">
        <w:rPr>
          <w:rStyle w:val="a9"/>
        </w:rPr>
        <w:commentReference w:id="20"/>
      </w:r>
      <w:r w:rsidR="00363F00" w:rsidRPr="00536456">
        <w:rPr>
          <w:color w:val="000000" w:themeColor="text1"/>
          <w:lang w:eastAsia="zh-CN"/>
        </w:rPr>
        <w:t>mL</w:t>
      </w:r>
      <w:r w:rsidR="00811F69" w:rsidRPr="00536456">
        <w:rPr>
          <w:color w:val="000000" w:themeColor="text1"/>
          <w:lang w:eastAsia="zh-CN"/>
        </w:rPr>
        <w:t xml:space="preserve"> of the</w:t>
      </w:r>
      <w:r w:rsidR="00B21A85" w:rsidRPr="00536456">
        <w:rPr>
          <w:color w:val="000000" w:themeColor="text1"/>
          <w:lang w:eastAsia="zh-CN"/>
        </w:rPr>
        <w:t xml:space="preserve"> </w:t>
      </w:r>
      <w:r w:rsidR="00DB2840" w:rsidRPr="00536456">
        <w:rPr>
          <w:color w:val="000000" w:themeColor="text1"/>
          <w:lang w:eastAsia="zh-CN"/>
        </w:rPr>
        <w:t>0.2x LB</w:t>
      </w:r>
      <w:r w:rsidR="004B76C5" w:rsidRPr="00536456">
        <w:rPr>
          <w:color w:val="000000" w:themeColor="text1"/>
          <w:lang w:eastAsia="zh-CN"/>
        </w:rPr>
        <w:t xml:space="preserve"> </w:t>
      </w:r>
      <w:r w:rsidR="0074658E" w:rsidRPr="00536456">
        <w:rPr>
          <w:color w:val="000000" w:themeColor="text1"/>
          <w:lang w:eastAsia="zh-CN"/>
        </w:rPr>
        <w:t>(</w:t>
      </w:r>
      <w:r w:rsidR="00F74B4F" w:rsidRPr="00536456">
        <w:rPr>
          <w:color w:val="000000" w:themeColor="text1"/>
          <w:lang w:eastAsia="zh-CN"/>
        </w:rPr>
        <w:t>containing</w:t>
      </w:r>
      <w:r w:rsidR="0074658E" w:rsidRPr="00536456">
        <w:rPr>
          <w:color w:val="000000" w:themeColor="text1"/>
          <w:lang w:eastAsia="zh-CN"/>
        </w:rPr>
        <w:t xml:space="preserve"> 50 μg</w:t>
      </w:r>
      <w:r w:rsidR="00CC568A" w:rsidRPr="00536456">
        <w:rPr>
          <w:color w:val="000000" w:themeColor="text1"/>
          <w:lang w:eastAsia="zh-CN"/>
        </w:rPr>
        <w:t>·</w:t>
      </w:r>
      <w:r w:rsidR="00363F00" w:rsidRPr="00536456">
        <w:rPr>
          <w:color w:val="000000" w:themeColor="text1"/>
          <w:lang w:eastAsia="zh-CN"/>
        </w:rPr>
        <w:t>mL</w:t>
      </w:r>
      <w:r w:rsidR="00CC568A" w:rsidRPr="00536456">
        <w:rPr>
          <w:color w:val="000000" w:themeColor="text1"/>
          <w:vertAlign w:val="superscript"/>
          <w:lang w:eastAsia="zh-CN"/>
        </w:rPr>
        <w:t>-</w:t>
      </w:r>
      <w:r w:rsidR="0074658E" w:rsidRPr="00536456">
        <w:rPr>
          <w:color w:val="000000" w:themeColor="text1"/>
          <w:vertAlign w:val="superscript"/>
          <w:lang w:eastAsia="zh-CN"/>
        </w:rPr>
        <w:t>1</w:t>
      </w:r>
      <w:r w:rsidR="0074658E" w:rsidRPr="00536456">
        <w:rPr>
          <w:color w:val="000000" w:themeColor="text1"/>
          <w:lang w:eastAsia="zh-CN"/>
        </w:rPr>
        <w:t xml:space="preserve"> kanamycin) </w:t>
      </w:r>
      <w:r w:rsidR="00F74B4F" w:rsidRPr="00536456">
        <w:rPr>
          <w:color w:val="000000" w:themeColor="text1"/>
          <w:lang w:eastAsia="zh-CN"/>
        </w:rPr>
        <w:t xml:space="preserve">with or without the supply of </w:t>
      </w:r>
      <w:r w:rsidR="00162071" w:rsidRPr="00536456">
        <w:rPr>
          <w:color w:val="000000" w:themeColor="text1"/>
          <w:lang w:eastAsia="zh-CN"/>
        </w:rPr>
        <w:t>1 g</w:t>
      </w:r>
      <w:r w:rsidR="00CC568A" w:rsidRPr="00536456">
        <w:rPr>
          <w:color w:val="000000" w:themeColor="text1"/>
          <w:lang w:eastAsia="zh-CN"/>
        </w:rPr>
        <w:t>·</w:t>
      </w:r>
      <w:r w:rsidR="00162071" w:rsidRPr="00536456">
        <w:rPr>
          <w:color w:val="000000" w:themeColor="text1"/>
          <w:lang w:eastAsia="zh-CN"/>
        </w:rPr>
        <w:t>L</w:t>
      </w:r>
      <w:r w:rsidR="00CC568A" w:rsidRPr="00536456">
        <w:rPr>
          <w:color w:val="000000" w:themeColor="text1"/>
          <w:vertAlign w:val="superscript"/>
          <w:lang w:eastAsia="zh-CN"/>
        </w:rPr>
        <w:t>-</w:t>
      </w:r>
      <w:r w:rsidR="00162071" w:rsidRPr="00536456">
        <w:rPr>
          <w:color w:val="000000" w:themeColor="text1"/>
          <w:vertAlign w:val="superscript"/>
          <w:lang w:eastAsia="zh-CN"/>
        </w:rPr>
        <w:t>1</w:t>
      </w:r>
      <w:r w:rsidR="00162071" w:rsidRPr="00536456">
        <w:rPr>
          <w:color w:val="000000" w:themeColor="text1"/>
          <w:lang w:eastAsia="zh-CN"/>
        </w:rPr>
        <w:t xml:space="preserve"> </w:t>
      </w:r>
      <w:r w:rsidR="00DB2840" w:rsidRPr="00536456">
        <w:rPr>
          <w:color w:val="000000" w:themeColor="text1"/>
          <w:lang w:eastAsia="zh-CN"/>
        </w:rPr>
        <w:t>L-leucine</w:t>
      </w:r>
      <w:r w:rsidR="00E21D94" w:rsidRPr="00536456">
        <w:rPr>
          <w:color w:val="000000" w:themeColor="text1"/>
          <w:lang w:eastAsia="zh-CN"/>
        </w:rPr>
        <w:t>.</w:t>
      </w:r>
      <w:r w:rsidR="004B76C5" w:rsidRPr="00536456">
        <w:rPr>
          <w:color w:val="000000" w:themeColor="text1"/>
          <w:lang w:eastAsia="zh-CN"/>
        </w:rPr>
        <w:t xml:space="preserve"> </w:t>
      </w:r>
      <w:r w:rsidR="001C35B7" w:rsidRPr="00536456">
        <w:rPr>
          <w:color w:val="000000" w:themeColor="text1"/>
          <w:lang w:eastAsia="zh-CN"/>
        </w:rPr>
        <w:t>Inoculate</w:t>
      </w:r>
      <w:r w:rsidR="004B76C5" w:rsidRPr="00536456">
        <w:rPr>
          <w:color w:val="000000" w:themeColor="text1"/>
          <w:lang w:eastAsia="zh-CN"/>
        </w:rPr>
        <w:t xml:space="preserve"> another </w:t>
      </w:r>
      <w:del w:id="22" w:author="作者" w:date="2019-05-21T14:58:00Z">
        <w:r w:rsidR="004B76C5" w:rsidRPr="00536456" w:rsidDel="00A02FD0">
          <w:rPr>
            <w:color w:val="000000" w:themeColor="text1"/>
            <w:lang w:eastAsia="zh-CN"/>
          </w:rPr>
          <w:delText xml:space="preserve">10 </w:delText>
        </w:r>
      </w:del>
      <w:commentRangeStart w:id="23"/>
      <w:ins w:id="24" w:author="作者" w:date="2019-05-21T14:58:00Z">
        <w:r w:rsidR="00A02FD0">
          <w:rPr>
            <w:color w:val="000000" w:themeColor="text1"/>
            <w:lang w:eastAsia="zh-CN"/>
          </w:rPr>
          <w:t>5</w:t>
        </w:r>
        <w:r w:rsidR="00A02FD0" w:rsidRPr="00536456">
          <w:rPr>
            <w:color w:val="000000" w:themeColor="text1"/>
            <w:lang w:eastAsia="zh-CN"/>
          </w:rPr>
          <w:t xml:space="preserve"> </w:t>
        </w:r>
        <w:commentRangeEnd w:id="23"/>
        <w:r w:rsidR="00A02FD0">
          <w:rPr>
            <w:rStyle w:val="a9"/>
          </w:rPr>
          <w:commentReference w:id="23"/>
        </w:r>
      </w:ins>
      <w:r w:rsidR="00363F00" w:rsidRPr="00536456">
        <w:rPr>
          <w:color w:val="000000" w:themeColor="text1"/>
          <w:lang w:eastAsia="zh-CN"/>
        </w:rPr>
        <w:t>mL</w:t>
      </w:r>
      <w:r w:rsidR="004B76C5" w:rsidRPr="00536456">
        <w:rPr>
          <w:color w:val="000000" w:themeColor="text1"/>
          <w:lang w:eastAsia="zh-CN"/>
        </w:rPr>
        <w:t xml:space="preserve"> of the </w:t>
      </w:r>
      <w:r w:rsidR="00162071" w:rsidRPr="00536456">
        <w:rPr>
          <w:color w:val="000000" w:themeColor="text1"/>
          <w:lang w:eastAsia="zh-CN"/>
        </w:rPr>
        <w:t>0.2x LB</w:t>
      </w:r>
      <w:r w:rsidR="004B76C5" w:rsidRPr="00536456">
        <w:rPr>
          <w:color w:val="000000" w:themeColor="text1"/>
          <w:lang w:eastAsia="zh-CN"/>
        </w:rPr>
        <w:t xml:space="preserve"> with strain</w:t>
      </w:r>
      <w:r w:rsidR="0026400B" w:rsidRPr="00536456">
        <w:rPr>
          <w:color w:val="000000" w:themeColor="text1"/>
          <w:lang w:eastAsia="zh-CN"/>
        </w:rPr>
        <w:t>s</w:t>
      </w:r>
      <w:r w:rsidR="004B76C5" w:rsidRPr="00536456">
        <w:rPr>
          <w:color w:val="000000" w:themeColor="text1"/>
          <w:lang w:eastAsia="zh-CN"/>
        </w:rPr>
        <w:t xml:space="preserve"> that harbor the wild-type</w:t>
      </w:r>
      <w:r w:rsidR="00162071" w:rsidRPr="00536456">
        <w:rPr>
          <w:i/>
          <w:color w:val="000000" w:themeColor="text1"/>
          <w:lang w:eastAsia="zh-CN"/>
        </w:rPr>
        <w:t xml:space="preserve"> kan</w:t>
      </w:r>
      <w:r w:rsidR="00162071" w:rsidRPr="00536456">
        <w:rPr>
          <w:i/>
          <w:color w:val="000000" w:themeColor="text1"/>
          <w:vertAlign w:val="superscript"/>
          <w:lang w:eastAsia="zh-CN"/>
        </w:rPr>
        <w:t>R</w:t>
      </w:r>
      <w:r w:rsidR="00B866AF" w:rsidRPr="00536456">
        <w:rPr>
          <w:color w:val="000000" w:themeColor="text1"/>
          <w:lang w:eastAsia="zh-CN"/>
        </w:rPr>
        <w:t xml:space="preserve"> as control</w:t>
      </w:r>
      <w:r w:rsidR="004B76C5" w:rsidRPr="00536456">
        <w:rPr>
          <w:color w:val="000000" w:themeColor="text1"/>
          <w:lang w:eastAsia="zh-CN"/>
        </w:rPr>
        <w:t xml:space="preserve">. </w:t>
      </w:r>
      <w:r w:rsidR="00E21D94" w:rsidRPr="00536456">
        <w:rPr>
          <w:color w:val="000000" w:themeColor="text1"/>
          <w:lang w:eastAsia="zh-CN"/>
        </w:rPr>
        <w:t xml:space="preserve">Incubate </w:t>
      </w:r>
      <w:r w:rsidR="00CC568A" w:rsidRPr="00536456">
        <w:rPr>
          <w:color w:val="000000" w:themeColor="text1"/>
          <w:lang w:eastAsia="zh-CN"/>
        </w:rPr>
        <w:t xml:space="preserve">the samples </w:t>
      </w:r>
      <w:r w:rsidR="00E21D94" w:rsidRPr="00536456">
        <w:rPr>
          <w:color w:val="000000" w:themeColor="text1"/>
          <w:lang w:eastAsia="zh-CN"/>
        </w:rPr>
        <w:t>in a shaker at 250 rpm at 37</w:t>
      </w:r>
      <w:r w:rsidR="009E408B" w:rsidRPr="00536456">
        <w:rPr>
          <w:color w:val="000000" w:themeColor="text1"/>
          <w:lang w:eastAsia="zh-CN"/>
        </w:rPr>
        <w:t xml:space="preserve"> </w:t>
      </w:r>
      <w:r w:rsidR="00E21D94" w:rsidRPr="00536456">
        <w:rPr>
          <w:color w:val="000000" w:themeColor="text1"/>
          <w:lang w:eastAsia="zh-CN"/>
        </w:rPr>
        <w:t>°C.</w:t>
      </w:r>
    </w:p>
    <w:p w14:paraId="6D71496D" w14:textId="77777777" w:rsidR="003F6CB7" w:rsidRPr="00536456" w:rsidRDefault="003F6CB7" w:rsidP="00946DB2">
      <w:pPr>
        <w:pStyle w:val="a3"/>
        <w:spacing w:before="0" w:beforeAutospacing="0" w:after="0" w:afterAutospacing="0"/>
        <w:rPr>
          <w:color w:val="000000" w:themeColor="text1"/>
          <w:lang w:eastAsia="zh-CN"/>
        </w:rPr>
      </w:pPr>
    </w:p>
    <w:p w14:paraId="37C8E742" w14:textId="6D151FF7" w:rsidR="00E21D94" w:rsidRPr="00536456" w:rsidRDefault="00E21D94"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Measure the OD</w:t>
      </w:r>
      <w:r w:rsidRPr="00536456">
        <w:rPr>
          <w:color w:val="000000" w:themeColor="text1"/>
          <w:vertAlign w:val="subscript"/>
          <w:lang w:eastAsia="zh-CN"/>
        </w:rPr>
        <w:t>600</w:t>
      </w:r>
      <w:r w:rsidRPr="00536456">
        <w:rPr>
          <w:color w:val="000000" w:themeColor="text1"/>
          <w:lang w:eastAsia="zh-CN"/>
        </w:rPr>
        <w:t xml:space="preserve"> for each culture at defined time </w:t>
      </w:r>
      <w:r w:rsidR="00212CF8" w:rsidRPr="00536456">
        <w:rPr>
          <w:color w:val="000000" w:themeColor="text1"/>
          <w:lang w:eastAsia="zh-CN"/>
        </w:rPr>
        <w:t>point</w:t>
      </w:r>
      <w:r w:rsidRPr="00536456">
        <w:rPr>
          <w:color w:val="000000" w:themeColor="text1"/>
          <w:lang w:eastAsia="zh-CN"/>
        </w:rPr>
        <w:t>s</w:t>
      </w:r>
      <w:r w:rsidR="00577034" w:rsidRPr="00536456">
        <w:rPr>
          <w:color w:val="000000" w:themeColor="text1"/>
          <w:lang w:eastAsia="zh-CN"/>
        </w:rPr>
        <w:t xml:space="preserve"> (e.g.</w:t>
      </w:r>
      <w:r w:rsidR="00CC568A" w:rsidRPr="00536456">
        <w:rPr>
          <w:color w:val="000000" w:themeColor="text1"/>
          <w:lang w:eastAsia="zh-CN"/>
        </w:rPr>
        <w:t>,</w:t>
      </w:r>
      <w:r w:rsidR="00577034" w:rsidRPr="00536456">
        <w:rPr>
          <w:i/>
          <w:color w:val="000000" w:themeColor="text1"/>
          <w:lang w:eastAsia="zh-CN"/>
        </w:rPr>
        <w:t xml:space="preserve"> </w:t>
      </w:r>
      <w:r w:rsidR="00577034" w:rsidRPr="00536456">
        <w:rPr>
          <w:color w:val="000000" w:themeColor="text1"/>
          <w:lang w:eastAsia="zh-CN"/>
        </w:rPr>
        <w:t>15</w:t>
      </w:r>
      <w:r w:rsidR="0026400B" w:rsidRPr="00536456">
        <w:rPr>
          <w:color w:val="000000" w:themeColor="text1"/>
          <w:lang w:eastAsia="zh-CN"/>
        </w:rPr>
        <w:t xml:space="preserve"> h</w:t>
      </w:r>
      <w:r w:rsidR="00577034" w:rsidRPr="00536456">
        <w:rPr>
          <w:color w:val="000000" w:themeColor="text1"/>
          <w:lang w:eastAsia="zh-CN"/>
        </w:rPr>
        <w:t>, 17</w:t>
      </w:r>
      <w:r w:rsidR="0026400B" w:rsidRPr="00536456">
        <w:rPr>
          <w:color w:val="000000" w:themeColor="text1"/>
          <w:lang w:eastAsia="zh-CN"/>
        </w:rPr>
        <w:t xml:space="preserve"> h</w:t>
      </w:r>
      <w:r w:rsidR="00577034" w:rsidRPr="00536456">
        <w:rPr>
          <w:color w:val="000000" w:themeColor="text1"/>
          <w:lang w:eastAsia="zh-CN"/>
        </w:rPr>
        <w:t>, 19</w:t>
      </w:r>
      <w:r w:rsidR="0026400B" w:rsidRPr="00536456">
        <w:rPr>
          <w:color w:val="000000" w:themeColor="text1"/>
          <w:lang w:eastAsia="zh-CN"/>
        </w:rPr>
        <w:t xml:space="preserve"> h</w:t>
      </w:r>
      <w:r w:rsidR="00CC568A" w:rsidRPr="00536456">
        <w:rPr>
          <w:color w:val="000000" w:themeColor="text1"/>
          <w:lang w:eastAsia="zh-CN"/>
        </w:rPr>
        <w:t>,</w:t>
      </w:r>
      <w:r w:rsidR="00577034" w:rsidRPr="00536456">
        <w:rPr>
          <w:color w:val="000000" w:themeColor="text1"/>
          <w:lang w:eastAsia="zh-CN"/>
        </w:rPr>
        <w:t xml:space="preserve"> and 22 h)</w:t>
      </w:r>
      <w:r w:rsidRPr="00536456">
        <w:rPr>
          <w:color w:val="000000" w:themeColor="text1"/>
          <w:lang w:eastAsia="zh-CN"/>
        </w:rPr>
        <w:t>.</w:t>
      </w:r>
    </w:p>
    <w:p w14:paraId="21C0D8E2" w14:textId="77777777" w:rsidR="003F6CB7" w:rsidRPr="00536456" w:rsidRDefault="003F6CB7" w:rsidP="00946DB2">
      <w:pPr>
        <w:pStyle w:val="a3"/>
        <w:spacing w:before="0" w:beforeAutospacing="0" w:after="0" w:afterAutospacing="0"/>
        <w:rPr>
          <w:color w:val="000000" w:themeColor="text1"/>
          <w:lang w:eastAsia="zh-CN"/>
        </w:rPr>
      </w:pPr>
    </w:p>
    <w:p w14:paraId="315C9137" w14:textId="2A3E403D" w:rsidR="00D85A70" w:rsidRPr="00536456" w:rsidRDefault="002D5E77" w:rsidP="003F6CB7">
      <w:pPr>
        <w:pStyle w:val="a3"/>
        <w:numPr>
          <w:ilvl w:val="0"/>
          <w:numId w:val="28"/>
        </w:numPr>
        <w:spacing w:before="0" w:beforeAutospacing="0" w:after="0" w:afterAutospacing="0"/>
        <w:rPr>
          <w:b/>
          <w:color w:val="000000" w:themeColor="text1"/>
          <w:lang w:eastAsia="zh-CN"/>
        </w:rPr>
      </w:pPr>
      <w:r w:rsidRPr="00536456">
        <w:rPr>
          <w:b/>
          <w:color w:val="000000" w:themeColor="text1"/>
          <w:lang w:eastAsia="zh-CN"/>
        </w:rPr>
        <w:lastRenderedPageBreak/>
        <w:t>Optimizing the</w:t>
      </w:r>
      <w:r w:rsidR="00D85A70" w:rsidRPr="00536456">
        <w:rPr>
          <w:b/>
          <w:color w:val="000000" w:themeColor="text1"/>
          <w:lang w:eastAsia="zh-CN"/>
        </w:rPr>
        <w:t xml:space="preserve"> screening </w:t>
      </w:r>
      <w:r w:rsidRPr="00536456">
        <w:rPr>
          <w:b/>
          <w:color w:val="000000" w:themeColor="text1"/>
          <w:lang w:eastAsia="zh-CN"/>
        </w:rPr>
        <w:t>conditions</w:t>
      </w:r>
    </w:p>
    <w:p w14:paraId="31332533" w14:textId="77777777" w:rsidR="003F6CB7" w:rsidRPr="00536456" w:rsidRDefault="003F6CB7" w:rsidP="00946DB2">
      <w:pPr>
        <w:pStyle w:val="a3"/>
        <w:spacing w:before="0" w:beforeAutospacing="0" w:after="0" w:afterAutospacing="0"/>
        <w:rPr>
          <w:b/>
          <w:color w:val="000000" w:themeColor="text1"/>
          <w:lang w:eastAsia="zh-CN"/>
        </w:rPr>
      </w:pPr>
    </w:p>
    <w:p w14:paraId="473BB456" w14:textId="6C15313C" w:rsidR="00333797" w:rsidRPr="00536456" w:rsidRDefault="00AD1136"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 xml:space="preserve">Transform 50 </w:t>
      </w:r>
      <w:r w:rsidR="00363F00" w:rsidRPr="00536456">
        <w:rPr>
          <w:rFonts w:asciiTheme="minorHAnsi" w:hAnsiTheme="minorHAnsi" w:cstheme="minorHAnsi"/>
          <w:color w:val="000000" w:themeColor="text1"/>
          <w:lang w:eastAsia="zh-CN"/>
        </w:rPr>
        <w:t>μL</w:t>
      </w:r>
      <w:r w:rsidRPr="00536456">
        <w:rPr>
          <w:color w:val="000000" w:themeColor="text1"/>
          <w:lang w:eastAsia="zh-CN"/>
        </w:rPr>
        <w:t xml:space="preserve"> of the parent strain used for mutagenesis with 1 </w:t>
      </w:r>
      <w:r w:rsidR="00363F00" w:rsidRPr="00536456">
        <w:rPr>
          <w:rFonts w:asciiTheme="minorHAnsi" w:hAnsiTheme="minorHAnsi" w:cstheme="minorHAnsi"/>
          <w:color w:val="000000" w:themeColor="text1"/>
          <w:lang w:eastAsia="zh-CN"/>
        </w:rPr>
        <w:t>μL</w:t>
      </w:r>
      <w:r w:rsidRPr="00536456">
        <w:rPr>
          <w:color w:val="000000" w:themeColor="text1"/>
          <w:lang w:eastAsia="zh-CN"/>
        </w:rPr>
        <w:t xml:space="preserve"> </w:t>
      </w:r>
      <w:r w:rsidR="007F0288" w:rsidRPr="00536456">
        <w:rPr>
          <w:color w:val="000000" w:themeColor="text1"/>
          <w:lang w:eastAsia="zh-CN"/>
        </w:rPr>
        <w:t xml:space="preserve">of </w:t>
      </w:r>
      <w:r w:rsidRPr="00536456">
        <w:rPr>
          <w:rFonts w:asciiTheme="minorHAnsi" w:hAnsiTheme="minorHAnsi" w:cstheme="minorHAnsi"/>
          <w:color w:val="000000" w:themeColor="text1"/>
          <w:lang w:eastAsia="zh-CN"/>
        </w:rPr>
        <w:t>plasmid</w:t>
      </w:r>
      <w:r w:rsidR="00C97C1A" w:rsidRPr="00536456">
        <w:rPr>
          <w:rFonts w:asciiTheme="minorHAnsi" w:hAnsiTheme="minorHAnsi" w:cstheme="minorHAnsi"/>
          <w:color w:val="000000" w:themeColor="text1"/>
          <w:lang w:eastAsia="zh-CN"/>
        </w:rPr>
        <w:t xml:space="preserve"> (~50 ng</w:t>
      </w:r>
      <w:r w:rsidR="007F0288" w:rsidRPr="00536456">
        <w:rPr>
          <w:rFonts w:asciiTheme="minorHAnsi" w:hAnsiTheme="minorHAnsi" w:cstheme="minorHAnsi"/>
          <w:color w:val="000000" w:themeColor="text1"/>
          <w:lang w:eastAsia="zh-CN"/>
        </w:rPr>
        <w:t>·</w:t>
      </w:r>
      <w:r w:rsidR="00363F00" w:rsidRPr="00536456">
        <w:rPr>
          <w:rFonts w:asciiTheme="minorHAnsi" w:hAnsiTheme="minorHAnsi" w:cstheme="minorHAnsi"/>
          <w:color w:val="000000" w:themeColor="text1"/>
          <w:lang w:eastAsia="zh-CN"/>
        </w:rPr>
        <w:t>μL</w:t>
      </w:r>
      <w:r w:rsidR="007F0288" w:rsidRPr="00536456">
        <w:rPr>
          <w:color w:val="000000" w:themeColor="text1"/>
          <w:vertAlign w:val="superscript"/>
          <w:lang w:eastAsia="zh-CN"/>
        </w:rPr>
        <w:t>-</w:t>
      </w:r>
      <w:r w:rsidR="00C97C1A" w:rsidRPr="00536456">
        <w:rPr>
          <w:color w:val="000000" w:themeColor="text1"/>
          <w:vertAlign w:val="superscript"/>
          <w:lang w:eastAsia="zh-CN"/>
        </w:rPr>
        <w:t>1</w:t>
      </w:r>
      <w:r w:rsidR="00C97C1A" w:rsidRPr="00536456">
        <w:rPr>
          <w:rFonts w:asciiTheme="minorHAnsi" w:hAnsiTheme="minorHAnsi" w:cstheme="minorHAnsi"/>
          <w:color w:val="000000" w:themeColor="text1"/>
          <w:lang w:eastAsia="zh-CN"/>
        </w:rPr>
        <w:t>)</w:t>
      </w:r>
      <w:r w:rsidRPr="00536456">
        <w:rPr>
          <w:rFonts w:asciiTheme="minorHAnsi" w:hAnsiTheme="minorHAnsi" w:cstheme="minorHAnsi"/>
          <w:color w:val="000000" w:themeColor="text1"/>
          <w:lang w:eastAsia="zh-CN"/>
        </w:rPr>
        <w:t xml:space="preserve"> that carries the </w:t>
      </w:r>
      <w:r w:rsidRPr="00536456">
        <w:rPr>
          <w:color w:val="000000" w:themeColor="text1"/>
          <w:lang w:eastAsia="zh-CN"/>
        </w:rPr>
        <w:t>wild-type</w:t>
      </w:r>
      <w:r w:rsidR="00DD1962" w:rsidRPr="00536456">
        <w:rPr>
          <w:color w:val="000000" w:themeColor="text1"/>
          <w:lang w:eastAsia="zh-CN"/>
        </w:rPr>
        <w:t xml:space="preserve"> </w:t>
      </w:r>
      <w:proofErr w:type="spellStart"/>
      <w:r w:rsidR="00DD1962" w:rsidRPr="00536456">
        <w:rPr>
          <w:i/>
          <w:color w:val="000000" w:themeColor="text1"/>
          <w:lang w:eastAsia="zh-CN"/>
        </w:rPr>
        <w:t>gfp</w:t>
      </w:r>
      <w:proofErr w:type="spellEnd"/>
      <w:r w:rsidR="00DD1962" w:rsidRPr="00536456">
        <w:rPr>
          <w:color w:val="000000" w:themeColor="text1"/>
          <w:lang w:eastAsia="zh-CN"/>
        </w:rPr>
        <w:t xml:space="preserve"> or the wild-type </w:t>
      </w:r>
      <w:proofErr w:type="spellStart"/>
      <w:r w:rsidR="00BE45F8" w:rsidRPr="00536456">
        <w:rPr>
          <w:i/>
          <w:color w:val="000000" w:themeColor="text1"/>
          <w:lang w:eastAsia="zh-CN"/>
        </w:rPr>
        <w:t>ppg</w:t>
      </w:r>
      <w:proofErr w:type="spellEnd"/>
      <w:r w:rsidRPr="00536456">
        <w:rPr>
          <w:color w:val="000000" w:themeColor="text1"/>
          <w:lang w:eastAsia="zh-CN"/>
        </w:rPr>
        <w:t>. Also</w:t>
      </w:r>
      <w:r w:rsidR="007F0288" w:rsidRPr="00536456">
        <w:rPr>
          <w:color w:val="000000" w:themeColor="text1"/>
          <w:lang w:eastAsia="zh-CN"/>
        </w:rPr>
        <w:t>,</w:t>
      </w:r>
      <w:r w:rsidRPr="00536456">
        <w:rPr>
          <w:color w:val="000000" w:themeColor="text1"/>
          <w:lang w:eastAsia="zh-CN"/>
        </w:rPr>
        <w:t xml:space="preserve"> transform the parent strain with the rare</w:t>
      </w:r>
      <w:r w:rsidR="007F0288" w:rsidRPr="00536456">
        <w:rPr>
          <w:color w:val="000000" w:themeColor="text1"/>
          <w:lang w:eastAsia="zh-CN"/>
        </w:rPr>
        <w:t>-</w:t>
      </w:r>
      <w:r w:rsidRPr="00536456">
        <w:rPr>
          <w:color w:val="000000" w:themeColor="text1"/>
          <w:lang w:eastAsia="zh-CN"/>
        </w:rPr>
        <w:t>codon-rich derivative</w:t>
      </w:r>
      <w:r w:rsidR="0027792C" w:rsidRPr="00536456">
        <w:rPr>
          <w:color w:val="000000" w:themeColor="text1"/>
          <w:lang w:eastAsia="zh-CN"/>
        </w:rPr>
        <w:t>s</w:t>
      </w:r>
      <w:r w:rsidRPr="00536456">
        <w:rPr>
          <w:color w:val="000000" w:themeColor="text1"/>
          <w:lang w:eastAsia="zh-CN"/>
        </w:rPr>
        <w:t xml:space="preserve"> of the marker gene</w:t>
      </w:r>
      <w:r w:rsidR="0027792C" w:rsidRPr="00536456">
        <w:rPr>
          <w:color w:val="000000" w:themeColor="text1"/>
          <w:lang w:eastAsia="zh-CN"/>
        </w:rPr>
        <w:t>s</w:t>
      </w:r>
      <w:r w:rsidRPr="00536456">
        <w:rPr>
          <w:color w:val="000000" w:themeColor="text1"/>
          <w:lang w:eastAsia="zh-CN"/>
        </w:rPr>
        <w:t>.</w:t>
      </w:r>
    </w:p>
    <w:p w14:paraId="71406CC9" w14:textId="77777777" w:rsidR="003F6CB7" w:rsidRPr="00536456" w:rsidRDefault="003F6CB7" w:rsidP="00946DB2">
      <w:pPr>
        <w:pStyle w:val="a3"/>
        <w:spacing w:before="0" w:beforeAutospacing="0" w:after="0" w:afterAutospacing="0"/>
        <w:rPr>
          <w:color w:val="000000" w:themeColor="text1"/>
          <w:lang w:eastAsia="zh-CN"/>
        </w:rPr>
      </w:pPr>
    </w:p>
    <w:p w14:paraId="58821A69" w14:textId="36FFAFEA" w:rsidR="00AD1136" w:rsidRPr="00536456" w:rsidRDefault="00AD1136"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 xml:space="preserve">Add 950 </w:t>
      </w:r>
      <w:r w:rsidR="00363F00" w:rsidRPr="00536456">
        <w:rPr>
          <w:rFonts w:asciiTheme="minorHAnsi" w:hAnsiTheme="minorHAnsi" w:cstheme="minorHAnsi"/>
          <w:color w:val="000000" w:themeColor="text1"/>
          <w:lang w:eastAsia="zh-CN"/>
        </w:rPr>
        <w:t>μL</w:t>
      </w:r>
      <w:r w:rsidRPr="00536456">
        <w:rPr>
          <w:color w:val="000000" w:themeColor="text1"/>
          <w:lang w:eastAsia="zh-CN"/>
        </w:rPr>
        <w:t xml:space="preserve"> </w:t>
      </w:r>
      <w:r w:rsidR="00B81D8E" w:rsidRPr="00536456">
        <w:rPr>
          <w:color w:val="000000" w:themeColor="text1"/>
          <w:lang w:eastAsia="zh-CN"/>
        </w:rPr>
        <w:t xml:space="preserve">of </w:t>
      </w:r>
      <w:r w:rsidR="00491FA1" w:rsidRPr="00536456">
        <w:rPr>
          <w:color w:val="000000" w:themeColor="text1"/>
          <w:lang w:eastAsia="zh-CN"/>
        </w:rPr>
        <w:t>SOC</w:t>
      </w:r>
      <w:r w:rsidRPr="00536456">
        <w:rPr>
          <w:color w:val="000000" w:themeColor="text1"/>
          <w:lang w:eastAsia="zh-CN"/>
        </w:rPr>
        <w:t xml:space="preserve"> medium and incubate </w:t>
      </w:r>
      <w:r w:rsidR="00B81D8E" w:rsidRPr="00536456">
        <w:rPr>
          <w:color w:val="000000" w:themeColor="text1"/>
          <w:lang w:eastAsia="zh-CN"/>
        </w:rPr>
        <w:t xml:space="preserve">the sample </w:t>
      </w:r>
      <w:r w:rsidRPr="00536456">
        <w:rPr>
          <w:color w:val="000000" w:themeColor="text1"/>
          <w:lang w:eastAsia="zh-CN"/>
        </w:rPr>
        <w:t xml:space="preserve">in a shaker at 250 rpm at </w:t>
      </w:r>
      <w:r w:rsidRPr="00536456">
        <w:rPr>
          <w:rFonts w:asciiTheme="minorHAnsi" w:hAnsiTheme="minorHAnsi" w:cstheme="minorHAnsi"/>
          <w:color w:val="000000" w:themeColor="text1"/>
          <w:lang w:eastAsia="zh-CN"/>
        </w:rPr>
        <w:t>37</w:t>
      </w:r>
      <w:r w:rsidR="009E408B"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°C for 1 h.</w:t>
      </w:r>
    </w:p>
    <w:p w14:paraId="539EF7DB" w14:textId="77777777" w:rsidR="003F6CB7" w:rsidRPr="00536456" w:rsidRDefault="003F6CB7" w:rsidP="00946DB2">
      <w:pPr>
        <w:pStyle w:val="a3"/>
        <w:spacing w:before="0" w:beforeAutospacing="0" w:after="0" w:afterAutospacing="0"/>
        <w:rPr>
          <w:color w:val="000000" w:themeColor="text1"/>
          <w:lang w:eastAsia="zh-CN"/>
        </w:rPr>
      </w:pPr>
    </w:p>
    <w:p w14:paraId="123C1FD0" w14:textId="508300A9" w:rsidR="00AD1136" w:rsidRPr="00536456" w:rsidRDefault="00AD1136"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 xml:space="preserve">Plate 100 </w:t>
      </w:r>
      <w:r w:rsidR="00363F00" w:rsidRPr="00536456">
        <w:rPr>
          <w:rFonts w:asciiTheme="minorHAnsi" w:hAnsiTheme="minorHAnsi" w:cstheme="minorHAnsi"/>
          <w:color w:val="000000" w:themeColor="text1"/>
          <w:lang w:eastAsia="zh-CN"/>
        </w:rPr>
        <w:t>μL</w:t>
      </w:r>
      <w:r w:rsidRPr="00536456">
        <w:rPr>
          <w:rFonts w:asciiTheme="minorHAnsi" w:hAnsiTheme="minorHAnsi" w:cstheme="minorHAnsi"/>
          <w:color w:val="000000" w:themeColor="text1"/>
          <w:lang w:eastAsia="zh-CN"/>
        </w:rPr>
        <w:t xml:space="preserve"> of the</w:t>
      </w:r>
      <w:r w:rsidRPr="00536456">
        <w:rPr>
          <w:color w:val="000000" w:themeColor="text1"/>
          <w:lang w:eastAsia="zh-CN"/>
        </w:rPr>
        <w:t xml:space="preserve"> cell culture onto the LB agar medium containing the appropriate antibiotic</w:t>
      </w:r>
      <w:r w:rsidR="006558D4" w:rsidRPr="00536456">
        <w:rPr>
          <w:color w:val="000000" w:themeColor="text1"/>
          <w:lang w:eastAsia="zh-CN"/>
        </w:rPr>
        <w:t xml:space="preserve">s </w:t>
      </w:r>
      <w:r w:rsidR="007D0691" w:rsidRPr="00536456">
        <w:rPr>
          <w:color w:val="000000" w:themeColor="text1"/>
          <w:lang w:eastAsia="zh-CN"/>
        </w:rPr>
        <w:t>(25 μg</w:t>
      </w:r>
      <w:r w:rsidR="00B81D8E" w:rsidRPr="00536456">
        <w:rPr>
          <w:color w:val="000000" w:themeColor="text1"/>
          <w:lang w:eastAsia="zh-CN"/>
        </w:rPr>
        <w:t>·</w:t>
      </w:r>
      <w:r w:rsidR="00363F00" w:rsidRPr="00536456">
        <w:rPr>
          <w:color w:val="000000" w:themeColor="text1"/>
          <w:lang w:eastAsia="zh-CN"/>
        </w:rPr>
        <w:t>mL</w:t>
      </w:r>
      <w:r w:rsidR="00B81D8E" w:rsidRPr="00536456">
        <w:rPr>
          <w:color w:val="000000" w:themeColor="text1"/>
          <w:vertAlign w:val="superscript"/>
          <w:lang w:eastAsia="zh-CN"/>
        </w:rPr>
        <w:t>-</w:t>
      </w:r>
      <w:r w:rsidR="007D0691" w:rsidRPr="00536456">
        <w:rPr>
          <w:color w:val="000000" w:themeColor="text1"/>
          <w:vertAlign w:val="superscript"/>
          <w:lang w:eastAsia="zh-CN"/>
        </w:rPr>
        <w:t>1</w:t>
      </w:r>
      <w:r w:rsidR="007D0691" w:rsidRPr="00536456">
        <w:rPr>
          <w:color w:val="000000" w:themeColor="text1"/>
          <w:lang w:eastAsia="zh-CN"/>
        </w:rPr>
        <w:t xml:space="preserve"> chloramphenicol for the </w:t>
      </w:r>
      <w:proofErr w:type="spellStart"/>
      <w:r w:rsidR="007D0691" w:rsidRPr="00536456">
        <w:rPr>
          <w:i/>
          <w:color w:val="000000" w:themeColor="text1"/>
          <w:lang w:eastAsia="zh-CN"/>
        </w:rPr>
        <w:t>gfp</w:t>
      </w:r>
      <w:proofErr w:type="spellEnd"/>
      <w:r w:rsidR="007D0691" w:rsidRPr="00536456">
        <w:rPr>
          <w:color w:val="000000" w:themeColor="text1"/>
          <w:lang w:eastAsia="zh-CN"/>
        </w:rPr>
        <w:t xml:space="preserve"> plasmid carrying a </w:t>
      </w:r>
      <w:proofErr w:type="spellStart"/>
      <w:r w:rsidR="007D0691" w:rsidRPr="00536456">
        <w:rPr>
          <w:i/>
          <w:color w:val="000000" w:themeColor="text1"/>
          <w:lang w:eastAsia="zh-CN"/>
        </w:rPr>
        <w:t>cm</w:t>
      </w:r>
      <w:r w:rsidR="007D0691" w:rsidRPr="00536456">
        <w:rPr>
          <w:i/>
          <w:color w:val="000000" w:themeColor="text1"/>
          <w:vertAlign w:val="superscript"/>
          <w:lang w:eastAsia="zh-CN"/>
        </w:rPr>
        <w:t>R</w:t>
      </w:r>
      <w:proofErr w:type="spellEnd"/>
      <w:r w:rsidR="007D0691" w:rsidRPr="00536456">
        <w:rPr>
          <w:color w:val="000000" w:themeColor="text1"/>
          <w:lang w:eastAsia="zh-CN"/>
        </w:rPr>
        <w:t xml:space="preserve"> marker, or 50 μg</w:t>
      </w:r>
      <w:r w:rsidR="00B81D8E" w:rsidRPr="00536456">
        <w:rPr>
          <w:color w:val="000000" w:themeColor="text1"/>
          <w:lang w:eastAsia="zh-CN"/>
        </w:rPr>
        <w:t>·</w:t>
      </w:r>
      <w:r w:rsidR="00363F00" w:rsidRPr="00536456">
        <w:rPr>
          <w:color w:val="000000" w:themeColor="text1"/>
          <w:lang w:eastAsia="zh-CN"/>
        </w:rPr>
        <w:t>mL</w:t>
      </w:r>
      <w:r w:rsidR="00B81D8E" w:rsidRPr="00536456">
        <w:rPr>
          <w:color w:val="000000" w:themeColor="text1"/>
          <w:vertAlign w:val="superscript"/>
          <w:lang w:eastAsia="zh-CN"/>
        </w:rPr>
        <w:t>-</w:t>
      </w:r>
      <w:r w:rsidR="007D0691" w:rsidRPr="00536456">
        <w:rPr>
          <w:color w:val="000000" w:themeColor="text1"/>
          <w:vertAlign w:val="superscript"/>
          <w:lang w:eastAsia="zh-CN"/>
        </w:rPr>
        <w:t>1</w:t>
      </w:r>
      <w:r w:rsidR="007D0691" w:rsidRPr="00536456">
        <w:rPr>
          <w:color w:val="000000" w:themeColor="text1"/>
          <w:lang w:eastAsia="zh-CN"/>
        </w:rPr>
        <w:t xml:space="preserve"> kanamycin for the </w:t>
      </w:r>
      <w:proofErr w:type="spellStart"/>
      <w:r w:rsidR="00BE45F8" w:rsidRPr="00536456">
        <w:rPr>
          <w:i/>
          <w:color w:val="000000" w:themeColor="text1"/>
          <w:lang w:eastAsia="zh-CN"/>
        </w:rPr>
        <w:t>ppg</w:t>
      </w:r>
      <w:proofErr w:type="spellEnd"/>
      <w:r w:rsidR="007D0691" w:rsidRPr="00536456">
        <w:rPr>
          <w:color w:val="000000" w:themeColor="text1"/>
          <w:lang w:eastAsia="zh-CN"/>
        </w:rPr>
        <w:t xml:space="preserve"> plasmid carrying a </w:t>
      </w:r>
      <w:r w:rsidR="007D0691" w:rsidRPr="00536456">
        <w:rPr>
          <w:i/>
          <w:color w:val="000000" w:themeColor="text1"/>
          <w:lang w:eastAsia="zh-CN"/>
        </w:rPr>
        <w:t>kan</w:t>
      </w:r>
      <w:r w:rsidR="007D0691" w:rsidRPr="00536456">
        <w:rPr>
          <w:i/>
          <w:color w:val="000000" w:themeColor="text1"/>
          <w:vertAlign w:val="superscript"/>
          <w:lang w:eastAsia="zh-CN"/>
        </w:rPr>
        <w:t>R</w:t>
      </w:r>
      <w:r w:rsidR="007D0691" w:rsidRPr="00536456">
        <w:rPr>
          <w:color w:val="000000" w:themeColor="text1"/>
          <w:lang w:eastAsia="zh-CN"/>
        </w:rPr>
        <w:t xml:space="preserve"> marker)</w:t>
      </w:r>
      <w:r w:rsidR="00B81D8E" w:rsidRPr="00536456">
        <w:rPr>
          <w:color w:val="000000" w:themeColor="text1"/>
          <w:lang w:eastAsia="zh-CN"/>
        </w:rPr>
        <w:t xml:space="preserve"> and</w:t>
      </w:r>
      <w:r w:rsidRPr="00536456">
        <w:rPr>
          <w:color w:val="000000" w:themeColor="text1"/>
          <w:lang w:eastAsia="zh-CN"/>
        </w:rPr>
        <w:t xml:space="preserve"> incubate overnight at </w:t>
      </w:r>
      <w:r w:rsidRPr="00536456">
        <w:rPr>
          <w:rFonts w:asciiTheme="minorHAnsi" w:hAnsiTheme="minorHAnsi" w:cstheme="minorHAnsi"/>
          <w:color w:val="000000" w:themeColor="text1"/>
          <w:lang w:eastAsia="zh-CN"/>
        </w:rPr>
        <w:t>37</w:t>
      </w:r>
      <w:r w:rsidR="009E408B"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°C.</w:t>
      </w:r>
    </w:p>
    <w:p w14:paraId="3DA23F1D" w14:textId="77777777" w:rsidR="003F6CB7" w:rsidRPr="00536456" w:rsidRDefault="003F6CB7" w:rsidP="00946DB2">
      <w:pPr>
        <w:pStyle w:val="a3"/>
        <w:spacing w:before="0" w:beforeAutospacing="0" w:after="0" w:afterAutospacing="0"/>
        <w:rPr>
          <w:color w:val="000000" w:themeColor="text1"/>
          <w:lang w:eastAsia="zh-CN"/>
        </w:rPr>
      </w:pPr>
    </w:p>
    <w:p w14:paraId="279D3718" w14:textId="593959E5" w:rsidR="00C47C60" w:rsidRPr="00536456" w:rsidRDefault="003E5579"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 xml:space="preserve">Pick one colony that harbors the wild-type </w:t>
      </w:r>
      <w:proofErr w:type="spellStart"/>
      <w:r w:rsidRPr="00536456">
        <w:rPr>
          <w:i/>
          <w:color w:val="000000" w:themeColor="text1"/>
          <w:lang w:eastAsia="zh-CN"/>
        </w:rPr>
        <w:t>gfp</w:t>
      </w:r>
      <w:proofErr w:type="spellEnd"/>
      <w:r w:rsidRPr="00536456">
        <w:rPr>
          <w:i/>
          <w:color w:val="000000" w:themeColor="text1"/>
          <w:lang w:eastAsia="zh-CN"/>
        </w:rPr>
        <w:t xml:space="preserve"> </w:t>
      </w:r>
      <w:r w:rsidRPr="00536456">
        <w:rPr>
          <w:color w:val="000000" w:themeColor="text1"/>
          <w:lang w:eastAsia="zh-CN"/>
        </w:rPr>
        <w:t xml:space="preserve">or </w:t>
      </w:r>
      <w:proofErr w:type="spellStart"/>
      <w:r w:rsidRPr="00536456">
        <w:rPr>
          <w:i/>
          <w:color w:val="000000" w:themeColor="text1"/>
          <w:lang w:eastAsia="zh-CN"/>
        </w:rPr>
        <w:t>ppg</w:t>
      </w:r>
      <w:proofErr w:type="spellEnd"/>
      <w:r w:rsidRPr="00536456">
        <w:rPr>
          <w:color w:val="000000" w:themeColor="text1"/>
          <w:lang w:eastAsia="zh-CN"/>
        </w:rPr>
        <w:t xml:space="preserve"> and one colony that harbors the corresponding rare</w:t>
      </w:r>
      <w:r w:rsidR="00B81D8E" w:rsidRPr="00536456">
        <w:rPr>
          <w:color w:val="000000" w:themeColor="text1"/>
          <w:lang w:eastAsia="zh-CN"/>
        </w:rPr>
        <w:t>-</w:t>
      </w:r>
      <w:r w:rsidRPr="00536456">
        <w:rPr>
          <w:color w:val="000000" w:themeColor="text1"/>
          <w:lang w:eastAsia="zh-CN"/>
        </w:rPr>
        <w:t>codon-rich derivative</w:t>
      </w:r>
      <w:r w:rsidR="00B81D8E" w:rsidRPr="00536456">
        <w:rPr>
          <w:color w:val="000000" w:themeColor="text1"/>
          <w:lang w:eastAsia="zh-CN"/>
        </w:rPr>
        <w:t>,</w:t>
      </w:r>
      <w:r w:rsidRPr="00536456">
        <w:rPr>
          <w:color w:val="000000" w:themeColor="text1"/>
          <w:lang w:eastAsia="zh-CN"/>
        </w:rPr>
        <w:t xml:space="preserve"> and transfer </w:t>
      </w:r>
      <w:r w:rsidR="00B81D8E" w:rsidRPr="00536456">
        <w:rPr>
          <w:color w:val="000000" w:themeColor="text1"/>
          <w:lang w:eastAsia="zh-CN"/>
        </w:rPr>
        <w:t xml:space="preserve">them </w:t>
      </w:r>
      <w:r w:rsidRPr="00536456">
        <w:rPr>
          <w:color w:val="000000" w:themeColor="text1"/>
          <w:lang w:eastAsia="zh-CN"/>
        </w:rPr>
        <w:t>to</w:t>
      </w:r>
      <w:r w:rsidR="00AD1136" w:rsidRPr="00536456">
        <w:rPr>
          <w:color w:val="000000" w:themeColor="text1"/>
          <w:lang w:eastAsia="zh-CN"/>
        </w:rPr>
        <w:t xml:space="preserve"> </w:t>
      </w:r>
      <w:del w:id="26" w:author="作者" w:date="2019-05-02T17:11:00Z">
        <w:r w:rsidR="00AD1136" w:rsidRPr="00536456" w:rsidDel="001D714A">
          <w:rPr>
            <w:color w:val="000000" w:themeColor="text1"/>
            <w:lang w:eastAsia="zh-CN"/>
          </w:rPr>
          <w:delText xml:space="preserve">10 </w:delText>
        </w:r>
      </w:del>
      <w:commentRangeStart w:id="27"/>
      <w:ins w:id="28" w:author="作者" w:date="2019-05-02T17:11:00Z">
        <w:r w:rsidR="001D714A" w:rsidRPr="00536456">
          <w:rPr>
            <w:color w:val="000000" w:themeColor="text1"/>
            <w:lang w:eastAsia="zh-CN"/>
          </w:rPr>
          <w:t xml:space="preserve">5 </w:t>
        </w:r>
      </w:ins>
      <w:commentRangeEnd w:id="27"/>
      <w:r w:rsidR="00BF6A1A">
        <w:rPr>
          <w:rStyle w:val="a9"/>
        </w:rPr>
        <w:commentReference w:id="27"/>
      </w:r>
      <w:r w:rsidR="00363F00" w:rsidRPr="00536456">
        <w:rPr>
          <w:color w:val="000000" w:themeColor="text1"/>
          <w:lang w:eastAsia="zh-CN"/>
        </w:rPr>
        <w:t>mL</w:t>
      </w:r>
      <w:r w:rsidR="00AD1136" w:rsidRPr="00536456">
        <w:rPr>
          <w:color w:val="000000" w:themeColor="text1"/>
          <w:lang w:eastAsia="zh-CN"/>
        </w:rPr>
        <w:t xml:space="preserve"> of </w:t>
      </w:r>
      <w:r w:rsidR="00F62561" w:rsidRPr="00536456">
        <w:rPr>
          <w:color w:val="000000" w:themeColor="text1"/>
          <w:lang w:eastAsia="zh-CN"/>
        </w:rPr>
        <w:t xml:space="preserve">the </w:t>
      </w:r>
      <w:r w:rsidR="00AD1136" w:rsidRPr="00536456">
        <w:rPr>
          <w:color w:val="000000" w:themeColor="text1"/>
          <w:lang w:eastAsia="zh-CN"/>
        </w:rPr>
        <w:t>properly diluted LB medium</w:t>
      </w:r>
      <w:r w:rsidR="00AE421C" w:rsidRPr="00536456">
        <w:rPr>
          <w:color w:val="000000" w:themeColor="text1"/>
          <w:lang w:eastAsia="zh-CN"/>
        </w:rPr>
        <w:t xml:space="preserve"> individually</w:t>
      </w:r>
      <w:r w:rsidR="00E669B7" w:rsidRPr="00536456">
        <w:rPr>
          <w:color w:val="000000" w:themeColor="text1"/>
          <w:lang w:eastAsia="zh-CN"/>
        </w:rPr>
        <w:t>.</w:t>
      </w:r>
      <w:r w:rsidR="00AD1136" w:rsidRPr="00536456">
        <w:rPr>
          <w:color w:val="000000" w:themeColor="text1"/>
          <w:lang w:eastAsia="zh-CN"/>
        </w:rPr>
        <w:t xml:space="preserve"> Incubate </w:t>
      </w:r>
      <w:r w:rsidR="00B81D8E" w:rsidRPr="00536456">
        <w:rPr>
          <w:color w:val="000000" w:themeColor="text1"/>
          <w:lang w:eastAsia="zh-CN"/>
        </w:rPr>
        <w:t xml:space="preserve">the samples </w:t>
      </w:r>
      <w:r w:rsidR="00AD1136" w:rsidRPr="00536456">
        <w:rPr>
          <w:color w:val="000000" w:themeColor="text1"/>
          <w:lang w:eastAsia="zh-CN"/>
        </w:rPr>
        <w:t>in a shaker at 250 rpm at 37</w:t>
      </w:r>
      <w:r w:rsidR="009E408B" w:rsidRPr="00536456">
        <w:rPr>
          <w:color w:val="000000" w:themeColor="text1"/>
          <w:lang w:eastAsia="zh-CN"/>
        </w:rPr>
        <w:t xml:space="preserve"> </w:t>
      </w:r>
      <w:r w:rsidR="00AD1136" w:rsidRPr="00536456">
        <w:rPr>
          <w:color w:val="000000" w:themeColor="text1"/>
          <w:lang w:eastAsia="zh-CN"/>
        </w:rPr>
        <w:t>°C.</w:t>
      </w:r>
    </w:p>
    <w:p w14:paraId="5015544A" w14:textId="77777777" w:rsidR="003F6CB7" w:rsidRPr="00536456" w:rsidRDefault="003F6CB7" w:rsidP="00946DB2">
      <w:pPr>
        <w:pStyle w:val="a3"/>
        <w:spacing w:before="0" w:beforeAutospacing="0" w:after="0" w:afterAutospacing="0"/>
        <w:rPr>
          <w:color w:val="000000" w:themeColor="text1"/>
          <w:lang w:eastAsia="zh-CN"/>
        </w:rPr>
      </w:pPr>
    </w:p>
    <w:p w14:paraId="0FC105DB" w14:textId="50CC5835" w:rsidR="003F6CB7" w:rsidRPr="00536456" w:rsidRDefault="00430633" w:rsidP="003F6CB7">
      <w:pPr>
        <w:pStyle w:val="a3"/>
        <w:spacing w:before="0" w:beforeAutospacing="0" w:after="0" w:afterAutospacing="0"/>
        <w:rPr>
          <w:color w:val="000000" w:themeColor="text1"/>
          <w:lang w:eastAsia="zh-CN"/>
        </w:rPr>
      </w:pPr>
      <w:r w:rsidRPr="00536456">
        <w:rPr>
          <w:color w:val="000000" w:themeColor="text1"/>
          <w:lang w:eastAsia="zh-CN"/>
        </w:rPr>
        <w:t>NOTE:</w:t>
      </w:r>
      <w:r w:rsidR="00560066" w:rsidRPr="00536456">
        <w:rPr>
          <w:color w:val="000000" w:themeColor="text1"/>
          <w:lang w:eastAsia="zh-CN"/>
        </w:rPr>
        <w:t xml:space="preserve"> For </w:t>
      </w:r>
      <w:r w:rsidR="00560066" w:rsidRPr="00536456">
        <w:rPr>
          <w:i/>
          <w:color w:val="000000" w:themeColor="text1"/>
          <w:lang w:eastAsia="zh-CN"/>
        </w:rPr>
        <w:t>E. coli</w:t>
      </w:r>
      <w:r w:rsidR="00560066" w:rsidRPr="00536456">
        <w:rPr>
          <w:color w:val="000000" w:themeColor="text1"/>
          <w:lang w:eastAsia="zh-CN"/>
        </w:rPr>
        <w:t xml:space="preserve"> strains harboring the leucine rare</w:t>
      </w:r>
      <w:r w:rsidR="00B81D8E" w:rsidRPr="00536456">
        <w:rPr>
          <w:color w:val="000000" w:themeColor="text1"/>
          <w:lang w:eastAsia="zh-CN"/>
        </w:rPr>
        <w:t>-</w:t>
      </w:r>
      <w:r w:rsidR="00560066" w:rsidRPr="00536456">
        <w:rPr>
          <w:color w:val="000000" w:themeColor="text1"/>
          <w:lang w:eastAsia="zh-CN"/>
        </w:rPr>
        <w:t xml:space="preserve">codon-rich </w:t>
      </w:r>
      <w:proofErr w:type="spellStart"/>
      <w:r w:rsidR="00560066" w:rsidRPr="00536456">
        <w:rPr>
          <w:i/>
          <w:color w:val="000000" w:themeColor="text1"/>
          <w:lang w:eastAsia="zh-CN"/>
        </w:rPr>
        <w:t>gfp</w:t>
      </w:r>
      <w:proofErr w:type="spellEnd"/>
      <w:r w:rsidR="00BE45F8" w:rsidRPr="00536456">
        <w:rPr>
          <w:i/>
          <w:color w:val="000000" w:themeColor="text1"/>
          <w:lang w:eastAsia="zh-CN"/>
        </w:rPr>
        <w:t>-RC</w:t>
      </w:r>
      <w:r w:rsidR="00560066" w:rsidRPr="00536456">
        <w:rPr>
          <w:color w:val="000000" w:themeColor="text1"/>
          <w:lang w:eastAsia="zh-CN"/>
        </w:rPr>
        <w:t xml:space="preserve"> or </w:t>
      </w:r>
      <w:proofErr w:type="spellStart"/>
      <w:r w:rsidR="00BE45F8" w:rsidRPr="00536456">
        <w:rPr>
          <w:i/>
          <w:color w:val="000000" w:themeColor="text1"/>
          <w:lang w:eastAsia="zh-CN"/>
        </w:rPr>
        <w:t>ppg</w:t>
      </w:r>
      <w:proofErr w:type="spellEnd"/>
      <w:r w:rsidR="00BE45F8" w:rsidRPr="00536456">
        <w:rPr>
          <w:i/>
          <w:color w:val="000000" w:themeColor="text1"/>
          <w:lang w:eastAsia="zh-CN"/>
        </w:rPr>
        <w:t>-RC</w:t>
      </w:r>
      <w:r w:rsidR="00560066" w:rsidRPr="00536456">
        <w:rPr>
          <w:color w:val="000000" w:themeColor="text1"/>
          <w:lang w:eastAsia="zh-CN"/>
        </w:rPr>
        <w:t xml:space="preserve">, the undiluted LB medium </w:t>
      </w:r>
      <w:r w:rsidR="000415BA" w:rsidRPr="00536456">
        <w:rPr>
          <w:color w:val="000000" w:themeColor="text1"/>
          <w:lang w:eastAsia="zh-CN"/>
        </w:rPr>
        <w:t xml:space="preserve">(1x LB) </w:t>
      </w:r>
      <w:r w:rsidR="00946DB2" w:rsidRPr="00536456">
        <w:rPr>
          <w:color w:val="000000" w:themeColor="text1"/>
          <w:lang w:eastAsia="zh-CN"/>
        </w:rPr>
        <w:t>can be used to create</w:t>
      </w:r>
      <w:r w:rsidR="004B5026" w:rsidRPr="00536456">
        <w:rPr>
          <w:color w:val="000000" w:themeColor="text1"/>
          <w:lang w:eastAsia="zh-CN"/>
        </w:rPr>
        <w:t xml:space="preserve"> significant differences</w:t>
      </w:r>
      <w:r w:rsidR="00347934" w:rsidRPr="00536456">
        <w:rPr>
          <w:color w:val="000000" w:themeColor="text1"/>
          <w:lang w:eastAsia="zh-CN"/>
        </w:rPr>
        <w:t xml:space="preserve"> in the expressions of the wild-type and the rare</w:t>
      </w:r>
      <w:r w:rsidR="00B81D8E" w:rsidRPr="00536456">
        <w:rPr>
          <w:color w:val="000000" w:themeColor="text1"/>
          <w:lang w:eastAsia="zh-CN"/>
        </w:rPr>
        <w:t>-</w:t>
      </w:r>
      <w:r w:rsidR="00347934" w:rsidRPr="00536456">
        <w:rPr>
          <w:color w:val="000000" w:themeColor="text1"/>
          <w:lang w:eastAsia="zh-CN"/>
        </w:rPr>
        <w:t>codon-rich</w:t>
      </w:r>
      <w:r w:rsidR="00F56440" w:rsidRPr="00536456">
        <w:rPr>
          <w:color w:val="000000" w:themeColor="text1"/>
          <w:lang w:eastAsia="zh-CN"/>
        </w:rPr>
        <w:t xml:space="preserve"> </w:t>
      </w:r>
      <w:r w:rsidR="00347934" w:rsidRPr="00536456">
        <w:rPr>
          <w:color w:val="000000" w:themeColor="text1"/>
          <w:lang w:eastAsia="zh-CN"/>
        </w:rPr>
        <w:t>marker genes.</w:t>
      </w:r>
      <w:r w:rsidR="00116515" w:rsidRPr="00536456">
        <w:rPr>
          <w:color w:val="000000" w:themeColor="text1"/>
          <w:lang w:eastAsia="zh-CN"/>
        </w:rPr>
        <w:t xml:space="preserve"> Also, </w:t>
      </w:r>
      <w:r w:rsidR="00C47C60" w:rsidRPr="00536456">
        <w:rPr>
          <w:color w:val="000000" w:themeColor="text1"/>
          <w:lang w:eastAsia="zh-CN"/>
        </w:rPr>
        <w:t>inducible promoters are used to drive the expressions of the screening marker genes. Be</w:t>
      </w:r>
      <w:r w:rsidR="000415BA" w:rsidRPr="00536456">
        <w:rPr>
          <w:color w:val="000000" w:themeColor="text1"/>
          <w:lang w:eastAsia="zh-CN"/>
        </w:rPr>
        <w:t xml:space="preserve">gin the induction when </w:t>
      </w:r>
      <w:r w:rsidR="00B81D8E" w:rsidRPr="00536456">
        <w:rPr>
          <w:color w:val="000000" w:themeColor="text1"/>
          <w:lang w:eastAsia="zh-CN"/>
        </w:rPr>
        <w:t xml:space="preserve">the </w:t>
      </w:r>
      <w:r w:rsidR="000415BA" w:rsidRPr="00536456">
        <w:rPr>
          <w:color w:val="000000" w:themeColor="text1"/>
          <w:lang w:eastAsia="zh-CN"/>
        </w:rPr>
        <w:t>cell</w:t>
      </w:r>
      <w:r w:rsidR="00B200C1" w:rsidRPr="00536456">
        <w:rPr>
          <w:color w:val="000000" w:themeColor="text1"/>
          <w:lang w:eastAsia="zh-CN"/>
        </w:rPr>
        <w:t>s</w:t>
      </w:r>
      <w:r w:rsidR="000415BA" w:rsidRPr="00536456">
        <w:rPr>
          <w:color w:val="000000" w:themeColor="text1"/>
          <w:lang w:eastAsia="zh-CN"/>
        </w:rPr>
        <w:t xml:space="preserve"> </w:t>
      </w:r>
      <w:r w:rsidR="004B5026" w:rsidRPr="00536456">
        <w:rPr>
          <w:color w:val="000000" w:themeColor="text1"/>
          <w:lang w:eastAsia="zh-CN"/>
        </w:rPr>
        <w:t xml:space="preserve">enter the </w:t>
      </w:r>
      <w:r w:rsidR="00B200C1" w:rsidRPr="00536456">
        <w:rPr>
          <w:color w:val="000000" w:themeColor="text1"/>
          <w:lang w:eastAsia="zh-CN"/>
        </w:rPr>
        <w:t xml:space="preserve">exponential </w:t>
      </w:r>
      <w:r w:rsidR="004B5026" w:rsidRPr="00536456">
        <w:rPr>
          <w:color w:val="000000" w:themeColor="text1"/>
          <w:lang w:eastAsia="zh-CN"/>
        </w:rPr>
        <w:t xml:space="preserve">phase </w:t>
      </w:r>
      <w:r w:rsidR="000415BA" w:rsidRPr="00536456">
        <w:rPr>
          <w:color w:val="000000" w:themeColor="text1"/>
          <w:lang w:eastAsia="zh-CN"/>
        </w:rPr>
        <w:t>to achieve better discriminations.</w:t>
      </w:r>
    </w:p>
    <w:p w14:paraId="3587498F" w14:textId="77777777" w:rsidR="003F6CB7" w:rsidRPr="00536456" w:rsidRDefault="003F6CB7" w:rsidP="00946DB2">
      <w:pPr>
        <w:pStyle w:val="a3"/>
        <w:spacing w:before="0" w:beforeAutospacing="0" w:after="0" w:afterAutospacing="0"/>
        <w:rPr>
          <w:color w:val="000000" w:themeColor="text1"/>
          <w:lang w:eastAsia="zh-CN"/>
        </w:rPr>
      </w:pPr>
    </w:p>
    <w:p w14:paraId="1515E401" w14:textId="226004DF" w:rsidR="0073373D" w:rsidRPr="00536456" w:rsidRDefault="00C81A70"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For fluorescence markers</w:t>
      </w:r>
      <w:r w:rsidR="00257F44" w:rsidRPr="00536456">
        <w:rPr>
          <w:color w:val="000000" w:themeColor="text1"/>
          <w:lang w:eastAsia="zh-CN"/>
        </w:rPr>
        <w:t xml:space="preserve">, transfer 200 </w:t>
      </w:r>
      <w:r w:rsidR="00363F00" w:rsidRPr="00536456">
        <w:rPr>
          <w:rFonts w:asciiTheme="minorHAnsi" w:hAnsiTheme="minorHAnsi" w:cstheme="minorHAnsi"/>
          <w:color w:val="000000" w:themeColor="text1"/>
          <w:lang w:eastAsia="zh-CN"/>
        </w:rPr>
        <w:t>μL</w:t>
      </w:r>
      <w:r w:rsidR="00257F44" w:rsidRPr="00536456">
        <w:rPr>
          <w:color w:val="000000" w:themeColor="text1"/>
          <w:lang w:eastAsia="zh-CN"/>
        </w:rPr>
        <w:t xml:space="preserve"> of each of the cell cultures into a 96-well clear</w:t>
      </w:r>
      <w:r w:rsidR="00B81D8E" w:rsidRPr="00536456">
        <w:rPr>
          <w:color w:val="000000" w:themeColor="text1"/>
          <w:lang w:eastAsia="zh-CN"/>
        </w:rPr>
        <w:t>-</w:t>
      </w:r>
      <w:r w:rsidR="00257F44" w:rsidRPr="00536456">
        <w:rPr>
          <w:color w:val="000000" w:themeColor="text1"/>
          <w:lang w:eastAsia="zh-CN"/>
        </w:rPr>
        <w:t>bottom</w:t>
      </w:r>
      <w:r w:rsidR="00B81D8E" w:rsidRPr="00536456">
        <w:rPr>
          <w:color w:val="000000" w:themeColor="text1"/>
          <w:lang w:eastAsia="zh-CN"/>
        </w:rPr>
        <w:t>ed</w:t>
      </w:r>
      <w:r w:rsidR="00257F44" w:rsidRPr="00536456">
        <w:rPr>
          <w:color w:val="000000" w:themeColor="text1"/>
          <w:lang w:eastAsia="zh-CN"/>
        </w:rPr>
        <w:t xml:space="preserve"> black plate in tri</w:t>
      </w:r>
      <w:r w:rsidR="00212CF8" w:rsidRPr="00536456">
        <w:rPr>
          <w:color w:val="000000" w:themeColor="text1"/>
          <w:lang w:eastAsia="zh-CN"/>
        </w:rPr>
        <w:t>plicate at defined time point</w:t>
      </w:r>
      <w:r w:rsidR="00257F44" w:rsidRPr="00536456">
        <w:rPr>
          <w:color w:val="000000" w:themeColor="text1"/>
          <w:lang w:eastAsia="zh-CN"/>
        </w:rPr>
        <w:t>s</w:t>
      </w:r>
      <w:r w:rsidR="001D5999" w:rsidRPr="00536456">
        <w:rPr>
          <w:color w:val="000000" w:themeColor="text1"/>
          <w:lang w:eastAsia="zh-CN"/>
        </w:rPr>
        <w:t xml:space="preserve"> (e.g.</w:t>
      </w:r>
      <w:r w:rsidR="00B81D8E" w:rsidRPr="00536456">
        <w:rPr>
          <w:color w:val="000000" w:themeColor="text1"/>
          <w:lang w:eastAsia="zh-CN"/>
        </w:rPr>
        <w:t>,</w:t>
      </w:r>
      <w:r w:rsidR="001D5999" w:rsidRPr="00536456">
        <w:rPr>
          <w:color w:val="000000" w:themeColor="text1"/>
          <w:lang w:eastAsia="zh-CN"/>
        </w:rPr>
        <w:t xml:space="preserve"> 2 h, 4 h</w:t>
      </w:r>
      <w:r w:rsidR="00B81D8E" w:rsidRPr="00536456">
        <w:rPr>
          <w:color w:val="000000" w:themeColor="text1"/>
          <w:lang w:eastAsia="zh-CN"/>
        </w:rPr>
        <w:t>,</w:t>
      </w:r>
      <w:r w:rsidR="001D5999" w:rsidRPr="00536456">
        <w:rPr>
          <w:color w:val="000000" w:themeColor="text1"/>
          <w:lang w:eastAsia="zh-CN"/>
        </w:rPr>
        <w:t xml:space="preserve"> and 6 h)</w:t>
      </w:r>
      <w:r w:rsidR="00257F44" w:rsidRPr="00536456">
        <w:rPr>
          <w:color w:val="000000" w:themeColor="text1"/>
          <w:lang w:eastAsia="zh-CN"/>
        </w:rPr>
        <w:t>. Measure the OD</w:t>
      </w:r>
      <w:r w:rsidR="00257F44" w:rsidRPr="00536456">
        <w:rPr>
          <w:color w:val="000000" w:themeColor="text1"/>
          <w:vertAlign w:val="subscript"/>
          <w:lang w:eastAsia="zh-CN"/>
        </w:rPr>
        <w:t>600</w:t>
      </w:r>
      <w:r w:rsidR="00257F44" w:rsidRPr="00536456">
        <w:rPr>
          <w:color w:val="000000" w:themeColor="text1"/>
          <w:lang w:eastAsia="zh-CN"/>
        </w:rPr>
        <w:t xml:space="preserve"> and the fluorescence and calculate the fluorescence intensity (</w:t>
      </w:r>
      <w:r w:rsidR="00B81D8E" w:rsidRPr="00536456">
        <w:rPr>
          <w:color w:val="000000" w:themeColor="text1"/>
          <w:lang w:eastAsia="zh-CN"/>
        </w:rPr>
        <w:t xml:space="preserve">the </w:t>
      </w:r>
      <w:r w:rsidR="00257F44" w:rsidRPr="00536456">
        <w:rPr>
          <w:color w:val="000000" w:themeColor="text1"/>
          <w:lang w:eastAsia="zh-CN"/>
        </w:rPr>
        <w:t>ratio of fluorescence to OD</w:t>
      </w:r>
      <w:r w:rsidR="00257F44" w:rsidRPr="00536456">
        <w:rPr>
          <w:color w:val="000000" w:themeColor="text1"/>
          <w:vertAlign w:val="subscript"/>
          <w:lang w:eastAsia="zh-CN"/>
        </w:rPr>
        <w:t>600</w:t>
      </w:r>
      <w:r w:rsidR="00257F44" w:rsidRPr="00536456">
        <w:rPr>
          <w:color w:val="000000" w:themeColor="text1"/>
          <w:lang w:eastAsia="zh-CN"/>
        </w:rPr>
        <w:t>). For chrom</w:t>
      </w:r>
      <w:r w:rsidR="00D91B81" w:rsidRPr="00536456">
        <w:rPr>
          <w:color w:val="000000" w:themeColor="text1"/>
          <w:lang w:eastAsia="zh-CN"/>
        </w:rPr>
        <w:t xml:space="preserve">ogenic markers, </w:t>
      </w:r>
      <w:r w:rsidR="008C299B" w:rsidRPr="00536456">
        <w:rPr>
          <w:color w:val="000000" w:themeColor="text1"/>
          <w:lang w:eastAsia="zh-CN"/>
        </w:rPr>
        <w:t>measure the</w:t>
      </w:r>
      <w:r w:rsidR="00257F44" w:rsidRPr="00536456">
        <w:rPr>
          <w:color w:val="000000" w:themeColor="text1"/>
          <w:lang w:eastAsia="zh-CN"/>
        </w:rPr>
        <w:t xml:space="preserve"> color development of the cell cultures</w:t>
      </w:r>
      <w:r w:rsidR="0073373D" w:rsidRPr="00536456">
        <w:rPr>
          <w:color w:val="000000" w:themeColor="text1"/>
          <w:lang w:eastAsia="zh-CN"/>
        </w:rPr>
        <w:t>.</w:t>
      </w:r>
    </w:p>
    <w:p w14:paraId="6EFBB465" w14:textId="77777777" w:rsidR="003F6CB7" w:rsidRPr="00536456" w:rsidRDefault="003F6CB7" w:rsidP="00946DB2">
      <w:pPr>
        <w:pStyle w:val="a3"/>
        <w:spacing w:before="0" w:beforeAutospacing="0" w:after="0" w:afterAutospacing="0"/>
        <w:rPr>
          <w:color w:val="000000" w:themeColor="text1"/>
          <w:lang w:eastAsia="zh-CN"/>
        </w:rPr>
      </w:pPr>
    </w:p>
    <w:p w14:paraId="6F7E8B9B" w14:textId="46B67EEF" w:rsidR="003F6CB7" w:rsidRPr="00536456" w:rsidRDefault="00430633" w:rsidP="003F6CB7">
      <w:pPr>
        <w:pStyle w:val="a3"/>
        <w:spacing w:before="0" w:beforeAutospacing="0" w:after="0" w:afterAutospacing="0"/>
        <w:rPr>
          <w:color w:val="000000" w:themeColor="text1"/>
          <w:lang w:eastAsia="zh-CN"/>
        </w:rPr>
      </w:pPr>
      <w:r w:rsidRPr="00536456">
        <w:rPr>
          <w:color w:val="000000" w:themeColor="text1"/>
          <w:lang w:eastAsia="zh-CN"/>
        </w:rPr>
        <w:t>NOTE:</w:t>
      </w:r>
      <w:r w:rsidR="00627575" w:rsidRPr="00536456">
        <w:rPr>
          <w:color w:val="000000" w:themeColor="text1"/>
          <w:lang w:eastAsia="zh-CN"/>
        </w:rPr>
        <w:t xml:space="preserve"> </w:t>
      </w:r>
      <w:r w:rsidR="00121537" w:rsidRPr="00536456">
        <w:rPr>
          <w:color w:val="000000" w:themeColor="text1"/>
          <w:lang w:eastAsia="zh-CN"/>
        </w:rPr>
        <w:t>If</w:t>
      </w:r>
      <w:r w:rsidR="005E7795" w:rsidRPr="00536456">
        <w:rPr>
          <w:color w:val="000000" w:themeColor="text1"/>
          <w:lang w:eastAsia="zh-CN"/>
        </w:rPr>
        <w:t xml:space="preserve"> </w:t>
      </w:r>
      <w:r w:rsidR="005A1DC4" w:rsidRPr="00536456">
        <w:rPr>
          <w:color w:val="000000" w:themeColor="text1"/>
          <w:lang w:eastAsia="zh-CN"/>
        </w:rPr>
        <w:t>lower</w:t>
      </w:r>
      <w:r w:rsidR="005E7795" w:rsidRPr="00536456">
        <w:rPr>
          <w:color w:val="000000" w:themeColor="text1"/>
          <w:lang w:eastAsia="zh-CN"/>
        </w:rPr>
        <w:t xml:space="preserve"> fluorescence </w:t>
      </w:r>
      <w:r w:rsidR="00EE0412" w:rsidRPr="00536456">
        <w:rPr>
          <w:color w:val="000000" w:themeColor="text1"/>
          <w:lang w:eastAsia="zh-CN"/>
        </w:rPr>
        <w:t>intensit</w:t>
      </w:r>
      <w:r w:rsidR="00121537" w:rsidRPr="00536456">
        <w:rPr>
          <w:color w:val="000000" w:themeColor="text1"/>
          <w:lang w:eastAsia="zh-CN"/>
        </w:rPr>
        <w:t>ies</w:t>
      </w:r>
      <w:r w:rsidR="00EE0412" w:rsidRPr="00536456">
        <w:rPr>
          <w:color w:val="000000" w:themeColor="text1"/>
          <w:lang w:eastAsia="zh-CN"/>
        </w:rPr>
        <w:t xml:space="preserve"> </w:t>
      </w:r>
      <w:r w:rsidR="005E7795" w:rsidRPr="00536456">
        <w:rPr>
          <w:color w:val="000000" w:themeColor="text1"/>
          <w:lang w:eastAsia="zh-CN"/>
        </w:rPr>
        <w:t>cannot be detected for strain</w:t>
      </w:r>
      <w:r w:rsidR="00121537" w:rsidRPr="00536456">
        <w:rPr>
          <w:color w:val="000000" w:themeColor="text1"/>
          <w:lang w:eastAsia="zh-CN"/>
        </w:rPr>
        <w:t>s</w:t>
      </w:r>
      <w:r w:rsidR="005E7795" w:rsidRPr="00536456">
        <w:rPr>
          <w:color w:val="000000" w:themeColor="text1"/>
          <w:lang w:eastAsia="zh-CN"/>
        </w:rPr>
        <w:t xml:space="preserve"> harboring the</w:t>
      </w:r>
      <w:r w:rsidR="00EE0412" w:rsidRPr="00536456">
        <w:rPr>
          <w:color w:val="000000" w:themeColor="text1"/>
          <w:lang w:eastAsia="zh-CN"/>
        </w:rPr>
        <w:t xml:space="preserve"> </w:t>
      </w:r>
      <w:proofErr w:type="spellStart"/>
      <w:r w:rsidR="00EE0412" w:rsidRPr="00536456">
        <w:rPr>
          <w:i/>
          <w:color w:val="000000" w:themeColor="text1"/>
          <w:lang w:eastAsia="zh-CN"/>
        </w:rPr>
        <w:t>gfp</w:t>
      </w:r>
      <w:proofErr w:type="spellEnd"/>
      <w:r w:rsidR="00BE45F8" w:rsidRPr="00536456">
        <w:rPr>
          <w:i/>
          <w:color w:val="000000" w:themeColor="text1"/>
          <w:lang w:eastAsia="zh-CN"/>
        </w:rPr>
        <w:t>-RC</w:t>
      </w:r>
      <w:r w:rsidR="005E7795" w:rsidRPr="00536456">
        <w:rPr>
          <w:color w:val="000000" w:themeColor="text1"/>
          <w:lang w:eastAsia="zh-CN"/>
        </w:rPr>
        <w:t xml:space="preserve"> in comparison </w:t>
      </w:r>
      <w:r w:rsidR="004626D6" w:rsidRPr="00536456">
        <w:rPr>
          <w:color w:val="000000" w:themeColor="text1"/>
          <w:lang w:eastAsia="zh-CN"/>
        </w:rPr>
        <w:t xml:space="preserve">to </w:t>
      </w:r>
      <w:r w:rsidR="005E7795" w:rsidRPr="00536456">
        <w:rPr>
          <w:color w:val="000000" w:themeColor="text1"/>
          <w:lang w:eastAsia="zh-CN"/>
        </w:rPr>
        <w:t>that of the strain</w:t>
      </w:r>
      <w:r w:rsidR="00121537" w:rsidRPr="00536456">
        <w:rPr>
          <w:color w:val="000000" w:themeColor="text1"/>
          <w:lang w:eastAsia="zh-CN"/>
        </w:rPr>
        <w:t>s</w:t>
      </w:r>
      <w:r w:rsidR="005E7795" w:rsidRPr="00536456">
        <w:rPr>
          <w:color w:val="000000" w:themeColor="text1"/>
          <w:lang w:eastAsia="zh-CN"/>
        </w:rPr>
        <w:t xml:space="preserve"> harboring the wild-type</w:t>
      </w:r>
      <w:r w:rsidR="004F523C" w:rsidRPr="00536456">
        <w:rPr>
          <w:color w:val="000000" w:themeColor="text1"/>
          <w:lang w:eastAsia="zh-CN"/>
        </w:rPr>
        <w:t xml:space="preserve"> </w:t>
      </w:r>
      <w:proofErr w:type="spellStart"/>
      <w:r w:rsidR="00BE45F8" w:rsidRPr="00536456">
        <w:rPr>
          <w:i/>
          <w:color w:val="000000" w:themeColor="text1"/>
          <w:lang w:eastAsia="zh-CN"/>
        </w:rPr>
        <w:t>gfp</w:t>
      </w:r>
      <w:proofErr w:type="spellEnd"/>
      <w:r w:rsidR="005E7795" w:rsidRPr="00536456">
        <w:rPr>
          <w:color w:val="000000" w:themeColor="text1"/>
          <w:lang w:eastAsia="zh-CN"/>
        </w:rPr>
        <w:t xml:space="preserve">, or if </w:t>
      </w:r>
      <w:r w:rsidR="00B81D8E" w:rsidRPr="00536456">
        <w:rPr>
          <w:color w:val="000000" w:themeColor="text1"/>
          <w:lang w:eastAsia="zh-CN"/>
        </w:rPr>
        <w:t xml:space="preserve">a </w:t>
      </w:r>
      <w:r w:rsidR="005E7795" w:rsidRPr="00536456">
        <w:rPr>
          <w:color w:val="000000" w:themeColor="text1"/>
          <w:lang w:eastAsia="zh-CN"/>
        </w:rPr>
        <w:t xml:space="preserve">lighter color cannot be </w:t>
      </w:r>
      <w:r w:rsidR="004626D6" w:rsidRPr="00536456">
        <w:rPr>
          <w:color w:val="000000" w:themeColor="text1"/>
          <w:lang w:eastAsia="zh-CN"/>
        </w:rPr>
        <w:t xml:space="preserve">detected </w:t>
      </w:r>
      <w:r w:rsidR="005E7795" w:rsidRPr="00536456">
        <w:rPr>
          <w:color w:val="000000" w:themeColor="text1"/>
          <w:lang w:eastAsia="zh-CN"/>
        </w:rPr>
        <w:t xml:space="preserve">for </w:t>
      </w:r>
      <w:r w:rsidR="004626D6" w:rsidRPr="00536456">
        <w:rPr>
          <w:color w:val="000000" w:themeColor="text1"/>
          <w:lang w:eastAsia="zh-CN"/>
        </w:rPr>
        <w:t>cells</w:t>
      </w:r>
      <w:r w:rsidR="005E7795" w:rsidRPr="00536456">
        <w:rPr>
          <w:color w:val="000000" w:themeColor="text1"/>
          <w:lang w:eastAsia="zh-CN"/>
        </w:rPr>
        <w:t xml:space="preserve"> expressing the</w:t>
      </w:r>
      <w:r w:rsidR="000F6830" w:rsidRPr="00536456">
        <w:rPr>
          <w:color w:val="000000" w:themeColor="text1"/>
          <w:lang w:eastAsia="zh-CN"/>
        </w:rPr>
        <w:t xml:space="preserve"> purple protein</w:t>
      </w:r>
      <w:r w:rsidR="005E7795" w:rsidRPr="00536456">
        <w:rPr>
          <w:color w:val="000000" w:themeColor="text1"/>
          <w:lang w:eastAsia="zh-CN"/>
        </w:rPr>
        <w:t xml:space="preserve"> from the </w:t>
      </w:r>
      <w:proofErr w:type="spellStart"/>
      <w:r w:rsidR="00BE45F8" w:rsidRPr="00536456">
        <w:rPr>
          <w:i/>
          <w:color w:val="000000" w:themeColor="text1"/>
          <w:lang w:eastAsia="zh-CN"/>
        </w:rPr>
        <w:t>ppg</w:t>
      </w:r>
      <w:proofErr w:type="spellEnd"/>
      <w:r w:rsidR="00BE45F8" w:rsidRPr="00536456">
        <w:rPr>
          <w:i/>
          <w:color w:val="000000" w:themeColor="text1"/>
          <w:lang w:eastAsia="zh-CN"/>
        </w:rPr>
        <w:t>-RC</w:t>
      </w:r>
      <w:r w:rsidR="00BE45F8" w:rsidRPr="00536456">
        <w:rPr>
          <w:color w:val="000000" w:themeColor="text1"/>
          <w:lang w:eastAsia="zh-CN"/>
        </w:rPr>
        <w:t xml:space="preserve"> </w:t>
      </w:r>
      <w:r w:rsidR="005E7795" w:rsidRPr="00536456">
        <w:rPr>
          <w:color w:val="000000" w:themeColor="text1"/>
          <w:lang w:eastAsia="zh-CN"/>
        </w:rPr>
        <w:t>than</w:t>
      </w:r>
      <w:r w:rsidR="004626D6" w:rsidRPr="00536456">
        <w:rPr>
          <w:color w:val="000000" w:themeColor="text1"/>
          <w:lang w:eastAsia="zh-CN"/>
        </w:rPr>
        <w:t xml:space="preserve"> from the wild-type gene, t</w:t>
      </w:r>
      <w:r w:rsidR="005E7795" w:rsidRPr="00536456">
        <w:rPr>
          <w:color w:val="000000" w:themeColor="text1"/>
          <w:lang w:eastAsia="zh-CN"/>
        </w:rPr>
        <w:t>ry to increase the number of rare codon on the marker gene</w:t>
      </w:r>
      <w:r w:rsidR="00121537" w:rsidRPr="00536456">
        <w:rPr>
          <w:color w:val="000000" w:themeColor="text1"/>
          <w:lang w:eastAsia="zh-CN"/>
        </w:rPr>
        <w:t>s</w:t>
      </w:r>
      <w:r w:rsidR="005E7795" w:rsidRPr="00536456">
        <w:rPr>
          <w:color w:val="000000" w:themeColor="text1"/>
          <w:lang w:eastAsia="zh-CN"/>
        </w:rPr>
        <w:t xml:space="preserve"> or use a more diluted medium.</w:t>
      </w:r>
    </w:p>
    <w:p w14:paraId="22543E27" w14:textId="77777777" w:rsidR="003F6CB7" w:rsidRPr="00536456" w:rsidRDefault="003F6CB7" w:rsidP="00946DB2">
      <w:pPr>
        <w:pStyle w:val="a3"/>
        <w:spacing w:before="0" w:beforeAutospacing="0" w:after="0" w:afterAutospacing="0"/>
        <w:rPr>
          <w:color w:val="000000" w:themeColor="text1"/>
          <w:lang w:eastAsia="zh-CN"/>
        </w:rPr>
      </w:pPr>
    </w:p>
    <w:p w14:paraId="2D1B858D" w14:textId="749DE29A" w:rsidR="006D4E5F" w:rsidRPr="00536456" w:rsidRDefault="005763CF"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 xml:space="preserve">Perform the feeding assay (see </w:t>
      </w:r>
      <w:r w:rsidR="00E171A5" w:rsidRPr="00536456">
        <w:rPr>
          <w:color w:val="000000" w:themeColor="text1"/>
          <w:lang w:eastAsia="zh-CN"/>
        </w:rPr>
        <w:t>steps</w:t>
      </w:r>
      <w:r w:rsidRPr="00536456">
        <w:rPr>
          <w:color w:val="000000" w:themeColor="text1"/>
          <w:lang w:eastAsia="zh-CN"/>
        </w:rPr>
        <w:t xml:space="preserve"> 2.</w:t>
      </w:r>
      <w:r w:rsidR="002202C2" w:rsidRPr="00536456">
        <w:rPr>
          <w:color w:val="000000" w:themeColor="text1"/>
          <w:lang w:eastAsia="zh-CN"/>
        </w:rPr>
        <w:t>7</w:t>
      </w:r>
      <w:r w:rsidR="00E171A5" w:rsidRPr="00536456">
        <w:rPr>
          <w:color w:val="000000" w:themeColor="text1"/>
          <w:lang w:eastAsia="zh-CN"/>
        </w:rPr>
        <w:t>.1 and 2.</w:t>
      </w:r>
      <w:r w:rsidR="002202C2" w:rsidRPr="00536456">
        <w:rPr>
          <w:color w:val="000000" w:themeColor="text1"/>
          <w:lang w:eastAsia="zh-CN"/>
        </w:rPr>
        <w:t>7</w:t>
      </w:r>
      <w:r w:rsidR="00E171A5" w:rsidRPr="00536456">
        <w:rPr>
          <w:color w:val="000000" w:themeColor="text1"/>
          <w:lang w:eastAsia="zh-CN"/>
        </w:rPr>
        <w:t>.2</w:t>
      </w:r>
      <w:r w:rsidRPr="00536456">
        <w:rPr>
          <w:color w:val="000000" w:themeColor="text1"/>
          <w:lang w:eastAsia="zh-CN"/>
        </w:rPr>
        <w:t xml:space="preserve">). Measure the fluorescence intensity or the color development at defined time </w:t>
      </w:r>
      <w:r w:rsidR="00212CF8" w:rsidRPr="00536456">
        <w:rPr>
          <w:color w:val="000000" w:themeColor="text1"/>
          <w:lang w:eastAsia="zh-CN"/>
        </w:rPr>
        <w:t>point</w:t>
      </w:r>
      <w:r w:rsidRPr="00536456">
        <w:rPr>
          <w:color w:val="000000" w:themeColor="text1"/>
          <w:lang w:eastAsia="zh-CN"/>
        </w:rPr>
        <w:t>s</w:t>
      </w:r>
      <w:r w:rsidR="00B66A17" w:rsidRPr="00536456">
        <w:rPr>
          <w:color w:val="000000" w:themeColor="text1"/>
          <w:lang w:eastAsia="zh-CN"/>
        </w:rPr>
        <w:t xml:space="preserve"> (e.g.</w:t>
      </w:r>
      <w:r w:rsidR="00B81D8E" w:rsidRPr="00536456">
        <w:rPr>
          <w:color w:val="000000" w:themeColor="text1"/>
          <w:lang w:eastAsia="zh-CN"/>
        </w:rPr>
        <w:t>,</w:t>
      </w:r>
      <w:r w:rsidR="00B66A17" w:rsidRPr="00536456">
        <w:rPr>
          <w:color w:val="000000" w:themeColor="text1"/>
          <w:lang w:eastAsia="zh-CN"/>
        </w:rPr>
        <w:t xml:space="preserve"> 12 h, 18 h</w:t>
      </w:r>
      <w:r w:rsidR="00B81D8E" w:rsidRPr="00536456">
        <w:rPr>
          <w:color w:val="000000" w:themeColor="text1"/>
          <w:lang w:eastAsia="zh-CN"/>
        </w:rPr>
        <w:t>,</w:t>
      </w:r>
      <w:r w:rsidR="00B66A17" w:rsidRPr="00536456">
        <w:rPr>
          <w:color w:val="000000" w:themeColor="text1"/>
          <w:lang w:eastAsia="zh-CN"/>
        </w:rPr>
        <w:t xml:space="preserve"> and 24</w:t>
      </w:r>
      <w:r w:rsidR="00B81D8E" w:rsidRPr="00536456">
        <w:rPr>
          <w:color w:val="000000" w:themeColor="text1"/>
          <w:lang w:eastAsia="zh-CN"/>
        </w:rPr>
        <w:t xml:space="preserve"> </w:t>
      </w:r>
      <w:r w:rsidR="00B66A17" w:rsidRPr="00536456">
        <w:rPr>
          <w:color w:val="000000" w:themeColor="text1"/>
          <w:lang w:eastAsia="zh-CN"/>
        </w:rPr>
        <w:t>h)</w:t>
      </w:r>
      <w:r w:rsidRPr="00536456">
        <w:rPr>
          <w:color w:val="000000" w:themeColor="text1"/>
          <w:lang w:eastAsia="zh-CN"/>
        </w:rPr>
        <w:t>.</w:t>
      </w:r>
    </w:p>
    <w:p w14:paraId="1A87BAAD" w14:textId="77777777" w:rsidR="003F6CB7" w:rsidRPr="00536456" w:rsidRDefault="003F6CB7" w:rsidP="00946DB2">
      <w:pPr>
        <w:pStyle w:val="a3"/>
        <w:spacing w:before="0" w:beforeAutospacing="0" w:after="0" w:afterAutospacing="0"/>
        <w:rPr>
          <w:color w:val="000000" w:themeColor="text1"/>
          <w:lang w:eastAsia="zh-CN"/>
        </w:rPr>
      </w:pPr>
    </w:p>
    <w:p w14:paraId="13DF40FA" w14:textId="0BF3BF2A" w:rsidR="003C597D" w:rsidRPr="00536456" w:rsidRDefault="003C597D" w:rsidP="003F6CB7">
      <w:pPr>
        <w:pStyle w:val="a3"/>
        <w:numPr>
          <w:ilvl w:val="0"/>
          <w:numId w:val="28"/>
        </w:numPr>
        <w:spacing w:before="0" w:beforeAutospacing="0" w:after="0" w:afterAutospacing="0"/>
        <w:rPr>
          <w:b/>
          <w:color w:val="000000" w:themeColor="text1"/>
          <w:lang w:eastAsia="zh-CN"/>
        </w:rPr>
      </w:pPr>
      <w:r w:rsidRPr="00536456">
        <w:rPr>
          <w:b/>
          <w:color w:val="000000" w:themeColor="text1"/>
          <w:lang w:eastAsia="zh-CN"/>
        </w:rPr>
        <w:t>Identificat</w:t>
      </w:r>
      <w:r w:rsidR="00B276AC" w:rsidRPr="00536456">
        <w:rPr>
          <w:b/>
          <w:color w:val="000000" w:themeColor="text1"/>
          <w:lang w:eastAsia="zh-CN"/>
        </w:rPr>
        <w:t xml:space="preserve">ion of </w:t>
      </w:r>
      <w:r w:rsidR="00BB200D" w:rsidRPr="00536456">
        <w:rPr>
          <w:b/>
          <w:color w:val="000000" w:themeColor="text1"/>
          <w:lang w:eastAsia="zh-CN"/>
        </w:rPr>
        <w:t xml:space="preserve">the </w:t>
      </w:r>
      <w:r w:rsidR="00B276AC" w:rsidRPr="00536456">
        <w:rPr>
          <w:b/>
          <w:color w:val="000000" w:themeColor="text1"/>
          <w:lang w:eastAsia="zh-CN"/>
        </w:rPr>
        <w:t>amino acid overproducers</w:t>
      </w:r>
    </w:p>
    <w:p w14:paraId="20F9555F" w14:textId="77777777" w:rsidR="003F6CB7" w:rsidRPr="00536456" w:rsidRDefault="003F6CB7" w:rsidP="00946DB2">
      <w:pPr>
        <w:pStyle w:val="a3"/>
        <w:spacing w:before="0" w:beforeAutospacing="0" w:after="0" w:afterAutospacing="0"/>
        <w:rPr>
          <w:b/>
          <w:color w:val="000000" w:themeColor="text1"/>
          <w:lang w:eastAsia="zh-CN"/>
        </w:rPr>
      </w:pPr>
    </w:p>
    <w:p w14:paraId="76CC669F" w14:textId="58A790B0" w:rsidR="009C5414" w:rsidRPr="00536456" w:rsidRDefault="00262666"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 xml:space="preserve">Inoculate 100 </w:t>
      </w:r>
      <w:r w:rsidR="00363F00" w:rsidRPr="00536456">
        <w:rPr>
          <w:rFonts w:asciiTheme="minorHAnsi" w:hAnsiTheme="minorHAnsi" w:cstheme="minorHAnsi"/>
          <w:color w:val="000000" w:themeColor="text1"/>
          <w:lang w:eastAsia="zh-CN"/>
        </w:rPr>
        <w:t>μL</w:t>
      </w:r>
      <w:r w:rsidR="00231966" w:rsidRPr="00536456">
        <w:rPr>
          <w:rFonts w:asciiTheme="minorHAnsi" w:hAnsiTheme="minorHAnsi" w:cstheme="minorHAnsi"/>
          <w:color w:val="000000" w:themeColor="text1"/>
          <w:lang w:eastAsia="zh-CN"/>
        </w:rPr>
        <w:t xml:space="preserve"> of the culture of the mutants into 5 </w:t>
      </w:r>
      <w:r w:rsidR="00363F00" w:rsidRPr="00536456">
        <w:rPr>
          <w:rFonts w:asciiTheme="minorHAnsi" w:hAnsiTheme="minorHAnsi" w:cstheme="minorHAnsi"/>
          <w:color w:val="000000" w:themeColor="text1"/>
          <w:lang w:eastAsia="zh-CN"/>
        </w:rPr>
        <w:t>mL</w:t>
      </w:r>
      <w:r w:rsidR="00231966" w:rsidRPr="00536456">
        <w:rPr>
          <w:rFonts w:asciiTheme="minorHAnsi" w:hAnsiTheme="minorHAnsi" w:cstheme="minorHAnsi"/>
          <w:color w:val="000000" w:themeColor="text1"/>
          <w:lang w:eastAsia="zh-CN"/>
        </w:rPr>
        <w:t xml:space="preserve"> </w:t>
      </w:r>
      <w:r w:rsidR="00D00D51" w:rsidRPr="00536456">
        <w:rPr>
          <w:rFonts w:asciiTheme="minorHAnsi" w:hAnsiTheme="minorHAnsi" w:cstheme="minorHAnsi"/>
          <w:color w:val="000000" w:themeColor="text1"/>
          <w:lang w:eastAsia="zh-CN"/>
        </w:rPr>
        <w:t xml:space="preserve">of </w:t>
      </w:r>
      <w:r w:rsidR="00231966" w:rsidRPr="00536456">
        <w:rPr>
          <w:rFonts w:asciiTheme="minorHAnsi" w:hAnsiTheme="minorHAnsi" w:cstheme="minorHAnsi"/>
          <w:color w:val="000000" w:themeColor="text1"/>
          <w:lang w:eastAsia="zh-CN"/>
        </w:rPr>
        <w:t>LB medium (2% v/v)</w:t>
      </w:r>
      <w:r w:rsidR="00D00D51" w:rsidRPr="00536456">
        <w:rPr>
          <w:rFonts w:asciiTheme="minorHAnsi" w:hAnsiTheme="minorHAnsi" w:cstheme="minorHAnsi"/>
          <w:color w:val="000000" w:themeColor="text1"/>
          <w:lang w:eastAsia="zh-CN"/>
        </w:rPr>
        <w:t xml:space="preserve"> and</w:t>
      </w:r>
      <w:r w:rsidR="00231966" w:rsidRPr="00536456">
        <w:rPr>
          <w:rFonts w:asciiTheme="minorHAnsi" w:hAnsiTheme="minorHAnsi" w:cstheme="minorHAnsi"/>
          <w:color w:val="000000" w:themeColor="text1"/>
          <w:lang w:eastAsia="zh-CN"/>
        </w:rPr>
        <w:t xml:space="preserve"> incuba</w:t>
      </w:r>
      <w:r w:rsidR="003948EF" w:rsidRPr="00536456">
        <w:rPr>
          <w:rFonts w:asciiTheme="minorHAnsi" w:hAnsiTheme="minorHAnsi" w:cstheme="minorHAnsi"/>
          <w:color w:val="000000" w:themeColor="text1"/>
          <w:lang w:eastAsia="zh-CN"/>
        </w:rPr>
        <w:t xml:space="preserve">te </w:t>
      </w:r>
      <w:r w:rsidR="00D00D51" w:rsidRPr="00536456">
        <w:rPr>
          <w:rFonts w:asciiTheme="minorHAnsi" w:hAnsiTheme="minorHAnsi" w:cstheme="minorHAnsi"/>
          <w:color w:val="000000" w:themeColor="text1"/>
          <w:lang w:eastAsia="zh-CN"/>
        </w:rPr>
        <w:t xml:space="preserve">it </w:t>
      </w:r>
      <w:r w:rsidR="003948EF" w:rsidRPr="00536456">
        <w:rPr>
          <w:rFonts w:asciiTheme="minorHAnsi" w:hAnsiTheme="minorHAnsi" w:cstheme="minorHAnsi"/>
          <w:color w:val="000000" w:themeColor="text1"/>
          <w:lang w:eastAsia="zh-CN"/>
        </w:rPr>
        <w:t>in a shaker at 250 rpm at 37</w:t>
      </w:r>
      <w:r w:rsidR="009E408B" w:rsidRPr="00536456">
        <w:rPr>
          <w:rFonts w:asciiTheme="minorHAnsi" w:hAnsiTheme="minorHAnsi" w:cstheme="minorHAnsi"/>
          <w:color w:val="000000" w:themeColor="text1"/>
          <w:lang w:eastAsia="zh-CN"/>
        </w:rPr>
        <w:t xml:space="preserve"> </w:t>
      </w:r>
      <w:r w:rsidR="00231966" w:rsidRPr="00536456">
        <w:rPr>
          <w:rFonts w:asciiTheme="minorHAnsi" w:hAnsiTheme="minorHAnsi" w:cstheme="minorHAnsi"/>
          <w:color w:val="000000" w:themeColor="text1"/>
          <w:lang w:eastAsia="zh-CN"/>
        </w:rPr>
        <w:t xml:space="preserve">°C until the </w:t>
      </w:r>
      <w:r w:rsidR="00407395" w:rsidRPr="00536456">
        <w:rPr>
          <w:rFonts w:asciiTheme="minorHAnsi" w:hAnsiTheme="minorHAnsi" w:cstheme="minorHAnsi"/>
          <w:color w:val="000000" w:themeColor="text1"/>
          <w:lang w:eastAsia="zh-CN"/>
        </w:rPr>
        <w:t xml:space="preserve">values of </w:t>
      </w:r>
      <w:r w:rsidR="00231966" w:rsidRPr="00536456">
        <w:rPr>
          <w:rFonts w:asciiTheme="minorHAnsi" w:hAnsiTheme="minorHAnsi" w:cstheme="minorHAnsi"/>
          <w:color w:val="000000" w:themeColor="text1"/>
          <w:lang w:eastAsia="zh-CN"/>
        </w:rPr>
        <w:t>OD</w:t>
      </w:r>
      <w:r w:rsidR="00231966" w:rsidRPr="00536456">
        <w:rPr>
          <w:rFonts w:asciiTheme="minorHAnsi" w:hAnsiTheme="minorHAnsi" w:cstheme="minorHAnsi"/>
          <w:color w:val="000000" w:themeColor="text1"/>
          <w:vertAlign w:val="subscript"/>
          <w:lang w:eastAsia="zh-CN"/>
        </w:rPr>
        <w:t>600</w:t>
      </w:r>
      <w:r w:rsidR="00231966" w:rsidRPr="00536456">
        <w:rPr>
          <w:rFonts w:asciiTheme="minorHAnsi" w:hAnsiTheme="minorHAnsi" w:cstheme="minorHAnsi"/>
          <w:color w:val="000000" w:themeColor="text1"/>
          <w:lang w:eastAsia="zh-CN"/>
        </w:rPr>
        <w:t xml:space="preserve"> reach 0.4.</w:t>
      </w:r>
    </w:p>
    <w:p w14:paraId="0E3DAA28" w14:textId="77777777" w:rsidR="003F6CB7" w:rsidRPr="00536456" w:rsidRDefault="003F6CB7" w:rsidP="00946DB2">
      <w:pPr>
        <w:pStyle w:val="a3"/>
        <w:spacing w:before="0" w:beforeAutospacing="0" w:after="0" w:afterAutospacing="0"/>
        <w:rPr>
          <w:color w:val="000000" w:themeColor="text1"/>
          <w:lang w:eastAsia="zh-CN"/>
        </w:rPr>
      </w:pPr>
    </w:p>
    <w:p w14:paraId="1A89DD9F" w14:textId="3B66B8CA" w:rsidR="00B276AC" w:rsidRPr="00536456" w:rsidRDefault="00D543AA" w:rsidP="003F6CB7">
      <w:pPr>
        <w:pStyle w:val="a3"/>
        <w:numPr>
          <w:ilvl w:val="1"/>
          <w:numId w:val="28"/>
        </w:numPr>
        <w:spacing w:before="0" w:beforeAutospacing="0" w:after="0" w:afterAutospacing="0"/>
        <w:rPr>
          <w:color w:val="000000" w:themeColor="text1"/>
          <w:lang w:eastAsia="zh-CN"/>
        </w:rPr>
      </w:pPr>
      <w:r w:rsidRPr="00536456">
        <w:rPr>
          <w:rFonts w:asciiTheme="minorHAnsi" w:hAnsiTheme="minorHAnsi" w:cstheme="minorHAnsi"/>
          <w:color w:val="000000" w:themeColor="text1"/>
          <w:lang w:eastAsia="zh-CN"/>
        </w:rPr>
        <w:t xml:space="preserve">Make </w:t>
      </w:r>
      <w:r w:rsidR="008C299B" w:rsidRPr="00536456">
        <w:rPr>
          <w:rFonts w:asciiTheme="minorHAnsi" w:hAnsiTheme="minorHAnsi" w:cstheme="minorHAnsi"/>
          <w:color w:val="000000" w:themeColor="text1"/>
          <w:lang w:eastAsia="zh-CN"/>
        </w:rPr>
        <w:t xml:space="preserve">the mutants into </w:t>
      </w:r>
      <w:r w:rsidRPr="00536456">
        <w:rPr>
          <w:rFonts w:asciiTheme="minorHAnsi" w:hAnsiTheme="minorHAnsi" w:cstheme="minorHAnsi"/>
          <w:color w:val="000000" w:themeColor="text1"/>
          <w:lang w:eastAsia="zh-CN"/>
        </w:rPr>
        <w:t>competent cells</w:t>
      </w:r>
      <w:r w:rsidR="00F04A5E" w:rsidRPr="00536456">
        <w:rPr>
          <w:rFonts w:asciiTheme="minorHAnsi" w:hAnsiTheme="minorHAnsi" w:cstheme="minorHAnsi"/>
          <w:noProof/>
          <w:color w:val="000000" w:themeColor="text1"/>
          <w:vertAlign w:val="superscript"/>
          <w:lang w:eastAsia="zh-CN"/>
        </w:rPr>
        <w:t>17</w:t>
      </w:r>
      <w:r w:rsidRPr="00536456">
        <w:rPr>
          <w:rFonts w:asciiTheme="minorHAnsi" w:hAnsiTheme="minorHAnsi" w:cstheme="minorHAnsi"/>
          <w:color w:val="000000" w:themeColor="text1"/>
          <w:lang w:eastAsia="zh-CN"/>
        </w:rPr>
        <w:t>.</w:t>
      </w:r>
    </w:p>
    <w:p w14:paraId="6ECBF3D9" w14:textId="77777777" w:rsidR="003F6CB7" w:rsidRPr="00536456" w:rsidRDefault="003F6CB7" w:rsidP="00946DB2">
      <w:pPr>
        <w:pStyle w:val="a3"/>
        <w:spacing w:before="0" w:beforeAutospacing="0" w:after="0" w:afterAutospacing="0"/>
        <w:rPr>
          <w:color w:val="000000" w:themeColor="text1"/>
          <w:lang w:eastAsia="zh-CN"/>
        </w:rPr>
      </w:pPr>
    </w:p>
    <w:p w14:paraId="3607D9FB" w14:textId="45C43B2D" w:rsidR="00EE1959" w:rsidRPr="00536456" w:rsidRDefault="00D543AA" w:rsidP="003F6CB7">
      <w:pPr>
        <w:pStyle w:val="a3"/>
        <w:numPr>
          <w:ilvl w:val="1"/>
          <w:numId w:val="28"/>
        </w:numPr>
        <w:spacing w:before="0" w:beforeAutospacing="0" w:after="0" w:afterAutospacing="0"/>
        <w:rPr>
          <w:color w:val="000000" w:themeColor="text1"/>
          <w:lang w:eastAsia="zh-CN"/>
        </w:rPr>
      </w:pPr>
      <w:r w:rsidRPr="00536456">
        <w:rPr>
          <w:rFonts w:asciiTheme="minorHAnsi" w:hAnsiTheme="minorHAnsi" w:cstheme="minorHAnsi"/>
          <w:color w:val="000000" w:themeColor="text1"/>
          <w:lang w:eastAsia="zh-CN"/>
        </w:rPr>
        <w:t>Transform 5</w:t>
      </w:r>
      <w:r w:rsidRPr="00536456">
        <w:rPr>
          <w:color w:val="000000" w:themeColor="text1"/>
          <w:lang w:eastAsia="zh-CN"/>
        </w:rPr>
        <w:t xml:space="preserve">0 </w:t>
      </w:r>
      <w:r w:rsidR="00363F00" w:rsidRPr="00536456">
        <w:rPr>
          <w:rFonts w:asciiTheme="minorHAnsi" w:hAnsiTheme="minorHAnsi" w:cstheme="minorHAnsi"/>
          <w:color w:val="000000" w:themeColor="text1"/>
          <w:lang w:eastAsia="zh-CN"/>
        </w:rPr>
        <w:t>μL</w:t>
      </w:r>
      <w:r w:rsidR="008C299B"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 xml:space="preserve">of the </w:t>
      </w:r>
      <w:r w:rsidR="006C43FB" w:rsidRPr="00536456">
        <w:rPr>
          <w:rFonts w:asciiTheme="minorHAnsi" w:hAnsiTheme="minorHAnsi" w:cstheme="minorHAnsi"/>
          <w:color w:val="000000" w:themeColor="text1"/>
          <w:lang w:eastAsia="zh-CN"/>
        </w:rPr>
        <w:t>mutant</w:t>
      </w:r>
      <w:r w:rsidRPr="00536456">
        <w:rPr>
          <w:rFonts w:asciiTheme="minorHAnsi" w:hAnsiTheme="minorHAnsi" w:cstheme="minorHAnsi"/>
          <w:color w:val="000000" w:themeColor="text1"/>
          <w:lang w:eastAsia="zh-CN"/>
        </w:rPr>
        <w:t xml:space="preserve"> cells with 1 </w:t>
      </w:r>
      <w:r w:rsidR="00363F00" w:rsidRPr="00536456">
        <w:rPr>
          <w:rFonts w:asciiTheme="minorHAnsi" w:hAnsiTheme="minorHAnsi" w:cstheme="minorHAnsi"/>
          <w:color w:val="000000" w:themeColor="text1"/>
          <w:lang w:eastAsia="zh-CN"/>
        </w:rPr>
        <w:t>μL</w:t>
      </w:r>
      <w:r w:rsidRPr="00536456">
        <w:rPr>
          <w:rFonts w:asciiTheme="minorHAnsi" w:hAnsiTheme="minorHAnsi" w:cstheme="minorHAnsi"/>
          <w:color w:val="000000" w:themeColor="text1"/>
          <w:lang w:eastAsia="zh-CN"/>
        </w:rPr>
        <w:t xml:space="preserve"> of the plasmid</w:t>
      </w:r>
      <w:r w:rsidR="008C299B" w:rsidRPr="00536456">
        <w:rPr>
          <w:rFonts w:asciiTheme="minorHAnsi" w:hAnsiTheme="minorHAnsi" w:cstheme="minorHAnsi"/>
          <w:color w:val="000000" w:themeColor="text1"/>
          <w:lang w:eastAsia="zh-CN"/>
        </w:rPr>
        <w:t xml:space="preserve"> (~50 ng</w:t>
      </w:r>
      <w:r w:rsidR="00D00D51" w:rsidRPr="00536456">
        <w:rPr>
          <w:rFonts w:asciiTheme="minorHAnsi" w:hAnsiTheme="minorHAnsi" w:cstheme="minorHAnsi"/>
          <w:color w:val="000000" w:themeColor="text1"/>
          <w:lang w:eastAsia="zh-CN"/>
        </w:rPr>
        <w:t>·</w:t>
      </w:r>
      <w:r w:rsidR="00363F00" w:rsidRPr="00536456">
        <w:rPr>
          <w:rFonts w:asciiTheme="minorHAnsi" w:hAnsiTheme="minorHAnsi" w:cstheme="minorHAnsi"/>
          <w:color w:val="000000" w:themeColor="text1"/>
          <w:lang w:eastAsia="zh-CN"/>
        </w:rPr>
        <w:t>μL</w:t>
      </w:r>
      <w:r w:rsidR="00D00D51" w:rsidRPr="00536456">
        <w:rPr>
          <w:color w:val="000000" w:themeColor="text1"/>
          <w:vertAlign w:val="superscript"/>
          <w:lang w:eastAsia="zh-CN"/>
        </w:rPr>
        <w:t>-</w:t>
      </w:r>
      <w:r w:rsidR="00CB6924" w:rsidRPr="00536456">
        <w:rPr>
          <w:color w:val="000000" w:themeColor="text1"/>
          <w:vertAlign w:val="superscript"/>
          <w:lang w:eastAsia="zh-CN"/>
        </w:rPr>
        <w:t>1</w:t>
      </w:r>
      <w:r w:rsidR="008C299B" w:rsidRPr="00536456">
        <w:rPr>
          <w:rFonts w:asciiTheme="minorHAnsi" w:hAnsiTheme="minorHAnsi" w:cstheme="minorHAnsi"/>
          <w:color w:val="000000" w:themeColor="text1"/>
          <w:lang w:eastAsia="zh-CN"/>
        </w:rPr>
        <w:t>)</w:t>
      </w:r>
      <w:r w:rsidRPr="00536456">
        <w:rPr>
          <w:rFonts w:asciiTheme="minorHAnsi" w:hAnsiTheme="minorHAnsi" w:cstheme="minorHAnsi"/>
          <w:color w:val="000000" w:themeColor="text1"/>
          <w:lang w:eastAsia="zh-CN"/>
        </w:rPr>
        <w:t xml:space="preserve"> carrying the selection </w:t>
      </w:r>
      <w:r w:rsidR="00652D5B" w:rsidRPr="00536456">
        <w:rPr>
          <w:rFonts w:asciiTheme="minorHAnsi" w:hAnsiTheme="minorHAnsi" w:cstheme="minorHAnsi"/>
          <w:color w:val="000000" w:themeColor="text1"/>
          <w:lang w:eastAsia="zh-CN"/>
        </w:rPr>
        <w:t xml:space="preserve">marker </w:t>
      </w:r>
      <w:r w:rsidR="00652D5B" w:rsidRPr="00536456">
        <w:rPr>
          <w:rFonts w:asciiTheme="minorHAnsi" w:hAnsiTheme="minorHAnsi" w:cstheme="minorHAnsi"/>
          <w:i/>
          <w:color w:val="000000" w:themeColor="text1"/>
          <w:lang w:eastAsia="zh-CN"/>
        </w:rPr>
        <w:t>kan</w:t>
      </w:r>
      <w:r w:rsidR="00652D5B" w:rsidRPr="00536456">
        <w:rPr>
          <w:rFonts w:asciiTheme="minorHAnsi" w:hAnsiTheme="minorHAnsi" w:cstheme="minorHAnsi"/>
          <w:i/>
          <w:color w:val="000000" w:themeColor="text1"/>
          <w:vertAlign w:val="superscript"/>
          <w:lang w:eastAsia="zh-CN"/>
        </w:rPr>
        <w:t>R</w:t>
      </w:r>
      <w:r w:rsidR="00652D5B" w:rsidRPr="00536456">
        <w:rPr>
          <w:rFonts w:asciiTheme="minorHAnsi" w:hAnsiTheme="minorHAnsi" w:cstheme="minorHAnsi"/>
          <w:i/>
          <w:color w:val="000000" w:themeColor="text1"/>
          <w:lang w:eastAsia="zh-CN"/>
        </w:rPr>
        <w:t>-RC29</w:t>
      </w:r>
      <w:r w:rsidR="00652D5B"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 xml:space="preserve">or </w:t>
      </w:r>
      <w:r w:rsidR="00BE45F8" w:rsidRPr="00536456">
        <w:rPr>
          <w:rFonts w:asciiTheme="minorHAnsi" w:hAnsiTheme="minorHAnsi" w:cstheme="minorHAnsi"/>
          <w:color w:val="000000" w:themeColor="text1"/>
          <w:lang w:eastAsia="zh-CN"/>
        </w:rPr>
        <w:t xml:space="preserve">the </w:t>
      </w:r>
      <w:r w:rsidRPr="00536456">
        <w:rPr>
          <w:rFonts w:asciiTheme="minorHAnsi" w:hAnsiTheme="minorHAnsi" w:cstheme="minorHAnsi"/>
          <w:color w:val="000000" w:themeColor="text1"/>
          <w:lang w:eastAsia="zh-CN"/>
        </w:rPr>
        <w:t>screening marker</w:t>
      </w:r>
      <w:r w:rsidR="008A4DE8" w:rsidRPr="00536456">
        <w:rPr>
          <w:rFonts w:asciiTheme="minorHAnsi" w:hAnsiTheme="minorHAnsi" w:cstheme="minorHAnsi"/>
          <w:color w:val="000000" w:themeColor="text1"/>
          <w:lang w:eastAsia="zh-CN"/>
        </w:rPr>
        <w:t>s</w:t>
      </w:r>
      <w:r w:rsidR="00BE45F8" w:rsidRPr="00536456">
        <w:rPr>
          <w:rFonts w:asciiTheme="minorHAnsi" w:hAnsiTheme="minorHAnsi" w:cstheme="minorHAnsi"/>
          <w:color w:val="000000" w:themeColor="text1"/>
          <w:lang w:eastAsia="zh-CN"/>
        </w:rPr>
        <w:t xml:space="preserve"> </w:t>
      </w:r>
      <w:proofErr w:type="spellStart"/>
      <w:r w:rsidR="00BE45F8" w:rsidRPr="00536456">
        <w:rPr>
          <w:rFonts w:asciiTheme="minorHAnsi" w:hAnsiTheme="minorHAnsi" w:cstheme="minorHAnsi"/>
          <w:i/>
          <w:color w:val="000000" w:themeColor="text1"/>
          <w:lang w:eastAsia="zh-CN"/>
        </w:rPr>
        <w:t>gfp</w:t>
      </w:r>
      <w:proofErr w:type="spellEnd"/>
      <w:r w:rsidR="00BE45F8" w:rsidRPr="00536456">
        <w:rPr>
          <w:rFonts w:asciiTheme="minorHAnsi" w:hAnsiTheme="minorHAnsi" w:cstheme="minorHAnsi"/>
          <w:i/>
          <w:color w:val="000000" w:themeColor="text1"/>
          <w:lang w:eastAsia="zh-CN"/>
        </w:rPr>
        <w:t>-RC</w:t>
      </w:r>
      <w:r w:rsidR="00BE45F8" w:rsidRPr="00536456">
        <w:rPr>
          <w:rFonts w:asciiTheme="minorHAnsi" w:hAnsiTheme="minorHAnsi" w:cstheme="minorHAnsi"/>
          <w:color w:val="000000" w:themeColor="text1"/>
          <w:lang w:eastAsia="zh-CN"/>
        </w:rPr>
        <w:t xml:space="preserve"> or </w:t>
      </w:r>
      <w:proofErr w:type="spellStart"/>
      <w:r w:rsidR="00BE45F8" w:rsidRPr="00536456">
        <w:rPr>
          <w:rFonts w:asciiTheme="minorHAnsi" w:hAnsiTheme="minorHAnsi" w:cstheme="minorHAnsi"/>
          <w:i/>
          <w:color w:val="000000" w:themeColor="text1"/>
          <w:lang w:eastAsia="zh-CN"/>
        </w:rPr>
        <w:t>ppg</w:t>
      </w:r>
      <w:proofErr w:type="spellEnd"/>
      <w:r w:rsidR="00BE45F8" w:rsidRPr="00536456">
        <w:rPr>
          <w:rFonts w:asciiTheme="minorHAnsi" w:hAnsiTheme="minorHAnsi" w:cstheme="minorHAnsi"/>
          <w:i/>
          <w:color w:val="000000" w:themeColor="text1"/>
          <w:lang w:eastAsia="zh-CN"/>
        </w:rPr>
        <w:t>-RC</w:t>
      </w:r>
      <w:r w:rsidRPr="00536456">
        <w:rPr>
          <w:rFonts w:asciiTheme="minorHAnsi" w:hAnsiTheme="minorHAnsi" w:cstheme="minorHAnsi"/>
          <w:color w:val="000000" w:themeColor="text1"/>
          <w:lang w:eastAsia="zh-CN"/>
        </w:rPr>
        <w:t xml:space="preserve">. </w:t>
      </w:r>
      <w:r w:rsidR="00EE1959" w:rsidRPr="00536456">
        <w:rPr>
          <w:rFonts w:asciiTheme="minorHAnsi" w:hAnsiTheme="minorHAnsi" w:cstheme="minorHAnsi"/>
          <w:color w:val="000000" w:themeColor="text1"/>
          <w:lang w:eastAsia="zh-CN"/>
        </w:rPr>
        <w:t xml:space="preserve">Add 950 </w:t>
      </w:r>
      <w:r w:rsidR="00363F00" w:rsidRPr="00536456">
        <w:rPr>
          <w:rFonts w:asciiTheme="minorHAnsi" w:hAnsiTheme="minorHAnsi" w:cstheme="minorHAnsi"/>
          <w:color w:val="000000" w:themeColor="text1"/>
          <w:lang w:eastAsia="zh-CN"/>
        </w:rPr>
        <w:t>μL</w:t>
      </w:r>
      <w:r w:rsidR="008A4DE8" w:rsidRPr="00536456">
        <w:rPr>
          <w:rFonts w:asciiTheme="minorHAnsi" w:hAnsiTheme="minorHAnsi" w:cstheme="minorHAnsi"/>
          <w:color w:val="000000" w:themeColor="text1"/>
          <w:lang w:eastAsia="zh-CN"/>
        </w:rPr>
        <w:t xml:space="preserve"> of</w:t>
      </w:r>
      <w:r w:rsidR="000B10A1" w:rsidRPr="00536456">
        <w:rPr>
          <w:rFonts w:asciiTheme="minorHAnsi" w:hAnsiTheme="minorHAnsi" w:cstheme="minorHAnsi"/>
          <w:color w:val="000000" w:themeColor="text1"/>
          <w:lang w:eastAsia="zh-CN"/>
        </w:rPr>
        <w:t xml:space="preserve"> SOC</w:t>
      </w:r>
      <w:r w:rsidR="00EE1959" w:rsidRPr="00536456">
        <w:rPr>
          <w:rFonts w:asciiTheme="minorHAnsi" w:hAnsiTheme="minorHAnsi" w:cstheme="minorHAnsi"/>
          <w:color w:val="000000" w:themeColor="text1"/>
          <w:lang w:eastAsia="zh-CN"/>
        </w:rPr>
        <w:t xml:space="preserve"> </w:t>
      </w:r>
      <w:r w:rsidR="00EE1959" w:rsidRPr="00536456">
        <w:rPr>
          <w:rFonts w:asciiTheme="minorHAnsi" w:hAnsiTheme="minorHAnsi" w:cstheme="minorHAnsi"/>
          <w:color w:val="000000" w:themeColor="text1"/>
          <w:lang w:eastAsia="zh-CN"/>
        </w:rPr>
        <w:lastRenderedPageBreak/>
        <w:t xml:space="preserve">medium and rotate </w:t>
      </w:r>
      <w:r w:rsidR="008A4DE8" w:rsidRPr="00536456">
        <w:rPr>
          <w:rFonts w:asciiTheme="minorHAnsi" w:hAnsiTheme="minorHAnsi" w:cstheme="minorHAnsi"/>
          <w:color w:val="000000" w:themeColor="text1"/>
          <w:lang w:eastAsia="zh-CN"/>
        </w:rPr>
        <w:t xml:space="preserve">the sample </w:t>
      </w:r>
      <w:r w:rsidR="00EE1959" w:rsidRPr="00536456">
        <w:rPr>
          <w:rFonts w:asciiTheme="minorHAnsi" w:hAnsiTheme="minorHAnsi" w:cstheme="minorHAnsi"/>
          <w:color w:val="000000" w:themeColor="text1"/>
          <w:lang w:eastAsia="zh-CN"/>
        </w:rPr>
        <w:t>in a 37</w:t>
      </w:r>
      <w:r w:rsidR="009E408B" w:rsidRPr="00536456">
        <w:rPr>
          <w:rFonts w:asciiTheme="minorHAnsi" w:hAnsiTheme="minorHAnsi" w:cstheme="minorHAnsi"/>
          <w:color w:val="000000" w:themeColor="text1"/>
          <w:lang w:eastAsia="zh-CN"/>
        </w:rPr>
        <w:t xml:space="preserve"> </w:t>
      </w:r>
      <w:r w:rsidR="00EE1959" w:rsidRPr="00536456">
        <w:rPr>
          <w:rFonts w:asciiTheme="minorHAnsi" w:hAnsiTheme="minorHAnsi" w:cstheme="minorHAnsi"/>
          <w:color w:val="000000" w:themeColor="text1"/>
          <w:lang w:eastAsia="zh-CN"/>
        </w:rPr>
        <w:t>°C shaker for 1 h.</w:t>
      </w:r>
    </w:p>
    <w:p w14:paraId="04C6F3E4" w14:textId="77777777" w:rsidR="003F6CB7" w:rsidRPr="00536456" w:rsidRDefault="003F6CB7" w:rsidP="00946DB2">
      <w:pPr>
        <w:pStyle w:val="a3"/>
        <w:spacing w:before="0" w:beforeAutospacing="0" w:after="0" w:afterAutospacing="0"/>
        <w:rPr>
          <w:color w:val="000000" w:themeColor="text1"/>
          <w:lang w:eastAsia="zh-CN"/>
        </w:rPr>
      </w:pPr>
    </w:p>
    <w:p w14:paraId="66423505" w14:textId="6A0B2202" w:rsidR="000B10A1" w:rsidRPr="00536456" w:rsidRDefault="000B10A1" w:rsidP="003F6CB7">
      <w:pPr>
        <w:pStyle w:val="a3"/>
        <w:numPr>
          <w:ilvl w:val="1"/>
          <w:numId w:val="28"/>
        </w:numPr>
        <w:spacing w:before="0" w:beforeAutospacing="0" w:after="0" w:afterAutospacing="0"/>
        <w:rPr>
          <w:color w:val="000000" w:themeColor="text1"/>
          <w:lang w:eastAsia="zh-CN"/>
        </w:rPr>
      </w:pPr>
      <w:r w:rsidRPr="00536456">
        <w:rPr>
          <w:rFonts w:asciiTheme="minorHAnsi" w:hAnsiTheme="minorHAnsi" w:cstheme="minorHAnsi"/>
          <w:color w:val="000000" w:themeColor="text1"/>
          <w:lang w:eastAsia="zh-CN"/>
        </w:rPr>
        <w:t>Select amino acid overproducers</w:t>
      </w:r>
      <w:r w:rsidR="000364DA" w:rsidRPr="00536456">
        <w:rPr>
          <w:rFonts w:asciiTheme="minorHAnsi" w:hAnsiTheme="minorHAnsi" w:cstheme="minorHAnsi"/>
          <w:color w:val="000000" w:themeColor="text1"/>
          <w:lang w:eastAsia="zh-CN"/>
        </w:rPr>
        <w:t>.</w:t>
      </w:r>
    </w:p>
    <w:p w14:paraId="4110CF47" w14:textId="77777777" w:rsidR="003F6CB7" w:rsidRPr="00536456" w:rsidRDefault="003F6CB7" w:rsidP="00946DB2">
      <w:pPr>
        <w:pStyle w:val="a3"/>
        <w:spacing w:before="0" w:beforeAutospacing="0" w:after="0" w:afterAutospacing="0"/>
        <w:rPr>
          <w:color w:val="000000" w:themeColor="text1"/>
          <w:lang w:eastAsia="zh-CN"/>
        </w:rPr>
      </w:pPr>
    </w:p>
    <w:p w14:paraId="7E0469E9" w14:textId="5AC6D1E3" w:rsidR="003F6CB7" w:rsidRPr="00536456" w:rsidRDefault="00EE1959" w:rsidP="003F6CB7">
      <w:pPr>
        <w:pStyle w:val="a3"/>
        <w:numPr>
          <w:ilvl w:val="2"/>
          <w:numId w:val="28"/>
        </w:numPr>
        <w:spacing w:before="0" w:beforeAutospacing="0" w:after="0" w:afterAutospacing="0"/>
        <w:rPr>
          <w:color w:val="000000" w:themeColor="text1"/>
          <w:lang w:eastAsia="zh-CN"/>
        </w:rPr>
      </w:pPr>
      <w:r w:rsidRPr="00536456">
        <w:rPr>
          <w:rFonts w:asciiTheme="minorHAnsi" w:hAnsiTheme="minorHAnsi" w:cstheme="minorHAnsi"/>
          <w:color w:val="000000" w:themeColor="text1"/>
          <w:lang w:eastAsia="zh-CN"/>
        </w:rPr>
        <w:t xml:space="preserve">Centrifuge </w:t>
      </w:r>
      <w:r w:rsidR="000B10A1" w:rsidRPr="00536456">
        <w:rPr>
          <w:rFonts w:asciiTheme="minorHAnsi" w:hAnsiTheme="minorHAnsi" w:cstheme="minorHAnsi"/>
          <w:color w:val="000000" w:themeColor="text1"/>
          <w:lang w:eastAsia="zh-CN"/>
        </w:rPr>
        <w:t xml:space="preserve">the cell culture </w:t>
      </w:r>
      <w:r w:rsidRPr="00536456">
        <w:rPr>
          <w:rFonts w:asciiTheme="minorHAnsi" w:hAnsiTheme="minorHAnsi" w:cstheme="minorHAnsi"/>
          <w:color w:val="000000" w:themeColor="text1"/>
          <w:lang w:eastAsia="zh-CN"/>
        </w:rPr>
        <w:t xml:space="preserve">at </w:t>
      </w:r>
      <w:r w:rsidR="00E129FC" w:rsidRPr="00536456">
        <w:rPr>
          <w:color w:val="000000" w:themeColor="text1"/>
          <w:lang w:eastAsia="zh-CN"/>
        </w:rPr>
        <w:t>4</w:t>
      </w:r>
      <w:r w:rsidR="008A4DE8" w:rsidRPr="00536456">
        <w:rPr>
          <w:color w:val="000000" w:themeColor="text1"/>
          <w:lang w:eastAsia="zh-CN"/>
        </w:rPr>
        <w:t>,</w:t>
      </w:r>
      <w:r w:rsidR="00E129FC" w:rsidRPr="00536456">
        <w:rPr>
          <w:color w:val="000000" w:themeColor="text1"/>
          <w:lang w:eastAsia="zh-CN"/>
        </w:rPr>
        <w:t>000</w:t>
      </w:r>
      <w:r w:rsidR="008A4DE8" w:rsidRPr="00536456">
        <w:rPr>
          <w:color w:val="000000" w:themeColor="text1"/>
          <w:lang w:eastAsia="zh-CN"/>
        </w:rPr>
        <w:t xml:space="preserve"> x</w:t>
      </w:r>
      <w:r w:rsidRPr="00536456">
        <w:rPr>
          <w:color w:val="000000" w:themeColor="text1"/>
          <w:lang w:eastAsia="zh-CN"/>
        </w:rPr>
        <w:t xml:space="preserve"> </w:t>
      </w:r>
      <w:r w:rsidRPr="00536456">
        <w:rPr>
          <w:i/>
          <w:color w:val="000000" w:themeColor="text1"/>
          <w:lang w:eastAsia="zh-CN"/>
        </w:rPr>
        <w:t>g</w:t>
      </w:r>
      <w:r w:rsidRPr="00536456">
        <w:rPr>
          <w:color w:val="000000" w:themeColor="text1"/>
          <w:lang w:eastAsia="zh-CN"/>
        </w:rPr>
        <w:t xml:space="preserve"> for 5 min</w:t>
      </w:r>
      <w:r w:rsidRPr="00536456">
        <w:rPr>
          <w:rFonts w:asciiTheme="minorHAnsi" w:hAnsiTheme="minorHAnsi" w:cstheme="minorHAnsi"/>
          <w:color w:val="000000" w:themeColor="text1"/>
          <w:lang w:eastAsia="zh-CN"/>
        </w:rPr>
        <w:t>, d</w:t>
      </w:r>
      <w:r w:rsidR="00871E53" w:rsidRPr="00536456">
        <w:rPr>
          <w:rFonts w:asciiTheme="minorHAnsi" w:hAnsiTheme="minorHAnsi" w:cstheme="minorHAnsi"/>
          <w:color w:val="000000" w:themeColor="text1"/>
          <w:lang w:eastAsia="zh-CN"/>
        </w:rPr>
        <w:t>iscard the supernatant and add 5</w:t>
      </w:r>
      <w:r w:rsidRPr="00536456">
        <w:rPr>
          <w:rFonts w:asciiTheme="minorHAnsi" w:hAnsiTheme="minorHAnsi" w:cstheme="minorHAnsi"/>
          <w:color w:val="000000" w:themeColor="text1"/>
          <w:lang w:eastAsia="zh-CN"/>
        </w:rPr>
        <w:t xml:space="preserve"> </w:t>
      </w:r>
      <w:r w:rsidR="00363F00" w:rsidRPr="00536456">
        <w:rPr>
          <w:rFonts w:asciiTheme="minorHAnsi" w:hAnsiTheme="minorHAnsi" w:cstheme="minorHAnsi"/>
          <w:color w:val="000000" w:themeColor="text1"/>
          <w:lang w:eastAsia="zh-CN"/>
        </w:rPr>
        <w:t>mL</w:t>
      </w:r>
      <w:r w:rsidRPr="00536456">
        <w:rPr>
          <w:rFonts w:asciiTheme="minorHAnsi" w:hAnsiTheme="minorHAnsi" w:cstheme="minorHAnsi"/>
          <w:color w:val="000000" w:themeColor="text1"/>
          <w:lang w:eastAsia="zh-CN"/>
        </w:rPr>
        <w:t xml:space="preserve"> </w:t>
      </w:r>
      <w:r w:rsidR="008A4DE8" w:rsidRPr="00536456">
        <w:rPr>
          <w:rFonts w:asciiTheme="minorHAnsi" w:hAnsiTheme="minorHAnsi" w:cstheme="minorHAnsi"/>
          <w:color w:val="000000" w:themeColor="text1"/>
          <w:lang w:eastAsia="zh-CN"/>
        </w:rPr>
        <w:t xml:space="preserve">of </w:t>
      </w:r>
      <w:r w:rsidR="00851240" w:rsidRPr="00536456">
        <w:rPr>
          <w:rFonts w:asciiTheme="minorHAnsi" w:hAnsiTheme="minorHAnsi" w:cstheme="minorHAnsi"/>
          <w:color w:val="000000" w:themeColor="text1"/>
          <w:lang w:eastAsia="zh-CN"/>
        </w:rPr>
        <w:t>0.2</w:t>
      </w:r>
      <w:r w:rsidR="00851240" w:rsidRPr="00536456">
        <w:rPr>
          <w:color w:val="000000" w:themeColor="text1"/>
          <w:lang w:eastAsia="zh-CN"/>
        </w:rPr>
        <w:t>x</w:t>
      </w:r>
      <w:r w:rsidR="00851240" w:rsidRPr="00536456">
        <w:rPr>
          <w:rFonts w:asciiTheme="minorHAnsi" w:hAnsiTheme="minorHAnsi" w:cstheme="minorHAnsi"/>
          <w:color w:val="000000" w:themeColor="text1"/>
          <w:lang w:eastAsia="zh-CN"/>
        </w:rPr>
        <w:t xml:space="preserve"> </w:t>
      </w:r>
      <w:r w:rsidR="00D543AA" w:rsidRPr="00536456">
        <w:rPr>
          <w:rFonts w:asciiTheme="minorHAnsi" w:hAnsiTheme="minorHAnsi" w:cstheme="minorHAnsi"/>
          <w:color w:val="000000" w:themeColor="text1"/>
          <w:lang w:eastAsia="zh-CN"/>
        </w:rPr>
        <w:t xml:space="preserve">LB </w:t>
      </w:r>
      <w:r w:rsidRPr="00536456">
        <w:rPr>
          <w:rFonts w:asciiTheme="minorHAnsi" w:hAnsiTheme="minorHAnsi" w:cstheme="minorHAnsi"/>
          <w:color w:val="000000" w:themeColor="text1"/>
          <w:lang w:eastAsia="zh-CN"/>
        </w:rPr>
        <w:t xml:space="preserve">medium </w:t>
      </w:r>
      <w:r w:rsidR="00D543AA" w:rsidRPr="00536456">
        <w:rPr>
          <w:rFonts w:asciiTheme="minorHAnsi" w:hAnsiTheme="minorHAnsi" w:cstheme="minorHAnsi"/>
          <w:color w:val="000000" w:themeColor="text1"/>
          <w:lang w:eastAsia="zh-CN"/>
        </w:rPr>
        <w:t>containing</w:t>
      </w:r>
      <w:r w:rsidR="00851240" w:rsidRPr="00536456">
        <w:rPr>
          <w:rFonts w:asciiTheme="minorHAnsi" w:hAnsiTheme="minorHAnsi" w:cstheme="minorHAnsi"/>
          <w:color w:val="000000" w:themeColor="text1"/>
          <w:lang w:eastAsia="zh-CN"/>
        </w:rPr>
        <w:t xml:space="preserve"> </w:t>
      </w:r>
      <w:r w:rsidR="00851240" w:rsidRPr="00536456">
        <w:rPr>
          <w:color w:val="000000" w:themeColor="text1"/>
          <w:lang w:eastAsia="zh-CN"/>
        </w:rPr>
        <w:t>50 μg</w:t>
      </w:r>
      <w:r w:rsidR="008A4DE8" w:rsidRPr="00536456">
        <w:rPr>
          <w:color w:val="000000" w:themeColor="text1"/>
          <w:lang w:eastAsia="zh-CN"/>
        </w:rPr>
        <w:t>·</w:t>
      </w:r>
      <w:r w:rsidR="00363F00" w:rsidRPr="00536456">
        <w:rPr>
          <w:color w:val="000000" w:themeColor="text1"/>
          <w:lang w:eastAsia="zh-CN"/>
        </w:rPr>
        <w:t>mL</w:t>
      </w:r>
      <w:r w:rsidR="008A4DE8" w:rsidRPr="00536456">
        <w:rPr>
          <w:color w:val="000000" w:themeColor="text1"/>
          <w:vertAlign w:val="superscript"/>
          <w:lang w:eastAsia="zh-CN"/>
        </w:rPr>
        <w:t>-</w:t>
      </w:r>
      <w:r w:rsidR="00851240" w:rsidRPr="00536456">
        <w:rPr>
          <w:color w:val="000000" w:themeColor="text1"/>
          <w:vertAlign w:val="superscript"/>
          <w:lang w:eastAsia="zh-CN"/>
        </w:rPr>
        <w:t>1</w:t>
      </w:r>
      <w:r w:rsidR="00851240" w:rsidRPr="00536456">
        <w:rPr>
          <w:color w:val="000000" w:themeColor="text1"/>
          <w:lang w:eastAsia="zh-CN"/>
        </w:rPr>
        <w:t xml:space="preserve"> kanamycin</w:t>
      </w:r>
      <w:r w:rsidR="008A4DE8" w:rsidRPr="00536456">
        <w:rPr>
          <w:rFonts w:asciiTheme="minorHAnsi" w:hAnsiTheme="minorHAnsi" w:cstheme="minorHAnsi"/>
          <w:color w:val="000000" w:themeColor="text1"/>
          <w:lang w:eastAsia="zh-CN"/>
        </w:rPr>
        <w:t>.</w:t>
      </w:r>
      <w:r w:rsidR="00D543AA" w:rsidRPr="00536456">
        <w:rPr>
          <w:rFonts w:asciiTheme="minorHAnsi" w:hAnsiTheme="minorHAnsi" w:cstheme="minorHAnsi"/>
          <w:color w:val="000000" w:themeColor="text1"/>
          <w:lang w:eastAsia="zh-CN"/>
        </w:rPr>
        <w:t xml:space="preserve"> </w:t>
      </w:r>
      <w:r w:rsidR="008A4DE8" w:rsidRPr="00536456">
        <w:rPr>
          <w:rFonts w:asciiTheme="minorHAnsi" w:hAnsiTheme="minorHAnsi" w:cstheme="minorHAnsi"/>
          <w:color w:val="000000" w:themeColor="text1"/>
          <w:lang w:eastAsia="zh-CN"/>
        </w:rPr>
        <w:t>I</w:t>
      </w:r>
      <w:r w:rsidR="00D543AA" w:rsidRPr="00536456">
        <w:rPr>
          <w:rFonts w:asciiTheme="minorHAnsi" w:hAnsiTheme="minorHAnsi" w:cstheme="minorHAnsi"/>
          <w:color w:val="000000" w:themeColor="text1"/>
          <w:lang w:eastAsia="zh-CN"/>
        </w:rPr>
        <w:t xml:space="preserve">ncubate </w:t>
      </w:r>
      <w:r w:rsidR="008A4DE8" w:rsidRPr="00536456">
        <w:rPr>
          <w:rFonts w:asciiTheme="minorHAnsi" w:hAnsiTheme="minorHAnsi" w:cstheme="minorHAnsi"/>
          <w:color w:val="000000" w:themeColor="text1"/>
          <w:lang w:eastAsia="zh-CN"/>
        </w:rPr>
        <w:t xml:space="preserve">the sample </w:t>
      </w:r>
      <w:r w:rsidR="000B4C52" w:rsidRPr="00536456">
        <w:rPr>
          <w:rFonts w:asciiTheme="minorHAnsi" w:hAnsiTheme="minorHAnsi" w:cstheme="minorHAnsi"/>
          <w:color w:val="000000" w:themeColor="text1"/>
          <w:lang w:eastAsia="zh-CN"/>
        </w:rPr>
        <w:t>in a 37</w:t>
      </w:r>
      <w:r w:rsidR="009E408B" w:rsidRPr="00536456">
        <w:rPr>
          <w:rFonts w:asciiTheme="minorHAnsi" w:hAnsiTheme="minorHAnsi" w:cstheme="minorHAnsi"/>
          <w:color w:val="000000" w:themeColor="text1"/>
          <w:lang w:eastAsia="zh-CN"/>
        </w:rPr>
        <w:t xml:space="preserve"> </w:t>
      </w:r>
      <w:r w:rsidR="000B4C52" w:rsidRPr="00536456">
        <w:rPr>
          <w:rFonts w:asciiTheme="minorHAnsi" w:hAnsiTheme="minorHAnsi" w:cstheme="minorHAnsi"/>
          <w:color w:val="000000" w:themeColor="text1"/>
          <w:lang w:eastAsia="zh-CN"/>
        </w:rPr>
        <w:t xml:space="preserve">°C shaker </w:t>
      </w:r>
      <w:r w:rsidR="00871E53" w:rsidRPr="00536456">
        <w:rPr>
          <w:rFonts w:asciiTheme="minorHAnsi" w:hAnsiTheme="minorHAnsi" w:cstheme="minorHAnsi"/>
          <w:color w:val="000000" w:themeColor="text1"/>
          <w:lang w:eastAsia="zh-CN"/>
        </w:rPr>
        <w:t>overnight</w:t>
      </w:r>
      <w:r w:rsidR="00AD7A02" w:rsidRPr="00536456">
        <w:rPr>
          <w:rFonts w:asciiTheme="minorHAnsi" w:hAnsiTheme="minorHAnsi" w:cstheme="minorHAnsi"/>
          <w:color w:val="000000" w:themeColor="text1"/>
          <w:lang w:eastAsia="zh-CN"/>
        </w:rPr>
        <w:t>.</w:t>
      </w:r>
    </w:p>
    <w:p w14:paraId="40CEB761" w14:textId="77777777" w:rsidR="003F6CB7" w:rsidRPr="00536456" w:rsidRDefault="003F6CB7" w:rsidP="00946DB2">
      <w:pPr>
        <w:pStyle w:val="a3"/>
        <w:spacing w:before="0" w:beforeAutospacing="0" w:after="0" w:afterAutospacing="0"/>
        <w:rPr>
          <w:color w:val="000000" w:themeColor="text1"/>
          <w:lang w:eastAsia="zh-CN"/>
        </w:rPr>
      </w:pPr>
    </w:p>
    <w:p w14:paraId="514FB477" w14:textId="71D2AEF5" w:rsidR="008A4DE8" w:rsidRPr="00536456" w:rsidRDefault="00EE1959" w:rsidP="003F6CB7">
      <w:pPr>
        <w:pStyle w:val="a3"/>
        <w:numPr>
          <w:ilvl w:val="2"/>
          <w:numId w:val="28"/>
        </w:numPr>
        <w:spacing w:before="0" w:beforeAutospacing="0" w:after="0" w:afterAutospacing="0"/>
        <w:rPr>
          <w:color w:val="000000" w:themeColor="text1"/>
          <w:lang w:eastAsia="zh-CN"/>
        </w:rPr>
      </w:pPr>
      <w:r w:rsidRPr="00536456">
        <w:rPr>
          <w:rFonts w:asciiTheme="minorHAnsi" w:hAnsiTheme="minorHAnsi" w:cstheme="minorHAnsi"/>
          <w:color w:val="000000" w:themeColor="text1"/>
          <w:lang w:eastAsia="zh-CN"/>
        </w:rPr>
        <w:t xml:space="preserve">Plate </w:t>
      </w:r>
      <w:r w:rsidR="00871E53" w:rsidRPr="00536456">
        <w:rPr>
          <w:rFonts w:asciiTheme="minorHAnsi" w:hAnsiTheme="minorHAnsi" w:cstheme="minorHAnsi"/>
          <w:color w:val="000000" w:themeColor="text1"/>
          <w:lang w:eastAsia="zh-CN"/>
        </w:rPr>
        <w:t>the</w:t>
      </w:r>
      <w:r w:rsidR="00F924BF" w:rsidRPr="00536456">
        <w:rPr>
          <w:rFonts w:asciiTheme="minorHAnsi" w:hAnsiTheme="minorHAnsi" w:cstheme="minorHAnsi"/>
          <w:color w:val="000000" w:themeColor="text1"/>
          <w:lang w:eastAsia="zh-CN"/>
        </w:rPr>
        <w:t xml:space="preserve"> overnight</w:t>
      </w:r>
      <w:r w:rsidR="00871E53" w:rsidRPr="00536456">
        <w:rPr>
          <w:rFonts w:asciiTheme="minorHAnsi" w:hAnsiTheme="minorHAnsi" w:cstheme="minorHAnsi"/>
          <w:color w:val="000000" w:themeColor="text1"/>
          <w:lang w:eastAsia="zh-CN"/>
        </w:rPr>
        <w:t xml:space="preserve"> culture </w:t>
      </w:r>
      <w:r w:rsidR="00367588" w:rsidRPr="00536456">
        <w:rPr>
          <w:rFonts w:asciiTheme="minorHAnsi" w:hAnsiTheme="minorHAnsi" w:cstheme="minorHAnsi"/>
          <w:color w:val="000000" w:themeColor="text1"/>
          <w:lang w:eastAsia="zh-CN"/>
        </w:rPr>
        <w:t>(e.g.</w:t>
      </w:r>
      <w:r w:rsidR="008A4DE8" w:rsidRPr="00536456">
        <w:rPr>
          <w:rFonts w:asciiTheme="minorHAnsi" w:hAnsiTheme="minorHAnsi" w:cstheme="minorHAnsi"/>
          <w:color w:val="000000" w:themeColor="text1"/>
          <w:lang w:eastAsia="zh-CN"/>
        </w:rPr>
        <w:t>,</w:t>
      </w:r>
      <w:r w:rsidR="00407395" w:rsidRPr="00536456">
        <w:rPr>
          <w:rFonts w:asciiTheme="minorHAnsi" w:hAnsiTheme="minorHAnsi" w:cstheme="minorHAnsi"/>
          <w:color w:val="000000" w:themeColor="text1"/>
          <w:lang w:eastAsia="zh-CN"/>
        </w:rPr>
        <w:t xml:space="preserve"> </w:t>
      </w:r>
      <w:r w:rsidR="00F924BF" w:rsidRPr="00536456">
        <w:rPr>
          <w:rFonts w:asciiTheme="minorHAnsi" w:hAnsiTheme="minorHAnsi" w:cstheme="minorHAnsi"/>
          <w:color w:val="000000" w:themeColor="text1"/>
          <w:lang w:eastAsia="zh-CN"/>
        </w:rPr>
        <w:t>100</w:t>
      </w:r>
      <w:r w:rsidR="00407395" w:rsidRPr="00536456">
        <w:rPr>
          <w:rFonts w:asciiTheme="minorHAnsi" w:hAnsiTheme="minorHAnsi" w:cstheme="minorHAnsi"/>
          <w:color w:val="000000" w:themeColor="text1"/>
          <w:lang w:eastAsia="zh-CN"/>
        </w:rPr>
        <w:t xml:space="preserve"> </w:t>
      </w:r>
      <w:r w:rsidR="00363F00" w:rsidRPr="00536456">
        <w:rPr>
          <w:color w:val="000000" w:themeColor="text1"/>
          <w:lang w:eastAsia="zh-CN"/>
        </w:rPr>
        <w:t>μL</w:t>
      </w:r>
      <w:r w:rsidR="00F924BF" w:rsidRPr="00536456">
        <w:rPr>
          <w:color w:val="000000" w:themeColor="text1"/>
          <w:lang w:eastAsia="zh-CN"/>
        </w:rPr>
        <w:t>, depends on the cell density of the culture</w:t>
      </w:r>
      <w:r w:rsidR="00367588" w:rsidRPr="00536456">
        <w:rPr>
          <w:rFonts w:asciiTheme="minorHAnsi" w:hAnsiTheme="minorHAnsi" w:cstheme="minorHAnsi"/>
          <w:color w:val="000000" w:themeColor="text1"/>
          <w:lang w:eastAsia="zh-CN"/>
        </w:rPr>
        <w:t xml:space="preserve">) </w:t>
      </w:r>
      <w:r w:rsidR="00871E53" w:rsidRPr="00536456">
        <w:rPr>
          <w:rFonts w:asciiTheme="minorHAnsi" w:hAnsiTheme="minorHAnsi" w:cstheme="minorHAnsi"/>
          <w:color w:val="000000" w:themeColor="text1"/>
          <w:lang w:eastAsia="zh-CN"/>
        </w:rPr>
        <w:t>onto</w:t>
      </w:r>
      <w:r w:rsidR="00F924BF" w:rsidRPr="00536456">
        <w:rPr>
          <w:rFonts w:asciiTheme="minorHAnsi" w:hAnsiTheme="minorHAnsi" w:cstheme="minorHAnsi"/>
          <w:color w:val="000000" w:themeColor="text1"/>
          <w:lang w:eastAsia="zh-CN"/>
        </w:rPr>
        <w:t xml:space="preserve"> 0.2</w:t>
      </w:r>
      <w:r w:rsidR="00F924BF" w:rsidRPr="00536456">
        <w:rPr>
          <w:color w:val="000000" w:themeColor="text1"/>
          <w:lang w:eastAsia="zh-CN"/>
        </w:rPr>
        <w:t>x</w:t>
      </w:r>
      <w:r w:rsidR="00871E53" w:rsidRPr="00536456">
        <w:rPr>
          <w:rFonts w:asciiTheme="minorHAnsi" w:hAnsiTheme="minorHAnsi" w:cstheme="minorHAnsi"/>
          <w:color w:val="000000" w:themeColor="text1"/>
          <w:lang w:eastAsia="zh-CN"/>
        </w:rPr>
        <w:t xml:space="preserve"> LB agar medium</w:t>
      </w:r>
      <w:r w:rsidR="00F924BF" w:rsidRPr="00536456">
        <w:rPr>
          <w:rFonts w:asciiTheme="minorHAnsi" w:hAnsiTheme="minorHAnsi" w:cstheme="minorHAnsi"/>
          <w:color w:val="000000" w:themeColor="text1"/>
          <w:lang w:eastAsia="zh-CN"/>
        </w:rPr>
        <w:t xml:space="preserve"> containing </w:t>
      </w:r>
      <w:r w:rsidR="00F924BF" w:rsidRPr="00536456">
        <w:rPr>
          <w:color w:val="000000" w:themeColor="text1"/>
          <w:lang w:eastAsia="zh-CN"/>
        </w:rPr>
        <w:t>50 μg</w:t>
      </w:r>
      <w:r w:rsidR="008A4DE8" w:rsidRPr="00536456">
        <w:rPr>
          <w:color w:val="000000" w:themeColor="text1"/>
          <w:lang w:eastAsia="zh-CN"/>
        </w:rPr>
        <w:t>·</w:t>
      </w:r>
      <w:r w:rsidR="00363F00" w:rsidRPr="00536456">
        <w:rPr>
          <w:color w:val="000000" w:themeColor="text1"/>
          <w:lang w:eastAsia="zh-CN"/>
        </w:rPr>
        <w:t>mL</w:t>
      </w:r>
      <w:r w:rsidR="008A4DE8" w:rsidRPr="00536456">
        <w:rPr>
          <w:color w:val="000000" w:themeColor="text1"/>
          <w:vertAlign w:val="superscript"/>
          <w:lang w:eastAsia="zh-CN"/>
        </w:rPr>
        <w:t>-</w:t>
      </w:r>
      <w:r w:rsidR="00F924BF" w:rsidRPr="00536456">
        <w:rPr>
          <w:color w:val="000000" w:themeColor="text1"/>
          <w:vertAlign w:val="superscript"/>
          <w:lang w:eastAsia="zh-CN"/>
        </w:rPr>
        <w:t>1</w:t>
      </w:r>
      <w:r w:rsidR="00F924BF" w:rsidRPr="00536456">
        <w:rPr>
          <w:color w:val="000000" w:themeColor="text1"/>
          <w:lang w:eastAsia="zh-CN"/>
        </w:rPr>
        <w:t xml:space="preserve"> kanamycin</w:t>
      </w:r>
      <w:r w:rsidR="00F924BF" w:rsidRPr="00536456">
        <w:rPr>
          <w:rFonts w:asciiTheme="minorHAnsi" w:hAnsiTheme="minorHAnsi" w:cstheme="minorHAnsi"/>
          <w:color w:val="000000" w:themeColor="text1"/>
          <w:lang w:eastAsia="zh-CN"/>
        </w:rPr>
        <w:t xml:space="preserve"> and</w:t>
      </w:r>
      <w:r w:rsidR="00871E53" w:rsidRPr="00536456">
        <w:rPr>
          <w:rFonts w:asciiTheme="minorHAnsi" w:hAnsiTheme="minorHAnsi" w:cstheme="minorHAnsi"/>
          <w:color w:val="000000" w:themeColor="text1"/>
          <w:lang w:eastAsia="zh-CN"/>
        </w:rPr>
        <w:t xml:space="preserve"> incubate at 37</w:t>
      </w:r>
      <w:r w:rsidR="009E408B" w:rsidRPr="00536456">
        <w:rPr>
          <w:rFonts w:asciiTheme="minorHAnsi" w:hAnsiTheme="minorHAnsi" w:cstheme="minorHAnsi"/>
          <w:color w:val="000000" w:themeColor="text1"/>
          <w:lang w:eastAsia="zh-CN"/>
        </w:rPr>
        <w:t xml:space="preserve"> </w:t>
      </w:r>
      <w:r w:rsidR="00871E53" w:rsidRPr="00536456">
        <w:rPr>
          <w:rFonts w:asciiTheme="minorHAnsi" w:hAnsiTheme="minorHAnsi" w:cstheme="minorHAnsi"/>
          <w:color w:val="000000" w:themeColor="text1"/>
          <w:lang w:eastAsia="zh-CN"/>
        </w:rPr>
        <w:t xml:space="preserve">°C </w:t>
      </w:r>
      <w:r w:rsidR="000B10A1" w:rsidRPr="00536456">
        <w:rPr>
          <w:rFonts w:asciiTheme="minorHAnsi" w:hAnsiTheme="minorHAnsi" w:cstheme="minorHAnsi"/>
          <w:color w:val="000000" w:themeColor="text1"/>
          <w:lang w:eastAsia="zh-CN"/>
        </w:rPr>
        <w:t xml:space="preserve">for </w:t>
      </w:r>
      <w:r w:rsidR="00F924BF" w:rsidRPr="00536456">
        <w:rPr>
          <w:rFonts w:asciiTheme="minorHAnsi" w:hAnsiTheme="minorHAnsi" w:cstheme="minorHAnsi"/>
          <w:color w:val="000000" w:themeColor="text1"/>
          <w:lang w:eastAsia="zh-CN"/>
        </w:rPr>
        <w:t>12</w:t>
      </w:r>
      <w:r w:rsidR="000B10A1" w:rsidRPr="00536456">
        <w:rPr>
          <w:rFonts w:asciiTheme="minorHAnsi" w:hAnsiTheme="minorHAnsi" w:cstheme="minorHAnsi"/>
          <w:color w:val="000000" w:themeColor="text1"/>
          <w:lang w:eastAsia="zh-CN"/>
        </w:rPr>
        <w:t xml:space="preserve"> h</w:t>
      </w:r>
      <w:r w:rsidR="003948EF" w:rsidRPr="00536456">
        <w:rPr>
          <w:rFonts w:asciiTheme="minorHAnsi" w:hAnsiTheme="minorHAnsi" w:cstheme="minorHAnsi"/>
          <w:color w:val="000000" w:themeColor="text1"/>
          <w:lang w:eastAsia="zh-CN"/>
        </w:rPr>
        <w:t>.</w:t>
      </w:r>
      <w:r w:rsidR="000B10A1" w:rsidRPr="00536456">
        <w:rPr>
          <w:rFonts w:asciiTheme="minorHAnsi" w:hAnsiTheme="minorHAnsi" w:cstheme="minorHAnsi"/>
          <w:color w:val="000000" w:themeColor="text1"/>
          <w:lang w:eastAsia="zh-CN"/>
        </w:rPr>
        <w:t xml:space="preserve"> </w:t>
      </w:r>
    </w:p>
    <w:p w14:paraId="59C75D17" w14:textId="77777777" w:rsidR="008A4DE8" w:rsidRPr="00536456" w:rsidRDefault="008A4DE8" w:rsidP="00946DB2">
      <w:pPr>
        <w:pStyle w:val="af3"/>
        <w:rPr>
          <w:rFonts w:asciiTheme="minorHAnsi" w:hAnsiTheme="minorHAnsi" w:cstheme="minorHAnsi"/>
          <w:color w:val="000000" w:themeColor="text1"/>
          <w:lang w:eastAsia="zh-CN"/>
        </w:rPr>
      </w:pPr>
    </w:p>
    <w:p w14:paraId="2A0BAF27" w14:textId="3A8ED6CE" w:rsidR="00D543AA" w:rsidRPr="00536456" w:rsidRDefault="008A4DE8" w:rsidP="00946DB2">
      <w:pPr>
        <w:pStyle w:val="a3"/>
        <w:spacing w:before="0" w:beforeAutospacing="0" w:after="0" w:afterAutospacing="0"/>
        <w:rPr>
          <w:color w:val="000000" w:themeColor="text1"/>
          <w:lang w:eastAsia="zh-CN"/>
        </w:rPr>
      </w:pPr>
      <w:r w:rsidRPr="00536456">
        <w:rPr>
          <w:rFonts w:asciiTheme="minorHAnsi" w:hAnsiTheme="minorHAnsi" w:cstheme="minorHAnsi"/>
          <w:color w:val="000000" w:themeColor="text1"/>
          <w:lang w:eastAsia="zh-CN"/>
        </w:rPr>
        <w:t xml:space="preserve">NOTE: </w:t>
      </w:r>
      <w:r w:rsidR="000B10A1" w:rsidRPr="00536456">
        <w:rPr>
          <w:rFonts w:asciiTheme="minorHAnsi" w:hAnsiTheme="minorHAnsi" w:cstheme="minorHAnsi"/>
          <w:color w:val="000000" w:themeColor="text1"/>
          <w:lang w:eastAsia="zh-CN"/>
        </w:rPr>
        <w:t>The colonies</w:t>
      </w:r>
      <w:r w:rsidR="00CB6924" w:rsidRPr="00536456">
        <w:rPr>
          <w:rFonts w:asciiTheme="minorHAnsi" w:hAnsiTheme="minorHAnsi" w:cstheme="minorHAnsi"/>
          <w:color w:val="000000" w:themeColor="text1"/>
          <w:lang w:eastAsia="zh-CN"/>
        </w:rPr>
        <w:t xml:space="preserve"> develope</w:t>
      </w:r>
      <w:r w:rsidR="000B10A1" w:rsidRPr="00536456">
        <w:rPr>
          <w:rFonts w:asciiTheme="minorHAnsi" w:hAnsiTheme="minorHAnsi" w:cstheme="minorHAnsi"/>
          <w:color w:val="000000" w:themeColor="text1"/>
          <w:lang w:eastAsia="zh-CN"/>
        </w:rPr>
        <w:t>d are the</w:t>
      </w:r>
      <w:r w:rsidR="00CB6924" w:rsidRPr="00536456">
        <w:rPr>
          <w:rFonts w:asciiTheme="minorHAnsi" w:hAnsiTheme="minorHAnsi" w:cstheme="minorHAnsi"/>
          <w:color w:val="000000" w:themeColor="text1"/>
          <w:lang w:eastAsia="zh-CN"/>
        </w:rPr>
        <w:t xml:space="preserve"> candidates</w:t>
      </w:r>
      <w:r w:rsidR="000B10A1" w:rsidRPr="00536456">
        <w:rPr>
          <w:rFonts w:asciiTheme="minorHAnsi" w:hAnsiTheme="minorHAnsi" w:cstheme="minorHAnsi"/>
          <w:color w:val="000000" w:themeColor="text1"/>
          <w:lang w:eastAsia="zh-CN"/>
        </w:rPr>
        <w:t xml:space="preserve"> of the targeted amino acid</w:t>
      </w:r>
      <w:r w:rsidR="00CB6924" w:rsidRPr="00536456">
        <w:rPr>
          <w:rFonts w:asciiTheme="minorHAnsi" w:hAnsiTheme="minorHAnsi" w:cstheme="minorHAnsi"/>
          <w:color w:val="000000" w:themeColor="text1"/>
          <w:lang w:eastAsia="zh-CN"/>
        </w:rPr>
        <w:t xml:space="preserve"> overproducers</w:t>
      </w:r>
      <w:r w:rsidR="00186653" w:rsidRPr="00536456">
        <w:rPr>
          <w:rFonts w:asciiTheme="minorHAnsi" w:hAnsiTheme="minorHAnsi" w:cstheme="minorHAnsi"/>
          <w:color w:val="000000" w:themeColor="text1"/>
          <w:lang w:eastAsia="zh-CN"/>
        </w:rPr>
        <w:t xml:space="preserve"> and</w:t>
      </w:r>
      <w:r w:rsidRPr="00536456">
        <w:rPr>
          <w:rFonts w:asciiTheme="minorHAnsi" w:hAnsiTheme="minorHAnsi" w:cstheme="minorHAnsi"/>
          <w:color w:val="000000" w:themeColor="text1"/>
          <w:lang w:eastAsia="zh-CN"/>
        </w:rPr>
        <w:t>,</w:t>
      </w:r>
      <w:r w:rsidR="00851240" w:rsidRPr="00536456">
        <w:rPr>
          <w:rFonts w:asciiTheme="minorHAnsi" w:hAnsiTheme="minorHAnsi" w:cstheme="minorHAnsi"/>
          <w:color w:val="000000" w:themeColor="text1"/>
          <w:lang w:eastAsia="zh-CN"/>
        </w:rPr>
        <w:t xml:space="preserve"> in this case, the L-leucine overproducers.</w:t>
      </w:r>
    </w:p>
    <w:p w14:paraId="24F1AEB3" w14:textId="77777777" w:rsidR="003F6CB7" w:rsidRPr="00536456" w:rsidRDefault="003F6CB7" w:rsidP="00946DB2">
      <w:pPr>
        <w:pStyle w:val="a3"/>
        <w:spacing w:before="0" w:beforeAutospacing="0" w:after="0" w:afterAutospacing="0"/>
        <w:rPr>
          <w:color w:val="000000" w:themeColor="text1"/>
          <w:lang w:eastAsia="zh-CN"/>
        </w:rPr>
      </w:pPr>
    </w:p>
    <w:p w14:paraId="1D4B3978" w14:textId="14D36299" w:rsidR="000B10A1" w:rsidRPr="00536456" w:rsidRDefault="000B10A1" w:rsidP="003F6CB7">
      <w:pPr>
        <w:pStyle w:val="a3"/>
        <w:numPr>
          <w:ilvl w:val="1"/>
          <w:numId w:val="28"/>
        </w:numPr>
        <w:spacing w:before="0" w:beforeAutospacing="0" w:after="0" w:afterAutospacing="0"/>
        <w:rPr>
          <w:color w:val="000000" w:themeColor="text1"/>
          <w:lang w:eastAsia="zh-CN"/>
        </w:rPr>
      </w:pPr>
      <w:r w:rsidRPr="00536456">
        <w:rPr>
          <w:rFonts w:asciiTheme="minorHAnsi" w:hAnsiTheme="minorHAnsi" w:cstheme="minorHAnsi"/>
          <w:color w:val="000000" w:themeColor="text1"/>
          <w:lang w:eastAsia="zh-CN"/>
        </w:rPr>
        <w:t>Screen</w:t>
      </w:r>
      <w:r w:rsidR="000364DA" w:rsidRPr="00536456">
        <w:rPr>
          <w:rFonts w:asciiTheme="minorHAnsi" w:hAnsiTheme="minorHAnsi" w:cstheme="minorHAnsi"/>
          <w:color w:val="000000" w:themeColor="text1"/>
          <w:lang w:eastAsia="zh-CN"/>
        </w:rPr>
        <w:t xml:space="preserve"> the</w:t>
      </w:r>
      <w:r w:rsidRPr="00536456">
        <w:rPr>
          <w:rFonts w:asciiTheme="minorHAnsi" w:hAnsiTheme="minorHAnsi" w:cstheme="minorHAnsi"/>
          <w:color w:val="000000" w:themeColor="text1"/>
          <w:lang w:eastAsia="zh-CN"/>
        </w:rPr>
        <w:t xml:space="preserve"> amino acid overproducers</w:t>
      </w:r>
      <w:r w:rsidR="000364DA" w:rsidRPr="00536456">
        <w:rPr>
          <w:rFonts w:asciiTheme="minorHAnsi" w:hAnsiTheme="minorHAnsi" w:cstheme="minorHAnsi"/>
          <w:color w:val="000000" w:themeColor="text1"/>
          <w:lang w:eastAsia="zh-CN"/>
        </w:rPr>
        <w:t>.</w:t>
      </w:r>
    </w:p>
    <w:p w14:paraId="03153B22" w14:textId="77777777" w:rsidR="003F6CB7" w:rsidRPr="00536456" w:rsidRDefault="003F6CB7" w:rsidP="00946DB2">
      <w:pPr>
        <w:pStyle w:val="a3"/>
        <w:spacing w:before="0" w:beforeAutospacing="0" w:after="0" w:afterAutospacing="0"/>
        <w:rPr>
          <w:color w:val="000000" w:themeColor="text1"/>
          <w:lang w:eastAsia="zh-CN"/>
        </w:rPr>
      </w:pPr>
    </w:p>
    <w:p w14:paraId="69E88350" w14:textId="2A5B1D9D" w:rsidR="00190AFC" w:rsidRPr="00536456" w:rsidRDefault="000B10A1" w:rsidP="003F6CB7">
      <w:pPr>
        <w:pStyle w:val="a3"/>
        <w:numPr>
          <w:ilvl w:val="2"/>
          <w:numId w:val="28"/>
        </w:numPr>
        <w:spacing w:before="0" w:beforeAutospacing="0" w:after="0" w:afterAutospacing="0"/>
        <w:rPr>
          <w:color w:val="000000" w:themeColor="text1"/>
          <w:lang w:eastAsia="zh-CN"/>
        </w:rPr>
      </w:pPr>
      <w:r w:rsidRPr="00536456">
        <w:rPr>
          <w:rFonts w:asciiTheme="minorHAnsi" w:hAnsiTheme="minorHAnsi" w:cstheme="minorHAnsi"/>
          <w:color w:val="000000" w:themeColor="text1"/>
          <w:lang w:eastAsia="zh-CN"/>
        </w:rPr>
        <w:t>Plate</w:t>
      </w:r>
      <w:r w:rsidR="006C43FB" w:rsidRPr="00536456">
        <w:rPr>
          <w:rFonts w:asciiTheme="minorHAnsi" w:hAnsiTheme="minorHAnsi" w:cstheme="minorHAnsi"/>
          <w:color w:val="000000" w:themeColor="text1"/>
          <w:lang w:eastAsia="zh-CN"/>
        </w:rPr>
        <w:t xml:space="preserve"> </w:t>
      </w:r>
      <w:r w:rsidR="008A4DE8" w:rsidRPr="00536456">
        <w:rPr>
          <w:rFonts w:asciiTheme="minorHAnsi" w:hAnsiTheme="minorHAnsi" w:cstheme="minorHAnsi"/>
          <w:color w:val="000000" w:themeColor="text1"/>
          <w:lang w:eastAsia="zh-CN"/>
        </w:rPr>
        <w:t xml:space="preserve">the </w:t>
      </w:r>
      <w:r w:rsidR="006C43FB" w:rsidRPr="00536456">
        <w:rPr>
          <w:rFonts w:asciiTheme="minorHAnsi" w:hAnsiTheme="minorHAnsi" w:cstheme="minorHAnsi"/>
          <w:color w:val="000000" w:themeColor="text1"/>
          <w:lang w:eastAsia="zh-CN"/>
        </w:rPr>
        <w:t xml:space="preserve">appropriate </w:t>
      </w:r>
      <w:r w:rsidR="008A4DE8" w:rsidRPr="00536456">
        <w:rPr>
          <w:rFonts w:asciiTheme="minorHAnsi" w:hAnsiTheme="minorHAnsi" w:cstheme="minorHAnsi"/>
          <w:color w:val="000000" w:themeColor="text1"/>
          <w:lang w:eastAsia="zh-CN"/>
        </w:rPr>
        <w:t>number</w:t>
      </w:r>
      <w:r w:rsidR="006C43FB" w:rsidRPr="00536456">
        <w:rPr>
          <w:rFonts w:asciiTheme="minorHAnsi" w:hAnsiTheme="minorHAnsi" w:cstheme="minorHAnsi"/>
          <w:color w:val="000000" w:themeColor="text1"/>
          <w:lang w:eastAsia="zh-CN"/>
        </w:rPr>
        <w:t xml:space="preserve"> of cell</w:t>
      </w:r>
      <w:r w:rsidR="00851240" w:rsidRPr="00536456">
        <w:rPr>
          <w:rFonts w:asciiTheme="minorHAnsi" w:hAnsiTheme="minorHAnsi" w:cstheme="minorHAnsi"/>
          <w:color w:val="000000" w:themeColor="text1"/>
          <w:lang w:eastAsia="zh-CN"/>
        </w:rPr>
        <w:t>s</w:t>
      </w:r>
      <w:r w:rsidR="006C43FB" w:rsidRPr="00536456">
        <w:rPr>
          <w:rFonts w:asciiTheme="minorHAnsi" w:hAnsiTheme="minorHAnsi" w:cstheme="minorHAnsi"/>
          <w:color w:val="000000" w:themeColor="text1"/>
          <w:lang w:eastAsia="zh-CN"/>
        </w:rPr>
        <w:t xml:space="preserve"> </w:t>
      </w:r>
      <w:r w:rsidR="00851240" w:rsidRPr="00536456">
        <w:rPr>
          <w:rFonts w:asciiTheme="minorHAnsi" w:hAnsiTheme="minorHAnsi" w:cstheme="minorHAnsi"/>
          <w:color w:val="000000" w:themeColor="text1"/>
          <w:lang w:eastAsia="zh-CN"/>
        </w:rPr>
        <w:t>(e.g.</w:t>
      </w:r>
      <w:r w:rsidR="008A4DE8" w:rsidRPr="00536456">
        <w:rPr>
          <w:rFonts w:asciiTheme="minorHAnsi" w:hAnsiTheme="minorHAnsi" w:cstheme="minorHAnsi"/>
          <w:color w:val="000000" w:themeColor="text1"/>
          <w:lang w:eastAsia="zh-CN"/>
        </w:rPr>
        <w:t>,</w:t>
      </w:r>
      <w:r w:rsidR="00C918AF" w:rsidRPr="00536456">
        <w:rPr>
          <w:rFonts w:asciiTheme="minorHAnsi" w:hAnsiTheme="minorHAnsi" w:cstheme="minorHAnsi"/>
          <w:color w:val="000000" w:themeColor="text1"/>
          <w:lang w:eastAsia="zh-CN"/>
        </w:rPr>
        <w:t xml:space="preserve"> 100 </w:t>
      </w:r>
      <w:r w:rsidR="00363F00" w:rsidRPr="00536456">
        <w:rPr>
          <w:color w:val="000000" w:themeColor="text1"/>
          <w:lang w:eastAsia="zh-CN"/>
        </w:rPr>
        <w:t>μL</w:t>
      </w:r>
      <w:r w:rsidR="00851240" w:rsidRPr="00536456">
        <w:rPr>
          <w:rFonts w:asciiTheme="minorHAnsi" w:hAnsiTheme="minorHAnsi" w:cstheme="minorHAnsi"/>
          <w:color w:val="000000" w:themeColor="text1"/>
          <w:lang w:eastAsia="zh-CN"/>
        </w:rPr>
        <w:t>) harboring</w:t>
      </w:r>
      <w:r w:rsidR="006C43FB" w:rsidRPr="00536456">
        <w:rPr>
          <w:rFonts w:asciiTheme="minorHAnsi" w:hAnsiTheme="minorHAnsi" w:cstheme="minorHAnsi"/>
          <w:color w:val="000000" w:themeColor="text1"/>
          <w:lang w:eastAsia="zh-CN"/>
        </w:rPr>
        <w:t xml:space="preserve"> the screening marker </w:t>
      </w:r>
      <w:r w:rsidR="008A4DE8" w:rsidRPr="00536456">
        <w:rPr>
          <w:rFonts w:asciiTheme="minorHAnsi" w:hAnsiTheme="minorHAnsi" w:cstheme="minorHAnsi"/>
          <w:color w:val="000000" w:themeColor="text1"/>
          <w:lang w:eastAsia="zh-CN"/>
        </w:rPr>
        <w:t xml:space="preserve">(as described </w:t>
      </w:r>
      <w:r w:rsidRPr="00536456">
        <w:rPr>
          <w:rFonts w:asciiTheme="minorHAnsi" w:hAnsiTheme="minorHAnsi" w:cstheme="minorHAnsi"/>
          <w:color w:val="000000" w:themeColor="text1"/>
          <w:lang w:eastAsia="zh-CN"/>
        </w:rPr>
        <w:t>in step 4.3</w:t>
      </w:r>
      <w:r w:rsidR="008A4DE8" w:rsidRPr="00536456">
        <w:rPr>
          <w:rFonts w:asciiTheme="minorHAnsi" w:hAnsiTheme="minorHAnsi" w:cstheme="minorHAnsi"/>
          <w:color w:val="000000" w:themeColor="text1"/>
          <w:lang w:eastAsia="zh-CN"/>
        </w:rPr>
        <w:t>)</w:t>
      </w:r>
      <w:r w:rsidRPr="00536456">
        <w:rPr>
          <w:rFonts w:asciiTheme="minorHAnsi" w:hAnsiTheme="minorHAnsi" w:cstheme="minorHAnsi"/>
          <w:color w:val="000000" w:themeColor="text1"/>
          <w:lang w:eastAsia="zh-CN"/>
        </w:rPr>
        <w:t xml:space="preserve"> onto the LB agar medium</w:t>
      </w:r>
      <w:r w:rsidR="00190AFC" w:rsidRPr="00536456">
        <w:rPr>
          <w:rFonts w:asciiTheme="minorHAnsi" w:hAnsiTheme="minorHAnsi" w:cstheme="minorHAnsi"/>
          <w:color w:val="000000" w:themeColor="text1"/>
          <w:lang w:eastAsia="zh-CN"/>
        </w:rPr>
        <w:t xml:space="preserve"> containing the appropriate antibiotic</w:t>
      </w:r>
      <w:r w:rsidR="00851240" w:rsidRPr="00536456">
        <w:rPr>
          <w:rFonts w:asciiTheme="minorHAnsi" w:hAnsiTheme="minorHAnsi" w:cstheme="minorHAnsi"/>
          <w:color w:val="000000" w:themeColor="text1"/>
          <w:lang w:eastAsia="zh-CN"/>
        </w:rPr>
        <w:t xml:space="preserve"> (</w:t>
      </w:r>
      <w:r w:rsidR="00851240" w:rsidRPr="00536456">
        <w:rPr>
          <w:color w:val="000000" w:themeColor="text1"/>
          <w:lang w:eastAsia="zh-CN"/>
        </w:rPr>
        <w:t>25 μg</w:t>
      </w:r>
      <w:r w:rsidR="008A4DE8" w:rsidRPr="00536456">
        <w:rPr>
          <w:color w:val="000000" w:themeColor="text1"/>
          <w:lang w:eastAsia="zh-CN"/>
        </w:rPr>
        <w:t>·</w:t>
      </w:r>
      <w:r w:rsidR="00363F00" w:rsidRPr="00536456">
        <w:rPr>
          <w:color w:val="000000" w:themeColor="text1"/>
          <w:lang w:eastAsia="zh-CN"/>
        </w:rPr>
        <w:t>mL</w:t>
      </w:r>
      <w:r w:rsidR="008A4DE8" w:rsidRPr="00536456">
        <w:rPr>
          <w:color w:val="000000" w:themeColor="text1"/>
          <w:vertAlign w:val="superscript"/>
          <w:lang w:eastAsia="zh-CN"/>
        </w:rPr>
        <w:t>-</w:t>
      </w:r>
      <w:r w:rsidR="00851240" w:rsidRPr="00536456">
        <w:rPr>
          <w:color w:val="000000" w:themeColor="text1"/>
          <w:vertAlign w:val="superscript"/>
          <w:lang w:eastAsia="zh-CN"/>
        </w:rPr>
        <w:t>1</w:t>
      </w:r>
      <w:r w:rsidR="00851240" w:rsidRPr="00536456">
        <w:rPr>
          <w:color w:val="000000" w:themeColor="text1"/>
          <w:lang w:eastAsia="zh-CN"/>
        </w:rPr>
        <w:t xml:space="preserve"> chloramphenicol for screening with </w:t>
      </w:r>
      <w:proofErr w:type="spellStart"/>
      <w:r w:rsidR="00851240" w:rsidRPr="00536456">
        <w:rPr>
          <w:i/>
          <w:color w:val="000000" w:themeColor="text1"/>
          <w:lang w:eastAsia="zh-CN"/>
        </w:rPr>
        <w:t>gfp</w:t>
      </w:r>
      <w:proofErr w:type="spellEnd"/>
      <w:r w:rsidR="00851240" w:rsidRPr="00536456">
        <w:rPr>
          <w:i/>
          <w:color w:val="000000" w:themeColor="text1"/>
          <w:lang w:eastAsia="zh-CN"/>
        </w:rPr>
        <w:t>-RC</w:t>
      </w:r>
      <w:r w:rsidR="00851240" w:rsidRPr="00536456">
        <w:rPr>
          <w:color w:val="000000" w:themeColor="text1"/>
          <w:lang w:eastAsia="zh-CN"/>
        </w:rPr>
        <w:t xml:space="preserve"> and 50 μg</w:t>
      </w:r>
      <w:r w:rsidR="008A4DE8" w:rsidRPr="00536456">
        <w:rPr>
          <w:color w:val="000000" w:themeColor="text1"/>
          <w:lang w:eastAsia="zh-CN"/>
        </w:rPr>
        <w:t>·</w:t>
      </w:r>
      <w:r w:rsidR="00363F00" w:rsidRPr="00536456">
        <w:rPr>
          <w:color w:val="000000" w:themeColor="text1"/>
          <w:lang w:eastAsia="zh-CN"/>
        </w:rPr>
        <w:t>mL</w:t>
      </w:r>
      <w:r w:rsidR="008A4DE8" w:rsidRPr="00536456">
        <w:rPr>
          <w:color w:val="000000" w:themeColor="text1"/>
          <w:vertAlign w:val="superscript"/>
          <w:lang w:eastAsia="zh-CN"/>
        </w:rPr>
        <w:t>-</w:t>
      </w:r>
      <w:r w:rsidR="00851240" w:rsidRPr="00536456">
        <w:rPr>
          <w:color w:val="000000" w:themeColor="text1"/>
          <w:vertAlign w:val="superscript"/>
          <w:lang w:eastAsia="zh-CN"/>
        </w:rPr>
        <w:t>1</w:t>
      </w:r>
      <w:r w:rsidR="00851240" w:rsidRPr="00536456">
        <w:rPr>
          <w:color w:val="000000" w:themeColor="text1"/>
          <w:lang w:eastAsia="zh-CN"/>
        </w:rPr>
        <w:t xml:space="preserve"> kanamycin for screening with </w:t>
      </w:r>
      <w:proofErr w:type="spellStart"/>
      <w:r w:rsidR="00851240" w:rsidRPr="00536456">
        <w:rPr>
          <w:i/>
          <w:color w:val="000000" w:themeColor="text1"/>
          <w:lang w:eastAsia="zh-CN"/>
        </w:rPr>
        <w:t>ppg</w:t>
      </w:r>
      <w:proofErr w:type="spellEnd"/>
      <w:r w:rsidR="00851240" w:rsidRPr="00536456">
        <w:rPr>
          <w:i/>
          <w:color w:val="000000" w:themeColor="text1"/>
          <w:lang w:eastAsia="zh-CN"/>
        </w:rPr>
        <w:t>-RC</w:t>
      </w:r>
      <w:r w:rsidR="00851240" w:rsidRPr="00536456">
        <w:rPr>
          <w:rFonts w:asciiTheme="minorHAnsi" w:hAnsiTheme="minorHAnsi" w:cstheme="minorHAnsi"/>
          <w:color w:val="000000" w:themeColor="text1"/>
          <w:lang w:eastAsia="zh-CN"/>
        </w:rPr>
        <w:t>)</w:t>
      </w:r>
      <w:r w:rsidR="008A4DE8" w:rsidRPr="00536456">
        <w:rPr>
          <w:rFonts w:asciiTheme="minorHAnsi" w:hAnsiTheme="minorHAnsi" w:cstheme="minorHAnsi"/>
          <w:color w:val="000000" w:themeColor="text1"/>
          <w:lang w:eastAsia="zh-CN"/>
        </w:rPr>
        <w:t xml:space="preserve"> and</w:t>
      </w:r>
      <w:r w:rsidRPr="00536456">
        <w:rPr>
          <w:rFonts w:asciiTheme="minorHAnsi" w:hAnsiTheme="minorHAnsi" w:cstheme="minorHAnsi"/>
          <w:color w:val="000000" w:themeColor="text1"/>
          <w:lang w:eastAsia="zh-CN"/>
        </w:rPr>
        <w:t xml:space="preserve"> incubate at 37</w:t>
      </w:r>
      <w:r w:rsidR="009E408B"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°C for 8 h.</w:t>
      </w:r>
    </w:p>
    <w:p w14:paraId="58A33557" w14:textId="77777777" w:rsidR="003F6CB7" w:rsidRPr="00536456" w:rsidRDefault="003F6CB7" w:rsidP="00946DB2">
      <w:pPr>
        <w:pStyle w:val="a3"/>
        <w:spacing w:before="0" w:beforeAutospacing="0" w:after="0" w:afterAutospacing="0"/>
        <w:rPr>
          <w:color w:val="000000" w:themeColor="text1"/>
          <w:lang w:eastAsia="zh-CN"/>
        </w:rPr>
      </w:pPr>
    </w:p>
    <w:p w14:paraId="18028249" w14:textId="27045CB9" w:rsidR="00870F99" w:rsidRPr="00536456" w:rsidRDefault="00870F99" w:rsidP="003F6CB7">
      <w:pPr>
        <w:pStyle w:val="a3"/>
        <w:numPr>
          <w:ilvl w:val="2"/>
          <w:numId w:val="28"/>
        </w:numPr>
        <w:spacing w:before="0" w:beforeAutospacing="0" w:after="0" w:afterAutospacing="0"/>
        <w:rPr>
          <w:color w:val="000000" w:themeColor="text1"/>
          <w:lang w:eastAsia="zh-CN"/>
        </w:rPr>
      </w:pPr>
      <w:r w:rsidRPr="00536456">
        <w:rPr>
          <w:rFonts w:asciiTheme="minorHAnsi" w:hAnsiTheme="minorHAnsi" w:cstheme="minorHAnsi"/>
          <w:color w:val="000000" w:themeColor="text1"/>
          <w:lang w:eastAsia="zh-CN"/>
        </w:rPr>
        <w:t xml:space="preserve">Inoculate </w:t>
      </w:r>
      <w:r w:rsidR="003948EF" w:rsidRPr="00536456">
        <w:rPr>
          <w:rFonts w:asciiTheme="minorHAnsi" w:hAnsiTheme="minorHAnsi" w:cstheme="minorHAnsi"/>
          <w:color w:val="000000" w:themeColor="text1"/>
          <w:lang w:eastAsia="zh-CN"/>
        </w:rPr>
        <w:t xml:space="preserve">the LB </w:t>
      </w:r>
      <w:r w:rsidRPr="00536456">
        <w:rPr>
          <w:rFonts w:asciiTheme="minorHAnsi" w:hAnsiTheme="minorHAnsi" w:cstheme="minorHAnsi"/>
          <w:color w:val="000000" w:themeColor="text1"/>
          <w:lang w:eastAsia="zh-CN"/>
        </w:rPr>
        <w:t>medium containing the appropriate antibiotic</w:t>
      </w:r>
      <w:r w:rsidR="00186653" w:rsidRPr="00536456">
        <w:rPr>
          <w:rFonts w:asciiTheme="minorHAnsi" w:hAnsiTheme="minorHAnsi" w:cstheme="minorHAnsi"/>
          <w:color w:val="000000" w:themeColor="text1"/>
          <w:lang w:eastAsia="zh-CN"/>
        </w:rPr>
        <w:t xml:space="preserve"> (see </w:t>
      </w:r>
      <w:r w:rsidR="008A4DE8" w:rsidRPr="00536456">
        <w:rPr>
          <w:rFonts w:asciiTheme="minorHAnsi" w:hAnsiTheme="minorHAnsi" w:cstheme="minorHAnsi"/>
          <w:color w:val="000000" w:themeColor="text1"/>
          <w:lang w:eastAsia="zh-CN"/>
        </w:rPr>
        <w:t xml:space="preserve">step </w:t>
      </w:r>
      <w:r w:rsidR="00186653" w:rsidRPr="00536456">
        <w:rPr>
          <w:rFonts w:asciiTheme="minorHAnsi" w:hAnsiTheme="minorHAnsi" w:cstheme="minorHAnsi"/>
          <w:color w:val="000000" w:themeColor="text1"/>
          <w:lang w:eastAsia="zh-CN"/>
        </w:rPr>
        <w:t>4.5.1)</w:t>
      </w:r>
      <w:r w:rsidRPr="00536456">
        <w:rPr>
          <w:rFonts w:asciiTheme="minorHAnsi" w:hAnsiTheme="minorHAnsi" w:cstheme="minorHAnsi"/>
          <w:color w:val="000000" w:themeColor="text1"/>
          <w:lang w:eastAsia="zh-CN"/>
        </w:rPr>
        <w:t xml:space="preserve"> with </w:t>
      </w:r>
      <w:r w:rsidR="00C918AF" w:rsidRPr="00536456">
        <w:rPr>
          <w:rFonts w:asciiTheme="minorHAnsi" w:hAnsiTheme="minorHAnsi" w:cstheme="minorHAnsi"/>
          <w:color w:val="000000" w:themeColor="text1"/>
          <w:lang w:eastAsia="zh-CN"/>
        </w:rPr>
        <w:t>each single colon</w:t>
      </w:r>
      <w:r w:rsidR="00946DB2" w:rsidRPr="00536456">
        <w:rPr>
          <w:rFonts w:asciiTheme="minorHAnsi" w:hAnsiTheme="minorHAnsi" w:cstheme="minorHAnsi"/>
          <w:color w:val="000000" w:themeColor="text1"/>
          <w:lang w:eastAsia="zh-CN"/>
        </w:rPr>
        <w:t>y</w:t>
      </w:r>
      <w:r w:rsidRPr="00536456">
        <w:rPr>
          <w:rFonts w:asciiTheme="minorHAnsi" w:hAnsiTheme="minorHAnsi" w:cstheme="minorHAnsi"/>
          <w:color w:val="000000" w:themeColor="text1"/>
          <w:lang w:eastAsia="zh-CN"/>
        </w:rPr>
        <w:t xml:space="preserve"> from the plate</w:t>
      </w:r>
      <w:r w:rsidR="003948EF"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 xml:space="preserve">Incubate </w:t>
      </w:r>
      <w:r w:rsidR="008A4DE8" w:rsidRPr="00536456">
        <w:rPr>
          <w:rFonts w:asciiTheme="minorHAnsi" w:hAnsiTheme="minorHAnsi" w:cstheme="minorHAnsi"/>
          <w:color w:val="000000" w:themeColor="text1"/>
          <w:lang w:eastAsia="zh-CN"/>
        </w:rPr>
        <w:t>the sample</w:t>
      </w:r>
      <w:r w:rsidR="00946DB2" w:rsidRPr="00536456">
        <w:rPr>
          <w:rFonts w:asciiTheme="minorHAnsi" w:hAnsiTheme="minorHAnsi" w:cstheme="minorHAnsi"/>
          <w:color w:val="000000" w:themeColor="text1"/>
          <w:lang w:eastAsia="zh-CN"/>
        </w:rPr>
        <w:t>s</w:t>
      </w:r>
      <w:r w:rsidR="008A4DE8"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in a shaker at 250 rpm at 37</w:t>
      </w:r>
      <w:r w:rsidR="009E408B"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°C.</w:t>
      </w:r>
    </w:p>
    <w:p w14:paraId="4ACDC75C" w14:textId="77777777" w:rsidR="003F6CB7" w:rsidRPr="00536456" w:rsidRDefault="003F6CB7" w:rsidP="00946DB2">
      <w:pPr>
        <w:pStyle w:val="a3"/>
        <w:spacing w:before="0" w:beforeAutospacing="0" w:after="0" w:afterAutospacing="0"/>
        <w:rPr>
          <w:color w:val="000000" w:themeColor="text1"/>
          <w:lang w:eastAsia="zh-CN"/>
        </w:rPr>
      </w:pPr>
    </w:p>
    <w:p w14:paraId="334CE56A" w14:textId="7143F0F0" w:rsidR="003948EF" w:rsidRPr="00536456" w:rsidRDefault="00CB6924"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M</w:t>
      </w:r>
      <w:r w:rsidR="00870F99" w:rsidRPr="00536456">
        <w:rPr>
          <w:color w:val="000000" w:themeColor="text1"/>
          <w:lang w:eastAsia="zh-CN"/>
        </w:rPr>
        <w:t>easure the OD</w:t>
      </w:r>
      <w:r w:rsidR="00870F99" w:rsidRPr="00536456">
        <w:rPr>
          <w:color w:val="000000" w:themeColor="text1"/>
          <w:vertAlign w:val="subscript"/>
          <w:lang w:eastAsia="zh-CN"/>
        </w:rPr>
        <w:t>600</w:t>
      </w:r>
      <w:r w:rsidR="00870F99" w:rsidRPr="00536456">
        <w:rPr>
          <w:color w:val="000000" w:themeColor="text1"/>
          <w:lang w:eastAsia="zh-CN"/>
        </w:rPr>
        <w:t xml:space="preserve"> and the fluorescence and calculate the fluorescence intensity</w:t>
      </w:r>
      <w:r w:rsidRPr="00536456">
        <w:rPr>
          <w:rFonts w:asciiTheme="minorHAnsi" w:hAnsiTheme="minorHAnsi" w:cstheme="minorHAnsi"/>
          <w:color w:val="000000" w:themeColor="text1"/>
          <w:lang w:eastAsia="zh-CN"/>
        </w:rPr>
        <w:t xml:space="preserve"> if </w:t>
      </w:r>
      <w:proofErr w:type="spellStart"/>
      <w:r w:rsidRPr="00536456">
        <w:rPr>
          <w:rFonts w:asciiTheme="minorHAnsi" w:hAnsiTheme="minorHAnsi" w:cstheme="minorHAnsi"/>
          <w:i/>
          <w:color w:val="000000" w:themeColor="text1"/>
          <w:lang w:eastAsia="zh-CN"/>
        </w:rPr>
        <w:t>gfp</w:t>
      </w:r>
      <w:proofErr w:type="spellEnd"/>
      <w:r w:rsidRPr="00536456">
        <w:rPr>
          <w:rFonts w:asciiTheme="minorHAnsi" w:hAnsiTheme="minorHAnsi" w:cstheme="minorHAnsi"/>
          <w:i/>
          <w:color w:val="000000" w:themeColor="text1"/>
          <w:lang w:eastAsia="zh-CN"/>
        </w:rPr>
        <w:t>-RC</w:t>
      </w:r>
      <w:r w:rsidRPr="00536456">
        <w:rPr>
          <w:rFonts w:asciiTheme="minorHAnsi" w:hAnsiTheme="minorHAnsi" w:cstheme="minorHAnsi"/>
          <w:color w:val="000000" w:themeColor="text1"/>
          <w:lang w:eastAsia="zh-CN"/>
        </w:rPr>
        <w:t xml:space="preserve"> is used</w:t>
      </w:r>
      <w:r w:rsidR="00870F99" w:rsidRPr="00536456">
        <w:rPr>
          <w:color w:val="000000" w:themeColor="text1"/>
          <w:lang w:eastAsia="zh-CN"/>
        </w:rPr>
        <w:t xml:space="preserve">. </w:t>
      </w:r>
      <w:r w:rsidR="006111D8" w:rsidRPr="00536456">
        <w:rPr>
          <w:color w:val="000000" w:themeColor="text1"/>
          <w:lang w:eastAsia="zh-CN"/>
        </w:rPr>
        <w:t>M</w:t>
      </w:r>
      <w:r w:rsidRPr="00536456">
        <w:rPr>
          <w:color w:val="000000" w:themeColor="text1"/>
          <w:lang w:eastAsia="zh-CN"/>
        </w:rPr>
        <w:t>easure</w:t>
      </w:r>
      <w:r w:rsidR="00870F99" w:rsidRPr="00536456">
        <w:rPr>
          <w:color w:val="000000" w:themeColor="text1"/>
          <w:lang w:eastAsia="zh-CN"/>
        </w:rPr>
        <w:t xml:space="preserve"> the color development of the </w:t>
      </w:r>
      <w:r w:rsidR="00183135" w:rsidRPr="00536456">
        <w:rPr>
          <w:color w:val="000000" w:themeColor="text1"/>
          <w:lang w:eastAsia="zh-CN"/>
        </w:rPr>
        <w:t xml:space="preserve">cell </w:t>
      </w:r>
      <w:r w:rsidR="00870F99" w:rsidRPr="00536456">
        <w:rPr>
          <w:color w:val="000000" w:themeColor="text1"/>
          <w:lang w:eastAsia="zh-CN"/>
        </w:rPr>
        <w:t>culture</w:t>
      </w:r>
      <w:r w:rsidR="00C918AF" w:rsidRPr="00536456">
        <w:rPr>
          <w:color w:val="000000" w:themeColor="text1"/>
          <w:lang w:eastAsia="zh-CN"/>
        </w:rPr>
        <w:t>s</w:t>
      </w:r>
      <w:r w:rsidR="006111D8" w:rsidRPr="00536456">
        <w:rPr>
          <w:color w:val="000000" w:themeColor="text1"/>
          <w:lang w:eastAsia="zh-CN"/>
        </w:rPr>
        <w:t xml:space="preserve"> if </w:t>
      </w:r>
      <w:proofErr w:type="spellStart"/>
      <w:r w:rsidR="006111D8" w:rsidRPr="00536456">
        <w:rPr>
          <w:i/>
          <w:color w:val="000000" w:themeColor="text1"/>
          <w:lang w:eastAsia="zh-CN"/>
        </w:rPr>
        <w:t>ppg</w:t>
      </w:r>
      <w:proofErr w:type="spellEnd"/>
      <w:r w:rsidR="006111D8" w:rsidRPr="00536456">
        <w:rPr>
          <w:i/>
          <w:color w:val="000000" w:themeColor="text1"/>
          <w:lang w:eastAsia="zh-CN"/>
        </w:rPr>
        <w:t xml:space="preserve">-RC </w:t>
      </w:r>
      <w:r w:rsidR="006111D8" w:rsidRPr="00536456">
        <w:rPr>
          <w:color w:val="000000" w:themeColor="text1"/>
          <w:lang w:eastAsia="zh-CN"/>
        </w:rPr>
        <w:t>is used</w:t>
      </w:r>
      <w:r w:rsidR="00870F99" w:rsidRPr="00536456">
        <w:rPr>
          <w:color w:val="000000" w:themeColor="text1"/>
          <w:lang w:eastAsia="zh-CN"/>
        </w:rPr>
        <w:t xml:space="preserve">. </w:t>
      </w:r>
      <w:r w:rsidR="008A4DE8" w:rsidRPr="00536456">
        <w:rPr>
          <w:color w:val="000000" w:themeColor="text1"/>
          <w:lang w:eastAsia="zh-CN"/>
        </w:rPr>
        <w:t xml:space="preserve">Note that the </w:t>
      </w:r>
      <w:r w:rsidR="008A4DE8" w:rsidRPr="00536456">
        <w:rPr>
          <w:rFonts w:asciiTheme="minorHAnsi" w:hAnsiTheme="minorHAnsi" w:cstheme="minorHAnsi"/>
          <w:color w:val="000000" w:themeColor="text1"/>
          <w:lang w:eastAsia="zh-CN"/>
        </w:rPr>
        <w:t>s</w:t>
      </w:r>
      <w:r w:rsidR="00870F99" w:rsidRPr="00536456">
        <w:rPr>
          <w:rFonts w:asciiTheme="minorHAnsi" w:hAnsiTheme="minorHAnsi" w:cstheme="minorHAnsi"/>
          <w:color w:val="000000" w:themeColor="text1"/>
          <w:lang w:eastAsia="zh-CN"/>
        </w:rPr>
        <w:t>trains</w:t>
      </w:r>
      <w:r w:rsidR="003948EF" w:rsidRPr="00536456">
        <w:rPr>
          <w:rFonts w:asciiTheme="minorHAnsi" w:hAnsiTheme="minorHAnsi" w:cstheme="minorHAnsi"/>
          <w:color w:val="000000" w:themeColor="text1"/>
          <w:lang w:eastAsia="zh-CN"/>
        </w:rPr>
        <w:t xml:space="preserve"> </w:t>
      </w:r>
      <w:r w:rsidR="00621C7B" w:rsidRPr="00536456">
        <w:rPr>
          <w:rFonts w:asciiTheme="minorHAnsi" w:hAnsiTheme="minorHAnsi" w:cstheme="minorHAnsi"/>
          <w:color w:val="000000" w:themeColor="text1"/>
          <w:lang w:eastAsia="zh-CN"/>
        </w:rPr>
        <w:t>exhibiting</w:t>
      </w:r>
      <w:r w:rsidR="003948EF" w:rsidRPr="00536456">
        <w:rPr>
          <w:rFonts w:asciiTheme="minorHAnsi" w:hAnsiTheme="minorHAnsi" w:cstheme="minorHAnsi"/>
          <w:color w:val="000000" w:themeColor="text1"/>
          <w:lang w:eastAsia="zh-CN"/>
        </w:rPr>
        <w:t xml:space="preserve"> </w:t>
      </w:r>
      <w:r w:rsidR="008A4DE8" w:rsidRPr="00536456">
        <w:rPr>
          <w:rFonts w:asciiTheme="minorHAnsi" w:hAnsiTheme="minorHAnsi" w:cstheme="minorHAnsi"/>
          <w:color w:val="000000" w:themeColor="text1"/>
          <w:lang w:eastAsia="zh-CN"/>
        </w:rPr>
        <w:t xml:space="preserve">a </w:t>
      </w:r>
      <w:r w:rsidR="00C918AF" w:rsidRPr="00536456">
        <w:rPr>
          <w:rFonts w:asciiTheme="minorHAnsi" w:hAnsiTheme="minorHAnsi" w:cstheme="minorHAnsi"/>
          <w:color w:val="000000" w:themeColor="text1"/>
          <w:lang w:eastAsia="zh-CN"/>
        </w:rPr>
        <w:t xml:space="preserve">higher </w:t>
      </w:r>
      <w:r w:rsidR="003948EF" w:rsidRPr="00536456">
        <w:rPr>
          <w:rFonts w:asciiTheme="minorHAnsi" w:hAnsiTheme="minorHAnsi" w:cstheme="minorHAnsi"/>
          <w:color w:val="000000" w:themeColor="text1"/>
          <w:lang w:eastAsia="zh-CN"/>
        </w:rPr>
        <w:t xml:space="preserve">fluorescence </w:t>
      </w:r>
      <w:r w:rsidR="00183135" w:rsidRPr="00536456">
        <w:rPr>
          <w:rFonts w:asciiTheme="minorHAnsi" w:hAnsiTheme="minorHAnsi" w:cstheme="minorHAnsi"/>
          <w:color w:val="000000" w:themeColor="text1"/>
          <w:lang w:eastAsia="zh-CN"/>
        </w:rPr>
        <w:t xml:space="preserve">intensity </w:t>
      </w:r>
      <w:r w:rsidR="003948EF" w:rsidRPr="00536456">
        <w:rPr>
          <w:rFonts w:asciiTheme="minorHAnsi" w:hAnsiTheme="minorHAnsi" w:cstheme="minorHAnsi"/>
          <w:color w:val="000000" w:themeColor="text1"/>
          <w:lang w:eastAsia="zh-CN"/>
        </w:rPr>
        <w:t xml:space="preserve">or </w:t>
      </w:r>
      <w:r w:rsidR="008A4DE8" w:rsidRPr="00536456">
        <w:rPr>
          <w:rFonts w:asciiTheme="minorHAnsi" w:hAnsiTheme="minorHAnsi" w:cstheme="minorHAnsi"/>
          <w:color w:val="000000" w:themeColor="text1"/>
          <w:lang w:eastAsia="zh-CN"/>
        </w:rPr>
        <w:t xml:space="preserve">a </w:t>
      </w:r>
      <w:r w:rsidR="00C918AF" w:rsidRPr="00536456">
        <w:rPr>
          <w:rFonts w:asciiTheme="minorHAnsi" w:hAnsiTheme="minorHAnsi" w:cstheme="minorHAnsi"/>
          <w:color w:val="000000" w:themeColor="text1"/>
          <w:lang w:eastAsia="zh-CN"/>
        </w:rPr>
        <w:t xml:space="preserve">deeper </w:t>
      </w:r>
      <w:r w:rsidR="003948EF" w:rsidRPr="00536456">
        <w:rPr>
          <w:rFonts w:asciiTheme="minorHAnsi" w:hAnsiTheme="minorHAnsi" w:cstheme="minorHAnsi"/>
          <w:color w:val="000000" w:themeColor="text1"/>
          <w:lang w:eastAsia="zh-CN"/>
        </w:rPr>
        <w:t>color</w:t>
      </w:r>
      <w:r w:rsidR="00621C7B" w:rsidRPr="00536456">
        <w:rPr>
          <w:rFonts w:asciiTheme="minorHAnsi" w:hAnsiTheme="minorHAnsi" w:cstheme="minorHAnsi"/>
          <w:color w:val="000000" w:themeColor="text1"/>
          <w:lang w:eastAsia="zh-CN"/>
        </w:rPr>
        <w:t xml:space="preserve"> </w:t>
      </w:r>
      <w:r w:rsidR="00183135" w:rsidRPr="00536456">
        <w:rPr>
          <w:rFonts w:asciiTheme="minorHAnsi" w:hAnsiTheme="minorHAnsi" w:cstheme="minorHAnsi"/>
          <w:color w:val="000000" w:themeColor="text1"/>
          <w:lang w:eastAsia="zh-CN"/>
        </w:rPr>
        <w:t xml:space="preserve">than that of the parent strain </w:t>
      </w:r>
      <w:r w:rsidR="00621C7B" w:rsidRPr="00536456">
        <w:rPr>
          <w:rFonts w:asciiTheme="minorHAnsi" w:hAnsiTheme="minorHAnsi" w:cstheme="minorHAnsi"/>
          <w:color w:val="000000" w:themeColor="text1"/>
          <w:lang w:eastAsia="zh-CN"/>
        </w:rPr>
        <w:t xml:space="preserve">are </w:t>
      </w:r>
      <w:r w:rsidR="006111D8" w:rsidRPr="00536456">
        <w:rPr>
          <w:rFonts w:asciiTheme="minorHAnsi" w:hAnsiTheme="minorHAnsi" w:cstheme="minorHAnsi"/>
          <w:color w:val="000000" w:themeColor="text1"/>
          <w:lang w:eastAsia="zh-CN"/>
        </w:rPr>
        <w:t>the candidate</w:t>
      </w:r>
      <w:r w:rsidR="00621C7B" w:rsidRPr="00536456">
        <w:rPr>
          <w:rFonts w:asciiTheme="minorHAnsi" w:hAnsiTheme="minorHAnsi" w:cstheme="minorHAnsi"/>
          <w:color w:val="000000" w:themeColor="text1"/>
          <w:lang w:eastAsia="zh-CN"/>
        </w:rPr>
        <w:t xml:space="preserve"> amino acid</w:t>
      </w:r>
      <w:r w:rsidR="003551EA" w:rsidRPr="00536456">
        <w:rPr>
          <w:rFonts w:asciiTheme="minorHAnsi" w:hAnsiTheme="minorHAnsi" w:cstheme="minorHAnsi"/>
          <w:color w:val="000000" w:themeColor="text1"/>
          <w:lang w:eastAsia="zh-CN"/>
        </w:rPr>
        <w:t xml:space="preserve"> overproducers</w:t>
      </w:r>
      <w:r w:rsidR="00186653" w:rsidRPr="00536456">
        <w:rPr>
          <w:rFonts w:asciiTheme="minorHAnsi" w:hAnsiTheme="minorHAnsi" w:cstheme="minorHAnsi"/>
          <w:color w:val="000000" w:themeColor="text1"/>
          <w:lang w:eastAsia="zh-CN"/>
        </w:rPr>
        <w:t xml:space="preserve"> and</w:t>
      </w:r>
      <w:r w:rsidR="008A4DE8" w:rsidRPr="00536456">
        <w:rPr>
          <w:rFonts w:asciiTheme="minorHAnsi" w:hAnsiTheme="minorHAnsi" w:cstheme="minorHAnsi"/>
          <w:color w:val="000000" w:themeColor="text1"/>
          <w:lang w:eastAsia="zh-CN"/>
        </w:rPr>
        <w:t>,</w:t>
      </w:r>
      <w:r w:rsidR="00186653" w:rsidRPr="00536456">
        <w:rPr>
          <w:rFonts w:asciiTheme="minorHAnsi" w:hAnsiTheme="minorHAnsi" w:cstheme="minorHAnsi"/>
          <w:color w:val="000000" w:themeColor="text1"/>
          <w:lang w:eastAsia="zh-CN"/>
        </w:rPr>
        <w:t xml:space="preserve"> </w:t>
      </w:r>
      <w:r w:rsidR="00947BE0" w:rsidRPr="00536456">
        <w:rPr>
          <w:rFonts w:asciiTheme="minorHAnsi" w:hAnsiTheme="minorHAnsi" w:cstheme="minorHAnsi"/>
          <w:color w:val="000000" w:themeColor="text1"/>
          <w:lang w:eastAsia="zh-CN"/>
        </w:rPr>
        <w:t>in this case</w:t>
      </w:r>
      <w:r w:rsidR="008A4DE8" w:rsidRPr="00536456">
        <w:rPr>
          <w:rFonts w:asciiTheme="minorHAnsi" w:hAnsiTheme="minorHAnsi" w:cstheme="minorHAnsi"/>
          <w:color w:val="000000" w:themeColor="text1"/>
          <w:lang w:eastAsia="zh-CN"/>
        </w:rPr>
        <w:t>,</w:t>
      </w:r>
      <w:r w:rsidR="00186653" w:rsidRPr="00536456">
        <w:rPr>
          <w:rFonts w:asciiTheme="minorHAnsi" w:hAnsiTheme="minorHAnsi" w:cstheme="minorHAnsi"/>
          <w:color w:val="000000" w:themeColor="text1"/>
          <w:lang w:eastAsia="zh-CN"/>
        </w:rPr>
        <w:t xml:space="preserve"> the L-leucine overproducers</w:t>
      </w:r>
      <w:r w:rsidR="00621C7B" w:rsidRPr="00536456">
        <w:rPr>
          <w:rFonts w:asciiTheme="minorHAnsi" w:hAnsiTheme="minorHAnsi" w:cstheme="minorHAnsi"/>
          <w:color w:val="000000" w:themeColor="text1"/>
          <w:lang w:eastAsia="zh-CN"/>
        </w:rPr>
        <w:t>.</w:t>
      </w:r>
    </w:p>
    <w:p w14:paraId="6D1F9E0E" w14:textId="77777777" w:rsidR="003F6CB7" w:rsidRPr="00536456" w:rsidRDefault="003F6CB7" w:rsidP="00946DB2">
      <w:pPr>
        <w:pStyle w:val="a3"/>
        <w:spacing w:before="0" w:beforeAutospacing="0" w:after="0" w:afterAutospacing="0"/>
        <w:rPr>
          <w:color w:val="000000" w:themeColor="text1"/>
          <w:lang w:eastAsia="zh-CN"/>
        </w:rPr>
      </w:pPr>
    </w:p>
    <w:p w14:paraId="2809E482" w14:textId="64650E00" w:rsidR="0084446B" w:rsidRPr="00536456" w:rsidRDefault="00430633" w:rsidP="003F6CB7">
      <w:pPr>
        <w:pStyle w:val="a3"/>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NOTE:</w:t>
      </w:r>
      <w:r w:rsidR="0084446B" w:rsidRPr="00536456">
        <w:rPr>
          <w:color w:val="000000" w:themeColor="text1"/>
        </w:rPr>
        <w:t xml:space="preserve"> The f</w:t>
      </w:r>
      <w:r w:rsidR="0084446B" w:rsidRPr="00536456">
        <w:rPr>
          <w:rFonts w:asciiTheme="minorHAnsi" w:hAnsiTheme="minorHAnsi" w:cstheme="minorHAnsi"/>
          <w:color w:val="000000" w:themeColor="text1"/>
          <w:lang w:eastAsia="zh-CN"/>
        </w:rPr>
        <w:t>luorescence-activated cell sorting is also suitable for identifying single</w:t>
      </w:r>
      <w:r w:rsidR="00946DB2" w:rsidRPr="00536456">
        <w:rPr>
          <w:rFonts w:asciiTheme="minorHAnsi" w:hAnsiTheme="minorHAnsi" w:cstheme="minorHAnsi"/>
          <w:color w:val="000000" w:themeColor="text1"/>
          <w:lang w:eastAsia="zh-CN"/>
        </w:rPr>
        <w:t>-</w:t>
      </w:r>
      <w:r w:rsidR="0084446B" w:rsidRPr="00536456">
        <w:rPr>
          <w:rFonts w:asciiTheme="minorHAnsi" w:hAnsiTheme="minorHAnsi" w:cstheme="minorHAnsi"/>
          <w:color w:val="000000" w:themeColor="text1"/>
          <w:lang w:eastAsia="zh-CN"/>
        </w:rPr>
        <w:t>cell high-producers when the rare</w:t>
      </w:r>
      <w:r w:rsidR="008A4DE8" w:rsidRPr="00536456">
        <w:rPr>
          <w:rFonts w:asciiTheme="minorHAnsi" w:hAnsiTheme="minorHAnsi" w:cstheme="minorHAnsi"/>
          <w:color w:val="000000" w:themeColor="text1"/>
          <w:lang w:eastAsia="zh-CN"/>
        </w:rPr>
        <w:t>-</w:t>
      </w:r>
      <w:r w:rsidR="0084446B" w:rsidRPr="00536456">
        <w:rPr>
          <w:rFonts w:asciiTheme="minorHAnsi" w:hAnsiTheme="minorHAnsi" w:cstheme="minorHAnsi"/>
          <w:color w:val="000000" w:themeColor="text1"/>
          <w:lang w:eastAsia="zh-CN"/>
        </w:rPr>
        <w:t>codon-rich fluorescen</w:t>
      </w:r>
      <w:r w:rsidR="006D71E5" w:rsidRPr="00536456">
        <w:rPr>
          <w:rFonts w:asciiTheme="minorHAnsi" w:hAnsiTheme="minorHAnsi" w:cstheme="minorHAnsi"/>
          <w:color w:val="000000" w:themeColor="text1"/>
          <w:lang w:eastAsia="zh-CN"/>
        </w:rPr>
        <w:t>t protein</w:t>
      </w:r>
      <w:r w:rsidR="0084446B" w:rsidRPr="00536456">
        <w:rPr>
          <w:rFonts w:asciiTheme="minorHAnsi" w:hAnsiTheme="minorHAnsi" w:cstheme="minorHAnsi"/>
          <w:color w:val="000000" w:themeColor="text1"/>
          <w:lang w:eastAsia="zh-CN"/>
        </w:rPr>
        <w:t xml:space="preserve"> genes are used</w:t>
      </w:r>
      <w:r w:rsidR="006D71E5" w:rsidRPr="00536456">
        <w:rPr>
          <w:rFonts w:asciiTheme="minorHAnsi" w:hAnsiTheme="minorHAnsi" w:cstheme="minorHAnsi"/>
          <w:color w:val="000000" w:themeColor="text1"/>
          <w:lang w:eastAsia="zh-CN"/>
        </w:rPr>
        <w:t xml:space="preserve"> for screening.</w:t>
      </w:r>
    </w:p>
    <w:p w14:paraId="630D9254" w14:textId="77777777" w:rsidR="003F6CB7" w:rsidRPr="00536456" w:rsidRDefault="003F6CB7" w:rsidP="00946DB2">
      <w:pPr>
        <w:pStyle w:val="a3"/>
        <w:spacing w:before="0" w:beforeAutospacing="0" w:after="0" w:afterAutospacing="0"/>
        <w:rPr>
          <w:color w:val="000000" w:themeColor="text1"/>
          <w:lang w:eastAsia="zh-CN"/>
        </w:rPr>
      </w:pPr>
    </w:p>
    <w:p w14:paraId="1E901044" w14:textId="396B73BF" w:rsidR="00D91B81" w:rsidRPr="00536456" w:rsidRDefault="00D91B81" w:rsidP="003F6CB7">
      <w:pPr>
        <w:pStyle w:val="a3"/>
        <w:numPr>
          <w:ilvl w:val="1"/>
          <w:numId w:val="28"/>
        </w:numPr>
        <w:spacing w:before="0" w:beforeAutospacing="0" w:after="0" w:afterAutospacing="0"/>
        <w:rPr>
          <w:color w:val="000000" w:themeColor="text1"/>
          <w:lang w:eastAsia="zh-CN"/>
        </w:rPr>
      </w:pPr>
      <w:r w:rsidRPr="00536456">
        <w:rPr>
          <w:color w:val="000000" w:themeColor="text1"/>
          <w:lang w:eastAsia="zh-CN"/>
        </w:rPr>
        <w:t>Verify the amino acid productivities of the candidate strains.</w:t>
      </w:r>
    </w:p>
    <w:p w14:paraId="6A444997" w14:textId="77777777" w:rsidR="003F6CB7" w:rsidRPr="00536456" w:rsidRDefault="003F6CB7" w:rsidP="00946DB2">
      <w:pPr>
        <w:pStyle w:val="a3"/>
        <w:spacing w:before="0" w:beforeAutospacing="0" w:after="0" w:afterAutospacing="0"/>
        <w:rPr>
          <w:color w:val="000000" w:themeColor="text1"/>
          <w:lang w:eastAsia="zh-CN"/>
        </w:rPr>
      </w:pPr>
    </w:p>
    <w:p w14:paraId="17CCCDA8" w14:textId="13EA8259" w:rsidR="009C5414" w:rsidRPr="00536456" w:rsidRDefault="00E926C4"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Inoculate</w:t>
      </w:r>
      <w:r w:rsidR="009000B7" w:rsidRPr="00536456">
        <w:rPr>
          <w:color w:val="000000" w:themeColor="text1"/>
          <w:lang w:eastAsia="zh-CN"/>
        </w:rPr>
        <w:t xml:space="preserve"> </w:t>
      </w:r>
      <w:r w:rsidR="00621C7B" w:rsidRPr="00536456">
        <w:rPr>
          <w:color w:val="000000" w:themeColor="text1"/>
          <w:lang w:eastAsia="zh-CN"/>
        </w:rPr>
        <w:t xml:space="preserve">5 </w:t>
      </w:r>
      <w:r w:rsidR="00363F00" w:rsidRPr="00536456">
        <w:rPr>
          <w:color w:val="000000" w:themeColor="text1"/>
          <w:lang w:eastAsia="zh-CN"/>
        </w:rPr>
        <w:t>mL</w:t>
      </w:r>
      <w:r w:rsidR="00621C7B" w:rsidRPr="00536456">
        <w:rPr>
          <w:color w:val="000000" w:themeColor="text1"/>
          <w:lang w:eastAsia="zh-CN"/>
        </w:rPr>
        <w:t xml:space="preserve"> </w:t>
      </w:r>
      <w:r w:rsidR="008A4DE8" w:rsidRPr="00536456">
        <w:rPr>
          <w:color w:val="000000" w:themeColor="text1"/>
          <w:lang w:eastAsia="zh-CN"/>
        </w:rPr>
        <w:t xml:space="preserve">of </w:t>
      </w:r>
      <w:r w:rsidR="00621C7B" w:rsidRPr="00536456">
        <w:rPr>
          <w:color w:val="000000" w:themeColor="text1"/>
          <w:lang w:eastAsia="zh-CN"/>
        </w:rPr>
        <w:t>LB med</w:t>
      </w:r>
      <w:r w:rsidR="009000B7" w:rsidRPr="00536456">
        <w:rPr>
          <w:color w:val="000000" w:themeColor="text1"/>
          <w:lang w:eastAsia="zh-CN"/>
        </w:rPr>
        <w:t>ium with</w:t>
      </w:r>
      <w:r w:rsidR="00621C7B" w:rsidRPr="00536456">
        <w:rPr>
          <w:color w:val="000000" w:themeColor="text1"/>
          <w:lang w:eastAsia="zh-CN"/>
        </w:rPr>
        <w:t xml:space="preserve"> </w:t>
      </w:r>
      <w:r w:rsidR="009000B7" w:rsidRPr="00536456">
        <w:rPr>
          <w:color w:val="000000" w:themeColor="text1"/>
          <w:lang w:eastAsia="zh-CN"/>
        </w:rPr>
        <w:t xml:space="preserve">each of the candidate strains </w:t>
      </w:r>
      <w:r w:rsidR="00621C7B" w:rsidRPr="00536456">
        <w:rPr>
          <w:color w:val="000000" w:themeColor="text1"/>
          <w:lang w:eastAsia="zh-CN"/>
        </w:rPr>
        <w:t xml:space="preserve">and </w:t>
      </w:r>
      <w:r w:rsidR="008A4DE8" w:rsidRPr="00536456">
        <w:rPr>
          <w:color w:val="000000" w:themeColor="text1"/>
          <w:lang w:eastAsia="zh-CN"/>
        </w:rPr>
        <w:t xml:space="preserve">let the cells </w:t>
      </w:r>
      <w:r w:rsidR="00621C7B" w:rsidRPr="00536456">
        <w:rPr>
          <w:color w:val="000000" w:themeColor="text1"/>
          <w:lang w:eastAsia="zh-CN"/>
        </w:rPr>
        <w:t xml:space="preserve">grow overnight in a shaker </w:t>
      </w:r>
      <w:r w:rsidR="00621C7B" w:rsidRPr="00536456">
        <w:rPr>
          <w:rFonts w:asciiTheme="minorHAnsi" w:hAnsiTheme="minorHAnsi" w:cstheme="minorHAnsi"/>
          <w:color w:val="000000" w:themeColor="text1"/>
          <w:lang w:eastAsia="zh-CN"/>
        </w:rPr>
        <w:t>at 250 rpm at 37</w:t>
      </w:r>
      <w:r w:rsidR="009E408B" w:rsidRPr="00536456">
        <w:rPr>
          <w:rFonts w:asciiTheme="minorHAnsi" w:hAnsiTheme="minorHAnsi" w:cstheme="minorHAnsi"/>
          <w:color w:val="000000" w:themeColor="text1"/>
          <w:lang w:eastAsia="zh-CN"/>
        </w:rPr>
        <w:t xml:space="preserve"> </w:t>
      </w:r>
      <w:r w:rsidR="00621C7B" w:rsidRPr="00536456">
        <w:rPr>
          <w:rFonts w:asciiTheme="minorHAnsi" w:hAnsiTheme="minorHAnsi" w:cstheme="minorHAnsi"/>
          <w:color w:val="000000" w:themeColor="text1"/>
          <w:lang w:eastAsia="zh-CN"/>
        </w:rPr>
        <w:t>°C</w:t>
      </w:r>
      <w:r w:rsidR="009C5414" w:rsidRPr="00536456">
        <w:rPr>
          <w:color w:val="000000" w:themeColor="text1"/>
          <w:lang w:eastAsia="zh-CN"/>
        </w:rPr>
        <w:t>.</w:t>
      </w:r>
    </w:p>
    <w:p w14:paraId="0478FE36" w14:textId="77777777" w:rsidR="003F6CB7" w:rsidRPr="00536456" w:rsidRDefault="003F6CB7" w:rsidP="00946DB2">
      <w:pPr>
        <w:pStyle w:val="a3"/>
        <w:spacing w:before="0" w:beforeAutospacing="0" w:after="0" w:afterAutospacing="0"/>
        <w:rPr>
          <w:color w:val="000000" w:themeColor="text1"/>
          <w:lang w:eastAsia="zh-CN"/>
        </w:rPr>
      </w:pPr>
    </w:p>
    <w:p w14:paraId="26FA6E6A" w14:textId="646DB7CC" w:rsidR="00020F4E" w:rsidRPr="00536456" w:rsidRDefault="00020F4E"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 xml:space="preserve">Harvest </w:t>
      </w:r>
      <w:r w:rsidR="00E926C4" w:rsidRPr="00536456">
        <w:rPr>
          <w:color w:val="000000" w:themeColor="text1"/>
          <w:lang w:eastAsia="zh-CN"/>
        </w:rPr>
        <w:t xml:space="preserve">the cells from 1 </w:t>
      </w:r>
      <w:r w:rsidR="00363F00" w:rsidRPr="00536456">
        <w:rPr>
          <w:color w:val="000000" w:themeColor="text1"/>
          <w:lang w:eastAsia="zh-CN"/>
        </w:rPr>
        <w:t>mL</w:t>
      </w:r>
      <w:r w:rsidR="00E926C4" w:rsidRPr="00536456">
        <w:rPr>
          <w:color w:val="000000" w:themeColor="text1"/>
          <w:lang w:eastAsia="zh-CN"/>
        </w:rPr>
        <w:t xml:space="preserve"> of the cell culture</w:t>
      </w:r>
      <w:r w:rsidRPr="00536456">
        <w:rPr>
          <w:color w:val="000000" w:themeColor="text1"/>
          <w:lang w:eastAsia="zh-CN"/>
        </w:rPr>
        <w:t xml:space="preserve"> by centrifugation</w:t>
      </w:r>
      <w:r w:rsidR="00E926C4" w:rsidRPr="00536456">
        <w:rPr>
          <w:color w:val="000000" w:themeColor="text1"/>
          <w:lang w:eastAsia="zh-CN"/>
        </w:rPr>
        <w:t xml:space="preserve"> </w:t>
      </w:r>
      <w:r w:rsidR="00B40B3E" w:rsidRPr="00536456">
        <w:rPr>
          <w:color w:val="000000" w:themeColor="text1"/>
          <w:lang w:eastAsia="zh-CN"/>
        </w:rPr>
        <w:t>at 4</w:t>
      </w:r>
      <w:r w:rsidR="008A4DE8" w:rsidRPr="00536456">
        <w:rPr>
          <w:color w:val="000000" w:themeColor="text1"/>
          <w:lang w:eastAsia="zh-CN"/>
        </w:rPr>
        <w:t>,</w:t>
      </w:r>
      <w:r w:rsidR="00E129FC" w:rsidRPr="00536456">
        <w:rPr>
          <w:color w:val="000000" w:themeColor="text1"/>
          <w:lang w:eastAsia="zh-CN"/>
        </w:rPr>
        <w:t>000</w:t>
      </w:r>
      <w:r w:rsidR="008A4DE8" w:rsidRPr="00536456">
        <w:rPr>
          <w:color w:val="000000" w:themeColor="text1"/>
          <w:lang w:eastAsia="zh-CN"/>
        </w:rPr>
        <w:t xml:space="preserve"> x</w:t>
      </w:r>
      <w:r w:rsidRPr="00536456">
        <w:rPr>
          <w:color w:val="000000" w:themeColor="text1"/>
          <w:lang w:eastAsia="zh-CN"/>
        </w:rPr>
        <w:t xml:space="preserve"> </w:t>
      </w:r>
      <w:r w:rsidRPr="00536456">
        <w:rPr>
          <w:i/>
          <w:color w:val="000000" w:themeColor="text1"/>
          <w:lang w:eastAsia="zh-CN"/>
        </w:rPr>
        <w:t>g</w:t>
      </w:r>
      <w:r w:rsidRPr="00536456">
        <w:rPr>
          <w:color w:val="000000" w:themeColor="text1"/>
          <w:lang w:eastAsia="zh-CN"/>
        </w:rPr>
        <w:t xml:space="preserve"> for </w:t>
      </w:r>
      <w:r w:rsidR="00B40B3E" w:rsidRPr="00536456">
        <w:rPr>
          <w:color w:val="000000" w:themeColor="text1"/>
          <w:lang w:eastAsia="zh-CN"/>
        </w:rPr>
        <w:t>2</w:t>
      </w:r>
      <w:r w:rsidRPr="00536456">
        <w:rPr>
          <w:color w:val="000000" w:themeColor="text1"/>
          <w:lang w:eastAsia="zh-CN"/>
        </w:rPr>
        <w:t xml:space="preserve"> min. Discard the supernatant and resuspend the pellet with </w:t>
      </w:r>
      <w:r w:rsidR="00E926C4" w:rsidRPr="00536456">
        <w:rPr>
          <w:color w:val="000000" w:themeColor="text1"/>
          <w:lang w:eastAsia="zh-CN"/>
        </w:rPr>
        <w:t xml:space="preserve">1 </w:t>
      </w:r>
      <w:r w:rsidR="00363F00" w:rsidRPr="00536456">
        <w:rPr>
          <w:color w:val="000000" w:themeColor="text1"/>
          <w:lang w:eastAsia="zh-CN"/>
        </w:rPr>
        <w:t>mL</w:t>
      </w:r>
      <w:r w:rsidR="00E926C4" w:rsidRPr="00536456">
        <w:rPr>
          <w:color w:val="000000" w:themeColor="text1"/>
          <w:lang w:eastAsia="zh-CN"/>
        </w:rPr>
        <w:t xml:space="preserve"> </w:t>
      </w:r>
      <w:r w:rsidR="008A4DE8" w:rsidRPr="00536456">
        <w:rPr>
          <w:color w:val="000000" w:themeColor="text1"/>
          <w:lang w:eastAsia="zh-CN"/>
        </w:rPr>
        <w:t xml:space="preserve">of </w:t>
      </w:r>
      <w:r w:rsidRPr="00536456">
        <w:rPr>
          <w:color w:val="000000" w:themeColor="text1"/>
          <w:lang w:eastAsia="zh-CN"/>
        </w:rPr>
        <w:t>sterile water.</w:t>
      </w:r>
    </w:p>
    <w:p w14:paraId="7FA04974" w14:textId="77777777" w:rsidR="003F6CB7" w:rsidRPr="00536456" w:rsidRDefault="003F6CB7" w:rsidP="00946DB2">
      <w:pPr>
        <w:pStyle w:val="a3"/>
        <w:spacing w:before="0" w:beforeAutospacing="0" w:after="0" w:afterAutospacing="0"/>
        <w:rPr>
          <w:color w:val="000000" w:themeColor="text1"/>
          <w:lang w:eastAsia="zh-CN"/>
        </w:rPr>
      </w:pPr>
    </w:p>
    <w:p w14:paraId="706A9DD0" w14:textId="492DF14B" w:rsidR="009C5414" w:rsidRPr="00536456" w:rsidRDefault="00621C7B"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 xml:space="preserve">Inoculate 20 </w:t>
      </w:r>
      <w:r w:rsidR="00363F00" w:rsidRPr="00536456">
        <w:rPr>
          <w:color w:val="000000" w:themeColor="text1"/>
          <w:lang w:eastAsia="zh-CN"/>
        </w:rPr>
        <w:t>mL</w:t>
      </w:r>
      <w:r w:rsidRPr="00536456">
        <w:rPr>
          <w:color w:val="000000" w:themeColor="text1"/>
          <w:lang w:eastAsia="zh-CN"/>
        </w:rPr>
        <w:t xml:space="preserve"> of M9 medium containing 4% glucose with 200 </w:t>
      </w:r>
      <w:r w:rsidR="00363F00" w:rsidRPr="00536456">
        <w:rPr>
          <w:rFonts w:asciiTheme="minorHAnsi" w:hAnsiTheme="minorHAnsi" w:cstheme="minorHAnsi"/>
          <w:color w:val="000000" w:themeColor="text1"/>
          <w:lang w:eastAsia="zh-CN"/>
        </w:rPr>
        <w:t>μL</w:t>
      </w:r>
      <w:r w:rsidRPr="00536456">
        <w:rPr>
          <w:rFonts w:asciiTheme="minorHAnsi" w:hAnsiTheme="minorHAnsi" w:cstheme="minorHAnsi"/>
          <w:color w:val="000000" w:themeColor="text1"/>
          <w:lang w:eastAsia="zh-CN"/>
        </w:rPr>
        <w:t xml:space="preserve"> of the </w:t>
      </w:r>
      <w:r w:rsidR="00020F4E" w:rsidRPr="00536456">
        <w:rPr>
          <w:rFonts w:asciiTheme="minorHAnsi" w:hAnsiTheme="minorHAnsi" w:cstheme="minorHAnsi"/>
          <w:color w:val="000000" w:themeColor="text1"/>
          <w:lang w:eastAsia="zh-CN"/>
        </w:rPr>
        <w:t>cell suspension</w:t>
      </w:r>
      <w:r w:rsidRPr="00536456">
        <w:rPr>
          <w:rFonts w:asciiTheme="minorHAnsi" w:hAnsiTheme="minorHAnsi" w:cstheme="minorHAnsi"/>
          <w:color w:val="000000" w:themeColor="text1"/>
          <w:lang w:eastAsia="zh-CN"/>
        </w:rPr>
        <w:t xml:space="preserve"> </w:t>
      </w:r>
      <w:r w:rsidR="008A4DE8" w:rsidRPr="00536456">
        <w:rPr>
          <w:rFonts w:asciiTheme="minorHAnsi" w:hAnsiTheme="minorHAnsi" w:cstheme="minorHAnsi"/>
          <w:color w:val="000000" w:themeColor="text1"/>
          <w:lang w:eastAsia="zh-CN"/>
        </w:rPr>
        <w:t xml:space="preserve">and </w:t>
      </w:r>
      <w:r w:rsidRPr="00536456">
        <w:rPr>
          <w:rFonts w:asciiTheme="minorHAnsi" w:hAnsiTheme="minorHAnsi" w:cstheme="minorHAnsi"/>
          <w:color w:val="000000" w:themeColor="text1"/>
          <w:lang w:eastAsia="zh-CN"/>
        </w:rPr>
        <w:t>incubate</w:t>
      </w:r>
      <w:r w:rsidR="00885945"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in a</w:t>
      </w:r>
      <w:r w:rsidR="00885945" w:rsidRPr="00536456">
        <w:rPr>
          <w:rFonts w:asciiTheme="minorHAnsi" w:hAnsiTheme="minorHAnsi" w:cstheme="minorHAnsi"/>
          <w:color w:val="000000" w:themeColor="text1"/>
          <w:lang w:eastAsia="zh-CN"/>
        </w:rPr>
        <w:t xml:space="preserve"> 250</w:t>
      </w:r>
      <w:r w:rsidR="008A4DE8" w:rsidRPr="00536456">
        <w:rPr>
          <w:rFonts w:asciiTheme="minorHAnsi" w:hAnsiTheme="minorHAnsi" w:cstheme="minorHAnsi"/>
          <w:color w:val="000000" w:themeColor="text1"/>
          <w:lang w:eastAsia="zh-CN"/>
        </w:rPr>
        <w:t xml:space="preserve"> </w:t>
      </w:r>
      <w:r w:rsidR="00363F00" w:rsidRPr="00536456">
        <w:rPr>
          <w:rFonts w:asciiTheme="minorHAnsi" w:hAnsiTheme="minorHAnsi" w:cstheme="minorHAnsi"/>
          <w:color w:val="000000" w:themeColor="text1"/>
          <w:lang w:eastAsia="zh-CN"/>
        </w:rPr>
        <w:t>mL</w:t>
      </w:r>
      <w:r w:rsidRPr="00536456">
        <w:rPr>
          <w:rFonts w:asciiTheme="minorHAnsi" w:hAnsiTheme="minorHAnsi" w:cstheme="minorHAnsi"/>
          <w:color w:val="000000" w:themeColor="text1"/>
          <w:lang w:eastAsia="zh-CN"/>
        </w:rPr>
        <w:t xml:space="preserve"> shaker at 250 rpm at 37</w:t>
      </w:r>
      <w:r w:rsidR="009E408B"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°C</w:t>
      </w:r>
      <w:r w:rsidR="006E4B06" w:rsidRPr="00536456">
        <w:rPr>
          <w:rFonts w:asciiTheme="minorHAnsi" w:hAnsiTheme="minorHAnsi" w:cstheme="minorHAnsi"/>
          <w:color w:val="000000" w:themeColor="text1"/>
          <w:lang w:eastAsia="zh-CN"/>
        </w:rPr>
        <w:t xml:space="preserve"> for 24 h.</w:t>
      </w:r>
      <w:r w:rsidR="00B40B3E" w:rsidRPr="00536456">
        <w:rPr>
          <w:rFonts w:asciiTheme="minorHAnsi" w:hAnsiTheme="minorHAnsi" w:cstheme="minorHAnsi"/>
          <w:color w:val="000000" w:themeColor="text1"/>
          <w:lang w:eastAsia="zh-CN"/>
        </w:rPr>
        <w:t xml:space="preserve"> </w:t>
      </w:r>
    </w:p>
    <w:p w14:paraId="174F5951" w14:textId="77777777" w:rsidR="003F6CB7" w:rsidRPr="00536456" w:rsidRDefault="003F6CB7" w:rsidP="00946DB2">
      <w:pPr>
        <w:pStyle w:val="a3"/>
        <w:spacing w:before="0" w:beforeAutospacing="0" w:after="0" w:afterAutospacing="0"/>
        <w:rPr>
          <w:color w:val="000000" w:themeColor="text1"/>
          <w:lang w:eastAsia="zh-CN"/>
        </w:rPr>
      </w:pPr>
    </w:p>
    <w:p w14:paraId="45353570" w14:textId="56E5E7CE" w:rsidR="00621C7B" w:rsidRPr="00536456" w:rsidRDefault="00B40B3E" w:rsidP="003F6CB7">
      <w:pPr>
        <w:pStyle w:val="a3"/>
        <w:numPr>
          <w:ilvl w:val="2"/>
          <w:numId w:val="28"/>
        </w:numPr>
        <w:spacing w:before="0" w:beforeAutospacing="0" w:after="0" w:afterAutospacing="0"/>
        <w:rPr>
          <w:color w:val="000000" w:themeColor="text1"/>
          <w:lang w:eastAsia="zh-CN"/>
        </w:rPr>
      </w:pPr>
      <w:r w:rsidRPr="00536456">
        <w:rPr>
          <w:color w:val="000000" w:themeColor="text1"/>
          <w:lang w:eastAsia="zh-CN"/>
        </w:rPr>
        <w:t>C</w:t>
      </w:r>
      <w:r w:rsidRPr="00536456">
        <w:rPr>
          <w:rFonts w:asciiTheme="minorHAnsi" w:hAnsiTheme="minorHAnsi" w:cstheme="minorHAnsi"/>
          <w:color w:val="000000" w:themeColor="text1"/>
          <w:lang w:eastAsia="zh-CN"/>
        </w:rPr>
        <w:t xml:space="preserve">entrifuge </w:t>
      </w:r>
      <w:r w:rsidRPr="00536456">
        <w:rPr>
          <w:color w:val="000000" w:themeColor="text1"/>
          <w:lang w:eastAsia="zh-CN"/>
        </w:rPr>
        <w:t xml:space="preserve">1 </w:t>
      </w:r>
      <w:r w:rsidR="00363F00" w:rsidRPr="00536456">
        <w:rPr>
          <w:color w:val="000000" w:themeColor="text1"/>
          <w:lang w:eastAsia="zh-CN"/>
        </w:rPr>
        <w:t>mL</w:t>
      </w:r>
      <w:r w:rsidRPr="00536456">
        <w:rPr>
          <w:rFonts w:asciiTheme="minorHAnsi" w:hAnsiTheme="minorHAnsi" w:cstheme="minorHAnsi"/>
          <w:color w:val="000000" w:themeColor="text1"/>
          <w:lang w:eastAsia="zh-CN"/>
        </w:rPr>
        <w:t xml:space="preserve"> </w:t>
      </w:r>
      <w:r w:rsidRPr="00536456">
        <w:rPr>
          <w:color w:val="000000" w:themeColor="text1"/>
          <w:lang w:eastAsia="zh-CN"/>
        </w:rPr>
        <w:t>of the culture medium a</w:t>
      </w:r>
      <w:r w:rsidRPr="00536456">
        <w:rPr>
          <w:rFonts w:asciiTheme="minorHAnsi" w:hAnsiTheme="minorHAnsi" w:cstheme="minorHAnsi"/>
          <w:color w:val="000000" w:themeColor="text1"/>
          <w:lang w:eastAsia="zh-CN"/>
        </w:rPr>
        <w:t xml:space="preserve">t </w:t>
      </w:r>
      <w:r w:rsidR="00E129FC" w:rsidRPr="00536456">
        <w:rPr>
          <w:color w:val="000000" w:themeColor="text1"/>
          <w:lang w:eastAsia="zh-CN"/>
        </w:rPr>
        <w:t>4</w:t>
      </w:r>
      <w:r w:rsidR="008A4DE8" w:rsidRPr="00536456">
        <w:rPr>
          <w:color w:val="000000" w:themeColor="text1"/>
          <w:lang w:eastAsia="zh-CN"/>
        </w:rPr>
        <w:t>,</w:t>
      </w:r>
      <w:r w:rsidR="00E129FC" w:rsidRPr="00536456">
        <w:rPr>
          <w:color w:val="000000" w:themeColor="text1"/>
          <w:lang w:eastAsia="zh-CN"/>
        </w:rPr>
        <w:t>000</w:t>
      </w:r>
      <w:r w:rsidR="008A4DE8" w:rsidRPr="00536456">
        <w:rPr>
          <w:color w:val="000000" w:themeColor="text1"/>
          <w:lang w:eastAsia="zh-CN"/>
        </w:rPr>
        <w:t xml:space="preserve"> x</w:t>
      </w:r>
      <w:r w:rsidRPr="00536456">
        <w:rPr>
          <w:color w:val="000000" w:themeColor="text1"/>
          <w:lang w:eastAsia="zh-CN"/>
        </w:rPr>
        <w:t xml:space="preserve"> </w:t>
      </w:r>
      <w:r w:rsidRPr="00536456">
        <w:rPr>
          <w:i/>
          <w:color w:val="000000" w:themeColor="text1"/>
          <w:lang w:eastAsia="zh-CN"/>
        </w:rPr>
        <w:t>g</w:t>
      </w:r>
      <w:r w:rsidRPr="00536456">
        <w:rPr>
          <w:color w:val="000000" w:themeColor="text1"/>
          <w:lang w:eastAsia="zh-CN"/>
        </w:rPr>
        <w:t xml:space="preserve"> for 5 min</w:t>
      </w:r>
      <w:r w:rsidR="008A4DE8" w:rsidRPr="00536456">
        <w:rPr>
          <w:color w:val="000000" w:themeColor="text1"/>
          <w:lang w:eastAsia="zh-CN"/>
        </w:rPr>
        <w:t>.</w:t>
      </w:r>
      <w:r w:rsidRPr="00536456">
        <w:rPr>
          <w:color w:val="000000" w:themeColor="text1"/>
          <w:lang w:eastAsia="zh-CN"/>
        </w:rPr>
        <w:t xml:space="preserve"> </w:t>
      </w:r>
      <w:r w:rsidR="008A4DE8" w:rsidRPr="00536456">
        <w:rPr>
          <w:color w:val="000000" w:themeColor="text1"/>
          <w:lang w:eastAsia="zh-CN"/>
        </w:rPr>
        <w:t>T</w:t>
      </w:r>
      <w:r w:rsidRPr="00536456">
        <w:rPr>
          <w:color w:val="000000" w:themeColor="text1"/>
          <w:lang w:eastAsia="zh-CN"/>
        </w:rPr>
        <w:t xml:space="preserve">ransfer 200 </w:t>
      </w:r>
      <w:r w:rsidR="00363F00" w:rsidRPr="00536456">
        <w:rPr>
          <w:rFonts w:asciiTheme="minorHAnsi" w:hAnsiTheme="minorHAnsi" w:cstheme="minorHAnsi"/>
          <w:color w:val="000000" w:themeColor="text1"/>
          <w:lang w:eastAsia="zh-CN"/>
        </w:rPr>
        <w:t>μL</w:t>
      </w:r>
      <w:r w:rsidRPr="00536456">
        <w:rPr>
          <w:rFonts w:asciiTheme="minorHAnsi" w:hAnsiTheme="minorHAnsi" w:cstheme="minorHAnsi"/>
          <w:color w:val="000000" w:themeColor="text1"/>
          <w:lang w:eastAsia="zh-CN"/>
        </w:rPr>
        <w:t xml:space="preserve"> of the </w:t>
      </w:r>
      <w:r w:rsidRPr="00536456">
        <w:rPr>
          <w:rFonts w:asciiTheme="minorHAnsi" w:hAnsiTheme="minorHAnsi" w:cstheme="minorHAnsi"/>
          <w:color w:val="000000" w:themeColor="text1"/>
          <w:lang w:eastAsia="zh-CN"/>
        </w:rPr>
        <w:lastRenderedPageBreak/>
        <w:t xml:space="preserve">supernatant to a clean 1.5 </w:t>
      </w:r>
      <w:r w:rsidR="00363F00" w:rsidRPr="00536456">
        <w:rPr>
          <w:rFonts w:asciiTheme="minorHAnsi" w:hAnsiTheme="minorHAnsi" w:cstheme="minorHAnsi"/>
          <w:color w:val="000000" w:themeColor="text1"/>
          <w:lang w:eastAsia="zh-CN"/>
        </w:rPr>
        <w:t>mL</w:t>
      </w:r>
      <w:r w:rsidRPr="00536456">
        <w:rPr>
          <w:rFonts w:asciiTheme="minorHAnsi" w:hAnsiTheme="minorHAnsi" w:cstheme="minorHAnsi"/>
          <w:color w:val="000000" w:themeColor="text1"/>
          <w:lang w:eastAsia="zh-CN"/>
        </w:rPr>
        <w:t xml:space="preserve"> tube.</w:t>
      </w:r>
      <w:r w:rsidR="00DC441F" w:rsidRPr="00536456">
        <w:rPr>
          <w:rFonts w:asciiTheme="minorHAnsi" w:hAnsiTheme="minorHAnsi" w:cstheme="minorHAnsi"/>
          <w:color w:val="000000" w:themeColor="text1"/>
          <w:lang w:eastAsia="zh-CN"/>
        </w:rPr>
        <w:t xml:space="preserve"> Prepare L-leucine solutions (</w:t>
      </w:r>
      <w:r w:rsidR="00946DB2" w:rsidRPr="00536456">
        <w:rPr>
          <w:rFonts w:asciiTheme="minorHAnsi" w:hAnsiTheme="minorHAnsi" w:cstheme="minorHAnsi"/>
          <w:color w:val="000000" w:themeColor="text1"/>
          <w:lang w:eastAsia="zh-CN"/>
        </w:rPr>
        <w:t>HPLC (high-performance liquid chromatography)</w:t>
      </w:r>
      <w:r w:rsidR="00DC441F" w:rsidRPr="00536456">
        <w:rPr>
          <w:rFonts w:asciiTheme="minorHAnsi" w:hAnsiTheme="minorHAnsi" w:cstheme="minorHAnsi"/>
          <w:color w:val="000000" w:themeColor="text1"/>
          <w:lang w:eastAsia="zh-CN"/>
        </w:rPr>
        <w:t xml:space="preserve"> grade) of 0.01, 0.05, 0.1, 0.5</w:t>
      </w:r>
      <w:r w:rsidR="008A4DE8" w:rsidRPr="00536456">
        <w:rPr>
          <w:rFonts w:asciiTheme="minorHAnsi" w:hAnsiTheme="minorHAnsi" w:cstheme="minorHAnsi"/>
          <w:color w:val="000000" w:themeColor="text1"/>
          <w:lang w:eastAsia="zh-CN"/>
        </w:rPr>
        <w:t>,</w:t>
      </w:r>
      <w:r w:rsidR="00DC441F" w:rsidRPr="00536456">
        <w:rPr>
          <w:rFonts w:asciiTheme="minorHAnsi" w:hAnsiTheme="minorHAnsi" w:cstheme="minorHAnsi"/>
          <w:color w:val="000000" w:themeColor="text1"/>
          <w:lang w:eastAsia="zh-CN"/>
        </w:rPr>
        <w:t xml:space="preserve"> and 1 g</w:t>
      </w:r>
      <w:r w:rsidR="008A4DE8" w:rsidRPr="00536456">
        <w:rPr>
          <w:rFonts w:asciiTheme="minorHAnsi" w:hAnsiTheme="minorHAnsi" w:cstheme="minorHAnsi"/>
          <w:color w:val="000000" w:themeColor="text1"/>
          <w:lang w:eastAsia="zh-CN"/>
        </w:rPr>
        <w:t>·</w:t>
      </w:r>
      <w:r w:rsidR="00DC441F" w:rsidRPr="00536456">
        <w:rPr>
          <w:rFonts w:asciiTheme="minorHAnsi" w:hAnsiTheme="minorHAnsi" w:cstheme="minorHAnsi"/>
          <w:color w:val="000000" w:themeColor="text1"/>
          <w:lang w:eastAsia="zh-CN"/>
        </w:rPr>
        <w:t>L</w:t>
      </w:r>
      <w:r w:rsidR="008A4DE8" w:rsidRPr="00536456">
        <w:rPr>
          <w:rFonts w:asciiTheme="minorHAnsi" w:hAnsiTheme="minorHAnsi" w:cstheme="minorHAnsi"/>
          <w:color w:val="000000" w:themeColor="text1"/>
          <w:vertAlign w:val="superscript"/>
          <w:lang w:eastAsia="zh-CN"/>
        </w:rPr>
        <w:t>-</w:t>
      </w:r>
      <w:r w:rsidR="00DC441F" w:rsidRPr="00536456">
        <w:rPr>
          <w:rFonts w:asciiTheme="minorHAnsi" w:hAnsiTheme="minorHAnsi" w:cstheme="minorHAnsi"/>
          <w:color w:val="000000" w:themeColor="text1"/>
          <w:vertAlign w:val="superscript"/>
          <w:lang w:eastAsia="zh-CN"/>
        </w:rPr>
        <w:t>1</w:t>
      </w:r>
      <w:r w:rsidR="00DC441F" w:rsidRPr="00536456">
        <w:rPr>
          <w:rFonts w:asciiTheme="minorHAnsi" w:hAnsiTheme="minorHAnsi" w:cstheme="minorHAnsi"/>
          <w:color w:val="000000" w:themeColor="text1"/>
          <w:lang w:eastAsia="zh-CN"/>
        </w:rPr>
        <w:t xml:space="preserve"> as standards.</w:t>
      </w:r>
    </w:p>
    <w:p w14:paraId="73EE2F3B" w14:textId="77777777" w:rsidR="003F6CB7" w:rsidRPr="00536456" w:rsidRDefault="003F6CB7" w:rsidP="00946DB2">
      <w:pPr>
        <w:pStyle w:val="a3"/>
        <w:spacing w:before="0" w:beforeAutospacing="0" w:after="0" w:afterAutospacing="0"/>
        <w:rPr>
          <w:color w:val="000000" w:themeColor="text1"/>
          <w:lang w:eastAsia="zh-CN"/>
        </w:rPr>
      </w:pPr>
    </w:p>
    <w:p w14:paraId="254FF3B7" w14:textId="5F2DCBED" w:rsidR="00B40B3E" w:rsidRPr="00536456" w:rsidRDefault="00B40B3E" w:rsidP="003F6CB7">
      <w:pPr>
        <w:pStyle w:val="a3"/>
        <w:numPr>
          <w:ilvl w:val="2"/>
          <w:numId w:val="28"/>
        </w:numPr>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 xml:space="preserve">Add 100 </w:t>
      </w:r>
      <w:r w:rsidR="00363F00" w:rsidRPr="00536456">
        <w:rPr>
          <w:rFonts w:asciiTheme="minorHAnsi" w:hAnsiTheme="minorHAnsi" w:cstheme="minorHAnsi"/>
          <w:color w:val="000000" w:themeColor="text1"/>
          <w:lang w:eastAsia="zh-CN"/>
        </w:rPr>
        <w:t>μL</w:t>
      </w:r>
      <w:r w:rsidRPr="00536456">
        <w:rPr>
          <w:rFonts w:asciiTheme="minorHAnsi" w:hAnsiTheme="minorHAnsi" w:cstheme="minorHAnsi"/>
          <w:color w:val="000000" w:themeColor="text1"/>
          <w:lang w:eastAsia="zh-CN"/>
        </w:rPr>
        <w:t xml:space="preserve"> </w:t>
      </w:r>
      <w:r w:rsidR="00F75515" w:rsidRPr="00536456">
        <w:rPr>
          <w:rFonts w:asciiTheme="minorHAnsi" w:hAnsiTheme="minorHAnsi" w:cstheme="minorHAnsi"/>
          <w:color w:val="000000" w:themeColor="text1"/>
          <w:lang w:eastAsia="zh-CN"/>
        </w:rPr>
        <w:t xml:space="preserve">of </w:t>
      </w:r>
      <w:r w:rsidRPr="00536456">
        <w:rPr>
          <w:rFonts w:asciiTheme="minorHAnsi" w:hAnsiTheme="minorHAnsi" w:cstheme="minorHAnsi"/>
          <w:color w:val="000000" w:themeColor="text1"/>
          <w:lang w:eastAsia="zh-CN"/>
        </w:rPr>
        <w:t xml:space="preserve">1 mM triethylamine and </w:t>
      </w:r>
      <w:r w:rsidR="009E408B" w:rsidRPr="00536456">
        <w:rPr>
          <w:rFonts w:asciiTheme="minorHAnsi" w:hAnsiTheme="minorHAnsi" w:cstheme="minorHAnsi"/>
          <w:color w:val="000000" w:themeColor="text1"/>
          <w:lang w:eastAsia="zh-CN"/>
        </w:rPr>
        <w:t>1</w:t>
      </w:r>
      <w:r w:rsidRPr="00536456">
        <w:rPr>
          <w:rFonts w:asciiTheme="minorHAnsi" w:hAnsiTheme="minorHAnsi" w:cstheme="minorHAnsi"/>
          <w:color w:val="000000" w:themeColor="text1"/>
          <w:lang w:eastAsia="zh-CN"/>
        </w:rPr>
        <w:t xml:space="preserve">00 </w:t>
      </w:r>
      <w:r w:rsidR="00363F00" w:rsidRPr="00536456">
        <w:rPr>
          <w:rFonts w:asciiTheme="minorHAnsi" w:hAnsiTheme="minorHAnsi" w:cstheme="minorHAnsi"/>
          <w:color w:val="000000" w:themeColor="text1"/>
          <w:lang w:eastAsia="zh-CN"/>
        </w:rPr>
        <w:t>μL</w:t>
      </w:r>
      <w:r w:rsidRPr="00536456">
        <w:rPr>
          <w:rFonts w:asciiTheme="minorHAnsi" w:hAnsiTheme="minorHAnsi" w:cstheme="minorHAnsi"/>
          <w:color w:val="000000" w:themeColor="text1"/>
          <w:lang w:eastAsia="zh-CN"/>
        </w:rPr>
        <w:t xml:space="preserve"> </w:t>
      </w:r>
      <w:r w:rsidR="00F75515" w:rsidRPr="00536456">
        <w:rPr>
          <w:rFonts w:asciiTheme="minorHAnsi" w:hAnsiTheme="minorHAnsi" w:cstheme="minorHAnsi"/>
          <w:color w:val="000000" w:themeColor="text1"/>
          <w:lang w:eastAsia="zh-CN"/>
        </w:rPr>
        <w:t xml:space="preserve">of </w:t>
      </w:r>
      <w:r w:rsidRPr="00536456">
        <w:rPr>
          <w:rFonts w:asciiTheme="minorHAnsi" w:hAnsiTheme="minorHAnsi" w:cstheme="minorHAnsi"/>
          <w:color w:val="000000" w:themeColor="text1"/>
          <w:lang w:eastAsia="zh-CN"/>
        </w:rPr>
        <w:t xml:space="preserve">1 M phenyl isothiocyanate to the </w:t>
      </w:r>
      <w:r w:rsidR="00DC441F" w:rsidRPr="00536456">
        <w:rPr>
          <w:rFonts w:asciiTheme="minorHAnsi" w:hAnsiTheme="minorHAnsi" w:cstheme="minorHAnsi"/>
          <w:color w:val="000000" w:themeColor="text1"/>
          <w:lang w:eastAsia="zh-CN"/>
        </w:rPr>
        <w:t>supernatant and the standards</w:t>
      </w:r>
      <w:r w:rsidRPr="00536456">
        <w:rPr>
          <w:rFonts w:asciiTheme="minorHAnsi" w:hAnsiTheme="minorHAnsi" w:cstheme="minorHAnsi"/>
          <w:color w:val="000000" w:themeColor="text1"/>
          <w:lang w:eastAsia="zh-CN"/>
        </w:rPr>
        <w:t xml:space="preserve">, mix </w:t>
      </w:r>
      <w:r w:rsidR="008A4DE8" w:rsidRPr="00536456">
        <w:rPr>
          <w:rFonts w:asciiTheme="minorHAnsi" w:hAnsiTheme="minorHAnsi" w:cstheme="minorHAnsi"/>
          <w:color w:val="000000" w:themeColor="text1"/>
          <w:lang w:eastAsia="zh-CN"/>
        </w:rPr>
        <w:t xml:space="preserve">them </w:t>
      </w:r>
      <w:r w:rsidRPr="00536456">
        <w:rPr>
          <w:rFonts w:asciiTheme="minorHAnsi" w:hAnsiTheme="minorHAnsi" w:cstheme="minorHAnsi"/>
          <w:color w:val="000000" w:themeColor="text1"/>
          <w:lang w:eastAsia="zh-CN"/>
        </w:rPr>
        <w:t>gently</w:t>
      </w:r>
      <w:r w:rsidR="008A4DE8" w:rsidRPr="00536456">
        <w:rPr>
          <w:rFonts w:asciiTheme="minorHAnsi" w:hAnsiTheme="minorHAnsi" w:cstheme="minorHAnsi"/>
          <w:color w:val="000000" w:themeColor="text1"/>
          <w:lang w:eastAsia="zh-CN"/>
        </w:rPr>
        <w:t>,</w:t>
      </w:r>
      <w:r w:rsidRPr="00536456">
        <w:rPr>
          <w:rFonts w:asciiTheme="minorHAnsi" w:hAnsiTheme="minorHAnsi" w:cstheme="minorHAnsi"/>
          <w:color w:val="000000" w:themeColor="text1"/>
          <w:lang w:eastAsia="zh-CN"/>
        </w:rPr>
        <w:t xml:space="preserve"> and incubate </w:t>
      </w:r>
      <w:r w:rsidR="008A4DE8" w:rsidRPr="00536456">
        <w:rPr>
          <w:rFonts w:asciiTheme="minorHAnsi" w:hAnsiTheme="minorHAnsi" w:cstheme="minorHAnsi"/>
          <w:color w:val="000000" w:themeColor="text1"/>
          <w:lang w:eastAsia="zh-CN"/>
        </w:rPr>
        <w:t xml:space="preserve">them </w:t>
      </w:r>
      <w:r w:rsidRPr="00536456">
        <w:rPr>
          <w:rFonts w:asciiTheme="minorHAnsi" w:hAnsiTheme="minorHAnsi" w:cstheme="minorHAnsi"/>
          <w:color w:val="000000" w:themeColor="text1"/>
          <w:lang w:eastAsia="zh-CN"/>
        </w:rPr>
        <w:t>at room temperature for 1 h</w:t>
      </w:r>
      <w:r w:rsidR="00F04A5E" w:rsidRPr="00536456">
        <w:rPr>
          <w:rFonts w:asciiTheme="minorHAnsi" w:hAnsiTheme="minorHAnsi" w:cstheme="minorHAnsi"/>
          <w:noProof/>
          <w:color w:val="000000" w:themeColor="text1"/>
          <w:vertAlign w:val="superscript"/>
          <w:lang w:eastAsia="zh-CN"/>
        </w:rPr>
        <w:t>18</w:t>
      </w:r>
      <w:r w:rsidRPr="00536456">
        <w:rPr>
          <w:rFonts w:asciiTheme="minorHAnsi" w:hAnsiTheme="minorHAnsi" w:cstheme="minorHAnsi"/>
          <w:color w:val="000000" w:themeColor="text1"/>
          <w:lang w:eastAsia="zh-CN"/>
        </w:rPr>
        <w:t>.</w:t>
      </w:r>
    </w:p>
    <w:p w14:paraId="4E412152"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p w14:paraId="074567C9" w14:textId="2AF07781" w:rsidR="00EE571B" w:rsidRPr="00536456" w:rsidRDefault="00EE571B" w:rsidP="003F6CB7">
      <w:pPr>
        <w:pStyle w:val="a3"/>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CAUTION: Triethylamine and phenyl isothiocyanate can c</w:t>
      </w:r>
      <w:r w:rsidR="00875284" w:rsidRPr="00536456">
        <w:rPr>
          <w:rFonts w:asciiTheme="minorHAnsi" w:hAnsiTheme="minorHAnsi" w:cstheme="minorHAnsi"/>
          <w:color w:val="000000" w:themeColor="text1"/>
          <w:lang w:eastAsia="zh-CN"/>
        </w:rPr>
        <w:t>ause</w:t>
      </w:r>
      <w:r w:rsidR="00361733" w:rsidRPr="00536456">
        <w:rPr>
          <w:rFonts w:asciiTheme="minorHAnsi" w:hAnsiTheme="minorHAnsi" w:cstheme="minorHAnsi"/>
          <w:color w:val="000000" w:themeColor="text1"/>
          <w:lang w:eastAsia="zh-CN"/>
        </w:rPr>
        <w:t xml:space="preserve"> severe skin burn</w:t>
      </w:r>
      <w:r w:rsidR="008A4DE8" w:rsidRPr="00536456">
        <w:rPr>
          <w:rFonts w:asciiTheme="minorHAnsi" w:hAnsiTheme="minorHAnsi" w:cstheme="minorHAnsi"/>
          <w:color w:val="000000" w:themeColor="text1"/>
          <w:lang w:eastAsia="zh-CN"/>
        </w:rPr>
        <w:t>s</w:t>
      </w:r>
      <w:r w:rsidRPr="00536456">
        <w:rPr>
          <w:rFonts w:asciiTheme="minorHAnsi" w:hAnsiTheme="minorHAnsi" w:cstheme="minorHAnsi"/>
          <w:color w:val="000000" w:themeColor="text1"/>
          <w:lang w:eastAsia="zh-CN"/>
        </w:rPr>
        <w:t xml:space="preserve"> and eye damage and is harmful if inhaled. Wear gloves and </w:t>
      </w:r>
      <w:r w:rsidR="008A4DE8" w:rsidRPr="00536456">
        <w:rPr>
          <w:rFonts w:asciiTheme="minorHAnsi" w:hAnsiTheme="minorHAnsi" w:cstheme="minorHAnsi"/>
          <w:color w:val="000000" w:themeColor="text1"/>
          <w:lang w:eastAsia="zh-CN"/>
        </w:rPr>
        <w:t xml:space="preserve">a </w:t>
      </w:r>
      <w:r w:rsidRPr="00536456">
        <w:rPr>
          <w:rFonts w:asciiTheme="minorHAnsi" w:hAnsiTheme="minorHAnsi" w:cstheme="minorHAnsi"/>
          <w:color w:val="000000" w:themeColor="text1"/>
          <w:lang w:eastAsia="zh-CN"/>
        </w:rPr>
        <w:t>mask and</w:t>
      </w:r>
      <w:r w:rsidR="008A4DE8" w:rsidRPr="00536456">
        <w:rPr>
          <w:rFonts w:asciiTheme="minorHAnsi" w:hAnsiTheme="minorHAnsi" w:cstheme="minorHAnsi"/>
          <w:color w:val="000000" w:themeColor="text1"/>
          <w:lang w:eastAsia="zh-CN"/>
        </w:rPr>
        <w:t>,</w:t>
      </w:r>
      <w:r w:rsidRPr="00536456">
        <w:rPr>
          <w:rFonts w:asciiTheme="minorHAnsi" w:hAnsiTheme="minorHAnsi" w:cstheme="minorHAnsi"/>
          <w:color w:val="000000" w:themeColor="text1"/>
          <w:lang w:eastAsia="zh-CN"/>
        </w:rPr>
        <w:t xml:space="preserve"> </w:t>
      </w:r>
      <w:r w:rsidR="00C72082" w:rsidRPr="00536456">
        <w:rPr>
          <w:rFonts w:asciiTheme="minorHAnsi" w:hAnsiTheme="minorHAnsi" w:cstheme="minorHAnsi"/>
          <w:color w:val="000000" w:themeColor="text1"/>
          <w:lang w:eastAsia="zh-CN"/>
        </w:rPr>
        <w:t xml:space="preserve">if possible, </w:t>
      </w:r>
      <w:r w:rsidRPr="00536456">
        <w:rPr>
          <w:rFonts w:asciiTheme="minorHAnsi" w:hAnsiTheme="minorHAnsi" w:cstheme="minorHAnsi"/>
          <w:color w:val="000000" w:themeColor="text1"/>
          <w:lang w:eastAsia="zh-CN"/>
        </w:rPr>
        <w:t>perform this step in a fume hood.</w:t>
      </w:r>
    </w:p>
    <w:p w14:paraId="539A9E5D"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p w14:paraId="0CAB3542" w14:textId="26DB0ADB" w:rsidR="00151B3E" w:rsidRPr="00536456" w:rsidRDefault="00B40B3E" w:rsidP="003F6CB7">
      <w:pPr>
        <w:pStyle w:val="a3"/>
        <w:numPr>
          <w:ilvl w:val="2"/>
          <w:numId w:val="28"/>
        </w:numPr>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 xml:space="preserve">Add 400 </w:t>
      </w:r>
      <w:r w:rsidR="00363F00" w:rsidRPr="00536456">
        <w:rPr>
          <w:rFonts w:asciiTheme="minorHAnsi" w:hAnsiTheme="minorHAnsi" w:cstheme="minorHAnsi"/>
          <w:color w:val="000000" w:themeColor="text1"/>
          <w:lang w:eastAsia="zh-CN"/>
        </w:rPr>
        <w:t>μL</w:t>
      </w:r>
      <w:r w:rsidRPr="00536456">
        <w:rPr>
          <w:rFonts w:asciiTheme="minorHAnsi" w:hAnsiTheme="minorHAnsi" w:cstheme="minorHAnsi"/>
          <w:color w:val="000000" w:themeColor="text1"/>
          <w:lang w:eastAsia="zh-CN"/>
        </w:rPr>
        <w:t xml:space="preserve"> </w:t>
      </w:r>
      <w:r w:rsidR="00F75515" w:rsidRPr="00536456">
        <w:rPr>
          <w:rFonts w:asciiTheme="minorHAnsi" w:hAnsiTheme="minorHAnsi" w:cstheme="minorHAnsi"/>
          <w:color w:val="000000" w:themeColor="text1"/>
          <w:lang w:eastAsia="zh-CN"/>
        </w:rPr>
        <w:t xml:space="preserve">of </w:t>
      </w:r>
      <w:r w:rsidRPr="00536456">
        <w:rPr>
          <w:rFonts w:asciiTheme="minorHAnsi" w:hAnsiTheme="minorHAnsi" w:cstheme="minorHAnsi"/>
          <w:color w:val="000000" w:themeColor="text1"/>
          <w:lang w:eastAsia="zh-CN"/>
        </w:rPr>
        <w:t>n-hexane to the</w:t>
      </w:r>
      <w:r w:rsidR="00F75515" w:rsidRPr="00536456">
        <w:rPr>
          <w:rFonts w:asciiTheme="minorHAnsi" w:hAnsiTheme="minorHAnsi" w:cstheme="minorHAnsi"/>
          <w:color w:val="000000" w:themeColor="text1"/>
          <w:lang w:eastAsia="zh-CN"/>
        </w:rPr>
        <w:t xml:space="preserve"> same</w:t>
      </w:r>
      <w:r w:rsidRPr="00536456">
        <w:rPr>
          <w:rFonts w:asciiTheme="minorHAnsi" w:hAnsiTheme="minorHAnsi" w:cstheme="minorHAnsi"/>
          <w:color w:val="000000" w:themeColor="text1"/>
          <w:lang w:eastAsia="zh-CN"/>
        </w:rPr>
        <w:t xml:space="preserve"> tube and vortex </w:t>
      </w:r>
      <w:r w:rsidR="008A4DE8" w:rsidRPr="00536456">
        <w:rPr>
          <w:rFonts w:asciiTheme="minorHAnsi" w:hAnsiTheme="minorHAnsi" w:cstheme="minorHAnsi"/>
          <w:color w:val="000000" w:themeColor="text1"/>
          <w:lang w:eastAsia="zh-CN"/>
        </w:rPr>
        <w:t xml:space="preserve">it </w:t>
      </w:r>
      <w:r w:rsidRPr="00536456">
        <w:rPr>
          <w:rFonts w:asciiTheme="minorHAnsi" w:hAnsiTheme="minorHAnsi" w:cstheme="minorHAnsi"/>
          <w:color w:val="000000" w:themeColor="text1"/>
          <w:lang w:eastAsia="zh-CN"/>
        </w:rPr>
        <w:t xml:space="preserve">for 10 s. </w:t>
      </w:r>
      <w:del w:id="29" w:author="作者" w:date="2019-05-21T11:34:00Z">
        <w:r w:rsidRPr="00536456" w:rsidDel="0010349A">
          <w:rPr>
            <w:rFonts w:asciiTheme="minorHAnsi" w:hAnsiTheme="minorHAnsi" w:cstheme="minorHAnsi"/>
            <w:color w:val="000000" w:themeColor="text1"/>
            <w:lang w:eastAsia="zh-CN"/>
          </w:rPr>
          <w:delText xml:space="preserve">The lower phase </w:delText>
        </w:r>
        <w:r w:rsidR="00F75515" w:rsidRPr="00536456" w:rsidDel="0010349A">
          <w:rPr>
            <w:rFonts w:asciiTheme="minorHAnsi" w:hAnsiTheme="minorHAnsi" w:cstheme="minorHAnsi"/>
            <w:color w:val="000000" w:themeColor="text1"/>
            <w:lang w:eastAsia="zh-CN"/>
          </w:rPr>
          <w:delText>contains the amino acid derivatives and</w:delText>
        </w:r>
        <w:r w:rsidR="00F1194B" w:rsidRPr="00536456" w:rsidDel="0010349A">
          <w:rPr>
            <w:rFonts w:asciiTheme="minorHAnsi" w:hAnsiTheme="minorHAnsi" w:cstheme="minorHAnsi"/>
            <w:color w:val="000000" w:themeColor="text1"/>
            <w:lang w:eastAsia="zh-CN"/>
          </w:rPr>
          <w:delText xml:space="preserve"> is</w:delText>
        </w:r>
        <w:r w:rsidR="00F75515" w:rsidRPr="00536456" w:rsidDel="0010349A">
          <w:rPr>
            <w:rFonts w:asciiTheme="minorHAnsi" w:hAnsiTheme="minorHAnsi" w:cstheme="minorHAnsi"/>
            <w:color w:val="000000" w:themeColor="text1"/>
            <w:lang w:eastAsia="zh-CN"/>
          </w:rPr>
          <w:delText xml:space="preserve"> used fo</w:delText>
        </w:r>
        <w:r w:rsidRPr="00536456" w:rsidDel="0010349A">
          <w:rPr>
            <w:rFonts w:asciiTheme="minorHAnsi" w:hAnsiTheme="minorHAnsi" w:cstheme="minorHAnsi"/>
            <w:color w:val="000000" w:themeColor="text1"/>
            <w:lang w:eastAsia="zh-CN"/>
          </w:rPr>
          <w:delText>r HPLC analysis</w:delText>
        </w:r>
        <w:r w:rsidR="00F75515" w:rsidRPr="00536456" w:rsidDel="0010349A">
          <w:rPr>
            <w:rFonts w:asciiTheme="minorHAnsi" w:hAnsiTheme="minorHAnsi" w:cstheme="minorHAnsi"/>
            <w:color w:val="000000" w:themeColor="text1"/>
            <w:lang w:eastAsia="zh-CN"/>
          </w:rPr>
          <w:delText>.</w:delText>
        </w:r>
      </w:del>
      <w:commentRangeStart w:id="30"/>
      <w:ins w:id="31" w:author="作者" w:date="2019-05-21T11:34:00Z">
        <w:r w:rsidR="0010349A">
          <w:rPr>
            <w:rFonts w:asciiTheme="minorHAnsi" w:hAnsiTheme="minorHAnsi" w:cstheme="minorHAnsi"/>
            <w:color w:val="000000" w:themeColor="text1"/>
            <w:lang w:eastAsia="zh-CN"/>
          </w:rPr>
          <w:t xml:space="preserve"> Filter the lower phase containing the amino acid derivatives through a 0.2 </w:t>
        </w:r>
        <w:proofErr w:type="spellStart"/>
        <w:r w:rsidR="0010349A" w:rsidRPr="008533E0">
          <w:rPr>
            <w:rFonts w:asciiTheme="minorHAnsi" w:hAnsiTheme="minorHAnsi" w:cstheme="minorHAnsi"/>
            <w:color w:val="000000" w:themeColor="text1"/>
            <w:lang w:eastAsia="zh-CN"/>
          </w:rPr>
          <w:t>μm</w:t>
        </w:r>
        <w:proofErr w:type="spellEnd"/>
        <w:r w:rsidR="0010349A" w:rsidRPr="008533E0">
          <w:rPr>
            <w:rFonts w:asciiTheme="minorHAnsi" w:hAnsiTheme="minorHAnsi" w:cstheme="minorHAnsi"/>
            <w:color w:val="000000" w:themeColor="text1"/>
            <w:lang w:eastAsia="zh-CN"/>
          </w:rPr>
          <w:t xml:space="preserve"> polytetrafluoroethylene membrane</w:t>
        </w:r>
        <w:r w:rsidR="0010349A">
          <w:rPr>
            <w:rFonts w:asciiTheme="minorHAnsi" w:hAnsiTheme="minorHAnsi" w:cstheme="minorHAnsi"/>
            <w:color w:val="000000" w:themeColor="text1"/>
            <w:lang w:eastAsia="zh-CN"/>
          </w:rPr>
          <w:t>.</w:t>
        </w:r>
      </w:ins>
      <w:commentRangeEnd w:id="30"/>
      <w:r w:rsidR="00BF6A1A">
        <w:rPr>
          <w:rStyle w:val="a9"/>
        </w:rPr>
        <w:commentReference w:id="30"/>
      </w:r>
    </w:p>
    <w:p w14:paraId="77503568"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p w14:paraId="03288F71" w14:textId="6B771343" w:rsidR="00DC7E18" w:rsidRPr="00536456" w:rsidRDefault="00875284" w:rsidP="0010349A">
      <w:pPr>
        <w:pStyle w:val="a3"/>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 xml:space="preserve">CAUTION: n-hexane can cause skin irritation. </w:t>
      </w:r>
      <w:r w:rsidR="00072214" w:rsidRPr="00536456">
        <w:rPr>
          <w:rFonts w:asciiTheme="minorHAnsi" w:hAnsiTheme="minorHAnsi" w:cstheme="minorHAnsi"/>
          <w:color w:val="000000" w:themeColor="text1"/>
          <w:lang w:eastAsia="zh-CN"/>
        </w:rPr>
        <w:t xml:space="preserve">Wear gloves and </w:t>
      </w:r>
      <w:r w:rsidR="009A5004" w:rsidRPr="00536456">
        <w:rPr>
          <w:rFonts w:asciiTheme="minorHAnsi" w:hAnsiTheme="minorHAnsi" w:cstheme="minorHAnsi"/>
          <w:color w:val="000000" w:themeColor="text1"/>
          <w:lang w:eastAsia="zh-CN"/>
        </w:rPr>
        <w:t xml:space="preserve">protective clothing. </w:t>
      </w:r>
      <w:r w:rsidR="00072214" w:rsidRPr="00536456">
        <w:rPr>
          <w:rFonts w:asciiTheme="minorHAnsi" w:hAnsiTheme="minorHAnsi" w:cstheme="minorHAnsi"/>
          <w:color w:val="000000" w:themeColor="text1"/>
          <w:lang w:eastAsia="zh-CN"/>
        </w:rPr>
        <w:t xml:space="preserve">If </w:t>
      </w:r>
      <w:r w:rsidR="0039423C" w:rsidRPr="00536456">
        <w:rPr>
          <w:rFonts w:asciiTheme="minorHAnsi" w:hAnsiTheme="minorHAnsi" w:cstheme="minorHAnsi"/>
          <w:color w:val="000000" w:themeColor="text1"/>
          <w:lang w:eastAsia="zh-CN"/>
        </w:rPr>
        <w:t xml:space="preserve">it comes </w:t>
      </w:r>
      <w:r w:rsidR="00072214" w:rsidRPr="00536456">
        <w:rPr>
          <w:rFonts w:asciiTheme="minorHAnsi" w:hAnsiTheme="minorHAnsi" w:cstheme="minorHAnsi"/>
          <w:color w:val="000000" w:themeColor="text1"/>
          <w:lang w:eastAsia="zh-CN"/>
        </w:rPr>
        <w:t xml:space="preserve">in contact with skin, rinse </w:t>
      </w:r>
      <w:r w:rsidR="0039423C" w:rsidRPr="00536456">
        <w:rPr>
          <w:rFonts w:asciiTheme="minorHAnsi" w:hAnsiTheme="minorHAnsi" w:cstheme="minorHAnsi"/>
          <w:color w:val="000000" w:themeColor="text1"/>
          <w:lang w:eastAsia="zh-CN"/>
        </w:rPr>
        <w:t xml:space="preserve">the skin </w:t>
      </w:r>
      <w:r w:rsidR="00072214" w:rsidRPr="00536456">
        <w:rPr>
          <w:rFonts w:asciiTheme="minorHAnsi" w:hAnsiTheme="minorHAnsi" w:cstheme="minorHAnsi"/>
          <w:color w:val="000000" w:themeColor="text1"/>
          <w:lang w:eastAsia="zh-CN"/>
        </w:rPr>
        <w:t>with plenty of water.</w:t>
      </w:r>
    </w:p>
    <w:p w14:paraId="0B38112F"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p w14:paraId="2F2E189E" w14:textId="05B5AEA2" w:rsidR="00F75515" w:rsidRPr="00536456" w:rsidRDefault="00F75515" w:rsidP="003F6CB7">
      <w:pPr>
        <w:pStyle w:val="a3"/>
        <w:numPr>
          <w:ilvl w:val="2"/>
          <w:numId w:val="28"/>
        </w:numPr>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Prepare mobile phase A by mixing 0.1 M sodium acetate (pH 6.5) and acetonitrile in a 99.3:0.7 volumetric ratio. Prepare</w:t>
      </w:r>
      <w:r w:rsidR="003C785F"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 xml:space="preserve">acetonitrile </w:t>
      </w:r>
      <w:r w:rsidR="003C785F" w:rsidRPr="00536456">
        <w:rPr>
          <w:rFonts w:asciiTheme="minorHAnsi" w:hAnsiTheme="minorHAnsi" w:cstheme="minorHAnsi"/>
          <w:color w:val="000000" w:themeColor="text1"/>
          <w:lang w:eastAsia="zh-CN"/>
        </w:rPr>
        <w:t xml:space="preserve">(80% v/v) </w:t>
      </w:r>
      <w:r w:rsidRPr="00536456">
        <w:rPr>
          <w:rFonts w:asciiTheme="minorHAnsi" w:hAnsiTheme="minorHAnsi" w:cstheme="minorHAnsi"/>
          <w:color w:val="000000" w:themeColor="text1"/>
          <w:lang w:eastAsia="zh-CN"/>
        </w:rPr>
        <w:t>as mobile phase B. Filter all mobile phases</w:t>
      </w:r>
      <w:r w:rsidR="00432E54" w:rsidRPr="00536456">
        <w:rPr>
          <w:rFonts w:asciiTheme="minorHAnsi" w:hAnsiTheme="minorHAnsi" w:cstheme="minorHAnsi"/>
          <w:color w:val="000000" w:themeColor="text1"/>
          <w:lang w:eastAsia="zh-CN"/>
        </w:rPr>
        <w:t xml:space="preserve"> through</w:t>
      </w:r>
      <w:r w:rsidRPr="00536456">
        <w:rPr>
          <w:rFonts w:asciiTheme="minorHAnsi" w:hAnsiTheme="minorHAnsi" w:cstheme="minorHAnsi"/>
          <w:color w:val="000000" w:themeColor="text1"/>
          <w:lang w:eastAsia="zh-CN"/>
        </w:rPr>
        <w:t xml:space="preserve"> 0.2 </w:t>
      </w:r>
      <w:proofErr w:type="spellStart"/>
      <w:r w:rsidRPr="00536456">
        <w:rPr>
          <w:rFonts w:asciiTheme="minorHAnsi" w:hAnsiTheme="minorHAnsi" w:cstheme="minorHAnsi"/>
          <w:color w:val="000000" w:themeColor="text1"/>
          <w:lang w:eastAsia="zh-CN"/>
        </w:rPr>
        <w:t>μm</w:t>
      </w:r>
      <w:proofErr w:type="spellEnd"/>
      <w:r w:rsidR="00946DB2" w:rsidRPr="00536456">
        <w:rPr>
          <w:rFonts w:asciiTheme="minorHAnsi" w:hAnsiTheme="minorHAnsi" w:cstheme="minorHAnsi"/>
          <w:color w:val="000000" w:themeColor="text1"/>
          <w:lang w:eastAsia="zh-CN"/>
        </w:rPr>
        <w:t xml:space="preserve"> polytetrafluoroethylene</w:t>
      </w:r>
      <w:r w:rsidRPr="00536456">
        <w:rPr>
          <w:rFonts w:asciiTheme="minorHAnsi" w:hAnsiTheme="minorHAnsi" w:cstheme="minorHAnsi"/>
          <w:color w:val="000000" w:themeColor="text1"/>
          <w:lang w:eastAsia="zh-CN"/>
        </w:rPr>
        <w:t xml:space="preserve"> </w:t>
      </w:r>
      <w:del w:id="32" w:author="作者" w:date="2019-05-21T11:39:00Z">
        <w:r w:rsidR="002F695B" w:rsidRPr="00536456" w:rsidDel="002E7FB0">
          <w:rPr>
            <w:rFonts w:asciiTheme="minorHAnsi" w:hAnsiTheme="minorHAnsi" w:cstheme="minorHAnsi"/>
            <w:color w:val="000000" w:themeColor="text1"/>
            <w:lang w:eastAsia="zh-CN"/>
          </w:rPr>
          <w:delText xml:space="preserve">PTFE </w:delText>
        </w:r>
      </w:del>
      <w:r w:rsidRPr="00536456">
        <w:rPr>
          <w:rFonts w:asciiTheme="minorHAnsi" w:hAnsiTheme="minorHAnsi" w:cstheme="minorHAnsi"/>
          <w:color w:val="000000" w:themeColor="text1"/>
          <w:lang w:eastAsia="zh-CN"/>
        </w:rPr>
        <w:t>membranes</w:t>
      </w:r>
      <w:r w:rsidR="00D55030" w:rsidRPr="00536456">
        <w:rPr>
          <w:rFonts w:asciiTheme="minorHAnsi" w:hAnsiTheme="minorHAnsi" w:cstheme="minorHAnsi"/>
          <w:color w:val="000000" w:themeColor="text1"/>
          <w:lang w:eastAsia="zh-CN"/>
        </w:rPr>
        <w:t>.</w:t>
      </w:r>
    </w:p>
    <w:p w14:paraId="59193F60"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p w14:paraId="167330C7" w14:textId="42104A30" w:rsidR="009A5004" w:rsidRPr="00536456" w:rsidRDefault="009A5004" w:rsidP="003F6CB7">
      <w:pPr>
        <w:pStyle w:val="a3"/>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 xml:space="preserve">CAUTION: Acetonitrile </w:t>
      </w:r>
      <w:r w:rsidR="00361733" w:rsidRPr="00536456">
        <w:rPr>
          <w:rFonts w:asciiTheme="minorHAnsi" w:hAnsiTheme="minorHAnsi" w:cstheme="minorHAnsi"/>
          <w:color w:val="000000" w:themeColor="text1"/>
          <w:lang w:eastAsia="zh-CN"/>
        </w:rPr>
        <w:t>is harmful if inhaled and can cause skin and eye irritations</w:t>
      </w:r>
      <w:r w:rsidRPr="00536456">
        <w:rPr>
          <w:rFonts w:asciiTheme="minorHAnsi" w:hAnsiTheme="minorHAnsi" w:cstheme="minorHAnsi"/>
          <w:color w:val="000000" w:themeColor="text1"/>
          <w:lang w:eastAsia="zh-CN"/>
        </w:rPr>
        <w:t>. Wear gloves and protective clothing</w:t>
      </w:r>
      <w:r w:rsidR="00361733" w:rsidRPr="00536456">
        <w:rPr>
          <w:rFonts w:asciiTheme="minorHAnsi" w:hAnsiTheme="minorHAnsi" w:cstheme="minorHAnsi"/>
          <w:color w:val="000000" w:themeColor="text1"/>
          <w:lang w:eastAsia="zh-CN"/>
        </w:rPr>
        <w:t xml:space="preserve"> and perform this step in a fume hood</w:t>
      </w:r>
      <w:r w:rsidRPr="00536456">
        <w:rPr>
          <w:rFonts w:asciiTheme="minorHAnsi" w:hAnsiTheme="minorHAnsi" w:cstheme="minorHAnsi"/>
          <w:color w:val="000000" w:themeColor="text1"/>
          <w:lang w:eastAsia="zh-CN"/>
        </w:rPr>
        <w:t>.</w:t>
      </w:r>
    </w:p>
    <w:p w14:paraId="041DCFE7"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bookmarkEnd w:id="15"/>
    <w:p w14:paraId="493BF936" w14:textId="63480ABC" w:rsidR="004E5B61" w:rsidRPr="00536456" w:rsidRDefault="004E5B61" w:rsidP="003F6CB7">
      <w:pPr>
        <w:pStyle w:val="a3"/>
        <w:numPr>
          <w:ilvl w:val="2"/>
          <w:numId w:val="28"/>
        </w:numPr>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 xml:space="preserve">Run 1 </w:t>
      </w:r>
      <w:r w:rsidR="00363F00" w:rsidRPr="00536456">
        <w:rPr>
          <w:rFonts w:asciiTheme="minorHAnsi" w:hAnsiTheme="minorHAnsi" w:cstheme="minorHAnsi"/>
          <w:color w:val="000000" w:themeColor="text1"/>
          <w:lang w:eastAsia="zh-CN"/>
        </w:rPr>
        <w:t>μL</w:t>
      </w:r>
      <w:r w:rsidRPr="00536456">
        <w:rPr>
          <w:rFonts w:asciiTheme="minorHAnsi" w:hAnsiTheme="minorHAnsi" w:cstheme="minorHAnsi"/>
          <w:color w:val="000000" w:themeColor="text1"/>
          <w:lang w:eastAsia="zh-CN"/>
        </w:rPr>
        <w:t xml:space="preserve"> of the sample </w:t>
      </w:r>
      <w:r w:rsidR="00946DB2" w:rsidRPr="00536456">
        <w:rPr>
          <w:rFonts w:asciiTheme="minorHAnsi" w:hAnsiTheme="minorHAnsi" w:cstheme="minorHAnsi"/>
          <w:color w:val="000000" w:themeColor="text1"/>
          <w:lang w:eastAsia="zh-CN"/>
        </w:rPr>
        <w:t>on a</w:t>
      </w:r>
      <w:r w:rsidR="00EF4318" w:rsidRPr="00536456">
        <w:rPr>
          <w:rFonts w:asciiTheme="minorHAnsi" w:hAnsiTheme="minorHAnsi" w:cstheme="minorHAnsi"/>
          <w:color w:val="000000" w:themeColor="text1"/>
          <w:lang w:eastAsia="zh-CN"/>
        </w:rPr>
        <w:t>n</w:t>
      </w:r>
      <w:r w:rsidRPr="00536456">
        <w:rPr>
          <w:rFonts w:asciiTheme="minorHAnsi" w:hAnsiTheme="minorHAnsi" w:cstheme="minorHAnsi"/>
          <w:color w:val="000000" w:themeColor="text1"/>
          <w:lang w:eastAsia="zh-CN"/>
        </w:rPr>
        <w:t xml:space="preserve"> ultra-</w:t>
      </w:r>
      <w:r w:rsidR="00946DB2" w:rsidRPr="00536456">
        <w:rPr>
          <w:rFonts w:asciiTheme="minorHAnsi" w:hAnsiTheme="minorHAnsi" w:cstheme="minorHAnsi"/>
          <w:color w:val="000000" w:themeColor="text1"/>
          <w:lang w:eastAsia="zh-CN"/>
        </w:rPr>
        <w:t xml:space="preserve">HPLC </w:t>
      </w:r>
      <w:r w:rsidRPr="00536456">
        <w:rPr>
          <w:rFonts w:asciiTheme="minorHAnsi" w:hAnsiTheme="minorHAnsi" w:cstheme="minorHAnsi"/>
          <w:color w:val="000000" w:themeColor="text1"/>
          <w:lang w:eastAsia="zh-CN"/>
        </w:rPr>
        <w:t xml:space="preserve">equipped with a C18 column according to the elution program in </w:t>
      </w:r>
      <w:r w:rsidR="00430633" w:rsidRPr="00536456">
        <w:rPr>
          <w:rFonts w:asciiTheme="minorHAnsi" w:hAnsiTheme="minorHAnsi" w:cstheme="minorHAnsi"/>
          <w:b/>
          <w:color w:val="000000" w:themeColor="text1"/>
          <w:lang w:eastAsia="zh-CN"/>
        </w:rPr>
        <w:t>Table 1</w:t>
      </w:r>
      <w:r w:rsidRPr="00536456">
        <w:rPr>
          <w:rFonts w:asciiTheme="minorHAnsi" w:hAnsiTheme="minorHAnsi" w:cstheme="minorHAnsi"/>
          <w:color w:val="000000" w:themeColor="text1"/>
          <w:lang w:eastAsia="zh-CN"/>
        </w:rPr>
        <w:t xml:space="preserve"> with </w:t>
      </w:r>
      <w:r w:rsidR="004B16E7" w:rsidRPr="00536456">
        <w:rPr>
          <w:rFonts w:asciiTheme="minorHAnsi" w:hAnsiTheme="minorHAnsi" w:cstheme="minorHAnsi"/>
          <w:color w:val="000000" w:themeColor="text1"/>
          <w:lang w:eastAsia="zh-CN"/>
        </w:rPr>
        <w:t xml:space="preserve">a </w:t>
      </w:r>
      <w:r w:rsidRPr="00536456">
        <w:rPr>
          <w:rFonts w:asciiTheme="minorHAnsi" w:hAnsiTheme="minorHAnsi" w:cstheme="minorHAnsi"/>
          <w:color w:val="000000" w:themeColor="text1"/>
          <w:lang w:eastAsia="zh-CN"/>
        </w:rPr>
        <w:t xml:space="preserve">flow rate of 0.42 </w:t>
      </w:r>
      <w:r w:rsidR="00363F00" w:rsidRPr="00536456">
        <w:rPr>
          <w:rFonts w:asciiTheme="minorHAnsi" w:hAnsiTheme="minorHAnsi" w:cstheme="minorHAnsi"/>
          <w:color w:val="000000" w:themeColor="text1"/>
          <w:lang w:eastAsia="zh-CN"/>
        </w:rPr>
        <w:t>mL</w:t>
      </w:r>
      <w:r w:rsidR="00363F00" w:rsidRPr="00536456">
        <w:t>·</w:t>
      </w:r>
      <w:r w:rsidRPr="00536456">
        <w:rPr>
          <w:rFonts w:asciiTheme="minorHAnsi" w:hAnsiTheme="minorHAnsi" w:cstheme="minorHAnsi"/>
          <w:color w:val="000000" w:themeColor="text1"/>
          <w:lang w:eastAsia="zh-CN"/>
        </w:rPr>
        <w:t>min</w:t>
      </w:r>
      <w:r w:rsidR="004B16E7" w:rsidRPr="00536456">
        <w:rPr>
          <w:rFonts w:asciiTheme="minorHAnsi" w:hAnsiTheme="minorHAnsi" w:cstheme="minorHAnsi"/>
          <w:color w:val="000000" w:themeColor="text1"/>
          <w:vertAlign w:val="superscript"/>
          <w:lang w:eastAsia="zh-CN"/>
        </w:rPr>
        <w:t>-</w:t>
      </w:r>
      <w:r w:rsidRPr="00536456">
        <w:rPr>
          <w:rFonts w:asciiTheme="minorHAnsi" w:hAnsiTheme="minorHAnsi" w:cstheme="minorHAnsi"/>
          <w:color w:val="000000" w:themeColor="text1"/>
          <w:vertAlign w:val="superscript"/>
          <w:lang w:eastAsia="zh-CN"/>
        </w:rPr>
        <w:t>1</w:t>
      </w:r>
      <w:r w:rsidR="00D30818" w:rsidRPr="00536456">
        <w:rPr>
          <w:rFonts w:asciiTheme="minorHAnsi" w:hAnsiTheme="minorHAnsi" w:cstheme="minorHAnsi"/>
          <w:color w:val="000000" w:themeColor="text1"/>
          <w:lang w:eastAsia="zh-CN"/>
        </w:rPr>
        <w:t xml:space="preserve"> and </w:t>
      </w:r>
      <w:r w:rsidR="004B16E7" w:rsidRPr="00536456">
        <w:rPr>
          <w:rFonts w:asciiTheme="minorHAnsi" w:hAnsiTheme="minorHAnsi" w:cstheme="minorHAnsi"/>
          <w:color w:val="000000" w:themeColor="text1"/>
          <w:lang w:eastAsia="zh-CN"/>
        </w:rPr>
        <w:t xml:space="preserve">a </w:t>
      </w:r>
      <w:r w:rsidR="00D30818" w:rsidRPr="00536456">
        <w:rPr>
          <w:rFonts w:asciiTheme="minorHAnsi" w:hAnsiTheme="minorHAnsi" w:cstheme="minorHAnsi"/>
          <w:color w:val="000000" w:themeColor="text1"/>
          <w:lang w:eastAsia="zh-CN"/>
        </w:rPr>
        <w:t xml:space="preserve">column temperature </w:t>
      </w:r>
      <w:r w:rsidR="004B16E7" w:rsidRPr="00536456">
        <w:rPr>
          <w:rFonts w:asciiTheme="minorHAnsi" w:hAnsiTheme="minorHAnsi" w:cstheme="minorHAnsi"/>
          <w:color w:val="000000" w:themeColor="text1"/>
          <w:lang w:eastAsia="zh-CN"/>
        </w:rPr>
        <w:t>of</w:t>
      </w:r>
      <w:r w:rsidR="00D30818" w:rsidRPr="00536456">
        <w:rPr>
          <w:rFonts w:asciiTheme="minorHAnsi" w:hAnsiTheme="minorHAnsi" w:cstheme="minorHAnsi"/>
          <w:color w:val="000000" w:themeColor="text1"/>
          <w:lang w:eastAsia="zh-CN"/>
        </w:rPr>
        <w:t xml:space="preserve"> 40 °C</w:t>
      </w:r>
      <w:r w:rsidRPr="00536456">
        <w:rPr>
          <w:rFonts w:asciiTheme="minorHAnsi" w:hAnsiTheme="minorHAnsi" w:cstheme="minorHAnsi"/>
          <w:color w:val="000000" w:themeColor="text1"/>
          <w:lang w:eastAsia="zh-CN"/>
        </w:rPr>
        <w:t xml:space="preserve">. Detect the targeted amino acids at 254 nm </w:t>
      </w:r>
      <w:r w:rsidR="004B16E7" w:rsidRPr="00536456">
        <w:rPr>
          <w:rFonts w:asciiTheme="minorHAnsi" w:hAnsiTheme="minorHAnsi" w:cstheme="minorHAnsi"/>
          <w:color w:val="000000" w:themeColor="text1"/>
          <w:lang w:eastAsia="zh-CN"/>
        </w:rPr>
        <w:t>with</w:t>
      </w:r>
      <w:r w:rsidRPr="00536456">
        <w:rPr>
          <w:rFonts w:asciiTheme="minorHAnsi" w:hAnsiTheme="minorHAnsi" w:cstheme="minorHAnsi"/>
          <w:color w:val="000000" w:themeColor="text1"/>
          <w:lang w:eastAsia="zh-CN"/>
        </w:rPr>
        <w:t xml:space="preserve"> a diode array detector and calculate their concentrations</w:t>
      </w:r>
      <w:r w:rsidR="00D114A7" w:rsidRPr="00536456">
        <w:rPr>
          <w:rFonts w:asciiTheme="minorHAnsi" w:hAnsiTheme="minorHAnsi" w:cstheme="minorHAnsi"/>
          <w:color w:val="000000" w:themeColor="text1"/>
          <w:lang w:eastAsia="zh-CN"/>
        </w:rPr>
        <w:t xml:space="preserve"> by</w:t>
      </w:r>
      <w:r w:rsidRPr="00536456">
        <w:rPr>
          <w:rFonts w:asciiTheme="minorHAnsi" w:hAnsiTheme="minorHAnsi" w:cstheme="minorHAnsi"/>
          <w:color w:val="000000" w:themeColor="text1"/>
          <w:lang w:eastAsia="zh-CN"/>
        </w:rPr>
        <w:t xml:space="preserve"> </w:t>
      </w:r>
      <w:r w:rsidR="00D114A7" w:rsidRPr="00536456">
        <w:rPr>
          <w:rFonts w:asciiTheme="minorHAnsi" w:hAnsiTheme="minorHAnsi" w:cstheme="minorHAnsi"/>
          <w:color w:val="000000" w:themeColor="text1"/>
          <w:lang w:eastAsia="zh-CN"/>
        </w:rPr>
        <w:t>mapping</w:t>
      </w:r>
      <w:r w:rsidRPr="00536456">
        <w:rPr>
          <w:rFonts w:asciiTheme="minorHAnsi" w:hAnsiTheme="minorHAnsi" w:cstheme="minorHAnsi"/>
          <w:color w:val="000000" w:themeColor="text1"/>
          <w:lang w:eastAsia="zh-CN"/>
        </w:rPr>
        <w:t xml:space="preserve"> the peak areas to</w:t>
      </w:r>
      <w:r w:rsidR="00D114A7" w:rsidRPr="00536456">
        <w:rPr>
          <w:rFonts w:asciiTheme="minorHAnsi" w:hAnsiTheme="minorHAnsi" w:cstheme="minorHAnsi"/>
          <w:color w:val="000000" w:themeColor="text1"/>
          <w:lang w:eastAsia="zh-CN"/>
        </w:rPr>
        <w:t xml:space="preserve"> </w:t>
      </w:r>
      <w:r w:rsidRPr="00536456">
        <w:rPr>
          <w:rFonts w:asciiTheme="minorHAnsi" w:hAnsiTheme="minorHAnsi" w:cstheme="minorHAnsi"/>
          <w:color w:val="000000" w:themeColor="text1"/>
          <w:lang w:eastAsia="zh-CN"/>
        </w:rPr>
        <w:t>the standard curve.</w:t>
      </w:r>
    </w:p>
    <w:p w14:paraId="57485605"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p w14:paraId="486E67DF" w14:textId="5B0E04BC" w:rsidR="009F3132" w:rsidRPr="00536456" w:rsidRDefault="009F3132" w:rsidP="003F6CB7">
      <w:pPr>
        <w:pStyle w:val="a3"/>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 xml:space="preserve">[Place </w:t>
      </w:r>
      <w:r w:rsidR="00430633" w:rsidRPr="00536456">
        <w:rPr>
          <w:rFonts w:asciiTheme="minorHAnsi" w:hAnsiTheme="minorHAnsi" w:cstheme="minorHAnsi"/>
          <w:b/>
          <w:color w:val="000000" w:themeColor="text1"/>
          <w:lang w:eastAsia="zh-CN"/>
        </w:rPr>
        <w:t>Table 1</w:t>
      </w:r>
      <w:r w:rsidRPr="00536456">
        <w:rPr>
          <w:rFonts w:asciiTheme="minorHAnsi" w:hAnsiTheme="minorHAnsi" w:cstheme="minorHAnsi"/>
          <w:color w:val="000000" w:themeColor="text1"/>
          <w:lang w:eastAsia="zh-CN"/>
        </w:rPr>
        <w:t xml:space="preserve"> here]</w:t>
      </w:r>
    </w:p>
    <w:p w14:paraId="43D88E84"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p w14:paraId="4E93A8A8" w14:textId="77777777" w:rsidR="000503B9" w:rsidRPr="00536456" w:rsidRDefault="00A97D3A" w:rsidP="00946DB2">
      <w:pPr>
        <w:pStyle w:val="a3"/>
        <w:spacing w:before="0" w:beforeAutospacing="0" w:after="0" w:afterAutospacing="0"/>
        <w:rPr>
          <w:color w:val="000000" w:themeColor="text1"/>
        </w:rPr>
      </w:pPr>
      <w:r w:rsidRPr="00536456">
        <w:rPr>
          <w:b/>
          <w:color w:val="000000" w:themeColor="text1"/>
        </w:rPr>
        <w:t xml:space="preserve">REPRESENTATIVE RESULTS: </w:t>
      </w:r>
    </w:p>
    <w:p w14:paraId="11BA1C49" w14:textId="7D8B26E9" w:rsidR="00904945" w:rsidRPr="00536456" w:rsidRDefault="00F30F0C" w:rsidP="003F6CB7">
      <w:pPr>
        <w:rPr>
          <w:color w:val="000000" w:themeColor="text1"/>
          <w:lang w:eastAsia="zh-CN"/>
        </w:rPr>
      </w:pPr>
      <w:r w:rsidRPr="00536456">
        <w:rPr>
          <w:color w:val="000000" w:themeColor="text1"/>
          <w:lang w:eastAsia="zh-CN"/>
        </w:rPr>
        <w:t>For the selection system, a</w:t>
      </w:r>
      <w:r w:rsidR="0028396E" w:rsidRPr="00536456">
        <w:rPr>
          <w:color w:val="000000" w:themeColor="text1"/>
          <w:lang w:eastAsia="zh-CN"/>
        </w:rPr>
        <w:t xml:space="preserve"> sharp</w:t>
      </w:r>
      <w:r w:rsidR="00E97D46" w:rsidRPr="00536456">
        <w:rPr>
          <w:color w:val="000000" w:themeColor="text1"/>
          <w:lang w:eastAsia="zh-CN"/>
        </w:rPr>
        <w:t xml:space="preserve"> decrease in OD</w:t>
      </w:r>
      <w:r w:rsidR="00E97D46" w:rsidRPr="00536456">
        <w:rPr>
          <w:color w:val="000000" w:themeColor="text1"/>
          <w:vertAlign w:val="subscript"/>
          <w:lang w:eastAsia="zh-CN"/>
        </w:rPr>
        <w:t>600</w:t>
      </w:r>
      <w:r w:rsidR="00E97D46" w:rsidRPr="00536456">
        <w:rPr>
          <w:color w:val="000000" w:themeColor="text1"/>
          <w:lang w:eastAsia="zh-CN"/>
        </w:rPr>
        <w:t xml:space="preserve"> for strains harboring the rare</w:t>
      </w:r>
      <w:r w:rsidR="007C5B1D" w:rsidRPr="00536456">
        <w:rPr>
          <w:color w:val="000000" w:themeColor="text1"/>
          <w:lang w:eastAsia="zh-CN"/>
        </w:rPr>
        <w:t>-</w:t>
      </w:r>
      <w:r w:rsidR="00E97D46" w:rsidRPr="00536456">
        <w:rPr>
          <w:color w:val="000000" w:themeColor="text1"/>
          <w:lang w:eastAsia="zh-CN"/>
        </w:rPr>
        <w:t xml:space="preserve">codon-rich </w:t>
      </w:r>
      <w:r w:rsidR="00E33E5E" w:rsidRPr="00536456">
        <w:rPr>
          <w:color w:val="000000" w:themeColor="text1"/>
          <w:lang w:eastAsia="zh-CN"/>
        </w:rPr>
        <w:t>antibiotic resistance gene should be observed</w:t>
      </w:r>
      <w:r w:rsidR="00E97D46" w:rsidRPr="00536456">
        <w:rPr>
          <w:color w:val="000000" w:themeColor="text1"/>
          <w:lang w:eastAsia="zh-CN"/>
        </w:rPr>
        <w:t xml:space="preserve"> in comparison to the strain harboring the wild-type </w:t>
      </w:r>
      <w:r w:rsidR="00E33E5E" w:rsidRPr="00536456">
        <w:rPr>
          <w:color w:val="000000" w:themeColor="text1"/>
          <w:lang w:eastAsia="zh-CN"/>
        </w:rPr>
        <w:t>antibiotic resistance</w:t>
      </w:r>
      <w:r w:rsidR="00E97D46" w:rsidRPr="00536456">
        <w:rPr>
          <w:color w:val="000000" w:themeColor="text1"/>
          <w:lang w:eastAsia="zh-CN"/>
        </w:rPr>
        <w:t xml:space="preserve"> gene</w:t>
      </w:r>
      <w:r w:rsidR="00E33E5E" w:rsidRPr="00536456">
        <w:rPr>
          <w:color w:val="000000" w:themeColor="text1"/>
          <w:lang w:eastAsia="zh-CN"/>
        </w:rPr>
        <w:t xml:space="preserve"> </w:t>
      </w:r>
      <w:r w:rsidRPr="00536456">
        <w:rPr>
          <w:color w:val="000000" w:themeColor="text1"/>
          <w:lang w:eastAsia="zh-CN"/>
        </w:rPr>
        <w:t xml:space="preserve">when cultured </w:t>
      </w:r>
      <w:r w:rsidR="00E33E5E" w:rsidRPr="00536456">
        <w:rPr>
          <w:color w:val="000000" w:themeColor="text1"/>
          <w:lang w:eastAsia="zh-CN"/>
        </w:rPr>
        <w:t>in a suitable medium (</w:t>
      </w:r>
      <w:r w:rsidR="00430633" w:rsidRPr="00536456">
        <w:rPr>
          <w:b/>
          <w:color w:val="000000" w:themeColor="text1"/>
          <w:lang w:eastAsia="zh-CN"/>
        </w:rPr>
        <w:t>Figure 1a</w:t>
      </w:r>
      <w:r w:rsidR="00E33E5E" w:rsidRPr="00536456">
        <w:rPr>
          <w:color w:val="000000" w:themeColor="text1"/>
          <w:lang w:eastAsia="zh-CN"/>
        </w:rPr>
        <w:t xml:space="preserve">). </w:t>
      </w:r>
      <w:r w:rsidRPr="00536456">
        <w:rPr>
          <w:color w:val="000000" w:themeColor="text1"/>
          <w:lang w:eastAsia="zh-CN"/>
        </w:rPr>
        <w:t>Under the same conditions, the decrease in cell OD</w:t>
      </w:r>
      <w:r w:rsidRPr="00536456">
        <w:rPr>
          <w:color w:val="000000" w:themeColor="text1"/>
          <w:vertAlign w:val="subscript"/>
          <w:lang w:eastAsia="zh-CN"/>
        </w:rPr>
        <w:t>600</w:t>
      </w:r>
      <w:r w:rsidRPr="00536456">
        <w:rPr>
          <w:color w:val="000000" w:themeColor="text1"/>
          <w:lang w:eastAsia="zh-CN"/>
        </w:rPr>
        <w:t xml:space="preserve"> </w:t>
      </w:r>
      <w:r w:rsidR="00C54F7C" w:rsidRPr="00536456">
        <w:rPr>
          <w:color w:val="000000" w:themeColor="text1"/>
          <w:lang w:eastAsia="zh-CN"/>
        </w:rPr>
        <w:t>become</w:t>
      </w:r>
      <w:r w:rsidR="007C5B1D" w:rsidRPr="00536456">
        <w:rPr>
          <w:color w:val="000000" w:themeColor="text1"/>
          <w:lang w:eastAsia="zh-CN"/>
        </w:rPr>
        <w:t>s</w:t>
      </w:r>
      <w:r w:rsidR="00C54F7C" w:rsidRPr="00536456">
        <w:rPr>
          <w:color w:val="000000" w:themeColor="text1"/>
          <w:lang w:eastAsia="zh-CN"/>
        </w:rPr>
        <w:t xml:space="preserve"> more obvious as the </w:t>
      </w:r>
      <w:r w:rsidR="00946DB2" w:rsidRPr="00536456">
        <w:rPr>
          <w:color w:val="000000" w:themeColor="text1"/>
          <w:lang w:eastAsia="zh-CN"/>
        </w:rPr>
        <w:t xml:space="preserve">number </w:t>
      </w:r>
      <w:r w:rsidR="00C54F7C" w:rsidRPr="00536456">
        <w:rPr>
          <w:color w:val="000000" w:themeColor="text1"/>
          <w:lang w:eastAsia="zh-CN"/>
        </w:rPr>
        <w:t>of rare codon</w:t>
      </w:r>
      <w:r w:rsidR="00946DB2" w:rsidRPr="00536456">
        <w:rPr>
          <w:color w:val="000000" w:themeColor="text1"/>
          <w:lang w:eastAsia="zh-CN"/>
        </w:rPr>
        <w:t>s</w:t>
      </w:r>
      <w:r w:rsidR="00C54F7C" w:rsidRPr="00536456">
        <w:rPr>
          <w:color w:val="000000" w:themeColor="text1"/>
          <w:lang w:eastAsia="zh-CN"/>
        </w:rPr>
        <w:t xml:space="preserve"> in the antibiotic resistance gene increases</w:t>
      </w:r>
      <w:r w:rsidR="00ED3261" w:rsidRPr="00536456">
        <w:rPr>
          <w:color w:val="000000" w:themeColor="text1"/>
          <w:lang w:eastAsia="zh-CN"/>
        </w:rPr>
        <w:t xml:space="preserve"> (</w:t>
      </w:r>
      <w:r w:rsidR="00430633" w:rsidRPr="00536456">
        <w:rPr>
          <w:b/>
          <w:color w:val="000000" w:themeColor="text1"/>
          <w:lang w:eastAsia="zh-CN"/>
        </w:rPr>
        <w:t>Figure 1a</w:t>
      </w:r>
      <w:r w:rsidR="00ED3261" w:rsidRPr="00536456">
        <w:rPr>
          <w:color w:val="000000" w:themeColor="text1"/>
          <w:lang w:eastAsia="zh-CN"/>
        </w:rPr>
        <w:t>)</w:t>
      </w:r>
      <w:r w:rsidRPr="00536456">
        <w:rPr>
          <w:color w:val="000000" w:themeColor="text1"/>
          <w:lang w:eastAsia="zh-CN"/>
        </w:rPr>
        <w:t>.</w:t>
      </w:r>
      <w:r w:rsidR="00ED3261" w:rsidRPr="00536456">
        <w:rPr>
          <w:color w:val="000000" w:themeColor="text1"/>
          <w:lang w:eastAsia="zh-CN"/>
        </w:rPr>
        <w:t xml:space="preserve"> </w:t>
      </w:r>
      <w:r w:rsidR="006E3B18" w:rsidRPr="00536456">
        <w:rPr>
          <w:color w:val="000000" w:themeColor="text1"/>
          <w:lang w:eastAsia="zh-CN"/>
        </w:rPr>
        <w:t>It should be noted that the inhibition of rare codon on protein</w:t>
      </w:r>
      <w:r w:rsidR="0028396E" w:rsidRPr="00536456">
        <w:rPr>
          <w:color w:val="000000" w:themeColor="text1"/>
          <w:lang w:eastAsia="zh-CN"/>
        </w:rPr>
        <w:t xml:space="preserve"> expression</w:t>
      </w:r>
      <w:r w:rsidR="00125AE0" w:rsidRPr="00536456">
        <w:rPr>
          <w:color w:val="000000" w:themeColor="text1"/>
          <w:lang w:eastAsia="zh-CN"/>
        </w:rPr>
        <w:t>s</w:t>
      </w:r>
      <w:r w:rsidR="006E3B18" w:rsidRPr="00536456">
        <w:rPr>
          <w:color w:val="000000" w:themeColor="text1"/>
          <w:lang w:eastAsia="zh-CN"/>
        </w:rPr>
        <w:t xml:space="preserve"> mostly takes place under starved conditions. Therefore, </w:t>
      </w:r>
      <w:r w:rsidR="00111B29" w:rsidRPr="00536456">
        <w:rPr>
          <w:color w:val="000000" w:themeColor="text1"/>
          <w:lang w:eastAsia="zh-CN"/>
        </w:rPr>
        <w:t>if the LB medium is not properly diluted, no significant decrease in cell OD</w:t>
      </w:r>
      <w:r w:rsidR="00111B29" w:rsidRPr="00536456">
        <w:rPr>
          <w:color w:val="000000" w:themeColor="text1"/>
          <w:vertAlign w:val="subscript"/>
          <w:lang w:eastAsia="zh-CN"/>
        </w:rPr>
        <w:t>600</w:t>
      </w:r>
      <w:r w:rsidR="00111B29" w:rsidRPr="00536456">
        <w:rPr>
          <w:color w:val="000000" w:themeColor="text1"/>
          <w:lang w:eastAsia="zh-CN"/>
        </w:rPr>
        <w:t xml:space="preserve"> will be observed for </w:t>
      </w:r>
      <w:r w:rsidR="007C5B1D" w:rsidRPr="00536456">
        <w:rPr>
          <w:color w:val="000000" w:themeColor="text1"/>
          <w:lang w:eastAsia="zh-CN"/>
        </w:rPr>
        <w:t xml:space="preserve">the </w:t>
      </w:r>
      <w:r w:rsidR="00111B29" w:rsidRPr="00536456">
        <w:rPr>
          <w:color w:val="000000" w:themeColor="text1"/>
          <w:lang w:eastAsia="zh-CN"/>
        </w:rPr>
        <w:t>strain harboring the rare</w:t>
      </w:r>
      <w:r w:rsidR="007C5B1D" w:rsidRPr="00536456">
        <w:rPr>
          <w:color w:val="000000" w:themeColor="text1"/>
          <w:lang w:eastAsia="zh-CN"/>
        </w:rPr>
        <w:t>-</w:t>
      </w:r>
      <w:r w:rsidR="00111B29" w:rsidRPr="00536456">
        <w:rPr>
          <w:color w:val="000000" w:themeColor="text1"/>
          <w:lang w:eastAsia="zh-CN"/>
        </w:rPr>
        <w:t xml:space="preserve">codon-rich marker gene </w:t>
      </w:r>
      <w:r w:rsidR="00125AE0" w:rsidRPr="00536456">
        <w:rPr>
          <w:color w:val="000000" w:themeColor="text1"/>
          <w:lang w:eastAsia="zh-CN"/>
        </w:rPr>
        <w:t xml:space="preserve">in comparison to the strain harboring the wild-type gene </w:t>
      </w:r>
      <w:r w:rsidR="00111B29" w:rsidRPr="00536456">
        <w:rPr>
          <w:color w:val="000000" w:themeColor="text1"/>
          <w:lang w:eastAsia="zh-CN"/>
        </w:rPr>
        <w:t>(</w:t>
      </w:r>
      <w:r w:rsidR="00430633" w:rsidRPr="00536456">
        <w:rPr>
          <w:b/>
          <w:color w:val="000000" w:themeColor="text1"/>
          <w:lang w:eastAsia="zh-CN"/>
        </w:rPr>
        <w:t>Figure 1b</w:t>
      </w:r>
      <w:r w:rsidR="00111B29" w:rsidRPr="00536456">
        <w:rPr>
          <w:color w:val="000000" w:themeColor="text1"/>
          <w:lang w:eastAsia="zh-CN"/>
        </w:rPr>
        <w:t>).</w:t>
      </w:r>
      <w:r w:rsidR="00904945" w:rsidRPr="00536456">
        <w:rPr>
          <w:color w:val="000000" w:themeColor="text1"/>
          <w:lang w:eastAsia="zh-CN"/>
        </w:rPr>
        <w:t xml:space="preserve"> After extra feeding of the corresponding amino acid, </w:t>
      </w:r>
      <w:bookmarkStart w:id="33" w:name="_Hlk536629306"/>
      <w:r w:rsidR="00904945" w:rsidRPr="00536456">
        <w:rPr>
          <w:color w:val="000000" w:themeColor="text1"/>
          <w:lang w:eastAsia="zh-CN"/>
        </w:rPr>
        <w:t>the OD</w:t>
      </w:r>
      <w:r w:rsidR="00904945" w:rsidRPr="00536456">
        <w:rPr>
          <w:color w:val="000000" w:themeColor="text1"/>
          <w:vertAlign w:val="subscript"/>
          <w:lang w:eastAsia="zh-CN"/>
        </w:rPr>
        <w:t>600</w:t>
      </w:r>
      <w:r w:rsidR="00904945" w:rsidRPr="00536456">
        <w:rPr>
          <w:color w:val="000000" w:themeColor="text1"/>
          <w:lang w:eastAsia="zh-CN"/>
        </w:rPr>
        <w:t xml:space="preserve"> for </w:t>
      </w:r>
      <w:r w:rsidR="007C5B1D" w:rsidRPr="00536456">
        <w:rPr>
          <w:color w:val="000000" w:themeColor="text1"/>
          <w:lang w:eastAsia="zh-CN"/>
        </w:rPr>
        <w:t xml:space="preserve">the </w:t>
      </w:r>
      <w:r w:rsidR="00904945" w:rsidRPr="00536456">
        <w:rPr>
          <w:color w:val="000000" w:themeColor="text1"/>
          <w:lang w:eastAsia="zh-CN"/>
        </w:rPr>
        <w:t>strain harboring the rare</w:t>
      </w:r>
      <w:r w:rsidR="007C5B1D" w:rsidRPr="00536456">
        <w:rPr>
          <w:color w:val="000000" w:themeColor="text1"/>
          <w:lang w:eastAsia="zh-CN"/>
        </w:rPr>
        <w:t>-</w:t>
      </w:r>
      <w:r w:rsidR="00904945" w:rsidRPr="00536456">
        <w:rPr>
          <w:color w:val="000000" w:themeColor="text1"/>
          <w:lang w:eastAsia="zh-CN"/>
        </w:rPr>
        <w:t xml:space="preserve">codon-rich </w:t>
      </w:r>
      <w:r w:rsidR="00AC270B" w:rsidRPr="00536456">
        <w:rPr>
          <w:color w:val="000000" w:themeColor="text1"/>
          <w:lang w:eastAsia="zh-CN"/>
        </w:rPr>
        <w:t xml:space="preserve">antibiotic resistance </w:t>
      </w:r>
      <w:r w:rsidR="00904945" w:rsidRPr="00536456">
        <w:rPr>
          <w:color w:val="000000" w:themeColor="text1"/>
          <w:lang w:eastAsia="zh-CN"/>
        </w:rPr>
        <w:t xml:space="preserve">gene </w:t>
      </w:r>
      <w:r w:rsidR="007C5B1D" w:rsidRPr="00536456">
        <w:rPr>
          <w:color w:val="000000" w:themeColor="text1"/>
          <w:lang w:eastAsia="zh-CN"/>
        </w:rPr>
        <w:t xml:space="preserve">will </w:t>
      </w:r>
      <w:r w:rsidR="00904945" w:rsidRPr="00536456">
        <w:rPr>
          <w:color w:val="000000" w:themeColor="text1"/>
          <w:lang w:eastAsia="zh-CN"/>
        </w:rPr>
        <w:t xml:space="preserve">increase significantly </w:t>
      </w:r>
      <w:bookmarkEnd w:id="33"/>
      <w:r w:rsidR="00904945" w:rsidRPr="00536456">
        <w:rPr>
          <w:color w:val="000000" w:themeColor="text1"/>
          <w:lang w:eastAsia="zh-CN"/>
        </w:rPr>
        <w:t>and approach that of the strain harboring the wild-type gene (</w:t>
      </w:r>
      <w:r w:rsidR="00430633" w:rsidRPr="00536456">
        <w:rPr>
          <w:b/>
          <w:color w:val="000000" w:themeColor="text1"/>
          <w:lang w:eastAsia="zh-CN"/>
        </w:rPr>
        <w:t>Figure 1c</w:t>
      </w:r>
      <w:r w:rsidR="00904945" w:rsidRPr="00536456">
        <w:rPr>
          <w:color w:val="000000" w:themeColor="text1"/>
          <w:lang w:eastAsia="zh-CN"/>
        </w:rPr>
        <w:t>).</w:t>
      </w:r>
    </w:p>
    <w:p w14:paraId="24DD49BA" w14:textId="77777777" w:rsidR="003F6CB7" w:rsidRPr="00536456" w:rsidRDefault="003F6CB7" w:rsidP="00946DB2">
      <w:pPr>
        <w:rPr>
          <w:color w:val="000000" w:themeColor="text1"/>
          <w:lang w:eastAsia="zh-CN"/>
        </w:rPr>
      </w:pPr>
    </w:p>
    <w:p w14:paraId="2BDBDB89" w14:textId="1CB94C5C" w:rsidR="003A1FF9" w:rsidRPr="00536456" w:rsidRDefault="003A1FF9" w:rsidP="003F6CB7">
      <w:pPr>
        <w:pStyle w:val="a3"/>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 xml:space="preserve">[Place </w:t>
      </w:r>
      <w:r w:rsidR="00430633" w:rsidRPr="00536456">
        <w:rPr>
          <w:rFonts w:asciiTheme="minorHAnsi" w:hAnsiTheme="minorHAnsi" w:cstheme="minorHAnsi"/>
          <w:b/>
          <w:color w:val="000000" w:themeColor="text1"/>
          <w:lang w:eastAsia="zh-CN"/>
        </w:rPr>
        <w:t>Figure 1</w:t>
      </w:r>
      <w:r w:rsidRPr="00536456">
        <w:rPr>
          <w:rFonts w:asciiTheme="minorHAnsi" w:hAnsiTheme="minorHAnsi" w:cstheme="minorHAnsi"/>
          <w:color w:val="000000" w:themeColor="text1"/>
          <w:lang w:eastAsia="zh-CN"/>
        </w:rPr>
        <w:t xml:space="preserve"> here]</w:t>
      </w:r>
    </w:p>
    <w:p w14:paraId="0BB33094"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p w14:paraId="2C81E765" w14:textId="4CFA779B" w:rsidR="0028396E" w:rsidRPr="00536456" w:rsidRDefault="0028396E" w:rsidP="003F6CB7">
      <w:pPr>
        <w:rPr>
          <w:color w:val="000000" w:themeColor="text1"/>
          <w:shd w:val="clear" w:color="auto" w:fill="FFFFFF"/>
        </w:rPr>
      </w:pPr>
      <w:r w:rsidRPr="00536456">
        <w:rPr>
          <w:color w:val="000000" w:themeColor="text1"/>
          <w:lang w:eastAsia="zh-CN"/>
        </w:rPr>
        <w:t xml:space="preserve">For the screening system, the </w:t>
      </w:r>
      <w:r w:rsidR="00380728" w:rsidRPr="00536456">
        <w:rPr>
          <w:color w:val="000000" w:themeColor="text1"/>
          <w:lang w:eastAsia="zh-CN"/>
        </w:rPr>
        <w:t xml:space="preserve">fluorescence intensity </w:t>
      </w:r>
      <w:r w:rsidR="0055069A" w:rsidRPr="00536456">
        <w:rPr>
          <w:color w:val="000000" w:themeColor="text1"/>
          <w:lang w:eastAsia="zh-CN"/>
        </w:rPr>
        <w:t xml:space="preserve">and the number of fluorescent cells </w:t>
      </w:r>
      <w:r w:rsidR="007C5B1D" w:rsidRPr="00536456">
        <w:rPr>
          <w:color w:val="000000" w:themeColor="text1"/>
          <w:lang w:eastAsia="zh-CN"/>
        </w:rPr>
        <w:t>will be</w:t>
      </w:r>
      <w:r w:rsidRPr="00536456">
        <w:rPr>
          <w:color w:val="000000" w:themeColor="text1"/>
          <w:lang w:eastAsia="zh-CN"/>
        </w:rPr>
        <w:t xml:space="preserve"> significantly</w:t>
      </w:r>
      <w:r w:rsidR="00380728" w:rsidRPr="00536456">
        <w:rPr>
          <w:color w:val="000000" w:themeColor="text1"/>
          <w:lang w:eastAsia="zh-CN"/>
        </w:rPr>
        <w:t xml:space="preserve"> lower</w:t>
      </w:r>
      <w:r w:rsidRPr="00536456">
        <w:rPr>
          <w:color w:val="000000" w:themeColor="text1"/>
          <w:lang w:eastAsia="zh-CN"/>
        </w:rPr>
        <w:t xml:space="preserve"> for </w:t>
      </w:r>
      <w:r w:rsidR="007C5B1D" w:rsidRPr="00536456">
        <w:rPr>
          <w:color w:val="000000" w:themeColor="text1"/>
          <w:lang w:eastAsia="zh-CN"/>
        </w:rPr>
        <w:t xml:space="preserve">the </w:t>
      </w:r>
      <w:r w:rsidRPr="00536456">
        <w:rPr>
          <w:color w:val="000000" w:themeColor="text1"/>
          <w:lang w:eastAsia="zh-CN"/>
        </w:rPr>
        <w:t>strai</w:t>
      </w:r>
      <w:r w:rsidR="00852553" w:rsidRPr="00536456">
        <w:rPr>
          <w:color w:val="000000" w:themeColor="text1"/>
          <w:lang w:eastAsia="zh-CN"/>
        </w:rPr>
        <w:t>n that express</w:t>
      </w:r>
      <w:r w:rsidR="00380728" w:rsidRPr="00536456">
        <w:rPr>
          <w:color w:val="000000" w:themeColor="text1"/>
          <w:lang w:eastAsia="zh-CN"/>
        </w:rPr>
        <w:t>es</w:t>
      </w:r>
      <w:r w:rsidR="00852553" w:rsidRPr="00536456">
        <w:rPr>
          <w:color w:val="000000" w:themeColor="text1"/>
          <w:lang w:eastAsia="zh-CN"/>
        </w:rPr>
        <w:t xml:space="preserve"> the fluorescent</w:t>
      </w:r>
      <w:r w:rsidRPr="00536456">
        <w:rPr>
          <w:color w:val="000000" w:themeColor="text1"/>
          <w:lang w:eastAsia="zh-CN"/>
        </w:rPr>
        <w:t xml:space="preserve"> protein from the rare</w:t>
      </w:r>
      <w:r w:rsidR="007C5B1D" w:rsidRPr="00536456">
        <w:rPr>
          <w:color w:val="000000" w:themeColor="text1"/>
          <w:lang w:eastAsia="zh-CN"/>
        </w:rPr>
        <w:t>-</w:t>
      </w:r>
      <w:r w:rsidRPr="00536456">
        <w:rPr>
          <w:color w:val="000000" w:themeColor="text1"/>
          <w:lang w:eastAsia="zh-CN"/>
        </w:rPr>
        <w:t>codon-rich gene</w:t>
      </w:r>
      <w:r w:rsidR="00380728" w:rsidRPr="00536456">
        <w:rPr>
          <w:color w:val="000000" w:themeColor="text1"/>
          <w:lang w:eastAsia="zh-CN"/>
        </w:rPr>
        <w:t xml:space="preserve"> than from </w:t>
      </w:r>
      <w:r w:rsidR="006A40CB" w:rsidRPr="00536456">
        <w:rPr>
          <w:color w:val="000000" w:themeColor="text1"/>
          <w:lang w:eastAsia="zh-CN"/>
        </w:rPr>
        <w:t xml:space="preserve">the wild-type </w:t>
      </w:r>
      <w:r w:rsidR="00380728" w:rsidRPr="00536456">
        <w:rPr>
          <w:color w:val="000000" w:themeColor="text1"/>
          <w:lang w:eastAsia="zh-CN"/>
        </w:rPr>
        <w:t xml:space="preserve">gene </w:t>
      </w:r>
      <w:r w:rsidR="006A40CB" w:rsidRPr="00536456">
        <w:rPr>
          <w:color w:val="000000" w:themeColor="text1"/>
          <w:lang w:eastAsia="zh-CN"/>
        </w:rPr>
        <w:t>(</w:t>
      </w:r>
      <w:r w:rsidR="00430633" w:rsidRPr="00536456">
        <w:rPr>
          <w:b/>
          <w:color w:val="000000" w:themeColor="text1"/>
          <w:lang w:eastAsia="zh-CN"/>
        </w:rPr>
        <w:t>Figure 1d</w:t>
      </w:r>
      <w:r w:rsidR="0055069A" w:rsidRPr="00536456">
        <w:rPr>
          <w:color w:val="000000" w:themeColor="text1"/>
          <w:lang w:eastAsia="zh-CN"/>
        </w:rPr>
        <w:t xml:space="preserve"> and </w:t>
      </w:r>
      <w:r w:rsidR="007C5B1D" w:rsidRPr="00536456">
        <w:rPr>
          <w:b/>
          <w:color w:val="000000" w:themeColor="text1"/>
          <w:lang w:eastAsia="zh-CN"/>
        </w:rPr>
        <w:t xml:space="preserve">Figure </w:t>
      </w:r>
      <w:r w:rsidR="0055069A" w:rsidRPr="00536456">
        <w:rPr>
          <w:b/>
          <w:color w:val="000000" w:themeColor="text1"/>
          <w:lang w:eastAsia="zh-CN"/>
        </w:rPr>
        <w:t>2</w:t>
      </w:r>
      <w:r w:rsidR="006A40CB" w:rsidRPr="00536456">
        <w:rPr>
          <w:color w:val="000000" w:themeColor="text1"/>
          <w:lang w:eastAsia="zh-CN"/>
        </w:rPr>
        <w:t>).</w:t>
      </w:r>
      <w:r w:rsidRPr="00536456">
        <w:rPr>
          <w:color w:val="000000" w:themeColor="text1"/>
          <w:lang w:eastAsia="zh-CN"/>
        </w:rPr>
        <w:t xml:space="preserve"> When using the </w:t>
      </w:r>
      <w:r w:rsidR="005B7C44" w:rsidRPr="00536456">
        <w:rPr>
          <w:color w:val="000000" w:themeColor="text1"/>
          <w:lang w:eastAsia="zh-CN"/>
        </w:rPr>
        <w:t>purple</w:t>
      </w:r>
      <w:r w:rsidRPr="00536456">
        <w:rPr>
          <w:color w:val="000000" w:themeColor="text1"/>
          <w:lang w:eastAsia="zh-CN"/>
        </w:rPr>
        <w:t xml:space="preserve"> protein, the color </w:t>
      </w:r>
      <w:r w:rsidR="006E3C3D" w:rsidRPr="00536456">
        <w:rPr>
          <w:color w:val="000000" w:themeColor="text1"/>
          <w:lang w:eastAsia="zh-CN"/>
        </w:rPr>
        <w:t xml:space="preserve">developed </w:t>
      </w:r>
      <w:r w:rsidRPr="00536456">
        <w:rPr>
          <w:color w:val="000000" w:themeColor="text1"/>
          <w:lang w:eastAsia="zh-CN"/>
        </w:rPr>
        <w:t>from the rare</w:t>
      </w:r>
      <w:r w:rsidR="007C5B1D" w:rsidRPr="00536456">
        <w:rPr>
          <w:color w:val="000000" w:themeColor="text1"/>
          <w:lang w:eastAsia="zh-CN"/>
        </w:rPr>
        <w:t>-</w:t>
      </w:r>
      <w:r w:rsidRPr="00536456">
        <w:rPr>
          <w:color w:val="000000" w:themeColor="text1"/>
          <w:lang w:eastAsia="zh-CN"/>
        </w:rPr>
        <w:t xml:space="preserve">codon-rich </w:t>
      </w:r>
      <w:proofErr w:type="spellStart"/>
      <w:r w:rsidR="005B7C44" w:rsidRPr="00536456">
        <w:rPr>
          <w:i/>
          <w:color w:val="000000" w:themeColor="text1"/>
          <w:lang w:eastAsia="zh-CN"/>
        </w:rPr>
        <w:t>ppg</w:t>
      </w:r>
      <w:proofErr w:type="spellEnd"/>
      <w:r w:rsidRPr="00536456">
        <w:rPr>
          <w:color w:val="000000" w:themeColor="text1"/>
          <w:lang w:eastAsia="zh-CN"/>
        </w:rPr>
        <w:t xml:space="preserve"> </w:t>
      </w:r>
      <w:r w:rsidR="00932E9F" w:rsidRPr="00536456">
        <w:rPr>
          <w:color w:val="000000" w:themeColor="text1"/>
          <w:lang w:eastAsia="zh-CN"/>
        </w:rPr>
        <w:t xml:space="preserve">should be </w:t>
      </w:r>
      <w:r w:rsidRPr="00536456">
        <w:rPr>
          <w:color w:val="000000" w:themeColor="text1"/>
          <w:lang w:eastAsia="zh-CN"/>
        </w:rPr>
        <w:t>lighter th</w:t>
      </w:r>
      <w:r w:rsidR="006E3C3D" w:rsidRPr="00536456">
        <w:rPr>
          <w:color w:val="000000" w:themeColor="text1"/>
          <w:lang w:eastAsia="zh-CN"/>
        </w:rPr>
        <w:t>an that from the wild-type gene</w:t>
      </w:r>
      <w:r w:rsidR="00AC270B" w:rsidRPr="00536456">
        <w:rPr>
          <w:color w:val="000000" w:themeColor="text1"/>
          <w:lang w:eastAsia="zh-CN"/>
        </w:rPr>
        <w:t xml:space="preserve"> </w:t>
      </w:r>
      <w:r w:rsidR="00932E9F" w:rsidRPr="00536456">
        <w:rPr>
          <w:color w:val="000000" w:themeColor="text1"/>
          <w:lang w:eastAsia="zh-CN"/>
        </w:rPr>
        <w:t>when expressed under the same conditions</w:t>
      </w:r>
      <w:r w:rsidR="00EE5127" w:rsidRPr="00536456">
        <w:rPr>
          <w:color w:val="000000" w:themeColor="text1"/>
          <w:lang w:eastAsia="zh-CN"/>
        </w:rPr>
        <w:t xml:space="preserve"> for</w:t>
      </w:r>
      <w:r w:rsidR="00AC270B" w:rsidRPr="00536456">
        <w:rPr>
          <w:color w:val="000000" w:themeColor="text1"/>
          <w:lang w:eastAsia="zh-CN"/>
        </w:rPr>
        <w:t xml:space="preserve"> </w:t>
      </w:r>
      <w:r w:rsidR="006E3C3D" w:rsidRPr="00536456">
        <w:rPr>
          <w:color w:val="000000" w:themeColor="text1"/>
          <w:lang w:eastAsia="zh-CN"/>
        </w:rPr>
        <w:t>the same incubation</w:t>
      </w:r>
      <w:r w:rsidR="006800A1" w:rsidRPr="00536456">
        <w:rPr>
          <w:color w:val="000000" w:themeColor="text1"/>
          <w:lang w:eastAsia="zh-CN"/>
        </w:rPr>
        <w:t xml:space="preserve"> period</w:t>
      </w:r>
      <w:r w:rsidR="00AC270B" w:rsidRPr="00536456">
        <w:rPr>
          <w:color w:val="000000" w:themeColor="text1"/>
          <w:lang w:eastAsia="zh-CN"/>
        </w:rPr>
        <w:t xml:space="preserve"> </w:t>
      </w:r>
      <w:r w:rsidR="006E3C3D" w:rsidRPr="00536456">
        <w:rPr>
          <w:color w:val="000000" w:themeColor="text1"/>
          <w:lang w:eastAsia="zh-CN"/>
        </w:rPr>
        <w:t>(</w:t>
      </w:r>
      <w:r w:rsidR="00430633" w:rsidRPr="00536456">
        <w:rPr>
          <w:b/>
          <w:color w:val="000000" w:themeColor="text1"/>
          <w:lang w:eastAsia="zh-CN"/>
        </w:rPr>
        <w:t>Figure 3</w:t>
      </w:r>
      <w:r w:rsidR="006E3C3D" w:rsidRPr="00536456">
        <w:rPr>
          <w:color w:val="000000" w:themeColor="text1"/>
          <w:lang w:eastAsia="zh-CN"/>
        </w:rPr>
        <w:t xml:space="preserve">). </w:t>
      </w:r>
      <w:r w:rsidR="006A40CB" w:rsidRPr="00536456">
        <w:rPr>
          <w:color w:val="000000" w:themeColor="text1"/>
          <w:lang w:eastAsia="zh-CN"/>
        </w:rPr>
        <w:t xml:space="preserve">Feeding of the corresponding amino acid </w:t>
      </w:r>
      <w:r w:rsidR="0096037E" w:rsidRPr="00536456">
        <w:rPr>
          <w:color w:val="000000" w:themeColor="text1"/>
          <w:lang w:eastAsia="zh-CN"/>
        </w:rPr>
        <w:t xml:space="preserve">will </w:t>
      </w:r>
      <w:r w:rsidR="006A40CB" w:rsidRPr="00536456">
        <w:rPr>
          <w:color w:val="000000" w:themeColor="text1"/>
          <w:lang w:eastAsia="zh-CN"/>
        </w:rPr>
        <w:t>restore protein expression</w:t>
      </w:r>
      <w:r w:rsidR="005B7C44" w:rsidRPr="00536456">
        <w:rPr>
          <w:color w:val="000000" w:themeColor="text1"/>
          <w:lang w:eastAsia="zh-CN"/>
        </w:rPr>
        <w:t>s</w:t>
      </w:r>
      <w:r w:rsidR="006A40CB" w:rsidRPr="00536456">
        <w:rPr>
          <w:color w:val="000000" w:themeColor="text1"/>
          <w:lang w:eastAsia="zh-CN"/>
        </w:rPr>
        <w:t xml:space="preserve"> from the rare</w:t>
      </w:r>
      <w:r w:rsidR="0096037E" w:rsidRPr="00536456">
        <w:rPr>
          <w:color w:val="000000" w:themeColor="text1"/>
          <w:lang w:eastAsia="zh-CN"/>
        </w:rPr>
        <w:t>-</w:t>
      </w:r>
      <w:r w:rsidR="006A40CB" w:rsidRPr="00536456">
        <w:rPr>
          <w:color w:val="000000" w:themeColor="text1"/>
          <w:lang w:eastAsia="zh-CN"/>
        </w:rPr>
        <w:t>codon-rich gene</w:t>
      </w:r>
      <w:r w:rsidR="005B7C44" w:rsidRPr="00536456">
        <w:rPr>
          <w:color w:val="000000" w:themeColor="text1"/>
          <w:lang w:eastAsia="zh-CN"/>
        </w:rPr>
        <w:t>s</w:t>
      </w:r>
      <w:r w:rsidR="006A40CB" w:rsidRPr="00536456">
        <w:rPr>
          <w:color w:val="000000" w:themeColor="text1"/>
          <w:lang w:eastAsia="zh-CN"/>
        </w:rPr>
        <w:t xml:space="preserve">. </w:t>
      </w:r>
      <w:r w:rsidR="003551EA" w:rsidRPr="00536456">
        <w:rPr>
          <w:color w:val="000000" w:themeColor="text1"/>
          <w:lang w:eastAsia="zh-CN"/>
        </w:rPr>
        <w:t>For strains harboring the rare</w:t>
      </w:r>
      <w:r w:rsidR="0096037E" w:rsidRPr="00536456">
        <w:rPr>
          <w:color w:val="000000" w:themeColor="text1"/>
          <w:lang w:eastAsia="zh-CN"/>
        </w:rPr>
        <w:t>-</w:t>
      </w:r>
      <w:r w:rsidR="003551EA" w:rsidRPr="00536456">
        <w:rPr>
          <w:color w:val="000000" w:themeColor="text1"/>
          <w:lang w:eastAsia="zh-CN"/>
        </w:rPr>
        <w:t xml:space="preserve">codon-rich </w:t>
      </w:r>
      <w:proofErr w:type="spellStart"/>
      <w:r w:rsidR="003551EA" w:rsidRPr="00536456">
        <w:rPr>
          <w:i/>
          <w:color w:val="000000" w:themeColor="text1"/>
          <w:lang w:eastAsia="zh-CN"/>
        </w:rPr>
        <w:t>gfp</w:t>
      </w:r>
      <w:proofErr w:type="spellEnd"/>
      <w:r w:rsidR="0002478A" w:rsidRPr="00536456">
        <w:rPr>
          <w:color w:val="000000" w:themeColor="text1"/>
          <w:lang w:eastAsia="zh-CN"/>
        </w:rPr>
        <w:t>,</w:t>
      </w:r>
      <w:r w:rsidR="003551EA" w:rsidRPr="00536456">
        <w:rPr>
          <w:color w:val="000000" w:themeColor="text1"/>
          <w:lang w:eastAsia="zh-CN"/>
        </w:rPr>
        <w:t xml:space="preserve"> </w:t>
      </w:r>
      <w:r w:rsidR="006A40CB" w:rsidRPr="00536456">
        <w:rPr>
          <w:color w:val="000000" w:themeColor="text1"/>
          <w:lang w:eastAsia="zh-CN"/>
        </w:rPr>
        <w:t>the fluorescence intensity</w:t>
      </w:r>
      <w:r w:rsidR="00B351BA" w:rsidRPr="00536456">
        <w:rPr>
          <w:color w:val="000000" w:themeColor="text1"/>
          <w:lang w:eastAsia="zh-CN"/>
        </w:rPr>
        <w:t xml:space="preserve"> </w:t>
      </w:r>
      <w:r w:rsidR="003551EA" w:rsidRPr="00536456">
        <w:rPr>
          <w:color w:val="000000" w:themeColor="text1"/>
          <w:lang w:eastAsia="zh-CN"/>
        </w:rPr>
        <w:t>(</w:t>
      </w:r>
      <w:r w:rsidR="00430633" w:rsidRPr="00536456">
        <w:rPr>
          <w:b/>
          <w:color w:val="000000" w:themeColor="text1"/>
          <w:lang w:eastAsia="zh-CN"/>
        </w:rPr>
        <w:t>Figure 1d</w:t>
      </w:r>
      <w:r w:rsidR="003551EA" w:rsidRPr="00536456">
        <w:rPr>
          <w:color w:val="000000" w:themeColor="text1"/>
          <w:lang w:eastAsia="zh-CN"/>
        </w:rPr>
        <w:t xml:space="preserve">) </w:t>
      </w:r>
      <w:r w:rsidR="00B351BA" w:rsidRPr="00536456">
        <w:rPr>
          <w:color w:val="000000" w:themeColor="text1"/>
          <w:lang w:eastAsia="zh-CN"/>
        </w:rPr>
        <w:t>and the number of fluorescent cells</w:t>
      </w:r>
      <w:r w:rsidR="006A40CB" w:rsidRPr="00536456">
        <w:rPr>
          <w:color w:val="000000" w:themeColor="text1"/>
          <w:lang w:eastAsia="zh-CN"/>
        </w:rPr>
        <w:t xml:space="preserve"> </w:t>
      </w:r>
      <w:r w:rsidR="003551EA" w:rsidRPr="00536456">
        <w:rPr>
          <w:color w:val="000000" w:themeColor="text1"/>
          <w:lang w:eastAsia="zh-CN"/>
        </w:rPr>
        <w:t>(</w:t>
      </w:r>
      <w:r w:rsidR="00430633" w:rsidRPr="00536456">
        <w:rPr>
          <w:b/>
          <w:color w:val="000000" w:themeColor="text1"/>
          <w:lang w:eastAsia="zh-CN"/>
        </w:rPr>
        <w:t>Figure 2</w:t>
      </w:r>
      <w:r w:rsidR="003551EA" w:rsidRPr="00536456">
        <w:rPr>
          <w:color w:val="000000" w:themeColor="text1"/>
          <w:lang w:eastAsia="zh-CN"/>
        </w:rPr>
        <w:t xml:space="preserve">) </w:t>
      </w:r>
      <w:r w:rsidR="0096037E" w:rsidRPr="00536456">
        <w:rPr>
          <w:color w:val="000000" w:themeColor="text1"/>
          <w:lang w:eastAsia="zh-CN"/>
        </w:rPr>
        <w:t xml:space="preserve">should </w:t>
      </w:r>
      <w:r w:rsidR="006A40CB" w:rsidRPr="00536456">
        <w:rPr>
          <w:color w:val="000000" w:themeColor="text1"/>
          <w:lang w:eastAsia="zh-CN"/>
        </w:rPr>
        <w:t>increas</w:t>
      </w:r>
      <w:r w:rsidR="00577868" w:rsidRPr="00536456">
        <w:rPr>
          <w:color w:val="000000" w:themeColor="text1"/>
          <w:lang w:eastAsia="zh-CN"/>
        </w:rPr>
        <w:t>e</w:t>
      </w:r>
      <w:r w:rsidR="0002478A" w:rsidRPr="00536456">
        <w:rPr>
          <w:color w:val="000000" w:themeColor="text1"/>
          <w:lang w:eastAsia="zh-CN"/>
        </w:rPr>
        <w:t xml:space="preserve"> significantly and approach</w:t>
      </w:r>
      <w:r w:rsidR="006A40CB" w:rsidRPr="00536456">
        <w:rPr>
          <w:color w:val="000000" w:themeColor="text1"/>
          <w:lang w:eastAsia="zh-CN"/>
        </w:rPr>
        <w:t xml:space="preserve"> that of the strain</w:t>
      </w:r>
      <w:r w:rsidR="00697C51" w:rsidRPr="00536456">
        <w:rPr>
          <w:color w:val="000000" w:themeColor="text1"/>
          <w:lang w:eastAsia="zh-CN"/>
        </w:rPr>
        <w:t>s</w:t>
      </w:r>
      <w:r w:rsidR="006A40CB" w:rsidRPr="00536456">
        <w:rPr>
          <w:color w:val="000000" w:themeColor="text1"/>
          <w:lang w:eastAsia="zh-CN"/>
        </w:rPr>
        <w:t xml:space="preserve"> containing the wild-type </w:t>
      </w:r>
      <w:proofErr w:type="spellStart"/>
      <w:r w:rsidR="006A40CB" w:rsidRPr="00536456">
        <w:rPr>
          <w:i/>
          <w:color w:val="000000" w:themeColor="text1"/>
          <w:lang w:eastAsia="zh-CN"/>
        </w:rPr>
        <w:t>gfp</w:t>
      </w:r>
      <w:proofErr w:type="spellEnd"/>
      <w:r w:rsidR="00356899" w:rsidRPr="00536456">
        <w:rPr>
          <w:color w:val="000000" w:themeColor="text1"/>
          <w:lang w:eastAsia="zh-CN"/>
        </w:rPr>
        <w:t>.</w:t>
      </w:r>
      <w:r w:rsidR="00587048" w:rsidRPr="00536456">
        <w:rPr>
          <w:color w:val="000000" w:themeColor="text1"/>
          <w:lang w:eastAsia="zh-CN"/>
        </w:rPr>
        <w:t xml:space="preserve"> </w:t>
      </w:r>
      <w:r w:rsidR="00AC37D7" w:rsidRPr="00536456">
        <w:rPr>
          <w:color w:val="000000" w:themeColor="text1"/>
          <w:shd w:val="clear" w:color="auto" w:fill="FFFFFF"/>
        </w:rPr>
        <w:t>When</w:t>
      </w:r>
      <w:r w:rsidR="005B7C44" w:rsidRPr="00536456">
        <w:rPr>
          <w:color w:val="000000" w:themeColor="text1"/>
          <w:shd w:val="clear" w:color="auto" w:fill="FFFFFF"/>
        </w:rPr>
        <w:t xml:space="preserve"> undiluted LB</w:t>
      </w:r>
      <w:r w:rsidR="00AC37D7" w:rsidRPr="00536456">
        <w:rPr>
          <w:color w:val="000000" w:themeColor="text1"/>
          <w:shd w:val="clear" w:color="auto" w:fill="FFFFFF"/>
        </w:rPr>
        <w:t xml:space="preserve"> is used</w:t>
      </w:r>
      <w:r w:rsidR="005B7C44" w:rsidRPr="00536456">
        <w:rPr>
          <w:color w:val="000000" w:themeColor="text1"/>
          <w:shd w:val="clear" w:color="auto" w:fill="FFFFFF"/>
        </w:rPr>
        <w:t xml:space="preserve">, the amino acids </w:t>
      </w:r>
      <w:r w:rsidR="00697C51" w:rsidRPr="00536456">
        <w:rPr>
          <w:color w:val="000000" w:themeColor="text1"/>
          <w:shd w:val="clear" w:color="auto" w:fill="FFFFFF"/>
        </w:rPr>
        <w:t>in the medium</w:t>
      </w:r>
      <w:r w:rsidR="00C2119C" w:rsidRPr="00536456">
        <w:rPr>
          <w:color w:val="000000" w:themeColor="text1"/>
          <w:shd w:val="clear" w:color="auto" w:fill="FFFFFF"/>
        </w:rPr>
        <w:t xml:space="preserve"> </w:t>
      </w:r>
      <w:r w:rsidR="00AC37D7" w:rsidRPr="00536456">
        <w:rPr>
          <w:color w:val="000000" w:themeColor="text1"/>
          <w:shd w:val="clear" w:color="auto" w:fill="FFFFFF"/>
        </w:rPr>
        <w:t xml:space="preserve">would be </w:t>
      </w:r>
      <w:r w:rsidR="005B7C44" w:rsidRPr="00536456">
        <w:rPr>
          <w:color w:val="000000" w:themeColor="text1"/>
          <w:shd w:val="clear" w:color="auto" w:fill="FFFFFF"/>
        </w:rPr>
        <w:t>sufficient to allow slow expression of the rare</w:t>
      </w:r>
      <w:r w:rsidR="0096037E" w:rsidRPr="00536456">
        <w:rPr>
          <w:color w:val="000000" w:themeColor="text1"/>
          <w:shd w:val="clear" w:color="auto" w:fill="FFFFFF"/>
        </w:rPr>
        <w:t>-</w:t>
      </w:r>
      <w:r w:rsidR="005B7C44" w:rsidRPr="00536456">
        <w:rPr>
          <w:color w:val="000000" w:themeColor="text1"/>
          <w:shd w:val="clear" w:color="auto" w:fill="FFFFFF"/>
        </w:rPr>
        <w:t xml:space="preserve">codon-rich </w:t>
      </w:r>
      <w:proofErr w:type="spellStart"/>
      <w:r w:rsidR="00C2119C" w:rsidRPr="00536456">
        <w:rPr>
          <w:i/>
          <w:color w:val="000000" w:themeColor="text1"/>
          <w:shd w:val="clear" w:color="auto" w:fill="FFFFFF"/>
        </w:rPr>
        <w:t>ppg</w:t>
      </w:r>
      <w:proofErr w:type="spellEnd"/>
      <w:r w:rsidR="005B7C44" w:rsidRPr="00536456">
        <w:rPr>
          <w:color w:val="000000" w:themeColor="text1"/>
          <w:shd w:val="clear" w:color="auto" w:fill="FFFFFF"/>
        </w:rPr>
        <w:t xml:space="preserve"> even without extra L-leucine feeding, and t</w:t>
      </w:r>
      <w:r w:rsidR="00AC37D7" w:rsidRPr="00536456">
        <w:rPr>
          <w:color w:val="000000" w:themeColor="text1"/>
          <w:shd w:val="clear" w:color="auto" w:fill="FFFFFF"/>
        </w:rPr>
        <w:t xml:space="preserve">he expressed purple protein </w:t>
      </w:r>
      <w:r w:rsidR="0096037E" w:rsidRPr="00536456">
        <w:rPr>
          <w:color w:val="000000" w:themeColor="text1"/>
          <w:shd w:val="clear" w:color="auto" w:fill="FFFFFF"/>
        </w:rPr>
        <w:t xml:space="preserve">would </w:t>
      </w:r>
      <w:r w:rsidR="00AC37D7" w:rsidRPr="00536456">
        <w:rPr>
          <w:color w:val="000000" w:themeColor="text1"/>
          <w:shd w:val="clear" w:color="auto" w:fill="FFFFFF"/>
        </w:rPr>
        <w:t>beco</w:t>
      </w:r>
      <w:r w:rsidR="005B7C44" w:rsidRPr="00536456">
        <w:rPr>
          <w:color w:val="000000" w:themeColor="text1"/>
          <w:shd w:val="clear" w:color="auto" w:fill="FFFFFF"/>
        </w:rPr>
        <w:t xml:space="preserve">me visible once the cells </w:t>
      </w:r>
      <w:r w:rsidR="00AC37D7" w:rsidRPr="00536456">
        <w:rPr>
          <w:color w:val="000000" w:themeColor="text1"/>
          <w:shd w:val="clear" w:color="auto" w:fill="FFFFFF"/>
        </w:rPr>
        <w:t>are</w:t>
      </w:r>
      <w:r w:rsidR="005B7C44" w:rsidRPr="00536456">
        <w:rPr>
          <w:color w:val="000000" w:themeColor="text1"/>
          <w:shd w:val="clear" w:color="auto" w:fill="FFFFFF"/>
        </w:rPr>
        <w:t xml:space="preserve"> pelleted</w:t>
      </w:r>
      <w:r w:rsidR="00AC37D7" w:rsidRPr="00536456">
        <w:rPr>
          <w:color w:val="000000" w:themeColor="text1"/>
          <w:shd w:val="clear" w:color="auto" w:fill="FFFFFF"/>
        </w:rPr>
        <w:t xml:space="preserve"> </w:t>
      </w:r>
      <w:r w:rsidR="00AC37D7" w:rsidRPr="00536456">
        <w:rPr>
          <w:color w:val="000000" w:themeColor="text1"/>
          <w:lang w:eastAsia="zh-CN"/>
        </w:rPr>
        <w:t>(</w:t>
      </w:r>
      <w:r w:rsidR="00430633" w:rsidRPr="00536456">
        <w:rPr>
          <w:b/>
          <w:color w:val="000000" w:themeColor="text1"/>
          <w:lang w:eastAsia="zh-CN"/>
        </w:rPr>
        <w:t>Figure 3</w:t>
      </w:r>
      <w:r w:rsidR="00AC37D7" w:rsidRPr="00536456">
        <w:rPr>
          <w:color w:val="000000" w:themeColor="text1"/>
          <w:lang w:eastAsia="zh-CN"/>
        </w:rPr>
        <w:t>)</w:t>
      </w:r>
      <w:r w:rsidR="005B7C44" w:rsidRPr="00536456">
        <w:rPr>
          <w:color w:val="000000" w:themeColor="text1"/>
          <w:shd w:val="clear" w:color="auto" w:fill="FFFFFF"/>
        </w:rPr>
        <w:t xml:space="preserve">. However, this </w:t>
      </w:r>
      <w:r w:rsidR="00AC37D7" w:rsidRPr="00536456">
        <w:rPr>
          <w:color w:val="000000" w:themeColor="text1"/>
          <w:shd w:val="clear" w:color="auto" w:fill="FFFFFF"/>
        </w:rPr>
        <w:t>does</w:t>
      </w:r>
      <w:r w:rsidR="005B7C44" w:rsidRPr="00536456">
        <w:rPr>
          <w:color w:val="000000" w:themeColor="text1"/>
          <w:shd w:val="clear" w:color="auto" w:fill="FFFFFF"/>
        </w:rPr>
        <w:t xml:space="preserve"> not conceal the fact that gene expression from the rare</w:t>
      </w:r>
      <w:r w:rsidR="0096037E" w:rsidRPr="00536456">
        <w:rPr>
          <w:color w:val="000000" w:themeColor="text1"/>
          <w:shd w:val="clear" w:color="auto" w:fill="FFFFFF"/>
        </w:rPr>
        <w:t>-</w:t>
      </w:r>
      <w:r w:rsidR="005B7C44" w:rsidRPr="00536456">
        <w:rPr>
          <w:color w:val="000000" w:themeColor="text1"/>
          <w:shd w:val="clear" w:color="auto" w:fill="FFFFFF"/>
        </w:rPr>
        <w:t xml:space="preserve">codon-rich </w:t>
      </w:r>
      <w:proofErr w:type="spellStart"/>
      <w:r w:rsidR="00AC37D7" w:rsidRPr="00536456">
        <w:rPr>
          <w:i/>
          <w:color w:val="000000" w:themeColor="text1"/>
          <w:shd w:val="clear" w:color="auto" w:fill="FFFFFF"/>
        </w:rPr>
        <w:t>ppg</w:t>
      </w:r>
      <w:proofErr w:type="spellEnd"/>
      <w:r w:rsidR="005B7C44" w:rsidRPr="00536456">
        <w:rPr>
          <w:color w:val="000000" w:themeColor="text1"/>
          <w:shd w:val="clear" w:color="auto" w:fill="FFFFFF"/>
        </w:rPr>
        <w:t xml:space="preserve"> </w:t>
      </w:r>
      <w:r w:rsidR="0096037E" w:rsidRPr="00536456">
        <w:rPr>
          <w:color w:val="000000" w:themeColor="text1"/>
          <w:shd w:val="clear" w:color="auto" w:fill="FFFFFF"/>
        </w:rPr>
        <w:t>was</w:t>
      </w:r>
      <w:r w:rsidR="005B7C44" w:rsidRPr="00536456">
        <w:rPr>
          <w:color w:val="000000" w:themeColor="text1"/>
          <w:shd w:val="clear" w:color="auto" w:fill="FFFFFF"/>
        </w:rPr>
        <w:t xml:space="preserve"> dramatically enhanced by feeding of the L-leucine to 2 g</w:t>
      </w:r>
      <w:r w:rsidR="00363F00" w:rsidRPr="00536456">
        <w:t>·</w:t>
      </w:r>
      <w:r w:rsidR="005B7C44" w:rsidRPr="00536456">
        <w:rPr>
          <w:color w:val="000000" w:themeColor="text1"/>
          <w:shd w:val="clear" w:color="auto" w:fill="FFFFFF"/>
        </w:rPr>
        <w:t>L</w:t>
      </w:r>
      <w:r w:rsidR="0096037E" w:rsidRPr="00536456">
        <w:rPr>
          <w:color w:val="000000" w:themeColor="text1"/>
          <w:shd w:val="clear" w:color="auto" w:fill="FFFFFF"/>
          <w:vertAlign w:val="superscript"/>
        </w:rPr>
        <w:t>-</w:t>
      </w:r>
      <w:r w:rsidR="005B7C44" w:rsidRPr="00536456">
        <w:rPr>
          <w:color w:val="000000" w:themeColor="text1"/>
          <w:shd w:val="clear" w:color="auto" w:fill="FFFFFF"/>
          <w:vertAlign w:val="superscript"/>
        </w:rPr>
        <w:t>1</w:t>
      </w:r>
      <w:r w:rsidR="005B7C44" w:rsidRPr="00536456">
        <w:rPr>
          <w:color w:val="000000" w:themeColor="text1"/>
          <w:shd w:val="clear" w:color="auto" w:fill="FFFFFF"/>
        </w:rPr>
        <w:t>, especially when observed in liquid culture</w:t>
      </w:r>
      <w:r w:rsidR="00AC37D7" w:rsidRPr="00536456">
        <w:rPr>
          <w:color w:val="000000" w:themeColor="text1"/>
          <w:shd w:val="clear" w:color="auto" w:fill="FFFFFF"/>
        </w:rPr>
        <w:t xml:space="preserve"> </w:t>
      </w:r>
      <w:r w:rsidR="00AC37D7" w:rsidRPr="00536456">
        <w:rPr>
          <w:color w:val="000000" w:themeColor="text1"/>
          <w:lang w:eastAsia="zh-CN"/>
        </w:rPr>
        <w:t>(</w:t>
      </w:r>
      <w:r w:rsidR="00430633" w:rsidRPr="00536456">
        <w:rPr>
          <w:b/>
          <w:color w:val="000000" w:themeColor="text1"/>
          <w:lang w:eastAsia="zh-CN"/>
        </w:rPr>
        <w:t>Figure 3</w:t>
      </w:r>
      <w:r w:rsidR="00AC37D7" w:rsidRPr="00536456">
        <w:rPr>
          <w:color w:val="000000" w:themeColor="text1"/>
          <w:lang w:eastAsia="zh-CN"/>
        </w:rPr>
        <w:t>)</w:t>
      </w:r>
      <w:r w:rsidR="005B7C44" w:rsidRPr="00536456">
        <w:rPr>
          <w:color w:val="000000" w:themeColor="text1"/>
          <w:shd w:val="clear" w:color="auto" w:fill="FFFFFF"/>
        </w:rPr>
        <w:t xml:space="preserve">. </w:t>
      </w:r>
      <w:r w:rsidR="00AC37D7" w:rsidRPr="00536456">
        <w:rPr>
          <w:color w:val="000000" w:themeColor="text1"/>
          <w:shd w:val="clear" w:color="auto" w:fill="FFFFFF"/>
        </w:rPr>
        <w:t>Therefore,</w:t>
      </w:r>
      <w:r w:rsidR="005B7C44" w:rsidRPr="00536456">
        <w:rPr>
          <w:color w:val="000000" w:themeColor="text1"/>
          <w:shd w:val="clear" w:color="auto" w:fill="FFFFFF"/>
        </w:rPr>
        <w:t xml:space="preserve"> the liquid culture </w:t>
      </w:r>
      <w:r w:rsidR="00AC37D7" w:rsidRPr="00536456">
        <w:rPr>
          <w:color w:val="000000" w:themeColor="text1"/>
          <w:shd w:val="clear" w:color="auto" w:fill="FFFFFF"/>
        </w:rPr>
        <w:t>is</w:t>
      </w:r>
      <w:r w:rsidR="005B7C44" w:rsidRPr="00536456">
        <w:rPr>
          <w:color w:val="000000" w:themeColor="text1"/>
          <w:shd w:val="clear" w:color="auto" w:fill="FFFFFF"/>
        </w:rPr>
        <w:t xml:space="preserve"> a better choice for screening based on chromogenic proteins, and the use of diluted LB medium would bring </w:t>
      </w:r>
      <w:r w:rsidR="0097378D" w:rsidRPr="00536456">
        <w:rPr>
          <w:color w:val="000000" w:themeColor="text1"/>
          <w:shd w:val="clear" w:color="auto" w:fill="FFFFFF"/>
        </w:rPr>
        <w:t xml:space="preserve">a </w:t>
      </w:r>
      <w:r w:rsidR="005B7C44" w:rsidRPr="00536456">
        <w:rPr>
          <w:color w:val="000000" w:themeColor="text1"/>
          <w:shd w:val="clear" w:color="auto" w:fill="FFFFFF"/>
        </w:rPr>
        <w:t>more significant difference between the phenotypes induced by the wild-type and the rare</w:t>
      </w:r>
      <w:r w:rsidR="0096037E" w:rsidRPr="00536456">
        <w:rPr>
          <w:color w:val="000000" w:themeColor="text1"/>
          <w:shd w:val="clear" w:color="auto" w:fill="FFFFFF"/>
        </w:rPr>
        <w:t>-</w:t>
      </w:r>
      <w:r w:rsidR="005B7C44" w:rsidRPr="00536456">
        <w:rPr>
          <w:color w:val="000000" w:themeColor="text1"/>
          <w:shd w:val="clear" w:color="auto" w:fill="FFFFFF"/>
        </w:rPr>
        <w:t>codon-rich genes.</w:t>
      </w:r>
    </w:p>
    <w:p w14:paraId="355B20DC" w14:textId="77777777" w:rsidR="003F6CB7" w:rsidRPr="00536456" w:rsidRDefault="003F6CB7" w:rsidP="00946DB2">
      <w:pPr>
        <w:rPr>
          <w:color w:val="000000" w:themeColor="text1"/>
          <w:lang w:eastAsia="zh-CN"/>
        </w:rPr>
      </w:pPr>
    </w:p>
    <w:p w14:paraId="0E96D241" w14:textId="6AE4D5B2" w:rsidR="003A1FF9" w:rsidRPr="00536456" w:rsidRDefault="003A1FF9" w:rsidP="003F6CB7">
      <w:pPr>
        <w:pStyle w:val="a3"/>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 xml:space="preserve">[Place </w:t>
      </w:r>
      <w:r w:rsidR="00430633" w:rsidRPr="00536456">
        <w:rPr>
          <w:rFonts w:asciiTheme="minorHAnsi" w:hAnsiTheme="minorHAnsi" w:cstheme="minorHAnsi"/>
          <w:b/>
          <w:color w:val="000000" w:themeColor="text1"/>
          <w:lang w:eastAsia="zh-CN"/>
        </w:rPr>
        <w:t>Figure 2</w:t>
      </w:r>
      <w:r w:rsidRPr="00536456">
        <w:rPr>
          <w:rFonts w:asciiTheme="minorHAnsi" w:hAnsiTheme="minorHAnsi" w:cstheme="minorHAnsi"/>
          <w:color w:val="000000" w:themeColor="text1"/>
          <w:lang w:eastAsia="zh-CN"/>
        </w:rPr>
        <w:t xml:space="preserve"> here]</w:t>
      </w:r>
    </w:p>
    <w:p w14:paraId="67E70E04"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p w14:paraId="4B0CC2CE" w14:textId="44A00365" w:rsidR="00D86606" w:rsidRPr="00536456" w:rsidRDefault="00D86606" w:rsidP="003F6CB7">
      <w:pPr>
        <w:pStyle w:val="a3"/>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 xml:space="preserve">[Place </w:t>
      </w:r>
      <w:r w:rsidR="00430633" w:rsidRPr="00536456">
        <w:rPr>
          <w:rFonts w:asciiTheme="minorHAnsi" w:hAnsiTheme="minorHAnsi" w:cstheme="minorHAnsi"/>
          <w:b/>
          <w:color w:val="000000" w:themeColor="text1"/>
          <w:lang w:eastAsia="zh-CN"/>
        </w:rPr>
        <w:t>Figure 3</w:t>
      </w:r>
      <w:r w:rsidRPr="00536456">
        <w:rPr>
          <w:rFonts w:asciiTheme="minorHAnsi" w:hAnsiTheme="minorHAnsi" w:cstheme="minorHAnsi"/>
          <w:color w:val="000000" w:themeColor="text1"/>
          <w:lang w:eastAsia="zh-CN"/>
        </w:rPr>
        <w:t xml:space="preserve"> here]</w:t>
      </w:r>
    </w:p>
    <w:p w14:paraId="49AF12A2" w14:textId="77777777" w:rsidR="003F6CB7" w:rsidRPr="00536456" w:rsidRDefault="003F6CB7" w:rsidP="00946DB2">
      <w:pPr>
        <w:pStyle w:val="a3"/>
        <w:spacing w:before="0" w:beforeAutospacing="0" w:after="0" w:afterAutospacing="0"/>
        <w:rPr>
          <w:rFonts w:asciiTheme="minorHAnsi" w:hAnsiTheme="minorHAnsi" w:cstheme="minorHAnsi"/>
          <w:color w:val="000000" w:themeColor="text1"/>
          <w:lang w:eastAsia="zh-CN"/>
        </w:rPr>
      </w:pPr>
    </w:p>
    <w:p w14:paraId="439A45B5" w14:textId="358052E3" w:rsidR="00316D87" w:rsidRPr="00536456" w:rsidRDefault="00316D87" w:rsidP="003F6CB7">
      <w:pPr>
        <w:rPr>
          <w:color w:val="000000" w:themeColor="text1"/>
          <w:lang w:eastAsia="zh-CN"/>
        </w:rPr>
      </w:pPr>
      <w:r w:rsidRPr="00536456">
        <w:rPr>
          <w:color w:val="000000" w:themeColor="text1"/>
          <w:lang w:eastAsia="zh-CN"/>
        </w:rPr>
        <w:t>The rare</w:t>
      </w:r>
      <w:r w:rsidR="0096037E" w:rsidRPr="00536456">
        <w:rPr>
          <w:color w:val="000000" w:themeColor="text1"/>
          <w:lang w:eastAsia="zh-CN"/>
        </w:rPr>
        <w:t>-</w:t>
      </w:r>
      <w:r w:rsidRPr="00536456">
        <w:rPr>
          <w:color w:val="000000" w:themeColor="text1"/>
          <w:lang w:eastAsia="zh-CN"/>
        </w:rPr>
        <w:t>codon-based</w:t>
      </w:r>
      <w:r w:rsidR="000C5F52" w:rsidRPr="00536456">
        <w:rPr>
          <w:color w:val="000000" w:themeColor="text1"/>
          <w:lang w:eastAsia="zh-CN"/>
        </w:rPr>
        <w:t xml:space="preserve"> strategy</w:t>
      </w:r>
      <w:r w:rsidRPr="00536456">
        <w:rPr>
          <w:color w:val="000000" w:themeColor="text1"/>
          <w:lang w:eastAsia="zh-CN"/>
        </w:rPr>
        <w:t xml:space="preserve"> is able to identify overproducers of the target</w:t>
      </w:r>
      <w:r w:rsidR="006F280D" w:rsidRPr="00536456">
        <w:rPr>
          <w:color w:val="000000" w:themeColor="text1"/>
          <w:lang w:eastAsia="zh-CN"/>
        </w:rPr>
        <w:t>ed</w:t>
      </w:r>
      <w:r w:rsidRPr="00536456">
        <w:rPr>
          <w:color w:val="000000" w:themeColor="text1"/>
          <w:lang w:eastAsia="zh-CN"/>
        </w:rPr>
        <w:t xml:space="preserve"> amino acid</w:t>
      </w:r>
      <w:r w:rsidR="000C5F52" w:rsidRPr="00536456">
        <w:rPr>
          <w:color w:val="000000" w:themeColor="text1"/>
          <w:lang w:eastAsia="zh-CN"/>
        </w:rPr>
        <w:t>s</w:t>
      </w:r>
      <w:r w:rsidRPr="00536456">
        <w:rPr>
          <w:color w:val="000000" w:themeColor="text1"/>
          <w:lang w:eastAsia="zh-CN"/>
        </w:rPr>
        <w:t xml:space="preserve"> from</w:t>
      </w:r>
      <w:r w:rsidR="00946DB2" w:rsidRPr="00536456">
        <w:rPr>
          <w:color w:val="000000" w:themeColor="text1"/>
          <w:lang w:eastAsia="zh-CN"/>
        </w:rPr>
        <w:t xml:space="preserve"> the</w:t>
      </w:r>
      <w:r w:rsidRPr="00536456">
        <w:rPr>
          <w:color w:val="000000" w:themeColor="text1"/>
          <w:lang w:eastAsia="zh-CN"/>
        </w:rPr>
        <w:t xml:space="preserve"> mutation </w:t>
      </w:r>
      <w:r w:rsidR="003C7425" w:rsidRPr="00536456">
        <w:rPr>
          <w:color w:val="000000" w:themeColor="text1"/>
          <w:lang w:eastAsia="zh-CN"/>
        </w:rPr>
        <w:t>library, and these mutants should produce higher amounts of the targeted amino acids than the parent strain</w:t>
      </w:r>
      <w:r w:rsidR="00E3721F" w:rsidRPr="00536456">
        <w:rPr>
          <w:color w:val="000000" w:themeColor="text1"/>
          <w:lang w:eastAsia="zh-CN"/>
        </w:rPr>
        <w:t>s (</w:t>
      </w:r>
      <w:r w:rsidR="00430633" w:rsidRPr="00536456">
        <w:rPr>
          <w:b/>
          <w:color w:val="000000" w:themeColor="text1"/>
          <w:lang w:eastAsia="zh-CN"/>
        </w:rPr>
        <w:t>Figure 4</w:t>
      </w:r>
      <w:r w:rsidR="00E3721F" w:rsidRPr="00536456">
        <w:rPr>
          <w:color w:val="000000" w:themeColor="text1"/>
          <w:lang w:eastAsia="zh-CN"/>
        </w:rPr>
        <w:t>)</w:t>
      </w:r>
      <w:r w:rsidR="003C7425" w:rsidRPr="00536456">
        <w:rPr>
          <w:color w:val="000000" w:themeColor="text1"/>
          <w:lang w:eastAsia="zh-CN"/>
        </w:rPr>
        <w:t xml:space="preserve">. </w:t>
      </w:r>
    </w:p>
    <w:p w14:paraId="35178EF8" w14:textId="77777777" w:rsidR="003F6CB7" w:rsidRPr="00536456" w:rsidRDefault="003F6CB7" w:rsidP="00946DB2">
      <w:pPr>
        <w:rPr>
          <w:color w:val="000000" w:themeColor="text1"/>
          <w:lang w:eastAsia="zh-CN"/>
        </w:rPr>
      </w:pPr>
    </w:p>
    <w:p w14:paraId="107107AD" w14:textId="24D614CA" w:rsidR="00121316" w:rsidRPr="00536456" w:rsidRDefault="00762944" w:rsidP="003F6CB7">
      <w:pPr>
        <w:pStyle w:val="a3"/>
        <w:spacing w:before="0" w:beforeAutospacing="0" w:after="0" w:afterAutospacing="0"/>
        <w:rPr>
          <w:rFonts w:asciiTheme="minorHAnsi" w:hAnsiTheme="minorHAnsi" w:cstheme="minorHAnsi"/>
          <w:color w:val="000000" w:themeColor="text1"/>
          <w:lang w:eastAsia="zh-CN"/>
        </w:rPr>
      </w:pPr>
      <w:r w:rsidRPr="00536456">
        <w:rPr>
          <w:rFonts w:asciiTheme="minorHAnsi" w:hAnsiTheme="minorHAnsi" w:cstheme="minorHAnsi"/>
          <w:color w:val="000000" w:themeColor="text1"/>
          <w:lang w:eastAsia="zh-CN"/>
        </w:rPr>
        <w:t xml:space="preserve">[Place </w:t>
      </w:r>
      <w:r w:rsidR="00430633" w:rsidRPr="00536456">
        <w:rPr>
          <w:rFonts w:asciiTheme="minorHAnsi" w:hAnsiTheme="minorHAnsi" w:cstheme="minorHAnsi"/>
          <w:b/>
          <w:color w:val="000000" w:themeColor="text1"/>
          <w:lang w:eastAsia="zh-CN"/>
        </w:rPr>
        <w:t>Figure 4</w:t>
      </w:r>
      <w:r w:rsidR="00121316" w:rsidRPr="00536456">
        <w:rPr>
          <w:rFonts w:asciiTheme="minorHAnsi" w:hAnsiTheme="minorHAnsi" w:cstheme="minorHAnsi"/>
          <w:color w:val="000000" w:themeColor="text1"/>
          <w:lang w:eastAsia="zh-CN"/>
        </w:rPr>
        <w:t xml:space="preserve"> here]</w:t>
      </w:r>
    </w:p>
    <w:p w14:paraId="43E86146" w14:textId="77777777" w:rsidR="008F717A" w:rsidRPr="00536456" w:rsidRDefault="008F717A" w:rsidP="00946DB2">
      <w:pPr>
        <w:pStyle w:val="a3"/>
        <w:spacing w:before="0" w:beforeAutospacing="0" w:after="0" w:afterAutospacing="0"/>
        <w:rPr>
          <w:rFonts w:asciiTheme="minorHAnsi" w:hAnsiTheme="minorHAnsi" w:cstheme="minorHAnsi"/>
          <w:color w:val="000000" w:themeColor="text1"/>
          <w:lang w:eastAsia="zh-CN"/>
        </w:rPr>
      </w:pPr>
    </w:p>
    <w:p w14:paraId="5B401FEF" w14:textId="3B5BD32C" w:rsidR="00441325" w:rsidRPr="00536456" w:rsidRDefault="00A97D3A" w:rsidP="003F6CB7">
      <w:pPr>
        <w:rPr>
          <w:b/>
          <w:color w:val="000000" w:themeColor="text1"/>
        </w:rPr>
      </w:pPr>
      <w:r w:rsidRPr="00536456">
        <w:rPr>
          <w:b/>
          <w:color w:val="000000" w:themeColor="text1"/>
        </w:rPr>
        <w:t>FIGURE AND TABLE LEGENDS:</w:t>
      </w:r>
    </w:p>
    <w:p w14:paraId="4CC1002C" w14:textId="77777777" w:rsidR="008F717A" w:rsidRPr="00536456" w:rsidRDefault="008F717A" w:rsidP="00946DB2">
      <w:pPr>
        <w:rPr>
          <w:bCs/>
          <w:color w:val="000000" w:themeColor="text1"/>
        </w:rPr>
      </w:pPr>
    </w:p>
    <w:p w14:paraId="1B58FED9" w14:textId="4321A034" w:rsidR="00890E79" w:rsidRPr="00536456" w:rsidRDefault="00430633" w:rsidP="003F6CB7">
      <w:pPr>
        <w:rPr>
          <w:rStyle w:val="fontstyle01"/>
          <w:rFonts w:ascii="Calibri" w:hAnsi="Calibri"/>
          <w:color w:val="000000" w:themeColor="text1"/>
          <w:sz w:val="24"/>
          <w:szCs w:val="24"/>
        </w:rPr>
      </w:pPr>
      <w:r w:rsidRPr="00536456">
        <w:rPr>
          <w:b/>
          <w:color w:val="000000" w:themeColor="text1"/>
          <w:lang w:eastAsia="zh-CN"/>
        </w:rPr>
        <w:t>Figure 1</w:t>
      </w:r>
      <w:r w:rsidR="0096037E" w:rsidRPr="00536456">
        <w:rPr>
          <w:b/>
          <w:color w:val="000000" w:themeColor="text1"/>
          <w:lang w:eastAsia="zh-CN"/>
        </w:rPr>
        <w:t>:</w:t>
      </w:r>
      <w:r w:rsidR="00890E79" w:rsidRPr="00536456">
        <w:rPr>
          <w:b/>
          <w:color w:val="000000" w:themeColor="text1"/>
          <w:lang w:eastAsia="zh-CN"/>
        </w:rPr>
        <w:t xml:space="preserve"> Effects of rare codon on the expressions of marker genes used for the selection and the screening systems. </w:t>
      </w:r>
      <w:r w:rsidR="00890E79" w:rsidRPr="00536456">
        <w:rPr>
          <w:color w:val="000000" w:themeColor="text1"/>
          <w:lang w:eastAsia="zh-CN"/>
        </w:rPr>
        <w:t>(</w:t>
      </w:r>
      <w:r w:rsidR="00890E79" w:rsidRPr="00536456">
        <w:rPr>
          <w:b/>
          <w:color w:val="000000" w:themeColor="text1"/>
          <w:lang w:eastAsia="zh-CN"/>
        </w:rPr>
        <w:t>a</w:t>
      </w:r>
      <w:r w:rsidR="00890E79" w:rsidRPr="00536456">
        <w:rPr>
          <w:color w:val="000000" w:themeColor="text1"/>
          <w:lang w:eastAsia="zh-CN"/>
        </w:rPr>
        <w:t>) The cell OD</w:t>
      </w:r>
      <w:r w:rsidR="00890E79" w:rsidRPr="00536456">
        <w:rPr>
          <w:color w:val="000000" w:themeColor="text1"/>
          <w:vertAlign w:val="subscript"/>
          <w:lang w:eastAsia="zh-CN"/>
        </w:rPr>
        <w:t>600</w:t>
      </w:r>
      <w:r w:rsidR="00890E79" w:rsidRPr="00536456">
        <w:rPr>
          <w:color w:val="000000" w:themeColor="text1"/>
          <w:lang w:eastAsia="zh-CN"/>
        </w:rPr>
        <w:t xml:space="preserve"> for </w:t>
      </w:r>
      <w:r w:rsidR="00C54CB6" w:rsidRPr="00536456">
        <w:rPr>
          <w:color w:val="000000" w:themeColor="text1"/>
          <w:lang w:eastAsia="zh-CN"/>
        </w:rPr>
        <w:t xml:space="preserve">an </w:t>
      </w:r>
      <w:r w:rsidR="00890E79" w:rsidRPr="00536456">
        <w:rPr>
          <w:i/>
          <w:color w:val="000000" w:themeColor="text1"/>
          <w:lang w:eastAsia="zh-CN"/>
        </w:rPr>
        <w:t>E. coli</w:t>
      </w:r>
      <w:r w:rsidR="00890E79" w:rsidRPr="00536456">
        <w:rPr>
          <w:color w:val="000000" w:themeColor="text1"/>
          <w:lang w:eastAsia="zh-CN"/>
        </w:rPr>
        <w:t xml:space="preserve"> strains harboring the antibiotic resistance gene (</w:t>
      </w:r>
      <w:r w:rsidR="00890E79" w:rsidRPr="00536456">
        <w:rPr>
          <w:i/>
          <w:color w:val="000000" w:themeColor="text1"/>
          <w:lang w:eastAsia="zh-CN"/>
        </w:rPr>
        <w:t>kan</w:t>
      </w:r>
      <w:r w:rsidR="00890E79" w:rsidRPr="00536456">
        <w:rPr>
          <w:i/>
          <w:color w:val="000000" w:themeColor="text1"/>
          <w:vertAlign w:val="superscript"/>
          <w:lang w:eastAsia="zh-CN"/>
        </w:rPr>
        <w:t>R</w:t>
      </w:r>
      <w:r w:rsidR="00890E79" w:rsidRPr="00536456">
        <w:rPr>
          <w:color w:val="000000" w:themeColor="text1"/>
          <w:lang w:eastAsia="zh-CN"/>
        </w:rPr>
        <w:t>) with 6, 16, 26</w:t>
      </w:r>
      <w:r w:rsidR="00C54CB6" w:rsidRPr="00536456">
        <w:rPr>
          <w:color w:val="000000" w:themeColor="text1"/>
          <w:lang w:eastAsia="zh-CN"/>
        </w:rPr>
        <w:t>,</w:t>
      </w:r>
      <w:r w:rsidR="00890E79" w:rsidRPr="00536456">
        <w:rPr>
          <w:color w:val="000000" w:themeColor="text1"/>
          <w:lang w:eastAsia="zh-CN"/>
        </w:rPr>
        <w:t xml:space="preserve"> and 29 leucine rare</w:t>
      </w:r>
      <w:r w:rsidR="00C54CB6" w:rsidRPr="00536456">
        <w:rPr>
          <w:color w:val="000000" w:themeColor="text1"/>
          <w:lang w:eastAsia="zh-CN"/>
        </w:rPr>
        <w:t>-</w:t>
      </w:r>
      <w:r w:rsidR="00890E79" w:rsidRPr="00536456">
        <w:rPr>
          <w:color w:val="000000" w:themeColor="text1"/>
          <w:lang w:eastAsia="zh-CN"/>
        </w:rPr>
        <w:t>codon (RC6, RC16, RC26</w:t>
      </w:r>
      <w:r w:rsidR="00C54CB6" w:rsidRPr="00536456">
        <w:rPr>
          <w:color w:val="000000" w:themeColor="text1"/>
          <w:lang w:eastAsia="zh-CN"/>
        </w:rPr>
        <w:t>,</w:t>
      </w:r>
      <w:r w:rsidR="00890E79" w:rsidRPr="00536456">
        <w:rPr>
          <w:color w:val="000000" w:themeColor="text1"/>
          <w:lang w:eastAsia="zh-CN"/>
        </w:rPr>
        <w:t xml:space="preserve"> and RC29) replacement after 5 h of incubation. (</w:t>
      </w:r>
      <w:r w:rsidR="00890E79" w:rsidRPr="00536456">
        <w:rPr>
          <w:b/>
          <w:color w:val="000000" w:themeColor="text1"/>
          <w:lang w:eastAsia="zh-CN"/>
        </w:rPr>
        <w:t>b</w:t>
      </w:r>
      <w:r w:rsidR="00890E79" w:rsidRPr="00536456">
        <w:rPr>
          <w:color w:val="000000" w:themeColor="text1"/>
          <w:lang w:eastAsia="zh-CN"/>
        </w:rPr>
        <w:t>) The cell OD</w:t>
      </w:r>
      <w:r w:rsidR="00890E79" w:rsidRPr="00536456">
        <w:rPr>
          <w:color w:val="000000" w:themeColor="text1"/>
          <w:vertAlign w:val="subscript"/>
          <w:lang w:eastAsia="zh-CN"/>
        </w:rPr>
        <w:t>600</w:t>
      </w:r>
      <w:r w:rsidR="00890E79" w:rsidRPr="00536456">
        <w:rPr>
          <w:color w:val="000000" w:themeColor="text1"/>
          <w:lang w:eastAsia="zh-CN"/>
        </w:rPr>
        <w:t xml:space="preserve"> for </w:t>
      </w:r>
      <w:r w:rsidR="00C54CB6" w:rsidRPr="00536456">
        <w:rPr>
          <w:color w:val="000000" w:themeColor="text1"/>
          <w:lang w:eastAsia="zh-CN"/>
        </w:rPr>
        <w:t xml:space="preserve">an </w:t>
      </w:r>
      <w:r w:rsidR="00890E79" w:rsidRPr="00536456">
        <w:rPr>
          <w:i/>
          <w:color w:val="000000" w:themeColor="text1"/>
          <w:lang w:eastAsia="zh-CN"/>
        </w:rPr>
        <w:t>E. coli</w:t>
      </w:r>
      <w:r w:rsidR="00890E79" w:rsidRPr="00536456">
        <w:rPr>
          <w:color w:val="000000" w:themeColor="text1"/>
          <w:lang w:eastAsia="zh-CN"/>
        </w:rPr>
        <w:t xml:space="preserve"> strain harboring the wild-type (WT) and the rare</w:t>
      </w:r>
      <w:r w:rsidR="00C54CB6" w:rsidRPr="00536456">
        <w:rPr>
          <w:color w:val="000000" w:themeColor="text1"/>
          <w:lang w:eastAsia="zh-CN"/>
        </w:rPr>
        <w:t>-</w:t>
      </w:r>
      <w:r w:rsidR="00890E79" w:rsidRPr="00536456">
        <w:rPr>
          <w:color w:val="000000" w:themeColor="text1"/>
          <w:lang w:eastAsia="zh-CN"/>
        </w:rPr>
        <w:t xml:space="preserve">codon-rich </w:t>
      </w:r>
      <w:r w:rsidR="00890E79" w:rsidRPr="00536456">
        <w:rPr>
          <w:i/>
          <w:color w:val="000000" w:themeColor="text1"/>
          <w:lang w:eastAsia="zh-CN"/>
        </w:rPr>
        <w:t>kan</w:t>
      </w:r>
      <w:r w:rsidR="00890E79" w:rsidRPr="00536456">
        <w:rPr>
          <w:i/>
          <w:color w:val="000000" w:themeColor="text1"/>
          <w:vertAlign w:val="superscript"/>
          <w:lang w:eastAsia="zh-CN"/>
        </w:rPr>
        <w:t>R</w:t>
      </w:r>
      <w:r w:rsidR="00890E79" w:rsidRPr="00536456">
        <w:rPr>
          <w:color w:val="000000" w:themeColor="text1"/>
          <w:lang w:eastAsia="zh-CN"/>
        </w:rPr>
        <w:t xml:space="preserve"> (RC) in 1</w:t>
      </w:r>
      <w:r w:rsidR="00C54CB6" w:rsidRPr="00536456">
        <w:rPr>
          <w:color w:val="000000" w:themeColor="text1"/>
          <w:lang w:eastAsia="zh-CN"/>
        </w:rPr>
        <w:t>x</w:t>
      </w:r>
      <w:r w:rsidR="00890E79" w:rsidRPr="00536456">
        <w:rPr>
          <w:color w:val="000000" w:themeColor="text1"/>
          <w:lang w:eastAsia="zh-CN"/>
        </w:rPr>
        <w:t>, 0.5</w:t>
      </w:r>
      <w:r w:rsidR="00C54CB6" w:rsidRPr="00536456">
        <w:rPr>
          <w:color w:val="000000" w:themeColor="text1"/>
          <w:lang w:eastAsia="zh-CN"/>
        </w:rPr>
        <w:t>x</w:t>
      </w:r>
      <w:r w:rsidR="00890E79" w:rsidRPr="00536456">
        <w:rPr>
          <w:color w:val="000000" w:themeColor="text1"/>
          <w:lang w:eastAsia="zh-CN"/>
        </w:rPr>
        <w:t>, and 0.2</w:t>
      </w:r>
      <w:r w:rsidR="00C54CB6" w:rsidRPr="00536456">
        <w:rPr>
          <w:color w:val="000000" w:themeColor="text1"/>
          <w:lang w:eastAsia="zh-CN"/>
        </w:rPr>
        <w:t>x</w:t>
      </w:r>
      <w:r w:rsidR="00890E79" w:rsidRPr="00536456">
        <w:rPr>
          <w:color w:val="000000" w:themeColor="text1"/>
          <w:lang w:eastAsia="zh-CN"/>
        </w:rPr>
        <w:t xml:space="preserve"> LB media after 5 h of incubation. (</w:t>
      </w:r>
      <w:r w:rsidR="00890E79" w:rsidRPr="00536456">
        <w:rPr>
          <w:b/>
          <w:color w:val="000000" w:themeColor="text1"/>
          <w:lang w:eastAsia="zh-CN"/>
        </w:rPr>
        <w:t>c</w:t>
      </w:r>
      <w:r w:rsidR="00890E79" w:rsidRPr="00536456">
        <w:rPr>
          <w:color w:val="000000" w:themeColor="text1"/>
          <w:lang w:eastAsia="zh-CN"/>
        </w:rPr>
        <w:t>)</w:t>
      </w:r>
      <w:r w:rsidR="00890E79" w:rsidRPr="00536456">
        <w:rPr>
          <w:rFonts w:asciiTheme="minorHAnsi" w:hAnsiTheme="minorHAnsi" w:cstheme="minorHAnsi"/>
          <w:color w:val="000000" w:themeColor="text1"/>
          <w:lang w:eastAsia="zh-CN"/>
        </w:rPr>
        <w:t xml:space="preserve"> </w:t>
      </w:r>
      <w:r w:rsidR="00890E79" w:rsidRPr="00536456">
        <w:rPr>
          <w:rStyle w:val="fontstyle01"/>
          <w:rFonts w:ascii="Calibri" w:hAnsi="Calibri"/>
          <w:color w:val="000000" w:themeColor="text1"/>
          <w:sz w:val="24"/>
          <w:szCs w:val="24"/>
        </w:rPr>
        <w:t xml:space="preserve">Effects of feeding L-leucine on the cell growth for </w:t>
      </w:r>
      <w:r w:rsidR="00890E79" w:rsidRPr="00536456">
        <w:rPr>
          <w:rStyle w:val="fontstyle21"/>
          <w:rFonts w:ascii="Calibri" w:hAnsi="Calibri"/>
          <w:i/>
          <w:color w:val="000000" w:themeColor="text1"/>
          <w:sz w:val="24"/>
          <w:szCs w:val="24"/>
        </w:rPr>
        <w:t>E. coli</w:t>
      </w:r>
      <w:r w:rsidR="00890E79" w:rsidRPr="00536456">
        <w:rPr>
          <w:rStyle w:val="fontstyle21"/>
          <w:rFonts w:ascii="Calibri" w:hAnsi="Calibri"/>
          <w:color w:val="000000" w:themeColor="text1"/>
          <w:sz w:val="24"/>
          <w:szCs w:val="24"/>
        </w:rPr>
        <w:t xml:space="preserve"> </w:t>
      </w:r>
      <w:r w:rsidR="00890E79" w:rsidRPr="00536456">
        <w:rPr>
          <w:rStyle w:val="fontstyle01"/>
          <w:rFonts w:ascii="Calibri" w:hAnsi="Calibri"/>
          <w:color w:val="000000" w:themeColor="text1"/>
          <w:sz w:val="24"/>
          <w:szCs w:val="24"/>
        </w:rPr>
        <w:t>strains harboring the leucine rare</w:t>
      </w:r>
      <w:r w:rsidR="00C54CB6" w:rsidRPr="00536456">
        <w:rPr>
          <w:rStyle w:val="fontstyle01"/>
          <w:rFonts w:ascii="Calibri" w:hAnsi="Calibri"/>
          <w:color w:val="000000" w:themeColor="text1"/>
          <w:sz w:val="24"/>
          <w:szCs w:val="24"/>
        </w:rPr>
        <w:t>-</w:t>
      </w:r>
      <w:r w:rsidR="00890E79" w:rsidRPr="00536456">
        <w:rPr>
          <w:rStyle w:val="fontstyle01"/>
          <w:rFonts w:ascii="Calibri" w:hAnsi="Calibri"/>
          <w:color w:val="000000" w:themeColor="text1"/>
          <w:sz w:val="24"/>
          <w:szCs w:val="24"/>
        </w:rPr>
        <w:t xml:space="preserve">codon-rich </w:t>
      </w:r>
      <w:r w:rsidR="00890E79" w:rsidRPr="00536456">
        <w:rPr>
          <w:i/>
          <w:color w:val="000000" w:themeColor="text1"/>
          <w:lang w:eastAsia="zh-CN"/>
        </w:rPr>
        <w:t>kan</w:t>
      </w:r>
      <w:r w:rsidR="00890E79" w:rsidRPr="00536456">
        <w:rPr>
          <w:i/>
          <w:color w:val="000000" w:themeColor="text1"/>
          <w:vertAlign w:val="superscript"/>
          <w:lang w:eastAsia="zh-CN"/>
        </w:rPr>
        <w:t>R</w:t>
      </w:r>
      <w:r w:rsidR="00890E79" w:rsidRPr="00536456">
        <w:rPr>
          <w:rStyle w:val="fontstyle01"/>
          <w:rFonts w:ascii="Calibri" w:hAnsi="Calibri"/>
          <w:color w:val="000000" w:themeColor="text1"/>
          <w:sz w:val="24"/>
          <w:szCs w:val="24"/>
        </w:rPr>
        <w:t xml:space="preserve"> gene</w:t>
      </w:r>
      <w:r w:rsidR="00890E79" w:rsidRPr="00536456">
        <w:rPr>
          <w:color w:val="000000" w:themeColor="text1"/>
          <w:lang w:eastAsia="zh-CN"/>
        </w:rPr>
        <w:t xml:space="preserve"> after 5 h of incubation</w:t>
      </w:r>
      <w:r w:rsidR="00890E79" w:rsidRPr="00536456">
        <w:rPr>
          <w:rStyle w:val="fontstyle01"/>
          <w:rFonts w:ascii="Calibri" w:hAnsi="Calibri"/>
          <w:color w:val="000000" w:themeColor="text1"/>
          <w:sz w:val="24"/>
          <w:szCs w:val="24"/>
        </w:rPr>
        <w:t>.</w:t>
      </w:r>
      <w:r w:rsidR="00890E79" w:rsidRPr="00536456">
        <w:rPr>
          <w:color w:val="000000" w:themeColor="text1"/>
        </w:rPr>
        <w:t xml:space="preserve"> </w:t>
      </w:r>
      <w:r w:rsidR="00C54CB6" w:rsidRPr="00536456">
        <w:rPr>
          <w:color w:val="000000" w:themeColor="text1"/>
        </w:rPr>
        <w:t xml:space="preserve">The </w:t>
      </w:r>
      <w:r w:rsidR="00C54CB6" w:rsidRPr="00536456">
        <w:rPr>
          <w:rStyle w:val="fontstyle01"/>
          <w:rFonts w:ascii="Calibri" w:hAnsi="Calibri"/>
          <w:color w:val="000000" w:themeColor="text1"/>
          <w:sz w:val="24"/>
          <w:szCs w:val="24"/>
        </w:rPr>
        <w:t>v</w:t>
      </w:r>
      <w:r w:rsidR="00890E79" w:rsidRPr="00536456">
        <w:rPr>
          <w:rStyle w:val="fontstyle01"/>
          <w:rFonts w:ascii="Calibri" w:hAnsi="Calibri"/>
          <w:color w:val="000000" w:themeColor="text1"/>
          <w:sz w:val="24"/>
          <w:szCs w:val="24"/>
        </w:rPr>
        <w:t xml:space="preserve">alues and error bars represent the mean and the </w:t>
      </w:r>
      <w:r w:rsidR="00C54CB6" w:rsidRPr="00536456">
        <w:rPr>
          <w:rStyle w:val="fontstyle01"/>
          <w:rFonts w:ascii="Calibri" w:hAnsi="Calibri"/>
          <w:color w:val="000000" w:themeColor="text1"/>
          <w:sz w:val="24"/>
          <w:szCs w:val="24"/>
        </w:rPr>
        <w:t>SD</w:t>
      </w:r>
      <w:r w:rsidR="00890E79" w:rsidRPr="00536456">
        <w:rPr>
          <w:rStyle w:val="fontstyle01"/>
          <w:rFonts w:ascii="Calibri" w:hAnsi="Calibri"/>
          <w:color w:val="000000" w:themeColor="text1"/>
          <w:sz w:val="24"/>
          <w:szCs w:val="24"/>
        </w:rPr>
        <w:t xml:space="preserve"> (</w:t>
      </w:r>
      <w:r w:rsidR="00890E79" w:rsidRPr="00536456">
        <w:rPr>
          <w:rStyle w:val="fontstyle01"/>
          <w:rFonts w:ascii="Calibri" w:hAnsi="Calibri"/>
          <w:i/>
          <w:color w:val="000000" w:themeColor="text1"/>
          <w:sz w:val="24"/>
          <w:szCs w:val="24"/>
        </w:rPr>
        <w:t>n</w:t>
      </w:r>
      <w:r w:rsidR="00890E79" w:rsidRPr="00536456">
        <w:rPr>
          <w:rStyle w:val="fontstyle01"/>
          <w:rFonts w:ascii="Calibri" w:hAnsi="Calibri"/>
          <w:color w:val="000000" w:themeColor="text1"/>
          <w:sz w:val="24"/>
          <w:szCs w:val="24"/>
        </w:rPr>
        <w:t xml:space="preserve"> = 6).</w:t>
      </w:r>
      <w:r w:rsidR="00890E79" w:rsidRPr="00536456">
        <w:rPr>
          <w:rFonts w:asciiTheme="minorHAnsi" w:hAnsiTheme="minorHAnsi" w:cstheme="minorHAnsi"/>
          <w:color w:val="000000" w:themeColor="text1"/>
          <w:shd w:val="clear" w:color="auto" w:fill="FFFFFF"/>
        </w:rPr>
        <w:t xml:space="preserve"> The feeding of L-leucine significantly increased the OD</w:t>
      </w:r>
      <w:r w:rsidR="00890E79" w:rsidRPr="00536456">
        <w:rPr>
          <w:rFonts w:asciiTheme="minorHAnsi" w:hAnsiTheme="minorHAnsi" w:cstheme="minorHAnsi"/>
          <w:color w:val="000000" w:themeColor="text1"/>
          <w:vertAlign w:val="subscript"/>
          <w:lang w:eastAsia="zh-CN"/>
        </w:rPr>
        <w:t>600</w:t>
      </w:r>
      <w:r w:rsidR="00890E79" w:rsidRPr="00536456">
        <w:rPr>
          <w:rFonts w:asciiTheme="minorHAnsi" w:hAnsiTheme="minorHAnsi" w:cstheme="minorHAnsi"/>
          <w:color w:val="000000" w:themeColor="text1"/>
          <w:lang w:eastAsia="zh-CN"/>
        </w:rPr>
        <w:t xml:space="preserve"> for cells harboring the rare</w:t>
      </w:r>
      <w:r w:rsidR="00C54CB6" w:rsidRPr="00536456">
        <w:rPr>
          <w:rFonts w:asciiTheme="minorHAnsi" w:hAnsiTheme="minorHAnsi" w:cstheme="minorHAnsi"/>
          <w:color w:val="000000" w:themeColor="text1"/>
          <w:lang w:eastAsia="zh-CN"/>
        </w:rPr>
        <w:t>-</w:t>
      </w:r>
      <w:r w:rsidR="00890E79" w:rsidRPr="00536456">
        <w:rPr>
          <w:rFonts w:asciiTheme="minorHAnsi" w:hAnsiTheme="minorHAnsi" w:cstheme="minorHAnsi"/>
          <w:color w:val="000000" w:themeColor="text1"/>
          <w:lang w:eastAsia="zh-CN"/>
        </w:rPr>
        <w:t xml:space="preserve">codon-rich </w:t>
      </w:r>
      <w:r w:rsidR="00890E79" w:rsidRPr="00536456">
        <w:rPr>
          <w:rFonts w:asciiTheme="minorHAnsi" w:hAnsiTheme="minorHAnsi" w:cstheme="minorHAnsi"/>
          <w:i/>
          <w:color w:val="000000" w:themeColor="text1"/>
          <w:lang w:eastAsia="zh-CN"/>
        </w:rPr>
        <w:t>kan</w:t>
      </w:r>
      <w:r w:rsidR="00890E79" w:rsidRPr="00536456">
        <w:rPr>
          <w:rFonts w:asciiTheme="minorHAnsi" w:hAnsiTheme="minorHAnsi" w:cstheme="minorHAnsi"/>
          <w:i/>
          <w:color w:val="000000" w:themeColor="text1"/>
          <w:vertAlign w:val="superscript"/>
          <w:lang w:eastAsia="zh-CN"/>
        </w:rPr>
        <w:t>R</w:t>
      </w:r>
      <w:r w:rsidR="00890E79" w:rsidRPr="00536456">
        <w:rPr>
          <w:rStyle w:val="fontstyle01"/>
          <w:rFonts w:asciiTheme="minorHAnsi" w:hAnsiTheme="minorHAnsi" w:cstheme="minorHAnsi"/>
          <w:color w:val="000000" w:themeColor="text1"/>
          <w:sz w:val="24"/>
          <w:szCs w:val="24"/>
        </w:rPr>
        <w:t>. The</w:t>
      </w:r>
      <w:r w:rsidR="00890E79" w:rsidRPr="00536456">
        <w:rPr>
          <w:rFonts w:asciiTheme="minorHAnsi" w:hAnsiTheme="minorHAnsi" w:cstheme="minorHAnsi"/>
          <w:color w:val="000000" w:themeColor="text1"/>
          <w:shd w:val="clear" w:color="auto" w:fill="FFFFFF"/>
        </w:rPr>
        <w:t xml:space="preserve"> only exception was for the feeding of 2 g</w:t>
      </w:r>
      <w:r w:rsidR="00C54CB6" w:rsidRPr="00536456">
        <w:rPr>
          <w:rFonts w:asciiTheme="minorHAnsi" w:hAnsiTheme="minorHAnsi" w:cstheme="minorHAnsi"/>
          <w:color w:val="000000" w:themeColor="text1"/>
          <w:shd w:val="clear" w:color="auto" w:fill="FFFFFF"/>
        </w:rPr>
        <w:t>·</w:t>
      </w:r>
      <w:r w:rsidR="00890E79" w:rsidRPr="00536456">
        <w:rPr>
          <w:color w:val="000000" w:themeColor="text1"/>
          <w:shd w:val="clear" w:color="auto" w:fill="FFFFFF"/>
        </w:rPr>
        <w:t>L</w:t>
      </w:r>
      <w:r w:rsidR="00C54CB6" w:rsidRPr="00536456">
        <w:rPr>
          <w:color w:val="000000" w:themeColor="text1"/>
          <w:shd w:val="clear" w:color="auto" w:fill="FFFFFF"/>
          <w:vertAlign w:val="superscript"/>
        </w:rPr>
        <w:t>-</w:t>
      </w:r>
      <w:r w:rsidR="00890E79" w:rsidRPr="00536456">
        <w:rPr>
          <w:color w:val="000000" w:themeColor="text1"/>
          <w:shd w:val="clear" w:color="auto" w:fill="FFFFFF"/>
          <w:vertAlign w:val="superscript"/>
        </w:rPr>
        <w:t>1</w:t>
      </w:r>
      <w:r w:rsidR="00890E79" w:rsidRPr="00536456">
        <w:rPr>
          <w:rFonts w:asciiTheme="minorHAnsi" w:hAnsiTheme="minorHAnsi" w:cstheme="minorHAnsi"/>
          <w:color w:val="000000" w:themeColor="text1"/>
          <w:shd w:val="clear" w:color="auto" w:fill="FFFFFF"/>
        </w:rPr>
        <w:t xml:space="preserve"> L-leucine due to a high </w:t>
      </w:r>
      <w:r w:rsidR="00C54CB6" w:rsidRPr="00536456">
        <w:rPr>
          <w:rFonts w:asciiTheme="minorHAnsi" w:hAnsiTheme="minorHAnsi" w:cstheme="minorHAnsi"/>
          <w:color w:val="000000" w:themeColor="text1"/>
          <w:shd w:val="clear" w:color="auto" w:fill="FFFFFF"/>
        </w:rPr>
        <w:t>SD</w:t>
      </w:r>
      <w:r w:rsidR="00890E79" w:rsidRPr="00536456">
        <w:rPr>
          <w:rFonts w:asciiTheme="minorHAnsi" w:hAnsiTheme="minorHAnsi" w:cstheme="minorHAnsi"/>
          <w:color w:val="000000" w:themeColor="text1"/>
          <w:shd w:val="clear" w:color="auto" w:fill="FFFFFF"/>
        </w:rPr>
        <w:t xml:space="preserve"> in OD</w:t>
      </w:r>
      <w:r w:rsidR="00890E79" w:rsidRPr="00536456">
        <w:rPr>
          <w:rFonts w:asciiTheme="minorHAnsi" w:hAnsiTheme="minorHAnsi" w:cstheme="minorHAnsi"/>
          <w:color w:val="000000" w:themeColor="text1"/>
          <w:vertAlign w:val="subscript"/>
          <w:lang w:eastAsia="zh-CN"/>
        </w:rPr>
        <w:t>600</w:t>
      </w:r>
      <w:r w:rsidR="00890E79" w:rsidRPr="00536456">
        <w:rPr>
          <w:rFonts w:asciiTheme="minorHAnsi" w:hAnsiTheme="minorHAnsi" w:cstheme="minorHAnsi"/>
          <w:color w:val="000000" w:themeColor="text1"/>
          <w:lang w:eastAsia="zh-CN"/>
        </w:rPr>
        <w:t xml:space="preserve"> </w:t>
      </w:r>
      <w:r w:rsidR="00890E79" w:rsidRPr="00536456">
        <w:rPr>
          <w:rFonts w:asciiTheme="minorHAnsi" w:hAnsiTheme="minorHAnsi" w:cstheme="minorHAnsi"/>
          <w:color w:val="000000" w:themeColor="text1"/>
          <w:shd w:val="clear" w:color="auto" w:fill="FFFFFF"/>
        </w:rPr>
        <w:t>for the feeding treatment.</w:t>
      </w:r>
      <w:r w:rsidR="00890E79" w:rsidRPr="00536456">
        <w:rPr>
          <w:color w:val="000000" w:themeColor="text1"/>
        </w:rPr>
        <w:t xml:space="preserve"> (</w:t>
      </w:r>
      <w:r w:rsidR="00890E79" w:rsidRPr="00536456">
        <w:rPr>
          <w:b/>
          <w:color w:val="000000" w:themeColor="text1"/>
        </w:rPr>
        <w:t>d</w:t>
      </w:r>
      <w:r w:rsidR="00890E79" w:rsidRPr="00536456">
        <w:rPr>
          <w:color w:val="000000" w:themeColor="text1"/>
        </w:rPr>
        <w:t>) Effects of rare</w:t>
      </w:r>
      <w:r w:rsidR="00C54CB6" w:rsidRPr="00536456">
        <w:rPr>
          <w:color w:val="000000" w:themeColor="text1"/>
        </w:rPr>
        <w:t>-</w:t>
      </w:r>
      <w:r w:rsidR="00890E79" w:rsidRPr="00536456">
        <w:rPr>
          <w:color w:val="000000" w:themeColor="text1"/>
        </w:rPr>
        <w:t xml:space="preserve">codon and L-leucine feeding on GFP expressions </w:t>
      </w:r>
      <w:r w:rsidR="00890E79" w:rsidRPr="00536456">
        <w:rPr>
          <w:color w:val="000000" w:themeColor="text1"/>
          <w:lang w:eastAsia="zh-CN"/>
        </w:rPr>
        <w:t>fro</w:t>
      </w:r>
      <w:r w:rsidR="00890E79" w:rsidRPr="00536456">
        <w:rPr>
          <w:color w:val="000000" w:themeColor="text1"/>
        </w:rPr>
        <w:t>m the wild-type (WT) and the leucine rare</w:t>
      </w:r>
      <w:r w:rsidR="00C54CB6" w:rsidRPr="00536456">
        <w:rPr>
          <w:color w:val="000000" w:themeColor="text1"/>
        </w:rPr>
        <w:t>-</w:t>
      </w:r>
      <w:r w:rsidR="00890E79" w:rsidRPr="00536456">
        <w:rPr>
          <w:color w:val="000000" w:themeColor="text1"/>
        </w:rPr>
        <w:t>codon-rich (RC) genes after 16 h of incubation.</w:t>
      </w:r>
      <w:r w:rsidR="00890E79" w:rsidRPr="00536456">
        <w:rPr>
          <w:rFonts w:ascii="Times New Roman" w:hAnsi="Times New Roman" w:cs="Times New Roman"/>
          <w:color w:val="000000" w:themeColor="text1"/>
          <w:shd w:val="clear" w:color="auto" w:fill="FFFFFF"/>
        </w:rPr>
        <w:t xml:space="preserve"> </w:t>
      </w:r>
      <w:r w:rsidR="00890E79" w:rsidRPr="00536456">
        <w:rPr>
          <w:color w:val="000000" w:themeColor="text1"/>
          <w:shd w:val="clear" w:color="auto" w:fill="FFFFFF"/>
        </w:rPr>
        <w:t>The</w:t>
      </w:r>
      <w:r w:rsidR="00890E79" w:rsidRPr="00536456">
        <w:rPr>
          <w:rFonts w:ascii="Times New Roman" w:hAnsi="Times New Roman" w:cs="Times New Roman"/>
          <w:color w:val="000000" w:themeColor="text1"/>
          <w:shd w:val="clear" w:color="auto" w:fill="FFFFFF"/>
        </w:rPr>
        <w:t xml:space="preserve"> </w:t>
      </w:r>
      <w:r w:rsidR="00890E79" w:rsidRPr="00536456">
        <w:rPr>
          <w:color w:val="000000" w:themeColor="text1"/>
          <w:shd w:val="clear" w:color="auto" w:fill="FFFFFF"/>
        </w:rPr>
        <w:t xml:space="preserve">feeding </w:t>
      </w:r>
      <w:r w:rsidR="00890E79" w:rsidRPr="00536456">
        <w:rPr>
          <w:color w:val="000000" w:themeColor="text1"/>
          <w:shd w:val="clear" w:color="auto" w:fill="FFFFFF"/>
        </w:rPr>
        <w:lastRenderedPageBreak/>
        <w:t>of 0.5–2 L</w:t>
      </w:r>
      <w:r w:rsidR="00C54CB6" w:rsidRPr="00536456">
        <w:rPr>
          <w:color w:val="000000" w:themeColor="text1"/>
          <w:shd w:val="clear" w:color="auto" w:fill="FFFFFF"/>
          <w:vertAlign w:val="superscript"/>
        </w:rPr>
        <w:t>-</w:t>
      </w:r>
      <w:r w:rsidR="00890E79" w:rsidRPr="00536456">
        <w:rPr>
          <w:color w:val="000000" w:themeColor="text1"/>
          <w:shd w:val="clear" w:color="auto" w:fill="FFFFFF"/>
          <w:vertAlign w:val="superscript"/>
        </w:rPr>
        <w:t>1</w:t>
      </w:r>
      <w:r w:rsidR="00890E79" w:rsidRPr="00536456">
        <w:rPr>
          <w:color w:val="000000" w:themeColor="text1"/>
          <w:shd w:val="clear" w:color="auto" w:fill="FFFFFF"/>
        </w:rPr>
        <w:t xml:space="preserve"> L-leucine significantly increased the fluorescence intensity for cells harboring the rare</w:t>
      </w:r>
      <w:r w:rsidR="00C54CB6" w:rsidRPr="00536456">
        <w:rPr>
          <w:color w:val="000000" w:themeColor="text1"/>
          <w:shd w:val="clear" w:color="auto" w:fill="FFFFFF"/>
        </w:rPr>
        <w:t>-</w:t>
      </w:r>
      <w:r w:rsidR="00890E79" w:rsidRPr="00536456">
        <w:rPr>
          <w:color w:val="000000" w:themeColor="text1"/>
          <w:shd w:val="clear" w:color="auto" w:fill="FFFFFF"/>
        </w:rPr>
        <w:t xml:space="preserve">codon-rich </w:t>
      </w:r>
      <w:proofErr w:type="spellStart"/>
      <w:r w:rsidR="00890E79" w:rsidRPr="00536456">
        <w:rPr>
          <w:i/>
          <w:color w:val="000000" w:themeColor="text1"/>
          <w:shd w:val="clear" w:color="auto" w:fill="FFFFFF"/>
        </w:rPr>
        <w:t>gfp</w:t>
      </w:r>
      <w:proofErr w:type="spellEnd"/>
      <w:r w:rsidR="00890E79" w:rsidRPr="00536456">
        <w:rPr>
          <w:i/>
          <w:color w:val="000000" w:themeColor="text1"/>
          <w:shd w:val="clear" w:color="auto" w:fill="FFFFFF"/>
        </w:rPr>
        <w:t>.</w:t>
      </w:r>
      <w:r w:rsidR="00890E79" w:rsidRPr="00536456">
        <w:rPr>
          <w:rFonts w:asciiTheme="minorHAnsi" w:hAnsiTheme="minorHAnsi" w:cstheme="minorHAnsi"/>
          <w:color w:val="000000" w:themeColor="text1"/>
        </w:rPr>
        <w:t xml:space="preserve"> </w:t>
      </w:r>
      <w:r w:rsidR="00C54CB6" w:rsidRPr="00536456">
        <w:rPr>
          <w:rFonts w:asciiTheme="minorHAnsi" w:hAnsiTheme="minorHAnsi" w:cstheme="minorHAnsi"/>
          <w:color w:val="000000" w:themeColor="text1"/>
        </w:rPr>
        <w:t xml:space="preserve">The </w:t>
      </w:r>
      <w:r w:rsidR="00C54CB6" w:rsidRPr="00536456">
        <w:rPr>
          <w:rStyle w:val="fontstyle01"/>
          <w:rFonts w:ascii="Calibri" w:hAnsi="Calibri"/>
          <w:color w:val="000000" w:themeColor="text1"/>
          <w:sz w:val="24"/>
          <w:szCs w:val="24"/>
        </w:rPr>
        <w:t>v</w:t>
      </w:r>
      <w:r w:rsidR="00890E79" w:rsidRPr="00536456">
        <w:rPr>
          <w:rStyle w:val="fontstyle01"/>
          <w:rFonts w:ascii="Calibri" w:hAnsi="Calibri"/>
          <w:color w:val="000000" w:themeColor="text1"/>
          <w:sz w:val="24"/>
          <w:szCs w:val="24"/>
        </w:rPr>
        <w:t xml:space="preserve">alues and error bars represent the mean and the </w:t>
      </w:r>
      <w:r w:rsidR="00C54CB6" w:rsidRPr="00536456">
        <w:rPr>
          <w:rStyle w:val="fontstyle01"/>
          <w:rFonts w:ascii="Calibri" w:hAnsi="Calibri"/>
          <w:color w:val="000000" w:themeColor="text1"/>
          <w:sz w:val="24"/>
          <w:szCs w:val="24"/>
        </w:rPr>
        <w:t>SD</w:t>
      </w:r>
      <w:r w:rsidR="00890E79" w:rsidRPr="00536456">
        <w:rPr>
          <w:rStyle w:val="fontstyle01"/>
          <w:rFonts w:ascii="Calibri" w:hAnsi="Calibri"/>
          <w:color w:val="000000" w:themeColor="text1"/>
          <w:sz w:val="24"/>
          <w:szCs w:val="24"/>
        </w:rPr>
        <w:t xml:space="preserve"> (</w:t>
      </w:r>
      <w:r w:rsidR="00890E79" w:rsidRPr="00536456">
        <w:rPr>
          <w:rStyle w:val="fontstyle01"/>
          <w:rFonts w:ascii="Calibri" w:hAnsi="Calibri"/>
          <w:i/>
          <w:color w:val="000000" w:themeColor="text1"/>
          <w:sz w:val="24"/>
          <w:szCs w:val="24"/>
        </w:rPr>
        <w:t>n</w:t>
      </w:r>
      <w:r w:rsidR="00890E79" w:rsidRPr="00536456">
        <w:rPr>
          <w:rStyle w:val="fontstyle01"/>
          <w:rFonts w:ascii="Calibri" w:hAnsi="Calibri"/>
          <w:color w:val="000000" w:themeColor="text1"/>
          <w:sz w:val="24"/>
          <w:szCs w:val="24"/>
        </w:rPr>
        <w:t xml:space="preserve"> = 3). **</w:t>
      </w:r>
      <w:r w:rsidR="00890E79" w:rsidRPr="00536456">
        <w:rPr>
          <w:rStyle w:val="fontstyle01"/>
          <w:rFonts w:ascii="Calibri" w:hAnsi="Calibri"/>
          <w:i/>
          <w:color w:val="000000" w:themeColor="text1"/>
          <w:sz w:val="24"/>
          <w:szCs w:val="24"/>
        </w:rPr>
        <w:t>P</w:t>
      </w:r>
      <w:r w:rsidR="00C54CB6" w:rsidRPr="00536456">
        <w:rPr>
          <w:rStyle w:val="fontstyle01"/>
          <w:rFonts w:ascii="Calibri" w:hAnsi="Calibri"/>
          <w:i/>
          <w:color w:val="000000" w:themeColor="text1"/>
          <w:sz w:val="24"/>
          <w:szCs w:val="24"/>
        </w:rPr>
        <w:t xml:space="preserve"> </w:t>
      </w:r>
      <w:r w:rsidR="00890E79" w:rsidRPr="00536456">
        <w:rPr>
          <w:rStyle w:val="fontstyle01"/>
          <w:rFonts w:ascii="Calibri" w:hAnsi="Calibri"/>
          <w:color w:val="000000" w:themeColor="text1"/>
          <w:sz w:val="24"/>
          <w:szCs w:val="24"/>
        </w:rPr>
        <w:t>&lt;</w:t>
      </w:r>
      <w:r w:rsidR="00C54CB6" w:rsidRPr="00536456">
        <w:rPr>
          <w:rStyle w:val="fontstyle01"/>
          <w:rFonts w:ascii="Calibri" w:hAnsi="Calibri"/>
          <w:color w:val="000000" w:themeColor="text1"/>
          <w:sz w:val="24"/>
          <w:szCs w:val="24"/>
        </w:rPr>
        <w:t xml:space="preserve"> </w:t>
      </w:r>
      <w:r w:rsidR="00890E79" w:rsidRPr="00536456">
        <w:rPr>
          <w:rStyle w:val="fontstyle01"/>
          <w:rFonts w:ascii="Calibri" w:hAnsi="Calibri"/>
          <w:color w:val="000000" w:themeColor="text1"/>
          <w:sz w:val="24"/>
          <w:szCs w:val="24"/>
        </w:rPr>
        <w:t>0.01, ***</w:t>
      </w:r>
      <w:r w:rsidR="00890E79" w:rsidRPr="00536456">
        <w:rPr>
          <w:rStyle w:val="fontstyle01"/>
          <w:rFonts w:ascii="Calibri" w:hAnsi="Calibri"/>
          <w:i/>
          <w:color w:val="000000" w:themeColor="text1"/>
          <w:sz w:val="24"/>
          <w:szCs w:val="24"/>
        </w:rPr>
        <w:t>P</w:t>
      </w:r>
      <w:r w:rsidR="00C54CB6" w:rsidRPr="00536456">
        <w:rPr>
          <w:rStyle w:val="fontstyle01"/>
          <w:rFonts w:ascii="Calibri" w:hAnsi="Calibri"/>
          <w:i/>
          <w:color w:val="000000" w:themeColor="text1"/>
          <w:sz w:val="24"/>
          <w:szCs w:val="24"/>
        </w:rPr>
        <w:t xml:space="preserve"> </w:t>
      </w:r>
      <w:r w:rsidR="00890E79" w:rsidRPr="00536456">
        <w:rPr>
          <w:rStyle w:val="fontstyle01"/>
          <w:rFonts w:ascii="Calibri" w:hAnsi="Calibri"/>
          <w:color w:val="000000" w:themeColor="text1"/>
          <w:sz w:val="24"/>
          <w:szCs w:val="24"/>
        </w:rPr>
        <w:t>&lt;</w:t>
      </w:r>
      <w:r w:rsidR="00C54CB6" w:rsidRPr="00536456">
        <w:rPr>
          <w:rStyle w:val="fontstyle01"/>
          <w:rFonts w:ascii="Calibri" w:hAnsi="Calibri"/>
          <w:color w:val="000000" w:themeColor="text1"/>
          <w:sz w:val="24"/>
          <w:szCs w:val="24"/>
        </w:rPr>
        <w:t xml:space="preserve"> </w:t>
      </w:r>
      <w:r w:rsidR="00890E79" w:rsidRPr="00536456">
        <w:rPr>
          <w:rStyle w:val="fontstyle01"/>
          <w:rFonts w:ascii="Calibri" w:hAnsi="Calibri"/>
          <w:color w:val="000000" w:themeColor="text1"/>
          <w:sz w:val="24"/>
          <w:szCs w:val="24"/>
        </w:rPr>
        <w:t xml:space="preserve">0.001 as determined by two-tailed </w:t>
      </w:r>
      <w:r w:rsidR="00890E79" w:rsidRPr="00536456">
        <w:rPr>
          <w:rStyle w:val="fontstyle01"/>
          <w:rFonts w:ascii="Calibri" w:hAnsi="Calibri"/>
          <w:i/>
          <w:color w:val="000000" w:themeColor="text1"/>
          <w:sz w:val="24"/>
          <w:szCs w:val="24"/>
        </w:rPr>
        <w:t>t</w:t>
      </w:r>
      <w:r w:rsidR="00C54CB6" w:rsidRPr="00536456">
        <w:rPr>
          <w:rStyle w:val="fontstyle01"/>
          <w:rFonts w:ascii="Calibri" w:hAnsi="Calibri"/>
          <w:color w:val="000000" w:themeColor="text1"/>
          <w:sz w:val="24"/>
          <w:szCs w:val="24"/>
        </w:rPr>
        <w:t>-</w:t>
      </w:r>
      <w:r w:rsidR="00890E79" w:rsidRPr="00536456">
        <w:rPr>
          <w:rStyle w:val="fontstyle01"/>
          <w:rFonts w:ascii="Calibri" w:hAnsi="Calibri"/>
          <w:color w:val="000000" w:themeColor="text1"/>
          <w:sz w:val="24"/>
          <w:szCs w:val="24"/>
        </w:rPr>
        <w:t>test</w:t>
      </w:r>
      <w:r w:rsidR="00C54CB6" w:rsidRPr="00536456">
        <w:rPr>
          <w:rStyle w:val="fontstyle01"/>
          <w:rFonts w:ascii="Calibri" w:hAnsi="Calibri"/>
          <w:color w:val="000000" w:themeColor="text1"/>
          <w:sz w:val="24"/>
          <w:szCs w:val="24"/>
        </w:rPr>
        <w:t>,</w:t>
      </w:r>
      <w:r w:rsidR="00890E79" w:rsidRPr="00536456">
        <w:rPr>
          <w:rStyle w:val="fontstyle01"/>
          <w:rFonts w:ascii="Calibri" w:hAnsi="Calibri"/>
          <w:color w:val="000000" w:themeColor="text1"/>
          <w:sz w:val="24"/>
          <w:szCs w:val="24"/>
        </w:rPr>
        <w:t xml:space="preserve"> and only the most significant results were shown.</w:t>
      </w:r>
    </w:p>
    <w:p w14:paraId="3E6B55C8" w14:textId="77777777" w:rsidR="008F717A" w:rsidRPr="00536456" w:rsidRDefault="008F717A" w:rsidP="00946DB2">
      <w:pPr>
        <w:rPr>
          <w:rStyle w:val="fontstyle01"/>
          <w:rFonts w:ascii="Calibri" w:hAnsi="Calibri"/>
          <w:color w:val="000000" w:themeColor="text1"/>
          <w:sz w:val="24"/>
          <w:szCs w:val="24"/>
        </w:rPr>
      </w:pPr>
    </w:p>
    <w:p w14:paraId="5350F8A9" w14:textId="5F4F37C0" w:rsidR="00B725FC" w:rsidRPr="00536456" w:rsidRDefault="00430633" w:rsidP="003F6CB7">
      <w:pPr>
        <w:rPr>
          <w:color w:val="000000" w:themeColor="text1"/>
          <w:shd w:val="clear" w:color="auto" w:fill="FFFFFF"/>
        </w:rPr>
      </w:pPr>
      <w:r w:rsidRPr="00536456">
        <w:rPr>
          <w:b/>
          <w:color w:val="000000" w:themeColor="text1"/>
          <w:shd w:val="clear" w:color="auto" w:fill="FFFFFF"/>
        </w:rPr>
        <w:t>Figure 2</w:t>
      </w:r>
      <w:r w:rsidR="00C54CB6" w:rsidRPr="00536456">
        <w:rPr>
          <w:b/>
          <w:color w:val="000000" w:themeColor="text1"/>
          <w:shd w:val="clear" w:color="auto" w:fill="FFFFFF"/>
        </w:rPr>
        <w:t>:</w:t>
      </w:r>
      <w:r w:rsidR="00B725FC" w:rsidRPr="00536456">
        <w:rPr>
          <w:color w:val="000000" w:themeColor="text1"/>
        </w:rPr>
        <w:t xml:space="preserve"> </w:t>
      </w:r>
      <w:r w:rsidR="00B725FC" w:rsidRPr="00536456">
        <w:rPr>
          <w:b/>
          <w:color w:val="000000" w:themeColor="text1"/>
          <w:shd w:val="clear" w:color="auto" w:fill="FFFFFF"/>
        </w:rPr>
        <w:t xml:space="preserve">The number of fluorescent </w:t>
      </w:r>
      <w:r w:rsidR="00B725FC" w:rsidRPr="00536456">
        <w:rPr>
          <w:b/>
          <w:i/>
          <w:color w:val="000000" w:themeColor="text1"/>
          <w:shd w:val="clear" w:color="auto" w:fill="FFFFFF"/>
        </w:rPr>
        <w:t>E. coli</w:t>
      </w:r>
      <w:r w:rsidR="00B725FC" w:rsidRPr="00536456">
        <w:rPr>
          <w:b/>
          <w:color w:val="000000" w:themeColor="text1"/>
          <w:shd w:val="clear" w:color="auto" w:fill="FFFFFF"/>
        </w:rPr>
        <w:t xml:space="preserve"> cells that harbor the wild-type </w:t>
      </w:r>
      <w:proofErr w:type="spellStart"/>
      <w:r w:rsidR="00B725FC" w:rsidRPr="00536456">
        <w:rPr>
          <w:b/>
          <w:i/>
          <w:color w:val="000000" w:themeColor="text1"/>
          <w:shd w:val="clear" w:color="auto" w:fill="FFFFFF"/>
        </w:rPr>
        <w:t>gfp</w:t>
      </w:r>
      <w:proofErr w:type="spellEnd"/>
      <w:r w:rsidR="00B725FC" w:rsidRPr="00536456">
        <w:rPr>
          <w:b/>
          <w:color w:val="000000" w:themeColor="text1"/>
          <w:shd w:val="clear" w:color="auto" w:fill="FFFFFF"/>
        </w:rPr>
        <w:t xml:space="preserve"> or the leucine rare codon-rich </w:t>
      </w:r>
      <w:proofErr w:type="spellStart"/>
      <w:r w:rsidR="00B725FC" w:rsidRPr="00536456">
        <w:rPr>
          <w:b/>
          <w:i/>
          <w:color w:val="000000" w:themeColor="text1"/>
          <w:shd w:val="clear" w:color="auto" w:fill="FFFFFF"/>
        </w:rPr>
        <w:t>gfp</w:t>
      </w:r>
      <w:proofErr w:type="spellEnd"/>
      <w:r w:rsidR="00B725FC" w:rsidRPr="00536456">
        <w:rPr>
          <w:b/>
          <w:color w:val="000000" w:themeColor="text1"/>
          <w:shd w:val="clear" w:color="auto" w:fill="FFFFFF"/>
        </w:rPr>
        <w:t xml:space="preserve"> (</w:t>
      </w:r>
      <w:proofErr w:type="spellStart"/>
      <w:r w:rsidR="00B725FC" w:rsidRPr="00536456">
        <w:rPr>
          <w:b/>
          <w:i/>
          <w:color w:val="000000" w:themeColor="text1"/>
          <w:shd w:val="clear" w:color="auto" w:fill="FFFFFF"/>
        </w:rPr>
        <w:t>gfp</w:t>
      </w:r>
      <w:proofErr w:type="spellEnd"/>
      <w:r w:rsidR="00B725FC" w:rsidRPr="00536456">
        <w:rPr>
          <w:b/>
          <w:i/>
          <w:color w:val="000000" w:themeColor="text1"/>
          <w:shd w:val="clear" w:color="auto" w:fill="FFFFFF"/>
        </w:rPr>
        <w:t>-RC</w:t>
      </w:r>
      <w:r w:rsidR="00B725FC" w:rsidRPr="00536456">
        <w:rPr>
          <w:b/>
          <w:color w:val="000000" w:themeColor="text1"/>
          <w:shd w:val="clear" w:color="auto" w:fill="FFFFFF"/>
        </w:rPr>
        <w:t xml:space="preserve">) after the addition of L-leucine. </w:t>
      </w:r>
      <w:r w:rsidR="00B725FC" w:rsidRPr="00536456">
        <w:rPr>
          <w:color w:val="000000" w:themeColor="text1"/>
          <w:shd w:val="clear" w:color="auto" w:fill="FFFFFF"/>
        </w:rPr>
        <w:t xml:space="preserve">Cells </w:t>
      </w:r>
      <w:r w:rsidR="00BA4B78" w:rsidRPr="00536456">
        <w:rPr>
          <w:color w:val="000000" w:themeColor="text1"/>
          <w:shd w:val="clear" w:color="auto" w:fill="FFFFFF"/>
        </w:rPr>
        <w:t>were</w:t>
      </w:r>
      <w:r w:rsidR="00B725FC" w:rsidRPr="00536456">
        <w:rPr>
          <w:color w:val="000000" w:themeColor="text1"/>
          <w:shd w:val="clear" w:color="auto" w:fill="FFFFFF"/>
        </w:rPr>
        <w:t xml:space="preserve"> cultured in 1</w:t>
      </w:r>
      <w:r w:rsidR="00C54CB6" w:rsidRPr="00536456">
        <w:rPr>
          <w:color w:val="000000" w:themeColor="text1"/>
          <w:lang w:eastAsia="zh-CN"/>
        </w:rPr>
        <w:t>x</w:t>
      </w:r>
      <w:r w:rsidR="00B725FC" w:rsidRPr="00536456">
        <w:rPr>
          <w:color w:val="000000" w:themeColor="text1"/>
          <w:lang w:eastAsia="zh-CN"/>
        </w:rPr>
        <w:t xml:space="preserve"> LB medium</w:t>
      </w:r>
      <w:r w:rsidR="00B725FC" w:rsidRPr="00536456">
        <w:rPr>
          <w:color w:val="000000" w:themeColor="text1"/>
          <w:shd w:val="clear" w:color="auto" w:fill="FFFFFF"/>
        </w:rPr>
        <w:t xml:space="preserve">. </w:t>
      </w:r>
      <w:r w:rsidR="00946DB2" w:rsidRPr="00536456">
        <w:rPr>
          <w:color w:val="000000" w:themeColor="text1"/>
          <w:shd w:val="clear" w:color="auto" w:fill="FFFFFF"/>
        </w:rPr>
        <w:t>S</w:t>
      </w:r>
      <w:r w:rsidR="00B725FC" w:rsidRPr="00536456">
        <w:rPr>
          <w:color w:val="000000" w:themeColor="text1"/>
          <w:shd w:val="clear" w:color="auto" w:fill="FFFFFF"/>
        </w:rPr>
        <w:t>cale bar</w:t>
      </w:r>
      <w:r w:rsidR="00C54CB6" w:rsidRPr="00536456">
        <w:rPr>
          <w:color w:val="000000" w:themeColor="text1"/>
          <w:shd w:val="clear" w:color="auto" w:fill="FFFFFF"/>
        </w:rPr>
        <w:t xml:space="preserve"> =</w:t>
      </w:r>
      <w:r w:rsidR="00B725FC" w:rsidRPr="00536456">
        <w:rPr>
          <w:color w:val="000000" w:themeColor="text1"/>
          <w:shd w:val="clear" w:color="auto" w:fill="FFFFFF"/>
        </w:rPr>
        <w:t xml:space="preserve"> 20 μm.</w:t>
      </w:r>
    </w:p>
    <w:p w14:paraId="3DCBFC17" w14:textId="77777777" w:rsidR="008F717A" w:rsidRPr="00536456" w:rsidRDefault="008F717A" w:rsidP="00946DB2">
      <w:pPr>
        <w:rPr>
          <w:b/>
          <w:color w:val="000000" w:themeColor="text1"/>
          <w:lang w:eastAsia="zh-CN"/>
        </w:rPr>
      </w:pPr>
    </w:p>
    <w:p w14:paraId="64604D66" w14:textId="1ECBCD2F" w:rsidR="00E36C53" w:rsidRPr="00536456" w:rsidRDefault="00430633" w:rsidP="003F6CB7">
      <w:pPr>
        <w:rPr>
          <w:color w:val="000000" w:themeColor="text1"/>
          <w:shd w:val="clear" w:color="auto" w:fill="FFFFFF"/>
        </w:rPr>
      </w:pPr>
      <w:r w:rsidRPr="00536456">
        <w:rPr>
          <w:b/>
          <w:color w:val="000000" w:themeColor="text1"/>
          <w:lang w:eastAsia="zh-CN"/>
        </w:rPr>
        <w:t>Figure 3</w:t>
      </w:r>
      <w:r w:rsidR="00C54CB6" w:rsidRPr="00536456">
        <w:rPr>
          <w:b/>
          <w:color w:val="000000" w:themeColor="text1"/>
          <w:lang w:eastAsia="zh-CN"/>
        </w:rPr>
        <w:t>:</w:t>
      </w:r>
      <w:r w:rsidR="00E36C53" w:rsidRPr="00536456">
        <w:rPr>
          <w:b/>
          <w:color w:val="000000" w:themeColor="text1"/>
          <w:lang w:eastAsia="zh-CN"/>
        </w:rPr>
        <w:t xml:space="preserve"> </w:t>
      </w:r>
      <w:r w:rsidR="005A0CDB" w:rsidRPr="00536456">
        <w:rPr>
          <w:b/>
          <w:color w:val="000000" w:themeColor="text1"/>
          <w:lang w:eastAsia="zh-CN"/>
        </w:rPr>
        <w:t>Color development for cells harboring the wild-type (WT) and the leucine rare</w:t>
      </w:r>
      <w:r w:rsidR="00B32A18" w:rsidRPr="00536456">
        <w:rPr>
          <w:b/>
          <w:color w:val="000000" w:themeColor="text1"/>
          <w:lang w:eastAsia="zh-CN"/>
        </w:rPr>
        <w:t>-</w:t>
      </w:r>
      <w:r w:rsidR="005A0CDB" w:rsidRPr="00536456">
        <w:rPr>
          <w:b/>
          <w:color w:val="000000" w:themeColor="text1"/>
          <w:lang w:eastAsia="zh-CN"/>
        </w:rPr>
        <w:t>co</w:t>
      </w:r>
      <w:r w:rsidR="00B55592" w:rsidRPr="00536456">
        <w:rPr>
          <w:b/>
          <w:color w:val="000000" w:themeColor="text1"/>
          <w:lang w:eastAsia="zh-CN"/>
        </w:rPr>
        <w:t xml:space="preserve">don-rich (RC) </w:t>
      </w:r>
      <w:proofErr w:type="spellStart"/>
      <w:r w:rsidR="002D4B74" w:rsidRPr="00536456">
        <w:rPr>
          <w:b/>
          <w:i/>
          <w:color w:val="000000" w:themeColor="text1"/>
          <w:lang w:eastAsia="zh-CN"/>
        </w:rPr>
        <w:t>ppg</w:t>
      </w:r>
      <w:proofErr w:type="spellEnd"/>
      <w:r w:rsidR="00B55592" w:rsidRPr="00536456">
        <w:rPr>
          <w:b/>
          <w:color w:val="000000" w:themeColor="text1"/>
          <w:lang w:eastAsia="zh-CN"/>
        </w:rPr>
        <w:t xml:space="preserve"> </w:t>
      </w:r>
      <w:r w:rsidR="002D4B74" w:rsidRPr="00536456">
        <w:rPr>
          <w:b/>
          <w:color w:val="000000" w:themeColor="text1"/>
          <w:lang w:eastAsia="zh-CN"/>
        </w:rPr>
        <w:t xml:space="preserve">genes </w:t>
      </w:r>
      <w:r w:rsidR="00B55592" w:rsidRPr="00536456">
        <w:rPr>
          <w:b/>
          <w:color w:val="000000" w:themeColor="text1"/>
          <w:lang w:eastAsia="zh-CN"/>
        </w:rPr>
        <w:t>that encode</w:t>
      </w:r>
      <w:r w:rsidR="005A0CDB" w:rsidRPr="00536456">
        <w:rPr>
          <w:b/>
          <w:color w:val="000000" w:themeColor="text1"/>
          <w:lang w:eastAsia="zh-CN"/>
        </w:rPr>
        <w:t xml:space="preserve"> a purple protein</w:t>
      </w:r>
      <w:r w:rsidR="00E35BDE" w:rsidRPr="00536456">
        <w:rPr>
          <w:b/>
          <w:color w:val="000000" w:themeColor="text1"/>
          <w:lang w:eastAsia="zh-CN"/>
        </w:rPr>
        <w:t xml:space="preserve"> in </w:t>
      </w:r>
      <w:r w:rsidR="005B7C44" w:rsidRPr="00536456">
        <w:rPr>
          <w:b/>
          <w:color w:val="000000" w:themeColor="text1"/>
          <w:lang w:eastAsia="zh-CN"/>
        </w:rPr>
        <w:t>1</w:t>
      </w:r>
      <w:r w:rsidR="00B32A18" w:rsidRPr="00536456">
        <w:rPr>
          <w:b/>
          <w:color w:val="000000" w:themeColor="text1"/>
          <w:lang w:eastAsia="zh-CN"/>
        </w:rPr>
        <w:t>x</w:t>
      </w:r>
      <w:r w:rsidR="005B7C44" w:rsidRPr="00536456">
        <w:rPr>
          <w:color w:val="000000" w:themeColor="text1"/>
          <w:lang w:eastAsia="zh-CN"/>
        </w:rPr>
        <w:t xml:space="preserve"> </w:t>
      </w:r>
      <w:r w:rsidR="00E35BDE" w:rsidRPr="00536456">
        <w:rPr>
          <w:b/>
          <w:color w:val="000000" w:themeColor="text1"/>
          <w:lang w:eastAsia="zh-CN"/>
        </w:rPr>
        <w:t xml:space="preserve">LB </w:t>
      </w:r>
      <w:r w:rsidR="00E25C67" w:rsidRPr="00536456">
        <w:rPr>
          <w:b/>
          <w:color w:val="000000" w:themeColor="text1"/>
          <w:lang w:eastAsia="zh-CN"/>
        </w:rPr>
        <w:t>medium</w:t>
      </w:r>
      <w:r w:rsidR="00E35BDE" w:rsidRPr="00536456">
        <w:rPr>
          <w:b/>
          <w:color w:val="000000" w:themeColor="text1"/>
          <w:lang w:eastAsia="zh-CN"/>
        </w:rPr>
        <w:t xml:space="preserve"> </w:t>
      </w:r>
      <w:r w:rsidR="00E664CF" w:rsidRPr="00536456">
        <w:rPr>
          <w:b/>
          <w:color w:val="000000" w:themeColor="text1"/>
          <w:lang w:eastAsia="zh-CN"/>
        </w:rPr>
        <w:t>(left</w:t>
      </w:r>
      <w:r w:rsidR="005D4ACC" w:rsidRPr="00536456">
        <w:rPr>
          <w:b/>
          <w:color w:val="000000" w:themeColor="text1"/>
          <w:lang w:eastAsia="zh-CN"/>
        </w:rPr>
        <w:t xml:space="preserve"> panel</w:t>
      </w:r>
      <w:r w:rsidR="00E664CF" w:rsidRPr="00536456">
        <w:rPr>
          <w:b/>
          <w:color w:val="000000" w:themeColor="text1"/>
          <w:lang w:eastAsia="zh-CN"/>
        </w:rPr>
        <w:t xml:space="preserve">) </w:t>
      </w:r>
      <w:r w:rsidR="00D82C99" w:rsidRPr="00536456">
        <w:rPr>
          <w:b/>
          <w:color w:val="000000" w:themeColor="text1"/>
          <w:lang w:eastAsia="zh-CN"/>
        </w:rPr>
        <w:t>and the effect of L-leucine feeding on cell culture color development</w:t>
      </w:r>
      <w:r w:rsidR="00E664CF" w:rsidRPr="00536456">
        <w:rPr>
          <w:b/>
          <w:color w:val="000000" w:themeColor="text1"/>
          <w:lang w:eastAsia="zh-CN"/>
        </w:rPr>
        <w:t xml:space="preserve"> (right</w:t>
      </w:r>
      <w:r w:rsidR="005D4ACC" w:rsidRPr="00536456">
        <w:rPr>
          <w:b/>
          <w:color w:val="000000" w:themeColor="text1"/>
          <w:lang w:eastAsia="zh-CN"/>
        </w:rPr>
        <w:t xml:space="preserve"> panel</w:t>
      </w:r>
      <w:r w:rsidR="00E664CF" w:rsidRPr="00536456">
        <w:rPr>
          <w:b/>
          <w:color w:val="000000" w:themeColor="text1"/>
          <w:lang w:eastAsia="zh-CN"/>
        </w:rPr>
        <w:t>)</w:t>
      </w:r>
      <w:r w:rsidR="00D82C99" w:rsidRPr="00536456">
        <w:rPr>
          <w:color w:val="000000" w:themeColor="text1"/>
          <w:lang w:eastAsia="zh-CN"/>
        </w:rPr>
        <w:t>.</w:t>
      </w:r>
      <w:r w:rsidR="005B7C44" w:rsidRPr="00536456">
        <w:rPr>
          <w:color w:val="000000" w:themeColor="text1"/>
          <w:shd w:val="clear" w:color="auto" w:fill="FFFFFF"/>
        </w:rPr>
        <w:t xml:space="preserve"> </w:t>
      </w:r>
      <w:r w:rsidR="00772A43" w:rsidRPr="00536456">
        <w:rPr>
          <w:color w:val="000000" w:themeColor="text1"/>
          <w:shd w:val="clear" w:color="auto" w:fill="FFFFFF"/>
        </w:rPr>
        <w:t xml:space="preserve">The </w:t>
      </w:r>
      <w:proofErr w:type="spellStart"/>
      <w:r w:rsidR="00772A43" w:rsidRPr="00536456">
        <w:rPr>
          <w:i/>
          <w:color w:val="000000" w:themeColor="text1"/>
          <w:shd w:val="clear" w:color="auto" w:fill="FFFFFF"/>
        </w:rPr>
        <w:t>ppg</w:t>
      </w:r>
      <w:proofErr w:type="spellEnd"/>
      <w:r w:rsidR="00772A43" w:rsidRPr="00536456">
        <w:rPr>
          <w:color w:val="000000" w:themeColor="text1"/>
          <w:shd w:val="clear" w:color="auto" w:fill="FFFFFF"/>
        </w:rPr>
        <w:t xml:space="preserve"> genes were induced </w:t>
      </w:r>
      <w:r w:rsidR="00B200C1" w:rsidRPr="00536456">
        <w:rPr>
          <w:color w:val="000000" w:themeColor="text1"/>
          <w:shd w:val="clear" w:color="auto" w:fill="FFFFFF"/>
        </w:rPr>
        <w:t>when</w:t>
      </w:r>
      <w:r w:rsidR="00772A43" w:rsidRPr="00536456">
        <w:rPr>
          <w:color w:val="000000" w:themeColor="text1"/>
          <w:shd w:val="clear" w:color="auto" w:fill="FFFFFF"/>
        </w:rPr>
        <w:t xml:space="preserve"> the cell</w:t>
      </w:r>
      <w:r w:rsidR="00B200C1" w:rsidRPr="00536456">
        <w:rPr>
          <w:color w:val="000000" w:themeColor="text1"/>
          <w:shd w:val="clear" w:color="auto" w:fill="FFFFFF"/>
        </w:rPr>
        <w:t xml:space="preserve">s entered the exponential phase </w:t>
      </w:r>
      <w:r w:rsidR="00772A43" w:rsidRPr="00536456">
        <w:rPr>
          <w:color w:val="000000" w:themeColor="text1"/>
          <w:shd w:val="clear" w:color="auto" w:fill="FFFFFF"/>
        </w:rPr>
        <w:t xml:space="preserve">and the images were captured 3 h after </w:t>
      </w:r>
      <w:r w:rsidR="00B200C1" w:rsidRPr="00536456">
        <w:rPr>
          <w:color w:val="000000" w:themeColor="text1"/>
          <w:shd w:val="clear" w:color="auto" w:fill="FFFFFF"/>
        </w:rPr>
        <w:t xml:space="preserve">the </w:t>
      </w:r>
      <w:r w:rsidR="00772A43" w:rsidRPr="00536456">
        <w:rPr>
          <w:color w:val="000000" w:themeColor="text1"/>
          <w:shd w:val="clear" w:color="auto" w:fill="FFFFFF"/>
        </w:rPr>
        <w:t xml:space="preserve">induction. </w:t>
      </w:r>
      <w:r w:rsidR="00B200C1" w:rsidRPr="00536456">
        <w:rPr>
          <w:color w:val="000000" w:themeColor="text1"/>
          <w:shd w:val="clear" w:color="auto" w:fill="FFFFFF"/>
        </w:rPr>
        <w:t xml:space="preserve">The L-leucine was added to the medium </w:t>
      </w:r>
      <w:r w:rsidR="005A421D" w:rsidRPr="00536456">
        <w:rPr>
          <w:color w:val="000000" w:themeColor="text1"/>
          <w:shd w:val="clear" w:color="auto" w:fill="FFFFFF"/>
        </w:rPr>
        <w:t>together with the inducer in the feeding assay.</w:t>
      </w:r>
      <w:r w:rsidR="009821E8" w:rsidRPr="00536456">
        <w:rPr>
          <w:rFonts w:ascii="Times New Roman" w:hAnsi="Times New Roman" w:cs="Times New Roman"/>
          <w:color w:val="000000" w:themeColor="text1"/>
          <w:shd w:val="clear" w:color="auto" w:fill="FFFFFF"/>
        </w:rPr>
        <w:t xml:space="preserve"> </w:t>
      </w:r>
      <w:r w:rsidR="009821E8" w:rsidRPr="00536456">
        <w:rPr>
          <w:color w:val="000000" w:themeColor="text1"/>
          <w:shd w:val="clear" w:color="auto" w:fill="FFFFFF"/>
        </w:rPr>
        <w:t xml:space="preserve">The </w:t>
      </w:r>
      <w:r w:rsidR="009821E8" w:rsidRPr="00536456">
        <w:rPr>
          <w:color w:val="000000" w:themeColor="text1"/>
          <w:shd w:val="clear" w:color="auto" w:fill="FFFFFF"/>
          <w:lang w:eastAsia="zh-CN"/>
        </w:rPr>
        <w:t xml:space="preserve">colored </w:t>
      </w:r>
      <w:r w:rsidR="009821E8" w:rsidRPr="00536456">
        <w:rPr>
          <w:color w:val="000000" w:themeColor="text1"/>
          <w:shd w:val="clear" w:color="auto" w:fill="FFFFFF"/>
        </w:rPr>
        <w:t>circles were generated by picking the colors of the cell cultures and the cell pellets.</w:t>
      </w:r>
    </w:p>
    <w:p w14:paraId="5AE90A1D" w14:textId="77777777" w:rsidR="008F717A" w:rsidRPr="00536456" w:rsidRDefault="008F717A" w:rsidP="00946DB2">
      <w:pPr>
        <w:rPr>
          <w:color w:val="000000" w:themeColor="text1"/>
          <w:shd w:val="clear" w:color="auto" w:fill="FFFFFF"/>
        </w:rPr>
      </w:pPr>
    </w:p>
    <w:p w14:paraId="5D86325F" w14:textId="5B87B68F" w:rsidR="00894634" w:rsidRPr="00536456" w:rsidRDefault="00430633" w:rsidP="003F6CB7">
      <w:pPr>
        <w:rPr>
          <w:color w:val="000000" w:themeColor="text1"/>
        </w:rPr>
      </w:pPr>
      <w:r w:rsidRPr="00536456">
        <w:rPr>
          <w:b/>
          <w:color w:val="000000" w:themeColor="text1"/>
          <w:lang w:eastAsia="zh-CN"/>
        </w:rPr>
        <w:t>Figure 4</w:t>
      </w:r>
      <w:r w:rsidR="00B32A18" w:rsidRPr="00536456">
        <w:rPr>
          <w:b/>
          <w:color w:val="000000" w:themeColor="text1"/>
          <w:lang w:eastAsia="zh-CN"/>
        </w:rPr>
        <w:t>:</w:t>
      </w:r>
      <w:r w:rsidR="003C5197" w:rsidRPr="00536456">
        <w:rPr>
          <w:b/>
          <w:color w:val="000000" w:themeColor="text1"/>
          <w:lang w:eastAsia="zh-CN"/>
        </w:rPr>
        <w:t xml:space="preserve"> </w:t>
      </w:r>
      <w:r w:rsidR="00DA543B" w:rsidRPr="00536456">
        <w:rPr>
          <w:b/>
          <w:color w:val="000000" w:themeColor="text1"/>
          <w:lang w:eastAsia="zh-CN"/>
        </w:rPr>
        <w:t>Amino acids produced by the wild-type and the mutated strains identified by the rare</w:t>
      </w:r>
      <w:r w:rsidR="00B32A18" w:rsidRPr="00536456">
        <w:rPr>
          <w:b/>
          <w:color w:val="000000" w:themeColor="text1"/>
          <w:lang w:eastAsia="zh-CN"/>
        </w:rPr>
        <w:t>-</w:t>
      </w:r>
      <w:r w:rsidR="00DA543B" w:rsidRPr="00536456">
        <w:rPr>
          <w:b/>
          <w:color w:val="000000" w:themeColor="text1"/>
          <w:lang w:eastAsia="zh-CN"/>
        </w:rPr>
        <w:t>codon-based strategy.</w:t>
      </w:r>
      <w:r w:rsidR="003C5197" w:rsidRPr="00536456">
        <w:rPr>
          <w:b/>
          <w:color w:val="000000" w:themeColor="text1"/>
          <w:lang w:eastAsia="zh-CN"/>
        </w:rPr>
        <w:t xml:space="preserve"> </w:t>
      </w:r>
      <w:r w:rsidR="00DA543B" w:rsidRPr="00536456">
        <w:rPr>
          <w:color w:val="000000" w:themeColor="text1"/>
          <w:lang w:eastAsia="zh-CN"/>
        </w:rPr>
        <w:t>(</w:t>
      </w:r>
      <w:r w:rsidR="00DA543B" w:rsidRPr="00536456">
        <w:rPr>
          <w:b/>
          <w:color w:val="000000" w:themeColor="text1"/>
          <w:lang w:eastAsia="zh-CN"/>
        </w:rPr>
        <w:t>a</w:t>
      </w:r>
      <w:r w:rsidR="00DA543B" w:rsidRPr="00536456">
        <w:rPr>
          <w:color w:val="000000" w:themeColor="text1"/>
          <w:lang w:eastAsia="zh-CN"/>
        </w:rPr>
        <w:t xml:space="preserve">) L-leucine productions of </w:t>
      </w:r>
      <w:r w:rsidR="00DA543B" w:rsidRPr="00536456">
        <w:rPr>
          <w:i/>
          <w:color w:val="000000" w:themeColor="text1"/>
          <w:lang w:eastAsia="zh-CN"/>
        </w:rPr>
        <w:t>E. coli</w:t>
      </w:r>
      <w:r w:rsidR="00DA543B" w:rsidRPr="00536456">
        <w:rPr>
          <w:color w:val="000000" w:themeColor="text1"/>
          <w:lang w:eastAsia="zh-CN"/>
        </w:rPr>
        <w:t xml:space="preserve"> strains </w:t>
      </w:r>
      <w:r w:rsidR="001C18E3" w:rsidRPr="00536456">
        <w:rPr>
          <w:color w:val="000000" w:themeColor="text1"/>
          <w:lang w:eastAsia="zh-CN"/>
        </w:rPr>
        <w:t>identified</w:t>
      </w:r>
      <w:r w:rsidR="00DA543B" w:rsidRPr="00536456">
        <w:rPr>
          <w:color w:val="000000" w:themeColor="text1"/>
          <w:lang w:eastAsia="zh-CN"/>
        </w:rPr>
        <w:t xml:space="preserve"> </w:t>
      </w:r>
      <w:r w:rsidR="00252940" w:rsidRPr="00536456">
        <w:rPr>
          <w:color w:val="000000" w:themeColor="text1"/>
          <w:lang w:eastAsia="zh-CN"/>
        </w:rPr>
        <w:t xml:space="preserve">from mutation libraries </w:t>
      </w:r>
      <w:r w:rsidR="00DA543B" w:rsidRPr="00536456">
        <w:rPr>
          <w:color w:val="000000" w:themeColor="text1"/>
          <w:lang w:eastAsia="zh-CN"/>
        </w:rPr>
        <w:t>by</w:t>
      </w:r>
      <w:r w:rsidR="00252940" w:rsidRPr="00536456">
        <w:rPr>
          <w:color w:val="000000" w:themeColor="text1"/>
          <w:lang w:eastAsia="zh-CN"/>
        </w:rPr>
        <w:t xml:space="preserve"> the</w:t>
      </w:r>
      <w:r w:rsidR="00DA543B" w:rsidRPr="00536456">
        <w:rPr>
          <w:color w:val="000000" w:themeColor="text1"/>
          <w:lang w:eastAsia="zh-CN"/>
        </w:rPr>
        <w:t xml:space="preserve"> </w:t>
      </w:r>
      <w:r w:rsidR="00DA543B" w:rsidRPr="00536456">
        <w:rPr>
          <w:i/>
          <w:color w:val="000000" w:themeColor="text1"/>
          <w:lang w:eastAsia="zh-CN"/>
        </w:rPr>
        <w:t>kan</w:t>
      </w:r>
      <w:r w:rsidR="00DA543B" w:rsidRPr="00536456">
        <w:rPr>
          <w:i/>
          <w:color w:val="000000" w:themeColor="text1"/>
          <w:vertAlign w:val="superscript"/>
          <w:lang w:eastAsia="zh-CN"/>
        </w:rPr>
        <w:t>R</w:t>
      </w:r>
      <w:r w:rsidR="00DA543B" w:rsidRPr="00536456">
        <w:rPr>
          <w:i/>
          <w:color w:val="000000" w:themeColor="text1"/>
          <w:lang w:eastAsia="zh-CN"/>
        </w:rPr>
        <w:t>-RC29</w:t>
      </w:r>
      <w:r w:rsidR="00DA543B" w:rsidRPr="00536456">
        <w:rPr>
          <w:color w:val="000000" w:themeColor="text1"/>
          <w:lang w:eastAsia="zh-CN"/>
        </w:rPr>
        <w:t xml:space="preserve"> </w:t>
      </w:r>
      <w:r w:rsidR="00B9715F" w:rsidRPr="00536456">
        <w:rPr>
          <w:color w:val="000000" w:themeColor="text1"/>
          <w:lang w:eastAsia="zh-CN"/>
        </w:rPr>
        <w:t xml:space="preserve">(EL-1 to EL-5) </w:t>
      </w:r>
      <w:r w:rsidR="00437C48" w:rsidRPr="00536456">
        <w:rPr>
          <w:color w:val="000000" w:themeColor="text1"/>
          <w:lang w:eastAsia="zh-CN"/>
        </w:rPr>
        <w:t xml:space="preserve">and the </w:t>
      </w:r>
      <w:proofErr w:type="spellStart"/>
      <w:r w:rsidR="00437C48" w:rsidRPr="00536456">
        <w:rPr>
          <w:i/>
          <w:color w:val="000000" w:themeColor="text1"/>
          <w:lang w:eastAsia="zh-CN"/>
        </w:rPr>
        <w:t>gfp</w:t>
      </w:r>
      <w:proofErr w:type="spellEnd"/>
      <w:r w:rsidR="00437C48" w:rsidRPr="00536456">
        <w:rPr>
          <w:i/>
          <w:color w:val="000000" w:themeColor="text1"/>
          <w:lang w:eastAsia="zh-CN"/>
        </w:rPr>
        <w:t>-RC</w:t>
      </w:r>
      <w:r w:rsidR="00437C48" w:rsidRPr="00536456">
        <w:rPr>
          <w:color w:val="000000" w:themeColor="text1"/>
          <w:lang w:eastAsia="zh-CN"/>
        </w:rPr>
        <w:t xml:space="preserve"> </w:t>
      </w:r>
      <w:r w:rsidR="00252940" w:rsidRPr="00536456">
        <w:rPr>
          <w:color w:val="000000" w:themeColor="text1"/>
          <w:lang w:eastAsia="zh-CN"/>
        </w:rPr>
        <w:t xml:space="preserve">that harbors 29 </w:t>
      </w:r>
      <w:r w:rsidR="00437C48" w:rsidRPr="00536456">
        <w:rPr>
          <w:color w:val="000000" w:themeColor="text1"/>
          <w:lang w:eastAsia="zh-CN"/>
        </w:rPr>
        <w:t xml:space="preserve">and 19 </w:t>
      </w:r>
      <w:r w:rsidR="00252940" w:rsidRPr="00536456">
        <w:rPr>
          <w:color w:val="000000" w:themeColor="text1"/>
          <w:lang w:eastAsia="zh-CN"/>
        </w:rPr>
        <w:t>leucine rare codons</w:t>
      </w:r>
      <w:r w:rsidR="00B9715F" w:rsidRPr="00536456">
        <w:rPr>
          <w:color w:val="000000" w:themeColor="text1"/>
          <w:lang w:eastAsia="zh-CN"/>
        </w:rPr>
        <w:t xml:space="preserve"> (EL-6 to EL-10)</w:t>
      </w:r>
      <w:r w:rsidR="00437C48" w:rsidRPr="00536456">
        <w:rPr>
          <w:color w:val="000000" w:themeColor="text1"/>
          <w:lang w:eastAsia="zh-CN"/>
        </w:rPr>
        <w:t>, respectively.</w:t>
      </w:r>
      <w:r w:rsidR="00252940" w:rsidRPr="00536456">
        <w:rPr>
          <w:color w:val="000000" w:themeColor="text1"/>
          <w:lang w:eastAsia="zh-CN"/>
        </w:rPr>
        <w:t xml:space="preserve"> (</w:t>
      </w:r>
      <w:r w:rsidR="00252940" w:rsidRPr="00536456">
        <w:rPr>
          <w:b/>
          <w:color w:val="000000" w:themeColor="text1"/>
          <w:lang w:eastAsia="zh-CN"/>
        </w:rPr>
        <w:t>b</w:t>
      </w:r>
      <w:r w:rsidR="00252940" w:rsidRPr="00536456">
        <w:rPr>
          <w:color w:val="000000" w:themeColor="text1"/>
          <w:lang w:eastAsia="zh-CN"/>
        </w:rPr>
        <w:t xml:space="preserve">) L-arginine productions of </w:t>
      </w:r>
      <w:proofErr w:type="spellStart"/>
      <w:r w:rsidR="00B70823" w:rsidRPr="00536456">
        <w:rPr>
          <w:rFonts w:cs="Times New Roman"/>
          <w:i/>
          <w:color w:val="000000" w:themeColor="text1"/>
        </w:rPr>
        <w:t>Corynebacterium</w:t>
      </w:r>
      <w:proofErr w:type="spellEnd"/>
      <w:r w:rsidR="00B70823" w:rsidRPr="00536456">
        <w:rPr>
          <w:rFonts w:cs="Times New Roman"/>
          <w:i/>
          <w:color w:val="000000" w:themeColor="text1"/>
        </w:rPr>
        <w:t xml:space="preserve"> </w:t>
      </w:r>
      <w:proofErr w:type="spellStart"/>
      <w:r w:rsidR="00B70823" w:rsidRPr="00536456">
        <w:rPr>
          <w:rFonts w:cs="Times New Roman"/>
          <w:i/>
          <w:color w:val="000000" w:themeColor="text1"/>
        </w:rPr>
        <w:t>glutamicum</w:t>
      </w:r>
      <w:proofErr w:type="spellEnd"/>
      <w:r w:rsidR="003C5197" w:rsidRPr="00536456">
        <w:rPr>
          <w:color w:val="000000" w:themeColor="text1"/>
          <w:lang w:eastAsia="zh-CN"/>
        </w:rPr>
        <w:t xml:space="preserve"> </w:t>
      </w:r>
      <w:r w:rsidR="001A7A63" w:rsidRPr="00536456">
        <w:rPr>
          <w:color w:val="000000" w:themeColor="text1"/>
          <w:lang w:eastAsia="zh-CN"/>
        </w:rPr>
        <w:t>strains selected</w:t>
      </w:r>
      <w:r w:rsidR="00252940" w:rsidRPr="00536456">
        <w:rPr>
          <w:color w:val="000000" w:themeColor="text1"/>
          <w:lang w:eastAsia="zh-CN"/>
        </w:rPr>
        <w:t xml:space="preserve"> by the rare</w:t>
      </w:r>
      <w:r w:rsidR="00B32A18" w:rsidRPr="00536456">
        <w:rPr>
          <w:color w:val="000000" w:themeColor="text1"/>
          <w:lang w:eastAsia="zh-CN"/>
        </w:rPr>
        <w:t>-</w:t>
      </w:r>
      <w:r w:rsidR="00252940" w:rsidRPr="00536456">
        <w:rPr>
          <w:color w:val="000000" w:themeColor="text1"/>
          <w:lang w:eastAsia="zh-CN"/>
        </w:rPr>
        <w:t>codon-rich</w:t>
      </w:r>
      <w:r w:rsidR="00DA543B" w:rsidRPr="00536456">
        <w:rPr>
          <w:color w:val="000000" w:themeColor="text1"/>
        </w:rPr>
        <w:t xml:space="preserve"> </w:t>
      </w:r>
      <w:r w:rsidR="00DA543B" w:rsidRPr="00536456">
        <w:rPr>
          <w:i/>
          <w:color w:val="000000" w:themeColor="text1"/>
        </w:rPr>
        <w:t>kan</w:t>
      </w:r>
      <w:r w:rsidR="00DA543B" w:rsidRPr="00536456">
        <w:rPr>
          <w:i/>
          <w:color w:val="000000" w:themeColor="text1"/>
          <w:vertAlign w:val="superscript"/>
        </w:rPr>
        <w:t>R</w:t>
      </w:r>
      <w:r w:rsidR="00252940" w:rsidRPr="00536456">
        <w:rPr>
          <w:i/>
          <w:color w:val="000000" w:themeColor="text1"/>
        </w:rPr>
        <w:t>,</w:t>
      </w:r>
      <w:r w:rsidR="00DA543B" w:rsidRPr="00536456">
        <w:rPr>
          <w:color w:val="000000" w:themeColor="text1"/>
        </w:rPr>
        <w:t xml:space="preserve"> </w:t>
      </w:r>
      <w:r w:rsidR="00252940" w:rsidRPr="00536456">
        <w:rPr>
          <w:color w:val="000000" w:themeColor="text1"/>
        </w:rPr>
        <w:t xml:space="preserve">which </w:t>
      </w:r>
      <w:r w:rsidR="00DA543B" w:rsidRPr="00536456">
        <w:rPr>
          <w:color w:val="000000" w:themeColor="text1"/>
        </w:rPr>
        <w:t>contain</w:t>
      </w:r>
      <w:r w:rsidR="002048AA" w:rsidRPr="00536456">
        <w:rPr>
          <w:color w:val="000000" w:themeColor="text1"/>
        </w:rPr>
        <w:t>ed</w:t>
      </w:r>
      <w:r w:rsidR="00DA543B" w:rsidRPr="00536456">
        <w:rPr>
          <w:color w:val="000000" w:themeColor="text1"/>
        </w:rPr>
        <w:t xml:space="preserve"> eight arginine rare codon</w:t>
      </w:r>
      <w:r w:rsidR="00252940" w:rsidRPr="00536456">
        <w:rPr>
          <w:color w:val="000000" w:themeColor="text1"/>
        </w:rPr>
        <w:t>s</w:t>
      </w:r>
      <w:r w:rsidR="00DA543B" w:rsidRPr="00536456">
        <w:rPr>
          <w:color w:val="000000" w:themeColor="text1"/>
        </w:rPr>
        <w:t xml:space="preserve"> </w:t>
      </w:r>
      <w:r w:rsidR="00252940" w:rsidRPr="00536456">
        <w:rPr>
          <w:color w:val="000000" w:themeColor="text1"/>
        </w:rPr>
        <w:t>(</w:t>
      </w:r>
      <w:r w:rsidR="00DA543B" w:rsidRPr="00536456">
        <w:rPr>
          <w:color w:val="000000" w:themeColor="text1"/>
        </w:rPr>
        <w:t>AGG</w:t>
      </w:r>
      <w:r w:rsidR="00252940" w:rsidRPr="00536456">
        <w:rPr>
          <w:color w:val="000000" w:themeColor="text1"/>
        </w:rPr>
        <w:t>).</w:t>
      </w:r>
      <w:r w:rsidR="00DA543B" w:rsidRPr="00536456">
        <w:rPr>
          <w:color w:val="000000" w:themeColor="text1"/>
        </w:rPr>
        <w:t xml:space="preserve"> </w:t>
      </w:r>
      <w:r w:rsidR="00252940" w:rsidRPr="00536456">
        <w:rPr>
          <w:color w:val="000000" w:themeColor="text1"/>
        </w:rPr>
        <w:t xml:space="preserve">The marker gene </w:t>
      </w:r>
      <w:r w:rsidR="002048AA" w:rsidRPr="00536456">
        <w:rPr>
          <w:color w:val="000000" w:themeColor="text1"/>
        </w:rPr>
        <w:t>was</w:t>
      </w:r>
      <w:r w:rsidR="00DA543B" w:rsidRPr="00536456">
        <w:rPr>
          <w:color w:val="000000" w:themeColor="text1"/>
        </w:rPr>
        <w:t xml:space="preserve"> introduced into</w:t>
      </w:r>
      <w:r w:rsidR="00DA543B" w:rsidRPr="00536456">
        <w:rPr>
          <w:bCs/>
          <w:color w:val="000000" w:themeColor="text1"/>
        </w:rPr>
        <w:t xml:space="preserve"> the </w:t>
      </w:r>
      <w:r w:rsidR="00DA543B" w:rsidRPr="00536456">
        <w:rPr>
          <w:i/>
          <w:color w:val="000000" w:themeColor="text1"/>
        </w:rPr>
        <w:t xml:space="preserve">C. </w:t>
      </w:r>
      <w:proofErr w:type="spellStart"/>
      <w:r w:rsidR="00DA543B" w:rsidRPr="00536456">
        <w:rPr>
          <w:i/>
          <w:color w:val="000000" w:themeColor="text1"/>
        </w:rPr>
        <w:t>glutamicum</w:t>
      </w:r>
      <w:proofErr w:type="spellEnd"/>
      <w:r w:rsidR="00DA543B" w:rsidRPr="00536456">
        <w:rPr>
          <w:color w:val="000000" w:themeColor="text1"/>
        </w:rPr>
        <w:t xml:space="preserve"> mutation libraries derived from </w:t>
      </w:r>
      <w:r w:rsidR="00252940" w:rsidRPr="00536456">
        <w:rPr>
          <w:color w:val="000000" w:themeColor="text1"/>
        </w:rPr>
        <w:t xml:space="preserve">the wild-type strain ATCC13032. The selection medium </w:t>
      </w:r>
      <w:r w:rsidR="002048AA" w:rsidRPr="00536456">
        <w:rPr>
          <w:color w:val="000000" w:themeColor="text1"/>
        </w:rPr>
        <w:t>wa</w:t>
      </w:r>
      <w:r w:rsidR="00252940" w:rsidRPr="00536456">
        <w:rPr>
          <w:color w:val="000000" w:themeColor="text1"/>
        </w:rPr>
        <w:t>s</w:t>
      </w:r>
      <w:r w:rsidR="00DA543B" w:rsidRPr="00536456">
        <w:rPr>
          <w:color w:val="000000" w:themeColor="text1"/>
        </w:rPr>
        <w:t xml:space="preserve"> 0.3</w:t>
      </w:r>
      <w:r w:rsidR="00B32A18" w:rsidRPr="00536456">
        <w:rPr>
          <w:color w:val="000000" w:themeColor="text1"/>
        </w:rPr>
        <w:t>x</w:t>
      </w:r>
      <w:r w:rsidR="00DA543B" w:rsidRPr="00536456">
        <w:rPr>
          <w:color w:val="000000" w:themeColor="text1"/>
        </w:rPr>
        <w:t xml:space="preserve"> CGIII </w:t>
      </w:r>
      <w:r w:rsidR="00252940" w:rsidRPr="00536456">
        <w:rPr>
          <w:color w:val="000000" w:themeColor="text1"/>
        </w:rPr>
        <w:t>supplied with</w:t>
      </w:r>
      <w:r w:rsidR="00DA543B" w:rsidRPr="00536456">
        <w:rPr>
          <w:color w:val="000000" w:themeColor="text1"/>
        </w:rPr>
        <w:t xml:space="preserve"> 25 μg</w:t>
      </w:r>
      <w:r w:rsidR="00B32A18" w:rsidRPr="00536456">
        <w:rPr>
          <w:color w:val="000000" w:themeColor="text1"/>
        </w:rPr>
        <w:t>·</w:t>
      </w:r>
      <w:r w:rsidR="00363F00" w:rsidRPr="00536456">
        <w:rPr>
          <w:color w:val="000000" w:themeColor="text1"/>
        </w:rPr>
        <w:t>mL</w:t>
      </w:r>
      <w:r w:rsidR="00B32A18" w:rsidRPr="00536456">
        <w:rPr>
          <w:color w:val="000000" w:themeColor="text1"/>
          <w:vertAlign w:val="superscript"/>
        </w:rPr>
        <w:t>-</w:t>
      </w:r>
      <w:r w:rsidR="00DA543B" w:rsidRPr="00536456">
        <w:rPr>
          <w:color w:val="000000" w:themeColor="text1"/>
          <w:vertAlign w:val="superscript"/>
        </w:rPr>
        <w:t>1</w:t>
      </w:r>
      <w:r w:rsidR="00DA543B" w:rsidRPr="00536456">
        <w:rPr>
          <w:color w:val="000000" w:themeColor="text1"/>
        </w:rPr>
        <w:t xml:space="preserve"> kanamycin</w:t>
      </w:r>
      <w:r w:rsidR="00252940" w:rsidRPr="00536456">
        <w:rPr>
          <w:color w:val="000000" w:themeColor="text1"/>
        </w:rPr>
        <w:t>.</w:t>
      </w:r>
    </w:p>
    <w:p w14:paraId="6FCFB184" w14:textId="77777777" w:rsidR="008F717A" w:rsidRPr="00536456" w:rsidRDefault="008F717A" w:rsidP="00946DB2">
      <w:pPr>
        <w:rPr>
          <w:color w:val="000000" w:themeColor="text1"/>
        </w:rPr>
      </w:pPr>
    </w:p>
    <w:p w14:paraId="00474B12" w14:textId="00736E42" w:rsidR="00BC57A4" w:rsidRPr="00536456" w:rsidRDefault="00430633" w:rsidP="003F6CB7">
      <w:pPr>
        <w:rPr>
          <w:b/>
          <w:color w:val="000000" w:themeColor="text1"/>
          <w:lang w:eastAsia="zh-CN"/>
        </w:rPr>
      </w:pPr>
      <w:r w:rsidRPr="00536456">
        <w:rPr>
          <w:b/>
          <w:color w:val="000000" w:themeColor="text1"/>
          <w:lang w:eastAsia="zh-CN"/>
        </w:rPr>
        <w:t>Table 1</w:t>
      </w:r>
      <w:r w:rsidR="009A1A39" w:rsidRPr="00536456">
        <w:rPr>
          <w:b/>
          <w:color w:val="000000" w:themeColor="text1"/>
          <w:lang w:eastAsia="zh-CN"/>
        </w:rPr>
        <w:t>:</w:t>
      </w:r>
      <w:r w:rsidR="00BC57A4" w:rsidRPr="00536456">
        <w:rPr>
          <w:b/>
          <w:color w:val="000000" w:themeColor="text1"/>
          <w:lang w:eastAsia="zh-CN"/>
        </w:rPr>
        <w:t xml:space="preserve"> Elution program for the quantification of amino acids</w:t>
      </w:r>
      <w:r w:rsidR="00363F00" w:rsidRPr="00536456">
        <w:rPr>
          <w:b/>
          <w:color w:val="000000" w:themeColor="text1"/>
          <w:lang w:eastAsia="zh-CN"/>
        </w:rPr>
        <w:t xml:space="preserve">. </w:t>
      </w:r>
    </w:p>
    <w:p w14:paraId="0B289356" w14:textId="77777777" w:rsidR="008F717A" w:rsidRPr="00536456" w:rsidRDefault="008F717A" w:rsidP="00946DB2">
      <w:pPr>
        <w:rPr>
          <w:b/>
          <w:color w:val="000000" w:themeColor="text1"/>
          <w:lang w:eastAsia="zh-CN"/>
        </w:rPr>
      </w:pPr>
    </w:p>
    <w:p w14:paraId="06C3ABE8" w14:textId="1A945F3A" w:rsidR="003D5D2A" w:rsidRPr="00536456" w:rsidRDefault="00A97D3A" w:rsidP="004A28BC">
      <w:pPr>
        <w:rPr>
          <w:b/>
          <w:color w:val="000000" w:themeColor="text1"/>
        </w:rPr>
      </w:pPr>
      <w:r w:rsidRPr="00536456">
        <w:rPr>
          <w:b/>
          <w:color w:val="000000" w:themeColor="text1"/>
        </w:rPr>
        <w:t>DISCUSSION</w:t>
      </w:r>
      <w:r w:rsidRPr="00536456">
        <w:rPr>
          <w:b/>
          <w:bCs/>
          <w:color w:val="000000" w:themeColor="text1"/>
        </w:rPr>
        <w:t xml:space="preserve">: </w:t>
      </w:r>
    </w:p>
    <w:p w14:paraId="63A4431C" w14:textId="23EDD23F" w:rsidR="000503B9" w:rsidRPr="00536456" w:rsidRDefault="00BA13FB" w:rsidP="008F717A">
      <w:pPr>
        <w:rPr>
          <w:color w:val="000000" w:themeColor="text1"/>
          <w:lang w:eastAsia="zh-CN"/>
        </w:rPr>
      </w:pPr>
      <w:r w:rsidRPr="00536456">
        <w:rPr>
          <w:rStyle w:val="fontstyle01"/>
          <w:rFonts w:ascii="Calibri" w:hAnsi="Calibri"/>
          <w:color w:val="000000" w:themeColor="text1"/>
          <w:sz w:val="24"/>
          <w:szCs w:val="24"/>
        </w:rPr>
        <w:t xml:space="preserve">The </w:t>
      </w:r>
      <w:r w:rsidR="00946DB2" w:rsidRPr="00536456">
        <w:rPr>
          <w:rStyle w:val="fontstyle01"/>
          <w:rFonts w:ascii="Calibri" w:hAnsi="Calibri"/>
          <w:color w:val="000000" w:themeColor="text1"/>
          <w:sz w:val="24"/>
          <w:szCs w:val="24"/>
        </w:rPr>
        <w:t>number</w:t>
      </w:r>
      <w:r w:rsidRPr="00536456">
        <w:rPr>
          <w:rStyle w:val="fontstyle01"/>
          <w:rFonts w:ascii="Calibri" w:hAnsi="Calibri"/>
          <w:color w:val="000000" w:themeColor="text1"/>
          <w:sz w:val="24"/>
          <w:szCs w:val="24"/>
        </w:rPr>
        <w:t xml:space="preserve"> of rare codon</w:t>
      </w:r>
      <w:r w:rsidR="00946DB2" w:rsidRPr="00536456">
        <w:rPr>
          <w:rStyle w:val="fontstyle01"/>
          <w:rFonts w:ascii="Calibri" w:hAnsi="Calibri"/>
          <w:color w:val="000000" w:themeColor="text1"/>
          <w:sz w:val="24"/>
          <w:szCs w:val="24"/>
        </w:rPr>
        <w:t>s</w:t>
      </w:r>
      <w:r w:rsidR="0059437F" w:rsidRPr="00536456">
        <w:rPr>
          <w:rStyle w:val="fontstyle01"/>
          <w:rFonts w:ascii="Calibri" w:hAnsi="Calibri"/>
          <w:color w:val="000000" w:themeColor="text1"/>
          <w:sz w:val="24"/>
          <w:szCs w:val="24"/>
        </w:rPr>
        <w:t xml:space="preserve"> </w:t>
      </w:r>
      <w:r w:rsidR="0048525F" w:rsidRPr="00536456">
        <w:rPr>
          <w:rStyle w:val="fontstyle01"/>
          <w:rFonts w:ascii="Calibri" w:hAnsi="Calibri"/>
          <w:color w:val="000000" w:themeColor="text1"/>
          <w:sz w:val="24"/>
          <w:szCs w:val="24"/>
        </w:rPr>
        <w:t>in</w:t>
      </w:r>
      <w:r w:rsidR="000F7972" w:rsidRPr="00536456">
        <w:rPr>
          <w:rStyle w:val="fontstyle01"/>
          <w:rFonts w:ascii="Calibri" w:hAnsi="Calibri"/>
          <w:color w:val="000000" w:themeColor="text1"/>
          <w:sz w:val="24"/>
          <w:szCs w:val="24"/>
        </w:rPr>
        <w:t xml:space="preserve"> the marker gene</w:t>
      </w:r>
      <w:r w:rsidR="0048525F" w:rsidRPr="00536456">
        <w:rPr>
          <w:rStyle w:val="fontstyle01"/>
          <w:rFonts w:ascii="Calibri" w:hAnsi="Calibri"/>
          <w:color w:val="000000" w:themeColor="text1"/>
          <w:sz w:val="24"/>
          <w:szCs w:val="24"/>
        </w:rPr>
        <w:t>s</w:t>
      </w:r>
      <w:r w:rsidR="000F7972" w:rsidRPr="00536456">
        <w:rPr>
          <w:rStyle w:val="fontstyle01"/>
          <w:rFonts w:ascii="Calibri" w:hAnsi="Calibri"/>
          <w:color w:val="000000" w:themeColor="text1"/>
          <w:sz w:val="24"/>
          <w:szCs w:val="24"/>
        </w:rPr>
        <w:t xml:space="preserve"> </w:t>
      </w:r>
      <w:r w:rsidRPr="00536456">
        <w:rPr>
          <w:rStyle w:val="fontstyle01"/>
          <w:rFonts w:ascii="Calibri" w:hAnsi="Calibri"/>
          <w:color w:val="000000" w:themeColor="text1"/>
          <w:sz w:val="24"/>
          <w:szCs w:val="24"/>
        </w:rPr>
        <w:t>and the selection or screening medium are critical to</w:t>
      </w:r>
      <w:r w:rsidR="000F7972" w:rsidRPr="00536456">
        <w:rPr>
          <w:rStyle w:val="fontstyle01"/>
          <w:rFonts w:ascii="Calibri" w:hAnsi="Calibri"/>
          <w:color w:val="000000" w:themeColor="text1"/>
          <w:sz w:val="24"/>
          <w:szCs w:val="24"/>
        </w:rPr>
        <w:t xml:space="preserve"> inhibit protein expression</w:t>
      </w:r>
      <w:r w:rsidR="00566851" w:rsidRPr="00536456">
        <w:rPr>
          <w:rStyle w:val="fontstyle01"/>
          <w:rFonts w:ascii="Calibri" w:hAnsi="Calibri"/>
          <w:color w:val="000000" w:themeColor="text1"/>
          <w:sz w:val="24"/>
          <w:szCs w:val="24"/>
        </w:rPr>
        <w:t>s</w:t>
      </w:r>
      <w:r w:rsidR="000F7972" w:rsidRPr="00536456">
        <w:rPr>
          <w:rStyle w:val="fontstyle01"/>
          <w:rFonts w:ascii="Calibri" w:hAnsi="Calibri"/>
          <w:color w:val="000000" w:themeColor="text1"/>
          <w:sz w:val="24"/>
          <w:szCs w:val="24"/>
        </w:rPr>
        <w:t xml:space="preserve"> from the rare</w:t>
      </w:r>
      <w:r w:rsidR="005D576E" w:rsidRPr="00536456">
        <w:rPr>
          <w:rStyle w:val="fontstyle01"/>
          <w:rFonts w:ascii="Calibri" w:hAnsi="Calibri"/>
          <w:color w:val="000000" w:themeColor="text1"/>
          <w:sz w:val="24"/>
          <w:szCs w:val="24"/>
        </w:rPr>
        <w:t>-</w:t>
      </w:r>
      <w:r w:rsidR="000F7972" w:rsidRPr="00536456">
        <w:rPr>
          <w:rStyle w:val="fontstyle01"/>
          <w:rFonts w:ascii="Calibri" w:hAnsi="Calibri"/>
          <w:color w:val="000000" w:themeColor="text1"/>
          <w:sz w:val="24"/>
          <w:szCs w:val="24"/>
        </w:rPr>
        <w:t>codon-modified marker gene</w:t>
      </w:r>
      <w:r w:rsidR="00566851" w:rsidRPr="00536456">
        <w:rPr>
          <w:rStyle w:val="fontstyle01"/>
          <w:rFonts w:ascii="Calibri" w:hAnsi="Calibri"/>
          <w:color w:val="000000" w:themeColor="text1"/>
          <w:sz w:val="24"/>
          <w:szCs w:val="24"/>
        </w:rPr>
        <w:t>s</w:t>
      </w:r>
      <w:r w:rsidR="000F7972" w:rsidRPr="00536456">
        <w:rPr>
          <w:rStyle w:val="fontstyle01"/>
          <w:rFonts w:ascii="Calibri" w:hAnsi="Calibri"/>
          <w:color w:val="000000" w:themeColor="text1"/>
          <w:sz w:val="24"/>
          <w:szCs w:val="24"/>
        </w:rPr>
        <w:t xml:space="preserve">. If no significant difference can be detected </w:t>
      </w:r>
      <w:r w:rsidR="00A61BB7" w:rsidRPr="00536456">
        <w:rPr>
          <w:rStyle w:val="fontstyle01"/>
          <w:rFonts w:ascii="Calibri" w:hAnsi="Calibri"/>
          <w:color w:val="000000" w:themeColor="text1"/>
          <w:sz w:val="24"/>
          <w:szCs w:val="24"/>
        </w:rPr>
        <w:t>between</w:t>
      </w:r>
      <w:r w:rsidR="000F7972" w:rsidRPr="00536456">
        <w:rPr>
          <w:rStyle w:val="fontstyle01"/>
          <w:rFonts w:ascii="Calibri" w:hAnsi="Calibri"/>
          <w:color w:val="000000" w:themeColor="text1"/>
          <w:sz w:val="24"/>
          <w:szCs w:val="24"/>
        </w:rPr>
        <w:t xml:space="preserve"> protein expressions</w:t>
      </w:r>
      <w:r w:rsidRPr="00536456">
        <w:rPr>
          <w:rStyle w:val="fontstyle01"/>
          <w:rFonts w:ascii="Calibri" w:hAnsi="Calibri"/>
          <w:color w:val="000000" w:themeColor="text1"/>
          <w:sz w:val="24"/>
          <w:szCs w:val="24"/>
        </w:rPr>
        <w:t xml:space="preserve"> from the wild-type</w:t>
      </w:r>
      <w:r w:rsidR="000F7972" w:rsidRPr="00536456">
        <w:rPr>
          <w:rStyle w:val="fontstyle01"/>
          <w:rFonts w:ascii="Calibri" w:hAnsi="Calibri"/>
          <w:color w:val="000000" w:themeColor="text1"/>
          <w:sz w:val="24"/>
          <w:szCs w:val="24"/>
        </w:rPr>
        <w:t xml:space="preserve"> marker gene</w:t>
      </w:r>
      <w:r w:rsidR="00A600C1" w:rsidRPr="00536456">
        <w:rPr>
          <w:rStyle w:val="fontstyle01"/>
          <w:rFonts w:ascii="Calibri" w:hAnsi="Calibri"/>
          <w:color w:val="000000" w:themeColor="text1"/>
          <w:sz w:val="24"/>
          <w:szCs w:val="24"/>
        </w:rPr>
        <w:t>s</w:t>
      </w:r>
      <w:r w:rsidR="000F7972" w:rsidRPr="00536456">
        <w:rPr>
          <w:rStyle w:val="fontstyle01"/>
          <w:rFonts w:ascii="Calibri" w:hAnsi="Calibri"/>
          <w:color w:val="000000" w:themeColor="text1"/>
          <w:sz w:val="24"/>
          <w:szCs w:val="24"/>
        </w:rPr>
        <w:t xml:space="preserve"> and</w:t>
      </w:r>
      <w:r w:rsidRPr="00536456">
        <w:rPr>
          <w:rStyle w:val="fontstyle01"/>
          <w:rFonts w:ascii="Calibri" w:hAnsi="Calibri"/>
          <w:color w:val="000000" w:themeColor="text1"/>
          <w:sz w:val="24"/>
          <w:szCs w:val="24"/>
        </w:rPr>
        <w:t xml:space="preserve"> </w:t>
      </w:r>
      <w:r w:rsidR="00A600C1" w:rsidRPr="00536456">
        <w:rPr>
          <w:rStyle w:val="fontstyle01"/>
          <w:rFonts w:ascii="Calibri" w:hAnsi="Calibri"/>
          <w:color w:val="000000" w:themeColor="text1"/>
          <w:sz w:val="24"/>
          <w:szCs w:val="24"/>
        </w:rPr>
        <w:t xml:space="preserve">their </w:t>
      </w:r>
      <w:r w:rsidR="00A61BB7" w:rsidRPr="00536456">
        <w:rPr>
          <w:rStyle w:val="fontstyle01"/>
          <w:rFonts w:ascii="Calibri" w:hAnsi="Calibri"/>
          <w:color w:val="000000" w:themeColor="text1"/>
          <w:sz w:val="24"/>
          <w:szCs w:val="24"/>
        </w:rPr>
        <w:t>derivatives</w:t>
      </w:r>
      <w:r w:rsidR="005D576E" w:rsidRPr="00536456">
        <w:rPr>
          <w:rStyle w:val="fontstyle01"/>
          <w:rFonts w:ascii="Calibri" w:hAnsi="Calibri"/>
          <w:color w:val="000000" w:themeColor="text1"/>
          <w:sz w:val="24"/>
          <w:szCs w:val="24"/>
        </w:rPr>
        <w:t>,</w:t>
      </w:r>
      <w:r w:rsidR="00A61BB7" w:rsidRPr="00536456">
        <w:rPr>
          <w:rStyle w:val="fontstyle01"/>
          <w:rFonts w:ascii="Calibri" w:hAnsi="Calibri"/>
          <w:color w:val="000000" w:themeColor="text1"/>
          <w:sz w:val="24"/>
          <w:szCs w:val="24"/>
        </w:rPr>
        <w:t xml:space="preserve"> </w:t>
      </w:r>
      <w:r w:rsidR="005D576E" w:rsidRPr="00536456">
        <w:rPr>
          <w:rStyle w:val="fontstyle01"/>
          <w:rFonts w:ascii="Calibri" w:hAnsi="Calibri"/>
          <w:color w:val="000000" w:themeColor="text1"/>
          <w:sz w:val="24"/>
          <w:szCs w:val="24"/>
        </w:rPr>
        <w:t>increasing</w:t>
      </w:r>
      <w:r w:rsidR="00A61BB7" w:rsidRPr="00536456">
        <w:rPr>
          <w:rStyle w:val="fontstyle01"/>
          <w:rFonts w:ascii="Calibri" w:hAnsi="Calibri"/>
          <w:color w:val="000000" w:themeColor="text1"/>
          <w:sz w:val="24"/>
          <w:szCs w:val="24"/>
        </w:rPr>
        <w:t xml:space="preserve"> the </w:t>
      </w:r>
      <w:r w:rsidR="00946DB2" w:rsidRPr="00536456">
        <w:rPr>
          <w:rStyle w:val="fontstyle01"/>
          <w:rFonts w:ascii="Calibri" w:hAnsi="Calibri"/>
          <w:color w:val="000000" w:themeColor="text1"/>
          <w:sz w:val="24"/>
          <w:szCs w:val="24"/>
        </w:rPr>
        <w:t>number</w:t>
      </w:r>
      <w:r w:rsidR="00A61BB7" w:rsidRPr="00536456">
        <w:rPr>
          <w:rStyle w:val="fontstyle01"/>
          <w:rFonts w:ascii="Calibri" w:hAnsi="Calibri"/>
          <w:color w:val="000000" w:themeColor="text1"/>
          <w:sz w:val="24"/>
          <w:szCs w:val="24"/>
        </w:rPr>
        <w:t xml:space="preserve"> of rare codon</w:t>
      </w:r>
      <w:r w:rsidR="00946DB2" w:rsidRPr="00536456">
        <w:rPr>
          <w:rStyle w:val="fontstyle01"/>
          <w:rFonts w:ascii="Calibri" w:hAnsi="Calibri"/>
          <w:color w:val="000000" w:themeColor="text1"/>
          <w:sz w:val="24"/>
          <w:szCs w:val="24"/>
        </w:rPr>
        <w:t>s</w:t>
      </w:r>
      <w:r w:rsidR="00A61BB7" w:rsidRPr="00536456">
        <w:rPr>
          <w:rStyle w:val="fontstyle01"/>
          <w:rFonts w:ascii="Calibri" w:hAnsi="Calibri"/>
          <w:color w:val="000000" w:themeColor="text1"/>
          <w:sz w:val="24"/>
          <w:szCs w:val="24"/>
        </w:rPr>
        <w:t xml:space="preserve"> or </w:t>
      </w:r>
      <w:r w:rsidR="005D576E" w:rsidRPr="00536456">
        <w:rPr>
          <w:rStyle w:val="fontstyle01"/>
          <w:rFonts w:ascii="Calibri" w:hAnsi="Calibri"/>
          <w:color w:val="000000" w:themeColor="text1"/>
          <w:sz w:val="24"/>
          <w:szCs w:val="24"/>
        </w:rPr>
        <w:t>using</w:t>
      </w:r>
      <w:r w:rsidR="00A61BB7" w:rsidRPr="00536456">
        <w:rPr>
          <w:rStyle w:val="fontstyle01"/>
          <w:rFonts w:ascii="Calibri" w:hAnsi="Calibri"/>
          <w:color w:val="000000" w:themeColor="text1"/>
          <w:sz w:val="24"/>
          <w:szCs w:val="24"/>
        </w:rPr>
        <w:t xml:space="preserve"> a </w:t>
      </w:r>
      <w:r w:rsidR="00A600C1" w:rsidRPr="00536456">
        <w:rPr>
          <w:rStyle w:val="fontstyle01"/>
          <w:rFonts w:ascii="Calibri" w:hAnsi="Calibri"/>
          <w:color w:val="000000" w:themeColor="text1"/>
          <w:sz w:val="24"/>
          <w:szCs w:val="24"/>
        </w:rPr>
        <w:t xml:space="preserve">nutrient-limited </w:t>
      </w:r>
      <w:r w:rsidR="00A61BB7" w:rsidRPr="00536456">
        <w:rPr>
          <w:rStyle w:val="fontstyle01"/>
          <w:rFonts w:ascii="Calibri" w:hAnsi="Calibri"/>
          <w:color w:val="000000" w:themeColor="text1"/>
          <w:sz w:val="24"/>
          <w:szCs w:val="24"/>
        </w:rPr>
        <w:t xml:space="preserve">medium may </w:t>
      </w:r>
      <w:r w:rsidR="007A2044" w:rsidRPr="00536456">
        <w:rPr>
          <w:rStyle w:val="fontstyle01"/>
          <w:rFonts w:ascii="Calibri" w:hAnsi="Calibri"/>
          <w:color w:val="000000" w:themeColor="text1"/>
          <w:sz w:val="24"/>
          <w:szCs w:val="24"/>
        </w:rPr>
        <w:t>amplify</w:t>
      </w:r>
      <w:r w:rsidR="00A61BB7" w:rsidRPr="00536456">
        <w:rPr>
          <w:rStyle w:val="fontstyle01"/>
          <w:rFonts w:ascii="Calibri" w:hAnsi="Calibri"/>
          <w:color w:val="000000" w:themeColor="text1"/>
          <w:sz w:val="24"/>
          <w:szCs w:val="24"/>
        </w:rPr>
        <w:t xml:space="preserve"> the differences. However, if the inhibition effect is too strong, the protein expression</w:t>
      </w:r>
      <w:r w:rsidR="00A600C1" w:rsidRPr="00536456">
        <w:rPr>
          <w:rStyle w:val="fontstyle01"/>
          <w:rFonts w:ascii="Calibri" w:hAnsi="Calibri"/>
          <w:color w:val="000000" w:themeColor="text1"/>
          <w:sz w:val="24"/>
          <w:szCs w:val="24"/>
        </w:rPr>
        <w:t>s</w:t>
      </w:r>
      <w:r w:rsidR="00A61BB7" w:rsidRPr="00536456">
        <w:rPr>
          <w:rStyle w:val="fontstyle01"/>
          <w:rFonts w:ascii="Calibri" w:hAnsi="Calibri"/>
          <w:color w:val="000000" w:themeColor="text1"/>
          <w:sz w:val="24"/>
          <w:szCs w:val="24"/>
        </w:rPr>
        <w:t xml:space="preserve"> may not </w:t>
      </w:r>
      <w:r w:rsidR="00A600C1" w:rsidRPr="00536456">
        <w:rPr>
          <w:rStyle w:val="fontstyle01"/>
          <w:rFonts w:ascii="Calibri" w:hAnsi="Calibri"/>
          <w:color w:val="000000" w:themeColor="text1"/>
          <w:sz w:val="24"/>
          <w:szCs w:val="24"/>
        </w:rPr>
        <w:t xml:space="preserve">be </w:t>
      </w:r>
      <w:r w:rsidR="00A61BB7" w:rsidRPr="00536456">
        <w:rPr>
          <w:rStyle w:val="fontstyle01"/>
          <w:rFonts w:ascii="Calibri" w:hAnsi="Calibri"/>
          <w:color w:val="000000" w:themeColor="text1"/>
          <w:sz w:val="24"/>
          <w:szCs w:val="24"/>
        </w:rPr>
        <w:t>recover</w:t>
      </w:r>
      <w:r w:rsidR="00A600C1" w:rsidRPr="00536456">
        <w:rPr>
          <w:rStyle w:val="fontstyle01"/>
          <w:rFonts w:ascii="Calibri" w:hAnsi="Calibri"/>
          <w:color w:val="000000" w:themeColor="text1"/>
          <w:sz w:val="24"/>
          <w:szCs w:val="24"/>
        </w:rPr>
        <w:t>ed</w:t>
      </w:r>
      <w:r w:rsidR="00A61BB7" w:rsidRPr="00536456">
        <w:rPr>
          <w:rStyle w:val="fontstyle01"/>
          <w:rFonts w:ascii="Calibri" w:hAnsi="Calibri"/>
          <w:color w:val="000000" w:themeColor="text1"/>
          <w:sz w:val="24"/>
          <w:szCs w:val="24"/>
        </w:rPr>
        <w:t xml:space="preserve"> even by extra feeding of the corresponding amino acid</w:t>
      </w:r>
      <w:r w:rsidR="00A600C1" w:rsidRPr="00536456">
        <w:rPr>
          <w:rStyle w:val="fontstyle01"/>
          <w:rFonts w:ascii="Calibri" w:hAnsi="Calibri"/>
          <w:color w:val="000000" w:themeColor="text1"/>
          <w:sz w:val="24"/>
          <w:szCs w:val="24"/>
        </w:rPr>
        <w:t>s</w:t>
      </w:r>
      <w:r w:rsidR="00A61BB7" w:rsidRPr="00536456">
        <w:rPr>
          <w:rStyle w:val="fontstyle01"/>
          <w:rFonts w:ascii="Calibri" w:hAnsi="Calibri"/>
          <w:color w:val="000000" w:themeColor="text1"/>
          <w:sz w:val="24"/>
          <w:szCs w:val="24"/>
        </w:rPr>
        <w:t xml:space="preserve">. In this case, the </w:t>
      </w:r>
      <w:r w:rsidR="00946DB2" w:rsidRPr="00536456">
        <w:rPr>
          <w:rStyle w:val="fontstyle01"/>
          <w:rFonts w:ascii="Calibri" w:hAnsi="Calibri"/>
          <w:color w:val="000000" w:themeColor="text1"/>
          <w:sz w:val="24"/>
          <w:szCs w:val="24"/>
        </w:rPr>
        <w:t>number</w:t>
      </w:r>
      <w:r w:rsidR="00A61BB7" w:rsidRPr="00536456">
        <w:rPr>
          <w:rStyle w:val="fontstyle01"/>
          <w:rFonts w:ascii="Calibri" w:hAnsi="Calibri"/>
          <w:color w:val="000000" w:themeColor="text1"/>
          <w:sz w:val="24"/>
          <w:szCs w:val="24"/>
        </w:rPr>
        <w:t xml:space="preserve"> of rare codon</w:t>
      </w:r>
      <w:r w:rsidR="00946DB2" w:rsidRPr="00536456">
        <w:rPr>
          <w:rStyle w:val="fontstyle01"/>
          <w:rFonts w:ascii="Calibri" w:hAnsi="Calibri"/>
          <w:color w:val="000000" w:themeColor="text1"/>
          <w:sz w:val="24"/>
          <w:szCs w:val="24"/>
        </w:rPr>
        <w:t>s</w:t>
      </w:r>
      <w:r w:rsidR="00A600C1" w:rsidRPr="00536456">
        <w:rPr>
          <w:rStyle w:val="fontstyle01"/>
          <w:rFonts w:ascii="Calibri" w:hAnsi="Calibri"/>
          <w:color w:val="000000" w:themeColor="text1"/>
          <w:sz w:val="24"/>
          <w:szCs w:val="24"/>
        </w:rPr>
        <w:t xml:space="preserve"> in the marker genes should be reduced to relieve part of the stress</w:t>
      </w:r>
      <w:r w:rsidR="00D00153" w:rsidRPr="00536456">
        <w:rPr>
          <w:rStyle w:val="fontstyle01"/>
          <w:rFonts w:ascii="Calibri" w:hAnsi="Calibri"/>
          <w:color w:val="000000" w:themeColor="text1"/>
          <w:sz w:val="24"/>
          <w:szCs w:val="24"/>
        </w:rPr>
        <w:t>.</w:t>
      </w:r>
      <w:r w:rsidR="00FC20B7" w:rsidRPr="00536456">
        <w:rPr>
          <w:rStyle w:val="fontstyle01"/>
          <w:rFonts w:ascii="Calibri" w:hAnsi="Calibri"/>
          <w:color w:val="000000" w:themeColor="text1"/>
          <w:sz w:val="24"/>
          <w:szCs w:val="24"/>
        </w:rPr>
        <w:t xml:space="preserve"> Another way to fine-tune the selection or screening stringency is </w:t>
      </w:r>
      <w:r w:rsidR="00566851" w:rsidRPr="00536456">
        <w:rPr>
          <w:rStyle w:val="fontstyle01"/>
          <w:rFonts w:ascii="Calibri" w:hAnsi="Calibri"/>
          <w:color w:val="000000" w:themeColor="text1"/>
          <w:sz w:val="24"/>
          <w:szCs w:val="24"/>
        </w:rPr>
        <w:t>to adjust</w:t>
      </w:r>
      <w:r w:rsidR="00FC20B7" w:rsidRPr="00536456">
        <w:rPr>
          <w:rStyle w:val="fontstyle01"/>
          <w:rFonts w:ascii="Calibri" w:hAnsi="Calibri"/>
          <w:color w:val="000000" w:themeColor="text1"/>
          <w:sz w:val="24"/>
          <w:szCs w:val="24"/>
        </w:rPr>
        <w:t xml:space="preserve"> the copy number</w:t>
      </w:r>
      <w:r w:rsidR="004A0BD4" w:rsidRPr="00536456">
        <w:rPr>
          <w:rStyle w:val="fontstyle01"/>
          <w:rFonts w:ascii="Calibri" w:hAnsi="Calibri"/>
          <w:color w:val="000000" w:themeColor="text1"/>
          <w:sz w:val="24"/>
          <w:szCs w:val="24"/>
        </w:rPr>
        <w:t>s</w:t>
      </w:r>
      <w:r w:rsidR="00FC20B7" w:rsidRPr="00536456">
        <w:rPr>
          <w:rStyle w:val="fontstyle01"/>
          <w:rFonts w:ascii="Calibri" w:hAnsi="Calibri"/>
          <w:color w:val="000000" w:themeColor="text1"/>
          <w:sz w:val="24"/>
          <w:szCs w:val="24"/>
        </w:rPr>
        <w:t xml:space="preserve"> and the expression level</w:t>
      </w:r>
      <w:r w:rsidR="004A0BD4" w:rsidRPr="00536456">
        <w:rPr>
          <w:rStyle w:val="fontstyle01"/>
          <w:rFonts w:ascii="Calibri" w:hAnsi="Calibri"/>
          <w:color w:val="000000" w:themeColor="text1"/>
          <w:sz w:val="24"/>
          <w:szCs w:val="24"/>
        </w:rPr>
        <w:t>s</w:t>
      </w:r>
      <w:r w:rsidR="00FC20B7" w:rsidRPr="00536456">
        <w:rPr>
          <w:rStyle w:val="fontstyle01"/>
          <w:rFonts w:ascii="Calibri" w:hAnsi="Calibri"/>
          <w:color w:val="000000" w:themeColor="text1"/>
          <w:sz w:val="24"/>
          <w:szCs w:val="24"/>
        </w:rPr>
        <w:t xml:space="preserve"> of the rare</w:t>
      </w:r>
      <w:r w:rsidR="005D576E" w:rsidRPr="00536456">
        <w:rPr>
          <w:rStyle w:val="fontstyle01"/>
          <w:rFonts w:ascii="Calibri" w:hAnsi="Calibri"/>
          <w:color w:val="000000" w:themeColor="text1"/>
          <w:sz w:val="24"/>
          <w:szCs w:val="24"/>
        </w:rPr>
        <w:t>-</w:t>
      </w:r>
      <w:r w:rsidR="00FC20B7" w:rsidRPr="00536456">
        <w:rPr>
          <w:rStyle w:val="fontstyle01"/>
          <w:rFonts w:ascii="Calibri" w:hAnsi="Calibri"/>
          <w:color w:val="000000" w:themeColor="text1"/>
          <w:sz w:val="24"/>
          <w:szCs w:val="24"/>
        </w:rPr>
        <w:t>codon-rich marker gene</w:t>
      </w:r>
      <w:r w:rsidR="004A0BD4" w:rsidRPr="00536456">
        <w:rPr>
          <w:rStyle w:val="fontstyle01"/>
          <w:rFonts w:ascii="Calibri" w:hAnsi="Calibri"/>
          <w:color w:val="000000" w:themeColor="text1"/>
          <w:sz w:val="24"/>
          <w:szCs w:val="24"/>
        </w:rPr>
        <w:t>s</w:t>
      </w:r>
      <w:r w:rsidR="00FC20B7" w:rsidRPr="00536456">
        <w:rPr>
          <w:rStyle w:val="fontstyle01"/>
          <w:rFonts w:ascii="Calibri" w:hAnsi="Calibri"/>
          <w:color w:val="000000" w:themeColor="text1"/>
          <w:sz w:val="24"/>
          <w:szCs w:val="24"/>
        </w:rPr>
        <w:t xml:space="preserve">. </w:t>
      </w:r>
      <w:r w:rsidR="004A0BD4" w:rsidRPr="00536456">
        <w:rPr>
          <w:color w:val="000000" w:themeColor="text1"/>
          <w:lang w:eastAsia="zh-CN"/>
        </w:rPr>
        <w:t>Decreasing the copy number and the expression levels of the marker genes usually leads to stronger differentiations between the amino acid overproducers and the initial strains. Therefore, vectors containing the low copy number replication origins such as p15A or pSC101, as well as weak promoters</w:t>
      </w:r>
      <w:r w:rsidR="005D576E" w:rsidRPr="00536456">
        <w:rPr>
          <w:color w:val="000000" w:themeColor="text1"/>
          <w:lang w:eastAsia="zh-CN"/>
        </w:rPr>
        <w:t>,</w:t>
      </w:r>
      <w:r w:rsidR="004A0BD4" w:rsidRPr="00536456">
        <w:rPr>
          <w:color w:val="000000" w:themeColor="text1"/>
          <w:lang w:eastAsia="zh-CN"/>
        </w:rPr>
        <w:t xml:space="preserve"> should be used. If the marker gene is driven by an inducible promoter, low induction is recommended.</w:t>
      </w:r>
    </w:p>
    <w:p w14:paraId="7D6E07C0" w14:textId="77777777" w:rsidR="008F717A" w:rsidRPr="00536456" w:rsidRDefault="008F717A" w:rsidP="00946DB2">
      <w:pPr>
        <w:rPr>
          <w:color w:val="000000" w:themeColor="text1"/>
        </w:rPr>
      </w:pPr>
    </w:p>
    <w:p w14:paraId="2FAF6AF4" w14:textId="1F384464" w:rsidR="0024674A" w:rsidRPr="00536456" w:rsidRDefault="0024674A" w:rsidP="008F717A">
      <w:pPr>
        <w:rPr>
          <w:rStyle w:val="fontstyle01"/>
          <w:rFonts w:ascii="Calibri" w:hAnsi="Calibri"/>
          <w:color w:val="000000" w:themeColor="text1"/>
          <w:sz w:val="24"/>
          <w:szCs w:val="24"/>
          <w:lang w:eastAsia="zh-CN"/>
        </w:rPr>
      </w:pPr>
      <w:r w:rsidRPr="00536456">
        <w:rPr>
          <w:rStyle w:val="fontstyle01"/>
          <w:rFonts w:ascii="Calibri" w:hAnsi="Calibri"/>
          <w:color w:val="000000" w:themeColor="text1"/>
          <w:sz w:val="24"/>
          <w:szCs w:val="24"/>
          <w:lang w:eastAsia="zh-CN"/>
        </w:rPr>
        <w:t>The rare</w:t>
      </w:r>
      <w:r w:rsidR="005D576E" w:rsidRPr="00536456">
        <w:rPr>
          <w:rStyle w:val="fontstyle01"/>
          <w:rFonts w:ascii="Calibri" w:hAnsi="Calibri"/>
          <w:color w:val="000000" w:themeColor="text1"/>
          <w:sz w:val="24"/>
          <w:szCs w:val="24"/>
          <w:lang w:eastAsia="zh-CN"/>
        </w:rPr>
        <w:t>-</w:t>
      </w:r>
      <w:r w:rsidRPr="00536456">
        <w:rPr>
          <w:rStyle w:val="fontstyle01"/>
          <w:rFonts w:ascii="Calibri" w:hAnsi="Calibri"/>
          <w:color w:val="000000" w:themeColor="text1"/>
          <w:sz w:val="24"/>
          <w:szCs w:val="24"/>
          <w:lang w:eastAsia="zh-CN"/>
        </w:rPr>
        <w:t xml:space="preserve">codon-based strategy </w:t>
      </w:r>
      <w:r w:rsidR="005D6A29" w:rsidRPr="00536456">
        <w:rPr>
          <w:rStyle w:val="fontstyle01"/>
          <w:rFonts w:ascii="Calibri" w:hAnsi="Calibri"/>
          <w:color w:val="000000" w:themeColor="text1"/>
          <w:sz w:val="24"/>
          <w:szCs w:val="24"/>
          <w:lang w:eastAsia="zh-CN"/>
        </w:rPr>
        <w:t>for the</w:t>
      </w:r>
      <w:r w:rsidRPr="00536456">
        <w:rPr>
          <w:rStyle w:val="fontstyle01"/>
          <w:rFonts w:ascii="Calibri" w:hAnsi="Calibri"/>
          <w:color w:val="000000" w:themeColor="text1"/>
          <w:sz w:val="24"/>
          <w:szCs w:val="24"/>
          <w:lang w:eastAsia="zh-CN"/>
        </w:rPr>
        <w:t xml:space="preserve"> select</w:t>
      </w:r>
      <w:r w:rsidR="005D6A29" w:rsidRPr="00536456">
        <w:rPr>
          <w:rStyle w:val="fontstyle01"/>
          <w:rFonts w:ascii="Calibri" w:hAnsi="Calibri"/>
          <w:color w:val="000000" w:themeColor="text1"/>
          <w:sz w:val="24"/>
          <w:szCs w:val="24"/>
          <w:lang w:eastAsia="zh-CN"/>
        </w:rPr>
        <w:t>ion</w:t>
      </w:r>
      <w:r w:rsidRPr="00536456">
        <w:rPr>
          <w:rStyle w:val="fontstyle01"/>
          <w:rFonts w:ascii="Calibri" w:hAnsi="Calibri"/>
          <w:color w:val="000000" w:themeColor="text1"/>
          <w:sz w:val="24"/>
          <w:szCs w:val="24"/>
          <w:lang w:eastAsia="zh-CN"/>
        </w:rPr>
        <w:t xml:space="preserve"> or screen</w:t>
      </w:r>
      <w:r w:rsidR="005D6A29" w:rsidRPr="00536456">
        <w:rPr>
          <w:rStyle w:val="fontstyle01"/>
          <w:rFonts w:ascii="Calibri" w:hAnsi="Calibri"/>
          <w:color w:val="000000" w:themeColor="text1"/>
          <w:sz w:val="24"/>
          <w:szCs w:val="24"/>
          <w:lang w:eastAsia="zh-CN"/>
        </w:rPr>
        <w:t>ing</w:t>
      </w:r>
      <w:r w:rsidRPr="00536456">
        <w:rPr>
          <w:rStyle w:val="fontstyle01"/>
          <w:rFonts w:ascii="Calibri" w:hAnsi="Calibri"/>
          <w:color w:val="000000" w:themeColor="text1"/>
          <w:sz w:val="24"/>
          <w:szCs w:val="24"/>
          <w:lang w:eastAsia="zh-CN"/>
        </w:rPr>
        <w:t xml:space="preserve"> for amino acid overproducers is a reverse adaptation of the commonly used strategy of “codon optimization”, which aims at facilitating</w:t>
      </w:r>
      <w:r w:rsidR="0067529E" w:rsidRPr="00536456">
        <w:rPr>
          <w:rStyle w:val="fontstyle01"/>
          <w:rFonts w:ascii="Calibri" w:hAnsi="Calibri"/>
          <w:color w:val="000000" w:themeColor="text1"/>
          <w:sz w:val="24"/>
          <w:szCs w:val="24"/>
          <w:lang w:eastAsia="zh-CN"/>
        </w:rPr>
        <w:t xml:space="preserve"> the</w:t>
      </w:r>
      <w:r w:rsidRPr="00536456">
        <w:rPr>
          <w:rStyle w:val="fontstyle01"/>
          <w:rFonts w:ascii="Calibri" w:hAnsi="Calibri"/>
          <w:color w:val="000000" w:themeColor="text1"/>
          <w:sz w:val="24"/>
          <w:szCs w:val="24"/>
          <w:lang w:eastAsia="zh-CN"/>
        </w:rPr>
        <w:t xml:space="preserve"> expressions of exogenous proteins. In codon optimization, the rare codons on the targeted gene</w:t>
      </w:r>
      <w:r w:rsidR="00521587" w:rsidRPr="00536456">
        <w:rPr>
          <w:rStyle w:val="fontstyle01"/>
          <w:rFonts w:ascii="Calibri" w:hAnsi="Calibri"/>
          <w:color w:val="000000" w:themeColor="text1"/>
          <w:sz w:val="24"/>
          <w:szCs w:val="24"/>
          <w:lang w:eastAsia="zh-CN"/>
        </w:rPr>
        <w:t>s</w:t>
      </w:r>
      <w:r w:rsidRPr="00536456">
        <w:rPr>
          <w:rStyle w:val="fontstyle01"/>
          <w:rFonts w:ascii="Calibri" w:hAnsi="Calibri"/>
          <w:color w:val="000000" w:themeColor="text1"/>
          <w:sz w:val="24"/>
          <w:szCs w:val="24"/>
          <w:lang w:eastAsia="zh-CN"/>
        </w:rPr>
        <w:t xml:space="preserve"> are replaced by the synonymous common ones with respect to the host</w:t>
      </w:r>
      <w:r w:rsidR="005D576E" w:rsidRPr="00536456">
        <w:rPr>
          <w:rStyle w:val="fontstyle01"/>
          <w:rFonts w:ascii="Calibri" w:hAnsi="Calibri"/>
          <w:color w:val="000000" w:themeColor="text1"/>
          <w:sz w:val="24"/>
          <w:szCs w:val="24"/>
          <w:lang w:eastAsia="zh-CN"/>
        </w:rPr>
        <w:t>;</w:t>
      </w:r>
      <w:r w:rsidR="00521587" w:rsidRPr="00536456">
        <w:rPr>
          <w:rStyle w:val="fontstyle01"/>
          <w:rFonts w:ascii="Calibri" w:hAnsi="Calibri"/>
          <w:color w:val="000000" w:themeColor="text1"/>
          <w:sz w:val="24"/>
          <w:szCs w:val="24"/>
          <w:lang w:eastAsia="zh-CN"/>
        </w:rPr>
        <w:t xml:space="preserve"> thus</w:t>
      </w:r>
      <w:r w:rsidR="005D576E" w:rsidRPr="00536456">
        <w:rPr>
          <w:rStyle w:val="fontstyle01"/>
          <w:rFonts w:ascii="Calibri" w:hAnsi="Calibri"/>
          <w:color w:val="000000" w:themeColor="text1"/>
          <w:sz w:val="24"/>
          <w:szCs w:val="24"/>
          <w:lang w:eastAsia="zh-CN"/>
        </w:rPr>
        <w:t>,</w:t>
      </w:r>
      <w:r w:rsidR="00521587" w:rsidRPr="00536456">
        <w:rPr>
          <w:rStyle w:val="fontstyle01"/>
          <w:rFonts w:ascii="Calibri" w:hAnsi="Calibri"/>
          <w:color w:val="000000" w:themeColor="text1"/>
          <w:sz w:val="24"/>
          <w:szCs w:val="24"/>
          <w:lang w:eastAsia="zh-CN"/>
        </w:rPr>
        <w:t xml:space="preserve"> </w:t>
      </w:r>
      <w:r w:rsidR="00521587" w:rsidRPr="00536456">
        <w:rPr>
          <w:rStyle w:val="fontstyle01"/>
          <w:rFonts w:ascii="Calibri" w:hAnsi="Calibri"/>
          <w:color w:val="000000" w:themeColor="text1"/>
          <w:sz w:val="24"/>
          <w:szCs w:val="24"/>
          <w:lang w:eastAsia="zh-CN"/>
        </w:rPr>
        <w:lastRenderedPageBreak/>
        <w:t xml:space="preserve">the genes from other organisms could be translated much </w:t>
      </w:r>
      <w:r w:rsidR="005D576E" w:rsidRPr="00536456">
        <w:rPr>
          <w:rStyle w:val="fontstyle01"/>
          <w:rFonts w:ascii="Calibri" w:hAnsi="Calibri"/>
          <w:color w:val="000000" w:themeColor="text1"/>
          <w:sz w:val="24"/>
          <w:szCs w:val="24"/>
          <w:lang w:eastAsia="zh-CN"/>
        </w:rPr>
        <w:t xml:space="preserve">more </w:t>
      </w:r>
      <w:r w:rsidR="00521587" w:rsidRPr="00536456">
        <w:rPr>
          <w:rStyle w:val="fontstyle01"/>
          <w:rFonts w:ascii="Calibri" w:hAnsi="Calibri"/>
          <w:color w:val="000000" w:themeColor="text1"/>
          <w:sz w:val="24"/>
          <w:szCs w:val="24"/>
          <w:lang w:eastAsia="zh-CN"/>
        </w:rPr>
        <w:t>rapidly into proteins than those exogenous genes with high proportions of rare codons</w:t>
      </w:r>
      <w:r w:rsidR="00F04A5E" w:rsidRPr="00536456">
        <w:rPr>
          <w:rStyle w:val="fontstyle01"/>
          <w:rFonts w:ascii="Calibri" w:hAnsi="Calibri"/>
          <w:noProof/>
          <w:color w:val="000000" w:themeColor="text1"/>
          <w:sz w:val="24"/>
          <w:szCs w:val="24"/>
          <w:vertAlign w:val="superscript"/>
          <w:lang w:eastAsia="zh-CN"/>
        </w:rPr>
        <w:t>19</w:t>
      </w:r>
      <w:r w:rsidR="00521587" w:rsidRPr="00536456">
        <w:rPr>
          <w:rStyle w:val="fontstyle01"/>
          <w:rFonts w:ascii="Calibri" w:hAnsi="Calibri"/>
          <w:color w:val="000000" w:themeColor="text1"/>
          <w:sz w:val="24"/>
          <w:szCs w:val="24"/>
          <w:lang w:eastAsia="zh-CN"/>
        </w:rPr>
        <w:t xml:space="preserve">. </w:t>
      </w:r>
      <w:r w:rsidR="001D5FBE" w:rsidRPr="00536456">
        <w:rPr>
          <w:rStyle w:val="fontstyle01"/>
          <w:rFonts w:ascii="Calibri" w:hAnsi="Calibri"/>
          <w:color w:val="000000" w:themeColor="text1"/>
          <w:sz w:val="24"/>
          <w:szCs w:val="24"/>
          <w:lang w:eastAsia="zh-CN"/>
        </w:rPr>
        <w:t xml:space="preserve">Therefore, </w:t>
      </w:r>
      <w:r w:rsidR="0002742B" w:rsidRPr="00536456">
        <w:rPr>
          <w:rStyle w:val="fontstyle01"/>
          <w:rFonts w:ascii="Calibri" w:hAnsi="Calibri"/>
          <w:color w:val="000000" w:themeColor="text1"/>
          <w:sz w:val="24"/>
          <w:szCs w:val="24"/>
          <w:lang w:eastAsia="zh-CN"/>
        </w:rPr>
        <w:t>i</w:t>
      </w:r>
      <w:r w:rsidR="0067529E" w:rsidRPr="00536456">
        <w:rPr>
          <w:rStyle w:val="fontstyle01"/>
          <w:rFonts w:ascii="Calibri" w:hAnsi="Calibri"/>
          <w:color w:val="000000" w:themeColor="text1"/>
          <w:sz w:val="24"/>
          <w:szCs w:val="24"/>
          <w:lang w:eastAsia="zh-CN"/>
        </w:rPr>
        <w:t>t is reasonable to assume that the</w:t>
      </w:r>
      <w:r w:rsidR="001D5FBE" w:rsidRPr="00536456">
        <w:rPr>
          <w:rStyle w:val="fontstyle01"/>
          <w:rFonts w:ascii="Calibri" w:hAnsi="Calibri"/>
          <w:color w:val="000000" w:themeColor="text1"/>
          <w:sz w:val="24"/>
          <w:szCs w:val="24"/>
          <w:lang w:eastAsia="zh-CN"/>
        </w:rPr>
        <w:t xml:space="preserve"> “reverse</w:t>
      </w:r>
      <w:r w:rsidR="0002742B" w:rsidRPr="00536456">
        <w:rPr>
          <w:rStyle w:val="fontstyle01"/>
          <w:rFonts w:ascii="Calibri" w:hAnsi="Calibri"/>
          <w:color w:val="000000" w:themeColor="text1"/>
          <w:sz w:val="24"/>
          <w:szCs w:val="24"/>
          <w:lang w:eastAsia="zh-CN"/>
        </w:rPr>
        <w:t xml:space="preserve"> </w:t>
      </w:r>
      <w:r w:rsidR="001D5FBE" w:rsidRPr="00536456">
        <w:rPr>
          <w:rStyle w:val="fontstyle01"/>
          <w:rFonts w:ascii="Calibri" w:hAnsi="Calibri"/>
          <w:color w:val="000000" w:themeColor="text1"/>
          <w:sz w:val="24"/>
          <w:szCs w:val="24"/>
          <w:lang w:eastAsia="zh-CN"/>
        </w:rPr>
        <w:t>optimiz</w:t>
      </w:r>
      <w:r w:rsidR="0002742B" w:rsidRPr="00536456">
        <w:rPr>
          <w:rStyle w:val="fontstyle01"/>
          <w:rFonts w:ascii="Calibri" w:hAnsi="Calibri"/>
          <w:color w:val="000000" w:themeColor="text1"/>
          <w:sz w:val="24"/>
          <w:szCs w:val="24"/>
          <w:lang w:eastAsia="zh-CN"/>
        </w:rPr>
        <w:t>ation</w:t>
      </w:r>
      <w:r w:rsidR="001D5FBE" w:rsidRPr="00536456">
        <w:rPr>
          <w:rStyle w:val="fontstyle01"/>
          <w:rFonts w:ascii="Calibri" w:hAnsi="Calibri"/>
          <w:color w:val="000000" w:themeColor="text1"/>
          <w:sz w:val="24"/>
          <w:szCs w:val="24"/>
          <w:lang w:eastAsia="zh-CN"/>
        </w:rPr>
        <w:t>”</w:t>
      </w:r>
      <w:r w:rsidR="00E52C17" w:rsidRPr="00536456">
        <w:rPr>
          <w:rStyle w:val="fontstyle01"/>
          <w:rFonts w:ascii="Calibri" w:hAnsi="Calibri"/>
          <w:color w:val="000000" w:themeColor="text1"/>
          <w:sz w:val="24"/>
          <w:szCs w:val="24"/>
          <w:lang w:eastAsia="zh-CN"/>
        </w:rPr>
        <w:t>, which</w:t>
      </w:r>
      <w:r w:rsidR="0067529E" w:rsidRPr="00536456">
        <w:rPr>
          <w:rStyle w:val="fontstyle01"/>
          <w:rFonts w:ascii="Calibri" w:hAnsi="Calibri"/>
          <w:color w:val="000000" w:themeColor="text1"/>
          <w:sz w:val="24"/>
          <w:szCs w:val="24"/>
          <w:lang w:eastAsia="zh-CN"/>
        </w:rPr>
        <w:t xml:space="preserve"> switches</w:t>
      </w:r>
      <w:r w:rsidR="0002742B" w:rsidRPr="00536456">
        <w:rPr>
          <w:rStyle w:val="fontstyle01"/>
          <w:rFonts w:ascii="Calibri" w:hAnsi="Calibri"/>
          <w:color w:val="000000" w:themeColor="text1"/>
          <w:sz w:val="24"/>
          <w:szCs w:val="24"/>
          <w:lang w:eastAsia="zh-CN"/>
        </w:rPr>
        <w:t xml:space="preserve"> the common codons</w:t>
      </w:r>
      <w:r w:rsidR="001D5FBE" w:rsidRPr="00536456">
        <w:rPr>
          <w:rStyle w:val="fontstyle01"/>
          <w:rFonts w:ascii="Calibri" w:hAnsi="Calibri"/>
          <w:color w:val="000000" w:themeColor="text1"/>
          <w:sz w:val="24"/>
          <w:szCs w:val="24"/>
          <w:lang w:eastAsia="zh-CN"/>
        </w:rPr>
        <w:t xml:space="preserve"> </w:t>
      </w:r>
      <w:r w:rsidR="0067529E" w:rsidRPr="00536456">
        <w:rPr>
          <w:rStyle w:val="fontstyle01"/>
          <w:rFonts w:ascii="Calibri" w:hAnsi="Calibri"/>
          <w:color w:val="000000" w:themeColor="text1"/>
          <w:sz w:val="24"/>
          <w:szCs w:val="24"/>
          <w:lang w:eastAsia="zh-CN"/>
        </w:rPr>
        <w:t xml:space="preserve">to </w:t>
      </w:r>
      <w:r w:rsidR="001D5FBE" w:rsidRPr="00536456">
        <w:rPr>
          <w:rStyle w:val="fontstyle01"/>
          <w:rFonts w:ascii="Calibri" w:hAnsi="Calibri"/>
          <w:color w:val="000000" w:themeColor="text1"/>
          <w:sz w:val="24"/>
          <w:szCs w:val="24"/>
          <w:lang w:eastAsia="zh-CN"/>
        </w:rPr>
        <w:t>their synonymous rare ones</w:t>
      </w:r>
      <w:r w:rsidR="00E52C17" w:rsidRPr="00536456">
        <w:rPr>
          <w:rStyle w:val="fontstyle01"/>
          <w:rFonts w:ascii="Calibri" w:hAnsi="Calibri"/>
          <w:color w:val="000000" w:themeColor="text1"/>
          <w:sz w:val="24"/>
          <w:szCs w:val="24"/>
          <w:lang w:eastAsia="zh-CN"/>
        </w:rPr>
        <w:t>,</w:t>
      </w:r>
      <w:r w:rsidR="0002742B" w:rsidRPr="00536456">
        <w:rPr>
          <w:rStyle w:val="fontstyle01"/>
          <w:rFonts w:ascii="Calibri" w:hAnsi="Calibri"/>
          <w:color w:val="000000" w:themeColor="text1"/>
          <w:sz w:val="24"/>
          <w:szCs w:val="24"/>
          <w:lang w:eastAsia="zh-CN"/>
        </w:rPr>
        <w:t xml:space="preserve"> should inhibit </w:t>
      </w:r>
      <w:r w:rsidR="00E52C17" w:rsidRPr="00536456">
        <w:rPr>
          <w:rStyle w:val="fontstyle01"/>
          <w:rFonts w:ascii="Calibri" w:hAnsi="Calibri"/>
          <w:color w:val="000000" w:themeColor="text1"/>
          <w:sz w:val="24"/>
          <w:szCs w:val="24"/>
          <w:lang w:eastAsia="zh-CN"/>
        </w:rPr>
        <w:t>gene expressions.</w:t>
      </w:r>
      <w:r w:rsidR="0002742B" w:rsidRPr="00536456">
        <w:rPr>
          <w:rStyle w:val="fontstyle01"/>
          <w:rFonts w:ascii="Calibri" w:hAnsi="Calibri"/>
          <w:color w:val="000000" w:themeColor="text1"/>
          <w:sz w:val="24"/>
          <w:szCs w:val="24"/>
          <w:lang w:eastAsia="zh-CN"/>
        </w:rPr>
        <w:t xml:space="preserve"> </w:t>
      </w:r>
      <w:r w:rsidR="00E52C17" w:rsidRPr="00536456">
        <w:rPr>
          <w:rStyle w:val="fontstyle01"/>
          <w:rFonts w:ascii="Calibri" w:hAnsi="Calibri"/>
          <w:color w:val="000000" w:themeColor="text1"/>
          <w:sz w:val="24"/>
          <w:szCs w:val="24"/>
          <w:lang w:eastAsia="zh-CN"/>
        </w:rPr>
        <w:t>However, the gene expressions</w:t>
      </w:r>
      <w:r w:rsidR="0059437F" w:rsidRPr="00536456">
        <w:rPr>
          <w:rStyle w:val="fontstyle01"/>
          <w:rFonts w:ascii="Calibri" w:hAnsi="Calibri"/>
          <w:color w:val="000000" w:themeColor="text1"/>
          <w:sz w:val="24"/>
          <w:szCs w:val="24"/>
          <w:lang w:eastAsia="zh-CN"/>
        </w:rPr>
        <w:t xml:space="preserve"> </w:t>
      </w:r>
      <w:r w:rsidR="0002742B" w:rsidRPr="00536456">
        <w:rPr>
          <w:rStyle w:val="fontstyle01"/>
          <w:rFonts w:ascii="Calibri" w:hAnsi="Calibri"/>
          <w:color w:val="000000" w:themeColor="text1"/>
          <w:sz w:val="24"/>
          <w:szCs w:val="24"/>
          <w:lang w:eastAsia="zh-CN"/>
        </w:rPr>
        <w:t>should be restored by enhanced charging of the corresponding rare tRNAs when the targeted amino acid</w:t>
      </w:r>
      <w:r w:rsidR="00E52C17" w:rsidRPr="00536456">
        <w:rPr>
          <w:rStyle w:val="fontstyle01"/>
          <w:rFonts w:ascii="Calibri" w:hAnsi="Calibri"/>
          <w:color w:val="000000" w:themeColor="text1"/>
          <w:sz w:val="24"/>
          <w:szCs w:val="24"/>
          <w:lang w:eastAsia="zh-CN"/>
        </w:rPr>
        <w:t>s accumulate</w:t>
      </w:r>
      <w:r w:rsidR="0002742B" w:rsidRPr="00536456">
        <w:rPr>
          <w:rStyle w:val="fontstyle01"/>
          <w:rFonts w:ascii="Calibri" w:hAnsi="Calibri"/>
          <w:color w:val="000000" w:themeColor="text1"/>
          <w:sz w:val="24"/>
          <w:szCs w:val="24"/>
          <w:lang w:eastAsia="zh-CN"/>
        </w:rPr>
        <w:t xml:space="preserve"> </w:t>
      </w:r>
      <w:r w:rsidR="00B248D7" w:rsidRPr="00536456">
        <w:rPr>
          <w:rStyle w:val="fontstyle01"/>
          <w:rFonts w:ascii="Calibri" w:hAnsi="Calibri"/>
          <w:color w:val="000000" w:themeColor="text1"/>
          <w:sz w:val="24"/>
          <w:szCs w:val="24"/>
          <w:lang w:eastAsia="zh-CN"/>
        </w:rPr>
        <w:t xml:space="preserve">intracellularly. The incorporation of rare codons </w:t>
      </w:r>
      <w:r w:rsidR="0002742B" w:rsidRPr="00536456">
        <w:rPr>
          <w:rStyle w:val="fontstyle01"/>
          <w:rFonts w:ascii="Calibri" w:hAnsi="Calibri"/>
          <w:color w:val="000000" w:themeColor="text1"/>
          <w:sz w:val="24"/>
          <w:szCs w:val="24"/>
          <w:lang w:eastAsia="zh-CN"/>
        </w:rPr>
        <w:t xml:space="preserve">increases the threshold </w:t>
      </w:r>
      <w:r w:rsidR="00B248D7" w:rsidRPr="00536456">
        <w:rPr>
          <w:rStyle w:val="fontstyle01"/>
          <w:rFonts w:ascii="Calibri" w:hAnsi="Calibri"/>
          <w:color w:val="000000" w:themeColor="text1"/>
          <w:sz w:val="24"/>
          <w:szCs w:val="24"/>
          <w:lang w:eastAsia="zh-CN"/>
        </w:rPr>
        <w:t>of the amino acid concentration</w:t>
      </w:r>
      <w:r w:rsidR="0059437F" w:rsidRPr="00536456">
        <w:rPr>
          <w:rStyle w:val="fontstyle01"/>
          <w:rFonts w:ascii="Calibri" w:hAnsi="Calibri"/>
          <w:color w:val="000000" w:themeColor="text1"/>
          <w:sz w:val="24"/>
          <w:szCs w:val="24"/>
          <w:lang w:eastAsia="zh-CN"/>
        </w:rPr>
        <w:t xml:space="preserve"> </w:t>
      </w:r>
      <w:r w:rsidR="0068032A" w:rsidRPr="00536456">
        <w:rPr>
          <w:rStyle w:val="fontstyle01"/>
          <w:rFonts w:ascii="Calibri" w:hAnsi="Calibri"/>
          <w:color w:val="000000" w:themeColor="text1"/>
          <w:sz w:val="24"/>
          <w:szCs w:val="24"/>
          <w:lang w:eastAsia="zh-CN"/>
        </w:rPr>
        <w:t>in</w:t>
      </w:r>
      <w:r w:rsidR="0002742B" w:rsidRPr="00536456">
        <w:rPr>
          <w:rStyle w:val="fontstyle01"/>
          <w:rFonts w:ascii="Calibri" w:hAnsi="Calibri"/>
          <w:color w:val="000000" w:themeColor="text1"/>
          <w:sz w:val="24"/>
          <w:szCs w:val="24"/>
          <w:lang w:eastAsia="zh-CN"/>
        </w:rPr>
        <w:t xml:space="preserve"> protein expression</w:t>
      </w:r>
      <w:r w:rsidR="009F48E4" w:rsidRPr="00536456">
        <w:rPr>
          <w:rStyle w:val="fontstyle01"/>
          <w:rFonts w:ascii="Calibri" w:hAnsi="Calibri"/>
          <w:color w:val="000000" w:themeColor="text1"/>
          <w:sz w:val="24"/>
          <w:szCs w:val="24"/>
          <w:lang w:eastAsia="zh-CN"/>
        </w:rPr>
        <w:t xml:space="preserve">s, </w:t>
      </w:r>
      <w:r w:rsidR="0068032A" w:rsidRPr="00536456">
        <w:rPr>
          <w:rStyle w:val="fontstyle01"/>
          <w:rFonts w:ascii="Calibri" w:hAnsi="Calibri"/>
          <w:color w:val="000000" w:themeColor="text1"/>
          <w:sz w:val="24"/>
          <w:szCs w:val="24"/>
          <w:lang w:eastAsia="zh-CN"/>
        </w:rPr>
        <w:t xml:space="preserve">which offers a potential </w:t>
      </w:r>
      <w:r w:rsidR="009F48E4" w:rsidRPr="00536456">
        <w:rPr>
          <w:rStyle w:val="fontstyle01"/>
          <w:rFonts w:ascii="Calibri" w:hAnsi="Calibri"/>
          <w:color w:val="000000" w:themeColor="text1"/>
          <w:sz w:val="24"/>
          <w:szCs w:val="24"/>
          <w:lang w:eastAsia="zh-CN"/>
        </w:rPr>
        <w:t>strategy to select or screen for amino acid overproducers when combin</w:t>
      </w:r>
      <w:r w:rsidR="00946DB2" w:rsidRPr="00536456">
        <w:rPr>
          <w:rStyle w:val="fontstyle01"/>
          <w:rFonts w:ascii="Calibri" w:hAnsi="Calibri"/>
          <w:color w:val="000000" w:themeColor="text1"/>
          <w:sz w:val="24"/>
          <w:szCs w:val="24"/>
          <w:lang w:eastAsia="zh-CN"/>
        </w:rPr>
        <w:t>ed</w:t>
      </w:r>
      <w:r w:rsidR="005D576E" w:rsidRPr="00536456">
        <w:rPr>
          <w:rStyle w:val="fontstyle01"/>
          <w:rFonts w:ascii="Calibri" w:hAnsi="Calibri"/>
          <w:color w:val="000000" w:themeColor="text1"/>
          <w:sz w:val="24"/>
          <w:szCs w:val="24"/>
          <w:lang w:eastAsia="zh-CN"/>
        </w:rPr>
        <w:t xml:space="preserve"> </w:t>
      </w:r>
      <w:r w:rsidR="009F48E4" w:rsidRPr="00536456">
        <w:rPr>
          <w:rStyle w:val="fontstyle01"/>
          <w:rFonts w:ascii="Calibri" w:hAnsi="Calibri"/>
          <w:color w:val="000000" w:themeColor="text1"/>
          <w:sz w:val="24"/>
          <w:szCs w:val="24"/>
          <w:lang w:eastAsia="zh-CN"/>
        </w:rPr>
        <w:t xml:space="preserve">with </w:t>
      </w:r>
      <w:r w:rsidR="0068032A" w:rsidRPr="00536456">
        <w:rPr>
          <w:rStyle w:val="fontstyle01"/>
          <w:rFonts w:ascii="Calibri" w:hAnsi="Calibri"/>
          <w:color w:val="000000" w:themeColor="text1"/>
          <w:sz w:val="24"/>
          <w:szCs w:val="24"/>
          <w:lang w:eastAsia="zh-CN"/>
        </w:rPr>
        <w:t xml:space="preserve">the </w:t>
      </w:r>
      <w:r w:rsidR="009F48E4" w:rsidRPr="00536456">
        <w:rPr>
          <w:rStyle w:val="fontstyle01"/>
          <w:rFonts w:ascii="Calibri" w:hAnsi="Calibri"/>
          <w:color w:val="000000" w:themeColor="text1"/>
          <w:sz w:val="24"/>
          <w:szCs w:val="24"/>
          <w:lang w:eastAsia="zh-CN"/>
        </w:rPr>
        <w:t>proper marker genes</w:t>
      </w:r>
      <w:r w:rsidR="0002742B" w:rsidRPr="00536456">
        <w:rPr>
          <w:rStyle w:val="fontstyle01"/>
          <w:rFonts w:ascii="Calibri" w:hAnsi="Calibri"/>
          <w:color w:val="000000" w:themeColor="text1"/>
          <w:sz w:val="24"/>
          <w:szCs w:val="24"/>
          <w:lang w:eastAsia="zh-CN"/>
        </w:rPr>
        <w:t>.</w:t>
      </w:r>
    </w:p>
    <w:p w14:paraId="500685AF" w14:textId="77777777" w:rsidR="008F717A" w:rsidRPr="00536456" w:rsidRDefault="008F717A" w:rsidP="00946DB2">
      <w:pPr>
        <w:rPr>
          <w:rStyle w:val="fontstyle01"/>
          <w:rFonts w:ascii="Calibri" w:hAnsi="Calibri"/>
          <w:color w:val="000000" w:themeColor="text1"/>
          <w:sz w:val="24"/>
          <w:szCs w:val="24"/>
          <w:lang w:eastAsia="zh-CN"/>
        </w:rPr>
      </w:pPr>
    </w:p>
    <w:p w14:paraId="77A6EE0D" w14:textId="503FC8D0" w:rsidR="00820DD7" w:rsidRPr="00536456" w:rsidRDefault="00395433" w:rsidP="008F717A">
      <w:pPr>
        <w:rPr>
          <w:rStyle w:val="fontstyle01"/>
          <w:rFonts w:ascii="Calibri" w:hAnsi="Calibri"/>
          <w:color w:val="000000" w:themeColor="text1"/>
          <w:sz w:val="24"/>
          <w:szCs w:val="24"/>
        </w:rPr>
      </w:pPr>
      <w:r w:rsidRPr="00536456">
        <w:rPr>
          <w:rStyle w:val="fontstyle01"/>
          <w:rFonts w:ascii="Calibri" w:hAnsi="Calibri"/>
          <w:color w:val="000000" w:themeColor="text1"/>
          <w:sz w:val="24"/>
          <w:szCs w:val="24"/>
        </w:rPr>
        <w:t>Besides t</w:t>
      </w:r>
      <w:r w:rsidR="00B2139C" w:rsidRPr="00536456">
        <w:rPr>
          <w:rStyle w:val="fontstyle01"/>
          <w:rFonts w:ascii="Calibri" w:hAnsi="Calibri"/>
          <w:color w:val="000000" w:themeColor="text1"/>
          <w:sz w:val="24"/>
          <w:szCs w:val="24"/>
        </w:rPr>
        <w:t xml:space="preserve">he antibiotic resistance genes, </w:t>
      </w:r>
      <w:r w:rsidRPr="00536456">
        <w:rPr>
          <w:rStyle w:val="fontstyle01"/>
          <w:rFonts w:ascii="Calibri" w:hAnsi="Calibri"/>
          <w:color w:val="000000" w:themeColor="text1"/>
          <w:sz w:val="24"/>
          <w:szCs w:val="24"/>
        </w:rPr>
        <w:t>the fluorescen</w:t>
      </w:r>
      <w:r w:rsidR="00B2139C" w:rsidRPr="00536456">
        <w:rPr>
          <w:rStyle w:val="fontstyle01"/>
          <w:rFonts w:ascii="Calibri" w:hAnsi="Calibri"/>
          <w:color w:val="000000" w:themeColor="text1"/>
          <w:sz w:val="24"/>
          <w:szCs w:val="24"/>
        </w:rPr>
        <w:t>t</w:t>
      </w:r>
      <w:r w:rsidRPr="00536456">
        <w:rPr>
          <w:rStyle w:val="fontstyle01"/>
          <w:rFonts w:ascii="Calibri" w:hAnsi="Calibri"/>
          <w:color w:val="000000" w:themeColor="text1"/>
          <w:sz w:val="24"/>
          <w:szCs w:val="24"/>
        </w:rPr>
        <w:t xml:space="preserve"> </w:t>
      </w:r>
      <w:r w:rsidR="00B2139C" w:rsidRPr="00536456">
        <w:rPr>
          <w:rStyle w:val="fontstyle01"/>
          <w:rFonts w:ascii="Calibri" w:hAnsi="Calibri"/>
          <w:color w:val="000000" w:themeColor="text1"/>
          <w:sz w:val="24"/>
          <w:szCs w:val="24"/>
        </w:rPr>
        <w:t>protein genes</w:t>
      </w:r>
      <w:r w:rsidR="001A6E41" w:rsidRPr="00536456">
        <w:rPr>
          <w:rStyle w:val="fontstyle01"/>
          <w:rFonts w:ascii="Calibri" w:hAnsi="Calibri"/>
          <w:color w:val="000000" w:themeColor="text1"/>
          <w:sz w:val="24"/>
          <w:szCs w:val="24"/>
        </w:rPr>
        <w:t>,</w:t>
      </w:r>
      <w:r w:rsidR="00B2139C" w:rsidRPr="00536456">
        <w:rPr>
          <w:rStyle w:val="fontstyle01"/>
          <w:rFonts w:ascii="Calibri" w:hAnsi="Calibri"/>
          <w:color w:val="000000" w:themeColor="text1"/>
          <w:sz w:val="24"/>
          <w:szCs w:val="24"/>
        </w:rPr>
        <w:t xml:space="preserve"> and the chromogenic protein genes</w:t>
      </w:r>
      <w:r w:rsidRPr="00536456">
        <w:rPr>
          <w:rStyle w:val="fontstyle01"/>
          <w:rFonts w:ascii="Calibri" w:hAnsi="Calibri"/>
          <w:color w:val="000000" w:themeColor="text1"/>
          <w:sz w:val="24"/>
          <w:szCs w:val="24"/>
        </w:rPr>
        <w:t xml:space="preserve"> </w:t>
      </w:r>
      <w:r w:rsidR="00C555ED" w:rsidRPr="00536456">
        <w:rPr>
          <w:rStyle w:val="fontstyle01"/>
          <w:rFonts w:ascii="Calibri" w:hAnsi="Calibri"/>
          <w:color w:val="000000" w:themeColor="text1"/>
          <w:sz w:val="24"/>
          <w:szCs w:val="24"/>
        </w:rPr>
        <w:t xml:space="preserve">used </w:t>
      </w:r>
      <w:r w:rsidRPr="00536456">
        <w:rPr>
          <w:rStyle w:val="fontstyle01"/>
          <w:rFonts w:ascii="Calibri" w:hAnsi="Calibri"/>
          <w:color w:val="000000" w:themeColor="text1"/>
          <w:sz w:val="24"/>
          <w:szCs w:val="24"/>
        </w:rPr>
        <w:t>in the protocol, various</w:t>
      </w:r>
      <w:r w:rsidR="00A34C8B" w:rsidRPr="00536456">
        <w:rPr>
          <w:rStyle w:val="fontstyle01"/>
          <w:rFonts w:ascii="Calibri" w:hAnsi="Calibri"/>
          <w:color w:val="000000" w:themeColor="text1"/>
          <w:sz w:val="24"/>
          <w:szCs w:val="24"/>
        </w:rPr>
        <w:t xml:space="preserve"> marker genes </w:t>
      </w:r>
      <w:r w:rsidRPr="00536456">
        <w:rPr>
          <w:rStyle w:val="fontstyle01"/>
          <w:rFonts w:ascii="Calibri" w:hAnsi="Calibri"/>
          <w:color w:val="000000" w:themeColor="text1"/>
          <w:sz w:val="24"/>
          <w:szCs w:val="24"/>
        </w:rPr>
        <w:t>could be</w:t>
      </w:r>
      <w:r w:rsidR="00C555ED" w:rsidRPr="00536456">
        <w:rPr>
          <w:rStyle w:val="fontstyle01"/>
          <w:rFonts w:ascii="Calibri" w:hAnsi="Calibri"/>
          <w:color w:val="000000" w:themeColor="text1"/>
          <w:sz w:val="24"/>
          <w:szCs w:val="24"/>
        </w:rPr>
        <w:t xml:space="preserve"> employed</w:t>
      </w:r>
      <w:r w:rsidRPr="00536456">
        <w:rPr>
          <w:rStyle w:val="fontstyle01"/>
          <w:rFonts w:ascii="Calibri" w:hAnsi="Calibri"/>
          <w:color w:val="000000" w:themeColor="text1"/>
          <w:sz w:val="24"/>
          <w:szCs w:val="24"/>
        </w:rPr>
        <w:t xml:space="preserve"> to establish</w:t>
      </w:r>
      <w:r w:rsidR="00C555ED" w:rsidRPr="00536456">
        <w:rPr>
          <w:rStyle w:val="fontstyle01"/>
          <w:rFonts w:ascii="Calibri" w:hAnsi="Calibri"/>
          <w:color w:val="000000" w:themeColor="text1"/>
          <w:sz w:val="24"/>
          <w:szCs w:val="24"/>
        </w:rPr>
        <w:t xml:space="preserve"> the</w:t>
      </w:r>
      <w:r w:rsidR="008D0E48" w:rsidRPr="00536456">
        <w:rPr>
          <w:rStyle w:val="fontstyle01"/>
          <w:rFonts w:ascii="Calibri" w:hAnsi="Calibri"/>
          <w:color w:val="000000" w:themeColor="text1"/>
          <w:sz w:val="24"/>
          <w:szCs w:val="24"/>
        </w:rPr>
        <w:t xml:space="preserve"> </w:t>
      </w:r>
      <w:r w:rsidRPr="00536456">
        <w:rPr>
          <w:rStyle w:val="fontstyle01"/>
          <w:rFonts w:ascii="Calibri" w:hAnsi="Calibri"/>
          <w:color w:val="000000" w:themeColor="text1"/>
          <w:sz w:val="24"/>
          <w:szCs w:val="24"/>
        </w:rPr>
        <w:t>rare</w:t>
      </w:r>
      <w:r w:rsidR="001A6E41" w:rsidRPr="00536456">
        <w:rPr>
          <w:rStyle w:val="fontstyle01"/>
          <w:rFonts w:ascii="Calibri" w:hAnsi="Calibri"/>
          <w:color w:val="000000" w:themeColor="text1"/>
          <w:sz w:val="24"/>
          <w:szCs w:val="24"/>
        </w:rPr>
        <w:t>-</w:t>
      </w:r>
      <w:r w:rsidRPr="00536456">
        <w:rPr>
          <w:rStyle w:val="fontstyle01"/>
          <w:rFonts w:ascii="Calibri" w:hAnsi="Calibri"/>
          <w:color w:val="000000" w:themeColor="text1"/>
          <w:sz w:val="24"/>
          <w:szCs w:val="24"/>
        </w:rPr>
        <w:t>codon-based selection or screening system</w:t>
      </w:r>
      <w:r w:rsidR="00A34C8B" w:rsidRPr="00536456">
        <w:rPr>
          <w:rStyle w:val="fontstyle01"/>
          <w:rFonts w:ascii="Calibri" w:hAnsi="Calibri"/>
          <w:color w:val="000000" w:themeColor="text1"/>
          <w:sz w:val="24"/>
          <w:szCs w:val="24"/>
        </w:rPr>
        <w:t xml:space="preserve">. For instance, </w:t>
      </w:r>
      <w:r w:rsidR="00F04731" w:rsidRPr="00536456">
        <w:rPr>
          <w:rStyle w:val="fontstyle01"/>
          <w:rFonts w:ascii="Calibri" w:hAnsi="Calibri"/>
          <w:color w:val="000000" w:themeColor="text1"/>
          <w:sz w:val="24"/>
          <w:szCs w:val="24"/>
        </w:rPr>
        <w:t xml:space="preserve">lethal </w:t>
      </w:r>
      <w:r w:rsidRPr="00536456">
        <w:rPr>
          <w:rStyle w:val="fontstyle01"/>
          <w:rFonts w:ascii="Calibri" w:hAnsi="Calibri"/>
          <w:color w:val="000000" w:themeColor="text1"/>
          <w:sz w:val="24"/>
          <w:szCs w:val="24"/>
        </w:rPr>
        <w:t xml:space="preserve">genes such as </w:t>
      </w:r>
      <w:r w:rsidRPr="00536456">
        <w:rPr>
          <w:rStyle w:val="fontstyle01"/>
          <w:rFonts w:ascii="Calibri" w:hAnsi="Calibri"/>
          <w:i/>
          <w:color w:val="000000" w:themeColor="text1"/>
          <w:sz w:val="24"/>
          <w:szCs w:val="24"/>
        </w:rPr>
        <w:t>tolC</w:t>
      </w:r>
      <w:r w:rsidR="00F04A5E" w:rsidRPr="00536456">
        <w:rPr>
          <w:rStyle w:val="fontstyle01"/>
          <w:rFonts w:ascii="Calibri" w:hAnsi="Calibri"/>
          <w:noProof/>
          <w:color w:val="000000" w:themeColor="text1"/>
          <w:sz w:val="24"/>
          <w:szCs w:val="24"/>
          <w:vertAlign w:val="superscript"/>
        </w:rPr>
        <w:t>20</w:t>
      </w:r>
      <w:r w:rsidRPr="00536456">
        <w:rPr>
          <w:rStyle w:val="fontstyle01"/>
          <w:rFonts w:ascii="Calibri" w:hAnsi="Calibri"/>
          <w:color w:val="000000" w:themeColor="text1"/>
          <w:sz w:val="24"/>
          <w:szCs w:val="24"/>
        </w:rPr>
        <w:t xml:space="preserve"> and </w:t>
      </w:r>
      <w:r w:rsidRPr="00536456">
        <w:rPr>
          <w:rStyle w:val="fontstyle01"/>
          <w:rFonts w:ascii="Calibri" w:hAnsi="Calibri"/>
          <w:i/>
          <w:color w:val="000000" w:themeColor="text1"/>
          <w:sz w:val="24"/>
          <w:szCs w:val="24"/>
        </w:rPr>
        <w:t>sacB</w:t>
      </w:r>
      <w:r w:rsidR="00F04A5E" w:rsidRPr="00536456">
        <w:rPr>
          <w:rStyle w:val="fontstyle01"/>
          <w:rFonts w:ascii="Calibri" w:hAnsi="Calibri"/>
          <w:noProof/>
          <w:color w:val="000000" w:themeColor="text1"/>
          <w:sz w:val="24"/>
          <w:szCs w:val="24"/>
          <w:vertAlign w:val="superscript"/>
        </w:rPr>
        <w:t>21</w:t>
      </w:r>
      <w:r w:rsidR="00F04731" w:rsidRPr="00536456">
        <w:rPr>
          <w:rStyle w:val="fontstyle01"/>
          <w:rFonts w:ascii="Calibri" w:hAnsi="Calibri"/>
          <w:color w:val="000000" w:themeColor="text1"/>
          <w:sz w:val="24"/>
          <w:szCs w:val="24"/>
        </w:rPr>
        <w:t xml:space="preserve"> </w:t>
      </w:r>
      <w:r w:rsidRPr="00536456">
        <w:rPr>
          <w:rStyle w:val="fontstyle01"/>
          <w:rFonts w:ascii="Calibri" w:hAnsi="Calibri"/>
          <w:color w:val="000000" w:themeColor="text1"/>
          <w:sz w:val="24"/>
          <w:szCs w:val="24"/>
        </w:rPr>
        <w:t>could be used</w:t>
      </w:r>
      <w:r w:rsidR="00F04731" w:rsidRPr="00536456">
        <w:rPr>
          <w:rStyle w:val="fontstyle01"/>
          <w:rFonts w:ascii="Calibri" w:hAnsi="Calibri"/>
          <w:color w:val="000000" w:themeColor="text1"/>
          <w:sz w:val="24"/>
          <w:szCs w:val="24"/>
        </w:rPr>
        <w:t xml:space="preserve"> to select amino acid overproducers. In this case, common codons on the</w:t>
      </w:r>
      <w:r w:rsidR="00CA25AE" w:rsidRPr="00536456">
        <w:rPr>
          <w:rStyle w:val="fontstyle01"/>
          <w:rFonts w:ascii="Calibri" w:hAnsi="Calibri"/>
          <w:color w:val="000000" w:themeColor="text1"/>
          <w:sz w:val="24"/>
          <w:szCs w:val="24"/>
        </w:rPr>
        <w:t xml:space="preserve"> genes </w:t>
      </w:r>
      <w:r w:rsidR="001A6E41" w:rsidRPr="00536456">
        <w:rPr>
          <w:rStyle w:val="fontstyle01"/>
          <w:rFonts w:ascii="Calibri" w:hAnsi="Calibri"/>
          <w:color w:val="000000" w:themeColor="text1"/>
          <w:sz w:val="24"/>
          <w:szCs w:val="24"/>
        </w:rPr>
        <w:t xml:space="preserve">that </w:t>
      </w:r>
      <w:r w:rsidR="00CA25AE" w:rsidRPr="00536456">
        <w:rPr>
          <w:rStyle w:val="fontstyle01"/>
          <w:rFonts w:ascii="Calibri" w:hAnsi="Calibri"/>
          <w:color w:val="000000" w:themeColor="text1"/>
          <w:sz w:val="24"/>
          <w:szCs w:val="24"/>
        </w:rPr>
        <w:t>belong to the</w:t>
      </w:r>
      <w:r w:rsidR="00F04731" w:rsidRPr="00536456">
        <w:rPr>
          <w:rStyle w:val="fontstyle01"/>
          <w:rFonts w:ascii="Calibri" w:hAnsi="Calibri"/>
          <w:color w:val="000000" w:themeColor="text1"/>
          <w:sz w:val="24"/>
          <w:szCs w:val="24"/>
        </w:rPr>
        <w:t xml:space="preserve"> </w:t>
      </w:r>
      <w:r w:rsidR="00CA25AE" w:rsidRPr="00536456">
        <w:rPr>
          <w:rStyle w:val="fontstyle01"/>
          <w:rFonts w:ascii="Calibri" w:hAnsi="Calibri"/>
          <w:color w:val="000000" w:themeColor="text1"/>
          <w:sz w:val="24"/>
          <w:szCs w:val="24"/>
        </w:rPr>
        <w:t xml:space="preserve">antidote system </w:t>
      </w:r>
      <w:r w:rsidR="00F04731" w:rsidRPr="00536456">
        <w:rPr>
          <w:rStyle w:val="fontstyle01"/>
          <w:rFonts w:ascii="Calibri" w:hAnsi="Calibri"/>
          <w:color w:val="000000" w:themeColor="text1"/>
          <w:sz w:val="24"/>
          <w:szCs w:val="24"/>
        </w:rPr>
        <w:t>should be replaced by the synonymous rare codons of the targeted amino acid</w:t>
      </w:r>
      <w:r w:rsidR="00A65CE9" w:rsidRPr="00536456">
        <w:rPr>
          <w:rStyle w:val="fontstyle01"/>
          <w:rFonts w:ascii="Calibri" w:hAnsi="Calibri"/>
          <w:color w:val="000000" w:themeColor="text1"/>
          <w:sz w:val="24"/>
          <w:szCs w:val="24"/>
        </w:rPr>
        <w:t>s</w:t>
      </w:r>
      <w:r w:rsidR="00CA25AE" w:rsidRPr="00536456">
        <w:rPr>
          <w:rStyle w:val="fontstyle01"/>
          <w:rFonts w:ascii="Calibri" w:hAnsi="Calibri"/>
          <w:color w:val="000000" w:themeColor="text1"/>
          <w:sz w:val="24"/>
          <w:szCs w:val="24"/>
        </w:rPr>
        <w:t xml:space="preserve">. </w:t>
      </w:r>
      <w:r w:rsidR="00CA25AE" w:rsidRPr="00536456">
        <w:rPr>
          <w:rStyle w:val="fontstyle01"/>
          <w:rFonts w:ascii="Calibri" w:hAnsi="Calibri"/>
          <w:color w:val="000000" w:themeColor="text1"/>
          <w:sz w:val="24"/>
          <w:szCs w:val="24"/>
          <w:lang w:eastAsia="zh-CN"/>
        </w:rPr>
        <w:t>Strains</w:t>
      </w:r>
      <w:r w:rsidR="00CA25AE" w:rsidRPr="00536456">
        <w:rPr>
          <w:rStyle w:val="fontstyle01"/>
          <w:rFonts w:ascii="Calibri" w:hAnsi="Calibri"/>
          <w:color w:val="000000" w:themeColor="text1"/>
          <w:sz w:val="24"/>
          <w:szCs w:val="24"/>
        </w:rPr>
        <w:t xml:space="preserve"> that overproduce the targeted amino acid</w:t>
      </w:r>
      <w:r w:rsidR="00A65CE9" w:rsidRPr="00536456">
        <w:rPr>
          <w:rStyle w:val="fontstyle01"/>
          <w:rFonts w:ascii="Calibri" w:hAnsi="Calibri"/>
          <w:color w:val="000000" w:themeColor="text1"/>
          <w:sz w:val="24"/>
          <w:szCs w:val="24"/>
        </w:rPr>
        <w:t>s</w:t>
      </w:r>
      <w:r w:rsidR="00CA25AE" w:rsidRPr="00536456">
        <w:rPr>
          <w:rStyle w:val="fontstyle01"/>
          <w:rFonts w:ascii="Calibri" w:hAnsi="Calibri"/>
          <w:color w:val="000000" w:themeColor="text1"/>
          <w:sz w:val="24"/>
          <w:szCs w:val="24"/>
        </w:rPr>
        <w:t xml:space="preserve"> are able to launch the antidote system and</w:t>
      </w:r>
      <w:r w:rsidR="001A6E41" w:rsidRPr="00536456">
        <w:rPr>
          <w:rStyle w:val="fontstyle01"/>
          <w:rFonts w:ascii="Calibri" w:hAnsi="Calibri"/>
          <w:color w:val="000000" w:themeColor="text1"/>
          <w:sz w:val="24"/>
          <w:szCs w:val="24"/>
        </w:rPr>
        <w:t>,</w:t>
      </w:r>
      <w:r w:rsidR="00CA25AE" w:rsidRPr="00536456">
        <w:rPr>
          <w:rStyle w:val="fontstyle01"/>
          <w:rFonts w:ascii="Calibri" w:hAnsi="Calibri"/>
          <w:color w:val="000000" w:themeColor="text1"/>
          <w:sz w:val="24"/>
          <w:szCs w:val="24"/>
        </w:rPr>
        <w:t xml:space="preserve"> thus</w:t>
      </w:r>
      <w:r w:rsidR="001A6E41" w:rsidRPr="00536456">
        <w:rPr>
          <w:rStyle w:val="fontstyle01"/>
          <w:rFonts w:ascii="Calibri" w:hAnsi="Calibri"/>
          <w:color w:val="000000" w:themeColor="text1"/>
          <w:sz w:val="24"/>
          <w:szCs w:val="24"/>
        </w:rPr>
        <w:t>,</w:t>
      </w:r>
      <w:r w:rsidR="00CA25AE" w:rsidRPr="00536456">
        <w:rPr>
          <w:rStyle w:val="fontstyle01"/>
          <w:rFonts w:ascii="Calibri" w:hAnsi="Calibri"/>
          <w:color w:val="000000" w:themeColor="text1"/>
          <w:sz w:val="24"/>
          <w:szCs w:val="24"/>
        </w:rPr>
        <w:t xml:space="preserve"> survive the toxic effect</w:t>
      </w:r>
      <w:r w:rsidR="00B32FB7" w:rsidRPr="00536456">
        <w:rPr>
          <w:rStyle w:val="fontstyle01"/>
          <w:rFonts w:ascii="Calibri" w:hAnsi="Calibri"/>
          <w:color w:val="000000" w:themeColor="text1"/>
          <w:sz w:val="24"/>
          <w:szCs w:val="24"/>
        </w:rPr>
        <w:t>s</w:t>
      </w:r>
      <w:r w:rsidR="00CA25AE" w:rsidRPr="00536456">
        <w:rPr>
          <w:rStyle w:val="fontstyle01"/>
          <w:rFonts w:ascii="Calibri" w:hAnsi="Calibri"/>
          <w:color w:val="000000" w:themeColor="text1"/>
          <w:sz w:val="24"/>
          <w:szCs w:val="24"/>
        </w:rPr>
        <w:t xml:space="preserve"> induced by the lethal genes.</w:t>
      </w:r>
      <w:r w:rsidR="00F04731" w:rsidRPr="00536456">
        <w:rPr>
          <w:rStyle w:val="fontstyle01"/>
          <w:rFonts w:ascii="Calibri" w:hAnsi="Calibri"/>
          <w:color w:val="000000" w:themeColor="text1"/>
          <w:sz w:val="24"/>
          <w:szCs w:val="24"/>
        </w:rPr>
        <w:t xml:space="preserve"> </w:t>
      </w:r>
    </w:p>
    <w:p w14:paraId="51DA8CCC" w14:textId="77777777" w:rsidR="008F717A" w:rsidRPr="00536456" w:rsidRDefault="008F717A" w:rsidP="00946DB2">
      <w:pPr>
        <w:rPr>
          <w:rStyle w:val="fontstyle01"/>
          <w:rFonts w:ascii="Calibri" w:hAnsi="Calibri"/>
          <w:color w:val="000000" w:themeColor="text1"/>
          <w:sz w:val="24"/>
          <w:szCs w:val="24"/>
        </w:rPr>
      </w:pPr>
    </w:p>
    <w:p w14:paraId="5A0759A3" w14:textId="46A25EE0" w:rsidR="00E02ED4" w:rsidRPr="00536456" w:rsidRDefault="00124EBA" w:rsidP="008F717A">
      <w:pPr>
        <w:rPr>
          <w:rFonts w:asciiTheme="minorHAnsi" w:hAnsiTheme="minorHAnsi" w:cstheme="minorHAnsi"/>
          <w:color w:val="000000" w:themeColor="text1"/>
          <w:lang w:eastAsia="zh-CN"/>
        </w:rPr>
      </w:pPr>
      <w:r w:rsidRPr="00536456">
        <w:rPr>
          <w:rStyle w:val="fontstyle01"/>
          <w:rFonts w:ascii="Calibri" w:hAnsi="Calibri"/>
          <w:color w:val="000000" w:themeColor="text1"/>
          <w:sz w:val="24"/>
          <w:szCs w:val="24"/>
          <w:lang w:eastAsia="zh-CN"/>
        </w:rPr>
        <w:t>It should be noted that</w:t>
      </w:r>
      <w:r w:rsidR="008C2EFF" w:rsidRPr="00536456">
        <w:rPr>
          <w:rStyle w:val="fontstyle01"/>
          <w:rFonts w:ascii="Calibri" w:hAnsi="Calibri"/>
          <w:color w:val="000000" w:themeColor="text1"/>
          <w:sz w:val="24"/>
          <w:szCs w:val="24"/>
          <w:lang w:eastAsia="zh-CN"/>
        </w:rPr>
        <w:t xml:space="preserve"> side effects may occur when using high amounts of amino acids in the feeding assay. This is because some </w:t>
      </w:r>
      <w:r w:rsidRPr="00536456">
        <w:rPr>
          <w:rStyle w:val="fontstyle01"/>
          <w:rFonts w:ascii="Calibri" w:hAnsi="Calibri"/>
          <w:color w:val="000000" w:themeColor="text1"/>
          <w:sz w:val="24"/>
          <w:szCs w:val="24"/>
          <w:lang w:eastAsia="zh-CN"/>
        </w:rPr>
        <w:t>amino acids</w:t>
      </w:r>
      <w:r w:rsidR="008C2EFF" w:rsidRPr="00536456">
        <w:rPr>
          <w:rStyle w:val="fontstyle01"/>
          <w:rFonts w:ascii="Calibri" w:hAnsi="Calibri"/>
          <w:color w:val="000000" w:themeColor="text1"/>
          <w:sz w:val="24"/>
          <w:szCs w:val="24"/>
          <w:lang w:eastAsia="zh-CN"/>
        </w:rPr>
        <w:t xml:space="preserve"> are toxic to the </w:t>
      </w:r>
      <w:r w:rsidR="00953858" w:rsidRPr="00536456">
        <w:rPr>
          <w:rStyle w:val="fontstyle01"/>
          <w:rFonts w:ascii="Calibri" w:hAnsi="Calibri"/>
          <w:color w:val="000000" w:themeColor="text1"/>
          <w:sz w:val="24"/>
          <w:szCs w:val="24"/>
          <w:lang w:eastAsia="zh-CN"/>
        </w:rPr>
        <w:t>microorganisms</w:t>
      </w:r>
      <w:r w:rsidR="00A71583" w:rsidRPr="00536456">
        <w:rPr>
          <w:rStyle w:val="fontstyle01"/>
          <w:rFonts w:ascii="Calibri" w:hAnsi="Calibri"/>
          <w:color w:val="000000" w:themeColor="text1"/>
          <w:sz w:val="24"/>
          <w:szCs w:val="24"/>
          <w:lang w:eastAsia="zh-CN"/>
        </w:rPr>
        <w:t xml:space="preserve">. </w:t>
      </w:r>
      <w:r w:rsidRPr="00536456">
        <w:rPr>
          <w:rStyle w:val="fontstyle01"/>
          <w:rFonts w:ascii="Calibri" w:hAnsi="Calibri"/>
          <w:color w:val="000000" w:themeColor="text1"/>
          <w:sz w:val="24"/>
          <w:szCs w:val="24"/>
          <w:lang w:eastAsia="zh-CN"/>
        </w:rPr>
        <w:t xml:space="preserve">For instance, </w:t>
      </w:r>
      <w:r w:rsidR="005E1A80" w:rsidRPr="00536456">
        <w:rPr>
          <w:rStyle w:val="fontstyle01"/>
          <w:rFonts w:ascii="Calibri" w:hAnsi="Calibri"/>
          <w:color w:val="000000" w:themeColor="text1"/>
          <w:sz w:val="24"/>
          <w:szCs w:val="24"/>
          <w:lang w:eastAsia="zh-CN"/>
        </w:rPr>
        <w:t xml:space="preserve">a concentration of </w:t>
      </w:r>
      <w:r w:rsidR="00945C65" w:rsidRPr="00536456">
        <w:rPr>
          <w:rStyle w:val="fontstyle01"/>
          <w:rFonts w:ascii="Calibri" w:hAnsi="Calibri"/>
          <w:color w:val="000000" w:themeColor="text1"/>
          <w:sz w:val="24"/>
          <w:szCs w:val="24"/>
          <w:lang w:eastAsia="zh-CN"/>
        </w:rPr>
        <w:t xml:space="preserve">around </w:t>
      </w:r>
      <w:r w:rsidRPr="00536456">
        <w:rPr>
          <w:rStyle w:val="fontstyle01"/>
          <w:rFonts w:ascii="Calibri" w:hAnsi="Calibri"/>
          <w:color w:val="000000" w:themeColor="text1"/>
          <w:sz w:val="24"/>
          <w:szCs w:val="24"/>
          <w:lang w:eastAsia="zh-CN"/>
        </w:rPr>
        <w:t>10</w:t>
      </w:r>
      <w:r w:rsidR="00945C65" w:rsidRPr="00536456">
        <w:rPr>
          <w:rStyle w:val="fontstyle01"/>
          <w:rFonts w:ascii="Calibri" w:hAnsi="Calibri"/>
          <w:color w:val="000000" w:themeColor="text1"/>
          <w:sz w:val="24"/>
          <w:szCs w:val="24"/>
          <w:lang w:eastAsia="zh-CN"/>
        </w:rPr>
        <w:t>0</w:t>
      </w:r>
      <w:r w:rsidRPr="00536456">
        <w:rPr>
          <w:rStyle w:val="fontstyle01"/>
          <w:rFonts w:ascii="Calibri" w:hAnsi="Calibri"/>
          <w:color w:val="000000" w:themeColor="text1"/>
          <w:sz w:val="24"/>
          <w:szCs w:val="24"/>
          <w:lang w:eastAsia="zh-CN"/>
        </w:rPr>
        <w:t xml:space="preserve"> mg</w:t>
      </w:r>
      <w:r w:rsidR="008F60E4" w:rsidRPr="00536456">
        <w:rPr>
          <w:rStyle w:val="fontstyle01"/>
          <w:rFonts w:ascii="Calibri" w:hAnsi="Calibri"/>
          <w:color w:val="000000" w:themeColor="text1"/>
          <w:sz w:val="24"/>
          <w:szCs w:val="24"/>
          <w:lang w:eastAsia="zh-CN"/>
        </w:rPr>
        <w:t>·</w:t>
      </w:r>
      <w:r w:rsidR="004F2FC2" w:rsidRPr="00536456">
        <w:rPr>
          <w:rStyle w:val="fontstyle01"/>
          <w:rFonts w:ascii="Calibri" w:hAnsi="Calibri"/>
          <w:color w:val="000000" w:themeColor="text1"/>
          <w:sz w:val="24"/>
          <w:szCs w:val="24"/>
          <w:lang w:eastAsia="zh-CN"/>
        </w:rPr>
        <w:t>L</w:t>
      </w:r>
      <w:r w:rsidR="008F60E4" w:rsidRPr="00536456">
        <w:rPr>
          <w:rFonts w:asciiTheme="minorHAnsi" w:hAnsiTheme="minorHAnsi" w:cstheme="minorHAnsi"/>
          <w:color w:val="000000" w:themeColor="text1"/>
          <w:vertAlign w:val="superscript"/>
          <w:lang w:eastAsia="zh-CN"/>
        </w:rPr>
        <w:t>-</w:t>
      </w:r>
      <w:r w:rsidRPr="00536456">
        <w:rPr>
          <w:rFonts w:asciiTheme="minorHAnsi" w:hAnsiTheme="minorHAnsi" w:cstheme="minorHAnsi"/>
          <w:color w:val="000000" w:themeColor="text1"/>
          <w:vertAlign w:val="superscript"/>
          <w:lang w:eastAsia="zh-CN"/>
        </w:rPr>
        <w:t>1</w:t>
      </w:r>
      <w:r w:rsidR="00A71583" w:rsidRPr="00536456">
        <w:rPr>
          <w:rFonts w:asciiTheme="minorHAnsi" w:hAnsiTheme="minorHAnsi" w:cstheme="minorHAnsi"/>
          <w:color w:val="000000" w:themeColor="text1"/>
          <w:lang w:eastAsia="zh-CN"/>
        </w:rPr>
        <w:t xml:space="preserve"> </w:t>
      </w:r>
      <w:r w:rsidR="005E1A80" w:rsidRPr="00536456">
        <w:rPr>
          <w:rFonts w:asciiTheme="minorHAnsi" w:hAnsiTheme="minorHAnsi" w:cstheme="minorHAnsi"/>
          <w:color w:val="000000" w:themeColor="text1"/>
          <w:lang w:eastAsia="zh-CN"/>
        </w:rPr>
        <w:t xml:space="preserve">for </w:t>
      </w:r>
      <w:r w:rsidR="005E1A80" w:rsidRPr="00536456">
        <w:rPr>
          <w:rStyle w:val="fontstyle01"/>
          <w:rFonts w:ascii="Calibri" w:hAnsi="Calibri"/>
          <w:color w:val="000000" w:themeColor="text1"/>
          <w:sz w:val="24"/>
          <w:szCs w:val="24"/>
          <w:lang w:eastAsia="zh-CN"/>
        </w:rPr>
        <w:t xml:space="preserve">L-serine </w:t>
      </w:r>
      <w:r w:rsidR="00A71583" w:rsidRPr="00536456">
        <w:rPr>
          <w:rFonts w:asciiTheme="minorHAnsi" w:hAnsiTheme="minorHAnsi" w:cstheme="minorHAnsi"/>
          <w:color w:val="000000" w:themeColor="text1"/>
          <w:lang w:eastAsia="zh-CN"/>
        </w:rPr>
        <w:t xml:space="preserve">is able to inhibit the growth of </w:t>
      </w:r>
      <w:r w:rsidR="00A71583" w:rsidRPr="00536456">
        <w:rPr>
          <w:rFonts w:asciiTheme="minorHAnsi" w:hAnsiTheme="minorHAnsi" w:cstheme="minorHAnsi"/>
          <w:i/>
          <w:color w:val="000000" w:themeColor="text1"/>
          <w:lang w:eastAsia="zh-CN"/>
        </w:rPr>
        <w:t>E. coli</w:t>
      </w:r>
      <w:r w:rsidR="00F04A5E" w:rsidRPr="00536456">
        <w:rPr>
          <w:rFonts w:asciiTheme="minorHAnsi" w:hAnsiTheme="minorHAnsi" w:cstheme="minorHAnsi"/>
          <w:noProof/>
          <w:color w:val="000000" w:themeColor="text1"/>
          <w:vertAlign w:val="superscript"/>
          <w:lang w:eastAsia="zh-CN"/>
        </w:rPr>
        <w:t>22</w:t>
      </w:r>
      <w:r w:rsidR="00A71583" w:rsidRPr="00536456">
        <w:rPr>
          <w:rFonts w:asciiTheme="minorHAnsi" w:hAnsiTheme="minorHAnsi" w:cstheme="minorHAnsi"/>
          <w:color w:val="000000" w:themeColor="text1"/>
          <w:lang w:eastAsia="zh-CN"/>
        </w:rPr>
        <w:t xml:space="preserve">. </w:t>
      </w:r>
      <w:r w:rsidR="003A7AC5" w:rsidRPr="00536456">
        <w:rPr>
          <w:rFonts w:asciiTheme="minorHAnsi" w:hAnsiTheme="minorHAnsi" w:cstheme="minorHAnsi"/>
          <w:color w:val="000000" w:themeColor="text1"/>
          <w:lang w:eastAsia="zh-CN"/>
        </w:rPr>
        <w:t>However, although lower than that of the wild-type gene, we found that feeding up to 2 g</w:t>
      </w:r>
      <w:r w:rsidR="008F60E4" w:rsidRPr="00536456">
        <w:rPr>
          <w:rStyle w:val="fontstyle01"/>
          <w:rFonts w:ascii="Calibri" w:hAnsi="Calibri"/>
          <w:color w:val="000000" w:themeColor="text1"/>
          <w:sz w:val="24"/>
          <w:szCs w:val="24"/>
          <w:lang w:eastAsia="zh-CN"/>
        </w:rPr>
        <w:t>·</w:t>
      </w:r>
      <w:r w:rsidR="003A7AC5" w:rsidRPr="00536456">
        <w:rPr>
          <w:rStyle w:val="fontstyle01"/>
          <w:rFonts w:ascii="Calibri" w:hAnsi="Calibri"/>
          <w:color w:val="000000" w:themeColor="text1"/>
          <w:sz w:val="24"/>
          <w:szCs w:val="24"/>
          <w:lang w:eastAsia="zh-CN"/>
        </w:rPr>
        <w:t>L</w:t>
      </w:r>
      <w:r w:rsidR="008F60E4" w:rsidRPr="00536456">
        <w:rPr>
          <w:rFonts w:asciiTheme="minorHAnsi" w:hAnsiTheme="minorHAnsi" w:cstheme="minorHAnsi"/>
          <w:color w:val="000000" w:themeColor="text1"/>
          <w:vertAlign w:val="superscript"/>
          <w:lang w:eastAsia="zh-CN"/>
        </w:rPr>
        <w:t>-</w:t>
      </w:r>
      <w:r w:rsidR="003A7AC5" w:rsidRPr="00536456">
        <w:rPr>
          <w:rFonts w:asciiTheme="minorHAnsi" w:hAnsiTheme="minorHAnsi" w:cstheme="minorHAnsi"/>
          <w:color w:val="000000" w:themeColor="text1"/>
          <w:vertAlign w:val="superscript"/>
          <w:lang w:eastAsia="zh-CN"/>
        </w:rPr>
        <w:t>1</w:t>
      </w:r>
      <w:r w:rsidR="003A7AC5" w:rsidRPr="00536456">
        <w:rPr>
          <w:rFonts w:asciiTheme="minorHAnsi" w:hAnsiTheme="minorHAnsi" w:cstheme="minorHAnsi"/>
          <w:color w:val="000000" w:themeColor="text1"/>
          <w:lang w:eastAsia="zh-CN"/>
        </w:rPr>
        <w:t xml:space="preserve"> L-serine could still restore the expressions of</w:t>
      </w:r>
      <w:r w:rsidR="00C72C34" w:rsidRPr="00536456">
        <w:rPr>
          <w:rFonts w:asciiTheme="minorHAnsi" w:hAnsiTheme="minorHAnsi" w:cstheme="minorHAnsi"/>
          <w:color w:val="000000" w:themeColor="text1"/>
          <w:lang w:eastAsia="zh-CN"/>
        </w:rPr>
        <w:t xml:space="preserve"> antibiotic resistance genes that </w:t>
      </w:r>
      <w:r w:rsidR="00380F42" w:rsidRPr="00536456">
        <w:rPr>
          <w:rFonts w:asciiTheme="minorHAnsi" w:hAnsiTheme="minorHAnsi" w:cstheme="minorHAnsi"/>
          <w:color w:val="000000" w:themeColor="text1"/>
          <w:lang w:eastAsia="zh-CN"/>
        </w:rPr>
        <w:t>rich in</w:t>
      </w:r>
      <w:r w:rsidR="003A7AC5" w:rsidRPr="00536456">
        <w:rPr>
          <w:rFonts w:asciiTheme="minorHAnsi" w:hAnsiTheme="minorHAnsi" w:cstheme="minorHAnsi"/>
          <w:color w:val="000000" w:themeColor="text1"/>
          <w:lang w:eastAsia="zh-CN"/>
        </w:rPr>
        <w:t xml:space="preserve"> serine rare codon</w:t>
      </w:r>
      <w:r w:rsidR="00F04A5E" w:rsidRPr="00536456">
        <w:rPr>
          <w:rFonts w:asciiTheme="minorHAnsi" w:hAnsiTheme="minorHAnsi" w:cstheme="minorHAnsi"/>
          <w:noProof/>
          <w:color w:val="000000" w:themeColor="text1"/>
          <w:vertAlign w:val="superscript"/>
          <w:lang w:eastAsia="zh-CN"/>
        </w:rPr>
        <w:t>13</w:t>
      </w:r>
      <w:r w:rsidR="003A7AC5" w:rsidRPr="00536456">
        <w:rPr>
          <w:rFonts w:asciiTheme="minorHAnsi" w:hAnsiTheme="minorHAnsi" w:cstheme="minorHAnsi"/>
          <w:color w:val="000000" w:themeColor="text1"/>
          <w:lang w:eastAsia="zh-CN"/>
        </w:rPr>
        <w:t xml:space="preserve">. Therefore, the amino acid toxicity, at least for L-serine, would not jeopardize the reliability of the feeding assay. </w:t>
      </w:r>
      <w:r w:rsidR="00FF37A4" w:rsidRPr="00536456">
        <w:rPr>
          <w:rFonts w:asciiTheme="minorHAnsi" w:hAnsiTheme="minorHAnsi" w:cstheme="minorHAnsi"/>
          <w:color w:val="000000" w:themeColor="text1"/>
          <w:lang w:eastAsia="zh-CN"/>
        </w:rPr>
        <w:t>To overcome the potential negative effects of amino acid toxicity on the productivities of the targeted strains</w:t>
      </w:r>
      <w:r w:rsidR="008F60E4" w:rsidRPr="00536456">
        <w:rPr>
          <w:rFonts w:asciiTheme="minorHAnsi" w:hAnsiTheme="minorHAnsi" w:cstheme="minorHAnsi"/>
          <w:color w:val="000000" w:themeColor="text1"/>
          <w:lang w:eastAsia="zh-CN"/>
        </w:rPr>
        <w:t>,</w:t>
      </w:r>
      <w:r w:rsidR="00FF37A4" w:rsidRPr="00536456">
        <w:rPr>
          <w:rFonts w:asciiTheme="minorHAnsi" w:hAnsiTheme="minorHAnsi" w:cstheme="minorHAnsi"/>
          <w:color w:val="000000" w:themeColor="text1"/>
          <w:lang w:eastAsia="zh-CN"/>
        </w:rPr>
        <w:t xml:space="preserve"> </w:t>
      </w:r>
      <w:r w:rsidR="008F60E4" w:rsidRPr="00536456">
        <w:rPr>
          <w:rFonts w:asciiTheme="minorHAnsi" w:hAnsiTheme="minorHAnsi" w:cstheme="minorHAnsi"/>
          <w:color w:val="000000" w:themeColor="text1"/>
          <w:lang w:eastAsia="zh-CN"/>
        </w:rPr>
        <w:t>s</w:t>
      </w:r>
      <w:r w:rsidR="00FF37A4" w:rsidRPr="00536456">
        <w:rPr>
          <w:rFonts w:asciiTheme="minorHAnsi" w:hAnsiTheme="minorHAnsi" w:cstheme="minorHAnsi"/>
          <w:color w:val="000000" w:themeColor="text1"/>
          <w:lang w:eastAsia="zh-CN"/>
        </w:rPr>
        <w:t>trategies such as random mutagenesis and</w:t>
      </w:r>
      <w:r w:rsidR="00E02ED4" w:rsidRPr="00536456">
        <w:rPr>
          <w:rFonts w:asciiTheme="minorHAnsi" w:hAnsiTheme="minorHAnsi" w:cstheme="minorHAnsi"/>
          <w:color w:val="000000" w:themeColor="text1"/>
          <w:lang w:eastAsia="zh-CN"/>
        </w:rPr>
        <w:t xml:space="preserve"> the enhancement of amino acid</w:t>
      </w:r>
      <w:r w:rsidR="00FF37A4" w:rsidRPr="00536456">
        <w:rPr>
          <w:rFonts w:asciiTheme="minorHAnsi" w:hAnsiTheme="minorHAnsi" w:cstheme="minorHAnsi"/>
          <w:color w:val="000000" w:themeColor="text1"/>
          <w:lang w:eastAsia="zh-CN"/>
        </w:rPr>
        <w:t xml:space="preserve"> exportation</w:t>
      </w:r>
      <w:r w:rsidR="00E02ED4" w:rsidRPr="00536456">
        <w:rPr>
          <w:rFonts w:asciiTheme="minorHAnsi" w:hAnsiTheme="minorHAnsi" w:cstheme="minorHAnsi"/>
          <w:color w:val="000000" w:themeColor="text1"/>
          <w:lang w:eastAsia="zh-CN"/>
        </w:rPr>
        <w:t>s</w:t>
      </w:r>
      <w:r w:rsidR="00E71913" w:rsidRPr="00536456">
        <w:rPr>
          <w:rFonts w:asciiTheme="minorHAnsi" w:hAnsiTheme="minorHAnsi" w:cstheme="minorHAnsi"/>
          <w:noProof/>
          <w:color w:val="000000" w:themeColor="text1"/>
          <w:vertAlign w:val="superscript"/>
          <w:lang w:eastAsia="zh-CN"/>
        </w:rPr>
        <w:t>23</w:t>
      </w:r>
      <w:r w:rsidR="00E02ED4" w:rsidRPr="00536456">
        <w:rPr>
          <w:rFonts w:asciiTheme="minorHAnsi" w:hAnsiTheme="minorHAnsi" w:cstheme="minorHAnsi"/>
          <w:color w:val="000000" w:themeColor="text1"/>
          <w:lang w:eastAsia="zh-CN"/>
        </w:rPr>
        <w:t xml:space="preserve"> could be applied. In fact, the rare</w:t>
      </w:r>
      <w:r w:rsidR="008F60E4" w:rsidRPr="00536456">
        <w:rPr>
          <w:rFonts w:asciiTheme="minorHAnsi" w:hAnsiTheme="minorHAnsi" w:cstheme="minorHAnsi"/>
          <w:color w:val="000000" w:themeColor="text1"/>
          <w:lang w:eastAsia="zh-CN"/>
        </w:rPr>
        <w:t>-</w:t>
      </w:r>
      <w:r w:rsidR="00E02ED4" w:rsidRPr="00536456">
        <w:rPr>
          <w:rFonts w:asciiTheme="minorHAnsi" w:hAnsiTheme="minorHAnsi" w:cstheme="minorHAnsi"/>
          <w:color w:val="000000" w:themeColor="text1"/>
          <w:lang w:eastAsia="zh-CN"/>
        </w:rPr>
        <w:t>codon-based method is suitable for identifying tolerant strains capable of withstanding or overproducing amino acids above the toxic levels. The key mutations that confer amino acid tolerance could be identified and introduced into the target</w:t>
      </w:r>
      <w:r w:rsidR="00BC4483" w:rsidRPr="00536456">
        <w:rPr>
          <w:rFonts w:asciiTheme="minorHAnsi" w:hAnsiTheme="minorHAnsi" w:cstheme="minorHAnsi"/>
          <w:color w:val="000000" w:themeColor="text1"/>
          <w:lang w:eastAsia="zh-CN"/>
        </w:rPr>
        <w:t>ed</w:t>
      </w:r>
      <w:r w:rsidR="00E02ED4" w:rsidRPr="00536456">
        <w:rPr>
          <w:rFonts w:asciiTheme="minorHAnsi" w:hAnsiTheme="minorHAnsi" w:cstheme="minorHAnsi"/>
          <w:color w:val="000000" w:themeColor="text1"/>
          <w:lang w:eastAsia="zh-CN"/>
        </w:rPr>
        <w:t xml:space="preserve"> strains, </w:t>
      </w:r>
      <w:r w:rsidR="00C74A90" w:rsidRPr="00536456">
        <w:rPr>
          <w:rFonts w:asciiTheme="minorHAnsi" w:hAnsiTheme="minorHAnsi" w:cstheme="minorHAnsi"/>
          <w:color w:val="000000" w:themeColor="text1"/>
          <w:lang w:eastAsia="zh-CN"/>
        </w:rPr>
        <w:t>which</w:t>
      </w:r>
      <w:r w:rsidR="00E02ED4" w:rsidRPr="00536456">
        <w:rPr>
          <w:rFonts w:asciiTheme="minorHAnsi" w:hAnsiTheme="minorHAnsi" w:cstheme="minorHAnsi"/>
          <w:color w:val="000000" w:themeColor="text1"/>
          <w:lang w:eastAsia="zh-CN"/>
        </w:rPr>
        <w:t xml:space="preserve"> would be the ideal hosts for the constructions of amino acid overproducers.</w:t>
      </w:r>
    </w:p>
    <w:p w14:paraId="03DD4233" w14:textId="77777777" w:rsidR="008F717A" w:rsidRPr="00536456" w:rsidRDefault="008F717A" w:rsidP="004A28BC">
      <w:pPr>
        <w:rPr>
          <w:rFonts w:ascii="Times New Roman" w:hAnsi="Times New Roman" w:cs="Times New Roman"/>
          <w:color w:val="000000" w:themeColor="text1"/>
          <w:shd w:val="clear" w:color="auto" w:fill="FFFFFF"/>
        </w:rPr>
      </w:pPr>
    </w:p>
    <w:p w14:paraId="6706B83A" w14:textId="5E1E9449" w:rsidR="002B4E05" w:rsidRPr="00536456" w:rsidRDefault="002C4F55" w:rsidP="008F717A">
      <w:pPr>
        <w:rPr>
          <w:rStyle w:val="fontstyle01"/>
          <w:rFonts w:ascii="Calibri" w:hAnsi="Calibri"/>
          <w:color w:val="000000" w:themeColor="text1"/>
          <w:sz w:val="24"/>
          <w:szCs w:val="24"/>
          <w:lang w:eastAsia="zh-CN"/>
        </w:rPr>
      </w:pPr>
      <w:r w:rsidRPr="00536456">
        <w:rPr>
          <w:rStyle w:val="fontstyle01"/>
          <w:rFonts w:ascii="Calibri" w:hAnsi="Calibri"/>
          <w:color w:val="000000" w:themeColor="text1"/>
          <w:sz w:val="24"/>
          <w:szCs w:val="24"/>
          <w:lang w:eastAsia="zh-CN"/>
        </w:rPr>
        <w:t>The rare</w:t>
      </w:r>
      <w:r w:rsidR="008F60E4" w:rsidRPr="00536456">
        <w:rPr>
          <w:rStyle w:val="fontstyle01"/>
          <w:rFonts w:ascii="Calibri" w:hAnsi="Calibri"/>
          <w:color w:val="000000" w:themeColor="text1"/>
          <w:sz w:val="24"/>
          <w:szCs w:val="24"/>
          <w:lang w:eastAsia="zh-CN"/>
        </w:rPr>
        <w:t>-</w:t>
      </w:r>
      <w:r w:rsidRPr="00536456">
        <w:rPr>
          <w:rStyle w:val="fontstyle01"/>
          <w:rFonts w:ascii="Calibri" w:hAnsi="Calibri"/>
          <w:color w:val="000000" w:themeColor="text1"/>
          <w:sz w:val="24"/>
          <w:szCs w:val="24"/>
          <w:lang w:eastAsia="zh-CN"/>
        </w:rPr>
        <w:t xml:space="preserve">codon-based selection or screening system ensures high fidelity. In other words, strains identified by the system </w:t>
      </w:r>
      <w:r w:rsidR="007A2044" w:rsidRPr="00536456">
        <w:rPr>
          <w:rStyle w:val="fontstyle01"/>
          <w:rFonts w:ascii="Calibri" w:hAnsi="Calibri"/>
          <w:color w:val="000000" w:themeColor="text1"/>
          <w:sz w:val="24"/>
          <w:szCs w:val="24"/>
          <w:lang w:eastAsia="zh-CN"/>
        </w:rPr>
        <w:t xml:space="preserve">are supposed </w:t>
      </w:r>
      <w:r w:rsidR="001D72A5" w:rsidRPr="00536456">
        <w:rPr>
          <w:rStyle w:val="fontstyle01"/>
          <w:rFonts w:ascii="Calibri" w:hAnsi="Calibri"/>
          <w:color w:val="000000" w:themeColor="text1"/>
          <w:sz w:val="24"/>
          <w:szCs w:val="24"/>
          <w:lang w:eastAsia="zh-CN"/>
        </w:rPr>
        <w:t xml:space="preserve">to be </w:t>
      </w:r>
      <w:r w:rsidRPr="00536456">
        <w:rPr>
          <w:rStyle w:val="fontstyle01"/>
          <w:rFonts w:ascii="Calibri" w:hAnsi="Calibri"/>
          <w:color w:val="000000" w:themeColor="text1"/>
          <w:sz w:val="24"/>
          <w:szCs w:val="24"/>
          <w:lang w:eastAsia="zh-CN"/>
        </w:rPr>
        <w:t>the overproducers of the targeted amino acid</w:t>
      </w:r>
      <w:r w:rsidR="001D72A5" w:rsidRPr="00536456">
        <w:rPr>
          <w:rStyle w:val="fontstyle01"/>
          <w:rFonts w:ascii="Calibri" w:hAnsi="Calibri"/>
          <w:color w:val="000000" w:themeColor="text1"/>
          <w:sz w:val="24"/>
          <w:szCs w:val="24"/>
          <w:lang w:eastAsia="zh-CN"/>
        </w:rPr>
        <w:t>s</w:t>
      </w:r>
      <w:r w:rsidRPr="00536456">
        <w:rPr>
          <w:rStyle w:val="fontstyle01"/>
          <w:rFonts w:ascii="Calibri" w:hAnsi="Calibri"/>
          <w:color w:val="000000" w:themeColor="text1"/>
          <w:sz w:val="24"/>
          <w:szCs w:val="24"/>
          <w:lang w:eastAsia="zh-CN"/>
        </w:rPr>
        <w:t>. However, in some cases</w:t>
      </w:r>
      <w:r w:rsidR="001D72A5" w:rsidRPr="00536456">
        <w:rPr>
          <w:rStyle w:val="fontstyle01"/>
          <w:rFonts w:ascii="Calibri" w:hAnsi="Calibri"/>
          <w:color w:val="000000" w:themeColor="text1"/>
          <w:sz w:val="24"/>
          <w:szCs w:val="24"/>
          <w:lang w:eastAsia="zh-CN"/>
        </w:rPr>
        <w:t>,</w:t>
      </w:r>
      <w:r w:rsidRPr="00536456">
        <w:rPr>
          <w:rStyle w:val="fontstyle01"/>
          <w:rFonts w:ascii="Calibri" w:hAnsi="Calibri"/>
          <w:color w:val="000000" w:themeColor="text1"/>
          <w:sz w:val="24"/>
          <w:szCs w:val="24"/>
          <w:lang w:eastAsia="zh-CN"/>
        </w:rPr>
        <w:t xml:space="preserve"> the candidates </w:t>
      </w:r>
      <w:r w:rsidR="00F715F6" w:rsidRPr="00536456">
        <w:rPr>
          <w:rStyle w:val="fontstyle01"/>
          <w:rFonts w:ascii="Calibri" w:hAnsi="Calibri"/>
          <w:color w:val="000000" w:themeColor="text1"/>
          <w:sz w:val="24"/>
          <w:szCs w:val="24"/>
          <w:lang w:eastAsia="zh-CN"/>
        </w:rPr>
        <w:t xml:space="preserve">that </w:t>
      </w:r>
      <w:r w:rsidRPr="00536456">
        <w:rPr>
          <w:rStyle w:val="fontstyle01"/>
          <w:rFonts w:ascii="Calibri" w:hAnsi="Calibri"/>
          <w:color w:val="000000" w:themeColor="text1"/>
          <w:sz w:val="24"/>
          <w:szCs w:val="24"/>
          <w:lang w:eastAsia="zh-CN"/>
        </w:rPr>
        <w:t>survive the antibiotic selection cannot produce higher amount</w:t>
      </w:r>
      <w:r w:rsidR="001D72A5" w:rsidRPr="00536456">
        <w:rPr>
          <w:rStyle w:val="fontstyle01"/>
          <w:rFonts w:ascii="Calibri" w:hAnsi="Calibri"/>
          <w:color w:val="000000" w:themeColor="text1"/>
          <w:sz w:val="24"/>
          <w:szCs w:val="24"/>
          <w:lang w:eastAsia="zh-CN"/>
        </w:rPr>
        <w:t>s</w:t>
      </w:r>
      <w:r w:rsidRPr="00536456">
        <w:rPr>
          <w:rStyle w:val="fontstyle01"/>
          <w:rFonts w:ascii="Calibri" w:hAnsi="Calibri"/>
          <w:color w:val="000000" w:themeColor="text1"/>
          <w:sz w:val="24"/>
          <w:szCs w:val="24"/>
          <w:lang w:eastAsia="zh-CN"/>
        </w:rPr>
        <w:t xml:space="preserve"> of the targeted amino acid</w:t>
      </w:r>
      <w:r w:rsidR="001D72A5" w:rsidRPr="00536456">
        <w:rPr>
          <w:rStyle w:val="fontstyle01"/>
          <w:rFonts w:ascii="Calibri" w:hAnsi="Calibri"/>
          <w:color w:val="000000" w:themeColor="text1"/>
          <w:sz w:val="24"/>
          <w:szCs w:val="24"/>
          <w:lang w:eastAsia="zh-CN"/>
        </w:rPr>
        <w:t>s</w:t>
      </w:r>
      <w:r w:rsidRPr="00536456">
        <w:rPr>
          <w:rStyle w:val="fontstyle01"/>
          <w:rFonts w:ascii="Calibri" w:hAnsi="Calibri"/>
          <w:color w:val="000000" w:themeColor="text1"/>
          <w:sz w:val="24"/>
          <w:szCs w:val="24"/>
          <w:lang w:eastAsia="zh-CN"/>
        </w:rPr>
        <w:t xml:space="preserve"> than the parent strain. This could be attributed to the </w:t>
      </w:r>
      <w:r w:rsidR="00F715F6" w:rsidRPr="00536456">
        <w:rPr>
          <w:rStyle w:val="fontstyle01"/>
          <w:rFonts w:ascii="Calibri" w:hAnsi="Calibri"/>
          <w:color w:val="000000" w:themeColor="text1"/>
          <w:sz w:val="24"/>
          <w:szCs w:val="24"/>
          <w:lang w:eastAsia="zh-CN"/>
        </w:rPr>
        <w:t xml:space="preserve">antibiotic resistance acquired by </w:t>
      </w:r>
      <w:r w:rsidR="002B4E05" w:rsidRPr="00536456">
        <w:rPr>
          <w:rStyle w:val="fontstyle01"/>
          <w:rFonts w:ascii="Calibri" w:hAnsi="Calibri"/>
          <w:color w:val="000000" w:themeColor="text1"/>
          <w:sz w:val="24"/>
          <w:szCs w:val="24"/>
          <w:lang w:eastAsia="zh-CN"/>
        </w:rPr>
        <w:t>the strains through mutagenesis and</w:t>
      </w:r>
      <w:r w:rsidR="00F715F6" w:rsidRPr="00536456">
        <w:rPr>
          <w:rStyle w:val="fontstyle01"/>
          <w:rFonts w:ascii="Calibri" w:hAnsi="Calibri"/>
          <w:color w:val="000000" w:themeColor="text1"/>
          <w:sz w:val="24"/>
          <w:szCs w:val="24"/>
          <w:lang w:eastAsia="zh-CN"/>
        </w:rPr>
        <w:t xml:space="preserve"> </w:t>
      </w:r>
      <w:r w:rsidR="006E2F09" w:rsidRPr="00536456">
        <w:rPr>
          <w:rStyle w:val="fontstyle01"/>
          <w:rFonts w:ascii="Calibri" w:hAnsi="Calibri"/>
          <w:color w:val="000000" w:themeColor="text1"/>
          <w:sz w:val="24"/>
          <w:szCs w:val="24"/>
          <w:lang w:eastAsia="zh-CN"/>
        </w:rPr>
        <w:t xml:space="preserve">then </w:t>
      </w:r>
      <w:r w:rsidR="00BF062B" w:rsidRPr="00536456">
        <w:rPr>
          <w:rStyle w:val="fontstyle01"/>
          <w:rFonts w:ascii="Calibri" w:hAnsi="Calibri"/>
          <w:color w:val="000000" w:themeColor="text1"/>
          <w:sz w:val="24"/>
          <w:szCs w:val="24"/>
          <w:lang w:eastAsia="zh-CN"/>
        </w:rPr>
        <w:t>a loss of the selection plasmid</w:t>
      </w:r>
      <w:r w:rsidR="00E71913" w:rsidRPr="00536456">
        <w:rPr>
          <w:rStyle w:val="fontstyle01"/>
          <w:rFonts w:ascii="Calibri" w:hAnsi="Calibri"/>
          <w:noProof/>
          <w:color w:val="000000" w:themeColor="text1"/>
          <w:sz w:val="24"/>
          <w:szCs w:val="24"/>
          <w:vertAlign w:val="superscript"/>
          <w:lang w:eastAsia="zh-CN"/>
        </w:rPr>
        <w:t>24</w:t>
      </w:r>
      <w:r w:rsidR="00BF062B" w:rsidRPr="00536456">
        <w:rPr>
          <w:rStyle w:val="fontstyle01"/>
          <w:rFonts w:ascii="Calibri" w:hAnsi="Calibri"/>
          <w:color w:val="000000" w:themeColor="text1"/>
          <w:sz w:val="24"/>
          <w:szCs w:val="24"/>
          <w:lang w:eastAsia="zh-CN"/>
        </w:rPr>
        <w:t xml:space="preserve">. </w:t>
      </w:r>
      <w:r w:rsidR="001D72A5" w:rsidRPr="00536456">
        <w:rPr>
          <w:rStyle w:val="fontstyle01"/>
          <w:rFonts w:ascii="Calibri" w:hAnsi="Calibri"/>
          <w:color w:val="000000" w:themeColor="text1"/>
          <w:sz w:val="24"/>
          <w:szCs w:val="24"/>
          <w:lang w:eastAsia="zh-CN"/>
        </w:rPr>
        <w:t>As a consequence</w:t>
      </w:r>
      <w:r w:rsidR="00BF062B" w:rsidRPr="00536456">
        <w:rPr>
          <w:rStyle w:val="fontstyle01"/>
          <w:rFonts w:ascii="Calibri" w:hAnsi="Calibri"/>
          <w:color w:val="000000" w:themeColor="text1"/>
          <w:sz w:val="24"/>
          <w:szCs w:val="24"/>
          <w:lang w:eastAsia="zh-CN"/>
        </w:rPr>
        <w:t>,</w:t>
      </w:r>
      <w:r w:rsidR="007D50BF" w:rsidRPr="00536456">
        <w:rPr>
          <w:rStyle w:val="fontstyle01"/>
          <w:rFonts w:ascii="Calibri" w:hAnsi="Calibri"/>
          <w:color w:val="000000" w:themeColor="text1"/>
          <w:sz w:val="24"/>
          <w:szCs w:val="24"/>
          <w:lang w:eastAsia="zh-CN"/>
        </w:rPr>
        <w:t xml:space="preserve"> strains without enhanced amino acid productivities could survive the antibiotic</w:t>
      </w:r>
      <w:r w:rsidR="008761CD" w:rsidRPr="00536456">
        <w:rPr>
          <w:rStyle w:val="fontstyle01"/>
          <w:rFonts w:ascii="Calibri" w:hAnsi="Calibri"/>
          <w:color w:val="000000" w:themeColor="text1"/>
          <w:sz w:val="24"/>
          <w:szCs w:val="24"/>
          <w:lang w:eastAsia="zh-CN"/>
        </w:rPr>
        <w:t xml:space="preserve"> stress</w:t>
      </w:r>
      <w:r w:rsidR="007D50BF" w:rsidRPr="00536456">
        <w:rPr>
          <w:rStyle w:val="fontstyle01"/>
          <w:rFonts w:ascii="Calibri" w:hAnsi="Calibri"/>
          <w:color w:val="000000" w:themeColor="text1"/>
          <w:sz w:val="24"/>
          <w:szCs w:val="24"/>
          <w:lang w:eastAsia="zh-CN"/>
        </w:rPr>
        <w:t xml:space="preserve"> and escape the selection.</w:t>
      </w:r>
      <w:r w:rsidR="00DB0C55" w:rsidRPr="00536456">
        <w:rPr>
          <w:rStyle w:val="fontstyle01"/>
          <w:rFonts w:ascii="Calibri" w:hAnsi="Calibri"/>
          <w:color w:val="000000" w:themeColor="text1"/>
          <w:sz w:val="24"/>
          <w:szCs w:val="24"/>
          <w:lang w:eastAsia="zh-CN"/>
        </w:rPr>
        <w:t xml:space="preserve"> </w:t>
      </w:r>
      <w:r w:rsidR="00EE0CDD" w:rsidRPr="00536456">
        <w:rPr>
          <w:rStyle w:val="fontstyle01"/>
          <w:rFonts w:ascii="Calibri" w:hAnsi="Calibri"/>
          <w:color w:val="000000" w:themeColor="text1"/>
          <w:sz w:val="24"/>
          <w:szCs w:val="24"/>
          <w:lang w:eastAsia="zh-CN"/>
        </w:rPr>
        <w:t>These fals</w:t>
      </w:r>
      <w:r w:rsidR="00700DE5" w:rsidRPr="00536456">
        <w:rPr>
          <w:rStyle w:val="fontstyle01"/>
          <w:rFonts w:ascii="Calibri" w:hAnsi="Calibri"/>
          <w:color w:val="000000" w:themeColor="text1"/>
          <w:sz w:val="24"/>
          <w:szCs w:val="24"/>
          <w:lang w:eastAsia="zh-CN"/>
        </w:rPr>
        <w:t xml:space="preserve">e </w:t>
      </w:r>
      <w:r w:rsidR="00EE0CDD" w:rsidRPr="00536456">
        <w:rPr>
          <w:rStyle w:val="fontstyle01"/>
          <w:rFonts w:ascii="Calibri" w:hAnsi="Calibri"/>
          <w:color w:val="000000" w:themeColor="text1"/>
          <w:sz w:val="24"/>
          <w:szCs w:val="24"/>
          <w:lang w:eastAsia="zh-CN"/>
        </w:rPr>
        <w:t xml:space="preserve">positive strains could be eliminated </w:t>
      </w:r>
      <w:r w:rsidR="00700DE5" w:rsidRPr="00536456">
        <w:rPr>
          <w:rStyle w:val="fontstyle01"/>
          <w:rFonts w:ascii="Calibri" w:hAnsi="Calibri"/>
          <w:color w:val="000000" w:themeColor="text1"/>
          <w:sz w:val="24"/>
          <w:szCs w:val="24"/>
          <w:lang w:eastAsia="zh-CN"/>
        </w:rPr>
        <w:t xml:space="preserve">by </w:t>
      </w:r>
      <w:r w:rsidR="00550BAA" w:rsidRPr="00536456">
        <w:rPr>
          <w:rStyle w:val="fontstyle01"/>
          <w:rFonts w:ascii="Calibri" w:hAnsi="Calibri"/>
          <w:color w:val="000000" w:themeColor="text1"/>
          <w:sz w:val="24"/>
          <w:szCs w:val="24"/>
          <w:lang w:eastAsia="zh-CN"/>
        </w:rPr>
        <w:t>inserting</w:t>
      </w:r>
      <w:r w:rsidR="00EF153C" w:rsidRPr="00536456">
        <w:rPr>
          <w:rStyle w:val="fontstyle01"/>
          <w:rFonts w:ascii="Calibri" w:hAnsi="Calibri"/>
          <w:color w:val="000000" w:themeColor="text1"/>
          <w:sz w:val="24"/>
          <w:szCs w:val="24"/>
          <w:lang w:eastAsia="zh-CN"/>
        </w:rPr>
        <w:t xml:space="preserve"> </w:t>
      </w:r>
      <w:r w:rsidR="00D94DEF" w:rsidRPr="00536456">
        <w:rPr>
          <w:rStyle w:val="fontstyle01"/>
          <w:rFonts w:ascii="Calibri" w:hAnsi="Calibri"/>
          <w:color w:val="000000" w:themeColor="text1"/>
          <w:sz w:val="24"/>
          <w:szCs w:val="24"/>
          <w:lang w:eastAsia="zh-CN"/>
        </w:rPr>
        <w:t xml:space="preserve">another selection marker </w:t>
      </w:r>
      <w:r w:rsidR="00EF153C" w:rsidRPr="00536456">
        <w:rPr>
          <w:rStyle w:val="fontstyle01"/>
          <w:rFonts w:ascii="Calibri" w:hAnsi="Calibri"/>
          <w:color w:val="000000" w:themeColor="text1"/>
          <w:sz w:val="24"/>
          <w:szCs w:val="24"/>
          <w:lang w:eastAsia="zh-CN"/>
        </w:rPr>
        <w:t xml:space="preserve">into the selection plasmid, such as a </w:t>
      </w:r>
      <w:r w:rsidR="002B4E05" w:rsidRPr="00536456">
        <w:rPr>
          <w:rStyle w:val="fontstyle01"/>
          <w:rFonts w:ascii="Calibri" w:hAnsi="Calibri"/>
          <w:color w:val="000000" w:themeColor="text1"/>
          <w:sz w:val="24"/>
          <w:szCs w:val="24"/>
          <w:lang w:eastAsia="zh-CN"/>
        </w:rPr>
        <w:t>wild-type gene that confers resistance to another antibiotic.</w:t>
      </w:r>
      <w:r w:rsidR="006E2F09" w:rsidRPr="00536456">
        <w:rPr>
          <w:rStyle w:val="fontstyle01"/>
          <w:rFonts w:ascii="Calibri" w:hAnsi="Calibri"/>
          <w:color w:val="000000" w:themeColor="text1"/>
          <w:sz w:val="24"/>
          <w:szCs w:val="24"/>
          <w:lang w:eastAsia="zh-CN"/>
        </w:rPr>
        <w:t xml:space="preserve"> </w:t>
      </w:r>
      <w:r w:rsidR="008D64FE" w:rsidRPr="00536456">
        <w:rPr>
          <w:rStyle w:val="fontstyle01"/>
          <w:rFonts w:ascii="Calibri" w:hAnsi="Calibri"/>
          <w:color w:val="000000" w:themeColor="text1"/>
          <w:sz w:val="24"/>
          <w:szCs w:val="24"/>
          <w:lang w:eastAsia="zh-CN"/>
        </w:rPr>
        <w:t xml:space="preserve">Strains </w:t>
      </w:r>
      <w:r w:rsidR="000A14C7" w:rsidRPr="00536456">
        <w:rPr>
          <w:rStyle w:val="fontstyle01"/>
          <w:rFonts w:ascii="Calibri" w:hAnsi="Calibri"/>
          <w:color w:val="000000" w:themeColor="text1"/>
          <w:sz w:val="24"/>
          <w:szCs w:val="24"/>
          <w:lang w:eastAsia="zh-CN"/>
        </w:rPr>
        <w:t xml:space="preserve">that lost the selection plasmid </w:t>
      </w:r>
      <w:r w:rsidR="00550BAA" w:rsidRPr="00536456">
        <w:rPr>
          <w:rStyle w:val="fontstyle01"/>
          <w:rFonts w:ascii="Calibri" w:hAnsi="Calibri"/>
          <w:color w:val="000000" w:themeColor="text1"/>
          <w:sz w:val="24"/>
          <w:szCs w:val="24"/>
          <w:lang w:eastAsia="zh-CN"/>
        </w:rPr>
        <w:t xml:space="preserve">are less likely to </w:t>
      </w:r>
      <w:r w:rsidR="000A14C7" w:rsidRPr="00536456">
        <w:rPr>
          <w:rStyle w:val="fontstyle01"/>
          <w:rFonts w:ascii="Calibri" w:hAnsi="Calibri"/>
          <w:color w:val="000000" w:themeColor="text1"/>
          <w:sz w:val="24"/>
          <w:szCs w:val="24"/>
          <w:lang w:eastAsia="zh-CN"/>
        </w:rPr>
        <w:t>obtain dual resistance to the two antibiotics</w:t>
      </w:r>
      <w:r w:rsidR="001C46EE" w:rsidRPr="00536456">
        <w:rPr>
          <w:rStyle w:val="fontstyle01"/>
          <w:rFonts w:ascii="Calibri" w:hAnsi="Calibri"/>
          <w:color w:val="000000" w:themeColor="text1"/>
          <w:sz w:val="24"/>
          <w:szCs w:val="24"/>
          <w:lang w:eastAsia="zh-CN"/>
        </w:rPr>
        <w:t xml:space="preserve"> and will </w:t>
      </w:r>
      <w:r w:rsidR="00E85112" w:rsidRPr="00536456">
        <w:rPr>
          <w:rStyle w:val="fontstyle01"/>
          <w:rFonts w:ascii="Calibri" w:hAnsi="Calibri"/>
          <w:color w:val="000000" w:themeColor="text1"/>
          <w:sz w:val="24"/>
          <w:szCs w:val="24"/>
          <w:lang w:eastAsia="zh-CN"/>
        </w:rPr>
        <w:t>be eliminated during selection</w:t>
      </w:r>
      <w:r w:rsidR="001C46EE" w:rsidRPr="00536456">
        <w:rPr>
          <w:rStyle w:val="fontstyle01"/>
          <w:rFonts w:ascii="Calibri" w:hAnsi="Calibri"/>
          <w:color w:val="000000" w:themeColor="text1"/>
          <w:sz w:val="24"/>
          <w:szCs w:val="24"/>
          <w:lang w:eastAsia="zh-CN"/>
        </w:rPr>
        <w:t xml:space="preserve">. </w:t>
      </w:r>
    </w:p>
    <w:p w14:paraId="2CE1297A" w14:textId="77777777" w:rsidR="008F717A" w:rsidRPr="00536456" w:rsidRDefault="008F717A" w:rsidP="00946DB2">
      <w:pPr>
        <w:rPr>
          <w:rStyle w:val="fontstyle01"/>
          <w:rFonts w:ascii="Calibri" w:hAnsi="Calibri"/>
          <w:color w:val="000000" w:themeColor="text1"/>
          <w:sz w:val="24"/>
          <w:szCs w:val="24"/>
          <w:lang w:eastAsia="zh-CN"/>
        </w:rPr>
      </w:pPr>
    </w:p>
    <w:p w14:paraId="4718F0C1" w14:textId="4BE550B9" w:rsidR="00B73043" w:rsidRPr="00536456" w:rsidRDefault="008C2EFF" w:rsidP="008F717A">
      <w:pPr>
        <w:rPr>
          <w:rStyle w:val="fontstyle01"/>
          <w:rFonts w:ascii="Calibri" w:hAnsi="Calibri"/>
          <w:color w:val="000000" w:themeColor="text1"/>
          <w:sz w:val="24"/>
          <w:szCs w:val="24"/>
          <w:lang w:eastAsia="zh-CN"/>
        </w:rPr>
      </w:pPr>
      <w:r w:rsidRPr="00536456">
        <w:rPr>
          <w:rStyle w:val="fontstyle01"/>
          <w:rFonts w:ascii="Calibri" w:hAnsi="Calibri"/>
          <w:color w:val="000000" w:themeColor="text1"/>
          <w:sz w:val="24"/>
          <w:szCs w:val="24"/>
          <w:lang w:eastAsia="zh-CN"/>
        </w:rPr>
        <w:t>Mutants identified by the rare</w:t>
      </w:r>
      <w:r w:rsidR="00166CC5" w:rsidRPr="00536456">
        <w:rPr>
          <w:rStyle w:val="fontstyle01"/>
          <w:rFonts w:ascii="Calibri" w:hAnsi="Calibri"/>
          <w:color w:val="000000" w:themeColor="text1"/>
          <w:sz w:val="24"/>
          <w:szCs w:val="24"/>
          <w:lang w:eastAsia="zh-CN"/>
        </w:rPr>
        <w:t>-</w:t>
      </w:r>
      <w:r w:rsidRPr="00536456">
        <w:rPr>
          <w:rStyle w:val="fontstyle01"/>
          <w:rFonts w:ascii="Calibri" w:hAnsi="Calibri"/>
          <w:color w:val="000000" w:themeColor="text1"/>
          <w:sz w:val="24"/>
          <w:szCs w:val="24"/>
          <w:lang w:eastAsia="zh-CN"/>
        </w:rPr>
        <w:t>codon-based system should be able to overproduce the targeted amino acid</w:t>
      </w:r>
      <w:r w:rsidR="00702CEF" w:rsidRPr="00536456">
        <w:rPr>
          <w:rStyle w:val="fontstyle01"/>
          <w:rFonts w:ascii="Calibri" w:hAnsi="Calibri"/>
          <w:color w:val="000000" w:themeColor="text1"/>
          <w:sz w:val="24"/>
          <w:szCs w:val="24"/>
          <w:lang w:eastAsia="zh-CN"/>
        </w:rPr>
        <w:t>s</w:t>
      </w:r>
      <w:r w:rsidRPr="00536456">
        <w:rPr>
          <w:rStyle w:val="fontstyle01"/>
          <w:rFonts w:ascii="Calibri" w:hAnsi="Calibri"/>
          <w:color w:val="000000" w:themeColor="text1"/>
          <w:sz w:val="24"/>
          <w:szCs w:val="24"/>
          <w:lang w:eastAsia="zh-CN"/>
        </w:rPr>
        <w:t xml:space="preserve"> in comparison to the initial strains. However, the</w:t>
      </w:r>
      <w:r w:rsidR="00702CEF" w:rsidRPr="00536456">
        <w:rPr>
          <w:rStyle w:val="fontstyle01"/>
          <w:rFonts w:ascii="Calibri" w:hAnsi="Calibri"/>
          <w:color w:val="000000" w:themeColor="text1"/>
          <w:sz w:val="24"/>
          <w:szCs w:val="24"/>
          <w:lang w:eastAsia="zh-CN"/>
        </w:rPr>
        <w:t xml:space="preserve"> amino acid</w:t>
      </w:r>
      <w:r w:rsidRPr="00536456">
        <w:rPr>
          <w:rStyle w:val="fontstyle01"/>
          <w:rFonts w:ascii="Calibri" w:hAnsi="Calibri"/>
          <w:color w:val="000000" w:themeColor="text1"/>
          <w:sz w:val="24"/>
          <w:szCs w:val="24"/>
          <w:lang w:eastAsia="zh-CN"/>
        </w:rPr>
        <w:t xml:space="preserve"> </w:t>
      </w:r>
      <w:r w:rsidR="00702CEF" w:rsidRPr="00536456">
        <w:rPr>
          <w:rStyle w:val="fontstyle01"/>
          <w:rFonts w:ascii="Calibri" w:hAnsi="Calibri"/>
          <w:color w:val="000000" w:themeColor="text1"/>
          <w:sz w:val="24"/>
          <w:szCs w:val="24"/>
          <w:lang w:eastAsia="zh-CN"/>
        </w:rPr>
        <w:t xml:space="preserve">productivities for the </w:t>
      </w:r>
      <w:r w:rsidR="00702CEF" w:rsidRPr="00536456">
        <w:rPr>
          <w:rStyle w:val="fontstyle01"/>
          <w:rFonts w:ascii="Calibri" w:hAnsi="Calibri"/>
          <w:color w:val="000000" w:themeColor="text1"/>
          <w:sz w:val="24"/>
          <w:szCs w:val="24"/>
          <w:lang w:eastAsia="zh-CN"/>
        </w:rPr>
        <w:lastRenderedPageBreak/>
        <w:t xml:space="preserve">selected strains </w:t>
      </w:r>
      <w:r w:rsidR="000F6119" w:rsidRPr="00536456">
        <w:rPr>
          <w:rStyle w:val="fontstyle01"/>
          <w:rFonts w:ascii="Calibri" w:hAnsi="Calibri"/>
          <w:color w:val="000000" w:themeColor="text1"/>
          <w:sz w:val="24"/>
          <w:szCs w:val="24"/>
          <w:lang w:eastAsia="zh-CN"/>
        </w:rPr>
        <w:t>may</w:t>
      </w:r>
      <w:r w:rsidR="00702CEF" w:rsidRPr="00536456">
        <w:rPr>
          <w:rStyle w:val="fontstyle01"/>
          <w:rFonts w:ascii="Calibri" w:hAnsi="Calibri"/>
          <w:color w:val="000000" w:themeColor="text1"/>
          <w:sz w:val="24"/>
          <w:szCs w:val="24"/>
          <w:lang w:eastAsia="zh-CN"/>
        </w:rPr>
        <w:t xml:space="preserve"> still be lower than the industrial requirements. Th</w:t>
      </w:r>
      <w:r w:rsidR="00955E9F" w:rsidRPr="00536456">
        <w:rPr>
          <w:rStyle w:val="fontstyle01"/>
          <w:rFonts w:ascii="Calibri" w:hAnsi="Calibri"/>
          <w:color w:val="000000" w:themeColor="text1"/>
          <w:sz w:val="24"/>
          <w:szCs w:val="24"/>
          <w:lang w:eastAsia="zh-CN"/>
        </w:rPr>
        <w:t>is does not suggest a failure of the rare</w:t>
      </w:r>
      <w:r w:rsidR="00166CC5" w:rsidRPr="00536456">
        <w:rPr>
          <w:rStyle w:val="fontstyle01"/>
          <w:rFonts w:ascii="Calibri" w:hAnsi="Calibri"/>
          <w:color w:val="000000" w:themeColor="text1"/>
          <w:sz w:val="24"/>
          <w:szCs w:val="24"/>
          <w:lang w:eastAsia="zh-CN"/>
        </w:rPr>
        <w:t>-</w:t>
      </w:r>
      <w:r w:rsidR="00955E9F" w:rsidRPr="00536456">
        <w:rPr>
          <w:rStyle w:val="fontstyle01"/>
          <w:rFonts w:ascii="Calibri" w:hAnsi="Calibri"/>
          <w:color w:val="000000" w:themeColor="text1"/>
          <w:sz w:val="24"/>
          <w:szCs w:val="24"/>
          <w:lang w:eastAsia="zh-CN"/>
        </w:rPr>
        <w:t xml:space="preserve">codon-based </w:t>
      </w:r>
      <w:r w:rsidR="00E718D2" w:rsidRPr="00536456">
        <w:rPr>
          <w:rStyle w:val="fontstyle01"/>
          <w:rFonts w:ascii="Calibri" w:hAnsi="Calibri"/>
          <w:color w:val="000000" w:themeColor="text1"/>
          <w:sz w:val="24"/>
          <w:szCs w:val="24"/>
          <w:lang w:eastAsia="zh-CN"/>
        </w:rPr>
        <w:t>strategy</w:t>
      </w:r>
      <w:r w:rsidR="00F63D12" w:rsidRPr="00536456">
        <w:rPr>
          <w:rStyle w:val="fontstyle01"/>
          <w:rFonts w:ascii="Calibri" w:hAnsi="Calibri"/>
          <w:color w:val="000000" w:themeColor="text1"/>
          <w:sz w:val="24"/>
          <w:szCs w:val="24"/>
          <w:lang w:eastAsia="zh-CN"/>
        </w:rPr>
        <w:t xml:space="preserve"> as </w:t>
      </w:r>
      <w:r w:rsidR="00174BDD" w:rsidRPr="00536456">
        <w:rPr>
          <w:rStyle w:val="fontstyle01"/>
          <w:rFonts w:ascii="Calibri" w:hAnsi="Calibri"/>
          <w:color w:val="000000" w:themeColor="text1"/>
          <w:sz w:val="24"/>
          <w:szCs w:val="24"/>
          <w:lang w:eastAsia="zh-CN"/>
        </w:rPr>
        <w:t>the strain performances</w:t>
      </w:r>
      <w:r w:rsidR="000F6119" w:rsidRPr="00536456">
        <w:rPr>
          <w:rStyle w:val="fontstyle01"/>
          <w:rFonts w:ascii="Calibri" w:hAnsi="Calibri"/>
          <w:color w:val="000000" w:themeColor="text1"/>
          <w:sz w:val="24"/>
          <w:szCs w:val="24"/>
          <w:lang w:eastAsia="zh-CN"/>
        </w:rPr>
        <w:t xml:space="preserve"> </w:t>
      </w:r>
      <w:r w:rsidR="00E718D2" w:rsidRPr="00536456">
        <w:rPr>
          <w:rStyle w:val="fontstyle01"/>
          <w:rFonts w:ascii="Calibri" w:hAnsi="Calibri"/>
          <w:color w:val="000000" w:themeColor="text1"/>
          <w:sz w:val="24"/>
          <w:szCs w:val="24"/>
          <w:lang w:eastAsia="zh-CN"/>
        </w:rPr>
        <w:t>are independent of the selection or screening process but</w:t>
      </w:r>
      <w:r w:rsidR="00174BDD" w:rsidRPr="00536456">
        <w:rPr>
          <w:rStyle w:val="fontstyle01"/>
          <w:rFonts w:ascii="Calibri" w:hAnsi="Calibri"/>
          <w:color w:val="000000" w:themeColor="text1"/>
          <w:sz w:val="24"/>
          <w:szCs w:val="24"/>
          <w:lang w:eastAsia="zh-CN"/>
        </w:rPr>
        <w:t xml:space="preserve"> depend on factors </w:t>
      </w:r>
      <w:r w:rsidR="000F6119" w:rsidRPr="00536456">
        <w:rPr>
          <w:rStyle w:val="fontstyle01"/>
          <w:rFonts w:ascii="Calibri" w:hAnsi="Calibri"/>
          <w:color w:val="000000" w:themeColor="text1"/>
          <w:sz w:val="24"/>
          <w:szCs w:val="24"/>
          <w:lang w:eastAsia="zh-CN"/>
        </w:rPr>
        <w:t>such as</w:t>
      </w:r>
      <w:r w:rsidR="00174BDD" w:rsidRPr="00536456">
        <w:rPr>
          <w:rStyle w:val="fontstyle01"/>
          <w:rFonts w:ascii="Calibri" w:hAnsi="Calibri"/>
          <w:color w:val="000000" w:themeColor="text1"/>
          <w:sz w:val="24"/>
          <w:szCs w:val="24"/>
          <w:lang w:eastAsia="zh-CN"/>
        </w:rPr>
        <w:t xml:space="preserve"> the </w:t>
      </w:r>
      <w:r w:rsidR="000F6119" w:rsidRPr="00536456">
        <w:rPr>
          <w:rFonts w:cs="Times New Roman"/>
          <w:color w:val="000000" w:themeColor="text1"/>
        </w:rPr>
        <w:t>characteristics of the initial strain, the approach of mutagenesis, the size of the mutation library</w:t>
      </w:r>
      <w:r w:rsidR="00166CC5" w:rsidRPr="00536456">
        <w:rPr>
          <w:rFonts w:cs="Times New Roman"/>
          <w:color w:val="000000" w:themeColor="text1"/>
        </w:rPr>
        <w:t>,</w:t>
      </w:r>
      <w:r w:rsidR="000F6119" w:rsidRPr="00536456">
        <w:rPr>
          <w:rFonts w:cs="Times New Roman"/>
          <w:color w:val="000000" w:themeColor="text1"/>
        </w:rPr>
        <w:t xml:space="preserve"> and the fermentation conditions.</w:t>
      </w:r>
      <w:r w:rsidR="00955E9F" w:rsidRPr="00536456">
        <w:rPr>
          <w:rStyle w:val="fontstyle01"/>
          <w:rFonts w:ascii="Calibri" w:hAnsi="Calibri"/>
          <w:color w:val="000000" w:themeColor="text1"/>
          <w:sz w:val="24"/>
          <w:szCs w:val="24"/>
          <w:lang w:eastAsia="zh-CN"/>
        </w:rPr>
        <w:t xml:space="preserve"> </w:t>
      </w:r>
      <w:r w:rsidR="000F6119" w:rsidRPr="00536456">
        <w:rPr>
          <w:rStyle w:val="fontstyle01"/>
          <w:rFonts w:ascii="Calibri" w:hAnsi="Calibri"/>
          <w:color w:val="000000" w:themeColor="text1"/>
          <w:sz w:val="24"/>
          <w:szCs w:val="24"/>
          <w:lang w:eastAsia="zh-CN"/>
        </w:rPr>
        <w:t xml:space="preserve">In order to obtain </w:t>
      </w:r>
      <w:r w:rsidR="00E718D2" w:rsidRPr="00536456">
        <w:rPr>
          <w:rStyle w:val="fontstyle01"/>
          <w:rFonts w:ascii="Calibri" w:hAnsi="Calibri"/>
          <w:color w:val="000000" w:themeColor="text1"/>
          <w:sz w:val="24"/>
          <w:szCs w:val="24"/>
          <w:lang w:eastAsia="zh-CN"/>
        </w:rPr>
        <w:t>high</w:t>
      </w:r>
      <w:r w:rsidR="00166CC5" w:rsidRPr="00536456">
        <w:rPr>
          <w:rStyle w:val="fontstyle01"/>
          <w:rFonts w:ascii="Calibri" w:hAnsi="Calibri"/>
          <w:color w:val="000000" w:themeColor="text1"/>
          <w:sz w:val="24"/>
          <w:szCs w:val="24"/>
          <w:lang w:eastAsia="zh-CN"/>
        </w:rPr>
        <w:t>-</w:t>
      </w:r>
      <w:r w:rsidR="00E718D2" w:rsidRPr="00536456">
        <w:rPr>
          <w:rStyle w:val="fontstyle01"/>
          <w:rFonts w:ascii="Calibri" w:hAnsi="Calibri"/>
          <w:color w:val="000000" w:themeColor="text1"/>
          <w:sz w:val="24"/>
          <w:szCs w:val="24"/>
          <w:lang w:eastAsia="zh-CN"/>
        </w:rPr>
        <w:t>production</w:t>
      </w:r>
      <w:r w:rsidR="000F6119" w:rsidRPr="00536456">
        <w:rPr>
          <w:rStyle w:val="fontstyle01"/>
          <w:rFonts w:ascii="Calibri" w:hAnsi="Calibri"/>
          <w:color w:val="000000" w:themeColor="text1"/>
          <w:sz w:val="24"/>
          <w:szCs w:val="24"/>
          <w:lang w:eastAsia="zh-CN"/>
        </w:rPr>
        <w:t xml:space="preserve"> strains, </w:t>
      </w:r>
      <w:r w:rsidR="00F63D12" w:rsidRPr="00536456">
        <w:rPr>
          <w:rStyle w:val="fontstyle01"/>
          <w:rFonts w:ascii="Calibri" w:hAnsi="Calibri"/>
          <w:color w:val="000000" w:themeColor="text1"/>
          <w:sz w:val="24"/>
          <w:szCs w:val="24"/>
          <w:lang w:eastAsia="zh-CN"/>
        </w:rPr>
        <w:t xml:space="preserve">attention should be paid to </w:t>
      </w:r>
      <w:r w:rsidR="000F6119" w:rsidRPr="00536456">
        <w:rPr>
          <w:rStyle w:val="fontstyle01"/>
          <w:rFonts w:ascii="Calibri" w:hAnsi="Calibri"/>
          <w:color w:val="000000" w:themeColor="text1"/>
          <w:sz w:val="24"/>
          <w:szCs w:val="24"/>
          <w:lang w:eastAsia="zh-CN"/>
        </w:rPr>
        <w:t xml:space="preserve">the </w:t>
      </w:r>
      <w:r w:rsidR="00E718D2" w:rsidRPr="00536456">
        <w:rPr>
          <w:rStyle w:val="fontstyle01"/>
          <w:rFonts w:ascii="Calibri" w:hAnsi="Calibri"/>
          <w:color w:val="000000" w:themeColor="text1"/>
          <w:sz w:val="24"/>
          <w:szCs w:val="24"/>
          <w:lang w:eastAsia="zh-CN"/>
        </w:rPr>
        <w:t>strategies of</w:t>
      </w:r>
      <w:r w:rsidR="0059437F" w:rsidRPr="00536456">
        <w:rPr>
          <w:rStyle w:val="fontstyle01"/>
          <w:rFonts w:ascii="Calibri" w:hAnsi="Calibri"/>
          <w:color w:val="000000" w:themeColor="text1"/>
          <w:sz w:val="24"/>
          <w:szCs w:val="24"/>
          <w:lang w:eastAsia="zh-CN"/>
        </w:rPr>
        <w:t xml:space="preserve"> </w:t>
      </w:r>
      <w:r w:rsidR="00F57117" w:rsidRPr="00536456">
        <w:rPr>
          <w:rStyle w:val="fontstyle01"/>
          <w:rFonts w:ascii="Calibri" w:hAnsi="Calibri"/>
          <w:color w:val="000000" w:themeColor="text1"/>
          <w:sz w:val="24"/>
          <w:szCs w:val="24"/>
          <w:lang w:eastAsia="zh-CN"/>
        </w:rPr>
        <w:t>strain</w:t>
      </w:r>
      <w:r w:rsidR="000F6119" w:rsidRPr="00536456">
        <w:rPr>
          <w:rStyle w:val="fontstyle01"/>
          <w:rFonts w:ascii="Calibri" w:hAnsi="Calibri"/>
          <w:color w:val="000000" w:themeColor="text1"/>
          <w:sz w:val="24"/>
          <w:szCs w:val="24"/>
          <w:lang w:eastAsia="zh-CN"/>
        </w:rPr>
        <w:t xml:space="preserve"> engineering</w:t>
      </w:r>
      <w:r w:rsidR="00F57117" w:rsidRPr="00536456">
        <w:rPr>
          <w:rStyle w:val="fontstyle01"/>
          <w:rFonts w:ascii="Calibri" w:hAnsi="Calibri"/>
          <w:color w:val="000000" w:themeColor="text1"/>
          <w:sz w:val="24"/>
          <w:szCs w:val="24"/>
          <w:lang w:eastAsia="zh-CN"/>
        </w:rPr>
        <w:t xml:space="preserve">, such as by random mutagenesis or through rational design of the amino acid biosynthetic pathways. </w:t>
      </w:r>
      <w:r w:rsidR="00787E6A" w:rsidRPr="00536456">
        <w:rPr>
          <w:rStyle w:val="fontstyle01"/>
          <w:rFonts w:ascii="Calibri" w:hAnsi="Calibri"/>
          <w:color w:val="000000" w:themeColor="text1"/>
          <w:sz w:val="24"/>
          <w:szCs w:val="24"/>
          <w:lang w:eastAsia="zh-CN"/>
        </w:rPr>
        <w:t>C</w:t>
      </w:r>
      <w:r w:rsidR="00D94DEF" w:rsidRPr="00536456">
        <w:rPr>
          <w:rStyle w:val="fontstyle01"/>
          <w:rFonts w:ascii="Calibri" w:hAnsi="Calibri"/>
          <w:color w:val="000000" w:themeColor="text1"/>
          <w:sz w:val="24"/>
          <w:szCs w:val="24"/>
          <w:lang w:eastAsia="zh-CN"/>
        </w:rPr>
        <w:t>om</w:t>
      </w:r>
      <w:r w:rsidR="00787E6A" w:rsidRPr="00536456">
        <w:rPr>
          <w:rStyle w:val="fontstyle01"/>
          <w:rFonts w:ascii="Calibri" w:hAnsi="Calibri"/>
          <w:color w:val="000000" w:themeColor="text1"/>
          <w:sz w:val="24"/>
          <w:szCs w:val="24"/>
          <w:lang w:eastAsia="zh-CN"/>
        </w:rPr>
        <w:t>bining</w:t>
      </w:r>
      <w:r w:rsidR="0021569F" w:rsidRPr="00536456">
        <w:rPr>
          <w:rStyle w:val="fontstyle01"/>
          <w:rFonts w:ascii="Calibri" w:hAnsi="Calibri"/>
          <w:color w:val="000000" w:themeColor="text1"/>
          <w:sz w:val="24"/>
          <w:szCs w:val="24"/>
          <w:lang w:eastAsia="zh-CN"/>
        </w:rPr>
        <w:t xml:space="preserve"> adaptive laboratory evolution </w:t>
      </w:r>
      <w:r w:rsidR="00D94DEF" w:rsidRPr="00536456">
        <w:rPr>
          <w:rStyle w:val="fontstyle01"/>
          <w:rFonts w:ascii="Calibri" w:hAnsi="Calibri"/>
          <w:color w:val="000000" w:themeColor="text1"/>
          <w:sz w:val="24"/>
          <w:szCs w:val="24"/>
          <w:lang w:eastAsia="zh-CN"/>
        </w:rPr>
        <w:t>and</w:t>
      </w:r>
      <w:r w:rsidR="0021569F" w:rsidRPr="00536456">
        <w:rPr>
          <w:rStyle w:val="fontstyle01"/>
          <w:rFonts w:ascii="Calibri" w:hAnsi="Calibri"/>
          <w:color w:val="000000" w:themeColor="text1"/>
          <w:sz w:val="24"/>
          <w:szCs w:val="24"/>
          <w:lang w:eastAsia="zh-CN"/>
        </w:rPr>
        <w:t xml:space="preserve"> the rare</w:t>
      </w:r>
      <w:r w:rsidR="00166CC5" w:rsidRPr="00536456">
        <w:rPr>
          <w:rStyle w:val="fontstyle01"/>
          <w:rFonts w:ascii="Calibri" w:hAnsi="Calibri"/>
          <w:color w:val="000000" w:themeColor="text1"/>
          <w:sz w:val="24"/>
          <w:szCs w:val="24"/>
          <w:lang w:eastAsia="zh-CN"/>
        </w:rPr>
        <w:t>-</w:t>
      </w:r>
      <w:r w:rsidR="0021569F" w:rsidRPr="00536456">
        <w:rPr>
          <w:rStyle w:val="fontstyle01"/>
          <w:rFonts w:ascii="Calibri" w:hAnsi="Calibri"/>
          <w:color w:val="000000" w:themeColor="text1"/>
          <w:sz w:val="24"/>
          <w:szCs w:val="24"/>
          <w:lang w:eastAsia="zh-CN"/>
        </w:rPr>
        <w:t>codon-based strategy</w:t>
      </w:r>
      <w:r w:rsidR="00D94DEF" w:rsidRPr="00536456">
        <w:rPr>
          <w:rStyle w:val="fontstyle01"/>
          <w:rFonts w:ascii="Calibri" w:hAnsi="Calibri"/>
          <w:color w:val="000000" w:themeColor="text1"/>
          <w:sz w:val="24"/>
          <w:szCs w:val="24"/>
          <w:lang w:eastAsia="zh-CN"/>
        </w:rPr>
        <w:t xml:space="preserve"> would facilitate </w:t>
      </w:r>
      <w:r w:rsidR="0021569F" w:rsidRPr="00536456">
        <w:rPr>
          <w:rStyle w:val="fontstyle01"/>
          <w:rFonts w:ascii="Calibri" w:hAnsi="Calibri"/>
          <w:color w:val="000000" w:themeColor="text1"/>
          <w:sz w:val="24"/>
          <w:szCs w:val="24"/>
          <w:lang w:eastAsia="zh-CN"/>
        </w:rPr>
        <w:t>obtaining</w:t>
      </w:r>
      <w:r w:rsidR="00D94DEF" w:rsidRPr="00536456">
        <w:rPr>
          <w:rStyle w:val="fontstyle01"/>
          <w:rFonts w:ascii="Calibri" w:hAnsi="Calibri"/>
          <w:color w:val="000000" w:themeColor="text1"/>
          <w:sz w:val="24"/>
          <w:szCs w:val="24"/>
          <w:lang w:eastAsia="zh-CN"/>
        </w:rPr>
        <w:t xml:space="preserve"> </w:t>
      </w:r>
      <w:r w:rsidR="0021569F" w:rsidRPr="00536456">
        <w:rPr>
          <w:rStyle w:val="fontstyle01"/>
          <w:rFonts w:ascii="Calibri" w:hAnsi="Calibri"/>
          <w:color w:val="000000" w:themeColor="text1"/>
          <w:sz w:val="24"/>
          <w:szCs w:val="24"/>
          <w:lang w:eastAsia="zh-CN"/>
        </w:rPr>
        <w:t>amino acid overproducers.</w:t>
      </w:r>
    </w:p>
    <w:p w14:paraId="225CBBD6" w14:textId="77777777" w:rsidR="008F717A" w:rsidRPr="00536456" w:rsidRDefault="008F717A" w:rsidP="00946DB2">
      <w:pPr>
        <w:rPr>
          <w:color w:val="000000" w:themeColor="text1"/>
          <w:lang w:eastAsia="zh-CN"/>
        </w:rPr>
      </w:pPr>
    </w:p>
    <w:p w14:paraId="22D9041E" w14:textId="549368AA" w:rsidR="009906A9" w:rsidRPr="00536456" w:rsidRDefault="000F0AD3" w:rsidP="008F717A">
      <w:pPr>
        <w:rPr>
          <w:rFonts w:cs="Times New Roman"/>
          <w:color w:val="000000" w:themeColor="text1"/>
        </w:rPr>
      </w:pPr>
      <w:r w:rsidRPr="00536456">
        <w:rPr>
          <w:rFonts w:cs="Times New Roman"/>
          <w:color w:val="000000" w:themeColor="text1"/>
        </w:rPr>
        <w:t xml:space="preserve">The methionine and the tryptophan </w:t>
      </w:r>
      <w:r w:rsidR="00166CC5" w:rsidRPr="00536456">
        <w:rPr>
          <w:rFonts w:cs="Times New Roman"/>
          <w:color w:val="000000" w:themeColor="text1"/>
        </w:rPr>
        <w:t>do not</w:t>
      </w:r>
      <w:r w:rsidRPr="00536456">
        <w:rPr>
          <w:rFonts w:cs="Times New Roman"/>
          <w:color w:val="000000" w:themeColor="text1"/>
        </w:rPr>
        <w:t xml:space="preserve"> have alternative codons among the </w:t>
      </w:r>
      <w:r w:rsidR="00166CC5" w:rsidRPr="00536456">
        <w:rPr>
          <w:rFonts w:cs="Times New Roman"/>
          <w:color w:val="000000" w:themeColor="text1"/>
        </w:rPr>
        <w:t>20</w:t>
      </w:r>
      <w:r w:rsidRPr="00536456">
        <w:rPr>
          <w:color w:val="000000" w:themeColor="text1"/>
        </w:rPr>
        <w:t xml:space="preserve"> </w:t>
      </w:r>
      <w:r w:rsidRPr="00536456">
        <w:rPr>
          <w:rFonts w:cs="Times New Roman"/>
          <w:color w:val="000000" w:themeColor="text1"/>
        </w:rPr>
        <w:t xml:space="preserve">proteinogenic amino acids. </w:t>
      </w:r>
      <w:r w:rsidR="00B36219" w:rsidRPr="00536456">
        <w:rPr>
          <w:rFonts w:cs="Times New Roman"/>
          <w:color w:val="000000" w:themeColor="text1"/>
        </w:rPr>
        <w:t xml:space="preserve">Therefore, this strategy may not be </w:t>
      </w:r>
      <w:r w:rsidR="007F4822" w:rsidRPr="00536456">
        <w:rPr>
          <w:rFonts w:cs="Times New Roman"/>
          <w:color w:val="000000" w:themeColor="text1"/>
        </w:rPr>
        <w:t>employed</w:t>
      </w:r>
      <w:r w:rsidR="00B36219" w:rsidRPr="00536456">
        <w:rPr>
          <w:rFonts w:cs="Times New Roman"/>
          <w:color w:val="000000" w:themeColor="text1"/>
        </w:rPr>
        <w:t xml:space="preserve"> </w:t>
      </w:r>
      <w:r w:rsidR="00CF74D1" w:rsidRPr="00536456">
        <w:rPr>
          <w:rFonts w:cs="Times New Roman"/>
          <w:color w:val="000000" w:themeColor="text1"/>
        </w:rPr>
        <w:t xml:space="preserve">directly </w:t>
      </w:r>
      <w:r w:rsidR="00B36219" w:rsidRPr="00536456">
        <w:rPr>
          <w:rFonts w:cs="Times New Roman"/>
          <w:color w:val="000000" w:themeColor="text1"/>
        </w:rPr>
        <w:t>to</w:t>
      </w:r>
      <w:r w:rsidRPr="00536456">
        <w:rPr>
          <w:rFonts w:cs="Times New Roman"/>
          <w:color w:val="000000" w:themeColor="text1"/>
        </w:rPr>
        <w:t xml:space="preserve"> these</w:t>
      </w:r>
      <w:r w:rsidR="00B36219" w:rsidRPr="00536456">
        <w:rPr>
          <w:rFonts w:cs="Times New Roman"/>
          <w:color w:val="000000" w:themeColor="text1"/>
        </w:rPr>
        <w:t xml:space="preserve"> amino acids. One possible solution is to use engineered tRNAs that are able to recognize the stop co</w:t>
      </w:r>
      <w:r w:rsidR="007F4822" w:rsidRPr="00536456">
        <w:rPr>
          <w:rFonts w:cs="Times New Roman"/>
          <w:color w:val="000000" w:themeColor="text1"/>
        </w:rPr>
        <w:t>dons to carry these amino acids. Thus,</w:t>
      </w:r>
      <w:r w:rsidR="00B36219" w:rsidRPr="00536456">
        <w:rPr>
          <w:rFonts w:cs="Times New Roman"/>
          <w:color w:val="000000" w:themeColor="text1"/>
        </w:rPr>
        <w:t xml:space="preserve"> the corresponding stop codon</w:t>
      </w:r>
      <w:r w:rsidR="00CF74D1" w:rsidRPr="00536456">
        <w:rPr>
          <w:rFonts w:cs="Times New Roman"/>
          <w:color w:val="000000" w:themeColor="text1"/>
        </w:rPr>
        <w:t>s</w:t>
      </w:r>
      <w:r w:rsidR="00B36219" w:rsidRPr="00536456">
        <w:rPr>
          <w:rFonts w:cs="Times New Roman"/>
          <w:color w:val="000000" w:themeColor="text1"/>
        </w:rPr>
        <w:t xml:space="preserve"> could be </w:t>
      </w:r>
      <w:r w:rsidR="007F4822" w:rsidRPr="00536456">
        <w:rPr>
          <w:rFonts w:cs="Times New Roman"/>
          <w:color w:val="000000" w:themeColor="text1"/>
        </w:rPr>
        <w:t>adopted</w:t>
      </w:r>
      <w:r w:rsidR="00B36219" w:rsidRPr="00536456">
        <w:rPr>
          <w:rFonts w:cs="Times New Roman"/>
          <w:color w:val="000000" w:themeColor="text1"/>
        </w:rPr>
        <w:t xml:space="preserve"> as the artificial rare codon</w:t>
      </w:r>
      <w:r w:rsidR="00CF74D1" w:rsidRPr="00536456">
        <w:rPr>
          <w:rFonts w:cs="Times New Roman"/>
          <w:color w:val="000000" w:themeColor="text1"/>
        </w:rPr>
        <w:t>s</w:t>
      </w:r>
      <w:r w:rsidR="00B36219" w:rsidRPr="00536456">
        <w:rPr>
          <w:rFonts w:cs="Times New Roman"/>
          <w:color w:val="000000" w:themeColor="text1"/>
        </w:rPr>
        <w:t xml:space="preserve"> of th</w:t>
      </w:r>
      <w:r w:rsidR="00CF74D1" w:rsidRPr="00536456">
        <w:rPr>
          <w:rFonts w:cs="Times New Roman"/>
          <w:color w:val="000000" w:themeColor="text1"/>
        </w:rPr>
        <w:t>ese</w:t>
      </w:r>
      <w:r w:rsidR="00B36219" w:rsidRPr="00536456">
        <w:rPr>
          <w:rFonts w:cs="Times New Roman"/>
          <w:color w:val="000000" w:themeColor="text1"/>
        </w:rPr>
        <w:t xml:space="preserve"> amino acid</w:t>
      </w:r>
      <w:r w:rsidR="00CF74D1" w:rsidRPr="00536456">
        <w:rPr>
          <w:rFonts w:cs="Times New Roman"/>
          <w:color w:val="000000" w:themeColor="text1"/>
        </w:rPr>
        <w:t>s</w:t>
      </w:r>
      <w:r w:rsidR="00E71913" w:rsidRPr="00536456">
        <w:rPr>
          <w:rStyle w:val="fontstyle01"/>
          <w:rFonts w:ascii="Calibri" w:hAnsi="Calibri"/>
          <w:noProof/>
          <w:color w:val="000000" w:themeColor="text1"/>
          <w:sz w:val="24"/>
          <w:szCs w:val="24"/>
          <w:vertAlign w:val="superscript"/>
          <w:lang w:eastAsia="zh-CN"/>
        </w:rPr>
        <w:t>25,26</w:t>
      </w:r>
      <w:r w:rsidR="00CF74D1" w:rsidRPr="00536456">
        <w:rPr>
          <w:rFonts w:cs="Times New Roman"/>
          <w:color w:val="000000" w:themeColor="text1"/>
        </w:rPr>
        <w:t>.</w:t>
      </w:r>
    </w:p>
    <w:p w14:paraId="2A6EF067" w14:textId="77777777" w:rsidR="008F717A" w:rsidRPr="00536456" w:rsidRDefault="008F717A" w:rsidP="00946DB2">
      <w:pPr>
        <w:rPr>
          <w:rFonts w:cs="Times New Roman"/>
          <w:color w:val="000000" w:themeColor="text1"/>
        </w:rPr>
      </w:pPr>
    </w:p>
    <w:p w14:paraId="0ECAFACA" w14:textId="3C90A481" w:rsidR="0002212A" w:rsidRPr="00536456" w:rsidRDefault="0002212A" w:rsidP="008F717A">
      <w:pPr>
        <w:rPr>
          <w:rFonts w:cs="Times New Roman"/>
          <w:color w:val="000000" w:themeColor="text1"/>
        </w:rPr>
      </w:pPr>
      <w:r w:rsidRPr="00536456">
        <w:rPr>
          <w:rFonts w:cs="Times New Roman"/>
          <w:color w:val="000000" w:themeColor="text1"/>
          <w:lang w:eastAsia="zh-CN"/>
        </w:rPr>
        <w:t>One</w:t>
      </w:r>
      <w:r w:rsidRPr="00536456">
        <w:rPr>
          <w:rFonts w:cs="Times New Roman"/>
          <w:color w:val="000000" w:themeColor="text1"/>
        </w:rPr>
        <w:t xml:space="preserve"> </w:t>
      </w:r>
      <w:r w:rsidRPr="00536456">
        <w:rPr>
          <w:rFonts w:cs="Times New Roman"/>
          <w:color w:val="000000" w:themeColor="text1"/>
          <w:lang w:eastAsia="zh-CN"/>
        </w:rPr>
        <w:t>of</w:t>
      </w:r>
      <w:r w:rsidRPr="00536456">
        <w:rPr>
          <w:rFonts w:cs="Times New Roman"/>
          <w:color w:val="000000" w:themeColor="text1"/>
        </w:rPr>
        <w:t xml:space="preserve"> the biggest shortcomings concerning the conventional analog-based strategy for the selection of amino acid overproducers is the high false positive rate</w:t>
      </w:r>
      <w:r w:rsidR="00E71913" w:rsidRPr="00536456">
        <w:rPr>
          <w:rFonts w:cs="Times New Roman"/>
          <w:noProof/>
          <w:color w:val="000000" w:themeColor="text1"/>
          <w:vertAlign w:val="superscript"/>
        </w:rPr>
        <w:t>5,27</w:t>
      </w:r>
      <w:r w:rsidRPr="00536456">
        <w:rPr>
          <w:rFonts w:cs="Times New Roman"/>
          <w:color w:val="000000" w:themeColor="text1"/>
        </w:rPr>
        <w:t>. Strains</w:t>
      </w:r>
      <w:r w:rsidR="00D90195" w:rsidRPr="00536456">
        <w:rPr>
          <w:rFonts w:cs="Times New Roman"/>
          <w:color w:val="000000" w:themeColor="text1"/>
        </w:rPr>
        <w:t xml:space="preserve"> that</w:t>
      </w:r>
      <w:r w:rsidRPr="00536456">
        <w:rPr>
          <w:rFonts w:cs="Times New Roman"/>
          <w:color w:val="000000" w:themeColor="text1"/>
        </w:rPr>
        <w:t xml:space="preserve"> go through mutagenesis could easily acquire resistance toward the </w:t>
      </w:r>
      <w:r w:rsidR="00D90195" w:rsidRPr="00536456">
        <w:rPr>
          <w:rFonts w:cs="Times New Roman"/>
          <w:color w:val="000000" w:themeColor="text1"/>
        </w:rPr>
        <w:t xml:space="preserve">toxic </w:t>
      </w:r>
      <w:r w:rsidRPr="00536456">
        <w:rPr>
          <w:rFonts w:cs="Times New Roman"/>
          <w:color w:val="000000" w:themeColor="text1"/>
        </w:rPr>
        <w:t xml:space="preserve">amino acid analogs, and </w:t>
      </w:r>
      <w:r w:rsidR="00D90195" w:rsidRPr="00536456">
        <w:rPr>
          <w:rFonts w:cs="Times New Roman"/>
          <w:color w:val="000000" w:themeColor="text1"/>
        </w:rPr>
        <w:t>the</w:t>
      </w:r>
      <w:r w:rsidRPr="00536456">
        <w:rPr>
          <w:rFonts w:cs="Times New Roman"/>
          <w:color w:val="000000" w:themeColor="text1"/>
        </w:rPr>
        <w:t xml:space="preserve"> tolerance</w:t>
      </w:r>
      <w:r w:rsidR="00D90195" w:rsidRPr="00536456">
        <w:rPr>
          <w:rFonts w:cs="Times New Roman"/>
          <w:color w:val="000000" w:themeColor="text1"/>
        </w:rPr>
        <w:t xml:space="preserve"> may even be acquired</w:t>
      </w:r>
      <w:r w:rsidRPr="00536456">
        <w:rPr>
          <w:rFonts w:cs="Times New Roman"/>
          <w:color w:val="000000" w:themeColor="text1"/>
        </w:rPr>
        <w:t xml:space="preserve"> without the aid of mutagens</w:t>
      </w:r>
      <w:r w:rsidR="00E71913" w:rsidRPr="00536456">
        <w:rPr>
          <w:rFonts w:cs="Times New Roman"/>
          <w:noProof/>
          <w:color w:val="000000" w:themeColor="text1"/>
          <w:vertAlign w:val="superscript"/>
        </w:rPr>
        <w:t>27</w:t>
      </w:r>
      <w:r w:rsidRPr="00536456">
        <w:rPr>
          <w:rFonts w:cs="Times New Roman"/>
          <w:color w:val="000000" w:themeColor="text1"/>
        </w:rPr>
        <w:t>. These strains</w:t>
      </w:r>
      <w:r w:rsidR="00D90195" w:rsidRPr="00536456">
        <w:rPr>
          <w:rFonts w:cs="Times New Roman"/>
          <w:color w:val="000000" w:themeColor="text1"/>
        </w:rPr>
        <w:t xml:space="preserve"> could easily</w:t>
      </w:r>
      <w:r w:rsidRPr="00536456">
        <w:rPr>
          <w:rFonts w:cs="Times New Roman"/>
          <w:color w:val="000000" w:themeColor="text1"/>
        </w:rPr>
        <w:t xml:space="preserve"> escape the selection pressur</w:t>
      </w:r>
      <w:r w:rsidR="00D90195" w:rsidRPr="00536456">
        <w:rPr>
          <w:rFonts w:cs="Times New Roman"/>
          <w:color w:val="000000" w:themeColor="text1"/>
        </w:rPr>
        <w:t>es from the amino acid analogs and</w:t>
      </w:r>
      <w:r w:rsidR="00341BCF" w:rsidRPr="00536456">
        <w:rPr>
          <w:rFonts w:cs="Times New Roman"/>
          <w:color w:val="000000" w:themeColor="text1"/>
        </w:rPr>
        <w:t>,</w:t>
      </w:r>
      <w:r w:rsidR="00D90195" w:rsidRPr="00536456">
        <w:rPr>
          <w:rFonts w:cs="Times New Roman"/>
          <w:color w:val="000000" w:themeColor="text1"/>
        </w:rPr>
        <w:t xml:space="preserve"> consequently, </w:t>
      </w:r>
      <w:r w:rsidRPr="00536456">
        <w:rPr>
          <w:rFonts w:cs="Times New Roman"/>
          <w:color w:val="000000" w:themeColor="text1"/>
        </w:rPr>
        <w:t>the selected strains are usually not the true amino acid overproducers</w:t>
      </w:r>
      <w:r w:rsidR="0059437F" w:rsidRPr="00536456">
        <w:rPr>
          <w:rFonts w:cs="Times New Roman"/>
          <w:color w:val="000000" w:themeColor="text1"/>
        </w:rPr>
        <w:t xml:space="preserve"> </w:t>
      </w:r>
      <w:r w:rsidRPr="00536456">
        <w:rPr>
          <w:rFonts w:cs="Times New Roman"/>
          <w:color w:val="000000" w:themeColor="text1"/>
        </w:rPr>
        <w:t xml:space="preserve">which greatly sacrifices the efficiency </w:t>
      </w:r>
      <w:r w:rsidR="00710CF9" w:rsidRPr="00536456">
        <w:rPr>
          <w:rFonts w:cs="Times New Roman"/>
          <w:color w:val="000000" w:themeColor="text1"/>
        </w:rPr>
        <w:t>of</w:t>
      </w:r>
      <w:r w:rsidRPr="00536456">
        <w:rPr>
          <w:rFonts w:cs="Times New Roman"/>
          <w:color w:val="000000" w:themeColor="text1"/>
        </w:rPr>
        <w:t xml:space="preserve"> the selection process.</w:t>
      </w:r>
    </w:p>
    <w:p w14:paraId="4974F35B" w14:textId="77777777" w:rsidR="008F717A" w:rsidRPr="00536456" w:rsidRDefault="008F717A" w:rsidP="00946DB2">
      <w:pPr>
        <w:rPr>
          <w:rFonts w:cs="Times New Roman"/>
          <w:color w:val="000000" w:themeColor="text1"/>
        </w:rPr>
      </w:pPr>
    </w:p>
    <w:p w14:paraId="5BAF0762" w14:textId="2D0B906D" w:rsidR="00B73043" w:rsidRPr="00536456" w:rsidRDefault="0002212A" w:rsidP="008F717A">
      <w:pPr>
        <w:rPr>
          <w:rFonts w:cs="Times New Roman"/>
          <w:color w:val="000000" w:themeColor="text1"/>
        </w:rPr>
      </w:pPr>
      <w:r w:rsidRPr="00536456">
        <w:rPr>
          <w:rFonts w:cs="Times New Roman"/>
          <w:color w:val="000000" w:themeColor="text1"/>
        </w:rPr>
        <w:t>In contrast, the rare</w:t>
      </w:r>
      <w:r w:rsidR="00F87614" w:rsidRPr="00536456">
        <w:rPr>
          <w:rFonts w:cs="Times New Roman"/>
          <w:color w:val="000000" w:themeColor="text1"/>
        </w:rPr>
        <w:t>-</w:t>
      </w:r>
      <w:r w:rsidRPr="00536456">
        <w:rPr>
          <w:rFonts w:cs="Times New Roman"/>
          <w:color w:val="000000" w:themeColor="text1"/>
        </w:rPr>
        <w:t>codon-based strategy outcompetes the traditional analog-based method by enabling accurate and rapid identification</w:t>
      </w:r>
      <w:r w:rsidR="009B55D1" w:rsidRPr="00536456">
        <w:rPr>
          <w:rFonts w:cs="Times New Roman"/>
          <w:color w:val="000000" w:themeColor="text1"/>
        </w:rPr>
        <w:t>s</w:t>
      </w:r>
      <w:r w:rsidRPr="00536456">
        <w:rPr>
          <w:rFonts w:cs="Times New Roman"/>
          <w:color w:val="000000" w:themeColor="text1"/>
        </w:rPr>
        <w:t xml:space="preserve"> of amino acid overproducers. To our knowledge, this is the first strategy that adopts the natural law of codon bias. It only relies on a single rare</w:t>
      </w:r>
      <w:r w:rsidR="00F87614" w:rsidRPr="00536456">
        <w:rPr>
          <w:rFonts w:cs="Times New Roman"/>
          <w:color w:val="000000" w:themeColor="text1"/>
        </w:rPr>
        <w:t>-</w:t>
      </w:r>
      <w:r w:rsidRPr="00536456">
        <w:rPr>
          <w:rFonts w:cs="Times New Roman"/>
          <w:color w:val="000000" w:themeColor="text1"/>
        </w:rPr>
        <w:t>codon-rich marker gene</w:t>
      </w:r>
      <w:r w:rsidR="009B55D1" w:rsidRPr="00536456">
        <w:rPr>
          <w:rFonts w:cs="Times New Roman"/>
          <w:color w:val="000000" w:themeColor="text1"/>
        </w:rPr>
        <w:t xml:space="preserve"> and</w:t>
      </w:r>
      <w:r w:rsidR="00F87614" w:rsidRPr="00536456">
        <w:rPr>
          <w:rFonts w:cs="Times New Roman"/>
          <w:color w:val="000000" w:themeColor="text1"/>
        </w:rPr>
        <w:t>,</w:t>
      </w:r>
      <w:r w:rsidR="009B55D1" w:rsidRPr="00536456">
        <w:rPr>
          <w:rFonts w:cs="Times New Roman"/>
          <w:color w:val="000000" w:themeColor="text1"/>
        </w:rPr>
        <w:t xml:space="preserve"> thus</w:t>
      </w:r>
      <w:r w:rsidR="00F87614" w:rsidRPr="00536456">
        <w:rPr>
          <w:rFonts w:cs="Times New Roman"/>
          <w:color w:val="000000" w:themeColor="text1"/>
        </w:rPr>
        <w:t>,</w:t>
      </w:r>
      <w:r w:rsidR="009B55D1" w:rsidRPr="00536456">
        <w:rPr>
          <w:rFonts w:cs="Times New Roman"/>
          <w:color w:val="000000" w:themeColor="text1"/>
        </w:rPr>
        <w:t xml:space="preserve"> </w:t>
      </w:r>
      <w:r w:rsidR="00F87614" w:rsidRPr="00536456">
        <w:rPr>
          <w:rFonts w:cs="Times New Roman"/>
          <w:color w:val="000000" w:themeColor="text1"/>
        </w:rPr>
        <w:t>eliminates</w:t>
      </w:r>
      <w:r w:rsidR="009B55D1" w:rsidRPr="00536456">
        <w:rPr>
          <w:rFonts w:cs="Times New Roman"/>
          <w:color w:val="000000" w:themeColor="text1"/>
        </w:rPr>
        <w:t xml:space="preserve"> the use of toxic analogs</w:t>
      </w:r>
      <w:r w:rsidRPr="00536456">
        <w:rPr>
          <w:rFonts w:cs="Times New Roman"/>
          <w:color w:val="000000" w:themeColor="text1"/>
        </w:rPr>
        <w:t>. The marker gene</w:t>
      </w:r>
      <w:r w:rsidR="009B55D1" w:rsidRPr="00536456">
        <w:rPr>
          <w:rFonts w:cs="Times New Roman"/>
          <w:color w:val="000000" w:themeColor="text1"/>
        </w:rPr>
        <w:t>s</w:t>
      </w:r>
      <w:r w:rsidRPr="00536456">
        <w:rPr>
          <w:rFonts w:cs="Times New Roman"/>
          <w:color w:val="000000" w:themeColor="text1"/>
        </w:rPr>
        <w:t xml:space="preserve"> </w:t>
      </w:r>
      <w:r w:rsidR="009B55D1" w:rsidRPr="00536456">
        <w:rPr>
          <w:rFonts w:cs="Times New Roman"/>
          <w:color w:val="000000" w:themeColor="text1"/>
        </w:rPr>
        <w:t>are</w:t>
      </w:r>
      <w:r w:rsidRPr="00536456">
        <w:rPr>
          <w:rFonts w:cs="Times New Roman"/>
          <w:color w:val="000000" w:themeColor="text1"/>
        </w:rPr>
        <w:t xml:space="preserve"> generally nontoxic to the host strain</w:t>
      </w:r>
      <w:r w:rsidR="009B55D1" w:rsidRPr="00536456">
        <w:rPr>
          <w:rFonts w:cs="Times New Roman"/>
          <w:color w:val="000000" w:themeColor="text1"/>
        </w:rPr>
        <w:t>s</w:t>
      </w:r>
      <w:r w:rsidRPr="00536456">
        <w:rPr>
          <w:rFonts w:cs="Times New Roman"/>
          <w:color w:val="000000" w:themeColor="text1"/>
        </w:rPr>
        <w:t xml:space="preserve">, and </w:t>
      </w:r>
      <w:r w:rsidR="00994428" w:rsidRPr="00536456">
        <w:rPr>
          <w:rFonts w:cs="Times New Roman"/>
          <w:color w:val="000000" w:themeColor="text1"/>
        </w:rPr>
        <w:t>the protein expressions from rare</w:t>
      </w:r>
      <w:r w:rsidR="00F87614" w:rsidRPr="00536456">
        <w:rPr>
          <w:rFonts w:cs="Times New Roman"/>
          <w:color w:val="000000" w:themeColor="text1"/>
        </w:rPr>
        <w:t>-</w:t>
      </w:r>
      <w:r w:rsidR="00994428" w:rsidRPr="00536456">
        <w:rPr>
          <w:rFonts w:cs="Times New Roman"/>
          <w:color w:val="000000" w:themeColor="text1"/>
        </w:rPr>
        <w:t xml:space="preserve">codon-rich genes depend primarily on the intracellular concentrations of the corresponding amino acids </w:t>
      </w:r>
      <w:r w:rsidRPr="00536456">
        <w:rPr>
          <w:rFonts w:cs="Times New Roman"/>
          <w:color w:val="000000" w:themeColor="text1"/>
        </w:rPr>
        <w:t>because of the universal and stringent law o</w:t>
      </w:r>
      <w:r w:rsidR="00994428" w:rsidRPr="00536456">
        <w:rPr>
          <w:rFonts w:cs="Times New Roman"/>
          <w:color w:val="000000" w:themeColor="text1"/>
        </w:rPr>
        <w:t>f codon bias across all species</w:t>
      </w:r>
      <w:r w:rsidR="009B55D1" w:rsidRPr="00536456">
        <w:rPr>
          <w:rFonts w:cs="Times New Roman"/>
          <w:color w:val="000000" w:themeColor="text1"/>
        </w:rPr>
        <w:t>.</w:t>
      </w:r>
      <w:r w:rsidR="008A7351" w:rsidRPr="00536456">
        <w:rPr>
          <w:rFonts w:cs="Times New Roman"/>
          <w:color w:val="000000" w:themeColor="text1"/>
        </w:rPr>
        <w:t xml:space="preserve"> </w:t>
      </w:r>
      <w:r w:rsidR="009B55D1" w:rsidRPr="00536456">
        <w:rPr>
          <w:rFonts w:cs="Times New Roman"/>
          <w:color w:val="000000" w:themeColor="text1"/>
        </w:rPr>
        <w:t>This</w:t>
      </w:r>
      <w:r w:rsidRPr="00536456">
        <w:rPr>
          <w:rFonts w:cs="Times New Roman"/>
          <w:color w:val="000000" w:themeColor="text1"/>
        </w:rPr>
        <w:t xml:space="preserve"> </w:t>
      </w:r>
      <w:r w:rsidR="009B55D1" w:rsidRPr="00536456">
        <w:rPr>
          <w:rFonts w:cs="Times New Roman"/>
          <w:color w:val="000000" w:themeColor="text1"/>
        </w:rPr>
        <w:t xml:space="preserve">would prevent </w:t>
      </w:r>
      <w:r w:rsidRPr="00536456">
        <w:rPr>
          <w:rFonts w:cs="Times New Roman"/>
          <w:color w:val="000000" w:themeColor="text1"/>
        </w:rPr>
        <w:t>the strains from escaping the selection pressure</w:t>
      </w:r>
      <w:r w:rsidR="009B55D1" w:rsidRPr="00536456">
        <w:rPr>
          <w:rFonts w:cs="Times New Roman"/>
          <w:color w:val="000000" w:themeColor="text1"/>
        </w:rPr>
        <w:t>s</w:t>
      </w:r>
      <w:r w:rsidRPr="00536456">
        <w:rPr>
          <w:rFonts w:cs="Times New Roman"/>
          <w:color w:val="000000" w:themeColor="text1"/>
        </w:rPr>
        <w:t>. Besides, due to the great diversity of marker genes, the rare</w:t>
      </w:r>
      <w:r w:rsidR="00F87614" w:rsidRPr="00536456">
        <w:rPr>
          <w:rFonts w:cs="Times New Roman"/>
          <w:color w:val="000000" w:themeColor="text1"/>
        </w:rPr>
        <w:t>-</w:t>
      </w:r>
      <w:r w:rsidRPr="00536456">
        <w:rPr>
          <w:rFonts w:cs="Times New Roman"/>
          <w:color w:val="000000" w:themeColor="text1"/>
        </w:rPr>
        <w:t>codon-based strategy could offer various choices for both the selection and the screening of amino acid overproducers.</w:t>
      </w:r>
    </w:p>
    <w:p w14:paraId="773AF180" w14:textId="77777777" w:rsidR="008F717A" w:rsidRPr="00536456" w:rsidRDefault="008F717A" w:rsidP="00946DB2">
      <w:pPr>
        <w:rPr>
          <w:rFonts w:cs="Times New Roman"/>
          <w:color w:val="000000" w:themeColor="text1"/>
        </w:rPr>
      </w:pPr>
    </w:p>
    <w:p w14:paraId="64BB10FE" w14:textId="15F65B12" w:rsidR="002B0197" w:rsidRPr="00536456" w:rsidRDefault="00AA13F5" w:rsidP="008F717A">
      <w:pPr>
        <w:rPr>
          <w:rFonts w:cs="Times New Roman"/>
          <w:color w:val="000000" w:themeColor="text1"/>
        </w:rPr>
      </w:pPr>
      <w:r w:rsidRPr="00536456">
        <w:rPr>
          <w:rFonts w:cs="Times New Roman"/>
          <w:color w:val="000000" w:themeColor="text1"/>
        </w:rPr>
        <w:t>Due to the universal phenomenon of codon bias in all living organisms</w:t>
      </w:r>
      <w:r w:rsidR="00E71913" w:rsidRPr="00536456">
        <w:rPr>
          <w:rFonts w:cs="Times New Roman"/>
          <w:noProof/>
          <w:color w:val="000000" w:themeColor="text1"/>
          <w:vertAlign w:val="superscript"/>
        </w:rPr>
        <w:t>28</w:t>
      </w:r>
      <w:r w:rsidRPr="00536456">
        <w:rPr>
          <w:rFonts w:cs="Times New Roman"/>
          <w:color w:val="000000" w:themeColor="text1"/>
        </w:rPr>
        <w:t>, the rare</w:t>
      </w:r>
      <w:r w:rsidR="00703264" w:rsidRPr="00536456">
        <w:rPr>
          <w:rFonts w:cs="Times New Roman"/>
          <w:color w:val="000000" w:themeColor="text1"/>
        </w:rPr>
        <w:t>-</w:t>
      </w:r>
      <w:r w:rsidRPr="00536456">
        <w:rPr>
          <w:rFonts w:cs="Times New Roman"/>
          <w:color w:val="000000" w:themeColor="text1"/>
        </w:rPr>
        <w:t xml:space="preserve">codon-based selection or screening strategy could theoretically be employed to other microorganisms besides </w:t>
      </w:r>
      <w:r w:rsidRPr="00536456">
        <w:rPr>
          <w:rFonts w:cs="Times New Roman"/>
          <w:i/>
          <w:color w:val="000000" w:themeColor="text1"/>
        </w:rPr>
        <w:t>E. coli</w:t>
      </w:r>
      <w:r w:rsidRPr="00536456">
        <w:rPr>
          <w:rFonts w:cs="Times New Roman"/>
          <w:color w:val="000000" w:themeColor="text1"/>
        </w:rPr>
        <w:t xml:space="preserve">, especially those with industrial potentials. </w:t>
      </w:r>
      <w:r w:rsidR="00AA61FE" w:rsidRPr="00536456">
        <w:rPr>
          <w:rFonts w:cs="Times New Roman"/>
          <w:color w:val="000000" w:themeColor="text1"/>
        </w:rPr>
        <w:t xml:space="preserve">When changing to a different host, the choice of rare codons used for designing the marker genes should be based on the codon usage frequencies and the abundances of the corresponding tRNAs for the specific host. The medium used for selection or screening should also be optimized accordingly. </w:t>
      </w:r>
      <w:r w:rsidR="009B669F" w:rsidRPr="00536456">
        <w:rPr>
          <w:rFonts w:cs="Times New Roman"/>
          <w:color w:val="000000" w:themeColor="text1"/>
          <w:lang w:eastAsia="zh-CN"/>
        </w:rPr>
        <w:t>One e</w:t>
      </w:r>
      <w:r w:rsidRPr="00536456">
        <w:rPr>
          <w:rFonts w:cs="Times New Roman"/>
          <w:color w:val="000000" w:themeColor="text1"/>
        </w:rPr>
        <w:t>xample</w:t>
      </w:r>
      <w:r w:rsidR="009B669F" w:rsidRPr="00536456">
        <w:rPr>
          <w:rFonts w:cs="Times New Roman"/>
          <w:color w:val="000000" w:themeColor="text1"/>
        </w:rPr>
        <w:t xml:space="preserve"> is the commonly used</w:t>
      </w:r>
      <w:r w:rsidR="00C27E4C" w:rsidRPr="00536456">
        <w:rPr>
          <w:rFonts w:cs="Times New Roman"/>
          <w:color w:val="000000" w:themeColor="text1"/>
        </w:rPr>
        <w:t xml:space="preserve"> </w:t>
      </w:r>
      <w:r w:rsidR="00AF5A06" w:rsidRPr="00536456">
        <w:rPr>
          <w:rFonts w:cs="Times New Roman"/>
          <w:i/>
          <w:color w:val="000000" w:themeColor="text1"/>
        </w:rPr>
        <w:t>C</w:t>
      </w:r>
      <w:r w:rsidR="00B70823" w:rsidRPr="00536456">
        <w:rPr>
          <w:rFonts w:cs="Times New Roman"/>
          <w:i/>
          <w:color w:val="000000" w:themeColor="text1"/>
        </w:rPr>
        <w:t>.</w:t>
      </w:r>
      <w:r w:rsidR="00AF5A06" w:rsidRPr="00536456">
        <w:rPr>
          <w:rFonts w:cs="Times New Roman"/>
          <w:i/>
          <w:color w:val="000000" w:themeColor="text1"/>
        </w:rPr>
        <w:t xml:space="preserve"> </w:t>
      </w:r>
      <w:proofErr w:type="spellStart"/>
      <w:r w:rsidR="00AF5A06" w:rsidRPr="00536456">
        <w:rPr>
          <w:rFonts w:cs="Times New Roman"/>
          <w:i/>
          <w:color w:val="000000" w:themeColor="text1"/>
        </w:rPr>
        <w:t>glutamicum</w:t>
      </w:r>
      <w:proofErr w:type="spellEnd"/>
      <w:r w:rsidR="00C27E4C" w:rsidRPr="00536456">
        <w:rPr>
          <w:rFonts w:cs="Times New Roman"/>
          <w:color w:val="000000" w:themeColor="text1"/>
        </w:rPr>
        <w:t xml:space="preserve"> </w:t>
      </w:r>
      <w:r w:rsidR="009B285D" w:rsidRPr="00536456">
        <w:rPr>
          <w:rFonts w:cs="Times New Roman"/>
          <w:color w:val="000000" w:themeColor="text1"/>
        </w:rPr>
        <w:t xml:space="preserve">in </w:t>
      </w:r>
      <w:r w:rsidR="00C27E4C" w:rsidRPr="00536456">
        <w:rPr>
          <w:rFonts w:cs="Times New Roman"/>
          <w:color w:val="000000" w:themeColor="text1"/>
        </w:rPr>
        <w:t>amino acid fermentations.</w:t>
      </w:r>
      <w:r w:rsidR="009B669F" w:rsidRPr="00536456">
        <w:rPr>
          <w:rFonts w:cs="Times New Roman"/>
          <w:color w:val="000000" w:themeColor="text1"/>
        </w:rPr>
        <w:t xml:space="preserve"> </w:t>
      </w:r>
      <w:r w:rsidR="009B669F" w:rsidRPr="00536456">
        <w:rPr>
          <w:rFonts w:cs="Times New Roman"/>
          <w:color w:val="000000" w:themeColor="text1"/>
          <w:lang w:eastAsia="zh-CN"/>
        </w:rPr>
        <w:t>A</w:t>
      </w:r>
      <w:r w:rsidR="009B669F" w:rsidRPr="00536456">
        <w:rPr>
          <w:rFonts w:cs="Times New Roman"/>
          <w:color w:val="000000" w:themeColor="text1"/>
        </w:rPr>
        <w:t xml:space="preserve"> rare</w:t>
      </w:r>
      <w:r w:rsidR="00703264" w:rsidRPr="00536456">
        <w:rPr>
          <w:rFonts w:cs="Times New Roman"/>
          <w:color w:val="000000" w:themeColor="text1"/>
        </w:rPr>
        <w:t>-</w:t>
      </w:r>
      <w:r w:rsidR="009B669F" w:rsidRPr="00536456">
        <w:rPr>
          <w:rFonts w:cs="Times New Roman"/>
          <w:color w:val="000000" w:themeColor="text1"/>
        </w:rPr>
        <w:t xml:space="preserve">codon-modified </w:t>
      </w:r>
      <w:r w:rsidR="009B669F" w:rsidRPr="00536456">
        <w:rPr>
          <w:rFonts w:cs="Times New Roman"/>
          <w:i/>
          <w:color w:val="000000" w:themeColor="text1"/>
        </w:rPr>
        <w:t>kan</w:t>
      </w:r>
      <w:r w:rsidR="009B669F" w:rsidRPr="00536456">
        <w:rPr>
          <w:rFonts w:cs="Times New Roman"/>
          <w:i/>
          <w:color w:val="000000" w:themeColor="text1"/>
          <w:vertAlign w:val="superscript"/>
        </w:rPr>
        <w:t>R</w:t>
      </w:r>
      <w:r w:rsidR="009B669F" w:rsidRPr="00536456">
        <w:rPr>
          <w:rFonts w:cs="Times New Roman"/>
          <w:color w:val="000000" w:themeColor="text1"/>
        </w:rPr>
        <w:t xml:space="preserve"> gene</w:t>
      </w:r>
      <w:r w:rsidR="003E4933" w:rsidRPr="00536456">
        <w:rPr>
          <w:rFonts w:cs="Times New Roman"/>
          <w:color w:val="000000" w:themeColor="text1"/>
        </w:rPr>
        <w:t xml:space="preserve"> containing eight arginine rare codon</w:t>
      </w:r>
      <w:r w:rsidR="00D51117" w:rsidRPr="00536456">
        <w:rPr>
          <w:rFonts w:cs="Times New Roman"/>
          <w:color w:val="000000" w:themeColor="text1"/>
        </w:rPr>
        <w:t>s</w:t>
      </w:r>
      <w:r w:rsidR="003E4933" w:rsidRPr="00536456">
        <w:rPr>
          <w:rFonts w:cs="Times New Roman"/>
          <w:color w:val="000000" w:themeColor="text1"/>
        </w:rPr>
        <w:t xml:space="preserve"> </w:t>
      </w:r>
      <w:r w:rsidR="00D51117" w:rsidRPr="00536456">
        <w:rPr>
          <w:rFonts w:cs="Times New Roman"/>
          <w:color w:val="000000" w:themeColor="text1"/>
        </w:rPr>
        <w:t>(AGG)</w:t>
      </w:r>
      <w:r w:rsidR="003E4933" w:rsidRPr="00536456">
        <w:rPr>
          <w:rFonts w:cs="Times New Roman"/>
          <w:color w:val="000000" w:themeColor="text1"/>
        </w:rPr>
        <w:t xml:space="preserve"> </w:t>
      </w:r>
      <w:r w:rsidR="00D51117" w:rsidRPr="00536456">
        <w:rPr>
          <w:rFonts w:cs="Times New Roman"/>
          <w:color w:val="000000" w:themeColor="text1"/>
        </w:rPr>
        <w:t xml:space="preserve">has been shown effective in selecting </w:t>
      </w:r>
      <w:r w:rsidR="00D51117" w:rsidRPr="00536456">
        <w:rPr>
          <w:rFonts w:cs="Times New Roman"/>
          <w:i/>
          <w:color w:val="000000" w:themeColor="text1"/>
        </w:rPr>
        <w:t xml:space="preserve">C. </w:t>
      </w:r>
      <w:proofErr w:type="spellStart"/>
      <w:r w:rsidR="00D51117" w:rsidRPr="00536456">
        <w:rPr>
          <w:rFonts w:cs="Times New Roman"/>
          <w:i/>
          <w:color w:val="000000" w:themeColor="text1"/>
        </w:rPr>
        <w:t>glutamicum</w:t>
      </w:r>
      <w:proofErr w:type="spellEnd"/>
      <w:r w:rsidR="00D51117" w:rsidRPr="00536456">
        <w:rPr>
          <w:rFonts w:cs="Times New Roman"/>
          <w:color w:val="000000" w:themeColor="text1"/>
        </w:rPr>
        <w:t xml:space="preserve"> L-arginine overproducers by </w:t>
      </w:r>
      <w:r w:rsidR="00F87614" w:rsidRPr="00536456">
        <w:rPr>
          <w:rFonts w:cs="Times New Roman"/>
          <w:color w:val="000000" w:themeColor="text1"/>
        </w:rPr>
        <w:t>a</w:t>
      </w:r>
      <w:r w:rsidR="00D51117" w:rsidRPr="00536456">
        <w:rPr>
          <w:rFonts w:cs="Times New Roman"/>
          <w:color w:val="000000" w:themeColor="text1"/>
        </w:rPr>
        <w:t xml:space="preserve"> previous study</w:t>
      </w:r>
      <w:r w:rsidR="00F04A5E" w:rsidRPr="00536456">
        <w:rPr>
          <w:rFonts w:cs="Times New Roman"/>
          <w:noProof/>
          <w:color w:val="000000" w:themeColor="text1"/>
          <w:vertAlign w:val="superscript"/>
        </w:rPr>
        <w:t>13</w:t>
      </w:r>
      <w:r w:rsidR="003C5197" w:rsidRPr="00536456">
        <w:rPr>
          <w:rFonts w:cs="Times New Roman"/>
          <w:color w:val="000000" w:themeColor="text1"/>
        </w:rPr>
        <w:t xml:space="preserve"> (</w:t>
      </w:r>
      <w:r w:rsidR="00430633" w:rsidRPr="00536456">
        <w:rPr>
          <w:rFonts w:cs="Times New Roman"/>
          <w:b/>
          <w:color w:val="000000" w:themeColor="text1"/>
        </w:rPr>
        <w:t>Figure 4b</w:t>
      </w:r>
      <w:r w:rsidR="003C5197" w:rsidRPr="00536456">
        <w:rPr>
          <w:rFonts w:cs="Times New Roman"/>
          <w:color w:val="000000" w:themeColor="text1"/>
        </w:rPr>
        <w:t>)</w:t>
      </w:r>
      <w:r w:rsidR="009B669F" w:rsidRPr="00536456">
        <w:rPr>
          <w:rFonts w:cs="Times New Roman"/>
          <w:color w:val="000000" w:themeColor="text1"/>
        </w:rPr>
        <w:t>.</w:t>
      </w:r>
      <w:r w:rsidR="0022114D" w:rsidRPr="00536456">
        <w:rPr>
          <w:rFonts w:cs="Times New Roman"/>
          <w:color w:val="000000" w:themeColor="text1"/>
        </w:rPr>
        <w:t xml:space="preserve"> Explorations of th</w:t>
      </w:r>
      <w:r w:rsidR="00E22748" w:rsidRPr="00536456">
        <w:rPr>
          <w:rFonts w:cs="Times New Roman"/>
          <w:color w:val="000000" w:themeColor="text1"/>
        </w:rPr>
        <w:t>e rare</w:t>
      </w:r>
      <w:r w:rsidR="00703264" w:rsidRPr="00536456">
        <w:rPr>
          <w:rFonts w:cs="Times New Roman"/>
          <w:color w:val="000000" w:themeColor="text1"/>
        </w:rPr>
        <w:t>-</w:t>
      </w:r>
      <w:r w:rsidR="00E22748" w:rsidRPr="00536456">
        <w:rPr>
          <w:rFonts w:cs="Times New Roman"/>
          <w:color w:val="000000" w:themeColor="text1"/>
        </w:rPr>
        <w:t xml:space="preserve">codon-based </w:t>
      </w:r>
      <w:r w:rsidR="0022114D" w:rsidRPr="00536456">
        <w:rPr>
          <w:rFonts w:cs="Times New Roman"/>
          <w:color w:val="000000" w:themeColor="text1"/>
        </w:rPr>
        <w:t>strategy should facilitate the constructions and understanding</w:t>
      </w:r>
      <w:r w:rsidR="004B1CF5" w:rsidRPr="00536456">
        <w:rPr>
          <w:rFonts w:cs="Times New Roman"/>
          <w:color w:val="000000" w:themeColor="text1"/>
        </w:rPr>
        <w:t>s</w:t>
      </w:r>
      <w:r w:rsidR="0022114D" w:rsidRPr="00536456">
        <w:rPr>
          <w:rFonts w:cs="Times New Roman"/>
          <w:color w:val="000000" w:themeColor="text1"/>
        </w:rPr>
        <w:t xml:space="preserve"> of amino acid o</w:t>
      </w:r>
      <w:r w:rsidR="00E22748" w:rsidRPr="00536456">
        <w:rPr>
          <w:rFonts w:cs="Times New Roman"/>
          <w:color w:val="000000" w:themeColor="text1"/>
        </w:rPr>
        <w:t>verproducer</w:t>
      </w:r>
      <w:r w:rsidR="0022114D" w:rsidRPr="00536456">
        <w:rPr>
          <w:rFonts w:cs="Times New Roman"/>
          <w:color w:val="000000" w:themeColor="text1"/>
        </w:rPr>
        <w:t>s.</w:t>
      </w:r>
      <w:r w:rsidR="002B0197" w:rsidRPr="00536456">
        <w:rPr>
          <w:rFonts w:cs="Times New Roman"/>
          <w:color w:val="000000" w:themeColor="text1"/>
        </w:rPr>
        <w:t xml:space="preserve"> </w:t>
      </w:r>
      <w:r w:rsidR="002B0197" w:rsidRPr="00536456">
        <w:rPr>
          <w:rFonts w:cs="Times New Roman"/>
          <w:color w:val="000000" w:themeColor="text1"/>
        </w:rPr>
        <w:lastRenderedPageBreak/>
        <w:t>Besides amino acids, the rare</w:t>
      </w:r>
      <w:r w:rsidR="00703264" w:rsidRPr="00536456">
        <w:rPr>
          <w:rFonts w:cs="Times New Roman"/>
          <w:color w:val="000000" w:themeColor="text1"/>
        </w:rPr>
        <w:t>-</w:t>
      </w:r>
      <w:r w:rsidR="002B0197" w:rsidRPr="00536456">
        <w:rPr>
          <w:rFonts w:cs="Times New Roman"/>
          <w:color w:val="000000" w:themeColor="text1"/>
        </w:rPr>
        <w:t xml:space="preserve">codon-based strategy could also be employed </w:t>
      </w:r>
      <w:r w:rsidR="00946DB2" w:rsidRPr="00536456">
        <w:rPr>
          <w:rFonts w:cs="Times New Roman"/>
          <w:color w:val="000000" w:themeColor="text1"/>
        </w:rPr>
        <w:t>with</w:t>
      </w:r>
      <w:r w:rsidR="007B5576" w:rsidRPr="00536456">
        <w:rPr>
          <w:rFonts w:cs="Times New Roman"/>
          <w:color w:val="000000" w:themeColor="text1"/>
        </w:rPr>
        <w:t xml:space="preserve"> </w:t>
      </w:r>
      <w:proofErr w:type="spellStart"/>
      <w:r w:rsidR="002B0197" w:rsidRPr="00536456">
        <w:rPr>
          <w:rFonts w:cs="Times New Roman"/>
          <w:color w:val="000000" w:themeColor="text1"/>
        </w:rPr>
        <w:t>isobutanol</w:t>
      </w:r>
      <w:proofErr w:type="spellEnd"/>
      <w:r w:rsidR="002B0197" w:rsidRPr="00536456">
        <w:rPr>
          <w:rFonts w:cs="Times New Roman"/>
          <w:color w:val="000000" w:themeColor="text1"/>
        </w:rPr>
        <w:t xml:space="preserve">, </w:t>
      </w:r>
      <w:r w:rsidR="0021453A" w:rsidRPr="00536456">
        <w:rPr>
          <w:rFonts w:cs="Times New Roman"/>
          <w:color w:val="000000" w:themeColor="text1"/>
        </w:rPr>
        <w:t>3-m</w:t>
      </w:r>
      <w:r w:rsidR="002B0197" w:rsidRPr="00536456">
        <w:rPr>
          <w:rFonts w:cs="Times New Roman"/>
          <w:color w:val="000000" w:themeColor="text1"/>
        </w:rPr>
        <w:t>ethyl-1-butanol, 2</w:t>
      </w:r>
      <w:r w:rsidR="0021453A" w:rsidRPr="00536456">
        <w:rPr>
          <w:rFonts w:cs="Times New Roman"/>
          <w:color w:val="000000" w:themeColor="text1"/>
        </w:rPr>
        <w:t>-m</w:t>
      </w:r>
      <w:r w:rsidR="002B0197" w:rsidRPr="00536456">
        <w:rPr>
          <w:rFonts w:cs="Times New Roman"/>
          <w:color w:val="000000" w:themeColor="text1"/>
        </w:rPr>
        <w:t>ethyl-1-butanol</w:t>
      </w:r>
      <w:r w:rsidR="00773793" w:rsidRPr="00536456">
        <w:rPr>
          <w:rFonts w:cs="Times New Roman"/>
          <w:color w:val="000000" w:themeColor="text1"/>
        </w:rPr>
        <w:t>,</w:t>
      </w:r>
      <w:r w:rsidR="007B5576" w:rsidRPr="00536456">
        <w:rPr>
          <w:rFonts w:cs="Times New Roman"/>
          <w:color w:val="000000" w:themeColor="text1"/>
        </w:rPr>
        <w:t xml:space="preserve"> and other </w:t>
      </w:r>
      <w:r w:rsidR="00B81201" w:rsidRPr="00536456">
        <w:rPr>
          <w:rFonts w:cs="Times New Roman"/>
          <w:color w:val="000000" w:themeColor="text1"/>
        </w:rPr>
        <w:t>products</w:t>
      </w:r>
      <w:r w:rsidR="007B5576" w:rsidRPr="00536456">
        <w:rPr>
          <w:rFonts w:cs="Times New Roman"/>
          <w:color w:val="000000" w:themeColor="text1"/>
        </w:rPr>
        <w:t xml:space="preserve"> that share the same biosynthetic pathways with certain amino acids</w:t>
      </w:r>
      <w:r w:rsidR="00E71913" w:rsidRPr="00536456">
        <w:rPr>
          <w:rFonts w:cs="Times New Roman"/>
          <w:noProof/>
          <w:color w:val="000000" w:themeColor="text1"/>
          <w:vertAlign w:val="superscript"/>
        </w:rPr>
        <w:t>29</w:t>
      </w:r>
      <w:r w:rsidR="008F4FF9" w:rsidRPr="00536456">
        <w:rPr>
          <w:rFonts w:cs="Times New Roman"/>
          <w:color w:val="000000" w:themeColor="text1"/>
        </w:rPr>
        <w:t>. S</w:t>
      </w:r>
      <w:r w:rsidR="00B81201" w:rsidRPr="00536456">
        <w:rPr>
          <w:rFonts w:cs="Times New Roman"/>
          <w:color w:val="000000" w:themeColor="text1"/>
        </w:rPr>
        <w:t xml:space="preserve">trains identified by marker genes </w:t>
      </w:r>
      <w:r w:rsidR="008F4FF9" w:rsidRPr="00536456">
        <w:rPr>
          <w:rFonts w:cs="Times New Roman"/>
          <w:color w:val="000000" w:themeColor="text1"/>
        </w:rPr>
        <w:t xml:space="preserve">that </w:t>
      </w:r>
      <w:r w:rsidR="00B81201" w:rsidRPr="00536456">
        <w:rPr>
          <w:rFonts w:cs="Times New Roman"/>
          <w:color w:val="000000" w:themeColor="text1"/>
        </w:rPr>
        <w:t xml:space="preserve">harbor the rare codons of these amino acids </w:t>
      </w:r>
      <w:r w:rsidR="008F4FF9" w:rsidRPr="00536456">
        <w:rPr>
          <w:rFonts w:cs="Times New Roman"/>
          <w:color w:val="000000" w:themeColor="text1"/>
        </w:rPr>
        <w:t xml:space="preserve">are capable of </w:t>
      </w:r>
      <w:r w:rsidR="00B81201" w:rsidRPr="00536456">
        <w:rPr>
          <w:rFonts w:cs="Times New Roman"/>
          <w:color w:val="000000" w:themeColor="text1"/>
        </w:rPr>
        <w:t>overproduc</w:t>
      </w:r>
      <w:r w:rsidR="008F4FF9" w:rsidRPr="00536456">
        <w:rPr>
          <w:rFonts w:cs="Times New Roman"/>
          <w:color w:val="000000" w:themeColor="text1"/>
        </w:rPr>
        <w:t>ing</w:t>
      </w:r>
      <w:r w:rsidR="00B81201" w:rsidRPr="00536456">
        <w:rPr>
          <w:rFonts w:cs="Times New Roman"/>
          <w:color w:val="000000" w:themeColor="text1"/>
        </w:rPr>
        <w:t xml:space="preserve"> the precursor compounds</w:t>
      </w:r>
      <w:r w:rsidR="008F4FF9" w:rsidRPr="00536456">
        <w:rPr>
          <w:rFonts w:cs="Times New Roman"/>
          <w:color w:val="000000" w:themeColor="text1"/>
        </w:rPr>
        <w:t xml:space="preserve">, </w:t>
      </w:r>
      <w:r w:rsidR="00B81201" w:rsidRPr="00536456">
        <w:rPr>
          <w:rFonts w:cs="Times New Roman"/>
          <w:color w:val="000000" w:themeColor="text1"/>
        </w:rPr>
        <w:t xml:space="preserve">which could be </w:t>
      </w:r>
      <w:r w:rsidR="009B285D" w:rsidRPr="00536456">
        <w:rPr>
          <w:rFonts w:cs="Times New Roman"/>
          <w:color w:val="000000" w:themeColor="text1"/>
        </w:rPr>
        <w:t>channeled</w:t>
      </w:r>
      <w:r w:rsidR="00B81201" w:rsidRPr="00536456">
        <w:rPr>
          <w:rFonts w:cs="Times New Roman"/>
          <w:color w:val="000000" w:themeColor="text1"/>
        </w:rPr>
        <w:t xml:space="preserve"> to the </w:t>
      </w:r>
      <w:r w:rsidR="008F4FF9" w:rsidRPr="00536456">
        <w:rPr>
          <w:rFonts w:cs="Times New Roman"/>
          <w:color w:val="000000" w:themeColor="text1"/>
        </w:rPr>
        <w:t>synthesi</w:t>
      </w:r>
      <w:r w:rsidR="0005159F" w:rsidRPr="00536456">
        <w:rPr>
          <w:rFonts w:cs="Times New Roman"/>
          <w:color w:val="000000" w:themeColor="text1"/>
        </w:rPr>
        <w:t>s</w:t>
      </w:r>
      <w:r w:rsidR="00B81201" w:rsidRPr="00536456">
        <w:rPr>
          <w:rFonts w:cs="Times New Roman"/>
          <w:color w:val="000000" w:themeColor="text1"/>
        </w:rPr>
        <w:t xml:space="preserve"> of the amino acid derivatives. </w:t>
      </w:r>
      <w:r w:rsidR="000219B9" w:rsidRPr="00536456">
        <w:rPr>
          <w:rFonts w:cs="Times New Roman"/>
          <w:color w:val="000000" w:themeColor="text1"/>
        </w:rPr>
        <w:t>Therefore, the rare</w:t>
      </w:r>
      <w:r w:rsidR="00773793" w:rsidRPr="00536456">
        <w:rPr>
          <w:rFonts w:cs="Times New Roman"/>
          <w:color w:val="000000" w:themeColor="text1"/>
        </w:rPr>
        <w:t>-</w:t>
      </w:r>
      <w:r w:rsidR="000219B9" w:rsidRPr="00536456">
        <w:rPr>
          <w:rFonts w:cs="Times New Roman"/>
          <w:color w:val="000000" w:themeColor="text1"/>
        </w:rPr>
        <w:t xml:space="preserve">codon-based strategy could serve as an indirect yet rapid method to </w:t>
      </w:r>
      <w:r w:rsidR="0021453A" w:rsidRPr="00536456">
        <w:rPr>
          <w:rFonts w:cs="Times New Roman"/>
          <w:color w:val="000000" w:themeColor="text1"/>
        </w:rPr>
        <w:t>reflect</w:t>
      </w:r>
      <w:r w:rsidR="000219B9" w:rsidRPr="00536456">
        <w:rPr>
          <w:rFonts w:cs="Times New Roman"/>
          <w:color w:val="000000" w:themeColor="text1"/>
        </w:rPr>
        <w:t xml:space="preserve"> the potentials of the strains in </w:t>
      </w:r>
      <w:r w:rsidR="0021453A" w:rsidRPr="00536456">
        <w:rPr>
          <w:rFonts w:cs="Times New Roman"/>
          <w:color w:val="000000" w:themeColor="text1"/>
        </w:rPr>
        <w:t xml:space="preserve">accumulating </w:t>
      </w:r>
      <w:r w:rsidR="000219B9" w:rsidRPr="00536456">
        <w:rPr>
          <w:rFonts w:cs="Times New Roman"/>
          <w:color w:val="000000" w:themeColor="text1"/>
        </w:rPr>
        <w:t>these chemicals</w:t>
      </w:r>
      <w:r w:rsidR="009B285D" w:rsidRPr="00536456">
        <w:rPr>
          <w:rFonts w:cs="Times New Roman"/>
          <w:color w:val="000000" w:themeColor="text1"/>
        </w:rPr>
        <w:t xml:space="preserve"> </w:t>
      </w:r>
      <w:r w:rsidR="000219B9" w:rsidRPr="00536456">
        <w:rPr>
          <w:rFonts w:cs="Times New Roman"/>
          <w:color w:val="000000" w:themeColor="text1"/>
        </w:rPr>
        <w:t xml:space="preserve">either intra- or extracellularly. </w:t>
      </w:r>
      <w:r w:rsidR="00B966F1" w:rsidRPr="00536456">
        <w:rPr>
          <w:rFonts w:cs="Times New Roman"/>
          <w:color w:val="000000" w:themeColor="text1"/>
        </w:rPr>
        <w:t xml:space="preserve">Key mutations that confer increased amino acid productivities </w:t>
      </w:r>
      <w:r w:rsidR="007C11F4" w:rsidRPr="00536456">
        <w:rPr>
          <w:rFonts w:cs="Times New Roman"/>
          <w:color w:val="000000" w:themeColor="text1"/>
        </w:rPr>
        <w:t xml:space="preserve">from various overproducers </w:t>
      </w:r>
      <w:r w:rsidR="00B966F1" w:rsidRPr="00536456">
        <w:rPr>
          <w:rFonts w:cs="Times New Roman"/>
          <w:color w:val="000000" w:themeColor="text1"/>
        </w:rPr>
        <w:t>could be identified by deep sequencing and be introduced</w:t>
      </w:r>
      <w:r w:rsidR="007C11F4" w:rsidRPr="00536456">
        <w:rPr>
          <w:rFonts w:cs="Times New Roman"/>
          <w:color w:val="000000" w:themeColor="text1"/>
        </w:rPr>
        <w:t xml:space="preserve"> individually or simultaneously</w:t>
      </w:r>
      <w:r w:rsidR="00B966F1" w:rsidRPr="00536456">
        <w:rPr>
          <w:rFonts w:cs="Times New Roman"/>
          <w:color w:val="000000" w:themeColor="text1"/>
        </w:rPr>
        <w:t xml:space="preserve"> into industrial strains to further improve the amino acid productions</w:t>
      </w:r>
      <w:r w:rsidR="007C11F4" w:rsidRPr="00536456">
        <w:rPr>
          <w:rFonts w:cs="Times New Roman"/>
          <w:color w:val="000000" w:themeColor="text1"/>
        </w:rPr>
        <w:t>.</w:t>
      </w:r>
    </w:p>
    <w:p w14:paraId="733CA76E" w14:textId="77777777" w:rsidR="008F717A" w:rsidRPr="00536456" w:rsidRDefault="008F717A" w:rsidP="00946DB2">
      <w:pPr>
        <w:rPr>
          <w:rFonts w:cs="Times New Roman"/>
          <w:color w:val="000000" w:themeColor="text1"/>
        </w:rPr>
      </w:pPr>
    </w:p>
    <w:p w14:paraId="7787CAAB" w14:textId="65A155BD" w:rsidR="000503B9" w:rsidRPr="00536456" w:rsidRDefault="00A97D3A" w:rsidP="00946DB2">
      <w:pPr>
        <w:pStyle w:val="a3"/>
        <w:spacing w:before="0" w:beforeAutospacing="0" w:after="0" w:afterAutospacing="0"/>
        <w:rPr>
          <w:color w:val="000000" w:themeColor="text1"/>
        </w:rPr>
      </w:pPr>
      <w:r w:rsidRPr="00536456">
        <w:rPr>
          <w:b/>
          <w:bCs/>
          <w:color w:val="000000" w:themeColor="text1"/>
        </w:rPr>
        <w:t>ACKNOWLEDGMENTS</w:t>
      </w:r>
      <w:r w:rsidR="008F717A" w:rsidRPr="00536456">
        <w:rPr>
          <w:b/>
          <w:bCs/>
          <w:color w:val="000000" w:themeColor="text1"/>
        </w:rPr>
        <w:t>:</w:t>
      </w:r>
    </w:p>
    <w:p w14:paraId="2F76FFA1" w14:textId="293AE881" w:rsidR="000503B9" w:rsidRPr="00536456" w:rsidRDefault="0034552E" w:rsidP="008F717A">
      <w:pPr>
        <w:rPr>
          <w:color w:val="000000" w:themeColor="text1"/>
          <w:lang w:eastAsia="zh-CN"/>
        </w:rPr>
      </w:pPr>
      <w:r w:rsidRPr="00536456">
        <w:rPr>
          <w:color w:val="000000" w:themeColor="text1"/>
          <w:lang w:eastAsia="zh-CN"/>
        </w:rPr>
        <w:t>The work was jointly supported by the National Natural Science Foundation of China (grant no. 21676026), the National Key R&amp;D Program of China (grant no. 2017YFD0201400)</w:t>
      </w:r>
      <w:r w:rsidR="004817A5" w:rsidRPr="00536456">
        <w:rPr>
          <w:color w:val="000000" w:themeColor="text1"/>
          <w:lang w:eastAsia="zh-CN"/>
        </w:rPr>
        <w:t>,</w:t>
      </w:r>
      <w:r w:rsidRPr="00536456">
        <w:rPr>
          <w:color w:val="000000" w:themeColor="text1"/>
          <w:lang w:eastAsia="zh-CN"/>
        </w:rPr>
        <w:t xml:space="preserve"> and the China Postdoctoral Science Foundation (grant no. 2017M620643).</w:t>
      </w:r>
      <w:r w:rsidR="007D6965" w:rsidRPr="00536456">
        <w:rPr>
          <w:color w:val="000000" w:themeColor="text1"/>
          <w:lang w:eastAsia="zh-CN"/>
        </w:rPr>
        <w:t xml:space="preserve"> Works in the UCLA Institute of Advancement (Suzhou) </w:t>
      </w:r>
      <w:r w:rsidR="004817A5" w:rsidRPr="00536456">
        <w:rPr>
          <w:color w:val="000000" w:themeColor="text1"/>
          <w:lang w:eastAsia="zh-CN"/>
        </w:rPr>
        <w:t>were</w:t>
      </w:r>
      <w:r w:rsidR="007D6965" w:rsidRPr="00536456">
        <w:rPr>
          <w:color w:val="000000" w:themeColor="text1"/>
          <w:lang w:eastAsia="zh-CN"/>
        </w:rPr>
        <w:t xml:space="preserve"> supported by the internal grants from Jiangsu Province and Suzhou Industrial Park.</w:t>
      </w:r>
    </w:p>
    <w:p w14:paraId="3324039C" w14:textId="77777777" w:rsidR="008F717A" w:rsidRPr="00536456" w:rsidRDefault="008F717A" w:rsidP="004A28BC">
      <w:pPr>
        <w:rPr>
          <w:color w:val="000000" w:themeColor="text1"/>
          <w:lang w:eastAsia="zh-CN"/>
        </w:rPr>
      </w:pPr>
    </w:p>
    <w:p w14:paraId="0339808F" w14:textId="741344E1" w:rsidR="000503B9" w:rsidRPr="00536456" w:rsidRDefault="00A97D3A" w:rsidP="00946DB2">
      <w:pPr>
        <w:pStyle w:val="a3"/>
        <w:spacing w:before="0" w:beforeAutospacing="0" w:after="0" w:afterAutospacing="0"/>
        <w:rPr>
          <w:color w:val="000000" w:themeColor="text1"/>
        </w:rPr>
      </w:pPr>
      <w:r w:rsidRPr="00536456">
        <w:rPr>
          <w:b/>
          <w:color w:val="000000" w:themeColor="text1"/>
        </w:rPr>
        <w:t>DISCLOSURES</w:t>
      </w:r>
      <w:r w:rsidR="008F717A" w:rsidRPr="00536456">
        <w:rPr>
          <w:b/>
          <w:color w:val="000000" w:themeColor="text1"/>
        </w:rPr>
        <w:t>:</w:t>
      </w:r>
    </w:p>
    <w:p w14:paraId="5005A2D9" w14:textId="253D2D15" w:rsidR="000503B9" w:rsidRPr="00536456" w:rsidRDefault="00CF62EF" w:rsidP="008F717A">
      <w:pPr>
        <w:rPr>
          <w:color w:val="000000" w:themeColor="text1"/>
          <w:lang w:eastAsia="zh-CN"/>
        </w:rPr>
      </w:pPr>
      <w:r w:rsidRPr="00536456">
        <w:rPr>
          <w:color w:val="000000" w:themeColor="text1"/>
          <w:lang w:eastAsia="zh-CN"/>
        </w:rPr>
        <w:t>The authors have nothing to disclose</w:t>
      </w:r>
      <w:r w:rsidR="00C40270" w:rsidRPr="00536456">
        <w:rPr>
          <w:color w:val="000000" w:themeColor="text1"/>
          <w:lang w:eastAsia="zh-CN"/>
        </w:rPr>
        <w:t>.</w:t>
      </w:r>
    </w:p>
    <w:p w14:paraId="36F73B66" w14:textId="77777777" w:rsidR="008F717A" w:rsidRPr="00536456" w:rsidRDefault="008F717A" w:rsidP="004A28BC">
      <w:pPr>
        <w:rPr>
          <w:color w:val="000000" w:themeColor="text1"/>
          <w:lang w:eastAsia="zh-CN"/>
        </w:rPr>
      </w:pPr>
    </w:p>
    <w:p w14:paraId="034541D2" w14:textId="77777777" w:rsidR="000503B9" w:rsidRPr="00536456" w:rsidRDefault="00A97D3A" w:rsidP="00946DB2">
      <w:pPr>
        <w:rPr>
          <w:b/>
          <w:color w:val="000000" w:themeColor="text1"/>
        </w:rPr>
      </w:pPr>
      <w:r w:rsidRPr="00536456">
        <w:rPr>
          <w:b/>
          <w:bCs/>
          <w:color w:val="000000" w:themeColor="text1"/>
        </w:rPr>
        <w:t>REFERENCES:</w:t>
      </w:r>
      <w:r w:rsidRPr="00536456">
        <w:rPr>
          <w:color w:val="000000" w:themeColor="text1"/>
        </w:rPr>
        <w:t xml:space="preserve"> </w:t>
      </w:r>
    </w:p>
    <w:p w14:paraId="35633B14" w14:textId="38AC13FE" w:rsidR="00F04A5E" w:rsidRPr="00536456" w:rsidRDefault="00F04A5E" w:rsidP="00946DB2">
      <w:pPr>
        <w:pStyle w:val="EndNoteBibliography"/>
      </w:pPr>
      <w:r w:rsidRPr="00536456">
        <w:t>1</w:t>
      </w:r>
      <w:r w:rsidR="00376F2F" w:rsidRPr="00536456">
        <w:t xml:space="preserve">. </w:t>
      </w:r>
      <w:r w:rsidRPr="00536456">
        <w:t>Tatsumi, N.</w:t>
      </w:r>
      <w:r w:rsidR="00430633" w:rsidRPr="00536456">
        <w:t>,</w:t>
      </w:r>
      <w:r w:rsidRPr="00536456">
        <w:t xml:space="preserve"> Inui, M. </w:t>
      </w:r>
      <w:r w:rsidRPr="00536456">
        <w:rPr>
          <w:i/>
        </w:rPr>
        <w:t>Corynebacterium glutamicum: biology and biotechnology</w:t>
      </w:r>
      <w:r w:rsidRPr="00536456">
        <w:t>. Springer</w:t>
      </w:r>
      <w:r w:rsidR="00376F2F" w:rsidRPr="00536456">
        <w:t>-Verlag. Berlin and Heidelberg</w:t>
      </w:r>
      <w:r w:rsidRPr="00536456">
        <w:t xml:space="preserve"> </w:t>
      </w:r>
      <w:r w:rsidR="00376F2F" w:rsidRPr="00536456">
        <w:t>(</w:t>
      </w:r>
      <w:r w:rsidRPr="00536456">
        <w:t>2012).</w:t>
      </w:r>
    </w:p>
    <w:p w14:paraId="3E2BFF88" w14:textId="062C04BB" w:rsidR="00F04A5E" w:rsidRPr="00536456" w:rsidRDefault="00F04A5E" w:rsidP="00946DB2">
      <w:pPr>
        <w:pStyle w:val="EndNoteBibliography"/>
      </w:pPr>
      <w:r w:rsidRPr="00536456">
        <w:t>2</w:t>
      </w:r>
      <w:r w:rsidR="00376F2F" w:rsidRPr="00536456">
        <w:t xml:space="preserve">. </w:t>
      </w:r>
      <w:r w:rsidRPr="00536456">
        <w:t>Tonouchi, N.</w:t>
      </w:r>
      <w:r w:rsidR="00430633" w:rsidRPr="00536456">
        <w:t>,</w:t>
      </w:r>
      <w:r w:rsidRPr="00536456">
        <w:t xml:space="preserve"> Ito, H. </w:t>
      </w:r>
      <w:r w:rsidR="00376F2F" w:rsidRPr="00536456">
        <w:t>Present global situation of amino acids in industry. I</w:t>
      </w:r>
      <w:r w:rsidRPr="00536456">
        <w:t xml:space="preserve">n </w:t>
      </w:r>
      <w:r w:rsidRPr="00536456">
        <w:rPr>
          <w:i/>
        </w:rPr>
        <w:t>Amino Acid Fermentation</w:t>
      </w:r>
      <w:r w:rsidR="00376F2F" w:rsidRPr="00536456">
        <w:t>. Edited by</w:t>
      </w:r>
      <w:r w:rsidRPr="00536456">
        <w:t xml:space="preserve"> Yokota</w:t>
      </w:r>
      <w:r w:rsidR="00376F2F" w:rsidRPr="00536456">
        <w:t>, A.,</w:t>
      </w:r>
      <w:r w:rsidRPr="00536456">
        <w:t xml:space="preserve"> Ikeda</w:t>
      </w:r>
      <w:r w:rsidR="00376F2F" w:rsidRPr="00536456">
        <w:t>, M.,</w:t>
      </w:r>
      <w:r w:rsidRPr="00536456">
        <w:t xml:space="preserve"> 3-14</w:t>
      </w:r>
      <w:r w:rsidR="00376F2F" w:rsidRPr="00536456">
        <w:t>,</w:t>
      </w:r>
      <w:r w:rsidRPr="00536456">
        <w:t xml:space="preserve"> Springer </w:t>
      </w:r>
      <w:r w:rsidR="00376F2F" w:rsidRPr="00536456">
        <w:t>(</w:t>
      </w:r>
      <w:r w:rsidRPr="00536456">
        <w:t>2017).</w:t>
      </w:r>
    </w:p>
    <w:p w14:paraId="73A75250" w14:textId="58FA9A24" w:rsidR="00F04A5E" w:rsidRPr="00536456" w:rsidRDefault="00F04A5E" w:rsidP="00946DB2">
      <w:pPr>
        <w:pStyle w:val="EndNoteBibliography"/>
      </w:pPr>
      <w:r w:rsidRPr="00536456">
        <w:t>3</w:t>
      </w:r>
      <w:r w:rsidR="00376F2F" w:rsidRPr="00536456">
        <w:t xml:space="preserve">. </w:t>
      </w:r>
      <w:r w:rsidRPr="00536456">
        <w:t>Gusyatiner, M., Lunts, M., Kozlov, Y., Ivanovskaya, L.</w:t>
      </w:r>
      <w:r w:rsidR="00430633" w:rsidRPr="00536456">
        <w:t>,</w:t>
      </w:r>
      <w:r w:rsidRPr="00536456">
        <w:t xml:space="preserve"> Voroshilova, E. DNA coding for mutant isopropylmalate synthase, L-leucine-producing microorganism and method for producing L-leucine. </w:t>
      </w:r>
      <w:r w:rsidR="00376F2F" w:rsidRPr="00536456">
        <w:t>US6403342B1</w:t>
      </w:r>
      <w:r w:rsidRPr="00536456">
        <w:t xml:space="preserve"> (2005).</w:t>
      </w:r>
    </w:p>
    <w:p w14:paraId="38BEAC8C" w14:textId="20F8429A" w:rsidR="00F04A5E" w:rsidRPr="00536456" w:rsidRDefault="00F04A5E" w:rsidP="00946DB2">
      <w:pPr>
        <w:pStyle w:val="EndNoteBibliography"/>
      </w:pPr>
      <w:r w:rsidRPr="00536456">
        <w:t>4</w:t>
      </w:r>
      <w:r w:rsidR="00376F2F" w:rsidRPr="00536456">
        <w:t xml:space="preserve">. </w:t>
      </w:r>
      <w:r w:rsidRPr="00536456">
        <w:t>Park, J. H.</w:t>
      </w:r>
      <w:r w:rsidR="00430633" w:rsidRPr="00536456">
        <w:t>,</w:t>
      </w:r>
      <w:r w:rsidRPr="00536456">
        <w:t xml:space="preserve"> Lee, S. Y. Towards systems metabolic engineering of microorganisms for amino acid production. </w:t>
      </w:r>
      <w:r w:rsidRPr="00536456">
        <w:rPr>
          <w:i/>
        </w:rPr>
        <w:t>Current Opinion in Biotechnology.</w:t>
      </w:r>
      <w:r w:rsidRPr="00536456">
        <w:t xml:space="preserve"> </w:t>
      </w:r>
      <w:r w:rsidRPr="00536456">
        <w:rPr>
          <w:b/>
        </w:rPr>
        <w:t>19</w:t>
      </w:r>
      <w:r w:rsidRPr="00536456">
        <w:t xml:space="preserve"> (5), 454-460</w:t>
      </w:r>
      <w:r w:rsidR="00430633" w:rsidRPr="00536456">
        <w:t xml:space="preserve"> (</w:t>
      </w:r>
      <w:r w:rsidRPr="00536456">
        <w:t>2008).</w:t>
      </w:r>
    </w:p>
    <w:p w14:paraId="63BB2FEB" w14:textId="6F1FDA85" w:rsidR="00F04A5E" w:rsidRPr="00536456" w:rsidRDefault="00F04A5E" w:rsidP="00946DB2">
      <w:pPr>
        <w:pStyle w:val="EndNoteBibliography"/>
      </w:pPr>
      <w:r w:rsidRPr="00536456">
        <w:t>5</w:t>
      </w:r>
      <w:r w:rsidR="00376F2F" w:rsidRPr="00536456">
        <w:t xml:space="preserve">. </w:t>
      </w:r>
      <w:r w:rsidRPr="00536456">
        <w:t>Norris, R.</w:t>
      </w:r>
      <w:r w:rsidR="00430633" w:rsidRPr="00536456">
        <w:t>,</w:t>
      </w:r>
      <w:r w:rsidRPr="00536456">
        <w:t xml:space="preserve"> Lea, P. The use of amino acid analogues in biological studies. </w:t>
      </w:r>
      <w:r w:rsidRPr="00536456">
        <w:rPr>
          <w:i/>
        </w:rPr>
        <w:t>Science Progress.</w:t>
      </w:r>
      <w:r w:rsidRPr="00536456">
        <w:t xml:space="preserve"> 65-85</w:t>
      </w:r>
      <w:r w:rsidR="00430633" w:rsidRPr="00536456">
        <w:t xml:space="preserve"> (</w:t>
      </w:r>
      <w:r w:rsidRPr="00536456">
        <w:t>1976).</w:t>
      </w:r>
    </w:p>
    <w:p w14:paraId="30BBA645" w14:textId="340F1295" w:rsidR="00F04A5E" w:rsidRPr="00536456" w:rsidRDefault="00F04A5E" w:rsidP="00946DB2">
      <w:pPr>
        <w:pStyle w:val="EndNoteBibliography"/>
      </w:pPr>
      <w:r w:rsidRPr="00536456">
        <w:t>6</w:t>
      </w:r>
      <w:r w:rsidR="00376F2F" w:rsidRPr="00536456">
        <w:t xml:space="preserve">. </w:t>
      </w:r>
      <w:r w:rsidRPr="00536456">
        <w:t>Park, J. H.</w:t>
      </w:r>
      <w:r w:rsidR="00430633" w:rsidRPr="00536456">
        <w:t>,</w:t>
      </w:r>
      <w:r w:rsidRPr="00536456">
        <w:t xml:space="preserve"> Lee, S. Y. Fermentative production of branched chain amino acids: a focus on metabolic engineering. </w:t>
      </w:r>
      <w:r w:rsidRPr="00536456">
        <w:rPr>
          <w:i/>
        </w:rPr>
        <w:t>Applied Microbiology and Biotechnology.</w:t>
      </w:r>
      <w:r w:rsidRPr="00536456">
        <w:t xml:space="preserve"> </w:t>
      </w:r>
      <w:r w:rsidRPr="00536456">
        <w:rPr>
          <w:b/>
        </w:rPr>
        <w:t>85</w:t>
      </w:r>
      <w:r w:rsidRPr="00536456">
        <w:t xml:space="preserve"> (3), 491-506</w:t>
      </w:r>
      <w:r w:rsidR="00430633" w:rsidRPr="00536456">
        <w:t xml:space="preserve"> (</w:t>
      </w:r>
      <w:r w:rsidRPr="00536456">
        <w:t>2010).</w:t>
      </w:r>
    </w:p>
    <w:p w14:paraId="53E35877" w14:textId="4148B81E" w:rsidR="00F04A5E" w:rsidRPr="00536456" w:rsidRDefault="00F04A5E" w:rsidP="00946DB2">
      <w:pPr>
        <w:pStyle w:val="EndNoteBibliography"/>
      </w:pPr>
      <w:r w:rsidRPr="00536456">
        <w:t>7</w:t>
      </w:r>
      <w:r w:rsidR="00376F2F" w:rsidRPr="00536456">
        <w:t xml:space="preserve">. </w:t>
      </w:r>
      <w:r w:rsidRPr="00536456">
        <w:t>Bach, T. M.</w:t>
      </w:r>
      <w:r w:rsidR="00430633" w:rsidRPr="00536456">
        <w:t>,</w:t>
      </w:r>
      <w:r w:rsidRPr="00536456">
        <w:t xml:space="preserve"> Takagi, H. Properties, metabolisms, and applications of L-proline analogues. </w:t>
      </w:r>
      <w:r w:rsidRPr="00536456">
        <w:rPr>
          <w:i/>
        </w:rPr>
        <w:t>Applied Microbiology and Biotechnology.</w:t>
      </w:r>
      <w:r w:rsidRPr="00536456">
        <w:t xml:space="preserve"> </w:t>
      </w:r>
      <w:r w:rsidRPr="00536456">
        <w:rPr>
          <w:b/>
        </w:rPr>
        <w:t>97</w:t>
      </w:r>
      <w:r w:rsidRPr="00536456">
        <w:t xml:space="preserve"> (15), 6623-6634</w:t>
      </w:r>
      <w:r w:rsidR="00430633" w:rsidRPr="00536456">
        <w:t xml:space="preserve"> (</w:t>
      </w:r>
      <w:r w:rsidRPr="00536456">
        <w:t>2013).</w:t>
      </w:r>
    </w:p>
    <w:p w14:paraId="60D80D03" w14:textId="1DCC3682" w:rsidR="00F04A5E" w:rsidRPr="00536456" w:rsidRDefault="00F04A5E" w:rsidP="00946DB2">
      <w:pPr>
        <w:pStyle w:val="EndNoteBibliography"/>
      </w:pPr>
      <w:r w:rsidRPr="00536456">
        <w:t>8</w:t>
      </w:r>
      <w:r w:rsidR="00376F2F" w:rsidRPr="00536456">
        <w:t xml:space="preserve">. </w:t>
      </w:r>
      <w:r w:rsidRPr="00536456">
        <w:t xml:space="preserve">Crick, F. H. C. On the genetic code. </w:t>
      </w:r>
      <w:r w:rsidRPr="00536456">
        <w:rPr>
          <w:i/>
        </w:rPr>
        <w:t>Science.</w:t>
      </w:r>
      <w:r w:rsidRPr="00536456">
        <w:t xml:space="preserve"> </w:t>
      </w:r>
      <w:r w:rsidRPr="00536456">
        <w:rPr>
          <w:b/>
        </w:rPr>
        <w:t>139</w:t>
      </w:r>
      <w:r w:rsidRPr="00536456">
        <w:t xml:space="preserve"> (3554), 461-464</w:t>
      </w:r>
      <w:r w:rsidR="00430633" w:rsidRPr="00536456">
        <w:t xml:space="preserve"> (</w:t>
      </w:r>
      <w:r w:rsidRPr="00536456">
        <w:t>1963).</w:t>
      </w:r>
    </w:p>
    <w:p w14:paraId="16D83FAB" w14:textId="3E53EA60" w:rsidR="00F04A5E" w:rsidRPr="00536456" w:rsidRDefault="00F04A5E" w:rsidP="00946DB2">
      <w:pPr>
        <w:pStyle w:val="EndNoteBibliography"/>
      </w:pPr>
      <w:r w:rsidRPr="00536456">
        <w:t>9</w:t>
      </w:r>
      <w:r w:rsidR="00376F2F" w:rsidRPr="00536456">
        <w:t xml:space="preserve">. </w:t>
      </w:r>
      <w:r w:rsidRPr="00536456">
        <w:t>Plotkin, J. B.</w:t>
      </w:r>
      <w:r w:rsidR="00430633" w:rsidRPr="00536456">
        <w:t>,</w:t>
      </w:r>
      <w:r w:rsidRPr="00536456">
        <w:t xml:space="preserve"> Kudla, G. Synonymous but not the same: the causes and consequences of codon bias. </w:t>
      </w:r>
      <w:r w:rsidRPr="00536456">
        <w:rPr>
          <w:i/>
        </w:rPr>
        <w:t>Nature Reviews Genetics.</w:t>
      </w:r>
      <w:r w:rsidRPr="00536456">
        <w:t xml:space="preserve"> </w:t>
      </w:r>
      <w:r w:rsidRPr="00536456">
        <w:rPr>
          <w:b/>
        </w:rPr>
        <w:t>12</w:t>
      </w:r>
      <w:r w:rsidRPr="00536456">
        <w:t xml:space="preserve"> (1), 32-42</w:t>
      </w:r>
      <w:r w:rsidR="00430633" w:rsidRPr="00536456">
        <w:t xml:space="preserve"> (</w:t>
      </w:r>
      <w:r w:rsidRPr="00536456">
        <w:t>2011).</w:t>
      </w:r>
    </w:p>
    <w:p w14:paraId="4299BBA1" w14:textId="345333DA" w:rsidR="00F04A5E" w:rsidRPr="00536456" w:rsidRDefault="00F04A5E" w:rsidP="00946DB2">
      <w:pPr>
        <w:pStyle w:val="EndNoteBibliography"/>
      </w:pPr>
      <w:r w:rsidRPr="00536456">
        <w:t>10</w:t>
      </w:r>
      <w:r w:rsidR="00376F2F" w:rsidRPr="00536456">
        <w:t xml:space="preserve">. </w:t>
      </w:r>
      <w:r w:rsidRPr="00536456">
        <w:t>Dittmar, K. A., Sørensen, M. A., Elf, J., Ehrenberg, M.</w:t>
      </w:r>
      <w:r w:rsidR="00430633" w:rsidRPr="00536456">
        <w:t>,</w:t>
      </w:r>
      <w:r w:rsidRPr="00536456">
        <w:t xml:space="preserve"> Pan, T. Selective charging of tRNA isoacceptors induced by amino‐acid starvation. </w:t>
      </w:r>
      <w:r w:rsidRPr="00536456">
        <w:rPr>
          <w:i/>
        </w:rPr>
        <w:t>EMBO Reports.</w:t>
      </w:r>
      <w:r w:rsidRPr="00536456">
        <w:t xml:space="preserve"> </w:t>
      </w:r>
      <w:r w:rsidRPr="00536456">
        <w:rPr>
          <w:b/>
        </w:rPr>
        <w:t>6</w:t>
      </w:r>
      <w:r w:rsidRPr="00536456">
        <w:t xml:space="preserve"> (2), 151-157</w:t>
      </w:r>
      <w:r w:rsidR="00430633" w:rsidRPr="00536456">
        <w:t xml:space="preserve"> (</w:t>
      </w:r>
      <w:r w:rsidRPr="00536456">
        <w:t>2005).</w:t>
      </w:r>
    </w:p>
    <w:p w14:paraId="5169F8C2" w14:textId="76F8F6E7" w:rsidR="00F04A5E" w:rsidRPr="00536456" w:rsidRDefault="00F04A5E" w:rsidP="00946DB2">
      <w:pPr>
        <w:pStyle w:val="EndNoteBibliography"/>
      </w:pPr>
      <w:r w:rsidRPr="00536456">
        <w:t>11</w:t>
      </w:r>
      <w:r w:rsidR="00376F2F" w:rsidRPr="00536456">
        <w:t xml:space="preserve">. </w:t>
      </w:r>
      <w:r w:rsidRPr="00536456">
        <w:t>Elf, J., Nilsson, D., Tenson, T.</w:t>
      </w:r>
      <w:r w:rsidR="00430633" w:rsidRPr="00536456">
        <w:t>,</w:t>
      </w:r>
      <w:r w:rsidRPr="00536456">
        <w:t xml:space="preserve"> Ehrenberg, M. Selective charging of tRNA isoacceptors explains patterns of codon usage. </w:t>
      </w:r>
      <w:r w:rsidRPr="00536456">
        <w:rPr>
          <w:i/>
        </w:rPr>
        <w:t>Science.</w:t>
      </w:r>
      <w:r w:rsidRPr="00536456">
        <w:t xml:space="preserve"> </w:t>
      </w:r>
      <w:r w:rsidRPr="00536456">
        <w:rPr>
          <w:b/>
        </w:rPr>
        <w:t>300</w:t>
      </w:r>
      <w:r w:rsidRPr="00536456">
        <w:t xml:space="preserve"> (5626), 1718-1722</w:t>
      </w:r>
      <w:r w:rsidR="00430633" w:rsidRPr="00536456">
        <w:t xml:space="preserve"> (</w:t>
      </w:r>
      <w:r w:rsidRPr="00536456">
        <w:t>2003).</w:t>
      </w:r>
    </w:p>
    <w:p w14:paraId="2195366C" w14:textId="4824EB69" w:rsidR="00F04A5E" w:rsidRPr="00536456" w:rsidRDefault="00F04A5E" w:rsidP="00946DB2">
      <w:pPr>
        <w:pStyle w:val="EndNoteBibliography"/>
      </w:pPr>
      <w:r w:rsidRPr="00536456">
        <w:lastRenderedPageBreak/>
        <w:t>12</w:t>
      </w:r>
      <w:r w:rsidR="00376F2F" w:rsidRPr="00536456">
        <w:t xml:space="preserve">. </w:t>
      </w:r>
      <w:r w:rsidRPr="00536456">
        <w:t xml:space="preserve">Sørensen, M. A. Charging levels of four tRNA species in </w:t>
      </w:r>
      <w:r w:rsidRPr="00536456">
        <w:rPr>
          <w:i/>
        </w:rPr>
        <w:t xml:space="preserve">Escherichia coli </w:t>
      </w:r>
      <w:r w:rsidRPr="00536456">
        <w:t>Rel</w:t>
      </w:r>
      <w:r w:rsidRPr="00536456">
        <w:rPr>
          <w:vertAlign w:val="superscript"/>
        </w:rPr>
        <w:t>+</w:t>
      </w:r>
      <w:r w:rsidRPr="00536456">
        <w:t xml:space="preserve"> and Rel</w:t>
      </w:r>
      <w:r w:rsidRPr="00536456">
        <w:rPr>
          <w:vertAlign w:val="superscript"/>
        </w:rPr>
        <w:t>−</w:t>
      </w:r>
      <w:r w:rsidRPr="00536456">
        <w:t xml:space="preserve"> strains during amino acid starvation: a simple model for the effect of ppGpp on translational accuracy. </w:t>
      </w:r>
      <w:r w:rsidRPr="00536456">
        <w:rPr>
          <w:i/>
        </w:rPr>
        <w:t>Journal of Molecular Biology.</w:t>
      </w:r>
      <w:r w:rsidRPr="00536456">
        <w:t xml:space="preserve"> </w:t>
      </w:r>
      <w:r w:rsidRPr="00536456">
        <w:rPr>
          <w:b/>
        </w:rPr>
        <w:t>307</w:t>
      </w:r>
      <w:r w:rsidRPr="00536456">
        <w:t xml:space="preserve"> (3), 785-798</w:t>
      </w:r>
      <w:r w:rsidR="00430633" w:rsidRPr="00536456">
        <w:t xml:space="preserve"> (</w:t>
      </w:r>
      <w:r w:rsidRPr="00536456">
        <w:t>2001).</w:t>
      </w:r>
    </w:p>
    <w:p w14:paraId="3310A980" w14:textId="4B67FFC6" w:rsidR="00F04A5E" w:rsidRPr="00536456" w:rsidRDefault="00F04A5E" w:rsidP="00946DB2">
      <w:pPr>
        <w:pStyle w:val="EndNoteBibliography"/>
      </w:pPr>
      <w:r w:rsidRPr="00536456">
        <w:t>13</w:t>
      </w:r>
      <w:r w:rsidR="00376F2F" w:rsidRPr="00536456">
        <w:t xml:space="preserve">. </w:t>
      </w:r>
      <w:r w:rsidRPr="00536456">
        <w:t>Zheng, B.</w:t>
      </w:r>
      <w:r w:rsidRPr="00536456">
        <w:rPr>
          <w:i/>
        </w:rPr>
        <w:t xml:space="preserve"> </w:t>
      </w:r>
      <w:r w:rsidR="00430633" w:rsidRPr="00536456">
        <w:t>et al.</w:t>
      </w:r>
      <w:r w:rsidRPr="00536456">
        <w:t xml:space="preserve"> Utilization of rare codon-rich markers for screening amino acid overproducers. </w:t>
      </w:r>
      <w:r w:rsidRPr="00536456">
        <w:rPr>
          <w:i/>
        </w:rPr>
        <w:t>Nature Communications.</w:t>
      </w:r>
      <w:r w:rsidRPr="00536456">
        <w:t xml:space="preserve"> </w:t>
      </w:r>
      <w:r w:rsidRPr="00536456">
        <w:rPr>
          <w:b/>
        </w:rPr>
        <w:t>9</w:t>
      </w:r>
      <w:r w:rsidRPr="00536456">
        <w:t xml:space="preserve"> (1), 3616</w:t>
      </w:r>
      <w:r w:rsidR="00430633" w:rsidRPr="00536456">
        <w:t xml:space="preserve"> (</w:t>
      </w:r>
      <w:r w:rsidRPr="00536456">
        <w:t>2018).</w:t>
      </w:r>
    </w:p>
    <w:p w14:paraId="2E5CC71B" w14:textId="6FCC2698" w:rsidR="00F04A5E" w:rsidRPr="00536456" w:rsidRDefault="00F04A5E" w:rsidP="00946DB2">
      <w:pPr>
        <w:pStyle w:val="EndNoteBibliography"/>
      </w:pPr>
      <w:r w:rsidRPr="00536456">
        <w:t>14</w:t>
      </w:r>
      <w:r w:rsidR="00376F2F" w:rsidRPr="00536456">
        <w:t xml:space="preserve">. </w:t>
      </w:r>
      <w:r w:rsidRPr="00536456">
        <w:t>Richardson, S. M., Wheelan, S. J., Yarrington, R. M.</w:t>
      </w:r>
      <w:r w:rsidR="00430633" w:rsidRPr="00536456">
        <w:t>,</w:t>
      </w:r>
      <w:r w:rsidRPr="00536456">
        <w:t xml:space="preserve"> Boeke, J. D. GeneDesign: rapid, automated design of multikilobase synthetic genes. </w:t>
      </w:r>
      <w:r w:rsidRPr="00536456">
        <w:rPr>
          <w:i/>
        </w:rPr>
        <w:t xml:space="preserve">Genome </w:t>
      </w:r>
      <w:r w:rsidR="00376F2F" w:rsidRPr="00536456">
        <w:rPr>
          <w:i/>
        </w:rPr>
        <w:t>Research</w:t>
      </w:r>
      <w:r w:rsidRPr="00536456">
        <w:rPr>
          <w:i/>
        </w:rPr>
        <w:t>.</w:t>
      </w:r>
      <w:r w:rsidRPr="00536456">
        <w:t xml:space="preserve"> </w:t>
      </w:r>
      <w:r w:rsidRPr="00536456">
        <w:rPr>
          <w:b/>
        </w:rPr>
        <w:t>16</w:t>
      </w:r>
      <w:r w:rsidRPr="00536456">
        <w:t xml:space="preserve"> (4), 550-556</w:t>
      </w:r>
      <w:r w:rsidR="00430633" w:rsidRPr="00536456">
        <w:t xml:space="preserve"> (</w:t>
      </w:r>
      <w:r w:rsidRPr="00536456">
        <w:t>2006).</w:t>
      </w:r>
    </w:p>
    <w:p w14:paraId="3AD3F3B6" w14:textId="05F182FE" w:rsidR="00F04A5E" w:rsidRPr="00536456" w:rsidRDefault="00F04A5E" w:rsidP="00946DB2">
      <w:pPr>
        <w:pStyle w:val="EndNoteBibliography"/>
      </w:pPr>
      <w:r w:rsidRPr="00536456">
        <w:t>15</w:t>
      </w:r>
      <w:r w:rsidR="00376F2F" w:rsidRPr="00536456">
        <w:t xml:space="preserve">. </w:t>
      </w:r>
      <w:r w:rsidRPr="00536456">
        <w:t>Xiong, A.-S.</w:t>
      </w:r>
      <w:r w:rsidRPr="00536456">
        <w:rPr>
          <w:i/>
        </w:rPr>
        <w:t xml:space="preserve"> </w:t>
      </w:r>
      <w:r w:rsidR="00430633" w:rsidRPr="00536456">
        <w:t>et al.</w:t>
      </w:r>
      <w:r w:rsidRPr="00536456">
        <w:t xml:space="preserve"> PCR-based accurate synthesis of long DNA sequences. </w:t>
      </w:r>
      <w:r w:rsidRPr="00536456">
        <w:rPr>
          <w:i/>
        </w:rPr>
        <w:t xml:space="preserve">Nature </w:t>
      </w:r>
      <w:r w:rsidR="00376F2F" w:rsidRPr="00536456">
        <w:rPr>
          <w:i/>
        </w:rPr>
        <w:t>Protocols</w:t>
      </w:r>
      <w:r w:rsidRPr="00536456">
        <w:rPr>
          <w:i/>
        </w:rPr>
        <w:t>.</w:t>
      </w:r>
      <w:r w:rsidRPr="00536456">
        <w:t xml:space="preserve"> </w:t>
      </w:r>
      <w:r w:rsidRPr="00536456">
        <w:rPr>
          <w:b/>
        </w:rPr>
        <w:t>1</w:t>
      </w:r>
      <w:r w:rsidRPr="00536456">
        <w:t xml:space="preserve"> (2), 791-797</w:t>
      </w:r>
      <w:r w:rsidR="00430633" w:rsidRPr="00536456">
        <w:t xml:space="preserve"> (</w:t>
      </w:r>
      <w:r w:rsidRPr="00536456">
        <w:t>2006).</w:t>
      </w:r>
    </w:p>
    <w:p w14:paraId="6397690A" w14:textId="1D3B01CC" w:rsidR="00F04A5E" w:rsidRPr="00536456" w:rsidRDefault="00F04A5E" w:rsidP="00946DB2">
      <w:pPr>
        <w:pStyle w:val="EndNoteBibliography"/>
      </w:pPr>
      <w:r w:rsidRPr="00536456">
        <w:t>16</w:t>
      </w:r>
      <w:r w:rsidR="00376F2F" w:rsidRPr="00536456">
        <w:t xml:space="preserve">. </w:t>
      </w:r>
      <w:r w:rsidRPr="00536456">
        <w:t>Gibson, D. G.</w:t>
      </w:r>
      <w:r w:rsidRPr="00536456">
        <w:rPr>
          <w:i/>
        </w:rPr>
        <w:t xml:space="preserve"> </w:t>
      </w:r>
      <w:r w:rsidR="00430633" w:rsidRPr="00536456">
        <w:t>et al.</w:t>
      </w:r>
      <w:r w:rsidRPr="00536456">
        <w:t xml:space="preserve"> Enzymatic assembly of DNA molecules up to several hundred kilobases. </w:t>
      </w:r>
      <w:r w:rsidRPr="00536456">
        <w:rPr>
          <w:i/>
        </w:rPr>
        <w:t>Nature Methods.</w:t>
      </w:r>
      <w:r w:rsidRPr="00536456">
        <w:t xml:space="preserve"> </w:t>
      </w:r>
      <w:r w:rsidRPr="00536456">
        <w:rPr>
          <w:b/>
        </w:rPr>
        <w:t>6</w:t>
      </w:r>
      <w:r w:rsidRPr="00536456">
        <w:t xml:space="preserve"> (5), 343-345</w:t>
      </w:r>
      <w:r w:rsidR="00430633" w:rsidRPr="00536456">
        <w:t xml:space="preserve"> (</w:t>
      </w:r>
      <w:r w:rsidRPr="00536456">
        <w:t>2009).</w:t>
      </w:r>
    </w:p>
    <w:p w14:paraId="7B867951" w14:textId="55EB1B60" w:rsidR="00F04A5E" w:rsidRPr="00536456" w:rsidRDefault="00F04A5E" w:rsidP="00946DB2">
      <w:pPr>
        <w:pStyle w:val="EndNoteBibliography"/>
      </w:pPr>
      <w:r w:rsidRPr="00536456">
        <w:t>17</w:t>
      </w:r>
      <w:r w:rsidR="00376F2F" w:rsidRPr="00536456">
        <w:t xml:space="preserve">. </w:t>
      </w:r>
      <w:r w:rsidRPr="00536456">
        <w:t>Green, M. R.</w:t>
      </w:r>
      <w:r w:rsidR="00430633" w:rsidRPr="00536456">
        <w:t>,</w:t>
      </w:r>
      <w:r w:rsidRPr="00536456">
        <w:t xml:space="preserve"> Sambrook, J. </w:t>
      </w:r>
      <w:r w:rsidRPr="00536456">
        <w:rPr>
          <w:i/>
        </w:rPr>
        <w:t>Molecular cloning: a laboratory manual</w:t>
      </w:r>
      <w:r w:rsidRPr="00536456">
        <w:t xml:space="preserve">. Cold Spring Harbor Laboratory Press </w:t>
      </w:r>
      <w:r w:rsidR="00376F2F" w:rsidRPr="00536456">
        <w:t>(</w:t>
      </w:r>
      <w:r w:rsidRPr="00536456">
        <w:t>2012).</w:t>
      </w:r>
    </w:p>
    <w:p w14:paraId="38DB903D" w14:textId="3786063F" w:rsidR="00F04A5E" w:rsidRPr="00536456" w:rsidRDefault="00F04A5E" w:rsidP="00946DB2">
      <w:pPr>
        <w:pStyle w:val="EndNoteBibliography"/>
      </w:pPr>
      <w:r w:rsidRPr="00536456">
        <w:t>18</w:t>
      </w:r>
      <w:r w:rsidR="00376F2F" w:rsidRPr="00536456">
        <w:t xml:space="preserve">. </w:t>
      </w:r>
      <w:r w:rsidRPr="00536456">
        <w:t>Cohen, S. A., Bidlingmeyer, B. A.</w:t>
      </w:r>
      <w:r w:rsidR="00430633" w:rsidRPr="00536456">
        <w:t>,</w:t>
      </w:r>
      <w:r w:rsidRPr="00536456">
        <w:t xml:space="preserve"> Tarvin, T. L. PITC derivatives in amino acid analysis. </w:t>
      </w:r>
      <w:r w:rsidRPr="00536456">
        <w:rPr>
          <w:i/>
        </w:rPr>
        <w:t>Nature.</w:t>
      </w:r>
      <w:r w:rsidRPr="00536456">
        <w:t xml:space="preserve"> </w:t>
      </w:r>
      <w:r w:rsidRPr="00536456">
        <w:rPr>
          <w:b/>
        </w:rPr>
        <w:t>320</w:t>
      </w:r>
      <w:r w:rsidRPr="00536456">
        <w:t xml:space="preserve"> (6064), 769-770</w:t>
      </w:r>
      <w:r w:rsidR="00430633" w:rsidRPr="00536456">
        <w:t xml:space="preserve"> (</w:t>
      </w:r>
      <w:r w:rsidRPr="00536456">
        <w:t>1986).</w:t>
      </w:r>
    </w:p>
    <w:p w14:paraId="4AE910B0" w14:textId="2BAA6698" w:rsidR="00F04A5E" w:rsidRPr="00536456" w:rsidRDefault="00F04A5E" w:rsidP="00946DB2">
      <w:pPr>
        <w:pStyle w:val="EndNoteBibliography"/>
      </w:pPr>
      <w:r w:rsidRPr="00536456">
        <w:t>19</w:t>
      </w:r>
      <w:r w:rsidR="00376F2F" w:rsidRPr="00536456">
        <w:t xml:space="preserve">. </w:t>
      </w:r>
      <w:r w:rsidRPr="00536456">
        <w:t>Zhou, J., Liu, W. J., Peng, S. W., Sun, X. Y.</w:t>
      </w:r>
      <w:r w:rsidR="00430633" w:rsidRPr="00536456">
        <w:t>,</w:t>
      </w:r>
      <w:r w:rsidRPr="00536456">
        <w:t xml:space="preserve"> Frazer, I. Papillomavirus capsid protein expression level depends on the match between codon usage and tRNA availability. </w:t>
      </w:r>
      <w:r w:rsidRPr="00536456">
        <w:rPr>
          <w:i/>
        </w:rPr>
        <w:t>Journal of Virology.</w:t>
      </w:r>
      <w:r w:rsidRPr="00536456">
        <w:t xml:space="preserve"> </w:t>
      </w:r>
      <w:r w:rsidRPr="00536456">
        <w:rPr>
          <w:b/>
        </w:rPr>
        <w:t>73</w:t>
      </w:r>
      <w:r w:rsidRPr="00536456">
        <w:t xml:space="preserve"> (6), 4972-4982</w:t>
      </w:r>
      <w:r w:rsidR="00430633" w:rsidRPr="00536456">
        <w:t xml:space="preserve"> (</w:t>
      </w:r>
      <w:r w:rsidRPr="00536456">
        <w:t>1999).</w:t>
      </w:r>
    </w:p>
    <w:p w14:paraId="25AE6523" w14:textId="432EA88A" w:rsidR="00F04A5E" w:rsidRPr="00536456" w:rsidRDefault="00F04A5E" w:rsidP="00946DB2">
      <w:pPr>
        <w:pStyle w:val="EndNoteBibliography"/>
      </w:pPr>
      <w:r w:rsidRPr="00536456">
        <w:t>20</w:t>
      </w:r>
      <w:r w:rsidR="00376F2F" w:rsidRPr="00536456">
        <w:t xml:space="preserve">. </w:t>
      </w:r>
      <w:r w:rsidRPr="00536456">
        <w:t>Gregg, C. J.</w:t>
      </w:r>
      <w:r w:rsidRPr="00536456">
        <w:rPr>
          <w:i/>
        </w:rPr>
        <w:t xml:space="preserve"> </w:t>
      </w:r>
      <w:r w:rsidR="00430633" w:rsidRPr="00536456">
        <w:t>et al.</w:t>
      </w:r>
      <w:r w:rsidRPr="00536456">
        <w:t xml:space="preserve"> Rational optimization of </w:t>
      </w:r>
      <w:r w:rsidRPr="00536456">
        <w:rPr>
          <w:i/>
        </w:rPr>
        <w:t>tolC</w:t>
      </w:r>
      <w:r w:rsidRPr="00536456">
        <w:t xml:space="preserve"> as a powerful dual selectable marker for genome engineering. </w:t>
      </w:r>
      <w:r w:rsidRPr="00536456">
        <w:rPr>
          <w:i/>
        </w:rPr>
        <w:t>Nucleic Acids Research.</w:t>
      </w:r>
      <w:r w:rsidRPr="00536456">
        <w:t xml:space="preserve"> </w:t>
      </w:r>
      <w:r w:rsidRPr="00536456">
        <w:rPr>
          <w:b/>
        </w:rPr>
        <w:t>42</w:t>
      </w:r>
      <w:r w:rsidRPr="00536456">
        <w:t xml:space="preserve"> (7), 4779-4790</w:t>
      </w:r>
      <w:r w:rsidR="00430633" w:rsidRPr="00536456">
        <w:t xml:space="preserve"> (</w:t>
      </w:r>
      <w:r w:rsidRPr="00536456">
        <w:t>2014).</w:t>
      </w:r>
    </w:p>
    <w:p w14:paraId="0B26C662" w14:textId="70048F5F" w:rsidR="00F04A5E" w:rsidRPr="00536456" w:rsidRDefault="00F04A5E" w:rsidP="00946DB2">
      <w:pPr>
        <w:pStyle w:val="EndNoteBibliography"/>
      </w:pPr>
      <w:r w:rsidRPr="00536456">
        <w:t>21</w:t>
      </w:r>
      <w:r w:rsidR="00376F2F" w:rsidRPr="00536456">
        <w:t xml:space="preserve">. </w:t>
      </w:r>
      <w:r w:rsidRPr="00536456">
        <w:t>Pelicic, V., Reyrat, J. M.</w:t>
      </w:r>
      <w:r w:rsidR="00430633" w:rsidRPr="00536456">
        <w:t>,</w:t>
      </w:r>
      <w:r w:rsidRPr="00536456">
        <w:t xml:space="preserve"> Gicquel, B. Expression of the</w:t>
      </w:r>
      <w:r w:rsidRPr="00536456">
        <w:rPr>
          <w:i/>
        </w:rPr>
        <w:t xml:space="preserve"> Bacillus subtilis sacB </w:t>
      </w:r>
      <w:r w:rsidRPr="00536456">
        <w:t xml:space="preserve">gene confers sucrose sensitivity on mycobacteria. </w:t>
      </w:r>
      <w:r w:rsidRPr="00536456">
        <w:rPr>
          <w:i/>
        </w:rPr>
        <w:t>Journal of Bacteriology.</w:t>
      </w:r>
      <w:r w:rsidRPr="00536456">
        <w:t xml:space="preserve"> </w:t>
      </w:r>
      <w:r w:rsidRPr="00536456">
        <w:rPr>
          <w:b/>
        </w:rPr>
        <w:t>178</w:t>
      </w:r>
      <w:r w:rsidRPr="00536456">
        <w:t xml:space="preserve"> (4), 1197-1199</w:t>
      </w:r>
      <w:r w:rsidR="00430633" w:rsidRPr="00536456">
        <w:t xml:space="preserve"> (</w:t>
      </w:r>
      <w:r w:rsidRPr="00536456">
        <w:t>1996).</w:t>
      </w:r>
    </w:p>
    <w:p w14:paraId="23313CF6" w14:textId="79FD1629" w:rsidR="00F04A5E" w:rsidRPr="00536456" w:rsidRDefault="00F04A5E" w:rsidP="00946DB2">
      <w:pPr>
        <w:pStyle w:val="EndNoteBibliography"/>
      </w:pPr>
      <w:r w:rsidRPr="00536456">
        <w:t>22</w:t>
      </w:r>
      <w:r w:rsidR="00376F2F" w:rsidRPr="00536456">
        <w:t xml:space="preserve">. </w:t>
      </w:r>
      <w:r w:rsidRPr="00536456">
        <w:t>Avcilar-Kucukgoze, I.</w:t>
      </w:r>
      <w:r w:rsidRPr="00536456">
        <w:rPr>
          <w:i/>
        </w:rPr>
        <w:t xml:space="preserve"> </w:t>
      </w:r>
      <w:r w:rsidR="00430633" w:rsidRPr="00536456">
        <w:t>et al.</w:t>
      </w:r>
      <w:r w:rsidRPr="00536456">
        <w:t xml:space="preserve"> Discharging tRNAs: a tug of war between translation and detoxification in</w:t>
      </w:r>
      <w:r w:rsidRPr="00536456">
        <w:rPr>
          <w:i/>
        </w:rPr>
        <w:t xml:space="preserve"> Escherichia coli</w:t>
      </w:r>
      <w:r w:rsidRPr="00536456">
        <w:t xml:space="preserve">. </w:t>
      </w:r>
      <w:r w:rsidRPr="00536456">
        <w:rPr>
          <w:i/>
        </w:rPr>
        <w:t>Nucleic Acids Research.</w:t>
      </w:r>
      <w:r w:rsidRPr="00536456">
        <w:t xml:space="preserve"> </w:t>
      </w:r>
      <w:r w:rsidRPr="00536456">
        <w:rPr>
          <w:b/>
        </w:rPr>
        <w:t>44</w:t>
      </w:r>
      <w:r w:rsidRPr="00536456">
        <w:t xml:space="preserve"> (17), 8324-8334</w:t>
      </w:r>
      <w:r w:rsidR="00430633" w:rsidRPr="00536456">
        <w:t xml:space="preserve"> (</w:t>
      </w:r>
      <w:r w:rsidRPr="00536456">
        <w:t>2016).</w:t>
      </w:r>
    </w:p>
    <w:p w14:paraId="0D911320" w14:textId="7D481D66" w:rsidR="00F04A5E" w:rsidRPr="00536456" w:rsidRDefault="00F04A5E" w:rsidP="00946DB2">
      <w:pPr>
        <w:pStyle w:val="EndNoteBibliography"/>
      </w:pPr>
      <w:r w:rsidRPr="00536456">
        <w:t>23</w:t>
      </w:r>
      <w:r w:rsidR="00376F2F" w:rsidRPr="00536456">
        <w:t xml:space="preserve">. </w:t>
      </w:r>
      <w:r w:rsidRPr="00536456">
        <w:t>Mundhada, H., Schneider, K., Christensen, H. B.</w:t>
      </w:r>
      <w:r w:rsidR="00430633" w:rsidRPr="00536456">
        <w:t>,</w:t>
      </w:r>
      <w:r w:rsidRPr="00536456">
        <w:t xml:space="preserve"> Nielsen, A. T. Engineering of high yield production of L-serine in Escherichia coli. </w:t>
      </w:r>
      <w:r w:rsidRPr="00536456">
        <w:rPr>
          <w:i/>
        </w:rPr>
        <w:t>Biotechnology and Bioengineering.</w:t>
      </w:r>
      <w:r w:rsidRPr="00536456">
        <w:t xml:space="preserve"> </w:t>
      </w:r>
      <w:r w:rsidRPr="00536456">
        <w:rPr>
          <w:b/>
        </w:rPr>
        <w:t>113</w:t>
      </w:r>
      <w:r w:rsidRPr="00536456">
        <w:t xml:space="preserve"> (4), 807-816</w:t>
      </w:r>
      <w:r w:rsidR="00430633" w:rsidRPr="00536456">
        <w:t xml:space="preserve"> (</w:t>
      </w:r>
      <w:r w:rsidRPr="00536456">
        <w:t>2016).</w:t>
      </w:r>
    </w:p>
    <w:p w14:paraId="19D23F71" w14:textId="529CD1A8" w:rsidR="00F04A5E" w:rsidRPr="00536456" w:rsidRDefault="00F04A5E" w:rsidP="00946DB2">
      <w:pPr>
        <w:pStyle w:val="EndNoteBibliography"/>
      </w:pPr>
      <w:r w:rsidRPr="00536456">
        <w:t>24</w:t>
      </w:r>
      <w:r w:rsidR="00376F2F" w:rsidRPr="00536456">
        <w:t xml:space="preserve">. </w:t>
      </w:r>
      <w:r w:rsidRPr="00536456">
        <w:t>Makosky, P. C.</w:t>
      </w:r>
      <w:r w:rsidR="00430633" w:rsidRPr="00536456">
        <w:t>,</w:t>
      </w:r>
      <w:r w:rsidRPr="00536456">
        <w:t xml:space="preserve"> Dahlberg, A. E. Spectinomycin resistance at site 1192 in 16S ribosomal RNA of </w:t>
      </w:r>
      <w:r w:rsidRPr="00536456">
        <w:rPr>
          <w:i/>
        </w:rPr>
        <w:t>E. coli</w:t>
      </w:r>
      <w:r w:rsidRPr="00536456">
        <w:t xml:space="preserve">: an analysis of three mutants. </w:t>
      </w:r>
      <w:r w:rsidRPr="00536456">
        <w:rPr>
          <w:i/>
        </w:rPr>
        <w:t>Biochimie.</w:t>
      </w:r>
      <w:r w:rsidRPr="00536456">
        <w:t xml:space="preserve"> </w:t>
      </w:r>
      <w:r w:rsidRPr="00536456">
        <w:rPr>
          <w:b/>
        </w:rPr>
        <w:t>69</w:t>
      </w:r>
      <w:r w:rsidRPr="00536456">
        <w:t xml:space="preserve"> (8), 885-889</w:t>
      </w:r>
      <w:r w:rsidR="00430633" w:rsidRPr="00536456">
        <w:t xml:space="preserve"> (</w:t>
      </w:r>
      <w:r w:rsidRPr="00536456">
        <w:t>1987).</w:t>
      </w:r>
    </w:p>
    <w:p w14:paraId="51239A7F" w14:textId="313DED71" w:rsidR="00F04A5E" w:rsidRPr="00536456" w:rsidRDefault="00F04A5E" w:rsidP="00946DB2">
      <w:pPr>
        <w:pStyle w:val="EndNoteBibliography"/>
      </w:pPr>
      <w:r w:rsidRPr="00536456">
        <w:t>25</w:t>
      </w:r>
      <w:r w:rsidR="00376F2F" w:rsidRPr="00536456">
        <w:t xml:space="preserve">. </w:t>
      </w:r>
      <w:r w:rsidRPr="00536456">
        <w:t>Feng, L., Tumbula-Hansen, D., Toogood, H.</w:t>
      </w:r>
      <w:r w:rsidR="00430633" w:rsidRPr="00536456">
        <w:t>,</w:t>
      </w:r>
      <w:r w:rsidRPr="00536456">
        <w:t xml:space="preserve"> Söll, D. Expanding tRNA recognition of a tRNA synthetase by a single amino acid change. </w:t>
      </w:r>
      <w:r w:rsidRPr="00536456">
        <w:rPr>
          <w:i/>
        </w:rPr>
        <w:t>Proceedings of the National Academy of Sciences</w:t>
      </w:r>
      <w:r w:rsidR="00376F2F" w:rsidRPr="00536456">
        <w:rPr>
          <w:i/>
        </w:rPr>
        <w:t xml:space="preserve"> of the</w:t>
      </w:r>
      <w:r w:rsidRPr="00536456">
        <w:rPr>
          <w:i/>
        </w:rPr>
        <w:t xml:space="preserve"> U</w:t>
      </w:r>
      <w:r w:rsidR="00376F2F" w:rsidRPr="00536456">
        <w:rPr>
          <w:i/>
        </w:rPr>
        <w:t xml:space="preserve">nited </w:t>
      </w:r>
      <w:r w:rsidRPr="00536456">
        <w:rPr>
          <w:i/>
        </w:rPr>
        <w:t>S</w:t>
      </w:r>
      <w:r w:rsidR="00376F2F" w:rsidRPr="00536456">
        <w:rPr>
          <w:i/>
        </w:rPr>
        <w:t xml:space="preserve">tates of </w:t>
      </w:r>
      <w:r w:rsidRPr="00536456">
        <w:rPr>
          <w:i/>
        </w:rPr>
        <w:t>A</w:t>
      </w:r>
      <w:r w:rsidR="00376F2F" w:rsidRPr="00536456">
        <w:rPr>
          <w:i/>
        </w:rPr>
        <w:t>merica</w:t>
      </w:r>
      <w:r w:rsidRPr="00536456">
        <w:rPr>
          <w:i/>
        </w:rPr>
        <w:t>.</w:t>
      </w:r>
      <w:r w:rsidRPr="00536456">
        <w:t xml:space="preserve"> </w:t>
      </w:r>
      <w:r w:rsidRPr="00536456">
        <w:rPr>
          <w:b/>
        </w:rPr>
        <w:t>100</w:t>
      </w:r>
      <w:r w:rsidRPr="00536456">
        <w:t xml:space="preserve"> (10), 5676-5681</w:t>
      </w:r>
      <w:r w:rsidR="00430633" w:rsidRPr="00536456">
        <w:t xml:space="preserve"> (</w:t>
      </w:r>
      <w:r w:rsidRPr="00536456">
        <w:t>2003).</w:t>
      </w:r>
    </w:p>
    <w:p w14:paraId="155449AD" w14:textId="2FCACF29" w:rsidR="00F04A5E" w:rsidRPr="00536456" w:rsidRDefault="00F04A5E" w:rsidP="00946DB2">
      <w:pPr>
        <w:pStyle w:val="EndNoteBibliography"/>
      </w:pPr>
      <w:r w:rsidRPr="00536456">
        <w:t>26</w:t>
      </w:r>
      <w:r w:rsidR="00376F2F" w:rsidRPr="00536456">
        <w:t xml:space="preserve">. </w:t>
      </w:r>
      <w:r w:rsidRPr="00536456">
        <w:t>Naganuma, M.</w:t>
      </w:r>
      <w:r w:rsidRPr="00536456">
        <w:rPr>
          <w:i/>
        </w:rPr>
        <w:t xml:space="preserve"> </w:t>
      </w:r>
      <w:r w:rsidR="00430633" w:rsidRPr="00536456">
        <w:t>et al.</w:t>
      </w:r>
      <w:r w:rsidRPr="00536456">
        <w:t xml:space="preserve"> The selective tRNA aminoacylation mechanism based on a single G• U pair. </w:t>
      </w:r>
      <w:r w:rsidRPr="00536456">
        <w:rPr>
          <w:i/>
        </w:rPr>
        <w:t>Nature.</w:t>
      </w:r>
      <w:r w:rsidRPr="00536456">
        <w:t xml:space="preserve"> </w:t>
      </w:r>
      <w:r w:rsidRPr="00536456">
        <w:rPr>
          <w:b/>
        </w:rPr>
        <w:t>510</w:t>
      </w:r>
      <w:r w:rsidRPr="00536456">
        <w:t xml:space="preserve"> (7506), 507</w:t>
      </w:r>
      <w:r w:rsidR="00430633" w:rsidRPr="00536456">
        <w:t xml:space="preserve"> (</w:t>
      </w:r>
      <w:r w:rsidRPr="00536456">
        <w:t>2014).</w:t>
      </w:r>
    </w:p>
    <w:p w14:paraId="5EDACF67" w14:textId="127A19D6" w:rsidR="00F04A5E" w:rsidRPr="00536456" w:rsidRDefault="00F04A5E" w:rsidP="00946DB2">
      <w:pPr>
        <w:pStyle w:val="EndNoteBibliography"/>
      </w:pPr>
      <w:r w:rsidRPr="00536456">
        <w:t>27</w:t>
      </w:r>
      <w:r w:rsidR="00376F2F" w:rsidRPr="00536456">
        <w:t xml:space="preserve">. </w:t>
      </w:r>
      <w:r w:rsidRPr="00536456">
        <w:t>Hoesl, M. G.</w:t>
      </w:r>
      <w:r w:rsidRPr="00536456">
        <w:rPr>
          <w:i/>
        </w:rPr>
        <w:t xml:space="preserve"> </w:t>
      </w:r>
      <w:r w:rsidR="00430633" w:rsidRPr="00536456">
        <w:t>et al.</w:t>
      </w:r>
      <w:r w:rsidRPr="00536456">
        <w:t xml:space="preserve"> Chemical evolution of a bacterial proteome. </w:t>
      </w:r>
      <w:r w:rsidRPr="00536456">
        <w:rPr>
          <w:i/>
        </w:rPr>
        <w:t>Angewandte Chemie International Edition.</w:t>
      </w:r>
      <w:r w:rsidRPr="00536456">
        <w:t xml:space="preserve"> </w:t>
      </w:r>
      <w:r w:rsidRPr="00536456">
        <w:rPr>
          <w:b/>
        </w:rPr>
        <w:t>54</w:t>
      </w:r>
      <w:r w:rsidRPr="00536456">
        <w:t xml:space="preserve"> (34), 10030-10034</w:t>
      </w:r>
      <w:r w:rsidR="00430633" w:rsidRPr="00536456">
        <w:t xml:space="preserve"> (</w:t>
      </w:r>
      <w:r w:rsidRPr="00536456">
        <w:t>2015).</w:t>
      </w:r>
    </w:p>
    <w:p w14:paraId="1F84A29D" w14:textId="713DD439" w:rsidR="00F04A5E" w:rsidRPr="00536456" w:rsidRDefault="00F04A5E" w:rsidP="00946DB2">
      <w:pPr>
        <w:pStyle w:val="EndNoteBibliography"/>
      </w:pPr>
      <w:r w:rsidRPr="00536456">
        <w:t>28</w:t>
      </w:r>
      <w:r w:rsidR="00376F2F" w:rsidRPr="00536456">
        <w:t xml:space="preserve">. </w:t>
      </w:r>
      <w:r w:rsidRPr="00536456">
        <w:t>Hershberg, R.</w:t>
      </w:r>
      <w:r w:rsidR="00430633" w:rsidRPr="00536456">
        <w:t>,</w:t>
      </w:r>
      <w:r w:rsidRPr="00536456">
        <w:t xml:space="preserve"> Petrov, D. A. Selection on codon bias. </w:t>
      </w:r>
      <w:r w:rsidRPr="00536456">
        <w:rPr>
          <w:i/>
        </w:rPr>
        <w:t>Annual Review of Genetics.</w:t>
      </w:r>
      <w:r w:rsidRPr="00536456">
        <w:t xml:space="preserve"> </w:t>
      </w:r>
      <w:r w:rsidRPr="00536456">
        <w:rPr>
          <w:b/>
        </w:rPr>
        <w:t>42</w:t>
      </w:r>
      <w:r w:rsidR="00376F2F" w:rsidRPr="00536456">
        <w:t>,</w:t>
      </w:r>
      <w:r w:rsidRPr="00536456">
        <w:t xml:space="preserve"> 287-299</w:t>
      </w:r>
      <w:r w:rsidR="00430633" w:rsidRPr="00536456">
        <w:t xml:space="preserve"> (</w:t>
      </w:r>
      <w:r w:rsidRPr="00536456">
        <w:t>2008).</w:t>
      </w:r>
    </w:p>
    <w:p w14:paraId="06853725" w14:textId="6C03725C" w:rsidR="00F04A5E" w:rsidRPr="0030016E" w:rsidRDefault="00F04A5E" w:rsidP="00946DB2">
      <w:pPr>
        <w:pStyle w:val="EndNoteBibliography"/>
      </w:pPr>
      <w:r w:rsidRPr="00536456">
        <w:t>29</w:t>
      </w:r>
      <w:r w:rsidR="00376F2F" w:rsidRPr="00536456">
        <w:t xml:space="preserve">. </w:t>
      </w:r>
      <w:r w:rsidRPr="00536456">
        <w:t>Huo, Y.-X.</w:t>
      </w:r>
      <w:r w:rsidRPr="00536456">
        <w:rPr>
          <w:i/>
        </w:rPr>
        <w:t xml:space="preserve"> </w:t>
      </w:r>
      <w:r w:rsidR="00430633" w:rsidRPr="00536456">
        <w:t>et al.</w:t>
      </w:r>
      <w:r w:rsidRPr="00536456">
        <w:t xml:space="preserve"> Conversion of proteins into biofuels by engineering nitrogen flux. </w:t>
      </w:r>
      <w:r w:rsidRPr="00536456">
        <w:rPr>
          <w:i/>
        </w:rPr>
        <w:t>Nature Biotechnology.</w:t>
      </w:r>
      <w:r w:rsidRPr="00536456">
        <w:t xml:space="preserve"> </w:t>
      </w:r>
      <w:r w:rsidRPr="00536456">
        <w:rPr>
          <w:b/>
        </w:rPr>
        <w:t>29</w:t>
      </w:r>
      <w:r w:rsidR="00376F2F" w:rsidRPr="00536456">
        <w:t>,</w:t>
      </w:r>
      <w:r w:rsidRPr="00536456">
        <w:t xml:space="preserve"> 346</w:t>
      </w:r>
      <w:r w:rsidR="00430633" w:rsidRPr="00536456">
        <w:t xml:space="preserve"> (</w:t>
      </w:r>
      <w:r w:rsidRPr="00536456">
        <w:t>2011).</w:t>
      </w:r>
    </w:p>
    <w:p w14:paraId="00A3BAC8" w14:textId="7EA485EC" w:rsidR="000503B9" w:rsidRPr="0030016E" w:rsidRDefault="000503B9" w:rsidP="0030016E">
      <w:pPr>
        <w:rPr>
          <w:color w:val="000000" w:themeColor="text1"/>
        </w:rPr>
      </w:pPr>
    </w:p>
    <w:sectPr w:rsidR="000503B9" w:rsidRPr="0030016E" w:rsidSect="00430633">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作者" w:date="2019-05-21T11:58:00Z" w:initials="A">
    <w:p w14:paraId="4834286B" w14:textId="0B14A769" w:rsidR="000C1503" w:rsidRDefault="000C1503">
      <w:pPr>
        <w:pStyle w:val="aa"/>
        <w:rPr>
          <w:lang w:eastAsia="zh-CN"/>
        </w:rPr>
      </w:pPr>
      <w:r>
        <w:rPr>
          <w:rStyle w:val="a9"/>
        </w:rPr>
        <w:annotationRef/>
      </w:r>
      <w:r>
        <w:rPr>
          <w:rFonts w:hint="eastAsia"/>
          <w:lang w:eastAsia="zh-CN"/>
        </w:rPr>
        <w:t>W</w:t>
      </w:r>
      <w:r>
        <w:rPr>
          <w:lang w:eastAsia="zh-CN"/>
        </w:rPr>
        <w:t>e used 5 mL for filming.</w:t>
      </w:r>
    </w:p>
  </w:comment>
  <w:comment w:id="20" w:author="作者" w:date="2019-05-21T11:58:00Z" w:initials="A">
    <w:p w14:paraId="6FDDF660" w14:textId="1D17FBA8" w:rsidR="000C1503" w:rsidRDefault="000C1503">
      <w:pPr>
        <w:pStyle w:val="aa"/>
        <w:rPr>
          <w:lang w:eastAsia="zh-CN"/>
        </w:rPr>
      </w:pPr>
      <w:r>
        <w:rPr>
          <w:rStyle w:val="a9"/>
        </w:rPr>
        <w:annotationRef/>
      </w:r>
      <w:r>
        <w:rPr>
          <w:rFonts w:hint="eastAsia"/>
          <w:lang w:eastAsia="zh-CN"/>
        </w:rPr>
        <w:t>W</w:t>
      </w:r>
      <w:r>
        <w:rPr>
          <w:lang w:eastAsia="zh-CN"/>
        </w:rPr>
        <w:t>e used 5 mL for filming.</w:t>
      </w:r>
    </w:p>
  </w:comment>
  <w:comment w:id="23" w:author="作者" w:date="2019-05-21T14:58:00Z" w:initials="A">
    <w:p w14:paraId="3951B1E4" w14:textId="1FE8AF88" w:rsidR="00A02FD0" w:rsidRDefault="00A02FD0">
      <w:pPr>
        <w:pStyle w:val="aa"/>
      </w:pPr>
      <w:r>
        <w:rPr>
          <w:rStyle w:val="a9"/>
        </w:rPr>
        <w:annotationRef/>
      </w:r>
      <w:r>
        <w:rPr>
          <w:rFonts w:hint="eastAsia"/>
          <w:lang w:eastAsia="zh-CN"/>
        </w:rPr>
        <w:t>We</w:t>
      </w:r>
      <w:r>
        <w:t xml:space="preserve"> </w:t>
      </w:r>
      <w:r>
        <w:rPr>
          <w:rFonts w:hint="eastAsia"/>
          <w:lang w:eastAsia="zh-CN"/>
        </w:rPr>
        <w:t>used</w:t>
      </w:r>
      <w:r>
        <w:t xml:space="preserve"> 5 mL for </w:t>
      </w:r>
      <w:r>
        <w:t>filming</w:t>
      </w:r>
      <w:bookmarkStart w:id="25" w:name="_GoBack"/>
      <w:bookmarkEnd w:id="25"/>
    </w:p>
  </w:comment>
  <w:comment w:id="27" w:author="作者" w:date="2019-05-21T11:57:00Z" w:initials="A">
    <w:p w14:paraId="0519C2BA" w14:textId="69D47EC3" w:rsidR="00BF6A1A" w:rsidRDefault="00BF6A1A">
      <w:pPr>
        <w:pStyle w:val="aa"/>
        <w:rPr>
          <w:lang w:eastAsia="zh-CN"/>
        </w:rPr>
      </w:pPr>
      <w:r>
        <w:rPr>
          <w:rStyle w:val="a9"/>
        </w:rPr>
        <w:annotationRef/>
      </w:r>
      <w:r w:rsidR="000C1503">
        <w:rPr>
          <w:lang w:eastAsia="zh-CN"/>
        </w:rPr>
        <w:t xml:space="preserve">We used 5 ml </w:t>
      </w:r>
      <w:r>
        <w:rPr>
          <w:lang w:eastAsia="zh-CN"/>
        </w:rPr>
        <w:t>for filming.</w:t>
      </w:r>
    </w:p>
  </w:comment>
  <w:comment w:id="30" w:author="作者" w:date="2019-05-21T11:55:00Z" w:initials="A">
    <w:p w14:paraId="3EAF92BB" w14:textId="0C3B6883" w:rsidR="00BF6A1A" w:rsidRDefault="00BF6A1A" w:rsidP="00BF6A1A">
      <w:pPr>
        <w:pStyle w:val="aa"/>
        <w:rPr>
          <w:lang w:eastAsia="zh-CN"/>
        </w:rPr>
      </w:pPr>
      <w:r>
        <w:rPr>
          <w:rStyle w:val="a9"/>
        </w:rPr>
        <w:annotationRef/>
      </w:r>
      <w:r>
        <w:rPr>
          <w:lang w:eastAsia="zh-CN"/>
        </w:rPr>
        <w:t>This step is added during the filming of our protocol.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34286B" w15:done="0"/>
  <w15:commentEx w15:paraId="6FDDF660" w15:done="0"/>
  <w15:commentEx w15:paraId="3951B1E4" w15:done="0"/>
  <w15:commentEx w15:paraId="0519C2BA" w15:done="0"/>
  <w15:commentEx w15:paraId="3EAF92B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73CD7" w14:textId="77777777" w:rsidR="0024726B" w:rsidRDefault="0024726B">
      <w:r>
        <w:separator/>
      </w:r>
    </w:p>
  </w:endnote>
  <w:endnote w:type="continuationSeparator" w:id="0">
    <w:p w14:paraId="6134DF1A" w14:textId="77777777" w:rsidR="0024726B" w:rsidRDefault="0024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dvOT1ef757c0">
    <w:altName w:val="Cambria"/>
    <w:panose1 w:val="00000000000000000000"/>
    <w:charset w:val="00"/>
    <w:family w:val="roman"/>
    <w:notTrueType/>
    <w:pitch w:val="default"/>
  </w:font>
  <w:font w:name="AdvOT1ef757c0+fb">
    <w:altName w:val="Times New Roman"/>
    <w:panose1 w:val="00000000000000000000"/>
    <w:charset w:val="00"/>
    <w:family w:val="roman"/>
    <w:notTrueType/>
    <w:pitch w:val="default"/>
  </w:font>
  <w:font w:name="AdvOTea1a7398+fb">
    <w:altName w:val="Times New Roman"/>
    <w:panose1 w:val="00000000000000000000"/>
    <w:charset w:val="00"/>
    <w:family w:val="roman"/>
    <w:notTrueType/>
    <w:pitch w:val="default"/>
  </w:font>
  <w:font w:name="AdvOT9bd21c25.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8D1CE" w14:textId="77777777" w:rsidR="00946DB2" w:rsidRDefault="00946DB2">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0A518" w14:textId="77777777" w:rsidR="0024726B" w:rsidRDefault="0024726B">
      <w:r>
        <w:separator/>
      </w:r>
    </w:p>
  </w:footnote>
  <w:footnote w:type="continuationSeparator" w:id="0">
    <w:p w14:paraId="2D2B507D" w14:textId="77777777" w:rsidR="0024726B" w:rsidRDefault="002472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 w15:restartNumberingAfterBreak="0">
    <w:nsid w:val="00000002"/>
    <w:multiLevelType w:val="multilevel"/>
    <w:tmpl w:val="F8EE6524"/>
    <w:lvl w:ilvl="0">
      <w:start w:val="2"/>
      <w:numFmt w:val="decimal"/>
      <w:lvlText w:val="%1."/>
      <w:lvlJc w:val="left"/>
      <w:pPr>
        <w:tabs>
          <w:tab w:val="left" w:pos="360"/>
        </w:tabs>
        <w:ind w:left="360" w:hanging="360"/>
      </w:pPr>
      <w:rPr>
        <w:rFonts w:hint="default"/>
        <w:b/>
        <w:i w:val="0"/>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2" w15:restartNumberingAfterBreak="0">
    <w:nsid w:val="00000003"/>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5D94598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5"/>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F8EE6524"/>
    <w:lvl w:ilvl="0">
      <w:start w:val="2"/>
      <w:numFmt w:val="decimal"/>
      <w:lvlText w:val="%1."/>
      <w:lvlJc w:val="left"/>
      <w:pPr>
        <w:tabs>
          <w:tab w:val="left" w:pos="360"/>
        </w:tabs>
        <w:ind w:left="360" w:hanging="360"/>
      </w:pPr>
      <w:rPr>
        <w:rFonts w:hint="default"/>
        <w:b/>
        <w:i w:val="0"/>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10" w15:restartNumberingAfterBreak="0">
    <w:nsid w:val="0000000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000000D"/>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multilevel"/>
    <w:tmpl w:val="F40275DE"/>
    <w:lvl w:ilvl="0">
      <w:start w:val="1"/>
      <w:numFmt w:val="decimal"/>
      <w:lvlText w:val="%1."/>
      <w:lvlJc w:val="left"/>
      <w:pPr>
        <w:tabs>
          <w:tab w:val="left" w:pos="360"/>
        </w:tabs>
        <w:ind w:left="360" w:hanging="360"/>
      </w:pPr>
      <w:rPr>
        <w:rFonts w:hint="default"/>
        <w:b/>
        <w:i w:val="0"/>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14" w15:restartNumberingAfterBreak="0">
    <w:nsid w:val="0000000F"/>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00000012"/>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00000018"/>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B25CB4"/>
    <w:multiLevelType w:val="multilevel"/>
    <w:tmpl w:val="4016F7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CC509E7"/>
    <w:multiLevelType w:val="multilevel"/>
    <w:tmpl w:val="49F22AD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51078B"/>
    <w:multiLevelType w:val="multilevel"/>
    <w:tmpl w:val="A65C7FF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7" w15:restartNumberingAfterBreak="0">
    <w:nsid w:val="766259D4"/>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0"/>
  </w:num>
  <w:num w:numId="4">
    <w:abstractNumId w:val="17"/>
  </w:num>
  <w:num w:numId="5">
    <w:abstractNumId w:val="2"/>
  </w:num>
  <w:num w:numId="6">
    <w:abstractNumId w:val="27"/>
  </w:num>
  <w:num w:numId="7">
    <w:abstractNumId w:val="6"/>
  </w:num>
  <w:num w:numId="8">
    <w:abstractNumId w:val="8"/>
  </w:num>
  <w:num w:numId="9">
    <w:abstractNumId w:val="4"/>
  </w:num>
  <w:num w:numId="10">
    <w:abstractNumId w:val="0"/>
  </w:num>
  <w:num w:numId="11">
    <w:abstractNumId w:val="18"/>
  </w:num>
  <w:num w:numId="12">
    <w:abstractNumId w:val="16"/>
  </w:num>
  <w:num w:numId="13">
    <w:abstractNumId w:val="1"/>
  </w:num>
  <w:num w:numId="14">
    <w:abstractNumId w:val="19"/>
  </w:num>
  <w:num w:numId="15">
    <w:abstractNumId w:val="9"/>
  </w:num>
  <w:num w:numId="16">
    <w:abstractNumId w:val="13"/>
  </w:num>
  <w:num w:numId="17">
    <w:abstractNumId w:val="3"/>
  </w:num>
  <w:num w:numId="18">
    <w:abstractNumId w:val="23"/>
  </w:num>
  <w:num w:numId="19">
    <w:abstractNumId w:val="11"/>
  </w:num>
  <w:num w:numId="20">
    <w:abstractNumId w:val="14"/>
  </w:num>
  <w:num w:numId="21">
    <w:abstractNumId w:val="20"/>
  </w:num>
  <w:num w:numId="22">
    <w:abstractNumId w:val="21"/>
  </w:num>
  <w:num w:numId="23">
    <w:abstractNumId w:val="7"/>
  </w:num>
  <w:num w:numId="24">
    <w:abstractNumId w:val="5"/>
  </w:num>
  <w:num w:numId="25">
    <w:abstractNumId w:val="15"/>
  </w:num>
  <w:num w:numId="26">
    <w:abstractNumId w:val="24"/>
  </w:num>
  <w:num w:numId="27">
    <w:abstractNumId w:val="2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0wf0rzjdt9a8exx01ve2z05sxeraxfsae2&quot;&gt;NC_ref&lt;record-ids&gt;&lt;item&gt;1&lt;/item&gt;&lt;item&gt;2&lt;/item&gt;&lt;item&gt;6&lt;/item&gt;&lt;item&gt;7&lt;/item&gt;&lt;item&gt;8&lt;/item&gt;&lt;item&gt;9&lt;/item&gt;&lt;item&gt;10&lt;/item&gt;&lt;item&gt;13&lt;/item&gt;&lt;item&gt;14&lt;/item&gt;&lt;item&gt;15&lt;/item&gt;&lt;item&gt;16&lt;/item&gt;&lt;item&gt;23&lt;/item&gt;&lt;item&gt;24&lt;/item&gt;&lt;item&gt;25&lt;/item&gt;&lt;item&gt;26&lt;/item&gt;&lt;item&gt;31&lt;/item&gt;&lt;item&gt;32&lt;/item&gt;&lt;item&gt;34&lt;/item&gt;&lt;item&gt;35&lt;/item&gt;&lt;item&gt;37&lt;/item&gt;&lt;item&gt;38&lt;/item&gt;&lt;item&gt;41&lt;/item&gt;&lt;item&gt;42&lt;/item&gt;&lt;item&gt;43&lt;/item&gt;&lt;item&gt;56&lt;/item&gt;&lt;item&gt;67&lt;/item&gt;&lt;item&gt;68&lt;/item&gt;&lt;item&gt;69&lt;/item&gt;&lt;item&gt;75&lt;/item&gt;&lt;/record-ids&gt;&lt;/item&gt;&lt;/Libraries&gt;"/>
  </w:docVars>
  <w:rsids>
    <w:rsidRoot w:val="000503B9"/>
    <w:rsid w:val="0000200E"/>
    <w:rsid w:val="00005157"/>
    <w:rsid w:val="000066D0"/>
    <w:rsid w:val="00010742"/>
    <w:rsid w:val="00011815"/>
    <w:rsid w:val="0001215F"/>
    <w:rsid w:val="0001355D"/>
    <w:rsid w:val="000137D3"/>
    <w:rsid w:val="00014D0A"/>
    <w:rsid w:val="00015A4D"/>
    <w:rsid w:val="00020F4E"/>
    <w:rsid w:val="000219B9"/>
    <w:rsid w:val="0002212A"/>
    <w:rsid w:val="0002282A"/>
    <w:rsid w:val="0002478A"/>
    <w:rsid w:val="000269EA"/>
    <w:rsid w:val="0002742B"/>
    <w:rsid w:val="00035A95"/>
    <w:rsid w:val="00036404"/>
    <w:rsid w:val="000364DA"/>
    <w:rsid w:val="000415BA"/>
    <w:rsid w:val="00042E0F"/>
    <w:rsid w:val="00045A7A"/>
    <w:rsid w:val="000503B9"/>
    <w:rsid w:val="0005159F"/>
    <w:rsid w:val="00054749"/>
    <w:rsid w:val="000554D5"/>
    <w:rsid w:val="00055D2D"/>
    <w:rsid w:val="00061581"/>
    <w:rsid w:val="00065FBF"/>
    <w:rsid w:val="00066A1A"/>
    <w:rsid w:val="000672FD"/>
    <w:rsid w:val="00072214"/>
    <w:rsid w:val="0007484A"/>
    <w:rsid w:val="00075508"/>
    <w:rsid w:val="00080DF3"/>
    <w:rsid w:val="00086223"/>
    <w:rsid w:val="00086B6F"/>
    <w:rsid w:val="00096560"/>
    <w:rsid w:val="00096891"/>
    <w:rsid w:val="000A0AC9"/>
    <w:rsid w:val="000A0B16"/>
    <w:rsid w:val="000A14C7"/>
    <w:rsid w:val="000A2FF9"/>
    <w:rsid w:val="000A3380"/>
    <w:rsid w:val="000A5A63"/>
    <w:rsid w:val="000A63A7"/>
    <w:rsid w:val="000B10A1"/>
    <w:rsid w:val="000B1580"/>
    <w:rsid w:val="000B4C52"/>
    <w:rsid w:val="000C0700"/>
    <w:rsid w:val="000C1503"/>
    <w:rsid w:val="000C233D"/>
    <w:rsid w:val="000C288B"/>
    <w:rsid w:val="000C2EE6"/>
    <w:rsid w:val="000C4D86"/>
    <w:rsid w:val="000C58AE"/>
    <w:rsid w:val="000C5E53"/>
    <w:rsid w:val="000C5F52"/>
    <w:rsid w:val="000C637E"/>
    <w:rsid w:val="000C6E55"/>
    <w:rsid w:val="000D1079"/>
    <w:rsid w:val="000D5527"/>
    <w:rsid w:val="000E0546"/>
    <w:rsid w:val="000E067F"/>
    <w:rsid w:val="000F07B4"/>
    <w:rsid w:val="000F0AD3"/>
    <w:rsid w:val="000F6119"/>
    <w:rsid w:val="000F6830"/>
    <w:rsid w:val="000F7972"/>
    <w:rsid w:val="000F7C4A"/>
    <w:rsid w:val="0010349A"/>
    <w:rsid w:val="00106306"/>
    <w:rsid w:val="00111B29"/>
    <w:rsid w:val="00116515"/>
    <w:rsid w:val="00121316"/>
    <w:rsid w:val="00121537"/>
    <w:rsid w:val="00122E80"/>
    <w:rsid w:val="00124E60"/>
    <w:rsid w:val="00124EBA"/>
    <w:rsid w:val="00124F05"/>
    <w:rsid w:val="00125AE0"/>
    <w:rsid w:val="00126D62"/>
    <w:rsid w:val="00127D8D"/>
    <w:rsid w:val="0013365A"/>
    <w:rsid w:val="00136498"/>
    <w:rsid w:val="001369C1"/>
    <w:rsid w:val="001438B1"/>
    <w:rsid w:val="0014499E"/>
    <w:rsid w:val="00145EF4"/>
    <w:rsid w:val="00150A71"/>
    <w:rsid w:val="00151B3E"/>
    <w:rsid w:val="00152456"/>
    <w:rsid w:val="00153DF0"/>
    <w:rsid w:val="00155F54"/>
    <w:rsid w:val="00156CC8"/>
    <w:rsid w:val="001611E8"/>
    <w:rsid w:val="00162071"/>
    <w:rsid w:val="00163383"/>
    <w:rsid w:val="00166CC5"/>
    <w:rsid w:val="0017041B"/>
    <w:rsid w:val="00173956"/>
    <w:rsid w:val="00174079"/>
    <w:rsid w:val="00174BDD"/>
    <w:rsid w:val="001758BC"/>
    <w:rsid w:val="0017707D"/>
    <w:rsid w:val="001772F5"/>
    <w:rsid w:val="001776E9"/>
    <w:rsid w:val="001815FA"/>
    <w:rsid w:val="001824E2"/>
    <w:rsid w:val="00183135"/>
    <w:rsid w:val="00184639"/>
    <w:rsid w:val="00186653"/>
    <w:rsid w:val="00187867"/>
    <w:rsid w:val="00190AFC"/>
    <w:rsid w:val="001938A2"/>
    <w:rsid w:val="00196A46"/>
    <w:rsid w:val="001A60E9"/>
    <w:rsid w:val="001A6E41"/>
    <w:rsid w:val="001A7029"/>
    <w:rsid w:val="001A7A63"/>
    <w:rsid w:val="001A7F39"/>
    <w:rsid w:val="001B54F9"/>
    <w:rsid w:val="001B5939"/>
    <w:rsid w:val="001B5B53"/>
    <w:rsid w:val="001B7FE1"/>
    <w:rsid w:val="001C18E3"/>
    <w:rsid w:val="001C1D02"/>
    <w:rsid w:val="001C2C6B"/>
    <w:rsid w:val="001C35B7"/>
    <w:rsid w:val="001C3870"/>
    <w:rsid w:val="001C46EE"/>
    <w:rsid w:val="001C49AD"/>
    <w:rsid w:val="001C49B5"/>
    <w:rsid w:val="001C55DB"/>
    <w:rsid w:val="001D1D09"/>
    <w:rsid w:val="001D3EFB"/>
    <w:rsid w:val="001D5999"/>
    <w:rsid w:val="001D5FBE"/>
    <w:rsid w:val="001D714A"/>
    <w:rsid w:val="001D72A5"/>
    <w:rsid w:val="001E14A9"/>
    <w:rsid w:val="001E2C78"/>
    <w:rsid w:val="001F0A15"/>
    <w:rsid w:val="001F16F0"/>
    <w:rsid w:val="001F2F17"/>
    <w:rsid w:val="001F37C4"/>
    <w:rsid w:val="001F42F0"/>
    <w:rsid w:val="001F780E"/>
    <w:rsid w:val="001F78FA"/>
    <w:rsid w:val="002048AA"/>
    <w:rsid w:val="00204FD5"/>
    <w:rsid w:val="00206AA2"/>
    <w:rsid w:val="00207708"/>
    <w:rsid w:val="00212CF8"/>
    <w:rsid w:val="0021453A"/>
    <w:rsid w:val="0021569F"/>
    <w:rsid w:val="002202C2"/>
    <w:rsid w:val="0022114D"/>
    <w:rsid w:val="002268FF"/>
    <w:rsid w:val="00231966"/>
    <w:rsid w:val="00231EE5"/>
    <w:rsid w:val="002351A4"/>
    <w:rsid w:val="002425A8"/>
    <w:rsid w:val="00243723"/>
    <w:rsid w:val="002464AD"/>
    <w:rsid w:val="0024674A"/>
    <w:rsid w:val="0024726B"/>
    <w:rsid w:val="00250245"/>
    <w:rsid w:val="002521C8"/>
    <w:rsid w:val="00252940"/>
    <w:rsid w:val="00257F44"/>
    <w:rsid w:val="0026204A"/>
    <w:rsid w:val="00262666"/>
    <w:rsid w:val="0026400B"/>
    <w:rsid w:val="002716B8"/>
    <w:rsid w:val="002737EF"/>
    <w:rsid w:val="0027792C"/>
    <w:rsid w:val="00280C03"/>
    <w:rsid w:val="00282166"/>
    <w:rsid w:val="0028396E"/>
    <w:rsid w:val="0028525C"/>
    <w:rsid w:val="00290545"/>
    <w:rsid w:val="00293150"/>
    <w:rsid w:val="002A1212"/>
    <w:rsid w:val="002A1F31"/>
    <w:rsid w:val="002A3012"/>
    <w:rsid w:val="002B0197"/>
    <w:rsid w:val="002B487B"/>
    <w:rsid w:val="002B4E05"/>
    <w:rsid w:val="002C4F55"/>
    <w:rsid w:val="002D340D"/>
    <w:rsid w:val="002D43E6"/>
    <w:rsid w:val="002D4B74"/>
    <w:rsid w:val="002D5E77"/>
    <w:rsid w:val="002E7FB0"/>
    <w:rsid w:val="002F13B1"/>
    <w:rsid w:val="002F27AC"/>
    <w:rsid w:val="002F3EB7"/>
    <w:rsid w:val="002F695B"/>
    <w:rsid w:val="003000CE"/>
    <w:rsid w:val="0030016E"/>
    <w:rsid w:val="003021F8"/>
    <w:rsid w:val="00303F39"/>
    <w:rsid w:val="003047F6"/>
    <w:rsid w:val="003057FC"/>
    <w:rsid w:val="00306BCB"/>
    <w:rsid w:val="00316D87"/>
    <w:rsid w:val="0032263F"/>
    <w:rsid w:val="00323CCB"/>
    <w:rsid w:val="00327BBC"/>
    <w:rsid w:val="00333797"/>
    <w:rsid w:val="00336438"/>
    <w:rsid w:val="00340E67"/>
    <w:rsid w:val="00341BCF"/>
    <w:rsid w:val="00343D56"/>
    <w:rsid w:val="00344144"/>
    <w:rsid w:val="0034552E"/>
    <w:rsid w:val="00347934"/>
    <w:rsid w:val="0035073A"/>
    <w:rsid w:val="00350982"/>
    <w:rsid w:val="0035208D"/>
    <w:rsid w:val="003551EA"/>
    <w:rsid w:val="00356899"/>
    <w:rsid w:val="00361733"/>
    <w:rsid w:val="00363F00"/>
    <w:rsid w:val="0036643C"/>
    <w:rsid w:val="00367588"/>
    <w:rsid w:val="00376F2F"/>
    <w:rsid w:val="00380728"/>
    <w:rsid w:val="00380F42"/>
    <w:rsid w:val="00382930"/>
    <w:rsid w:val="00390E3F"/>
    <w:rsid w:val="00391B14"/>
    <w:rsid w:val="0039423C"/>
    <w:rsid w:val="003948EF"/>
    <w:rsid w:val="00394D6D"/>
    <w:rsid w:val="00395107"/>
    <w:rsid w:val="00395433"/>
    <w:rsid w:val="00396392"/>
    <w:rsid w:val="0039769B"/>
    <w:rsid w:val="003A1FF9"/>
    <w:rsid w:val="003A38EB"/>
    <w:rsid w:val="003A6A49"/>
    <w:rsid w:val="003A7AC5"/>
    <w:rsid w:val="003B0042"/>
    <w:rsid w:val="003B25AC"/>
    <w:rsid w:val="003B2C95"/>
    <w:rsid w:val="003B401C"/>
    <w:rsid w:val="003B4C66"/>
    <w:rsid w:val="003C4B40"/>
    <w:rsid w:val="003C5197"/>
    <w:rsid w:val="003C597D"/>
    <w:rsid w:val="003C7425"/>
    <w:rsid w:val="003C785F"/>
    <w:rsid w:val="003D1CFD"/>
    <w:rsid w:val="003D5D2A"/>
    <w:rsid w:val="003D78F7"/>
    <w:rsid w:val="003E4933"/>
    <w:rsid w:val="003E5579"/>
    <w:rsid w:val="003E68EA"/>
    <w:rsid w:val="003E7CEA"/>
    <w:rsid w:val="003F0897"/>
    <w:rsid w:val="003F1A64"/>
    <w:rsid w:val="003F3E76"/>
    <w:rsid w:val="003F3F63"/>
    <w:rsid w:val="003F6CB7"/>
    <w:rsid w:val="00406B6B"/>
    <w:rsid w:val="00407395"/>
    <w:rsid w:val="00413D7B"/>
    <w:rsid w:val="00427CE0"/>
    <w:rsid w:val="00430633"/>
    <w:rsid w:val="00430B90"/>
    <w:rsid w:val="00432E54"/>
    <w:rsid w:val="004342D9"/>
    <w:rsid w:val="0043514F"/>
    <w:rsid w:val="00437C48"/>
    <w:rsid w:val="00441325"/>
    <w:rsid w:val="0044144D"/>
    <w:rsid w:val="00441905"/>
    <w:rsid w:val="00442B25"/>
    <w:rsid w:val="004626D6"/>
    <w:rsid w:val="00463A7E"/>
    <w:rsid w:val="004656C4"/>
    <w:rsid w:val="004659DE"/>
    <w:rsid w:val="00466007"/>
    <w:rsid w:val="004670BD"/>
    <w:rsid w:val="004705DF"/>
    <w:rsid w:val="00477D2A"/>
    <w:rsid w:val="0048050D"/>
    <w:rsid w:val="004817A5"/>
    <w:rsid w:val="00481D31"/>
    <w:rsid w:val="004827BC"/>
    <w:rsid w:val="00483971"/>
    <w:rsid w:val="00484CD1"/>
    <w:rsid w:val="0048525F"/>
    <w:rsid w:val="00491FA1"/>
    <w:rsid w:val="00493751"/>
    <w:rsid w:val="00495C79"/>
    <w:rsid w:val="00495D14"/>
    <w:rsid w:val="004A0BD4"/>
    <w:rsid w:val="004A28BC"/>
    <w:rsid w:val="004A47DB"/>
    <w:rsid w:val="004A7EBA"/>
    <w:rsid w:val="004B03A7"/>
    <w:rsid w:val="004B16E7"/>
    <w:rsid w:val="004B1CF5"/>
    <w:rsid w:val="004B41BE"/>
    <w:rsid w:val="004B5026"/>
    <w:rsid w:val="004B5414"/>
    <w:rsid w:val="004B6719"/>
    <w:rsid w:val="004B719E"/>
    <w:rsid w:val="004B76C5"/>
    <w:rsid w:val="004C2CB2"/>
    <w:rsid w:val="004D6240"/>
    <w:rsid w:val="004D715A"/>
    <w:rsid w:val="004E22BA"/>
    <w:rsid w:val="004E5B61"/>
    <w:rsid w:val="004F2FC2"/>
    <w:rsid w:val="004F523C"/>
    <w:rsid w:val="005067F6"/>
    <w:rsid w:val="005173DD"/>
    <w:rsid w:val="00520E8D"/>
    <w:rsid w:val="00521587"/>
    <w:rsid w:val="00526BD2"/>
    <w:rsid w:val="005327C1"/>
    <w:rsid w:val="0053306D"/>
    <w:rsid w:val="00535590"/>
    <w:rsid w:val="00536456"/>
    <w:rsid w:val="005369DA"/>
    <w:rsid w:val="00544823"/>
    <w:rsid w:val="00545084"/>
    <w:rsid w:val="00547479"/>
    <w:rsid w:val="00547F2C"/>
    <w:rsid w:val="0055069A"/>
    <w:rsid w:val="00550BAA"/>
    <w:rsid w:val="00560066"/>
    <w:rsid w:val="00562E3C"/>
    <w:rsid w:val="00564B93"/>
    <w:rsid w:val="00566851"/>
    <w:rsid w:val="00573727"/>
    <w:rsid w:val="00573FAF"/>
    <w:rsid w:val="005763CF"/>
    <w:rsid w:val="00576E77"/>
    <w:rsid w:val="00577034"/>
    <w:rsid w:val="00577868"/>
    <w:rsid w:val="005822F5"/>
    <w:rsid w:val="0058247E"/>
    <w:rsid w:val="00585DC4"/>
    <w:rsid w:val="00586833"/>
    <w:rsid w:val="00587048"/>
    <w:rsid w:val="005871CD"/>
    <w:rsid w:val="00592402"/>
    <w:rsid w:val="0059437F"/>
    <w:rsid w:val="005954E2"/>
    <w:rsid w:val="005A0CDB"/>
    <w:rsid w:val="005A1DC4"/>
    <w:rsid w:val="005A421D"/>
    <w:rsid w:val="005A48AA"/>
    <w:rsid w:val="005A62E0"/>
    <w:rsid w:val="005A6597"/>
    <w:rsid w:val="005B7C44"/>
    <w:rsid w:val="005C039D"/>
    <w:rsid w:val="005D0586"/>
    <w:rsid w:val="005D05C1"/>
    <w:rsid w:val="005D4ACC"/>
    <w:rsid w:val="005D54B4"/>
    <w:rsid w:val="005D576E"/>
    <w:rsid w:val="005D6A29"/>
    <w:rsid w:val="005E04A1"/>
    <w:rsid w:val="005E1A80"/>
    <w:rsid w:val="005E46F9"/>
    <w:rsid w:val="005E7795"/>
    <w:rsid w:val="005F2E70"/>
    <w:rsid w:val="00601CEA"/>
    <w:rsid w:val="00610D07"/>
    <w:rsid w:val="006111D8"/>
    <w:rsid w:val="00613CED"/>
    <w:rsid w:val="00621C7B"/>
    <w:rsid w:val="00623EC6"/>
    <w:rsid w:val="00624935"/>
    <w:rsid w:val="00624A06"/>
    <w:rsid w:val="00624A18"/>
    <w:rsid w:val="00624A8F"/>
    <w:rsid w:val="00626A85"/>
    <w:rsid w:val="00627575"/>
    <w:rsid w:val="006309BA"/>
    <w:rsid w:val="00635BC0"/>
    <w:rsid w:val="006517E9"/>
    <w:rsid w:val="00652D5B"/>
    <w:rsid w:val="00653596"/>
    <w:rsid w:val="006558D4"/>
    <w:rsid w:val="00655C2E"/>
    <w:rsid w:val="006568F0"/>
    <w:rsid w:val="00660951"/>
    <w:rsid w:val="00667B29"/>
    <w:rsid w:val="00670664"/>
    <w:rsid w:val="006715C2"/>
    <w:rsid w:val="00672424"/>
    <w:rsid w:val="00672699"/>
    <w:rsid w:val="0067529E"/>
    <w:rsid w:val="00677358"/>
    <w:rsid w:val="006800A1"/>
    <w:rsid w:val="0068032A"/>
    <w:rsid w:val="0068041E"/>
    <w:rsid w:val="00680497"/>
    <w:rsid w:val="00681D65"/>
    <w:rsid w:val="00684E9F"/>
    <w:rsid w:val="0069050B"/>
    <w:rsid w:val="00691CC4"/>
    <w:rsid w:val="00692AF2"/>
    <w:rsid w:val="00696E27"/>
    <w:rsid w:val="00697C51"/>
    <w:rsid w:val="006A2DDE"/>
    <w:rsid w:val="006A40CB"/>
    <w:rsid w:val="006A4166"/>
    <w:rsid w:val="006A68AA"/>
    <w:rsid w:val="006B7F5F"/>
    <w:rsid w:val="006C1052"/>
    <w:rsid w:val="006C2748"/>
    <w:rsid w:val="006C3B28"/>
    <w:rsid w:val="006C43FB"/>
    <w:rsid w:val="006C4C8B"/>
    <w:rsid w:val="006D0800"/>
    <w:rsid w:val="006D4E5F"/>
    <w:rsid w:val="006D71E5"/>
    <w:rsid w:val="006E0E11"/>
    <w:rsid w:val="006E2F09"/>
    <w:rsid w:val="006E3B18"/>
    <w:rsid w:val="006E3C3D"/>
    <w:rsid w:val="006E4B06"/>
    <w:rsid w:val="006E5D29"/>
    <w:rsid w:val="006E67D5"/>
    <w:rsid w:val="006F0948"/>
    <w:rsid w:val="006F280D"/>
    <w:rsid w:val="006F47B8"/>
    <w:rsid w:val="00700DE5"/>
    <w:rsid w:val="007010A5"/>
    <w:rsid w:val="00702CEF"/>
    <w:rsid w:val="00703264"/>
    <w:rsid w:val="0070371C"/>
    <w:rsid w:val="00710CF9"/>
    <w:rsid w:val="0071392F"/>
    <w:rsid w:val="00715F78"/>
    <w:rsid w:val="00721D47"/>
    <w:rsid w:val="00732F85"/>
    <w:rsid w:val="0073373D"/>
    <w:rsid w:val="007368AF"/>
    <w:rsid w:val="0073775F"/>
    <w:rsid w:val="007403F1"/>
    <w:rsid w:val="00745F82"/>
    <w:rsid w:val="0074658E"/>
    <w:rsid w:val="00746FD9"/>
    <w:rsid w:val="00747A6F"/>
    <w:rsid w:val="0075307B"/>
    <w:rsid w:val="00761A28"/>
    <w:rsid w:val="00762944"/>
    <w:rsid w:val="00765458"/>
    <w:rsid w:val="00767DAB"/>
    <w:rsid w:val="0077022D"/>
    <w:rsid w:val="00772A43"/>
    <w:rsid w:val="00773793"/>
    <w:rsid w:val="00775078"/>
    <w:rsid w:val="00776F33"/>
    <w:rsid w:val="00782F63"/>
    <w:rsid w:val="0078578D"/>
    <w:rsid w:val="00786A3E"/>
    <w:rsid w:val="00786AD6"/>
    <w:rsid w:val="00787E6A"/>
    <w:rsid w:val="007905EC"/>
    <w:rsid w:val="007A10E3"/>
    <w:rsid w:val="007A150E"/>
    <w:rsid w:val="007A181E"/>
    <w:rsid w:val="007A2044"/>
    <w:rsid w:val="007A2AF9"/>
    <w:rsid w:val="007A60EF"/>
    <w:rsid w:val="007B1E31"/>
    <w:rsid w:val="007B4747"/>
    <w:rsid w:val="007B5576"/>
    <w:rsid w:val="007B7161"/>
    <w:rsid w:val="007C11F4"/>
    <w:rsid w:val="007C35F0"/>
    <w:rsid w:val="007C5B1D"/>
    <w:rsid w:val="007C5F66"/>
    <w:rsid w:val="007C7D88"/>
    <w:rsid w:val="007D0691"/>
    <w:rsid w:val="007D06ED"/>
    <w:rsid w:val="007D283B"/>
    <w:rsid w:val="007D4B61"/>
    <w:rsid w:val="007D50BF"/>
    <w:rsid w:val="007D6965"/>
    <w:rsid w:val="007E04B8"/>
    <w:rsid w:val="007E4E17"/>
    <w:rsid w:val="007E5C4A"/>
    <w:rsid w:val="007E5FD3"/>
    <w:rsid w:val="007E6897"/>
    <w:rsid w:val="007E6FEB"/>
    <w:rsid w:val="007F0288"/>
    <w:rsid w:val="007F0F05"/>
    <w:rsid w:val="007F108F"/>
    <w:rsid w:val="007F4822"/>
    <w:rsid w:val="008107EA"/>
    <w:rsid w:val="00811F69"/>
    <w:rsid w:val="00811FC0"/>
    <w:rsid w:val="008146E6"/>
    <w:rsid w:val="0081645B"/>
    <w:rsid w:val="00820DD7"/>
    <w:rsid w:val="00826111"/>
    <w:rsid w:val="00826760"/>
    <w:rsid w:val="008276C0"/>
    <w:rsid w:val="008303E1"/>
    <w:rsid w:val="00830D5D"/>
    <w:rsid w:val="00830DDE"/>
    <w:rsid w:val="00834F8C"/>
    <w:rsid w:val="008363A2"/>
    <w:rsid w:val="00837F07"/>
    <w:rsid w:val="0084200E"/>
    <w:rsid w:val="0084446B"/>
    <w:rsid w:val="00847660"/>
    <w:rsid w:val="00851240"/>
    <w:rsid w:val="00852553"/>
    <w:rsid w:val="008533E0"/>
    <w:rsid w:val="008574EF"/>
    <w:rsid w:val="008604F0"/>
    <w:rsid w:val="00863A6F"/>
    <w:rsid w:val="00870F99"/>
    <w:rsid w:val="00871E53"/>
    <w:rsid w:val="00872662"/>
    <w:rsid w:val="00875284"/>
    <w:rsid w:val="00875FDA"/>
    <w:rsid w:val="008761CD"/>
    <w:rsid w:val="00877C61"/>
    <w:rsid w:val="008813C2"/>
    <w:rsid w:val="00885945"/>
    <w:rsid w:val="00890E79"/>
    <w:rsid w:val="00894634"/>
    <w:rsid w:val="00894C48"/>
    <w:rsid w:val="008A311D"/>
    <w:rsid w:val="008A36D3"/>
    <w:rsid w:val="008A4DE8"/>
    <w:rsid w:val="008A7351"/>
    <w:rsid w:val="008B2D1C"/>
    <w:rsid w:val="008B3936"/>
    <w:rsid w:val="008B58A6"/>
    <w:rsid w:val="008C299B"/>
    <w:rsid w:val="008C2EFF"/>
    <w:rsid w:val="008C4584"/>
    <w:rsid w:val="008C54A8"/>
    <w:rsid w:val="008D01AE"/>
    <w:rsid w:val="008D0E48"/>
    <w:rsid w:val="008D1847"/>
    <w:rsid w:val="008D6015"/>
    <w:rsid w:val="008D64FE"/>
    <w:rsid w:val="008D6567"/>
    <w:rsid w:val="008D7926"/>
    <w:rsid w:val="008D7FA0"/>
    <w:rsid w:val="008E1214"/>
    <w:rsid w:val="008E1885"/>
    <w:rsid w:val="008E49EA"/>
    <w:rsid w:val="008E6AAC"/>
    <w:rsid w:val="008F0A1D"/>
    <w:rsid w:val="008F4FF9"/>
    <w:rsid w:val="008F533B"/>
    <w:rsid w:val="008F60E4"/>
    <w:rsid w:val="008F717A"/>
    <w:rsid w:val="009000B7"/>
    <w:rsid w:val="009015B1"/>
    <w:rsid w:val="00904945"/>
    <w:rsid w:val="00906884"/>
    <w:rsid w:val="00911300"/>
    <w:rsid w:val="00915082"/>
    <w:rsid w:val="009165EC"/>
    <w:rsid w:val="00922DBC"/>
    <w:rsid w:val="00923CBF"/>
    <w:rsid w:val="00926357"/>
    <w:rsid w:val="00927671"/>
    <w:rsid w:val="00927AAD"/>
    <w:rsid w:val="00932E9F"/>
    <w:rsid w:val="00933B6D"/>
    <w:rsid w:val="0093502E"/>
    <w:rsid w:val="00940605"/>
    <w:rsid w:val="009453FC"/>
    <w:rsid w:val="00945C65"/>
    <w:rsid w:val="009462AC"/>
    <w:rsid w:val="00946DB2"/>
    <w:rsid w:val="00947BE0"/>
    <w:rsid w:val="009519F5"/>
    <w:rsid w:val="00953858"/>
    <w:rsid w:val="00953D2C"/>
    <w:rsid w:val="00955BC3"/>
    <w:rsid w:val="00955D40"/>
    <w:rsid w:val="00955E9F"/>
    <w:rsid w:val="00957023"/>
    <w:rsid w:val="0096037E"/>
    <w:rsid w:val="00963E63"/>
    <w:rsid w:val="0096417C"/>
    <w:rsid w:val="00964F0B"/>
    <w:rsid w:val="00967DA8"/>
    <w:rsid w:val="00967F36"/>
    <w:rsid w:val="0097000D"/>
    <w:rsid w:val="0097378D"/>
    <w:rsid w:val="00975C3F"/>
    <w:rsid w:val="009821E8"/>
    <w:rsid w:val="009826B8"/>
    <w:rsid w:val="009906A9"/>
    <w:rsid w:val="00990758"/>
    <w:rsid w:val="00992914"/>
    <w:rsid w:val="00994428"/>
    <w:rsid w:val="009965FD"/>
    <w:rsid w:val="0099695B"/>
    <w:rsid w:val="00996983"/>
    <w:rsid w:val="0099764C"/>
    <w:rsid w:val="009A1743"/>
    <w:rsid w:val="009A1A39"/>
    <w:rsid w:val="009A5004"/>
    <w:rsid w:val="009B285D"/>
    <w:rsid w:val="009B35FF"/>
    <w:rsid w:val="009B42D8"/>
    <w:rsid w:val="009B55D1"/>
    <w:rsid w:val="009B5C6A"/>
    <w:rsid w:val="009B669F"/>
    <w:rsid w:val="009C0106"/>
    <w:rsid w:val="009C3E6B"/>
    <w:rsid w:val="009C5220"/>
    <w:rsid w:val="009C5414"/>
    <w:rsid w:val="009C6509"/>
    <w:rsid w:val="009D103C"/>
    <w:rsid w:val="009D5DA0"/>
    <w:rsid w:val="009D6A4A"/>
    <w:rsid w:val="009E09B9"/>
    <w:rsid w:val="009E408B"/>
    <w:rsid w:val="009E6AB7"/>
    <w:rsid w:val="009E6FE0"/>
    <w:rsid w:val="009F03A7"/>
    <w:rsid w:val="009F092C"/>
    <w:rsid w:val="009F1304"/>
    <w:rsid w:val="009F3132"/>
    <w:rsid w:val="009F48E4"/>
    <w:rsid w:val="00A00B9D"/>
    <w:rsid w:val="00A010F5"/>
    <w:rsid w:val="00A013CF"/>
    <w:rsid w:val="00A02FD0"/>
    <w:rsid w:val="00A063F2"/>
    <w:rsid w:val="00A118DC"/>
    <w:rsid w:val="00A1383D"/>
    <w:rsid w:val="00A14D43"/>
    <w:rsid w:val="00A15A3F"/>
    <w:rsid w:val="00A202E8"/>
    <w:rsid w:val="00A22D47"/>
    <w:rsid w:val="00A25A33"/>
    <w:rsid w:val="00A34C8B"/>
    <w:rsid w:val="00A35044"/>
    <w:rsid w:val="00A44C51"/>
    <w:rsid w:val="00A46CDA"/>
    <w:rsid w:val="00A47F21"/>
    <w:rsid w:val="00A5408A"/>
    <w:rsid w:val="00A55D60"/>
    <w:rsid w:val="00A56786"/>
    <w:rsid w:val="00A600C1"/>
    <w:rsid w:val="00A608F3"/>
    <w:rsid w:val="00A6129E"/>
    <w:rsid w:val="00A61BB7"/>
    <w:rsid w:val="00A65CE9"/>
    <w:rsid w:val="00A70702"/>
    <w:rsid w:val="00A71583"/>
    <w:rsid w:val="00A7187F"/>
    <w:rsid w:val="00A7366F"/>
    <w:rsid w:val="00A73DDF"/>
    <w:rsid w:val="00A82F26"/>
    <w:rsid w:val="00A8771B"/>
    <w:rsid w:val="00A90DB9"/>
    <w:rsid w:val="00A92D7F"/>
    <w:rsid w:val="00A94B47"/>
    <w:rsid w:val="00A97D3A"/>
    <w:rsid w:val="00AA13F5"/>
    <w:rsid w:val="00AA148C"/>
    <w:rsid w:val="00AA3022"/>
    <w:rsid w:val="00AA4038"/>
    <w:rsid w:val="00AA4642"/>
    <w:rsid w:val="00AA4C2A"/>
    <w:rsid w:val="00AA61FE"/>
    <w:rsid w:val="00AA6741"/>
    <w:rsid w:val="00AA6C36"/>
    <w:rsid w:val="00AB00FB"/>
    <w:rsid w:val="00AB3109"/>
    <w:rsid w:val="00AB4AE4"/>
    <w:rsid w:val="00AB68C5"/>
    <w:rsid w:val="00AB6BAC"/>
    <w:rsid w:val="00AB7A13"/>
    <w:rsid w:val="00AC0396"/>
    <w:rsid w:val="00AC270B"/>
    <w:rsid w:val="00AC37D7"/>
    <w:rsid w:val="00AC5E1D"/>
    <w:rsid w:val="00AC7F36"/>
    <w:rsid w:val="00AD1136"/>
    <w:rsid w:val="00AD3391"/>
    <w:rsid w:val="00AD3DA1"/>
    <w:rsid w:val="00AD7A02"/>
    <w:rsid w:val="00AE020B"/>
    <w:rsid w:val="00AE1A73"/>
    <w:rsid w:val="00AE2556"/>
    <w:rsid w:val="00AE4173"/>
    <w:rsid w:val="00AE421C"/>
    <w:rsid w:val="00AE4FBA"/>
    <w:rsid w:val="00AE518F"/>
    <w:rsid w:val="00AE63C6"/>
    <w:rsid w:val="00AE6C5A"/>
    <w:rsid w:val="00AE7A5E"/>
    <w:rsid w:val="00AF0302"/>
    <w:rsid w:val="00AF461D"/>
    <w:rsid w:val="00AF5A06"/>
    <w:rsid w:val="00AF6F11"/>
    <w:rsid w:val="00B02B02"/>
    <w:rsid w:val="00B0311B"/>
    <w:rsid w:val="00B06E68"/>
    <w:rsid w:val="00B07FB4"/>
    <w:rsid w:val="00B10AEB"/>
    <w:rsid w:val="00B11982"/>
    <w:rsid w:val="00B11DD7"/>
    <w:rsid w:val="00B200C1"/>
    <w:rsid w:val="00B2139C"/>
    <w:rsid w:val="00B21A85"/>
    <w:rsid w:val="00B248D7"/>
    <w:rsid w:val="00B26C63"/>
    <w:rsid w:val="00B276AC"/>
    <w:rsid w:val="00B30535"/>
    <w:rsid w:val="00B315A8"/>
    <w:rsid w:val="00B31C30"/>
    <w:rsid w:val="00B32A18"/>
    <w:rsid w:val="00B32FB7"/>
    <w:rsid w:val="00B351BA"/>
    <w:rsid w:val="00B35C48"/>
    <w:rsid w:val="00B36219"/>
    <w:rsid w:val="00B3686C"/>
    <w:rsid w:val="00B3771B"/>
    <w:rsid w:val="00B40B3E"/>
    <w:rsid w:val="00B41B39"/>
    <w:rsid w:val="00B437B4"/>
    <w:rsid w:val="00B43C36"/>
    <w:rsid w:val="00B45BED"/>
    <w:rsid w:val="00B470DE"/>
    <w:rsid w:val="00B53F40"/>
    <w:rsid w:val="00B55592"/>
    <w:rsid w:val="00B62005"/>
    <w:rsid w:val="00B66A17"/>
    <w:rsid w:val="00B70823"/>
    <w:rsid w:val="00B725FC"/>
    <w:rsid w:val="00B73043"/>
    <w:rsid w:val="00B7536A"/>
    <w:rsid w:val="00B75BE2"/>
    <w:rsid w:val="00B7651F"/>
    <w:rsid w:val="00B81201"/>
    <w:rsid w:val="00B81D8E"/>
    <w:rsid w:val="00B84FB5"/>
    <w:rsid w:val="00B866AF"/>
    <w:rsid w:val="00B91BE3"/>
    <w:rsid w:val="00B9331F"/>
    <w:rsid w:val="00B94439"/>
    <w:rsid w:val="00B965FF"/>
    <w:rsid w:val="00B966F1"/>
    <w:rsid w:val="00B9715F"/>
    <w:rsid w:val="00BA13FB"/>
    <w:rsid w:val="00BA1CE2"/>
    <w:rsid w:val="00BA4B78"/>
    <w:rsid w:val="00BA7A09"/>
    <w:rsid w:val="00BB0751"/>
    <w:rsid w:val="00BB200D"/>
    <w:rsid w:val="00BC07B8"/>
    <w:rsid w:val="00BC168D"/>
    <w:rsid w:val="00BC1C00"/>
    <w:rsid w:val="00BC1E98"/>
    <w:rsid w:val="00BC34D1"/>
    <w:rsid w:val="00BC4483"/>
    <w:rsid w:val="00BC57A4"/>
    <w:rsid w:val="00BC68A8"/>
    <w:rsid w:val="00BC722A"/>
    <w:rsid w:val="00BD0AC3"/>
    <w:rsid w:val="00BD0D06"/>
    <w:rsid w:val="00BD3358"/>
    <w:rsid w:val="00BD5FC5"/>
    <w:rsid w:val="00BD6956"/>
    <w:rsid w:val="00BE0E9A"/>
    <w:rsid w:val="00BE136C"/>
    <w:rsid w:val="00BE3EF7"/>
    <w:rsid w:val="00BE45F8"/>
    <w:rsid w:val="00BF062B"/>
    <w:rsid w:val="00BF6A1A"/>
    <w:rsid w:val="00BF7EFE"/>
    <w:rsid w:val="00C00411"/>
    <w:rsid w:val="00C12D04"/>
    <w:rsid w:val="00C1350B"/>
    <w:rsid w:val="00C170B1"/>
    <w:rsid w:val="00C2119C"/>
    <w:rsid w:val="00C23D0B"/>
    <w:rsid w:val="00C27E4C"/>
    <w:rsid w:val="00C40270"/>
    <w:rsid w:val="00C440D0"/>
    <w:rsid w:val="00C446E4"/>
    <w:rsid w:val="00C466DF"/>
    <w:rsid w:val="00C47B3D"/>
    <w:rsid w:val="00C47C60"/>
    <w:rsid w:val="00C549F8"/>
    <w:rsid w:val="00C54CB6"/>
    <w:rsid w:val="00C54F7C"/>
    <w:rsid w:val="00C5533B"/>
    <w:rsid w:val="00C5559F"/>
    <w:rsid w:val="00C555ED"/>
    <w:rsid w:val="00C56D1C"/>
    <w:rsid w:val="00C60318"/>
    <w:rsid w:val="00C612F3"/>
    <w:rsid w:val="00C61EA6"/>
    <w:rsid w:val="00C6302F"/>
    <w:rsid w:val="00C64947"/>
    <w:rsid w:val="00C70B01"/>
    <w:rsid w:val="00C72082"/>
    <w:rsid w:val="00C7208D"/>
    <w:rsid w:val="00C72472"/>
    <w:rsid w:val="00C72C34"/>
    <w:rsid w:val="00C74A90"/>
    <w:rsid w:val="00C75E62"/>
    <w:rsid w:val="00C76549"/>
    <w:rsid w:val="00C8008E"/>
    <w:rsid w:val="00C81A70"/>
    <w:rsid w:val="00C82C33"/>
    <w:rsid w:val="00C8382D"/>
    <w:rsid w:val="00C870DF"/>
    <w:rsid w:val="00C872B2"/>
    <w:rsid w:val="00C918AF"/>
    <w:rsid w:val="00C95D20"/>
    <w:rsid w:val="00C96CA6"/>
    <w:rsid w:val="00C97C1A"/>
    <w:rsid w:val="00CA2559"/>
    <w:rsid w:val="00CA25AE"/>
    <w:rsid w:val="00CA386A"/>
    <w:rsid w:val="00CA402A"/>
    <w:rsid w:val="00CA5A65"/>
    <w:rsid w:val="00CA69B6"/>
    <w:rsid w:val="00CB6924"/>
    <w:rsid w:val="00CC0361"/>
    <w:rsid w:val="00CC08C4"/>
    <w:rsid w:val="00CC3151"/>
    <w:rsid w:val="00CC5403"/>
    <w:rsid w:val="00CC568A"/>
    <w:rsid w:val="00CD2461"/>
    <w:rsid w:val="00CD270B"/>
    <w:rsid w:val="00CD3A72"/>
    <w:rsid w:val="00CE1D3F"/>
    <w:rsid w:val="00CE4BCA"/>
    <w:rsid w:val="00CE4C88"/>
    <w:rsid w:val="00CE516F"/>
    <w:rsid w:val="00CE77A1"/>
    <w:rsid w:val="00CF3ED0"/>
    <w:rsid w:val="00CF62EF"/>
    <w:rsid w:val="00CF670D"/>
    <w:rsid w:val="00CF74D1"/>
    <w:rsid w:val="00CF7D33"/>
    <w:rsid w:val="00D00153"/>
    <w:rsid w:val="00D00D51"/>
    <w:rsid w:val="00D1021E"/>
    <w:rsid w:val="00D114A7"/>
    <w:rsid w:val="00D22008"/>
    <w:rsid w:val="00D259AA"/>
    <w:rsid w:val="00D30818"/>
    <w:rsid w:val="00D30960"/>
    <w:rsid w:val="00D45C2D"/>
    <w:rsid w:val="00D51117"/>
    <w:rsid w:val="00D543AA"/>
    <w:rsid w:val="00D55030"/>
    <w:rsid w:val="00D56ABB"/>
    <w:rsid w:val="00D61FD4"/>
    <w:rsid w:val="00D65FBB"/>
    <w:rsid w:val="00D70530"/>
    <w:rsid w:val="00D710C6"/>
    <w:rsid w:val="00D72236"/>
    <w:rsid w:val="00D77DF2"/>
    <w:rsid w:val="00D82C99"/>
    <w:rsid w:val="00D8491C"/>
    <w:rsid w:val="00D84B0B"/>
    <w:rsid w:val="00D8559D"/>
    <w:rsid w:val="00D85A70"/>
    <w:rsid w:val="00D85F16"/>
    <w:rsid w:val="00D86487"/>
    <w:rsid w:val="00D86606"/>
    <w:rsid w:val="00D900E7"/>
    <w:rsid w:val="00D90195"/>
    <w:rsid w:val="00D91B81"/>
    <w:rsid w:val="00D94DEF"/>
    <w:rsid w:val="00D9546C"/>
    <w:rsid w:val="00D958A7"/>
    <w:rsid w:val="00D961A7"/>
    <w:rsid w:val="00DA43A3"/>
    <w:rsid w:val="00DA539D"/>
    <w:rsid w:val="00DA543B"/>
    <w:rsid w:val="00DB0C55"/>
    <w:rsid w:val="00DB2840"/>
    <w:rsid w:val="00DC145D"/>
    <w:rsid w:val="00DC18F1"/>
    <w:rsid w:val="00DC219E"/>
    <w:rsid w:val="00DC2D3F"/>
    <w:rsid w:val="00DC441F"/>
    <w:rsid w:val="00DC61D6"/>
    <w:rsid w:val="00DC7543"/>
    <w:rsid w:val="00DC78FB"/>
    <w:rsid w:val="00DC7E18"/>
    <w:rsid w:val="00DD0AA1"/>
    <w:rsid w:val="00DD1962"/>
    <w:rsid w:val="00DE207E"/>
    <w:rsid w:val="00DE5750"/>
    <w:rsid w:val="00DF120E"/>
    <w:rsid w:val="00E00673"/>
    <w:rsid w:val="00E019FC"/>
    <w:rsid w:val="00E02ED4"/>
    <w:rsid w:val="00E039A3"/>
    <w:rsid w:val="00E059C3"/>
    <w:rsid w:val="00E129FC"/>
    <w:rsid w:val="00E140F0"/>
    <w:rsid w:val="00E14124"/>
    <w:rsid w:val="00E1423A"/>
    <w:rsid w:val="00E171A5"/>
    <w:rsid w:val="00E20535"/>
    <w:rsid w:val="00E21D94"/>
    <w:rsid w:val="00E22471"/>
    <w:rsid w:val="00E22748"/>
    <w:rsid w:val="00E25C67"/>
    <w:rsid w:val="00E2670F"/>
    <w:rsid w:val="00E336D5"/>
    <w:rsid w:val="00E33E5E"/>
    <w:rsid w:val="00E3591B"/>
    <w:rsid w:val="00E35BDE"/>
    <w:rsid w:val="00E36C53"/>
    <w:rsid w:val="00E3716D"/>
    <w:rsid w:val="00E3721F"/>
    <w:rsid w:val="00E408A8"/>
    <w:rsid w:val="00E418EB"/>
    <w:rsid w:val="00E47B3C"/>
    <w:rsid w:val="00E47C3F"/>
    <w:rsid w:val="00E52C17"/>
    <w:rsid w:val="00E60B37"/>
    <w:rsid w:val="00E62EBD"/>
    <w:rsid w:val="00E664CF"/>
    <w:rsid w:val="00E669B7"/>
    <w:rsid w:val="00E66CC1"/>
    <w:rsid w:val="00E71529"/>
    <w:rsid w:val="00E718D2"/>
    <w:rsid w:val="00E71913"/>
    <w:rsid w:val="00E73610"/>
    <w:rsid w:val="00E759D2"/>
    <w:rsid w:val="00E819D8"/>
    <w:rsid w:val="00E85112"/>
    <w:rsid w:val="00E926C4"/>
    <w:rsid w:val="00E95080"/>
    <w:rsid w:val="00E96E69"/>
    <w:rsid w:val="00E97D46"/>
    <w:rsid w:val="00EA1822"/>
    <w:rsid w:val="00EA65C9"/>
    <w:rsid w:val="00EB71FC"/>
    <w:rsid w:val="00EB790A"/>
    <w:rsid w:val="00EC008D"/>
    <w:rsid w:val="00EC76B6"/>
    <w:rsid w:val="00ED19BC"/>
    <w:rsid w:val="00ED1D40"/>
    <w:rsid w:val="00ED3261"/>
    <w:rsid w:val="00ED6581"/>
    <w:rsid w:val="00EE0412"/>
    <w:rsid w:val="00EE0CDD"/>
    <w:rsid w:val="00EE12E8"/>
    <w:rsid w:val="00EE1959"/>
    <w:rsid w:val="00EE5127"/>
    <w:rsid w:val="00EE571B"/>
    <w:rsid w:val="00EE7BA8"/>
    <w:rsid w:val="00EF153C"/>
    <w:rsid w:val="00EF3F51"/>
    <w:rsid w:val="00EF4318"/>
    <w:rsid w:val="00EF4A83"/>
    <w:rsid w:val="00F0009D"/>
    <w:rsid w:val="00F04731"/>
    <w:rsid w:val="00F04A5E"/>
    <w:rsid w:val="00F04C59"/>
    <w:rsid w:val="00F10BDE"/>
    <w:rsid w:val="00F1194B"/>
    <w:rsid w:val="00F2383B"/>
    <w:rsid w:val="00F23A7F"/>
    <w:rsid w:val="00F23FBD"/>
    <w:rsid w:val="00F30513"/>
    <w:rsid w:val="00F30F0C"/>
    <w:rsid w:val="00F33CAF"/>
    <w:rsid w:val="00F35156"/>
    <w:rsid w:val="00F35B79"/>
    <w:rsid w:val="00F40FEA"/>
    <w:rsid w:val="00F425A8"/>
    <w:rsid w:val="00F47EB7"/>
    <w:rsid w:val="00F533DC"/>
    <w:rsid w:val="00F56440"/>
    <w:rsid w:val="00F57117"/>
    <w:rsid w:val="00F62561"/>
    <w:rsid w:val="00F629D2"/>
    <w:rsid w:val="00F63A75"/>
    <w:rsid w:val="00F63D12"/>
    <w:rsid w:val="00F65DB4"/>
    <w:rsid w:val="00F66468"/>
    <w:rsid w:val="00F7080E"/>
    <w:rsid w:val="00F715F6"/>
    <w:rsid w:val="00F719D1"/>
    <w:rsid w:val="00F74B4F"/>
    <w:rsid w:val="00F75515"/>
    <w:rsid w:val="00F87614"/>
    <w:rsid w:val="00F924BF"/>
    <w:rsid w:val="00F9509C"/>
    <w:rsid w:val="00F9556C"/>
    <w:rsid w:val="00FA21EE"/>
    <w:rsid w:val="00FB10C5"/>
    <w:rsid w:val="00FB2A59"/>
    <w:rsid w:val="00FB73BA"/>
    <w:rsid w:val="00FC20B7"/>
    <w:rsid w:val="00FC4249"/>
    <w:rsid w:val="00FD1CAC"/>
    <w:rsid w:val="00FD304B"/>
    <w:rsid w:val="00FD602C"/>
    <w:rsid w:val="00FE31F6"/>
    <w:rsid w:val="00FE7299"/>
    <w:rsid w:val="00FE7BC4"/>
    <w:rsid w:val="00FF11B3"/>
    <w:rsid w:val="00FF37A4"/>
    <w:rsid w:val="00FF3AA8"/>
    <w:rsid w:val="00FF5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6C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pPr>
      <w:keepNext/>
      <w:spacing w:before="240" w:after="60"/>
      <w:outlineLvl w:val="0"/>
    </w:pPr>
    <w:rPr>
      <w:rFonts w:cs="Times New Roman"/>
      <w:b/>
      <w:bCs/>
      <w:kern w:val="32"/>
      <w:sz w:val="28"/>
      <w:szCs w:val="32"/>
    </w:rPr>
  </w:style>
  <w:style w:type="paragraph" w:styleId="2">
    <w:name w:val="heading 2"/>
    <w:basedOn w:val="a"/>
    <w:next w:val="a"/>
    <w:link w:val="20"/>
    <w:qFormat/>
    <w:pPr>
      <w:keepNext/>
      <w:outlineLvl w:val="1"/>
    </w:pPr>
    <w:rPr>
      <w:rFonts w:cs="Times New Roman"/>
      <w:b/>
      <w:bCs/>
      <w:iCs/>
      <w:szCs w:val="28"/>
    </w:rPr>
  </w:style>
  <w:style w:type="paragraph" w:styleId="3">
    <w:name w:val="heading 3"/>
    <w:basedOn w:val="a"/>
    <w:next w:val="a"/>
    <w:link w:val="30"/>
    <w:uiPriority w:val="9"/>
    <w:qFormat/>
    <w:pPr>
      <w:keepNext/>
      <w:keepLines/>
      <w:spacing w:before="200"/>
      <w:outlineLvl w:val="2"/>
    </w:pPr>
    <w:rPr>
      <w:rFonts w:ascii="Cambria" w:eastAsia="MS Gothic" w:hAnsi="Cambria" w:cs="宋体"/>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character" w:styleId="a4">
    <w:name w:val="Hyperlink"/>
    <w:uiPriority w:val="99"/>
    <w:rPr>
      <w:color w:val="0000FF"/>
      <w:u w:val="single"/>
    </w:rPr>
  </w:style>
  <w:style w:type="paragraph" w:styleId="a5">
    <w:name w:val="header"/>
    <w:basedOn w:val="a"/>
    <w:link w:val="a6"/>
    <w:pPr>
      <w:tabs>
        <w:tab w:val="center" w:pos="4680"/>
        <w:tab w:val="right" w:pos="9360"/>
      </w:tabs>
    </w:pPr>
  </w:style>
  <w:style w:type="character" w:customStyle="1" w:styleId="a6">
    <w:name w:val="页眉 字符"/>
    <w:link w:val="a5"/>
    <w:rPr>
      <w:sz w:val="24"/>
      <w:szCs w:val="24"/>
    </w:rPr>
  </w:style>
  <w:style w:type="paragraph" w:styleId="a7">
    <w:name w:val="footer"/>
    <w:basedOn w:val="a"/>
    <w:link w:val="a8"/>
    <w:uiPriority w:val="99"/>
    <w:pPr>
      <w:tabs>
        <w:tab w:val="center" w:pos="4680"/>
        <w:tab w:val="right" w:pos="9360"/>
      </w:tabs>
    </w:pPr>
  </w:style>
  <w:style w:type="character" w:customStyle="1" w:styleId="a8">
    <w:name w:val="页脚 字符"/>
    <w:link w:val="a7"/>
    <w:uiPriority w:val="99"/>
    <w:rPr>
      <w:sz w:val="24"/>
      <w:szCs w:val="24"/>
    </w:rPr>
  </w:style>
  <w:style w:type="character" w:styleId="a9">
    <w:name w:val="annotation reference"/>
    <w:rPr>
      <w:sz w:val="18"/>
      <w:szCs w:val="18"/>
    </w:rPr>
  </w:style>
  <w:style w:type="paragraph" w:styleId="aa">
    <w:name w:val="annotation text"/>
    <w:basedOn w:val="a"/>
    <w:link w:val="ab"/>
  </w:style>
  <w:style w:type="character" w:customStyle="1" w:styleId="ab">
    <w:name w:val="批注文字 字符"/>
    <w:link w:val="aa"/>
    <w:rPr>
      <w:sz w:val="24"/>
      <w:szCs w:val="24"/>
      <w:lang w:val="en-US"/>
    </w:rPr>
  </w:style>
  <w:style w:type="paragraph" w:styleId="ac">
    <w:name w:val="annotation subject"/>
    <w:basedOn w:val="aa"/>
    <w:next w:val="aa"/>
    <w:link w:val="ad"/>
    <w:rPr>
      <w:b/>
      <w:bCs/>
      <w:sz w:val="20"/>
      <w:szCs w:val="20"/>
    </w:rPr>
  </w:style>
  <w:style w:type="character" w:customStyle="1" w:styleId="ad">
    <w:name w:val="批注主题 字符"/>
    <w:link w:val="ac"/>
    <w:rPr>
      <w:b/>
      <w:bCs/>
      <w:sz w:val="24"/>
      <w:szCs w:val="24"/>
      <w:lang w:val="en-US"/>
    </w:rPr>
  </w:style>
  <w:style w:type="paragraph" w:styleId="ae">
    <w:name w:val="Balloon Text"/>
    <w:basedOn w:val="a"/>
    <w:link w:val="af"/>
    <w:rPr>
      <w:rFonts w:ascii="Lucida Grande" w:hAnsi="Lucida Grande"/>
      <w:sz w:val="18"/>
      <w:szCs w:val="18"/>
    </w:rPr>
  </w:style>
  <w:style w:type="character" w:customStyle="1" w:styleId="af">
    <w:name w:val="批注框文本 字符"/>
    <w:link w:val="ae"/>
    <w:rPr>
      <w:rFonts w:ascii="Lucida Grande" w:hAnsi="Lucida Grande"/>
      <w:sz w:val="18"/>
      <w:szCs w:val="18"/>
      <w:lang w:val="en-US"/>
    </w:rPr>
  </w:style>
  <w:style w:type="character" w:styleId="af0">
    <w:name w:val="page number"/>
    <w:basedOn w:val="a0"/>
  </w:style>
  <w:style w:type="character" w:styleId="af1">
    <w:name w:val="FollowedHyperlink"/>
    <w:rPr>
      <w:color w:val="800080"/>
      <w:u w:val="single"/>
    </w:rPr>
  </w:style>
  <w:style w:type="character" w:customStyle="1" w:styleId="apple-converted-space">
    <w:name w:val="apple-converted-space"/>
    <w:basedOn w:val="a0"/>
  </w:style>
  <w:style w:type="character" w:customStyle="1" w:styleId="10">
    <w:name w:val="标题 1 字符"/>
    <w:link w:val="1"/>
    <w:rPr>
      <w:rFonts w:ascii="Calibri" w:eastAsia="Times New Roman" w:hAnsi="Calibri" w:cs="Times New Roman"/>
      <w:b/>
      <w:bCs/>
      <w:kern w:val="32"/>
      <w:sz w:val="28"/>
      <w:szCs w:val="32"/>
    </w:rPr>
  </w:style>
  <w:style w:type="character" w:styleId="af2">
    <w:name w:val="Intense Emphasis"/>
    <w:qFormat/>
    <w:rPr>
      <w:b/>
      <w:bCs/>
      <w:i/>
      <w:iCs/>
      <w:color w:val="4F81BD"/>
    </w:rPr>
  </w:style>
  <w:style w:type="character" w:customStyle="1" w:styleId="20">
    <w:name w:val="标题 2 字符"/>
    <w:link w:val="2"/>
    <w:rPr>
      <w:rFonts w:ascii="Calibri" w:eastAsia="Times New Roman" w:hAnsi="Calibri" w:cs="Times New Roman"/>
      <w:b/>
      <w:bCs/>
      <w:iCs/>
      <w:sz w:val="24"/>
      <w:szCs w:val="28"/>
    </w:rPr>
  </w:style>
  <w:style w:type="paragraph" w:customStyle="1" w:styleId="Exampletext">
    <w:name w:val="Example text"/>
    <w:basedOn w:val="a"/>
    <w:link w:val="ExampletextChar"/>
    <w:qFormat/>
    <w:pPr>
      <w:spacing w:after="240"/>
    </w:pPr>
    <w:rPr>
      <w:color w:val="7F7F7F"/>
    </w:rPr>
  </w:style>
  <w:style w:type="character" w:customStyle="1" w:styleId="ExampletextChar">
    <w:name w:val="Example text Char"/>
    <w:link w:val="Exampletext"/>
    <w:rPr>
      <w:rFonts w:ascii="Calibri" w:hAnsi="Calibri" w:cs="Calibri"/>
      <w:color w:val="7F7F7F"/>
      <w:sz w:val="24"/>
      <w:szCs w:val="24"/>
    </w:rPr>
  </w:style>
  <w:style w:type="paragraph" w:styleId="af3">
    <w:name w:val="List Paragraph"/>
    <w:basedOn w:val="a"/>
    <w:uiPriority w:val="34"/>
    <w:qFormat/>
    <w:pPr>
      <w:ind w:left="720"/>
      <w:contextualSpacing/>
    </w:pPr>
  </w:style>
  <w:style w:type="character" w:customStyle="1" w:styleId="30">
    <w:name w:val="标题 3 字符"/>
    <w:basedOn w:val="a0"/>
    <w:link w:val="3"/>
    <w:uiPriority w:val="9"/>
    <w:rPr>
      <w:rFonts w:ascii="Cambria" w:eastAsia="MS Gothic" w:hAnsi="Cambria" w:cs="宋体"/>
      <w:b/>
      <w:bCs/>
      <w:color w:val="4F81BD"/>
      <w:sz w:val="24"/>
      <w:szCs w:val="24"/>
    </w:rPr>
  </w:style>
  <w:style w:type="paragraph" w:styleId="af4">
    <w:name w:val="Revision"/>
    <w:uiPriority w:val="99"/>
    <w:rPr>
      <w:rFonts w:ascii="Calibri" w:hAnsi="Calibri" w:cs="Calibri"/>
      <w:color w:val="000000"/>
      <w:sz w:val="24"/>
      <w:szCs w:val="24"/>
    </w:rPr>
  </w:style>
  <w:style w:type="paragraph" w:styleId="af5">
    <w:name w:val="Body Text"/>
    <w:basedOn w:val="a"/>
    <w:link w:val="af6"/>
    <w:uiPriority w:val="1"/>
    <w:qFormat/>
    <w:pPr>
      <w:autoSpaceDE/>
      <w:autoSpaceDN/>
      <w:adjustRightInd/>
      <w:jc w:val="left"/>
    </w:pPr>
    <w:rPr>
      <w:rFonts w:eastAsia="Calibri"/>
      <w:color w:val="auto"/>
    </w:rPr>
  </w:style>
  <w:style w:type="character" w:customStyle="1" w:styleId="af6">
    <w:name w:val="正文文本 字符"/>
    <w:basedOn w:val="a0"/>
    <w:link w:val="af5"/>
    <w:uiPriority w:val="1"/>
    <w:rPr>
      <w:rFonts w:ascii="Calibri" w:eastAsia="Calibri" w:hAnsi="Calibri" w:cs="Calibri"/>
      <w:sz w:val="24"/>
      <w:szCs w:val="24"/>
    </w:rPr>
  </w:style>
  <w:style w:type="character" w:styleId="af7">
    <w:name w:val="Strong"/>
    <w:basedOn w:val="a0"/>
    <w:uiPriority w:val="22"/>
    <w:qFormat/>
    <w:rPr>
      <w:b/>
      <w:bCs/>
    </w:rPr>
  </w:style>
  <w:style w:type="character" w:styleId="af8">
    <w:name w:val="Emphasis"/>
    <w:basedOn w:val="a0"/>
    <w:uiPriority w:val="20"/>
    <w:qFormat/>
    <w:rPr>
      <w:i/>
      <w:iCs/>
    </w:rPr>
  </w:style>
  <w:style w:type="character" w:customStyle="1" w:styleId="fontstyle01">
    <w:name w:val="fontstyle01"/>
    <w:basedOn w:val="a0"/>
    <w:rsid w:val="00AE4FBA"/>
    <w:rPr>
      <w:rFonts w:ascii="AdvOT1ef757c0" w:hAnsi="AdvOT1ef757c0" w:hint="default"/>
      <w:b w:val="0"/>
      <w:bCs w:val="0"/>
      <w:i w:val="0"/>
      <w:iCs w:val="0"/>
      <w:color w:val="000000"/>
      <w:sz w:val="20"/>
      <w:szCs w:val="20"/>
    </w:rPr>
  </w:style>
  <w:style w:type="character" w:customStyle="1" w:styleId="fontstyle21">
    <w:name w:val="fontstyle21"/>
    <w:basedOn w:val="a0"/>
    <w:rsid w:val="009826B8"/>
    <w:rPr>
      <w:rFonts w:ascii="AdvOT1ef757c0+fb" w:hAnsi="AdvOT1ef757c0+fb" w:hint="default"/>
      <w:b w:val="0"/>
      <w:bCs w:val="0"/>
      <w:i w:val="0"/>
      <w:iCs w:val="0"/>
      <w:color w:val="000000"/>
      <w:sz w:val="20"/>
      <w:szCs w:val="20"/>
    </w:rPr>
  </w:style>
  <w:style w:type="character" w:customStyle="1" w:styleId="fontstyle11">
    <w:name w:val="fontstyle11"/>
    <w:basedOn w:val="a0"/>
    <w:rsid w:val="00D72236"/>
    <w:rPr>
      <w:rFonts w:ascii="AdvOTea1a7398+fb" w:hAnsi="AdvOTea1a7398+fb" w:hint="default"/>
      <w:b w:val="0"/>
      <w:bCs w:val="0"/>
      <w:i w:val="0"/>
      <w:iCs w:val="0"/>
      <w:color w:val="000000"/>
      <w:sz w:val="16"/>
      <w:szCs w:val="16"/>
    </w:rPr>
  </w:style>
  <w:style w:type="character" w:customStyle="1" w:styleId="fontstyle31">
    <w:name w:val="fontstyle31"/>
    <w:basedOn w:val="a0"/>
    <w:rsid w:val="00D72236"/>
    <w:rPr>
      <w:rFonts w:ascii="AdvOT9bd21c25.I" w:hAnsi="AdvOT9bd21c25.I" w:hint="default"/>
      <w:b w:val="0"/>
      <w:bCs w:val="0"/>
      <w:i w:val="0"/>
      <w:iCs w:val="0"/>
      <w:color w:val="000000"/>
      <w:sz w:val="16"/>
      <w:szCs w:val="16"/>
    </w:rPr>
  </w:style>
  <w:style w:type="paragraph" w:customStyle="1" w:styleId="EndNoteBibliographyTitle">
    <w:name w:val="EndNote Bibliography Title"/>
    <w:basedOn w:val="a"/>
    <w:link w:val="EndNoteBibliographyTitle0"/>
    <w:rsid w:val="007C7D88"/>
    <w:pPr>
      <w:jc w:val="center"/>
    </w:pPr>
    <w:rPr>
      <w:noProof/>
    </w:rPr>
  </w:style>
  <w:style w:type="character" w:customStyle="1" w:styleId="EndNoteBibliographyTitle0">
    <w:name w:val="EndNote Bibliography Title 字符"/>
    <w:basedOn w:val="a0"/>
    <w:link w:val="EndNoteBibliographyTitle"/>
    <w:rsid w:val="007C7D88"/>
    <w:rPr>
      <w:rFonts w:ascii="Calibri" w:hAnsi="Calibri" w:cs="Calibri"/>
      <w:noProof/>
      <w:color w:val="000000"/>
      <w:sz w:val="24"/>
      <w:szCs w:val="24"/>
    </w:rPr>
  </w:style>
  <w:style w:type="paragraph" w:customStyle="1" w:styleId="EndNoteBibliography">
    <w:name w:val="EndNote Bibliography"/>
    <w:basedOn w:val="a"/>
    <w:link w:val="EndNoteBibliography0"/>
    <w:rsid w:val="007C7D88"/>
    <w:rPr>
      <w:noProof/>
    </w:rPr>
  </w:style>
  <w:style w:type="character" w:customStyle="1" w:styleId="EndNoteBibliography0">
    <w:name w:val="EndNote Bibliography 字符"/>
    <w:basedOn w:val="a0"/>
    <w:link w:val="EndNoteBibliography"/>
    <w:rsid w:val="007C7D88"/>
    <w:rPr>
      <w:rFonts w:ascii="Calibri" w:hAnsi="Calibri" w:cs="Calibri"/>
      <w:noProof/>
      <w:color w:val="000000"/>
      <w:sz w:val="24"/>
      <w:szCs w:val="24"/>
    </w:rPr>
  </w:style>
  <w:style w:type="character" w:customStyle="1" w:styleId="skip">
    <w:name w:val="skip"/>
    <w:basedOn w:val="a0"/>
    <w:rsid w:val="00B81201"/>
  </w:style>
  <w:style w:type="character" w:styleId="af9">
    <w:name w:val="line number"/>
    <w:basedOn w:val="a0"/>
    <w:uiPriority w:val="99"/>
    <w:semiHidden/>
    <w:unhideWhenUsed/>
    <w:rsid w:val="00CF670D"/>
  </w:style>
  <w:style w:type="character" w:customStyle="1" w:styleId="11">
    <w:name w:val="未处理的提及1"/>
    <w:basedOn w:val="a0"/>
    <w:uiPriority w:val="99"/>
    <w:semiHidden/>
    <w:unhideWhenUsed/>
    <w:rsid w:val="003F6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572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55092-47CE-40B0-ADCE-1F3CC9E7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6048</Words>
  <Characters>34480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2019-05-21T01:17:00Z</dcterms:created>
  <dcterms:modified xsi:type="dcterms:W3CDTF">2019-05-21T06:58:00Z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