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8B0EF" w14:textId="77777777" w:rsidR="00180204" w:rsidRPr="00C10367" w:rsidRDefault="006305D7" w:rsidP="00C10367">
      <w:pPr>
        <w:pStyle w:val="NormalWeb"/>
        <w:spacing w:before="0" w:beforeAutospacing="0" w:after="0" w:afterAutospacing="0"/>
        <w:rPr>
          <w:rFonts w:asciiTheme="minorHAnsi" w:hAnsiTheme="minorHAnsi" w:cstheme="minorHAnsi"/>
        </w:rPr>
      </w:pPr>
      <w:r w:rsidRPr="00C10367">
        <w:rPr>
          <w:rFonts w:asciiTheme="minorHAnsi" w:hAnsiTheme="minorHAnsi" w:cstheme="minorHAnsi"/>
          <w:b/>
          <w:bCs/>
        </w:rPr>
        <w:t>TITLE:</w:t>
      </w:r>
      <w:r w:rsidRPr="00C10367">
        <w:rPr>
          <w:rFonts w:asciiTheme="minorHAnsi" w:hAnsiTheme="minorHAnsi" w:cstheme="minorHAnsi"/>
        </w:rPr>
        <w:t xml:space="preserve"> </w:t>
      </w:r>
    </w:p>
    <w:p w14:paraId="2E300B21" w14:textId="278AF435" w:rsidR="007A4DD6" w:rsidRPr="00C10367" w:rsidRDefault="00E81B3E" w:rsidP="00C10367">
      <w:pPr>
        <w:pStyle w:val="NormalWeb"/>
        <w:spacing w:before="0" w:beforeAutospacing="0" w:after="0" w:afterAutospacing="0"/>
        <w:rPr>
          <w:rFonts w:asciiTheme="minorHAnsi" w:hAnsiTheme="minorHAnsi" w:cstheme="minorHAnsi"/>
          <w:color w:val="808080" w:themeColor="background1" w:themeShade="80"/>
        </w:rPr>
      </w:pPr>
      <w:r w:rsidRPr="00C10367">
        <w:rPr>
          <w:rFonts w:asciiTheme="minorHAnsi" w:hAnsiTheme="minorHAnsi"/>
          <w:bCs/>
        </w:rPr>
        <w:t xml:space="preserve">Identification of Nucleolar Factors </w:t>
      </w:r>
      <w:r w:rsidR="00972E14">
        <w:rPr>
          <w:rFonts w:asciiTheme="minorHAnsi" w:hAnsiTheme="minorHAnsi"/>
          <w:bCs/>
        </w:rPr>
        <w:t>D</w:t>
      </w:r>
      <w:r w:rsidRPr="00C10367">
        <w:rPr>
          <w:rFonts w:asciiTheme="minorHAnsi" w:hAnsiTheme="minorHAnsi"/>
          <w:bCs/>
        </w:rPr>
        <w:t xml:space="preserve">uring HIV-1 Replication </w:t>
      </w:r>
      <w:r w:rsidR="00972E14">
        <w:rPr>
          <w:rFonts w:asciiTheme="minorHAnsi" w:hAnsiTheme="minorHAnsi"/>
          <w:bCs/>
        </w:rPr>
        <w:t>T</w:t>
      </w:r>
      <w:r w:rsidRPr="00C10367">
        <w:rPr>
          <w:rFonts w:asciiTheme="minorHAnsi" w:hAnsiTheme="minorHAnsi"/>
          <w:bCs/>
        </w:rPr>
        <w:t xml:space="preserve">hrough Rev Immunoprecipitation and Mass Spectrometry </w:t>
      </w:r>
    </w:p>
    <w:p w14:paraId="1DB04F20" w14:textId="77777777" w:rsidR="00180204" w:rsidRPr="00C10367" w:rsidRDefault="00180204" w:rsidP="00C10367">
      <w:pPr>
        <w:rPr>
          <w:rFonts w:asciiTheme="minorHAnsi" w:hAnsiTheme="minorHAnsi" w:cstheme="minorHAnsi"/>
          <w:b/>
          <w:bCs/>
        </w:rPr>
      </w:pPr>
    </w:p>
    <w:p w14:paraId="32B171D0" w14:textId="47E29E16"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bCs/>
        </w:rPr>
        <w:t>AUTHORS</w:t>
      </w:r>
      <w:r w:rsidR="000B662E" w:rsidRPr="00C10367">
        <w:rPr>
          <w:rFonts w:asciiTheme="minorHAnsi" w:hAnsiTheme="minorHAnsi" w:cstheme="minorHAnsi"/>
          <w:b/>
          <w:bCs/>
        </w:rPr>
        <w:t xml:space="preserve"> </w:t>
      </w:r>
      <w:r w:rsidR="00086FF5" w:rsidRPr="00C10367">
        <w:rPr>
          <w:rFonts w:asciiTheme="minorHAnsi" w:hAnsiTheme="minorHAnsi" w:cstheme="minorHAnsi"/>
          <w:b/>
          <w:bCs/>
        </w:rPr>
        <w:t xml:space="preserve">AND </w:t>
      </w:r>
      <w:r w:rsidR="000B662E" w:rsidRPr="00C10367">
        <w:rPr>
          <w:rFonts w:asciiTheme="minorHAnsi" w:hAnsiTheme="minorHAnsi" w:cstheme="minorHAnsi"/>
          <w:b/>
          <w:bCs/>
        </w:rPr>
        <w:t>AFFILIATIONS</w:t>
      </w:r>
      <w:r w:rsidRPr="00C10367">
        <w:rPr>
          <w:rFonts w:asciiTheme="minorHAnsi" w:hAnsiTheme="minorHAnsi" w:cstheme="minorHAnsi"/>
          <w:b/>
          <w:bCs/>
        </w:rPr>
        <w:t xml:space="preserve">: </w:t>
      </w:r>
    </w:p>
    <w:p w14:paraId="5624CA73" w14:textId="413F7122" w:rsidR="00E81B3E" w:rsidRPr="00C10367" w:rsidRDefault="00E81B3E" w:rsidP="00C10367">
      <w:pPr>
        <w:snapToGrid w:val="0"/>
        <w:spacing w:before="100" w:beforeAutospacing="1" w:after="100" w:afterAutospacing="1"/>
        <w:contextualSpacing/>
        <w:rPr>
          <w:rFonts w:asciiTheme="minorHAnsi" w:hAnsiTheme="minorHAnsi"/>
          <w:vertAlign w:val="superscript"/>
        </w:rPr>
      </w:pPr>
      <w:r w:rsidRPr="00C10367">
        <w:rPr>
          <w:rFonts w:asciiTheme="minorHAnsi" w:hAnsiTheme="minorHAnsi"/>
        </w:rPr>
        <w:t>Jerlisa Ann C. Arizala</w:t>
      </w:r>
      <w:r w:rsidRPr="00C10367">
        <w:rPr>
          <w:rFonts w:asciiTheme="minorHAnsi" w:hAnsiTheme="minorHAnsi"/>
          <w:vertAlign w:val="superscript"/>
        </w:rPr>
        <w:t>1,2</w:t>
      </w:r>
      <w:r w:rsidRPr="00C10367">
        <w:rPr>
          <w:rFonts w:asciiTheme="minorHAnsi" w:hAnsiTheme="minorHAnsi"/>
        </w:rPr>
        <w:t xml:space="preserve">, </w:t>
      </w:r>
      <w:proofErr w:type="spellStart"/>
      <w:r w:rsidRPr="00C10367">
        <w:rPr>
          <w:rFonts w:asciiTheme="minorHAnsi" w:hAnsiTheme="minorHAnsi"/>
        </w:rPr>
        <w:t>Pritsana</w:t>
      </w:r>
      <w:proofErr w:type="spellEnd"/>
      <w:r w:rsidRPr="00C10367">
        <w:rPr>
          <w:rFonts w:asciiTheme="minorHAnsi" w:hAnsiTheme="minorHAnsi"/>
        </w:rPr>
        <w:t xml:space="preserve"> Chomchan</w:t>
      </w:r>
      <w:r w:rsidRPr="00C10367">
        <w:rPr>
          <w:rFonts w:asciiTheme="minorHAnsi" w:hAnsiTheme="minorHAnsi"/>
          <w:vertAlign w:val="superscript"/>
        </w:rPr>
        <w:t>1</w:t>
      </w:r>
      <w:r w:rsidRPr="00C10367">
        <w:rPr>
          <w:rFonts w:asciiTheme="minorHAnsi" w:hAnsiTheme="minorHAnsi"/>
        </w:rPr>
        <w:t xml:space="preserve">, </w:t>
      </w:r>
      <w:proofErr w:type="spellStart"/>
      <w:r w:rsidRPr="00C10367">
        <w:rPr>
          <w:rFonts w:asciiTheme="minorHAnsi" w:hAnsiTheme="minorHAnsi"/>
        </w:rPr>
        <w:t>Haitang</w:t>
      </w:r>
      <w:proofErr w:type="spellEnd"/>
      <w:r w:rsidRPr="00C10367">
        <w:rPr>
          <w:rFonts w:asciiTheme="minorHAnsi" w:hAnsiTheme="minorHAnsi"/>
        </w:rPr>
        <w:t xml:space="preserve"> Li</w:t>
      </w:r>
      <w:r w:rsidRPr="00C10367">
        <w:rPr>
          <w:rFonts w:asciiTheme="minorHAnsi" w:hAnsiTheme="minorHAnsi"/>
          <w:vertAlign w:val="superscript"/>
        </w:rPr>
        <w:t>1</w:t>
      </w:r>
      <w:r w:rsidRPr="00C10367">
        <w:rPr>
          <w:rFonts w:asciiTheme="minorHAnsi" w:hAnsiTheme="minorHAnsi"/>
        </w:rPr>
        <w:t xml:space="preserve">, </w:t>
      </w:r>
      <w:r w:rsidR="00C501B9" w:rsidRPr="00C10367">
        <w:rPr>
          <w:rFonts w:asciiTheme="minorHAnsi" w:hAnsiTheme="minorHAnsi"/>
        </w:rPr>
        <w:t>Roger Moore</w:t>
      </w:r>
      <w:r w:rsidR="00C501B9" w:rsidRPr="00C10367">
        <w:rPr>
          <w:rFonts w:asciiTheme="minorHAnsi" w:hAnsiTheme="minorHAnsi"/>
          <w:vertAlign w:val="superscript"/>
        </w:rPr>
        <w:t>3</w:t>
      </w:r>
      <w:r w:rsidR="00C501B9" w:rsidRPr="00C10367">
        <w:rPr>
          <w:rFonts w:asciiTheme="minorHAnsi" w:hAnsiTheme="minorHAnsi"/>
        </w:rPr>
        <w:t xml:space="preserve">, </w:t>
      </w:r>
      <w:r w:rsidR="00BD2727" w:rsidRPr="00C10367">
        <w:rPr>
          <w:rFonts w:asciiTheme="minorHAnsi" w:hAnsiTheme="minorHAnsi"/>
        </w:rPr>
        <w:t>Helen Ge</w:t>
      </w:r>
      <w:r w:rsidR="00BD2727" w:rsidRPr="00C10367">
        <w:rPr>
          <w:rFonts w:asciiTheme="minorHAnsi" w:hAnsiTheme="minorHAnsi"/>
          <w:vertAlign w:val="superscript"/>
        </w:rPr>
        <w:t>3</w:t>
      </w:r>
      <w:r w:rsidR="00BD2727" w:rsidRPr="00C10367">
        <w:rPr>
          <w:rFonts w:asciiTheme="minorHAnsi" w:hAnsiTheme="minorHAnsi"/>
        </w:rPr>
        <w:t xml:space="preserve">, </w:t>
      </w:r>
      <w:r w:rsidRPr="00C10367">
        <w:rPr>
          <w:rFonts w:asciiTheme="minorHAnsi" w:hAnsiTheme="minorHAnsi"/>
        </w:rPr>
        <w:t>Dominique L. Ouellet</w:t>
      </w:r>
      <w:r w:rsidRPr="00C10367">
        <w:rPr>
          <w:rFonts w:asciiTheme="minorHAnsi" w:hAnsiTheme="minorHAnsi"/>
          <w:vertAlign w:val="superscript"/>
        </w:rPr>
        <w:t>1</w:t>
      </w:r>
      <w:r w:rsidRPr="00C10367">
        <w:rPr>
          <w:rFonts w:asciiTheme="minorHAnsi" w:hAnsiTheme="minorHAnsi"/>
        </w:rPr>
        <w:t>, John J. Rossi</w:t>
      </w:r>
      <w:r w:rsidRPr="00C10367">
        <w:rPr>
          <w:rFonts w:asciiTheme="minorHAnsi" w:hAnsiTheme="minorHAnsi"/>
          <w:vertAlign w:val="superscript"/>
        </w:rPr>
        <w:t>1,2</w:t>
      </w:r>
    </w:p>
    <w:p w14:paraId="6482D44C" w14:textId="77777777" w:rsidR="00750858" w:rsidRPr="00C10367" w:rsidRDefault="00750858" w:rsidP="00C10367">
      <w:pPr>
        <w:snapToGrid w:val="0"/>
        <w:spacing w:before="100" w:beforeAutospacing="1" w:after="100" w:afterAutospacing="1"/>
        <w:contextualSpacing/>
        <w:rPr>
          <w:rFonts w:asciiTheme="minorHAnsi" w:hAnsiTheme="minorHAnsi"/>
        </w:rPr>
      </w:pPr>
    </w:p>
    <w:p w14:paraId="0A742FE7" w14:textId="472E7403" w:rsidR="00E81B3E" w:rsidRPr="00C10367" w:rsidRDefault="00E81B3E" w:rsidP="00C10367">
      <w:pPr>
        <w:spacing w:before="100" w:beforeAutospacing="1" w:after="100" w:afterAutospacing="1"/>
        <w:contextualSpacing/>
        <w:rPr>
          <w:rFonts w:asciiTheme="minorHAnsi" w:hAnsiTheme="minorHAnsi"/>
        </w:rPr>
      </w:pPr>
      <w:r w:rsidRPr="00C10367">
        <w:rPr>
          <w:rFonts w:asciiTheme="minorHAnsi" w:hAnsiTheme="minorHAnsi"/>
          <w:vertAlign w:val="superscript"/>
        </w:rPr>
        <w:t>1</w:t>
      </w:r>
      <w:r w:rsidR="00750858" w:rsidRPr="00C10367">
        <w:rPr>
          <w:rFonts w:asciiTheme="minorHAnsi" w:hAnsiTheme="minorHAnsi"/>
        </w:rPr>
        <w:t>Molecular and Cellular Biology Department</w:t>
      </w:r>
      <w:r w:rsidRPr="00C10367">
        <w:rPr>
          <w:rFonts w:asciiTheme="minorHAnsi" w:hAnsiTheme="minorHAnsi"/>
        </w:rPr>
        <w:t xml:space="preserve">, </w:t>
      </w:r>
      <w:r w:rsidR="00750858" w:rsidRPr="00C10367">
        <w:rPr>
          <w:rFonts w:asciiTheme="minorHAnsi" w:hAnsiTheme="minorHAnsi"/>
        </w:rPr>
        <w:t>Beckman Research</w:t>
      </w:r>
      <w:r w:rsidRPr="00C10367">
        <w:rPr>
          <w:rFonts w:asciiTheme="minorHAnsi" w:hAnsiTheme="minorHAnsi"/>
        </w:rPr>
        <w:t xml:space="preserve"> Institute at the City </w:t>
      </w:r>
      <w:r w:rsidR="00B779F4" w:rsidRPr="00C10367">
        <w:rPr>
          <w:rFonts w:asciiTheme="minorHAnsi" w:hAnsiTheme="minorHAnsi"/>
        </w:rPr>
        <w:t>o</w:t>
      </w:r>
      <w:r w:rsidRPr="00C10367">
        <w:rPr>
          <w:rFonts w:asciiTheme="minorHAnsi" w:hAnsiTheme="minorHAnsi"/>
        </w:rPr>
        <w:t>f Hope, Duarte, CA</w:t>
      </w:r>
      <w:r w:rsidR="00972E14">
        <w:rPr>
          <w:rFonts w:asciiTheme="minorHAnsi" w:hAnsiTheme="minorHAnsi"/>
        </w:rPr>
        <w:t>,</w:t>
      </w:r>
      <w:r w:rsidRPr="00C10367">
        <w:rPr>
          <w:rFonts w:asciiTheme="minorHAnsi" w:hAnsiTheme="minorHAnsi"/>
        </w:rPr>
        <w:t xml:space="preserve"> USA</w:t>
      </w:r>
    </w:p>
    <w:p w14:paraId="0DB72E72" w14:textId="30B43BC4" w:rsidR="00E81B3E" w:rsidRPr="00C10367" w:rsidRDefault="00E81B3E" w:rsidP="00C10367">
      <w:pPr>
        <w:spacing w:before="100" w:beforeAutospacing="1" w:after="100" w:afterAutospacing="1"/>
        <w:contextualSpacing/>
        <w:rPr>
          <w:rFonts w:asciiTheme="minorHAnsi" w:hAnsiTheme="minorHAnsi"/>
        </w:rPr>
      </w:pPr>
      <w:r w:rsidRPr="00C10367">
        <w:rPr>
          <w:rFonts w:asciiTheme="minorHAnsi" w:hAnsiTheme="minorHAnsi"/>
          <w:vertAlign w:val="superscript"/>
        </w:rPr>
        <w:t>2</w:t>
      </w:r>
      <w:r w:rsidR="00750858" w:rsidRPr="00C10367">
        <w:rPr>
          <w:rFonts w:asciiTheme="minorHAnsi" w:hAnsiTheme="minorHAnsi"/>
        </w:rPr>
        <w:t>Irell &amp; Manella Graduate</w:t>
      </w:r>
      <w:r w:rsidRPr="00C10367">
        <w:rPr>
          <w:rFonts w:asciiTheme="minorHAnsi" w:hAnsiTheme="minorHAnsi"/>
        </w:rPr>
        <w:t xml:space="preserve"> School of Biological Sciences, Duarte, CA</w:t>
      </w:r>
      <w:r w:rsidR="00972E14">
        <w:rPr>
          <w:rFonts w:asciiTheme="minorHAnsi" w:hAnsiTheme="minorHAnsi"/>
        </w:rPr>
        <w:t>,</w:t>
      </w:r>
      <w:r w:rsidRPr="00C10367">
        <w:rPr>
          <w:rFonts w:asciiTheme="minorHAnsi" w:hAnsiTheme="minorHAnsi"/>
        </w:rPr>
        <w:t xml:space="preserve"> USA</w:t>
      </w:r>
    </w:p>
    <w:p w14:paraId="657A048B" w14:textId="7C9AAD01" w:rsidR="00C501B9" w:rsidRPr="00C10367" w:rsidRDefault="00C501B9" w:rsidP="00C10367">
      <w:pPr>
        <w:spacing w:before="100" w:beforeAutospacing="1" w:after="100" w:afterAutospacing="1"/>
        <w:contextualSpacing/>
        <w:rPr>
          <w:rFonts w:asciiTheme="minorHAnsi" w:hAnsiTheme="minorHAnsi"/>
        </w:rPr>
      </w:pPr>
      <w:r w:rsidRPr="00C10367">
        <w:rPr>
          <w:rFonts w:asciiTheme="minorHAnsi" w:hAnsiTheme="minorHAnsi"/>
          <w:vertAlign w:val="superscript"/>
        </w:rPr>
        <w:t>3</w:t>
      </w:r>
      <w:r w:rsidRPr="00C10367">
        <w:rPr>
          <w:rFonts w:asciiTheme="minorHAnsi" w:hAnsiTheme="minorHAnsi"/>
        </w:rPr>
        <w:t>Department of Molecular Immunology, Beckman Research Institute and the City of Hope, Duarte</w:t>
      </w:r>
      <w:r w:rsidR="00972E14">
        <w:rPr>
          <w:rFonts w:asciiTheme="minorHAnsi" w:hAnsiTheme="minorHAnsi"/>
        </w:rPr>
        <w:t>,</w:t>
      </w:r>
      <w:r w:rsidRPr="00C10367">
        <w:rPr>
          <w:rFonts w:asciiTheme="minorHAnsi" w:hAnsiTheme="minorHAnsi"/>
        </w:rPr>
        <w:t xml:space="preserve"> CA</w:t>
      </w:r>
      <w:r w:rsidR="00972E14">
        <w:rPr>
          <w:rFonts w:asciiTheme="minorHAnsi" w:hAnsiTheme="minorHAnsi"/>
        </w:rPr>
        <w:t>,</w:t>
      </w:r>
      <w:r w:rsidRPr="00C10367">
        <w:rPr>
          <w:rFonts w:asciiTheme="minorHAnsi" w:hAnsiTheme="minorHAnsi"/>
        </w:rPr>
        <w:t xml:space="preserve"> USA</w:t>
      </w:r>
    </w:p>
    <w:p w14:paraId="5C779357" w14:textId="77777777" w:rsidR="00E81B3E" w:rsidRPr="00C10367" w:rsidRDefault="00E81B3E" w:rsidP="00C10367">
      <w:pPr>
        <w:snapToGrid w:val="0"/>
        <w:spacing w:before="100" w:beforeAutospacing="1" w:after="100" w:afterAutospacing="1"/>
        <w:contextualSpacing/>
        <w:rPr>
          <w:rFonts w:asciiTheme="minorHAnsi" w:hAnsiTheme="minorHAnsi"/>
        </w:rPr>
      </w:pPr>
    </w:p>
    <w:p w14:paraId="4FFA883C" w14:textId="18C767FA" w:rsidR="00180204" w:rsidRPr="00C10367" w:rsidRDefault="00180204" w:rsidP="00C10367">
      <w:pPr>
        <w:spacing w:before="100" w:beforeAutospacing="1" w:after="100" w:afterAutospacing="1"/>
        <w:contextualSpacing/>
        <w:rPr>
          <w:rFonts w:asciiTheme="minorHAnsi" w:hAnsiTheme="minorHAnsi" w:cs="Times New Roman"/>
          <w:b/>
          <w:bCs/>
        </w:rPr>
      </w:pPr>
      <w:r w:rsidRPr="00C10367">
        <w:rPr>
          <w:rFonts w:asciiTheme="minorHAnsi" w:hAnsiTheme="minorHAnsi" w:cs="Times New Roman"/>
          <w:b/>
          <w:bCs/>
        </w:rPr>
        <w:t>Corresponding</w:t>
      </w:r>
      <w:r w:rsidR="00E81B3E" w:rsidRPr="00C10367">
        <w:rPr>
          <w:rFonts w:asciiTheme="minorHAnsi" w:hAnsiTheme="minorHAnsi" w:cs="Times New Roman"/>
          <w:b/>
          <w:bCs/>
        </w:rPr>
        <w:t xml:space="preserve"> author: </w:t>
      </w:r>
    </w:p>
    <w:p w14:paraId="0CBE4D90" w14:textId="07F82B27" w:rsidR="00180204" w:rsidRPr="00C10367" w:rsidRDefault="00E81B3E" w:rsidP="00C10367">
      <w:pPr>
        <w:spacing w:before="100" w:beforeAutospacing="1" w:after="100" w:afterAutospacing="1"/>
        <w:contextualSpacing/>
        <w:rPr>
          <w:rFonts w:asciiTheme="minorHAnsi" w:hAnsiTheme="minorHAnsi" w:cs="Times New Roman"/>
        </w:rPr>
      </w:pPr>
      <w:r w:rsidRPr="00C10367">
        <w:rPr>
          <w:rFonts w:asciiTheme="minorHAnsi" w:hAnsiTheme="minorHAnsi" w:cs="Times New Roman"/>
        </w:rPr>
        <w:t>John J. Rossi</w:t>
      </w:r>
      <w:r w:rsidR="00750858" w:rsidRPr="00C10367">
        <w:rPr>
          <w:rFonts w:asciiTheme="minorHAnsi" w:hAnsiTheme="minorHAnsi" w:cs="Times New Roman"/>
        </w:rPr>
        <w:tab/>
      </w:r>
      <w:r w:rsidR="00750858" w:rsidRPr="00C10367">
        <w:rPr>
          <w:rFonts w:asciiTheme="minorHAnsi" w:hAnsiTheme="minorHAnsi" w:cs="Times New Roman"/>
        </w:rPr>
        <w:tab/>
      </w:r>
      <w:r w:rsidR="00750858" w:rsidRPr="00C10367">
        <w:rPr>
          <w:rFonts w:asciiTheme="minorHAnsi" w:hAnsiTheme="minorHAnsi" w:cs="Times New Roman"/>
        </w:rPr>
        <w:tab/>
        <w:t>(</w:t>
      </w:r>
      <w:r w:rsidR="00750858" w:rsidRPr="00C10367">
        <w:rPr>
          <w:rStyle w:val="Hyperlink"/>
          <w:rFonts w:asciiTheme="minorHAnsi" w:hAnsiTheme="minorHAnsi"/>
          <w:color w:val="000000" w:themeColor="text1"/>
          <w:u w:val="none"/>
        </w:rPr>
        <w:t>jrossi@coh.org)</w:t>
      </w:r>
    </w:p>
    <w:p w14:paraId="71BA9640" w14:textId="77777777" w:rsidR="00180204" w:rsidRPr="00C10367" w:rsidRDefault="00180204" w:rsidP="00C10367">
      <w:pPr>
        <w:spacing w:before="100" w:beforeAutospacing="1" w:after="100" w:afterAutospacing="1"/>
        <w:contextualSpacing/>
        <w:rPr>
          <w:rFonts w:asciiTheme="minorHAnsi" w:hAnsiTheme="minorHAnsi" w:cs="Times New Roman"/>
          <w:b/>
          <w:bCs/>
        </w:rPr>
      </w:pPr>
    </w:p>
    <w:p w14:paraId="5CBDFFC2" w14:textId="45E91DB5" w:rsidR="00180204" w:rsidRPr="00C10367" w:rsidRDefault="00180204" w:rsidP="00C10367">
      <w:pPr>
        <w:tabs>
          <w:tab w:val="left" w:pos="2480"/>
        </w:tabs>
        <w:spacing w:before="100" w:beforeAutospacing="1" w:after="100" w:afterAutospacing="1"/>
        <w:contextualSpacing/>
        <w:rPr>
          <w:rFonts w:asciiTheme="minorHAnsi" w:hAnsiTheme="minorHAnsi"/>
          <w:b/>
        </w:rPr>
      </w:pPr>
      <w:r w:rsidRPr="00C10367">
        <w:rPr>
          <w:rFonts w:asciiTheme="minorHAnsi" w:hAnsiTheme="minorHAnsi"/>
          <w:b/>
        </w:rPr>
        <w:t xml:space="preserve">Email </w:t>
      </w:r>
      <w:r w:rsidR="00972E14" w:rsidRPr="00C10367">
        <w:rPr>
          <w:rFonts w:asciiTheme="minorHAnsi" w:hAnsiTheme="minorHAnsi"/>
          <w:b/>
        </w:rPr>
        <w:t>addresses of co-authors</w:t>
      </w:r>
      <w:r w:rsidRPr="00C10367">
        <w:rPr>
          <w:rFonts w:asciiTheme="minorHAnsi" w:hAnsiTheme="minorHAnsi"/>
          <w:b/>
        </w:rPr>
        <w:t>:</w:t>
      </w:r>
    </w:p>
    <w:p w14:paraId="18B2B2E6" w14:textId="3B7BB8C8" w:rsidR="00E81B3E" w:rsidRPr="00C10367" w:rsidRDefault="00E81B3E" w:rsidP="00C10367">
      <w:pPr>
        <w:tabs>
          <w:tab w:val="left" w:pos="2480"/>
        </w:tabs>
        <w:spacing w:before="100" w:beforeAutospacing="1" w:after="100" w:afterAutospacing="1"/>
        <w:contextualSpacing/>
        <w:rPr>
          <w:rFonts w:asciiTheme="minorHAnsi" w:hAnsiTheme="minorHAnsi"/>
        </w:rPr>
      </w:pPr>
      <w:r w:rsidRPr="00C10367">
        <w:rPr>
          <w:rFonts w:asciiTheme="minorHAnsi" w:hAnsiTheme="minorHAnsi"/>
        </w:rPr>
        <w:t xml:space="preserve">Jerlisa Ann C. Arizala </w:t>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w:t>
      </w:r>
      <w:r w:rsidRPr="00C10367">
        <w:rPr>
          <w:rStyle w:val="Hyperlink"/>
          <w:rFonts w:asciiTheme="minorHAnsi" w:hAnsiTheme="minorHAnsi"/>
          <w:color w:val="000000" w:themeColor="text1"/>
          <w:u w:val="none"/>
        </w:rPr>
        <w:t>jerlisa.ann@gmail.com)</w:t>
      </w:r>
    </w:p>
    <w:p w14:paraId="07240D6A" w14:textId="64381FFB" w:rsidR="00E81B3E" w:rsidRPr="00C10367" w:rsidRDefault="00E81B3E" w:rsidP="00C10367">
      <w:pPr>
        <w:spacing w:before="100" w:beforeAutospacing="1" w:after="100" w:afterAutospacing="1"/>
        <w:contextualSpacing/>
        <w:rPr>
          <w:rFonts w:asciiTheme="minorHAnsi" w:hAnsiTheme="minorHAnsi"/>
        </w:rPr>
      </w:pPr>
      <w:proofErr w:type="spellStart"/>
      <w:r w:rsidRPr="00C10367">
        <w:rPr>
          <w:rFonts w:asciiTheme="minorHAnsi" w:hAnsiTheme="minorHAnsi"/>
        </w:rPr>
        <w:t>Pritsana</w:t>
      </w:r>
      <w:proofErr w:type="spellEnd"/>
      <w:r w:rsidRPr="00C10367">
        <w:rPr>
          <w:rFonts w:asciiTheme="minorHAnsi" w:hAnsiTheme="minorHAnsi"/>
        </w:rPr>
        <w:t xml:space="preserve"> </w:t>
      </w:r>
      <w:proofErr w:type="spellStart"/>
      <w:r w:rsidRPr="00C10367">
        <w:rPr>
          <w:rFonts w:asciiTheme="minorHAnsi" w:hAnsiTheme="minorHAnsi"/>
        </w:rPr>
        <w:t>Chomchan</w:t>
      </w:r>
      <w:proofErr w:type="spellEnd"/>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w:t>
      </w:r>
      <w:r w:rsidRPr="00C10367">
        <w:rPr>
          <w:rStyle w:val="Hyperlink"/>
          <w:rFonts w:asciiTheme="minorHAnsi" w:hAnsiTheme="minorHAnsi"/>
          <w:color w:val="000000" w:themeColor="text1"/>
          <w:u w:val="none"/>
        </w:rPr>
        <w:t>pchomchan@coh.org)</w:t>
      </w:r>
    </w:p>
    <w:p w14:paraId="35E1B582" w14:textId="5E070350" w:rsidR="00E81B3E" w:rsidRPr="00C10367" w:rsidRDefault="00E81B3E" w:rsidP="00C10367">
      <w:pPr>
        <w:spacing w:before="100" w:beforeAutospacing="1" w:after="100" w:afterAutospacing="1"/>
        <w:contextualSpacing/>
        <w:rPr>
          <w:rStyle w:val="Hyperlink"/>
          <w:rFonts w:asciiTheme="minorHAnsi" w:hAnsiTheme="minorHAnsi"/>
          <w:color w:val="000000" w:themeColor="text1"/>
          <w:u w:val="none"/>
        </w:rPr>
      </w:pPr>
      <w:proofErr w:type="spellStart"/>
      <w:r w:rsidRPr="00C10367">
        <w:rPr>
          <w:rFonts w:asciiTheme="minorHAnsi" w:hAnsiTheme="minorHAnsi"/>
        </w:rPr>
        <w:t>Haitang</w:t>
      </w:r>
      <w:proofErr w:type="spellEnd"/>
      <w:r w:rsidRPr="00C10367">
        <w:rPr>
          <w:rFonts w:asciiTheme="minorHAnsi" w:hAnsiTheme="minorHAnsi"/>
        </w:rPr>
        <w:t xml:space="preserve"> Li</w:t>
      </w:r>
      <w:r w:rsidR="00750858" w:rsidRPr="00C10367">
        <w:rPr>
          <w:rFonts w:asciiTheme="minorHAnsi" w:hAnsiTheme="minorHAnsi"/>
        </w:rPr>
        <w:tab/>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w:t>
      </w:r>
      <w:r w:rsidRPr="00C10367">
        <w:rPr>
          <w:rStyle w:val="Hyperlink"/>
          <w:rFonts w:asciiTheme="minorHAnsi" w:hAnsiTheme="minorHAnsi"/>
          <w:color w:val="000000" w:themeColor="text1"/>
          <w:u w:val="none"/>
        </w:rPr>
        <w:t>hli@coh.org)</w:t>
      </w:r>
    </w:p>
    <w:p w14:paraId="3E8C888D" w14:textId="6331015F" w:rsidR="002818BD" w:rsidRPr="00C10367" w:rsidRDefault="002818BD" w:rsidP="00C10367">
      <w:pPr>
        <w:spacing w:before="100" w:beforeAutospacing="1" w:after="100" w:afterAutospacing="1"/>
        <w:contextualSpacing/>
        <w:rPr>
          <w:rStyle w:val="Hyperlink"/>
          <w:rFonts w:asciiTheme="minorHAnsi" w:hAnsiTheme="minorHAnsi"/>
          <w:color w:val="000000" w:themeColor="text1"/>
          <w:u w:val="none"/>
        </w:rPr>
      </w:pPr>
      <w:r w:rsidRPr="00C10367">
        <w:rPr>
          <w:rStyle w:val="Hyperlink"/>
          <w:rFonts w:asciiTheme="minorHAnsi" w:hAnsiTheme="minorHAnsi"/>
          <w:color w:val="000000" w:themeColor="text1"/>
          <w:u w:val="none"/>
        </w:rPr>
        <w:t xml:space="preserve">Roger Moore </w:t>
      </w:r>
      <w:r w:rsidR="00750858" w:rsidRPr="00C10367">
        <w:rPr>
          <w:rStyle w:val="Hyperlink"/>
          <w:rFonts w:asciiTheme="minorHAnsi" w:hAnsiTheme="minorHAnsi"/>
          <w:color w:val="000000" w:themeColor="text1"/>
          <w:u w:val="none"/>
        </w:rPr>
        <w:tab/>
      </w:r>
      <w:r w:rsidR="00750858" w:rsidRPr="00C10367">
        <w:rPr>
          <w:rStyle w:val="Hyperlink"/>
          <w:rFonts w:asciiTheme="minorHAnsi" w:hAnsiTheme="minorHAnsi"/>
          <w:color w:val="000000" w:themeColor="text1"/>
          <w:u w:val="none"/>
        </w:rPr>
        <w:tab/>
      </w:r>
      <w:r w:rsidR="00750858" w:rsidRPr="00C10367">
        <w:rPr>
          <w:rStyle w:val="Hyperlink"/>
          <w:rFonts w:asciiTheme="minorHAnsi" w:hAnsiTheme="minorHAnsi"/>
          <w:color w:val="000000" w:themeColor="text1"/>
          <w:u w:val="none"/>
        </w:rPr>
        <w:tab/>
      </w:r>
      <w:r w:rsidRPr="00C10367">
        <w:rPr>
          <w:rStyle w:val="Hyperlink"/>
          <w:rFonts w:asciiTheme="minorHAnsi" w:hAnsiTheme="minorHAnsi"/>
          <w:color w:val="000000" w:themeColor="text1"/>
          <w:u w:val="none"/>
        </w:rPr>
        <w:t>(rgmoore@coh.org)</w:t>
      </w:r>
    </w:p>
    <w:p w14:paraId="59EBF444" w14:textId="028B010E" w:rsidR="002818BD" w:rsidRPr="00C10367" w:rsidRDefault="002818BD" w:rsidP="00C10367">
      <w:pPr>
        <w:spacing w:before="100" w:beforeAutospacing="1" w:after="100" w:afterAutospacing="1"/>
        <w:contextualSpacing/>
        <w:rPr>
          <w:rFonts w:asciiTheme="minorHAnsi" w:hAnsiTheme="minorHAnsi"/>
        </w:rPr>
      </w:pPr>
      <w:r w:rsidRPr="00C10367">
        <w:rPr>
          <w:rFonts w:asciiTheme="minorHAnsi" w:hAnsiTheme="minorHAnsi"/>
        </w:rPr>
        <w:t xml:space="preserve">Helen Ge </w:t>
      </w:r>
      <w:r w:rsidR="00750858" w:rsidRPr="00C10367">
        <w:rPr>
          <w:rFonts w:asciiTheme="minorHAnsi" w:hAnsiTheme="minorHAnsi"/>
        </w:rPr>
        <w:tab/>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(h</w:t>
      </w:r>
      <w:r w:rsidR="005E7FD1" w:rsidRPr="00C10367">
        <w:rPr>
          <w:rFonts w:asciiTheme="minorHAnsi" w:hAnsiTheme="minorHAnsi"/>
        </w:rPr>
        <w:t>g</w:t>
      </w:r>
      <w:r w:rsidRPr="00C10367">
        <w:rPr>
          <w:rFonts w:asciiTheme="minorHAnsi" w:hAnsiTheme="minorHAnsi"/>
        </w:rPr>
        <w:t>e@coh.org)</w:t>
      </w:r>
    </w:p>
    <w:p w14:paraId="71C918C2" w14:textId="4359386E" w:rsidR="00E81B3E" w:rsidRPr="00C10367" w:rsidRDefault="00E81B3E" w:rsidP="00C10367">
      <w:pPr>
        <w:spacing w:before="100" w:beforeAutospacing="1" w:after="100" w:afterAutospacing="1"/>
        <w:contextualSpacing/>
        <w:rPr>
          <w:rFonts w:asciiTheme="minorHAnsi" w:hAnsiTheme="minorHAnsi"/>
        </w:rPr>
      </w:pPr>
      <w:r w:rsidRPr="00C10367">
        <w:rPr>
          <w:rFonts w:asciiTheme="minorHAnsi" w:hAnsiTheme="minorHAnsi"/>
        </w:rPr>
        <w:t>Dominique L. Ouellet</w:t>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(Dom_ouellet@hotmail.com)</w:t>
      </w:r>
    </w:p>
    <w:p w14:paraId="60FCB589" w14:textId="42D11221" w:rsidR="00D04A95" w:rsidRPr="00C10367" w:rsidRDefault="00D04A95" w:rsidP="00C10367">
      <w:pPr>
        <w:rPr>
          <w:rFonts w:asciiTheme="minorHAnsi" w:hAnsiTheme="minorHAnsi" w:cstheme="minorHAnsi"/>
          <w:bCs/>
          <w:color w:val="808080" w:themeColor="background1" w:themeShade="80"/>
        </w:rPr>
      </w:pPr>
    </w:p>
    <w:p w14:paraId="4BE7CB2A" w14:textId="77777777" w:rsidR="00E81B3E" w:rsidRPr="00C10367" w:rsidRDefault="006305D7" w:rsidP="00C10367">
      <w:pPr>
        <w:pStyle w:val="NormalWeb"/>
        <w:spacing w:before="0" w:beforeAutospacing="0" w:after="0" w:afterAutospacing="0"/>
        <w:rPr>
          <w:rFonts w:asciiTheme="minorHAnsi" w:hAnsiTheme="minorHAnsi" w:cstheme="minorHAnsi"/>
        </w:rPr>
      </w:pPr>
      <w:r w:rsidRPr="00C10367">
        <w:rPr>
          <w:rFonts w:asciiTheme="minorHAnsi" w:hAnsiTheme="minorHAnsi" w:cstheme="minorHAnsi"/>
          <w:b/>
          <w:bCs/>
        </w:rPr>
        <w:t>KEYWORDS:</w:t>
      </w:r>
      <w:r w:rsidRPr="00C10367">
        <w:rPr>
          <w:rFonts w:asciiTheme="minorHAnsi" w:hAnsiTheme="minorHAnsi" w:cstheme="minorHAnsi"/>
        </w:rPr>
        <w:t xml:space="preserve"> </w:t>
      </w:r>
    </w:p>
    <w:p w14:paraId="2E4AB132" w14:textId="0C2CE239" w:rsidR="00E81B3E" w:rsidRPr="00C10367" w:rsidRDefault="00E81B3E" w:rsidP="00C10367">
      <w:pPr>
        <w:pStyle w:val="NormalWeb"/>
        <w:spacing w:before="0" w:beforeAutospacing="0" w:after="0" w:afterAutospacing="0"/>
        <w:rPr>
          <w:rFonts w:asciiTheme="minorHAnsi" w:hAnsiTheme="minorHAnsi" w:cstheme="minorHAnsi"/>
          <w:color w:val="808080" w:themeColor="background1" w:themeShade="80"/>
        </w:rPr>
      </w:pPr>
      <w:r w:rsidRPr="00C10367">
        <w:rPr>
          <w:rFonts w:asciiTheme="minorHAnsi" w:hAnsiTheme="minorHAnsi" w:cs="Times New Roman"/>
        </w:rPr>
        <w:t xml:space="preserve">HIV-1 replication, </w:t>
      </w:r>
      <w:r w:rsidR="00972E14" w:rsidRPr="00C10367">
        <w:rPr>
          <w:rFonts w:asciiTheme="minorHAnsi" w:hAnsiTheme="minorHAnsi" w:cs="Times New Roman"/>
        </w:rPr>
        <w:t>rev, immunoprecipitation, mass spectrometry, nucleolus</w:t>
      </w:r>
      <w:r w:rsidRPr="00C10367">
        <w:rPr>
          <w:rFonts w:asciiTheme="minorHAnsi" w:hAnsiTheme="minorHAnsi" w:cs="Times New Roman"/>
        </w:rPr>
        <w:t>, B23</w:t>
      </w:r>
    </w:p>
    <w:p w14:paraId="1CB4E390" w14:textId="77777777" w:rsidR="006305D7" w:rsidRPr="00C10367" w:rsidRDefault="006305D7" w:rsidP="00C10367">
      <w:pPr>
        <w:pStyle w:val="NormalWeb"/>
        <w:spacing w:before="0" w:beforeAutospacing="0" w:after="0" w:afterAutospacing="0"/>
        <w:rPr>
          <w:rFonts w:asciiTheme="minorHAnsi" w:hAnsiTheme="minorHAnsi" w:cstheme="minorHAnsi"/>
        </w:rPr>
      </w:pPr>
    </w:p>
    <w:p w14:paraId="32798D51" w14:textId="7D4CA43F" w:rsidR="007A4DD6" w:rsidRPr="00C10367" w:rsidRDefault="00086FF5" w:rsidP="00C10367">
      <w:pPr>
        <w:rPr>
          <w:rFonts w:asciiTheme="minorHAnsi" w:hAnsiTheme="minorHAnsi" w:cstheme="minorHAnsi"/>
          <w:color w:val="808080" w:themeColor="background1" w:themeShade="80"/>
        </w:rPr>
      </w:pPr>
      <w:r w:rsidRPr="00C10367">
        <w:rPr>
          <w:rFonts w:asciiTheme="minorHAnsi" w:hAnsiTheme="minorHAnsi" w:cstheme="minorHAnsi"/>
          <w:b/>
          <w:bCs/>
        </w:rPr>
        <w:t>SUMMARY</w:t>
      </w:r>
      <w:r w:rsidR="006305D7" w:rsidRPr="00C10367">
        <w:rPr>
          <w:rFonts w:asciiTheme="minorHAnsi" w:hAnsiTheme="minorHAnsi" w:cstheme="minorHAnsi"/>
          <w:b/>
          <w:bCs/>
        </w:rPr>
        <w:t>:</w:t>
      </w:r>
    </w:p>
    <w:p w14:paraId="53EAA82C" w14:textId="7636331A" w:rsidR="00E81B3E" w:rsidRPr="00C10367" w:rsidRDefault="001844E2" w:rsidP="00C10367">
      <w:pPr>
        <w:spacing w:before="100" w:beforeAutospacing="1" w:after="100" w:afterAutospacing="1"/>
        <w:contextualSpacing/>
        <w:rPr>
          <w:rFonts w:asciiTheme="minorHAnsi" w:hAnsiTheme="minorHAnsi" w:cs="Times New Roman"/>
        </w:rPr>
      </w:pPr>
      <w:r w:rsidRPr="00C10367">
        <w:rPr>
          <w:rFonts w:asciiTheme="minorHAnsi" w:hAnsiTheme="minorHAnsi" w:cs="Times New Roman"/>
        </w:rPr>
        <w:t>Here we describe</w:t>
      </w:r>
      <w:r w:rsidR="00E81B3E" w:rsidRPr="00C10367">
        <w:rPr>
          <w:rFonts w:asciiTheme="minorHAnsi" w:hAnsiTheme="minorHAnsi" w:cs="Times New Roman"/>
        </w:rPr>
        <w:t xml:space="preserve"> Rev</w:t>
      </w:r>
      <w:r w:rsidR="00750858" w:rsidRPr="00C10367">
        <w:rPr>
          <w:rFonts w:asciiTheme="minorHAnsi" w:hAnsiTheme="minorHAnsi" w:cs="Times New Roman"/>
        </w:rPr>
        <w:t xml:space="preserve"> </w:t>
      </w:r>
      <w:r w:rsidR="00E81B3E" w:rsidRPr="00C10367">
        <w:rPr>
          <w:rFonts w:asciiTheme="minorHAnsi" w:hAnsiTheme="minorHAnsi" w:cs="Times New Roman"/>
        </w:rPr>
        <w:t xml:space="preserve">immunoprecipitation in the presence of HIV-1 replication for mass spectrometry. The methods described can be used </w:t>
      </w:r>
      <w:r w:rsidR="003E10AB" w:rsidRPr="00C10367">
        <w:rPr>
          <w:rFonts w:asciiTheme="minorHAnsi" w:hAnsiTheme="minorHAnsi" w:cs="Times New Roman"/>
        </w:rPr>
        <w:t xml:space="preserve">for the </w:t>
      </w:r>
      <w:r w:rsidR="00E81B3E" w:rsidRPr="00C10367">
        <w:rPr>
          <w:rFonts w:asciiTheme="minorHAnsi" w:hAnsiTheme="minorHAnsi" w:cs="Times New Roman"/>
        </w:rPr>
        <w:t>identif</w:t>
      </w:r>
      <w:r w:rsidR="003E10AB" w:rsidRPr="00C10367">
        <w:rPr>
          <w:rFonts w:asciiTheme="minorHAnsi" w:hAnsiTheme="minorHAnsi" w:cs="Times New Roman"/>
        </w:rPr>
        <w:t>ication of</w:t>
      </w:r>
      <w:r w:rsidR="00E81B3E" w:rsidRPr="00C10367">
        <w:rPr>
          <w:rFonts w:asciiTheme="minorHAnsi" w:hAnsiTheme="minorHAnsi" w:cs="Times New Roman"/>
        </w:rPr>
        <w:t xml:space="preserve"> nucleolar factors involved in the HIV-1 infectious </w:t>
      </w:r>
      <w:r w:rsidR="00750858" w:rsidRPr="00C10367">
        <w:rPr>
          <w:rFonts w:asciiTheme="minorHAnsi" w:hAnsiTheme="minorHAnsi" w:cs="Times New Roman"/>
        </w:rPr>
        <w:t>cycle and</w:t>
      </w:r>
      <w:r w:rsidR="00E81B3E" w:rsidRPr="00C10367">
        <w:rPr>
          <w:rFonts w:asciiTheme="minorHAnsi" w:hAnsiTheme="minorHAnsi" w:cs="Times New Roman"/>
        </w:rPr>
        <w:t xml:space="preserve"> </w:t>
      </w:r>
      <w:r w:rsidR="00972E14">
        <w:rPr>
          <w:rFonts w:asciiTheme="minorHAnsi" w:hAnsiTheme="minorHAnsi" w:cs="Times New Roman"/>
        </w:rPr>
        <w:t>are</w:t>
      </w:r>
      <w:r w:rsidR="00E81B3E" w:rsidRPr="00C10367">
        <w:rPr>
          <w:rFonts w:asciiTheme="minorHAnsi" w:hAnsiTheme="minorHAnsi" w:cs="Times New Roman"/>
        </w:rPr>
        <w:t xml:space="preserve"> applicable to other disease models for </w:t>
      </w:r>
      <w:r w:rsidR="00972E14">
        <w:rPr>
          <w:rFonts w:asciiTheme="minorHAnsi" w:hAnsiTheme="minorHAnsi" w:cs="Times New Roman"/>
        </w:rPr>
        <w:t xml:space="preserve">the </w:t>
      </w:r>
      <w:r w:rsidR="00E81B3E" w:rsidRPr="00C10367">
        <w:rPr>
          <w:rFonts w:asciiTheme="minorHAnsi" w:hAnsiTheme="minorHAnsi" w:cs="Times New Roman"/>
        </w:rPr>
        <w:t>characterization of understudied pathways.</w:t>
      </w:r>
    </w:p>
    <w:p w14:paraId="761028D6" w14:textId="77777777" w:rsidR="006305D7" w:rsidRPr="00C10367" w:rsidRDefault="006305D7" w:rsidP="00C10367">
      <w:pPr>
        <w:rPr>
          <w:rFonts w:asciiTheme="minorHAnsi" w:hAnsiTheme="minorHAnsi" w:cstheme="minorHAnsi"/>
        </w:rPr>
      </w:pPr>
    </w:p>
    <w:p w14:paraId="69D456B9" w14:textId="547F8196"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bCs/>
        </w:rPr>
        <w:t>ABSTRACT:</w:t>
      </w:r>
      <w:r w:rsidRPr="00C10367">
        <w:rPr>
          <w:rFonts w:asciiTheme="minorHAnsi" w:hAnsiTheme="minorHAnsi" w:cstheme="minorHAnsi"/>
        </w:rPr>
        <w:t xml:space="preserve"> </w:t>
      </w:r>
    </w:p>
    <w:p w14:paraId="485CAEA1" w14:textId="7A0FD6F4" w:rsidR="00E81B3E" w:rsidRPr="00C10367" w:rsidRDefault="00E81B3E"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 xml:space="preserve">The HIV-1 infectious cycle requires viral protein interactions with host factors to facilitate viral replication, packaging, and release. The infectious cycle further requires the formation of viral/host protein complexes with HIV-1 RNA to regulate </w:t>
      </w:r>
      <w:r w:rsidR="003E10AB" w:rsidRPr="00C10367">
        <w:rPr>
          <w:rFonts w:asciiTheme="minorHAnsi" w:hAnsiTheme="minorHAnsi" w:cstheme="majorHAnsi"/>
        </w:rPr>
        <w:t xml:space="preserve">the </w:t>
      </w:r>
      <w:r w:rsidRPr="00C10367">
        <w:rPr>
          <w:rFonts w:asciiTheme="minorHAnsi" w:hAnsiTheme="minorHAnsi" w:cstheme="majorHAnsi"/>
        </w:rPr>
        <w:t xml:space="preserve">splicing and enable nucleocytoplasmic transport. The HIV-1 Rev protein accomplishes the nuclear export of HIV-1 mRNAs through multimerization with intronic </w:t>
      </w:r>
      <w:r w:rsidRPr="00C10367">
        <w:rPr>
          <w:rFonts w:asciiTheme="minorHAnsi" w:hAnsiTheme="minorHAnsi" w:cstheme="majorHAnsi"/>
          <w:i/>
        </w:rPr>
        <w:t>cis</w:t>
      </w:r>
      <w:r w:rsidRPr="00C10367">
        <w:rPr>
          <w:rFonts w:asciiTheme="minorHAnsi" w:hAnsiTheme="minorHAnsi" w:cstheme="majorHAnsi"/>
        </w:rPr>
        <w:t>-acting targets</w:t>
      </w:r>
      <w:r w:rsidR="00972E14">
        <w:rPr>
          <w:rFonts w:asciiTheme="minorHAnsi" w:hAnsiTheme="minorHAnsi" w:cstheme="majorHAnsi"/>
        </w:rPr>
        <w:t>—</w:t>
      </w:r>
      <w:r w:rsidRPr="00C10367">
        <w:rPr>
          <w:rFonts w:asciiTheme="minorHAnsi" w:hAnsiTheme="minorHAnsi" w:cstheme="majorHAnsi"/>
        </w:rPr>
        <w:t>the Rev</w:t>
      </w:r>
      <w:r w:rsidR="00972E14">
        <w:rPr>
          <w:rFonts w:asciiTheme="minorHAnsi" w:hAnsiTheme="minorHAnsi" w:cstheme="majorHAnsi"/>
        </w:rPr>
        <w:t xml:space="preserve"> </w:t>
      </w:r>
      <w:r w:rsidRPr="00C10367">
        <w:rPr>
          <w:rFonts w:asciiTheme="minorHAnsi" w:hAnsiTheme="minorHAnsi" w:cstheme="majorHAnsi"/>
        </w:rPr>
        <w:t>response element (RRE). A nucleolar localization signal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exists within the COOH-terminus of the Rev arginine-rich motif (ARM), allowing </w:t>
      </w:r>
      <w:r w:rsidR="00972E14">
        <w:rPr>
          <w:rFonts w:asciiTheme="minorHAnsi" w:hAnsiTheme="minorHAnsi" w:cstheme="majorHAnsi"/>
        </w:rPr>
        <w:t xml:space="preserve">the </w:t>
      </w:r>
      <w:r w:rsidRPr="00C10367">
        <w:rPr>
          <w:rFonts w:asciiTheme="minorHAnsi" w:hAnsiTheme="minorHAnsi" w:cstheme="majorHAnsi"/>
        </w:rPr>
        <w:t xml:space="preserve">accumulation of Rev/RRE complexes in the nucleolus. Nucleolar factors are speculated to support the HIV-1 infectious cycle through various other functions in addition to mediating mRNA-independent nuclear export and splicing. We describe an </w:t>
      </w:r>
      <w:r w:rsidRPr="00C10367">
        <w:rPr>
          <w:rFonts w:asciiTheme="minorHAnsi" w:hAnsiTheme="minorHAnsi" w:cstheme="majorHAnsi"/>
        </w:rPr>
        <w:lastRenderedPageBreak/>
        <w:t>immunoprecipitation method of wild-type (WT) Rev in comparison to Rev nucleolar mutations (deletion and single-point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in the presence of HIV-1 replication for mass spectrometry.</w:t>
      </w:r>
      <w:r w:rsidR="00F01BF1" w:rsidRPr="00C10367">
        <w:rPr>
          <w:rFonts w:asciiTheme="minorHAnsi" w:hAnsiTheme="minorHAnsi" w:cstheme="majorHAnsi"/>
        </w:rPr>
        <w:t xml:space="preserve"> </w:t>
      </w:r>
      <w:r w:rsidRPr="00C10367">
        <w:rPr>
          <w:rFonts w:asciiTheme="minorHAnsi" w:hAnsiTheme="minorHAnsi" w:cstheme="majorHAnsi"/>
        </w:rPr>
        <w:t xml:space="preserve">Nucleolar factors implicated in </w:t>
      </w:r>
      <w:r w:rsidR="00F01BF1" w:rsidRPr="00C10367">
        <w:rPr>
          <w:rFonts w:asciiTheme="minorHAnsi" w:hAnsiTheme="minorHAnsi" w:cstheme="majorHAnsi"/>
        </w:rPr>
        <w:t xml:space="preserve">the </w:t>
      </w:r>
      <w:r w:rsidRPr="00C10367">
        <w:rPr>
          <w:rFonts w:asciiTheme="minorHAnsi" w:hAnsiTheme="minorHAnsi" w:cstheme="majorHAnsi"/>
        </w:rPr>
        <w:t>nucleocytoplasmic transport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B23 and </w:t>
      </w:r>
      <w:proofErr w:type="spellStart"/>
      <w:r w:rsidRPr="00C10367">
        <w:rPr>
          <w:rFonts w:asciiTheme="minorHAnsi" w:hAnsiTheme="minorHAnsi" w:cstheme="majorHAnsi"/>
        </w:rPr>
        <w:t>nucleolin</w:t>
      </w:r>
      <w:proofErr w:type="spellEnd"/>
      <w:r w:rsidRPr="00C10367">
        <w:rPr>
          <w:rFonts w:asciiTheme="minorHAnsi" w:hAnsiTheme="minorHAnsi" w:cstheme="majorHAnsi"/>
        </w:rPr>
        <w:t xml:space="preserve"> C23)</w:t>
      </w:r>
      <w:r w:rsidR="00972E14">
        <w:rPr>
          <w:rFonts w:asciiTheme="minorHAnsi" w:hAnsiTheme="minorHAnsi" w:cstheme="majorHAnsi"/>
        </w:rPr>
        <w:t>,</w:t>
      </w:r>
      <w:r w:rsidRPr="00C10367">
        <w:rPr>
          <w:rFonts w:asciiTheme="minorHAnsi" w:hAnsiTheme="minorHAnsi" w:cstheme="majorHAnsi"/>
        </w:rPr>
        <w:t xml:space="preserve"> as well as cellular splicing factors</w:t>
      </w:r>
      <w:r w:rsidR="00972E14">
        <w:rPr>
          <w:rFonts w:asciiTheme="minorHAnsi" w:hAnsiTheme="minorHAnsi" w:cstheme="majorHAnsi"/>
        </w:rPr>
        <w:t>,</w:t>
      </w:r>
      <w:r w:rsidRPr="00C10367">
        <w:rPr>
          <w:rFonts w:asciiTheme="minorHAnsi" w:hAnsiTheme="minorHAnsi" w:cstheme="majorHAnsi"/>
        </w:rPr>
        <w:t xml:space="preserve"> </w:t>
      </w:r>
      <w:r w:rsidR="00972E14">
        <w:rPr>
          <w:rFonts w:asciiTheme="minorHAnsi" w:hAnsiTheme="minorHAnsi" w:cstheme="majorHAnsi"/>
        </w:rPr>
        <w:t>lose</w:t>
      </w:r>
      <w:r w:rsidRPr="00C10367">
        <w:rPr>
          <w:rFonts w:asciiTheme="minorHAnsi" w:hAnsiTheme="minorHAnsi" w:cstheme="majorHAnsi"/>
        </w:rPr>
        <w:t xml:space="preserve"> interaction with Rev in the presence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Various other nucleolar factors, such as snoRNA C/D box 58, </w:t>
      </w:r>
      <w:r w:rsidR="00972E14">
        <w:rPr>
          <w:rFonts w:asciiTheme="minorHAnsi" w:hAnsiTheme="minorHAnsi" w:cstheme="majorHAnsi"/>
        </w:rPr>
        <w:t>are</w:t>
      </w:r>
      <w:r w:rsidRPr="00C10367">
        <w:rPr>
          <w:rFonts w:asciiTheme="minorHAnsi" w:hAnsiTheme="minorHAnsi" w:cstheme="majorHAnsi"/>
        </w:rPr>
        <w:t xml:space="preserve"> identified </w:t>
      </w:r>
      <w:r w:rsidR="005C0ACF" w:rsidRPr="00C10367">
        <w:rPr>
          <w:rFonts w:asciiTheme="minorHAnsi" w:hAnsiTheme="minorHAnsi" w:cstheme="majorHAnsi"/>
        </w:rPr>
        <w:t xml:space="preserve">to lose interaction with Rev mutations, </w:t>
      </w:r>
      <w:r w:rsidRPr="00C10367">
        <w:rPr>
          <w:rFonts w:asciiTheme="minorHAnsi" w:hAnsiTheme="minorHAnsi" w:cstheme="majorHAnsi"/>
        </w:rPr>
        <w:t xml:space="preserve">yet their function in the HIV-1 replication cycle remain unknown. </w:t>
      </w:r>
      <w:r w:rsidR="00972E14">
        <w:rPr>
          <w:rFonts w:asciiTheme="minorHAnsi" w:hAnsiTheme="minorHAnsi" w:cstheme="majorHAnsi"/>
        </w:rPr>
        <w:t>The</w:t>
      </w:r>
      <w:r w:rsidRPr="00C10367">
        <w:rPr>
          <w:rFonts w:asciiTheme="minorHAnsi" w:hAnsiTheme="minorHAnsi" w:cstheme="majorHAnsi"/>
        </w:rPr>
        <w:t xml:space="preserve"> results </w:t>
      </w:r>
      <w:r w:rsidR="00972E14">
        <w:rPr>
          <w:rFonts w:asciiTheme="minorHAnsi" w:hAnsiTheme="minorHAnsi" w:cstheme="majorHAnsi"/>
        </w:rPr>
        <w:t xml:space="preserve">presented here </w:t>
      </w:r>
      <w:r w:rsidRPr="00C10367">
        <w:rPr>
          <w:rFonts w:asciiTheme="minorHAnsi" w:hAnsiTheme="minorHAnsi" w:cstheme="majorHAnsi"/>
        </w:rPr>
        <w:t xml:space="preserve">demonstrate the use of this approach for </w:t>
      </w:r>
      <w:r w:rsidR="00751A89" w:rsidRPr="00C10367">
        <w:rPr>
          <w:rFonts w:asciiTheme="minorHAnsi" w:hAnsiTheme="minorHAnsi" w:cstheme="majorHAnsi"/>
        </w:rPr>
        <w:t xml:space="preserve">the </w:t>
      </w:r>
      <w:r w:rsidRPr="00C10367">
        <w:rPr>
          <w:rFonts w:asciiTheme="minorHAnsi" w:hAnsiTheme="minorHAnsi" w:cstheme="majorHAnsi"/>
        </w:rPr>
        <w:t>identification of viral/host nucleolar factors that maintain the HIV-1 infectious cycle. The concepts used in this approach are applicable to other viral and disease models requiring the characterization of understudied pathways.</w:t>
      </w:r>
    </w:p>
    <w:p w14:paraId="4C7D5FD5" w14:textId="77777777" w:rsidR="006305D7" w:rsidRPr="00C10367" w:rsidRDefault="006305D7" w:rsidP="00C10367">
      <w:pPr>
        <w:rPr>
          <w:rFonts w:asciiTheme="minorHAnsi" w:hAnsiTheme="minorHAnsi" w:cstheme="minorHAnsi"/>
        </w:rPr>
      </w:pPr>
    </w:p>
    <w:p w14:paraId="45FFBA19" w14:textId="248447AB"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rPr>
        <w:t>INTRODUCTION</w:t>
      </w:r>
      <w:r w:rsidRPr="00C10367">
        <w:rPr>
          <w:rFonts w:asciiTheme="minorHAnsi" w:hAnsiTheme="minorHAnsi" w:cstheme="minorHAnsi"/>
          <w:b/>
          <w:bCs/>
        </w:rPr>
        <w:t>:</w:t>
      </w:r>
      <w:r w:rsidRPr="00C10367">
        <w:rPr>
          <w:rFonts w:asciiTheme="minorHAnsi" w:hAnsiTheme="minorHAnsi" w:cstheme="minorHAnsi"/>
        </w:rPr>
        <w:t xml:space="preserve"> </w:t>
      </w:r>
    </w:p>
    <w:p w14:paraId="09243811" w14:textId="30F32E1A" w:rsidR="00E81B3E" w:rsidRPr="00C10367" w:rsidRDefault="00E81B3E"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The nucleolus is postulated as the interaction ground of various cellular host and viral factors required for viral replication. The nucleolus is a complex structure subdivided into three different compartments</w:t>
      </w:r>
      <w:r w:rsidR="00C026F0">
        <w:rPr>
          <w:rFonts w:asciiTheme="minorHAnsi" w:hAnsiTheme="minorHAnsi" w:cstheme="majorHAnsi"/>
        </w:rPr>
        <w:t>:</w:t>
      </w:r>
      <w:r w:rsidR="003E10AB" w:rsidRPr="00C10367">
        <w:rPr>
          <w:rFonts w:asciiTheme="minorHAnsi" w:hAnsiTheme="minorHAnsi" w:cstheme="majorHAnsi"/>
        </w:rPr>
        <w:t xml:space="preserve"> </w:t>
      </w:r>
      <w:r w:rsidRPr="00C10367">
        <w:rPr>
          <w:rFonts w:asciiTheme="minorHAnsi" w:hAnsiTheme="minorHAnsi" w:cstheme="majorHAnsi"/>
        </w:rPr>
        <w:t xml:space="preserve">the fibrillar compartment, </w:t>
      </w:r>
      <w:r w:rsidR="00C026F0">
        <w:rPr>
          <w:rFonts w:asciiTheme="minorHAnsi" w:hAnsiTheme="minorHAnsi" w:cstheme="majorHAnsi"/>
        </w:rPr>
        <w:t xml:space="preserve">the </w:t>
      </w:r>
      <w:r w:rsidRPr="00C10367">
        <w:rPr>
          <w:rFonts w:asciiTheme="minorHAnsi" w:hAnsiTheme="minorHAnsi" w:cstheme="majorHAnsi"/>
        </w:rPr>
        <w:t xml:space="preserve">dense fibrillar compartment, and </w:t>
      </w:r>
      <w:r w:rsidR="00C026F0">
        <w:rPr>
          <w:rFonts w:asciiTheme="minorHAnsi" w:hAnsiTheme="minorHAnsi" w:cstheme="majorHAnsi"/>
        </w:rPr>
        <w:t xml:space="preserve">the </w:t>
      </w:r>
      <w:r w:rsidRPr="00C10367">
        <w:rPr>
          <w:rFonts w:asciiTheme="minorHAnsi" w:hAnsiTheme="minorHAnsi" w:cstheme="majorHAnsi"/>
        </w:rPr>
        <w:t>granular compartment. The HIV-1 Rev protein localizes specifically within granular compartments</w:t>
      </w:r>
      <w:r w:rsidR="00C026F0">
        <w:rPr>
          <w:rFonts w:asciiTheme="minorHAnsi" w:hAnsiTheme="minorHAnsi" w:cstheme="majorHAnsi"/>
        </w:rPr>
        <w:t>;</w:t>
      </w:r>
      <w:r w:rsidRPr="00C10367">
        <w:rPr>
          <w:rFonts w:asciiTheme="minorHAnsi" w:hAnsiTheme="minorHAnsi" w:cstheme="majorHAnsi"/>
        </w:rPr>
        <w:t xml:space="preserve"> however</w:t>
      </w:r>
      <w:r w:rsidR="003E10AB" w:rsidRPr="00C10367">
        <w:rPr>
          <w:rFonts w:asciiTheme="minorHAnsi" w:hAnsiTheme="minorHAnsi" w:cstheme="majorHAnsi"/>
        </w:rPr>
        <w:t>,</w:t>
      </w:r>
      <w:r w:rsidRPr="00C10367">
        <w:rPr>
          <w:rFonts w:asciiTheme="minorHAnsi" w:hAnsiTheme="minorHAnsi" w:cstheme="majorHAnsi"/>
        </w:rPr>
        <w:t xml:space="preserve"> the reason for this localization pattern is unknown. In the presence of single-point mutations within the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sequence (Rev mutations 4, 5, and 6), Rev maintain</w:t>
      </w:r>
      <w:r w:rsidR="00C026F0">
        <w:rPr>
          <w:rFonts w:asciiTheme="minorHAnsi" w:hAnsiTheme="minorHAnsi" w:cstheme="majorHAnsi"/>
        </w:rPr>
        <w:t>s</w:t>
      </w:r>
      <w:r w:rsidRPr="00C10367">
        <w:rPr>
          <w:rFonts w:asciiTheme="minorHAnsi" w:hAnsiTheme="minorHAnsi" w:cstheme="majorHAnsi"/>
        </w:rPr>
        <w:t xml:space="preserve"> a nucleolar pattern and </w:t>
      </w:r>
      <w:r w:rsidR="00C026F0">
        <w:rPr>
          <w:rFonts w:asciiTheme="minorHAnsi" w:hAnsiTheme="minorHAnsi" w:cstheme="majorHAnsi"/>
        </w:rPr>
        <w:t>has</w:t>
      </w:r>
      <w:r w:rsidRPr="00C10367">
        <w:rPr>
          <w:rFonts w:asciiTheme="minorHAnsi" w:hAnsiTheme="minorHAnsi" w:cstheme="majorHAnsi"/>
        </w:rPr>
        <w:t xml:space="preserve"> previously </w:t>
      </w:r>
      <w:r w:rsidR="00C026F0">
        <w:rPr>
          <w:rFonts w:asciiTheme="minorHAnsi" w:hAnsiTheme="minorHAnsi" w:cstheme="majorHAnsi"/>
        </w:rPr>
        <w:t xml:space="preserve">been </w:t>
      </w:r>
      <w:r w:rsidRPr="00C10367">
        <w:rPr>
          <w:rFonts w:asciiTheme="minorHAnsi" w:hAnsiTheme="minorHAnsi" w:cstheme="majorHAnsi"/>
        </w:rPr>
        <w:t>shown to rescue HIV-1</w:t>
      </w:r>
      <w:r w:rsidRPr="00C10367">
        <w:rPr>
          <w:rFonts w:asciiTheme="minorHAnsi" w:hAnsiTheme="minorHAnsi" w:cstheme="majorHAnsi"/>
          <w:vertAlign w:val="subscript"/>
        </w:rPr>
        <w:t>HXB2</w:t>
      </w:r>
      <w:r w:rsidRPr="00C10367">
        <w:rPr>
          <w:rFonts w:asciiTheme="minorHAnsi" w:hAnsiTheme="minorHAnsi" w:cstheme="majorHAnsi"/>
        </w:rPr>
        <w:t xml:space="preserve"> replication</w:t>
      </w:r>
      <w:r w:rsidR="00C026F0">
        <w:rPr>
          <w:rFonts w:asciiTheme="minorHAnsi" w:hAnsiTheme="minorHAnsi" w:cstheme="majorHAnsi"/>
        </w:rPr>
        <w:t>,</w:t>
      </w:r>
      <w:r w:rsidRPr="00C10367">
        <w:rPr>
          <w:rFonts w:asciiTheme="minorHAnsi" w:hAnsiTheme="minorHAnsi" w:cstheme="majorHAnsi"/>
        </w:rPr>
        <w:t xml:space="preserve"> however</w:t>
      </w:r>
      <w:r w:rsidR="00C026F0">
        <w:rPr>
          <w:rFonts w:asciiTheme="minorHAnsi" w:hAnsiTheme="minorHAnsi" w:cstheme="majorHAnsi"/>
        </w:rPr>
        <w:t>,</w:t>
      </w:r>
      <w:r w:rsidRPr="00C10367">
        <w:rPr>
          <w:rFonts w:asciiTheme="minorHAnsi" w:hAnsiTheme="minorHAnsi" w:cstheme="majorHAnsi"/>
        </w:rPr>
        <w:t xml:space="preserve"> with reduced efficiency compared to WT Rev</w:t>
      </w:r>
      <w:r w:rsidR="0032068D" w:rsidRPr="00C10367">
        <w:rPr>
          <w:rFonts w:asciiTheme="minorHAnsi" w:hAnsiTheme="minorHAnsi" w:cstheme="majorHAnsi"/>
          <w:noProof/>
          <w:vertAlign w:val="superscript"/>
        </w:rPr>
        <w:t>1</w:t>
      </w:r>
      <w:r w:rsidRPr="00C10367">
        <w:rPr>
          <w:rFonts w:asciiTheme="minorHAnsi" w:hAnsiTheme="minorHAnsi" w:cstheme="majorHAnsi"/>
        </w:rPr>
        <w:t xml:space="preserve">. All single-point mutations </w:t>
      </w:r>
      <w:r w:rsidR="00C026F0">
        <w:rPr>
          <w:rFonts w:asciiTheme="minorHAnsi" w:hAnsiTheme="minorHAnsi" w:cstheme="majorHAnsi"/>
        </w:rPr>
        <w:t>are</w:t>
      </w:r>
      <w:r w:rsidRPr="00C10367">
        <w:rPr>
          <w:rFonts w:asciiTheme="minorHAnsi" w:hAnsiTheme="minorHAnsi" w:cstheme="majorHAnsi"/>
        </w:rPr>
        <w:t xml:space="preserve"> unable to sustain the HIV-1</w:t>
      </w:r>
      <w:r w:rsidRPr="00C10367">
        <w:rPr>
          <w:rFonts w:asciiTheme="minorHAnsi" w:hAnsiTheme="minorHAnsi" w:cstheme="majorHAnsi"/>
          <w:vertAlign w:val="subscript"/>
        </w:rPr>
        <w:t xml:space="preserve">NL4-3 </w:t>
      </w:r>
      <w:r w:rsidRPr="00C10367">
        <w:rPr>
          <w:rFonts w:asciiTheme="minorHAnsi" w:hAnsiTheme="minorHAnsi" w:cstheme="majorHAnsi"/>
        </w:rPr>
        <w:t xml:space="preserve">infectious cycle. In the presence of multiple single-point mutations within the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sequence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2 and 9), Rev </w:t>
      </w:r>
      <w:r w:rsidR="00C026F0">
        <w:rPr>
          <w:rFonts w:asciiTheme="minorHAnsi" w:hAnsiTheme="minorHAnsi" w:cstheme="majorHAnsi"/>
        </w:rPr>
        <w:t>has been</w:t>
      </w:r>
      <w:r w:rsidRPr="00C10367">
        <w:rPr>
          <w:rFonts w:asciiTheme="minorHAnsi" w:hAnsiTheme="minorHAnsi" w:cstheme="majorHAnsi"/>
        </w:rPr>
        <w:t xml:space="preserve"> observed to disperse throughout the nucleus and cytoplasm and </w:t>
      </w:r>
      <w:r w:rsidR="00C026F0">
        <w:rPr>
          <w:rFonts w:asciiTheme="minorHAnsi" w:hAnsiTheme="minorHAnsi" w:cstheme="majorHAnsi"/>
        </w:rPr>
        <w:t xml:space="preserve">has </w:t>
      </w:r>
      <w:r w:rsidRPr="00C10367">
        <w:rPr>
          <w:rFonts w:asciiTheme="minorHAnsi" w:hAnsiTheme="minorHAnsi" w:cstheme="majorHAnsi"/>
        </w:rPr>
        <w:t xml:space="preserve">not </w:t>
      </w:r>
      <w:r w:rsidR="00C026F0">
        <w:rPr>
          <w:rFonts w:asciiTheme="minorHAnsi" w:hAnsiTheme="minorHAnsi" w:cstheme="majorHAnsi"/>
        </w:rPr>
        <w:t xml:space="preserve">been </w:t>
      </w:r>
      <w:r w:rsidRPr="00C10367">
        <w:rPr>
          <w:rFonts w:asciiTheme="minorHAnsi" w:hAnsiTheme="minorHAnsi" w:cstheme="majorHAnsi"/>
        </w:rPr>
        <w:t>able to rescue HIV-1</w:t>
      </w:r>
      <w:r w:rsidRPr="00C10367">
        <w:rPr>
          <w:rFonts w:asciiTheme="minorHAnsi" w:hAnsiTheme="minorHAnsi" w:cstheme="majorHAnsi"/>
          <w:vertAlign w:val="subscript"/>
        </w:rPr>
        <w:t>HXB2</w:t>
      </w:r>
      <w:r w:rsidRPr="00C10367">
        <w:rPr>
          <w:rFonts w:asciiTheme="minorHAnsi" w:hAnsiTheme="minorHAnsi" w:cstheme="majorHAnsi"/>
        </w:rPr>
        <w:t xml:space="preserve"> replication</w:t>
      </w:r>
      <w:r w:rsidR="0032068D" w:rsidRPr="00C10367">
        <w:rPr>
          <w:rFonts w:asciiTheme="minorHAnsi" w:hAnsiTheme="minorHAnsi" w:cstheme="majorHAnsi"/>
          <w:noProof/>
          <w:vertAlign w:val="superscript"/>
        </w:rPr>
        <w:t>1</w:t>
      </w:r>
      <w:r w:rsidRPr="00C10367">
        <w:rPr>
          <w:rFonts w:asciiTheme="minorHAnsi" w:hAnsiTheme="minorHAnsi" w:cstheme="majorHAnsi"/>
        </w:rPr>
        <w:t xml:space="preserve">. </w:t>
      </w:r>
      <w:r w:rsidR="00137F1E" w:rsidRPr="00C10367">
        <w:rPr>
          <w:rFonts w:asciiTheme="minorHAnsi" w:hAnsiTheme="minorHAnsi" w:cstheme="majorHAnsi"/>
        </w:rPr>
        <w:t xml:space="preserve">The goal of </w:t>
      </w:r>
      <w:r w:rsidR="00C026F0">
        <w:rPr>
          <w:rFonts w:asciiTheme="minorHAnsi" w:hAnsiTheme="minorHAnsi" w:cstheme="majorHAnsi"/>
        </w:rPr>
        <w:t>this</w:t>
      </w:r>
      <w:r w:rsidR="003205CC" w:rsidRPr="00C10367">
        <w:rPr>
          <w:rFonts w:asciiTheme="minorHAnsi" w:hAnsiTheme="minorHAnsi" w:cstheme="majorHAnsi"/>
        </w:rPr>
        <w:t xml:space="preserve"> </w:t>
      </w:r>
      <w:r w:rsidRPr="00C10367">
        <w:rPr>
          <w:rFonts w:asciiTheme="minorHAnsi" w:hAnsiTheme="minorHAnsi" w:cstheme="majorHAnsi"/>
        </w:rPr>
        <w:t xml:space="preserve">proteomics study </w:t>
      </w:r>
      <w:r w:rsidR="00137F1E" w:rsidRPr="00C10367">
        <w:rPr>
          <w:rFonts w:asciiTheme="minorHAnsi" w:hAnsiTheme="minorHAnsi" w:cstheme="majorHAnsi"/>
        </w:rPr>
        <w:t>is to</w:t>
      </w:r>
      <w:r w:rsidR="00F7503C" w:rsidRPr="00C10367">
        <w:rPr>
          <w:rFonts w:asciiTheme="minorHAnsi" w:hAnsiTheme="minorHAnsi" w:cstheme="majorHAnsi"/>
        </w:rPr>
        <w:t xml:space="preserve"> </w:t>
      </w:r>
      <w:r w:rsidRPr="00C10367">
        <w:rPr>
          <w:rFonts w:asciiTheme="minorHAnsi" w:hAnsiTheme="minorHAnsi" w:cstheme="majorHAnsi"/>
        </w:rPr>
        <w:t xml:space="preserve">decipher nucleolar as well as </w:t>
      </w:r>
      <w:proofErr w:type="spellStart"/>
      <w:r w:rsidRPr="00C10367">
        <w:rPr>
          <w:rFonts w:asciiTheme="minorHAnsi" w:hAnsiTheme="minorHAnsi" w:cstheme="majorHAnsi"/>
        </w:rPr>
        <w:t>nonnucleolar</w:t>
      </w:r>
      <w:proofErr w:type="spellEnd"/>
      <w:r w:rsidRPr="00C10367">
        <w:rPr>
          <w:rFonts w:asciiTheme="minorHAnsi" w:hAnsiTheme="minorHAnsi" w:cstheme="majorHAnsi"/>
        </w:rPr>
        <w:t xml:space="preserve"> cellular factors involved in the Rev-mediated HIV-1 infectious pathway.</w:t>
      </w:r>
      <w:r w:rsidR="00F7503C" w:rsidRPr="00C10367">
        <w:rPr>
          <w:rFonts w:asciiTheme="minorHAnsi" w:hAnsiTheme="minorHAnsi" w:cstheme="majorHAnsi"/>
        </w:rPr>
        <w:t xml:space="preserve"> </w:t>
      </w:r>
      <w:r w:rsidR="000A7970" w:rsidRPr="00C10367">
        <w:rPr>
          <w:rFonts w:asciiTheme="minorHAnsi" w:hAnsiTheme="minorHAnsi" w:cstheme="majorHAnsi"/>
        </w:rPr>
        <w:t xml:space="preserve">Rev immunoprecipitation conditions </w:t>
      </w:r>
      <w:r w:rsidR="00C026F0">
        <w:rPr>
          <w:rFonts w:asciiTheme="minorHAnsi" w:hAnsiTheme="minorHAnsi" w:cstheme="majorHAnsi"/>
        </w:rPr>
        <w:t>are</w:t>
      </w:r>
      <w:r w:rsidR="000A7970" w:rsidRPr="00C10367">
        <w:rPr>
          <w:rFonts w:asciiTheme="minorHAnsi" w:hAnsiTheme="minorHAnsi" w:cstheme="majorHAnsi"/>
        </w:rPr>
        <w:t xml:space="preserve"> optimized through interaction with the nucleolar B23 phosphoprotein</w:t>
      </w:r>
      <w:r w:rsidR="00CB6F6C" w:rsidRPr="00C10367">
        <w:rPr>
          <w:rFonts w:asciiTheme="minorHAnsi" w:hAnsiTheme="minorHAnsi" w:cstheme="majorHAnsi"/>
        </w:rPr>
        <w:t xml:space="preserve">, which </w:t>
      </w:r>
      <w:r w:rsidR="00C026F0">
        <w:rPr>
          <w:rFonts w:asciiTheme="minorHAnsi" w:hAnsiTheme="minorHAnsi" w:cstheme="majorHAnsi"/>
        </w:rPr>
        <w:t>has</w:t>
      </w:r>
      <w:r w:rsidR="003205CC" w:rsidRPr="00C10367">
        <w:rPr>
          <w:rFonts w:asciiTheme="minorHAnsi" w:hAnsiTheme="minorHAnsi" w:cstheme="majorHAnsi"/>
        </w:rPr>
        <w:t xml:space="preserve"> previously </w:t>
      </w:r>
      <w:r w:rsidR="00C026F0">
        <w:rPr>
          <w:rFonts w:asciiTheme="minorHAnsi" w:hAnsiTheme="minorHAnsi" w:cstheme="majorHAnsi"/>
        </w:rPr>
        <w:t xml:space="preserve">been </w:t>
      </w:r>
      <w:r w:rsidR="003205CC" w:rsidRPr="00C10367">
        <w:rPr>
          <w:rFonts w:asciiTheme="minorHAnsi" w:hAnsiTheme="minorHAnsi" w:cstheme="majorHAnsi"/>
        </w:rPr>
        <w:t>shown to lose interaction with Rev</w:t>
      </w:r>
      <w:r w:rsidR="00CB6F6C" w:rsidRPr="00C10367">
        <w:rPr>
          <w:rFonts w:asciiTheme="minorHAnsi" w:hAnsiTheme="minorHAnsi" w:cstheme="majorHAnsi"/>
        </w:rPr>
        <w:t xml:space="preserve"> in the presence of</w:t>
      </w:r>
      <w:r w:rsidR="003205CC" w:rsidRPr="00C10367">
        <w:rPr>
          <w:rFonts w:asciiTheme="minorHAnsi" w:hAnsiTheme="minorHAnsi" w:cstheme="majorHAnsi"/>
        </w:rPr>
        <w:t xml:space="preserve"> nucleolar mutations.</w:t>
      </w:r>
    </w:p>
    <w:p w14:paraId="4D87A6B6" w14:textId="77777777" w:rsidR="00E81B3E" w:rsidRPr="00C10367" w:rsidRDefault="00E81B3E" w:rsidP="00C10367">
      <w:pPr>
        <w:spacing w:before="100" w:beforeAutospacing="1" w:after="100" w:afterAutospacing="1"/>
        <w:contextualSpacing/>
        <w:rPr>
          <w:rFonts w:asciiTheme="minorHAnsi" w:hAnsiTheme="minorHAnsi" w:cstheme="majorHAnsi"/>
        </w:rPr>
      </w:pPr>
    </w:p>
    <w:p w14:paraId="77C37B4D" w14:textId="5F3FB506" w:rsidR="00052E73" w:rsidRPr="00C10367" w:rsidRDefault="00E81B3E" w:rsidP="00C10367">
      <w:pPr>
        <w:spacing w:before="240"/>
        <w:rPr>
          <w:rFonts w:asciiTheme="minorHAnsi" w:hAnsiTheme="minorHAnsi" w:cstheme="majorHAnsi"/>
        </w:rPr>
      </w:pPr>
      <w:r w:rsidRPr="00C10367">
        <w:rPr>
          <w:rFonts w:asciiTheme="minorHAnsi" w:hAnsiTheme="minorHAnsi" w:cstheme="majorHAnsi"/>
        </w:rPr>
        <w:t>Rev cellular factors have been extensively studied in the past</w:t>
      </w:r>
      <w:r w:rsidR="009A7FA3">
        <w:rPr>
          <w:rFonts w:asciiTheme="minorHAnsi" w:hAnsiTheme="minorHAnsi" w:cstheme="majorHAnsi"/>
        </w:rPr>
        <w:t>;</w:t>
      </w:r>
      <w:r w:rsidRPr="00C10367">
        <w:rPr>
          <w:rFonts w:asciiTheme="minorHAnsi" w:hAnsiTheme="minorHAnsi" w:cstheme="majorHAnsi"/>
        </w:rPr>
        <w:t xml:space="preserve"> however</w:t>
      </w:r>
      <w:r w:rsidR="003E10AB" w:rsidRPr="00C10367">
        <w:rPr>
          <w:rFonts w:asciiTheme="minorHAnsi" w:hAnsiTheme="minorHAnsi" w:cstheme="majorHAnsi"/>
        </w:rPr>
        <w:t>,</w:t>
      </w:r>
      <w:r w:rsidRPr="00C10367">
        <w:rPr>
          <w:rFonts w:asciiTheme="minorHAnsi" w:hAnsiTheme="minorHAnsi" w:cstheme="majorHAnsi"/>
        </w:rPr>
        <w:t xml:space="preserve"> </w:t>
      </w:r>
      <w:r w:rsidR="009A7FA3">
        <w:rPr>
          <w:rFonts w:asciiTheme="minorHAnsi" w:hAnsiTheme="minorHAnsi" w:cstheme="majorHAnsi"/>
        </w:rPr>
        <w:t xml:space="preserve">this has been done </w:t>
      </w:r>
      <w:r w:rsidRPr="00C10367">
        <w:rPr>
          <w:rFonts w:asciiTheme="minorHAnsi" w:hAnsiTheme="minorHAnsi" w:cstheme="majorHAnsi"/>
        </w:rPr>
        <w:t>in the absence of viral pathogenesis. One protein</w:t>
      </w:r>
      <w:r w:rsidR="00314D8F">
        <w:rPr>
          <w:rFonts w:asciiTheme="minorHAnsi" w:hAnsiTheme="minorHAnsi" w:cstheme="majorHAnsi"/>
        </w:rPr>
        <w:t>,</w:t>
      </w:r>
      <w:r w:rsidRPr="00C10367">
        <w:rPr>
          <w:rFonts w:asciiTheme="minorHAnsi" w:hAnsiTheme="minorHAnsi" w:cstheme="majorHAnsi"/>
        </w:rPr>
        <w:t xml:space="preserve"> in particular</w:t>
      </w:r>
      <w:r w:rsidR="00314D8F">
        <w:rPr>
          <w:rFonts w:asciiTheme="minorHAnsi" w:hAnsiTheme="minorHAnsi" w:cstheme="majorHAnsi"/>
        </w:rPr>
        <w:t>,</w:t>
      </w:r>
      <w:r w:rsidRPr="00C10367">
        <w:rPr>
          <w:rFonts w:asciiTheme="minorHAnsi" w:hAnsiTheme="minorHAnsi" w:cstheme="majorHAnsi"/>
        </w:rPr>
        <w:t xml:space="preserve"> that is characterized in this study through Rev interaction during HIV-1 replication is the nucleolar phosphoprotein B23</w:t>
      </w:r>
      <w:r w:rsidR="009A7FA3">
        <w:rPr>
          <w:rFonts w:asciiTheme="minorHAnsi" w:hAnsiTheme="minorHAnsi" w:cstheme="majorHAnsi"/>
        </w:rPr>
        <w:t>—</w:t>
      </w:r>
      <w:r w:rsidRPr="00C10367">
        <w:rPr>
          <w:rFonts w:asciiTheme="minorHAnsi" w:hAnsiTheme="minorHAnsi" w:cstheme="majorHAnsi"/>
        </w:rPr>
        <w:t xml:space="preserve">also called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(NPM), </w:t>
      </w:r>
      <w:proofErr w:type="spellStart"/>
      <w:r w:rsidRPr="00C10367">
        <w:rPr>
          <w:rFonts w:asciiTheme="minorHAnsi" w:hAnsiTheme="minorHAnsi" w:cstheme="majorHAnsi"/>
        </w:rPr>
        <w:t>numatrin</w:t>
      </w:r>
      <w:proofErr w:type="spellEnd"/>
      <w:r w:rsidRPr="00C10367">
        <w:rPr>
          <w:rFonts w:asciiTheme="minorHAnsi" w:hAnsiTheme="minorHAnsi" w:cstheme="majorHAnsi"/>
        </w:rPr>
        <w:t>, or NO38 in amphibians</w:t>
      </w:r>
      <w:r w:rsidR="0032068D" w:rsidRPr="00C10367">
        <w:rPr>
          <w:rFonts w:asciiTheme="minorHAnsi" w:hAnsiTheme="minorHAnsi" w:cstheme="majorHAnsi"/>
          <w:noProof/>
          <w:vertAlign w:val="superscript"/>
        </w:rPr>
        <w:t>2,3,4</w:t>
      </w:r>
      <w:r w:rsidRPr="00C10367">
        <w:rPr>
          <w:rFonts w:asciiTheme="minorHAnsi" w:hAnsiTheme="minorHAnsi" w:cstheme="majorHAnsi"/>
        </w:rPr>
        <w:t>. B23 is expressed as three isoforms (NPM1, NPM2, and NPM3)</w:t>
      </w:r>
      <w:r w:rsidR="009A7FA3">
        <w:rPr>
          <w:rFonts w:asciiTheme="minorHAnsi" w:hAnsiTheme="minorHAnsi" w:cstheme="majorHAnsi"/>
        </w:rPr>
        <w:t>—</w:t>
      </w:r>
      <w:r w:rsidRPr="00C10367">
        <w:rPr>
          <w:rFonts w:asciiTheme="minorHAnsi" w:hAnsiTheme="minorHAnsi" w:cstheme="majorHAnsi"/>
        </w:rPr>
        <w:t xml:space="preserve">all members of the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w:t>
      </w:r>
      <w:proofErr w:type="spellStart"/>
      <w:r w:rsidRPr="00C10367">
        <w:rPr>
          <w:rFonts w:asciiTheme="minorHAnsi" w:hAnsiTheme="minorHAnsi" w:cstheme="majorHAnsi"/>
        </w:rPr>
        <w:t>nucleoplasmin</w:t>
      </w:r>
      <w:proofErr w:type="spellEnd"/>
      <w:r w:rsidRPr="00C10367">
        <w:rPr>
          <w:rFonts w:asciiTheme="minorHAnsi" w:hAnsiTheme="minorHAnsi" w:cstheme="majorHAnsi"/>
        </w:rPr>
        <w:t xml:space="preserve"> nuclear chaperone family</w:t>
      </w:r>
      <w:r w:rsidR="0032068D" w:rsidRPr="00C10367">
        <w:rPr>
          <w:rFonts w:asciiTheme="minorHAnsi" w:hAnsiTheme="minorHAnsi" w:cstheme="majorHAnsi"/>
          <w:noProof/>
          <w:vertAlign w:val="superscript"/>
        </w:rPr>
        <w:t>5,6</w:t>
      </w:r>
      <w:r w:rsidRPr="00C10367">
        <w:rPr>
          <w:rFonts w:asciiTheme="minorHAnsi" w:hAnsiTheme="minorHAnsi" w:cstheme="majorHAnsi"/>
        </w:rPr>
        <w:t xml:space="preserve">. </w:t>
      </w:r>
      <w:r w:rsidR="00686A90" w:rsidRPr="00C10367">
        <w:rPr>
          <w:rFonts w:asciiTheme="minorHAnsi" w:hAnsiTheme="minorHAnsi" w:cstheme="majorHAnsi"/>
        </w:rPr>
        <w:t xml:space="preserve">The NPM1 molecular chaperone functions in the proper assembly of nucleosomes, </w:t>
      </w:r>
      <w:r w:rsidR="009A7FA3">
        <w:rPr>
          <w:rFonts w:asciiTheme="minorHAnsi" w:hAnsiTheme="minorHAnsi" w:cstheme="majorHAnsi"/>
        </w:rPr>
        <w:t xml:space="preserve">in the </w:t>
      </w:r>
      <w:r w:rsidR="00686A90" w:rsidRPr="00C10367">
        <w:rPr>
          <w:rFonts w:asciiTheme="minorHAnsi" w:hAnsiTheme="minorHAnsi" w:cstheme="majorHAnsi"/>
        </w:rPr>
        <w:t>formation of protein/nucleic acid complexes involved in chromatin higher-order structures</w:t>
      </w:r>
      <w:r w:rsidR="00686A90" w:rsidRPr="00C10367">
        <w:rPr>
          <w:rFonts w:asciiTheme="minorHAnsi" w:hAnsiTheme="minorHAnsi" w:cstheme="majorHAnsi"/>
          <w:noProof/>
          <w:vertAlign w:val="superscript"/>
        </w:rPr>
        <w:t>7,8</w:t>
      </w:r>
      <w:r w:rsidR="00686A90" w:rsidRPr="00C10367">
        <w:rPr>
          <w:rFonts w:asciiTheme="minorHAnsi" w:hAnsiTheme="minorHAnsi" w:cstheme="majorHAnsi"/>
        </w:rPr>
        <w:t xml:space="preserve">, and </w:t>
      </w:r>
      <w:r w:rsidR="009A7FA3">
        <w:rPr>
          <w:rFonts w:asciiTheme="minorHAnsi" w:hAnsiTheme="minorHAnsi" w:cstheme="majorHAnsi"/>
        </w:rPr>
        <w:t xml:space="preserve">in the </w:t>
      </w:r>
      <w:r w:rsidR="00686A90" w:rsidRPr="00C10367">
        <w:rPr>
          <w:rFonts w:asciiTheme="minorHAnsi" w:hAnsiTheme="minorHAnsi" w:cstheme="majorHAnsi"/>
        </w:rPr>
        <w:t>prevention of aggregation and misfolding of target proteins through an N-terminal core domain (residues 1</w:t>
      </w:r>
      <w:r w:rsidR="009A7FA3">
        <w:rPr>
          <w:rFonts w:asciiTheme="minorHAnsi" w:hAnsiTheme="minorHAnsi" w:cstheme="majorHAnsi"/>
        </w:rPr>
        <w:t>–</w:t>
      </w:r>
      <w:r w:rsidR="00686A90" w:rsidRPr="00C10367">
        <w:rPr>
          <w:rFonts w:asciiTheme="minorHAnsi" w:hAnsiTheme="minorHAnsi" w:cstheme="majorHAnsi"/>
        </w:rPr>
        <w:t>120)</w:t>
      </w:r>
      <w:r w:rsidR="00686A90" w:rsidRPr="00C10367">
        <w:rPr>
          <w:rFonts w:asciiTheme="minorHAnsi" w:hAnsiTheme="minorHAnsi" w:cstheme="majorHAnsi"/>
          <w:noProof/>
          <w:vertAlign w:val="superscript"/>
        </w:rPr>
        <w:t>9</w:t>
      </w:r>
      <w:r w:rsidR="00686A90" w:rsidRPr="00C10367">
        <w:rPr>
          <w:rFonts w:asciiTheme="minorHAnsi" w:hAnsiTheme="minorHAnsi" w:cstheme="majorHAnsi"/>
        </w:rPr>
        <w:t xml:space="preserve">. </w:t>
      </w:r>
      <w:r w:rsidRPr="00C10367">
        <w:rPr>
          <w:rFonts w:asciiTheme="minorHAnsi" w:hAnsiTheme="minorHAnsi" w:cstheme="majorHAnsi"/>
        </w:rPr>
        <w:t xml:space="preserve">NPM1 functionality extends to ribosome genesis through </w:t>
      </w:r>
      <w:r w:rsidR="009A7FA3">
        <w:rPr>
          <w:rFonts w:asciiTheme="minorHAnsi" w:hAnsiTheme="minorHAnsi" w:cstheme="majorHAnsi"/>
        </w:rPr>
        <w:t xml:space="preserve">the </w:t>
      </w:r>
      <w:r w:rsidRPr="00C10367">
        <w:rPr>
          <w:rFonts w:asciiTheme="minorHAnsi" w:hAnsiTheme="minorHAnsi" w:cstheme="majorHAnsi"/>
        </w:rPr>
        <w:t xml:space="preserve">transport of </w:t>
      </w:r>
      <w:proofErr w:type="spellStart"/>
      <w:r w:rsidRPr="00C10367">
        <w:rPr>
          <w:rFonts w:asciiTheme="minorHAnsi" w:hAnsiTheme="minorHAnsi" w:cstheme="majorHAnsi"/>
        </w:rPr>
        <w:t>preribosomal</w:t>
      </w:r>
      <w:proofErr w:type="spellEnd"/>
      <w:r w:rsidRPr="00C10367">
        <w:rPr>
          <w:rFonts w:asciiTheme="minorHAnsi" w:hAnsiTheme="minorHAnsi" w:cstheme="majorHAnsi"/>
        </w:rPr>
        <w:t xml:space="preserve"> particles between the nucleus and cytoplasm</w:t>
      </w:r>
      <w:r w:rsidR="0032068D" w:rsidRPr="00C10367">
        <w:rPr>
          <w:rFonts w:asciiTheme="minorHAnsi" w:hAnsiTheme="minorHAnsi" w:cstheme="majorHAnsi"/>
          <w:noProof/>
          <w:vertAlign w:val="superscript"/>
        </w:rPr>
        <w:t>10,11</w:t>
      </w:r>
      <w:r w:rsidRPr="00C10367">
        <w:rPr>
          <w:rFonts w:asciiTheme="minorHAnsi" w:hAnsiTheme="minorHAnsi" w:cstheme="majorHAnsi"/>
        </w:rPr>
        <w:t xml:space="preserve">, </w:t>
      </w:r>
      <w:r w:rsidR="009A7FA3">
        <w:rPr>
          <w:rFonts w:asciiTheme="minorHAnsi" w:hAnsiTheme="minorHAnsi" w:cstheme="majorHAnsi"/>
        </w:rPr>
        <w:t xml:space="preserve">the </w:t>
      </w:r>
      <w:r w:rsidRPr="00C10367">
        <w:rPr>
          <w:rFonts w:asciiTheme="minorHAnsi" w:hAnsiTheme="minorHAnsi" w:cstheme="majorHAnsi"/>
        </w:rPr>
        <w:t xml:space="preserve">processing of </w:t>
      </w:r>
      <w:proofErr w:type="spellStart"/>
      <w:r w:rsidRPr="00C10367">
        <w:rPr>
          <w:rFonts w:asciiTheme="minorHAnsi" w:hAnsiTheme="minorHAnsi" w:cstheme="majorHAnsi"/>
        </w:rPr>
        <w:t>preribosomal</w:t>
      </w:r>
      <w:proofErr w:type="spellEnd"/>
      <w:r w:rsidRPr="00C10367">
        <w:rPr>
          <w:rFonts w:asciiTheme="minorHAnsi" w:hAnsiTheme="minorHAnsi" w:cstheme="majorHAnsi"/>
        </w:rPr>
        <w:t xml:space="preserve"> RNA in the internal transcribed spacer sequence</w:t>
      </w:r>
      <w:r w:rsidR="0032068D" w:rsidRPr="00C10367">
        <w:rPr>
          <w:rFonts w:asciiTheme="minorHAnsi" w:hAnsiTheme="minorHAnsi" w:cstheme="majorHAnsi"/>
          <w:noProof/>
          <w:vertAlign w:val="superscript"/>
        </w:rPr>
        <w:t>12,13</w:t>
      </w:r>
      <w:r w:rsidRPr="00C10367">
        <w:rPr>
          <w:rFonts w:asciiTheme="minorHAnsi" w:hAnsiTheme="minorHAnsi" w:cstheme="majorHAnsi"/>
        </w:rPr>
        <w:t xml:space="preserve">, and arresting </w:t>
      </w:r>
      <w:r w:rsidR="00FE259A">
        <w:rPr>
          <w:rFonts w:asciiTheme="minorHAnsi" w:hAnsiTheme="minorHAnsi" w:cstheme="majorHAnsi"/>
        </w:rPr>
        <w:t xml:space="preserve">the </w:t>
      </w:r>
      <w:r w:rsidRPr="00C10367">
        <w:rPr>
          <w:rFonts w:asciiTheme="minorHAnsi" w:hAnsiTheme="minorHAnsi" w:cstheme="majorHAnsi"/>
        </w:rPr>
        <w:t>nucleolar aggregation of proteins during ribosomal assembly</w:t>
      </w:r>
      <w:r w:rsidR="0032068D" w:rsidRPr="00C10367">
        <w:rPr>
          <w:rFonts w:asciiTheme="minorHAnsi" w:hAnsiTheme="minorHAnsi" w:cstheme="majorHAnsi"/>
          <w:noProof/>
          <w:vertAlign w:val="superscript"/>
        </w:rPr>
        <w:t>14,15</w:t>
      </w:r>
      <w:r w:rsidRPr="00C10367">
        <w:rPr>
          <w:rFonts w:asciiTheme="minorHAnsi" w:hAnsiTheme="minorHAnsi" w:cstheme="majorHAnsi"/>
        </w:rPr>
        <w:t xml:space="preserve">. NPM1 is implicated in </w:t>
      </w:r>
      <w:r w:rsidR="00A33292" w:rsidRPr="00C10367">
        <w:rPr>
          <w:rFonts w:asciiTheme="minorHAnsi" w:hAnsiTheme="minorHAnsi" w:cstheme="majorHAnsi"/>
        </w:rPr>
        <w:t xml:space="preserve">the </w:t>
      </w:r>
      <w:r w:rsidRPr="00C10367">
        <w:rPr>
          <w:rFonts w:asciiTheme="minorHAnsi" w:hAnsiTheme="minorHAnsi" w:cstheme="majorHAnsi"/>
        </w:rPr>
        <w:t>inhibition of apoptosis</w:t>
      </w:r>
      <w:r w:rsidR="0032068D" w:rsidRPr="00C10367">
        <w:rPr>
          <w:rFonts w:asciiTheme="minorHAnsi" w:hAnsiTheme="minorHAnsi" w:cstheme="majorHAnsi"/>
          <w:noProof/>
          <w:vertAlign w:val="superscript"/>
        </w:rPr>
        <w:t>16</w:t>
      </w:r>
      <w:r w:rsidRPr="00C10367">
        <w:rPr>
          <w:rFonts w:asciiTheme="minorHAnsi" w:hAnsiTheme="minorHAnsi" w:cstheme="majorHAnsi"/>
        </w:rPr>
        <w:t xml:space="preserve"> and </w:t>
      </w:r>
      <w:r w:rsidR="00FE259A">
        <w:rPr>
          <w:rFonts w:asciiTheme="minorHAnsi" w:hAnsiTheme="minorHAnsi" w:cstheme="majorHAnsi"/>
        </w:rPr>
        <w:t xml:space="preserve">in the </w:t>
      </w:r>
      <w:r w:rsidRPr="00C10367">
        <w:rPr>
          <w:rFonts w:asciiTheme="minorHAnsi" w:hAnsiTheme="minorHAnsi" w:cstheme="majorHAnsi"/>
        </w:rPr>
        <w:t>stabilization of tumor suppressors ARF</w:t>
      </w:r>
      <w:r w:rsidR="0032068D" w:rsidRPr="00C10367">
        <w:rPr>
          <w:rFonts w:asciiTheme="minorHAnsi" w:hAnsiTheme="minorHAnsi" w:cstheme="majorHAnsi"/>
          <w:noProof/>
          <w:vertAlign w:val="superscript"/>
        </w:rPr>
        <w:t>17,18</w:t>
      </w:r>
      <w:r w:rsidRPr="00C10367">
        <w:rPr>
          <w:rFonts w:asciiTheme="minorHAnsi" w:hAnsiTheme="minorHAnsi" w:cstheme="majorHAnsi"/>
        </w:rPr>
        <w:t xml:space="preserve"> and p53</w:t>
      </w:r>
      <w:r w:rsidR="0032068D" w:rsidRPr="00C10367">
        <w:rPr>
          <w:rFonts w:asciiTheme="minorHAnsi" w:hAnsiTheme="minorHAnsi" w:cstheme="majorHAnsi"/>
          <w:noProof/>
          <w:vertAlign w:val="superscript"/>
        </w:rPr>
        <w:t>19</w:t>
      </w:r>
      <w:r w:rsidRPr="00C10367">
        <w:rPr>
          <w:rFonts w:asciiTheme="minorHAnsi" w:hAnsiTheme="minorHAnsi" w:cstheme="majorHAnsi"/>
        </w:rPr>
        <w:t xml:space="preserve">, revealing its dual role as an oncogenic factor and tumor suppressor. NPM1 participates in the cellular activities of genome stability, centrosome replication, and transcription. NPM1 is found in nucleoli during cell cycle interphase, along the chromosomal periphery during mitosis, </w:t>
      </w:r>
      <w:r w:rsidRPr="00C10367">
        <w:rPr>
          <w:rFonts w:asciiTheme="minorHAnsi" w:hAnsiTheme="minorHAnsi" w:cstheme="majorHAnsi"/>
        </w:rPr>
        <w:lastRenderedPageBreak/>
        <w:t xml:space="preserve">and in </w:t>
      </w:r>
      <w:proofErr w:type="spellStart"/>
      <w:r w:rsidRPr="00C10367">
        <w:rPr>
          <w:rFonts w:asciiTheme="minorHAnsi" w:hAnsiTheme="minorHAnsi" w:cstheme="majorHAnsi"/>
        </w:rPr>
        <w:t>prenucleolar</w:t>
      </w:r>
      <w:proofErr w:type="spellEnd"/>
      <w:r w:rsidRPr="00C10367">
        <w:rPr>
          <w:rFonts w:asciiTheme="minorHAnsi" w:hAnsiTheme="minorHAnsi" w:cstheme="majorHAnsi"/>
        </w:rPr>
        <w:t xml:space="preserve"> bodies (PNB) at the conclusion of mitosis. NPM2 and NPM3 are not as well-studied as NPM1, which undergoes altered expression levels during malignancy</w:t>
      </w:r>
      <w:r w:rsidR="0032068D" w:rsidRPr="00C10367">
        <w:rPr>
          <w:rFonts w:asciiTheme="minorHAnsi" w:hAnsiTheme="minorHAnsi" w:cstheme="majorHAnsi"/>
          <w:noProof/>
          <w:vertAlign w:val="superscript"/>
        </w:rPr>
        <w:t>20</w:t>
      </w:r>
      <w:r w:rsidRPr="00C10367">
        <w:rPr>
          <w:rFonts w:asciiTheme="minorHAnsi" w:hAnsiTheme="minorHAnsi" w:cstheme="majorHAnsi"/>
        </w:rPr>
        <w:t xml:space="preserve">. </w:t>
      </w:r>
    </w:p>
    <w:p w14:paraId="4FE3635A" w14:textId="77777777" w:rsidR="00052E73" w:rsidRPr="00C10367" w:rsidRDefault="00052E73" w:rsidP="00C10367">
      <w:pPr>
        <w:contextualSpacing/>
        <w:rPr>
          <w:rFonts w:asciiTheme="minorHAnsi" w:hAnsiTheme="minorHAnsi" w:cstheme="majorHAnsi"/>
        </w:rPr>
      </w:pPr>
    </w:p>
    <w:p w14:paraId="68137958" w14:textId="74C26652" w:rsidR="00E81B3E" w:rsidRPr="00C10367" w:rsidRDefault="00E81B3E" w:rsidP="00C10367">
      <w:pPr>
        <w:contextualSpacing/>
        <w:rPr>
          <w:rFonts w:asciiTheme="minorHAnsi" w:hAnsiTheme="minorHAnsi" w:cstheme="majorHAnsi"/>
        </w:rPr>
      </w:pPr>
      <w:r w:rsidRPr="00C10367">
        <w:rPr>
          <w:rFonts w:asciiTheme="minorHAnsi" w:hAnsiTheme="minorHAnsi" w:cstheme="majorHAnsi"/>
        </w:rPr>
        <w:t>NPM1 is documented in the nucleocytoplasmic shuttling of various nuclear/nucleolar proteins through an internal NES and NLS</w:t>
      </w:r>
      <w:r w:rsidR="0032068D" w:rsidRPr="00C10367">
        <w:rPr>
          <w:rFonts w:asciiTheme="minorHAnsi" w:hAnsiTheme="minorHAnsi" w:cstheme="majorHAnsi"/>
          <w:noProof/>
          <w:vertAlign w:val="superscript"/>
        </w:rPr>
        <w:t>9,21</w:t>
      </w:r>
      <w:r w:rsidRPr="00C10367">
        <w:rPr>
          <w:rFonts w:asciiTheme="minorHAnsi" w:hAnsiTheme="minorHAnsi" w:cstheme="majorHAnsi"/>
        </w:rPr>
        <w:t xml:space="preserve"> and was previously reported to drive the nuclear import of HIV-1 Tat and Rev proteins. In the presence of B23-binding-domain-β-galactosidase fusion proteins, Tat </w:t>
      </w:r>
      <w:proofErr w:type="spellStart"/>
      <w:r w:rsidRPr="00C10367">
        <w:rPr>
          <w:rFonts w:asciiTheme="minorHAnsi" w:hAnsiTheme="minorHAnsi" w:cstheme="majorHAnsi"/>
        </w:rPr>
        <w:t>mislocalize</w:t>
      </w:r>
      <w:r w:rsidR="00721531">
        <w:rPr>
          <w:rFonts w:asciiTheme="minorHAnsi" w:hAnsiTheme="minorHAnsi" w:cstheme="majorHAnsi"/>
        </w:rPr>
        <w:t>s</w:t>
      </w:r>
      <w:proofErr w:type="spellEnd"/>
      <w:r w:rsidRPr="00C10367">
        <w:rPr>
          <w:rFonts w:asciiTheme="minorHAnsi" w:hAnsiTheme="minorHAnsi" w:cstheme="majorHAnsi"/>
        </w:rPr>
        <w:t xml:space="preserve"> within the cytoplasm and </w:t>
      </w:r>
      <w:r w:rsidR="00721531">
        <w:rPr>
          <w:rFonts w:asciiTheme="minorHAnsi" w:hAnsiTheme="minorHAnsi" w:cstheme="majorHAnsi"/>
        </w:rPr>
        <w:t>loses</w:t>
      </w:r>
      <w:r w:rsidRPr="00C10367">
        <w:rPr>
          <w:rFonts w:asciiTheme="minorHAnsi" w:hAnsiTheme="minorHAnsi" w:cstheme="majorHAnsi"/>
        </w:rPr>
        <w:t xml:space="preserve"> </w:t>
      </w:r>
      <w:r w:rsidRPr="00130AE9">
        <w:rPr>
          <w:rFonts w:asciiTheme="minorHAnsi" w:hAnsiTheme="minorHAnsi" w:cstheme="majorHAnsi"/>
        </w:rPr>
        <w:t>trans</w:t>
      </w:r>
      <w:r w:rsidRPr="00C10367">
        <w:rPr>
          <w:rFonts w:asciiTheme="minorHAnsi" w:hAnsiTheme="minorHAnsi" w:cstheme="majorHAnsi"/>
        </w:rPr>
        <w:t>activation activity; this demonstrate</w:t>
      </w:r>
      <w:r w:rsidR="00721531">
        <w:rPr>
          <w:rFonts w:asciiTheme="minorHAnsi" w:hAnsiTheme="minorHAnsi" w:cstheme="majorHAnsi"/>
        </w:rPr>
        <w:t>s</w:t>
      </w:r>
      <w:r w:rsidRPr="00C10367">
        <w:rPr>
          <w:rFonts w:asciiTheme="minorHAnsi" w:hAnsiTheme="minorHAnsi" w:cstheme="majorHAnsi"/>
        </w:rPr>
        <w:t xml:space="preserve"> </w:t>
      </w:r>
      <w:r w:rsidR="00721531">
        <w:rPr>
          <w:rFonts w:asciiTheme="minorHAnsi" w:hAnsiTheme="minorHAnsi" w:cstheme="majorHAnsi"/>
        </w:rPr>
        <w:t xml:space="preserve">a </w:t>
      </w:r>
      <w:r w:rsidRPr="00C10367">
        <w:rPr>
          <w:rFonts w:asciiTheme="minorHAnsi" w:hAnsiTheme="minorHAnsi" w:cstheme="majorHAnsi"/>
        </w:rPr>
        <w:t>strong affinity of Tat for B23</w:t>
      </w:r>
      <w:r w:rsidR="0032068D" w:rsidRPr="00C10367">
        <w:rPr>
          <w:rFonts w:asciiTheme="minorHAnsi" w:hAnsiTheme="minorHAnsi" w:cstheme="majorHAnsi"/>
          <w:noProof/>
          <w:vertAlign w:val="superscript"/>
        </w:rPr>
        <w:t>2</w:t>
      </w:r>
      <w:r w:rsidRPr="00C10367">
        <w:rPr>
          <w:rFonts w:asciiTheme="minorHAnsi" w:hAnsiTheme="minorHAnsi" w:cstheme="majorHAnsi"/>
        </w:rPr>
        <w:t>. Another study established a Rev/B23 stable complex in the absence of RRE-containing mRNAs. In the presence of RRE mRNA, Rev dissociate</w:t>
      </w:r>
      <w:r w:rsidR="00721531">
        <w:rPr>
          <w:rFonts w:asciiTheme="minorHAnsi" w:hAnsiTheme="minorHAnsi" w:cstheme="majorHAnsi"/>
        </w:rPr>
        <w:t>s</w:t>
      </w:r>
      <w:r w:rsidRPr="00C10367">
        <w:rPr>
          <w:rFonts w:asciiTheme="minorHAnsi" w:hAnsiTheme="minorHAnsi" w:cstheme="majorHAnsi"/>
        </w:rPr>
        <w:t xml:space="preserve"> from B23 and </w:t>
      </w:r>
      <w:r w:rsidR="00721531">
        <w:rPr>
          <w:rFonts w:asciiTheme="minorHAnsi" w:hAnsiTheme="minorHAnsi" w:cstheme="majorHAnsi"/>
        </w:rPr>
        <w:t>binds</w:t>
      </w:r>
      <w:r w:rsidRPr="00C10367">
        <w:rPr>
          <w:rFonts w:asciiTheme="minorHAnsi" w:hAnsiTheme="minorHAnsi" w:cstheme="majorHAnsi"/>
        </w:rPr>
        <w:t xml:space="preserve"> preferably to the HIV RRE, leading to </w:t>
      </w:r>
      <w:r w:rsidR="00721531">
        <w:rPr>
          <w:rFonts w:asciiTheme="minorHAnsi" w:hAnsiTheme="minorHAnsi" w:cstheme="majorHAnsi"/>
        </w:rPr>
        <w:t xml:space="preserve">the </w:t>
      </w:r>
      <w:r w:rsidRPr="00C10367">
        <w:rPr>
          <w:rFonts w:asciiTheme="minorHAnsi" w:hAnsiTheme="minorHAnsi" w:cstheme="majorHAnsi"/>
        </w:rPr>
        <w:t>displacement of B23</w:t>
      </w:r>
      <w:r w:rsidR="0032068D" w:rsidRPr="00C10367">
        <w:rPr>
          <w:rFonts w:asciiTheme="minorHAnsi" w:hAnsiTheme="minorHAnsi" w:cstheme="majorHAnsi"/>
          <w:noProof/>
          <w:vertAlign w:val="superscript"/>
        </w:rPr>
        <w:t>22</w:t>
      </w:r>
      <w:r w:rsidRPr="00C10367">
        <w:rPr>
          <w:rFonts w:asciiTheme="minorHAnsi" w:hAnsiTheme="minorHAnsi" w:cstheme="majorHAnsi"/>
        </w:rPr>
        <w:t xml:space="preserve">. It is unknown where, at the subnuclear level, Tat </w:t>
      </w:r>
      <w:r w:rsidRPr="00130AE9">
        <w:rPr>
          <w:rFonts w:asciiTheme="minorHAnsi" w:hAnsiTheme="minorHAnsi" w:cstheme="majorHAnsi"/>
        </w:rPr>
        <w:t>trans</w:t>
      </w:r>
      <w:r w:rsidRPr="00C10367">
        <w:rPr>
          <w:rFonts w:asciiTheme="minorHAnsi" w:hAnsiTheme="minorHAnsi" w:cstheme="majorHAnsi"/>
        </w:rPr>
        <w:t>activation and the Rev exchange process of B23 for HIV mRNA take place. Both proteins are postulated to enter the nucleolus simultaneously through B23 interaction. The involvement of other host cellular proteins in the HIV nucleolar pathway is expected. The methods described in this proteomics investigation will help elucidate the interplay of the nucleolus with host cellular factors involved during HIV-1 pathogenesis.</w:t>
      </w:r>
    </w:p>
    <w:p w14:paraId="4E230E05" w14:textId="77777777" w:rsidR="00E81B3E" w:rsidRPr="00C10367" w:rsidRDefault="00E81B3E" w:rsidP="00C10367">
      <w:pPr>
        <w:spacing w:before="100" w:beforeAutospacing="1" w:after="100" w:afterAutospacing="1"/>
        <w:contextualSpacing/>
        <w:rPr>
          <w:rFonts w:asciiTheme="minorHAnsi" w:hAnsiTheme="minorHAnsi" w:cstheme="majorHAnsi"/>
        </w:rPr>
      </w:pPr>
    </w:p>
    <w:p w14:paraId="31DDA29E" w14:textId="2A092EAA" w:rsidR="00E81B3E" w:rsidRPr="00C10367" w:rsidRDefault="00E81B3E"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 xml:space="preserve">The proteomics investigation was initiated through the expression of Rev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single-point mutations (M4, M5, and M6) and multiple arginine substitutions (M2 and M9) for HIV-1</w:t>
      </w:r>
      <w:r w:rsidRPr="00C10367">
        <w:rPr>
          <w:rFonts w:asciiTheme="minorHAnsi" w:hAnsiTheme="minorHAnsi" w:cstheme="majorHAnsi"/>
          <w:vertAlign w:val="subscript"/>
        </w:rPr>
        <w:t>HXB2</w:t>
      </w:r>
      <w:r w:rsidRPr="00C10367">
        <w:rPr>
          <w:rFonts w:asciiTheme="minorHAnsi" w:hAnsiTheme="minorHAnsi" w:cstheme="majorHAnsi"/>
        </w:rPr>
        <w:t xml:space="preserve"> production. In this model, a HeLa cell line stably expressing Rev-deficient HIV-1</w:t>
      </w:r>
      <w:r w:rsidRPr="00C10367">
        <w:rPr>
          <w:rFonts w:asciiTheme="minorHAnsi" w:hAnsiTheme="minorHAnsi" w:cstheme="majorHAnsi"/>
          <w:vertAlign w:val="subscript"/>
        </w:rPr>
        <w:t>HXB2</w:t>
      </w:r>
      <w:r w:rsidRPr="00C10367">
        <w:rPr>
          <w:rFonts w:asciiTheme="minorHAnsi" w:hAnsiTheme="minorHAnsi" w:cstheme="majorHAnsi"/>
        </w:rPr>
        <w:t xml:space="preserve"> (</w:t>
      </w:r>
      <w:proofErr w:type="spellStart"/>
      <w:r w:rsidRPr="00C10367">
        <w:rPr>
          <w:rFonts w:asciiTheme="minorHAnsi" w:hAnsiTheme="minorHAnsi" w:cstheme="majorHAnsi"/>
        </w:rPr>
        <w:t>HLfB</w:t>
      </w:r>
      <w:proofErr w:type="spellEnd"/>
      <w:r w:rsidRPr="00C10367">
        <w:rPr>
          <w:rFonts w:asciiTheme="minorHAnsi" w:hAnsiTheme="minorHAnsi" w:cstheme="majorHAnsi"/>
        </w:rPr>
        <w:t>) is transfected with WT Rev and Rev nucleolar mutations containing a flag tag at the 3</w:t>
      </w:r>
      <w:r w:rsidR="00ED7EFC">
        <w:rPr>
          <w:rFonts w:asciiTheme="minorHAnsi" w:hAnsiTheme="minorHAnsi" w:cstheme="majorHAnsi"/>
        </w:rPr>
        <w:t>'</w:t>
      </w:r>
      <w:r w:rsidRPr="00C10367">
        <w:rPr>
          <w:rFonts w:asciiTheme="minorHAnsi" w:hAnsiTheme="minorHAnsi" w:cstheme="majorHAnsi"/>
        </w:rPr>
        <w:t xml:space="preserve"> end. The presence of WT Rev will allow viral replication to occur in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culture, in comparison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that do not rescue Rev</w:t>
      </w:r>
      <w:r w:rsidR="00ED7EFC">
        <w:rPr>
          <w:rFonts w:asciiTheme="minorHAnsi" w:hAnsiTheme="minorHAnsi" w:cstheme="majorHAnsi"/>
        </w:rPr>
        <w:t xml:space="preserve"> </w:t>
      </w:r>
      <w:r w:rsidRPr="00C10367">
        <w:rPr>
          <w:rFonts w:asciiTheme="minorHAnsi" w:hAnsiTheme="minorHAnsi" w:cstheme="majorHAnsi"/>
        </w:rPr>
        <w:t>deficiency (M2 and M9</w:t>
      </w:r>
      <w:proofErr w:type="gramStart"/>
      <w:r w:rsidRPr="00C10367">
        <w:rPr>
          <w:rFonts w:asciiTheme="minorHAnsi" w:hAnsiTheme="minorHAnsi" w:cstheme="majorHAnsi"/>
        </w:rPr>
        <w:t>)</w:t>
      </w:r>
      <w:r w:rsidR="00ED7EFC">
        <w:rPr>
          <w:rFonts w:asciiTheme="minorHAnsi" w:hAnsiTheme="minorHAnsi" w:cstheme="majorHAnsi"/>
        </w:rPr>
        <w:t>,</w:t>
      </w:r>
      <w:r w:rsidRPr="00C10367">
        <w:rPr>
          <w:rFonts w:asciiTheme="minorHAnsi" w:hAnsiTheme="minorHAnsi" w:cstheme="majorHAnsi"/>
        </w:rPr>
        <w:t xml:space="preserve"> or</w:t>
      </w:r>
      <w:proofErr w:type="gramEnd"/>
      <w:r w:rsidRPr="00C10367">
        <w:rPr>
          <w:rFonts w:asciiTheme="minorHAnsi" w:hAnsiTheme="minorHAnsi" w:cstheme="majorHAnsi"/>
        </w:rPr>
        <w:t xml:space="preserve"> allow viral replication to occur but not as efficiently as WT Rev (M4, M5, and M6)</w:t>
      </w:r>
      <w:r w:rsidR="0032068D" w:rsidRPr="00C10367">
        <w:rPr>
          <w:rFonts w:asciiTheme="minorHAnsi" w:hAnsiTheme="minorHAnsi" w:cstheme="majorHAnsi"/>
          <w:noProof/>
          <w:vertAlign w:val="superscript"/>
        </w:rPr>
        <w:t>1</w:t>
      </w:r>
      <w:r w:rsidRPr="00C10367">
        <w:rPr>
          <w:rFonts w:asciiTheme="minorHAnsi" w:hAnsiTheme="minorHAnsi" w:cstheme="majorHAnsi"/>
        </w:rPr>
        <w:t xml:space="preserve">. </w:t>
      </w:r>
      <w:r w:rsidR="00314D8F">
        <w:rPr>
          <w:rFonts w:asciiTheme="minorHAnsi" w:hAnsiTheme="minorHAnsi" w:cstheme="majorHAnsi"/>
        </w:rPr>
        <w:t>The c</w:t>
      </w:r>
      <w:r w:rsidRPr="00C10367">
        <w:rPr>
          <w:rFonts w:asciiTheme="minorHAnsi" w:hAnsiTheme="minorHAnsi" w:cstheme="majorHAnsi"/>
        </w:rPr>
        <w:t xml:space="preserve">ell lysate </w:t>
      </w:r>
      <w:r w:rsidR="00ED7EFC">
        <w:rPr>
          <w:rFonts w:asciiTheme="minorHAnsi" w:hAnsiTheme="minorHAnsi" w:cstheme="majorHAnsi"/>
        </w:rPr>
        <w:t>is</w:t>
      </w:r>
      <w:r w:rsidRPr="00C10367">
        <w:rPr>
          <w:rFonts w:asciiTheme="minorHAnsi" w:hAnsiTheme="minorHAnsi" w:cstheme="majorHAnsi"/>
        </w:rPr>
        <w:t xml:space="preserve"> collected 48 h later after viral proliferation in the presence of Rev expressio</w:t>
      </w:r>
      <w:r w:rsidR="00DD2A54" w:rsidRPr="00C10367">
        <w:rPr>
          <w:rFonts w:asciiTheme="minorHAnsi" w:hAnsiTheme="minorHAnsi" w:cstheme="majorHAnsi"/>
        </w:rPr>
        <w:t>n</w:t>
      </w:r>
      <w:r w:rsidRPr="00C10367">
        <w:rPr>
          <w:rFonts w:asciiTheme="minorHAnsi" w:hAnsiTheme="minorHAnsi" w:cstheme="majorHAnsi"/>
        </w:rPr>
        <w:t xml:space="preserve"> and subjected to immunoprecipitation with </w:t>
      </w:r>
      <w:r w:rsidR="00ED7EFC">
        <w:rPr>
          <w:rFonts w:asciiTheme="minorHAnsi" w:hAnsiTheme="minorHAnsi" w:cstheme="majorHAnsi"/>
        </w:rPr>
        <w:t xml:space="preserve">a </w:t>
      </w:r>
      <w:r w:rsidRPr="00C10367">
        <w:rPr>
          <w:rFonts w:asciiTheme="minorHAnsi" w:hAnsiTheme="minorHAnsi" w:cstheme="majorHAnsi"/>
        </w:rPr>
        <w:t>lysis buffer optimized for Rev/B23 interaction.</w:t>
      </w:r>
      <w:r w:rsidR="00A33292" w:rsidRPr="00C10367">
        <w:rPr>
          <w:rFonts w:asciiTheme="minorHAnsi" w:hAnsiTheme="minorHAnsi" w:cstheme="majorHAnsi"/>
        </w:rPr>
        <w:t xml:space="preserve"> </w:t>
      </w:r>
      <w:r w:rsidRPr="00C10367">
        <w:rPr>
          <w:rFonts w:asciiTheme="minorHAnsi" w:hAnsiTheme="minorHAnsi" w:cstheme="majorHAnsi"/>
        </w:rPr>
        <w:t>Lysis buffer optimization using varying salt concentration</w:t>
      </w:r>
      <w:r w:rsidR="00ED7EFC">
        <w:rPr>
          <w:rFonts w:asciiTheme="minorHAnsi" w:hAnsiTheme="minorHAnsi" w:cstheme="majorHAnsi"/>
        </w:rPr>
        <w:t>s</w:t>
      </w:r>
      <w:r w:rsidRPr="00C10367">
        <w:rPr>
          <w:rFonts w:asciiTheme="minorHAnsi" w:hAnsiTheme="minorHAnsi" w:cstheme="majorHAnsi"/>
        </w:rPr>
        <w:t xml:space="preserve"> is described, and protein elution methods for HIV-1 Rev are compared and analyzed in silver-stained or </w:t>
      </w:r>
      <w:r w:rsidR="00ED7EFC">
        <w:rPr>
          <w:rFonts w:asciiTheme="minorHAnsi" w:hAnsiTheme="minorHAnsi" w:cstheme="majorHAnsi"/>
        </w:rPr>
        <w:t>C</w:t>
      </w:r>
      <w:r w:rsidR="005D1EBC" w:rsidRPr="00C10367">
        <w:rPr>
          <w:rFonts w:asciiTheme="minorHAnsi" w:hAnsiTheme="minorHAnsi" w:cstheme="majorHAnsi"/>
        </w:rPr>
        <w:t>oomassie</w:t>
      </w:r>
      <w:r w:rsidRPr="00C10367">
        <w:rPr>
          <w:rFonts w:asciiTheme="minorHAnsi" w:hAnsiTheme="minorHAnsi" w:cstheme="majorHAnsi"/>
        </w:rPr>
        <w:t>-stained SDS-</w:t>
      </w:r>
      <w:r w:rsidR="00ED7EFC">
        <w:rPr>
          <w:rFonts w:asciiTheme="minorHAnsi" w:hAnsiTheme="minorHAnsi" w:cstheme="majorHAnsi"/>
        </w:rPr>
        <w:t>PAGE</w:t>
      </w:r>
      <w:r w:rsidRPr="00C10367">
        <w:rPr>
          <w:rFonts w:asciiTheme="minorHAnsi" w:hAnsiTheme="minorHAnsi" w:cstheme="majorHAnsi"/>
        </w:rPr>
        <w:t xml:space="preserve"> gels. The first proteomics approach involve</w:t>
      </w:r>
      <w:r w:rsidR="00ED7EFC">
        <w:rPr>
          <w:rFonts w:asciiTheme="minorHAnsi" w:hAnsiTheme="minorHAnsi" w:cstheme="majorHAnsi"/>
        </w:rPr>
        <w:t>s</w:t>
      </w:r>
      <w:r w:rsidRPr="00C10367">
        <w:rPr>
          <w:rFonts w:asciiTheme="minorHAnsi" w:hAnsiTheme="minorHAnsi" w:cstheme="majorHAnsi"/>
        </w:rPr>
        <w:t xml:space="preserve"> the direct analysis of </w:t>
      </w:r>
      <w:r w:rsidR="00ED7EFC">
        <w:rPr>
          <w:rFonts w:asciiTheme="minorHAnsi" w:hAnsiTheme="minorHAnsi" w:cstheme="majorHAnsi"/>
        </w:rPr>
        <w:t xml:space="preserve">an </w:t>
      </w:r>
      <w:r w:rsidRPr="00C10367">
        <w:rPr>
          <w:rFonts w:asciiTheme="minorHAnsi" w:hAnsiTheme="minorHAnsi" w:cstheme="majorHAnsi"/>
        </w:rPr>
        <w:t>eluted sample from expressed WT Rev, M2, M6, and M9 by tandem mass spectrometry</w:t>
      </w:r>
      <w:r w:rsidR="00171F7F" w:rsidRPr="00C10367">
        <w:rPr>
          <w:rFonts w:asciiTheme="minorHAnsi" w:hAnsiTheme="minorHAnsi" w:cstheme="majorHAnsi"/>
        </w:rPr>
        <w:t xml:space="preserve">. </w:t>
      </w:r>
      <w:r w:rsidRPr="00C10367">
        <w:rPr>
          <w:rFonts w:asciiTheme="minorHAnsi" w:hAnsiTheme="minorHAnsi" w:cstheme="majorHAnsi"/>
        </w:rPr>
        <w:t xml:space="preserve">A second approach by which the eluates of WT Rev, M4, M5, and M6 underwent </w:t>
      </w:r>
      <w:r w:rsidR="00171F7F" w:rsidRPr="00C10367">
        <w:rPr>
          <w:rFonts w:asciiTheme="minorHAnsi" w:hAnsiTheme="minorHAnsi" w:cstheme="majorHAnsi"/>
        </w:rPr>
        <w:t>a gel extraction</w:t>
      </w:r>
      <w:r w:rsidRPr="00C10367">
        <w:rPr>
          <w:rFonts w:asciiTheme="minorHAnsi" w:hAnsiTheme="minorHAnsi" w:cstheme="majorHAnsi"/>
        </w:rPr>
        <w:t xml:space="preserve"> process </w:t>
      </w:r>
      <w:r w:rsidR="00ED7EFC">
        <w:rPr>
          <w:rFonts w:asciiTheme="minorHAnsi" w:hAnsiTheme="minorHAnsi" w:cstheme="majorHAnsi"/>
        </w:rPr>
        <w:t>is</w:t>
      </w:r>
      <w:r w:rsidRPr="00C10367">
        <w:rPr>
          <w:rFonts w:asciiTheme="minorHAnsi" w:hAnsiTheme="minorHAnsi" w:cstheme="majorHAnsi"/>
        </w:rPr>
        <w:t xml:space="preserve"> compared to the first approach. Peptide affinity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t>
      </w:r>
      <w:r w:rsidR="00171F7F" w:rsidRPr="00C10367">
        <w:rPr>
          <w:rFonts w:asciiTheme="minorHAnsi" w:hAnsiTheme="minorHAnsi" w:cstheme="majorHAnsi"/>
        </w:rPr>
        <w:t xml:space="preserve">in comparison to WT Rev </w:t>
      </w:r>
      <w:r w:rsidR="00ED7EFC">
        <w:rPr>
          <w:rFonts w:asciiTheme="minorHAnsi" w:hAnsiTheme="minorHAnsi" w:cstheme="majorHAnsi"/>
        </w:rPr>
        <w:t>is</w:t>
      </w:r>
      <w:r w:rsidRPr="00C10367">
        <w:rPr>
          <w:rFonts w:asciiTheme="minorHAnsi" w:hAnsiTheme="minorHAnsi" w:cstheme="majorHAnsi"/>
        </w:rPr>
        <w:t xml:space="preserve"> analyzed </w:t>
      </w:r>
      <w:r w:rsidR="00171F7F" w:rsidRPr="00C10367">
        <w:rPr>
          <w:rFonts w:asciiTheme="minorHAnsi" w:hAnsiTheme="minorHAnsi" w:cstheme="majorHAnsi"/>
        </w:rPr>
        <w:t xml:space="preserve">and </w:t>
      </w:r>
      <w:r w:rsidR="00DE68D1" w:rsidRPr="00C10367">
        <w:rPr>
          <w:rFonts w:asciiTheme="minorHAnsi" w:hAnsiTheme="minorHAnsi" w:cstheme="majorHAnsi"/>
        </w:rPr>
        <w:t>the</w:t>
      </w:r>
      <w:r w:rsidRPr="00C10367">
        <w:rPr>
          <w:rFonts w:asciiTheme="minorHAnsi" w:hAnsiTheme="minorHAnsi" w:cstheme="majorHAnsi"/>
        </w:rPr>
        <w:t xml:space="preserve"> protein identification probability</w:t>
      </w:r>
      <w:r w:rsidR="00DE68D1" w:rsidRPr="00C10367">
        <w:rPr>
          <w:rFonts w:asciiTheme="minorHAnsi" w:hAnsiTheme="minorHAnsi" w:cstheme="majorHAnsi"/>
        </w:rPr>
        <w:t xml:space="preserve"> displayed</w:t>
      </w:r>
      <w:r w:rsidRPr="00C10367">
        <w:rPr>
          <w:rFonts w:asciiTheme="minorHAnsi" w:hAnsiTheme="minorHAnsi" w:cstheme="majorHAnsi"/>
        </w:rPr>
        <w:t xml:space="preserve">. These approaches reveal potential factors (nucleolar and </w:t>
      </w:r>
      <w:proofErr w:type="spellStart"/>
      <w:r w:rsidRPr="00C10367">
        <w:rPr>
          <w:rFonts w:asciiTheme="minorHAnsi" w:hAnsiTheme="minorHAnsi" w:cstheme="majorHAnsi"/>
        </w:rPr>
        <w:t>nonnucleolar</w:t>
      </w:r>
      <w:proofErr w:type="spellEnd"/>
      <w:r w:rsidRPr="00C10367">
        <w:rPr>
          <w:rFonts w:asciiTheme="minorHAnsi" w:hAnsiTheme="minorHAnsi" w:cstheme="majorHAnsi"/>
        </w:rPr>
        <w:t xml:space="preserve">) </w:t>
      </w:r>
      <w:r w:rsidR="00F0367A" w:rsidRPr="00C10367">
        <w:rPr>
          <w:rFonts w:asciiTheme="minorHAnsi" w:hAnsiTheme="minorHAnsi" w:cstheme="majorHAnsi"/>
        </w:rPr>
        <w:t xml:space="preserve">that participate in HIV-1 mRNA transport and splicing with Rev </w:t>
      </w:r>
      <w:r w:rsidRPr="00C10367">
        <w:rPr>
          <w:rFonts w:asciiTheme="minorHAnsi" w:hAnsiTheme="minorHAnsi" w:cstheme="majorHAnsi"/>
        </w:rPr>
        <w:t xml:space="preserve">during HIV-1 </w:t>
      </w:r>
      <w:r w:rsidR="00F0367A" w:rsidRPr="00C10367">
        <w:rPr>
          <w:rFonts w:asciiTheme="minorHAnsi" w:hAnsiTheme="minorHAnsi" w:cstheme="majorHAnsi"/>
        </w:rPr>
        <w:t>replication</w:t>
      </w:r>
      <w:r w:rsidRPr="00C10367">
        <w:rPr>
          <w:rFonts w:asciiTheme="minorHAnsi" w:hAnsiTheme="minorHAnsi" w:cstheme="majorHAnsi"/>
        </w:rPr>
        <w:t>. Overall, the cell lysis, IP, and elution conditions described are applicable to viral proteins of interest for the understanding of host cellular factors that activate</w:t>
      </w:r>
      <w:r w:rsidR="00052E73" w:rsidRPr="00C10367">
        <w:rPr>
          <w:rFonts w:asciiTheme="minorHAnsi" w:hAnsiTheme="minorHAnsi" w:cstheme="majorHAnsi"/>
        </w:rPr>
        <w:t xml:space="preserve"> and </w:t>
      </w:r>
      <w:r w:rsidRPr="00C10367">
        <w:rPr>
          <w:rFonts w:asciiTheme="minorHAnsi" w:hAnsiTheme="minorHAnsi" w:cstheme="majorHAnsi"/>
        </w:rPr>
        <w:t xml:space="preserve">regulate infectious pathways. This is also applicable to the study of cellular host factors required for </w:t>
      </w:r>
      <w:r w:rsidR="00ED7EFC">
        <w:rPr>
          <w:rFonts w:asciiTheme="minorHAnsi" w:hAnsiTheme="minorHAnsi" w:cstheme="majorHAnsi"/>
        </w:rPr>
        <w:t xml:space="preserve">the </w:t>
      </w:r>
      <w:r w:rsidRPr="00C10367">
        <w:rPr>
          <w:rFonts w:asciiTheme="minorHAnsi" w:hAnsiTheme="minorHAnsi" w:cstheme="majorHAnsi"/>
        </w:rPr>
        <w:t xml:space="preserve">persistence of various disease models. In this proteomics model, HIV-1 Rev IP </w:t>
      </w:r>
      <w:r w:rsidR="00ED7EFC">
        <w:rPr>
          <w:rFonts w:asciiTheme="minorHAnsi" w:hAnsiTheme="minorHAnsi" w:cstheme="majorHAnsi"/>
        </w:rPr>
        <w:t>is</w:t>
      </w:r>
      <w:r w:rsidRPr="00C10367">
        <w:rPr>
          <w:rFonts w:asciiTheme="minorHAnsi" w:hAnsiTheme="minorHAnsi" w:cstheme="majorHAnsi"/>
        </w:rPr>
        <w:t xml:space="preserve"> optimized for B23 interaction to elucidate nucleolar factors involved in nucleocytoplasmic shuttling activity and HIV-1 mRNA binding. Additionally, cell lines stably expressing infectious disease models that are deficient for key proteins of interest can be developed, similar to the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cell line, to study infectious pathways of interest.</w:t>
      </w:r>
    </w:p>
    <w:p w14:paraId="237AD7DD" w14:textId="77777777" w:rsidR="00D15131" w:rsidRPr="00C10367" w:rsidRDefault="00D15131" w:rsidP="00C10367">
      <w:pPr>
        <w:rPr>
          <w:rFonts w:asciiTheme="minorHAnsi" w:hAnsiTheme="minorHAnsi" w:cstheme="minorHAnsi"/>
          <w:b/>
        </w:rPr>
      </w:pPr>
      <w:bookmarkStart w:id="0" w:name="_Hlk534296550"/>
    </w:p>
    <w:p w14:paraId="105092BC" w14:textId="0B1F7926" w:rsidR="00001169" w:rsidRPr="00C10367" w:rsidRDefault="006305D7" w:rsidP="00C10367">
      <w:pPr>
        <w:contextualSpacing/>
        <w:rPr>
          <w:rFonts w:asciiTheme="minorHAnsi" w:hAnsiTheme="minorHAnsi" w:cstheme="minorHAnsi"/>
        </w:rPr>
      </w:pPr>
      <w:bookmarkStart w:id="1" w:name="_Hlk534373343"/>
      <w:r w:rsidRPr="00C10367">
        <w:rPr>
          <w:rFonts w:asciiTheme="minorHAnsi" w:hAnsiTheme="minorHAnsi" w:cstheme="minorHAnsi"/>
          <w:b/>
        </w:rPr>
        <w:t>PROTOCOL:</w:t>
      </w:r>
      <w:r w:rsidRPr="00C10367">
        <w:rPr>
          <w:rFonts w:asciiTheme="minorHAnsi" w:hAnsiTheme="minorHAnsi" w:cstheme="minorHAnsi"/>
        </w:rPr>
        <w:t xml:space="preserve"> </w:t>
      </w:r>
    </w:p>
    <w:p w14:paraId="41957EA2" w14:textId="77777777" w:rsidR="00CC6129" w:rsidRPr="00C10367" w:rsidRDefault="00CC6129" w:rsidP="00C10367">
      <w:pPr>
        <w:contextualSpacing/>
        <w:rPr>
          <w:rFonts w:asciiTheme="minorHAnsi" w:hAnsiTheme="minorHAnsi" w:cstheme="minorHAnsi"/>
          <w:color w:val="808080" w:themeColor="background1" w:themeShade="80"/>
        </w:rPr>
      </w:pPr>
    </w:p>
    <w:p w14:paraId="219FF41B" w14:textId="7B3B70FE" w:rsidR="00E81B3E" w:rsidRPr="00C10367" w:rsidRDefault="00E81B3E" w:rsidP="00C10367">
      <w:pPr>
        <w:pStyle w:val="ListParagraph"/>
        <w:widowControl/>
        <w:numPr>
          <w:ilvl w:val="0"/>
          <w:numId w:val="26"/>
        </w:numPr>
        <w:autoSpaceDE/>
        <w:autoSpaceDN/>
        <w:adjustRightInd/>
        <w:ind w:left="360"/>
        <w:rPr>
          <w:rFonts w:asciiTheme="minorHAnsi" w:hAnsiTheme="minorHAnsi"/>
          <w:b/>
          <w:color w:val="000000" w:themeColor="text1"/>
        </w:rPr>
      </w:pPr>
      <w:r w:rsidRPr="00C10367">
        <w:rPr>
          <w:rFonts w:asciiTheme="minorHAnsi" w:hAnsiTheme="minorHAnsi"/>
          <w:b/>
          <w:color w:val="000000" w:themeColor="text1"/>
        </w:rPr>
        <w:lastRenderedPageBreak/>
        <w:t xml:space="preserve">Cell </w:t>
      </w:r>
      <w:r w:rsidR="00B210CE">
        <w:rPr>
          <w:rFonts w:asciiTheme="minorHAnsi" w:hAnsiTheme="minorHAnsi"/>
          <w:b/>
          <w:color w:val="000000" w:themeColor="text1"/>
        </w:rPr>
        <w:t>c</w:t>
      </w:r>
      <w:r w:rsidRPr="00C10367">
        <w:rPr>
          <w:rFonts w:asciiTheme="minorHAnsi" w:hAnsiTheme="minorHAnsi"/>
          <w:b/>
          <w:color w:val="000000" w:themeColor="text1"/>
        </w:rPr>
        <w:t>ulture</w:t>
      </w:r>
    </w:p>
    <w:p w14:paraId="10647CFD" w14:textId="77777777" w:rsidR="00E81B3E" w:rsidRPr="00C10367" w:rsidRDefault="00E81B3E" w:rsidP="00C10367">
      <w:pPr>
        <w:pStyle w:val="ListParagraph"/>
        <w:ind w:left="360"/>
        <w:rPr>
          <w:rFonts w:asciiTheme="minorHAnsi" w:hAnsiTheme="minorHAnsi"/>
          <w:color w:val="000000" w:themeColor="text1"/>
        </w:rPr>
      </w:pPr>
    </w:p>
    <w:p w14:paraId="421EA993" w14:textId="4130BF0E" w:rsidR="00E81B3E" w:rsidRPr="00C10367" w:rsidRDefault="00E81B3E" w:rsidP="00C10367">
      <w:pPr>
        <w:pStyle w:val="ListParagraph"/>
        <w:widowControl/>
        <w:numPr>
          <w:ilvl w:val="1"/>
          <w:numId w:val="27"/>
        </w:numPr>
        <w:autoSpaceDE/>
        <w:autoSpaceDN/>
        <w:adjustRightInd/>
        <w:rPr>
          <w:rFonts w:asciiTheme="minorHAnsi" w:hAnsiTheme="minorHAnsi" w:cstheme="majorHAnsi"/>
          <w:bCs/>
        </w:rPr>
      </w:pPr>
      <w:r w:rsidRPr="00C10367">
        <w:rPr>
          <w:rFonts w:asciiTheme="minorHAnsi" w:hAnsiTheme="minorHAnsi" w:cstheme="majorHAnsi"/>
        </w:rPr>
        <w:t xml:space="preserve">Maintain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in </w:t>
      </w:r>
      <w:r w:rsidR="009F5359">
        <w:rPr>
          <w:rFonts w:asciiTheme="minorHAnsi" w:hAnsiTheme="minorHAnsi" w:cstheme="majorHAnsi"/>
        </w:rPr>
        <w:t>Dulbecco’s modified Eagle’s medium (</w:t>
      </w:r>
      <w:r w:rsidRPr="00C10367">
        <w:rPr>
          <w:rFonts w:asciiTheme="minorHAnsi" w:hAnsiTheme="minorHAnsi" w:cstheme="majorHAnsi"/>
        </w:rPr>
        <w:t>DMEM</w:t>
      </w:r>
      <w:r w:rsidR="009F5359">
        <w:rPr>
          <w:rFonts w:asciiTheme="minorHAnsi" w:hAnsiTheme="minorHAnsi" w:cstheme="majorHAnsi"/>
        </w:rPr>
        <w:t>)</w:t>
      </w:r>
      <w:r w:rsidRPr="00C10367">
        <w:rPr>
          <w:rFonts w:asciiTheme="minorHAnsi" w:hAnsiTheme="minorHAnsi" w:cstheme="majorHAnsi"/>
        </w:rPr>
        <w:t xml:space="preserve"> supplemented with 10% fetal bovine serum (FBS), 2 mM L-glutamine, and 1 mM sodium pyruvate within tissue</w:t>
      </w:r>
      <w:r w:rsidR="009F5359">
        <w:rPr>
          <w:rFonts w:asciiTheme="minorHAnsi" w:hAnsiTheme="minorHAnsi" w:cstheme="majorHAnsi"/>
        </w:rPr>
        <w:t>-</w:t>
      </w:r>
      <w:r w:rsidRPr="00C10367">
        <w:rPr>
          <w:rFonts w:asciiTheme="minorHAnsi" w:hAnsiTheme="minorHAnsi" w:cstheme="majorHAnsi"/>
        </w:rPr>
        <w:t>culture-treated 100</w:t>
      </w:r>
      <w:r w:rsidR="009F5359">
        <w:rPr>
          <w:rFonts w:asciiTheme="minorHAnsi" w:hAnsiTheme="minorHAnsi" w:cstheme="majorHAnsi"/>
        </w:rPr>
        <w:t xml:space="preserve"> </w:t>
      </w:r>
      <w:r w:rsidRPr="00C10367">
        <w:rPr>
          <w:rFonts w:asciiTheme="minorHAnsi" w:hAnsiTheme="minorHAnsi" w:cstheme="majorHAnsi"/>
        </w:rPr>
        <w:t>mm plates.</w:t>
      </w:r>
      <w:r w:rsidR="004E64F1" w:rsidRPr="00C10367">
        <w:rPr>
          <w:rFonts w:asciiTheme="minorHAnsi" w:hAnsiTheme="minorHAnsi" w:cstheme="majorHAnsi"/>
        </w:rPr>
        <w:t xml:space="preserve"> </w:t>
      </w:r>
      <w:r w:rsidRPr="00C10367">
        <w:rPr>
          <w:rFonts w:asciiTheme="minorHAnsi" w:hAnsiTheme="minorHAnsi" w:cstheme="majorHAnsi"/>
        </w:rPr>
        <w:t xml:space="preserve">Keep </w:t>
      </w:r>
      <w:r w:rsidR="009F5359">
        <w:rPr>
          <w:rFonts w:asciiTheme="minorHAnsi" w:hAnsiTheme="minorHAnsi" w:cstheme="majorHAnsi"/>
        </w:rPr>
        <w:t xml:space="preserve">the </w:t>
      </w:r>
      <w:r w:rsidRPr="00C10367">
        <w:rPr>
          <w:rFonts w:asciiTheme="minorHAnsi" w:hAnsiTheme="minorHAnsi" w:cstheme="majorHAnsi"/>
        </w:rPr>
        <w:t>cell cultures at 37 °C in a humidified incubator supplied with 5% CO</w:t>
      </w:r>
      <w:r w:rsidRPr="00C10367">
        <w:rPr>
          <w:rFonts w:asciiTheme="minorHAnsi" w:hAnsiTheme="minorHAnsi" w:cstheme="majorHAnsi"/>
          <w:vertAlign w:val="subscript"/>
        </w:rPr>
        <w:t>2</w:t>
      </w:r>
      <w:r w:rsidRPr="00C10367">
        <w:rPr>
          <w:rFonts w:asciiTheme="minorHAnsi" w:hAnsiTheme="minorHAnsi" w:cstheme="majorHAnsi"/>
        </w:rPr>
        <w:t>.</w:t>
      </w:r>
      <w:r w:rsidR="000167FF" w:rsidRPr="00C10367">
        <w:rPr>
          <w:rFonts w:asciiTheme="minorHAnsi" w:hAnsiTheme="minorHAnsi" w:cstheme="majorHAnsi"/>
        </w:rPr>
        <w:t xml:space="preserve"> </w:t>
      </w:r>
      <w:r w:rsidR="00DF12D8" w:rsidRPr="00C10367">
        <w:rPr>
          <w:rFonts w:asciiTheme="minorHAnsi" w:hAnsiTheme="minorHAnsi" w:cstheme="majorHAnsi"/>
        </w:rPr>
        <w:t xml:space="preserve">Passage </w:t>
      </w:r>
      <w:r w:rsidRPr="00C10367">
        <w:rPr>
          <w:rFonts w:asciiTheme="minorHAnsi" w:hAnsiTheme="minorHAnsi" w:cstheme="majorHAnsi"/>
        </w:rPr>
        <w:t>confluen</w:t>
      </w:r>
      <w:r w:rsidR="00DF12D8" w:rsidRPr="00C10367">
        <w:rPr>
          <w:rFonts w:asciiTheme="minorHAnsi" w:hAnsiTheme="minorHAnsi" w:cstheme="majorHAnsi"/>
        </w:rPr>
        <w:t>t cells to a cell density of 1 x 10</w:t>
      </w:r>
      <w:r w:rsidR="00DF12D8" w:rsidRPr="00C10367">
        <w:rPr>
          <w:rFonts w:asciiTheme="minorHAnsi" w:hAnsiTheme="minorHAnsi" w:cstheme="majorHAnsi"/>
          <w:vertAlign w:val="superscript"/>
        </w:rPr>
        <w:t>6</w:t>
      </w:r>
      <w:r w:rsidR="00DF12D8" w:rsidRPr="00C10367">
        <w:rPr>
          <w:rFonts w:asciiTheme="minorHAnsi" w:hAnsiTheme="minorHAnsi" w:cstheme="majorHAnsi"/>
        </w:rPr>
        <w:t xml:space="preserve"> cells/</w:t>
      </w:r>
      <w:proofErr w:type="spellStart"/>
      <w:r w:rsidR="00DF12D8" w:rsidRPr="00C10367">
        <w:rPr>
          <w:rFonts w:asciiTheme="minorHAnsi" w:hAnsiTheme="minorHAnsi" w:cstheme="majorHAnsi"/>
        </w:rPr>
        <w:t>mL</w:t>
      </w:r>
      <w:r w:rsidRPr="00C10367">
        <w:rPr>
          <w:rFonts w:asciiTheme="minorHAnsi" w:hAnsiTheme="minorHAnsi" w:cstheme="majorHAnsi"/>
        </w:rPr>
        <w:t>.</w:t>
      </w:r>
      <w:proofErr w:type="spellEnd"/>
    </w:p>
    <w:p w14:paraId="310E0345"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2D5C4BDD" w14:textId="6D5757B9" w:rsidR="00E81B3E" w:rsidRPr="00C10367" w:rsidRDefault="00DF12D8"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Discard </w:t>
      </w:r>
      <w:r w:rsidR="008E30F7" w:rsidRPr="00C10367">
        <w:rPr>
          <w:rFonts w:asciiTheme="minorHAnsi" w:hAnsiTheme="minorHAnsi" w:cstheme="majorHAnsi"/>
          <w:bCs/>
        </w:rPr>
        <w:t xml:space="preserve">the </w:t>
      </w:r>
      <w:r w:rsidRPr="00C10367">
        <w:rPr>
          <w:rFonts w:asciiTheme="minorHAnsi" w:hAnsiTheme="minorHAnsi" w:cstheme="majorHAnsi"/>
          <w:bCs/>
        </w:rPr>
        <w:t xml:space="preserve">cell culture media. </w:t>
      </w:r>
      <w:r w:rsidR="00E81B3E" w:rsidRPr="00C10367">
        <w:rPr>
          <w:rFonts w:asciiTheme="minorHAnsi" w:hAnsiTheme="minorHAnsi" w:cstheme="majorHAnsi"/>
          <w:bCs/>
        </w:rPr>
        <w:t xml:space="preserve">Gently rinse </w:t>
      </w:r>
      <w:r w:rsidR="009F5359">
        <w:rPr>
          <w:rFonts w:asciiTheme="minorHAnsi" w:hAnsiTheme="minorHAnsi" w:cstheme="majorHAnsi"/>
          <w:bCs/>
        </w:rPr>
        <w:t xml:space="preserve">the </w:t>
      </w:r>
      <w:r w:rsidR="00E81B3E" w:rsidRPr="00C10367">
        <w:rPr>
          <w:rFonts w:asciiTheme="minorHAnsi" w:hAnsiTheme="minorHAnsi" w:cstheme="majorHAnsi"/>
          <w:bCs/>
        </w:rPr>
        <w:t xml:space="preserve">cells with 10 mL </w:t>
      </w:r>
      <w:r w:rsidR="009F5359">
        <w:rPr>
          <w:rFonts w:asciiTheme="minorHAnsi" w:hAnsiTheme="minorHAnsi" w:cstheme="majorHAnsi"/>
          <w:bCs/>
        </w:rPr>
        <w:t xml:space="preserve">of </w:t>
      </w:r>
      <w:r w:rsidR="00E81B3E" w:rsidRPr="00C10367">
        <w:rPr>
          <w:rFonts w:asciiTheme="minorHAnsi" w:hAnsiTheme="minorHAnsi" w:cstheme="majorHAnsi"/>
          <w:bCs/>
        </w:rPr>
        <w:t xml:space="preserve">1x </w:t>
      </w:r>
      <w:r w:rsidR="009F5359">
        <w:rPr>
          <w:rFonts w:asciiTheme="minorHAnsi" w:hAnsiTheme="minorHAnsi" w:cstheme="majorHAnsi"/>
          <w:bCs/>
        </w:rPr>
        <w:t>phosphate-buffered saline (</w:t>
      </w:r>
      <w:r w:rsidR="00E81B3E" w:rsidRPr="00C10367">
        <w:rPr>
          <w:rFonts w:asciiTheme="minorHAnsi" w:hAnsiTheme="minorHAnsi" w:cstheme="majorHAnsi"/>
          <w:bCs/>
        </w:rPr>
        <w:t>PBS</w:t>
      </w:r>
      <w:r w:rsidR="009F5359">
        <w:rPr>
          <w:rFonts w:asciiTheme="minorHAnsi" w:hAnsiTheme="minorHAnsi" w:cstheme="majorHAnsi"/>
          <w:bCs/>
        </w:rPr>
        <w:t>)</w:t>
      </w:r>
      <w:r w:rsidR="00E81B3E" w:rsidRPr="00C10367">
        <w:rPr>
          <w:rFonts w:asciiTheme="minorHAnsi" w:hAnsiTheme="minorHAnsi" w:cstheme="majorHAnsi"/>
          <w:bCs/>
        </w:rPr>
        <w:t>. Remove and discard the 1x PBS without disrupting the cell layer.</w:t>
      </w:r>
    </w:p>
    <w:p w14:paraId="7E2F21C0"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48D7207F" w14:textId="44B5EC74"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Add 2 mL </w:t>
      </w:r>
      <w:r w:rsidR="008E30F7" w:rsidRPr="00C10367">
        <w:rPr>
          <w:rFonts w:asciiTheme="minorHAnsi" w:hAnsiTheme="minorHAnsi" w:cstheme="majorHAnsi"/>
          <w:bCs/>
        </w:rPr>
        <w:t xml:space="preserve">of </w:t>
      </w:r>
      <w:r w:rsidRPr="00C10367">
        <w:rPr>
          <w:rFonts w:asciiTheme="minorHAnsi" w:hAnsiTheme="minorHAnsi" w:cstheme="majorHAnsi"/>
          <w:bCs/>
        </w:rPr>
        <w:t xml:space="preserve">1x trypsin-EDTA solution to the cells. Rock the dish to coat the </w:t>
      </w:r>
      <w:r w:rsidR="008E30F7" w:rsidRPr="00C10367">
        <w:rPr>
          <w:rFonts w:asciiTheme="minorHAnsi" w:hAnsiTheme="minorHAnsi" w:cstheme="majorHAnsi"/>
          <w:bCs/>
        </w:rPr>
        <w:t>monolayer and</w:t>
      </w:r>
      <w:r w:rsidRPr="00C10367">
        <w:rPr>
          <w:rFonts w:asciiTheme="minorHAnsi" w:hAnsiTheme="minorHAnsi" w:cstheme="majorHAnsi"/>
          <w:bCs/>
        </w:rPr>
        <w:t xml:space="preserve"> incubate at </w:t>
      </w:r>
      <w:r w:rsidRPr="00C10367">
        <w:rPr>
          <w:rFonts w:asciiTheme="minorHAnsi" w:hAnsiTheme="minorHAnsi" w:cstheme="majorHAnsi"/>
        </w:rPr>
        <w:t>37 °C within a humidified chamber for 5 min.</w:t>
      </w:r>
    </w:p>
    <w:p w14:paraId="1B9CA261"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14508A06" w14:textId="061E51CF"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Firmly tap the side of the dish with </w:t>
      </w:r>
      <w:r w:rsidR="009F5359">
        <w:rPr>
          <w:rFonts w:asciiTheme="minorHAnsi" w:hAnsiTheme="minorHAnsi" w:cstheme="majorHAnsi"/>
        </w:rPr>
        <w:t xml:space="preserve">the </w:t>
      </w:r>
      <w:r w:rsidRPr="00C10367">
        <w:rPr>
          <w:rFonts w:asciiTheme="minorHAnsi" w:hAnsiTheme="minorHAnsi" w:cstheme="majorHAnsi"/>
        </w:rPr>
        <w:t xml:space="preserve">palm of </w:t>
      </w:r>
      <w:r w:rsidR="009F5359">
        <w:rPr>
          <w:rFonts w:asciiTheme="minorHAnsi" w:hAnsiTheme="minorHAnsi" w:cstheme="majorHAnsi"/>
        </w:rPr>
        <w:t xml:space="preserve">the </w:t>
      </w:r>
      <w:r w:rsidRPr="00C10367">
        <w:rPr>
          <w:rFonts w:asciiTheme="minorHAnsi" w:hAnsiTheme="minorHAnsi" w:cstheme="majorHAnsi"/>
        </w:rPr>
        <w:t>ha</w:t>
      </w:r>
      <w:r w:rsidR="008E30F7" w:rsidRPr="00C10367">
        <w:rPr>
          <w:rFonts w:asciiTheme="minorHAnsi" w:hAnsiTheme="minorHAnsi" w:cstheme="majorHAnsi"/>
        </w:rPr>
        <w:t>n</w:t>
      </w:r>
      <w:r w:rsidRPr="00C10367">
        <w:rPr>
          <w:rFonts w:asciiTheme="minorHAnsi" w:hAnsiTheme="minorHAnsi" w:cstheme="majorHAnsi"/>
        </w:rPr>
        <w:t xml:space="preserve">d to detach the cells. Resuspend </w:t>
      </w:r>
      <w:r w:rsidR="009F5359">
        <w:rPr>
          <w:rFonts w:asciiTheme="minorHAnsi" w:hAnsiTheme="minorHAnsi" w:cstheme="majorHAnsi"/>
        </w:rPr>
        <w:t xml:space="preserve">the </w:t>
      </w:r>
      <w:r w:rsidRPr="00C10367">
        <w:rPr>
          <w:rFonts w:asciiTheme="minorHAnsi" w:hAnsiTheme="minorHAnsi" w:cstheme="majorHAnsi"/>
        </w:rPr>
        <w:t xml:space="preserve">detached cells in 8 mL </w:t>
      </w:r>
      <w:r w:rsidR="009F5359">
        <w:rPr>
          <w:rFonts w:asciiTheme="minorHAnsi" w:hAnsiTheme="minorHAnsi" w:cstheme="majorHAnsi"/>
        </w:rPr>
        <w:t xml:space="preserve">of </w:t>
      </w:r>
      <w:r w:rsidRPr="00C10367">
        <w:rPr>
          <w:rFonts w:asciiTheme="minorHAnsi" w:hAnsiTheme="minorHAnsi" w:cstheme="majorHAnsi"/>
        </w:rPr>
        <w:t xml:space="preserve">fresh culture media. Spin </w:t>
      </w:r>
      <w:r w:rsidR="009F5359">
        <w:rPr>
          <w:rFonts w:asciiTheme="minorHAnsi" w:hAnsiTheme="minorHAnsi" w:cstheme="majorHAnsi"/>
        </w:rPr>
        <w:t xml:space="preserve">the </w:t>
      </w:r>
      <w:r w:rsidRPr="00C10367">
        <w:rPr>
          <w:rFonts w:asciiTheme="minorHAnsi" w:hAnsiTheme="minorHAnsi" w:cstheme="majorHAnsi"/>
        </w:rPr>
        <w:t xml:space="preserve">cells at </w:t>
      </w:r>
      <w:r w:rsidR="000A7970" w:rsidRPr="00C10367">
        <w:rPr>
          <w:rFonts w:asciiTheme="minorHAnsi" w:hAnsiTheme="minorHAnsi" w:cstheme="majorHAnsi"/>
        </w:rPr>
        <w:t xml:space="preserve">400 x </w:t>
      </w:r>
      <w:r w:rsidR="000A7970" w:rsidRPr="00130AE9">
        <w:rPr>
          <w:rFonts w:asciiTheme="minorHAnsi" w:hAnsiTheme="minorHAnsi" w:cstheme="majorHAnsi"/>
          <w:i/>
        </w:rPr>
        <w:t>g</w:t>
      </w:r>
      <w:r w:rsidRPr="00C10367">
        <w:rPr>
          <w:rFonts w:asciiTheme="minorHAnsi" w:hAnsiTheme="minorHAnsi" w:cstheme="majorHAnsi"/>
        </w:rPr>
        <w:t xml:space="preserve"> for 5 min.</w:t>
      </w:r>
    </w:p>
    <w:p w14:paraId="6AB0B0E2"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27499887" w14:textId="14C83CF9" w:rsidR="005A2CF9"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Discard the culture media without disrupting the cell pellet.</w:t>
      </w:r>
      <w:r w:rsidR="000167FF" w:rsidRPr="00C10367">
        <w:rPr>
          <w:rFonts w:asciiTheme="minorHAnsi" w:hAnsiTheme="minorHAnsi" w:cstheme="majorHAnsi"/>
          <w:bCs/>
        </w:rPr>
        <w:t xml:space="preserve"> </w:t>
      </w:r>
      <w:r w:rsidRPr="00C10367">
        <w:rPr>
          <w:rFonts w:asciiTheme="minorHAnsi" w:hAnsiTheme="minorHAnsi" w:cstheme="majorHAnsi"/>
          <w:bCs/>
        </w:rPr>
        <w:t xml:space="preserve">Resuspend the cell pellet in 10 mL </w:t>
      </w:r>
      <w:r w:rsidR="009F5359">
        <w:rPr>
          <w:rFonts w:asciiTheme="minorHAnsi" w:hAnsiTheme="minorHAnsi" w:cstheme="majorHAnsi"/>
          <w:bCs/>
        </w:rPr>
        <w:t xml:space="preserve">of </w:t>
      </w:r>
      <w:r w:rsidRPr="00C10367">
        <w:rPr>
          <w:rFonts w:asciiTheme="minorHAnsi" w:hAnsiTheme="minorHAnsi" w:cstheme="majorHAnsi"/>
          <w:bCs/>
        </w:rPr>
        <w:t>fresh culture media.</w:t>
      </w:r>
      <w:r w:rsidR="00F3715F" w:rsidRPr="00C10367">
        <w:rPr>
          <w:rFonts w:asciiTheme="minorHAnsi" w:hAnsiTheme="minorHAnsi" w:cstheme="majorHAnsi"/>
          <w:bCs/>
        </w:rPr>
        <w:t xml:space="preserve"> </w:t>
      </w:r>
      <w:r w:rsidRPr="00C10367">
        <w:rPr>
          <w:rFonts w:asciiTheme="minorHAnsi" w:hAnsiTheme="minorHAnsi" w:cstheme="majorHAnsi"/>
          <w:bCs/>
        </w:rPr>
        <w:t xml:space="preserve">Subculture 1 mL </w:t>
      </w:r>
      <w:r w:rsidR="009F5359">
        <w:rPr>
          <w:rFonts w:asciiTheme="minorHAnsi" w:hAnsiTheme="minorHAnsi" w:cstheme="majorHAnsi"/>
          <w:bCs/>
        </w:rPr>
        <w:t xml:space="preserve">of </w:t>
      </w:r>
      <w:r w:rsidRPr="00C10367">
        <w:rPr>
          <w:rFonts w:asciiTheme="minorHAnsi" w:hAnsiTheme="minorHAnsi" w:cstheme="majorHAnsi"/>
          <w:bCs/>
        </w:rPr>
        <w:t xml:space="preserve">concentrated cells with 9 mL </w:t>
      </w:r>
      <w:r w:rsidR="009F5359">
        <w:rPr>
          <w:rFonts w:asciiTheme="minorHAnsi" w:hAnsiTheme="minorHAnsi" w:cstheme="majorHAnsi"/>
          <w:bCs/>
        </w:rPr>
        <w:t xml:space="preserve">of </w:t>
      </w:r>
      <w:r w:rsidRPr="00C10367">
        <w:rPr>
          <w:rFonts w:asciiTheme="minorHAnsi" w:hAnsiTheme="minorHAnsi" w:cstheme="majorHAnsi"/>
          <w:bCs/>
        </w:rPr>
        <w:t>fresh culture media within tissue</w:t>
      </w:r>
      <w:r w:rsidR="009F5359">
        <w:rPr>
          <w:rFonts w:asciiTheme="minorHAnsi" w:hAnsiTheme="minorHAnsi" w:cstheme="majorHAnsi"/>
          <w:bCs/>
        </w:rPr>
        <w:t>-</w:t>
      </w:r>
      <w:r w:rsidRPr="00C10367">
        <w:rPr>
          <w:rFonts w:asciiTheme="minorHAnsi" w:hAnsiTheme="minorHAnsi" w:cstheme="majorHAnsi"/>
          <w:bCs/>
        </w:rPr>
        <w:t>culture-treated 100</w:t>
      </w:r>
      <w:r w:rsidR="009F5359">
        <w:rPr>
          <w:rFonts w:asciiTheme="minorHAnsi" w:hAnsiTheme="minorHAnsi" w:cstheme="majorHAnsi"/>
          <w:bCs/>
        </w:rPr>
        <w:t xml:space="preserve"> </w:t>
      </w:r>
      <w:r w:rsidRPr="00C10367">
        <w:rPr>
          <w:rFonts w:asciiTheme="minorHAnsi" w:hAnsiTheme="minorHAnsi" w:cstheme="majorHAnsi"/>
          <w:bCs/>
        </w:rPr>
        <w:t>mm plates.</w:t>
      </w:r>
    </w:p>
    <w:p w14:paraId="3A6B64D2"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A3E7073" w14:textId="02133615" w:rsidR="00E81B3E" w:rsidRPr="00C10367" w:rsidRDefault="008E30F7"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 xml:space="preserve">NOTE: </w:t>
      </w:r>
      <w:r w:rsidR="00E81B3E" w:rsidRPr="00C10367">
        <w:rPr>
          <w:rFonts w:asciiTheme="minorHAnsi" w:hAnsiTheme="minorHAnsi" w:cstheme="majorHAnsi"/>
          <w:bCs/>
        </w:rPr>
        <w:t>For each Rev-</w:t>
      </w:r>
      <w:proofErr w:type="spellStart"/>
      <w:r w:rsidR="00E81B3E" w:rsidRPr="00C10367">
        <w:rPr>
          <w:rFonts w:asciiTheme="minorHAnsi" w:hAnsiTheme="minorHAnsi" w:cstheme="majorHAnsi"/>
          <w:bCs/>
        </w:rPr>
        <w:t>NoLS</w:t>
      </w:r>
      <w:proofErr w:type="spellEnd"/>
      <w:r w:rsidR="00E81B3E" w:rsidRPr="00C10367">
        <w:rPr>
          <w:rFonts w:asciiTheme="minorHAnsi" w:hAnsiTheme="minorHAnsi" w:cstheme="majorHAnsi"/>
          <w:bCs/>
        </w:rPr>
        <w:t xml:space="preserve"> mutation, 3x 100</w:t>
      </w:r>
      <w:r w:rsidR="009F5359">
        <w:rPr>
          <w:rFonts w:asciiTheme="minorHAnsi" w:hAnsiTheme="minorHAnsi" w:cstheme="majorHAnsi"/>
          <w:bCs/>
        </w:rPr>
        <w:t xml:space="preserve"> </w:t>
      </w:r>
      <w:r w:rsidR="00E81B3E" w:rsidRPr="00C10367">
        <w:rPr>
          <w:rFonts w:asciiTheme="minorHAnsi" w:hAnsiTheme="minorHAnsi" w:cstheme="majorHAnsi"/>
          <w:bCs/>
        </w:rPr>
        <w:t xml:space="preserve">mm </w:t>
      </w:r>
      <w:proofErr w:type="spellStart"/>
      <w:r w:rsidR="00E81B3E" w:rsidRPr="00C10367">
        <w:rPr>
          <w:rFonts w:asciiTheme="minorHAnsi" w:hAnsiTheme="minorHAnsi" w:cstheme="majorHAnsi"/>
          <w:bCs/>
        </w:rPr>
        <w:t>HLfB</w:t>
      </w:r>
      <w:proofErr w:type="spellEnd"/>
      <w:r w:rsidR="00E81B3E" w:rsidRPr="00C10367">
        <w:rPr>
          <w:rFonts w:asciiTheme="minorHAnsi" w:hAnsiTheme="minorHAnsi" w:cstheme="majorHAnsi"/>
          <w:bCs/>
        </w:rPr>
        <w:t xml:space="preserve"> or HeLa culture plates will yield enough protein lysate for </w:t>
      </w:r>
      <w:r w:rsidR="00FF6568">
        <w:rPr>
          <w:rFonts w:asciiTheme="minorHAnsi" w:hAnsiTheme="minorHAnsi" w:cstheme="majorHAnsi"/>
          <w:bCs/>
        </w:rPr>
        <w:t>w</w:t>
      </w:r>
      <w:r w:rsidR="00E81B3E" w:rsidRPr="00C10367">
        <w:rPr>
          <w:rFonts w:asciiTheme="minorHAnsi" w:hAnsiTheme="minorHAnsi" w:cstheme="majorHAnsi"/>
          <w:bCs/>
        </w:rPr>
        <w:t xml:space="preserve">estern blot analysis and mass spectrometry. Add extra plates for </w:t>
      </w:r>
      <w:r w:rsidR="00FF6568">
        <w:rPr>
          <w:rFonts w:asciiTheme="minorHAnsi" w:hAnsiTheme="minorHAnsi" w:cstheme="majorHAnsi"/>
          <w:bCs/>
        </w:rPr>
        <w:t xml:space="preserve">a </w:t>
      </w:r>
      <w:r w:rsidR="00E81B3E" w:rsidRPr="00C10367">
        <w:rPr>
          <w:rFonts w:asciiTheme="minorHAnsi" w:hAnsiTheme="minorHAnsi" w:cstheme="majorHAnsi"/>
          <w:bCs/>
        </w:rPr>
        <w:t xml:space="preserve">WT Rev positive control and negative control. </w:t>
      </w:r>
      <w:r w:rsidR="00FF6568">
        <w:rPr>
          <w:rFonts w:asciiTheme="minorHAnsi" w:hAnsiTheme="minorHAnsi" w:cstheme="majorHAnsi"/>
          <w:bCs/>
        </w:rPr>
        <w:t>The s</w:t>
      </w:r>
      <w:r w:rsidR="00E81B3E" w:rsidRPr="00C10367">
        <w:rPr>
          <w:rFonts w:asciiTheme="minorHAnsi" w:hAnsiTheme="minorHAnsi" w:cstheme="majorHAnsi"/>
          <w:bCs/>
        </w:rPr>
        <w:t>ubculture cell volume will require optimization with the use of different cell types.</w:t>
      </w:r>
    </w:p>
    <w:p w14:paraId="54631753"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186CA613" w14:textId="1C9AE19A" w:rsidR="00E81B3E" w:rsidRPr="00C10367" w:rsidRDefault="00E81B3E" w:rsidP="00C10367">
      <w:pPr>
        <w:pStyle w:val="ListParagraph"/>
        <w:widowControl/>
        <w:numPr>
          <w:ilvl w:val="0"/>
          <w:numId w:val="27"/>
        </w:numPr>
        <w:autoSpaceDE/>
        <w:autoSpaceDN/>
        <w:adjustRightInd/>
        <w:rPr>
          <w:rFonts w:asciiTheme="minorHAnsi" w:hAnsiTheme="minorHAnsi" w:cs="Times New Roman"/>
          <w:b/>
          <w:highlight w:val="yellow"/>
        </w:rPr>
      </w:pPr>
      <w:r w:rsidRPr="00C10367">
        <w:rPr>
          <w:rFonts w:asciiTheme="minorHAnsi" w:hAnsiTheme="minorHAnsi"/>
          <w:b/>
          <w:color w:val="000000" w:themeColor="text1"/>
          <w:highlight w:val="yellow"/>
        </w:rPr>
        <w:t>Expression of Rev-NoLS-3</w:t>
      </w:r>
      <w:r w:rsidR="00B210CE">
        <w:rPr>
          <w:rFonts w:asciiTheme="minorHAnsi" w:hAnsiTheme="minorHAnsi"/>
          <w:b/>
          <w:color w:val="000000" w:themeColor="text1"/>
          <w:highlight w:val="yellow"/>
        </w:rPr>
        <w:t>'</w:t>
      </w:r>
      <w:r w:rsidR="00A94721" w:rsidRPr="00C10367">
        <w:rPr>
          <w:rFonts w:asciiTheme="minorHAnsi" w:hAnsiTheme="minorHAnsi"/>
          <w:b/>
          <w:color w:val="000000" w:themeColor="text1"/>
          <w:highlight w:val="yellow"/>
        </w:rPr>
        <w:t>f</w:t>
      </w:r>
      <w:r w:rsidRPr="00C10367">
        <w:rPr>
          <w:rFonts w:asciiTheme="minorHAnsi" w:hAnsiTheme="minorHAnsi"/>
          <w:b/>
          <w:color w:val="000000" w:themeColor="text1"/>
          <w:highlight w:val="yellow"/>
        </w:rPr>
        <w:t xml:space="preserve">lag </w:t>
      </w:r>
      <w:r w:rsidR="00B210CE">
        <w:rPr>
          <w:rFonts w:asciiTheme="minorHAnsi" w:hAnsiTheme="minorHAnsi"/>
          <w:b/>
          <w:color w:val="000000" w:themeColor="text1"/>
          <w:highlight w:val="yellow"/>
        </w:rPr>
        <w:t>m</w:t>
      </w:r>
      <w:r w:rsidRPr="00C10367">
        <w:rPr>
          <w:rFonts w:asciiTheme="minorHAnsi" w:hAnsiTheme="minorHAnsi"/>
          <w:b/>
          <w:color w:val="000000" w:themeColor="text1"/>
          <w:highlight w:val="yellow"/>
        </w:rPr>
        <w:t xml:space="preserve">utations during HIV-1 </w:t>
      </w:r>
      <w:r w:rsidR="00B210CE">
        <w:rPr>
          <w:rFonts w:asciiTheme="minorHAnsi" w:hAnsiTheme="minorHAnsi"/>
          <w:b/>
          <w:color w:val="000000" w:themeColor="text1"/>
          <w:highlight w:val="yellow"/>
        </w:rPr>
        <w:t>r</w:t>
      </w:r>
      <w:r w:rsidRPr="00C10367">
        <w:rPr>
          <w:rFonts w:asciiTheme="minorHAnsi" w:hAnsiTheme="minorHAnsi"/>
          <w:b/>
          <w:color w:val="000000" w:themeColor="text1"/>
          <w:highlight w:val="yellow"/>
        </w:rPr>
        <w:t>eplication</w:t>
      </w:r>
    </w:p>
    <w:p w14:paraId="523D81EB" w14:textId="77777777" w:rsidR="005A2CF9" w:rsidRPr="00C10367" w:rsidRDefault="005A2CF9" w:rsidP="00C10367">
      <w:pPr>
        <w:pStyle w:val="ListParagraph"/>
        <w:widowControl/>
        <w:autoSpaceDE/>
        <w:autoSpaceDN/>
        <w:adjustRightInd/>
        <w:ind w:left="0"/>
        <w:rPr>
          <w:rFonts w:asciiTheme="minorHAnsi" w:hAnsiTheme="minorHAnsi" w:cs="Times New Roman"/>
          <w:b/>
          <w:highlight w:val="yellow"/>
        </w:rPr>
      </w:pPr>
    </w:p>
    <w:p w14:paraId="425F2C7C" w14:textId="75F31729" w:rsidR="00180204" w:rsidRPr="002403F4"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Grow the </w:t>
      </w:r>
      <w:proofErr w:type="spellStart"/>
      <w:r w:rsidRPr="00C10367">
        <w:rPr>
          <w:rFonts w:asciiTheme="minorHAnsi" w:hAnsiTheme="minorHAnsi" w:cstheme="majorHAnsi"/>
          <w:highlight w:val="yellow"/>
        </w:rPr>
        <w:t>HLfB</w:t>
      </w:r>
      <w:proofErr w:type="spellEnd"/>
      <w:r w:rsidRPr="00C10367">
        <w:rPr>
          <w:rFonts w:asciiTheme="minorHAnsi" w:hAnsiTheme="minorHAnsi" w:cstheme="majorHAnsi"/>
          <w:highlight w:val="yellow"/>
        </w:rPr>
        <w:t xml:space="preserve"> cell culture to </w:t>
      </w:r>
      <w:r w:rsidR="009A1D60" w:rsidRPr="00C10367">
        <w:rPr>
          <w:rFonts w:asciiTheme="minorHAnsi" w:hAnsiTheme="minorHAnsi" w:cstheme="majorHAnsi"/>
          <w:highlight w:val="yellow"/>
        </w:rPr>
        <w:t>a cell density of 2 x 10</w:t>
      </w:r>
      <w:r w:rsidR="009A1D60" w:rsidRPr="00C10367">
        <w:rPr>
          <w:rFonts w:asciiTheme="minorHAnsi" w:hAnsiTheme="minorHAnsi" w:cstheme="majorHAnsi"/>
          <w:highlight w:val="yellow"/>
          <w:vertAlign w:val="superscript"/>
        </w:rPr>
        <w:t>6</w:t>
      </w:r>
      <w:r w:rsidR="009A1D60" w:rsidRPr="00130AE9">
        <w:rPr>
          <w:rFonts w:asciiTheme="minorHAnsi" w:hAnsiTheme="minorHAnsi" w:cstheme="majorHAnsi"/>
          <w:highlight w:val="yellow"/>
        </w:rPr>
        <w:t xml:space="preserve"> </w:t>
      </w:r>
      <w:r w:rsidR="009A1D60" w:rsidRPr="00C10367">
        <w:rPr>
          <w:rFonts w:asciiTheme="minorHAnsi" w:hAnsiTheme="minorHAnsi" w:cstheme="majorHAnsi"/>
          <w:highlight w:val="yellow"/>
        </w:rPr>
        <w:t>cells/</w:t>
      </w:r>
      <w:proofErr w:type="spellStart"/>
      <w:r w:rsidR="009A1D60" w:rsidRPr="00C10367">
        <w:rPr>
          <w:rFonts w:asciiTheme="minorHAnsi" w:hAnsiTheme="minorHAnsi" w:cstheme="majorHAnsi"/>
          <w:highlight w:val="yellow"/>
        </w:rPr>
        <w:t>mL</w:t>
      </w:r>
      <w:r w:rsidRPr="00C10367">
        <w:rPr>
          <w:rFonts w:asciiTheme="minorHAnsi" w:hAnsiTheme="minorHAnsi" w:cstheme="majorHAnsi"/>
          <w:highlight w:val="yellow"/>
        </w:rPr>
        <w:t>.</w:t>
      </w:r>
      <w:proofErr w:type="spellEnd"/>
      <w:r w:rsidR="007C20FC" w:rsidRPr="00C10367">
        <w:rPr>
          <w:rFonts w:asciiTheme="minorHAnsi" w:hAnsiTheme="minorHAnsi" w:cstheme="majorHAnsi"/>
          <w:highlight w:val="yellow"/>
        </w:rPr>
        <w:t xml:space="preserve"> </w:t>
      </w:r>
      <w:r w:rsidRPr="00C10367">
        <w:rPr>
          <w:rFonts w:asciiTheme="minorHAnsi" w:hAnsiTheme="minorHAnsi" w:cstheme="majorHAnsi"/>
          <w:highlight w:val="yellow"/>
        </w:rPr>
        <w:t>Prepare 4 mL of calcium phosphate-DNA suspension for each 100</w:t>
      </w:r>
      <w:r w:rsidR="00FF6568">
        <w:rPr>
          <w:rFonts w:asciiTheme="minorHAnsi" w:hAnsiTheme="minorHAnsi" w:cstheme="majorHAnsi"/>
          <w:highlight w:val="yellow"/>
        </w:rPr>
        <w:t xml:space="preserve"> </w:t>
      </w:r>
      <w:r w:rsidRPr="00C10367">
        <w:rPr>
          <w:rFonts w:asciiTheme="minorHAnsi" w:hAnsiTheme="minorHAnsi" w:cstheme="majorHAnsi"/>
          <w:highlight w:val="yellow"/>
        </w:rPr>
        <w:t>mm plate as follows</w:t>
      </w:r>
      <w:r w:rsidR="00B210CE">
        <w:rPr>
          <w:rFonts w:asciiTheme="minorHAnsi" w:hAnsiTheme="minorHAnsi" w:cstheme="majorHAnsi"/>
          <w:highlight w:val="yellow"/>
        </w:rPr>
        <w:t>.</w:t>
      </w:r>
    </w:p>
    <w:p w14:paraId="300A47E4" w14:textId="77777777" w:rsidR="00B210CE" w:rsidRPr="002403F4" w:rsidRDefault="00B210CE"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24D5FD4C" w14:textId="0A9ABD35" w:rsidR="00180204" w:rsidRDefault="00E81B3E" w:rsidP="00130AE9">
      <w:pPr>
        <w:pStyle w:val="ListParagraph"/>
        <w:widowControl/>
        <w:numPr>
          <w:ilvl w:val="2"/>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Label two 15</w:t>
      </w:r>
      <w:r w:rsidR="00FF6568">
        <w:rPr>
          <w:rFonts w:asciiTheme="minorHAnsi" w:hAnsiTheme="minorHAnsi" w:cstheme="majorHAnsi"/>
          <w:highlight w:val="yellow"/>
        </w:rPr>
        <w:t xml:space="preserve"> </w:t>
      </w:r>
      <w:r w:rsidRPr="00C10367">
        <w:rPr>
          <w:rFonts w:asciiTheme="minorHAnsi" w:hAnsiTheme="minorHAnsi" w:cstheme="majorHAnsi"/>
          <w:highlight w:val="yellow"/>
        </w:rPr>
        <w:t>mL tubes as 1 and 2.</w:t>
      </w:r>
      <w:r w:rsidR="000167FF"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Add 2 mL </w:t>
      </w:r>
      <w:r w:rsidR="00FF6568">
        <w:rPr>
          <w:rFonts w:asciiTheme="minorHAnsi" w:hAnsiTheme="minorHAnsi" w:cstheme="majorHAnsi"/>
          <w:highlight w:val="yellow"/>
        </w:rPr>
        <w:t xml:space="preserve">of </w:t>
      </w:r>
      <w:r w:rsidRPr="00C10367">
        <w:rPr>
          <w:rFonts w:asciiTheme="minorHAnsi" w:hAnsiTheme="minorHAnsi" w:cstheme="majorHAnsi"/>
          <w:highlight w:val="yellow"/>
        </w:rPr>
        <w:t xml:space="preserve">2x HBS </w:t>
      </w:r>
      <w:r w:rsidRPr="00C10367">
        <w:rPr>
          <w:rFonts w:asciiTheme="minorHAnsi" w:hAnsiTheme="minorHAnsi" w:cstheme="majorHAnsi"/>
        </w:rPr>
        <w:t xml:space="preserve">(0.05 M HEPES, 0.28 M NaCl, </w:t>
      </w:r>
      <w:r w:rsidR="00FF6568">
        <w:rPr>
          <w:rFonts w:asciiTheme="minorHAnsi" w:hAnsiTheme="minorHAnsi" w:cstheme="majorHAnsi"/>
        </w:rPr>
        <w:t xml:space="preserve">and </w:t>
      </w:r>
      <w:r w:rsidRPr="00C10367">
        <w:rPr>
          <w:rFonts w:asciiTheme="minorHAnsi" w:hAnsiTheme="minorHAnsi" w:cstheme="majorHAnsi"/>
        </w:rPr>
        <w:t>1.5 mM Na</w:t>
      </w:r>
      <w:r w:rsidR="00FF6568" w:rsidRPr="00130AE9">
        <w:rPr>
          <w:rFonts w:asciiTheme="minorHAnsi" w:hAnsiTheme="minorHAnsi" w:cstheme="majorHAnsi"/>
          <w:vertAlign w:val="subscript"/>
        </w:rPr>
        <w:t>2</w:t>
      </w:r>
      <w:r w:rsidRPr="00C10367">
        <w:rPr>
          <w:rFonts w:asciiTheme="minorHAnsi" w:hAnsiTheme="minorHAnsi" w:cstheme="majorHAnsi"/>
        </w:rPr>
        <w:t>HPO</w:t>
      </w:r>
      <w:r w:rsidR="00FF6568" w:rsidRPr="00130AE9">
        <w:rPr>
          <w:rFonts w:asciiTheme="minorHAnsi" w:hAnsiTheme="minorHAnsi" w:cstheme="majorHAnsi"/>
          <w:vertAlign w:val="subscript"/>
        </w:rPr>
        <w:t>4</w:t>
      </w:r>
      <w:r w:rsidRPr="00C10367">
        <w:rPr>
          <w:rFonts w:asciiTheme="minorHAnsi" w:hAnsiTheme="minorHAnsi" w:cstheme="majorHAnsi"/>
        </w:rPr>
        <w:t xml:space="preserve"> </w:t>
      </w:r>
      <w:r w:rsidR="00FF6568">
        <w:rPr>
          <w:rFonts w:asciiTheme="minorHAnsi" w:hAnsiTheme="minorHAnsi" w:cstheme="majorHAnsi"/>
        </w:rPr>
        <w:t>[</w:t>
      </w:r>
      <w:r w:rsidRPr="00C10367">
        <w:rPr>
          <w:rFonts w:asciiTheme="minorHAnsi" w:hAnsiTheme="minorHAnsi" w:cstheme="majorHAnsi"/>
        </w:rPr>
        <w:t>pH 7.12</w:t>
      </w:r>
      <w:r w:rsidR="00FF6568">
        <w:rPr>
          <w:rFonts w:asciiTheme="minorHAnsi" w:hAnsiTheme="minorHAnsi" w:cstheme="majorHAnsi"/>
        </w:rPr>
        <w:t>]</w:t>
      </w:r>
      <w:r w:rsidRPr="00C10367">
        <w:rPr>
          <w:rFonts w:asciiTheme="minorHAnsi" w:hAnsiTheme="minorHAnsi" w:cstheme="majorHAnsi"/>
        </w:rPr>
        <w:t>)</w:t>
      </w:r>
      <w:r w:rsidRPr="00C10367">
        <w:rPr>
          <w:rFonts w:asciiTheme="minorHAnsi" w:hAnsiTheme="minorHAnsi" w:cstheme="majorHAnsi"/>
          <w:highlight w:val="yellow"/>
        </w:rPr>
        <w:t xml:space="preserve"> to tube 1.</w:t>
      </w:r>
      <w:r w:rsidR="00A72DE1" w:rsidRPr="00C10367">
        <w:rPr>
          <w:rFonts w:asciiTheme="minorHAnsi" w:hAnsiTheme="minorHAnsi" w:cstheme="majorHAnsi"/>
          <w:highlight w:val="yellow"/>
        </w:rPr>
        <w:t xml:space="preserve"> </w:t>
      </w:r>
      <w:r w:rsidRPr="00C10367">
        <w:rPr>
          <w:rFonts w:asciiTheme="minorHAnsi" w:hAnsiTheme="minorHAnsi" w:cstheme="majorHAnsi"/>
          <w:bCs/>
          <w:highlight w:val="yellow"/>
        </w:rPr>
        <w:t xml:space="preserve">Add TE 79/10 </w:t>
      </w:r>
      <w:r w:rsidRPr="00C10367">
        <w:rPr>
          <w:rFonts w:asciiTheme="minorHAnsi" w:hAnsiTheme="minorHAnsi" w:cstheme="majorHAnsi"/>
          <w:bCs/>
        </w:rPr>
        <w:t>(</w:t>
      </w:r>
      <w:r w:rsidRPr="00C10367">
        <w:rPr>
          <w:rFonts w:asciiTheme="minorHAnsi" w:hAnsiTheme="minorHAnsi" w:cstheme="majorHAnsi"/>
        </w:rPr>
        <w:t>1 mM Tris</w:t>
      </w:r>
      <w:r w:rsidR="00FF6568">
        <w:rPr>
          <w:rFonts w:asciiTheme="minorHAnsi" w:hAnsiTheme="minorHAnsi" w:cstheme="majorHAnsi"/>
        </w:rPr>
        <w:t>-</w:t>
      </w:r>
      <w:r w:rsidRPr="00C10367">
        <w:rPr>
          <w:rFonts w:asciiTheme="minorHAnsi" w:hAnsiTheme="minorHAnsi" w:cstheme="majorHAnsi"/>
        </w:rPr>
        <w:t>HCl</w:t>
      </w:r>
      <w:r w:rsidR="00FF6568">
        <w:rPr>
          <w:rFonts w:asciiTheme="minorHAnsi" w:hAnsiTheme="minorHAnsi" w:cstheme="majorHAnsi"/>
        </w:rPr>
        <w:t xml:space="preserve"> and</w:t>
      </w:r>
      <w:r w:rsidRPr="00C10367">
        <w:rPr>
          <w:rFonts w:asciiTheme="minorHAnsi" w:hAnsiTheme="minorHAnsi" w:cstheme="majorHAnsi"/>
        </w:rPr>
        <w:t xml:space="preserve"> 0.1 mM EDTA </w:t>
      </w:r>
      <w:r w:rsidR="00FF6568">
        <w:rPr>
          <w:rFonts w:asciiTheme="minorHAnsi" w:hAnsiTheme="minorHAnsi" w:cstheme="majorHAnsi"/>
        </w:rPr>
        <w:t>[</w:t>
      </w:r>
      <w:r w:rsidRPr="00C10367">
        <w:rPr>
          <w:rFonts w:asciiTheme="minorHAnsi" w:hAnsiTheme="minorHAnsi" w:cstheme="majorHAnsi"/>
        </w:rPr>
        <w:t>pH 7.9</w:t>
      </w:r>
      <w:r w:rsidR="00FF6568">
        <w:rPr>
          <w:rFonts w:asciiTheme="minorHAnsi" w:hAnsiTheme="minorHAnsi" w:cstheme="majorHAnsi"/>
        </w:rPr>
        <w:t>]</w:t>
      </w:r>
      <w:r w:rsidR="008E30F7" w:rsidRPr="00C10367">
        <w:rPr>
          <w:rFonts w:asciiTheme="minorHAnsi" w:hAnsiTheme="minorHAnsi" w:cstheme="majorHAnsi"/>
        </w:rPr>
        <w:t>)</w:t>
      </w:r>
      <w:r w:rsidR="008E30F7" w:rsidRPr="00C10367">
        <w:rPr>
          <w:rFonts w:asciiTheme="minorHAnsi" w:hAnsiTheme="minorHAnsi" w:cstheme="majorHAnsi"/>
          <w:highlight w:val="yellow"/>
        </w:rPr>
        <w:t xml:space="preserve"> to</w:t>
      </w:r>
      <w:r w:rsidRPr="00C10367">
        <w:rPr>
          <w:rFonts w:asciiTheme="minorHAnsi" w:hAnsiTheme="minorHAnsi" w:cstheme="majorHAnsi"/>
          <w:bCs/>
          <w:highlight w:val="yellow"/>
        </w:rPr>
        <w:t xml:space="preserve"> tube 2. The volume of TE 79/10 is 1.760 mL</w:t>
      </w:r>
      <w:r w:rsidR="00FF6568">
        <w:rPr>
          <w:rFonts w:asciiTheme="minorHAnsi" w:hAnsiTheme="minorHAnsi" w:cstheme="majorHAnsi"/>
          <w:bCs/>
          <w:highlight w:val="yellow"/>
        </w:rPr>
        <w:t>—</w:t>
      </w:r>
      <w:r w:rsidRPr="00C10367">
        <w:rPr>
          <w:rFonts w:asciiTheme="minorHAnsi" w:hAnsiTheme="minorHAnsi" w:cstheme="majorHAnsi"/>
          <w:bCs/>
          <w:highlight w:val="yellow"/>
        </w:rPr>
        <w:t>the volume of DNA.</w:t>
      </w:r>
    </w:p>
    <w:p w14:paraId="1DF4BE50" w14:textId="5C243642" w:rsidR="00B210CE" w:rsidRDefault="00B210CE"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08D1A297" w14:textId="2BE7EB31" w:rsidR="005A2CF9" w:rsidRDefault="00E81B3E" w:rsidP="00B210CE">
      <w:pPr>
        <w:pStyle w:val="ListParagraph"/>
        <w:widowControl/>
        <w:numPr>
          <w:ilvl w:val="2"/>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Add 20 </w:t>
      </w:r>
      <w:r w:rsidR="00FF6568">
        <w:rPr>
          <w:rFonts w:asciiTheme="minorHAnsi" w:hAnsiTheme="minorHAnsi" w:cstheme="majorHAnsi"/>
          <w:bCs/>
          <w:highlight w:val="yellow"/>
        </w:rPr>
        <w:t>µ</w:t>
      </w:r>
      <w:r w:rsidRPr="00C10367">
        <w:rPr>
          <w:rFonts w:asciiTheme="minorHAnsi" w:hAnsiTheme="minorHAnsi" w:cstheme="majorHAnsi"/>
          <w:bCs/>
          <w:highlight w:val="yellow"/>
        </w:rPr>
        <w:t>g of plasmid containing the Rev-NoLs-3</w:t>
      </w:r>
      <w:r w:rsidR="00FF6568">
        <w:rPr>
          <w:rFonts w:asciiTheme="minorHAnsi" w:hAnsiTheme="minorHAnsi" w:cstheme="majorHAnsi"/>
          <w:bCs/>
          <w:highlight w:val="yellow"/>
        </w:rPr>
        <w:t>'</w:t>
      </w:r>
      <w:r w:rsidR="00A94721" w:rsidRPr="00C10367">
        <w:rPr>
          <w:rFonts w:asciiTheme="minorHAnsi" w:hAnsiTheme="minorHAnsi" w:cstheme="majorHAnsi"/>
          <w:bCs/>
          <w:highlight w:val="yellow"/>
        </w:rPr>
        <w:t>f</w:t>
      </w:r>
      <w:r w:rsidRPr="00C10367">
        <w:rPr>
          <w:rFonts w:asciiTheme="minorHAnsi" w:hAnsiTheme="minorHAnsi" w:cstheme="majorHAnsi"/>
          <w:bCs/>
          <w:highlight w:val="yellow"/>
        </w:rPr>
        <w:t xml:space="preserve">lag mutation of interest to tube 2 and mix </w:t>
      </w:r>
      <w:r w:rsidR="00FF6568">
        <w:rPr>
          <w:rFonts w:asciiTheme="minorHAnsi" w:hAnsiTheme="minorHAnsi" w:cstheme="majorHAnsi"/>
          <w:bCs/>
          <w:highlight w:val="yellow"/>
        </w:rPr>
        <w:t xml:space="preserve">its contents </w:t>
      </w:r>
      <w:r w:rsidRPr="00C10367">
        <w:rPr>
          <w:rFonts w:asciiTheme="minorHAnsi" w:hAnsiTheme="minorHAnsi" w:cstheme="majorHAnsi"/>
          <w:bCs/>
          <w:highlight w:val="yellow"/>
        </w:rPr>
        <w:t>through resuspension.</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Add 240 </w:t>
      </w:r>
      <w:r w:rsidR="00FF6568">
        <w:rPr>
          <w:rFonts w:asciiTheme="minorHAnsi" w:hAnsiTheme="minorHAnsi" w:cstheme="majorHAnsi"/>
          <w:bCs/>
          <w:highlight w:val="yellow"/>
        </w:rPr>
        <w:t>µ</w:t>
      </w:r>
      <w:r w:rsidRPr="00C10367">
        <w:rPr>
          <w:rFonts w:asciiTheme="minorHAnsi" w:hAnsiTheme="minorHAnsi" w:cstheme="majorHAnsi"/>
          <w:bCs/>
          <w:highlight w:val="yellow"/>
        </w:rPr>
        <w:t>L of 2 M CaCl</w:t>
      </w:r>
      <w:r w:rsidRPr="00C10367">
        <w:rPr>
          <w:rFonts w:asciiTheme="minorHAnsi" w:hAnsiTheme="minorHAnsi" w:cstheme="majorHAnsi"/>
          <w:bCs/>
          <w:highlight w:val="yellow"/>
          <w:vertAlign w:val="subscript"/>
        </w:rPr>
        <w:t xml:space="preserve">2 </w:t>
      </w:r>
      <w:r w:rsidRPr="00C10367">
        <w:rPr>
          <w:rFonts w:asciiTheme="minorHAnsi" w:hAnsiTheme="minorHAnsi" w:cstheme="majorHAnsi"/>
          <w:bCs/>
          <w:highlight w:val="yellow"/>
        </w:rPr>
        <w:t xml:space="preserve">to tube 2 and mix </w:t>
      </w:r>
      <w:r w:rsidR="00FF6568">
        <w:rPr>
          <w:rFonts w:asciiTheme="minorHAnsi" w:hAnsiTheme="minorHAnsi" w:cstheme="majorHAnsi"/>
          <w:bCs/>
          <w:highlight w:val="yellow"/>
        </w:rPr>
        <w:t xml:space="preserve">again </w:t>
      </w:r>
      <w:r w:rsidRPr="00C10367">
        <w:rPr>
          <w:rFonts w:asciiTheme="minorHAnsi" w:hAnsiTheme="minorHAnsi" w:cstheme="majorHAnsi"/>
          <w:bCs/>
          <w:highlight w:val="yellow"/>
        </w:rPr>
        <w:t>through resuspension.</w:t>
      </w:r>
    </w:p>
    <w:p w14:paraId="458BBBB7" w14:textId="6B2F470D" w:rsidR="00B210CE" w:rsidRDefault="00B210CE"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C48B335" w14:textId="0D4A75F5" w:rsidR="00E81B3E" w:rsidRPr="00C10367" w:rsidRDefault="00E81B3E" w:rsidP="00130AE9">
      <w:pPr>
        <w:pStyle w:val="ListParagraph"/>
        <w:widowControl/>
        <w:numPr>
          <w:ilvl w:val="2"/>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Transfer the mixture of tube 2 to tube 1 dropwise, gently mixing.</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Allow the suspension to sit at room temperature for 30 min.</w:t>
      </w:r>
      <w:r w:rsidR="00DF12D8"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Vortex the precipitation.</w:t>
      </w:r>
    </w:p>
    <w:p w14:paraId="483C8032"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2E5CC8C0" w14:textId="0C6A705A"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Add 1 mL of the suspension </w:t>
      </w:r>
      <w:r w:rsidR="00FF6568">
        <w:rPr>
          <w:rFonts w:asciiTheme="minorHAnsi" w:hAnsiTheme="minorHAnsi" w:cstheme="majorHAnsi"/>
          <w:bCs/>
          <w:highlight w:val="yellow"/>
        </w:rPr>
        <w:t xml:space="preserve">dropwise </w:t>
      </w:r>
      <w:r w:rsidRPr="00C10367">
        <w:rPr>
          <w:rFonts w:asciiTheme="minorHAnsi" w:hAnsiTheme="minorHAnsi" w:cstheme="majorHAnsi"/>
          <w:bCs/>
          <w:highlight w:val="yellow"/>
        </w:rPr>
        <w:t xml:space="preserve">to each of the </w:t>
      </w:r>
      <w:r w:rsidR="008E30F7" w:rsidRPr="00C10367">
        <w:rPr>
          <w:rFonts w:asciiTheme="minorHAnsi" w:hAnsiTheme="minorHAnsi" w:cstheme="majorHAnsi"/>
          <w:bCs/>
          <w:highlight w:val="yellow"/>
        </w:rPr>
        <w:t>3-cell</w:t>
      </w:r>
      <w:r w:rsidRPr="00C10367">
        <w:rPr>
          <w:rFonts w:asciiTheme="minorHAnsi" w:hAnsiTheme="minorHAnsi" w:cstheme="majorHAnsi"/>
          <w:bCs/>
          <w:highlight w:val="yellow"/>
        </w:rPr>
        <w:t xml:space="preserve"> culture</w:t>
      </w:r>
      <w:r w:rsidR="00FF6568">
        <w:rPr>
          <w:rFonts w:asciiTheme="minorHAnsi" w:hAnsiTheme="minorHAnsi" w:cstheme="majorHAnsi"/>
          <w:bCs/>
          <w:highlight w:val="yellow"/>
        </w:rPr>
        <w:t>,</w:t>
      </w:r>
      <w:r w:rsidRPr="00C10367">
        <w:rPr>
          <w:rFonts w:asciiTheme="minorHAnsi" w:hAnsiTheme="minorHAnsi" w:cstheme="majorHAnsi"/>
          <w:bCs/>
          <w:highlight w:val="yellow"/>
        </w:rPr>
        <w:t xml:space="preserve"> 100</w:t>
      </w:r>
      <w:r w:rsidR="00FF6568">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mm plates while gently swirling the media. Return the plates to the incubator and leave the transfection mixture </w:t>
      </w:r>
      <w:r w:rsidRPr="00C10367">
        <w:rPr>
          <w:rFonts w:asciiTheme="minorHAnsi" w:hAnsiTheme="minorHAnsi" w:cstheme="majorHAnsi"/>
          <w:bCs/>
          <w:highlight w:val="yellow"/>
        </w:rPr>
        <w:lastRenderedPageBreak/>
        <w:t>for 6 h.</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Replace the transfection mixture with 10 mL </w:t>
      </w:r>
      <w:r w:rsidR="00FF6568">
        <w:rPr>
          <w:rFonts w:asciiTheme="minorHAnsi" w:hAnsiTheme="minorHAnsi" w:cstheme="majorHAnsi"/>
          <w:bCs/>
          <w:highlight w:val="yellow"/>
        </w:rPr>
        <w:t xml:space="preserve">of </w:t>
      </w:r>
      <w:r w:rsidRPr="00C10367">
        <w:rPr>
          <w:rFonts w:asciiTheme="minorHAnsi" w:hAnsiTheme="minorHAnsi" w:cstheme="majorHAnsi"/>
          <w:bCs/>
          <w:highlight w:val="yellow"/>
        </w:rPr>
        <w:t xml:space="preserve">fresh culture media and incubate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cells for 42 h.</w:t>
      </w:r>
    </w:p>
    <w:p w14:paraId="388E35C2" w14:textId="77777777" w:rsidR="00E81B3E" w:rsidRPr="00C10367" w:rsidRDefault="00E81B3E" w:rsidP="00C10367">
      <w:pPr>
        <w:pStyle w:val="ListParagraph"/>
        <w:spacing w:before="100" w:beforeAutospacing="1" w:after="100" w:afterAutospacing="1"/>
        <w:rPr>
          <w:rFonts w:asciiTheme="minorHAnsi" w:hAnsiTheme="minorHAnsi" w:cs="Times New Roman"/>
          <w:bCs/>
          <w:highlight w:val="yellow"/>
        </w:rPr>
      </w:pPr>
    </w:p>
    <w:p w14:paraId="42B11C4F" w14:textId="05E2A673" w:rsidR="00E81B3E" w:rsidRPr="00C10367" w:rsidRDefault="00E81B3E" w:rsidP="00C10367">
      <w:pPr>
        <w:pStyle w:val="ListParagraph"/>
        <w:widowControl/>
        <w:numPr>
          <w:ilvl w:val="0"/>
          <w:numId w:val="27"/>
        </w:numPr>
        <w:autoSpaceDE/>
        <w:autoSpaceDN/>
        <w:adjustRightInd/>
        <w:rPr>
          <w:rFonts w:asciiTheme="minorHAnsi" w:hAnsiTheme="minorHAnsi" w:cs="Times New Roman"/>
          <w:b/>
          <w:highlight w:val="yellow"/>
        </w:rPr>
      </w:pPr>
      <w:r w:rsidRPr="00C10367">
        <w:rPr>
          <w:rFonts w:asciiTheme="minorHAnsi" w:hAnsiTheme="minorHAnsi"/>
          <w:b/>
          <w:color w:val="000000" w:themeColor="text1"/>
          <w:highlight w:val="yellow"/>
        </w:rPr>
        <w:t xml:space="preserve">Collection of </w:t>
      </w:r>
      <w:r w:rsidR="00B210CE" w:rsidRPr="00C10367">
        <w:rPr>
          <w:rFonts w:asciiTheme="minorHAnsi" w:hAnsiTheme="minorHAnsi"/>
          <w:b/>
          <w:color w:val="000000" w:themeColor="text1"/>
          <w:highlight w:val="yellow"/>
        </w:rPr>
        <w:t>viral protein lysate</w:t>
      </w:r>
    </w:p>
    <w:p w14:paraId="46DBEB1F" w14:textId="77777777" w:rsidR="005A2CF9" w:rsidRPr="00C10367" w:rsidRDefault="005A2CF9" w:rsidP="00C10367">
      <w:pPr>
        <w:pStyle w:val="ListParagraph"/>
        <w:widowControl/>
        <w:autoSpaceDE/>
        <w:autoSpaceDN/>
        <w:adjustRightInd/>
        <w:ind w:left="0"/>
        <w:rPr>
          <w:rFonts w:asciiTheme="minorHAnsi" w:hAnsiTheme="minorHAnsi" w:cs="Times New Roman"/>
          <w:b/>
          <w:highlight w:val="yellow"/>
        </w:rPr>
      </w:pPr>
    </w:p>
    <w:p w14:paraId="1D65094B" w14:textId="3E1ADC91"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Discard the cell media 48 h </w:t>
      </w:r>
      <w:proofErr w:type="spellStart"/>
      <w:r w:rsidRPr="00C10367">
        <w:rPr>
          <w:rFonts w:asciiTheme="minorHAnsi" w:hAnsiTheme="minorHAnsi" w:cstheme="majorHAnsi"/>
          <w:highlight w:val="yellow"/>
        </w:rPr>
        <w:t>posttransfection</w:t>
      </w:r>
      <w:proofErr w:type="spellEnd"/>
      <w:r w:rsidRPr="00C10367">
        <w:rPr>
          <w:rFonts w:asciiTheme="minorHAnsi" w:hAnsiTheme="minorHAnsi" w:cstheme="majorHAnsi"/>
          <w:highlight w:val="yellow"/>
        </w:rPr>
        <w:t>.</w:t>
      </w:r>
      <w:r w:rsidR="000167FF" w:rsidRPr="00C10367">
        <w:rPr>
          <w:rFonts w:asciiTheme="minorHAnsi" w:hAnsiTheme="minorHAnsi" w:cstheme="majorHAnsi"/>
          <w:highlight w:val="yellow"/>
        </w:rPr>
        <w:t xml:space="preserve"> </w:t>
      </w:r>
      <w:r w:rsidRPr="00C10367">
        <w:rPr>
          <w:rFonts w:asciiTheme="minorHAnsi" w:hAnsiTheme="minorHAnsi" w:cstheme="majorHAnsi"/>
          <w:highlight w:val="yellow"/>
        </w:rPr>
        <w:t>Place each 100</w:t>
      </w:r>
      <w:r w:rsidR="00FF6568">
        <w:rPr>
          <w:rFonts w:asciiTheme="minorHAnsi" w:hAnsiTheme="minorHAnsi" w:cstheme="majorHAnsi"/>
          <w:highlight w:val="yellow"/>
        </w:rPr>
        <w:t xml:space="preserve"> </w:t>
      </w:r>
      <w:r w:rsidRPr="00C10367">
        <w:rPr>
          <w:rFonts w:asciiTheme="minorHAnsi" w:hAnsiTheme="minorHAnsi" w:cstheme="majorHAnsi"/>
          <w:highlight w:val="yellow"/>
        </w:rPr>
        <w:t>mm plate on a bed of ice. Label 15 mL tubes for each Rev-</w:t>
      </w:r>
      <w:proofErr w:type="spellStart"/>
      <w:r w:rsidRPr="00C10367">
        <w:rPr>
          <w:rFonts w:asciiTheme="minorHAnsi" w:hAnsiTheme="minorHAnsi" w:cstheme="majorHAnsi"/>
          <w:highlight w:val="yellow"/>
        </w:rPr>
        <w:t>NoLS</w:t>
      </w:r>
      <w:proofErr w:type="spellEnd"/>
      <w:r w:rsidRPr="00C10367">
        <w:rPr>
          <w:rFonts w:asciiTheme="minorHAnsi" w:hAnsiTheme="minorHAnsi" w:cstheme="majorHAnsi"/>
          <w:highlight w:val="yellow"/>
        </w:rPr>
        <w:t xml:space="preserve"> mutation sample</w:t>
      </w:r>
      <w:r w:rsidR="00A72DE1" w:rsidRPr="00C10367">
        <w:rPr>
          <w:rFonts w:asciiTheme="minorHAnsi" w:hAnsiTheme="minorHAnsi" w:cstheme="majorHAnsi"/>
          <w:highlight w:val="yellow"/>
        </w:rPr>
        <w:t xml:space="preserve"> and p</w:t>
      </w:r>
      <w:r w:rsidRPr="00C10367">
        <w:rPr>
          <w:rFonts w:asciiTheme="minorHAnsi" w:hAnsiTheme="minorHAnsi" w:cstheme="majorHAnsi"/>
          <w:highlight w:val="yellow"/>
        </w:rPr>
        <w:t>lace the tubes on ice.</w:t>
      </w:r>
    </w:p>
    <w:p w14:paraId="33A3CC61"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636EC10" w14:textId="026BFB17"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Gently rinse the cells with 10 mL </w:t>
      </w:r>
      <w:r w:rsidR="00FF6568">
        <w:rPr>
          <w:rFonts w:asciiTheme="minorHAnsi" w:hAnsiTheme="minorHAnsi" w:cstheme="majorHAnsi"/>
          <w:highlight w:val="yellow"/>
        </w:rPr>
        <w:t xml:space="preserve">of </w:t>
      </w:r>
      <w:r w:rsidRPr="00C10367">
        <w:rPr>
          <w:rFonts w:asciiTheme="minorHAnsi" w:hAnsiTheme="minorHAnsi" w:cstheme="majorHAnsi"/>
          <w:highlight w:val="yellow"/>
        </w:rPr>
        <w:t>prechilled 1x PBS without disrupting the cell layer. Discard the 1x PBS.</w:t>
      </w:r>
      <w:r w:rsidR="004E64F1"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Add 3 mL of lysis buffer </w:t>
      </w:r>
      <w:r w:rsidRPr="00C10367">
        <w:rPr>
          <w:rFonts w:asciiTheme="minorHAnsi" w:hAnsiTheme="minorHAnsi" w:cstheme="majorHAnsi"/>
        </w:rPr>
        <w:t xml:space="preserve">(50 mM Tris-HCl </w:t>
      </w:r>
      <w:r w:rsidR="00FF6568">
        <w:rPr>
          <w:rFonts w:asciiTheme="minorHAnsi" w:hAnsiTheme="minorHAnsi" w:cstheme="majorHAnsi"/>
        </w:rPr>
        <w:t>[</w:t>
      </w:r>
      <w:r w:rsidRPr="00C10367">
        <w:rPr>
          <w:rFonts w:asciiTheme="minorHAnsi" w:hAnsiTheme="minorHAnsi" w:cstheme="majorHAnsi"/>
        </w:rPr>
        <w:t>pH</w:t>
      </w:r>
      <w:r w:rsidR="00FF6568">
        <w:rPr>
          <w:rFonts w:asciiTheme="minorHAnsi" w:hAnsiTheme="minorHAnsi" w:cstheme="majorHAnsi"/>
        </w:rPr>
        <w:t xml:space="preserve"> </w:t>
      </w:r>
      <w:r w:rsidRPr="00C10367">
        <w:rPr>
          <w:rFonts w:asciiTheme="minorHAnsi" w:hAnsiTheme="minorHAnsi" w:cstheme="majorHAnsi"/>
        </w:rPr>
        <w:t>8.0</w:t>
      </w:r>
      <w:r w:rsidR="00FF6568">
        <w:rPr>
          <w:rFonts w:asciiTheme="minorHAnsi" w:hAnsiTheme="minorHAnsi" w:cstheme="majorHAnsi"/>
        </w:rPr>
        <w:t>]</w:t>
      </w:r>
      <w:r w:rsidRPr="00C10367">
        <w:rPr>
          <w:rFonts w:asciiTheme="minorHAnsi" w:hAnsiTheme="minorHAnsi" w:cstheme="majorHAnsi"/>
        </w:rPr>
        <w:t xml:space="preserve">, 137 mM NaCl, and 1% </w:t>
      </w:r>
      <w:r w:rsidR="00A94721" w:rsidRPr="00C10367">
        <w:rPr>
          <w:rFonts w:asciiTheme="minorHAnsi" w:hAnsiTheme="minorHAnsi" w:cstheme="majorHAnsi"/>
        </w:rPr>
        <w:t>X-100</w:t>
      </w:r>
      <w:r w:rsidR="00084406" w:rsidRPr="00C10367">
        <w:rPr>
          <w:rFonts w:asciiTheme="minorHAnsi" w:hAnsiTheme="minorHAnsi" w:cstheme="majorHAnsi"/>
        </w:rPr>
        <w:t xml:space="preserve"> detergent [see </w:t>
      </w:r>
      <w:r w:rsidR="00FF6568">
        <w:rPr>
          <w:rFonts w:asciiTheme="minorHAnsi" w:hAnsiTheme="minorHAnsi" w:cstheme="majorHAnsi"/>
        </w:rPr>
        <w:t xml:space="preserve">the </w:t>
      </w:r>
      <w:r w:rsidR="008E30F7" w:rsidRPr="00C10367">
        <w:rPr>
          <w:rFonts w:asciiTheme="minorHAnsi" w:hAnsiTheme="minorHAnsi" w:cstheme="majorHAnsi"/>
          <w:b/>
        </w:rPr>
        <w:t>T</w:t>
      </w:r>
      <w:r w:rsidR="00084406" w:rsidRPr="00C10367">
        <w:rPr>
          <w:rFonts w:asciiTheme="minorHAnsi" w:hAnsiTheme="minorHAnsi" w:cstheme="majorHAnsi"/>
          <w:b/>
        </w:rPr>
        <w:t xml:space="preserve">able of </w:t>
      </w:r>
      <w:r w:rsidR="008E30F7" w:rsidRPr="00C10367">
        <w:rPr>
          <w:rFonts w:asciiTheme="minorHAnsi" w:hAnsiTheme="minorHAnsi" w:cstheme="majorHAnsi"/>
          <w:b/>
        </w:rPr>
        <w:t>M</w:t>
      </w:r>
      <w:r w:rsidR="00084406" w:rsidRPr="00C10367">
        <w:rPr>
          <w:rFonts w:asciiTheme="minorHAnsi" w:hAnsiTheme="minorHAnsi" w:cstheme="majorHAnsi"/>
          <w:b/>
        </w:rPr>
        <w:t>aterials</w:t>
      </w:r>
      <w:r w:rsidR="00084406" w:rsidRPr="00C10367">
        <w:rPr>
          <w:rFonts w:asciiTheme="minorHAnsi" w:hAnsiTheme="minorHAnsi" w:cstheme="majorHAnsi"/>
        </w:rPr>
        <w:t>]</w:t>
      </w:r>
      <w:r w:rsidRPr="00C10367">
        <w:rPr>
          <w:rFonts w:asciiTheme="minorHAnsi" w:hAnsiTheme="minorHAnsi" w:cstheme="majorHAnsi"/>
        </w:rPr>
        <w:t>)</w:t>
      </w:r>
      <w:r w:rsidRPr="00C10367">
        <w:rPr>
          <w:rFonts w:asciiTheme="minorHAnsi" w:hAnsiTheme="minorHAnsi" w:cstheme="majorHAnsi"/>
          <w:highlight w:val="yellow"/>
        </w:rPr>
        <w:t>, treated with protease inhibitor cocktail, to each of the 100</w:t>
      </w:r>
      <w:r w:rsidR="00FF6568">
        <w:rPr>
          <w:rFonts w:asciiTheme="minorHAnsi" w:hAnsiTheme="minorHAnsi" w:cstheme="majorHAnsi"/>
          <w:highlight w:val="yellow"/>
        </w:rPr>
        <w:t xml:space="preserve"> </w:t>
      </w:r>
      <w:r w:rsidRPr="00C10367">
        <w:rPr>
          <w:rFonts w:asciiTheme="minorHAnsi" w:hAnsiTheme="minorHAnsi" w:cstheme="majorHAnsi"/>
          <w:highlight w:val="yellow"/>
        </w:rPr>
        <w:t>mm plates.</w:t>
      </w:r>
    </w:p>
    <w:p w14:paraId="50507681"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40B113B" w14:textId="64E00FB1"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Use a cell scraper to disrupt the cell layer. Tilt the plate and gently scrape and gather the cells into a pool. Collect the cell lysate using a 1</w:t>
      </w:r>
      <w:r w:rsidR="008E30F7" w:rsidRPr="00C10367">
        <w:rPr>
          <w:rFonts w:asciiTheme="minorHAnsi" w:hAnsiTheme="minorHAnsi" w:cstheme="majorHAnsi"/>
          <w:bCs/>
          <w:highlight w:val="yellow"/>
        </w:rPr>
        <w:t>,</w:t>
      </w:r>
      <w:r w:rsidRPr="00C10367">
        <w:rPr>
          <w:rFonts w:asciiTheme="minorHAnsi" w:hAnsiTheme="minorHAnsi" w:cstheme="majorHAnsi"/>
          <w:bCs/>
          <w:highlight w:val="yellow"/>
        </w:rPr>
        <w:t xml:space="preserve">000 </w:t>
      </w:r>
      <w:r w:rsidR="00FF6568">
        <w:rPr>
          <w:rFonts w:asciiTheme="minorHAnsi" w:hAnsiTheme="minorHAnsi" w:cstheme="majorHAnsi"/>
          <w:bCs/>
          <w:highlight w:val="yellow"/>
        </w:rPr>
        <w:t>µ</w:t>
      </w:r>
      <w:r w:rsidRPr="00C10367">
        <w:rPr>
          <w:rFonts w:asciiTheme="minorHAnsi" w:hAnsiTheme="minorHAnsi" w:cstheme="majorHAnsi"/>
          <w:bCs/>
          <w:highlight w:val="yellow"/>
        </w:rPr>
        <w:t>L micropipette</w:t>
      </w:r>
      <w:r w:rsidR="00A72DE1" w:rsidRPr="00C10367">
        <w:rPr>
          <w:rFonts w:asciiTheme="minorHAnsi" w:hAnsiTheme="minorHAnsi" w:cstheme="majorHAnsi"/>
          <w:bCs/>
          <w:highlight w:val="yellow"/>
        </w:rPr>
        <w:t xml:space="preserve"> and m</w:t>
      </w:r>
      <w:r w:rsidRPr="00C10367">
        <w:rPr>
          <w:rFonts w:asciiTheme="minorHAnsi" w:hAnsiTheme="minorHAnsi" w:cstheme="majorHAnsi"/>
          <w:bCs/>
          <w:highlight w:val="yellow"/>
        </w:rPr>
        <w:t xml:space="preserve">ix the cell lysates from each of the </w:t>
      </w:r>
      <w:r w:rsidR="00FF6568">
        <w:rPr>
          <w:rFonts w:asciiTheme="minorHAnsi" w:hAnsiTheme="minorHAnsi" w:cstheme="majorHAnsi"/>
          <w:bCs/>
          <w:highlight w:val="yellow"/>
        </w:rPr>
        <w:t>three</w:t>
      </w:r>
      <w:r w:rsidRPr="00C10367">
        <w:rPr>
          <w:rFonts w:asciiTheme="minorHAnsi" w:hAnsiTheme="minorHAnsi" w:cstheme="majorHAnsi"/>
          <w:bCs/>
          <w:highlight w:val="yellow"/>
        </w:rPr>
        <w:t xml:space="preserve"> 100</w:t>
      </w:r>
      <w:r w:rsidR="00FF6568">
        <w:rPr>
          <w:rFonts w:asciiTheme="minorHAnsi" w:hAnsiTheme="minorHAnsi" w:cstheme="majorHAnsi"/>
          <w:bCs/>
          <w:highlight w:val="yellow"/>
        </w:rPr>
        <w:t xml:space="preserve"> </w:t>
      </w:r>
      <w:r w:rsidRPr="00C10367">
        <w:rPr>
          <w:rFonts w:asciiTheme="minorHAnsi" w:hAnsiTheme="minorHAnsi" w:cstheme="majorHAnsi"/>
          <w:bCs/>
          <w:highlight w:val="yellow"/>
        </w:rPr>
        <w:t>mm plates in the prelabeled 15 mL tube.</w:t>
      </w:r>
    </w:p>
    <w:p w14:paraId="43E51114"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20E8E82" w14:textId="02C6F469"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Incubate the cell lysate on ice for 15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xml:space="preserve">, </w:t>
      </w:r>
      <w:proofErr w:type="spellStart"/>
      <w:r w:rsidRPr="00C10367">
        <w:rPr>
          <w:rFonts w:asciiTheme="minorHAnsi" w:hAnsiTheme="minorHAnsi" w:cstheme="majorHAnsi"/>
          <w:bCs/>
          <w:highlight w:val="yellow"/>
        </w:rPr>
        <w:t>vortexing</w:t>
      </w:r>
      <w:proofErr w:type="spellEnd"/>
      <w:r w:rsidRPr="00C10367">
        <w:rPr>
          <w:rFonts w:asciiTheme="minorHAnsi" w:hAnsiTheme="minorHAnsi" w:cstheme="majorHAnsi"/>
          <w:bCs/>
          <w:highlight w:val="yellow"/>
        </w:rPr>
        <w:t xml:space="preserve"> every 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Centrifuge the cell lysate at 15,000 x </w:t>
      </w:r>
      <w:r w:rsidRPr="00130AE9">
        <w:rPr>
          <w:rFonts w:asciiTheme="minorHAnsi" w:hAnsiTheme="minorHAnsi" w:cstheme="majorHAnsi"/>
          <w:bCs/>
          <w:i/>
          <w:highlight w:val="yellow"/>
        </w:rPr>
        <w:t>g</w:t>
      </w:r>
      <w:r w:rsidRPr="00C10367">
        <w:rPr>
          <w:rFonts w:asciiTheme="minorHAnsi" w:hAnsiTheme="minorHAnsi" w:cstheme="majorHAnsi"/>
          <w:bCs/>
          <w:highlight w:val="yellow"/>
        </w:rPr>
        <w:t xml:space="preserve"> for 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w:t>
      </w:r>
    </w:p>
    <w:p w14:paraId="12F89746"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DDE3D50" w14:textId="68C0E439"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Collect the protein supernatant without disrupting the cell debris pellet and transfer </w:t>
      </w:r>
      <w:r w:rsidR="00FF6568">
        <w:rPr>
          <w:rFonts w:asciiTheme="minorHAnsi" w:hAnsiTheme="minorHAnsi" w:cstheme="majorHAnsi"/>
          <w:bCs/>
          <w:highlight w:val="yellow"/>
        </w:rPr>
        <w:t xml:space="preserve">it </w:t>
      </w:r>
      <w:r w:rsidRPr="00C10367">
        <w:rPr>
          <w:rFonts w:asciiTheme="minorHAnsi" w:hAnsiTheme="minorHAnsi" w:cstheme="majorHAnsi"/>
          <w:bCs/>
          <w:highlight w:val="yellow"/>
        </w:rPr>
        <w:t>to another sterile 15 mL tube.</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Obtain the viral protein lysate concentration using the Bradford method (</w:t>
      </w:r>
      <w:r w:rsidR="00EE0859" w:rsidRPr="00C10367">
        <w:rPr>
          <w:rFonts w:asciiTheme="minorHAnsi" w:hAnsiTheme="minorHAnsi" w:cstheme="majorHAnsi"/>
          <w:bCs/>
          <w:highlight w:val="yellow"/>
        </w:rPr>
        <w:t xml:space="preserve">see </w:t>
      </w:r>
      <w:r w:rsidR="00FF6568">
        <w:rPr>
          <w:rFonts w:asciiTheme="minorHAnsi" w:hAnsiTheme="minorHAnsi" w:cstheme="majorHAnsi"/>
          <w:bCs/>
          <w:highlight w:val="yellow"/>
        </w:rPr>
        <w:t>section</w:t>
      </w:r>
      <w:r w:rsidR="00EE0859" w:rsidRPr="00C10367">
        <w:rPr>
          <w:rFonts w:asciiTheme="minorHAnsi" w:hAnsiTheme="minorHAnsi" w:cstheme="majorHAnsi"/>
          <w:bCs/>
          <w:highlight w:val="yellow"/>
        </w:rPr>
        <w:t xml:space="preserve"> 4</w:t>
      </w:r>
      <w:r w:rsidRPr="00C10367">
        <w:rPr>
          <w:rFonts w:asciiTheme="minorHAnsi" w:hAnsiTheme="minorHAnsi" w:cstheme="majorHAnsi"/>
          <w:bCs/>
          <w:highlight w:val="yellow"/>
        </w:rPr>
        <w:t>).</w:t>
      </w:r>
    </w:p>
    <w:p w14:paraId="5F99152C"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3BDC5619" w14:textId="54D5CEB9"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Save an aliquot of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input sample (20 </w:t>
      </w:r>
      <w:r w:rsidR="00FF6568">
        <w:rPr>
          <w:rFonts w:asciiTheme="minorHAnsi" w:hAnsiTheme="minorHAnsi" w:cstheme="majorHAnsi"/>
          <w:bCs/>
          <w:highlight w:val="yellow"/>
        </w:rPr>
        <w:t>µ</w:t>
      </w:r>
      <w:r w:rsidRPr="00C10367">
        <w:rPr>
          <w:rFonts w:asciiTheme="minorHAnsi" w:hAnsiTheme="minorHAnsi" w:cstheme="majorHAnsi"/>
          <w:bCs/>
          <w:highlight w:val="yellow"/>
        </w:rPr>
        <w:t xml:space="preserve">g) for </w:t>
      </w:r>
      <w:r w:rsidR="00FF6568">
        <w:rPr>
          <w:rFonts w:asciiTheme="minorHAnsi" w:hAnsiTheme="minorHAnsi" w:cstheme="majorHAnsi"/>
          <w:bCs/>
          <w:highlight w:val="yellow"/>
        </w:rPr>
        <w:t>w</w:t>
      </w:r>
      <w:r w:rsidRPr="00C10367">
        <w:rPr>
          <w:rFonts w:asciiTheme="minorHAnsi" w:hAnsiTheme="minorHAnsi" w:cstheme="majorHAnsi"/>
          <w:bCs/>
          <w:highlight w:val="yellow"/>
        </w:rPr>
        <w:t>estern immunoblot analysis.</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Add 2x sample buffer (20% glycerol, 0.02% bromophenol blue, 125 mM Tris</w:t>
      </w:r>
      <w:r w:rsidR="00FF6568">
        <w:rPr>
          <w:rFonts w:asciiTheme="minorHAnsi" w:hAnsiTheme="minorHAnsi" w:cstheme="majorHAnsi"/>
          <w:bCs/>
          <w:highlight w:val="yellow"/>
        </w:rPr>
        <w:t>-</w:t>
      </w:r>
      <w:r w:rsidRPr="00C10367">
        <w:rPr>
          <w:rFonts w:asciiTheme="minorHAnsi" w:hAnsiTheme="minorHAnsi" w:cstheme="majorHAnsi"/>
          <w:bCs/>
          <w:highlight w:val="yellow"/>
        </w:rPr>
        <w:t xml:space="preserve">Cl </w:t>
      </w:r>
      <w:r w:rsidR="00FF6568">
        <w:rPr>
          <w:rFonts w:asciiTheme="minorHAnsi" w:hAnsiTheme="minorHAnsi" w:cstheme="majorHAnsi"/>
          <w:bCs/>
          <w:highlight w:val="yellow"/>
        </w:rPr>
        <w:t>[</w:t>
      </w:r>
      <w:r w:rsidRPr="00C10367">
        <w:rPr>
          <w:rFonts w:asciiTheme="minorHAnsi" w:hAnsiTheme="minorHAnsi" w:cstheme="majorHAnsi"/>
          <w:bCs/>
          <w:highlight w:val="yellow"/>
        </w:rPr>
        <w:t>pH 6.8</w:t>
      </w:r>
      <w:r w:rsidR="00FF6568">
        <w:rPr>
          <w:rFonts w:asciiTheme="minorHAnsi" w:hAnsiTheme="minorHAnsi" w:cstheme="majorHAnsi"/>
          <w:bCs/>
          <w:highlight w:val="yellow"/>
        </w:rPr>
        <w:t>]</w:t>
      </w:r>
      <w:r w:rsidRPr="00C10367">
        <w:rPr>
          <w:rFonts w:asciiTheme="minorHAnsi" w:hAnsiTheme="minorHAnsi" w:cstheme="majorHAnsi"/>
          <w:bCs/>
          <w:highlight w:val="yellow"/>
        </w:rPr>
        <w:t>, 5% SDS, and 10% 2-</w:t>
      </w:r>
      <w:r w:rsidR="00FF6568">
        <w:rPr>
          <w:rFonts w:asciiTheme="minorHAnsi" w:hAnsiTheme="minorHAnsi" w:cstheme="majorHAnsi"/>
          <w:bCs/>
          <w:highlight w:val="yellow"/>
        </w:rPr>
        <w:t>m</w:t>
      </w:r>
      <w:r w:rsidRPr="00C10367">
        <w:rPr>
          <w:rFonts w:asciiTheme="minorHAnsi" w:hAnsiTheme="minorHAnsi" w:cstheme="majorHAnsi"/>
          <w:bCs/>
          <w:highlight w:val="yellow"/>
        </w:rPr>
        <w:t xml:space="preserve">ercaptoethanol) to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final volume.</w:t>
      </w:r>
      <w:r w:rsidR="004E64F1"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Boil </w:t>
      </w:r>
      <w:r w:rsidR="00FF6568">
        <w:rPr>
          <w:rFonts w:asciiTheme="minorHAnsi" w:hAnsiTheme="minorHAnsi" w:cstheme="majorHAnsi"/>
          <w:bCs/>
          <w:highlight w:val="yellow"/>
        </w:rPr>
        <w:t xml:space="preserve">it </w:t>
      </w:r>
      <w:r w:rsidRPr="00C10367">
        <w:rPr>
          <w:rFonts w:asciiTheme="minorHAnsi" w:hAnsiTheme="minorHAnsi" w:cstheme="majorHAnsi"/>
          <w:bCs/>
          <w:highlight w:val="yellow"/>
        </w:rPr>
        <w:t xml:space="preserve">at 95 </w:t>
      </w:r>
      <w:r w:rsidR="00FF6568">
        <w:rPr>
          <w:rFonts w:asciiTheme="minorHAnsi" w:hAnsiTheme="minorHAnsi" w:cstheme="majorHAnsi"/>
          <w:bCs/>
          <w:highlight w:val="yellow"/>
        </w:rPr>
        <w:t>°</w:t>
      </w:r>
      <w:r w:rsidRPr="00C10367">
        <w:rPr>
          <w:rFonts w:asciiTheme="minorHAnsi" w:hAnsiTheme="minorHAnsi" w:cstheme="majorHAnsi"/>
          <w:bCs/>
          <w:highlight w:val="yellow"/>
        </w:rPr>
        <w:t xml:space="preserve">C for 10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xml:space="preserve">, and store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input sample at -20 </w:t>
      </w:r>
      <w:r w:rsidR="00FF6568">
        <w:rPr>
          <w:rFonts w:asciiTheme="minorHAnsi" w:hAnsiTheme="minorHAnsi" w:cstheme="majorHAnsi"/>
          <w:bCs/>
          <w:highlight w:val="yellow"/>
        </w:rPr>
        <w:t>°</w:t>
      </w:r>
      <w:r w:rsidRPr="00C10367">
        <w:rPr>
          <w:rFonts w:asciiTheme="minorHAnsi" w:hAnsiTheme="minorHAnsi" w:cstheme="majorHAnsi"/>
          <w:bCs/>
          <w:highlight w:val="yellow"/>
        </w:rPr>
        <w:t>C.</w:t>
      </w:r>
    </w:p>
    <w:p w14:paraId="179FF64A"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3B8F12C3" w14:textId="2968605B" w:rsidR="00EE0859" w:rsidRDefault="00EE0859" w:rsidP="00C10367">
      <w:pPr>
        <w:pStyle w:val="ListParagraph"/>
        <w:widowControl/>
        <w:numPr>
          <w:ilvl w:val="0"/>
          <w:numId w:val="27"/>
        </w:numPr>
        <w:autoSpaceDE/>
        <w:autoSpaceDN/>
        <w:adjustRightInd/>
        <w:rPr>
          <w:rFonts w:asciiTheme="minorHAnsi" w:hAnsiTheme="minorHAnsi" w:cs="Times New Roman"/>
          <w:b/>
        </w:rPr>
      </w:pPr>
      <w:r w:rsidRPr="00C10367">
        <w:rPr>
          <w:rFonts w:asciiTheme="minorHAnsi" w:hAnsiTheme="minorHAnsi" w:cs="Times New Roman"/>
          <w:b/>
        </w:rPr>
        <w:t xml:space="preserve">Bradford </w:t>
      </w:r>
      <w:r w:rsidR="00B210CE">
        <w:rPr>
          <w:rFonts w:asciiTheme="minorHAnsi" w:hAnsiTheme="minorHAnsi" w:cs="Times New Roman"/>
          <w:b/>
        </w:rPr>
        <w:t>a</w:t>
      </w:r>
      <w:r w:rsidRPr="00C10367">
        <w:rPr>
          <w:rFonts w:asciiTheme="minorHAnsi" w:hAnsiTheme="minorHAnsi" w:cs="Times New Roman"/>
          <w:b/>
        </w:rPr>
        <w:t xml:space="preserve">ssay </w:t>
      </w:r>
    </w:p>
    <w:p w14:paraId="6388A8CF" w14:textId="5DACC4C1" w:rsidR="00B210CE" w:rsidRDefault="00B210CE" w:rsidP="00B210CE">
      <w:pPr>
        <w:pStyle w:val="ListParagraph"/>
        <w:widowControl/>
        <w:autoSpaceDE/>
        <w:autoSpaceDN/>
        <w:adjustRightInd/>
        <w:ind w:left="0"/>
        <w:rPr>
          <w:rFonts w:asciiTheme="minorHAnsi" w:hAnsiTheme="minorHAnsi" w:cs="Times New Roman"/>
          <w:b/>
        </w:rPr>
      </w:pPr>
    </w:p>
    <w:p w14:paraId="307FADA5" w14:textId="1268E7FB" w:rsidR="00B210CE" w:rsidRPr="00C10367" w:rsidRDefault="00B210CE" w:rsidP="00B210CE">
      <w:pPr>
        <w:pStyle w:val="ListParagraph"/>
        <w:widowControl/>
        <w:autoSpaceDE/>
        <w:autoSpaceDN/>
        <w:adjustRightInd/>
        <w:ind w:left="0"/>
        <w:rPr>
          <w:rFonts w:asciiTheme="minorHAnsi" w:hAnsiTheme="minorHAnsi" w:cs="Times New Roman"/>
        </w:rPr>
      </w:pPr>
      <w:r w:rsidRPr="00C10367">
        <w:rPr>
          <w:rFonts w:asciiTheme="minorHAnsi" w:hAnsiTheme="minorHAnsi" w:cs="Times New Roman"/>
        </w:rPr>
        <w:t xml:space="preserve">NOTE: Prepare 10x </w:t>
      </w:r>
      <w:r w:rsidR="00211102">
        <w:rPr>
          <w:rFonts w:asciiTheme="minorHAnsi" w:hAnsiTheme="minorHAnsi" w:cs="Times New Roman"/>
        </w:rPr>
        <w:t>bovine serum albumin (</w:t>
      </w:r>
      <w:r w:rsidRPr="00C10367">
        <w:rPr>
          <w:rFonts w:asciiTheme="minorHAnsi" w:hAnsiTheme="minorHAnsi" w:cs="Times New Roman"/>
        </w:rPr>
        <w:t>BSA</w:t>
      </w:r>
      <w:r w:rsidR="00211102">
        <w:rPr>
          <w:rFonts w:asciiTheme="minorHAnsi" w:hAnsiTheme="minorHAnsi" w:cs="Times New Roman"/>
        </w:rPr>
        <w:t>)</w:t>
      </w:r>
      <w:r w:rsidRPr="00C10367">
        <w:rPr>
          <w:rFonts w:asciiTheme="minorHAnsi" w:hAnsiTheme="minorHAnsi" w:cs="Times New Roman"/>
        </w:rPr>
        <w:t xml:space="preserve"> from 100x BSA stock before generating protein standard curves.</w:t>
      </w:r>
    </w:p>
    <w:p w14:paraId="480507F7" w14:textId="77777777" w:rsidR="00B210CE" w:rsidRDefault="00B210CE" w:rsidP="00130AE9">
      <w:pPr>
        <w:pStyle w:val="ListParagraph"/>
        <w:widowControl/>
        <w:autoSpaceDE/>
        <w:autoSpaceDN/>
        <w:adjustRightInd/>
        <w:ind w:left="0"/>
        <w:rPr>
          <w:rFonts w:asciiTheme="minorHAnsi" w:hAnsiTheme="minorHAnsi" w:cs="Times New Roman"/>
          <w:b/>
        </w:rPr>
      </w:pPr>
    </w:p>
    <w:p w14:paraId="0E70C08A" w14:textId="6C0AABAB" w:rsidR="00E60628" w:rsidRDefault="00E60628" w:rsidP="00B210CE">
      <w:pPr>
        <w:pStyle w:val="ListParagraph"/>
        <w:widowControl/>
        <w:numPr>
          <w:ilvl w:val="1"/>
          <w:numId w:val="27"/>
        </w:numPr>
        <w:autoSpaceDE/>
        <w:autoSpaceDN/>
        <w:adjustRightInd/>
        <w:rPr>
          <w:rFonts w:asciiTheme="minorHAnsi" w:hAnsiTheme="minorHAnsi" w:cstheme="majorHAnsi"/>
          <w:bCs/>
        </w:rPr>
      </w:pPr>
      <w:r w:rsidRPr="00C10367">
        <w:rPr>
          <w:rFonts w:asciiTheme="minorHAnsi" w:hAnsiTheme="minorHAnsi" w:cs="Times New Roman"/>
        </w:rPr>
        <w:t>Aliquot water into microcentrifuge tubes for the following blank and standards: Blank</w:t>
      </w:r>
      <w:r w:rsidR="00211102">
        <w:rPr>
          <w:rFonts w:asciiTheme="minorHAnsi" w:hAnsiTheme="minorHAnsi" w:cs="Times New Roman"/>
        </w:rPr>
        <w:t xml:space="preserve"> =</w:t>
      </w:r>
      <w:r w:rsidRPr="00C10367">
        <w:rPr>
          <w:rFonts w:asciiTheme="minorHAnsi" w:hAnsiTheme="minorHAnsi" w:cs="Times New Roman"/>
        </w:rPr>
        <w:t xml:space="preserve"> 800 </w:t>
      </w:r>
      <w:r w:rsidR="00211102">
        <w:rPr>
          <w:rFonts w:asciiTheme="minorHAnsi" w:hAnsiTheme="minorHAnsi" w:cs="Times New Roman"/>
        </w:rPr>
        <w:t>µ</w:t>
      </w:r>
      <w:r w:rsidRPr="00C10367">
        <w:rPr>
          <w:rFonts w:asciiTheme="minorHAnsi" w:hAnsiTheme="minorHAnsi" w:cstheme="majorHAnsi"/>
          <w:bCs/>
        </w:rPr>
        <w:t>L; Standard 1</w:t>
      </w:r>
      <w:r w:rsidR="00211102">
        <w:rPr>
          <w:rFonts w:asciiTheme="minorHAnsi" w:hAnsiTheme="minorHAnsi" w:cstheme="majorHAnsi"/>
          <w:bCs/>
        </w:rPr>
        <w:t xml:space="preserve"> =</w:t>
      </w:r>
      <w:r w:rsidRPr="00C10367">
        <w:rPr>
          <w:rFonts w:asciiTheme="minorHAnsi" w:hAnsiTheme="minorHAnsi" w:cstheme="majorHAnsi"/>
          <w:bCs/>
        </w:rPr>
        <w:t xml:space="preserve"> 2 mg/mL, 798 </w:t>
      </w:r>
      <w:r w:rsidR="00002683">
        <w:rPr>
          <w:rFonts w:asciiTheme="minorHAnsi" w:hAnsiTheme="minorHAnsi" w:cstheme="majorHAnsi"/>
          <w:bCs/>
        </w:rPr>
        <w:t>µ</w:t>
      </w:r>
      <w:r w:rsidR="00686A90" w:rsidRPr="00C10367">
        <w:rPr>
          <w:rFonts w:asciiTheme="minorHAnsi" w:hAnsiTheme="minorHAnsi" w:cstheme="majorHAnsi"/>
          <w:bCs/>
        </w:rPr>
        <w:t>L; Standard</w:t>
      </w:r>
      <w:r w:rsidRPr="00C10367">
        <w:rPr>
          <w:rFonts w:asciiTheme="minorHAnsi" w:hAnsiTheme="minorHAnsi" w:cstheme="majorHAnsi"/>
          <w:bCs/>
        </w:rPr>
        <w:t xml:space="preserve"> 2</w:t>
      </w:r>
      <w:r w:rsidR="00002683">
        <w:rPr>
          <w:rFonts w:asciiTheme="minorHAnsi" w:hAnsiTheme="minorHAnsi" w:cstheme="majorHAnsi"/>
          <w:bCs/>
        </w:rPr>
        <w:t xml:space="preserve"> =</w:t>
      </w:r>
      <w:r w:rsidRPr="00C10367">
        <w:rPr>
          <w:rFonts w:asciiTheme="minorHAnsi" w:hAnsiTheme="minorHAnsi" w:cstheme="majorHAnsi"/>
          <w:bCs/>
        </w:rPr>
        <w:t xml:space="preserve"> 4 mg/mL, 796 </w:t>
      </w:r>
      <w:r w:rsidR="00002683">
        <w:rPr>
          <w:rFonts w:asciiTheme="minorHAnsi" w:hAnsiTheme="minorHAnsi" w:cstheme="majorHAnsi"/>
          <w:bCs/>
        </w:rPr>
        <w:t>µ</w:t>
      </w:r>
      <w:r w:rsidR="008E30F7" w:rsidRPr="00C10367">
        <w:rPr>
          <w:rFonts w:asciiTheme="minorHAnsi" w:hAnsiTheme="minorHAnsi" w:cstheme="majorHAnsi"/>
          <w:bCs/>
        </w:rPr>
        <w:t>L; Standard</w:t>
      </w:r>
      <w:r w:rsidRPr="00C10367">
        <w:rPr>
          <w:rFonts w:asciiTheme="minorHAnsi" w:hAnsiTheme="minorHAnsi" w:cstheme="majorHAnsi"/>
          <w:bCs/>
        </w:rPr>
        <w:t xml:space="preserve"> 3</w:t>
      </w:r>
      <w:r w:rsidR="00002683">
        <w:rPr>
          <w:rFonts w:asciiTheme="minorHAnsi" w:hAnsiTheme="minorHAnsi" w:cstheme="majorHAnsi"/>
          <w:bCs/>
        </w:rPr>
        <w:t xml:space="preserve"> =</w:t>
      </w:r>
      <w:r w:rsidRPr="00C10367">
        <w:rPr>
          <w:rFonts w:asciiTheme="minorHAnsi" w:hAnsiTheme="minorHAnsi" w:cstheme="majorHAnsi"/>
          <w:bCs/>
        </w:rPr>
        <w:t xml:space="preserve"> 6 mg/mL, 794 </w:t>
      </w:r>
      <w:r w:rsidR="00002683">
        <w:rPr>
          <w:rFonts w:asciiTheme="minorHAnsi" w:hAnsiTheme="minorHAnsi" w:cstheme="majorHAnsi"/>
          <w:bCs/>
        </w:rPr>
        <w:t>µ</w:t>
      </w:r>
      <w:r w:rsidRPr="00C10367">
        <w:rPr>
          <w:rFonts w:asciiTheme="minorHAnsi" w:hAnsiTheme="minorHAnsi" w:cstheme="majorHAnsi"/>
          <w:bCs/>
        </w:rPr>
        <w:t>L; Standard 4</w:t>
      </w:r>
      <w:r w:rsidR="00002683">
        <w:rPr>
          <w:rFonts w:asciiTheme="minorHAnsi" w:hAnsiTheme="minorHAnsi" w:cstheme="majorHAnsi"/>
          <w:bCs/>
        </w:rPr>
        <w:t xml:space="preserve"> =</w:t>
      </w:r>
      <w:r w:rsidRPr="00C10367">
        <w:rPr>
          <w:rFonts w:asciiTheme="minorHAnsi" w:hAnsiTheme="minorHAnsi" w:cstheme="majorHAnsi"/>
          <w:bCs/>
        </w:rPr>
        <w:t xml:space="preserve"> 8 mg/mL, 792 </w:t>
      </w:r>
      <w:r w:rsidR="00002683">
        <w:rPr>
          <w:rFonts w:asciiTheme="minorHAnsi" w:hAnsiTheme="minorHAnsi" w:cstheme="majorHAnsi"/>
          <w:bCs/>
        </w:rPr>
        <w:t>µ</w:t>
      </w:r>
      <w:r w:rsidRPr="00C10367">
        <w:rPr>
          <w:rFonts w:asciiTheme="minorHAnsi" w:hAnsiTheme="minorHAnsi" w:cstheme="majorHAnsi"/>
          <w:bCs/>
        </w:rPr>
        <w:t>L; Standard 5</w:t>
      </w:r>
      <w:r w:rsidR="00002683">
        <w:rPr>
          <w:rFonts w:asciiTheme="minorHAnsi" w:hAnsiTheme="minorHAnsi" w:cstheme="majorHAnsi"/>
          <w:bCs/>
        </w:rPr>
        <w:t xml:space="preserve"> =</w:t>
      </w:r>
      <w:r w:rsidRPr="00C10367">
        <w:rPr>
          <w:rFonts w:asciiTheme="minorHAnsi" w:hAnsiTheme="minorHAnsi" w:cstheme="majorHAnsi"/>
          <w:bCs/>
        </w:rPr>
        <w:t xml:space="preserve"> 10 mg/mL, 790 </w:t>
      </w:r>
      <w:r w:rsidR="00002683">
        <w:rPr>
          <w:rFonts w:asciiTheme="minorHAnsi" w:hAnsiTheme="minorHAnsi" w:cstheme="majorHAnsi"/>
          <w:bCs/>
        </w:rPr>
        <w:t>µ</w:t>
      </w:r>
      <w:r w:rsidRPr="00C10367">
        <w:rPr>
          <w:rFonts w:asciiTheme="minorHAnsi" w:hAnsiTheme="minorHAnsi" w:cstheme="majorHAnsi"/>
          <w:bCs/>
        </w:rPr>
        <w:t>L.</w:t>
      </w:r>
      <w:r w:rsidR="004E64F1" w:rsidRPr="00C10367">
        <w:rPr>
          <w:rFonts w:asciiTheme="minorHAnsi" w:hAnsiTheme="minorHAnsi" w:cstheme="majorHAnsi"/>
          <w:bCs/>
        </w:rPr>
        <w:t xml:space="preserve"> </w:t>
      </w:r>
      <w:r w:rsidRPr="00C10367">
        <w:rPr>
          <w:rFonts w:asciiTheme="minorHAnsi" w:hAnsiTheme="minorHAnsi" w:cstheme="majorHAnsi"/>
          <w:bCs/>
        </w:rPr>
        <w:t>Aliquot 10x BSA into the following designated standards: Standard 1</w:t>
      </w:r>
      <w:r w:rsidR="00002683">
        <w:rPr>
          <w:rFonts w:asciiTheme="minorHAnsi" w:hAnsiTheme="minorHAnsi" w:cstheme="majorHAnsi"/>
          <w:bCs/>
        </w:rPr>
        <w:t xml:space="preserve"> =</w:t>
      </w:r>
      <w:r w:rsidRPr="00C10367">
        <w:rPr>
          <w:rFonts w:asciiTheme="minorHAnsi" w:hAnsiTheme="minorHAnsi" w:cstheme="majorHAnsi"/>
          <w:bCs/>
        </w:rPr>
        <w:t xml:space="preserve"> 2 </w:t>
      </w:r>
      <w:r w:rsidR="00002683">
        <w:rPr>
          <w:rFonts w:asciiTheme="minorHAnsi" w:hAnsiTheme="minorHAnsi" w:cstheme="majorHAnsi"/>
          <w:bCs/>
        </w:rPr>
        <w:t>µ</w:t>
      </w:r>
      <w:r w:rsidRPr="00C10367">
        <w:rPr>
          <w:rFonts w:asciiTheme="minorHAnsi" w:hAnsiTheme="minorHAnsi" w:cstheme="majorHAnsi"/>
          <w:bCs/>
        </w:rPr>
        <w:t>L; Standard 2</w:t>
      </w:r>
      <w:r w:rsidR="00002683">
        <w:rPr>
          <w:rFonts w:asciiTheme="minorHAnsi" w:hAnsiTheme="minorHAnsi" w:cstheme="majorHAnsi"/>
          <w:bCs/>
        </w:rPr>
        <w:t xml:space="preserve"> =</w:t>
      </w:r>
      <w:r w:rsidRPr="00C10367">
        <w:rPr>
          <w:rFonts w:asciiTheme="minorHAnsi" w:hAnsiTheme="minorHAnsi" w:cstheme="majorHAnsi"/>
          <w:bCs/>
        </w:rPr>
        <w:t xml:space="preserve"> 4 </w:t>
      </w:r>
      <w:r w:rsidR="00002683">
        <w:rPr>
          <w:rFonts w:asciiTheme="minorHAnsi" w:hAnsiTheme="minorHAnsi" w:cstheme="majorHAnsi"/>
          <w:bCs/>
        </w:rPr>
        <w:t>µ</w:t>
      </w:r>
      <w:r w:rsidRPr="00C10367">
        <w:rPr>
          <w:rFonts w:asciiTheme="minorHAnsi" w:hAnsiTheme="minorHAnsi" w:cstheme="majorHAnsi"/>
          <w:bCs/>
        </w:rPr>
        <w:t>L; Standard 3</w:t>
      </w:r>
      <w:r w:rsidR="00002683">
        <w:rPr>
          <w:rFonts w:asciiTheme="minorHAnsi" w:hAnsiTheme="minorHAnsi" w:cstheme="majorHAnsi"/>
          <w:bCs/>
        </w:rPr>
        <w:t xml:space="preserve"> =</w:t>
      </w:r>
      <w:r w:rsidRPr="00C10367">
        <w:rPr>
          <w:rFonts w:asciiTheme="minorHAnsi" w:hAnsiTheme="minorHAnsi" w:cstheme="majorHAnsi"/>
          <w:bCs/>
        </w:rPr>
        <w:t xml:space="preserve"> 6 </w:t>
      </w:r>
      <w:r w:rsidR="00002683">
        <w:rPr>
          <w:rFonts w:asciiTheme="minorHAnsi" w:hAnsiTheme="minorHAnsi" w:cstheme="majorHAnsi"/>
          <w:bCs/>
        </w:rPr>
        <w:t>µ</w:t>
      </w:r>
      <w:r w:rsidRPr="00C10367">
        <w:rPr>
          <w:rFonts w:asciiTheme="minorHAnsi" w:hAnsiTheme="minorHAnsi" w:cstheme="majorHAnsi"/>
          <w:bCs/>
        </w:rPr>
        <w:t xml:space="preserve">L; Standard 4 </w:t>
      </w:r>
      <w:r w:rsidR="00002683">
        <w:rPr>
          <w:rFonts w:asciiTheme="minorHAnsi" w:hAnsiTheme="minorHAnsi" w:cstheme="majorHAnsi"/>
          <w:bCs/>
        </w:rPr>
        <w:t xml:space="preserve">= </w:t>
      </w:r>
      <w:r w:rsidRPr="00C10367">
        <w:rPr>
          <w:rFonts w:asciiTheme="minorHAnsi" w:hAnsiTheme="minorHAnsi" w:cstheme="majorHAnsi"/>
          <w:bCs/>
        </w:rPr>
        <w:t xml:space="preserve">8 </w:t>
      </w:r>
      <w:r w:rsidR="00002683">
        <w:rPr>
          <w:rFonts w:asciiTheme="minorHAnsi" w:hAnsiTheme="minorHAnsi" w:cstheme="majorHAnsi"/>
          <w:bCs/>
        </w:rPr>
        <w:t>µ</w:t>
      </w:r>
      <w:r w:rsidRPr="00C10367">
        <w:rPr>
          <w:rFonts w:asciiTheme="minorHAnsi" w:hAnsiTheme="minorHAnsi" w:cstheme="majorHAnsi"/>
          <w:bCs/>
        </w:rPr>
        <w:t>L; Standard 5</w:t>
      </w:r>
      <w:r w:rsidR="00002683">
        <w:rPr>
          <w:rFonts w:asciiTheme="minorHAnsi" w:hAnsiTheme="minorHAnsi" w:cstheme="majorHAnsi"/>
          <w:bCs/>
        </w:rPr>
        <w:t xml:space="preserve"> =</w:t>
      </w:r>
      <w:r w:rsidRPr="00C10367">
        <w:rPr>
          <w:rFonts w:asciiTheme="minorHAnsi" w:hAnsiTheme="minorHAnsi" w:cstheme="majorHAnsi"/>
          <w:bCs/>
        </w:rPr>
        <w:t xml:space="preserve"> 10 </w:t>
      </w:r>
      <w:r w:rsidR="00002683">
        <w:rPr>
          <w:rFonts w:asciiTheme="minorHAnsi" w:hAnsiTheme="minorHAnsi" w:cstheme="majorHAnsi"/>
          <w:bCs/>
        </w:rPr>
        <w:t>µ</w:t>
      </w:r>
      <w:r w:rsidRPr="00C10367">
        <w:rPr>
          <w:rFonts w:asciiTheme="minorHAnsi" w:hAnsiTheme="minorHAnsi" w:cstheme="majorHAnsi"/>
          <w:bCs/>
        </w:rPr>
        <w:t>L.</w:t>
      </w:r>
    </w:p>
    <w:p w14:paraId="12E9063F" w14:textId="026D3FC9" w:rsidR="00B210CE" w:rsidRDefault="00B210CE" w:rsidP="00130AE9">
      <w:pPr>
        <w:pStyle w:val="ListParagraph"/>
        <w:widowControl/>
        <w:autoSpaceDE/>
        <w:autoSpaceDN/>
        <w:adjustRightInd/>
        <w:ind w:left="0"/>
        <w:rPr>
          <w:rFonts w:asciiTheme="minorHAnsi" w:hAnsiTheme="minorHAnsi" w:cstheme="majorHAnsi"/>
          <w:bCs/>
        </w:rPr>
      </w:pPr>
    </w:p>
    <w:p w14:paraId="7D858101" w14:textId="163D2CAE" w:rsidR="00E60628" w:rsidRDefault="00E60628" w:rsidP="00556272">
      <w:pPr>
        <w:pStyle w:val="ListParagraph"/>
        <w:widowControl/>
        <w:numPr>
          <w:ilvl w:val="1"/>
          <w:numId w:val="27"/>
        </w:numPr>
        <w:autoSpaceDE/>
        <w:autoSpaceDN/>
        <w:adjustRightInd/>
        <w:rPr>
          <w:rFonts w:asciiTheme="minorHAnsi" w:hAnsiTheme="minorHAnsi" w:cstheme="majorHAnsi"/>
          <w:bCs/>
        </w:rPr>
      </w:pPr>
      <w:r w:rsidRPr="00C10367">
        <w:rPr>
          <w:rFonts w:asciiTheme="minorHAnsi" w:hAnsiTheme="minorHAnsi" w:cstheme="majorHAnsi"/>
          <w:bCs/>
        </w:rPr>
        <w:t xml:space="preserve">Prepare a mixture of protein samples by mixing 795 </w:t>
      </w:r>
      <w:r w:rsidR="00BA7322">
        <w:rPr>
          <w:rFonts w:asciiTheme="minorHAnsi" w:hAnsiTheme="minorHAnsi" w:cstheme="majorHAnsi"/>
          <w:bCs/>
        </w:rPr>
        <w:t>µ</w:t>
      </w:r>
      <w:r w:rsidRPr="00C10367">
        <w:rPr>
          <w:rFonts w:asciiTheme="minorHAnsi" w:hAnsiTheme="minorHAnsi" w:cstheme="majorHAnsi"/>
          <w:bCs/>
        </w:rPr>
        <w:t xml:space="preserve">L </w:t>
      </w:r>
      <w:r w:rsidR="00BA7322">
        <w:rPr>
          <w:rFonts w:asciiTheme="minorHAnsi" w:hAnsiTheme="minorHAnsi" w:cstheme="majorHAnsi"/>
          <w:bCs/>
        </w:rPr>
        <w:t xml:space="preserve">of </w:t>
      </w:r>
      <w:r w:rsidRPr="00C10367">
        <w:rPr>
          <w:rFonts w:asciiTheme="minorHAnsi" w:hAnsiTheme="minorHAnsi" w:cstheme="majorHAnsi"/>
          <w:bCs/>
        </w:rPr>
        <w:t xml:space="preserve">water with 5 </w:t>
      </w:r>
      <w:r w:rsidR="00BA7322">
        <w:rPr>
          <w:rFonts w:asciiTheme="minorHAnsi" w:hAnsiTheme="minorHAnsi" w:cstheme="majorHAnsi"/>
          <w:bCs/>
        </w:rPr>
        <w:t>µ</w:t>
      </w:r>
      <w:r w:rsidRPr="00C10367">
        <w:rPr>
          <w:rFonts w:asciiTheme="minorHAnsi" w:hAnsiTheme="minorHAnsi" w:cstheme="majorHAnsi"/>
          <w:bCs/>
        </w:rPr>
        <w:t xml:space="preserve">L </w:t>
      </w:r>
      <w:r w:rsidR="00BA7322">
        <w:rPr>
          <w:rFonts w:asciiTheme="minorHAnsi" w:hAnsiTheme="minorHAnsi" w:cstheme="majorHAnsi"/>
          <w:bCs/>
        </w:rPr>
        <w:t xml:space="preserve">of </w:t>
      </w:r>
      <w:r w:rsidRPr="00C10367">
        <w:rPr>
          <w:rFonts w:asciiTheme="minorHAnsi" w:hAnsiTheme="minorHAnsi" w:cstheme="majorHAnsi"/>
          <w:bCs/>
        </w:rPr>
        <w:t>protein samples.</w:t>
      </w:r>
      <w:r w:rsidR="004E64F1" w:rsidRPr="00C10367">
        <w:rPr>
          <w:rFonts w:asciiTheme="minorHAnsi" w:hAnsiTheme="minorHAnsi" w:cstheme="majorHAnsi"/>
          <w:bCs/>
        </w:rPr>
        <w:t xml:space="preserve"> </w:t>
      </w:r>
      <w:r w:rsidRPr="00C10367">
        <w:rPr>
          <w:rFonts w:asciiTheme="minorHAnsi" w:hAnsiTheme="minorHAnsi" w:cstheme="majorHAnsi"/>
          <w:bCs/>
        </w:rPr>
        <w:t xml:space="preserve">Add 200 </w:t>
      </w:r>
      <w:r w:rsidR="00BA7322">
        <w:rPr>
          <w:rFonts w:asciiTheme="minorHAnsi" w:hAnsiTheme="minorHAnsi" w:cstheme="majorHAnsi"/>
          <w:bCs/>
        </w:rPr>
        <w:t>µ</w:t>
      </w:r>
      <w:r w:rsidRPr="00C10367">
        <w:rPr>
          <w:rFonts w:asciiTheme="minorHAnsi" w:hAnsiTheme="minorHAnsi" w:cstheme="majorHAnsi"/>
          <w:bCs/>
        </w:rPr>
        <w:t xml:space="preserve">L </w:t>
      </w:r>
      <w:r w:rsidR="00BA7322">
        <w:rPr>
          <w:rFonts w:asciiTheme="minorHAnsi" w:hAnsiTheme="minorHAnsi" w:cstheme="majorHAnsi"/>
          <w:bCs/>
        </w:rPr>
        <w:t xml:space="preserve">of </w:t>
      </w:r>
      <w:r w:rsidR="00E80919" w:rsidRPr="00C10367">
        <w:rPr>
          <w:rFonts w:asciiTheme="minorHAnsi" w:hAnsiTheme="minorHAnsi" w:cstheme="majorHAnsi"/>
          <w:bCs/>
        </w:rPr>
        <w:t>protein assay d</w:t>
      </w:r>
      <w:r w:rsidR="00FB234E" w:rsidRPr="00C10367">
        <w:rPr>
          <w:rFonts w:asciiTheme="minorHAnsi" w:hAnsiTheme="minorHAnsi" w:cstheme="majorHAnsi"/>
          <w:bCs/>
        </w:rPr>
        <w:t xml:space="preserve">ye reagent (see </w:t>
      </w:r>
      <w:r w:rsidR="00BA7322">
        <w:rPr>
          <w:rFonts w:asciiTheme="minorHAnsi" w:hAnsiTheme="minorHAnsi" w:cstheme="majorHAnsi"/>
          <w:bCs/>
        </w:rPr>
        <w:t xml:space="preserve">the </w:t>
      </w:r>
      <w:r w:rsidR="00F3715F" w:rsidRPr="00C10367">
        <w:rPr>
          <w:rFonts w:asciiTheme="minorHAnsi" w:hAnsiTheme="minorHAnsi" w:cstheme="majorHAnsi"/>
          <w:b/>
          <w:bCs/>
        </w:rPr>
        <w:t>T</w:t>
      </w:r>
      <w:r w:rsidR="00FB234E" w:rsidRPr="00C10367">
        <w:rPr>
          <w:rFonts w:asciiTheme="minorHAnsi" w:hAnsiTheme="minorHAnsi" w:cstheme="majorHAnsi"/>
          <w:b/>
          <w:bCs/>
        </w:rPr>
        <w:t xml:space="preserve">able of </w:t>
      </w:r>
      <w:r w:rsidR="00F3715F" w:rsidRPr="00C10367">
        <w:rPr>
          <w:rFonts w:asciiTheme="minorHAnsi" w:hAnsiTheme="minorHAnsi" w:cstheme="majorHAnsi"/>
          <w:b/>
          <w:bCs/>
        </w:rPr>
        <w:t>M</w:t>
      </w:r>
      <w:r w:rsidR="00FB234E" w:rsidRPr="00C10367">
        <w:rPr>
          <w:rFonts w:asciiTheme="minorHAnsi" w:hAnsiTheme="minorHAnsi" w:cstheme="majorHAnsi"/>
          <w:b/>
          <w:bCs/>
        </w:rPr>
        <w:t>aterials</w:t>
      </w:r>
      <w:r w:rsidR="00E80919" w:rsidRPr="00C10367">
        <w:rPr>
          <w:rFonts w:asciiTheme="minorHAnsi" w:hAnsiTheme="minorHAnsi" w:cstheme="majorHAnsi"/>
          <w:bCs/>
        </w:rPr>
        <w:t>)</w:t>
      </w:r>
      <w:r w:rsidRPr="00C10367">
        <w:rPr>
          <w:rFonts w:asciiTheme="minorHAnsi" w:hAnsiTheme="minorHAnsi" w:cstheme="majorHAnsi"/>
          <w:bCs/>
        </w:rPr>
        <w:t xml:space="preserve"> to each blank, standard, and protein sample. Vortex </w:t>
      </w:r>
      <w:r w:rsidR="00BA7322">
        <w:rPr>
          <w:rFonts w:asciiTheme="minorHAnsi" w:hAnsiTheme="minorHAnsi" w:cstheme="majorHAnsi"/>
          <w:bCs/>
        </w:rPr>
        <w:t xml:space="preserve">the samples </w:t>
      </w:r>
      <w:r w:rsidRPr="00C10367">
        <w:rPr>
          <w:rFonts w:asciiTheme="minorHAnsi" w:hAnsiTheme="minorHAnsi" w:cstheme="majorHAnsi"/>
          <w:bCs/>
        </w:rPr>
        <w:t>briefly for an even mixture</w:t>
      </w:r>
      <w:r w:rsidR="004E64F1" w:rsidRPr="00C10367">
        <w:rPr>
          <w:rFonts w:asciiTheme="minorHAnsi" w:hAnsiTheme="minorHAnsi" w:cstheme="majorHAnsi"/>
          <w:bCs/>
        </w:rPr>
        <w:t xml:space="preserve"> and i</w:t>
      </w:r>
      <w:r w:rsidRPr="00C10367">
        <w:rPr>
          <w:rFonts w:asciiTheme="minorHAnsi" w:hAnsiTheme="minorHAnsi" w:cstheme="majorHAnsi"/>
          <w:bCs/>
        </w:rPr>
        <w:t>ncubate at room temperature (18</w:t>
      </w:r>
      <w:r w:rsidR="00BA7322">
        <w:rPr>
          <w:rFonts w:asciiTheme="minorHAnsi" w:hAnsiTheme="minorHAnsi" w:cstheme="majorHAnsi"/>
          <w:bCs/>
        </w:rPr>
        <w:t>–</w:t>
      </w:r>
      <w:r w:rsidRPr="00C10367">
        <w:rPr>
          <w:rFonts w:asciiTheme="minorHAnsi" w:hAnsiTheme="minorHAnsi" w:cstheme="majorHAnsi"/>
          <w:bCs/>
        </w:rPr>
        <w:t xml:space="preserve">20 </w:t>
      </w:r>
      <w:r w:rsidR="00BA7322">
        <w:rPr>
          <w:rFonts w:asciiTheme="minorHAnsi" w:hAnsiTheme="minorHAnsi" w:cstheme="majorHAnsi"/>
          <w:bCs/>
        </w:rPr>
        <w:t>°</w:t>
      </w:r>
      <w:r w:rsidRPr="00C10367">
        <w:rPr>
          <w:rFonts w:asciiTheme="minorHAnsi" w:hAnsiTheme="minorHAnsi" w:cstheme="majorHAnsi"/>
          <w:bCs/>
        </w:rPr>
        <w:t xml:space="preserve">C) for 5 </w:t>
      </w:r>
      <w:r w:rsidR="008E30F7" w:rsidRPr="00C10367">
        <w:rPr>
          <w:rFonts w:asciiTheme="minorHAnsi" w:hAnsiTheme="minorHAnsi" w:cstheme="majorHAnsi"/>
          <w:bCs/>
        </w:rPr>
        <w:t>min</w:t>
      </w:r>
      <w:r w:rsidRPr="00C10367">
        <w:rPr>
          <w:rFonts w:asciiTheme="minorHAnsi" w:hAnsiTheme="minorHAnsi" w:cstheme="majorHAnsi"/>
          <w:bCs/>
        </w:rPr>
        <w:t>.</w:t>
      </w:r>
    </w:p>
    <w:p w14:paraId="6A57FA32" w14:textId="25FD398D" w:rsidR="00556272" w:rsidRDefault="00556272" w:rsidP="00130AE9">
      <w:pPr>
        <w:pStyle w:val="ListParagraph"/>
        <w:widowControl/>
        <w:autoSpaceDE/>
        <w:autoSpaceDN/>
        <w:adjustRightInd/>
        <w:ind w:left="0"/>
        <w:rPr>
          <w:rFonts w:asciiTheme="minorHAnsi" w:hAnsiTheme="minorHAnsi" w:cstheme="majorHAnsi"/>
          <w:bCs/>
        </w:rPr>
      </w:pPr>
    </w:p>
    <w:p w14:paraId="633A87F6" w14:textId="30FE9F40" w:rsidR="00E60628" w:rsidRPr="00C10367" w:rsidRDefault="00E60628" w:rsidP="00130AE9">
      <w:pPr>
        <w:pStyle w:val="ListParagraph"/>
        <w:widowControl/>
        <w:numPr>
          <w:ilvl w:val="1"/>
          <w:numId w:val="27"/>
        </w:numPr>
        <w:autoSpaceDE/>
        <w:autoSpaceDN/>
        <w:adjustRightInd/>
        <w:rPr>
          <w:rFonts w:asciiTheme="minorHAnsi" w:hAnsiTheme="minorHAnsi" w:cs="Times New Roman"/>
        </w:rPr>
      </w:pPr>
      <w:r w:rsidRPr="00C10367">
        <w:rPr>
          <w:rFonts w:asciiTheme="minorHAnsi" w:hAnsiTheme="minorHAnsi" w:cstheme="majorHAnsi"/>
          <w:bCs/>
        </w:rPr>
        <w:t xml:space="preserve">Transfer the blank, standards, and protein samples to cuvettes. Measure </w:t>
      </w:r>
      <w:r w:rsidR="006F59F5">
        <w:rPr>
          <w:rFonts w:asciiTheme="minorHAnsi" w:hAnsiTheme="minorHAnsi" w:cstheme="majorHAnsi"/>
          <w:bCs/>
        </w:rPr>
        <w:t xml:space="preserve">the </w:t>
      </w:r>
      <w:r w:rsidRPr="00C10367">
        <w:rPr>
          <w:rFonts w:asciiTheme="minorHAnsi" w:hAnsiTheme="minorHAnsi" w:cstheme="majorHAnsi"/>
          <w:bCs/>
        </w:rPr>
        <w:t xml:space="preserve">protein concentrations </w:t>
      </w:r>
      <w:r w:rsidR="00F46BFE" w:rsidRPr="00C10367">
        <w:rPr>
          <w:rFonts w:asciiTheme="minorHAnsi" w:hAnsiTheme="minorHAnsi" w:cstheme="majorHAnsi"/>
          <w:bCs/>
        </w:rPr>
        <w:t xml:space="preserve">at an </w:t>
      </w:r>
      <w:r w:rsidRPr="00C10367">
        <w:rPr>
          <w:rFonts w:asciiTheme="minorHAnsi" w:hAnsiTheme="minorHAnsi" w:cstheme="majorHAnsi"/>
          <w:bCs/>
        </w:rPr>
        <w:t>OD of 595 nm.</w:t>
      </w:r>
    </w:p>
    <w:p w14:paraId="3D75F6FA" w14:textId="77777777" w:rsidR="00E60628" w:rsidRPr="00C10367" w:rsidRDefault="00E60628" w:rsidP="00C10367">
      <w:pPr>
        <w:pStyle w:val="ListParagraph"/>
        <w:widowControl/>
        <w:autoSpaceDE/>
        <w:autoSpaceDN/>
        <w:adjustRightInd/>
        <w:ind w:left="0"/>
        <w:rPr>
          <w:rFonts w:asciiTheme="minorHAnsi" w:hAnsiTheme="minorHAnsi" w:cs="Times New Roman"/>
          <w:b/>
          <w:highlight w:val="yellow"/>
        </w:rPr>
      </w:pPr>
    </w:p>
    <w:p w14:paraId="0EDFD008" w14:textId="5C1CFE96" w:rsidR="00E81B3E" w:rsidRPr="00C10367" w:rsidRDefault="00E81B3E" w:rsidP="00C10367">
      <w:pPr>
        <w:pStyle w:val="ListParagraph"/>
        <w:widowControl/>
        <w:numPr>
          <w:ilvl w:val="0"/>
          <w:numId w:val="27"/>
        </w:numPr>
        <w:autoSpaceDE/>
        <w:autoSpaceDN/>
        <w:adjustRightInd/>
        <w:rPr>
          <w:rFonts w:asciiTheme="minorHAnsi" w:hAnsiTheme="minorHAnsi" w:cs="Times New Roman"/>
          <w:b/>
          <w:highlight w:val="yellow"/>
        </w:rPr>
      </w:pPr>
      <w:r w:rsidRPr="00C10367">
        <w:rPr>
          <w:rFonts w:asciiTheme="minorHAnsi" w:hAnsiTheme="minorHAnsi"/>
          <w:b/>
          <w:color w:val="000000" w:themeColor="text1"/>
          <w:highlight w:val="yellow"/>
        </w:rPr>
        <w:t>Coimmunoprecipitation of Rev-NoLS-3</w:t>
      </w:r>
      <w:r w:rsidR="00556272">
        <w:rPr>
          <w:rFonts w:asciiTheme="minorHAnsi" w:hAnsiTheme="minorHAnsi"/>
          <w:b/>
          <w:color w:val="000000" w:themeColor="text1"/>
          <w:highlight w:val="yellow"/>
        </w:rPr>
        <w:t>'</w:t>
      </w:r>
      <w:r w:rsidR="00A94721" w:rsidRPr="00C10367">
        <w:rPr>
          <w:rFonts w:asciiTheme="minorHAnsi" w:hAnsiTheme="minorHAnsi"/>
          <w:b/>
          <w:color w:val="000000" w:themeColor="text1"/>
          <w:highlight w:val="yellow"/>
        </w:rPr>
        <w:t>f</w:t>
      </w:r>
      <w:r w:rsidRPr="00C10367">
        <w:rPr>
          <w:rFonts w:asciiTheme="minorHAnsi" w:hAnsiTheme="minorHAnsi"/>
          <w:b/>
          <w:color w:val="000000" w:themeColor="text1"/>
          <w:highlight w:val="yellow"/>
        </w:rPr>
        <w:t>lag</w:t>
      </w:r>
    </w:p>
    <w:p w14:paraId="53DC1EEA" w14:textId="77777777" w:rsidR="005A2CF9" w:rsidRPr="00C10367" w:rsidRDefault="005A2CF9" w:rsidP="00C10367">
      <w:pPr>
        <w:pStyle w:val="ListParagraph"/>
        <w:widowControl/>
        <w:autoSpaceDE/>
        <w:autoSpaceDN/>
        <w:adjustRightInd/>
        <w:ind w:left="0"/>
        <w:rPr>
          <w:rFonts w:asciiTheme="minorHAnsi" w:hAnsiTheme="minorHAnsi" w:cs="Times New Roman"/>
          <w:b/>
          <w:highlight w:val="yellow"/>
        </w:rPr>
      </w:pPr>
    </w:p>
    <w:p w14:paraId="1D89EF76" w14:textId="728816D9" w:rsidR="005A2CF9"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Rinse 25 </w:t>
      </w:r>
      <w:r w:rsidR="006F59F5">
        <w:rPr>
          <w:rFonts w:asciiTheme="minorHAnsi" w:hAnsiTheme="minorHAnsi" w:cstheme="majorHAnsi"/>
          <w:bCs/>
          <w:highlight w:val="yellow"/>
        </w:rPr>
        <w:t>µ</w:t>
      </w:r>
      <w:r w:rsidRPr="00C10367">
        <w:rPr>
          <w:rFonts w:asciiTheme="minorHAnsi" w:hAnsiTheme="minorHAnsi" w:cstheme="majorHAnsi"/>
          <w:bCs/>
          <w:highlight w:val="yellow"/>
        </w:rPr>
        <w:t xml:space="preserve">L </w:t>
      </w:r>
      <w:r w:rsidR="006F59F5">
        <w:rPr>
          <w:rFonts w:asciiTheme="minorHAnsi" w:hAnsiTheme="minorHAnsi" w:cstheme="majorHAnsi"/>
          <w:bCs/>
          <w:highlight w:val="yellow"/>
        </w:rPr>
        <w:t xml:space="preserve">of </w:t>
      </w:r>
      <w:r w:rsidRPr="00C10367">
        <w:rPr>
          <w:rFonts w:asciiTheme="minorHAnsi" w:hAnsiTheme="minorHAnsi" w:cstheme="majorHAnsi"/>
          <w:bCs/>
          <w:highlight w:val="yellow"/>
        </w:rPr>
        <w:t>M2 affinity gel beads</w:t>
      </w:r>
      <w:r w:rsidR="001C2F56" w:rsidRPr="00C10367">
        <w:rPr>
          <w:rFonts w:asciiTheme="minorHAnsi" w:hAnsiTheme="minorHAnsi" w:cstheme="majorHAnsi"/>
          <w:bCs/>
          <w:highlight w:val="yellow"/>
        </w:rPr>
        <w:t xml:space="preserve"> </w:t>
      </w:r>
      <w:r w:rsidR="001C2F56" w:rsidRPr="00C10367">
        <w:rPr>
          <w:rFonts w:asciiTheme="minorHAnsi" w:hAnsiTheme="minorHAnsi" w:cstheme="majorHAnsi"/>
          <w:bCs/>
        </w:rPr>
        <w:t xml:space="preserve">(see </w:t>
      </w:r>
      <w:r w:rsidR="006F59F5">
        <w:rPr>
          <w:rFonts w:asciiTheme="minorHAnsi" w:hAnsiTheme="minorHAnsi" w:cstheme="majorHAnsi"/>
          <w:bCs/>
        </w:rPr>
        <w:t xml:space="preserve">the </w:t>
      </w:r>
      <w:r w:rsidR="00F01BF1" w:rsidRPr="00C10367">
        <w:rPr>
          <w:rFonts w:asciiTheme="minorHAnsi" w:hAnsiTheme="minorHAnsi" w:cstheme="majorHAnsi"/>
          <w:b/>
          <w:bCs/>
        </w:rPr>
        <w:t>T</w:t>
      </w:r>
      <w:r w:rsidR="001C2F56" w:rsidRPr="00C10367">
        <w:rPr>
          <w:rFonts w:asciiTheme="minorHAnsi" w:hAnsiTheme="minorHAnsi" w:cstheme="majorHAnsi"/>
          <w:b/>
          <w:bCs/>
        </w:rPr>
        <w:t xml:space="preserve">able of </w:t>
      </w:r>
      <w:r w:rsidR="00F01BF1" w:rsidRPr="00C10367">
        <w:rPr>
          <w:rFonts w:asciiTheme="minorHAnsi" w:hAnsiTheme="minorHAnsi" w:cstheme="majorHAnsi"/>
          <w:b/>
          <w:bCs/>
        </w:rPr>
        <w:t>M</w:t>
      </w:r>
      <w:r w:rsidR="001C2F56" w:rsidRPr="00C10367">
        <w:rPr>
          <w:rFonts w:asciiTheme="minorHAnsi" w:hAnsiTheme="minorHAnsi" w:cstheme="majorHAnsi"/>
          <w:b/>
          <w:bCs/>
        </w:rPr>
        <w:t>aterials</w:t>
      </w:r>
      <w:r w:rsidR="001C2F56" w:rsidRPr="00C10367">
        <w:rPr>
          <w:rFonts w:asciiTheme="minorHAnsi" w:hAnsiTheme="minorHAnsi" w:cstheme="majorHAnsi"/>
          <w:bCs/>
        </w:rPr>
        <w:t>)</w:t>
      </w:r>
      <w:r w:rsidRPr="00C10367">
        <w:rPr>
          <w:rFonts w:asciiTheme="minorHAnsi" w:hAnsiTheme="minorHAnsi" w:cstheme="majorHAnsi"/>
          <w:bCs/>
        </w:rPr>
        <w:t xml:space="preserve"> </w:t>
      </w:r>
      <w:r w:rsidRPr="00C10367">
        <w:rPr>
          <w:rFonts w:asciiTheme="minorHAnsi" w:hAnsiTheme="minorHAnsi" w:cstheme="majorHAnsi"/>
          <w:bCs/>
          <w:highlight w:val="yellow"/>
        </w:rPr>
        <w:t xml:space="preserve">with 500 </w:t>
      </w:r>
      <w:r w:rsidR="006F59F5">
        <w:rPr>
          <w:rFonts w:asciiTheme="minorHAnsi" w:hAnsiTheme="minorHAnsi" w:cstheme="majorHAnsi"/>
          <w:bCs/>
          <w:highlight w:val="yellow"/>
        </w:rPr>
        <w:t>µ</w:t>
      </w:r>
      <w:r w:rsidRPr="00C10367">
        <w:rPr>
          <w:rFonts w:asciiTheme="minorHAnsi" w:hAnsiTheme="minorHAnsi" w:cstheme="majorHAnsi"/>
          <w:bCs/>
          <w:highlight w:val="yellow"/>
        </w:rPr>
        <w:t xml:space="preserve">L </w:t>
      </w:r>
      <w:r w:rsidR="006F59F5">
        <w:rPr>
          <w:rFonts w:asciiTheme="minorHAnsi" w:hAnsiTheme="minorHAnsi" w:cstheme="majorHAnsi"/>
          <w:bCs/>
          <w:highlight w:val="yellow"/>
        </w:rPr>
        <w:t xml:space="preserve">of </w:t>
      </w:r>
      <w:r w:rsidRPr="00C10367">
        <w:rPr>
          <w:rFonts w:asciiTheme="minorHAnsi" w:hAnsiTheme="minorHAnsi" w:cstheme="majorHAnsi"/>
          <w:bCs/>
          <w:highlight w:val="yellow"/>
        </w:rPr>
        <w:t>lysis buffer, treated with protease inhibitor cocktail. Rinse more affinity gel beads for every mutation sample and controls.</w:t>
      </w:r>
    </w:p>
    <w:p w14:paraId="7D253203"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A067A3B" w14:textId="0EEFDBAF" w:rsidR="00E81B3E" w:rsidRPr="00C10367" w:rsidRDefault="008E30F7" w:rsidP="00C10367">
      <w:pPr>
        <w:pStyle w:val="ListParagraph"/>
        <w:widowControl/>
        <w:autoSpaceDE/>
        <w:autoSpaceDN/>
        <w:adjustRightInd/>
        <w:spacing w:before="100" w:beforeAutospacing="1" w:after="100" w:afterAutospacing="1"/>
        <w:ind w:left="0"/>
        <w:rPr>
          <w:rFonts w:asciiTheme="minorHAnsi" w:hAnsiTheme="minorHAnsi" w:cstheme="majorHAnsi"/>
          <w:bCs/>
          <w:color w:val="auto"/>
        </w:rPr>
      </w:pPr>
      <w:r w:rsidRPr="00C10367">
        <w:rPr>
          <w:rFonts w:asciiTheme="minorHAnsi" w:hAnsiTheme="minorHAnsi" w:cstheme="majorHAnsi"/>
          <w:bCs/>
          <w:color w:val="auto"/>
        </w:rPr>
        <w:t xml:space="preserve">NOTE: </w:t>
      </w:r>
      <w:r w:rsidR="00E81B3E" w:rsidRPr="00C10367">
        <w:rPr>
          <w:rFonts w:asciiTheme="minorHAnsi" w:hAnsiTheme="minorHAnsi" w:cstheme="majorHAnsi"/>
          <w:bCs/>
          <w:color w:val="auto"/>
        </w:rPr>
        <w:t xml:space="preserve">Prepare enough M2 affinity gel beads for two gels (50 </w:t>
      </w:r>
      <w:r w:rsidR="006F59F5">
        <w:rPr>
          <w:rFonts w:asciiTheme="minorHAnsi" w:hAnsiTheme="minorHAnsi" w:cstheme="majorHAnsi"/>
          <w:bCs/>
          <w:color w:val="auto"/>
        </w:rPr>
        <w:t>µ</w:t>
      </w:r>
      <w:r w:rsidR="00E81B3E" w:rsidRPr="00C10367">
        <w:rPr>
          <w:rFonts w:asciiTheme="minorHAnsi" w:hAnsiTheme="minorHAnsi" w:cstheme="majorHAnsi"/>
          <w:bCs/>
          <w:color w:val="auto"/>
        </w:rPr>
        <w:t>L)</w:t>
      </w:r>
      <w:r w:rsidR="006F59F5">
        <w:rPr>
          <w:rFonts w:asciiTheme="minorHAnsi" w:hAnsiTheme="minorHAnsi" w:cstheme="majorHAnsi"/>
          <w:bCs/>
          <w:color w:val="auto"/>
        </w:rPr>
        <w:t>—</w:t>
      </w:r>
      <w:r w:rsidR="00E81B3E" w:rsidRPr="00C10367">
        <w:rPr>
          <w:rFonts w:asciiTheme="minorHAnsi" w:hAnsiTheme="minorHAnsi" w:cstheme="majorHAnsi"/>
          <w:bCs/>
          <w:color w:val="auto"/>
        </w:rPr>
        <w:t xml:space="preserve">one for </w:t>
      </w:r>
      <w:r w:rsidR="006F59F5">
        <w:rPr>
          <w:rFonts w:asciiTheme="minorHAnsi" w:hAnsiTheme="minorHAnsi" w:cstheme="majorHAnsi"/>
          <w:bCs/>
          <w:color w:val="auto"/>
        </w:rPr>
        <w:t>w</w:t>
      </w:r>
      <w:r w:rsidR="00E81B3E" w:rsidRPr="00C10367">
        <w:rPr>
          <w:rFonts w:asciiTheme="minorHAnsi" w:hAnsiTheme="minorHAnsi" w:cstheme="majorHAnsi"/>
          <w:bCs/>
          <w:color w:val="auto"/>
        </w:rPr>
        <w:t xml:space="preserve">estern immunoblot analysis and the other for protein staining and </w:t>
      </w:r>
      <w:r w:rsidR="006F59F5">
        <w:rPr>
          <w:rFonts w:asciiTheme="minorHAnsi" w:hAnsiTheme="minorHAnsi" w:cstheme="majorHAnsi"/>
          <w:bCs/>
          <w:color w:val="auto"/>
        </w:rPr>
        <w:t>m</w:t>
      </w:r>
      <w:r w:rsidR="00E81B3E" w:rsidRPr="00C10367">
        <w:rPr>
          <w:rFonts w:asciiTheme="minorHAnsi" w:hAnsiTheme="minorHAnsi" w:cstheme="majorHAnsi"/>
          <w:bCs/>
          <w:color w:val="auto"/>
        </w:rPr>
        <w:t>ass spectrometry.</w:t>
      </w:r>
    </w:p>
    <w:p w14:paraId="06E338A7"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058BFB8F" w14:textId="533B0FFC"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Spin at </w:t>
      </w:r>
      <w:r w:rsidR="00DF12D8" w:rsidRPr="00C10367">
        <w:rPr>
          <w:rFonts w:asciiTheme="minorHAnsi" w:hAnsiTheme="minorHAnsi" w:cstheme="majorHAnsi"/>
          <w:bCs/>
          <w:highlight w:val="yellow"/>
        </w:rPr>
        <w:t xml:space="preserve">820 x </w:t>
      </w:r>
      <w:r w:rsidR="00DF12D8" w:rsidRPr="00130AE9">
        <w:rPr>
          <w:rFonts w:asciiTheme="minorHAnsi" w:hAnsiTheme="minorHAnsi" w:cstheme="majorHAnsi"/>
          <w:bCs/>
          <w:i/>
          <w:highlight w:val="yellow"/>
        </w:rPr>
        <w:t>g</w:t>
      </w:r>
      <w:r w:rsidRPr="00C10367">
        <w:rPr>
          <w:rFonts w:asciiTheme="minorHAnsi" w:hAnsiTheme="minorHAnsi" w:cstheme="majorHAnsi"/>
          <w:bCs/>
          <w:highlight w:val="yellow"/>
        </w:rPr>
        <w:t xml:space="preserve"> for 2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xml:space="preserve"> at 4 </w:t>
      </w:r>
      <w:r w:rsidR="006F59F5">
        <w:rPr>
          <w:rFonts w:asciiTheme="minorHAnsi" w:hAnsiTheme="minorHAnsi" w:cstheme="majorHAnsi"/>
          <w:bCs/>
          <w:highlight w:val="yellow"/>
        </w:rPr>
        <w:t>°</w:t>
      </w:r>
      <w:r w:rsidRPr="00C10367">
        <w:rPr>
          <w:rFonts w:asciiTheme="minorHAnsi" w:hAnsiTheme="minorHAnsi" w:cstheme="majorHAnsi"/>
          <w:bCs/>
          <w:highlight w:val="yellow"/>
        </w:rPr>
        <w:t xml:space="preserve">C. Remove </w:t>
      </w:r>
      <w:r w:rsidR="006F59F5">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supernatant. Rinse </w:t>
      </w:r>
      <w:r w:rsidR="006F59F5">
        <w:rPr>
          <w:rFonts w:asciiTheme="minorHAnsi" w:hAnsiTheme="minorHAnsi" w:cstheme="majorHAnsi"/>
          <w:bCs/>
          <w:highlight w:val="yellow"/>
        </w:rPr>
        <w:t>2x</w:t>
      </w:r>
      <w:r w:rsidRPr="00C10367">
        <w:rPr>
          <w:rFonts w:asciiTheme="minorHAnsi" w:hAnsiTheme="minorHAnsi" w:cstheme="majorHAnsi"/>
          <w:bCs/>
          <w:highlight w:val="yellow"/>
        </w:rPr>
        <w:t xml:space="preserve"> more.</w:t>
      </w:r>
    </w:p>
    <w:p w14:paraId="545968C9"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63E536C" w14:textId="1BE119E8"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Add viral protein lysate (</w:t>
      </w:r>
      <w:r w:rsidRPr="00C10367">
        <w:rPr>
          <w:rFonts w:asciiTheme="minorHAnsi" w:hAnsiTheme="minorHAnsi" w:cstheme="majorHAnsi"/>
        </w:rPr>
        <w:t xml:space="preserve">1 mg/mL in 5 mL </w:t>
      </w:r>
      <w:r w:rsidR="006F59F5">
        <w:rPr>
          <w:rFonts w:asciiTheme="minorHAnsi" w:hAnsiTheme="minorHAnsi" w:cstheme="majorHAnsi"/>
        </w:rPr>
        <w:t xml:space="preserve">of </w:t>
      </w:r>
      <w:r w:rsidRPr="00C10367">
        <w:rPr>
          <w:rFonts w:asciiTheme="minorHAnsi" w:hAnsiTheme="minorHAnsi" w:cstheme="majorHAnsi"/>
        </w:rPr>
        <w:t xml:space="preserve">total volume) </w:t>
      </w:r>
      <w:r w:rsidRPr="00C10367">
        <w:rPr>
          <w:rFonts w:asciiTheme="minorHAnsi" w:hAnsiTheme="minorHAnsi" w:cstheme="majorHAnsi"/>
          <w:highlight w:val="yellow"/>
        </w:rPr>
        <w:t xml:space="preserve">to the </w:t>
      </w:r>
      <w:proofErr w:type="spellStart"/>
      <w:r w:rsidRPr="00C10367">
        <w:rPr>
          <w:rFonts w:asciiTheme="minorHAnsi" w:hAnsiTheme="minorHAnsi" w:cstheme="majorHAnsi"/>
          <w:highlight w:val="yellow"/>
        </w:rPr>
        <w:t>prerinsed</w:t>
      </w:r>
      <w:proofErr w:type="spellEnd"/>
      <w:r w:rsidRPr="00C10367">
        <w:rPr>
          <w:rFonts w:asciiTheme="minorHAnsi" w:hAnsiTheme="minorHAnsi" w:cstheme="majorHAnsi"/>
          <w:highlight w:val="yellow"/>
        </w:rPr>
        <w:t xml:space="preserve"> M2 affinity beads. Adjust the total volume using lysis buffer.</w:t>
      </w:r>
    </w:p>
    <w:p w14:paraId="71627223"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7B75B714" w14:textId="406F09B8" w:rsidR="00E81B3E" w:rsidRPr="002403F4"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Incubate the reaction for 3 h, rotating at 4</w:t>
      </w:r>
      <w:r w:rsidR="006F59F5">
        <w:rPr>
          <w:rFonts w:asciiTheme="minorHAnsi" w:hAnsiTheme="minorHAnsi" w:cstheme="majorHAnsi"/>
          <w:highlight w:val="yellow"/>
        </w:rPr>
        <w:t xml:space="preserve"> </w:t>
      </w:r>
      <w:r w:rsidRPr="00C10367">
        <w:rPr>
          <w:rFonts w:asciiTheme="minorHAnsi" w:hAnsiTheme="minorHAnsi" w:cstheme="majorHAnsi"/>
          <w:highlight w:val="yellow"/>
        </w:rPr>
        <w:t xml:space="preserve">°C. Centrifuge the M2 affinity beads/viral protein lysate at </w:t>
      </w:r>
      <w:r w:rsidR="00DF12D8" w:rsidRPr="00C10367">
        <w:rPr>
          <w:rFonts w:asciiTheme="minorHAnsi" w:hAnsiTheme="minorHAnsi" w:cstheme="majorHAnsi"/>
          <w:highlight w:val="yellow"/>
        </w:rPr>
        <w:t>8</w:t>
      </w:r>
      <w:r w:rsidRPr="00C10367">
        <w:rPr>
          <w:rFonts w:asciiTheme="minorHAnsi" w:hAnsiTheme="minorHAnsi" w:cstheme="majorHAnsi"/>
          <w:highlight w:val="yellow"/>
        </w:rPr>
        <w:t>2</w:t>
      </w:r>
      <w:r w:rsidR="00DF12D8" w:rsidRPr="00C10367">
        <w:rPr>
          <w:rFonts w:asciiTheme="minorHAnsi" w:hAnsiTheme="minorHAnsi" w:cstheme="majorHAnsi"/>
          <w:highlight w:val="yellow"/>
        </w:rPr>
        <w:t xml:space="preserve">0 x </w:t>
      </w:r>
      <w:r w:rsidR="00DF12D8" w:rsidRPr="00130AE9">
        <w:rPr>
          <w:rFonts w:asciiTheme="minorHAnsi" w:hAnsiTheme="minorHAnsi" w:cstheme="majorHAnsi"/>
          <w:i/>
          <w:highlight w:val="yellow"/>
        </w:rPr>
        <w:t>g</w:t>
      </w:r>
      <w:r w:rsidR="00EE0859" w:rsidRPr="00C10367">
        <w:rPr>
          <w:rFonts w:asciiTheme="minorHAnsi" w:hAnsiTheme="minorHAnsi" w:cstheme="majorHAnsi"/>
          <w:highlight w:val="yellow"/>
        </w:rPr>
        <w:t xml:space="preserve"> </w:t>
      </w:r>
      <w:r w:rsidRPr="00C10367">
        <w:rPr>
          <w:rFonts w:asciiTheme="minorHAnsi" w:hAnsiTheme="minorHAnsi" w:cstheme="majorHAnsi"/>
          <w:highlight w:val="yellow"/>
        </w:rPr>
        <w:t>for 1 min.</w:t>
      </w:r>
    </w:p>
    <w:p w14:paraId="7CF01E85" w14:textId="77777777" w:rsidR="00556272" w:rsidRPr="00130AE9" w:rsidRDefault="00556272" w:rsidP="00130AE9">
      <w:pPr>
        <w:pStyle w:val="ListParagraph"/>
        <w:rPr>
          <w:rFonts w:asciiTheme="minorHAnsi" w:hAnsiTheme="minorHAnsi" w:cstheme="majorHAnsi"/>
          <w:bCs/>
          <w:highlight w:val="yellow"/>
        </w:rPr>
      </w:pPr>
    </w:p>
    <w:p w14:paraId="5924CC01" w14:textId="28833B6B" w:rsidR="00B7734C" w:rsidRPr="00130AE9" w:rsidRDefault="00E81B3E" w:rsidP="00556272">
      <w:pPr>
        <w:pStyle w:val="ListParagraph"/>
        <w:widowControl/>
        <w:numPr>
          <w:ilvl w:val="1"/>
          <w:numId w:val="27"/>
        </w:numPr>
        <w:autoSpaceDE/>
        <w:autoSpaceDN/>
        <w:adjustRightInd/>
        <w:spacing w:before="100" w:beforeAutospacing="1" w:after="100" w:afterAutospacing="1"/>
        <w:rPr>
          <w:rFonts w:asciiTheme="minorHAnsi" w:hAnsiTheme="minorHAnsi" w:cstheme="majorHAnsi"/>
        </w:rPr>
      </w:pPr>
      <w:r w:rsidRPr="00C10367">
        <w:rPr>
          <w:rFonts w:asciiTheme="minorHAnsi" w:hAnsiTheme="minorHAnsi" w:cstheme="majorHAnsi"/>
          <w:highlight w:val="yellow"/>
        </w:rPr>
        <w:t xml:space="preserve">Collect the supernatant and save an aliquot of post-IP sample (20 </w:t>
      </w:r>
      <w:r w:rsidR="006F59F5">
        <w:rPr>
          <w:rFonts w:asciiTheme="minorHAnsi" w:hAnsiTheme="minorHAnsi" w:cstheme="majorHAnsi"/>
          <w:highlight w:val="yellow"/>
        </w:rPr>
        <w:t>µ</w:t>
      </w:r>
      <w:r w:rsidRPr="00C10367">
        <w:rPr>
          <w:rFonts w:asciiTheme="minorHAnsi" w:hAnsiTheme="minorHAnsi" w:cstheme="majorHAnsi"/>
          <w:highlight w:val="yellow"/>
        </w:rPr>
        <w:t xml:space="preserve">g) for </w:t>
      </w:r>
      <w:r w:rsidR="006F59F5">
        <w:rPr>
          <w:rFonts w:asciiTheme="minorHAnsi" w:hAnsiTheme="minorHAnsi" w:cstheme="majorHAnsi"/>
          <w:highlight w:val="yellow"/>
        </w:rPr>
        <w:t>w</w:t>
      </w:r>
      <w:r w:rsidRPr="00C10367">
        <w:rPr>
          <w:rFonts w:asciiTheme="minorHAnsi" w:hAnsiTheme="minorHAnsi" w:cstheme="majorHAnsi"/>
          <w:highlight w:val="yellow"/>
        </w:rPr>
        <w:t>estern immunoblot analysis.</w:t>
      </w:r>
      <w:r w:rsidR="00B7734C" w:rsidRPr="00C10367">
        <w:rPr>
          <w:rFonts w:asciiTheme="minorHAnsi" w:hAnsiTheme="minorHAnsi" w:cstheme="majorHAnsi"/>
          <w:highlight w:val="yellow"/>
        </w:rPr>
        <w:t xml:space="preserve"> </w:t>
      </w:r>
      <w:r w:rsidRPr="00C10367">
        <w:rPr>
          <w:rFonts w:asciiTheme="minorHAnsi" w:hAnsiTheme="minorHAnsi" w:cstheme="majorHAnsi"/>
          <w:bCs/>
          <w:highlight w:val="yellow"/>
        </w:rPr>
        <w:t xml:space="preserve">Measure the protein concentration of the post-IP lysate. Collect 20 </w:t>
      </w:r>
      <w:r w:rsidR="006F59F5">
        <w:rPr>
          <w:rFonts w:asciiTheme="minorHAnsi" w:hAnsiTheme="minorHAnsi" w:cstheme="majorHAnsi"/>
          <w:bCs/>
          <w:highlight w:val="yellow"/>
        </w:rPr>
        <w:t>µ</w:t>
      </w:r>
      <w:r w:rsidRPr="00C10367">
        <w:rPr>
          <w:rFonts w:asciiTheme="minorHAnsi" w:hAnsiTheme="minorHAnsi" w:cstheme="majorHAnsi"/>
          <w:highlight w:val="yellow"/>
        </w:rPr>
        <w:t xml:space="preserve">g for </w:t>
      </w:r>
      <w:r w:rsidR="006F59F5">
        <w:rPr>
          <w:rFonts w:asciiTheme="minorHAnsi" w:hAnsiTheme="minorHAnsi" w:cstheme="majorHAnsi"/>
          <w:highlight w:val="yellow"/>
        </w:rPr>
        <w:t>w</w:t>
      </w:r>
      <w:r w:rsidRPr="00C10367">
        <w:rPr>
          <w:rFonts w:asciiTheme="minorHAnsi" w:hAnsiTheme="minorHAnsi" w:cstheme="majorHAnsi"/>
          <w:highlight w:val="yellow"/>
        </w:rPr>
        <w:t xml:space="preserve">estern </w:t>
      </w:r>
      <w:r w:rsidR="006F59F5">
        <w:rPr>
          <w:rFonts w:asciiTheme="minorHAnsi" w:hAnsiTheme="minorHAnsi" w:cstheme="majorHAnsi"/>
          <w:highlight w:val="yellow"/>
        </w:rPr>
        <w:t>i</w:t>
      </w:r>
      <w:r w:rsidRPr="00C10367">
        <w:rPr>
          <w:rFonts w:asciiTheme="minorHAnsi" w:hAnsiTheme="minorHAnsi" w:cstheme="majorHAnsi"/>
          <w:highlight w:val="yellow"/>
        </w:rPr>
        <w:t>mmunoblotting.</w:t>
      </w:r>
    </w:p>
    <w:p w14:paraId="48D3683E" w14:textId="73DF4A8B" w:rsidR="00556272" w:rsidRDefault="00556272" w:rsidP="00130AE9">
      <w:pPr>
        <w:pStyle w:val="ListParagraph"/>
        <w:widowControl/>
        <w:autoSpaceDE/>
        <w:autoSpaceDN/>
        <w:adjustRightInd/>
        <w:spacing w:before="100" w:beforeAutospacing="1" w:after="100" w:afterAutospacing="1"/>
        <w:ind w:left="0"/>
        <w:rPr>
          <w:rFonts w:asciiTheme="minorHAnsi" w:hAnsiTheme="minorHAnsi" w:cstheme="majorHAnsi"/>
        </w:rPr>
      </w:pPr>
    </w:p>
    <w:p w14:paraId="6BBF74D2" w14:textId="091DF244" w:rsidR="00E81B3E" w:rsidRDefault="00E81B3E" w:rsidP="00556272">
      <w:pPr>
        <w:pStyle w:val="ListParagraph"/>
        <w:widowControl/>
        <w:numPr>
          <w:ilvl w:val="1"/>
          <w:numId w:val="27"/>
        </w:numPr>
        <w:autoSpaceDE/>
        <w:autoSpaceDN/>
        <w:adjustRightInd/>
        <w:spacing w:before="100" w:beforeAutospacing="1" w:after="100" w:afterAutospacing="1"/>
        <w:rPr>
          <w:bCs/>
          <w:highlight w:val="yellow"/>
        </w:rPr>
      </w:pPr>
      <w:r w:rsidRPr="00C10367">
        <w:rPr>
          <w:bCs/>
          <w:highlight w:val="yellow"/>
        </w:rPr>
        <w:t xml:space="preserve">Add 2x sample buffer to </w:t>
      </w:r>
      <w:r w:rsidR="006F59F5">
        <w:rPr>
          <w:bCs/>
          <w:highlight w:val="yellow"/>
        </w:rPr>
        <w:t xml:space="preserve">the </w:t>
      </w:r>
      <w:r w:rsidRPr="00C10367">
        <w:rPr>
          <w:bCs/>
          <w:highlight w:val="yellow"/>
        </w:rPr>
        <w:t>final volume.</w:t>
      </w:r>
      <w:r w:rsidR="00B7734C" w:rsidRPr="00C10367">
        <w:rPr>
          <w:bCs/>
          <w:highlight w:val="yellow"/>
        </w:rPr>
        <w:t xml:space="preserve"> </w:t>
      </w:r>
      <w:r w:rsidRPr="00C10367">
        <w:rPr>
          <w:bCs/>
          <w:highlight w:val="yellow"/>
        </w:rPr>
        <w:t xml:space="preserve">Boil </w:t>
      </w:r>
      <w:r w:rsidR="006F59F5">
        <w:rPr>
          <w:bCs/>
          <w:highlight w:val="yellow"/>
        </w:rPr>
        <w:t xml:space="preserve">it </w:t>
      </w:r>
      <w:r w:rsidRPr="00C10367">
        <w:rPr>
          <w:bCs/>
          <w:highlight w:val="yellow"/>
        </w:rPr>
        <w:t xml:space="preserve">at 95 </w:t>
      </w:r>
      <w:r w:rsidR="006F59F5">
        <w:rPr>
          <w:bCs/>
          <w:highlight w:val="yellow"/>
        </w:rPr>
        <w:t>°</w:t>
      </w:r>
      <w:r w:rsidRPr="00C10367">
        <w:rPr>
          <w:bCs/>
          <w:highlight w:val="yellow"/>
        </w:rPr>
        <w:t xml:space="preserve">C for 10 </w:t>
      </w:r>
      <w:r w:rsidR="008E30F7" w:rsidRPr="00C10367">
        <w:rPr>
          <w:bCs/>
          <w:highlight w:val="yellow"/>
        </w:rPr>
        <w:t>min</w:t>
      </w:r>
      <w:r w:rsidRPr="00C10367">
        <w:rPr>
          <w:bCs/>
          <w:highlight w:val="yellow"/>
        </w:rPr>
        <w:t xml:space="preserve">, and store </w:t>
      </w:r>
      <w:r w:rsidR="006F59F5">
        <w:rPr>
          <w:bCs/>
          <w:highlight w:val="yellow"/>
        </w:rPr>
        <w:t xml:space="preserve">the </w:t>
      </w:r>
      <w:r w:rsidRPr="00C10367">
        <w:rPr>
          <w:bCs/>
          <w:highlight w:val="yellow"/>
        </w:rPr>
        <w:t>post-IP sample</w:t>
      </w:r>
      <w:r w:rsidR="000167FF" w:rsidRPr="00C10367">
        <w:rPr>
          <w:bCs/>
          <w:highlight w:val="yellow"/>
        </w:rPr>
        <w:t xml:space="preserve"> </w:t>
      </w:r>
      <w:r w:rsidRPr="00C10367">
        <w:rPr>
          <w:bCs/>
          <w:highlight w:val="yellow"/>
        </w:rPr>
        <w:t xml:space="preserve">at -20 </w:t>
      </w:r>
      <w:r w:rsidR="006F59F5">
        <w:rPr>
          <w:bCs/>
          <w:highlight w:val="yellow"/>
        </w:rPr>
        <w:t>°</w:t>
      </w:r>
      <w:r w:rsidRPr="00C10367">
        <w:rPr>
          <w:bCs/>
          <w:highlight w:val="yellow"/>
        </w:rPr>
        <w:t>C.</w:t>
      </w:r>
    </w:p>
    <w:p w14:paraId="7294729A" w14:textId="5DB30FFA" w:rsidR="00556272" w:rsidRDefault="00556272" w:rsidP="00130AE9">
      <w:pPr>
        <w:pStyle w:val="ListParagraph"/>
        <w:widowControl/>
        <w:autoSpaceDE/>
        <w:autoSpaceDN/>
        <w:adjustRightInd/>
        <w:spacing w:before="100" w:beforeAutospacing="1" w:after="100" w:afterAutospacing="1"/>
        <w:ind w:left="0"/>
        <w:rPr>
          <w:bCs/>
          <w:highlight w:val="yellow"/>
        </w:rPr>
      </w:pPr>
    </w:p>
    <w:p w14:paraId="0D6D14CE" w14:textId="4A9358DA" w:rsidR="00E81B3E" w:rsidRPr="002403F4" w:rsidRDefault="00E81B3E" w:rsidP="00556272">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Rinse the M2 beads with 750 </w:t>
      </w:r>
      <w:r w:rsidR="006F59F5">
        <w:rPr>
          <w:rFonts w:asciiTheme="minorHAnsi" w:hAnsiTheme="minorHAnsi" w:cstheme="majorHAnsi"/>
          <w:highlight w:val="yellow"/>
        </w:rPr>
        <w:t>µ</w:t>
      </w:r>
      <w:r w:rsidRPr="00C10367">
        <w:rPr>
          <w:rFonts w:asciiTheme="minorHAnsi" w:hAnsiTheme="minorHAnsi" w:cstheme="majorHAnsi"/>
          <w:highlight w:val="yellow"/>
        </w:rPr>
        <w:t xml:space="preserve">L </w:t>
      </w:r>
      <w:r w:rsidR="006F59F5">
        <w:rPr>
          <w:rFonts w:asciiTheme="minorHAnsi" w:hAnsiTheme="minorHAnsi" w:cstheme="majorHAnsi"/>
          <w:highlight w:val="yellow"/>
        </w:rPr>
        <w:t xml:space="preserve">of </w:t>
      </w:r>
      <w:r w:rsidRPr="00C10367">
        <w:rPr>
          <w:rFonts w:asciiTheme="minorHAnsi" w:hAnsiTheme="minorHAnsi" w:cstheme="majorHAnsi"/>
          <w:highlight w:val="yellow"/>
        </w:rPr>
        <w:t xml:space="preserve">lysis buffer and wash </w:t>
      </w:r>
      <w:r w:rsidR="006F59F5">
        <w:rPr>
          <w:rFonts w:asciiTheme="minorHAnsi" w:hAnsiTheme="minorHAnsi" w:cstheme="majorHAnsi"/>
          <w:highlight w:val="yellow"/>
        </w:rPr>
        <w:t xml:space="preserve">the </w:t>
      </w:r>
      <w:r w:rsidRPr="00C10367">
        <w:rPr>
          <w:rFonts w:asciiTheme="minorHAnsi" w:hAnsiTheme="minorHAnsi" w:cstheme="majorHAnsi"/>
          <w:highlight w:val="yellow"/>
        </w:rPr>
        <w:t xml:space="preserve">beads on a rotator at 4 </w:t>
      </w:r>
      <w:r w:rsidR="006F59F5">
        <w:rPr>
          <w:rFonts w:asciiTheme="minorHAnsi" w:hAnsiTheme="minorHAnsi" w:cstheme="majorHAnsi"/>
          <w:highlight w:val="yellow"/>
        </w:rPr>
        <w:t>°</w:t>
      </w:r>
      <w:r w:rsidRPr="00C10367">
        <w:rPr>
          <w:rFonts w:asciiTheme="minorHAnsi" w:hAnsiTheme="minorHAnsi" w:cstheme="majorHAnsi"/>
          <w:highlight w:val="yellow"/>
        </w:rPr>
        <w:t xml:space="preserve">C for 5 </w:t>
      </w:r>
      <w:r w:rsidR="008E30F7" w:rsidRPr="00C10367">
        <w:rPr>
          <w:rFonts w:asciiTheme="minorHAnsi" w:hAnsiTheme="minorHAnsi" w:cstheme="majorHAnsi"/>
          <w:highlight w:val="yellow"/>
        </w:rPr>
        <w:t>min</w:t>
      </w:r>
      <w:r w:rsidRPr="00C10367">
        <w:rPr>
          <w:rFonts w:asciiTheme="minorHAnsi" w:hAnsiTheme="minorHAnsi" w:cstheme="majorHAnsi"/>
          <w:highlight w:val="yellow"/>
        </w:rPr>
        <w:t xml:space="preserve">. Centrifuge </w:t>
      </w:r>
      <w:r w:rsidR="00863373" w:rsidRPr="00C10367">
        <w:rPr>
          <w:rFonts w:asciiTheme="minorHAnsi" w:hAnsiTheme="minorHAnsi" w:cstheme="majorHAnsi"/>
          <w:highlight w:val="yellow"/>
        </w:rPr>
        <w:t xml:space="preserve">the </w:t>
      </w:r>
      <w:r w:rsidRPr="00C10367">
        <w:rPr>
          <w:rFonts w:asciiTheme="minorHAnsi" w:hAnsiTheme="minorHAnsi" w:cstheme="majorHAnsi"/>
          <w:highlight w:val="yellow"/>
        </w:rPr>
        <w:t xml:space="preserve">M2 beads at </w:t>
      </w:r>
      <w:r w:rsidR="00DF12D8" w:rsidRPr="00C10367">
        <w:rPr>
          <w:rFonts w:asciiTheme="minorHAnsi" w:hAnsiTheme="minorHAnsi" w:cstheme="majorHAnsi"/>
          <w:highlight w:val="yellow"/>
        </w:rPr>
        <w:t xml:space="preserve">820 x </w:t>
      </w:r>
      <w:r w:rsidR="00DF12D8" w:rsidRPr="00130AE9">
        <w:rPr>
          <w:rFonts w:asciiTheme="minorHAnsi" w:hAnsiTheme="minorHAnsi" w:cstheme="majorHAnsi"/>
          <w:i/>
          <w:highlight w:val="yellow"/>
        </w:rPr>
        <w:t>g</w:t>
      </w:r>
      <w:r w:rsidRPr="00C10367">
        <w:rPr>
          <w:rFonts w:asciiTheme="minorHAnsi" w:hAnsiTheme="minorHAnsi" w:cstheme="majorHAnsi"/>
          <w:highlight w:val="yellow"/>
        </w:rPr>
        <w:t xml:space="preserve"> and discard </w:t>
      </w:r>
      <w:r w:rsidR="006F59F5">
        <w:rPr>
          <w:rFonts w:asciiTheme="minorHAnsi" w:hAnsiTheme="minorHAnsi" w:cstheme="majorHAnsi"/>
          <w:highlight w:val="yellow"/>
        </w:rPr>
        <w:t xml:space="preserve">the </w:t>
      </w:r>
      <w:r w:rsidRPr="00C10367">
        <w:rPr>
          <w:rFonts w:asciiTheme="minorHAnsi" w:hAnsiTheme="minorHAnsi" w:cstheme="majorHAnsi"/>
          <w:highlight w:val="yellow"/>
        </w:rPr>
        <w:t xml:space="preserve">supernatant. </w:t>
      </w:r>
    </w:p>
    <w:p w14:paraId="3C6FB9DE" w14:textId="6F93C32B" w:rsidR="00556272" w:rsidRDefault="00556272"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72771069" w14:textId="7FA336FD" w:rsidR="00E81B3E" w:rsidRPr="002403F4" w:rsidRDefault="00E81B3E" w:rsidP="00556272">
      <w:pPr>
        <w:pStyle w:val="ListParagraph"/>
        <w:widowControl/>
        <w:numPr>
          <w:ilvl w:val="1"/>
          <w:numId w:val="27"/>
        </w:numPr>
        <w:autoSpaceDE/>
        <w:autoSpaceDN/>
        <w:adjustRightInd/>
        <w:spacing w:before="100" w:beforeAutospacing="1" w:after="100" w:afterAutospacing="1"/>
        <w:rPr>
          <w:bCs/>
          <w:highlight w:val="yellow"/>
        </w:rPr>
      </w:pPr>
      <w:r w:rsidRPr="00C10367">
        <w:rPr>
          <w:rFonts w:asciiTheme="minorHAnsi" w:hAnsiTheme="minorHAnsi" w:cstheme="majorHAnsi"/>
          <w:highlight w:val="yellow"/>
        </w:rPr>
        <w:t>Repeat step</w:t>
      </w:r>
      <w:ins w:id="2" w:author="Jerlisa Arizala" w:date="2019-02-06T14:57:00Z">
        <w:r w:rsidR="00456ABC">
          <w:rPr>
            <w:rFonts w:asciiTheme="minorHAnsi" w:hAnsiTheme="minorHAnsi" w:cstheme="majorHAnsi"/>
            <w:highlight w:val="yellow"/>
          </w:rPr>
          <w:t xml:space="preserve"> 5.7 </w:t>
        </w:r>
      </w:ins>
      <w:bookmarkStart w:id="3" w:name="_GoBack"/>
      <w:bookmarkEnd w:id="3"/>
      <w:del w:id="4" w:author="Jerlisa Arizala" w:date="2019-02-06T14:57:00Z">
        <w:r w:rsidRPr="00C10367" w:rsidDel="00456ABC">
          <w:rPr>
            <w:rFonts w:asciiTheme="minorHAnsi" w:hAnsiTheme="minorHAnsi" w:cstheme="majorHAnsi"/>
            <w:highlight w:val="yellow"/>
          </w:rPr>
          <w:delText>s 4.7 to 4</w:delText>
        </w:r>
        <w:r w:rsidR="00456ABC" w:rsidDel="00456ABC">
          <w:rPr>
            <w:rFonts w:asciiTheme="minorHAnsi" w:hAnsiTheme="minorHAnsi" w:cstheme="majorHAnsi"/>
            <w:highlight w:val="yellow"/>
          </w:rPr>
          <w:delText>.8</w:delText>
        </w:r>
        <w:r w:rsidRPr="00C10367" w:rsidDel="00456ABC">
          <w:rPr>
            <w:rFonts w:asciiTheme="minorHAnsi" w:hAnsiTheme="minorHAnsi" w:cstheme="majorHAnsi"/>
            <w:highlight w:val="yellow"/>
          </w:rPr>
          <w:delText xml:space="preserve"> </w:delText>
        </w:r>
      </w:del>
      <w:r w:rsidRPr="00C10367">
        <w:rPr>
          <w:rFonts w:asciiTheme="minorHAnsi" w:hAnsiTheme="minorHAnsi" w:cstheme="majorHAnsi"/>
          <w:highlight w:val="yellow"/>
        </w:rPr>
        <w:t xml:space="preserve">for two more washes on a rotator at 4 </w:t>
      </w:r>
      <w:r w:rsidR="006F59F5">
        <w:rPr>
          <w:rFonts w:asciiTheme="minorHAnsi" w:hAnsiTheme="minorHAnsi" w:cstheme="majorHAnsi"/>
          <w:highlight w:val="yellow"/>
        </w:rPr>
        <w:t>°</w:t>
      </w:r>
      <w:r w:rsidRPr="00C10367">
        <w:rPr>
          <w:rFonts w:asciiTheme="minorHAnsi" w:hAnsiTheme="minorHAnsi" w:cstheme="majorHAnsi"/>
          <w:highlight w:val="yellow"/>
        </w:rPr>
        <w:t xml:space="preserve">C for 5 </w:t>
      </w:r>
      <w:r w:rsidR="008E30F7" w:rsidRPr="00C10367">
        <w:rPr>
          <w:rFonts w:asciiTheme="minorHAnsi" w:hAnsiTheme="minorHAnsi" w:cstheme="majorHAnsi"/>
          <w:highlight w:val="yellow"/>
        </w:rPr>
        <w:t>min</w:t>
      </w:r>
      <w:r w:rsidRPr="00C10367">
        <w:rPr>
          <w:rFonts w:asciiTheme="minorHAnsi" w:hAnsiTheme="minorHAnsi" w:cstheme="majorHAnsi"/>
          <w:highlight w:val="yellow"/>
        </w:rPr>
        <w:t xml:space="preserve">. </w:t>
      </w:r>
      <w:r w:rsidRPr="00C10367">
        <w:t xml:space="preserve">After the third wash, </w:t>
      </w:r>
      <w:r w:rsidRPr="00C10367">
        <w:rPr>
          <w:highlight w:val="yellow"/>
        </w:rPr>
        <w:t>remove any traces of lysis buffer from the M2 beads/co-IP complex using a long</w:t>
      </w:r>
      <w:r w:rsidR="000206EE" w:rsidRPr="00C10367">
        <w:rPr>
          <w:highlight w:val="yellow"/>
        </w:rPr>
        <w:t xml:space="preserve"> gel</w:t>
      </w:r>
      <w:r w:rsidR="006F59F5">
        <w:rPr>
          <w:highlight w:val="yellow"/>
        </w:rPr>
        <w:t>-</w:t>
      </w:r>
      <w:r w:rsidRPr="00C10367">
        <w:rPr>
          <w:highlight w:val="yellow"/>
        </w:rPr>
        <w:t>loading tip.</w:t>
      </w:r>
    </w:p>
    <w:p w14:paraId="4E76F53E" w14:textId="77777777" w:rsidR="00C232DC" w:rsidRPr="002403F4" w:rsidRDefault="00C232DC" w:rsidP="00130AE9">
      <w:pPr>
        <w:pStyle w:val="ListParagraph"/>
        <w:widowControl/>
        <w:autoSpaceDE/>
        <w:autoSpaceDN/>
        <w:adjustRightInd/>
        <w:spacing w:before="100" w:beforeAutospacing="1" w:after="100" w:afterAutospacing="1"/>
        <w:ind w:left="0"/>
        <w:rPr>
          <w:bCs/>
          <w:highlight w:val="yellow"/>
        </w:rPr>
      </w:pPr>
    </w:p>
    <w:p w14:paraId="6F89C5CF" w14:textId="26F98588" w:rsidR="00C232DC" w:rsidRPr="00C232DC" w:rsidRDefault="00C232DC" w:rsidP="00130AE9">
      <w:pPr>
        <w:pStyle w:val="ListParagraph"/>
        <w:ind w:left="0"/>
        <w:rPr>
          <w:rFonts w:asciiTheme="minorHAnsi" w:hAnsiTheme="minorHAnsi" w:cstheme="majorHAnsi"/>
          <w:bCs/>
        </w:rPr>
      </w:pPr>
      <w:r w:rsidRPr="00C232DC">
        <w:rPr>
          <w:rFonts w:asciiTheme="minorHAnsi" w:hAnsiTheme="minorHAnsi" w:cstheme="majorHAnsi"/>
          <w:bCs/>
        </w:rPr>
        <w:t>NOTE: Pinch the end of the gel</w:t>
      </w:r>
      <w:r w:rsidR="006F59F5">
        <w:rPr>
          <w:rFonts w:asciiTheme="minorHAnsi" w:hAnsiTheme="minorHAnsi" w:cstheme="majorHAnsi"/>
          <w:bCs/>
        </w:rPr>
        <w:t>-</w:t>
      </w:r>
      <w:r w:rsidRPr="00C232DC">
        <w:rPr>
          <w:rFonts w:asciiTheme="minorHAnsi" w:hAnsiTheme="minorHAnsi" w:cstheme="majorHAnsi"/>
          <w:bCs/>
        </w:rPr>
        <w:t xml:space="preserve">loading tip with flat tweezers before removing </w:t>
      </w:r>
      <w:r w:rsidR="006F59F5">
        <w:rPr>
          <w:rFonts w:asciiTheme="minorHAnsi" w:hAnsiTheme="minorHAnsi" w:cstheme="majorHAnsi"/>
          <w:bCs/>
        </w:rPr>
        <w:t xml:space="preserve">any </w:t>
      </w:r>
      <w:r w:rsidRPr="00C232DC">
        <w:rPr>
          <w:rFonts w:asciiTheme="minorHAnsi" w:hAnsiTheme="minorHAnsi" w:cstheme="majorHAnsi"/>
          <w:bCs/>
        </w:rPr>
        <w:t xml:space="preserve">trace amounts of </w:t>
      </w:r>
      <w:r w:rsidR="006F59F5">
        <w:rPr>
          <w:rFonts w:asciiTheme="minorHAnsi" w:hAnsiTheme="minorHAnsi" w:cstheme="majorHAnsi"/>
          <w:bCs/>
        </w:rPr>
        <w:t xml:space="preserve">the </w:t>
      </w:r>
      <w:r w:rsidRPr="00C232DC">
        <w:rPr>
          <w:rFonts w:asciiTheme="minorHAnsi" w:hAnsiTheme="minorHAnsi" w:cstheme="majorHAnsi"/>
          <w:bCs/>
        </w:rPr>
        <w:t>lysis buffer. This will prevent the disruption and uptake of the M2 beads.</w:t>
      </w:r>
    </w:p>
    <w:p w14:paraId="4980038B" w14:textId="77777777" w:rsidR="00C232DC" w:rsidRDefault="00C232DC" w:rsidP="00130AE9">
      <w:pPr>
        <w:pStyle w:val="ListParagraph"/>
        <w:widowControl/>
        <w:autoSpaceDE/>
        <w:autoSpaceDN/>
        <w:adjustRightInd/>
        <w:spacing w:before="100" w:beforeAutospacing="1" w:after="100" w:afterAutospacing="1"/>
        <w:ind w:left="0"/>
        <w:rPr>
          <w:bCs/>
          <w:highlight w:val="yellow"/>
        </w:rPr>
      </w:pPr>
    </w:p>
    <w:p w14:paraId="1508B3D3" w14:textId="4D847F48" w:rsidR="00E81B3E" w:rsidRPr="002403F4" w:rsidRDefault="00E81B3E" w:rsidP="00C232DC">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Resuspend the M2 beads in 55 </w:t>
      </w:r>
      <w:r w:rsidR="006F59F5">
        <w:rPr>
          <w:rFonts w:asciiTheme="minorHAnsi" w:hAnsiTheme="minorHAnsi" w:cstheme="majorHAnsi"/>
          <w:highlight w:val="yellow"/>
        </w:rPr>
        <w:t>µ</w:t>
      </w:r>
      <w:r w:rsidRPr="00C10367">
        <w:rPr>
          <w:rFonts w:asciiTheme="minorHAnsi" w:hAnsiTheme="minorHAnsi" w:cstheme="majorHAnsi"/>
          <w:highlight w:val="yellow"/>
        </w:rPr>
        <w:t xml:space="preserve">L </w:t>
      </w:r>
      <w:r w:rsidR="006F59F5">
        <w:rPr>
          <w:rFonts w:asciiTheme="minorHAnsi" w:hAnsiTheme="minorHAnsi" w:cstheme="majorHAnsi"/>
          <w:highlight w:val="yellow"/>
        </w:rPr>
        <w:t xml:space="preserve">of </w:t>
      </w:r>
      <w:r w:rsidRPr="00C10367">
        <w:rPr>
          <w:rFonts w:asciiTheme="minorHAnsi" w:hAnsiTheme="minorHAnsi" w:cstheme="majorHAnsi"/>
          <w:highlight w:val="yellow"/>
        </w:rPr>
        <w:t>2x loading buffer.</w:t>
      </w:r>
      <w:r w:rsidR="00B7734C"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Boil </w:t>
      </w:r>
      <w:r w:rsidR="006F59F5">
        <w:rPr>
          <w:rFonts w:asciiTheme="minorHAnsi" w:hAnsiTheme="minorHAnsi" w:cstheme="majorHAnsi"/>
          <w:highlight w:val="yellow"/>
        </w:rPr>
        <w:t xml:space="preserve">the sample </w:t>
      </w:r>
      <w:r w:rsidRPr="00C10367">
        <w:rPr>
          <w:rFonts w:asciiTheme="minorHAnsi" w:hAnsiTheme="minorHAnsi" w:cstheme="majorHAnsi"/>
          <w:highlight w:val="yellow"/>
        </w:rPr>
        <w:t>at 95</w:t>
      </w:r>
      <w:r w:rsidR="008E30F7"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°C for 10 </w:t>
      </w:r>
      <w:r w:rsidR="008E30F7" w:rsidRPr="00C10367">
        <w:rPr>
          <w:rFonts w:asciiTheme="minorHAnsi" w:hAnsiTheme="minorHAnsi" w:cstheme="majorHAnsi"/>
          <w:highlight w:val="yellow"/>
        </w:rPr>
        <w:t>min</w:t>
      </w:r>
      <w:r w:rsidRPr="00C10367">
        <w:rPr>
          <w:rFonts w:asciiTheme="minorHAnsi" w:hAnsiTheme="minorHAnsi" w:cstheme="majorHAnsi"/>
          <w:highlight w:val="yellow"/>
        </w:rPr>
        <w:t xml:space="preserve">. </w:t>
      </w:r>
    </w:p>
    <w:p w14:paraId="5D1A3D10" w14:textId="77E1DE97"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09E759BB" w14:textId="5CC6D883" w:rsidR="00E81B3E" w:rsidRPr="00C10367" w:rsidRDefault="00E81B3E" w:rsidP="00130AE9">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highlight w:val="yellow"/>
        </w:rPr>
        <w:t xml:space="preserve">Load 25 </w:t>
      </w:r>
      <w:r w:rsidR="006F59F5">
        <w:rPr>
          <w:rFonts w:asciiTheme="minorHAnsi" w:hAnsiTheme="minorHAnsi" w:cstheme="majorHAnsi"/>
          <w:highlight w:val="yellow"/>
        </w:rPr>
        <w:t>µ</w:t>
      </w:r>
      <w:r w:rsidRPr="00C10367">
        <w:rPr>
          <w:rFonts w:asciiTheme="minorHAnsi" w:hAnsiTheme="minorHAnsi" w:cstheme="majorHAnsi"/>
          <w:highlight w:val="yellow"/>
        </w:rPr>
        <w:t>L of eluate onto two separate SDS-P</w:t>
      </w:r>
      <w:r w:rsidR="006F59F5">
        <w:rPr>
          <w:rFonts w:asciiTheme="minorHAnsi" w:hAnsiTheme="minorHAnsi" w:cstheme="majorHAnsi"/>
          <w:highlight w:val="yellow"/>
        </w:rPr>
        <w:t>AGE</w:t>
      </w:r>
      <w:r w:rsidRPr="00C10367">
        <w:rPr>
          <w:rFonts w:asciiTheme="minorHAnsi" w:hAnsiTheme="minorHAnsi" w:cstheme="majorHAnsi"/>
          <w:highlight w:val="yellow"/>
        </w:rPr>
        <w:t xml:space="preserve"> gels </w:t>
      </w:r>
      <w:r w:rsidRPr="00C10367">
        <w:rPr>
          <w:rFonts w:asciiTheme="minorHAnsi" w:hAnsiTheme="minorHAnsi" w:cstheme="majorHAnsi"/>
        </w:rPr>
        <w:t xml:space="preserve">(one gel for </w:t>
      </w:r>
      <w:r w:rsidR="006F59F5">
        <w:rPr>
          <w:rFonts w:asciiTheme="minorHAnsi" w:hAnsiTheme="minorHAnsi" w:cstheme="majorHAnsi"/>
        </w:rPr>
        <w:t>w</w:t>
      </w:r>
      <w:r w:rsidRPr="00C10367">
        <w:rPr>
          <w:rFonts w:asciiTheme="minorHAnsi" w:hAnsiTheme="minorHAnsi" w:cstheme="majorHAnsi"/>
        </w:rPr>
        <w:t xml:space="preserve">estern </w:t>
      </w:r>
      <w:r w:rsidR="006F59F5">
        <w:rPr>
          <w:rFonts w:asciiTheme="minorHAnsi" w:hAnsiTheme="minorHAnsi" w:cstheme="majorHAnsi"/>
        </w:rPr>
        <w:t>i</w:t>
      </w:r>
      <w:r w:rsidRPr="00C10367">
        <w:rPr>
          <w:rFonts w:asciiTheme="minorHAnsi" w:hAnsiTheme="minorHAnsi" w:cstheme="majorHAnsi"/>
        </w:rPr>
        <w:t xml:space="preserve">mmunoblotting and the other for </w:t>
      </w:r>
      <w:r w:rsidR="006F59F5">
        <w:rPr>
          <w:rFonts w:asciiTheme="minorHAnsi" w:hAnsiTheme="minorHAnsi" w:cstheme="majorHAnsi"/>
        </w:rPr>
        <w:t>C</w:t>
      </w:r>
      <w:r w:rsidR="005D1EBC" w:rsidRPr="00C10367">
        <w:rPr>
          <w:rFonts w:asciiTheme="minorHAnsi" w:hAnsiTheme="minorHAnsi" w:cstheme="majorHAnsi"/>
        </w:rPr>
        <w:t>oomassie</w:t>
      </w:r>
      <w:r w:rsidRPr="00C10367">
        <w:rPr>
          <w:rFonts w:asciiTheme="minorHAnsi" w:hAnsiTheme="minorHAnsi" w:cstheme="majorHAnsi"/>
        </w:rPr>
        <w:t xml:space="preserve"> staining). </w:t>
      </w:r>
    </w:p>
    <w:p w14:paraId="0B6A17A1" w14:textId="77777777" w:rsidR="00E81B3E" w:rsidRPr="00C10367" w:rsidRDefault="00E81B3E" w:rsidP="00C10367">
      <w:pPr>
        <w:pStyle w:val="ListParagraph"/>
        <w:rPr>
          <w:rFonts w:asciiTheme="minorHAnsi" w:hAnsiTheme="minorHAnsi" w:cstheme="majorHAnsi"/>
          <w:bCs/>
        </w:rPr>
      </w:pPr>
    </w:p>
    <w:p w14:paraId="001933EA" w14:textId="77777777" w:rsidR="00E81B3E" w:rsidRPr="00C10367" w:rsidRDefault="00E81B3E" w:rsidP="002403F4">
      <w:pPr>
        <w:pStyle w:val="ListParagraph"/>
        <w:widowControl/>
        <w:numPr>
          <w:ilvl w:val="0"/>
          <w:numId w:val="38"/>
        </w:numPr>
        <w:autoSpaceDE/>
        <w:autoSpaceDN/>
        <w:adjustRightInd/>
        <w:rPr>
          <w:rFonts w:asciiTheme="minorHAnsi" w:hAnsiTheme="minorHAnsi" w:cs="Times New Roman"/>
          <w:b/>
        </w:rPr>
      </w:pPr>
      <w:r w:rsidRPr="00C10367">
        <w:rPr>
          <w:rFonts w:asciiTheme="minorHAnsi" w:hAnsiTheme="minorHAnsi"/>
          <w:b/>
          <w:color w:val="000000" w:themeColor="text1"/>
        </w:rPr>
        <w:t>Preparation of SDS-PAGE gels</w:t>
      </w:r>
    </w:p>
    <w:p w14:paraId="0083BEEB" w14:textId="77777777" w:rsidR="00741A35" w:rsidRPr="00C10367" w:rsidRDefault="00741A35" w:rsidP="00C10367">
      <w:pPr>
        <w:pStyle w:val="ListParagraph"/>
        <w:widowControl/>
        <w:autoSpaceDE/>
        <w:autoSpaceDN/>
        <w:adjustRightInd/>
        <w:ind w:left="0"/>
        <w:rPr>
          <w:rFonts w:asciiTheme="minorHAnsi" w:hAnsiTheme="minorHAnsi" w:cs="Times New Roman"/>
          <w:b/>
        </w:rPr>
      </w:pPr>
    </w:p>
    <w:p w14:paraId="3C62F2C0" w14:textId="33610FA5" w:rsidR="00E81B3E" w:rsidRPr="00C10367" w:rsidRDefault="00E81B3E" w:rsidP="00C10367">
      <w:pPr>
        <w:pStyle w:val="ListParagraph"/>
        <w:numPr>
          <w:ilvl w:val="1"/>
          <w:numId w:val="39"/>
        </w:numPr>
      </w:pPr>
      <w:r w:rsidRPr="00C10367">
        <w:rPr>
          <w:rFonts w:asciiTheme="minorHAnsi" w:hAnsiTheme="minorHAnsi" w:cstheme="majorHAnsi"/>
          <w:bCs/>
        </w:rPr>
        <w:lastRenderedPageBreak/>
        <w:t>Cast two 15% SDS-acrylamide resolving gels by mixing the following reagents in a 50 mL tube (</w:t>
      </w:r>
      <w:r w:rsidR="004515B3">
        <w:rPr>
          <w:rFonts w:asciiTheme="minorHAnsi" w:hAnsiTheme="minorHAnsi" w:cstheme="majorHAnsi"/>
          <w:bCs/>
        </w:rPr>
        <w:t xml:space="preserve">at a </w:t>
      </w:r>
      <w:r w:rsidRPr="00C10367">
        <w:rPr>
          <w:rFonts w:asciiTheme="minorHAnsi" w:hAnsiTheme="minorHAnsi" w:cstheme="majorHAnsi"/>
          <w:bCs/>
        </w:rPr>
        <w:t>final volume of 40 mL, enough for four gels):</w:t>
      </w:r>
      <w:r w:rsidR="00B7734C" w:rsidRPr="00C10367">
        <w:rPr>
          <w:rFonts w:asciiTheme="minorHAnsi" w:hAnsiTheme="minorHAnsi" w:cstheme="majorHAnsi"/>
          <w:bCs/>
        </w:rPr>
        <w:t xml:space="preserve"> </w:t>
      </w:r>
      <w:r w:rsidRPr="00C10367">
        <w:t xml:space="preserve">4.16 mL </w:t>
      </w:r>
      <w:r w:rsidR="004515B3">
        <w:t>of u</w:t>
      </w:r>
      <w:r w:rsidRPr="00C10367">
        <w:t>ltrapure water</w:t>
      </w:r>
      <w:r w:rsidR="00B7734C" w:rsidRPr="00C10367">
        <w:t xml:space="preserve">, </w:t>
      </w:r>
      <w:r w:rsidRPr="00C10367">
        <w:t xml:space="preserve">15 mL </w:t>
      </w:r>
      <w:r w:rsidR="004515B3">
        <w:t xml:space="preserve">of </w:t>
      </w:r>
      <w:r w:rsidRPr="00C10367">
        <w:t xml:space="preserve">40% </w:t>
      </w:r>
      <w:proofErr w:type="spellStart"/>
      <w:r w:rsidR="00490053">
        <w:t>a</w:t>
      </w:r>
      <w:r w:rsidRPr="00C10367">
        <w:t>crylamide:</w:t>
      </w:r>
      <w:r w:rsidR="00490053">
        <w:t>b</w:t>
      </w:r>
      <w:r w:rsidRPr="00C10367">
        <w:t>isacrylamide</w:t>
      </w:r>
      <w:proofErr w:type="spellEnd"/>
      <w:r w:rsidRPr="00C10367">
        <w:t xml:space="preserve"> (29:1)</w:t>
      </w:r>
      <w:r w:rsidR="00B7734C" w:rsidRPr="00C10367">
        <w:t xml:space="preserve">, </w:t>
      </w:r>
      <w:r w:rsidRPr="00C10367">
        <w:t xml:space="preserve">10 mL </w:t>
      </w:r>
      <w:r w:rsidR="00490053">
        <w:t xml:space="preserve">of </w:t>
      </w:r>
      <w:r w:rsidRPr="00C10367">
        <w:t xml:space="preserve">1.5 M Tris-HCl </w:t>
      </w:r>
      <w:r w:rsidR="00490053">
        <w:t>(</w:t>
      </w:r>
      <w:r w:rsidRPr="00C10367">
        <w:t>pH 8.8</w:t>
      </w:r>
      <w:r w:rsidR="00490053">
        <w:t>)</w:t>
      </w:r>
      <w:r w:rsidR="00B7734C" w:rsidRPr="00C10367">
        <w:t xml:space="preserve">, </w:t>
      </w:r>
      <w:r w:rsidRPr="00C10367">
        <w:t xml:space="preserve">400 </w:t>
      </w:r>
      <w:r w:rsidR="00490053">
        <w:t>µ</w:t>
      </w:r>
      <w:r w:rsidRPr="00C10367">
        <w:t xml:space="preserve">L </w:t>
      </w:r>
      <w:r w:rsidR="00490053">
        <w:t xml:space="preserve">of </w:t>
      </w:r>
      <w:r w:rsidRPr="00C10367">
        <w:t>10% SDS</w:t>
      </w:r>
      <w:r w:rsidR="00B7734C" w:rsidRPr="00C10367">
        <w:t xml:space="preserve">, </w:t>
      </w:r>
      <w:r w:rsidRPr="00C10367">
        <w:t xml:space="preserve">400 </w:t>
      </w:r>
      <w:r w:rsidR="00490053">
        <w:t>µ</w:t>
      </w:r>
      <w:r w:rsidRPr="00C10367">
        <w:t xml:space="preserve">L </w:t>
      </w:r>
      <w:r w:rsidR="00490053">
        <w:t xml:space="preserve">of </w:t>
      </w:r>
      <w:r w:rsidRPr="00C10367">
        <w:t xml:space="preserve">10% </w:t>
      </w:r>
      <w:r w:rsidR="00490053">
        <w:t>a</w:t>
      </w:r>
      <w:r w:rsidRPr="00C10367">
        <w:t>mmonium persulfate</w:t>
      </w:r>
      <w:r w:rsidR="00B7734C" w:rsidRPr="00C10367">
        <w:t xml:space="preserve">, and </w:t>
      </w:r>
      <w:r w:rsidRPr="00C10367">
        <w:t xml:space="preserve">40 </w:t>
      </w:r>
      <w:r w:rsidR="00490053">
        <w:t>µ</w:t>
      </w:r>
      <w:r w:rsidRPr="00C10367">
        <w:t xml:space="preserve">L </w:t>
      </w:r>
      <w:r w:rsidR="00490053">
        <w:t xml:space="preserve">of </w:t>
      </w:r>
      <w:r w:rsidRPr="00C10367">
        <w:t>TEMED</w:t>
      </w:r>
      <w:r w:rsidR="00B7734C" w:rsidRPr="00C10367">
        <w:t>.</w:t>
      </w:r>
    </w:p>
    <w:p w14:paraId="218FAAB6"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A953EC5" w14:textId="04254164"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Mix the resolving gel by inverting the </w:t>
      </w:r>
      <w:r w:rsidR="00EE0859" w:rsidRPr="00C10367">
        <w:rPr>
          <w:rFonts w:asciiTheme="minorHAnsi" w:hAnsiTheme="minorHAnsi" w:cstheme="majorHAnsi"/>
          <w:bCs/>
        </w:rPr>
        <w:t>50 mL</w:t>
      </w:r>
      <w:r w:rsidRPr="00C10367">
        <w:rPr>
          <w:rFonts w:asciiTheme="minorHAnsi" w:hAnsiTheme="minorHAnsi" w:cstheme="majorHAnsi"/>
          <w:bCs/>
        </w:rPr>
        <w:t xml:space="preserve"> tube several times.</w:t>
      </w:r>
      <w:r w:rsidR="00B7734C" w:rsidRPr="00C10367">
        <w:rPr>
          <w:rFonts w:asciiTheme="minorHAnsi" w:hAnsiTheme="minorHAnsi" w:cstheme="majorHAnsi"/>
          <w:bCs/>
        </w:rPr>
        <w:t xml:space="preserve"> </w:t>
      </w:r>
      <w:r w:rsidRPr="00C10367">
        <w:rPr>
          <w:rFonts w:asciiTheme="minorHAnsi" w:hAnsiTheme="minorHAnsi" w:cstheme="majorHAnsi"/>
          <w:bCs/>
        </w:rPr>
        <w:t xml:space="preserve">Pipette the resolving gel mixture into a precleaned </w:t>
      </w:r>
      <w:r w:rsidR="00490053">
        <w:rPr>
          <w:rFonts w:asciiTheme="minorHAnsi" w:hAnsiTheme="minorHAnsi" w:cstheme="majorHAnsi"/>
          <w:bCs/>
        </w:rPr>
        <w:t>w</w:t>
      </w:r>
      <w:r w:rsidRPr="00C10367">
        <w:rPr>
          <w:rFonts w:asciiTheme="minorHAnsi" w:hAnsiTheme="minorHAnsi" w:cstheme="majorHAnsi"/>
          <w:bCs/>
        </w:rPr>
        <w:t>estern gel apparatus (</w:t>
      </w:r>
      <w:r w:rsidR="00490053">
        <w:rPr>
          <w:rFonts w:asciiTheme="minorHAnsi" w:hAnsiTheme="minorHAnsi" w:cstheme="majorHAnsi"/>
          <w:bCs/>
        </w:rPr>
        <w:t>four</w:t>
      </w:r>
      <w:r w:rsidRPr="00C10367">
        <w:rPr>
          <w:rFonts w:asciiTheme="minorHAnsi" w:hAnsiTheme="minorHAnsi" w:cstheme="majorHAnsi"/>
          <w:bCs/>
        </w:rPr>
        <w:t xml:space="preserve"> gels</w:t>
      </w:r>
      <w:r w:rsidR="00490053">
        <w:rPr>
          <w:rFonts w:asciiTheme="minorHAnsi" w:hAnsiTheme="minorHAnsi" w:cstheme="majorHAnsi"/>
          <w:bCs/>
        </w:rPr>
        <w:t>—</w:t>
      </w:r>
      <w:r w:rsidRPr="00C10367">
        <w:rPr>
          <w:rFonts w:asciiTheme="minorHAnsi" w:hAnsiTheme="minorHAnsi" w:cstheme="majorHAnsi"/>
          <w:bCs/>
        </w:rPr>
        <w:t xml:space="preserve">three for </w:t>
      </w:r>
      <w:r w:rsidR="00490053">
        <w:rPr>
          <w:rFonts w:asciiTheme="minorHAnsi" w:hAnsiTheme="minorHAnsi" w:cstheme="majorHAnsi"/>
          <w:bCs/>
        </w:rPr>
        <w:t>w</w:t>
      </w:r>
      <w:r w:rsidRPr="00C10367">
        <w:rPr>
          <w:rFonts w:asciiTheme="minorHAnsi" w:hAnsiTheme="minorHAnsi" w:cstheme="majorHAnsi"/>
          <w:bCs/>
        </w:rPr>
        <w:t xml:space="preserve">estern immunoblotting and one for </w:t>
      </w:r>
      <w:r w:rsidR="00490053">
        <w:rPr>
          <w:rFonts w:asciiTheme="minorHAnsi" w:hAnsiTheme="minorHAnsi" w:cstheme="majorHAnsi"/>
          <w:bCs/>
        </w:rPr>
        <w:t>C</w:t>
      </w:r>
      <w:r w:rsidR="005D1EBC" w:rsidRPr="00C10367">
        <w:rPr>
          <w:rFonts w:asciiTheme="minorHAnsi" w:hAnsiTheme="minorHAnsi" w:cstheme="majorHAnsi"/>
          <w:bCs/>
        </w:rPr>
        <w:t>oomassie</w:t>
      </w:r>
      <w:r w:rsidRPr="00C10367">
        <w:rPr>
          <w:rFonts w:asciiTheme="minorHAnsi" w:hAnsiTheme="minorHAnsi" w:cstheme="majorHAnsi"/>
          <w:bCs/>
        </w:rPr>
        <w:t>/</w:t>
      </w:r>
      <w:r w:rsidR="00490053">
        <w:rPr>
          <w:rFonts w:asciiTheme="minorHAnsi" w:hAnsiTheme="minorHAnsi" w:cstheme="majorHAnsi"/>
          <w:bCs/>
        </w:rPr>
        <w:t>s</w:t>
      </w:r>
      <w:r w:rsidRPr="00C10367">
        <w:rPr>
          <w:rFonts w:asciiTheme="minorHAnsi" w:hAnsiTheme="minorHAnsi" w:cstheme="majorHAnsi"/>
          <w:bCs/>
        </w:rPr>
        <w:t>ilver staining).</w:t>
      </w:r>
    </w:p>
    <w:p w14:paraId="787F391E"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3945832" w14:textId="46776C71"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Gently pipette enough water to cover the top layer of the gel mixture.</w:t>
      </w:r>
      <w:r w:rsidR="00B7734C" w:rsidRPr="00C10367">
        <w:rPr>
          <w:rFonts w:asciiTheme="minorHAnsi" w:hAnsiTheme="minorHAnsi" w:cstheme="majorHAnsi"/>
          <w:bCs/>
        </w:rPr>
        <w:t xml:space="preserve"> </w:t>
      </w:r>
      <w:r w:rsidRPr="00C10367">
        <w:rPr>
          <w:rFonts w:asciiTheme="minorHAnsi" w:hAnsiTheme="minorHAnsi" w:cstheme="majorHAnsi"/>
          <w:bCs/>
        </w:rPr>
        <w:t>Allow the resolving gel to polymerize.</w:t>
      </w:r>
    </w:p>
    <w:p w14:paraId="05ED0E94"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D084751" w14:textId="19334366"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Pour the water layer from the resolving gel, using a</w:t>
      </w:r>
      <w:r w:rsidR="00084406" w:rsidRPr="00C10367">
        <w:rPr>
          <w:rFonts w:asciiTheme="minorHAnsi" w:hAnsiTheme="minorHAnsi" w:cstheme="majorHAnsi"/>
          <w:bCs/>
        </w:rPr>
        <w:t xml:space="preserve"> delicate task wiper (see </w:t>
      </w:r>
      <w:r w:rsidR="00490053">
        <w:rPr>
          <w:rFonts w:asciiTheme="minorHAnsi" w:hAnsiTheme="minorHAnsi" w:cstheme="majorHAnsi"/>
          <w:bCs/>
        </w:rPr>
        <w:t xml:space="preserve">the </w:t>
      </w:r>
      <w:r w:rsidR="00F3715F" w:rsidRPr="00C10367">
        <w:rPr>
          <w:rFonts w:asciiTheme="minorHAnsi" w:hAnsiTheme="minorHAnsi" w:cstheme="majorHAnsi"/>
          <w:b/>
          <w:bCs/>
        </w:rPr>
        <w:t>T</w:t>
      </w:r>
      <w:r w:rsidR="00084406" w:rsidRPr="00C10367">
        <w:rPr>
          <w:rFonts w:asciiTheme="minorHAnsi" w:hAnsiTheme="minorHAnsi" w:cstheme="majorHAnsi"/>
          <w:b/>
          <w:bCs/>
        </w:rPr>
        <w:t xml:space="preserve">able of </w:t>
      </w:r>
      <w:r w:rsidR="00F3715F" w:rsidRPr="00C10367">
        <w:rPr>
          <w:rFonts w:asciiTheme="minorHAnsi" w:hAnsiTheme="minorHAnsi" w:cstheme="majorHAnsi"/>
          <w:b/>
          <w:bCs/>
        </w:rPr>
        <w:t>M</w:t>
      </w:r>
      <w:r w:rsidR="00084406" w:rsidRPr="00C10367">
        <w:rPr>
          <w:rFonts w:asciiTheme="minorHAnsi" w:hAnsiTheme="minorHAnsi" w:cstheme="majorHAnsi"/>
          <w:b/>
          <w:bCs/>
        </w:rPr>
        <w:t>aterials</w:t>
      </w:r>
      <w:r w:rsidR="00084406" w:rsidRPr="00C10367">
        <w:rPr>
          <w:rFonts w:asciiTheme="minorHAnsi" w:hAnsiTheme="minorHAnsi" w:cstheme="majorHAnsi"/>
          <w:bCs/>
        </w:rPr>
        <w:t xml:space="preserve">) </w:t>
      </w:r>
      <w:r w:rsidRPr="00C10367">
        <w:rPr>
          <w:rFonts w:asciiTheme="minorHAnsi" w:hAnsiTheme="minorHAnsi" w:cstheme="majorHAnsi"/>
          <w:bCs/>
        </w:rPr>
        <w:t>to absorb any excess water.</w:t>
      </w:r>
    </w:p>
    <w:p w14:paraId="6D96F22C"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2B4B169" w14:textId="563220BC"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Cast two 5% SDS-acrylamide stacking gels by mixing the following reagents in a 50 mL tube (</w:t>
      </w:r>
      <w:r w:rsidR="00490053">
        <w:rPr>
          <w:rFonts w:asciiTheme="minorHAnsi" w:hAnsiTheme="minorHAnsi" w:cstheme="majorHAnsi"/>
          <w:bCs/>
        </w:rPr>
        <w:t xml:space="preserve">at a </w:t>
      </w:r>
      <w:r w:rsidRPr="00C10367">
        <w:rPr>
          <w:rFonts w:asciiTheme="minorHAnsi" w:hAnsiTheme="minorHAnsi" w:cstheme="majorHAnsi"/>
          <w:bCs/>
        </w:rPr>
        <w:t xml:space="preserve">final volume </w:t>
      </w:r>
      <w:r w:rsidR="00490053">
        <w:rPr>
          <w:rFonts w:asciiTheme="minorHAnsi" w:hAnsiTheme="minorHAnsi" w:cstheme="majorHAnsi"/>
          <w:bCs/>
        </w:rPr>
        <w:t xml:space="preserve">of </w:t>
      </w:r>
      <w:r w:rsidRPr="00C10367">
        <w:rPr>
          <w:rFonts w:asciiTheme="minorHAnsi" w:hAnsiTheme="minorHAnsi" w:cstheme="majorHAnsi"/>
          <w:bCs/>
        </w:rPr>
        <w:t>20 mL, enough for four gels):</w:t>
      </w:r>
      <w:r w:rsidR="00B7734C" w:rsidRPr="00C10367">
        <w:rPr>
          <w:rFonts w:asciiTheme="minorHAnsi" w:hAnsiTheme="minorHAnsi" w:cstheme="majorHAnsi"/>
          <w:bCs/>
        </w:rPr>
        <w:t xml:space="preserve"> </w:t>
      </w:r>
      <w:r w:rsidRPr="00C10367">
        <w:rPr>
          <w:rFonts w:asciiTheme="minorHAnsi" w:hAnsiTheme="minorHAnsi" w:cstheme="majorHAnsi"/>
          <w:bCs/>
        </w:rPr>
        <w:t xml:space="preserve">11.88 mL </w:t>
      </w:r>
      <w:r w:rsidR="00490053">
        <w:rPr>
          <w:rFonts w:asciiTheme="minorHAnsi" w:hAnsiTheme="minorHAnsi" w:cstheme="majorHAnsi"/>
          <w:bCs/>
        </w:rPr>
        <w:t>of u</w:t>
      </w:r>
      <w:r w:rsidRPr="00C10367">
        <w:rPr>
          <w:rFonts w:asciiTheme="minorHAnsi" w:hAnsiTheme="minorHAnsi" w:cstheme="majorHAnsi"/>
          <w:bCs/>
        </w:rPr>
        <w:t>ltrapure water</w:t>
      </w:r>
      <w:r w:rsidR="00B7734C" w:rsidRPr="00C10367">
        <w:rPr>
          <w:rFonts w:asciiTheme="minorHAnsi" w:hAnsiTheme="minorHAnsi" w:cstheme="majorHAnsi"/>
          <w:bCs/>
        </w:rPr>
        <w:t xml:space="preserve">, </w:t>
      </w:r>
      <w:r w:rsidRPr="00C10367">
        <w:rPr>
          <w:rFonts w:asciiTheme="minorHAnsi" w:hAnsiTheme="minorHAnsi" w:cstheme="majorHAnsi"/>
          <w:bCs/>
        </w:rPr>
        <w:t xml:space="preserve">2.5 mL </w:t>
      </w:r>
      <w:r w:rsidR="00490053">
        <w:rPr>
          <w:rFonts w:asciiTheme="minorHAnsi" w:hAnsiTheme="minorHAnsi" w:cstheme="majorHAnsi"/>
          <w:bCs/>
        </w:rPr>
        <w:t xml:space="preserve">of </w:t>
      </w:r>
      <w:r w:rsidRPr="00C10367">
        <w:rPr>
          <w:rFonts w:asciiTheme="minorHAnsi" w:hAnsiTheme="minorHAnsi" w:cstheme="majorHAnsi"/>
          <w:bCs/>
        </w:rPr>
        <w:t xml:space="preserve">40% </w:t>
      </w:r>
      <w:proofErr w:type="spellStart"/>
      <w:r w:rsidR="00490053">
        <w:rPr>
          <w:rFonts w:asciiTheme="minorHAnsi" w:hAnsiTheme="minorHAnsi" w:cstheme="majorHAnsi"/>
          <w:bCs/>
        </w:rPr>
        <w:t>a</w:t>
      </w:r>
      <w:r w:rsidRPr="00C10367">
        <w:rPr>
          <w:rFonts w:asciiTheme="minorHAnsi" w:hAnsiTheme="minorHAnsi" w:cstheme="majorHAnsi"/>
          <w:bCs/>
        </w:rPr>
        <w:t>crylamide:</w:t>
      </w:r>
      <w:r w:rsidR="00490053">
        <w:rPr>
          <w:rFonts w:asciiTheme="minorHAnsi" w:hAnsiTheme="minorHAnsi" w:cstheme="majorHAnsi"/>
          <w:bCs/>
        </w:rPr>
        <w:t>b</w:t>
      </w:r>
      <w:r w:rsidRPr="00C10367">
        <w:rPr>
          <w:rFonts w:asciiTheme="minorHAnsi" w:hAnsiTheme="minorHAnsi" w:cstheme="majorHAnsi"/>
          <w:bCs/>
        </w:rPr>
        <w:t>isacrylamide</w:t>
      </w:r>
      <w:proofErr w:type="spellEnd"/>
      <w:r w:rsidRPr="00C10367">
        <w:rPr>
          <w:rFonts w:asciiTheme="minorHAnsi" w:hAnsiTheme="minorHAnsi" w:cstheme="majorHAnsi"/>
          <w:bCs/>
        </w:rPr>
        <w:t xml:space="preserve"> (29:1)</w:t>
      </w:r>
      <w:r w:rsidR="00B7734C" w:rsidRPr="00C10367">
        <w:rPr>
          <w:rFonts w:asciiTheme="minorHAnsi" w:hAnsiTheme="minorHAnsi" w:cstheme="majorHAnsi"/>
          <w:bCs/>
        </w:rPr>
        <w:t xml:space="preserve">, </w:t>
      </w:r>
      <w:r w:rsidRPr="00C10367">
        <w:rPr>
          <w:rFonts w:asciiTheme="minorHAnsi" w:hAnsiTheme="minorHAnsi" w:cstheme="majorHAnsi"/>
          <w:bCs/>
        </w:rPr>
        <w:t xml:space="preserve">5.2 mL </w:t>
      </w:r>
      <w:r w:rsidR="00490053">
        <w:rPr>
          <w:rFonts w:asciiTheme="minorHAnsi" w:hAnsiTheme="minorHAnsi" w:cstheme="majorHAnsi"/>
          <w:bCs/>
        </w:rPr>
        <w:t xml:space="preserve">of </w:t>
      </w:r>
      <w:r w:rsidRPr="00C10367">
        <w:rPr>
          <w:rFonts w:asciiTheme="minorHAnsi" w:hAnsiTheme="minorHAnsi" w:cstheme="majorHAnsi"/>
          <w:bCs/>
        </w:rPr>
        <w:t xml:space="preserve">1.5 M Tris-HCl </w:t>
      </w:r>
      <w:r w:rsidR="00490053">
        <w:rPr>
          <w:rFonts w:asciiTheme="minorHAnsi" w:hAnsiTheme="minorHAnsi" w:cstheme="majorHAnsi"/>
          <w:bCs/>
        </w:rPr>
        <w:t>(</w:t>
      </w:r>
      <w:r w:rsidRPr="00C10367">
        <w:rPr>
          <w:rFonts w:asciiTheme="minorHAnsi" w:hAnsiTheme="minorHAnsi" w:cstheme="majorHAnsi"/>
          <w:bCs/>
        </w:rPr>
        <w:t>pH 8.8</w:t>
      </w:r>
      <w:r w:rsidR="00490053">
        <w:rPr>
          <w:rFonts w:asciiTheme="minorHAnsi" w:hAnsiTheme="minorHAnsi" w:cstheme="majorHAnsi"/>
          <w:bCs/>
        </w:rPr>
        <w:t>)</w:t>
      </w:r>
      <w:r w:rsidR="00B7734C" w:rsidRPr="00C10367">
        <w:rPr>
          <w:rFonts w:asciiTheme="minorHAnsi" w:hAnsiTheme="minorHAnsi" w:cstheme="majorHAnsi"/>
          <w:bCs/>
        </w:rPr>
        <w:t xml:space="preserve">, </w:t>
      </w:r>
      <w:r w:rsidRPr="00C10367">
        <w:rPr>
          <w:rFonts w:asciiTheme="minorHAnsi" w:hAnsiTheme="minorHAnsi" w:cstheme="majorHAnsi"/>
          <w:bCs/>
        </w:rPr>
        <w:t xml:space="preserve">200 </w:t>
      </w:r>
      <w:r w:rsidR="00490053">
        <w:rPr>
          <w:rFonts w:asciiTheme="minorHAnsi" w:hAnsiTheme="minorHAnsi" w:cstheme="majorHAnsi"/>
          <w:bCs/>
        </w:rPr>
        <w:t>µ</w:t>
      </w:r>
      <w:r w:rsidRPr="00C10367">
        <w:rPr>
          <w:rFonts w:asciiTheme="minorHAnsi" w:hAnsiTheme="minorHAnsi" w:cstheme="majorHAnsi"/>
          <w:bCs/>
        </w:rPr>
        <w:t xml:space="preserve">L </w:t>
      </w:r>
      <w:r w:rsidR="00490053">
        <w:rPr>
          <w:rFonts w:asciiTheme="minorHAnsi" w:hAnsiTheme="minorHAnsi" w:cstheme="majorHAnsi"/>
          <w:bCs/>
        </w:rPr>
        <w:t xml:space="preserve">of </w:t>
      </w:r>
      <w:r w:rsidRPr="00C10367">
        <w:rPr>
          <w:rFonts w:asciiTheme="minorHAnsi" w:hAnsiTheme="minorHAnsi" w:cstheme="majorHAnsi"/>
          <w:bCs/>
        </w:rPr>
        <w:t>10% SDS</w:t>
      </w:r>
      <w:r w:rsidR="00B7734C" w:rsidRPr="00C10367">
        <w:rPr>
          <w:rFonts w:asciiTheme="minorHAnsi" w:hAnsiTheme="minorHAnsi" w:cstheme="majorHAnsi"/>
          <w:bCs/>
        </w:rPr>
        <w:t xml:space="preserve">, </w:t>
      </w:r>
      <w:r w:rsidRPr="00C10367">
        <w:rPr>
          <w:rFonts w:asciiTheme="minorHAnsi" w:hAnsiTheme="minorHAnsi" w:cstheme="majorHAnsi"/>
          <w:bCs/>
        </w:rPr>
        <w:t xml:space="preserve">200 </w:t>
      </w:r>
      <w:r w:rsidR="00490053">
        <w:rPr>
          <w:rFonts w:asciiTheme="minorHAnsi" w:hAnsiTheme="minorHAnsi" w:cstheme="majorHAnsi"/>
          <w:bCs/>
        </w:rPr>
        <w:t>µ</w:t>
      </w:r>
      <w:r w:rsidRPr="00C10367">
        <w:rPr>
          <w:rFonts w:asciiTheme="minorHAnsi" w:hAnsiTheme="minorHAnsi" w:cstheme="majorHAnsi"/>
          <w:bCs/>
        </w:rPr>
        <w:t xml:space="preserve">L </w:t>
      </w:r>
      <w:r w:rsidR="00490053">
        <w:rPr>
          <w:rFonts w:asciiTheme="minorHAnsi" w:hAnsiTheme="minorHAnsi" w:cstheme="majorHAnsi"/>
          <w:bCs/>
        </w:rPr>
        <w:t xml:space="preserve">of </w:t>
      </w:r>
      <w:r w:rsidRPr="00C10367">
        <w:rPr>
          <w:rFonts w:asciiTheme="minorHAnsi" w:hAnsiTheme="minorHAnsi" w:cstheme="majorHAnsi"/>
          <w:bCs/>
        </w:rPr>
        <w:t xml:space="preserve">10% </w:t>
      </w:r>
      <w:r w:rsidR="00490053">
        <w:rPr>
          <w:rFonts w:asciiTheme="minorHAnsi" w:hAnsiTheme="minorHAnsi" w:cstheme="majorHAnsi"/>
          <w:bCs/>
        </w:rPr>
        <w:t>a</w:t>
      </w:r>
      <w:r w:rsidRPr="00C10367">
        <w:rPr>
          <w:rFonts w:asciiTheme="minorHAnsi" w:hAnsiTheme="minorHAnsi" w:cstheme="majorHAnsi"/>
          <w:bCs/>
        </w:rPr>
        <w:t>mmonium persulfate</w:t>
      </w:r>
      <w:r w:rsidR="00B7734C" w:rsidRPr="00C10367">
        <w:rPr>
          <w:rFonts w:asciiTheme="minorHAnsi" w:hAnsiTheme="minorHAnsi" w:cstheme="majorHAnsi"/>
          <w:bCs/>
        </w:rPr>
        <w:t xml:space="preserve">, and </w:t>
      </w:r>
      <w:r w:rsidRPr="00C10367">
        <w:rPr>
          <w:rFonts w:asciiTheme="minorHAnsi" w:hAnsiTheme="minorHAnsi" w:cstheme="majorHAnsi"/>
          <w:bCs/>
        </w:rPr>
        <w:t xml:space="preserve">20 </w:t>
      </w:r>
      <w:r w:rsidR="00490053">
        <w:rPr>
          <w:rFonts w:asciiTheme="minorHAnsi" w:hAnsiTheme="minorHAnsi" w:cstheme="majorHAnsi"/>
          <w:bCs/>
        </w:rPr>
        <w:t>µ</w:t>
      </w:r>
      <w:r w:rsidRPr="00C10367">
        <w:rPr>
          <w:rFonts w:asciiTheme="minorHAnsi" w:hAnsiTheme="minorHAnsi" w:cstheme="majorHAnsi"/>
          <w:bCs/>
        </w:rPr>
        <w:t xml:space="preserve">L </w:t>
      </w:r>
      <w:r w:rsidR="00490053">
        <w:rPr>
          <w:rFonts w:asciiTheme="minorHAnsi" w:hAnsiTheme="minorHAnsi" w:cstheme="majorHAnsi"/>
          <w:bCs/>
        </w:rPr>
        <w:t xml:space="preserve">of </w:t>
      </w:r>
      <w:r w:rsidRPr="00C10367">
        <w:rPr>
          <w:rFonts w:asciiTheme="minorHAnsi" w:hAnsiTheme="minorHAnsi" w:cstheme="majorHAnsi"/>
          <w:bCs/>
        </w:rPr>
        <w:t>TEMED</w:t>
      </w:r>
      <w:r w:rsidR="00B7734C" w:rsidRPr="00C10367">
        <w:rPr>
          <w:rFonts w:asciiTheme="minorHAnsi" w:hAnsiTheme="minorHAnsi" w:cstheme="majorHAnsi"/>
          <w:bCs/>
        </w:rPr>
        <w:t>.</w:t>
      </w:r>
    </w:p>
    <w:p w14:paraId="505F8CEF"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4E05604" w14:textId="2CD35498"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Mix the stacking gel by inverting the </w:t>
      </w:r>
      <w:r w:rsidR="00EE0859" w:rsidRPr="00C10367">
        <w:rPr>
          <w:rFonts w:asciiTheme="minorHAnsi" w:hAnsiTheme="minorHAnsi" w:cstheme="majorHAnsi"/>
          <w:bCs/>
        </w:rPr>
        <w:t xml:space="preserve">50 mL </w:t>
      </w:r>
      <w:r w:rsidRPr="00C10367">
        <w:rPr>
          <w:rFonts w:asciiTheme="minorHAnsi" w:hAnsiTheme="minorHAnsi" w:cstheme="majorHAnsi"/>
          <w:bCs/>
        </w:rPr>
        <w:t>tube several times.</w:t>
      </w:r>
      <w:r w:rsidR="00B7734C" w:rsidRPr="00C10367">
        <w:rPr>
          <w:rFonts w:asciiTheme="minorHAnsi" w:hAnsiTheme="minorHAnsi" w:cstheme="majorHAnsi"/>
          <w:bCs/>
        </w:rPr>
        <w:t xml:space="preserve"> </w:t>
      </w:r>
      <w:r w:rsidRPr="00C10367">
        <w:rPr>
          <w:rFonts w:asciiTheme="minorHAnsi" w:hAnsiTheme="minorHAnsi" w:cstheme="majorHAnsi"/>
          <w:bCs/>
        </w:rPr>
        <w:t>Pipette the stacking gel mixture above the resolving gel to the top of the apparatus.</w:t>
      </w:r>
    </w:p>
    <w:p w14:paraId="330B7FA0"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CEA8DB1" w14:textId="216D80A5"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a gel cassette comb containing the appropriate number of lanes into the stacking gel. Absorb any overflow of the gel mixture using a </w:t>
      </w:r>
      <w:r w:rsidR="00084406" w:rsidRPr="00C10367">
        <w:rPr>
          <w:rFonts w:asciiTheme="minorHAnsi" w:hAnsiTheme="minorHAnsi" w:cstheme="majorHAnsi"/>
          <w:bCs/>
        </w:rPr>
        <w:t xml:space="preserve">delicate task wiper (see </w:t>
      </w:r>
      <w:r w:rsidR="00490053">
        <w:rPr>
          <w:rFonts w:asciiTheme="minorHAnsi" w:hAnsiTheme="minorHAnsi" w:cstheme="majorHAnsi"/>
          <w:bCs/>
        </w:rPr>
        <w:t xml:space="preserve">the </w:t>
      </w:r>
      <w:r w:rsidR="00490053" w:rsidRPr="00130AE9">
        <w:rPr>
          <w:rFonts w:asciiTheme="minorHAnsi" w:hAnsiTheme="minorHAnsi" w:cstheme="majorHAnsi"/>
          <w:b/>
          <w:bCs/>
        </w:rPr>
        <w:t>T</w:t>
      </w:r>
      <w:r w:rsidR="00084406" w:rsidRPr="00130AE9">
        <w:rPr>
          <w:rFonts w:asciiTheme="minorHAnsi" w:hAnsiTheme="minorHAnsi" w:cstheme="majorHAnsi"/>
          <w:b/>
          <w:bCs/>
        </w:rPr>
        <w:t xml:space="preserve">able of </w:t>
      </w:r>
      <w:r w:rsidR="00490053" w:rsidRPr="00130AE9">
        <w:rPr>
          <w:rFonts w:asciiTheme="minorHAnsi" w:hAnsiTheme="minorHAnsi" w:cstheme="majorHAnsi"/>
          <w:b/>
          <w:bCs/>
        </w:rPr>
        <w:t>M</w:t>
      </w:r>
      <w:r w:rsidR="00084406" w:rsidRPr="00130AE9">
        <w:rPr>
          <w:rFonts w:asciiTheme="minorHAnsi" w:hAnsiTheme="minorHAnsi" w:cstheme="majorHAnsi"/>
          <w:b/>
          <w:bCs/>
        </w:rPr>
        <w:t>aterials</w:t>
      </w:r>
      <w:r w:rsidR="00084406" w:rsidRPr="00C10367">
        <w:rPr>
          <w:rFonts w:asciiTheme="minorHAnsi" w:hAnsiTheme="minorHAnsi" w:cstheme="majorHAnsi"/>
          <w:bCs/>
        </w:rPr>
        <w:t>)</w:t>
      </w:r>
      <w:r w:rsidR="00B7734C" w:rsidRPr="00C10367">
        <w:rPr>
          <w:rFonts w:asciiTheme="minorHAnsi" w:hAnsiTheme="minorHAnsi" w:cstheme="majorHAnsi"/>
          <w:bCs/>
        </w:rPr>
        <w:t xml:space="preserve">. </w:t>
      </w:r>
      <w:r w:rsidRPr="00C10367">
        <w:rPr>
          <w:rFonts w:asciiTheme="minorHAnsi" w:hAnsiTheme="minorHAnsi" w:cstheme="majorHAnsi"/>
          <w:bCs/>
        </w:rPr>
        <w:t>Allow the stacking gel to polymerize completely.</w:t>
      </w:r>
    </w:p>
    <w:p w14:paraId="154B0AE2"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D4A9FBB" w14:textId="02679F65"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Flood the Western gel apparatus with 1x </w:t>
      </w:r>
      <w:r w:rsidR="00490053">
        <w:rPr>
          <w:rFonts w:asciiTheme="minorHAnsi" w:hAnsiTheme="minorHAnsi" w:cstheme="majorHAnsi"/>
          <w:bCs/>
        </w:rPr>
        <w:t>w</w:t>
      </w:r>
      <w:r w:rsidRPr="00C10367">
        <w:rPr>
          <w:rFonts w:asciiTheme="minorHAnsi" w:hAnsiTheme="minorHAnsi" w:cstheme="majorHAnsi"/>
          <w:bCs/>
        </w:rPr>
        <w:t>estern running buffer (5x concentration: 250 mM Tris</w:t>
      </w:r>
      <w:r w:rsidR="00490053">
        <w:rPr>
          <w:rFonts w:asciiTheme="minorHAnsi" w:hAnsiTheme="minorHAnsi" w:cstheme="majorHAnsi"/>
          <w:bCs/>
        </w:rPr>
        <w:t>-</w:t>
      </w:r>
      <w:r w:rsidRPr="00C10367">
        <w:rPr>
          <w:rFonts w:asciiTheme="minorHAnsi" w:hAnsiTheme="minorHAnsi" w:cstheme="majorHAnsi"/>
          <w:bCs/>
        </w:rPr>
        <w:t xml:space="preserve">Cl </w:t>
      </w:r>
      <w:r w:rsidR="00490053">
        <w:rPr>
          <w:rFonts w:asciiTheme="minorHAnsi" w:hAnsiTheme="minorHAnsi" w:cstheme="majorHAnsi"/>
          <w:bCs/>
        </w:rPr>
        <w:t>[</w:t>
      </w:r>
      <w:r w:rsidRPr="00C10367">
        <w:rPr>
          <w:rFonts w:asciiTheme="minorHAnsi" w:hAnsiTheme="minorHAnsi" w:cstheme="majorHAnsi"/>
          <w:bCs/>
        </w:rPr>
        <w:t>pH 8.3</w:t>
      </w:r>
      <w:r w:rsidR="00490053">
        <w:rPr>
          <w:rFonts w:asciiTheme="minorHAnsi" w:hAnsiTheme="minorHAnsi" w:cstheme="majorHAnsi"/>
          <w:bCs/>
        </w:rPr>
        <w:t>]</w:t>
      </w:r>
      <w:r w:rsidRPr="00C10367">
        <w:rPr>
          <w:rFonts w:asciiTheme="minorHAnsi" w:hAnsiTheme="minorHAnsi" w:cstheme="majorHAnsi"/>
          <w:bCs/>
        </w:rPr>
        <w:t xml:space="preserve">, 1.92 M </w:t>
      </w:r>
      <w:r w:rsidR="00490053">
        <w:rPr>
          <w:rFonts w:asciiTheme="minorHAnsi" w:hAnsiTheme="minorHAnsi" w:cstheme="majorHAnsi"/>
          <w:bCs/>
        </w:rPr>
        <w:t>g</w:t>
      </w:r>
      <w:r w:rsidRPr="00C10367">
        <w:rPr>
          <w:rFonts w:asciiTheme="minorHAnsi" w:hAnsiTheme="minorHAnsi" w:cstheme="majorHAnsi"/>
          <w:bCs/>
        </w:rPr>
        <w:t>lycine, 0.5% SDS, and 10 mM EDTA).</w:t>
      </w:r>
    </w:p>
    <w:p w14:paraId="1B1BB5BF"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689A477" w14:textId="1F3F371F"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Gently pull the gel cassette comb from the stacking gel. Allow the 1x </w:t>
      </w:r>
      <w:r w:rsidR="00490053">
        <w:rPr>
          <w:rFonts w:asciiTheme="minorHAnsi" w:hAnsiTheme="minorHAnsi" w:cstheme="majorHAnsi"/>
          <w:bCs/>
        </w:rPr>
        <w:t>w</w:t>
      </w:r>
      <w:r w:rsidRPr="00C10367">
        <w:rPr>
          <w:rFonts w:asciiTheme="minorHAnsi" w:hAnsiTheme="minorHAnsi" w:cstheme="majorHAnsi"/>
          <w:bCs/>
        </w:rPr>
        <w:t>estern running buffer to fill the loading wells.</w:t>
      </w:r>
      <w:r w:rsidR="00B7734C" w:rsidRPr="00C10367">
        <w:rPr>
          <w:rFonts w:asciiTheme="minorHAnsi" w:hAnsiTheme="minorHAnsi" w:cstheme="majorHAnsi"/>
          <w:bCs/>
        </w:rPr>
        <w:t xml:space="preserve"> </w:t>
      </w:r>
      <w:r w:rsidRPr="00C10367">
        <w:rPr>
          <w:rFonts w:asciiTheme="minorHAnsi" w:hAnsiTheme="minorHAnsi" w:cstheme="majorHAnsi"/>
          <w:bCs/>
        </w:rPr>
        <w:t xml:space="preserve">Flush each well with 1x </w:t>
      </w:r>
      <w:r w:rsidR="00490053">
        <w:rPr>
          <w:rFonts w:asciiTheme="minorHAnsi" w:hAnsiTheme="minorHAnsi" w:cstheme="majorHAnsi"/>
          <w:bCs/>
        </w:rPr>
        <w:t>w</w:t>
      </w:r>
      <w:r w:rsidRPr="00C10367">
        <w:rPr>
          <w:rFonts w:asciiTheme="minorHAnsi" w:hAnsiTheme="minorHAnsi" w:cstheme="majorHAnsi"/>
          <w:bCs/>
        </w:rPr>
        <w:t>estern running buffer using a syringe prior to loading the samples.</w:t>
      </w:r>
    </w:p>
    <w:p w14:paraId="325125A3"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97734E9" w14:textId="1BD56383"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Load </w:t>
      </w:r>
      <w:r w:rsidR="00490053">
        <w:rPr>
          <w:rFonts w:asciiTheme="minorHAnsi" w:hAnsiTheme="minorHAnsi" w:cstheme="majorHAnsi"/>
          <w:bCs/>
        </w:rPr>
        <w:t>the w</w:t>
      </w:r>
      <w:r w:rsidRPr="00C10367">
        <w:rPr>
          <w:rFonts w:asciiTheme="minorHAnsi" w:hAnsiTheme="minorHAnsi" w:cstheme="majorHAnsi"/>
          <w:bCs/>
        </w:rPr>
        <w:t xml:space="preserve">estern immunoblot samples into each corresponding gel (input samples, coimmunoprecipitated samples, and post-IP samples). Load </w:t>
      </w:r>
      <w:r w:rsidR="00490053">
        <w:rPr>
          <w:rFonts w:asciiTheme="minorHAnsi" w:hAnsiTheme="minorHAnsi" w:cstheme="majorHAnsi"/>
          <w:bCs/>
        </w:rPr>
        <w:t>the w</w:t>
      </w:r>
      <w:r w:rsidRPr="00C10367">
        <w:rPr>
          <w:rFonts w:asciiTheme="minorHAnsi" w:hAnsiTheme="minorHAnsi" w:cstheme="majorHAnsi"/>
          <w:bCs/>
        </w:rPr>
        <w:t>estern gel protein markers.</w:t>
      </w:r>
    </w:p>
    <w:p w14:paraId="4800AC16"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3D3593A7" w14:textId="0F1000C4"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Load </w:t>
      </w:r>
      <w:r w:rsidR="00490053">
        <w:rPr>
          <w:rFonts w:asciiTheme="minorHAnsi" w:hAnsiTheme="minorHAnsi" w:cstheme="majorHAnsi"/>
          <w:bCs/>
        </w:rPr>
        <w:t xml:space="preserve">the </w:t>
      </w:r>
      <w:r w:rsidRPr="00C10367">
        <w:rPr>
          <w:rFonts w:asciiTheme="minorHAnsi" w:hAnsiTheme="minorHAnsi" w:cstheme="majorHAnsi"/>
          <w:bCs/>
        </w:rPr>
        <w:t xml:space="preserve">coimmunoprecipitated samples for </w:t>
      </w:r>
      <w:r w:rsidR="00490053">
        <w:rPr>
          <w:rFonts w:asciiTheme="minorHAnsi" w:hAnsiTheme="minorHAnsi" w:cstheme="majorHAnsi"/>
          <w:bCs/>
        </w:rPr>
        <w:t>the C</w:t>
      </w:r>
      <w:r w:rsidR="005D1EBC" w:rsidRPr="00C10367">
        <w:rPr>
          <w:rFonts w:asciiTheme="minorHAnsi" w:hAnsiTheme="minorHAnsi" w:cstheme="majorHAnsi"/>
          <w:bCs/>
        </w:rPr>
        <w:t>oomassie</w:t>
      </w:r>
      <w:r w:rsidRPr="00C10367">
        <w:rPr>
          <w:rFonts w:asciiTheme="minorHAnsi" w:hAnsiTheme="minorHAnsi" w:cstheme="majorHAnsi"/>
          <w:bCs/>
        </w:rPr>
        <w:t>/</w:t>
      </w:r>
      <w:r w:rsidR="00490053">
        <w:rPr>
          <w:rFonts w:asciiTheme="minorHAnsi" w:hAnsiTheme="minorHAnsi" w:cstheme="majorHAnsi"/>
          <w:bCs/>
        </w:rPr>
        <w:t>s</w:t>
      </w:r>
      <w:r w:rsidRPr="00C10367">
        <w:rPr>
          <w:rFonts w:asciiTheme="minorHAnsi" w:hAnsiTheme="minorHAnsi" w:cstheme="majorHAnsi"/>
          <w:bCs/>
        </w:rPr>
        <w:t xml:space="preserve">ilver staining into another gel. Load </w:t>
      </w:r>
      <w:r w:rsidR="00490053">
        <w:rPr>
          <w:rFonts w:asciiTheme="minorHAnsi" w:hAnsiTheme="minorHAnsi" w:cstheme="majorHAnsi"/>
          <w:bCs/>
        </w:rPr>
        <w:t>the w</w:t>
      </w:r>
      <w:r w:rsidRPr="00C10367">
        <w:rPr>
          <w:rFonts w:asciiTheme="minorHAnsi" w:hAnsiTheme="minorHAnsi" w:cstheme="majorHAnsi"/>
          <w:bCs/>
        </w:rPr>
        <w:t>estern gel protein markers.</w:t>
      </w:r>
    </w:p>
    <w:p w14:paraId="29B685F4"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26664A1" w14:textId="5BBF8DFA"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Connect the running gel apparatus to a power source and run </w:t>
      </w:r>
      <w:r w:rsidR="00490053">
        <w:rPr>
          <w:rFonts w:asciiTheme="minorHAnsi" w:hAnsiTheme="minorHAnsi" w:cstheme="majorHAnsi"/>
          <w:bCs/>
        </w:rPr>
        <w:t xml:space="preserve">the </w:t>
      </w:r>
      <w:r w:rsidRPr="00C10367">
        <w:rPr>
          <w:rFonts w:asciiTheme="minorHAnsi" w:hAnsiTheme="minorHAnsi" w:cstheme="majorHAnsi"/>
          <w:bCs/>
        </w:rPr>
        <w:t xml:space="preserve">gels at 100 </w:t>
      </w:r>
      <w:r w:rsidR="00490053">
        <w:rPr>
          <w:rFonts w:asciiTheme="minorHAnsi" w:hAnsiTheme="minorHAnsi" w:cstheme="majorHAnsi"/>
          <w:bCs/>
        </w:rPr>
        <w:t>V</w:t>
      </w:r>
      <w:r w:rsidRPr="00C10367">
        <w:rPr>
          <w:rFonts w:asciiTheme="minorHAnsi" w:hAnsiTheme="minorHAnsi" w:cstheme="majorHAnsi"/>
          <w:bCs/>
        </w:rPr>
        <w:t xml:space="preserve"> until the loading dye reaches the resolving gel. Increase the voltage to 140 </w:t>
      </w:r>
      <w:r w:rsidR="00490053">
        <w:rPr>
          <w:rFonts w:asciiTheme="minorHAnsi" w:hAnsiTheme="minorHAnsi" w:cstheme="majorHAnsi"/>
          <w:bCs/>
        </w:rPr>
        <w:t>V</w:t>
      </w:r>
      <w:r w:rsidRPr="00C10367">
        <w:rPr>
          <w:rFonts w:asciiTheme="minorHAnsi" w:hAnsiTheme="minorHAnsi" w:cstheme="majorHAnsi"/>
          <w:bCs/>
        </w:rPr>
        <w:t xml:space="preserve"> until the loading dye reaches the bottom of the resolving gel.</w:t>
      </w:r>
    </w:p>
    <w:p w14:paraId="0D2F4DA8" w14:textId="77777777" w:rsidR="00E81B3E" w:rsidRPr="00C10367" w:rsidRDefault="00E81B3E" w:rsidP="00C10367">
      <w:pPr>
        <w:pStyle w:val="ListParagraph"/>
        <w:spacing w:before="100" w:beforeAutospacing="1" w:after="100" w:afterAutospacing="1"/>
        <w:ind w:left="0"/>
        <w:rPr>
          <w:rFonts w:asciiTheme="minorHAnsi" w:hAnsiTheme="minorHAnsi" w:cstheme="majorHAnsi"/>
          <w:bCs/>
        </w:rPr>
      </w:pPr>
    </w:p>
    <w:p w14:paraId="6AC2DF59" w14:textId="00082265" w:rsidR="00E81B3E" w:rsidRPr="00C10367" w:rsidRDefault="00E81B3E" w:rsidP="00C10367">
      <w:pPr>
        <w:pStyle w:val="ListParagraph"/>
        <w:widowControl/>
        <w:numPr>
          <w:ilvl w:val="0"/>
          <w:numId w:val="39"/>
        </w:numPr>
        <w:autoSpaceDE/>
        <w:autoSpaceDN/>
        <w:adjustRightInd/>
        <w:rPr>
          <w:rFonts w:asciiTheme="minorHAnsi" w:hAnsiTheme="minorHAnsi" w:cstheme="majorHAnsi"/>
          <w:b/>
        </w:rPr>
      </w:pPr>
      <w:r w:rsidRPr="00C10367">
        <w:rPr>
          <w:rFonts w:asciiTheme="minorHAnsi" w:hAnsiTheme="minorHAnsi" w:cstheme="majorHAnsi"/>
          <w:b/>
        </w:rPr>
        <w:lastRenderedPageBreak/>
        <w:t xml:space="preserve">Western </w:t>
      </w:r>
      <w:r w:rsidR="00C232DC" w:rsidRPr="00C10367">
        <w:rPr>
          <w:rFonts w:asciiTheme="minorHAnsi" w:hAnsiTheme="minorHAnsi" w:cstheme="majorHAnsi"/>
          <w:b/>
        </w:rPr>
        <w:t>blot transfer</w:t>
      </w:r>
    </w:p>
    <w:p w14:paraId="4DECF7C0" w14:textId="77777777" w:rsidR="00741A35" w:rsidRPr="00C10367" w:rsidRDefault="00741A35" w:rsidP="00C10367">
      <w:pPr>
        <w:pStyle w:val="ListParagraph"/>
        <w:widowControl/>
        <w:autoSpaceDE/>
        <w:autoSpaceDN/>
        <w:adjustRightInd/>
        <w:ind w:left="0"/>
        <w:rPr>
          <w:rFonts w:asciiTheme="minorHAnsi" w:hAnsiTheme="minorHAnsi" w:cstheme="majorHAnsi"/>
          <w:b/>
        </w:rPr>
      </w:pPr>
    </w:p>
    <w:p w14:paraId="50FF57CF" w14:textId="5EB692CD"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Disassemble the </w:t>
      </w:r>
      <w:r w:rsidR="00DD4FB7">
        <w:rPr>
          <w:rFonts w:asciiTheme="minorHAnsi" w:hAnsiTheme="minorHAnsi" w:cstheme="majorHAnsi"/>
        </w:rPr>
        <w:t>w</w:t>
      </w:r>
      <w:r w:rsidRPr="00C10367">
        <w:rPr>
          <w:rFonts w:asciiTheme="minorHAnsi" w:hAnsiTheme="minorHAnsi" w:cstheme="majorHAnsi"/>
        </w:rPr>
        <w:t>estern gel apparatus. Slice and discard the stacking gel, leaving the resolving gel intact.</w:t>
      </w:r>
    </w:p>
    <w:p w14:paraId="5B81564E"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ED8916A" w14:textId="6F0453AF"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Gently transfer the resolving gels to a clean tray filled with </w:t>
      </w:r>
      <w:r w:rsidR="00DD4FB7">
        <w:rPr>
          <w:rFonts w:asciiTheme="minorHAnsi" w:hAnsiTheme="minorHAnsi" w:cstheme="majorHAnsi"/>
          <w:bCs/>
        </w:rPr>
        <w:t>w</w:t>
      </w:r>
      <w:r w:rsidRPr="00C10367">
        <w:rPr>
          <w:rFonts w:asciiTheme="minorHAnsi" w:hAnsiTheme="minorHAnsi" w:cstheme="majorHAnsi"/>
          <w:bCs/>
        </w:rPr>
        <w:t xml:space="preserve">estern transfer buffer (25 mM Tris, 194 mM </w:t>
      </w:r>
      <w:r w:rsidR="00DD4FB7">
        <w:rPr>
          <w:rFonts w:asciiTheme="minorHAnsi" w:hAnsiTheme="minorHAnsi" w:cstheme="majorHAnsi"/>
          <w:bCs/>
        </w:rPr>
        <w:t>g</w:t>
      </w:r>
      <w:r w:rsidRPr="00C10367">
        <w:rPr>
          <w:rFonts w:asciiTheme="minorHAnsi" w:hAnsiTheme="minorHAnsi" w:cstheme="majorHAnsi"/>
          <w:bCs/>
        </w:rPr>
        <w:t xml:space="preserve">lycine, 0.005% SDS, 20% </w:t>
      </w:r>
      <w:r w:rsidR="00DD4FB7">
        <w:rPr>
          <w:rFonts w:asciiTheme="minorHAnsi" w:hAnsiTheme="minorHAnsi" w:cstheme="majorHAnsi"/>
          <w:bCs/>
        </w:rPr>
        <w:t>m</w:t>
      </w:r>
      <w:r w:rsidRPr="00C10367">
        <w:rPr>
          <w:rFonts w:asciiTheme="minorHAnsi" w:hAnsiTheme="minorHAnsi" w:cstheme="majorHAnsi"/>
          <w:bCs/>
        </w:rPr>
        <w:t xml:space="preserve">ethanol) and soak </w:t>
      </w:r>
      <w:r w:rsidR="00DD4FB7">
        <w:rPr>
          <w:rFonts w:asciiTheme="minorHAnsi" w:hAnsiTheme="minorHAnsi" w:cstheme="majorHAnsi"/>
          <w:bCs/>
        </w:rPr>
        <w:t xml:space="preserve">them </w:t>
      </w:r>
      <w:r w:rsidRPr="00C10367">
        <w:rPr>
          <w:rFonts w:asciiTheme="minorHAnsi" w:hAnsiTheme="minorHAnsi" w:cstheme="majorHAnsi"/>
          <w:bCs/>
        </w:rPr>
        <w:t xml:space="preserve">for 15 </w:t>
      </w:r>
      <w:r w:rsidR="008E30F7" w:rsidRPr="00C10367">
        <w:rPr>
          <w:rFonts w:asciiTheme="minorHAnsi" w:hAnsiTheme="minorHAnsi" w:cstheme="majorHAnsi"/>
          <w:bCs/>
        </w:rPr>
        <w:t>min</w:t>
      </w:r>
      <w:r w:rsidRPr="00C10367">
        <w:rPr>
          <w:rFonts w:asciiTheme="minorHAnsi" w:hAnsiTheme="minorHAnsi" w:cstheme="majorHAnsi"/>
          <w:bCs/>
        </w:rPr>
        <w:t>.</w:t>
      </w:r>
    </w:p>
    <w:p w14:paraId="672F4F0C"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DAD9779" w14:textId="140B650D" w:rsidR="00F36E13"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Assemble the gel transfer apparatus</w:t>
      </w:r>
      <w:r w:rsidR="00C232DC">
        <w:rPr>
          <w:rFonts w:asciiTheme="minorHAnsi" w:hAnsiTheme="minorHAnsi" w:cstheme="majorHAnsi"/>
          <w:bCs/>
        </w:rPr>
        <w:t xml:space="preserve"> as follows.</w:t>
      </w:r>
    </w:p>
    <w:p w14:paraId="3F648BF0" w14:textId="77777777" w:rsidR="00C232DC" w:rsidRPr="00130AE9" w:rsidRDefault="00C232DC" w:rsidP="00130AE9">
      <w:pPr>
        <w:pStyle w:val="ListParagraph"/>
        <w:rPr>
          <w:rFonts w:asciiTheme="minorHAnsi" w:hAnsiTheme="minorHAnsi" w:cstheme="majorHAnsi"/>
          <w:bCs/>
        </w:rPr>
      </w:pPr>
    </w:p>
    <w:p w14:paraId="4C8BD0F2" w14:textId="2FBE5632"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Cut three PVDF transfer membranes and six pieces </w:t>
      </w:r>
      <w:r w:rsidR="00AC4AF4" w:rsidRPr="00C10367">
        <w:rPr>
          <w:rFonts w:asciiTheme="minorHAnsi" w:hAnsiTheme="minorHAnsi" w:cstheme="majorHAnsi"/>
          <w:bCs/>
        </w:rPr>
        <w:t xml:space="preserve">of filter </w:t>
      </w:r>
      <w:r w:rsidRPr="00C10367">
        <w:rPr>
          <w:rFonts w:asciiTheme="minorHAnsi" w:hAnsiTheme="minorHAnsi" w:cstheme="majorHAnsi"/>
          <w:bCs/>
        </w:rPr>
        <w:t xml:space="preserve">paper </w:t>
      </w:r>
      <w:r w:rsidR="00AC4AF4" w:rsidRPr="00C10367">
        <w:rPr>
          <w:rFonts w:asciiTheme="minorHAnsi" w:hAnsiTheme="minorHAnsi" w:cstheme="majorHAnsi"/>
          <w:bCs/>
        </w:rPr>
        <w:t xml:space="preserve">(see </w:t>
      </w:r>
      <w:r w:rsidR="00DD4FB7">
        <w:rPr>
          <w:rFonts w:asciiTheme="minorHAnsi" w:hAnsiTheme="minorHAnsi" w:cstheme="majorHAnsi"/>
          <w:bCs/>
        </w:rPr>
        <w:t xml:space="preserve">the </w:t>
      </w:r>
      <w:r w:rsidR="00DD4FB7" w:rsidRPr="00130AE9">
        <w:rPr>
          <w:rFonts w:asciiTheme="minorHAnsi" w:hAnsiTheme="minorHAnsi" w:cstheme="majorHAnsi"/>
          <w:b/>
          <w:bCs/>
        </w:rPr>
        <w:t>T</w:t>
      </w:r>
      <w:r w:rsidR="00AC4AF4" w:rsidRPr="00130AE9">
        <w:rPr>
          <w:rFonts w:asciiTheme="minorHAnsi" w:hAnsiTheme="minorHAnsi" w:cstheme="majorHAnsi"/>
          <w:b/>
          <w:bCs/>
        </w:rPr>
        <w:t xml:space="preserve">able of </w:t>
      </w:r>
      <w:r w:rsidR="00DD4FB7" w:rsidRPr="00130AE9">
        <w:rPr>
          <w:rFonts w:asciiTheme="minorHAnsi" w:hAnsiTheme="minorHAnsi" w:cstheme="majorHAnsi"/>
          <w:b/>
          <w:bCs/>
        </w:rPr>
        <w:t>M</w:t>
      </w:r>
      <w:r w:rsidR="00AC4AF4" w:rsidRPr="00130AE9">
        <w:rPr>
          <w:rFonts w:asciiTheme="minorHAnsi" w:hAnsiTheme="minorHAnsi" w:cstheme="majorHAnsi"/>
          <w:b/>
          <w:bCs/>
        </w:rPr>
        <w:t>aterials</w:t>
      </w:r>
      <w:r w:rsidR="00AC4AF4" w:rsidRPr="00C10367">
        <w:rPr>
          <w:rFonts w:asciiTheme="minorHAnsi" w:hAnsiTheme="minorHAnsi" w:cstheme="majorHAnsi"/>
          <w:bCs/>
        </w:rPr>
        <w:t xml:space="preserve">) </w:t>
      </w:r>
      <w:r w:rsidRPr="00C10367">
        <w:rPr>
          <w:rFonts w:asciiTheme="minorHAnsi" w:hAnsiTheme="minorHAnsi" w:cstheme="majorHAnsi"/>
          <w:bCs/>
        </w:rPr>
        <w:t>to the size of the resolving gel.</w:t>
      </w:r>
    </w:p>
    <w:p w14:paraId="1C2402B5" w14:textId="14A3503D"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571F3DBF" w14:textId="4DB8B40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Soak the PVDF membrane in methanol for 5 </w:t>
      </w:r>
      <w:r w:rsidR="008E30F7" w:rsidRPr="00C10367">
        <w:rPr>
          <w:rFonts w:asciiTheme="minorHAnsi" w:hAnsiTheme="minorHAnsi" w:cstheme="majorHAnsi"/>
          <w:bCs/>
        </w:rPr>
        <w:t>min</w:t>
      </w:r>
      <w:r w:rsidRPr="00C10367">
        <w:rPr>
          <w:rFonts w:asciiTheme="minorHAnsi" w:hAnsiTheme="minorHAnsi" w:cstheme="majorHAnsi"/>
          <w:bCs/>
        </w:rPr>
        <w:t>.</w:t>
      </w:r>
      <w:r w:rsidR="006853C2" w:rsidRPr="00C10367">
        <w:rPr>
          <w:rFonts w:asciiTheme="minorHAnsi" w:hAnsiTheme="minorHAnsi" w:cstheme="majorHAnsi"/>
          <w:bCs/>
        </w:rPr>
        <w:t xml:space="preserve"> </w:t>
      </w:r>
      <w:r w:rsidRPr="00C10367">
        <w:rPr>
          <w:rFonts w:asciiTheme="minorHAnsi" w:hAnsiTheme="minorHAnsi" w:cstheme="majorHAnsi"/>
          <w:bCs/>
        </w:rPr>
        <w:t xml:space="preserve">Hydrate </w:t>
      </w:r>
      <w:r w:rsidR="00DD4FB7">
        <w:rPr>
          <w:rFonts w:asciiTheme="minorHAnsi" w:hAnsiTheme="minorHAnsi" w:cstheme="majorHAnsi"/>
          <w:bCs/>
        </w:rPr>
        <w:t>it</w:t>
      </w:r>
      <w:r w:rsidRPr="00C10367">
        <w:rPr>
          <w:rFonts w:asciiTheme="minorHAnsi" w:hAnsiTheme="minorHAnsi" w:cstheme="majorHAnsi"/>
          <w:bCs/>
        </w:rPr>
        <w:t xml:space="preserve"> in water for 5 </w:t>
      </w:r>
      <w:r w:rsidR="008E30F7" w:rsidRPr="00C10367">
        <w:rPr>
          <w:rFonts w:asciiTheme="minorHAnsi" w:hAnsiTheme="minorHAnsi" w:cstheme="majorHAnsi"/>
          <w:bCs/>
        </w:rPr>
        <w:t>min</w:t>
      </w:r>
      <w:r w:rsidRPr="00C10367">
        <w:rPr>
          <w:rFonts w:asciiTheme="minorHAnsi" w:hAnsiTheme="minorHAnsi" w:cstheme="majorHAnsi"/>
          <w:bCs/>
        </w:rPr>
        <w:t>.</w:t>
      </w:r>
      <w:r w:rsidR="006853C2" w:rsidRPr="00C10367">
        <w:rPr>
          <w:rFonts w:asciiTheme="minorHAnsi" w:hAnsiTheme="minorHAnsi" w:cstheme="majorHAnsi"/>
          <w:bCs/>
        </w:rPr>
        <w:t xml:space="preserve"> </w:t>
      </w:r>
      <w:r w:rsidRPr="00C10367">
        <w:rPr>
          <w:rFonts w:asciiTheme="minorHAnsi" w:hAnsiTheme="minorHAnsi" w:cstheme="majorHAnsi"/>
          <w:bCs/>
        </w:rPr>
        <w:t xml:space="preserve">Place the PVDF membrane in </w:t>
      </w:r>
      <w:r w:rsidR="00DD4FB7">
        <w:rPr>
          <w:rFonts w:asciiTheme="minorHAnsi" w:hAnsiTheme="minorHAnsi" w:cstheme="majorHAnsi"/>
          <w:bCs/>
        </w:rPr>
        <w:t>the w</w:t>
      </w:r>
      <w:r w:rsidRPr="00C10367">
        <w:rPr>
          <w:rFonts w:asciiTheme="minorHAnsi" w:hAnsiTheme="minorHAnsi" w:cstheme="majorHAnsi"/>
          <w:bCs/>
        </w:rPr>
        <w:t>estern transfer buffer until ready to use.</w:t>
      </w:r>
    </w:p>
    <w:p w14:paraId="5512B116" w14:textId="02360C86"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324770B3" w14:textId="00CAB8A2"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the gel holder cassette in a glass baking tray filled partially with </w:t>
      </w:r>
      <w:r w:rsidR="00DD4FB7">
        <w:rPr>
          <w:rFonts w:asciiTheme="minorHAnsi" w:hAnsiTheme="minorHAnsi" w:cstheme="majorHAnsi"/>
          <w:bCs/>
        </w:rPr>
        <w:t>w</w:t>
      </w:r>
      <w:r w:rsidRPr="00C10367">
        <w:rPr>
          <w:rFonts w:asciiTheme="minorHAnsi" w:hAnsiTheme="minorHAnsi" w:cstheme="majorHAnsi"/>
          <w:bCs/>
        </w:rPr>
        <w:t>estern transfer buffer, with the black side at the bottom.</w:t>
      </w:r>
    </w:p>
    <w:p w14:paraId="4373DA43" w14:textId="140D4024"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7EFCE9EC" w14:textId="65C70058"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a foam pad soaked with </w:t>
      </w:r>
      <w:r w:rsidR="00DD4FB7">
        <w:rPr>
          <w:rFonts w:asciiTheme="minorHAnsi" w:hAnsiTheme="minorHAnsi" w:cstheme="majorHAnsi"/>
          <w:bCs/>
        </w:rPr>
        <w:t>w</w:t>
      </w:r>
      <w:r w:rsidRPr="00C10367">
        <w:rPr>
          <w:rFonts w:asciiTheme="minorHAnsi" w:hAnsiTheme="minorHAnsi" w:cstheme="majorHAnsi"/>
          <w:bCs/>
        </w:rPr>
        <w:t>estern transfer buffer against the black side of the gel holder cassette.</w:t>
      </w:r>
    </w:p>
    <w:p w14:paraId="1C68157B" w14:textId="0E3B7CF9"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599C76F1" w14:textId="6EC1A326"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Wet a piece of </w:t>
      </w:r>
      <w:r w:rsidR="00480FA4" w:rsidRPr="00C10367">
        <w:rPr>
          <w:rFonts w:asciiTheme="minorHAnsi" w:hAnsiTheme="minorHAnsi" w:cstheme="majorHAnsi"/>
          <w:bCs/>
        </w:rPr>
        <w:t xml:space="preserve">filter </w:t>
      </w:r>
      <w:r w:rsidRPr="00C10367">
        <w:rPr>
          <w:rFonts w:asciiTheme="minorHAnsi" w:hAnsiTheme="minorHAnsi" w:cstheme="majorHAnsi"/>
          <w:bCs/>
        </w:rPr>
        <w:t xml:space="preserve">paper in </w:t>
      </w:r>
      <w:r w:rsidR="00DD4FB7">
        <w:rPr>
          <w:rFonts w:asciiTheme="minorHAnsi" w:hAnsiTheme="minorHAnsi" w:cstheme="majorHAnsi"/>
          <w:bCs/>
        </w:rPr>
        <w:t>w</w:t>
      </w:r>
      <w:r w:rsidRPr="00C10367">
        <w:rPr>
          <w:rFonts w:asciiTheme="minorHAnsi" w:hAnsiTheme="minorHAnsi" w:cstheme="majorHAnsi"/>
          <w:bCs/>
        </w:rPr>
        <w:t xml:space="preserve">estern transfer buffer and place </w:t>
      </w:r>
      <w:r w:rsidR="00DD4FB7">
        <w:rPr>
          <w:rFonts w:asciiTheme="minorHAnsi" w:hAnsiTheme="minorHAnsi" w:cstheme="majorHAnsi"/>
          <w:bCs/>
        </w:rPr>
        <w:t xml:space="preserve">it </w:t>
      </w:r>
      <w:r w:rsidRPr="00C10367">
        <w:rPr>
          <w:rFonts w:asciiTheme="minorHAnsi" w:hAnsiTheme="minorHAnsi" w:cstheme="majorHAnsi"/>
          <w:bCs/>
        </w:rPr>
        <w:t>on top of the foam pad.</w:t>
      </w:r>
      <w:r w:rsidR="006853C2" w:rsidRPr="00C10367">
        <w:rPr>
          <w:rFonts w:asciiTheme="minorHAnsi" w:hAnsiTheme="minorHAnsi" w:cstheme="majorHAnsi"/>
          <w:bCs/>
        </w:rPr>
        <w:t xml:space="preserve"> </w:t>
      </w:r>
      <w:r w:rsidRPr="00C10367">
        <w:rPr>
          <w:rFonts w:asciiTheme="minorHAnsi" w:hAnsiTheme="minorHAnsi" w:cstheme="majorHAnsi"/>
          <w:bCs/>
        </w:rPr>
        <w:t xml:space="preserve">Place the resolving gel on top of the </w:t>
      </w:r>
      <w:r w:rsidR="00480FA4" w:rsidRPr="00C10367">
        <w:rPr>
          <w:rFonts w:asciiTheme="minorHAnsi" w:hAnsiTheme="minorHAnsi" w:cstheme="majorHAnsi"/>
          <w:bCs/>
        </w:rPr>
        <w:t xml:space="preserve">filter </w:t>
      </w:r>
      <w:r w:rsidRPr="00C10367">
        <w:rPr>
          <w:rFonts w:asciiTheme="minorHAnsi" w:hAnsiTheme="minorHAnsi" w:cstheme="majorHAnsi"/>
          <w:bCs/>
        </w:rPr>
        <w:t>paper.</w:t>
      </w:r>
    </w:p>
    <w:p w14:paraId="4581F624" w14:textId="4D7EB8E5" w:rsidR="00C232DC" w:rsidRDefault="00C232DC" w:rsidP="00C232DC">
      <w:pPr>
        <w:pStyle w:val="ListParagraph"/>
        <w:widowControl/>
        <w:autoSpaceDE/>
        <w:autoSpaceDN/>
        <w:adjustRightInd/>
        <w:spacing w:before="100" w:beforeAutospacing="1" w:after="100" w:afterAutospacing="1"/>
        <w:ind w:left="0"/>
        <w:rPr>
          <w:rFonts w:asciiTheme="minorHAnsi" w:hAnsiTheme="minorHAnsi" w:cstheme="majorHAnsi"/>
          <w:bCs/>
        </w:rPr>
      </w:pPr>
    </w:p>
    <w:p w14:paraId="615B46BC" w14:textId="159CE9D6" w:rsidR="00C232DC" w:rsidRPr="00C10367" w:rsidRDefault="00C232DC" w:rsidP="00C232DC">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NOTE: Place the resolving gel in the correct loading orientation to be transferred to the PVDF membrane.</w:t>
      </w:r>
    </w:p>
    <w:p w14:paraId="05B58EF7" w14:textId="77777777" w:rsidR="00C232DC" w:rsidRPr="00C10367" w:rsidRDefault="00C232DC" w:rsidP="00C232DC">
      <w:pPr>
        <w:pStyle w:val="ListParagraph"/>
        <w:widowControl/>
        <w:autoSpaceDE/>
        <w:autoSpaceDN/>
        <w:adjustRightInd/>
        <w:spacing w:before="100" w:beforeAutospacing="1" w:after="100" w:afterAutospacing="1"/>
        <w:ind w:left="0"/>
        <w:rPr>
          <w:rFonts w:asciiTheme="minorHAnsi" w:hAnsiTheme="minorHAnsi" w:cstheme="majorHAnsi"/>
          <w:bCs/>
        </w:rPr>
      </w:pPr>
    </w:p>
    <w:p w14:paraId="17A5A4C9" w14:textId="07F038C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Place one PVDF transfer membrane on top of the resolving gel.</w:t>
      </w:r>
      <w:r w:rsidR="006853C2" w:rsidRPr="00C10367">
        <w:rPr>
          <w:rFonts w:asciiTheme="minorHAnsi" w:hAnsiTheme="minorHAnsi" w:cstheme="majorHAnsi"/>
          <w:bCs/>
        </w:rPr>
        <w:t xml:space="preserve"> </w:t>
      </w:r>
      <w:r w:rsidRPr="00C10367">
        <w:rPr>
          <w:rFonts w:asciiTheme="minorHAnsi" w:hAnsiTheme="minorHAnsi" w:cstheme="majorHAnsi"/>
          <w:bCs/>
        </w:rPr>
        <w:t xml:space="preserve">Wet a piece of </w:t>
      </w:r>
      <w:r w:rsidR="00480FA4" w:rsidRPr="00C10367">
        <w:rPr>
          <w:rFonts w:asciiTheme="minorHAnsi" w:hAnsiTheme="minorHAnsi" w:cstheme="majorHAnsi"/>
          <w:bCs/>
        </w:rPr>
        <w:t xml:space="preserve">filter </w:t>
      </w:r>
      <w:r w:rsidRPr="00C10367">
        <w:rPr>
          <w:rFonts w:asciiTheme="minorHAnsi" w:hAnsiTheme="minorHAnsi" w:cstheme="majorHAnsi"/>
          <w:bCs/>
        </w:rPr>
        <w:t xml:space="preserve">paper with </w:t>
      </w:r>
      <w:r w:rsidR="00DD4FB7">
        <w:rPr>
          <w:rFonts w:asciiTheme="minorHAnsi" w:hAnsiTheme="minorHAnsi" w:cstheme="majorHAnsi"/>
          <w:bCs/>
        </w:rPr>
        <w:t>w</w:t>
      </w:r>
      <w:r w:rsidRPr="00C10367">
        <w:rPr>
          <w:rFonts w:asciiTheme="minorHAnsi" w:hAnsiTheme="minorHAnsi" w:cstheme="majorHAnsi"/>
          <w:bCs/>
        </w:rPr>
        <w:t xml:space="preserve">estern transfer buffer and place </w:t>
      </w:r>
      <w:r w:rsidR="00DD4FB7">
        <w:rPr>
          <w:rFonts w:asciiTheme="minorHAnsi" w:hAnsiTheme="minorHAnsi" w:cstheme="majorHAnsi"/>
          <w:bCs/>
        </w:rPr>
        <w:t xml:space="preserve">it </w:t>
      </w:r>
      <w:r w:rsidRPr="00C10367">
        <w:rPr>
          <w:rFonts w:asciiTheme="minorHAnsi" w:hAnsiTheme="minorHAnsi" w:cstheme="majorHAnsi"/>
          <w:bCs/>
        </w:rPr>
        <w:t>on top of the PVDF transfer membrane.</w:t>
      </w:r>
    </w:p>
    <w:p w14:paraId="1511DEE3" w14:textId="1B629B16"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498D5659" w14:textId="4C22384E"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another foam pad soaked with </w:t>
      </w:r>
      <w:r w:rsidR="00DD4FB7">
        <w:rPr>
          <w:rFonts w:asciiTheme="minorHAnsi" w:hAnsiTheme="minorHAnsi" w:cstheme="majorHAnsi"/>
          <w:bCs/>
        </w:rPr>
        <w:t>w</w:t>
      </w:r>
      <w:r w:rsidRPr="00C10367">
        <w:rPr>
          <w:rFonts w:asciiTheme="minorHAnsi" w:hAnsiTheme="minorHAnsi" w:cstheme="majorHAnsi"/>
          <w:bCs/>
        </w:rPr>
        <w:t xml:space="preserve">estern transfer buffer on top of the </w:t>
      </w:r>
      <w:r w:rsidR="00480FA4" w:rsidRPr="00C10367">
        <w:rPr>
          <w:rFonts w:asciiTheme="minorHAnsi" w:hAnsiTheme="minorHAnsi" w:cstheme="majorHAnsi"/>
          <w:bCs/>
        </w:rPr>
        <w:t xml:space="preserve">filter </w:t>
      </w:r>
      <w:r w:rsidRPr="00C10367">
        <w:rPr>
          <w:rFonts w:asciiTheme="minorHAnsi" w:hAnsiTheme="minorHAnsi" w:cstheme="majorHAnsi"/>
          <w:bCs/>
        </w:rPr>
        <w:t>paper.</w:t>
      </w:r>
      <w:r w:rsidR="006853C2" w:rsidRPr="00C10367">
        <w:rPr>
          <w:rFonts w:asciiTheme="minorHAnsi" w:hAnsiTheme="minorHAnsi" w:cstheme="majorHAnsi"/>
          <w:bCs/>
        </w:rPr>
        <w:t xml:space="preserve"> </w:t>
      </w:r>
      <w:r w:rsidRPr="00C10367">
        <w:rPr>
          <w:rFonts w:asciiTheme="minorHAnsi" w:hAnsiTheme="minorHAnsi" w:cstheme="majorHAnsi"/>
          <w:bCs/>
        </w:rPr>
        <w:t>Carefully fold the white side of the gel holder cassette on top of the soaked foam pad. Lock the cassette tightly.</w:t>
      </w:r>
    </w:p>
    <w:p w14:paraId="019A1BA5" w14:textId="66787EBF"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4A3BA72C" w14:textId="005C7A6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the gel holder cassette into the transfer apparatus electrode assembly. Repeat steps </w:t>
      </w:r>
      <w:r w:rsidR="00130AE9">
        <w:rPr>
          <w:rFonts w:asciiTheme="minorHAnsi" w:hAnsiTheme="minorHAnsi" w:cstheme="majorHAnsi"/>
          <w:bCs/>
        </w:rPr>
        <w:t>7.3.4</w:t>
      </w:r>
      <w:r w:rsidR="00DD4FB7">
        <w:rPr>
          <w:rFonts w:asciiTheme="minorHAnsi" w:hAnsiTheme="minorHAnsi" w:cstheme="majorHAnsi"/>
          <w:bCs/>
        </w:rPr>
        <w:t>–</w:t>
      </w:r>
      <w:r w:rsidRPr="00C10367">
        <w:rPr>
          <w:rFonts w:asciiTheme="minorHAnsi" w:hAnsiTheme="minorHAnsi" w:cstheme="majorHAnsi"/>
          <w:bCs/>
        </w:rPr>
        <w:t>7</w:t>
      </w:r>
      <w:r w:rsidR="00130AE9">
        <w:rPr>
          <w:rFonts w:asciiTheme="minorHAnsi" w:hAnsiTheme="minorHAnsi" w:cstheme="majorHAnsi"/>
          <w:bCs/>
        </w:rPr>
        <w:t>.3.8</w:t>
      </w:r>
      <w:r w:rsidRPr="00C10367">
        <w:rPr>
          <w:rFonts w:asciiTheme="minorHAnsi" w:hAnsiTheme="minorHAnsi" w:cstheme="majorHAnsi"/>
          <w:bCs/>
        </w:rPr>
        <w:t xml:space="preserve"> for each remaining resolving gel.</w:t>
      </w:r>
    </w:p>
    <w:p w14:paraId="7A9EFC66" w14:textId="13F6DDF6"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40C3B5FD" w14:textId="09F196B5"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Fill the transfer apparatus tank with </w:t>
      </w:r>
      <w:r w:rsidR="00DD4FB7">
        <w:rPr>
          <w:rFonts w:asciiTheme="minorHAnsi" w:hAnsiTheme="minorHAnsi" w:cstheme="majorHAnsi"/>
          <w:bCs/>
        </w:rPr>
        <w:t>w</w:t>
      </w:r>
      <w:r w:rsidRPr="00C10367">
        <w:rPr>
          <w:rFonts w:asciiTheme="minorHAnsi" w:hAnsiTheme="minorHAnsi" w:cstheme="majorHAnsi"/>
          <w:bCs/>
        </w:rPr>
        <w:t>estern transfer buffer.</w:t>
      </w:r>
      <w:r w:rsidR="006853C2" w:rsidRPr="00C10367">
        <w:rPr>
          <w:rFonts w:asciiTheme="minorHAnsi" w:hAnsiTheme="minorHAnsi" w:cstheme="majorHAnsi"/>
          <w:bCs/>
        </w:rPr>
        <w:t xml:space="preserve"> </w:t>
      </w:r>
      <w:r w:rsidRPr="00C10367">
        <w:rPr>
          <w:rFonts w:asciiTheme="minorHAnsi" w:hAnsiTheme="minorHAnsi" w:cstheme="majorHAnsi"/>
          <w:bCs/>
        </w:rPr>
        <w:t>Place a stirring rod into the apparatus tank.</w:t>
      </w:r>
    </w:p>
    <w:p w14:paraId="578A7897" w14:textId="3DE4FEFB"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0D2D42B7" w14:textId="5C4F748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Place the apparatus tank on top of a stir plate. Adjust the stir setting to 5</w:t>
      </w:r>
      <w:r w:rsidR="00DD4FB7">
        <w:rPr>
          <w:rFonts w:asciiTheme="minorHAnsi" w:hAnsiTheme="minorHAnsi" w:cstheme="majorHAnsi"/>
          <w:bCs/>
        </w:rPr>
        <w:t>–</w:t>
      </w:r>
      <w:r w:rsidRPr="00C10367">
        <w:rPr>
          <w:rFonts w:asciiTheme="minorHAnsi" w:hAnsiTheme="minorHAnsi" w:cstheme="majorHAnsi"/>
          <w:bCs/>
        </w:rPr>
        <w:t>6, making sure that the stir bar is not stuck or hitting the gel holder cassettes.</w:t>
      </w:r>
    </w:p>
    <w:p w14:paraId="01A2BF65" w14:textId="068B6D8C"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3BDDFFBC" w14:textId="4019C8B9" w:rsidR="00E81B3E" w:rsidRPr="00C10367" w:rsidRDefault="00E81B3E" w:rsidP="00130AE9">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lastRenderedPageBreak/>
        <w:t xml:space="preserve">Connect the gel transfer apparatus to a power source and transfer the gel at 100 </w:t>
      </w:r>
      <w:r w:rsidR="00DD4FB7">
        <w:rPr>
          <w:rFonts w:asciiTheme="minorHAnsi" w:hAnsiTheme="minorHAnsi" w:cstheme="majorHAnsi"/>
          <w:bCs/>
        </w:rPr>
        <w:t>V</w:t>
      </w:r>
      <w:r w:rsidRPr="00C10367">
        <w:rPr>
          <w:rFonts w:asciiTheme="minorHAnsi" w:hAnsiTheme="minorHAnsi" w:cstheme="majorHAnsi"/>
          <w:bCs/>
        </w:rPr>
        <w:t xml:space="preserve"> for </w:t>
      </w:r>
      <w:r w:rsidR="00DD4FB7">
        <w:rPr>
          <w:rFonts w:asciiTheme="minorHAnsi" w:hAnsiTheme="minorHAnsi" w:cstheme="majorHAnsi"/>
          <w:bCs/>
        </w:rPr>
        <w:t>1</w:t>
      </w:r>
      <w:r w:rsidRPr="00C10367">
        <w:rPr>
          <w:rFonts w:asciiTheme="minorHAnsi" w:hAnsiTheme="minorHAnsi" w:cstheme="majorHAnsi"/>
          <w:bCs/>
        </w:rPr>
        <w:t xml:space="preserve"> h at 4 </w:t>
      </w:r>
      <w:r w:rsidR="00DD4FB7">
        <w:rPr>
          <w:rFonts w:asciiTheme="minorHAnsi" w:hAnsiTheme="minorHAnsi" w:cstheme="majorHAnsi"/>
          <w:bCs/>
        </w:rPr>
        <w:t>°</w:t>
      </w:r>
      <w:r w:rsidRPr="00C10367">
        <w:rPr>
          <w:rFonts w:asciiTheme="minorHAnsi" w:hAnsiTheme="minorHAnsi" w:cstheme="majorHAnsi"/>
          <w:bCs/>
        </w:rPr>
        <w:t>C.</w:t>
      </w:r>
    </w:p>
    <w:p w14:paraId="4EA89282" w14:textId="77777777" w:rsidR="00E81B3E" w:rsidRPr="00C10367" w:rsidRDefault="00E81B3E" w:rsidP="00C10367">
      <w:pPr>
        <w:pStyle w:val="ListParagraph"/>
        <w:spacing w:before="100" w:beforeAutospacing="1" w:after="100" w:afterAutospacing="1"/>
        <w:ind w:left="1080"/>
        <w:rPr>
          <w:rFonts w:asciiTheme="minorHAnsi" w:hAnsiTheme="minorHAnsi" w:cstheme="majorHAnsi"/>
          <w:bCs/>
        </w:rPr>
      </w:pPr>
    </w:p>
    <w:p w14:paraId="340967E8" w14:textId="77777777" w:rsidR="00E81B3E" w:rsidRPr="00C10367" w:rsidRDefault="00E81B3E" w:rsidP="00C10367">
      <w:pPr>
        <w:pStyle w:val="ListParagraph"/>
        <w:widowControl/>
        <w:numPr>
          <w:ilvl w:val="0"/>
          <w:numId w:val="39"/>
        </w:numPr>
        <w:autoSpaceDE/>
        <w:autoSpaceDN/>
        <w:adjustRightInd/>
        <w:rPr>
          <w:rFonts w:asciiTheme="minorHAnsi" w:hAnsiTheme="minorHAnsi" w:cstheme="majorHAnsi"/>
          <w:b/>
        </w:rPr>
      </w:pPr>
      <w:r w:rsidRPr="00C10367">
        <w:rPr>
          <w:rFonts w:asciiTheme="minorHAnsi" w:hAnsiTheme="minorHAnsi" w:cstheme="majorHAnsi"/>
          <w:b/>
        </w:rPr>
        <w:t>Immunoblotting</w:t>
      </w:r>
    </w:p>
    <w:p w14:paraId="29E2DE2C" w14:textId="77777777" w:rsidR="00CC6129" w:rsidRPr="00C10367" w:rsidRDefault="00CC6129" w:rsidP="00C10367">
      <w:pPr>
        <w:pStyle w:val="ListParagraph"/>
        <w:widowControl/>
        <w:autoSpaceDE/>
        <w:autoSpaceDN/>
        <w:adjustRightInd/>
        <w:ind w:left="0"/>
        <w:rPr>
          <w:rFonts w:asciiTheme="minorHAnsi" w:hAnsiTheme="minorHAnsi" w:cstheme="majorHAnsi"/>
          <w:b/>
        </w:rPr>
      </w:pPr>
    </w:p>
    <w:p w14:paraId="736258A1" w14:textId="49AB6A2F" w:rsidR="00F36E13"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Remove the gel holder cassette and place the black side down against a clean glass baking tray.</w:t>
      </w:r>
      <w:r w:rsidR="006853C2" w:rsidRPr="00C10367">
        <w:rPr>
          <w:rFonts w:asciiTheme="minorHAnsi" w:hAnsiTheme="minorHAnsi" w:cstheme="majorHAnsi"/>
        </w:rPr>
        <w:t xml:space="preserve"> </w:t>
      </w:r>
      <w:r w:rsidRPr="00C10367">
        <w:rPr>
          <w:rFonts w:asciiTheme="minorHAnsi" w:hAnsiTheme="minorHAnsi" w:cstheme="majorHAnsi"/>
        </w:rPr>
        <w:t xml:space="preserve">Open the cassette and carefully discard the foam pad and </w:t>
      </w:r>
      <w:r w:rsidR="00480FA4" w:rsidRPr="00C10367">
        <w:rPr>
          <w:rFonts w:asciiTheme="minorHAnsi" w:hAnsiTheme="minorHAnsi" w:cstheme="majorHAnsi"/>
        </w:rPr>
        <w:t xml:space="preserve">filter </w:t>
      </w:r>
      <w:r w:rsidRPr="00C10367">
        <w:rPr>
          <w:rFonts w:asciiTheme="minorHAnsi" w:hAnsiTheme="minorHAnsi" w:cstheme="majorHAnsi"/>
        </w:rPr>
        <w:t xml:space="preserve">paper. Mark a corner of the PVDF membrane to identify the correct loading orientation. </w:t>
      </w:r>
      <w:r w:rsidRPr="00C10367">
        <w:rPr>
          <w:rFonts w:asciiTheme="minorHAnsi" w:hAnsiTheme="minorHAnsi" w:cstheme="majorHAnsi"/>
          <w:bCs/>
        </w:rPr>
        <w:t>Keep the membrane wet.</w:t>
      </w:r>
    </w:p>
    <w:p w14:paraId="0FE5DFBB"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8D156DB" w14:textId="42633293" w:rsidR="00E81B3E" w:rsidRPr="00C10367" w:rsidRDefault="008E30F7"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 xml:space="preserve">NOTE: </w:t>
      </w:r>
      <w:r w:rsidR="00E81B3E" w:rsidRPr="00C10367">
        <w:rPr>
          <w:rFonts w:asciiTheme="minorHAnsi" w:hAnsiTheme="minorHAnsi" w:cstheme="majorHAnsi"/>
          <w:bCs/>
        </w:rPr>
        <w:t>The PVDF membrane can be air</w:t>
      </w:r>
      <w:r w:rsidR="00DD4FB7">
        <w:rPr>
          <w:rFonts w:asciiTheme="minorHAnsi" w:hAnsiTheme="minorHAnsi" w:cstheme="majorHAnsi"/>
          <w:bCs/>
        </w:rPr>
        <w:t>-</w:t>
      </w:r>
      <w:r w:rsidR="00E81B3E" w:rsidRPr="00C10367">
        <w:rPr>
          <w:rFonts w:asciiTheme="minorHAnsi" w:hAnsiTheme="minorHAnsi" w:cstheme="majorHAnsi"/>
          <w:bCs/>
        </w:rPr>
        <w:t xml:space="preserve">dried and stored in a clean, sealed container. Rehydrate the membrane by repeating steps </w:t>
      </w:r>
      <w:r w:rsidR="00130AE9">
        <w:rPr>
          <w:rFonts w:asciiTheme="minorHAnsi" w:hAnsiTheme="minorHAnsi" w:cstheme="majorHAnsi"/>
          <w:bCs/>
        </w:rPr>
        <w:t>7.3.2.</w:t>
      </w:r>
      <w:r w:rsidR="00E81B3E" w:rsidRPr="00C10367">
        <w:rPr>
          <w:rFonts w:asciiTheme="minorHAnsi" w:hAnsiTheme="minorHAnsi" w:cstheme="majorHAnsi"/>
          <w:bCs/>
        </w:rPr>
        <w:t xml:space="preserve"> </w:t>
      </w:r>
    </w:p>
    <w:p w14:paraId="62574399"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1FE081E" w14:textId="5340B568"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the membrane in 100 mL </w:t>
      </w:r>
      <w:r w:rsidR="00DD4FB7">
        <w:rPr>
          <w:rFonts w:asciiTheme="minorHAnsi" w:hAnsiTheme="minorHAnsi" w:cstheme="majorHAnsi"/>
          <w:bCs/>
        </w:rPr>
        <w:t xml:space="preserve">of </w:t>
      </w:r>
      <w:r w:rsidRPr="00C10367">
        <w:rPr>
          <w:rFonts w:asciiTheme="minorHAnsi" w:hAnsiTheme="minorHAnsi" w:cstheme="majorHAnsi"/>
          <w:bCs/>
        </w:rPr>
        <w:t xml:space="preserve">blocking solution </w:t>
      </w:r>
      <w:r w:rsidRPr="00C10367">
        <w:rPr>
          <w:rFonts w:asciiTheme="minorHAnsi" w:hAnsiTheme="minorHAnsi" w:cstheme="majorHAnsi"/>
        </w:rPr>
        <w:t>(5% milk, 1</w:t>
      </w:r>
      <w:r w:rsidR="00DD4FB7">
        <w:rPr>
          <w:rFonts w:asciiTheme="minorHAnsi" w:hAnsiTheme="minorHAnsi" w:cstheme="majorHAnsi"/>
        </w:rPr>
        <w:t>x</w:t>
      </w:r>
      <w:r w:rsidRPr="00C10367">
        <w:rPr>
          <w:rFonts w:asciiTheme="minorHAnsi" w:hAnsiTheme="minorHAnsi" w:cstheme="majorHAnsi"/>
        </w:rPr>
        <w:t xml:space="preserve"> TBS</w:t>
      </w:r>
      <w:r w:rsidR="00DD4FB7">
        <w:rPr>
          <w:rFonts w:asciiTheme="minorHAnsi" w:hAnsiTheme="minorHAnsi" w:cstheme="majorHAnsi"/>
        </w:rPr>
        <w:t>,</w:t>
      </w:r>
      <w:r w:rsidRPr="00C10367">
        <w:rPr>
          <w:rFonts w:asciiTheme="minorHAnsi" w:hAnsiTheme="minorHAnsi" w:cstheme="majorHAnsi"/>
        </w:rPr>
        <w:t xml:space="preserve"> and 0.1% Tween 20). Block the membrane by gentle rocking at room temperature </w:t>
      </w:r>
      <w:r w:rsidR="00480FA4" w:rsidRPr="00C10367">
        <w:rPr>
          <w:rFonts w:asciiTheme="minorHAnsi" w:hAnsiTheme="minorHAnsi" w:cstheme="majorHAnsi"/>
        </w:rPr>
        <w:t>(18</w:t>
      </w:r>
      <w:r w:rsidR="00DD4FB7">
        <w:rPr>
          <w:rFonts w:asciiTheme="minorHAnsi" w:hAnsiTheme="minorHAnsi" w:cstheme="majorHAnsi"/>
        </w:rPr>
        <w:t>–</w:t>
      </w:r>
      <w:r w:rsidR="00480FA4" w:rsidRPr="00C10367">
        <w:rPr>
          <w:rFonts w:asciiTheme="minorHAnsi" w:hAnsiTheme="minorHAnsi" w:cstheme="majorHAnsi"/>
        </w:rPr>
        <w:t xml:space="preserve">20 </w:t>
      </w:r>
      <w:r w:rsidR="00DD4FB7">
        <w:rPr>
          <w:rFonts w:asciiTheme="minorHAnsi" w:hAnsiTheme="minorHAnsi" w:cstheme="majorHAnsi"/>
        </w:rPr>
        <w:t>°</w:t>
      </w:r>
      <w:r w:rsidR="00480FA4" w:rsidRPr="00C10367">
        <w:rPr>
          <w:rFonts w:asciiTheme="minorHAnsi" w:hAnsiTheme="minorHAnsi" w:cstheme="majorHAnsi"/>
        </w:rPr>
        <w:t xml:space="preserve">C) </w:t>
      </w:r>
      <w:r w:rsidRPr="00C10367">
        <w:rPr>
          <w:rFonts w:asciiTheme="minorHAnsi" w:hAnsiTheme="minorHAnsi" w:cstheme="majorHAnsi"/>
        </w:rPr>
        <w:t xml:space="preserve">for </w:t>
      </w:r>
      <w:r w:rsidR="00DD4FB7">
        <w:rPr>
          <w:rFonts w:asciiTheme="minorHAnsi" w:hAnsiTheme="minorHAnsi" w:cstheme="majorHAnsi"/>
        </w:rPr>
        <w:t>1</w:t>
      </w:r>
      <w:r w:rsidRPr="00C10367">
        <w:rPr>
          <w:rFonts w:asciiTheme="minorHAnsi" w:hAnsiTheme="minorHAnsi" w:cstheme="majorHAnsi"/>
        </w:rPr>
        <w:t xml:space="preserve"> h.</w:t>
      </w:r>
    </w:p>
    <w:p w14:paraId="6BE3815A"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960B323" w14:textId="747C2AD9"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Cut across the membrane above the 25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protein marker.</w:t>
      </w:r>
      <w:r w:rsidR="006853C2" w:rsidRPr="00C10367">
        <w:rPr>
          <w:rFonts w:asciiTheme="minorHAnsi" w:hAnsiTheme="minorHAnsi" w:cstheme="majorHAnsi"/>
          <w:bCs/>
        </w:rPr>
        <w:t xml:space="preserve"> </w:t>
      </w:r>
      <w:r w:rsidRPr="00C10367">
        <w:rPr>
          <w:rFonts w:asciiTheme="minorHAnsi" w:hAnsiTheme="minorHAnsi" w:cstheme="majorHAnsi"/>
          <w:bCs/>
        </w:rPr>
        <w:t xml:space="preserve">Place the top portion of the membrane, containing protein bands larger than 25 </w:t>
      </w:r>
      <w:proofErr w:type="spellStart"/>
      <w:r w:rsidRPr="00C10367">
        <w:rPr>
          <w:rFonts w:asciiTheme="minorHAnsi" w:hAnsiTheme="minorHAnsi" w:cstheme="majorHAnsi"/>
          <w:bCs/>
        </w:rPr>
        <w:t>kDa</w:t>
      </w:r>
      <w:proofErr w:type="spellEnd"/>
      <w:r w:rsidRPr="00C10367">
        <w:rPr>
          <w:rFonts w:asciiTheme="minorHAnsi" w:hAnsiTheme="minorHAnsi" w:cstheme="majorHAnsi"/>
          <w:bCs/>
        </w:rPr>
        <w:t xml:space="preserve">, in blocking solution containing </w:t>
      </w:r>
      <w:r w:rsidRPr="00C10367">
        <w:rPr>
          <w:rFonts w:asciiTheme="minorHAnsi" w:hAnsiTheme="minorHAnsi" w:cstheme="majorHAnsi"/>
        </w:rPr>
        <w:t>B23 mouse monoclonal IgG</w:t>
      </w:r>
      <w:r w:rsidRPr="00C10367">
        <w:rPr>
          <w:rFonts w:asciiTheme="minorHAnsi" w:hAnsiTheme="minorHAnsi" w:cstheme="majorHAnsi"/>
          <w:vertAlign w:val="subscript"/>
        </w:rPr>
        <w:t>1</w:t>
      </w:r>
      <w:r w:rsidRPr="00C10367">
        <w:rPr>
          <w:rFonts w:asciiTheme="minorHAnsi" w:hAnsiTheme="minorHAnsi" w:cstheme="majorHAnsi"/>
        </w:rPr>
        <w:t xml:space="preserve"> (1:500</w:t>
      </w:r>
      <w:r w:rsidR="00797BBE" w:rsidRPr="00C10367">
        <w:rPr>
          <w:rFonts w:asciiTheme="minorHAnsi" w:hAnsiTheme="minorHAnsi" w:cstheme="majorHAnsi"/>
        </w:rPr>
        <w:t xml:space="preserve"> dilution</w:t>
      </w:r>
      <w:r w:rsidRPr="00C10367">
        <w:rPr>
          <w:rFonts w:asciiTheme="minorHAnsi" w:hAnsiTheme="minorHAnsi" w:cstheme="majorHAnsi"/>
        </w:rPr>
        <w:t xml:space="preserve">). Block overnight, rocking at 4 </w:t>
      </w:r>
      <w:r w:rsidR="00C20B2C">
        <w:rPr>
          <w:rFonts w:asciiTheme="minorHAnsi" w:hAnsiTheme="minorHAnsi" w:cstheme="majorHAnsi"/>
        </w:rPr>
        <w:t>°</w:t>
      </w:r>
      <w:r w:rsidRPr="00C10367">
        <w:rPr>
          <w:rFonts w:asciiTheme="minorHAnsi" w:hAnsiTheme="minorHAnsi" w:cstheme="majorHAnsi"/>
        </w:rPr>
        <w:t>C.</w:t>
      </w:r>
    </w:p>
    <w:p w14:paraId="4988F004"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DC4EDBA" w14:textId="2BB226F7"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Place the bottom portion of the membrane, containing protein bands smaller than 25 </w:t>
      </w:r>
      <w:proofErr w:type="spellStart"/>
      <w:r w:rsidRPr="00C10367">
        <w:rPr>
          <w:rFonts w:asciiTheme="minorHAnsi" w:hAnsiTheme="minorHAnsi" w:cstheme="majorHAnsi"/>
        </w:rPr>
        <w:t>kDa</w:t>
      </w:r>
      <w:proofErr w:type="spellEnd"/>
      <w:r w:rsidRPr="00C10367">
        <w:rPr>
          <w:rFonts w:asciiTheme="minorHAnsi" w:hAnsiTheme="minorHAnsi" w:cstheme="majorHAnsi"/>
        </w:rPr>
        <w:t>, in blocking solution containing M2 mouse monoclonal IgG</w:t>
      </w:r>
      <w:r w:rsidRPr="00C10367">
        <w:rPr>
          <w:rFonts w:asciiTheme="minorHAnsi" w:hAnsiTheme="minorHAnsi" w:cstheme="majorHAnsi"/>
          <w:vertAlign w:val="subscript"/>
        </w:rPr>
        <w:t>1</w:t>
      </w:r>
      <w:r w:rsidRPr="00C10367">
        <w:rPr>
          <w:rFonts w:asciiTheme="minorHAnsi" w:hAnsiTheme="minorHAnsi" w:cstheme="majorHAnsi"/>
        </w:rPr>
        <w:t xml:space="preserve"> (1:1</w:t>
      </w:r>
      <w:r w:rsidR="00C20B2C">
        <w:rPr>
          <w:rFonts w:asciiTheme="minorHAnsi" w:hAnsiTheme="minorHAnsi" w:cstheme="majorHAnsi"/>
        </w:rPr>
        <w:t>,</w:t>
      </w:r>
      <w:r w:rsidRPr="00C10367">
        <w:rPr>
          <w:rFonts w:asciiTheme="minorHAnsi" w:hAnsiTheme="minorHAnsi" w:cstheme="majorHAnsi"/>
        </w:rPr>
        <w:t>000</w:t>
      </w:r>
      <w:r w:rsidR="00797BBE" w:rsidRPr="00C10367">
        <w:rPr>
          <w:rFonts w:asciiTheme="minorHAnsi" w:hAnsiTheme="minorHAnsi" w:cstheme="majorHAnsi"/>
        </w:rPr>
        <w:t xml:space="preserve"> dilution</w:t>
      </w:r>
      <w:r w:rsidR="00863373" w:rsidRPr="00C10367">
        <w:rPr>
          <w:rFonts w:asciiTheme="minorHAnsi" w:hAnsiTheme="minorHAnsi" w:cstheme="majorHAnsi"/>
        </w:rPr>
        <w:t xml:space="preserve">, see </w:t>
      </w:r>
      <w:r w:rsidR="00C20B2C">
        <w:rPr>
          <w:rFonts w:asciiTheme="minorHAnsi" w:hAnsiTheme="minorHAnsi" w:cstheme="majorHAnsi"/>
        </w:rPr>
        <w:t xml:space="preserve">the </w:t>
      </w:r>
      <w:r w:rsidR="00C20B2C" w:rsidRPr="00130AE9">
        <w:rPr>
          <w:rFonts w:asciiTheme="minorHAnsi" w:hAnsiTheme="minorHAnsi" w:cstheme="majorHAnsi"/>
          <w:b/>
        </w:rPr>
        <w:t>T</w:t>
      </w:r>
      <w:r w:rsidR="00863373" w:rsidRPr="00130AE9">
        <w:rPr>
          <w:rFonts w:asciiTheme="minorHAnsi" w:hAnsiTheme="minorHAnsi" w:cstheme="majorHAnsi"/>
          <w:b/>
        </w:rPr>
        <w:t xml:space="preserve">able of </w:t>
      </w:r>
      <w:r w:rsidR="00C20B2C">
        <w:rPr>
          <w:rFonts w:asciiTheme="minorHAnsi" w:hAnsiTheme="minorHAnsi" w:cstheme="majorHAnsi"/>
          <w:b/>
        </w:rPr>
        <w:t>M</w:t>
      </w:r>
      <w:r w:rsidR="00863373" w:rsidRPr="00130AE9">
        <w:rPr>
          <w:rFonts w:asciiTheme="minorHAnsi" w:hAnsiTheme="minorHAnsi" w:cstheme="majorHAnsi"/>
          <w:b/>
        </w:rPr>
        <w:t>aterials</w:t>
      </w:r>
      <w:r w:rsidRPr="00C10367">
        <w:rPr>
          <w:rFonts w:asciiTheme="minorHAnsi" w:hAnsiTheme="minorHAnsi" w:cstheme="majorHAnsi"/>
        </w:rPr>
        <w:t xml:space="preserve">). Block overnight, rocking at 4 </w:t>
      </w:r>
      <w:r w:rsidR="00C20B2C">
        <w:rPr>
          <w:rFonts w:asciiTheme="minorHAnsi" w:hAnsiTheme="minorHAnsi" w:cstheme="majorHAnsi"/>
        </w:rPr>
        <w:t>°</w:t>
      </w:r>
      <w:r w:rsidRPr="00C10367">
        <w:rPr>
          <w:rFonts w:asciiTheme="minorHAnsi" w:hAnsiTheme="minorHAnsi" w:cstheme="majorHAnsi"/>
        </w:rPr>
        <w:t>C.</w:t>
      </w:r>
    </w:p>
    <w:p w14:paraId="299F0EF3"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6E0D242" w14:textId="6B730365"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Wash the membrane 3x for 10 </w:t>
      </w:r>
      <w:r w:rsidR="008E30F7" w:rsidRPr="00C10367">
        <w:rPr>
          <w:rFonts w:asciiTheme="minorHAnsi" w:hAnsiTheme="minorHAnsi" w:cstheme="majorHAnsi"/>
        </w:rPr>
        <w:t>min</w:t>
      </w:r>
      <w:r w:rsidRPr="00C10367">
        <w:rPr>
          <w:rFonts w:asciiTheme="minorHAnsi" w:hAnsiTheme="minorHAnsi" w:cstheme="majorHAnsi"/>
        </w:rPr>
        <w:t xml:space="preserve"> in 25 mL of </w:t>
      </w:r>
      <w:r w:rsidR="00C20B2C">
        <w:rPr>
          <w:rFonts w:asciiTheme="minorHAnsi" w:hAnsiTheme="minorHAnsi" w:cstheme="majorHAnsi"/>
        </w:rPr>
        <w:t>w</w:t>
      </w:r>
      <w:r w:rsidRPr="00C10367">
        <w:rPr>
          <w:rFonts w:asciiTheme="minorHAnsi" w:hAnsiTheme="minorHAnsi" w:cstheme="majorHAnsi"/>
        </w:rPr>
        <w:t>estern wash solution (1x TBS, 0.1% Tween</w:t>
      </w:r>
      <w:r w:rsidR="00DD4FB7">
        <w:rPr>
          <w:rFonts w:asciiTheme="minorHAnsi" w:hAnsiTheme="minorHAnsi" w:cstheme="majorHAnsi"/>
        </w:rPr>
        <w:t xml:space="preserve"> </w:t>
      </w:r>
      <w:r w:rsidRPr="00C10367">
        <w:rPr>
          <w:rFonts w:asciiTheme="minorHAnsi" w:hAnsiTheme="minorHAnsi" w:cstheme="majorHAnsi"/>
        </w:rPr>
        <w:t>20) on a rocking platform.</w:t>
      </w:r>
    </w:p>
    <w:p w14:paraId="26BD280E"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447B7289" w14:textId="3F29F498"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Incubate the membranes in goat-anti-mouse IgG</w:t>
      </w:r>
      <w:r w:rsidRPr="00C10367">
        <w:rPr>
          <w:rFonts w:asciiTheme="minorHAnsi" w:hAnsiTheme="minorHAnsi" w:cstheme="majorHAnsi"/>
          <w:vertAlign w:val="subscript"/>
        </w:rPr>
        <w:t>1</w:t>
      </w:r>
      <w:r w:rsidRPr="00C10367">
        <w:rPr>
          <w:rFonts w:asciiTheme="minorHAnsi" w:hAnsiTheme="minorHAnsi" w:cstheme="majorHAnsi"/>
        </w:rPr>
        <w:t>-HRP (1:5</w:t>
      </w:r>
      <w:r w:rsidR="00C20B2C">
        <w:rPr>
          <w:rFonts w:asciiTheme="minorHAnsi" w:hAnsiTheme="minorHAnsi" w:cstheme="majorHAnsi"/>
        </w:rPr>
        <w:t>,</w:t>
      </w:r>
      <w:r w:rsidRPr="00C10367">
        <w:rPr>
          <w:rFonts w:asciiTheme="minorHAnsi" w:hAnsiTheme="minorHAnsi" w:cstheme="majorHAnsi"/>
        </w:rPr>
        <w:t>000</w:t>
      </w:r>
      <w:r w:rsidR="00797BBE" w:rsidRPr="00C10367">
        <w:rPr>
          <w:rFonts w:asciiTheme="minorHAnsi" w:hAnsiTheme="minorHAnsi" w:cstheme="majorHAnsi"/>
        </w:rPr>
        <w:t xml:space="preserve"> dilution</w:t>
      </w:r>
      <w:r w:rsidRPr="00C10367">
        <w:rPr>
          <w:rFonts w:asciiTheme="minorHAnsi" w:hAnsiTheme="minorHAnsi" w:cstheme="majorHAnsi"/>
        </w:rPr>
        <w:t xml:space="preserve">) diluted in blocking solution for </w:t>
      </w:r>
      <w:r w:rsidR="00C20B2C">
        <w:rPr>
          <w:rFonts w:asciiTheme="minorHAnsi" w:hAnsiTheme="minorHAnsi" w:cstheme="majorHAnsi"/>
        </w:rPr>
        <w:t>1</w:t>
      </w:r>
      <w:r w:rsidRPr="00C10367">
        <w:rPr>
          <w:rFonts w:asciiTheme="minorHAnsi" w:hAnsiTheme="minorHAnsi" w:cstheme="majorHAnsi"/>
        </w:rPr>
        <w:t xml:space="preserve"> h at room temperature.</w:t>
      </w:r>
      <w:r w:rsidR="006853C2" w:rsidRPr="00C10367">
        <w:rPr>
          <w:rFonts w:asciiTheme="minorHAnsi" w:hAnsiTheme="minorHAnsi" w:cstheme="majorHAnsi"/>
        </w:rPr>
        <w:t xml:space="preserve"> </w:t>
      </w:r>
      <w:r w:rsidRPr="00C10367">
        <w:rPr>
          <w:rFonts w:asciiTheme="minorHAnsi" w:hAnsiTheme="minorHAnsi" w:cstheme="majorHAnsi"/>
        </w:rPr>
        <w:t>Wash the membrane 3</w:t>
      </w:r>
      <w:r w:rsidR="00C20B2C">
        <w:rPr>
          <w:rFonts w:asciiTheme="minorHAnsi" w:hAnsiTheme="minorHAnsi" w:cstheme="majorHAnsi"/>
        </w:rPr>
        <w:t>x</w:t>
      </w:r>
      <w:r w:rsidRPr="00C10367">
        <w:rPr>
          <w:rFonts w:asciiTheme="minorHAnsi" w:hAnsiTheme="minorHAnsi" w:cstheme="majorHAnsi"/>
        </w:rPr>
        <w:t xml:space="preserve"> for 10 </w:t>
      </w:r>
      <w:r w:rsidR="008E30F7" w:rsidRPr="00C10367">
        <w:rPr>
          <w:rFonts w:asciiTheme="minorHAnsi" w:hAnsiTheme="minorHAnsi" w:cstheme="majorHAnsi"/>
        </w:rPr>
        <w:t>min</w:t>
      </w:r>
      <w:r w:rsidRPr="00C10367">
        <w:rPr>
          <w:rFonts w:asciiTheme="minorHAnsi" w:hAnsiTheme="minorHAnsi" w:cstheme="majorHAnsi"/>
        </w:rPr>
        <w:t xml:space="preserve"> in 25 mL of </w:t>
      </w:r>
      <w:r w:rsidR="00C20B2C">
        <w:rPr>
          <w:rFonts w:asciiTheme="minorHAnsi" w:hAnsiTheme="minorHAnsi" w:cstheme="majorHAnsi"/>
        </w:rPr>
        <w:t>w</w:t>
      </w:r>
      <w:r w:rsidRPr="00C10367">
        <w:rPr>
          <w:rFonts w:asciiTheme="minorHAnsi" w:hAnsiTheme="minorHAnsi" w:cstheme="majorHAnsi"/>
        </w:rPr>
        <w:t>estern wash solution on a rocking platform.</w:t>
      </w:r>
    </w:p>
    <w:p w14:paraId="58259F1E"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EE6A6AE" w14:textId="08F19B39"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Prepare </w:t>
      </w:r>
      <w:r w:rsidR="00130AE9">
        <w:rPr>
          <w:rFonts w:asciiTheme="minorHAnsi" w:hAnsiTheme="minorHAnsi" w:cstheme="majorHAnsi"/>
        </w:rPr>
        <w:t>chemiluminescence</w:t>
      </w:r>
      <w:r w:rsidRPr="00C10367">
        <w:rPr>
          <w:rFonts w:asciiTheme="minorHAnsi" w:hAnsiTheme="minorHAnsi" w:cstheme="majorHAnsi"/>
        </w:rPr>
        <w:t xml:space="preserve"> </w:t>
      </w:r>
      <w:r w:rsidR="00C20B2C">
        <w:rPr>
          <w:rFonts w:asciiTheme="minorHAnsi" w:hAnsiTheme="minorHAnsi" w:cstheme="majorHAnsi"/>
        </w:rPr>
        <w:t>w</w:t>
      </w:r>
      <w:r w:rsidRPr="00C10367">
        <w:rPr>
          <w:rFonts w:asciiTheme="minorHAnsi" w:hAnsiTheme="minorHAnsi" w:cstheme="majorHAnsi"/>
        </w:rPr>
        <w:t>estern blotting substrate</w:t>
      </w:r>
      <w:r w:rsidR="006853C2" w:rsidRPr="00C10367">
        <w:rPr>
          <w:rFonts w:asciiTheme="minorHAnsi" w:hAnsiTheme="minorHAnsi" w:cstheme="majorHAnsi"/>
        </w:rPr>
        <w:t xml:space="preserve">. </w:t>
      </w:r>
      <w:r w:rsidRPr="00C10367">
        <w:rPr>
          <w:rFonts w:asciiTheme="minorHAnsi" w:hAnsiTheme="minorHAnsi" w:cstheme="majorHAnsi"/>
        </w:rPr>
        <w:t>Use a p1000 micropipette to add the substrate to the membrane.</w:t>
      </w:r>
    </w:p>
    <w:p w14:paraId="70F12BE8"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9206430" w14:textId="0824394B"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Develop each membrane in </w:t>
      </w:r>
      <w:r w:rsidR="00130AE9">
        <w:rPr>
          <w:rFonts w:asciiTheme="minorHAnsi" w:hAnsiTheme="minorHAnsi" w:cstheme="majorHAnsi"/>
        </w:rPr>
        <w:t>chemiluminescence</w:t>
      </w:r>
      <w:r w:rsidRPr="00C10367">
        <w:rPr>
          <w:rFonts w:asciiTheme="minorHAnsi" w:hAnsiTheme="minorHAnsi" w:cstheme="majorHAnsi"/>
        </w:rPr>
        <w:t xml:space="preserve"> </w:t>
      </w:r>
      <w:r w:rsidR="00C20B2C">
        <w:rPr>
          <w:rFonts w:asciiTheme="minorHAnsi" w:hAnsiTheme="minorHAnsi" w:cstheme="majorHAnsi"/>
        </w:rPr>
        <w:t>w</w:t>
      </w:r>
      <w:r w:rsidRPr="00C10367">
        <w:rPr>
          <w:rFonts w:asciiTheme="minorHAnsi" w:hAnsiTheme="minorHAnsi" w:cstheme="majorHAnsi"/>
        </w:rPr>
        <w:t xml:space="preserve">estern blotting substrate for </w:t>
      </w:r>
      <w:r w:rsidR="00C20B2C">
        <w:rPr>
          <w:rFonts w:asciiTheme="minorHAnsi" w:hAnsiTheme="minorHAnsi" w:cstheme="majorHAnsi"/>
        </w:rPr>
        <w:t>5</w:t>
      </w:r>
      <w:r w:rsidRPr="00C10367">
        <w:rPr>
          <w:rFonts w:asciiTheme="minorHAnsi" w:hAnsiTheme="minorHAnsi" w:cstheme="majorHAnsi"/>
        </w:rPr>
        <w:t xml:space="preserve"> </w:t>
      </w:r>
      <w:r w:rsidR="008E30F7" w:rsidRPr="00C10367">
        <w:rPr>
          <w:rFonts w:asciiTheme="minorHAnsi" w:hAnsiTheme="minorHAnsi" w:cstheme="majorHAnsi"/>
        </w:rPr>
        <w:t>min</w:t>
      </w:r>
      <w:r w:rsidRPr="00C10367">
        <w:rPr>
          <w:rFonts w:asciiTheme="minorHAnsi" w:hAnsiTheme="minorHAnsi" w:cstheme="majorHAnsi"/>
        </w:rPr>
        <w:t>.</w:t>
      </w:r>
      <w:r w:rsidR="00B7734C" w:rsidRPr="00C10367">
        <w:rPr>
          <w:rFonts w:asciiTheme="minorHAnsi" w:hAnsiTheme="minorHAnsi" w:cstheme="majorHAnsi"/>
        </w:rPr>
        <w:t xml:space="preserve"> </w:t>
      </w:r>
      <w:r w:rsidRPr="00C10367">
        <w:rPr>
          <w:rFonts w:asciiTheme="minorHAnsi" w:hAnsiTheme="minorHAnsi" w:cstheme="majorHAnsi"/>
        </w:rPr>
        <w:t xml:space="preserve">Remove the membrane from the substrate. Absorb excess substrate using a </w:t>
      </w:r>
      <w:r w:rsidR="00084406" w:rsidRPr="00C10367">
        <w:rPr>
          <w:rFonts w:asciiTheme="minorHAnsi" w:hAnsiTheme="minorHAnsi" w:cstheme="majorHAnsi"/>
        </w:rPr>
        <w:t xml:space="preserve">delicate task wiper (see </w:t>
      </w:r>
      <w:r w:rsidR="00C20B2C">
        <w:rPr>
          <w:rFonts w:asciiTheme="minorHAnsi" w:hAnsiTheme="minorHAnsi" w:cstheme="majorHAnsi"/>
        </w:rPr>
        <w:t xml:space="preserve">the </w:t>
      </w:r>
      <w:r w:rsidR="00C20B2C" w:rsidRPr="00130AE9">
        <w:rPr>
          <w:rFonts w:asciiTheme="minorHAnsi" w:hAnsiTheme="minorHAnsi" w:cstheme="majorHAnsi"/>
          <w:b/>
        </w:rPr>
        <w:t>T</w:t>
      </w:r>
      <w:r w:rsidR="00084406" w:rsidRPr="00130AE9">
        <w:rPr>
          <w:rFonts w:asciiTheme="minorHAnsi" w:hAnsiTheme="minorHAnsi" w:cstheme="majorHAnsi"/>
          <w:b/>
        </w:rPr>
        <w:t xml:space="preserve">able of </w:t>
      </w:r>
      <w:r w:rsidR="00C20B2C">
        <w:rPr>
          <w:rFonts w:asciiTheme="minorHAnsi" w:hAnsiTheme="minorHAnsi" w:cstheme="majorHAnsi"/>
          <w:b/>
        </w:rPr>
        <w:t>M</w:t>
      </w:r>
      <w:r w:rsidR="00084406" w:rsidRPr="00130AE9">
        <w:rPr>
          <w:rFonts w:asciiTheme="minorHAnsi" w:hAnsiTheme="minorHAnsi" w:cstheme="majorHAnsi"/>
          <w:b/>
        </w:rPr>
        <w:t>aterials</w:t>
      </w:r>
      <w:r w:rsidR="00084406" w:rsidRPr="00C10367">
        <w:rPr>
          <w:rFonts w:asciiTheme="minorHAnsi" w:hAnsiTheme="minorHAnsi" w:cstheme="majorHAnsi"/>
        </w:rPr>
        <w:t>).</w:t>
      </w:r>
    </w:p>
    <w:p w14:paraId="6E301603"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95ED0FE" w14:textId="6524B701"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Place the membrane into a clean shee</w:t>
      </w:r>
      <w:r w:rsidR="00130AE9">
        <w:rPr>
          <w:rFonts w:asciiTheme="minorHAnsi" w:hAnsiTheme="minorHAnsi" w:cstheme="majorHAnsi"/>
        </w:rPr>
        <w:t>t</w:t>
      </w:r>
      <w:r w:rsidRPr="00C10367">
        <w:rPr>
          <w:rFonts w:asciiTheme="minorHAnsi" w:hAnsiTheme="minorHAnsi" w:cstheme="majorHAnsi"/>
        </w:rPr>
        <w:t xml:space="preserve"> protector taped to the inside of a cassette.</w:t>
      </w:r>
      <w:r w:rsidR="00B7734C" w:rsidRPr="00C10367">
        <w:rPr>
          <w:rFonts w:asciiTheme="minorHAnsi" w:hAnsiTheme="minorHAnsi" w:cstheme="majorHAnsi"/>
          <w:bCs/>
        </w:rPr>
        <w:t xml:space="preserve"> </w:t>
      </w:r>
      <w:r w:rsidRPr="00C10367">
        <w:rPr>
          <w:rFonts w:asciiTheme="minorHAnsi" w:hAnsiTheme="minorHAnsi" w:cstheme="majorHAnsi"/>
          <w:bCs/>
        </w:rPr>
        <w:t xml:space="preserve">Take the cassette into a dark room and place one sheet of </w:t>
      </w:r>
      <w:r w:rsidRPr="00C10367">
        <w:rPr>
          <w:rFonts w:asciiTheme="minorHAnsi" w:hAnsiTheme="minorHAnsi" w:cstheme="majorHAnsi"/>
        </w:rPr>
        <w:t>film</w:t>
      </w:r>
      <w:r w:rsidR="00797BBE" w:rsidRPr="00C10367">
        <w:rPr>
          <w:rFonts w:asciiTheme="minorHAnsi" w:hAnsiTheme="minorHAnsi" w:cstheme="majorHAnsi"/>
        </w:rPr>
        <w:t xml:space="preserve"> </w:t>
      </w:r>
      <w:r w:rsidRPr="00C10367">
        <w:rPr>
          <w:rFonts w:asciiTheme="minorHAnsi" w:hAnsiTheme="minorHAnsi" w:cstheme="majorHAnsi"/>
        </w:rPr>
        <w:t>into the cassette. Lock the cassette in place and incubate for 5</w:t>
      </w:r>
      <w:r w:rsidR="00C20B2C">
        <w:rPr>
          <w:rFonts w:asciiTheme="minorHAnsi" w:hAnsiTheme="minorHAnsi" w:cstheme="majorHAnsi"/>
        </w:rPr>
        <w:t>–</w:t>
      </w:r>
      <w:r w:rsidRPr="00C10367">
        <w:rPr>
          <w:rFonts w:asciiTheme="minorHAnsi" w:hAnsiTheme="minorHAnsi" w:cstheme="majorHAnsi"/>
        </w:rPr>
        <w:t xml:space="preserve">15 </w:t>
      </w:r>
      <w:r w:rsidR="008E30F7" w:rsidRPr="00C10367">
        <w:rPr>
          <w:rFonts w:asciiTheme="minorHAnsi" w:hAnsiTheme="minorHAnsi" w:cstheme="majorHAnsi"/>
        </w:rPr>
        <w:t>min</w:t>
      </w:r>
      <w:r w:rsidRPr="00C10367">
        <w:rPr>
          <w:rFonts w:asciiTheme="minorHAnsi" w:hAnsiTheme="minorHAnsi" w:cstheme="majorHAnsi"/>
        </w:rPr>
        <w:t>.</w:t>
      </w:r>
      <w:r w:rsidR="00B7734C" w:rsidRPr="00C10367">
        <w:rPr>
          <w:rFonts w:asciiTheme="minorHAnsi" w:hAnsiTheme="minorHAnsi" w:cstheme="majorHAnsi"/>
        </w:rPr>
        <w:t xml:space="preserve"> </w:t>
      </w:r>
      <w:r w:rsidRPr="00C10367">
        <w:rPr>
          <w:rFonts w:asciiTheme="minorHAnsi" w:hAnsiTheme="minorHAnsi" w:cstheme="majorHAnsi"/>
        </w:rPr>
        <w:t>Remove the film from the cassette and develop</w:t>
      </w:r>
      <w:r w:rsidR="00C20B2C">
        <w:rPr>
          <w:rFonts w:asciiTheme="minorHAnsi" w:hAnsiTheme="minorHAnsi" w:cstheme="majorHAnsi"/>
        </w:rPr>
        <w:t xml:space="preserve"> it</w:t>
      </w:r>
      <w:r w:rsidRPr="00C10367">
        <w:rPr>
          <w:rFonts w:asciiTheme="minorHAnsi" w:hAnsiTheme="minorHAnsi" w:cstheme="majorHAnsi"/>
        </w:rPr>
        <w:t>.</w:t>
      </w:r>
    </w:p>
    <w:p w14:paraId="258490E5" w14:textId="77777777" w:rsidR="00E81B3E" w:rsidRPr="00C10367" w:rsidRDefault="00E81B3E" w:rsidP="00C10367">
      <w:pPr>
        <w:pStyle w:val="ListParagraph"/>
        <w:spacing w:before="100" w:beforeAutospacing="1" w:after="100" w:afterAutospacing="1"/>
        <w:ind w:left="0"/>
        <w:rPr>
          <w:rFonts w:asciiTheme="minorHAnsi" w:hAnsiTheme="minorHAnsi" w:cstheme="majorHAnsi"/>
          <w:bCs/>
        </w:rPr>
      </w:pPr>
    </w:p>
    <w:p w14:paraId="69B754E4" w14:textId="1B3B1639" w:rsidR="00E81B3E" w:rsidRPr="00C10367" w:rsidRDefault="005D1EBC" w:rsidP="00C10367">
      <w:pPr>
        <w:pStyle w:val="ListParagraph"/>
        <w:widowControl/>
        <w:numPr>
          <w:ilvl w:val="0"/>
          <w:numId w:val="39"/>
        </w:numPr>
        <w:autoSpaceDE/>
        <w:autoSpaceDN/>
        <w:adjustRightInd/>
        <w:rPr>
          <w:rFonts w:asciiTheme="minorHAnsi" w:hAnsiTheme="minorHAnsi" w:cstheme="majorHAnsi"/>
          <w:b/>
          <w:highlight w:val="yellow"/>
        </w:rPr>
      </w:pPr>
      <w:r w:rsidRPr="00C10367">
        <w:rPr>
          <w:rFonts w:asciiTheme="minorHAnsi" w:hAnsiTheme="minorHAnsi" w:cstheme="majorHAnsi"/>
          <w:b/>
          <w:color w:val="000000" w:themeColor="text1"/>
          <w:highlight w:val="yellow"/>
        </w:rPr>
        <w:t>Coomassie</w:t>
      </w:r>
      <w:r w:rsidR="00E81B3E" w:rsidRPr="00C10367">
        <w:rPr>
          <w:rFonts w:asciiTheme="minorHAnsi" w:hAnsiTheme="minorHAnsi" w:cstheme="majorHAnsi"/>
          <w:b/>
          <w:color w:val="000000" w:themeColor="text1"/>
          <w:highlight w:val="yellow"/>
        </w:rPr>
        <w:t xml:space="preserve"> </w:t>
      </w:r>
      <w:r w:rsidR="002403F4">
        <w:rPr>
          <w:rFonts w:asciiTheme="minorHAnsi" w:hAnsiTheme="minorHAnsi" w:cstheme="majorHAnsi"/>
          <w:b/>
          <w:color w:val="000000" w:themeColor="text1"/>
          <w:highlight w:val="yellow"/>
        </w:rPr>
        <w:t>s</w:t>
      </w:r>
      <w:r w:rsidR="00E81B3E" w:rsidRPr="00C10367">
        <w:rPr>
          <w:rFonts w:asciiTheme="minorHAnsi" w:hAnsiTheme="minorHAnsi" w:cstheme="majorHAnsi"/>
          <w:b/>
          <w:color w:val="000000" w:themeColor="text1"/>
          <w:highlight w:val="yellow"/>
        </w:rPr>
        <w:t>taining</w:t>
      </w:r>
    </w:p>
    <w:p w14:paraId="0731D189" w14:textId="77777777" w:rsidR="00F36E13" w:rsidRPr="00C10367" w:rsidRDefault="00F36E13" w:rsidP="00C10367">
      <w:pPr>
        <w:pStyle w:val="ListParagraph"/>
        <w:widowControl/>
        <w:autoSpaceDE/>
        <w:autoSpaceDN/>
        <w:adjustRightInd/>
        <w:ind w:left="0"/>
        <w:rPr>
          <w:rFonts w:asciiTheme="minorHAnsi" w:hAnsiTheme="minorHAnsi" w:cstheme="majorHAnsi"/>
          <w:b/>
          <w:highlight w:val="yellow"/>
        </w:rPr>
      </w:pPr>
    </w:p>
    <w:p w14:paraId="5BB3F7C7" w14:textId="04F1F99E" w:rsidR="00A72DE1"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lastRenderedPageBreak/>
        <w:t xml:space="preserve">Disassemble the </w:t>
      </w:r>
      <w:r w:rsidR="00C20B2C">
        <w:rPr>
          <w:rFonts w:asciiTheme="minorHAnsi" w:hAnsiTheme="minorHAnsi" w:cstheme="majorHAnsi"/>
          <w:highlight w:val="yellow"/>
        </w:rPr>
        <w:t>w</w:t>
      </w:r>
      <w:r w:rsidRPr="00C10367">
        <w:rPr>
          <w:rFonts w:asciiTheme="minorHAnsi" w:hAnsiTheme="minorHAnsi" w:cstheme="majorHAnsi"/>
          <w:highlight w:val="yellow"/>
        </w:rPr>
        <w:t>estern gel apparatus. Slice and discard the stacking gel, leaving the resolving gel intact.</w:t>
      </w:r>
      <w:r w:rsidR="000B7E97" w:rsidRPr="00C10367">
        <w:rPr>
          <w:rFonts w:asciiTheme="minorHAnsi" w:hAnsiTheme="minorHAnsi" w:cstheme="majorHAnsi"/>
          <w:highlight w:val="yellow"/>
        </w:rPr>
        <w:t xml:space="preserve"> </w:t>
      </w:r>
      <w:r w:rsidRPr="00C10367">
        <w:rPr>
          <w:rFonts w:asciiTheme="minorHAnsi" w:hAnsiTheme="minorHAnsi" w:cstheme="majorHAnsi"/>
          <w:bCs/>
          <w:highlight w:val="yellow"/>
        </w:rPr>
        <w:t xml:space="preserve">Gently transfer the resolving gel to a clean tray filled with 25 mL </w:t>
      </w:r>
      <w:r w:rsidR="00C20B2C">
        <w:rPr>
          <w:rFonts w:asciiTheme="minorHAnsi" w:hAnsiTheme="minorHAnsi" w:cstheme="majorHAnsi"/>
          <w:bCs/>
          <w:highlight w:val="yellow"/>
        </w:rPr>
        <w:t xml:space="preserve">of </w:t>
      </w:r>
      <w:r w:rsidRPr="00C10367">
        <w:rPr>
          <w:rFonts w:asciiTheme="minorHAnsi" w:hAnsiTheme="minorHAnsi" w:cstheme="majorHAnsi"/>
          <w:bCs/>
          <w:highlight w:val="yellow"/>
        </w:rPr>
        <w:t>ultrapure water</w:t>
      </w:r>
      <w:r w:rsidR="00C027A0" w:rsidRPr="00C10367">
        <w:rPr>
          <w:rFonts w:asciiTheme="minorHAnsi" w:hAnsiTheme="minorHAnsi" w:cstheme="majorHAnsi"/>
          <w:bCs/>
          <w:highlight w:val="yellow"/>
        </w:rPr>
        <w:t xml:space="preserve">. </w:t>
      </w:r>
    </w:p>
    <w:p w14:paraId="0BCC21EE" w14:textId="77777777" w:rsidR="00A72DE1" w:rsidRPr="00C10367" w:rsidRDefault="00A72DE1"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259D53F" w14:textId="2DE0C83E" w:rsidR="00F36E13"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Incubate the gel on a rocking platform for 15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Use gentle rocking to prevent the resolving gel from breaking.</w:t>
      </w:r>
      <w:r w:rsidR="00A72DE1" w:rsidRPr="00C10367">
        <w:rPr>
          <w:rFonts w:asciiTheme="minorHAnsi" w:hAnsiTheme="minorHAnsi" w:cstheme="majorHAnsi"/>
          <w:highlight w:val="yellow"/>
        </w:rPr>
        <w:t xml:space="preserve"> </w:t>
      </w:r>
      <w:r w:rsidRPr="00C10367">
        <w:rPr>
          <w:rFonts w:asciiTheme="minorHAnsi" w:hAnsiTheme="minorHAnsi" w:cstheme="majorHAnsi"/>
          <w:highlight w:val="yellow"/>
        </w:rPr>
        <w:t>Discard the ultrapure water</w:t>
      </w:r>
      <w:r w:rsidR="00A72DE1" w:rsidRPr="00C10367">
        <w:rPr>
          <w:rFonts w:asciiTheme="minorHAnsi" w:hAnsiTheme="minorHAnsi" w:cstheme="majorHAnsi"/>
          <w:highlight w:val="yellow"/>
        </w:rPr>
        <w:t xml:space="preserve"> and r</w:t>
      </w:r>
      <w:r w:rsidRPr="00C10367">
        <w:rPr>
          <w:rFonts w:asciiTheme="minorHAnsi" w:hAnsiTheme="minorHAnsi" w:cstheme="majorHAnsi"/>
          <w:highlight w:val="yellow"/>
        </w:rPr>
        <w:t xml:space="preserve">epeat the washing step </w:t>
      </w:r>
      <w:r w:rsidR="00C20B2C">
        <w:rPr>
          <w:rFonts w:asciiTheme="minorHAnsi" w:hAnsiTheme="minorHAnsi" w:cstheme="majorHAnsi"/>
          <w:highlight w:val="yellow"/>
        </w:rPr>
        <w:t>2x</w:t>
      </w:r>
      <w:r w:rsidRPr="00C10367">
        <w:rPr>
          <w:rFonts w:asciiTheme="minorHAnsi" w:hAnsiTheme="minorHAnsi" w:cstheme="majorHAnsi"/>
          <w:highlight w:val="yellow"/>
        </w:rPr>
        <w:t xml:space="preserve"> more.</w:t>
      </w:r>
    </w:p>
    <w:p w14:paraId="68B19F4C"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2EB293FB" w14:textId="035C886C" w:rsidR="00E81B3E" w:rsidRPr="00C10367" w:rsidRDefault="004C62D4"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 xml:space="preserve">NOTE: </w:t>
      </w:r>
      <w:r w:rsidR="00E81B3E" w:rsidRPr="00C10367">
        <w:rPr>
          <w:rFonts w:asciiTheme="minorHAnsi" w:hAnsiTheme="minorHAnsi" w:cstheme="majorHAnsi"/>
          <w:bCs/>
        </w:rPr>
        <w:t xml:space="preserve">If SDS bubbles remain after </w:t>
      </w:r>
      <w:r w:rsidR="00C20B2C">
        <w:rPr>
          <w:rFonts w:asciiTheme="minorHAnsi" w:hAnsiTheme="minorHAnsi" w:cstheme="majorHAnsi"/>
          <w:bCs/>
        </w:rPr>
        <w:t xml:space="preserve">the </w:t>
      </w:r>
      <w:r w:rsidR="00E81B3E" w:rsidRPr="00C10367">
        <w:rPr>
          <w:rFonts w:asciiTheme="minorHAnsi" w:hAnsiTheme="minorHAnsi" w:cstheme="majorHAnsi"/>
          <w:bCs/>
        </w:rPr>
        <w:t>washing steps, the gel can be washed in ultrapure water overnight. Residual SDS can cause high background staining of the gel.</w:t>
      </w:r>
    </w:p>
    <w:p w14:paraId="3C0D73D8"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81BB3E0" w14:textId="2E41A66A"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Mix the </w:t>
      </w:r>
      <w:r w:rsidR="00C20B2C">
        <w:rPr>
          <w:rFonts w:asciiTheme="minorHAnsi" w:hAnsiTheme="minorHAnsi" w:cstheme="majorHAnsi"/>
          <w:bCs/>
          <w:highlight w:val="yellow"/>
        </w:rPr>
        <w:t>C</w:t>
      </w:r>
      <w:r w:rsidR="005D1EBC" w:rsidRPr="00C10367">
        <w:rPr>
          <w:rFonts w:asciiTheme="minorHAnsi" w:hAnsiTheme="minorHAnsi" w:cstheme="majorHAnsi"/>
          <w:bCs/>
          <w:highlight w:val="yellow"/>
        </w:rPr>
        <w:t>oomassie</w:t>
      </w:r>
      <w:r w:rsidRPr="00C10367">
        <w:rPr>
          <w:rFonts w:asciiTheme="minorHAnsi" w:hAnsiTheme="minorHAnsi" w:cstheme="majorHAnsi"/>
          <w:bCs/>
          <w:highlight w:val="yellow"/>
        </w:rPr>
        <w:t xml:space="preserve"> stain reagent by inverting the bottle</w:t>
      </w:r>
      <w:r w:rsidR="005D1EBC" w:rsidRPr="00C10367">
        <w:rPr>
          <w:rFonts w:asciiTheme="minorHAnsi" w:hAnsiTheme="minorHAnsi" w:cstheme="majorHAnsi"/>
          <w:bCs/>
          <w:highlight w:val="yellow"/>
        </w:rPr>
        <w:t xml:space="preserve"> </w:t>
      </w:r>
      <w:r w:rsidR="005D1EBC" w:rsidRPr="00C10367">
        <w:rPr>
          <w:rFonts w:asciiTheme="minorHAnsi" w:hAnsiTheme="minorHAnsi" w:cstheme="majorHAnsi"/>
          <w:bCs/>
        </w:rPr>
        <w:t xml:space="preserve">(see </w:t>
      </w:r>
      <w:r w:rsidR="00C20B2C">
        <w:rPr>
          <w:rFonts w:asciiTheme="minorHAnsi" w:hAnsiTheme="minorHAnsi" w:cstheme="majorHAnsi"/>
          <w:bCs/>
        </w:rPr>
        <w:t xml:space="preserve">the </w:t>
      </w:r>
      <w:r w:rsidR="00F3715F" w:rsidRPr="00C10367">
        <w:rPr>
          <w:rFonts w:asciiTheme="minorHAnsi" w:hAnsiTheme="minorHAnsi" w:cstheme="majorHAnsi"/>
          <w:b/>
          <w:bCs/>
        </w:rPr>
        <w:t>T</w:t>
      </w:r>
      <w:r w:rsidR="005D1EBC" w:rsidRPr="00C10367">
        <w:rPr>
          <w:rFonts w:asciiTheme="minorHAnsi" w:hAnsiTheme="minorHAnsi" w:cstheme="majorHAnsi"/>
          <w:b/>
          <w:bCs/>
        </w:rPr>
        <w:t xml:space="preserve">able of </w:t>
      </w:r>
      <w:r w:rsidR="00F3715F" w:rsidRPr="00C10367">
        <w:rPr>
          <w:rFonts w:asciiTheme="minorHAnsi" w:hAnsiTheme="minorHAnsi" w:cstheme="majorHAnsi"/>
          <w:b/>
          <w:bCs/>
        </w:rPr>
        <w:t>M</w:t>
      </w:r>
      <w:r w:rsidR="005D1EBC" w:rsidRPr="00C10367">
        <w:rPr>
          <w:rFonts w:asciiTheme="minorHAnsi" w:hAnsiTheme="minorHAnsi" w:cstheme="majorHAnsi"/>
          <w:b/>
          <w:bCs/>
        </w:rPr>
        <w:t>aterials</w:t>
      </w:r>
      <w:r w:rsidR="005D1EBC" w:rsidRPr="00C10367">
        <w:rPr>
          <w:rFonts w:asciiTheme="minorHAnsi" w:hAnsiTheme="minorHAnsi" w:cstheme="majorHAnsi"/>
          <w:bCs/>
        </w:rPr>
        <w:t>)</w:t>
      </w:r>
      <w:r w:rsidRPr="00C10367">
        <w:rPr>
          <w:rFonts w:asciiTheme="minorHAnsi" w:hAnsiTheme="minorHAnsi" w:cstheme="majorHAnsi"/>
          <w:bCs/>
        </w:rPr>
        <w:t>.</w:t>
      </w:r>
      <w:r w:rsidR="00B7734C" w:rsidRPr="00C10367">
        <w:rPr>
          <w:rFonts w:asciiTheme="minorHAnsi" w:hAnsiTheme="minorHAnsi" w:cstheme="majorHAnsi"/>
          <w:bCs/>
        </w:rPr>
        <w:t xml:space="preserve"> </w:t>
      </w:r>
      <w:r w:rsidRPr="00C10367">
        <w:rPr>
          <w:rFonts w:asciiTheme="minorHAnsi" w:hAnsiTheme="minorHAnsi" w:cstheme="majorHAnsi"/>
          <w:bCs/>
          <w:highlight w:val="yellow"/>
        </w:rPr>
        <w:t xml:space="preserve">Place 100 mL of </w:t>
      </w:r>
      <w:r w:rsidR="00C20B2C">
        <w:rPr>
          <w:rFonts w:asciiTheme="minorHAnsi" w:hAnsiTheme="minorHAnsi" w:cstheme="majorHAnsi"/>
          <w:bCs/>
          <w:highlight w:val="yellow"/>
        </w:rPr>
        <w:t>C</w:t>
      </w:r>
      <w:r w:rsidR="005D1EBC" w:rsidRPr="00C10367">
        <w:rPr>
          <w:rFonts w:asciiTheme="minorHAnsi" w:hAnsiTheme="minorHAnsi" w:cstheme="majorHAnsi"/>
          <w:bCs/>
          <w:highlight w:val="yellow"/>
        </w:rPr>
        <w:t>oomassie</w:t>
      </w:r>
      <w:r w:rsidRPr="00C10367">
        <w:rPr>
          <w:rFonts w:asciiTheme="minorHAnsi" w:hAnsiTheme="minorHAnsi" w:cstheme="majorHAnsi"/>
          <w:bCs/>
          <w:highlight w:val="yellow"/>
        </w:rPr>
        <w:t xml:space="preserve"> stain reagent to cover the resolving gel</w:t>
      </w:r>
      <w:r w:rsidR="00A72DE1" w:rsidRPr="00C10367">
        <w:rPr>
          <w:rFonts w:asciiTheme="minorHAnsi" w:hAnsiTheme="minorHAnsi" w:cstheme="majorHAnsi"/>
          <w:bCs/>
          <w:highlight w:val="yellow"/>
        </w:rPr>
        <w:t xml:space="preserve"> and i</w:t>
      </w:r>
      <w:r w:rsidRPr="00C10367">
        <w:rPr>
          <w:rFonts w:asciiTheme="minorHAnsi" w:hAnsiTheme="minorHAnsi" w:cstheme="majorHAnsi"/>
          <w:bCs/>
          <w:highlight w:val="yellow"/>
        </w:rPr>
        <w:t>ncubate the gel on a rocking platform for 1 h.</w:t>
      </w:r>
      <w:r w:rsidR="00A72DE1"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Discard the </w:t>
      </w:r>
      <w:r w:rsidR="00C20B2C">
        <w:rPr>
          <w:rFonts w:asciiTheme="minorHAnsi" w:hAnsiTheme="minorHAnsi" w:cstheme="majorHAnsi"/>
          <w:bCs/>
          <w:highlight w:val="yellow"/>
        </w:rPr>
        <w:t>C</w:t>
      </w:r>
      <w:r w:rsidR="005D1EBC" w:rsidRPr="00C10367">
        <w:rPr>
          <w:rFonts w:asciiTheme="minorHAnsi" w:hAnsiTheme="minorHAnsi" w:cstheme="majorHAnsi"/>
          <w:bCs/>
          <w:highlight w:val="yellow"/>
        </w:rPr>
        <w:t xml:space="preserve">oomassie </w:t>
      </w:r>
      <w:r w:rsidRPr="00C10367">
        <w:rPr>
          <w:rFonts w:asciiTheme="minorHAnsi" w:hAnsiTheme="minorHAnsi" w:cstheme="majorHAnsi"/>
          <w:bCs/>
          <w:highlight w:val="yellow"/>
        </w:rPr>
        <w:t>stain reagent</w:t>
      </w:r>
      <w:r w:rsidR="00A72DE1" w:rsidRPr="00C10367">
        <w:rPr>
          <w:rFonts w:asciiTheme="minorHAnsi" w:hAnsiTheme="minorHAnsi" w:cstheme="majorHAnsi"/>
          <w:bCs/>
          <w:highlight w:val="yellow"/>
        </w:rPr>
        <w:t xml:space="preserve"> and w</w:t>
      </w:r>
      <w:r w:rsidRPr="00C10367">
        <w:rPr>
          <w:rFonts w:asciiTheme="minorHAnsi" w:hAnsiTheme="minorHAnsi" w:cstheme="majorHAnsi"/>
          <w:bCs/>
          <w:highlight w:val="yellow"/>
        </w:rPr>
        <w:t xml:space="preserve">ash the gel in deionized water on a rocking platform for 15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w:t>
      </w:r>
    </w:p>
    <w:p w14:paraId="17FF7923"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79D0640D" w14:textId="0524E53E"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Discard the deionized water. Repeat the washing step </w:t>
      </w:r>
      <w:r w:rsidR="00C20B2C">
        <w:rPr>
          <w:rFonts w:asciiTheme="minorHAnsi" w:hAnsiTheme="minorHAnsi" w:cstheme="majorHAnsi"/>
          <w:bCs/>
          <w:highlight w:val="yellow"/>
        </w:rPr>
        <w:t>2x</w:t>
      </w:r>
      <w:r w:rsidRPr="00C10367">
        <w:rPr>
          <w:rFonts w:asciiTheme="minorHAnsi" w:hAnsiTheme="minorHAnsi" w:cstheme="majorHAnsi"/>
          <w:bCs/>
          <w:highlight w:val="yellow"/>
        </w:rPr>
        <w:t xml:space="preserve"> more. Continue to wash the gel until </w:t>
      </w:r>
      <w:r w:rsidR="00C20B2C">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desired resolution of protein bands </w:t>
      </w:r>
      <w:r w:rsidR="00C20B2C">
        <w:rPr>
          <w:rFonts w:asciiTheme="minorHAnsi" w:hAnsiTheme="minorHAnsi" w:cstheme="majorHAnsi"/>
          <w:bCs/>
          <w:highlight w:val="yellow"/>
        </w:rPr>
        <w:t>is</w:t>
      </w:r>
      <w:r w:rsidRPr="00C10367">
        <w:rPr>
          <w:rFonts w:asciiTheme="minorHAnsi" w:hAnsiTheme="minorHAnsi" w:cstheme="majorHAnsi"/>
          <w:bCs/>
          <w:highlight w:val="yellow"/>
        </w:rPr>
        <w:t xml:space="preserve"> observed.</w:t>
      </w:r>
    </w:p>
    <w:p w14:paraId="4A9B3218" w14:textId="77777777" w:rsidR="00E81B3E" w:rsidRPr="00C10367" w:rsidRDefault="00E81B3E" w:rsidP="00C10367">
      <w:pPr>
        <w:pStyle w:val="ListParagraph"/>
        <w:spacing w:before="100" w:beforeAutospacing="1" w:after="100" w:afterAutospacing="1"/>
        <w:ind w:left="0"/>
        <w:rPr>
          <w:rFonts w:asciiTheme="minorHAnsi" w:hAnsiTheme="minorHAnsi" w:cstheme="majorHAnsi"/>
          <w:bCs/>
        </w:rPr>
      </w:pPr>
    </w:p>
    <w:p w14:paraId="3EDDA7CC" w14:textId="737B2C00" w:rsidR="00E81B3E" w:rsidRPr="00C10367" w:rsidRDefault="00E81B3E" w:rsidP="00C10367">
      <w:pPr>
        <w:pStyle w:val="ListParagraph"/>
        <w:widowControl/>
        <w:numPr>
          <w:ilvl w:val="0"/>
          <w:numId w:val="39"/>
        </w:numPr>
        <w:autoSpaceDE/>
        <w:autoSpaceDN/>
        <w:adjustRightInd/>
        <w:rPr>
          <w:rFonts w:asciiTheme="minorHAnsi" w:hAnsiTheme="minorHAnsi" w:cstheme="majorHAnsi"/>
          <w:b/>
        </w:rPr>
      </w:pPr>
      <w:r w:rsidRPr="00C10367">
        <w:rPr>
          <w:rFonts w:asciiTheme="minorHAnsi" w:hAnsiTheme="minorHAnsi" w:cstheme="majorHAnsi"/>
          <w:b/>
          <w:color w:val="000000" w:themeColor="text1"/>
        </w:rPr>
        <w:t xml:space="preserve">Silver </w:t>
      </w:r>
      <w:r w:rsidR="002403F4">
        <w:rPr>
          <w:rFonts w:asciiTheme="minorHAnsi" w:hAnsiTheme="minorHAnsi" w:cstheme="majorHAnsi"/>
          <w:b/>
          <w:color w:val="000000" w:themeColor="text1"/>
        </w:rPr>
        <w:t>s</w:t>
      </w:r>
      <w:r w:rsidRPr="00C10367">
        <w:rPr>
          <w:rFonts w:asciiTheme="minorHAnsi" w:hAnsiTheme="minorHAnsi" w:cstheme="majorHAnsi"/>
          <w:b/>
          <w:color w:val="000000" w:themeColor="text1"/>
        </w:rPr>
        <w:t>taining</w:t>
      </w:r>
    </w:p>
    <w:p w14:paraId="2D32BBDF" w14:textId="77777777" w:rsidR="00B90FFE" w:rsidRPr="00C10367" w:rsidRDefault="00B90FFE" w:rsidP="00C10367">
      <w:pPr>
        <w:pStyle w:val="ListParagraph"/>
        <w:widowControl/>
        <w:autoSpaceDE/>
        <w:autoSpaceDN/>
        <w:adjustRightInd/>
        <w:ind w:left="0"/>
        <w:rPr>
          <w:rFonts w:asciiTheme="minorHAnsi" w:hAnsiTheme="minorHAnsi" w:cstheme="majorHAnsi"/>
          <w:b/>
        </w:rPr>
      </w:pPr>
    </w:p>
    <w:p w14:paraId="055D17C1" w14:textId="493EE866"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Disassemble the </w:t>
      </w:r>
      <w:r w:rsidR="00DF6D33">
        <w:rPr>
          <w:rFonts w:asciiTheme="minorHAnsi" w:hAnsiTheme="minorHAnsi" w:cstheme="majorHAnsi"/>
        </w:rPr>
        <w:t>w</w:t>
      </w:r>
      <w:r w:rsidRPr="00C10367">
        <w:rPr>
          <w:rFonts w:asciiTheme="minorHAnsi" w:hAnsiTheme="minorHAnsi" w:cstheme="majorHAnsi"/>
        </w:rPr>
        <w:t>estern gel apparatus. Slice and discard the stacking gel, leaving the resolving gel intact.</w:t>
      </w:r>
      <w:r w:rsidR="00B7734C" w:rsidRPr="00C10367">
        <w:rPr>
          <w:rFonts w:asciiTheme="minorHAnsi" w:hAnsiTheme="minorHAnsi" w:cstheme="majorHAnsi"/>
          <w:bCs/>
        </w:rPr>
        <w:t xml:space="preserve"> </w:t>
      </w:r>
      <w:r w:rsidRPr="00C10367">
        <w:rPr>
          <w:rFonts w:asciiTheme="minorHAnsi" w:hAnsiTheme="minorHAnsi" w:cstheme="majorHAnsi"/>
          <w:bCs/>
        </w:rPr>
        <w:t xml:space="preserve">Gently transfer the resolving gel to a clean tray filled with 25 mL </w:t>
      </w:r>
      <w:r w:rsidR="00DF6D33">
        <w:rPr>
          <w:rFonts w:asciiTheme="minorHAnsi" w:hAnsiTheme="minorHAnsi" w:cstheme="majorHAnsi"/>
          <w:bCs/>
        </w:rPr>
        <w:t xml:space="preserve">of </w:t>
      </w:r>
      <w:r w:rsidRPr="00C10367">
        <w:rPr>
          <w:rFonts w:asciiTheme="minorHAnsi" w:hAnsiTheme="minorHAnsi" w:cstheme="majorHAnsi"/>
          <w:bCs/>
        </w:rPr>
        <w:t>ultrapure water.</w:t>
      </w:r>
    </w:p>
    <w:p w14:paraId="4AB4CAE3"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3C97AAA2" w14:textId="2B39DAB9" w:rsidR="00B90FF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Incubate the gel on a rocking platform for 15 </w:t>
      </w:r>
      <w:r w:rsidR="008E30F7" w:rsidRPr="00C10367">
        <w:rPr>
          <w:rFonts w:asciiTheme="minorHAnsi" w:hAnsiTheme="minorHAnsi" w:cstheme="majorHAnsi"/>
          <w:bCs/>
        </w:rPr>
        <w:t>min</w:t>
      </w:r>
      <w:r w:rsidRPr="00C10367">
        <w:rPr>
          <w:rFonts w:asciiTheme="minorHAnsi" w:hAnsiTheme="minorHAnsi" w:cstheme="majorHAnsi"/>
          <w:bCs/>
        </w:rPr>
        <w:t>. Use gentle rocking to prevent the resolving gel from breaking.</w:t>
      </w:r>
      <w:r w:rsidR="00B7734C" w:rsidRPr="00C10367">
        <w:rPr>
          <w:rFonts w:asciiTheme="minorHAnsi" w:hAnsiTheme="minorHAnsi" w:cstheme="majorHAnsi"/>
          <w:bCs/>
        </w:rPr>
        <w:t xml:space="preserve"> </w:t>
      </w:r>
      <w:r w:rsidRPr="00C10367">
        <w:rPr>
          <w:rFonts w:asciiTheme="minorHAnsi" w:hAnsiTheme="minorHAnsi" w:cstheme="majorHAnsi"/>
          <w:bCs/>
        </w:rPr>
        <w:t>Discard the ultrapure water</w:t>
      </w:r>
      <w:r w:rsidR="000B7E97" w:rsidRPr="00C10367">
        <w:rPr>
          <w:rFonts w:asciiTheme="minorHAnsi" w:hAnsiTheme="minorHAnsi" w:cstheme="majorHAnsi"/>
          <w:bCs/>
        </w:rPr>
        <w:t xml:space="preserve"> and r</w:t>
      </w:r>
      <w:r w:rsidRPr="00C10367">
        <w:rPr>
          <w:rFonts w:asciiTheme="minorHAnsi" w:hAnsiTheme="minorHAnsi" w:cstheme="majorHAnsi"/>
          <w:bCs/>
        </w:rPr>
        <w:t xml:space="preserve">epeat the washing step </w:t>
      </w:r>
      <w:r w:rsidR="00DF6D33">
        <w:rPr>
          <w:rFonts w:asciiTheme="minorHAnsi" w:hAnsiTheme="minorHAnsi" w:cstheme="majorHAnsi"/>
          <w:bCs/>
        </w:rPr>
        <w:t>2x</w:t>
      </w:r>
      <w:r w:rsidRPr="00C10367">
        <w:rPr>
          <w:rFonts w:asciiTheme="minorHAnsi" w:hAnsiTheme="minorHAnsi" w:cstheme="majorHAnsi"/>
          <w:bCs/>
        </w:rPr>
        <w:t xml:space="preserve"> more.</w:t>
      </w:r>
    </w:p>
    <w:p w14:paraId="7B52C979"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39C1D5B" w14:textId="6588A427" w:rsidR="00E81B3E" w:rsidRPr="00C10367" w:rsidRDefault="002403F4"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Pr>
          <w:rFonts w:asciiTheme="minorHAnsi" w:hAnsiTheme="minorHAnsi" w:cstheme="majorHAnsi"/>
          <w:bCs/>
        </w:rPr>
        <w:t>NOTE:</w:t>
      </w:r>
      <w:r w:rsidR="00E81B3E" w:rsidRPr="00C10367">
        <w:rPr>
          <w:rFonts w:asciiTheme="minorHAnsi" w:hAnsiTheme="minorHAnsi" w:cstheme="majorHAnsi"/>
          <w:bCs/>
        </w:rPr>
        <w:t xml:space="preserve"> If SDS bubbles remain after </w:t>
      </w:r>
      <w:r w:rsidR="00DF6D33">
        <w:rPr>
          <w:rFonts w:asciiTheme="minorHAnsi" w:hAnsiTheme="minorHAnsi" w:cstheme="majorHAnsi"/>
          <w:bCs/>
        </w:rPr>
        <w:t xml:space="preserve">the </w:t>
      </w:r>
      <w:r w:rsidR="00E81B3E" w:rsidRPr="00C10367">
        <w:rPr>
          <w:rFonts w:asciiTheme="minorHAnsi" w:hAnsiTheme="minorHAnsi" w:cstheme="majorHAnsi"/>
          <w:bCs/>
        </w:rPr>
        <w:t>washing steps, the gel can be washed in ultrapure water overnight. Residual SDS can cause high background staining of the gel.</w:t>
      </w:r>
    </w:p>
    <w:p w14:paraId="6EB822F3"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8AB67E6" w14:textId="692F97CC" w:rsidR="00E81B3E"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Fix the gel in 30% ethanol:10% acetic acid solution (6:3:1 </w:t>
      </w:r>
      <w:proofErr w:type="spellStart"/>
      <w:proofErr w:type="gramStart"/>
      <w:r w:rsidRPr="00C10367">
        <w:rPr>
          <w:rFonts w:asciiTheme="minorHAnsi" w:hAnsiTheme="minorHAnsi" w:cstheme="majorHAnsi"/>
        </w:rPr>
        <w:t>water:ethanol</w:t>
      </w:r>
      <w:proofErr w:type="gramEnd"/>
      <w:r w:rsidRPr="00C10367">
        <w:rPr>
          <w:rFonts w:asciiTheme="minorHAnsi" w:hAnsiTheme="minorHAnsi" w:cstheme="majorHAnsi"/>
        </w:rPr>
        <w:t>:acetic</w:t>
      </w:r>
      <w:proofErr w:type="spellEnd"/>
      <w:r w:rsidRPr="00C10367">
        <w:rPr>
          <w:rFonts w:asciiTheme="minorHAnsi" w:hAnsiTheme="minorHAnsi" w:cstheme="majorHAnsi"/>
        </w:rPr>
        <w:t xml:space="preserve"> acid) overnight at room temperature.</w:t>
      </w:r>
      <w:r w:rsidR="000B7E97" w:rsidRPr="00C10367">
        <w:rPr>
          <w:rFonts w:asciiTheme="minorHAnsi" w:hAnsiTheme="minorHAnsi" w:cstheme="majorHAnsi"/>
        </w:rPr>
        <w:t xml:space="preserve"> </w:t>
      </w:r>
      <w:r w:rsidRPr="00C10367">
        <w:rPr>
          <w:rFonts w:asciiTheme="minorHAnsi" w:hAnsiTheme="minorHAnsi" w:cstheme="majorHAnsi"/>
        </w:rPr>
        <w:t xml:space="preserve">Wash </w:t>
      </w:r>
      <w:r w:rsidR="00DF6D33">
        <w:rPr>
          <w:rFonts w:asciiTheme="minorHAnsi" w:hAnsiTheme="minorHAnsi" w:cstheme="majorHAnsi"/>
        </w:rPr>
        <w:t xml:space="preserve">the </w:t>
      </w:r>
      <w:r w:rsidRPr="00C10367">
        <w:rPr>
          <w:rFonts w:asciiTheme="minorHAnsi" w:hAnsiTheme="minorHAnsi" w:cstheme="majorHAnsi"/>
        </w:rPr>
        <w:t xml:space="preserve">gel in </w:t>
      </w:r>
      <w:r w:rsidR="00DF6D33">
        <w:rPr>
          <w:rFonts w:asciiTheme="minorHAnsi" w:hAnsiTheme="minorHAnsi" w:cstheme="majorHAnsi"/>
        </w:rPr>
        <w:t xml:space="preserve">a </w:t>
      </w:r>
      <w:r w:rsidRPr="00C10367">
        <w:rPr>
          <w:rFonts w:asciiTheme="minorHAnsi" w:hAnsiTheme="minorHAnsi" w:cstheme="majorHAnsi"/>
        </w:rPr>
        <w:t xml:space="preserve">10% ethanol solution for 5 </w:t>
      </w:r>
      <w:r w:rsidR="008E30F7" w:rsidRPr="00C10367">
        <w:rPr>
          <w:rFonts w:asciiTheme="minorHAnsi" w:hAnsiTheme="minorHAnsi" w:cstheme="majorHAnsi"/>
        </w:rPr>
        <w:t>min</w:t>
      </w:r>
      <w:r w:rsidRPr="00C10367">
        <w:rPr>
          <w:rFonts w:asciiTheme="minorHAnsi" w:hAnsiTheme="minorHAnsi" w:cstheme="majorHAnsi"/>
        </w:rPr>
        <w:t xml:space="preserve"> at room temperature.</w:t>
      </w:r>
      <w:r w:rsidR="00B7734C" w:rsidRPr="00C10367">
        <w:rPr>
          <w:rFonts w:asciiTheme="minorHAnsi" w:hAnsiTheme="minorHAnsi" w:cstheme="majorHAnsi"/>
        </w:rPr>
        <w:t xml:space="preserve"> </w:t>
      </w:r>
      <w:r w:rsidRPr="00C10367">
        <w:rPr>
          <w:rFonts w:asciiTheme="minorHAnsi" w:hAnsiTheme="minorHAnsi" w:cstheme="majorHAnsi"/>
        </w:rPr>
        <w:t xml:space="preserve">Replace the ethanol solution and wash for another 5 </w:t>
      </w:r>
      <w:r w:rsidR="008E30F7" w:rsidRPr="00C10367">
        <w:rPr>
          <w:rFonts w:asciiTheme="minorHAnsi" w:hAnsiTheme="minorHAnsi" w:cstheme="majorHAnsi"/>
        </w:rPr>
        <w:t>min</w:t>
      </w:r>
      <w:r w:rsidRPr="00C10367">
        <w:rPr>
          <w:rFonts w:asciiTheme="minorHAnsi" w:hAnsiTheme="minorHAnsi" w:cstheme="majorHAnsi"/>
        </w:rPr>
        <w:t>.</w:t>
      </w:r>
    </w:p>
    <w:p w14:paraId="1F175AAB" w14:textId="77777777" w:rsidR="00B90FFE" w:rsidRPr="00C10367" w:rsidRDefault="00B90FFE" w:rsidP="00C10367">
      <w:pPr>
        <w:pStyle w:val="ListParagraph"/>
        <w:widowControl/>
        <w:autoSpaceDE/>
        <w:autoSpaceDN/>
        <w:adjustRightInd/>
        <w:spacing w:before="100" w:beforeAutospacing="1" w:afterAutospacing="1"/>
        <w:ind w:left="0"/>
        <w:rPr>
          <w:rFonts w:asciiTheme="minorHAnsi" w:hAnsiTheme="minorHAnsi" w:cstheme="majorHAnsi"/>
        </w:rPr>
      </w:pPr>
    </w:p>
    <w:p w14:paraId="62E350A9" w14:textId="6895B52C" w:rsidR="00E81B3E"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Prepare </w:t>
      </w:r>
      <w:r w:rsidR="00DF6D33" w:rsidRPr="00C10367">
        <w:rPr>
          <w:rFonts w:asciiTheme="minorHAnsi" w:hAnsiTheme="minorHAnsi" w:cstheme="majorHAnsi"/>
        </w:rPr>
        <w:t xml:space="preserve">sensitizer working solution </w:t>
      </w:r>
      <w:r w:rsidRPr="00C10367">
        <w:rPr>
          <w:rFonts w:asciiTheme="minorHAnsi" w:hAnsiTheme="minorHAnsi" w:cstheme="majorHAnsi"/>
        </w:rPr>
        <w:t xml:space="preserve">from the Pierce Silver Stain Kit by mixing </w:t>
      </w:r>
      <w:r w:rsidR="00F96BB2">
        <w:rPr>
          <w:rFonts w:asciiTheme="minorHAnsi" w:hAnsiTheme="minorHAnsi" w:cstheme="majorHAnsi"/>
        </w:rPr>
        <w:t>one</w:t>
      </w:r>
      <w:r w:rsidR="00F96BB2" w:rsidRPr="00C10367">
        <w:rPr>
          <w:rFonts w:asciiTheme="minorHAnsi" w:hAnsiTheme="minorHAnsi" w:cstheme="majorHAnsi"/>
        </w:rPr>
        <w:t>-part</w:t>
      </w:r>
      <w:r w:rsidRPr="00C10367">
        <w:rPr>
          <w:rFonts w:asciiTheme="minorHAnsi" w:hAnsiTheme="minorHAnsi" w:cstheme="majorHAnsi"/>
        </w:rPr>
        <w:t xml:space="preserve"> </w:t>
      </w:r>
      <w:r w:rsidR="00DF6D33">
        <w:rPr>
          <w:rFonts w:asciiTheme="minorHAnsi" w:hAnsiTheme="minorHAnsi" w:cstheme="majorHAnsi"/>
        </w:rPr>
        <w:t>s</w:t>
      </w:r>
      <w:r w:rsidRPr="00C10367">
        <w:rPr>
          <w:rFonts w:asciiTheme="minorHAnsi" w:hAnsiTheme="minorHAnsi" w:cstheme="majorHAnsi"/>
        </w:rPr>
        <w:t xml:space="preserve">ilver </w:t>
      </w:r>
      <w:r w:rsidR="00DF6D33">
        <w:rPr>
          <w:rFonts w:asciiTheme="minorHAnsi" w:hAnsiTheme="minorHAnsi" w:cstheme="majorHAnsi"/>
        </w:rPr>
        <w:t>s</w:t>
      </w:r>
      <w:r w:rsidRPr="00C10367">
        <w:rPr>
          <w:rFonts w:asciiTheme="minorHAnsi" w:hAnsiTheme="minorHAnsi" w:cstheme="majorHAnsi"/>
        </w:rPr>
        <w:t xml:space="preserve">tain </w:t>
      </w:r>
      <w:r w:rsidR="00DF6D33">
        <w:rPr>
          <w:rFonts w:asciiTheme="minorHAnsi" w:hAnsiTheme="minorHAnsi" w:cstheme="majorHAnsi"/>
        </w:rPr>
        <w:t>s</w:t>
      </w:r>
      <w:r w:rsidRPr="00C10367">
        <w:rPr>
          <w:rFonts w:asciiTheme="minorHAnsi" w:hAnsiTheme="minorHAnsi" w:cstheme="majorHAnsi"/>
        </w:rPr>
        <w:t xml:space="preserve">ensitizer with 500 parts ultrapure water (50 </w:t>
      </w:r>
      <w:r w:rsidR="00533CB4">
        <w:rPr>
          <w:rFonts w:asciiTheme="minorHAnsi" w:hAnsiTheme="minorHAnsi" w:cstheme="majorHAnsi"/>
        </w:rPr>
        <w:t>µ</w:t>
      </w:r>
      <w:r w:rsidRPr="00C10367">
        <w:rPr>
          <w:rFonts w:asciiTheme="minorHAnsi" w:hAnsiTheme="minorHAnsi" w:cstheme="majorHAnsi"/>
        </w:rPr>
        <w:t xml:space="preserve">L </w:t>
      </w:r>
      <w:r w:rsidR="00533CB4">
        <w:rPr>
          <w:rFonts w:asciiTheme="minorHAnsi" w:hAnsiTheme="minorHAnsi" w:cstheme="majorHAnsi"/>
        </w:rPr>
        <w:t>of s</w:t>
      </w:r>
      <w:r w:rsidRPr="00C10367">
        <w:rPr>
          <w:rFonts w:asciiTheme="minorHAnsi" w:hAnsiTheme="minorHAnsi" w:cstheme="majorHAnsi"/>
        </w:rPr>
        <w:t xml:space="preserve">ensitizer with 25 mL </w:t>
      </w:r>
      <w:r w:rsidR="00533CB4">
        <w:rPr>
          <w:rFonts w:asciiTheme="minorHAnsi" w:hAnsiTheme="minorHAnsi" w:cstheme="majorHAnsi"/>
        </w:rPr>
        <w:t xml:space="preserve">of </w:t>
      </w:r>
      <w:r w:rsidRPr="00C10367">
        <w:rPr>
          <w:rFonts w:asciiTheme="minorHAnsi" w:hAnsiTheme="minorHAnsi" w:cstheme="majorHAnsi"/>
        </w:rPr>
        <w:t>ultrapure water).</w:t>
      </w:r>
      <w:r w:rsidR="000B7E97" w:rsidRPr="00C10367">
        <w:rPr>
          <w:rFonts w:asciiTheme="minorHAnsi" w:hAnsiTheme="minorHAnsi" w:cstheme="majorHAnsi"/>
        </w:rPr>
        <w:t xml:space="preserve"> </w:t>
      </w:r>
      <w:r w:rsidRPr="00C10367">
        <w:rPr>
          <w:rFonts w:asciiTheme="minorHAnsi" w:hAnsiTheme="minorHAnsi" w:cstheme="majorHAnsi"/>
        </w:rPr>
        <w:t xml:space="preserve">Incubate the resolving gel in </w:t>
      </w:r>
      <w:r w:rsidR="00533CB4">
        <w:rPr>
          <w:rFonts w:asciiTheme="minorHAnsi" w:hAnsiTheme="minorHAnsi" w:cstheme="majorHAnsi"/>
        </w:rPr>
        <w:t>the s</w:t>
      </w:r>
      <w:r w:rsidRPr="00C10367">
        <w:rPr>
          <w:rFonts w:asciiTheme="minorHAnsi" w:hAnsiTheme="minorHAnsi" w:cstheme="majorHAnsi"/>
        </w:rPr>
        <w:t xml:space="preserve">ensitizer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olution for 1 min.</w:t>
      </w:r>
      <w:r w:rsidR="00B7734C" w:rsidRPr="00C10367">
        <w:rPr>
          <w:rFonts w:asciiTheme="minorHAnsi" w:hAnsiTheme="minorHAnsi" w:cstheme="majorHAnsi"/>
        </w:rPr>
        <w:t xml:space="preserve"> </w:t>
      </w:r>
      <w:r w:rsidRPr="00C10367">
        <w:rPr>
          <w:rFonts w:asciiTheme="minorHAnsi" w:hAnsiTheme="minorHAnsi" w:cstheme="majorHAnsi"/>
        </w:rPr>
        <w:t>Wash the gel in ultrapure water for 1 min</w:t>
      </w:r>
      <w:r w:rsidR="00533CB4">
        <w:rPr>
          <w:rFonts w:asciiTheme="minorHAnsi" w:hAnsiTheme="minorHAnsi" w:cstheme="majorHAnsi"/>
        </w:rPr>
        <w:t>,</w:t>
      </w:r>
      <w:r w:rsidR="000B7E97" w:rsidRPr="00C10367">
        <w:rPr>
          <w:rFonts w:asciiTheme="minorHAnsi" w:hAnsiTheme="minorHAnsi" w:cstheme="majorHAnsi"/>
        </w:rPr>
        <w:t xml:space="preserve"> r</w:t>
      </w:r>
      <w:r w:rsidRPr="00C10367">
        <w:rPr>
          <w:rFonts w:asciiTheme="minorHAnsi" w:hAnsiTheme="minorHAnsi" w:cstheme="majorHAnsi"/>
        </w:rPr>
        <w:t>eplace the water</w:t>
      </w:r>
      <w:r w:rsidR="00533CB4">
        <w:rPr>
          <w:rFonts w:asciiTheme="minorHAnsi" w:hAnsiTheme="minorHAnsi" w:cstheme="majorHAnsi"/>
        </w:rPr>
        <w:t>,</w:t>
      </w:r>
      <w:r w:rsidRPr="00C10367">
        <w:rPr>
          <w:rFonts w:asciiTheme="minorHAnsi" w:hAnsiTheme="minorHAnsi" w:cstheme="majorHAnsi"/>
        </w:rPr>
        <w:t xml:space="preserve"> and wash </w:t>
      </w:r>
      <w:r w:rsidR="00533CB4">
        <w:rPr>
          <w:rFonts w:asciiTheme="minorHAnsi" w:hAnsiTheme="minorHAnsi" w:cstheme="majorHAnsi"/>
        </w:rPr>
        <w:t xml:space="preserve">the gel again </w:t>
      </w:r>
      <w:r w:rsidRPr="00C10367">
        <w:rPr>
          <w:rFonts w:asciiTheme="minorHAnsi" w:hAnsiTheme="minorHAnsi" w:cstheme="majorHAnsi"/>
        </w:rPr>
        <w:t>for 1 min.</w:t>
      </w:r>
    </w:p>
    <w:p w14:paraId="23C9EE47" w14:textId="77777777" w:rsidR="00B90FFE" w:rsidRPr="00C10367" w:rsidRDefault="00B90FFE" w:rsidP="00C10367">
      <w:pPr>
        <w:pStyle w:val="ListParagraph"/>
        <w:widowControl/>
        <w:autoSpaceDE/>
        <w:autoSpaceDN/>
        <w:adjustRightInd/>
        <w:spacing w:before="100" w:beforeAutospacing="1" w:afterAutospacing="1"/>
        <w:ind w:left="0"/>
        <w:rPr>
          <w:rFonts w:asciiTheme="minorHAnsi" w:hAnsiTheme="minorHAnsi" w:cstheme="majorHAnsi"/>
        </w:rPr>
      </w:pPr>
    </w:p>
    <w:p w14:paraId="4C8A51AC" w14:textId="304DC34E" w:rsidR="00E81B3E"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Prepare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by mixing </w:t>
      </w:r>
      <w:r w:rsidR="00F96BB2">
        <w:rPr>
          <w:rFonts w:asciiTheme="minorHAnsi" w:hAnsiTheme="minorHAnsi" w:cstheme="majorHAnsi"/>
        </w:rPr>
        <w:t>one</w:t>
      </w:r>
      <w:r w:rsidR="00F96BB2" w:rsidRPr="00C10367">
        <w:rPr>
          <w:rFonts w:asciiTheme="minorHAnsi" w:hAnsiTheme="minorHAnsi" w:cstheme="majorHAnsi"/>
        </w:rPr>
        <w:t>-part</w:t>
      </w:r>
      <w:r w:rsidRPr="00C10367">
        <w:rPr>
          <w:rFonts w:asciiTheme="minorHAnsi" w:hAnsiTheme="minorHAnsi" w:cstheme="majorHAnsi"/>
        </w:rPr>
        <w:t xml:space="preserve">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e</w:t>
      </w:r>
      <w:r w:rsidRPr="00C10367">
        <w:rPr>
          <w:rFonts w:asciiTheme="minorHAnsi" w:hAnsiTheme="minorHAnsi" w:cstheme="majorHAnsi"/>
        </w:rPr>
        <w:t xml:space="preserve">nhancer with 50 parts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(500 </w:t>
      </w:r>
      <w:r w:rsidR="00533CB4">
        <w:rPr>
          <w:rFonts w:asciiTheme="minorHAnsi" w:hAnsiTheme="minorHAnsi" w:cstheme="majorHAnsi"/>
        </w:rPr>
        <w:t>µ</w:t>
      </w:r>
      <w:r w:rsidRPr="00C10367">
        <w:rPr>
          <w:rFonts w:asciiTheme="minorHAnsi" w:hAnsiTheme="minorHAnsi" w:cstheme="majorHAnsi"/>
        </w:rPr>
        <w:t xml:space="preserve">L </w:t>
      </w:r>
      <w:r w:rsidR="00533CB4">
        <w:rPr>
          <w:rFonts w:asciiTheme="minorHAnsi" w:hAnsiTheme="minorHAnsi" w:cstheme="majorHAnsi"/>
        </w:rPr>
        <w:t>of e</w:t>
      </w:r>
      <w:r w:rsidRPr="00C10367">
        <w:rPr>
          <w:rFonts w:asciiTheme="minorHAnsi" w:hAnsiTheme="minorHAnsi" w:cstheme="majorHAnsi"/>
        </w:rPr>
        <w:t xml:space="preserve">nhancer with 25 mL </w:t>
      </w:r>
      <w:r w:rsidR="00533CB4">
        <w:rPr>
          <w:rFonts w:asciiTheme="minorHAnsi" w:hAnsiTheme="minorHAnsi" w:cstheme="majorHAnsi"/>
        </w:rPr>
        <w:t>of 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tain).</w:t>
      </w:r>
      <w:r w:rsidR="00B7734C" w:rsidRPr="00C10367">
        <w:rPr>
          <w:rFonts w:asciiTheme="minorHAnsi" w:hAnsiTheme="minorHAnsi" w:cstheme="majorHAnsi"/>
        </w:rPr>
        <w:t xml:space="preserve"> </w:t>
      </w:r>
      <w:r w:rsidRPr="00C10367">
        <w:rPr>
          <w:rFonts w:asciiTheme="minorHAnsi" w:hAnsiTheme="minorHAnsi" w:cstheme="majorHAnsi"/>
        </w:rPr>
        <w:t xml:space="preserve">Incubate the gel in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for 30 </w:t>
      </w:r>
      <w:r w:rsidR="008E30F7" w:rsidRPr="00C10367">
        <w:rPr>
          <w:rFonts w:asciiTheme="minorHAnsi" w:hAnsiTheme="minorHAnsi" w:cstheme="majorHAnsi"/>
        </w:rPr>
        <w:t>min</w:t>
      </w:r>
      <w:r w:rsidRPr="00C10367">
        <w:rPr>
          <w:rFonts w:asciiTheme="minorHAnsi" w:hAnsiTheme="minorHAnsi" w:cstheme="majorHAnsi"/>
        </w:rPr>
        <w:t>.</w:t>
      </w:r>
    </w:p>
    <w:p w14:paraId="3CE7758A" w14:textId="77777777" w:rsidR="00B90FFE" w:rsidRPr="00C10367" w:rsidRDefault="00B90FFE" w:rsidP="00C10367">
      <w:pPr>
        <w:pStyle w:val="ListParagraph"/>
        <w:widowControl/>
        <w:autoSpaceDE/>
        <w:autoSpaceDN/>
        <w:adjustRightInd/>
        <w:spacing w:before="100" w:beforeAutospacing="1" w:afterAutospacing="1"/>
        <w:ind w:left="0"/>
        <w:rPr>
          <w:rFonts w:asciiTheme="minorHAnsi" w:hAnsiTheme="minorHAnsi" w:cstheme="majorHAnsi"/>
        </w:rPr>
      </w:pPr>
    </w:p>
    <w:p w14:paraId="74C259E6" w14:textId="655947BF" w:rsidR="00B7734C" w:rsidRPr="00C10367" w:rsidRDefault="00E81B3E" w:rsidP="00130AE9">
      <w:pPr>
        <w:pStyle w:val="ListParagraph"/>
        <w:widowControl/>
        <w:numPr>
          <w:ilvl w:val="1"/>
          <w:numId w:val="39"/>
        </w:numPr>
        <w:autoSpaceDE/>
        <w:autoSpaceDN/>
        <w:adjustRightInd/>
        <w:spacing w:before="100" w:beforeAutospacing="1" w:after="100" w:afterAutospacing="1"/>
        <w:rPr>
          <w:rFonts w:asciiTheme="minorHAnsi" w:hAnsiTheme="minorHAnsi" w:cstheme="majorHAnsi"/>
        </w:rPr>
      </w:pPr>
      <w:r w:rsidRPr="00C10367">
        <w:rPr>
          <w:rFonts w:asciiTheme="minorHAnsi" w:hAnsiTheme="minorHAnsi" w:cstheme="majorHAnsi"/>
        </w:rPr>
        <w:lastRenderedPageBreak/>
        <w:t xml:space="preserve">Prepare </w:t>
      </w:r>
      <w:r w:rsidR="00533CB4">
        <w:rPr>
          <w:rFonts w:asciiTheme="minorHAnsi" w:hAnsiTheme="minorHAnsi" w:cstheme="majorHAnsi"/>
        </w:rPr>
        <w:t>d</w:t>
      </w:r>
      <w:r w:rsidRPr="00C10367">
        <w:rPr>
          <w:rFonts w:asciiTheme="minorHAnsi" w:hAnsiTheme="minorHAnsi" w:cstheme="majorHAnsi"/>
        </w:rPr>
        <w:t xml:space="preserve">eveloper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by mixing </w:t>
      </w:r>
      <w:proofErr w:type="gramStart"/>
      <w:r w:rsidRPr="00C10367">
        <w:rPr>
          <w:rFonts w:asciiTheme="minorHAnsi" w:hAnsiTheme="minorHAnsi" w:cstheme="majorHAnsi"/>
        </w:rPr>
        <w:t>1 part</w:t>
      </w:r>
      <w:proofErr w:type="gramEnd"/>
      <w:r w:rsidRPr="00C10367">
        <w:rPr>
          <w:rFonts w:asciiTheme="minorHAnsi" w:hAnsiTheme="minorHAnsi" w:cstheme="majorHAnsi"/>
        </w:rPr>
        <w:t xml:space="preserve">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e</w:t>
      </w:r>
      <w:r w:rsidRPr="00C10367">
        <w:rPr>
          <w:rFonts w:asciiTheme="minorHAnsi" w:hAnsiTheme="minorHAnsi" w:cstheme="majorHAnsi"/>
        </w:rPr>
        <w:t xml:space="preserve">nhancer with 50 parts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d</w:t>
      </w:r>
      <w:r w:rsidRPr="00C10367">
        <w:rPr>
          <w:rFonts w:asciiTheme="minorHAnsi" w:hAnsiTheme="minorHAnsi" w:cstheme="majorHAnsi"/>
        </w:rPr>
        <w:t xml:space="preserve">eveloper (500 </w:t>
      </w:r>
      <w:r w:rsidR="00533CB4">
        <w:rPr>
          <w:rFonts w:asciiTheme="minorHAnsi" w:hAnsiTheme="minorHAnsi" w:cstheme="majorHAnsi"/>
        </w:rPr>
        <w:t>µ</w:t>
      </w:r>
      <w:r w:rsidRPr="00C10367">
        <w:rPr>
          <w:rFonts w:asciiTheme="minorHAnsi" w:hAnsiTheme="minorHAnsi" w:cstheme="majorHAnsi"/>
        </w:rPr>
        <w:t xml:space="preserve">L </w:t>
      </w:r>
      <w:r w:rsidR="00533CB4">
        <w:rPr>
          <w:rFonts w:asciiTheme="minorHAnsi" w:hAnsiTheme="minorHAnsi" w:cstheme="majorHAnsi"/>
        </w:rPr>
        <w:t>of e</w:t>
      </w:r>
      <w:r w:rsidRPr="00C10367">
        <w:rPr>
          <w:rFonts w:asciiTheme="minorHAnsi" w:hAnsiTheme="minorHAnsi" w:cstheme="majorHAnsi"/>
        </w:rPr>
        <w:t xml:space="preserve">nhancer with 25 mL </w:t>
      </w:r>
      <w:r w:rsidR="00533CB4">
        <w:rPr>
          <w:rFonts w:asciiTheme="minorHAnsi" w:hAnsiTheme="minorHAnsi" w:cstheme="majorHAnsi"/>
        </w:rPr>
        <w:t>of d</w:t>
      </w:r>
      <w:r w:rsidRPr="00C10367">
        <w:rPr>
          <w:rFonts w:asciiTheme="minorHAnsi" w:hAnsiTheme="minorHAnsi" w:cstheme="majorHAnsi"/>
        </w:rPr>
        <w:t>eveloper).</w:t>
      </w:r>
      <w:r w:rsidR="00B7734C" w:rsidRPr="00C10367">
        <w:rPr>
          <w:rFonts w:asciiTheme="minorHAnsi" w:hAnsiTheme="minorHAnsi" w:cstheme="majorHAnsi"/>
        </w:rPr>
        <w:t xml:space="preserve"> </w:t>
      </w:r>
      <w:r w:rsidRPr="00C10367">
        <w:rPr>
          <w:rFonts w:asciiTheme="minorHAnsi" w:hAnsiTheme="minorHAnsi" w:cstheme="majorHAnsi"/>
        </w:rPr>
        <w:t xml:space="preserve">Prepare 5% acetic acid solution as </w:t>
      </w:r>
      <w:r w:rsidR="00533CB4">
        <w:rPr>
          <w:rFonts w:asciiTheme="minorHAnsi" w:hAnsiTheme="minorHAnsi" w:cstheme="majorHAnsi"/>
        </w:rPr>
        <w:t>s</w:t>
      </w:r>
      <w:r w:rsidRPr="00C10367">
        <w:rPr>
          <w:rFonts w:asciiTheme="minorHAnsi" w:hAnsiTheme="minorHAnsi" w:cstheme="majorHAnsi"/>
        </w:rPr>
        <w:t xml:space="preserve">top </w:t>
      </w:r>
      <w:r w:rsidR="00533CB4">
        <w:rPr>
          <w:rFonts w:asciiTheme="minorHAnsi" w:hAnsiTheme="minorHAnsi" w:cstheme="majorHAnsi"/>
        </w:rPr>
        <w:t>s</w:t>
      </w:r>
      <w:r w:rsidRPr="00C10367">
        <w:rPr>
          <w:rFonts w:asciiTheme="minorHAnsi" w:hAnsiTheme="minorHAnsi" w:cstheme="majorHAnsi"/>
        </w:rPr>
        <w:t>olution.</w:t>
      </w:r>
      <w:r w:rsidR="000B7E97" w:rsidRPr="00C10367">
        <w:rPr>
          <w:rFonts w:asciiTheme="minorHAnsi" w:hAnsiTheme="minorHAnsi" w:cstheme="majorHAnsi"/>
        </w:rPr>
        <w:t xml:space="preserve"> </w:t>
      </w:r>
      <w:r w:rsidRPr="00C10367">
        <w:rPr>
          <w:rFonts w:asciiTheme="minorHAnsi" w:hAnsiTheme="minorHAnsi" w:cstheme="majorHAnsi"/>
        </w:rPr>
        <w:t>Wash the gel with ultrapure water for 1 min</w:t>
      </w:r>
      <w:r w:rsidR="00533CB4">
        <w:rPr>
          <w:rFonts w:asciiTheme="minorHAnsi" w:hAnsiTheme="minorHAnsi" w:cstheme="majorHAnsi"/>
        </w:rPr>
        <w:t>,</w:t>
      </w:r>
      <w:r w:rsidR="000B7E97" w:rsidRPr="00C10367">
        <w:rPr>
          <w:rFonts w:asciiTheme="minorHAnsi" w:hAnsiTheme="minorHAnsi" w:cstheme="majorHAnsi"/>
        </w:rPr>
        <w:t xml:space="preserve"> r</w:t>
      </w:r>
      <w:r w:rsidRPr="00C10367">
        <w:rPr>
          <w:rFonts w:asciiTheme="minorHAnsi" w:hAnsiTheme="minorHAnsi" w:cstheme="majorHAnsi"/>
        </w:rPr>
        <w:t>eplace the water</w:t>
      </w:r>
      <w:r w:rsidR="00533CB4">
        <w:rPr>
          <w:rFonts w:asciiTheme="minorHAnsi" w:hAnsiTheme="minorHAnsi" w:cstheme="majorHAnsi"/>
        </w:rPr>
        <w:t>,</w:t>
      </w:r>
      <w:r w:rsidRPr="00C10367">
        <w:rPr>
          <w:rFonts w:asciiTheme="minorHAnsi" w:hAnsiTheme="minorHAnsi" w:cstheme="majorHAnsi"/>
        </w:rPr>
        <w:t xml:space="preserve"> and wash </w:t>
      </w:r>
      <w:r w:rsidR="00533CB4">
        <w:rPr>
          <w:rFonts w:asciiTheme="minorHAnsi" w:hAnsiTheme="minorHAnsi" w:cstheme="majorHAnsi"/>
        </w:rPr>
        <w:t xml:space="preserve">the gel </w:t>
      </w:r>
      <w:r w:rsidRPr="00C10367">
        <w:rPr>
          <w:rFonts w:asciiTheme="minorHAnsi" w:hAnsiTheme="minorHAnsi" w:cstheme="majorHAnsi"/>
        </w:rPr>
        <w:t>for</w:t>
      </w:r>
      <w:r w:rsidR="000B7E97" w:rsidRPr="00C10367">
        <w:rPr>
          <w:rFonts w:asciiTheme="minorHAnsi" w:hAnsiTheme="minorHAnsi" w:cstheme="majorHAnsi"/>
        </w:rPr>
        <w:t xml:space="preserve"> an additional</w:t>
      </w:r>
      <w:r w:rsidRPr="00C10367">
        <w:rPr>
          <w:rFonts w:asciiTheme="minorHAnsi" w:hAnsiTheme="minorHAnsi" w:cstheme="majorHAnsi"/>
        </w:rPr>
        <w:t xml:space="preserve"> 1 min.</w:t>
      </w:r>
      <w:r w:rsidR="00B7734C" w:rsidRPr="00C10367">
        <w:rPr>
          <w:rFonts w:asciiTheme="minorHAnsi" w:hAnsiTheme="minorHAnsi" w:cstheme="majorHAnsi"/>
        </w:rPr>
        <w:t xml:space="preserve"> </w:t>
      </w:r>
    </w:p>
    <w:p w14:paraId="17136A4A" w14:textId="77777777" w:rsidR="00B7734C" w:rsidRPr="00C10367" w:rsidRDefault="00B7734C" w:rsidP="00C10367">
      <w:pPr>
        <w:pStyle w:val="ListParagraph"/>
        <w:widowControl/>
        <w:autoSpaceDE/>
        <w:autoSpaceDN/>
        <w:adjustRightInd/>
        <w:spacing w:before="100" w:beforeAutospacing="1" w:afterAutospacing="1"/>
        <w:ind w:left="0"/>
        <w:rPr>
          <w:rFonts w:asciiTheme="minorHAnsi" w:hAnsiTheme="minorHAnsi" w:cstheme="majorHAnsi"/>
        </w:rPr>
      </w:pPr>
    </w:p>
    <w:p w14:paraId="214D60E6" w14:textId="326A9FEF" w:rsidR="00CC6129"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Replace the water with </w:t>
      </w:r>
      <w:r w:rsidR="00533CB4">
        <w:rPr>
          <w:rFonts w:asciiTheme="minorHAnsi" w:hAnsiTheme="minorHAnsi" w:cstheme="majorHAnsi"/>
        </w:rPr>
        <w:t>d</w:t>
      </w:r>
      <w:r w:rsidRPr="00C10367">
        <w:rPr>
          <w:rFonts w:asciiTheme="minorHAnsi" w:hAnsiTheme="minorHAnsi" w:cstheme="majorHAnsi"/>
        </w:rPr>
        <w:t xml:space="preserve">eveloper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and incubate until the desired protein band intensity is resolved (5 </w:t>
      </w:r>
      <w:r w:rsidR="008E30F7" w:rsidRPr="00C10367">
        <w:rPr>
          <w:rFonts w:asciiTheme="minorHAnsi" w:hAnsiTheme="minorHAnsi" w:cstheme="majorHAnsi"/>
        </w:rPr>
        <w:t>min</w:t>
      </w:r>
      <w:r w:rsidRPr="00C10367">
        <w:rPr>
          <w:rFonts w:asciiTheme="minorHAnsi" w:hAnsiTheme="minorHAnsi" w:cstheme="majorHAnsi"/>
        </w:rPr>
        <w:t>).</w:t>
      </w:r>
      <w:r w:rsidR="00B7734C" w:rsidRPr="00C10367">
        <w:rPr>
          <w:rFonts w:asciiTheme="minorHAnsi" w:hAnsiTheme="minorHAnsi" w:cstheme="majorHAnsi"/>
        </w:rPr>
        <w:t xml:space="preserve"> </w:t>
      </w:r>
      <w:r w:rsidRPr="00C10367">
        <w:rPr>
          <w:rFonts w:asciiTheme="minorHAnsi" w:hAnsiTheme="minorHAnsi" w:cstheme="majorHAnsi"/>
        </w:rPr>
        <w:t xml:space="preserve">Replace the </w:t>
      </w:r>
      <w:r w:rsidR="00533CB4">
        <w:rPr>
          <w:rFonts w:asciiTheme="minorHAnsi" w:hAnsiTheme="minorHAnsi" w:cstheme="majorHAnsi"/>
        </w:rPr>
        <w:t>d</w:t>
      </w:r>
      <w:r w:rsidRPr="00C10367">
        <w:rPr>
          <w:rFonts w:asciiTheme="minorHAnsi" w:hAnsiTheme="minorHAnsi" w:cstheme="majorHAnsi"/>
        </w:rPr>
        <w:t xml:space="preserve">eveloper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with </w:t>
      </w:r>
      <w:r w:rsidR="00533CB4">
        <w:rPr>
          <w:rFonts w:asciiTheme="minorHAnsi" w:hAnsiTheme="minorHAnsi" w:cstheme="majorHAnsi"/>
        </w:rPr>
        <w:t>s</w:t>
      </w:r>
      <w:r w:rsidRPr="00C10367">
        <w:rPr>
          <w:rFonts w:asciiTheme="minorHAnsi" w:hAnsiTheme="minorHAnsi" w:cstheme="majorHAnsi"/>
        </w:rPr>
        <w:t xml:space="preserve">top </w:t>
      </w:r>
      <w:r w:rsidR="00533CB4">
        <w:rPr>
          <w:rFonts w:asciiTheme="minorHAnsi" w:hAnsiTheme="minorHAnsi" w:cstheme="majorHAnsi"/>
        </w:rPr>
        <w:t>s</w:t>
      </w:r>
      <w:r w:rsidRPr="00C10367">
        <w:rPr>
          <w:rFonts w:asciiTheme="minorHAnsi" w:hAnsiTheme="minorHAnsi" w:cstheme="majorHAnsi"/>
        </w:rPr>
        <w:t xml:space="preserve">olution and incubate for 10 </w:t>
      </w:r>
      <w:r w:rsidR="008E30F7" w:rsidRPr="00C10367">
        <w:rPr>
          <w:rFonts w:asciiTheme="minorHAnsi" w:hAnsiTheme="minorHAnsi" w:cstheme="majorHAnsi"/>
        </w:rPr>
        <w:t>min</w:t>
      </w:r>
      <w:r w:rsidRPr="00C10367">
        <w:rPr>
          <w:rFonts w:asciiTheme="minorHAnsi" w:hAnsiTheme="minorHAnsi" w:cstheme="majorHAnsi"/>
        </w:rPr>
        <w:t>.</w:t>
      </w:r>
    </w:p>
    <w:p w14:paraId="3A1073FE" w14:textId="77777777" w:rsidR="00CC6129" w:rsidRPr="00C10367" w:rsidRDefault="00CC6129" w:rsidP="00C10367">
      <w:pPr>
        <w:pStyle w:val="ListParagraph"/>
        <w:widowControl/>
        <w:autoSpaceDE/>
        <w:autoSpaceDN/>
        <w:adjustRightInd/>
        <w:spacing w:before="100" w:beforeAutospacing="1" w:afterAutospacing="1"/>
        <w:ind w:left="0"/>
        <w:rPr>
          <w:rFonts w:asciiTheme="minorHAnsi" w:hAnsiTheme="minorHAnsi" w:cstheme="majorHAnsi"/>
        </w:rPr>
      </w:pPr>
    </w:p>
    <w:p w14:paraId="586AF3C4" w14:textId="3F866EF1" w:rsidR="007D1522" w:rsidRPr="00130AE9" w:rsidRDefault="007D1522" w:rsidP="00C10367">
      <w:pPr>
        <w:pStyle w:val="ListParagraph"/>
        <w:widowControl/>
        <w:numPr>
          <w:ilvl w:val="0"/>
          <w:numId w:val="39"/>
        </w:numPr>
        <w:autoSpaceDE/>
        <w:autoSpaceDN/>
        <w:adjustRightInd/>
        <w:rPr>
          <w:rFonts w:asciiTheme="minorHAnsi" w:hAnsiTheme="minorHAnsi" w:cstheme="majorHAnsi"/>
          <w:b/>
          <w:highlight w:val="yellow"/>
        </w:rPr>
      </w:pPr>
      <w:r w:rsidRPr="00C10367">
        <w:rPr>
          <w:rFonts w:asciiTheme="minorHAnsi" w:hAnsiTheme="minorHAnsi" w:cstheme="majorHAnsi"/>
          <w:b/>
          <w:color w:val="000000" w:themeColor="text1"/>
          <w:highlight w:val="yellow"/>
        </w:rPr>
        <w:t>In-gel reduction, alkylation, and digestion of Coomassie</w:t>
      </w:r>
      <w:r w:rsidR="002403F4">
        <w:rPr>
          <w:rFonts w:asciiTheme="minorHAnsi" w:hAnsiTheme="minorHAnsi" w:cstheme="majorHAnsi"/>
          <w:b/>
          <w:color w:val="000000" w:themeColor="text1"/>
          <w:highlight w:val="yellow"/>
        </w:rPr>
        <w:t>-</w:t>
      </w:r>
      <w:r w:rsidRPr="00C10367">
        <w:rPr>
          <w:rFonts w:asciiTheme="minorHAnsi" w:hAnsiTheme="minorHAnsi" w:cstheme="majorHAnsi"/>
          <w:b/>
          <w:color w:val="000000" w:themeColor="text1"/>
          <w:highlight w:val="yellow"/>
        </w:rPr>
        <w:t>stained gel bands</w:t>
      </w:r>
    </w:p>
    <w:p w14:paraId="6DCC37F7" w14:textId="77777777" w:rsidR="002403F4" w:rsidRPr="00130AE9" w:rsidRDefault="002403F4" w:rsidP="00130AE9">
      <w:pPr>
        <w:pStyle w:val="ListParagraph"/>
        <w:widowControl/>
        <w:autoSpaceDE/>
        <w:autoSpaceDN/>
        <w:adjustRightInd/>
        <w:ind w:left="0"/>
        <w:rPr>
          <w:rFonts w:asciiTheme="minorHAnsi" w:hAnsiTheme="minorHAnsi" w:cstheme="majorHAnsi"/>
          <w:b/>
          <w:highlight w:val="yellow"/>
        </w:rPr>
      </w:pPr>
    </w:p>
    <w:p w14:paraId="6BAB3E22" w14:textId="6F4CA9C9"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Cut the gel bands from the gel using a clean razor blade.</w:t>
      </w:r>
      <w:r w:rsidR="00F3715F" w:rsidRPr="00C10367">
        <w:rPr>
          <w:rFonts w:asciiTheme="minorHAnsi" w:hAnsiTheme="minorHAnsi" w:cstheme="minorHAnsi"/>
          <w:highlight w:val="yellow"/>
        </w:rPr>
        <w:t xml:space="preserve"> </w:t>
      </w:r>
      <w:r w:rsidRPr="00C10367">
        <w:rPr>
          <w:rFonts w:asciiTheme="minorHAnsi" w:hAnsiTheme="minorHAnsi" w:cstheme="minorHAnsi"/>
          <w:highlight w:val="yellow"/>
        </w:rPr>
        <w:t>Cut each gel band into approximately 5</w:t>
      </w:r>
      <w:r w:rsidR="004E64F1" w:rsidRPr="00C10367">
        <w:rPr>
          <w:rFonts w:asciiTheme="minorHAnsi" w:hAnsiTheme="minorHAnsi" w:cstheme="minorHAnsi"/>
          <w:highlight w:val="yellow"/>
        </w:rPr>
        <w:t xml:space="preserve"> </w:t>
      </w:r>
      <w:r w:rsidRPr="00C10367">
        <w:rPr>
          <w:rFonts w:asciiTheme="minorHAnsi" w:hAnsiTheme="minorHAnsi" w:cstheme="minorHAnsi"/>
          <w:highlight w:val="yellow"/>
        </w:rPr>
        <w:t>mm cubes and place them in a clean 0.5 mL microcentrifuge tube.</w:t>
      </w:r>
    </w:p>
    <w:p w14:paraId="45718146" w14:textId="197E35BE" w:rsidR="002403F4" w:rsidRDefault="002403F4" w:rsidP="00130AE9">
      <w:pPr>
        <w:pStyle w:val="ListParagraph"/>
        <w:widowControl/>
        <w:autoSpaceDE/>
        <w:autoSpaceDN/>
        <w:adjustRightInd/>
        <w:ind w:left="0"/>
        <w:rPr>
          <w:rFonts w:asciiTheme="minorHAnsi" w:hAnsiTheme="minorHAnsi" w:cstheme="minorHAnsi"/>
          <w:highlight w:val="yellow"/>
        </w:rPr>
      </w:pPr>
    </w:p>
    <w:p w14:paraId="54CFA9C0" w14:textId="72A5B802"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proofErr w:type="spellStart"/>
      <w:r w:rsidRPr="00C10367">
        <w:rPr>
          <w:rFonts w:asciiTheme="minorHAnsi" w:hAnsiTheme="minorHAnsi" w:cstheme="minorHAnsi"/>
          <w:highlight w:val="yellow"/>
        </w:rPr>
        <w:t>Destain</w:t>
      </w:r>
      <w:proofErr w:type="spellEnd"/>
      <w:r w:rsidRPr="00C10367">
        <w:rPr>
          <w:rFonts w:asciiTheme="minorHAnsi" w:hAnsiTheme="minorHAnsi" w:cstheme="minorHAnsi"/>
          <w:highlight w:val="yellow"/>
        </w:rPr>
        <w:t xml:space="preserve"> the gel pieces by covering them with 100 mM ammonium bicarbonate in 1:1 </w:t>
      </w:r>
      <w:proofErr w:type="spellStart"/>
      <w:proofErr w:type="gramStart"/>
      <w:r w:rsidRPr="00C10367">
        <w:rPr>
          <w:rFonts w:asciiTheme="minorHAnsi" w:hAnsiTheme="minorHAnsi" w:cstheme="minorHAnsi"/>
          <w:highlight w:val="yellow"/>
        </w:rPr>
        <w:t>acetonitrile:water</w:t>
      </w:r>
      <w:proofErr w:type="spellEnd"/>
      <w:proofErr w:type="gramEnd"/>
      <w:r w:rsidRPr="00C10367">
        <w:rPr>
          <w:rFonts w:asciiTheme="minorHAnsi" w:hAnsiTheme="minorHAnsi" w:cstheme="minorHAnsi"/>
          <w:highlight w:val="yellow"/>
        </w:rPr>
        <w:t xml:space="preserve"> at room temperature for 15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 Discard the supernatant. Repeat this step.</w:t>
      </w:r>
    </w:p>
    <w:p w14:paraId="30580040" w14:textId="538C2B92" w:rsidR="002403F4" w:rsidRDefault="002403F4" w:rsidP="00130AE9">
      <w:pPr>
        <w:pStyle w:val="ListParagraph"/>
        <w:widowControl/>
        <w:autoSpaceDE/>
        <w:autoSpaceDN/>
        <w:adjustRightInd/>
        <w:ind w:left="0"/>
        <w:rPr>
          <w:rFonts w:asciiTheme="minorHAnsi" w:hAnsiTheme="minorHAnsi" w:cstheme="minorHAnsi"/>
          <w:highlight w:val="yellow"/>
        </w:rPr>
      </w:pPr>
    </w:p>
    <w:p w14:paraId="155D2486" w14:textId="17C18864"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 xml:space="preserve">Dry the gel pieces for 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 xml:space="preserve"> in a vacuum centrifuge.</w:t>
      </w:r>
      <w:r w:rsidR="004E64F1" w:rsidRPr="00C10367">
        <w:rPr>
          <w:rFonts w:asciiTheme="minorHAnsi" w:hAnsiTheme="minorHAnsi" w:cstheme="minorHAnsi"/>
          <w:highlight w:val="yellow"/>
        </w:rPr>
        <w:t xml:space="preserve"> </w:t>
      </w:r>
      <w:r w:rsidRPr="00C10367">
        <w:rPr>
          <w:rFonts w:asciiTheme="minorHAnsi" w:hAnsiTheme="minorHAnsi" w:cstheme="minorHAnsi"/>
          <w:highlight w:val="yellow"/>
        </w:rPr>
        <w:t>Reduce the proteins by covering the dried gel pieces with 10 mM dithiothreitol in 100 mM ammonium bicarbonate and incubating them for 1 h at 56 °C.</w:t>
      </w:r>
    </w:p>
    <w:p w14:paraId="2FE9E6B2" w14:textId="5F129AE9" w:rsidR="002403F4" w:rsidRDefault="002403F4" w:rsidP="00130AE9">
      <w:pPr>
        <w:pStyle w:val="ListParagraph"/>
        <w:widowControl/>
        <w:autoSpaceDE/>
        <w:autoSpaceDN/>
        <w:adjustRightInd/>
        <w:ind w:left="0"/>
        <w:rPr>
          <w:rFonts w:asciiTheme="minorHAnsi" w:hAnsiTheme="minorHAnsi" w:cstheme="minorHAnsi"/>
          <w:highlight w:val="yellow"/>
        </w:rPr>
      </w:pPr>
    </w:p>
    <w:p w14:paraId="7B6702D6" w14:textId="47F31F59" w:rsidR="00390214"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 xml:space="preserve">Pipette off any supernatant. Alkylate the proteins by covering the gel pieces with 100 mM iodoacetamide in water and incubating them for 1 </w:t>
      </w:r>
      <w:r w:rsidR="00F01BF1" w:rsidRPr="00C10367">
        <w:rPr>
          <w:rFonts w:asciiTheme="minorHAnsi" w:hAnsiTheme="minorHAnsi" w:cstheme="minorHAnsi"/>
          <w:highlight w:val="yellow"/>
        </w:rPr>
        <w:t>h</w:t>
      </w:r>
      <w:r w:rsidRPr="00C10367">
        <w:rPr>
          <w:rFonts w:asciiTheme="minorHAnsi" w:hAnsiTheme="minorHAnsi" w:cstheme="minorHAnsi"/>
          <w:highlight w:val="yellow"/>
        </w:rPr>
        <w:t xml:space="preserve"> at room temperature in the dark.</w:t>
      </w:r>
      <w:r w:rsidR="004E64F1" w:rsidRPr="00C10367">
        <w:rPr>
          <w:rFonts w:asciiTheme="minorHAnsi" w:hAnsiTheme="minorHAnsi" w:cstheme="minorHAnsi"/>
          <w:highlight w:val="yellow"/>
        </w:rPr>
        <w:t xml:space="preserve"> </w:t>
      </w:r>
    </w:p>
    <w:p w14:paraId="283465AD" w14:textId="105198CB" w:rsidR="002403F4" w:rsidRDefault="002403F4" w:rsidP="00130AE9">
      <w:pPr>
        <w:pStyle w:val="ListParagraph"/>
        <w:widowControl/>
        <w:autoSpaceDE/>
        <w:autoSpaceDN/>
        <w:adjustRightInd/>
        <w:ind w:left="0"/>
        <w:rPr>
          <w:rFonts w:asciiTheme="minorHAnsi" w:hAnsiTheme="minorHAnsi" w:cstheme="minorHAnsi"/>
          <w:highlight w:val="yellow"/>
        </w:rPr>
      </w:pPr>
    </w:p>
    <w:p w14:paraId="114470B1" w14:textId="7DBDBC49"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Pipette off the supernatant</w:t>
      </w:r>
      <w:r w:rsidR="00C1037C" w:rsidRPr="00C10367">
        <w:rPr>
          <w:rFonts w:asciiTheme="minorHAnsi" w:hAnsiTheme="minorHAnsi" w:cstheme="minorHAnsi"/>
          <w:highlight w:val="yellow"/>
        </w:rPr>
        <w:t xml:space="preserve"> and s</w:t>
      </w:r>
      <w:r w:rsidRPr="00C10367">
        <w:rPr>
          <w:rFonts w:asciiTheme="minorHAnsi" w:hAnsiTheme="minorHAnsi" w:cstheme="minorHAnsi"/>
          <w:highlight w:val="yellow"/>
        </w:rPr>
        <w:t xml:space="preserve">hrink the gel pieces by covering them with acetonitrile and shaking </w:t>
      </w:r>
      <w:r w:rsidR="00572FC0">
        <w:rPr>
          <w:rFonts w:asciiTheme="minorHAnsi" w:hAnsiTheme="minorHAnsi" w:cstheme="minorHAnsi"/>
          <w:highlight w:val="yellow"/>
        </w:rPr>
        <w:t xml:space="preserve">them </w:t>
      </w:r>
      <w:r w:rsidRPr="00C10367">
        <w:rPr>
          <w:rFonts w:asciiTheme="minorHAnsi" w:hAnsiTheme="minorHAnsi" w:cstheme="minorHAnsi"/>
          <w:highlight w:val="yellow"/>
        </w:rPr>
        <w:t xml:space="preserve">gently at room temperature for 15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w:t>
      </w:r>
      <w:r w:rsidR="00390214" w:rsidRPr="00C10367">
        <w:rPr>
          <w:rFonts w:asciiTheme="minorHAnsi" w:hAnsiTheme="minorHAnsi" w:cstheme="minorHAnsi"/>
          <w:highlight w:val="yellow"/>
        </w:rPr>
        <w:t xml:space="preserve"> </w:t>
      </w:r>
      <w:r w:rsidRPr="00C10367">
        <w:rPr>
          <w:rFonts w:asciiTheme="minorHAnsi" w:hAnsiTheme="minorHAnsi" w:cstheme="minorHAnsi"/>
          <w:highlight w:val="yellow"/>
        </w:rPr>
        <w:t>Pipette off the supernatant</w:t>
      </w:r>
      <w:r w:rsidR="000B7E97" w:rsidRPr="00C10367">
        <w:rPr>
          <w:rFonts w:asciiTheme="minorHAnsi" w:hAnsiTheme="minorHAnsi" w:cstheme="minorHAnsi"/>
          <w:highlight w:val="yellow"/>
        </w:rPr>
        <w:t xml:space="preserve"> and r</w:t>
      </w:r>
      <w:r w:rsidRPr="00C10367">
        <w:rPr>
          <w:rFonts w:asciiTheme="minorHAnsi" w:hAnsiTheme="minorHAnsi" w:cstheme="minorHAnsi"/>
          <w:highlight w:val="yellow"/>
        </w:rPr>
        <w:t xml:space="preserve">eswell the gel pieces by covering them with 100 mM ammonium bicarbonate and shaking them gently at room temperature for 15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w:t>
      </w:r>
    </w:p>
    <w:p w14:paraId="2E7E3B02" w14:textId="63B08D9D" w:rsidR="002403F4" w:rsidRDefault="002403F4" w:rsidP="00130AE9">
      <w:pPr>
        <w:pStyle w:val="ListParagraph"/>
        <w:widowControl/>
        <w:autoSpaceDE/>
        <w:autoSpaceDN/>
        <w:adjustRightInd/>
        <w:ind w:left="0"/>
        <w:rPr>
          <w:rFonts w:asciiTheme="minorHAnsi" w:hAnsiTheme="minorHAnsi" w:cstheme="minorHAnsi"/>
          <w:highlight w:val="yellow"/>
        </w:rPr>
      </w:pPr>
    </w:p>
    <w:p w14:paraId="16C8D4C0" w14:textId="46F6ACDB"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Repeat step 1</w:t>
      </w:r>
      <w:r w:rsidR="009D471F" w:rsidRPr="00C10367">
        <w:rPr>
          <w:rFonts w:asciiTheme="minorHAnsi" w:hAnsiTheme="minorHAnsi" w:cstheme="minorHAnsi"/>
          <w:highlight w:val="yellow"/>
        </w:rPr>
        <w:t>1</w:t>
      </w:r>
      <w:r w:rsidRPr="00C10367">
        <w:rPr>
          <w:rFonts w:asciiTheme="minorHAnsi" w:hAnsiTheme="minorHAnsi" w:cstheme="minorHAnsi"/>
          <w:highlight w:val="yellow"/>
        </w:rPr>
        <w:t>.</w:t>
      </w:r>
      <w:r w:rsidR="00C1037C" w:rsidRPr="00C10367">
        <w:rPr>
          <w:rFonts w:asciiTheme="minorHAnsi" w:hAnsiTheme="minorHAnsi" w:cstheme="minorHAnsi"/>
          <w:highlight w:val="yellow"/>
        </w:rPr>
        <w:t>5</w:t>
      </w:r>
      <w:r w:rsidR="00C03322" w:rsidRPr="00C10367">
        <w:rPr>
          <w:rFonts w:asciiTheme="minorHAnsi" w:hAnsiTheme="minorHAnsi" w:cstheme="minorHAnsi"/>
          <w:highlight w:val="yellow"/>
        </w:rPr>
        <w:t xml:space="preserve">. </w:t>
      </w:r>
      <w:r w:rsidRPr="00C10367">
        <w:rPr>
          <w:rFonts w:asciiTheme="minorHAnsi" w:hAnsiTheme="minorHAnsi" w:cstheme="minorHAnsi"/>
          <w:highlight w:val="yellow"/>
        </w:rPr>
        <w:t xml:space="preserve">Dry the gel pieces for 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 xml:space="preserve"> in a vacuum centrifuge.</w:t>
      </w:r>
    </w:p>
    <w:p w14:paraId="741D2574" w14:textId="5679DC02" w:rsidR="002403F4" w:rsidRDefault="002403F4" w:rsidP="00130AE9">
      <w:pPr>
        <w:pStyle w:val="ListParagraph"/>
        <w:widowControl/>
        <w:autoSpaceDE/>
        <w:autoSpaceDN/>
        <w:adjustRightInd/>
        <w:ind w:left="0"/>
        <w:rPr>
          <w:rFonts w:asciiTheme="minorHAnsi" w:hAnsiTheme="minorHAnsi" w:cstheme="minorHAnsi"/>
          <w:highlight w:val="yellow"/>
        </w:rPr>
      </w:pPr>
    </w:p>
    <w:p w14:paraId="23E0EB19" w14:textId="107B1159"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Cover the gel pieces with 50 ng/µL sequencing grade modified trypsin</w:t>
      </w:r>
      <w:r w:rsidR="009D471F" w:rsidRPr="00C10367">
        <w:rPr>
          <w:rFonts w:asciiTheme="minorHAnsi" w:hAnsiTheme="minorHAnsi" w:cstheme="minorHAnsi"/>
          <w:highlight w:val="yellow"/>
        </w:rPr>
        <w:t xml:space="preserve"> (see </w:t>
      </w:r>
      <w:r w:rsidR="00907248">
        <w:rPr>
          <w:rFonts w:asciiTheme="minorHAnsi" w:hAnsiTheme="minorHAnsi" w:cstheme="minorHAnsi"/>
          <w:highlight w:val="yellow"/>
        </w:rPr>
        <w:t xml:space="preserve">the </w:t>
      </w:r>
      <w:r w:rsidR="00907248" w:rsidRPr="00130AE9">
        <w:rPr>
          <w:rFonts w:asciiTheme="minorHAnsi" w:hAnsiTheme="minorHAnsi" w:cstheme="minorHAnsi"/>
          <w:b/>
          <w:highlight w:val="yellow"/>
        </w:rPr>
        <w:t>T</w:t>
      </w:r>
      <w:r w:rsidR="009D471F" w:rsidRPr="00130AE9">
        <w:rPr>
          <w:rFonts w:asciiTheme="minorHAnsi" w:hAnsiTheme="minorHAnsi" w:cstheme="minorHAnsi"/>
          <w:b/>
          <w:highlight w:val="yellow"/>
        </w:rPr>
        <w:t xml:space="preserve">able of </w:t>
      </w:r>
      <w:r w:rsidR="00907248">
        <w:rPr>
          <w:rFonts w:asciiTheme="minorHAnsi" w:hAnsiTheme="minorHAnsi" w:cstheme="minorHAnsi"/>
          <w:b/>
          <w:highlight w:val="yellow"/>
        </w:rPr>
        <w:t>M</w:t>
      </w:r>
      <w:r w:rsidR="009D471F" w:rsidRPr="00130AE9">
        <w:rPr>
          <w:rFonts w:asciiTheme="minorHAnsi" w:hAnsiTheme="minorHAnsi" w:cstheme="minorHAnsi"/>
          <w:b/>
          <w:highlight w:val="yellow"/>
        </w:rPr>
        <w:t>aterials</w:t>
      </w:r>
      <w:r w:rsidR="009D471F" w:rsidRPr="00C10367">
        <w:rPr>
          <w:rFonts w:asciiTheme="minorHAnsi" w:hAnsiTheme="minorHAnsi" w:cstheme="minorHAnsi"/>
          <w:highlight w:val="yellow"/>
        </w:rPr>
        <w:t>)</w:t>
      </w:r>
      <w:r w:rsidRPr="00C10367">
        <w:rPr>
          <w:rFonts w:asciiTheme="minorHAnsi" w:hAnsiTheme="minorHAnsi" w:cstheme="minorHAnsi"/>
          <w:highlight w:val="yellow"/>
        </w:rPr>
        <w:t xml:space="preserve"> in 100 mM ammonium bicarbonate. Allow the gel to swell for 5 </w:t>
      </w:r>
      <w:r w:rsidR="008E30F7" w:rsidRPr="00C10367">
        <w:rPr>
          <w:rFonts w:asciiTheme="minorHAnsi" w:hAnsiTheme="minorHAnsi" w:cstheme="minorHAnsi"/>
          <w:highlight w:val="yellow"/>
        </w:rPr>
        <w:t>min</w:t>
      </w:r>
      <w:r w:rsidR="00907248">
        <w:rPr>
          <w:rFonts w:asciiTheme="minorHAnsi" w:hAnsiTheme="minorHAnsi" w:cstheme="minorHAnsi"/>
          <w:highlight w:val="yellow"/>
        </w:rPr>
        <w:t>;</w:t>
      </w:r>
      <w:r w:rsidRPr="00C10367">
        <w:rPr>
          <w:rFonts w:asciiTheme="minorHAnsi" w:hAnsiTheme="minorHAnsi" w:cstheme="minorHAnsi"/>
          <w:highlight w:val="yellow"/>
        </w:rPr>
        <w:t xml:space="preserve"> then</w:t>
      </w:r>
      <w:r w:rsidR="00907248">
        <w:rPr>
          <w:rFonts w:asciiTheme="minorHAnsi" w:hAnsiTheme="minorHAnsi" w:cstheme="minorHAnsi"/>
          <w:highlight w:val="yellow"/>
        </w:rPr>
        <w:t>,</w:t>
      </w:r>
      <w:r w:rsidRPr="00C10367">
        <w:rPr>
          <w:rFonts w:asciiTheme="minorHAnsi" w:hAnsiTheme="minorHAnsi" w:cstheme="minorHAnsi"/>
          <w:highlight w:val="yellow"/>
        </w:rPr>
        <w:t xml:space="preserve"> pipette off any remaining solution.</w:t>
      </w:r>
      <w:r w:rsidR="00C1037C" w:rsidRPr="00C10367">
        <w:rPr>
          <w:rFonts w:asciiTheme="minorHAnsi" w:hAnsiTheme="minorHAnsi" w:cstheme="minorHAnsi"/>
          <w:highlight w:val="yellow"/>
        </w:rPr>
        <w:t xml:space="preserve"> </w:t>
      </w:r>
      <w:r w:rsidRPr="00C10367">
        <w:rPr>
          <w:rFonts w:asciiTheme="minorHAnsi" w:hAnsiTheme="minorHAnsi" w:cstheme="minorHAnsi"/>
          <w:highlight w:val="yellow"/>
        </w:rPr>
        <w:t xml:space="preserve">Cover the gel pieces with 100 mM ammonium bicarbonate and allow them to reswell completely, adding additional 100 mM ammonium bicarbonate so </w:t>
      </w:r>
      <w:r w:rsidR="00907248">
        <w:rPr>
          <w:rFonts w:asciiTheme="minorHAnsi" w:hAnsiTheme="minorHAnsi" w:cstheme="minorHAnsi"/>
          <w:highlight w:val="yellow"/>
        </w:rPr>
        <w:t>the gel pieces</w:t>
      </w:r>
      <w:r w:rsidRPr="00C10367">
        <w:rPr>
          <w:rFonts w:asciiTheme="minorHAnsi" w:hAnsiTheme="minorHAnsi" w:cstheme="minorHAnsi"/>
          <w:highlight w:val="yellow"/>
        </w:rPr>
        <w:t xml:space="preserve"> are completely covered.</w:t>
      </w:r>
    </w:p>
    <w:p w14:paraId="152EC0BE" w14:textId="60BD3219" w:rsidR="002403F4" w:rsidRDefault="002403F4" w:rsidP="00130AE9">
      <w:pPr>
        <w:pStyle w:val="ListParagraph"/>
        <w:widowControl/>
        <w:autoSpaceDE/>
        <w:autoSpaceDN/>
        <w:adjustRightInd/>
        <w:ind w:left="0"/>
        <w:rPr>
          <w:rFonts w:asciiTheme="minorHAnsi" w:hAnsiTheme="minorHAnsi" w:cstheme="minorHAnsi"/>
          <w:highlight w:val="yellow"/>
        </w:rPr>
      </w:pPr>
    </w:p>
    <w:p w14:paraId="23C887F8" w14:textId="535316DE"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Incubate the gel pieces overnight at 37</w:t>
      </w:r>
      <w:r w:rsidR="00907248">
        <w:rPr>
          <w:rFonts w:asciiTheme="minorHAnsi" w:hAnsiTheme="minorHAnsi" w:cstheme="minorHAnsi"/>
          <w:highlight w:val="yellow"/>
        </w:rPr>
        <w:t xml:space="preserve"> </w:t>
      </w:r>
      <w:r w:rsidRPr="00C10367">
        <w:rPr>
          <w:rFonts w:asciiTheme="minorHAnsi" w:hAnsiTheme="minorHAnsi" w:cstheme="minorHAnsi"/>
          <w:highlight w:val="yellow"/>
        </w:rPr>
        <w:t>°C.</w:t>
      </w:r>
      <w:r w:rsidR="00C1037C" w:rsidRPr="00C10367">
        <w:rPr>
          <w:rFonts w:asciiTheme="minorHAnsi" w:hAnsiTheme="minorHAnsi" w:cstheme="minorHAnsi"/>
          <w:highlight w:val="yellow"/>
        </w:rPr>
        <w:t xml:space="preserve"> </w:t>
      </w:r>
      <w:r w:rsidRPr="00C10367">
        <w:rPr>
          <w:rFonts w:asciiTheme="minorHAnsi" w:hAnsiTheme="minorHAnsi" w:cstheme="minorHAnsi"/>
          <w:highlight w:val="yellow"/>
        </w:rPr>
        <w:t xml:space="preserve">Stop the reaction by adding 1/10 </w:t>
      </w:r>
      <w:r w:rsidR="00907248">
        <w:rPr>
          <w:rFonts w:asciiTheme="minorHAnsi" w:hAnsiTheme="minorHAnsi" w:cstheme="minorHAnsi"/>
          <w:highlight w:val="yellow"/>
        </w:rPr>
        <w:t xml:space="preserve">of </w:t>
      </w:r>
      <w:r w:rsidRPr="00C10367">
        <w:rPr>
          <w:rFonts w:asciiTheme="minorHAnsi" w:hAnsiTheme="minorHAnsi" w:cstheme="minorHAnsi"/>
          <w:highlight w:val="yellow"/>
        </w:rPr>
        <w:t>the volume of 10% formic acid in water.</w:t>
      </w:r>
      <w:r w:rsidR="009D471F" w:rsidRPr="00C10367">
        <w:rPr>
          <w:rFonts w:asciiTheme="minorHAnsi" w:hAnsiTheme="minorHAnsi" w:cstheme="minorHAnsi"/>
          <w:highlight w:val="yellow"/>
        </w:rPr>
        <w:t xml:space="preserve"> </w:t>
      </w:r>
      <w:r w:rsidRPr="00C10367">
        <w:rPr>
          <w:rFonts w:asciiTheme="minorHAnsi" w:hAnsiTheme="minorHAnsi" w:cstheme="minorHAnsi"/>
          <w:highlight w:val="yellow"/>
        </w:rPr>
        <w:t>Collect the supernatant from each tube.</w:t>
      </w:r>
    </w:p>
    <w:p w14:paraId="76C1D2F4" w14:textId="4ADE8F6A" w:rsidR="002403F4" w:rsidRDefault="002403F4" w:rsidP="00130AE9">
      <w:pPr>
        <w:pStyle w:val="ListParagraph"/>
        <w:widowControl/>
        <w:autoSpaceDE/>
        <w:autoSpaceDN/>
        <w:adjustRightInd/>
        <w:ind w:left="0"/>
        <w:rPr>
          <w:rFonts w:asciiTheme="minorHAnsi" w:hAnsiTheme="minorHAnsi" w:cstheme="minorHAnsi"/>
          <w:highlight w:val="yellow"/>
        </w:rPr>
      </w:pPr>
    </w:p>
    <w:p w14:paraId="6D9458F0" w14:textId="1A4A404F" w:rsidR="002403F4" w:rsidRDefault="007D1522" w:rsidP="00DA503E">
      <w:pPr>
        <w:pStyle w:val="ListParagraph"/>
        <w:widowControl/>
        <w:numPr>
          <w:ilvl w:val="1"/>
          <w:numId w:val="39"/>
        </w:numPr>
        <w:autoSpaceDE/>
        <w:autoSpaceDN/>
        <w:adjustRightInd/>
        <w:rPr>
          <w:rFonts w:asciiTheme="minorHAnsi" w:hAnsiTheme="minorHAnsi" w:cstheme="minorHAnsi"/>
        </w:rPr>
      </w:pPr>
      <w:r w:rsidRPr="00F96BB2">
        <w:rPr>
          <w:rFonts w:asciiTheme="minorHAnsi" w:hAnsiTheme="minorHAnsi" w:cstheme="minorHAnsi"/>
        </w:rPr>
        <w:t xml:space="preserve">Extract the gel pieces by covering them with 1% formic acid in 60% acetonitrile and incubating them for 15 </w:t>
      </w:r>
      <w:r w:rsidR="008E30F7" w:rsidRPr="00F96BB2">
        <w:rPr>
          <w:rFonts w:asciiTheme="minorHAnsi" w:hAnsiTheme="minorHAnsi" w:cstheme="minorHAnsi"/>
        </w:rPr>
        <w:t>min</w:t>
      </w:r>
      <w:r w:rsidRPr="00F96BB2">
        <w:rPr>
          <w:rFonts w:asciiTheme="minorHAnsi" w:hAnsiTheme="minorHAnsi" w:cstheme="minorHAnsi"/>
        </w:rPr>
        <w:t xml:space="preserve"> with gentle shaking.</w:t>
      </w:r>
      <w:r w:rsidR="00C1037C" w:rsidRPr="00F96BB2">
        <w:rPr>
          <w:rFonts w:asciiTheme="minorHAnsi" w:hAnsiTheme="minorHAnsi" w:cstheme="minorHAnsi"/>
        </w:rPr>
        <w:t xml:space="preserve"> </w:t>
      </w:r>
    </w:p>
    <w:p w14:paraId="2D91DCD5" w14:textId="77777777" w:rsidR="00F96BB2" w:rsidRPr="00F96BB2" w:rsidRDefault="00F96BB2" w:rsidP="00F96BB2">
      <w:pPr>
        <w:pStyle w:val="ListParagraph"/>
        <w:widowControl/>
        <w:autoSpaceDE/>
        <w:autoSpaceDN/>
        <w:adjustRightInd/>
        <w:ind w:left="0"/>
        <w:rPr>
          <w:rFonts w:asciiTheme="minorHAnsi" w:hAnsiTheme="minorHAnsi" w:cstheme="minorHAnsi"/>
        </w:rPr>
      </w:pPr>
    </w:p>
    <w:p w14:paraId="177071EA" w14:textId="2831B37F"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lastRenderedPageBreak/>
        <w:t>Reduce the volume of the combined supernatants to less than 20 µL in a vacuum centrifuge</w:t>
      </w:r>
      <w:r w:rsidR="00C1037C" w:rsidRPr="00C10367">
        <w:rPr>
          <w:rFonts w:asciiTheme="minorHAnsi" w:hAnsiTheme="minorHAnsi" w:cstheme="minorHAnsi"/>
        </w:rPr>
        <w:t xml:space="preserve">, while taking </w:t>
      </w:r>
      <w:r w:rsidRPr="00C10367">
        <w:rPr>
          <w:rFonts w:asciiTheme="minorHAnsi" w:hAnsiTheme="minorHAnsi" w:cstheme="minorHAnsi"/>
        </w:rPr>
        <w:t>care to avoid drying the supernatants completely.</w:t>
      </w:r>
      <w:r w:rsidR="00C1037C" w:rsidRPr="00C10367">
        <w:rPr>
          <w:rFonts w:asciiTheme="minorHAnsi" w:hAnsiTheme="minorHAnsi" w:cstheme="minorHAnsi"/>
        </w:rPr>
        <w:t xml:space="preserve"> </w:t>
      </w:r>
      <w:r w:rsidRPr="00C10367">
        <w:rPr>
          <w:rFonts w:asciiTheme="minorHAnsi" w:hAnsiTheme="minorHAnsi" w:cstheme="minorHAnsi"/>
        </w:rPr>
        <w:t>Add 1% formic acid to bring the total volume back to 20 µL.</w:t>
      </w:r>
    </w:p>
    <w:p w14:paraId="7BEAB871" w14:textId="77777777" w:rsidR="002403F4" w:rsidRDefault="002403F4" w:rsidP="00130AE9">
      <w:pPr>
        <w:pStyle w:val="ListParagraph"/>
        <w:widowControl/>
        <w:autoSpaceDE/>
        <w:autoSpaceDN/>
        <w:adjustRightInd/>
        <w:ind w:left="0"/>
        <w:rPr>
          <w:rFonts w:asciiTheme="minorHAnsi" w:hAnsiTheme="minorHAnsi" w:cstheme="minorHAnsi"/>
        </w:rPr>
      </w:pPr>
    </w:p>
    <w:p w14:paraId="4F4F70CD" w14:textId="621C7C91" w:rsidR="007D1522" w:rsidRPr="00130AE9" w:rsidRDefault="007D1522" w:rsidP="002403F4">
      <w:pPr>
        <w:pStyle w:val="ListParagraph"/>
        <w:widowControl/>
        <w:numPr>
          <w:ilvl w:val="0"/>
          <w:numId w:val="39"/>
        </w:numPr>
        <w:autoSpaceDE/>
        <w:autoSpaceDN/>
        <w:adjustRightInd/>
        <w:rPr>
          <w:rFonts w:asciiTheme="minorHAnsi" w:hAnsiTheme="minorHAnsi" w:cstheme="minorHAnsi"/>
        </w:rPr>
      </w:pPr>
      <w:r w:rsidRPr="00C10367">
        <w:rPr>
          <w:rFonts w:asciiTheme="minorHAnsi" w:hAnsiTheme="minorHAnsi" w:cstheme="minorHAnsi"/>
          <w:b/>
        </w:rPr>
        <w:t xml:space="preserve">Liquid </w:t>
      </w:r>
      <w:r w:rsidR="002403F4" w:rsidRPr="00C10367">
        <w:rPr>
          <w:rFonts w:asciiTheme="minorHAnsi" w:hAnsiTheme="minorHAnsi" w:cstheme="minorHAnsi"/>
          <w:b/>
        </w:rPr>
        <w:t>chromatography/mass spectrometry</w:t>
      </w:r>
    </w:p>
    <w:p w14:paraId="61E65850" w14:textId="6D42E1F9" w:rsidR="002403F4" w:rsidRDefault="002403F4" w:rsidP="002403F4">
      <w:pPr>
        <w:pStyle w:val="ListParagraph"/>
        <w:widowControl/>
        <w:autoSpaceDE/>
        <w:autoSpaceDN/>
        <w:adjustRightInd/>
        <w:ind w:left="0"/>
        <w:rPr>
          <w:rFonts w:asciiTheme="minorHAnsi" w:hAnsiTheme="minorHAnsi" w:cstheme="minorHAnsi"/>
        </w:rPr>
      </w:pPr>
    </w:p>
    <w:p w14:paraId="79F4E771" w14:textId="370B17A7" w:rsidR="002403F4" w:rsidRPr="00C10367" w:rsidRDefault="002403F4" w:rsidP="002403F4">
      <w:pPr>
        <w:pStyle w:val="ListParagraph"/>
        <w:widowControl/>
        <w:autoSpaceDE/>
        <w:autoSpaceDN/>
        <w:adjustRightInd/>
        <w:spacing w:before="100" w:beforeAutospacing="1" w:afterAutospacing="1"/>
        <w:ind w:left="0"/>
        <w:rPr>
          <w:rFonts w:asciiTheme="minorHAnsi" w:hAnsiTheme="minorHAnsi" w:cstheme="minorHAnsi"/>
        </w:rPr>
      </w:pPr>
      <w:r w:rsidRPr="00C10367">
        <w:rPr>
          <w:rFonts w:asciiTheme="minorHAnsi" w:hAnsiTheme="minorHAnsi" w:cstheme="minorHAnsi"/>
        </w:rPr>
        <w:t xml:space="preserve">NOTE: </w:t>
      </w:r>
      <w:r w:rsidR="00FA6552">
        <w:rPr>
          <w:rFonts w:asciiTheme="minorHAnsi" w:hAnsiTheme="minorHAnsi" w:cstheme="minorHAnsi"/>
        </w:rPr>
        <w:t>The s</w:t>
      </w:r>
      <w:r w:rsidRPr="00C10367">
        <w:rPr>
          <w:rFonts w:asciiTheme="minorHAnsi" w:hAnsiTheme="minorHAnsi" w:cstheme="minorHAnsi"/>
        </w:rPr>
        <w:t xml:space="preserve">amples were analyzed using a mass spectrometer equipped with ultra HPLC, </w:t>
      </w:r>
      <w:r w:rsidR="00FA6552">
        <w:rPr>
          <w:rFonts w:asciiTheme="minorHAnsi" w:hAnsiTheme="minorHAnsi" w:cstheme="minorHAnsi"/>
        </w:rPr>
        <w:t xml:space="preserve">a </w:t>
      </w:r>
      <w:proofErr w:type="spellStart"/>
      <w:r w:rsidRPr="00C10367">
        <w:rPr>
          <w:rFonts w:asciiTheme="minorHAnsi" w:hAnsiTheme="minorHAnsi" w:cstheme="minorHAnsi"/>
        </w:rPr>
        <w:t>nanospray</w:t>
      </w:r>
      <w:proofErr w:type="spellEnd"/>
      <w:r w:rsidRPr="00C10367">
        <w:rPr>
          <w:rFonts w:asciiTheme="minorHAnsi" w:hAnsiTheme="minorHAnsi" w:cstheme="minorHAnsi"/>
        </w:rPr>
        <w:t xml:space="preserve"> source, and </w:t>
      </w:r>
      <w:r w:rsidR="00FA6552">
        <w:rPr>
          <w:rFonts w:asciiTheme="minorHAnsi" w:hAnsiTheme="minorHAnsi" w:cstheme="minorHAnsi"/>
        </w:rPr>
        <w:t xml:space="preserve">a </w:t>
      </w:r>
      <w:r w:rsidRPr="00C10367">
        <w:rPr>
          <w:rFonts w:asciiTheme="minorHAnsi" w:hAnsiTheme="minorHAnsi" w:cstheme="minorHAnsi"/>
        </w:rPr>
        <w:t xml:space="preserve">column (see </w:t>
      </w:r>
      <w:r w:rsidR="00FA6552">
        <w:rPr>
          <w:rFonts w:asciiTheme="minorHAnsi" w:hAnsiTheme="minorHAnsi" w:cstheme="minorHAnsi"/>
        </w:rPr>
        <w:t xml:space="preserve">the </w:t>
      </w:r>
      <w:r w:rsidR="00FA6552" w:rsidRPr="00130AE9">
        <w:rPr>
          <w:rFonts w:asciiTheme="minorHAnsi" w:hAnsiTheme="minorHAnsi" w:cstheme="minorHAnsi"/>
          <w:b/>
        </w:rPr>
        <w:t>T</w:t>
      </w:r>
      <w:r w:rsidRPr="00130AE9">
        <w:rPr>
          <w:rFonts w:asciiTheme="minorHAnsi" w:hAnsiTheme="minorHAnsi" w:cstheme="minorHAnsi"/>
          <w:b/>
        </w:rPr>
        <w:t xml:space="preserve">able of </w:t>
      </w:r>
      <w:r w:rsidR="00FA6552">
        <w:rPr>
          <w:rFonts w:asciiTheme="minorHAnsi" w:hAnsiTheme="minorHAnsi" w:cstheme="minorHAnsi"/>
          <w:b/>
        </w:rPr>
        <w:t>M</w:t>
      </w:r>
      <w:r w:rsidRPr="00130AE9">
        <w:rPr>
          <w:rFonts w:asciiTheme="minorHAnsi" w:hAnsiTheme="minorHAnsi" w:cstheme="minorHAnsi"/>
          <w:b/>
        </w:rPr>
        <w:t>aterials</w:t>
      </w:r>
      <w:r w:rsidRPr="00C10367">
        <w:rPr>
          <w:rFonts w:asciiTheme="minorHAnsi" w:hAnsiTheme="minorHAnsi" w:cstheme="minorHAnsi"/>
        </w:rPr>
        <w:t xml:space="preserve">). Solvents A and B are 0.1% formic acid in water and acetonitrile, respectively. </w:t>
      </w:r>
    </w:p>
    <w:p w14:paraId="435FCE1D" w14:textId="77777777" w:rsidR="002403F4" w:rsidRPr="00C10367" w:rsidRDefault="002403F4" w:rsidP="002403F4">
      <w:pPr>
        <w:pStyle w:val="ListParagraph"/>
        <w:widowControl/>
        <w:autoSpaceDE/>
        <w:autoSpaceDN/>
        <w:adjustRightInd/>
        <w:spacing w:before="100" w:beforeAutospacing="1" w:afterAutospacing="1"/>
        <w:ind w:left="0"/>
        <w:rPr>
          <w:rFonts w:asciiTheme="minorHAnsi" w:hAnsiTheme="minorHAnsi" w:cstheme="minorHAnsi"/>
        </w:rPr>
      </w:pPr>
    </w:p>
    <w:p w14:paraId="7BD76C48" w14:textId="7654B034" w:rsidR="00390214"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Load the digested proteins into high recovery polypropylene autosampler vials.</w:t>
      </w:r>
      <w:r w:rsidR="00390214" w:rsidRPr="00C10367">
        <w:rPr>
          <w:rFonts w:asciiTheme="minorHAnsi" w:hAnsiTheme="minorHAnsi" w:cstheme="minorHAnsi"/>
        </w:rPr>
        <w:t xml:space="preserve"> </w:t>
      </w:r>
      <w:r w:rsidRPr="00C10367">
        <w:rPr>
          <w:rFonts w:asciiTheme="minorHAnsi" w:hAnsiTheme="minorHAnsi" w:cstheme="minorHAnsi"/>
        </w:rPr>
        <w:t xml:space="preserve">Load the vials into the </w:t>
      </w:r>
      <w:r w:rsidR="00FA6552">
        <w:rPr>
          <w:rFonts w:asciiTheme="minorHAnsi" w:hAnsiTheme="minorHAnsi" w:cstheme="minorHAnsi"/>
        </w:rPr>
        <w:t>s</w:t>
      </w:r>
      <w:r w:rsidRPr="00C10367">
        <w:rPr>
          <w:rFonts w:asciiTheme="minorHAnsi" w:hAnsiTheme="minorHAnsi" w:cstheme="minorHAnsi"/>
        </w:rPr>
        <w:t xml:space="preserve">ample </w:t>
      </w:r>
      <w:r w:rsidR="00FA6552">
        <w:rPr>
          <w:rFonts w:asciiTheme="minorHAnsi" w:hAnsiTheme="minorHAnsi" w:cstheme="minorHAnsi"/>
        </w:rPr>
        <w:t>m</w:t>
      </w:r>
      <w:r w:rsidRPr="00C10367">
        <w:rPr>
          <w:rFonts w:asciiTheme="minorHAnsi" w:hAnsiTheme="minorHAnsi" w:cstheme="minorHAnsi"/>
        </w:rPr>
        <w:t>anager of a UPLC system.</w:t>
      </w:r>
      <w:r w:rsidR="00390214" w:rsidRPr="00C10367">
        <w:rPr>
          <w:rFonts w:asciiTheme="minorHAnsi" w:hAnsiTheme="minorHAnsi" w:cstheme="minorHAnsi"/>
        </w:rPr>
        <w:t xml:space="preserve"> </w:t>
      </w:r>
    </w:p>
    <w:p w14:paraId="427CC7A8" w14:textId="0ACE8AC1" w:rsidR="002403F4" w:rsidRDefault="002403F4" w:rsidP="00130AE9">
      <w:pPr>
        <w:pStyle w:val="ListParagraph"/>
        <w:widowControl/>
        <w:autoSpaceDE/>
        <w:autoSpaceDN/>
        <w:adjustRightInd/>
        <w:ind w:left="0"/>
        <w:rPr>
          <w:rFonts w:asciiTheme="minorHAnsi" w:hAnsiTheme="minorHAnsi" w:cstheme="minorHAnsi"/>
        </w:rPr>
      </w:pPr>
    </w:p>
    <w:p w14:paraId="63624C2E" w14:textId="29F8B2A1"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Inject 6</w:t>
      </w:r>
      <w:r w:rsidR="008E30F7" w:rsidRPr="00C10367">
        <w:rPr>
          <w:rFonts w:asciiTheme="minorHAnsi" w:hAnsiTheme="minorHAnsi" w:cstheme="minorHAnsi"/>
        </w:rPr>
        <w:t xml:space="preserve"> </w:t>
      </w:r>
      <w:r w:rsidRPr="00C10367">
        <w:rPr>
          <w:rFonts w:asciiTheme="minorHAnsi" w:hAnsiTheme="minorHAnsi" w:cstheme="minorHAnsi"/>
        </w:rPr>
        <w:t>µL of each sample.</w:t>
      </w:r>
      <w:r w:rsidR="00991252" w:rsidRPr="00C10367">
        <w:rPr>
          <w:rFonts w:asciiTheme="minorHAnsi" w:hAnsiTheme="minorHAnsi" w:cstheme="minorHAnsi"/>
        </w:rPr>
        <w:t xml:space="preserve"> </w:t>
      </w:r>
      <w:r w:rsidRPr="00C10367">
        <w:rPr>
          <w:rFonts w:asciiTheme="minorHAnsi" w:hAnsiTheme="minorHAnsi" w:cstheme="minorHAnsi"/>
        </w:rPr>
        <w:t xml:space="preserve">Load each sample onto the trapping column of the </w:t>
      </w:r>
      <w:proofErr w:type="spellStart"/>
      <w:r w:rsidRPr="00C10367">
        <w:rPr>
          <w:rFonts w:asciiTheme="minorHAnsi" w:hAnsiTheme="minorHAnsi" w:cstheme="minorHAnsi"/>
        </w:rPr>
        <w:t>nanotile</w:t>
      </w:r>
      <w:proofErr w:type="spellEnd"/>
      <w:r w:rsidRPr="00C10367">
        <w:rPr>
          <w:rFonts w:asciiTheme="minorHAnsi" w:hAnsiTheme="minorHAnsi" w:cstheme="minorHAnsi"/>
        </w:rPr>
        <w:t xml:space="preserve"> for 1.5 min at 8 µL/min</w:t>
      </w:r>
      <w:r w:rsidR="00FA6552">
        <w:rPr>
          <w:rFonts w:asciiTheme="minorHAnsi" w:hAnsiTheme="minorHAnsi" w:cstheme="minorHAnsi"/>
        </w:rPr>
        <w:t>,</w:t>
      </w:r>
      <w:r w:rsidRPr="00C10367">
        <w:rPr>
          <w:rFonts w:asciiTheme="minorHAnsi" w:hAnsiTheme="minorHAnsi" w:cstheme="minorHAnsi"/>
        </w:rPr>
        <w:t xml:space="preserve"> using 99% solvent A/1% solvent B.</w:t>
      </w:r>
    </w:p>
    <w:p w14:paraId="2A0DCB4B" w14:textId="54F07DE2" w:rsidR="002403F4" w:rsidRDefault="002403F4" w:rsidP="00130AE9">
      <w:pPr>
        <w:pStyle w:val="ListParagraph"/>
        <w:widowControl/>
        <w:autoSpaceDE/>
        <w:autoSpaceDN/>
        <w:adjustRightInd/>
        <w:ind w:left="0"/>
        <w:rPr>
          <w:rFonts w:asciiTheme="minorHAnsi" w:hAnsiTheme="minorHAnsi" w:cstheme="minorHAnsi"/>
        </w:rPr>
      </w:pPr>
    </w:p>
    <w:p w14:paraId="3288AE52" w14:textId="45521A5F"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 xml:space="preserve">Elute the peptides into the mass spectrometer with a linear gradient from 3% to 35% </w:t>
      </w:r>
      <w:r w:rsidR="00FA6552">
        <w:rPr>
          <w:rFonts w:asciiTheme="minorHAnsi" w:hAnsiTheme="minorHAnsi" w:cstheme="minorHAnsi"/>
        </w:rPr>
        <w:t xml:space="preserve">of </w:t>
      </w:r>
      <w:r w:rsidRPr="00C10367">
        <w:rPr>
          <w:rFonts w:asciiTheme="minorHAnsi" w:hAnsiTheme="minorHAnsi" w:cstheme="minorHAnsi"/>
        </w:rPr>
        <w:t xml:space="preserve">solvent B over 30 </w:t>
      </w:r>
      <w:r w:rsidR="008E30F7" w:rsidRPr="00C10367">
        <w:rPr>
          <w:rFonts w:asciiTheme="minorHAnsi" w:hAnsiTheme="minorHAnsi" w:cstheme="minorHAnsi"/>
        </w:rPr>
        <w:t>min</w:t>
      </w:r>
      <w:r w:rsidRPr="00C10367">
        <w:rPr>
          <w:rFonts w:asciiTheme="minorHAnsi" w:hAnsiTheme="minorHAnsi" w:cstheme="minorHAnsi"/>
        </w:rPr>
        <w:t xml:space="preserve">, followed by a gradient from 35% to 50% </w:t>
      </w:r>
      <w:r w:rsidR="00FA6552">
        <w:rPr>
          <w:rFonts w:asciiTheme="minorHAnsi" w:hAnsiTheme="minorHAnsi" w:cstheme="minorHAnsi"/>
        </w:rPr>
        <w:t xml:space="preserve">of solvent </w:t>
      </w:r>
      <w:r w:rsidRPr="00C10367">
        <w:rPr>
          <w:rFonts w:asciiTheme="minorHAnsi" w:hAnsiTheme="minorHAnsi" w:cstheme="minorHAnsi"/>
        </w:rPr>
        <w:t xml:space="preserve">B over 4 </w:t>
      </w:r>
      <w:r w:rsidR="008E30F7" w:rsidRPr="00C10367">
        <w:rPr>
          <w:rFonts w:asciiTheme="minorHAnsi" w:hAnsiTheme="minorHAnsi" w:cstheme="minorHAnsi"/>
        </w:rPr>
        <w:t>min</w:t>
      </w:r>
      <w:r w:rsidRPr="00C10367">
        <w:rPr>
          <w:rFonts w:asciiTheme="minorHAnsi" w:hAnsiTheme="minorHAnsi" w:cstheme="minorHAnsi"/>
        </w:rPr>
        <w:t xml:space="preserve"> and 50% to 90% </w:t>
      </w:r>
      <w:r w:rsidR="00FA6552">
        <w:rPr>
          <w:rFonts w:asciiTheme="minorHAnsi" w:hAnsiTheme="minorHAnsi" w:cstheme="minorHAnsi"/>
        </w:rPr>
        <w:t xml:space="preserve">of solvent </w:t>
      </w:r>
      <w:r w:rsidRPr="00C10367">
        <w:rPr>
          <w:rFonts w:asciiTheme="minorHAnsi" w:hAnsiTheme="minorHAnsi" w:cstheme="minorHAnsi"/>
        </w:rPr>
        <w:t xml:space="preserve">B over 1 min. Maintain 90% acetonitrile for 3 </w:t>
      </w:r>
      <w:r w:rsidR="008E30F7" w:rsidRPr="00C10367">
        <w:rPr>
          <w:rFonts w:asciiTheme="minorHAnsi" w:hAnsiTheme="minorHAnsi" w:cstheme="minorHAnsi"/>
        </w:rPr>
        <w:t>min</w:t>
      </w:r>
      <w:r w:rsidR="00FA6552">
        <w:rPr>
          <w:rFonts w:asciiTheme="minorHAnsi" w:hAnsiTheme="minorHAnsi" w:cstheme="minorHAnsi"/>
        </w:rPr>
        <w:t>;</w:t>
      </w:r>
      <w:r w:rsidRPr="00C10367">
        <w:rPr>
          <w:rFonts w:asciiTheme="minorHAnsi" w:hAnsiTheme="minorHAnsi" w:cstheme="minorHAnsi"/>
        </w:rPr>
        <w:t xml:space="preserve"> then reduce the %B back to 3% over 5 </w:t>
      </w:r>
      <w:r w:rsidR="008E30F7" w:rsidRPr="00C10367">
        <w:rPr>
          <w:rFonts w:asciiTheme="minorHAnsi" w:hAnsiTheme="minorHAnsi" w:cstheme="minorHAnsi"/>
        </w:rPr>
        <w:t>min</w:t>
      </w:r>
      <w:r w:rsidRPr="00C10367">
        <w:rPr>
          <w:rFonts w:asciiTheme="minorHAnsi" w:hAnsiTheme="minorHAnsi" w:cstheme="minorHAnsi"/>
        </w:rPr>
        <w:t>.</w:t>
      </w:r>
    </w:p>
    <w:p w14:paraId="3FEED551" w14:textId="40B9443D" w:rsidR="002403F4" w:rsidRDefault="002403F4" w:rsidP="00130AE9">
      <w:pPr>
        <w:pStyle w:val="ListParagraph"/>
        <w:widowControl/>
        <w:autoSpaceDE/>
        <w:autoSpaceDN/>
        <w:adjustRightInd/>
        <w:ind w:left="0"/>
        <w:rPr>
          <w:rFonts w:asciiTheme="minorHAnsi" w:hAnsiTheme="minorHAnsi" w:cstheme="minorHAnsi"/>
        </w:rPr>
      </w:pPr>
    </w:p>
    <w:p w14:paraId="7C843751" w14:textId="59C92BE3" w:rsidR="00390214"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 xml:space="preserve">Acquire positive ion profile mass spec data in </w:t>
      </w:r>
      <w:r w:rsidR="002619B6">
        <w:rPr>
          <w:rFonts w:asciiTheme="minorHAnsi" w:hAnsiTheme="minorHAnsi" w:cstheme="minorHAnsi"/>
        </w:rPr>
        <w:t>r</w:t>
      </w:r>
      <w:r w:rsidRPr="00C10367">
        <w:rPr>
          <w:rFonts w:asciiTheme="minorHAnsi" w:hAnsiTheme="minorHAnsi" w:cstheme="minorHAnsi"/>
        </w:rPr>
        <w:t>esolution (20,000 resolution) mode. Acquire data from 100 to 2</w:t>
      </w:r>
      <w:r w:rsidR="002619B6">
        <w:rPr>
          <w:rFonts w:asciiTheme="minorHAnsi" w:hAnsiTheme="minorHAnsi" w:cstheme="minorHAnsi"/>
        </w:rPr>
        <w:t>,</w:t>
      </w:r>
      <w:r w:rsidRPr="00C10367">
        <w:rPr>
          <w:rFonts w:asciiTheme="minorHAnsi" w:hAnsiTheme="minorHAnsi" w:cstheme="minorHAnsi"/>
        </w:rPr>
        <w:t>000 Da at a rate of one scan every 0.6 s.</w:t>
      </w:r>
      <w:r w:rsidR="00390214" w:rsidRPr="00C10367">
        <w:rPr>
          <w:rFonts w:asciiTheme="minorHAnsi" w:hAnsiTheme="minorHAnsi" w:cstheme="minorHAnsi"/>
        </w:rPr>
        <w:t xml:space="preserve"> </w:t>
      </w:r>
      <w:r w:rsidRPr="00C10367">
        <w:rPr>
          <w:rFonts w:asciiTheme="minorHAnsi" w:hAnsiTheme="minorHAnsi" w:cstheme="minorHAnsi"/>
        </w:rPr>
        <w:t>Acquire data in MS</w:t>
      </w:r>
      <w:r w:rsidRPr="00C10367">
        <w:rPr>
          <w:rFonts w:asciiTheme="minorHAnsi" w:hAnsiTheme="minorHAnsi" w:cstheme="minorHAnsi"/>
          <w:vertAlign w:val="superscript"/>
        </w:rPr>
        <w:t>E</w:t>
      </w:r>
      <w:r w:rsidRPr="00C10367">
        <w:rPr>
          <w:rFonts w:asciiTheme="minorHAnsi" w:hAnsiTheme="minorHAnsi" w:cstheme="minorHAnsi"/>
        </w:rPr>
        <w:t xml:space="preserve"> mode by alternating scans with no collision energy and scans with elevated collision energy.</w:t>
      </w:r>
    </w:p>
    <w:p w14:paraId="44EE7525" w14:textId="4FD9AA21" w:rsidR="002403F4" w:rsidRDefault="002403F4" w:rsidP="00130AE9">
      <w:pPr>
        <w:pStyle w:val="ListParagraph"/>
        <w:widowControl/>
        <w:autoSpaceDE/>
        <w:autoSpaceDN/>
        <w:adjustRightInd/>
        <w:ind w:left="0"/>
        <w:rPr>
          <w:rFonts w:asciiTheme="minorHAnsi" w:hAnsiTheme="minorHAnsi" w:cstheme="minorHAnsi"/>
        </w:rPr>
      </w:pPr>
    </w:p>
    <w:p w14:paraId="6C7D5425" w14:textId="40B74AF5"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For the elevated collision energy, ramp the collision energy in the Trap cell from 15</w:t>
      </w:r>
      <w:r w:rsidR="002619B6">
        <w:rPr>
          <w:rFonts w:asciiTheme="minorHAnsi" w:hAnsiTheme="minorHAnsi" w:cstheme="minorHAnsi"/>
        </w:rPr>
        <w:t xml:space="preserve"> </w:t>
      </w:r>
      <w:r w:rsidRPr="00C10367">
        <w:rPr>
          <w:rFonts w:asciiTheme="minorHAnsi" w:hAnsiTheme="minorHAnsi" w:cstheme="minorHAnsi"/>
        </w:rPr>
        <w:t>V to 40</w:t>
      </w:r>
      <w:r w:rsidR="002619B6">
        <w:rPr>
          <w:rFonts w:asciiTheme="minorHAnsi" w:hAnsiTheme="minorHAnsi" w:cstheme="minorHAnsi"/>
        </w:rPr>
        <w:t xml:space="preserve"> </w:t>
      </w:r>
      <w:r w:rsidRPr="00C10367">
        <w:rPr>
          <w:rFonts w:asciiTheme="minorHAnsi" w:hAnsiTheme="minorHAnsi" w:cstheme="minorHAnsi"/>
        </w:rPr>
        <w:t>V.</w:t>
      </w:r>
      <w:r w:rsidR="00390214" w:rsidRPr="00C10367">
        <w:rPr>
          <w:rFonts w:asciiTheme="minorHAnsi" w:hAnsiTheme="minorHAnsi" w:cstheme="minorHAnsi"/>
        </w:rPr>
        <w:t xml:space="preserve"> </w:t>
      </w:r>
      <w:r w:rsidRPr="00C10367">
        <w:rPr>
          <w:rFonts w:asciiTheme="minorHAnsi" w:hAnsiTheme="minorHAnsi" w:cstheme="minorHAnsi"/>
        </w:rPr>
        <w:t>Acquire a lock mass scan every 30 s</w:t>
      </w:r>
      <w:r w:rsidR="002619B6">
        <w:rPr>
          <w:rFonts w:asciiTheme="minorHAnsi" w:hAnsiTheme="minorHAnsi" w:cstheme="minorHAnsi"/>
        </w:rPr>
        <w:t>,</w:t>
      </w:r>
      <w:r w:rsidRPr="00C10367">
        <w:rPr>
          <w:rFonts w:asciiTheme="minorHAnsi" w:hAnsiTheme="minorHAnsi" w:cstheme="minorHAnsi"/>
        </w:rPr>
        <w:t xml:space="preserve"> using the +2 ion of [Glu</w:t>
      </w:r>
      <w:r w:rsidRPr="00C10367">
        <w:rPr>
          <w:rFonts w:asciiTheme="minorHAnsi" w:hAnsiTheme="minorHAnsi" w:cstheme="minorHAnsi"/>
          <w:vertAlign w:val="subscript"/>
        </w:rPr>
        <w:t>1</w:t>
      </w:r>
      <w:r w:rsidRPr="00C10367">
        <w:rPr>
          <w:rFonts w:asciiTheme="minorHAnsi" w:hAnsiTheme="minorHAnsi" w:cstheme="minorHAnsi"/>
        </w:rPr>
        <w:t>]-Fibrinopeptide</w:t>
      </w:r>
      <w:r w:rsidR="002619B6">
        <w:rPr>
          <w:rFonts w:asciiTheme="minorHAnsi" w:hAnsiTheme="minorHAnsi" w:cstheme="minorHAnsi"/>
        </w:rPr>
        <w:t xml:space="preserve"> </w:t>
      </w:r>
      <w:r w:rsidRPr="00C10367">
        <w:rPr>
          <w:rFonts w:asciiTheme="minorHAnsi" w:hAnsiTheme="minorHAnsi" w:cstheme="minorHAnsi"/>
        </w:rPr>
        <w:t>B as the lock mass.</w:t>
      </w:r>
      <w:r w:rsidR="00390214" w:rsidRPr="00C10367">
        <w:rPr>
          <w:rFonts w:asciiTheme="minorHAnsi" w:hAnsiTheme="minorHAnsi" w:cstheme="minorHAnsi"/>
        </w:rPr>
        <w:t xml:space="preserve"> </w:t>
      </w:r>
      <w:r w:rsidRPr="00C10367">
        <w:rPr>
          <w:rFonts w:asciiTheme="minorHAnsi" w:hAnsiTheme="minorHAnsi" w:cstheme="minorHAnsi"/>
        </w:rPr>
        <w:t>Acquire a data file using a blank injection of solvent A</w:t>
      </w:r>
      <w:r w:rsidR="002619B6">
        <w:rPr>
          <w:rFonts w:asciiTheme="minorHAnsi" w:hAnsiTheme="minorHAnsi" w:cstheme="minorHAnsi"/>
        </w:rPr>
        <w:t>,</w:t>
      </w:r>
      <w:r w:rsidRPr="00C10367">
        <w:rPr>
          <w:rFonts w:asciiTheme="minorHAnsi" w:hAnsiTheme="minorHAnsi" w:cstheme="minorHAnsi"/>
        </w:rPr>
        <w:t xml:space="preserve"> using the same acquisition method between each pair of samples to control </w:t>
      </w:r>
      <w:r w:rsidR="002619B6">
        <w:rPr>
          <w:rFonts w:asciiTheme="minorHAnsi" w:hAnsiTheme="minorHAnsi" w:cstheme="minorHAnsi"/>
        </w:rPr>
        <w:t xml:space="preserve">the </w:t>
      </w:r>
      <w:r w:rsidRPr="00C10367">
        <w:rPr>
          <w:rFonts w:asciiTheme="minorHAnsi" w:hAnsiTheme="minorHAnsi" w:cstheme="minorHAnsi"/>
        </w:rPr>
        <w:t>carryover.</w:t>
      </w:r>
    </w:p>
    <w:p w14:paraId="7F671AB9" w14:textId="77777777" w:rsidR="002403F4" w:rsidRDefault="002403F4" w:rsidP="00130AE9">
      <w:pPr>
        <w:pStyle w:val="ListParagraph"/>
        <w:widowControl/>
        <w:autoSpaceDE/>
        <w:autoSpaceDN/>
        <w:adjustRightInd/>
        <w:ind w:left="0"/>
        <w:rPr>
          <w:rFonts w:asciiTheme="minorHAnsi" w:hAnsiTheme="minorHAnsi" w:cstheme="minorHAnsi"/>
        </w:rPr>
      </w:pPr>
    </w:p>
    <w:p w14:paraId="10541CB2" w14:textId="52C36BE0" w:rsidR="007D1522" w:rsidRPr="00130AE9" w:rsidRDefault="008E30F7" w:rsidP="002403F4">
      <w:pPr>
        <w:pStyle w:val="ListParagraph"/>
        <w:widowControl/>
        <w:numPr>
          <w:ilvl w:val="0"/>
          <w:numId w:val="39"/>
        </w:numPr>
        <w:autoSpaceDE/>
        <w:autoSpaceDN/>
        <w:adjustRightInd/>
      </w:pPr>
      <w:r w:rsidRPr="00C10367">
        <w:rPr>
          <w:b/>
        </w:rPr>
        <w:t>Data</w:t>
      </w:r>
      <w:r w:rsidR="007D1522" w:rsidRPr="00C10367">
        <w:rPr>
          <w:b/>
        </w:rPr>
        <w:t xml:space="preserve"> </w:t>
      </w:r>
      <w:r w:rsidR="002403F4" w:rsidRPr="00C10367">
        <w:rPr>
          <w:b/>
        </w:rPr>
        <w:t>analysis for mass spectrometry</w:t>
      </w:r>
    </w:p>
    <w:p w14:paraId="14F691EA" w14:textId="77777777" w:rsidR="002403F4" w:rsidRPr="00130AE9" w:rsidRDefault="002403F4" w:rsidP="00130AE9">
      <w:pPr>
        <w:pStyle w:val="ListParagraph"/>
        <w:widowControl/>
        <w:autoSpaceDE/>
        <w:autoSpaceDN/>
        <w:adjustRightInd/>
        <w:ind w:left="0"/>
      </w:pPr>
    </w:p>
    <w:p w14:paraId="1FDD2CAD" w14:textId="7BFD9EBA" w:rsidR="007D1522" w:rsidRDefault="007D1522" w:rsidP="002403F4">
      <w:pPr>
        <w:pStyle w:val="ListParagraph"/>
        <w:widowControl/>
        <w:numPr>
          <w:ilvl w:val="1"/>
          <w:numId w:val="39"/>
        </w:numPr>
        <w:autoSpaceDE/>
        <w:autoSpaceDN/>
        <w:adjustRightInd/>
      </w:pPr>
      <w:r w:rsidRPr="00C10367">
        <w:t xml:space="preserve">Copy the mass spectrometry results files to the computer running </w:t>
      </w:r>
      <w:r w:rsidR="00F96BB2">
        <w:t xml:space="preserve">a quantitative and qualitative proteomics research platform (e.g., </w:t>
      </w:r>
      <w:proofErr w:type="spellStart"/>
      <w:r w:rsidRPr="00C10367">
        <w:t>ProteinLynx</w:t>
      </w:r>
      <w:proofErr w:type="spellEnd"/>
      <w:r w:rsidRPr="00C10367">
        <w:t xml:space="preserve"> Global Server</w:t>
      </w:r>
      <w:r w:rsidR="00F96BB2">
        <w:t>).</w:t>
      </w:r>
      <w:r w:rsidRPr="00C10367">
        <w:t xml:space="preserve"> Data analysis is highly CPU</w:t>
      </w:r>
      <w:r w:rsidR="004A4C1E">
        <w:t>-</w:t>
      </w:r>
      <w:r w:rsidRPr="00C10367">
        <w:t>intensive and should be performed on a separate, high</w:t>
      </w:r>
      <w:r w:rsidR="004A4C1E">
        <w:t>-</w:t>
      </w:r>
      <w:r w:rsidRPr="00C10367">
        <w:t>performance data analysis computer.</w:t>
      </w:r>
    </w:p>
    <w:p w14:paraId="5EDA471F" w14:textId="77777777" w:rsidR="002403F4" w:rsidRDefault="002403F4" w:rsidP="00130AE9">
      <w:pPr>
        <w:pStyle w:val="ListParagraph"/>
        <w:widowControl/>
        <w:autoSpaceDE/>
        <w:autoSpaceDN/>
        <w:adjustRightInd/>
        <w:ind w:left="0"/>
      </w:pPr>
    </w:p>
    <w:p w14:paraId="2D9F81F1" w14:textId="152B433F" w:rsidR="007D1522" w:rsidRDefault="007D1522" w:rsidP="002403F4">
      <w:pPr>
        <w:pStyle w:val="ListParagraph"/>
        <w:widowControl/>
        <w:numPr>
          <w:ilvl w:val="1"/>
          <w:numId w:val="39"/>
        </w:numPr>
        <w:autoSpaceDE/>
        <w:autoSpaceDN/>
        <w:adjustRightInd/>
      </w:pPr>
      <w:r w:rsidRPr="00C10367">
        <w:t>Create a new project for the data.</w:t>
      </w:r>
      <w:r w:rsidR="00D20E5D" w:rsidRPr="00C10367">
        <w:t xml:space="preserve"> </w:t>
      </w:r>
      <w:r w:rsidRPr="00C10367">
        <w:t>Create a new microtiter plate representing the autosampler plate. Assign the samples to the same position in the microtiter plate as their position in the autosampler.</w:t>
      </w:r>
    </w:p>
    <w:p w14:paraId="085B89D6" w14:textId="77777777" w:rsidR="002403F4" w:rsidRDefault="002403F4" w:rsidP="00130AE9">
      <w:pPr>
        <w:pStyle w:val="ListParagraph"/>
        <w:widowControl/>
        <w:autoSpaceDE/>
        <w:autoSpaceDN/>
        <w:adjustRightInd/>
        <w:ind w:left="0"/>
      </w:pPr>
    </w:p>
    <w:p w14:paraId="0FAD842F" w14:textId="7D9139DD" w:rsidR="007D1522" w:rsidRDefault="007D1522" w:rsidP="002403F4">
      <w:pPr>
        <w:pStyle w:val="ListParagraph"/>
        <w:widowControl/>
        <w:numPr>
          <w:ilvl w:val="1"/>
          <w:numId w:val="39"/>
        </w:numPr>
        <w:autoSpaceDE/>
        <w:autoSpaceDN/>
        <w:adjustRightInd/>
      </w:pPr>
      <w:r w:rsidRPr="00C10367">
        <w:t>Assign each sample processing parameters.</w:t>
      </w:r>
      <w:r w:rsidR="00F3715F" w:rsidRPr="00C10367">
        <w:t xml:space="preserve"> </w:t>
      </w:r>
      <w:r w:rsidRPr="00C10367">
        <w:t>Parameters to use are automatic chromatographic peak width and MSTOF resolution; low</w:t>
      </w:r>
      <w:r w:rsidR="004A4C1E">
        <w:t>-</w:t>
      </w:r>
      <w:r w:rsidRPr="00C10367">
        <w:t>energy threshold, 100 counts; elevated</w:t>
      </w:r>
      <w:r w:rsidR="004A4C1E">
        <w:t>-</w:t>
      </w:r>
      <w:r w:rsidRPr="00C10367">
        <w:t xml:space="preserve">energy threshold, 5 counts; </w:t>
      </w:r>
      <w:r w:rsidR="004A4C1E">
        <w:t>i</w:t>
      </w:r>
      <w:r w:rsidRPr="00C10367">
        <w:t xml:space="preserve">ntensity </w:t>
      </w:r>
      <w:r w:rsidR="004A4C1E">
        <w:t>t</w:t>
      </w:r>
      <w:r w:rsidRPr="00C10367">
        <w:t>hreshold, 500 counts.</w:t>
      </w:r>
    </w:p>
    <w:p w14:paraId="5827212F" w14:textId="77777777" w:rsidR="002403F4" w:rsidRDefault="002403F4" w:rsidP="00130AE9">
      <w:pPr>
        <w:pStyle w:val="ListParagraph"/>
        <w:widowControl/>
        <w:autoSpaceDE/>
        <w:autoSpaceDN/>
        <w:adjustRightInd/>
        <w:ind w:left="0"/>
      </w:pPr>
    </w:p>
    <w:p w14:paraId="4349F2E1" w14:textId="0D591BD3" w:rsidR="007D1522" w:rsidRDefault="007D1522" w:rsidP="002403F4">
      <w:pPr>
        <w:pStyle w:val="ListParagraph"/>
        <w:widowControl/>
        <w:numPr>
          <w:ilvl w:val="1"/>
          <w:numId w:val="39"/>
        </w:numPr>
        <w:autoSpaceDE/>
        <w:autoSpaceDN/>
        <w:adjustRightInd/>
      </w:pPr>
      <w:r w:rsidRPr="00C10367">
        <w:t xml:space="preserve">Assign each sample workflow parameters. Parameters to use are </w:t>
      </w:r>
      <w:r w:rsidR="004A4C1E">
        <w:t>d</w:t>
      </w:r>
      <w:r w:rsidRPr="00C10367">
        <w:t xml:space="preserve">atabase, concatenated </w:t>
      </w:r>
      <w:r w:rsidR="004A4C1E">
        <w:t>h</w:t>
      </w:r>
      <w:r w:rsidRPr="00C10367">
        <w:t xml:space="preserve">uman </w:t>
      </w:r>
      <w:proofErr w:type="spellStart"/>
      <w:r w:rsidRPr="00C10367">
        <w:t>SwissProt</w:t>
      </w:r>
      <w:proofErr w:type="spellEnd"/>
      <w:r w:rsidRPr="00C10367">
        <w:t xml:space="preserve"> and HIV, with reversed sequences; automatic peptide and fragment tolerance; </w:t>
      </w:r>
      <w:r w:rsidR="004A4C1E">
        <w:t>m</w:t>
      </w:r>
      <w:r w:rsidRPr="00C10367">
        <w:t xml:space="preserve">in </w:t>
      </w:r>
      <w:r w:rsidR="004A4C1E">
        <w:t>f</w:t>
      </w:r>
      <w:r w:rsidRPr="00C10367">
        <w:t xml:space="preserve">ragment </w:t>
      </w:r>
      <w:r w:rsidR="004A4C1E">
        <w:t>i</w:t>
      </w:r>
      <w:r w:rsidRPr="00C10367">
        <w:t xml:space="preserve">on </w:t>
      </w:r>
      <w:r w:rsidR="004A4C1E">
        <w:t>m</w:t>
      </w:r>
      <w:r w:rsidRPr="00C10367">
        <w:t xml:space="preserve">atches per </w:t>
      </w:r>
      <w:r w:rsidR="004A4C1E">
        <w:t>p</w:t>
      </w:r>
      <w:r w:rsidRPr="00C10367">
        <w:t xml:space="preserve">eptide, 3; </w:t>
      </w:r>
      <w:r w:rsidR="004A4C1E">
        <w:t>m</w:t>
      </w:r>
      <w:r w:rsidRPr="00C10367">
        <w:t xml:space="preserve">in </w:t>
      </w:r>
      <w:r w:rsidR="004A4C1E">
        <w:t>f</w:t>
      </w:r>
      <w:r w:rsidRPr="00C10367">
        <w:t xml:space="preserve">ragment </w:t>
      </w:r>
      <w:r w:rsidR="004A4C1E">
        <w:t>i</w:t>
      </w:r>
      <w:r w:rsidRPr="00C10367">
        <w:t xml:space="preserve">on </w:t>
      </w:r>
      <w:r w:rsidR="004A4C1E">
        <w:t>m</w:t>
      </w:r>
      <w:r w:rsidRPr="00C10367">
        <w:t xml:space="preserve">atches per </w:t>
      </w:r>
      <w:r w:rsidR="004A4C1E">
        <w:t>p</w:t>
      </w:r>
      <w:r w:rsidRPr="00C10367">
        <w:t xml:space="preserve">rotein, 7; </w:t>
      </w:r>
      <w:r w:rsidR="004A4C1E" w:rsidRPr="00C10367">
        <w:t>min peptide matches per protein, 1; primary digest reagent</w:t>
      </w:r>
      <w:r w:rsidRPr="00C10367">
        <w:t xml:space="preserve">, </w:t>
      </w:r>
      <w:r w:rsidR="004A4C1E" w:rsidRPr="00C10367">
        <w:t>trypsin; missed cleavages, 1; fixed modifier reagents</w:t>
      </w:r>
      <w:r w:rsidRPr="00C10367">
        <w:t xml:space="preserve">, </w:t>
      </w:r>
      <w:r w:rsidR="004A4C1E" w:rsidRPr="00C10367">
        <w:t xml:space="preserve">carbamidomethyl </w:t>
      </w:r>
      <w:r w:rsidRPr="00C10367">
        <w:t xml:space="preserve">C; </w:t>
      </w:r>
      <w:r w:rsidR="004A4C1E" w:rsidRPr="00C10367">
        <w:t xml:space="preserve">variable modifier reagents, oxidation </w:t>
      </w:r>
      <w:r w:rsidRPr="00C10367">
        <w:t xml:space="preserve">M; </w:t>
      </w:r>
      <w:r w:rsidR="004A4C1E" w:rsidRPr="00C10367">
        <w:t>false discovery rate</w:t>
      </w:r>
      <w:r w:rsidRPr="00C10367">
        <w:t>, 100.</w:t>
      </w:r>
    </w:p>
    <w:p w14:paraId="144F1B4C" w14:textId="77777777" w:rsidR="002403F4" w:rsidRDefault="002403F4" w:rsidP="00130AE9">
      <w:pPr>
        <w:pStyle w:val="ListParagraph"/>
        <w:widowControl/>
        <w:autoSpaceDE/>
        <w:autoSpaceDN/>
        <w:adjustRightInd/>
        <w:ind w:left="0"/>
      </w:pPr>
    </w:p>
    <w:p w14:paraId="513672B4" w14:textId="4E55052C" w:rsidR="007D1522" w:rsidRDefault="007D1522" w:rsidP="002403F4">
      <w:pPr>
        <w:pStyle w:val="ListParagraph"/>
        <w:widowControl/>
        <w:numPr>
          <w:ilvl w:val="1"/>
          <w:numId w:val="39"/>
        </w:numPr>
        <w:autoSpaceDE/>
        <w:autoSpaceDN/>
        <w:adjustRightInd/>
      </w:pPr>
      <w:r w:rsidRPr="00C10367">
        <w:t xml:space="preserve">Select the samples and choose </w:t>
      </w:r>
      <w:r w:rsidRPr="00130AE9">
        <w:rPr>
          <w:b/>
        </w:rPr>
        <w:t>Process Latest Raw Data</w:t>
      </w:r>
      <w:r w:rsidRPr="00C10367">
        <w:t>.</w:t>
      </w:r>
      <w:r w:rsidR="00D20E5D" w:rsidRPr="00C10367">
        <w:t xml:space="preserve"> </w:t>
      </w:r>
      <w:r w:rsidRPr="00C10367">
        <w:t xml:space="preserve">When the search completes, select the samples and choose </w:t>
      </w:r>
      <w:r w:rsidRPr="00130AE9">
        <w:rPr>
          <w:b/>
        </w:rPr>
        <w:t>Export Data to Scaffold</w:t>
      </w:r>
      <w:r w:rsidRPr="00C10367">
        <w:t xml:space="preserve"> (version</w:t>
      </w:r>
      <w:r w:rsidR="00D20E5D" w:rsidRPr="00C10367">
        <w:t xml:space="preserve"> </w:t>
      </w:r>
      <w:r w:rsidR="00DE68D1" w:rsidRPr="00C10367">
        <w:t>3</w:t>
      </w:r>
      <w:r w:rsidRPr="00C10367">
        <w:t>).</w:t>
      </w:r>
      <w:r w:rsidR="000B7E97" w:rsidRPr="00C10367">
        <w:t xml:space="preserve"> </w:t>
      </w:r>
      <w:proofErr w:type="gramStart"/>
      <w:r w:rsidRPr="00C10367">
        <w:t xml:space="preserve">Open </w:t>
      </w:r>
      <w:r w:rsidRPr="00F96BB2">
        <w:rPr>
          <w:b/>
        </w:rPr>
        <w:t>Scaffold</w:t>
      </w:r>
      <w:r w:rsidR="000B7E97" w:rsidRPr="00C10367">
        <w:t>,</w:t>
      </w:r>
      <w:proofErr w:type="gramEnd"/>
      <w:r w:rsidR="000B7E97" w:rsidRPr="00C10367">
        <w:t xml:space="preserve"> c</w:t>
      </w:r>
      <w:r w:rsidRPr="00C10367">
        <w:t>reate a new file</w:t>
      </w:r>
      <w:r w:rsidR="000B7E97" w:rsidRPr="00C10367">
        <w:t>, and i</w:t>
      </w:r>
      <w:r w:rsidRPr="00C10367">
        <w:t>mport each file exported from</w:t>
      </w:r>
      <w:r w:rsidR="00F96BB2">
        <w:t xml:space="preserve"> the</w:t>
      </w:r>
      <w:r w:rsidRPr="00C10367">
        <w:t xml:space="preserve"> </w:t>
      </w:r>
      <w:r w:rsidR="00F96BB2">
        <w:t>proteomics platform</w:t>
      </w:r>
      <w:r w:rsidRPr="00C10367">
        <w:t xml:space="preserve"> as a new </w:t>
      </w:r>
      <w:proofErr w:type="spellStart"/>
      <w:r w:rsidRPr="00C10367">
        <w:t>biosample</w:t>
      </w:r>
      <w:proofErr w:type="spellEnd"/>
      <w:r w:rsidRPr="00C10367">
        <w:t xml:space="preserve"> using precursor ion quantitation.</w:t>
      </w:r>
    </w:p>
    <w:p w14:paraId="302C6195" w14:textId="77777777" w:rsidR="002403F4" w:rsidRDefault="002403F4" w:rsidP="00130AE9">
      <w:pPr>
        <w:pStyle w:val="ListParagraph"/>
        <w:widowControl/>
        <w:autoSpaceDE/>
        <w:autoSpaceDN/>
        <w:adjustRightInd/>
        <w:ind w:left="0"/>
      </w:pPr>
    </w:p>
    <w:p w14:paraId="3704733C" w14:textId="460B4A0A" w:rsidR="00DE68D1" w:rsidRPr="00C10367" w:rsidRDefault="007D1522" w:rsidP="00130AE9">
      <w:pPr>
        <w:pStyle w:val="ListParagraph"/>
        <w:widowControl/>
        <w:numPr>
          <w:ilvl w:val="1"/>
          <w:numId w:val="39"/>
        </w:numPr>
        <w:autoSpaceDE/>
        <w:autoSpaceDN/>
        <w:adjustRightInd/>
      </w:pPr>
      <w:r w:rsidRPr="00C10367">
        <w:t xml:space="preserve">When all files have been imported, proceed to the </w:t>
      </w:r>
      <w:r w:rsidRPr="00130AE9">
        <w:rPr>
          <w:b/>
        </w:rPr>
        <w:t>Load and Analyze Data</w:t>
      </w:r>
      <w:r w:rsidRPr="00C10367">
        <w:t xml:space="preserve"> screen. Select the same database used for the search</w:t>
      </w:r>
      <w:r w:rsidR="000B7E97" w:rsidRPr="00C10367">
        <w:t xml:space="preserve"> and i</w:t>
      </w:r>
      <w:r w:rsidRPr="00C10367">
        <w:t>mport data using LFDR scoring and standard experiment</w:t>
      </w:r>
      <w:r w:rsidR="00314D8F">
        <w:t>-</w:t>
      </w:r>
      <w:r w:rsidRPr="00C10367">
        <w:t>wide protein grouping.</w:t>
      </w:r>
      <w:r w:rsidR="000B7E97" w:rsidRPr="00C10367">
        <w:t xml:space="preserve"> </w:t>
      </w:r>
      <w:r w:rsidR="00DE68D1" w:rsidRPr="00C10367">
        <w:t xml:space="preserve">Set display options to </w:t>
      </w:r>
      <w:r w:rsidR="00DE68D1" w:rsidRPr="00130AE9">
        <w:rPr>
          <w:b/>
        </w:rPr>
        <w:t>Protein Identification Probability</w:t>
      </w:r>
      <w:r w:rsidR="00DE68D1" w:rsidRPr="00C10367">
        <w:t xml:space="preserve">, </w:t>
      </w:r>
      <w:r w:rsidR="004A4C1E">
        <w:t xml:space="preserve">the </w:t>
      </w:r>
      <w:r w:rsidR="00DE68D1" w:rsidRPr="00C10367">
        <w:t xml:space="preserve">protein threshold to </w:t>
      </w:r>
      <w:r w:rsidR="00716BD4" w:rsidRPr="00C10367">
        <w:t>2</w:t>
      </w:r>
      <w:r w:rsidR="00DE68D1" w:rsidRPr="00C10367">
        <w:t xml:space="preserve">0%, </w:t>
      </w:r>
      <w:r w:rsidR="004A4C1E">
        <w:t xml:space="preserve">the </w:t>
      </w:r>
      <w:r w:rsidR="00F97459" w:rsidRPr="00C10367">
        <w:t xml:space="preserve">minimum number of peptides to 1, and the peptide threshold to 0% during </w:t>
      </w:r>
      <w:r w:rsidR="004A4C1E">
        <w:t xml:space="preserve">the </w:t>
      </w:r>
      <w:r w:rsidR="00F97459" w:rsidRPr="00C10367">
        <w:t>analysis.</w:t>
      </w:r>
    </w:p>
    <w:bookmarkEnd w:id="0"/>
    <w:bookmarkEnd w:id="1"/>
    <w:p w14:paraId="436576E7" w14:textId="77777777" w:rsidR="00C501B9" w:rsidRPr="00C10367" w:rsidRDefault="00C501B9" w:rsidP="00C10367">
      <w:pPr>
        <w:pStyle w:val="ListParagraph"/>
        <w:widowControl/>
        <w:autoSpaceDE/>
        <w:autoSpaceDN/>
        <w:adjustRightInd/>
        <w:spacing w:before="100" w:beforeAutospacing="1" w:afterAutospacing="1"/>
        <w:ind w:left="0"/>
        <w:rPr>
          <w:rFonts w:asciiTheme="minorHAnsi" w:hAnsiTheme="minorHAnsi" w:cstheme="minorHAnsi"/>
          <w:b/>
        </w:rPr>
      </w:pPr>
    </w:p>
    <w:p w14:paraId="61303068" w14:textId="3B122D6D" w:rsidR="00CC6129" w:rsidRPr="00C10367" w:rsidRDefault="006305D7" w:rsidP="00C10367">
      <w:pPr>
        <w:pStyle w:val="ListParagraph"/>
        <w:widowControl/>
        <w:autoSpaceDE/>
        <w:autoSpaceDN/>
        <w:adjustRightInd/>
        <w:spacing w:before="100" w:beforeAutospacing="1" w:afterAutospacing="1"/>
        <w:ind w:left="0"/>
        <w:rPr>
          <w:rFonts w:asciiTheme="minorHAnsi" w:hAnsiTheme="minorHAnsi" w:cstheme="minorHAnsi"/>
          <w:b/>
        </w:rPr>
      </w:pPr>
      <w:r w:rsidRPr="00C10367">
        <w:rPr>
          <w:rFonts w:asciiTheme="minorHAnsi" w:hAnsiTheme="minorHAnsi" w:cstheme="minorHAnsi"/>
          <w:b/>
        </w:rPr>
        <w:t>REPRESENTATIVE RESULTS</w:t>
      </w:r>
      <w:r w:rsidR="00EF1462" w:rsidRPr="00C10367">
        <w:rPr>
          <w:rFonts w:asciiTheme="minorHAnsi" w:hAnsiTheme="minorHAnsi" w:cstheme="minorHAnsi"/>
          <w:b/>
        </w:rPr>
        <w:t>:</w:t>
      </w:r>
    </w:p>
    <w:p w14:paraId="5520A403" w14:textId="0C991D73" w:rsidR="00F83603"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single</w:t>
      </w:r>
      <w:r w:rsidR="007A33BF">
        <w:rPr>
          <w:rFonts w:asciiTheme="minorHAnsi" w:hAnsiTheme="minorHAnsi" w:cstheme="majorHAnsi"/>
        </w:rPr>
        <w:t>-</w:t>
      </w:r>
      <w:r w:rsidRPr="00C10367">
        <w:rPr>
          <w:rFonts w:asciiTheme="minorHAnsi" w:hAnsiTheme="minorHAnsi" w:cstheme="majorHAnsi"/>
        </w:rPr>
        <w:t xml:space="preserve"> and multiple-point arginine mutations, corresponding to a variety of subcellular localization pattern</w:t>
      </w:r>
      <w:r w:rsidR="0013397D">
        <w:rPr>
          <w:rFonts w:asciiTheme="minorHAnsi" w:hAnsiTheme="minorHAnsi" w:cstheme="majorHAnsi"/>
        </w:rPr>
        <w:t>s</w:t>
      </w:r>
      <w:r w:rsidRPr="00C10367">
        <w:rPr>
          <w:rFonts w:asciiTheme="minorHAnsi" w:hAnsiTheme="minorHAnsi" w:cstheme="majorHAnsi"/>
        </w:rPr>
        <w:t>, were examined in the</w:t>
      </w:r>
      <w:r w:rsidR="0013397D">
        <w:rPr>
          <w:rFonts w:asciiTheme="minorHAnsi" w:hAnsiTheme="minorHAnsi" w:cstheme="majorHAnsi"/>
        </w:rPr>
        <w:t>ir</w:t>
      </w:r>
      <w:r w:rsidRPr="00C10367">
        <w:rPr>
          <w:rFonts w:asciiTheme="minorHAnsi" w:hAnsiTheme="minorHAnsi" w:cstheme="majorHAnsi"/>
        </w:rPr>
        <w:t xml:space="preserve"> ability to interact with cellular host factors in comparison to WT Rev. </w:t>
      </w:r>
      <w:r w:rsidR="008F5181" w:rsidRPr="00C10367">
        <w:rPr>
          <w:rFonts w:asciiTheme="minorHAnsi" w:hAnsiTheme="minorHAnsi" w:cstheme="majorHAnsi"/>
        </w:rPr>
        <w:t>WT Rev-3</w:t>
      </w:r>
      <w:r w:rsidR="0013397D">
        <w:rPr>
          <w:rFonts w:asciiTheme="minorHAnsi" w:hAnsiTheme="minorHAnsi" w:cstheme="majorHAnsi"/>
        </w:rPr>
        <w:t>'</w:t>
      </w:r>
      <w:r w:rsidR="008F5181" w:rsidRPr="00C10367">
        <w:rPr>
          <w:rFonts w:asciiTheme="minorHAnsi" w:hAnsiTheme="minorHAnsi" w:cstheme="majorHAnsi"/>
        </w:rPr>
        <w:t xml:space="preserve">flag and </w:t>
      </w:r>
      <w:proofErr w:type="spellStart"/>
      <w:r w:rsidR="008F5181" w:rsidRPr="00C10367">
        <w:rPr>
          <w:rFonts w:asciiTheme="minorHAnsi" w:hAnsiTheme="minorHAnsi" w:cstheme="majorHAnsi"/>
        </w:rPr>
        <w:t>p</w:t>
      </w:r>
      <w:r w:rsidR="008F5181" w:rsidRPr="00C10367">
        <w:rPr>
          <w:rFonts w:asciiTheme="minorHAnsi" w:hAnsiTheme="minorHAnsi" w:cstheme="majorHAnsi"/>
          <w:i/>
        </w:rPr>
        <w:t>cDNA</w:t>
      </w:r>
      <w:proofErr w:type="spellEnd"/>
      <w:r w:rsidR="008F5181" w:rsidRPr="00C10367">
        <w:rPr>
          <w:rFonts w:asciiTheme="minorHAnsi" w:hAnsiTheme="minorHAnsi" w:cstheme="majorHAnsi"/>
        </w:rPr>
        <w:t xml:space="preserve">-flag vector were expressed in </w:t>
      </w:r>
      <w:proofErr w:type="spellStart"/>
      <w:r w:rsidR="008F5181" w:rsidRPr="00C10367">
        <w:rPr>
          <w:rFonts w:asciiTheme="minorHAnsi" w:hAnsiTheme="minorHAnsi" w:cstheme="majorHAnsi"/>
        </w:rPr>
        <w:t>HLfB</w:t>
      </w:r>
      <w:proofErr w:type="spellEnd"/>
      <w:r w:rsidR="008F5181" w:rsidRPr="00C10367">
        <w:rPr>
          <w:rFonts w:asciiTheme="minorHAnsi" w:hAnsiTheme="minorHAnsi" w:cstheme="majorHAnsi"/>
        </w:rPr>
        <w:t xml:space="preserve"> culture. Protein complexes were processed from total cell lysate and stained with silver stain reagent. Rev-NoLS-3</w:t>
      </w:r>
      <w:r w:rsidR="0013397D">
        <w:rPr>
          <w:rFonts w:asciiTheme="minorHAnsi" w:hAnsiTheme="minorHAnsi" w:cstheme="majorHAnsi"/>
        </w:rPr>
        <w:t>'</w:t>
      </w:r>
      <w:r w:rsidR="008F5181" w:rsidRPr="00C10367">
        <w:rPr>
          <w:rFonts w:asciiTheme="minorHAnsi" w:hAnsiTheme="minorHAnsi" w:cstheme="majorHAnsi"/>
        </w:rPr>
        <w:t xml:space="preserve">flag is detectable (approximately 18 </w:t>
      </w:r>
      <w:proofErr w:type="spellStart"/>
      <w:r w:rsidR="008F5181" w:rsidRPr="00C10367">
        <w:rPr>
          <w:rFonts w:asciiTheme="minorHAnsi" w:hAnsiTheme="minorHAnsi" w:cstheme="majorHAnsi"/>
        </w:rPr>
        <w:t>kDa</w:t>
      </w:r>
      <w:proofErr w:type="spellEnd"/>
      <w:r w:rsidR="008F5181" w:rsidRPr="00C10367">
        <w:rPr>
          <w:rFonts w:asciiTheme="minorHAnsi" w:hAnsiTheme="minorHAnsi" w:cstheme="majorHAnsi"/>
        </w:rPr>
        <w:t xml:space="preserve">) in three different lysis buffer conditions containing various concentrations of NaCl (137 mM, 200 mM, and 300 mM) in </w:t>
      </w:r>
      <w:r w:rsidR="008F5181" w:rsidRPr="00C10367">
        <w:rPr>
          <w:rFonts w:asciiTheme="minorHAnsi" w:hAnsiTheme="minorHAnsi" w:cstheme="majorHAnsi"/>
          <w:b/>
        </w:rPr>
        <w:t>Figure 1</w:t>
      </w:r>
      <w:r w:rsidR="008F5181" w:rsidRPr="00130AE9">
        <w:rPr>
          <w:rFonts w:asciiTheme="minorHAnsi" w:hAnsiTheme="minorHAnsi" w:cstheme="majorHAnsi"/>
        </w:rPr>
        <w:t>.</w:t>
      </w:r>
      <w:r w:rsidR="008F5181" w:rsidRPr="00C10367">
        <w:rPr>
          <w:rFonts w:asciiTheme="minorHAnsi" w:hAnsiTheme="minorHAnsi" w:cstheme="majorHAnsi"/>
          <w:b/>
        </w:rPr>
        <w:t xml:space="preserve"> </w:t>
      </w:r>
      <w:r w:rsidR="008F5181" w:rsidRPr="00C10367">
        <w:rPr>
          <w:rFonts w:asciiTheme="minorHAnsi" w:hAnsiTheme="minorHAnsi" w:cstheme="majorHAnsi"/>
        </w:rPr>
        <w:t xml:space="preserve">B23 was detectable (37 </w:t>
      </w:r>
      <w:proofErr w:type="spellStart"/>
      <w:r w:rsidR="008F5181" w:rsidRPr="00C10367">
        <w:rPr>
          <w:rFonts w:asciiTheme="minorHAnsi" w:hAnsiTheme="minorHAnsi" w:cstheme="majorHAnsi"/>
        </w:rPr>
        <w:t>kDa</w:t>
      </w:r>
      <w:proofErr w:type="spellEnd"/>
      <w:r w:rsidR="008F5181" w:rsidRPr="00C10367">
        <w:rPr>
          <w:rFonts w:asciiTheme="minorHAnsi" w:hAnsiTheme="minorHAnsi" w:cstheme="majorHAnsi"/>
        </w:rPr>
        <w:t>) in lysis buffer containing lower salt concentration (137 mM, lanes 2</w:t>
      </w:r>
      <w:r w:rsidR="0013397D">
        <w:rPr>
          <w:rFonts w:asciiTheme="minorHAnsi" w:hAnsiTheme="minorHAnsi" w:cstheme="majorHAnsi"/>
        </w:rPr>
        <w:t>–</w:t>
      </w:r>
      <w:r w:rsidR="008F5181" w:rsidRPr="00C10367">
        <w:rPr>
          <w:rFonts w:asciiTheme="minorHAnsi" w:hAnsiTheme="minorHAnsi" w:cstheme="majorHAnsi"/>
        </w:rPr>
        <w:t xml:space="preserve">4), barely detectable in lysis buffer containing 200 mM NaCl, and undetectable in lysis buffer containing </w:t>
      </w:r>
      <w:r w:rsidR="0013397D">
        <w:rPr>
          <w:rFonts w:asciiTheme="minorHAnsi" w:hAnsiTheme="minorHAnsi" w:cstheme="majorHAnsi"/>
        </w:rPr>
        <w:t xml:space="preserve">a </w:t>
      </w:r>
      <w:r w:rsidR="008F5181" w:rsidRPr="00C10367">
        <w:rPr>
          <w:rFonts w:asciiTheme="minorHAnsi" w:hAnsiTheme="minorHAnsi" w:cstheme="majorHAnsi"/>
        </w:rPr>
        <w:t>high salt concentration (300 mM NaCl</w:t>
      </w:r>
      <w:r w:rsidR="0026598D" w:rsidRPr="00C10367">
        <w:rPr>
          <w:rFonts w:asciiTheme="minorHAnsi" w:hAnsiTheme="minorHAnsi" w:cstheme="majorHAnsi"/>
        </w:rPr>
        <w:t xml:space="preserve">). In </w:t>
      </w:r>
      <w:r w:rsidRPr="00C10367">
        <w:rPr>
          <w:rFonts w:asciiTheme="minorHAnsi" w:hAnsiTheme="minorHAnsi" w:cstheme="majorHAnsi"/>
          <w:b/>
        </w:rPr>
        <w:t>Figure 2</w:t>
      </w:r>
      <w:r w:rsidR="0026598D" w:rsidRPr="00130AE9">
        <w:rPr>
          <w:rFonts w:asciiTheme="minorHAnsi" w:hAnsiTheme="minorHAnsi" w:cstheme="majorHAnsi"/>
        </w:rPr>
        <w:t>,</w:t>
      </w:r>
      <w:r w:rsidR="0026598D" w:rsidRPr="00C10367">
        <w:rPr>
          <w:rFonts w:asciiTheme="minorHAnsi" w:hAnsiTheme="minorHAnsi" w:cstheme="majorHAnsi"/>
          <w:b/>
        </w:rPr>
        <w:t xml:space="preserve"> </w:t>
      </w:r>
      <w:r w:rsidR="0026598D" w:rsidRPr="00C10367">
        <w:rPr>
          <w:rFonts w:asciiTheme="minorHAnsi" w:hAnsiTheme="minorHAnsi" w:cstheme="majorHAnsi"/>
        </w:rPr>
        <w:t>WT Rev-3</w:t>
      </w:r>
      <w:r w:rsidR="0013397D">
        <w:rPr>
          <w:rFonts w:asciiTheme="minorHAnsi" w:hAnsiTheme="minorHAnsi" w:cstheme="majorHAnsi"/>
        </w:rPr>
        <w:t>'</w:t>
      </w:r>
      <w:r w:rsidR="0026598D" w:rsidRPr="00C10367">
        <w:rPr>
          <w:rFonts w:asciiTheme="minorHAnsi" w:hAnsiTheme="minorHAnsi" w:cstheme="majorHAnsi"/>
        </w:rPr>
        <w:t>flag, Rev-</w:t>
      </w:r>
      <w:proofErr w:type="spellStart"/>
      <w:r w:rsidR="0026598D" w:rsidRPr="00C10367">
        <w:rPr>
          <w:rFonts w:asciiTheme="minorHAnsi" w:hAnsiTheme="minorHAnsi" w:cstheme="majorHAnsi"/>
        </w:rPr>
        <w:t>NoLS</w:t>
      </w:r>
      <w:proofErr w:type="spellEnd"/>
      <w:r w:rsidR="0026598D" w:rsidRPr="00C10367">
        <w:rPr>
          <w:rFonts w:asciiTheme="minorHAnsi" w:hAnsiTheme="minorHAnsi" w:cstheme="majorHAnsi"/>
        </w:rPr>
        <w:t xml:space="preserve"> M1-3</w:t>
      </w:r>
      <w:r w:rsidR="0013397D">
        <w:rPr>
          <w:rFonts w:asciiTheme="minorHAnsi" w:hAnsiTheme="minorHAnsi" w:cstheme="majorHAnsi"/>
        </w:rPr>
        <w:t>'</w:t>
      </w:r>
      <w:r w:rsidR="0026598D" w:rsidRPr="00C10367">
        <w:rPr>
          <w:rFonts w:asciiTheme="minorHAnsi" w:hAnsiTheme="minorHAnsi" w:cstheme="majorHAnsi"/>
        </w:rPr>
        <w:t xml:space="preserve">flag, and </w:t>
      </w:r>
      <w:proofErr w:type="spellStart"/>
      <w:r w:rsidR="0026598D" w:rsidRPr="00C10367">
        <w:rPr>
          <w:rFonts w:asciiTheme="minorHAnsi" w:hAnsiTheme="minorHAnsi" w:cstheme="majorHAnsi"/>
        </w:rPr>
        <w:t>p</w:t>
      </w:r>
      <w:r w:rsidR="0026598D" w:rsidRPr="00C10367">
        <w:rPr>
          <w:rFonts w:asciiTheme="minorHAnsi" w:hAnsiTheme="minorHAnsi" w:cstheme="majorHAnsi"/>
          <w:i/>
        </w:rPr>
        <w:t>cDNA</w:t>
      </w:r>
      <w:proofErr w:type="spellEnd"/>
      <w:r w:rsidR="0026598D" w:rsidRPr="00C10367">
        <w:rPr>
          <w:rFonts w:asciiTheme="minorHAnsi" w:hAnsiTheme="minorHAnsi" w:cstheme="majorHAnsi"/>
        </w:rPr>
        <w:t xml:space="preserve">-flag vector were expressed in </w:t>
      </w:r>
      <w:proofErr w:type="spellStart"/>
      <w:r w:rsidR="0026598D" w:rsidRPr="00C10367">
        <w:rPr>
          <w:rFonts w:asciiTheme="minorHAnsi" w:hAnsiTheme="minorHAnsi" w:cstheme="majorHAnsi"/>
        </w:rPr>
        <w:t>HLfB</w:t>
      </w:r>
      <w:proofErr w:type="spellEnd"/>
      <w:r w:rsidR="0026598D" w:rsidRPr="00C10367">
        <w:rPr>
          <w:rFonts w:asciiTheme="minorHAnsi" w:hAnsiTheme="minorHAnsi" w:cstheme="majorHAnsi"/>
        </w:rPr>
        <w:t xml:space="preserve"> culture. Protein complexes were processed from total cell lysates prepared from two lysis buffer conditions (137 mM and 200 mM NaCl)</w:t>
      </w:r>
      <w:r w:rsidR="00DD71D0" w:rsidRPr="00C10367">
        <w:rPr>
          <w:rFonts w:asciiTheme="minorHAnsi" w:hAnsiTheme="minorHAnsi" w:cstheme="majorHAnsi"/>
        </w:rPr>
        <w:t xml:space="preserve">. </w:t>
      </w:r>
      <w:r w:rsidR="0026598D" w:rsidRPr="00C10367">
        <w:rPr>
          <w:rFonts w:asciiTheme="minorHAnsi" w:hAnsiTheme="minorHAnsi" w:cstheme="majorHAnsi"/>
        </w:rPr>
        <w:t>M2 mouse monoclonal IgG</w:t>
      </w:r>
      <w:r w:rsidR="0026598D" w:rsidRPr="00C10367">
        <w:rPr>
          <w:rFonts w:asciiTheme="minorHAnsi" w:hAnsiTheme="minorHAnsi" w:cstheme="majorHAnsi"/>
          <w:vertAlign w:val="subscript"/>
        </w:rPr>
        <w:t>1</w:t>
      </w:r>
      <w:r w:rsidR="0026598D" w:rsidRPr="00130AE9">
        <w:rPr>
          <w:rFonts w:asciiTheme="minorHAnsi" w:hAnsiTheme="minorHAnsi" w:cstheme="majorHAnsi"/>
        </w:rPr>
        <w:t xml:space="preserve"> </w:t>
      </w:r>
      <w:r w:rsidR="0026598D" w:rsidRPr="00C10367">
        <w:rPr>
          <w:rFonts w:asciiTheme="minorHAnsi" w:hAnsiTheme="minorHAnsi" w:cstheme="majorHAnsi"/>
        </w:rPr>
        <w:t>was used in the detection of Rev-3</w:t>
      </w:r>
      <w:r w:rsidR="0013397D">
        <w:rPr>
          <w:rFonts w:asciiTheme="minorHAnsi" w:hAnsiTheme="minorHAnsi" w:cstheme="majorHAnsi"/>
        </w:rPr>
        <w:t>'</w:t>
      </w:r>
      <w:r w:rsidR="0026598D" w:rsidRPr="00C10367">
        <w:rPr>
          <w:rFonts w:asciiTheme="minorHAnsi" w:hAnsiTheme="minorHAnsi" w:cstheme="majorHAnsi"/>
        </w:rPr>
        <w:t>flag expression from cell lysates. B23 detection was optimal in lysis buffer containing 137 mM NaCl with WT Rev-3</w:t>
      </w:r>
      <w:r w:rsidR="0013397D">
        <w:rPr>
          <w:rFonts w:asciiTheme="minorHAnsi" w:hAnsiTheme="minorHAnsi" w:cstheme="majorHAnsi"/>
        </w:rPr>
        <w:t>'</w:t>
      </w:r>
      <w:r w:rsidR="0026598D" w:rsidRPr="00C10367">
        <w:rPr>
          <w:rFonts w:asciiTheme="minorHAnsi" w:hAnsiTheme="minorHAnsi" w:cstheme="majorHAnsi"/>
        </w:rPr>
        <w:t xml:space="preserve">flag (input and </w:t>
      </w:r>
      <w:r w:rsidR="0013397D">
        <w:rPr>
          <w:rFonts w:asciiTheme="minorHAnsi" w:hAnsiTheme="minorHAnsi" w:cstheme="minorHAnsi"/>
        </w:rPr>
        <w:t>α</w:t>
      </w:r>
      <w:r w:rsidR="0026598D" w:rsidRPr="00C10367">
        <w:rPr>
          <w:rFonts w:asciiTheme="minorHAnsi" w:hAnsiTheme="minorHAnsi" w:cstheme="majorHAnsi"/>
        </w:rPr>
        <w:t>-flag-Rev IP) but lost affinity with Rev-</w:t>
      </w:r>
      <w:proofErr w:type="spellStart"/>
      <w:r w:rsidR="0026598D" w:rsidRPr="00C10367">
        <w:rPr>
          <w:rFonts w:asciiTheme="minorHAnsi" w:hAnsiTheme="minorHAnsi" w:cstheme="majorHAnsi"/>
        </w:rPr>
        <w:t>NoLS</w:t>
      </w:r>
      <w:proofErr w:type="spellEnd"/>
      <w:r w:rsidR="0026598D" w:rsidRPr="00C10367">
        <w:rPr>
          <w:rFonts w:asciiTheme="minorHAnsi" w:hAnsiTheme="minorHAnsi" w:cstheme="majorHAnsi"/>
        </w:rPr>
        <w:t xml:space="preserve"> M1-3</w:t>
      </w:r>
      <w:r w:rsidR="00D73C89">
        <w:rPr>
          <w:rFonts w:asciiTheme="minorHAnsi" w:hAnsiTheme="minorHAnsi" w:cstheme="majorHAnsi"/>
        </w:rPr>
        <w:t>'</w:t>
      </w:r>
      <w:r w:rsidR="0026598D" w:rsidRPr="00C10367">
        <w:rPr>
          <w:rFonts w:asciiTheme="minorHAnsi" w:hAnsiTheme="minorHAnsi" w:cstheme="majorHAnsi"/>
        </w:rPr>
        <w:t>flag. B23 affinity with WT Rev-3</w:t>
      </w:r>
      <w:r w:rsidR="00D73C89">
        <w:rPr>
          <w:rFonts w:asciiTheme="minorHAnsi" w:hAnsiTheme="minorHAnsi" w:cstheme="majorHAnsi"/>
        </w:rPr>
        <w:t>'</w:t>
      </w:r>
      <w:r w:rsidR="0026598D" w:rsidRPr="00C10367">
        <w:rPr>
          <w:rFonts w:asciiTheme="minorHAnsi" w:hAnsiTheme="minorHAnsi" w:cstheme="majorHAnsi"/>
        </w:rPr>
        <w:t xml:space="preserve">flag decreased with </w:t>
      </w:r>
      <w:r w:rsidR="00D73C89">
        <w:rPr>
          <w:rFonts w:asciiTheme="minorHAnsi" w:hAnsiTheme="minorHAnsi" w:cstheme="majorHAnsi"/>
        </w:rPr>
        <w:t xml:space="preserve">a </w:t>
      </w:r>
      <w:r w:rsidR="0026598D" w:rsidRPr="00C10367">
        <w:rPr>
          <w:rFonts w:asciiTheme="minorHAnsi" w:hAnsiTheme="minorHAnsi" w:cstheme="majorHAnsi"/>
        </w:rPr>
        <w:t xml:space="preserve">higher salt concentration in lysis buffer containing 200 mM NaCl. </w:t>
      </w:r>
      <w:proofErr w:type="spellStart"/>
      <w:r w:rsidR="0026598D" w:rsidRPr="00C10367">
        <w:rPr>
          <w:rFonts w:asciiTheme="minorHAnsi" w:hAnsiTheme="minorHAnsi" w:cstheme="majorHAnsi"/>
        </w:rPr>
        <w:t>p</w:t>
      </w:r>
      <w:r w:rsidR="0026598D" w:rsidRPr="00C10367">
        <w:rPr>
          <w:rFonts w:asciiTheme="minorHAnsi" w:hAnsiTheme="minorHAnsi" w:cstheme="majorHAnsi"/>
          <w:i/>
        </w:rPr>
        <w:t>cDNA</w:t>
      </w:r>
      <w:proofErr w:type="spellEnd"/>
      <w:r w:rsidR="0026598D" w:rsidRPr="00C10367">
        <w:rPr>
          <w:rFonts w:asciiTheme="minorHAnsi" w:hAnsiTheme="minorHAnsi" w:cstheme="majorHAnsi"/>
        </w:rPr>
        <w:t xml:space="preserve"> negative control did not yield nonspecific immunodetection in input and </w:t>
      </w:r>
      <w:r w:rsidR="00D73C89">
        <w:rPr>
          <w:rFonts w:asciiTheme="minorHAnsi" w:hAnsiTheme="minorHAnsi" w:cstheme="minorHAnsi"/>
        </w:rPr>
        <w:t>α</w:t>
      </w:r>
      <w:r w:rsidR="0026598D" w:rsidRPr="00C10367">
        <w:rPr>
          <w:rFonts w:asciiTheme="minorHAnsi" w:hAnsiTheme="minorHAnsi" w:cstheme="majorHAnsi"/>
        </w:rPr>
        <w:t>-flag-Rev IP of all lysis buffer conditions</w:t>
      </w:r>
      <w:r w:rsidRPr="00C10367">
        <w:rPr>
          <w:rFonts w:asciiTheme="minorHAnsi" w:hAnsiTheme="minorHAnsi" w:cstheme="majorHAnsi"/>
        </w:rPr>
        <w:t xml:space="preserve">. </w:t>
      </w:r>
    </w:p>
    <w:p w14:paraId="3EFE7727" w14:textId="77777777" w:rsidR="00F83603" w:rsidRPr="00C10367" w:rsidRDefault="00F83603" w:rsidP="00C10367">
      <w:pPr>
        <w:pStyle w:val="ListParagraph"/>
        <w:widowControl/>
        <w:autoSpaceDE/>
        <w:autoSpaceDN/>
        <w:adjustRightInd/>
        <w:spacing w:before="100" w:beforeAutospacing="1" w:afterAutospacing="1"/>
        <w:ind w:left="0"/>
        <w:rPr>
          <w:rFonts w:asciiTheme="minorHAnsi" w:hAnsiTheme="minorHAnsi" w:cstheme="majorHAnsi"/>
        </w:rPr>
      </w:pPr>
    </w:p>
    <w:p w14:paraId="2A3ECEE6" w14:textId="3CC700BA" w:rsidR="00887620"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Elution conditions were optimized for Rev-NoLS-3</w:t>
      </w:r>
      <w:r w:rsidR="00D73C89">
        <w:rPr>
          <w:rFonts w:asciiTheme="minorHAnsi" w:hAnsiTheme="minorHAnsi" w:cstheme="majorHAnsi"/>
        </w:rPr>
        <w:t>'</w:t>
      </w:r>
      <w:r w:rsidR="00EE0859" w:rsidRPr="00C10367">
        <w:rPr>
          <w:rFonts w:asciiTheme="minorHAnsi" w:hAnsiTheme="minorHAnsi" w:cstheme="majorHAnsi"/>
        </w:rPr>
        <w:t>f</w:t>
      </w:r>
      <w:r w:rsidRPr="00C10367">
        <w:rPr>
          <w:rFonts w:asciiTheme="minorHAnsi" w:hAnsiTheme="minorHAnsi" w:cstheme="majorHAnsi"/>
        </w:rPr>
        <w:t>lag IP</w:t>
      </w:r>
      <w:r w:rsidR="00887620" w:rsidRPr="00C10367">
        <w:rPr>
          <w:rFonts w:asciiTheme="minorHAnsi" w:hAnsiTheme="minorHAnsi" w:cstheme="majorHAnsi"/>
        </w:rPr>
        <w:t xml:space="preserve"> in</w:t>
      </w:r>
      <w:r w:rsidRPr="00C10367">
        <w:rPr>
          <w:rFonts w:asciiTheme="minorHAnsi" w:hAnsiTheme="minorHAnsi" w:cstheme="majorHAnsi"/>
        </w:rPr>
        <w:t xml:space="preserve"> </w:t>
      </w:r>
      <w:r w:rsidRPr="00C10367">
        <w:rPr>
          <w:rFonts w:asciiTheme="minorHAnsi" w:hAnsiTheme="minorHAnsi" w:cstheme="majorHAnsi"/>
          <w:b/>
        </w:rPr>
        <w:t>Figure 3</w:t>
      </w:r>
      <w:r w:rsidRPr="00C10367">
        <w:rPr>
          <w:rFonts w:asciiTheme="minorHAnsi" w:hAnsiTheme="minorHAnsi" w:cstheme="majorHAnsi"/>
        </w:rPr>
        <w:t xml:space="preserve">. </w:t>
      </w:r>
      <w:r w:rsidR="00887620" w:rsidRPr="00C10367">
        <w:rPr>
          <w:rFonts w:asciiTheme="minorHAnsi" w:hAnsiTheme="minorHAnsi" w:cstheme="majorHAnsi"/>
        </w:rPr>
        <w:t>WT Rev-3</w:t>
      </w:r>
      <w:r w:rsidR="00D73C89">
        <w:rPr>
          <w:rFonts w:asciiTheme="minorHAnsi" w:hAnsiTheme="minorHAnsi" w:cstheme="majorHAnsi"/>
        </w:rPr>
        <w:t>'</w:t>
      </w:r>
      <w:r w:rsidR="00887620" w:rsidRPr="00C10367">
        <w:rPr>
          <w:rFonts w:asciiTheme="minorHAnsi" w:hAnsiTheme="minorHAnsi" w:cstheme="majorHAnsi"/>
        </w:rPr>
        <w:t xml:space="preserve">flag and </w:t>
      </w:r>
      <w:proofErr w:type="spellStart"/>
      <w:r w:rsidR="00887620" w:rsidRPr="00C10367">
        <w:rPr>
          <w:rFonts w:asciiTheme="minorHAnsi" w:hAnsiTheme="minorHAnsi" w:cstheme="majorHAnsi"/>
        </w:rPr>
        <w:t>p</w:t>
      </w:r>
      <w:r w:rsidR="00887620" w:rsidRPr="00C10367">
        <w:rPr>
          <w:rFonts w:asciiTheme="minorHAnsi" w:hAnsiTheme="minorHAnsi" w:cstheme="majorHAnsi"/>
          <w:i/>
        </w:rPr>
        <w:t>cDNA</w:t>
      </w:r>
      <w:proofErr w:type="spellEnd"/>
      <w:r w:rsidR="00887620" w:rsidRPr="00C10367">
        <w:rPr>
          <w:rFonts w:asciiTheme="minorHAnsi" w:hAnsiTheme="minorHAnsi" w:cstheme="majorHAnsi"/>
        </w:rPr>
        <w:t xml:space="preserve">-flag vector were expressed in </w:t>
      </w:r>
      <w:proofErr w:type="spellStart"/>
      <w:r w:rsidR="00887620" w:rsidRPr="00C10367">
        <w:rPr>
          <w:rFonts w:asciiTheme="minorHAnsi" w:hAnsiTheme="minorHAnsi" w:cstheme="majorHAnsi"/>
        </w:rPr>
        <w:t>HLfB</w:t>
      </w:r>
      <w:proofErr w:type="spellEnd"/>
      <w:r w:rsidR="00887620" w:rsidRPr="00C10367">
        <w:rPr>
          <w:rFonts w:asciiTheme="minorHAnsi" w:hAnsiTheme="minorHAnsi" w:cstheme="majorHAnsi"/>
        </w:rPr>
        <w:t xml:space="preserve"> culture. Protein complexes were processed from total cell lysates and eluted using three different conditions to eradicate light and heavy chain background (25 and 50 </w:t>
      </w:r>
      <w:proofErr w:type="spellStart"/>
      <w:r w:rsidR="00887620" w:rsidRPr="00C10367">
        <w:rPr>
          <w:rFonts w:asciiTheme="minorHAnsi" w:hAnsiTheme="minorHAnsi" w:cstheme="majorHAnsi"/>
        </w:rPr>
        <w:t>kDa</w:t>
      </w:r>
      <w:proofErr w:type="spellEnd"/>
      <w:r w:rsidR="00887620" w:rsidRPr="00C10367">
        <w:rPr>
          <w:rFonts w:asciiTheme="minorHAnsi" w:hAnsiTheme="minorHAnsi" w:cstheme="majorHAnsi"/>
        </w:rPr>
        <w:t>)</w:t>
      </w:r>
      <w:r w:rsidR="00D73C89">
        <w:rPr>
          <w:rFonts w:asciiTheme="minorHAnsi" w:hAnsiTheme="minorHAnsi" w:cstheme="majorHAnsi"/>
        </w:rPr>
        <w:t>—</w:t>
      </w:r>
      <w:r w:rsidR="00887620" w:rsidRPr="00C10367">
        <w:rPr>
          <w:rFonts w:asciiTheme="minorHAnsi" w:hAnsiTheme="minorHAnsi" w:cstheme="majorHAnsi"/>
        </w:rPr>
        <w:t xml:space="preserve">2x sample loading buffer at 37 </w:t>
      </w:r>
      <w:r w:rsidR="00D73C89">
        <w:rPr>
          <w:rFonts w:asciiTheme="minorHAnsi" w:hAnsiTheme="minorHAnsi" w:cstheme="majorHAnsi"/>
        </w:rPr>
        <w:t>°</w:t>
      </w:r>
      <w:r w:rsidR="00887620" w:rsidRPr="00C10367">
        <w:rPr>
          <w:rFonts w:asciiTheme="minorHAnsi" w:hAnsiTheme="minorHAnsi" w:cstheme="majorHAnsi"/>
        </w:rPr>
        <w:t xml:space="preserve">C for 15 </w:t>
      </w:r>
      <w:r w:rsidR="008E30F7" w:rsidRPr="00C10367">
        <w:rPr>
          <w:rFonts w:asciiTheme="minorHAnsi" w:hAnsiTheme="minorHAnsi" w:cstheme="majorHAnsi"/>
        </w:rPr>
        <w:t>min</w:t>
      </w:r>
      <w:r w:rsidR="00887620" w:rsidRPr="00C10367">
        <w:rPr>
          <w:rFonts w:asciiTheme="minorHAnsi" w:hAnsiTheme="minorHAnsi" w:cstheme="majorHAnsi"/>
        </w:rPr>
        <w:t xml:space="preserve">, 2x sample loading buffer at 95 </w:t>
      </w:r>
      <w:r w:rsidR="00D73C89">
        <w:rPr>
          <w:rFonts w:asciiTheme="minorHAnsi" w:hAnsiTheme="minorHAnsi" w:cstheme="majorHAnsi"/>
        </w:rPr>
        <w:t>°</w:t>
      </w:r>
      <w:r w:rsidR="00887620" w:rsidRPr="00C10367">
        <w:rPr>
          <w:rFonts w:asciiTheme="minorHAnsi" w:hAnsiTheme="minorHAnsi" w:cstheme="majorHAnsi"/>
        </w:rPr>
        <w:t xml:space="preserve">C for 3 </w:t>
      </w:r>
      <w:r w:rsidR="008E30F7" w:rsidRPr="00C10367">
        <w:rPr>
          <w:rFonts w:asciiTheme="minorHAnsi" w:hAnsiTheme="minorHAnsi" w:cstheme="majorHAnsi"/>
        </w:rPr>
        <w:t>min</w:t>
      </w:r>
      <w:r w:rsidR="00887620" w:rsidRPr="00C10367">
        <w:rPr>
          <w:rFonts w:asciiTheme="minorHAnsi" w:hAnsiTheme="minorHAnsi" w:cstheme="majorHAnsi"/>
        </w:rPr>
        <w:t xml:space="preserve">, and 3x flag peptide at 4 </w:t>
      </w:r>
      <w:r w:rsidR="00D73C89">
        <w:rPr>
          <w:rFonts w:asciiTheme="minorHAnsi" w:hAnsiTheme="minorHAnsi" w:cstheme="majorHAnsi"/>
        </w:rPr>
        <w:t>°</w:t>
      </w:r>
      <w:r w:rsidR="00887620" w:rsidRPr="00C10367">
        <w:rPr>
          <w:rFonts w:asciiTheme="minorHAnsi" w:hAnsiTheme="minorHAnsi" w:cstheme="majorHAnsi"/>
        </w:rPr>
        <w:t xml:space="preserve">C for 30 </w:t>
      </w:r>
      <w:r w:rsidR="008E30F7" w:rsidRPr="00C10367">
        <w:rPr>
          <w:rFonts w:asciiTheme="minorHAnsi" w:hAnsiTheme="minorHAnsi" w:cstheme="majorHAnsi"/>
        </w:rPr>
        <w:t>min</w:t>
      </w:r>
      <w:r w:rsidR="00887620" w:rsidRPr="00C10367">
        <w:rPr>
          <w:rFonts w:asciiTheme="minorHAnsi" w:hAnsiTheme="minorHAnsi" w:cstheme="majorHAnsi"/>
        </w:rPr>
        <w:t>. Rev NoLS-3</w:t>
      </w:r>
      <w:r w:rsidR="00D73C89">
        <w:rPr>
          <w:rFonts w:asciiTheme="minorHAnsi" w:hAnsiTheme="minorHAnsi" w:cstheme="majorHAnsi"/>
        </w:rPr>
        <w:t>'</w:t>
      </w:r>
      <w:r w:rsidR="00887620" w:rsidRPr="00C10367">
        <w:rPr>
          <w:rFonts w:asciiTheme="minorHAnsi" w:hAnsiTheme="minorHAnsi" w:cstheme="majorHAnsi"/>
        </w:rPr>
        <w:t xml:space="preserve">flag (~18 </w:t>
      </w:r>
      <w:proofErr w:type="spellStart"/>
      <w:r w:rsidR="00887620" w:rsidRPr="00C10367">
        <w:rPr>
          <w:rFonts w:asciiTheme="minorHAnsi" w:hAnsiTheme="minorHAnsi" w:cstheme="majorHAnsi"/>
        </w:rPr>
        <w:t>kDa</w:t>
      </w:r>
      <w:proofErr w:type="spellEnd"/>
      <w:r w:rsidR="00887620" w:rsidRPr="00C10367">
        <w:rPr>
          <w:rFonts w:asciiTheme="minorHAnsi" w:hAnsiTheme="minorHAnsi" w:cstheme="majorHAnsi"/>
        </w:rPr>
        <w:t xml:space="preserve">) was most detectable after elution through boiling in 2x sample loading buffer. B23 (~37 </w:t>
      </w:r>
      <w:proofErr w:type="spellStart"/>
      <w:r w:rsidR="00887620" w:rsidRPr="00C10367">
        <w:rPr>
          <w:rFonts w:asciiTheme="minorHAnsi" w:hAnsiTheme="minorHAnsi" w:cstheme="majorHAnsi"/>
        </w:rPr>
        <w:t>kDa</w:t>
      </w:r>
      <w:proofErr w:type="spellEnd"/>
      <w:r w:rsidR="00887620" w:rsidRPr="00C10367">
        <w:rPr>
          <w:rFonts w:asciiTheme="minorHAnsi" w:hAnsiTheme="minorHAnsi" w:cstheme="majorHAnsi"/>
        </w:rPr>
        <w:t xml:space="preserve">) was detectable </w:t>
      </w:r>
      <w:r w:rsidR="00D84D7A">
        <w:rPr>
          <w:rFonts w:asciiTheme="minorHAnsi" w:hAnsiTheme="minorHAnsi" w:cstheme="majorHAnsi"/>
        </w:rPr>
        <w:t>under</w:t>
      </w:r>
      <w:r w:rsidR="00887620" w:rsidRPr="00C10367">
        <w:rPr>
          <w:rFonts w:asciiTheme="minorHAnsi" w:hAnsiTheme="minorHAnsi" w:cstheme="majorHAnsi"/>
        </w:rPr>
        <w:t xml:space="preserve"> two conditions</w:t>
      </w:r>
      <w:r w:rsidR="00D73C89">
        <w:rPr>
          <w:rFonts w:asciiTheme="minorHAnsi" w:hAnsiTheme="minorHAnsi" w:cstheme="majorHAnsi"/>
        </w:rPr>
        <w:t>—</w:t>
      </w:r>
      <w:r w:rsidR="00887620" w:rsidRPr="00C10367">
        <w:rPr>
          <w:rFonts w:asciiTheme="minorHAnsi" w:hAnsiTheme="minorHAnsi" w:cstheme="majorHAnsi"/>
        </w:rPr>
        <w:t xml:space="preserve">37 </w:t>
      </w:r>
      <w:r w:rsidR="00D73C89">
        <w:rPr>
          <w:rFonts w:asciiTheme="minorHAnsi" w:hAnsiTheme="minorHAnsi" w:cstheme="majorHAnsi"/>
        </w:rPr>
        <w:t>°</w:t>
      </w:r>
      <w:r w:rsidR="00887620" w:rsidRPr="00C10367">
        <w:rPr>
          <w:rFonts w:asciiTheme="minorHAnsi" w:hAnsiTheme="minorHAnsi" w:cstheme="majorHAnsi"/>
        </w:rPr>
        <w:t xml:space="preserve">C incubation in 2x sample loading buffer for 15 </w:t>
      </w:r>
      <w:r w:rsidR="008E30F7" w:rsidRPr="00C10367">
        <w:rPr>
          <w:rFonts w:asciiTheme="minorHAnsi" w:hAnsiTheme="minorHAnsi" w:cstheme="majorHAnsi"/>
        </w:rPr>
        <w:t>min</w:t>
      </w:r>
      <w:r w:rsidR="00887620" w:rsidRPr="00C10367">
        <w:rPr>
          <w:rFonts w:asciiTheme="minorHAnsi" w:hAnsiTheme="minorHAnsi" w:cstheme="majorHAnsi"/>
        </w:rPr>
        <w:t xml:space="preserve"> and 95 </w:t>
      </w:r>
      <w:r w:rsidR="00D73C89">
        <w:rPr>
          <w:rFonts w:asciiTheme="minorHAnsi" w:hAnsiTheme="minorHAnsi" w:cstheme="majorHAnsi"/>
        </w:rPr>
        <w:t>°</w:t>
      </w:r>
      <w:r w:rsidR="00887620" w:rsidRPr="00C10367">
        <w:rPr>
          <w:rFonts w:asciiTheme="minorHAnsi" w:hAnsiTheme="minorHAnsi" w:cstheme="majorHAnsi"/>
        </w:rPr>
        <w:t xml:space="preserve">C incubation in 2x sample loading buffer for 3 </w:t>
      </w:r>
      <w:r w:rsidR="008E30F7" w:rsidRPr="00C10367">
        <w:rPr>
          <w:rFonts w:asciiTheme="minorHAnsi" w:hAnsiTheme="minorHAnsi" w:cstheme="majorHAnsi"/>
        </w:rPr>
        <w:t>min</w:t>
      </w:r>
      <w:r w:rsidR="00887620" w:rsidRPr="00C10367">
        <w:rPr>
          <w:rFonts w:asciiTheme="minorHAnsi" w:hAnsiTheme="minorHAnsi" w:cstheme="majorHAnsi"/>
        </w:rPr>
        <w:t>.</w:t>
      </w:r>
    </w:p>
    <w:p w14:paraId="7B5CD931" w14:textId="77777777" w:rsidR="00887620" w:rsidRPr="00C10367" w:rsidRDefault="00887620" w:rsidP="00C10367">
      <w:pPr>
        <w:pStyle w:val="ListParagraph"/>
        <w:widowControl/>
        <w:autoSpaceDE/>
        <w:autoSpaceDN/>
        <w:adjustRightInd/>
        <w:spacing w:before="100" w:beforeAutospacing="1" w:afterAutospacing="1"/>
        <w:ind w:left="0"/>
        <w:rPr>
          <w:rFonts w:asciiTheme="minorHAnsi" w:hAnsiTheme="minorHAnsi" w:cstheme="majorHAnsi"/>
        </w:rPr>
      </w:pPr>
    </w:p>
    <w:p w14:paraId="3673487A" w14:textId="17C0728B" w:rsidR="00EF39B2" w:rsidRPr="00C10367" w:rsidRDefault="00EF39B2"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M2 (nuclear/nucleolar in localization, nonfunctional in HIV-1</w:t>
      </w:r>
      <w:r w:rsidRPr="00C10367">
        <w:rPr>
          <w:rFonts w:asciiTheme="minorHAnsi" w:hAnsiTheme="minorHAnsi" w:cstheme="majorHAnsi"/>
          <w:vertAlign w:val="subscript"/>
        </w:rPr>
        <w:t>HXB2</w:t>
      </w:r>
      <w:r w:rsidRPr="00C10367">
        <w:rPr>
          <w:rFonts w:asciiTheme="minorHAnsi" w:hAnsiTheme="minorHAnsi" w:cstheme="majorHAnsi"/>
        </w:rPr>
        <w:t xml:space="preserve"> production), M6 (nucleolar in pattern, functional in HIV-1</w:t>
      </w:r>
      <w:r w:rsidRPr="00C10367">
        <w:rPr>
          <w:rFonts w:asciiTheme="minorHAnsi" w:hAnsiTheme="minorHAnsi" w:cstheme="majorHAnsi"/>
          <w:vertAlign w:val="subscript"/>
        </w:rPr>
        <w:t>HXB2</w:t>
      </w:r>
      <w:r w:rsidRPr="00C10367">
        <w:rPr>
          <w:rFonts w:asciiTheme="minorHAnsi" w:hAnsiTheme="minorHAnsi" w:cstheme="majorHAnsi"/>
        </w:rPr>
        <w:t xml:space="preserve"> production), and M9 (dispersed in the cytoplasm/nucleus, nonfunctional in viral production) were expressed in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culture. Protein complexes were processed from total cell lysate, eluted through 95 </w:t>
      </w:r>
      <w:r w:rsidR="00206593">
        <w:rPr>
          <w:rFonts w:asciiTheme="minorHAnsi" w:hAnsiTheme="minorHAnsi" w:cstheme="majorHAnsi"/>
        </w:rPr>
        <w:t>°</w:t>
      </w:r>
      <w:r w:rsidRPr="00C10367">
        <w:rPr>
          <w:rFonts w:asciiTheme="minorHAnsi" w:hAnsiTheme="minorHAnsi" w:cstheme="majorHAnsi"/>
        </w:rPr>
        <w:t>C incubation in 2x sample loading buffer</w:t>
      </w:r>
      <w:r w:rsidR="005B2369" w:rsidRPr="00C10367">
        <w:rPr>
          <w:rFonts w:asciiTheme="minorHAnsi" w:hAnsiTheme="minorHAnsi" w:cstheme="majorHAnsi"/>
        </w:rPr>
        <w:t xml:space="preserve"> for 3 </w:t>
      </w:r>
      <w:r w:rsidR="008E30F7" w:rsidRPr="00C10367">
        <w:rPr>
          <w:rFonts w:asciiTheme="minorHAnsi" w:hAnsiTheme="minorHAnsi" w:cstheme="majorHAnsi"/>
        </w:rPr>
        <w:t>min</w:t>
      </w:r>
      <w:r w:rsidRPr="00C10367">
        <w:rPr>
          <w:rFonts w:asciiTheme="minorHAnsi" w:hAnsiTheme="minorHAnsi" w:cstheme="majorHAnsi"/>
        </w:rPr>
        <w:t>, and resolved in silver stain reagent (</w:t>
      </w:r>
      <w:r w:rsidRPr="00C10367">
        <w:rPr>
          <w:rFonts w:asciiTheme="minorHAnsi" w:hAnsiTheme="minorHAnsi" w:cstheme="majorHAnsi"/>
          <w:b/>
        </w:rPr>
        <w:t>Figure 4</w:t>
      </w:r>
      <w:r w:rsidRPr="00C10367">
        <w:rPr>
          <w:rFonts w:asciiTheme="minorHAnsi" w:hAnsiTheme="minorHAnsi" w:cstheme="majorHAnsi"/>
        </w:rPr>
        <w:t>). WT Rev was detectable after IP flag reaction.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M2, M6, and M9 were also detectable at 18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Bands corresponding to B23 protein were observed at the 37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marker. Protein complexes were </w:t>
      </w:r>
      <w:r w:rsidR="00D16C27" w:rsidRPr="00C10367">
        <w:rPr>
          <w:rFonts w:asciiTheme="minorHAnsi" w:hAnsiTheme="minorHAnsi" w:cstheme="majorHAnsi"/>
        </w:rPr>
        <w:t xml:space="preserve">further </w:t>
      </w:r>
      <w:r w:rsidRPr="00C10367">
        <w:rPr>
          <w:rFonts w:asciiTheme="minorHAnsi" w:hAnsiTheme="minorHAnsi" w:cstheme="majorHAnsi"/>
        </w:rPr>
        <w:t xml:space="preserve">observed in each lane corresponding to IP reactions of WT Rev, M2, M6, M9, and </w:t>
      </w:r>
      <w:proofErr w:type="spellStart"/>
      <w:r w:rsidR="00686A90" w:rsidRPr="00C10367">
        <w:rPr>
          <w:rFonts w:asciiTheme="minorHAnsi" w:hAnsiTheme="minorHAnsi" w:cstheme="majorHAnsi"/>
        </w:rPr>
        <w:t>p</w:t>
      </w:r>
      <w:r w:rsidR="00686A90" w:rsidRPr="00C10367">
        <w:rPr>
          <w:rFonts w:asciiTheme="minorHAnsi" w:hAnsiTheme="minorHAnsi" w:cstheme="majorHAnsi"/>
          <w:i/>
        </w:rPr>
        <w:t>cDNA</w:t>
      </w:r>
      <w:proofErr w:type="spellEnd"/>
      <w:r w:rsidRPr="00C10367">
        <w:rPr>
          <w:rFonts w:asciiTheme="minorHAnsi" w:hAnsiTheme="minorHAnsi" w:cstheme="majorHAnsi"/>
          <w:i/>
        </w:rPr>
        <w:t xml:space="preserve"> </w:t>
      </w:r>
      <w:r w:rsidRPr="00C10367">
        <w:rPr>
          <w:rFonts w:asciiTheme="minorHAnsi" w:hAnsiTheme="minorHAnsi" w:cstheme="majorHAnsi"/>
        </w:rPr>
        <w:t>negative background control.</w:t>
      </w:r>
      <w:r w:rsidR="00DD71D0" w:rsidRPr="00C10367">
        <w:rPr>
          <w:rFonts w:asciiTheme="minorHAnsi" w:hAnsiTheme="minorHAnsi" w:cstheme="majorHAnsi"/>
        </w:rPr>
        <w:t xml:space="preserve"> </w:t>
      </w:r>
      <w:r w:rsidR="00F83603" w:rsidRPr="00C10367">
        <w:rPr>
          <w:rFonts w:asciiTheme="minorHAnsi" w:hAnsiTheme="minorHAnsi" w:cstheme="majorHAnsi"/>
        </w:rPr>
        <w:t>Protein lysates</w:t>
      </w:r>
      <w:r w:rsidR="00DD71D0" w:rsidRPr="00C10367">
        <w:rPr>
          <w:rFonts w:asciiTheme="minorHAnsi" w:hAnsiTheme="minorHAnsi" w:cstheme="majorHAnsi"/>
        </w:rPr>
        <w:t xml:space="preserve"> </w:t>
      </w:r>
      <w:r w:rsidR="00C83AE7" w:rsidRPr="00C10367">
        <w:rPr>
          <w:rFonts w:asciiTheme="minorHAnsi" w:hAnsiTheme="minorHAnsi" w:cstheme="majorHAnsi"/>
        </w:rPr>
        <w:t>were analyzed by</w:t>
      </w:r>
      <w:r w:rsidR="00B62850" w:rsidRPr="00C10367">
        <w:rPr>
          <w:rFonts w:asciiTheme="minorHAnsi" w:hAnsiTheme="minorHAnsi" w:cstheme="majorHAnsi"/>
        </w:rPr>
        <w:t xml:space="preserve"> immunodetection for</w:t>
      </w:r>
      <w:r w:rsidR="00C83AE7" w:rsidRPr="00C10367">
        <w:rPr>
          <w:rFonts w:asciiTheme="minorHAnsi" w:hAnsiTheme="minorHAnsi" w:cstheme="majorHAnsi"/>
        </w:rPr>
        <w:t xml:space="preserve"> </w:t>
      </w:r>
      <w:r w:rsidR="00206593">
        <w:rPr>
          <w:rFonts w:asciiTheme="minorHAnsi" w:hAnsiTheme="minorHAnsi" w:cstheme="minorHAnsi"/>
        </w:rPr>
        <w:t>α</w:t>
      </w:r>
      <w:r w:rsidR="00C83AE7" w:rsidRPr="00C10367">
        <w:rPr>
          <w:rFonts w:asciiTheme="minorHAnsi" w:hAnsiTheme="minorHAnsi" w:cstheme="majorHAnsi"/>
        </w:rPr>
        <w:t>-flag-Rev and B23.</w:t>
      </w:r>
      <w:r w:rsidR="00B62850" w:rsidRPr="00C10367">
        <w:rPr>
          <w:rFonts w:asciiTheme="minorHAnsi" w:hAnsiTheme="minorHAnsi" w:cstheme="majorHAnsi"/>
        </w:rPr>
        <w:t xml:space="preserve"> </w:t>
      </w:r>
      <w:r w:rsidR="00DD71D0" w:rsidRPr="00C10367">
        <w:rPr>
          <w:rFonts w:asciiTheme="minorHAnsi" w:hAnsiTheme="minorHAnsi" w:cstheme="majorHAnsi"/>
        </w:rPr>
        <w:t>Abundant WT Rev and moderate levels of M6 were expressed (</w:t>
      </w:r>
      <w:r w:rsidR="00206593">
        <w:rPr>
          <w:rFonts w:asciiTheme="minorHAnsi" w:hAnsiTheme="minorHAnsi" w:cstheme="minorHAnsi"/>
        </w:rPr>
        <w:t>α</w:t>
      </w:r>
      <w:r w:rsidR="00DD71D0" w:rsidRPr="00C10367">
        <w:rPr>
          <w:rFonts w:asciiTheme="minorHAnsi" w:hAnsiTheme="minorHAnsi" w:cstheme="majorHAnsi"/>
        </w:rPr>
        <w:t>-flag input) and detectable after flag IP (</w:t>
      </w:r>
      <w:r w:rsidR="00206593">
        <w:rPr>
          <w:rFonts w:asciiTheme="minorHAnsi" w:hAnsiTheme="minorHAnsi" w:cstheme="minorHAnsi"/>
        </w:rPr>
        <w:t>α</w:t>
      </w:r>
      <w:r w:rsidR="00DD71D0" w:rsidRPr="00C10367">
        <w:rPr>
          <w:rFonts w:asciiTheme="minorHAnsi" w:hAnsiTheme="minorHAnsi" w:cstheme="majorHAnsi"/>
        </w:rPr>
        <w:t>-flag-Rev IP</w:t>
      </w:r>
      <w:r w:rsidR="005B2369" w:rsidRPr="00C10367">
        <w:rPr>
          <w:rFonts w:asciiTheme="minorHAnsi" w:hAnsiTheme="minorHAnsi" w:cstheme="majorHAnsi"/>
        </w:rPr>
        <w:t xml:space="preserve">, </w:t>
      </w:r>
      <w:r w:rsidR="005B2369" w:rsidRPr="00C10367">
        <w:rPr>
          <w:rFonts w:asciiTheme="minorHAnsi" w:hAnsiTheme="minorHAnsi" w:cstheme="majorHAnsi"/>
          <w:b/>
        </w:rPr>
        <w:t>Figure 5</w:t>
      </w:r>
      <w:r w:rsidR="00DD71D0" w:rsidRPr="00C10367">
        <w:rPr>
          <w:rFonts w:asciiTheme="minorHAnsi" w:hAnsiTheme="minorHAnsi" w:cstheme="majorHAnsi"/>
        </w:rPr>
        <w:t xml:space="preserve">). M2 and M9 were not highly expressed </w:t>
      </w:r>
      <w:r w:rsidR="00F83603" w:rsidRPr="00C10367">
        <w:rPr>
          <w:rFonts w:asciiTheme="minorHAnsi" w:hAnsiTheme="minorHAnsi" w:cstheme="majorHAnsi"/>
        </w:rPr>
        <w:t xml:space="preserve">from 20 </w:t>
      </w:r>
      <w:proofErr w:type="spellStart"/>
      <w:r w:rsidR="0025585C" w:rsidRPr="00C10367">
        <w:rPr>
          <w:rFonts w:cstheme="majorHAnsi"/>
        </w:rPr>
        <w:t>μ</w:t>
      </w:r>
      <w:r w:rsidR="0025585C" w:rsidRPr="00C10367">
        <w:rPr>
          <w:rFonts w:asciiTheme="minorHAnsi" w:hAnsiTheme="minorHAnsi" w:cstheme="majorHAnsi"/>
        </w:rPr>
        <w:t>g</w:t>
      </w:r>
      <w:proofErr w:type="spellEnd"/>
      <w:r w:rsidR="0025585C" w:rsidRPr="00C10367">
        <w:rPr>
          <w:rFonts w:asciiTheme="minorHAnsi" w:hAnsiTheme="minorHAnsi" w:cstheme="majorHAnsi"/>
        </w:rPr>
        <w:t xml:space="preserve"> of protein lysate input </w:t>
      </w:r>
      <w:r w:rsidR="00DD71D0" w:rsidRPr="00C10367">
        <w:rPr>
          <w:rFonts w:asciiTheme="minorHAnsi" w:hAnsiTheme="minorHAnsi" w:cstheme="majorHAnsi"/>
        </w:rPr>
        <w:t>but detectable at low intensity after flag IP</w:t>
      </w:r>
      <w:r w:rsidR="0025585C" w:rsidRPr="00C10367">
        <w:rPr>
          <w:rFonts w:asciiTheme="minorHAnsi" w:hAnsiTheme="minorHAnsi" w:cstheme="majorHAnsi"/>
        </w:rPr>
        <w:t xml:space="preserve"> from 5 mg </w:t>
      </w:r>
      <w:r w:rsidR="00206593">
        <w:rPr>
          <w:rFonts w:asciiTheme="minorHAnsi" w:hAnsiTheme="minorHAnsi" w:cstheme="majorHAnsi"/>
        </w:rPr>
        <w:t xml:space="preserve">of </w:t>
      </w:r>
      <w:r w:rsidR="0025585C" w:rsidRPr="00C10367">
        <w:rPr>
          <w:rFonts w:asciiTheme="minorHAnsi" w:hAnsiTheme="minorHAnsi" w:cstheme="majorHAnsi"/>
        </w:rPr>
        <w:t>protein lysate</w:t>
      </w:r>
      <w:r w:rsidR="00DD71D0" w:rsidRPr="00C10367">
        <w:rPr>
          <w:rFonts w:asciiTheme="minorHAnsi" w:hAnsiTheme="minorHAnsi" w:cstheme="majorHAnsi"/>
        </w:rPr>
        <w:t xml:space="preserve">. </w:t>
      </w:r>
      <w:proofErr w:type="spellStart"/>
      <w:r w:rsidR="00DD71D0" w:rsidRPr="00C10367">
        <w:rPr>
          <w:rFonts w:asciiTheme="minorHAnsi" w:hAnsiTheme="minorHAnsi" w:cstheme="majorHAnsi"/>
        </w:rPr>
        <w:t>p</w:t>
      </w:r>
      <w:r w:rsidR="00DD71D0" w:rsidRPr="00C10367">
        <w:rPr>
          <w:rFonts w:asciiTheme="minorHAnsi" w:hAnsiTheme="minorHAnsi" w:cstheme="majorHAnsi"/>
          <w:i/>
        </w:rPr>
        <w:t>cDNA</w:t>
      </w:r>
      <w:proofErr w:type="spellEnd"/>
      <w:r w:rsidR="00DD71D0" w:rsidRPr="00C10367">
        <w:rPr>
          <w:rFonts w:asciiTheme="minorHAnsi" w:hAnsiTheme="minorHAnsi" w:cstheme="majorHAnsi"/>
        </w:rPr>
        <w:t xml:space="preserve"> negative control did not yield nonspecific immunodetection in input and </w:t>
      </w:r>
      <w:r w:rsidR="00206593">
        <w:rPr>
          <w:rFonts w:asciiTheme="minorHAnsi" w:hAnsiTheme="minorHAnsi" w:cstheme="minorHAnsi"/>
        </w:rPr>
        <w:t>α</w:t>
      </w:r>
      <w:r w:rsidR="00DD71D0" w:rsidRPr="00C10367">
        <w:rPr>
          <w:rFonts w:asciiTheme="minorHAnsi" w:hAnsiTheme="minorHAnsi" w:cstheme="majorHAnsi"/>
        </w:rPr>
        <w:t>-flag-Rev IP. B23 affinity with WT Rev was observed after IP flag reaction (B23 co-IP). B23 affinity was slightly observed with M2 (two single-point mutations R48,50G) and M6 (single-point mutation R50G). B23 affinity was lost in the presence of three single-point mutations of M9 (R46,48,50G) within Rev-</w:t>
      </w:r>
      <w:proofErr w:type="spellStart"/>
      <w:r w:rsidR="00DD71D0" w:rsidRPr="00C10367">
        <w:rPr>
          <w:rFonts w:asciiTheme="minorHAnsi" w:hAnsiTheme="minorHAnsi" w:cstheme="majorHAnsi"/>
        </w:rPr>
        <w:t>NoLS</w:t>
      </w:r>
      <w:proofErr w:type="spellEnd"/>
      <w:r w:rsidR="00DD71D0" w:rsidRPr="00C10367">
        <w:rPr>
          <w:rFonts w:asciiTheme="minorHAnsi" w:hAnsiTheme="minorHAnsi" w:cstheme="majorHAnsi"/>
        </w:rPr>
        <w:t>.</w:t>
      </w:r>
    </w:p>
    <w:p w14:paraId="0DE4B147" w14:textId="77777777" w:rsidR="005B2369" w:rsidRPr="00C10367" w:rsidRDefault="005B2369" w:rsidP="00C10367">
      <w:pPr>
        <w:pStyle w:val="ListParagraph"/>
        <w:widowControl/>
        <w:autoSpaceDE/>
        <w:autoSpaceDN/>
        <w:adjustRightInd/>
        <w:spacing w:before="100" w:beforeAutospacing="1" w:afterAutospacing="1"/>
        <w:ind w:left="0"/>
        <w:rPr>
          <w:rFonts w:asciiTheme="minorHAnsi" w:hAnsiTheme="minorHAnsi" w:cstheme="majorHAnsi"/>
        </w:rPr>
      </w:pPr>
    </w:p>
    <w:p w14:paraId="3B721483" w14:textId="55850F61" w:rsidR="003A0529" w:rsidRPr="00C10367" w:rsidRDefault="00F60B2F"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imes New Roman"/>
        </w:rPr>
        <w:t>Total lysates from immunoprecipitated WT Rev and</w:t>
      </w:r>
      <w:r w:rsidRPr="00C10367">
        <w:rPr>
          <w:rFonts w:asciiTheme="minorHAnsi" w:hAnsiTheme="minorHAnsi" w:cs="Times New Roman"/>
          <w:b/>
        </w:rPr>
        <w:t xml:space="preserve"> </w:t>
      </w:r>
      <w:r w:rsidRPr="00C10367">
        <w:rPr>
          <w:rFonts w:asciiTheme="minorHAnsi" w:hAnsiTheme="minorHAnsi" w:cstheme="majorHAnsi"/>
        </w:rPr>
        <w:t>Rev-NoLS-3</w:t>
      </w:r>
      <w:r w:rsidR="00206593">
        <w:rPr>
          <w:rFonts w:asciiTheme="minorHAnsi" w:hAnsiTheme="minorHAnsi" w:cstheme="majorHAnsi"/>
        </w:rPr>
        <w:t>'</w:t>
      </w:r>
      <w:r w:rsidRPr="00C10367">
        <w:rPr>
          <w:rFonts w:asciiTheme="minorHAnsi" w:hAnsiTheme="minorHAnsi" w:cstheme="majorHAnsi"/>
        </w:rPr>
        <w:t xml:space="preserve">flag mutations (4, 5, 6, and 8) were processed, stained with </w:t>
      </w:r>
      <w:r w:rsidR="00206593">
        <w:rPr>
          <w:rFonts w:asciiTheme="minorHAnsi" w:hAnsiTheme="minorHAnsi" w:cstheme="majorHAnsi"/>
        </w:rPr>
        <w:t>C</w:t>
      </w:r>
      <w:r w:rsidR="003A0529" w:rsidRPr="00C10367">
        <w:rPr>
          <w:rFonts w:asciiTheme="minorHAnsi" w:hAnsiTheme="minorHAnsi" w:cstheme="majorHAnsi"/>
        </w:rPr>
        <w:t>oomassie reagent</w:t>
      </w:r>
      <w:r w:rsidRPr="00C10367">
        <w:rPr>
          <w:rFonts w:asciiTheme="minorHAnsi" w:hAnsiTheme="minorHAnsi" w:cstheme="majorHAnsi"/>
        </w:rPr>
        <w:t>, and visualized in comparison to BSA serial dilutions (right panel). Rev-NoLS-3</w:t>
      </w:r>
      <w:r w:rsidR="00206593">
        <w:rPr>
          <w:rFonts w:asciiTheme="minorHAnsi" w:hAnsiTheme="minorHAnsi" w:cstheme="majorHAnsi"/>
        </w:rPr>
        <w:t>'</w:t>
      </w:r>
      <w:r w:rsidRPr="00C10367">
        <w:rPr>
          <w:rFonts w:asciiTheme="minorHAnsi" w:hAnsiTheme="minorHAnsi" w:cstheme="majorHAnsi"/>
        </w:rPr>
        <w:t>flag is detectable (12.5</w:t>
      </w:r>
      <w:r w:rsidR="00206593">
        <w:rPr>
          <w:rFonts w:asciiTheme="minorHAnsi" w:hAnsiTheme="minorHAnsi" w:cstheme="majorHAnsi"/>
        </w:rPr>
        <w:t>–</w:t>
      </w:r>
      <w:r w:rsidRPr="00C10367">
        <w:rPr>
          <w:rFonts w:asciiTheme="minorHAnsi" w:hAnsiTheme="minorHAnsi" w:cstheme="majorHAnsi"/>
        </w:rPr>
        <w:t xml:space="preserve">25 </w:t>
      </w:r>
      <w:r w:rsidR="00206593">
        <w:rPr>
          <w:rFonts w:asciiTheme="minorHAnsi" w:hAnsiTheme="minorHAnsi" w:cstheme="majorHAnsi"/>
        </w:rPr>
        <w:t>µ</w:t>
      </w:r>
      <w:r w:rsidRPr="00C10367">
        <w:rPr>
          <w:rFonts w:asciiTheme="minorHAnsi" w:hAnsiTheme="minorHAnsi" w:cstheme="majorHAnsi"/>
        </w:rPr>
        <w:t xml:space="preserve">g) in the presence and absence of mutations at 18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w:t>
      </w:r>
      <w:r w:rsidR="005D6371" w:rsidRPr="00C10367">
        <w:rPr>
          <w:rFonts w:asciiTheme="minorHAnsi" w:hAnsiTheme="minorHAnsi" w:cstheme="majorHAnsi"/>
          <w:b/>
        </w:rPr>
        <w:t>Figure 6</w:t>
      </w:r>
      <w:r w:rsidRPr="00C10367">
        <w:rPr>
          <w:rFonts w:asciiTheme="minorHAnsi" w:hAnsiTheme="minorHAnsi" w:cstheme="majorHAnsi"/>
        </w:rPr>
        <w:t>)</w:t>
      </w:r>
      <w:r w:rsidR="005D6371" w:rsidRPr="00C10367">
        <w:rPr>
          <w:rFonts w:asciiTheme="minorHAnsi" w:hAnsiTheme="minorHAnsi" w:cstheme="majorHAnsi"/>
        </w:rPr>
        <w:t xml:space="preserve">. </w:t>
      </w:r>
      <w:r w:rsidR="003A0529" w:rsidRPr="00C10367">
        <w:rPr>
          <w:rFonts w:asciiTheme="minorHAnsi" w:hAnsiTheme="minorHAnsi" w:cstheme="majorHAnsi"/>
        </w:rPr>
        <w:t>Protein complexes processed from IP reactions of WT Rev-3</w:t>
      </w:r>
      <w:r w:rsidR="00206593">
        <w:rPr>
          <w:rFonts w:asciiTheme="minorHAnsi" w:hAnsiTheme="minorHAnsi" w:cstheme="majorHAnsi"/>
        </w:rPr>
        <w:t>'</w:t>
      </w:r>
      <w:r w:rsidR="003A0529" w:rsidRPr="00C10367">
        <w:rPr>
          <w:rFonts w:asciiTheme="minorHAnsi" w:hAnsiTheme="minorHAnsi" w:cstheme="majorHAnsi"/>
        </w:rPr>
        <w:t>flag, nucleolar-localizing Rev-NoLS-3</w:t>
      </w:r>
      <w:r w:rsidR="00206593">
        <w:rPr>
          <w:rFonts w:asciiTheme="minorHAnsi" w:hAnsiTheme="minorHAnsi" w:cstheme="majorHAnsi"/>
        </w:rPr>
        <w:t>'</w:t>
      </w:r>
      <w:r w:rsidR="003A0529" w:rsidRPr="00C10367">
        <w:rPr>
          <w:rFonts w:asciiTheme="minorHAnsi" w:hAnsiTheme="minorHAnsi" w:cstheme="majorHAnsi"/>
        </w:rPr>
        <w:t xml:space="preserve">flag mutations (M4, M5, and M6), and negative control </w:t>
      </w:r>
      <w:proofErr w:type="spellStart"/>
      <w:r w:rsidR="003A0529" w:rsidRPr="00C10367">
        <w:rPr>
          <w:rFonts w:asciiTheme="minorHAnsi" w:hAnsiTheme="minorHAnsi" w:cstheme="majorHAnsi"/>
        </w:rPr>
        <w:t>p</w:t>
      </w:r>
      <w:r w:rsidR="003A0529" w:rsidRPr="00C10367">
        <w:rPr>
          <w:rFonts w:asciiTheme="minorHAnsi" w:hAnsiTheme="minorHAnsi" w:cstheme="majorHAnsi"/>
          <w:i/>
        </w:rPr>
        <w:t>cDNA</w:t>
      </w:r>
      <w:proofErr w:type="spellEnd"/>
      <w:r w:rsidR="003A0529" w:rsidRPr="00C10367">
        <w:rPr>
          <w:rFonts w:asciiTheme="minorHAnsi" w:hAnsiTheme="minorHAnsi" w:cstheme="majorHAnsi"/>
        </w:rPr>
        <w:t>-f</w:t>
      </w:r>
      <w:r w:rsidR="005D6AD4" w:rsidRPr="00C10367">
        <w:rPr>
          <w:rFonts w:asciiTheme="minorHAnsi" w:hAnsiTheme="minorHAnsi" w:cstheme="majorHAnsi"/>
        </w:rPr>
        <w:t>lag were</w:t>
      </w:r>
      <w:r w:rsidR="003A0529" w:rsidRPr="00C10367">
        <w:rPr>
          <w:rFonts w:asciiTheme="minorHAnsi" w:hAnsiTheme="minorHAnsi" w:cstheme="majorHAnsi"/>
        </w:rPr>
        <w:t xml:space="preserve"> visualized in SDS-P</w:t>
      </w:r>
      <w:r w:rsidR="00206593">
        <w:rPr>
          <w:rFonts w:asciiTheme="minorHAnsi" w:hAnsiTheme="minorHAnsi" w:cstheme="majorHAnsi"/>
        </w:rPr>
        <w:t>AGE</w:t>
      </w:r>
      <w:r w:rsidR="003A0529" w:rsidRPr="00C10367">
        <w:rPr>
          <w:rFonts w:asciiTheme="minorHAnsi" w:hAnsiTheme="minorHAnsi" w:cstheme="majorHAnsi"/>
        </w:rPr>
        <w:t xml:space="preserve"> gels stained with </w:t>
      </w:r>
      <w:r w:rsidR="00206593">
        <w:rPr>
          <w:rFonts w:asciiTheme="minorHAnsi" w:hAnsiTheme="minorHAnsi" w:cstheme="majorHAnsi"/>
        </w:rPr>
        <w:t>C</w:t>
      </w:r>
      <w:r w:rsidR="003A0529" w:rsidRPr="00C10367">
        <w:rPr>
          <w:rFonts w:asciiTheme="minorHAnsi" w:hAnsiTheme="minorHAnsi" w:cstheme="majorHAnsi"/>
        </w:rPr>
        <w:t>oomassie reagent</w:t>
      </w:r>
      <w:r w:rsidR="005D6AD4" w:rsidRPr="00C10367">
        <w:rPr>
          <w:rFonts w:asciiTheme="minorHAnsi" w:hAnsiTheme="minorHAnsi" w:cstheme="majorHAnsi"/>
        </w:rPr>
        <w:t xml:space="preserve"> (</w:t>
      </w:r>
      <w:r w:rsidR="005D6AD4" w:rsidRPr="00C10367">
        <w:rPr>
          <w:rFonts w:asciiTheme="minorHAnsi" w:hAnsiTheme="minorHAnsi" w:cstheme="majorHAnsi"/>
          <w:b/>
        </w:rPr>
        <w:t>Figure 7</w:t>
      </w:r>
      <w:r w:rsidR="005D6AD4" w:rsidRPr="00C10367">
        <w:rPr>
          <w:rFonts w:asciiTheme="minorHAnsi" w:hAnsiTheme="minorHAnsi" w:cstheme="majorHAnsi"/>
        </w:rPr>
        <w:t>)</w:t>
      </w:r>
      <w:r w:rsidR="003A0529" w:rsidRPr="00C10367">
        <w:rPr>
          <w:rFonts w:asciiTheme="minorHAnsi" w:hAnsiTheme="minorHAnsi" w:cstheme="majorHAnsi"/>
        </w:rPr>
        <w:t xml:space="preserve">. WT Rev (WT1 and WT2) was detectable after IP flag reaction at 18 </w:t>
      </w:r>
      <w:proofErr w:type="spellStart"/>
      <w:r w:rsidR="003A0529" w:rsidRPr="00C10367">
        <w:rPr>
          <w:rFonts w:asciiTheme="minorHAnsi" w:hAnsiTheme="minorHAnsi" w:cstheme="majorHAnsi"/>
        </w:rPr>
        <w:t>kDa</w:t>
      </w:r>
      <w:proofErr w:type="spellEnd"/>
      <w:r w:rsidR="003A0529" w:rsidRPr="00C10367">
        <w:rPr>
          <w:rFonts w:asciiTheme="minorHAnsi" w:hAnsiTheme="minorHAnsi" w:cstheme="majorHAnsi"/>
        </w:rPr>
        <w:t>. Rev-</w:t>
      </w:r>
      <w:proofErr w:type="spellStart"/>
      <w:r w:rsidR="003A0529" w:rsidRPr="00C10367">
        <w:rPr>
          <w:rFonts w:asciiTheme="minorHAnsi" w:hAnsiTheme="minorHAnsi" w:cstheme="majorHAnsi"/>
        </w:rPr>
        <w:t>NoLS</w:t>
      </w:r>
      <w:proofErr w:type="spellEnd"/>
      <w:r w:rsidR="003A0529" w:rsidRPr="00C10367">
        <w:rPr>
          <w:rFonts w:asciiTheme="minorHAnsi" w:hAnsiTheme="minorHAnsi" w:cstheme="majorHAnsi"/>
        </w:rPr>
        <w:t xml:space="preserve"> mutations were slightly detectable after expression in </w:t>
      </w:r>
      <w:proofErr w:type="spellStart"/>
      <w:r w:rsidR="003A0529" w:rsidRPr="00C10367">
        <w:rPr>
          <w:rFonts w:asciiTheme="minorHAnsi" w:hAnsiTheme="minorHAnsi" w:cstheme="majorHAnsi"/>
        </w:rPr>
        <w:t>HLfB</w:t>
      </w:r>
      <w:proofErr w:type="spellEnd"/>
      <w:r w:rsidR="003A0529" w:rsidRPr="00C10367">
        <w:rPr>
          <w:rFonts w:asciiTheme="minorHAnsi" w:hAnsiTheme="minorHAnsi" w:cstheme="majorHAnsi"/>
        </w:rPr>
        <w:t xml:space="preserve"> and IP flag reaction. </w:t>
      </w:r>
      <w:proofErr w:type="spellStart"/>
      <w:r w:rsidR="003A0529" w:rsidRPr="00C10367">
        <w:rPr>
          <w:rFonts w:asciiTheme="minorHAnsi" w:hAnsiTheme="minorHAnsi" w:cstheme="majorHAnsi"/>
        </w:rPr>
        <w:t>p</w:t>
      </w:r>
      <w:r w:rsidR="003A0529" w:rsidRPr="00C10367">
        <w:rPr>
          <w:rFonts w:asciiTheme="minorHAnsi" w:hAnsiTheme="minorHAnsi" w:cstheme="majorHAnsi"/>
          <w:i/>
        </w:rPr>
        <w:t>cDNA</w:t>
      </w:r>
      <w:proofErr w:type="spellEnd"/>
      <w:r w:rsidR="003A0529" w:rsidRPr="00C10367">
        <w:rPr>
          <w:rFonts w:asciiTheme="minorHAnsi" w:hAnsiTheme="minorHAnsi" w:cstheme="majorHAnsi"/>
        </w:rPr>
        <w:t xml:space="preserve"> negative control did not yield nonspecific background at 18 </w:t>
      </w:r>
      <w:proofErr w:type="spellStart"/>
      <w:r w:rsidR="003A0529" w:rsidRPr="00C10367">
        <w:rPr>
          <w:rFonts w:asciiTheme="minorHAnsi" w:hAnsiTheme="minorHAnsi" w:cstheme="majorHAnsi"/>
        </w:rPr>
        <w:t>kDa</w:t>
      </w:r>
      <w:proofErr w:type="spellEnd"/>
      <w:r w:rsidR="003A0529" w:rsidRPr="00C10367">
        <w:rPr>
          <w:rFonts w:asciiTheme="minorHAnsi" w:hAnsiTheme="minorHAnsi" w:cstheme="majorHAnsi"/>
        </w:rPr>
        <w:t>.</w:t>
      </w:r>
    </w:p>
    <w:p w14:paraId="7E50ED75" w14:textId="77777777" w:rsidR="004C4F32" w:rsidRPr="00C10367" w:rsidRDefault="004C4F32" w:rsidP="00C10367">
      <w:pPr>
        <w:pStyle w:val="ListParagraph"/>
        <w:widowControl/>
        <w:autoSpaceDE/>
        <w:autoSpaceDN/>
        <w:adjustRightInd/>
        <w:spacing w:before="100" w:beforeAutospacing="1" w:afterAutospacing="1"/>
        <w:ind w:left="0"/>
        <w:rPr>
          <w:rFonts w:asciiTheme="minorHAnsi" w:hAnsiTheme="minorHAnsi" w:cstheme="majorHAnsi"/>
        </w:rPr>
      </w:pPr>
    </w:p>
    <w:p w14:paraId="133AF9C9" w14:textId="2C602901" w:rsidR="003A0529" w:rsidRPr="00C10367" w:rsidRDefault="004912D4"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I</w:t>
      </w:r>
      <w:r w:rsidR="004C4F32" w:rsidRPr="00C10367">
        <w:rPr>
          <w:rFonts w:asciiTheme="minorHAnsi" w:hAnsiTheme="minorHAnsi" w:cstheme="majorHAnsi"/>
        </w:rPr>
        <w:t>mmunoprecipitated lysates prepared from WT Rev-3</w:t>
      </w:r>
      <w:r w:rsidR="00206593">
        <w:rPr>
          <w:rFonts w:asciiTheme="minorHAnsi" w:hAnsiTheme="minorHAnsi" w:cstheme="majorHAnsi"/>
        </w:rPr>
        <w:t>'</w:t>
      </w:r>
      <w:r w:rsidR="004C4F32" w:rsidRPr="00C10367">
        <w:rPr>
          <w:rFonts w:asciiTheme="minorHAnsi" w:hAnsiTheme="minorHAnsi" w:cstheme="majorHAnsi"/>
        </w:rPr>
        <w:t xml:space="preserve">flag, M2, M6, M9, and negative control </w:t>
      </w:r>
      <w:proofErr w:type="spellStart"/>
      <w:r w:rsidR="004C4F32" w:rsidRPr="00C10367">
        <w:rPr>
          <w:rFonts w:asciiTheme="minorHAnsi" w:hAnsiTheme="minorHAnsi" w:cstheme="majorHAnsi"/>
        </w:rPr>
        <w:t>p</w:t>
      </w:r>
      <w:r w:rsidR="004C4F32" w:rsidRPr="00C10367">
        <w:rPr>
          <w:rFonts w:asciiTheme="minorHAnsi" w:hAnsiTheme="minorHAnsi" w:cstheme="majorHAnsi"/>
          <w:i/>
        </w:rPr>
        <w:t>cDNA</w:t>
      </w:r>
      <w:proofErr w:type="spellEnd"/>
      <w:r w:rsidR="004C4F32" w:rsidRPr="00C10367">
        <w:rPr>
          <w:rFonts w:asciiTheme="minorHAnsi" w:hAnsiTheme="minorHAnsi" w:cstheme="majorHAnsi"/>
        </w:rPr>
        <w:t xml:space="preserve">-flag (shown in </w:t>
      </w:r>
      <w:r w:rsidR="004C4F32" w:rsidRPr="00C10367">
        <w:rPr>
          <w:rFonts w:asciiTheme="minorHAnsi" w:hAnsiTheme="minorHAnsi" w:cstheme="majorHAnsi"/>
          <w:b/>
        </w:rPr>
        <w:t>Figure 4</w:t>
      </w:r>
      <w:r w:rsidR="004C4F32" w:rsidRPr="00C10367">
        <w:rPr>
          <w:rFonts w:asciiTheme="minorHAnsi" w:hAnsiTheme="minorHAnsi" w:cstheme="majorHAnsi"/>
        </w:rPr>
        <w:t>) were analyzed by tandem mass spectrometry. Protein identification probability (</w:t>
      </w:r>
      <w:r w:rsidR="00206593">
        <w:rPr>
          <w:rFonts w:asciiTheme="minorHAnsi" w:hAnsiTheme="minorHAnsi" w:cstheme="majorHAnsi"/>
        </w:rPr>
        <w:t>in percentages</w:t>
      </w:r>
      <w:r w:rsidR="004C4F32" w:rsidRPr="00C10367">
        <w:rPr>
          <w:rFonts w:asciiTheme="minorHAnsi" w:hAnsiTheme="minorHAnsi" w:cstheme="majorHAnsi"/>
        </w:rPr>
        <w:t xml:space="preserve">) </w:t>
      </w:r>
      <w:r w:rsidR="00206593">
        <w:rPr>
          <w:rFonts w:asciiTheme="minorHAnsi" w:hAnsiTheme="minorHAnsi" w:cstheme="majorHAnsi"/>
        </w:rPr>
        <w:t>is</w:t>
      </w:r>
      <w:r w:rsidR="004C4F32" w:rsidRPr="00C10367">
        <w:rPr>
          <w:rFonts w:asciiTheme="minorHAnsi" w:hAnsiTheme="minorHAnsi" w:cstheme="majorHAnsi"/>
        </w:rPr>
        <w:t xml:space="preserve"> </w:t>
      </w:r>
      <w:r w:rsidR="00DE68D1" w:rsidRPr="00C10367">
        <w:rPr>
          <w:rFonts w:asciiTheme="minorHAnsi" w:hAnsiTheme="minorHAnsi" w:cstheme="majorHAnsi"/>
        </w:rPr>
        <w:t>displayed for comparison of</w:t>
      </w:r>
      <w:r w:rsidR="004C4F32" w:rsidRPr="00C10367">
        <w:rPr>
          <w:rFonts w:asciiTheme="minorHAnsi" w:hAnsiTheme="minorHAnsi" w:cstheme="majorHAnsi"/>
        </w:rPr>
        <w:t xml:space="preserve"> protein interactions occurring with each nucleolar-localizing Rev-</w:t>
      </w:r>
      <w:proofErr w:type="spellStart"/>
      <w:r w:rsidR="004C4F32" w:rsidRPr="00C10367">
        <w:rPr>
          <w:rFonts w:asciiTheme="minorHAnsi" w:hAnsiTheme="minorHAnsi" w:cstheme="majorHAnsi"/>
        </w:rPr>
        <w:t>NoLS</w:t>
      </w:r>
      <w:proofErr w:type="spellEnd"/>
      <w:r w:rsidR="004C4F32" w:rsidRPr="00C10367">
        <w:rPr>
          <w:rFonts w:asciiTheme="minorHAnsi" w:hAnsiTheme="minorHAnsi" w:cstheme="majorHAnsi"/>
        </w:rPr>
        <w:t xml:space="preserve"> mutation</w:t>
      </w:r>
      <w:r w:rsidR="00DE68D1" w:rsidRPr="00C10367">
        <w:rPr>
          <w:rFonts w:asciiTheme="minorHAnsi" w:hAnsiTheme="minorHAnsi" w:cstheme="majorHAnsi"/>
        </w:rPr>
        <w:t xml:space="preserve"> versus WT Rev</w:t>
      </w:r>
      <w:r w:rsidR="004C4F32" w:rsidRPr="00C10367">
        <w:rPr>
          <w:rFonts w:asciiTheme="minorHAnsi" w:hAnsiTheme="minorHAnsi" w:cstheme="majorHAnsi"/>
        </w:rPr>
        <w:t xml:space="preserve"> (</w:t>
      </w:r>
      <w:r w:rsidR="004C4F32" w:rsidRPr="00C10367">
        <w:rPr>
          <w:rFonts w:asciiTheme="minorHAnsi" w:hAnsiTheme="minorHAnsi" w:cstheme="majorHAnsi"/>
          <w:b/>
        </w:rPr>
        <w:t>Table 1</w:t>
      </w:r>
      <w:r w:rsidR="004C4F32" w:rsidRPr="00C10367">
        <w:rPr>
          <w:rFonts w:asciiTheme="minorHAnsi" w:hAnsiTheme="minorHAnsi" w:cstheme="majorHAnsi"/>
        </w:rPr>
        <w:t xml:space="preserve">). Cellular proteins, some of which are nucleolar in localization pattern (ribosomal isoforms, eukaryotic translation initiation factor 48, snoRNA C/D box 58B, and </w:t>
      </w:r>
      <w:proofErr w:type="spellStart"/>
      <w:r w:rsidR="004C4F32" w:rsidRPr="00C10367">
        <w:rPr>
          <w:rFonts w:asciiTheme="minorHAnsi" w:hAnsiTheme="minorHAnsi" w:cstheme="majorHAnsi"/>
        </w:rPr>
        <w:t>nucleophosmin</w:t>
      </w:r>
      <w:proofErr w:type="spellEnd"/>
      <w:r w:rsidR="004C4F32" w:rsidRPr="00C10367">
        <w:rPr>
          <w:rFonts w:asciiTheme="minorHAnsi" w:hAnsiTheme="minorHAnsi" w:cstheme="majorHAnsi"/>
        </w:rPr>
        <w:t xml:space="preserve"> B23)</w:t>
      </w:r>
      <w:r w:rsidR="00206593">
        <w:rPr>
          <w:rFonts w:asciiTheme="minorHAnsi" w:hAnsiTheme="minorHAnsi" w:cstheme="majorHAnsi"/>
        </w:rPr>
        <w:t>,</w:t>
      </w:r>
      <w:r w:rsidR="004C4F32" w:rsidRPr="00C10367">
        <w:rPr>
          <w:rFonts w:asciiTheme="minorHAnsi" w:hAnsiTheme="minorHAnsi" w:cstheme="majorHAnsi"/>
        </w:rPr>
        <w:t xml:space="preserve"> were identified as </w:t>
      </w:r>
      <w:r w:rsidR="00607AA2" w:rsidRPr="00C10367">
        <w:rPr>
          <w:rFonts w:asciiTheme="minorHAnsi" w:hAnsiTheme="minorHAnsi" w:cstheme="majorHAnsi"/>
        </w:rPr>
        <w:t xml:space="preserve">direct/indirect </w:t>
      </w:r>
      <w:r w:rsidR="004C4F32" w:rsidRPr="00C10367">
        <w:rPr>
          <w:rFonts w:asciiTheme="minorHAnsi" w:hAnsiTheme="minorHAnsi" w:cstheme="majorHAnsi"/>
        </w:rPr>
        <w:t xml:space="preserve">binding partners of WT Rev. These nucleolar factors lost binding affinity to M2 (two single-point mutations R48,50G), M6 (single-point mutation R50G), and M9 (three single-point mutation R46,48,50G), similar to </w:t>
      </w:r>
      <w:proofErr w:type="spellStart"/>
      <w:r w:rsidR="004C4F32" w:rsidRPr="00C10367">
        <w:rPr>
          <w:rFonts w:asciiTheme="minorHAnsi" w:hAnsiTheme="minorHAnsi" w:cstheme="majorHAnsi"/>
        </w:rPr>
        <w:t>p</w:t>
      </w:r>
      <w:r w:rsidR="004C4F32" w:rsidRPr="00C10367">
        <w:rPr>
          <w:rFonts w:asciiTheme="minorHAnsi" w:hAnsiTheme="minorHAnsi" w:cstheme="majorHAnsi"/>
          <w:i/>
        </w:rPr>
        <w:t>cDNA</w:t>
      </w:r>
      <w:proofErr w:type="spellEnd"/>
      <w:r w:rsidR="004C4F32" w:rsidRPr="00C10367">
        <w:rPr>
          <w:rFonts w:asciiTheme="minorHAnsi" w:hAnsiTheme="minorHAnsi" w:cstheme="majorHAnsi"/>
        </w:rPr>
        <w:t xml:space="preserve"> negative control.</w:t>
      </w:r>
      <w:r w:rsidRPr="00C10367">
        <w:rPr>
          <w:rFonts w:asciiTheme="minorHAnsi" w:hAnsiTheme="minorHAnsi" w:cstheme="majorHAnsi"/>
        </w:rPr>
        <w:t xml:space="preserve"> Each lane of the </w:t>
      </w:r>
      <w:r w:rsidR="00206593">
        <w:rPr>
          <w:rFonts w:asciiTheme="minorHAnsi" w:hAnsiTheme="minorHAnsi" w:cstheme="majorHAnsi"/>
        </w:rPr>
        <w:t>C</w:t>
      </w:r>
      <w:r w:rsidRPr="00C10367">
        <w:rPr>
          <w:rFonts w:asciiTheme="minorHAnsi" w:hAnsiTheme="minorHAnsi" w:cstheme="majorHAnsi"/>
        </w:rPr>
        <w:t xml:space="preserve">oomassie-stained gel in </w:t>
      </w:r>
      <w:r w:rsidRPr="00C10367">
        <w:rPr>
          <w:rFonts w:asciiTheme="minorHAnsi" w:hAnsiTheme="minorHAnsi" w:cstheme="majorHAnsi"/>
          <w:b/>
        </w:rPr>
        <w:t>Figure 6</w:t>
      </w:r>
      <w:r w:rsidRPr="00C10367">
        <w:rPr>
          <w:rFonts w:asciiTheme="minorHAnsi" w:hAnsiTheme="minorHAnsi" w:cstheme="majorHAnsi"/>
        </w:rPr>
        <w:t xml:space="preserve"> was processed for tandem mass spectrometry (</w:t>
      </w:r>
      <w:r w:rsidRPr="00C10367">
        <w:rPr>
          <w:rFonts w:asciiTheme="minorHAnsi" w:hAnsiTheme="minorHAnsi" w:cstheme="majorHAnsi"/>
          <w:b/>
        </w:rPr>
        <w:t>Table 2</w:t>
      </w:r>
      <w:r w:rsidRPr="00C10367">
        <w:rPr>
          <w:rFonts w:asciiTheme="minorHAnsi" w:hAnsiTheme="minorHAnsi" w:cstheme="majorHAnsi"/>
        </w:rPr>
        <w:t>). Peptide affinity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was analyzed and displayed using protein identification probability (</w:t>
      </w:r>
      <w:r w:rsidR="00206593">
        <w:rPr>
          <w:rFonts w:asciiTheme="minorHAnsi" w:hAnsiTheme="minorHAnsi" w:cstheme="majorHAnsi"/>
        </w:rPr>
        <w:t>in percentages</w:t>
      </w:r>
      <w:r w:rsidRPr="00C10367">
        <w:rPr>
          <w:rFonts w:asciiTheme="minorHAnsi" w:hAnsiTheme="minorHAnsi" w:cstheme="majorHAnsi"/>
        </w:rPr>
        <w:t>). A variety of cellular proteins, some of which are nucleolar in localization pattern (</w:t>
      </w:r>
      <w:proofErr w:type="spellStart"/>
      <w:r w:rsidRPr="00C10367">
        <w:rPr>
          <w:rFonts w:asciiTheme="minorHAnsi" w:hAnsiTheme="minorHAnsi" w:cstheme="majorHAnsi"/>
        </w:rPr>
        <w:t>nucleolin</w:t>
      </w:r>
      <w:proofErr w:type="spellEnd"/>
      <w:r w:rsidRPr="00C10367">
        <w:rPr>
          <w:rFonts w:asciiTheme="minorHAnsi" w:hAnsiTheme="minorHAnsi" w:cstheme="majorHAnsi"/>
        </w:rPr>
        <w:t xml:space="preserve"> C23,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B23, and nucleosome assembly protein)</w:t>
      </w:r>
      <w:r w:rsidR="00206593">
        <w:rPr>
          <w:rFonts w:asciiTheme="minorHAnsi" w:hAnsiTheme="minorHAnsi" w:cstheme="majorHAnsi"/>
        </w:rPr>
        <w:t>,</w:t>
      </w:r>
      <w:r w:rsidRPr="00C10367">
        <w:rPr>
          <w:rFonts w:asciiTheme="minorHAnsi" w:hAnsiTheme="minorHAnsi" w:cstheme="majorHAnsi"/>
        </w:rPr>
        <w:t xml:space="preserve"> were identified as direct/indirect protein binding factors of WT Rev. These nucleolar factors were not identified to bind with M4, M5, and M6. Transport factors ARHGEF1 (rho guanine nucleotide exchange factor 1) and TBC1D24 (TCB1 domain family, member 24) were lost in affinity in the presence of Rev-</w:t>
      </w:r>
      <w:proofErr w:type="spellStart"/>
      <w:r w:rsidRPr="00C10367">
        <w:rPr>
          <w:rFonts w:asciiTheme="minorHAnsi" w:hAnsiTheme="minorHAnsi" w:cstheme="majorHAnsi"/>
        </w:rPr>
        <w:lastRenderedPageBreak/>
        <w:t>NoLS</w:t>
      </w:r>
      <w:proofErr w:type="spellEnd"/>
      <w:r w:rsidRPr="00C10367">
        <w:rPr>
          <w:rFonts w:asciiTheme="minorHAnsi" w:hAnsiTheme="minorHAnsi" w:cstheme="majorHAnsi"/>
        </w:rPr>
        <w:t xml:space="preserve"> mutations. Splicing factors </w:t>
      </w:r>
      <w:proofErr w:type="spellStart"/>
      <w:r w:rsidRPr="00C10367">
        <w:rPr>
          <w:rFonts w:asciiTheme="minorHAnsi" w:hAnsiTheme="minorHAnsi" w:cstheme="majorHAnsi"/>
        </w:rPr>
        <w:t>hnRNPC</w:t>
      </w:r>
      <w:proofErr w:type="spellEnd"/>
      <w:r w:rsidRPr="00C10367">
        <w:rPr>
          <w:rFonts w:asciiTheme="minorHAnsi" w:hAnsiTheme="minorHAnsi" w:cstheme="majorHAnsi"/>
        </w:rPr>
        <w:t xml:space="preserve"> (heterogeneous ribonuclear protein C) and PNN (</w:t>
      </w:r>
      <w:proofErr w:type="spellStart"/>
      <w:r w:rsidRPr="00C10367">
        <w:rPr>
          <w:rFonts w:asciiTheme="minorHAnsi" w:hAnsiTheme="minorHAnsi" w:cstheme="majorHAnsi"/>
        </w:rPr>
        <w:t>pinin</w:t>
      </w:r>
      <w:proofErr w:type="spellEnd"/>
      <w:r w:rsidRPr="00C10367">
        <w:rPr>
          <w:rFonts w:asciiTheme="minorHAnsi" w:hAnsiTheme="minorHAnsi" w:cstheme="majorHAnsi"/>
        </w:rPr>
        <w:t>, desmosome-associated protein) were additionally observed to bind to WT Rev, which lost interaction with Rev single-point nucleolar mutations.</w:t>
      </w:r>
    </w:p>
    <w:p w14:paraId="3CE6D7B2" w14:textId="77777777" w:rsidR="00CC6129" w:rsidRPr="00C10367" w:rsidRDefault="00CC6129" w:rsidP="00C10367">
      <w:pPr>
        <w:pStyle w:val="ListParagraph"/>
        <w:widowControl/>
        <w:autoSpaceDE/>
        <w:autoSpaceDN/>
        <w:adjustRightInd/>
        <w:spacing w:before="100" w:beforeAutospacing="1" w:afterAutospacing="1"/>
        <w:ind w:left="0"/>
        <w:rPr>
          <w:rFonts w:asciiTheme="minorHAnsi" w:hAnsiTheme="minorHAnsi" w:cstheme="majorHAnsi"/>
        </w:rPr>
      </w:pPr>
    </w:p>
    <w:p w14:paraId="6893B087" w14:textId="4232E0C9" w:rsidR="00CC6129" w:rsidRDefault="005D6371" w:rsidP="00C10367">
      <w:pPr>
        <w:pStyle w:val="ListParagraph"/>
        <w:widowControl/>
        <w:autoSpaceDE/>
        <w:autoSpaceDN/>
        <w:adjustRightInd/>
        <w:spacing w:before="100" w:beforeAutospacing="1" w:afterAutospacing="1"/>
        <w:ind w:left="0"/>
        <w:rPr>
          <w:rFonts w:asciiTheme="minorHAnsi" w:hAnsiTheme="minorHAnsi" w:cstheme="minorHAnsi"/>
          <w:b/>
        </w:rPr>
      </w:pPr>
      <w:r w:rsidRPr="00C10367">
        <w:rPr>
          <w:rFonts w:asciiTheme="minorHAnsi" w:hAnsiTheme="minorHAnsi" w:cstheme="minorHAnsi"/>
          <w:b/>
        </w:rPr>
        <w:t>FIGURE AND TABLE LEGENDS:</w:t>
      </w:r>
    </w:p>
    <w:p w14:paraId="34E65351" w14:textId="77777777" w:rsidR="00803D07" w:rsidRPr="00C10367" w:rsidRDefault="00803D07" w:rsidP="00C10367">
      <w:pPr>
        <w:pStyle w:val="ListParagraph"/>
        <w:widowControl/>
        <w:autoSpaceDE/>
        <w:autoSpaceDN/>
        <w:adjustRightInd/>
        <w:spacing w:before="100" w:beforeAutospacing="1" w:afterAutospacing="1"/>
        <w:ind w:left="0"/>
        <w:rPr>
          <w:rFonts w:asciiTheme="minorHAnsi" w:hAnsiTheme="minorHAnsi" w:cstheme="minorHAnsi"/>
          <w:b/>
        </w:rPr>
      </w:pPr>
    </w:p>
    <w:p w14:paraId="2CF50709" w14:textId="64C53DF8" w:rsidR="00CC6129"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b/>
        </w:rPr>
        <w:t xml:space="preserve">Figure 1: Optimization of cell lysis </w:t>
      </w:r>
      <w:r w:rsidR="0026598D" w:rsidRPr="00C10367">
        <w:rPr>
          <w:rFonts w:asciiTheme="minorHAnsi" w:hAnsiTheme="minorHAnsi" w:cstheme="majorHAnsi"/>
          <w:b/>
        </w:rPr>
        <w:t xml:space="preserve">conditions </w:t>
      </w:r>
      <w:r w:rsidRPr="00C10367">
        <w:rPr>
          <w:rFonts w:asciiTheme="minorHAnsi" w:hAnsiTheme="minorHAnsi" w:cstheme="majorHAnsi"/>
          <w:b/>
        </w:rPr>
        <w:t>for Rev-3</w:t>
      </w:r>
      <w:r w:rsidR="000A0CFB">
        <w:rPr>
          <w:rFonts w:asciiTheme="minorHAnsi" w:hAnsiTheme="minorHAnsi" w:cstheme="majorHAnsi"/>
          <w:b/>
        </w:rPr>
        <w:t>'</w:t>
      </w:r>
      <w:r w:rsidR="00EE0859" w:rsidRPr="00C10367">
        <w:rPr>
          <w:rFonts w:asciiTheme="minorHAnsi" w:hAnsiTheme="minorHAnsi" w:cstheme="majorHAnsi"/>
          <w:b/>
        </w:rPr>
        <w:t>f</w:t>
      </w:r>
      <w:r w:rsidRPr="00C10367">
        <w:rPr>
          <w:rFonts w:asciiTheme="minorHAnsi" w:hAnsiTheme="minorHAnsi" w:cstheme="majorHAnsi"/>
          <w:b/>
        </w:rPr>
        <w:t xml:space="preserve">lag co-IP during HIV-1 production. </w:t>
      </w:r>
      <w:r w:rsidR="00B77646" w:rsidRPr="00C10367">
        <w:rPr>
          <w:rFonts w:asciiTheme="minorHAnsi" w:hAnsiTheme="minorHAnsi" w:cstheme="majorHAnsi"/>
        </w:rPr>
        <w:t xml:space="preserve">WT </w:t>
      </w:r>
      <w:r w:rsidR="00BE1CD1" w:rsidRPr="00C10367">
        <w:rPr>
          <w:rFonts w:asciiTheme="minorHAnsi" w:hAnsiTheme="minorHAnsi" w:cstheme="majorHAnsi"/>
        </w:rPr>
        <w:t>Rev-NoLS-3</w:t>
      </w:r>
      <w:r w:rsidR="000A0CFB">
        <w:rPr>
          <w:rFonts w:asciiTheme="minorHAnsi" w:hAnsiTheme="minorHAnsi" w:cstheme="majorHAnsi"/>
        </w:rPr>
        <w:t>'</w:t>
      </w:r>
      <w:r w:rsidR="00BE1CD1" w:rsidRPr="00C10367">
        <w:rPr>
          <w:rFonts w:asciiTheme="minorHAnsi" w:hAnsiTheme="minorHAnsi" w:cstheme="majorHAnsi"/>
        </w:rPr>
        <w:t xml:space="preserve">flag </w:t>
      </w:r>
      <w:r w:rsidR="00B77646" w:rsidRPr="00C10367">
        <w:rPr>
          <w:rFonts w:asciiTheme="minorHAnsi" w:hAnsiTheme="minorHAnsi" w:cstheme="majorHAnsi"/>
        </w:rPr>
        <w:t xml:space="preserve">and negative control </w:t>
      </w:r>
      <w:proofErr w:type="spellStart"/>
      <w:r w:rsidR="00B77646" w:rsidRPr="00C10367">
        <w:rPr>
          <w:rFonts w:asciiTheme="minorHAnsi" w:hAnsiTheme="minorHAnsi" w:cstheme="majorHAnsi"/>
        </w:rPr>
        <w:t>p</w:t>
      </w:r>
      <w:r w:rsidR="00B77646" w:rsidRPr="00C10367">
        <w:rPr>
          <w:rFonts w:asciiTheme="minorHAnsi" w:hAnsiTheme="minorHAnsi" w:cstheme="majorHAnsi"/>
          <w:i/>
        </w:rPr>
        <w:t>cDNA</w:t>
      </w:r>
      <w:proofErr w:type="spellEnd"/>
      <w:r w:rsidR="00B77646" w:rsidRPr="00C10367">
        <w:rPr>
          <w:rFonts w:asciiTheme="minorHAnsi" w:hAnsiTheme="minorHAnsi" w:cstheme="majorHAnsi"/>
        </w:rPr>
        <w:t xml:space="preserve">-flag IP </w:t>
      </w:r>
      <w:r w:rsidR="00BE1CD1" w:rsidRPr="00C10367">
        <w:rPr>
          <w:rFonts w:asciiTheme="minorHAnsi" w:hAnsiTheme="minorHAnsi" w:cstheme="majorHAnsi"/>
        </w:rPr>
        <w:t xml:space="preserve">conditions were optimized </w:t>
      </w:r>
      <w:r w:rsidR="00B77646" w:rsidRPr="00C10367">
        <w:rPr>
          <w:rFonts w:asciiTheme="minorHAnsi" w:hAnsiTheme="minorHAnsi" w:cstheme="majorHAnsi"/>
        </w:rPr>
        <w:t>in three</w:t>
      </w:r>
      <w:r w:rsidR="00BE1CD1" w:rsidRPr="00C10367">
        <w:rPr>
          <w:rFonts w:asciiTheme="minorHAnsi" w:hAnsiTheme="minorHAnsi" w:cstheme="majorHAnsi"/>
        </w:rPr>
        <w:t xml:space="preserve"> different NaCl concentrations (137 mM, 200 mM, and 300 mM) in lysis buffer</w:t>
      </w:r>
      <w:r w:rsidR="008F5181" w:rsidRPr="00C10367">
        <w:rPr>
          <w:rFonts w:asciiTheme="minorHAnsi" w:hAnsiTheme="minorHAnsi" w:cstheme="majorHAnsi"/>
        </w:rPr>
        <w:t>.</w:t>
      </w:r>
      <w:r w:rsidR="00F3715F" w:rsidRPr="00C10367">
        <w:rPr>
          <w:rFonts w:asciiTheme="minorHAnsi" w:hAnsiTheme="minorHAnsi" w:cstheme="majorHAnsi"/>
        </w:rPr>
        <w:t xml:space="preserve"> </w:t>
      </w:r>
      <w:r w:rsidR="000A0CFB">
        <w:rPr>
          <w:rFonts w:asciiTheme="minorHAnsi" w:hAnsiTheme="minorHAnsi" w:cstheme="majorHAnsi"/>
        </w:rPr>
        <w:t xml:space="preserve">As observed through silver staining, </w:t>
      </w:r>
      <w:r w:rsidR="005909F2" w:rsidRPr="00C10367">
        <w:rPr>
          <w:rFonts w:asciiTheme="minorHAnsi" w:hAnsiTheme="minorHAnsi" w:cstheme="majorHAnsi"/>
        </w:rPr>
        <w:t>137 mM</w:t>
      </w:r>
      <w:r w:rsidR="008F5181" w:rsidRPr="00C10367">
        <w:rPr>
          <w:rFonts w:asciiTheme="minorHAnsi" w:hAnsiTheme="minorHAnsi" w:cstheme="majorHAnsi"/>
        </w:rPr>
        <w:t xml:space="preserve"> NaCl </w:t>
      </w:r>
      <w:r w:rsidR="005909F2" w:rsidRPr="00C10367">
        <w:rPr>
          <w:rFonts w:asciiTheme="minorHAnsi" w:hAnsiTheme="minorHAnsi" w:cstheme="majorHAnsi"/>
        </w:rPr>
        <w:t xml:space="preserve">was the optimal salt </w:t>
      </w:r>
      <w:r w:rsidR="008F5181" w:rsidRPr="00C10367">
        <w:rPr>
          <w:rFonts w:asciiTheme="minorHAnsi" w:hAnsiTheme="minorHAnsi" w:cstheme="majorHAnsi"/>
        </w:rPr>
        <w:t>concentration for Rev immunoprecipitation and B23</w:t>
      </w:r>
      <w:r w:rsidR="005909F2" w:rsidRPr="00C10367">
        <w:rPr>
          <w:rFonts w:asciiTheme="minorHAnsi" w:hAnsiTheme="minorHAnsi" w:cstheme="majorHAnsi"/>
        </w:rPr>
        <w:t xml:space="preserve"> binding.</w:t>
      </w:r>
    </w:p>
    <w:p w14:paraId="1774466B" w14:textId="77777777" w:rsidR="00CC6129" w:rsidRPr="00C10367" w:rsidRDefault="00CC6129" w:rsidP="00C10367">
      <w:pPr>
        <w:pStyle w:val="ListParagraph"/>
        <w:widowControl/>
        <w:autoSpaceDE/>
        <w:autoSpaceDN/>
        <w:adjustRightInd/>
        <w:spacing w:before="100" w:beforeAutospacing="1" w:afterAutospacing="1"/>
        <w:ind w:left="0"/>
        <w:rPr>
          <w:rFonts w:asciiTheme="minorHAnsi" w:hAnsiTheme="minorHAnsi" w:cstheme="majorHAnsi"/>
        </w:rPr>
      </w:pPr>
    </w:p>
    <w:p w14:paraId="29279D82" w14:textId="6E226C73" w:rsidR="00C950C5"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b/>
        </w:rPr>
        <w:t xml:space="preserve">Figure 2: Optimization of lysis </w:t>
      </w:r>
      <w:r w:rsidR="0026598D" w:rsidRPr="00C10367">
        <w:rPr>
          <w:rFonts w:asciiTheme="minorHAnsi" w:hAnsiTheme="minorHAnsi" w:cstheme="majorHAnsi"/>
          <w:b/>
        </w:rPr>
        <w:t>conditions</w:t>
      </w:r>
      <w:r w:rsidRPr="00C10367">
        <w:rPr>
          <w:rFonts w:asciiTheme="minorHAnsi" w:hAnsiTheme="minorHAnsi" w:cstheme="majorHAnsi"/>
          <w:b/>
        </w:rPr>
        <w:t xml:space="preserve"> for Rev-3</w:t>
      </w:r>
      <w:r w:rsidR="000A0CFB">
        <w:rPr>
          <w:rFonts w:asciiTheme="minorHAnsi" w:hAnsiTheme="minorHAnsi" w:cstheme="majorHAnsi"/>
          <w:b/>
        </w:rPr>
        <w:t>'</w:t>
      </w:r>
      <w:r w:rsidR="00EE0859" w:rsidRPr="00C10367">
        <w:rPr>
          <w:rFonts w:asciiTheme="minorHAnsi" w:hAnsiTheme="minorHAnsi" w:cstheme="majorHAnsi"/>
          <w:b/>
        </w:rPr>
        <w:t>f</w:t>
      </w:r>
      <w:r w:rsidRPr="00C10367">
        <w:rPr>
          <w:rFonts w:asciiTheme="minorHAnsi" w:hAnsiTheme="minorHAnsi" w:cstheme="majorHAnsi"/>
          <w:b/>
        </w:rPr>
        <w:t xml:space="preserve">lag co-IP and B23 immunodetection during HIV-1 production. </w:t>
      </w:r>
      <w:r w:rsidR="00C950C5" w:rsidRPr="00C10367">
        <w:rPr>
          <w:rFonts w:asciiTheme="minorHAnsi" w:hAnsiTheme="minorHAnsi" w:cstheme="majorHAnsi"/>
        </w:rPr>
        <w:t>WT Rev-NoLS-3</w:t>
      </w:r>
      <w:r w:rsidR="000A0CFB">
        <w:rPr>
          <w:rFonts w:asciiTheme="minorHAnsi" w:hAnsiTheme="minorHAnsi" w:cstheme="majorHAnsi"/>
        </w:rPr>
        <w:t>'</w:t>
      </w:r>
      <w:r w:rsidR="00C950C5" w:rsidRPr="00C10367">
        <w:rPr>
          <w:rFonts w:asciiTheme="minorHAnsi" w:hAnsiTheme="minorHAnsi" w:cstheme="majorHAnsi"/>
        </w:rPr>
        <w:t>flag, M1-3</w:t>
      </w:r>
      <w:r w:rsidR="000A0CFB">
        <w:rPr>
          <w:rFonts w:asciiTheme="minorHAnsi" w:hAnsiTheme="minorHAnsi" w:cstheme="majorHAnsi"/>
        </w:rPr>
        <w:t>'</w:t>
      </w:r>
      <w:r w:rsidR="00C950C5" w:rsidRPr="00C10367">
        <w:rPr>
          <w:rFonts w:asciiTheme="minorHAnsi" w:hAnsiTheme="minorHAnsi" w:cstheme="majorHAnsi"/>
        </w:rPr>
        <w:t xml:space="preserve">flag, and negative control </w:t>
      </w:r>
      <w:proofErr w:type="spellStart"/>
      <w:r w:rsidR="00C950C5" w:rsidRPr="00C10367">
        <w:rPr>
          <w:rFonts w:asciiTheme="minorHAnsi" w:hAnsiTheme="minorHAnsi" w:cstheme="majorHAnsi"/>
        </w:rPr>
        <w:t>p</w:t>
      </w:r>
      <w:r w:rsidR="00C950C5" w:rsidRPr="00C10367">
        <w:rPr>
          <w:rFonts w:asciiTheme="minorHAnsi" w:hAnsiTheme="minorHAnsi" w:cstheme="majorHAnsi"/>
          <w:i/>
        </w:rPr>
        <w:t>cDNA</w:t>
      </w:r>
      <w:proofErr w:type="spellEnd"/>
      <w:r w:rsidR="00C950C5" w:rsidRPr="00C10367">
        <w:rPr>
          <w:rFonts w:asciiTheme="minorHAnsi" w:hAnsiTheme="minorHAnsi" w:cstheme="majorHAnsi"/>
        </w:rPr>
        <w:t xml:space="preserve">-flag IP conditions were optimized in two different NaCl concentrations (137 mM and 200 mM) in lysis buffer. </w:t>
      </w:r>
      <w:r w:rsidR="000A0CFB">
        <w:rPr>
          <w:rFonts w:asciiTheme="minorHAnsi" w:hAnsiTheme="minorHAnsi" w:cstheme="majorHAnsi"/>
        </w:rPr>
        <w:t xml:space="preserve">As observed through immunodetection, </w:t>
      </w:r>
      <w:r w:rsidR="00C950C5" w:rsidRPr="00C10367">
        <w:rPr>
          <w:rFonts w:asciiTheme="minorHAnsi" w:hAnsiTheme="minorHAnsi" w:cstheme="majorHAnsi"/>
        </w:rPr>
        <w:t>137 mM NaCl was the optimal salt concentration for Rev immunoprecipitation and B23 binding.</w:t>
      </w:r>
    </w:p>
    <w:p w14:paraId="2D8A2824" w14:textId="77777777" w:rsidR="00CC6129" w:rsidRPr="00C10367" w:rsidRDefault="00CC6129" w:rsidP="00C10367">
      <w:pPr>
        <w:pStyle w:val="ListParagraph"/>
        <w:widowControl/>
        <w:autoSpaceDE/>
        <w:autoSpaceDN/>
        <w:adjustRightInd/>
        <w:ind w:left="0"/>
        <w:rPr>
          <w:rFonts w:asciiTheme="minorHAnsi" w:hAnsiTheme="minorHAnsi" w:cstheme="majorHAnsi"/>
        </w:rPr>
      </w:pPr>
    </w:p>
    <w:p w14:paraId="73525CBA" w14:textId="20DC29D3" w:rsidR="005D6371" w:rsidRPr="00C10367" w:rsidRDefault="005D6371" w:rsidP="00C10367">
      <w:pPr>
        <w:pStyle w:val="ListParagraph"/>
        <w:widowControl/>
        <w:autoSpaceDE/>
        <w:autoSpaceDN/>
        <w:adjustRightInd/>
        <w:spacing w:before="100" w:beforeAutospacing="1" w:afterAutospacing="1"/>
        <w:ind w:left="0"/>
      </w:pPr>
      <w:r w:rsidRPr="00C10367">
        <w:rPr>
          <w:rFonts w:asciiTheme="minorHAnsi" w:hAnsiTheme="minorHAnsi" w:cstheme="majorHAnsi"/>
          <w:b/>
        </w:rPr>
        <w:t>Figure 3: Optimization of Rev-3</w:t>
      </w:r>
      <w:r w:rsidR="000A0CFB">
        <w:rPr>
          <w:rFonts w:asciiTheme="minorHAnsi" w:hAnsiTheme="minorHAnsi" w:cstheme="majorHAnsi"/>
          <w:b/>
        </w:rPr>
        <w:t>'</w:t>
      </w:r>
      <w:r w:rsidR="00A94721" w:rsidRPr="00C10367">
        <w:rPr>
          <w:rFonts w:asciiTheme="minorHAnsi" w:hAnsiTheme="minorHAnsi" w:cstheme="majorHAnsi"/>
          <w:b/>
        </w:rPr>
        <w:t>f</w:t>
      </w:r>
      <w:r w:rsidRPr="00C10367">
        <w:rPr>
          <w:rFonts w:asciiTheme="minorHAnsi" w:hAnsiTheme="minorHAnsi" w:cstheme="majorHAnsi"/>
          <w:b/>
        </w:rPr>
        <w:t xml:space="preserve">lag co-IP elution during HIV-1 production, visualized by silver staining. </w:t>
      </w:r>
      <w:r w:rsidR="00887620" w:rsidRPr="00C10367">
        <w:rPr>
          <w:rFonts w:asciiTheme="minorHAnsi" w:hAnsiTheme="minorHAnsi" w:cstheme="majorHAnsi"/>
        </w:rPr>
        <w:t>Protein complexes were processed from total cell lysates prepared during WT Rev-3</w:t>
      </w:r>
      <w:r w:rsidR="000A0CFB">
        <w:rPr>
          <w:rFonts w:asciiTheme="minorHAnsi" w:hAnsiTheme="minorHAnsi" w:cstheme="majorHAnsi"/>
        </w:rPr>
        <w:t>'</w:t>
      </w:r>
      <w:r w:rsidR="00887620" w:rsidRPr="00C10367">
        <w:rPr>
          <w:rFonts w:asciiTheme="minorHAnsi" w:hAnsiTheme="minorHAnsi" w:cstheme="majorHAnsi"/>
        </w:rPr>
        <w:t xml:space="preserve">flag and </w:t>
      </w:r>
      <w:proofErr w:type="spellStart"/>
      <w:r w:rsidR="00887620" w:rsidRPr="00C10367">
        <w:rPr>
          <w:rFonts w:asciiTheme="minorHAnsi" w:hAnsiTheme="minorHAnsi" w:cstheme="majorHAnsi"/>
        </w:rPr>
        <w:t>p</w:t>
      </w:r>
      <w:r w:rsidR="00887620" w:rsidRPr="00C10367">
        <w:rPr>
          <w:rFonts w:asciiTheme="minorHAnsi" w:hAnsiTheme="minorHAnsi" w:cstheme="majorHAnsi"/>
          <w:i/>
        </w:rPr>
        <w:t>cDNA</w:t>
      </w:r>
      <w:proofErr w:type="spellEnd"/>
      <w:r w:rsidR="00887620" w:rsidRPr="00C10367">
        <w:rPr>
          <w:rFonts w:asciiTheme="minorHAnsi" w:hAnsiTheme="minorHAnsi" w:cstheme="majorHAnsi"/>
        </w:rPr>
        <w:t>-flag IP. Three different elution conditions were tested</w:t>
      </w:r>
      <w:r w:rsidR="000A0CFB">
        <w:rPr>
          <w:rFonts w:asciiTheme="minorHAnsi" w:hAnsiTheme="minorHAnsi" w:cstheme="majorHAnsi"/>
        </w:rPr>
        <w:t>—</w:t>
      </w:r>
      <w:r w:rsidR="00887620" w:rsidRPr="00C10367">
        <w:rPr>
          <w:rFonts w:asciiTheme="minorHAnsi" w:hAnsiTheme="minorHAnsi" w:cstheme="majorHAnsi"/>
        </w:rPr>
        <w:t xml:space="preserve">2x sample loading buffer at 37 </w:t>
      </w:r>
      <w:r w:rsidR="000A0CFB">
        <w:rPr>
          <w:rFonts w:asciiTheme="minorHAnsi" w:hAnsiTheme="minorHAnsi" w:cstheme="majorHAnsi"/>
        </w:rPr>
        <w:t>°</w:t>
      </w:r>
      <w:r w:rsidR="00887620" w:rsidRPr="00C10367">
        <w:rPr>
          <w:rFonts w:asciiTheme="minorHAnsi" w:hAnsiTheme="minorHAnsi" w:cstheme="majorHAnsi"/>
        </w:rPr>
        <w:t xml:space="preserve">C for 15 </w:t>
      </w:r>
      <w:r w:rsidR="008E30F7" w:rsidRPr="00C10367">
        <w:rPr>
          <w:rFonts w:asciiTheme="minorHAnsi" w:hAnsiTheme="minorHAnsi" w:cstheme="majorHAnsi"/>
        </w:rPr>
        <w:t>min</w:t>
      </w:r>
      <w:r w:rsidR="00887620" w:rsidRPr="00C10367">
        <w:rPr>
          <w:rFonts w:asciiTheme="minorHAnsi" w:hAnsiTheme="minorHAnsi" w:cstheme="majorHAnsi"/>
        </w:rPr>
        <w:t xml:space="preserve">, 2x sample loading buffer at 95 </w:t>
      </w:r>
      <w:r w:rsidR="000A0CFB">
        <w:rPr>
          <w:rFonts w:asciiTheme="minorHAnsi" w:hAnsiTheme="minorHAnsi" w:cstheme="majorHAnsi"/>
        </w:rPr>
        <w:t>°</w:t>
      </w:r>
      <w:r w:rsidR="00887620" w:rsidRPr="00C10367">
        <w:rPr>
          <w:rFonts w:asciiTheme="minorHAnsi" w:hAnsiTheme="minorHAnsi" w:cstheme="majorHAnsi"/>
        </w:rPr>
        <w:t xml:space="preserve">C for 3 </w:t>
      </w:r>
      <w:r w:rsidR="008E30F7" w:rsidRPr="00C10367">
        <w:rPr>
          <w:rFonts w:asciiTheme="minorHAnsi" w:hAnsiTheme="minorHAnsi" w:cstheme="majorHAnsi"/>
        </w:rPr>
        <w:t>min</w:t>
      </w:r>
      <w:r w:rsidR="00887620" w:rsidRPr="00C10367">
        <w:rPr>
          <w:rFonts w:asciiTheme="minorHAnsi" w:hAnsiTheme="minorHAnsi" w:cstheme="majorHAnsi"/>
        </w:rPr>
        <w:t xml:space="preserve">, and 3x flag peptide at 4 </w:t>
      </w:r>
      <w:r w:rsidR="000A0CFB">
        <w:rPr>
          <w:rFonts w:asciiTheme="minorHAnsi" w:hAnsiTheme="minorHAnsi" w:cstheme="majorHAnsi"/>
        </w:rPr>
        <w:t>°</w:t>
      </w:r>
      <w:r w:rsidR="00887620" w:rsidRPr="00C10367">
        <w:rPr>
          <w:rFonts w:asciiTheme="minorHAnsi" w:hAnsiTheme="minorHAnsi" w:cstheme="majorHAnsi"/>
        </w:rPr>
        <w:t xml:space="preserve">C for 30 </w:t>
      </w:r>
      <w:r w:rsidR="008E30F7" w:rsidRPr="00C10367">
        <w:rPr>
          <w:rFonts w:asciiTheme="minorHAnsi" w:hAnsiTheme="minorHAnsi" w:cstheme="majorHAnsi"/>
        </w:rPr>
        <w:t>min</w:t>
      </w:r>
      <w:r w:rsidR="00BE6CF1" w:rsidRPr="00C10367">
        <w:rPr>
          <w:rFonts w:asciiTheme="minorHAnsi" w:hAnsiTheme="minorHAnsi" w:cstheme="majorHAnsi"/>
        </w:rPr>
        <w:t xml:space="preserve">. </w:t>
      </w:r>
      <w:r w:rsidR="00887620" w:rsidRPr="00C10367">
        <w:rPr>
          <w:rFonts w:asciiTheme="minorHAnsi" w:hAnsiTheme="minorHAnsi" w:cstheme="majorHAnsi"/>
        </w:rPr>
        <w:t xml:space="preserve">The </w:t>
      </w:r>
      <w:r w:rsidR="00BE6CF1" w:rsidRPr="00C10367">
        <w:rPr>
          <w:rFonts w:asciiTheme="minorHAnsi" w:hAnsiTheme="minorHAnsi" w:cstheme="majorHAnsi"/>
        </w:rPr>
        <w:t xml:space="preserve">optimal elution </w:t>
      </w:r>
      <w:r w:rsidR="005B2369" w:rsidRPr="00C10367">
        <w:rPr>
          <w:rFonts w:asciiTheme="minorHAnsi" w:hAnsiTheme="minorHAnsi" w:cstheme="majorHAnsi"/>
        </w:rPr>
        <w:t xml:space="preserve">conditions </w:t>
      </w:r>
      <w:r w:rsidR="00BE6CF1" w:rsidRPr="00C10367">
        <w:rPr>
          <w:rFonts w:asciiTheme="minorHAnsi" w:hAnsiTheme="minorHAnsi" w:cstheme="majorHAnsi"/>
        </w:rPr>
        <w:t xml:space="preserve">of WT Rev occurred after the </w:t>
      </w:r>
      <w:r w:rsidR="00887620" w:rsidRPr="00C10367">
        <w:rPr>
          <w:rFonts w:asciiTheme="minorHAnsi" w:hAnsiTheme="minorHAnsi" w:cstheme="majorHAnsi"/>
        </w:rPr>
        <w:t>15</w:t>
      </w:r>
      <w:r w:rsidR="000A0CFB">
        <w:rPr>
          <w:rFonts w:asciiTheme="minorHAnsi" w:hAnsiTheme="minorHAnsi" w:cstheme="majorHAnsi"/>
        </w:rPr>
        <w:t xml:space="preserve"> </w:t>
      </w:r>
      <w:r w:rsidR="00887620" w:rsidRPr="00C10367">
        <w:rPr>
          <w:rFonts w:asciiTheme="minorHAnsi" w:hAnsiTheme="minorHAnsi" w:cstheme="majorHAnsi"/>
        </w:rPr>
        <w:t xml:space="preserve">min incubation </w:t>
      </w:r>
      <w:r w:rsidR="00BE6CF1" w:rsidRPr="00C10367">
        <w:rPr>
          <w:rFonts w:asciiTheme="minorHAnsi" w:hAnsiTheme="minorHAnsi" w:cstheme="majorHAnsi"/>
        </w:rPr>
        <w:t xml:space="preserve">period in 2x sample loading buffer at </w:t>
      </w:r>
      <w:r w:rsidR="00887620" w:rsidRPr="00C10367">
        <w:rPr>
          <w:rFonts w:asciiTheme="minorHAnsi" w:hAnsiTheme="minorHAnsi" w:cstheme="majorHAnsi"/>
        </w:rPr>
        <w:t xml:space="preserve">37 </w:t>
      </w:r>
      <w:r w:rsidR="000A0CFB">
        <w:rPr>
          <w:rFonts w:asciiTheme="minorHAnsi" w:hAnsiTheme="minorHAnsi" w:cstheme="majorHAnsi"/>
        </w:rPr>
        <w:t>°</w:t>
      </w:r>
      <w:r w:rsidR="00BE6CF1" w:rsidRPr="00C10367">
        <w:rPr>
          <w:rFonts w:asciiTheme="minorHAnsi" w:hAnsiTheme="minorHAnsi" w:cstheme="majorHAnsi"/>
        </w:rPr>
        <w:t>C</w:t>
      </w:r>
      <w:r w:rsidR="005B2369" w:rsidRPr="00C10367">
        <w:rPr>
          <w:rFonts w:asciiTheme="minorHAnsi" w:hAnsiTheme="minorHAnsi" w:cstheme="majorHAnsi"/>
        </w:rPr>
        <w:t xml:space="preserve"> and after the 3</w:t>
      </w:r>
      <w:r w:rsidR="000A0CFB">
        <w:rPr>
          <w:rFonts w:asciiTheme="minorHAnsi" w:hAnsiTheme="minorHAnsi" w:cstheme="majorHAnsi"/>
        </w:rPr>
        <w:t xml:space="preserve"> </w:t>
      </w:r>
      <w:r w:rsidR="005B2369" w:rsidRPr="00C10367">
        <w:rPr>
          <w:rFonts w:asciiTheme="minorHAnsi" w:hAnsiTheme="minorHAnsi" w:cstheme="majorHAnsi"/>
        </w:rPr>
        <w:t xml:space="preserve">min </w:t>
      </w:r>
      <w:r w:rsidR="00686A90" w:rsidRPr="00C10367">
        <w:rPr>
          <w:rFonts w:asciiTheme="minorHAnsi" w:hAnsiTheme="minorHAnsi" w:cstheme="majorHAnsi"/>
        </w:rPr>
        <w:t>incubation</w:t>
      </w:r>
      <w:r w:rsidR="005B2369" w:rsidRPr="00C10367">
        <w:rPr>
          <w:rFonts w:asciiTheme="minorHAnsi" w:hAnsiTheme="minorHAnsi" w:cstheme="majorHAnsi"/>
        </w:rPr>
        <w:t xml:space="preserve"> period in 2x sample loading buffer at 95 </w:t>
      </w:r>
      <w:r w:rsidR="000A0CFB">
        <w:rPr>
          <w:rFonts w:asciiTheme="minorHAnsi" w:hAnsiTheme="minorHAnsi" w:cstheme="majorHAnsi"/>
        </w:rPr>
        <w:t>°</w:t>
      </w:r>
      <w:r w:rsidR="005B2369" w:rsidRPr="00C10367">
        <w:rPr>
          <w:rFonts w:asciiTheme="minorHAnsi" w:hAnsiTheme="minorHAnsi" w:cstheme="majorHAnsi"/>
        </w:rPr>
        <w:t>C.</w:t>
      </w:r>
    </w:p>
    <w:p w14:paraId="39BC46FA" w14:textId="6E710EB4" w:rsidR="005D6371" w:rsidRPr="00C10367" w:rsidRDefault="005D6371" w:rsidP="00C10367">
      <w:pPr>
        <w:rPr>
          <w:rFonts w:asciiTheme="minorHAnsi" w:hAnsiTheme="minorHAnsi" w:cstheme="majorHAnsi"/>
        </w:rPr>
      </w:pPr>
      <w:r w:rsidRPr="00C10367">
        <w:rPr>
          <w:rFonts w:asciiTheme="minorHAnsi" w:hAnsiTheme="minorHAnsi" w:cstheme="majorHAnsi"/>
          <w:b/>
        </w:rPr>
        <w:t>Figure 4: Immunoprecipitation of Rev-3</w:t>
      </w:r>
      <w:r w:rsidR="000A0CFB">
        <w:rPr>
          <w:rFonts w:asciiTheme="minorHAnsi" w:hAnsiTheme="minorHAnsi" w:cstheme="majorHAnsi"/>
          <w:b/>
        </w:rPr>
        <w:t>'</w:t>
      </w:r>
      <w:r w:rsidR="00A94721" w:rsidRPr="00C10367">
        <w:rPr>
          <w:rFonts w:asciiTheme="minorHAnsi" w:hAnsiTheme="minorHAnsi" w:cstheme="majorHAnsi"/>
          <w:b/>
        </w:rPr>
        <w:t>f</w:t>
      </w:r>
      <w:r w:rsidRPr="00C10367">
        <w:rPr>
          <w:rFonts w:asciiTheme="minorHAnsi" w:hAnsiTheme="minorHAnsi" w:cstheme="majorHAnsi"/>
          <w:b/>
        </w:rPr>
        <w:t>lag mutations 2, 6, and 9 during HIV-1 production.</w:t>
      </w:r>
      <w:r w:rsidRPr="00C10367">
        <w:rPr>
          <w:rFonts w:asciiTheme="minorHAnsi" w:hAnsiTheme="minorHAnsi" w:cs="Times New Roman"/>
          <w:b/>
        </w:rPr>
        <w:t xml:space="preserve"> </w:t>
      </w:r>
      <w:r w:rsidR="00EF39B2" w:rsidRPr="00C10367">
        <w:rPr>
          <w:rFonts w:asciiTheme="minorHAnsi" w:hAnsiTheme="minorHAnsi" w:cstheme="majorHAnsi"/>
        </w:rPr>
        <w:t>Protein complexes that bound directly/indirectly with WT R</w:t>
      </w:r>
      <w:r w:rsidR="00C0029B" w:rsidRPr="00C10367">
        <w:rPr>
          <w:rFonts w:asciiTheme="minorHAnsi" w:hAnsiTheme="minorHAnsi" w:cstheme="majorHAnsi"/>
        </w:rPr>
        <w:t>ev, M2 (R48,50G), M6 (R50G),</w:t>
      </w:r>
      <w:r w:rsidR="00EF39B2" w:rsidRPr="00C10367">
        <w:rPr>
          <w:rFonts w:asciiTheme="minorHAnsi" w:hAnsiTheme="minorHAnsi" w:cstheme="majorHAnsi"/>
        </w:rPr>
        <w:t xml:space="preserve"> M9 (R46,48,50G)</w:t>
      </w:r>
      <w:r w:rsidR="00C0029B" w:rsidRPr="00C10367">
        <w:rPr>
          <w:rFonts w:asciiTheme="minorHAnsi" w:hAnsiTheme="minorHAnsi" w:cstheme="majorHAnsi"/>
        </w:rPr>
        <w:t xml:space="preserve">, and negative control </w:t>
      </w:r>
      <w:proofErr w:type="spellStart"/>
      <w:r w:rsidR="00C0029B" w:rsidRPr="00C10367">
        <w:rPr>
          <w:rFonts w:asciiTheme="minorHAnsi" w:hAnsiTheme="minorHAnsi" w:cstheme="majorHAnsi"/>
        </w:rPr>
        <w:t>p</w:t>
      </w:r>
      <w:r w:rsidR="00C0029B" w:rsidRPr="00C10367">
        <w:rPr>
          <w:rFonts w:asciiTheme="minorHAnsi" w:hAnsiTheme="minorHAnsi" w:cstheme="majorHAnsi"/>
          <w:i/>
        </w:rPr>
        <w:t>cDNA</w:t>
      </w:r>
      <w:proofErr w:type="spellEnd"/>
      <w:r w:rsidR="00C0029B" w:rsidRPr="00C10367">
        <w:rPr>
          <w:rFonts w:asciiTheme="minorHAnsi" w:hAnsiTheme="minorHAnsi" w:cstheme="majorHAnsi"/>
        </w:rPr>
        <w:t>-</w:t>
      </w:r>
      <w:r w:rsidR="00F3715F" w:rsidRPr="00C10367">
        <w:rPr>
          <w:rFonts w:asciiTheme="minorHAnsi" w:hAnsiTheme="minorHAnsi" w:cstheme="majorHAnsi"/>
        </w:rPr>
        <w:t>flag in</w:t>
      </w:r>
      <w:r w:rsidR="00D16C27" w:rsidRPr="00C10367">
        <w:rPr>
          <w:rFonts w:asciiTheme="minorHAnsi" w:hAnsiTheme="minorHAnsi" w:cstheme="majorHAnsi"/>
        </w:rPr>
        <w:t xml:space="preserve"> the </w:t>
      </w:r>
      <w:r w:rsidR="00EF39B2" w:rsidRPr="00C10367">
        <w:rPr>
          <w:rFonts w:asciiTheme="minorHAnsi" w:hAnsiTheme="minorHAnsi" w:cstheme="majorHAnsi"/>
        </w:rPr>
        <w:t>presence of HIV-1 r</w:t>
      </w:r>
      <w:r w:rsidR="00D16C27" w:rsidRPr="00C10367">
        <w:rPr>
          <w:rFonts w:asciiTheme="minorHAnsi" w:hAnsiTheme="minorHAnsi" w:cstheme="majorHAnsi"/>
        </w:rPr>
        <w:t>eplication are shown in a s</w:t>
      </w:r>
      <w:r w:rsidR="000A0CFB">
        <w:rPr>
          <w:rFonts w:asciiTheme="minorHAnsi" w:hAnsiTheme="minorHAnsi" w:cstheme="majorHAnsi"/>
        </w:rPr>
        <w:t>i</w:t>
      </w:r>
      <w:r w:rsidR="00D16C27" w:rsidRPr="00C10367">
        <w:rPr>
          <w:rFonts w:asciiTheme="minorHAnsi" w:hAnsiTheme="minorHAnsi" w:cstheme="majorHAnsi"/>
        </w:rPr>
        <w:t>lver-stained SDS-P</w:t>
      </w:r>
      <w:r w:rsidR="000A0CFB">
        <w:rPr>
          <w:rFonts w:asciiTheme="minorHAnsi" w:hAnsiTheme="minorHAnsi" w:cstheme="majorHAnsi"/>
        </w:rPr>
        <w:t>AGE</w:t>
      </w:r>
      <w:r w:rsidR="00D16C27" w:rsidRPr="00C10367">
        <w:rPr>
          <w:rFonts w:asciiTheme="minorHAnsi" w:hAnsiTheme="minorHAnsi" w:cstheme="majorHAnsi"/>
        </w:rPr>
        <w:t xml:space="preserve"> gel. </w:t>
      </w:r>
    </w:p>
    <w:p w14:paraId="06FBC4F5" w14:textId="77777777" w:rsidR="005D6371" w:rsidRPr="00C10367" w:rsidRDefault="005D6371" w:rsidP="00C10367">
      <w:pPr>
        <w:rPr>
          <w:rFonts w:asciiTheme="minorHAnsi" w:hAnsiTheme="minorHAnsi" w:cstheme="majorHAnsi"/>
        </w:rPr>
      </w:pPr>
    </w:p>
    <w:p w14:paraId="03BFA035" w14:textId="008DFE4B" w:rsidR="005D6371" w:rsidRPr="00C10367" w:rsidRDefault="005D6371" w:rsidP="00C10367">
      <w:pPr>
        <w:rPr>
          <w:rFonts w:asciiTheme="minorHAnsi" w:hAnsiTheme="minorHAnsi" w:cstheme="majorHAnsi"/>
        </w:rPr>
      </w:pPr>
      <w:r w:rsidRPr="00C10367">
        <w:rPr>
          <w:rFonts w:asciiTheme="minorHAnsi" w:hAnsiTheme="minorHAnsi" w:cstheme="majorHAnsi"/>
          <w:b/>
        </w:rPr>
        <w:t>Figure 5:</w:t>
      </w:r>
      <w:r w:rsidRPr="00C10367">
        <w:rPr>
          <w:rFonts w:asciiTheme="minorHAnsi" w:hAnsiTheme="minorHAnsi" w:cs="Times New Roman"/>
          <w:b/>
        </w:rPr>
        <w:t xml:space="preserve"> </w:t>
      </w:r>
      <w:r w:rsidRPr="00C10367">
        <w:rPr>
          <w:rFonts w:asciiTheme="minorHAnsi" w:hAnsiTheme="minorHAnsi" w:cstheme="majorHAnsi"/>
          <w:b/>
        </w:rPr>
        <w:t>Rev-3</w:t>
      </w:r>
      <w:r w:rsidR="000A0CFB">
        <w:rPr>
          <w:rFonts w:asciiTheme="minorHAnsi" w:hAnsiTheme="minorHAnsi" w:cstheme="majorHAnsi"/>
          <w:b/>
        </w:rPr>
        <w:t>'</w:t>
      </w:r>
      <w:r w:rsidR="00A94721" w:rsidRPr="00C10367">
        <w:rPr>
          <w:rFonts w:asciiTheme="minorHAnsi" w:hAnsiTheme="minorHAnsi" w:cstheme="majorHAnsi"/>
          <w:b/>
        </w:rPr>
        <w:t>f</w:t>
      </w:r>
      <w:r w:rsidRPr="00C10367">
        <w:rPr>
          <w:rFonts w:asciiTheme="minorHAnsi" w:hAnsiTheme="minorHAnsi" w:cstheme="majorHAnsi"/>
          <w:b/>
        </w:rPr>
        <w:t xml:space="preserve">lag co-IP of </w:t>
      </w:r>
      <w:r w:rsidR="00067645">
        <w:rPr>
          <w:rFonts w:asciiTheme="minorHAnsi" w:hAnsiTheme="minorHAnsi" w:cstheme="majorHAnsi"/>
          <w:b/>
        </w:rPr>
        <w:t>m</w:t>
      </w:r>
      <w:r w:rsidRPr="00C10367">
        <w:rPr>
          <w:rFonts w:asciiTheme="minorHAnsi" w:hAnsiTheme="minorHAnsi" w:cstheme="majorHAnsi"/>
          <w:b/>
        </w:rPr>
        <w:t xml:space="preserve">utations 2, 6, and 9 for B23 immunodetection during HIV-1 production. </w:t>
      </w:r>
      <w:r w:rsidR="00067645">
        <w:rPr>
          <w:rFonts w:asciiTheme="minorHAnsi" w:hAnsiTheme="minorHAnsi" w:cstheme="majorHAnsi"/>
          <w:b/>
        </w:rPr>
        <w:t xml:space="preserve">The </w:t>
      </w:r>
      <w:r w:rsidR="00067645">
        <w:rPr>
          <w:rFonts w:asciiTheme="minorHAnsi" w:hAnsiTheme="minorHAnsi" w:cstheme="majorHAnsi"/>
        </w:rPr>
        <w:t>p</w:t>
      </w:r>
      <w:r w:rsidR="00B62850" w:rsidRPr="00C10367">
        <w:rPr>
          <w:rFonts w:asciiTheme="minorHAnsi" w:hAnsiTheme="minorHAnsi" w:cstheme="majorHAnsi"/>
        </w:rPr>
        <w:t>rotein lysate</w:t>
      </w:r>
      <w:r w:rsidR="00C83AE7" w:rsidRPr="00C10367">
        <w:rPr>
          <w:rFonts w:asciiTheme="minorHAnsi" w:hAnsiTheme="minorHAnsi" w:cstheme="majorHAnsi"/>
        </w:rPr>
        <w:t>s</w:t>
      </w:r>
      <w:r w:rsidR="00B62850" w:rsidRPr="00C10367">
        <w:rPr>
          <w:rFonts w:asciiTheme="minorHAnsi" w:hAnsiTheme="minorHAnsi" w:cstheme="majorHAnsi"/>
        </w:rPr>
        <w:t xml:space="preserve"> and IP reactions </w:t>
      </w:r>
      <w:r w:rsidR="00C83AE7" w:rsidRPr="00C10367">
        <w:rPr>
          <w:rFonts w:asciiTheme="minorHAnsi" w:hAnsiTheme="minorHAnsi" w:cstheme="majorHAnsi"/>
        </w:rPr>
        <w:t xml:space="preserve">prepared from </w:t>
      </w:r>
      <w:r w:rsidR="00496452" w:rsidRPr="00C10367">
        <w:rPr>
          <w:rFonts w:asciiTheme="minorHAnsi" w:hAnsiTheme="minorHAnsi" w:cstheme="majorHAnsi"/>
        </w:rPr>
        <w:t xml:space="preserve">WT Rev, M2, M6, </w:t>
      </w:r>
      <w:r w:rsidR="00C83AE7" w:rsidRPr="00C10367">
        <w:rPr>
          <w:rFonts w:asciiTheme="minorHAnsi" w:hAnsiTheme="minorHAnsi" w:cstheme="majorHAnsi"/>
        </w:rPr>
        <w:t>M9</w:t>
      </w:r>
      <w:r w:rsidR="00496452" w:rsidRPr="00C10367">
        <w:rPr>
          <w:rFonts w:asciiTheme="minorHAnsi" w:hAnsiTheme="minorHAnsi" w:cstheme="majorHAnsi"/>
        </w:rPr>
        <w:t xml:space="preserve">, and negative control </w:t>
      </w:r>
      <w:proofErr w:type="spellStart"/>
      <w:r w:rsidR="00496452" w:rsidRPr="00C10367">
        <w:rPr>
          <w:rFonts w:asciiTheme="minorHAnsi" w:hAnsiTheme="minorHAnsi" w:cstheme="majorHAnsi"/>
        </w:rPr>
        <w:t>p</w:t>
      </w:r>
      <w:r w:rsidR="00496452" w:rsidRPr="00C10367">
        <w:rPr>
          <w:rFonts w:asciiTheme="minorHAnsi" w:hAnsiTheme="minorHAnsi" w:cstheme="majorHAnsi"/>
          <w:i/>
        </w:rPr>
        <w:t>cDNA</w:t>
      </w:r>
      <w:proofErr w:type="spellEnd"/>
      <w:r w:rsidR="00496452" w:rsidRPr="00C10367">
        <w:rPr>
          <w:rFonts w:asciiTheme="minorHAnsi" w:hAnsiTheme="minorHAnsi" w:cstheme="majorHAnsi"/>
        </w:rPr>
        <w:t xml:space="preserve">-flag </w:t>
      </w:r>
      <w:r w:rsidR="00C83AE7" w:rsidRPr="00C10367">
        <w:rPr>
          <w:rFonts w:asciiTheme="minorHAnsi" w:hAnsiTheme="minorHAnsi" w:cstheme="majorHAnsi"/>
        </w:rPr>
        <w:t xml:space="preserve">in </w:t>
      </w:r>
      <w:r w:rsidR="00C83AE7" w:rsidRPr="00130AE9">
        <w:rPr>
          <w:rFonts w:asciiTheme="minorHAnsi" w:hAnsiTheme="minorHAnsi" w:cstheme="majorHAnsi"/>
          <w:b/>
        </w:rPr>
        <w:t>Figure 4</w:t>
      </w:r>
      <w:r w:rsidR="00C83AE7" w:rsidRPr="00C10367">
        <w:rPr>
          <w:rFonts w:asciiTheme="minorHAnsi" w:hAnsiTheme="minorHAnsi" w:cstheme="majorHAnsi"/>
        </w:rPr>
        <w:t xml:space="preserve"> were further analyzed by immunodetection for </w:t>
      </w:r>
      <w:r w:rsidR="00067645">
        <w:rPr>
          <w:rFonts w:asciiTheme="minorHAnsi" w:hAnsiTheme="minorHAnsi" w:cstheme="minorHAnsi"/>
        </w:rPr>
        <w:t>α</w:t>
      </w:r>
      <w:r w:rsidR="00C83AE7" w:rsidRPr="00C10367">
        <w:rPr>
          <w:rFonts w:asciiTheme="minorHAnsi" w:hAnsiTheme="minorHAnsi" w:cstheme="majorHAnsi"/>
        </w:rPr>
        <w:t xml:space="preserve">-flag-Rev and B23. WT Rev and mutant expression, as well as interaction with </w:t>
      </w:r>
      <w:r w:rsidR="005B2369" w:rsidRPr="00C10367">
        <w:rPr>
          <w:rFonts w:asciiTheme="minorHAnsi" w:hAnsiTheme="minorHAnsi" w:cstheme="majorHAnsi"/>
        </w:rPr>
        <w:t>B23 nucleocytoplasmic protein</w:t>
      </w:r>
      <w:r w:rsidR="00067645">
        <w:rPr>
          <w:rFonts w:asciiTheme="minorHAnsi" w:hAnsiTheme="minorHAnsi" w:cstheme="majorHAnsi"/>
        </w:rPr>
        <w:t>,</w:t>
      </w:r>
      <w:r w:rsidR="00C83AE7" w:rsidRPr="00C10367">
        <w:rPr>
          <w:rFonts w:asciiTheme="minorHAnsi" w:hAnsiTheme="minorHAnsi" w:cstheme="majorHAnsi"/>
        </w:rPr>
        <w:t xml:space="preserve"> are observed.</w:t>
      </w:r>
    </w:p>
    <w:p w14:paraId="6971C361" w14:textId="77777777" w:rsidR="005D6371" w:rsidRPr="00C10367" w:rsidRDefault="005D6371" w:rsidP="00C10367">
      <w:pPr>
        <w:rPr>
          <w:rFonts w:asciiTheme="minorHAnsi" w:hAnsiTheme="minorHAnsi" w:cstheme="majorHAnsi"/>
        </w:rPr>
      </w:pPr>
    </w:p>
    <w:p w14:paraId="4C614DEF" w14:textId="1FB9F777" w:rsidR="005D6371" w:rsidRPr="00C10367" w:rsidRDefault="005D6371" w:rsidP="00C10367">
      <w:pPr>
        <w:rPr>
          <w:rFonts w:asciiTheme="minorHAnsi" w:hAnsiTheme="minorHAnsi" w:cstheme="majorHAnsi"/>
        </w:rPr>
      </w:pPr>
      <w:r w:rsidRPr="00C10367">
        <w:rPr>
          <w:rFonts w:asciiTheme="minorHAnsi" w:hAnsiTheme="minorHAnsi" w:cstheme="majorHAnsi"/>
          <w:b/>
        </w:rPr>
        <w:t>Figure 6: Quantification of Rev-</w:t>
      </w:r>
      <w:proofErr w:type="spellStart"/>
      <w:r w:rsidRPr="00C10367">
        <w:rPr>
          <w:rFonts w:asciiTheme="minorHAnsi" w:hAnsiTheme="minorHAnsi" w:cstheme="majorHAnsi"/>
          <w:b/>
        </w:rPr>
        <w:t>NoLS</w:t>
      </w:r>
      <w:proofErr w:type="spellEnd"/>
      <w:r w:rsidRPr="00C10367">
        <w:rPr>
          <w:rFonts w:asciiTheme="minorHAnsi" w:hAnsiTheme="minorHAnsi" w:cstheme="majorHAnsi"/>
          <w:b/>
        </w:rPr>
        <w:t xml:space="preserve"> mutations 4, 5, 6, and 8 after </w:t>
      </w:r>
      <w:r w:rsidR="00A94721" w:rsidRPr="00C10367">
        <w:rPr>
          <w:rFonts w:asciiTheme="minorHAnsi" w:hAnsiTheme="minorHAnsi" w:cstheme="majorHAnsi"/>
          <w:b/>
        </w:rPr>
        <w:t>f</w:t>
      </w:r>
      <w:r w:rsidRPr="00C10367">
        <w:rPr>
          <w:rFonts w:asciiTheme="minorHAnsi" w:hAnsiTheme="minorHAnsi" w:cstheme="majorHAnsi"/>
          <w:b/>
        </w:rPr>
        <w:t>lag IP reaction</w:t>
      </w:r>
      <w:r w:rsidRPr="00C10367">
        <w:rPr>
          <w:rFonts w:asciiTheme="minorHAnsi" w:hAnsiTheme="minorHAnsi" w:cs="Times New Roman"/>
          <w:b/>
        </w:rPr>
        <w:t xml:space="preserve">. </w:t>
      </w:r>
      <w:r w:rsidR="00F60B2F" w:rsidRPr="00C10367">
        <w:rPr>
          <w:rFonts w:asciiTheme="minorHAnsi" w:hAnsiTheme="minorHAnsi" w:cstheme="majorHAnsi"/>
        </w:rPr>
        <w:t xml:space="preserve">IP reactions from </w:t>
      </w:r>
      <w:proofErr w:type="spellStart"/>
      <w:r w:rsidR="00F60B2F" w:rsidRPr="00C10367">
        <w:rPr>
          <w:rFonts w:asciiTheme="minorHAnsi" w:hAnsiTheme="minorHAnsi" w:cstheme="majorHAnsi"/>
        </w:rPr>
        <w:t>HLfB</w:t>
      </w:r>
      <w:proofErr w:type="spellEnd"/>
      <w:r w:rsidR="00F60B2F" w:rsidRPr="00C10367">
        <w:rPr>
          <w:rFonts w:asciiTheme="minorHAnsi" w:hAnsiTheme="minorHAnsi" w:cstheme="majorHAnsi"/>
        </w:rPr>
        <w:t xml:space="preserve"> expressing WT Rev and nucleolar-localizing M4 (R</w:t>
      </w:r>
      <w:r w:rsidR="00496452" w:rsidRPr="00C10367">
        <w:rPr>
          <w:rFonts w:asciiTheme="minorHAnsi" w:hAnsiTheme="minorHAnsi" w:cstheme="majorHAnsi"/>
        </w:rPr>
        <w:t xml:space="preserve">46G), M5 (R48G), M6 (R50G), </w:t>
      </w:r>
      <w:r w:rsidR="00F60B2F" w:rsidRPr="00C10367">
        <w:rPr>
          <w:rFonts w:asciiTheme="minorHAnsi" w:hAnsiTheme="minorHAnsi" w:cstheme="majorHAnsi"/>
        </w:rPr>
        <w:t>M8 (</w:t>
      </w:r>
      <w:r w:rsidR="00067645">
        <w:rPr>
          <w:rFonts w:asciiTheme="minorHAnsi" w:hAnsiTheme="minorHAnsi" w:cstheme="minorHAnsi"/>
        </w:rPr>
        <w:t>Δ</w:t>
      </w:r>
      <w:r w:rsidR="00F60B2F" w:rsidRPr="00C10367">
        <w:rPr>
          <w:rFonts w:asciiTheme="minorHAnsi" w:hAnsiTheme="minorHAnsi" w:cstheme="majorHAnsi"/>
        </w:rPr>
        <w:t>RQ)</w:t>
      </w:r>
      <w:r w:rsidR="00496452" w:rsidRPr="00C10367">
        <w:rPr>
          <w:rFonts w:asciiTheme="minorHAnsi" w:hAnsiTheme="minorHAnsi" w:cstheme="majorHAnsi"/>
        </w:rPr>
        <w:t xml:space="preserve">, and negative control </w:t>
      </w:r>
      <w:proofErr w:type="spellStart"/>
      <w:r w:rsidR="00496452" w:rsidRPr="00C10367">
        <w:rPr>
          <w:rFonts w:asciiTheme="minorHAnsi" w:hAnsiTheme="minorHAnsi" w:cstheme="majorHAnsi"/>
        </w:rPr>
        <w:t>p</w:t>
      </w:r>
      <w:r w:rsidR="00496452" w:rsidRPr="00C10367">
        <w:rPr>
          <w:rFonts w:asciiTheme="minorHAnsi" w:hAnsiTheme="minorHAnsi" w:cstheme="majorHAnsi"/>
          <w:i/>
        </w:rPr>
        <w:t>cDNA</w:t>
      </w:r>
      <w:proofErr w:type="spellEnd"/>
      <w:r w:rsidR="00496452" w:rsidRPr="00C10367">
        <w:rPr>
          <w:rFonts w:asciiTheme="minorHAnsi" w:hAnsiTheme="minorHAnsi" w:cstheme="majorHAnsi"/>
        </w:rPr>
        <w:t xml:space="preserve">-flag </w:t>
      </w:r>
      <w:r w:rsidR="00F60B2F" w:rsidRPr="00C10367">
        <w:rPr>
          <w:rFonts w:asciiTheme="minorHAnsi" w:hAnsiTheme="minorHAnsi" w:cstheme="majorHAnsi"/>
        </w:rPr>
        <w:t xml:space="preserve">were measured for protein concentration using BSA serial dilutions. </w:t>
      </w:r>
      <w:r w:rsidR="00622CFB" w:rsidRPr="00C10367">
        <w:rPr>
          <w:rFonts w:asciiTheme="minorHAnsi" w:hAnsiTheme="minorHAnsi" w:cstheme="majorHAnsi"/>
        </w:rPr>
        <w:t>A protein concentration of 12.5</w:t>
      </w:r>
      <w:r w:rsidR="00067645">
        <w:rPr>
          <w:rFonts w:asciiTheme="minorHAnsi" w:hAnsiTheme="minorHAnsi" w:cstheme="majorHAnsi"/>
        </w:rPr>
        <w:t>–</w:t>
      </w:r>
      <w:r w:rsidR="00622CFB" w:rsidRPr="00C10367">
        <w:rPr>
          <w:rFonts w:asciiTheme="minorHAnsi" w:hAnsiTheme="minorHAnsi" w:cstheme="majorHAnsi"/>
        </w:rPr>
        <w:t xml:space="preserve">25 </w:t>
      </w:r>
      <w:r w:rsidR="00067645">
        <w:rPr>
          <w:rFonts w:asciiTheme="minorHAnsi" w:hAnsiTheme="minorHAnsi" w:cstheme="majorHAnsi"/>
        </w:rPr>
        <w:t>µ</w:t>
      </w:r>
      <w:r w:rsidR="00622CFB" w:rsidRPr="00C10367">
        <w:rPr>
          <w:rFonts w:asciiTheme="minorHAnsi" w:hAnsiTheme="minorHAnsi" w:cstheme="majorHAnsi"/>
        </w:rPr>
        <w:t>g</w:t>
      </w:r>
      <w:r w:rsidR="00622CFB" w:rsidRPr="00C10367" w:rsidDel="00F60B2F">
        <w:rPr>
          <w:rFonts w:asciiTheme="minorHAnsi" w:hAnsiTheme="minorHAnsi" w:cstheme="majorHAnsi"/>
        </w:rPr>
        <w:t xml:space="preserve"> </w:t>
      </w:r>
      <w:r w:rsidR="00622CFB" w:rsidRPr="00C10367">
        <w:rPr>
          <w:rFonts w:asciiTheme="minorHAnsi" w:hAnsiTheme="minorHAnsi" w:cstheme="majorHAnsi"/>
        </w:rPr>
        <w:t>was observed for each sample.</w:t>
      </w:r>
    </w:p>
    <w:p w14:paraId="4BF7A0AA" w14:textId="77777777" w:rsidR="005D6371" w:rsidRPr="00C10367" w:rsidRDefault="005D6371" w:rsidP="00C10367">
      <w:pPr>
        <w:rPr>
          <w:rFonts w:asciiTheme="minorHAnsi" w:hAnsiTheme="minorHAnsi" w:cstheme="majorHAnsi"/>
        </w:rPr>
      </w:pPr>
    </w:p>
    <w:p w14:paraId="75DB879A" w14:textId="3C575923" w:rsidR="005D6371" w:rsidRPr="00C10367" w:rsidRDefault="005D6371" w:rsidP="00C10367">
      <w:pPr>
        <w:rPr>
          <w:rFonts w:asciiTheme="minorHAnsi" w:hAnsiTheme="minorHAnsi" w:cstheme="majorHAnsi"/>
        </w:rPr>
      </w:pPr>
      <w:r w:rsidRPr="00C10367">
        <w:rPr>
          <w:rFonts w:asciiTheme="minorHAnsi" w:hAnsiTheme="minorHAnsi" w:cstheme="majorHAnsi"/>
          <w:b/>
        </w:rPr>
        <w:t>Figure 7: Immunoprecipitation of nucleolar-localizing Rev-</w:t>
      </w:r>
      <w:proofErr w:type="spellStart"/>
      <w:r w:rsidRPr="00C10367">
        <w:rPr>
          <w:rFonts w:asciiTheme="minorHAnsi" w:hAnsiTheme="minorHAnsi" w:cstheme="majorHAnsi"/>
          <w:b/>
        </w:rPr>
        <w:t>NoLS</w:t>
      </w:r>
      <w:proofErr w:type="spellEnd"/>
      <w:r w:rsidRPr="00C10367">
        <w:rPr>
          <w:rFonts w:asciiTheme="minorHAnsi" w:hAnsiTheme="minorHAnsi" w:cstheme="majorHAnsi"/>
          <w:b/>
        </w:rPr>
        <w:t xml:space="preserve"> mutations 4, 5, and 6 during HIV-1 production.</w:t>
      </w:r>
      <w:r w:rsidR="00F3715F" w:rsidRPr="00C10367">
        <w:rPr>
          <w:rFonts w:asciiTheme="minorHAnsi" w:hAnsiTheme="minorHAnsi" w:cs="Times New Roman"/>
          <w:b/>
        </w:rPr>
        <w:t xml:space="preserve"> </w:t>
      </w:r>
      <w:r w:rsidR="005D6AD4" w:rsidRPr="00C10367">
        <w:rPr>
          <w:rFonts w:asciiTheme="minorHAnsi" w:hAnsiTheme="minorHAnsi" w:cstheme="majorHAnsi"/>
        </w:rPr>
        <w:t>Coomassie-stained SDS-P</w:t>
      </w:r>
      <w:r w:rsidR="00067645">
        <w:rPr>
          <w:rFonts w:asciiTheme="minorHAnsi" w:hAnsiTheme="minorHAnsi" w:cstheme="majorHAnsi"/>
        </w:rPr>
        <w:t>AGE</w:t>
      </w:r>
      <w:r w:rsidR="005D6AD4" w:rsidRPr="00C10367">
        <w:rPr>
          <w:rFonts w:asciiTheme="minorHAnsi" w:hAnsiTheme="minorHAnsi" w:cstheme="majorHAnsi"/>
        </w:rPr>
        <w:t xml:space="preserve"> gel containing immunoprecipitated protein </w:t>
      </w:r>
      <w:r w:rsidR="005D6AD4" w:rsidRPr="00C10367">
        <w:rPr>
          <w:rFonts w:asciiTheme="minorHAnsi" w:hAnsiTheme="minorHAnsi" w:cstheme="majorHAnsi"/>
        </w:rPr>
        <w:lastRenderedPageBreak/>
        <w:t>complexes of WT Rev (1 and 2), M4, M5, and M6 are shown.</w:t>
      </w:r>
    </w:p>
    <w:p w14:paraId="797B8B99" w14:textId="77777777" w:rsidR="005D6371" w:rsidRPr="00C10367" w:rsidRDefault="005D6371" w:rsidP="00C10367">
      <w:pPr>
        <w:spacing w:before="100" w:beforeAutospacing="1" w:after="100" w:afterAutospacing="1"/>
        <w:contextualSpacing/>
        <w:rPr>
          <w:rFonts w:asciiTheme="minorHAnsi" w:hAnsiTheme="minorHAnsi" w:cstheme="majorHAnsi"/>
        </w:rPr>
      </w:pPr>
    </w:p>
    <w:p w14:paraId="13A75E07" w14:textId="7E03636F" w:rsidR="005D6371" w:rsidRPr="00C10367" w:rsidRDefault="005D6371" w:rsidP="00C10367">
      <w:pPr>
        <w:rPr>
          <w:rFonts w:asciiTheme="minorHAnsi" w:hAnsiTheme="minorHAnsi" w:cstheme="majorHAnsi"/>
        </w:rPr>
      </w:pPr>
      <w:r w:rsidRPr="00C10367">
        <w:rPr>
          <w:rFonts w:asciiTheme="minorHAnsi" w:hAnsiTheme="minorHAnsi" w:cstheme="majorHAnsi"/>
          <w:b/>
        </w:rPr>
        <w:t>Table 1: Identification of cellular host factors that interact</w:t>
      </w:r>
      <w:r w:rsidR="00496452" w:rsidRPr="00C10367">
        <w:rPr>
          <w:rFonts w:asciiTheme="minorHAnsi" w:hAnsiTheme="minorHAnsi" w:cstheme="majorHAnsi"/>
          <w:b/>
        </w:rPr>
        <w:t xml:space="preserve"> </w:t>
      </w:r>
      <w:r w:rsidRPr="00C10367">
        <w:rPr>
          <w:rFonts w:asciiTheme="minorHAnsi" w:hAnsiTheme="minorHAnsi" w:cstheme="majorHAnsi"/>
          <w:b/>
        </w:rPr>
        <w:t xml:space="preserve">with </w:t>
      </w:r>
      <w:r w:rsidR="00A70C9C" w:rsidRPr="00C10367">
        <w:rPr>
          <w:rFonts w:asciiTheme="minorHAnsi" w:hAnsiTheme="minorHAnsi" w:cstheme="majorHAnsi"/>
          <w:b/>
        </w:rPr>
        <w:t>WT Rev</w:t>
      </w:r>
      <w:r w:rsidRPr="00C10367">
        <w:rPr>
          <w:rFonts w:asciiTheme="minorHAnsi" w:hAnsiTheme="minorHAnsi" w:cstheme="majorHAnsi"/>
          <w:b/>
        </w:rPr>
        <w:t xml:space="preserve"> during HIV-1 production. </w:t>
      </w:r>
      <w:r w:rsidR="004C4F32" w:rsidRPr="00C10367">
        <w:rPr>
          <w:rFonts w:asciiTheme="minorHAnsi" w:hAnsiTheme="minorHAnsi" w:cstheme="majorHAnsi"/>
        </w:rPr>
        <w:t>Protein eluates prepared from WT Rev, M2, M6, a</w:t>
      </w:r>
      <w:r w:rsidR="00FF5C39" w:rsidRPr="00C10367">
        <w:rPr>
          <w:rFonts w:asciiTheme="minorHAnsi" w:hAnsiTheme="minorHAnsi" w:cstheme="majorHAnsi"/>
        </w:rPr>
        <w:t>nd M9 were directly analyzed by</w:t>
      </w:r>
      <w:r w:rsidR="004C4F32" w:rsidRPr="00C10367">
        <w:rPr>
          <w:rFonts w:asciiTheme="minorHAnsi" w:hAnsiTheme="minorHAnsi" w:cstheme="majorHAnsi"/>
        </w:rPr>
        <w:t xml:space="preserve"> tandem mass spectrometry. Protein interaction</w:t>
      </w:r>
      <w:r w:rsidR="00FF5C39" w:rsidRPr="00C10367">
        <w:rPr>
          <w:rFonts w:asciiTheme="minorHAnsi" w:hAnsiTheme="minorHAnsi" w:cstheme="majorHAnsi"/>
        </w:rPr>
        <w:t>s</w:t>
      </w:r>
      <w:r w:rsidR="004C4F32" w:rsidRPr="00C10367">
        <w:rPr>
          <w:rFonts w:asciiTheme="minorHAnsi" w:hAnsiTheme="minorHAnsi" w:cstheme="majorHAnsi"/>
        </w:rPr>
        <w:t xml:space="preserve"> that are directly/indirectly bound to WT Rev versus M2, M6, and M9 are summarized</w:t>
      </w:r>
      <w:r w:rsidR="004912D4" w:rsidRPr="00C10367">
        <w:rPr>
          <w:rFonts w:asciiTheme="minorHAnsi" w:hAnsiTheme="minorHAnsi" w:cstheme="majorHAnsi"/>
        </w:rPr>
        <w:t xml:space="preserve"> by</w:t>
      </w:r>
      <w:r w:rsidR="00FF5C39" w:rsidRPr="00C10367">
        <w:rPr>
          <w:rFonts w:asciiTheme="minorHAnsi" w:hAnsiTheme="minorHAnsi" w:cstheme="majorHAnsi"/>
        </w:rPr>
        <w:t xml:space="preserve"> protein identification probability (</w:t>
      </w:r>
      <w:r w:rsidR="00F31A51">
        <w:rPr>
          <w:rFonts w:asciiTheme="minorHAnsi" w:hAnsiTheme="minorHAnsi" w:cstheme="majorHAnsi"/>
        </w:rPr>
        <w:t>in percentages</w:t>
      </w:r>
      <w:r w:rsidR="00FF5C39" w:rsidRPr="00C10367">
        <w:rPr>
          <w:rFonts w:asciiTheme="minorHAnsi" w:hAnsiTheme="minorHAnsi" w:cstheme="majorHAnsi"/>
        </w:rPr>
        <w:t>).</w:t>
      </w:r>
    </w:p>
    <w:p w14:paraId="16CEE652" w14:textId="77777777" w:rsidR="005D6371" w:rsidRPr="00C10367" w:rsidRDefault="005D6371" w:rsidP="00C10367">
      <w:pPr>
        <w:rPr>
          <w:rFonts w:asciiTheme="minorHAnsi" w:hAnsiTheme="minorHAnsi" w:cstheme="majorHAnsi"/>
        </w:rPr>
      </w:pPr>
    </w:p>
    <w:p w14:paraId="1A669EF9" w14:textId="30A3E3DF" w:rsidR="005D6371" w:rsidRPr="00C10367" w:rsidRDefault="005D6371"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b/>
        </w:rPr>
        <w:t xml:space="preserve">Table 2: Identification of cellular host factors complexed with nucleolar-localizing Rev mutations 4, 5, and 6 during HIV-1 production. </w:t>
      </w:r>
      <w:r w:rsidR="004912D4" w:rsidRPr="00C10367">
        <w:rPr>
          <w:rFonts w:asciiTheme="minorHAnsi" w:hAnsiTheme="minorHAnsi" w:cstheme="majorHAnsi"/>
        </w:rPr>
        <w:t xml:space="preserve">The </w:t>
      </w:r>
      <w:r w:rsidR="00F31A51">
        <w:rPr>
          <w:rFonts w:asciiTheme="minorHAnsi" w:hAnsiTheme="minorHAnsi" w:cstheme="majorHAnsi"/>
        </w:rPr>
        <w:t>C</w:t>
      </w:r>
      <w:r w:rsidR="004912D4" w:rsidRPr="00C10367">
        <w:rPr>
          <w:rFonts w:asciiTheme="minorHAnsi" w:hAnsiTheme="minorHAnsi" w:cstheme="majorHAnsi"/>
        </w:rPr>
        <w:t>oomassie-stained SDS-P</w:t>
      </w:r>
      <w:r w:rsidR="00F31A51">
        <w:rPr>
          <w:rFonts w:asciiTheme="minorHAnsi" w:hAnsiTheme="minorHAnsi" w:cstheme="majorHAnsi"/>
        </w:rPr>
        <w:t>AGE</w:t>
      </w:r>
      <w:r w:rsidR="004912D4" w:rsidRPr="00C10367">
        <w:rPr>
          <w:rFonts w:asciiTheme="minorHAnsi" w:hAnsiTheme="minorHAnsi" w:cstheme="majorHAnsi"/>
        </w:rPr>
        <w:t xml:space="preserve"> gel in </w:t>
      </w:r>
      <w:r w:rsidR="004912D4" w:rsidRPr="00130AE9">
        <w:rPr>
          <w:rFonts w:asciiTheme="minorHAnsi" w:hAnsiTheme="minorHAnsi" w:cstheme="majorHAnsi"/>
          <w:b/>
        </w:rPr>
        <w:t>Figure 6</w:t>
      </w:r>
      <w:r w:rsidR="004912D4" w:rsidRPr="00C10367">
        <w:rPr>
          <w:rFonts w:asciiTheme="minorHAnsi" w:hAnsiTheme="minorHAnsi" w:cstheme="majorHAnsi"/>
        </w:rPr>
        <w:t xml:space="preserve"> was processed for tandem mass spectrometry. Protein interaction results of WT Rev versus nucleolar mutations M4, M5, and M6 are summarized by protein identification probability (</w:t>
      </w:r>
      <w:r w:rsidR="00F31A51">
        <w:rPr>
          <w:rFonts w:asciiTheme="minorHAnsi" w:hAnsiTheme="minorHAnsi" w:cstheme="majorHAnsi"/>
        </w:rPr>
        <w:t>in percentages</w:t>
      </w:r>
      <w:r w:rsidR="004912D4" w:rsidRPr="00C10367">
        <w:rPr>
          <w:rFonts w:asciiTheme="minorHAnsi" w:hAnsiTheme="minorHAnsi" w:cstheme="majorHAnsi"/>
        </w:rPr>
        <w:t>).</w:t>
      </w:r>
    </w:p>
    <w:p w14:paraId="75182EC3" w14:textId="11FB5811" w:rsidR="00B32616" w:rsidRPr="00C10367" w:rsidRDefault="00B32616" w:rsidP="00C10367">
      <w:pPr>
        <w:rPr>
          <w:rFonts w:asciiTheme="minorHAnsi" w:hAnsiTheme="minorHAnsi" w:cstheme="minorHAnsi"/>
          <w:color w:val="808080" w:themeColor="background1" w:themeShade="80"/>
        </w:rPr>
      </w:pPr>
    </w:p>
    <w:p w14:paraId="53E8DE2D" w14:textId="16103C9E"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rPr>
        <w:t>DISCUSSION</w:t>
      </w:r>
      <w:r w:rsidRPr="00C10367">
        <w:rPr>
          <w:rFonts w:asciiTheme="minorHAnsi" w:hAnsiTheme="minorHAnsi" w:cstheme="minorHAnsi"/>
          <w:b/>
          <w:bCs/>
        </w:rPr>
        <w:t xml:space="preserve">: </w:t>
      </w:r>
    </w:p>
    <w:p w14:paraId="26FA3FC2" w14:textId="6E4C6842" w:rsidR="007E19A1" w:rsidRPr="00C10367" w:rsidRDefault="00CC6129"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Mass spectrometric analyses comparing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and WT Rev in the presence of HIV-1 </w:t>
      </w:r>
      <w:r w:rsidR="004A3B52">
        <w:rPr>
          <w:rFonts w:asciiTheme="minorHAnsi" w:hAnsiTheme="minorHAnsi" w:cstheme="majorHAnsi"/>
        </w:rPr>
        <w:t>were</w:t>
      </w:r>
      <w:r w:rsidRPr="00C10367">
        <w:rPr>
          <w:rFonts w:asciiTheme="minorHAnsi" w:hAnsiTheme="minorHAnsi" w:cstheme="majorHAnsi"/>
        </w:rPr>
        <w:t xml:space="preserve"> assessed to understand </w:t>
      </w:r>
      <w:r w:rsidR="00686A90" w:rsidRPr="00C10367">
        <w:rPr>
          <w:rFonts w:asciiTheme="minorHAnsi" w:hAnsiTheme="minorHAnsi" w:cstheme="majorHAnsi"/>
        </w:rPr>
        <w:t>nucleolar</w:t>
      </w:r>
      <w:r w:rsidRPr="00C10367">
        <w:rPr>
          <w:rFonts w:asciiTheme="minorHAnsi" w:hAnsiTheme="minorHAnsi" w:cstheme="majorHAnsi"/>
        </w:rPr>
        <w:t xml:space="preserve"> factors involved in the viral replication cycle. This would identify nucleolar components required for viral infectivity. Nucleolar B23 has </w:t>
      </w:r>
      <w:r w:rsidR="004A3B52">
        <w:rPr>
          <w:rFonts w:asciiTheme="minorHAnsi" w:hAnsiTheme="minorHAnsi" w:cstheme="majorHAnsi"/>
        </w:rPr>
        <w:t xml:space="preserve">a </w:t>
      </w:r>
      <w:r w:rsidRPr="00C10367">
        <w:rPr>
          <w:rFonts w:asciiTheme="minorHAnsi" w:hAnsiTheme="minorHAnsi" w:cstheme="majorHAnsi"/>
        </w:rPr>
        <w:t>high affinity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and functions in </w:t>
      </w:r>
      <w:r w:rsidR="004A3B52">
        <w:rPr>
          <w:rFonts w:asciiTheme="minorHAnsi" w:hAnsiTheme="minorHAnsi" w:cstheme="majorHAnsi"/>
        </w:rPr>
        <w:t xml:space="preserve">the </w:t>
      </w:r>
      <w:r w:rsidRPr="00C10367">
        <w:rPr>
          <w:rFonts w:asciiTheme="minorHAnsi" w:hAnsiTheme="minorHAnsi" w:cstheme="majorHAnsi"/>
        </w:rPr>
        <w:t>nucleolar localization of Rev</w:t>
      </w:r>
      <w:r w:rsidR="0032068D" w:rsidRPr="00C10367">
        <w:rPr>
          <w:rFonts w:asciiTheme="minorHAnsi" w:hAnsiTheme="minorHAnsi" w:cstheme="majorHAnsi"/>
          <w:noProof/>
          <w:vertAlign w:val="superscript"/>
        </w:rPr>
        <w:t>3</w:t>
      </w:r>
      <w:r w:rsidRPr="00C10367">
        <w:rPr>
          <w:rFonts w:asciiTheme="minorHAnsi" w:hAnsiTheme="minorHAnsi" w:cstheme="majorHAnsi"/>
        </w:rPr>
        <w:t xml:space="preserve"> and nucleocytoplasmic transport of Rev-bound HIV mRNAs</w:t>
      </w:r>
      <w:r w:rsidR="0032068D" w:rsidRPr="00C10367">
        <w:rPr>
          <w:rFonts w:asciiTheme="minorHAnsi" w:hAnsiTheme="minorHAnsi" w:cstheme="majorHAnsi"/>
          <w:noProof/>
          <w:vertAlign w:val="superscript"/>
        </w:rPr>
        <w:t>22</w:t>
      </w:r>
      <w:r w:rsidRPr="00C10367">
        <w:rPr>
          <w:rFonts w:asciiTheme="minorHAnsi" w:hAnsiTheme="minorHAnsi" w:cstheme="majorHAnsi"/>
        </w:rPr>
        <w:t>. The affinity of B23 with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which contained single or multiple arginine substitutions, </w:t>
      </w:r>
      <w:r w:rsidR="004A3B52">
        <w:rPr>
          <w:rFonts w:asciiTheme="minorHAnsi" w:hAnsiTheme="minorHAnsi" w:cstheme="majorHAnsi"/>
        </w:rPr>
        <w:t>was</w:t>
      </w:r>
      <w:r w:rsidRPr="00C10367">
        <w:rPr>
          <w:rFonts w:asciiTheme="minorHAnsi" w:hAnsiTheme="minorHAnsi" w:cstheme="majorHAnsi"/>
        </w:rPr>
        <w:t xml:space="preserve"> assessed through immunoprecipitation of Rev-3</w:t>
      </w:r>
      <w:r w:rsidR="004A3B52">
        <w:rPr>
          <w:rFonts w:asciiTheme="minorHAnsi" w:hAnsiTheme="minorHAnsi" w:cstheme="majorHAnsi"/>
        </w:rPr>
        <w:t>'</w:t>
      </w:r>
      <w:r w:rsidR="00A94721" w:rsidRPr="00C10367">
        <w:rPr>
          <w:rFonts w:asciiTheme="minorHAnsi" w:hAnsiTheme="minorHAnsi" w:cstheme="majorHAnsi"/>
        </w:rPr>
        <w:t>f</w:t>
      </w:r>
      <w:r w:rsidRPr="00C10367">
        <w:rPr>
          <w:rFonts w:asciiTheme="minorHAnsi" w:hAnsiTheme="minorHAnsi" w:cstheme="majorHAnsi"/>
        </w:rPr>
        <w:t>lag during viral production (</w:t>
      </w:r>
      <w:r w:rsidRPr="00C10367">
        <w:rPr>
          <w:rFonts w:asciiTheme="minorHAnsi" w:hAnsiTheme="minorHAnsi" w:cstheme="majorHAnsi"/>
          <w:b/>
        </w:rPr>
        <w:t>Figure 2</w:t>
      </w:r>
      <w:r w:rsidR="002B3D3D" w:rsidRPr="00130AE9">
        <w:rPr>
          <w:rFonts w:asciiTheme="minorHAnsi" w:hAnsiTheme="minorHAnsi" w:cstheme="majorHAnsi"/>
        </w:rPr>
        <w:t>;</w:t>
      </w:r>
      <w:r w:rsidR="002B3D3D">
        <w:rPr>
          <w:rFonts w:asciiTheme="minorHAnsi" w:hAnsiTheme="minorHAnsi" w:cstheme="majorHAnsi"/>
        </w:rPr>
        <w:t xml:space="preserve"> </w:t>
      </w:r>
      <w:r w:rsidRPr="00C10367">
        <w:rPr>
          <w:rFonts w:asciiTheme="minorHAnsi" w:hAnsiTheme="minorHAnsi" w:cstheme="majorHAnsi"/>
        </w:rPr>
        <w:t>WT and mutations M2, M6, and M9). B23 affinity to single-point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M4, M5, and M6 were previously examined in the presence of HIV-1 replication. In the previous study, IP eluates of M4, M5, and M6 were subjected to </w:t>
      </w:r>
      <w:r w:rsidR="007A33BF">
        <w:rPr>
          <w:rFonts w:asciiTheme="minorHAnsi" w:hAnsiTheme="minorHAnsi" w:cstheme="majorHAnsi"/>
        </w:rPr>
        <w:t>w</w:t>
      </w:r>
      <w:r w:rsidRPr="00C10367">
        <w:rPr>
          <w:rFonts w:asciiTheme="minorHAnsi" w:hAnsiTheme="minorHAnsi" w:cstheme="majorHAnsi"/>
        </w:rPr>
        <w:t xml:space="preserve">estern immunoblotting with </w:t>
      </w:r>
      <w:r w:rsidR="007A33BF">
        <w:rPr>
          <w:rFonts w:asciiTheme="minorHAnsi" w:hAnsiTheme="minorHAnsi" w:cstheme="majorHAnsi"/>
        </w:rPr>
        <w:t xml:space="preserve">an </w:t>
      </w:r>
      <w:r w:rsidRPr="00C10367">
        <w:rPr>
          <w:rFonts w:asciiTheme="minorHAnsi" w:hAnsiTheme="minorHAnsi" w:cstheme="majorHAnsi"/>
        </w:rPr>
        <w:t>antibody specific to α-</w:t>
      </w:r>
      <w:r w:rsidR="00A94721" w:rsidRPr="00C10367">
        <w:rPr>
          <w:rFonts w:asciiTheme="minorHAnsi" w:hAnsiTheme="minorHAnsi" w:cstheme="majorHAnsi"/>
        </w:rPr>
        <w:t>f</w:t>
      </w:r>
      <w:r w:rsidRPr="00C10367">
        <w:rPr>
          <w:rFonts w:asciiTheme="minorHAnsi" w:hAnsiTheme="minorHAnsi" w:cstheme="majorHAnsi"/>
        </w:rPr>
        <w:t>lag for Rev and B23 affinity</w:t>
      </w:r>
      <w:r w:rsidR="0032068D" w:rsidRPr="00C10367">
        <w:rPr>
          <w:rFonts w:asciiTheme="minorHAnsi" w:hAnsiTheme="minorHAnsi" w:cstheme="majorHAnsi"/>
          <w:noProof/>
          <w:vertAlign w:val="superscript"/>
        </w:rPr>
        <w:t>1</w:t>
      </w:r>
      <w:r w:rsidRPr="00C10367">
        <w:rPr>
          <w:rFonts w:asciiTheme="minorHAnsi" w:hAnsiTheme="minorHAnsi" w:cstheme="majorHAnsi"/>
        </w:rPr>
        <w:t>. In the background of Rev single-point mutations</w:t>
      </w:r>
      <w:r w:rsidR="007A33BF">
        <w:rPr>
          <w:rFonts w:asciiTheme="minorHAnsi" w:hAnsiTheme="minorHAnsi" w:cstheme="majorHAnsi"/>
        </w:rPr>
        <w:t>,</w:t>
      </w:r>
      <w:r w:rsidRPr="00C10367">
        <w:rPr>
          <w:rFonts w:asciiTheme="minorHAnsi" w:hAnsiTheme="minorHAnsi" w:cstheme="majorHAnsi"/>
        </w:rPr>
        <w:t xml:space="preserve"> B23 binding affinity was significantly reduced. B23 maintained affinity with WT Rev during HIV replication. </w:t>
      </w:r>
      <w:r w:rsidRPr="00C10367">
        <w:rPr>
          <w:rFonts w:asciiTheme="minorHAnsi" w:hAnsiTheme="minorHAnsi" w:cstheme="majorHAnsi"/>
          <w:bCs/>
        </w:rPr>
        <w:t>Single-point mutations induced within Rev-</w:t>
      </w:r>
      <w:proofErr w:type="spellStart"/>
      <w:r w:rsidRPr="00C10367">
        <w:rPr>
          <w:rFonts w:asciiTheme="minorHAnsi" w:hAnsiTheme="minorHAnsi" w:cstheme="majorHAnsi"/>
          <w:bCs/>
        </w:rPr>
        <w:t>NoLS</w:t>
      </w:r>
      <w:proofErr w:type="spellEnd"/>
      <w:r w:rsidRPr="00C10367">
        <w:rPr>
          <w:rFonts w:asciiTheme="minorHAnsi" w:hAnsiTheme="minorHAnsi" w:cstheme="majorHAnsi"/>
          <w:bCs/>
        </w:rPr>
        <w:t xml:space="preserve"> were expected to decrease binding affinity to other cellular host factors facilitating HIV mRNA binding and transport. </w:t>
      </w:r>
      <w:r w:rsidRPr="00C10367">
        <w:rPr>
          <w:rFonts w:asciiTheme="minorHAnsi" w:hAnsiTheme="minorHAnsi" w:cstheme="majorHAnsi"/>
        </w:rPr>
        <w:t>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single</w:t>
      </w:r>
      <w:r w:rsidR="007A33BF">
        <w:rPr>
          <w:rFonts w:asciiTheme="minorHAnsi" w:hAnsiTheme="minorHAnsi" w:cstheme="majorHAnsi"/>
        </w:rPr>
        <w:t>-</w:t>
      </w:r>
      <w:r w:rsidRPr="00C10367">
        <w:rPr>
          <w:rFonts w:asciiTheme="minorHAnsi" w:hAnsiTheme="minorHAnsi" w:cstheme="majorHAnsi"/>
        </w:rPr>
        <w:t xml:space="preserve"> and multiple-point mutations in this model abolished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B23 affinity to Rev, indicating </w:t>
      </w:r>
      <w:r w:rsidR="00314D8F">
        <w:rPr>
          <w:rFonts w:asciiTheme="minorHAnsi" w:hAnsiTheme="minorHAnsi" w:cstheme="majorHAnsi"/>
        </w:rPr>
        <w:t xml:space="preserve">a </w:t>
      </w:r>
      <w:r w:rsidRPr="00C10367">
        <w:rPr>
          <w:rFonts w:asciiTheme="minorHAnsi" w:hAnsiTheme="minorHAnsi" w:cstheme="majorHAnsi"/>
        </w:rPr>
        <w:t>disruption in nucleocytoplasmic shuttling and HIV mRNA transport. It is likely that nucleolar factors (</w:t>
      </w:r>
      <w:proofErr w:type="spellStart"/>
      <w:r w:rsidRPr="00C10367">
        <w:rPr>
          <w:rFonts w:asciiTheme="minorHAnsi" w:hAnsiTheme="minorHAnsi" w:cstheme="majorHAnsi"/>
        </w:rPr>
        <w:t>nucleolin</w:t>
      </w:r>
      <w:proofErr w:type="spellEnd"/>
      <w:r w:rsidRPr="00C10367">
        <w:rPr>
          <w:rFonts w:asciiTheme="minorHAnsi" w:hAnsiTheme="minorHAnsi" w:cstheme="majorHAnsi"/>
        </w:rPr>
        <w:t xml:space="preserve"> C23 and nucleosome assembly protein 1), transport factors (ARHGEF1 and TCB1D24), and splicing factors (</w:t>
      </w:r>
      <w:proofErr w:type="spellStart"/>
      <w:r w:rsidRPr="00C10367">
        <w:rPr>
          <w:rFonts w:asciiTheme="minorHAnsi" w:hAnsiTheme="minorHAnsi" w:cstheme="majorHAnsi"/>
        </w:rPr>
        <w:t>hnRNPC</w:t>
      </w:r>
      <w:proofErr w:type="spellEnd"/>
      <w:r w:rsidRPr="00C10367">
        <w:rPr>
          <w:rFonts w:asciiTheme="minorHAnsi" w:hAnsiTheme="minorHAnsi" w:cstheme="majorHAnsi"/>
        </w:rPr>
        <w:t xml:space="preserve"> and PNN) are involved in the HIV-1 infectious cycle</w:t>
      </w:r>
      <w:r w:rsidR="00607AA2" w:rsidRPr="00C10367">
        <w:rPr>
          <w:rFonts w:asciiTheme="minorHAnsi" w:hAnsiTheme="minorHAnsi" w:cstheme="majorHAnsi"/>
        </w:rPr>
        <w:t xml:space="preserve"> through interaction with Rev protein complexes</w:t>
      </w:r>
      <w:r w:rsidRPr="00C10367">
        <w:rPr>
          <w:rFonts w:asciiTheme="minorHAnsi" w:hAnsiTheme="minorHAnsi" w:cstheme="majorHAnsi"/>
        </w:rPr>
        <w:t xml:space="preserve">. </w:t>
      </w:r>
      <w:r w:rsidRPr="00C10367">
        <w:rPr>
          <w:rFonts w:asciiTheme="minorHAnsi" w:hAnsiTheme="minorHAnsi" w:cstheme="majorHAnsi"/>
          <w:b/>
        </w:rPr>
        <w:t>Table 1</w:t>
      </w:r>
      <w:r w:rsidRPr="00314D8F">
        <w:rPr>
          <w:rFonts w:asciiTheme="minorHAnsi" w:hAnsiTheme="minorHAnsi" w:cstheme="majorHAnsi"/>
        </w:rPr>
        <w:t xml:space="preserve"> </w:t>
      </w:r>
      <w:r w:rsidRPr="00130AE9">
        <w:rPr>
          <w:rFonts w:asciiTheme="minorHAnsi" w:hAnsiTheme="minorHAnsi" w:cstheme="majorHAnsi"/>
        </w:rPr>
        <w:t xml:space="preserve">and </w:t>
      </w:r>
      <w:r w:rsidR="007A33BF">
        <w:rPr>
          <w:rFonts w:asciiTheme="minorHAnsi" w:hAnsiTheme="minorHAnsi" w:cstheme="majorHAnsi"/>
          <w:b/>
        </w:rPr>
        <w:t xml:space="preserve">Table </w:t>
      </w:r>
      <w:r w:rsidRPr="00C10367">
        <w:rPr>
          <w:rFonts w:asciiTheme="minorHAnsi" w:hAnsiTheme="minorHAnsi" w:cstheme="majorHAnsi"/>
          <w:b/>
        </w:rPr>
        <w:t>2</w:t>
      </w:r>
      <w:r w:rsidRPr="00C10367">
        <w:rPr>
          <w:rFonts w:asciiTheme="minorHAnsi" w:hAnsiTheme="minorHAnsi" w:cstheme="majorHAnsi"/>
        </w:rPr>
        <w:t xml:space="preserve"> reveal various </w:t>
      </w:r>
      <w:r w:rsidR="00607AA2" w:rsidRPr="00C10367">
        <w:rPr>
          <w:rFonts w:asciiTheme="minorHAnsi" w:hAnsiTheme="minorHAnsi" w:cstheme="majorHAnsi"/>
        </w:rPr>
        <w:t xml:space="preserve">other </w:t>
      </w:r>
      <w:r w:rsidRPr="00C10367">
        <w:rPr>
          <w:rFonts w:asciiTheme="minorHAnsi" w:hAnsiTheme="minorHAnsi" w:cstheme="majorHAnsi"/>
        </w:rPr>
        <w:t xml:space="preserve">cellular factors, both nucleolar and </w:t>
      </w:r>
      <w:proofErr w:type="spellStart"/>
      <w:r w:rsidRPr="00C10367">
        <w:rPr>
          <w:rFonts w:asciiTheme="minorHAnsi" w:hAnsiTheme="minorHAnsi" w:cstheme="majorHAnsi"/>
        </w:rPr>
        <w:t>nonnucleolar</w:t>
      </w:r>
      <w:proofErr w:type="spellEnd"/>
      <w:r w:rsidRPr="00C10367">
        <w:rPr>
          <w:rFonts w:asciiTheme="minorHAnsi" w:hAnsiTheme="minorHAnsi" w:cstheme="majorHAnsi"/>
        </w:rPr>
        <w:t xml:space="preserve"> in pattern, that are </w:t>
      </w:r>
      <w:r w:rsidR="00FA6946" w:rsidRPr="00C10367">
        <w:rPr>
          <w:rFonts w:asciiTheme="minorHAnsi" w:hAnsiTheme="minorHAnsi" w:cstheme="majorHAnsi"/>
        </w:rPr>
        <w:t xml:space="preserve">potentially </w:t>
      </w:r>
      <w:r w:rsidRPr="00C10367">
        <w:rPr>
          <w:rFonts w:asciiTheme="minorHAnsi" w:hAnsiTheme="minorHAnsi" w:cstheme="majorHAnsi"/>
        </w:rPr>
        <w:t>involved in the HIV-1 replication cycle through Rev. The nucleolar factor</w:t>
      </w:r>
      <w:r w:rsidR="00F81243">
        <w:rPr>
          <w:rFonts w:asciiTheme="minorHAnsi" w:hAnsiTheme="minorHAnsi" w:cstheme="majorHAnsi"/>
        </w:rPr>
        <w:t>—</w:t>
      </w:r>
      <w:r w:rsidRPr="00C10367">
        <w:rPr>
          <w:rFonts w:asciiTheme="minorHAnsi" w:hAnsiTheme="minorHAnsi" w:cstheme="majorHAnsi"/>
        </w:rPr>
        <w:t>snoRNA C/D box 58</w:t>
      </w:r>
      <w:r w:rsidR="00410294" w:rsidRPr="00C10367">
        <w:rPr>
          <w:rFonts w:asciiTheme="minorHAnsi" w:hAnsiTheme="minorHAnsi" w:cstheme="majorHAnsi"/>
        </w:rPr>
        <w:t>, implicated in snoRNA processing, snoRNA transport to the nucleolus, and 2</w:t>
      </w:r>
      <w:r w:rsidR="00F81243">
        <w:rPr>
          <w:rFonts w:asciiTheme="minorHAnsi" w:hAnsiTheme="minorHAnsi" w:cstheme="majorHAnsi"/>
        </w:rPr>
        <w:t>'</w:t>
      </w:r>
      <w:r w:rsidR="00410294" w:rsidRPr="00C10367">
        <w:rPr>
          <w:rFonts w:asciiTheme="minorHAnsi" w:hAnsiTheme="minorHAnsi" w:cstheme="majorHAnsi"/>
        </w:rPr>
        <w:t>-O-methylation of ribosomal RNA</w:t>
      </w:r>
      <w:r w:rsidR="00F81243">
        <w:rPr>
          <w:rFonts w:asciiTheme="minorHAnsi" w:hAnsiTheme="minorHAnsi" w:cstheme="majorHAnsi"/>
        </w:rPr>
        <w:t>—</w:t>
      </w:r>
      <w:r w:rsidRPr="00C10367">
        <w:rPr>
          <w:rFonts w:asciiTheme="minorHAnsi" w:hAnsiTheme="minorHAnsi" w:cstheme="majorHAnsi"/>
        </w:rPr>
        <w:t>was identified yet the function of this protein in the HIV-1 replication cycle remain</w:t>
      </w:r>
      <w:r w:rsidR="00FA6946" w:rsidRPr="00C10367">
        <w:rPr>
          <w:rFonts w:asciiTheme="minorHAnsi" w:hAnsiTheme="minorHAnsi" w:cstheme="majorHAnsi"/>
        </w:rPr>
        <w:t>s</w:t>
      </w:r>
      <w:r w:rsidRPr="00C10367">
        <w:rPr>
          <w:rFonts w:asciiTheme="minorHAnsi" w:hAnsiTheme="minorHAnsi" w:cstheme="majorHAnsi"/>
        </w:rPr>
        <w:t xml:space="preserve"> unknown. The specific roles of these cellular factors in the HIV-1 infectious cycle </w:t>
      </w:r>
      <w:proofErr w:type="gramStart"/>
      <w:r w:rsidRPr="00C10367">
        <w:rPr>
          <w:rFonts w:asciiTheme="minorHAnsi" w:hAnsiTheme="minorHAnsi" w:cstheme="majorHAnsi"/>
        </w:rPr>
        <w:t>are</w:t>
      </w:r>
      <w:proofErr w:type="gramEnd"/>
      <w:r w:rsidRPr="00C10367">
        <w:rPr>
          <w:rFonts w:asciiTheme="minorHAnsi" w:hAnsiTheme="minorHAnsi" w:cstheme="majorHAnsi"/>
        </w:rPr>
        <w:t xml:space="preserve"> currently being investigated. </w:t>
      </w:r>
    </w:p>
    <w:p w14:paraId="186CE861" w14:textId="77777777" w:rsidR="00443407" w:rsidRPr="00C10367" w:rsidRDefault="00443407" w:rsidP="00C10367">
      <w:pPr>
        <w:spacing w:before="100" w:beforeAutospacing="1" w:after="100" w:afterAutospacing="1"/>
        <w:contextualSpacing/>
        <w:rPr>
          <w:rFonts w:asciiTheme="minorHAnsi" w:hAnsiTheme="minorHAnsi" w:cstheme="majorHAnsi"/>
        </w:rPr>
      </w:pPr>
    </w:p>
    <w:p w14:paraId="56AD5FD8" w14:textId="24093E51" w:rsidR="00CC6129" w:rsidRPr="00C10367" w:rsidRDefault="00F81243" w:rsidP="00C10367">
      <w:pPr>
        <w:spacing w:before="100" w:beforeAutospacing="1" w:after="100" w:afterAutospacing="1"/>
        <w:contextualSpacing/>
        <w:rPr>
          <w:rFonts w:asciiTheme="minorHAnsi" w:hAnsiTheme="minorHAnsi" w:cstheme="majorHAnsi"/>
        </w:rPr>
      </w:pPr>
      <w:r>
        <w:rPr>
          <w:rFonts w:asciiTheme="minorHAnsi" w:hAnsiTheme="minorHAnsi" w:cstheme="majorHAnsi"/>
        </w:rPr>
        <w:t xml:space="preserve">The </w:t>
      </w:r>
      <w:r w:rsidR="00CC6129" w:rsidRPr="00C10367">
        <w:rPr>
          <w:rFonts w:asciiTheme="minorHAnsi" w:hAnsiTheme="minorHAnsi" w:cstheme="majorHAnsi"/>
        </w:rPr>
        <w:t xml:space="preserve">results </w:t>
      </w:r>
      <w:r>
        <w:rPr>
          <w:rFonts w:asciiTheme="minorHAnsi" w:hAnsiTheme="minorHAnsi" w:cstheme="majorHAnsi"/>
        </w:rPr>
        <w:t xml:space="preserve">presented here </w:t>
      </w:r>
      <w:r w:rsidR="00CC6129" w:rsidRPr="00C10367">
        <w:rPr>
          <w:rFonts w:asciiTheme="minorHAnsi" w:hAnsiTheme="minorHAnsi" w:cstheme="majorHAnsi"/>
        </w:rPr>
        <w:t xml:space="preserve">demonstrate the use of this approach for </w:t>
      </w:r>
      <w:r>
        <w:rPr>
          <w:rFonts w:asciiTheme="minorHAnsi" w:hAnsiTheme="minorHAnsi" w:cstheme="majorHAnsi"/>
        </w:rPr>
        <w:t xml:space="preserve">the </w:t>
      </w:r>
      <w:r w:rsidR="00CC6129" w:rsidRPr="00C10367">
        <w:rPr>
          <w:rFonts w:asciiTheme="minorHAnsi" w:hAnsiTheme="minorHAnsi" w:cstheme="majorHAnsi"/>
        </w:rPr>
        <w:t>identification of viral/host nucleolar factors that maintain the HIV-1 infectious cycle.</w:t>
      </w:r>
      <w:r w:rsidR="007E19A1" w:rsidRPr="00C10367">
        <w:rPr>
          <w:rFonts w:asciiTheme="minorHAnsi" w:hAnsiTheme="minorHAnsi" w:cstheme="majorHAnsi"/>
        </w:rPr>
        <w:t xml:space="preserve"> Viral/host nucleolar factors that participate in other disease models could be identified using this approach. It is</w:t>
      </w:r>
      <w:r w:rsidR="00443407" w:rsidRPr="00C10367">
        <w:rPr>
          <w:rFonts w:asciiTheme="minorHAnsi" w:hAnsiTheme="minorHAnsi" w:cstheme="majorHAnsi"/>
        </w:rPr>
        <w:t xml:space="preserve"> further</w:t>
      </w:r>
      <w:r w:rsidR="007E19A1" w:rsidRPr="00C10367">
        <w:rPr>
          <w:rFonts w:asciiTheme="minorHAnsi" w:hAnsiTheme="minorHAnsi" w:cstheme="majorHAnsi"/>
        </w:rPr>
        <w:t xml:space="preserve"> likely that one nucleolar factor </w:t>
      </w:r>
      <w:r w:rsidR="00443407" w:rsidRPr="00C10367">
        <w:rPr>
          <w:rFonts w:asciiTheme="minorHAnsi" w:hAnsiTheme="minorHAnsi" w:cstheme="majorHAnsi"/>
        </w:rPr>
        <w:t>could involve</w:t>
      </w:r>
      <w:r w:rsidR="007E19A1" w:rsidRPr="00C10367">
        <w:rPr>
          <w:rFonts w:asciiTheme="minorHAnsi" w:hAnsiTheme="minorHAnsi" w:cstheme="majorHAnsi"/>
        </w:rPr>
        <w:t xml:space="preserve"> multifunctional roles in various disease models. For example, B23 has been implicated</w:t>
      </w:r>
      <w:r w:rsidR="00443407" w:rsidRPr="00C10367">
        <w:rPr>
          <w:rFonts w:asciiTheme="minorHAnsi" w:hAnsiTheme="minorHAnsi" w:cstheme="majorHAnsi"/>
        </w:rPr>
        <w:t xml:space="preserve"> in</w:t>
      </w:r>
      <w:r w:rsidR="00CC6129" w:rsidRPr="00C10367">
        <w:rPr>
          <w:rFonts w:asciiTheme="minorHAnsi" w:hAnsiTheme="minorHAnsi" w:cstheme="majorHAnsi"/>
        </w:rPr>
        <w:t xml:space="preserve"> </w:t>
      </w:r>
      <w:r w:rsidR="00443407" w:rsidRPr="00C10367">
        <w:rPr>
          <w:rFonts w:asciiTheme="minorHAnsi" w:hAnsiTheme="minorHAnsi" w:cstheme="majorHAnsi"/>
        </w:rPr>
        <w:t xml:space="preserve">the </w:t>
      </w:r>
      <w:r w:rsidR="00CC6129" w:rsidRPr="00C10367">
        <w:rPr>
          <w:rFonts w:asciiTheme="minorHAnsi" w:hAnsiTheme="minorHAnsi" w:cstheme="majorHAnsi"/>
        </w:rPr>
        <w:t xml:space="preserve">transport of nucleolar viral proteins, viral assembly, </w:t>
      </w:r>
      <w:proofErr w:type="spellStart"/>
      <w:r w:rsidR="00CC6129" w:rsidRPr="00C10367">
        <w:rPr>
          <w:rFonts w:asciiTheme="minorHAnsi" w:hAnsiTheme="minorHAnsi" w:cstheme="majorHAnsi"/>
        </w:rPr>
        <w:lastRenderedPageBreak/>
        <w:t>encapsidation</w:t>
      </w:r>
      <w:proofErr w:type="spellEnd"/>
      <w:r w:rsidR="00CC6129" w:rsidRPr="00C10367">
        <w:rPr>
          <w:rFonts w:asciiTheme="minorHAnsi" w:hAnsiTheme="minorHAnsi" w:cstheme="majorHAnsi"/>
        </w:rPr>
        <w:t xml:space="preserve">, replication, and latency in other viral infectious models. </w:t>
      </w:r>
      <w:r w:rsidR="00CC6129" w:rsidRPr="00C10367">
        <w:rPr>
          <w:rFonts w:asciiTheme="minorHAnsi" w:hAnsiTheme="minorHAnsi" w:cstheme="majorHAnsi"/>
          <w:bCs/>
        </w:rPr>
        <w:t xml:space="preserve">B23 is characterized in interactions with </w:t>
      </w:r>
      <w:proofErr w:type="spellStart"/>
      <w:r w:rsidR="00CC6129" w:rsidRPr="00C10367">
        <w:rPr>
          <w:rFonts w:asciiTheme="minorHAnsi" w:hAnsiTheme="minorHAnsi" w:cstheme="majorHAnsi"/>
        </w:rPr>
        <w:t>NoLS</w:t>
      </w:r>
      <w:proofErr w:type="spellEnd"/>
      <w:r w:rsidR="00CC6129" w:rsidRPr="00C10367">
        <w:rPr>
          <w:rFonts w:asciiTheme="minorHAnsi" w:hAnsiTheme="minorHAnsi" w:cstheme="majorHAnsi"/>
        </w:rPr>
        <w:t xml:space="preserve"> of cellular factors for nucleocytoplasmic transport</w:t>
      </w:r>
      <w:r>
        <w:rPr>
          <w:rFonts w:asciiTheme="minorHAnsi" w:hAnsiTheme="minorHAnsi" w:cstheme="majorHAnsi"/>
        </w:rPr>
        <w:t>—</w:t>
      </w:r>
      <w:r w:rsidR="00CC6129" w:rsidRPr="00C10367">
        <w:rPr>
          <w:rFonts w:asciiTheme="minorHAnsi" w:hAnsiTheme="minorHAnsi" w:cstheme="majorHAnsi"/>
        </w:rPr>
        <w:t>p120 growth factor (amino acids 40</w:t>
      </w:r>
      <w:r>
        <w:rPr>
          <w:rFonts w:asciiTheme="minorHAnsi" w:hAnsiTheme="minorHAnsi" w:cstheme="majorHAnsi"/>
        </w:rPr>
        <w:t>–</w:t>
      </w:r>
      <w:r w:rsidR="00CC6129" w:rsidRPr="00C10367">
        <w:rPr>
          <w:rFonts w:asciiTheme="minorHAnsi" w:hAnsiTheme="minorHAnsi" w:cstheme="majorHAnsi"/>
        </w:rPr>
        <w:t>57)</w:t>
      </w:r>
      <w:r w:rsidR="0032068D" w:rsidRPr="00C10367">
        <w:rPr>
          <w:rFonts w:asciiTheme="minorHAnsi" w:hAnsiTheme="minorHAnsi" w:cstheme="majorHAnsi"/>
          <w:noProof/>
          <w:vertAlign w:val="superscript"/>
        </w:rPr>
        <w:t>23</w:t>
      </w:r>
      <w:r w:rsidR="00CC6129" w:rsidRPr="00C10367">
        <w:rPr>
          <w:rFonts w:asciiTheme="minorHAnsi" w:hAnsiTheme="minorHAnsi" w:cstheme="majorHAnsi"/>
        </w:rPr>
        <w:t xml:space="preserve"> and C23 pre-rRNA processor (amino acids 540</w:t>
      </w:r>
      <w:r>
        <w:rPr>
          <w:rFonts w:asciiTheme="minorHAnsi" w:hAnsiTheme="minorHAnsi" w:cstheme="majorHAnsi"/>
        </w:rPr>
        <w:t>–</w:t>
      </w:r>
      <w:r w:rsidR="00CC6129" w:rsidRPr="00C10367">
        <w:rPr>
          <w:rFonts w:asciiTheme="minorHAnsi" w:hAnsiTheme="minorHAnsi" w:cstheme="majorHAnsi"/>
        </w:rPr>
        <w:t>628)</w:t>
      </w:r>
      <w:r w:rsidR="0032068D" w:rsidRPr="00C10367">
        <w:rPr>
          <w:rFonts w:asciiTheme="minorHAnsi" w:hAnsiTheme="minorHAnsi" w:cstheme="majorHAnsi"/>
          <w:noProof/>
          <w:vertAlign w:val="superscript"/>
        </w:rPr>
        <w:t>24</w:t>
      </w:r>
      <w:r w:rsidR="00CC6129" w:rsidRPr="00C10367">
        <w:rPr>
          <w:rFonts w:asciiTheme="minorHAnsi" w:hAnsiTheme="minorHAnsi" w:cstheme="majorHAnsi"/>
        </w:rPr>
        <w:t xml:space="preserve">. B23 is also documented to interact with the </w:t>
      </w:r>
      <w:r>
        <w:rPr>
          <w:rFonts w:asciiTheme="minorHAnsi" w:hAnsiTheme="minorHAnsi" w:cstheme="majorHAnsi"/>
        </w:rPr>
        <w:t>h</w:t>
      </w:r>
      <w:r w:rsidR="00CC6129" w:rsidRPr="00C10367">
        <w:rPr>
          <w:rFonts w:asciiTheme="minorHAnsi" w:hAnsiTheme="minorHAnsi" w:cstheme="majorHAnsi"/>
        </w:rPr>
        <w:t>uman T-cell lymphotropic virus (HTLV-1) protein Rex (amino acids 1</w:t>
      </w:r>
      <w:r>
        <w:rPr>
          <w:rFonts w:asciiTheme="minorHAnsi" w:hAnsiTheme="minorHAnsi" w:cstheme="majorHAnsi"/>
        </w:rPr>
        <w:t>–</w:t>
      </w:r>
      <w:r w:rsidR="00CC6129" w:rsidRPr="00C10367">
        <w:rPr>
          <w:rFonts w:asciiTheme="minorHAnsi" w:hAnsiTheme="minorHAnsi" w:cstheme="majorHAnsi"/>
        </w:rPr>
        <w:t>22)</w:t>
      </w:r>
      <w:r w:rsidR="0032068D" w:rsidRPr="00C10367">
        <w:rPr>
          <w:rFonts w:asciiTheme="minorHAnsi" w:hAnsiTheme="minorHAnsi" w:cstheme="majorHAnsi"/>
          <w:noProof/>
          <w:vertAlign w:val="superscript"/>
        </w:rPr>
        <w:t>25</w:t>
      </w:r>
      <w:r w:rsidR="00CC6129" w:rsidRPr="00C10367">
        <w:rPr>
          <w:rFonts w:asciiTheme="minorHAnsi" w:hAnsiTheme="minorHAnsi" w:cstheme="majorHAnsi"/>
        </w:rPr>
        <w:t>, HIV-1 Tat (amino acids 49</w:t>
      </w:r>
      <w:r>
        <w:rPr>
          <w:rFonts w:asciiTheme="minorHAnsi" w:hAnsiTheme="minorHAnsi" w:cstheme="majorHAnsi"/>
        </w:rPr>
        <w:t>–</w:t>
      </w:r>
      <w:r w:rsidR="00CC6129" w:rsidRPr="00C10367">
        <w:rPr>
          <w:rFonts w:asciiTheme="minorHAnsi" w:hAnsiTheme="minorHAnsi" w:cstheme="majorHAnsi"/>
        </w:rPr>
        <w:t>57)</w:t>
      </w:r>
      <w:r w:rsidR="0032068D" w:rsidRPr="00C10367">
        <w:rPr>
          <w:rFonts w:asciiTheme="minorHAnsi" w:hAnsiTheme="minorHAnsi" w:cstheme="majorHAnsi"/>
          <w:noProof/>
          <w:vertAlign w:val="superscript"/>
        </w:rPr>
        <w:t>2</w:t>
      </w:r>
      <w:r w:rsidR="00CC6129" w:rsidRPr="00C10367">
        <w:rPr>
          <w:rFonts w:asciiTheme="minorHAnsi" w:hAnsiTheme="minorHAnsi" w:cstheme="majorHAnsi"/>
        </w:rPr>
        <w:t>, and HIV-1 Rev (amino acids 37</w:t>
      </w:r>
      <w:r>
        <w:rPr>
          <w:rFonts w:asciiTheme="minorHAnsi" w:hAnsiTheme="minorHAnsi" w:cstheme="majorHAnsi"/>
        </w:rPr>
        <w:t>–</w:t>
      </w:r>
      <w:r w:rsidR="00CC6129" w:rsidRPr="00C10367">
        <w:rPr>
          <w:rFonts w:asciiTheme="minorHAnsi" w:hAnsiTheme="minorHAnsi" w:cstheme="majorHAnsi"/>
        </w:rPr>
        <w:t>47)</w:t>
      </w:r>
      <w:r w:rsidR="0032068D" w:rsidRPr="00C10367">
        <w:rPr>
          <w:rFonts w:asciiTheme="minorHAnsi" w:hAnsiTheme="minorHAnsi" w:cstheme="majorHAnsi"/>
          <w:noProof/>
          <w:vertAlign w:val="superscript"/>
        </w:rPr>
        <w:t>26</w:t>
      </w:r>
      <w:r w:rsidR="00CC6129" w:rsidRPr="00C10367">
        <w:rPr>
          <w:rFonts w:asciiTheme="minorHAnsi" w:hAnsiTheme="minorHAnsi" w:cstheme="majorHAnsi"/>
        </w:rPr>
        <w:t xml:space="preserve">. The Japanese encephalitis virus (JEV) genome encodes a nucleolar-localizing core protein, through which amino acids Gly42 and Pro43 interact with </w:t>
      </w:r>
      <w:r>
        <w:rPr>
          <w:rFonts w:asciiTheme="minorHAnsi" w:hAnsiTheme="minorHAnsi" w:cstheme="majorHAnsi"/>
        </w:rPr>
        <w:t xml:space="preserve">the </w:t>
      </w:r>
      <w:r w:rsidR="00CC6129" w:rsidRPr="00C10367">
        <w:rPr>
          <w:rFonts w:asciiTheme="minorHAnsi" w:hAnsiTheme="minorHAnsi" w:cstheme="majorHAnsi"/>
        </w:rPr>
        <w:t xml:space="preserve">N-terminal region of B23 during JEV infection, resulting in </w:t>
      </w:r>
      <w:r>
        <w:rPr>
          <w:rFonts w:asciiTheme="minorHAnsi" w:hAnsiTheme="minorHAnsi" w:cstheme="majorHAnsi"/>
        </w:rPr>
        <w:t xml:space="preserve">the </w:t>
      </w:r>
      <w:r w:rsidR="00CC6129" w:rsidRPr="00C10367">
        <w:rPr>
          <w:rFonts w:asciiTheme="minorHAnsi" w:hAnsiTheme="minorHAnsi" w:cstheme="majorHAnsi"/>
        </w:rPr>
        <w:t>transportation of viral core protein/B23 into the nucleus</w:t>
      </w:r>
      <w:r w:rsidR="0032068D" w:rsidRPr="00C10367">
        <w:rPr>
          <w:rFonts w:asciiTheme="minorHAnsi" w:hAnsiTheme="minorHAnsi" w:cstheme="majorHAnsi"/>
          <w:noProof/>
          <w:vertAlign w:val="superscript"/>
        </w:rPr>
        <w:t>27</w:t>
      </w:r>
      <w:r w:rsidR="00CC6129" w:rsidRPr="00C10367">
        <w:rPr>
          <w:rFonts w:asciiTheme="minorHAnsi" w:hAnsiTheme="minorHAnsi" w:cstheme="majorHAnsi"/>
        </w:rPr>
        <w:t xml:space="preserve">. The single-stranded RNA genome of the Hepatitis B virus (HBV) is composed partially of double-stranded DNA, which encodes a nucleolar core protein. The HBV core protein associates with </w:t>
      </w:r>
      <w:proofErr w:type="spellStart"/>
      <w:r w:rsidR="00CC6129" w:rsidRPr="00C10367">
        <w:rPr>
          <w:rFonts w:asciiTheme="minorHAnsi" w:hAnsiTheme="minorHAnsi" w:cstheme="majorHAnsi"/>
        </w:rPr>
        <w:t>nucleolin</w:t>
      </w:r>
      <w:proofErr w:type="spellEnd"/>
      <w:r w:rsidR="00CC6129" w:rsidRPr="00C10367">
        <w:rPr>
          <w:rFonts w:asciiTheme="minorHAnsi" w:hAnsiTheme="minorHAnsi" w:cstheme="majorHAnsi"/>
        </w:rPr>
        <w:t xml:space="preserve"> and B23 in the nucleolus</w:t>
      </w:r>
      <w:r w:rsidR="0032068D" w:rsidRPr="00C10367">
        <w:rPr>
          <w:rFonts w:asciiTheme="minorHAnsi" w:hAnsiTheme="minorHAnsi" w:cstheme="majorHAnsi"/>
          <w:noProof/>
          <w:vertAlign w:val="superscript"/>
        </w:rPr>
        <w:t>28</w:t>
      </w:r>
      <w:r w:rsidR="00CC6129" w:rsidRPr="00C10367">
        <w:rPr>
          <w:rFonts w:asciiTheme="minorHAnsi" w:hAnsiTheme="minorHAnsi" w:cstheme="majorHAnsi"/>
        </w:rPr>
        <w:t xml:space="preserve">; B23 was demonstrated in </w:t>
      </w:r>
      <w:r>
        <w:rPr>
          <w:rFonts w:asciiTheme="minorHAnsi" w:hAnsiTheme="minorHAnsi" w:cstheme="majorHAnsi"/>
        </w:rPr>
        <w:t xml:space="preserve">the </w:t>
      </w:r>
      <w:r w:rsidR="00CC6129" w:rsidRPr="00C10367">
        <w:rPr>
          <w:rFonts w:asciiTheme="minorHAnsi" w:hAnsiTheme="minorHAnsi" w:cstheme="majorHAnsi"/>
        </w:rPr>
        <w:t>HBV assembly through interaction with the core protein N-terminal domain. Specifically, B23 amino acids 259</w:t>
      </w:r>
      <w:r>
        <w:rPr>
          <w:rFonts w:asciiTheme="minorHAnsi" w:hAnsiTheme="minorHAnsi" w:cstheme="majorHAnsi"/>
        </w:rPr>
        <w:t>–</w:t>
      </w:r>
      <w:r w:rsidR="00CC6129" w:rsidRPr="00C10367">
        <w:rPr>
          <w:rFonts w:asciiTheme="minorHAnsi" w:hAnsiTheme="minorHAnsi" w:cstheme="majorHAnsi"/>
        </w:rPr>
        <w:t>294 bind to the N-terminal domain of the HBV core protein to allow viral encapsidation</w:t>
      </w:r>
      <w:r w:rsidR="0032068D" w:rsidRPr="00C10367">
        <w:rPr>
          <w:rFonts w:asciiTheme="minorHAnsi" w:hAnsiTheme="minorHAnsi" w:cstheme="majorHAnsi"/>
          <w:noProof/>
          <w:vertAlign w:val="superscript"/>
        </w:rPr>
        <w:t>29</w:t>
      </w:r>
      <w:r w:rsidR="00CC6129" w:rsidRPr="00C10367">
        <w:rPr>
          <w:rFonts w:asciiTheme="minorHAnsi" w:hAnsiTheme="minorHAnsi" w:cstheme="majorHAnsi"/>
        </w:rPr>
        <w:t xml:space="preserve">. The negative-sense, single-stranded RNA hepatitis D virus (HDV) expresses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antigen in two isoforms; the small isoform aids in RNA replication</w:t>
      </w:r>
      <w:r>
        <w:rPr>
          <w:rFonts w:asciiTheme="minorHAnsi" w:hAnsiTheme="minorHAnsi" w:cstheme="majorHAnsi"/>
        </w:rPr>
        <w:t>,</w:t>
      </w:r>
      <w:r w:rsidR="00CC6129" w:rsidRPr="00C10367">
        <w:rPr>
          <w:rFonts w:asciiTheme="minorHAnsi" w:hAnsiTheme="minorHAnsi" w:cstheme="majorHAnsi"/>
        </w:rPr>
        <w:t xml:space="preserve"> and the large isoform facilitates viral assembly. RNA replication takes place within the nucleolus and requires B23 interaction with HDVAg</w:t>
      </w:r>
      <w:r w:rsidR="0032068D" w:rsidRPr="00C10367">
        <w:rPr>
          <w:rFonts w:asciiTheme="minorHAnsi" w:hAnsiTheme="minorHAnsi" w:cstheme="majorHAnsi"/>
          <w:noProof/>
          <w:vertAlign w:val="superscript"/>
        </w:rPr>
        <w:t>30,31</w:t>
      </w:r>
      <w:r w:rsidR="00CC6129" w:rsidRPr="00C10367">
        <w:rPr>
          <w:rFonts w:asciiTheme="minorHAnsi" w:hAnsiTheme="minorHAnsi" w:cstheme="majorHAnsi"/>
        </w:rPr>
        <w:t xml:space="preserve">. HDV infection causes an upregulation of B23, which interacts mostly with the small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isoform and less with the large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isoform. Interactions take place through the small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NLS domain, through which B23 binds and achieves nuclear accumulation. Upon deletion of </w:t>
      </w:r>
      <w:r>
        <w:rPr>
          <w:rFonts w:asciiTheme="minorHAnsi" w:hAnsiTheme="minorHAnsi" w:cstheme="majorHAnsi"/>
        </w:rPr>
        <w:t xml:space="preserve">the </w:t>
      </w:r>
      <w:r w:rsidR="00CC6129" w:rsidRPr="00C10367">
        <w:rPr>
          <w:rFonts w:asciiTheme="minorHAnsi" w:hAnsiTheme="minorHAnsi" w:cstheme="majorHAnsi"/>
        </w:rPr>
        <w:t xml:space="preserve">HDV binding site to B23, RNA replication was impaired.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was shown to colocalize with B23 and </w:t>
      </w:r>
      <w:proofErr w:type="spellStart"/>
      <w:r w:rsidR="00CC6129" w:rsidRPr="00C10367">
        <w:rPr>
          <w:rFonts w:asciiTheme="minorHAnsi" w:hAnsiTheme="minorHAnsi" w:cstheme="majorHAnsi"/>
        </w:rPr>
        <w:t>nucleolin</w:t>
      </w:r>
      <w:proofErr w:type="spellEnd"/>
      <w:r w:rsidR="00CC6129" w:rsidRPr="00C10367">
        <w:rPr>
          <w:rFonts w:asciiTheme="minorHAnsi" w:hAnsiTheme="minorHAnsi" w:cstheme="majorHAnsi"/>
        </w:rPr>
        <w:t xml:space="preserve"> in the nucleolus. </w:t>
      </w:r>
      <w:proofErr w:type="spellStart"/>
      <w:r w:rsidR="00CC6129" w:rsidRPr="00C10367">
        <w:rPr>
          <w:rFonts w:asciiTheme="minorHAnsi" w:hAnsiTheme="minorHAnsi" w:cstheme="majorHAnsi"/>
        </w:rPr>
        <w:t>Nucleolin</w:t>
      </w:r>
      <w:proofErr w:type="spellEnd"/>
      <w:r w:rsidR="00CC6129" w:rsidRPr="00C10367">
        <w:rPr>
          <w:rFonts w:asciiTheme="minorHAnsi" w:hAnsiTheme="minorHAnsi" w:cstheme="majorHAnsi"/>
        </w:rPr>
        <w:t xml:space="preserve"> was discovered to possess transcriptional properties as a repressor</w:t>
      </w:r>
      <w:r w:rsidR="0032068D" w:rsidRPr="00C10367">
        <w:rPr>
          <w:rFonts w:asciiTheme="minorHAnsi" w:hAnsiTheme="minorHAnsi" w:cstheme="majorHAnsi"/>
          <w:noProof/>
          <w:vertAlign w:val="superscript"/>
        </w:rPr>
        <w:t>32</w:t>
      </w:r>
      <w:r w:rsidR="00CC6129" w:rsidRPr="00C10367">
        <w:rPr>
          <w:rFonts w:asciiTheme="minorHAnsi" w:hAnsiTheme="minorHAnsi" w:cstheme="majorHAnsi"/>
        </w:rPr>
        <w:t xml:space="preserve">, revealing the nucleolus as a compartment for regulation of HDV replication. B23 is also involved in </w:t>
      </w:r>
      <w:r>
        <w:rPr>
          <w:rFonts w:asciiTheme="minorHAnsi" w:hAnsiTheme="minorHAnsi" w:cstheme="majorHAnsi"/>
        </w:rPr>
        <w:t xml:space="preserve">the </w:t>
      </w:r>
      <w:r w:rsidR="00CC6129" w:rsidRPr="00C10367">
        <w:rPr>
          <w:rFonts w:asciiTheme="minorHAnsi" w:hAnsiTheme="minorHAnsi" w:cstheme="majorHAnsi"/>
        </w:rPr>
        <w:t>latency of the Kaposi’s sarcoma-associated herpesvirus (KSHV) genome. KSHV latent protein</w:t>
      </w:r>
      <w:r>
        <w:rPr>
          <w:rFonts w:asciiTheme="minorHAnsi" w:hAnsiTheme="minorHAnsi" w:cstheme="majorHAnsi"/>
        </w:rPr>
        <w:t>—</w:t>
      </w:r>
      <w:r w:rsidR="00CC6129" w:rsidRPr="00C10367">
        <w:rPr>
          <w:rFonts w:asciiTheme="minorHAnsi" w:hAnsiTheme="minorHAnsi" w:cstheme="majorHAnsi"/>
        </w:rPr>
        <w:t>v-cyclin</w:t>
      </w:r>
      <w:r>
        <w:rPr>
          <w:rFonts w:asciiTheme="minorHAnsi" w:hAnsiTheme="minorHAnsi" w:cstheme="majorHAnsi"/>
        </w:rPr>
        <w:t>—</w:t>
      </w:r>
      <w:r w:rsidR="00CC6129" w:rsidRPr="00C10367">
        <w:rPr>
          <w:rFonts w:asciiTheme="minorHAnsi" w:hAnsiTheme="minorHAnsi" w:cstheme="majorHAnsi"/>
        </w:rPr>
        <w:t>with host CDK6 kinase, phosphorylates B23 at Thr199, facilitating B23 interaction with latency-associated nuclear antigen</w:t>
      </w:r>
      <w:r w:rsidR="0032068D" w:rsidRPr="00C10367">
        <w:rPr>
          <w:rFonts w:asciiTheme="minorHAnsi" w:hAnsiTheme="minorHAnsi" w:cstheme="majorHAnsi"/>
          <w:noProof/>
          <w:vertAlign w:val="superscript"/>
        </w:rPr>
        <w:t>33</w:t>
      </w:r>
      <w:r w:rsidR="00CC6129" w:rsidRPr="00C10367">
        <w:rPr>
          <w:rFonts w:asciiTheme="minorHAnsi" w:hAnsiTheme="minorHAnsi" w:cstheme="majorHAnsi"/>
        </w:rPr>
        <w:t xml:space="preserve">. The latency-associated nuclear antigen acts to prevent viral lytic replication. Depletion of B23 leads to KSHV reactivation, revealing B23 </w:t>
      </w:r>
      <w:r>
        <w:rPr>
          <w:rFonts w:asciiTheme="minorHAnsi" w:hAnsiTheme="minorHAnsi" w:cstheme="majorHAnsi"/>
        </w:rPr>
        <w:t xml:space="preserve">as </w:t>
      </w:r>
      <w:r w:rsidR="00CC6129" w:rsidRPr="00C10367">
        <w:rPr>
          <w:rFonts w:asciiTheme="minorHAnsi" w:hAnsiTheme="minorHAnsi" w:cstheme="majorHAnsi"/>
        </w:rPr>
        <w:t xml:space="preserve">a regulator of KSHV latency. B23 function in the HIV-1 replication cycle is characterized in </w:t>
      </w:r>
      <w:r>
        <w:rPr>
          <w:rFonts w:asciiTheme="minorHAnsi" w:hAnsiTheme="minorHAnsi" w:cstheme="majorHAnsi"/>
        </w:rPr>
        <w:t xml:space="preserve">the </w:t>
      </w:r>
      <w:r w:rsidR="00CC6129" w:rsidRPr="00C10367">
        <w:rPr>
          <w:rFonts w:asciiTheme="minorHAnsi" w:hAnsiTheme="minorHAnsi" w:cstheme="majorHAnsi"/>
        </w:rPr>
        <w:t>nucleocytoplasmic transport activity of Tat and Rev, and it is unknown if B23 can induce latency during HIV infection. B23</w:t>
      </w:r>
      <w:r>
        <w:rPr>
          <w:rFonts w:asciiTheme="minorHAnsi" w:hAnsiTheme="minorHAnsi" w:cstheme="majorHAnsi"/>
        </w:rPr>
        <w:t>’s</w:t>
      </w:r>
      <w:r w:rsidR="00CC6129" w:rsidRPr="00C10367">
        <w:rPr>
          <w:rFonts w:asciiTheme="minorHAnsi" w:hAnsiTheme="minorHAnsi" w:cstheme="majorHAnsi"/>
        </w:rPr>
        <w:t xml:space="preserve"> involvement in the replication, </w:t>
      </w:r>
      <w:proofErr w:type="spellStart"/>
      <w:r w:rsidR="00CC6129" w:rsidRPr="00C10367">
        <w:rPr>
          <w:rFonts w:asciiTheme="minorHAnsi" w:hAnsiTheme="minorHAnsi" w:cstheme="majorHAnsi"/>
        </w:rPr>
        <w:t>encapsidation</w:t>
      </w:r>
      <w:proofErr w:type="spellEnd"/>
      <w:r w:rsidR="00CC6129" w:rsidRPr="00C10367">
        <w:rPr>
          <w:rFonts w:asciiTheme="minorHAnsi" w:hAnsiTheme="minorHAnsi" w:cstheme="majorHAnsi"/>
        </w:rPr>
        <w:t>, and assembly of HIV-1 is currently unknown.</w:t>
      </w:r>
    </w:p>
    <w:p w14:paraId="035ABE4D" w14:textId="77777777" w:rsidR="00443407" w:rsidRPr="00C10367" w:rsidRDefault="00443407" w:rsidP="00C10367">
      <w:pPr>
        <w:spacing w:before="100" w:beforeAutospacing="1" w:after="100" w:afterAutospacing="1"/>
        <w:contextualSpacing/>
        <w:rPr>
          <w:rFonts w:asciiTheme="minorHAnsi" w:hAnsiTheme="minorHAnsi" w:cstheme="majorHAnsi"/>
        </w:rPr>
      </w:pPr>
    </w:p>
    <w:p w14:paraId="72433627" w14:textId="073C94EF" w:rsidR="00443407" w:rsidRPr="00C10367" w:rsidRDefault="0031765B"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 xml:space="preserve">Adaptation of this method to other disease models would require much effort and time for </w:t>
      </w:r>
      <w:r w:rsidR="00DA0D34">
        <w:rPr>
          <w:rFonts w:asciiTheme="minorHAnsi" w:hAnsiTheme="minorHAnsi" w:cstheme="majorHAnsi"/>
        </w:rPr>
        <w:t xml:space="preserve">the </w:t>
      </w:r>
      <w:r w:rsidRPr="00C10367">
        <w:rPr>
          <w:rFonts w:asciiTheme="minorHAnsi" w:hAnsiTheme="minorHAnsi" w:cstheme="majorHAnsi"/>
        </w:rPr>
        <w:t>generation of protein-deficient infectious backbones expressed in the appropriate cell lines. The advantage of this Rev-deficient HIV-1</w:t>
      </w:r>
      <w:r w:rsidRPr="00C10367">
        <w:rPr>
          <w:rFonts w:asciiTheme="minorHAnsi" w:hAnsiTheme="minorHAnsi" w:cstheme="majorHAnsi"/>
          <w:vertAlign w:val="subscript"/>
        </w:rPr>
        <w:t>HXB2</w:t>
      </w:r>
      <w:r w:rsidRPr="00C10367">
        <w:rPr>
          <w:rFonts w:asciiTheme="minorHAnsi" w:hAnsiTheme="minorHAnsi" w:cstheme="majorHAnsi"/>
        </w:rPr>
        <w:t xml:space="preserve"> backbone is the ability to examine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in the presence of the full viral backbone,</w:t>
      </w:r>
      <w:r w:rsidR="00713368" w:rsidRPr="00C10367">
        <w:rPr>
          <w:rFonts w:asciiTheme="minorHAnsi" w:hAnsiTheme="minorHAnsi" w:cstheme="majorHAnsi"/>
        </w:rPr>
        <w:t xml:space="preserve"> viral</w:t>
      </w:r>
      <w:r w:rsidRPr="00C10367">
        <w:rPr>
          <w:rFonts w:asciiTheme="minorHAnsi" w:hAnsiTheme="minorHAnsi" w:cstheme="majorHAnsi"/>
        </w:rPr>
        <w:t xml:space="preserve"> infectious factors, and host factors involved in the HIV-1 replication cycle. Other studies have examined Rev nucleolar function in the absence of the full HIV-1 infectious system.</w:t>
      </w:r>
      <w:r w:rsidR="00770B0D" w:rsidRPr="00C10367">
        <w:rPr>
          <w:rFonts w:asciiTheme="minorHAnsi" w:hAnsiTheme="minorHAnsi" w:cstheme="majorHAnsi"/>
        </w:rPr>
        <w:t xml:space="preserve"> Thorough characterization of infectious and disease pathways must include representative environments that support the natural course of disease progression.</w:t>
      </w:r>
      <w:r w:rsidR="00847589" w:rsidRPr="00C10367">
        <w:rPr>
          <w:rFonts w:asciiTheme="minorHAnsi" w:hAnsiTheme="minorHAnsi" w:cstheme="majorHAnsi"/>
        </w:rPr>
        <w:t xml:space="preserve"> Two different types </w:t>
      </w:r>
      <w:r w:rsidR="00DA0D34">
        <w:rPr>
          <w:rFonts w:asciiTheme="minorHAnsi" w:hAnsiTheme="minorHAnsi" w:cstheme="majorHAnsi"/>
        </w:rPr>
        <w:t xml:space="preserve">of </w:t>
      </w:r>
      <w:r w:rsidR="00847589" w:rsidRPr="00C10367">
        <w:rPr>
          <w:rFonts w:asciiTheme="minorHAnsi" w:hAnsiTheme="minorHAnsi" w:cstheme="majorHAnsi"/>
        </w:rPr>
        <w:t xml:space="preserve">analyses were conducted and compared in the ability to identify nucleolar factors. </w:t>
      </w:r>
      <w:r w:rsidR="00847589" w:rsidRPr="00C10367">
        <w:rPr>
          <w:rFonts w:asciiTheme="minorHAnsi" w:hAnsiTheme="minorHAnsi" w:cstheme="majorHAnsi"/>
          <w:b/>
        </w:rPr>
        <w:t>Table 1</w:t>
      </w:r>
      <w:r w:rsidR="00847589" w:rsidRPr="00C10367">
        <w:rPr>
          <w:rFonts w:asciiTheme="minorHAnsi" w:hAnsiTheme="minorHAnsi" w:cstheme="majorHAnsi"/>
        </w:rPr>
        <w:t xml:space="preserve"> lists factors that remained bound to WT Rev </w:t>
      </w:r>
      <w:r w:rsidR="00D06F5E" w:rsidRPr="00C10367">
        <w:rPr>
          <w:rFonts w:asciiTheme="minorHAnsi" w:hAnsiTheme="minorHAnsi" w:cstheme="majorHAnsi"/>
        </w:rPr>
        <w:t>as a result of</w:t>
      </w:r>
      <w:r w:rsidR="00847589" w:rsidRPr="00C10367">
        <w:rPr>
          <w:rFonts w:asciiTheme="minorHAnsi" w:hAnsiTheme="minorHAnsi" w:cstheme="majorHAnsi"/>
        </w:rPr>
        <w:t xml:space="preserve"> direct mass spectrometry analysis of protein eluate. </w:t>
      </w:r>
      <w:r w:rsidR="00DD5740" w:rsidRPr="00C10367">
        <w:rPr>
          <w:rFonts w:asciiTheme="minorHAnsi" w:hAnsiTheme="minorHAnsi" w:cstheme="majorHAnsi"/>
        </w:rPr>
        <w:t>This analysis yielded</w:t>
      </w:r>
      <w:r w:rsidR="00410266" w:rsidRPr="00C10367">
        <w:rPr>
          <w:rFonts w:asciiTheme="minorHAnsi" w:hAnsiTheme="minorHAnsi" w:cstheme="majorHAnsi"/>
        </w:rPr>
        <w:t xml:space="preserve"> several known factors</w:t>
      </w:r>
      <w:r w:rsidR="00DD5740" w:rsidRPr="00C10367">
        <w:rPr>
          <w:rFonts w:asciiTheme="minorHAnsi" w:hAnsiTheme="minorHAnsi" w:cstheme="majorHAnsi"/>
        </w:rPr>
        <w:t xml:space="preserve"> of HIV-1 Rev. </w:t>
      </w:r>
      <w:r w:rsidR="00847589" w:rsidRPr="00C10367">
        <w:rPr>
          <w:rFonts w:asciiTheme="minorHAnsi" w:hAnsiTheme="minorHAnsi" w:cstheme="majorHAnsi"/>
        </w:rPr>
        <w:t xml:space="preserve">This </w:t>
      </w:r>
      <w:r w:rsidR="00DD5740" w:rsidRPr="00C10367">
        <w:rPr>
          <w:rFonts w:asciiTheme="minorHAnsi" w:hAnsiTheme="minorHAnsi" w:cstheme="majorHAnsi"/>
        </w:rPr>
        <w:t xml:space="preserve">direct method </w:t>
      </w:r>
      <w:r w:rsidR="00847589" w:rsidRPr="00C10367">
        <w:rPr>
          <w:rFonts w:asciiTheme="minorHAnsi" w:hAnsiTheme="minorHAnsi" w:cstheme="majorHAnsi"/>
        </w:rPr>
        <w:t xml:space="preserve">was compared to another process involving </w:t>
      </w:r>
      <w:r w:rsidR="00DA0D34">
        <w:rPr>
          <w:rFonts w:asciiTheme="minorHAnsi" w:hAnsiTheme="minorHAnsi" w:cstheme="majorHAnsi"/>
        </w:rPr>
        <w:t xml:space="preserve">the </w:t>
      </w:r>
      <w:r w:rsidR="00847589" w:rsidRPr="00C10367">
        <w:rPr>
          <w:rFonts w:asciiTheme="minorHAnsi" w:hAnsiTheme="minorHAnsi" w:cstheme="majorHAnsi"/>
        </w:rPr>
        <w:t>extraction of protein separated within SDS-</w:t>
      </w:r>
      <w:r w:rsidR="00DA0D34">
        <w:rPr>
          <w:rFonts w:asciiTheme="minorHAnsi" w:hAnsiTheme="minorHAnsi" w:cstheme="majorHAnsi"/>
        </w:rPr>
        <w:t>PAGE</w:t>
      </w:r>
      <w:r w:rsidR="00847589" w:rsidRPr="00C10367">
        <w:rPr>
          <w:rFonts w:asciiTheme="minorHAnsi" w:hAnsiTheme="minorHAnsi" w:cstheme="majorHAnsi"/>
        </w:rPr>
        <w:t xml:space="preserve"> gels and mass spectrometry analysis of such proteins</w:t>
      </w:r>
      <w:r w:rsidR="00DD5740" w:rsidRPr="00C10367">
        <w:rPr>
          <w:rFonts w:asciiTheme="minorHAnsi" w:hAnsiTheme="minorHAnsi" w:cstheme="majorHAnsi"/>
        </w:rPr>
        <w:t xml:space="preserve">. This second </w:t>
      </w:r>
      <w:r w:rsidR="00713368" w:rsidRPr="00C10367">
        <w:rPr>
          <w:rFonts w:asciiTheme="minorHAnsi" w:hAnsiTheme="minorHAnsi" w:cstheme="majorHAnsi"/>
        </w:rPr>
        <w:t>method yielded</w:t>
      </w:r>
      <w:r w:rsidR="00DD5740" w:rsidRPr="00C10367">
        <w:rPr>
          <w:rFonts w:asciiTheme="minorHAnsi" w:hAnsiTheme="minorHAnsi" w:cstheme="majorHAnsi"/>
        </w:rPr>
        <w:t xml:space="preserve"> a variety of </w:t>
      </w:r>
      <w:r w:rsidR="00713368" w:rsidRPr="00C10367">
        <w:rPr>
          <w:rFonts w:asciiTheme="minorHAnsi" w:hAnsiTheme="minorHAnsi" w:cstheme="majorHAnsi"/>
        </w:rPr>
        <w:t>known and pot</w:t>
      </w:r>
      <w:r w:rsidR="00410266" w:rsidRPr="00C10367">
        <w:rPr>
          <w:rFonts w:asciiTheme="minorHAnsi" w:hAnsiTheme="minorHAnsi" w:cstheme="majorHAnsi"/>
        </w:rPr>
        <w:t xml:space="preserve">ential factors that are bound to </w:t>
      </w:r>
      <w:r w:rsidR="00DD5740" w:rsidRPr="00C10367">
        <w:rPr>
          <w:rFonts w:asciiTheme="minorHAnsi" w:hAnsiTheme="minorHAnsi" w:cstheme="majorHAnsi"/>
        </w:rPr>
        <w:t>the Rev</w:t>
      </w:r>
      <w:r w:rsidR="00AB165A" w:rsidRPr="00C10367">
        <w:rPr>
          <w:rFonts w:asciiTheme="minorHAnsi" w:hAnsiTheme="minorHAnsi" w:cstheme="majorHAnsi"/>
        </w:rPr>
        <w:t xml:space="preserve"> protein</w:t>
      </w:r>
      <w:r w:rsidR="00DD5740" w:rsidRPr="00C10367">
        <w:rPr>
          <w:rFonts w:asciiTheme="minorHAnsi" w:hAnsiTheme="minorHAnsi" w:cstheme="majorHAnsi"/>
        </w:rPr>
        <w:t xml:space="preserve"> complex but lacked</w:t>
      </w:r>
      <w:r w:rsidR="00713368" w:rsidRPr="00C10367">
        <w:rPr>
          <w:rFonts w:asciiTheme="minorHAnsi" w:hAnsiTheme="minorHAnsi" w:cstheme="majorHAnsi"/>
        </w:rPr>
        <w:t xml:space="preserve"> the following proteins </w:t>
      </w:r>
      <w:r w:rsidR="00AB165A" w:rsidRPr="00C10367">
        <w:rPr>
          <w:rFonts w:asciiTheme="minorHAnsi" w:hAnsiTheme="minorHAnsi" w:cstheme="majorHAnsi"/>
        </w:rPr>
        <w:t xml:space="preserve">previously </w:t>
      </w:r>
      <w:r w:rsidR="00713368" w:rsidRPr="00C10367">
        <w:rPr>
          <w:rFonts w:asciiTheme="minorHAnsi" w:hAnsiTheme="minorHAnsi" w:cstheme="majorHAnsi"/>
        </w:rPr>
        <w:t xml:space="preserve">identified in </w:t>
      </w:r>
      <w:r w:rsidR="00713368" w:rsidRPr="00130AE9">
        <w:rPr>
          <w:rFonts w:asciiTheme="minorHAnsi" w:hAnsiTheme="minorHAnsi" w:cstheme="majorHAnsi"/>
          <w:b/>
        </w:rPr>
        <w:t>Table 1</w:t>
      </w:r>
      <w:r w:rsidR="00713368" w:rsidRPr="00C10367">
        <w:rPr>
          <w:rFonts w:asciiTheme="minorHAnsi" w:hAnsiTheme="minorHAnsi" w:cstheme="majorHAnsi"/>
        </w:rPr>
        <w:t xml:space="preserve">: signal recognition </w:t>
      </w:r>
      <w:r w:rsidR="00713368" w:rsidRPr="00C10367">
        <w:rPr>
          <w:rFonts w:asciiTheme="minorHAnsi" w:hAnsiTheme="minorHAnsi" w:cstheme="majorHAnsi"/>
        </w:rPr>
        <w:lastRenderedPageBreak/>
        <w:t xml:space="preserve">particle 14 </w:t>
      </w:r>
      <w:proofErr w:type="spellStart"/>
      <w:r w:rsidR="00713368" w:rsidRPr="00C10367">
        <w:rPr>
          <w:rFonts w:asciiTheme="minorHAnsi" w:hAnsiTheme="minorHAnsi" w:cstheme="majorHAnsi"/>
        </w:rPr>
        <w:t>kDa</w:t>
      </w:r>
      <w:proofErr w:type="spellEnd"/>
      <w:r w:rsidR="00713368" w:rsidRPr="00C10367">
        <w:rPr>
          <w:rFonts w:asciiTheme="minorHAnsi" w:hAnsiTheme="minorHAnsi" w:cstheme="majorHAnsi"/>
        </w:rPr>
        <w:t xml:space="preserve">, </w:t>
      </w:r>
      <w:r w:rsidR="00713368" w:rsidRPr="00C10367">
        <w:rPr>
          <w:rFonts w:asciiTheme="minorHAnsi" w:hAnsiTheme="minorHAnsi" w:cs="Lucida Grande"/>
        </w:rPr>
        <w:t>eukaryotic translation initiation factor 4B, ribosomal protein L22, small nucleolar RNA C/D box 58B, and zinc finger CCHC domain containing 11.</w:t>
      </w:r>
      <w:r w:rsidR="00410266" w:rsidRPr="00C10367">
        <w:rPr>
          <w:rFonts w:asciiTheme="minorHAnsi" w:hAnsiTheme="minorHAnsi" w:cs="Lucida Grande"/>
        </w:rPr>
        <w:t xml:space="preserve"> Ultimately, the superior method chosen for mass spectrometry analyses in this protocol involved </w:t>
      </w:r>
      <w:r w:rsidR="00DA0D34">
        <w:rPr>
          <w:rFonts w:asciiTheme="minorHAnsi" w:hAnsiTheme="minorHAnsi" w:cs="Lucida Grande"/>
        </w:rPr>
        <w:t xml:space="preserve">the </w:t>
      </w:r>
      <w:r w:rsidR="00410266" w:rsidRPr="00C10367">
        <w:rPr>
          <w:rFonts w:asciiTheme="minorHAnsi" w:hAnsiTheme="minorHAnsi" w:cs="Lucida Grande"/>
        </w:rPr>
        <w:t xml:space="preserve">extraction of </w:t>
      </w:r>
      <w:r w:rsidR="008E029E" w:rsidRPr="00C10367">
        <w:rPr>
          <w:rFonts w:asciiTheme="minorHAnsi" w:hAnsiTheme="minorHAnsi" w:cs="Lucida Grande"/>
        </w:rPr>
        <w:t>peptides</w:t>
      </w:r>
      <w:r w:rsidR="00410266" w:rsidRPr="00C10367">
        <w:rPr>
          <w:rFonts w:asciiTheme="minorHAnsi" w:hAnsiTheme="minorHAnsi" w:cs="Lucida Grande"/>
        </w:rPr>
        <w:t xml:space="preserve"> from SDS-</w:t>
      </w:r>
      <w:r w:rsidR="00DA0D34">
        <w:rPr>
          <w:rFonts w:asciiTheme="minorHAnsi" w:hAnsiTheme="minorHAnsi" w:cs="Lucida Grande"/>
        </w:rPr>
        <w:t>PAGE</w:t>
      </w:r>
      <w:r w:rsidR="00410266" w:rsidRPr="00C10367">
        <w:rPr>
          <w:rFonts w:asciiTheme="minorHAnsi" w:hAnsiTheme="minorHAnsi" w:cs="Lucida Grande"/>
        </w:rPr>
        <w:t xml:space="preserve"> gels. The first direct method included 2x sample buffer in the eluate without bromophenol blue; the remaining components of the 2x sample buffer </w:t>
      </w:r>
      <w:r w:rsidR="00D06F5E" w:rsidRPr="00C10367">
        <w:rPr>
          <w:rFonts w:asciiTheme="minorHAnsi" w:hAnsiTheme="minorHAnsi" w:cs="Lucida Grande"/>
        </w:rPr>
        <w:t>could interfere with complete trypsin</w:t>
      </w:r>
      <w:r w:rsidR="00AB165A" w:rsidRPr="00C10367">
        <w:rPr>
          <w:rFonts w:asciiTheme="minorHAnsi" w:hAnsiTheme="minorHAnsi" w:cs="Lucida Grande"/>
        </w:rPr>
        <w:t xml:space="preserve"> treatment</w:t>
      </w:r>
      <w:r w:rsidR="00D06F5E" w:rsidRPr="00C10367">
        <w:rPr>
          <w:rFonts w:asciiTheme="minorHAnsi" w:hAnsiTheme="minorHAnsi" w:cs="Lucida Grande"/>
        </w:rPr>
        <w:t xml:space="preserve"> and could yield incompletely processed peptides for mass spectrometry analysis. The second indirect method </w:t>
      </w:r>
      <w:r w:rsidR="008771E8">
        <w:rPr>
          <w:rFonts w:asciiTheme="minorHAnsi" w:hAnsiTheme="minorHAnsi" w:cs="Lucida Grande"/>
        </w:rPr>
        <w:t>was</w:t>
      </w:r>
      <w:r w:rsidR="00D06F5E" w:rsidRPr="00C10367">
        <w:rPr>
          <w:rFonts w:asciiTheme="minorHAnsi" w:hAnsiTheme="minorHAnsi" w:cs="Lucida Grande"/>
        </w:rPr>
        <w:t xml:space="preserve"> able to purify trypsin-treated peptides from potential contaminants of SDS-</w:t>
      </w:r>
      <w:r w:rsidR="008771E8">
        <w:rPr>
          <w:rFonts w:asciiTheme="minorHAnsi" w:hAnsiTheme="minorHAnsi" w:cs="Lucida Grande"/>
        </w:rPr>
        <w:t>PAGE</w:t>
      </w:r>
      <w:r w:rsidR="00D06F5E" w:rsidRPr="00C10367">
        <w:rPr>
          <w:rFonts w:asciiTheme="minorHAnsi" w:hAnsiTheme="minorHAnsi" w:cs="Lucida Grande"/>
        </w:rPr>
        <w:t>.</w:t>
      </w:r>
      <w:r w:rsidR="008E029E" w:rsidRPr="00C10367">
        <w:rPr>
          <w:rFonts w:asciiTheme="minorHAnsi" w:hAnsiTheme="minorHAnsi" w:cs="Lucida Grande"/>
        </w:rPr>
        <w:t xml:space="preserve"> </w:t>
      </w:r>
    </w:p>
    <w:p w14:paraId="0F3E7E18" w14:textId="77777777" w:rsidR="00443407" w:rsidRPr="00C10367" w:rsidRDefault="00443407" w:rsidP="00C10367">
      <w:pPr>
        <w:spacing w:before="100" w:beforeAutospacing="1" w:after="100" w:afterAutospacing="1"/>
        <w:contextualSpacing/>
        <w:rPr>
          <w:rFonts w:asciiTheme="minorHAnsi" w:hAnsiTheme="minorHAnsi" w:cstheme="majorHAnsi"/>
        </w:rPr>
      </w:pPr>
    </w:p>
    <w:p w14:paraId="5442CB6B" w14:textId="5EB6BE88" w:rsidR="00CC6129" w:rsidRPr="00C10367" w:rsidRDefault="00CC6129" w:rsidP="00C10367">
      <w:pPr>
        <w:spacing w:before="240"/>
        <w:rPr>
          <w:rFonts w:asciiTheme="minorHAnsi" w:hAnsiTheme="minorHAnsi" w:cstheme="majorHAnsi"/>
        </w:rPr>
      </w:pPr>
      <w:r w:rsidRPr="00C10367">
        <w:rPr>
          <w:rFonts w:asciiTheme="minorHAnsi" w:hAnsiTheme="minorHAnsi" w:cstheme="majorHAnsi"/>
        </w:rPr>
        <w:t xml:space="preserve">The mass spectrometry preparation methods described </w:t>
      </w:r>
      <w:r w:rsidR="00E36469">
        <w:rPr>
          <w:rFonts w:asciiTheme="minorHAnsi" w:hAnsiTheme="minorHAnsi" w:cstheme="majorHAnsi"/>
        </w:rPr>
        <w:t xml:space="preserve">here </w:t>
      </w:r>
      <w:r w:rsidRPr="00C10367">
        <w:rPr>
          <w:rFonts w:asciiTheme="minorHAnsi" w:hAnsiTheme="minorHAnsi" w:cstheme="majorHAnsi"/>
        </w:rPr>
        <w:t>could be utilized for the identification of therapeutic interventions to eradicate HIV-1 infection through targeting Rev. All deletion and single-point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could be examined for dominant-negative activity and utilized in the arrest of Rev function. Dominant negative characteristics of interest for Rev functional arrest are the following: Rev/RRE binding affinity; </w:t>
      </w:r>
      <w:proofErr w:type="spellStart"/>
      <w:r w:rsidRPr="00C10367">
        <w:rPr>
          <w:rFonts w:asciiTheme="minorHAnsi" w:hAnsiTheme="minorHAnsi" w:cstheme="majorHAnsi"/>
        </w:rPr>
        <w:t>relocalization</w:t>
      </w:r>
      <w:proofErr w:type="spellEnd"/>
      <w:r w:rsidRPr="00C10367">
        <w:rPr>
          <w:rFonts w:asciiTheme="minorHAnsi" w:hAnsiTheme="minorHAnsi" w:cstheme="majorHAnsi"/>
        </w:rPr>
        <w:t xml:space="preserve"> of nucleolar WT Rev through multimerization with Rev mutants; loss in affinity to key cellular factors involved in HIV-1 mRNA transport and splicing. Rev multimerization involving the </w:t>
      </w:r>
      <w:proofErr w:type="spellStart"/>
      <w:r w:rsidRPr="00C10367">
        <w:rPr>
          <w:rFonts w:asciiTheme="minorHAnsi" w:hAnsiTheme="minorHAnsi" w:cstheme="majorHAnsi"/>
        </w:rPr>
        <w:t>coexpression</w:t>
      </w:r>
      <w:proofErr w:type="spellEnd"/>
      <w:r w:rsidRPr="00C10367">
        <w:rPr>
          <w:rFonts w:asciiTheme="minorHAnsi" w:hAnsiTheme="minorHAnsi" w:cstheme="majorHAnsi"/>
        </w:rPr>
        <w:t xml:space="preserve">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with WT Rev could be examined. Dominant negative mutations in this model are expected to multimerize with WT Rev and shift nucleolar pattern</w:t>
      </w:r>
      <w:r w:rsidR="00E36469">
        <w:rPr>
          <w:rFonts w:asciiTheme="minorHAnsi" w:hAnsiTheme="minorHAnsi" w:cstheme="majorHAnsi"/>
        </w:rPr>
        <w:t>s</w:t>
      </w:r>
      <w:r w:rsidRPr="00C10367">
        <w:rPr>
          <w:rFonts w:asciiTheme="minorHAnsi" w:hAnsiTheme="minorHAnsi" w:cstheme="majorHAnsi"/>
        </w:rPr>
        <w:t xml:space="preserve"> toward the nucleus and cytoplasm, leading to </w:t>
      </w:r>
      <w:r w:rsidR="00E36469">
        <w:rPr>
          <w:rFonts w:asciiTheme="minorHAnsi" w:hAnsiTheme="minorHAnsi" w:cstheme="majorHAnsi"/>
        </w:rPr>
        <w:t xml:space="preserve">a </w:t>
      </w:r>
      <w:r w:rsidRPr="00C10367">
        <w:rPr>
          <w:rFonts w:asciiTheme="minorHAnsi" w:hAnsiTheme="minorHAnsi" w:cstheme="majorHAnsi"/>
        </w:rPr>
        <w:t xml:space="preserve">Rev functional arrest. Mass spectrometry could be used to identify the loss of key cellular factors involved in HIV-1 mRNA splicing and transport. </w:t>
      </w:r>
      <w:r w:rsidR="00E36469">
        <w:rPr>
          <w:rFonts w:asciiTheme="minorHAnsi" w:hAnsiTheme="minorHAnsi" w:cstheme="majorHAnsi"/>
        </w:rPr>
        <w:t>The i</w:t>
      </w:r>
      <w:r w:rsidRPr="00C10367">
        <w:rPr>
          <w:rFonts w:asciiTheme="minorHAnsi" w:hAnsiTheme="minorHAnsi" w:cstheme="majorHAnsi"/>
        </w:rPr>
        <w:t xml:space="preserve">dentification of missing interactions with WT Rev as a result of </w:t>
      </w:r>
      <w:proofErr w:type="spellStart"/>
      <w:r w:rsidRPr="00C10367">
        <w:rPr>
          <w:rFonts w:asciiTheme="minorHAnsi" w:hAnsiTheme="minorHAnsi" w:cstheme="majorHAnsi"/>
        </w:rPr>
        <w:t>coexpression</w:t>
      </w:r>
      <w:proofErr w:type="spellEnd"/>
      <w:r w:rsidRPr="00C10367">
        <w:rPr>
          <w:rFonts w:asciiTheme="minorHAnsi" w:hAnsiTheme="minorHAnsi" w:cstheme="majorHAnsi"/>
        </w:rPr>
        <w:t xml:space="preserve"> with dominant-negative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would reveal the involvement of nucleolar-specific pathways in HIV-1 pathogenesis. Alternatively, viral HIV-1</w:t>
      </w:r>
      <w:r w:rsidRPr="00C10367">
        <w:rPr>
          <w:rFonts w:asciiTheme="minorHAnsi" w:hAnsiTheme="minorHAnsi" w:cstheme="majorHAnsi"/>
          <w:vertAlign w:val="subscript"/>
        </w:rPr>
        <w:t>NL4-3</w:t>
      </w:r>
      <w:r w:rsidRPr="00C10367">
        <w:rPr>
          <w:rFonts w:asciiTheme="minorHAnsi" w:hAnsiTheme="minorHAnsi" w:cstheme="majorHAnsi"/>
        </w:rPr>
        <w:t xml:space="preserve"> particles generated in the background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could be investigated for all packaged cellular factors. Cellular and viral factors packaged within viral particles may be further identified through mass spectrometry. This would reveal the presence of nucleolar factors within viral particles </w:t>
      </w:r>
      <w:r w:rsidR="00F96BB2">
        <w:rPr>
          <w:rFonts w:asciiTheme="minorHAnsi" w:hAnsiTheme="minorHAnsi" w:cstheme="majorHAnsi"/>
        </w:rPr>
        <w:t xml:space="preserve">and </w:t>
      </w:r>
      <w:r w:rsidRPr="00C10367">
        <w:rPr>
          <w:rFonts w:asciiTheme="minorHAnsi" w:hAnsiTheme="minorHAnsi" w:cstheme="majorHAnsi"/>
        </w:rPr>
        <w:t>the role of identified nucleolar factors in viral infection. The methods described are applicable to other viral and disease models for the identification and characterization of understudied pathways. This would allow the development of therapeutic interventions against diseases by which limited treatments are available.</w:t>
      </w:r>
    </w:p>
    <w:p w14:paraId="78728D18" w14:textId="706614AE" w:rsidR="00014314" w:rsidRPr="00C10367" w:rsidRDefault="00014314" w:rsidP="00C10367">
      <w:pPr>
        <w:rPr>
          <w:rFonts w:asciiTheme="minorHAnsi" w:hAnsiTheme="minorHAnsi" w:cstheme="minorHAnsi"/>
          <w:color w:val="auto"/>
        </w:rPr>
      </w:pPr>
    </w:p>
    <w:p w14:paraId="3A5FE079" w14:textId="77777777" w:rsidR="00CC6129" w:rsidRPr="00C10367" w:rsidRDefault="00AA03DF" w:rsidP="00C10367">
      <w:pPr>
        <w:pStyle w:val="NormalWeb"/>
        <w:spacing w:before="0" w:beforeAutospacing="0" w:after="0" w:afterAutospacing="0"/>
        <w:rPr>
          <w:rFonts w:asciiTheme="minorHAnsi" w:hAnsiTheme="minorHAnsi" w:cstheme="minorHAnsi"/>
          <w:b/>
          <w:bCs/>
        </w:rPr>
      </w:pPr>
      <w:r w:rsidRPr="00C10367">
        <w:rPr>
          <w:rFonts w:asciiTheme="minorHAnsi" w:hAnsiTheme="minorHAnsi" w:cstheme="minorHAnsi"/>
          <w:b/>
          <w:bCs/>
        </w:rPr>
        <w:t>ACKNOWLEDGMENTS:</w:t>
      </w:r>
    </w:p>
    <w:p w14:paraId="4EB221D1" w14:textId="3365C228" w:rsidR="00CC6129" w:rsidRPr="00C10367" w:rsidRDefault="00B01748" w:rsidP="00C10367">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rPr>
        <w:t>The authors</w:t>
      </w:r>
      <w:r w:rsidR="005D7054" w:rsidRPr="00C10367">
        <w:rPr>
          <w:rFonts w:asciiTheme="minorHAnsi" w:hAnsiTheme="minorHAnsi"/>
        </w:rPr>
        <w:t xml:space="preserve"> </w:t>
      </w:r>
      <w:r w:rsidR="00F3715F" w:rsidRPr="00C10367">
        <w:rPr>
          <w:rFonts w:asciiTheme="minorHAnsi" w:hAnsiTheme="minorHAnsi"/>
        </w:rPr>
        <w:t>acknowledge Dr.</w:t>
      </w:r>
      <w:r w:rsidR="00CC6129" w:rsidRPr="00C10367">
        <w:rPr>
          <w:rFonts w:asciiTheme="minorHAnsi" w:hAnsiTheme="minorHAnsi"/>
        </w:rPr>
        <w:t xml:space="preserve"> Barbara</w:t>
      </w:r>
      <w:r w:rsidR="005D7054" w:rsidRPr="00C10367">
        <w:rPr>
          <w:rFonts w:asciiTheme="minorHAnsi" w:hAnsiTheme="minorHAnsi"/>
        </w:rPr>
        <w:t xml:space="preserve"> </w:t>
      </w:r>
      <w:r w:rsidR="00CC6129" w:rsidRPr="00C10367">
        <w:rPr>
          <w:rFonts w:asciiTheme="minorHAnsi" w:hAnsiTheme="minorHAnsi"/>
        </w:rPr>
        <w:t>K.</w:t>
      </w:r>
      <w:r w:rsidR="005D7054" w:rsidRPr="00C10367">
        <w:rPr>
          <w:rFonts w:asciiTheme="minorHAnsi" w:hAnsiTheme="minorHAnsi"/>
        </w:rPr>
        <w:t xml:space="preserve"> </w:t>
      </w:r>
      <w:proofErr w:type="spellStart"/>
      <w:r w:rsidR="00F3715F" w:rsidRPr="00C10367">
        <w:rPr>
          <w:rFonts w:asciiTheme="minorHAnsi" w:hAnsiTheme="minorHAnsi"/>
        </w:rPr>
        <w:t>Felber</w:t>
      </w:r>
      <w:proofErr w:type="spellEnd"/>
      <w:r w:rsidR="00F3715F" w:rsidRPr="00C10367">
        <w:rPr>
          <w:rFonts w:asciiTheme="minorHAnsi" w:hAnsiTheme="minorHAnsi"/>
        </w:rPr>
        <w:t xml:space="preserve"> and Dr. </w:t>
      </w:r>
      <w:r w:rsidR="00CC6129" w:rsidRPr="00C10367">
        <w:rPr>
          <w:rFonts w:asciiTheme="minorHAnsi" w:hAnsiTheme="minorHAnsi"/>
        </w:rPr>
        <w:t xml:space="preserve">George N. </w:t>
      </w:r>
      <w:proofErr w:type="spellStart"/>
      <w:r w:rsidR="00F3715F" w:rsidRPr="00C10367">
        <w:rPr>
          <w:rFonts w:asciiTheme="minorHAnsi" w:hAnsiTheme="minorHAnsi"/>
        </w:rPr>
        <w:t>Pavlakis</w:t>
      </w:r>
      <w:proofErr w:type="spellEnd"/>
      <w:r w:rsidR="00F3715F" w:rsidRPr="00C10367">
        <w:rPr>
          <w:rFonts w:asciiTheme="minorHAnsi" w:hAnsiTheme="minorHAnsi"/>
        </w:rPr>
        <w:t xml:space="preserve"> for the</w:t>
      </w:r>
      <w:r w:rsidR="00CC6129" w:rsidRPr="00C10367">
        <w:rPr>
          <w:rFonts w:asciiTheme="minorHAnsi" w:hAnsiTheme="minorHAnsi"/>
        </w:rPr>
        <w:t xml:space="preserve"> </w:t>
      </w:r>
      <w:proofErr w:type="spellStart"/>
      <w:r w:rsidR="00CC6129" w:rsidRPr="00C10367">
        <w:rPr>
          <w:rFonts w:asciiTheme="minorHAnsi" w:hAnsiTheme="minorHAnsi"/>
        </w:rPr>
        <w:t>HLfB</w:t>
      </w:r>
      <w:proofErr w:type="spellEnd"/>
      <w:r w:rsidR="00CC6129" w:rsidRPr="00C10367">
        <w:rPr>
          <w:rFonts w:asciiTheme="minorHAnsi" w:hAnsiTheme="minorHAnsi"/>
        </w:rPr>
        <w:t xml:space="preserve"> </w:t>
      </w:r>
      <w:r w:rsidR="005D7054" w:rsidRPr="00C10367">
        <w:rPr>
          <w:rFonts w:asciiTheme="minorHAnsi" w:hAnsiTheme="minorHAnsi"/>
        </w:rPr>
        <w:t>adherent culture</w:t>
      </w:r>
      <w:r w:rsidR="00CC6129" w:rsidRPr="00C10367">
        <w:rPr>
          <w:rFonts w:asciiTheme="minorHAnsi" w:hAnsiTheme="minorHAnsi"/>
        </w:rPr>
        <w:t xml:space="preserve"> provided by the</w:t>
      </w:r>
      <w:r>
        <w:rPr>
          <w:rFonts w:asciiTheme="minorHAnsi" w:hAnsiTheme="minorHAnsi"/>
        </w:rPr>
        <w:t xml:space="preserve"> National Institutes of Health (</w:t>
      </w:r>
      <w:r w:rsidR="00CC6129" w:rsidRPr="00C10367">
        <w:rPr>
          <w:rFonts w:asciiTheme="minorHAnsi" w:hAnsiTheme="minorHAnsi"/>
        </w:rPr>
        <w:t>NIH</w:t>
      </w:r>
      <w:r>
        <w:rPr>
          <w:rFonts w:asciiTheme="minorHAnsi" w:hAnsiTheme="minorHAnsi"/>
        </w:rPr>
        <w:t>)</w:t>
      </w:r>
      <w:r w:rsidR="00CC6129" w:rsidRPr="00C10367">
        <w:rPr>
          <w:rFonts w:asciiTheme="minorHAnsi" w:hAnsiTheme="minorHAnsi"/>
        </w:rPr>
        <w:t xml:space="preserve"> AIDS Research and Reference Reagent Program, Division of AIDS, </w:t>
      </w:r>
      <w:r>
        <w:rPr>
          <w:rFonts w:asciiTheme="minorHAnsi" w:hAnsiTheme="minorHAnsi"/>
        </w:rPr>
        <w:t>National Institute of Allergy and Infectious Diseases (</w:t>
      </w:r>
      <w:r w:rsidR="00CC6129" w:rsidRPr="00C10367">
        <w:rPr>
          <w:rFonts w:asciiTheme="minorHAnsi" w:hAnsiTheme="minorHAnsi"/>
        </w:rPr>
        <w:t>NIAID</w:t>
      </w:r>
      <w:r>
        <w:rPr>
          <w:rFonts w:asciiTheme="minorHAnsi" w:hAnsiTheme="minorHAnsi"/>
        </w:rPr>
        <w:t>)</w:t>
      </w:r>
      <w:r w:rsidR="00CC6129" w:rsidRPr="00C10367">
        <w:rPr>
          <w:rFonts w:asciiTheme="minorHAnsi" w:hAnsiTheme="minorHAnsi"/>
        </w:rPr>
        <w:t xml:space="preserve">, NIH. </w:t>
      </w:r>
      <w:r>
        <w:rPr>
          <w:rFonts w:asciiTheme="minorHAnsi" w:hAnsiTheme="minorHAnsi"/>
        </w:rPr>
        <w:t>The authors also</w:t>
      </w:r>
      <w:r w:rsidR="00CC6129" w:rsidRPr="00C10367">
        <w:rPr>
          <w:rFonts w:asciiTheme="minorHAnsi" w:hAnsiTheme="minorHAnsi"/>
        </w:rPr>
        <w:t xml:space="preserve"> acknowledge financial sources provided by the </w:t>
      </w:r>
      <w:r>
        <w:rPr>
          <w:rFonts w:asciiTheme="minorHAnsi" w:hAnsiTheme="minorHAnsi"/>
        </w:rPr>
        <w:t>NIH</w:t>
      </w:r>
      <w:r w:rsidR="00CC6129" w:rsidRPr="00C10367">
        <w:rPr>
          <w:rFonts w:asciiTheme="minorHAnsi" w:hAnsiTheme="minorHAnsi"/>
        </w:rPr>
        <w:t>, Grants AI042552 and AI029329.</w:t>
      </w:r>
    </w:p>
    <w:p w14:paraId="2D96E92E" w14:textId="72F287DC" w:rsidR="00AA03DF" w:rsidRPr="00C10367" w:rsidRDefault="00AA03DF" w:rsidP="00C10367">
      <w:pPr>
        <w:rPr>
          <w:rFonts w:asciiTheme="minorHAnsi" w:hAnsiTheme="minorHAnsi" w:cstheme="minorHAnsi"/>
          <w:b/>
          <w:bCs/>
        </w:rPr>
      </w:pPr>
    </w:p>
    <w:p w14:paraId="4E0C3135" w14:textId="2E354BA5" w:rsidR="007A4DD6" w:rsidRPr="00C10367" w:rsidRDefault="00AA03DF" w:rsidP="00C10367">
      <w:pPr>
        <w:pStyle w:val="NormalWeb"/>
        <w:spacing w:before="0" w:beforeAutospacing="0" w:after="0" w:afterAutospacing="0"/>
        <w:rPr>
          <w:rFonts w:asciiTheme="minorHAnsi" w:hAnsiTheme="minorHAnsi" w:cstheme="minorHAnsi"/>
          <w:color w:val="808080" w:themeColor="background1" w:themeShade="80"/>
        </w:rPr>
      </w:pPr>
      <w:r w:rsidRPr="00C10367">
        <w:rPr>
          <w:rFonts w:asciiTheme="minorHAnsi" w:hAnsiTheme="minorHAnsi" w:cstheme="minorHAnsi"/>
          <w:b/>
        </w:rPr>
        <w:t>DISCLOSURES</w:t>
      </w:r>
      <w:r w:rsidRPr="00C10367">
        <w:rPr>
          <w:rFonts w:asciiTheme="minorHAnsi" w:hAnsiTheme="minorHAnsi" w:cstheme="minorHAnsi"/>
          <w:b/>
          <w:bCs/>
        </w:rPr>
        <w:t xml:space="preserve">: </w:t>
      </w:r>
    </w:p>
    <w:p w14:paraId="40B1791E" w14:textId="77777777" w:rsidR="00CC6129" w:rsidRPr="00C10367" w:rsidRDefault="00CC6129" w:rsidP="00C10367">
      <w:pPr>
        <w:pStyle w:val="NormalWeb"/>
        <w:spacing w:before="0" w:beforeAutospacing="0" w:after="0" w:afterAutospacing="0"/>
        <w:contextualSpacing/>
        <w:rPr>
          <w:rFonts w:asciiTheme="minorHAnsi" w:hAnsiTheme="minorHAnsi"/>
        </w:rPr>
      </w:pPr>
      <w:r w:rsidRPr="00C10367">
        <w:rPr>
          <w:rFonts w:asciiTheme="minorHAnsi" w:hAnsiTheme="minorHAnsi"/>
        </w:rPr>
        <w:t xml:space="preserve">The authors have nothing to disclose. </w:t>
      </w:r>
    </w:p>
    <w:p w14:paraId="66030076" w14:textId="77777777" w:rsidR="00AA03DF" w:rsidRPr="00C10367" w:rsidRDefault="00AA03DF" w:rsidP="00C10367">
      <w:pPr>
        <w:rPr>
          <w:rFonts w:asciiTheme="minorHAnsi" w:hAnsiTheme="minorHAnsi" w:cstheme="minorHAnsi"/>
          <w:color w:val="auto"/>
        </w:rPr>
      </w:pPr>
    </w:p>
    <w:p w14:paraId="054FEE70" w14:textId="171BA732" w:rsidR="00CC6129" w:rsidRPr="00C10367" w:rsidRDefault="009726EE" w:rsidP="00C10367">
      <w:pPr>
        <w:rPr>
          <w:rFonts w:asciiTheme="minorHAnsi" w:hAnsiTheme="minorHAnsi" w:cstheme="minorHAnsi"/>
          <w:color w:val="808080" w:themeColor="background1" w:themeShade="80"/>
        </w:rPr>
      </w:pPr>
      <w:r w:rsidRPr="00C10367">
        <w:rPr>
          <w:rFonts w:asciiTheme="minorHAnsi" w:hAnsiTheme="minorHAnsi" w:cstheme="minorHAnsi"/>
          <w:b/>
          <w:bCs/>
        </w:rPr>
        <w:t>REFERENCES</w:t>
      </w:r>
      <w:r w:rsidR="00D04760" w:rsidRPr="00C10367">
        <w:rPr>
          <w:rFonts w:asciiTheme="minorHAnsi" w:hAnsiTheme="minorHAnsi" w:cstheme="minorHAnsi"/>
          <w:b/>
          <w:bCs/>
        </w:rPr>
        <w:t>:</w:t>
      </w:r>
      <w:r w:rsidRPr="00C10367">
        <w:rPr>
          <w:rFonts w:asciiTheme="minorHAnsi" w:hAnsiTheme="minorHAnsi" w:cstheme="minorHAnsi"/>
        </w:rPr>
        <w:t xml:space="preserve"> </w:t>
      </w:r>
    </w:p>
    <w:p w14:paraId="36864746" w14:textId="6D0B224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w:t>
      </w:r>
      <w:r w:rsidR="00C91DF2">
        <w:rPr>
          <w:rFonts w:asciiTheme="minorHAnsi" w:hAnsiTheme="minorHAnsi" w:cstheme="minorHAnsi"/>
          <w:noProof/>
        </w:rPr>
        <w:t xml:space="preserve"> </w:t>
      </w:r>
      <w:r w:rsidRPr="00C10367">
        <w:rPr>
          <w:rFonts w:asciiTheme="minorHAnsi" w:hAnsiTheme="minorHAnsi" w:cstheme="minorHAnsi"/>
          <w:noProof/>
        </w:rPr>
        <w:t>Arizala, J.A.C.</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Nucleolar Localization of HIV-1 Rev Is Required, Yet Insufficient for Production of Infectious Viral Particles. </w:t>
      </w:r>
      <w:r w:rsidRPr="00C10367">
        <w:rPr>
          <w:rFonts w:asciiTheme="minorHAnsi" w:hAnsiTheme="minorHAnsi" w:cstheme="minorHAnsi"/>
          <w:i/>
          <w:noProof/>
        </w:rPr>
        <w:t>AIDS Research and Human Retroviruses</w:t>
      </w:r>
      <w:r w:rsidRPr="00C10367">
        <w:rPr>
          <w:rFonts w:asciiTheme="minorHAnsi" w:hAnsiTheme="minorHAnsi" w:cstheme="minorHAnsi"/>
          <w:noProof/>
        </w:rPr>
        <w:t xml:space="preserve"> (2018).</w:t>
      </w:r>
    </w:p>
    <w:p w14:paraId="66CE1FBA" w14:textId="4A48EFFE"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w:t>
      </w:r>
      <w:r w:rsidR="00C91DF2">
        <w:rPr>
          <w:rFonts w:asciiTheme="minorHAnsi" w:hAnsiTheme="minorHAnsi" w:cstheme="minorHAnsi"/>
          <w:noProof/>
        </w:rPr>
        <w:t xml:space="preserve"> </w:t>
      </w:r>
      <w:r w:rsidRPr="00C10367">
        <w:rPr>
          <w:rFonts w:asciiTheme="minorHAnsi" w:hAnsiTheme="minorHAnsi" w:cstheme="minorHAnsi"/>
          <w:noProof/>
        </w:rPr>
        <w:t xml:space="preserve">Li, Y.P. Protein B23 is an important human factor for the nucleolar localization of the human immunodeficiency virus protein Tat. </w:t>
      </w:r>
      <w:r w:rsidRPr="00C10367">
        <w:rPr>
          <w:rFonts w:asciiTheme="minorHAnsi" w:hAnsiTheme="minorHAnsi" w:cstheme="minorHAnsi"/>
          <w:i/>
          <w:noProof/>
        </w:rPr>
        <w:t>Journal of Virology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71</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4098-4102 (1997).</w:t>
      </w:r>
    </w:p>
    <w:p w14:paraId="2DDBD541" w14:textId="10DA9CC5"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lastRenderedPageBreak/>
        <w:t>3.</w:t>
      </w:r>
      <w:r w:rsidR="00C91DF2">
        <w:rPr>
          <w:rFonts w:asciiTheme="minorHAnsi" w:hAnsiTheme="minorHAnsi" w:cstheme="minorHAnsi"/>
          <w:noProof/>
        </w:rPr>
        <w:t xml:space="preserve"> </w:t>
      </w:r>
      <w:r w:rsidRPr="00C10367">
        <w:rPr>
          <w:rFonts w:asciiTheme="minorHAnsi" w:hAnsiTheme="minorHAnsi" w:cstheme="minorHAnsi"/>
          <w:noProof/>
        </w:rPr>
        <w:t>Szebeni, A.</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Nucleolar protein B23 stimulates nuclear import of the HIV-1 Rev protein and NLS-conjugated albumin. </w:t>
      </w:r>
      <w:r w:rsidRPr="00C10367">
        <w:rPr>
          <w:rFonts w:asciiTheme="minorHAnsi" w:hAnsiTheme="minorHAnsi" w:cstheme="minorHAnsi"/>
          <w:i/>
          <w:noProof/>
        </w:rPr>
        <w:t>Biochemistry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36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3941-3949 (1997).</w:t>
      </w:r>
    </w:p>
    <w:p w14:paraId="2AE8CC81" w14:textId="4086B387"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4.</w:t>
      </w:r>
      <w:r w:rsidR="00C91DF2">
        <w:rPr>
          <w:rFonts w:asciiTheme="minorHAnsi" w:hAnsiTheme="minorHAnsi" w:cstheme="minorHAnsi"/>
          <w:noProof/>
        </w:rPr>
        <w:t xml:space="preserve"> </w:t>
      </w:r>
      <w:r w:rsidRPr="00C10367">
        <w:rPr>
          <w:rFonts w:asciiTheme="minorHAnsi" w:hAnsiTheme="minorHAnsi" w:cstheme="minorHAnsi"/>
          <w:noProof/>
        </w:rPr>
        <w:t>Truant, R.</w:t>
      </w:r>
      <w:r w:rsidR="00C91DF2">
        <w:rPr>
          <w:rFonts w:asciiTheme="minorHAnsi" w:hAnsiTheme="minorHAnsi" w:cstheme="minorHAnsi"/>
          <w:noProof/>
        </w:rPr>
        <w:t>,</w:t>
      </w:r>
      <w:r w:rsidRPr="00C10367">
        <w:rPr>
          <w:rFonts w:asciiTheme="minorHAnsi" w:hAnsiTheme="minorHAnsi" w:cstheme="minorHAnsi"/>
          <w:noProof/>
        </w:rPr>
        <w:t xml:space="preserve"> Cullen, B.R. The arginine-rich domains present in human immunodeficiency virus type 1 Tat and Rev function as direct importin beta-dependent nuclear localization signals. </w:t>
      </w:r>
      <w:r w:rsidRPr="00C10367">
        <w:rPr>
          <w:rFonts w:asciiTheme="minorHAnsi" w:hAnsiTheme="minorHAnsi" w:cstheme="minorHAnsi"/>
          <w:i/>
          <w:noProof/>
        </w:rPr>
        <w:t>Molecular and Cellular 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19</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1210-1217 (1999).</w:t>
      </w:r>
    </w:p>
    <w:p w14:paraId="15080CE8" w14:textId="0B13285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5.</w:t>
      </w:r>
      <w:r w:rsidR="00C91DF2">
        <w:rPr>
          <w:rFonts w:asciiTheme="minorHAnsi" w:hAnsiTheme="minorHAnsi" w:cstheme="minorHAnsi"/>
          <w:noProof/>
        </w:rPr>
        <w:t xml:space="preserve"> </w:t>
      </w:r>
      <w:r w:rsidRPr="00C10367">
        <w:rPr>
          <w:rFonts w:asciiTheme="minorHAnsi" w:hAnsiTheme="minorHAnsi" w:cstheme="minorHAnsi"/>
          <w:noProof/>
        </w:rPr>
        <w:t>Eirin-Lopez, J.M., Frehlick, L.J.</w:t>
      </w:r>
      <w:r w:rsidR="00C91DF2">
        <w:rPr>
          <w:rFonts w:asciiTheme="minorHAnsi" w:hAnsiTheme="minorHAnsi" w:cstheme="minorHAnsi"/>
          <w:noProof/>
        </w:rPr>
        <w:t>,</w:t>
      </w:r>
      <w:r w:rsidRPr="00C10367">
        <w:rPr>
          <w:rFonts w:asciiTheme="minorHAnsi" w:hAnsiTheme="minorHAnsi" w:cstheme="minorHAnsi"/>
          <w:noProof/>
        </w:rPr>
        <w:t xml:space="preserve"> Ausio, J. Long-term evolution and functional diversification in the members of the nucleophosmin/nucleoplasmin family of nuclear chaperones. </w:t>
      </w:r>
      <w:r w:rsidRPr="00C10367">
        <w:rPr>
          <w:rFonts w:asciiTheme="minorHAnsi" w:hAnsiTheme="minorHAnsi" w:cstheme="minorHAnsi"/>
          <w:i/>
          <w:noProof/>
        </w:rPr>
        <w:t>Genetics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173</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1835-1850 (2006).</w:t>
      </w:r>
    </w:p>
    <w:p w14:paraId="6766C874" w14:textId="7B689FA8"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6.</w:t>
      </w:r>
      <w:r w:rsidR="00C91DF2">
        <w:rPr>
          <w:rFonts w:asciiTheme="minorHAnsi" w:hAnsiTheme="minorHAnsi" w:cstheme="minorHAnsi"/>
          <w:noProof/>
        </w:rPr>
        <w:t xml:space="preserve"> </w:t>
      </w:r>
      <w:r w:rsidRPr="00C10367">
        <w:rPr>
          <w:rFonts w:asciiTheme="minorHAnsi" w:hAnsiTheme="minorHAnsi" w:cstheme="minorHAnsi"/>
          <w:noProof/>
        </w:rPr>
        <w:t>Frehlick, L.J., Eirin-Lopez, J.M.</w:t>
      </w:r>
      <w:r w:rsidR="00C91DF2">
        <w:rPr>
          <w:rFonts w:asciiTheme="minorHAnsi" w:hAnsiTheme="minorHAnsi" w:cstheme="minorHAnsi"/>
          <w:noProof/>
        </w:rPr>
        <w:t>,</w:t>
      </w:r>
      <w:r w:rsidRPr="00C10367">
        <w:rPr>
          <w:rFonts w:asciiTheme="minorHAnsi" w:hAnsiTheme="minorHAnsi" w:cstheme="minorHAnsi"/>
          <w:noProof/>
        </w:rPr>
        <w:t xml:space="preserve"> Ausio, J. New insights into the nucleophosmin/nucleoplasmin family of nuclear chaperones. </w:t>
      </w:r>
      <w:r w:rsidRPr="00C10367">
        <w:rPr>
          <w:rFonts w:asciiTheme="minorHAnsi" w:hAnsiTheme="minorHAnsi" w:cstheme="minorHAnsi"/>
          <w:i/>
          <w:noProof/>
        </w:rPr>
        <w:t>BioEssays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29</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49-59 (2007).</w:t>
      </w:r>
    </w:p>
    <w:p w14:paraId="48F31E97" w14:textId="7497CF60"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7.</w:t>
      </w:r>
      <w:r w:rsidR="00C91DF2">
        <w:rPr>
          <w:rFonts w:asciiTheme="minorHAnsi" w:hAnsiTheme="minorHAnsi" w:cstheme="minorHAnsi"/>
          <w:noProof/>
        </w:rPr>
        <w:t xml:space="preserve"> </w:t>
      </w:r>
      <w:r w:rsidRPr="00C10367">
        <w:rPr>
          <w:rFonts w:asciiTheme="minorHAnsi" w:hAnsiTheme="minorHAnsi" w:cstheme="minorHAnsi"/>
          <w:noProof/>
        </w:rPr>
        <w:t>Okuwaki, M., Matsumoto, K., Tsujimoto, M.</w:t>
      </w:r>
      <w:r w:rsidR="00C91DF2">
        <w:rPr>
          <w:rFonts w:asciiTheme="minorHAnsi" w:hAnsiTheme="minorHAnsi" w:cstheme="minorHAnsi"/>
          <w:noProof/>
        </w:rPr>
        <w:t>,</w:t>
      </w:r>
      <w:r w:rsidRPr="00C10367">
        <w:rPr>
          <w:rFonts w:asciiTheme="minorHAnsi" w:hAnsiTheme="minorHAnsi" w:cstheme="minorHAnsi"/>
          <w:noProof/>
        </w:rPr>
        <w:t xml:space="preserve"> Nagata, K. Function of nucleophosmin/B23, a nucleolar acidic protein, as a histone chaperone. </w:t>
      </w:r>
      <w:r w:rsidRPr="00C10367">
        <w:rPr>
          <w:rFonts w:asciiTheme="minorHAnsi" w:hAnsiTheme="minorHAnsi" w:cstheme="minorHAnsi"/>
          <w:i/>
          <w:noProof/>
        </w:rPr>
        <w:t>FEBS Letters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506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272-276 (2001).</w:t>
      </w:r>
    </w:p>
    <w:p w14:paraId="3A8E37FB" w14:textId="0A8885D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8.</w:t>
      </w:r>
      <w:r w:rsidR="00C91DF2">
        <w:rPr>
          <w:rFonts w:asciiTheme="minorHAnsi" w:hAnsiTheme="minorHAnsi" w:cstheme="minorHAnsi"/>
          <w:noProof/>
        </w:rPr>
        <w:t xml:space="preserve"> </w:t>
      </w:r>
      <w:r w:rsidRPr="00C10367">
        <w:rPr>
          <w:rFonts w:asciiTheme="minorHAnsi" w:hAnsiTheme="minorHAnsi" w:cstheme="minorHAnsi"/>
          <w:noProof/>
        </w:rPr>
        <w:t>Szebeni, A.</w:t>
      </w:r>
      <w:r w:rsidR="00C91DF2">
        <w:rPr>
          <w:rFonts w:asciiTheme="minorHAnsi" w:hAnsiTheme="minorHAnsi" w:cstheme="minorHAnsi"/>
          <w:noProof/>
        </w:rPr>
        <w:t>,</w:t>
      </w:r>
      <w:r w:rsidRPr="00C10367">
        <w:rPr>
          <w:rFonts w:asciiTheme="minorHAnsi" w:hAnsiTheme="minorHAnsi" w:cstheme="minorHAnsi"/>
          <w:noProof/>
        </w:rPr>
        <w:t xml:space="preserve"> Olson, M.O. Nucleolar protein B23 has molecular chaperone activities. </w:t>
      </w:r>
      <w:r w:rsidRPr="00C10367">
        <w:rPr>
          <w:rFonts w:asciiTheme="minorHAnsi" w:hAnsiTheme="minorHAnsi" w:cstheme="minorHAnsi"/>
          <w:i/>
          <w:noProof/>
        </w:rPr>
        <w:t>Protein Science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905-912 (1999).</w:t>
      </w:r>
    </w:p>
    <w:p w14:paraId="00DEA349" w14:textId="27712EAE"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9.</w:t>
      </w:r>
      <w:r w:rsidR="00C91DF2">
        <w:rPr>
          <w:rFonts w:asciiTheme="minorHAnsi" w:hAnsiTheme="minorHAnsi" w:cstheme="minorHAnsi"/>
          <w:noProof/>
        </w:rPr>
        <w:t xml:space="preserve"> </w:t>
      </w:r>
      <w:r w:rsidRPr="00C10367">
        <w:rPr>
          <w:rFonts w:asciiTheme="minorHAnsi" w:hAnsiTheme="minorHAnsi" w:cstheme="minorHAnsi"/>
          <w:noProof/>
        </w:rPr>
        <w:t>Hingorani, K., Szebeni, A.</w:t>
      </w:r>
      <w:r w:rsidR="00C91DF2">
        <w:rPr>
          <w:rFonts w:asciiTheme="minorHAnsi" w:hAnsiTheme="minorHAnsi" w:cstheme="minorHAnsi"/>
          <w:noProof/>
        </w:rPr>
        <w:t>,</w:t>
      </w:r>
      <w:r w:rsidRPr="00C10367">
        <w:rPr>
          <w:rFonts w:asciiTheme="minorHAnsi" w:hAnsiTheme="minorHAnsi" w:cstheme="minorHAnsi"/>
          <w:noProof/>
        </w:rPr>
        <w:t xml:space="preserve"> Olson, M.O. Mapping the functional domains of nucleolar protein B23.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275</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24451-24457 (2000).</w:t>
      </w:r>
    </w:p>
    <w:p w14:paraId="2492068E" w14:textId="7E5575A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10.</w:t>
      </w:r>
      <w:r w:rsidR="00C91DF2">
        <w:rPr>
          <w:rFonts w:asciiTheme="minorHAnsi" w:hAnsiTheme="minorHAnsi" w:cstheme="minorHAnsi"/>
          <w:noProof/>
        </w:rPr>
        <w:t xml:space="preserve"> </w:t>
      </w:r>
      <w:r w:rsidRPr="00C10367">
        <w:rPr>
          <w:rFonts w:asciiTheme="minorHAnsi" w:hAnsiTheme="minorHAnsi" w:cstheme="minorHAnsi"/>
          <w:noProof/>
        </w:rPr>
        <w:t>Borer, R.A., Lehner, C.F., Eppenberger, H.M.</w:t>
      </w:r>
      <w:r w:rsidR="00C91DF2">
        <w:rPr>
          <w:rFonts w:asciiTheme="minorHAnsi" w:hAnsiTheme="minorHAnsi" w:cstheme="minorHAnsi"/>
          <w:noProof/>
        </w:rPr>
        <w:t>,</w:t>
      </w:r>
      <w:r w:rsidRPr="00C10367">
        <w:rPr>
          <w:rFonts w:asciiTheme="minorHAnsi" w:hAnsiTheme="minorHAnsi" w:cstheme="minorHAnsi"/>
          <w:noProof/>
        </w:rPr>
        <w:t xml:space="preserve"> Nigg, E.A. Major nucleolar proteins shuttle between nucleus and cytoplasm. </w:t>
      </w:r>
      <w:r w:rsidRPr="00C10367">
        <w:rPr>
          <w:rFonts w:asciiTheme="minorHAnsi" w:hAnsiTheme="minorHAnsi" w:cstheme="minorHAnsi"/>
          <w:i/>
          <w:noProof/>
        </w:rPr>
        <w:t>Cell</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56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379-390 (1989).</w:t>
      </w:r>
    </w:p>
    <w:p w14:paraId="37A7E8C4" w14:textId="5983DD9A"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11.</w:t>
      </w:r>
      <w:r w:rsidR="00C91DF2">
        <w:rPr>
          <w:rFonts w:asciiTheme="minorHAnsi" w:hAnsiTheme="minorHAnsi" w:cstheme="minorHAnsi"/>
          <w:noProof/>
        </w:rPr>
        <w:t xml:space="preserve"> </w:t>
      </w:r>
      <w:r w:rsidRPr="00C10367">
        <w:rPr>
          <w:rFonts w:asciiTheme="minorHAnsi" w:hAnsiTheme="minorHAnsi" w:cstheme="minorHAnsi"/>
          <w:noProof/>
        </w:rPr>
        <w:t>Yun, J.P.</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Nucleophosmin/B23 is a proliferate shuttle protein associated with nuclear matrix. </w:t>
      </w:r>
      <w:r w:rsidRPr="00C10367">
        <w:rPr>
          <w:rFonts w:asciiTheme="minorHAnsi" w:hAnsiTheme="minorHAnsi" w:cstheme="minorHAnsi"/>
          <w:i/>
          <w:noProof/>
        </w:rPr>
        <w:t>Journal of Cellular Biochemistry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90</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1140-1148 (2003).</w:t>
      </w:r>
    </w:p>
    <w:p w14:paraId="4F305B08" w14:textId="32F59F7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12.</w:t>
      </w:r>
      <w:r w:rsidR="00C91DF2">
        <w:rPr>
          <w:rFonts w:asciiTheme="minorHAnsi" w:hAnsiTheme="minorHAnsi" w:cstheme="minorHAnsi"/>
          <w:noProof/>
        </w:rPr>
        <w:t xml:space="preserve"> </w:t>
      </w:r>
      <w:r w:rsidRPr="00C10367">
        <w:rPr>
          <w:rFonts w:asciiTheme="minorHAnsi" w:hAnsiTheme="minorHAnsi" w:cstheme="minorHAnsi"/>
          <w:noProof/>
        </w:rPr>
        <w:t>Savkur, R.S.</w:t>
      </w:r>
      <w:r w:rsidR="00C91DF2">
        <w:rPr>
          <w:rFonts w:asciiTheme="minorHAnsi" w:hAnsiTheme="minorHAnsi" w:cstheme="minorHAnsi"/>
          <w:noProof/>
        </w:rPr>
        <w:t>,</w:t>
      </w:r>
      <w:r w:rsidRPr="00C10367">
        <w:rPr>
          <w:rFonts w:asciiTheme="minorHAnsi" w:hAnsiTheme="minorHAnsi" w:cstheme="minorHAnsi"/>
          <w:noProof/>
        </w:rPr>
        <w:t xml:space="preserve"> Olson, M.O. Preferential cleavage in pre-ribosomal RNA byprotein B23 endoribonuclease. </w:t>
      </w:r>
      <w:r w:rsidRPr="00C10367">
        <w:rPr>
          <w:rFonts w:asciiTheme="minorHAnsi" w:hAnsiTheme="minorHAnsi" w:cstheme="minorHAnsi"/>
          <w:i/>
          <w:noProof/>
        </w:rPr>
        <w:t>Nucleic Acids Research</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4508-4515 (1998).</w:t>
      </w:r>
    </w:p>
    <w:p w14:paraId="00735107" w14:textId="647E2AF9"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13.</w:t>
      </w:r>
      <w:r w:rsidR="00C91DF2">
        <w:rPr>
          <w:rFonts w:asciiTheme="minorHAnsi" w:hAnsiTheme="minorHAnsi" w:cstheme="minorHAnsi"/>
          <w:noProof/>
        </w:rPr>
        <w:t xml:space="preserve"> </w:t>
      </w:r>
      <w:r w:rsidRPr="00C10367">
        <w:rPr>
          <w:rFonts w:asciiTheme="minorHAnsi" w:hAnsiTheme="minorHAnsi" w:cstheme="minorHAnsi"/>
          <w:noProof/>
        </w:rPr>
        <w:t>Herrera, J.E., Savkur, R.</w:t>
      </w:r>
      <w:r w:rsidR="00C91DF2">
        <w:rPr>
          <w:rFonts w:asciiTheme="minorHAnsi" w:hAnsiTheme="minorHAnsi" w:cstheme="minorHAnsi"/>
          <w:noProof/>
        </w:rPr>
        <w:t>,</w:t>
      </w:r>
      <w:r w:rsidRPr="00C10367">
        <w:rPr>
          <w:rFonts w:asciiTheme="minorHAnsi" w:hAnsiTheme="minorHAnsi" w:cstheme="minorHAnsi"/>
          <w:noProof/>
        </w:rPr>
        <w:t xml:space="preserve"> Olson, M.O. The ribonuclease activity of nucleolar protein B23. </w:t>
      </w:r>
      <w:r w:rsidRPr="00C10367">
        <w:rPr>
          <w:rFonts w:asciiTheme="minorHAnsi" w:hAnsiTheme="minorHAnsi" w:cstheme="minorHAnsi"/>
          <w:i/>
          <w:noProof/>
        </w:rPr>
        <w:t>Nucleic Acids Research</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23</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3974-3979 (1995).</w:t>
      </w:r>
    </w:p>
    <w:p w14:paraId="187B1247" w14:textId="4DD34ECC"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14.</w:t>
      </w:r>
      <w:r w:rsidR="00C91DF2">
        <w:rPr>
          <w:rFonts w:asciiTheme="minorHAnsi" w:hAnsiTheme="minorHAnsi" w:cstheme="minorHAnsi"/>
          <w:noProof/>
        </w:rPr>
        <w:t xml:space="preserve"> </w:t>
      </w:r>
      <w:r w:rsidRPr="00C10367">
        <w:rPr>
          <w:rFonts w:asciiTheme="minorHAnsi" w:hAnsiTheme="minorHAnsi" w:cstheme="minorHAnsi"/>
          <w:noProof/>
        </w:rPr>
        <w:t>Grisendi, S.</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Role of nucleophosmin in embryonic development and tumorigenesis. </w:t>
      </w:r>
      <w:r w:rsidRPr="00C10367">
        <w:rPr>
          <w:rFonts w:asciiTheme="minorHAnsi" w:hAnsiTheme="minorHAnsi" w:cstheme="minorHAnsi"/>
          <w:i/>
          <w:noProof/>
        </w:rPr>
        <w:t>Nature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437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147-153 (2005).</w:t>
      </w:r>
    </w:p>
    <w:p w14:paraId="7875B906" w14:textId="185B35DF"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15.</w:t>
      </w:r>
      <w:r w:rsidR="00C91DF2">
        <w:rPr>
          <w:rFonts w:asciiTheme="minorHAnsi" w:hAnsiTheme="minorHAnsi" w:cstheme="minorHAnsi"/>
          <w:noProof/>
        </w:rPr>
        <w:t xml:space="preserve"> </w:t>
      </w:r>
      <w:r w:rsidRPr="00C10367">
        <w:rPr>
          <w:rFonts w:asciiTheme="minorHAnsi" w:hAnsiTheme="minorHAnsi" w:cstheme="minorHAnsi"/>
          <w:noProof/>
        </w:rPr>
        <w:t>Itahana, K.</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Tumor suppressor ARF degrades B23, a nucleolar protein involved in ribosome biogenesis and cell proliferation. </w:t>
      </w:r>
      <w:r w:rsidRPr="00C10367">
        <w:rPr>
          <w:rFonts w:asciiTheme="minorHAnsi" w:hAnsiTheme="minorHAnsi" w:cstheme="minorHAnsi"/>
          <w:i/>
          <w:noProof/>
        </w:rPr>
        <w:t>Molecular Cell</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12</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1151-1164 (2003).</w:t>
      </w:r>
    </w:p>
    <w:p w14:paraId="01F8F92D" w14:textId="53DE5269"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16.</w:t>
      </w:r>
      <w:r w:rsidR="00C91DF2">
        <w:rPr>
          <w:rFonts w:asciiTheme="minorHAnsi" w:hAnsiTheme="minorHAnsi" w:cstheme="minorHAnsi"/>
          <w:noProof/>
        </w:rPr>
        <w:t xml:space="preserve"> </w:t>
      </w:r>
      <w:r w:rsidRPr="00C10367">
        <w:rPr>
          <w:rFonts w:asciiTheme="minorHAnsi" w:hAnsiTheme="minorHAnsi" w:cstheme="minorHAnsi"/>
          <w:noProof/>
        </w:rPr>
        <w:t xml:space="preserve">Ye, K. Nucleophosmin/B23, a multifunctional protein that can regulate apoptosis. </w:t>
      </w:r>
      <w:r w:rsidRPr="00C10367">
        <w:rPr>
          <w:rFonts w:asciiTheme="minorHAnsi" w:hAnsiTheme="minorHAnsi" w:cstheme="minorHAnsi"/>
          <w:i/>
          <w:noProof/>
        </w:rPr>
        <w:t>Cancer Biology &amp; Therapy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918-923 (2005).</w:t>
      </w:r>
    </w:p>
    <w:p w14:paraId="1EE874CA" w14:textId="3B6C6A1B"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17.</w:t>
      </w:r>
      <w:r w:rsidR="00C91DF2">
        <w:rPr>
          <w:rFonts w:asciiTheme="minorHAnsi" w:hAnsiTheme="minorHAnsi" w:cstheme="minorHAnsi"/>
          <w:noProof/>
        </w:rPr>
        <w:t xml:space="preserve"> </w:t>
      </w:r>
      <w:r w:rsidRPr="00C10367">
        <w:rPr>
          <w:rFonts w:asciiTheme="minorHAnsi" w:hAnsiTheme="minorHAnsi" w:cstheme="minorHAnsi"/>
          <w:noProof/>
        </w:rPr>
        <w:t>Kuo, M.L., den Besten, W., Bertwistle, D., Roussel, M.F.</w:t>
      </w:r>
      <w:r w:rsidR="00C91DF2">
        <w:rPr>
          <w:rFonts w:asciiTheme="minorHAnsi" w:hAnsiTheme="minorHAnsi" w:cstheme="minorHAnsi"/>
          <w:noProof/>
        </w:rPr>
        <w:t>,</w:t>
      </w:r>
      <w:r w:rsidRPr="00C10367">
        <w:rPr>
          <w:rFonts w:asciiTheme="minorHAnsi" w:hAnsiTheme="minorHAnsi" w:cstheme="minorHAnsi"/>
          <w:noProof/>
        </w:rPr>
        <w:t xml:space="preserve"> Sherr, C.J. N-terminal polyubiquitination and degradation of the Arf tumor suppressor. </w:t>
      </w:r>
      <w:r w:rsidRPr="00C10367">
        <w:rPr>
          <w:rFonts w:asciiTheme="minorHAnsi" w:hAnsiTheme="minorHAnsi" w:cstheme="minorHAnsi"/>
          <w:i/>
          <w:noProof/>
        </w:rPr>
        <w:t>Genes &amp; Development</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1862-1874 (2004).</w:t>
      </w:r>
    </w:p>
    <w:p w14:paraId="3FC62572" w14:textId="7F9B6D0A"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18.</w:t>
      </w:r>
      <w:r w:rsidR="00C91DF2">
        <w:rPr>
          <w:rFonts w:asciiTheme="minorHAnsi" w:hAnsiTheme="minorHAnsi" w:cstheme="minorHAnsi"/>
          <w:noProof/>
        </w:rPr>
        <w:t xml:space="preserve"> </w:t>
      </w:r>
      <w:r w:rsidRPr="00C10367">
        <w:rPr>
          <w:rFonts w:asciiTheme="minorHAnsi" w:hAnsiTheme="minorHAnsi" w:cstheme="minorHAnsi"/>
          <w:noProof/>
        </w:rPr>
        <w:t>Kuo, M.L., den Besten, W., Thomas, M.C.</w:t>
      </w:r>
      <w:r w:rsidR="00C91DF2">
        <w:rPr>
          <w:rFonts w:asciiTheme="minorHAnsi" w:hAnsiTheme="minorHAnsi" w:cstheme="minorHAnsi"/>
          <w:noProof/>
        </w:rPr>
        <w:t>,</w:t>
      </w:r>
      <w:r w:rsidRPr="00C10367">
        <w:rPr>
          <w:rFonts w:asciiTheme="minorHAnsi" w:hAnsiTheme="minorHAnsi" w:cstheme="minorHAnsi"/>
          <w:noProof/>
        </w:rPr>
        <w:t xml:space="preserve"> Sherr, C.J. Arf-induced turnover of the nucleolar nucleophosmin-associated SUMO-2/3 protease Senp3. </w:t>
      </w:r>
      <w:r w:rsidRPr="00C10367">
        <w:rPr>
          <w:rFonts w:asciiTheme="minorHAnsi" w:hAnsiTheme="minorHAnsi" w:cstheme="minorHAnsi"/>
          <w:i/>
          <w:noProof/>
        </w:rPr>
        <w:t>Cell Cycle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3378-3387 (2008).</w:t>
      </w:r>
    </w:p>
    <w:p w14:paraId="11E2540D" w14:textId="6DEAB9D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19.</w:t>
      </w:r>
      <w:r w:rsidR="00C91DF2">
        <w:rPr>
          <w:rFonts w:asciiTheme="minorHAnsi" w:hAnsiTheme="minorHAnsi" w:cstheme="minorHAnsi"/>
          <w:noProof/>
        </w:rPr>
        <w:t xml:space="preserve"> </w:t>
      </w:r>
      <w:r w:rsidRPr="00C10367">
        <w:rPr>
          <w:rFonts w:asciiTheme="minorHAnsi" w:hAnsiTheme="minorHAnsi" w:cstheme="minorHAnsi"/>
          <w:noProof/>
        </w:rPr>
        <w:t>Horn, H.F.</w:t>
      </w:r>
      <w:r w:rsidR="00C91DF2">
        <w:rPr>
          <w:rFonts w:asciiTheme="minorHAnsi" w:hAnsiTheme="minorHAnsi" w:cstheme="minorHAnsi"/>
          <w:noProof/>
        </w:rPr>
        <w:t>,</w:t>
      </w:r>
      <w:r w:rsidRPr="00C10367">
        <w:rPr>
          <w:rFonts w:asciiTheme="minorHAnsi" w:hAnsiTheme="minorHAnsi" w:cstheme="minorHAnsi"/>
          <w:noProof/>
        </w:rPr>
        <w:t xml:space="preserve"> Vousden, K.H. Cancer: guarding the guardian? </w:t>
      </w:r>
      <w:r w:rsidRPr="00C10367">
        <w:rPr>
          <w:rFonts w:asciiTheme="minorHAnsi" w:hAnsiTheme="minorHAnsi" w:cstheme="minorHAnsi"/>
          <w:i/>
          <w:noProof/>
        </w:rPr>
        <w:t>Nature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427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110-111 (2004).</w:t>
      </w:r>
    </w:p>
    <w:p w14:paraId="581E7606" w14:textId="0EA1A953"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20.</w:t>
      </w:r>
      <w:r w:rsidR="00C91DF2">
        <w:rPr>
          <w:rFonts w:asciiTheme="minorHAnsi" w:hAnsiTheme="minorHAnsi" w:cstheme="minorHAnsi"/>
          <w:noProof/>
        </w:rPr>
        <w:t xml:space="preserve"> </w:t>
      </w:r>
      <w:r w:rsidRPr="00C10367">
        <w:rPr>
          <w:rFonts w:asciiTheme="minorHAnsi" w:hAnsiTheme="minorHAnsi" w:cstheme="minorHAnsi"/>
          <w:noProof/>
        </w:rPr>
        <w:t>Grisendi, S., Mecucci, C., Falini, B.</w:t>
      </w:r>
      <w:r w:rsidR="00C91DF2">
        <w:rPr>
          <w:rFonts w:asciiTheme="minorHAnsi" w:hAnsiTheme="minorHAnsi" w:cstheme="minorHAnsi"/>
          <w:noProof/>
        </w:rPr>
        <w:t>,</w:t>
      </w:r>
      <w:r w:rsidRPr="00C10367">
        <w:rPr>
          <w:rFonts w:asciiTheme="minorHAnsi" w:hAnsiTheme="minorHAnsi" w:cstheme="minorHAnsi"/>
          <w:noProof/>
        </w:rPr>
        <w:t xml:space="preserve"> Pandolfi, P.P. Nucleophosmin and cancer. </w:t>
      </w:r>
      <w:r w:rsidRPr="00C10367">
        <w:rPr>
          <w:rFonts w:asciiTheme="minorHAnsi" w:hAnsiTheme="minorHAnsi" w:cstheme="minorHAnsi"/>
          <w:i/>
          <w:noProof/>
        </w:rPr>
        <w:t>Nature Reviews Cancer</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493-505 (2006).</w:t>
      </w:r>
    </w:p>
    <w:p w14:paraId="3CD9792A" w14:textId="79173760"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21.</w:t>
      </w:r>
      <w:r w:rsidR="00C91DF2">
        <w:rPr>
          <w:rFonts w:asciiTheme="minorHAnsi" w:hAnsiTheme="minorHAnsi" w:cstheme="minorHAnsi"/>
          <w:noProof/>
        </w:rPr>
        <w:t xml:space="preserve"> </w:t>
      </w:r>
      <w:r w:rsidRPr="00C10367">
        <w:rPr>
          <w:rFonts w:asciiTheme="minorHAnsi" w:hAnsiTheme="minorHAnsi" w:cstheme="minorHAnsi"/>
          <w:noProof/>
        </w:rPr>
        <w:t>Dingwall, C.</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Nucleoplasmin cDNA sequence reveals polyglutamic acid tracts and a cluster of sequences homologous to putative nuclear localization signals. </w:t>
      </w:r>
      <w:r w:rsidRPr="00C10367">
        <w:rPr>
          <w:rFonts w:asciiTheme="minorHAnsi" w:hAnsiTheme="minorHAnsi" w:cstheme="minorHAnsi"/>
          <w:i/>
          <w:noProof/>
        </w:rPr>
        <w:t>The EMBO Journal</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69-74 (1987).</w:t>
      </w:r>
    </w:p>
    <w:p w14:paraId="0C09CBAE" w14:textId="3B42D39C"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22.</w:t>
      </w:r>
      <w:r w:rsidR="00C91DF2">
        <w:rPr>
          <w:rFonts w:asciiTheme="minorHAnsi" w:hAnsiTheme="minorHAnsi" w:cstheme="minorHAnsi"/>
          <w:noProof/>
        </w:rPr>
        <w:t xml:space="preserve"> </w:t>
      </w:r>
      <w:r w:rsidRPr="00C10367">
        <w:rPr>
          <w:rFonts w:asciiTheme="minorHAnsi" w:hAnsiTheme="minorHAnsi" w:cstheme="minorHAnsi"/>
          <w:noProof/>
        </w:rPr>
        <w:t>Fankhauser, C., Izaurralde, E., Adachi, Y., Wingfield, P.</w:t>
      </w:r>
      <w:r w:rsidR="00C91DF2">
        <w:rPr>
          <w:rFonts w:asciiTheme="minorHAnsi" w:hAnsiTheme="minorHAnsi" w:cstheme="minorHAnsi"/>
          <w:noProof/>
        </w:rPr>
        <w:t>,</w:t>
      </w:r>
      <w:r w:rsidRPr="00C10367">
        <w:rPr>
          <w:rFonts w:asciiTheme="minorHAnsi" w:hAnsiTheme="minorHAnsi" w:cstheme="minorHAnsi"/>
          <w:noProof/>
        </w:rPr>
        <w:t xml:space="preserve"> Laemmli, U.K. Specific complex of human immunodeficiency virus type 1 rev and nucleolar B23 proteins: dissociation by the Rev response element. </w:t>
      </w:r>
      <w:r w:rsidRPr="00C10367">
        <w:rPr>
          <w:rFonts w:asciiTheme="minorHAnsi" w:hAnsiTheme="minorHAnsi" w:cstheme="minorHAnsi"/>
          <w:i/>
          <w:noProof/>
        </w:rPr>
        <w:t>Molecular and Cellular 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11</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2567-2575 (1991).</w:t>
      </w:r>
    </w:p>
    <w:p w14:paraId="09C1CE6D" w14:textId="1131C13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lastRenderedPageBreak/>
        <w:t>23.</w:t>
      </w:r>
      <w:r w:rsidR="00C91DF2">
        <w:rPr>
          <w:rFonts w:asciiTheme="minorHAnsi" w:hAnsiTheme="minorHAnsi" w:cstheme="minorHAnsi"/>
          <w:noProof/>
        </w:rPr>
        <w:t xml:space="preserve"> </w:t>
      </w:r>
      <w:r w:rsidRPr="00C10367">
        <w:rPr>
          <w:rFonts w:asciiTheme="minorHAnsi" w:hAnsiTheme="minorHAnsi" w:cstheme="minorHAnsi"/>
          <w:noProof/>
        </w:rPr>
        <w:t>Valdez, B.C.</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Identification of the nuclear and nucleolar localization signals of the protein p120. Interaction with translocation protein B23.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269</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23776-23783 (1994).</w:t>
      </w:r>
    </w:p>
    <w:p w14:paraId="44D0492F" w14:textId="47C967AF"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24.</w:t>
      </w:r>
      <w:r w:rsidR="00C91DF2">
        <w:rPr>
          <w:rFonts w:asciiTheme="minorHAnsi" w:hAnsiTheme="minorHAnsi" w:cstheme="minorHAnsi"/>
          <w:noProof/>
        </w:rPr>
        <w:t xml:space="preserve"> </w:t>
      </w:r>
      <w:r w:rsidRPr="00C10367">
        <w:rPr>
          <w:rFonts w:asciiTheme="minorHAnsi" w:hAnsiTheme="minorHAnsi" w:cstheme="minorHAnsi"/>
          <w:noProof/>
        </w:rPr>
        <w:t>Li, Y.P., Busch, R.K., Valdez, B.C.</w:t>
      </w:r>
      <w:r w:rsidR="00C91DF2">
        <w:rPr>
          <w:rFonts w:asciiTheme="minorHAnsi" w:hAnsiTheme="minorHAnsi" w:cstheme="minorHAnsi"/>
          <w:noProof/>
        </w:rPr>
        <w:t>,</w:t>
      </w:r>
      <w:r w:rsidRPr="00C10367">
        <w:rPr>
          <w:rFonts w:asciiTheme="minorHAnsi" w:hAnsiTheme="minorHAnsi" w:cstheme="minorHAnsi"/>
          <w:noProof/>
        </w:rPr>
        <w:t xml:space="preserve"> Busch, H. C23 interacts with B23, a putative nucleolar-localization-signal-binding protein. </w:t>
      </w:r>
      <w:r w:rsidRPr="00C10367">
        <w:rPr>
          <w:rFonts w:asciiTheme="minorHAnsi" w:hAnsiTheme="minorHAnsi" w:cstheme="minorHAnsi"/>
          <w:i/>
          <w:noProof/>
        </w:rPr>
        <w:t xml:space="preserve">European </w:t>
      </w:r>
      <w:r w:rsidR="00C91DF2" w:rsidRPr="00C10367">
        <w:rPr>
          <w:rFonts w:asciiTheme="minorHAnsi" w:hAnsiTheme="minorHAnsi" w:cstheme="minorHAnsi"/>
          <w:i/>
          <w:noProof/>
        </w:rPr>
        <w:t>Journal</w:t>
      </w:r>
      <w:r w:rsidRPr="00C10367">
        <w:rPr>
          <w:rFonts w:asciiTheme="minorHAnsi" w:hAnsiTheme="minorHAnsi" w:cstheme="minorHAnsi"/>
          <w:i/>
          <w:noProof/>
        </w:rPr>
        <w:t xml:space="preserve"> of </w:t>
      </w:r>
      <w:r w:rsidR="00C91DF2" w:rsidRPr="00C10367">
        <w:rPr>
          <w:rFonts w:asciiTheme="minorHAnsi" w:hAnsiTheme="minorHAnsi" w:cstheme="minorHAnsi"/>
          <w:i/>
          <w:noProof/>
        </w:rPr>
        <w:t>Biochemistry</w:t>
      </w:r>
      <w:r w:rsidRPr="00C10367">
        <w:rPr>
          <w:rFonts w:asciiTheme="minorHAnsi" w:hAnsiTheme="minorHAnsi" w:cstheme="minorHAnsi"/>
          <w:i/>
          <w:noProof/>
        </w:rPr>
        <w:t>/FEBS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237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153-158 (1996).</w:t>
      </w:r>
    </w:p>
    <w:p w14:paraId="75189F37" w14:textId="7892BEAF"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25.</w:t>
      </w:r>
      <w:r w:rsidR="00C91DF2">
        <w:rPr>
          <w:rFonts w:asciiTheme="minorHAnsi" w:hAnsiTheme="minorHAnsi" w:cstheme="minorHAnsi"/>
          <w:noProof/>
        </w:rPr>
        <w:t xml:space="preserve"> </w:t>
      </w:r>
      <w:r w:rsidRPr="00C10367">
        <w:rPr>
          <w:rFonts w:asciiTheme="minorHAnsi" w:hAnsiTheme="minorHAnsi" w:cstheme="minorHAnsi"/>
          <w:noProof/>
        </w:rPr>
        <w:t>Adachi, Y., Copeland, T.D., Hatanaka, M.</w:t>
      </w:r>
      <w:r w:rsidR="00C91DF2">
        <w:rPr>
          <w:rFonts w:asciiTheme="minorHAnsi" w:hAnsiTheme="minorHAnsi" w:cstheme="minorHAnsi"/>
          <w:noProof/>
        </w:rPr>
        <w:t>,</w:t>
      </w:r>
      <w:r w:rsidRPr="00C10367">
        <w:rPr>
          <w:rFonts w:asciiTheme="minorHAnsi" w:hAnsiTheme="minorHAnsi" w:cstheme="minorHAnsi"/>
          <w:noProof/>
        </w:rPr>
        <w:t xml:space="preserve"> Oroszlan, S. Nucleolar targeting signal of Rex protein of human T-cell leukemia virus type I specifically binds to nucleolar shuttle protein B-23.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268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13930-13934 (1993).</w:t>
      </w:r>
    </w:p>
    <w:p w14:paraId="6EEFB64E" w14:textId="644F26C8"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26.</w:t>
      </w:r>
      <w:r w:rsidR="00C91DF2">
        <w:rPr>
          <w:rFonts w:asciiTheme="minorHAnsi" w:hAnsiTheme="minorHAnsi" w:cstheme="minorHAnsi"/>
          <w:noProof/>
        </w:rPr>
        <w:t xml:space="preserve"> </w:t>
      </w:r>
      <w:r w:rsidRPr="00C10367">
        <w:rPr>
          <w:rFonts w:asciiTheme="minorHAnsi" w:hAnsiTheme="minorHAnsi" w:cstheme="minorHAnsi"/>
          <w:noProof/>
        </w:rPr>
        <w:t>Szebeni, A., Herrera, J.E.</w:t>
      </w:r>
      <w:r w:rsidR="00C91DF2">
        <w:rPr>
          <w:rFonts w:asciiTheme="minorHAnsi" w:hAnsiTheme="minorHAnsi" w:cstheme="minorHAnsi"/>
          <w:noProof/>
        </w:rPr>
        <w:t>,</w:t>
      </w:r>
      <w:r w:rsidRPr="00C10367">
        <w:rPr>
          <w:rFonts w:asciiTheme="minorHAnsi" w:hAnsiTheme="minorHAnsi" w:cstheme="minorHAnsi"/>
          <w:noProof/>
        </w:rPr>
        <w:t xml:space="preserve"> Olson, M.O. Interaction of nucleolar protein B23 with peptides related to nuclear localization signals. </w:t>
      </w:r>
      <w:r w:rsidRPr="00C10367">
        <w:rPr>
          <w:rFonts w:asciiTheme="minorHAnsi" w:hAnsiTheme="minorHAnsi" w:cstheme="minorHAnsi"/>
          <w:i/>
          <w:noProof/>
        </w:rPr>
        <w:t>Biochemistry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34</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8037-8042 (1995).</w:t>
      </w:r>
    </w:p>
    <w:p w14:paraId="1370AAB5" w14:textId="3EE9CA32"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27.</w:t>
      </w:r>
      <w:r w:rsidR="00C91DF2">
        <w:rPr>
          <w:rFonts w:asciiTheme="minorHAnsi" w:hAnsiTheme="minorHAnsi" w:cstheme="minorHAnsi"/>
          <w:noProof/>
        </w:rPr>
        <w:t xml:space="preserve"> </w:t>
      </w:r>
      <w:r w:rsidRPr="00C10367">
        <w:rPr>
          <w:rFonts w:asciiTheme="minorHAnsi" w:hAnsiTheme="minorHAnsi" w:cstheme="minorHAnsi"/>
          <w:noProof/>
        </w:rPr>
        <w:t>Tsuda, Y.</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Nucleolar protein B23 interacts with Japanese encephalitis virus core protein and participates in viral replication. </w:t>
      </w:r>
      <w:r w:rsidRPr="00C10367">
        <w:rPr>
          <w:rFonts w:asciiTheme="minorHAnsi" w:hAnsiTheme="minorHAnsi" w:cstheme="minorHAnsi"/>
          <w:i/>
          <w:noProof/>
        </w:rPr>
        <w:t>Microbiology and Immunology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50</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225-234 (2006).</w:t>
      </w:r>
    </w:p>
    <w:p w14:paraId="4036A56C" w14:textId="59203095"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28.</w:t>
      </w:r>
      <w:r w:rsidR="00C91DF2">
        <w:rPr>
          <w:rFonts w:asciiTheme="minorHAnsi" w:hAnsiTheme="minorHAnsi" w:cstheme="minorHAnsi"/>
          <w:noProof/>
        </w:rPr>
        <w:t xml:space="preserve"> </w:t>
      </w:r>
      <w:r w:rsidRPr="00C10367">
        <w:rPr>
          <w:rFonts w:asciiTheme="minorHAnsi" w:hAnsiTheme="minorHAnsi" w:cstheme="minorHAnsi"/>
          <w:noProof/>
        </w:rPr>
        <w:t>Ning, B.</w:t>
      </w:r>
      <w:r w:rsidR="00C91DF2">
        <w:rPr>
          <w:rFonts w:asciiTheme="minorHAnsi" w:hAnsiTheme="minorHAnsi" w:cstheme="minorHAnsi"/>
          <w:noProof/>
        </w:rPr>
        <w:t>,</w:t>
      </w:r>
      <w:r w:rsidRPr="00C10367">
        <w:rPr>
          <w:rFonts w:asciiTheme="minorHAnsi" w:hAnsiTheme="minorHAnsi" w:cstheme="minorHAnsi"/>
          <w:noProof/>
        </w:rPr>
        <w:t xml:space="preserve"> Shih, C. Nucleolar localization of human hepatitis B virus capsid protein. </w:t>
      </w:r>
      <w:r w:rsidRPr="00C10367">
        <w:rPr>
          <w:rFonts w:asciiTheme="minorHAnsi" w:hAnsiTheme="minorHAnsi" w:cstheme="minorHAnsi"/>
          <w:i/>
          <w:noProof/>
        </w:rPr>
        <w:t>Journal of Virology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78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13653-13668 (2004).</w:t>
      </w:r>
    </w:p>
    <w:p w14:paraId="763AAECA" w14:textId="5C0BDB27"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29.</w:t>
      </w:r>
      <w:r w:rsidR="00C91DF2">
        <w:rPr>
          <w:rFonts w:asciiTheme="minorHAnsi" w:hAnsiTheme="minorHAnsi" w:cstheme="minorHAnsi"/>
          <w:noProof/>
        </w:rPr>
        <w:t xml:space="preserve"> </w:t>
      </w:r>
      <w:r w:rsidRPr="00C10367">
        <w:rPr>
          <w:rFonts w:asciiTheme="minorHAnsi" w:hAnsiTheme="minorHAnsi" w:cstheme="minorHAnsi"/>
          <w:noProof/>
        </w:rPr>
        <w:t>Lee, S.J., Shim, H.Y., Hsieh, A., Min, J.Y.</w:t>
      </w:r>
      <w:r w:rsidR="00C91DF2">
        <w:rPr>
          <w:rFonts w:asciiTheme="minorHAnsi" w:hAnsiTheme="minorHAnsi" w:cstheme="minorHAnsi"/>
          <w:noProof/>
        </w:rPr>
        <w:t>,</w:t>
      </w:r>
      <w:r w:rsidRPr="00C10367">
        <w:rPr>
          <w:rFonts w:asciiTheme="minorHAnsi" w:hAnsiTheme="minorHAnsi" w:cstheme="minorHAnsi"/>
          <w:noProof/>
        </w:rPr>
        <w:t xml:space="preserve"> Jung, G. Hepatitis B virus core interacts with the host cell nucleolar protein, nucleophosmin 1. </w:t>
      </w:r>
      <w:r w:rsidRPr="00C10367">
        <w:rPr>
          <w:rFonts w:asciiTheme="minorHAnsi" w:hAnsiTheme="minorHAnsi" w:cstheme="minorHAnsi"/>
          <w:i/>
          <w:noProof/>
        </w:rPr>
        <w:t>Journal of Microbiology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746-752 (2009).</w:t>
      </w:r>
    </w:p>
    <w:p w14:paraId="12D592CA" w14:textId="5C6CA536"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30.</w:t>
      </w:r>
      <w:r w:rsidR="00C91DF2">
        <w:rPr>
          <w:rFonts w:asciiTheme="minorHAnsi" w:hAnsiTheme="minorHAnsi" w:cstheme="minorHAnsi"/>
          <w:noProof/>
        </w:rPr>
        <w:t xml:space="preserve"> </w:t>
      </w:r>
      <w:r w:rsidRPr="00C10367">
        <w:rPr>
          <w:rFonts w:asciiTheme="minorHAnsi" w:hAnsiTheme="minorHAnsi" w:cstheme="minorHAnsi"/>
          <w:noProof/>
        </w:rPr>
        <w:t>Huang, W.H., Yung, B.Y., Syu, W.J.</w:t>
      </w:r>
      <w:r w:rsidR="00C91DF2">
        <w:rPr>
          <w:rFonts w:asciiTheme="minorHAnsi" w:hAnsiTheme="minorHAnsi" w:cstheme="minorHAnsi"/>
          <w:noProof/>
        </w:rPr>
        <w:t>,</w:t>
      </w:r>
      <w:r w:rsidRPr="00C10367">
        <w:rPr>
          <w:rFonts w:asciiTheme="minorHAnsi" w:hAnsiTheme="minorHAnsi" w:cstheme="minorHAnsi"/>
          <w:noProof/>
        </w:rPr>
        <w:t xml:space="preserve"> Lee, Y.H. The nucleolar phosphoprotein B23 interacts with hepatitis delta antigens and modulates the hepatitis delta virus RNA replication.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276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25166-25175 (2001).</w:t>
      </w:r>
    </w:p>
    <w:p w14:paraId="06D1C699" w14:textId="2C9D8186"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31.</w:t>
      </w:r>
      <w:r w:rsidR="00C91DF2">
        <w:rPr>
          <w:rFonts w:asciiTheme="minorHAnsi" w:hAnsiTheme="minorHAnsi" w:cstheme="minorHAnsi"/>
          <w:noProof/>
        </w:rPr>
        <w:t xml:space="preserve"> </w:t>
      </w:r>
      <w:r w:rsidRPr="00C10367">
        <w:rPr>
          <w:rFonts w:asciiTheme="minorHAnsi" w:hAnsiTheme="minorHAnsi" w:cstheme="minorHAnsi"/>
          <w:noProof/>
        </w:rPr>
        <w:t>Li, Y.J., Macnaughton, T., Gao, L.</w:t>
      </w:r>
      <w:r w:rsidR="00C91DF2">
        <w:rPr>
          <w:rFonts w:asciiTheme="minorHAnsi" w:hAnsiTheme="minorHAnsi" w:cstheme="minorHAnsi"/>
          <w:noProof/>
        </w:rPr>
        <w:t>,</w:t>
      </w:r>
      <w:r w:rsidRPr="00C10367">
        <w:rPr>
          <w:rFonts w:asciiTheme="minorHAnsi" w:hAnsiTheme="minorHAnsi" w:cstheme="minorHAnsi"/>
          <w:noProof/>
        </w:rPr>
        <w:t xml:space="preserve"> Lai, M.M. RNA-templated replication of hepatitis delta virus: genomic and antigenomic RNAs associate with different nuclear bodies. </w:t>
      </w:r>
      <w:r w:rsidRPr="00C10367">
        <w:rPr>
          <w:rFonts w:asciiTheme="minorHAnsi" w:hAnsiTheme="minorHAnsi" w:cstheme="minorHAnsi"/>
          <w:i/>
          <w:noProof/>
        </w:rPr>
        <w:t>Journal of Virology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80</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6478-6486 (2006).</w:t>
      </w:r>
    </w:p>
    <w:p w14:paraId="32490347" w14:textId="5B77EB0C"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32.</w:t>
      </w:r>
      <w:r w:rsidR="00C91DF2">
        <w:rPr>
          <w:rFonts w:asciiTheme="minorHAnsi" w:hAnsiTheme="minorHAnsi" w:cstheme="minorHAnsi"/>
          <w:noProof/>
        </w:rPr>
        <w:t xml:space="preserve"> </w:t>
      </w:r>
      <w:r w:rsidRPr="00C10367">
        <w:rPr>
          <w:rFonts w:asciiTheme="minorHAnsi" w:hAnsiTheme="minorHAnsi" w:cstheme="minorHAnsi"/>
          <w:noProof/>
        </w:rPr>
        <w:t>Yang, T.H.</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Purification and characterization of nucleolin and its identification as a transcription repressor. </w:t>
      </w:r>
      <w:r w:rsidRPr="00C10367">
        <w:rPr>
          <w:rFonts w:asciiTheme="minorHAnsi" w:hAnsiTheme="minorHAnsi" w:cstheme="minorHAnsi"/>
          <w:i/>
          <w:noProof/>
        </w:rPr>
        <w:t>Molecular and Cellular 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14</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6068-6074 (1994).</w:t>
      </w:r>
    </w:p>
    <w:p w14:paraId="38916364" w14:textId="6035DCA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33.</w:t>
      </w:r>
      <w:r w:rsidR="00C91DF2">
        <w:rPr>
          <w:rFonts w:asciiTheme="minorHAnsi" w:hAnsiTheme="minorHAnsi" w:cstheme="minorHAnsi"/>
          <w:noProof/>
        </w:rPr>
        <w:t xml:space="preserve"> </w:t>
      </w:r>
      <w:r w:rsidRPr="00C10367">
        <w:rPr>
          <w:rFonts w:asciiTheme="minorHAnsi" w:hAnsiTheme="minorHAnsi" w:cstheme="minorHAnsi"/>
          <w:noProof/>
        </w:rPr>
        <w:t>Sarek, G.</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Nucleophosmin phosphorylation by v-cyclin-CDK6 controls KSHV latency. </w:t>
      </w:r>
      <w:r w:rsidRPr="00C10367">
        <w:rPr>
          <w:rFonts w:asciiTheme="minorHAnsi" w:hAnsiTheme="minorHAnsi" w:cstheme="minorHAnsi"/>
          <w:i/>
          <w:noProof/>
        </w:rPr>
        <w:t>PLoS Pathogens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e1000818 (2010).</w:t>
      </w:r>
    </w:p>
    <w:p w14:paraId="07DCF19F" w14:textId="1ACBC21A" w:rsidR="009F659A" w:rsidRPr="00C10367" w:rsidRDefault="009F659A" w:rsidP="00C10367">
      <w:pPr>
        <w:rPr>
          <w:rFonts w:asciiTheme="minorHAnsi" w:hAnsiTheme="minorHAnsi" w:cstheme="minorHAnsi"/>
          <w:color w:val="808080" w:themeColor="background1" w:themeShade="80"/>
        </w:rPr>
      </w:pPr>
    </w:p>
    <w:sectPr w:rsidR="009F659A" w:rsidRPr="00C10367" w:rsidSect="0039336F">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60BD" w14:textId="77777777" w:rsidR="009E71C9" w:rsidRDefault="009E71C9" w:rsidP="00621C4E">
      <w:r>
        <w:separator/>
      </w:r>
    </w:p>
  </w:endnote>
  <w:endnote w:type="continuationSeparator" w:id="0">
    <w:p w14:paraId="73608DE3" w14:textId="77777777" w:rsidR="009E71C9" w:rsidRDefault="009E71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006C1" w14:textId="77777777" w:rsidR="009E71C9" w:rsidRDefault="009E71C9" w:rsidP="00621C4E">
      <w:r>
        <w:separator/>
      </w:r>
    </w:p>
  </w:footnote>
  <w:footnote w:type="continuationSeparator" w:id="0">
    <w:p w14:paraId="4A2A8C1F" w14:textId="77777777" w:rsidR="009E71C9" w:rsidRDefault="009E71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30AE9" w:rsidRPr="006F06E4" w:rsidRDefault="00130AE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634D50D" w:rsidR="00130AE9" w:rsidRPr="006F06E4" w:rsidRDefault="00130AE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40A2"/>
    <w:multiLevelType w:val="multilevel"/>
    <w:tmpl w:val="3F8A0CCE"/>
    <w:lvl w:ilvl="0">
      <w:start w:val="6"/>
      <w:numFmt w:val="decimal"/>
      <w:suff w:val="space"/>
      <w:lvlText w:val="%1."/>
      <w:lvlJc w:val="left"/>
      <w:pPr>
        <w:ind w:left="360" w:hanging="360"/>
      </w:pPr>
      <w:rPr>
        <w:rFonts w:hint="default"/>
      </w:rPr>
    </w:lvl>
    <w:lvl w:ilvl="1">
      <w:start w:val="8"/>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F4609"/>
    <w:multiLevelType w:val="hybridMultilevel"/>
    <w:tmpl w:val="CDE67456"/>
    <w:lvl w:ilvl="0" w:tplc="3A0E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7222"/>
    <w:multiLevelType w:val="multilevel"/>
    <w:tmpl w:val="EA045E2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43447A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55A92"/>
    <w:multiLevelType w:val="hybridMultilevel"/>
    <w:tmpl w:val="6ABE993A"/>
    <w:lvl w:ilvl="0" w:tplc="E3B0982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DB388F"/>
    <w:multiLevelType w:val="hybridMultilevel"/>
    <w:tmpl w:val="73A878D2"/>
    <w:lvl w:ilvl="0" w:tplc="AD66A48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A4CF9"/>
    <w:multiLevelType w:val="multilevel"/>
    <w:tmpl w:val="74C660D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29C5F92"/>
    <w:multiLevelType w:val="multilevel"/>
    <w:tmpl w:val="7C62471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B7259"/>
    <w:multiLevelType w:val="hybridMultilevel"/>
    <w:tmpl w:val="AAAE723A"/>
    <w:lvl w:ilvl="0" w:tplc="B240D898">
      <w:start w:val="1"/>
      <w:numFmt w:val="lowerLetter"/>
      <w:lvlText w:val="%1)"/>
      <w:lvlJc w:val="left"/>
      <w:pPr>
        <w:ind w:left="1080" w:hanging="360"/>
      </w:pPr>
      <w:rPr>
        <w:rFonts w:asciiTheme="majorHAnsi" w:eastAsiaTheme="min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7642B"/>
    <w:multiLevelType w:val="hybridMultilevel"/>
    <w:tmpl w:val="18609240"/>
    <w:lvl w:ilvl="0" w:tplc="7122C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E20C5"/>
    <w:multiLevelType w:val="hybridMultilevel"/>
    <w:tmpl w:val="1372769C"/>
    <w:lvl w:ilvl="0" w:tplc="E84E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04E02"/>
    <w:multiLevelType w:val="multilevel"/>
    <w:tmpl w:val="7482081E"/>
    <w:lvl w:ilvl="0">
      <w:start w:val="6"/>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8502D"/>
    <w:multiLevelType w:val="hybridMultilevel"/>
    <w:tmpl w:val="2D7A0F0A"/>
    <w:lvl w:ilvl="0" w:tplc="41829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843BD5"/>
    <w:multiLevelType w:val="hybridMultilevel"/>
    <w:tmpl w:val="E912F742"/>
    <w:lvl w:ilvl="0" w:tplc="4246CE36">
      <w:start w:val="1"/>
      <w:numFmt w:val="lowerRoman"/>
      <w:lvlText w:val="%1)"/>
      <w:lvlJc w:val="left"/>
      <w:pPr>
        <w:ind w:left="1080" w:hanging="360"/>
      </w:pPr>
      <w:rPr>
        <w:rFonts w:asciiTheme="majorHAnsi" w:eastAsia="Times New Roman"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7"/>
  </w:num>
  <w:num w:numId="3">
    <w:abstractNumId w:val="7"/>
  </w:num>
  <w:num w:numId="4">
    <w:abstractNumId w:val="24"/>
  </w:num>
  <w:num w:numId="5">
    <w:abstractNumId w:val="14"/>
  </w:num>
  <w:num w:numId="6">
    <w:abstractNumId w:val="22"/>
  </w:num>
  <w:num w:numId="7">
    <w:abstractNumId w:val="0"/>
  </w:num>
  <w:num w:numId="8">
    <w:abstractNumId w:val="15"/>
  </w:num>
  <w:num w:numId="9">
    <w:abstractNumId w:val="16"/>
  </w:num>
  <w:num w:numId="10">
    <w:abstractNumId w:val="25"/>
  </w:num>
  <w:num w:numId="11">
    <w:abstractNumId w:val="33"/>
  </w:num>
  <w:num w:numId="12">
    <w:abstractNumId w:val="2"/>
  </w:num>
  <w:num w:numId="13">
    <w:abstractNumId w:val="29"/>
  </w:num>
  <w:num w:numId="14">
    <w:abstractNumId w:val="37"/>
  </w:num>
  <w:num w:numId="15">
    <w:abstractNumId w:val="17"/>
  </w:num>
  <w:num w:numId="16">
    <w:abstractNumId w:val="13"/>
  </w:num>
  <w:num w:numId="17">
    <w:abstractNumId w:val="32"/>
  </w:num>
  <w:num w:numId="18">
    <w:abstractNumId w:val="18"/>
  </w:num>
  <w:num w:numId="19">
    <w:abstractNumId w:val="35"/>
  </w:num>
  <w:num w:numId="20">
    <w:abstractNumId w:val="4"/>
  </w:num>
  <w:num w:numId="21">
    <w:abstractNumId w:val="36"/>
  </w:num>
  <w:num w:numId="22">
    <w:abstractNumId w:val="34"/>
  </w:num>
  <w:num w:numId="23">
    <w:abstractNumId w:val="19"/>
  </w:num>
  <w:num w:numId="24">
    <w:abstractNumId w:val="38"/>
  </w:num>
  <w:num w:numId="25">
    <w:abstractNumId w:val="12"/>
  </w:num>
  <w:num w:numId="26">
    <w:abstractNumId w:val="10"/>
  </w:num>
  <w:num w:numId="27">
    <w:abstractNumId w:val="5"/>
  </w:num>
  <w:num w:numId="28">
    <w:abstractNumId w:val="21"/>
  </w:num>
  <w:num w:numId="29">
    <w:abstractNumId w:val="26"/>
  </w:num>
  <w:num w:numId="30">
    <w:abstractNumId w:val="3"/>
  </w:num>
  <w:num w:numId="31">
    <w:abstractNumId w:val="31"/>
  </w:num>
  <w:num w:numId="32">
    <w:abstractNumId w:val="39"/>
  </w:num>
  <w:num w:numId="33">
    <w:abstractNumId w:val="23"/>
  </w:num>
  <w:num w:numId="34">
    <w:abstractNumId w:val="9"/>
  </w:num>
  <w:num w:numId="35">
    <w:abstractNumId w:val="6"/>
  </w:num>
  <w:num w:numId="36">
    <w:abstractNumId w:val="20"/>
  </w:num>
  <w:num w:numId="37">
    <w:abstractNumId w:val="11"/>
  </w:num>
  <w:num w:numId="38">
    <w:abstractNumId w:val="1"/>
  </w:num>
  <w:num w:numId="39">
    <w:abstractNumId w:val="28"/>
  </w:num>
  <w:num w:numId="40">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rlisa Arizala">
    <w15:presenceInfo w15:providerId="AD" w15:userId="S::jarizala@kitepharma.com::8d4cd99d-abf1-407c-a584-d2c0ea462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Immun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9af0zsms9escevrd2xze21fxrxe5af9d2z&quot;&gt;Untitle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EE705F"/>
    <w:rsid w:val="00001169"/>
    <w:rsid w:val="00001806"/>
    <w:rsid w:val="00002683"/>
    <w:rsid w:val="00005815"/>
    <w:rsid w:val="00007DBC"/>
    <w:rsid w:val="00007EA1"/>
    <w:rsid w:val="000100F0"/>
    <w:rsid w:val="000129B2"/>
    <w:rsid w:val="00012FF9"/>
    <w:rsid w:val="0001389C"/>
    <w:rsid w:val="00014314"/>
    <w:rsid w:val="000167FF"/>
    <w:rsid w:val="000206EE"/>
    <w:rsid w:val="00021434"/>
    <w:rsid w:val="00021774"/>
    <w:rsid w:val="00021DF3"/>
    <w:rsid w:val="00023869"/>
    <w:rsid w:val="00024598"/>
    <w:rsid w:val="0002626C"/>
    <w:rsid w:val="000279B0"/>
    <w:rsid w:val="00032769"/>
    <w:rsid w:val="0003311E"/>
    <w:rsid w:val="00033319"/>
    <w:rsid w:val="00037B58"/>
    <w:rsid w:val="00051B73"/>
    <w:rsid w:val="00052E73"/>
    <w:rsid w:val="00060ABE"/>
    <w:rsid w:val="00061A50"/>
    <w:rsid w:val="0006361B"/>
    <w:rsid w:val="00064104"/>
    <w:rsid w:val="000652E3"/>
    <w:rsid w:val="00066025"/>
    <w:rsid w:val="00067645"/>
    <w:rsid w:val="00067A8F"/>
    <w:rsid w:val="000701D1"/>
    <w:rsid w:val="00080A20"/>
    <w:rsid w:val="00082796"/>
    <w:rsid w:val="00082DF4"/>
    <w:rsid w:val="00084406"/>
    <w:rsid w:val="00086FF5"/>
    <w:rsid w:val="00087C0A"/>
    <w:rsid w:val="00093BC4"/>
    <w:rsid w:val="000943AC"/>
    <w:rsid w:val="000943E6"/>
    <w:rsid w:val="00097929"/>
    <w:rsid w:val="000A0CFB"/>
    <w:rsid w:val="000A1E80"/>
    <w:rsid w:val="000A3B70"/>
    <w:rsid w:val="000A5153"/>
    <w:rsid w:val="000A7970"/>
    <w:rsid w:val="000B10AE"/>
    <w:rsid w:val="000B30BF"/>
    <w:rsid w:val="000B566B"/>
    <w:rsid w:val="000B662E"/>
    <w:rsid w:val="000B7294"/>
    <w:rsid w:val="000B75D0"/>
    <w:rsid w:val="000B7E97"/>
    <w:rsid w:val="000C002C"/>
    <w:rsid w:val="000C063F"/>
    <w:rsid w:val="000C1CF8"/>
    <w:rsid w:val="000C49CF"/>
    <w:rsid w:val="000C52E9"/>
    <w:rsid w:val="000C5CDC"/>
    <w:rsid w:val="000C65DC"/>
    <w:rsid w:val="000C66F3"/>
    <w:rsid w:val="000C6900"/>
    <w:rsid w:val="000D31E8"/>
    <w:rsid w:val="000D76E4"/>
    <w:rsid w:val="000E3816"/>
    <w:rsid w:val="000E4F77"/>
    <w:rsid w:val="000E7902"/>
    <w:rsid w:val="000F265C"/>
    <w:rsid w:val="000F3AFA"/>
    <w:rsid w:val="000F5712"/>
    <w:rsid w:val="000F6611"/>
    <w:rsid w:val="000F7E22"/>
    <w:rsid w:val="001104F3"/>
    <w:rsid w:val="00110550"/>
    <w:rsid w:val="00112EEB"/>
    <w:rsid w:val="001173FF"/>
    <w:rsid w:val="0012563A"/>
    <w:rsid w:val="001264DE"/>
    <w:rsid w:val="00130AE9"/>
    <w:rsid w:val="001313A7"/>
    <w:rsid w:val="0013276F"/>
    <w:rsid w:val="0013397D"/>
    <w:rsid w:val="0013621E"/>
    <w:rsid w:val="0013642E"/>
    <w:rsid w:val="00137F1E"/>
    <w:rsid w:val="00142EFE"/>
    <w:rsid w:val="00144CD1"/>
    <w:rsid w:val="00152A23"/>
    <w:rsid w:val="00162CB7"/>
    <w:rsid w:val="001665C9"/>
    <w:rsid w:val="00166F32"/>
    <w:rsid w:val="00171E5B"/>
    <w:rsid w:val="00171F7F"/>
    <w:rsid w:val="00171F94"/>
    <w:rsid w:val="00175D4E"/>
    <w:rsid w:val="0017668A"/>
    <w:rsid w:val="001766FE"/>
    <w:rsid w:val="001771E7"/>
    <w:rsid w:val="00180204"/>
    <w:rsid w:val="001844E2"/>
    <w:rsid w:val="001911FF"/>
    <w:rsid w:val="00192006"/>
    <w:rsid w:val="00193180"/>
    <w:rsid w:val="00196792"/>
    <w:rsid w:val="001B1519"/>
    <w:rsid w:val="001B2E2D"/>
    <w:rsid w:val="001B5CD2"/>
    <w:rsid w:val="001C0BEE"/>
    <w:rsid w:val="001C1C56"/>
    <w:rsid w:val="001C1E49"/>
    <w:rsid w:val="001C27C1"/>
    <w:rsid w:val="001C2A98"/>
    <w:rsid w:val="001C2F56"/>
    <w:rsid w:val="001C4D95"/>
    <w:rsid w:val="001D3437"/>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06593"/>
    <w:rsid w:val="00211102"/>
    <w:rsid w:val="00212EAE"/>
    <w:rsid w:val="00214BEE"/>
    <w:rsid w:val="002205B8"/>
    <w:rsid w:val="00225720"/>
    <w:rsid w:val="002259E5"/>
    <w:rsid w:val="00226140"/>
    <w:rsid w:val="002274F3"/>
    <w:rsid w:val="0023094C"/>
    <w:rsid w:val="00234BE3"/>
    <w:rsid w:val="00235A90"/>
    <w:rsid w:val="002403F4"/>
    <w:rsid w:val="00241E48"/>
    <w:rsid w:val="0024214E"/>
    <w:rsid w:val="00242623"/>
    <w:rsid w:val="0024788A"/>
    <w:rsid w:val="00250558"/>
    <w:rsid w:val="00253124"/>
    <w:rsid w:val="0025585C"/>
    <w:rsid w:val="002605D1"/>
    <w:rsid w:val="00260652"/>
    <w:rsid w:val="002619B6"/>
    <w:rsid w:val="00261F25"/>
    <w:rsid w:val="002648A9"/>
    <w:rsid w:val="0026536F"/>
    <w:rsid w:val="0026553C"/>
    <w:rsid w:val="0026598D"/>
    <w:rsid w:val="00267DD5"/>
    <w:rsid w:val="00271D38"/>
    <w:rsid w:val="00274A0A"/>
    <w:rsid w:val="00277593"/>
    <w:rsid w:val="00280909"/>
    <w:rsid w:val="00280918"/>
    <w:rsid w:val="002818BD"/>
    <w:rsid w:val="00282AF6"/>
    <w:rsid w:val="0028596A"/>
    <w:rsid w:val="00287085"/>
    <w:rsid w:val="00290AF9"/>
    <w:rsid w:val="002967CF"/>
    <w:rsid w:val="00297788"/>
    <w:rsid w:val="002A3285"/>
    <w:rsid w:val="002A484B"/>
    <w:rsid w:val="002A489C"/>
    <w:rsid w:val="002A64A6"/>
    <w:rsid w:val="002B3301"/>
    <w:rsid w:val="002B3D3D"/>
    <w:rsid w:val="002C47D4"/>
    <w:rsid w:val="002D0F38"/>
    <w:rsid w:val="002D77E3"/>
    <w:rsid w:val="002F2859"/>
    <w:rsid w:val="002F6E3C"/>
    <w:rsid w:val="0030117D"/>
    <w:rsid w:val="00301F30"/>
    <w:rsid w:val="0030259B"/>
    <w:rsid w:val="003038FD"/>
    <w:rsid w:val="00303C87"/>
    <w:rsid w:val="003108E5"/>
    <w:rsid w:val="003120CB"/>
    <w:rsid w:val="00314D8F"/>
    <w:rsid w:val="0031765B"/>
    <w:rsid w:val="00320153"/>
    <w:rsid w:val="00320367"/>
    <w:rsid w:val="003205CC"/>
    <w:rsid w:val="0032068D"/>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0214"/>
    <w:rsid w:val="0039336F"/>
    <w:rsid w:val="00393CC7"/>
    <w:rsid w:val="003971F7"/>
    <w:rsid w:val="003A0529"/>
    <w:rsid w:val="003A16FC"/>
    <w:rsid w:val="003A4FCD"/>
    <w:rsid w:val="003B0944"/>
    <w:rsid w:val="003B1593"/>
    <w:rsid w:val="003B4381"/>
    <w:rsid w:val="003B5BBC"/>
    <w:rsid w:val="003C1043"/>
    <w:rsid w:val="003C1A30"/>
    <w:rsid w:val="003C2C79"/>
    <w:rsid w:val="003C6779"/>
    <w:rsid w:val="003D2998"/>
    <w:rsid w:val="003D2F0A"/>
    <w:rsid w:val="003D3891"/>
    <w:rsid w:val="003D5D84"/>
    <w:rsid w:val="003E0F4F"/>
    <w:rsid w:val="003E10AB"/>
    <w:rsid w:val="003E18AC"/>
    <w:rsid w:val="003E210B"/>
    <w:rsid w:val="003E2A12"/>
    <w:rsid w:val="003E3384"/>
    <w:rsid w:val="003E3CA4"/>
    <w:rsid w:val="003E548E"/>
    <w:rsid w:val="003F2122"/>
    <w:rsid w:val="00407EC8"/>
    <w:rsid w:val="00410266"/>
    <w:rsid w:val="00410294"/>
    <w:rsid w:val="0041110A"/>
    <w:rsid w:val="0041144B"/>
    <w:rsid w:val="00411624"/>
    <w:rsid w:val="004148E1"/>
    <w:rsid w:val="00414CFA"/>
    <w:rsid w:val="00415EC0"/>
    <w:rsid w:val="0041652B"/>
    <w:rsid w:val="00420BE9"/>
    <w:rsid w:val="00423AD8"/>
    <w:rsid w:val="00423FDD"/>
    <w:rsid w:val="00424C85"/>
    <w:rsid w:val="004260BD"/>
    <w:rsid w:val="0043012F"/>
    <w:rsid w:val="00430F1F"/>
    <w:rsid w:val="004326EA"/>
    <w:rsid w:val="004338E4"/>
    <w:rsid w:val="00443407"/>
    <w:rsid w:val="0044434C"/>
    <w:rsid w:val="0044456B"/>
    <w:rsid w:val="00447BD1"/>
    <w:rsid w:val="004507F3"/>
    <w:rsid w:val="00450AF4"/>
    <w:rsid w:val="004515B3"/>
    <w:rsid w:val="004558E8"/>
    <w:rsid w:val="00456A57"/>
    <w:rsid w:val="00456ABC"/>
    <w:rsid w:val="00457467"/>
    <w:rsid w:val="004607DE"/>
    <w:rsid w:val="004671C7"/>
    <w:rsid w:val="00472F4D"/>
    <w:rsid w:val="004730BF"/>
    <w:rsid w:val="004745CC"/>
    <w:rsid w:val="00474DCB"/>
    <w:rsid w:val="0047535C"/>
    <w:rsid w:val="004762F6"/>
    <w:rsid w:val="00480FA4"/>
    <w:rsid w:val="00485870"/>
    <w:rsid w:val="00485FE8"/>
    <w:rsid w:val="00490053"/>
    <w:rsid w:val="004912D4"/>
    <w:rsid w:val="00492473"/>
    <w:rsid w:val="00492EB5"/>
    <w:rsid w:val="00494F77"/>
    <w:rsid w:val="00496452"/>
    <w:rsid w:val="00497721"/>
    <w:rsid w:val="004A0229"/>
    <w:rsid w:val="004A35D2"/>
    <w:rsid w:val="004A3B52"/>
    <w:rsid w:val="004A4C1E"/>
    <w:rsid w:val="004A71E4"/>
    <w:rsid w:val="004B2F00"/>
    <w:rsid w:val="004B6E31"/>
    <w:rsid w:val="004C1D66"/>
    <w:rsid w:val="004C31D7"/>
    <w:rsid w:val="004C4AD2"/>
    <w:rsid w:val="004C4F32"/>
    <w:rsid w:val="004C62D4"/>
    <w:rsid w:val="004C6981"/>
    <w:rsid w:val="004D1F21"/>
    <w:rsid w:val="004D268C"/>
    <w:rsid w:val="004D59D8"/>
    <w:rsid w:val="004D5DA1"/>
    <w:rsid w:val="004E150F"/>
    <w:rsid w:val="004E1DCA"/>
    <w:rsid w:val="004E23A1"/>
    <w:rsid w:val="004E3489"/>
    <w:rsid w:val="004E358A"/>
    <w:rsid w:val="004E3AFA"/>
    <w:rsid w:val="004E64F1"/>
    <w:rsid w:val="004E6588"/>
    <w:rsid w:val="004F2742"/>
    <w:rsid w:val="00502A0A"/>
    <w:rsid w:val="00507C50"/>
    <w:rsid w:val="00514D40"/>
    <w:rsid w:val="00517C3A"/>
    <w:rsid w:val="00527BF4"/>
    <w:rsid w:val="005324BE"/>
    <w:rsid w:val="00533CB4"/>
    <w:rsid w:val="00534F6C"/>
    <w:rsid w:val="00535994"/>
    <w:rsid w:val="0053646D"/>
    <w:rsid w:val="00540AAD"/>
    <w:rsid w:val="00543EC1"/>
    <w:rsid w:val="00546458"/>
    <w:rsid w:val="0055087C"/>
    <w:rsid w:val="00553413"/>
    <w:rsid w:val="00555983"/>
    <w:rsid w:val="00556272"/>
    <w:rsid w:val="00560E31"/>
    <w:rsid w:val="00561BDA"/>
    <w:rsid w:val="00570579"/>
    <w:rsid w:val="00572FC0"/>
    <w:rsid w:val="0057492A"/>
    <w:rsid w:val="00581B23"/>
    <w:rsid w:val="0058219C"/>
    <w:rsid w:val="0058707F"/>
    <w:rsid w:val="005909F2"/>
    <w:rsid w:val="00591DBD"/>
    <w:rsid w:val="005931FE"/>
    <w:rsid w:val="005A0028"/>
    <w:rsid w:val="005A0ACC"/>
    <w:rsid w:val="005A2CF9"/>
    <w:rsid w:val="005B0072"/>
    <w:rsid w:val="005B0732"/>
    <w:rsid w:val="005B2369"/>
    <w:rsid w:val="005B38A0"/>
    <w:rsid w:val="005B491C"/>
    <w:rsid w:val="005B4DBF"/>
    <w:rsid w:val="005B59DC"/>
    <w:rsid w:val="005B5DE2"/>
    <w:rsid w:val="005B674C"/>
    <w:rsid w:val="005C0ACF"/>
    <w:rsid w:val="005C24F2"/>
    <w:rsid w:val="005C752F"/>
    <w:rsid w:val="005C7561"/>
    <w:rsid w:val="005D1E57"/>
    <w:rsid w:val="005D1EBC"/>
    <w:rsid w:val="005D2F57"/>
    <w:rsid w:val="005D34F6"/>
    <w:rsid w:val="005D4F1A"/>
    <w:rsid w:val="005D6371"/>
    <w:rsid w:val="005D6AD4"/>
    <w:rsid w:val="005D7054"/>
    <w:rsid w:val="005E1884"/>
    <w:rsid w:val="005E7FD1"/>
    <w:rsid w:val="005F373A"/>
    <w:rsid w:val="005F4F87"/>
    <w:rsid w:val="005F6B0E"/>
    <w:rsid w:val="005F760E"/>
    <w:rsid w:val="005F7B1D"/>
    <w:rsid w:val="0060222A"/>
    <w:rsid w:val="006070C4"/>
    <w:rsid w:val="00607AA2"/>
    <w:rsid w:val="00610C21"/>
    <w:rsid w:val="00611907"/>
    <w:rsid w:val="00613116"/>
    <w:rsid w:val="006202A6"/>
    <w:rsid w:val="0062054B"/>
    <w:rsid w:val="00621C4E"/>
    <w:rsid w:val="00622CFB"/>
    <w:rsid w:val="00624EAE"/>
    <w:rsid w:val="006305D7"/>
    <w:rsid w:val="00632F63"/>
    <w:rsid w:val="00633A01"/>
    <w:rsid w:val="00633B97"/>
    <w:rsid w:val="00633F13"/>
    <w:rsid w:val="006341F7"/>
    <w:rsid w:val="00634585"/>
    <w:rsid w:val="00635014"/>
    <w:rsid w:val="006369CE"/>
    <w:rsid w:val="006411CA"/>
    <w:rsid w:val="0064605E"/>
    <w:rsid w:val="006564CA"/>
    <w:rsid w:val="006619C8"/>
    <w:rsid w:val="00671710"/>
    <w:rsid w:val="00673414"/>
    <w:rsid w:val="00676079"/>
    <w:rsid w:val="00676ECD"/>
    <w:rsid w:val="00677D0A"/>
    <w:rsid w:val="0068185F"/>
    <w:rsid w:val="006853C2"/>
    <w:rsid w:val="00686A90"/>
    <w:rsid w:val="006A01CF"/>
    <w:rsid w:val="006A1135"/>
    <w:rsid w:val="006A1BA7"/>
    <w:rsid w:val="006A60DD"/>
    <w:rsid w:val="006A7DA6"/>
    <w:rsid w:val="006B0679"/>
    <w:rsid w:val="006B074C"/>
    <w:rsid w:val="006B3B84"/>
    <w:rsid w:val="006B4E7C"/>
    <w:rsid w:val="006B5D8C"/>
    <w:rsid w:val="006B72D4"/>
    <w:rsid w:val="006C11CC"/>
    <w:rsid w:val="006C1AEB"/>
    <w:rsid w:val="006C57FE"/>
    <w:rsid w:val="006C668E"/>
    <w:rsid w:val="006D64EF"/>
    <w:rsid w:val="006E0977"/>
    <w:rsid w:val="006E4B63"/>
    <w:rsid w:val="006F06E4"/>
    <w:rsid w:val="006F59F5"/>
    <w:rsid w:val="006F7B41"/>
    <w:rsid w:val="00702B5D"/>
    <w:rsid w:val="00703ED2"/>
    <w:rsid w:val="00707B8D"/>
    <w:rsid w:val="007117E8"/>
    <w:rsid w:val="00713368"/>
    <w:rsid w:val="00713636"/>
    <w:rsid w:val="00714B8C"/>
    <w:rsid w:val="0071577F"/>
    <w:rsid w:val="0071675D"/>
    <w:rsid w:val="00716BD4"/>
    <w:rsid w:val="00717736"/>
    <w:rsid w:val="00721531"/>
    <w:rsid w:val="007327AD"/>
    <w:rsid w:val="00732B47"/>
    <w:rsid w:val="00735CF5"/>
    <w:rsid w:val="0074063A"/>
    <w:rsid w:val="00741A35"/>
    <w:rsid w:val="00742AA4"/>
    <w:rsid w:val="00743BA1"/>
    <w:rsid w:val="00745F1E"/>
    <w:rsid w:val="00750858"/>
    <w:rsid w:val="007515FE"/>
    <w:rsid w:val="00751A89"/>
    <w:rsid w:val="007601D0"/>
    <w:rsid w:val="007603BB"/>
    <w:rsid w:val="0076109D"/>
    <w:rsid w:val="00767107"/>
    <w:rsid w:val="00770B0D"/>
    <w:rsid w:val="00773617"/>
    <w:rsid w:val="00773BFD"/>
    <w:rsid w:val="007743B3"/>
    <w:rsid w:val="00774490"/>
    <w:rsid w:val="00774D81"/>
    <w:rsid w:val="007819FF"/>
    <w:rsid w:val="0078360C"/>
    <w:rsid w:val="00784A4C"/>
    <w:rsid w:val="00784BC6"/>
    <w:rsid w:val="0078523D"/>
    <w:rsid w:val="007931DF"/>
    <w:rsid w:val="00797BBE"/>
    <w:rsid w:val="007A0172"/>
    <w:rsid w:val="007A1804"/>
    <w:rsid w:val="007A2511"/>
    <w:rsid w:val="007A260E"/>
    <w:rsid w:val="007A33BF"/>
    <w:rsid w:val="007A4D4C"/>
    <w:rsid w:val="007A4DD6"/>
    <w:rsid w:val="007A5CB9"/>
    <w:rsid w:val="007B20AE"/>
    <w:rsid w:val="007B6B07"/>
    <w:rsid w:val="007B6D43"/>
    <w:rsid w:val="007B749A"/>
    <w:rsid w:val="007B7C6E"/>
    <w:rsid w:val="007C20FC"/>
    <w:rsid w:val="007C797E"/>
    <w:rsid w:val="007D1522"/>
    <w:rsid w:val="007D44D7"/>
    <w:rsid w:val="007D621A"/>
    <w:rsid w:val="007E058A"/>
    <w:rsid w:val="007E19A1"/>
    <w:rsid w:val="007E2887"/>
    <w:rsid w:val="007E5278"/>
    <w:rsid w:val="007E749C"/>
    <w:rsid w:val="007F1B5C"/>
    <w:rsid w:val="00801257"/>
    <w:rsid w:val="00803B0A"/>
    <w:rsid w:val="00803D07"/>
    <w:rsid w:val="00804DED"/>
    <w:rsid w:val="00805B96"/>
    <w:rsid w:val="00810374"/>
    <w:rsid w:val="008105BE"/>
    <w:rsid w:val="008115A5"/>
    <w:rsid w:val="00811D46"/>
    <w:rsid w:val="0081415D"/>
    <w:rsid w:val="00820229"/>
    <w:rsid w:val="00822448"/>
    <w:rsid w:val="008224EA"/>
    <w:rsid w:val="00822ABE"/>
    <w:rsid w:val="008244D1"/>
    <w:rsid w:val="00827F51"/>
    <w:rsid w:val="0083104E"/>
    <w:rsid w:val="008343BE"/>
    <w:rsid w:val="00836535"/>
    <w:rsid w:val="00836D4D"/>
    <w:rsid w:val="00840FB4"/>
    <w:rsid w:val="008410B2"/>
    <w:rsid w:val="00847589"/>
    <w:rsid w:val="008500A0"/>
    <w:rsid w:val="008524E5"/>
    <w:rsid w:val="0085351C"/>
    <w:rsid w:val="0085435A"/>
    <w:rsid w:val="008549CA"/>
    <w:rsid w:val="008556C3"/>
    <w:rsid w:val="0085687C"/>
    <w:rsid w:val="00863373"/>
    <w:rsid w:val="00863579"/>
    <w:rsid w:val="008706C5"/>
    <w:rsid w:val="00873707"/>
    <w:rsid w:val="00874B20"/>
    <w:rsid w:val="008757C6"/>
    <w:rsid w:val="008763E1"/>
    <w:rsid w:val="008771E8"/>
    <w:rsid w:val="0087775C"/>
    <w:rsid w:val="00877EC8"/>
    <w:rsid w:val="00880F36"/>
    <w:rsid w:val="00885530"/>
    <w:rsid w:val="00887620"/>
    <w:rsid w:val="008910D1"/>
    <w:rsid w:val="0089296C"/>
    <w:rsid w:val="00896ABD"/>
    <w:rsid w:val="00897AB6"/>
    <w:rsid w:val="008A3380"/>
    <w:rsid w:val="008A3C89"/>
    <w:rsid w:val="008A7A9C"/>
    <w:rsid w:val="008B5218"/>
    <w:rsid w:val="008B6026"/>
    <w:rsid w:val="008B7102"/>
    <w:rsid w:val="008C3B7D"/>
    <w:rsid w:val="008D0F90"/>
    <w:rsid w:val="008D2E48"/>
    <w:rsid w:val="008D3715"/>
    <w:rsid w:val="008D3BEB"/>
    <w:rsid w:val="008D5465"/>
    <w:rsid w:val="008D5E61"/>
    <w:rsid w:val="008D7EB7"/>
    <w:rsid w:val="008D7EC5"/>
    <w:rsid w:val="008E029E"/>
    <w:rsid w:val="008E30F7"/>
    <w:rsid w:val="008E3684"/>
    <w:rsid w:val="008E57F5"/>
    <w:rsid w:val="008E7606"/>
    <w:rsid w:val="008F1DAA"/>
    <w:rsid w:val="008F2111"/>
    <w:rsid w:val="008F3EBD"/>
    <w:rsid w:val="008F5181"/>
    <w:rsid w:val="008F60B2"/>
    <w:rsid w:val="008F7C41"/>
    <w:rsid w:val="009031E2"/>
    <w:rsid w:val="00907248"/>
    <w:rsid w:val="0091276C"/>
    <w:rsid w:val="009165AC"/>
    <w:rsid w:val="00916FFC"/>
    <w:rsid w:val="0092053F"/>
    <w:rsid w:val="0092340A"/>
    <w:rsid w:val="00927BDF"/>
    <w:rsid w:val="009313D9"/>
    <w:rsid w:val="00935B7F"/>
    <w:rsid w:val="00941293"/>
    <w:rsid w:val="00946372"/>
    <w:rsid w:val="00950C17"/>
    <w:rsid w:val="00951FAF"/>
    <w:rsid w:val="00954740"/>
    <w:rsid w:val="00955AE5"/>
    <w:rsid w:val="00962E71"/>
    <w:rsid w:val="00963ABC"/>
    <w:rsid w:val="009649C4"/>
    <w:rsid w:val="00965D21"/>
    <w:rsid w:val="00967764"/>
    <w:rsid w:val="00970B0E"/>
    <w:rsid w:val="00970BB9"/>
    <w:rsid w:val="00972387"/>
    <w:rsid w:val="009726EE"/>
    <w:rsid w:val="00972CDE"/>
    <w:rsid w:val="00972E14"/>
    <w:rsid w:val="009733DD"/>
    <w:rsid w:val="00975573"/>
    <w:rsid w:val="00976D03"/>
    <w:rsid w:val="00977B30"/>
    <w:rsid w:val="0098002C"/>
    <w:rsid w:val="00982F41"/>
    <w:rsid w:val="0098330A"/>
    <w:rsid w:val="00985090"/>
    <w:rsid w:val="00986FA9"/>
    <w:rsid w:val="00987710"/>
    <w:rsid w:val="009904AB"/>
    <w:rsid w:val="00991252"/>
    <w:rsid w:val="00995688"/>
    <w:rsid w:val="009958A6"/>
    <w:rsid w:val="00996456"/>
    <w:rsid w:val="009A04F5"/>
    <w:rsid w:val="009A15EF"/>
    <w:rsid w:val="009A1D60"/>
    <w:rsid w:val="009A38A5"/>
    <w:rsid w:val="009A5B73"/>
    <w:rsid w:val="009A7FA3"/>
    <w:rsid w:val="009B118B"/>
    <w:rsid w:val="009B1737"/>
    <w:rsid w:val="009B3D4B"/>
    <w:rsid w:val="009B5B99"/>
    <w:rsid w:val="009B6EFC"/>
    <w:rsid w:val="009C1FD0"/>
    <w:rsid w:val="009C2DF8"/>
    <w:rsid w:val="009C31BF"/>
    <w:rsid w:val="009C68B7"/>
    <w:rsid w:val="009D0834"/>
    <w:rsid w:val="009D0A1E"/>
    <w:rsid w:val="009D2AE3"/>
    <w:rsid w:val="009D471F"/>
    <w:rsid w:val="009D52BC"/>
    <w:rsid w:val="009D7D0A"/>
    <w:rsid w:val="009E09D9"/>
    <w:rsid w:val="009E6637"/>
    <w:rsid w:val="009E71C9"/>
    <w:rsid w:val="009F01B1"/>
    <w:rsid w:val="009F0DBB"/>
    <w:rsid w:val="009F3887"/>
    <w:rsid w:val="009F5359"/>
    <w:rsid w:val="009F659A"/>
    <w:rsid w:val="009F732B"/>
    <w:rsid w:val="00A01FE0"/>
    <w:rsid w:val="00A06945"/>
    <w:rsid w:val="00A10656"/>
    <w:rsid w:val="00A113C0"/>
    <w:rsid w:val="00A12FA6"/>
    <w:rsid w:val="00A1339B"/>
    <w:rsid w:val="00A14ABA"/>
    <w:rsid w:val="00A24CB6"/>
    <w:rsid w:val="00A26CD2"/>
    <w:rsid w:val="00A27667"/>
    <w:rsid w:val="00A32979"/>
    <w:rsid w:val="00A33292"/>
    <w:rsid w:val="00A33DDD"/>
    <w:rsid w:val="00A34A67"/>
    <w:rsid w:val="00A37462"/>
    <w:rsid w:val="00A459E1"/>
    <w:rsid w:val="00A46AC4"/>
    <w:rsid w:val="00A52296"/>
    <w:rsid w:val="00A55661"/>
    <w:rsid w:val="00A61B70"/>
    <w:rsid w:val="00A61FA8"/>
    <w:rsid w:val="00A637F4"/>
    <w:rsid w:val="00A638EB"/>
    <w:rsid w:val="00A64631"/>
    <w:rsid w:val="00A64DF2"/>
    <w:rsid w:val="00A65485"/>
    <w:rsid w:val="00A66E05"/>
    <w:rsid w:val="00A70753"/>
    <w:rsid w:val="00A70C9C"/>
    <w:rsid w:val="00A712D2"/>
    <w:rsid w:val="00A72DE1"/>
    <w:rsid w:val="00A82C8A"/>
    <w:rsid w:val="00A8346B"/>
    <w:rsid w:val="00A852FF"/>
    <w:rsid w:val="00A87337"/>
    <w:rsid w:val="00A90C97"/>
    <w:rsid w:val="00A92DDC"/>
    <w:rsid w:val="00A94721"/>
    <w:rsid w:val="00A960C8"/>
    <w:rsid w:val="00A96604"/>
    <w:rsid w:val="00AA03DF"/>
    <w:rsid w:val="00AA1B4F"/>
    <w:rsid w:val="00AA21D8"/>
    <w:rsid w:val="00AA271A"/>
    <w:rsid w:val="00AA3270"/>
    <w:rsid w:val="00AA54F3"/>
    <w:rsid w:val="00AA69F5"/>
    <w:rsid w:val="00AA6B43"/>
    <w:rsid w:val="00AA720D"/>
    <w:rsid w:val="00AB165A"/>
    <w:rsid w:val="00AB367A"/>
    <w:rsid w:val="00AC01D1"/>
    <w:rsid w:val="00AC0AB2"/>
    <w:rsid w:val="00AC0E9F"/>
    <w:rsid w:val="00AC3864"/>
    <w:rsid w:val="00AC4AF4"/>
    <w:rsid w:val="00AC52A5"/>
    <w:rsid w:val="00AC6EFD"/>
    <w:rsid w:val="00AC7151"/>
    <w:rsid w:val="00AD460A"/>
    <w:rsid w:val="00AD6A05"/>
    <w:rsid w:val="00AD770B"/>
    <w:rsid w:val="00AE118B"/>
    <w:rsid w:val="00AE272B"/>
    <w:rsid w:val="00AE3E3A"/>
    <w:rsid w:val="00AE77B4"/>
    <w:rsid w:val="00AE7C1A"/>
    <w:rsid w:val="00AE7DF8"/>
    <w:rsid w:val="00AF0D9C"/>
    <w:rsid w:val="00AF13AB"/>
    <w:rsid w:val="00AF1D36"/>
    <w:rsid w:val="00AF280B"/>
    <w:rsid w:val="00AF5F75"/>
    <w:rsid w:val="00AF6001"/>
    <w:rsid w:val="00B01748"/>
    <w:rsid w:val="00B01A16"/>
    <w:rsid w:val="00B07F45"/>
    <w:rsid w:val="00B1021A"/>
    <w:rsid w:val="00B1481A"/>
    <w:rsid w:val="00B15A1F"/>
    <w:rsid w:val="00B15FE9"/>
    <w:rsid w:val="00B210CE"/>
    <w:rsid w:val="00B2148A"/>
    <w:rsid w:val="00B220C2"/>
    <w:rsid w:val="00B25B32"/>
    <w:rsid w:val="00B32616"/>
    <w:rsid w:val="00B36C42"/>
    <w:rsid w:val="00B42EA7"/>
    <w:rsid w:val="00B51845"/>
    <w:rsid w:val="00B51923"/>
    <w:rsid w:val="00B5337C"/>
    <w:rsid w:val="00B534EF"/>
    <w:rsid w:val="00B53FDE"/>
    <w:rsid w:val="00B56397"/>
    <w:rsid w:val="00B571DA"/>
    <w:rsid w:val="00B57ED7"/>
    <w:rsid w:val="00B6027B"/>
    <w:rsid w:val="00B62850"/>
    <w:rsid w:val="00B636C8"/>
    <w:rsid w:val="00B65EDB"/>
    <w:rsid w:val="00B67AFF"/>
    <w:rsid w:val="00B70B59"/>
    <w:rsid w:val="00B73657"/>
    <w:rsid w:val="00B739B3"/>
    <w:rsid w:val="00B7734C"/>
    <w:rsid w:val="00B77646"/>
    <w:rsid w:val="00B779F4"/>
    <w:rsid w:val="00B81B15"/>
    <w:rsid w:val="00B90FFE"/>
    <w:rsid w:val="00B915AE"/>
    <w:rsid w:val="00BA1735"/>
    <w:rsid w:val="00BA19FA"/>
    <w:rsid w:val="00BA2D7D"/>
    <w:rsid w:val="00BA4288"/>
    <w:rsid w:val="00BA7322"/>
    <w:rsid w:val="00BB0902"/>
    <w:rsid w:val="00BB1F9C"/>
    <w:rsid w:val="00BB48E5"/>
    <w:rsid w:val="00BB5607"/>
    <w:rsid w:val="00BB5ACA"/>
    <w:rsid w:val="00BB627F"/>
    <w:rsid w:val="00BC015C"/>
    <w:rsid w:val="00BC0C17"/>
    <w:rsid w:val="00BC1BA9"/>
    <w:rsid w:val="00BC3823"/>
    <w:rsid w:val="00BC5841"/>
    <w:rsid w:val="00BD2727"/>
    <w:rsid w:val="00BD2EF0"/>
    <w:rsid w:val="00BD60B4"/>
    <w:rsid w:val="00BD796B"/>
    <w:rsid w:val="00BE1CD1"/>
    <w:rsid w:val="00BE31F4"/>
    <w:rsid w:val="00BE40C0"/>
    <w:rsid w:val="00BE5F4A"/>
    <w:rsid w:val="00BE6CF1"/>
    <w:rsid w:val="00BE7AEF"/>
    <w:rsid w:val="00BF09B0"/>
    <w:rsid w:val="00BF1544"/>
    <w:rsid w:val="00BF1B53"/>
    <w:rsid w:val="00BF246D"/>
    <w:rsid w:val="00BF2682"/>
    <w:rsid w:val="00C0029B"/>
    <w:rsid w:val="00C026F0"/>
    <w:rsid w:val="00C027A0"/>
    <w:rsid w:val="00C03322"/>
    <w:rsid w:val="00C06F06"/>
    <w:rsid w:val="00C10367"/>
    <w:rsid w:val="00C1037C"/>
    <w:rsid w:val="00C20B2C"/>
    <w:rsid w:val="00C20FAD"/>
    <w:rsid w:val="00C232DC"/>
    <w:rsid w:val="00C2375F"/>
    <w:rsid w:val="00C247CB"/>
    <w:rsid w:val="00C32E66"/>
    <w:rsid w:val="00C3355F"/>
    <w:rsid w:val="00C33A04"/>
    <w:rsid w:val="00C3569A"/>
    <w:rsid w:val="00C43F48"/>
    <w:rsid w:val="00C448FF"/>
    <w:rsid w:val="00C45E57"/>
    <w:rsid w:val="00C501B9"/>
    <w:rsid w:val="00C52F29"/>
    <w:rsid w:val="00C56CE6"/>
    <w:rsid w:val="00C5745F"/>
    <w:rsid w:val="00C60005"/>
    <w:rsid w:val="00C61A98"/>
    <w:rsid w:val="00C63201"/>
    <w:rsid w:val="00C64E62"/>
    <w:rsid w:val="00C651D5"/>
    <w:rsid w:val="00C65CCC"/>
    <w:rsid w:val="00C74039"/>
    <w:rsid w:val="00C7618F"/>
    <w:rsid w:val="00C765A9"/>
    <w:rsid w:val="00C81157"/>
    <w:rsid w:val="00C8162D"/>
    <w:rsid w:val="00C830BB"/>
    <w:rsid w:val="00C83A0B"/>
    <w:rsid w:val="00C83AE7"/>
    <w:rsid w:val="00C842D0"/>
    <w:rsid w:val="00C84ED1"/>
    <w:rsid w:val="00C863CC"/>
    <w:rsid w:val="00C9038F"/>
    <w:rsid w:val="00C91DF2"/>
    <w:rsid w:val="00C92AAB"/>
    <w:rsid w:val="00C950C5"/>
    <w:rsid w:val="00C95D4C"/>
    <w:rsid w:val="00C9637F"/>
    <w:rsid w:val="00C9708A"/>
    <w:rsid w:val="00CA2435"/>
    <w:rsid w:val="00CA4068"/>
    <w:rsid w:val="00CA67F4"/>
    <w:rsid w:val="00CB1C45"/>
    <w:rsid w:val="00CB37F8"/>
    <w:rsid w:val="00CB6F6C"/>
    <w:rsid w:val="00CB7DC3"/>
    <w:rsid w:val="00CC5BE1"/>
    <w:rsid w:val="00CC6129"/>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06F5E"/>
    <w:rsid w:val="00D128A4"/>
    <w:rsid w:val="00D147C8"/>
    <w:rsid w:val="00D15131"/>
    <w:rsid w:val="00D16C27"/>
    <w:rsid w:val="00D16FA2"/>
    <w:rsid w:val="00D20954"/>
    <w:rsid w:val="00D20E5D"/>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C89"/>
    <w:rsid w:val="00D74697"/>
    <w:rsid w:val="00D75A9C"/>
    <w:rsid w:val="00D76567"/>
    <w:rsid w:val="00D829C8"/>
    <w:rsid w:val="00D84D7A"/>
    <w:rsid w:val="00D86BBA"/>
    <w:rsid w:val="00D90871"/>
    <w:rsid w:val="00D9155F"/>
    <w:rsid w:val="00D9403F"/>
    <w:rsid w:val="00D959B4"/>
    <w:rsid w:val="00DA0D34"/>
    <w:rsid w:val="00DA44DE"/>
    <w:rsid w:val="00DB620A"/>
    <w:rsid w:val="00DC2809"/>
    <w:rsid w:val="00DC3832"/>
    <w:rsid w:val="00DC7A51"/>
    <w:rsid w:val="00DD2A54"/>
    <w:rsid w:val="00DD3B1E"/>
    <w:rsid w:val="00DD4FB7"/>
    <w:rsid w:val="00DD5740"/>
    <w:rsid w:val="00DD71D0"/>
    <w:rsid w:val="00DE5B5F"/>
    <w:rsid w:val="00DE68D1"/>
    <w:rsid w:val="00DF12D8"/>
    <w:rsid w:val="00DF614E"/>
    <w:rsid w:val="00DF6D33"/>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469"/>
    <w:rsid w:val="00E3687C"/>
    <w:rsid w:val="00E44EB9"/>
    <w:rsid w:val="00E45BDC"/>
    <w:rsid w:val="00E46358"/>
    <w:rsid w:val="00E471DC"/>
    <w:rsid w:val="00E50EB4"/>
    <w:rsid w:val="00E532FC"/>
    <w:rsid w:val="00E559B4"/>
    <w:rsid w:val="00E55BB0"/>
    <w:rsid w:val="00E60628"/>
    <w:rsid w:val="00E609E5"/>
    <w:rsid w:val="00E60F27"/>
    <w:rsid w:val="00E64D93"/>
    <w:rsid w:val="00E65EDB"/>
    <w:rsid w:val="00E66927"/>
    <w:rsid w:val="00E677B8"/>
    <w:rsid w:val="00E67FA1"/>
    <w:rsid w:val="00E7387D"/>
    <w:rsid w:val="00E73D53"/>
    <w:rsid w:val="00E75111"/>
    <w:rsid w:val="00E77296"/>
    <w:rsid w:val="00E80919"/>
    <w:rsid w:val="00E81B3E"/>
    <w:rsid w:val="00E87527"/>
    <w:rsid w:val="00E87EF7"/>
    <w:rsid w:val="00E93763"/>
    <w:rsid w:val="00E9440F"/>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D7EFC"/>
    <w:rsid w:val="00EE060B"/>
    <w:rsid w:val="00EE0859"/>
    <w:rsid w:val="00EE15A1"/>
    <w:rsid w:val="00EE2A7C"/>
    <w:rsid w:val="00EE2C42"/>
    <w:rsid w:val="00EE341B"/>
    <w:rsid w:val="00EE4453"/>
    <w:rsid w:val="00EE5FCE"/>
    <w:rsid w:val="00EE6BBD"/>
    <w:rsid w:val="00EE6E1E"/>
    <w:rsid w:val="00EE705F"/>
    <w:rsid w:val="00EF1462"/>
    <w:rsid w:val="00EF39B2"/>
    <w:rsid w:val="00EF54FD"/>
    <w:rsid w:val="00F01BF1"/>
    <w:rsid w:val="00F0367A"/>
    <w:rsid w:val="00F07F0D"/>
    <w:rsid w:val="00F124B7"/>
    <w:rsid w:val="00F13112"/>
    <w:rsid w:val="00F16FE6"/>
    <w:rsid w:val="00F238BD"/>
    <w:rsid w:val="00F24992"/>
    <w:rsid w:val="00F31A51"/>
    <w:rsid w:val="00F32F2F"/>
    <w:rsid w:val="00F33F3F"/>
    <w:rsid w:val="00F35BDD"/>
    <w:rsid w:val="00F35EF0"/>
    <w:rsid w:val="00F36E13"/>
    <w:rsid w:val="00F3715F"/>
    <w:rsid w:val="00F3781F"/>
    <w:rsid w:val="00F403FD"/>
    <w:rsid w:val="00F41E72"/>
    <w:rsid w:val="00F45BDF"/>
    <w:rsid w:val="00F46BFE"/>
    <w:rsid w:val="00F50300"/>
    <w:rsid w:val="00F5414B"/>
    <w:rsid w:val="00F56E39"/>
    <w:rsid w:val="00F60B2F"/>
    <w:rsid w:val="00F615E7"/>
    <w:rsid w:val="00F623E9"/>
    <w:rsid w:val="00F63951"/>
    <w:rsid w:val="00F63C86"/>
    <w:rsid w:val="00F7503C"/>
    <w:rsid w:val="00F766BE"/>
    <w:rsid w:val="00F77EB9"/>
    <w:rsid w:val="00F80635"/>
    <w:rsid w:val="00F8115F"/>
    <w:rsid w:val="00F81243"/>
    <w:rsid w:val="00F815D1"/>
    <w:rsid w:val="00F81E7E"/>
    <w:rsid w:val="00F81F0F"/>
    <w:rsid w:val="00F825F4"/>
    <w:rsid w:val="00F83603"/>
    <w:rsid w:val="00F83D4B"/>
    <w:rsid w:val="00F92AA1"/>
    <w:rsid w:val="00F932DE"/>
    <w:rsid w:val="00F963DD"/>
    <w:rsid w:val="00F9641A"/>
    <w:rsid w:val="00F96BB2"/>
    <w:rsid w:val="00F97004"/>
    <w:rsid w:val="00F97459"/>
    <w:rsid w:val="00FA2045"/>
    <w:rsid w:val="00FA6552"/>
    <w:rsid w:val="00FA6946"/>
    <w:rsid w:val="00FA7A66"/>
    <w:rsid w:val="00FB1AA9"/>
    <w:rsid w:val="00FB234E"/>
    <w:rsid w:val="00FB4B5A"/>
    <w:rsid w:val="00FB5963"/>
    <w:rsid w:val="00FB5DAA"/>
    <w:rsid w:val="00FC04B9"/>
    <w:rsid w:val="00FC161A"/>
    <w:rsid w:val="00FC23D5"/>
    <w:rsid w:val="00FC4337"/>
    <w:rsid w:val="00FC4C1A"/>
    <w:rsid w:val="00FC628F"/>
    <w:rsid w:val="00FC6468"/>
    <w:rsid w:val="00FC6D49"/>
    <w:rsid w:val="00FD2EDF"/>
    <w:rsid w:val="00FD4922"/>
    <w:rsid w:val="00FD6461"/>
    <w:rsid w:val="00FE0281"/>
    <w:rsid w:val="00FE259A"/>
    <w:rsid w:val="00FE7083"/>
    <w:rsid w:val="00FF019F"/>
    <w:rsid w:val="00FF1B2A"/>
    <w:rsid w:val="00FF2160"/>
    <w:rsid w:val="00FF30DE"/>
    <w:rsid w:val="00FF5C39"/>
    <w:rsid w:val="00FF644B"/>
    <w:rsid w:val="00FF6568"/>
    <w:rsid w:val="00FF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3D040ED-9971-4F52-9852-D02E2B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C6129"/>
    <w:pPr>
      <w:jc w:val="center"/>
    </w:pPr>
  </w:style>
  <w:style w:type="paragraph" w:customStyle="1" w:styleId="EndNoteBibliography">
    <w:name w:val="EndNote Bibliography"/>
    <w:basedOn w:val="Normal"/>
    <w:rsid w:val="00CC6129"/>
  </w:style>
  <w:style w:type="character" w:customStyle="1" w:styleId="UnresolvedMention2">
    <w:name w:val="Unresolved Mention2"/>
    <w:basedOn w:val="DefaultParagraphFont"/>
    <w:uiPriority w:val="99"/>
    <w:semiHidden/>
    <w:unhideWhenUsed/>
    <w:rsid w:val="0075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BC65-38D7-8C43-A87C-4F3093FC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8380</Words>
  <Characters>47766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56034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Jerlisa Arizala</cp:lastModifiedBy>
  <cp:revision>2</cp:revision>
  <cp:lastPrinted>2013-05-29T14:32:00Z</cp:lastPrinted>
  <dcterms:created xsi:type="dcterms:W3CDTF">2019-02-06T23:05:00Z</dcterms:created>
  <dcterms:modified xsi:type="dcterms:W3CDTF">2019-02-06T23:05:00Z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