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28F0E37" w14:textId="7312A416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4515">
        <w:rPr>
          <w:rFonts w:ascii="Helvetica" w:hAnsi="Helvetica" w:cs="Arial"/>
          <w:b/>
          <w:i w:val="0"/>
          <w:sz w:val="22"/>
          <w:szCs w:val="22"/>
        </w:rPr>
        <w:t>59325</w:t>
      </w:r>
    </w:p>
    <w:p w14:paraId="15210DC1" w14:textId="06B67AB4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84515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684515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675090D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8451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684515" w:rsidRPr="00684515">
          <w:rPr>
            <w:rStyle w:val="a8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http://www.jove.com/files_upload.php?src=18094173</w:t>
        </w:r>
      </w:hyperlink>
    </w:p>
    <w:p w14:paraId="2960D4DC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BF25A0E" w:rsidR="00FA1A9D" w:rsidRPr="00684515" w:rsidRDefault="00FA1A9D" w:rsidP="00684515">
      <w:pPr>
        <w:rPr>
          <w:rFonts w:ascii="Arial" w:hAnsi="Arial" w:cs="Arial"/>
          <w:b/>
          <w:bCs/>
          <w:sz w:val="28"/>
          <w:szCs w:val="28"/>
          <w:lang w:eastAsia="zh-CN"/>
        </w:rPr>
      </w:pPr>
      <w:r w:rsidRPr="00684515">
        <w:rPr>
          <w:rFonts w:ascii="Arial" w:hAnsi="Arial" w:cs="Arial"/>
          <w:b/>
          <w:sz w:val="28"/>
          <w:szCs w:val="28"/>
        </w:rPr>
        <w:t xml:space="preserve">Title: </w:t>
      </w:r>
      <w:r w:rsidR="00684515" w:rsidRPr="00684515">
        <w:rPr>
          <w:rFonts w:ascii="Arial" w:hAnsi="Arial" w:cs="Arial"/>
          <w:b/>
          <w:bCs/>
          <w:sz w:val="28"/>
          <w:szCs w:val="28"/>
          <w:lang w:eastAsia="zh-CN"/>
        </w:rPr>
        <w:t xml:space="preserve">Using </w:t>
      </w:r>
      <w:proofErr w:type="spellStart"/>
      <w:r w:rsidR="00684515" w:rsidRPr="00684515">
        <w:rPr>
          <w:rFonts w:ascii="Arial" w:hAnsi="Arial" w:cs="Arial"/>
          <w:b/>
          <w:bCs/>
          <w:sz w:val="28"/>
          <w:szCs w:val="28"/>
          <w:lang w:eastAsia="zh-CN"/>
        </w:rPr>
        <w:t>En</w:t>
      </w:r>
      <w:proofErr w:type="spellEnd"/>
      <w:r w:rsidR="00684515" w:rsidRPr="00684515">
        <w:rPr>
          <w:rFonts w:ascii="Arial" w:hAnsi="Arial" w:cs="Arial"/>
          <w:b/>
          <w:bCs/>
          <w:sz w:val="28"/>
          <w:szCs w:val="28"/>
          <w:lang w:eastAsia="zh-CN"/>
        </w:rPr>
        <w:t xml:space="preserve"> Face Immunofluorescence Staining to Observe Vascular Endothelial Cells Directly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57FA31C" w14:textId="77777777" w:rsidR="00684515" w:rsidRPr="00684515" w:rsidRDefault="00684515" w:rsidP="00684515">
      <w:pPr>
        <w:rPr>
          <w:rFonts w:ascii="Arial" w:hAnsi="Arial" w:cs="Arial"/>
          <w:sz w:val="22"/>
          <w:szCs w:val="22"/>
          <w:vertAlign w:val="superscript"/>
          <w:lang w:eastAsia="zh-CN"/>
        </w:rPr>
      </w:pPr>
      <w:bookmarkStart w:id="0" w:name="_Hlk532138967"/>
      <w:r w:rsidRPr="00684515">
        <w:rPr>
          <w:rFonts w:ascii="Arial" w:hAnsi="Arial" w:cs="Arial"/>
          <w:sz w:val="22"/>
          <w:szCs w:val="22"/>
          <w:lang w:eastAsia="zh-CN"/>
        </w:rPr>
        <w:t>Chang Li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</w:t>
      </w:r>
      <w:proofErr w:type="gramStart"/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2,</w:t>
      </w:r>
      <w:r w:rsidRPr="00684515">
        <w:rPr>
          <w:rFonts w:ascii="Arial" w:hAnsi="Arial" w:cs="Arial"/>
          <w:sz w:val="22"/>
          <w:szCs w:val="22"/>
          <w:lang w:eastAsia="zh-CN"/>
        </w:rPr>
        <w:t>*</w:t>
      </w:r>
      <w:proofErr w:type="gramEnd"/>
      <w:r w:rsidRPr="00684515">
        <w:rPr>
          <w:rFonts w:ascii="Arial" w:hAnsi="Arial" w:cs="Arial"/>
          <w:sz w:val="22"/>
          <w:szCs w:val="22"/>
          <w:lang w:eastAsia="zh-CN"/>
        </w:rPr>
        <w:t>, Zhu Hui Liu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1,2,</w:t>
      </w:r>
      <w:r w:rsidRPr="00684515">
        <w:rPr>
          <w:rFonts w:ascii="Arial" w:hAnsi="Arial" w:cs="Arial"/>
          <w:sz w:val="22"/>
          <w:szCs w:val="22"/>
          <w:lang w:eastAsia="zh-CN"/>
        </w:rPr>
        <w:t>*, Jia Wei Chen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>, Xin Yi Shu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>, Ying Shen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684515">
        <w:rPr>
          <w:rFonts w:ascii="Arial" w:hAnsi="Arial" w:cs="Arial"/>
          <w:sz w:val="22"/>
          <w:szCs w:val="22"/>
          <w:lang w:eastAsia="zh-CN"/>
        </w:rPr>
        <w:t>, Feng Hua Ding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684515">
        <w:rPr>
          <w:rFonts w:ascii="Arial" w:hAnsi="Arial" w:cs="Arial"/>
          <w:sz w:val="22"/>
          <w:szCs w:val="22"/>
          <w:lang w:eastAsia="zh-CN"/>
        </w:rPr>
        <w:t>, Rui Yan Zhang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684515">
        <w:rPr>
          <w:rFonts w:ascii="Arial" w:hAnsi="Arial" w:cs="Arial"/>
          <w:sz w:val="22"/>
          <w:szCs w:val="22"/>
          <w:lang w:eastAsia="zh-CN"/>
        </w:rPr>
        <w:t>, Wei Feng Shen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>, Lin Lu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 xml:space="preserve">, Xiao </w:t>
      </w:r>
      <w:proofErr w:type="spellStart"/>
      <w:r w:rsidRPr="00684515">
        <w:rPr>
          <w:rFonts w:ascii="Arial" w:hAnsi="Arial" w:cs="Arial"/>
          <w:sz w:val="22"/>
          <w:szCs w:val="22"/>
          <w:lang w:eastAsia="zh-CN"/>
        </w:rPr>
        <w:t>Qun</w:t>
      </w:r>
      <w:proofErr w:type="spellEnd"/>
      <w:r w:rsidRPr="00684515">
        <w:rPr>
          <w:rFonts w:ascii="Arial" w:hAnsi="Arial" w:cs="Arial"/>
          <w:sz w:val="22"/>
          <w:szCs w:val="22"/>
          <w:lang w:eastAsia="zh-CN"/>
        </w:rPr>
        <w:t xml:space="preserve"> Wang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bookmarkEnd w:id="0"/>
    </w:p>
    <w:p w14:paraId="3CA16913" w14:textId="77777777" w:rsidR="00684515" w:rsidRPr="00684515" w:rsidRDefault="00684515" w:rsidP="00684515">
      <w:pPr>
        <w:rPr>
          <w:rFonts w:ascii="Arial" w:hAnsi="Arial" w:cs="Arial"/>
          <w:sz w:val="22"/>
          <w:szCs w:val="22"/>
          <w:vertAlign w:val="superscript"/>
        </w:rPr>
      </w:pPr>
    </w:p>
    <w:p w14:paraId="1748DA24" w14:textId="77777777" w:rsidR="00684515" w:rsidRPr="00684515" w:rsidRDefault="00684515" w:rsidP="00684515">
      <w:pPr>
        <w:rPr>
          <w:rFonts w:ascii="Arial" w:hAnsi="Arial" w:cs="Arial"/>
          <w:sz w:val="22"/>
          <w:szCs w:val="22"/>
        </w:rPr>
      </w:pPr>
      <w:r w:rsidRPr="00684515">
        <w:rPr>
          <w:rFonts w:ascii="Arial" w:hAnsi="Arial" w:cs="Arial"/>
          <w:sz w:val="22"/>
          <w:szCs w:val="22"/>
          <w:vertAlign w:val="superscript"/>
        </w:rPr>
        <w:t>1</w:t>
      </w:r>
      <w:r w:rsidRPr="00684515">
        <w:rPr>
          <w:rFonts w:ascii="Arial" w:hAnsi="Arial" w:cs="Arial"/>
          <w:sz w:val="22"/>
          <w:szCs w:val="22"/>
        </w:rPr>
        <w:t xml:space="preserve">Department of Cardiology, </w:t>
      </w:r>
      <w:proofErr w:type="spellStart"/>
      <w:r w:rsidRPr="00684515">
        <w:rPr>
          <w:rFonts w:ascii="Arial" w:hAnsi="Arial" w:cs="Arial"/>
          <w:sz w:val="22"/>
          <w:szCs w:val="22"/>
        </w:rPr>
        <w:t>Ruijin</w:t>
      </w:r>
      <w:proofErr w:type="spellEnd"/>
      <w:r w:rsidRPr="00684515">
        <w:rPr>
          <w:rFonts w:ascii="Arial" w:hAnsi="Arial" w:cs="Arial"/>
          <w:sz w:val="22"/>
          <w:szCs w:val="22"/>
        </w:rPr>
        <w:t xml:space="preserve"> Hospital, Shanghai Jiao Tong University School of Medicine, Shanghai, China</w:t>
      </w:r>
    </w:p>
    <w:p w14:paraId="60E5618E" w14:textId="77777777" w:rsidR="00684515" w:rsidRPr="00684515" w:rsidRDefault="00684515" w:rsidP="00684515">
      <w:pPr>
        <w:rPr>
          <w:rFonts w:ascii="Arial" w:hAnsi="Arial" w:cs="Arial"/>
          <w:sz w:val="22"/>
          <w:szCs w:val="22"/>
        </w:rPr>
      </w:pPr>
      <w:r w:rsidRPr="00684515">
        <w:rPr>
          <w:rFonts w:ascii="Arial" w:hAnsi="Arial" w:cs="Arial"/>
          <w:sz w:val="22"/>
          <w:szCs w:val="22"/>
          <w:vertAlign w:val="superscript"/>
        </w:rPr>
        <w:t>2</w:t>
      </w:r>
      <w:r w:rsidRPr="00684515">
        <w:rPr>
          <w:rFonts w:ascii="Arial" w:hAnsi="Arial" w:cs="Arial"/>
          <w:sz w:val="22"/>
          <w:szCs w:val="22"/>
        </w:rPr>
        <w:t>Institute of Cardiovascular Diseases, Shanghai Jiao Tong University, Shanghai, China</w:t>
      </w:r>
    </w:p>
    <w:p w14:paraId="5ADC738E" w14:textId="77777777" w:rsidR="00684515" w:rsidRPr="00684515" w:rsidRDefault="00684515" w:rsidP="00684515">
      <w:pPr>
        <w:rPr>
          <w:rFonts w:ascii="Arial" w:hAnsi="Arial" w:cs="Arial"/>
          <w:sz w:val="22"/>
          <w:szCs w:val="22"/>
          <w:lang w:eastAsia="zh-CN"/>
        </w:rPr>
      </w:pPr>
    </w:p>
    <w:p w14:paraId="5649E8CC" w14:textId="77777777" w:rsidR="00684515" w:rsidRPr="00684515" w:rsidRDefault="00684515" w:rsidP="00684515">
      <w:pPr>
        <w:rPr>
          <w:rFonts w:ascii="Arial" w:hAnsi="Arial" w:cs="Arial"/>
          <w:sz w:val="22"/>
          <w:szCs w:val="22"/>
        </w:rPr>
      </w:pPr>
      <w:r w:rsidRPr="00684515">
        <w:rPr>
          <w:rFonts w:ascii="Arial" w:hAnsi="Arial" w:cs="Arial"/>
          <w:sz w:val="22"/>
          <w:szCs w:val="22"/>
        </w:rPr>
        <w:t>*These authors contributed equally.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892ED3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892ED3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280F0DE9" w:rsidR="00FA1A9D" w:rsidRPr="00892ED3" w:rsidRDefault="00684515" w:rsidP="00684515">
      <w:pPr>
        <w:rPr>
          <w:rFonts w:ascii="Arial" w:hAnsi="Arial" w:cs="Arial"/>
          <w:bCs/>
          <w:sz w:val="22"/>
          <w:szCs w:val="22"/>
          <w:lang w:eastAsia="zh-CN"/>
        </w:rPr>
      </w:pPr>
      <w:r w:rsidRPr="00892ED3">
        <w:rPr>
          <w:rFonts w:ascii="Arial" w:hAnsi="Arial" w:cs="Arial"/>
          <w:bCs/>
          <w:sz w:val="22"/>
          <w:szCs w:val="22"/>
          <w:lang w:eastAsia="zh-CN"/>
        </w:rPr>
        <w:t xml:space="preserve">Xiao </w:t>
      </w:r>
      <w:proofErr w:type="spellStart"/>
      <w:r w:rsidRPr="00892ED3">
        <w:rPr>
          <w:rFonts w:ascii="Arial" w:hAnsi="Arial" w:cs="Arial"/>
          <w:bCs/>
          <w:sz w:val="22"/>
          <w:szCs w:val="22"/>
          <w:lang w:eastAsia="zh-CN"/>
        </w:rPr>
        <w:t>Qun</w:t>
      </w:r>
      <w:proofErr w:type="spellEnd"/>
      <w:r w:rsidRPr="00892ED3">
        <w:rPr>
          <w:rFonts w:ascii="Arial" w:hAnsi="Arial" w:cs="Arial"/>
          <w:bCs/>
          <w:sz w:val="22"/>
          <w:szCs w:val="22"/>
          <w:lang w:eastAsia="zh-CN"/>
        </w:rPr>
        <w:t xml:space="preserve"> Wang</w:t>
      </w:r>
      <w:r w:rsidRPr="00892ED3">
        <w:rPr>
          <w:rFonts w:ascii="Arial" w:hAnsi="Arial" w:cs="Arial"/>
          <w:bCs/>
          <w:sz w:val="22"/>
          <w:szCs w:val="22"/>
          <w:lang w:eastAsia="zh-CN"/>
        </w:rPr>
        <w:tab/>
      </w:r>
      <w:r w:rsidRPr="00892ED3">
        <w:rPr>
          <w:rStyle w:val="a8"/>
          <w:rFonts w:ascii="Arial" w:hAnsi="Arial" w:cs="Arial"/>
          <w:bCs/>
          <w:sz w:val="22"/>
          <w:szCs w:val="22"/>
          <w:lang w:eastAsia="zh-CN"/>
        </w:rPr>
        <w:t>(xiaoqun_wang@hotmail.com)</w:t>
      </w:r>
    </w:p>
    <w:p w14:paraId="38DC32E4" w14:textId="77777777" w:rsidR="00FA1A9D" w:rsidRPr="00892ED3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892ED3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892ED3">
        <w:rPr>
          <w:rFonts w:ascii="Arial" w:hAnsi="Arial" w:cs="Arial"/>
          <w:b/>
          <w:sz w:val="22"/>
          <w:szCs w:val="22"/>
        </w:rPr>
        <w:t>Email addresses for Co-authors:</w:t>
      </w:r>
      <w:r w:rsidRPr="00892ED3">
        <w:rPr>
          <w:rFonts w:ascii="Arial" w:hAnsi="Arial" w:cs="Arial"/>
          <w:sz w:val="22"/>
          <w:szCs w:val="22"/>
        </w:rPr>
        <w:t xml:space="preserve"> </w:t>
      </w:r>
    </w:p>
    <w:p w14:paraId="7B66D017" w14:textId="1BA1063E" w:rsidR="00FB16A0" w:rsidRPr="00892ED3" w:rsidRDefault="00FB16A0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Chang Li, </w:t>
      </w:r>
      <w:hyperlink r:id="rId8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lichang_0606@126.com</w:t>
        </w:r>
      </w:hyperlink>
    </w:p>
    <w:p w14:paraId="7526F83D" w14:textId="78EAC223" w:rsidR="00FB16A0" w:rsidRPr="00892ED3" w:rsidRDefault="00FB16A0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Zhu Hui Liu, </w:t>
      </w:r>
      <w:hyperlink r:id="rId9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liuzhuhui_1988@163.com</w:t>
        </w:r>
      </w:hyperlink>
    </w:p>
    <w:p w14:paraId="19FEB7E6" w14:textId="1BC94DF0" w:rsidR="00FB16A0" w:rsidRPr="00892ED3" w:rsidRDefault="00FB16A0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Jia Wei Chen, </w:t>
      </w:r>
      <w:hyperlink r:id="rId10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chenjiawei_2016@163.com</w:t>
        </w:r>
      </w:hyperlink>
    </w:p>
    <w:p w14:paraId="451C8316" w14:textId="665505B8" w:rsidR="00FB16A0" w:rsidRPr="00892ED3" w:rsidRDefault="00FB16A0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Xin Yi Shu, </w:t>
      </w:r>
      <w:ins w:id="1" w:author="Li Chang" w:date="2019-05-26T14:34:00Z">
        <w:r w:rsidR="00AD1EE4">
          <w:rPr>
            <w:rFonts w:ascii="Arial" w:eastAsia="等线" w:hAnsi="Arial" w:cs="Arial"/>
            <w:sz w:val="22"/>
            <w:szCs w:val="22"/>
            <w:lang w:val="en-IN" w:eastAsia="zh-CN"/>
          </w:rPr>
          <w:fldChar w:fldCharType="begin"/>
        </w:r>
        <w:r w:rsidR="00AD1EE4">
          <w:rPr>
            <w:rFonts w:ascii="Arial" w:eastAsia="等线" w:hAnsi="Arial" w:cs="Arial"/>
            <w:sz w:val="22"/>
            <w:szCs w:val="22"/>
            <w:lang w:val="en-IN" w:eastAsia="zh-CN"/>
          </w:rPr>
          <w:instrText xml:space="preserve"> HYPERLINK "mailto:</w:instrText>
        </w:r>
      </w:ins>
      <w:r w:rsidR="00AD1EE4" w:rsidRPr="00AD1EE4">
        <w:rPr>
          <w:rPrChange w:id="2" w:author="Li Chang" w:date="2019-05-26T14:34:00Z">
            <w:rPr>
              <w:rStyle w:val="a8"/>
              <w:rFonts w:ascii="Arial" w:eastAsia="等线" w:hAnsi="Arial" w:cs="Arial"/>
              <w:sz w:val="22"/>
              <w:szCs w:val="22"/>
              <w:lang w:val="en-IN" w:eastAsia="zh-CN"/>
            </w:rPr>
          </w:rPrChange>
        </w:rPr>
        <w:instrText>shu</w:instrText>
      </w:r>
      <w:ins w:id="3" w:author="Li Chang" w:date="2019-05-26T14:34:00Z">
        <w:r w:rsidR="00AD1EE4" w:rsidRPr="00AD1EE4">
          <w:rPr>
            <w:rPrChange w:id="4" w:author="Li Chang" w:date="2019-05-26T14:34:00Z">
              <w:rPr>
                <w:rStyle w:val="a8"/>
                <w:rFonts w:ascii="Arial" w:eastAsia="等线" w:hAnsi="Arial" w:cs="Arial"/>
                <w:sz w:val="22"/>
                <w:szCs w:val="22"/>
                <w:lang w:val="en-IN" w:eastAsia="zh-CN"/>
              </w:rPr>
            </w:rPrChange>
          </w:rPr>
          <w:instrText>x</w:instrText>
        </w:r>
      </w:ins>
      <w:r w:rsidR="00AD1EE4" w:rsidRPr="00AD1EE4">
        <w:rPr>
          <w:rPrChange w:id="5" w:author="Li Chang" w:date="2019-05-26T14:34:00Z">
            <w:rPr>
              <w:rStyle w:val="a8"/>
              <w:rFonts w:ascii="Arial" w:eastAsia="等线" w:hAnsi="Arial" w:cs="Arial"/>
              <w:sz w:val="22"/>
              <w:szCs w:val="22"/>
              <w:lang w:val="en-IN" w:eastAsia="zh-CN"/>
            </w:rPr>
          </w:rPrChange>
        </w:rPr>
        <w:instrText>inyi0027@163.com</w:instrText>
      </w:r>
      <w:ins w:id="6" w:author="Li Chang" w:date="2019-05-26T14:34:00Z">
        <w:r w:rsidR="00AD1EE4">
          <w:rPr>
            <w:rFonts w:ascii="Arial" w:eastAsia="等线" w:hAnsi="Arial" w:cs="Arial"/>
            <w:sz w:val="22"/>
            <w:szCs w:val="22"/>
            <w:lang w:val="en-IN" w:eastAsia="zh-CN"/>
          </w:rPr>
          <w:instrText xml:space="preserve">" </w:instrText>
        </w:r>
        <w:r w:rsidR="00AD1EE4">
          <w:rPr>
            <w:rFonts w:ascii="Arial" w:eastAsia="等线" w:hAnsi="Arial" w:cs="Arial"/>
            <w:sz w:val="22"/>
            <w:szCs w:val="22"/>
            <w:lang w:val="en-IN" w:eastAsia="zh-CN"/>
          </w:rPr>
          <w:fldChar w:fldCharType="separate"/>
        </w:r>
      </w:ins>
      <w:r w:rsidR="00AD1EE4" w:rsidRPr="00AD1EE4">
        <w:rPr>
          <w:rStyle w:val="a8"/>
          <w:rFonts w:ascii="Arial" w:eastAsia="等线" w:hAnsi="Arial" w:cs="Arial"/>
          <w:sz w:val="22"/>
          <w:szCs w:val="22"/>
          <w:lang w:val="en-IN" w:eastAsia="zh-CN"/>
        </w:rPr>
        <w:t>shu</w:t>
      </w:r>
      <w:ins w:id="7" w:author="Li Chang" w:date="2019-05-26T14:34:00Z">
        <w:r w:rsidR="00AD1EE4" w:rsidRPr="00AD1EE4">
          <w:rPr>
            <w:rStyle w:val="a8"/>
            <w:rFonts w:ascii="Arial" w:eastAsia="等线" w:hAnsi="Arial" w:cs="Arial" w:hint="eastAsia"/>
            <w:sz w:val="22"/>
            <w:szCs w:val="22"/>
            <w:lang w:val="en-IN" w:eastAsia="zh-CN"/>
          </w:rPr>
          <w:t>x</w:t>
        </w:r>
      </w:ins>
      <w:del w:id="8" w:author="Li Chang" w:date="2019-05-26T14:34:00Z">
        <w:r w:rsidR="00AD1EE4" w:rsidRPr="001E4555" w:rsidDel="00AD1EE4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delText>y</w:delText>
        </w:r>
      </w:del>
      <w:r w:rsidR="00AD1EE4" w:rsidRPr="001E4555">
        <w:rPr>
          <w:rStyle w:val="a8"/>
          <w:rFonts w:ascii="Arial" w:eastAsia="等线" w:hAnsi="Arial" w:cs="Arial"/>
          <w:sz w:val="22"/>
          <w:szCs w:val="22"/>
          <w:lang w:val="en-IN" w:eastAsia="zh-CN"/>
        </w:rPr>
        <w:t>inyi0027@163.com</w:t>
      </w:r>
      <w:ins w:id="9" w:author="Li Chang" w:date="2019-05-26T14:34:00Z">
        <w:r w:rsidR="00AD1EE4">
          <w:rPr>
            <w:rFonts w:ascii="Arial" w:eastAsia="等线" w:hAnsi="Arial" w:cs="Arial"/>
            <w:sz w:val="22"/>
            <w:szCs w:val="22"/>
            <w:lang w:val="en-IN" w:eastAsia="zh-CN"/>
          </w:rPr>
          <w:fldChar w:fldCharType="end"/>
        </w:r>
      </w:ins>
    </w:p>
    <w:p w14:paraId="028B98BA" w14:textId="5ED68547" w:rsidR="00FB16A0" w:rsidRPr="00892ED3" w:rsidRDefault="00FB16A0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Ying Shen, </w:t>
      </w:r>
      <w:hyperlink r:id="rId11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rjshenying@gmail.com</w:t>
        </w:r>
      </w:hyperlink>
    </w:p>
    <w:p w14:paraId="2144B93A" w14:textId="281AFF36" w:rsidR="00FB16A0" w:rsidRPr="00892ED3" w:rsidRDefault="0022301D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Feng Hua Ding, </w:t>
      </w:r>
      <w:hyperlink r:id="rId12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ruijindfh@126.com</w:t>
        </w:r>
      </w:hyperlink>
    </w:p>
    <w:p w14:paraId="00054448" w14:textId="103E56D4" w:rsidR="0022301D" w:rsidRPr="00892ED3" w:rsidRDefault="0022301D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Rui Yan Zhang, </w:t>
      </w:r>
      <w:hyperlink r:id="rId13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rjzhangry@163.com</w:t>
        </w:r>
      </w:hyperlink>
    </w:p>
    <w:p w14:paraId="14D70065" w14:textId="4F77E1D7" w:rsidR="0022301D" w:rsidRPr="00892ED3" w:rsidRDefault="0022301D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Wei Feng Shen, </w:t>
      </w:r>
      <w:hyperlink r:id="rId14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rjshenweifeng@126.com</w:t>
        </w:r>
      </w:hyperlink>
    </w:p>
    <w:p w14:paraId="53BA2160" w14:textId="3F949A49" w:rsidR="0022301D" w:rsidRPr="00892ED3" w:rsidRDefault="0022301D" w:rsidP="009A0E7C">
      <w:pPr>
        <w:outlineLvl w:val="0"/>
        <w:rPr>
          <w:rFonts w:ascii="Arial" w:eastAsia="等线" w:hAnsi="Arial" w:cs="Arial"/>
          <w:sz w:val="22"/>
          <w:szCs w:val="22"/>
          <w:lang w:val="en-IN" w:eastAsia="zh-CN"/>
        </w:rPr>
      </w:pPr>
      <w:r w:rsidRPr="00892ED3">
        <w:rPr>
          <w:rFonts w:ascii="Arial" w:eastAsia="等线" w:hAnsi="Arial" w:cs="Arial"/>
          <w:sz w:val="22"/>
          <w:szCs w:val="22"/>
          <w:lang w:val="en-IN" w:eastAsia="zh-CN"/>
        </w:rPr>
        <w:t xml:space="preserve">Lin Lu, </w:t>
      </w:r>
      <w:hyperlink r:id="rId15" w:history="1">
        <w:r w:rsidRPr="00892ED3">
          <w:rPr>
            <w:rStyle w:val="a8"/>
            <w:rFonts w:ascii="Arial" w:eastAsia="等线" w:hAnsi="Arial" w:cs="Arial"/>
            <w:sz w:val="22"/>
            <w:szCs w:val="22"/>
            <w:lang w:val="en-IN" w:eastAsia="zh-CN"/>
          </w:rPr>
          <w:t>rjlulin1965@163.com</w:t>
        </w:r>
      </w:hyperlink>
    </w:p>
    <w:p w14:paraId="405DB335" w14:textId="77777777" w:rsidR="0022301D" w:rsidRPr="00FB16A0" w:rsidRDefault="0022301D" w:rsidP="009A0E7C">
      <w:pPr>
        <w:outlineLvl w:val="0"/>
        <w:rPr>
          <w:rFonts w:ascii="Arial" w:eastAsia="等线" w:hAnsi="Arial" w:cs="Arial"/>
          <w:i/>
          <w:lang w:val="en-IN" w:eastAsia="zh-CN"/>
        </w:rPr>
      </w:pPr>
    </w:p>
    <w:p w14:paraId="5BB49B76" w14:textId="1EB419B5" w:rsidR="00FB16A0" w:rsidRPr="00FB16A0" w:rsidRDefault="00FB16A0" w:rsidP="009A0E7C">
      <w:pPr>
        <w:outlineLvl w:val="0"/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7C79AD93" w:rsidR="00FE059A" w:rsidRPr="00892ED3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079199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22301D">
        <w:rPr>
          <w:rFonts w:ascii="Helvetica" w:hAnsi="Helvetica"/>
          <w:b/>
          <w:sz w:val="22"/>
        </w:rPr>
        <w:t>No</w:t>
      </w:r>
      <w:proofErr w:type="gramEnd"/>
    </w:p>
    <w:p w14:paraId="7F0D63C0" w14:textId="270974D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2301D">
        <w:rPr>
          <w:rFonts w:ascii="Helvetica" w:hAnsi="Helvetica"/>
          <w:b/>
          <w:sz w:val="22"/>
        </w:rPr>
        <w:t xml:space="preserve"> Yes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45D239A" w14:textId="6E26691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2301D">
        <w:rPr>
          <w:rFonts w:ascii="Helvetica" w:hAnsi="Helvetica"/>
          <w:b/>
          <w:sz w:val="22"/>
        </w:rPr>
        <w:t xml:space="preserve"> </w:t>
      </w:r>
      <w:r w:rsidR="00226602">
        <w:rPr>
          <w:rFonts w:ascii="Helvetica" w:hAnsi="Helvetica"/>
          <w:b/>
          <w:sz w:val="22"/>
        </w:rPr>
        <w:t xml:space="preserve">Yes – </w:t>
      </w:r>
      <w:r w:rsidR="00226602" w:rsidRPr="00226602">
        <w:rPr>
          <w:rFonts w:ascii="Arial" w:hAnsi="Arial" w:cs="Arial"/>
          <w:i/>
          <w:sz w:val="22"/>
          <w:szCs w:val="22"/>
          <w:highlight w:val="yellow"/>
        </w:rPr>
        <w:t xml:space="preserve">Authors, I changed this to yes. Please use </w:t>
      </w:r>
      <w:hyperlink r:id="rId16" w:history="1">
        <w:r w:rsidR="00226602" w:rsidRPr="00226602">
          <w:rPr>
            <w:rStyle w:val="a8"/>
            <w:rFonts w:ascii="Arial" w:hAnsi="Arial" w:cs="Arial"/>
            <w:i/>
            <w:sz w:val="22"/>
            <w:szCs w:val="22"/>
            <w:highlight w:val="yellow"/>
          </w:rPr>
          <w:t>screen recording software</w:t>
        </w:r>
      </w:hyperlink>
      <w:r w:rsidR="00226602" w:rsidRPr="00226602">
        <w:rPr>
          <w:rFonts w:ascii="Arial" w:hAnsi="Arial" w:cs="Arial"/>
          <w:i/>
          <w:sz w:val="22"/>
          <w:szCs w:val="22"/>
          <w:highlight w:val="yellow"/>
        </w:rPr>
        <w:t xml:space="preserve"> to capture the steps performed with the dissection microscope. </w:t>
      </w:r>
      <w:r w:rsidRPr="00226602">
        <w:rPr>
          <w:rFonts w:ascii="Arial" w:hAnsi="Arial" w:cs="Arial"/>
          <w:i/>
          <w:sz w:val="22"/>
          <w:szCs w:val="22"/>
          <w:highlight w:val="yellow"/>
        </w:rPr>
        <w:t xml:space="preserve">If you use a Mac, </w:t>
      </w:r>
      <w:hyperlink r:id="rId17" w:history="1">
        <w:r w:rsidRPr="00226602">
          <w:rPr>
            <w:rStyle w:val="a8"/>
            <w:rFonts w:ascii="Arial" w:hAnsi="Arial" w:cs="Arial"/>
            <w:i/>
            <w:sz w:val="22"/>
            <w:szCs w:val="22"/>
            <w:highlight w:val="yellow"/>
          </w:rPr>
          <w:t>QuickTime X</w:t>
        </w:r>
      </w:hyperlink>
      <w:r w:rsidRPr="00226602">
        <w:rPr>
          <w:rFonts w:ascii="Arial" w:hAnsi="Arial" w:cs="Arial"/>
          <w:i/>
          <w:sz w:val="22"/>
          <w:szCs w:val="22"/>
          <w:highlight w:val="yellow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EFF9F85" w14:textId="4EE5A5CF" w:rsidR="00782F07" w:rsidRDefault="00782F07" w:rsidP="00782F07">
      <w:pPr>
        <w:pStyle w:val="af2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Perfuse of the arterial tree with saline and PFA.</w:t>
      </w:r>
    </w:p>
    <w:p w14:paraId="3496A566" w14:textId="2DD3A6A3" w:rsidR="00782F07" w:rsidRDefault="00782F07" w:rsidP="00782F07">
      <w:pPr>
        <w:pStyle w:val="af2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Dissect the aorta from the mouse.</w:t>
      </w:r>
    </w:p>
    <w:p w14:paraId="2BAC7729" w14:textId="1ADF20A9" w:rsidR="00782F07" w:rsidRDefault="00782F07" w:rsidP="00782F07">
      <w:pPr>
        <w:pStyle w:val="af2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Cut open the aorta.</w:t>
      </w:r>
    </w:p>
    <w:p w14:paraId="7CF4B614" w14:textId="356794A2" w:rsidR="00782F07" w:rsidRPr="00782F07" w:rsidRDefault="00782F07" w:rsidP="00782F07">
      <w:pPr>
        <w:pStyle w:val="af2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Incubate the aorta with antibodies and mounting the specimen.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49FBAE81" w14:textId="703E9AAD" w:rsidR="00782F07" w:rsidRPr="00320CF0" w:rsidRDefault="00782F07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2.9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6AA75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82F07">
        <w:rPr>
          <w:rFonts w:ascii="Helvetica" w:hAnsi="Helvetica"/>
          <w:b/>
          <w:sz w:val="22"/>
          <w:szCs w:val="22"/>
        </w:rPr>
        <w:t xml:space="preserve"> Yes, around 2-3 miles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E0E069B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BC73C9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BC73C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04089A5" w14:textId="77777777" w:rsidR="006666E9" w:rsidRDefault="00782F07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666E9">
        <w:rPr>
          <w:rFonts w:ascii="Helvetica" w:hAnsi="Helvetica" w:cs="Arial"/>
          <w:b/>
          <w:sz w:val="22"/>
          <w:szCs w:val="22"/>
        </w:rPr>
        <w:t>Xiaoqun</w:t>
      </w:r>
      <w:proofErr w:type="spellEnd"/>
      <w:r w:rsidRPr="006666E9">
        <w:rPr>
          <w:rFonts w:ascii="Helvetica" w:hAnsi="Helvetica" w:cs="Arial"/>
          <w:b/>
          <w:sz w:val="22"/>
          <w:szCs w:val="22"/>
        </w:rPr>
        <w:t xml:space="preserve"> Wang</w:t>
      </w:r>
      <w:r w:rsidR="000D35D9" w:rsidRPr="006666E9">
        <w:rPr>
          <w:rFonts w:ascii="Helvetica" w:hAnsi="Helvetica" w:cs="Arial"/>
          <w:sz w:val="22"/>
          <w:szCs w:val="22"/>
        </w:rPr>
        <w:t xml:space="preserve">: </w:t>
      </w:r>
      <w:r w:rsidRPr="006666E9">
        <w:rPr>
          <w:rFonts w:ascii="Helvetica" w:hAnsi="Helvetica" w:cs="Arial"/>
          <w:sz w:val="22"/>
          <w:szCs w:val="22"/>
        </w:rPr>
        <w:t xml:space="preserve">This protocol </w:t>
      </w:r>
      <w:r w:rsidR="009B3554" w:rsidRPr="006666E9">
        <w:rPr>
          <w:rFonts w:ascii="Helvetica" w:hAnsi="Helvetica" w:cs="Arial"/>
          <w:sz w:val="22"/>
          <w:szCs w:val="22"/>
        </w:rPr>
        <w:t xml:space="preserve">helps </w:t>
      </w:r>
      <w:r w:rsidRPr="006666E9">
        <w:rPr>
          <w:rFonts w:ascii="Helvetica" w:hAnsi="Helvetica" w:cs="Arial"/>
          <w:sz w:val="22"/>
          <w:szCs w:val="22"/>
        </w:rPr>
        <w:t>people analyze endothelial cell morphology and expression of molecules in regions under different fluid shear stress</w:t>
      </w:r>
      <w:r w:rsidR="006666E9">
        <w:rPr>
          <w:rFonts w:ascii="Helvetica" w:hAnsi="Helvetica" w:cs="Arial"/>
          <w:sz w:val="22"/>
          <w:szCs w:val="22"/>
        </w:rPr>
        <w:t xml:space="preserve"> </w:t>
      </w:r>
      <w:r w:rsidR="006666E9" w:rsidRPr="006666E9">
        <w:rPr>
          <w:rFonts w:ascii="Helvetica" w:hAnsi="Helvetica" w:cs="Arial"/>
          <w:b/>
          <w:sz w:val="22"/>
          <w:szCs w:val="22"/>
        </w:rPr>
        <w:t>[1]</w:t>
      </w:r>
      <w:r w:rsidR="00353A5C" w:rsidRPr="006666E9">
        <w:rPr>
          <w:rFonts w:ascii="Helvetica" w:hAnsi="Helvetica" w:cs="Arial"/>
          <w:sz w:val="22"/>
          <w:szCs w:val="22"/>
        </w:rPr>
        <w:t>.</w:t>
      </w:r>
    </w:p>
    <w:p w14:paraId="3A97E1DE" w14:textId="77777777" w:rsidR="006666E9" w:rsidRPr="006666E9" w:rsidRDefault="006666E9" w:rsidP="006666E9">
      <w:pPr>
        <w:pStyle w:val="af2"/>
        <w:ind w:left="1224"/>
        <w:rPr>
          <w:rFonts w:ascii="Helvetica" w:hAnsi="Helvetica" w:cs="Arial"/>
          <w:sz w:val="22"/>
          <w:szCs w:val="22"/>
        </w:rPr>
      </w:pPr>
    </w:p>
    <w:p w14:paraId="24B52600" w14:textId="4E8A3C25" w:rsidR="00336C61" w:rsidRPr="006666E9" w:rsidRDefault="006666E9" w:rsidP="006666E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782F07" w:rsidRPr="006666E9">
        <w:rPr>
          <w:rFonts w:ascii="Helvetica" w:hAnsi="Helvetica" w:cs="Arial"/>
          <w:sz w:val="22"/>
          <w:szCs w:val="22"/>
        </w:rPr>
        <w:t xml:space="preserve">  </w:t>
      </w:r>
    </w:p>
    <w:p w14:paraId="6482321C" w14:textId="77777777" w:rsidR="00330F1B" w:rsidRPr="006666E9" w:rsidRDefault="00330F1B" w:rsidP="00BC73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7564B437" w:rsidR="00CE10F2" w:rsidRPr="006666E9" w:rsidRDefault="00782F07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666E9">
        <w:rPr>
          <w:rFonts w:ascii="Helvetica" w:hAnsi="Helvetica" w:cs="Arial"/>
          <w:b/>
          <w:sz w:val="22"/>
          <w:szCs w:val="22"/>
        </w:rPr>
        <w:t>Xiaoqun</w:t>
      </w:r>
      <w:proofErr w:type="spellEnd"/>
      <w:r w:rsidRPr="006666E9">
        <w:rPr>
          <w:rFonts w:ascii="Helvetica" w:hAnsi="Helvetica" w:cs="Arial"/>
          <w:b/>
          <w:sz w:val="22"/>
          <w:szCs w:val="22"/>
        </w:rPr>
        <w:t xml:space="preserve"> Wang</w:t>
      </w:r>
      <w:r w:rsidR="000D35D9" w:rsidRPr="006666E9">
        <w:rPr>
          <w:rFonts w:ascii="Helvetica" w:hAnsi="Helvetica" w:cs="Arial"/>
          <w:sz w:val="22"/>
          <w:szCs w:val="22"/>
        </w:rPr>
        <w:t>:</w:t>
      </w:r>
      <w:r w:rsidR="009B3554" w:rsidRPr="006666E9">
        <w:rPr>
          <w:rFonts w:ascii="Helvetica" w:hAnsi="Helvetica" w:cs="Arial"/>
          <w:sz w:val="22"/>
          <w:szCs w:val="22"/>
        </w:rPr>
        <w:t xml:space="preserve"> </w:t>
      </w:r>
      <w:r w:rsidR="002A3F5E" w:rsidRPr="006666E9">
        <w:rPr>
          <w:rFonts w:ascii="Helvetica" w:hAnsi="Helvetica" w:cs="Arial"/>
          <w:sz w:val="22"/>
          <w:szCs w:val="22"/>
        </w:rPr>
        <w:t>The main advantage of this technique is</w:t>
      </w:r>
      <w:r w:rsidR="00516404">
        <w:rPr>
          <w:rFonts w:ascii="Helvetica" w:hAnsi="Helvetica" w:cs="Arial"/>
          <w:sz w:val="22"/>
          <w:szCs w:val="22"/>
        </w:rPr>
        <w:t xml:space="preserve"> that i</w:t>
      </w:r>
      <w:ins w:id="10" w:author="Li Chang" w:date="2019-05-29T21:11:00Z">
        <w:r w:rsidR="001A5B4A">
          <w:rPr>
            <w:rFonts w:ascii="Helvetica" w:hAnsi="Helvetica" w:cs="Arial" w:hint="eastAsia"/>
            <w:sz w:val="22"/>
            <w:szCs w:val="22"/>
            <w:lang w:eastAsia="zh-CN"/>
          </w:rPr>
          <w:t>t</w:t>
        </w:r>
      </w:ins>
      <w:del w:id="11" w:author="Li Chang" w:date="2019-05-29T21:11:00Z">
        <w:r w:rsidR="00516404" w:rsidDel="001A5B4A">
          <w:rPr>
            <w:rFonts w:ascii="Helvetica" w:hAnsi="Helvetica" w:cs="Arial"/>
            <w:sz w:val="22"/>
            <w:szCs w:val="22"/>
          </w:rPr>
          <w:delText>s</w:delText>
        </w:r>
      </w:del>
      <w:r w:rsidR="002A3F5E" w:rsidRPr="006666E9">
        <w:rPr>
          <w:rFonts w:ascii="Helvetica" w:hAnsi="Helvetica" w:cs="Arial"/>
          <w:sz w:val="22"/>
          <w:szCs w:val="22"/>
        </w:rPr>
        <w:t xml:space="preserve"> provid</w:t>
      </w:r>
      <w:r w:rsidR="00516404">
        <w:rPr>
          <w:rFonts w:ascii="Helvetica" w:hAnsi="Helvetica" w:cs="Arial"/>
          <w:sz w:val="22"/>
          <w:szCs w:val="22"/>
        </w:rPr>
        <w:t xml:space="preserve">es </w:t>
      </w:r>
      <w:r w:rsidR="00516404" w:rsidRPr="00516404">
        <w:rPr>
          <w:rFonts w:ascii="Helvetica" w:hAnsi="Helvetica" w:cs="Arial"/>
          <w:i/>
          <w:sz w:val="22"/>
          <w:szCs w:val="22"/>
        </w:rPr>
        <w:t>a</w:t>
      </w:r>
      <w:r w:rsidR="002A3F5E" w:rsidRPr="00516404">
        <w:rPr>
          <w:rFonts w:ascii="Helvetica" w:hAnsi="Helvetica" w:cs="Arial"/>
          <w:i/>
          <w:sz w:val="22"/>
          <w:szCs w:val="22"/>
        </w:rPr>
        <w:t xml:space="preserve"> direct assessment </w:t>
      </w:r>
      <w:r w:rsidR="002A3F5E" w:rsidRPr="006666E9">
        <w:rPr>
          <w:rFonts w:ascii="Helvetica" w:hAnsi="Helvetica" w:cs="Arial"/>
          <w:sz w:val="22"/>
          <w:szCs w:val="22"/>
        </w:rPr>
        <w:t>of vascular endothelial cells under different fluid shear stress</w:t>
      </w:r>
      <w:r w:rsidR="006666E9">
        <w:rPr>
          <w:rFonts w:ascii="Helvetica" w:hAnsi="Helvetica" w:cs="Arial"/>
          <w:sz w:val="22"/>
          <w:szCs w:val="22"/>
        </w:rPr>
        <w:t xml:space="preserve"> </w:t>
      </w:r>
      <w:r w:rsidR="006666E9" w:rsidRPr="006666E9">
        <w:rPr>
          <w:rFonts w:ascii="Helvetica" w:hAnsi="Helvetica" w:cs="Arial"/>
          <w:b/>
          <w:sz w:val="22"/>
          <w:szCs w:val="22"/>
        </w:rPr>
        <w:t>[1]</w:t>
      </w:r>
      <w:r w:rsidR="002A3F5E" w:rsidRPr="006666E9">
        <w:rPr>
          <w:rFonts w:ascii="Helvetica" w:hAnsi="Helvetica" w:cs="Arial"/>
          <w:sz w:val="22"/>
          <w:szCs w:val="22"/>
        </w:rPr>
        <w:t xml:space="preserve">. </w:t>
      </w:r>
    </w:p>
    <w:p w14:paraId="2B84C734" w14:textId="77777777" w:rsidR="006666E9" w:rsidRPr="006666E9" w:rsidRDefault="006666E9" w:rsidP="006666E9">
      <w:pPr>
        <w:pStyle w:val="af2"/>
        <w:ind w:left="1224"/>
        <w:rPr>
          <w:rFonts w:ascii="Helvetica" w:hAnsi="Helvetica" w:cs="Arial"/>
          <w:sz w:val="22"/>
          <w:szCs w:val="22"/>
        </w:rPr>
      </w:pPr>
    </w:p>
    <w:p w14:paraId="283244C3" w14:textId="77777777" w:rsidR="006666E9" w:rsidRPr="0074091B" w:rsidRDefault="006666E9" w:rsidP="006666E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6666E9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666E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30B107C" w:rsidR="00EE4460" w:rsidRPr="006666E9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666E9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666E9">
        <w:rPr>
          <w:rFonts w:ascii="Helvetica" w:hAnsi="Helvetica" w:cs="Arial"/>
          <w:b/>
          <w:sz w:val="22"/>
          <w:szCs w:val="22"/>
        </w:rPr>
        <w:t>Interview Statements</w:t>
      </w:r>
      <w:r w:rsidR="00943B6B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 w:rsidRPr="006666E9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6666E9" w:rsidRDefault="00330F1B" w:rsidP="00BC73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3ED1E312" w:rsidR="00D10BFA" w:rsidRDefault="00CA22D1" w:rsidP="00BC73C9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666E9">
        <w:rPr>
          <w:rFonts w:ascii="Helvetica" w:hAnsi="Helvetica" w:cs="Arial"/>
          <w:b/>
          <w:sz w:val="22"/>
          <w:szCs w:val="22"/>
        </w:rPr>
        <w:t>Chang Li</w:t>
      </w:r>
      <w:r w:rsidR="00943B6B">
        <w:rPr>
          <w:rFonts w:ascii="Helvetica" w:hAnsi="Helvetica" w:cs="Arial"/>
          <w:sz w:val="22"/>
          <w:szCs w:val="22"/>
        </w:rPr>
        <w:t xml:space="preserve">: When performing this procedure, key steps are to use </w:t>
      </w:r>
      <w:r w:rsidRPr="006666E9">
        <w:rPr>
          <w:rFonts w:ascii="Helvetica" w:hAnsi="Helvetica" w:cs="Arial"/>
          <w:sz w:val="22"/>
          <w:szCs w:val="22"/>
        </w:rPr>
        <w:t xml:space="preserve">freshly prepared </w:t>
      </w:r>
      <w:r w:rsidR="00943B6B" w:rsidRPr="00943B6B">
        <w:rPr>
          <w:rFonts w:ascii="Arial" w:hAnsi="Arial" w:cs="Arial"/>
          <w:sz w:val="22"/>
          <w:szCs w:val="22"/>
        </w:rPr>
        <w:t>paraformaldehyde</w:t>
      </w:r>
      <w:r w:rsidRPr="00943B6B">
        <w:rPr>
          <w:rFonts w:ascii="Arial" w:hAnsi="Arial" w:cs="Arial"/>
          <w:sz w:val="22"/>
          <w:szCs w:val="22"/>
        </w:rPr>
        <w:t xml:space="preserve"> and</w:t>
      </w:r>
      <w:r w:rsidRPr="006666E9">
        <w:rPr>
          <w:rFonts w:ascii="Helvetica" w:hAnsi="Helvetica" w:cs="Arial"/>
          <w:sz w:val="22"/>
          <w:szCs w:val="22"/>
        </w:rPr>
        <w:t xml:space="preserve"> </w:t>
      </w:r>
      <w:r w:rsidR="00943B6B">
        <w:rPr>
          <w:rFonts w:ascii="Helvetica" w:hAnsi="Helvetica" w:cs="Arial"/>
          <w:sz w:val="22"/>
          <w:szCs w:val="22"/>
        </w:rPr>
        <w:t xml:space="preserve">to perform a </w:t>
      </w:r>
      <w:r w:rsidRPr="006666E9">
        <w:rPr>
          <w:rFonts w:ascii="Helvetica" w:hAnsi="Helvetica" w:cs="Arial"/>
          <w:sz w:val="22"/>
          <w:szCs w:val="22"/>
        </w:rPr>
        <w:t>good perfusion</w:t>
      </w:r>
      <w:r w:rsidR="00943B6B">
        <w:rPr>
          <w:rFonts w:ascii="Helvetica" w:hAnsi="Helvetica" w:cs="Arial"/>
          <w:sz w:val="22"/>
          <w:szCs w:val="22"/>
        </w:rPr>
        <w:t xml:space="preserve"> </w:t>
      </w:r>
      <w:r w:rsidR="00943B6B" w:rsidRPr="00943B6B">
        <w:rPr>
          <w:rFonts w:ascii="Helvetica" w:hAnsi="Helvetica" w:cs="Arial"/>
          <w:b/>
          <w:sz w:val="22"/>
          <w:szCs w:val="22"/>
        </w:rPr>
        <w:t>[1]</w:t>
      </w:r>
      <w:r w:rsidRPr="006666E9">
        <w:rPr>
          <w:rFonts w:ascii="Helvetica" w:hAnsi="Helvetica" w:cs="Arial"/>
          <w:sz w:val="22"/>
          <w:szCs w:val="22"/>
        </w:rPr>
        <w:t xml:space="preserve">. </w:t>
      </w:r>
    </w:p>
    <w:p w14:paraId="71434B97" w14:textId="77777777" w:rsidR="00943B6B" w:rsidRPr="00943B6B" w:rsidRDefault="00943B6B" w:rsidP="00943B6B">
      <w:pPr>
        <w:pStyle w:val="af2"/>
        <w:ind w:left="1224"/>
        <w:rPr>
          <w:rFonts w:ascii="Helvetica" w:hAnsi="Helvetica" w:cs="Arial"/>
          <w:sz w:val="22"/>
          <w:szCs w:val="22"/>
        </w:rPr>
      </w:pPr>
    </w:p>
    <w:p w14:paraId="2C0D58F3" w14:textId="58F95BCA" w:rsidR="00943B6B" w:rsidRPr="00943B6B" w:rsidRDefault="00943B6B" w:rsidP="00943B6B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Pr="00943B6B" w:rsidRDefault="00336C61" w:rsidP="00330F1B">
      <w:pPr>
        <w:contextualSpacing/>
        <w:rPr>
          <w:rFonts w:ascii="Helvetica" w:hAnsi="Helvetica" w:cs="Arial"/>
          <w:i/>
          <w:color w:val="FF0000"/>
          <w:sz w:val="22"/>
          <w:szCs w:val="22"/>
        </w:rPr>
      </w:pPr>
    </w:p>
    <w:p w14:paraId="6B4BA894" w14:textId="5A6F7A32" w:rsidR="00336C61" w:rsidRPr="00943B6B" w:rsidRDefault="00943B6B" w:rsidP="00330F1B">
      <w:pPr>
        <w:contextualSpacing/>
        <w:rPr>
          <w:rFonts w:ascii="Helvetica" w:hAnsi="Helvetica" w:cs="Arial"/>
          <w:i/>
          <w:color w:val="FF0000"/>
          <w:sz w:val="22"/>
          <w:szCs w:val="22"/>
        </w:rPr>
      </w:pPr>
      <w:r w:rsidRPr="00943B6B">
        <w:rPr>
          <w:rFonts w:ascii="Helvetica" w:hAnsi="Helvetica" w:cs="Arial"/>
          <w:i/>
          <w:color w:val="FF0000"/>
          <w:sz w:val="22"/>
          <w:szCs w:val="22"/>
        </w:rPr>
        <w:t>Authors, Chang Li will be introduced with on-screen text, so the Introduction of Demonstrator section was removed.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F85BE2A" w14:textId="12303831" w:rsidR="00622AAF" w:rsidRPr="00622AAF" w:rsidRDefault="00EA60D4" w:rsidP="00622AAF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</w:t>
      </w:r>
      <w:r w:rsidR="00622AAF" w:rsidRPr="00622AAF">
        <w:rPr>
          <w:rFonts w:ascii="Arial" w:hAnsi="Arial" w:cs="Arial"/>
          <w:sz w:val="22"/>
          <w:szCs w:val="22"/>
        </w:rPr>
        <w:t>by the Committee on Animal</w:t>
      </w:r>
      <w:r w:rsidR="00622AAF" w:rsidRPr="00622AAF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22AAF" w:rsidRPr="00622AAF">
        <w:rPr>
          <w:rFonts w:ascii="Arial" w:hAnsi="Arial" w:cs="Arial"/>
          <w:sz w:val="22"/>
          <w:szCs w:val="22"/>
        </w:rPr>
        <w:t>Resources of Shanghai Jiao Tong University</w:t>
      </w:r>
      <w:r w:rsidR="00622AAF">
        <w:rPr>
          <w:rFonts w:ascii="Arial" w:hAnsi="Arial" w:cs="Arial"/>
          <w:sz w:val="22"/>
          <w:szCs w:val="22"/>
        </w:rPr>
        <w:t xml:space="preserve"> </w:t>
      </w:r>
      <w:r w:rsidR="00622AAF" w:rsidRPr="00622AAF">
        <w:rPr>
          <w:rFonts w:ascii="Arial" w:hAnsi="Arial" w:cs="Arial"/>
          <w:b/>
          <w:sz w:val="22"/>
          <w:szCs w:val="22"/>
        </w:rPr>
        <w:t>[1]</w:t>
      </w:r>
      <w:r w:rsidR="00622AAF" w:rsidRPr="00622AAF">
        <w:rPr>
          <w:rFonts w:ascii="Arial" w:hAnsi="Arial" w:cs="Arial"/>
          <w:sz w:val="22"/>
          <w:szCs w:val="22"/>
        </w:rPr>
        <w:t>.</w:t>
      </w:r>
    </w:p>
    <w:p w14:paraId="7D92BC01" w14:textId="77777777" w:rsidR="00622AAF" w:rsidRPr="00622AAF" w:rsidRDefault="00622AAF" w:rsidP="00622AAF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5EE87841" w14:textId="175A4842" w:rsidR="00622AAF" w:rsidRPr="00622AAF" w:rsidRDefault="00622AAF" w:rsidP="00622AAF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3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6D581CF" w14:textId="2418A08D" w:rsidR="00DF7D24" w:rsidRPr="00EE243F" w:rsidRDefault="006E06EA" w:rsidP="00EE243F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A22D1">
        <w:rPr>
          <w:rFonts w:ascii="Arial" w:hAnsi="Arial" w:cs="Arial"/>
          <w:b/>
          <w:i w:val="0"/>
          <w:sz w:val="22"/>
          <w:szCs w:val="22"/>
          <w:lang w:eastAsia="zh-CN"/>
        </w:rPr>
        <w:t>Perfus</w:t>
      </w:r>
      <w:r w:rsidR="00EE243F" w:rsidRPr="00CA22D1">
        <w:rPr>
          <w:rFonts w:ascii="Arial" w:hAnsi="Arial" w:cs="Arial"/>
          <w:b/>
          <w:i w:val="0"/>
          <w:sz w:val="22"/>
          <w:szCs w:val="22"/>
          <w:lang w:eastAsia="zh-CN"/>
        </w:rPr>
        <w:t>ion, Dissection, Longitudinally</w:t>
      </w:r>
      <w:r w:rsidR="00EE243F"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 </w:t>
      </w:r>
      <w:r w:rsidR="00EE243F">
        <w:rPr>
          <w:rFonts w:ascii="Arial" w:hAnsi="Arial" w:cs="Arial"/>
          <w:b/>
          <w:i w:val="0"/>
          <w:sz w:val="22"/>
          <w:szCs w:val="22"/>
          <w:lang w:eastAsia="zh-CN"/>
        </w:rPr>
        <w:t>O</w:t>
      </w:r>
      <w:r w:rsidR="00EE243F"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pening </w:t>
      </w:r>
      <w:r w:rsidRPr="00EE243F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of the </w:t>
      </w:r>
      <w:r w:rsidR="00DF7D24" w:rsidRPr="00EE243F">
        <w:rPr>
          <w:rFonts w:ascii="Arial" w:hAnsi="Arial" w:cs="Arial"/>
          <w:b/>
          <w:i w:val="0"/>
          <w:sz w:val="22"/>
          <w:szCs w:val="22"/>
          <w:lang w:eastAsia="zh-CN"/>
        </w:rPr>
        <w:t>M</w:t>
      </w:r>
      <w:r w:rsidRPr="00EE243F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ouse </w:t>
      </w:r>
      <w:r w:rsidR="00DF7D24" w:rsidRPr="00EE243F">
        <w:rPr>
          <w:rFonts w:ascii="Arial" w:hAnsi="Arial" w:cs="Arial"/>
          <w:b/>
          <w:i w:val="0"/>
          <w:sz w:val="22"/>
          <w:szCs w:val="22"/>
          <w:lang w:eastAsia="zh-CN"/>
        </w:rPr>
        <w:t>A</w:t>
      </w:r>
      <w:r w:rsidRPr="00EE243F">
        <w:rPr>
          <w:rFonts w:ascii="Arial" w:hAnsi="Arial" w:cs="Arial"/>
          <w:b/>
          <w:i w:val="0"/>
          <w:sz w:val="22"/>
          <w:szCs w:val="22"/>
          <w:lang w:eastAsia="zh-CN"/>
        </w:rPr>
        <w:t>orta</w:t>
      </w:r>
      <w:r w:rsidR="00EE243F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 </w:t>
      </w:r>
    </w:p>
    <w:p w14:paraId="074AB10F" w14:textId="0A539474" w:rsidR="00DF7D24" w:rsidRPr="00141200" w:rsidRDefault="00DF7D24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Begin this procedure with anesthetization of </w:t>
      </w:r>
      <w:r w:rsidR="00394731">
        <w:rPr>
          <w:rFonts w:ascii="Arial" w:hAnsi="Arial" w:cs="Arial"/>
          <w:i w:val="0"/>
          <w:sz w:val="22"/>
          <w:szCs w:val="22"/>
        </w:rPr>
        <w:t xml:space="preserve">12-week-old C-fifty-seven-black-six 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mice </w:t>
      </w:r>
      <w:r w:rsidRPr="00DF7D24">
        <w:rPr>
          <w:rFonts w:ascii="Arial" w:hAnsi="Arial" w:cs="Arial"/>
          <w:i w:val="0"/>
          <w:sz w:val="22"/>
          <w:szCs w:val="22"/>
        </w:rPr>
        <w:t>as described in the text protocol</w:t>
      </w:r>
      <w:r w:rsidR="006E06EA" w:rsidRPr="00DF7D24">
        <w:rPr>
          <w:rFonts w:ascii="Arial" w:hAnsi="Arial" w:cs="Arial"/>
          <w:i w:val="0"/>
          <w:sz w:val="22"/>
          <w:szCs w:val="22"/>
        </w:rPr>
        <w:t>. Confirm proper anesthetization by gently pinching the tail</w:t>
      </w:r>
      <w:r w:rsidR="00141200">
        <w:rPr>
          <w:rFonts w:ascii="Arial" w:hAnsi="Arial" w:cs="Arial"/>
          <w:i w:val="0"/>
          <w:sz w:val="22"/>
          <w:szCs w:val="22"/>
        </w:rPr>
        <w:t xml:space="preserve"> </w:t>
      </w:r>
      <w:r w:rsidR="00141200" w:rsidRPr="00141200">
        <w:rPr>
          <w:rFonts w:ascii="Arial" w:hAnsi="Arial" w:cs="Arial"/>
          <w:b/>
          <w:i w:val="0"/>
          <w:sz w:val="22"/>
          <w:szCs w:val="22"/>
        </w:rPr>
        <w:t>[1]</w:t>
      </w:r>
      <w:r w:rsidR="006E06EA" w:rsidRPr="00DF7D24">
        <w:rPr>
          <w:rFonts w:ascii="Arial" w:hAnsi="Arial" w:cs="Arial"/>
          <w:i w:val="0"/>
          <w:sz w:val="22"/>
          <w:szCs w:val="22"/>
        </w:rPr>
        <w:t>.</w:t>
      </w:r>
    </w:p>
    <w:p w14:paraId="7F1DFB10" w14:textId="2C61941C" w:rsidR="00141200" w:rsidRPr="00DF7D24" w:rsidRDefault="00141200" w:rsidP="00141200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Anesthetized mouse as talent confirms anesthetization with a tail pinch. Avoid showing the mouse’s face.</w:t>
      </w:r>
    </w:p>
    <w:p w14:paraId="1FE1CA9E" w14:textId="702B5865" w:rsidR="00DF7D24" w:rsidRPr="00E77DDB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Tape the mouse’s paws to a stack of paper towels with adhesive tapes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Hold up the skin of the mouse with forceps and cut the skin with a pair of scissors from the abdomen to the top of the thorax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2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49EB143A" w14:textId="2E1C98C4" w:rsidR="00E77DDB" w:rsidRPr="00E77DDB" w:rsidRDefault="00E77DDB" w:rsidP="00E77DD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Mouse’s paws as talent tapes them to a stack of paper towel with adhesive tapes. Avoid showing the mouse’s face.</w:t>
      </w:r>
    </w:p>
    <w:p w14:paraId="74BC6F57" w14:textId="4BB40829" w:rsidR="00E77DDB" w:rsidRPr="00E77DDB" w:rsidRDefault="00E77DDB" w:rsidP="00E77DD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Skin of mouse as talent holds it up with forceps and cuts the skin with a pair of scissors from the abdomen to the top of the thorax. Avoid showing the mouse’s face.</w:t>
      </w:r>
    </w:p>
    <w:p w14:paraId="004739FE" w14:textId="75438CB5" w:rsidR="00DF7D24" w:rsidRPr="00E77DDB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Open the abdominal cavity below the ribcage with a sharp pair of scissors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Lift the sternum with forceps and cut the diaphragm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2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="00E77DDB">
        <w:rPr>
          <w:rFonts w:ascii="Arial" w:hAnsi="Arial" w:cs="Arial"/>
          <w:i w:val="0"/>
          <w:sz w:val="22"/>
          <w:szCs w:val="22"/>
        </w:rPr>
        <w:t>. T</w:t>
      </w:r>
      <w:r w:rsidRPr="00DF7D24">
        <w:rPr>
          <w:rFonts w:ascii="Arial" w:hAnsi="Arial" w:cs="Arial"/>
          <w:i w:val="0"/>
          <w:sz w:val="22"/>
          <w:szCs w:val="22"/>
        </w:rPr>
        <w:t>hen, cut away the ribcage to expose the thoracic cavity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3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Cut off the vena cava just above the liver, with scissors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4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3B79E51B" w14:textId="6F2CAC84" w:rsidR="00E77DDB" w:rsidRPr="00E77DDB" w:rsidRDefault="00E77DDB" w:rsidP="00E77DD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opens the abdominal cavity below the ribcage with a sharp pair of scissors.</w:t>
      </w:r>
    </w:p>
    <w:p w14:paraId="4E56FF45" w14:textId="0113C9AD" w:rsidR="00E77DDB" w:rsidRPr="00E77DDB" w:rsidRDefault="00E77DDB" w:rsidP="00E77DD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lifts the sternum with forceps and cuts the diaphragm.</w:t>
      </w:r>
    </w:p>
    <w:p w14:paraId="61F6D552" w14:textId="11AE549F" w:rsidR="00E77DDB" w:rsidRPr="00E77DDB" w:rsidRDefault="00E77DDB" w:rsidP="00E77DD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cuts the ribcage away to expose the thoracic cavity.</w:t>
      </w:r>
    </w:p>
    <w:p w14:paraId="1516B3C5" w14:textId="054B7997" w:rsidR="00E77DDB" w:rsidRPr="00DF7D24" w:rsidRDefault="00E77DDB" w:rsidP="00E77DD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cuts the vena cava just above the liver.</w:t>
      </w:r>
    </w:p>
    <w:p w14:paraId="5F378409" w14:textId="387EBE3C" w:rsidR="00E77DDB" w:rsidRPr="00212539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Pressure</w:t>
      </w:r>
      <w:r w:rsidR="00212539">
        <w:rPr>
          <w:rFonts w:ascii="Arial" w:hAnsi="Arial" w:cs="Arial"/>
          <w:i w:val="0"/>
          <w:sz w:val="22"/>
          <w:szCs w:val="22"/>
        </w:rPr>
        <w:t xml:space="preserve"> perfuse</w:t>
      </w:r>
      <w:r w:rsidRPr="00DF7D24">
        <w:rPr>
          <w:rFonts w:ascii="Arial" w:hAnsi="Arial" w:cs="Arial"/>
          <w:i w:val="0"/>
          <w:sz w:val="22"/>
          <w:szCs w:val="22"/>
        </w:rPr>
        <w:t xml:space="preserve"> the arterial tree for 5 min</w:t>
      </w:r>
      <w:r w:rsidR="00E77DDB">
        <w:rPr>
          <w:rFonts w:ascii="Arial" w:hAnsi="Arial" w:cs="Arial"/>
          <w:i w:val="0"/>
          <w:sz w:val="22"/>
          <w:szCs w:val="22"/>
        </w:rPr>
        <w:t>utes</w:t>
      </w:r>
      <w:r w:rsidRPr="00DF7D24">
        <w:rPr>
          <w:rFonts w:ascii="Arial" w:hAnsi="Arial" w:cs="Arial"/>
          <w:i w:val="0"/>
          <w:sz w:val="22"/>
          <w:szCs w:val="22"/>
        </w:rPr>
        <w:t xml:space="preserve"> with prechilled normal saline</w:t>
      </w:r>
      <w:r w:rsidR="00EF7D74">
        <w:rPr>
          <w:rFonts w:ascii="Arial" w:hAnsi="Arial" w:cs="Arial"/>
          <w:i w:val="0"/>
          <w:sz w:val="22"/>
          <w:szCs w:val="22"/>
        </w:rPr>
        <w:t>,</w:t>
      </w:r>
      <w:r w:rsidRPr="00DF7D24">
        <w:rPr>
          <w:rFonts w:ascii="Arial" w:hAnsi="Arial" w:cs="Arial"/>
          <w:i w:val="0"/>
          <w:sz w:val="22"/>
          <w:szCs w:val="22"/>
        </w:rPr>
        <w:t xml:space="preserve"> containing 40 u</w:t>
      </w:r>
      <w:r w:rsidR="00212539">
        <w:rPr>
          <w:rFonts w:ascii="Arial" w:hAnsi="Arial" w:cs="Arial"/>
          <w:i w:val="0"/>
          <w:sz w:val="22"/>
          <w:szCs w:val="22"/>
        </w:rPr>
        <w:t>nits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heparin</w:t>
      </w:r>
      <w:r w:rsidR="00EF7D74">
        <w:rPr>
          <w:rFonts w:ascii="Arial" w:hAnsi="Arial" w:cs="Arial"/>
          <w:i w:val="0"/>
          <w:sz w:val="22"/>
          <w:szCs w:val="22"/>
        </w:rPr>
        <w:t>,</w:t>
      </w:r>
      <w:r w:rsidRPr="00DF7D24">
        <w:rPr>
          <w:rFonts w:ascii="Arial" w:hAnsi="Arial" w:cs="Arial"/>
          <w:i w:val="0"/>
          <w:sz w:val="22"/>
          <w:szCs w:val="22"/>
        </w:rPr>
        <w:t xml:space="preserve"> through the left ventricle until the lungs and liver become pale</w:t>
      </w:r>
      <w:r w:rsidR="00212539" w:rsidRPr="00212539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Pr="00DF7D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052F44AB" w14:textId="27E3AFB7" w:rsidR="00212539" w:rsidRPr="00E77DDB" w:rsidRDefault="00212539" w:rsidP="0021253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</w:t>
      </w:r>
      <w:r w:rsidR="00EE243F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 xml:space="preserve">alent pressure perfuses </w:t>
      </w:r>
      <w:r w:rsidRPr="00DF7D24">
        <w:rPr>
          <w:rFonts w:ascii="Arial" w:hAnsi="Arial" w:cs="Arial"/>
          <w:i w:val="0"/>
          <w:sz w:val="22"/>
          <w:szCs w:val="22"/>
        </w:rPr>
        <w:t>the arterial tree with prechilled normal saline containing 40 u</w:t>
      </w:r>
      <w:r>
        <w:rPr>
          <w:rFonts w:ascii="Arial" w:hAnsi="Arial" w:cs="Arial"/>
          <w:i w:val="0"/>
          <w:sz w:val="22"/>
          <w:szCs w:val="22"/>
        </w:rPr>
        <w:t>nits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hep</w:t>
      </w:r>
      <w:r>
        <w:rPr>
          <w:rFonts w:ascii="Arial" w:hAnsi="Arial" w:cs="Arial"/>
          <w:i w:val="0"/>
          <w:sz w:val="22"/>
          <w:szCs w:val="22"/>
        </w:rPr>
        <w:t xml:space="preserve">arin through the left ventricle. Avoid showing the mouse’s face. </w:t>
      </w:r>
      <w:r w:rsidR="00EE243F">
        <w:rPr>
          <w:rFonts w:ascii="Arial" w:hAnsi="Arial" w:cs="Arial"/>
          <w:i w:val="0"/>
          <w:sz w:val="22"/>
          <w:szCs w:val="22"/>
        </w:rPr>
        <w:t xml:space="preserve">Use labeled containers. </w:t>
      </w:r>
      <w:r w:rsidRPr="00212539">
        <w:rPr>
          <w:rFonts w:ascii="Arial" w:hAnsi="Arial" w:cs="Arial"/>
          <w:b/>
          <w:i w:val="0"/>
          <w:sz w:val="22"/>
          <w:szCs w:val="22"/>
        </w:rPr>
        <w:t>TEXT: 100 mmHg</w:t>
      </w:r>
    </w:p>
    <w:p w14:paraId="13DE9882" w14:textId="134F308B" w:rsidR="00EE243F" w:rsidRPr="00EE243F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Then, perfuse with prechilled 4% paraformaldehyde in </w:t>
      </w:r>
      <w:r w:rsidR="00AE0ACE">
        <w:rPr>
          <w:rFonts w:ascii="Arial" w:hAnsi="Arial" w:cs="Arial"/>
          <w:i w:val="0"/>
          <w:sz w:val="22"/>
          <w:szCs w:val="22"/>
        </w:rPr>
        <w:t xml:space="preserve">PBS </w:t>
      </w:r>
      <w:r w:rsidRPr="00DF7D24">
        <w:rPr>
          <w:rFonts w:ascii="Arial" w:hAnsi="Arial" w:cs="Arial"/>
          <w:i w:val="0"/>
          <w:sz w:val="22"/>
          <w:szCs w:val="22"/>
        </w:rPr>
        <w:t>for 3 min</w:t>
      </w:r>
      <w:r w:rsidR="00EE243F">
        <w:rPr>
          <w:rFonts w:ascii="Arial" w:hAnsi="Arial" w:cs="Arial"/>
          <w:i w:val="0"/>
          <w:sz w:val="22"/>
          <w:szCs w:val="22"/>
        </w:rPr>
        <w:t xml:space="preserve">utes 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[1</w:t>
      </w:r>
      <w:r w:rsidR="00AE0ACE">
        <w:rPr>
          <w:rFonts w:ascii="Arial" w:hAnsi="Arial" w:cs="Arial"/>
          <w:b/>
          <w:i w:val="0"/>
          <w:sz w:val="22"/>
          <w:szCs w:val="22"/>
        </w:rPr>
        <w:t>-TXT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9C40A94" w14:textId="67CDF598" w:rsidR="00DF7D24" w:rsidRPr="00DF7D24" w:rsidRDefault="00EE243F" w:rsidP="00EE243F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Mouse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talent perfuses it with </w:t>
      </w:r>
      <w:r w:rsidRPr="00DF7D24">
        <w:rPr>
          <w:rFonts w:ascii="Arial" w:hAnsi="Arial" w:cs="Arial"/>
          <w:i w:val="0"/>
          <w:sz w:val="22"/>
          <w:szCs w:val="22"/>
        </w:rPr>
        <w:t>prechilled 4% paraformaldehyde in phosphate-buffered saline</w:t>
      </w:r>
      <w:r>
        <w:rPr>
          <w:rFonts w:ascii="Arial" w:hAnsi="Arial" w:cs="Arial"/>
          <w:i w:val="0"/>
          <w:sz w:val="22"/>
          <w:szCs w:val="22"/>
        </w:rPr>
        <w:t>. Avoid showing mouse’s face. Use labeled containers.</w:t>
      </w:r>
      <w:r w:rsidR="00AE0ACE"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EF7D74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EF7D74">
        <w:rPr>
          <w:rFonts w:ascii="Arial" w:hAnsi="Arial" w:cs="Arial"/>
          <w:b/>
          <w:i w:val="0"/>
          <w:sz w:val="22"/>
          <w:szCs w:val="22"/>
        </w:rPr>
        <w:t>4% PFA in p</w:t>
      </w:r>
      <w:r w:rsidR="00AE0ACE" w:rsidRPr="00EF7D74">
        <w:rPr>
          <w:rFonts w:ascii="Arial" w:hAnsi="Arial" w:cs="Arial"/>
          <w:b/>
          <w:i w:val="0"/>
          <w:sz w:val="22"/>
          <w:szCs w:val="22"/>
        </w:rPr>
        <w:t>hosphate-buffered saline, pH 7.4</w:t>
      </w:r>
    </w:p>
    <w:p w14:paraId="3352B95F" w14:textId="5E85AED3" w:rsidR="00DF7D24" w:rsidRPr="00EE243F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Remove all the muscles, organs, and fat until the aorta is exposed</w:t>
      </w:r>
      <w:r w:rsidR="00EE243F">
        <w:rPr>
          <w:rFonts w:ascii="Arial" w:hAnsi="Arial" w:cs="Arial"/>
          <w:i w:val="0"/>
          <w:sz w:val="22"/>
          <w:szCs w:val="22"/>
        </w:rPr>
        <w:t xml:space="preserve"> 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Place the mouse under a dissecting microscope</w:t>
      </w:r>
      <w:r w:rsidR="00EE243F">
        <w:rPr>
          <w:rFonts w:ascii="Arial" w:hAnsi="Arial" w:cs="Arial"/>
          <w:i w:val="0"/>
          <w:sz w:val="22"/>
          <w:szCs w:val="22"/>
        </w:rPr>
        <w:t xml:space="preserve"> 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[</w:t>
      </w:r>
      <w:r w:rsidR="00EE243F">
        <w:rPr>
          <w:rFonts w:ascii="Arial" w:hAnsi="Arial" w:cs="Arial"/>
          <w:b/>
          <w:i w:val="0"/>
          <w:sz w:val="22"/>
          <w:szCs w:val="22"/>
        </w:rPr>
        <w:t>2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4990BF20" w14:textId="18C40CE3" w:rsidR="00EE243F" w:rsidRPr="00EE243F" w:rsidRDefault="00EE243F" w:rsidP="00EE243F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Mouse as talent removes all the muscles, organs and fat until the aorta is exposed.</w:t>
      </w:r>
    </w:p>
    <w:p w14:paraId="51010CBC" w14:textId="48C1B3E2" w:rsidR="00EE243F" w:rsidRPr="00DF7D24" w:rsidRDefault="00EE243F" w:rsidP="00EE243F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mouse under the dissecting microscope.</w:t>
      </w:r>
      <w:r w:rsidR="00AE0ACE" w:rsidRPr="00AE0ACE">
        <w:rPr>
          <w:rFonts w:ascii="Arial" w:hAnsi="Arial" w:cs="Arial"/>
          <w:i w:val="0"/>
          <w:sz w:val="22"/>
          <w:szCs w:val="22"/>
        </w:rPr>
        <w:t xml:space="preserve"> </w:t>
      </w:r>
      <w:r w:rsidR="00AE0ACE">
        <w:rPr>
          <w:rFonts w:ascii="Arial" w:hAnsi="Arial" w:cs="Arial"/>
          <w:i w:val="0"/>
          <w:sz w:val="22"/>
          <w:szCs w:val="22"/>
        </w:rPr>
        <w:t>Avoid showing mouse’s face.</w:t>
      </w:r>
    </w:p>
    <w:p w14:paraId="54521375" w14:textId="77777777" w:rsidR="00EF7D74" w:rsidRPr="00EF7D74" w:rsidRDefault="00EF7D74" w:rsidP="00EF7D7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Use </w:t>
      </w:r>
      <w:r w:rsidRPr="00DF7D24">
        <w:rPr>
          <w:rFonts w:ascii="Arial" w:hAnsi="Arial" w:cs="Arial"/>
          <w:i w:val="0"/>
          <w:sz w:val="22"/>
          <w:szCs w:val="22"/>
        </w:rPr>
        <w:t xml:space="preserve">delicate forceps and a pair of delicate scissors </w:t>
      </w:r>
      <w:r>
        <w:rPr>
          <w:rFonts w:ascii="Arial" w:hAnsi="Arial" w:cs="Arial"/>
          <w:i w:val="0"/>
          <w:sz w:val="22"/>
          <w:szCs w:val="22"/>
        </w:rPr>
        <w:t>to e</w:t>
      </w:r>
      <w:r w:rsidR="006E06EA" w:rsidRPr="00DF7D24">
        <w:rPr>
          <w:rFonts w:ascii="Arial" w:hAnsi="Arial" w:cs="Arial"/>
          <w:i w:val="0"/>
          <w:sz w:val="22"/>
          <w:szCs w:val="22"/>
        </w:rPr>
        <w:t>xpose the aorta clearly under a dissecting microscope and remove the connective tissues along the aorta</w:t>
      </w:r>
      <w:r>
        <w:rPr>
          <w:rFonts w:ascii="Arial" w:hAnsi="Arial" w:cs="Arial"/>
          <w:i w:val="0"/>
          <w:sz w:val="22"/>
          <w:szCs w:val="22"/>
        </w:rPr>
        <w:t>,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as clean</w:t>
      </w:r>
      <w:r>
        <w:rPr>
          <w:rFonts w:ascii="Arial" w:hAnsi="Arial" w:cs="Arial"/>
          <w:i w:val="0"/>
          <w:sz w:val="22"/>
          <w:szCs w:val="22"/>
        </w:rPr>
        <w:t>ly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as possible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[1]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4A1ED173" w14:textId="0F47FFEF" w:rsidR="00AE0ACE" w:rsidRPr="00EF7D74" w:rsidRDefault="00AE0ACE" w:rsidP="00EF7D7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F7D74">
        <w:rPr>
          <w:rFonts w:ascii="Arial" w:hAnsi="Arial" w:cs="Arial"/>
          <w:sz w:val="22"/>
          <w:szCs w:val="22"/>
        </w:rPr>
        <w:t>SC</w:t>
      </w:r>
      <w:r w:rsidR="00BC73C9" w:rsidRPr="00EF7D74">
        <w:rPr>
          <w:rFonts w:ascii="Arial" w:hAnsi="Arial" w:cs="Arial"/>
          <w:sz w:val="22"/>
          <w:szCs w:val="22"/>
        </w:rPr>
        <w:t>REEN</w:t>
      </w:r>
      <w:r w:rsidRPr="00EF7D74">
        <w:rPr>
          <w:rFonts w:ascii="Arial" w:hAnsi="Arial" w:cs="Arial"/>
          <w:sz w:val="22"/>
          <w:szCs w:val="22"/>
        </w:rPr>
        <w:t xml:space="preserve">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</w:t>
      </w:r>
      <w:r w:rsidRPr="00EF7D74">
        <w:rPr>
          <w:rFonts w:ascii="Arial" w:hAnsi="Arial" w:cs="Arial"/>
          <w:i w:val="0"/>
          <w:sz w:val="22"/>
          <w:szCs w:val="22"/>
        </w:rPr>
        <w:t xml:space="preserve">the dissection scope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view </w:t>
      </w:r>
      <w:r w:rsidRPr="00EF7D74">
        <w:rPr>
          <w:rFonts w:ascii="Arial" w:hAnsi="Arial" w:cs="Arial"/>
          <w:i w:val="0"/>
          <w:sz w:val="22"/>
          <w:szCs w:val="22"/>
        </w:rPr>
        <w:t>as talent exposes the aorta clearly under a dissecting microscope and removes the connective tissues along the aorta as clean as possible, with delicate forceps and a pair of delicate scissors.</w:t>
      </w:r>
      <w:r w:rsidR="00EF7D74" w:rsidRPr="00EF7D74">
        <w:rPr>
          <w:rFonts w:ascii="Arial" w:hAnsi="Arial" w:cs="Arial"/>
          <w:sz w:val="22"/>
          <w:szCs w:val="22"/>
        </w:rPr>
        <w:t xml:space="preserve">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EF7D74" w:rsidRPr="00EF7D74">
          <w:rPr>
            <w:rStyle w:val="a8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</w:p>
    <w:p w14:paraId="350B697C" w14:textId="56ED8487" w:rsidR="00AE0ACE" w:rsidRPr="00AE0ACE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Dissect the thoracic aorta from the heart to the celiac trunk with a pair of delicate scissors 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[1]</w:t>
      </w:r>
      <w:r w:rsidR="00AE0ACE">
        <w:rPr>
          <w:rFonts w:ascii="Arial" w:hAnsi="Arial" w:cs="Arial"/>
          <w:i w:val="0"/>
          <w:sz w:val="22"/>
          <w:szCs w:val="22"/>
        </w:rPr>
        <w:t xml:space="preserve">. Place </w:t>
      </w:r>
      <w:r w:rsidRPr="00DF7D24">
        <w:rPr>
          <w:rFonts w:ascii="Arial" w:hAnsi="Arial" w:cs="Arial"/>
          <w:i w:val="0"/>
          <w:sz w:val="22"/>
          <w:szCs w:val="22"/>
        </w:rPr>
        <w:t xml:space="preserve">the aorta into a </w:t>
      </w:r>
      <w:proofErr w:type="gramStart"/>
      <w:r w:rsidRPr="00DF7D24">
        <w:rPr>
          <w:rFonts w:ascii="Arial" w:hAnsi="Arial" w:cs="Arial"/>
          <w:i w:val="0"/>
          <w:sz w:val="22"/>
          <w:szCs w:val="22"/>
        </w:rPr>
        <w:t>6 c</w:t>
      </w:r>
      <w:r w:rsidR="00AE0ACE">
        <w:rPr>
          <w:rFonts w:ascii="Arial" w:hAnsi="Arial" w:cs="Arial"/>
          <w:i w:val="0"/>
          <w:sz w:val="22"/>
          <w:szCs w:val="22"/>
        </w:rPr>
        <w:t>enti</w:t>
      </w:r>
      <w:r w:rsidRPr="00DF7D24">
        <w:rPr>
          <w:rFonts w:ascii="Arial" w:hAnsi="Arial" w:cs="Arial"/>
          <w:i w:val="0"/>
          <w:sz w:val="22"/>
          <w:szCs w:val="22"/>
        </w:rPr>
        <w:t>m</w:t>
      </w:r>
      <w:r w:rsidR="00AE0ACE">
        <w:rPr>
          <w:rFonts w:ascii="Arial" w:hAnsi="Arial" w:cs="Arial"/>
          <w:i w:val="0"/>
          <w:sz w:val="22"/>
          <w:szCs w:val="22"/>
        </w:rPr>
        <w:t>eter</w:t>
      </w:r>
      <w:proofErr w:type="gramEnd"/>
      <w:r w:rsidRPr="00DF7D24">
        <w:rPr>
          <w:rFonts w:ascii="Arial" w:hAnsi="Arial" w:cs="Arial"/>
          <w:i w:val="0"/>
          <w:sz w:val="22"/>
          <w:szCs w:val="22"/>
        </w:rPr>
        <w:t xml:space="preserve"> cell culture dish with PBS</w:t>
      </w:r>
      <w:r w:rsidR="00AE0ACE"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[</w:t>
      </w:r>
      <w:r w:rsidR="00AE0ACE">
        <w:rPr>
          <w:rFonts w:ascii="Arial" w:hAnsi="Arial" w:cs="Arial"/>
          <w:b/>
          <w:i w:val="0"/>
          <w:sz w:val="22"/>
          <w:szCs w:val="22"/>
        </w:rPr>
        <w:t>2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4520EA38" w14:textId="32D7091D" w:rsidR="00C8726E" w:rsidRPr="00C8726E" w:rsidRDefault="00BC73C9" w:rsidP="00AE0AC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the dissection scope view </w:t>
      </w:r>
      <w:r w:rsidR="00EF7D74">
        <w:rPr>
          <w:rFonts w:ascii="Arial" w:hAnsi="Arial" w:cs="Arial"/>
          <w:i w:val="0"/>
          <w:sz w:val="22"/>
          <w:szCs w:val="22"/>
        </w:rPr>
        <w:t>as talent dissects the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DF7D24">
        <w:rPr>
          <w:rFonts w:ascii="Arial" w:hAnsi="Arial" w:cs="Arial"/>
          <w:i w:val="0"/>
          <w:sz w:val="22"/>
          <w:szCs w:val="22"/>
        </w:rPr>
        <w:t>thoracic aorta from the heart to the celiac trunk with a pair of delicate scissors</w:t>
      </w:r>
      <w:r w:rsidR="00EF7D74">
        <w:rPr>
          <w:rFonts w:ascii="Arial" w:hAnsi="Arial" w:cs="Arial"/>
          <w:i w:val="0"/>
          <w:sz w:val="22"/>
          <w:szCs w:val="22"/>
        </w:rPr>
        <w:t xml:space="preserve">.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EF7D74" w:rsidRPr="00EF7D74">
          <w:rPr>
            <w:rStyle w:val="a8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  <w:r w:rsidR="00AE0ACE" w:rsidRPr="00DF7D24">
        <w:rPr>
          <w:rFonts w:ascii="Arial" w:hAnsi="Arial" w:cs="Arial"/>
          <w:i w:val="0"/>
          <w:sz w:val="22"/>
          <w:szCs w:val="22"/>
        </w:rPr>
        <w:t xml:space="preserve"> </w:t>
      </w:r>
    </w:p>
    <w:p w14:paraId="31CDCCA3" w14:textId="2E4812AD" w:rsidR="00EE243F" w:rsidRPr="00EE243F" w:rsidRDefault="00C8726E" w:rsidP="00AE0AC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proofErr w:type="gramStart"/>
      <w:r w:rsidR="00AE0ACE" w:rsidRPr="00DF7D24">
        <w:rPr>
          <w:rFonts w:ascii="Arial" w:hAnsi="Arial" w:cs="Arial"/>
          <w:i w:val="0"/>
          <w:sz w:val="22"/>
          <w:szCs w:val="22"/>
        </w:rPr>
        <w:t>6 c</w:t>
      </w:r>
      <w:r w:rsidR="00AE0ACE">
        <w:rPr>
          <w:rFonts w:ascii="Arial" w:hAnsi="Arial" w:cs="Arial"/>
          <w:i w:val="0"/>
          <w:sz w:val="22"/>
          <w:szCs w:val="22"/>
        </w:rPr>
        <w:t>enti</w:t>
      </w:r>
      <w:r w:rsidR="00AE0ACE" w:rsidRPr="00DF7D24">
        <w:rPr>
          <w:rFonts w:ascii="Arial" w:hAnsi="Arial" w:cs="Arial"/>
          <w:i w:val="0"/>
          <w:sz w:val="22"/>
          <w:szCs w:val="22"/>
        </w:rPr>
        <w:t>m</w:t>
      </w:r>
      <w:r w:rsidR="00AE0ACE">
        <w:rPr>
          <w:rFonts w:ascii="Arial" w:hAnsi="Arial" w:cs="Arial"/>
          <w:i w:val="0"/>
          <w:sz w:val="22"/>
          <w:szCs w:val="22"/>
        </w:rPr>
        <w:t>eter</w:t>
      </w:r>
      <w:proofErr w:type="gramEnd"/>
      <w:r w:rsidR="00AE0ACE" w:rsidRPr="00DF7D24">
        <w:rPr>
          <w:rFonts w:ascii="Arial" w:hAnsi="Arial" w:cs="Arial"/>
          <w:i w:val="0"/>
          <w:sz w:val="22"/>
          <w:szCs w:val="22"/>
        </w:rPr>
        <w:t xml:space="preserve"> cell culture dish with PBS</w:t>
      </w:r>
      <w:r w:rsidR="00AE0AC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as talent places the aorta there.</w:t>
      </w:r>
    </w:p>
    <w:p w14:paraId="59229A7C" w14:textId="6FD36895" w:rsidR="00C8726E" w:rsidRPr="00C8726E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Cut open the aorta longitudinally, </w:t>
      </w:r>
      <w:ins w:id="12" w:author="Li Chang" w:date="2019-05-29T21:14:00Z">
        <w:r w:rsidR="001A5B4A">
          <w:rPr>
            <w:rFonts w:ascii="Arial" w:hAnsi="Arial" w:cs="Arial"/>
            <w:i w:val="0"/>
            <w:sz w:val="22"/>
            <w:szCs w:val="22"/>
          </w:rPr>
          <w:t xml:space="preserve">fist </w:t>
        </w:r>
      </w:ins>
      <w:r w:rsidRPr="00DF7D24">
        <w:rPr>
          <w:rFonts w:ascii="Arial" w:hAnsi="Arial" w:cs="Arial"/>
          <w:i w:val="0"/>
          <w:sz w:val="22"/>
          <w:szCs w:val="22"/>
        </w:rPr>
        <w:t>along the lesser curve, and</w:t>
      </w:r>
      <w:ins w:id="13" w:author="Li Chang" w:date="2019-05-29T21:14:00Z">
        <w:r w:rsidR="001A5B4A">
          <w:rPr>
            <w:rFonts w:ascii="Arial" w:hAnsi="Arial" w:cs="Arial"/>
            <w:i w:val="0"/>
            <w:sz w:val="22"/>
            <w:szCs w:val="22"/>
          </w:rPr>
          <w:t xml:space="preserve"> then use the </w:t>
        </w:r>
        <w:proofErr w:type="spellStart"/>
        <w:r w:rsidR="001A5B4A">
          <w:rPr>
            <w:rFonts w:ascii="Arial" w:hAnsi="Arial" w:cs="Arial"/>
            <w:i w:val="0"/>
            <w:sz w:val="22"/>
            <w:szCs w:val="22"/>
          </w:rPr>
          <w:t>microscissors</w:t>
        </w:r>
        <w:proofErr w:type="spellEnd"/>
        <w:r w:rsidR="001A5B4A">
          <w:rPr>
            <w:rFonts w:ascii="Arial" w:hAnsi="Arial" w:cs="Arial"/>
            <w:i w:val="0"/>
            <w:sz w:val="22"/>
            <w:szCs w:val="22"/>
          </w:rPr>
          <w:t xml:space="preserve"> to cut open the </w:t>
        </w:r>
      </w:ins>
      <w:ins w:id="14" w:author="Li Chang" w:date="2019-05-29T21:15:00Z">
        <w:r w:rsidR="001A5B4A" w:rsidRPr="00DF7D24">
          <w:rPr>
            <w:rFonts w:ascii="Arial" w:hAnsi="Arial" w:cs="Arial"/>
            <w:i w:val="0"/>
            <w:sz w:val="22"/>
            <w:szCs w:val="22"/>
          </w:rPr>
          <w:t>three branches of the aortic arch, including the innominate, left common carotid</w:t>
        </w:r>
        <w:r w:rsidR="001A5B4A">
          <w:rPr>
            <w:rFonts w:ascii="Arial" w:hAnsi="Arial" w:cs="Arial"/>
            <w:i w:val="0"/>
            <w:sz w:val="22"/>
            <w:szCs w:val="22"/>
          </w:rPr>
          <w:t>,</w:t>
        </w:r>
        <w:r w:rsidR="001A5B4A" w:rsidRPr="00DF7D24">
          <w:rPr>
            <w:rFonts w:ascii="Arial" w:hAnsi="Arial" w:cs="Arial"/>
            <w:i w:val="0"/>
            <w:sz w:val="22"/>
            <w:szCs w:val="22"/>
          </w:rPr>
          <w:t xml:space="preserve"> and the left subclavian artery</w:t>
        </w:r>
      </w:ins>
      <w:r w:rsidRPr="00DF7D24">
        <w:rPr>
          <w:rFonts w:ascii="Arial" w:hAnsi="Arial" w:cs="Arial"/>
          <w:i w:val="0"/>
          <w:sz w:val="22"/>
          <w:szCs w:val="22"/>
        </w:rPr>
        <w:t xml:space="preserve"> along the greater curve until the straight segment is met</w:t>
      </w:r>
      <w:r w:rsidR="00C8726E">
        <w:rPr>
          <w:rFonts w:ascii="Arial" w:hAnsi="Arial" w:cs="Arial"/>
          <w:i w:val="0"/>
          <w:sz w:val="22"/>
          <w:szCs w:val="22"/>
        </w:rPr>
        <w:t xml:space="preserve"> </w:t>
      </w:r>
      <w:r w:rsidR="00C8726E" w:rsidRPr="00C8726E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0F79E2BE" w14:textId="1B8EE807" w:rsidR="00C8726E" w:rsidRPr="00C8726E" w:rsidRDefault="00BC73C9" w:rsidP="00C8726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the dissection scope view </w:t>
      </w:r>
      <w:r w:rsidR="00C8726E">
        <w:rPr>
          <w:rFonts w:ascii="Arial" w:hAnsi="Arial" w:cs="Arial"/>
          <w:i w:val="0"/>
          <w:sz w:val="22"/>
          <w:szCs w:val="22"/>
        </w:rPr>
        <w:t xml:space="preserve">as talent cuts open the </w:t>
      </w:r>
      <w:r w:rsidR="00C8726E" w:rsidRPr="00DF7D24">
        <w:rPr>
          <w:rFonts w:ascii="Arial" w:hAnsi="Arial" w:cs="Arial"/>
          <w:i w:val="0"/>
          <w:sz w:val="22"/>
          <w:szCs w:val="22"/>
        </w:rPr>
        <w:t xml:space="preserve">aorta longitudinally, along the lesser curve, </w:t>
      </w:r>
      <w:r w:rsidR="00C8726E" w:rsidRPr="00DF7D24">
        <w:rPr>
          <w:rFonts w:ascii="Arial" w:hAnsi="Arial" w:cs="Arial"/>
          <w:i w:val="0"/>
          <w:sz w:val="22"/>
          <w:szCs w:val="22"/>
        </w:rPr>
        <w:lastRenderedPageBreak/>
        <w:t>and along the greater curve until the straight segment is met</w:t>
      </w:r>
      <w:r w:rsidR="00C8726E">
        <w:rPr>
          <w:rFonts w:ascii="Arial" w:hAnsi="Arial" w:cs="Arial"/>
          <w:i w:val="0"/>
          <w:sz w:val="22"/>
          <w:szCs w:val="22"/>
        </w:rPr>
        <w:t>.</w:t>
      </w:r>
      <w:r w:rsidR="00EF7D74">
        <w:rPr>
          <w:rFonts w:ascii="Arial" w:hAnsi="Arial" w:cs="Arial"/>
          <w:i w:val="0"/>
          <w:sz w:val="22"/>
          <w:szCs w:val="22"/>
        </w:rPr>
        <w:t xml:space="preserve">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EF7D74" w:rsidRPr="00EF7D74">
          <w:rPr>
            <w:rStyle w:val="a8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</w:p>
    <w:p w14:paraId="14DD296B" w14:textId="793070CC" w:rsidR="00DF7D24" w:rsidRPr="00C8726E" w:rsidDel="001A5B4A" w:rsidRDefault="00EF7D74" w:rsidP="00DF7D24">
      <w:pPr>
        <w:pStyle w:val="a3"/>
        <w:numPr>
          <w:ilvl w:val="1"/>
          <w:numId w:val="12"/>
        </w:numPr>
        <w:spacing w:before="360"/>
        <w:outlineLvl w:val="0"/>
        <w:rPr>
          <w:del w:id="15" w:author="Li Chang" w:date="2019-05-29T21:15:00Z"/>
          <w:rFonts w:ascii="Helvetica" w:hAnsi="Helvetica" w:cs="Arial"/>
          <w:b/>
          <w:i w:val="0"/>
          <w:sz w:val="22"/>
          <w:szCs w:val="22"/>
        </w:rPr>
      </w:pPr>
      <w:del w:id="16" w:author="Li Chang" w:date="2019-05-29T21:15:00Z">
        <w:r w:rsidDel="001A5B4A">
          <w:rPr>
            <w:rFonts w:ascii="Arial" w:hAnsi="Arial" w:cs="Arial"/>
            <w:i w:val="0"/>
            <w:sz w:val="22"/>
            <w:szCs w:val="22"/>
          </w:rPr>
          <w:delText>Now, use microscissors to c</w:delText>
        </w:r>
        <w:r w:rsidR="006E06EA" w:rsidRPr="00DF7D24" w:rsidDel="001A5B4A">
          <w:rPr>
            <w:rFonts w:ascii="Arial" w:hAnsi="Arial" w:cs="Arial"/>
            <w:i w:val="0"/>
            <w:sz w:val="22"/>
            <w:szCs w:val="22"/>
          </w:rPr>
          <w:delText>ut open the three branches of the aortic arch, including the innominate, left common carotid</w:delText>
        </w:r>
        <w:r w:rsidDel="001A5B4A">
          <w:rPr>
            <w:rFonts w:ascii="Arial" w:hAnsi="Arial" w:cs="Arial"/>
            <w:i w:val="0"/>
            <w:sz w:val="22"/>
            <w:szCs w:val="22"/>
          </w:rPr>
          <w:delText>,</w:delText>
        </w:r>
        <w:r w:rsidR="006E06EA" w:rsidRPr="00DF7D24" w:rsidDel="001A5B4A">
          <w:rPr>
            <w:rFonts w:ascii="Arial" w:hAnsi="Arial" w:cs="Arial"/>
            <w:i w:val="0"/>
            <w:sz w:val="22"/>
            <w:szCs w:val="22"/>
          </w:rPr>
          <w:delText xml:space="preserve"> and the left subclavian artery</w:delText>
        </w:r>
        <w:r w:rsidR="00C8726E" w:rsidDel="001A5B4A">
          <w:rPr>
            <w:rFonts w:ascii="Arial" w:hAnsi="Arial" w:cs="Arial"/>
            <w:i w:val="0"/>
            <w:sz w:val="22"/>
            <w:szCs w:val="22"/>
          </w:rPr>
          <w:delText xml:space="preserve"> </w:delText>
        </w:r>
        <w:r w:rsidR="00C8726E" w:rsidRPr="00C8726E" w:rsidDel="001A5B4A">
          <w:rPr>
            <w:rFonts w:ascii="Arial" w:hAnsi="Arial" w:cs="Arial"/>
            <w:b/>
            <w:i w:val="0"/>
            <w:sz w:val="22"/>
            <w:szCs w:val="22"/>
          </w:rPr>
          <w:delText>[1]</w:delText>
        </w:r>
        <w:r w:rsidR="006E06EA" w:rsidRPr="00DF7D24" w:rsidDel="001A5B4A">
          <w:rPr>
            <w:rFonts w:ascii="Arial" w:hAnsi="Arial" w:cs="Arial"/>
            <w:i w:val="0"/>
            <w:sz w:val="22"/>
            <w:szCs w:val="22"/>
          </w:rPr>
          <w:delText>.</w:delText>
        </w:r>
      </w:del>
    </w:p>
    <w:p w14:paraId="774E5A28" w14:textId="25CC1108" w:rsidR="00C8726E" w:rsidRPr="00DF7D24" w:rsidRDefault="00BC73C9" w:rsidP="00C8726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the dissection scope view </w:t>
      </w:r>
      <w:r w:rsidR="00C8726E">
        <w:rPr>
          <w:rFonts w:ascii="Arial" w:hAnsi="Arial" w:cs="Arial"/>
          <w:i w:val="0"/>
          <w:sz w:val="22"/>
          <w:szCs w:val="22"/>
        </w:rPr>
        <w:t xml:space="preserve">as talent cuts </w:t>
      </w:r>
      <w:r w:rsidR="00C8726E" w:rsidRPr="00DF7D24">
        <w:rPr>
          <w:rFonts w:ascii="Arial" w:hAnsi="Arial" w:cs="Arial"/>
          <w:i w:val="0"/>
          <w:sz w:val="22"/>
          <w:szCs w:val="22"/>
        </w:rPr>
        <w:t xml:space="preserve">open the three branches of the aortic arch, including the innominate, left common carotid and the left subclavian artery, with </w:t>
      </w:r>
      <w:proofErr w:type="spellStart"/>
      <w:r w:rsidR="00C8726E" w:rsidRPr="00DF7D24">
        <w:rPr>
          <w:rFonts w:ascii="Arial" w:hAnsi="Arial" w:cs="Arial"/>
          <w:i w:val="0"/>
          <w:sz w:val="22"/>
          <w:szCs w:val="22"/>
        </w:rPr>
        <w:t>microscissors</w:t>
      </w:r>
      <w:proofErr w:type="spellEnd"/>
      <w:r w:rsidR="00C8726E">
        <w:rPr>
          <w:rFonts w:ascii="Arial" w:hAnsi="Arial" w:cs="Arial"/>
          <w:i w:val="0"/>
          <w:sz w:val="22"/>
          <w:szCs w:val="22"/>
        </w:rPr>
        <w:t>.</w:t>
      </w:r>
      <w:r w:rsidR="00EF7D74">
        <w:rPr>
          <w:rFonts w:ascii="Arial" w:hAnsi="Arial" w:cs="Arial"/>
          <w:i w:val="0"/>
          <w:sz w:val="22"/>
          <w:szCs w:val="22"/>
        </w:rPr>
        <w:t xml:space="preserve">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EF7D74" w:rsidRPr="00EF7D74">
          <w:rPr>
            <w:rStyle w:val="a8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</w:p>
    <w:p w14:paraId="66AD686F" w14:textId="7E759C32" w:rsidR="00DF7D24" w:rsidRPr="00DF7D24" w:rsidRDefault="006E06EA" w:rsidP="00DF7D24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>Pretreatment</w:t>
      </w:r>
      <w:r w:rsidR="00DF7D24" w:rsidRPr="00DF7D24">
        <w:rPr>
          <w:rFonts w:ascii="Arial" w:hAnsi="Arial" w:cs="Arial"/>
          <w:b/>
          <w:i w:val="0"/>
          <w:sz w:val="22"/>
          <w:szCs w:val="22"/>
          <w:lang w:eastAsia="zh-CN"/>
        </w:rPr>
        <w:t>, I</w:t>
      </w: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mmunostaining </w:t>
      </w:r>
      <w:r w:rsidR="00DF7D24"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and Mounting </w:t>
      </w: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of the </w:t>
      </w:r>
      <w:r w:rsidR="00DF7D24" w:rsidRPr="00DF7D24">
        <w:rPr>
          <w:rFonts w:ascii="Arial" w:hAnsi="Arial" w:cs="Arial"/>
          <w:b/>
          <w:i w:val="0"/>
          <w:sz w:val="22"/>
          <w:szCs w:val="22"/>
          <w:lang w:eastAsia="zh-CN"/>
        </w:rPr>
        <w:t>A</w:t>
      </w: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>orta</w:t>
      </w:r>
    </w:p>
    <w:p w14:paraId="68F737EF" w14:textId="7511A084" w:rsidR="007917EA" w:rsidRPr="007917EA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  <w:lang w:eastAsia="zh-CN"/>
        </w:rPr>
        <w:t>P</w:t>
      </w:r>
      <w:r w:rsidRPr="00DF7D24">
        <w:rPr>
          <w:rFonts w:ascii="Arial" w:hAnsi="Arial" w:cs="Arial"/>
          <w:i w:val="0"/>
          <w:sz w:val="22"/>
          <w:szCs w:val="22"/>
        </w:rPr>
        <w:t>ermeabilize the aorta with 0.1% poly</w:t>
      </w:r>
      <w:r w:rsidR="004B6491">
        <w:rPr>
          <w:rFonts w:ascii="Arial" w:hAnsi="Arial" w:cs="Arial"/>
          <w:i w:val="0"/>
          <w:sz w:val="22"/>
          <w:szCs w:val="22"/>
        </w:rPr>
        <w:t>-</w:t>
      </w:r>
      <w:r w:rsidRPr="00DF7D24">
        <w:rPr>
          <w:rFonts w:ascii="Arial" w:hAnsi="Arial" w:cs="Arial"/>
          <w:i w:val="0"/>
          <w:sz w:val="22"/>
          <w:szCs w:val="22"/>
        </w:rPr>
        <w:t>oxy</w:t>
      </w:r>
      <w:r w:rsidR="004B6491">
        <w:rPr>
          <w:rFonts w:ascii="Arial" w:hAnsi="Arial" w:cs="Arial"/>
          <w:i w:val="0"/>
          <w:sz w:val="22"/>
          <w:szCs w:val="22"/>
        </w:rPr>
        <w:t>-</w:t>
      </w:r>
      <w:r w:rsidRPr="00DF7D24">
        <w:rPr>
          <w:rFonts w:ascii="Arial" w:hAnsi="Arial" w:cs="Arial"/>
          <w:i w:val="0"/>
          <w:sz w:val="22"/>
          <w:szCs w:val="22"/>
        </w:rPr>
        <w:t>ethylene octyl phenyl ether in PBS for 10 min</w:t>
      </w:r>
      <w:r w:rsidR="007917EA">
        <w:rPr>
          <w:rFonts w:ascii="Arial" w:hAnsi="Arial" w:cs="Arial"/>
          <w:i w:val="0"/>
          <w:sz w:val="22"/>
          <w:szCs w:val="22"/>
        </w:rPr>
        <w:t xml:space="preserve">utes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[1]</w:t>
      </w:r>
      <w:r w:rsidR="007917EA">
        <w:rPr>
          <w:rFonts w:ascii="Arial" w:hAnsi="Arial" w:cs="Arial"/>
          <w:i w:val="0"/>
          <w:sz w:val="22"/>
          <w:szCs w:val="22"/>
        </w:rPr>
        <w:t xml:space="preserve">. Then, </w:t>
      </w:r>
      <w:r w:rsidRPr="00DF7D24">
        <w:rPr>
          <w:rFonts w:ascii="Arial" w:hAnsi="Arial" w:cs="Arial"/>
          <w:i w:val="0"/>
          <w:sz w:val="22"/>
          <w:szCs w:val="22"/>
        </w:rPr>
        <w:t>block t</w:t>
      </w:r>
      <w:r w:rsidR="007917EA">
        <w:rPr>
          <w:rFonts w:ascii="Arial" w:hAnsi="Arial" w:cs="Arial"/>
          <w:i w:val="0"/>
          <w:sz w:val="22"/>
          <w:szCs w:val="22"/>
        </w:rPr>
        <w:t>he aorta</w:t>
      </w:r>
      <w:r w:rsidRPr="00DF7D24">
        <w:rPr>
          <w:rFonts w:ascii="Arial" w:hAnsi="Arial" w:cs="Arial"/>
          <w:i w:val="0"/>
          <w:sz w:val="22"/>
          <w:szCs w:val="22"/>
        </w:rPr>
        <w:t xml:space="preserve"> with 10% normal goat serum in Tris-buffered saline containing 2.5% polysorbate 20 for 1 h</w:t>
      </w:r>
      <w:r w:rsidR="007917EA">
        <w:rPr>
          <w:rFonts w:ascii="Arial" w:hAnsi="Arial" w:cs="Arial"/>
          <w:i w:val="0"/>
          <w:sz w:val="22"/>
          <w:szCs w:val="22"/>
        </w:rPr>
        <w:t>our</w:t>
      </w:r>
      <w:r w:rsidRPr="00DF7D24">
        <w:rPr>
          <w:rFonts w:ascii="Arial" w:hAnsi="Arial" w:cs="Arial"/>
          <w:i w:val="0"/>
          <w:sz w:val="22"/>
          <w:szCs w:val="22"/>
        </w:rPr>
        <w:t xml:space="preserve"> at room temperature in a 12-well cell culture plate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</w:t>
      </w:r>
      <w:r w:rsidR="007917EA">
        <w:rPr>
          <w:rFonts w:ascii="Arial" w:hAnsi="Arial" w:cs="Arial"/>
          <w:b/>
          <w:i w:val="0"/>
          <w:sz w:val="22"/>
          <w:szCs w:val="22"/>
        </w:rPr>
        <w:t>2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A2774B3" w14:textId="4D0D5198" w:rsidR="00DF7D24" w:rsidRPr="007917EA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adds </w:t>
      </w:r>
      <w:r w:rsidRPr="00DF7D24">
        <w:rPr>
          <w:rFonts w:ascii="Arial" w:hAnsi="Arial" w:cs="Arial"/>
          <w:i w:val="0"/>
          <w:sz w:val="22"/>
          <w:szCs w:val="22"/>
        </w:rPr>
        <w:t xml:space="preserve">0.1% </w:t>
      </w:r>
      <w:proofErr w:type="spellStart"/>
      <w:r w:rsidRPr="00DF7D24">
        <w:rPr>
          <w:rFonts w:ascii="Arial" w:hAnsi="Arial" w:cs="Arial"/>
          <w:i w:val="0"/>
          <w:sz w:val="22"/>
          <w:szCs w:val="22"/>
        </w:rPr>
        <w:t>polyoxyethylene</w:t>
      </w:r>
      <w:proofErr w:type="spellEnd"/>
      <w:r w:rsidRPr="00DF7D24">
        <w:rPr>
          <w:rFonts w:ascii="Arial" w:hAnsi="Arial" w:cs="Arial"/>
          <w:i w:val="0"/>
          <w:sz w:val="22"/>
          <w:szCs w:val="22"/>
        </w:rPr>
        <w:t xml:space="preserve"> octyl phenyl ether in PBS</w:t>
      </w:r>
      <w:r>
        <w:rPr>
          <w:rFonts w:ascii="Arial" w:hAnsi="Arial" w:cs="Arial"/>
          <w:i w:val="0"/>
          <w:sz w:val="22"/>
          <w:szCs w:val="22"/>
        </w:rPr>
        <w:t xml:space="preserve"> to the dish containing the aorta. Use labeled containers.</w:t>
      </w:r>
    </w:p>
    <w:p w14:paraId="13000405" w14:textId="6283C4FD" w:rsidR="007917EA" w:rsidRPr="00DF7D24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12-well cell culture plate as talent adds </w:t>
      </w:r>
      <w:r w:rsidRPr="00DF7D24">
        <w:rPr>
          <w:rFonts w:ascii="Arial" w:hAnsi="Arial" w:cs="Arial"/>
          <w:i w:val="0"/>
          <w:sz w:val="22"/>
          <w:szCs w:val="22"/>
        </w:rPr>
        <w:t>10% normal goat serum in Tris-buffered saline containing 2.5% polysorbate 20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1A6D18CB" w14:textId="63299680" w:rsidR="007917EA" w:rsidRPr="007917EA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Next, incubate the aorta </w:t>
      </w:r>
      <w:r w:rsidR="00915A13" w:rsidRPr="00DF7D24">
        <w:rPr>
          <w:rFonts w:ascii="Arial" w:hAnsi="Arial" w:cs="Arial"/>
          <w:i w:val="0"/>
          <w:sz w:val="22"/>
          <w:szCs w:val="22"/>
        </w:rPr>
        <w:t xml:space="preserve">in the blocking buffer </w:t>
      </w:r>
      <w:r w:rsidR="00915A13">
        <w:rPr>
          <w:rFonts w:ascii="Arial" w:hAnsi="Arial" w:cs="Arial"/>
          <w:i w:val="0"/>
          <w:sz w:val="22"/>
          <w:szCs w:val="22"/>
        </w:rPr>
        <w:t xml:space="preserve">containing </w:t>
      </w:r>
      <w:r w:rsidRPr="00DF7D24">
        <w:rPr>
          <w:rFonts w:ascii="Arial" w:hAnsi="Arial" w:cs="Arial"/>
          <w:i w:val="0"/>
          <w:sz w:val="22"/>
          <w:szCs w:val="22"/>
        </w:rPr>
        <w:t>5 g</w:t>
      </w:r>
      <w:r w:rsidR="007917EA">
        <w:rPr>
          <w:rFonts w:ascii="Arial" w:hAnsi="Arial" w:cs="Arial"/>
          <w:i w:val="0"/>
          <w:sz w:val="22"/>
          <w:szCs w:val="22"/>
        </w:rPr>
        <w:t>rams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rabbit anti-VCAM-1</w:t>
      </w:r>
      <w:r w:rsidR="00394731">
        <w:rPr>
          <w:rFonts w:ascii="Arial" w:hAnsi="Arial" w:cs="Arial"/>
          <w:i w:val="0"/>
          <w:sz w:val="22"/>
          <w:szCs w:val="22"/>
        </w:rPr>
        <w:t xml:space="preserve"> 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(</w:t>
      </w:r>
      <w:r w:rsidR="00394731" w:rsidRPr="00394731">
        <w:rPr>
          <w:rFonts w:ascii="Arial" w:hAnsi="Arial" w:cs="Arial"/>
          <w:color w:val="FF0000"/>
          <w:sz w:val="22"/>
          <w:szCs w:val="22"/>
        </w:rPr>
        <w:t>anti V</w:t>
      </w:r>
      <w:r w:rsidR="00394731" w:rsidRPr="00394731">
        <w:rPr>
          <w:rFonts w:ascii="Arial" w:hAnsi="Arial" w:cs="Arial"/>
          <w:color w:val="FF0000"/>
          <w:sz w:val="22"/>
          <w:szCs w:val="22"/>
          <w:lang w:eastAsia="zh-CN"/>
        </w:rPr>
        <w:t xml:space="preserve"> cam one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)</w:t>
      </w:r>
      <w:r w:rsidRPr="00DF7D24">
        <w:rPr>
          <w:rFonts w:ascii="Arial" w:hAnsi="Arial" w:cs="Arial"/>
          <w:i w:val="0"/>
          <w:sz w:val="22"/>
          <w:szCs w:val="22"/>
        </w:rPr>
        <w:t xml:space="preserve"> and 5 g</w:t>
      </w:r>
      <w:r w:rsidR="007917EA">
        <w:rPr>
          <w:rFonts w:ascii="Arial" w:hAnsi="Arial" w:cs="Arial"/>
          <w:i w:val="0"/>
          <w:sz w:val="22"/>
          <w:szCs w:val="22"/>
        </w:rPr>
        <w:t>rams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rat anti-VE-cadherin 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(</w:t>
      </w:r>
      <w:r w:rsidR="00394731" w:rsidRPr="00394731">
        <w:rPr>
          <w:rFonts w:ascii="Arial" w:hAnsi="Arial" w:cs="Arial"/>
          <w:color w:val="FF0000"/>
          <w:sz w:val="22"/>
          <w:szCs w:val="22"/>
        </w:rPr>
        <w:t>anti V</w:t>
      </w:r>
      <w:r w:rsidR="00394731" w:rsidRPr="00394731">
        <w:rPr>
          <w:rFonts w:ascii="Arial" w:hAnsi="Arial" w:cs="Arial"/>
          <w:color w:val="FF0000"/>
          <w:sz w:val="22"/>
          <w:szCs w:val="22"/>
          <w:lang w:eastAsia="zh-CN"/>
        </w:rPr>
        <w:t>-E cadherin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)</w:t>
      </w:r>
      <w:r w:rsidRPr="00DF7D24">
        <w:rPr>
          <w:rFonts w:ascii="Arial" w:hAnsi="Arial" w:cs="Arial"/>
          <w:i w:val="0"/>
          <w:sz w:val="22"/>
          <w:szCs w:val="22"/>
        </w:rPr>
        <w:t>, overnight at 4</w:t>
      </w:r>
      <w:r w:rsidR="007917EA">
        <w:rPr>
          <w:rFonts w:ascii="Arial" w:eastAsia="微软雅黑" w:hAnsi="Arial" w:cs="Arial"/>
          <w:i w:val="0"/>
          <w:sz w:val="22"/>
          <w:szCs w:val="22"/>
          <w:lang w:eastAsia="zh-CN"/>
        </w:rPr>
        <w:t xml:space="preserve"> degrees Celsius </w:t>
      </w:r>
      <w:r w:rsidR="007917EA" w:rsidRPr="007917EA">
        <w:rPr>
          <w:rFonts w:ascii="Arial" w:eastAsia="微软雅黑" w:hAnsi="Arial" w:cs="Arial"/>
          <w:b/>
          <w:i w:val="0"/>
          <w:sz w:val="22"/>
          <w:szCs w:val="22"/>
          <w:lang w:eastAsia="zh-CN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43A7479" w14:textId="48A0A285" w:rsidR="00DF7D24" w:rsidRPr="00DF7D24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adds </w:t>
      </w:r>
      <w:r w:rsidRPr="00DF7D24">
        <w:rPr>
          <w:rFonts w:ascii="Arial" w:hAnsi="Arial" w:cs="Arial"/>
          <w:i w:val="0"/>
          <w:sz w:val="22"/>
          <w:szCs w:val="22"/>
        </w:rPr>
        <w:t>rabbit anti-VCAM-1 and rat anti-VE-cadherin in the blocking buffer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33207F4A" w14:textId="36B5CD30" w:rsidR="00DF7D24" w:rsidRPr="007917EA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After rinsing </w:t>
      </w:r>
      <w:r w:rsidR="007917EA">
        <w:rPr>
          <w:rFonts w:ascii="Arial" w:hAnsi="Arial" w:cs="Arial"/>
          <w:i w:val="0"/>
          <w:sz w:val="22"/>
          <w:szCs w:val="22"/>
        </w:rPr>
        <w:t>the sample 3 times</w:t>
      </w:r>
      <w:r w:rsidRPr="00DF7D24">
        <w:rPr>
          <w:rFonts w:ascii="Arial" w:hAnsi="Arial" w:cs="Arial"/>
          <w:i w:val="0"/>
          <w:sz w:val="22"/>
          <w:szCs w:val="22"/>
        </w:rPr>
        <w:t xml:space="preserve"> with washing solution,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apply the </w:t>
      </w:r>
      <w:r w:rsidRPr="00DF7D24">
        <w:rPr>
          <w:rFonts w:ascii="Arial" w:hAnsi="Arial" w:cs="Arial"/>
          <w:i w:val="0"/>
          <w:sz w:val="22"/>
          <w:szCs w:val="22"/>
        </w:rPr>
        <w:t>fluorescence-c</w:t>
      </w:r>
      <w:r w:rsidR="007917EA">
        <w:rPr>
          <w:rFonts w:ascii="Arial" w:hAnsi="Arial" w:cs="Arial"/>
          <w:i w:val="0"/>
          <w:sz w:val="22"/>
          <w:szCs w:val="22"/>
        </w:rPr>
        <w:t>onjugated secondary antibodies</w:t>
      </w:r>
      <w:r w:rsidRPr="00DF7D24">
        <w:rPr>
          <w:rFonts w:ascii="Arial" w:hAnsi="Arial" w:cs="Arial"/>
          <w:i w:val="0"/>
          <w:sz w:val="22"/>
          <w:szCs w:val="22"/>
        </w:rPr>
        <w:t xml:space="preserve"> for 1 h</w:t>
      </w:r>
      <w:r w:rsidR="007917EA">
        <w:rPr>
          <w:rFonts w:ascii="Arial" w:hAnsi="Arial" w:cs="Arial"/>
          <w:i w:val="0"/>
          <w:sz w:val="22"/>
          <w:szCs w:val="22"/>
        </w:rPr>
        <w:t>our</w:t>
      </w:r>
      <w:r w:rsidRPr="00DF7D24">
        <w:rPr>
          <w:rFonts w:ascii="Arial" w:hAnsi="Arial" w:cs="Arial"/>
          <w:i w:val="0"/>
          <w:sz w:val="22"/>
          <w:szCs w:val="22"/>
        </w:rPr>
        <w:t xml:space="preserve"> at room temperature</w:t>
      </w:r>
      <w:ins w:id="17" w:author="Li Chang" w:date="2019-05-29T21:28:00Z">
        <w:r w:rsidR="005D3A15">
          <w:rPr>
            <w:rFonts w:ascii="Arial" w:hAnsi="Arial" w:cs="Arial"/>
            <w:i w:val="0"/>
            <w:sz w:val="22"/>
            <w:szCs w:val="22"/>
          </w:rPr>
          <w:t xml:space="preserve"> keeping in dark place</w:t>
        </w:r>
      </w:ins>
      <w:r w:rsidR="007917EA" w:rsidRPr="007917EA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Pr="00DF7D24">
        <w:rPr>
          <w:rFonts w:ascii="Arial" w:hAnsi="Arial" w:cs="Arial"/>
          <w:i w:val="0"/>
          <w:sz w:val="22"/>
          <w:szCs w:val="22"/>
        </w:rPr>
        <w:t>. R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i</w:t>
      </w:r>
      <w:r w:rsidRPr="00DF7D24">
        <w:rPr>
          <w:rFonts w:ascii="Arial" w:hAnsi="Arial" w:cs="Arial"/>
          <w:i w:val="0"/>
          <w:sz w:val="22"/>
          <w:szCs w:val="22"/>
        </w:rPr>
        <w:t xml:space="preserve">nse </w:t>
      </w:r>
      <w:r w:rsidR="00480C18">
        <w:rPr>
          <w:rFonts w:ascii="Arial" w:hAnsi="Arial" w:cs="Arial"/>
          <w:i w:val="0"/>
          <w:sz w:val="22"/>
          <w:szCs w:val="22"/>
        </w:rPr>
        <w:t xml:space="preserve">another </w:t>
      </w:r>
      <w:r w:rsidRPr="00DF7D24">
        <w:rPr>
          <w:rFonts w:ascii="Arial" w:hAnsi="Arial" w:cs="Arial"/>
          <w:i w:val="0"/>
          <w:sz w:val="22"/>
          <w:szCs w:val="22"/>
        </w:rPr>
        <w:t>3</w:t>
      </w:r>
      <w:r w:rsidR="007917EA">
        <w:rPr>
          <w:rFonts w:ascii="Arial" w:hAnsi="Arial" w:cs="Arial"/>
          <w:i w:val="0"/>
          <w:sz w:val="22"/>
          <w:szCs w:val="22"/>
        </w:rPr>
        <w:t xml:space="preserve"> times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in the washing solution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</w:t>
      </w:r>
      <w:r w:rsidR="007917EA">
        <w:rPr>
          <w:rFonts w:ascii="Arial" w:hAnsi="Arial" w:cs="Arial"/>
          <w:b/>
          <w:i w:val="0"/>
          <w:sz w:val="22"/>
          <w:szCs w:val="22"/>
        </w:rPr>
        <w:t>2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]</w:t>
      </w:r>
      <w:r w:rsidR="00DF7D24" w:rsidRPr="00DF7D24">
        <w:rPr>
          <w:rFonts w:ascii="Arial" w:hAnsi="Arial" w:cs="Arial"/>
          <w:i w:val="0"/>
          <w:sz w:val="22"/>
          <w:szCs w:val="22"/>
        </w:rPr>
        <w:t>.</w:t>
      </w:r>
    </w:p>
    <w:p w14:paraId="52B54BB8" w14:textId="79BA2C54" w:rsidR="007917EA" w:rsidRPr="007917EA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adds the secondary antibodies. Use labeled containers. </w:t>
      </w:r>
      <w:r w:rsidRPr="007917EA">
        <w:rPr>
          <w:rFonts w:ascii="Arial" w:hAnsi="Arial" w:cs="Arial"/>
          <w:b/>
          <w:i w:val="0"/>
          <w:sz w:val="22"/>
          <w:szCs w:val="22"/>
        </w:rPr>
        <w:t>TEXT: See text for solutions and dilutions</w:t>
      </w:r>
    </w:p>
    <w:p w14:paraId="76438BBF" w14:textId="5348DB25" w:rsidR="007917EA" w:rsidRPr="00DF7D24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rinses the sample.</w:t>
      </w:r>
      <w:r w:rsidR="00480C18">
        <w:rPr>
          <w:rFonts w:ascii="Arial" w:hAnsi="Arial" w:cs="Arial"/>
          <w:i w:val="0"/>
          <w:sz w:val="22"/>
          <w:szCs w:val="22"/>
        </w:rPr>
        <w:t xml:space="preserve"> Use labeled containers.</w:t>
      </w:r>
    </w:p>
    <w:p w14:paraId="4DC182D2" w14:textId="7CB57BA7" w:rsidR="00DF7D24" w:rsidRPr="007917EA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Counterstain the aorta with DAPI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480C18" w:rsidRPr="00480C18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480C18" w:rsidRPr="00480C18">
        <w:rPr>
          <w:rFonts w:ascii="Arial" w:hAnsi="Arial" w:cs="Arial"/>
          <w:color w:val="FF0000"/>
          <w:sz w:val="22"/>
          <w:szCs w:val="22"/>
        </w:rPr>
        <w:t>dapee</w:t>
      </w:r>
      <w:proofErr w:type="spellEnd"/>
      <w:r w:rsidR="00480C18" w:rsidRPr="00480C18">
        <w:rPr>
          <w:rFonts w:ascii="Arial" w:hAnsi="Arial" w:cs="Arial"/>
          <w:color w:val="FF0000"/>
          <w:sz w:val="22"/>
          <w:szCs w:val="22"/>
        </w:rPr>
        <w:t>)</w:t>
      </w:r>
      <w:r w:rsidR="00480C18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for 10 min</w:t>
      </w:r>
      <w:r w:rsidR="007917EA">
        <w:rPr>
          <w:rFonts w:ascii="Arial" w:hAnsi="Arial" w:cs="Arial"/>
          <w:i w:val="0"/>
          <w:sz w:val="22"/>
          <w:szCs w:val="22"/>
        </w:rPr>
        <w:t>utes</w:t>
      </w:r>
      <w:r w:rsidR="00480C18">
        <w:rPr>
          <w:rFonts w:ascii="Arial" w:hAnsi="Arial" w:cs="Arial"/>
          <w:i w:val="0"/>
          <w:sz w:val="22"/>
          <w:szCs w:val="22"/>
        </w:rPr>
        <w:t xml:space="preserve"> </w:t>
      </w:r>
      <w:ins w:id="18" w:author="Li Chang" w:date="2019-05-29T21:28:00Z">
        <w:r w:rsidR="005D3A15">
          <w:rPr>
            <w:rFonts w:ascii="Arial" w:hAnsi="Arial" w:cs="Arial"/>
            <w:i w:val="0"/>
            <w:sz w:val="22"/>
            <w:szCs w:val="22"/>
          </w:rPr>
          <w:t>keeping in dark place</w:t>
        </w:r>
      </w:ins>
      <w:r w:rsidR="00480C18" w:rsidRPr="007917EA">
        <w:rPr>
          <w:rFonts w:ascii="Arial" w:hAnsi="Arial" w:cs="Arial"/>
          <w:b/>
          <w:i w:val="0"/>
          <w:sz w:val="22"/>
          <w:szCs w:val="22"/>
        </w:rPr>
        <w:t>[1-TXT]</w:t>
      </w:r>
      <w:r w:rsidR="00480C18">
        <w:rPr>
          <w:rFonts w:ascii="Arial" w:hAnsi="Arial" w:cs="Arial"/>
          <w:i w:val="0"/>
          <w:sz w:val="22"/>
          <w:szCs w:val="22"/>
        </w:rPr>
        <w:t>. Then,</w:t>
      </w:r>
      <w:r w:rsidRPr="00DF7D24">
        <w:rPr>
          <w:rFonts w:ascii="Arial" w:hAnsi="Arial" w:cs="Arial"/>
          <w:i w:val="0"/>
          <w:sz w:val="22"/>
          <w:szCs w:val="22"/>
        </w:rPr>
        <w:t xml:space="preserve"> r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i</w:t>
      </w:r>
      <w:r w:rsidR="00480C18">
        <w:rPr>
          <w:rFonts w:ascii="Arial" w:hAnsi="Arial" w:cs="Arial"/>
          <w:i w:val="0"/>
          <w:sz w:val="22"/>
          <w:szCs w:val="22"/>
        </w:rPr>
        <w:t>nse the stained aorta</w:t>
      </w:r>
      <w:r w:rsidRPr="00DF7D24">
        <w:rPr>
          <w:rFonts w:ascii="Arial" w:hAnsi="Arial" w:cs="Arial"/>
          <w:i w:val="0"/>
          <w:sz w:val="22"/>
          <w:szCs w:val="22"/>
        </w:rPr>
        <w:t xml:space="preserve"> 3</w:t>
      </w:r>
      <w:r w:rsidR="007917EA">
        <w:rPr>
          <w:rFonts w:ascii="Arial" w:hAnsi="Arial" w:cs="Arial"/>
          <w:i w:val="0"/>
          <w:sz w:val="22"/>
          <w:szCs w:val="22"/>
        </w:rPr>
        <w:t xml:space="preserve"> times</w:t>
      </w:r>
      <w:r w:rsidRPr="00DF7D24">
        <w:rPr>
          <w:rFonts w:ascii="Arial" w:hAnsi="Arial" w:cs="Arial"/>
          <w:i w:val="0"/>
          <w:sz w:val="22"/>
          <w:szCs w:val="22"/>
        </w:rPr>
        <w:t xml:space="preserve"> in washing solution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</w:t>
      </w:r>
      <w:r w:rsidR="00480C18">
        <w:rPr>
          <w:rFonts w:ascii="Arial" w:hAnsi="Arial" w:cs="Arial"/>
          <w:b/>
          <w:i w:val="0"/>
          <w:sz w:val="22"/>
          <w:szCs w:val="22"/>
        </w:rPr>
        <w:t>2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CF7EBE5" w14:textId="04A9CB43" w:rsidR="007917EA" w:rsidRPr="00480C18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Aorta as talent counterstains it with DAPI. Use labeled containers. </w:t>
      </w:r>
      <w:r w:rsidRPr="007917EA">
        <w:rPr>
          <w:rFonts w:ascii="Arial" w:hAnsi="Arial" w:cs="Arial"/>
          <w:b/>
          <w:i w:val="0"/>
          <w:sz w:val="22"/>
          <w:szCs w:val="22"/>
        </w:rPr>
        <w:t xml:space="preserve">TEXT: 1 </w:t>
      </w:r>
      <w:proofErr w:type="spellStart"/>
      <w:r w:rsidRPr="007917EA">
        <w:rPr>
          <w:rFonts w:ascii="Arial" w:hAnsi="Arial" w:cs="Arial"/>
          <w:b/>
          <w:i w:val="0"/>
          <w:sz w:val="22"/>
          <w:szCs w:val="22"/>
        </w:rPr>
        <w:t>μg</w:t>
      </w:r>
      <w:proofErr w:type="spellEnd"/>
      <w:r w:rsidRPr="007917EA">
        <w:rPr>
          <w:rFonts w:ascii="Arial" w:hAnsi="Arial" w:cs="Arial"/>
          <w:b/>
          <w:i w:val="0"/>
          <w:sz w:val="22"/>
          <w:szCs w:val="22"/>
        </w:rPr>
        <w:t>/m</w:t>
      </w:r>
      <w:r w:rsidRPr="007917EA">
        <w:rPr>
          <w:rFonts w:ascii="Arial" w:hAnsi="Arial" w:cs="Arial"/>
          <w:b/>
          <w:i w:val="0"/>
          <w:sz w:val="22"/>
          <w:szCs w:val="22"/>
          <w:lang w:eastAsia="zh-CN"/>
        </w:rPr>
        <w:t>L</w:t>
      </w:r>
      <w:r w:rsidRPr="007917EA">
        <w:rPr>
          <w:rFonts w:ascii="Arial" w:hAnsi="Arial" w:cs="Arial"/>
          <w:b/>
          <w:i w:val="0"/>
          <w:sz w:val="22"/>
          <w:szCs w:val="22"/>
        </w:rPr>
        <w:t xml:space="preserve"> DAPI (4’,6-diamidino-2-phenylindole)</w:t>
      </w:r>
    </w:p>
    <w:p w14:paraId="14509465" w14:textId="72C4120F" w:rsidR="00480C18" w:rsidRPr="00DF7D24" w:rsidRDefault="00480C18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MED: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480C18">
        <w:rPr>
          <w:rFonts w:ascii="Helvetica" w:hAnsi="Helvetica" w:cs="Arial"/>
          <w:i w:val="0"/>
          <w:sz w:val="22"/>
          <w:szCs w:val="22"/>
        </w:rPr>
        <w:t>Talent washes the stained aorta.</w:t>
      </w:r>
    </w:p>
    <w:p w14:paraId="00F6567D" w14:textId="533FDF5D" w:rsidR="00DF7D24" w:rsidRPr="007917EA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  <w:lang w:eastAsia="zh-CN"/>
        </w:rPr>
        <w:t>Place the aorta on a coverslip with the luminal surface downward</w:t>
      </w:r>
      <w:r w:rsidR="00480C18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and move it slowly to </w:t>
      </w:r>
      <w:r w:rsidRPr="00DF7D24">
        <w:rPr>
          <w:rFonts w:ascii="Arial" w:hAnsi="Arial" w:cs="Arial"/>
          <w:i w:val="0"/>
          <w:sz w:val="22"/>
          <w:szCs w:val="22"/>
        </w:rPr>
        <w:t xml:space="preserve">antifade mounting solution </w:t>
      </w:r>
      <w:r w:rsidR="004A22AF">
        <w:rPr>
          <w:rFonts w:ascii="Arial" w:hAnsi="Arial" w:cs="Arial"/>
          <w:i w:val="0"/>
          <w:sz w:val="22"/>
          <w:szCs w:val="22"/>
        </w:rPr>
        <w:t xml:space="preserve">that has been </w:t>
      </w:r>
      <w:r w:rsidRPr="00DF7D24">
        <w:rPr>
          <w:rFonts w:ascii="Arial" w:hAnsi="Arial" w:cs="Arial"/>
          <w:i w:val="0"/>
          <w:sz w:val="22"/>
          <w:szCs w:val="22"/>
        </w:rPr>
        <w:t>previously dropped on the coverslip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. Gently stretch the aorta to keep the specimen flat</w:t>
      </w:r>
      <w:r w:rsidR="004A22AF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A22AF" w:rsidRPr="004A22AF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DF7D24" w:rsidRPr="00DF7D24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7917EA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547B2D61" w14:textId="0FF1B298" w:rsidR="007917EA" w:rsidRPr="00DF7D24" w:rsidRDefault="007917EA" w:rsidP="007917EA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ECU: </w:t>
      </w:r>
      <w:r w:rsidR="004A22AF">
        <w:rPr>
          <w:rFonts w:ascii="Arial" w:hAnsi="Arial" w:cs="Arial"/>
          <w:i w:val="0"/>
          <w:sz w:val="22"/>
          <w:szCs w:val="22"/>
          <w:lang w:eastAsia="zh-CN"/>
        </w:rPr>
        <w:t>Coverslip with antifade solution as talent places the aorta there and moves it slowly towards it, gently stretching the aorta to keep it flat.</w:t>
      </w:r>
    </w:p>
    <w:p w14:paraId="3BDB49C4" w14:textId="5D17C943" w:rsidR="004A22AF" w:rsidRPr="004A22AF" w:rsidRDefault="006E06EA" w:rsidP="00DF7D2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Inverse the coverslip and put it on the slide glass. </w:t>
      </w:r>
      <w:r w:rsidR="00480C18">
        <w:rPr>
          <w:rFonts w:ascii="Arial" w:hAnsi="Arial" w:cs="Arial"/>
          <w:i w:val="0"/>
          <w:sz w:val="22"/>
          <w:szCs w:val="22"/>
          <w:lang w:eastAsia="zh-CN"/>
        </w:rPr>
        <w:t>Take care to avoid any air bubbles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between the specimen and the glass</w:t>
      </w:r>
      <w:r w:rsidR="004A22AF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A22AF" w:rsidRPr="004A22AF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752293D3" w14:textId="17658F42" w:rsidR="00DF7D24" w:rsidRPr="00DF7D24" w:rsidRDefault="004A22AF" w:rsidP="004A22AF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CU: Coverslip as talent inverses it and places it on the slide glass, taking care to avoid air bubbles.</w:t>
      </w:r>
      <w:r w:rsidR="006E06EA"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3AF2AB5C" w14:textId="4A405622" w:rsidR="006E06EA" w:rsidRPr="00394731" w:rsidRDefault="006E06EA" w:rsidP="0039473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Examine </w:t>
      </w:r>
      <w:bookmarkStart w:id="19" w:name="_Hlk535945480"/>
      <w:r w:rsidRPr="00DF7D24">
        <w:rPr>
          <w:rFonts w:ascii="Arial" w:hAnsi="Arial" w:cs="Arial"/>
          <w:i w:val="0"/>
          <w:sz w:val="22"/>
          <w:szCs w:val="22"/>
        </w:rPr>
        <w:t>the aorta with a laser-scanning confocal microscope</w:t>
      </w:r>
      <w:bookmarkEnd w:id="19"/>
      <w:r w:rsidR="004A22AF">
        <w:rPr>
          <w:rFonts w:ascii="Arial" w:hAnsi="Arial" w:cs="Arial"/>
          <w:i w:val="0"/>
          <w:sz w:val="22"/>
          <w:szCs w:val="22"/>
        </w:rPr>
        <w:t xml:space="preserve"> </w:t>
      </w:r>
      <w:r w:rsidR="004A22AF" w:rsidRPr="004A22AF">
        <w:rPr>
          <w:rFonts w:ascii="Arial" w:hAnsi="Arial" w:cs="Arial"/>
          <w:b/>
          <w:i w:val="0"/>
          <w:sz w:val="22"/>
          <w:szCs w:val="22"/>
        </w:rPr>
        <w:t>[1]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. </w:t>
      </w:r>
      <w:del w:id="20" w:author="Li Chang" w:date="2019-05-29T21:31:00Z">
        <w:r w:rsidRPr="00DF7D24" w:rsidDel="005D3A15">
          <w:rPr>
            <w:rFonts w:ascii="Arial" w:hAnsi="Arial" w:cs="Arial"/>
            <w:i w:val="0"/>
            <w:sz w:val="22"/>
            <w:szCs w:val="22"/>
          </w:rPr>
          <w:delText xml:space="preserve">Analyze color intensities of different channels from the desired region in the </w:delText>
        </w:r>
        <w:r w:rsidRPr="00DF7D24" w:rsidDel="005D3A15">
          <w:rPr>
            <w:rFonts w:ascii="Arial" w:hAnsi="Arial" w:cs="Arial"/>
            <w:i w:val="0"/>
            <w:sz w:val="22"/>
            <w:szCs w:val="22"/>
            <w:lang w:eastAsia="zh-CN"/>
          </w:rPr>
          <w:delText>e</w:delText>
        </w:r>
        <w:r w:rsidRPr="00DF7D24" w:rsidDel="005D3A15">
          <w:rPr>
            <w:rFonts w:ascii="Arial" w:hAnsi="Arial" w:cs="Arial"/>
            <w:i w:val="0"/>
            <w:sz w:val="22"/>
            <w:szCs w:val="22"/>
          </w:rPr>
          <w:delText xml:space="preserve">n face </w:delText>
        </w:r>
        <w:r w:rsidR="00394731" w:rsidRPr="00480C18" w:rsidDel="005D3A15">
          <w:rPr>
            <w:rFonts w:ascii="Arial" w:hAnsi="Arial" w:cs="Arial"/>
            <w:i w:val="0"/>
            <w:color w:val="FF0000"/>
            <w:sz w:val="22"/>
            <w:szCs w:val="22"/>
          </w:rPr>
          <w:delText>(</w:delText>
        </w:r>
        <w:r w:rsidR="00394731" w:rsidRPr="00480C18" w:rsidDel="005D3A15">
          <w:rPr>
            <w:rFonts w:ascii="Arial" w:eastAsia="Times New Roman" w:hAnsi="Arial" w:cs="Arial"/>
            <w:color w:val="FF0000"/>
            <w:sz w:val="22"/>
            <w:szCs w:val="22"/>
            <w:bdr w:val="none" w:sz="0" w:space="0" w:color="auto" w:frame="1"/>
          </w:rPr>
          <w:delText>ɑ̃.fas (it’s a French term)</w:delText>
        </w:r>
        <w:r w:rsidR="00394731" w:rsidRPr="00480C18" w:rsidDel="005D3A15">
          <w:rPr>
            <w:rFonts w:ascii="Arial" w:hAnsi="Arial" w:cs="Arial"/>
            <w:i w:val="0"/>
            <w:color w:val="FF0000"/>
            <w:sz w:val="22"/>
            <w:szCs w:val="22"/>
          </w:rPr>
          <w:delText>)</w:delText>
        </w:r>
        <w:r w:rsidR="00394731" w:rsidRPr="00480C18" w:rsidDel="005D3A15">
          <w:rPr>
            <w:rFonts w:ascii="Arial" w:hAnsi="Arial" w:cs="Arial"/>
            <w:i w:val="0"/>
            <w:sz w:val="22"/>
            <w:szCs w:val="22"/>
          </w:rPr>
          <w:delText xml:space="preserve"> </w:delText>
        </w:r>
        <w:r w:rsidRPr="00394731" w:rsidDel="005D3A15">
          <w:rPr>
            <w:rFonts w:ascii="Arial" w:hAnsi="Arial" w:cs="Arial"/>
            <w:i w:val="0"/>
            <w:sz w:val="22"/>
            <w:szCs w:val="22"/>
          </w:rPr>
          <w:delText>images with Image-Pro Plus software</w:delText>
        </w:r>
      </w:del>
      <w:ins w:id="21" w:author="Li Chang" w:date="2019-05-29T21:31:00Z">
        <w:r w:rsidR="005D3A15">
          <w:rPr>
            <w:rFonts w:ascii="Arial" w:hAnsi="Arial" w:cs="Arial"/>
            <w:i w:val="0"/>
            <w:sz w:val="22"/>
            <w:szCs w:val="22"/>
          </w:rPr>
          <w:t>-</w:t>
        </w:r>
      </w:ins>
      <w:r w:rsidR="004A22AF" w:rsidRPr="00394731">
        <w:rPr>
          <w:rFonts w:ascii="Arial" w:hAnsi="Arial" w:cs="Arial"/>
          <w:i w:val="0"/>
          <w:sz w:val="22"/>
          <w:szCs w:val="22"/>
        </w:rPr>
        <w:t xml:space="preserve"> </w:t>
      </w:r>
      <w:r w:rsidR="004A22AF" w:rsidRPr="00394731">
        <w:rPr>
          <w:rFonts w:ascii="Arial" w:hAnsi="Arial" w:cs="Arial"/>
          <w:b/>
          <w:i w:val="0"/>
          <w:sz w:val="22"/>
          <w:szCs w:val="22"/>
        </w:rPr>
        <w:t>[2]</w:t>
      </w:r>
      <w:r w:rsidRPr="00394731">
        <w:rPr>
          <w:rFonts w:ascii="Arial" w:hAnsi="Arial" w:cs="Arial"/>
          <w:i w:val="0"/>
          <w:sz w:val="22"/>
          <w:szCs w:val="22"/>
        </w:rPr>
        <w:t>.</w:t>
      </w:r>
    </w:p>
    <w:p w14:paraId="5FA3D235" w14:textId="77777777" w:rsidR="004A22AF" w:rsidRPr="004A22AF" w:rsidRDefault="004A22AF" w:rsidP="004A22AF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WIDE: Talent places the aorta under the laser-scanning confocal microscope.</w:t>
      </w:r>
    </w:p>
    <w:p w14:paraId="77E76583" w14:textId="1E638D2B" w:rsidR="004A22AF" w:rsidRPr="00DF7D24" w:rsidRDefault="004A22AF" w:rsidP="004A22AF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del w:id="22" w:author="Li Chang" w:date="2019-05-29T21:31:00Z">
        <w:r w:rsidDel="005D3A15">
          <w:rPr>
            <w:rFonts w:ascii="Arial" w:hAnsi="Arial" w:cs="Arial"/>
            <w:i w:val="0"/>
            <w:sz w:val="22"/>
            <w:szCs w:val="22"/>
          </w:rPr>
          <w:delText xml:space="preserve">MED-over the shoulder: Talent works in the Image-Pro Plus software to </w:delText>
        </w:r>
        <w:r w:rsidR="00480C18" w:rsidDel="005D3A15">
          <w:rPr>
            <w:rFonts w:ascii="Arial" w:hAnsi="Arial" w:cs="Arial"/>
            <w:i w:val="0"/>
            <w:sz w:val="22"/>
            <w:szCs w:val="22"/>
          </w:rPr>
          <w:delText>analyze</w:delText>
        </w:r>
        <w:r w:rsidDel="005D3A15">
          <w:rPr>
            <w:rFonts w:ascii="Arial" w:hAnsi="Arial" w:cs="Arial"/>
            <w:i w:val="0"/>
            <w:sz w:val="22"/>
            <w:szCs w:val="22"/>
          </w:rPr>
          <w:delText xml:space="preserve"> the en face images.</w:delText>
        </w:r>
      </w:del>
      <w:proofErr w:type="gramStart"/>
      <w:ins w:id="23" w:author="Li Chang" w:date="2019-05-29T21:31:00Z">
        <w:r w:rsidR="005D3A15">
          <w:rPr>
            <w:rFonts w:ascii="Arial" w:hAnsi="Arial" w:cs="Arial"/>
            <w:i w:val="0"/>
            <w:sz w:val="22"/>
            <w:szCs w:val="22"/>
          </w:rPr>
          <w:t>-</w:t>
        </w:r>
      </w:ins>
      <w:ins w:id="24" w:author="Li Chang" w:date="2019-05-29T22:48:00Z">
        <w:r w:rsidR="0088432D" w:rsidRPr="0088432D">
          <w:rPr>
            <w:rStyle w:val="a3"/>
            <w:rFonts w:ascii="Helvetica" w:hAnsi="Helvetica" w:cs="Helvetica"/>
            <w:color w:val="000000"/>
            <w:sz w:val="21"/>
            <w:szCs w:val="21"/>
          </w:rPr>
          <w:t xml:space="preserve"> </w:t>
        </w:r>
        <w:r w:rsidR="0088432D" w:rsidRPr="0088432D">
          <w:rPr>
            <w:rFonts w:ascii="Helvetica" w:hAnsi="Helvetica" w:cs="Helvetica"/>
            <w:i w:val="0"/>
            <w:color w:val="000000"/>
            <w:sz w:val="21"/>
            <w:szCs w:val="21"/>
          </w:rPr>
          <w:t> {</w:t>
        </w:r>
        <w:proofErr w:type="gramEnd"/>
        <w:r w:rsidR="0088432D" w:rsidRPr="0088432D">
          <w:rPr>
            <w:rFonts w:ascii="Helvetica" w:hAnsi="Helvetica" w:cs="Helvetica"/>
            <w:i w:val="0"/>
            <w:color w:val="000000"/>
            <w:sz w:val="21"/>
            <w:szCs w:val="21"/>
          </w:rPr>
          <w:t>Comment: This shot was not filmed}</w:t>
        </w:r>
      </w:ins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  <w:bookmarkStart w:id="25" w:name="_GoBack"/>
      <w:bookmarkEnd w:id="25"/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B349E4A" w:rsidR="005E2B7E" w:rsidRPr="00BC73C9" w:rsidRDefault="00177B33" w:rsidP="00BC73C9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A94B2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5F2D39">
        <w:rPr>
          <w:rFonts w:ascii="Arial" w:hAnsi="Arial" w:cs="Arial"/>
          <w:b/>
          <w:sz w:val="22"/>
          <w:szCs w:val="22"/>
        </w:rPr>
        <w:t xml:space="preserve">Results: </w:t>
      </w:r>
      <w:r w:rsidR="005F2D39" w:rsidRPr="005F2D39">
        <w:rPr>
          <w:rFonts w:ascii="Arial" w:hAnsi="Arial" w:cs="Arial"/>
          <w:b/>
          <w:bCs/>
          <w:sz w:val="22"/>
          <w:szCs w:val="22"/>
        </w:rPr>
        <w:t xml:space="preserve">Representative </w:t>
      </w:r>
      <w:proofErr w:type="spellStart"/>
      <w:r w:rsidR="005F2D39">
        <w:rPr>
          <w:rFonts w:ascii="Arial" w:hAnsi="Arial" w:cs="Arial"/>
          <w:b/>
          <w:bCs/>
          <w:sz w:val="22"/>
          <w:szCs w:val="22"/>
        </w:rPr>
        <w:t>E</w:t>
      </w:r>
      <w:r w:rsidR="005F2D39" w:rsidRPr="005F2D39">
        <w:rPr>
          <w:rFonts w:ascii="Arial" w:hAnsi="Arial" w:cs="Arial"/>
          <w:b/>
          <w:bCs/>
          <w:iCs/>
          <w:sz w:val="22"/>
          <w:szCs w:val="22"/>
        </w:rPr>
        <w:t>n</w:t>
      </w:r>
      <w:proofErr w:type="spellEnd"/>
      <w:r w:rsidR="005F2D39" w:rsidRPr="005F2D3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F2D39">
        <w:rPr>
          <w:rFonts w:ascii="Arial" w:hAnsi="Arial" w:cs="Arial"/>
          <w:b/>
          <w:bCs/>
          <w:iCs/>
          <w:sz w:val="22"/>
          <w:szCs w:val="22"/>
        </w:rPr>
        <w:t>F</w:t>
      </w:r>
      <w:r w:rsidR="005F2D39" w:rsidRPr="005F2D39">
        <w:rPr>
          <w:rFonts w:ascii="Arial" w:hAnsi="Arial" w:cs="Arial"/>
          <w:b/>
          <w:bCs/>
          <w:iCs/>
          <w:sz w:val="22"/>
          <w:szCs w:val="22"/>
        </w:rPr>
        <w:t>ace</w:t>
      </w:r>
      <w:r w:rsidR="005F2D39" w:rsidRPr="005F2D3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F2D39">
        <w:rPr>
          <w:rFonts w:ascii="Arial" w:hAnsi="Arial" w:cs="Arial"/>
          <w:b/>
          <w:bCs/>
          <w:sz w:val="22"/>
          <w:szCs w:val="22"/>
        </w:rPr>
        <w:t>S</w:t>
      </w:r>
      <w:r w:rsidR="005F2D39" w:rsidRPr="005F2D39">
        <w:rPr>
          <w:rFonts w:ascii="Arial" w:hAnsi="Arial" w:cs="Arial"/>
          <w:b/>
          <w:bCs/>
          <w:sz w:val="22"/>
          <w:szCs w:val="22"/>
        </w:rPr>
        <w:t>taining</w:t>
      </w:r>
      <w:r w:rsidR="00123B3D">
        <w:rPr>
          <w:rFonts w:ascii="Arial" w:hAnsi="Arial" w:cs="Arial"/>
          <w:b/>
          <w:bCs/>
          <w:sz w:val="22"/>
          <w:szCs w:val="22"/>
        </w:rPr>
        <w:t xml:space="preserve"> Images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7C47503" w14:textId="77777777" w:rsidR="00DC290E" w:rsidRDefault="00DC290E" w:rsidP="00DC290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eastAsia="zh-CN"/>
        </w:rPr>
        <w:t>E</w:t>
      </w:r>
      <w:r w:rsidRPr="00DC290E">
        <w:rPr>
          <w:rFonts w:ascii="Arial" w:hAnsi="Arial" w:cs="Arial"/>
          <w:sz w:val="22"/>
          <w:szCs w:val="22"/>
          <w:lang w:eastAsia="zh-CN"/>
        </w:rPr>
        <w:t>n</w:t>
      </w:r>
      <w:proofErr w:type="spellEnd"/>
      <w:r w:rsidRPr="00DC290E">
        <w:rPr>
          <w:rFonts w:ascii="Arial" w:hAnsi="Arial" w:cs="Arial"/>
          <w:sz w:val="22"/>
          <w:szCs w:val="22"/>
          <w:lang w:eastAsia="zh-CN"/>
        </w:rPr>
        <w:t xml:space="preserve"> face immunofluorescence staining </w:t>
      </w:r>
      <w:r>
        <w:rPr>
          <w:rFonts w:ascii="Arial" w:hAnsi="Arial" w:cs="Arial"/>
          <w:sz w:val="22"/>
          <w:szCs w:val="22"/>
          <w:lang w:eastAsia="zh-CN"/>
        </w:rPr>
        <w:t xml:space="preserve">images 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of vascular endothelial </w:t>
      </w:r>
      <w:r>
        <w:rPr>
          <w:rFonts w:ascii="Arial" w:hAnsi="Arial" w:cs="Arial"/>
          <w:sz w:val="22"/>
          <w:szCs w:val="22"/>
          <w:lang w:eastAsia="zh-CN"/>
        </w:rPr>
        <w:t>cells from the mouse aorta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 xml:space="preserve">are shown </w:t>
      </w:r>
      <w:r w:rsidRPr="00DC290E">
        <w:rPr>
          <w:rFonts w:ascii="Arial" w:hAnsi="Arial" w:cs="Arial"/>
          <w:b/>
          <w:sz w:val="22"/>
          <w:szCs w:val="22"/>
          <w:lang w:eastAsia="zh-CN"/>
        </w:rPr>
        <w:t>[1]</w:t>
      </w:r>
      <w:r>
        <w:rPr>
          <w:rFonts w:ascii="Arial" w:hAnsi="Arial" w:cs="Arial"/>
          <w:sz w:val="22"/>
          <w:szCs w:val="22"/>
          <w:lang w:eastAsia="zh-CN"/>
        </w:rPr>
        <w:t>.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1A422BA5" w14:textId="72375E94" w:rsidR="00DC290E" w:rsidRPr="00F570AD" w:rsidRDefault="00480C18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DC290E" w:rsidRPr="00DC290E">
        <w:rPr>
          <w:rFonts w:ascii="Arial" w:hAnsi="Arial" w:cs="Arial"/>
          <w:sz w:val="22"/>
          <w:szCs w:val="22"/>
          <w:lang w:eastAsia="zh-CN"/>
        </w:rPr>
        <w:t xml:space="preserve">Figure 4A - </w:t>
      </w:r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 w:rsidR="00DC290E">
        <w:rPr>
          <w:rFonts w:ascii="Arial" w:hAnsi="Arial" w:cs="Arial"/>
          <w:i/>
          <w:sz w:val="22"/>
          <w:szCs w:val="22"/>
          <w:highlight w:val="yellow"/>
        </w:rPr>
        <w:t>Please provide a separate version of 4A without the “A” label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and upload it to </w:t>
      </w:r>
      <w:r w:rsidRPr="00EF7D74">
        <w:rPr>
          <w:rFonts w:ascii="Helvetica" w:hAnsi="Helvetica"/>
          <w:i/>
          <w:sz w:val="22"/>
          <w:szCs w:val="22"/>
          <w:highlight w:val="yellow"/>
        </w:rPr>
        <w:t xml:space="preserve">your </w:t>
      </w:r>
      <w:hyperlink r:id="rId22" w:history="1">
        <w:r w:rsidRPr="00EF7D74">
          <w:rPr>
            <w:rStyle w:val="a8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DC290E">
        <w:rPr>
          <w:rFonts w:ascii="Arial" w:hAnsi="Arial" w:cs="Arial"/>
          <w:i/>
          <w:sz w:val="22"/>
          <w:szCs w:val="22"/>
          <w:highlight w:val="yellow"/>
        </w:rPr>
        <w:t xml:space="preserve">. </w:t>
      </w:r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it in its original file format as </w:t>
      </w:r>
      <w:proofErr w:type="spellStart"/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="00DC290E" w:rsidRPr="00DC290E">
        <w:rPr>
          <w:rFonts w:ascii="Arial" w:hAnsi="Arial" w:cs="Arial"/>
          <w:i/>
          <w:sz w:val="22"/>
          <w:szCs w:val="22"/>
        </w:rPr>
        <w:t>.</w:t>
      </w:r>
    </w:p>
    <w:p w14:paraId="7186FBF9" w14:textId="5741B5D6" w:rsidR="005F2D39" w:rsidRPr="00F570AD" w:rsidRDefault="006E06EA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E06EA">
        <w:rPr>
          <w:rFonts w:ascii="Arial" w:hAnsi="Arial" w:cs="Arial"/>
          <w:sz w:val="22"/>
          <w:szCs w:val="22"/>
          <w:lang w:eastAsia="zh-CN"/>
        </w:rPr>
        <w:t>En</w:t>
      </w:r>
      <w:proofErr w:type="spellEnd"/>
      <w:r w:rsidRPr="006E06EA">
        <w:rPr>
          <w:rFonts w:ascii="Arial" w:hAnsi="Arial" w:cs="Arial"/>
          <w:sz w:val="22"/>
          <w:szCs w:val="22"/>
          <w:lang w:eastAsia="zh-CN"/>
        </w:rPr>
        <w:t xml:space="preserve"> face immunofluorescence of the va</w:t>
      </w:r>
      <w:r w:rsidR="004121A9">
        <w:rPr>
          <w:rFonts w:ascii="Arial" w:hAnsi="Arial" w:cs="Arial"/>
          <w:sz w:val="22"/>
          <w:szCs w:val="22"/>
          <w:lang w:eastAsia="zh-CN"/>
        </w:rPr>
        <w:t>scular cell adhesion protein-1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[1]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and </w:t>
      </w:r>
      <w:r w:rsidRPr="006E06EA">
        <w:rPr>
          <w:rFonts w:ascii="Arial" w:hAnsi="Arial" w:cs="Arial"/>
          <w:sz w:val="22"/>
          <w:szCs w:val="22"/>
          <w:lang w:eastAsia="zh-CN"/>
        </w:rPr>
        <w:t>expression</w:t>
      </w:r>
      <w:r w:rsidRPr="006E06EA">
        <w:rPr>
          <w:rFonts w:ascii="Arial" w:hAnsi="Arial" w:cs="Arial"/>
          <w:sz w:val="22"/>
          <w:szCs w:val="22"/>
        </w:rPr>
        <w:t xml:space="preserve"> with VE-cadherin as </w:t>
      </w:r>
      <w:r w:rsidR="00F570AD">
        <w:rPr>
          <w:rFonts w:ascii="Arial" w:hAnsi="Arial" w:cs="Arial"/>
          <w:sz w:val="22"/>
          <w:szCs w:val="22"/>
        </w:rPr>
        <w:t xml:space="preserve">an </w:t>
      </w:r>
      <w:r w:rsidRPr="006E06EA">
        <w:rPr>
          <w:rFonts w:ascii="Arial" w:hAnsi="Arial" w:cs="Arial"/>
          <w:sz w:val="22"/>
          <w:szCs w:val="22"/>
        </w:rPr>
        <w:t xml:space="preserve">endothelial marker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</w:t>
      </w:r>
      <w:r w:rsidR="00F570AD">
        <w:rPr>
          <w:rFonts w:ascii="Arial" w:hAnsi="Arial" w:cs="Arial"/>
          <w:b/>
          <w:sz w:val="22"/>
          <w:szCs w:val="22"/>
          <w:lang w:eastAsia="zh-CN"/>
        </w:rPr>
        <w:t>2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]</w:t>
      </w:r>
      <w:r w:rsidR="00F570AD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480C18">
        <w:rPr>
          <w:rFonts w:ascii="Arial" w:hAnsi="Arial" w:cs="Arial"/>
          <w:sz w:val="22"/>
          <w:szCs w:val="22"/>
          <w:lang w:eastAsia="zh-CN"/>
        </w:rPr>
        <w:t>are</w:t>
      </w:r>
      <w:r w:rsidRPr="006E06EA">
        <w:rPr>
          <w:rFonts w:ascii="Arial" w:hAnsi="Arial" w:cs="Arial"/>
          <w:sz w:val="22"/>
          <w:szCs w:val="22"/>
        </w:rPr>
        <w:t xml:space="preserve"> shown </w:t>
      </w:r>
      <w:r w:rsidRPr="006E06EA">
        <w:rPr>
          <w:rFonts w:ascii="Arial" w:hAnsi="Arial" w:cs="Arial"/>
          <w:sz w:val="22"/>
          <w:szCs w:val="22"/>
          <w:lang w:eastAsia="zh-CN"/>
        </w:rPr>
        <w:t>under varying ﬂow patterns from different regions of the mouse aorta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</w:t>
      </w:r>
      <w:r w:rsidR="00F570AD">
        <w:rPr>
          <w:rFonts w:ascii="Arial" w:hAnsi="Arial" w:cs="Arial"/>
          <w:b/>
          <w:sz w:val="22"/>
          <w:szCs w:val="22"/>
          <w:lang w:eastAsia="zh-CN"/>
        </w:rPr>
        <w:t>3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]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6675590B" w14:textId="41A1188A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2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nd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column of panels and the corresponding “VCAM-1” label.</w:t>
      </w:r>
    </w:p>
    <w:p w14:paraId="7F260FED" w14:textId="791E8170" w:rsidR="00F570AD" w:rsidRPr="005F2D39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1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st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column of panels and the corresponding “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VE-Cadherin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” label.</w:t>
      </w:r>
    </w:p>
    <w:p w14:paraId="365BE9D3" w14:textId="01ECB6D5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</w:p>
    <w:p w14:paraId="00E96F4F" w14:textId="77777777" w:rsidR="00F570AD" w:rsidRPr="00F570AD" w:rsidRDefault="006E06EA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06EA">
        <w:rPr>
          <w:rFonts w:ascii="Arial" w:hAnsi="Arial" w:cs="Arial"/>
          <w:sz w:val="22"/>
          <w:szCs w:val="22"/>
          <w:lang w:eastAsia="zh-CN"/>
        </w:rPr>
        <w:t>DAPI was also counterstained to show the cell nuclei for better visualization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[1]</w:t>
      </w:r>
      <w:r w:rsidRPr="006E06EA">
        <w:rPr>
          <w:rFonts w:ascii="Arial" w:hAnsi="Arial" w:cs="Arial"/>
          <w:sz w:val="22"/>
          <w:szCs w:val="22"/>
          <w:lang w:eastAsia="zh-CN"/>
        </w:rPr>
        <w:t>.</w:t>
      </w:r>
    </w:p>
    <w:p w14:paraId="031BADA2" w14:textId="660B1F44" w:rsidR="005F2D39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3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rd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column of panels and the corresponding “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DAPI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” label.</w:t>
      </w:r>
      <w:r w:rsidR="006E06EA" w:rsidRPr="00F570AD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FF45F04" w14:textId="19086997" w:rsidR="005F2D39" w:rsidRPr="00F570AD" w:rsidRDefault="00480C18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W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hen looking through the </w:t>
      </w:r>
      <w:r w:rsidRPr="006E06EA">
        <w:rPr>
          <w:rFonts w:ascii="Arial" w:hAnsi="Arial" w:cs="Arial"/>
          <w:i/>
          <w:sz w:val="22"/>
          <w:szCs w:val="22"/>
          <w:lang w:eastAsia="zh-CN"/>
        </w:rPr>
        <w:t>z</w:t>
      </w:r>
      <w:r w:rsidRPr="006E06EA">
        <w:rPr>
          <w:rFonts w:ascii="Arial" w:hAnsi="Arial" w:cs="Arial"/>
          <w:sz w:val="22"/>
          <w:szCs w:val="22"/>
          <w:lang w:eastAsia="zh-CN"/>
        </w:rPr>
        <w:t>-stacks under the microscope</w:t>
      </w:r>
      <w:r>
        <w:rPr>
          <w:rFonts w:ascii="Arial" w:hAnsi="Arial" w:cs="Arial"/>
          <w:sz w:val="22"/>
          <w:szCs w:val="22"/>
          <w:lang w:eastAsia="zh-CN"/>
        </w:rPr>
        <w:t>, t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he endothelial and smooth muscle cells can be easily distinguished </w:t>
      </w:r>
      <w:r w:rsidR="003658F4">
        <w:rPr>
          <w:rFonts w:ascii="Arial" w:hAnsi="Arial" w:cs="Arial"/>
          <w:sz w:val="22"/>
          <w:szCs w:val="22"/>
          <w:lang w:eastAsia="zh-CN"/>
        </w:rPr>
        <w:t xml:space="preserve">by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the</w:t>
      </w:r>
      <w:r w:rsidR="003658F4">
        <w:rPr>
          <w:rFonts w:ascii="Arial" w:hAnsi="Arial" w:cs="Arial"/>
          <w:sz w:val="22"/>
          <w:szCs w:val="22"/>
          <w:lang w:eastAsia="zh-CN"/>
        </w:rPr>
        <w:t>ir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 </w:t>
      </w:r>
      <w:r w:rsidR="003658F4">
        <w:rPr>
          <w:rFonts w:ascii="Arial" w:hAnsi="Arial" w:cs="Arial"/>
          <w:sz w:val="22"/>
          <w:szCs w:val="22"/>
          <w:lang w:eastAsia="zh-CN"/>
        </w:rPr>
        <w:t>cell-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nuclei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morphology</w:t>
      </w:r>
      <w:r w:rsidR="003658F4">
        <w:rPr>
          <w:rFonts w:ascii="Arial" w:hAnsi="Arial" w:cs="Arial"/>
          <w:sz w:val="22"/>
          <w:szCs w:val="22"/>
          <w:lang w:eastAsia="zh-CN"/>
        </w:rPr>
        <w:t>. T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he endothelial cell nuclei are oval</w:t>
      </w:r>
      <w:r w:rsidR="00F570AD">
        <w:rPr>
          <w:rFonts w:ascii="Arial" w:hAnsi="Arial" w:cs="Arial"/>
          <w:sz w:val="22"/>
          <w:szCs w:val="22"/>
          <w:lang w:eastAsia="zh-CN"/>
        </w:rPr>
        <w:t>-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shaped and bigger than the spindle-shaped smooth muscle cell nuclei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480C18">
        <w:rPr>
          <w:rFonts w:ascii="Arial" w:hAnsi="Arial" w:cs="Arial"/>
          <w:b/>
          <w:sz w:val="22"/>
          <w:szCs w:val="22"/>
          <w:lang w:eastAsia="zh-CN"/>
        </w:rPr>
        <w:t>[1]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3BC3B489" w14:textId="04349363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4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th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column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of panels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.</w:t>
      </w:r>
    </w:p>
    <w:p w14:paraId="40C2A3DB" w14:textId="494504FF" w:rsidR="006E06EA" w:rsidRPr="00F570AD" w:rsidRDefault="005F2D39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E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xpression of VCAM-1 was more abundant in regions under d</w:t>
      </w:r>
      <w:r>
        <w:rPr>
          <w:rFonts w:ascii="Arial" w:hAnsi="Arial" w:cs="Arial"/>
          <w:sz w:val="22"/>
          <w:szCs w:val="22"/>
          <w:lang w:eastAsia="zh-CN"/>
        </w:rPr>
        <w:t>isturbed flow</w:t>
      </w:r>
      <w:r w:rsidR="003658F4">
        <w:rPr>
          <w:rFonts w:ascii="Arial" w:hAnsi="Arial" w:cs="Arial"/>
          <w:sz w:val="22"/>
          <w:szCs w:val="22"/>
          <w:lang w:eastAsia="zh-CN"/>
        </w:rPr>
        <w:t>,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at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les</w:t>
      </w:r>
      <w:r>
        <w:rPr>
          <w:rFonts w:ascii="Arial" w:hAnsi="Arial" w:cs="Arial"/>
          <w:sz w:val="22"/>
          <w:szCs w:val="22"/>
          <w:lang w:eastAsia="zh-CN"/>
        </w:rPr>
        <w:t>ser curvature of the aorta arch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[1]</w:t>
      </w:r>
      <w:r w:rsidR="003658F4">
        <w:rPr>
          <w:rFonts w:ascii="Arial" w:hAnsi="Arial" w:cs="Arial"/>
          <w:sz w:val="22"/>
          <w:szCs w:val="22"/>
          <w:lang w:eastAsia="zh-CN"/>
        </w:rPr>
        <w:t xml:space="preserve">, compared with regions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under steady</w:t>
      </w:r>
      <w:r>
        <w:rPr>
          <w:rFonts w:ascii="Arial" w:hAnsi="Arial" w:cs="Arial"/>
          <w:sz w:val="22"/>
          <w:szCs w:val="22"/>
          <w:lang w:eastAsia="zh-CN"/>
        </w:rPr>
        <w:t xml:space="preserve"> flow</w:t>
      </w:r>
      <w:r w:rsidR="003658F4">
        <w:rPr>
          <w:rFonts w:ascii="Arial" w:hAnsi="Arial" w:cs="Arial"/>
          <w:sz w:val="22"/>
          <w:szCs w:val="22"/>
          <w:lang w:eastAsia="zh-CN"/>
        </w:rPr>
        <w:t>,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at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greater curvature of the ao</w:t>
      </w:r>
      <w:r>
        <w:rPr>
          <w:rFonts w:ascii="Arial" w:hAnsi="Arial" w:cs="Arial"/>
          <w:sz w:val="22"/>
          <w:szCs w:val="22"/>
          <w:lang w:eastAsia="zh-CN"/>
        </w:rPr>
        <w:t xml:space="preserve">rta arch and </w:t>
      </w:r>
      <w:r w:rsidR="003658F4">
        <w:rPr>
          <w:rFonts w:ascii="Arial" w:hAnsi="Arial" w:cs="Arial"/>
          <w:sz w:val="22"/>
          <w:szCs w:val="22"/>
          <w:lang w:eastAsia="zh-CN"/>
        </w:rPr>
        <w:t xml:space="preserve">at </w:t>
      </w:r>
      <w:r>
        <w:rPr>
          <w:rFonts w:ascii="Arial" w:hAnsi="Arial" w:cs="Arial"/>
          <w:sz w:val="22"/>
          <w:szCs w:val="22"/>
          <w:lang w:eastAsia="zh-CN"/>
        </w:rPr>
        <w:t>the thoracic aorta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[2]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09E1A28E" w14:textId="46ECF338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1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st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row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of panels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.</w:t>
      </w:r>
    </w:p>
    <w:p w14:paraId="368AE78B" w14:textId="7926C3F1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2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nd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and 3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rd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rows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of panels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.</w:t>
      </w:r>
    </w:p>
    <w:p w14:paraId="77AA41E2" w14:textId="7F9E01B5" w:rsidR="005F2D39" w:rsidRDefault="00F570AD" w:rsidP="006E06EA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Here, a</w:t>
      </w:r>
      <w:r w:rsidR="005F2D39">
        <w:rPr>
          <w:rFonts w:ascii="Arial" w:hAnsi="Arial" w:cs="Arial"/>
          <w:iCs/>
          <w:sz w:val="22"/>
          <w:szCs w:val="22"/>
        </w:rPr>
        <w:t>reas of</w:t>
      </w:r>
      <w:r w:rsidR="004121A9" w:rsidRPr="00AC54C2">
        <w:rPr>
          <w:rFonts w:ascii="Arial" w:hAnsi="Arial" w:cs="Arial"/>
          <w:sz w:val="22"/>
          <w:szCs w:val="22"/>
        </w:rPr>
        <w:t xml:space="preserve"> lesser curvature of a mouse aorta</w:t>
      </w:r>
      <w:r w:rsidR="005F2D39">
        <w:rPr>
          <w:rFonts w:ascii="Arial" w:hAnsi="Arial" w:cs="Arial"/>
          <w:sz w:val="22"/>
          <w:szCs w:val="22"/>
        </w:rPr>
        <w:t xml:space="preserve"> are indicated as d-flow areas</w:t>
      </w:r>
      <w:r>
        <w:rPr>
          <w:rFonts w:ascii="Arial" w:hAnsi="Arial" w:cs="Arial"/>
          <w:sz w:val="22"/>
          <w:szCs w:val="22"/>
        </w:rPr>
        <w:t xml:space="preserve"> </w:t>
      </w:r>
      <w:r w:rsidRPr="00F570AD">
        <w:rPr>
          <w:rFonts w:ascii="Arial" w:hAnsi="Arial" w:cs="Arial"/>
          <w:b/>
          <w:sz w:val="22"/>
          <w:szCs w:val="22"/>
        </w:rPr>
        <w:t>[1]</w:t>
      </w:r>
      <w:r w:rsidR="005F2D39">
        <w:rPr>
          <w:rFonts w:ascii="Arial" w:hAnsi="Arial" w:cs="Arial"/>
          <w:sz w:val="22"/>
          <w:szCs w:val="22"/>
        </w:rPr>
        <w:t>,</w:t>
      </w:r>
      <w:r w:rsidR="003658F4">
        <w:rPr>
          <w:rFonts w:ascii="Arial" w:hAnsi="Arial" w:cs="Arial"/>
          <w:sz w:val="22"/>
          <w:szCs w:val="22"/>
        </w:rPr>
        <w:t xml:space="preserve"> and the greater curvature and</w:t>
      </w:r>
      <w:r w:rsidR="004121A9" w:rsidRPr="00AC54C2">
        <w:rPr>
          <w:rFonts w:ascii="Arial" w:hAnsi="Arial" w:cs="Arial"/>
          <w:sz w:val="22"/>
          <w:szCs w:val="22"/>
        </w:rPr>
        <w:t xml:space="preserve"> </w:t>
      </w:r>
      <w:r w:rsidR="005F2D39">
        <w:rPr>
          <w:rFonts w:ascii="Arial" w:hAnsi="Arial" w:cs="Arial"/>
          <w:sz w:val="22"/>
          <w:szCs w:val="22"/>
        </w:rPr>
        <w:t xml:space="preserve">thoracic aorta are indicated as </w:t>
      </w:r>
      <w:r w:rsidR="004121A9" w:rsidRPr="00AC54C2">
        <w:rPr>
          <w:rFonts w:ascii="Arial" w:hAnsi="Arial" w:cs="Arial"/>
          <w:sz w:val="22"/>
          <w:szCs w:val="22"/>
        </w:rPr>
        <w:t>s-flow areas</w:t>
      </w:r>
      <w:r>
        <w:rPr>
          <w:rFonts w:ascii="Arial" w:hAnsi="Arial" w:cs="Arial"/>
          <w:sz w:val="22"/>
          <w:szCs w:val="22"/>
        </w:rPr>
        <w:t xml:space="preserve"> </w:t>
      </w:r>
      <w:r w:rsidRPr="00F570AD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F570AD">
        <w:rPr>
          <w:rFonts w:ascii="Arial" w:hAnsi="Arial" w:cs="Arial"/>
          <w:b/>
          <w:sz w:val="22"/>
          <w:szCs w:val="22"/>
        </w:rPr>
        <w:t>]</w:t>
      </w:r>
      <w:r w:rsidR="005F2D39">
        <w:rPr>
          <w:rFonts w:ascii="Arial" w:hAnsi="Arial" w:cs="Arial"/>
          <w:sz w:val="22"/>
          <w:szCs w:val="22"/>
        </w:rPr>
        <w:t>.</w:t>
      </w:r>
    </w:p>
    <w:p w14:paraId="0AA4202D" w14:textId="3D239327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>Figure 4</w:t>
      </w:r>
      <w:r>
        <w:rPr>
          <w:rFonts w:ascii="Arial" w:hAnsi="Arial" w:cs="Arial"/>
          <w:sz w:val="22"/>
          <w:szCs w:val="22"/>
          <w:lang w:eastAsia="zh-CN"/>
        </w:rPr>
        <w:t>B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 - </w:t>
      </w:r>
      <w:r w:rsidRPr="00DC290E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>
        <w:rPr>
          <w:rFonts w:ascii="Arial" w:hAnsi="Arial" w:cs="Arial"/>
          <w:i/>
          <w:sz w:val="22"/>
          <w:szCs w:val="22"/>
          <w:highlight w:val="yellow"/>
        </w:rPr>
        <w:t>Please provide a separate version of 4B without the “B” label</w:t>
      </w:r>
      <w:r w:rsidR="00480C18">
        <w:rPr>
          <w:rFonts w:ascii="Arial" w:hAnsi="Arial" w:cs="Arial"/>
          <w:i/>
          <w:sz w:val="22"/>
          <w:szCs w:val="22"/>
          <w:highlight w:val="yellow"/>
        </w:rPr>
        <w:t xml:space="preserve"> and upload it to </w:t>
      </w:r>
      <w:r w:rsidR="00480C18" w:rsidRPr="00EF7D74">
        <w:rPr>
          <w:rFonts w:ascii="Helvetica" w:hAnsi="Helvetica"/>
          <w:i/>
          <w:sz w:val="22"/>
          <w:szCs w:val="22"/>
          <w:highlight w:val="yellow"/>
        </w:rPr>
        <w:t xml:space="preserve">your </w:t>
      </w:r>
      <w:hyperlink r:id="rId23" w:history="1">
        <w:r w:rsidR="00480C18" w:rsidRPr="00EF7D74">
          <w:rPr>
            <w:rStyle w:val="a8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>
        <w:rPr>
          <w:rFonts w:ascii="Arial" w:hAnsi="Arial" w:cs="Arial"/>
          <w:i/>
          <w:sz w:val="22"/>
          <w:szCs w:val="22"/>
          <w:highlight w:val="yellow"/>
        </w:rPr>
        <w:t xml:space="preserve">. </w:t>
      </w:r>
      <w:r w:rsidRPr="00DC290E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it in its original file format as </w:t>
      </w:r>
      <w:proofErr w:type="spellStart"/>
      <w:r w:rsidRPr="00DC290E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DC290E">
        <w:rPr>
          <w:rFonts w:ascii="Arial" w:hAnsi="Arial" w:cs="Arial"/>
          <w:i/>
          <w:sz w:val="22"/>
          <w:szCs w:val="22"/>
          <w:highlight w:val="yellow"/>
        </w:rPr>
        <w:t xml:space="preserve">, layered images so that different </w:t>
      </w:r>
      <w:r w:rsidRPr="00DC290E">
        <w:rPr>
          <w:rFonts w:ascii="Arial" w:hAnsi="Arial" w:cs="Arial"/>
          <w:i/>
          <w:sz w:val="22"/>
          <w:szCs w:val="22"/>
          <w:highlight w:val="yellow"/>
        </w:rPr>
        <w:lastRenderedPageBreak/>
        <w:t>components can be emphasized in the video</w:t>
      </w:r>
      <w:r w:rsidRPr="00DC290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the “d-flow” label and corresponding arrow.</w:t>
      </w:r>
    </w:p>
    <w:p w14:paraId="211EE3C9" w14:textId="5EE3BB1F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>Figure 4</w:t>
      </w:r>
      <w:r>
        <w:rPr>
          <w:rFonts w:ascii="Arial" w:hAnsi="Arial" w:cs="Arial"/>
          <w:sz w:val="22"/>
          <w:szCs w:val="22"/>
          <w:lang w:eastAsia="zh-CN"/>
        </w:rPr>
        <w:t>B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the “s-flow” labels and corresponding arrows.</w:t>
      </w:r>
    </w:p>
    <w:p w14:paraId="706300B4" w14:textId="77777777" w:rsidR="00F570AD" w:rsidRPr="00F570AD" w:rsidRDefault="00F570AD" w:rsidP="00F570AD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56935364" w14:textId="54D790D4" w:rsidR="006801B1" w:rsidRPr="00F570AD" w:rsidRDefault="006801B1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570AD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61766A4" w14:textId="029239E4" w:rsidR="006666E9" w:rsidRPr="006666E9" w:rsidRDefault="0011295E" w:rsidP="006666E9">
      <w:pPr>
        <w:pStyle w:val="af2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ins w:id="26" w:author="Li Chang" w:date="2019-05-29T22:29:00Z">
        <w:r w:rsidRPr="006666E9">
          <w:rPr>
            <w:rFonts w:ascii="Helvetica" w:hAnsi="Helvetica" w:cs="Arial"/>
            <w:b/>
            <w:sz w:val="22"/>
            <w:szCs w:val="22"/>
          </w:rPr>
          <w:t>Xiaoqun</w:t>
        </w:r>
        <w:proofErr w:type="spellEnd"/>
        <w:r w:rsidRPr="006666E9">
          <w:rPr>
            <w:rFonts w:ascii="Helvetica" w:hAnsi="Helvetica" w:cs="Arial"/>
            <w:b/>
            <w:sz w:val="22"/>
            <w:szCs w:val="22"/>
          </w:rPr>
          <w:t xml:space="preserve"> Wang</w:t>
        </w:r>
        <w:r w:rsidRPr="006666E9" w:rsidDel="0011295E">
          <w:rPr>
            <w:rFonts w:ascii="Helvetica" w:hAnsi="Helvetica" w:cs="Arial"/>
            <w:b/>
            <w:sz w:val="22"/>
            <w:szCs w:val="22"/>
          </w:rPr>
          <w:t xml:space="preserve"> </w:t>
        </w:r>
      </w:ins>
      <w:del w:id="27" w:author="Li Chang" w:date="2019-05-29T22:28:00Z">
        <w:r w:rsidR="006666E9" w:rsidRPr="006666E9" w:rsidDel="0011295E">
          <w:rPr>
            <w:rFonts w:ascii="Helvetica" w:hAnsi="Helvetica" w:cs="Arial"/>
            <w:b/>
            <w:sz w:val="22"/>
            <w:szCs w:val="22"/>
          </w:rPr>
          <w:delText>Chang Li</w:delText>
        </w:r>
      </w:del>
      <w:r w:rsidR="006666E9" w:rsidRPr="006666E9">
        <w:rPr>
          <w:rFonts w:ascii="Helvetica" w:hAnsi="Helvetica" w:cs="Arial"/>
          <w:sz w:val="22"/>
          <w:szCs w:val="22"/>
        </w:rPr>
        <w:t xml:space="preserve">: </w:t>
      </w:r>
      <w:r w:rsidR="003658F4">
        <w:rPr>
          <w:rFonts w:ascii="Helvetica" w:hAnsi="Helvetica" w:cs="Arial"/>
          <w:sz w:val="22"/>
          <w:szCs w:val="22"/>
        </w:rPr>
        <w:t>W</w:t>
      </w:r>
      <w:r w:rsidR="003658F4" w:rsidRPr="006666E9">
        <w:rPr>
          <w:rFonts w:ascii="Helvetica" w:hAnsi="Helvetica" w:cs="Arial"/>
          <w:sz w:val="22"/>
          <w:szCs w:val="22"/>
        </w:rPr>
        <w:t>ith slight modification</w:t>
      </w:r>
      <w:r w:rsidR="003658F4">
        <w:rPr>
          <w:rFonts w:ascii="Helvetica" w:hAnsi="Helvetica" w:cs="Arial"/>
          <w:sz w:val="22"/>
          <w:szCs w:val="22"/>
        </w:rPr>
        <w:t>, t</w:t>
      </w:r>
      <w:r w:rsidR="006666E9" w:rsidRPr="006666E9">
        <w:rPr>
          <w:rFonts w:ascii="Helvetica" w:hAnsi="Helvetica" w:cs="Arial"/>
          <w:sz w:val="22"/>
          <w:szCs w:val="22"/>
        </w:rPr>
        <w:t xml:space="preserve">his technique may also apply to analysis of vascular permeability and deposition of macromolecules in the subendothelial intima </w:t>
      </w:r>
      <w:r w:rsidR="003658F4" w:rsidRPr="003658F4">
        <w:rPr>
          <w:rFonts w:ascii="Helvetica" w:hAnsi="Helvetica" w:cs="Arial"/>
          <w:b/>
          <w:sz w:val="22"/>
          <w:szCs w:val="22"/>
        </w:rPr>
        <w:t>[1]</w:t>
      </w:r>
      <w:r w:rsidR="006666E9" w:rsidRPr="006666E9">
        <w:rPr>
          <w:rFonts w:ascii="Helvetica" w:hAnsi="Helvetica" w:cs="Arial"/>
          <w:sz w:val="22"/>
          <w:szCs w:val="22"/>
        </w:rPr>
        <w:t xml:space="preserve">. </w:t>
      </w:r>
    </w:p>
    <w:p w14:paraId="07018797" w14:textId="77777777" w:rsidR="003658F4" w:rsidRPr="003658F4" w:rsidRDefault="003658F4" w:rsidP="003658F4">
      <w:pPr>
        <w:pStyle w:val="af2"/>
        <w:ind w:left="1368"/>
        <w:rPr>
          <w:rFonts w:ascii="Helvetica" w:hAnsi="Helvetica" w:cs="Arial"/>
          <w:sz w:val="22"/>
          <w:szCs w:val="22"/>
        </w:rPr>
      </w:pPr>
    </w:p>
    <w:p w14:paraId="247065E3" w14:textId="77777777" w:rsidR="003658F4" w:rsidRPr="00943B6B" w:rsidRDefault="003658F4" w:rsidP="003658F4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D3930F2" w14:textId="77777777" w:rsidR="006666E9" w:rsidRPr="00456A5D" w:rsidRDefault="006666E9" w:rsidP="006666E9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48429" w14:textId="77777777" w:rsidR="004A2E49" w:rsidRDefault="004A2E49">
      <w:r>
        <w:separator/>
      </w:r>
    </w:p>
  </w:endnote>
  <w:endnote w:type="continuationSeparator" w:id="0">
    <w:p w14:paraId="65C2B20E" w14:textId="77777777" w:rsidR="004A2E49" w:rsidRDefault="004A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3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336C61" w:rsidRDefault="00336C61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336C61" w:rsidRDefault="00336C61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2660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26602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85F86" w14:textId="77777777" w:rsidR="004A2E49" w:rsidRDefault="004A2E49">
      <w:r>
        <w:separator/>
      </w:r>
    </w:p>
  </w:footnote>
  <w:footnote w:type="continuationSeparator" w:id="0">
    <w:p w14:paraId="3B7B2C9B" w14:textId="77777777" w:rsidR="004A2E49" w:rsidRDefault="004A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979E24" w:rsidR="00336C61" w:rsidRDefault="00336C61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D3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</w:t>
    </w:r>
    <w:r w:rsidR="00892ED3">
      <w:rPr>
        <w:rFonts w:ascii="Helvetica" w:hAnsi="Helvetica" w:cs="Arial"/>
        <w:b/>
        <w:color w:val="008000"/>
        <w:sz w:val="28"/>
        <w:szCs w:val="28"/>
        <w:u w:val="single"/>
      </w:rPr>
      <w:t>G</w:t>
    </w:r>
  </w:p>
  <w:p w14:paraId="6CF88CFD" w14:textId="77777777" w:rsidR="00336C61" w:rsidRPr="006A6324" w:rsidRDefault="00336C61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F71C7"/>
    <w:multiLevelType w:val="multilevel"/>
    <w:tmpl w:val="44D656CC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B90650"/>
    <w:multiLevelType w:val="multilevel"/>
    <w:tmpl w:val="CB2A81E6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5" w15:restartNumberingAfterBreak="0">
    <w:nsid w:val="210C7C5B"/>
    <w:multiLevelType w:val="hybridMultilevel"/>
    <w:tmpl w:val="2BE4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9702F"/>
    <w:multiLevelType w:val="multilevel"/>
    <w:tmpl w:val="0538AED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29"/>
  </w:num>
  <w:num w:numId="7">
    <w:abstractNumId w:val="4"/>
  </w:num>
  <w:num w:numId="8">
    <w:abstractNumId w:val="20"/>
  </w:num>
  <w:num w:numId="9">
    <w:abstractNumId w:val="31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38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14"/>
  </w:num>
  <w:num w:numId="38">
    <w:abstractNumId w:val="12"/>
  </w:num>
  <w:num w:numId="39">
    <w:abstractNumId w:val="33"/>
  </w:num>
  <w:num w:numId="4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 Chang">
    <w15:presenceInfo w15:providerId="None" w15:userId="Li C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23E2"/>
    <w:rsid w:val="00074929"/>
    <w:rsid w:val="00083792"/>
    <w:rsid w:val="00090BAC"/>
    <w:rsid w:val="000B0B1A"/>
    <w:rsid w:val="000B2B54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1295E"/>
    <w:rsid w:val="00123B3D"/>
    <w:rsid w:val="00125924"/>
    <w:rsid w:val="00126973"/>
    <w:rsid w:val="00141200"/>
    <w:rsid w:val="00151824"/>
    <w:rsid w:val="00162D51"/>
    <w:rsid w:val="00177B33"/>
    <w:rsid w:val="001819E3"/>
    <w:rsid w:val="00184EF9"/>
    <w:rsid w:val="00191A77"/>
    <w:rsid w:val="001A0935"/>
    <w:rsid w:val="001A5B4A"/>
    <w:rsid w:val="001B3024"/>
    <w:rsid w:val="001B5C46"/>
    <w:rsid w:val="001C7BBC"/>
    <w:rsid w:val="001E230F"/>
    <w:rsid w:val="001E52A3"/>
    <w:rsid w:val="001F0890"/>
    <w:rsid w:val="001F2B19"/>
    <w:rsid w:val="00205735"/>
    <w:rsid w:val="002062C0"/>
    <w:rsid w:val="00212539"/>
    <w:rsid w:val="0022301D"/>
    <w:rsid w:val="00226602"/>
    <w:rsid w:val="00247BFF"/>
    <w:rsid w:val="0025310D"/>
    <w:rsid w:val="002544F1"/>
    <w:rsid w:val="002617AD"/>
    <w:rsid w:val="00265C44"/>
    <w:rsid w:val="00277C90"/>
    <w:rsid w:val="00283E3E"/>
    <w:rsid w:val="002A3F5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53A5C"/>
    <w:rsid w:val="003658F4"/>
    <w:rsid w:val="00394731"/>
    <w:rsid w:val="00395684"/>
    <w:rsid w:val="003A1109"/>
    <w:rsid w:val="003A49C2"/>
    <w:rsid w:val="003B5E26"/>
    <w:rsid w:val="003D0847"/>
    <w:rsid w:val="003E2BC9"/>
    <w:rsid w:val="004121A9"/>
    <w:rsid w:val="00414B4F"/>
    <w:rsid w:val="00440FFA"/>
    <w:rsid w:val="00450B27"/>
    <w:rsid w:val="00453116"/>
    <w:rsid w:val="00455510"/>
    <w:rsid w:val="00456A5D"/>
    <w:rsid w:val="00472752"/>
    <w:rsid w:val="0047306D"/>
    <w:rsid w:val="00480C18"/>
    <w:rsid w:val="00482D4C"/>
    <w:rsid w:val="004A22AF"/>
    <w:rsid w:val="004A2E49"/>
    <w:rsid w:val="004B6491"/>
    <w:rsid w:val="004C1095"/>
    <w:rsid w:val="004C2DAD"/>
    <w:rsid w:val="004D6ED3"/>
    <w:rsid w:val="004E2BE1"/>
    <w:rsid w:val="004E35F1"/>
    <w:rsid w:val="004E3F8E"/>
    <w:rsid w:val="004F664D"/>
    <w:rsid w:val="00511F52"/>
    <w:rsid w:val="00513853"/>
    <w:rsid w:val="00516404"/>
    <w:rsid w:val="00524A3D"/>
    <w:rsid w:val="00530DD9"/>
    <w:rsid w:val="005320E4"/>
    <w:rsid w:val="00536D89"/>
    <w:rsid w:val="00557116"/>
    <w:rsid w:val="0055763A"/>
    <w:rsid w:val="00561A19"/>
    <w:rsid w:val="00565757"/>
    <w:rsid w:val="005A09D8"/>
    <w:rsid w:val="005A1F5E"/>
    <w:rsid w:val="005A3F8F"/>
    <w:rsid w:val="005A4F5B"/>
    <w:rsid w:val="005B6859"/>
    <w:rsid w:val="005D3A15"/>
    <w:rsid w:val="005D783F"/>
    <w:rsid w:val="005E2B7E"/>
    <w:rsid w:val="005F18A3"/>
    <w:rsid w:val="005F2D39"/>
    <w:rsid w:val="00622AAF"/>
    <w:rsid w:val="0062758C"/>
    <w:rsid w:val="006328BF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666E9"/>
    <w:rsid w:val="006801B1"/>
    <w:rsid w:val="00684515"/>
    <w:rsid w:val="0069665E"/>
    <w:rsid w:val="006A6324"/>
    <w:rsid w:val="006C08AE"/>
    <w:rsid w:val="006C0E87"/>
    <w:rsid w:val="006E06EA"/>
    <w:rsid w:val="0071294C"/>
    <w:rsid w:val="00724E3B"/>
    <w:rsid w:val="00745D4B"/>
    <w:rsid w:val="00746865"/>
    <w:rsid w:val="007548F3"/>
    <w:rsid w:val="007574EC"/>
    <w:rsid w:val="0077071A"/>
    <w:rsid w:val="00777388"/>
    <w:rsid w:val="00782F07"/>
    <w:rsid w:val="007917EA"/>
    <w:rsid w:val="007B3E0E"/>
    <w:rsid w:val="007D4222"/>
    <w:rsid w:val="007E7A3A"/>
    <w:rsid w:val="007F21AC"/>
    <w:rsid w:val="00804C75"/>
    <w:rsid w:val="00806B1B"/>
    <w:rsid w:val="00832FA5"/>
    <w:rsid w:val="0083487E"/>
    <w:rsid w:val="00834D15"/>
    <w:rsid w:val="008373A7"/>
    <w:rsid w:val="00851B3E"/>
    <w:rsid w:val="00854994"/>
    <w:rsid w:val="0088113B"/>
    <w:rsid w:val="0088432D"/>
    <w:rsid w:val="00892ED3"/>
    <w:rsid w:val="008A0177"/>
    <w:rsid w:val="008D2A6A"/>
    <w:rsid w:val="008D58EC"/>
    <w:rsid w:val="008E74F7"/>
    <w:rsid w:val="008F7754"/>
    <w:rsid w:val="00901AE9"/>
    <w:rsid w:val="00915A13"/>
    <w:rsid w:val="009212DD"/>
    <w:rsid w:val="009301B8"/>
    <w:rsid w:val="00931D78"/>
    <w:rsid w:val="00935943"/>
    <w:rsid w:val="00941F06"/>
    <w:rsid w:val="00943B6B"/>
    <w:rsid w:val="00951A8E"/>
    <w:rsid w:val="00954870"/>
    <w:rsid w:val="009625B1"/>
    <w:rsid w:val="00985F44"/>
    <w:rsid w:val="009A0E7C"/>
    <w:rsid w:val="009A3CBD"/>
    <w:rsid w:val="009A51D6"/>
    <w:rsid w:val="009B2183"/>
    <w:rsid w:val="009B3554"/>
    <w:rsid w:val="009B4EE3"/>
    <w:rsid w:val="009C2062"/>
    <w:rsid w:val="009C7B9A"/>
    <w:rsid w:val="009F356C"/>
    <w:rsid w:val="00A20DA8"/>
    <w:rsid w:val="00A218EC"/>
    <w:rsid w:val="00A21B98"/>
    <w:rsid w:val="00A310D7"/>
    <w:rsid w:val="00A3138F"/>
    <w:rsid w:val="00A60320"/>
    <w:rsid w:val="00A77CF6"/>
    <w:rsid w:val="00A91283"/>
    <w:rsid w:val="00A94744"/>
    <w:rsid w:val="00AA132F"/>
    <w:rsid w:val="00AC54C2"/>
    <w:rsid w:val="00AC63FC"/>
    <w:rsid w:val="00AD1EE4"/>
    <w:rsid w:val="00AE0ACE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C73C9"/>
    <w:rsid w:val="00BE051D"/>
    <w:rsid w:val="00C602B2"/>
    <w:rsid w:val="00C70C90"/>
    <w:rsid w:val="00C7374B"/>
    <w:rsid w:val="00C8109F"/>
    <w:rsid w:val="00C836F3"/>
    <w:rsid w:val="00C8726E"/>
    <w:rsid w:val="00C97B11"/>
    <w:rsid w:val="00CA22D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76789"/>
    <w:rsid w:val="00DA117F"/>
    <w:rsid w:val="00DA17FB"/>
    <w:rsid w:val="00DA5AD3"/>
    <w:rsid w:val="00DB54FE"/>
    <w:rsid w:val="00DB7EBA"/>
    <w:rsid w:val="00DC058D"/>
    <w:rsid w:val="00DC1E10"/>
    <w:rsid w:val="00DC290E"/>
    <w:rsid w:val="00DC7C84"/>
    <w:rsid w:val="00DC7D3A"/>
    <w:rsid w:val="00DD2CF9"/>
    <w:rsid w:val="00DE2882"/>
    <w:rsid w:val="00DE46DB"/>
    <w:rsid w:val="00DE66F3"/>
    <w:rsid w:val="00DF7D24"/>
    <w:rsid w:val="00E24673"/>
    <w:rsid w:val="00E24898"/>
    <w:rsid w:val="00E355EE"/>
    <w:rsid w:val="00E35AB3"/>
    <w:rsid w:val="00E77DDB"/>
    <w:rsid w:val="00E8076C"/>
    <w:rsid w:val="00EA20E5"/>
    <w:rsid w:val="00EA2756"/>
    <w:rsid w:val="00EA4B94"/>
    <w:rsid w:val="00EA58A0"/>
    <w:rsid w:val="00EA60D4"/>
    <w:rsid w:val="00EE1E2F"/>
    <w:rsid w:val="00EE243F"/>
    <w:rsid w:val="00EE4460"/>
    <w:rsid w:val="00EF4E2B"/>
    <w:rsid w:val="00EF7D74"/>
    <w:rsid w:val="00F0293A"/>
    <w:rsid w:val="00F04E9E"/>
    <w:rsid w:val="00F10FAD"/>
    <w:rsid w:val="00F146E3"/>
    <w:rsid w:val="00F22F5E"/>
    <w:rsid w:val="00F35094"/>
    <w:rsid w:val="00F56A75"/>
    <w:rsid w:val="00F570AD"/>
    <w:rsid w:val="00F60B45"/>
    <w:rsid w:val="00F64FB6"/>
    <w:rsid w:val="00F95E8D"/>
    <w:rsid w:val="00FA1A9D"/>
    <w:rsid w:val="00FA1D39"/>
    <w:rsid w:val="00FA7A79"/>
    <w:rsid w:val="00FA7D51"/>
    <w:rsid w:val="00FB16A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7F98950-4C72-4598-93F8-3E30041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 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060E5"/>
    <w:rPr>
      <w:szCs w:val="24"/>
      <w:lang w:val="x-none" w:eastAsia="x-none"/>
    </w:rPr>
  </w:style>
  <w:style w:type="character" w:customStyle="1" w:styleId="ae">
    <w:name w:val="批注文字 字符"/>
    <w:link w:val="ad"/>
    <w:uiPriority w:val="99"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批注主题 字符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标题 字符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  <w:style w:type="paragraph" w:styleId="af6">
    <w:name w:val="Normal (Web)"/>
    <w:basedOn w:val="a"/>
    <w:rsid w:val="006E06E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FB16A0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AD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1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1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6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hang_0606@126.com" TargetMode="External"/><Relationship Id="rId13" Type="http://schemas.openxmlformats.org/officeDocument/2006/relationships/hyperlink" Target="mailto:rjzhangry@163.com" TargetMode="External"/><Relationship Id="rId18" Type="http://schemas.openxmlformats.org/officeDocument/2006/relationships/hyperlink" Target="http://www.jove.com/files_upload.php?src=18094173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jove.com/files_upload.php?src=18094173" TargetMode="External"/><Relationship Id="rId7" Type="http://schemas.openxmlformats.org/officeDocument/2006/relationships/hyperlink" Target="http://www.jove.com/files_upload.php?src=18094173" TargetMode="External"/><Relationship Id="rId12" Type="http://schemas.openxmlformats.org/officeDocument/2006/relationships/hyperlink" Target="mailto:ruijindfh@126.com" TargetMode="External"/><Relationship Id="rId17" Type="http://schemas.openxmlformats.org/officeDocument/2006/relationships/hyperlink" Target="https://www.apple.com/support/mac-apps/quicktime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hyperlink" Target="http://www.jove.com/files_upload.php?src=1809417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jshenying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jlulin1965@163.com" TargetMode="External"/><Relationship Id="rId23" Type="http://schemas.openxmlformats.org/officeDocument/2006/relationships/hyperlink" Target="http://www.jove.com/files_upload.php?src=18094173" TargetMode="External"/><Relationship Id="rId28" Type="http://schemas.microsoft.com/office/2011/relationships/people" Target="people.xml"/><Relationship Id="rId10" Type="http://schemas.openxmlformats.org/officeDocument/2006/relationships/hyperlink" Target="mailto:chenjiawei_2016@163.com" TargetMode="External"/><Relationship Id="rId19" Type="http://schemas.openxmlformats.org/officeDocument/2006/relationships/hyperlink" Target="http://www.jove.com/files_upload.php?src=18094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uzhuhui_1988@163.com" TargetMode="External"/><Relationship Id="rId14" Type="http://schemas.openxmlformats.org/officeDocument/2006/relationships/hyperlink" Target="mailto:rjshenweifeng@126.com" TargetMode="External"/><Relationship Id="rId22" Type="http://schemas.openxmlformats.org/officeDocument/2006/relationships/hyperlink" Target="http://www.jove.com/files_upload.php?src=18094173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Li Chang</cp:lastModifiedBy>
  <cp:revision>3</cp:revision>
  <dcterms:created xsi:type="dcterms:W3CDTF">2019-05-29T14:44:00Z</dcterms:created>
  <dcterms:modified xsi:type="dcterms:W3CDTF">2019-05-29T14:48:00Z</dcterms:modified>
</cp:coreProperties>
</file>