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AC299" w14:textId="1C30CDF1" w:rsidR="007A4DD6" w:rsidRPr="00D21358" w:rsidRDefault="00FD591E" w:rsidP="00FD591E">
      <w:pPr>
        <w:rPr>
          <w:rFonts w:asciiTheme="minorHAnsi" w:hAnsiTheme="minorHAnsi" w:cstheme="minorHAnsi"/>
          <w:b/>
          <w:bCs/>
          <w:color w:val="auto"/>
        </w:rPr>
      </w:pPr>
      <w:r w:rsidRPr="00D21358">
        <w:rPr>
          <w:rFonts w:asciiTheme="minorHAnsi" w:hAnsiTheme="minorHAnsi" w:cstheme="minorHAnsi"/>
          <w:b/>
          <w:bCs/>
          <w:color w:val="auto"/>
        </w:rPr>
        <w:t xml:space="preserve">TITLE: </w:t>
      </w:r>
    </w:p>
    <w:p w14:paraId="4AE43426" w14:textId="5048A9E0" w:rsidR="00675A79" w:rsidRPr="00FD591E" w:rsidRDefault="00FD591E" w:rsidP="00FD591E">
      <w:pPr>
        <w:rPr>
          <w:rFonts w:asciiTheme="minorHAnsi" w:hAnsiTheme="minorHAnsi" w:cstheme="minorHAnsi"/>
          <w:color w:val="auto"/>
        </w:rPr>
      </w:pPr>
      <w:bookmarkStart w:id="0" w:name="_Hlk3761148"/>
      <w:r w:rsidRPr="00FD591E">
        <w:rPr>
          <w:rFonts w:asciiTheme="minorHAnsi" w:hAnsiTheme="minorHAnsi" w:cstheme="minorHAnsi"/>
          <w:bCs/>
          <w:color w:val="auto"/>
        </w:rPr>
        <w:t>R</w:t>
      </w:r>
      <w:r w:rsidRPr="00FD591E">
        <w:rPr>
          <w:rFonts w:asciiTheme="minorHAnsi" w:hAnsiTheme="minorHAnsi" w:cstheme="minorHAnsi"/>
          <w:color w:val="auto"/>
        </w:rPr>
        <w:t xml:space="preserve">apid Evaluation of Toxicity of Chemical Compounds </w:t>
      </w:r>
      <w:r>
        <w:rPr>
          <w:rFonts w:asciiTheme="minorHAnsi" w:hAnsiTheme="minorHAnsi" w:cstheme="minorHAnsi"/>
          <w:color w:val="auto"/>
        </w:rPr>
        <w:t>u</w:t>
      </w:r>
      <w:r w:rsidRPr="00FD591E">
        <w:rPr>
          <w:rFonts w:asciiTheme="minorHAnsi" w:hAnsiTheme="minorHAnsi" w:cstheme="minorHAnsi"/>
          <w:color w:val="auto"/>
        </w:rPr>
        <w:t>sing Zebrafish Embryos</w:t>
      </w:r>
      <w:bookmarkEnd w:id="0"/>
    </w:p>
    <w:p w14:paraId="2FB1817A" w14:textId="77777777" w:rsidR="004312F2" w:rsidRPr="00FD591E" w:rsidRDefault="004312F2" w:rsidP="00FD591E">
      <w:pPr>
        <w:rPr>
          <w:rFonts w:asciiTheme="minorHAnsi" w:hAnsiTheme="minorHAnsi" w:cstheme="minorHAnsi"/>
          <w:b/>
          <w:bCs/>
          <w:color w:val="auto"/>
        </w:rPr>
      </w:pPr>
    </w:p>
    <w:p w14:paraId="47C0FFD5" w14:textId="77777777" w:rsidR="00796965" w:rsidRPr="00FD591E" w:rsidRDefault="00335EE0" w:rsidP="00FD591E">
      <w:pPr>
        <w:rPr>
          <w:rFonts w:asciiTheme="minorHAnsi" w:hAnsiTheme="minorHAnsi" w:cstheme="minorHAnsi"/>
          <w:b/>
          <w:bCs/>
          <w:color w:val="auto"/>
        </w:rPr>
      </w:pPr>
      <w:r w:rsidRPr="00FD591E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FD591E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FD591E">
        <w:rPr>
          <w:rFonts w:asciiTheme="minorHAnsi" w:hAnsiTheme="minorHAnsi" w:cstheme="minorHAnsi"/>
          <w:b/>
          <w:bCs/>
          <w:color w:val="auto"/>
        </w:rPr>
        <w:t>and affiliations</w:t>
      </w:r>
      <w:r w:rsidR="006305D7" w:rsidRPr="00FD591E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52237867" w14:textId="1B122AAF" w:rsidR="00796965" w:rsidRPr="00FD591E" w:rsidRDefault="00796965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>Ashok Aspatwar</w:t>
      </w:r>
      <w:r w:rsidRPr="00FD591E">
        <w:rPr>
          <w:rFonts w:asciiTheme="minorHAnsi" w:hAnsiTheme="minorHAnsi" w:cstheme="minorHAnsi"/>
          <w:color w:val="auto"/>
          <w:vertAlign w:val="superscript"/>
          <w:lang w:eastAsia="fi-FI"/>
        </w:rPr>
        <w:t>1</w:t>
      </w:r>
      <w:r w:rsidRPr="00FD591E">
        <w:rPr>
          <w:rFonts w:asciiTheme="minorHAnsi" w:hAnsiTheme="minorHAnsi" w:cstheme="minorHAnsi"/>
          <w:color w:val="auto"/>
        </w:rPr>
        <w:t xml:space="preserve">, </w:t>
      </w:r>
      <w:r w:rsidR="00990192" w:rsidRPr="00FD591E">
        <w:rPr>
          <w:rFonts w:asciiTheme="minorHAnsi" w:hAnsiTheme="minorHAnsi" w:cstheme="minorHAnsi"/>
          <w:color w:val="auto"/>
        </w:rPr>
        <w:t xml:space="preserve">Milka </w:t>
      </w:r>
      <w:r w:rsidR="00423AEC" w:rsidRPr="00FD591E">
        <w:rPr>
          <w:rFonts w:asciiTheme="minorHAnsi" w:hAnsiTheme="minorHAnsi" w:cstheme="minorHAnsi"/>
          <w:color w:val="auto"/>
        </w:rPr>
        <w:t xml:space="preserve">Marjut </w:t>
      </w:r>
      <w:r w:rsidR="00990192" w:rsidRPr="00FD591E">
        <w:rPr>
          <w:rFonts w:asciiTheme="minorHAnsi" w:hAnsiTheme="minorHAnsi" w:cstheme="minorHAnsi"/>
          <w:color w:val="auto"/>
        </w:rPr>
        <w:t>Hammaren</w:t>
      </w:r>
      <w:r w:rsidR="00990192" w:rsidRPr="00FD591E">
        <w:rPr>
          <w:rFonts w:asciiTheme="minorHAnsi" w:hAnsiTheme="minorHAnsi" w:cstheme="minorHAnsi"/>
          <w:color w:val="auto"/>
          <w:vertAlign w:val="superscript"/>
        </w:rPr>
        <w:t>1</w:t>
      </w:r>
      <w:r w:rsidR="00990192" w:rsidRPr="00FD591E">
        <w:rPr>
          <w:rFonts w:asciiTheme="minorHAnsi" w:hAnsiTheme="minorHAnsi" w:cstheme="minorHAnsi"/>
          <w:color w:val="auto"/>
        </w:rPr>
        <w:t xml:space="preserve">, </w:t>
      </w:r>
      <w:r w:rsidRPr="00FD591E">
        <w:rPr>
          <w:rFonts w:asciiTheme="minorHAnsi" w:hAnsiTheme="minorHAnsi" w:cstheme="minorHAnsi"/>
          <w:color w:val="auto"/>
        </w:rPr>
        <w:t>Mataleena Parikka</w:t>
      </w:r>
      <w:r w:rsidRPr="00FD591E">
        <w:rPr>
          <w:rFonts w:asciiTheme="minorHAnsi" w:hAnsiTheme="minorHAnsi" w:cstheme="minorHAnsi"/>
          <w:color w:val="auto"/>
          <w:vertAlign w:val="superscript"/>
          <w:lang w:eastAsia="fi-FI"/>
        </w:rPr>
        <w:t>1</w:t>
      </w:r>
      <w:r w:rsidR="00DD71D5" w:rsidRPr="00FD591E">
        <w:rPr>
          <w:rFonts w:asciiTheme="minorHAnsi" w:hAnsiTheme="minorHAnsi" w:cstheme="minorHAnsi"/>
          <w:color w:val="auto"/>
          <w:vertAlign w:val="superscript"/>
          <w:lang w:eastAsia="fi-FI"/>
        </w:rPr>
        <w:t>,2</w:t>
      </w:r>
      <w:r w:rsidRPr="00FD591E">
        <w:rPr>
          <w:rFonts w:asciiTheme="minorHAnsi" w:hAnsiTheme="minorHAnsi" w:cstheme="minorHAnsi"/>
          <w:color w:val="auto"/>
        </w:rPr>
        <w:t xml:space="preserve"> Seppo Parkkila</w:t>
      </w:r>
      <w:r w:rsidRPr="00FD591E">
        <w:rPr>
          <w:rFonts w:asciiTheme="minorHAnsi" w:hAnsiTheme="minorHAnsi" w:cstheme="minorHAnsi"/>
          <w:color w:val="auto"/>
          <w:vertAlign w:val="superscript"/>
          <w:lang w:eastAsia="fi-FI"/>
        </w:rPr>
        <w:t xml:space="preserve">1, </w:t>
      </w:r>
      <w:r w:rsidR="00692744" w:rsidRPr="00FD591E">
        <w:rPr>
          <w:rFonts w:asciiTheme="minorHAnsi" w:hAnsiTheme="minorHAnsi" w:cstheme="minorHAnsi"/>
          <w:color w:val="auto"/>
          <w:vertAlign w:val="superscript"/>
          <w:lang w:eastAsia="fi-FI"/>
        </w:rPr>
        <w:t>3</w:t>
      </w:r>
    </w:p>
    <w:p w14:paraId="5C12D972" w14:textId="77777777" w:rsidR="00FD591E" w:rsidRDefault="00FD591E" w:rsidP="00FD591E">
      <w:pPr>
        <w:rPr>
          <w:rFonts w:asciiTheme="minorHAnsi" w:hAnsiTheme="minorHAnsi" w:cstheme="minorHAnsi"/>
          <w:color w:val="auto"/>
          <w:lang w:eastAsia="fi-FI"/>
        </w:rPr>
      </w:pPr>
    </w:p>
    <w:p w14:paraId="419AFDE3" w14:textId="2EAE467E" w:rsidR="00FD591E" w:rsidRPr="00FD591E" w:rsidRDefault="003766DE" w:rsidP="00FD591E">
      <w:pPr>
        <w:rPr>
          <w:rFonts w:asciiTheme="minorHAnsi" w:hAnsiTheme="minorHAnsi" w:cstheme="minorHAnsi"/>
          <w:color w:val="auto"/>
          <w:lang w:eastAsia="fi-FI"/>
        </w:rPr>
      </w:pPr>
      <w:r w:rsidRPr="003766DE">
        <w:rPr>
          <w:rFonts w:asciiTheme="minorHAnsi" w:hAnsiTheme="minorHAnsi" w:cstheme="minorHAnsi"/>
          <w:color w:val="auto"/>
          <w:vertAlign w:val="superscript"/>
          <w:lang w:eastAsia="fi-FI"/>
        </w:rPr>
        <w:t>1</w:t>
      </w:r>
      <w:r w:rsidR="00FD591E" w:rsidRPr="00FD591E">
        <w:rPr>
          <w:rFonts w:asciiTheme="minorHAnsi" w:hAnsiTheme="minorHAnsi" w:cstheme="minorHAnsi"/>
          <w:color w:val="auto"/>
          <w:lang w:eastAsia="fi-FI"/>
        </w:rPr>
        <w:t>Faculty of Medicine and Health Technology, Tampere University, Tampere, Finland.</w:t>
      </w:r>
    </w:p>
    <w:p w14:paraId="7355D4F5" w14:textId="7823142B" w:rsidR="00FD591E" w:rsidRPr="00FD591E" w:rsidRDefault="003766DE" w:rsidP="00FD591E">
      <w:pPr>
        <w:rPr>
          <w:rFonts w:asciiTheme="minorHAnsi" w:hAnsiTheme="minorHAnsi" w:cstheme="minorHAnsi"/>
          <w:color w:val="000000" w:themeColor="text1"/>
          <w:lang w:eastAsia="fi-FI"/>
        </w:rPr>
      </w:pPr>
      <w:r w:rsidRPr="003766DE">
        <w:rPr>
          <w:rFonts w:asciiTheme="minorHAnsi" w:hAnsiTheme="minorHAnsi" w:cstheme="minorHAnsi"/>
          <w:color w:val="000000" w:themeColor="text1"/>
          <w:vertAlign w:val="superscript"/>
          <w:lang w:eastAsia="fi-FI"/>
        </w:rPr>
        <w:t>2</w:t>
      </w:r>
      <w:r w:rsidR="00FD591E" w:rsidRPr="00FD591E">
        <w:rPr>
          <w:rFonts w:asciiTheme="minorHAnsi" w:hAnsiTheme="minorHAnsi" w:cstheme="minorHAnsi"/>
          <w:color w:val="000000" w:themeColor="text1"/>
          <w:lang w:eastAsia="fi-FI"/>
        </w:rPr>
        <w:t>Oral and Maxillofacial Unit, Tampere University Hospital</w:t>
      </w:r>
      <w:r>
        <w:rPr>
          <w:rFonts w:asciiTheme="minorHAnsi" w:hAnsiTheme="minorHAnsi" w:cstheme="minorHAnsi"/>
          <w:color w:val="000000" w:themeColor="text1"/>
          <w:lang w:eastAsia="fi-FI"/>
        </w:rPr>
        <w:t>, Tampere, Finland</w:t>
      </w:r>
    </w:p>
    <w:p w14:paraId="35CEE215" w14:textId="6F31CEE7" w:rsidR="00796965" w:rsidRDefault="003766DE" w:rsidP="00FD591E">
      <w:pPr>
        <w:rPr>
          <w:rFonts w:asciiTheme="minorHAnsi" w:hAnsiTheme="minorHAnsi" w:cstheme="minorHAnsi"/>
          <w:color w:val="auto"/>
        </w:rPr>
      </w:pPr>
      <w:r w:rsidRPr="003766DE">
        <w:rPr>
          <w:rFonts w:asciiTheme="minorHAnsi" w:hAnsiTheme="minorHAnsi" w:cstheme="minorHAnsi"/>
          <w:color w:val="auto"/>
          <w:vertAlign w:val="superscript"/>
          <w:lang w:eastAsia="fi-FI"/>
        </w:rPr>
        <w:t>3</w:t>
      </w:r>
      <w:r w:rsidR="00FD591E" w:rsidRPr="00FD591E">
        <w:rPr>
          <w:rFonts w:asciiTheme="minorHAnsi" w:hAnsiTheme="minorHAnsi" w:cstheme="minorHAnsi"/>
          <w:color w:val="auto"/>
          <w:lang w:eastAsia="fi-FI"/>
        </w:rPr>
        <w:t>Fimlab Ltd</w:t>
      </w:r>
      <w:r>
        <w:rPr>
          <w:rFonts w:asciiTheme="minorHAnsi" w:hAnsiTheme="minorHAnsi" w:cstheme="minorHAnsi"/>
          <w:color w:val="auto"/>
          <w:lang w:eastAsia="fi-FI"/>
        </w:rPr>
        <w:t>, Tampere</w:t>
      </w:r>
      <w:r w:rsidR="005023AC">
        <w:rPr>
          <w:rFonts w:asciiTheme="minorHAnsi" w:hAnsiTheme="minorHAnsi" w:cstheme="minorHAnsi"/>
          <w:color w:val="auto"/>
          <w:lang w:eastAsia="fi-FI"/>
        </w:rPr>
        <w:t xml:space="preserve"> University Hospital</w:t>
      </w:r>
      <w:r>
        <w:rPr>
          <w:rFonts w:asciiTheme="minorHAnsi" w:hAnsiTheme="minorHAnsi" w:cstheme="minorHAnsi"/>
          <w:color w:val="auto"/>
          <w:lang w:eastAsia="fi-FI"/>
        </w:rPr>
        <w:t>, Finland</w:t>
      </w:r>
    </w:p>
    <w:p w14:paraId="6B3C3E3C" w14:textId="77777777" w:rsidR="00FD591E" w:rsidRPr="00FD591E" w:rsidRDefault="00FD591E" w:rsidP="00FD591E">
      <w:pPr>
        <w:rPr>
          <w:rFonts w:asciiTheme="minorHAnsi" w:hAnsiTheme="minorHAnsi" w:cstheme="minorHAnsi"/>
          <w:color w:val="auto"/>
        </w:rPr>
      </w:pPr>
    </w:p>
    <w:p w14:paraId="7E3C56B3" w14:textId="0B6C9434" w:rsidR="0038685D" w:rsidRPr="00FD591E" w:rsidRDefault="00FD591E" w:rsidP="00FD591E">
      <w:p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  <w:lang w:eastAsia="fi-FI"/>
        </w:rPr>
        <w:t>Email Addresses of Co-Author:</w:t>
      </w:r>
    </w:p>
    <w:p w14:paraId="00E3E5B4" w14:textId="79AFB2CA" w:rsidR="00667A7C" w:rsidRPr="00FD591E" w:rsidRDefault="00990192" w:rsidP="00FD591E">
      <w:pPr>
        <w:rPr>
          <w:rFonts w:asciiTheme="minorHAnsi" w:hAnsiTheme="minorHAnsi" w:cstheme="minorHAnsi"/>
          <w:color w:val="auto"/>
          <w:lang w:val="fi-FI" w:eastAsia="fi-FI"/>
        </w:rPr>
      </w:pPr>
      <w:r w:rsidRPr="00FD591E">
        <w:rPr>
          <w:rFonts w:asciiTheme="minorHAnsi" w:hAnsiTheme="minorHAnsi" w:cstheme="minorHAnsi"/>
          <w:color w:val="auto"/>
          <w:lang w:val="fi-FI"/>
        </w:rPr>
        <w:t xml:space="preserve">Milka </w:t>
      </w:r>
      <w:r w:rsidR="00FA6E87" w:rsidRPr="00FD591E">
        <w:rPr>
          <w:rFonts w:asciiTheme="minorHAnsi" w:hAnsiTheme="minorHAnsi" w:cstheme="minorHAnsi"/>
          <w:color w:val="auto"/>
          <w:lang w:val="fi-FI"/>
        </w:rPr>
        <w:t xml:space="preserve">Marjut </w:t>
      </w:r>
      <w:r w:rsidRPr="00FD591E">
        <w:rPr>
          <w:rFonts w:asciiTheme="minorHAnsi" w:hAnsiTheme="minorHAnsi" w:cstheme="minorHAnsi"/>
          <w:color w:val="auto"/>
          <w:lang w:val="fi-FI"/>
        </w:rPr>
        <w:t>Hammaren</w:t>
      </w:r>
      <w:r w:rsidR="00FD591E">
        <w:rPr>
          <w:rFonts w:asciiTheme="minorHAnsi" w:hAnsiTheme="minorHAnsi" w:cstheme="minorHAnsi"/>
          <w:color w:val="auto"/>
          <w:lang w:val="fi-FI" w:eastAsia="fi-FI"/>
        </w:rPr>
        <w:tab/>
        <w:t>(</w:t>
      </w:r>
      <w:r w:rsidR="00D949AF" w:rsidRPr="00FD591E">
        <w:rPr>
          <w:rFonts w:asciiTheme="minorHAnsi" w:hAnsiTheme="minorHAnsi" w:cstheme="minorHAnsi"/>
          <w:color w:val="auto"/>
          <w:lang w:val="fi-FI"/>
        </w:rPr>
        <w:t>milka.hammaren@tuni.fi</w:t>
      </w:r>
      <w:r w:rsidR="00FD591E">
        <w:rPr>
          <w:rFonts w:asciiTheme="minorHAnsi" w:hAnsiTheme="minorHAnsi" w:cstheme="minorHAnsi"/>
          <w:color w:val="auto"/>
          <w:lang w:val="fi-FI"/>
        </w:rPr>
        <w:t>)</w:t>
      </w:r>
      <w:r w:rsidR="00667A7C" w:rsidRPr="00FD591E">
        <w:rPr>
          <w:rFonts w:asciiTheme="minorHAnsi" w:hAnsiTheme="minorHAnsi" w:cstheme="minorHAnsi"/>
          <w:color w:val="auto"/>
          <w:lang w:val="fi-FI" w:eastAsia="fi-FI"/>
        </w:rPr>
        <w:t xml:space="preserve"> </w:t>
      </w:r>
    </w:p>
    <w:p w14:paraId="2D25FEC9" w14:textId="371A3419" w:rsidR="00796965" w:rsidRPr="00FD591E" w:rsidRDefault="00796965" w:rsidP="00FD591E">
      <w:pPr>
        <w:rPr>
          <w:rFonts w:asciiTheme="minorHAnsi" w:hAnsiTheme="minorHAnsi" w:cstheme="minorHAnsi"/>
          <w:color w:val="auto"/>
          <w:lang w:val="fi-FI" w:eastAsia="fi-FI"/>
        </w:rPr>
      </w:pPr>
      <w:r w:rsidRPr="00FD591E">
        <w:rPr>
          <w:rFonts w:asciiTheme="minorHAnsi" w:hAnsiTheme="minorHAnsi" w:cstheme="minorHAnsi"/>
          <w:color w:val="auto"/>
          <w:lang w:val="fi-FI"/>
        </w:rPr>
        <w:t>Mataleena Parikka</w:t>
      </w:r>
      <w:r w:rsidR="00FD591E">
        <w:rPr>
          <w:rFonts w:asciiTheme="minorHAnsi" w:hAnsiTheme="minorHAnsi" w:cstheme="minorHAnsi"/>
          <w:color w:val="auto"/>
          <w:lang w:val="fi-FI" w:eastAsia="fi-FI"/>
        </w:rPr>
        <w:tab/>
      </w:r>
      <w:r w:rsidR="00FD591E">
        <w:rPr>
          <w:rFonts w:asciiTheme="minorHAnsi" w:hAnsiTheme="minorHAnsi" w:cstheme="minorHAnsi"/>
          <w:color w:val="auto"/>
          <w:lang w:val="fi-FI" w:eastAsia="fi-FI"/>
        </w:rPr>
        <w:tab/>
        <w:t>(</w:t>
      </w:r>
      <w:r w:rsidR="00D949AF" w:rsidRPr="00FD591E">
        <w:rPr>
          <w:rFonts w:asciiTheme="minorHAnsi" w:hAnsiTheme="minorHAnsi" w:cstheme="minorHAnsi"/>
          <w:color w:val="auto"/>
          <w:lang w:val="fi-FI"/>
        </w:rPr>
        <w:t>mataleena</w:t>
      </w:r>
      <w:r w:rsidRPr="00FD591E">
        <w:rPr>
          <w:rFonts w:asciiTheme="minorHAnsi" w:hAnsiTheme="minorHAnsi" w:cstheme="minorHAnsi"/>
          <w:color w:val="auto"/>
          <w:lang w:val="fi-FI"/>
        </w:rPr>
        <w:t>.</w:t>
      </w:r>
      <w:r w:rsidR="00D949AF" w:rsidRPr="00FD591E">
        <w:rPr>
          <w:rFonts w:asciiTheme="minorHAnsi" w:hAnsiTheme="minorHAnsi" w:cstheme="minorHAnsi"/>
          <w:color w:val="auto"/>
          <w:lang w:val="fi-FI"/>
        </w:rPr>
        <w:t>parikka</w:t>
      </w:r>
      <w:r w:rsidRPr="00FD591E">
        <w:rPr>
          <w:rFonts w:asciiTheme="minorHAnsi" w:hAnsiTheme="minorHAnsi" w:cstheme="minorHAnsi"/>
          <w:color w:val="auto"/>
          <w:lang w:val="fi-FI"/>
        </w:rPr>
        <w:t>@</w:t>
      </w:r>
      <w:r w:rsidR="00667A7C" w:rsidRPr="00FD591E">
        <w:rPr>
          <w:rFonts w:asciiTheme="minorHAnsi" w:hAnsiTheme="minorHAnsi" w:cstheme="minorHAnsi"/>
          <w:color w:val="auto"/>
          <w:lang w:val="fi-FI"/>
        </w:rPr>
        <w:t>tuni</w:t>
      </w:r>
      <w:r w:rsidRPr="00FD591E">
        <w:rPr>
          <w:rFonts w:asciiTheme="minorHAnsi" w:hAnsiTheme="minorHAnsi" w:cstheme="minorHAnsi"/>
          <w:color w:val="auto"/>
          <w:lang w:val="fi-FI"/>
        </w:rPr>
        <w:t>.fi</w:t>
      </w:r>
      <w:r w:rsidR="00FD591E">
        <w:rPr>
          <w:rFonts w:asciiTheme="minorHAnsi" w:hAnsiTheme="minorHAnsi" w:cstheme="minorHAnsi"/>
          <w:color w:val="auto"/>
          <w:lang w:val="fi-FI"/>
        </w:rPr>
        <w:t>)</w:t>
      </w:r>
      <w:r w:rsidRPr="00FD591E">
        <w:rPr>
          <w:rFonts w:asciiTheme="minorHAnsi" w:hAnsiTheme="minorHAnsi" w:cstheme="minorHAnsi"/>
          <w:color w:val="auto"/>
          <w:lang w:val="fi-FI"/>
        </w:rPr>
        <w:t xml:space="preserve"> </w:t>
      </w:r>
    </w:p>
    <w:p w14:paraId="3C3F3386" w14:textId="0C02E56E" w:rsidR="00796965" w:rsidRPr="00FD591E" w:rsidRDefault="00796965" w:rsidP="00FD591E">
      <w:pPr>
        <w:rPr>
          <w:rFonts w:asciiTheme="minorHAnsi" w:hAnsiTheme="minorHAnsi" w:cstheme="minorHAnsi"/>
          <w:color w:val="auto"/>
          <w:lang w:val="fi-FI"/>
        </w:rPr>
      </w:pPr>
      <w:r w:rsidRPr="00FD591E">
        <w:rPr>
          <w:rFonts w:asciiTheme="minorHAnsi" w:hAnsiTheme="minorHAnsi" w:cstheme="minorHAnsi"/>
          <w:color w:val="auto"/>
          <w:lang w:val="fi-FI"/>
        </w:rPr>
        <w:t>Seppo Parkkila</w:t>
      </w:r>
      <w:r w:rsidR="00FD591E">
        <w:rPr>
          <w:rFonts w:asciiTheme="minorHAnsi" w:hAnsiTheme="minorHAnsi" w:cstheme="minorHAnsi"/>
          <w:color w:val="auto"/>
          <w:vertAlign w:val="superscript"/>
          <w:lang w:val="fi-FI"/>
        </w:rPr>
        <w:tab/>
      </w:r>
      <w:r w:rsidR="00FD591E">
        <w:rPr>
          <w:rFonts w:asciiTheme="minorHAnsi" w:hAnsiTheme="minorHAnsi" w:cstheme="minorHAnsi"/>
          <w:color w:val="auto"/>
          <w:vertAlign w:val="superscript"/>
          <w:lang w:val="fi-FI"/>
        </w:rPr>
        <w:tab/>
      </w:r>
      <w:r w:rsidR="00FD591E">
        <w:rPr>
          <w:rFonts w:asciiTheme="minorHAnsi" w:hAnsiTheme="minorHAnsi" w:cstheme="minorHAnsi"/>
          <w:color w:val="auto"/>
          <w:vertAlign w:val="superscript"/>
          <w:lang w:val="fi-FI"/>
        </w:rPr>
        <w:tab/>
      </w:r>
      <w:r w:rsidR="00FD591E">
        <w:rPr>
          <w:rFonts w:asciiTheme="minorHAnsi" w:hAnsiTheme="minorHAnsi" w:cstheme="minorHAnsi"/>
          <w:color w:val="auto"/>
          <w:lang w:val="fi-FI"/>
        </w:rPr>
        <w:t>(</w:t>
      </w:r>
      <w:r w:rsidR="00D949AF" w:rsidRPr="00D21358">
        <w:rPr>
          <w:rFonts w:asciiTheme="minorHAnsi" w:hAnsiTheme="minorHAnsi" w:cstheme="minorHAnsi"/>
          <w:color w:val="auto"/>
          <w:lang w:val="fi-FI"/>
        </w:rPr>
        <w:t>seppo</w:t>
      </w:r>
      <w:r w:rsidRPr="00D21358">
        <w:rPr>
          <w:rFonts w:asciiTheme="minorHAnsi" w:hAnsiTheme="minorHAnsi" w:cstheme="minorHAnsi"/>
          <w:color w:val="auto"/>
          <w:lang w:val="fi-FI"/>
        </w:rPr>
        <w:t>.parkkila@</w:t>
      </w:r>
      <w:r w:rsidR="00667A7C" w:rsidRPr="00D21358">
        <w:rPr>
          <w:rFonts w:asciiTheme="minorHAnsi" w:hAnsiTheme="minorHAnsi" w:cstheme="minorHAnsi"/>
          <w:color w:val="auto"/>
          <w:lang w:val="fi-FI"/>
        </w:rPr>
        <w:t>tuni</w:t>
      </w:r>
      <w:r w:rsidRPr="00D21358">
        <w:rPr>
          <w:rFonts w:asciiTheme="minorHAnsi" w:hAnsiTheme="minorHAnsi" w:cstheme="minorHAnsi"/>
          <w:color w:val="auto"/>
          <w:lang w:val="fi-FI"/>
        </w:rPr>
        <w:t>.fi</w:t>
      </w:r>
      <w:r w:rsidR="00FD591E" w:rsidRPr="00D21358">
        <w:rPr>
          <w:rFonts w:asciiTheme="minorHAnsi" w:hAnsiTheme="minorHAnsi" w:cstheme="minorHAnsi"/>
          <w:color w:val="auto"/>
          <w:lang w:val="fi-FI"/>
        </w:rPr>
        <w:t>)</w:t>
      </w:r>
      <w:r w:rsidRPr="00D21358">
        <w:rPr>
          <w:rFonts w:asciiTheme="minorHAnsi" w:hAnsiTheme="minorHAnsi" w:cstheme="minorHAnsi"/>
          <w:color w:val="auto"/>
          <w:lang w:val="fi-FI"/>
        </w:rPr>
        <w:t xml:space="preserve"> </w:t>
      </w:r>
    </w:p>
    <w:p w14:paraId="5FA87478" w14:textId="77777777" w:rsidR="001E3594" w:rsidRPr="00D21358" w:rsidRDefault="001E3594" w:rsidP="00FD591E">
      <w:pPr>
        <w:rPr>
          <w:rFonts w:asciiTheme="minorHAnsi" w:hAnsiTheme="minorHAnsi" w:cstheme="minorHAnsi"/>
          <w:color w:val="auto"/>
          <w:lang w:val="fi-FI" w:eastAsia="fi-FI"/>
        </w:rPr>
      </w:pPr>
    </w:p>
    <w:p w14:paraId="5C8902CC" w14:textId="77777777" w:rsidR="0038354F" w:rsidRPr="00FD591E" w:rsidRDefault="008A1C49" w:rsidP="00FD591E">
      <w:pPr>
        <w:rPr>
          <w:rFonts w:asciiTheme="minorHAnsi" w:hAnsiTheme="minorHAnsi" w:cstheme="minorHAnsi"/>
          <w:b/>
          <w:color w:val="auto"/>
        </w:rPr>
      </w:pPr>
      <w:r w:rsidRPr="00FD591E">
        <w:rPr>
          <w:rFonts w:asciiTheme="minorHAnsi" w:hAnsiTheme="minorHAnsi" w:cstheme="minorHAnsi"/>
          <w:b/>
          <w:color w:val="auto"/>
        </w:rPr>
        <w:t xml:space="preserve">Corresponding Author:  </w:t>
      </w:r>
    </w:p>
    <w:p w14:paraId="20BAFA7F" w14:textId="696E0D21" w:rsidR="00FD591E" w:rsidRPr="00FD591E" w:rsidRDefault="00FD591E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>Ashok Aspatwar</w:t>
      </w:r>
      <w:r>
        <w:rPr>
          <w:rFonts w:asciiTheme="minorHAnsi" w:hAnsiTheme="minorHAnsi" w:cstheme="minorHAnsi"/>
          <w:color w:val="auto"/>
        </w:rPr>
        <w:tab/>
      </w:r>
      <w:r w:rsidR="005257BB"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>(</w:t>
      </w:r>
      <w:r w:rsidRPr="00D21358">
        <w:rPr>
          <w:rFonts w:asciiTheme="minorHAnsi" w:hAnsiTheme="minorHAnsi" w:cstheme="minorHAnsi"/>
          <w:color w:val="auto"/>
        </w:rPr>
        <w:t xml:space="preserve">ashok.aspatwar@tuni.fi) </w:t>
      </w:r>
    </w:p>
    <w:p w14:paraId="0E78FC1E" w14:textId="77777777" w:rsidR="00D04A95" w:rsidRPr="00FD591E" w:rsidRDefault="00D04A95" w:rsidP="00FD591E">
      <w:pPr>
        <w:rPr>
          <w:rFonts w:asciiTheme="minorHAnsi" w:hAnsiTheme="minorHAnsi" w:cstheme="minorHAnsi"/>
          <w:bCs/>
          <w:color w:val="auto"/>
        </w:rPr>
      </w:pPr>
    </w:p>
    <w:p w14:paraId="526CC471" w14:textId="7CCC45B0" w:rsidR="006305D7" w:rsidRPr="00FD591E" w:rsidRDefault="00FD591E" w:rsidP="00FD591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b/>
          <w:bCs/>
          <w:color w:val="auto"/>
        </w:rPr>
        <w:t>KEYWORDS:</w:t>
      </w:r>
      <w:r w:rsidRPr="00FD591E">
        <w:rPr>
          <w:rFonts w:asciiTheme="minorHAnsi" w:hAnsiTheme="minorHAnsi" w:cstheme="minorHAnsi"/>
          <w:color w:val="auto"/>
        </w:rPr>
        <w:t xml:space="preserve"> </w:t>
      </w:r>
    </w:p>
    <w:p w14:paraId="31B91013" w14:textId="23F6EE08" w:rsidR="007A4DD6" w:rsidRPr="00FD591E" w:rsidRDefault="00437758" w:rsidP="00FD591E">
      <w:pPr>
        <w:rPr>
          <w:rFonts w:asciiTheme="minorHAnsi" w:hAnsiTheme="minorHAnsi" w:cstheme="minorHAnsi"/>
          <w:color w:val="auto"/>
          <w:lang w:eastAsia="fi-FI"/>
        </w:rPr>
      </w:pPr>
      <w:r w:rsidRPr="00FD591E">
        <w:rPr>
          <w:rFonts w:asciiTheme="minorHAnsi" w:hAnsiTheme="minorHAnsi" w:cstheme="minorHAnsi"/>
          <w:color w:val="auto"/>
          <w:lang w:eastAsia="fi-FI"/>
        </w:rPr>
        <w:t xml:space="preserve">Zebrafish </w:t>
      </w:r>
      <w:r w:rsidR="00E93E01" w:rsidRPr="00FD591E">
        <w:rPr>
          <w:rFonts w:asciiTheme="minorHAnsi" w:hAnsiTheme="minorHAnsi" w:cstheme="minorHAnsi"/>
          <w:color w:val="auto"/>
          <w:lang w:eastAsia="fi-FI"/>
        </w:rPr>
        <w:t>embryos</w:t>
      </w:r>
      <w:r w:rsidRPr="00FD591E">
        <w:rPr>
          <w:rFonts w:asciiTheme="minorHAnsi" w:hAnsiTheme="minorHAnsi" w:cstheme="minorHAnsi"/>
          <w:color w:val="auto"/>
          <w:lang w:eastAsia="fi-FI"/>
        </w:rPr>
        <w:t>, toxicity screening,</w:t>
      </w:r>
      <w:r w:rsidR="00F024A0" w:rsidRPr="00FD591E">
        <w:rPr>
          <w:rFonts w:asciiTheme="minorHAnsi" w:hAnsiTheme="minorHAnsi" w:cstheme="minorHAnsi"/>
          <w:color w:val="auto"/>
          <w:lang w:eastAsia="fi-FI"/>
        </w:rPr>
        <w:t xml:space="preserve"> </w:t>
      </w:r>
      <w:r w:rsidR="00F024A0" w:rsidRPr="004B08FC">
        <w:rPr>
          <w:rFonts w:asciiTheme="minorHAnsi" w:hAnsiTheme="minorHAnsi" w:cstheme="minorHAnsi"/>
          <w:i/>
          <w:color w:val="auto"/>
          <w:highlight w:val="yellow"/>
          <w:lang w:eastAsia="fi-FI"/>
        </w:rPr>
        <w:t>in vivo</w:t>
      </w:r>
      <w:r w:rsidR="00F024A0" w:rsidRPr="00FD591E">
        <w:rPr>
          <w:rFonts w:asciiTheme="minorHAnsi" w:hAnsiTheme="minorHAnsi" w:cstheme="minorHAnsi"/>
          <w:color w:val="auto"/>
          <w:lang w:eastAsia="fi-FI"/>
        </w:rPr>
        <w:t xml:space="preserve"> toxicity, developmental toxicity, </w:t>
      </w:r>
      <w:r w:rsidRPr="00FD591E">
        <w:rPr>
          <w:rFonts w:asciiTheme="minorHAnsi" w:hAnsiTheme="minorHAnsi" w:cstheme="minorHAnsi"/>
          <w:color w:val="auto"/>
          <w:lang w:eastAsia="fi-FI"/>
        </w:rPr>
        <w:t xml:space="preserve">anticancer agents, phenotypic defects, </w:t>
      </w:r>
      <w:r w:rsidR="00F024A0" w:rsidRPr="00FD591E">
        <w:rPr>
          <w:rFonts w:asciiTheme="minorHAnsi" w:hAnsiTheme="minorHAnsi" w:cstheme="minorHAnsi"/>
          <w:color w:val="auto"/>
          <w:lang w:eastAsia="fi-FI"/>
        </w:rPr>
        <w:t>pre-clinical drug development</w:t>
      </w:r>
    </w:p>
    <w:p w14:paraId="23AA6765" w14:textId="77777777" w:rsidR="006305D7" w:rsidRPr="00FD591E" w:rsidRDefault="006305D7" w:rsidP="00FD591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B4D53E6" w14:textId="25B630EE" w:rsidR="006305D7" w:rsidRPr="00FD591E" w:rsidRDefault="00FD591E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b/>
          <w:bCs/>
          <w:color w:val="auto"/>
        </w:rPr>
        <w:t>SUMMARY:</w:t>
      </w:r>
      <w:r w:rsidRPr="00FD591E">
        <w:rPr>
          <w:rFonts w:asciiTheme="minorHAnsi" w:hAnsiTheme="minorHAnsi" w:cstheme="minorHAnsi"/>
          <w:color w:val="auto"/>
        </w:rPr>
        <w:t xml:space="preserve"> </w:t>
      </w:r>
    </w:p>
    <w:p w14:paraId="40987FF6" w14:textId="5805D571" w:rsidR="00EB372B" w:rsidRPr="00FD591E" w:rsidRDefault="00EB372B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>Zebrafish</w:t>
      </w:r>
      <w:r w:rsidR="006F2C23" w:rsidRPr="00FD591E">
        <w:rPr>
          <w:rFonts w:asciiTheme="minorHAnsi" w:hAnsiTheme="minorHAnsi" w:cstheme="minorHAnsi"/>
          <w:color w:val="auto"/>
        </w:rPr>
        <w:t xml:space="preserve"> </w:t>
      </w:r>
      <w:r w:rsidR="00045311" w:rsidRPr="00FD591E">
        <w:rPr>
          <w:rFonts w:asciiTheme="minorHAnsi" w:hAnsiTheme="minorHAnsi" w:cstheme="minorHAnsi"/>
          <w:color w:val="auto"/>
        </w:rPr>
        <w:t xml:space="preserve">embryos </w:t>
      </w:r>
      <w:r w:rsidR="006F2C23" w:rsidRPr="00FD591E">
        <w:rPr>
          <w:rFonts w:asciiTheme="minorHAnsi" w:hAnsiTheme="minorHAnsi" w:cstheme="minorHAnsi"/>
          <w:color w:val="auto"/>
        </w:rPr>
        <w:t>are</w:t>
      </w:r>
      <w:r w:rsidRPr="00FD591E">
        <w:rPr>
          <w:rFonts w:asciiTheme="minorHAnsi" w:hAnsiTheme="minorHAnsi" w:cstheme="minorHAnsi"/>
          <w:color w:val="auto"/>
        </w:rPr>
        <w:t xml:space="preserve"> used for evaluati</w:t>
      </w:r>
      <w:r w:rsidR="003766DE">
        <w:rPr>
          <w:rFonts w:asciiTheme="minorHAnsi" w:hAnsiTheme="minorHAnsi" w:cstheme="minorHAnsi"/>
          <w:color w:val="auto"/>
        </w:rPr>
        <w:t xml:space="preserve">ng </w:t>
      </w:r>
      <w:r w:rsidR="00D872DD">
        <w:rPr>
          <w:rFonts w:asciiTheme="minorHAnsi" w:hAnsiTheme="minorHAnsi" w:cstheme="minorHAnsi"/>
          <w:color w:val="auto"/>
        </w:rPr>
        <w:t xml:space="preserve">the </w:t>
      </w:r>
      <w:r w:rsidR="003766DE" w:rsidRPr="00FD591E">
        <w:rPr>
          <w:rFonts w:asciiTheme="minorHAnsi" w:hAnsiTheme="minorHAnsi" w:cstheme="minorHAnsi"/>
          <w:color w:val="auto"/>
        </w:rPr>
        <w:t>toxicity</w:t>
      </w:r>
      <w:r w:rsidR="0038310F" w:rsidRPr="00FD591E">
        <w:rPr>
          <w:rFonts w:asciiTheme="minorHAnsi" w:hAnsiTheme="minorHAnsi" w:cstheme="minorHAnsi"/>
          <w:color w:val="auto"/>
        </w:rPr>
        <w:t xml:space="preserve"> of</w:t>
      </w:r>
      <w:r w:rsidRPr="00FD591E">
        <w:rPr>
          <w:rFonts w:asciiTheme="minorHAnsi" w:hAnsiTheme="minorHAnsi" w:cstheme="minorHAnsi"/>
          <w:color w:val="auto"/>
        </w:rPr>
        <w:t xml:space="preserve"> </w:t>
      </w:r>
      <w:r w:rsidR="00FB0FE2" w:rsidRPr="00FD591E">
        <w:rPr>
          <w:rFonts w:asciiTheme="minorHAnsi" w:hAnsiTheme="minorHAnsi" w:cstheme="minorHAnsi"/>
          <w:color w:val="auto"/>
        </w:rPr>
        <w:t>chemical compounds</w:t>
      </w:r>
      <w:r w:rsidR="0038310F" w:rsidRPr="00FD591E">
        <w:rPr>
          <w:rFonts w:asciiTheme="minorHAnsi" w:hAnsiTheme="minorHAnsi" w:cstheme="minorHAnsi"/>
          <w:color w:val="auto"/>
        </w:rPr>
        <w:t>.</w:t>
      </w:r>
      <w:r w:rsidR="00894F9F">
        <w:rPr>
          <w:rFonts w:asciiTheme="minorHAnsi" w:hAnsiTheme="minorHAnsi" w:cstheme="minorHAnsi"/>
          <w:color w:val="auto"/>
        </w:rPr>
        <w:t xml:space="preserve"> </w:t>
      </w:r>
      <w:r w:rsidR="005B247C" w:rsidRPr="00FD591E">
        <w:rPr>
          <w:rFonts w:asciiTheme="minorHAnsi" w:hAnsiTheme="minorHAnsi" w:cstheme="minorHAnsi"/>
          <w:color w:val="auto"/>
        </w:rPr>
        <w:t>They</w:t>
      </w:r>
      <w:r w:rsidRPr="00FD591E">
        <w:rPr>
          <w:rFonts w:asciiTheme="minorHAnsi" w:hAnsiTheme="minorHAnsi" w:cstheme="minorHAnsi"/>
          <w:color w:val="auto"/>
        </w:rPr>
        <w:t xml:space="preserve"> develop externally</w:t>
      </w:r>
      <w:r w:rsidR="003870C8" w:rsidRPr="00FD591E">
        <w:rPr>
          <w:rFonts w:asciiTheme="minorHAnsi" w:hAnsiTheme="minorHAnsi" w:cstheme="minorHAnsi"/>
          <w:color w:val="auto"/>
        </w:rPr>
        <w:t xml:space="preserve"> and are</w:t>
      </w:r>
      <w:r w:rsidRPr="00FD591E">
        <w:rPr>
          <w:rFonts w:asciiTheme="minorHAnsi" w:hAnsiTheme="minorHAnsi" w:cstheme="minorHAnsi"/>
          <w:color w:val="auto"/>
        </w:rPr>
        <w:t xml:space="preserve"> sensitive to </w:t>
      </w:r>
      <w:r w:rsidR="00FB0FE2" w:rsidRPr="00FD591E">
        <w:rPr>
          <w:rFonts w:asciiTheme="minorHAnsi" w:hAnsiTheme="minorHAnsi" w:cstheme="minorHAnsi"/>
          <w:color w:val="auto"/>
        </w:rPr>
        <w:t>chemicals</w:t>
      </w:r>
      <w:r w:rsidR="00897FA7" w:rsidRPr="00FD591E">
        <w:rPr>
          <w:rFonts w:asciiTheme="minorHAnsi" w:hAnsiTheme="minorHAnsi" w:cstheme="minorHAnsi"/>
          <w:color w:val="auto"/>
        </w:rPr>
        <w:t>,</w:t>
      </w:r>
      <w:r w:rsidRPr="00FD591E">
        <w:rPr>
          <w:rFonts w:asciiTheme="minorHAnsi" w:hAnsiTheme="minorHAnsi" w:cstheme="minorHAnsi"/>
          <w:color w:val="auto"/>
        </w:rPr>
        <w:t xml:space="preserve"> allowing detect</w:t>
      </w:r>
      <w:r w:rsidR="00897FA7" w:rsidRPr="00FD591E">
        <w:rPr>
          <w:rFonts w:asciiTheme="minorHAnsi" w:hAnsiTheme="minorHAnsi" w:cstheme="minorHAnsi"/>
          <w:color w:val="auto"/>
        </w:rPr>
        <w:t>ion of</w:t>
      </w:r>
      <w:r w:rsidRPr="00FD591E">
        <w:rPr>
          <w:rFonts w:asciiTheme="minorHAnsi" w:hAnsiTheme="minorHAnsi" w:cstheme="minorHAnsi"/>
          <w:color w:val="auto"/>
        </w:rPr>
        <w:t xml:space="preserve"> subtle</w:t>
      </w:r>
      <w:r w:rsidR="006E2ED4" w:rsidRPr="00FD591E">
        <w:rPr>
          <w:rFonts w:asciiTheme="minorHAnsi" w:hAnsiTheme="minorHAnsi" w:cstheme="minorHAnsi"/>
          <w:color w:val="auto"/>
        </w:rPr>
        <w:t xml:space="preserve"> phenotypic</w:t>
      </w:r>
      <w:r w:rsidRPr="00FD591E">
        <w:rPr>
          <w:rFonts w:asciiTheme="minorHAnsi" w:hAnsiTheme="minorHAnsi" w:cstheme="minorHAnsi"/>
          <w:color w:val="auto"/>
        </w:rPr>
        <w:t xml:space="preserve"> changes</w:t>
      </w:r>
      <w:r w:rsidR="0038310F" w:rsidRPr="00FD591E">
        <w:rPr>
          <w:rFonts w:asciiTheme="minorHAnsi" w:hAnsiTheme="minorHAnsi" w:cstheme="minorHAnsi"/>
          <w:color w:val="auto"/>
        </w:rPr>
        <w:t xml:space="preserve">. The experiment </w:t>
      </w:r>
      <w:r w:rsidR="00897FA7" w:rsidRPr="00FD591E">
        <w:rPr>
          <w:rFonts w:asciiTheme="minorHAnsi" w:hAnsiTheme="minorHAnsi" w:cstheme="minorHAnsi"/>
          <w:color w:val="auto"/>
        </w:rPr>
        <w:t xml:space="preserve">only </w:t>
      </w:r>
      <w:r w:rsidR="003766DE" w:rsidRPr="00FD591E">
        <w:rPr>
          <w:rFonts w:asciiTheme="minorHAnsi" w:hAnsiTheme="minorHAnsi" w:cstheme="minorHAnsi"/>
          <w:color w:val="auto"/>
        </w:rPr>
        <w:t>requires</w:t>
      </w:r>
      <w:r w:rsidR="0015143D" w:rsidRPr="00FD591E">
        <w:rPr>
          <w:rFonts w:asciiTheme="minorHAnsi" w:hAnsiTheme="minorHAnsi" w:cstheme="minorHAnsi"/>
          <w:color w:val="auto"/>
        </w:rPr>
        <w:t xml:space="preserve"> </w:t>
      </w:r>
      <w:r w:rsidR="00897FA7" w:rsidRPr="00FD591E">
        <w:rPr>
          <w:rFonts w:asciiTheme="minorHAnsi" w:hAnsiTheme="minorHAnsi" w:cstheme="minorHAnsi"/>
          <w:color w:val="auto"/>
        </w:rPr>
        <w:t xml:space="preserve">a </w:t>
      </w:r>
      <w:r w:rsidR="0015143D" w:rsidRPr="00FD591E">
        <w:rPr>
          <w:rFonts w:asciiTheme="minorHAnsi" w:hAnsiTheme="minorHAnsi" w:cstheme="minorHAnsi"/>
          <w:color w:val="auto"/>
        </w:rPr>
        <w:t xml:space="preserve">small amount of </w:t>
      </w:r>
      <w:r w:rsidR="0038310F" w:rsidRPr="00FD591E">
        <w:rPr>
          <w:rFonts w:asciiTheme="minorHAnsi" w:hAnsiTheme="minorHAnsi" w:cstheme="minorHAnsi"/>
          <w:color w:val="auto"/>
        </w:rPr>
        <w:t>compound</w:t>
      </w:r>
      <w:r w:rsidR="00897FA7" w:rsidRPr="00FD591E">
        <w:rPr>
          <w:rFonts w:asciiTheme="minorHAnsi" w:hAnsiTheme="minorHAnsi" w:cstheme="minorHAnsi"/>
          <w:color w:val="auto"/>
        </w:rPr>
        <w:t>, which</w:t>
      </w:r>
      <w:r w:rsidR="0038310F" w:rsidRPr="00FD591E">
        <w:rPr>
          <w:rFonts w:asciiTheme="minorHAnsi" w:hAnsiTheme="minorHAnsi" w:cstheme="minorHAnsi"/>
          <w:color w:val="auto"/>
        </w:rPr>
        <w:t xml:space="preserve"> is </w:t>
      </w:r>
      <w:r w:rsidRPr="00FD591E">
        <w:rPr>
          <w:rFonts w:asciiTheme="minorHAnsi" w:hAnsiTheme="minorHAnsi" w:cstheme="minorHAnsi"/>
          <w:color w:val="auto"/>
        </w:rPr>
        <w:t xml:space="preserve">directly added to the </w:t>
      </w:r>
      <w:r w:rsidR="00051DC3" w:rsidRPr="00FD591E">
        <w:rPr>
          <w:rFonts w:asciiTheme="minorHAnsi" w:hAnsiTheme="minorHAnsi" w:cstheme="minorHAnsi"/>
          <w:color w:val="auto"/>
        </w:rPr>
        <w:t xml:space="preserve">plate containing </w:t>
      </w:r>
      <w:r w:rsidR="00045311" w:rsidRPr="00FD591E">
        <w:rPr>
          <w:rFonts w:asciiTheme="minorHAnsi" w:hAnsiTheme="minorHAnsi" w:cstheme="minorHAnsi"/>
          <w:color w:val="auto"/>
        </w:rPr>
        <w:t>embryos</w:t>
      </w:r>
      <w:r w:rsidR="00897FA7" w:rsidRPr="00FD591E">
        <w:rPr>
          <w:rFonts w:asciiTheme="minorHAnsi" w:hAnsiTheme="minorHAnsi" w:cstheme="minorHAnsi"/>
          <w:color w:val="auto"/>
        </w:rPr>
        <w:t>,</w:t>
      </w:r>
      <w:r w:rsidR="00FD591E">
        <w:rPr>
          <w:rFonts w:asciiTheme="minorHAnsi" w:hAnsiTheme="minorHAnsi" w:cstheme="minorHAnsi"/>
          <w:color w:val="auto"/>
        </w:rPr>
        <w:t xml:space="preserve"> </w:t>
      </w:r>
      <w:r w:rsidR="00897FA7" w:rsidRPr="00FD591E">
        <w:rPr>
          <w:rFonts w:asciiTheme="minorHAnsi" w:hAnsiTheme="minorHAnsi" w:cstheme="minorHAnsi"/>
          <w:color w:val="auto"/>
        </w:rPr>
        <w:t>making the</w:t>
      </w:r>
      <w:r w:rsidR="00BF481C" w:rsidRPr="00FD591E">
        <w:rPr>
          <w:rFonts w:asciiTheme="minorHAnsi" w:hAnsiTheme="minorHAnsi" w:cstheme="minorHAnsi"/>
          <w:color w:val="auto"/>
        </w:rPr>
        <w:t xml:space="preserve"> </w:t>
      </w:r>
      <w:r w:rsidR="005B247C" w:rsidRPr="00FD591E">
        <w:rPr>
          <w:rFonts w:asciiTheme="minorHAnsi" w:hAnsiTheme="minorHAnsi" w:cstheme="minorHAnsi"/>
          <w:color w:val="auto"/>
        </w:rPr>
        <w:t>testing system</w:t>
      </w:r>
      <w:r w:rsidR="00E438EF" w:rsidRPr="00FD591E">
        <w:rPr>
          <w:rFonts w:asciiTheme="minorHAnsi" w:hAnsiTheme="minorHAnsi" w:cstheme="minorHAnsi"/>
          <w:color w:val="auto"/>
        </w:rPr>
        <w:t xml:space="preserve"> efficient </w:t>
      </w:r>
      <w:r w:rsidR="0038310F" w:rsidRPr="00FD591E">
        <w:rPr>
          <w:rFonts w:asciiTheme="minorHAnsi" w:hAnsiTheme="minorHAnsi" w:cstheme="minorHAnsi"/>
          <w:color w:val="auto"/>
        </w:rPr>
        <w:t>and cost</w:t>
      </w:r>
      <w:r w:rsidR="00D872DD">
        <w:rPr>
          <w:rFonts w:asciiTheme="minorHAnsi" w:hAnsiTheme="minorHAnsi" w:cstheme="minorHAnsi"/>
          <w:color w:val="auto"/>
        </w:rPr>
        <w:t>-</w:t>
      </w:r>
      <w:r w:rsidR="0038310F" w:rsidRPr="00FD591E">
        <w:rPr>
          <w:rFonts w:asciiTheme="minorHAnsi" w:hAnsiTheme="minorHAnsi" w:cstheme="minorHAnsi"/>
          <w:color w:val="auto"/>
        </w:rPr>
        <w:t>effective</w:t>
      </w:r>
      <w:r w:rsidR="00E438EF" w:rsidRPr="00FD591E">
        <w:rPr>
          <w:rFonts w:asciiTheme="minorHAnsi" w:hAnsiTheme="minorHAnsi" w:cstheme="minorHAnsi"/>
          <w:color w:val="auto"/>
        </w:rPr>
        <w:t>.</w:t>
      </w:r>
      <w:r w:rsidRPr="00FD591E">
        <w:rPr>
          <w:rFonts w:asciiTheme="minorHAnsi" w:hAnsiTheme="minorHAnsi" w:cstheme="minorHAnsi"/>
          <w:color w:val="auto"/>
        </w:rPr>
        <w:t xml:space="preserve"> </w:t>
      </w:r>
    </w:p>
    <w:p w14:paraId="6C906C21" w14:textId="7E619BA8" w:rsidR="00B30BBD" w:rsidRPr="00FD591E" w:rsidRDefault="00051DC3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 xml:space="preserve"> </w:t>
      </w:r>
    </w:p>
    <w:p w14:paraId="7B91220D" w14:textId="762C88FC" w:rsidR="006305D7" w:rsidRPr="00FD591E" w:rsidRDefault="00FD591E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b/>
          <w:bCs/>
          <w:color w:val="auto"/>
        </w:rPr>
        <w:t>ABSTRACT:</w:t>
      </w:r>
      <w:r w:rsidRPr="00FD591E">
        <w:rPr>
          <w:rFonts w:asciiTheme="minorHAnsi" w:hAnsiTheme="minorHAnsi" w:cstheme="minorHAnsi"/>
          <w:color w:val="auto"/>
        </w:rPr>
        <w:t xml:space="preserve"> </w:t>
      </w:r>
    </w:p>
    <w:p w14:paraId="2CEEDC02" w14:textId="5E6AAC81" w:rsidR="00D82CD1" w:rsidRPr="00FD591E" w:rsidRDefault="00051DC3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>The z</w:t>
      </w:r>
      <w:r w:rsidR="00D82CD1" w:rsidRPr="00FD591E">
        <w:rPr>
          <w:rFonts w:asciiTheme="minorHAnsi" w:hAnsiTheme="minorHAnsi" w:cstheme="minorHAnsi"/>
          <w:color w:val="auto"/>
        </w:rPr>
        <w:t xml:space="preserve">ebrafish is a widely used vertebrate model organism for </w:t>
      </w:r>
      <w:r w:rsidR="003766DE">
        <w:rPr>
          <w:rFonts w:asciiTheme="minorHAnsi" w:hAnsiTheme="minorHAnsi" w:cstheme="minorHAnsi"/>
          <w:color w:val="auto"/>
        </w:rPr>
        <w:t xml:space="preserve">the </w:t>
      </w:r>
      <w:r w:rsidR="00D82CD1" w:rsidRPr="00FD591E">
        <w:rPr>
          <w:rFonts w:asciiTheme="minorHAnsi" w:hAnsiTheme="minorHAnsi" w:cstheme="minorHAnsi"/>
          <w:color w:val="auto"/>
        </w:rPr>
        <w:t xml:space="preserve">disease and </w:t>
      </w:r>
      <w:r w:rsidR="00FD591E" w:rsidRPr="00FD591E">
        <w:rPr>
          <w:rFonts w:asciiTheme="minorHAnsi" w:hAnsiTheme="minorHAnsi" w:cstheme="minorHAnsi"/>
          <w:color w:val="auto"/>
        </w:rPr>
        <w:t>phenotype</w:t>
      </w:r>
      <w:r w:rsidR="00BF481C" w:rsidRPr="00FD591E">
        <w:rPr>
          <w:rFonts w:asciiTheme="minorHAnsi" w:hAnsiTheme="minorHAnsi" w:cstheme="minorHAnsi"/>
          <w:color w:val="auto"/>
        </w:rPr>
        <w:t>-</w:t>
      </w:r>
      <w:r w:rsidR="00D82CD1" w:rsidRPr="00FD591E">
        <w:rPr>
          <w:rFonts w:asciiTheme="minorHAnsi" w:hAnsiTheme="minorHAnsi" w:cstheme="minorHAnsi"/>
          <w:color w:val="auto"/>
        </w:rPr>
        <w:t>based drug discovery</w:t>
      </w:r>
      <w:r w:rsidR="00FA6E87" w:rsidRPr="00FD591E">
        <w:rPr>
          <w:rFonts w:asciiTheme="minorHAnsi" w:hAnsiTheme="minorHAnsi" w:cstheme="minorHAnsi"/>
          <w:color w:val="auto"/>
        </w:rPr>
        <w:t>.</w:t>
      </w:r>
      <w:r w:rsidR="0043541F">
        <w:rPr>
          <w:rFonts w:asciiTheme="minorHAnsi" w:hAnsiTheme="minorHAnsi" w:cstheme="minorHAnsi"/>
          <w:color w:val="auto"/>
        </w:rPr>
        <w:t xml:space="preserve"> </w:t>
      </w:r>
      <w:r w:rsidR="00D82CD1" w:rsidRPr="00FD591E">
        <w:rPr>
          <w:rFonts w:asciiTheme="minorHAnsi" w:hAnsiTheme="minorHAnsi" w:cstheme="minorHAnsi"/>
          <w:color w:val="auto"/>
        </w:rPr>
        <w:t xml:space="preserve">The zebrafish </w:t>
      </w:r>
      <w:r w:rsidR="003766DE">
        <w:rPr>
          <w:rFonts w:asciiTheme="minorHAnsi" w:hAnsiTheme="minorHAnsi" w:cstheme="minorHAnsi"/>
          <w:color w:val="auto"/>
        </w:rPr>
        <w:t>generates many</w:t>
      </w:r>
      <w:r w:rsidR="00D82CD1" w:rsidRPr="00FD591E">
        <w:rPr>
          <w:rFonts w:asciiTheme="minorHAnsi" w:hAnsiTheme="minorHAnsi" w:cstheme="minorHAnsi"/>
          <w:color w:val="auto"/>
        </w:rPr>
        <w:t xml:space="preserve"> </w:t>
      </w:r>
      <w:r w:rsidR="00894F9F" w:rsidRPr="00FD591E">
        <w:rPr>
          <w:rFonts w:asciiTheme="minorHAnsi" w:hAnsiTheme="minorHAnsi" w:cstheme="minorHAnsi"/>
          <w:color w:val="auto"/>
        </w:rPr>
        <w:t>offspring</w:t>
      </w:r>
      <w:r w:rsidR="00D82CD1" w:rsidRPr="00FD591E">
        <w:rPr>
          <w:rFonts w:asciiTheme="minorHAnsi" w:hAnsiTheme="minorHAnsi" w:cstheme="minorHAnsi"/>
          <w:color w:val="auto"/>
        </w:rPr>
        <w:t xml:space="preserve">, </w:t>
      </w:r>
      <w:r w:rsidR="003766DE">
        <w:rPr>
          <w:rFonts w:asciiTheme="minorHAnsi" w:hAnsiTheme="minorHAnsi" w:cstheme="minorHAnsi"/>
          <w:color w:val="auto"/>
        </w:rPr>
        <w:t xml:space="preserve">has </w:t>
      </w:r>
      <w:r w:rsidR="00D82CD1" w:rsidRPr="00FD591E">
        <w:rPr>
          <w:rFonts w:asciiTheme="minorHAnsi" w:hAnsiTheme="minorHAnsi" w:cstheme="minorHAnsi"/>
          <w:color w:val="auto"/>
        </w:rPr>
        <w:t xml:space="preserve">transparent embryos and rapid external development. </w:t>
      </w:r>
      <w:r w:rsidRPr="00FD591E">
        <w:rPr>
          <w:rFonts w:asciiTheme="minorHAnsi" w:hAnsiTheme="minorHAnsi" w:cstheme="minorHAnsi"/>
          <w:color w:val="auto"/>
        </w:rPr>
        <w:t>Z</w:t>
      </w:r>
      <w:r w:rsidR="00D82CD1" w:rsidRPr="00FD591E">
        <w:rPr>
          <w:rFonts w:asciiTheme="minorHAnsi" w:hAnsiTheme="minorHAnsi" w:cstheme="minorHAnsi"/>
          <w:color w:val="auto"/>
        </w:rPr>
        <w:t>ebrafish embryos can</w:t>
      </w:r>
      <w:r w:rsidR="00205B18">
        <w:rPr>
          <w:rFonts w:asciiTheme="minorHAnsi" w:hAnsiTheme="minorHAnsi" w:cstheme="minorHAnsi"/>
          <w:color w:val="auto"/>
        </w:rPr>
        <w:t>,</w:t>
      </w:r>
      <w:r w:rsidR="00D82CD1" w:rsidRPr="00FD591E">
        <w:rPr>
          <w:rFonts w:asciiTheme="minorHAnsi" w:hAnsiTheme="minorHAnsi" w:cstheme="minorHAnsi"/>
          <w:color w:val="auto"/>
        </w:rPr>
        <w:t xml:space="preserve"> </w:t>
      </w:r>
      <w:r w:rsidR="00FA6E87" w:rsidRPr="00FD591E">
        <w:rPr>
          <w:rFonts w:asciiTheme="minorHAnsi" w:hAnsiTheme="minorHAnsi" w:cstheme="minorHAnsi"/>
          <w:color w:val="auto"/>
        </w:rPr>
        <w:t>therefore</w:t>
      </w:r>
      <w:r w:rsidR="00205B18">
        <w:rPr>
          <w:rFonts w:asciiTheme="minorHAnsi" w:hAnsiTheme="minorHAnsi" w:cstheme="minorHAnsi"/>
          <w:color w:val="auto"/>
        </w:rPr>
        <w:t>,</w:t>
      </w:r>
      <w:r w:rsidR="00FA6E87" w:rsidRPr="00FD591E">
        <w:rPr>
          <w:rFonts w:asciiTheme="minorHAnsi" w:hAnsiTheme="minorHAnsi" w:cstheme="minorHAnsi"/>
          <w:color w:val="auto"/>
        </w:rPr>
        <w:t xml:space="preserve"> also </w:t>
      </w:r>
      <w:r w:rsidR="00D82CD1" w:rsidRPr="00FD591E">
        <w:rPr>
          <w:rFonts w:asciiTheme="minorHAnsi" w:hAnsiTheme="minorHAnsi" w:cstheme="minorHAnsi"/>
          <w:color w:val="auto"/>
        </w:rPr>
        <w:t xml:space="preserve">be used for </w:t>
      </w:r>
      <w:r w:rsidR="003766DE">
        <w:rPr>
          <w:rFonts w:asciiTheme="minorHAnsi" w:hAnsiTheme="minorHAnsi" w:cstheme="minorHAnsi"/>
          <w:color w:val="auto"/>
        </w:rPr>
        <w:t xml:space="preserve">the </w:t>
      </w:r>
      <w:r w:rsidR="00D82CD1" w:rsidRPr="00FD591E">
        <w:rPr>
          <w:rFonts w:asciiTheme="minorHAnsi" w:hAnsiTheme="minorHAnsi" w:cstheme="minorHAnsi"/>
          <w:color w:val="auto"/>
        </w:rPr>
        <w:t xml:space="preserve">rapid evaluation of toxicity of the drugs that are precious and available in small quantities. In the present article, </w:t>
      </w:r>
      <w:r w:rsidR="00FA6E87" w:rsidRPr="00FD591E">
        <w:rPr>
          <w:rFonts w:asciiTheme="minorHAnsi" w:hAnsiTheme="minorHAnsi" w:cstheme="minorHAnsi"/>
          <w:color w:val="auto"/>
        </w:rPr>
        <w:t xml:space="preserve">a </w:t>
      </w:r>
      <w:r w:rsidR="00D82CD1" w:rsidRPr="00FD591E">
        <w:rPr>
          <w:rFonts w:asciiTheme="minorHAnsi" w:hAnsiTheme="minorHAnsi" w:cstheme="minorHAnsi"/>
          <w:color w:val="auto"/>
        </w:rPr>
        <w:t xml:space="preserve">method for </w:t>
      </w:r>
      <w:r w:rsidR="003766DE">
        <w:rPr>
          <w:rFonts w:asciiTheme="minorHAnsi" w:hAnsiTheme="minorHAnsi" w:cstheme="minorHAnsi"/>
          <w:color w:val="auto"/>
        </w:rPr>
        <w:t xml:space="preserve">the </w:t>
      </w:r>
      <w:r w:rsidR="00D82CD1" w:rsidRPr="00FD591E">
        <w:rPr>
          <w:rFonts w:asciiTheme="minorHAnsi" w:hAnsiTheme="minorHAnsi" w:cstheme="minorHAnsi"/>
          <w:color w:val="auto"/>
        </w:rPr>
        <w:t>efficient screening of</w:t>
      </w:r>
      <w:r w:rsidR="00FA6E87" w:rsidRPr="00FD591E">
        <w:rPr>
          <w:rFonts w:asciiTheme="minorHAnsi" w:hAnsiTheme="minorHAnsi" w:cstheme="minorHAnsi"/>
          <w:color w:val="auto"/>
        </w:rPr>
        <w:t xml:space="preserve"> the toxicity of </w:t>
      </w:r>
      <w:r w:rsidR="00FB0FE2" w:rsidRPr="00FD591E">
        <w:rPr>
          <w:rFonts w:asciiTheme="minorHAnsi" w:hAnsiTheme="minorHAnsi" w:cstheme="minorHAnsi"/>
          <w:color w:val="auto"/>
        </w:rPr>
        <w:t xml:space="preserve">chemical compounds </w:t>
      </w:r>
      <w:r w:rsidR="00D82CD1" w:rsidRPr="00FD591E">
        <w:rPr>
          <w:rFonts w:asciiTheme="minorHAnsi" w:hAnsiTheme="minorHAnsi" w:cstheme="minorHAnsi"/>
          <w:color w:val="auto"/>
        </w:rPr>
        <w:t xml:space="preserve">using </w:t>
      </w:r>
      <w:r w:rsidR="00205B18" w:rsidRPr="00FD591E">
        <w:rPr>
          <w:rFonts w:asciiTheme="minorHAnsi" w:hAnsiTheme="minorHAnsi" w:cstheme="minorHAnsi"/>
          <w:color w:val="auto"/>
        </w:rPr>
        <w:t>1-5</w:t>
      </w:r>
      <w:r w:rsidR="00205B18">
        <w:rPr>
          <w:rFonts w:asciiTheme="minorHAnsi" w:hAnsiTheme="minorHAnsi" w:cstheme="minorHAnsi"/>
          <w:color w:val="auto"/>
        </w:rPr>
        <w:t>-day</w:t>
      </w:r>
      <w:r w:rsidR="00D82CD1" w:rsidRPr="00FD591E">
        <w:rPr>
          <w:rFonts w:asciiTheme="minorHAnsi" w:hAnsiTheme="minorHAnsi" w:cstheme="minorHAnsi"/>
          <w:color w:val="auto"/>
        </w:rPr>
        <w:t xml:space="preserve"> post </w:t>
      </w:r>
      <w:r w:rsidRPr="00FD591E">
        <w:rPr>
          <w:rFonts w:asciiTheme="minorHAnsi" w:hAnsiTheme="minorHAnsi" w:cstheme="minorHAnsi"/>
          <w:color w:val="auto"/>
        </w:rPr>
        <w:t xml:space="preserve">fertilization </w:t>
      </w:r>
      <w:r w:rsidR="00D82CD1" w:rsidRPr="00FD591E">
        <w:rPr>
          <w:rFonts w:asciiTheme="minorHAnsi" w:hAnsiTheme="minorHAnsi" w:cstheme="minorHAnsi"/>
          <w:color w:val="auto"/>
        </w:rPr>
        <w:t>embryos</w:t>
      </w:r>
      <w:r w:rsidR="00FB0FE2" w:rsidRPr="00FD591E">
        <w:rPr>
          <w:rFonts w:asciiTheme="minorHAnsi" w:hAnsiTheme="minorHAnsi" w:cstheme="minorHAnsi"/>
          <w:color w:val="auto"/>
        </w:rPr>
        <w:t xml:space="preserve"> is described</w:t>
      </w:r>
      <w:r w:rsidR="00D82CD1" w:rsidRPr="00FD591E">
        <w:rPr>
          <w:rFonts w:asciiTheme="minorHAnsi" w:hAnsiTheme="minorHAnsi" w:cstheme="minorHAnsi"/>
          <w:color w:val="auto"/>
        </w:rPr>
        <w:t>.</w:t>
      </w:r>
      <w:r w:rsidR="00CD2467">
        <w:rPr>
          <w:rFonts w:asciiTheme="minorHAnsi" w:hAnsiTheme="minorHAnsi" w:cstheme="minorHAnsi"/>
          <w:color w:val="auto"/>
        </w:rPr>
        <w:t xml:space="preserve"> </w:t>
      </w:r>
      <w:r w:rsidR="000125D2" w:rsidRPr="00FD591E">
        <w:rPr>
          <w:rFonts w:asciiTheme="minorHAnsi" w:hAnsiTheme="minorHAnsi" w:cstheme="minorHAnsi"/>
          <w:color w:val="auto"/>
        </w:rPr>
        <w:t xml:space="preserve">The </w:t>
      </w:r>
      <w:r w:rsidR="00D82CD1" w:rsidRPr="00FD591E">
        <w:rPr>
          <w:rFonts w:asciiTheme="minorHAnsi" w:hAnsiTheme="minorHAnsi" w:cstheme="minorHAnsi"/>
          <w:color w:val="auto"/>
        </w:rPr>
        <w:t>embryos</w:t>
      </w:r>
      <w:r w:rsidR="000125D2" w:rsidRPr="00FD591E">
        <w:rPr>
          <w:rFonts w:asciiTheme="minorHAnsi" w:hAnsiTheme="minorHAnsi" w:cstheme="minorHAnsi"/>
          <w:color w:val="auto"/>
        </w:rPr>
        <w:t xml:space="preserve"> </w:t>
      </w:r>
      <w:r w:rsidR="00205B18">
        <w:rPr>
          <w:rFonts w:asciiTheme="minorHAnsi" w:hAnsiTheme="minorHAnsi" w:cstheme="minorHAnsi"/>
          <w:color w:val="auto"/>
        </w:rPr>
        <w:t>are</w:t>
      </w:r>
      <w:r w:rsidR="00D82CD1" w:rsidRPr="00FD591E">
        <w:rPr>
          <w:rFonts w:asciiTheme="minorHAnsi" w:hAnsiTheme="minorHAnsi" w:cstheme="minorHAnsi"/>
          <w:color w:val="auto"/>
        </w:rPr>
        <w:t xml:space="preserve"> </w:t>
      </w:r>
      <w:r w:rsidR="000125D2" w:rsidRPr="00FD591E">
        <w:rPr>
          <w:rFonts w:asciiTheme="minorHAnsi" w:hAnsiTheme="minorHAnsi" w:cstheme="minorHAnsi"/>
          <w:color w:val="auto"/>
        </w:rPr>
        <w:t xml:space="preserve">monitored </w:t>
      </w:r>
      <w:r w:rsidR="00D82CD1" w:rsidRPr="00FD591E">
        <w:rPr>
          <w:rFonts w:asciiTheme="minorHAnsi" w:hAnsiTheme="minorHAnsi" w:cstheme="minorHAnsi"/>
          <w:color w:val="auto"/>
        </w:rPr>
        <w:t xml:space="preserve">by stereomicroscope to investigate the phenotypic defects </w:t>
      </w:r>
      <w:r w:rsidR="00FA6E87" w:rsidRPr="00FD591E">
        <w:rPr>
          <w:rFonts w:asciiTheme="minorHAnsi" w:hAnsiTheme="minorHAnsi" w:cstheme="minorHAnsi"/>
          <w:color w:val="auto"/>
        </w:rPr>
        <w:t xml:space="preserve">caused by the </w:t>
      </w:r>
      <w:r w:rsidR="00D82CD1" w:rsidRPr="00FD591E">
        <w:rPr>
          <w:rFonts w:asciiTheme="minorHAnsi" w:hAnsiTheme="minorHAnsi" w:cstheme="minorHAnsi"/>
          <w:color w:val="auto"/>
        </w:rPr>
        <w:t>exposure to different concentrations of</w:t>
      </w:r>
      <w:r w:rsidR="00FA6E87" w:rsidRPr="00FD591E">
        <w:rPr>
          <w:rFonts w:asciiTheme="minorHAnsi" w:hAnsiTheme="minorHAnsi" w:cstheme="minorHAnsi"/>
          <w:color w:val="auto"/>
        </w:rPr>
        <w:t xml:space="preserve"> </w:t>
      </w:r>
      <w:r w:rsidR="00FB0FE2" w:rsidRPr="00FD591E">
        <w:rPr>
          <w:rFonts w:asciiTheme="minorHAnsi" w:hAnsiTheme="minorHAnsi" w:cstheme="minorHAnsi"/>
          <w:color w:val="auto"/>
        </w:rPr>
        <w:t>compounds</w:t>
      </w:r>
      <w:r w:rsidR="00D82CD1" w:rsidRPr="00FD591E">
        <w:rPr>
          <w:rFonts w:asciiTheme="minorHAnsi" w:hAnsiTheme="minorHAnsi" w:cstheme="minorHAnsi"/>
          <w:color w:val="auto"/>
        </w:rPr>
        <w:t xml:space="preserve">. </w:t>
      </w:r>
      <w:r w:rsidR="000125D2" w:rsidRPr="00FD591E">
        <w:rPr>
          <w:rFonts w:asciiTheme="minorHAnsi" w:hAnsiTheme="minorHAnsi" w:cstheme="minorHAnsi"/>
          <w:color w:val="auto"/>
        </w:rPr>
        <w:t>Half</w:t>
      </w:r>
      <w:r w:rsidR="00D872DD">
        <w:rPr>
          <w:rFonts w:asciiTheme="minorHAnsi" w:hAnsiTheme="minorHAnsi" w:cstheme="minorHAnsi"/>
          <w:color w:val="auto"/>
        </w:rPr>
        <w:t>-</w:t>
      </w:r>
      <w:r w:rsidR="000125D2" w:rsidRPr="00FD591E">
        <w:rPr>
          <w:rFonts w:asciiTheme="minorHAnsi" w:hAnsiTheme="minorHAnsi" w:cstheme="minorHAnsi"/>
          <w:color w:val="auto"/>
        </w:rPr>
        <w:t xml:space="preserve">maximal </w:t>
      </w:r>
      <w:r w:rsidR="00D82CD1" w:rsidRPr="00FD591E">
        <w:rPr>
          <w:rFonts w:asciiTheme="minorHAnsi" w:hAnsiTheme="minorHAnsi" w:cstheme="minorHAnsi"/>
          <w:color w:val="auto"/>
        </w:rPr>
        <w:t>lethal concentration</w:t>
      </w:r>
      <w:r w:rsidR="00710978" w:rsidRPr="00FD591E">
        <w:rPr>
          <w:rFonts w:asciiTheme="minorHAnsi" w:hAnsiTheme="minorHAnsi" w:cstheme="minorHAnsi"/>
          <w:color w:val="auto"/>
        </w:rPr>
        <w:t>s (</w:t>
      </w:r>
      <w:r w:rsidR="00233086" w:rsidRPr="00FD591E">
        <w:rPr>
          <w:rFonts w:asciiTheme="minorHAnsi" w:hAnsiTheme="minorHAnsi" w:cstheme="minorHAnsi"/>
          <w:color w:val="auto"/>
        </w:rPr>
        <w:t>LC</w:t>
      </w:r>
      <w:r w:rsidR="00233086" w:rsidRPr="00FD591E">
        <w:rPr>
          <w:rFonts w:asciiTheme="minorHAnsi" w:hAnsiTheme="minorHAnsi" w:cstheme="minorHAnsi"/>
          <w:color w:val="auto"/>
          <w:vertAlign w:val="subscript"/>
        </w:rPr>
        <w:t>50</w:t>
      </w:r>
      <w:r w:rsidR="00710978" w:rsidRPr="00FD591E">
        <w:rPr>
          <w:rFonts w:asciiTheme="minorHAnsi" w:hAnsiTheme="minorHAnsi" w:cstheme="minorHAnsi"/>
          <w:color w:val="auto"/>
        </w:rPr>
        <w:t>)</w:t>
      </w:r>
      <w:r w:rsidR="00D82CD1" w:rsidRPr="00FD591E">
        <w:rPr>
          <w:rFonts w:asciiTheme="minorHAnsi" w:hAnsiTheme="minorHAnsi" w:cstheme="minorHAnsi"/>
          <w:color w:val="auto"/>
        </w:rPr>
        <w:t xml:space="preserve"> of the </w:t>
      </w:r>
      <w:r w:rsidR="00FB0FE2" w:rsidRPr="00FD591E">
        <w:rPr>
          <w:rFonts w:asciiTheme="minorHAnsi" w:hAnsiTheme="minorHAnsi" w:cstheme="minorHAnsi"/>
          <w:color w:val="auto"/>
        </w:rPr>
        <w:t>compounds</w:t>
      </w:r>
      <w:r w:rsidR="000125D2" w:rsidRPr="00FD591E">
        <w:rPr>
          <w:rFonts w:asciiTheme="minorHAnsi" w:hAnsiTheme="minorHAnsi" w:cstheme="minorHAnsi"/>
          <w:color w:val="auto"/>
        </w:rPr>
        <w:t xml:space="preserve"> </w:t>
      </w:r>
      <w:r w:rsidR="00205B18">
        <w:rPr>
          <w:rFonts w:asciiTheme="minorHAnsi" w:hAnsiTheme="minorHAnsi" w:cstheme="minorHAnsi"/>
          <w:color w:val="auto"/>
        </w:rPr>
        <w:t xml:space="preserve">are </w:t>
      </w:r>
      <w:r w:rsidR="000125D2" w:rsidRPr="00FD591E">
        <w:rPr>
          <w:rFonts w:asciiTheme="minorHAnsi" w:hAnsiTheme="minorHAnsi" w:cstheme="minorHAnsi"/>
          <w:color w:val="auto"/>
        </w:rPr>
        <w:t>also determined</w:t>
      </w:r>
      <w:r w:rsidR="00D82CD1" w:rsidRPr="00FD591E">
        <w:rPr>
          <w:rFonts w:asciiTheme="minorHAnsi" w:hAnsiTheme="minorHAnsi" w:cstheme="minorHAnsi"/>
          <w:color w:val="auto"/>
        </w:rPr>
        <w:t>. The present study required 3-6 mg of</w:t>
      </w:r>
      <w:r w:rsidR="00D872DD">
        <w:rPr>
          <w:rFonts w:asciiTheme="minorHAnsi" w:hAnsiTheme="minorHAnsi" w:cstheme="minorHAnsi"/>
          <w:color w:val="auto"/>
        </w:rPr>
        <w:t xml:space="preserve"> an</w:t>
      </w:r>
      <w:r w:rsidR="00D82CD1" w:rsidRPr="00FD591E">
        <w:rPr>
          <w:rFonts w:asciiTheme="minorHAnsi" w:hAnsiTheme="minorHAnsi" w:cstheme="minorHAnsi"/>
          <w:color w:val="auto"/>
        </w:rPr>
        <w:t xml:space="preserve"> inhibitor compound, and the whole experiment t</w:t>
      </w:r>
      <w:r w:rsidR="00FD591E">
        <w:rPr>
          <w:rFonts w:asciiTheme="minorHAnsi" w:hAnsiTheme="minorHAnsi" w:cstheme="minorHAnsi"/>
          <w:color w:val="auto"/>
        </w:rPr>
        <w:t>ake</w:t>
      </w:r>
      <w:r w:rsidR="003766DE">
        <w:rPr>
          <w:rFonts w:asciiTheme="minorHAnsi" w:hAnsiTheme="minorHAnsi" w:cstheme="minorHAnsi"/>
          <w:color w:val="auto"/>
        </w:rPr>
        <w:t>s</w:t>
      </w:r>
      <w:r w:rsidR="00D82CD1" w:rsidRPr="00FD591E">
        <w:rPr>
          <w:rFonts w:asciiTheme="minorHAnsi" w:hAnsiTheme="minorHAnsi" w:cstheme="minorHAnsi"/>
          <w:color w:val="auto"/>
        </w:rPr>
        <w:t xml:space="preserve"> about </w:t>
      </w:r>
      <w:r w:rsidR="00FB0FE2" w:rsidRPr="00FD591E">
        <w:rPr>
          <w:rFonts w:asciiTheme="minorHAnsi" w:hAnsiTheme="minorHAnsi" w:cstheme="minorHAnsi"/>
          <w:color w:val="auto"/>
        </w:rPr>
        <w:t xml:space="preserve">8-10 </w:t>
      </w:r>
      <w:r w:rsidR="00D82CD1" w:rsidRPr="00FD591E">
        <w:rPr>
          <w:rFonts w:asciiTheme="minorHAnsi" w:hAnsiTheme="minorHAnsi" w:cstheme="minorHAnsi"/>
          <w:color w:val="auto"/>
        </w:rPr>
        <w:t>h to be completed by a</w:t>
      </w:r>
      <w:r w:rsidR="003766DE">
        <w:rPr>
          <w:rFonts w:asciiTheme="minorHAnsi" w:hAnsiTheme="minorHAnsi" w:cstheme="minorHAnsi"/>
          <w:color w:val="auto"/>
        </w:rPr>
        <w:t xml:space="preserve">n </w:t>
      </w:r>
      <w:r w:rsidR="00D82CD1" w:rsidRPr="00FD591E">
        <w:rPr>
          <w:rFonts w:asciiTheme="minorHAnsi" w:hAnsiTheme="minorHAnsi" w:cstheme="minorHAnsi"/>
          <w:color w:val="auto"/>
        </w:rPr>
        <w:t xml:space="preserve">individual </w:t>
      </w:r>
      <w:r w:rsidR="003766DE">
        <w:rPr>
          <w:rFonts w:asciiTheme="minorHAnsi" w:hAnsiTheme="minorHAnsi" w:cstheme="minorHAnsi"/>
          <w:color w:val="auto"/>
        </w:rPr>
        <w:t>in a laboratory having basic</w:t>
      </w:r>
      <w:r w:rsidRPr="00FD591E">
        <w:rPr>
          <w:rFonts w:asciiTheme="minorHAnsi" w:hAnsiTheme="minorHAnsi" w:cstheme="minorHAnsi"/>
          <w:color w:val="auto"/>
        </w:rPr>
        <w:t xml:space="preserve"> </w:t>
      </w:r>
      <w:r w:rsidR="00D82CD1" w:rsidRPr="00FD591E">
        <w:rPr>
          <w:rFonts w:asciiTheme="minorHAnsi" w:hAnsiTheme="minorHAnsi" w:cstheme="minorHAnsi"/>
          <w:color w:val="auto"/>
        </w:rPr>
        <w:t>facilities.</w:t>
      </w:r>
      <w:r w:rsidR="00CD2467">
        <w:rPr>
          <w:rFonts w:asciiTheme="minorHAnsi" w:hAnsiTheme="minorHAnsi" w:cstheme="minorHAnsi"/>
          <w:color w:val="auto"/>
        </w:rPr>
        <w:t xml:space="preserve"> </w:t>
      </w:r>
      <w:r w:rsidR="00D82CD1" w:rsidRPr="00FD591E">
        <w:rPr>
          <w:rFonts w:asciiTheme="minorHAnsi" w:hAnsiTheme="minorHAnsi" w:cstheme="minorHAnsi"/>
          <w:color w:val="auto"/>
        </w:rPr>
        <w:t>The current protocol is suitable for testing any compound to identify intolerable toxic or off-target effects of the compound in</w:t>
      </w:r>
      <w:r w:rsidRPr="00FD591E">
        <w:rPr>
          <w:rFonts w:asciiTheme="minorHAnsi" w:hAnsiTheme="minorHAnsi" w:cstheme="minorHAnsi"/>
          <w:color w:val="auto"/>
        </w:rPr>
        <w:t xml:space="preserve"> the</w:t>
      </w:r>
      <w:r w:rsidR="00D82CD1" w:rsidRPr="00FD591E">
        <w:rPr>
          <w:rFonts w:asciiTheme="minorHAnsi" w:hAnsiTheme="minorHAnsi" w:cstheme="minorHAnsi"/>
          <w:color w:val="auto"/>
        </w:rPr>
        <w:t xml:space="preserve"> early phase of drug discovery and to </w:t>
      </w:r>
      <w:r w:rsidR="00BF481C" w:rsidRPr="00FD591E">
        <w:rPr>
          <w:rFonts w:asciiTheme="minorHAnsi" w:hAnsiTheme="minorHAnsi" w:cstheme="minorHAnsi"/>
          <w:color w:val="auto"/>
        </w:rPr>
        <w:t>detect</w:t>
      </w:r>
      <w:r w:rsidR="00D82CD1" w:rsidRPr="00FD591E">
        <w:rPr>
          <w:rFonts w:asciiTheme="minorHAnsi" w:hAnsiTheme="minorHAnsi" w:cstheme="minorHAnsi"/>
          <w:color w:val="auto"/>
        </w:rPr>
        <w:t xml:space="preserve"> subtle toxic effects that may be missed</w:t>
      </w:r>
      <w:r w:rsidR="00BF481C" w:rsidRPr="00FD591E">
        <w:rPr>
          <w:rFonts w:asciiTheme="minorHAnsi" w:hAnsiTheme="minorHAnsi" w:cstheme="minorHAnsi"/>
          <w:color w:val="auto"/>
        </w:rPr>
        <w:t xml:space="preserve"> in </w:t>
      </w:r>
      <w:r w:rsidR="00205B18">
        <w:rPr>
          <w:rFonts w:asciiTheme="minorHAnsi" w:hAnsiTheme="minorHAnsi" w:cstheme="minorHAnsi"/>
          <w:color w:val="auto"/>
        </w:rPr>
        <w:t xml:space="preserve">the </w:t>
      </w:r>
      <w:r w:rsidR="00710978" w:rsidRPr="00FD591E">
        <w:rPr>
          <w:rFonts w:asciiTheme="minorHAnsi" w:hAnsiTheme="minorHAnsi" w:cstheme="minorHAnsi"/>
          <w:color w:val="auto"/>
        </w:rPr>
        <w:t xml:space="preserve">cell culture or </w:t>
      </w:r>
      <w:r w:rsidR="00BF481C" w:rsidRPr="00FD591E">
        <w:rPr>
          <w:rFonts w:asciiTheme="minorHAnsi" w:hAnsiTheme="minorHAnsi" w:cstheme="minorHAnsi"/>
          <w:color w:val="auto"/>
        </w:rPr>
        <w:t>other</w:t>
      </w:r>
      <w:r w:rsidR="00D82CD1" w:rsidRPr="00FD591E">
        <w:rPr>
          <w:rFonts w:asciiTheme="minorHAnsi" w:hAnsiTheme="minorHAnsi" w:cstheme="minorHAnsi"/>
          <w:color w:val="auto"/>
        </w:rPr>
        <w:t xml:space="preserve"> animal models. The method reduces procedural </w:t>
      </w:r>
      <w:r w:rsidR="005B247C" w:rsidRPr="00FD591E">
        <w:rPr>
          <w:rFonts w:asciiTheme="minorHAnsi" w:hAnsiTheme="minorHAnsi" w:cstheme="minorHAnsi"/>
          <w:color w:val="auto"/>
        </w:rPr>
        <w:t xml:space="preserve">delays </w:t>
      </w:r>
      <w:r w:rsidR="00D82CD1" w:rsidRPr="00FD591E">
        <w:rPr>
          <w:rFonts w:asciiTheme="minorHAnsi" w:hAnsiTheme="minorHAnsi" w:cstheme="minorHAnsi"/>
          <w:color w:val="auto"/>
        </w:rPr>
        <w:t>and costs of drug development.</w:t>
      </w:r>
    </w:p>
    <w:p w14:paraId="627AF378" w14:textId="77777777" w:rsidR="00E67234" w:rsidRPr="00FD591E" w:rsidRDefault="00E67234" w:rsidP="00FD591E">
      <w:pPr>
        <w:rPr>
          <w:rFonts w:asciiTheme="minorHAnsi" w:hAnsiTheme="minorHAnsi" w:cstheme="minorHAnsi"/>
          <w:color w:val="auto"/>
        </w:rPr>
      </w:pPr>
    </w:p>
    <w:p w14:paraId="61E59232" w14:textId="5E38FEA2" w:rsidR="006305D7" w:rsidRPr="00FD591E" w:rsidRDefault="00FD591E" w:rsidP="00FD591E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b/>
          <w:color w:val="auto"/>
        </w:rPr>
        <w:lastRenderedPageBreak/>
        <w:t>INTRODUCTION</w:t>
      </w:r>
      <w:r w:rsidRPr="00FD591E">
        <w:rPr>
          <w:rFonts w:asciiTheme="minorHAnsi" w:hAnsiTheme="minorHAnsi" w:cstheme="minorHAnsi"/>
          <w:b/>
          <w:bCs/>
          <w:color w:val="auto"/>
        </w:rPr>
        <w:t>:</w:t>
      </w:r>
      <w:r w:rsidRPr="00FD591E">
        <w:rPr>
          <w:rFonts w:asciiTheme="minorHAnsi" w:hAnsiTheme="minorHAnsi" w:cstheme="minorHAnsi"/>
          <w:color w:val="auto"/>
        </w:rPr>
        <w:t xml:space="preserve"> </w:t>
      </w:r>
    </w:p>
    <w:p w14:paraId="408FFAC2" w14:textId="15B8E036" w:rsidR="00D07318" w:rsidRPr="00FD591E" w:rsidRDefault="006C39C1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>Drug development is an expensive process</w:t>
      </w:r>
      <w:r w:rsidR="00051DC3" w:rsidRPr="00FD591E">
        <w:rPr>
          <w:rFonts w:asciiTheme="minorHAnsi" w:hAnsiTheme="minorHAnsi" w:cstheme="minorHAnsi"/>
          <w:color w:val="auto"/>
        </w:rPr>
        <w:t>. B</w:t>
      </w:r>
      <w:r w:rsidRPr="00FD591E">
        <w:rPr>
          <w:rFonts w:asciiTheme="minorHAnsi" w:hAnsiTheme="minorHAnsi" w:cstheme="minorHAnsi"/>
          <w:color w:val="auto"/>
        </w:rPr>
        <w:t xml:space="preserve">efore a single </w:t>
      </w:r>
      <w:r w:rsidR="00FB0FE2" w:rsidRPr="00FD591E">
        <w:rPr>
          <w:rFonts w:asciiTheme="minorHAnsi" w:hAnsiTheme="minorHAnsi" w:cstheme="minorHAnsi"/>
          <w:color w:val="auto"/>
        </w:rPr>
        <w:t xml:space="preserve">chemical compound </w:t>
      </w:r>
      <w:r w:rsidRPr="00FD591E">
        <w:rPr>
          <w:rFonts w:asciiTheme="minorHAnsi" w:hAnsiTheme="minorHAnsi" w:cstheme="minorHAnsi"/>
          <w:color w:val="auto"/>
        </w:rPr>
        <w:t xml:space="preserve">is approved by </w:t>
      </w:r>
      <w:r w:rsidR="00051DC3" w:rsidRPr="00FD591E">
        <w:rPr>
          <w:rFonts w:asciiTheme="minorHAnsi" w:hAnsiTheme="minorHAnsi" w:cstheme="minorHAnsi"/>
          <w:color w:val="auto"/>
        </w:rPr>
        <w:t xml:space="preserve">the </w:t>
      </w:r>
      <w:r w:rsidRPr="00FD591E">
        <w:rPr>
          <w:rFonts w:asciiTheme="minorHAnsi" w:hAnsiTheme="minorHAnsi" w:cstheme="minorHAnsi"/>
          <w:color w:val="auto"/>
        </w:rPr>
        <w:t>Food and Drug Administration (FDA)</w:t>
      </w:r>
      <w:r w:rsidR="007B371D" w:rsidRPr="00FD591E">
        <w:rPr>
          <w:rFonts w:asciiTheme="minorHAnsi" w:hAnsiTheme="minorHAnsi" w:cstheme="minorHAnsi"/>
          <w:color w:val="auto"/>
        </w:rPr>
        <w:t xml:space="preserve"> and </w:t>
      </w:r>
      <w:r w:rsidR="007B371D" w:rsidRPr="00FD591E">
        <w:rPr>
          <w:rStyle w:val="highlight"/>
          <w:rFonts w:asciiTheme="minorHAnsi" w:hAnsiTheme="minorHAnsi" w:cstheme="minorHAnsi"/>
        </w:rPr>
        <w:t>European</w:t>
      </w:r>
      <w:r w:rsidR="007B371D" w:rsidRPr="00FD591E">
        <w:rPr>
          <w:rFonts w:asciiTheme="minorHAnsi" w:hAnsiTheme="minorHAnsi" w:cstheme="minorHAnsi"/>
        </w:rPr>
        <w:t xml:space="preserve"> </w:t>
      </w:r>
      <w:r w:rsidR="007B371D" w:rsidRPr="00FD591E">
        <w:rPr>
          <w:rStyle w:val="highlight"/>
          <w:rFonts w:asciiTheme="minorHAnsi" w:hAnsiTheme="minorHAnsi" w:cstheme="minorHAnsi"/>
        </w:rPr>
        <w:t>Medicines</w:t>
      </w:r>
      <w:r w:rsidR="007B371D" w:rsidRPr="00FD591E">
        <w:rPr>
          <w:rFonts w:asciiTheme="minorHAnsi" w:hAnsiTheme="minorHAnsi" w:cstheme="minorHAnsi"/>
        </w:rPr>
        <w:t xml:space="preserve"> </w:t>
      </w:r>
      <w:r w:rsidR="007B371D" w:rsidRPr="00FD591E">
        <w:rPr>
          <w:rStyle w:val="highlight"/>
          <w:rFonts w:asciiTheme="minorHAnsi" w:hAnsiTheme="minorHAnsi" w:cstheme="minorHAnsi"/>
        </w:rPr>
        <w:t>Agency</w:t>
      </w:r>
      <w:r w:rsidR="007B371D" w:rsidRPr="00FD591E">
        <w:rPr>
          <w:rFonts w:asciiTheme="minorHAnsi" w:hAnsiTheme="minorHAnsi" w:cstheme="minorHAnsi"/>
        </w:rPr>
        <w:t xml:space="preserve"> (EMA) </w:t>
      </w:r>
      <w:r w:rsidRPr="00FD591E">
        <w:rPr>
          <w:rFonts w:asciiTheme="minorHAnsi" w:hAnsiTheme="minorHAnsi" w:cstheme="minorHAnsi"/>
          <w:color w:val="auto"/>
        </w:rPr>
        <w:t xml:space="preserve">several thousand </w:t>
      </w:r>
      <w:r w:rsidR="00FB0FE2" w:rsidRPr="00FD591E">
        <w:rPr>
          <w:rFonts w:asciiTheme="minorHAnsi" w:hAnsiTheme="minorHAnsi" w:cstheme="minorHAnsi"/>
          <w:color w:val="auto"/>
        </w:rPr>
        <w:t xml:space="preserve">compounds </w:t>
      </w:r>
      <w:r w:rsidRPr="00FD591E">
        <w:rPr>
          <w:rFonts w:asciiTheme="minorHAnsi" w:hAnsiTheme="minorHAnsi" w:cstheme="minorHAnsi"/>
          <w:color w:val="auto"/>
        </w:rPr>
        <w:t>are screened</w:t>
      </w:r>
      <w:r w:rsidR="00250730" w:rsidRPr="00FD591E">
        <w:rPr>
          <w:rFonts w:asciiTheme="minorHAnsi" w:hAnsiTheme="minorHAnsi" w:cstheme="minorHAnsi"/>
          <w:color w:val="auto"/>
        </w:rPr>
        <w:t xml:space="preserve"> </w:t>
      </w:r>
      <w:r w:rsidR="00051DC3" w:rsidRPr="00FD591E">
        <w:rPr>
          <w:rFonts w:asciiTheme="minorHAnsi" w:hAnsiTheme="minorHAnsi" w:cstheme="minorHAnsi"/>
          <w:color w:val="auto"/>
        </w:rPr>
        <w:t xml:space="preserve">at a </w:t>
      </w:r>
      <w:r w:rsidR="00250730" w:rsidRPr="00FD591E">
        <w:rPr>
          <w:rFonts w:asciiTheme="minorHAnsi" w:hAnsiTheme="minorHAnsi" w:cstheme="minorHAnsi"/>
          <w:color w:val="auto"/>
        </w:rPr>
        <w:t xml:space="preserve">cost </w:t>
      </w:r>
      <w:r w:rsidR="00FD591E">
        <w:rPr>
          <w:rFonts w:asciiTheme="minorHAnsi" w:hAnsiTheme="minorHAnsi" w:cstheme="minorHAnsi"/>
          <w:color w:val="auto"/>
        </w:rPr>
        <w:t xml:space="preserve">of </w:t>
      </w:r>
      <w:r w:rsidR="00250730" w:rsidRPr="00FD591E">
        <w:rPr>
          <w:rFonts w:asciiTheme="minorHAnsi" w:hAnsiTheme="minorHAnsi" w:cstheme="minorHAnsi"/>
          <w:color w:val="auto"/>
        </w:rPr>
        <w:t>over one billion dollars</w:t>
      </w:r>
      <w:r w:rsidR="007B371D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PEVuZE5vdGU+PENpdGU+PEF1dGhvcj5BbWFvdWNoZTwvQXV0aG9yPjxZZWFyPjIwMTg8L1llYXI+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</w:fldData>
        </w:fldChar>
      </w:r>
      <w:r w:rsidR="007B371D" w:rsidRPr="00FD591E">
        <w:rPr>
          <w:rFonts w:asciiTheme="minorHAnsi" w:hAnsiTheme="minorHAnsi" w:cstheme="minorHAnsi"/>
          <w:color w:val="auto"/>
        </w:rPr>
        <w:instrText xml:space="preserve"> ADDIN EN.CITE </w:instrText>
      </w:r>
      <w:r w:rsidR="007B371D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PEVuZE5vdGU+PENpdGU+PEF1dGhvcj5BbWFvdWNoZTwvQXV0aG9yPjxZZWFyPjIwMTg8L1llYXI+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</w:fldData>
        </w:fldChar>
      </w:r>
      <w:r w:rsidR="007B371D" w:rsidRPr="00FD591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7B371D" w:rsidRPr="00FD591E">
        <w:rPr>
          <w:rFonts w:asciiTheme="minorHAnsi" w:hAnsiTheme="minorHAnsi" w:cstheme="minorHAnsi"/>
          <w:color w:val="auto"/>
        </w:rPr>
      </w:r>
      <w:r w:rsidR="007B371D" w:rsidRPr="00FD591E">
        <w:rPr>
          <w:rFonts w:asciiTheme="minorHAnsi" w:hAnsiTheme="minorHAnsi" w:cstheme="minorHAnsi"/>
          <w:color w:val="auto"/>
        </w:rPr>
        <w:fldChar w:fldCharType="end"/>
      </w:r>
      <w:r w:rsidR="007B371D" w:rsidRPr="00FD591E">
        <w:rPr>
          <w:rFonts w:asciiTheme="minorHAnsi" w:hAnsiTheme="minorHAnsi" w:cstheme="minorHAnsi"/>
          <w:color w:val="auto"/>
        </w:rPr>
      </w:r>
      <w:r w:rsidR="007B371D" w:rsidRPr="00FD591E">
        <w:rPr>
          <w:rFonts w:asciiTheme="minorHAnsi" w:hAnsiTheme="minorHAnsi" w:cstheme="minorHAnsi"/>
          <w:color w:val="auto"/>
        </w:rPr>
        <w:fldChar w:fldCharType="separate"/>
      </w:r>
      <w:r w:rsidR="007B371D" w:rsidRPr="00FD591E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7B371D" w:rsidRPr="00FD591E">
        <w:rPr>
          <w:rFonts w:asciiTheme="minorHAnsi" w:hAnsiTheme="minorHAnsi" w:cstheme="minorHAnsi"/>
          <w:color w:val="auto"/>
        </w:rPr>
        <w:fldChar w:fldCharType="end"/>
      </w:r>
      <w:r w:rsidR="00051DC3" w:rsidRPr="00FD591E">
        <w:rPr>
          <w:rFonts w:asciiTheme="minorHAnsi" w:hAnsiTheme="minorHAnsi" w:cstheme="minorHAnsi"/>
          <w:color w:val="auto"/>
        </w:rPr>
        <w:t>.</w:t>
      </w:r>
      <w:r w:rsidR="00D07318" w:rsidRPr="00FD591E">
        <w:rPr>
          <w:rFonts w:asciiTheme="minorHAnsi" w:hAnsiTheme="minorHAnsi" w:cstheme="minorHAnsi"/>
          <w:color w:val="auto"/>
        </w:rPr>
        <w:t xml:space="preserve"> </w:t>
      </w:r>
      <w:r w:rsidR="009011EB" w:rsidRPr="00FD591E">
        <w:rPr>
          <w:rFonts w:asciiTheme="minorHAnsi" w:hAnsiTheme="minorHAnsi" w:cstheme="minorHAnsi"/>
          <w:color w:val="auto"/>
        </w:rPr>
        <w:t xml:space="preserve">During </w:t>
      </w:r>
      <w:r w:rsidR="00894F9F">
        <w:rPr>
          <w:rFonts w:asciiTheme="minorHAnsi" w:hAnsiTheme="minorHAnsi" w:cstheme="minorHAnsi"/>
          <w:color w:val="auto"/>
        </w:rPr>
        <w:t xml:space="preserve">the </w:t>
      </w:r>
      <w:r w:rsidR="009011EB" w:rsidRPr="00FD591E">
        <w:rPr>
          <w:rFonts w:asciiTheme="minorHAnsi" w:hAnsiTheme="minorHAnsi" w:cstheme="minorHAnsi"/>
          <w:color w:val="auto"/>
        </w:rPr>
        <w:t>preclinical development, t</w:t>
      </w:r>
      <w:r w:rsidR="00D07318" w:rsidRPr="00FD591E">
        <w:rPr>
          <w:rFonts w:asciiTheme="minorHAnsi" w:hAnsiTheme="minorHAnsi" w:cstheme="minorHAnsi"/>
          <w:color w:val="auto"/>
        </w:rPr>
        <w:t>he large</w:t>
      </w:r>
      <w:r w:rsidR="00051DC3" w:rsidRPr="00FD591E">
        <w:rPr>
          <w:rFonts w:asciiTheme="minorHAnsi" w:hAnsiTheme="minorHAnsi" w:cstheme="minorHAnsi"/>
          <w:color w:val="auto"/>
        </w:rPr>
        <w:t xml:space="preserve">st part of </w:t>
      </w:r>
      <w:r w:rsidR="00D07318" w:rsidRPr="00FD591E">
        <w:rPr>
          <w:rFonts w:asciiTheme="minorHAnsi" w:hAnsiTheme="minorHAnsi" w:cstheme="minorHAnsi"/>
          <w:color w:val="auto"/>
        </w:rPr>
        <w:t xml:space="preserve">this cost is required for </w:t>
      </w:r>
      <w:r w:rsidR="00205B18">
        <w:rPr>
          <w:rFonts w:asciiTheme="minorHAnsi" w:hAnsiTheme="minorHAnsi" w:cstheme="minorHAnsi"/>
          <w:color w:val="auto"/>
        </w:rPr>
        <w:t xml:space="preserve">the </w:t>
      </w:r>
      <w:r w:rsidR="00D07318" w:rsidRPr="00FD591E">
        <w:rPr>
          <w:rFonts w:asciiTheme="minorHAnsi" w:hAnsiTheme="minorHAnsi" w:cstheme="minorHAnsi"/>
          <w:color w:val="auto"/>
        </w:rPr>
        <w:t>animal testing</w:t>
      </w:r>
      <w:r w:rsidRPr="00FD591E">
        <w:rPr>
          <w:rFonts w:asciiTheme="minorHAnsi" w:hAnsiTheme="minorHAnsi" w:cstheme="minorHAnsi"/>
          <w:color w:val="auto"/>
        </w:rPr>
        <w:fldChar w:fldCharType="begin"/>
      </w:r>
      <w:r w:rsidR="007B371D" w:rsidRPr="00FD591E">
        <w:rPr>
          <w:rFonts w:asciiTheme="minorHAnsi" w:hAnsiTheme="minorHAnsi" w:cstheme="minorHAnsi"/>
          <w:color w:val="auto"/>
        </w:rPr>
        <w:instrText xml:space="preserve"> ADDIN EN.CITE &lt;EndNote&gt;&lt;Cite&gt;&lt;Author&gt;Garg RC&lt;/Author&gt;&lt;Year&gt;2011&lt;/Year&gt;&lt;RecNum&gt;244&lt;/RecNum&gt;&lt;DisplayText&gt;&lt;style face="superscript"&gt;2&lt;/style&gt;&lt;/DisplayText&gt;&lt;record&gt;&lt;rec-number&gt;244&lt;/rec-number&gt;&lt;foreign-keys&gt;&lt;key app="EN" db-id="z9wwaa0whv2pz4eas2cxpzepveffs9ra90r2" timestamp="1537281397"&gt;244&lt;/key&gt;&lt;/foreign-keys&gt;&lt;ref-type name="Book Section"&gt;5&lt;/ref-type&gt;&lt;contributors&gt;&lt;authors&gt;&lt;author&gt;Garg RC,&lt;/author&gt;&lt;author&gt;Bracken WM,&lt;/author&gt;&lt;author&gt;Hoberman AM.&lt;/author&gt;&lt;/authors&gt;&lt;secondary-authors&gt;&lt;author&gt;Gupta RC,&lt;/author&gt;&lt;/secondary-authors&gt;&lt;/contributors&gt;&lt;titles&gt;&lt;title&gt;In:Reproductive and Developmental Toxicology.&lt;/title&gt;&lt;secondary-title&gt;Reproductive and developmental safety evaluation of new pharmaceutical compounds&lt;/secondary-title&gt;&lt;/titles&gt;&lt;pages&gt;89-109&lt;/pages&gt;&lt;dates&gt;&lt;year&gt;2011&lt;/year&gt;&lt;/dates&gt;&lt;pub-location&gt;Boston, MA, USA&lt;/pub-location&gt;&lt;publisher&gt;Elsevier&lt;/publisher&gt;&lt;urls&gt;&lt;/urls&gt;&lt;/record&gt;&lt;/Cite&gt;&lt;/EndNote&gt;</w:instrText>
      </w:r>
      <w:r w:rsidRPr="00FD591E">
        <w:rPr>
          <w:rFonts w:asciiTheme="minorHAnsi" w:hAnsiTheme="minorHAnsi" w:cstheme="minorHAnsi"/>
          <w:color w:val="auto"/>
        </w:rPr>
        <w:fldChar w:fldCharType="separate"/>
      </w:r>
      <w:r w:rsidR="007B371D" w:rsidRPr="00FD591E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Pr="00FD591E">
        <w:rPr>
          <w:rFonts w:asciiTheme="minorHAnsi" w:hAnsiTheme="minorHAnsi" w:cstheme="minorHAnsi"/>
          <w:color w:val="auto"/>
        </w:rPr>
        <w:fldChar w:fldCharType="end"/>
      </w:r>
      <w:r w:rsidR="00250730" w:rsidRPr="00FD591E">
        <w:rPr>
          <w:rFonts w:asciiTheme="minorHAnsi" w:hAnsiTheme="minorHAnsi" w:cstheme="minorHAnsi"/>
          <w:color w:val="auto"/>
        </w:rPr>
        <w:t>.</w:t>
      </w:r>
      <w:r w:rsidR="00D07318" w:rsidRPr="00FD591E">
        <w:rPr>
          <w:rFonts w:asciiTheme="minorHAnsi" w:hAnsiTheme="minorHAnsi" w:cstheme="minorHAnsi"/>
          <w:color w:val="auto"/>
        </w:rPr>
        <w:t xml:space="preserve"> </w:t>
      </w:r>
      <w:r w:rsidR="009651AD" w:rsidRPr="00FD591E">
        <w:rPr>
          <w:rFonts w:asciiTheme="minorHAnsi" w:hAnsiTheme="minorHAnsi" w:cstheme="minorHAnsi"/>
          <w:color w:val="auto"/>
        </w:rPr>
        <w:t>To limit the costs, r</w:t>
      </w:r>
      <w:r w:rsidR="00D07318" w:rsidRPr="00FD591E">
        <w:rPr>
          <w:rFonts w:asciiTheme="minorHAnsi" w:hAnsiTheme="minorHAnsi" w:cstheme="minorHAnsi"/>
          <w:color w:val="auto"/>
        </w:rPr>
        <w:t xml:space="preserve">esearchers in the field of drug development need alternative </w:t>
      </w:r>
      <w:r w:rsidR="00F22962" w:rsidRPr="00FD591E">
        <w:rPr>
          <w:rFonts w:asciiTheme="minorHAnsi" w:hAnsiTheme="minorHAnsi" w:cstheme="minorHAnsi"/>
          <w:color w:val="auto"/>
        </w:rPr>
        <w:t>models</w:t>
      </w:r>
      <w:r w:rsidR="00D07318" w:rsidRPr="00FD591E">
        <w:rPr>
          <w:rFonts w:asciiTheme="minorHAnsi" w:hAnsiTheme="minorHAnsi" w:cstheme="minorHAnsi"/>
          <w:color w:val="auto"/>
        </w:rPr>
        <w:t xml:space="preserve"> for </w:t>
      </w:r>
      <w:r w:rsidR="003766DE">
        <w:rPr>
          <w:rFonts w:asciiTheme="minorHAnsi" w:hAnsiTheme="minorHAnsi" w:cstheme="minorHAnsi"/>
          <w:color w:val="auto"/>
        </w:rPr>
        <w:t xml:space="preserve">the </w:t>
      </w:r>
      <w:r w:rsidR="00D07318" w:rsidRPr="00FD591E">
        <w:rPr>
          <w:rFonts w:asciiTheme="minorHAnsi" w:hAnsiTheme="minorHAnsi" w:cstheme="minorHAnsi"/>
          <w:color w:val="auto"/>
        </w:rPr>
        <w:t xml:space="preserve">safety </w:t>
      </w:r>
      <w:r w:rsidR="00E0522B" w:rsidRPr="00FD591E">
        <w:rPr>
          <w:rFonts w:asciiTheme="minorHAnsi" w:hAnsiTheme="minorHAnsi" w:cstheme="minorHAnsi"/>
          <w:color w:val="auto"/>
        </w:rPr>
        <w:t>screening of chemical compounds</w:t>
      </w:r>
      <w:r w:rsidR="00D07318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PEVuZE5vdGU+PENpdGU+PEF1dGhvcj5MZWU8L0F1dGhvcj48WWVhcj4yMDEyPC9ZZWFyPjxSZWNO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</w:fldData>
        </w:fldChar>
      </w:r>
      <w:r w:rsidR="007B371D" w:rsidRPr="00FD591E">
        <w:rPr>
          <w:rFonts w:asciiTheme="minorHAnsi" w:hAnsiTheme="minorHAnsi" w:cstheme="minorHAnsi"/>
          <w:color w:val="auto"/>
        </w:rPr>
        <w:instrText xml:space="preserve"> ADDIN EN.CITE </w:instrText>
      </w:r>
      <w:r w:rsidR="007B371D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PEVuZE5vdGU+PENpdGU+PEF1dGhvcj5MZWU8L0F1dGhvcj48WWVhcj4yMDEyPC9ZZWFyPjxSZWNO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</w:fldData>
        </w:fldChar>
      </w:r>
      <w:r w:rsidR="007B371D" w:rsidRPr="00FD591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7B371D" w:rsidRPr="00FD591E">
        <w:rPr>
          <w:rFonts w:asciiTheme="minorHAnsi" w:hAnsiTheme="minorHAnsi" w:cstheme="minorHAnsi"/>
          <w:color w:val="auto"/>
        </w:rPr>
      </w:r>
      <w:r w:rsidR="007B371D" w:rsidRPr="00FD591E">
        <w:rPr>
          <w:rFonts w:asciiTheme="minorHAnsi" w:hAnsiTheme="minorHAnsi" w:cstheme="minorHAnsi"/>
          <w:color w:val="auto"/>
        </w:rPr>
        <w:fldChar w:fldCharType="end"/>
      </w:r>
      <w:r w:rsidR="00D07318" w:rsidRPr="00FD591E">
        <w:rPr>
          <w:rFonts w:asciiTheme="minorHAnsi" w:hAnsiTheme="minorHAnsi" w:cstheme="minorHAnsi"/>
          <w:color w:val="auto"/>
        </w:rPr>
      </w:r>
      <w:r w:rsidR="00D07318" w:rsidRPr="00FD591E">
        <w:rPr>
          <w:rFonts w:asciiTheme="minorHAnsi" w:hAnsiTheme="minorHAnsi" w:cstheme="minorHAnsi"/>
          <w:color w:val="auto"/>
        </w:rPr>
        <w:fldChar w:fldCharType="separate"/>
      </w:r>
      <w:r w:rsidR="007B371D" w:rsidRPr="00FD591E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D07318" w:rsidRPr="00FD591E">
        <w:rPr>
          <w:rFonts w:asciiTheme="minorHAnsi" w:hAnsiTheme="minorHAnsi" w:cstheme="minorHAnsi"/>
          <w:color w:val="auto"/>
        </w:rPr>
        <w:fldChar w:fldCharType="end"/>
      </w:r>
      <w:r w:rsidR="00D07318" w:rsidRPr="00FD591E">
        <w:rPr>
          <w:rFonts w:asciiTheme="minorHAnsi" w:hAnsiTheme="minorHAnsi" w:cstheme="minorHAnsi"/>
          <w:color w:val="auto"/>
        </w:rPr>
        <w:t>. Therefore, i</w:t>
      </w:r>
      <w:r w:rsidRPr="00FD591E">
        <w:rPr>
          <w:rFonts w:asciiTheme="minorHAnsi" w:hAnsiTheme="minorHAnsi" w:cstheme="minorHAnsi"/>
          <w:color w:val="auto"/>
        </w:rPr>
        <w:t xml:space="preserve">n the early phase of </w:t>
      </w:r>
      <w:r w:rsidR="00FD591E">
        <w:rPr>
          <w:rFonts w:asciiTheme="minorHAnsi" w:hAnsiTheme="minorHAnsi" w:cstheme="minorHAnsi"/>
          <w:color w:val="auto"/>
        </w:rPr>
        <w:t xml:space="preserve">the </w:t>
      </w:r>
      <w:r w:rsidRPr="00FD591E">
        <w:rPr>
          <w:rFonts w:asciiTheme="minorHAnsi" w:hAnsiTheme="minorHAnsi" w:cstheme="minorHAnsi"/>
          <w:color w:val="auto"/>
        </w:rPr>
        <w:t>drug development</w:t>
      </w:r>
      <w:r w:rsidR="00D872DD">
        <w:rPr>
          <w:rFonts w:asciiTheme="minorHAnsi" w:hAnsiTheme="minorHAnsi" w:cstheme="minorHAnsi"/>
          <w:color w:val="auto"/>
        </w:rPr>
        <w:t>,</w:t>
      </w:r>
      <w:r w:rsidR="006D3247" w:rsidRPr="00FD591E">
        <w:rPr>
          <w:rFonts w:asciiTheme="minorHAnsi" w:hAnsiTheme="minorHAnsi" w:cstheme="minorHAnsi"/>
          <w:color w:val="auto"/>
        </w:rPr>
        <w:t xml:space="preserve"> </w:t>
      </w:r>
      <w:r w:rsidR="00051DC3" w:rsidRPr="00FD591E">
        <w:rPr>
          <w:rFonts w:asciiTheme="minorHAnsi" w:hAnsiTheme="minorHAnsi" w:cstheme="minorHAnsi"/>
          <w:color w:val="auto"/>
        </w:rPr>
        <w:t xml:space="preserve">it would be very beneficial </w:t>
      </w:r>
      <w:r w:rsidR="006D3247" w:rsidRPr="00FD591E">
        <w:rPr>
          <w:rFonts w:asciiTheme="minorHAnsi" w:hAnsiTheme="minorHAnsi" w:cstheme="minorHAnsi"/>
          <w:color w:val="auto"/>
        </w:rPr>
        <w:t xml:space="preserve">to use a </w:t>
      </w:r>
      <w:r w:rsidRPr="00FD591E">
        <w:rPr>
          <w:rFonts w:asciiTheme="minorHAnsi" w:hAnsiTheme="minorHAnsi" w:cstheme="minorHAnsi"/>
          <w:color w:val="auto"/>
        </w:rPr>
        <w:t>method that can rapidly evaluate the safety and toxicity of the compounds</w:t>
      </w:r>
      <w:r w:rsidR="00F22962" w:rsidRPr="00FD591E">
        <w:rPr>
          <w:rFonts w:asciiTheme="minorHAnsi" w:hAnsiTheme="minorHAnsi" w:cstheme="minorHAnsi"/>
          <w:color w:val="auto"/>
        </w:rPr>
        <w:t xml:space="preserve"> in a suitable </w:t>
      </w:r>
      <w:r w:rsidR="003F525F" w:rsidRPr="00FD591E">
        <w:rPr>
          <w:rFonts w:asciiTheme="minorHAnsi" w:hAnsiTheme="minorHAnsi" w:cstheme="minorHAnsi"/>
          <w:color w:val="auto"/>
        </w:rPr>
        <w:t>model. There</w:t>
      </w:r>
      <w:r w:rsidR="00D07318" w:rsidRPr="00FD591E">
        <w:rPr>
          <w:rFonts w:asciiTheme="minorHAnsi" w:hAnsiTheme="minorHAnsi" w:cstheme="minorHAnsi"/>
          <w:color w:val="auto"/>
        </w:rPr>
        <w:t xml:space="preserve"> are several protocols that have been used </w:t>
      </w:r>
      <w:r w:rsidR="00FF442D" w:rsidRPr="00FD591E">
        <w:rPr>
          <w:rFonts w:asciiTheme="minorHAnsi" w:hAnsiTheme="minorHAnsi" w:cstheme="minorHAnsi"/>
          <w:color w:val="auto"/>
        </w:rPr>
        <w:t xml:space="preserve">for </w:t>
      </w:r>
      <w:r w:rsidR="0043541F">
        <w:rPr>
          <w:rFonts w:asciiTheme="minorHAnsi" w:hAnsiTheme="minorHAnsi" w:cstheme="minorHAnsi"/>
          <w:color w:val="auto"/>
        </w:rPr>
        <w:t xml:space="preserve">the </w:t>
      </w:r>
      <w:r w:rsidR="00FF442D" w:rsidRPr="00FD591E">
        <w:rPr>
          <w:rFonts w:asciiTheme="minorHAnsi" w:hAnsiTheme="minorHAnsi" w:cstheme="minorHAnsi"/>
          <w:color w:val="auto"/>
        </w:rPr>
        <w:t xml:space="preserve">toxicity screening of chemical compounds </w:t>
      </w:r>
      <w:r w:rsidR="00D07318" w:rsidRPr="00FD591E">
        <w:rPr>
          <w:rFonts w:asciiTheme="minorHAnsi" w:hAnsiTheme="minorHAnsi" w:cstheme="minorHAnsi"/>
          <w:color w:val="auto"/>
        </w:rPr>
        <w:t xml:space="preserve">involving animal and cell culture models </w:t>
      </w:r>
      <w:r w:rsidR="003766DE">
        <w:rPr>
          <w:rFonts w:asciiTheme="minorHAnsi" w:hAnsiTheme="minorHAnsi" w:cstheme="minorHAnsi"/>
          <w:color w:val="auto"/>
        </w:rPr>
        <w:t xml:space="preserve">but </w:t>
      </w:r>
      <w:r w:rsidR="00D07318" w:rsidRPr="00FD591E">
        <w:rPr>
          <w:rFonts w:asciiTheme="minorHAnsi" w:hAnsiTheme="minorHAnsi" w:cstheme="minorHAnsi"/>
          <w:color w:val="auto"/>
        </w:rPr>
        <w:t>there is not a single protocol that is validated and is in common use</w:t>
      </w:r>
      <w:r w:rsidR="003F525F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PEVuZE5vdGU+PENpdGU+PEF1dGhvcj5HYW88L0F1dGhvcj48WWVhcj4yMDE0PC9ZZWFyPjxSZWNO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=
</w:fldData>
        </w:fldChar>
      </w:r>
      <w:r w:rsidR="003F525F" w:rsidRPr="00FD591E">
        <w:rPr>
          <w:rFonts w:asciiTheme="minorHAnsi" w:hAnsiTheme="minorHAnsi" w:cstheme="minorHAnsi"/>
          <w:color w:val="auto"/>
        </w:rPr>
        <w:instrText xml:space="preserve"> ADDIN EN.CITE </w:instrText>
      </w:r>
      <w:r w:rsidR="003F525F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PEVuZE5vdGU+PENpdGU+PEF1dGhvcj5HYW88L0F1dGhvcj48WWVhcj4yMDE0PC9ZZWFyPjxSZWNO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=
</w:fldData>
        </w:fldChar>
      </w:r>
      <w:r w:rsidR="003F525F" w:rsidRPr="00FD591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3F525F" w:rsidRPr="00FD591E">
        <w:rPr>
          <w:rFonts w:asciiTheme="minorHAnsi" w:hAnsiTheme="minorHAnsi" w:cstheme="minorHAnsi"/>
          <w:color w:val="auto"/>
        </w:rPr>
      </w:r>
      <w:r w:rsidR="003F525F" w:rsidRPr="00FD591E">
        <w:rPr>
          <w:rFonts w:asciiTheme="minorHAnsi" w:hAnsiTheme="minorHAnsi" w:cstheme="minorHAnsi"/>
          <w:color w:val="auto"/>
        </w:rPr>
        <w:fldChar w:fldCharType="end"/>
      </w:r>
      <w:r w:rsidR="003F525F" w:rsidRPr="00FD591E">
        <w:rPr>
          <w:rFonts w:asciiTheme="minorHAnsi" w:hAnsiTheme="minorHAnsi" w:cstheme="minorHAnsi"/>
          <w:color w:val="auto"/>
        </w:rPr>
      </w:r>
      <w:r w:rsidR="003F525F" w:rsidRPr="00FD591E">
        <w:rPr>
          <w:rFonts w:asciiTheme="minorHAnsi" w:hAnsiTheme="minorHAnsi" w:cstheme="minorHAnsi"/>
          <w:color w:val="auto"/>
        </w:rPr>
        <w:fldChar w:fldCharType="separate"/>
      </w:r>
      <w:r w:rsidR="003F525F" w:rsidRPr="00FD591E">
        <w:rPr>
          <w:rFonts w:asciiTheme="minorHAnsi" w:hAnsiTheme="minorHAnsi" w:cstheme="minorHAnsi"/>
          <w:noProof/>
          <w:color w:val="auto"/>
          <w:vertAlign w:val="superscript"/>
        </w:rPr>
        <w:t>4-5</w:t>
      </w:r>
      <w:r w:rsidR="003F525F" w:rsidRPr="00FD591E">
        <w:rPr>
          <w:rFonts w:asciiTheme="minorHAnsi" w:hAnsiTheme="minorHAnsi" w:cstheme="minorHAnsi"/>
          <w:color w:val="auto"/>
        </w:rPr>
        <w:fldChar w:fldCharType="end"/>
      </w:r>
      <w:r w:rsidR="00D07318" w:rsidRPr="00FD591E">
        <w:rPr>
          <w:rFonts w:asciiTheme="minorHAnsi" w:hAnsiTheme="minorHAnsi" w:cstheme="minorHAnsi"/>
          <w:color w:val="auto"/>
        </w:rPr>
        <w:t xml:space="preserve">. </w:t>
      </w:r>
      <w:r w:rsidR="00051DC3" w:rsidRPr="00FD591E">
        <w:rPr>
          <w:rFonts w:asciiTheme="minorHAnsi" w:hAnsiTheme="minorHAnsi" w:cstheme="minorHAnsi"/>
          <w:color w:val="auto"/>
        </w:rPr>
        <w:t>E</w:t>
      </w:r>
      <w:r w:rsidR="00D07318" w:rsidRPr="00FD591E">
        <w:rPr>
          <w:rFonts w:asciiTheme="minorHAnsi" w:hAnsiTheme="minorHAnsi" w:cstheme="minorHAnsi"/>
          <w:color w:val="auto"/>
        </w:rPr>
        <w:t>xisting protocols</w:t>
      </w:r>
      <w:r w:rsidR="003F525F" w:rsidRPr="00FD591E">
        <w:rPr>
          <w:rFonts w:asciiTheme="minorHAnsi" w:hAnsiTheme="minorHAnsi" w:cstheme="minorHAnsi"/>
          <w:color w:val="auto"/>
        </w:rPr>
        <w:t xml:space="preserve"> using zebra</w:t>
      </w:r>
      <w:r w:rsidR="00484526" w:rsidRPr="00FD591E">
        <w:rPr>
          <w:rFonts w:asciiTheme="minorHAnsi" w:hAnsiTheme="minorHAnsi" w:cstheme="minorHAnsi"/>
          <w:color w:val="auto"/>
        </w:rPr>
        <w:t>f</w:t>
      </w:r>
      <w:r w:rsidR="003F525F" w:rsidRPr="00FD591E">
        <w:rPr>
          <w:rFonts w:asciiTheme="minorHAnsi" w:hAnsiTheme="minorHAnsi" w:cstheme="minorHAnsi"/>
          <w:color w:val="auto"/>
        </w:rPr>
        <w:t>ish</w:t>
      </w:r>
      <w:r w:rsidR="00D07318" w:rsidRPr="00FD591E">
        <w:rPr>
          <w:rFonts w:asciiTheme="minorHAnsi" w:hAnsiTheme="minorHAnsi" w:cstheme="minorHAnsi"/>
          <w:color w:val="auto"/>
        </w:rPr>
        <w:t xml:space="preserve"> vary in length and have been used by individual researchers </w:t>
      </w:r>
      <w:r w:rsidR="00020F84" w:rsidRPr="00FD591E">
        <w:rPr>
          <w:rFonts w:asciiTheme="minorHAnsi" w:hAnsiTheme="minorHAnsi" w:cstheme="minorHAnsi"/>
          <w:color w:val="auto"/>
        </w:rPr>
        <w:t xml:space="preserve">who </w:t>
      </w:r>
      <w:r w:rsidR="00D07318" w:rsidRPr="00FD591E">
        <w:rPr>
          <w:rFonts w:asciiTheme="minorHAnsi" w:hAnsiTheme="minorHAnsi" w:cstheme="minorHAnsi"/>
          <w:color w:val="auto"/>
        </w:rPr>
        <w:t>evaluated the toxicity as per the</w:t>
      </w:r>
      <w:r w:rsidR="003C5EBF" w:rsidRPr="00FD591E">
        <w:rPr>
          <w:rFonts w:asciiTheme="minorHAnsi" w:hAnsiTheme="minorHAnsi" w:cstheme="minorHAnsi"/>
          <w:color w:val="auto"/>
        </w:rPr>
        <w:t>ir convenience</w:t>
      </w:r>
      <w:r w:rsidR="00FF442D" w:rsidRPr="00FD591E">
        <w:rPr>
          <w:rFonts w:asciiTheme="minorHAnsi" w:hAnsiTheme="minorHAnsi" w:cstheme="minorHAnsi"/>
          <w:color w:val="auto"/>
        </w:rPr>
        <w:t xml:space="preserve"> requirement</w:t>
      </w:r>
      <w:r w:rsidR="00FF442D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PEVuZE5vdGU+PENpdGU+PEF1dGhvcj5TZWxkZXJzbGFnaHM8L0F1dGhvcj48WWVhcj4yMDA5PC9Z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 </w:instrText>
      </w:r>
      <w:r w:rsidR="00484526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PEVuZE5vdGU+PENpdGU+PEF1dGhvcj5TZWxkZXJzbGFnaHM8L0F1dGhvcj48WWVhcj4yMDA5PC9Z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84526" w:rsidRPr="00FD591E">
        <w:rPr>
          <w:rFonts w:asciiTheme="minorHAnsi" w:hAnsiTheme="minorHAnsi" w:cstheme="minorHAnsi"/>
          <w:color w:val="auto"/>
        </w:rPr>
      </w:r>
      <w:r w:rsidR="00484526" w:rsidRPr="00FD591E">
        <w:rPr>
          <w:rFonts w:asciiTheme="minorHAnsi" w:hAnsiTheme="minorHAnsi" w:cstheme="minorHAnsi"/>
          <w:color w:val="auto"/>
        </w:rPr>
        <w:fldChar w:fldCharType="end"/>
      </w:r>
      <w:r w:rsidR="00FF442D" w:rsidRPr="00FD591E">
        <w:rPr>
          <w:rFonts w:asciiTheme="minorHAnsi" w:hAnsiTheme="minorHAnsi" w:cstheme="minorHAnsi"/>
          <w:color w:val="auto"/>
        </w:rPr>
      </w:r>
      <w:r w:rsidR="00FF442D" w:rsidRPr="00FD591E">
        <w:rPr>
          <w:rFonts w:asciiTheme="minorHAnsi" w:hAnsiTheme="minorHAnsi" w:cstheme="minorHAnsi"/>
          <w:color w:val="auto"/>
        </w:rPr>
        <w:fldChar w:fldCharType="separate"/>
      </w:r>
      <w:r w:rsidR="00484526" w:rsidRPr="00FD591E">
        <w:rPr>
          <w:rFonts w:asciiTheme="minorHAnsi" w:hAnsiTheme="minorHAnsi" w:cstheme="minorHAnsi"/>
          <w:noProof/>
          <w:color w:val="auto"/>
          <w:vertAlign w:val="superscript"/>
        </w:rPr>
        <w:t>6-12</w:t>
      </w:r>
      <w:r w:rsidR="00FF442D" w:rsidRPr="00FD591E">
        <w:rPr>
          <w:rFonts w:asciiTheme="minorHAnsi" w:hAnsiTheme="minorHAnsi" w:cstheme="minorHAnsi"/>
          <w:color w:val="auto"/>
        </w:rPr>
        <w:fldChar w:fldCharType="end"/>
      </w:r>
      <w:r w:rsidR="00D07318" w:rsidRPr="00FD591E">
        <w:rPr>
          <w:rFonts w:asciiTheme="minorHAnsi" w:hAnsiTheme="minorHAnsi" w:cstheme="minorHAnsi"/>
          <w:color w:val="auto"/>
        </w:rPr>
        <w:t>.</w:t>
      </w:r>
    </w:p>
    <w:p w14:paraId="6E93B0FA" w14:textId="77777777" w:rsidR="00D07318" w:rsidRPr="00FD591E" w:rsidRDefault="00D07318" w:rsidP="00FD591E">
      <w:pPr>
        <w:rPr>
          <w:rFonts w:asciiTheme="minorHAnsi" w:hAnsiTheme="minorHAnsi" w:cstheme="minorHAnsi"/>
          <w:color w:val="auto"/>
        </w:rPr>
      </w:pPr>
    </w:p>
    <w:p w14:paraId="32F9521E" w14:textId="7EE839E4" w:rsidR="00E45B52" w:rsidRPr="00FD591E" w:rsidRDefault="00B5564B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 xml:space="preserve">In the recent past, </w:t>
      </w:r>
      <w:r w:rsidR="00914F4B" w:rsidRPr="00FD591E">
        <w:rPr>
          <w:rFonts w:asciiTheme="minorHAnsi" w:hAnsiTheme="minorHAnsi" w:cstheme="minorHAnsi"/>
          <w:color w:val="auto"/>
        </w:rPr>
        <w:t xml:space="preserve">the </w:t>
      </w:r>
      <w:r w:rsidRPr="00FD591E">
        <w:rPr>
          <w:rFonts w:asciiTheme="minorHAnsi" w:hAnsiTheme="minorHAnsi" w:cstheme="minorHAnsi"/>
          <w:color w:val="auto"/>
        </w:rPr>
        <w:t>zebrafish</w:t>
      </w:r>
      <w:r w:rsidR="00914F4B" w:rsidRPr="00FD591E">
        <w:rPr>
          <w:rFonts w:asciiTheme="minorHAnsi" w:hAnsiTheme="minorHAnsi" w:cstheme="minorHAnsi"/>
          <w:color w:val="auto"/>
        </w:rPr>
        <w:t xml:space="preserve"> has emerged as a convenient model </w:t>
      </w:r>
      <w:r w:rsidRPr="00FD591E">
        <w:rPr>
          <w:rFonts w:asciiTheme="minorHAnsi" w:hAnsiTheme="minorHAnsi" w:cstheme="minorHAnsi"/>
          <w:color w:val="auto"/>
        </w:rPr>
        <w:t xml:space="preserve">for </w:t>
      </w:r>
      <w:r w:rsidR="00914F4B" w:rsidRPr="00FD591E">
        <w:rPr>
          <w:rFonts w:asciiTheme="minorHAnsi" w:hAnsiTheme="minorHAnsi" w:cstheme="minorHAnsi"/>
          <w:color w:val="auto"/>
        </w:rPr>
        <w:t xml:space="preserve">the </w:t>
      </w:r>
      <w:r w:rsidRPr="00FD591E">
        <w:rPr>
          <w:rFonts w:asciiTheme="minorHAnsi" w:hAnsiTheme="minorHAnsi" w:cstheme="minorHAnsi"/>
          <w:color w:val="auto"/>
        </w:rPr>
        <w:t xml:space="preserve">evaluation of </w:t>
      </w:r>
      <w:r w:rsidR="003C5EBF" w:rsidRPr="00FD591E">
        <w:rPr>
          <w:rFonts w:asciiTheme="minorHAnsi" w:hAnsiTheme="minorHAnsi" w:cstheme="minorHAnsi"/>
          <w:color w:val="auto"/>
        </w:rPr>
        <w:t xml:space="preserve">the </w:t>
      </w:r>
      <w:r w:rsidRPr="00FD591E">
        <w:rPr>
          <w:rFonts w:asciiTheme="minorHAnsi" w:hAnsiTheme="minorHAnsi" w:cstheme="minorHAnsi"/>
          <w:color w:val="auto"/>
        </w:rPr>
        <w:t>toxicity of chemical compounds during embryonic development</w:t>
      </w:r>
      <w:r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PEVuZE5vdGU+PENpdGU+PEF1dGhvcj5TZWxkZXJzbGFnaHM8L0F1dGhvcj48WWVhcj4yMDA5PC9Z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</w:fldData>
        </w:fldChar>
      </w:r>
      <w:r w:rsidR="003F525F" w:rsidRPr="00FD591E">
        <w:rPr>
          <w:rFonts w:asciiTheme="minorHAnsi" w:hAnsiTheme="minorHAnsi" w:cstheme="minorHAnsi"/>
          <w:color w:val="auto"/>
        </w:rPr>
        <w:instrText xml:space="preserve"> ADDIN EN.CITE </w:instrText>
      </w:r>
      <w:r w:rsidR="003F525F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PEVuZE5vdGU+PENpdGU+PEF1dGhvcj5TZWxkZXJzbGFnaHM8L0F1dGhvcj48WWVhcj4yMDA5PC9Z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</w:fldData>
        </w:fldChar>
      </w:r>
      <w:r w:rsidR="003F525F" w:rsidRPr="00FD591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3F525F" w:rsidRPr="00FD591E">
        <w:rPr>
          <w:rFonts w:asciiTheme="minorHAnsi" w:hAnsiTheme="minorHAnsi" w:cstheme="minorHAnsi"/>
          <w:color w:val="auto"/>
        </w:rPr>
      </w:r>
      <w:r w:rsidR="003F525F" w:rsidRPr="00FD591E">
        <w:rPr>
          <w:rFonts w:asciiTheme="minorHAnsi" w:hAnsiTheme="minorHAnsi" w:cstheme="minorHAnsi"/>
          <w:color w:val="auto"/>
        </w:rPr>
        <w:fldChar w:fldCharType="end"/>
      </w:r>
      <w:r w:rsidRPr="00FD591E">
        <w:rPr>
          <w:rFonts w:asciiTheme="minorHAnsi" w:hAnsiTheme="minorHAnsi" w:cstheme="minorHAnsi"/>
          <w:color w:val="auto"/>
        </w:rPr>
      </w:r>
      <w:r w:rsidRPr="00FD591E">
        <w:rPr>
          <w:rFonts w:asciiTheme="minorHAnsi" w:hAnsiTheme="minorHAnsi" w:cstheme="minorHAnsi"/>
          <w:color w:val="auto"/>
        </w:rPr>
        <w:fldChar w:fldCharType="separate"/>
      </w:r>
      <w:r w:rsidR="003F525F" w:rsidRPr="00FD591E">
        <w:rPr>
          <w:rFonts w:asciiTheme="minorHAnsi" w:hAnsiTheme="minorHAnsi" w:cstheme="minorHAnsi"/>
          <w:noProof/>
          <w:color w:val="auto"/>
          <w:vertAlign w:val="superscript"/>
        </w:rPr>
        <w:t>6-7</w:t>
      </w:r>
      <w:r w:rsidRPr="00FD591E">
        <w:rPr>
          <w:rFonts w:asciiTheme="minorHAnsi" w:hAnsiTheme="minorHAnsi" w:cstheme="minorHAnsi"/>
          <w:color w:val="auto"/>
        </w:rPr>
        <w:fldChar w:fldCharType="end"/>
      </w:r>
      <w:r w:rsidRPr="00FD591E">
        <w:rPr>
          <w:rFonts w:asciiTheme="minorHAnsi" w:hAnsiTheme="minorHAnsi" w:cstheme="minorHAnsi"/>
          <w:color w:val="auto"/>
        </w:rPr>
        <w:t>.</w:t>
      </w:r>
      <w:r w:rsidR="001F5062" w:rsidRPr="00FD591E">
        <w:rPr>
          <w:rFonts w:asciiTheme="minorHAnsi" w:hAnsiTheme="minorHAnsi" w:cstheme="minorHAnsi"/>
          <w:color w:val="auto"/>
        </w:rPr>
        <w:t xml:space="preserve"> The zebrafish has many in-built advantages for </w:t>
      </w:r>
      <w:r w:rsidR="0043541F">
        <w:rPr>
          <w:rFonts w:asciiTheme="minorHAnsi" w:hAnsiTheme="minorHAnsi" w:cstheme="minorHAnsi"/>
          <w:color w:val="auto"/>
        </w:rPr>
        <w:t xml:space="preserve">the </w:t>
      </w:r>
      <w:r w:rsidR="001F5062" w:rsidRPr="00FD591E">
        <w:rPr>
          <w:rFonts w:asciiTheme="minorHAnsi" w:hAnsiTheme="minorHAnsi" w:cstheme="minorHAnsi"/>
          <w:color w:val="auto"/>
        </w:rPr>
        <w:t>evaluation of chemical compounds</w:t>
      </w:r>
      <w:r w:rsidR="001F5062" w:rsidRPr="00FD591E">
        <w:rPr>
          <w:rFonts w:asciiTheme="minorHAnsi" w:hAnsiTheme="minorHAnsi" w:cstheme="minorHAnsi"/>
          <w:color w:val="auto"/>
        </w:rPr>
        <w:fldChar w:fldCharType="begin"/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 &lt;EndNote&gt;&lt;Cite&gt;&lt;Author&gt;Kanungo&lt;/Author&gt;&lt;Year&gt;2014&lt;/Year&gt;&lt;RecNum&gt;259&lt;/RecNum&gt;&lt;DisplayText&gt;&lt;style face="superscript"&gt;13&lt;/style&gt;&lt;/DisplayText&gt;&lt;record&gt;&lt;rec-number&gt;259&lt;/rec-number&gt;&lt;foreign-keys&gt;&lt;key app="EN" db-id="z9wwaa0whv2pz4eas2cxpzepveffs9ra90r2" timestamp="1537440855"&gt;259&lt;/key&gt;&lt;/foreign-keys&gt;&lt;ref-type name="Journal Article"&gt;17&lt;/ref-type&gt;&lt;contributors&gt;&lt;authors&gt;&lt;author&gt;Kanungo, J.&lt;/author&gt;&lt;author&gt;Cuevas, E.&lt;/author&gt;&lt;author&gt;Ali, S. F.&lt;/author&gt;&lt;author&gt;Paule, M. G.&lt;/author&gt;&lt;/authors&gt;&lt;/contributors&gt;&lt;auth-address&gt;Division of Neurotoxicology, National Center for Toxicological Research, U.S. Food and Drug Administration, 3900 NCTR Road, Jefferson, AR 72079, USA. jyotshnabala.kanungo@fda.hhs.gov.&lt;/auth-address&gt;&lt;titles&gt;&lt;title&gt;Zebrafish model in drug safety assessment&lt;/title&gt;&lt;secondary-title&gt;Curr Pharm Des&lt;/secondary-title&gt;&lt;alt-title&gt;Current pharmaceutical design&lt;/alt-title&gt;&lt;/titles&gt;&lt;periodical&gt;&lt;full-title&gt;Curr Pharm Des&lt;/full-title&gt;&lt;abbr-1&gt;Current pharmaceutical design&lt;/abbr-1&gt;&lt;/periodical&gt;&lt;alt-periodical&gt;&lt;full-title&gt;Curr Pharm Des&lt;/full-title&gt;&lt;abbr-1&gt;Current pharmaceutical design&lt;/abbr-1&gt;&lt;/alt-periodical&gt;&lt;pages&gt;5416-29&lt;/pages&gt;&lt;volume&gt;20&lt;/volume&gt;&lt;number&gt;34&lt;/number&gt;&lt;edition&gt;2014/02/08&lt;/edition&gt;&lt;keywords&gt;&lt;keyword&gt;Animals&lt;/keyword&gt;&lt;keyword&gt;Drug Evaluation, Preclinical/methods&lt;/keyword&gt;&lt;keyword&gt;Embryonic Development/*drug effects/physiology&lt;/keyword&gt;&lt;keyword&gt;Humans&lt;/keyword&gt;&lt;keyword&gt;*Models, Animal&lt;/keyword&gt;&lt;keyword&gt;Teratogens/*toxicity&lt;/keyword&gt;&lt;keyword&gt;Toxicity Tests/methods&lt;/keyword&gt;&lt;keyword&gt;Zebrafish&lt;/keyword&gt;&lt;/keywords&gt;&lt;dates&gt;&lt;year&gt;2014&lt;/year&gt;&lt;/dates&gt;&lt;isbn&gt;1381-6128&lt;/isbn&gt;&lt;accession-num&gt;24502596&lt;/accession-num&gt;&lt;urls&gt;&lt;/urls&gt;&lt;remote-database-provider&gt;NLM&lt;/remote-database-provider&gt;&lt;language&gt;eng&lt;/language&gt;&lt;/record&gt;&lt;/Cite&gt;&lt;/EndNote&gt;</w:instrText>
      </w:r>
      <w:r w:rsidR="001F5062" w:rsidRPr="00FD591E">
        <w:rPr>
          <w:rFonts w:asciiTheme="minorHAnsi" w:hAnsiTheme="minorHAnsi" w:cstheme="minorHAnsi"/>
          <w:color w:val="auto"/>
        </w:rPr>
        <w:fldChar w:fldCharType="separate"/>
      </w:r>
      <w:r w:rsidR="00484526" w:rsidRPr="00FD591E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1F5062" w:rsidRPr="00FD591E">
        <w:rPr>
          <w:rFonts w:asciiTheme="minorHAnsi" w:hAnsiTheme="minorHAnsi" w:cstheme="minorHAnsi"/>
          <w:color w:val="auto"/>
        </w:rPr>
        <w:fldChar w:fldCharType="end"/>
      </w:r>
      <w:r w:rsidR="001F5062" w:rsidRPr="00FD591E">
        <w:rPr>
          <w:rFonts w:asciiTheme="minorHAnsi" w:hAnsiTheme="minorHAnsi" w:cstheme="minorHAnsi"/>
          <w:color w:val="auto"/>
        </w:rPr>
        <w:t>.</w:t>
      </w:r>
      <w:r w:rsidR="007C5D38" w:rsidRPr="00FD591E">
        <w:rPr>
          <w:rFonts w:asciiTheme="minorHAnsi" w:hAnsiTheme="minorHAnsi" w:cstheme="minorHAnsi"/>
          <w:color w:val="auto"/>
        </w:rPr>
        <w:t xml:space="preserve"> </w:t>
      </w:r>
      <w:r w:rsidR="00D05EF6" w:rsidRPr="00FD591E">
        <w:rPr>
          <w:rFonts w:asciiTheme="minorHAnsi" w:hAnsiTheme="minorHAnsi" w:cstheme="minorHAnsi"/>
          <w:color w:val="auto"/>
        </w:rPr>
        <w:t>Even large-scale experiments are amenable, as</w:t>
      </w:r>
      <w:r w:rsidR="001F5062" w:rsidRPr="00FD591E">
        <w:rPr>
          <w:rFonts w:asciiTheme="minorHAnsi" w:hAnsiTheme="minorHAnsi" w:cstheme="minorHAnsi"/>
          <w:color w:val="auto"/>
        </w:rPr>
        <w:t xml:space="preserve"> a</w:t>
      </w:r>
      <w:r w:rsidR="00D05EF6" w:rsidRPr="00FD591E">
        <w:rPr>
          <w:rFonts w:asciiTheme="minorHAnsi" w:hAnsiTheme="minorHAnsi" w:cstheme="minorHAnsi"/>
          <w:color w:val="auto"/>
        </w:rPr>
        <w:t xml:space="preserve"> zebrafish female can lay </w:t>
      </w:r>
      <w:r w:rsidR="001F5062" w:rsidRPr="00FD591E">
        <w:rPr>
          <w:rFonts w:asciiTheme="minorHAnsi" w:hAnsiTheme="minorHAnsi" w:cstheme="minorHAnsi"/>
          <w:color w:val="auto"/>
        </w:rPr>
        <w:t xml:space="preserve">batches </w:t>
      </w:r>
      <w:r w:rsidR="00D05EF6" w:rsidRPr="00FD591E">
        <w:rPr>
          <w:rFonts w:asciiTheme="minorHAnsi" w:hAnsiTheme="minorHAnsi" w:cstheme="minorHAnsi"/>
          <w:color w:val="auto"/>
        </w:rPr>
        <w:t xml:space="preserve">of 200-300 eggs, which develop rapidly </w:t>
      </w:r>
      <w:r w:rsidR="00D05EF6" w:rsidRPr="004B08FC">
        <w:rPr>
          <w:rFonts w:asciiTheme="minorHAnsi" w:hAnsiTheme="minorHAnsi" w:cstheme="minorHAnsi"/>
          <w:i/>
          <w:color w:val="auto"/>
          <w:rPrChange w:id="1" w:author="Author" w:date="2019-07-22T06:31:00Z">
            <w:rPr>
              <w:rFonts w:asciiTheme="minorHAnsi" w:hAnsiTheme="minorHAnsi" w:cstheme="minorHAnsi"/>
              <w:color w:val="auto"/>
            </w:rPr>
          </w:rPrChange>
        </w:rPr>
        <w:t>ex- vivo</w:t>
      </w:r>
      <w:r w:rsidR="00D05EF6" w:rsidRPr="00FD591E">
        <w:rPr>
          <w:rFonts w:asciiTheme="minorHAnsi" w:hAnsiTheme="minorHAnsi" w:cstheme="minorHAnsi"/>
          <w:color w:val="auto"/>
        </w:rPr>
        <w:t>, do not need external feeding for up to a week and are transparent.</w:t>
      </w:r>
      <w:r w:rsidR="001F5062" w:rsidRPr="00FD591E">
        <w:rPr>
          <w:rFonts w:asciiTheme="minorHAnsi" w:hAnsiTheme="minorHAnsi" w:cstheme="minorHAnsi"/>
          <w:color w:val="auto"/>
        </w:rPr>
        <w:t xml:space="preserve"> The </w:t>
      </w:r>
      <w:r w:rsidR="00774FF2" w:rsidRPr="00FD591E">
        <w:rPr>
          <w:rFonts w:asciiTheme="minorHAnsi" w:hAnsiTheme="minorHAnsi" w:cstheme="minorHAnsi"/>
          <w:color w:val="auto"/>
        </w:rPr>
        <w:t>compounds</w:t>
      </w:r>
      <w:r w:rsidR="00774FF2" w:rsidRPr="00FD591E" w:rsidDel="00FB0FE2">
        <w:rPr>
          <w:rFonts w:asciiTheme="minorHAnsi" w:hAnsiTheme="minorHAnsi" w:cstheme="minorHAnsi"/>
          <w:color w:val="auto"/>
        </w:rPr>
        <w:t xml:space="preserve"> </w:t>
      </w:r>
      <w:r w:rsidR="00774FF2" w:rsidRPr="00FD591E">
        <w:rPr>
          <w:rFonts w:asciiTheme="minorHAnsi" w:hAnsiTheme="minorHAnsi" w:cstheme="minorHAnsi"/>
          <w:color w:val="auto"/>
        </w:rPr>
        <w:t>can</w:t>
      </w:r>
      <w:r w:rsidR="001F5062" w:rsidRPr="00FD591E">
        <w:rPr>
          <w:rFonts w:asciiTheme="minorHAnsi" w:hAnsiTheme="minorHAnsi" w:cstheme="minorHAnsi"/>
          <w:color w:val="auto"/>
        </w:rPr>
        <w:t xml:space="preserve"> be added directly into the water, where they can (depending on the nature of the compound) diffuse through the chorion, and after hatching</w:t>
      </w:r>
      <w:r w:rsidR="00205B18">
        <w:rPr>
          <w:rFonts w:asciiTheme="minorHAnsi" w:hAnsiTheme="minorHAnsi" w:cstheme="minorHAnsi"/>
          <w:color w:val="auto"/>
        </w:rPr>
        <w:t>,</w:t>
      </w:r>
      <w:r w:rsidR="001F5062" w:rsidRPr="00FD591E">
        <w:rPr>
          <w:rFonts w:asciiTheme="minorHAnsi" w:hAnsiTheme="minorHAnsi" w:cstheme="minorHAnsi"/>
          <w:color w:val="auto"/>
        </w:rPr>
        <w:t xml:space="preserve"> through </w:t>
      </w:r>
      <w:r w:rsidR="00D872DD">
        <w:rPr>
          <w:rFonts w:asciiTheme="minorHAnsi" w:hAnsiTheme="minorHAnsi" w:cstheme="minorHAnsi"/>
          <w:color w:val="auto"/>
        </w:rPr>
        <w:t xml:space="preserve">the </w:t>
      </w:r>
      <w:r w:rsidR="001F5062" w:rsidRPr="00FD591E">
        <w:rPr>
          <w:rFonts w:asciiTheme="minorHAnsi" w:hAnsiTheme="minorHAnsi" w:cstheme="minorHAnsi"/>
          <w:color w:val="auto"/>
        </w:rPr>
        <w:t xml:space="preserve">skin, gills and mouth of larvae. </w:t>
      </w:r>
      <w:r w:rsidR="00205B18">
        <w:rPr>
          <w:rFonts w:asciiTheme="minorHAnsi" w:hAnsiTheme="minorHAnsi" w:cstheme="minorHAnsi"/>
          <w:color w:val="auto"/>
        </w:rPr>
        <w:t>T</w:t>
      </w:r>
      <w:r w:rsidR="001F5062" w:rsidRPr="00FD591E">
        <w:rPr>
          <w:rFonts w:asciiTheme="minorHAnsi" w:hAnsiTheme="minorHAnsi" w:cstheme="minorHAnsi"/>
          <w:color w:val="auto"/>
        </w:rPr>
        <w:t xml:space="preserve">he experiments do not require </w:t>
      </w:r>
      <w:r w:rsidR="00D106A7" w:rsidRPr="00FD591E">
        <w:rPr>
          <w:rFonts w:asciiTheme="minorHAnsi" w:hAnsiTheme="minorHAnsi" w:cstheme="minorHAnsi"/>
          <w:color w:val="auto"/>
        </w:rPr>
        <w:t>copious amounts</w:t>
      </w:r>
      <w:r w:rsidR="001F5062" w:rsidRPr="00FD591E">
        <w:rPr>
          <w:rFonts w:asciiTheme="minorHAnsi" w:hAnsiTheme="minorHAnsi" w:cstheme="minorHAnsi"/>
          <w:color w:val="auto"/>
        </w:rPr>
        <w:t xml:space="preserve"> of chemical compounds</w:t>
      </w:r>
      <w:r w:rsidR="001F5062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PEVuZE5vdGU+PENpdGU+PEF1dGhvcj5QZXRlcnNvbjwvQXV0aG9yPjxZZWFyPjIwMDA8L1llYXI+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 </w:instrText>
      </w:r>
      <w:r w:rsidR="00484526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PEVuZE5vdGU+PENpdGU+PEF1dGhvcj5QZXRlcnNvbjwvQXV0aG9yPjxZZWFyPjIwMDA8L1llYXI+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84526" w:rsidRPr="00FD591E">
        <w:rPr>
          <w:rFonts w:asciiTheme="minorHAnsi" w:hAnsiTheme="minorHAnsi" w:cstheme="minorHAnsi"/>
          <w:color w:val="auto"/>
        </w:rPr>
      </w:r>
      <w:r w:rsidR="00484526" w:rsidRPr="00FD591E">
        <w:rPr>
          <w:rFonts w:asciiTheme="minorHAnsi" w:hAnsiTheme="minorHAnsi" w:cstheme="minorHAnsi"/>
          <w:color w:val="auto"/>
        </w:rPr>
        <w:fldChar w:fldCharType="end"/>
      </w:r>
      <w:r w:rsidR="001F5062" w:rsidRPr="00FD591E">
        <w:rPr>
          <w:rFonts w:asciiTheme="minorHAnsi" w:hAnsiTheme="minorHAnsi" w:cstheme="minorHAnsi"/>
          <w:color w:val="auto"/>
        </w:rPr>
      </w:r>
      <w:r w:rsidR="001F5062" w:rsidRPr="00FD591E">
        <w:rPr>
          <w:rFonts w:asciiTheme="minorHAnsi" w:hAnsiTheme="minorHAnsi" w:cstheme="minorHAnsi"/>
          <w:color w:val="auto"/>
        </w:rPr>
        <w:fldChar w:fldCharType="separate"/>
      </w:r>
      <w:r w:rsidR="00484526" w:rsidRPr="00FD591E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1F5062" w:rsidRPr="00FD591E">
        <w:rPr>
          <w:rFonts w:asciiTheme="minorHAnsi" w:hAnsiTheme="minorHAnsi" w:cstheme="minorHAnsi"/>
          <w:color w:val="auto"/>
        </w:rPr>
        <w:fldChar w:fldCharType="end"/>
      </w:r>
      <w:r w:rsidR="00205B18">
        <w:rPr>
          <w:rFonts w:asciiTheme="minorHAnsi" w:hAnsiTheme="minorHAnsi" w:cstheme="minorHAnsi"/>
          <w:color w:val="auto"/>
        </w:rPr>
        <w:t xml:space="preserve"> due to the small size of the embryo</w:t>
      </w:r>
      <w:r w:rsidR="001F5062" w:rsidRPr="00FD591E">
        <w:rPr>
          <w:rFonts w:asciiTheme="minorHAnsi" w:hAnsiTheme="minorHAnsi" w:cstheme="minorHAnsi"/>
          <w:color w:val="auto"/>
        </w:rPr>
        <w:t>.</w:t>
      </w:r>
      <w:r w:rsidR="00D05EF6" w:rsidRPr="00FD591E">
        <w:rPr>
          <w:rFonts w:asciiTheme="minorHAnsi" w:hAnsiTheme="minorHAnsi" w:cstheme="minorHAnsi"/>
          <w:color w:val="auto"/>
        </w:rPr>
        <w:t xml:space="preserve"> Developing zebrafish embryos express </w:t>
      </w:r>
      <w:r w:rsidR="00894F9F">
        <w:rPr>
          <w:rFonts w:asciiTheme="minorHAnsi" w:hAnsiTheme="minorHAnsi" w:cstheme="minorHAnsi"/>
          <w:color w:val="auto"/>
        </w:rPr>
        <w:t>most of</w:t>
      </w:r>
      <w:r w:rsidR="00CB34BE" w:rsidRPr="00FD591E">
        <w:rPr>
          <w:rFonts w:asciiTheme="minorHAnsi" w:hAnsiTheme="minorHAnsi" w:cstheme="minorHAnsi"/>
          <w:color w:val="auto"/>
        </w:rPr>
        <w:t xml:space="preserve"> the</w:t>
      </w:r>
      <w:r w:rsidR="00D05EF6" w:rsidRPr="00FD591E">
        <w:rPr>
          <w:rFonts w:asciiTheme="minorHAnsi" w:hAnsiTheme="minorHAnsi" w:cstheme="minorHAnsi"/>
          <w:color w:val="auto"/>
        </w:rPr>
        <w:t xml:space="preserve"> proteins required to achieve</w:t>
      </w:r>
      <w:r w:rsidR="00D872DD">
        <w:rPr>
          <w:rFonts w:asciiTheme="minorHAnsi" w:hAnsiTheme="minorHAnsi" w:cstheme="minorHAnsi"/>
          <w:color w:val="auto"/>
        </w:rPr>
        <w:t xml:space="preserve"> the</w:t>
      </w:r>
      <w:r w:rsidR="00D05EF6" w:rsidRPr="00FD591E">
        <w:rPr>
          <w:rFonts w:asciiTheme="minorHAnsi" w:hAnsiTheme="minorHAnsi" w:cstheme="minorHAnsi"/>
          <w:color w:val="auto"/>
        </w:rPr>
        <w:t xml:space="preserve"> normal developmental outcome. Therefore, a zebrafish embryo is a sensitive model to </w:t>
      </w:r>
      <w:r w:rsidR="001F5062" w:rsidRPr="00FD591E">
        <w:rPr>
          <w:rFonts w:asciiTheme="minorHAnsi" w:hAnsiTheme="minorHAnsi" w:cstheme="minorHAnsi"/>
          <w:color w:val="auto"/>
        </w:rPr>
        <w:t xml:space="preserve">assess whether </w:t>
      </w:r>
      <w:r w:rsidR="00D05EF6" w:rsidRPr="00FD591E">
        <w:rPr>
          <w:rFonts w:asciiTheme="minorHAnsi" w:hAnsiTheme="minorHAnsi" w:cstheme="minorHAnsi"/>
          <w:color w:val="auto"/>
        </w:rPr>
        <w:t>a potential drug can disturb the function of a protein or signaling molecule that is developmentally significant. The organs of the zebrafish become functional between 2-5 dpf</w:t>
      </w:r>
      <w:r w:rsidR="00D05EF6" w:rsidRPr="00FD591E">
        <w:rPr>
          <w:rFonts w:asciiTheme="minorHAnsi" w:hAnsiTheme="minorHAnsi" w:cstheme="minorHAnsi"/>
          <w:color w:val="auto"/>
        </w:rPr>
        <w:fldChar w:fldCharType="begin"/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 &lt;EndNote&gt;&lt;Cite&gt;&lt;Author&gt;Stainier&lt;/Author&gt;&lt;Year&gt;1994&lt;/Year&gt;&lt;RecNum&gt;260&lt;/RecNum&gt;&lt;DisplayText&gt;&lt;style face="superscript"&gt;15&lt;/style&gt;&lt;/DisplayText&gt;&lt;record&gt;&lt;rec-number&gt;260&lt;/rec-number&gt;&lt;foreign-keys&gt;&lt;key app="EN" db-id="z9wwaa0whv2pz4eas2cxpzepveffs9ra90r2" timestamp="1537441695"&gt;260&lt;/key&gt;&lt;/foreign-keys&gt;&lt;ref-type name="Journal Article"&gt;17&lt;/ref-type&gt;&lt;contributors&gt;&lt;authors&gt;&lt;author&gt;Stainier, D. Y.&lt;/author&gt;&lt;author&gt;Fishman, M. C.&lt;/author&gt;&lt;/authors&gt;&lt;/contributors&gt;&lt;auth-address&gt;Cardiovascular Research Center, Massachusetts General Hospital, Charlestown, MA 02129, USA; Department of Medicine, Harvard Medical School, Boston, MA 02115 USA; Department of Biochemistry and Biophysics, University of California, San Francisco, CA 94143-0554, USA.&lt;/auth-address&gt;&lt;titles&gt;&lt;title&gt;The zebrafish as a model system to study cardiovascular development&lt;/title&gt;&lt;secondary-title&gt;Trends Cardiovasc Med&lt;/secondary-title&gt;&lt;alt-title&gt;Trends in cardiovascular medicine&lt;/alt-title&gt;&lt;/titles&gt;&lt;periodical&gt;&lt;full-title&gt;Trends Cardiovasc Med&lt;/full-title&gt;&lt;abbr-1&gt;Trends in cardiovascular medicine&lt;/abbr-1&gt;&lt;/periodical&gt;&lt;alt-periodical&gt;&lt;full-title&gt;Trends Cardiovasc Med&lt;/full-title&gt;&lt;abbr-1&gt;Trends in cardiovascular medicine&lt;/abbr-1&gt;&lt;/alt-periodical&gt;&lt;pages&gt;207-12&lt;/pages&gt;&lt;volume&gt;4&lt;/volume&gt;&lt;number&gt;5&lt;/number&gt;&lt;edition&gt;1994/09/01&lt;/edition&gt;&lt;dates&gt;&lt;year&gt;1994&lt;/year&gt;&lt;pub-dates&gt;&lt;date&gt;Sep-Oct&lt;/date&gt;&lt;/pub-dates&gt;&lt;/dates&gt;&lt;isbn&gt;1050-1738 (Print)&amp;#xD;1050-1738&lt;/isbn&gt;&lt;accession-num&gt;21244869&lt;/accession-num&gt;&lt;urls&gt;&lt;/urls&gt;&lt;electronic-resource-num&gt;10.1016/1050-1738(94)90036-1&lt;/electronic-resource-num&gt;&lt;remote-database-provider&gt;NLM&lt;/remote-database-provider&gt;&lt;language&gt;eng&lt;/language&gt;&lt;/record&gt;&lt;/Cite&gt;&lt;/EndNote&gt;</w:instrText>
      </w:r>
      <w:r w:rsidR="00D05EF6" w:rsidRPr="00FD591E">
        <w:rPr>
          <w:rFonts w:asciiTheme="minorHAnsi" w:hAnsiTheme="minorHAnsi" w:cstheme="minorHAnsi"/>
          <w:color w:val="auto"/>
        </w:rPr>
        <w:fldChar w:fldCharType="separate"/>
      </w:r>
      <w:r w:rsidR="00484526" w:rsidRPr="00FD591E">
        <w:rPr>
          <w:rFonts w:asciiTheme="minorHAnsi" w:hAnsiTheme="minorHAnsi" w:cstheme="minorHAnsi"/>
          <w:noProof/>
          <w:color w:val="auto"/>
          <w:vertAlign w:val="superscript"/>
        </w:rPr>
        <w:t>15</w:t>
      </w:r>
      <w:r w:rsidR="00D05EF6" w:rsidRPr="00FD591E">
        <w:rPr>
          <w:rFonts w:asciiTheme="minorHAnsi" w:hAnsiTheme="minorHAnsi" w:cstheme="minorHAnsi"/>
          <w:color w:val="auto"/>
        </w:rPr>
        <w:fldChar w:fldCharType="end"/>
      </w:r>
      <w:r w:rsidR="00D05EF6" w:rsidRPr="00FD591E">
        <w:rPr>
          <w:rFonts w:asciiTheme="minorHAnsi" w:hAnsiTheme="minorHAnsi" w:cstheme="minorHAnsi"/>
          <w:color w:val="auto"/>
        </w:rPr>
        <w:t xml:space="preserve">, and </w:t>
      </w:r>
      <w:r w:rsidR="00FB0FE2" w:rsidRPr="00FD591E">
        <w:rPr>
          <w:rFonts w:asciiTheme="minorHAnsi" w:hAnsiTheme="minorHAnsi" w:cstheme="minorHAnsi"/>
          <w:color w:val="auto"/>
        </w:rPr>
        <w:t>compounds</w:t>
      </w:r>
      <w:r w:rsidR="00FB0FE2" w:rsidRPr="00FD591E" w:rsidDel="00FB0FE2">
        <w:rPr>
          <w:rFonts w:asciiTheme="minorHAnsi" w:hAnsiTheme="minorHAnsi" w:cstheme="minorHAnsi"/>
          <w:color w:val="auto"/>
        </w:rPr>
        <w:t xml:space="preserve"> </w:t>
      </w:r>
      <w:r w:rsidR="00D05EF6" w:rsidRPr="00FD591E">
        <w:rPr>
          <w:rFonts w:asciiTheme="minorHAnsi" w:hAnsiTheme="minorHAnsi" w:cstheme="minorHAnsi"/>
          <w:color w:val="auto"/>
        </w:rPr>
        <w:t xml:space="preserve">that are toxic </w:t>
      </w:r>
      <w:r w:rsidR="001610B6" w:rsidRPr="00FD591E">
        <w:rPr>
          <w:rFonts w:asciiTheme="minorHAnsi" w:hAnsiTheme="minorHAnsi" w:cstheme="minorHAnsi"/>
          <w:color w:val="auto"/>
        </w:rPr>
        <w:t>during this sensitive period</w:t>
      </w:r>
      <w:r w:rsidR="00DB4376" w:rsidRPr="00FD591E">
        <w:rPr>
          <w:rFonts w:asciiTheme="minorHAnsi" w:hAnsiTheme="minorHAnsi" w:cstheme="minorHAnsi"/>
          <w:color w:val="auto"/>
        </w:rPr>
        <w:t xml:space="preserve"> of embryonic development</w:t>
      </w:r>
      <w:r w:rsidR="001610B6" w:rsidRPr="00FD591E">
        <w:rPr>
          <w:rFonts w:asciiTheme="minorHAnsi" w:hAnsiTheme="minorHAnsi" w:cstheme="minorHAnsi"/>
          <w:color w:val="auto"/>
        </w:rPr>
        <w:t xml:space="preserve"> </w:t>
      </w:r>
      <w:r w:rsidR="00D05EF6" w:rsidRPr="00FD591E">
        <w:rPr>
          <w:rFonts w:asciiTheme="minorHAnsi" w:hAnsiTheme="minorHAnsi" w:cstheme="minorHAnsi"/>
          <w:color w:val="auto"/>
        </w:rPr>
        <w:t xml:space="preserve">induce phenotypic defects in zebrafish larvae. These phenotypic changes can be readily detected using a </w:t>
      </w:r>
      <w:r w:rsidR="00D05EF6" w:rsidRPr="00FD591E">
        <w:rPr>
          <w:rFonts w:asciiTheme="minorHAnsi" w:hAnsiTheme="minorHAnsi" w:cstheme="minorHAnsi"/>
          <w:color w:val="000000" w:themeColor="text1"/>
        </w:rPr>
        <w:t>simple microscope without invasi</w:t>
      </w:r>
      <w:r w:rsidR="00020F84" w:rsidRPr="00FD591E">
        <w:rPr>
          <w:rFonts w:asciiTheme="minorHAnsi" w:hAnsiTheme="minorHAnsi" w:cstheme="minorHAnsi"/>
          <w:color w:val="000000" w:themeColor="text1"/>
        </w:rPr>
        <w:t>ve techniques</w:t>
      </w:r>
      <w:r w:rsidR="00D05EF6" w:rsidRPr="00FD591E">
        <w:rPr>
          <w:rFonts w:asciiTheme="minorHAnsi" w:hAnsiTheme="minorHAnsi" w:cstheme="minorHAnsi"/>
          <w:color w:val="000000" w:themeColor="text1"/>
        </w:rPr>
        <w:fldChar w:fldCharType="begin"/>
      </w:r>
      <w:r w:rsidR="00730414" w:rsidRPr="00FD591E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&lt;EndNote&gt;&lt;Cite&gt;&lt;Author&gt;Truong&lt;/Author&gt;&lt;Year&gt;2011&lt;/Year&gt;&lt;RecNum&gt;250&lt;/RecNum&gt;&lt;DisplayText&gt;&lt;style face="superscript"&gt;11&lt;/style&gt;&lt;/DisplayText&gt;&lt;record&gt;&lt;rec-number&gt;250&lt;/rec-number&gt;&lt;foreign-keys&gt;&lt;key app="EN" db-id="z9wwaa0whv2pz4eas2cxpzepveffs9ra90r2" timestamp="1537436075"&gt;250&lt;/key&gt;&lt;/foreign-keys&gt;&lt;ref-type name="Journal Article"&gt;17&lt;/ref-type&gt;&lt;contributors&gt;&lt;authors&gt;&lt;author&gt;Truong, L.&lt;/author&gt;&lt;author&gt;Harper, S. L.&lt;/author&gt;&lt;author&gt;Tanguay, R. L.&lt;/author&gt;&lt;/authors&gt;&lt;/contributors&gt;&lt;auth-address&gt;Department of Environmental and Molecular Toxicology, Oregon State University, Corvallis, OR, USA.&lt;/auth-address&gt;&lt;titles&gt;&lt;title&gt;Evaluation of embryotoxicity using the zebrafish model&lt;/title&gt;&lt;secondary-title&gt;Methods Mol Biol&lt;/secondary-title&gt;&lt;alt-title&gt;Methods in molecular biology (Clifton, N.J.)&lt;/alt-title&gt;&lt;/titles&gt;&lt;periodical&gt;&lt;full-title&gt;Methods Mol Biol&lt;/full-title&gt;&lt;abbr-1&gt;Methods in molecular biology (Clifton, N.J.)&lt;/abbr-1&gt;&lt;/periodical&gt;&lt;alt-periodical&gt;&lt;full-title&gt;Methods Mol Biol&lt;/full-title&gt;&lt;abbr-1&gt;Methods in molecular biology (Clifton, N.J.)&lt;/abbr-1&gt;&lt;/alt-periodical&gt;&lt;pages&gt;271-9&lt;/pages&gt;&lt;volume&gt;691&lt;/volume&gt;&lt;edition&gt;2010/10/26&lt;/edition&gt;&lt;keywords&gt;&lt;keyword&gt;Animal Husbandry&lt;/keyword&gt;&lt;keyword&gt;Animals&lt;/keyword&gt;&lt;keyword&gt;Chorion/metabolism&lt;/keyword&gt;&lt;keyword&gt;Embryo, Nonmammalian/*abnormalities/*drug effects/metabolism&lt;/keyword&gt;&lt;keyword&gt;Female&lt;/keyword&gt;&lt;keyword&gt;Male&lt;/keyword&gt;&lt;keyword&gt;Microinjections&lt;/keyword&gt;&lt;keyword&gt;*Models, Animal&lt;/keyword&gt;&lt;keyword&gt;Toxicity Tests/*methods&lt;/keyword&gt;&lt;keyword&gt;Water/chemistry&lt;/keyword&gt;&lt;keyword&gt;Zebrafish/*embryology&lt;/keyword&gt;&lt;/keywords&gt;&lt;dates&gt;&lt;year&gt;2011&lt;/year&gt;&lt;/dates&gt;&lt;isbn&gt;1064-3745&lt;/isbn&gt;&lt;accession-num&gt;20972759&lt;/accession-num&gt;&lt;urls&gt;&lt;/urls&gt;&lt;custom2&gt;PMC3148099&lt;/custom2&gt;&lt;custom6&gt;NIHMS311116&lt;/custom6&gt;&lt;electronic-resource-num&gt;10.1007/978-1-60761-849-2_16&lt;/electronic-resource-num&gt;&lt;remote-database-provider&gt;NLM&lt;/remote-database-provider&gt;&lt;language&gt;eng&lt;/language&gt;&lt;/record&gt;&lt;/Cite&gt;&lt;/EndNote&gt;</w:instrText>
      </w:r>
      <w:r w:rsidR="00D05EF6" w:rsidRPr="00FD591E">
        <w:rPr>
          <w:rFonts w:asciiTheme="minorHAnsi" w:hAnsiTheme="minorHAnsi" w:cstheme="minorHAnsi"/>
          <w:color w:val="000000" w:themeColor="text1"/>
        </w:rPr>
        <w:fldChar w:fldCharType="separate"/>
      </w:r>
      <w:r w:rsidR="00730414" w:rsidRPr="00FD591E">
        <w:rPr>
          <w:rFonts w:asciiTheme="minorHAnsi" w:hAnsiTheme="minorHAnsi" w:cstheme="minorHAnsi"/>
          <w:noProof/>
          <w:color w:val="000000" w:themeColor="text1"/>
          <w:vertAlign w:val="superscript"/>
        </w:rPr>
        <w:t>11</w:t>
      </w:r>
      <w:r w:rsidR="00D05EF6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D05EF6" w:rsidRPr="00FD591E">
        <w:rPr>
          <w:rFonts w:asciiTheme="minorHAnsi" w:hAnsiTheme="minorHAnsi" w:cstheme="minorHAnsi"/>
          <w:color w:val="000000" w:themeColor="text1"/>
        </w:rPr>
        <w:t>.</w:t>
      </w:r>
      <w:r w:rsidR="00894F9F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color w:val="000000" w:themeColor="text1"/>
        </w:rPr>
        <w:t>Zebrafish</w:t>
      </w:r>
      <w:r w:rsidR="00914F4B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914F4B" w:rsidRPr="00205B18">
        <w:rPr>
          <w:rFonts w:asciiTheme="minorHAnsi" w:hAnsiTheme="minorHAnsi" w:cstheme="minorHAnsi"/>
          <w:color w:val="000000" w:themeColor="text1"/>
        </w:rPr>
        <w:t>embryos</w:t>
      </w:r>
      <w:r w:rsidRPr="00205B18">
        <w:rPr>
          <w:rFonts w:asciiTheme="minorHAnsi" w:hAnsiTheme="minorHAnsi" w:cstheme="minorHAnsi"/>
          <w:color w:val="000000" w:themeColor="text1"/>
        </w:rPr>
        <w:t xml:space="preserve"> are widely used in toxicological research due to their much greater biological complexity compared to </w:t>
      </w:r>
      <w:r w:rsidRPr="004B08FC">
        <w:rPr>
          <w:rFonts w:asciiTheme="minorHAnsi" w:hAnsiTheme="minorHAnsi" w:cstheme="minorHAnsi"/>
          <w:i/>
          <w:color w:val="000000" w:themeColor="text1"/>
          <w:highlight w:val="yellow"/>
          <w:rPrChange w:id="2" w:author="Author" w:date="2019-07-22T06:32:00Z">
            <w:rPr>
              <w:rFonts w:asciiTheme="minorHAnsi" w:hAnsiTheme="minorHAnsi" w:cstheme="minorHAnsi"/>
              <w:i/>
              <w:color w:val="000000" w:themeColor="text1"/>
            </w:rPr>
          </w:rPrChange>
        </w:rPr>
        <w:t>in vitro</w:t>
      </w:r>
      <w:r w:rsidRPr="00205B18">
        <w:rPr>
          <w:rFonts w:asciiTheme="minorHAnsi" w:hAnsiTheme="minorHAnsi" w:cstheme="minorHAnsi"/>
          <w:color w:val="000000" w:themeColor="text1"/>
        </w:rPr>
        <w:t xml:space="preserve"> drug screening using cell culture models</w:t>
      </w:r>
      <w:r w:rsidR="00914F4B" w:rsidRPr="00205B18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PEVuZE5vdGU+PENpdGU+PEF1dGhvcj5Bc3BhdHdhcjwvQXV0aG9yPjxZZWFyPjIwMTg8L1llYXI+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</w:fldData>
        </w:fldChar>
      </w:r>
      <w:r w:rsidR="00484526" w:rsidRPr="00205B18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484526" w:rsidRPr="00205B18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PEVuZE5vdGU+PENpdGU+PEF1dGhvcj5Bc3BhdHdhcjwvQXV0aG9yPjxZZWFyPjIwMTg8L1llYXI+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</w:fldData>
        </w:fldChar>
      </w:r>
      <w:r w:rsidR="00484526" w:rsidRPr="00205B18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484526" w:rsidRPr="00205B18">
        <w:rPr>
          <w:rFonts w:asciiTheme="minorHAnsi" w:hAnsiTheme="minorHAnsi" w:cstheme="minorHAnsi"/>
          <w:color w:val="000000" w:themeColor="text1"/>
        </w:rPr>
      </w:r>
      <w:r w:rsidR="00484526" w:rsidRPr="00205B18">
        <w:rPr>
          <w:rFonts w:asciiTheme="minorHAnsi" w:hAnsiTheme="minorHAnsi" w:cstheme="minorHAnsi"/>
          <w:color w:val="000000" w:themeColor="text1"/>
        </w:rPr>
        <w:fldChar w:fldCharType="end"/>
      </w:r>
      <w:r w:rsidR="00914F4B" w:rsidRPr="00205B18">
        <w:rPr>
          <w:rFonts w:asciiTheme="minorHAnsi" w:hAnsiTheme="minorHAnsi" w:cstheme="minorHAnsi"/>
          <w:color w:val="000000" w:themeColor="text1"/>
        </w:rPr>
      </w:r>
      <w:r w:rsidR="00914F4B" w:rsidRPr="00205B18">
        <w:rPr>
          <w:rFonts w:asciiTheme="minorHAnsi" w:hAnsiTheme="minorHAnsi" w:cstheme="minorHAnsi"/>
          <w:color w:val="000000" w:themeColor="text1"/>
        </w:rPr>
        <w:fldChar w:fldCharType="separate"/>
      </w:r>
      <w:r w:rsidR="00484526" w:rsidRPr="00205B18">
        <w:rPr>
          <w:rFonts w:asciiTheme="minorHAnsi" w:hAnsiTheme="minorHAnsi" w:cstheme="minorHAnsi"/>
          <w:noProof/>
          <w:color w:val="000000" w:themeColor="text1"/>
          <w:vertAlign w:val="superscript"/>
        </w:rPr>
        <w:t>16-17</w:t>
      </w:r>
      <w:r w:rsidR="00914F4B" w:rsidRPr="00205B18">
        <w:rPr>
          <w:rFonts w:asciiTheme="minorHAnsi" w:hAnsiTheme="minorHAnsi" w:cstheme="minorHAnsi"/>
          <w:color w:val="000000" w:themeColor="text1"/>
        </w:rPr>
        <w:fldChar w:fldCharType="end"/>
      </w:r>
      <w:r w:rsidRPr="00205B18">
        <w:rPr>
          <w:rFonts w:asciiTheme="minorHAnsi" w:hAnsiTheme="minorHAnsi" w:cstheme="minorHAnsi"/>
          <w:color w:val="000000" w:themeColor="text1"/>
        </w:rPr>
        <w:t>.</w:t>
      </w:r>
      <w:r w:rsidR="00E45B52" w:rsidRPr="00205B18">
        <w:rPr>
          <w:rFonts w:asciiTheme="minorHAnsi" w:hAnsiTheme="minorHAnsi" w:cstheme="minorHAnsi"/>
          <w:color w:val="000000" w:themeColor="text1"/>
        </w:rPr>
        <w:t xml:space="preserve"> </w:t>
      </w:r>
      <w:r w:rsidR="0070114B" w:rsidRPr="00205B18">
        <w:rPr>
          <w:rFonts w:asciiTheme="minorHAnsi" w:hAnsiTheme="minorHAnsi" w:cstheme="minorHAnsi"/>
          <w:color w:val="000000" w:themeColor="text1"/>
        </w:rPr>
        <w:t xml:space="preserve"> </w:t>
      </w:r>
      <w:r w:rsidR="00624A19" w:rsidRPr="00205B18">
        <w:rPr>
          <w:rFonts w:asciiTheme="minorHAnsi" w:hAnsiTheme="minorHAnsi" w:cstheme="minorHAnsi"/>
          <w:color w:val="000000" w:themeColor="text1"/>
        </w:rPr>
        <w:t>As a vertebrate</w:t>
      </w:r>
      <w:r w:rsidR="00624A19" w:rsidRPr="00205B18">
        <w:rPr>
          <w:rFonts w:asciiTheme="minorHAnsi" w:hAnsiTheme="minorHAnsi" w:cstheme="minorHAnsi"/>
          <w:color w:val="auto"/>
        </w:rPr>
        <w:t>, t</w:t>
      </w:r>
      <w:r w:rsidR="00E45B52" w:rsidRPr="00205B18">
        <w:rPr>
          <w:rFonts w:asciiTheme="minorHAnsi" w:hAnsiTheme="minorHAnsi" w:cstheme="minorHAnsi"/>
          <w:color w:val="auto"/>
        </w:rPr>
        <w:t>he genetic and physiologic makeup of zebrafish is comparable to humans and hence toxicities of chemical compounds are similar between zebrafish and humans</w:t>
      </w:r>
      <w:r w:rsidR="00E45B52" w:rsidRPr="00205B1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PEVuZE5vdGU+PENpdGU+PEF1dGhvcj5IZXJtc2VuPC9BdXRob3I+PFllYXI+MjAxMTwvWWVhcj48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</w:fldData>
        </w:fldChar>
      </w:r>
      <w:r w:rsidR="00484526" w:rsidRPr="00205B18">
        <w:rPr>
          <w:rFonts w:asciiTheme="minorHAnsi" w:hAnsiTheme="minorHAnsi" w:cstheme="minorHAnsi"/>
          <w:color w:val="auto"/>
        </w:rPr>
        <w:instrText xml:space="preserve"> ADDIN EN.CITE </w:instrText>
      </w:r>
      <w:r w:rsidR="00484526" w:rsidRPr="00205B1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PEVuZE5vdGU+PENpdGU+PEF1dGhvcj5IZXJtc2VuPC9BdXRob3I+PFllYXI+MjAxMTwvWWVhcj48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</w:fldData>
        </w:fldChar>
      </w:r>
      <w:r w:rsidR="00484526" w:rsidRPr="00205B1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84526" w:rsidRPr="00205B18">
        <w:rPr>
          <w:rFonts w:asciiTheme="minorHAnsi" w:hAnsiTheme="minorHAnsi" w:cstheme="minorHAnsi"/>
          <w:color w:val="auto"/>
        </w:rPr>
      </w:r>
      <w:r w:rsidR="00484526" w:rsidRPr="00205B18">
        <w:rPr>
          <w:rFonts w:asciiTheme="minorHAnsi" w:hAnsiTheme="minorHAnsi" w:cstheme="minorHAnsi"/>
          <w:color w:val="auto"/>
        </w:rPr>
        <w:fldChar w:fldCharType="end"/>
      </w:r>
      <w:r w:rsidR="00E45B52" w:rsidRPr="00205B18">
        <w:rPr>
          <w:rFonts w:asciiTheme="minorHAnsi" w:hAnsiTheme="minorHAnsi" w:cstheme="minorHAnsi"/>
          <w:color w:val="auto"/>
        </w:rPr>
      </w:r>
      <w:r w:rsidR="00E45B52" w:rsidRPr="00205B18">
        <w:rPr>
          <w:rFonts w:asciiTheme="minorHAnsi" w:hAnsiTheme="minorHAnsi" w:cstheme="minorHAnsi"/>
          <w:color w:val="auto"/>
        </w:rPr>
        <w:fldChar w:fldCharType="separate"/>
      </w:r>
      <w:r w:rsidR="00484526" w:rsidRPr="00205B18">
        <w:rPr>
          <w:rFonts w:asciiTheme="minorHAnsi" w:hAnsiTheme="minorHAnsi" w:cstheme="minorHAnsi"/>
          <w:noProof/>
          <w:color w:val="auto"/>
          <w:vertAlign w:val="superscript"/>
        </w:rPr>
        <w:t>8,18-22</w:t>
      </w:r>
      <w:r w:rsidR="00E45B52" w:rsidRPr="00205B18">
        <w:rPr>
          <w:rFonts w:asciiTheme="minorHAnsi" w:hAnsiTheme="minorHAnsi" w:cstheme="minorHAnsi"/>
          <w:color w:val="auto"/>
        </w:rPr>
        <w:fldChar w:fldCharType="end"/>
      </w:r>
      <w:r w:rsidR="00E45B52" w:rsidRPr="00205B18">
        <w:rPr>
          <w:rFonts w:asciiTheme="minorHAnsi" w:hAnsiTheme="minorHAnsi" w:cstheme="minorHAnsi"/>
          <w:color w:val="auto"/>
        </w:rPr>
        <w:t xml:space="preserve">. Zebrafish </w:t>
      </w:r>
      <w:r w:rsidR="005614F5" w:rsidRPr="00205B18">
        <w:rPr>
          <w:rFonts w:asciiTheme="minorHAnsi" w:hAnsiTheme="minorHAnsi" w:cstheme="minorHAnsi"/>
          <w:color w:val="auto"/>
        </w:rPr>
        <w:t>is</w:t>
      </w:r>
      <w:r w:rsidR="0043541F">
        <w:rPr>
          <w:rFonts w:asciiTheme="minorHAnsi" w:hAnsiTheme="minorHAnsi" w:cstheme="minorHAnsi"/>
          <w:color w:val="auto"/>
        </w:rPr>
        <w:t>,</w:t>
      </w:r>
      <w:r w:rsidR="005614F5" w:rsidRPr="00205B18">
        <w:rPr>
          <w:rFonts w:asciiTheme="minorHAnsi" w:hAnsiTheme="minorHAnsi" w:cstheme="minorHAnsi"/>
          <w:color w:val="auto"/>
        </w:rPr>
        <w:t xml:space="preserve"> thus</w:t>
      </w:r>
      <w:r w:rsidR="0043541F">
        <w:rPr>
          <w:rFonts w:asciiTheme="minorHAnsi" w:hAnsiTheme="minorHAnsi" w:cstheme="minorHAnsi"/>
          <w:color w:val="auto"/>
        </w:rPr>
        <w:t>,</w:t>
      </w:r>
      <w:r w:rsidR="005614F5" w:rsidRPr="00205B18">
        <w:rPr>
          <w:rFonts w:asciiTheme="minorHAnsi" w:hAnsiTheme="minorHAnsi" w:cstheme="minorHAnsi"/>
          <w:color w:val="auto"/>
        </w:rPr>
        <w:t xml:space="preserve"> a</w:t>
      </w:r>
      <w:r w:rsidR="00E45B52" w:rsidRPr="00205B18">
        <w:rPr>
          <w:rFonts w:asciiTheme="minorHAnsi" w:hAnsiTheme="minorHAnsi" w:cstheme="minorHAnsi"/>
          <w:color w:val="auto"/>
        </w:rPr>
        <w:t xml:space="preserve"> valuable tool in the early phase of drug discovery </w:t>
      </w:r>
      <w:r w:rsidR="00B478D2" w:rsidRPr="00205B18">
        <w:rPr>
          <w:rFonts w:asciiTheme="minorHAnsi" w:hAnsiTheme="minorHAnsi" w:cstheme="minorHAnsi"/>
          <w:color w:val="auto"/>
        </w:rPr>
        <w:t>for</w:t>
      </w:r>
      <w:r w:rsidR="003766DE">
        <w:rPr>
          <w:rFonts w:asciiTheme="minorHAnsi" w:hAnsiTheme="minorHAnsi" w:cstheme="minorHAnsi"/>
          <w:color w:val="auto"/>
        </w:rPr>
        <w:t xml:space="preserve"> the</w:t>
      </w:r>
      <w:r w:rsidR="00B478D2" w:rsidRPr="00205B18">
        <w:rPr>
          <w:rFonts w:asciiTheme="minorHAnsi" w:hAnsiTheme="minorHAnsi" w:cstheme="minorHAnsi"/>
          <w:color w:val="auto"/>
        </w:rPr>
        <w:t xml:space="preserve"> </w:t>
      </w:r>
      <w:r w:rsidR="00E45B52" w:rsidRPr="00205B18">
        <w:rPr>
          <w:rFonts w:asciiTheme="minorHAnsi" w:hAnsiTheme="minorHAnsi" w:cstheme="minorHAnsi"/>
          <w:color w:val="auto"/>
        </w:rPr>
        <w:t>evaluati</w:t>
      </w:r>
      <w:r w:rsidR="00624A19" w:rsidRPr="00205B18">
        <w:rPr>
          <w:rFonts w:asciiTheme="minorHAnsi" w:hAnsiTheme="minorHAnsi" w:cstheme="minorHAnsi"/>
          <w:color w:val="auto"/>
        </w:rPr>
        <w:t>on</w:t>
      </w:r>
      <w:r w:rsidR="00624A19" w:rsidRPr="00FD591E">
        <w:rPr>
          <w:rFonts w:asciiTheme="minorHAnsi" w:hAnsiTheme="minorHAnsi" w:cstheme="minorHAnsi"/>
          <w:color w:val="auto"/>
        </w:rPr>
        <w:t xml:space="preserve"> of</w:t>
      </w:r>
      <w:r w:rsidR="00E45B52" w:rsidRPr="00FD591E">
        <w:rPr>
          <w:rFonts w:asciiTheme="minorHAnsi" w:hAnsiTheme="minorHAnsi" w:cstheme="minorHAnsi"/>
          <w:color w:val="auto"/>
        </w:rPr>
        <w:t xml:space="preserve"> toxicity and safety of the </w:t>
      </w:r>
      <w:r w:rsidR="00624A19" w:rsidRPr="00FD591E">
        <w:rPr>
          <w:rFonts w:asciiTheme="minorHAnsi" w:hAnsiTheme="minorHAnsi" w:cstheme="minorHAnsi"/>
          <w:color w:val="auto"/>
        </w:rPr>
        <w:t xml:space="preserve">chemical </w:t>
      </w:r>
      <w:r w:rsidR="00E45B52" w:rsidRPr="00FD591E">
        <w:rPr>
          <w:rFonts w:asciiTheme="minorHAnsi" w:hAnsiTheme="minorHAnsi" w:cstheme="minorHAnsi"/>
          <w:color w:val="auto"/>
        </w:rPr>
        <w:t xml:space="preserve">compounds. </w:t>
      </w:r>
    </w:p>
    <w:p w14:paraId="357C4B49" w14:textId="77777777" w:rsidR="00233086" w:rsidRPr="00FD591E" w:rsidRDefault="00233086" w:rsidP="00FD591E">
      <w:pPr>
        <w:rPr>
          <w:rFonts w:asciiTheme="minorHAnsi" w:hAnsiTheme="minorHAnsi" w:cstheme="minorHAnsi"/>
          <w:color w:val="auto"/>
        </w:rPr>
      </w:pPr>
    </w:p>
    <w:p w14:paraId="67523301" w14:textId="05A158BB" w:rsidR="00C71DF4" w:rsidRPr="00FD591E" w:rsidRDefault="0008772E" w:rsidP="00FD591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 xml:space="preserve">In the present article, we provide a detailed description of </w:t>
      </w:r>
      <w:r w:rsidR="00894F9F">
        <w:rPr>
          <w:rFonts w:asciiTheme="minorHAnsi" w:hAnsiTheme="minorHAnsi" w:cstheme="minorHAnsi"/>
          <w:color w:val="auto"/>
        </w:rPr>
        <w:t>the</w:t>
      </w:r>
      <w:r w:rsidR="00AF3FC6" w:rsidRPr="00FD591E">
        <w:rPr>
          <w:rFonts w:asciiTheme="minorHAnsi" w:hAnsiTheme="minorHAnsi" w:cstheme="minorHAnsi"/>
          <w:color w:val="auto"/>
        </w:rPr>
        <w:t xml:space="preserve"> </w:t>
      </w:r>
      <w:r w:rsidRPr="00FD591E">
        <w:rPr>
          <w:rFonts w:asciiTheme="minorHAnsi" w:hAnsiTheme="minorHAnsi" w:cstheme="minorHAnsi"/>
          <w:color w:val="auto"/>
        </w:rPr>
        <w:t xml:space="preserve">method </w:t>
      </w:r>
      <w:r w:rsidR="00894F9F">
        <w:rPr>
          <w:rFonts w:asciiTheme="minorHAnsi" w:hAnsiTheme="minorHAnsi" w:cstheme="minorHAnsi"/>
          <w:color w:val="auto"/>
        </w:rPr>
        <w:t xml:space="preserve">used for </w:t>
      </w:r>
      <w:r w:rsidRPr="00FD591E">
        <w:rPr>
          <w:rFonts w:asciiTheme="minorHAnsi" w:hAnsiTheme="minorHAnsi" w:cstheme="minorHAnsi"/>
          <w:color w:val="auto"/>
        </w:rPr>
        <w:t>evaluat</w:t>
      </w:r>
      <w:r w:rsidR="00894F9F">
        <w:rPr>
          <w:rFonts w:asciiTheme="minorHAnsi" w:hAnsiTheme="minorHAnsi" w:cstheme="minorHAnsi"/>
          <w:color w:val="auto"/>
        </w:rPr>
        <w:t>ing</w:t>
      </w:r>
      <w:r w:rsidR="00AF3FC6" w:rsidRPr="00FD591E">
        <w:rPr>
          <w:rFonts w:asciiTheme="minorHAnsi" w:hAnsiTheme="minorHAnsi" w:cstheme="minorHAnsi"/>
          <w:color w:val="auto"/>
        </w:rPr>
        <w:t xml:space="preserve"> the</w:t>
      </w:r>
      <w:r w:rsidRPr="00FD591E">
        <w:rPr>
          <w:rFonts w:asciiTheme="minorHAnsi" w:hAnsiTheme="minorHAnsi" w:cstheme="minorHAnsi"/>
          <w:color w:val="auto"/>
        </w:rPr>
        <w:t xml:space="preserve"> safety and toxicity </w:t>
      </w:r>
      <w:r w:rsidR="00E46F80" w:rsidRPr="00FD591E">
        <w:rPr>
          <w:rFonts w:asciiTheme="minorHAnsi" w:hAnsiTheme="minorHAnsi" w:cstheme="minorHAnsi"/>
          <w:color w:val="auto"/>
        </w:rPr>
        <w:t>of</w:t>
      </w:r>
      <w:r w:rsidR="00AF3FC6" w:rsidRPr="00FD591E">
        <w:rPr>
          <w:rFonts w:asciiTheme="minorHAnsi" w:hAnsiTheme="minorHAnsi" w:cstheme="minorHAnsi"/>
          <w:color w:val="auto"/>
        </w:rPr>
        <w:t xml:space="preserve"> carbonic anhydrase</w:t>
      </w:r>
      <w:r w:rsidR="00DB4376" w:rsidRPr="00FD591E">
        <w:rPr>
          <w:rFonts w:asciiTheme="minorHAnsi" w:hAnsiTheme="minorHAnsi" w:cstheme="minorHAnsi"/>
          <w:color w:val="auto"/>
        </w:rPr>
        <w:t xml:space="preserve"> (CA)</w:t>
      </w:r>
      <w:r w:rsidR="00AF3FC6" w:rsidRPr="00FD591E">
        <w:rPr>
          <w:rFonts w:asciiTheme="minorHAnsi" w:hAnsiTheme="minorHAnsi" w:cstheme="minorHAnsi"/>
          <w:color w:val="auto"/>
        </w:rPr>
        <w:t xml:space="preserve"> inhibitor</w:t>
      </w:r>
      <w:r w:rsidR="00E46F80" w:rsidRPr="00FD591E">
        <w:rPr>
          <w:rFonts w:asciiTheme="minorHAnsi" w:hAnsiTheme="minorHAnsi" w:cstheme="minorHAnsi"/>
          <w:color w:val="auto"/>
        </w:rPr>
        <w:t xml:space="preserve"> compounds </w:t>
      </w:r>
      <w:r w:rsidRPr="00FD591E">
        <w:rPr>
          <w:rFonts w:asciiTheme="minorHAnsi" w:hAnsiTheme="minorHAnsi" w:cstheme="minorHAnsi"/>
          <w:color w:val="auto"/>
        </w:rPr>
        <w:t xml:space="preserve">using </w:t>
      </w:r>
      <w:r w:rsidR="003E71FE" w:rsidRPr="00FD591E">
        <w:rPr>
          <w:rFonts w:asciiTheme="minorHAnsi" w:hAnsiTheme="minorHAnsi" w:cstheme="minorHAnsi"/>
          <w:color w:val="auto"/>
        </w:rPr>
        <w:t>1-5-day</w:t>
      </w:r>
      <w:r w:rsidR="00A962FA" w:rsidRPr="00FD591E">
        <w:rPr>
          <w:rFonts w:asciiTheme="minorHAnsi" w:hAnsiTheme="minorHAnsi" w:cstheme="minorHAnsi"/>
          <w:color w:val="auto"/>
        </w:rPr>
        <w:t xml:space="preserve"> post fertilization (dpf)</w:t>
      </w:r>
      <w:r w:rsidRPr="00FD591E">
        <w:rPr>
          <w:rFonts w:asciiTheme="minorHAnsi" w:hAnsiTheme="minorHAnsi" w:cstheme="minorHAnsi"/>
          <w:color w:val="auto"/>
        </w:rPr>
        <w:t xml:space="preserve"> </w:t>
      </w:r>
      <w:r w:rsidR="00DB4376" w:rsidRPr="00FD591E">
        <w:rPr>
          <w:rFonts w:asciiTheme="minorHAnsi" w:hAnsiTheme="minorHAnsi" w:cstheme="minorHAnsi"/>
          <w:color w:val="auto"/>
        </w:rPr>
        <w:t xml:space="preserve">zebrafish </w:t>
      </w:r>
      <w:r w:rsidRPr="00FD591E">
        <w:rPr>
          <w:rFonts w:asciiTheme="minorHAnsi" w:hAnsiTheme="minorHAnsi" w:cstheme="minorHAnsi"/>
          <w:color w:val="auto"/>
        </w:rPr>
        <w:t>embryos</w:t>
      </w:r>
      <w:r w:rsidR="00D106A7" w:rsidRPr="00FD591E">
        <w:rPr>
          <w:rFonts w:asciiTheme="minorHAnsi" w:hAnsiTheme="minorHAnsi" w:cstheme="minorHAnsi"/>
          <w:color w:val="auto"/>
        </w:rPr>
        <w:t xml:space="preserve"> by a single </w:t>
      </w:r>
      <w:r w:rsidR="00894F9F">
        <w:rPr>
          <w:rFonts w:asciiTheme="minorHAnsi" w:hAnsiTheme="minorHAnsi" w:cstheme="minorHAnsi"/>
          <w:color w:val="auto"/>
        </w:rPr>
        <w:t>researcher</w:t>
      </w:r>
      <w:r w:rsidR="00E46F80" w:rsidRPr="00FD591E">
        <w:rPr>
          <w:rFonts w:asciiTheme="minorHAnsi" w:hAnsiTheme="minorHAnsi" w:cstheme="minorHAnsi"/>
          <w:color w:val="auto"/>
        </w:rPr>
        <w:t>.</w:t>
      </w:r>
      <w:r w:rsidRPr="00FD591E">
        <w:rPr>
          <w:rFonts w:asciiTheme="minorHAnsi" w:hAnsiTheme="minorHAnsi" w:cstheme="minorHAnsi"/>
          <w:color w:val="auto"/>
        </w:rPr>
        <w:t xml:space="preserve"> </w:t>
      </w:r>
      <w:r w:rsidR="00E569F5" w:rsidRPr="00FD591E">
        <w:rPr>
          <w:rFonts w:asciiTheme="minorHAnsi" w:hAnsiTheme="minorHAnsi" w:cstheme="minorHAnsi"/>
          <w:color w:val="auto"/>
        </w:rPr>
        <w:t>The</w:t>
      </w:r>
      <w:r w:rsidR="00AD1B88" w:rsidRPr="00FD591E">
        <w:rPr>
          <w:rFonts w:asciiTheme="minorHAnsi" w:hAnsiTheme="minorHAnsi" w:cstheme="minorHAnsi"/>
          <w:color w:val="auto"/>
        </w:rPr>
        <w:t xml:space="preserve"> protocol involves exposing zebrafish embryos to </w:t>
      </w:r>
      <w:r w:rsidR="00C07E3B" w:rsidRPr="00FD591E">
        <w:rPr>
          <w:rFonts w:asciiTheme="minorHAnsi" w:hAnsiTheme="minorHAnsi" w:cstheme="minorHAnsi"/>
          <w:color w:val="auto"/>
        </w:rPr>
        <w:t>different concentrations of</w:t>
      </w:r>
      <w:r w:rsidR="00AD1B88" w:rsidRPr="00FD591E">
        <w:rPr>
          <w:rFonts w:asciiTheme="minorHAnsi" w:hAnsiTheme="minorHAnsi" w:cstheme="minorHAnsi"/>
          <w:color w:val="auto"/>
        </w:rPr>
        <w:t xml:space="preserve"> chemical</w:t>
      </w:r>
      <w:r w:rsidR="00DB4376" w:rsidRPr="00FD591E">
        <w:rPr>
          <w:rFonts w:asciiTheme="minorHAnsi" w:hAnsiTheme="minorHAnsi" w:cstheme="minorHAnsi"/>
          <w:color w:val="auto"/>
        </w:rPr>
        <w:t xml:space="preserve"> inhibitor</w:t>
      </w:r>
      <w:r w:rsidR="00AD1B88" w:rsidRPr="00FD591E">
        <w:rPr>
          <w:rFonts w:asciiTheme="minorHAnsi" w:hAnsiTheme="minorHAnsi" w:cstheme="minorHAnsi"/>
          <w:color w:val="auto"/>
        </w:rPr>
        <w:t xml:space="preserve"> </w:t>
      </w:r>
      <w:r w:rsidR="00233086" w:rsidRPr="00FD591E">
        <w:rPr>
          <w:rFonts w:asciiTheme="minorHAnsi" w:hAnsiTheme="minorHAnsi" w:cstheme="minorHAnsi"/>
          <w:color w:val="auto"/>
        </w:rPr>
        <w:t>compounds</w:t>
      </w:r>
      <w:r w:rsidR="00C07E3B" w:rsidRPr="00FD591E">
        <w:rPr>
          <w:rFonts w:asciiTheme="minorHAnsi" w:hAnsiTheme="minorHAnsi" w:cstheme="minorHAnsi"/>
          <w:color w:val="auto"/>
        </w:rPr>
        <w:t xml:space="preserve"> and study</w:t>
      </w:r>
      <w:r w:rsidR="00AF3FC6" w:rsidRPr="00FD591E">
        <w:rPr>
          <w:rFonts w:asciiTheme="minorHAnsi" w:hAnsiTheme="minorHAnsi" w:cstheme="minorHAnsi"/>
          <w:color w:val="auto"/>
        </w:rPr>
        <w:t>ing</w:t>
      </w:r>
      <w:r w:rsidR="00C07E3B" w:rsidRPr="00FD591E">
        <w:rPr>
          <w:rFonts w:asciiTheme="minorHAnsi" w:hAnsiTheme="minorHAnsi" w:cstheme="minorHAnsi"/>
          <w:color w:val="auto"/>
        </w:rPr>
        <w:t xml:space="preserve"> the mortality and phenotypic changes</w:t>
      </w:r>
      <w:r w:rsidR="00AF3FC6" w:rsidRPr="00FD591E">
        <w:rPr>
          <w:rFonts w:asciiTheme="minorHAnsi" w:hAnsiTheme="minorHAnsi" w:cstheme="minorHAnsi"/>
          <w:color w:val="auto"/>
        </w:rPr>
        <w:t xml:space="preserve"> </w:t>
      </w:r>
      <w:r w:rsidR="00DB4376" w:rsidRPr="00FD591E">
        <w:rPr>
          <w:rFonts w:asciiTheme="minorHAnsi" w:hAnsiTheme="minorHAnsi" w:cstheme="minorHAnsi"/>
          <w:color w:val="auto"/>
        </w:rPr>
        <w:t xml:space="preserve">during </w:t>
      </w:r>
      <w:r w:rsidR="00D872DD">
        <w:rPr>
          <w:rFonts w:asciiTheme="minorHAnsi" w:hAnsiTheme="minorHAnsi" w:cstheme="minorHAnsi"/>
          <w:color w:val="auto"/>
        </w:rPr>
        <w:t xml:space="preserve">the </w:t>
      </w:r>
      <w:r w:rsidR="00DB4376" w:rsidRPr="00FD591E">
        <w:rPr>
          <w:rFonts w:asciiTheme="minorHAnsi" w:hAnsiTheme="minorHAnsi" w:cstheme="minorHAnsi"/>
          <w:color w:val="auto"/>
        </w:rPr>
        <w:t>embryonic development</w:t>
      </w:r>
      <w:r w:rsidR="00C07E3B" w:rsidRPr="00FD591E">
        <w:rPr>
          <w:rFonts w:asciiTheme="minorHAnsi" w:hAnsiTheme="minorHAnsi" w:cstheme="minorHAnsi"/>
          <w:color w:val="auto"/>
        </w:rPr>
        <w:t>. At the end of the exposure to the chemical</w:t>
      </w:r>
      <w:r w:rsidR="002C0AA9" w:rsidRPr="00FD591E">
        <w:rPr>
          <w:rFonts w:asciiTheme="minorHAnsi" w:hAnsiTheme="minorHAnsi" w:cstheme="minorHAnsi"/>
          <w:color w:val="auto"/>
        </w:rPr>
        <w:t xml:space="preserve"> compound</w:t>
      </w:r>
      <w:r w:rsidR="00C07E3B" w:rsidRPr="00FD591E">
        <w:rPr>
          <w:rFonts w:asciiTheme="minorHAnsi" w:hAnsiTheme="minorHAnsi" w:cstheme="minorHAnsi"/>
          <w:color w:val="auto"/>
        </w:rPr>
        <w:t>s, the L</w:t>
      </w:r>
      <w:r w:rsidR="00BC07B0" w:rsidRPr="00FD591E">
        <w:rPr>
          <w:rFonts w:asciiTheme="minorHAnsi" w:hAnsiTheme="minorHAnsi" w:cstheme="minorHAnsi"/>
          <w:color w:val="auto"/>
        </w:rPr>
        <w:t>C</w:t>
      </w:r>
      <w:r w:rsidR="00C07E3B" w:rsidRPr="00FD591E">
        <w:rPr>
          <w:rFonts w:asciiTheme="minorHAnsi" w:hAnsiTheme="minorHAnsi" w:cstheme="minorHAnsi"/>
          <w:color w:val="auto"/>
          <w:vertAlign w:val="subscript"/>
        </w:rPr>
        <w:t>50</w:t>
      </w:r>
      <w:r w:rsidR="00C07E3B" w:rsidRPr="00FD591E">
        <w:rPr>
          <w:rFonts w:asciiTheme="minorHAnsi" w:hAnsiTheme="minorHAnsi" w:cstheme="minorHAnsi"/>
          <w:color w:val="auto"/>
        </w:rPr>
        <w:t xml:space="preserve"> dose of the chemical is determined</w:t>
      </w:r>
      <w:r w:rsidR="00EA704E" w:rsidRPr="00FD591E">
        <w:rPr>
          <w:rFonts w:asciiTheme="minorHAnsi" w:hAnsiTheme="minorHAnsi" w:cstheme="minorHAnsi"/>
          <w:color w:val="auto"/>
        </w:rPr>
        <w:t>.</w:t>
      </w:r>
      <w:r w:rsidR="00C07E3B" w:rsidRPr="00FD591E">
        <w:rPr>
          <w:rFonts w:asciiTheme="minorHAnsi" w:hAnsiTheme="minorHAnsi" w:cstheme="minorHAnsi"/>
          <w:color w:val="auto"/>
        </w:rPr>
        <w:t xml:space="preserve"> </w:t>
      </w:r>
      <w:r w:rsidR="00D17D96" w:rsidRPr="00FD591E">
        <w:rPr>
          <w:rFonts w:asciiTheme="minorHAnsi" w:hAnsiTheme="minorHAnsi" w:cstheme="minorHAnsi"/>
          <w:color w:val="auto"/>
        </w:rPr>
        <w:t>The method allows a</w:t>
      </w:r>
      <w:r w:rsidR="00233086" w:rsidRPr="00FD591E">
        <w:rPr>
          <w:rFonts w:asciiTheme="minorHAnsi" w:hAnsiTheme="minorHAnsi" w:cstheme="minorHAnsi"/>
          <w:color w:val="auto"/>
        </w:rPr>
        <w:t>n individual</w:t>
      </w:r>
      <w:r w:rsidR="00D17D96" w:rsidRPr="00FD591E">
        <w:rPr>
          <w:rFonts w:asciiTheme="minorHAnsi" w:hAnsiTheme="minorHAnsi" w:cstheme="minorHAnsi"/>
          <w:color w:val="auto"/>
        </w:rPr>
        <w:t xml:space="preserve"> to carry out efficient screening of 1-5 test compounds and takes about </w:t>
      </w:r>
      <w:r w:rsidR="00AB393A" w:rsidRPr="00FD591E">
        <w:rPr>
          <w:rFonts w:asciiTheme="minorHAnsi" w:hAnsiTheme="minorHAnsi" w:cstheme="minorHAnsi"/>
          <w:color w:val="auto"/>
        </w:rPr>
        <w:t>8</w:t>
      </w:r>
      <w:r w:rsidR="00D17D96" w:rsidRPr="00FD591E">
        <w:rPr>
          <w:rFonts w:asciiTheme="minorHAnsi" w:hAnsiTheme="minorHAnsi" w:cstheme="minorHAnsi"/>
          <w:color w:val="auto"/>
        </w:rPr>
        <w:t>-</w:t>
      </w:r>
      <w:r w:rsidR="00AB393A" w:rsidRPr="00FD591E">
        <w:rPr>
          <w:rFonts w:asciiTheme="minorHAnsi" w:hAnsiTheme="minorHAnsi" w:cstheme="minorHAnsi"/>
          <w:color w:val="auto"/>
        </w:rPr>
        <w:t>1</w:t>
      </w:r>
      <w:r w:rsidR="00D17D96" w:rsidRPr="00FD591E">
        <w:rPr>
          <w:rFonts w:asciiTheme="minorHAnsi" w:hAnsiTheme="minorHAnsi" w:cstheme="minorHAnsi"/>
          <w:color w:val="auto"/>
        </w:rPr>
        <w:t>0 h depending on the experience of the person with the method (</w:t>
      </w:r>
      <w:r w:rsidR="00D17D96" w:rsidRPr="00FD591E">
        <w:rPr>
          <w:rFonts w:asciiTheme="minorHAnsi" w:hAnsiTheme="minorHAnsi" w:cstheme="minorHAnsi"/>
          <w:b/>
          <w:color w:val="auto"/>
        </w:rPr>
        <w:t>Figure 1</w:t>
      </w:r>
      <w:r w:rsidR="00D17D96" w:rsidRPr="00FD591E">
        <w:rPr>
          <w:rFonts w:asciiTheme="minorHAnsi" w:hAnsiTheme="minorHAnsi" w:cstheme="minorHAnsi"/>
          <w:color w:val="auto"/>
        </w:rPr>
        <w:t xml:space="preserve">). Each of the steps required to assess the toxicity of the </w:t>
      </w:r>
      <w:r w:rsidR="00AB393A" w:rsidRPr="00FD591E">
        <w:rPr>
          <w:rFonts w:asciiTheme="minorHAnsi" w:hAnsiTheme="minorHAnsi" w:cstheme="minorHAnsi"/>
          <w:color w:val="auto"/>
        </w:rPr>
        <w:t>compounds</w:t>
      </w:r>
      <w:r w:rsidR="00AB393A" w:rsidRPr="00FD591E" w:rsidDel="00AB393A">
        <w:rPr>
          <w:rFonts w:asciiTheme="minorHAnsi" w:hAnsiTheme="minorHAnsi" w:cstheme="minorHAnsi"/>
          <w:color w:val="auto"/>
        </w:rPr>
        <w:t xml:space="preserve"> </w:t>
      </w:r>
      <w:r w:rsidR="00D872DD">
        <w:rPr>
          <w:rFonts w:asciiTheme="minorHAnsi" w:hAnsiTheme="minorHAnsi" w:cstheme="minorHAnsi"/>
          <w:color w:val="auto"/>
        </w:rPr>
        <w:t>is</w:t>
      </w:r>
      <w:r w:rsidR="00D17D96" w:rsidRPr="00FD591E">
        <w:rPr>
          <w:rFonts w:asciiTheme="minorHAnsi" w:hAnsiTheme="minorHAnsi" w:cstheme="minorHAnsi"/>
          <w:color w:val="auto"/>
        </w:rPr>
        <w:t xml:space="preserve"> outlined in </w:t>
      </w:r>
      <w:r w:rsidR="00D17D96" w:rsidRPr="00FD591E">
        <w:rPr>
          <w:rFonts w:asciiTheme="minorHAnsi" w:hAnsiTheme="minorHAnsi" w:cstheme="minorHAnsi"/>
          <w:b/>
          <w:color w:val="auto"/>
        </w:rPr>
        <w:t>Figure 2.</w:t>
      </w:r>
      <w:r w:rsidR="00233086" w:rsidRPr="00FD591E">
        <w:rPr>
          <w:rFonts w:asciiTheme="minorHAnsi" w:hAnsiTheme="minorHAnsi" w:cstheme="minorHAnsi"/>
          <w:b/>
          <w:color w:val="auto"/>
        </w:rPr>
        <w:t xml:space="preserve"> </w:t>
      </w:r>
      <w:r w:rsidR="00D17D96" w:rsidRPr="00FD591E">
        <w:rPr>
          <w:rFonts w:asciiTheme="minorHAnsi" w:hAnsiTheme="minorHAnsi" w:cstheme="minorHAnsi"/>
          <w:color w:val="auto"/>
        </w:rPr>
        <w:t xml:space="preserve">The evaluation of toxicity </w:t>
      </w:r>
      <w:r w:rsidR="00D17D96" w:rsidRPr="00FD591E">
        <w:rPr>
          <w:rFonts w:asciiTheme="minorHAnsi" w:hAnsiTheme="minorHAnsi" w:cstheme="minorHAnsi"/>
          <w:color w:val="auto"/>
        </w:rPr>
        <w:lastRenderedPageBreak/>
        <w:t xml:space="preserve">of CA inhibitors requires </w:t>
      </w:r>
      <w:r w:rsidR="00EA704E" w:rsidRPr="00FD591E">
        <w:rPr>
          <w:rFonts w:asciiTheme="minorHAnsi" w:hAnsiTheme="minorHAnsi" w:cstheme="minorHAnsi"/>
          <w:color w:val="auto"/>
        </w:rPr>
        <w:t xml:space="preserve">8 </w:t>
      </w:r>
      <w:r w:rsidR="00D17D96" w:rsidRPr="00FD591E">
        <w:rPr>
          <w:rFonts w:asciiTheme="minorHAnsi" w:hAnsiTheme="minorHAnsi" w:cstheme="minorHAnsi"/>
          <w:color w:val="auto"/>
        </w:rPr>
        <w:t>days, and includes setting up of mating pairs (day 1); collection of embryos from breeding tanks, cleaning and transferring them to 28.5 °C incubator (day 2); distribution of</w:t>
      </w:r>
      <w:r w:rsidR="009F68B4" w:rsidRPr="00FD591E">
        <w:rPr>
          <w:rFonts w:asciiTheme="minorHAnsi" w:hAnsiTheme="minorHAnsi" w:cstheme="minorHAnsi"/>
          <w:color w:val="auto"/>
        </w:rPr>
        <w:t xml:space="preserve"> the</w:t>
      </w:r>
      <w:r w:rsidR="00D17D96" w:rsidRPr="00FD591E">
        <w:rPr>
          <w:rFonts w:asciiTheme="minorHAnsi" w:hAnsiTheme="minorHAnsi" w:cstheme="minorHAnsi"/>
          <w:color w:val="auto"/>
        </w:rPr>
        <w:t xml:space="preserve"> embryo</w:t>
      </w:r>
      <w:r w:rsidR="009F68B4" w:rsidRPr="00FD591E">
        <w:rPr>
          <w:rFonts w:asciiTheme="minorHAnsi" w:hAnsiTheme="minorHAnsi" w:cstheme="minorHAnsi"/>
          <w:color w:val="auto"/>
        </w:rPr>
        <w:t>s</w:t>
      </w:r>
      <w:r w:rsidR="00D17D96" w:rsidRPr="00FD591E">
        <w:rPr>
          <w:rFonts w:asciiTheme="minorHAnsi" w:hAnsiTheme="minorHAnsi" w:cstheme="minorHAnsi"/>
          <w:color w:val="auto"/>
        </w:rPr>
        <w:t xml:space="preserve"> into the wells </w:t>
      </w:r>
      <w:r w:rsidR="009F68B4" w:rsidRPr="00FD591E">
        <w:rPr>
          <w:rFonts w:asciiTheme="minorHAnsi" w:hAnsiTheme="minorHAnsi" w:cstheme="minorHAnsi"/>
          <w:color w:val="auto"/>
        </w:rPr>
        <w:t xml:space="preserve">of </w:t>
      </w:r>
      <w:r w:rsidR="00D17D96" w:rsidRPr="00FD591E">
        <w:rPr>
          <w:rFonts w:asciiTheme="minorHAnsi" w:hAnsiTheme="minorHAnsi" w:cstheme="minorHAnsi"/>
          <w:color w:val="auto"/>
        </w:rPr>
        <w:t xml:space="preserve">a 24-well plate and addition of diluted CA inhibitor compounds (day 3); phenotypic analysis and imaging of larvae (day 4-8), </w:t>
      </w:r>
      <w:r w:rsidR="00EA704E" w:rsidRPr="00FD591E">
        <w:rPr>
          <w:rFonts w:asciiTheme="minorHAnsi" w:hAnsiTheme="minorHAnsi" w:cstheme="minorHAnsi"/>
          <w:color w:val="auto"/>
        </w:rPr>
        <w:t xml:space="preserve">and </w:t>
      </w:r>
      <w:r w:rsidR="00D17D96" w:rsidRPr="00FD591E">
        <w:rPr>
          <w:rFonts w:asciiTheme="minorHAnsi" w:hAnsiTheme="minorHAnsi" w:cstheme="minorHAnsi"/>
          <w:color w:val="auto"/>
        </w:rPr>
        <w:t>determination of LC</w:t>
      </w:r>
      <w:r w:rsidR="00D17D96" w:rsidRPr="00FD591E">
        <w:rPr>
          <w:rFonts w:asciiTheme="minorHAnsi" w:hAnsiTheme="minorHAnsi" w:cstheme="minorHAnsi"/>
          <w:color w:val="auto"/>
          <w:vertAlign w:val="subscript"/>
        </w:rPr>
        <w:t>50</w:t>
      </w:r>
      <w:r w:rsidR="00D17D96" w:rsidRPr="00FD591E">
        <w:rPr>
          <w:rFonts w:asciiTheme="minorHAnsi" w:hAnsiTheme="minorHAnsi" w:cstheme="minorHAnsi"/>
          <w:color w:val="auto"/>
        </w:rPr>
        <w:t xml:space="preserve"> dose (day8</w:t>
      </w:r>
      <w:r w:rsidR="00EA704E" w:rsidRPr="00FD591E">
        <w:rPr>
          <w:rFonts w:asciiTheme="minorHAnsi" w:hAnsiTheme="minorHAnsi" w:cstheme="minorHAnsi"/>
          <w:color w:val="auto"/>
        </w:rPr>
        <w:t>)</w:t>
      </w:r>
      <w:r w:rsidR="00D17D96" w:rsidRPr="00FD591E">
        <w:rPr>
          <w:rFonts w:asciiTheme="minorHAnsi" w:hAnsiTheme="minorHAnsi" w:cstheme="minorHAnsi"/>
          <w:color w:val="auto"/>
        </w:rPr>
        <w:t xml:space="preserve">. </w:t>
      </w:r>
      <w:r w:rsidR="00C07E3B" w:rsidRPr="00FD591E">
        <w:rPr>
          <w:rFonts w:asciiTheme="minorHAnsi" w:hAnsiTheme="minorHAnsi" w:cstheme="minorHAnsi"/>
          <w:color w:val="auto"/>
        </w:rPr>
        <w:t xml:space="preserve"> This method is rapid and </w:t>
      </w:r>
      <w:r w:rsidRPr="00FD591E">
        <w:rPr>
          <w:rFonts w:asciiTheme="minorHAnsi" w:hAnsiTheme="minorHAnsi" w:cstheme="minorHAnsi"/>
          <w:color w:val="auto"/>
        </w:rPr>
        <w:t>efficient</w:t>
      </w:r>
      <w:r w:rsidR="00BA3089" w:rsidRPr="00FD591E">
        <w:rPr>
          <w:rFonts w:asciiTheme="minorHAnsi" w:hAnsiTheme="minorHAnsi" w:cstheme="minorHAnsi"/>
          <w:color w:val="auto"/>
        </w:rPr>
        <w:t>,</w:t>
      </w:r>
      <w:r w:rsidR="00C07E3B" w:rsidRPr="00FD591E">
        <w:rPr>
          <w:rFonts w:asciiTheme="minorHAnsi" w:hAnsiTheme="minorHAnsi" w:cstheme="minorHAnsi"/>
          <w:color w:val="auto"/>
        </w:rPr>
        <w:t xml:space="preserve"> requires</w:t>
      </w:r>
      <w:r w:rsidR="009F68B4" w:rsidRPr="00FD591E">
        <w:rPr>
          <w:rFonts w:asciiTheme="minorHAnsi" w:hAnsiTheme="minorHAnsi" w:cstheme="minorHAnsi"/>
          <w:color w:val="auto"/>
        </w:rPr>
        <w:t xml:space="preserve"> a</w:t>
      </w:r>
      <w:r w:rsidR="00C07E3B" w:rsidRPr="00FD591E">
        <w:rPr>
          <w:rFonts w:asciiTheme="minorHAnsi" w:hAnsiTheme="minorHAnsi" w:cstheme="minorHAnsi"/>
          <w:color w:val="auto"/>
        </w:rPr>
        <w:t xml:space="preserve"> </w:t>
      </w:r>
      <w:r w:rsidR="00233086" w:rsidRPr="00FD591E">
        <w:rPr>
          <w:rFonts w:asciiTheme="minorHAnsi" w:hAnsiTheme="minorHAnsi" w:cstheme="minorHAnsi"/>
          <w:color w:val="auto"/>
        </w:rPr>
        <w:t>small amount of</w:t>
      </w:r>
      <w:r w:rsidR="009F68B4" w:rsidRPr="00FD591E">
        <w:rPr>
          <w:rFonts w:asciiTheme="minorHAnsi" w:hAnsiTheme="minorHAnsi" w:cstheme="minorHAnsi"/>
          <w:color w:val="auto"/>
        </w:rPr>
        <w:t xml:space="preserve"> the</w:t>
      </w:r>
      <w:r w:rsidR="00AB393A" w:rsidRPr="00FD591E">
        <w:rPr>
          <w:rFonts w:asciiTheme="minorHAnsi" w:hAnsiTheme="minorHAnsi" w:cstheme="minorHAnsi"/>
          <w:color w:val="auto"/>
        </w:rPr>
        <w:t xml:space="preserve"> chemical</w:t>
      </w:r>
      <w:r w:rsidR="00233086" w:rsidRPr="00FD591E">
        <w:rPr>
          <w:rFonts w:asciiTheme="minorHAnsi" w:hAnsiTheme="minorHAnsi" w:cstheme="minorHAnsi"/>
          <w:color w:val="auto"/>
        </w:rPr>
        <w:t xml:space="preserve"> </w:t>
      </w:r>
      <w:r w:rsidR="00774FF2" w:rsidRPr="00FD591E">
        <w:rPr>
          <w:rFonts w:asciiTheme="minorHAnsi" w:hAnsiTheme="minorHAnsi" w:cstheme="minorHAnsi"/>
          <w:color w:val="auto"/>
        </w:rPr>
        <w:t>compound</w:t>
      </w:r>
      <w:r w:rsidR="00774FF2" w:rsidRPr="00FD591E" w:rsidDel="00AB393A">
        <w:rPr>
          <w:rFonts w:asciiTheme="minorHAnsi" w:hAnsiTheme="minorHAnsi" w:cstheme="minorHAnsi"/>
          <w:color w:val="auto"/>
        </w:rPr>
        <w:t xml:space="preserve"> </w:t>
      </w:r>
      <w:r w:rsidR="00774FF2" w:rsidRPr="00FD591E">
        <w:rPr>
          <w:rFonts w:asciiTheme="minorHAnsi" w:hAnsiTheme="minorHAnsi" w:cstheme="minorHAnsi"/>
          <w:color w:val="auto"/>
        </w:rPr>
        <w:t>and</w:t>
      </w:r>
      <w:r w:rsidR="00233086" w:rsidRPr="00FD591E">
        <w:rPr>
          <w:rFonts w:asciiTheme="minorHAnsi" w:hAnsiTheme="minorHAnsi" w:cstheme="minorHAnsi"/>
          <w:color w:val="auto"/>
        </w:rPr>
        <w:t xml:space="preserve"> </w:t>
      </w:r>
      <w:r w:rsidR="009F68B4" w:rsidRPr="00FD591E">
        <w:rPr>
          <w:rFonts w:asciiTheme="minorHAnsi" w:hAnsiTheme="minorHAnsi" w:cstheme="minorHAnsi"/>
          <w:color w:val="auto"/>
        </w:rPr>
        <w:t xml:space="preserve">only </w:t>
      </w:r>
      <w:r w:rsidR="00C07E3B" w:rsidRPr="00FD591E">
        <w:rPr>
          <w:rFonts w:asciiTheme="minorHAnsi" w:hAnsiTheme="minorHAnsi" w:cstheme="minorHAnsi"/>
          <w:color w:val="auto"/>
        </w:rPr>
        <w:t xml:space="preserve">basic facilities </w:t>
      </w:r>
      <w:r w:rsidR="009F68B4" w:rsidRPr="00FD591E">
        <w:rPr>
          <w:rFonts w:asciiTheme="minorHAnsi" w:hAnsiTheme="minorHAnsi" w:cstheme="minorHAnsi"/>
          <w:color w:val="auto"/>
        </w:rPr>
        <w:t xml:space="preserve">of </w:t>
      </w:r>
      <w:r w:rsidR="00C07E3B" w:rsidRPr="00FD591E">
        <w:rPr>
          <w:rFonts w:asciiTheme="minorHAnsi" w:hAnsiTheme="minorHAnsi" w:cstheme="minorHAnsi"/>
          <w:color w:val="auto"/>
        </w:rPr>
        <w:t>the laboratory.</w:t>
      </w:r>
      <w:r w:rsidR="00C71DF4" w:rsidRPr="00FD591E">
        <w:rPr>
          <w:rFonts w:asciiTheme="minorHAnsi" w:hAnsiTheme="minorHAnsi" w:cstheme="minorHAnsi"/>
          <w:color w:val="auto"/>
        </w:rPr>
        <w:t xml:space="preserve"> </w:t>
      </w:r>
    </w:p>
    <w:p w14:paraId="17B88B3A" w14:textId="77777777" w:rsidR="008B0FF4" w:rsidRPr="00FD591E" w:rsidRDefault="008B0FF4" w:rsidP="00FD591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C99A77A" w14:textId="732C7264" w:rsidR="003D7A49" w:rsidRDefault="00FD591E" w:rsidP="00FD591E">
      <w:pPr>
        <w:rPr>
          <w:rFonts w:asciiTheme="minorHAnsi" w:hAnsiTheme="minorHAnsi" w:cstheme="minorHAnsi"/>
          <w:color w:val="auto"/>
        </w:rPr>
      </w:pPr>
      <w:bookmarkStart w:id="3" w:name="_Hlk5261699"/>
      <w:r w:rsidRPr="00FD591E">
        <w:rPr>
          <w:rFonts w:asciiTheme="minorHAnsi" w:hAnsiTheme="minorHAnsi" w:cstheme="minorHAnsi"/>
          <w:b/>
          <w:color w:val="auto"/>
        </w:rPr>
        <w:t>PROTOCOL:</w:t>
      </w:r>
      <w:r w:rsidRPr="00FD591E">
        <w:rPr>
          <w:rFonts w:asciiTheme="minorHAnsi" w:hAnsiTheme="minorHAnsi" w:cstheme="minorHAnsi"/>
          <w:color w:val="auto"/>
        </w:rPr>
        <w:t xml:space="preserve"> </w:t>
      </w:r>
    </w:p>
    <w:p w14:paraId="7C2D8A1F" w14:textId="77777777" w:rsidR="00205B18" w:rsidRPr="00FD591E" w:rsidDel="0055676C" w:rsidRDefault="00205B18" w:rsidP="00205B18">
      <w:pPr>
        <w:rPr>
          <w:rFonts w:asciiTheme="minorHAnsi" w:hAnsiTheme="minorHAnsi" w:cstheme="minorHAnsi"/>
          <w:color w:val="auto"/>
        </w:rPr>
      </w:pPr>
      <w:r w:rsidRPr="00FD591E" w:rsidDel="0055676C">
        <w:rPr>
          <w:rFonts w:asciiTheme="minorHAnsi" w:hAnsiTheme="minorHAnsi" w:cstheme="minorHAnsi"/>
          <w:color w:val="auto"/>
        </w:rPr>
        <w:t xml:space="preserve">The zebrafish core facility at Tampere University has an establishment authorization granted by the National Animal Experiment Board (ESAVI/7975/04.10.05/2016). All the experiments using zebrafish embryos were performed according to the Provincial Government of Eastern Finland, Social and Health Department of Tampere Regional Service Unit protocol # LSLH-2007-7254/Ym-23. </w:t>
      </w:r>
    </w:p>
    <w:p w14:paraId="0B2D59B9" w14:textId="77777777" w:rsidR="00205B18" w:rsidRPr="00FD591E" w:rsidRDefault="00205B18" w:rsidP="00FD591E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1049C14B" w14:textId="0DCF30FA" w:rsidR="003D7A49" w:rsidRPr="003766DE" w:rsidRDefault="00874031" w:rsidP="00FD591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3766DE">
        <w:rPr>
          <w:rFonts w:asciiTheme="minorHAnsi" w:hAnsiTheme="minorHAnsi" w:cstheme="minorHAnsi"/>
          <w:b/>
          <w:color w:val="auto"/>
          <w:highlight w:val="yellow"/>
        </w:rPr>
        <w:t xml:space="preserve">Setting 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up of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o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vernight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z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ebrafish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m</w:t>
      </w:r>
      <w:r w:rsidRPr="003766DE">
        <w:rPr>
          <w:rFonts w:asciiTheme="minorHAnsi" w:hAnsiTheme="minorHAnsi" w:cstheme="minorHAnsi"/>
          <w:b/>
          <w:color w:val="auto"/>
          <w:highlight w:val="yellow"/>
        </w:rPr>
        <w:t xml:space="preserve">ating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t</w:t>
      </w:r>
      <w:r w:rsidRPr="003766DE">
        <w:rPr>
          <w:rFonts w:asciiTheme="minorHAnsi" w:hAnsiTheme="minorHAnsi" w:cstheme="minorHAnsi"/>
          <w:b/>
          <w:color w:val="auto"/>
          <w:highlight w:val="yellow"/>
        </w:rPr>
        <w:t>anks</w:t>
      </w:r>
    </w:p>
    <w:p w14:paraId="1DA3C566" w14:textId="77777777" w:rsidR="00FD591E" w:rsidRPr="00FD591E" w:rsidRDefault="00FD591E" w:rsidP="00FD591E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728C2A1F" w14:textId="578F6396" w:rsidR="00FD591E" w:rsidRPr="003766DE" w:rsidRDefault="00874031" w:rsidP="00FD591E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 xml:space="preserve">Place 2-5 adult male zebrafish and 3-5 adult female </w:t>
      </w:r>
      <w:r w:rsidR="005F5853" w:rsidRPr="003766DE">
        <w:rPr>
          <w:rFonts w:asciiTheme="minorHAnsi" w:hAnsiTheme="minorHAnsi" w:cstheme="minorHAnsi"/>
          <w:color w:val="auto"/>
          <w:highlight w:val="yellow"/>
        </w:rPr>
        <w:t xml:space="preserve">zebrafish </w:t>
      </w:r>
      <w:r w:rsidRPr="003766DE">
        <w:rPr>
          <w:rFonts w:asciiTheme="minorHAnsi" w:hAnsiTheme="minorHAnsi" w:cstheme="minorHAnsi"/>
          <w:color w:val="auto"/>
          <w:highlight w:val="yellow"/>
        </w:rPr>
        <w:t>into mating tanks overnight</w:t>
      </w:r>
      <w:r w:rsidR="003766DE" w:rsidRPr="003766DE">
        <w:rPr>
          <w:rFonts w:asciiTheme="minorHAnsi" w:hAnsiTheme="minorHAnsi" w:cstheme="minorHAnsi"/>
          <w:color w:val="auto"/>
          <w:highlight w:val="yellow"/>
        </w:rPr>
        <w:t xml:space="preserve">. </w:t>
      </w:r>
      <w:bookmarkStart w:id="4" w:name="_GoBack"/>
      <w:ins w:id="5" w:author="Author" w:date="2019-07-22T05:41:00Z">
        <w:r w:rsidR="001E36A5">
          <w:rPr>
            <w:rFonts w:asciiTheme="minorHAnsi" w:hAnsiTheme="minorHAnsi" w:cstheme="minorHAnsi"/>
            <w:color w:val="auto"/>
            <w:highlight w:val="yellow"/>
          </w:rPr>
          <w:t>(Breeding is i</w:t>
        </w:r>
      </w:ins>
      <w:r w:rsidR="003766DE" w:rsidRPr="003766DE">
        <w:rPr>
          <w:rFonts w:asciiTheme="minorHAnsi" w:hAnsiTheme="minorHAnsi" w:cstheme="minorHAnsi"/>
          <w:color w:val="auto"/>
          <w:highlight w:val="yellow"/>
        </w:rPr>
        <w:t>nduce</w:t>
      </w:r>
      <w:ins w:id="6" w:author="Author" w:date="2019-07-22T05:41:00Z">
        <w:r w:rsidR="001E36A5">
          <w:rPr>
            <w:rFonts w:asciiTheme="minorHAnsi" w:hAnsiTheme="minorHAnsi" w:cstheme="minorHAnsi"/>
            <w:color w:val="auto"/>
            <w:highlight w:val="yellow"/>
          </w:rPr>
          <w:t xml:space="preserve">d </w:t>
        </w:r>
      </w:ins>
      <w:ins w:id="7" w:author="Author" w:date="2019-07-22T05:44:00Z">
        <w:r w:rsidR="001E36A5" w:rsidRPr="003766DE">
          <w:rPr>
            <w:rFonts w:asciiTheme="minorHAnsi" w:hAnsiTheme="minorHAnsi" w:cstheme="minorHAnsi"/>
            <w:color w:val="auto"/>
            <w:highlight w:val="yellow"/>
          </w:rPr>
          <w:t xml:space="preserve">in the morning </w:t>
        </w:r>
      </w:ins>
      <w:ins w:id="8" w:author="Author" w:date="2019-07-22T05:45:00Z">
        <w:r w:rsidR="001E36A5">
          <w:rPr>
            <w:rFonts w:asciiTheme="minorHAnsi" w:hAnsiTheme="minorHAnsi" w:cstheme="minorHAnsi"/>
            <w:color w:val="auto"/>
            <w:highlight w:val="yellow"/>
          </w:rPr>
          <w:t>by automatic</w:t>
        </w:r>
      </w:ins>
      <w:ins w:id="9" w:author="Author" w:date="2019-07-22T05:43:00Z">
        <w:r w:rsidR="001E36A5">
          <w:rPr>
            <w:rFonts w:asciiTheme="minorHAnsi" w:hAnsiTheme="minorHAnsi" w:cstheme="minorHAnsi"/>
            <w:color w:val="auto"/>
            <w:highlight w:val="yellow"/>
          </w:rPr>
          <w:t xml:space="preserve"> </w:t>
        </w:r>
      </w:ins>
      <w:ins w:id="10" w:author="Author" w:date="2019-07-22T05:45:00Z">
        <w:r w:rsidR="001E36A5">
          <w:rPr>
            <w:rFonts w:asciiTheme="minorHAnsi" w:hAnsiTheme="minorHAnsi" w:cstheme="minorHAnsi"/>
            <w:color w:val="auto"/>
            <w:highlight w:val="yellow"/>
          </w:rPr>
          <w:t xml:space="preserve">dark </w:t>
        </w:r>
      </w:ins>
      <w:ins w:id="11" w:author="Author" w:date="2019-07-22T05:43:00Z">
        <w:r w:rsidR="001E36A5">
          <w:rPr>
            <w:rFonts w:asciiTheme="minorHAnsi" w:hAnsiTheme="minorHAnsi" w:cstheme="minorHAnsi"/>
            <w:color w:val="auto"/>
            <w:highlight w:val="yellow"/>
          </w:rPr>
          <w:t xml:space="preserve">and </w:t>
        </w:r>
      </w:ins>
      <w:ins w:id="12" w:author="Author" w:date="2019-07-22T05:45:00Z">
        <w:r w:rsidR="001E36A5">
          <w:rPr>
            <w:rFonts w:asciiTheme="minorHAnsi" w:hAnsiTheme="minorHAnsi" w:cstheme="minorHAnsi"/>
            <w:color w:val="auto"/>
            <w:highlight w:val="yellow"/>
          </w:rPr>
          <w:t xml:space="preserve">light </w:t>
        </w:r>
      </w:ins>
      <w:ins w:id="13" w:author="Author" w:date="2019-07-22T05:43:00Z">
        <w:r w:rsidR="001E36A5">
          <w:rPr>
            <w:rFonts w:asciiTheme="minorHAnsi" w:hAnsiTheme="minorHAnsi" w:cstheme="minorHAnsi"/>
            <w:color w:val="auto"/>
            <w:highlight w:val="yellow"/>
          </w:rPr>
          <w:t>cycle</w:t>
        </w:r>
      </w:ins>
      <w:ins w:id="14" w:author="Author" w:date="2019-07-22T05:42:00Z">
        <w:r w:rsidR="001E36A5">
          <w:rPr>
            <w:rFonts w:asciiTheme="minorHAnsi" w:hAnsiTheme="minorHAnsi" w:cstheme="minorHAnsi"/>
            <w:color w:val="auto"/>
            <w:highlight w:val="yellow"/>
          </w:rPr>
          <w:t xml:space="preserve"> </w:t>
        </w:r>
      </w:ins>
      <w:ins w:id="15" w:author="Author" w:date="2019-07-22T05:44:00Z">
        <w:r w:rsidR="001E36A5">
          <w:rPr>
            <w:rFonts w:asciiTheme="minorHAnsi" w:hAnsiTheme="minorHAnsi" w:cstheme="minorHAnsi"/>
            <w:color w:val="auto"/>
            <w:highlight w:val="yellow"/>
          </w:rPr>
          <w:t>overnight)</w:t>
        </w:r>
      </w:ins>
      <w:bookmarkEnd w:id="4"/>
      <w:r w:rsidRPr="003766DE">
        <w:rPr>
          <w:rFonts w:asciiTheme="minorHAnsi" w:hAnsiTheme="minorHAnsi" w:cstheme="minorHAnsi"/>
          <w:color w:val="auto"/>
          <w:highlight w:val="yellow"/>
        </w:rPr>
        <w:t>.</w:t>
      </w:r>
    </w:p>
    <w:p w14:paraId="66B9B90B" w14:textId="42C9DAEA" w:rsidR="00FD591E" w:rsidRDefault="00205B18" w:rsidP="00205B18">
      <w:pPr>
        <w:pStyle w:val="ListParagraph"/>
        <w:tabs>
          <w:tab w:val="left" w:pos="5820"/>
        </w:tabs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</w:p>
    <w:p w14:paraId="307C0D04" w14:textId="7CE7E529" w:rsidR="00FD591E" w:rsidRPr="003766DE" w:rsidRDefault="00992615" w:rsidP="00FD591E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 xml:space="preserve">Set up several crosses to obtain enough embryos </w:t>
      </w:r>
      <w:r w:rsidR="00EB4BB2" w:rsidRPr="003766DE">
        <w:rPr>
          <w:rFonts w:asciiTheme="minorHAnsi" w:hAnsiTheme="minorHAnsi" w:cstheme="minorHAnsi"/>
          <w:color w:val="auto"/>
          <w:highlight w:val="yellow"/>
        </w:rPr>
        <w:t>f</w:t>
      </w:r>
      <w:r w:rsidR="00AD7FF1" w:rsidRPr="003766DE">
        <w:rPr>
          <w:rFonts w:asciiTheme="minorHAnsi" w:hAnsiTheme="minorHAnsi" w:cstheme="minorHAnsi"/>
          <w:color w:val="auto"/>
          <w:highlight w:val="yellow"/>
        </w:rPr>
        <w:t>or assessing</w:t>
      </w:r>
      <w:r w:rsidR="0043541F" w:rsidRPr="003766DE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AD7FF1" w:rsidRPr="003766DE">
        <w:rPr>
          <w:rFonts w:asciiTheme="minorHAnsi" w:hAnsiTheme="minorHAnsi" w:cstheme="minorHAnsi"/>
          <w:color w:val="auto"/>
          <w:highlight w:val="yellow"/>
        </w:rPr>
        <w:t xml:space="preserve"> toxicity of more than two </w:t>
      </w:r>
      <w:r w:rsidR="005F5853" w:rsidRPr="003766DE">
        <w:rPr>
          <w:rFonts w:asciiTheme="minorHAnsi" w:hAnsiTheme="minorHAnsi" w:cstheme="minorHAnsi"/>
          <w:color w:val="auto"/>
          <w:highlight w:val="yellow"/>
        </w:rPr>
        <w:t>chemical compounds</w:t>
      </w:r>
      <w:r w:rsidR="0043541F" w:rsidRPr="003766DE">
        <w:rPr>
          <w:rFonts w:asciiTheme="minorHAnsi" w:hAnsiTheme="minorHAnsi" w:cstheme="minorHAnsi"/>
          <w:color w:val="auto"/>
          <w:highlight w:val="yellow"/>
        </w:rPr>
        <w:t>.</w:t>
      </w:r>
      <w:r w:rsidR="005F5853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D1FF6" w:rsidRPr="003766DE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D872D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CD1FF6" w:rsidRPr="003766DE">
        <w:rPr>
          <w:rFonts w:asciiTheme="minorHAnsi" w:hAnsiTheme="minorHAnsi" w:cstheme="minorHAnsi"/>
          <w:color w:val="auto"/>
          <w:highlight w:val="yellow"/>
        </w:rPr>
        <w:t>evaluation of toxicity, e</w:t>
      </w:r>
      <w:r w:rsidR="00D1720B" w:rsidRPr="003766DE">
        <w:rPr>
          <w:rFonts w:asciiTheme="minorHAnsi" w:hAnsiTheme="minorHAnsi" w:cstheme="minorHAnsi"/>
          <w:color w:val="auto"/>
          <w:highlight w:val="yellow"/>
        </w:rPr>
        <w:t xml:space="preserve">ach </w:t>
      </w:r>
      <w:r w:rsidR="00EB4BB2" w:rsidRPr="003766DE">
        <w:rPr>
          <w:rFonts w:asciiTheme="minorHAnsi" w:hAnsiTheme="minorHAnsi" w:cstheme="minorHAnsi"/>
          <w:color w:val="auto"/>
          <w:highlight w:val="yellow"/>
        </w:rPr>
        <w:t xml:space="preserve">concentration </w:t>
      </w:r>
      <w:r w:rsidR="00D1720B" w:rsidRPr="003766DE">
        <w:rPr>
          <w:rFonts w:asciiTheme="minorHAnsi" w:hAnsiTheme="minorHAnsi" w:cstheme="minorHAnsi"/>
          <w:color w:val="auto"/>
          <w:highlight w:val="yellow"/>
        </w:rPr>
        <w:t xml:space="preserve">needs </w:t>
      </w:r>
      <w:r w:rsidR="00205B18" w:rsidRPr="003766DE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AD7FF1" w:rsidRPr="003766DE">
        <w:rPr>
          <w:rFonts w:asciiTheme="minorHAnsi" w:hAnsiTheme="minorHAnsi" w:cstheme="minorHAnsi"/>
          <w:color w:val="auto"/>
          <w:highlight w:val="yellow"/>
        </w:rPr>
        <w:t xml:space="preserve">minimum of </w:t>
      </w:r>
      <w:r w:rsidR="00BD6B4B" w:rsidRPr="003766DE">
        <w:rPr>
          <w:rFonts w:asciiTheme="minorHAnsi" w:hAnsiTheme="minorHAnsi" w:cstheme="minorHAnsi"/>
          <w:color w:val="auto"/>
          <w:highlight w:val="yellow"/>
        </w:rPr>
        <w:t>2</w:t>
      </w:r>
      <w:r w:rsidR="00AD7FF1" w:rsidRPr="003766DE">
        <w:rPr>
          <w:rFonts w:asciiTheme="minorHAnsi" w:hAnsiTheme="minorHAnsi" w:cstheme="minorHAnsi"/>
          <w:color w:val="auto"/>
          <w:highlight w:val="yellow"/>
        </w:rPr>
        <w:t xml:space="preserve">0 </w:t>
      </w:r>
      <w:r w:rsidR="00CD1FF6" w:rsidRPr="003766DE">
        <w:rPr>
          <w:rFonts w:asciiTheme="minorHAnsi" w:hAnsiTheme="minorHAnsi" w:cstheme="minorHAnsi"/>
          <w:color w:val="auto"/>
          <w:highlight w:val="yellow"/>
        </w:rPr>
        <w:t>embryos</w:t>
      </w:r>
      <w:r w:rsidR="00BD6B4B" w:rsidRPr="003766DE">
        <w:rPr>
          <w:rFonts w:asciiTheme="minorHAnsi" w:hAnsiTheme="minorHAnsi" w:cstheme="minorHAnsi"/>
          <w:color w:val="auto"/>
          <w:highlight w:val="yellow"/>
        </w:rPr>
        <w:fldChar w:fldCharType="begin"/>
      </w:r>
      <w:r w:rsidR="00484526" w:rsidRPr="003766DE">
        <w:rPr>
          <w:rFonts w:asciiTheme="minorHAnsi" w:hAnsiTheme="minorHAnsi" w:cstheme="minorHAnsi"/>
          <w:color w:val="auto"/>
          <w:highlight w:val="yellow"/>
        </w:rPr>
        <w:instrText xml:space="preserve"> ADDIN EN.CITE &lt;EndNote&gt;&lt;Cite&gt;&lt;Author&gt;Chemicals&lt;/Author&gt;&lt;RecNum&gt;449&lt;/RecNum&gt;&lt;DisplayText&gt;&lt;style face="superscript"&gt;23&lt;/style&gt;&lt;/DisplayText&gt;&lt;record&gt;&lt;rec-number&gt;449&lt;/rec-number&gt;&lt;foreign-keys&gt;&lt;key app="EN" db-id="z9wwaa0whv2pz4eas2cxpzepveffs9ra90r2" timestamp="1552855578"&gt;449&lt;/key&gt;&lt;/foreign-keys&gt;&lt;ref-type name="Journal Article"&gt;17&lt;/ref-type&gt;&lt;contributors&gt;&lt;authors&gt;&lt;author&gt;OECD Test Guidelines for the Chemicals &lt;/author&gt;&lt;/authors&gt;&lt;/contributors&gt;&lt;titles&gt;&lt;title&gt;http://www.oecd.org/env/ehs/testing/oecdguidelinesforthetestingofchemicals.htm&lt;/title&gt;&lt;/titles&gt;&lt;pages&gt;1-22&lt;/pages&gt;&lt;dates&gt;&lt;pub-dates&gt;&lt;date&gt; 2013 &lt;/date&gt;&lt;/pub-dates&gt;&lt;/dates&gt;&lt;urls&gt;&lt;/urls&gt;&lt;/record&gt;&lt;/Cite&gt;&lt;/EndNote&gt;</w:instrText>
      </w:r>
      <w:r w:rsidR="00BD6B4B" w:rsidRPr="003766DE">
        <w:rPr>
          <w:rFonts w:asciiTheme="minorHAnsi" w:hAnsiTheme="minorHAnsi" w:cstheme="minorHAnsi"/>
          <w:color w:val="auto"/>
          <w:highlight w:val="yellow"/>
        </w:rPr>
        <w:fldChar w:fldCharType="separate"/>
      </w:r>
      <w:r w:rsidR="00484526" w:rsidRPr="003766DE">
        <w:rPr>
          <w:rFonts w:asciiTheme="minorHAnsi" w:hAnsiTheme="minorHAnsi" w:cstheme="minorHAnsi"/>
          <w:noProof/>
          <w:color w:val="auto"/>
          <w:highlight w:val="yellow"/>
          <w:vertAlign w:val="superscript"/>
        </w:rPr>
        <w:t>23</w:t>
      </w:r>
      <w:r w:rsidR="00BD6B4B" w:rsidRPr="003766DE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5F5853" w:rsidRPr="003766DE">
        <w:rPr>
          <w:rFonts w:asciiTheme="minorHAnsi" w:hAnsiTheme="minorHAnsi" w:cstheme="minorHAnsi"/>
          <w:color w:val="auto"/>
          <w:highlight w:val="yellow"/>
        </w:rPr>
        <w:t>.</w:t>
      </w:r>
      <w:r w:rsidR="00275A07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6F06474E" w14:textId="77777777" w:rsidR="00FD591E" w:rsidRPr="003766DE" w:rsidRDefault="00FD591E" w:rsidP="00FD591E">
      <w:pPr>
        <w:pStyle w:val="ListParagraph"/>
        <w:rPr>
          <w:rFonts w:asciiTheme="minorHAnsi" w:hAnsiTheme="minorHAnsi" w:cstheme="minorHAnsi"/>
          <w:b/>
          <w:color w:val="auto"/>
          <w:highlight w:val="yellow"/>
        </w:rPr>
      </w:pPr>
    </w:p>
    <w:p w14:paraId="51D42C50" w14:textId="542A3691" w:rsidR="00275A07" w:rsidRPr="00FD591E" w:rsidRDefault="0043541F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 xml:space="preserve">1.3. </w:t>
      </w:r>
      <w:r w:rsidR="00275A07" w:rsidRPr="003766DE">
        <w:rPr>
          <w:rFonts w:asciiTheme="minorHAnsi" w:hAnsiTheme="minorHAnsi" w:cstheme="minorHAnsi"/>
          <w:color w:val="auto"/>
          <w:highlight w:val="yellow"/>
        </w:rPr>
        <w:t xml:space="preserve">To avoid handling stress to the animals, allow the animals to rest for </w:t>
      </w:r>
      <w:r w:rsidRPr="003766DE">
        <w:rPr>
          <w:rFonts w:asciiTheme="minorHAnsi" w:hAnsiTheme="minorHAnsi" w:cstheme="minorHAnsi"/>
          <w:color w:val="auto"/>
          <w:highlight w:val="yellow"/>
        </w:rPr>
        <w:t>2</w:t>
      </w:r>
      <w:r w:rsidR="00D24507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75A07" w:rsidRPr="003766DE">
        <w:rPr>
          <w:rFonts w:asciiTheme="minorHAnsi" w:hAnsiTheme="minorHAnsi" w:cstheme="minorHAnsi"/>
          <w:color w:val="auto"/>
          <w:highlight w:val="yellow"/>
        </w:rPr>
        <w:t>week</w:t>
      </w:r>
      <w:r w:rsidR="00D24507" w:rsidRPr="003766DE">
        <w:rPr>
          <w:rFonts w:asciiTheme="minorHAnsi" w:hAnsiTheme="minorHAnsi" w:cstheme="minorHAnsi"/>
          <w:color w:val="auto"/>
          <w:highlight w:val="yellow"/>
        </w:rPr>
        <w:t>s</w:t>
      </w:r>
      <w:r w:rsidR="00275A07" w:rsidRPr="003766DE">
        <w:rPr>
          <w:rFonts w:asciiTheme="minorHAnsi" w:hAnsiTheme="minorHAnsi" w:cstheme="minorHAnsi"/>
          <w:color w:val="auto"/>
          <w:highlight w:val="yellow"/>
        </w:rPr>
        <w:t xml:space="preserve"> before using the same individuals for breeding.</w:t>
      </w:r>
    </w:p>
    <w:p w14:paraId="7CF436D5" w14:textId="77777777" w:rsidR="00FD591E" w:rsidRPr="00FD591E" w:rsidRDefault="00FD591E" w:rsidP="00FD591E">
      <w:pPr>
        <w:rPr>
          <w:rFonts w:asciiTheme="minorHAnsi" w:hAnsiTheme="minorHAnsi" w:cstheme="minorHAnsi"/>
          <w:color w:val="auto"/>
        </w:rPr>
      </w:pPr>
    </w:p>
    <w:p w14:paraId="3A58EF67" w14:textId="648CF63F" w:rsidR="00874031" w:rsidRPr="003766DE" w:rsidRDefault="00874031" w:rsidP="00FD591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FD591E">
        <w:rPr>
          <w:rFonts w:asciiTheme="minorHAnsi" w:hAnsiTheme="minorHAnsi" w:cstheme="minorHAnsi"/>
          <w:b/>
          <w:color w:val="auto"/>
        </w:rPr>
        <w:t xml:space="preserve"> </w:t>
      </w:r>
      <w:r w:rsidRPr="003766DE">
        <w:rPr>
          <w:rFonts w:asciiTheme="minorHAnsi" w:hAnsiTheme="minorHAnsi" w:cstheme="minorHAnsi"/>
          <w:b/>
          <w:color w:val="auto"/>
          <w:highlight w:val="yellow"/>
        </w:rPr>
        <w:t xml:space="preserve">Collection 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of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e</w:t>
      </w:r>
      <w:r w:rsidRPr="003766DE">
        <w:rPr>
          <w:rFonts w:asciiTheme="minorHAnsi" w:hAnsiTheme="minorHAnsi" w:cstheme="minorHAnsi"/>
          <w:b/>
          <w:color w:val="auto"/>
          <w:highlight w:val="yellow"/>
        </w:rPr>
        <w:t>mbryos</w:t>
      </w:r>
      <w:r w:rsidR="00784FBA" w:rsidRPr="003766DE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335EE0" w:rsidRPr="003766DE">
        <w:rPr>
          <w:rFonts w:asciiTheme="minorHAnsi" w:hAnsiTheme="minorHAnsi" w:cstheme="minorHAnsi"/>
          <w:b/>
          <w:color w:val="auto"/>
          <w:highlight w:val="yellow"/>
        </w:rPr>
        <w:t>a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nd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p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reparing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p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lates for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e</w:t>
      </w:r>
      <w:r w:rsidR="00784FBA" w:rsidRPr="003766DE">
        <w:rPr>
          <w:rFonts w:asciiTheme="minorHAnsi" w:hAnsiTheme="minorHAnsi" w:cstheme="minorHAnsi"/>
          <w:b/>
          <w:color w:val="auto"/>
          <w:highlight w:val="yellow"/>
        </w:rPr>
        <w:t xml:space="preserve">xposure 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to the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c</w:t>
      </w:r>
      <w:r w:rsidR="00784FBA" w:rsidRPr="003766DE">
        <w:rPr>
          <w:rFonts w:asciiTheme="minorHAnsi" w:hAnsiTheme="minorHAnsi" w:cstheme="minorHAnsi"/>
          <w:b/>
          <w:color w:val="auto"/>
          <w:highlight w:val="yellow"/>
        </w:rPr>
        <w:t xml:space="preserve">hemical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c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>ompounds</w:t>
      </w:r>
    </w:p>
    <w:p w14:paraId="09D2D707" w14:textId="77777777" w:rsidR="00FD591E" w:rsidRPr="00FD591E" w:rsidRDefault="00FD591E" w:rsidP="00FD591E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64EB8368" w14:textId="2295496F" w:rsidR="00205B18" w:rsidRPr="003766DE" w:rsidRDefault="00DB3605" w:rsidP="00205B18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C</w:t>
      </w:r>
      <w:r w:rsidR="00874031" w:rsidRPr="003766DE">
        <w:rPr>
          <w:rFonts w:asciiTheme="minorHAnsi" w:hAnsiTheme="minorHAnsi" w:cstheme="minorHAnsi"/>
          <w:color w:val="auto"/>
          <w:highlight w:val="yellow"/>
        </w:rPr>
        <w:t>ollect the embryos</w:t>
      </w:r>
      <w:r w:rsidR="003766DE">
        <w:rPr>
          <w:rFonts w:asciiTheme="minorHAnsi" w:hAnsiTheme="minorHAnsi" w:cstheme="minorHAnsi"/>
          <w:color w:val="auto"/>
          <w:highlight w:val="yellow"/>
        </w:rPr>
        <w:t xml:space="preserve">, the </w:t>
      </w:r>
      <w:r w:rsidRPr="003766DE">
        <w:rPr>
          <w:rFonts w:asciiTheme="minorHAnsi" w:hAnsiTheme="minorHAnsi" w:cstheme="minorHAnsi"/>
          <w:color w:val="auto"/>
          <w:highlight w:val="yellow"/>
        </w:rPr>
        <w:t>next day before noon</w:t>
      </w:r>
      <w:r w:rsidR="003766DE">
        <w:rPr>
          <w:rFonts w:asciiTheme="minorHAnsi" w:hAnsiTheme="minorHAnsi" w:cstheme="minorHAnsi"/>
          <w:color w:val="auto"/>
          <w:highlight w:val="yellow"/>
        </w:rPr>
        <w:t>,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74031" w:rsidRPr="003766DE">
        <w:rPr>
          <w:rFonts w:asciiTheme="minorHAnsi" w:hAnsiTheme="minorHAnsi" w:cstheme="minorHAnsi"/>
          <w:color w:val="auto"/>
          <w:highlight w:val="yellow"/>
        </w:rPr>
        <w:t>using a fine-mesh strainer and transfer the</w:t>
      </w:r>
      <w:r w:rsidR="00D14DC4" w:rsidRPr="003766DE">
        <w:rPr>
          <w:rFonts w:asciiTheme="minorHAnsi" w:hAnsiTheme="minorHAnsi" w:cstheme="minorHAnsi"/>
          <w:color w:val="auto"/>
          <w:highlight w:val="yellow"/>
        </w:rPr>
        <w:t>m</w:t>
      </w:r>
      <w:r w:rsidR="00874031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75A07" w:rsidRPr="003766DE">
        <w:rPr>
          <w:rFonts w:asciiTheme="minorHAnsi" w:hAnsiTheme="minorHAnsi" w:cstheme="minorHAnsi"/>
          <w:color w:val="auto"/>
          <w:highlight w:val="yellow"/>
        </w:rPr>
        <w:t>on</w:t>
      </w:r>
      <w:r w:rsidR="00874031" w:rsidRPr="003766DE">
        <w:rPr>
          <w:rFonts w:asciiTheme="minorHAnsi" w:hAnsiTheme="minorHAnsi" w:cstheme="minorHAnsi"/>
          <w:color w:val="auto"/>
          <w:highlight w:val="yellow"/>
        </w:rPr>
        <w:t>to a Petri dish</w:t>
      </w:r>
      <w:r w:rsidR="0078118C" w:rsidRPr="003766DE">
        <w:rPr>
          <w:rFonts w:asciiTheme="minorHAnsi" w:hAnsiTheme="minorHAnsi" w:cstheme="minorHAnsi"/>
          <w:color w:val="auto"/>
          <w:highlight w:val="yellow"/>
        </w:rPr>
        <w:t xml:space="preserve"> containing</w:t>
      </w:r>
      <w:r w:rsidR="00B40E4D" w:rsidRPr="003766DE">
        <w:rPr>
          <w:rFonts w:asciiTheme="minorHAnsi" w:hAnsiTheme="minorHAnsi" w:cstheme="minorHAnsi"/>
          <w:color w:val="auto"/>
          <w:highlight w:val="yellow"/>
        </w:rPr>
        <w:t xml:space="preserve"> E3 embryo medium </w:t>
      </w:r>
      <w:r w:rsidR="00641D8C" w:rsidRPr="003766DE">
        <w:rPr>
          <w:rFonts w:asciiTheme="minorHAnsi" w:hAnsiTheme="minorHAnsi" w:cstheme="minorHAnsi"/>
          <w:color w:val="auto"/>
          <w:highlight w:val="yellow"/>
        </w:rPr>
        <w:t>[5.0 mM NaCl, 0.17 mM KCl, 0.33 mM CaCl</w:t>
      </w:r>
      <w:r w:rsidR="00641D8C" w:rsidRPr="003766DE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641D8C" w:rsidRPr="003766DE">
        <w:rPr>
          <w:rFonts w:asciiTheme="minorHAnsi" w:hAnsiTheme="minorHAnsi" w:cstheme="minorHAnsi"/>
          <w:color w:val="auto"/>
          <w:highlight w:val="yellow"/>
        </w:rPr>
        <w:t>, 0.33 mM MgSO</w:t>
      </w:r>
      <w:r w:rsidR="00641D8C" w:rsidRPr="003766DE">
        <w:rPr>
          <w:rFonts w:asciiTheme="minorHAnsi" w:hAnsiTheme="minorHAnsi" w:cstheme="minorHAnsi"/>
          <w:color w:val="auto"/>
          <w:highlight w:val="yellow"/>
          <w:vertAlign w:val="subscript"/>
        </w:rPr>
        <w:t>4</w:t>
      </w:r>
      <w:r w:rsidR="00641D8C" w:rsidRPr="003766DE">
        <w:rPr>
          <w:rFonts w:asciiTheme="minorHAnsi" w:hAnsiTheme="minorHAnsi" w:cstheme="minorHAnsi"/>
          <w:color w:val="auto"/>
          <w:highlight w:val="yellow"/>
        </w:rPr>
        <w:t>, and 0.1% w/v Methylene Blue]</w:t>
      </w:r>
      <w:r w:rsidR="00B40E4D" w:rsidRPr="003766DE">
        <w:rPr>
          <w:rFonts w:asciiTheme="minorHAnsi" w:hAnsiTheme="minorHAnsi" w:cstheme="minorHAnsi"/>
          <w:color w:val="auto"/>
          <w:highlight w:val="yellow"/>
        </w:rPr>
        <w:t>.</w:t>
      </w:r>
      <w:r w:rsidR="00AD7FF1" w:rsidRPr="003766DE">
        <w:rPr>
          <w:rFonts w:asciiTheme="minorHAnsi" w:hAnsiTheme="minorHAnsi" w:cstheme="minorHAnsi"/>
          <w:highlight w:val="yellow"/>
        </w:rPr>
        <w:t xml:space="preserve"> </w:t>
      </w:r>
    </w:p>
    <w:p w14:paraId="6115F58D" w14:textId="77777777" w:rsidR="00205B18" w:rsidRDefault="00205B18" w:rsidP="00205B18">
      <w:pPr>
        <w:pStyle w:val="ListParagraph"/>
        <w:ind w:left="0"/>
        <w:rPr>
          <w:rFonts w:asciiTheme="minorHAnsi" w:hAnsiTheme="minorHAnsi" w:cstheme="minorHAnsi"/>
        </w:rPr>
      </w:pPr>
    </w:p>
    <w:p w14:paraId="0D3F1A34" w14:textId="77777777" w:rsidR="00205B18" w:rsidRPr="003766DE" w:rsidRDefault="008173E7" w:rsidP="00205B18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R</w:t>
      </w:r>
      <w:r w:rsidR="003E39B5" w:rsidRPr="003766DE">
        <w:rPr>
          <w:rFonts w:asciiTheme="minorHAnsi" w:hAnsiTheme="minorHAnsi" w:cstheme="minorHAnsi"/>
          <w:color w:val="auto"/>
          <w:highlight w:val="yellow"/>
        </w:rPr>
        <w:t>emove debris</w:t>
      </w:r>
      <w:r w:rsidR="00B40E4D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using a plastic Pasteur pipette </w:t>
      </w:r>
      <w:r w:rsidR="00B40E4D" w:rsidRPr="003766DE">
        <w:rPr>
          <w:rFonts w:asciiTheme="minorHAnsi" w:hAnsiTheme="minorHAnsi" w:cstheme="minorHAnsi"/>
          <w:color w:val="auto"/>
          <w:highlight w:val="yellow"/>
        </w:rPr>
        <w:t>(e.g.</w:t>
      </w:r>
      <w:r w:rsidR="00205B18" w:rsidRPr="003766DE">
        <w:rPr>
          <w:rFonts w:asciiTheme="minorHAnsi" w:hAnsiTheme="minorHAnsi" w:cstheme="minorHAnsi"/>
          <w:color w:val="auto"/>
          <w:highlight w:val="yellow"/>
        </w:rPr>
        <w:t>,</w:t>
      </w:r>
      <w:r w:rsidR="00B40E4D" w:rsidRPr="003766DE">
        <w:rPr>
          <w:rFonts w:asciiTheme="minorHAnsi" w:hAnsiTheme="minorHAnsi" w:cstheme="minorHAnsi"/>
          <w:color w:val="auto"/>
          <w:highlight w:val="yellow"/>
        </w:rPr>
        <w:t xml:space="preserve"> food and solid waste). 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>E</w:t>
      </w:r>
      <w:r w:rsidR="00B40E4D" w:rsidRPr="003766DE">
        <w:rPr>
          <w:rFonts w:asciiTheme="minorHAnsi" w:hAnsiTheme="minorHAnsi" w:cstheme="minorHAnsi"/>
          <w:color w:val="auto"/>
          <w:highlight w:val="yellow"/>
        </w:rPr>
        <w:t xml:space="preserve">xamine each batch of embryos under the </w:t>
      </w:r>
      <w:r w:rsidR="001F327A" w:rsidRPr="003766DE">
        <w:rPr>
          <w:rFonts w:asciiTheme="minorHAnsi" w:hAnsiTheme="minorHAnsi" w:cstheme="minorHAnsi"/>
          <w:color w:val="auto"/>
          <w:highlight w:val="yellow"/>
        </w:rPr>
        <w:t>stereomicroscope to</w:t>
      </w:r>
      <w:r w:rsidR="00DA287E" w:rsidRPr="003766DE">
        <w:rPr>
          <w:rFonts w:asciiTheme="minorHAnsi" w:hAnsiTheme="minorHAnsi" w:cstheme="minorHAnsi"/>
          <w:color w:val="auto"/>
          <w:highlight w:val="yellow"/>
        </w:rPr>
        <w:t xml:space="preserve"> remove the</w:t>
      </w:r>
      <w:r w:rsidR="00B40E4D" w:rsidRPr="003766DE">
        <w:rPr>
          <w:rFonts w:asciiTheme="minorHAnsi" w:hAnsiTheme="minorHAnsi" w:cstheme="minorHAnsi"/>
          <w:color w:val="auto"/>
          <w:highlight w:val="yellow"/>
        </w:rPr>
        <w:t xml:space="preserve"> unfertilized</w:t>
      </w:r>
      <w:r w:rsidR="00D24507" w:rsidRPr="003766DE">
        <w:rPr>
          <w:rFonts w:asciiTheme="minorHAnsi" w:hAnsiTheme="minorHAnsi" w:cstheme="minorHAnsi"/>
          <w:color w:val="auto"/>
          <w:highlight w:val="yellow"/>
        </w:rPr>
        <w:t>/dead</w:t>
      </w:r>
      <w:r w:rsidR="00B40E4D" w:rsidRPr="003766DE">
        <w:rPr>
          <w:rFonts w:asciiTheme="minorHAnsi" w:hAnsiTheme="minorHAnsi" w:cstheme="minorHAnsi"/>
          <w:color w:val="auto"/>
          <w:highlight w:val="yellow"/>
        </w:rPr>
        <w:t xml:space="preserve"> embryos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275A07" w:rsidRPr="003766DE">
        <w:rPr>
          <w:rFonts w:asciiTheme="minorHAnsi" w:hAnsiTheme="minorHAnsi" w:cstheme="minorHAnsi"/>
          <w:color w:val="auto"/>
          <w:highlight w:val="yellow"/>
        </w:rPr>
        <w:t>identified by their opaque appearance</w:t>
      </w:r>
      <w:r w:rsidRPr="003766DE">
        <w:rPr>
          <w:rFonts w:asciiTheme="minorHAnsi" w:hAnsiTheme="minorHAnsi" w:cstheme="minorHAnsi"/>
          <w:color w:val="auto"/>
          <w:highlight w:val="yellow"/>
        </w:rPr>
        <w:t>)</w:t>
      </w:r>
      <w:r w:rsidR="00275A07" w:rsidRPr="003766DE">
        <w:rPr>
          <w:rFonts w:asciiTheme="minorHAnsi" w:hAnsiTheme="minorHAnsi" w:cstheme="minorHAnsi"/>
          <w:color w:val="auto"/>
          <w:highlight w:val="yellow"/>
        </w:rPr>
        <w:t>.</w:t>
      </w:r>
    </w:p>
    <w:p w14:paraId="1313C9B5" w14:textId="77777777" w:rsidR="00205B18" w:rsidRPr="00205B18" w:rsidRDefault="00205B18" w:rsidP="00205B18">
      <w:pPr>
        <w:pStyle w:val="ListParagraph"/>
        <w:rPr>
          <w:rFonts w:asciiTheme="minorHAnsi" w:hAnsiTheme="minorHAnsi" w:cstheme="minorHAnsi"/>
          <w:color w:val="auto"/>
        </w:rPr>
      </w:pPr>
    </w:p>
    <w:p w14:paraId="6C346603" w14:textId="6E72285C" w:rsidR="00A03D82" w:rsidRDefault="0078118C" w:rsidP="00A03D82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Keep the embryos at 28.5 °C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 xml:space="preserve"> in an 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incubator. </w:t>
      </w:r>
      <w:r w:rsidR="001E33F3" w:rsidRPr="003766DE">
        <w:rPr>
          <w:rFonts w:asciiTheme="minorHAnsi" w:hAnsiTheme="minorHAnsi" w:cstheme="minorHAnsi"/>
          <w:color w:val="auto"/>
          <w:highlight w:val="yellow"/>
        </w:rPr>
        <w:t>E</w:t>
      </w:r>
      <w:r w:rsidRPr="003766DE">
        <w:rPr>
          <w:rFonts w:asciiTheme="minorHAnsi" w:hAnsiTheme="minorHAnsi" w:cstheme="minorHAnsi"/>
          <w:color w:val="auto"/>
          <w:highlight w:val="yellow"/>
        </w:rPr>
        <w:t>xamine the embryos</w:t>
      </w:r>
      <w:r w:rsidR="00205B18" w:rsidRPr="003766DE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1E33F3" w:rsidRPr="003766DE">
        <w:rPr>
          <w:rFonts w:asciiTheme="minorHAnsi" w:hAnsiTheme="minorHAnsi" w:cstheme="minorHAnsi"/>
          <w:color w:val="auto"/>
          <w:highlight w:val="yellow"/>
        </w:rPr>
        <w:t>the next morning</w:t>
      </w:r>
      <w:r w:rsidR="00205B18" w:rsidRPr="003766DE">
        <w:rPr>
          <w:rFonts w:asciiTheme="minorHAnsi" w:hAnsiTheme="minorHAnsi" w:cstheme="minorHAnsi"/>
          <w:color w:val="auto"/>
          <w:highlight w:val="yellow"/>
        </w:rPr>
        <w:t>,</w:t>
      </w:r>
      <w:r w:rsidR="001E33F3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under a stereomicroscope and remove any </w:t>
      </w:r>
      <w:r w:rsidR="00D14DC4" w:rsidRPr="003766DE">
        <w:rPr>
          <w:rFonts w:asciiTheme="minorHAnsi" w:hAnsiTheme="minorHAnsi" w:cstheme="minorHAnsi"/>
          <w:color w:val="auto"/>
          <w:highlight w:val="yellow"/>
        </w:rPr>
        <w:t xml:space="preserve">unhealthy 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 xml:space="preserve">or </w:t>
      </w:r>
      <w:r w:rsidRPr="003766DE">
        <w:rPr>
          <w:rFonts w:asciiTheme="minorHAnsi" w:hAnsiTheme="minorHAnsi" w:cstheme="minorHAnsi"/>
          <w:color w:val="auto"/>
          <w:highlight w:val="yellow"/>
        </w:rPr>
        <w:t>dead embryos</w:t>
      </w:r>
      <w:r w:rsidR="0043541F" w:rsidRPr="003766DE">
        <w:rPr>
          <w:rFonts w:asciiTheme="minorHAnsi" w:hAnsiTheme="minorHAnsi" w:cstheme="minorHAnsi"/>
          <w:color w:val="auto"/>
          <w:highlight w:val="yellow"/>
        </w:rPr>
        <w:t>.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3541F" w:rsidRPr="003766DE">
        <w:rPr>
          <w:rFonts w:asciiTheme="minorHAnsi" w:hAnsiTheme="minorHAnsi" w:cstheme="minorHAnsi"/>
          <w:color w:val="auto"/>
          <w:highlight w:val="yellow"/>
        </w:rPr>
        <w:t>Also,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replace the old E3 </w:t>
      </w:r>
      <w:r w:rsidR="00D14DC4" w:rsidRPr="003766DE">
        <w:rPr>
          <w:rFonts w:asciiTheme="minorHAnsi" w:hAnsiTheme="minorHAnsi" w:cstheme="minorHAnsi"/>
          <w:color w:val="auto"/>
          <w:highlight w:val="yellow"/>
        </w:rPr>
        <w:t xml:space="preserve">medium </w:t>
      </w:r>
      <w:r w:rsidRPr="003766DE">
        <w:rPr>
          <w:rFonts w:asciiTheme="minorHAnsi" w:hAnsiTheme="minorHAnsi" w:cstheme="minorHAnsi"/>
          <w:color w:val="auto"/>
          <w:highlight w:val="yellow"/>
        </w:rPr>
        <w:t>with fresh E3 medium.</w:t>
      </w:r>
      <w:r w:rsidR="00A03D82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7F2D85E" w14:textId="77777777" w:rsidR="00A03D82" w:rsidRPr="00CD2467" w:rsidRDefault="00A03D82" w:rsidP="00A03D82">
      <w:pPr>
        <w:pStyle w:val="ListParagraph"/>
        <w:rPr>
          <w:rFonts w:asciiTheme="minorHAnsi" w:hAnsiTheme="minorHAnsi" w:cstheme="minorHAnsi"/>
        </w:rPr>
      </w:pPr>
    </w:p>
    <w:p w14:paraId="60ABF7D6" w14:textId="6592A0D8" w:rsidR="00A03D82" w:rsidRPr="00CD2467" w:rsidRDefault="00CD2467" w:rsidP="00A03D82">
      <w:pPr>
        <w:pStyle w:val="ListParagraph"/>
        <w:ind w:left="0"/>
        <w:rPr>
          <w:rFonts w:asciiTheme="minorHAnsi" w:hAnsiTheme="minorHAnsi" w:cstheme="minorHAnsi"/>
        </w:rPr>
      </w:pPr>
      <w:r w:rsidRPr="00CD2467">
        <w:rPr>
          <w:rFonts w:asciiTheme="minorHAnsi" w:hAnsiTheme="minorHAnsi" w:cstheme="minorHAnsi"/>
        </w:rPr>
        <w:t xml:space="preserve">NOTE: </w:t>
      </w:r>
      <w:bookmarkStart w:id="16" w:name="_Hlk5312445"/>
      <w:r w:rsidR="00A03D82" w:rsidRPr="00CD2467">
        <w:rPr>
          <w:rFonts w:asciiTheme="minorHAnsi" w:hAnsiTheme="minorHAnsi" w:cstheme="minorHAnsi"/>
        </w:rPr>
        <w:t xml:space="preserve">Zebrafish embryos are always </w:t>
      </w:r>
      <w:r w:rsidR="00A03D82" w:rsidRPr="00CD2467">
        <w:rPr>
          <w:rStyle w:val="ilfuvd"/>
        </w:rPr>
        <w:t xml:space="preserve">maintained at </w:t>
      </w:r>
      <w:r w:rsidR="00A03D82" w:rsidRPr="00CD2467">
        <w:rPr>
          <w:rFonts w:asciiTheme="minorHAnsi" w:hAnsiTheme="minorHAnsi" w:cstheme="minorHAnsi"/>
        </w:rPr>
        <w:t xml:space="preserve">28.5 </w:t>
      </w:r>
      <w:r w:rsidR="00A03D82" w:rsidRPr="00CD2467">
        <w:rPr>
          <w:rFonts w:asciiTheme="minorHAnsi" w:hAnsiTheme="minorHAnsi" w:cstheme="minorHAnsi"/>
          <w:color w:val="auto"/>
        </w:rPr>
        <w:t>°C</w:t>
      </w:r>
      <w:r w:rsidR="00A03D82" w:rsidRPr="00CD2467">
        <w:rPr>
          <w:rFonts w:asciiTheme="minorHAnsi" w:hAnsiTheme="minorHAnsi" w:cstheme="minorHAnsi"/>
        </w:rPr>
        <w:t xml:space="preserve"> </w:t>
      </w:r>
      <w:r w:rsidR="00A03D82" w:rsidRPr="00CD2467">
        <w:rPr>
          <w:rStyle w:val="ilfuvd"/>
        </w:rPr>
        <w:t>under laboratory conditions.</w:t>
      </w:r>
    </w:p>
    <w:bookmarkEnd w:id="16"/>
    <w:p w14:paraId="58D40659" w14:textId="77777777" w:rsidR="00205B18" w:rsidRPr="00205B18" w:rsidRDefault="00205B18" w:rsidP="00205B18">
      <w:pPr>
        <w:pStyle w:val="ListParagraph"/>
        <w:rPr>
          <w:rFonts w:asciiTheme="minorHAnsi" w:hAnsiTheme="minorHAnsi" w:cstheme="minorHAnsi"/>
          <w:color w:val="auto"/>
        </w:rPr>
      </w:pPr>
    </w:p>
    <w:p w14:paraId="7AAF04A1" w14:textId="4C6088BE" w:rsidR="003F48D0" w:rsidRPr="003766DE" w:rsidRDefault="00DA287E" w:rsidP="00205B18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 xml:space="preserve">Carefully </w:t>
      </w:r>
      <w:r w:rsidR="00D14DC4" w:rsidRPr="003766DE">
        <w:rPr>
          <w:rFonts w:asciiTheme="minorHAnsi" w:hAnsiTheme="minorHAnsi" w:cstheme="minorHAnsi"/>
          <w:color w:val="auto"/>
          <w:highlight w:val="yellow"/>
        </w:rPr>
        <w:t xml:space="preserve">transfer </w:t>
      </w:r>
      <w:r w:rsidR="00921B50" w:rsidRPr="003766DE">
        <w:rPr>
          <w:rFonts w:asciiTheme="minorHAnsi" w:hAnsiTheme="minorHAnsi" w:cstheme="minorHAnsi"/>
          <w:color w:val="auto"/>
          <w:highlight w:val="yellow"/>
        </w:rPr>
        <w:t>1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embryo in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>to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each well</w:t>
      </w:r>
      <w:r w:rsidR="001E33F3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766DE" w:rsidRPr="003766DE">
        <w:rPr>
          <w:rFonts w:asciiTheme="minorHAnsi" w:hAnsiTheme="minorHAnsi" w:cstheme="minorHAnsi"/>
          <w:color w:val="auto"/>
          <w:highlight w:val="yellow"/>
        </w:rPr>
        <w:t xml:space="preserve">of a 24-well plate </w:t>
      </w:r>
      <w:r w:rsidR="003766DE">
        <w:rPr>
          <w:rFonts w:asciiTheme="minorHAnsi" w:hAnsiTheme="minorHAnsi" w:cstheme="minorHAnsi"/>
          <w:color w:val="auto"/>
          <w:highlight w:val="yellow"/>
        </w:rPr>
        <w:t>containing enough E3 medium to cover the embryos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275184A8" w14:textId="77777777" w:rsidR="00DA287E" w:rsidRPr="00FD591E" w:rsidRDefault="00DA287E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D5AF7B8" w14:textId="1A1ECF23" w:rsidR="00335EE0" w:rsidRPr="003766DE" w:rsidRDefault="002C1569" w:rsidP="00FD591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b/>
          <w:color w:val="auto"/>
          <w:highlight w:val="yellow"/>
        </w:rPr>
        <w:t xml:space="preserve">Preparations </w:t>
      </w:r>
      <w:r w:rsidR="00D90EE8" w:rsidRPr="003766DE">
        <w:rPr>
          <w:rFonts w:asciiTheme="minorHAnsi" w:hAnsiTheme="minorHAnsi" w:cstheme="minorHAnsi"/>
          <w:b/>
          <w:color w:val="auto"/>
          <w:highlight w:val="yellow"/>
        </w:rPr>
        <w:t xml:space="preserve">of </w:t>
      </w:r>
      <w:r w:rsidR="00D872DD">
        <w:rPr>
          <w:rFonts w:asciiTheme="minorHAnsi" w:hAnsiTheme="minorHAnsi" w:cstheme="minorHAnsi"/>
          <w:b/>
          <w:color w:val="auto"/>
          <w:highlight w:val="yellow"/>
        </w:rPr>
        <w:t xml:space="preserve">the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s</w:t>
      </w:r>
      <w:r w:rsidR="00D90EE8" w:rsidRPr="003766DE">
        <w:rPr>
          <w:rFonts w:asciiTheme="minorHAnsi" w:hAnsiTheme="minorHAnsi" w:cstheme="minorHAnsi"/>
          <w:b/>
          <w:color w:val="auto"/>
          <w:highlight w:val="yellow"/>
        </w:rPr>
        <w:t xml:space="preserve">tock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s</w:t>
      </w:r>
      <w:r w:rsidR="00D90EE8" w:rsidRPr="003766DE">
        <w:rPr>
          <w:rFonts w:asciiTheme="minorHAnsi" w:hAnsiTheme="minorHAnsi" w:cstheme="minorHAnsi"/>
          <w:b/>
          <w:color w:val="auto"/>
          <w:highlight w:val="yellow"/>
        </w:rPr>
        <w:t xml:space="preserve">olution of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c</w:t>
      </w:r>
      <w:r w:rsidR="00D14DC4" w:rsidRPr="003766DE">
        <w:rPr>
          <w:rFonts w:asciiTheme="minorHAnsi" w:hAnsiTheme="minorHAnsi" w:cstheme="minorHAnsi"/>
          <w:b/>
          <w:color w:val="auto"/>
          <w:highlight w:val="yellow"/>
        </w:rPr>
        <w:t xml:space="preserve">hemical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c</w:t>
      </w:r>
      <w:r w:rsidRPr="003766DE">
        <w:rPr>
          <w:rFonts w:asciiTheme="minorHAnsi" w:hAnsiTheme="minorHAnsi" w:cstheme="minorHAnsi"/>
          <w:b/>
          <w:color w:val="auto"/>
          <w:highlight w:val="yellow"/>
        </w:rPr>
        <w:t>ompounds</w:t>
      </w:r>
      <w:r w:rsidR="00DA287E" w:rsidRPr="003766DE">
        <w:rPr>
          <w:rFonts w:asciiTheme="minorHAnsi" w:hAnsiTheme="minorHAnsi" w:cstheme="minorHAnsi"/>
          <w:b/>
          <w:color w:val="auto"/>
          <w:highlight w:val="yellow"/>
        </w:rPr>
        <w:t xml:space="preserve"> and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d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istribution </w:t>
      </w:r>
      <w:r w:rsidR="00DA287E" w:rsidRPr="003766DE">
        <w:rPr>
          <w:rFonts w:asciiTheme="minorHAnsi" w:hAnsiTheme="minorHAnsi" w:cstheme="minorHAnsi"/>
          <w:b/>
          <w:color w:val="auto"/>
          <w:highlight w:val="yellow"/>
        </w:rPr>
        <w:t xml:space="preserve">of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d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iluted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c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ompound </w:t>
      </w:r>
      <w:r w:rsidR="00DA287E" w:rsidRPr="003766DE">
        <w:rPr>
          <w:rFonts w:asciiTheme="minorHAnsi" w:hAnsiTheme="minorHAnsi" w:cstheme="minorHAnsi"/>
          <w:b/>
          <w:color w:val="auto"/>
          <w:highlight w:val="yellow"/>
        </w:rPr>
        <w:t xml:space="preserve">into the </w:t>
      </w:r>
      <w:r w:rsidR="0043541F" w:rsidRPr="003766DE">
        <w:rPr>
          <w:rFonts w:asciiTheme="minorHAnsi" w:hAnsiTheme="minorHAnsi" w:cstheme="minorHAnsi"/>
          <w:b/>
          <w:color w:val="auto"/>
          <w:highlight w:val="yellow"/>
        </w:rPr>
        <w:t>w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>ells</w:t>
      </w:r>
    </w:p>
    <w:p w14:paraId="25DE541E" w14:textId="77777777" w:rsidR="00B40E4D" w:rsidRPr="00FD591E" w:rsidRDefault="00B40E4D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EA3277E" w14:textId="1186BBAD" w:rsidR="00205B18" w:rsidRPr="003766DE" w:rsidRDefault="002C1569" w:rsidP="00205B18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Take out the vials containing in</w:t>
      </w:r>
      <w:r w:rsidR="003F48D0" w:rsidRPr="003766DE">
        <w:rPr>
          <w:rFonts w:asciiTheme="minorHAnsi" w:hAnsiTheme="minorHAnsi" w:cstheme="minorHAnsi"/>
          <w:color w:val="auto"/>
          <w:highlight w:val="yellow"/>
        </w:rPr>
        <w:t>hibitor compounds stored at 4</w:t>
      </w:r>
      <w:r w:rsidR="0043541F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48D0" w:rsidRPr="003766DE">
        <w:rPr>
          <w:rFonts w:asciiTheme="minorHAnsi" w:hAnsiTheme="minorHAnsi" w:cstheme="minorHAnsi"/>
          <w:color w:val="auto"/>
          <w:highlight w:val="yellow"/>
        </w:rPr>
        <w:t xml:space="preserve">°C. </w:t>
      </w:r>
    </w:p>
    <w:p w14:paraId="6F210775" w14:textId="77777777" w:rsidR="00205B18" w:rsidRDefault="00205B18" w:rsidP="00205B1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98BD3E0" w14:textId="058C36DA" w:rsidR="00205B18" w:rsidRDefault="00205B18" w:rsidP="00205B18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</w:t>
      </w:r>
      <w:r w:rsidRPr="00FD591E">
        <w:rPr>
          <w:rFonts w:asciiTheme="minorHAnsi" w:hAnsiTheme="minorHAnsi" w:cstheme="minorHAnsi"/>
          <w:color w:val="auto"/>
        </w:rPr>
        <w:t xml:space="preserve">OTE: </w:t>
      </w:r>
      <w:r w:rsidR="003F48D0" w:rsidRPr="00FD591E">
        <w:rPr>
          <w:rFonts w:asciiTheme="minorHAnsi" w:hAnsiTheme="minorHAnsi" w:cstheme="minorHAnsi"/>
          <w:color w:val="auto"/>
        </w:rPr>
        <w:t>Depending on the propert</w:t>
      </w:r>
      <w:r w:rsidR="005017DD" w:rsidRPr="00FD591E">
        <w:rPr>
          <w:rFonts w:asciiTheme="minorHAnsi" w:hAnsiTheme="minorHAnsi" w:cstheme="minorHAnsi"/>
          <w:color w:val="auto"/>
        </w:rPr>
        <w:t>ies</w:t>
      </w:r>
      <w:r w:rsidR="003F48D0" w:rsidRPr="00FD591E">
        <w:rPr>
          <w:rFonts w:asciiTheme="minorHAnsi" w:hAnsiTheme="minorHAnsi" w:cstheme="minorHAnsi"/>
          <w:color w:val="auto"/>
        </w:rPr>
        <w:t xml:space="preserve"> of</w:t>
      </w:r>
      <w:r w:rsidR="002C0AA9" w:rsidRPr="00FD591E">
        <w:rPr>
          <w:rFonts w:asciiTheme="minorHAnsi" w:hAnsiTheme="minorHAnsi" w:cstheme="minorHAnsi"/>
          <w:color w:val="auto"/>
        </w:rPr>
        <w:t xml:space="preserve"> the</w:t>
      </w:r>
      <w:r w:rsidR="003F48D0" w:rsidRPr="00FD591E">
        <w:rPr>
          <w:rFonts w:asciiTheme="minorHAnsi" w:hAnsiTheme="minorHAnsi" w:cstheme="minorHAnsi"/>
          <w:color w:val="auto"/>
        </w:rPr>
        <w:t xml:space="preserve"> compound, the</w:t>
      </w:r>
      <w:r>
        <w:rPr>
          <w:rFonts w:asciiTheme="minorHAnsi" w:hAnsiTheme="minorHAnsi" w:cstheme="minorHAnsi"/>
          <w:color w:val="auto"/>
        </w:rPr>
        <w:t>se</w:t>
      </w:r>
      <w:r w:rsidR="003F48D0" w:rsidRPr="00FD591E">
        <w:rPr>
          <w:rFonts w:asciiTheme="minorHAnsi" w:hAnsiTheme="minorHAnsi" w:cstheme="minorHAnsi"/>
          <w:color w:val="auto"/>
        </w:rPr>
        <w:t xml:space="preserve"> are stored at different temperatures.</w:t>
      </w:r>
      <w:r w:rsidR="002C1569" w:rsidRPr="00FD591E">
        <w:rPr>
          <w:rFonts w:asciiTheme="minorHAnsi" w:hAnsiTheme="minorHAnsi" w:cstheme="minorHAnsi"/>
          <w:color w:val="auto"/>
        </w:rPr>
        <w:t xml:space="preserve"> </w:t>
      </w:r>
    </w:p>
    <w:p w14:paraId="2F2F70B5" w14:textId="77777777" w:rsidR="00205B18" w:rsidRDefault="00205B18" w:rsidP="00205B1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C3A3171" w14:textId="16099AFF" w:rsidR="002C1569" w:rsidRPr="003766DE" w:rsidRDefault="002C1569" w:rsidP="00205B18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Weigh the compound</w:t>
      </w:r>
      <w:r w:rsidR="003F48D0" w:rsidRPr="003766DE">
        <w:rPr>
          <w:rFonts w:asciiTheme="minorHAnsi" w:hAnsiTheme="minorHAnsi" w:cstheme="minorHAnsi"/>
          <w:color w:val="auto"/>
          <w:highlight w:val="yellow"/>
        </w:rPr>
        <w:t xml:space="preserve">(s) </w:t>
      </w:r>
      <w:r w:rsidR="00D14DC4" w:rsidRPr="003766DE">
        <w:rPr>
          <w:rFonts w:asciiTheme="minorHAnsi" w:hAnsiTheme="minorHAnsi" w:cstheme="minorHAnsi"/>
          <w:color w:val="auto"/>
          <w:highlight w:val="yellow"/>
        </w:rPr>
        <w:t xml:space="preserve">using an </w:t>
      </w:r>
      <w:r w:rsidR="003F48D0" w:rsidRPr="003766DE">
        <w:rPr>
          <w:rFonts w:asciiTheme="minorHAnsi" w:hAnsiTheme="minorHAnsi" w:cstheme="minorHAnsi"/>
          <w:color w:val="auto"/>
          <w:highlight w:val="yellow"/>
        </w:rPr>
        <w:t>a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nalytical </w:t>
      </w:r>
      <w:r w:rsidR="003F48D0" w:rsidRPr="003766DE">
        <w:rPr>
          <w:rFonts w:asciiTheme="minorHAnsi" w:hAnsiTheme="minorHAnsi" w:cstheme="minorHAnsi"/>
          <w:color w:val="auto"/>
          <w:highlight w:val="yellow"/>
        </w:rPr>
        <w:t>b</w:t>
      </w:r>
      <w:r w:rsidR="00B47CC4" w:rsidRPr="003766DE">
        <w:rPr>
          <w:rFonts w:asciiTheme="minorHAnsi" w:hAnsiTheme="minorHAnsi" w:cstheme="minorHAnsi"/>
          <w:color w:val="auto"/>
          <w:highlight w:val="yellow"/>
        </w:rPr>
        <w:t>alance that</w:t>
      </w:r>
      <w:r w:rsidR="003F48D0" w:rsidRPr="003766DE">
        <w:rPr>
          <w:rFonts w:asciiTheme="minorHAnsi" w:hAnsiTheme="minorHAnsi" w:cstheme="minorHAnsi"/>
          <w:color w:val="auto"/>
          <w:highlight w:val="yellow"/>
        </w:rPr>
        <w:t xml:space="preserve"> can weigh 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3766DE">
        <w:rPr>
          <w:rFonts w:asciiTheme="minorHAnsi" w:hAnsiTheme="minorHAnsi" w:cstheme="minorHAnsi"/>
          <w:color w:val="auto"/>
          <w:highlight w:val="yellow"/>
        </w:rPr>
        <w:t>few m</w:t>
      </w:r>
      <w:r w:rsidR="00B7627E" w:rsidRPr="003766DE">
        <w:rPr>
          <w:rFonts w:asciiTheme="minorHAnsi" w:hAnsiTheme="minorHAnsi" w:cstheme="minorHAnsi"/>
          <w:color w:val="auto"/>
          <w:highlight w:val="yellow"/>
        </w:rPr>
        <w:t>illigrams (mg)</w:t>
      </w:r>
      <w:r w:rsidR="003F48D0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B7627E" w:rsidRPr="003766D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766DE">
        <w:rPr>
          <w:rFonts w:asciiTheme="minorHAnsi" w:hAnsiTheme="minorHAnsi" w:cstheme="minorHAnsi"/>
          <w:color w:val="auto"/>
          <w:highlight w:val="yellow"/>
        </w:rPr>
        <w:t>compound</w:t>
      </w:r>
      <w:r w:rsidR="00B7627E" w:rsidRPr="003766DE">
        <w:rPr>
          <w:rFonts w:asciiTheme="minorHAnsi" w:hAnsiTheme="minorHAnsi" w:cstheme="minorHAnsi"/>
          <w:color w:val="auto"/>
          <w:highlight w:val="yellow"/>
        </w:rPr>
        <w:t xml:space="preserve"> accurately</w:t>
      </w:r>
      <w:r w:rsidRPr="003766DE">
        <w:rPr>
          <w:rFonts w:asciiTheme="minorHAnsi" w:hAnsiTheme="minorHAnsi" w:cstheme="minorHAnsi"/>
          <w:color w:val="auto"/>
          <w:highlight w:val="yellow"/>
        </w:rPr>
        <w:t>.</w:t>
      </w:r>
    </w:p>
    <w:p w14:paraId="60CE3940" w14:textId="77777777" w:rsidR="00FD591E" w:rsidRPr="00FD591E" w:rsidRDefault="00FD591E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198F34D" w14:textId="4F3C1DE1" w:rsidR="004E37E0" w:rsidRPr="003766DE" w:rsidRDefault="002C1569" w:rsidP="004E37E0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 xml:space="preserve">Prepare </w:t>
      </w:r>
      <w:r w:rsidR="00F51574" w:rsidRPr="003766DE">
        <w:rPr>
          <w:rFonts w:asciiTheme="minorHAnsi" w:hAnsiTheme="minorHAnsi" w:cstheme="minorHAnsi"/>
          <w:color w:val="auto"/>
          <w:highlight w:val="yellow"/>
        </w:rPr>
        <w:t>at least 250</w:t>
      </w:r>
      <w:r w:rsidR="00205B18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51574" w:rsidRPr="003766DE">
        <w:rPr>
          <w:rFonts w:asciiTheme="minorHAnsi" w:hAnsiTheme="minorHAnsi" w:cstheme="minorHAnsi"/>
          <w:color w:val="auto"/>
          <w:highlight w:val="yellow"/>
        </w:rPr>
        <w:t>μ</w:t>
      </w:r>
      <w:r w:rsidR="00205B18" w:rsidRPr="003766DE">
        <w:rPr>
          <w:rFonts w:asciiTheme="minorHAnsi" w:hAnsiTheme="minorHAnsi" w:cstheme="minorHAnsi"/>
          <w:color w:val="auto"/>
          <w:highlight w:val="yellow"/>
        </w:rPr>
        <w:t xml:space="preserve">L </w:t>
      </w:r>
      <w:r w:rsidR="00F51574" w:rsidRPr="003766DE">
        <w:rPr>
          <w:rFonts w:asciiTheme="minorHAnsi" w:hAnsiTheme="minorHAnsi" w:cstheme="minorHAnsi"/>
          <w:color w:val="auto"/>
          <w:highlight w:val="yellow"/>
        </w:rPr>
        <w:t>(</w:t>
      </w:r>
      <w:r w:rsidRPr="003766DE">
        <w:rPr>
          <w:rFonts w:asciiTheme="minorHAnsi" w:hAnsiTheme="minorHAnsi" w:cstheme="minorHAnsi"/>
          <w:color w:val="auto"/>
          <w:highlight w:val="yellow"/>
        </w:rPr>
        <w:t>100</w:t>
      </w:r>
      <w:r w:rsidR="00205B18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66DE">
        <w:rPr>
          <w:rFonts w:asciiTheme="minorHAnsi" w:hAnsiTheme="minorHAnsi" w:cstheme="minorHAnsi"/>
          <w:color w:val="auto"/>
          <w:highlight w:val="yellow"/>
        </w:rPr>
        <w:t>mM</w:t>
      </w:r>
      <w:r w:rsidR="00F51574" w:rsidRPr="003766DE">
        <w:rPr>
          <w:rFonts w:asciiTheme="minorHAnsi" w:hAnsiTheme="minorHAnsi" w:cstheme="minorHAnsi"/>
          <w:color w:val="auto"/>
          <w:highlight w:val="yellow"/>
        </w:rPr>
        <w:t>)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51574" w:rsidRPr="003766DE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stock solution </w:t>
      </w:r>
      <w:r w:rsidR="00205B18" w:rsidRPr="003766DE">
        <w:rPr>
          <w:rFonts w:asciiTheme="minorHAnsi" w:hAnsiTheme="minorHAnsi" w:cstheme="minorHAnsi"/>
          <w:color w:val="auto"/>
          <w:highlight w:val="yellow"/>
        </w:rPr>
        <w:t>for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737ED" w:rsidRPr="003766DE">
        <w:rPr>
          <w:rFonts w:asciiTheme="minorHAnsi" w:hAnsiTheme="minorHAnsi" w:cstheme="minorHAnsi"/>
          <w:color w:val="auto"/>
          <w:highlight w:val="yellow"/>
        </w:rPr>
        <w:t>each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compound </w:t>
      </w:r>
      <w:r w:rsidR="00BD235E" w:rsidRPr="003766DE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311B0E" w:rsidRPr="003766DE">
        <w:rPr>
          <w:rFonts w:asciiTheme="minorHAnsi" w:hAnsiTheme="minorHAnsi" w:cstheme="minorHAnsi"/>
          <w:color w:val="auto"/>
          <w:highlight w:val="yellow"/>
        </w:rPr>
        <w:t xml:space="preserve">an </w:t>
      </w:r>
      <w:r w:rsidR="00BD235E" w:rsidRPr="003766DE">
        <w:rPr>
          <w:rFonts w:asciiTheme="minorHAnsi" w:hAnsiTheme="minorHAnsi" w:cstheme="minorHAnsi"/>
          <w:color w:val="auto"/>
          <w:highlight w:val="yellow"/>
        </w:rPr>
        <w:t xml:space="preserve">appropriate solvent </w:t>
      </w:r>
      <w:r w:rsidR="00311B0E" w:rsidRPr="003766DE">
        <w:rPr>
          <w:rFonts w:asciiTheme="minorHAnsi" w:hAnsiTheme="minorHAnsi" w:cstheme="minorHAnsi"/>
          <w:color w:val="auto"/>
          <w:highlight w:val="yellow"/>
        </w:rPr>
        <w:t>(e.g.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>, E</w:t>
      </w:r>
      <w:r w:rsidR="003A62A0" w:rsidRPr="003766DE">
        <w:rPr>
          <w:rFonts w:asciiTheme="minorHAnsi" w:hAnsiTheme="minorHAnsi" w:cstheme="minorHAnsi"/>
          <w:color w:val="auto"/>
          <w:highlight w:val="yellow"/>
        </w:rPr>
        <w:t xml:space="preserve">3 </w:t>
      </w:r>
      <w:r w:rsidR="00BD235E" w:rsidRPr="003766DE">
        <w:rPr>
          <w:rFonts w:asciiTheme="minorHAnsi" w:hAnsiTheme="minorHAnsi" w:cstheme="minorHAnsi"/>
          <w:color w:val="auto"/>
          <w:highlight w:val="yellow"/>
        </w:rPr>
        <w:t xml:space="preserve">water or </w:t>
      </w:r>
      <w:r w:rsidR="00BD235E" w:rsidRPr="003766DE">
        <w:rPr>
          <w:rStyle w:val="st"/>
          <w:rFonts w:asciiTheme="minorHAnsi" w:hAnsiTheme="minorHAnsi" w:cstheme="minorHAnsi"/>
          <w:color w:val="auto"/>
          <w:highlight w:val="yellow"/>
        </w:rPr>
        <w:t>Dimethyl sulfoxide</w:t>
      </w:r>
      <w:r w:rsidR="00BD235E" w:rsidRPr="003766DE">
        <w:rPr>
          <w:rFonts w:asciiTheme="minorHAnsi" w:hAnsiTheme="minorHAnsi" w:cstheme="minorHAnsi"/>
          <w:color w:val="auto"/>
          <w:highlight w:val="yellow"/>
        </w:rPr>
        <w:t xml:space="preserve"> (DMSO)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>,</w:t>
      </w:r>
      <w:r w:rsidR="00BD235E" w:rsidRPr="003766DE">
        <w:rPr>
          <w:rFonts w:asciiTheme="minorHAnsi" w:hAnsiTheme="minorHAnsi" w:cstheme="minorHAnsi"/>
          <w:color w:val="auto"/>
          <w:highlight w:val="yellow"/>
        </w:rPr>
        <w:t xml:space="preserve"> based on the solub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 xml:space="preserve">ility </w:t>
      </w:r>
      <w:r w:rsidR="00BD235E" w:rsidRPr="003766DE">
        <w:rPr>
          <w:rFonts w:asciiTheme="minorHAnsi" w:hAnsiTheme="minorHAnsi" w:cstheme="minorHAnsi"/>
          <w:color w:val="auto"/>
          <w:highlight w:val="yellow"/>
        </w:rPr>
        <w:t>propert</w:t>
      </w:r>
      <w:r w:rsidR="003A62A0" w:rsidRPr="003766DE">
        <w:rPr>
          <w:rFonts w:asciiTheme="minorHAnsi" w:hAnsiTheme="minorHAnsi" w:cstheme="minorHAnsi"/>
          <w:color w:val="auto"/>
          <w:highlight w:val="yellow"/>
        </w:rPr>
        <w:t xml:space="preserve">ies </w:t>
      </w:r>
      <w:r w:rsidR="00BD235E" w:rsidRPr="003766DE">
        <w:rPr>
          <w:rFonts w:asciiTheme="minorHAnsi" w:hAnsiTheme="minorHAnsi" w:cstheme="minorHAnsi"/>
          <w:color w:val="auto"/>
          <w:highlight w:val="yellow"/>
        </w:rPr>
        <w:t>of the compound</w:t>
      </w:r>
      <w:r w:rsidR="003A62A0" w:rsidRPr="003766DE">
        <w:rPr>
          <w:rFonts w:asciiTheme="minorHAnsi" w:hAnsiTheme="minorHAnsi" w:cstheme="minorHAnsi"/>
          <w:color w:val="auto"/>
          <w:highlight w:val="yellow"/>
        </w:rPr>
        <w:t>s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>.</w:t>
      </w:r>
    </w:p>
    <w:p w14:paraId="381E16AD" w14:textId="77777777" w:rsidR="004E37E0" w:rsidRPr="004E37E0" w:rsidRDefault="004E37E0" w:rsidP="004E37E0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F878243" w14:textId="62D2946F" w:rsidR="002C1569" w:rsidRPr="00FD591E" w:rsidRDefault="00205B18" w:rsidP="00205B18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4E37E0">
        <w:rPr>
          <w:rFonts w:asciiTheme="minorHAnsi" w:hAnsiTheme="minorHAnsi" w:cstheme="minorHAnsi"/>
          <w:color w:val="auto"/>
        </w:rPr>
        <w:t xml:space="preserve"> </w:t>
      </w:r>
      <w:r w:rsidR="00A537E4" w:rsidRPr="00FD591E">
        <w:rPr>
          <w:rFonts w:asciiTheme="minorHAnsi" w:hAnsiTheme="minorHAnsi" w:cstheme="minorHAnsi"/>
          <w:color w:val="auto"/>
        </w:rPr>
        <w:t xml:space="preserve">The above steps can be </w:t>
      </w:r>
      <w:r w:rsidR="00881851" w:rsidRPr="00FD591E">
        <w:rPr>
          <w:rFonts w:asciiTheme="minorHAnsi" w:hAnsiTheme="minorHAnsi" w:cstheme="minorHAnsi"/>
          <w:color w:val="auto"/>
        </w:rPr>
        <w:t xml:space="preserve">done </w:t>
      </w:r>
      <w:r w:rsidR="00A537E4" w:rsidRPr="00FD591E">
        <w:rPr>
          <w:rFonts w:asciiTheme="minorHAnsi" w:hAnsiTheme="minorHAnsi" w:cstheme="minorHAnsi"/>
          <w:color w:val="auto"/>
        </w:rPr>
        <w:t>a day before the start of the experiment at a convenient time</w:t>
      </w:r>
      <w:r w:rsidR="008E5090" w:rsidRPr="00FD591E">
        <w:rPr>
          <w:rFonts w:asciiTheme="minorHAnsi" w:hAnsiTheme="minorHAnsi" w:cstheme="minorHAnsi"/>
          <w:color w:val="auto"/>
        </w:rPr>
        <w:t xml:space="preserve"> and store</w:t>
      </w:r>
      <w:r w:rsidR="002C0AA9" w:rsidRPr="00FD591E">
        <w:rPr>
          <w:rFonts w:asciiTheme="minorHAnsi" w:hAnsiTheme="minorHAnsi" w:cstheme="minorHAnsi"/>
          <w:color w:val="auto"/>
        </w:rPr>
        <w:t>d</w:t>
      </w:r>
      <w:r w:rsidR="008E5090" w:rsidRPr="00FD591E">
        <w:rPr>
          <w:rFonts w:asciiTheme="minorHAnsi" w:hAnsiTheme="minorHAnsi" w:cstheme="minorHAnsi"/>
          <w:color w:val="auto"/>
        </w:rPr>
        <w:t xml:space="preserve"> at </w:t>
      </w:r>
      <w:r w:rsidR="00ED0EF8" w:rsidRPr="00FD591E">
        <w:rPr>
          <w:rFonts w:asciiTheme="minorHAnsi" w:hAnsiTheme="minorHAnsi" w:cstheme="minorHAnsi"/>
          <w:color w:val="auto"/>
        </w:rPr>
        <w:t>4</w:t>
      </w:r>
      <w:r w:rsidR="004E37E0">
        <w:rPr>
          <w:rFonts w:asciiTheme="minorHAnsi" w:hAnsiTheme="minorHAnsi" w:cstheme="minorHAnsi"/>
          <w:color w:val="auto"/>
        </w:rPr>
        <w:t xml:space="preserve"> </w:t>
      </w:r>
      <w:r w:rsidR="00ED0EF8" w:rsidRPr="00FD591E">
        <w:rPr>
          <w:rFonts w:asciiTheme="minorHAnsi" w:hAnsiTheme="minorHAnsi" w:cstheme="minorHAnsi"/>
          <w:color w:val="auto"/>
        </w:rPr>
        <w:t>°C</w:t>
      </w:r>
      <w:r w:rsidR="00A537E4" w:rsidRPr="00FD591E">
        <w:rPr>
          <w:rFonts w:asciiTheme="minorHAnsi" w:hAnsiTheme="minorHAnsi" w:cstheme="minorHAnsi"/>
          <w:color w:val="auto"/>
        </w:rPr>
        <w:t>.</w:t>
      </w:r>
    </w:p>
    <w:p w14:paraId="5EB8B58F" w14:textId="77777777" w:rsidR="00FD591E" w:rsidRPr="00FD591E" w:rsidRDefault="00FD591E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0B4899D" w14:textId="1C79CAFE" w:rsidR="004E37E0" w:rsidRPr="003766DE" w:rsidRDefault="008E5090" w:rsidP="004E37E0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Make serial dilutions of the stock solutions (e.</w:t>
      </w:r>
      <w:r w:rsid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66DE">
        <w:rPr>
          <w:rFonts w:asciiTheme="minorHAnsi" w:hAnsiTheme="minorHAnsi" w:cstheme="minorHAnsi"/>
          <w:color w:val="auto"/>
          <w:highlight w:val="yellow"/>
        </w:rPr>
        <w:t>g.</w:t>
      </w:r>
      <w:r w:rsidR="003766DE">
        <w:rPr>
          <w:rFonts w:asciiTheme="minorHAnsi" w:hAnsiTheme="minorHAnsi" w:cstheme="minorHAnsi"/>
          <w:color w:val="auto"/>
          <w:highlight w:val="yellow"/>
        </w:rPr>
        <w:t>,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10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66DE">
        <w:rPr>
          <w:rFonts w:asciiTheme="minorHAnsi" w:hAnsiTheme="minorHAnsi" w:cstheme="minorHAnsi"/>
          <w:color w:val="auto"/>
          <w:highlight w:val="yellow"/>
        </w:rPr>
        <w:t>μ</w:t>
      </w:r>
      <w:r w:rsidR="00881851" w:rsidRPr="003766DE">
        <w:rPr>
          <w:rFonts w:asciiTheme="minorHAnsi" w:hAnsiTheme="minorHAnsi" w:cstheme="minorHAnsi"/>
          <w:color w:val="auto"/>
          <w:highlight w:val="yellow"/>
        </w:rPr>
        <w:t>M</w:t>
      </w:r>
      <w:r w:rsidR="00B97E67" w:rsidRPr="003766DE">
        <w:rPr>
          <w:rFonts w:asciiTheme="minorHAnsi" w:hAnsiTheme="minorHAnsi" w:cstheme="minorHAnsi"/>
          <w:color w:val="auto"/>
          <w:highlight w:val="yellow"/>
        </w:rPr>
        <w:t>,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97E67" w:rsidRPr="003766DE">
        <w:rPr>
          <w:rFonts w:asciiTheme="minorHAnsi" w:hAnsiTheme="minorHAnsi" w:cstheme="minorHAnsi"/>
          <w:color w:val="auto"/>
          <w:highlight w:val="yellow"/>
        </w:rPr>
        <w:t>20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 xml:space="preserve"> μM</w:t>
      </w:r>
      <w:r w:rsidR="00B97E67" w:rsidRPr="003766DE">
        <w:rPr>
          <w:rFonts w:asciiTheme="minorHAnsi" w:hAnsiTheme="minorHAnsi" w:cstheme="minorHAnsi"/>
          <w:color w:val="auto"/>
          <w:highlight w:val="yellow"/>
        </w:rPr>
        <w:t>, 50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 xml:space="preserve"> μM</w:t>
      </w:r>
      <w:r w:rsidR="00B97E67" w:rsidRPr="003766DE">
        <w:rPr>
          <w:rFonts w:asciiTheme="minorHAnsi" w:hAnsiTheme="minorHAnsi" w:cstheme="minorHAnsi"/>
          <w:color w:val="auto"/>
          <w:highlight w:val="yellow"/>
        </w:rPr>
        <w:t>, 100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 xml:space="preserve"> μM</w:t>
      </w:r>
      <w:r w:rsidR="00B97E67" w:rsidRPr="003766DE">
        <w:rPr>
          <w:rFonts w:asciiTheme="minorHAnsi" w:hAnsiTheme="minorHAnsi" w:cstheme="minorHAnsi"/>
          <w:color w:val="auto"/>
          <w:highlight w:val="yellow"/>
        </w:rPr>
        <w:t>, 150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 xml:space="preserve"> μM</w:t>
      </w:r>
      <w:r w:rsidR="00B97E67" w:rsidRPr="003766DE">
        <w:rPr>
          <w:rFonts w:asciiTheme="minorHAnsi" w:hAnsiTheme="minorHAnsi" w:cstheme="minorHAnsi"/>
          <w:color w:val="auto"/>
          <w:highlight w:val="yellow"/>
        </w:rPr>
        <w:t>, 300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 xml:space="preserve"> μM</w:t>
      </w:r>
      <w:r w:rsidR="00B97E67" w:rsidRPr="003766DE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3766DE">
        <w:rPr>
          <w:rFonts w:asciiTheme="minorHAnsi" w:hAnsiTheme="minorHAnsi" w:cstheme="minorHAnsi"/>
          <w:color w:val="auto"/>
          <w:highlight w:val="yellow"/>
        </w:rPr>
        <w:t>500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μM) </w:t>
      </w:r>
      <w:r w:rsidR="003350E5" w:rsidRPr="003766DE">
        <w:rPr>
          <w:rFonts w:asciiTheme="minorHAnsi" w:hAnsiTheme="minorHAnsi" w:cstheme="minorHAnsi"/>
          <w:color w:val="auto"/>
          <w:highlight w:val="yellow"/>
        </w:rPr>
        <w:t xml:space="preserve">using E3 water 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EA0CF0" w:rsidRPr="003766DE">
        <w:rPr>
          <w:rFonts w:asciiTheme="minorHAnsi" w:hAnsiTheme="minorHAnsi" w:cstheme="minorHAnsi"/>
          <w:color w:val="auto"/>
          <w:highlight w:val="yellow"/>
        </w:rPr>
        <w:t xml:space="preserve">15 </w:t>
      </w:r>
      <w:r w:rsidRPr="003766DE">
        <w:rPr>
          <w:rFonts w:asciiTheme="minorHAnsi" w:hAnsiTheme="minorHAnsi" w:cstheme="minorHAnsi"/>
          <w:color w:val="auto"/>
          <w:highlight w:val="yellow"/>
        </w:rPr>
        <w:t>m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>L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>centrifuge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tubes</w:t>
      </w:r>
      <w:r w:rsidR="003350E5" w:rsidRPr="003766DE">
        <w:rPr>
          <w:rFonts w:asciiTheme="minorHAnsi" w:hAnsiTheme="minorHAnsi" w:cstheme="minorHAnsi"/>
          <w:color w:val="auto"/>
          <w:highlight w:val="yellow"/>
        </w:rPr>
        <w:t>.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204CB6D2" w14:textId="77777777" w:rsidR="004E37E0" w:rsidRDefault="004E37E0" w:rsidP="004E37E0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50A144E" w14:textId="075EF8C3" w:rsidR="00504080" w:rsidRPr="00FD591E" w:rsidRDefault="004E37E0" w:rsidP="004E37E0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 xml:space="preserve">NOTE: </w:t>
      </w:r>
      <w:r w:rsidR="00456C0B" w:rsidRPr="00FD591E">
        <w:rPr>
          <w:rFonts w:asciiTheme="minorHAnsi" w:hAnsiTheme="minorHAnsi" w:cstheme="minorHAnsi"/>
          <w:color w:val="auto"/>
        </w:rPr>
        <w:t>The concentrations and number of serial dilutions vary from one compound to another compound</w:t>
      </w:r>
      <w:r w:rsidR="004922D2" w:rsidRPr="00FD591E">
        <w:rPr>
          <w:rFonts w:asciiTheme="minorHAnsi" w:hAnsiTheme="minorHAnsi" w:cstheme="minorHAnsi"/>
          <w:color w:val="auto"/>
        </w:rPr>
        <w:t xml:space="preserve"> depending on their toxicity levels</w:t>
      </w:r>
      <w:r w:rsidR="0011171B" w:rsidRPr="00FD591E">
        <w:rPr>
          <w:rFonts w:asciiTheme="minorHAnsi" w:hAnsiTheme="minorHAnsi" w:cstheme="minorHAnsi"/>
          <w:color w:val="auto"/>
        </w:rPr>
        <w:t>.</w:t>
      </w:r>
    </w:p>
    <w:p w14:paraId="2A5F2062" w14:textId="77777777" w:rsidR="00FD591E" w:rsidRPr="00FD591E" w:rsidRDefault="00FD591E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289A059" w14:textId="6977546E" w:rsidR="00EA2FA2" w:rsidRPr="003766DE" w:rsidRDefault="004E37E0" w:rsidP="004E37E0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From the 24 well plate containing embryos, r</w:t>
      </w:r>
      <w:r w:rsidR="00EA2FA2" w:rsidRPr="003766DE">
        <w:rPr>
          <w:rFonts w:asciiTheme="minorHAnsi" w:hAnsiTheme="minorHAnsi" w:cstheme="minorHAnsi"/>
          <w:color w:val="auto"/>
          <w:highlight w:val="yellow"/>
        </w:rPr>
        <w:t xml:space="preserve">emove E3 water from the wells using 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8E5090" w:rsidRPr="003766DE">
        <w:rPr>
          <w:rFonts w:asciiTheme="minorHAnsi" w:hAnsiTheme="minorHAnsi" w:cstheme="minorHAnsi"/>
          <w:color w:val="auto"/>
          <w:highlight w:val="yellow"/>
        </w:rPr>
        <w:t xml:space="preserve">Pasteur pipette and 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>a 1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mL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E5090" w:rsidRPr="003766DE">
        <w:rPr>
          <w:rFonts w:asciiTheme="minorHAnsi" w:hAnsiTheme="minorHAnsi" w:cstheme="minorHAnsi"/>
          <w:color w:val="auto"/>
          <w:highlight w:val="yellow"/>
        </w:rPr>
        <w:t>pipette</w:t>
      </w:r>
      <w:r w:rsidR="00881851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21B50" w:rsidRPr="003766DE">
        <w:rPr>
          <w:rFonts w:asciiTheme="minorHAnsi" w:hAnsiTheme="minorHAnsi" w:cstheme="minorHAnsi"/>
          <w:color w:val="auto"/>
          <w:highlight w:val="yellow"/>
        </w:rPr>
        <w:t>(containing 1 dpf embryos)</w:t>
      </w:r>
      <w:r w:rsidR="008E5090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 xml:space="preserve">one </w:t>
      </w:r>
      <w:r w:rsidR="008E5090" w:rsidRPr="003766DE">
        <w:rPr>
          <w:rFonts w:asciiTheme="minorHAnsi" w:hAnsiTheme="minorHAnsi" w:cstheme="minorHAnsi"/>
          <w:color w:val="auto"/>
          <w:highlight w:val="yellow"/>
        </w:rPr>
        <w:t xml:space="preserve">row at a time. </w:t>
      </w:r>
    </w:p>
    <w:p w14:paraId="3391F1B4" w14:textId="77777777" w:rsidR="00FD591E" w:rsidRPr="00FD591E" w:rsidRDefault="00FD591E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995B844" w14:textId="76CD3852" w:rsidR="00EA2FA2" w:rsidRPr="003766DE" w:rsidRDefault="00EA2FA2" w:rsidP="004E37E0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Di</w:t>
      </w:r>
      <w:r w:rsidR="008E5090" w:rsidRPr="003766DE">
        <w:rPr>
          <w:rFonts w:asciiTheme="minorHAnsi" w:hAnsiTheme="minorHAnsi" w:cstheme="minorHAnsi"/>
          <w:color w:val="auto"/>
          <w:highlight w:val="yellow"/>
        </w:rPr>
        <w:t>stribute</w:t>
      </w:r>
      <w:r w:rsidR="0060664F" w:rsidRPr="003766DE">
        <w:rPr>
          <w:rFonts w:asciiTheme="minorHAnsi" w:hAnsiTheme="minorHAnsi" w:cstheme="minorHAnsi"/>
          <w:color w:val="auto"/>
          <w:highlight w:val="yellow"/>
        </w:rPr>
        <w:t xml:space="preserve"> 1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0664F" w:rsidRPr="003766DE">
        <w:rPr>
          <w:rFonts w:asciiTheme="minorHAnsi" w:hAnsiTheme="minorHAnsi" w:cstheme="minorHAnsi"/>
          <w:color w:val="auto"/>
          <w:highlight w:val="yellow"/>
        </w:rPr>
        <w:t>m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>L</w:t>
      </w:r>
      <w:r w:rsidR="0060664F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E37E0" w:rsidRPr="003766DE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F03600" w:rsidRPr="003766DE">
        <w:rPr>
          <w:rFonts w:asciiTheme="minorHAnsi" w:hAnsiTheme="minorHAnsi" w:cstheme="minorHAnsi"/>
          <w:color w:val="auto"/>
          <w:highlight w:val="yellow"/>
        </w:rPr>
        <w:t>each</w:t>
      </w:r>
      <w:r w:rsidR="008E5090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66DE">
        <w:rPr>
          <w:rFonts w:asciiTheme="minorHAnsi" w:hAnsiTheme="minorHAnsi" w:cstheme="minorHAnsi"/>
          <w:color w:val="auto"/>
          <w:highlight w:val="yellow"/>
        </w:rPr>
        <w:t>diluent in each well</w:t>
      </w:r>
      <w:r w:rsidR="00136AFB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66DE">
        <w:rPr>
          <w:rFonts w:asciiTheme="minorHAnsi" w:hAnsiTheme="minorHAnsi" w:cstheme="minorHAnsi"/>
          <w:color w:val="auto"/>
          <w:highlight w:val="yellow"/>
        </w:rPr>
        <w:t>(</w:t>
      </w:r>
      <w:r w:rsidR="008E5090" w:rsidRPr="003766DE">
        <w:rPr>
          <w:rFonts w:asciiTheme="minorHAnsi" w:hAnsiTheme="minorHAnsi" w:cstheme="minorHAnsi"/>
          <w:color w:val="auto"/>
          <w:highlight w:val="yellow"/>
        </w:rPr>
        <w:t>starting from lower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 xml:space="preserve"> and moving</w:t>
      </w:r>
      <w:r w:rsidR="008E5090" w:rsidRPr="003766DE">
        <w:rPr>
          <w:rFonts w:asciiTheme="minorHAnsi" w:hAnsiTheme="minorHAnsi" w:cstheme="minorHAnsi"/>
          <w:color w:val="auto"/>
          <w:highlight w:val="yellow"/>
        </w:rPr>
        <w:t xml:space="preserve"> to higher </w:t>
      </w:r>
      <w:r w:rsidR="00136AFB" w:rsidRPr="003766DE">
        <w:rPr>
          <w:rFonts w:asciiTheme="minorHAnsi" w:hAnsiTheme="minorHAnsi" w:cstheme="minorHAnsi"/>
          <w:color w:val="auto"/>
          <w:highlight w:val="yellow"/>
        </w:rPr>
        <w:t>concentration</w:t>
      </w:r>
      <w:r w:rsidRPr="003766DE">
        <w:rPr>
          <w:rFonts w:asciiTheme="minorHAnsi" w:hAnsiTheme="minorHAnsi" w:cstheme="minorHAnsi"/>
          <w:color w:val="auto"/>
          <w:highlight w:val="yellow"/>
        </w:rPr>
        <w:t>)</w:t>
      </w:r>
      <w:r w:rsidR="00136AFB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E5090" w:rsidRPr="003766DE">
        <w:rPr>
          <w:rFonts w:asciiTheme="minorHAnsi" w:hAnsiTheme="minorHAnsi" w:cstheme="minorHAnsi"/>
          <w:color w:val="auto"/>
          <w:highlight w:val="yellow"/>
        </w:rPr>
        <w:t>into the well</w:t>
      </w:r>
      <w:r w:rsidR="00EA0CF0" w:rsidRPr="003766DE">
        <w:rPr>
          <w:rFonts w:asciiTheme="minorHAnsi" w:hAnsiTheme="minorHAnsi" w:cstheme="minorHAnsi"/>
          <w:color w:val="auto"/>
          <w:highlight w:val="yellow"/>
        </w:rPr>
        <w:t>s</w:t>
      </w:r>
      <w:r w:rsidR="008E5090" w:rsidRPr="003766DE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Pr="003766DE">
        <w:rPr>
          <w:rFonts w:asciiTheme="minorHAnsi" w:hAnsiTheme="minorHAnsi" w:cstheme="minorHAnsi"/>
          <w:color w:val="auto"/>
          <w:highlight w:val="yellow"/>
        </w:rPr>
        <w:t>24-well plate</w:t>
      </w:r>
      <w:r w:rsidR="008E5090" w:rsidRPr="003766DE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36D76028" w14:textId="77777777" w:rsidR="00FD591E" w:rsidRPr="00FD591E" w:rsidRDefault="00FD591E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BBF3402" w14:textId="29D6FE3C" w:rsidR="008E5090" w:rsidRPr="003766DE" w:rsidRDefault="00EA2FA2" w:rsidP="004E37E0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Set up a control group</w:t>
      </w:r>
      <w:r w:rsidR="008C52FA" w:rsidRPr="003766DE">
        <w:rPr>
          <w:rFonts w:asciiTheme="minorHAnsi" w:hAnsiTheme="minorHAnsi" w:cstheme="minorHAnsi"/>
          <w:color w:val="auto"/>
          <w:highlight w:val="yellow"/>
        </w:rPr>
        <w:t xml:space="preserve"> from the same batch of </w:t>
      </w:r>
      <w:r w:rsidR="00ED0EF8" w:rsidRPr="003766DE">
        <w:rPr>
          <w:rFonts w:asciiTheme="minorHAnsi" w:hAnsiTheme="minorHAnsi" w:cstheme="minorHAnsi"/>
          <w:color w:val="auto"/>
          <w:highlight w:val="yellow"/>
        </w:rPr>
        <w:t>embryos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2FA" w:rsidRPr="003766DE">
        <w:rPr>
          <w:rFonts w:asciiTheme="minorHAnsi" w:hAnsiTheme="minorHAnsi" w:cstheme="minorHAnsi"/>
          <w:color w:val="auto"/>
          <w:highlight w:val="yellow"/>
        </w:rPr>
        <w:t>and add the corresponding amount of diluent.</w:t>
      </w:r>
    </w:p>
    <w:p w14:paraId="095FF957" w14:textId="77777777" w:rsidR="00FD591E" w:rsidRPr="00FD591E" w:rsidRDefault="00FD591E" w:rsidP="00FD591E">
      <w:pPr>
        <w:rPr>
          <w:rFonts w:asciiTheme="minorHAnsi" w:hAnsiTheme="minorHAnsi" w:cstheme="minorHAnsi"/>
          <w:color w:val="auto"/>
        </w:rPr>
      </w:pPr>
    </w:p>
    <w:p w14:paraId="0A8B197D" w14:textId="32DA1B03" w:rsidR="008E5090" w:rsidRPr="003766DE" w:rsidRDefault="008E5090" w:rsidP="004E37E0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 xml:space="preserve">Label </w:t>
      </w:r>
      <w:r w:rsidR="00136AFB" w:rsidRPr="003766DE">
        <w:rPr>
          <w:rFonts w:asciiTheme="minorHAnsi" w:hAnsiTheme="minorHAnsi" w:cstheme="minorHAnsi"/>
          <w:color w:val="auto"/>
          <w:highlight w:val="yellow"/>
        </w:rPr>
        <w:t>24</w:t>
      </w:r>
      <w:r w:rsidR="008456ED" w:rsidRPr="003766DE">
        <w:rPr>
          <w:rFonts w:asciiTheme="minorHAnsi" w:hAnsiTheme="minorHAnsi" w:cstheme="minorHAnsi"/>
          <w:color w:val="auto"/>
          <w:highlight w:val="yellow"/>
        </w:rPr>
        <w:t>-we</w:t>
      </w:r>
      <w:r w:rsidR="00676280" w:rsidRPr="003766DE">
        <w:rPr>
          <w:rFonts w:asciiTheme="minorHAnsi" w:hAnsiTheme="minorHAnsi" w:cstheme="minorHAnsi"/>
          <w:color w:val="auto"/>
          <w:highlight w:val="yellow"/>
        </w:rPr>
        <w:t>ll</w:t>
      </w:r>
      <w:r w:rsidR="008456ED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plates with the name </w:t>
      </w:r>
      <w:r w:rsidR="00136AFB" w:rsidRPr="003766DE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Pr="003766DE">
        <w:rPr>
          <w:rFonts w:asciiTheme="minorHAnsi" w:hAnsiTheme="minorHAnsi" w:cstheme="minorHAnsi"/>
          <w:color w:val="auto"/>
          <w:highlight w:val="yellow"/>
        </w:rPr>
        <w:t xml:space="preserve">concentration </w:t>
      </w:r>
      <w:r w:rsidR="00EA0CF0" w:rsidRPr="003766DE">
        <w:rPr>
          <w:rFonts w:asciiTheme="minorHAnsi" w:hAnsiTheme="minorHAnsi" w:cstheme="minorHAnsi"/>
          <w:color w:val="auto"/>
          <w:highlight w:val="yellow"/>
        </w:rPr>
        <w:t>of the compound</w:t>
      </w:r>
      <w:r w:rsidR="00EA2FA2" w:rsidRPr="003766DE">
        <w:rPr>
          <w:rFonts w:asciiTheme="minorHAnsi" w:hAnsiTheme="minorHAnsi" w:cstheme="minorHAnsi"/>
          <w:color w:val="auto"/>
          <w:highlight w:val="yellow"/>
        </w:rPr>
        <w:t xml:space="preserve"> and k</w:t>
      </w:r>
      <w:r w:rsidRPr="003766DE">
        <w:rPr>
          <w:rFonts w:asciiTheme="minorHAnsi" w:hAnsiTheme="minorHAnsi" w:cstheme="minorHAnsi"/>
          <w:color w:val="auto"/>
          <w:highlight w:val="yellow"/>
        </w:rPr>
        <w:t>eep the plates</w:t>
      </w:r>
      <w:r w:rsidR="00B0531E" w:rsidRPr="003766DE">
        <w:rPr>
          <w:rFonts w:asciiTheme="minorHAnsi" w:hAnsiTheme="minorHAnsi" w:cstheme="minorHAnsi"/>
          <w:color w:val="auto"/>
          <w:highlight w:val="yellow"/>
        </w:rPr>
        <w:t xml:space="preserve"> at 28.5 °C </w:t>
      </w:r>
      <w:r w:rsidR="002C0AA9" w:rsidRPr="003766DE">
        <w:rPr>
          <w:rFonts w:asciiTheme="minorHAnsi" w:hAnsiTheme="minorHAnsi" w:cstheme="minorHAnsi"/>
          <w:color w:val="auto"/>
          <w:highlight w:val="yellow"/>
        </w:rPr>
        <w:t xml:space="preserve">in an </w:t>
      </w:r>
      <w:r w:rsidR="00B0531E" w:rsidRPr="003766DE">
        <w:rPr>
          <w:rFonts w:asciiTheme="minorHAnsi" w:hAnsiTheme="minorHAnsi" w:cstheme="minorHAnsi"/>
          <w:color w:val="auto"/>
          <w:highlight w:val="yellow"/>
        </w:rPr>
        <w:t>incubator</w:t>
      </w:r>
      <w:r w:rsidR="00DA6723" w:rsidRPr="003766DE">
        <w:rPr>
          <w:rFonts w:asciiTheme="minorHAnsi" w:hAnsiTheme="minorHAnsi" w:cstheme="minorHAnsi"/>
          <w:color w:val="auto"/>
          <w:highlight w:val="yellow"/>
        </w:rPr>
        <w:t>.</w:t>
      </w:r>
      <w:r w:rsidR="00B0531E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55D9340" w14:textId="77777777" w:rsidR="00B0531E" w:rsidRPr="00FD591E" w:rsidRDefault="00B0531E" w:rsidP="00FD591E">
      <w:pPr>
        <w:rPr>
          <w:rFonts w:asciiTheme="minorHAnsi" w:hAnsiTheme="minorHAnsi" w:cstheme="minorHAnsi"/>
          <w:color w:val="auto"/>
        </w:rPr>
      </w:pPr>
    </w:p>
    <w:p w14:paraId="41E6B2A0" w14:textId="639DA6D9" w:rsidR="00B0531E" w:rsidRPr="00FD591E" w:rsidRDefault="00B0531E" w:rsidP="004E37E0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/>
          <w:color w:val="auto"/>
        </w:rPr>
      </w:pPr>
      <w:r w:rsidRPr="003766DE">
        <w:rPr>
          <w:rFonts w:asciiTheme="minorHAnsi" w:hAnsiTheme="minorHAnsi" w:cstheme="minorHAnsi"/>
          <w:b/>
          <w:color w:val="auto"/>
          <w:highlight w:val="yellow"/>
        </w:rPr>
        <w:t xml:space="preserve">Phenotypic </w:t>
      </w:r>
      <w:r w:rsidR="00671E41" w:rsidRPr="003766DE">
        <w:rPr>
          <w:rFonts w:asciiTheme="minorHAnsi" w:hAnsiTheme="minorHAnsi" w:cstheme="minorHAnsi"/>
          <w:b/>
          <w:color w:val="auto"/>
          <w:highlight w:val="yellow"/>
        </w:rPr>
        <w:t>a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nalysis </w:t>
      </w:r>
      <w:r w:rsidR="000B2795" w:rsidRPr="003766DE">
        <w:rPr>
          <w:rFonts w:asciiTheme="minorHAnsi" w:hAnsiTheme="minorHAnsi" w:cstheme="minorHAnsi"/>
          <w:b/>
          <w:color w:val="auto"/>
          <w:highlight w:val="yellow"/>
        </w:rPr>
        <w:t xml:space="preserve">and </w:t>
      </w:r>
      <w:r w:rsidR="00671E41" w:rsidRPr="003766DE">
        <w:rPr>
          <w:rFonts w:asciiTheme="minorHAnsi" w:hAnsiTheme="minorHAnsi" w:cstheme="minorHAnsi"/>
          <w:b/>
          <w:color w:val="auto"/>
          <w:highlight w:val="yellow"/>
        </w:rPr>
        <w:t>i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maging </w:t>
      </w:r>
      <w:r w:rsidRPr="003766DE">
        <w:rPr>
          <w:rFonts w:asciiTheme="minorHAnsi" w:hAnsiTheme="minorHAnsi" w:cstheme="minorHAnsi"/>
          <w:b/>
          <w:color w:val="auto"/>
          <w:highlight w:val="yellow"/>
        </w:rPr>
        <w:t xml:space="preserve">of the </w:t>
      </w:r>
      <w:r w:rsidR="00671E41" w:rsidRPr="003766DE">
        <w:rPr>
          <w:rFonts w:asciiTheme="minorHAnsi" w:hAnsiTheme="minorHAnsi" w:cstheme="minorHAnsi"/>
          <w:b/>
          <w:color w:val="auto"/>
          <w:highlight w:val="yellow"/>
        </w:rPr>
        <w:t>e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 xml:space="preserve">mbryos </w:t>
      </w:r>
      <w:r w:rsidRPr="003766DE">
        <w:rPr>
          <w:rFonts w:asciiTheme="minorHAnsi" w:hAnsiTheme="minorHAnsi" w:cstheme="minorHAnsi"/>
          <w:b/>
          <w:color w:val="auto"/>
          <w:highlight w:val="yellow"/>
        </w:rPr>
        <w:t xml:space="preserve">using </w:t>
      </w:r>
      <w:r w:rsidR="00D872DD">
        <w:rPr>
          <w:rFonts w:asciiTheme="minorHAnsi" w:hAnsiTheme="minorHAnsi" w:cstheme="minorHAnsi"/>
          <w:b/>
          <w:color w:val="auto"/>
          <w:highlight w:val="yellow"/>
        </w:rPr>
        <w:t xml:space="preserve">a </w:t>
      </w:r>
      <w:r w:rsidR="00671E41" w:rsidRPr="003766DE">
        <w:rPr>
          <w:rFonts w:asciiTheme="minorHAnsi" w:hAnsiTheme="minorHAnsi" w:cstheme="minorHAnsi"/>
          <w:b/>
          <w:color w:val="auto"/>
          <w:highlight w:val="yellow"/>
        </w:rPr>
        <w:t>s</w:t>
      </w:r>
      <w:r w:rsidR="003D7A49" w:rsidRPr="003766DE">
        <w:rPr>
          <w:rFonts w:asciiTheme="minorHAnsi" w:hAnsiTheme="minorHAnsi" w:cstheme="minorHAnsi"/>
          <w:b/>
          <w:color w:val="auto"/>
          <w:highlight w:val="yellow"/>
        </w:rPr>
        <w:t>tereomicroscope</w:t>
      </w:r>
    </w:p>
    <w:p w14:paraId="4A5F7CB1" w14:textId="77777777" w:rsidR="00316488" w:rsidRPr="00FD591E" w:rsidRDefault="00316488" w:rsidP="00FD591E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7E63BEE2" w14:textId="0187CA54" w:rsidR="0072027B" w:rsidRPr="00FD591E" w:rsidRDefault="004F5A96" w:rsidP="00FD591E">
      <w:pPr>
        <w:rPr>
          <w:rFonts w:asciiTheme="minorHAnsi" w:hAnsiTheme="minorHAnsi" w:cstheme="minorHAnsi"/>
          <w:color w:val="auto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4.1</w:t>
      </w:r>
      <w:r w:rsidR="003766D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5B38A2" w:rsidRPr="003766DE">
        <w:rPr>
          <w:rFonts w:asciiTheme="minorHAnsi" w:hAnsiTheme="minorHAnsi" w:cstheme="minorHAnsi"/>
          <w:color w:val="auto"/>
          <w:highlight w:val="yellow"/>
        </w:rPr>
        <w:t>E</w:t>
      </w:r>
      <w:r w:rsidR="00B0531E" w:rsidRPr="003766DE">
        <w:rPr>
          <w:rFonts w:asciiTheme="minorHAnsi" w:hAnsiTheme="minorHAnsi" w:cstheme="minorHAnsi"/>
          <w:color w:val="auto"/>
          <w:highlight w:val="yellow"/>
        </w:rPr>
        <w:t>xamine the embryos</w:t>
      </w:r>
      <w:r w:rsidR="00681862" w:rsidRPr="003766DE">
        <w:rPr>
          <w:rFonts w:asciiTheme="minorHAnsi" w:hAnsiTheme="minorHAnsi" w:cstheme="minorHAnsi"/>
          <w:color w:val="auto"/>
          <w:highlight w:val="yellow"/>
        </w:rPr>
        <w:t xml:space="preserve"> under </w:t>
      </w:r>
      <w:r w:rsidR="00D872DD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681862" w:rsidRPr="003766DE">
        <w:rPr>
          <w:rFonts w:asciiTheme="minorHAnsi" w:hAnsiTheme="minorHAnsi" w:cstheme="minorHAnsi"/>
          <w:color w:val="auto"/>
          <w:highlight w:val="yellow"/>
        </w:rPr>
        <w:t>stereomicroscope</w:t>
      </w:r>
      <w:r w:rsidR="00B0531E" w:rsidRPr="003766DE">
        <w:rPr>
          <w:rFonts w:asciiTheme="minorHAnsi" w:hAnsiTheme="minorHAnsi" w:cstheme="minorHAnsi"/>
          <w:color w:val="auto"/>
          <w:highlight w:val="yellow"/>
        </w:rPr>
        <w:t xml:space="preserve"> for par</w:t>
      </w:r>
      <w:r w:rsidR="00AD6B6A" w:rsidRPr="003766DE">
        <w:rPr>
          <w:rFonts w:asciiTheme="minorHAnsi" w:hAnsiTheme="minorHAnsi" w:cstheme="minorHAnsi"/>
          <w:color w:val="auto"/>
          <w:highlight w:val="yellow"/>
        </w:rPr>
        <w:t>ameters</w:t>
      </w:r>
      <w:r w:rsidR="005B38A2" w:rsidRPr="003766DE">
        <w:rPr>
          <w:rFonts w:asciiTheme="minorHAnsi" w:hAnsiTheme="minorHAnsi" w:cstheme="minorHAnsi"/>
          <w:color w:val="auto"/>
          <w:highlight w:val="yellow"/>
        </w:rPr>
        <w:t xml:space="preserve"> 24 h after exposure to the chemical compounds</w:t>
      </w:r>
      <w:r w:rsidR="003766DE">
        <w:rPr>
          <w:rFonts w:asciiTheme="minorHAnsi" w:hAnsiTheme="minorHAnsi" w:cstheme="minorHAnsi"/>
          <w:color w:val="auto"/>
        </w:rPr>
        <w:t>.</w:t>
      </w:r>
      <w:r w:rsidR="005B38A2" w:rsidRPr="00FD591E">
        <w:rPr>
          <w:rFonts w:asciiTheme="minorHAnsi" w:hAnsiTheme="minorHAnsi" w:cstheme="minorHAnsi"/>
          <w:color w:val="auto"/>
        </w:rPr>
        <w:t xml:space="preserve"> </w:t>
      </w:r>
    </w:p>
    <w:p w14:paraId="2646FD7A" w14:textId="77777777" w:rsidR="0072027B" w:rsidRPr="00FD591E" w:rsidRDefault="0072027B" w:rsidP="00FD591E">
      <w:pPr>
        <w:rPr>
          <w:rFonts w:asciiTheme="minorHAnsi" w:hAnsiTheme="minorHAnsi" w:cstheme="minorHAnsi"/>
          <w:color w:val="auto"/>
        </w:rPr>
      </w:pPr>
    </w:p>
    <w:p w14:paraId="4C3F609A" w14:textId="454C8AD7" w:rsidR="00B0531E" w:rsidRPr="00FD591E" w:rsidRDefault="0072027B" w:rsidP="00FD591E">
      <w:pPr>
        <w:rPr>
          <w:rFonts w:asciiTheme="minorHAnsi" w:hAnsiTheme="minorHAnsi" w:cstheme="minorHAnsi"/>
          <w:color w:val="auto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4.1.1</w:t>
      </w:r>
      <w:r w:rsidR="003766D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A17AD8" w:rsidRPr="003766DE">
        <w:rPr>
          <w:rFonts w:asciiTheme="minorHAnsi" w:hAnsiTheme="minorHAnsi" w:cstheme="minorHAnsi"/>
          <w:color w:val="auto"/>
          <w:highlight w:val="yellow"/>
        </w:rPr>
        <w:t xml:space="preserve">Note the parameters </w:t>
      </w:r>
      <w:r w:rsidR="00B0531E" w:rsidRPr="003766DE">
        <w:rPr>
          <w:rFonts w:asciiTheme="minorHAnsi" w:hAnsiTheme="minorHAnsi" w:cstheme="minorHAnsi"/>
          <w:color w:val="auto"/>
          <w:highlight w:val="yellow"/>
        </w:rPr>
        <w:t>suc</w:t>
      </w:r>
      <w:r w:rsidR="00316488" w:rsidRPr="003766DE">
        <w:rPr>
          <w:rFonts w:asciiTheme="minorHAnsi" w:hAnsiTheme="minorHAnsi" w:cstheme="minorHAnsi"/>
          <w:color w:val="auto"/>
          <w:highlight w:val="yellow"/>
        </w:rPr>
        <w:t>h as mortality, hatching, heartbeat</w:t>
      </w:r>
      <w:r w:rsidR="00B0531E" w:rsidRPr="003766DE">
        <w:rPr>
          <w:rFonts w:asciiTheme="minorHAnsi" w:hAnsiTheme="minorHAnsi" w:cstheme="minorHAnsi"/>
          <w:color w:val="auto"/>
          <w:highlight w:val="yellow"/>
        </w:rPr>
        <w:t>, utilization of yolk sack, swim bladder development, movement of the fish, pericardial edema</w:t>
      </w:r>
      <w:r w:rsidR="002D7690" w:rsidRPr="003766DE">
        <w:rPr>
          <w:rFonts w:asciiTheme="minorHAnsi" w:hAnsiTheme="minorHAnsi" w:cstheme="minorHAnsi"/>
          <w:color w:val="auto"/>
          <w:highlight w:val="yellow"/>
        </w:rPr>
        <w:t>,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430EC" w:rsidRPr="003766DE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>shape of the body</w:t>
      </w:r>
      <w:r w:rsidR="00145E1D" w:rsidRPr="00145E1D">
        <w:rPr>
          <w:rFonts w:asciiTheme="minorHAnsi" w:hAnsiTheme="minorHAnsi" w:cstheme="minorHAnsi"/>
          <w:color w:val="auto"/>
          <w:highlight w:val="yellow"/>
          <w:vertAlign w:val="superscript"/>
        </w:rPr>
        <w:t>23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>.</w:t>
      </w:r>
    </w:p>
    <w:p w14:paraId="3669C6AB" w14:textId="77777777" w:rsidR="006D4364" w:rsidRPr="00FD591E" w:rsidRDefault="006D4364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CF0EE68" w14:textId="519E4268" w:rsidR="00C161A3" w:rsidRDefault="006E44D2" w:rsidP="00FD591E">
      <w:pPr>
        <w:rPr>
          <w:rFonts w:asciiTheme="minorHAnsi" w:hAnsiTheme="minorHAnsi" w:cstheme="minorHAnsi"/>
          <w:color w:val="auto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4.1.2</w:t>
      </w:r>
      <w:r w:rsidR="003766D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681862" w:rsidRPr="003766DE">
        <w:rPr>
          <w:rFonts w:asciiTheme="minorHAnsi" w:hAnsiTheme="minorHAnsi" w:cstheme="minorHAnsi"/>
          <w:color w:val="auto"/>
          <w:highlight w:val="yellow"/>
        </w:rPr>
        <w:t xml:space="preserve">Take the larvae exposed to each concentration of the compound and lay them sideways </w:t>
      </w:r>
      <w:r w:rsidR="009F0BCC" w:rsidRPr="003766DE">
        <w:rPr>
          <w:rFonts w:asciiTheme="minorHAnsi" w:hAnsiTheme="minorHAnsi" w:cstheme="minorHAnsi"/>
          <w:color w:val="auto"/>
          <w:highlight w:val="yellow"/>
        </w:rPr>
        <w:t xml:space="preserve">in a small </w:t>
      </w:r>
      <w:bookmarkStart w:id="17" w:name="_Hlk5313797"/>
      <w:r w:rsidR="009F0BCC" w:rsidRPr="003766DE">
        <w:rPr>
          <w:rFonts w:asciiTheme="minorHAnsi" w:hAnsiTheme="minorHAnsi" w:cstheme="minorHAnsi"/>
          <w:color w:val="auto"/>
          <w:highlight w:val="yellow"/>
        </w:rPr>
        <w:t xml:space="preserve">Petri dish containing 3% high molecular weight methyl cellulose </w:t>
      </w:r>
      <w:r w:rsidR="00681862" w:rsidRPr="003766DE">
        <w:rPr>
          <w:rFonts w:asciiTheme="minorHAnsi" w:hAnsiTheme="minorHAnsi" w:cstheme="minorHAnsi"/>
          <w:color w:val="auto"/>
          <w:highlight w:val="yellow"/>
        </w:rPr>
        <w:t>using a metal probe</w:t>
      </w:r>
      <w:r w:rsidR="009F0BCC" w:rsidRPr="003766DE">
        <w:rPr>
          <w:rFonts w:asciiTheme="minorHAnsi" w:hAnsiTheme="minorHAnsi" w:cstheme="minorHAnsi"/>
          <w:color w:val="auto"/>
          <w:highlight w:val="yellow"/>
        </w:rPr>
        <w:t>.</w:t>
      </w:r>
      <w:r w:rsidR="00681862" w:rsidRPr="00FD591E">
        <w:rPr>
          <w:rFonts w:asciiTheme="minorHAnsi" w:hAnsiTheme="minorHAnsi" w:cstheme="minorHAnsi"/>
          <w:color w:val="auto"/>
        </w:rPr>
        <w:t xml:space="preserve"> </w:t>
      </w:r>
    </w:p>
    <w:p w14:paraId="3E3F9AF0" w14:textId="77777777" w:rsidR="00CD2467" w:rsidRDefault="00CD2467" w:rsidP="00FD591E">
      <w:pPr>
        <w:rPr>
          <w:rFonts w:asciiTheme="minorHAnsi" w:hAnsiTheme="minorHAnsi" w:cstheme="minorHAnsi"/>
          <w:color w:val="auto"/>
        </w:rPr>
      </w:pPr>
    </w:p>
    <w:p w14:paraId="4C161CFE" w14:textId="385B2DB1" w:rsidR="00145E1D" w:rsidRPr="00FD591E" w:rsidRDefault="00CD2467" w:rsidP="00FD591E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bookmarkStart w:id="18" w:name="_Hlk5314057"/>
      <w:r w:rsidR="00145E1D">
        <w:rPr>
          <w:rFonts w:asciiTheme="minorHAnsi" w:hAnsiTheme="minorHAnsi" w:cstheme="minorHAnsi"/>
          <w:color w:val="auto"/>
        </w:rPr>
        <w:t xml:space="preserve">The 3% methyl cellulose (high molecular with) is a viscous liquid needed for </w:t>
      </w:r>
      <w:r w:rsidR="00D872DD">
        <w:rPr>
          <w:rFonts w:asciiTheme="minorHAnsi" w:hAnsiTheme="minorHAnsi" w:cstheme="minorHAnsi"/>
          <w:color w:val="auto"/>
        </w:rPr>
        <w:t>e</w:t>
      </w:r>
      <w:r w:rsidR="00145E1D">
        <w:rPr>
          <w:rFonts w:asciiTheme="minorHAnsi" w:hAnsiTheme="minorHAnsi" w:cstheme="minorHAnsi"/>
          <w:color w:val="auto"/>
        </w:rPr>
        <w:t xml:space="preserve">mbedding the fish with a required orientation for microscopic examination. For orienting the fish in this </w:t>
      </w:r>
      <w:r>
        <w:rPr>
          <w:rFonts w:asciiTheme="minorHAnsi" w:hAnsiTheme="minorHAnsi" w:cstheme="minorHAnsi"/>
          <w:color w:val="auto"/>
        </w:rPr>
        <w:t>liquid,</w:t>
      </w:r>
      <w:r w:rsidR="00145E1D">
        <w:rPr>
          <w:rFonts w:asciiTheme="minorHAnsi" w:hAnsiTheme="minorHAnsi" w:cstheme="minorHAnsi"/>
          <w:color w:val="auto"/>
        </w:rPr>
        <w:t xml:space="preserve"> a metal probe is needed.</w:t>
      </w:r>
      <w:bookmarkEnd w:id="18"/>
    </w:p>
    <w:bookmarkEnd w:id="17"/>
    <w:p w14:paraId="47A12747" w14:textId="77777777" w:rsidR="00A17AD8" w:rsidRPr="00FD591E" w:rsidRDefault="00A17AD8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2F755FB" w14:textId="54AE7736" w:rsidR="006D4364" w:rsidRPr="00FD591E" w:rsidRDefault="006E44D2" w:rsidP="00FD591E">
      <w:pPr>
        <w:rPr>
          <w:rFonts w:asciiTheme="minorHAnsi" w:hAnsiTheme="minorHAnsi" w:cstheme="minorHAnsi"/>
        </w:rPr>
      </w:pPr>
      <w:r w:rsidRPr="003766DE">
        <w:rPr>
          <w:rFonts w:asciiTheme="minorHAnsi" w:hAnsiTheme="minorHAnsi" w:cstheme="minorHAnsi"/>
          <w:highlight w:val="yellow"/>
        </w:rPr>
        <w:t>4.1.3</w:t>
      </w:r>
      <w:r w:rsidR="003766DE">
        <w:rPr>
          <w:rFonts w:asciiTheme="minorHAnsi" w:hAnsiTheme="minorHAnsi" w:cstheme="minorHAnsi"/>
          <w:highlight w:val="yellow"/>
        </w:rPr>
        <w:t xml:space="preserve">. </w:t>
      </w:r>
      <w:r w:rsidR="000B2795" w:rsidRPr="003766DE">
        <w:rPr>
          <w:rFonts w:asciiTheme="minorHAnsi" w:hAnsiTheme="minorHAnsi" w:cstheme="minorHAnsi"/>
          <w:highlight w:val="yellow"/>
        </w:rPr>
        <w:t>Take</w:t>
      </w:r>
      <w:r w:rsidR="006F2C23" w:rsidRPr="003766DE">
        <w:rPr>
          <w:rFonts w:asciiTheme="minorHAnsi" w:hAnsiTheme="minorHAnsi" w:cstheme="minorHAnsi"/>
          <w:highlight w:val="yellow"/>
        </w:rPr>
        <w:t xml:space="preserve"> the images using stereomicroscope attached </w:t>
      </w:r>
      <w:r w:rsidR="008C52FA" w:rsidRPr="003766DE">
        <w:rPr>
          <w:rFonts w:asciiTheme="minorHAnsi" w:hAnsiTheme="minorHAnsi" w:cstheme="minorHAnsi"/>
          <w:highlight w:val="yellow"/>
        </w:rPr>
        <w:t>to a</w:t>
      </w:r>
      <w:r w:rsidR="006F2C23" w:rsidRPr="003766DE">
        <w:rPr>
          <w:rFonts w:asciiTheme="minorHAnsi" w:hAnsiTheme="minorHAnsi" w:cstheme="minorHAnsi"/>
          <w:highlight w:val="yellow"/>
        </w:rPr>
        <w:t xml:space="preserve"> camera. Save the images in a separate folder each day till the end of the experiment.</w:t>
      </w:r>
    </w:p>
    <w:p w14:paraId="35AA3914" w14:textId="77777777" w:rsidR="00D13B3C" w:rsidRPr="00FD591E" w:rsidRDefault="00D13B3C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E5C8543" w14:textId="355449F8" w:rsidR="00D13B3C" w:rsidRPr="00FD591E" w:rsidRDefault="004F5A96" w:rsidP="00FD591E">
      <w:pPr>
        <w:rPr>
          <w:rFonts w:asciiTheme="minorHAnsi" w:hAnsiTheme="minorHAnsi" w:cstheme="minorHAnsi"/>
          <w:color w:val="auto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4.1.</w:t>
      </w:r>
      <w:r w:rsidR="0072027B" w:rsidRPr="003766DE">
        <w:rPr>
          <w:rFonts w:asciiTheme="minorHAnsi" w:hAnsiTheme="minorHAnsi" w:cstheme="minorHAnsi"/>
          <w:color w:val="auto"/>
          <w:highlight w:val="yellow"/>
        </w:rPr>
        <w:t>4</w:t>
      </w:r>
      <w:r w:rsidR="003766DE">
        <w:rPr>
          <w:rFonts w:asciiTheme="minorHAnsi" w:hAnsiTheme="minorHAnsi" w:cstheme="minorHAnsi"/>
          <w:color w:val="auto"/>
          <w:highlight w:val="yellow"/>
        </w:rPr>
        <w:t xml:space="preserve">. </w:t>
      </w:r>
      <w:bookmarkStart w:id="19" w:name="_Hlk5314260"/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Enter all the </w:t>
      </w:r>
      <w:r w:rsidR="000B2795" w:rsidRPr="003766DE">
        <w:rPr>
          <w:rFonts w:asciiTheme="minorHAnsi" w:hAnsiTheme="minorHAnsi" w:cstheme="minorHAnsi"/>
          <w:color w:val="auto"/>
          <w:highlight w:val="yellow"/>
        </w:rPr>
        <w:t xml:space="preserve">observations 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in a table </w:t>
      </w:r>
      <w:r w:rsidR="00316488" w:rsidRPr="003766DE">
        <w:rPr>
          <w:rFonts w:asciiTheme="minorHAnsi" w:hAnsiTheme="minorHAnsi" w:cstheme="minorHAnsi"/>
          <w:color w:val="auto"/>
          <w:highlight w:val="yellow"/>
        </w:rPr>
        <w:t>each day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 either</w:t>
      </w:r>
      <w:r w:rsidR="00316488" w:rsidRPr="003766DE">
        <w:rPr>
          <w:rFonts w:asciiTheme="minorHAnsi" w:hAnsiTheme="minorHAnsi" w:cstheme="minorHAnsi"/>
          <w:color w:val="auto"/>
          <w:highlight w:val="yellow"/>
        </w:rPr>
        <w:t xml:space="preserve"> in a</w:t>
      </w:r>
      <w:r w:rsidR="000B2795" w:rsidRPr="003766DE">
        <w:rPr>
          <w:rFonts w:asciiTheme="minorHAnsi" w:hAnsiTheme="minorHAnsi" w:cstheme="minorHAnsi"/>
          <w:color w:val="auto"/>
          <w:highlight w:val="yellow"/>
        </w:rPr>
        <w:t>n</w:t>
      </w:r>
      <w:r w:rsidR="00316488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2795" w:rsidRPr="003766DE">
        <w:rPr>
          <w:rFonts w:asciiTheme="minorHAnsi" w:hAnsiTheme="minorHAnsi" w:cstheme="minorHAnsi"/>
          <w:color w:val="auto"/>
          <w:highlight w:val="yellow"/>
        </w:rPr>
        <w:t xml:space="preserve">online </w:t>
      </w:r>
      <w:r w:rsidR="00316488" w:rsidRPr="003766DE">
        <w:rPr>
          <w:rFonts w:asciiTheme="minorHAnsi" w:hAnsiTheme="minorHAnsi" w:cstheme="minorHAnsi"/>
          <w:color w:val="auto"/>
          <w:highlight w:val="yellow"/>
        </w:rPr>
        <w:t>table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 or on a printed sheet</w:t>
      </w:r>
      <w:r w:rsidR="00641D8C" w:rsidRPr="003766DE">
        <w:rPr>
          <w:rFonts w:asciiTheme="minorHAnsi" w:hAnsiTheme="minorHAnsi" w:cstheme="minorHAnsi"/>
          <w:color w:val="auto"/>
          <w:highlight w:val="yellow"/>
        </w:rPr>
        <w:t>.</w:t>
      </w:r>
      <w:bookmarkEnd w:id="19"/>
    </w:p>
    <w:p w14:paraId="1E7142BE" w14:textId="77777777" w:rsidR="00D13B3C" w:rsidRPr="00FD591E" w:rsidRDefault="00D13B3C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A1A3FF9" w14:textId="598CF554" w:rsidR="00D13B3C" w:rsidRPr="00FD591E" w:rsidRDefault="004F5A96" w:rsidP="00FD591E">
      <w:pPr>
        <w:rPr>
          <w:rFonts w:asciiTheme="minorHAnsi" w:hAnsiTheme="minorHAnsi" w:cstheme="minorHAnsi"/>
          <w:color w:val="auto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4.1.</w:t>
      </w:r>
      <w:r w:rsidR="0072027B" w:rsidRPr="003766DE">
        <w:rPr>
          <w:rFonts w:asciiTheme="minorHAnsi" w:hAnsiTheme="minorHAnsi" w:cstheme="minorHAnsi"/>
          <w:color w:val="auto"/>
          <w:highlight w:val="yellow"/>
        </w:rPr>
        <w:t>5</w:t>
      </w:r>
      <w:r w:rsidR="003766D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If the </w:t>
      </w:r>
      <w:r w:rsidR="00F6121D" w:rsidRPr="003766DE">
        <w:rPr>
          <w:rFonts w:asciiTheme="minorHAnsi" w:hAnsiTheme="minorHAnsi" w:cstheme="minorHAnsi"/>
          <w:color w:val="auto"/>
          <w:highlight w:val="yellow"/>
        </w:rPr>
        <w:t>compounds</w:t>
      </w:r>
      <w:r w:rsidR="00F6121D" w:rsidRPr="003766DE" w:rsidDel="00AB3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6121D" w:rsidRPr="003766DE">
        <w:rPr>
          <w:rFonts w:asciiTheme="minorHAnsi" w:hAnsiTheme="minorHAnsi" w:cstheme="minorHAnsi"/>
          <w:color w:val="auto"/>
          <w:highlight w:val="yellow"/>
        </w:rPr>
        <w:t>are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 neurotoxic, the</w:t>
      </w:r>
      <w:r w:rsidR="007474B4" w:rsidRPr="003766DE">
        <w:rPr>
          <w:rFonts w:asciiTheme="minorHAnsi" w:hAnsiTheme="minorHAnsi" w:cstheme="minorHAnsi"/>
          <w:color w:val="auto"/>
          <w:highlight w:val="yellow"/>
        </w:rPr>
        <w:t xml:space="preserve"> 4 to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 5-dpf larvae </w:t>
      </w:r>
      <w:r w:rsidR="002D7690" w:rsidRPr="003766DE">
        <w:rPr>
          <w:rFonts w:asciiTheme="minorHAnsi" w:hAnsiTheme="minorHAnsi" w:cstheme="minorHAnsi"/>
          <w:color w:val="auto"/>
          <w:highlight w:val="yellow"/>
        </w:rPr>
        <w:t xml:space="preserve">may 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show </w:t>
      </w:r>
      <w:r w:rsidR="000B2795" w:rsidRPr="003766DE">
        <w:rPr>
          <w:rFonts w:asciiTheme="minorHAnsi" w:hAnsiTheme="minorHAnsi" w:cstheme="minorHAnsi"/>
          <w:color w:val="auto"/>
          <w:highlight w:val="yellow"/>
        </w:rPr>
        <w:t xml:space="preserve">altered 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swim pattern, make a record of such changes either </w:t>
      </w:r>
      <w:r w:rsidR="000B2795" w:rsidRPr="003766DE">
        <w:rPr>
          <w:rFonts w:asciiTheme="minorHAnsi" w:hAnsiTheme="minorHAnsi" w:cstheme="minorHAnsi"/>
          <w:color w:val="auto"/>
          <w:highlight w:val="yellow"/>
        </w:rPr>
        <w:t xml:space="preserve">by 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capturing a short </w:t>
      </w:r>
      <w:r w:rsidR="000B2795" w:rsidRPr="003766DE">
        <w:rPr>
          <w:rFonts w:asciiTheme="minorHAnsi" w:hAnsiTheme="minorHAnsi" w:cstheme="minorHAnsi"/>
          <w:color w:val="auto"/>
          <w:highlight w:val="yellow"/>
        </w:rPr>
        <w:t>(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>30 s to 1</w:t>
      </w:r>
      <w:r w:rsidR="00B77EDA" w:rsidRPr="003766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>min</w:t>
      </w:r>
      <w:r w:rsidR="000B2795" w:rsidRPr="003766DE">
        <w:rPr>
          <w:rFonts w:asciiTheme="minorHAnsi" w:hAnsiTheme="minorHAnsi" w:cstheme="minorHAnsi"/>
          <w:color w:val="auto"/>
          <w:highlight w:val="yellow"/>
        </w:rPr>
        <w:t>)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 video of the </w:t>
      </w:r>
      <w:r w:rsidR="004D3BC7" w:rsidRPr="003766DE">
        <w:rPr>
          <w:rFonts w:asciiTheme="minorHAnsi" w:hAnsiTheme="minorHAnsi" w:cstheme="minorHAnsi"/>
          <w:color w:val="auto"/>
          <w:highlight w:val="yellow"/>
        </w:rPr>
        <w:t xml:space="preserve">larvae </w:t>
      </w:r>
      <w:r w:rsidR="002D7690" w:rsidRPr="003766DE">
        <w:rPr>
          <w:rFonts w:asciiTheme="minorHAnsi" w:hAnsiTheme="minorHAnsi" w:cstheme="minorHAnsi"/>
          <w:color w:val="auto"/>
          <w:highlight w:val="yellow"/>
        </w:rPr>
        <w:t xml:space="preserve">exhibiting 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 xml:space="preserve">abnormal </w:t>
      </w:r>
      <w:r w:rsidR="004D3BC7" w:rsidRPr="003766DE">
        <w:rPr>
          <w:rFonts w:asciiTheme="minorHAnsi" w:hAnsiTheme="minorHAnsi" w:cstheme="minorHAnsi"/>
          <w:color w:val="auto"/>
          <w:highlight w:val="yellow"/>
        </w:rPr>
        <w:t xml:space="preserve">movement </w:t>
      </w:r>
      <w:r w:rsidR="00D13B3C" w:rsidRPr="003766DE">
        <w:rPr>
          <w:rFonts w:asciiTheme="minorHAnsi" w:hAnsiTheme="minorHAnsi" w:cstheme="minorHAnsi"/>
          <w:color w:val="auto"/>
          <w:highlight w:val="yellow"/>
        </w:rPr>
        <w:t>pattern</w:t>
      </w:r>
      <w:r w:rsidR="00D13B3C" w:rsidRPr="003766DE">
        <w:rPr>
          <w:rFonts w:asciiTheme="minorHAnsi" w:hAnsiTheme="minorHAnsi" w:cstheme="minorHAnsi"/>
          <w:b/>
          <w:color w:val="auto"/>
          <w:highlight w:val="yellow"/>
        </w:rPr>
        <w:t>.</w:t>
      </w:r>
    </w:p>
    <w:p w14:paraId="5C152233" w14:textId="77777777" w:rsidR="00D13B3C" w:rsidRPr="00FD591E" w:rsidRDefault="00D13B3C" w:rsidP="00FD591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92EA0D0" w14:textId="46090A4A" w:rsidR="00892548" w:rsidRDefault="004F5A96" w:rsidP="00FD591E">
      <w:pPr>
        <w:rPr>
          <w:rFonts w:asciiTheme="minorHAnsi" w:hAnsiTheme="minorHAnsi" w:cstheme="minorHAnsi"/>
          <w:color w:val="auto"/>
          <w:highlight w:val="yellow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4.1.</w:t>
      </w:r>
      <w:r w:rsidR="0072027B" w:rsidRPr="003766DE">
        <w:rPr>
          <w:rFonts w:asciiTheme="minorHAnsi" w:hAnsiTheme="minorHAnsi" w:cstheme="minorHAnsi"/>
          <w:color w:val="auto"/>
          <w:highlight w:val="yellow"/>
        </w:rPr>
        <w:t>6</w:t>
      </w:r>
      <w:r w:rsidR="003766D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9F0BCC" w:rsidRPr="003766DE">
        <w:rPr>
          <w:rFonts w:asciiTheme="minorHAnsi" w:hAnsiTheme="minorHAnsi" w:cstheme="minorHAnsi"/>
          <w:color w:val="auto"/>
          <w:highlight w:val="yellow"/>
        </w:rPr>
        <w:t xml:space="preserve">After </w:t>
      </w:r>
      <w:r w:rsidR="007D3579" w:rsidRPr="003766DE">
        <w:rPr>
          <w:rFonts w:asciiTheme="minorHAnsi" w:hAnsiTheme="minorHAnsi" w:cstheme="minorHAnsi"/>
          <w:color w:val="auto"/>
          <w:highlight w:val="yellow"/>
        </w:rPr>
        <w:t xml:space="preserve">5 </w:t>
      </w:r>
      <w:r w:rsidR="009F0BCC" w:rsidRPr="003766DE">
        <w:rPr>
          <w:rFonts w:asciiTheme="minorHAnsi" w:hAnsiTheme="minorHAnsi" w:cstheme="minorHAnsi"/>
          <w:color w:val="auto"/>
          <w:highlight w:val="yellow"/>
        </w:rPr>
        <w:t xml:space="preserve">days </w:t>
      </w:r>
      <w:r w:rsidR="007D3579" w:rsidRPr="003766DE">
        <w:rPr>
          <w:rFonts w:asciiTheme="minorHAnsi" w:hAnsiTheme="minorHAnsi" w:cstheme="minorHAnsi"/>
          <w:color w:val="auto"/>
          <w:highlight w:val="yellow"/>
        </w:rPr>
        <w:t>o</w:t>
      </w:r>
      <w:r w:rsidR="009F0BCC" w:rsidRPr="003766DE">
        <w:rPr>
          <w:rFonts w:asciiTheme="minorHAnsi" w:hAnsiTheme="minorHAnsi" w:cstheme="minorHAnsi"/>
          <w:color w:val="auto"/>
          <w:highlight w:val="yellow"/>
        </w:rPr>
        <w:t xml:space="preserve">f exposure to the chemical compounds, note the concentration at which half of the embryos </w:t>
      </w:r>
      <w:r w:rsidR="007D3579" w:rsidRPr="003766DE">
        <w:rPr>
          <w:rFonts w:asciiTheme="minorHAnsi" w:hAnsiTheme="minorHAnsi" w:cstheme="minorHAnsi"/>
          <w:color w:val="auto"/>
          <w:highlight w:val="yellow"/>
        </w:rPr>
        <w:t>die for</w:t>
      </w:r>
      <w:r w:rsidR="009F0BCC" w:rsidRPr="003766DE">
        <w:rPr>
          <w:rFonts w:asciiTheme="minorHAnsi" w:hAnsiTheme="minorHAnsi" w:cstheme="minorHAnsi"/>
          <w:color w:val="auto"/>
          <w:highlight w:val="yellow"/>
        </w:rPr>
        <w:t xml:space="preserve"> calculating the half maximal lethal concentration 50 (LC</w:t>
      </w:r>
      <w:r w:rsidR="009F0BCC" w:rsidRPr="003766DE">
        <w:rPr>
          <w:rFonts w:asciiTheme="minorHAnsi" w:hAnsiTheme="minorHAnsi" w:cstheme="minorHAnsi"/>
          <w:color w:val="auto"/>
          <w:highlight w:val="yellow"/>
          <w:vertAlign w:val="subscript"/>
        </w:rPr>
        <w:t>50</w:t>
      </w:r>
      <w:r w:rsidR="009F0BCC" w:rsidRPr="003766DE">
        <w:rPr>
          <w:rFonts w:asciiTheme="minorHAnsi" w:hAnsiTheme="minorHAnsi" w:cstheme="minorHAnsi"/>
          <w:color w:val="auto"/>
          <w:highlight w:val="yellow"/>
        </w:rPr>
        <w:t xml:space="preserve">) of each chemical. </w:t>
      </w:r>
    </w:p>
    <w:p w14:paraId="63DC847C" w14:textId="77777777" w:rsidR="00A809CB" w:rsidRDefault="00A809CB" w:rsidP="00FD591E">
      <w:pPr>
        <w:rPr>
          <w:rFonts w:asciiTheme="minorHAnsi" w:hAnsiTheme="minorHAnsi" w:cstheme="minorHAnsi"/>
          <w:color w:val="auto"/>
          <w:highlight w:val="yellow"/>
        </w:rPr>
      </w:pPr>
    </w:p>
    <w:p w14:paraId="40D351C4" w14:textId="365490B4" w:rsidR="009F0BCC" w:rsidRPr="003766DE" w:rsidRDefault="00A809CB" w:rsidP="00FD591E">
      <w:pPr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 xml:space="preserve">NOTE: </w:t>
      </w:r>
      <w:r w:rsidR="00892548">
        <w:rPr>
          <w:rFonts w:asciiTheme="minorHAnsi" w:hAnsiTheme="minorHAnsi" w:cstheme="minorHAnsi"/>
          <w:color w:val="auto"/>
          <w:highlight w:val="yellow"/>
        </w:rPr>
        <w:t>The LC</w:t>
      </w:r>
      <w:r w:rsidR="00892548" w:rsidRPr="00484C9A">
        <w:rPr>
          <w:rFonts w:asciiTheme="minorHAnsi" w:hAnsiTheme="minorHAnsi" w:cstheme="minorHAnsi"/>
          <w:color w:val="auto"/>
          <w:highlight w:val="yellow"/>
          <w:vertAlign w:val="subscript"/>
        </w:rPr>
        <w:t>50</w:t>
      </w:r>
      <w:r w:rsidR="00892548">
        <w:rPr>
          <w:rFonts w:asciiTheme="minorHAnsi" w:hAnsiTheme="minorHAnsi" w:cstheme="minorHAnsi"/>
          <w:color w:val="auto"/>
          <w:highlight w:val="yellow"/>
        </w:rPr>
        <w:t xml:space="preserve"> is the concentration at which 50% of the embryos die at the end of 5 days of exposure to a chemical compound.</w:t>
      </w:r>
      <w:r w:rsidR="00894F9F">
        <w:rPr>
          <w:rFonts w:asciiTheme="minorHAnsi" w:hAnsiTheme="minorHAnsi" w:cstheme="minorHAnsi"/>
          <w:color w:val="auto"/>
          <w:highlight w:val="yellow"/>
        </w:rPr>
        <w:t xml:space="preserve"> Use a </w:t>
      </w:r>
      <w:r w:rsidR="00892548">
        <w:rPr>
          <w:rFonts w:asciiTheme="minorHAnsi" w:hAnsiTheme="minorHAnsi" w:cstheme="minorHAnsi"/>
          <w:color w:val="auto"/>
          <w:highlight w:val="yellow"/>
        </w:rPr>
        <w:t xml:space="preserve">minimum </w:t>
      </w:r>
      <w:r w:rsidR="00894F9F">
        <w:rPr>
          <w:rFonts w:asciiTheme="minorHAnsi" w:hAnsiTheme="minorHAnsi" w:cstheme="minorHAnsi"/>
          <w:color w:val="auto"/>
          <w:highlight w:val="yellow"/>
        </w:rPr>
        <w:t xml:space="preserve">of 20 </w:t>
      </w:r>
      <w:r w:rsidR="00892548">
        <w:rPr>
          <w:rFonts w:asciiTheme="minorHAnsi" w:hAnsiTheme="minorHAnsi" w:cstheme="minorHAnsi"/>
          <w:color w:val="auto"/>
          <w:highlight w:val="yellow"/>
        </w:rPr>
        <w:t>embryos for testing</w:t>
      </w:r>
      <w:r w:rsidR="00D872DD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892548">
        <w:rPr>
          <w:rFonts w:asciiTheme="minorHAnsi" w:hAnsiTheme="minorHAnsi" w:cstheme="minorHAnsi"/>
          <w:color w:val="auto"/>
          <w:highlight w:val="yellow"/>
        </w:rPr>
        <w:t xml:space="preserve"> toxicity of each </w:t>
      </w:r>
      <w:r w:rsidR="002D2BD7">
        <w:rPr>
          <w:rFonts w:asciiTheme="minorHAnsi" w:hAnsiTheme="minorHAnsi" w:cstheme="minorHAnsi"/>
          <w:color w:val="auto"/>
          <w:highlight w:val="yellow"/>
        </w:rPr>
        <w:t xml:space="preserve">concentration </w:t>
      </w:r>
      <w:r w:rsidR="00892548">
        <w:rPr>
          <w:rFonts w:asciiTheme="minorHAnsi" w:hAnsiTheme="minorHAnsi" w:cstheme="minorHAnsi"/>
          <w:color w:val="auto"/>
          <w:highlight w:val="yellow"/>
        </w:rPr>
        <w:t>of a compound</w:t>
      </w:r>
      <w:r w:rsidR="00484C9A" w:rsidRPr="00484C9A">
        <w:rPr>
          <w:rFonts w:asciiTheme="minorHAnsi" w:hAnsiTheme="minorHAnsi" w:cstheme="minorHAnsi"/>
          <w:color w:val="auto"/>
          <w:highlight w:val="yellow"/>
          <w:vertAlign w:val="superscript"/>
        </w:rPr>
        <w:t>23</w:t>
      </w:r>
      <w:r w:rsidR="002D2BD7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0DB55435" w14:textId="77777777" w:rsidR="00774FF2" w:rsidRPr="003766DE" w:rsidRDefault="00774FF2" w:rsidP="00FD591E">
      <w:pPr>
        <w:rPr>
          <w:rFonts w:asciiTheme="minorHAnsi" w:hAnsiTheme="minorHAnsi" w:cstheme="minorHAnsi"/>
          <w:color w:val="auto"/>
          <w:highlight w:val="yellow"/>
        </w:rPr>
      </w:pPr>
    </w:p>
    <w:p w14:paraId="07E7CE77" w14:textId="5A8C88A0" w:rsidR="009F0BCC" w:rsidRPr="00FD591E" w:rsidRDefault="009F0BCC" w:rsidP="00FD591E">
      <w:pPr>
        <w:rPr>
          <w:rFonts w:asciiTheme="minorHAnsi" w:hAnsiTheme="minorHAnsi" w:cstheme="minorHAnsi"/>
          <w:color w:val="auto"/>
        </w:rPr>
      </w:pPr>
      <w:r w:rsidRPr="003766DE">
        <w:rPr>
          <w:rFonts w:asciiTheme="minorHAnsi" w:hAnsiTheme="minorHAnsi" w:cstheme="minorHAnsi"/>
          <w:color w:val="auto"/>
          <w:highlight w:val="yellow"/>
        </w:rPr>
        <w:t>4.1.</w:t>
      </w:r>
      <w:r w:rsidR="00A17AD8" w:rsidRPr="003766DE">
        <w:rPr>
          <w:rFonts w:asciiTheme="minorHAnsi" w:hAnsiTheme="minorHAnsi" w:cstheme="minorHAnsi"/>
          <w:color w:val="auto"/>
          <w:highlight w:val="yellow"/>
        </w:rPr>
        <w:t>7</w:t>
      </w:r>
      <w:r w:rsidR="003766D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7D3579" w:rsidRPr="003766DE">
        <w:rPr>
          <w:rFonts w:asciiTheme="minorHAnsi" w:hAnsiTheme="minorHAnsi" w:cstheme="minorHAnsi"/>
          <w:color w:val="auto"/>
          <w:highlight w:val="yellow"/>
        </w:rPr>
        <w:t>Construct a curve for mortality of embryos for all the concentration</w:t>
      </w:r>
      <w:ins w:id="20" w:author="Author" w:date="2019-07-22T05:50:00Z">
        <w:r w:rsidR="00F424B6">
          <w:rPr>
            <w:rFonts w:asciiTheme="minorHAnsi" w:hAnsiTheme="minorHAnsi" w:cstheme="minorHAnsi"/>
            <w:color w:val="auto"/>
            <w:highlight w:val="yellow"/>
          </w:rPr>
          <w:t>s</w:t>
        </w:r>
      </w:ins>
      <w:r w:rsidR="007D3579" w:rsidRPr="003766DE">
        <w:rPr>
          <w:rFonts w:asciiTheme="minorHAnsi" w:hAnsiTheme="minorHAnsi" w:cstheme="minorHAnsi"/>
          <w:color w:val="auto"/>
          <w:highlight w:val="yellow"/>
        </w:rPr>
        <w:t xml:space="preserve"> using a suitable program.</w:t>
      </w:r>
    </w:p>
    <w:bookmarkEnd w:id="3"/>
    <w:p w14:paraId="08613CD2" w14:textId="77777777" w:rsidR="0055676C" w:rsidRPr="00FD591E" w:rsidRDefault="0055676C" w:rsidP="00FD591E">
      <w:pPr>
        <w:rPr>
          <w:rFonts w:asciiTheme="minorHAnsi" w:hAnsiTheme="minorHAnsi" w:cstheme="minorHAnsi"/>
          <w:color w:val="auto"/>
        </w:rPr>
      </w:pPr>
    </w:p>
    <w:p w14:paraId="4856F7D7" w14:textId="08D9C8FC" w:rsidR="006305D7" w:rsidRPr="00FD591E" w:rsidRDefault="004E37E0" w:rsidP="00FD591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FD591E">
        <w:rPr>
          <w:rFonts w:asciiTheme="minorHAnsi" w:hAnsiTheme="minorHAnsi" w:cstheme="minorHAnsi"/>
          <w:b/>
          <w:color w:val="auto"/>
        </w:rPr>
        <w:t xml:space="preserve">REPRESENTATIVE RESULTS: </w:t>
      </w:r>
    </w:p>
    <w:p w14:paraId="42737DDA" w14:textId="58D8A952" w:rsidR="003C4BB3" w:rsidRPr="00FD591E" w:rsidRDefault="00794A65" w:rsidP="00FD591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>The critical part of the evaluation of toxicity is testing different concentration</w:t>
      </w:r>
      <w:r w:rsidR="006E1A92" w:rsidRPr="00FD591E">
        <w:rPr>
          <w:rFonts w:asciiTheme="minorHAnsi" w:hAnsiTheme="minorHAnsi" w:cstheme="minorHAnsi"/>
          <w:color w:val="auto"/>
        </w:rPr>
        <w:t>s</w:t>
      </w:r>
      <w:r w:rsidRPr="00FD591E">
        <w:rPr>
          <w:rFonts w:asciiTheme="minorHAnsi" w:hAnsiTheme="minorHAnsi" w:cstheme="minorHAnsi"/>
          <w:color w:val="auto"/>
        </w:rPr>
        <w:t xml:space="preserve"> of one </w:t>
      </w:r>
      <w:r w:rsidR="006E1A92" w:rsidRPr="00FD591E">
        <w:rPr>
          <w:rFonts w:asciiTheme="minorHAnsi" w:hAnsiTheme="minorHAnsi" w:cstheme="minorHAnsi"/>
          <w:color w:val="auto"/>
        </w:rPr>
        <w:t>or</w:t>
      </w:r>
      <w:r w:rsidRPr="00FD591E">
        <w:rPr>
          <w:rFonts w:asciiTheme="minorHAnsi" w:hAnsiTheme="minorHAnsi" w:cstheme="minorHAnsi"/>
          <w:color w:val="auto"/>
        </w:rPr>
        <w:t xml:space="preserve"> multiple </w:t>
      </w:r>
      <w:r w:rsidR="006E1A92" w:rsidRPr="00FD591E">
        <w:rPr>
          <w:rFonts w:asciiTheme="minorHAnsi" w:hAnsiTheme="minorHAnsi" w:cstheme="minorHAnsi"/>
          <w:color w:val="auto"/>
        </w:rPr>
        <w:t xml:space="preserve">chemical compounds </w:t>
      </w:r>
      <w:r w:rsidRPr="00FD591E">
        <w:rPr>
          <w:rFonts w:asciiTheme="minorHAnsi" w:hAnsiTheme="minorHAnsi" w:cstheme="minorHAnsi"/>
          <w:color w:val="auto"/>
        </w:rPr>
        <w:t xml:space="preserve">in </w:t>
      </w:r>
      <w:r w:rsidR="00532901" w:rsidRPr="00FD591E">
        <w:rPr>
          <w:rFonts w:asciiTheme="minorHAnsi" w:hAnsiTheme="minorHAnsi" w:cstheme="minorHAnsi"/>
          <w:color w:val="auto"/>
        </w:rPr>
        <w:t xml:space="preserve">a </w:t>
      </w:r>
      <w:r w:rsidRPr="00FD591E">
        <w:rPr>
          <w:rFonts w:asciiTheme="minorHAnsi" w:hAnsiTheme="minorHAnsi" w:cstheme="minorHAnsi"/>
          <w:color w:val="auto"/>
        </w:rPr>
        <w:t xml:space="preserve">single experiment. </w:t>
      </w:r>
      <w:r w:rsidR="00B92671" w:rsidRPr="00FD591E">
        <w:rPr>
          <w:rFonts w:asciiTheme="minorHAnsi" w:hAnsiTheme="minorHAnsi" w:cstheme="minorHAnsi"/>
          <w:color w:val="auto"/>
        </w:rPr>
        <w:t>In the beginning</w:t>
      </w:r>
      <w:r w:rsidR="008B4BEB" w:rsidRPr="00FD591E">
        <w:rPr>
          <w:rFonts w:asciiTheme="minorHAnsi" w:hAnsiTheme="minorHAnsi" w:cstheme="minorHAnsi"/>
          <w:color w:val="auto"/>
        </w:rPr>
        <w:t>,</w:t>
      </w:r>
      <w:r w:rsidR="00B92671" w:rsidRPr="00FD591E">
        <w:rPr>
          <w:rFonts w:asciiTheme="minorHAnsi" w:hAnsiTheme="minorHAnsi" w:cstheme="minorHAnsi"/>
          <w:color w:val="auto"/>
        </w:rPr>
        <w:t xml:space="preserve"> </w:t>
      </w:r>
      <w:r w:rsidR="00E92287" w:rsidRPr="00FD591E">
        <w:rPr>
          <w:rFonts w:asciiTheme="minorHAnsi" w:hAnsiTheme="minorHAnsi" w:cstheme="minorHAnsi"/>
          <w:color w:val="auto"/>
        </w:rPr>
        <w:t>select</w:t>
      </w:r>
      <w:r w:rsidR="00532901" w:rsidRPr="00FD591E">
        <w:rPr>
          <w:rFonts w:asciiTheme="minorHAnsi" w:hAnsiTheme="minorHAnsi" w:cstheme="minorHAnsi"/>
          <w:color w:val="auto"/>
        </w:rPr>
        <w:t xml:space="preserve"> </w:t>
      </w:r>
      <w:r w:rsidR="00E92287" w:rsidRPr="00FD591E">
        <w:rPr>
          <w:rFonts w:asciiTheme="minorHAnsi" w:hAnsiTheme="minorHAnsi" w:cstheme="minorHAnsi"/>
          <w:color w:val="auto"/>
        </w:rPr>
        <w:t>the</w:t>
      </w:r>
      <w:r w:rsidR="00B92671" w:rsidRPr="00FD591E">
        <w:rPr>
          <w:rFonts w:asciiTheme="minorHAnsi" w:hAnsiTheme="minorHAnsi" w:cstheme="minorHAnsi"/>
          <w:color w:val="auto"/>
        </w:rPr>
        <w:t xml:space="preserve"> compounds </w:t>
      </w:r>
      <w:r w:rsidR="00E92287" w:rsidRPr="00FD591E">
        <w:rPr>
          <w:rFonts w:asciiTheme="minorHAnsi" w:hAnsiTheme="minorHAnsi" w:cstheme="minorHAnsi"/>
          <w:color w:val="auto"/>
        </w:rPr>
        <w:t>for evaluation of</w:t>
      </w:r>
      <w:r w:rsidR="00532901" w:rsidRPr="00FD591E">
        <w:rPr>
          <w:rFonts w:asciiTheme="minorHAnsi" w:hAnsiTheme="minorHAnsi" w:cstheme="minorHAnsi"/>
          <w:color w:val="auto"/>
        </w:rPr>
        <w:t xml:space="preserve"> </w:t>
      </w:r>
      <w:r w:rsidR="00B92671" w:rsidRPr="00FD591E">
        <w:rPr>
          <w:rFonts w:asciiTheme="minorHAnsi" w:hAnsiTheme="minorHAnsi" w:cstheme="minorHAnsi"/>
          <w:color w:val="auto"/>
        </w:rPr>
        <w:t>toxicity</w:t>
      </w:r>
      <w:r w:rsidR="006E1A92" w:rsidRPr="00FD591E">
        <w:rPr>
          <w:rFonts w:asciiTheme="minorHAnsi" w:hAnsiTheme="minorHAnsi" w:cstheme="minorHAnsi"/>
          <w:color w:val="auto"/>
        </w:rPr>
        <w:t>,</w:t>
      </w:r>
      <w:r w:rsidR="00B92671" w:rsidRPr="00FD591E">
        <w:rPr>
          <w:rFonts w:asciiTheme="minorHAnsi" w:hAnsiTheme="minorHAnsi" w:cstheme="minorHAnsi"/>
          <w:color w:val="auto"/>
        </w:rPr>
        <w:t xml:space="preserve"> </w:t>
      </w:r>
      <w:r w:rsidR="00D872DD">
        <w:rPr>
          <w:rFonts w:asciiTheme="minorHAnsi" w:hAnsiTheme="minorHAnsi" w:cstheme="minorHAnsi"/>
          <w:color w:val="auto"/>
        </w:rPr>
        <w:t xml:space="preserve">the </w:t>
      </w:r>
      <w:r w:rsidR="00E92287" w:rsidRPr="00FD591E">
        <w:rPr>
          <w:rFonts w:asciiTheme="minorHAnsi" w:hAnsiTheme="minorHAnsi" w:cstheme="minorHAnsi"/>
          <w:color w:val="auto"/>
        </w:rPr>
        <w:t>number of</w:t>
      </w:r>
      <w:r w:rsidR="00B92671" w:rsidRPr="00FD591E">
        <w:rPr>
          <w:rFonts w:asciiTheme="minorHAnsi" w:hAnsiTheme="minorHAnsi" w:cstheme="minorHAnsi"/>
          <w:color w:val="auto"/>
        </w:rPr>
        <w:t xml:space="preserve"> concentrations </w:t>
      </w:r>
      <w:r w:rsidR="006E1A92" w:rsidRPr="00FD591E">
        <w:rPr>
          <w:rFonts w:asciiTheme="minorHAnsi" w:hAnsiTheme="minorHAnsi" w:cstheme="minorHAnsi"/>
          <w:color w:val="auto"/>
        </w:rPr>
        <w:t>to</w:t>
      </w:r>
      <w:r w:rsidR="00532901" w:rsidRPr="00FD591E">
        <w:rPr>
          <w:rFonts w:asciiTheme="minorHAnsi" w:hAnsiTheme="minorHAnsi" w:cstheme="minorHAnsi"/>
          <w:color w:val="auto"/>
        </w:rPr>
        <w:t xml:space="preserve"> test for</w:t>
      </w:r>
      <w:r w:rsidR="00B92671" w:rsidRPr="00FD591E">
        <w:rPr>
          <w:rFonts w:asciiTheme="minorHAnsi" w:hAnsiTheme="minorHAnsi" w:cstheme="minorHAnsi"/>
          <w:color w:val="auto"/>
        </w:rPr>
        <w:t xml:space="preserve"> each compound</w:t>
      </w:r>
      <w:r w:rsidR="006E1A92" w:rsidRPr="00FD591E">
        <w:rPr>
          <w:rFonts w:asciiTheme="minorHAnsi" w:hAnsiTheme="minorHAnsi" w:cstheme="minorHAnsi"/>
          <w:color w:val="auto"/>
        </w:rPr>
        <w:t>, and accordingly</w:t>
      </w:r>
      <w:r w:rsidR="00D872DD">
        <w:rPr>
          <w:rFonts w:asciiTheme="minorHAnsi" w:hAnsiTheme="minorHAnsi" w:cstheme="minorHAnsi"/>
          <w:color w:val="auto"/>
        </w:rPr>
        <w:t>,</w:t>
      </w:r>
      <w:r w:rsidR="00B92671" w:rsidRPr="00FD591E">
        <w:rPr>
          <w:rFonts w:asciiTheme="minorHAnsi" w:hAnsiTheme="minorHAnsi" w:cstheme="minorHAnsi"/>
          <w:color w:val="auto"/>
        </w:rPr>
        <w:t xml:space="preserve"> make a chart </w:t>
      </w:r>
      <w:r w:rsidR="00343263" w:rsidRPr="00FD591E">
        <w:rPr>
          <w:rFonts w:asciiTheme="minorHAnsi" w:hAnsiTheme="minorHAnsi" w:cstheme="minorHAnsi"/>
          <w:b/>
          <w:color w:val="auto"/>
        </w:rPr>
        <w:t xml:space="preserve">(Figure </w:t>
      </w:r>
      <w:r w:rsidR="00D02904" w:rsidRPr="00FD591E">
        <w:rPr>
          <w:rFonts w:asciiTheme="minorHAnsi" w:hAnsiTheme="minorHAnsi" w:cstheme="minorHAnsi"/>
          <w:b/>
          <w:color w:val="auto"/>
        </w:rPr>
        <w:t>3</w:t>
      </w:r>
      <w:r w:rsidR="00343263" w:rsidRPr="00FD591E">
        <w:rPr>
          <w:rFonts w:asciiTheme="minorHAnsi" w:hAnsiTheme="minorHAnsi" w:cstheme="minorHAnsi"/>
          <w:b/>
          <w:color w:val="auto"/>
        </w:rPr>
        <w:t>)</w:t>
      </w:r>
      <w:r w:rsidR="00B92671" w:rsidRPr="00FD591E">
        <w:rPr>
          <w:rFonts w:asciiTheme="minorHAnsi" w:hAnsiTheme="minorHAnsi" w:cstheme="minorHAnsi"/>
          <w:color w:val="auto"/>
        </w:rPr>
        <w:t xml:space="preserve">. </w:t>
      </w:r>
      <w:r w:rsidR="00AA0547" w:rsidRPr="00FD591E">
        <w:rPr>
          <w:rFonts w:asciiTheme="minorHAnsi" w:hAnsiTheme="minorHAnsi" w:cstheme="minorHAnsi"/>
          <w:color w:val="auto"/>
        </w:rPr>
        <w:t xml:space="preserve">We used </w:t>
      </w:r>
      <w:r w:rsidR="0050016E" w:rsidRPr="00FD591E">
        <w:rPr>
          <w:rFonts w:asciiTheme="minorHAnsi" w:hAnsiTheme="minorHAnsi" w:cstheme="minorHAnsi"/>
          <w:color w:val="auto"/>
        </w:rPr>
        <w:t xml:space="preserve">a unique </w:t>
      </w:r>
      <w:r w:rsidR="00AA0547" w:rsidRPr="00FD591E">
        <w:rPr>
          <w:rFonts w:asciiTheme="minorHAnsi" w:hAnsiTheme="minorHAnsi" w:cstheme="minorHAnsi"/>
          <w:color w:val="auto"/>
        </w:rPr>
        <w:t xml:space="preserve">color for each </w:t>
      </w:r>
      <w:r w:rsidR="008B4BEB" w:rsidRPr="00FD591E">
        <w:rPr>
          <w:rFonts w:asciiTheme="minorHAnsi" w:hAnsiTheme="minorHAnsi" w:cstheme="minorHAnsi"/>
          <w:color w:val="auto"/>
        </w:rPr>
        <w:t xml:space="preserve">compound </w:t>
      </w:r>
      <w:r w:rsidR="00AA0547" w:rsidRPr="00FD591E">
        <w:rPr>
          <w:rFonts w:asciiTheme="minorHAnsi" w:hAnsiTheme="minorHAnsi" w:cstheme="minorHAnsi"/>
          <w:color w:val="auto"/>
        </w:rPr>
        <w:t xml:space="preserve">to organize the samples </w:t>
      </w:r>
      <w:r w:rsidR="00AA0547" w:rsidRPr="00FD591E">
        <w:rPr>
          <w:rFonts w:asciiTheme="minorHAnsi" w:hAnsiTheme="minorHAnsi" w:cstheme="minorHAnsi"/>
          <w:b/>
          <w:color w:val="auto"/>
        </w:rPr>
        <w:t xml:space="preserve">(Figure </w:t>
      </w:r>
      <w:r w:rsidR="002764AD" w:rsidRPr="00FD591E">
        <w:rPr>
          <w:rFonts w:asciiTheme="minorHAnsi" w:hAnsiTheme="minorHAnsi" w:cstheme="minorHAnsi"/>
          <w:b/>
          <w:color w:val="auto"/>
        </w:rPr>
        <w:t>3</w:t>
      </w:r>
      <w:r w:rsidR="00AA0547" w:rsidRPr="00FD591E">
        <w:rPr>
          <w:rFonts w:asciiTheme="minorHAnsi" w:hAnsiTheme="minorHAnsi" w:cstheme="minorHAnsi"/>
          <w:b/>
          <w:color w:val="auto"/>
        </w:rPr>
        <w:t>).</w:t>
      </w:r>
      <w:r w:rsidR="00AA0547" w:rsidRPr="00FD591E">
        <w:rPr>
          <w:rFonts w:asciiTheme="minorHAnsi" w:hAnsiTheme="minorHAnsi" w:cstheme="minorHAnsi"/>
          <w:color w:val="auto"/>
        </w:rPr>
        <w:t xml:space="preserve"> </w:t>
      </w:r>
      <w:r w:rsidR="00A809CB">
        <w:rPr>
          <w:rFonts w:asciiTheme="minorHAnsi" w:hAnsiTheme="minorHAnsi" w:cstheme="minorHAnsi"/>
          <w:color w:val="auto"/>
        </w:rPr>
        <w:t>The u</w:t>
      </w:r>
      <w:r w:rsidR="00532901" w:rsidRPr="00FD591E">
        <w:rPr>
          <w:rFonts w:asciiTheme="minorHAnsi" w:hAnsiTheme="minorHAnsi" w:cstheme="minorHAnsi"/>
          <w:color w:val="auto"/>
        </w:rPr>
        <w:t xml:space="preserve">se </w:t>
      </w:r>
      <w:r w:rsidR="00AA0547" w:rsidRPr="00FD591E">
        <w:rPr>
          <w:rFonts w:asciiTheme="minorHAnsi" w:hAnsiTheme="minorHAnsi" w:cstheme="minorHAnsi"/>
          <w:color w:val="auto"/>
        </w:rPr>
        <w:t xml:space="preserve">of </w:t>
      </w:r>
      <w:r w:rsidR="00532901" w:rsidRPr="00FD591E">
        <w:rPr>
          <w:rStyle w:val="Emphasis"/>
          <w:rFonts w:asciiTheme="minorHAnsi" w:hAnsiTheme="minorHAnsi" w:cstheme="minorHAnsi"/>
          <w:i w:val="0"/>
          <w:color w:val="auto"/>
        </w:rPr>
        <w:t>solvent resistant marker</w:t>
      </w:r>
      <w:r w:rsidR="00532901" w:rsidRPr="00FD591E">
        <w:rPr>
          <w:rStyle w:val="Emphasis"/>
          <w:rFonts w:asciiTheme="minorHAnsi" w:hAnsiTheme="minorHAnsi" w:cstheme="minorHAnsi"/>
          <w:color w:val="auto"/>
        </w:rPr>
        <w:t xml:space="preserve"> </w:t>
      </w:r>
      <w:r w:rsidR="00AA0547" w:rsidRPr="00FD591E">
        <w:rPr>
          <w:rFonts w:asciiTheme="minorHAnsi" w:hAnsiTheme="minorHAnsi" w:cstheme="minorHAnsi"/>
          <w:color w:val="auto"/>
        </w:rPr>
        <w:t xml:space="preserve">and labeling at the bottom or sides of the plates is important to avoid mix-up later. </w:t>
      </w:r>
      <w:r w:rsidR="002D74B8" w:rsidRPr="00FD591E">
        <w:rPr>
          <w:rFonts w:asciiTheme="minorHAnsi" w:hAnsiTheme="minorHAnsi" w:cstheme="minorHAnsi"/>
          <w:color w:val="auto"/>
        </w:rPr>
        <w:t xml:space="preserve"> </w:t>
      </w:r>
      <w:r w:rsidR="002E49EA" w:rsidRPr="00FD591E">
        <w:rPr>
          <w:rFonts w:asciiTheme="minorHAnsi" w:hAnsiTheme="minorHAnsi" w:cstheme="minorHAnsi"/>
          <w:color w:val="auto"/>
        </w:rPr>
        <w:t>If the compound</w:t>
      </w:r>
      <w:r w:rsidR="00DD7F5B" w:rsidRPr="00FD591E">
        <w:rPr>
          <w:rFonts w:asciiTheme="minorHAnsi" w:hAnsiTheme="minorHAnsi" w:cstheme="minorHAnsi"/>
          <w:color w:val="auto"/>
        </w:rPr>
        <w:t>s</w:t>
      </w:r>
      <w:r w:rsidR="002E49EA" w:rsidRPr="00FD591E">
        <w:rPr>
          <w:rFonts w:asciiTheme="minorHAnsi" w:hAnsiTheme="minorHAnsi" w:cstheme="minorHAnsi"/>
          <w:color w:val="auto"/>
        </w:rPr>
        <w:t xml:space="preserve"> induce any phenotypic defects in the larvae </w:t>
      </w:r>
      <w:r w:rsidR="00022B63" w:rsidRPr="00FD591E">
        <w:rPr>
          <w:rFonts w:asciiTheme="minorHAnsi" w:hAnsiTheme="minorHAnsi" w:cstheme="minorHAnsi"/>
          <w:color w:val="auto"/>
        </w:rPr>
        <w:t>exposed to different concentration</w:t>
      </w:r>
      <w:r w:rsidR="00DD7F5B" w:rsidRPr="00FD591E">
        <w:rPr>
          <w:rFonts w:asciiTheme="minorHAnsi" w:hAnsiTheme="minorHAnsi" w:cstheme="minorHAnsi"/>
          <w:color w:val="auto"/>
        </w:rPr>
        <w:t>s</w:t>
      </w:r>
      <w:r w:rsidR="00022B63" w:rsidRPr="00FD591E">
        <w:rPr>
          <w:rFonts w:asciiTheme="minorHAnsi" w:hAnsiTheme="minorHAnsi" w:cstheme="minorHAnsi"/>
          <w:color w:val="auto"/>
        </w:rPr>
        <w:t xml:space="preserve"> of inhibitors</w:t>
      </w:r>
      <w:r w:rsidR="00DD7F5B" w:rsidRPr="00FD591E">
        <w:rPr>
          <w:rFonts w:asciiTheme="minorHAnsi" w:hAnsiTheme="minorHAnsi" w:cstheme="minorHAnsi"/>
          <w:color w:val="auto"/>
        </w:rPr>
        <w:t>, the defects</w:t>
      </w:r>
      <w:r w:rsidR="00347F09" w:rsidRPr="00FD591E">
        <w:rPr>
          <w:rFonts w:asciiTheme="minorHAnsi" w:hAnsiTheme="minorHAnsi" w:cstheme="minorHAnsi"/>
          <w:color w:val="auto"/>
        </w:rPr>
        <w:t xml:space="preserve"> are recorded</w:t>
      </w:r>
      <w:r w:rsidR="00D02904" w:rsidRPr="00FD591E">
        <w:rPr>
          <w:rFonts w:asciiTheme="minorHAnsi" w:hAnsiTheme="minorHAnsi" w:cstheme="minorHAnsi"/>
          <w:color w:val="auto"/>
        </w:rPr>
        <w:t xml:space="preserve"> </w:t>
      </w:r>
      <w:r w:rsidR="002E49EA" w:rsidRPr="00FD591E">
        <w:rPr>
          <w:rFonts w:asciiTheme="minorHAnsi" w:hAnsiTheme="minorHAnsi" w:cstheme="minorHAnsi"/>
          <w:color w:val="auto"/>
        </w:rPr>
        <w:t xml:space="preserve">every 24 h over the period </w:t>
      </w:r>
      <w:r w:rsidR="009F68B4" w:rsidRPr="00FD591E">
        <w:rPr>
          <w:rFonts w:asciiTheme="minorHAnsi" w:hAnsiTheme="minorHAnsi" w:cstheme="minorHAnsi"/>
          <w:color w:val="auto"/>
        </w:rPr>
        <w:t xml:space="preserve">of </w:t>
      </w:r>
      <w:r w:rsidR="002E49EA" w:rsidRPr="00FD591E">
        <w:rPr>
          <w:rFonts w:asciiTheme="minorHAnsi" w:hAnsiTheme="minorHAnsi" w:cstheme="minorHAnsi"/>
          <w:color w:val="auto"/>
        </w:rPr>
        <w:t xml:space="preserve">1-5 dpf </w:t>
      </w:r>
      <w:r w:rsidR="003D6F99" w:rsidRPr="00FD591E">
        <w:rPr>
          <w:rFonts w:asciiTheme="minorHAnsi" w:hAnsiTheme="minorHAnsi" w:cstheme="minorHAnsi"/>
          <w:color w:val="auto"/>
        </w:rPr>
        <w:t>(</w:t>
      </w:r>
      <w:r w:rsidR="003D6F99" w:rsidRPr="00FD591E">
        <w:rPr>
          <w:rFonts w:asciiTheme="minorHAnsi" w:hAnsiTheme="minorHAnsi" w:cstheme="minorHAnsi"/>
          <w:b/>
          <w:color w:val="auto"/>
        </w:rPr>
        <w:t>Figure 4</w:t>
      </w:r>
      <w:proofErr w:type="gramStart"/>
      <w:r w:rsidR="003766DE">
        <w:rPr>
          <w:rFonts w:asciiTheme="minorHAnsi" w:hAnsiTheme="minorHAnsi" w:cstheme="minorHAnsi"/>
          <w:b/>
          <w:color w:val="auto"/>
        </w:rPr>
        <w:t>A,B</w:t>
      </w:r>
      <w:proofErr w:type="gramEnd"/>
      <w:r w:rsidR="003766DE">
        <w:rPr>
          <w:rFonts w:asciiTheme="minorHAnsi" w:hAnsiTheme="minorHAnsi" w:cstheme="minorHAnsi"/>
          <w:b/>
          <w:color w:val="auto"/>
        </w:rPr>
        <w:t>,C,D</w:t>
      </w:r>
      <w:r w:rsidR="003D6F99" w:rsidRPr="00FD591E">
        <w:rPr>
          <w:rFonts w:asciiTheme="minorHAnsi" w:hAnsiTheme="minorHAnsi" w:cstheme="minorHAnsi"/>
          <w:color w:val="auto"/>
        </w:rPr>
        <w:t>).</w:t>
      </w:r>
      <w:r w:rsidR="00BD2C79">
        <w:rPr>
          <w:rFonts w:asciiTheme="minorHAnsi" w:hAnsiTheme="minorHAnsi" w:cstheme="minorHAnsi"/>
          <w:color w:val="auto"/>
        </w:rPr>
        <w:t xml:space="preserve"> The embryos treated with a known CA IX inhibitor at </w:t>
      </w:r>
      <w:r w:rsidR="00D872DD">
        <w:rPr>
          <w:rFonts w:asciiTheme="minorHAnsi" w:hAnsiTheme="minorHAnsi" w:cstheme="minorHAnsi"/>
          <w:color w:val="auto"/>
        </w:rPr>
        <w:t xml:space="preserve">a </w:t>
      </w:r>
      <w:r w:rsidR="00BD2C79">
        <w:rPr>
          <w:rFonts w:asciiTheme="minorHAnsi" w:hAnsiTheme="minorHAnsi" w:cstheme="minorHAnsi"/>
          <w:color w:val="auto"/>
        </w:rPr>
        <w:t>concentration of 500</w:t>
      </w:r>
      <w:r w:rsidR="00BF0690">
        <w:rPr>
          <w:rFonts w:asciiTheme="minorHAnsi" w:hAnsiTheme="minorHAnsi" w:cstheme="minorHAnsi"/>
          <w:color w:val="auto"/>
        </w:rPr>
        <w:t xml:space="preserve"> </w:t>
      </w:r>
      <w:r w:rsidR="00BD2C79">
        <w:rPr>
          <w:rFonts w:asciiTheme="minorHAnsi" w:hAnsiTheme="minorHAnsi" w:cstheme="minorHAnsi"/>
          <w:color w:val="auto"/>
        </w:rPr>
        <w:t xml:space="preserve">μM did not show </w:t>
      </w:r>
      <w:r w:rsidR="00C4776E">
        <w:rPr>
          <w:rFonts w:asciiTheme="minorHAnsi" w:hAnsiTheme="minorHAnsi" w:cstheme="minorHAnsi"/>
          <w:color w:val="auto"/>
        </w:rPr>
        <w:t>any apparent phenotypic changes in the 1-5 days of exposure to the chemical compound (</w:t>
      </w:r>
      <w:r w:rsidR="00C4776E" w:rsidRPr="00BF0690">
        <w:rPr>
          <w:rFonts w:asciiTheme="minorHAnsi" w:hAnsiTheme="minorHAnsi" w:cstheme="minorHAnsi"/>
          <w:b/>
          <w:color w:val="auto"/>
        </w:rPr>
        <w:t>Figure 4A</w:t>
      </w:r>
      <w:r w:rsidR="00C4776E">
        <w:rPr>
          <w:rFonts w:asciiTheme="minorHAnsi" w:hAnsiTheme="minorHAnsi" w:cstheme="minorHAnsi"/>
          <w:color w:val="auto"/>
        </w:rPr>
        <w:t xml:space="preserve">). </w:t>
      </w:r>
      <w:r w:rsidR="000776EF" w:rsidRPr="00BF0690">
        <w:rPr>
          <w:rFonts w:asciiTheme="minorHAnsi" w:hAnsiTheme="minorHAnsi" w:cstheme="minorHAnsi"/>
          <w:b/>
          <w:color w:val="auto"/>
        </w:rPr>
        <w:t>Figure 4C</w:t>
      </w:r>
      <w:r w:rsidR="00BF0690">
        <w:rPr>
          <w:rFonts w:asciiTheme="minorHAnsi" w:hAnsiTheme="minorHAnsi" w:cstheme="minorHAnsi"/>
          <w:b/>
          <w:color w:val="auto"/>
        </w:rPr>
        <w:t xml:space="preserve"> </w:t>
      </w:r>
      <w:r w:rsidR="00BF0690">
        <w:rPr>
          <w:rFonts w:asciiTheme="minorHAnsi" w:hAnsiTheme="minorHAnsi" w:cstheme="minorHAnsi"/>
          <w:color w:val="auto"/>
        </w:rPr>
        <w:t xml:space="preserve">and </w:t>
      </w:r>
      <w:r w:rsidR="00BF0690" w:rsidRPr="00BF0690">
        <w:rPr>
          <w:rFonts w:asciiTheme="minorHAnsi" w:hAnsiTheme="minorHAnsi" w:cstheme="minorHAnsi"/>
          <w:b/>
          <w:color w:val="auto"/>
        </w:rPr>
        <w:t>Figure 4</w:t>
      </w:r>
      <w:r w:rsidR="000776EF" w:rsidRPr="00BF0690">
        <w:rPr>
          <w:rFonts w:asciiTheme="minorHAnsi" w:hAnsiTheme="minorHAnsi" w:cstheme="minorHAnsi"/>
          <w:b/>
          <w:color w:val="auto"/>
        </w:rPr>
        <w:t xml:space="preserve">D </w:t>
      </w:r>
      <w:r w:rsidR="000776EF">
        <w:rPr>
          <w:rFonts w:asciiTheme="minorHAnsi" w:hAnsiTheme="minorHAnsi" w:cstheme="minorHAnsi"/>
          <w:color w:val="auto"/>
        </w:rPr>
        <w:t>shows the embryos treated with β-CA inhibitor</w:t>
      </w:r>
      <w:r w:rsidR="00D27B56">
        <w:rPr>
          <w:rFonts w:asciiTheme="minorHAnsi" w:hAnsiTheme="minorHAnsi" w:cstheme="minorHAnsi"/>
          <w:color w:val="auto"/>
        </w:rPr>
        <w:t>s</w:t>
      </w:r>
      <w:r w:rsidR="000776EF">
        <w:rPr>
          <w:rFonts w:asciiTheme="minorHAnsi" w:hAnsiTheme="minorHAnsi" w:cstheme="minorHAnsi"/>
          <w:color w:val="auto"/>
        </w:rPr>
        <w:t xml:space="preserve"> that induced various phenotypic defects unhatched embryos even at day 3 (arrow head), curved body structure (arrow), unutilized yolk sack and pericardial edema (arrow head)</w:t>
      </w:r>
      <w:r w:rsidR="00D27B56">
        <w:rPr>
          <w:rFonts w:asciiTheme="minorHAnsi" w:hAnsiTheme="minorHAnsi" w:cstheme="minorHAnsi"/>
          <w:color w:val="auto"/>
        </w:rPr>
        <w:t xml:space="preserve"> and absence of otolith sacs in the larvae at 5 days after treatment with chemical compound (arrow). In another study, the embryos treated with CA inhibitor (</w:t>
      </w:r>
      <w:r w:rsidR="00D27B56" w:rsidRPr="00BF0690">
        <w:rPr>
          <w:rFonts w:asciiTheme="minorHAnsi" w:hAnsiTheme="minorHAnsi" w:cstheme="minorHAnsi"/>
          <w:b/>
          <w:color w:val="auto"/>
        </w:rPr>
        <w:t>Figure 4E</w:t>
      </w:r>
      <w:r w:rsidR="00D27B56">
        <w:rPr>
          <w:rFonts w:asciiTheme="minorHAnsi" w:hAnsiTheme="minorHAnsi" w:cstheme="minorHAnsi"/>
          <w:color w:val="auto"/>
        </w:rPr>
        <w:t xml:space="preserve">) shows </w:t>
      </w:r>
      <w:r w:rsidR="00D872DD">
        <w:rPr>
          <w:rFonts w:asciiTheme="minorHAnsi" w:hAnsiTheme="minorHAnsi" w:cstheme="minorHAnsi"/>
          <w:color w:val="auto"/>
        </w:rPr>
        <w:t xml:space="preserve">the </w:t>
      </w:r>
      <w:r w:rsidR="00D27B56">
        <w:rPr>
          <w:rFonts w:asciiTheme="minorHAnsi" w:hAnsiTheme="minorHAnsi" w:cstheme="minorHAnsi"/>
          <w:color w:val="auto"/>
        </w:rPr>
        <w:t>absence of otolith sacs and swim bladder (arrow heads). In our study, (</w:t>
      </w:r>
      <w:r w:rsidR="00671E41" w:rsidRPr="00671E41">
        <w:rPr>
          <w:rFonts w:asciiTheme="minorHAnsi" w:hAnsiTheme="minorHAnsi" w:cstheme="minorHAnsi"/>
          <w:b/>
          <w:color w:val="auto"/>
        </w:rPr>
        <w:t>F</w:t>
      </w:r>
      <w:r w:rsidR="00ED02A0" w:rsidRPr="00671E41">
        <w:rPr>
          <w:rFonts w:asciiTheme="minorHAnsi" w:hAnsiTheme="minorHAnsi" w:cstheme="minorHAnsi"/>
          <w:b/>
          <w:color w:val="auto"/>
        </w:rPr>
        <w:t>igure 4</w:t>
      </w:r>
      <w:proofErr w:type="gramStart"/>
      <w:r w:rsidR="00BF0690">
        <w:rPr>
          <w:rFonts w:asciiTheme="minorHAnsi" w:hAnsiTheme="minorHAnsi" w:cstheme="minorHAnsi"/>
          <w:b/>
          <w:color w:val="auto"/>
        </w:rPr>
        <w:t>C,</w:t>
      </w:r>
      <w:r w:rsidR="00ED02A0" w:rsidRPr="00671E41">
        <w:rPr>
          <w:rFonts w:asciiTheme="minorHAnsi" w:hAnsiTheme="minorHAnsi" w:cstheme="minorHAnsi"/>
          <w:b/>
          <w:color w:val="auto"/>
        </w:rPr>
        <w:t>D</w:t>
      </w:r>
      <w:proofErr w:type="gramEnd"/>
      <w:r w:rsidR="00D27B56" w:rsidRPr="00BF0690">
        <w:rPr>
          <w:rFonts w:asciiTheme="minorHAnsi" w:hAnsiTheme="minorHAnsi" w:cstheme="minorHAnsi"/>
          <w:color w:val="auto"/>
        </w:rPr>
        <w:t>)</w:t>
      </w:r>
      <w:r w:rsidR="00671E41">
        <w:rPr>
          <w:rFonts w:asciiTheme="minorHAnsi" w:hAnsiTheme="minorHAnsi" w:cstheme="minorHAnsi"/>
          <w:b/>
          <w:color w:val="auto"/>
        </w:rPr>
        <w:t>,</w:t>
      </w:r>
      <w:r w:rsidR="00ED02A0" w:rsidRPr="00FD591E">
        <w:rPr>
          <w:rFonts w:asciiTheme="minorHAnsi" w:hAnsiTheme="minorHAnsi" w:cstheme="minorHAnsi"/>
          <w:color w:val="auto"/>
        </w:rPr>
        <w:t xml:space="preserve"> we </w:t>
      </w:r>
      <w:r w:rsidR="00ED02A0" w:rsidRPr="00FD591E">
        <w:rPr>
          <w:rFonts w:asciiTheme="minorHAnsi" w:hAnsiTheme="minorHAnsi" w:cstheme="minorHAnsi"/>
          <w:color w:val="auto"/>
        </w:rPr>
        <w:lastRenderedPageBreak/>
        <w:t>documented phenotypic defect</w:t>
      </w:r>
      <w:r w:rsidR="00D27B56">
        <w:rPr>
          <w:rFonts w:asciiTheme="minorHAnsi" w:hAnsiTheme="minorHAnsi" w:cstheme="minorHAnsi"/>
          <w:color w:val="auto"/>
        </w:rPr>
        <w:t>s (fragile embryos and absence of pigmentation)</w:t>
      </w:r>
      <w:r w:rsidR="00ED02A0" w:rsidRPr="00FD591E">
        <w:rPr>
          <w:rFonts w:asciiTheme="minorHAnsi" w:hAnsiTheme="minorHAnsi" w:cstheme="minorHAnsi"/>
          <w:color w:val="auto"/>
        </w:rPr>
        <w:t xml:space="preserve"> </w:t>
      </w:r>
      <w:r w:rsidR="002E49EA" w:rsidRPr="00FD591E">
        <w:rPr>
          <w:rFonts w:asciiTheme="minorHAnsi" w:hAnsiTheme="minorHAnsi" w:cstheme="minorHAnsi"/>
          <w:color w:val="auto"/>
        </w:rPr>
        <w:t>even after day 1 of exposure to</w:t>
      </w:r>
      <w:r w:rsidR="00ED02A0" w:rsidRPr="00FD591E">
        <w:rPr>
          <w:rFonts w:asciiTheme="minorHAnsi" w:hAnsiTheme="minorHAnsi" w:cstheme="minorHAnsi"/>
          <w:color w:val="auto"/>
        </w:rPr>
        <w:t xml:space="preserve"> </w:t>
      </w:r>
      <w:r w:rsidR="00FD591E" w:rsidRPr="00FD591E">
        <w:rPr>
          <w:rFonts w:asciiTheme="minorHAnsi" w:hAnsiTheme="minorHAnsi" w:cstheme="minorHAnsi"/>
          <w:color w:val="auto"/>
        </w:rPr>
        <w:t>CA inhibitors</w:t>
      </w:r>
      <w:r w:rsidR="00ED02A0" w:rsidRPr="00FD591E">
        <w:rPr>
          <w:rFonts w:asciiTheme="minorHAnsi" w:hAnsiTheme="minorHAnsi" w:cstheme="minorHAnsi"/>
          <w:color w:val="auto"/>
        </w:rPr>
        <w:t xml:space="preserve">. </w:t>
      </w:r>
      <w:r w:rsidR="003C4BB3" w:rsidRPr="00FD591E">
        <w:rPr>
          <w:rFonts w:asciiTheme="minorHAnsi" w:hAnsiTheme="minorHAnsi" w:cstheme="minorHAnsi"/>
          <w:color w:val="auto"/>
        </w:rPr>
        <w:t xml:space="preserve">The phenotypic </w:t>
      </w:r>
      <w:r w:rsidR="003E1D2B" w:rsidRPr="00FD591E">
        <w:rPr>
          <w:rFonts w:asciiTheme="minorHAnsi" w:hAnsiTheme="minorHAnsi" w:cstheme="minorHAnsi"/>
          <w:color w:val="auto"/>
        </w:rPr>
        <w:t xml:space="preserve">analyses </w:t>
      </w:r>
      <w:r w:rsidR="003C4BB3" w:rsidRPr="00FD591E">
        <w:rPr>
          <w:rFonts w:asciiTheme="minorHAnsi" w:hAnsiTheme="minorHAnsi" w:cstheme="minorHAnsi"/>
          <w:color w:val="auto"/>
        </w:rPr>
        <w:t xml:space="preserve">showed that some of the </w:t>
      </w:r>
      <w:r w:rsidR="00D02904" w:rsidRPr="00FD591E">
        <w:rPr>
          <w:rFonts w:asciiTheme="minorHAnsi" w:hAnsiTheme="minorHAnsi" w:cstheme="minorHAnsi"/>
          <w:color w:val="auto"/>
        </w:rPr>
        <w:t>inhibitor compound</w:t>
      </w:r>
      <w:r w:rsidR="003C4BB3" w:rsidRPr="00FD591E">
        <w:rPr>
          <w:rFonts w:asciiTheme="minorHAnsi" w:hAnsiTheme="minorHAnsi" w:cstheme="minorHAnsi"/>
          <w:color w:val="auto"/>
        </w:rPr>
        <w:t>s are lethal and cannot be developed as drug</w:t>
      </w:r>
      <w:r w:rsidR="003E1D2B" w:rsidRPr="00FD591E">
        <w:rPr>
          <w:rFonts w:asciiTheme="minorHAnsi" w:hAnsiTheme="minorHAnsi" w:cstheme="minorHAnsi"/>
          <w:color w:val="auto"/>
        </w:rPr>
        <w:t>s</w:t>
      </w:r>
      <w:r w:rsidR="003C4BB3" w:rsidRPr="00FD591E">
        <w:rPr>
          <w:rFonts w:asciiTheme="minorHAnsi" w:hAnsiTheme="minorHAnsi" w:cstheme="minorHAnsi"/>
          <w:color w:val="auto"/>
        </w:rPr>
        <w:t xml:space="preserve"> for human use (</w:t>
      </w:r>
      <w:r w:rsidR="003C4BB3" w:rsidRPr="00FD591E">
        <w:rPr>
          <w:rFonts w:asciiTheme="minorHAnsi" w:hAnsiTheme="minorHAnsi" w:cstheme="minorHAnsi"/>
          <w:b/>
          <w:color w:val="auto"/>
        </w:rPr>
        <w:t xml:space="preserve">Figure </w:t>
      </w:r>
      <w:r w:rsidR="00BF0690" w:rsidRPr="00671E41">
        <w:rPr>
          <w:rFonts w:asciiTheme="minorHAnsi" w:hAnsiTheme="minorHAnsi" w:cstheme="minorHAnsi"/>
          <w:b/>
          <w:color w:val="auto"/>
        </w:rPr>
        <w:t>4</w:t>
      </w:r>
      <w:proofErr w:type="gramStart"/>
      <w:r w:rsidR="00BF0690">
        <w:rPr>
          <w:rFonts w:asciiTheme="minorHAnsi" w:hAnsiTheme="minorHAnsi" w:cstheme="minorHAnsi"/>
          <w:b/>
          <w:color w:val="auto"/>
        </w:rPr>
        <w:t>C,</w:t>
      </w:r>
      <w:r w:rsidR="00BF0690" w:rsidRPr="00671E41">
        <w:rPr>
          <w:rFonts w:asciiTheme="minorHAnsi" w:hAnsiTheme="minorHAnsi" w:cstheme="minorHAnsi"/>
          <w:b/>
          <w:color w:val="auto"/>
        </w:rPr>
        <w:t>D</w:t>
      </w:r>
      <w:proofErr w:type="gramEnd"/>
      <w:r w:rsidR="00BF0690" w:rsidRPr="00FD591E">
        <w:rPr>
          <w:rFonts w:asciiTheme="minorHAnsi" w:hAnsiTheme="minorHAnsi" w:cstheme="minorHAnsi"/>
          <w:b/>
          <w:color w:val="auto"/>
        </w:rPr>
        <w:t xml:space="preserve"> </w:t>
      </w:r>
      <w:r w:rsidR="003C4BB3" w:rsidRPr="00894F9F">
        <w:rPr>
          <w:rFonts w:asciiTheme="minorHAnsi" w:hAnsiTheme="minorHAnsi" w:cstheme="minorHAnsi"/>
          <w:color w:val="auto"/>
        </w:rPr>
        <w:t xml:space="preserve">and </w:t>
      </w:r>
      <w:r w:rsidR="003C4BB3" w:rsidRPr="00FD591E">
        <w:rPr>
          <w:rFonts w:asciiTheme="minorHAnsi" w:hAnsiTheme="minorHAnsi" w:cstheme="minorHAnsi"/>
          <w:b/>
          <w:color w:val="auto"/>
        </w:rPr>
        <w:t>Table 1</w:t>
      </w:r>
      <w:r w:rsidR="003C4BB3" w:rsidRPr="00FD591E">
        <w:rPr>
          <w:rFonts w:asciiTheme="minorHAnsi" w:hAnsiTheme="minorHAnsi" w:cstheme="minorHAnsi"/>
          <w:color w:val="auto"/>
        </w:rPr>
        <w:t>).</w:t>
      </w:r>
    </w:p>
    <w:p w14:paraId="63AFF35A" w14:textId="77777777" w:rsidR="003C4BB3" w:rsidRPr="00FD591E" w:rsidRDefault="003C4BB3" w:rsidP="00FD591E">
      <w:pPr>
        <w:rPr>
          <w:rFonts w:asciiTheme="minorHAnsi" w:hAnsiTheme="minorHAnsi" w:cstheme="minorHAnsi"/>
          <w:color w:val="auto"/>
        </w:rPr>
      </w:pPr>
    </w:p>
    <w:p w14:paraId="7017B7C2" w14:textId="380F0A3B" w:rsidR="00AA0547" w:rsidRPr="00FD591E" w:rsidRDefault="001D7C76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>The experiments identified a representative</w:t>
      </w:r>
      <w:r w:rsidR="00FA2A67" w:rsidRPr="00FD591E">
        <w:rPr>
          <w:rFonts w:asciiTheme="minorHAnsi" w:hAnsiTheme="minorHAnsi" w:cstheme="minorHAnsi"/>
          <w:color w:val="auto"/>
        </w:rPr>
        <w:t xml:space="preserve"> </w:t>
      </w:r>
      <w:r w:rsidR="002522FF" w:rsidRPr="00FD591E">
        <w:rPr>
          <w:rFonts w:asciiTheme="minorHAnsi" w:hAnsiTheme="minorHAnsi" w:cstheme="minorHAnsi"/>
          <w:color w:val="auto"/>
        </w:rPr>
        <w:t>compound</w:t>
      </w:r>
      <w:r w:rsidRPr="00FD591E">
        <w:rPr>
          <w:rFonts w:asciiTheme="minorHAnsi" w:hAnsiTheme="minorHAnsi" w:cstheme="minorHAnsi"/>
          <w:color w:val="auto"/>
        </w:rPr>
        <w:t xml:space="preserve"> which induced </w:t>
      </w:r>
      <w:r w:rsidR="002522FF" w:rsidRPr="00FD591E">
        <w:rPr>
          <w:rFonts w:asciiTheme="minorHAnsi" w:hAnsiTheme="minorHAnsi" w:cstheme="minorHAnsi"/>
          <w:color w:val="auto"/>
        </w:rPr>
        <w:t xml:space="preserve">minimal or no phenotypic changes during embryonic development </w:t>
      </w:r>
      <w:r w:rsidRPr="00FD591E">
        <w:rPr>
          <w:rFonts w:asciiTheme="minorHAnsi" w:hAnsiTheme="minorHAnsi" w:cstheme="minorHAnsi"/>
          <w:color w:val="auto"/>
        </w:rPr>
        <w:t xml:space="preserve">and </w:t>
      </w:r>
      <w:r w:rsidR="00735F29" w:rsidRPr="00FD591E">
        <w:rPr>
          <w:rFonts w:asciiTheme="minorHAnsi" w:hAnsiTheme="minorHAnsi" w:cstheme="minorHAnsi"/>
          <w:color w:val="auto"/>
        </w:rPr>
        <w:t>show</w:t>
      </w:r>
      <w:r w:rsidRPr="00FD591E">
        <w:rPr>
          <w:rFonts w:asciiTheme="minorHAnsi" w:hAnsiTheme="minorHAnsi" w:cstheme="minorHAnsi"/>
          <w:color w:val="auto"/>
        </w:rPr>
        <w:t>ed</w:t>
      </w:r>
      <w:r w:rsidR="00FA2A67" w:rsidRPr="00FD591E">
        <w:rPr>
          <w:rFonts w:asciiTheme="minorHAnsi" w:hAnsiTheme="minorHAnsi" w:cstheme="minorHAnsi"/>
          <w:color w:val="auto"/>
        </w:rPr>
        <w:t xml:space="preserve"> a</w:t>
      </w:r>
      <w:r w:rsidR="00735F29" w:rsidRPr="00FD591E">
        <w:rPr>
          <w:rFonts w:asciiTheme="minorHAnsi" w:hAnsiTheme="minorHAnsi" w:cstheme="minorHAnsi"/>
          <w:color w:val="auto"/>
        </w:rPr>
        <w:t xml:space="preserve"> high LC</w:t>
      </w:r>
      <w:r w:rsidR="00735F29" w:rsidRPr="00FD591E">
        <w:rPr>
          <w:rFonts w:asciiTheme="minorHAnsi" w:hAnsiTheme="minorHAnsi" w:cstheme="minorHAnsi"/>
          <w:color w:val="auto"/>
          <w:vertAlign w:val="subscript"/>
        </w:rPr>
        <w:t>50</w:t>
      </w:r>
      <w:r w:rsidR="00735F29" w:rsidRPr="00FD591E">
        <w:rPr>
          <w:rFonts w:asciiTheme="minorHAnsi" w:hAnsiTheme="minorHAnsi" w:cstheme="minorHAnsi"/>
          <w:color w:val="auto"/>
        </w:rPr>
        <w:t xml:space="preserve"> (</w:t>
      </w:r>
      <w:r w:rsidR="00735F29" w:rsidRPr="00FD591E">
        <w:rPr>
          <w:rFonts w:asciiTheme="minorHAnsi" w:hAnsiTheme="minorHAnsi" w:cstheme="minorHAnsi"/>
          <w:b/>
          <w:color w:val="auto"/>
        </w:rPr>
        <w:t>Figure 5</w:t>
      </w:r>
      <w:r w:rsidR="00735F29" w:rsidRPr="00FD591E">
        <w:rPr>
          <w:rFonts w:asciiTheme="minorHAnsi" w:hAnsiTheme="minorHAnsi" w:cstheme="minorHAnsi"/>
          <w:color w:val="auto"/>
        </w:rPr>
        <w:t>)</w:t>
      </w:r>
      <w:r w:rsidR="00FA2A67" w:rsidRPr="00FD591E">
        <w:rPr>
          <w:rFonts w:asciiTheme="minorHAnsi" w:hAnsiTheme="minorHAnsi" w:cstheme="minorHAnsi"/>
          <w:color w:val="auto"/>
        </w:rPr>
        <w:t>,</w:t>
      </w:r>
      <w:r w:rsidR="00735F29" w:rsidRPr="00FD591E">
        <w:rPr>
          <w:rFonts w:asciiTheme="minorHAnsi" w:hAnsiTheme="minorHAnsi" w:cstheme="minorHAnsi"/>
          <w:color w:val="auto"/>
        </w:rPr>
        <w:t xml:space="preserve"> suggesting that the compound is safe for further characterization and can be potentially developed into</w:t>
      </w:r>
      <w:r w:rsidR="00223F49" w:rsidRPr="00FD591E">
        <w:rPr>
          <w:rFonts w:asciiTheme="minorHAnsi" w:hAnsiTheme="minorHAnsi" w:cstheme="minorHAnsi"/>
          <w:color w:val="auto"/>
        </w:rPr>
        <w:t xml:space="preserve"> a</w:t>
      </w:r>
      <w:r w:rsidR="00735F29" w:rsidRPr="00FD591E">
        <w:rPr>
          <w:rFonts w:asciiTheme="minorHAnsi" w:hAnsiTheme="minorHAnsi" w:cstheme="minorHAnsi"/>
          <w:color w:val="auto"/>
        </w:rPr>
        <w:t xml:space="preserve"> drug </w:t>
      </w:r>
      <w:r w:rsidRPr="00FD591E">
        <w:rPr>
          <w:rFonts w:asciiTheme="minorHAnsi" w:hAnsiTheme="minorHAnsi" w:cstheme="minorHAnsi"/>
          <w:color w:val="auto"/>
        </w:rPr>
        <w:t xml:space="preserve">candidate </w:t>
      </w:r>
      <w:r w:rsidR="00735F29" w:rsidRPr="00FD591E">
        <w:rPr>
          <w:rFonts w:asciiTheme="minorHAnsi" w:hAnsiTheme="minorHAnsi" w:cstheme="minorHAnsi"/>
          <w:color w:val="auto"/>
        </w:rPr>
        <w:t>for human use</w:t>
      </w:r>
      <w:r w:rsidR="00735F29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 </w:instrText>
      </w:r>
      <w:r w:rsidR="00484526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84526" w:rsidRPr="00FD591E">
        <w:rPr>
          <w:rFonts w:asciiTheme="minorHAnsi" w:hAnsiTheme="minorHAnsi" w:cstheme="minorHAnsi"/>
          <w:color w:val="auto"/>
        </w:rPr>
      </w:r>
      <w:r w:rsidR="00484526" w:rsidRPr="00FD591E">
        <w:rPr>
          <w:rFonts w:asciiTheme="minorHAnsi" w:hAnsiTheme="minorHAnsi" w:cstheme="minorHAnsi"/>
          <w:color w:val="auto"/>
        </w:rPr>
        <w:fldChar w:fldCharType="end"/>
      </w:r>
      <w:r w:rsidR="00735F29" w:rsidRPr="00FD591E">
        <w:rPr>
          <w:rFonts w:asciiTheme="minorHAnsi" w:hAnsiTheme="minorHAnsi" w:cstheme="minorHAnsi"/>
          <w:color w:val="auto"/>
        </w:rPr>
      </w:r>
      <w:r w:rsidR="00735F29" w:rsidRPr="00FD591E">
        <w:rPr>
          <w:rFonts w:asciiTheme="minorHAnsi" w:hAnsiTheme="minorHAnsi" w:cstheme="minorHAnsi"/>
          <w:color w:val="auto"/>
        </w:rPr>
        <w:fldChar w:fldCharType="separate"/>
      </w:r>
      <w:r w:rsidR="00484526" w:rsidRPr="00FD591E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735F29" w:rsidRPr="00FD591E">
        <w:rPr>
          <w:rFonts w:asciiTheme="minorHAnsi" w:hAnsiTheme="minorHAnsi" w:cstheme="minorHAnsi"/>
          <w:color w:val="auto"/>
        </w:rPr>
        <w:fldChar w:fldCharType="end"/>
      </w:r>
      <w:r w:rsidR="00735F29" w:rsidRPr="00FD591E">
        <w:rPr>
          <w:rFonts w:asciiTheme="minorHAnsi" w:hAnsiTheme="minorHAnsi" w:cstheme="minorHAnsi"/>
          <w:color w:val="auto"/>
        </w:rPr>
        <w:t xml:space="preserve">. </w:t>
      </w:r>
      <w:r w:rsidR="00006917" w:rsidRPr="00FD591E">
        <w:rPr>
          <w:rFonts w:asciiTheme="minorHAnsi" w:hAnsiTheme="minorHAnsi" w:cstheme="minorHAnsi"/>
          <w:color w:val="auto"/>
        </w:rPr>
        <w:t>Looking at still images of</w:t>
      </w:r>
      <w:r w:rsidR="00735F29" w:rsidRPr="00FD591E">
        <w:rPr>
          <w:rFonts w:asciiTheme="minorHAnsi" w:hAnsiTheme="minorHAnsi" w:cstheme="minorHAnsi"/>
          <w:color w:val="auto"/>
        </w:rPr>
        <w:t xml:space="preserve"> </w:t>
      </w:r>
      <w:r w:rsidR="00C52684" w:rsidRPr="00FD591E">
        <w:rPr>
          <w:rFonts w:asciiTheme="minorHAnsi" w:hAnsiTheme="minorHAnsi" w:cstheme="minorHAnsi"/>
          <w:color w:val="auto"/>
        </w:rPr>
        <w:t xml:space="preserve">larvae </w:t>
      </w:r>
      <w:r w:rsidR="00735F29" w:rsidRPr="00FD591E">
        <w:rPr>
          <w:rFonts w:asciiTheme="minorHAnsi" w:hAnsiTheme="minorHAnsi" w:cstheme="minorHAnsi"/>
          <w:color w:val="auto"/>
        </w:rPr>
        <w:t xml:space="preserve">exposed to the compound showed no phenotypic </w:t>
      </w:r>
      <w:r w:rsidR="004D16AB" w:rsidRPr="00FD591E">
        <w:rPr>
          <w:rFonts w:asciiTheme="minorHAnsi" w:hAnsiTheme="minorHAnsi" w:cstheme="minorHAnsi"/>
          <w:color w:val="auto"/>
        </w:rPr>
        <w:t>defects (</w:t>
      </w:r>
      <w:r w:rsidR="004D16AB" w:rsidRPr="00FD591E">
        <w:rPr>
          <w:rFonts w:asciiTheme="minorHAnsi" w:hAnsiTheme="minorHAnsi" w:cstheme="minorHAnsi"/>
          <w:b/>
          <w:color w:val="auto"/>
        </w:rPr>
        <w:t>Figure 4A</w:t>
      </w:r>
      <w:r w:rsidR="00BF0690">
        <w:rPr>
          <w:rFonts w:asciiTheme="minorHAnsi" w:hAnsiTheme="minorHAnsi" w:cstheme="minorHAnsi"/>
          <w:b/>
          <w:color w:val="auto"/>
        </w:rPr>
        <w:t xml:space="preserve">, </w:t>
      </w:r>
      <w:r w:rsidR="004D16AB" w:rsidRPr="00FD591E">
        <w:rPr>
          <w:rFonts w:asciiTheme="minorHAnsi" w:hAnsiTheme="minorHAnsi" w:cstheme="minorHAnsi"/>
          <w:b/>
          <w:color w:val="auto"/>
        </w:rPr>
        <w:t>B</w:t>
      </w:r>
      <w:r w:rsidR="00767693" w:rsidRPr="00FD591E">
        <w:rPr>
          <w:rFonts w:asciiTheme="minorHAnsi" w:hAnsiTheme="minorHAnsi" w:cstheme="minorHAnsi"/>
          <w:color w:val="auto"/>
        </w:rPr>
        <w:t>). However, the same compound was found to be neurotoxic</w:t>
      </w:r>
      <w:r w:rsidR="00583E68" w:rsidRPr="00FD591E">
        <w:rPr>
          <w:rFonts w:asciiTheme="minorHAnsi" w:hAnsiTheme="minorHAnsi" w:cstheme="minorHAnsi"/>
          <w:color w:val="auto"/>
        </w:rPr>
        <w:t xml:space="preserve"> </w:t>
      </w:r>
      <w:r w:rsidR="00767693" w:rsidRPr="00FD591E">
        <w:rPr>
          <w:rFonts w:asciiTheme="minorHAnsi" w:hAnsiTheme="minorHAnsi" w:cstheme="minorHAnsi"/>
          <w:color w:val="auto"/>
        </w:rPr>
        <w:t xml:space="preserve">and induced </w:t>
      </w:r>
      <w:r w:rsidR="00C52684" w:rsidRPr="00FD591E">
        <w:rPr>
          <w:rFonts w:asciiTheme="minorHAnsi" w:hAnsiTheme="minorHAnsi" w:cstheme="minorHAnsi"/>
          <w:color w:val="auto"/>
        </w:rPr>
        <w:t xml:space="preserve">ataxia </w:t>
      </w:r>
      <w:r w:rsidR="00767693" w:rsidRPr="00FD591E">
        <w:rPr>
          <w:rFonts w:asciiTheme="minorHAnsi" w:hAnsiTheme="minorHAnsi" w:cstheme="minorHAnsi"/>
          <w:color w:val="auto"/>
        </w:rPr>
        <w:t xml:space="preserve">in the </w:t>
      </w:r>
      <w:r w:rsidR="00881475" w:rsidRPr="00FD591E">
        <w:rPr>
          <w:rFonts w:asciiTheme="minorHAnsi" w:hAnsiTheme="minorHAnsi" w:cstheme="minorHAnsi"/>
          <w:color w:val="auto"/>
        </w:rPr>
        <w:t>larvae</w:t>
      </w:r>
      <w:r w:rsidR="00223F49" w:rsidRPr="00FD591E">
        <w:rPr>
          <w:rFonts w:asciiTheme="minorHAnsi" w:hAnsiTheme="minorHAnsi" w:cstheme="minorHAnsi"/>
          <w:color w:val="auto"/>
        </w:rPr>
        <w:t xml:space="preserve"> </w:t>
      </w:r>
      <w:r w:rsidR="00DB5A3C" w:rsidRPr="00FD591E">
        <w:rPr>
          <w:rFonts w:asciiTheme="minorHAnsi" w:hAnsiTheme="minorHAnsi" w:cstheme="minorHAnsi"/>
          <w:color w:val="auto"/>
        </w:rPr>
        <w:t xml:space="preserve">after </w:t>
      </w:r>
      <w:r w:rsidR="00767693" w:rsidRPr="00FD591E">
        <w:rPr>
          <w:rFonts w:asciiTheme="minorHAnsi" w:hAnsiTheme="minorHAnsi" w:cstheme="minorHAnsi"/>
          <w:color w:val="auto"/>
        </w:rPr>
        <w:t>5-day</w:t>
      </w:r>
      <w:r w:rsidR="00223F49" w:rsidRPr="00FD591E">
        <w:rPr>
          <w:rFonts w:asciiTheme="minorHAnsi" w:hAnsiTheme="minorHAnsi" w:cstheme="minorHAnsi"/>
          <w:color w:val="auto"/>
        </w:rPr>
        <w:t xml:space="preserve">s </w:t>
      </w:r>
      <w:r w:rsidR="00DB5A3C" w:rsidRPr="00FD591E">
        <w:rPr>
          <w:rFonts w:asciiTheme="minorHAnsi" w:hAnsiTheme="minorHAnsi" w:cstheme="minorHAnsi"/>
          <w:color w:val="auto"/>
        </w:rPr>
        <w:t>of</w:t>
      </w:r>
      <w:r w:rsidR="00767693" w:rsidRPr="00FD591E">
        <w:rPr>
          <w:rFonts w:asciiTheme="minorHAnsi" w:hAnsiTheme="minorHAnsi" w:cstheme="minorHAnsi"/>
          <w:color w:val="auto"/>
        </w:rPr>
        <w:t xml:space="preserve"> exposure to the </w:t>
      </w:r>
      <w:r w:rsidR="00DB5A3C" w:rsidRPr="00FD591E">
        <w:rPr>
          <w:rFonts w:asciiTheme="minorHAnsi" w:hAnsiTheme="minorHAnsi" w:cstheme="minorHAnsi"/>
          <w:color w:val="auto"/>
        </w:rPr>
        <w:t>CA inhibitor</w:t>
      </w:r>
      <w:r w:rsidR="00881475" w:rsidRPr="00FD591E">
        <w:rPr>
          <w:rFonts w:asciiTheme="minorHAnsi" w:hAnsiTheme="minorHAnsi" w:cstheme="minorHAnsi"/>
          <w:color w:val="auto"/>
        </w:rPr>
        <w:t xml:space="preserve"> (</w:t>
      </w:r>
      <w:r w:rsidR="00881475" w:rsidRPr="00FD591E">
        <w:rPr>
          <w:rFonts w:asciiTheme="minorHAnsi" w:hAnsiTheme="minorHAnsi" w:cstheme="minorHAnsi"/>
          <w:b/>
          <w:color w:val="auto"/>
        </w:rPr>
        <w:t>Figure 6</w:t>
      </w:r>
      <w:r w:rsidR="00881475" w:rsidRPr="00FD591E">
        <w:rPr>
          <w:rFonts w:asciiTheme="minorHAnsi" w:hAnsiTheme="minorHAnsi" w:cstheme="minorHAnsi"/>
          <w:color w:val="auto"/>
        </w:rPr>
        <w:t>)</w:t>
      </w:r>
      <w:r w:rsidR="00583E68" w:rsidRPr="00FD591E">
        <w:rPr>
          <w:rFonts w:asciiTheme="minorHAnsi" w:hAnsiTheme="minorHAnsi" w:cstheme="minorHAnsi"/>
          <w:color w:val="auto"/>
        </w:rPr>
        <w:t xml:space="preserve">. </w:t>
      </w:r>
      <w:r w:rsidR="00006917" w:rsidRPr="00FD591E">
        <w:rPr>
          <w:rFonts w:asciiTheme="minorHAnsi" w:hAnsiTheme="minorHAnsi" w:cstheme="minorHAnsi"/>
          <w:color w:val="auto"/>
        </w:rPr>
        <w:t xml:space="preserve">This phenotype could only be detected by directly observing the </w:t>
      </w:r>
      <w:r w:rsidR="00DB5A3C" w:rsidRPr="00FD591E">
        <w:rPr>
          <w:rFonts w:asciiTheme="minorHAnsi" w:hAnsiTheme="minorHAnsi" w:cstheme="minorHAnsi"/>
          <w:color w:val="auto"/>
        </w:rPr>
        <w:t xml:space="preserve">swimming </w:t>
      </w:r>
      <w:r w:rsidR="00006917" w:rsidRPr="00FD591E">
        <w:rPr>
          <w:rFonts w:asciiTheme="minorHAnsi" w:hAnsiTheme="minorHAnsi" w:cstheme="minorHAnsi"/>
          <w:color w:val="auto"/>
        </w:rPr>
        <w:t xml:space="preserve">behavior of the zebrafish larvae under the microscope. </w:t>
      </w:r>
      <w:r w:rsidR="00583E68" w:rsidRPr="00FD591E">
        <w:rPr>
          <w:rFonts w:asciiTheme="minorHAnsi" w:hAnsiTheme="minorHAnsi" w:cstheme="minorHAnsi"/>
          <w:color w:val="auto"/>
        </w:rPr>
        <w:t>These studies suggested that the</w:t>
      </w:r>
      <w:r w:rsidR="00881475" w:rsidRPr="00FD591E">
        <w:rPr>
          <w:rFonts w:asciiTheme="minorHAnsi" w:hAnsiTheme="minorHAnsi" w:cstheme="minorHAnsi"/>
          <w:color w:val="auto"/>
        </w:rPr>
        <w:t xml:space="preserve"> </w:t>
      </w:r>
      <w:r w:rsidR="00006917" w:rsidRPr="00FD591E">
        <w:rPr>
          <w:rFonts w:asciiTheme="minorHAnsi" w:hAnsiTheme="minorHAnsi" w:cstheme="minorHAnsi"/>
          <w:color w:val="auto"/>
        </w:rPr>
        <w:t xml:space="preserve">neural development </w:t>
      </w:r>
      <w:r w:rsidRPr="00FD591E">
        <w:rPr>
          <w:rFonts w:asciiTheme="minorHAnsi" w:hAnsiTheme="minorHAnsi" w:cstheme="minorHAnsi"/>
          <w:color w:val="auto"/>
        </w:rPr>
        <w:t xml:space="preserve">of </w:t>
      </w:r>
      <w:r w:rsidR="00881475" w:rsidRPr="00FD591E">
        <w:rPr>
          <w:rFonts w:asciiTheme="minorHAnsi" w:hAnsiTheme="minorHAnsi" w:cstheme="minorHAnsi"/>
          <w:color w:val="auto"/>
        </w:rPr>
        <w:t xml:space="preserve">zebrafish larvae </w:t>
      </w:r>
      <w:r w:rsidR="00006917" w:rsidRPr="00FD591E">
        <w:rPr>
          <w:rFonts w:asciiTheme="minorHAnsi" w:hAnsiTheme="minorHAnsi" w:cstheme="minorHAnsi"/>
          <w:color w:val="auto"/>
        </w:rPr>
        <w:t xml:space="preserve">is </w:t>
      </w:r>
      <w:r w:rsidR="00881475" w:rsidRPr="00FD591E">
        <w:rPr>
          <w:rFonts w:asciiTheme="minorHAnsi" w:hAnsiTheme="minorHAnsi" w:cstheme="minorHAnsi"/>
          <w:color w:val="auto"/>
        </w:rPr>
        <w:t>sensitive to the compound</w:t>
      </w:r>
      <w:r w:rsidR="00583E68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PEVuZE5vdGU+PENpdGU+PEF1dGhvcj5SYW1pPC9BdXRob3I+PFllYXI+MjAxMzwvWWVhcj48UmVj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 </w:instrText>
      </w:r>
      <w:r w:rsidR="00484526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PEVuZE5vdGU+PENpdGU+PEF1dGhvcj5SYW1pPC9BdXRob3I+PFllYXI+MjAxMzwvWWVhcj48UmVj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84526" w:rsidRPr="00FD591E">
        <w:rPr>
          <w:rFonts w:asciiTheme="minorHAnsi" w:hAnsiTheme="minorHAnsi" w:cstheme="minorHAnsi"/>
          <w:color w:val="auto"/>
        </w:rPr>
      </w:r>
      <w:r w:rsidR="00484526" w:rsidRPr="00FD591E">
        <w:rPr>
          <w:rFonts w:asciiTheme="minorHAnsi" w:hAnsiTheme="minorHAnsi" w:cstheme="minorHAnsi"/>
          <w:color w:val="auto"/>
        </w:rPr>
        <w:fldChar w:fldCharType="end"/>
      </w:r>
      <w:r w:rsidR="00583E68" w:rsidRPr="00FD591E">
        <w:rPr>
          <w:rFonts w:asciiTheme="minorHAnsi" w:hAnsiTheme="minorHAnsi" w:cstheme="minorHAnsi"/>
          <w:color w:val="auto"/>
        </w:rPr>
      </w:r>
      <w:r w:rsidR="00583E68" w:rsidRPr="00FD591E">
        <w:rPr>
          <w:rFonts w:asciiTheme="minorHAnsi" w:hAnsiTheme="minorHAnsi" w:cstheme="minorHAnsi"/>
          <w:color w:val="auto"/>
        </w:rPr>
        <w:fldChar w:fldCharType="separate"/>
      </w:r>
      <w:r w:rsidR="00484526" w:rsidRPr="00FD591E">
        <w:rPr>
          <w:rFonts w:asciiTheme="minorHAnsi" w:hAnsiTheme="minorHAnsi" w:cstheme="minorHAnsi"/>
          <w:noProof/>
          <w:color w:val="auto"/>
          <w:vertAlign w:val="superscript"/>
        </w:rPr>
        <w:t>16-17</w:t>
      </w:r>
      <w:r w:rsidR="00583E68" w:rsidRPr="00FD591E">
        <w:rPr>
          <w:rFonts w:asciiTheme="minorHAnsi" w:hAnsiTheme="minorHAnsi" w:cstheme="minorHAnsi"/>
          <w:color w:val="auto"/>
        </w:rPr>
        <w:fldChar w:fldCharType="end"/>
      </w:r>
      <w:r w:rsidR="00881475" w:rsidRPr="00FD591E">
        <w:rPr>
          <w:rFonts w:asciiTheme="minorHAnsi" w:hAnsiTheme="minorHAnsi" w:cstheme="minorHAnsi"/>
          <w:color w:val="auto"/>
        </w:rPr>
        <w:t>.</w:t>
      </w:r>
    </w:p>
    <w:p w14:paraId="0CEC9E71" w14:textId="77777777" w:rsidR="004E37E0" w:rsidRDefault="004E37E0" w:rsidP="00FD591E">
      <w:pPr>
        <w:rPr>
          <w:rFonts w:asciiTheme="minorHAnsi" w:hAnsiTheme="minorHAnsi" w:cstheme="minorHAnsi"/>
          <w:b/>
          <w:color w:val="auto"/>
        </w:rPr>
      </w:pPr>
    </w:p>
    <w:p w14:paraId="4229282C" w14:textId="5EA79664" w:rsidR="00B32616" w:rsidRPr="00FD591E" w:rsidRDefault="004E37E0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b/>
          <w:color w:val="auto"/>
        </w:rPr>
        <w:t>FIGURES AND TABLES</w:t>
      </w:r>
      <w:r>
        <w:rPr>
          <w:rFonts w:asciiTheme="minorHAnsi" w:hAnsiTheme="minorHAnsi" w:cstheme="minorHAnsi"/>
          <w:b/>
          <w:color w:val="auto"/>
        </w:rPr>
        <w:t xml:space="preserve"> LEGENDS</w:t>
      </w:r>
      <w:r w:rsidRPr="00FD591E">
        <w:rPr>
          <w:rFonts w:asciiTheme="minorHAnsi" w:hAnsiTheme="minorHAnsi" w:cstheme="minorHAnsi"/>
          <w:color w:val="auto"/>
        </w:rPr>
        <w:t xml:space="preserve"> </w:t>
      </w:r>
    </w:p>
    <w:p w14:paraId="27F2A817" w14:textId="5C1F1FA0" w:rsidR="00C058A0" w:rsidRPr="00FD591E" w:rsidRDefault="00C058A0" w:rsidP="00FD591E">
      <w:pPr>
        <w:jc w:val="center"/>
        <w:rPr>
          <w:rFonts w:asciiTheme="minorHAnsi" w:hAnsiTheme="minorHAnsi" w:cstheme="minorHAnsi"/>
          <w:b/>
          <w:color w:val="auto"/>
        </w:rPr>
      </w:pPr>
    </w:p>
    <w:p w14:paraId="5687C06D" w14:textId="3358D135" w:rsidR="00ED3058" w:rsidRPr="00FD591E" w:rsidRDefault="00ED3058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b/>
          <w:color w:val="auto"/>
        </w:rPr>
        <w:t>Figure 1</w:t>
      </w:r>
      <w:r w:rsidR="00894F9F">
        <w:rPr>
          <w:rFonts w:asciiTheme="minorHAnsi" w:hAnsiTheme="minorHAnsi" w:cstheme="minorHAnsi"/>
          <w:b/>
          <w:color w:val="auto"/>
        </w:rPr>
        <w:t xml:space="preserve">: </w:t>
      </w:r>
      <w:r w:rsidRPr="00FD591E">
        <w:rPr>
          <w:rFonts w:asciiTheme="minorHAnsi" w:hAnsiTheme="minorHAnsi" w:cstheme="minorHAnsi"/>
          <w:b/>
          <w:color w:val="auto"/>
        </w:rPr>
        <w:t xml:space="preserve">Time in h required for </w:t>
      </w:r>
      <w:r w:rsidR="00BF0690">
        <w:rPr>
          <w:rFonts w:asciiTheme="minorHAnsi" w:hAnsiTheme="minorHAnsi" w:cstheme="minorHAnsi"/>
          <w:b/>
          <w:color w:val="auto"/>
        </w:rPr>
        <w:t xml:space="preserve">the </w:t>
      </w:r>
      <w:r w:rsidRPr="00FD591E">
        <w:rPr>
          <w:rFonts w:asciiTheme="minorHAnsi" w:hAnsiTheme="minorHAnsi" w:cstheme="minorHAnsi"/>
          <w:b/>
          <w:color w:val="auto"/>
        </w:rPr>
        <w:t xml:space="preserve">rapid screening of chemical compounds using zebrafish embryos: </w:t>
      </w:r>
      <w:r w:rsidR="001D7C76" w:rsidRPr="00FD591E">
        <w:rPr>
          <w:rFonts w:asciiTheme="minorHAnsi" w:hAnsiTheme="minorHAnsi" w:cstheme="minorHAnsi"/>
          <w:color w:val="auto"/>
        </w:rPr>
        <w:t>In one set of experiments</w:t>
      </w:r>
      <w:r w:rsidR="00BF0690">
        <w:rPr>
          <w:rFonts w:asciiTheme="minorHAnsi" w:hAnsiTheme="minorHAnsi" w:cstheme="minorHAnsi"/>
          <w:color w:val="auto"/>
        </w:rPr>
        <w:t>,</w:t>
      </w:r>
      <w:r w:rsidR="001D7C76" w:rsidRPr="00FD591E">
        <w:rPr>
          <w:rFonts w:asciiTheme="minorHAnsi" w:hAnsiTheme="minorHAnsi" w:cstheme="minorHAnsi"/>
          <w:color w:val="auto"/>
        </w:rPr>
        <w:t xml:space="preserve"> a</w:t>
      </w:r>
      <w:r w:rsidR="001D7C76" w:rsidRPr="00FD591E">
        <w:rPr>
          <w:rFonts w:asciiTheme="minorHAnsi" w:hAnsiTheme="minorHAnsi" w:cstheme="minorHAnsi"/>
          <w:b/>
          <w:color w:val="auto"/>
        </w:rPr>
        <w:t xml:space="preserve"> </w:t>
      </w:r>
      <w:r w:rsidRPr="00FD591E">
        <w:rPr>
          <w:rFonts w:asciiTheme="minorHAnsi" w:hAnsiTheme="minorHAnsi" w:cstheme="minorHAnsi"/>
          <w:color w:val="auto"/>
        </w:rPr>
        <w:t>person with</w:t>
      </w:r>
      <w:r w:rsidR="001D7C76" w:rsidRPr="00FD591E">
        <w:rPr>
          <w:rFonts w:asciiTheme="minorHAnsi" w:hAnsiTheme="minorHAnsi" w:cstheme="minorHAnsi"/>
          <w:color w:val="auto"/>
        </w:rPr>
        <w:t xml:space="preserve"> hands-on</w:t>
      </w:r>
      <w:r w:rsidRPr="00FD591E">
        <w:rPr>
          <w:rFonts w:asciiTheme="minorHAnsi" w:hAnsiTheme="minorHAnsi" w:cstheme="minorHAnsi"/>
          <w:color w:val="auto"/>
        </w:rPr>
        <w:t xml:space="preserve"> experience can screen about 5 chemical compounds</w:t>
      </w:r>
      <w:r w:rsidR="00484C9A">
        <w:rPr>
          <w:rFonts w:asciiTheme="minorHAnsi" w:hAnsiTheme="minorHAnsi" w:cstheme="minorHAnsi"/>
          <w:color w:val="auto"/>
        </w:rPr>
        <w:t xml:space="preserve"> (each compound requiring</w:t>
      </w:r>
      <w:r w:rsidR="00D872DD">
        <w:rPr>
          <w:rFonts w:asciiTheme="minorHAnsi" w:hAnsiTheme="minorHAnsi" w:cstheme="minorHAnsi"/>
          <w:color w:val="auto"/>
        </w:rPr>
        <w:t xml:space="preserve"> a</w:t>
      </w:r>
      <w:r w:rsidR="00484C9A">
        <w:rPr>
          <w:rFonts w:asciiTheme="minorHAnsi" w:hAnsiTheme="minorHAnsi" w:cstheme="minorHAnsi"/>
          <w:color w:val="auto"/>
        </w:rPr>
        <w:t xml:space="preserve"> minimum of 6 dilutions)</w:t>
      </w:r>
      <w:r w:rsidRPr="00FD591E">
        <w:rPr>
          <w:rFonts w:asciiTheme="minorHAnsi" w:hAnsiTheme="minorHAnsi" w:cstheme="minorHAnsi"/>
          <w:color w:val="auto"/>
        </w:rPr>
        <w:t xml:space="preserve"> using zebrafish embryos in 24-well plates. In total, it takes about </w:t>
      </w:r>
      <w:r w:rsidR="005F7539" w:rsidRPr="00FD591E">
        <w:rPr>
          <w:rFonts w:asciiTheme="minorHAnsi" w:hAnsiTheme="minorHAnsi" w:cstheme="minorHAnsi"/>
          <w:color w:val="auto"/>
        </w:rPr>
        <w:t>8</w:t>
      </w:r>
      <w:r w:rsidRPr="00FD591E">
        <w:rPr>
          <w:rFonts w:asciiTheme="minorHAnsi" w:hAnsiTheme="minorHAnsi" w:cstheme="minorHAnsi"/>
          <w:color w:val="auto"/>
        </w:rPr>
        <w:t>-</w:t>
      </w:r>
      <w:r w:rsidR="005F7539" w:rsidRPr="00FD591E">
        <w:rPr>
          <w:rFonts w:asciiTheme="minorHAnsi" w:hAnsiTheme="minorHAnsi" w:cstheme="minorHAnsi"/>
          <w:color w:val="auto"/>
        </w:rPr>
        <w:t xml:space="preserve">10 </w:t>
      </w:r>
      <w:r w:rsidRPr="00FD591E">
        <w:rPr>
          <w:rFonts w:asciiTheme="minorHAnsi" w:hAnsiTheme="minorHAnsi" w:cstheme="minorHAnsi"/>
          <w:color w:val="auto"/>
        </w:rPr>
        <w:t xml:space="preserve">h from </w:t>
      </w:r>
      <w:r w:rsidR="00894F9F">
        <w:rPr>
          <w:rFonts w:asciiTheme="minorHAnsi" w:hAnsiTheme="minorHAnsi" w:cstheme="minorHAnsi"/>
          <w:color w:val="auto"/>
        </w:rPr>
        <w:t xml:space="preserve">the </w:t>
      </w:r>
      <w:r w:rsidRPr="00FD591E">
        <w:rPr>
          <w:rFonts w:asciiTheme="minorHAnsi" w:hAnsiTheme="minorHAnsi" w:cstheme="minorHAnsi"/>
          <w:color w:val="auto"/>
        </w:rPr>
        <w:t xml:space="preserve">setting up of crosses to performing </w:t>
      </w:r>
      <w:r w:rsidR="005F7539" w:rsidRPr="004E37E0">
        <w:rPr>
          <w:rFonts w:asciiTheme="minorHAnsi" w:hAnsiTheme="minorHAnsi" w:cstheme="minorHAnsi"/>
          <w:color w:val="auto"/>
        </w:rPr>
        <w:t>LC</w:t>
      </w:r>
      <w:r w:rsidR="005F7539" w:rsidRPr="004E37E0">
        <w:rPr>
          <w:rFonts w:asciiTheme="minorHAnsi" w:hAnsiTheme="minorHAnsi" w:cstheme="minorHAnsi"/>
          <w:color w:val="auto"/>
          <w:vertAlign w:val="subscript"/>
        </w:rPr>
        <w:t>50</w:t>
      </w:r>
      <w:r w:rsidR="005F7539" w:rsidRPr="004E37E0">
        <w:rPr>
          <w:rFonts w:asciiTheme="minorHAnsi" w:hAnsiTheme="minorHAnsi" w:cstheme="minorHAnsi"/>
          <w:color w:val="auto"/>
        </w:rPr>
        <w:t xml:space="preserve"> </w:t>
      </w:r>
      <w:r w:rsidR="005F7539" w:rsidRPr="00FD591E">
        <w:rPr>
          <w:rFonts w:asciiTheme="minorHAnsi" w:hAnsiTheme="minorHAnsi" w:cstheme="minorHAnsi"/>
          <w:color w:val="auto"/>
        </w:rPr>
        <w:t>determination over</w:t>
      </w:r>
      <w:r w:rsidRPr="00FD591E">
        <w:rPr>
          <w:rFonts w:asciiTheme="minorHAnsi" w:hAnsiTheme="minorHAnsi" w:cstheme="minorHAnsi"/>
          <w:color w:val="auto"/>
        </w:rPr>
        <w:t xml:space="preserve"> a period of </w:t>
      </w:r>
      <w:r w:rsidR="005F7539" w:rsidRPr="00FD591E">
        <w:rPr>
          <w:rFonts w:asciiTheme="minorHAnsi" w:hAnsiTheme="minorHAnsi" w:cstheme="minorHAnsi"/>
          <w:color w:val="auto"/>
        </w:rPr>
        <w:t xml:space="preserve">8 </w:t>
      </w:r>
      <w:r w:rsidRPr="00FD591E">
        <w:rPr>
          <w:rFonts w:asciiTheme="minorHAnsi" w:hAnsiTheme="minorHAnsi" w:cstheme="minorHAnsi"/>
          <w:color w:val="auto"/>
        </w:rPr>
        <w:t>days.</w:t>
      </w:r>
    </w:p>
    <w:p w14:paraId="60AAC017" w14:textId="2663CE1E" w:rsidR="00C058A0" w:rsidRPr="00FD591E" w:rsidRDefault="00C058A0" w:rsidP="00FD591E">
      <w:pPr>
        <w:rPr>
          <w:rFonts w:asciiTheme="minorHAnsi" w:hAnsiTheme="minorHAnsi" w:cstheme="minorHAnsi"/>
          <w:color w:val="auto"/>
        </w:rPr>
      </w:pPr>
    </w:p>
    <w:p w14:paraId="1300DC0A" w14:textId="29AF92EE" w:rsidR="00B51770" w:rsidRPr="00FD591E" w:rsidRDefault="005B3AD5" w:rsidP="00FD591E">
      <w:pPr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b/>
          <w:color w:val="auto"/>
        </w:rPr>
        <w:t>Figure 2</w:t>
      </w:r>
      <w:r w:rsidR="00894F9F">
        <w:rPr>
          <w:rFonts w:asciiTheme="minorHAnsi" w:hAnsiTheme="minorHAnsi" w:cstheme="minorHAnsi"/>
          <w:b/>
          <w:color w:val="auto"/>
        </w:rPr>
        <w:t>:</w:t>
      </w:r>
      <w:r w:rsidRPr="00FD591E">
        <w:rPr>
          <w:rFonts w:asciiTheme="minorHAnsi" w:hAnsiTheme="minorHAnsi" w:cstheme="minorHAnsi"/>
          <w:b/>
          <w:color w:val="auto"/>
        </w:rPr>
        <w:t xml:space="preserve"> </w:t>
      </w:r>
      <w:r w:rsidR="00A91D54" w:rsidRPr="00FD591E">
        <w:rPr>
          <w:rFonts w:asciiTheme="minorHAnsi" w:hAnsiTheme="minorHAnsi" w:cstheme="minorHAnsi"/>
          <w:b/>
          <w:color w:val="auto"/>
        </w:rPr>
        <w:t xml:space="preserve">Chart showing </w:t>
      </w:r>
      <w:r w:rsidR="00BF0690">
        <w:rPr>
          <w:rFonts w:asciiTheme="minorHAnsi" w:hAnsiTheme="minorHAnsi" w:cstheme="minorHAnsi"/>
          <w:b/>
          <w:color w:val="auto"/>
        </w:rPr>
        <w:t xml:space="preserve">the </w:t>
      </w:r>
      <w:r w:rsidRPr="00FD591E">
        <w:rPr>
          <w:rFonts w:asciiTheme="minorHAnsi" w:hAnsiTheme="minorHAnsi" w:cstheme="minorHAnsi"/>
          <w:b/>
          <w:color w:val="auto"/>
        </w:rPr>
        <w:t xml:space="preserve">breakdown </w:t>
      </w:r>
      <w:r w:rsidR="00A91D54" w:rsidRPr="00FD591E">
        <w:rPr>
          <w:rFonts w:asciiTheme="minorHAnsi" w:hAnsiTheme="minorHAnsi" w:cstheme="minorHAnsi"/>
          <w:b/>
          <w:color w:val="auto"/>
        </w:rPr>
        <w:t xml:space="preserve">of toxicity </w:t>
      </w:r>
      <w:r w:rsidR="005A6805" w:rsidRPr="00FD591E">
        <w:rPr>
          <w:rFonts w:asciiTheme="minorHAnsi" w:hAnsiTheme="minorHAnsi" w:cstheme="minorHAnsi"/>
          <w:b/>
          <w:color w:val="auto"/>
        </w:rPr>
        <w:t xml:space="preserve">evaluation </w:t>
      </w:r>
      <w:r w:rsidR="00583E68" w:rsidRPr="00FD591E">
        <w:rPr>
          <w:rFonts w:asciiTheme="minorHAnsi" w:hAnsiTheme="minorHAnsi" w:cstheme="minorHAnsi"/>
          <w:b/>
          <w:color w:val="auto"/>
        </w:rPr>
        <w:t xml:space="preserve">of </w:t>
      </w:r>
      <w:r w:rsidR="005A6805" w:rsidRPr="00FD591E">
        <w:rPr>
          <w:rFonts w:asciiTheme="minorHAnsi" w:hAnsiTheme="minorHAnsi" w:cstheme="minorHAnsi"/>
          <w:b/>
          <w:color w:val="auto"/>
        </w:rPr>
        <w:t>chemical</w:t>
      </w:r>
      <w:r w:rsidR="00A91D54" w:rsidRPr="00FD591E">
        <w:rPr>
          <w:rFonts w:asciiTheme="minorHAnsi" w:hAnsiTheme="minorHAnsi" w:cstheme="minorHAnsi"/>
          <w:b/>
          <w:color w:val="auto"/>
        </w:rPr>
        <w:t xml:space="preserve"> compounds.</w:t>
      </w:r>
      <w:r w:rsidRPr="00FD591E">
        <w:rPr>
          <w:rFonts w:asciiTheme="minorHAnsi" w:hAnsiTheme="minorHAnsi" w:cstheme="minorHAnsi"/>
          <w:b/>
          <w:color w:val="auto"/>
        </w:rPr>
        <w:t xml:space="preserve"> </w:t>
      </w:r>
      <w:r w:rsidR="00941609" w:rsidRPr="00FD591E">
        <w:rPr>
          <w:rFonts w:asciiTheme="minorHAnsi" w:hAnsiTheme="minorHAnsi" w:cstheme="minorHAnsi"/>
          <w:color w:val="auto"/>
        </w:rPr>
        <w:t>T</w:t>
      </w:r>
      <w:r w:rsidRPr="00FD591E">
        <w:rPr>
          <w:rFonts w:asciiTheme="minorHAnsi" w:hAnsiTheme="minorHAnsi" w:cstheme="minorHAnsi"/>
          <w:color w:val="auto"/>
        </w:rPr>
        <w:t xml:space="preserve">oxicity screening of chemical </w:t>
      </w:r>
      <w:r w:rsidR="00A91D54" w:rsidRPr="00FD591E">
        <w:rPr>
          <w:rFonts w:asciiTheme="minorHAnsi" w:hAnsiTheme="minorHAnsi" w:cstheme="minorHAnsi"/>
          <w:color w:val="auto"/>
        </w:rPr>
        <w:t>compounds</w:t>
      </w:r>
      <w:r w:rsidRPr="00FD591E">
        <w:rPr>
          <w:rFonts w:asciiTheme="minorHAnsi" w:hAnsiTheme="minorHAnsi" w:cstheme="minorHAnsi"/>
          <w:color w:val="auto"/>
        </w:rPr>
        <w:t xml:space="preserve"> </w:t>
      </w:r>
      <w:r w:rsidR="00941609" w:rsidRPr="00FD591E">
        <w:rPr>
          <w:rFonts w:asciiTheme="minorHAnsi" w:hAnsiTheme="minorHAnsi" w:cstheme="minorHAnsi"/>
          <w:color w:val="auto"/>
        </w:rPr>
        <w:t>require</w:t>
      </w:r>
      <w:r w:rsidR="00CE7EDD" w:rsidRPr="00FD591E">
        <w:rPr>
          <w:rFonts w:asciiTheme="minorHAnsi" w:hAnsiTheme="minorHAnsi" w:cstheme="minorHAnsi"/>
          <w:color w:val="auto"/>
        </w:rPr>
        <w:t>s</w:t>
      </w:r>
      <w:r w:rsidR="00941609" w:rsidRPr="00FD591E">
        <w:rPr>
          <w:rFonts w:asciiTheme="minorHAnsi" w:hAnsiTheme="minorHAnsi" w:cstheme="minorHAnsi"/>
          <w:color w:val="auto"/>
        </w:rPr>
        <w:t xml:space="preserve"> </w:t>
      </w:r>
      <w:r w:rsidR="005F7539" w:rsidRPr="00FD591E">
        <w:rPr>
          <w:rFonts w:asciiTheme="minorHAnsi" w:hAnsiTheme="minorHAnsi" w:cstheme="minorHAnsi"/>
          <w:color w:val="auto"/>
        </w:rPr>
        <w:t xml:space="preserve">8 </w:t>
      </w:r>
      <w:r w:rsidR="00941609" w:rsidRPr="00FD591E">
        <w:rPr>
          <w:rFonts w:asciiTheme="minorHAnsi" w:hAnsiTheme="minorHAnsi" w:cstheme="minorHAnsi"/>
          <w:color w:val="auto"/>
        </w:rPr>
        <w:t xml:space="preserve">days and </w:t>
      </w:r>
      <w:r w:rsidRPr="00FD591E">
        <w:rPr>
          <w:rFonts w:asciiTheme="minorHAnsi" w:hAnsiTheme="minorHAnsi" w:cstheme="minorHAnsi"/>
          <w:color w:val="auto"/>
        </w:rPr>
        <w:t>can be broken down into</w:t>
      </w:r>
      <w:r w:rsidR="00941609" w:rsidRPr="00FD591E">
        <w:rPr>
          <w:rFonts w:asciiTheme="minorHAnsi" w:hAnsiTheme="minorHAnsi" w:cstheme="minorHAnsi"/>
          <w:color w:val="auto"/>
        </w:rPr>
        <w:t xml:space="preserve"> </w:t>
      </w:r>
      <w:r w:rsidR="005F7539" w:rsidRPr="00FD591E">
        <w:rPr>
          <w:rFonts w:asciiTheme="minorHAnsi" w:hAnsiTheme="minorHAnsi" w:cstheme="minorHAnsi"/>
          <w:color w:val="auto"/>
        </w:rPr>
        <w:t xml:space="preserve">five </w:t>
      </w:r>
      <w:r w:rsidR="00941609" w:rsidRPr="00FD591E">
        <w:rPr>
          <w:rFonts w:asciiTheme="minorHAnsi" w:hAnsiTheme="minorHAnsi" w:cstheme="minorHAnsi"/>
          <w:color w:val="auto"/>
        </w:rPr>
        <w:t>steps</w:t>
      </w:r>
      <w:r w:rsidRPr="00FD591E">
        <w:rPr>
          <w:rFonts w:asciiTheme="minorHAnsi" w:hAnsiTheme="minorHAnsi" w:cstheme="minorHAnsi"/>
          <w:color w:val="auto"/>
        </w:rPr>
        <w:t xml:space="preserve">. </w:t>
      </w:r>
      <w:r w:rsidR="00F06061" w:rsidRPr="00FD591E">
        <w:rPr>
          <w:rFonts w:asciiTheme="minorHAnsi" w:hAnsiTheme="minorHAnsi" w:cstheme="minorHAnsi"/>
          <w:color w:val="auto"/>
        </w:rPr>
        <w:t>(</w:t>
      </w:r>
      <w:r w:rsidRPr="00B77EDA">
        <w:rPr>
          <w:rFonts w:asciiTheme="minorHAnsi" w:hAnsiTheme="minorHAnsi" w:cstheme="minorHAnsi"/>
          <w:b/>
          <w:color w:val="auto"/>
        </w:rPr>
        <w:t>Day 1</w:t>
      </w:r>
      <w:r w:rsidR="00F06061" w:rsidRPr="00FD591E">
        <w:rPr>
          <w:rFonts w:asciiTheme="minorHAnsi" w:hAnsiTheme="minorHAnsi" w:cstheme="minorHAnsi"/>
          <w:color w:val="auto"/>
        </w:rPr>
        <w:t>)</w:t>
      </w:r>
      <w:r w:rsidRPr="00FD591E">
        <w:rPr>
          <w:rFonts w:asciiTheme="minorHAnsi" w:hAnsiTheme="minorHAnsi" w:cstheme="minorHAnsi"/>
          <w:color w:val="auto"/>
        </w:rPr>
        <w:t xml:space="preserve"> </w:t>
      </w:r>
      <w:r w:rsidR="00CE7EDD" w:rsidRPr="00FD591E">
        <w:rPr>
          <w:rFonts w:asciiTheme="minorHAnsi" w:hAnsiTheme="minorHAnsi" w:cstheme="minorHAnsi"/>
          <w:color w:val="auto"/>
        </w:rPr>
        <w:t xml:space="preserve">Consists </w:t>
      </w:r>
      <w:r w:rsidRPr="00FD591E">
        <w:rPr>
          <w:rFonts w:asciiTheme="minorHAnsi" w:hAnsiTheme="minorHAnsi" w:cstheme="minorHAnsi"/>
          <w:color w:val="auto"/>
        </w:rPr>
        <w:t xml:space="preserve">of setting up of zebrafish </w:t>
      </w:r>
      <w:r w:rsidR="00A91D54" w:rsidRPr="00FD591E">
        <w:rPr>
          <w:rFonts w:asciiTheme="minorHAnsi" w:hAnsiTheme="minorHAnsi" w:cstheme="minorHAnsi"/>
          <w:color w:val="auto"/>
        </w:rPr>
        <w:t>mating</w:t>
      </w:r>
      <w:r w:rsidRPr="00FD591E">
        <w:rPr>
          <w:rFonts w:asciiTheme="minorHAnsi" w:hAnsiTheme="minorHAnsi" w:cstheme="minorHAnsi"/>
          <w:color w:val="auto"/>
        </w:rPr>
        <w:t xml:space="preserve"> pairs in tank</w:t>
      </w:r>
      <w:r w:rsidR="00FA2F33" w:rsidRPr="00FD591E">
        <w:rPr>
          <w:rFonts w:asciiTheme="minorHAnsi" w:hAnsiTheme="minorHAnsi" w:cstheme="minorHAnsi"/>
          <w:color w:val="auto"/>
        </w:rPr>
        <w:t>s</w:t>
      </w:r>
      <w:r w:rsidRPr="00FD591E">
        <w:rPr>
          <w:rFonts w:asciiTheme="minorHAnsi" w:hAnsiTheme="minorHAnsi" w:cstheme="minorHAnsi"/>
          <w:color w:val="auto"/>
        </w:rPr>
        <w:t xml:space="preserve">. </w:t>
      </w:r>
      <w:r w:rsidR="00CE7EDD" w:rsidRPr="00FD591E">
        <w:rPr>
          <w:rFonts w:asciiTheme="minorHAnsi" w:hAnsiTheme="minorHAnsi" w:cstheme="minorHAnsi"/>
          <w:color w:val="auto"/>
        </w:rPr>
        <w:t>(</w:t>
      </w:r>
      <w:r w:rsidRPr="00B77EDA">
        <w:rPr>
          <w:rFonts w:asciiTheme="minorHAnsi" w:hAnsiTheme="minorHAnsi" w:cstheme="minorHAnsi"/>
          <w:b/>
          <w:color w:val="auto"/>
        </w:rPr>
        <w:t>Day 2</w:t>
      </w:r>
      <w:r w:rsidR="00CE7EDD" w:rsidRPr="00FD591E">
        <w:rPr>
          <w:rFonts w:asciiTheme="minorHAnsi" w:hAnsiTheme="minorHAnsi" w:cstheme="minorHAnsi"/>
          <w:color w:val="auto"/>
        </w:rPr>
        <w:t>)</w:t>
      </w:r>
      <w:r w:rsidRPr="00FD591E">
        <w:rPr>
          <w:rFonts w:asciiTheme="minorHAnsi" w:hAnsiTheme="minorHAnsi" w:cstheme="minorHAnsi"/>
          <w:color w:val="auto"/>
        </w:rPr>
        <w:t xml:space="preserve"> </w:t>
      </w:r>
      <w:r w:rsidR="00CE7EDD" w:rsidRPr="00FD591E">
        <w:rPr>
          <w:rFonts w:asciiTheme="minorHAnsi" w:hAnsiTheme="minorHAnsi" w:cstheme="minorHAnsi"/>
          <w:color w:val="auto"/>
        </w:rPr>
        <w:t>I</w:t>
      </w:r>
      <w:r w:rsidRPr="00FD591E">
        <w:rPr>
          <w:rFonts w:asciiTheme="minorHAnsi" w:hAnsiTheme="minorHAnsi" w:cstheme="minorHAnsi"/>
          <w:color w:val="auto"/>
        </w:rPr>
        <w:t xml:space="preserve">nvolves collecting embryos from the mating tanks into </w:t>
      </w:r>
      <w:r w:rsidR="00941609" w:rsidRPr="00FD591E">
        <w:rPr>
          <w:rFonts w:asciiTheme="minorHAnsi" w:hAnsiTheme="minorHAnsi" w:cstheme="minorHAnsi"/>
          <w:color w:val="auto"/>
        </w:rPr>
        <w:t xml:space="preserve">Petri </w:t>
      </w:r>
      <w:r w:rsidRPr="00FD591E">
        <w:rPr>
          <w:rFonts w:asciiTheme="minorHAnsi" w:hAnsiTheme="minorHAnsi" w:cstheme="minorHAnsi"/>
          <w:color w:val="auto"/>
        </w:rPr>
        <w:t xml:space="preserve">dishes followed by keeping them at </w:t>
      </w:r>
      <w:r w:rsidR="00593E10" w:rsidRPr="00FD591E">
        <w:rPr>
          <w:rFonts w:asciiTheme="minorHAnsi" w:hAnsiTheme="minorHAnsi" w:cstheme="minorHAnsi"/>
          <w:color w:val="auto"/>
        </w:rPr>
        <w:t xml:space="preserve">a </w:t>
      </w:r>
      <w:r w:rsidRPr="00FD591E">
        <w:rPr>
          <w:rFonts w:asciiTheme="minorHAnsi" w:hAnsiTheme="minorHAnsi" w:cstheme="minorHAnsi"/>
          <w:color w:val="auto"/>
        </w:rPr>
        <w:t>28.5</w:t>
      </w:r>
      <w:r w:rsidR="00894F9F">
        <w:rPr>
          <w:rFonts w:asciiTheme="minorHAnsi" w:hAnsiTheme="minorHAnsi" w:cstheme="minorHAnsi"/>
          <w:color w:val="auto"/>
        </w:rPr>
        <w:t xml:space="preserve"> </w:t>
      </w:r>
      <w:r w:rsidRPr="00FD591E">
        <w:rPr>
          <w:rFonts w:asciiTheme="minorHAnsi" w:hAnsiTheme="minorHAnsi" w:cstheme="minorHAnsi"/>
          <w:color w:val="auto"/>
        </w:rPr>
        <w:t xml:space="preserve">°C </w:t>
      </w:r>
      <w:r w:rsidR="00941609" w:rsidRPr="00FD591E">
        <w:rPr>
          <w:rFonts w:asciiTheme="minorHAnsi" w:hAnsiTheme="minorHAnsi" w:cstheme="minorHAnsi"/>
          <w:color w:val="auto"/>
        </w:rPr>
        <w:t xml:space="preserve">incubator </w:t>
      </w:r>
      <w:r w:rsidRPr="00FD591E">
        <w:rPr>
          <w:rFonts w:asciiTheme="minorHAnsi" w:hAnsiTheme="minorHAnsi" w:cstheme="minorHAnsi"/>
          <w:color w:val="auto"/>
        </w:rPr>
        <w:t xml:space="preserve">for overnight. </w:t>
      </w:r>
      <w:r w:rsidR="00CE7EDD" w:rsidRPr="00FD591E">
        <w:rPr>
          <w:rFonts w:asciiTheme="minorHAnsi" w:hAnsiTheme="minorHAnsi" w:cstheme="minorHAnsi"/>
          <w:color w:val="auto"/>
        </w:rPr>
        <w:t>(</w:t>
      </w:r>
      <w:r w:rsidR="00CE7EDD" w:rsidRPr="00B77EDA">
        <w:rPr>
          <w:rFonts w:asciiTheme="minorHAnsi" w:hAnsiTheme="minorHAnsi" w:cstheme="minorHAnsi"/>
          <w:b/>
          <w:color w:val="auto"/>
        </w:rPr>
        <w:t>Day 3</w:t>
      </w:r>
      <w:r w:rsidR="00CE7EDD" w:rsidRPr="00FD591E">
        <w:rPr>
          <w:rFonts w:asciiTheme="minorHAnsi" w:hAnsiTheme="minorHAnsi" w:cstheme="minorHAnsi"/>
          <w:color w:val="auto"/>
        </w:rPr>
        <w:t xml:space="preserve">) </w:t>
      </w:r>
      <w:r w:rsidR="00A91D54" w:rsidRPr="00FD591E">
        <w:rPr>
          <w:rFonts w:asciiTheme="minorHAnsi" w:hAnsiTheme="minorHAnsi" w:cstheme="minorHAnsi"/>
          <w:color w:val="auto"/>
        </w:rPr>
        <w:t>Examination of embryos</w:t>
      </w:r>
      <w:r w:rsidRPr="00FD591E">
        <w:rPr>
          <w:rFonts w:asciiTheme="minorHAnsi" w:hAnsiTheme="minorHAnsi" w:cstheme="minorHAnsi"/>
          <w:color w:val="auto"/>
        </w:rPr>
        <w:t xml:space="preserve"> </w:t>
      </w:r>
      <w:r w:rsidR="00CE7EDD" w:rsidRPr="00FD591E">
        <w:rPr>
          <w:rFonts w:asciiTheme="minorHAnsi" w:hAnsiTheme="minorHAnsi" w:cstheme="minorHAnsi"/>
          <w:color w:val="auto"/>
        </w:rPr>
        <w:t>using a</w:t>
      </w:r>
      <w:r w:rsidRPr="00FD591E">
        <w:rPr>
          <w:rFonts w:asciiTheme="minorHAnsi" w:hAnsiTheme="minorHAnsi" w:cstheme="minorHAnsi"/>
          <w:color w:val="auto"/>
        </w:rPr>
        <w:t xml:space="preserve"> stereomicroscope and cleaning the embryos. </w:t>
      </w:r>
      <w:r w:rsidR="001D7C76" w:rsidRPr="00FD591E">
        <w:rPr>
          <w:rFonts w:asciiTheme="minorHAnsi" w:hAnsiTheme="minorHAnsi" w:cstheme="minorHAnsi"/>
          <w:color w:val="auto"/>
        </w:rPr>
        <w:t>D</w:t>
      </w:r>
      <w:r w:rsidR="00A91D54" w:rsidRPr="00FD591E">
        <w:rPr>
          <w:rFonts w:asciiTheme="minorHAnsi" w:hAnsiTheme="minorHAnsi" w:cstheme="minorHAnsi"/>
          <w:color w:val="auto"/>
        </w:rPr>
        <w:t xml:space="preserve">istribution of </w:t>
      </w:r>
      <w:r w:rsidRPr="00FD591E">
        <w:rPr>
          <w:rFonts w:asciiTheme="minorHAnsi" w:hAnsiTheme="minorHAnsi" w:cstheme="minorHAnsi"/>
          <w:color w:val="auto"/>
        </w:rPr>
        <w:t>the embryos into 24</w:t>
      </w:r>
      <w:r w:rsidR="00CE7EDD" w:rsidRPr="00FD591E">
        <w:rPr>
          <w:rFonts w:asciiTheme="minorHAnsi" w:hAnsiTheme="minorHAnsi" w:cstheme="minorHAnsi"/>
          <w:color w:val="auto"/>
        </w:rPr>
        <w:t>-</w:t>
      </w:r>
      <w:r w:rsidRPr="00FD591E">
        <w:rPr>
          <w:rFonts w:asciiTheme="minorHAnsi" w:hAnsiTheme="minorHAnsi" w:cstheme="minorHAnsi"/>
          <w:color w:val="auto"/>
        </w:rPr>
        <w:t xml:space="preserve">well plates and adding the </w:t>
      </w:r>
      <w:r w:rsidR="00941609" w:rsidRPr="00FD591E">
        <w:rPr>
          <w:rFonts w:asciiTheme="minorHAnsi" w:hAnsiTheme="minorHAnsi" w:cstheme="minorHAnsi"/>
          <w:color w:val="auto"/>
        </w:rPr>
        <w:t>dilutions of the test compounds</w:t>
      </w:r>
      <w:r w:rsidRPr="00FD591E">
        <w:rPr>
          <w:rFonts w:asciiTheme="minorHAnsi" w:hAnsiTheme="minorHAnsi" w:cstheme="minorHAnsi"/>
          <w:color w:val="auto"/>
        </w:rPr>
        <w:t xml:space="preserve">. </w:t>
      </w:r>
      <w:r w:rsidR="00CE7EDD" w:rsidRPr="00FD591E">
        <w:rPr>
          <w:rFonts w:asciiTheme="minorHAnsi" w:hAnsiTheme="minorHAnsi" w:cstheme="minorHAnsi"/>
          <w:color w:val="auto"/>
        </w:rPr>
        <w:t>(</w:t>
      </w:r>
      <w:r w:rsidR="00CE7EDD" w:rsidRPr="00B77EDA">
        <w:rPr>
          <w:rFonts w:asciiTheme="minorHAnsi" w:hAnsiTheme="minorHAnsi" w:cstheme="minorHAnsi"/>
          <w:b/>
          <w:color w:val="auto"/>
        </w:rPr>
        <w:t>Day 4-8</w:t>
      </w:r>
      <w:r w:rsidR="00CE7EDD" w:rsidRPr="00FD591E">
        <w:rPr>
          <w:rFonts w:asciiTheme="minorHAnsi" w:hAnsiTheme="minorHAnsi" w:cstheme="minorHAnsi"/>
          <w:color w:val="auto"/>
        </w:rPr>
        <w:t xml:space="preserve">) </w:t>
      </w:r>
      <w:r w:rsidR="00A91D54" w:rsidRPr="00FD591E">
        <w:rPr>
          <w:rFonts w:asciiTheme="minorHAnsi" w:hAnsiTheme="minorHAnsi" w:cstheme="minorHAnsi"/>
          <w:color w:val="auto"/>
        </w:rPr>
        <w:t xml:space="preserve">Phenotypic analyses of </w:t>
      </w:r>
      <w:r w:rsidR="00941609" w:rsidRPr="00FD591E">
        <w:rPr>
          <w:rFonts w:asciiTheme="minorHAnsi" w:hAnsiTheme="minorHAnsi" w:cstheme="minorHAnsi"/>
          <w:color w:val="auto"/>
        </w:rPr>
        <w:t xml:space="preserve">larvae </w:t>
      </w:r>
      <w:r w:rsidRPr="00FD591E">
        <w:rPr>
          <w:rFonts w:asciiTheme="minorHAnsi" w:hAnsiTheme="minorHAnsi" w:cstheme="minorHAnsi"/>
          <w:color w:val="auto"/>
        </w:rPr>
        <w:t>for developmental defects</w:t>
      </w:r>
      <w:r w:rsidR="00A91D54" w:rsidRPr="00FD591E">
        <w:rPr>
          <w:rFonts w:asciiTheme="minorHAnsi" w:hAnsiTheme="minorHAnsi" w:cstheme="minorHAnsi"/>
          <w:color w:val="auto"/>
        </w:rPr>
        <w:t>.</w:t>
      </w:r>
      <w:r w:rsidR="00894F9F">
        <w:rPr>
          <w:rFonts w:asciiTheme="minorHAnsi" w:hAnsiTheme="minorHAnsi" w:cstheme="minorHAnsi"/>
          <w:color w:val="auto"/>
        </w:rPr>
        <w:t xml:space="preserve"> S</w:t>
      </w:r>
      <w:r w:rsidR="005A6805" w:rsidRPr="00FD591E">
        <w:rPr>
          <w:rFonts w:asciiTheme="minorHAnsi" w:hAnsiTheme="minorHAnsi" w:cstheme="minorHAnsi"/>
          <w:color w:val="auto"/>
        </w:rPr>
        <w:t xml:space="preserve">wim pattern </w:t>
      </w:r>
      <w:r w:rsidR="00894F9F">
        <w:rPr>
          <w:rFonts w:asciiTheme="minorHAnsi" w:hAnsiTheme="minorHAnsi" w:cstheme="minorHAnsi"/>
          <w:color w:val="auto"/>
        </w:rPr>
        <w:t xml:space="preserve">study </w:t>
      </w:r>
      <w:r w:rsidR="005A6805" w:rsidRPr="00FD591E">
        <w:rPr>
          <w:rFonts w:asciiTheme="minorHAnsi" w:hAnsiTheme="minorHAnsi" w:cstheme="minorHAnsi"/>
          <w:color w:val="auto"/>
        </w:rPr>
        <w:t xml:space="preserve">and </w:t>
      </w:r>
      <w:r w:rsidR="00583E68" w:rsidRPr="00FD591E">
        <w:rPr>
          <w:rFonts w:asciiTheme="minorHAnsi" w:hAnsiTheme="minorHAnsi" w:cstheme="minorHAnsi"/>
          <w:color w:val="auto"/>
        </w:rPr>
        <w:t>LC</w:t>
      </w:r>
      <w:r w:rsidR="00583E68" w:rsidRPr="00FD591E">
        <w:rPr>
          <w:rFonts w:asciiTheme="minorHAnsi" w:hAnsiTheme="minorHAnsi" w:cstheme="minorHAnsi"/>
          <w:color w:val="auto"/>
          <w:vertAlign w:val="subscript"/>
        </w:rPr>
        <w:t>50</w:t>
      </w:r>
      <w:r w:rsidR="00583E68" w:rsidRPr="00FD591E">
        <w:rPr>
          <w:rFonts w:asciiTheme="minorHAnsi" w:hAnsiTheme="minorHAnsi" w:cstheme="minorHAnsi"/>
          <w:color w:val="auto"/>
        </w:rPr>
        <w:t xml:space="preserve"> </w:t>
      </w:r>
      <w:r w:rsidR="005A6805" w:rsidRPr="00FD591E">
        <w:rPr>
          <w:rFonts w:asciiTheme="minorHAnsi" w:hAnsiTheme="minorHAnsi" w:cstheme="minorHAnsi"/>
          <w:color w:val="auto"/>
        </w:rPr>
        <w:t>determination</w:t>
      </w:r>
      <w:r w:rsidR="00894F9F">
        <w:rPr>
          <w:rFonts w:asciiTheme="minorHAnsi" w:hAnsiTheme="minorHAnsi" w:cstheme="minorHAnsi"/>
          <w:color w:val="auto"/>
        </w:rPr>
        <w:t xml:space="preserve"> was performed</w:t>
      </w:r>
      <w:r w:rsidR="005A6805" w:rsidRPr="00FD591E">
        <w:rPr>
          <w:rFonts w:asciiTheme="minorHAnsi" w:hAnsiTheme="minorHAnsi" w:cstheme="minorHAnsi"/>
          <w:color w:val="auto"/>
        </w:rPr>
        <w:t xml:space="preserve"> on the </w:t>
      </w:r>
      <w:r w:rsidR="00A91D54" w:rsidRPr="00FD591E">
        <w:rPr>
          <w:rFonts w:asciiTheme="minorHAnsi" w:hAnsiTheme="minorHAnsi" w:cstheme="minorHAnsi"/>
          <w:color w:val="auto"/>
        </w:rPr>
        <w:t xml:space="preserve">last day </w:t>
      </w:r>
      <w:r w:rsidR="00A91D54" w:rsidRPr="00FD591E">
        <w:rPr>
          <w:rFonts w:asciiTheme="minorHAnsi" w:hAnsiTheme="minorHAnsi" w:cstheme="minorHAnsi"/>
          <w:color w:val="000000" w:themeColor="text1"/>
        </w:rPr>
        <w:t>of exposure to compounds</w:t>
      </w:r>
      <w:r w:rsidR="00B51770" w:rsidRPr="00FD591E">
        <w:rPr>
          <w:rFonts w:asciiTheme="minorHAnsi" w:hAnsiTheme="minorHAnsi" w:cstheme="minorHAnsi"/>
          <w:color w:val="000000" w:themeColor="text1"/>
        </w:rPr>
        <w:t>.</w:t>
      </w:r>
    </w:p>
    <w:p w14:paraId="0F9B59AD" w14:textId="09964D36" w:rsidR="00B51770" w:rsidRPr="00FD591E" w:rsidRDefault="00B51770" w:rsidP="00FD591E">
      <w:pPr>
        <w:rPr>
          <w:rFonts w:asciiTheme="minorHAnsi" w:hAnsiTheme="minorHAnsi" w:cstheme="minorHAnsi"/>
          <w:color w:val="000000" w:themeColor="text1"/>
        </w:rPr>
      </w:pPr>
    </w:p>
    <w:p w14:paraId="062B690B" w14:textId="269B9212" w:rsidR="005B3AD5" w:rsidRPr="00FD591E" w:rsidRDefault="005B3AD5" w:rsidP="00FD591E">
      <w:pPr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b/>
          <w:color w:val="000000" w:themeColor="text1"/>
        </w:rPr>
        <w:t>Figure 3</w:t>
      </w:r>
      <w:r w:rsidR="00894F9F">
        <w:rPr>
          <w:rFonts w:asciiTheme="minorHAnsi" w:hAnsiTheme="minorHAnsi" w:cstheme="minorHAnsi"/>
          <w:b/>
          <w:color w:val="000000" w:themeColor="text1"/>
        </w:rPr>
        <w:t>:</w:t>
      </w:r>
      <w:r w:rsidRPr="00FD591E">
        <w:rPr>
          <w:rFonts w:asciiTheme="minorHAnsi" w:hAnsiTheme="minorHAnsi" w:cstheme="minorHAnsi"/>
          <w:b/>
          <w:color w:val="000000" w:themeColor="text1"/>
        </w:rPr>
        <w:t xml:space="preserve"> Schematic presentation of experiments</w:t>
      </w:r>
      <w:r w:rsidR="00DC167D" w:rsidRPr="00FD591E">
        <w:rPr>
          <w:rFonts w:asciiTheme="minorHAnsi" w:hAnsiTheme="minorHAnsi" w:cstheme="minorHAnsi"/>
          <w:b/>
          <w:color w:val="000000" w:themeColor="text1"/>
        </w:rPr>
        <w:t xml:space="preserve"> involved in toxicity evaluation</w:t>
      </w:r>
      <w:r w:rsidR="00B57C27" w:rsidRPr="00FD591E">
        <w:rPr>
          <w:rFonts w:asciiTheme="minorHAnsi" w:hAnsiTheme="minorHAnsi" w:cstheme="minorHAnsi"/>
          <w:b/>
          <w:color w:val="000000" w:themeColor="text1"/>
        </w:rPr>
        <w:t>.</w:t>
      </w:r>
      <w:r w:rsidR="00583E68" w:rsidRPr="00FD591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C5D38" w:rsidRPr="00FD591E">
        <w:rPr>
          <w:rFonts w:asciiTheme="minorHAnsi" w:hAnsiTheme="minorHAnsi" w:cstheme="minorHAnsi"/>
          <w:color w:val="000000" w:themeColor="text1"/>
        </w:rPr>
        <w:t xml:space="preserve">The toxicity evaluation </w:t>
      </w:r>
      <w:r w:rsidR="00B57C27" w:rsidRPr="00FD591E">
        <w:rPr>
          <w:rFonts w:asciiTheme="minorHAnsi" w:hAnsiTheme="minorHAnsi" w:cstheme="minorHAnsi"/>
          <w:color w:val="000000" w:themeColor="text1"/>
        </w:rPr>
        <w:t>consists of</w:t>
      </w:r>
      <w:r w:rsidR="007C5D38" w:rsidRPr="00FD591E">
        <w:rPr>
          <w:rFonts w:asciiTheme="minorHAnsi" w:hAnsiTheme="minorHAnsi" w:cstheme="minorHAnsi"/>
          <w:color w:val="000000" w:themeColor="text1"/>
        </w:rPr>
        <w:t xml:space="preserve"> p</w:t>
      </w:r>
      <w:r w:rsidR="00583E68" w:rsidRPr="00FD591E">
        <w:rPr>
          <w:rFonts w:asciiTheme="minorHAnsi" w:hAnsiTheme="minorHAnsi" w:cstheme="minorHAnsi"/>
          <w:color w:val="000000" w:themeColor="text1"/>
        </w:rPr>
        <w:t xml:space="preserve">reparing tabulated chart containing information about </w:t>
      </w:r>
      <w:r w:rsidR="001A60E6" w:rsidRPr="00FD591E">
        <w:rPr>
          <w:rFonts w:asciiTheme="minorHAnsi" w:hAnsiTheme="minorHAnsi" w:cstheme="minorHAnsi"/>
          <w:color w:val="000000" w:themeColor="text1"/>
        </w:rPr>
        <w:t xml:space="preserve">chemical </w:t>
      </w:r>
      <w:r w:rsidR="00583E68" w:rsidRPr="00FD591E">
        <w:rPr>
          <w:rFonts w:asciiTheme="minorHAnsi" w:hAnsiTheme="minorHAnsi" w:cstheme="minorHAnsi"/>
          <w:color w:val="000000" w:themeColor="text1"/>
        </w:rPr>
        <w:t>compounds</w:t>
      </w:r>
      <w:r w:rsidR="00941609" w:rsidRPr="00FD591E">
        <w:rPr>
          <w:rFonts w:asciiTheme="minorHAnsi" w:hAnsiTheme="minorHAnsi" w:cstheme="minorHAnsi"/>
          <w:color w:val="000000" w:themeColor="text1"/>
        </w:rPr>
        <w:t>,</w:t>
      </w:r>
      <w:r w:rsidR="00583E68" w:rsidRPr="00FD591E">
        <w:rPr>
          <w:rFonts w:asciiTheme="minorHAnsi" w:hAnsiTheme="minorHAnsi" w:cstheme="minorHAnsi"/>
          <w:color w:val="000000" w:themeColor="text1"/>
        </w:rPr>
        <w:t xml:space="preserve"> dilutions</w:t>
      </w:r>
      <w:r w:rsidR="00941609" w:rsidRPr="00FD591E">
        <w:rPr>
          <w:rFonts w:asciiTheme="minorHAnsi" w:hAnsiTheme="minorHAnsi" w:cstheme="minorHAnsi"/>
          <w:color w:val="000000" w:themeColor="text1"/>
        </w:rPr>
        <w:t xml:space="preserve"> of the compounds</w:t>
      </w:r>
      <w:r w:rsidR="00583E68" w:rsidRPr="00FD591E">
        <w:rPr>
          <w:rFonts w:asciiTheme="minorHAnsi" w:hAnsiTheme="minorHAnsi" w:cstheme="minorHAnsi"/>
          <w:color w:val="000000" w:themeColor="text1"/>
        </w:rPr>
        <w:t xml:space="preserve"> and parameters to be assessed</w:t>
      </w:r>
      <w:r w:rsidR="00DC167D" w:rsidRPr="00FD591E">
        <w:rPr>
          <w:rFonts w:asciiTheme="minorHAnsi" w:hAnsiTheme="minorHAnsi" w:cstheme="minorHAnsi"/>
          <w:color w:val="000000" w:themeColor="text1"/>
        </w:rPr>
        <w:t xml:space="preserve">. Making </w:t>
      </w:r>
      <w:r w:rsidR="00BF0690">
        <w:rPr>
          <w:rFonts w:asciiTheme="minorHAnsi" w:hAnsiTheme="minorHAnsi" w:cstheme="minorHAnsi"/>
          <w:color w:val="000000" w:themeColor="text1"/>
        </w:rPr>
        <w:t xml:space="preserve">the </w:t>
      </w:r>
      <w:r w:rsidR="00DC167D" w:rsidRPr="00FD591E">
        <w:rPr>
          <w:rFonts w:asciiTheme="minorHAnsi" w:hAnsiTheme="minorHAnsi" w:cstheme="minorHAnsi"/>
          <w:color w:val="000000" w:themeColor="text1"/>
        </w:rPr>
        <w:t>dilution of stock solutions to the desired concentrations in 15 m</w:t>
      </w:r>
      <w:r w:rsidR="00BF0690">
        <w:rPr>
          <w:rFonts w:asciiTheme="minorHAnsi" w:hAnsiTheme="minorHAnsi" w:cstheme="minorHAnsi"/>
          <w:color w:val="000000" w:themeColor="text1"/>
        </w:rPr>
        <w:t>L</w:t>
      </w:r>
      <w:r w:rsidR="00DC167D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B77EDA">
        <w:rPr>
          <w:rFonts w:asciiTheme="minorHAnsi" w:hAnsiTheme="minorHAnsi" w:cstheme="minorHAnsi"/>
          <w:color w:val="000000" w:themeColor="text1"/>
        </w:rPr>
        <w:t xml:space="preserve">centrifuge </w:t>
      </w:r>
      <w:r w:rsidR="00DC167D" w:rsidRPr="00FD591E">
        <w:rPr>
          <w:rFonts w:asciiTheme="minorHAnsi" w:hAnsiTheme="minorHAnsi" w:cstheme="minorHAnsi"/>
          <w:color w:val="000000" w:themeColor="text1"/>
        </w:rPr>
        <w:t xml:space="preserve">tubes (the dilution from one tube to be added to </w:t>
      </w:r>
      <w:r w:rsidR="00AD6B6A" w:rsidRPr="00FD591E">
        <w:rPr>
          <w:rFonts w:asciiTheme="minorHAnsi" w:hAnsiTheme="minorHAnsi" w:cstheme="minorHAnsi"/>
          <w:color w:val="000000" w:themeColor="text1"/>
        </w:rPr>
        <w:t>each</w:t>
      </w:r>
      <w:r w:rsidR="00DC167D" w:rsidRPr="00FD591E">
        <w:rPr>
          <w:rFonts w:asciiTheme="minorHAnsi" w:hAnsiTheme="minorHAnsi" w:cstheme="minorHAnsi"/>
          <w:color w:val="000000" w:themeColor="text1"/>
        </w:rPr>
        <w:t xml:space="preserve"> row of the </w:t>
      </w:r>
      <w:r w:rsidR="00593E10" w:rsidRPr="00FD591E">
        <w:rPr>
          <w:rFonts w:asciiTheme="minorHAnsi" w:hAnsiTheme="minorHAnsi" w:cstheme="minorHAnsi"/>
          <w:color w:val="000000" w:themeColor="text1"/>
        </w:rPr>
        <w:t>24-</w:t>
      </w:r>
      <w:r w:rsidR="00DC167D" w:rsidRPr="00FD591E">
        <w:rPr>
          <w:rFonts w:asciiTheme="minorHAnsi" w:hAnsiTheme="minorHAnsi" w:cstheme="minorHAnsi"/>
          <w:color w:val="000000" w:themeColor="text1"/>
        </w:rPr>
        <w:t>well plate</w:t>
      </w:r>
      <w:ins w:id="21" w:author="Author" w:date="2019-07-22T05:52:00Z">
        <w:r w:rsidR="005D2ADB">
          <w:rPr>
            <w:rFonts w:asciiTheme="minorHAnsi" w:hAnsiTheme="minorHAnsi" w:cstheme="minorHAnsi"/>
            <w:color w:val="000000" w:themeColor="text1"/>
          </w:rPr>
          <w:t>)</w:t>
        </w:r>
      </w:ins>
      <w:r w:rsidR="00DC167D" w:rsidRPr="00FD591E">
        <w:rPr>
          <w:rFonts w:asciiTheme="minorHAnsi" w:hAnsiTheme="minorHAnsi" w:cstheme="minorHAnsi"/>
          <w:color w:val="000000" w:themeColor="text1"/>
        </w:rPr>
        <w:t>.</w:t>
      </w:r>
      <w:r w:rsidR="0051695F" w:rsidRPr="00FD591E">
        <w:rPr>
          <w:rFonts w:asciiTheme="minorHAnsi" w:hAnsiTheme="minorHAnsi" w:cstheme="minorHAnsi"/>
          <w:color w:val="000000" w:themeColor="text1"/>
        </w:rPr>
        <w:t xml:space="preserve"> A 24</w:t>
      </w:r>
      <w:r w:rsidR="00593E10" w:rsidRPr="00FD591E">
        <w:rPr>
          <w:rFonts w:asciiTheme="minorHAnsi" w:hAnsiTheme="minorHAnsi" w:cstheme="minorHAnsi"/>
          <w:color w:val="000000" w:themeColor="text1"/>
        </w:rPr>
        <w:t>-</w:t>
      </w:r>
      <w:r w:rsidR="0051695F" w:rsidRPr="00FD591E">
        <w:rPr>
          <w:rFonts w:asciiTheme="minorHAnsi" w:hAnsiTheme="minorHAnsi" w:cstheme="minorHAnsi"/>
          <w:color w:val="000000" w:themeColor="text1"/>
        </w:rPr>
        <w:t xml:space="preserve">well plate marked with </w:t>
      </w:r>
      <w:r w:rsidR="00894F9F">
        <w:rPr>
          <w:rFonts w:asciiTheme="minorHAnsi" w:hAnsiTheme="minorHAnsi" w:cstheme="minorHAnsi"/>
          <w:color w:val="000000" w:themeColor="text1"/>
        </w:rPr>
        <w:t xml:space="preserve">a </w:t>
      </w:r>
      <w:r w:rsidR="0051695F" w:rsidRPr="00FD591E">
        <w:rPr>
          <w:rFonts w:asciiTheme="minorHAnsi" w:hAnsiTheme="minorHAnsi" w:cstheme="minorHAnsi"/>
          <w:color w:val="000000" w:themeColor="text1"/>
        </w:rPr>
        <w:t>water proof marker with</w:t>
      </w:r>
      <w:r w:rsidR="001D7C76" w:rsidRPr="00FD591E">
        <w:rPr>
          <w:rFonts w:asciiTheme="minorHAnsi" w:hAnsiTheme="minorHAnsi" w:cstheme="minorHAnsi"/>
          <w:color w:val="000000" w:themeColor="text1"/>
        </w:rPr>
        <w:t xml:space="preserve"> the</w:t>
      </w:r>
      <w:r w:rsidR="0051695F" w:rsidRPr="00FD591E">
        <w:rPr>
          <w:rFonts w:asciiTheme="minorHAnsi" w:hAnsiTheme="minorHAnsi" w:cstheme="minorHAnsi"/>
          <w:color w:val="000000" w:themeColor="text1"/>
        </w:rPr>
        <w:t xml:space="preserve"> name of the </w:t>
      </w:r>
      <w:r w:rsidR="00941609" w:rsidRPr="00FD591E">
        <w:rPr>
          <w:rFonts w:asciiTheme="minorHAnsi" w:hAnsiTheme="minorHAnsi" w:cstheme="minorHAnsi"/>
          <w:color w:val="000000" w:themeColor="text1"/>
        </w:rPr>
        <w:t>test compound</w:t>
      </w:r>
      <w:r w:rsidR="0051695F" w:rsidRPr="00FD591E">
        <w:rPr>
          <w:rFonts w:asciiTheme="minorHAnsi" w:hAnsiTheme="minorHAnsi" w:cstheme="minorHAnsi"/>
          <w:color w:val="000000" w:themeColor="text1"/>
        </w:rPr>
        <w:t>, concentration in each row, and date of exposure</w:t>
      </w:r>
      <w:r w:rsidR="00593E10" w:rsidRPr="00FD591E">
        <w:rPr>
          <w:rFonts w:asciiTheme="minorHAnsi" w:hAnsiTheme="minorHAnsi" w:cstheme="minorHAnsi"/>
          <w:color w:val="000000" w:themeColor="text1"/>
        </w:rPr>
        <w:t>.</w:t>
      </w:r>
      <w:r w:rsidR="00DC167D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51695F" w:rsidRPr="00FD591E">
        <w:rPr>
          <w:rFonts w:asciiTheme="minorHAnsi" w:hAnsiTheme="minorHAnsi" w:cstheme="minorHAnsi"/>
          <w:color w:val="000000" w:themeColor="text1"/>
        </w:rPr>
        <w:t xml:space="preserve">Examination and imaging of embryos by transferring the </w:t>
      </w:r>
      <w:r w:rsidR="00941609" w:rsidRPr="00FD591E">
        <w:rPr>
          <w:rFonts w:asciiTheme="minorHAnsi" w:hAnsiTheme="minorHAnsi" w:cstheme="minorHAnsi"/>
          <w:color w:val="000000" w:themeColor="text1"/>
        </w:rPr>
        <w:t xml:space="preserve">larvae </w:t>
      </w:r>
      <w:r w:rsidR="0051695F" w:rsidRPr="00FD591E">
        <w:rPr>
          <w:rFonts w:asciiTheme="minorHAnsi" w:hAnsiTheme="minorHAnsi" w:cstheme="minorHAnsi"/>
          <w:color w:val="000000" w:themeColor="text1"/>
        </w:rPr>
        <w:t xml:space="preserve">onto a small Petri dish containing </w:t>
      </w:r>
      <w:r w:rsidR="0022656B" w:rsidRPr="00FD591E">
        <w:rPr>
          <w:rFonts w:asciiTheme="minorHAnsi" w:hAnsiTheme="minorHAnsi" w:cstheme="minorHAnsi"/>
          <w:color w:val="000000" w:themeColor="text1"/>
        </w:rPr>
        <w:t xml:space="preserve">3% </w:t>
      </w:r>
      <w:r w:rsidR="0051695F" w:rsidRPr="00FD591E">
        <w:rPr>
          <w:rFonts w:asciiTheme="minorHAnsi" w:hAnsiTheme="minorHAnsi" w:cstheme="minorHAnsi"/>
          <w:color w:val="000000" w:themeColor="text1"/>
        </w:rPr>
        <w:t xml:space="preserve">high </w:t>
      </w:r>
      <w:r w:rsidR="0022656B" w:rsidRPr="00FD591E">
        <w:rPr>
          <w:rFonts w:asciiTheme="minorHAnsi" w:hAnsiTheme="minorHAnsi" w:cstheme="minorHAnsi"/>
          <w:color w:val="000000" w:themeColor="text1"/>
        </w:rPr>
        <w:t xml:space="preserve">molecular weight </w:t>
      </w:r>
      <w:r w:rsidR="0051695F" w:rsidRPr="00FD591E">
        <w:rPr>
          <w:rFonts w:asciiTheme="minorHAnsi" w:hAnsiTheme="minorHAnsi" w:cstheme="minorHAnsi"/>
          <w:color w:val="000000" w:themeColor="text1"/>
        </w:rPr>
        <w:t xml:space="preserve">methyl cellulose. </w:t>
      </w:r>
    </w:p>
    <w:p w14:paraId="0B25C265" w14:textId="604B37B3" w:rsidR="004855C4" w:rsidRPr="00FD591E" w:rsidRDefault="004855C4" w:rsidP="00FD591E">
      <w:pPr>
        <w:rPr>
          <w:rFonts w:asciiTheme="minorHAnsi" w:hAnsiTheme="minorHAnsi" w:cstheme="minorHAnsi"/>
          <w:color w:val="000000" w:themeColor="text1"/>
        </w:rPr>
      </w:pPr>
    </w:p>
    <w:p w14:paraId="4A039233" w14:textId="1DECD593" w:rsidR="005B3AD5" w:rsidRPr="00FD591E" w:rsidRDefault="005B3AD5" w:rsidP="00FD591E">
      <w:pPr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b/>
          <w:color w:val="000000" w:themeColor="text1"/>
        </w:rPr>
        <w:t>Figure 4</w:t>
      </w:r>
      <w:r w:rsidR="00894F9F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EA48C3" w:rsidRPr="00FD591E">
        <w:rPr>
          <w:rFonts w:asciiTheme="minorHAnsi" w:hAnsiTheme="minorHAnsi" w:cstheme="minorHAnsi"/>
          <w:b/>
          <w:color w:val="000000" w:themeColor="text1"/>
        </w:rPr>
        <w:t xml:space="preserve">Example of phenotypic analysis of the larvae in </w:t>
      </w:r>
      <w:r w:rsidR="001D7C76" w:rsidRPr="00FD591E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="00EA48C3" w:rsidRPr="00FD591E">
        <w:rPr>
          <w:rFonts w:asciiTheme="minorHAnsi" w:hAnsiTheme="minorHAnsi" w:cstheme="minorHAnsi"/>
          <w:b/>
          <w:color w:val="000000" w:themeColor="text1"/>
        </w:rPr>
        <w:t xml:space="preserve">control and </w:t>
      </w:r>
      <w:r w:rsidR="00845C4D" w:rsidRPr="00FD591E">
        <w:rPr>
          <w:rFonts w:asciiTheme="minorHAnsi" w:hAnsiTheme="minorHAnsi" w:cstheme="minorHAnsi"/>
          <w:b/>
          <w:color w:val="000000" w:themeColor="text1"/>
        </w:rPr>
        <w:t xml:space="preserve">test compound </w:t>
      </w:r>
      <w:r w:rsidR="00EA48C3" w:rsidRPr="00FD591E">
        <w:rPr>
          <w:rFonts w:asciiTheme="minorHAnsi" w:hAnsiTheme="minorHAnsi" w:cstheme="minorHAnsi"/>
          <w:b/>
          <w:color w:val="000000" w:themeColor="text1"/>
        </w:rPr>
        <w:t>treated group</w:t>
      </w:r>
      <w:r w:rsidR="00593E10" w:rsidRPr="00FD591E">
        <w:rPr>
          <w:rFonts w:asciiTheme="minorHAnsi" w:hAnsiTheme="minorHAnsi" w:cstheme="minorHAnsi"/>
          <w:b/>
          <w:color w:val="000000" w:themeColor="text1"/>
        </w:rPr>
        <w:t>s</w:t>
      </w:r>
      <w:r w:rsidR="00EA48C3" w:rsidRPr="00FD591E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BF0690">
        <w:rPr>
          <w:rFonts w:asciiTheme="minorHAnsi" w:hAnsiTheme="minorHAnsi" w:cstheme="minorHAnsi"/>
          <w:color w:val="000000" w:themeColor="text1"/>
        </w:rPr>
        <w:t>(</w:t>
      </w:r>
      <w:r w:rsidR="00EA48C3" w:rsidRPr="00BF0690">
        <w:rPr>
          <w:rFonts w:asciiTheme="minorHAnsi" w:hAnsiTheme="minorHAnsi" w:cstheme="minorHAnsi"/>
          <w:b/>
          <w:color w:val="000000" w:themeColor="text1"/>
        </w:rPr>
        <w:t>A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) Phenotypic </w:t>
      </w:r>
      <w:r w:rsidR="00845C4D" w:rsidRPr="00FD591E">
        <w:rPr>
          <w:rFonts w:asciiTheme="minorHAnsi" w:hAnsiTheme="minorHAnsi" w:cstheme="minorHAnsi"/>
          <w:color w:val="000000" w:themeColor="text1"/>
        </w:rPr>
        <w:t xml:space="preserve">analyses 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of </w:t>
      </w:r>
      <w:r w:rsidR="001D7C76" w:rsidRPr="00FD591E">
        <w:rPr>
          <w:rFonts w:asciiTheme="minorHAnsi" w:hAnsiTheme="minorHAnsi" w:cstheme="minorHAnsi"/>
          <w:color w:val="000000" w:themeColor="text1"/>
        </w:rPr>
        <w:t xml:space="preserve">the 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control group larvae not treated with any </w:t>
      </w:r>
      <w:r w:rsidR="00845C4D" w:rsidRPr="00FD591E">
        <w:rPr>
          <w:rFonts w:asciiTheme="minorHAnsi" w:hAnsiTheme="minorHAnsi" w:cstheme="minorHAnsi"/>
          <w:color w:val="000000" w:themeColor="text1"/>
        </w:rPr>
        <w:t xml:space="preserve">compound </w:t>
      </w:r>
      <w:r w:rsidR="00EA48C3" w:rsidRPr="00FD591E">
        <w:rPr>
          <w:rFonts w:asciiTheme="minorHAnsi" w:hAnsiTheme="minorHAnsi" w:cstheme="minorHAnsi"/>
          <w:color w:val="000000" w:themeColor="text1"/>
        </w:rPr>
        <w:t>show</w:t>
      </w:r>
      <w:r w:rsidR="00894F9F">
        <w:rPr>
          <w:rFonts w:asciiTheme="minorHAnsi" w:hAnsiTheme="minorHAnsi" w:cstheme="minorHAnsi"/>
          <w:color w:val="000000" w:themeColor="text1"/>
        </w:rPr>
        <w:t>ed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 no </w:t>
      </w:r>
      <w:r w:rsidR="00845C4D" w:rsidRPr="00FD591E">
        <w:rPr>
          <w:rFonts w:asciiTheme="minorHAnsi" w:hAnsiTheme="minorHAnsi" w:cstheme="minorHAnsi"/>
          <w:color w:val="000000" w:themeColor="text1"/>
        </w:rPr>
        <w:t xml:space="preserve">phenotypic 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defect under </w:t>
      </w:r>
      <w:r w:rsidR="00D872DD">
        <w:rPr>
          <w:rFonts w:asciiTheme="minorHAnsi" w:hAnsiTheme="minorHAnsi" w:cstheme="minorHAnsi"/>
          <w:color w:val="000000" w:themeColor="text1"/>
        </w:rPr>
        <w:t xml:space="preserve">a 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microscope. </w:t>
      </w:r>
      <w:r w:rsidR="00BF0690">
        <w:rPr>
          <w:rFonts w:asciiTheme="minorHAnsi" w:hAnsiTheme="minorHAnsi" w:cstheme="minorHAnsi"/>
          <w:color w:val="000000" w:themeColor="text1"/>
        </w:rPr>
        <w:t>(</w:t>
      </w:r>
      <w:r w:rsidR="00EA48C3" w:rsidRPr="00BF0690">
        <w:rPr>
          <w:rFonts w:asciiTheme="minorHAnsi" w:hAnsiTheme="minorHAnsi" w:cstheme="minorHAnsi"/>
          <w:b/>
          <w:color w:val="000000" w:themeColor="text1"/>
        </w:rPr>
        <w:t>B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) </w:t>
      </w:r>
      <w:r w:rsidR="00845C4D" w:rsidRPr="00FD591E">
        <w:rPr>
          <w:rFonts w:asciiTheme="minorHAnsi" w:hAnsiTheme="minorHAnsi" w:cstheme="minorHAnsi"/>
          <w:color w:val="000000" w:themeColor="text1"/>
        </w:rPr>
        <w:t>L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arvae treated with </w:t>
      </w:r>
      <w:r w:rsidR="00593E10" w:rsidRPr="00FD591E">
        <w:rPr>
          <w:rFonts w:asciiTheme="minorHAnsi" w:hAnsiTheme="minorHAnsi" w:cstheme="minorHAnsi"/>
          <w:color w:val="000000" w:themeColor="text1"/>
        </w:rPr>
        <w:t>500</w:t>
      </w:r>
      <w:r w:rsidR="00B77EDA">
        <w:rPr>
          <w:rFonts w:asciiTheme="minorHAnsi" w:hAnsiTheme="minorHAnsi" w:cstheme="minorHAnsi"/>
          <w:color w:val="000000" w:themeColor="text1"/>
        </w:rPr>
        <w:t xml:space="preserve"> </w:t>
      </w:r>
      <w:r w:rsidR="00593E10" w:rsidRPr="00FD591E">
        <w:rPr>
          <w:rFonts w:asciiTheme="minorHAnsi" w:hAnsiTheme="minorHAnsi" w:cstheme="minorHAnsi"/>
          <w:color w:val="000000" w:themeColor="text1"/>
        </w:rPr>
        <w:t xml:space="preserve">μM </w:t>
      </w:r>
      <w:r w:rsidR="00030AA6" w:rsidRPr="00FD591E">
        <w:rPr>
          <w:rFonts w:asciiTheme="minorHAnsi" w:hAnsiTheme="minorHAnsi" w:cstheme="minorHAnsi"/>
          <w:color w:val="000000" w:themeColor="text1"/>
        </w:rPr>
        <w:t>CA inhibitor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EA48C3" w:rsidRPr="00FD591E">
        <w:rPr>
          <w:rFonts w:asciiTheme="minorHAnsi" w:hAnsiTheme="minorHAnsi" w:cstheme="minorHAnsi"/>
          <w:color w:val="000000" w:themeColor="text1"/>
        </w:rPr>
        <w:lastRenderedPageBreak/>
        <w:t>(</w:t>
      </w:r>
      <w:r w:rsidR="00845C4D" w:rsidRPr="00FD591E">
        <w:rPr>
          <w:rFonts w:asciiTheme="minorHAnsi" w:hAnsiTheme="minorHAnsi" w:cstheme="minorHAnsi"/>
          <w:color w:val="000000" w:themeColor="text1"/>
        </w:rPr>
        <w:t xml:space="preserve">known </w:t>
      </w:r>
      <w:r w:rsidR="00EA48C3" w:rsidRPr="00FD591E">
        <w:rPr>
          <w:rFonts w:asciiTheme="minorHAnsi" w:hAnsiTheme="minorHAnsi" w:cstheme="minorHAnsi"/>
          <w:color w:val="000000" w:themeColor="text1"/>
        </w:rPr>
        <w:t>inhibitor of carbonic anhydrase IX show</w:t>
      </w:r>
      <w:r w:rsidR="00894F9F">
        <w:rPr>
          <w:rFonts w:asciiTheme="minorHAnsi" w:hAnsiTheme="minorHAnsi" w:cstheme="minorHAnsi"/>
          <w:color w:val="000000" w:themeColor="text1"/>
        </w:rPr>
        <w:t>ed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 no observable </w:t>
      </w:r>
      <w:r w:rsidR="00593E10" w:rsidRPr="00FD591E">
        <w:rPr>
          <w:rFonts w:asciiTheme="minorHAnsi" w:hAnsiTheme="minorHAnsi" w:cstheme="minorHAnsi"/>
          <w:color w:val="000000" w:themeColor="text1"/>
        </w:rPr>
        <w:t xml:space="preserve">phenotypic 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defects. </w:t>
      </w:r>
      <w:r w:rsidR="00BF0690">
        <w:rPr>
          <w:rFonts w:asciiTheme="minorHAnsi" w:hAnsiTheme="minorHAnsi" w:cstheme="minorHAnsi"/>
          <w:color w:val="000000" w:themeColor="text1"/>
        </w:rPr>
        <w:t>(</w:t>
      </w:r>
      <w:r w:rsidR="00030AA6" w:rsidRPr="00BF0690">
        <w:rPr>
          <w:rFonts w:asciiTheme="minorHAnsi" w:hAnsiTheme="minorHAnsi" w:cstheme="minorHAnsi"/>
          <w:b/>
          <w:color w:val="000000" w:themeColor="text1"/>
        </w:rPr>
        <w:t>C</w:t>
      </w:r>
      <w:r w:rsidR="00BF0690">
        <w:rPr>
          <w:rFonts w:asciiTheme="minorHAnsi" w:hAnsiTheme="minorHAnsi" w:cstheme="minorHAnsi"/>
          <w:color w:val="000000" w:themeColor="text1"/>
        </w:rPr>
        <w:t xml:space="preserve">, </w:t>
      </w:r>
      <w:r w:rsidR="00BC7696" w:rsidRPr="00BF0690">
        <w:rPr>
          <w:rFonts w:asciiTheme="minorHAnsi" w:hAnsiTheme="minorHAnsi" w:cstheme="minorHAnsi"/>
          <w:b/>
          <w:color w:val="000000" w:themeColor="text1"/>
        </w:rPr>
        <w:t>D</w:t>
      </w:r>
      <w:r w:rsidR="00BC7696" w:rsidRPr="00FD591E">
        <w:rPr>
          <w:rFonts w:asciiTheme="minorHAnsi" w:hAnsiTheme="minorHAnsi" w:cstheme="minorHAnsi"/>
          <w:color w:val="000000" w:themeColor="text1"/>
        </w:rPr>
        <w:t xml:space="preserve">) 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The </w:t>
      </w:r>
      <w:r w:rsidR="00030AA6" w:rsidRPr="00FD591E">
        <w:rPr>
          <w:rFonts w:asciiTheme="minorHAnsi" w:hAnsiTheme="minorHAnsi" w:cstheme="minorHAnsi"/>
          <w:color w:val="000000" w:themeColor="text1"/>
        </w:rPr>
        <w:t xml:space="preserve">developing </w:t>
      </w:r>
      <w:r w:rsidR="00845C4D" w:rsidRPr="00FD591E">
        <w:rPr>
          <w:rFonts w:asciiTheme="minorHAnsi" w:hAnsiTheme="minorHAnsi" w:cstheme="minorHAnsi"/>
          <w:color w:val="000000" w:themeColor="text1"/>
        </w:rPr>
        <w:t xml:space="preserve">larvae </w:t>
      </w:r>
      <w:r w:rsidR="00030AA6" w:rsidRPr="00FD591E">
        <w:rPr>
          <w:rFonts w:asciiTheme="minorHAnsi" w:hAnsiTheme="minorHAnsi" w:cstheme="minorHAnsi"/>
          <w:color w:val="000000" w:themeColor="text1"/>
        </w:rPr>
        <w:t xml:space="preserve">treated with β-CA inhibitor with </w:t>
      </w:r>
      <w:r w:rsidR="00EA48C3" w:rsidRPr="00FD591E">
        <w:rPr>
          <w:rFonts w:asciiTheme="minorHAnsi" w:hAnsiTheme="minorHAnsi" w:cstheme="minorHAnsi"/>
          <w:color w:val="000000" w:themeColor="text1"/>
        </w:rPr>
        <w:t>concentration</w:t>
      </w:r>
      <w:r w:rsidR="00845C4D" w:rsidRPr="00FD591E">
        <w:rPr>
          <w:rFonts w:asciiTheme="minorHAnsi" w:hAnsiTheme="minorHAnsi" w:cstheme="minorHAnsi"/>
          <w:color w:val="000000" w:themeColor="text1"/>
        </w:rPr>
        <w:t>s</w:t>
      </w:r>
      <w:r w:rsidR="00030AA6" w:rsidRPr="00FD591E">
        <w:rPr>
          <w:rFonts w:asciiTheme="minorHAnsi" w:hAnsiTheme="minorHAnsi" w:cstheme="minorHAnsi"/>
          <w:color w:val="000000" w:themeColor="text1"/>
        </w:rPr>
        <w:t xml:space="preserve"> of 250</w:t>
      </w:r>
      <w:r w:rsidR="00894F9F">
        <w:rPr>
          <w:rFonts w:asciiTheme="minorHAnsi" w:hAnsiTheme="minorHAnsi" w:cstheme="minorHAnsi"/>
          <w:color w:val="000000" w:themeColor="text1"/>
        </w:rPr>
        <w:t xml:space="preserve"> </w:t>
      </w:r>
      <w:r w:rsidR="00BC7696" w:rsidRPr="00FD591E">
        <w:rPr>
          <w:rFonts w:asciiTheme="minorHAnsi" w:hAnsiTheme="minorHAnsi" w:cstheme="minorHAnsi"/>
          <w:color w:val="000000" w:themeColor="text1"/>
        </w:rPr>
        <w:t>μ</w:t>
      </w:r>
      <w:r w:rsidR="00030AA6" w:rsidRPr="00FD591E">
        <w:rPr>
          <w:rFonts w:asciiTheme="minorHAnsi" w:hAnsiTheme="minorHAnsi" w:cstheme="minorHAnsi"/>
          <w:color w:val="000000" w:themeColor="text1"/>
        </w:rPr>
        <w:t xml:space="preserve">Μ </w:t>
      </w:r>
      <w:r w:rsidR="00BC7696" w:rsidRPr="00FD591E">
        <w:rPr>
          <w:rFonts w:asciiTheme="minorHAnsi" w:hAnsiTheme="minorHAnsi" w:cstheme="minorHAnsi"/>
          <w:color w:val="000000" w:themeColor="text1"/>
        </w:rPr>
        <w:t>and 125</w:t>
      </w:r>
      <w:r w:rsidR="00894F9F">
        <w:rPr>
          <w:rFonts w:asciiTheme="minorHAnsi" w:hAnsiTheme="minorHAnsi" w:cstheme="minorHAnsi"/>
          <w:color w:val="000000" w:themeColor="text1"/>
        </w:rPr>
        <w:t xml:space="preserve"> </w:t>
      </w:r>
      <w:r w:rsidR="00BC7696" w:rsidRPr="00FD591E">
        <w:rPr>
          <w:rFonts w:asciiTheme="minorHAnsi" w:hAnsiTheme="minorHAnsi" w:cstheme="minorHAnsi"/>
          <w:color w:val="000000" w:themeColor="text1"/>
        </w:rPr>
        <w:t>μM respectively</w:t>
      </w:r>
      <w:r w:rsidR="00845C4D" w:rsidRPr="00FD591E">
        <w:rPr>
          <w:rFonts w:asciiTheme="minorHAnsi" w:hAnsiTheme="minorHAnsi" w:cstheme="minorHAnsi"/>
          <w:color w:val="000000" w:themeColor="text1"/>
        </w:rPr>
        <w:t>.</w:t>
      </w:r>
      <w:r w:rsidR="00894F9F">
        <w:rPr>
          <w:rFonts w:asciiTheme="minorHAnsi" w:hAnsiTheme="minorHAnsi" w:cstheme="minorHAnsi"/>
          <w:color w:val="000000" w:themeColor="text1"/>
        </w:rPr>
        <w:t xml:space="preserve"> </w:t>
      </w:r>
      <w:r w:rsidR="00845C4D" w:rsidRPr="00FD591E">
        <w:rPr>
          <w:rFonts w:asciiTheme="minorHAnsi" w:hAnsiTheme="minorHAnsi" w:cstheme="minorHAnsi"/>
          <w:color w:val="000000" w:themeColor="text1"/>
        </w:rPr>
        <w:t>The compounds</w:t>
      </w:r>
      <w:r w:rsidR="00BC7696" w:rsidRPr="00FD591E">
        <w:rPr>
          <w:rFonts w:asciiTheme="minorHAnsi" w:hAnsiTheme="minorHAnsi" w:cstheme="minorHAnsi"/>
          <w:color w:val="000000" w:themeColor="text1"/>
        </w:rPr>
        <w:t xml:space="preserve"> induced </w:t>
      </w:r>
      <w:r w:rsidR="00EA48C3" w:rsidRPr="00FD591E">
        <w:rPr>
          <w:rFonts w:asciiTheme="minorHAnsi" w:hAnsiTheme="minorHAnsi" w:cstheme="minorHAnsi"/>
          <w:color w:val="000000" w:themeColor="text1"/>
        </w:rPr>
        <w:t>phenotypic defects such as curved body, pericardial edema</w:t>
      </w:r>
      <w:r w:rsidR="00030AA6" w:rsidRPr="00FD591E">
        <w:rPr>
          <w:rFonts w:asciiTheme="minorHAnsi" w:hAnsiTheme="minorHAnsi" w:cstheme="minorHAnsi"/>
          <w:color w:val="000000" w:themeColor="text1"/>
        </w:rPr>
        <w:t>, and</w:t>
      </w:r>
      <w:r w:rsidR="00EA48C3" w:rsidRPr="00FD591E">
        <w:rPr>
          <w:rFonts w:asciiTheme="minorHAnsi" w:hAnsiTheme="minorHAnsi" w:cstheme="minorHAnsi"/>
          <w:color w:val="000000" w:themeColor="text1"/>
        </w:rPr>
        <w:t xml:space="preserve"> unutilized yolk sac</w:t>
      </w:r>
      <w:r w:rsidR="00030AA6" w:rsidRPr="00FD591E">
        <w:rPr>
          <w:rFonts w:asciiTheme="minorHAnsi" w:hAnsiTheme="minorHAnsi" w:cstheme="minorHAnsi"/>
          <w:color w:val="000000" w:themeColor="text1"/>
        </w:rPr>
        <w:t xml:space="preserve"> (arrows and arrow heads)</w:t>
      </w:r>
      <w:r w:rsidR="00EA48C3" w:rsidRPr="00FD591E">
        <w:rPr>
          <w:rFonts w:asciiTheme="minorHAnsi" w:hAnsiTheme="minorHAnsi" w:cstheme="minorHAnsi"/>
          <w:color w:val="000000" w:themeColor="text1"/>
        </w:rPr>
        <w:t>.</w:t>
      </w:r>
      <w:r w:rsidR="00D74271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D872DD">
        <w:rPr>
          <w:rFonts w:asciiTheme="minorHAnsi" w:hAnsiTheme="minorHAnsi" w:cstheme="minorHAnsi"/>
          <w:color w:val="000000" w:themeColor="text1"/>
        </w:rPr>
        <w:t>Panels</w:t>
      </w:r>
      <w:r w:rsidR="00D74271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D74271" w:rsidRPr="00D872DD">
        <w:rPr>
          <w:rFonts w:asciiTheme="minorHAnsi" w:hAnsiTheme="minorHAnsi" w:cstheme="minorHAnsi"/>
          <w:b/>
          <w:color w:val="000000" w:themeColor="text1"/>
        </w:rPr>
        <w:t>A</w:t>
      </w:r>
      <w:r w:rsidR="00D74271" w:rsidRPr="00FD591E">
        <w:rPr>
          <w:rFonts w:asciiTheme="minorHAnsi" w:hAnsiTheme="minorHAnsi" w:cstheme="minorHAnsi"/>
          <w:color w:val="000000" w:themeColor="text1"/>
        </w:rPr>
        <w:t xml:space="preserve"> and </w:t>
      </w:r>
      <w:r w:rsidR="00D74271" w:rsidRPr="00D872DD">
        <w:rPr>
          <w:rFonts w:asciiTheme="minorHAnsi" w:hAnsiTheme="minorHAnsi" w:cstheme="minorHAnsi"/>
          <w:color w:val="000000" w:themeColor="text1"/>
        </w:rPr>
        <w:t>B</w:t>
      </w:r>
      <w:r w:rsidR="00D74271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D3305E" w:rsidRPr="00FD591E">
        <w:rPr>
          <w:rFonts w:asciiTheme="minorHAnsi" w:hAnsiTheme="minorHAnsi" w:cstheme="minorHAnsi"/>
          <w:color w:val="000000" w:themeColor="text1"/>
        </w:rPr>
        <w:t xml:space="preserve">has been </w:t>
      </w:r>
      <w:r w:rsidR="00D74271" w:rsidRPr="00FD591E">
        <w:rPr>
          <w:rFonts w:asciiTheme="minorHAnsi" w:hAnsiTheme="minorHAnsi" w:cstheme="minorHAnsi"/>
          <w:color w:val="000000" w:themeColor="text1"/>
        </w:rPr>
        <w:t>modified from Aspatwar et al</w:t>
      </w:r>
      <w:r w:rsidR="00D74271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484526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484526" w:rsidRPr="00FD591E">
        <w:rPr>
          <w:rFonts w:asciiTheme="minorHAnsi" w:hAnsiTheme="minorHAnsi" w:cstheme="minorHAnsi"/>
          <w:color w:val="000000" w:themeColor="text1"/>
        </w:rPr>
      </w:r>
      <w:r w:rsidR="00484526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D74271" w:rsidRPr="00FD591E">
        <w:rPr>
          <w:rFonts w:asciiTheme="minorHAnsi" w:hAnsiTheme="minorHAnsi" w:cstheme="minorHAnsi"/>
          <w:color w:val="000000" w:themeColor="text1"/>
        </w:rPr>
      </w:r>
      <w:r w:rsidR="00D74271" w:rsidRPr="00FD591E">
        <w:rPr>
          <w:rFonts w:asciiTheme="minorHAnsi" w:hAnsiTheme="minorHAnsi" w:cstheme="minorHAnsi"/>
          <w:color w:val="000000" w:themeColor="text1"/>
        </w:rPr>
        <w:fldChar w:fldCharType="separate"/>
      </w:r>
      <w:r w:rsidR="00484526" w:rsidRPr="00FD591E">
        <w:rPr>
          <w:rFonts w:asciiTheme="minorHAnsi" w:hAnsiTheme="minorHAnsi" w:cstheme="minorHAnsi"/>
          <w:noProof/>
          <w:color w:val="000000" w:themeColor="text1"/>
          <w:vertAlign w:val="superscript"/>
        </w:rPr>
        <w:t>16</w:t>
      </w:r>
      <w:r w:rsidR="00D74271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D74271" w:rsidRPr="00FD591E">
        <w:rPr>
          <w:rFonts w:asciiTheme="minorHAnsi" w:hAnsiTheme="minorHAnsi" w:cstheme="minorHAnsi"/>
          <w:color w:val="000000" w:themeColor="text1"/>
        </w:rPr>
        <w:t xml:space="preserve">. </w:t>
      </w:r>
      <w:r w:rsidR="001D7C76" w:rsidRPr="00FD591E">
        <w:rPr>
          <w:rFonts w:asciiTheme="minorHAnsi" w:hAnsiTheme="minorHAnsi" w:cstheme="minorHAnsi"/>
          <w:color w:val="000000" w:themeColor="text1"/>
        </w:rPr>
        <w:t xml:space="preserve">The </w:t>
      </w:r>
      <w:r w:rsidR="00894F9F" w:rsidRPr="00FD591E">
        <w:rPr>
          <w:rFonts w:asciiTheme="minorHAnsi" w:hAnsiTheme="minorHAnsi" w:cstheme="minorHAnsi"/>
          <w:color w:val="000000" w:themeColor="text1"/>
        </w:rPr>
        <w:t>panels</w:t>
      </w:r>
      <w:r w:rsidR="00894F9F">
        <w:rPr>
          <w:rFonts w:asciiTheme="minorHAnsi" w:hAnsiTheme="minorHAnsi" w:cstheme="minorHAnsi"/>
          <w:color w:val="000000" w:themeColor="text1"/>
        </w:rPr>
        <w:t xml:space="preserve"> C</w:t>
      </w:r>
      <w:r w:rsidR="00082D9E" w:rsidRPr="00FD591E">
        <w:rPr>
          <w:rFonts w:asciiTheme="minorHAnsi" w:hAnsiTheme="minorHAnsi" w:cstheme="minorHAnsi"/>
          <w:color w:val="000000" w:themeColor="text1"/>
        </w:rPr>
        <w:t>,</w:t>
      </w:r>
      <w:r w:rsidR="00894F9F">
        <w:rPr>
          <w:rFonts w:asciiTheme="minorHAnsi" w:hAnsiTheme="minorHAnsi" w:cstheme="minorHAnsi"/>
          <w:color w:val="000000" w:themeColor="text1"/>
        </w:rPr>
        <w:t xml:space="preserve"> </w:t>
      </w:r>
      <w:r w:rsidR="00082D9E" w:rsidRPr="00BF0690">
        <w:rPr>
          <w:rFonts w:asciiTheme="minorHAnsi" w:hAnsiTheme="minorHAnsi" w:cstheme="minorHAnsi"/>
          <w:b/>
          <w:color w:val="000000" w:themeColor="text1"/>
        </w:rPr>
        <w:t>D</w:t>
      </w:r>
      <w:r w:rsidR="00082D9E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D74271" w:rsidRPr="00FD591E">
        <w:rPr>
          <w:rFonts w:asciiTheme="minorHAnsi" w:hAnsiTheme="minorHAnsi" w:cstheme="minorHAnsi"/>
          <w:color w:val="000000" w:themeColor="text1"/>
        </w:rPr>
        <w:t xml:space="preserve">and </w:t>
      </w:r>
      <w:r w:rsidR="00082D9E" w:rsidRPr="00BF0690">
        <w:rPr>
          <w:rFonts w:asciiTheme="minorHAnsi" w:hAnsiTheme="minorHAnsi" w:cstheme="minorHAnsi"/>
          <w:b/>
          <w:color w:val="000000" w:themeColor="text1"/>
        </w:rPr>
        <w:t>E</w:t>
      </w:r>
      <w:r w:rsidR="00082D9E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1D7C76" w:rsidRPr="00FD591E">
        <w:rPr>
          <w:rFonts w:asciiTheme="minorHAnsi" w:hAnsiTheme="minorHAnsi" w:cstheme="minorHAnsi"/>
          <w:color w:val="000000" w:themeColor="text1"/>
        </w:rPr>
        <w:t>show previously</w:t>
      </w:r>
      <w:r w:rsidR="00B402CC" w:rsidRPr="00FD591E">
        <w:rPr>
          <w:rFonts w:asciiTheme="minorHAnsi" w:hAnsiTheme="minorHAnsi" w:cstheme="minorHAnsi"/>
          <w:color w:val="000000" w:themeColor="text1"/>
        </w:rPr>
        <w:t xml:space="preserve"> unpublished </w:t>
      </w:r>
      <w:r w:rsidR="001D7C76" w:rsidRPr="00FD591E">
        <w:rPr>
          <w:rFonts w:asciiTheme="minorHAnsi" w:hAnsiTheme="minorHAnsi" w:cstheme="minorHAnsi"/>
          <w:color w:val="000000" w:themeColor="text1"/>
        </w:rPr>
        <w:t>images, which</w:t>
      </w:r>
      <w:r w:rsidR="00B402CC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D3305E" w:rsidRPr="00FD591E">
        <w:rPr>
          <w:rFonts w:asciiTheme="minorHAnsi" w:hAnsiTheme="minorHAnsi" w:cstheme="minorHAnsi"/>
          <w:color w:val="000000" w:themeColor="text1"/>
        </w:rPr>
        <w:t xml:space="preserve">were </w:t>
      </w:r>
      <w:r w:rsidR="00704806" w:rsidRPr="00FD591E">
        <w:rPr>
          <w:rFonts w:asciiTheme="minorHAnsi" w:hAnsiTheme="minorHAnsi" w:cstheme="minorHAnsi"/>
          <w:color w:val="000000" w:themeColor="text1"/>
        </w:rPr>
        <w:t xml:space="preserve">obtained </w:t>
      </w:r>
      <w:r w:rsidR="00D3305E" w:rsidRPr="00FD591E">
        <w:rPr>
          <w:rFonts w:asciiTheme="minorHAnsi" w:hAnsiTheme="minorHAnsi" w:cstheme="minorHAnsi"/>
          <w:color w:val="000000" w:themeColor="text1"/>
        </w:rPr>
        <w:t xml:space="preserve">using </w:t>
      </w:r>
      <w:r w:rsidR="00704806" w:rsidRPr="00FD591E">
        <w:rPr>
          <w:rFonts w:asciiTheme="minorHAnsi" w:hAnsiTheme="minorHAnsi" w:cstheme="minorHAnsi"/>
          <w:color w:val="000000" w:themeColor="text1"/>
        </w:rPr>
        <w:t xml:space="preserve">a </w:t>
      </w:r>
      <w:r w:rsidR="00D3305E" w:rsidRPr="00FD591E">
        <w:rPr>
          <w:rFonts w:asciiTheme="minorHAnsi" w:hAnsiTheme="minorHAnsi" w:cstheme="minorHAnsi"/>
          <w:color w:val="000000" w:themeColor="text1"/>
        </w:rPr>
        <w:t>different microscope</w:t>
      </w:r>
      <w:r w:rsidR="00E377B5">
        <w:rPr>
          <w:rFonts w:asciiTheme="minorHAnsi" w:hAnsiTheme="minorHAnsi" w:cstheme="minorHAnsi"/>
          <w:color w:val="000000" w:themeColor="text1"/>
        </w:rPr>
        <w:t>.</w:t>
      </w:r>
    </w:p>
    <w:p w14:paraId="56F8D257" w14:textId="682E1709" w:rsidR="00082D9E" w:rsidRPr="00FD591E" w:rsidRDefault="00082D9E" w:rsidP="00FD591E">
      <w:pPr>
        <w:rPr>
          <w:rFonts w:asciiTheme="minorHAnsi" w:hAnsiTheme="minorHAnsi" w:cstheme="minorHAnsi"/>
          <w:b/>
          <w:color w:val="000000" w:themeColor="text1"/>
        </w:rPr>
      </w:pPr>
    </w:p>
    <w:p w14:paraId="2C22B570" w14:textId="059A0FBA" w:rsidR="0096571A" w:rsidRPr="00FD591E" w:rsidRDefault="0096571A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b/>
          <w:color w:val="000000" w:themeColor="text1"/>
        </w:rPr>
        <w:t>Figure 5</w:t>
      </w:r>
      <w:r w:rsidR="006161F7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007502" w:rsidRPr="00FD591E">
        <w:rPr>
          <w:rFonts w:asciiTheme="minorHAnsi" w:hAnsiTheme="minorHAnsi" w:cstheme="minorHAnsi"/>
          <w:b/>
          <w:color w:val="000000" w:themeColor="text1"/>
        </w:rPr>
        <w:t>Determination of lethal concentration</w:t>
      </w:r>
      <w:r w:rsidR="00701192" w:rsidRPr="00FD591E">
        <w:rPr>
          <w:rFonts w:asciiTheme="minorHAnsi" w:hAnsiTheme="minorHAnsi" w:cstheme="minorHAnsi"/>
          <w:b/>
          <w:color w:val="000000" w:themeColor="text1"/>
        </w:rPr>
        <w:t xml:space="preserve"> 50 (L</w:t>
      </w:r>
      <w:r w:rsidR="00325A6B" w:rsidRPr="00FD591E">
        <w:rPr>
          <w:rFonts w:asciiTheme="minorHAnsi" w:hAnsiTheme="minorHAnsi" w:cstheme="minorHAnsi"/>
          <w:b/>
          <w:color w:val="000000" w:themeColor="text1"/>
        </w:rPr>
        <w:t>C</w:t>
      </w:r>
      <w:r w:rsidR="00701192" w:rsidRPr="00FD591E">
        <w:rPr>
          <w:rFonts w:asciiTheme="minorHAnsi" w:hAnsiTheme="minorHAnsi" w:cstheme="minorHAnsi"/>
          <w:b/>
          <w:color w:val="000000" w:themeColor="text1"/>
          <w:vertAlign w:val="subscript"/>
        </w:rPr>
        <w:t>50</w:t>
      </w:r>
      <w:r w:rsidR="00701192" w:rsidRPr="00FD591E">
        <w:rPr>
          <w:rFonts w:asciiTheme="minorHAnsi" w:hAnsiTheme="minorHAnsi" w:cstheme="minorHAnsi"/>
          <w:b/>
          <w:color w:val="000000" w:themeColor="text1"/>
        </w:rPr>
        <w:t>) using</w:t>
      </w:r>
      <w:r w:rsidR="00B402CC" w:rsidRPr="00FD591E">
        <w:rPr>
          <w:rFonts w:asciiTheme="minorHAnsi" w:hAnsiTheme="minorHAnsi" w:cstheme="minorHAnsi"/>
          <w:b/>
          <w:color w:val="000000" w:themeColor="text1"/>
        </w:rPr>
        <w:t xml:space="preserve"> 1-5 dpf</w:t>
      </w:r>
      <w:r w:rsidR="00701192" w:rsidRPr="00FD591E">
        <w:rPr>
          <w:rFonts w:asciiTheme="minorHAnsi" w:hAnsiTheme="minorHAnsi" w:cstheme="minorHAnsi"/>
          <w:b/>
          <w:color w:val="000000" w:themeColor="text1"/>
        </w:rPr>
        <w:t xml:space="preserve"> zebrafish larvae</w:t>
      </w:r>
      <w:r w:rsidR="00007502" w:rsidRPr="00FD591E">
        <w:rPr>
          <w:rFonts w:asciiTheme="minorHAnsi" w:hAnsiTheme="minorHAnsi" w:cstheme="minorHAnsi"/>
          <w:b/>
          <w:color w:val="000000" w:themeColor="text1"/>
        </w:rPr>
        <w:t>.</w:t>
      </w:r>
      <w:r w:rsidRPr="00FD591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45C4D" w:rsidRPr="00FD591E">
        <w:rPr>
          <w:rFonts w:asciiTheme="minorHAnsi" w:hAnsiTheme="minorHAnsi" w:cstheme="minorHAnsi"/>
          <w:color w:val="000000" w:themeColor="text1"/>
        </w:rPr>
        <w:t xml:space="preserve">Toxicity assessment </w:t>
      </w:r>
      <w:r w:rsidR="00701192" w:rsidRPr="00FD591E">
        <w:rPr>
          <w:rFonts w:asciiTheme="minorHAnsi" w:hAnsiTheme="minorHAnsi" w:cstheme="minorHAnsi"/>
          <w:color w:val="000000" w:themeColor="text1"/>
        </w:rPr>
        <w:t>using zebrafish embryos</w:t>
      </w:r>
      <w:r w:rsidR="00F60302" w:rsidRPr="00FD591E">
        <w:rPr>
          <w:rFonts w:asciiTheme="minorHAnsi" w:hAnsiTheme="minorHAnsi" w:cstheme="minorHAnsi"/>
          <w:color w:val="000000" w:themeColor="text1"/>
        </w:rPr>
        <w:t xml:space="preserve"> allows researchers</w:t>
      </w:r>
      <w:r w:rsidR="009C37F1" w:rsidRPr="00FD591E">
        <w:rPr>
          <w:rFonts w:asciiTheme="minorHAnsi" w:hAnsiTheme="minorHAnsi" w:cstheme="minorHAnsi"/>
          <w:color w:val="000000" w:themeColor="text1"/>
        </w:rPr>
        <w:t xml:space="preserve"> to determine the</w:t>
      </w:r>
      <w:r w:rsidR="00B402CC" w:rsidRPr="00FD591E">
        <w:rPr>
          <w:rFonts w:asciiTheme="minorHAnsi" w:hAnsiTheme="minorHAnsi" w:cstheme="minorHAnsi"/>
          <w:color w:val="000000" w:themeColor="text1"/>
        </w:rPr>
        <w:t xml:space="preserve"> minimum</w:t>
      </w:r>
      <w:r w:rsidR="009C37F1" w:rsidRPr="00FD591E">
        <w:rPr>
          <w:rFonts w:asciiTheme="minorHAnsi" w:hAnsiTheme="minorHAnsi" w:cstheme="minorHAnsi"/>
          <w:color w:val="000000" w:themeColor="text1"/>
        </w:rPr>
        <w:t xml:space="preserve"> lethal concentration of </w:t>
      </w:r>
      <w:r w:rsidR="00B402CC" w:rsidRPr="00FD591E">
        <w:rPr>
          <w:rFonts w:asciiTheme="minorHAnsi" w:hAnsiTheme="minorHAnsi" w:cstheme="minorHAnsi"/>
          <w:color w:val="000000" w:themeColor="text1"/>
        </w:rPr>
        <w:t xml:space="preserve">the chemical </w:t>
      </w:r>
      <w:r w:rsidR="009C37F1" w:rsidRPr="00FD591E">
        <w:rPr>
          <w:rFonts w:asciiTheme="minorHAnsi" w:hAnsiTheme="minorHAnsi" w:cstheme="minorHAnsi"/>
          <w:color w:val="000000" w:themeColor="text1"/>
        </w:rPr>
        <w:t>compound at the end of the experiment</w:t>
      </w:r>
      <w:r w:rsidR="00F6121D" w:rsidRPr="00FD591E">
        <w:rPr>
          <w:rFonts w:asciiTheme="minorHAnsi" w:hAnsiTheme="minorHAnsi" w:cstheme="minorHAnsi"/>
          <w:color w:val="000000" w:themeColor="text1"/>
        </w:rPr>
        <w:t>.</w:t>
      </w:r>
      <w:r w:rsidR="00DE10E0" w:rsidRPr="00FD591E">
        <w:rPr>
          <w:rFonts w:asciiTheme="minorHAnsi" w:hAnsiTheme="minorHAnsi" w:cstheme="minorHAnsi"/>
          <w:color w:val="000000" w:themeColor="text1"/>
        </w:rPr>
        <w:t xml:space="preserve">  </w:t>
      </w:r>
      <w:r w:rsidR="00325A6B" w:rsidRPr="00FD591E">
        <w:rPr>
          <w:rFonts w:asciiTheme="minorHAnsi" w:hAnsiTheme="minorHAnsi" w:cstheme="minorHAnsi"/>
          <w:color w:val="000000" w:themeColor="text1"/>
        </w:rPr>
        <w:t xml:space="preserve">The </w:t>
      </w:r>
      <w:r w:rsidR="00325A6B" w:rsidRPr="00BF0690">
        <w:rPr>
          <w:rFonts w:asciiTheme="minorHAnsi" w:hAnsiTheme="minorHAnsi" w:cstheme="minorHAnsi"/>
          <w:color w:val="000000" w:themeColor="text1"/>
        </w:rPr>
        <w:t>LC</w:t>
      </w:r>
      <w:r w:rsidR="00325A6B" w:rsidRPr="00BF0690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325A6B" w:rsidRPr="00BF0690">
        <w:rPr>
          <w:rFonts w:asciiTheme="minorHAnsi" w:hAnsiTheme="minorHAnsi" w:cstheme="minorHAnsi"/>
          <w:color w:val="000000" w:themeColor="text1"/>
        </w:rPr>
        <w:t xml:space="preserve"> </w:t>
      </w:r>
      <w:r w:rsidR="00325A6B" w:rsidRPr="00FD591E">
        <w:rPr>
          <w:rFonts w:asciiTheme="minorHAnsi" w:hAnsiTheme="minorHAnsi" w:cstheme="minorHAnsi"/>
          <w:color w:val="000000" w:themeColor="text1"/>
        </w:rPr>
        <w:t xml:space="preserve">concentration </w:t>
      </w:r>
      <w:r w:rsidR="00325A6B" w:rsidRPr="00FD591E">
        <w:rPr>
          <w:rFonts w:asciiTheme="minorHAnsi" w:hAnsiTheme="minorHAnsi" w:cstheme="minorHAnsi"/>
          <w:color w:val="auto"/>
        </w:rPr>
        <w:t>of the compound</w:t>
      </w:r>
      <w:r w:rsidR="00E52295" w:rsidRPr="00FD591E">
        <w:rPr>
          <w:rFonts w:asciiTheme="minorHAnsi" w:hAnsiTheme="minorHAnsi" w:cstheme="minorHAnsi"/>
          <w:color w:val="auto"/>
        </w:rPr>
        <w:t xml:space="preserve"> (</w:t>
      </w:r>
      <w:r w:rsidR="008765AF" w:rsidRPr="00FD591E">
        <w:rPr>
          <w:rFonts w:asciiTheme="minorHAnsi" w:hAnsiTheme="minorHAnsi" w:cstheme="minorHAnsi"/>
          <w:color w:val="auto"/>
        </w:rPr>
        <w:t xml:space="preserve">a </w:t>
      </w:r>
      <w:r w:rsidR="00E52295" w:rsidRPr="00FD591E">
        <w:rPr>
          <w:rFonts w:asciiTheme="minorHAnsi" w:hAnsiTheme="minorHAnsi" w:cstheme="minorHAnsi"/>
          <w:color w:val="auto"/>
        </w:rPr>
        <w:t>known CA IX inhibitor)</w:t>
      </w:r>
      <w:r w:rsidR="00325A6B" w:rsidRPr="00FD591E">
        <w:rPr>
          <w:rFonts w:asciiTheme="minorHAnsi" w:hAnsiTheme="minorHAnsi" w:cstheme="minorHAnsi"/>
          <w:color w:val="auto"/>
        </w:rPr>
        <w:t xml:space="preserve"> was 3.5</w:t>
      </w:r>
      <w:r w:rsidR="003766DE">
        <w:rPr>
          <w:rFonts w:asciiTheme="minorHAnsi" w:hAnsiTheme="minorHAnsi" w:cstheme="minorHAnsi"/>
          <w:color w:val="auto"/>
        </w:rPr>
        <w:t xml:space="preserve"> </w:t>
      </w:r>
      <w:r w:rsidR="00325A6B" w:rsidRPr="00FD591E">
        <w:rPr>
          <w:rFonts w:asciiTheme="minorHAnsi" w:hAnsiTheme="minorHAnsi" w:cstheme="minorHAnsi"/>
          <w:color w:val="auto"/>
        </w:rPr>
        <w:t xml:space="preserve">mM. The high </w:t>
      </w:r>
      <w:r w:rsidR="00325A6B" w:rsidRPr="00BF0690">
        <w:rPr>
          <w:rFonts w:asciiTheme="minorHAnsi" w:hAnsiTheme="minorHAnsi" w:cstheme="minorHAnsi"/>
          <w:color w:val="auto"/>
        </w:rPr>
        <w:t>LC</w:t>
      </w:r>
      <w:r w:rsidR="00325A6B" w:rsidRPr="00BF0690">
        <w:rPr>
          <w:rFonts w:asciiTheme="minorHAnsi" w:hAnsiTheme="minorHAnsi" w:cstheme="minorHAnsi"/>
          <w:color w:val="auto"/>
          <w:vertAlign w:val="subscript"/>
        </w:rPr>
        <w:t>50</w:t>
      </w:r>
      <w:r w:rsidR="00325A6B" w:rsidRPr="00BF0690">
        <w:rPr>
          <w:rFonts w:asciiTheme="minorHAnsi" w:hAnsiTheme="minorHAnsi" w:cstheme="minorHAnsi"/>
          <w:color w:val="auto"/>
        </w:rPr>
        <w:t xml:space="preserve"> </w:t>
      </w:r>
      <w:ins w:id="22" w:author="Author" w:date="2019-07-22T06:30:00Z">
        <w:r w:rsidR="00A06828" w:rsidRPr="00FD591E">
          <w:rPr>
            <w:rFonts w:asciiTheme="minorHAnsi" w:hAnsiTheme="minorHAnsi" w:cstheme="minorHAnsi"/>
            <w:color w:val="000000" w:themeColor="text1"/>
          </w:rPr>
          <w:t>concentration</w:t>
        </w:r>
      </w:ins>
      <w:r w:rsidR="009B1A3E" w:rsidRPr="00FD591E">
        <w:rPr>
          <w:rFonts w:asciiTheme="minorHAnsi" w:hAnsiTheme="minorHAnsi" w:cstheme="minorHAnsi"/>
          <w:color w:val="auto"/>
        </w:rPr>
        <w:t xml:space="preserve"> </w:t>
      </w:r>
      <w:r w:rsidR="001F78E4" w:rsidRPr="00FD591E">
        <w:rPr>
          <w:rFonts w:asciiTheme="minorHAnsi" w:hAnsiTheme="minorHAnsi" w:cstheme="minorHAnsi"/>
          <w:color w:val="auto"/>
        </w:rPr>
        <w:t>allows</w:t>
      </w:r>
      <w:r w:rsidR="009B1A3E" w:rsidRPr="00FD591E">
        <w:rPr>
          <w:rFonts w:asciiTheme="minorHAnsi" w:hAnsiTheme="minorHAnsi" w:cstheme="minorHAnsi"/>
          <w:color w:val="auto"/>
        </w:rPr>
        <w:t xml:space="preserve"> further characterization</w:t>
      </w:r>
      <w:r w:rsidR="001F78E4" w:rsidRPr="00FD591E">
        <w:rPr>
          <w:rFonts w:asciiTheme="minorHAnsi" w:hAnsiTheme="minorHAnsi" w:cstheme="minorHAnsi"/>
          <w:color w:val="auto"/>
        </w:rPr>
        <w:t xml:space="preserve"> of the </w:t>
      </w:r>
      <w:r w:rsidR="00AB393A" w:rsidRPr="00FD591E">
        <w:rPr>
          <w:rFonts w:asciiTheme="minorHAnsi" w:hAnsiTheme="minorHAnsi" w:cstheme="minorHAnsi"/>
          <w:color w:val="auto"/>
        </w:rPr>
        <w:t>compound</w:t>
      </w:r>
      <w:r w:rsidR="009B1A3E" w:rsidRPr="00FD591E">
        <w:rPr>
          <w:rFonts w:asciiTheme="minorHAnsi" w:hAnsiTheme="minorHAnsi" w:cstheme="minorHAnsi"/>
          <w:color w:val="auto"/>
        </w:rPr>
        <w:t xml:space="preserve">. </w:t>
      </w:r>
      <w:r w:rsidR="00325A6B" w:rsidRPr="00FD591E">
        <w:rPr>
          <w:rFonts w:asciiTheme="minorHAnsi" w:hAnsiTheme="minorHAnsi" w:cstheme="minorHAnsi"/>
          <w:color w:val="auto"/>
        </w:rPr>
        <w:t>Th</w:t>
      </w:r>
      <w:r w:rsidR="00ED3058" w:rsidRPr="00FD591E">
        <w:rPr>
          <w:rFonts w:asciiTheme="minorHAnsi" w:hAnsiTheme="minorHAnsi" w:cstheme="minorHAnsi"/>
          <w:color w:val="auto"/>
        </w:rPr>
        <w:t>is</w:t>
      </w:r>
      <w:r w:rsidR="00325A6B" w:rsidRPr="00FD591E">
        <w:rPr>
          <w:rFonts w:asciiTheme="minorHAnsi" w:hAnsiTheme="minorHAnsi" w:cstheme="minorHAnsi"/>
          <w:color w:val="auto"/>
        </w:rPr>
        <w:t xml:space="preserve"> figure </w:t>
      </w:r>
      <w:r w:rsidR="00ED3058" w:rsidRPr="00FD591E">
        <w:rPr>
          <w:rFonts w:asciiTheme="minorHAnsi" w:hAnsiTheme="minorHAnsi" w:cstheme="minorHAnsi"/>
          <w:color w:val="auto"/>
        </w:rPr>
        <w:t>ha</w:t>
      </w:r>
      <w:r w:rsidR="001F78E4" w:rsidRPr="00FD591E">
        <w:rPr>
          <w:rFonts w:asciiTheme="minorHAnsi" w:hAnsiTheme="minorHAnsi" w:cstheme="minorHAnsi"/>
          <w:color w:val="auto"/>
        </w:rPr>
        <w:t>s</w:t>
      </w:r>
      <w:r w:rsidR="00E52295" w:rsidRPr="00FD591E">
        <w:rPr>
          <w:rFonts w:asciiTheme="minorHAnsi" w:hAnsiTheme="minorHAnsi" w:cstheme="minorHAnsi"/>
          <w:color w:val="auto"/>
        </w:rPr>
        <w:t xml:space="preserve"> </w:t>
      </w:r>
      <w:r w:rsidR="00ED3058" w:rsidRPr="00FD591E">
        <w:rPr>
          <w:rFonts w:asciiTheme="minorHAnsi" w:hAnsiTheme="minorHAnsi" w:cstheme="minorHAnsi"/>
          <w:color w:val="auto"/>
        </w:rPr>
        <w:t xml:space="preserve">been </w:t>
      </w:r>
      <w:r w:rsidR="00325A6B" w:rsidRPr="00FD591E">
        <w:rPr>
          <w:rFonts w:asciiTheme="minorHAnsi" w:hAnsiTheme="minorHAnsi" w:cstheme="minorHAnsi"/>
          <w:color w:val="auto"/>
        </w:rPr>
        <w:t>modified from Aspatwar et al</w:t>
      </w:r>
      <w:r w:rsidR="00A5120F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 </w:instrText>
      </w:r>
      <w:r w:rsidR="00484526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84526" w:rsidRPr="00FD591E">
        <w:rPr>
          <w:rFonts w:asciiTheme="minorHAnsi" w:hAnsiTheme="minorHAnsi" w:cstheme="minorHAnsi"/>
          <w:color w:val="auto"/>
        </w:rPr>
      </w:r>
      <w:r w:rsidR="00484526" w:rsidRPr="00FD591E">
        <w:rPr>
          <w:rFonts w:asciiTheme="minorHAnsi" w:hAnsiTheme="minorHAnsi" w:cstheme="minorHAnsi"/>
          <w:color w:val="auto"/>
        </w:rPr>
        <w:fldChar w:fldCharType="end"/>
      </w:r>
      <w:r w:rsidR="00A5120F" w:rsidRPr="00FD591E">
        <w:rPr>
          <w:rFonts w:asciiTheme="minorHAnsi" w:hAnsiTheme="minorHAnsi" w:cstheme="minorHAnsi"/>
          <w:color w:val="auto"/>
        </w:rPr>
      </w:r>
      <w:r w:rsidR="00A5120F" w:rsidRPr="00FD591E">
        <w:rPr>
          <w:rFonts w:asciiTheme="minorHAnsi" w:hAnsiTheme="minorHAnsi" w:cstheme="minorHAnsi"/>
          <w:color w:val="auto"/>
        </w:rPr>
        <w:fldChar w:fldCharType="separate"/>
      </w:r>
      <w:r w:rsidR="00484526" w:rsidRPr="00FD591E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A5120F" w:rsidRPr="00FD591E">
        <w:rPr>
          <w:rFonts w:asciiTheme="minorHAnsi" w:hAnsiTheme="minorHAnsi" w:cstheme="minorHAnsi"/>
          <w:color w:val="auto"/>
        </w:rPr>
        <w:fldChar w:fldCharType="end"/>
      </w:r>
      <w:r w:rsidR="00A5120F" w:rsidRPr="00FD591E">
        <w:rPr>
          <w:rFonts w:asciiTheme="minorHAnsi" w:hAnsiTheme="minorHAnsi" w:cstheme="minorHAnsi"/>
          <w:color w:val="auto"/>
        </w:rPr>
        <w:t xml:space="preserve">. </w:t>
      </w:r>
    </w:p>
    <w:p w14:paraId="51EE5A37" w14:textId="7965E314" w:rsidR="00082D9E" w:rsidRPr="00FD591E" w:rsidRDefault="00082D9E" w:rsidP="00FD591E">
      <w:pPr>
        <w:rPr>
          <w:rFonts w:asciiTheme="minorHAnsi" w:hAnsiTheme="minorHAnsi" w:cstheme="minorHAnsi"/>
          <w:b/>
          <w:color w:val="auto"/>
        </w:rPr>
      </w:pPr>
    </w:p>
    <w:p w14:paraId="2D3F3ECD" w14:textId="09C2D4CB" w:rsidR="005B3AD5" w:rsidRPr="007527FB" w:rsidRDefault="005B3AD5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b/>
          <w:color w:val="auto"/>
        </w:rPr>
        <w:t>Figure</w:t>
      </w:r>
      <w:r w:rsidR="000F1A85" w:rsidRPr="00FD591E">
        <w:rPr>
          <w:rFonts w:asciiTheme="minorHAnsi" w:hAnsiTheme="minorHAnsi" w:cstheme="minorHAnsi"/>
          <w:b/>
          <w:color w:val="auto"/>
        </w:rPr>
        <w:t xml:space="preserve"> </w:t>
      </w:r>
      <w:r w:rsidR="0096571A" w:rsidRPr="00FD591E">
        <w:rPr>
          <w:rFonts w:asciiTheme="minorHAnsi" w:hAnsiTheme="minorHAnsi" w:cstheme="minorHAnsi"/>
          <w:b/>
          <w:color w:val="auto"/>
        </w:rPr>
        <w:t>6</w:t>
      </w:r>
      <w:r w:rsidR="006161F7">
        <w:rPr>
          <w:rFonts w:asciiTheme="minorHAnsi" w:hAnsiTheme="minorHAnsi" w:cstheme="minorHAnsi"/>
          <w:b/>
          <w:color w:val="auto"/>
        </w:rPr>
        <w:t xml:space="preserve">: </w:t>
      </w:r>
      <w:r w:rsidR="008765AF" w:rsidRPr="00FD591E">
        <w:rPr>
          <w:rFonts w:asciiTheme="minorHAnsi" w:hAnsiTheme="minorHAnsi" w:cstheme="minorHAnsi"/>
          <w:b/>
          <w:color w:val="auto"/>
        </w:rPr>
        <w:t>An e</w:t>
      </w:r>
      <w:r w:rsidRPr="00FD591E">
        <w:rPr>
          <w:rFonts w:asciiTheme="minorHAnsi" w:hAnsiTheme="minorHAnsi" w:cstheme="minorHAnsi"/>
          <w:b/>
          <w:color w:val="auto"/>
        </w:rPr>
        <w:t>xample of swim pattern analysis</w:t>
      </w:r>
      <w:r w:rsidR="00BC7696" w:rsidRPr="00FD591E">
        <w:rPr>
          <w:rFonts w:asciiTheme="minorHAnsi" w:hAnsiTheme="minorHAnsi" w:cstheme="minorHAnsi"/>
          <w:b/>
          <w:color w:val="auto"/>
        </w:rPr>
        <w:t xml:space="preserve"> in</w:t>
      </w:r>
      <w:r w:rsidR="008765AF" w:rsidRPr="00FD591E">
        <w:rPr>
          <w:rFonts w:asciiTheme="minorHAnsi" w:hAnsiTheme="minorHAnsi" w:cstheme="minorHAnsi"/>
          <w:b/>
          <w:color w:val="auto"/>
        </w:rPr>
        <w:t xml:space="preserve"> both untreated (A)</w:t>
      </w:r>
      <w:r w:rsidR="00BC7696" w:rsidRPr="00FD591E">
        <w:rPr>
          <w:rFonts w:asciiTheme="minorHAnsi" w:hAnsiTheme="minorHAnsi" w:cstheme="minorHAnsi"/>
          <w:b/>
          <w:color w:val="auto"/>
        </w:rPr>
        <w:t xml:space="preserve"> and inhibitor treated</w:t>
      </w:r>
      <w:r w:rsidR="008765AF" w:rsidRPr="00FD591E">
        <w:rPr>
          <w:rFonts w:asciiTheme="minorHAnsi" w:hAnsiTheme="minorHAnsi" w:cstheme="minorHAnsi"/>
          <w:b/>
          <w:color w:val="auto"/>
        </w:rPr>
        <w:t xml:space="preserve"> (B)</w:t>
      </w:r>
      <w:r w:rsidR="00BC7696" w:rsidRPr="00FD591E">
        <w:rPr>
          <w:rFonts w:asciiTheme="minorHAnsi" w:hAnsiTheme="minorHAnsi" w:cstheme="minorHAnsi"/>
          <w:b/>
          <w:color w:val="auto"/>
        </w:rPr>
        <w:t xml:space="preserve"> group</w:t>
      </w:r>
      <w:r w:rsidR="008765AF" w:rsidRPr="00FD591E">
        <w:rPr>
          <w:rFonts w:asciiTheme="minorHAnsi" w:hAnsiTheme="minorHAnsi" w:cstheme="minorHAnsi"/>
          <w:b/>
          <w:color w:val="auto"/>
        </w:rPr>
        <w:t>s of</w:t>
      </w:r>
      <w:r w:rsidR="00845C4D" w:rsidRPr="00FD591E">
        <w:rPr>
          <w:rFonts w:asciiTheme="minorHAnsi" w:hAnsiTheme="minorHAnsi" w:cstheme="minorHAnsi"/>
          <w:b/>
          <w:color w:val="auto"/>
        </w:rPr>
        <w:t xml:space="preserve"> larvae</w:t>
      </w:r>
      <w:r w:rsidRPr="00FD591E">
        <w:rPr>
          <w:rFonts w:asciiTheme="minorHAnsi" w:hAnsiTheme="minorHAnsi" w:cstheme="minorHAnsi"/>
          <w:b/>
          <w:color w:val="auto"/>
        </w:rPr>
        <w:t>.</w:t>
      </w:r>
      <w:r w:rsidR="000F1A85" w:rsidRPr="00FD591E">
        <w:rPr>
          <w:rFonts w:asciiTheme="minorHAnsi" w:hAnsiTheme="minorHAnsi" w:cstheme="minorHAnsi"/>
          <w:b/>
          <w:color w:val="auto"/>
        </w:rPr>
        <w:t xml:space="preserve"> </w:t>
      </w:r>
      <w:r w:rsidR="000F1A85" w:rsidRPr="00FD591E">
        <w:rPr>
          <w:rFonts w:asciiTheme="minorHAnsi" w:hAnsiTheme="minorHAnsi" w:cstheme="minorHAnsi"/>
          <w:color w:val="auto"/>
        </w:rPr>
        <w:t xml:space="preserve">The zebrafish larvae treated with </w:t>
      </w:r>
      <w:r w:rsidR="00BC7696" w:rsidRPr="00FD591E">
        <w:rPr>
          <w:rFonts w:asciiTheme="minorHAnsi" w:hAnsiTheme="minorHAnsi" w:cstheme="minorHAnsi"/>
          <w:color w:val="auto"/>
        </w:rPr>
        <w:t>300</w:t>
      </w:r>
      <w:r w:rsidR="003766DE">
        <w:rPr>
          <w:rFonts w:asciiTheme="minorHAnsi" w:hAnsiTheme="minorHAnsi" w:cstheme="minorHAnsi"/>
          <w:color w:val="auto"/>
        </w:rPr>
        <w:t xml:space="preserve"> </w:t>
      </w:r>
      <w:r w:rsidR="000F1A85" w:rsidRPr="00FD591E">
        <w:rPr>
          <w:rFonts w:asciiTheme="minorHAnsi" w:hAnsiTheme="minorHAnsi" w:cstheme="minorHAnsi"/>
          <w:color w:val="auto"/>
        </w:rPr>
        <w:t xml:space="preserve">μM </w:t>
      </w:r>
      <w:r w:rsidR="009A626A" w:rsidRPr="00FD591E">
        <w:rPr>
          <w:rFonts w:asciiTheme="minorHAnsi" w:hAnsiTheme="minorHAnsi" w:cstheme="minorHAnsi"/>
          <w:color w:val="auto"/>
        </w:rPr>
        <w:t>test inhibitor</w:t>
      </w:r>
      <w:r w:rsidR="000F1A85" w:rsidRPr="00FD591E">
        <w:rPr>
          <w:rFonts w:asciiTheme="minorHAnsi" w:hAnsiTheme="minorHAnsi" w:cstheme="minorHAnsi"/>
          <w:color w:val="auto"/>
        </w:rPr>
        <w:t xml:space="preserve"> compound (</w:t>
      </w:r>
      <w:r w:rsidR="00D872DD">
        <w:rPr>
          <w:rFonts w:asciiTheme="minorHAnsi" w:hAnsiTheme="minorHAnsi" w:cstheme="minorHAnsi"/>
          <w:color w:val="auto"/>
        </w:rPr>
        <w:t xml:space="preserve">a </w:t>
      </w:r>
      <w:r w:rsidR="00845C4D" w:rsidRPr="00FD591E">
        <w:rPr>
          <w:rFonts w:asciiTheme="minorHAnsi" w:hAnsiTheme="minorHAnsi" w:cstheme="minorHAnsi"/>
          <w:color w:val="auto"/>
        </w:rPr>
        <w:t xml:space="preserve">known </w:t>
      </w:r>
      <w:r w:rsidR="000F1A85" w:rsidRPr="00FD591E">
        <w:rPr>
          <w:rFonts w:asciiTheme="minorHAnsi" w:hAnsiTheme="minorHAnsi" w:cstheme="minorHAnsi"/>
          <w:color w:val="auto"/>
        </w:rPr>
        <w:t xml:space="preserve">inhibitor of </w:t>
      </w:r>
      <w:r w:rsidR="00DE67F5" w:rsidRPr="00FD591E">
        <w:rPr>
          <w:rFonts w:asciiTheme="minorHAnsi" w:hAnsiTheme="minorHAnsi" w:cstheme="minorHAnsi"/>
          <w:color w:val="auto"/>
        </w:rPr>
        <w:t xml:space="preserve">human </w:t>
      </w:r>
      <w:r w:rsidR="000F1A85" w:rsidRPr="00FD591E">
        <w:rPr>
          <w:rFonts w:asciiTheme="minorHAnsi" w:hAnsiTheme="minorHAnsi" w:cstheme="minorHAnsi"/>
          <w:color w:val="auto"/>
        </w:rPr>
        <w:t>carbonic anhydrase IX) show</w:t>
      </w:r>
      <w:r w:rsidR="0050159C" w:rsidRPr="00FD591E">
        <w:rPr>
          <w:rFonts w:asciiTheme="minorHAnsi" w:hAnsiTheme="minorHAnsi" w:cstheme="minorHAnsi"/>
          <w:color w:val="auto"/>
        </w:rPr>
        <w:t>ed</w:t>
      </w:r>
      <w:r w:rsidR="000F1A85" w:rsidRPr="00FD591E">
        <w:rPr>
          <w:rFonts w:asciiTheme="minorHAnsi" w:hAnsiTheme="minorHAnsi" w:cstheme="minorHAnsi"/>
          <w:color w:val="auto"/>
        </w:rPr>
        <w:t xml:space="preserve"> </w:t>
      </w:r>
      <w:r w:rsidR="00E52295" w:rsidRPr="00FD591E">
        <w:rPr>
          <w:rFonts w:asciiTheme="minorHAnsi" w:hAnsiTheme="minorHAnsi" w:cstheme="minorHAnsi"/>
          <w:color w:val="auto"/>
        </w:rPr>
        <w:t xml:space="preserve">an </w:t>
      </w:r>
      <w:r w:rsidR="000F1A85" w:rsidRPr="00FD591E">
        <w:rPr>
          <w:rFonts w:asciiTheme="minorHAnsi" w:hAnsiTheme="minorHAnsi" w:cstheme="minorHAnsi"/>
          <w:color w:val="auto"/>
        </w:rPr>
        <w:t>abnormal</w:t>
      </w:r>
      <w:r w:rsidR="009A626A" w:rsidRPr="00FD591E">
        <w:rPr>
          <w:rFonts w:asciiTheme="minorHAnsi" w:hAnsiTheme="minorHAnsi" w:cstheme="minorHAnsi"/>
          <w:color w:val="auto"/>
        </w:rPr>
        <w:t xml:space="preserve"> (ataxic) movement</w:t>
      </w:r>
      <w:r w:rsidR="000F1A85" w:rsidRPr="00FD591E">
        <w:rPr>
          <w:rFonts w:asciiTheme="minorHAnsi" w:hAnsiTheme="minorHAnsi" w:cstheme="minorHAnsi"/>
          <w:color w:val="auto"/>
        </w:rPr>
        <w:t xml:space="preserve"> pattern</w:t>
      </w:r>
      <w:ins w:id="23" w:author="Author" w:date="2019-07-22T05:54:00Z">
        <w:r w:rsidR="005D2ADB">
          <w:rPr>
            <w:rFonts w:asciiTheme="minorHAnsi" w:hAnsiTheme="minorHAnsi" w:cstheme="minorHAnsi"/>
            <w:color w:val="auto"/>
          </w:rPr>
          <w:t xml:space="preserve"> (arrow </w:t>
        </w:r>
      </w:ins>
      <w:ins w:id="24" w:author="Author" w:date="2019-07-22T05:55:00Z">
        <w:r w:rsidR="005D2ADB">
          <w:rPr>
            <w:rFonts w:asciiTheme="minorHAnsi" w:hAnsiTheme="minorHAnsi" w:cstheme="minorHAnsi"/>
            <w:color w:val="auto"/>
          </w:rPr>
          <w:t>heads</w:t>
        </w:r>
      </w:ins>
      <w:ins w:id="25" w:author="Author" w:date="2019-07-22T05:54:00Z">
        <w:r w:rsidR="005D2ADB">
          <w:rPr>
            <w:rFonts w:asciiTheme="minorHAnsi" w:hAnsiTheme="minorHAnsi" w:cstheme="minorHAnsi"/>
            <w:color w:val="auto"/>
          </w:rPr>
          <w:t>)</w:t>
        </w:r>
      </w:ins>
      <w:r w:rsidR="00E52295" w:rsidRPr="00FD591E">
        <w:rPr>
          <w:rFonts w:asciiTheme="minorHAnsi" w:hAnsiTheme="minorHAnsi" w:cstheme="minorHAnsi"/>
          <w:color w:val="auto"/>
        </w:rPr>
        <w:t>,</w:t>
      </w:r>
      <w:r w:rsidR="000F1A85" w:rsidRPr="00FD591E">
        <w:rPr>
          <w:rFonts w:asciiTheme="minorHAnsi" w:hAnsiTheme="minorHAnsi" w:cstheme="minorHAnsi"/>
          <w:color w:val="auto"/>
        </w:rPr>
        <w:t xml:space="preserve"> suggesting that the compound induces neurotoxicity in the developing embryos</w:t>
      </w:r>
      <w:r w:rsidR="009A626A" w:rsidRPr="00FD591E">
        <w:rPr>
          <w:rFonts w:asciiTheme="minorHAnsi" w:hAnsiTheme="minorHAnsi" w:cstheme="minorHAnsi"/>
          <w:color w:val="auto"/>
        </w:rPr>
        <w:t>.</w:t>
      </w:r>
      <w:r w:rsidR="008765AF" w:rsidRPr="00FD591E">
        <w:rPr>
          <w:rFonts w:asciiTheme="minorHAnsi" w:hAnsiTheme="minorHAnsi" w:cstheme="minorHAnsi"/>
          <w:color w:val="auto"/>
        </w:rPr>
        <w:t xml:space="preserve"> The arrows point to the normal curvature of the tail during swimming.</w:t>
      </w:r>
      <w:r w:rsidR="009A626A" w:rsidRPr="00FD591E">
        <w:rPr>
          <w:rFonts w:asciiTheme="minorHAnsi" w:hAnsiTheme="minorHAnsi" w:cstheme="minorHAnsi"/>
          <w:color w:val="auto"/>
        </w:rPr>
        <w:t xml:space="preserve"> Th</w:t>
      </w:r>
      <w:r w:rsidR="00ED3058" w:rsidRPr="00FD591E">
        <w:rPr>
          <w:rFonts w:asciiTheme="minorHAnsi" w:hAnsiTheme="minorHAnsi" w:cstheme="minorHAnsi"/>
          <w:color w:val="auto"/>
        </w:rPr>
        <w:t>is</w:t>
      </w:r>
      <w:r w:rsidR="009A626A" w:rsidRPr="00FD591E">
        <w:rPr>
          <w:rFonts w:asciiTheme="minorHAnsi" w:hAnsiTheme="minorHAnsi" w:cstheme="minorHAnsi"/>
          <w:color w:val="auto"/>
        </w:rPr>
        <w:t xml:space="preserve"> figure </w:t>
      </w:r>
      <w:r w:rsidR="00ED3058" w:rsidRPr="00FD591E">
        <w:rPr>
          <w:rFonts w:asciiTheme="minorHAnsi" w:hAnsiTheme="minorHAnsi" w:cstheme="minorHAnsi"/>
          <w:color w:val="auto"/>
        </w:rPr>
        <w:t xml:space="preserve">has </w:t>
      </w:r>
      <w:r w:rsidR="00DF08A0" w:rsidRPr="00FD591E">
        <w:rPr>
          <w:rFonts w:asciiTheme="minorHAnsi" w:hAnsiTheme="minorHAnsi" w:cstheme="minorHAnsi"/>
          <w:color w:val="auto"/>
        </w:rPr>
        <w:t xml:space="preserve">been </w:t>
      </w:r>
      <w:r w:rsidR="009A626A" w:rsidRPr="00FD591E">
        <w:rPr>
          <w:rFonts w:asciiTheme="minorHAnsi" w:hAnsiTheme="minorHAnsi" w:cstheme="minorHAnsi"/>
          <w:color w:val="auto"/>
        </w:rPr>
        <w:t>modified from Aspatwar et al</w:t>
      </w:r>
      <w:r w:rsidR="009A626A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 </w:instrText>
      </w:r>
      <w:r w:rsidR="00484526" w:rsidRPr="00FD59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84526" w:rsidRPr="00FD591E">
        <w:rPr>
          <w:rFonts w:asciiTheme="minorHAnsi" w:hAnsiTheme="minorHAnsi" w:cstheme="minorHAnsi"/>
          <w:color w:val="auto"/>
        </w:rPr>
      </w:r>
      <w:r w:rsidR="00484526" w:rsidRPr="00FD591E">
        <w:rPr>
          <w:rFonts w:asciiTheme="minorHAnsi" w:hAnsiTheme="minorHAnsi" w:cstheme="minorHAnsi"/>
          <w:color w:val="auto"/>
        </w:rPr>
        <w:fldChar w:fldCharType="end"/>
      </w:r>
      <w:r w:rsidR="009A626A" w:rsidRPr="00FD591E">
        <w:rPr>
          <w:rFonts w:asciiTheme="minorHAnsi" w:hAnsiTheme="minorHAnsi" w:cstheme="minorHAnsi"/>
          <w:color w:val="auto"/>
        </w:rPr>
      </w:r>
      <w:r w:rsidR="009A626A" w:rsidRPr="00FD591E">
        <w:rPr>
          <w:rFonts w:asciiTheme="minorHAnsi" w:hAnsiTheme="minorHAnsi" w:cstheme="minorHAnsi"/>
          <w:color w:val="auto"/>
        </w:rPr>
        <w:fldChar w:fldCharType="separate"/>
      </w:r>
      <w:r w:rsidR="00484526" w:rsidRPr="00FD591E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9A626A" w:rsidRPr="00FD591E">
        <w:rPr>
          <w:rFonts w:asciiTheme="minorHAnsi" w:hAnsiTheme="minorHAnsi" w:cstheme="minorHAnsi"/>
          <w:color w:val="auto"/>
        </w:rPr>
        <w:fldChar w:fldCharType="end"/>
      </w:r>
      <w:r w:rsidR="00BF0690">
        <w:rPr>
          <w:rFonts w:asciiTheme="minorHAnsi" w:hAnsiTheme="minorHAnsi" w:cstheme="minorHAnsi"/>
          <w:color w:val="auto"/>
        </w:rPr>
        <w:t>.</w:t>
      </w:r>
    </w:p>
    <w:p w14:paraId="78955C29" w14:textId="77777777" w:rsidR="00082D9E" w:rsidRPr="00FD591E" w:rsidRDefault="00082D9E" w:rsidP="00FD591E">
      <w:pPr>
        <w:rPr>
          <w:rFonts w:asciiTheme="minorHAnsi" w:hAnsiTheme="minorHAnsi" w:cstheme="minorHAnsi"/>
          <w:color w:val="auto"/>
        </w:rPr>
      </w:pPr>
    </w:p>
    <w:p w14:paraId="4D66CA99" w14:textId="6AAB9A12" w:rsidR="006D7E8B" w:rsidRPr="00FD591E" w:rsidRDefault="006D7E8B" w:rsidP="00FD591E">
      <w:pPr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b/>
          <w:color w:val="000000" w:themeColor="text1"/>
        </w:rPr>
        <w:t>Table 1</w:t>
      </w:r>
      <w:r w:rsidR="006161F7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8765AF" w:rsidRPr="00FD591E">
        <w:rPr>
          <w:rFonts w:asciiTheme="minorHAnsi" w:hAnsiTheme="minorHAnsi" w:cstheme="minorHAnsi"/>
          <w:b/>
          <w:color w:val="000000" w:themeColor="text1"/>
        </w:rPr>
        <w:t xml:space="preserve">A </w:t>
      </w:r>
      <w:r w:rsidRPr="00FD591E">
        <w:rPr>
          <w:rFonts w:asciiTheme="minorHAnsi" w:hAnsiTheme="minorHAnsi" w:cstheme="minorHAnsi"/>
          <w:b/>
          <w:color w:val="000000" w:themeColor="text1"/>
        </w:rPr>
        <w:t xml:space="preserve">summary of the safety and </w:t>
      </w:r>
      <w:r w:rsidR="00391F82" w:rsidRPr="00FD591E">
        <w:rPr>
          <w:rFonts w:asciiTheme="minorHAnsi" w:hAnsiTheme="minorHAnsi" w:cstheme="minorHAnsi"/>
          <w:b/>
          <w:color w:val="000000" w:themeColor="text1"/>
        </w:rPr>
        <w:t>toxicity of</w:t>
      </w:r>
      <w:r w:rsidRPr="00FD591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B03FC" w:rsidRPr="00FD591E">
        <w:rPr>
          <w:rFonts w:asciiTheme="minorHAnsi" w:hAnsiTheme="minorHAnsi" w:cstheme="minorHAnsi"/>
          <w:b/>
          <w:color w:val="000000" w:themeColor="text1"/>
        </w:rPr>
        <w:t>the compounds screened</w:t>
      </w:r>
      <w:r w:rsidRPr="00FD591E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8765AF" w:rsidRPr="00FD591E">
        <w:rPr>
          <w:rFonts w:asciiTheme="minorHAnsi" w:hAnsiTheme="minorHAnsi" w:cstheme="minorHAnsi"/>
          <w:color w:val="000000" w:themeColor="text1"/>
        </w:rPr>
        <w:t>The</w:t>
      </w:r>
      <w:r w:rsidR="008765AF" w:rsidRPr="00FD591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52295" w:rsidRPr="00FD591E">
        <w:rPr>
          <w:rFonts w:asciiTheme="minorHAnsi" w:hAnsiTheme="minorHAnsi" w:cstheme="minorHAnsi"/>
          <w:color w:val="000000" w:themeColor="text1"/>
        </w:rPr>
        <w:t>t</w:t>
      </w:r>
      <w:r w:rsidR="00E720B6" w:rsidRPr="00FD591E">
        <w:rPr>
          <w:rFonts w:asciiTheme="minorHAnsi" w:hAnsiTheme="minorHAnsi" w:cstheme="minorHAnsi"/>
          <w:color w:val="000000" w:themeColor="text1"/>
        </w:rPr>
        <w:t xml:space="preserve">oxicity evaluation experiment </w:t>
      </w:r>
      <w:r w:rsidR="008765AF" w:rsidRPr="00FD591E">
        <w:rPr>
          <w:rFonts w:asciiTheme="minorHAnsi" w:hAnsiTheme="minorHAnsi" w:cstheme="minorHAnsi"/>
          <w:color w:val="000000" w:themeColor="text1"/>
        </w:rPr>
        <w:t xml:space="preserve">helps </w:t>
      </w:r>
      <w:r w:rsidR="00E720B6" w:rsidRPr="00FD591E">
        <w:rPr>
          <w:rFonts w:asciiTheme="minorHAnsi" w:hAnsiTheme="minorHAnsi" w:cstheme="minorHAnsi"/>
          <w:color w:val="000000" w:themeColor="text1"/>
        </w:rPr>
        <w:t>the researcher to reach a conclusion about the</w:t>
      </w:r>
      <w:r w:rsidR="009B03FC" w:rsidRPr="00FD591E">
        <w:rPr>
          <w:rFonts w:asciiTheme="minorHAnsi" w:hAnsiTheme="minorHAnsi" w:cstheme="minorHAnsi"/>
          <w:color w:val="000000" w:themeColor="text1"/>
        </w:rPr>
        <w:t xml:space="preserve"> safety of</w:t>
      </w:r>
      <w:r w:rsidR="00E720B6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391F82" w:rsidRPr="00FD591E">
        <w:rPr>
          <w:rFonts w:asciiTheme="minorHAnsi" w:hAnsiTheme="minorHAnsi" w:cstheme="minorHAnsi"/>
          <w:color w:val="000000" w:themeColor="text1"/>
        </w:rPr>
        <w:t xml:space="preserve">the </w:t>
      </w:r>
      <w:r w:rsidR="008765AF" w:rsidRPr="00FD591E">
        <w:rPr>
          <w:rFonts w:asciiTheme="minorHAnsi" w:hAnsiTheme="minorHAnsi" w:cstheme="minorHAnsi"/>
          <w:color w:val="000000" w:themeColor="text1"/>
        </w:rPr>
        <w:t xml:space="preserve">tested </w:t>
      </w:r>
      <w:r w:rsidR="00391F82" w:rsidRPr="00FD591E">
        <w:rPr>
          <w:rFonts w:asciiTheme="minorHAnsi" w:hAnsiTheme="minorHAnsi" w:cstheme="minorHAnsi"/>
          <w:color w:val="000000" w:themeColor="text1"/>
        </w:rPr>
        <w:t xml:space="preserve">chemical </w:t>
      </w:r>
      <w:r w:rsidR="00E720B6" w:rsidRPr="00FD591E">
        <w:rPr>
          <w:rFonts w:asciiTheme="minorHAnsi" w:hAnsiTheme="minorHAnsi" w:cstheme="minorHAnsi"/>
          <w:color w:val="000000" w:themeColor="text1"/>
        </w:rPr>
        <w:t>compound</w:t>
      </w:r>
      <w:r w:rsidR="009B03FC" w:rsidRPr="00FD591E">
        <w:rPr>
          <w:rFonts w:asciiTheme="minorHAnsi" w:hAnsiTheme="minorHAnsi" w:cstheme="minorHAnsi"/>
          <w:color w:val="000000" w:themeColor="text1"/>
        </w:rPr>
        <w:t>s</w:t>
      </w:r>
      <w:r w:rsidR="00E720B6" w:rsidRPr="00FD591E">
        <w:rPr>
          <w:rFonts w:asciiTheme="minorHAnsi" w:hAnsiTheme="minorHAnsi" w:cstheme="minorHAnsi"/>
          <w:color w:val="000000" w:themeColor="text1"/>
        </w:rPr>
        <w:t xml:space="preserve">. </w:t>
      </w:r>
      <w:r w:rsidR="008765AF" w:rsidRPr="00FD591E">
        <w:rPr>
          <w:rFonts w:asciiTheme="minorHAnsi" w:hAnsiTheme="minorHAnsi" w:cstheme="minorHAnsi"/>
          <w:color w:val="000000" w:themeColor="text1"/>
        </w:rPr>
        <w:t>The LC</w:t>
      </w:r>
      <w:r w:rsidR="00B77EDA" w:rsidRPr="00FD591E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B77EDA" w:rsidRPr="00FD591E">
        <w:rPr>
          <w:rFonts w:asciiTheme="minorHAnsi" w:hAnsiTheme="minorHAnsi" w:cstheme="minorHAnsi"/>
          <w:color w:val="000000" w:themeColor="text1"/>
        </w:rPr>
        <w:t xml:space="preserve"> concentration</w:t>
      </w:r>
      <w:r w:rsidR="008765AF" w:rsidRPr="00FD591E">
        <w:rPr>
          <w:rFonts w:asciiTheme="minorHAnsi" w:hAnsiTheme="minorHAnsi" w:cstheme="minorHAnsi"/>
          <w:color w:val="000000" w:themeColor="text1"/>
        </w:rPr>
        <w:t xml:space="preserve"> allows to define safe concentration for further characterization. A </w:t>
      </w:r>
      <w:r w:rsidR="00E720B6" w:rsidRPr="00FD591E">
        <w:rPr>
          <w:rFonts w:asciiTheme="minorHAnsi" w:hAnsiTheme="minorHAnsi" w:cstheme="minorHAnsi"/>
          <w:color w:val="000000" w:themeColor="text1"/>
        </w:rPr>
        <w:t xml:space="preserve">researcher can decide if the </w:t>
      </w:r>
      <w:r w:rsidR="00AB393A" w:rsidRPr="00FD591E">
        <w:rPr>
          <w:rFonts w:asciiTheme="minorHAnsi" w:hAnsiTheme="minorHAnsi" w:cstheme="minorHAnsi"/>
          <w:color w:val="000000" w:themeColor="text1"/>
        </w:rPr>
        <w:t>compound</w:t>
      </w:r>
      <w:r w:rsidR="00E720B6" w:rsidRPr="00FD591E">
        <w:rPr>
          <w:rFonts w:asciiTheme="minorHAnsi" w:hAnsiTheme="minorHAnsi" w:cstheme="minorHAnsi"/>
          <w:color w:val="000000" w:themeColor="text1"/>
        </w:rPr>
        <w:t xml:space="preserve"> is lethal even after 24 h</w:t>
      </w:r>
      <w:r w:rsidR="00BF0690">
        <w:rPr>
          <w:rFonts w:asciiTheme="minorHAnsi" w:hAnsiTheme="minorHAnsi" w:cstheme="minorHAnsi"/>
          <w:color w:val="000000" w:themeColor="text1"/>
        </w:rPr>
        <w:t xml:space="preserve"> </w:t>
      </w:r>
      <w:r w:rsidR="00E720B6" w:rsidRPr="00FD591E">
        <w:rPr>
          <w:rFonts w:asciiTheme="minorHAnsi" w:hAnsiTheme="minorHAnsi" w:cstheme="minorHAnsi"/>
          <w:color w:val="000000" w:themeColor="text1"/>
        </w:rPr>
        <w:t>of exposure of embryos to the compound under investigation</w:t>
      </w:r>
      <w:r w:rsidR="008765AF" w:rsidRPr="00FD591E">
        <w:rPr>
          <w:rFonts w:asciiTheme="minorHAnsi" w:hAnsiTheme="minorHAnsi" w:cstheme="minorHAnsi"/>
          <w:color w:val="auto"/>
        </w:rPr>
        <w:t>.</w:t>
      </w:r>
      <w:r w:rsidR="008765AF" w:rsidRPr="00FD591E">
        <w:rPr>
          <w:rFonts w:asciiTheme="minorHAnsi" w:hAnsiTheme="minorHAnsi" w:cstheme="minorHAnsi"/>
          <w:color w:val="FF0000"/>
        </w:rPr>
        <w:t xml:space="preserve"> </w:t>
      </w:r>
      <w:r w:rsidR="00CF6063" w:rsidRPr="00FD591E">
        <w:rPr>
          <w:rFonts w:asciiTheme="minorHAnsi" w:hAnsiTheme="minorHAnsi" w:cstheme="minorHAnsi"/>
          <w:color w:val="000000" w:themeColor="text1"/>
        </w:rPr>
        <w:t>In our example, a s</w:t>
      </w:r>
      <w:r w:rsidR="00E720B6" w:rsidRPr="00FD591E">
        <w:rPr>
          <w:rFonts w:asciiTheme="minorHAnsi" w:hAnsiTheme="minorHAnsi" w:cstheme="minorHAnsi"/>
          <w:color w:val="000000" w:themeColor="text1"/>
        </w:rPr>
        <w:t xml:space="preserve">ubtle effect on swimming due to neurotoxicity is </w:t>
      </w:r>
      <w:r w:rsidR="00894F9F">
        <w:rPr>
          <w:rFonts w:asciiTheme="minorHAnsi" w:hAnsiTheme="minorHAnsi" w:cstheme="minorHAnsi"/>
          <w:color w:val="000000" w:themeColor="text1"/>
        </w:rPr>
        <w:t xml:space="preserve">the </w:t>
      </w:r>
      <w:r w:rsidR="00E720B6" w:rsidRPr="00FD591E">
        <w:rPr>
          <w:rFonts w:asciiTheme="minorHAnsi" w:hAnsiTheme="minorHAnsi" w:cstheme="minorHAnsi"/>
          <w:color w:val="000000" w:themeColor="text1"/>
        </w:rPr>
        <w:t>significant</w:t>
      </w:r>
      <w:r w:rsidR="008520AF" w:rsidRPr="00FD591E">
        <w:rPr>
          <w:rFonts w:asciiTheme="minorHAnsi" w:hAnsiTheme="minorHAnsi" w:cstheme="minorHAnsi"/>
          <w:color w:val="000000" w:themeColor="text1"/>
        </w:rPr>
        <w:t xml:space="preserve"> information</w:t>
      </w:r>
      <w:r w:rsidR="008765AF" w:rsidRPr="00FD591E">
        <w:rPr>
          <w:rFonts w:asciiTheme="minorHAnsi" w:hAnsiTheme="minorHAnsi" w:cstheme="minorHAnsi"/>
          <w:color w:val="000000" w:themeColor="text1"/>
        </w:rPr>
        <w:t>,</w:t>
      </w:r>
      <w:r w:rsidR="008520AF" w:rsidRPr="00FD591E">
        <w:rPr>
          <w:rFonts w:asciiTheme="minorHAnsi" w:hAnsiTheme="minorHAnsi" w:cstheme="minorHAnsi"/>
          <w:color w:val="000000" w:themeColor="text1"/>
        </w:rPr>
        <w:t xml:space="preserve"> which is helpful for setting up</w:t>
      </w:r>
      <w:r w:rsidR="005D3EF1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8520AF" w:rsidRPr="00FD591E">
        <w:rPr>
          <w:rFonts w:asciiTheme="minorHAnsi" w:hAnsiTheme="minorHAnsi" w:cstheme="minorHAnsi"/>
          <w:color w:val="000000" w:themeColor="text1"/>
        </w:rPr>
        <w:t>further experiments.</w:t>
      </w:r>
      <w:r w:rsidR="00E720B6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8765AF" w:rsidRPr="00FD591E">
        <w:rPr>
          <w:rFonts w:asciiTheme="minorHAnsi" w:hAnsiTheme="minorHAnsi" w:cstheme="minorHAnsi"/>
          <w:color w:val="000000" w:themeColor="text1"/>
        </w:rPr>
        <w:t xml:space="preserve">Accordingly, </w:t>
      </w:r>
      <w:r w:rsidR="0072027B" w:rsidRPr="00FD591E">
        <w:rPr>
          <w:rFonts w:asciiTheme="minorHAnsi" w:hAnsiTheme="minorHAnsi" w:cstheme="minorHAnsi"/>
          <w:color w:val="000000" w:themeColor="text1"/>
        </w:rPr>
        <w:t>based on the toxicity screening,</w:t>
      </w:r>
      <w:r w:rsidR="008765AF" w:rsidRPr="00FD591E">
        <w:rPr>
          <w:rFonts w:asciiTheme="minorHAnsi" w:hAnsiTheme="minorHAnsi" w:cstheme="minorHAnsi"/>
          <w:color w:val="000000" w:themeColor="text1"/>
        </w:rPr>
        <w:t xml:space="preserve"> we </w:t>
      </w:r>
      <w:r w:rsidR="0072027B" w:rsidRPr="00FD591E">
        <w:rPr>
          <w:rFonts w:asciiTheme="minorHAnsi" w:hAnsiTheme="minorHAnsi" w:cstheme="minorHAnsi"/>
          <w:color w:val="000000" w:themeColor="text1"/>
        </w:rPr>
        <w:t>were able to use safe concentration</w:t>
      </w:r>
      <w:r w:rsidR="008765AF" w:rsidRPr="00FD591E">
        <w:rPr>
          <w:rFonts w:asciiTheme="minorHAnsi" w:hAnsiTheme="minorHAnsi" w:cstheme="minorHAnsi"/>
          <w:color w:val="000000" w:themeColor="text1"/>
        </w:rPr>
        <w:t>s</w:t>
      </w:r>
      <w:r w:rsidR="0072027B" w:rsidRPr="00FD591E">
        <w:rPr>
          <w:rFonts w:asciiTheme="minorHAnsi" w:hAnsiTheme="minorHAnsi" w:cstheme="minorHAnsi"/>
          <w:color w:val="000000" w:themeColor="text1"/>
        </w:rPr>
        <w:t xml:space="preserve"> of the CA inhibitor for further </w:t>
      </w:r>
      <w:r w:rsidR="0072027B" w:rsidRPr="00D83AF5">
        <w:rPr>
          <w:rFonts w:asciiTheme="minorHAnsi" w:hAnsiTheme="minorHAnsi" w:cstheme="minorHAnsi"/>
          <w:color w:val="0D0D0D" w:themeColor="text1" w:themeTint="F2"/>
        </w:rPr>
        <w:t xml:space="preserve">characterization </w:t>
      </w:r>
      <w:r w:rsidR="0072027B" w:rsidRPr="00D83AF5">
        <w:rPr>
          <w:rFonts w:asciiTheme="minorHAnsi" w:hAnsiTheme="minorHAnsi" w:cstheme="minorHAnsi"/>
          <w:i/>
          <w:color w:val="0D0D0D" w:themeColor="text1" w:themeTint="F2"/>
          <w:highlight w:val="yellow"/>
        </w:rPr>
        <w:t>in vivo</w:t>
      </w:r>
      <w:r w:rsidR="0072027B" w:rsidRPr="00D83AF5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PEVuZE5vdGU+PENpdGU+PEF1dGhvcj5Bc3BhdHdhcjwvQXV0aG9yPjxZZWFyPjIwMTc8L1llYXI+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</w:fldData>
        </w:fldChar>
      </w:r>
      <w:r w:rsidR="0072027B" w:rsidRPr="00D83AF5">
        <w:rPr>
          <w:rFonts w:asciiTheme="minorHAnsi" w:hAnsiTheme="minorHAnsi" w:cstheme="minorHAnsi"/>
          <w:color w:val="0D0D0D" w:themeColor="text1" w:themeTint="F2"/>
        </w:rPr>
        <w:instrText xml:space="preserve"> ADDIN EN.CITE </w:instrText>
      </w:r>
      <w:r w:rsidR="0072027B" w:rsidRPr="00D83AF5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PEVuZE5vdGU+PENpdGU+PEF1dGhvcj5Bc3BhdHdhcjwvQXV0aG9yPjxZZWFyPjIwMTc8L1llYXI+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</w:fldData>
        </w:fldChar>
      </w:r>
      <w:r w:rsidR="0072027B" w:rsidRPr="00D83AF5">
        <w:rPr>
          <w:rFonts w:asciiTheme="minorHAnsi" w:hAnsiTheme="minorHAnsi" w:cstheme="minorHAnsi"/>
          <w:color w:val="0D0D0D" w:themeColor="text1" w:themeTint="F2"/>
        </w:rPr>
        <w:instrText xml:space="preserve"> ADDIN EN.CITE.DATA </w:instrText>
      </w:r>
      <w:r w:rsidR="0072027B" w:rsidRPr="00D83AF5">
        <w:rPr>
          <w:rFonts w:asciiTheme="minorHAnsi" w:hAnsiTheme="minorHAnsi" w:cstheme="minorHAnsi"/>
          <w:color w:val="0D0D0D" w:themeColor="text1" w:themeTint="F2"/>
        </w:rPr>
      </w:r>
      <w:r w:rsidR="0072027B" w:rsidRPr="00D83AF5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72027B" w:rsidRPr="00D83AF5">
        <w:rPr>
          <w:rFonts w:asciiTheme="minorHAnsi" w:hAnsiTheme="minorHAnsi" w:cstheme="minorHAnsi"/>
          <w:color w:val="0D0D0D" w:themeColor="text1" w:themeTint="F2"/>
        </w:rPr>
      </w:r>
      <w:r w:rsidR="0072027B" w:rsidRPr="00D83AF5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72027B" w:rsidRPr="00D83AF5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24</w:t>
      </w:r>
      <w:r w:rsidR="0072027B" w:rsidRPr="00D83AF5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72027B" w:rsidRPr="00FD591E">
        <w:rPr>
          <w:rFonts w:asciiTheme="minorHAnsi" w:hAnsiTheme="minorHAnsi" w:cstheme="minorHAnsi"/>
          <w:color w:val="000000" w:themeColor="text1"/>
        </w:rPr>
        <w:t>.</w:t>
      </w:r>
      <w:r w:rsidR="0072027B" w:rsidRPr="00FD591E" w:rsidDel="0072027B">
        <w:rPr>
          <w:rFonts w:asciiTheme="minorHAnsi" w:hAnsiTheme="minorHAnsi" w:cstheme="minorHAnsi"/>
          <w:color w:val="000000" w:themeColor="text1"/>
        </w:rPr>
        <w:t xml:space="preserve"> </w:t>
      </w:r>
    </w:p>
    <w:p w14:paraId="49EAE7C0" w14:textId="77777777" w:rsidR="00991182" w:rsidRPr="00FD591E" w:rsidRDefault="00991182" w:rsidP="00FD591E">
      <w:pPr>
        <w:rPr>
          <w:rFonts w:asciiTheme="minorHAnsi" w:hAnsiTheme="minorHAnsi" w:cstheme="minorHAnsi"/>
          <w:color w:val="000000" w:themeColor="text1"/>
        </w:rPr>
      </w:pPr>
    </w:p>
    <w:p w14:paraId="255756C1" w14:textId="5C20583F" w:rsidR="004A4B2F" w:rsidRPr="00FD591E" w:rsidRDefault="00B77EDA" w:rsidP="00FD591E">
      <w:pPr>
        <w:rPr>
          <w:rFonts w:asciiTheme="minorHAnsi" w:hAnsiTheme="minorHAnsi" w:cstheme="minorHAnsi"/>
          <w:b/>
          <w:bCs/>
          <w:color w:val="auto"/>
        </w:rPr>
      </w:pPr>
      <w:r w:rsidRPr="00FD591E">
        <w:rPr>
          <w:rFonts w:asciiTheme="minorHAnsi" w:hAnsiTheme="minorHAnsi" w:cstheme="minorHAnsi"/>
          <w:b/>
          <w:color w:val="auto"/>
        </w:rPr>
        <w:t>DISCUSSION</w:t>
      </w:r>
      <w:r w:rsidRPr="00FD591E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22A802D5" w14:textId="76E7A237" w:rsidR="004A4B2F" w:rsidRPr="00FD591E" w:rsidRDefault="00F96FBE" w:rsidP="00FD591E">
      <w:pPr>
        <w:rPr>
          <w:rFonts w:asciiTheme="minorHAnsi" w:hAnsiTheme="minorHAnsi" w:cstheme="minorHAnsi"/>
          <w:color w:val="000000" w:themeColor="text1"/>
        </w:rPr>
      </w:pPr>
      <w:r w:rsidRPr="00D83AF5">
        <w:rPr>
          <w:rFonts w:asciiTheme="minorHAnsi" w:hAnsiTheme="minorHAnsi" w:cstheme="minorHAnsi"/>
          <w:i/>
          <w:color w:val="000000" w:themeColor="text1"/>
          <w:highlight w:val="yellow"/>
        </w:rPr>
        <w:t>In vitro</w:t>
      </w:r>
      <w:r w:rsidRPr="00671E41">
        <w:rPr>
          <w:rFonts w:asciiTheme="minorHAnsi" w:hAnsiTheme="minorHAnsi" w:cstheme="minorHAnsi"/>
          <w:color w:val="000000" w:themeColor="text1"/>
        </w:rPr>
        <w:t xml:space="preserve"> toxicity test using cultured cells can detect survival and morphological studies of the cells </w:t>
      </w:r>
      <w:r w:rsidR="008765AF" w:rsidRPr="00671E41">
        <w:rPr>
          <w:rFonts w:asciiTheme="minorHAnsi" w:hAnsiTheme="minorHAnsi" w:cstheme="minorHAnsi"/>
          <w:color w:val="000000" w:themeColor="text1"/>
        </w:rPr>
        <w:t xml:space="preserve">providing </w:t>
      </w:r>
      <w:r w:rsidRPr="00671E41">
        <w:rPr>
          <w:rFonts w:asciiTheme="minorHAnsi" w:hAnsiTheme="minorHAnsi" w:cstheme="minorHAnsi"/>
          <w:color w:val="000000" w:themeColor="text1"/>
        </w:rPr>
        <w:t xml:space="preserve">limited information about the toxicity induced by the test compound. </w:t>
      </w:r>
      <w:r w:rsidR="004A4B2F" w:rsidRPr="00671E41">
        <w:rPr>
          <w:rFonts w:asciiTheme="minorHAnsi" w:hAnsiTheme="minorHAnsi" w:cstheme="minorHAnsi"/>
          <w:color w:val="000000" w:themeColor="text1"/>
        </w:rPr>
        <w:t>Th</w:t>
      </w:r>
      <w:r w:rsidRPr="00671E41">
        <w:rPr>
          <w:rFonts w:asciiTheme="minorHAnsi" w:hAnsiTheme="minorHAnsi" w:cstheme="minorHAnsi"/>
          <w:color w:val="000000" w:themeColor="text1"/>
        </w:rPr>
        <w:t xml:space="preserve">e advantage </w:t>
      </w:r>
      <w:r w:rsidR="004A4B2F" w:rsidRPr="00671E41">
        <w:rPr>
          <w:rFonts w:asciiTheme="minorHAnsi" w:hAnsiTheme="minorHAnsi" w:cstheme="minorHAnsi"/>
          <w:color w:val="000000" w:themeColor="text1"/>
        </w:rPr>
        <w:t xml:space="preserve">of toxicity screening </w:t>
      </w:r>
      <w:r w:rsidR="003827FD" w:rsidRPr="00671E41">
        <w:rPr>
          <w:rFonts w:asciiTheme="minorHAnsi" w:hAnsiTheme="minorHAnsi" w:cstheme="minorHAnsi"/>
          <w:color w:val="000000" w:themeColor="text1"/>
        </w:rPr>
        <w:t xml:space="preserve">of chemical compounds using </w:t>
      </w:r>
      <w:r w:rsidR="004A4B2F" w:rsidRPr="00671E41">
        <w:rPr>
          <w:rFonts w:asciiTheme="minorHAnsi" w:hAnsiTheme="minorHAnsi" w:cstheme="minorHAnsi"/>
          <w:color w:val="000000" w:themeColor="text1"/>
        </w:rPr>
        <w:t xml:space="preserve">zebrafish </w:t>
      </w:r>
      <w:r w:rsidR="003827FD" w:rsidRPr="00671E41">
        <w:rPr>
          <w:rFonts w:asciiTheme="minorHAnsi" w:hAnsiTheme="minorHAnsi" w:cstheme="minorHAnsi"/>
          <w:color w:val="000000" w:themeColor="text1"/>
        </w:rPr>
        <w:t xml:space="preserve">embryos </w:t>
      </w:r>
      <w:r w:rsidR="004A4B2F" w:rsidRPr="00671E41">
        <w:rPr>
          <w:rFonts w:asciiTheme="minorHAnsi" w:hAnsiTheme="minorHAnsi" w:cstheme="minorHAnsi"/>
          <w:color w:val="000000" w:themeColor="text1"/>
        </w:rPr>
        <w:t xml:space="preserve">is </w:t>
      </w:r>
      <w:r w:rsidR="0061281D" w:rsidRPr="00671E41">
        <w:rPr>
          <w:rFonts w:asciiTheme="minorHAnsi" w:hAnsiTheme="minorHAnsi" w:cstheme="minorHAnsi"/>
          <w:color w:val="000000" w:themeColor="text1"/>
        </w:rPr>
        <w:t xml:space="preserve">rapid detection of </w:t>
      </w:r>
      <w:r w:rsidR="004A4B2F" w:rsidRPr="00671E41">
        <w:rPr>
          <w:rFonts w:asciiTheme="minorHAnsi" w:hAnsiTheme="minorHAnsi" w:cstheme="minorHAnsi"/>
          <w:color w:val="000000" w:themeColor="text1"/>
        </w:rPr>
        <w:t>chemically induced phenotypic</w:t>
      </w:r>
      <w:r w:rsidR="004A4B2F" w:rsidRPr="00FD591E">
        <w:rPr>
          <w:rFonts w:asciiTheme="minorHAnsi" w:hAnsiTheme="minorHAnsi" w:cstheme="minorHAnsi"/>
          <w:color w:val="000000" w:themeColor="text1"/>
        </w:rPr>
        <w:t xml:space="preserve"> changes in </w:t>
      </w:r>
      <w:r w:rsidR="00F0756E" w:rsidRPr="00FD591E">
        <w:rPr>
          <w:rFonts w:asciiTheme="minorHAnsi" w:hAnsiTheme="minorHAnsi" w:cstheme="minorHAnsi"/>
          <w:color w:val="000000" w:themeColor="text1"/>
        </w:rPr>
        <w:t>a</w:t>
      </w:r>
      <w:r w:rsidR="004A4B2F" w:rsidRPr="00FD591E">
        <w:rPr>
          <w:rFonts w:asciiTheme="minorHAnsi" w:hAnsiTheme="minorHAnsi" w:cstheme="minorHAnsi"/>
          <w:color w:val="000000" w:themeColor="text1"/>
        </w:rPr>
        <w:t xml:space="preserve"> whole </w:t>
      </w:r>
      <w:r w:rsidR="00F0756E" w:rsidRPr="00FD591E">
        <w:rPr>
          <w:rFonts w:asciiTheme="minorHAnsi" w:hAnsiTheme="minorHAnsi" w:cstheme="minorHAnsi"/>
          <w:color w:val="000000" w:themeColor="text1"/>
        </w:rPr>
        <w:t>animal</w:t>
      </w:r>
      <w:r w:rsidR="004A4B2F" w:rsidRPr="00FD591E">
        <w:rPr>
          <w:rFonts w:asciiTheme="minorHAnsi" w:hAnsiTheme="minorHAnsi" w:cstheme="minorHAnsi"/>
          <w:color w:val="000000" w:themeColor="text1"/>
        </w:rPr>
        <w:t xml:space="preserve"> during embryonic development</w:t>
      </w:r>
      <w:r w:rsidR="00F0756E" w:rsidRPr="00FD591E">
        <w:rPr>
          <w:rFonts w:asciiTheme="minorHAnsi" w:hAnsiTheme="minorHAnsi" w:cstheme="minorHAnsi"/>
          <w:color w:val="000000" w:themeColor="text1"/>
        </w:rPr>
        <w:t xml:space="preserve"> in a relevant model organism. </w:t>
      </w:r>
      <w:r w:rsidR="007D10C5" w:rsidRPr="00FD591E">
        <w:rPr>
          <w:rFonts w:asciiTheme="minorHAnsi" w:hAnsiTheme="minorHAnsi" w:cstheme="minorHAnsi"/>
          <w:color w:val="000000" w:themeColor="text1"/>
        </w:rPr>
        <w:t>Approximately 70% of protein-coding human genes have</w:t>
      </w:r>
      <w:r w:rsidR="00DD71D5" w:rsidRPr="00FD591E">
        <w:rPr>
          <w:rFonts w:asciiTheme="minorHAnsi" w:hAnsiTheme="minorHAnsi" w:cstheme="minorHAnsi"/>
          <w:color w:val="000000" w:themeColor="text1"/>
        </w:rPr>
        <w:t xml:space="preserve"> orthologs</w:t>
      </w:r>
      <w:r w:rsidR="007D10C5" w:rsidRPr="00FD591E">
        <w:rPr>
          <w:rFonts w:asciiTheme="minorHAnsi" w:hAnsiTheme="minorHAnsi" w:cstheme="minorHAnsi"/>
          <w:color w:val="000000" w:themeColor="text1"/>
        </w:rPr>
        <w:t xml:space="preserve"> counterparts in the zebrafish genome</w:t>
      </w:r>
      <w:r w:rsidR="005C19C2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PEVuZE5vdGU+PENpdGU+PEF1dGhvcj5Ib3dlPC9BdXRob3I+PFllYXI+MjAxMzwvWWVhcj48UmVj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</w:fldData>
        </w:fldChar>
      </w:r>
      <w:r w:rsidR="00B902CE" w:rsidRPr="00FD591E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B902CE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PEVuZE5vdGU+PENpdGU+PEF1dGhvcj5Ib3dlPC9BdXRob3I+PFllYXI+MjAxMzwvWWVhcj48UmVj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</w:fldData>
        </w:fldChar>
      </w:r>
      <w:r w:rsidR="00B902CE" w:rsidRPr="00FD591E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B902CE" w:rsidRPr="00FD591E">
        <w:rPr>
          <w:rFonts w:asciiTheme="minorHAnsi" w:hAnsiTheme="minorHAnsi" w:cstheme="minorHAnsi"/>
          <w:color w:val="000000" w:themeColor="text1"/>
        </w:rPr>
      </w:r>
      <w:r w:rsidR="00B902CE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5C19C2" w:rsidRPr="00FD591E">
        <w:rPr>
          <w:rFonts w:asciiTheme="minorHAnsi" w:hAnsiTheme="minorHAnsi" w:cstheme="minorHAnsi"/>
          <w:color w:val="000000" w:themeColor="text1"/>
        </w:rPr>
      </w:r>
      <w:r w:rsidR="005C19C2" w:rsidRPr="00FD591E">
        <w:rPr>
          <w:rFonts w:asciiTheme="minorHAnsi" w:hAnsiTheme="minorHAnsi" w:cstheme="minorHAnsi"/>
          <w:color w:val="000000" w:themeColor="text1"/>
        </w:rPr>
        <w:fldChar w:fldCharType="separate"/>
      </w:r>
      <w:r w:rsidR="00B902CE" w:rsidRPr="00FD591E">
        <w:rPr>
          <w:rFonts w:asciiTheme="minorHAnsi" w:hAnsiTheme="minorHAnsi" w:cstheme="minorHAnsi"/>
          <w:noProof/>
          <w:color w:val="000000" w:themeColor="text1"/>
          <w:vertAlign w:val="superscript"/>
        </w:rPr>
        <w:t>25</w:t>
      </w:r>
      <w:r w:rsidR="005C19C2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3827FD" w:rsidRPr="00FD591E">
        <w:rPr>
          <w:rFonts w:asciiTheme="minorHAnsi" w:hAnsiTheme="minorHAnsi" w:cstheme="minorHAnsi"/>
          <w:color w:val="000000" w:themeColor="text1"/>
        </w:rPr>
        <w:t>. Genetic</w:t>
      </w:r>
      <w:r w:rsidR="004A4B2F" w:rsidRPr="00FD591E">
        <w:rPr>
          <w:rFonts w:asciiTheme="minorHAnsi" w:hAnsiTheme="minorHAnsi" w:cstheme="minorHAnsi"/>
          <w:color w:val="000000" w:themeColor="text1"/>
        </w:rPr>
        <w:t xml:space="preserve"> pathways controlling </w:t>
      </w:r>
      <w:r w:rsidR="00894F9F">
        <w:rPr>
          <w:rFonts w:asciiTheme="minorHAnsi" w:hAnsiTheme="minorHAnsi" w:cstheme="minorHAnsi"/>
          <w:color w:val="000000" w:themeColor="text1"/>
        </w:rPr>
        <w:t xml:space="preserve">the </w:t>
      </w:r>
      <w:r w:rsidR="004A4B2F" w:rsidRPr="00FD591E">
        <w:rPr>
          <w:rFonts w:asciiTheme="minorHAnsi" w:hAnsiTheme="minorHAnsi" w:cstheme="minorHAnsi"/>
          <w:color w:val="000000" w:themeColor="text1"/>
        </w:rPr>
        <w:t>signal transduction and development are highly conserved between human and zebrafish</w:t>
      </w:r>
      <w:r w:rsidR="004A4B2F" w:rsidRPr="00FD591E">
        <w:rPr>
          <w:rFonts w:asciiTheme="minorHAnsi" w:hAnsiTheme="minorHAnsi" w:cstheme="minorHAnsi"/>
          <w:color w:val="000000" w:themeColor="text1"/>
        </w:rPr>
        <w:fldChar w:fldCharType="begin"/>
      </w:r>
      <w:r w:rsidR="00B902CE" w:rsidRPr="00FD591E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&lt;EndNote&gt;&lt;Cite&gt;&lt;Author&gt;Granato&lt;/Author&gt;&lt;Year&gt;1996&lt;/Year&gt;&lt;RecNum&gt;261&lt;/RecNum&gt;&lt;DisplayText&gt;&lt;style face="superscript"&gt;26&lt;/style&gt;&lt;/DisplayText&gt;&lt;record&gt;&lt;rec-number&gt;261&lt;/rec-number&gt;&lt;foreign-keys&gt;&lt;key app="EN" db-id="z9wwaa0whv2pz4eas2cxpzepveffs9ra90r2" timestamp="1537441885"&gt;261&lt;/key&gt;&lt;/foreign-keys&gt;&lt;ref-type name="Journal Article"&gt;17&lt;/ref-type&gt;&lt;contributors&gt;&lt;authors&gt;&lt;author&gt;Granato, M.&lt;/author&gt;&lt;author&gt;Nusslein-Volhard, C.&lt;/author&gt;&lt;/authors&gt;&lt;/contributors&gt;&lt;auth-address&gt;Max Planck Institut fur Entwicklungsbiologie, Spemannstrasse 35/III, 72076 Tubingen, Germany.&lt;/auth-address&gt;&lt;titles&gt;&lt;title&gt;Fishing for genes controlling development&lt;/title&gt;&lt;secondary-title&gt;Curr Opin Genet Dev&lt;/secondary-title&gt;&lt;alt-title&gt;Current opinion in genetics &amp;amp; development&lt;/alt-title&gt;&lt;/titles&gt;&lt;periodical&gt;&lt;full-title&gt;Curr Opin Genet Dev&lt;/full-title&gt;&lt;abbr-1&gt;Current opinion in genetics &amp;amp; development&lt;/abbr-1&gt;&lt;/periodical&gt;&lt;alt-periodical&gt;&lt;full-title&gt;Curr Opin Genet Dev&lt;/full-title&gt;&lt;abbr-1&gt;Current opinion in genetics &amp;amp; development&lt;/abbr-1&gt;&lt;/alt-periodical&gt;&lt;pages&gt;461-8&lt;/pages&gt;&lt;volume&gt;6&lt;/volume&gt;&lt;number&gt;4&lt;/number&gt;&lt;edition&gt;1996/08/01&lt;/edition&gt;&lt;keywords&gt;&lt;keyword&gt;Animals&lt;/keyword&gt;&lt;keyword&gt;Cell Movement&lt;/keyword&gt;&lt;keyword&gt;Genes&lt;/keyword&gt;&lt;keyword&gt;Signal Transduction&lt;/keyword&gt;&lt;keyword&gt;Zebrafish/*embryology/*genetics&lt;/keyword&gt;&lt;/keywords&gt;&lt;dates&gt;&lt;year&gt;1996&lt;/year&gt;&lt;pub-dates&gt;&lt;date&gt;Aug&lt;/date&gt;&lt;/pub-dates&gt;&lt;/dates&gt;&lt;isbn&gt;0959-437X (Print)&amp;#xD;0959-437x&lt;/isbn&gt;&lt;accession-num&gt;8791528&lt;/accession-num&gt;&lt;urls&gt;&lt;/urls&gt;&lt;remote-database-provider&gt;NLM&lt;/remote-database-provider&gt;&lt;language&gt;eng&lt;/language&gt;&lt;/record&gt;&lt;/Cite&gt;&lt;/EndNote&gt;</w:instrText>
      </w:r>
      <w:r w:rsidR="004A4B2F" w:rsidRPr="00FD591E">
        <w:rPr>
          <w:rFonts w:asciiTheme="minorHAnsi" w:hAnsiTheme="minorHAnsi" w:cstheme="minorHAnsi"/>
          <w:color w:val="000000" w:themeColor="text1"/>
        </w:rPr>
        <w:fldChar w:fldCharType="separate"/>
      </w:r>
      <w:r w:rsidR="00B902CE" w:rsidRPr="00FD591E">
        <w:rPr>
          <w:rFonts w:asciiTheme="minorHAnsi" w:hAnsiTheme="minorHAnsi" w:cstheme="minorHAnsi"/>
          <w:noProof/>
          <w:color w:val="000000" w:themeColor="text1"/>
          <w:vertAlign w:val="superscript"/>
        </w:rPr>
        <w:t>26</w:t>
      </w:r>
      <w:r w:rsidR="004A4B2F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8765AF" w:rsidRPr="00FD591E">
        <w:rPr>
          <w:rFonts w:asciiTheme="minorHAnsi" w:hAnsiTheme="minorHAnsi" w:cstheme="minorHAnsi"/>
          <w:color w:val="000000" w:themeColor="text1"/>
        </w:rPr>
        <w:t>,</w:t>
      </w:r>
      <w:r w:rsidR="004A4B2F" w:rsidRPr="00FD591E">
        <w:rPr>
          <w:rFonts w:asciiTheme="minorHAnsi" w:hAnsiTheme="minorHAnsi" w:cstheme="minorHAnsi"/>
          <w:color w:val="000000" w:themeColor="text1"/>
        </w:rPr>
        <w:t xml:space="preserve"> and</w:t>
      </w:r>
      <w:r w:rsidR="00894F9F">
        <w:rPr>
          <w:rFonts w:asciiTheme="minorHAnsi" w:hAnsiTheme="minorHAnsi" w:cstheme="minorHAnsi"/>
          <w:color w:val="000000" w:themeColor="text1"/>
        </w:rPr>
        <w:t>,</w:t>
      </w:r>
      <w:r w:rsidR="004A4B2F" w:rsidRPr="00FD591E">
        <w:rPr>
          <w:rFonts w:asciiTheme="minorHAnsi" w:hAnsiTheme="minorHAnsi" w:cstheme="minorHAnsi"/>
          <w:color w:val="000000" w:themeColor="text1"/>
        </w:rPr>
        <w:t xml:space="preserve"> therefore</w:t>
      </w:r>
      <w:r w:rsidR="00894F9F">
        <w:rPr>
          <w:rFonts w:asciiTheme="minorHAnsi" w:hAnsiTheme="minorHAnsi" w:cstheme="minorHAnsi"/>
          <w:color w:val="000000" w:themeColor="text1"/>
        </w:rPr>
        <w:t>,</w:t>
      </w:r>
      <w:r w:rsidR="004A4B2F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8765AF" w:rsidRPr="00FD591E">
        <w:rPr>
          <w:rFonts w:asciiTheme="minorHAnsi" w:hAnsiTheme="minorHAnsi" w:cstheme="minorHAnsi"/>
          <w:color w:val="000000" w:themeColor="text1"/>
        </w:rPr>
        <w:t xml:space="preserve">chemical compounds </w:t>
      </w:r>
      <w:r w:rsidRPr="00FD591E">
        <w:rPr>
          <w:rFonts w:asciiTheme="minorHAnsi" w:hAnsiTheme="minorHAnsi" w:cstheme="minorHAnsi"/>
          <w:color w:val="000000" w:themeColor="text1"/>
        </w:rPr>
        <w:t>are likely to have</w:t>
      </w:r>
      <w:r w:rsidR="004A4B2F" w:rsidRPr="00FD591E">
        <w:rPr>
          <w:rFonts w:asciiTheme="minorHAnsi" w:hAnsiTheme="minorHAnsi" w:cstheme="minorHAnsi"/>
          <w:color w:val="000000" w:themeColor="text1"/>
        </w:rPr>
        <w:t xml:space="preserve"> similar toxic effects in humans</w:t>
      </w:r>
      <w:r w:rsidR="004A4B2F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PEVuZE5vdGU+PENpdGU+PEF1dGhvcj5Ib3dlPC9BdXRob3I+PFllYXI+MjAxMzwvWWVhcj48UmVj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</w:fldData>
        </w:fldChar>
      </w:r>
      <w:r w:rsidR="00B902CE" w:rsidRPr="00FD591E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B902CE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PEVuZE5vdGU+PENpdGU+PEF1dGhvcj5Ib3dlPC9BdXRob3I+PFllYXI+MjAxMzwvWWVhcj48UmVj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</w:fldData>
        </w:fldChar>
      </w:r>
      <w:r w:rsidR="00B902CE" w:rsidRPr="00FD591E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B902CE" w:rsidRPr="00FD591E">
        <w:rPr>
          <w:rFonts w:asciiTheme="minorHAnsi" w:hAnsiTheme="minorHAnsi" w:cstheme="minorHAnsi"/>
          <w:color w:val="000000" w:themeColor="text1"/>
        </w:rPr>
      </w:r>
      <w:r w:rsidR="00B902CE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4A4B2F" w:rsidRPr="00FD591E">
        <w:rPr>
          <w:rFonts w:asciiTheme="minorHAnsi" w:hAnsiTheme="minorHAnsi" w:cstheme="minorHAnsi"/>
          <w:color w:val="000000" w:themeColor="text1"/>
        </w:rPr>
      </w:r>
      <w:r w:rsidR="004A4B2F" w:rsidRPr="00FD591E">
        <w:rPr>
          <w:rFonts w:asciiTheme="minorHAnsi" w:hAnsiTheme="minorHAnsi" w:cstheme="minorHAnsi"/>
          <w:color w:val="000000" w:themeColor="text1"/>
        </w:rPr>
        <w:fldChar w:fldCharType="separate"/>
      </w:r>
      <w:r w:rsidR="00B902CE" w:rsidRPr="00FD591E">
        <w:rPr>
          <w:rFonts w:asciiTheme="minorHAnsi" w:hAnsiTheme="minorHAnsi" w:cstheme="minorHAnsi"/>
          <w:noProof/>
          <w:color w:val="000000" w:themeColor="text1"/>
          <w:vertAlign w:val="superscript"/>
        </w:rPr>
        <w:t>25</w:t>
      </w:r>
      <w:r w:rsidR="004A4B2F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4A4B2F" w:rsidRPr="00FD591E">
        <w:rPr>
          <w:rFonts w:asciiTheme="minorHAnsi" w:hAnsiTheme="minorHAnsi" w:cstheme="minorHAnsi"/>
          <w:color w:val="000000" w:themeColor="text1"/>
        </w:rPr>
        <w:t xml:space="preserve">.  </w:t>
      </w:r>
    </w:p>
    <w:p w14:paraId="22815B41" w14:textId="77777777" w:rsidR="004A4B2F" w:rsidRPr="00FD591E" w:rsidRDefault="004A4B2F" w:rsidP="00FD591E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7969717" w14:textId="579B6CA4" w:rsidR="00DC1DFC" w:rsidRPr="00FD591E" w:rsidRDefault="00034E5E" w:rsidP="00FD591E">
      <w:pPr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bCs/>
          <w:color w:val="000000" w:themeColor="text1"/>
        </w:rPr>
        <w:t xml:space="preserve">Zebrafish are at the forefront of toxicological research and </w:t>
      </w:r>
      <w:r w:rsidR="003827FD" w:rsidRPr="00FD591E">
        <w:rPr>
          <w:rFonts w:asciiTheme="minorHAnsi" w:hAnsiTheme="minorHAnsi" w:cstheme="minorHAnsi"/>
          <w:bCs/>
          <w:color w:val="000000" w:themeColor="text1"/>
        </w:rPr>
        <w:t>have</w:t>
      </w:r>
      <w:r w:rsidR="00F77985" w:rsidRPr="00FD591E">
        <w:rPr>
          <w:rFonts w:asciiTheme="minorHAnsi" w:hAnsiTheme="minorHAnsi" w:cstheme="minorHAnsi"/>
          <w:bCs/>
          <w:color w:val="000000" w:themeColor="text1"/>
        </w:rPr>
        <w:t xml:space="preserve"> already</w:t>
      </w:r>
      <w:r w:rsidR="003827FD" w:rsidRPr="00FD591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Cs/>
          <w:color w:val="000000" w:themeColor="text1"/>
        </w:rPr>
        <w:t>been extensively used to detect toxins in water samples</w:t>
      </w:r>
      <w:r w:rsidR="005C19C2" w:rsidRPr="00FD591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Cs/>
          <w:color w:val="000000" w:themeColor="text1"/>
        </w:rPr>
        <w:t>and to study the mechanism of action of environmental toxins and their effects on the animal</w:t>
      </w:r>
      <w:r w:rsidR="00077235" w:rsidRPr="00FD591E">
        <w:rPr>
          <w:rFonts w:asciiTheme="minorHAnsi" w:hAnsiTheme="minorHAnsi" w:cstheme="minorHAnsi"/>
          <w:bCs/>
          <w:color w:val="000000" w:themeColor="text1"/>
        </w:rPr>
        <w:fldChar w:fldCharType="begin"/>
      </w:r>
      <w:r w:rsidR="00B902CE" w:rsidRPr="00FD591E">
        <w:rPr>
          <w:rFonts w:asciiTheme="minorHAnsi" w:hAnsiTheme="minorHAnsi" w:cstheme="minorHAnsi"/>
          <w:bCs/>
          <w:color w:val="000000" w:themeColor="text1"/>
        </w:rPr>
        <w:instrText xml:space="preserve"> ADDIN EN.CITE &lt;EndNote&gt;&lt;Cite&gt;&lt;Author&gt;Bambino&lt;/Author&gt;&lt;Year&gt;2017&lt;/Year&gt;&lt;RecNum&gt;302&lt;/RecNum&gt;&lt;DisplayText&gt;&lt;style face="superscript"&gt;27&lt;/style&gt;&lt;/DisplayText&gt;&lt;record&gt;&lt;rec-number&gt;302&lt;/rec-number&gt;&lt;foreign-keys&gt;&lt;key app="EN" db-id="z9wwaa0whv2pz4eas2cxpzepveffs9ra90r2" timestamp="1540143039"&gt;302&lt;/key&gt;&lt;/foreign-keys&gt;&lt;ref-type name="Journal Article"&gt;17&lt;/ref-type&gt;&lt;contributors&gt;&lt;authors&gt;&lt;author&gt;Bambino, K.&lt;/author&gt;&lt;author&gt;Chu, J.&lt;/author&gt;&lt;/authors&gt;&lt;/contributors&gt;&lt;auth-address&gt;Icahn School of Medicine at Mount Sinai, New York, United States.&amp;#xD;Icahn School of Medicine at Mount Sinai, New York, United States. Electronic address: jaime.chu@mssm.edu.&lt;/auth-address&gt;&lt;titles&gt;&lt;title&gt;Zebrafish in Toxicology and Environmental Health&lt;/title&gt;&lt;secondary-title&gt;Curr Top Dev Biol&lt;/secondary-title&gt;&lt;alt-title&gt;Current topics in developmental biology&lt;/alt-title&gt;&lt;/titles&gt;&lt;periodical&gt;&lt;full-title&gt;Curr Top Dev Biol&lt;/full-title&gt;&lt;abbr-1&gt;Current topics in developmental biology&lt;/abbr-1&gt;&lt;/periodical&gt;&lt;alt-periodical&gt;&lt;full-title&gt;Curr Top Dev Biol&lt;/full-title&gt;&lt;abbr-1&gt;Current topics in developmental biology&lt;/abbr-1&gt;&lt;/alt-periodical&gt;&lt;pages&gt;331-367&lt;/pages&gt;&lt;volume&gt;124&lt;/volume&gt;&lt;edition&gt;2017/03/25&lt;/edition&gt;&lt;keywords&gt;&lt;keyword&gt;Animals&lt;/keyword&gt;&lt;keyword&gt;*Environmental Health&lt;/keyword&gt;&lt;keyword&gt;High-Throughput Screening Assays&lt;/keyword&gt;&lt;keyword&gt;Humans&lt;/keyword&gt;&lt;keyword&gt;Social Control, Formal&lt;/keyword&gt;&lt;keyword&gt;*Toxicology&lt;/keyword&gt;&lt;keyword&gt;Water Pollution/analysis&lt;/keyword&gt;&lt;keyword&gt;Zebrafish/genetics/*physiology&lt;/keyword&gt;&lt;keyword&gt;*Arsenic&lt;/keyword&gt;&lt;keyword&gt;*Bpa&lt;/keyword&gt;&lt;keyword&gt;*Developmental toxicity assay&lt;/keyword&gt;&lt;keyword&gt;*Endocrine disruptors&lt;/keyword&gt;&lt;keyword&gt;*Tcdd&lt;/keyword&gt;&lt;keyword&gt;*Zebrafish&lt;/keyword&gt;&lt;/keywords&gt;&lt;dates&gt;&lt;year&gt;2017&lt;/year&gt;&lt;/dates&gt;&lt;isbn&gt;0070-2153&lt;/isbn&gt;&lt;accession-num&gt;28335863&lt;/accession-num&gt;&lt;urls&gt;&lt;/urls&gt;&lt;custom2&gt;PMC5836480&lt;/custom2&gt;&lt;custom6&gt;NIHMS944889&lt;/custom6&gt;&lt;electronic-resource-num&gt;10.1016/bs.ctdb.2016.10.007&lt;/electronic-resource-num&gt;&lt;remote-database-provider&gt;NLM&lt;/remote-database-provider&gt;&lt;language&gt;eng&lt;/language&gt;&lt;/record&gt;&lt;/Cite&gt;&lt;/EndNote&gt;</w:instrText>
      </w:r>
      <w:r w:rsidR="00077235" w:rsidRPr="00FD591E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B902CE" w:rsidRPr="00FD591E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27</w:t>
      </w:r>
      <w:r w:rsidR="00077235" w:rsidRPr="00FD591E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Pr="00FD591E">
        <w:rPr>
          <w:rFonts w:asciiTheme="minorHAnsi" w:hAnsiTheme="minorHAnsi" w:cstheme="minorHAnsi"/>
          <w:bCs/>
          <w:color w:val="000000" w:themeColor="text1"/>
        </w:rPr>
        <w:t>.</w:t>
      </w:r>
      <w:r w:rsidR="00553602" w:rsidRPr="00FD591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96FBE" w:rsidRPr="00FD591E">
        <w:rPr>
          <w:rFonts w:asciiTheme="minorHAnsi" w:hAnsiTheme="minorHAnsi" w:cstheme="minorHAnsi"/>
          <w:bCs/>
          <w:color w:val="000000" w:themeColor="text1"/>
        </w:rPr>
        <w:t>In this article</w:t>
      </w:r>
      <w:r w:rsidR="00BF0690">
        <w:rPr>
          <w:rFonts w:asciiTheme="minorHAnsi" w:hAnsiTheme="minorHAnsi" w:cstheme="minorHAnsi"/>
          <w:bCs/>
          <w:color w:val="000000" w:themeColor="text1"/>
        </w:rPr>
        <w:t>,</w:t>
      </w:r>
      <w:r w:rsidR="00F96FBE" w:rsidRPr="00FD591E">
        <w:rPr>
          <w:rFonts w:asciiTheme="minorHAnsi" w:hAnsiTheme="minorHAnsi" w:cstheme="minorHAnsi"/>
          <w:bCs/>
          <w:color w:val="000000" w:themeColor="text1"/>
        </w:rPr>
        <w:t xml:space="preserve"> we show </w:t>
      </w:r>
      <w:r w:rsidR="00BF0690">
        <w:rPr>
          <w:rFonts w:asciiTheme="minorHAnsi" w:hAnsiTheme="minorHAnsi" w:cstheme="minorHAnsi"/>
          <w:bCs/>
          <w:color w:val="000000" w:themeColor="text1"/>
        </w:rPr>
        <w:t>the use of</w:t>
      </w:r>
      <w:r w:rsidR="00CD3F04" w:rsidRPr="00FD591E">
        <w:rPr>
          <w:rFonts w:asciiTheme="minorHAnsi" w:hAnsiTheme="minorHAnsi" w:cstheme="minorHAnsi"/>
          <w:bCs/>
          <w:color w:val="000000" w:themeColor="text1"/>
        </w:rPr>
        <w:t xml:space="preserve"> developing</w:t>
      </w:r>
      <w:r w:rsidR="00F96FBE" w:rsidRPr="00FD591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96FBE" w:rsidRPr="00FD591E">
        <w:rPr>
          <w:rFonts w:asciiTheme="minorHAnsi" w:hAnsiTheme="minorHAnsi" w:cstheme="minorHAnsi"/>
          <w:color w:val="000000" w:themeColor="text1"/>
        </w:rPr>
        <w:t>z</w:t>
      </w:r>
      <w:r w:rsidRPr="00FD591E">
        <w:rPr>
          <w:rFonts w:asciiTheme="minorHAnsi" w:hAnsiTheme="minorHAnsi" w:cstheme="minorHAnsi"/>
          <w:color w:val="000000" w:themeColor="text1"/>
        </w:rPr>
        <w:t xml:space="preserve">ebrafish embryos </w:t>
      </w:r>
      <w:r w:rsidR="00F96FBE" w:rsidRPr="00FD591E">
        <w:rPr>
          <w:rFonts w:asciiTheme="minorHAnsi" w:hAnsiTheme="minorHAnsi" w:cstheme="minorHAnsi"/>
          <w:color w:val="000000" w:themeColor="text1"/>
        </w:rPr>
        <w:t xml:space="preserve">to </w:t>
      </w:r>
      <w:r w:rsidRPr="00FD591E">
        <w:rPr>
          <w:rFonts w:asciiTheme="minorHAnsi" w:hAnsiTheme="minorHAnsi" w:cstheme="minorHAnsi"/>
          <w:color w:val="000000" w:themeColor="text1"/>
        </w:rPr>
        <w:t>evaluat</w:t>
      </w:r>
      <w:r w:rsidR="00F96FBE" w:rsidRPr="00FD591E">
        <w:rPr>
          <w:rFonts w:asciiTheme="minorHAnsi" w:hAnsiTheme="minorHAnsi" w:cstheme="minorHAnsi"/>
          <w:color w:val="000000" w:themeColor="text1"/>
        </w:rPr>
        <w:t>e the toxicity</w:t>
      </w:r>
      <w:r w:rsidR="00CF6063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F96FBE" w:rsidRPr="00FD591E">
        <w:rPr>
          <w:rFonts w:asciiTheme="minorHAnsi" w:hAnsiTheme="minorHAnsi" w:cstheme="minorHAnsi"/>
          <w:color w:val="000000" w:themeColor="text1"/>
        </w:rPr>
        <w:t xml:space="preserve">of potential </w:t>
      </w:r>
      <w:r w:rsidR="00774FF2" w:rsidRPr="00FD591E">
        <w:rPr>
          <w:rFonts w:asciiTheme="minorHAnsi" w:hAnsiTheme="minorHAnsi" w:cstheme="minorHAnsi"/>
          <w:color w:val="000000" w:themeColor="text1"/>
        </w:rPr>
        <w:t>compounds</w:t>
      </w:r>
      <w:r w:rsidR="00774FF2" w:rsidRPr="00FD591E" w:rsidDel="00AB393A">
        <w:rPr>
          <w:rFonts w:asciiTheme="minorHAnsi" w:hAnsiTheme="minorHAnsi" w:cstheme="minorHAnsi"/>
          <w:color w:val="000000" w:themeColor="text1"/>
        </w:rPr>
        <w:t xml:space="preserve"> </w:t>
      </w:r>
      <w:r w:rsidR="00774FF2" w:rsidRPr="00FD591E">
        <w:rPr>
          <w:rFonts w:asciiTheme="minorHAnsi" w:hAnsiTheme="minorHAnsi" w:cstheme="minorHAnsi"/>
          <w:color w:val="000000" w:themeColor="text1"/>
        </w:rPr>
        <w:t>at</w:t>
      </w:r>
      <w:r w:rsidR="00077235" w:rsidRPr="00FD591E">
        <w:rPr>
          <w:rFonts w:asciiTheme="minorHAnsi" w:hAnsiTheme="minorHAnsi" w:cstheme="minorHAnsi"/>
          <w:color w:val="000000" w:themeColor="text1"/>
        </w:rPr>
        <w:t xml:space="preserve"> the early </w:t>
      </w:r>
      <w:r w:rsidR="00F96FBE" w:rsidRPr="00FD591E">
        <w:rPr>
          <w:rFonts w:asciiTheme="minorHAnsi" w:hAnsiTheme="minorHAnsi" w:cstheme="minorHAnsi"/>
          <w:color w:val="000000" w:themeColor="text1"/>
        </w:rPr>
        <w:t>phase</w:t>
      </w:r>
      <w:r w:rsidR="00077235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590C16" w:rsidRPr="00FD591E">
        <w:rPr>
          <w:rFonts w:asciiTheme="minorHAnsi" w:hAnsiTheme="minorHAnsi" w:cstheme="minorHAnsi"/>
          <w:color w:val="000000" w:themeColor="text1"/>
        </w:rPr>
        <w:t xml:space="preserve">of </w:t>
      </w:r>
      <w:r w:rsidRPr="00FD591E">
        <w:rPr>
          <w:rFonts w:asciiTheme="minorHAnsi" w:hAnsiTheme="minorHAnsi" w:cstheme="minorHAnsi"/>
          <w:color w:val="000000" w:themeColor="text1"/>
        </w:rPr>
        <w:t>drug discovery</w:t>
      </w:r>
      <w:r w:rsidR="009136F4" w:rsidRPr="00FD591E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F96FBE" w:rsidRPr="00FD591E">
        <w:rPr>
          <w:rFonts w:asciiTheme="minorHAnsi" w:hAnsiTheme="minorHAnsi" w:cstheme="minorHAnsi"/>
          <w:bCs/>
          <w:color w:val="000000" w:themeColor="text1"/>
        </w:rPr>
        <w:t>Our r</w:t>
      </w:r>
      <w:r w:rsidR="009136F4" w:rsidRPr="00FD591E">
        <w:rPr>
          <w:rFonts w:asciiTheme="minorHAnsi" w:hAnsiTheme="minorHAnsi" w:cstheme="minorHAnsi"/>
          <w:bCs/>
          <w:color w:val="000000" w:themeColor="text1"/>
        </w:rPr>
        <w:t xml:space="preserve">apid </w:t>
      </w:r>
      <w:r w:rsidR="00F96FBE" w:rsidRPr="00FD591E">
        <w:rPr>
          <w:rFonts w:asciiTheme="minorHAnsi" w:hAnsiTheme="minorHAnsi" w:cstheme="minorHAnsi"/>
          <w:bCs/>
          <w:color w:val="000000" w:themeColor="text1"/>
        </w:rPr>
        <w:t xml:space="preserve">and multifaceted </w:t>
      </w:r>
      <w:r w:rsidR="009136F4" w:rsidRPr="00FD591E">
        <w:rPr>
          <w:rFonts w:asciiTheme="minorHAnsi" w:hAnsiTheme="minorHAnsi" w:cstheme="minorHAnsi"/>
          <w:bCs/>
          <w:color w:val="000000" w:themeColor="text1"/>
        </w:rPr>
        <w:t>toxicity assessment is based on 1) changes in the phenotype of the organism</w:t>
      </w:r>
      <w:r w:rsidR="00F96FBE" w:rsidRPr="00FD591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96FBE" w:rsidRPr="00FD591E">
        <w:rPr>
          <w:rFonts w:asciiTheme="minorHAnsi" w:hAnsiTheme="minorHAnsi" w:cstheme="minorHAnsi"/>
          <w:bCs/>
          <w:color w:val="000000" w:themeColor="text1"/>
        </w:rPr>
        <w:lastRenderedPageBreak/>
        <w:t>(</w:t>
      </w:r>
      <w:r w:rsidR="00F96FBE" w:rsidRPr="00FD591E">
        <w:rPr>
          <w:rFonts w:asciiTheme="minorHAnsi" w:hAnsiTheme="minorHAnsi" w:cstheme="minorHAnsi"/>
          <w:color w:val="000000" w:themeColor="text1"/>
        </w:rPr>
        <w:t>hatching, otolith sacs, pericardial edema, yolk sac utilization, notochord development, heartbeat, swim bladder development, movement)</w:t>
      </w:r>
      <w:r w:rsidR="009136F4" w:rsidRPr="00FD591E">
        <w:rPr>
          <w:rFonts w:asciiTheme="minorHAnsi" w:hAnsiTheme="minorHAnsi" w:cstheme="minorHAnsi"/>
          <w:bCs/>
          <w:color w:val="000000" w:themeColor="text1"/>
        </w:rPr>
        <w:t xml:space="preserve"> during embryonic development over </w:t>
      </w:r>
      <w:ins w:id="26" w:author="Author" w:date="2019-07-22T06:19:00Z">
        <w:r w:rsidR="00D83AF5">
          <w:rPr>
            <w:rFonts w:asciiTheme="minorHAnsi" w:hAnsiTheme="minorHAnsi" w:cstheme="minorHAnsi"/>
            <w:bCs/>
            <w:color w:val="000000" w:themeColor="text1"/>
          </w:rPr>
          <w:t xml:space="preserve">a </w:t>
        </w:r>
      </w:ins>
      <w:r w:rsidR="009136F4" w:rsidRPr="00FD591E">
        <w:rPr>
          <w:rFonts w:asciiTheme="minorHAnsi" w:hAnsiTheme="minorHAnsi" w:cstheme="minorHAnsi"/>
          <w:bCs/>
          <w:color w:val="000000" w:themeColor="text1"/>
        </w:rPr>
        <w:t xml:space="preserve">period of 5 days, </w:t>
      </w:r>
      <w:r w:rsidR="00CD3F04" w:rsidRPr="00FD591E">
        <w:rPr>
          <w:rFonts w:asciiTheme="minorHAnsi" w:hAnsiTheme="minorHAnsi" w:cstheme="minorHAnsi"/>
          <w:bCs/>
          <w:color w:val="000000" w:themeColor="text1"/>
        </w:rPr>
        <w:t xml:space="preserve">and </w:t>
      </w:r>
      <w:r w:rsidR="009136F4" w:rsidRPr="00FD591E">
        <w:rPr>
          <w:rFonts w:asciiTheme="minorHAnsi" w:hAnsiTheme="minorHAnsi" w:cstheme="minorHAnsi"/>
          <w:bCs/>
          <w:color w:val="000000" w:themeColor="text1"/>
        </w:rPr>
        <w:t xml:space="preserve">2) </w:t>
      </w:r>
      <w:r w:rsidR="00F96FBE" w:rsidRPr="00FD591E">
        <w:rPr>
          <w:rFonts w:asciiTheme="minorHAnsi" w:hAnsiTheme="minorHAnsi" w:cstheme="minorHAnsi"/>
          <w:bCs/>
          <w:color w:val="000000" w:themeColor="text1"/>
        </w:rPr>
        <w:t xml:space="preserve">determination of the lethal </w:t>
      </w:r>
      <w:ins w:id="27" w:author="Author" w:date="2019-07-22T06:19:00Z">
        <w:r w:rsidR="00D83AF5">
          <w:rPr>
            <w:rFonts w:asciiTheme="minorHAnsi" w:hAnsiTheme="minorHAnsi" w:cstheme="minorHAnsi"/>
            <w:bCs/>
            <w:color w:val="000000" w:themeColor="text1"/>
          </w:rPr>
          <w:t>concentration</w:t>
        </w:r>
        <w:r w:rsidR="00D83AF5" w:rsidRPr="00FD591E">
          <w:rPr>
            <w:rFonts w:asciiTheme="minorHAnsi" w:hAnsiTheme="minorHAnsi" w:cstheme="minorHAnsi"/>
            <w:bCs/>
            <w:color w:val="000000" w:themeColor="text1"/>
          </w:rPr>
          <w:t xml:space="preserve"> </w:t>
        </w:r>
      </w:ins>
      <w:r w:rsidR="00450EC4" w:rsidRPr="00FD591E">
        <w:rPr>
          <w:rFonts w:asciiTheme="minorHAnsi" w:hAnsiTheme="minorHAnsi" w:cstheme="minorHAnsi"/>
          <w:bCs/>
          <w:color w:val="000000" w:themeColor="text1"/>
        </w:rPr>
        <w:t>(LC</w:t>
      </w:r>
      <w:r w:rsidR="00450EC4" w:rsidRPr="00FD591E">
        <w:rPr>
          <w:rFonts w:asciiTheme="minorHAnsi" w:hAnsiTheme="minorHAnsi" w:cstheme="minorHAnsi"/>
          <w:bCs/>
          <w:color w:val="000000" w:themeColor="text1"/>
          <w:vertAlign w:val="subscript"/>
        </w:rPr>
        <w:t>50</w:t>
      </w:r>
      <w:r w:rsidR="00450EC4" w:rsidRPr="00FD591E">
        <w:rPr>
          <w:rFonts w:asciiTheme="minorHAnsi" w:hAnsiTheme="minorHAnsi" w:cstheme="minorHAnsi"/>
          <w:bCs/>
          <w:color w:val="000000" w:themeColor="text1"/>
        </w:rPr>
        <w:t>)</w:t>
      </w:r>
      <w:r w:rsidR="00CD3F04" w:rsidRPr="00FD591E">
        <w:rPr>
          <w:rFonts w:asciiTheme="minorHAnsi" w:hAnsiTheme="minorHAnsi" w:cstheme="minorHAnsi"/>
          <w:bCs/>
          <w:color w:val="000000" w:themeColor="text1"/>
        </w:rPr>
        <w:t>.</w:t>
      </w:r>
      <w:r w:rsidR="00450EC4" w:rsidRPr="00FD591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62F07" w:rsidRPr="00FD591E">
        <w:rPr>
          <w:rFonts w:asciiTheme="minorHAnsi" w:hAnsiTheme="minorHAnsi" w:cstheme="minorHAnsi"/>
          <w:bCs/>
          <w:color w:val="000000" w:themeColor="text1"/>
        </w:rPr>
        <w:t>R</w:t>
      </w:r>
      <w:r w:rsidR="002C5E27" w:rsidRPr="00FD591E">
        <w:rPr>
          <w:rFonts w:asciiTheme="minorHAnsi" w:hAnsiTheme="minorHAnsi" w:cstheme="minorHAnsi"/>
          <w:bCs/>
          <w:color w:val="000000" w:themeColor="text1"/>
        </w:rPr>
        <w:t>easonable hours of hands-on work (</w:t>
      </w:r>
      <w:r w:rsidR="00AB393A" w:rsidRPr="00FD591E">
        <w:rPr>
          <w:rFonts w:asciiTheme="minorHAnsi" w:hAnsiTheme="minorHAnsi" w:cstheme="minorHAnsi"/>
          <w:bCs/>
          <w:color w:val="000000" w:themeColor="text1"/>
        </w:rPr>
        <w:t xml:space="preserve">8-10 </w:t>
      </w:r>
      <w:r w:rsidR="002C5E27" w:rsidRPr="00FD591E">
        <w:rPr>
          <w:rFonts w:asciiTheme="minorHAnsi" w:hAnsiTheme="minorHAnsi" w:cstheme="minorHAnsi"/>
          <w:bCs/>
          <w:color w:val="000000" w:themeColor="text1"/>
        </w:rPr>
        <w:t xml:space="preserve">h divided over </w:t>
      </w:r>
      <w:r w:rsidR="00AB393A" w:rsidRPr="00FD591E">
        <w:rPr>
          <w:rFonts w:asciiTheme="minorHAnsi" w:hAnsiTheme="minorHAnsi" w:cstheme="minorHAnsi"/>
          <w:bCs/>
          <w:color w:val="000000" w:themeColor="text1"/>
        </w:rPr>
        <w:t xml:space="preserve">8 </w:t>
      </w:r>
      <w:r w:rsidR="002C5E27" w:rsidRPr="00FD591E">
        <w:rPr>
          <w:rFonts w:asciiTheme="minorHAnsi" w:hAnsiTheme="minorHAnsi" w:cstheme="minorHAnsi"/>
          <w:bCs/>
          <w:color w:val="000000" w:themeColor="text1"/>
        </w:rPr>
        <w:t xml:space="preserve">days) </w:t>
      </w:r>
      <w:r w:rsidR="00F0756E" w:rsidRPr="00FD591E">
        <w:rPr>
          <w:rFonts w:asciiTheme="minorHAnsi" w:hAnsiTheme="minorHAnsi" w:cstheme="minorHAnsi"/>
          <w:bCs/>
          <w:color w:val="000000" w:themeColor="text1"/>
        </w:rPr>
        <w:t xml:space="preserve">is </w:t>
      </w:r>
      <w:r w:rsidR="00BF0690" w:rsidRPr="00FD591E">
        <w:rPr>
          <w:rFonts w:asciiTheme="minorHAnsi" w:hAnsiTheme="minorHAnsi" w:cstheme="minorHAnsi"/>
          <w:bCs/>
          <w:color w:val="000000" w:themeColor="text1"/>
        </w:rPr>
        <w:t>enough</w:t>
      </w:r>
      <w:r w:rsidR="00F0756E" w:rsidRPr="00FD591E">
        <w:rPr>
          <w:rFonts w:asciiTheme="minorHAnsi" w:hAnsiTheme="minorHAnsi" w:cstheme="minorHAnsi"/>
          <w:bCs/>
          <w:color w:val="000000" w:themeColor="text1"/>
        </w:rPr>
        <w:t xml:space="preserve"> to determine the toxicity profile</w:t>
      </w:r>
      <w:r w:rsidR="002C5E27" w:rsidRPr="00FD591E">
        <w:rPr>
          <w:rFonts w:asciiTheme="minorHAnsi" w:hAnsiTheme="minorHAnsi" w:cstheme="minorHAnsi"/>
          <w:bCs/>
          <w:color w:val="000000" w:themeColor="text1"/>
        </w:rPr>
        <w:t xml:space="preserve"> of a compound</w:t>
      </w:r>
      <w:r w:rsidR="00F0756E" w:rsidRPr="00FD591E">
        <w:rPr>
          <w:rFonts w:asciiTheme="minorHAnsi" w:hAnsiTheme="minorHAnsi" w:cstheme="minorHAnsi"/>
          <w:bCs/>
          <w:color w:val="000000" w:themeColor="text1"/>
        </w:rPr>
        <w:t xml:space="preserve"> using this</w:t>
      </w:r>
      <w:r w:rsidR="002C5E27" w:rsidRPr="00FD591E">
        <w:rPr>
          <w:rFonts w:asciiTheme="minorHAnsi" w:hAnsiTheme="minorHAnsi" w:cstheme="minorHAnsi"/>
          <w:bCs/>
          <w:color w:val="000000" w:themeColor="text1"/>
        </w:rPr>
        <w:t xml:space="preserve"> procedure</w:t>
      </w:r>
      <w:r w:rsidR="00F0756E" w:rsidRPr="00FD591E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2C5E27" w:rsidRPr="00FD591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F53BF" w:rsidRPr="00FD591E">
        <w:rPr>
          <w:rFonts w:asciiTheme="minorHAnsi" w:hAnsiTheme="minorHAnsi" w:cstheme="minorHAnsi"/>
          <w:color w:val="000000" w:themeColor="text1"/>
        </w:rPr>
        <w:t xml:space="preserve">For newly synthesized </w:t>
      </w:r>
      <w:r w:rsidR="00AB393A" w:rsidRPr="00FD591E">
        <w:rPr>
          <w:rFonts w:asciiTheme="minorHAnsi" w:hAnsiTheme="minorHAnsi" w:cstheme="minorHAnsi"/>
          <w:color w:val="000000" w:themeColor="text1"/>
        </w:rPr>
        <w:t>compounds</w:t>
      </w:r>
      <w:r w:rsidR="00AB393A" w:rsidRPr="00FD591E" w:rsidDel="00AB393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F53BF" w:rsidRPr="00FD591E">
        <w:rPr>
          <w:rFonts w:asciiTheme="minorHAnsi" w:hAnsiTheme="minorHAnsi" w:cstheme="minorHAnsi"/>
          <w:bCs/>
          <w:color w:val="000000" w:themeColor="text1"/>
        </w:rPr>
        <w:t>that are available in limited amounts, toxicity can be evaluated using</w:t>
      </w:r>
      <w:r w:rsidR="00D872DD">
        <w:rPr>
          <w:rFonts w:asciiTheme="minorHAnsi" w:hAnsiTheme="minorHAnsi" w:cstheme="minorHAnsi"/>
          <w:bCs/>
          <w:color w:val="000000" w:themeColor="text1"/>
        </w:rPr>
        <w:t xml:space="preserve"> a</w:t>
      </w:r>
      <w:r w:rsidR="004F53BF" w:rsidRPr="00FD591E">
        <w:rPr>
          <w:rFonts w:asciiTheme="minorHAnsi" w:hAnsiTheme="minorHAnsi" w:cstheme="minorHAnsi"/>
          <w:bCs/>
          <w:color w:val="000000" w:themeColor="text1"/>
        </w:rPr>
        <w:t xml:space="preserve"> minimum of 3</w:t>
      </w:r>
      <w:r w:rsidR="00BF069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F53BF" w:rsidRPr="00FD591E">
        <w:rPr>
          <w:rFonts w:asciiTheme="minorHAnsi" w:hAnsiTheme="minorHAnsi" w:cstheme="minorHAnsi"/>
          <w:bCs/>
          <w:color w:val="000000" w:themeColor="text1"/>
        </w:rPr>
        <w:t>mg of</w:t>
      </w:r>
      <w:r w:rsidR="00590C16" w:rsidRPr="00FD591E">
        <w:rPr>
          <w:rFonts w:asciiTheme="minorHAnsi" w:hAnsiTheme="minorHAnsi" w:cstheme="minorHAnsi"/>
          <w:bCs/>
          <w:color w:val="000000" w:themeColor="text1"/>
        </w:rPr>
        <w:t xml:space="preserve"> the</w:t>
      </w:r>
      <w:r w:rsidR="004F53BF" w:rsidRPr="00FD591E">
        <w:rPr>
          <w:rFonts w:asciiTheme="minorHAnsi" w:hAnsiTheme="minorHAnsi" w:cstheme="minorHAnsi"/>
          <w:bCs/>
          <w:color w:val="000000" w:themeColor="text1"/>
        </w:rPr>
        <w:t xml:space="preserve"> compound. </w:t>
      </w:r>
      <w:r w:rsidR="000B2ADA" w:rsidRPr="00FD591E">
        <w:rPr>
          <w:rFonts w:asciiTheme="minorHAnsi" w:hAnsiTheme="minorHAnsi" w:cstheme="minorHAnsi"/>
          <w:bCs/>
          <w:color w:val="000000" w:themeColor="text1"/>
        </w:rPr>
        <w:t xml:space="preserve">No special equipment is required. The </w:t>
      </w:r>
      <w:r w:rsidR="008E1A7B" w:rsidRPr="00FD591E">
        <w:rPr>
          <w:rFonts w:asciiTheme="minorHAnsi" w:hAnsiTheme="minorHAnsi" w:cstheme="minorHAnsi"/>
          <w:bCs/>
          <w:color w:val="000000" w:themeColor="text1"/>
        </w:rPr>
        <w:t>procedure is</w:t>
      </w:r>
      <w:r w:rsidR="00BF0690">
        <w:rPr>
          <w:rFonts w:asciiTheme="minorHAnsi" w:hAnsiTheme="minorHAnsi" w:cstheme="minorHAnsi"/>
          <w:bCs/>
          <w:color w:val="000000" w:themeColor="text1"/>
        </w:rPr>
        <w:t>,</w:t>
      </w:r>
      <w:r w:rsidR="008E1A7B" w:rsidRPr="00FD591E">
        <w:rPr>
          <w:rFonts w:asciiTheme="minorHAnsi" w:hAnsiTheme="minorHAnsi" w:cstheme="minorHAnsi"/>
          <w:bCs/>
          <w:color w:val="000000" w:themeColor="text1"/>
        </w:rPr>
        <w:t xml:space="preserve"> thus</w:t>
      </w:r>
      <w:r w:rsidR="00BF0690">
        <w:rPr>
          <w:rFonts w:asciiTheme="minorHAnsi" w:hAnsiTheme="minorHAnsi" w:cstheme="minorHAnsi"/>
          <w:bCs/>
          <w:color w:val="000000" w:themeColor="text1"/>
        </w:rPr>
        <w:t>,</w:t>
      </w:r>
      <w:r w:rsidR="008E1A7B" w:rsidRPr="00FD591E">
        <w:rPr>
          <w:rFonts w:asciiTheme="minorHAnsi" w:hAnsiTheme="minorHAnsi" w:cstheme="minorHAnsi"/>
          <w:bCs/>
          <w:color w:val="000000" w:themeColor="text1"/>
        </w:rPr>
        <w:t xml:space="preserve"> a rapid and low-cost way to evaluate</w:t>
      </w:r>
      <w:r w:rsidR="008E1A7B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DC1DFC" w:rsidRPr="00FD591E">
        <w:rPr>
          <w:rFonts w:asciiTheme="minorHAnsi" w:hAnsiTheme="minorHAnsi" w:cstheme="minorHAnsi"/>
          <w:color w:val="000000" w:themeColor="text1"/>
        </w:rPr>
        <w:t xml:space="preserve">the toxic effects of any compound that can potentially </w:t>
      </w:r>
      <w:r w:rsidR="00077235" w:rsidRPr="00FD591E">
        <w:rPr>
          <w:rFonts w:asciiTheme="minorHAnsi" w:hAnsiTheme="minorHAnsi" w:cstheme="minorHAnsi"/>
          <w:color w:val="000000" w:themeColor="text1"/>
        </w:rPr>
        <w:t xml:space="preserve">be </w:t>
      </w:r>
      <w:r w:rsidR="00DC1DFC" w:rsidRPr="00FD591E">
        <w:rPr>
          <w:rFonts w:asciiTheme="minorHAnsi" w:hAnsiTheme="minorHAnsi" w:cstheme="minorHAnsi"/>
          <w:color w:val="000000" w:themeColor="text1"/>
        </w:rPr>
        <w:t>developed into</w:t>
      </w:r>
      <w:r w:rsidR="00D872DD">
        <w:rPr>
          <w:rFonts w:asciiTheme="minorHAnsi" w:hAnsiTheme="minorHAnsi" w:cstheme="minorHAnsi"/>
          <w:color w:val="000000" w:themeColor="text1"/>
        </w:rPr>
        <w:t xml:space="preserve"> the</w:t>
      </w:r>
      <w:r w:rsidR="00DC1DFC" w:rsidRPr="00FD591E">
        <w:rPr>
          <w:rFonts w:asciiTheme="minorHAnsi" w:hAnsiTheme="minorHAnsi" w:cstheme="minorHAnsi"/>
          <w:color w:val="000000" w:themeColor="text1"/>
        </w:rPr>
        <w:t xml:space="preserve"> drug for human use.</w:t>
      </w:r>
      <w:r w:rsidR="008E1A7B" w:rsidRPr="00FD591E">
        <w:rPr>
          <w:rFonts w:asciiTheme="minorHAnsi" w:hAnsiTheme="minorHAnsi" w:cstheme="minorHAnsi"/>
          <w:color w:val="000000" w:themeColor="text1"/>
        </w:rPr>
        <w:t xml:space="preserve"> </w:t>
      </w:r>
    </w:p>
    <w:p w14:paraId="3BA8E24D" w14:textId="77777777" w:rsidR="004C7023" w:rsidRPr="00FD591E" w:rsidRDefault="004C7023" w:rsidP="00FD591E">
      <w:pPr>
        <w:rPr>
          <w:rFonts w:asciiTheme="minorHAnsi" w:hAnsiTheme="minorHAnsi" w:cstheme="minorHAnsi"/>
          <w:color w:val="000000" w:themeColor="text1"/>
        </w:rPr>
      </w:pPr>
    </w:p>
    <w:p w14:paraId="58FE68D5" w14:textId="528D15C0" w:rsidR="00DC1DFC" w:rsidRPr="00FD591E" w:rsidRDefault="00DC1DFC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000000" w:themeColor="text1"/>
        </w:rPr>
        <w:t>The quality of the</w:t>
      </w:r>
      <w:r w:rsidR="00D24507" w:rsidRPr="00FD591E">
        <w:rPr>
          <w:rFonts w:asciiTheme="minorHAnsi" w:hAnsiTheme="minorHAnsi" w:cstheme="minorHAnsi"/>
          <w:color w:val="000000" w:themeColor="text1"/>
        </w:rPr>
        <w:t xml:space="preserve"> batch of</w:t>
      </w:r>
      <w:r w:rsidRPr="00FD591E">
        <w:rPr>
          <w:rFonts w:asciiTheme="minorHAnsi" w:hAnsiTheme="minorHAnsi" w:cstheme="minorHAnsi"/>
          <w:color w:val="000000" w:themeColor="text1"/>
        </w:rPr>
        <w:t xml:space="preserve"> embryos has a</w:t>
      </w:r>
      <w:r w:rsidR="008E1A7B" w:rsidRPr="00FD591E">
        <w:rPr>
          <w:rFonts w:asciiTheme="minorHAnsi" w:hAnsiTheme="minorHAnsi" w:cstheme="minorHAnsi"/>
          <w:color w:val="000000" w:themeColor="text1"/>
        </w:rPr>
        <w:t xml:space="preserve"> great </w:t>
      </w:r>
      <w:r w:rsidRPr="00FD591E">
        <w:rPr>
          <w:rFonts w:asciiTheme="minorHAnsi" w:hAnsiTheme="minorHAnsi" w:cstheme="minorHAnsi"/>
          <w:color w:val="000000" w:themeColor="text1"/>
        </w:rPr>
        <w:t>impact on the outcome of</w:t>
      </w:r>
      <w:r w:rsidR="00895C75" w:rsidRPr="00FD591E">
        <w:rPr>
          <w:rFonts w:asciiTheme="minorHAnsi" w:hAnsiTheme="minorHAnsi" w:cstheme="minorHAnsi"/>
          <w:color w:val="000000" w:themeColor="text1"/>
        </w:rPr>
        <w:t xml:space="preserve"> the experimen</w:t>
      </w:r>
      <w:r w:rsidR="002D5155" w:rsidRPr="00FD591E">
        <w:rPr>
          <w:rFonts w:asciiTheme="minorHAnsi" w:hAnsiTheme="minorHAnsi" w:cstheme="minorHAnsi"/>
          <w:color w:val="000000" w:themeColor="text1"/>
        </w:rPr>
        <w:t>t.</w:t>
      </w:r>
      <w:r w:rsidRPr="00FD591E">
        <w:rPr>
          <w:rFonts w:asciiTheme="minorHAnsi" w:hAnsiTheme="minorHAnsi" w:cstheme="minorHAnsi"/>
          <w:color w:val="000000" w:themeColor="text1"/>
        </w:rPr>
        <w:t xml:space="preserve"> The </w:t>
      </w:r>
      <w:r w:rsidR="00F6121D" w:rsidRPr="00FD591E">
        <w:rPr>
          <w:rFonts w:asciiTheme="minorHAnsi" w:hAnsiTheme="minorHAnsi" w:cstheme="minorHAnsi"/>
          <w:color w:val="000000" w:themeColor="text1"/>
        </w:rPr>
        <w:t>quality</w:t>
      </w:r>
      <w:r w:rsidR="00D24507" w:rsidRPr="00FD591E">
        <w:rPr>
          <w:rFonts w:asciiTheme="minorHAnsi" w:hAnsiTheme="minorHAnsi" w:cstheme="minorHAnsi"/>
          <w:color w:val="000000" w:themeColor="text1"/>
        </w:rPr>
        <w:t xml:space="preserve"> of eggs (including the rate of fertilization)</w:t>
      </w:r>
      <w:r w:rsidR="00F6121D" w:rsidRPr="00FD591E">
        <w:rPr>
          <w:rFonts w:asciiTheme="minorHAnsi" w:hAnsiTheme="minorHAnsi" w:cstheme="minorHAnsi"/>
          <w:color w:val="000000" w:themeColor="text1"/>
        </w:rPr>
        <w:t xml:space="preserve"> is</w:t>
      </w:r>
      <w:r w:rsidRPr="00FD591E">
        <w:rPr>
          <w:rFonts w:asciiTheme="minorHAnsi" w:hAnsiTheme="minorHAnsi" w:cstheme="minorHAnsi"/>
          <w:color w:val="000000" w:themeColor="text1"/>
        </w:rPr>
        <w:t xml:space="preserve"> not obvious immediately after collection from the breeding tanks (0-4 hpf). For </w:t>
      </w:r>
      <w:r w:rsidR="00D24507" w:rsidRPr="00FD591E">
        <w:rPr>
          <w:rFonts w:asciiTheme="minorHAnsi" w:hAnsiTheme="minorHAnsi" w:cstheme="minorHAnsi"/>
          <w:color w:val="000000" w:themeColor="text1"/>
        </w:rPr>
        <w:t xml:space="preserve">obtaining </w:t>
      </w:r>
      <w:r w:rsidR="002D5155" w:rsidRPr="00FD591E">
        <w:rPr>
          <w:rFonts w:asciiTheme="minorHAnsi" w:hAnsiTheme="minorHAnsi" w:cstheme="minorHAnsi"/>
          <w:color w:val="000000" w:themeColor="text1"/>
        </w:rPr>
        <w:t xml:space="preserve">only </w:t>
      </w:r>
      <w:r w:rsidR="00D24507" w:rsidRPr="00FD591E">
        <w:rPr>
          <w:rFonts w:asciiTheme="minorHAnsi" w:hAnsiTheme="minorHAnsi" w:cstheme="minorHAnsi"/>
          <w:color w:val="000000" w:themeColor="text1"/>
        </w:rPr>
        <w:t xml:space="preserve">normally developing </w:t>
      </w:r>
      <w:r w:rsidR="002D5155" w:rsidRPr="00FD591E">
        <w:rPr>
          <w:rFonts w:asciiTheme="minorHAnsi" w:hAnsiTheme="minorHAnsi" w:cstheme="minorHAnsi"/>
          <w:color w:val="000000" w:themeColor="text1"/>
        </w:rPr>
        <w:t>embryos for the experiments</w:t>
      </w:r>
      <w:r w:rsidRPr="00FD591E">
        <w:rPr>
          <w:rFonts w:asciiTheme="minorHAnsi" w:hAnsiTheme="minorHAnsi" w:cstheme="minorHAnsi"/>
          <w:color w:val="000000" w:themeColor="text1"/>
        </w:rPr>
        <w:t xml:space="preserve">, </w:t>
      </w:r>
      <w:r w:rsidR="002D5155" w:rsidRPr="00FD591E">
        <w:rPr>
          <w:rFonts w:asciiTheme="minorHAnsi" w:hAnsiTheme="minorHAnsi" w:cstheme="minorHAnsi"/>
          <w:color w:val="000000" w:themeColor="text1"/>
        </w:rPr>
        <w:t xml:space="preserve">before adding </w:t>
      </w:r>
      <w:r w:rsidR="00AB393A" w:rsidRPr="00FD591E">
        <w:rPr>
          <w:rFonts w:asciiTheme="minorHAnsi" w:hAnsiTheme="minorHAnsi" w:cstheme="minorHAnsi"/>
          <w:color w:val="000000" w:themeColor="text1"/>
        </w:rPr>
        <w:t>compounds</w:t>
      </w:r>
      <w:r w:rsidR="002D5155" w:rsidRPr="00FD591E">
        <w:rPr>
          <w:rFonts w:asciiTheme="minorHAnsi" w:hAnsiTheme="minorHAnsi" w:cstheme="minorHAnsi"/>
          <w:color w:val="000000" w:themeColor="text1"/>
        </w:rPr>
        <w:t xml:space="preserve">, </w:t>
      </w:r>
      <w:r w:rsidRPr="00FD591E">
        <w:rPr>
          <w:rFonts w:asciiTheme="minorHAnsi" w:hAnsiTheme="minorHAnsi" w:cstheme="minorHAnsi"/>
          <w:color w:val="000000" w:themeColor="text1"/>
        </w:rPr>
        <w:t xml:space="preserve">we allow the embryos to remain at 28.5 </w:t>
      </w:r>
      <w:r w:rsidR="00132622" w:rsidRPr="00FD591E">
        <w:rPr>
          <w:rFonts w:asciiTheme="minorHAnsi" w:hAnsiTheme="minorHAnsi" w:cstheme="minorHAnsi"/>
          <w:color w:val="000000" w:themeColor="text1"/>
        </w:rPr>
        <w:t>°</w:t>
      </w:r>
      <w:r w:rsidRPr="00FD591E">
        <w:rPr>
          <w:rFonts w:asciiTheme="minorHAnsi" w:hAnsiTheme="minorHAnsi" w:cstheme="minorHAnsi"/>
          <w:color w:val="000000" w:themeColor="text1"/>
        </w:rPr>
        <w:t>C for 24 h</w:t>
      </w:r>
      <w:r w:rsidR="003766D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color w:val="000000" w:themeColor="text1"/>
        </w:rPr>
        <w:t>after the collection</w:t>
      </w:r>
      <w:r w:rsidR="00553602" w:rsidRPr="00FD591E">
        <w:rPr>
          <w:rFonts w:asciiTheme="minorHAnsi" w:hAnsiTheme="minorHAnsi" w:cstheme="minorHAnsi"/>
          <w:color w:val="000000" w:themeColor="text1"/>
        </w:rPr>
        <w:t xml:space="preserve"> from the breeding tanks</w:t>
      </w:r>
      <w:r w:rsidRPr="00FD591E">
        <w:rPr>
          <w:rFonts w:asciiTheme="minorHAnsi" w:hAnsiTheme="minorHAnsi" w:cstheme="minorHAnsi"/>
          <w:color w:val="000000" w:themeColor="text1"/>
        </w:rPr>
        <w:t xml:space="preserve">. After 24 hpf, any dead </w:t>
      </w:r>
      <w:r w:rsidR="006838EF" w:rsidRPr="00FD591E">
        <w:rPr>
          <w:rFonts w:asciiTheme="minorHAnsi" w:hAnsiTheme="minorHAnsi" w:cstheme="minorHAnsi"/>
          <w:color w:val="000000" w:themeColor="text1"/>
        </w:rPr>
        <w:t xml:space="preserve">or </w:t>
      </w:r>
      <w:r w:rsidR="00652916" w:rsidRPr="00FD591E">
        <w:rPr>
          <w:rFonts w:asciiTheme="minorHAnsi" w:hAnsiTheme="minorHAnsi" w:cstheme="minorHAnsi"/>
          <w:color w:val="000000" w:themeColor="text1"/>
        </w:rPr>
        <w:t>unhealthy-looking</w:t>
      </w:r>
      <w:r w:rsidRPr="00FD591E">
        <w:rPr>
          <w:rFonts w:asciiTheme="minorHAnsi" w:hAnsiTheme="minorHAnsi" w:cstheme="minorHAnsi"/>
          <w:color w:val="000000" w:themeColor="text1"/>
        </w:rPr>
        <w:t xml:space="preserve"> embryos</w:t>
      </w:r>
      <w:r w:rsidR="002D5155" w:rsidRPr="00FD591E">
        <w:rPr>
          <w:rFonts w:asciiTheme="minorHAnsi" w:hAnsiTheme="minorHAnsi" w:cstheme="minorHAnsi"/>
          <w:color w:val="000000" w:themeColor="text1"/>
        </w:rPr>
        <w:t xml:space="preserve"> are</w:t>
      </w:r>
      <w:r w:rsidR="00132622" w:rsidRPr="00FD591E">
        <w:rPr>
          <w:rFonts w:asciiTheme="minorHAnsi" w:hAnsiTheme="minorHAnsi" w:cstheme="minorHAnsi"/>
          <w:color w:val="000000" w:themeColor="text1"/>
        </w:rPr>
        <w:t xml:space="preserve"> discarded</w:t>
      </w:r>
      <w:r w:rsidRPr="00FD591E">
        <w:rPr>
          <w:rFonts w:asciiTheme="minorHAnsi" w:hAnsiTheme="minorHAnsi" w:cstheme="minorHAnsi"/>
          <w:color w:val="000000" w:themeColor="text1"/>
        </w:rPr>
        <w:t>.</w:t>
      </w:r>
      <w:r w:rsidR="002D5155" w:rsidRPr="00FD591E">
        <w:rPr>
          <w:rFonts w:asciiTheme="minorHAnsi" w:hAnsiTheme="minorHAnsi" w:cstheme="minorHAnsi"/>
          <w:color w:val="000000" w:themeColor="text1"/>
        </w:rPr>
        <w:t xml:space="preserve"> In addition to this, it is advisable to have a mock-treated group of embryos in each experiment to further control for the quality of the batch of eggs used in the experiment as well as </w:t>
      </w:r>
      <w:r w:rsidR="002D5155" w:rsidRPr="00FD591E">
        <w:rPr>
          <w:rFonts w:asciiTheme="minorHAnsi" w:hAnsiTheme="minorHAnsi" w:cstheme="minorHAnsi"/>
          <w:color w:val="auto"/>
        </w:rPr>
        <w:t>to see the baseline mortality to accurately determine LC</w:t>
      </w:r>
      <w:r w:rsidR="002D5155" w:rsidRPr="00FD591E">
        <w:rPr>
          <w:rFonts w:asciiTheme="minorHAnsi" w:hAnsiTheme="minorHAnsi" w:cstheme="minorHAnsi"/>
          <w:color w:val="auto"/>
          <w:vertAlign w:val="subscript"/>
        </w:rPr>
        <w:t>50.</w:t>
      </w:r>
    </w:p>
    <w:p w14:paraId="00BDCE86" w14:textId="77777777" w:rsidR="00423AEC" w:rsidRPr="00FD591E" w:rsidRDefault="00423AEC" w:rsidP="00FD591E">
      <w:pPr>
        <w:rPr>
          <w:rFonts w:asciiTheme="minorHAnsi" w:hAnsiTheme="minorHAnsi" w:cstheme="minorHAnsi"/>
          <w:color w:val="auto"/>
        </w:rPr>
      </w:pPr>
    </w:p>
    <w:p w14:paraId="68B19290" w14:textId="32AEA690" w:rsidR="00282B0B" w:rsidRPr="00FD591E" w:rsidRDefault="00423AEC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>A m</w:t>
      </w:r>
      <w:r w:rsidR="008E1A7B" w:rsidRPr="00FD591E">
        <w:rPr>
          <w:rFonts w:asciiTheme="minorHAnsi" w:hAnsiTheme="minorHAnsi" w:cstheme="minorHAnsi"/>
          <w:color w:val="auto"/>
        </w:rPr>
        <w:t xml:space="preserve">ock-treated group is </w:t>
      </w:r>
      <w:r w:rsidRPr="00FD591E">
        <w:rPr>
          <w:rFonts w:asciiTheme="minorHAnsi" w:hAnsiTheme="minorHAnsi" w:cstheme="minorHAnsi"/>
          <w:color w:val="auto"/>
        </w:rPr>
        <w:t xml:space="preserve">also </w:t>
      </w:r>
      <w:r w:rsidR="008E1A7B" w:rsidRPr="00FD591E">
        <w:rPr>
          <w:rFonts w:asciiTheme="minorHAnsi" w:hAnsiTheme="minorHAnsi" w:cstheme="minorHAnsi"/>
          <w:color w:val="auto"/>
        </w:rPr>
        <w:t xml:space="preserve">needed to control for the toxicity of the vehicle of choice. </w:t>
      </w:r>
      <w:r w:rsidR="00902B2B" w:rsidRPr="00FD591E">
        <w:rPr>
          <w:rFonts w:asciiTheme="minorHAnsi" w:hAnsiTheme="minorHAnsi" w:cstheme="minorHAnsi"/>
          <w:color w:val="auto"/>
        </w:rPr>
        <w:t>Many chemicals are insoluble in water and DMSO</w:t>
      </w:r>
      <w:r w:rsidR="00DC0F63" w:rsidRPr="00FD591E">
        <w:rPr>
          <w:rFonts w:asciiTheme="minorHAnsi" w:hAnsiTheme="minorHAnsi" w:cstheme="minorHAnsi"/>
          <w:color w:val="auto"/>
        </w:rPr>
        <w:t xml:space="preserve"> is often used as the</w:t>
      </w:r>
      <w:r w:rsidR="00902B2B" w:rsidRPr="00FD591E">
        <w:rPr>
          <w:rFonts w:asciiTheme="minorHAnsi" w:hAnsiTheme="minorHAnsi" w:cstheme="minorHAnsi"/>
          <w:color w:val="auto"/>
        </w:rPr>
        <w:t xml:space="preserve"> vehicle for the delivery of the test compounds</w:t>
      </w:r>
      <w:r w:rsidR="00DC0F63" w:rsidRPr="00FD591E">
        <w:rPr>
          <w:rFonts w:asciiTheme="minorHAnsi" w:hAnsiTheme="minorHAnsi" w:cstheme="minorHAnsi"/>
          <w:color w:val="auto"/>
        </w:rPr>
        <w:t>.</w:t>
      </w:r>
      <w:r w:rsidR="00894F9F">
        <w:rPr>
          <w:rFonts w:asciiTheme="minorHAnsi" w:hAnsiTheme="minorHAnsi" w:cstheme="minorHAnsi"/>
          <w:color w:val="auto"/>
        </w:rPr>
        <w:t xml:space="preserve"> </w:t>
      </w:r>
      <w:r w:rsidR="00DC0F63" w:rsidRPr="00FD591E">
        <w:rPr>
          <w:rFonts w:asciiTheme="minorHAnsi" w:hAnsiTheme="minorHAnsi" w:cstheme="minorHAnsi"/>
          <w:color w:val="auto"/>
        </w:rPr>
        <w:t>DMSO is generally well</w:t>
      </w:r>
      <w:r w:rsidR="00902B2B" w:rsidRPr="00FD591E">
        <w:rPr>
          <w:rFonts w:asciiTheme="minorHAnsi" w:hAnsiTheme="minorHAnsi" w:cstheme="minorHAnsi"/>
          <w:color w:val="auto"/>
        </w:rPr>
        <w:t xml:space="preserve"> tolerated by the embryos in lower</w:t>
      </w:r>
      <w:r w:rsidR="00CD5878" w:rsidRPr="00FD591E">
        <w:rPr>
          <w:rFonts w:asciiTheme="minorHAnsi" w:hAnsiTheme="minorHAnsi" w:cstheme="minorHAnsi"/>
          <w:color w:val="auto"/>
        </w:rPr>
        <w:t xml:space="preserve"> (0.1%) </w:t>
      </w:r>
      <w:r w:rsidR="00902B2B" w:rsidRPr="00FD591E">
        <w:rPr>
          <w:rFonts w:asciiTheme="minorHAnsi" w:hAnsiTheme="minorHAnsi" w:cstheme="minorHAnsi"/>
          <w:color w:val="auto"/>
        </w:rPr>
        <w:t xml:space="preserve"> concentrations</w:t>
      </w:r>
      <w:r w:rsidR="00902B2B" w:rsidRPr="00FD591E">
        <w:rPr>
          <w:rFonts w:asciiTheme="minorHAnsi" w:hAnsiTheme="minorHAnsi" w:cstheme="minorHAnsi"/>
          <w:color w:val="auto"/>
        </w:rPr>
        <w:fldChar w:fldCharType="begin"/>
      </w:r>
      <w:r w:rsidR="00B902CE" w:rsidRPr="00FD591E">
        <w:rPr>
          <w:rFonts w:asciiTheme="minorHAnsi" w:hAnsiTheme="minorHAnsi" w:cstheme="minorHAnsi"/>
          <w:color w:val="auto"/>
        </w:rPr>
        <w:instrText xml:space="preserve"> ADDIN EN.CITE &lt;EndNote&gt;&lt;Cite&gt;&lt;Author&gt;Goldsmith&lt;/Author&gt;&lt;Year&gt;2004&lt;/Year&gt;&lt;RecNum&gt;263&lt;/RecNum&gt;&lt;DisplayText&gt;&lt;style face="superscript"&gt;28&lt;/style&gt;&lt;/DisplayText&gt;&lt;record&gt;&lt;rec-number&gt;263&lt;/rec-number&gt;&lt;foreign-keys&gt;&lt;key app="EN" db-id="z9wwaa0whv2pz4eas2cxpzepveffs9ra90r2" timestamp="1537442476"&gt;263&lt;/key&gt;&lt;/foreign-keys&gt;&lt;ref-type name="Journal Article"&gt;17&lt;/ref-type&gt;&lt;contributors&gt;&lt;authors&gt;&lt;author&gt;Goldsmith, P.&lt;/author&gt;&lt;/authors&gt;&lt;/contributors&gt;&lt;auth-address&gt;DanioLabs Ltd, 7330 Cambridge Research Park, Cambridge CB5 9TN, UK. paul.goldsmith@daniolabs.com&lt;/auth-address&gt;&lt;titles&gt;&lt;title&gt;Zebrafish as a pharmacological tool: the how, why and when&lt;/title&gt;&lt;secondary-title&gt;Curr Opin Pharmacol&lt;/secondary-title&gt;&lt;alt-title&gt;Current opinion in pharmacology&lt;/alt-title&gt;&lt;/titles&gt;&lt;periodical&gt;&lt;full-title&gt;Curr Opin Pharmacol&lt;/full-title&gt;&lt;abbr-1&gt;Current opinion in pharmacology&lt;/abbr-1&gt;&lt;/periodical&gt;&lt;alt-periodical&gt;&lt;full-title&gt;Curr Opin Pharmacol&lt;/full-title&gt;&lt;abbr-1&gt;Current opinion in pharmacology&lt;/abbr-1&gt;&lt;/alt-periodical&gt;&lt;pages&gt;504-12&lt;/pages&gt;&lt;volume&gt;4&lt;/volume&gt;&lt;number&gt;5&lt;/number&gt;&lt;edition&gt;2004/09/08&lt;/edition&gt;&lt;keywords&gt;&lt;keyword&gt;Animals&lt;/keyword&gt;&lt;keyword&gt;Disease Models, Animal&lt;/keyword&gt;&lt;keyword&gt;Drug Evaluation, Preclinical/*methods&lt;/keyword&gt;&lt;keyword&gt;Mammals/physiology&lt;/keyword&gt;&lt;keyword&gt;Species Specificity&lt;/keyword&gt;&lt;keyword&gt;Zebrafish/embryology/genetics/*physiology&lt;/keyword&gt;&lt;/keywords&gt;&lt;dates&gt;&lt;year&gt;2004&lt;/year&gt;&lt;pub-dates&gt;&lt;date&gt;Oct&lt;/date&gt;&lt;/pub-dates&gt;&lt;/dates&gt;&lt;isbn&gt;1471-4892 (Print)&amp;#xD;1471-4892&lt;/isbn&gt;&lt;accession-num&gt;15351356&lt;/accession-num&gt;&lt;urls&gt;&lt;/urls&gt;&lt;electronic-resource-num&gt;10.1016/j.coph.2004.04.005&lt;/electronic-resource-num&gt;&lt;remote-database-provider&gt;NLM&lt;/remote-database-provider&gt;&lt;language&gt;eng&lt;/language&gt;&lt;/record&gt;&lt;/Cite&gt;&lt;/EndNote&gt;</w:instrText>
      </w:r>
      <w:r w:rsidR="00902B2B" w:rsidRPr="00FD591E">
        <w:rPr>
          <w:rFonts w:asciiTheme="minorHAnsi" w:hAnsiTheme="minorHAnsi" w:cstheme="minorHAnsi"/>
          <w:color w:val="auto"/>
        </w:rPr>
        <w:fldChar w:fldCharType="separate"/>
      </w:r>
      <w:r w:rsidR="00B902CE" w:rsidRPr="00FD591E">
        <w:rPr>
          <w:rFonts w:asciiTheme="minorHAnsi" w:hAnsiTheme="minorHAnsi" w:cstheme="minorHAnsi"/>
          <w:noProof/>
          <w:color w:val="auto"/>
          <w:vertAlign w:val="superscript"/>
        </w:rPr>
        <w:t>28</w:t>
      </w:r>
      <w:r w:rsidR="00902B2B" w:rsidRPr="00FD591E">
        <w:rPr>
          <w:rFonts w:asciiTheme="minorHAnsi" w:hAnsiTheme="minorHAnsi" w:cstheme="minorHAnsi"/>
          <w:color w:val="auto"/>
        </w:rPr>
        <w:fldChar w:fldCharType="end"/>
      </w:r>
      <w:r w:rsidR="00902B2B" w:rsidRPr="00FD591E">
        <w:rPr>
          <w:rFonts w:asciiTheme="minorHAnsi" w:hAnsiTheme="minorHAnsi" w:cstheme="minorHAnsi"/>
          <w:color w:val="auto"/>
        </w:rPr>
        <w:t>.</w:t>
      </w:r>
      <w:r w:rsidR="00ED6029" w:rsidRPr="00FD591E">
        <w:rPr>
          <w:rFonts w:asciiTheme="minorHAnsi" w:hAnsiTheme="minorHAnsi" w:cstheme="minorHAnsi"/>
          <w:color w:val="auto"/>
        </w:rPr>
        <w:t xml:space="preserve"> </w:t>
      </w:r>
      <w:r w:rsidR="004F53BF" w:rsidRPr="00FD591E">
        <w:rPr>
          <w:rFonts w:asciiTheme="minorHAnsi" w:hAnsiTheme="minorHAnsi" w:cstheme="minorHAnsi"/>
          <w:color w:val="auto"/>
        </w:rPr>
        <w:t xml:space="preserve">Sometimes, the compounds are not </w:t>
      </w:r>
      <w:r w:rsidR="00E90DA3" w:rsidRPr="00FD591E">
        <w:rPr>
          <w:rFonts w:asciiTheme="minorHAnsi" w:hAnsiTheme="minorHAnsi" w:cstheme="minorHAnsi"/>
          <w:color w:val="auto"/>
        </w:rPr>
        <w:t xml:space="preserve">completely </w:t>
      </w:r>
      <w:r w:rsidR="004F53BF" w:rsidRPr="00FD591E">
        <w:rPr>
          <w:rFonts w:asciiTheme="minorHAnsi" w:hAnsiTheme="minorHAnsi" w:cstheme="minorHAnsi"/>
          <w:color w:val="auto"/>
        </w:rPr>
        <w:t>soluble even in DMSO and</w:t>
      </w:r>
      <w:r w:rsidR="00E90DA3" w:rsidRPr="00FD591E">
        <w:rPr>
          <w:rFonts w:asciiTheme="minorHAnsi" w:hAnsiTheme="minorHAnsi" w:cstheme="minorHAnsi"/>
          <w:color w:val="auto"/>
        </w:rPr>
        <w:t xml:space="preserve"> the solution appears cloudy making it difficult for the evaluation of the toxicity. In such cases, to get </w:t>
      </w:r>
      <w:r w:rsidR="00BF0690">
        <w:rPr>
          <w:rFonts w:asciiTheme="minorHAnsi" w:hAnsiTheme="minorHAnsi" w:cstheme="minorHAnsi"/>
          <w:color w:val="auto"/>
        </w:rPr>
        <w:t xml:space="preserve">the </w:t>
      </w:r>
      <w:r w:rsidR="00282B0B" w:rsidRPr="00FD591E">
        <w:rPr>
          <w:rFonts w:asciiTheme="minorHAnsi" w:hAnsiTheme="minorHAnsi" w:cstheme="minorHAnsi"/>
          <w:color w:val="auto"/>
        </w:rPr>
        <w:t xml:space="preserve">stock solution of the </w:t>
      </w:r>
      <w:r w:rsidR="00AB393A" w:rsidRPr="00FD591E">
        <w:rPr>
          <w:rFonts w:asciiTheme="minorHAnsi" w:hAnsiTheme="minorHAnsi" w:cstheme="minorHAnsi"/>
          <w:color w:val="auto"/>
        </w:rPr>
        <w:t>compound</w:t>
      </w:r>
      <w:r w:rsidR="00E90DA3" w:rsidRPr="00FD591E">
        <w:rPr>
          <w:rFonts w:asciiTheme="minorHAnsi" w:hAnsiTheme="minorHAnsi" w:cstheme="minorHAnsi"/>
          <w:color w:val="auto"/>
        </w:rPr>
        <w:t xml:space="preserve"> </w:t>
      </w:r>
      <w:r w:rsidR="00282B0B" w:rsidRPr="00FD591E">
        <w:rPr>
          <w:rFonts w:asciiTheme="minorHAnsi" w:hAnsiTheme="minorHAnsi" w:cstheme="minorHAnsi"/>
          <w:color w:val="auto"/>
        </w:rPr>
        <w:t xml:space="preserve">completely soluble and </w:t>
      </w:r>
      <w:r w:rsidR="00E90DA3" w:rsidRPr="00FD591E">
        <w:rPr>
          <w:rFonts w:asciiTheme="minorHAnsi" w:hAnsiTheme="minorHAnsi" w:cstheme="minorHAnsi"/>
          <w:color w:val="auto"/>
        </w:rPr>
        <w:t>clear, adding</w:t>
      </w:r>
      <w:r w:rsidR="00CD3F04" w:rsidRPr="00FD591E">
        <w:rPr>
          <w:rFonts w:asciiTheme="minorHAnsi" w:hAnsiTheme="minorHAnsi" w:cstheme="minorHAnsi"/>
          <w:color w:val="auto"/>
        </w:rPr>
        <w:t xml:space="preserve"> a</w:t>
      </w:r>
      <w:r w:rsidR="00E90DA3" w:rsidRPr="00FD591E">
        <w:rPr>
          <w:rFonts w:asciiTheme="minorHAnsi" w:hAnsiTheme="minorHAnsi" w:cstheme="minorHAnsi"/>
          <w:color w:val="auto"/>
        </w:rPr>
        <w:t xml:space="preserve"> drop of 0.1% N</w:t>
      </w:r>
      <w:r w:rsidR="00D872DD">
        <w:rPr>
          <w:rFonts w:asciiTheme="minorHAnsi" w:hAnsiTheme="minorHAnsi" w:cstheme="minorHAnsi"/>
          <w:color w:val="auto"/>
        </w:rPr>
        <w:t>a</w:t>
      </w:r>
      <w:r w:rsidR="00E90DA3" w:rsidRPr="00FD591E">
        <w:rPr>
          <w:rFonts w:asciiTheme="minorHAnsi" w:hAnsiTheme="minorHAnsi" w:cstheme="minorHAnsi"/>
          <w:color w:val="auto"/>
        </w:rPr>
        <w:t xml:space="preserve">OH </w:t>
      </w:r>
      <w:r w:rsidR="00282B0B" w:rsidRPr="00FD591E">
        <w:rPr>
          <w:rFonts w:asciiTheme="minorHAnsi" w:hAnsiTheme="minorHAnsi" w:cstheme="minorHAnsi"/>
          <w:color w:val="auto"/>
        </w:rPr>
        <w:t xml:space="preserve">will solve the problem. </w:t>
      </w:r>
      <w:r w:rsidR="00BF0690">
        <w:rPr>
          <w:rFonts w:asciiTheme="minorHAnsi" w:hAnsiTheme="minorHAnsi" w:cstheme="minorHAnsi"/>
          <w:color w:val="auto"/>
        </w:rPr>
        <w:t>A</w:t>
      </w:r>
      <w:r w:rsidR="00282B0B" w:rsidRPr="00FD591E">
        <w:rPr>
          <w:rFonts w:asciiTheme="minorHAnsi" w:hAnsiTheme="minorHAnsi" w:cstheme="minorHAnsi"/>
          <w:color w:val="auto"/>
        </w:rPr>
        <w:t>ppropriate control groups need to be</w:t>
      </w:r>
      <w:r w:rsidR="002D5C94" w:rsidRPr="00FD591E">
        <w:rPr>
          <w:rFonts w:asciiTheme="minorHAnsi" w:hAnsiTheme="minorHAnsi" w:cstheme="minorHAnsi"/>
          <w:color w:val="auto"/>
        </w:rPr>
        <w:t xml:space="preserve"> </w:t>
      </w:r>
      <w:r w:rsidR="00282B0B" w:rsidRPr="00FD591E">
        <w:rPr>
          <w:rFonts w:asciiTheme="minorHAnsi" w:hAnsiTheme="minorHAnsi" w:cstheme="minorHAnsi"/>
          <w:color w:val="auto"/>
        </w:rPr>
        <w:t xml:space="preserve">set up for assessing the toxicity of the compound accurately. If other vehicles are used, their inherent toxicity might affect the experiment. </w:t>
      </w:r>
    </w:p>
    <w:p w14:paraId="5E17ED68" w14:textId="77777777" w:rsidR="00423AEC" w:rsidRPr="00FD591E" w:rsidRDefault="00423AEC" w:rsidP="00FD591E">
      <w:pPr>
        <w:rPr>
          <w:rFonts w:asciiTheme="minorHAnsi" w:hAnsiTheme="minorHAnsi" w:cstheme="minorHAnsi"/>
          <w:color w:val="000000" w:themeColor="text1"/>
        </w:rPr>
      </w:pPr>
    </w:p>
    <w:p w14:paraId="7D1B7158" w14:textId="3020FCEB" w:rsidR="00423AEC" w:rsidRPr="00FD591E" w:rsidRDefault="002D5C94" w:rsidP="00FD591E">
      <w:pPr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Each well of </w:t>
      </w:r>
      <w:r w:rsidR="00313C47" w:rsidRPr="00FD591E">
        <w:rPr>
          <w:rFonts w:asciiTheme="minorHAnsi" w:hAnsiTheme="minorHAnsi" w:cstheme="minorHAnsi"/>
          <w:color w:val="000000" w:themeColor="text1"/>
        </w:rPr>
        <w:t xml:space="preserve">a </w:t>
      </w:r>
      <w:r w:rsidRPr="00FD591E">
        <w:rPr>
          <w:rFonts w:asciiTheme="minorHAnsi" w:hAnsiTheme="minorHAnsi" w:cstheme="minorHAnsi"/>
          <w:color w:val="000000" w:themeColor="text1"/>
        </w:rPr>
        <w:t xml:space="preserve">24-well plate contains </w:t>
      </w:r>
      <w:r w:rsidR="00CD3F04" w:rsidRPr="00FD591E">
        <w:rPr>
          <w:rFonts w:asciiTheme="minorHAnsi" w:hAnsiTheme="minorHAnsi" w:cstheme="minorHAnsi"/>
          <w:color w:val="000000" w:themeColor="text1"/>
        </w:rPr>
        <w:t>from 1-</w:t>
      </w:r>
      <w:r w:rsidRPr="00FD591E">
        <w:rPr>
          <w:rFonts w:asciiTheme="minorHAnsi" w:hAnsiTheme="minorHAnsi" w:cstheme="minorHAnsi"/>
          <w:color w:val="000000" w:themeColor="text1"/>
        </w:rPr>
        <w:t xml:space="preserve">10 embryos submerged in </w:t>
      </w:r>
      <w:r w:rsidR="00313C47" w:rsidRPr="00FD591E">
        <w:rPr>
          <w:rFonts w:asciiTheme="minorHAnsi" w:hAnsiTheme="minorHAnsi" w:cstheme="minorHAnsi"/>
          <w:color w:val="000000" w:themeColor="text1"/>
        </w:rPr>
        <w:t xml:space="preserve">a total volume of </w:t>
      </w:r>
      <w:r w:rsidRPr="00FD591E">
        <w:rPr>
          <w:rFonts w:asciiTheme="minorHAnsi" w:hAnsiTheme="minorHAnsi" w:cstheme="minorHAnsi"/>
          <w:color w:val="000000" w:themeColor="text1"/>
        </w:rPr>
        <w:t>1 m</w:t>
      </w:r>
      <w:r w:rsidR="00894F9F">
        <w:rPr>
          <w:rFonts w:asciiTheme="minorHAnsi" w:hAnsiTheme="minorHAnsi" w:cstheme="minorHAnsi"/>
          <w:color w:val="000000" w:themeColor="text1"/>
        </w:rPr>
        <w:t>L</w:t>
      </w:r>
      <w:r w:rsidR="00313C47" w:rsidRPr="00FD591E">
        <w:rPr>
          <w:rFonts w:asciiTheme="minorHAnsi" w:hAnsiTheme="minorHAnsi" w:cstheme="minorHAnsi"/>
          <w:color w:val="000000" w:themeColor="text1"/>
        </w:rPr>
        <w:t xml:space="preserve">. </w:t>
      </w:r>
      <w:r w:rsidR="006E50B0" w:rsidRPr="00FD591E">
        <w:rPr>
          <w:rFonts w:asciiTheme="minorHAnsi" w:hAnsiTheme="minorHAnsi" w:cstheme="minorHAnsi"/>
          <w:color w:val="000000" w:themeColor="text1"/>
        </w:rPr>
        <w:t>If the test compound is available</w:t>
      </w:r>
      <w:r w:rsidR="00590C16" w:rsidRPr="00FD591E">
        <w:rPr>
          <w:rFonts w:asciiTheme="minorHAnsi" w:hAnsiTheme="minorHAnsi" w:cstheme="minorHAnsi"/>
          <w:color w:val="000000" w:themeColor="text1"/>
        </w:rPr>
        <w:t xml:space="preserve"> only</w:t>
      </w:r>
      <w:r w:rsidR="006E50B0" w:rsidRPr="00FD591E">
        <w:rPr>
          <w:rFonts w:asciiTheme="minorHAnsi" w:hAnsiTheme="minorHAnsi" w:cstheme="minorHAnsi"/>
          <w:color w:val="000000" w:themeColor="text1"/>
        </w:rPr>
        <w:t xml:space="preserve"> in </w:t>
      </w:r>
      <w:r w:rsidR="00F6121D" w:rsidRPr="00FD591E">
        <w:rPr>
          <w:rFonts w:asciiTheme="minorHAnsi" w:hAnsiTheme="minorHAnsi" w:cstheme="minorHAnsi"/>
          <w:color w:val="000000" w:themeColor="text1"/>
        </w:rPr>
        <w:t xml:space="preserve">small </w:t>
      </w:r>
      <w:r w:rsidR="00E1585C" w:rsidRPr="00FD591E">
        <w:rPr>
          <w:rFonts w:asciiTheme="minorHAnsi" w:hAnsiTheme="minorHAnsi" w:cstheme="minorHAnsi"/>
          <w:color w:val="000000" w:themeColor="text1"/>
        </w:rPr>
        <w:t>amounts, it</w:t>
      </w:r>
      <w:r w:rsidR="00590C16" w:rsidRPr="00FD591E">
        <w:rPr>
          <w:rFonts w:asciiTheme="minorHAnsi" w:hAnsiTheme="minorHAnsi" w:cstheme="minorHAnsi"/>
          <w:color w:val="000000" w:themeColor="text1"/>
        </w:rPr>
        <w:t xml:space="preserve"> may be</w:t>
      </w:r>
      <w:r w:rsidR="006E50B0" w:rsidRPr="00FD591E">
        <w:rPr>
          <w:rFonts w:asciiTheme="minorHAnsi" w:hAnsiTheme="minorHAnsi" w:cstheme="minorHAnsi"/>
          <w:color w:val="000000" w:themeColor="text1"/>
        </w:rPr>
        <w:t xml:space="preserve"> necessary to use up to 10 embryos per well for evaluating</w:t>
      </w:r>
      <w:r w:rsidR="00590C16" w:rsidRPr="00FD591E">
        <w:rPr>
          <w:rFonts w:asciiTheme="minorHAnsi" w:hAnsiTheme="minorHAnsi" w:cstheme="minorHAnsi"/>
          <w:color w:val="000000" w:themeColor="text1"/>
        </w:rPr>
        <w:t xml:space="preserve"> its</w:t>
      </w:r>
      <w:r w:rsidR="006E50B0" w:rsidRPr="00FD591E">
        <w:rPr>
          <w:rFonts w:asciiTheme="minorHAnsi" w:hAnsiTheme="minorHAnsi" w:cstheme="minorHAnsi"/>
          <w:color w:val="000000" w:themeColor="text1"/>
        </w:rPr>
        <w:t xml:space="preserve"> toxicity</w:t>
      </w:r>
      <w:r w:rsidR="00590C16" w:rsidRPr="00FD591E">
        <w:rPr>
          <w:rFonts w:asciiTheme="minorHAnsi" w:hAnsiTheme="minorHAnsi" w:cstheme="minorHAnsi"/>
          <w:color w:val="000000" w:themeColor="text1"/>
        </w:rPr>
        <w:t>.</w:t>
      </w:r>
      <w:r w:rsidR="006E50B0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590C16" w:rsidRPr="00FD591E">
        <w:rPr>
          <w:rFonts w:asciiTheme="minorHAnsi" w:hAnsiTheme="minorHAnsi" w:cstheme="minorHAnsi"/>
          <w:color w:val="000000" w:themeColor="text1"/>
        </w:rPr>
        <w:t xml:space="preserve">It is highly recommended that only </w:t>
      </w:r>
      <w:r w:rsidR="007772E6" w:rsidRPr="00FD591E">
        <w:rPr>
          <w:rFonts w:asciiTheme="minorHAnsi" w:hAnsiTheme="minorHAnsi" w:cstheme="minorHAnsi"/>
          <w:color w:val="000000" w:themeColor="text1"/>
        </w:rPr>
        <w:t>1 embryo per well</w:t>
      </w:r>
      <w:r w:rsidR="00590C16" w:rsidRPr="00FD591E">
        <w:rPr>
          <w:rFonts w:asciiTheme="minorHAnsi" w:hAnsiTheme="minorHAnsi" w:cstheme="minorHAnsi"/>
          <w:color w:val="000000" w:themeColor="text1"/>
        </w:rPr>
        <w:t xml:space="preserve"> should be used for each analysis</w:t>
      </w:r>
      <w:r w:rsidR="007772E6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PEVuZE5vdGU+PENpdGU+PEF1dGhvcj5LYXpva2FpdGU8L0F1dGhvcj48WWVhcj4yMDE3PC9ZZWFy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</w:fldData>
        </w:fldChar>
      </w:r>
      <w:r w:rsidR="00B902CE" w:rsidRPr="00FD591E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B902CE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PEVuZE5vdGU+PENpdGU+PEF1dGhvcj5LYXpva2FpdGU8L0F1dGhvcj48WWVhcj4yMDE3PC9ZZWFy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</w:fldData>
        </w:fldChar>
      </w:r>
      <w:r w:rsidR="00B902CE" w:rsidRPr="00FD591E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B902CE" w:rsidRPr="00FD591E">
        <w:rPr>
          <w:rFonts w:asciiTheme="minorHAnsi" w:hAnsiTheme="minorHAnsi" w:cstheme="minorHAnsi"/>
          <w:color w:val="000000" w:themeColor="text1"/>
        </w:rPr>
      </w:r>
      <w:r w:rsidR="00B902CE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7772E6" w:rsidRPr="00FD591E">
        <w:rPr>
          <w:rFonts w:asciiTheme="minorHAnsi" w:hAnsiTheme="minorHAnsi" w:cstheme="minorHAnsi"/>
          <w:color w:val="000000" w:themeColor="text1"/>
        </w:rPr>
      </w:r>
      <w:r w:rsidR="007772E6" w:rsidRPr="00FD591E">
        <w:rPr>
          <w:rFonts w:asciiTheme="minorHAnsi" w:hAnsiTheme="minorHAnsi" w:cstheme="minorHAnsi"/>
          <w:color w:val="000000" w:themeColor="text1"/>
        </w:rPr>
        <w:fldChar w:fldCharType="separate"/>
      </w:r>
      <w:r w:rsidR="00B902CE" w:rsidRPr="00FD591E">
        <w:rPr>
          <w:rFonts w:asciiTheme="minorHAnsi" w:hAnsiTheme="minorHAnsi" w:cstheme="minorHAnsi"/>
          <w:noProof/>
          <w:color w:val="000000" w:themeColor="text1"/>
          <w:vertAlign w:val="superscript"/>
        </w:rPr>
        <w:t>16,24,29</w:t>
      </w:r>
      <w:r w:rsidR="007772E6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7772E6" w:rsidRPr="00FD591E">
        <w:rPr>
          <w:rFonts w:asciiTheme="minorHAnsi" w:hAnsiTheme="minorHAnsi" w:cstheme="minorHAnsi"/>
          <w:color w:val="000000" w:themeColor="text1"/>
        </w:rPr>
        <w:t xml:space="preserve">. </w:t>
      </w:r>
      <w:r w:rsidR="00313C47" w:rsidRPr="00FD591E">
        <w:rPr>
          <w:rFonts w:asciiTheme="minorHAnsi" w:hAnsiTheme="minorHAnsi" w:cstheme="minorHAnsi"/>
          <w:color w:val="000000" w:themeColor="text1"/>
        </w:rPr>
        <w:t>The</w:t>
      </w:r>
      <w:r w:rsidRPr="00FD591E">
        <w:rPr>
          <w:rFonts w:asciiTheme="minorHAnsi" w:hAnsiTheme="minorHAnsi" w:cstheme="minorHAnsi"/>
          <w:color w:val="000000" w:themeColor="text1"/>
        </w:rPr>
        <w:t xml:space="preserve"> plate is stored at 28</w:t>
      </w:r>
      <w:r w:rsidR="007772E6" w:rsidRPr="00FD591E">
        <w:rPr>
          <w:rFonts w:asciiTheme="minorHAnsi" w:hAnsiTheme="minorHAnsi" w:cstheme="minorHAnsi"/>
          <w:color w:val="000000" w:themeColor="text1"/>
        </w:rPr>
        <w:t>.5</w:t>
      </w:r>
      <w:r w:rsidR="00894F9F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color w:val="000000" w:themeColor="text1"/>
        </w:rPr>
        <w:t>°C incubator</w:t>
      </w:r>
      <w:r w:rsidR="00313C47" w:rsidRPr="00FD591E">
        <w:rPr>
          <w:rFonts w:asciiTheme="minorHAnsi" w:hAnsiTheme="minorHAnsi" w:cstheme="minorHAnsi"/>
          <w:color w:val="000000" w:themeColor="text1"/>
        </w:rPr>
        <w:t xml:space="preserve"> for 5 days.</w:t>
      </w:r>
      <w:r w:rsidRPr="00FD591E">
        <w:rPr>
          <w:rFonts w:asciiTheme="minorHAnsi" w:hAnsiTheme="minorHAnsi" w:cstheme="minorHAnsi"/>
          <w:color w:val="000000" w:themeColor="text1"/>
        </w:rPr>
        <w:t xml:space="preserve"> Sometimes </w:t>
      </w:r>
      <w:r w:rsidR="00313C47" w:rsidRPr="00FD591E">
        <w:rPr>
          <w:rFonts w:asciiTheme="minorHAnsi" w:hAnsiTheme="minorHAnsi" w:cstheme="minorHAnsi"/>
          <w:color w:val="000000" w:themeColor="text1"/>
        </w:rPr>
        <w:t>significant evaporation is</w:t>
      </w:r>
      <w:r w:rsidRPr="00FD591E">
        <w:rPr>
          <w:rFonts w:asciiTheme="minorHAnsi" w:hAnsiTheme="minorHAnsi" w:cstheme="minorHAnsi"/>
          <w:color w:val="000000" w:themeColor="text1"/>
        </w:rPr>
        <w:t xml:space="preserve"> observed </w:t>
      </w:r>
      <w:r w:rsidR="00845395" w:rsidRPr="00FD591E">
        <w:rPr>
          <w:rFonts w:asciiTheme="minorHAnsi" w:hAnsiTheme="minorHAnsi" w:cstheme="minorHAnsi"/>
          <w:color w:val="000000" w:themeColor="text1"/>
        </w:rPr>
        <w:t>causing</w:t>
      </w:r>
      <w:r w:rsidR="00313C47" w:rsidRPr="00FD591E">
        <w:rPr>
          <w:rFonts w:asciiTheme="minorHAnsi" w:hAnsiTheme="minorHAnsi" w:cstheme="minorHAnsi"/>
          <w:color w:val="000000" w:themeColor="text1"/>
        </w:rPr>
        <w:t xml:space="preserve"> a marked change in the</w:t>
      </w:r>
      <w:r w:rsidR="00845395" w:rsidRPr="00FD591E">
        <w:rPr>
          <w:rFonts w:asciiTheme="minorHAnsi" w:hAnsiTheme="minorHAnsi" w:cstheme="minorHAnsi"/>
          <w:color w:val="000000" w:themeColor="text1"/>
        </w:rPr>
        <w:t xml:space="preserve"> concentration of the </w:t>
      </w:r>
      <w:r w:rsidR="00AB393A" w:rsidRPr="00FD591E">
        <w:rPr>
          <w:rFonts w:asciiTheme="minorHAnsi" w:hAnsiTheme="minorHAnsi" w:cstheme="minorHAnsi"/>
          <w:color w:val="000000" w:themeColor="text1"/>
        </w:rPr>
        <w:t>compound</w:t>
      </w:r>
      <w:r w:rsidR="00845395" w:rsidRPr="00FD591E">
        <w:rPr>
          <w:rFonts w:asciiTheme="minorHAnsi" w:hAnsiTheme="minorHAnsi" w:cstheme="minorHAnsi"/>
          <w:color w:val="000000" w:themeColor="text1"/>
        </w:rPr>
        <w:t xml:space="preserve"> in a given well</w:t>
      </w:r>
      <w:r w:rsidR="007772E6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484526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484526" w:rsidRPr="00FD591E">
        <w:rPr>
          <w:rFonts w:asciiTheme="minorHAnsi" w:hAnsiTheme="minorHAnsi" w:cstheme="minorHAnsi"/>
          <w:color w:val="000000" w:themeColor="text1"/>
        </w:rPr>
      </w:r>
      <w:r w:rsidR="00484526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7772E6" w:rsidRPr="00FD591E">
        <w:rPr>
          <w:rFonts w:asciiTheme="minorHAnsi" w:hAnsiTheme="minorHAnsi" w:cstheme="minorHAnsi"/>
          <w:color w:val="000000" w:themeColor="text1"/>
        </w:rPr>
      </w:r>
      <w:r w:rsidR="007772E6" w:rsidRPr="00FD591E">
        <w:rPr>
          <w:rFonts w:asciiTheme="minorHAnsi" w:hAnsiTheme="minorHAnsi" w:cstheme="minorHAnsi"/>
          <w:color w:val="000000" w:themeColor="text1"/>
        </w:rPr>
        <w:fldChar w:fldCharType="separate"/>
      </w:r>
      <w:r w:rsidR="00484526" w:rsidRPr="00FD591E">
        <w:rPr>
          <w:rFonts w:asciiTheme="minorHAnsi" w:hAnsiTheme="minorHAnsi" w:cstheme="minorHAnsi"/>
          <w:noProof/>
          <w:color w:val="000000" w:themeColor="text1"/>
          <w:vertAlign w:val="superscript"/>
        </w:rPr>
        <w:t>16</w:t>
      </w:r>
      <w:r w:rsidR="007772E6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845395" w:rsidRPr="00FD591E">
        <w:rPr>
          <w:rFonts w:asciiTheme="minorHAnsi" w:hAnsiTheme="minorHAnsi" w:cstheme="minorHAnsi"/>
          <w:color w:val="000000" w:themeColor="text1"/>
        </w:rPr>
        <w:t>.</w:t>
      </w:r>
      <w:r w:rsidR="00423AEC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845395" w:rsidRPr="00FD591E">
        <w:rPr>
          <w:rFonts w:asciiTheme="minorHAnsi" w:hAnsiTheme="minorHAnsi" w:cstheme="minorHAnsi"/>
          <w:color w:val="000000" w:themeColor="text1"/>
        </w:rPr>
        <w:t xml:space="preserve">By sealing the 24-well plates </w:t>
      </w:r>
      <w:r w:rsidR="00313C47" w:rsidRPr="00FD591E">
        <w:rPr>
          <w:rFonts w:asciiTheme="minorHAnsi" w:hAnsiTheme="minorHAnsi" w:cstheme="minorHAnsi"/>
          <w:color w:val="000000" w:themeColor="text1"/>
        </w:rPr>
        <w:t xml:space="preserve">with </w:t>
      </w:r>
      <w:r w:rsidR="00894F9F">
        <w:rPr>
          <w:rFonts w:asciiTheme="minorHAnsi" w:hAnsiTheme="minorHAnsi" w:cstheme="minorHAnsi"/>
          <w:color w:val="000000" w:themeColor="text1"/>
        </w:rPr>
        <w:t>paraffin films</w:t>
      </w:r>
      <w:r w:rsidR="00313C47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845395" w:rsidRPr="00FD591E">
        <w:rPr>
          <w:rFonts w:asciiTheme="minorHAnsi" w:hAnsiTheme="minorHAnsi" w:cstheme="minorHAnsi"/>
          <w:color w:val="000000" w:themeColor="text1"/>
        </w:rPr>
        <w:t>from all sides</w:t>
      </w:r>
      <w:r w:rsidR="00313C47" w:rsidRPr="00FD591E">
        <w:rPr>
          <w:rFonts w:asciiTheme="minorHAnsi" w:hAnsiTheme="minorHAnsi" w:cstheme="minorHAnsi"/>
          <w:color w:val="000000" w:themeColor="text1"/>
        </w:rPr>
        <w:t>, placing embryos only in the middle wells and filling the other wells along the rims with water, the problems caused by evaporation can be avoided.</w:t>
      </w:r>
      <w:r w:rsidR="007772E6" w:rsidRPr="00FD591E">
        <w:rPr>
          <w:rFonts w:asciiTheme="minorHAnsi" w:hAnsiTheme="minorHAnsi" w:cstheme="minorHAnsi"/>
          <w:color w:val="000000" w:themeColor="text1"/>
        </w:rPr>
        <w:t xml:space="preserve"> In our earlier studies, we did not </w:t>
      </w:r>
      <w:r w:rsidR="006E50B0" w:rsidRPr="00FD591E">
        <w:rPr>
          <w:rFonts w:asciiTheme="minorHAnsi" w:hAnsiTheme="minorHAnsi" w:cstheme="minorHAnsi"/>
          <w:color w:val="000000" w:themeColor="text1"/>
        </w:rPr>
        <w:t xml:space="preserve">observe any </w:t>
      </w:r>
      <w:r w:rsidR="00415073" w:rsidRPr="00FD591E">
        <w:rPr>
          <w:rFonts w:asciiTheme="minorHAnsi" w:hAnsiTheme="minorHAnsi" w:cstheme="minorHAnsi"/>
          <w:color w:val="000000" w:themeColor="text1"/>
        </w:rPr>
        <w:t>evaporation</w:t>
      </w:r>
      <w:r w:rsidR="007772E6" w:rsidRPr="00FD591E">
        <w:rPr>
          <w:rFonts w:asciiTheme="minorHAnsi" w:hAnsiTheme="minorHAnsi" w:cstheme="minorHAnsi"/>
          <w:color w:val="000000" w:themeColor="text1"/>
        </w:rPr>
        <w:t xml:space="preserve"> of the diluents of the chemicals from 24-well plates</w:t>
      </w:r>
      <w:r w:rsidR="007772E6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PEVuZE5vdGU+PENpdGU+PEF1dGhvcj5LYXpva2FpdGU8L0F1dGhvcj48WWVhcj4yMDE3PC9ZZWFy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</w:fldData>
        </w:fldChar>
      </w:r>
      <w:r w:rsidR="00B902CE" w:rsidRPr="00FD591E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B902CE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PEVuZE5vdGU+PENpdGU+PEF1dGhvcj5LYXpva2FpdGU8L0F1dGhvcj48WWVhcj4yMDE3PC9ZZWFy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</w:fldData>
        </w:fldChar>
      </w:r>
      <w:r w:rsidR="00B902CE" w:rsidRPr="00FD591E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B902CE" w:rsidRPr="00FD591E">
        <w:rPr>
          <w:rFonts w:asciiTheme="minorHAnsi" w:hAnsiTheme="minorHAnsi" w:cstheme="minorHAnsi"/>
          <w:color w:val="000000" w:themeColor="text1"/>
        </w:rPr>
      </w:r>
      <w:r w:rsidR="00B902CE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7772E6" w:rsidRPr="00FD591E">
        <w:rPr>
          <w:rFonts w:asciiTheme="minorHAnsi" w:hAnsiTheme="minorHAnsi" w:cstheme="minorHAnsi"/>
          <w:color w:val="000000" w:themeColor="text1"/>
        </w:rPr>
      </w:r>
      <w:r w:rsidR="007772E6" w:rsidRPr="00FD591E">
        <w:rPr>
          <w:rFonts w:asciiTheme="minorHAnsi" w:hAnsiTheme="minorHAnsi" w:cstheme="minorHAnsi"/>
          <w:color w:val="000000" w:themeColor="text1"/>
        </w:rPr>
        <w:fldChar w:fldCharType="separate"/>
      </w:r>
      <w:r w:rsidR="00B902CE" w:rsidRPr="00FD591E">
        <w:rPr>
          <w:rFonts w:asciiTheme="minorHAnsi" w:hAnsiTheme="minorHAnsi" w:cstheme="minorHAnsi"/>
          <w:noProof/>
          <w:color w:val="000000" w:themeColor="text1"/>
          <w:vertAlign w:val="superscript"/>
        </w:rPr>
        <w:t>24,29</w:t>
      </w:r>
      <w:r w:rsidR="007772E6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7772E6" w:rsidRPr="00FD591E">
        <w:rPr>
          <w:rFonts w:asciiTheme="minorHAnsi" w:hAnsiTheme="minorHAnsi" w:cstheme="minorHAnsi"/>
          <w:color w:val="000000" w:themeColor="text1"/>
        </w:rPr>
        <w:t xml:space="preserve">. </w:t>
      </w:r>
      <w:r w:rsidR="00313C47" w:rsidRPr="00FD591E">
        <w:rPr>
          <w:rFonts w:asciiTheme="minorHAnsi" w:hAnsiTheme="minorHAnsi" w:cstheme="minorHAnsi"/>
          <w:color w:val="000000" w:themeColor="text1"/>
        </w:rPr>
        <w:t xml:space="preserve"> Also, if the </w:t>
      </w:r>
      <w:r w:rsidR="00AB393A" w:rsidRPr="00FD591E">
        <w:rPr>
          <w:rFonts w:asciiTheme="minorHAnsi" w:hAnsiTheme="minorHAnsi" w:cstheme="minorHAnsi"/>
          <w:color w:val="000000" w:themeColor="text1"/>
        </w:rPr>
        <w:t>compound</w:t>
      </w:r>
      <w:r w:rsidR="00313C47" w:rsidRPr="00FD591E">
        <w:rPr>
          <w:rFonts w:asciiTheme="minorHAnsi" w:hAnsiTheme="minorHAnsi" w:cstheme="minorHAnsi"/>
          <w:color w:val="000000" w:themeColor="text1"/>
        </w:rPr>
        <w:t xml:space="preserve"> in question is known to be unstable under ambient temperatures, daily changes of water with fresh </w:t>
      </w:r>
      <w:r w:rsidR="00AB393A" w:rsidRPr="00FD591E">
        <w:rPr>
          <w:rFonts w:asciiTheme="minorHAnsi" w:hAnsiTheme="minorHAnsi" w:cstheme="minorHAnsi"/>
          <w:color w:val="000000" w:themeColor="text1"/>
        </w:rPr>
        <w:t>compound</w:t>
      </w:r>
      <w:r w:rsidR="00313C47" w:rsidRPr="00FD591E">
        <w:rPr>
          <w:rFonts w:asciiTheme="minorHAnsi" w:hAnsiTheme="minorHAnsi" w:cstheme="minorHAnsi"/>
          <w:color w:val="000000" w:themeColor="text1"/>
        </w:rPr>
        <w:t xml:space="preserve"> will be needed for reliable results.</w:t>
      </w:r>
      <w:r w:rsidR="007772E6" w:rsidRPr="00FD591E">
        <w:rPr>
          <w:rFonts w:asciiTheme="minorHAnsi" w:hAnsiTheme="minorHAnsi" w:cstheme="minorHAnsi"/>
          <w:color w:val="000000" w:themeColor="text1"/>
        </w:rPr>
        <w:t xml:space="preserve"> </w:t>
      </w:r>
    </w:p>
    <w:p w14:paraId="3C88E34D" w14:textId="77777777" w:rsidR="00423AEC" w:rsidRPr="00FD591E" w:rsidRDefault="00423AEC" w:rsidP="00FD591E">
      <w:pPr>
        <w:rPr>
          <w:rFonts w:asciiTheme="minorHAnsi" w:hAnsiTheme="minorHAnsi" w:cstheme="minorHAnsi"/>
          <w:color w:val="000000" w:themeColor="text1"/>
        </w:rPr>
      </w:pPr>
    </w:p>
    <w:p w14:paraId="279D8391" w14:textId="6A4F0059" w:rsidR="005F1E55" w:rsidRPr="00FD591E" w:rsidRDefault="00264C64" w:rsidP="00FD591E">
      <w:pPr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>The swim pattern of zebrafish larvae is analyzed after</w:t>
      </w:r>
      <w:r w:rsidR="005F1E55" w:rsidRPr="00FD591E">
        <w:rPr>
          <w:rFonts w:asciiTheme="minorHAnsi" w:hAnsiTheme="minorHAnsi" w:cstheme="minorHAnsi"/>
          <w:color w:val="000000" w:themeColor="text1"/>
        </w:rPr>
        <w:t xml:space="preserve"> the 5-day</w:t>
      </w:r>
      <w:ins w:id="28" w:author="Author" w:date="2019-07-22T06:24:00Z">
        <w:r w:rsidR="00D83AF5">
          <w:rPr>
            <w:rFonts w:asciiTheme="minorHAnsi" w:hAnsiTheme="minorHAnsi" w:cstheme="minorHAnsi"/>
            <w:color w:val="000000" w:themeColor="text1"/>
          </w:rPr>
          <w:t>s of</w:t>
        </w:r>
      </w:ins>
      <w:r w:rsidRPr="00FD591E">
        <w:rPr>
          <w:rFonts w:asciiTheme="minorHAnsi" w:hAnsiTheme="minorHAnsi" w:cstheme="minorHAnsi"/>
          <w:color w:val="000000" w:themeColor="text1"/>
        </w:rPr>
        <w:t xml:space="preserve"> expos</w:t>
      </w:r>
      <w:r w:rsidR="005F1E55" w:rsidRPr="00FD591E">
        <w:rPr>
          <w:rFonts w:asciiTheme="minorHAnsi" w:hAnsiTheme="minorHAnsi" w:cstheme="minorHAnsi"/>
          <w:color w:val="000000" w:themeColor="text1"/>
        </w:rPr>
        <w:t xml:space="preserve">ure </w:t>
      </w:r>
      <w:r w:rsidRPr="00FD591E">
        <w:rPr>
          <w:rFonts w:asciiTheme="minorHAnsi" w:hAnsiTheme="minorHAnsi" w:cstheme="minorHAnsi"/>
          <w:color w:val="000000" w:themeColor="text1"/>
        </w:rPr>
        <w:t>to th</w:t>
      </w:r>
      <w:r w:rsidR="005F1E55" w:rsidRPr="00FD591E">
        <w:rPr>
          <w:rFonts w:asciiTheme="minorHAnsi" w:hAnsiTheme="minorHAnsi" w:cstheme="minorHAnsi"/>
          <w:color w:val="000000" w:themeColor="text1"/>
        </w:rPr>
        <w:t xml:space="preserve">e </w:t>
      </w:r>
      <w:r w:rsidR="00AB393A" w:rsidRPr="00FD591E">
        <w:rPr>
          <w:rFonts w:asciiTheme="minorHAnsi" w:hAnsiTheme="minorHAnsi" w:cstheme="minorHAnsi"/>
          <w:color w:val="000000" w:themeColor="text1"/>
        </w:rPr>
        <w:t>compound</w:t>
      </w:r>
      <w:r w:rsidRPr="00FD591E">
        <w:rPr>
          <w:rFonts w:asciiTheme="minorHAnsi" w:hAnsiTheme="minorHAnsi" w:cstheme="minorHAnsi"/>
          <w:color w:val="000000" w:themeColor="text1"/>
        </w:rPr>
        <w:t>. Th</w:t>
      </w:r>
      <w:r w:rsidR="00313C47" w:rsidRPr="00FD591E">
        <w:rPr>
          <w:rFonts w:asciiTheme="minorHAnsi" w:hAnsiTheme="minorHAnsi" w:cstheme="minorHAnsi"/>
          <w:color w:val="000000" w:themeColor="text1"/>
        </w:rPr>
        <w:t xml:space="preserve">e </w:t>
      </w:r>
      <w:r w:rsidRPr="00FD591E">
        <w:rPr>
          <w:rFonts w:asciiTheme="minorHAnsi" w:hAnsiTheme="minorHAnsi" w:cstheme="minorHAnsi"/>
          <w:color w:val="000000" w:themeColor="text1"/>
        </w:rPr>
        <w:t>well</w:t>
      </w:r>
      <w:r w:rsidR="00313C47" w:rsidRPr="00FD591E">
        <w:rPr>
          <w:rFonts w:asciiTheme="minorHAnsi" w:hAnsiTheme="minorHAnsi" w:cstheme="minorHAnsi"/>
          <w:color w:val="000000" w:themeColor="text1"/>
        </w:rPr>
        <w:t>s</w:t>
      </w:r>
      <w:r w:rsidRPr="00FD591E">
        <w:rPr>
          <w:rFonts w:asciiTheme="minorHAnsi" w:hAnsiTheme="minorHAnsi" w:cstheme="minorHAnsi"/>
          <w:color w:val="000000" w:themeColor="text1"/>
        </w:rPr>
        <w:t xml:space="preserve"> of </w:t>
      </w:r>
      <w:r w:rsidR="005F1E55" w:rsidRPr="00FD591E">
        <w:rPr>
          <w:rFonts w:asciiTheme="minorHAnsi" w:hAnsiTheme="minorHAnsi" w:cstheme="minorHAnsi"/>
          <w:color w:val="000000" w:themeColor="text1"/>
        </w:rPr>
        <w:t xml:space="preserve">a </w:t>
      </w:r>
      <w:r w:rsidRPr="00FD591E">
        <w:rPr>
          <w:rFonts w:asciiTheme="minorHAnsi" w:hAnsiTheme="minorHAnsi" w:cstheme="minorHAnsi"/>
          <w:color w:val="000000" w:themeColor="text1"/>
        </w:rPr>
        <w:t xml:space="preserve">24-well plate </w:t>
      </w:r>
      <w:r w:rsidR="009B71D6" w:rsidRPr="00FD591E">
        <w:rPr>
          <w:rFonts w:asciiTheme="minorHAnsi" w:hAnsiTheme="minorHAnsi" w:cstheme="minorHAnsi"/>
          <w:color w:val="000000" w:themeColor="text1"/>
        </w:rPr>
        <w:t>containing 5</w:t>
      </w:r>
      <w:r w:rsidRPr="00FD591E">
        <w:rPr>
          <w:rFonts w:asciiTheme="minorHAnsi" w:hAnsiTheme="minorHAnsi" w:cstheme="minorHAnsi"/>
          <w:color w:val="000000" w:themeColor="text1"/>
        </w:rPr>
        <w:t xml:space="preserve">-dpf larvae </w:t>
      </w:r>
      <w:r w:rsidR="005F1E55" w:rsidRPr="00FD591E">
        <w:rPr>
          <w:rFonts w:asciiTheme="minorHAnsi" w:hAnsiTheme="minorHAnsi" w:cstheme="minorHAnsi"/>
          <w:color w:val="000000" w:themeColor="text1"/>
        </w:rPr>
        <w:t>are not ideal for the purpose due to the limited size of the well. T</w:t>
      </w:r>
      <w:r w:rsidR="009657A2" w:rsidRPr="00FD591E">
        <w:rPr>
          <w:rFonts w:asciiTheme="minorHAnsi" w:hAnsiTheme="minorHAnsi" w:cstheme="minorHAnsi"/>
          <w:color w:val="000000" w:themeColor="text1"/>
        </w:rPr>
        <w:t xml:space="preserve">herefore, for accurate analysis of swim pattern, the larvae need to be transferred to </w:t>
      </w:r>
      <w:r w:rsidR="00D872DD">
        <w:rPr>
          <w:rFonts w:asciiTheme="minorHAnsi" w:hAnsiTheme="minorHAnsi" w:cstheme="minorHAnsi"/>
          <w:color w:val="000000" w:themeColor="text1"/>
        </w:rPr>
        <w:t xml:space="preserve">a </w:t>
      </w:r>
      <w:r w:rsidR="009657A2" w:rsidRPr="00FD591E">
        <w:rPr>
          <w:rFonts w:asciiTheme="minorHAnsi" w:hAnsiTheme="minorHAnsi" w:cstheme="minorHAnsi"/>
          <w:color w:val="000000" w:themeColor="text1"/>
        </w:rPr>
        <w:t xml:space="preserve">Petri dish containing </w:t>
      </w:r>
      <w:r w:rsidR="005F1E55" w:rsidRPr="00FD591E">
        <w:rPr>
          <w:rFonts w:asciiTheme="minorHAnsi" w:hAnsiTheme="minorHAnsi" w:cstheme="minorHAnsi"/>
          <w:color w:val="000000" w:themeColor="text1"/>
        </w:rPr>
        <w:t xml:space="preserve">50 ml of </w:t>
      </w:r>
      <w:r w:rsidR="009657A2" w:rsidRPr="00FD591E">
        <w:rPr>
          <w:rFonts w:asciiTheme="minorHAnsi" w:hAnsiTheme="minorHAnsi" w:cstheme="minorHAnsi"/>
          <w:color w:val="000000" w:themeColor="text1"/>
        </w:rPr>
        <w:t>E3 water</w:t>
      </w:r>
      <w:r w:rsidR="005F1E55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9657A2" w:rsidRPr="00FD591E">
        <w:rPr>
          <w:rFonts w:asciiTheme="minorHAnsi" w:hAnsiTheme="minorHAnsi" w:cstheme="minorHAnsi"/>
          <w:color w:val="000000" w:themeColor="text1"/>
        </w:rPr>
        <w:t>and</w:t>
      </w:r>
      <w:r w:rsidR="005F1E55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894F9F" w:rsidRPr="00FD591E">
        <w:rPr>
          <w:rFonts w:asciiTheme="minorHAnsi" w:hAnsiTheme="minorHAnsi" w:cstheme="minorHAnsi"/>
          <w:color w:val="000000" w:themeColor="text1"/>
        </w:rPr>
        <w:t>can</w:t>
      </w:r>
      <w:r w:rsidR="009657A2" w:rsidRPr="00FD591E">
        <w:rPr>
          <w:rFonts w:asciiTheme="minorHAnsi" w:hAnsiTheme="minorHAnsi" w:cstheme="minorHAnsi"/>
          <w:color w:val="000000" w:themeColor="text1"/>
        </w:rPr>
        <w:t xml:space="preserve"> s</w:t>
      </w:r>
      <w:r w:rsidR="005F1E55" w:rsidRPr="00FD591E">
        <w:rPr>
          <w:rFonts w:asciiTheme="minorHAnsi" w:hAnsiTheme="minorHAnsi" w:cstheme="minorHAnsi"/>
          <w:color w:val="000000" w:themeColor="text1"/>
        </w:rPr>
        <w:t>ettle</w:t>
      </w:r>
      <w:r w:rsidR="009657A2" w:rsidRPr="00FD591E">
        <w:rPr>
          <w:rFonts w:asciiTheme="minorHAnsi" w:hAnsiTheme="minorHAnsi" w:cstheme="minorHAnsi"/>
          <w:color w:val="000000" w:themeColor="text1"/>
        </w:rPr>
        <w:t xml:space="preserve"> for 2 min before the </w:t>
      </w:r>
      <w:r w:rsidR="009657A2" w:rsidRPr="00FD591E">
        <w:rPr>
          <w:rFonts w:asciiTheme="minorHAnsi" w:hAnsiTheme="minorHAnsi" w:cstheme="minorHAnsi"/>
          <w:color w:val="000000" w:themeColor="text1"/>
        </w:rPr>
        <w:lastRenderedPageBreak/>
        <w:t xml:space="preserve">analysis. </w:t>
      </w:r>
      <w:r w:rsidR="009B71D6" w:rsidRPr="00FD591E">
        <w:rPr>
          <w:rFonts w:asciiTheme="minorHAnsi" w:hAnsiTheme="minorHAnsi" w:cstheme="minorHAnsi"/>
          <w:color w:val="000000" w:themeColor="text1"/>
        </w:rPr>
        <w:t xml:space="preserve">In our study, only two inhibitors showed </w:t>
      </w:r>
      <w:r w:rsidR="00D872DD">
        <w:rPr>
          <w:rFonts w:asciiTheme="minorHAnsi" w:hAnsiTheme="minorHAnsi" w:cstheme="minorHAnsi"/>
          <w:color w:val="000000" w:themeColor="text1"/>
        </w:rPr>
        <w:t xml:space="preserve">the </w:t>
      </w:r>
      <w:r w:rsidR="009B71D6" w:rsidRPr="00FD591E">
        <w:rPr>
          <w:rFonts w:asciiTheme="minorHAnsi" w:hAnsiTheme="minorHAnsi" w:cstheme="minorHAnsi"/>
          <w:color w:val="000000" w:themeColor="text1"/>
        </w:rPr>
        <w:t>effect on swim pattern</w:t>
      </w:r>
      <w:r w:rsidR="009B71D6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484526" w:rsidRPr="00FD59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PEVuZE5vdGU+PENpdGU+PEF1dGhvcj5Bc3BhdHdhcjwvQXV0aG9yPjxZZWFyPjIwMTg8L1llYXI+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</w:fldData>
        </w:fldChar>
      </w:r>
      <w:r w:rsidR="00484526" w:rsidRPr="00FD591E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484526" w:rsidRPr="00FD591E">
        <w:rPr>
          <w:rFonts w:asciiTheme="minorHAnsi" w:hAnsiTheme="minorHAnsi" w:cstheme="minorHAnsi"/>
          <w:color w:val="000000" w:themeColor="text1"/>
        </w:rPr>
      </w:r>
      <w:r w:rsidR="00484526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9B71D6" w:rsidRPr="00FD591E">
        <w:rPr>
          <w:rFonts w:asciiTheme="minorHAnsi" w:hAnsiTheme="minorHAnsi" w:cstheme="minorHAnsi"/>
          <w:color w:val="000000" w:themeColor="text1"/>
        </w:rPr>
      </w:r>
      <w:r w:rsidR="009B71D6" w:rsidRPr="00FD591E">
        <w:rPr>
          <w:rFonts w:asciiTheme="minorHAnsi" w:hAnsiTheme="minorHAnsi" w:cstheme="minorHAnsi"/>
          <w:color w:val="000000" w:themeColor="text1"/>
        </w:rPr>
        <w:fldChar w:fldCharType="separate"/>
      </w:r>
      <w:r w:rsidR="00484526" w:rsidRPr="00FD591E">
        <w:rPr>
          <w:rFonts w:asciiTheme="minorHAnsi" w:hAnsiTheme="minorHAnsi" w:cstheme="minorHAnsi"/>
          <w:noProof/>
          <w:color w:val="000000" w:themeColor="text1"/>
          <w:vertAlign w:val="superscript"/>
        </w:rPr>
        <w:t>16</w:t>
      </w:r>
      <w:r w:rsidR="009B71D6" w:rsidRPr="00FD591E">
        <w:rPr>
          <w:rFonts w:asciiTheme="minorHAnsi" w:hAnsiTheme="minorHAnsi" w:cstheme="minorHAnsi"/>
          <w:color w:val="000000" w:themeColor="text1"/>
        </w:rPr>
        <w:fldChar w:fldCharType="end"/>
      </w:r>
      <w:r w:rsidR="009B71D6" w:rsidRPr="00FD591E">
        <w:rPr>
          <w:rFonts w:asciiTheme="minorHAnsi" w:hAnsiTheme="minorHAnsi" w:cstheme="minorHAnsi"/>
          <w:color w:val="000000" w:themeColor="text1"/>
        </w:rPr>
        <w:t xml:space="preserve"> among the 52 α-CA and β-CA inhibitors screened for safety and toxicity</w:t>
      </w:r>
      <w:r w:rsidR="006E50B0" w:rsidRPr="00FD591E">
        <w:rPr>
          <w:rFonts w:asciiTheme="minorHAnsi" w:hAnsiTheme="minorHAnsi" w:cstheme="minorHAnsi"/>
          <w:color w:val="000000" w:themeColor="text1"/>
        </w:rPr>
        <w:t>,</w:t>
      </w:r>
      <w:r w:rsidR="009B71D6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D24507" w:rsidRPr="00FD591E">
        <w:rPr>
          <w:rFonts w:asciiTheme="minorHAnsi" w:hAnsiTheme="minorHAnsi" w:cstheme="minorHAnsi"/>
          <w:color w:val="000000" w:themeColor="text1"/>
        </w:rPr>
        <w:t>b</w:t>
      </w:r>
      <w:r w:rsidR="00590C16" w:rsidRPr="00FD591E">
        <w:rPr>
          <w:rFonts w:asciiTheme="minorHAnsi" w:hAnsiTheme="minorHAnsi" w:cstheme="minorHAnsi"/>
          <w:color w:val="000000" w:themeColor="text1"/>
        </w:rPr>
        <w:t>ased on our experience</w:t>
      </w:r>
      <w:r w:rsidR="009B71D6" w:rsidRPr="00FD591E">
        <w:rPr>
          <w:rFonts w:asciiTheme="minorHAnsi" w:hAnsiTheme="minorHAnsi" w:cstheme="minorHAnsi"/>
          <w:color w:val="000000" w:themeColor="text1"/>
        </w:rPr>
        <w:t xml:space="preserve"> this test can detect subtle changes </w:t>
      </w:r>
      <w:r w:rsidR="00590C16" w:rsidRPr="00FD591E">
        <w:rPr>
          <w:rFonts w:asciiTheme="minorHAnsi" w:hAnsiTheme="minorHAnsi" w:cstheme="minorHAnsi"/>
          <w:color w:val="000000" w:themeColor="text1"/>
        </w:rPr>
        <w:t>including</w:t>
      </w:r>
      <w:r w:rsidR="009B71D6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6E50B0" w:rsidRPr="00FD591E">
        <w:rPr>
          <w:rFonts w:asciiTheme="minorHAnsi" w:hAnsiTheme="minorHAnsi" w:cstheme="minorHAnsi"/>
          <w:color w:val="000000" w:themeColor="text1"/>
        </w:rPr>
        <w:t xml:space="preserve">mild </w:t>
      </w:r>
      <w:r w:rsidR="009B71D6" w:rsidRPr="00FD591E">
        <w:rPr>
          <w:rFonts w:asciiTheme="minorHAnsi" w:hAnsiTheme="minorHAnsi" w:cstheme="minorHAnsi"/>
          <w:color w:val="000000" w:themeColor="text1"/>
        </w:rPr>
        <w:t xml:space="preserve">ataxic movement </w:t>
      </w:r>
      <w:r w:rsidR="00590C16" w:rsidRPr="00FD591E">
        <w:rPr>
          <w:rFonts w:asciiTheme="minorHAnsi" w:hAnsiTheme="minorHAnsi" w:cstheme="minorHAnsi"/>
          <w:color w:val="000000" w:themeColor="text1"/>
        </w:rPr>
        <w:t>of</w:t>
      </w:r>
      <w:r w:rsidR="009B71D6" w:rsidRPr="00FD591E">
        <w:rPr>
          <w:rFonts w:asciiTheme="minorHAnsi" w:hAnsiTheme="minorHAnsi" w:cstheme="minorHAnsi"/>
          <w:color w:val="000000" w:themeColor="text1"/>
        </w:rPr>
        <w:t xml:space="preserve"> the larvae.</w:t>
      </w:r>
    </w:p>
    <w:p w14:paraId="4BC4DDAD" w14:textId="77777777" w:rsidR="005F1E55" w:rsidRPr="00FD591E" w:rsidRDefault="005F1E55" w:rsidP="00FD591E">
      <w:pPr>
        <w:rPr>
          <w:rFonts w:asciiTheme="minorHAnsi" w:hAnsiTheme="minorHAnsi" w:cstheme="minorHAnsi"/>
          <w:color w:val="000000" w:themeColor="text1"/>
        </w:rPr>
      </w:pPr>
    </w:p>
    <w:p w14:paraId="21442650" w14:textId="689F5681" w:rsidR="000A751B" w:rsidRPr="00FD591E" w:rsidRDefault="004A4B2F" w:rsidP="00FD591E">
      <w:pPr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>This study demonstrated that</w:t>
      </w:r>
      <w:r w:rsidR="00FB373F" w:rsidRPr="00FD591E">
        <w:rPr>
          <w:rFonts w:asciiTheme="minorHAnsi" w:hAnsiTheme="minorHAnsi" w:cstheme="minorHAnsi"/>
          <w:color w:val="000000" w:themeColor="text1"/>
        </w:rPr>
        <w:t xml:space="preserve"> the only limitation to </w:t>
      </w:r>
      <w:r w:rsidR="00D872DD">
        <w:rPr>
          <w:rFonts w:asciiTheme="minorHAnsi" w:hAnsiTheme="minorHAnsi" w:cstheme="minorHAnsi"/>
          <w:color w:val="000000" w:themeColor="text1"/>
        </w:rPr>
        <w:t xml:space="preserve">the </w:t>
      </w:r>
      <w:r w:rsidR="00FB373F" w:rsidRPr="00FD591E">
        <w:rPr>
          <w:rFonts w:asciiTheme="minorHAnsi" w:hAnsiTheme="minorHAnsi" w:cstheme="minorHAnsi"/>
          <w:color w:val="000000" w:themeColor="text1"/>
        </w:rPr>
        <w:t xml:space="preserve">current method is physical dexterity. This concern can be overcome through repetition, as </w:t>
      </w:r>
      <w:r w:rsidR="00BE36F5" w:rsidRPr="00FD591E">
        <w:rPr>
          <w:rFonts w:asciiTheme="minorHAnsi" w:hAnsiTheme="minorHAnsi" w:cstheme="minorHAnsi"/>
          <w:color w:val="000000" w:themeColor="text1"/>
        </w:rPr>
        <w:t>the skill of a person improves with practice.</w:t>
      </w:r>
      <w:r w:rsidR="000A751B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BE36F5" w:rsidRPr="00FD591E">
        <w:rPr>
          <w:rFonts w:asciiTheme="minorHAnsi" w:hAnsiTheme="minorHAnsi" w:cstheme="minorHAnsi"/>
          <w:color w:val="000000" w:themeColor="text1"/>
        </w:rPr>
        <w:t xml:space="preserve">Once the expertise is </w:t>
      </w:r>
      <w:r w:rsidR="00F6121D" w:rsidRPr="00FD591E">
        <w:rPr>
          <w:rFonts w:asciiTheme="minorHAnsi" w:hAnsiTheme="minorHAnsi" w:cstheme="minorHAnsi"/>
          <w:color w:val="000000" w:themeColor="text1"/>
        </w:rPr>
        <w:t>achieved the</w:t>
      </w:r>
      <w:r w:rsidR="00590C16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750F42" w:rsidRPr="00FD591E">
        <w:rPr>
          <w:rFonts w:asciiTheme="minorHAnsi" w:hAnsiTheme="minorHAnsi" w:cstheme="minorHAnsi"/>
          <w:color w:val="000000" w:themeColor="text1"/>
        </w:rPr>
        <w:t>evaluati</w:t>
      </w:r>
      <w:r w:rsidR="00590C16" w:rsidRPr="00FD591E">
        <w:rPr>
          <w:rFonts w:asciiTheme="minorHAnsi" w:hAnsiTheme="minorHAnsi" w:cstheme="minorHAnsi"/>
          <w:color w:val="000000" w:themeColor="text1"/>
        </w:rPr>
        <w:t>on</w:t>
      </w:r>
      <w:r w:rsidR="00BE36F5" w:rsidRPr="00FD591E">
        <w:rPr>
          <w:rFonts w:asciiTheme="minorHAnsi" w:hAnsiTheme="minorHAnsi" w:cstheme="minorHAnsi"/>
          <w:color w:val="000000" w:themeColor="text1"/>
        </w:rPr>
        <w:t xml:space="preserve"> of</w:t>
      </w:r>
      <w:r w:rsidR="00750F42"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="00AB393A" w:rsidRPr="00FD591E">
        <w:rPr>
          <w:rFonts w:asciiTheme="minorHAnsi" w:hAnsiTheme="minorHAnsi" w:cstheme="minorHAnsi"/>
          <w:color w:val="000000" w:themeColor="text1"/>
        </w:rPr>
        <w:t>compound</w:t>
      </w:r>
      <w:r w:rsidR="00750F42" w:rsidRPr="00FD591E">
        <w:rPr>
          <w:rFonts w:asciiTheme="minorHAnsi" w:hAnsiTheme="minorHAnsi" w:cstheme="minorHAnsi"/>
          <w:color w:val="000000" w:themeColor="text1"/>
        </w:rPr>
        <w:t xml:space="preserve">s </w:t>
      </w:r>
      <w:r w:rsidR="000A751B" w:rsidRPr="00FD591E">
        <w:rPr>
          <w:rFonts w:asciiTheme="minorHAnsi" w:hAnsiTheme="minorHAnsi" w:cstheme="minorHAnsi"/>
          <w:color w:val="000000" w:themeColor="text1"/>
        </w:rPr>
        <w:t xml:space="preserve">using zebrafish embryos is </w:t>
      </w:r>
      <w:r w:rsidR="00D24507" w:rsidRPr="00FD591E">
        <w:rPr>
          <w:rFonts w:asciiTheme="minorHAnsi" w:hAnsiTheme="minorHAnsi" w:cstheme="minorHAnsi"/>
          <w:color w:val="000000" w:themeColor="text1"/>
        </w:rPr>
        <w:t xml:space="preserve">ethical, </w:t>
      </w:r>
      <w:r w:rsidR="000A751B" w:rsidRPr="00FD591E">
        <w:rPr>
          <w:rFonts w:asciiTheme="minorHAnsi" w:hAnsiTheme="minorHAnsi" w:cstheme="minorHAnsi"/>
          <w:color w:val="000000" w:themeColor="text1"/>
        </w:rPr>
        <w:t>easy, efficient and informative</w:t>
      </w:r>
      <w:r w:rsidR="008E1A7B" w:rsidRPr="00FD591E">
        <w:rPr>
          <w:rFonts w:asciiTheme="minorHAnsi" w:hAnsiTheme="minorHAnsi" w:cstheme="minorHAnsi"/>
          <w:color w:val="000000" w:themeColor="text1"/>
        </w:rPr>
        <w:t xml:space="preserve">. </w:t>
      </w:r>
      <w:r w:rsidR="000A751B" w:rsidRPr="00FD591E">
        <w:rPr>
          <w:rFonts w:asciiTheme="minorHAnsi" w:hAnsiTheme="minorHAnsi" w:cstheme="minorHAnsi"/>
          <w:color w:val="000000" w:themeColor="text1"/>
        </w:rPr>
        <w:t>We</w:t>
      </w:r>
      <w:r w:rsidR="00B77EDA">
        <w:rPr>
          <w:rFonts w:asciiTheme="minorHAnsi" w:hAnsiTheme="minorHAnsi" w:cstheme="minorHAnsi"/>
          <w:color w:val="000000" w:themeColor="text1"/>
        </w:rPr>
        <w:t>,</w:t>
      </w:r>
      <w:r w:rsidR="000A751B" w:rsidRPr="00FD591E">
        <w:rPr>
          <w:rFonts w:asciiTheme="minorHAnsi" w:hAnsiTheme="minorHAnsi" w:cstheme="minorHAnsi"/>
          <w:color w:val="000000" w:themeColor="text1"/>
        </w:rPr>
        <w:t xml:space="preserve"> therefore</w:t>
      </w:r>
      <w:r w:rsidR="00B77EDA">
        <w:rPr>
          <w:rFonts w:asciiTheme="minorHAnsi" w:hAnsiTheme="minorHAnsi" w:cstheme="minorHAnsi"/>
          <w:color w:val="000000" w:themeColor="text1"/>
        </w:rPr>
        <w:t>,</w:t>
      </w:r>
      <w:r w:rsidR="000A751B" w:rsidRPr="00FD591E">
        <w:rPr>
          <w:rFonts w:asciiTheme="minorHAnsi" w:hAnsiTheme="minorHAnsi" w:cstheme="minorHAnsi"/>
          <w:color w:val="000000" w:themeColor="text1"/>
        </w:rPr>
        <w:t xml:space="preserve"> expect that </w:t>
      </w:r>
      <w:r w:rsidR="00A24029" w:rsidRPr="00FD591E">
        <w:rPr>
          <w:rFonts w:asciiTheme="minorHAnsi" w:hAnsiTheme="minorHAnsi" w:cstheme="minorHAnsi"/>
          <w:color w:val="000000" w:themeColor="text1"/>
        </w:rPr>
        <w:t xml:space="preserve">such a </w:t>
      </w:r>
      <w:r w:rsidRPr="00FD591E">
        <w:rPr>
          <w:rFonts w:asciiTheme="minorHAnsi" w:hAnsiTheme="minorHAnsi" w:cstheme="minorHAnsi"/>
          <w:color w:val="000000" w:themeColor="text1"/>
        </w:rPr>
        <w:t xml:space="preserve">rapid assay using </w:t>
      </w:r>
      <w:r w:rsidR="000A751B" w:rsidRPr="00FD591E">
        <w:rPr>
          <w:rFonts w:asciiTheme="minorHAnsi" w:hAnsiTheme="minorHAnsi" w:cstheme="minorHAnsi"/>
          <w:color w:val="000000" w:themeColor="text1"/>
        </w:rPr>
        <w:t>zebrafish embryo</w:t>
      </w:r>
      <w:r w:rsidRPr="00FD591E">
        <w:rPr>
          <w:rFonts w:asciiTheme="minorHAnsi" w:hAnsiTheme="minorHAnsi" w:cstheme="minorHAnsi"/>
          <w:color w:val="000000" w:themeColor="text1"/>
        </w:rPr>
        <w:t>s</w:t>
      </w:r>
      <w:r w:rsidR="000A751B" w:rsidRPr="00FD591E">
        <w:rPr>
          <w:rFonts w:asciiTheme="minorHAnsi" w:hAnsiTheme="minorHAnsi" w:cstheme="minorHAnsi"/>
          <w:color w:val="000000" w:themeColor="text1"/>
        </w:rPr>
        <w:t xml:space="preserve"> will become a popular </w:t>
      </w:r>
      <w:r w:rsidR="000A751B" w:rsidRPr="003766DE">
        <w:rPr>
          <w:rFonts w:asciiTheme="minorHAnsi" w:hAnsiTheme="minorHAnsi" w:cstheme="minorHAnsi"/>
          <w:color w:val="000000" w:themeColor="text1"/>
        </w:rPr>
        <w:t xml:space="preserve">tool for </w:t>
      </w:r>
      <w:r w:rsidR="003766DE">
        <w:rPr>
          <w:rFonts w:asciiTheme="minorHAnsi" w:hAnsiTheme="minorHAnsi" w:cstheme="minorHAnsi"/>
          <w:color w:val="000000" w:themeColor="text1"/>
        </w:rPr>
        <w:t xml:space="preserve">the </w:t>
      </w:r>
      <w:r w:rsidR="000A751B" w:rsidRPr="00CE7A74">
        <w:rPr>
          <w:rFonts w:asciiTheme="minorHAnsi" w:hAnsiTheme="minorHAnsi" w:cstheme="minorHAnsi"/>
          <w:i/>
          <w:color w:val="000000" w:themeColor="text1"/>
          <w:highlight w:val="yellow"/>
        </w:rPr>
        <w:t>in vivo</w:t>
      </w:r>
      <w:r w:rsidR="000A751B" w:rsidRPr="003766DE">
        <w:rPr>
          <w:rFonts w:asciiTheme="minorHAnsi" w:hAnsiTheme="minorHAnsi" w:cstheme="minorHAnsi"/>
          <w:color w:val="000000" w:themeColor="text1"/>
        </w:rPr>
        <w:t xml:space="preserve"> toxicity screening</w:t>
      </w:r>
      <w:r w:rsidRPr="003766DE">
        <w:rPr>
          <w:rFonts w:asciiTheme="minorHAnsi" w:hAnsiTheme="minorHAnsi" w:cstheme="minorHAnsi"/>
          <w:color w:val="000000" w:themeColor="text1"/>
        </w:rPr>
        <w:t xml:space="preserve"> in the</w:t>
      </w:r>
      <w:r w:rsidRPr="00FD591E">
        <w:rPr>
          <w:rFonts w:asciiTheme="minorHAnsi" w:hAnsiTheme="minorHAnsi" w:cstheme="minorHAnsi"/>
          <w:color w:val="000000" w:themeColor="text1"/>
        </w:rPr>
        <w:t xml:space="preserve"> early </w:t>
      </w:r>
      <w:r w:rsidR="00590C16" w:rsidRPr="00FD591E">
        <w:rPr>
          <w:rFonts w:asciiTheme="minorHAnsi" w:hAnsiTheme="minorHAnsi" w:cstheme="minorHAnsi"/>
          <w:color w:val="000000" w:themeColor="text1"/>
        </w:rPr>
        <w:t xml:space="preserve">phase </w:t>
      </w:r>
      <w:r w:rsidRPr="00FD591E">
        <w:rPr>
          <w:rFonts w:asciiTheme="minorHAnsi" w:hAnsiTheme="minorHAnsi" w:cstheme="minorHAnsi"/>
          <w:color w:val="000000" w:themeColor="text1"/>
        </w:rPr>
        <w:t>of drug development</w:t>
      </w:r>
      <w:r w:rsidR="000A751B" w:rsidRPr="00FD591E">
        <w:rPr>
          <w:rFonts w:asciiTheme="minorHAnsi" w:hAnsiTheme="minorHAnsi" w:cstheme="minorHAnsi"/>
          <w:color w:val="000000" w:themeColor="text1"/>
        </w:rPr>
        <w:t>.</w:t>
      </w:r>
      <w:r w:rsidR="005F1E55" w:rsidRPr="00FD591E">
        <w:rPr>
          <w:rFonts w:asciiTheme="minorHAnsi" w:hAnsiTheme="minorHAnsi" w:cstheme="minorHAnsi"/>
          <w:color w:val="000000" w:themeColor="text1"/>
        </w:rPr>
        <w:t xml:space="preserve"> </w:t>
      </w:r>
    </w:p>
    <w:p w14:paraId="069CCAEB" w14:textId="77777777" w:rsidR="00590C16" w:rsidRPr="00FD591E" w:rsidRDefault="00590C16" w:rsidP="00FD591E">
      <w:pPr>
        <w:rPr>
          <w:rFonts w:asciiTheme="minorHAnsi" w:hAnsiTheme="minorHAnsi" w:cstheme="minorHAnsi"/>
          <w:color w:val="000000" w:themeColor="text1"/>
        </w:rPr>
      </w:pPr>
    </w:p>
    <w:p w14:paraId="4A0C1F9E" w14:textId="77777777" w:rsidR="00B77EDA" w:rsidRDefault="00B77EDA" w:rsidP="00FD591E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color w:val="auto"/>
        </w:rPr>
      </w:pPr>
      <w:r w:rsidRPr="00FD591E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67F40CD8" w14:textId="6682FC0B" w:rsidR="00D74271" w:rsidRPr="00FD591E" w:rsidRDefault="00977987" w:rsidP="00FD591E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>The work was supported by grants from Sigrid Juselius Foundation (SP, MP), Finnish Cultural Foundation (AA</w:t>
      </w:r>
      <w:r w:rsidR="002F76AA" w:rsidRPr="00FD591E">
        <w:rPr>
          <w:rFonts w:asciiTheme="minorHAnsi" w:hAnsiTheme="minorHAnsi" w:cstheme="minorHAnsi"/>
          <w:color w:val="auto"/>
        </w:rPr>
        <w:t>, MH</w:t>
      </w:r>
      <w:r w:rsidRPr="00FD591E">
        <w:rPr>
          <w:rFonts w:asciiTheme="minorHAnsi" w:hAnsiTheme="minorHAnsi" w:cstheme="minorHAnsi"/>
          <w:color w:val="auto"/>
        </w:rPr>
        <w:t>), Academy of Finland (SP</w:t>
      </w:r>
      <w:r w:rsidR="00DD71D5" w:rsidRPr="00FD591E">
        <w:rPr>
          <w:rFonts w:asciiTheme="minorHAnsi" w:hAnsiTheme="minorHAnsi" w:cstheme="minorHAnsi"/>
          <w:color w:val="auto"/>
        </w:rPr>
        <w:t>, MP</w:t>
      </w:r>
      <w:r w:rsidRPr="00FD591E">
        <w:rPr>
          <w:rFonts w:asciiTheme="minorHAnsi" w:hAnsiTheme="minorHAnsi" w:cstheme="minorHAnsi"/>
          <w:color w:val="auto"/>
        </w:rPr>
        <w:t xml:space="preserve">), </w:t>
      </w:r>
      <w:r w:rsidR="00D964B2" w:rsidRPr="00FD591E">
        <w:rPr>
          <w:rFonts w:asciiTheme="minorHAnsi" w:hAnsiTheme="minorHAnsi" w:cstheme="minorHAnsi"/>
          <w:color w:val="auto"/>
        </w:rPr>
        <w:t xml:space="preserve">Orion Farmos Foundation (MH), </w:t>
      </w:r>
      <w:r w:rsidRPr="00FD591E">
        <w:rPr>
          <w:rFonts w:asciiTheme="minorHAnsi" w:hAnsiTheme="minorHAnsi" w:cstheme="minorHAnsi"/>
          <w:color w:val="auto"/>
        </w:rPr>
        <w:t>Tampere Tuberculosis Foundation (SP</w:t>
      </w:r>
      <w:r w:rsidR="00D964B2" w:rsidRPr="00FD591E">
        <w:rPr>
          <w:rFonts w:asciiTheme="minorHAnsi" w:hAnsiTheme="minorHAnsi" w:cstheme="minorHAnsi"/>
          <w:color w:val="auto"/>
        </w:rPr>
        <w:t>, MH</w:t>
      </w:r>
      <w:r w:rsidRPr="00FD591E">
        <w:rPr>
          <w:rFonts w:asciiTheme="minorHAnsi" w:hAnsiTheme="minorHAnsi" w:cstheme="minorHAnsi"/>
          <w:color w:val="auto"/>
        </w:rPr>
        <w:t xml:space="preserve"> and MP) </w:t>
      </w:r>
      <w:r w:rsidR="00D964B2" w:rsidRPr="00FD591E">
        <w:rPr>
          <w:rFonts w:asciiTheme="minorHAnsi" w:hAnsiTheme="minorHAnsi" w:cstheme="minorHAnsi"/>
          <w:color w:val="auto"/>
        </w:rPr>
        <w:t xml:space="preserve">and </w:t>
      </w:r>
      <w:r w:rsidRPr="00FD591E">
        <w:rPr>
          <w:rFonts w:asciiTheme="minorHAnsi" w:hAnsiTheme="minorHAnsi" w:cstheme="minorHAnsi"/>
          <w:color w:val="auto"/>
        </w:rPr>
        <w:t>Jane and Aatos Erkko Foundation (SP and MP).</w:t>
      </w:r>
      <w:r w:rsidR="00AB18E7" w:rsidRPr="00FD591E">
        <w:rPr>
          <w:rFonts w:asciiTheme="minorHAnsi" w:hAnsiTheme="minorHAnsi" w:cstheme="minorHAnsi"/>
          <w:color w:val="auto"/>
        </w:rPr>
        <w:t xml:space="preserve"> </w:t>
      </w:r>
      <w:r w:rsidR="00D74271" w:rsidRPr="00FD591E">
        <w:rPr>
          <w:rFonts w:asciiTheme="minorHAnsi" w:hAnsiTheme="minorHAnsi" w:cstheme="minorHAnsi"/>
          <w:color w:val="auto"/>
        </w:rPr>
        <w:t>We thank our</w:t>
      </w:r>
      <w:r w:rsidR="0059103A" w:rsidRPr="00FD591E">
        <w:rPr>
          <w:rFonts w:asciiTheme="minorHAnsi" w:hAnsiTheme="minorHAnsi" w:cstheme="minorHAnsi"/>
          <w:color w:val="auto"/>
        </w:rPr>
        <w:t xml:space="preserve"> Italian and French</w:t>
      </w:r>
      <w:r w:rsidR="00D74271" w:rsidRPr="00FD591E">
        <w:rPr>
          <w:rFonts w:asciiTheme="minorHAnsi" w:hAnsiTheme="minorHAnsi" w:cstheme="minorHAnsi"/>
          <w:color w:val="auto"/>
        </w:rPr>
        <w:t xml:space="preserve"> collaborators, Prof. </w:t>
      </w:r>
      <w:r w:rsidR="00D765B7" w:rsidRPr="00FD591E">
        <w:rPr>
          <w:rFonts w:asciiTheme="minorHAnsi" w:hAnsiTheme="minorHAnsi" w:cstheme="minorHAnsi"/>
          <w:color w:val="auto"/>
        </w:rPr>
        <w:t>Supuran</w:t>
      </w:r>
      <w:r w:rsidR="00D74271" w:rsidRPr="00FD591E">
        <w:rPr>
          <w:rFonts w:asciiTheme="minorHAnsi" w:hAnsiTheme="minorHAnsi" w:cstheme="minorHAnsi"/>
          <w:color w:val="auto"/>
        </w:rPr>
        <w:t xml:space="preserve">, and Prof. Winum, for providing </w:t>
      </w:r>
      <w:r w:rsidR="00D765B7" w:rsidRPr="00FD591E">
        <w:rPr>
          <w:rFonts w:asciiTheme="minorHAnsi" w:hAnsiTheme="minorHAnsi" w:cstheme="minorHAnsi"/>
          <w:color w:val="auto"/>
        </w:rPr>
        <w:t xml:space="preserve">carbonic anhydrase </w:t>
      </w:r>
      <w:r w:rsidR="00D74271" w:rsidRPr="00FD591E">
        <w:rPr>
          <w:rFonts w:asciiTheme="minorHAnsi" w:hAnsiTheme="minorHAnsi" w:cstheme="minorHAnsi"/>
          <w:color w:val="auto"/>
        </w:rPr>
        <w:t>inhibitors for</w:t>
      </w:r>
      <w:r w:rsidR="00D765B7" w:rsidRPr="00FD591E">
        <w:rPr>
          <w:rFonts w:asciiTheme="minorHAnsi" w:hAnsiTheme="minorHAnsi" w:cstheme="minorHAnsi"/>
          <w:color w:val="auto"/>
        </w:rPr>
        <w:t xml:space="preserve"> safety and toxicity evaluation for</w:t>
      </w:r>
      <w:r w:rsidR="00D74271" w:rsidRPr="00FD591E">
        <w:rPr>
          <w:rFonts w:asciiTheme="minorHAnsi" w:hAnsiTheme="minorHAnsi" w:cstheme="minorHAnsi"/>
          <w:color w:val="auto"/>
        </w:rPr>
        <w:t xml:space="preserve"> anti-TB and anti-cancer drug development</w:t>
      </w:r>
      <w:r w:rsidR="00D765B7" w:rsidRPr="00FD591E">
        <w:rPr>
          <w:rFonts w:asciiTheme="minorHAnsi" w:hAnsiTheme="minorHAnsi" w:cstheme="minorHAnsi"/>
          <w:color w:val="auto"/>
        </w:rPr>
        <w:t xml:space="preserve"> purpose</w:t>
      </w:r>
      <w:r w:rsidR="00590C16" w:rsidRPr="00FD591E">
        <w:rPr>
          <w:rFonts w:asciiTheme="minorHAnsi" w:hAnsiTheme="minorHAnsi" w:cstheme="minorHAnsi"/>
          <w:color w:val="auto"/>
        </w:rPr>
        <w:t>s</w:t>
      </w:r>
      <w:r w:rsidR="00D74271" w:rsidRPr="00FD591E">
        <w:rPr>
          <w:rFonts w:asciiTheme="minorHAnsi" w:hAnsiTheme="minorHAnsi" w:cstheme="minorHAnsi"/>
          <w:color w:val="auto"/>
        </w:rPr>
        <w:t xml:space="preserve">. We thank Aulikki Lehmus and Marianne Kuuslahti for the technical assistance. </w:t>
      </w:r>
      <w:r w:rsidR="00D765B7" w:rsidRPr="00FD591E">
        <w:rPr>
          <w:rFonts w:asciiTheme="minorHAnsi" w:hAnsiTheme="minorHAnsi" w:cstheme="minorHAnsi"/>
          <w:color w:val="auto"/>
        </w:rPr>
        <w:t>We also thank</w:t>
      </w:r>
      <w:r w:rsidR="00D74271" w:rsidRPr="00FD591E">
        <w:rPr>
          <w:rFonts w:asciiTheme="minorHAnsi" w:hAnsiTheme="minorHAnsi" w:cstheme="minorHAnsi"/>
          <w:color w:val="auto"/>
        </w:rPr>
        <w:t xml:space="preserve"> Leena Mäkinen and Hannaleena Piippo for</w:t>
      </w:r>
      <w:r w:rsidR="00D765B7" w:rsidRPr="00FD591E">
        <w:rPr>
          <w:rFonts w:asciiTheme="minorHAnsi" w:hAnsiTheme="minorHAnsi" w:cstheme="minorHAnsi"/>
          <w:color w:val="auto"/>
        </w:rPr>
        <w:t xml:space="preserve"> their</w:t>
      </w:r>
      <w:r w:rsidR="00D74271" w:rsidRPr="00FD591E">
        <w:rPr>
          <w:rFonts w:asciiTheme="minorHAnsi" w:hAnsiTheme="minorHAnsi" w:cstheme="minorHAnsi"/>
          <w:color w:val="auto"/>
        </w:rPr>
        <w:t xml:space="preserve"> help with the zebrafish </w:t>
      </w:r>
      <w:r w:rsidR="00D765B7" w:rsidRPr="00FD591E">
        <w:rPr>
          <w:rFonts w:asciiTheme="minorHAnsi" w:hAnsiTheme="minorHAnsi" w:cstheme="minorHAnsi"/>
          <w:color w:val="auto"/>
        </w:rPr>
        <w:t xml:space="preserve">breeding and collection of </w:t>
      </w:r>
      <w:r w:rsidR="00D74271" w:rsidRPr="00FD591E">
        <w:rPr>
          <w:rFonts w:asciiTheme="minorHAnsi" w:hAnsiTheme="minorHAnsi" w:cstheme="minorHAnsi"/>
          <w:color w:val="auto"/>
        </w:rPr>
        <w:t xml:space="preserve">embryos. </w:t>
      </w:r>
      <w:r w:rsidR="00962247" w:rsidRPr="00FD591E">
        <w:rPr>
          <w:rFonts w:asciiTheme="minorHAnsi" w:hAnsiTheme="minorHAnsi" w:cstheme="minorHAnsi"/>
          <w:color w:val="auto"/>
        </w:rPr>
        <w:t>We sincerely thank Harlan Barker for critical evaluation of the manuscript</w:t>
      </w:r>
      <w:r w:rsidR="0059103A" w:rsidRPr="00FD591E">
        <w:rPr>
          <w:rFonts w:asciiTheme="minorHAnsi" w:hAnsiTheme="minorHAnsi" w:cstheme="minorHAnsi"/>
          <w:color w:val="auto"/>
        </w:rPr>
        <w:t xml:space="preserve"> and insightful comments.</w:t>
      </w:r>
    </w:p>
    <w:p w14:paraId="189D9E20" w14:textId="77777777" w:rsidR="00AA03DF" w:rsidRPr="00FD591E" w:rsidRDefault="00AA03DF" w:rsidP="00FD591E">
      <w:pPr>
        <w:rPr>
          <w:rFonts w:asciiTheme="minorHAnsi" w:hAnsiTheme="minorHAnsi" w:cstheme="minorHAnsi"/>
          <w:b/>
          <w:bCs/>
          <w:color w:val="auto"/>
        </w:rPr>
      </w:pPr>
    </w:p>
    <w:p w14:paraId="23499107" w14:textId="789EB927" w:rsidR="00B77EDA" w:rsidRDefault="00B77EDA" w:rsidP="00FD591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FD591E">
        <w:rPr>
          <w:rFonts w:asciiTheme="minorHAnsi" w:hAnsiTheme="minorHAnsi" w:cstheme="minorHAnsi"/>
          <w:b/>
          <w:color w:val="auto"/>
        </w:rPr>
        <w:t>DISCLOSURES</w:t>
      </w:r>
      <w:r w:rsidRPr="00FD591E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71C7FB6D" w14:textId="3D41E060" w:rsidR="00977987" w:rsidRPr="00FD591E" w:rsidRDefault="00977987" w:rsidP="00FD591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color w:val="auto"/>
        </w:rPr>
        <w:t>No potential conflict of interest was reported by the authors.</w:t>
      </w:r>
    </w:p>
    <w:p w14:paraId="1E7CEE8D" w14:textId="77777777" w:rsidR="00515A52" w:rsidRPr="00FD591E" w:rsidRDefault="00515A52" w:rsidP="00FD591E">
      <w:pPr>
        <w:rPr>
          <w:rFonts w:asciiTheme="minorHAnsi" w:hAnsiTheme="minorHAnsi" w:cstheme="minorHAnsi"/>
          <w:b/>
          <w:bCs/>
          <w:color w:val="auto"/>
        </w:rPr>
      </w:pPr>
    </w:p>
    <w:p w14:paraId="1D546189" w14:textId="693E4220" w:rsidR="0043535F" w:rsidRPr="00B77EDA" w:rsidRDefault="00B77EDA" w:rsidP="00FD591E">
      <w:pPr>
        <w:rPr>
          <w:rFonts w:asciiTheme="minorHAnsi" w:hAnsiTheme="minorHAnsi" w:cstheme="minorHAnsi"/>
          <w:color w:val="auto"/>
        </w:rPr>
      </w:pPr>
      <w:r w:rsidRPr="00FD591E">
        <w:rPr>
          <w:rFonts w:asciiTheme="minorHAnsi" w:hAnsiTheme="minorHAnsi" w:cstheme="minorHAnsi"/>
          <w:b/>
          <w:bCs/>
          <w:color w:val="auto"/>
        </w:rPr>
        <w:t>REFERENCES:</w:t>
      </w:r>
      <w:r w:rsidRPr="00FD591E">
        <w:rPr>
          <w:rFonts w:asciiTheme="minorHAnsi" w:hAnsiTheme="minorHAnsi" w:cstheme="minorHAnsi"/>
          <w:color w:val="auto"/>
        </w:rPr>
        <w:t xml:space="preserve"> </w:t>
      </w:r>
    </w:p>
    <w:p w14:paraId="27714D1D" w14:textId="5A44E00E" w:rsidR="009E0380" w:rsidRPr="00FD591E" w:rsidRDefault="009E0380" w:rsidP="00FD591E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  <w:b/>
          <w:color w:val="000000" w:themeColor="text1"/>
        </w:rPr>
      </w:pPr>
      <w:proofErr w:type="spellStart"/>
      <w:r w:rsidRPr="00FD591E">
        <w:rPr>
          <w:rFonts w:asciiTheme="minorHAnsi" w:hAnsiTheme="minorHAnsi" w:cstheme="minorHAnsi"/>
          <w:color w:val="000000" w:themeColor="text1"/>
        </w:rPr>
        <w:t>Amaouche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N.,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Casaert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 Salome, H., Collignon, O., Santos, M. R.,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Ziogas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C. Marketing authorization applications submitted to the European Medicines Agency by small and medium-sized enterprises: an analysis of major objections and their impact on outcomes. </w:t>
      </w:r>
      <w:r w:rsidRPr="00FD591E">
        <w:rPr>
          <w:rFonts w:asciiTheme="minorHAnsi" w:hAnsiTheme="minorHAnsi" w:cstheme="minorHAnsi"/>
          <w:i/>
          <w:color w:val="000000" w:themeColor="text1"/>
        </w:rPr>
        <w:t>Drug Discovery Today.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>23</w:t>
      </w:r>
      <w:r w:rsidRPr="00FD591E">
        <w:rPr>
          <w:rFonts w:asciiTheme="minorHAnsi" w:hAnsiTheme="minorHAnsi" w:cstheme="minorHAnsi"/>
          <w:color w:val="000000" w:themeColor="text1"/>
        </w:rPr>
        <w:t xml:space="preserve"> (10), 1801-1805 (2018).</w:t>
      </w:r>
    </w:p>
    <w:p w14:paraId="40A81D96" w14:textId="4226620A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>Garg, R.C., Bracken, W.M., Hoberman, A.M. In: Reproductive and Developmental Toxicology. In Reproductive and developmental safety evaluation of new pharmaceutical compounds, Gupta RC, Ed. Elsevier: Boston, MA, USA, 89-109 (2011).</w:t>
      </w:r>
    </w:p>
    <w:p w14:paraId="0C83EB59" w14:textId="0987A217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Lee, H. Y.,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Inselman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A. L., Kanungo, J., Hansen, D. K. Alternative models in developmental toxicology. </w:t>
      </w:r>
      <w:r w:rsidRPr="00FD591E">
        <w:rPr>
          <w:rFonts w:asciiTheme="minorHAnsi" w:hAnsiTheme="minorHAnsi" w:cstheme="minorHAnsi"/>
          <w:i/>
          <w:color w:val="000000" w:themeColor="text1"/>
        </w:rPr>
        <w:t>Systems Biology in Reproductive Medicine</w:t>
      </w:r>
      <w:r w:rsidRPr="00FD591E">
        <w:rPr>
          <w:rFonts w:asciiTheme="minorHAnsi" w:hAnsiTheme="minorHAnsi" w:cstheme="minorHAnsi"/>
          <w:color w:val="000000" w:themeColor="text1"/>
        </w:rPr>
        <w:t xml:space="preserve">. </w:t>
      </w:r>
      <w:r w:rsidRPr="00FD591E">
        <w:rPr>
          <w:rFonts w:asciiTheme="minorHAnsi" w:hAnsiTheme="minorHAnsi" w:cstheme="minorHAnsi"/>
          <w:b/>
          <w:color w:val="000000" w:themeColor="text1"/>
        </w:rPr>
        <w:t>58</w:t>
      </w:r>
      <w:r w:rsidRPr="00FD591E">
        <w:rPr>
          <w:rFonts w:asciiTheme="minorHAnsi" w:hAnsiTheme="minorHAnsi" w:cstheme="minorHAnsi"/>
          <w:color w:val="000000" w:themeColor="text1"/>
        </w:rPr>
        <w:t xml:space="preserve"> (1), 10-22 (2012).</w:t>
      </w:r>
    </w:p>
    <w:p w14:paraId="3BE85F5E" w14:textId="7B0E0166" w:rsidR="009E0380" w:rsidRPr="00FD591E" w:rsidRDefault="009E0380" w:rsidP="00FD591E">
      <w:pPr>
        <w:pStyle w:val="EndNoteBibliography"/>
        <w:numPr>
          <w:ilvl w:val="0"/>
          <w:numId w:val="37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Gao, G., Chen, L., Huang, C., Anti-cancer drug discovery: update and comparisons in yeast, Drosophila, and zebrafish. </w:t>
      </w:r>
      <w:r w:rsidRPr="00FD591E">
        <w:rPr>
          <w:rFonts w:asciiTheme="minorHAnsi" w:hAnsiTheme="minorHAnsi" w:cstheme="minorHAnsi"/>
          <w:i/>
          <w:color w:val="000000" w:themeColor="text1"/>
        </w:rPr>
        <w:t>Current Molecular Pharmacology.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>7</w:t>
      </w:r>
      <w:r w:rsidRPr="00FD591E">
        <w:rPr>
          <w:rFonts w:asciiTheme="minorHAnsi" w:hAnsiTheme="minorHAnsi" w:cstheme="minorHAnsi"/>
          <w:color w:val="000000" w:themeColor="text1"/>
        </w:rPr>
        <w:t xml:space="preserve"> (1), 44-51 (2014).</w:t>
      </w:r>
    </w:p>
    <w:p w14:paraId="5C9F6F2A" w14:textId="77777777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Brown, N. A. Selection of test chemicals for the ECVAM international validation study on in vitro embryotoxicity tests. European Centre for the Validation of Alternative Methods. </w:t>
      </w:r>
      <w:r w:rsidRPr="00FD591E">
        <w:rPr>
          <w:rFonts w:asciiTheme="minorHAnsi" w:hAnsiTheme="minorHAnsi" w:cstheme="minorHAnsi"/>
          <w:i/>
          <w:color w:val="000000" w:themeColor="text1"/>
        </w:rPr>
        <w:t>Alternatives to Laboratory Animals.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>30</w:t>
      </w:r>
      <w:r w:rsidRPr="00FD591E">
        <w:rPr>
          <w:rFonts w:asciiTheme="minorHAnsi" w:hAnsiTheme="minorHAnsi" w:cstheme="minorHAnsi"/>
          <w:color w:val="000000" w:themeColor="text1"/>
        </w:rPr>
        <w:t xml:space="preserve"> (2), 177-98 (2002).</w:t>
      </w:r>
    </w:p>
    <w:p w14:paraId="6B788C2D" w14:textId="4B24A880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FD591E">
        <w:rPr>
          <w:rFonts w:asciiTheme="minorHAnsi" w:hAnsiTheme="minorHAnsi" w:cstheme="minorHAnsi"/>
          <w:color w:val="000000" w:themeColor="text1"/>
        </w:rPr>
        <w:t>Selderslaghs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I. W., Van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Rompay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A. R., De Coen, W.,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Witters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H. E. Development of a screening assay to identify teratogenic and embryotoxic chemicals using the zebrafish embryo. </w:t>
      </w:r>
      <w:r w:rsidRPr="00FD591E">
        <w:rPr>
          <w:rFonts w:asciiTheme="minorHAnsi" w:hAnsiTheme="minorHAnsi" w:cstheme="minorHAnsi"/>
          <w:i/>
          <w:color w:val="000000" w:themeColor="text1"/>
        </w:rPr>
        <w:t xml:space="preserve">Reproductive Toxicology </w:t>
      </w:r>
      <w:r w:rsidRPr="00FD591E">
        <w:rPr>
          <w:rFonts w:asciiTheme="minorHAnsi" w:hAnsiTheme="minorHAnsi" w:cstheme="minorHAnsi"/>
          <w:color w:val="000000" w:themeColor="text1"/>
        </w:rPr>
        <w:t xml:space="preserve">(Elmsford, N.Y.) </w:t>
      </w:r>
      <w:r w:rsidRPr="00FD591E">
        <w:rPr>
          <w:rFonts w:asciiTheme="minorHAnsi" w:hAnsiTheme="minorHAnsi" w:cstheme="minorHAnsi"/>
          <w:b/>
          <w:color w:val="000000" w:themeColor="text1"/>
        </w:rPr>
        <w:t>28</w:t>
      </w:r>
      <w:r w:rsidRPr="00FD591E">
        <w:rPr>
          <w:rFonts w:asciiTheme="minorHAnsi" w:hAnsiTheme="minorHAnsi" w:cstheme="minorHAnsi"/>
          <w:color w:val="000000" w:themeColor="text1"/>
        </w:rPr>
        <w:t xml:space="preserve"> (3), 308-320 (2009).</w:t>
      </w:r>
    </w:p>
    <w:p w14:paraId="0AA68619" w14:textId="19CBC462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lastRenderedPageBreak/>
        <w:t xml:space="preserve">Brannen, K. C., Panzica-Kelly, J. M.,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Danberry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T. L., Augustine-Rauch, K. A. Development of a zebrafish embryo teratogenicity assay and quantitative prediction model. </w:t>
      </w:r>
      <w:r w:rsidRPr="00FD591E">
        <w:rPr>
          <w:rFonts w:asciiTheme="minorHAnsi" w:hAnsiTheme="minorHAnsi" w:cstheme="minorHAnsi"/>
          <w:i/>
          <w:color w:val="000000" w:themeColor="text1"/>
        </w:rPr>
        <w:t>Birth Defects Research Part B Developmental and Reproductive Toxicology.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>89</w:t>
      </w:r>
      <w:r w:rsidRPr="00FD591E">
        <w:rPr>
          <w:rFonts w:asciiTheme="minorHAnsi" w:hAnsiTheme="minorHAnsi" w:cstheme="minorHAnsi"/>
          <w:color w:val="000000" w:themeColor="text1"/>
        </w:rPr>
        <w:t xml:space="preserve"> (1), 66-77 (2010).</w:t>
      </w:r>
    </w:p>
    <w:p w14:paraId="3173285A" w14:textId="4D191A7F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FD591E">
        <w:rPr>
          <w:rFonts w:asciiTheme="minorHAnsi" w:hAnsiTheme="minorHAnsi" w:cstheme="minorHAnsi"/>
          <w:color w:val="000000" w:themeColor="text1"/>
        </w:rPr>
        <w:t>Hermsen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S. A., van den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Brandhof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E. J., van der Ven, L. T.,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Piersma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A. H. Relative embryotoxicity of two classes of chemicals in a modified zebrafish embryotoxicity test and comparison with their </w:t>
      </w:r>
      <w:r w:rsidRPr="00FD591E">
        <w:rPr>
          <w:rFonts w:asciiTheme="minorHAnsi" w:hAnsiTheme="minorHAnsi" w:cstheme="minorHAnsi"/>
          <w:i/>
          <w:color w:val="000000" w:themeColor="text1"/>
        </w:rPr>
        <w:t>in vivo</w:t>
      </w:r>
      <w:r w:rsidRPr="00FD591E">
        <w:rPr>
          <w:rFonts w:asciiTheme="minorHAnsi" w:hAnsiTheme="minorHAnsi" w:cstheme="minorHAnsi"/>
          <w:color w:val="000000" w:themeColor="text1"/>
        </w:rPr>
        <w:t xml:space="preserve"> potencies. </w:t>
      </w:r>
      <w:r w:rsidRPr="00FD591E">
        <w:rPr>
          <w:rFonts w:asciiTheme="minorHAnsi" w:hAnsiTheme="minorHAnsi" w:cstheme="minorHAnsi"/>
          <w:i/>
          <w:color w:val="000000" w:themeColor="text1"/>
        </w:rPr>
        <w:t>Toxicology in Vitro.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>25</w:t>
      </w:r>
      <w:r w:rsidRPr="00FD591E">
        <w:rPr>
          <w:rFonts w:asciiTheme="minorHAnsi" w:hAnsiTheme="minorHAnsi" w:cstheme="minorHAnsi"/>
          <w:color w:val="000000" w:themeColor="text1"/>
        </w:rPr>
        <w:t xml:space="preserve"> (3), 745-753 (2011).</w:t>
      </w:r>
    </w:p>
    <w:p w14:paraId="29DFD22C" w14:textId="77777777" w:rsidR="009E0380" w:rsidRPr="00FD591E" w:rsidRDefault="009E0380" w:rsidP="00FD591E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FD591E">
        <w:rPr>
          <w:rFonts w:asciiTheme="minorHAnsi" w:hAnsiTheme="minorHAnsi" w:cstheme="minorHAnsi"/>
          <w:color w:val="000000" w:themeColor="text1"/>
        </w:rPr>
        <w:t>Lessman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C. A. The developing zebrafish (Danio rerio): a vertebrate model for high-throughput screening of chemical libraries. </w:t>
      </w:r>
      <w:r w:rsidRPr="00FD591E">
        <w:rPr>
          <w:rFonts w:asciiTheme="minorHAnsi" w:hAnsiTheme="minorHAnsi" w:cstheme="minorHAnsi"/>
          <w:i/>
          <w:color w:val="000000" w:themeColor="text1"/>
        </w:rPr>
        <w:t xml:space="preserve">Birth Defects Research. Part C, Embryo Today: Reviews. </w:t>
      </w:r>
      <w:r w:rsidRPr="00FD591E">
        <w:rPr>
          <w:rFonts w:asciiTheme="minorHAnsi" w:hAnsiTheme="minorHAnsi" w:cstheme="minorHAnsi"/>
          <w:b/>
          <w:color w:val="000000" w:themeColor="text1"/>
        </w:rPr>
        <w:t>93</w:t>
      </w:r>
      <w:r w:rsidRPr="00FD591E">
        <w:rPr>
          <w:rFonts w:asciiTheme="minorHAnsi" w:hAnsiTheme="minorHAnsi" w:cstheme="minorHAnsi"/>
          <w:color w:val="000000" w:themeColor="text1"/>
        </w:rPr>
        <w:t xml:space="preserve"> (3), 268-80 (2011).</w:t>
      </w:r>
    </w:p>
    <w:p w14:paraId="0A8EB4C9" w14:textId="77777777" w:rsidR="009E0380" w:rsidRPr="00FD591E" w:rsidRDefault="009E0380" w:rsidP="00FD591E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Lantz-McPeak, S., </w:t>
      </w:r>
      <w:r w:rsidRPr="00671E41">
        <w:rPr>
          <w:rFonts w:asciiTheme="minorHAnsi" w:hAnsiTheme="minorHAnsi" w:cstheme="minorHAnsi"/>
          <w:color w:val="000000" w:themeColor="text1"/>
        </w:rPr>
        <w:t>et al.</w:t>
      </w:r>
      <w:r w:rsidRPr="00FD591E">
        <w:rPr>
          <w:rFonts w:asciiTheme="minorHAnsi" w:hAnsiTheme="minorHAnsi" w:cstheme="minorHAnsi"/>
          <w:color w:val="000000" w:themeColor="text1"/>
        </w:rPr>
        <w:t xml:space="preserve"> Developmental toxicity assay using high content screening of zebrafish embryos. </w:t>
      </w:r>
      <w:r w:rsidRPr="00FD591E">
        <w:rPr>
          <w:rFonts w:asciiTheme="minorHAnsi" w:hAnsiTheme="minorHAnsi" w:cstheme="minorHAnsi"/>
          <w:i/>
          <w:color w:val="000000" w:themeColor="text1"/>
        </w:rPr>
        <w:t xml:space="preserve">Journal of Applied Toxicology. </w:t>
      </w:r>
      <w:r w:rsidRPr="00FD591E">
        <w:rPr>
          <w:rFonts w:asciiTheme="minorHAnsi" w:hAnsiTheme="minorHAnsi" w:cstheme="minorHAnsi"/>
          <w:b/>
          <w:color w:val="000000" w:themeColor="text1"/>
        </w:rPr>
        <w:t xml:space="preserve">35 </w:t>
      </w:r>
      <w:r w:rsidRPr="00FD591E">
        <w:rPr>
          <w:rFonts w:asciiTheme="minorHAnsi" w:hAnsiTheme="minorHAnsi" w:cstheme="minorHAnsi"/>
          <w:color w:val="000000" w:themeColor="text1"/>
        </w:rPr>
        <w:t>(3), 261-72 (2015).</w:t>
      </w:r>
    </w:p>
    <w:p w14:paraId="1FBA2B7C" w14:textId="78324605" w:rsidR="009E0380" w:rsidRPr="00FD591E" w:rsidRDefault="009E0380" w:rsidP="00FD591E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>Truong, L.</w:t>
      </w:r>
      <w:r w:rsidR="00BF0690">
        <w:rPr>
          <w:rFonts w:asciiTheme="minorHAnsi" w:hAnsiTheme="minorHAnsi" w:cstheme="minorHAnsi"/>
          <w:color w:val="000000" w:themeColor="text1"/>
        </w:rPr>
        <w:t xml:space="preserve">, </w:t>
      </w:r>
      <w:r w:rsidRPr="00FD591E">
        <w:rPr>
          <w:rFonts w:asciiTheme="minorHAnsi" w:hAnsiTheme="minorHAnsi" w:cstheme="minorHAnsi"/>
          <w:color w:val="000000" w:themeColor="text1"/>
        </w:rPr>
        <w:t>Harper, S. L.</w:t>
      </w:r>
      <w:r w:rsidR="00BF0690">
        <w:rPr>
          <w:rFonts w:asciiTheme="minorHAnsi" w:hAnsiTheme="minorHAnsi" w:cstheme="minorHAnsi"/>
          <w:color w:val="000000" w:themeColor="text1"/>
        </w:rPr>
        <w:t xml:space="preserve">, </w:t>
      </w:r>
      <w:r w:rsidRPr="00FD591E">
        <w:rPr>
          <w:rFonts w:asciiTheme="minorHAnsi" w:hAnsiTheme="minorHAnsi" w:cstheme="minorHAnsi"/>
          <w:color w:val="000000" w:themeColor="text1"/>
        </w:rPr>
        <w:t xml:space="preserve">Tanguay, R. L., Evaluation of embryotoxicity using the zebrafish model. </w:t>
      </w:r>
      <w:r w:rsidRPr="00FD591E">
        <w:rPr>
          <w:rFonts w:asciiTheme="minorHAnsi" w:hAnsiTheme="minorHAnsi" w:cstheme="minorHAnsi"/>
          <w:i/>
          <w:color w:val="000000" w:themeColor="text1"/>
        </w:rPr>
        <w:t>Methods in Molecular Biology.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894F9F">
        <w:rPr>
          <w:rFonts w:asciiTheme="minorHAnsi" w:hAnsiTheme="minorHAnsi" w:cstheme="minorHAnsi"/>
          <w:b/>
          <w:color w:val="000000" w:themeColor="text1"/>
        </w:rPr>
        <w:t>691</w:t>
      </w:r>
      <w:r w:rsidRPr="00FD591E">
        <w:rPr>
          <w:rFonts w:asciiTheme="minorHAnsi" w:hAnsiTheme="minorHAnsi" w:cstheme="minorHAnsi"/>
          <w:color w:val="000000" w:themeColor="text1"/>
        </w:rPr>
        <w:t xml:space="preserve">, </w:t>
      </w:r>
      <w:r w:rsidRPr="00FD591E">
        <w:rPr>
          <w:rFonts w:asciiTheme="minorHAnsi" w:hAnsiTheme="minorHAnsi" w:cstheme="minorHAnsi"/>
        </w:rPr>
        <w:t>271–279</w:t>
      </w:r>
      <w:r w:rsidRPr="00FD591E">
        <w:rPr>
          <w:rFonts w:asciiTheme="minorHAnsi" w:hAnsiTheme="minorHAnsi" w:cstheme="minorHAnsi"/>
          <w:color w:val="000000" w:themeColor="text1"/>
        </w:rPr>
        <w:t xml:space="preserve"> (2011).</w:t>
      </w:r>
    </w:p>
    <w:p w14:paraId="4422EAD2" w14:textId="5E4BF754" w:rsidR="009E0380" w:rsidRPr="00FD591E" w:rsidRDefault="009E0380" w:rsidP="00FD591E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Rodrigues, G. C. </w:t>
      </w:r>
      <w:r w:rsidRPr="00671E41">
        <w:rPr>
          <w:rFonts w:asciiTheme="minorHAnsi" w:hAnsiTheme="minorHAnsi" w:cstheme="minorHAnsi"/>
          <w:color w:val="000000" w:themeColor="text1"/>
        </w:rPr>
        <w:t>et al. Design</w:t>
      </w:r>
      <w:r w:rsidRPr="00FD591E">
        <w:rPr>
          <w:rFonts w:asciiTheme="minorHAnsi" w:hAnsiTheme="minorHAnsi" w:cstheme="minorHAnsi"/>
          <w:color w:val="000000" w:themeColor="text1"/>
        </w:rPr>
        <w:t xml:space="preserve">, synthesis, and evaluation of hydroxamic acid derivatives as promising agents for the management of Chagas disease. </w:t>
      </w:r>
      <w:r w:rsidRPr="00FD591E">
        <w:rPr>
          <w:rFonts w:asciiTheme="minorHAnsi" w:hAnsiTheme="minorHAnsi" w:cstheme="minorHAnsi"/>
          <w:i/>
          <w:color w:val="000000" w:themeColor="text1"/>
        </w:rPr>
        <w:t>Journal of Medicinal Chemistry.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>57</w:t>
      </w:r>
      <w:r w:rsidRPr="00FD591E">
        <w:rPr>
          <w:rFonts w:asciiTheme="minorHAnsi" w:hAnsiTheme="minorHAnsi" w:cstheme="minorHAnsi"/>
          <w:color w:val="000000" w:themeColor="text1"/>
        </w:rPr>
        <w:t xml:space="preserve"> (2), 298-308 (2014).</w:t>
      </w:r>
    </w:p>
    <w:p w14:paraId="0A974BAA" w14:textId="289245F3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Kanungo, J., Cuevas, E., Ali, S. F.,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Paule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M. G. Zebrafish model in drug safety assessment. </w:t>
      </w:r>
      <w:r w:rsidRPr="00FD591E">
        <w:rPr>
          <w:rFonts w:asciiTheme="minorHAnsi" w:hAnsiTheme="minorHAnsi" w:cstheme="minorHAnsi"/>
          <w:i/>
          <w:color w:val="000000" w:themeColor="text1"/>
        </w:rPr>
        <w:t>Current Pharmaceutical Design.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 xml:space="preserve">20 </w:t>
      </w:r>
      <w:r w:rsidRPr="00FD591E">
        <w:rPr>
          <w:rFonts w:asciiTheme="minorHAnsi" w:hAnsiTheme="minorHAnsi" w:cstheme="minorHAnsi"/>
          <w:color w:val="000000" w:themeColor="text1"/>
        </w:rPr>
        <w:t>(34), 5416-5429 (2014).</w:t>
      </w:r>
    </w:p>
    <w:p w14:paraId="693E7646" w14:textId="128E4CD8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Peterson, R. T., Link, B. A., Dowling, J. E., Schreiber, S. L. Small molecule developmental screens reveal the logic and timing of vertebrate development. </w:t>
      </w:r>
      <w:r w:rsidRPr="00FD591E">
        <w:rPr>
          <w:rFonts w:asciiTheme="minorHAnsi" w:hAnsiTheme="minorHAnsi" w:cstheme="minorHAnsi"/>
          <w:i/>
          <w:color w:val="000000" w:themeColor="text1"/>
        </w:rPr>
        <w:t>Proceedings of the National Academy of Sciences of the United States of America.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>97</w:t>
      </w:r>
      <w:r w:rsidRPr="00FD591E">
        <w:rPr>
          <w:rFonts w:asciiTheme="minorHAnsi" w:hAnsiTheme="minorHAnsi" w:cstheme="minorHAnsi"/>
          <w:color w:val="000000" w:themeColor="text1"/>
        </w:rPr>
        <w:t xml:space="preserve"> (24), 12965-12969 (2000).</w:t>
      </w:r>
    </w:p>
    <w:p w14:paraId="1C4C3A24" w14:textId="1BA5FEF3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FD591E">
        <w:rPr>
          <w:rFonts w:asciiTheme="minorHAnsi" w:hAnsiTheme="minorHAnsi" w:cstheme="minorHAnsi"/>
          <w:color w:val="000000" w:themeColor="text1"/>
        </w:rPr>
        <w:t>Stainier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D. Y., Fishman, M. C. The zebrafish as a model system to study cardiovascular development. </w:t>
      </w:r>
      <w:r w:rsidRPr="00FD591E">
        <w:rPr>
          <w:rFonts w:asciiTheme="minorHAnsi" w:hAnsiTheme="minorHAnsi" w:cstheme="minorHAnsi"/>
          <w:i/>
          <w:color w:val="000000" w:themeColor="text1"/>
        </w:rPr>
        <w:t>Trends in Cardiovascular Medicine</w:t>
      </w:r>
      <w:r w:rsidRPr="00FD591E">
        <w:rPr>
          <w:rFonts w:asciiTheme="minorHAnsi" w:hAnsiTheme="minorHAnsi" w:cstheme="minorHAnsi"/>
          <w:color w:val="000000" w:themeColor="text1"/>
        </w:rPr>
        <w:t xml:space="preserve">.  </w:t>
      </w:r>
      <w:r w:rsidRPr="00FD591E">
        <w:rPr>
          <w:rFonts w:asciiTheme="minorHAnsi" w:hAnsiTheme="minorHAnsi" w:cstheme="minorHAnsi"/>
          <w:b/>
          <w:color w:val="000000" w:themeColor="text1"/>
        </w:rPr>
        <w:t>4</w:t>
      </w:r>
      <w:r w:rsidRPr="00FD591E">
        <w:rPr>
          <w:rFonts w:asciiTheme="minorHAnsi" w:hAnsiTheme="minorHAnsi" w:cstheme="minorHAnsi"/>
          <w:color w:val="000000" w:themeColor="text1"/>
        </w:rPr>
        <w:t xml:space="preserve"> (5), 207-212 (1994).</w:t>
      </w:r>
    </w:p>
    <w:p w14:paraId="335F4155" w14:textId="11E48614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>Aspatwar, A</w:t>
      </w:r>
      <w:r w:rsidRPr="00671E41">
        <w:rPr>
          <w:rFonts w:asciiTheme="minorHAnsi" w:hAnsiTheme="minorHAnsi" w:cstheme="minorHAnsi"/>
          <w:color w:val="000000" w:themeColor="text1"/>
        </w:rPr>
        <w:t>. et al.</w:t>
      </w:r>
      <w:r w:rsidRPr="00FD591E">
        <w:rPr>
          <w:rFonts w:asciiTheme="minorHAnsi" w:hAnsiTheme="minorHAnsi" w:cstheme="minorHAnsi"/>
          <w:color w:val="000000" w:themeColor="text1"/>
        </w:rPr>
        <w:t xml:space="preserve"> Nitroimidazole-based inhibitors DTP338 and DTP348 are safe for zebrafish embryos and efficiently inhibit the activity of human CA IX in Xenopus oocytes. </w:t>
      </w:r>
      <w:r w:rsidRPr="00FD591E">
        <w:rPr>
          <w:rFonts w:asciiTheme="minorHAnsi" w:hAnsiTheme="minorHAnsi" w:cstheme="minorHAnsi"/>
          <w:i/>
          <w:color w:val="000000" w:themeColor="text1"/>
        </w:rPr>
        <w:t>Journal of Enzyme Inhibition and Medicinal Chemistry.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>33</w:t>
      </w:r>
      <w:r w:rsidRPr="00FD591E">
        <w:rPr>
          <w:rFonts w:asciiTheme="minorHAnsi" w:hAnsiTheme="minorHAnsi" w:cstheme="minorHAnsi"/>
          <w:color w:val="000000" w:themeColor="text1"/>
        </w:rPr>
        <w:t xml:space="preserve"> (1), 1064-1073 (2018).</w:t>
      </w:r>
    </w:p>
    <w:p w14:paraId="685A33F1" w14:textId="2810E1D2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Rami, M. </w:t>
      </w:r>
      <w:r w:rsidRPr="00671E41">
        <w:rPr>
          <w:rFonts w:asciiTheme="minorHAnsi" w:hAnsiTheme="minorHAnsi" w:cstheme="minorHAnsi"/>
          <w:color w:val="000000" w:themeColor="text1"/>
        </w:rPr>
        <w:t>et al.</w:t>
      </w:r>
      <w:r w:rsidRPr="00FD591E">
        <w:rPr>
          <w:rFonts w:asciiTheme="minorHAnsi" w:hAnsiTheme="minorHAnsi" w:cstheme="minorHAnsi"/>
          <w:color w:val="000000" w:themeColor="text1"/>
        </w:rPr>
        <w:t xml:space="preserve"> Hypoxia-targeting carbonic anhydrase IX inhibitors by a new series of nitroimidazole-sulfonamides/sulfamides/sulfamates. </w:t>
      </w:r>
      <w:r w:rsidRPr="00FD591E">
        <w:rPr>
          <w:rFonts w:asciiTheme="minorHAnsi" w:hAnsiTheme="minorHAnsi" w:cstheme="minorHAnsi"/>
          <w:i/>
          <w:color w:val="000000" w:themeColor="text1"/>
        </w:rPr>
        <w:t>Journal of Medicinal Chemistry</w:t>
      </w:r>
      <w:r w:rsidRPr="00FD591E">
        <w:rPr>
          <w:rFonts w:asciiTheme="minorHAnsi" w:hAnsiTheme="minorHAnsi" w:cstheme="minorHAnsi"/>
          <w:color w:val="000000" w:themeColor="text1"/>
        </w:rPr>
        <w:t xml:space="preserve">. </w:t>
      </w:r>
      <w:r w:rsidRPr="00FD591E">
        <w:rPr>
          <w:rFonts w:asciiTheme="minorHAnsi" w:hAnsiTheme="minorHAnsi" w:cstheme="minorHAnsi"/>
          <w:b/>
          <w:color w:val="000000" w:themeColor="text1"/>
        </w:rPr>
        <w:t>56</w:t>
      </w:r>
      <w:r w:rsidRPr="00FD591E">
        <w:rPr>
          <w:rFonts w:asciiTheme="minorHAnsi" w:hAnsiTheme="minorHAnsi" w:cstheme="minorHAnsi"/>
          <w:color w:val="000000" w:themeColor="text1"/>
        </w:rPr>
        <w:t xml:space="preserve"> (21), 8512-8520 (2013).</w:t>
      </w:r>
    </w:p>
    <w:p w14:paraId="67878B20" w14:textId="555A1020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Spitsbergen, J. M., Kent, M. L. The state of the art of the zebrafish model for toxicology and toxicologic pathology research--advantages and current limitations. </w:t>
      </w:r>
      <w:r w:rsidRPr="00FD591E">
        <w:rPr>
          <w:rFonts w:asciiTheme="minorHAnsi" w:hAnsiTheme="minorHAnsi" w:cstheme="minorHAnsi"/>
          <w:i/>
          <w:color w:val="000000" w:themeColor="text1"/>
        </w:rPr>
        <w:t>Toxicologic Pathology</w:t>
      </w:r>
      <w:r w:rsidRPr="00FD591E">
        <w:rPr>
          <w:rFonts w:asciiTheme="minorHAnsi" w:hAnsiTheme="minorHAnsi" w:cstheme="minorHAnsi"/>
          <w:color w:val="000000" w:themeColor="text1"/>
        </w:rPr>
        <w:t xml:space="preserve">. </w:t>
      </w:r>
      <w:r w:rsidRPr="00FD591E">
        <w:rPr>
          <w:rFonts w:asciiTheme="minorHAnsi" w:hAnsiTheme="minorHAnsi" w:cstheme="minorHAnsi"/>
          <w:b/>
          <w:color w:val="000000" w:themeColor="text1"/>
        </w:rPr>
        <w:t>31</w:t>
      </w:r>
      <w:r w:rsidRPr="00FD591E">
        <w:rPr>
          <w:rFonts w:asciiTheme="minorHAnsi" w:hAnsiTheme="minorHAnsi" w:cstheme="minorHAnsi"/>
          <w:color w:val="000000" w:themeColor="text1"/>
        </w:rPr>
        <w:t xml:space="preserve"> Suppl, 62-87 (2003).</w:t>
      </w:r>
    </w:p>
    <w:p w14:paraId="55F13E03" w14:textId="5427C96F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FD591E">
        <w:rPr>
          <w:rFonts w:asciiTheme="minorHAnsi" w:hAnsiTheme="minorHAnsi" w:cstheme="minorHAnsi"/>
          <w:color w:val="000000" w:themeColor="text1"/>
        </w:rPr>
        <w:t>Teraoka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>, H</w:t>
      </w:r>
      <w:r w:rsidRPr="00671E41">
        <w:rPr>
          <w:rFonts w:asciiTheme="minorHAnsi" w:hAnsiTheme="minorHAnsi" w:cstheme="minorHAnsi"/>
          <w:color w:val="000000" w:themeColor="text1"/>
        </w:rPr>
        <w:t>. et al.</w:t>
      </w:r>
      <w:r w:rsidRPr="00FD591E">
        <w:rPr>
          <w:rFonts w:asciiTheme="minorHAnsi" w:hAnsiTheme="minorHAnsi" w:cstheme="minorHAnsi"/>
          <w:color w:val="000000" w:themeColor="text1"/>
        </w:rPr>
        <w:t xml:space="preserve"> Induction of cytochrome P450 1A is required for circulation failure and edema by 2,3,7,8-tetrachlorodibenzo-p-dioxin in zebrafish. </w:t>
      </w:r>
      <w:r w:rsidRPr="00FD591E">
        <w:rPr>
          <w:rFonts w:asciiTheme="minorHAnsi" w:hAnsiTheme="minorHAnsi" w:cstheme="minorHAnsi"/>
          <w:i/>
          <w:color w:val="000000" w:themeColor="text1"/>
        </w:rPr>
        <w:t xml:space="preserve">Biochemical and Biophysical Research Communications. </w:t>
      </w:r>
      <w:r w:rsidRPr="00894F9F">
        <w:rPr>
          <w:rFonts w:asciiTheme="minorHAnsi" w:hAnsiTheme="minorHAnsi" w:cstheme="minorHAnsi"/>
          <w:b/>
          <w:color w:val="000000" w:themeColor="text1"/>
        </w:rPr>
        <w:t>304</w:t>
      </w:r>
      <w:r w:rsidRPr="00FD591E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color w:val="000000" w:themeColor="text1"/>
        </w:rPr>
        <w:t>(2), 223-228 (2003).</w:t>
      </w:r>
    </w:p>
    <w:p w14:paraId="22E4EECE" w14:textId="78003EA1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FD591E">
        <w:rPr>
          <w:rFonts w:asciiTheme="minorHAnsi" w:hAnsiTheme="minorHAnsi" w:cstheme="minorHAnsi"/>
          <w:color w:val="000000" w:themeColor="text1"/>
        </w:rPr>
        <w:t>Zon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>, L. I.,</w:t>
      </w:r>
      <w:r w:rsidR="00671E41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color w:val="000000" w:themeColor="text1"/>
        </w:rPr>
        <w:t xml:space="preserve">Peterson, R. T. </w:t>
      </w:r>
      <w:r w:rsidRPr="00FD591E">
        <w:rPr>
          <w:rFonts w:asciiTheme="minorHAnsi" w:hAnsiTheme="minorHAnsi" w:cstheme="minorHAnsi"/>
          <w:i/>
          <w:color w:val="000000" w:themeColor="text1"/>
        </w:rPr>
        <w:t>In vivo</w:t>
      </w:r>
      <w:r w:rsidRPr="00FD591E">
        <w:rPr>
          <w:rFonts w:asciiTheme="minorHAnsi" w:hAnsiTheme="minorHAnsi" w:cstheme="minorHAnsi"/>
          <w:color w:val="000000" w:themeColor="text1"/>
        </w:rPr>
        <w:t xml:space="preserve"> drug discovery in the zebrafish. </w:t>
      </w:r>
      <w:r w:rsidRPr="00FD591E">
        <w:rPr>
          <w:rFonts w:asciiTheme="minorHAnsi" w:hAnsiTheme="minorHAnsi" w:cstheme="minorHAnsi"/>
          <w:i/>
          <w:color w:val="000000" w:themeColor="text1"/>
        </w:rPr>
        <w:t xml:space="preserve">Nature Reviews Drug Discovery.  </w:t>
      </w:r>
      <w:r w:rsidRPr="00FD591E">
        <w:rPr>
          <w:rFonts w:asciiTheme="minorHAnsi" w:hAnsiTheme="minorHAnsi" w:cstheme="minorHAnsi"/>
          <w:b/>
          <w:color w:val="000000" w:themeColor="text1"/>
        </w:rPr>
        <w:t>4</w:t>
      </w:r>
      <w:r w:rsidRPr="00FD591E">
        <w:rPr>
          <w:rFonts w:asciiTheme="minorHAnsi" w:hAnsiTheme="minorHAnsi" w:cstheme="minorHAnsi"/>
          <w:color w:val="000000" w:themeColor="text1"/>
        </w:rPr>
        <w:t xml:space="preserve"> (1), 35-44 (2005).</w:t>
      </w:r>
    </w:p>
    <w:p w14:paraId="43AA1606" w14:textId="27FA2BB5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Hill, A. J.,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Teraoka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H.,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Heideman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W., Peterson, R. E. Zebrafish as a model vertebrate for investigating chemical toxicity. </w:t>
      </w:r>
      <w:r w:rsidRPr="00FD591E">
        <w:rPr>
          <w:rFonts w:asciiTheme="minorHAnsi" w:hAnsiTheme="minorHAnsi" w:cstheme="minorHAnsi"/>
          <w:i/>
          <w:color w:val="000000" w:themeColor="text1"/>
        </w:rPr>
        <w:t>Toxicological Sciences</w:t>
      </w:r>
      <w:r w:rsidRPr="00FD591E">
        <w:rPr>
          <w:rFonts w:asciiTheme="minorHAnsi" w:hAnsiTheme="minorHAnsi" w:cstheme="minorHAnsi"/>
          <w:color w:val="000000" w:themeColor="text1"/>
        </w:rPr>
        <w:t xml:space="preserve">.  </w:t>
      </w:r>
      <w:r w:rsidRPr="00FD591E">
        <w:rPr>
          <w:rFonts w:asciiTheme="minorHAnsi" w:hAnsiTheme="minorHAnsi" w:cstheme="minorHAnsi"/>
          <w:b/>
          <w:color w:val="000000" w:themeColor="text1"/>
        </w:rPr>
        <w:t>86</w:t>
      </w:r>
      <w:r w:rsidRPr="00FD591E">
        <w:rPr>
          <w:rFonts w:asciiTheme="minorHAnsi" w:hAnsiTheme="minorHAnsi" w:cstheme="minorHAnsi"/>
          <w:color w:val="000000" w:themeColor="text1"/>
        </w:rPr>
        <w:t xml:space="preserve"> (1), 6-19 (2005).</w:t>
      </w:r>
    </w:p>
    <w:p w14:paraId="6F1BBF11" w14:textId="00C4790E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Kari, G.,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Rodeck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>, U.</w:t>
      </w:r>
      <w:r w:rsidR="00671E41" w:rsidRPr="00FD591E">
        <w:rPr>
          <w:rFonts w:asciiTheme="minorHAnsi" w:hAnsiTheme="minorHAnsi" w:cstheme="minorHAnsi"/>
          <w:color w:val="000000" w:themeColor="text1"/>
        </w:rPr>
        <w:t>, Dicker</w:t>
      </w:r>
      <w:r w:rsidRPr="00FD591E">
        <w:rPr>
          <w:rFonts w:asciiTheme="minorHAnsi" w:hAnsiTheme="minorHAnsi" w:cstheme="minorHAnsi"/>
          <w:color w:val="000000" w:themeColor="text1"/>
        </w:rPr>
        <w:t xml:space="preserve">, A. P. Zebrafish: an emerging model system for human disease and drug discovery. </w:t>
      </w:r>
      <w:r w:rsidRPr="00FD591E">
        <w:rPr>
          <w:rFonts w:asciiTheme="minorHAnsi" w:hAnsiTheme="minorHAnsi" w:cstheme="minorHAnsi"/>
          <w:i/>
          <w:color w:val="000000" w:themeColor="text1"/>
        </w:rPr>
        <w:t>Clinical Pharmacology and Therapeutics</w:t>
      </w:r>
      <w:r w:rsidRPr="00FD591E">
        <w:rPr>
          <w:rFonts w:asciiTheme="minorHAnsi" w:hAnsiTheme="minorHAnsi" w:cstheme="minorHAnsi"/>
          <w:color w:val="000000" w:themeColor="text1"/>
        </w:rPr>
        <w:t xml:space="preserve">.  </w:t>
      </w:r>
      <w:r w:rsidRPr="00FD591E">
        <w:rPr>
          <w:rFonts w:asciiTheme="minorHAnsi" w:hAnsiTheme="minorHAnsi" w:cstheme="minorHAnsi"/>
          <w:b/>
          <w:color w:val="000000" w:themeColor="text1"/>
        </w:rPr>
        <w:t>82</w:t>
      </w:r>
      <w:r w:rsidRPr="00FD591E">
        <w:rPr>
          <w:rFonts w:asciiTheme="minorHAnsi" w:hAnsiTheme="minorHAnsi" w:cstheme="minorHAnsi"/>
          <w:color w:val="000000" w:themeColor="text1"/>
        </w:rPr>
        <w:t xml:space="preserve"> (1), 70-80 (2007).</w:t>
      </w:r>
    </w:p>
    <w:p w14:paraId="167DD5AE" w14:textId="181100BA" w:rsidR="009E0380" w:rsidRPr="00FD591E" w:rsidRDefault="009E0380" w:rsidP="00FD591E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FD591E">
        <w:rPr>
          <w:rFonts w:asciiTheme="minorHAnsi" w:hAnsiTheme="minorHAnsi" w:cstheme="minorHAnsi"/>
          <w:color w:val="000000" w:themeColor="text1"/>
        </w:rPr>
        <w:t>Gourmelon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A.,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Delrue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, N. Validation in Support of Internationally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Harmonised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 OECD Test Guidelines for Assessing the Safety of Chemicals. </w:t>
      </w:r>
      <w:r w:rsidRPr="00FD591E">
        <w:rPr>
          <w:rFonts w:asciiTheme="minorHAnsi" w:hAnsiTheme="minorHAnsi" w:cstheme="minorHAnsi"/>
          <w:i/>
          <w:color w:val="000000" w:themeColor="text1"/>
        </w:rPr>
        <w:t>Advances in Experimental Medicine and Biology.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>856</w:t>
      </w:r>
      <w:r w:rsidRPr="00FD591E">
        <w:rPr>
          <w:rFonts w:asciiTheme="minorHAnsi" w:hAnsiTheme="minorHAnsi" w:cstheme="minorHAnsi"/>
          <w:color w:val="000000" w:themeColor="text1"/>
        </w:rPr>
        <w:t>, 9-32 (2016).</w:t>
      </w:r>
    </w:p>
    <w:p w14:paraId="747B3A44" w14:textId="768D566D" w:rsidR="009E0380" w:rsidRPr="00FD591E" w:rsidRDefault="009E0380" w:rsidP="00FD591E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lastRenderedPageBreak/>
        <w:t xml:space="preserve">Aspatwar, A. </w:t>
      </w:r>
      <w:r w:rsidRPr="00671E41">
        <w:rPr>
          <w:rFonts w:asciiTheme="minorHAnsi" w:hAnsiTheme="minorHAnsi" w:cstheme="minorHAnsi"/>
          <w:color w:val="000000" w:themeColor="text1"/>
        </w:rPr>
        <w:t>et al.</w:t>
      </w:r>
      <w:r w:rsidRPr="00FD591E">
        <w:rPr>
          <w:rFonts w:asciiTheme="minorHAnsi" w:hAnsiTheme="minorHAnsi" w:cstheme="minorHAnsi"/>
          <w:color w:val="000000" w:themeColor="text1"/>
        </w:rPr>
        <w:t xml:space="preserve"> beta-CA-specific inhibitor dithiocarbamate Fc14-584B: a novel antimycobacterial agent with potential to treat drug-resistant tuberculosis. </w:t>
      </w:r>
      <w:r w:rsidRPr="00FD591E">
        <w:rPr>
          <w:rFonts w:asciiTheme="minorHAnsi" w:hAnsiTheme="minorHAnsi" w:cstheme="minorHAnsi"/>
          <w:i/>
          <w:color w:val="000000" w:themeColor="text1"/>
        </w:rPr>
        <w:t xml:space="preserve">Journal of Enzyme Inhibition and Medicinal Chemistry. </w:t>
      </w:r>
      <w:r w:rsidRPr="00FD591E">
        <w:rPr>
          <w:rFonts w:asciiTheme="minorHAnsi" w:hAnsiTheme="minorHAnsi" w:cstheme="minorHAnsi"/>
          <w:b/>
          <w:color w:val="000000" w:themeColor="text1"/>
        </w:rPr>
        <w:t xml:space="preserve">32 </w:t>
      </w:r>
      <w:r w:rsidRPr="00FD591E">
        <w:rPr>
          <w:rFonts w:asciiTheme="minorHAnsi" w:hAnsiTheme="minorHAnsi" w:cstheme="minorHAnsi"/>
          <w:color w:val="000000" w:themeColor="text1"/>
        </w:rPr>
        <w:t>(1), 832-840 (2017).</w:t>
      </w:r>
    </w:p>
    <w:p w14:paraId="36773C8A" w14:textId="73158454" w:rsidR="009E0380" w:rsidRPr="00FD591E" w:rsidRDefault="009E0380" w:rsidP="00FD591E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>Kazokaite, J., Aspatwar, A., Kairys, V., Parkkila, S.,</w:t>
      </w:r>
      <w:r w:rsidR="00671E41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color w:val="000000" w:themeColor="text1"/>
        </w:rPr>
        <w:t xml:space="preserve">Matulis, D., Fluorinated benzenesulfonamide anticancer inhibitors of carbonic anhydrase IX exhibit lower toxic effects on zebrafish embryonic development than ethoxzolamide. </w:t>
      </w:r>
      <w:r w:rsidRPr="00FD591E">
        <w:rPr>
          <w:rFonts w:asciiTheme="minorHAnsi" w:hAnsiTheme="minorHAnsi" w:cstheme="minorHAnsi"/>
          <w:i/>
          <w:color w:val="000000" w:themeColor="text1"/>
        </w:rPr>
        <w:t xml:space="preserve">Drug and Chemical Toxicology. </w:t>
      </w:r>
      <w:r w:rsidRPr="00FD591E">
        <w:rPr>
          <w:rFonts w:asciiTheme="minorHAnsi" w:hAnsiTheme="minorHAnsi" w:cstheme="minorHAnsi"/>
          <w:b/>
          <w:color w:val="000000" w:themeColor="text1"/>
        </w:rPr>
        <w:t>40</w:t>
      </w:r>
      <w:r w:rsidRPr="00FD591E">
        <w:rPr>
          <w:rFonts w:asciiTheme="minorHAnsi" w:hAnsiTheme="minorHAnsi" w:cstheme="minorHAnsi"/>
          <w:color w:val="000000" w:themeColor="text1"/>
        </w:rPr>
        <w:t xml:space="preserve"> (3), 309-319 (2017).</w:t>
      </w:r>
    </w:p>
    <w:p w14:paraId="175A3B19" w14:textId="69319FB6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>Howe, K</w:t>
      </w:r>
      <w:r w:rsidRPr="00671E41">
        <w:rPr>
          <w:rFonts w:asciiTheme="minorHAnsi" w:hAnsiTheme="minorHAnsi" w:cstheme="minorHAnsi"/>
          <w:color w:val="000000" w:themeColor="text1"/>
        </w:rPr>
        <w:t>. et al.</w:t>
      </w:r>
      <w:r w:rsidRPr="00FD591E">
        <w:rPr>
          <w:rFonts w:asciiTheme="minorHAnsi" w:hAnsiTheme="minorHAnsi" w:cstheme="minorHAnsi"/>
          <w:color w:val="000000" w:themeColor="text1"/>
        </w:rPr>
        <w:t xml:space="preserve"> The zebrafish reference genome sequence and its relationship to the human genome. </w:t>
      </w:r>
      <w:r w:rsidRPr="00FD591E">
        <w:rPr>
          <w:rFonts w:asciiTheme="minorHAnsi" w:hAnsiTheme="minorHAnsi" w:cstheme="minorHAnsi"/>
          <w:i/>
          <w:color w:val="000000" w:themeColor="text1"/>
        </w:rPr>
        <w:t>Nature.</w:t>
      </w:r>
      <w:r w:rsidRPr="00FD591E">
        <w:rPr>
          <w:rFonts w:asciiTheme="minorHAnsi" w:hAnsiTheme="minorHAnsi" w:cstheme="minorHAnsi"/>
          <w:color w:val="000000" w:themeColor="text1"/>
        </w:rPr>
        <w:t xml:space="preserve">  </w:t>
      </w:r>
      <w:r w:rsidRPr="00FD591E">
        <w:rPr>
          <w:rFonts w:asciiTheme="minorHAnsi" w:hAnsiTheme="minorHAnsi" w:cstheme="minorHAnsi"/>
          <w:b/>
          <w:color w:val="000000" w:themeColor="text1"/>
        </w:rPr>
        <w:t>496</w:t>
      </w:r>
      <w:r w:rsidRPr="00FD591E">
        <w:rPr>
          <w:rFonts w:asciiTheme="minorHAnsi" w:hAnsiTheme="minorHAnsi" w:cstheme="minorHAnsi"/>
          <w:color w:val="000000" w:themeColor="text1"/>
        </w:rPr>
        <w:t xml:space="preserve"> (7446), 498-503 (2013).</w:t>
      </w:r>
    </w:p>
    <w:p w14:paraId="7B99F410" w14:textId="12052726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FD591E">
        <w:rPr>
          <w:rFonts w:asciiTheme="minorHAnsi" w:hAnsiTheme="minorHAnsi" w:cstheme="minorHAnsi"/>
          <w:color w:val="000000" w:themeColor="text1"/>
        </w:rPr>
        <w:t>Granato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>, M.,</w:t>
      </w:r>
      <w:r w:rsidR="00671E4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FD591E">
        <w:rPr>
          <w:rFonts w:asciiTheme="minorHAnsi" w:hAnsiTheme="minorHAnsi" w:cstheme="minorHAnsi"/>
          <w:color w:val="000000" w:themeColor="text1"/>
        </w:rPr>
        <w:t>Nusslein</w:t>
      </w:r>
      <w:proofErr w:type="spellEnd"/>
      <w:r w:rsidRPr="00FD591E">
        <w:rPr>
          <w:rFonts w:asciiTheme="minorHAnsi" w:hAnsiTheme="minorHAnsi" w:cstheme="minorHAnsi"/>
          <w:color w:val="000000" w:themeColor="text1"/>
        </w:rPr>
        <w:t xml:space="preserve">-Volhard, C. Fishing for genes controlling development. </w:t>
      </w:r>
      <w:r w:rsidRPr="00FD591E">
        <w:rPr>
          <w:rFonts w:asciiTheme="minorHAnsi" w:hAnsiTheme="minorHAnsi" w:cstheme="minorHAnsi"/>
          <w:i/>
          <w:color w:val="000000" w:themeColor="text1"/>
        </w:rPr>
        <w:t>Current Opinion in Genetics &amp; Development.</w:t>
      </w:r>
      <w:r w:rsidRPr="00FD591E">
        <w:rPr>
          <w:rFonts w:asciiTheme="minorHAnsi" w:hAnsiTheme="minorHAnsi" w:cstheme="minorHAnsi"/>
          <w:color w:val="000000" w:themeColor="text1"/>
        </w:rPr>
        <w:t xml:space="preserve">  </w:t>
      </w:r>
      <w:r w:rsidRPr="00FD591E">
        <w:rPr>
          <w:rFonts w:asciiTheme="minorHAnsi" w:hAnsiTheme="minorHAnsi" w:cstheme="minorHAnsi"/>
          <w:b/>
          <w:color w:val="000000" w:themeColor="text1"/>
        </w:rPr>
        <w:t xml:space="preserve">6 </w:t>
      </w:r>
      <w:r w:rsidRPr="00FD591E">
        <w:rPr>
          <w:rFonts w:asciiTheme="minorHAnsi" w:hAnsiTheme="minorHAnsi" w:cstheme="minorHAnsi"/>
          <w:color w:val="000000" w:themeColor="text1"/>
        </w:rPr>
        <w:t>(4), 461-468 (1996).</w:t>
      </w:r>
    </w:p>
    <w:p w14:paraId="5C34FCAD" w14:textId="444E128D" w:rsidR="009E0380" w:rsidRPr="00FD591E" w:rsidRDefault="009E0380" w:rsidP="00FD591E">
      <w:pPr>
        <w:pStyle w:val="ListParagraph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FD591E">
        <w:rPr>
          <w:rFonts w:asciiTheme="minorHAnsi" w:hAnsiTheme="minorHAnsi" w:cstheme="minorHAnsi"/>
          <w:color w:val="000000" w:themeColor="text1"/>
        </w:rPr>
        <w:t>Bambino, K.,</w:t>
      </w:r>
      <w:r w:rsidR="00671E41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color w:val="000000" w:themeColor="text1"/>
        </w:rPr>
        <w:t xml:space="preserve">Chu, J. Zebrafish in Toxicology and Environmental Health. </w:t>
      </w:r>
      <w:r w:rsidRPr="00FD591E">
        <w:rPr>
          <w:rFonts w:asciiTheme="minorHAnsi" w:hAnsiTheme="minorHAnsi" w:cstheme="minorHAnsi"/>
          <w:i/>
          <w:color w:val="000000" w:themeColor="text1"/>
        </w:rPr>
        <w:t>Current Topics in Developmental Biology.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>124</w:t>
      </w:r>
      <w:r w:rsidRPr="00FD591E">
        <w:rPr>
          <w:rFonts w:asciiTheme="minorHAnsi" w:hAnsiTheme="minorHAnsi" w:cstheme="minorHAnsi"/>
          <w:color w:val="000000" w:themeColor="text1"/>
        </w:rPr>
        <w:t>, 331-367 (2017).</w:t>
      </w:r>
    </w:p>
    <w:p w14:paraId="0F78A5C0" w14:textId="355C1225" w:rsidR="009E0380" w:rsidRPr="00FD591E" w:rsidRDefault="009E0380" w:rsidP="00FD591E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</w:rPr>
      </w:pPr>
      <w:r w:rsidRPr="00FD591E">
        <w:rPr>
          <w:rFonts w:asciiTheme="minorHAnsi" w:hAnsiTheme="minorHAnsi" w:cstheme="minorHAnsi"/>
          <w:color w:val="000000" w:themeColor="text1"/>
        </w:rPr>
        <w:t xml:space="preserve">Goldsmith, P. Zebrafish as a pharmacological tool: the how, why and when. </w:t>
      </w:r>
      <w:r w:rsidRPr="00FD591E">
        <w:rPr>
          <w:rFonts w:asciiTheme="minorHAnsi" w:hAnsiTheme="minorHAnsi" w:cstheme="minorHAnsi"/>
          <w:i/>
          <w:color w:val="000000" w:themeColor="text1"/>
        </w:rPr>
        <w:t>Current Opinion in Pharmacology.</w:t>
      </w:r>
      <w:r w:rsidRPr="00FD591E">
        <w:rPr>
          <w:rFonts w:asciiTheme="minorHAnsi" w:hAnsiTheme="minorHAnsi" w:cstheme="minorHAnsi"/>
          <w:color w:val="000000" w:themeColor="text1"/>
        </w:rPr>
        <w:t xml:space="preserve"> </w:t>
      </w:r>
      <w:r w:rsidRPr="00FD591E">
        <w:rPr>
          <w:rFonts w:asciiTheme="minorHAnsi" w:hAnsiTheme="minorHAnsi" w:cstheme="minorHAnsi"/>
          <w:b/>
          <w:color w:val="000000" w:themeColor="text1"/>
        </w:rPr>
        <w:t>4</w:t>
      </w:r>
      <w:r w:rsidRPr="00FD591E">
        <w:rPr>
          <w:rFonts w:asciiTheme="minorHAnsi" w:hAnsiTheme="minorHAnsi" w:cstheme="minorHAnsi"/>
          <w:color w:val="000000" w:themeColor="text1"/>
        </w:rPr>
        <w:t xml:space="preserve"> (5), 504-512 (2004).</w:t>
      </w:r>
      <w:r w:rsidR="00814D98" w:rsidRPr="00FD591E" w:rsidDel="00814D98">
        <w:rPr>
          <w:rFonts w:asciiTheme="minorHAnsi" w:hAnsiTheme="minorHAnsi" w:cstheme="minorHAnsi"/>
          <w:color w:val="auto"/>
        </w:rPr>
        <w:t xml:space="preserve"> </w:t>
      </w:r>
    </w:p>
    <w:sectPr w:rsidR="009E0380" w:rsidRPr="00FD591E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7B000" w14:textId="77777777" w:rsidR="006850A2" w:rsidRDefault="006850A2" w:rsidP="00621C4E">
      <w:r>
        <w:separator/>
      </w:r>
    </w:p>
  </w:endnote>
  <w:endnote w:type="continuationSeparator" w:id="0">
    <w:p w14:paraId="7F203B52" w14:textId="77777777" w:rsidR="006850A2" w:rsidRDefault="006850A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5E2120" w14:textId="3ECA866E" w:rsidR="000776EF" w:rsidRDefault="000776EF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October 2018</w:t>
        </w:r>
      </w:p>
    </w:sdtContent>
  </w:sdt>
  <w:p w14:paraId="4A298864" w14:textId="77777777" w:rsidR="000776EF" w:rsidRPr="00494F77" w:rsidRDefault="000776EF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0E71" w14:textId="77777777" w:rsidR="000776EF" w:rsidRDefault="000776EF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28EB2" w14:textId="77777777" w:rsidR="006850A2" w:rsidRDefault="006850A2" w:rsidP="00621C4E">
      <w:r>
        <w:separator/>
      </w:r>
    </w:p>
  </w:footnote>
  <w:footnote w:type="continuationSeparator" w:id="0">
    <w:p w14:paraId="0D8B26EA" w14:textId="77777777" w:rsidR="006850A2" w:rsidRDefault="006850A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0DEA6" w14:textId="77777777" w:rsidR="000776EF" w:rsidRPr="006F06E4" w:rsidRDefault="000776EF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8055B" w14:textId="270372C2" w:rsidR="000776EF" w:rsidRPr="006F06E4" w:rsidRDefault="000776EF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85DA7"/>
    <w:multiLevelType w:val="hybridMultilevel"/>
    <w:tmpl w:val="87E4B7C8"/>
    <w:lvl w:ilvl="0" w:tplc="992835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BD74C0"/>
    <w:multiLevelType w:val="multilevel"/>
    <w:tmpl w:val="0DA0002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000000" w:themeColor="text1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94CCC"/>
    <w:multiLevelType w:val="hybridMultilevel"/>
    <w:tmpl w:val="796486B6"/>
    <w:lvl w:ilvl="0" w:tplc="5A8AB5D6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F1043"/>
    <w:multiLevelType w:val="hybridMultilevel"/>
    <w:tmpl w:val="9664FE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866AA"/>
    <w:multiLevelType w:val="hybridMultilevel"/>
    <w:tmpl w:val="1D22F0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4149C"/>
    <w:multiLevelType w:val="hybridMultilevel"/>
    <w:tmpl w:val="104C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30026640"/>
    <w:multiLevelType w:val="multilevel"/>
    <w:tmpl w:val="365E0D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A4540"/>
    <w:multiLevelType w:val="hybridMultilevel"/>
    <w:tmpl w:val="95A67732"/>
    <w:lvl w:ilvl="0" w:tplc="1C429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14297"/>
    <w:multiLevelType w:val="hybridMultilevel"/>
    <w:tmpl w:val="DC50A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E5BF9"/>
    <w:multiLevelType w:val="hybridMultilevel"/>
    <w:tmpl w:val="33745908"/>
    <w:lvl w:ilvl="0" w:tplc="FE0463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C4F4C"/>
    <w:multiLevelType w:val="hybridMultilevel"/>
    <w:tmpl w:val="60400DB2"/>
    <w:lvl w:ilvl="0" w:tplc="B67665C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87CA6"/>
    <w:multiLevelType w:val="hybridMultilevel"/>
    <w:tmpl w:val="98F80848"/>
    <w:lvl w:ilvl="0" w:tplc="A618974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2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457EB"/>
    <w:multiLevelType w:val="multilevel"/>
    <w:tmpl w:val="4050B9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6306311F"/>
    <w:multiLevelType w:val="hybridMultilevel"/>
    <w:tmpl w:val="6F7AF58A"/>
    <w:lvl w:ilvl="0" w:tplc="37565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E5310"/>
    <w:multiLevelType w:val="multilevel"/>
    <w:tmpl w:val="96DC0CE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38" w15:restartNumberingAfterBreak="0">
    <w:nsid w:val="77F71363"/>
    <w:multiLevelType w:val="hybridMultilevel"/>
    <w:tmpl w:val="73DE67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C243201"/>
    <w:multiLevelType w:val="hybridMultilevel"/>
    <w:tmpl w:val="EF9A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5"/>
  </w:num>
  <w:num w:numId="4">
    <w:abstractNumId w:val="25"/>
  </w:num>
  <w:num w:numId="5">
    <w:abstractNumId w:val="14"/>
  </w:num>
  <w:num w:numId="6">
    <w:abstractNumId w:val="24"/>
  </w:num>
  <w:num w:numId="7">
    <w:abstractNumId w:val="0"/>
  </w:num>
  <w:num w:numId="8">
    <w:abstractNumId w:val="15"/>
  </w:num>
  <w:num w:numId="9">
    <w:abstractNumId w:val="19"/>
  </w:num>
  <w:num w:numId="10">
    <w:abstractNumId w:val="26"/>
  </w:num>
  <w:num w:numId="11">
    <w:abstractNumId w:val="32"/>
  </w:num>
  <w:num w:numId="12">
    <w:abstractNumId w:val="1"/>
  </w:num>
  <w:num w:numId="13">
    <w:abstractNumId w:val="28"/>
  </w:num>
  <w:num w:numId="14">
    <w:abstractNumId w:val="36"/>
  </w:num>
  <w:num w:numId="15">
    <w:abstractNumId w:val="21"/>
  </w:num>
  <w:num w:numId="16">
    <w:abstractNumId w:val="13"/>
  </w:num>
  <w:num w:numId="17">
    <w:abstractNumId w:val="30"/>
  </w:num>
  <w:num w:numId="18">
    <w:abstractNumId w:val="22"/>
  </w:num>
  <w:num w:numId="19">
    <w:abstractNumId w:val="34"/>
  </w:num>
  <w:num w:numId="20">
    <w:abstractNumId w:val="4"/>
  </w:num>
  <w:num w:numId="21">
    <w:abstractNumId w:val="35"/>
  </w:num>
  <w:num w:numId="22">
    <w:abstractNumId w:val="33"/>
  </w:num>
  <w:num w:numId="23">
    <w:abstractNumId w:val="23"/>
  </w:num>
  <w:num w:numId="24">
    <w:abstractNumId w:val="39"/>
  </w:num>
  <w:num w:numId="25">
    <w:abstractNumId w:val="11"/>
  </w:num>
  <w:num w:numId="26">
    <w:abstractNumId w:val="7"/>
  </w:num>
  <w:num w:numId="27">
    <w:abstractNumId w:val="3"/>
  </w:num>
  <w:num w:numId="28">
    <w:abstractNumId w:val="17"/>
  </w:num>
  <w:num w:numId="29">
    <w:abstractNumId w:val="8"/>
  </w:num>
  <w:num w:numId="30">
    <w:abstractNumId w:val="31"/>
  </w:num>
  <w:num w:numId="31">
    <w:abstractNumId w:val="38"/>
  </w:num>
  <w:num w:numId="32">
    <w:abstractNumId w:val="18"/>
  </w:num>
  <w:num w:numId="33">
    <w:abstractNumId w:val="2"/>
  </w:num>
  <w:num w:numId="34">
    <w:abstractNumId w:val="20"/>
  </w:num>
  <w:num w:numId="35">
    <w:abstractNumId w:val="16"/>
  </w:num>
  <w:num w:numId="36">
    <w:abstractNumId w:val="40"/>
  </w:num>
  <w:num w:numId="37">
    <w:abstractNumId w:val="6"/>
  </w:num>
  <w:num w:numId="38">
    <w:abstractNumId w:val="37"/>
  </w:num>
  <w:num w:numId="39">
    <w:abstractNumId w:val="10"/>
  </w:num>
  <w:num w:numId="40">
    <w:abstractNumId w:val="12"/>
  </w:num>
  <w:num w:numId="41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9wwaa0whv2pz4eas2cxpzepveffs9ra90r2&quot;&gt;My EndNote Library-Saved-Saved&lt;record-ids&gt;&lt;item&gt;51&lt;/item&gt;&lt;item&gt;189&lt;/item&gt;&lt;item&gt;242&lt;/item&gt;&lt;item&gt;269&lt;/item&gt;&lt;item&gt;293&lt;/item&gt;&lt;item&gt;294&lt;/item&gt;&lt;item&gt;298&lt;/item&gt;&lt;item&gt;302&lt;/item&gt;&lt;item&gt;303&lt;/item&gt;&lt;item&gt;448&lt;/item&gt;&lt;item&gt;449&lt;/item&gt;&lt;item&gt;450&lt;/item&gt;&lt;item&gt;451&lt;/item&gt;&lt;item&gt;452&lt;/item&gt;&lt;item&gt;453&lt;/item&gt;&lt;/record-ids&gt;&lt;/item&gt;&lt;/Libraries&gt;"/>
  </w:docVars>
  <w:rsids>
    <w:rsidRoot w:val="00EE705F"/>
    <w:rsid w:val="00001169"/>
    <w:rsid w:val="00001806"/>
    <w:rsid w:val="00003358"/>
    <w:rsid w:val="00005815"/>
    <w:rsid w:val="00005E6A"/>
    <w:rsid w:val="00006024"/>
    <w:rsid w:val="00006917"/>
    <w:rsid w:val="00007502"/>
    <w:rsid w:val="00007DBC"/>
    <w:rsid w:val="00007EA1"/>
    <w:rsid w:val="000100F0"/>
    <w:rsid w:val="00012027"/>
    <w:rsid w:val="000125D2"/>
    <w:rsid w:val="000129B2"/>
    <w:rsid w:val="00012FF9"/>
    <w:rsid w:val="0001389C"/>
    <w:rsid w:val="00014314"/>
    <w:rsid w:val="00016A8E"/>
    <w:rsid w:val="0001764E"/>
    <w:rsid w:val="00020F84"/>
    <w:rsid w:val="00021434"/>
    <w:rsid w:val="00021774"/>
    <w:rsid w:val="00021DF3"/>
    <w:rsid w:val="00022481"/>
    <w:rsid w:val="00022B63"/>
    <w:rsid w:val="00022E5B"/>
    <w:rsid w:val="00023869"/>
    <w:rsid w:val="00024598"/>
    <w:rsid w:val="00025AD9"/>
    <w:rsid w:val="00025EA2"/>
    <w:rsid w:val="000279B0"/>
    <w:rsid w:val="0003064A"/>
    <w:rsid w:val="00030AA6"/>
    <w:rsid w:val="00032769"/>
    <w:rsid w:val="0003311E"/>
    <w:rsid w:val="00033F17"/>
    <w:rsid w:val="00034E5E"/>
    <w:rsid w:val="00034EA3"/>
    <w:rsid w:val="00037B58"/>
    <w:rsid w:val="00041A63"/>
    <w:rsid w:val="000430D0"/>
    <w:rsid w:val="000451B5"/>
    <w:rsid w:val="00045311"/>
    <w:rsid w:val="00046852"/>
    <w:rsid w:val="000470AE"/>
    <w:rsid w:val="0005142B"/>
    <w:rsid w:val="00051B73"/>
    <w:rsid w:val="00051DC3"/>
    <w:rsid w:val="0005770E"/>
    <w:rsid w:val="00060ABE"/>
    <w:rsid w:val="00060BFF"/>
    <w:rsid w:val="00061A50"/>
    <w:rsid w:val="00061BF6"/>
    <w:rsid w:val="0006361B"/>
    <w:rsid w:val="00064104"/>
    <w:rsid w:val="00064E84"/>
    <w:rsid w:val="000652E3"/>
    <w:rsid w:val="0006534E"/>
    <w:rsid w:val="00066025"/>
    <w:rsid w:val="00067A8F"/>
    <w:rsid w:val="00067E47"/>
    <w:rsid w:val="000701D1"/>
    <w:rsid w:val="00077235"/>
    <w:rsid w:val="000776EF"/>
    <w:rsid w:val="00080A20"/>
    <w:rsid w:val="000820B9"/>
    <w:rsid w:val="00082796"/>
    <w:rsid w:val="00082C80"/>
    <w:rsid w:val="00082D9E"/>
    <w:rsid w:val="00082DF4"/>
    <w:rsid w:val="00086FF5"/>
    <w:rsid w:val="0008772E"/>
    <w:rsid w:val="00087C0A"/>
    <w:rsid w:val="00093BC4"/>
    <w:rsid w:val="00093FB8"/>
    <w:rsid w:val="000943E6"/>
    <w:rsid w:val="00096F7D"/>
    <w:rsid w:val="00097929"/>
    <w:rsid w:val="000A08C1"/>
    <w:rsid w:val="000A1E80"/>
    <w:rsid w:val="000A204F"/>
    <w:rsid w:val="000A3B70"/>
    <w:rsid w:val="000A5153"/>
    <w:rsid w:val="000A61AE"/>
    <w:rsid w:val="000A751B"/>
    <w:rsid w:val="000B06FE"/>
    <w:rsid w:val="000B10AE"/>
    <w:rsid w:val="000B2795"/>
    <w:rsid w:val="000B2ADA"/>
    <w:rsid w:val="000B30BF"/>
    <w:rsid w:val="000B34B6"/>
    <w:rsid w:val="000B4DD5"/>
    <w:rsid w:val="000B52CC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1E96"/>
    <w:rsid w:val="000D2DAC"/>
    <w:rsid w:val="000D31E8"/>
    <w:rsid w:val="000D46AE"/>
    <w:rsid w:val="000D76E4"/>
    <w:rsid w:val="000E0E90"/>
    <w:rsid w:val="000E32F9"/>
    <w:rsid w:val="000E3816"/>
    <w:rsid w:val="000E4E8D"/>
    <w:rsid w:val="000E4F77"/>
    <w:rsid w:val="000E5872"/>
    <w:rsid w:val="000F1A85"/>
    <w:rsid w:val="000F265C"/>
    <w:rsid w:val="000F38F1"/>
    <w:rsid w:val="000F3AFA"/>
    <w:rsid w:val="000F5712"/>
    <w:rsid w:val="000F6611"/>
    <w:rsid w:val="000F67E2"/>
    <w:rsid w:val="000F7E22"/>
    <w:rsid w:val="00104047"/>
    <w:rsid w:val="0010606A"/>
    <w:rsid w:val="00106C2A"/>
    <w:rsid w:val="001104F3"/>
    <w:rsid w:val="00111604"/>
    <w:rsid w:val="0011171B"/>
    <w:rsid w:val="00112EEB"/>
    <w:rsid w:val="001173FF"/>
    <w:rsid w:val="00117852"/>
    <w:rsid w:val="0012563A"/>
    <w:rsid w:val="001264DE"/>
    <w:rsid w:val="00127C3F"/>
    <w:rsid w:val="001313A7"/>
    <w:rsid w:val="001318E4"/>
    <w:rsid w:val="00132622"/>
    <w:rsid w:val="0013276F"/>
    <w:rsid w:val="0013621E"/>
    <w:rsid w:val="0013642E"/>
    <w:rsid w:val="00136964"/>
    <w:rsid w:val="00136AFB"/>
    <w:rsid w:val="00141601"/>
    <w:rsid w:val="00142EFE"/>
    <w:rsid w:val="00145E1D"/>
    <w:rsid w:val="00146F1E"/>
    <w:rsid w:val="00147ADF"/>
    <w:rsid w:val="0015143D"/>
    <w:rsid w:val="00152A23"/>
    <w:rsid w:val="001610B6"/>
    <w:rsid w:val="00161D44"/>
    <w:rsid w:val="00162CB7"/>
    <w:rsid w:val="0016379F"/>
    <w:rsid w:val="001646CD"/>
    <w:rsid w:val="001665C9"/>
    <w:rsid w:val="00166F32"/>
    <w:rsid w:val="0017001D"/>
    <w:rsid w:val="0017035C"/>
    <w:rsid w:val="00170EDC"/>
    <w:rsid w:val="001712F4"/>
    <w:rsid w:val="00171E5B"/>
    <w:rsid w:val="00171F94"/>
    <w:rsid w:val="001750A3"/>
    <w:rsid w:val="00175D4E"/>
    <w:rsid w:val="0017668A"/>
    <w:rsid w:val="001766FE"/>
    <w:rsid w:val="001771E7"/>
    <w:rsid w:val="00181AB6"/>
    <w:rsid w:val="0018280B"/>
    <w:rsid w:val="00183D70"/>
    <w:rsid w:val="001876AA"/>
    <w:rsid w:val="001911FF"/>
    <w:rsid w:val="00192006"/>
    <w:rsid w:val="00193008"/>
    <w:rsid w:val="00193180"/>
    <w:rsid w:val="00196792"/>
    <w:rsid w:val="001A60E6"/>
    <w:rsid w:val="001B1519"/>
    <w:rsid w:val="001B2E2D"/>
    <w:rsid w:val="001B5CD2"/>
    <w:rsid w:val="001B7EB5"/>
    <w:rsid w:val="001C0BEE"/>
    <w:rsid w:val="001C1E49"/>
    <w:rsid w:val="001C27C1"/>
    <w:rsid w:val="001C2A98"/>
    <w:rsid w:val="001C4D95"/>
    <w:rsid w:val="001C6D53"/>
    <w:rsid w:val="001C7CB9"/>
    <w:rsid w:val="001D0217"/>
    <w:rsid w:val="001D1FBC"/>
    <w:rsid w:val="001D3D7D"/>
    <w:rsid w:val="001D3FFF"/>
    <w:rsid w:val="001D625F"/>
    <w:rsid w:val="001D68A4"/>
    <w:rsid w:val="001D7576"/>
    <w:rsid w:val="001D7C76"/>
    <w:rsid w:val="001E0E3F"/>
    <w:rsid w:val="001E11A6"/>
    <w:rsid w:val="001E14A0"/>
    <w:rsid w:val="001E33F3"/>
    <w:rsid w:val="001E3594"/>
    <w:rsid w:val="001E36A5"/>
    <w:rsid w:val="001E5191"/>
    <w:rsid w:val="001E7376"/>
    <w:rsid w:val="001F225C"/>
    <w:rsid w:val="001F327A"/>
    <w:rsid w:val="001F5062"/>
    <w:rsid w:val="001F78E4"/>
    <w:rsid w:val="00201CFA"/>
    <w:rsid w:val="0020220D"/>
    <w:rsid w:val="00202448"/>
    <w:rsid w:val="002025A9"/>
    <w:rsid w:val="00202D15"/>
    <w:rsid w:val="002032E8"/>
    <w:rsid w:val="0020469B"/>
    <w:rsid w:val="00205B18"/>
    <w:rsid w:val="00205B3F"/>
    <w:rsid w:val="00206E4F"/>
    <w:rsid w:val="00207E04"/>
    <w:rsid w:val="00210365"/>
    <w:rsid w:val="00210EFC"/>
    <w:rsid w:val="00212EAE"/>
    <w:rsid w:val="00214BEE"/>
    <w:rsid w:val="00214DC5"/>
    <w:rsid w:val="002205B8"/>
    <w:rsid w:val="00220ACD"/>
    <w:rsid w:val="00223F49"/>
    <w:rsid w:val="00225720"/>
    <w:rsid w:val="002259E5"/>
    <w:rsid w:val="00226140"/>
    <w:rsid w:val="0022656B"/>
    <w:rsid w:val="002274F3"/>
    <w:rsid w:val="0023094C"/>
    <w:rsid w:val="002329FF"/>
    <w:rsid w:val="00233086"/>
    <w:rsid w:val="0023377C"/>
    <w:rsid w:val="00234478"/>
    <w:rsid w:val="00234BE3"/>
    <w:rsid w:val="00235A90"/>
    <w:rsid w:val="00241E48"/>
    <w:rsid w:val="0024214E"/>
    <w:rsid w:val="00242623"/>
    <w:rsid w:val="002430EC"/>
    <w:rsid w:val="002444FC"/>
    <w:rsid w:val="002453D3"/>
    <w:rsid w:val="00245F2C"/>
    <w:rsid w:val="00246882"/>
    <w:rsid w:val="00246AAC"/>
    <w:rsid w:val="00246DBD"/>
    <w:rsid w:val="00247678"/>
    <w:rsid w:val="0024799E"/>
    <w:rsid w:val="00250558"/>
    <w:rsid w:val="00250730"/>
    <w:rsid w:val="002522FF"/>
    <w:rsid w:val="0025341E"/>
    <w:rsid w:val="002605D1"/>
    <w:rsid w:val="00260652"/>
    <w:rsid w:val="00261F25"/>
    <w:rsid w:val="00262A4E"/>
    <w:rsid w:val="002648A9"/>
    <w:rsid w:val="00264C64"/>
    <w:rsid w:val="0026536F"/>
    <w:rsid w:val="0026553C"/>
    <w:rsid w:val="00267DD5"/>
    <w:rsid w:val="00271DF1"/>
    <w:rsid w:val="002737ED"/>
    <w:rsid w:val="00273ACF"/>
    <w:rsid w:val="00274A0A"/>
    <w:rsid w:val="00275A07"/>
    <w:rsid w:val="00276035"/>
    <w:rsid w:val="002764AD"/>
    <w:rsid w:val="00277593"/>
    <w:rsid w:val="00280909"/>
    <w:rsid w:val="00280918"/>
    <w:rsid w:val="00282AF6"/>
    <w:rsid w:val="00282B0B"/>
    <w:rsid w:val="0028596A"/>
    <w:rsid w:val="00287085"/>
    <w:rsid w:val="00290AF9"/>
    <w:rsid w:val="00291D8F"/>
    <w:rsid w:val="00292C62"/>
    <w:rsid w:val="0029488B"/>
    <w:rsid w:val="002967CF"/>
    <w:rsid w:val="00297788"/>
    <w:rsid w:val="002979A9"/>
    <w:rsid w:val="002A3285"/>
    <w:rsid w:val="002A37BB"/>
    <w:rsid w:val="002A484B"/>
    <w:rsid w:val="002A64A6"/>
    <w:rsid w:val="002B05F2"/>
    <w:rsid w:val="002B21A8"/>
    <w:rsid w:val="002B3301"/>
    <w:rsid w:val="002B6FD4"/>
    <w:rsid w:val="002C0AA9"/>
    <w:rsid w:val="002C1569"/>
    <w:rsid w:val="002C33A3"/>
    <w:rsid w:val="002C47D4"/>
    <w:rsid w:val="002C54B5"/>
    <w:rsid w:val="002C5929"/>
    <w:rsid w:val="002C5E27"/>
    <w:rsid w:val="002D0F38"/>
    <w:rsid w:val="002D2BD7"/>
    <w:rsid w:val="002D3212"/>
    <w:rsid w:val="002D5155"/>
    <w:rsid w:val="002D5C94"/>
    <w:rsid w:val="002D74B8"/>
    <w:rsid w:val="002D7690"/>
    <w:rsid w:val="002D77E3"/>
    <w:rsid w:val="002E2A70"/>
    <w:rsid w:val="002E49EA"/>
    <w:rsid w:val="002E4D2F"/>
    <w:rsid w:val="002E6411"/>
    <w:rsid w:val="002E7257"/>
    <w:rsid w:val="002F2859"/>
    <w:rsid w:val="002F3702"/>
    <w:rsid w:val="002F393C"/>
    <w:rsid w:val="002F5539"/>
    <w:rsid w:val="002F57F2"/>
    <w:rsid w:val="002F6E3C"/>
    <w:rsid w:val="002F6EA7"/>
    <w:rsid w:val="002F76AA"/>
    <w:rsid w:val="003007BB"/>
    <w:rsid w:val="0030117D"/>
    <w:rsid w:val="003018C7"/>
    <w:rsid w:val="00301F30"/>
    <w:rsid w:val="003038FD"/>
    <w:rsid w:val="00303C87"/>
    <w:rsid w:val="003108E5"/>
    <w:rsid w:val="00311B0E"/>
    <w:rsid w:val="003120CB"/>
    <w:rsid w:val="00313C47"/>
    <w:rsid w:val="003143B3"/>
    <w:rsid w:val="00316488"/>
    <w:rsid w:val="00316E24"/>
    <w:rsid w:val="00317E5C"/>
    <w:rsid w:val="00320153"/>
    <w:rsid w:val="00320367"/>
    <w:rsid w:val="00321764"/>
    <w:rsid w:val="00322871"/>
    <w:rsid w:val="00325A6B"/>
    <w:rsid w:val="00326FB3"/>
    <w:rsid w:val="0033000A"/>
    <w:rsid w:val="003316D4"/>
    <w:rsid w:val="0033192D"/>
    <w:rsid w:val="00333822"/>
    <w:rsid w:val="003350E5"/>
    <w:rsid w:val="00335EE0"/>
    <w:rsid w:val="00336715"/>
    <w:rsid w:val="003401EC"/>
    <w:rsid w:val="00340DFD"/>
    <w:rsid w:val="00343263"/>
    <w:rsid w:val="003446A6"/>
    <w:rsid w:val="00344954"/>
    <w:rsid w:val="00346096"/>
    <w:rsid w:val="00347F09"/>
    <w:rsid w:val="00350CD7"/>
    <w:rsid w:val="00351592"/>
    <w:rsid w:val="003516F2"/>
    <w:rsid w:val="00360AAF"/>
    <w:rsid w:val="00360C17"/>
    <w:rsid w:val="003621C6"/>
    <w:rsid w:val="003622B8"/>
    <w:rsid w:val="00366B76"/>
    <w:rsid w:val="00373051"/>
    <w:rsid w:val="003734FB"/>
    <w:rsid w:val="00373B8F"/>
    <w:rsid w:val="003766DE"/>
    <w:rsid w:val="00376D95"/>
    <w:rsid w:val="00377B48"/>
    <w:rsid w:val="00377FBB"/>
    <w:rsid w:val="00380286"/>
    <w:rsid w:val="00380416"/>
    <w:rsid w:val="00380720"/>
    <w:rsid w:val="003827FD"/>
    <w:rsid w:val="0038310F"/>
    <w:rsid w:val="0038354F"/>
    <w:rsid w:val="00383AB7"/>
    <w:rsid w:val="00385140"/>
    <w:rsid w:val="0038685D"/>
    <w:rsid w:val="003870C8"/>
    <w:rsid w:val="003901E4"/>
    <w:rsid w:val="0039186E"/>
    <w:rsid w:val="00391F82"/>
    <w:rsid w:val="00393CC7"/>
    <w:rsid w:val="00393DC5"/>
    <w:rsid w:val="003971F7"/>
    <w:rsid w:val="003A0546"/>
    <w:rsid w:val="003A1503"/>
    <w:rsid w:val="003A16FC"/>
    <w:rsid w:val="003A1C7D"/>
    <w:rsid w:val="003A4FCD"/>
    <w:rsid w:val="003A60D9"/>
    <w:rsid w:val="003A62A0"/>
    <w:rsid w:val="003A7FAF"/>
    <w:rsid w:val="003B021E"/>
    <w:rsid w:val="003B0944"/>
    <w:rsid w:val="003B0993"/>
    <w:rsid w:val="003B1593"/>
    <w:rsid w:val="003B328E"/>
    <w:rsid w:val="003B4381"/>
    <w:rsid w:val="003B5122"/>
    <w:rsid w:val="003B6F0F"/>
    <w:rsid w:val="003C1043"/>
    <w:rsid w:val="003C1A30"/>
    <w:rsid w:val="003C356C"/>
    <w:rsid w:val="003C4BB3"/>
    <w:rsid w:val="003C5EBF"/>
    <w:rsid w:val="003C6779"/>
    <w:rsid w:val="003D099E"/>
    <w:rsid w:val="003D2998"/>
    <w:rsid w:val="003D2F0A"/>
    <w:rsid w:val="003D3891"/>
    <w:rsid w:val="003D5D84"/>
    <w:rsid w:val="003D6B46"/>
    <w:rsid w:val="003D6F99"/>
    <w:rsid w:val="003D7A49"/>
    <w:rsid w:val="003E0B3C"/>
    <w:rsid w:val="003E0F4F"/>
    <w:rsid w:val="003E18AC"/>
    <w:rsid w:val="003E1D2B"/>
    <w:rsid w:val="003E210B"/>
    <w:rsid w:val="003E2A12"/>
    <w:rsid w:val="003E3384"/>
    <w:rsid w:val="003E39B5"/>
    <w:rsid w:val="003E3CA4"/>
    <w:rsid w:val="003E5043"/>
    <w:rsid w:val="003E548E"/>
    <w:rsid w:val="003E6BDD"/>
    <w:rsid w:val="003E71FE"/>
    <w:rsid w:val="003F07EB"/>
    <w:rsid w:val="003F48D0"/>
    <w:rsid w:val="003F525F"/>
    <w:rsid w:val="00401E67"/>
    <w:rsid w:val="0040421C"/>
    <w:rsid w:val="00407EC8"/>
    <w:rsid w:val="0041110A"/>
    <w:rsid w:val="00411624"/>
    <w:rsid w:val="00412B99"/>
    <w:rsid w:val="00412C9F"/>
    <w:rsid w:val="004148E1"/>
    <w:rsid w:val="00414CFA"/>
    <w:rsid w:val="00415073"/>
    <w:rsid w:val="00415EC0"/>
    <w:rsid w:val="004163E2"/>
    <w:rsid w:val="00416CBD"/>
    <w:rsid w:val="004208D3"/>
    <w:rsid w:val="00420BE9"/>
    <w:rsid w:val="00420E82"/>
    <w:rsid w:val="00421AAF"/>
    <w:rsid w:val="00421C2B"/>
    <w:rsid w:val="00423AD8"/>
    <w:rsid w:val="00423AEC"/>
    <w:rsid w:val="00423FDD"/>
    <w:rsid w:val="00424C85"/>
    <w:rsid w:val="004260BD"/>
    <w:rsid w:val="0043012F"/>
    <w:rsid w:val="00430F1F"/>
    <w:rsid w:val="004312F2"/>
    <w:rsid w:val="004326EA"/>
    <w:rsid w:val="0043284F"/>
    <w:rsid w:val="00433ADD"/>
    <w:rsid w:val="0043535F"/>
    <w:rsid w:val="0043541F"/>
    <w:rsid w:val="00437758"/>
    <w:rsid w:val="00437DC3"/>
    <w:rsid w:val="0044434C"/>
    <w:rsid w:val="0044456B"/>
    <w:rsid w:val="00447330"/>
    <w:rsid w:val="0044754E"/>
    <w:rsid w:val="00447BD1"/>
    <w:rsid w:val="004507F3"/>
    <w:rsid w:val="00450AF4"/>
    <w:rsid w:val="00450EC4"/>
    <w:rsid w:val="00456A57"/>
    <w:rsid w:val="00456C0B"/>
    <w:rsid w:val="004607DE"/>
    <w:rsid w:val="004671C7"/>
    <w:rsid w:val="00472B15"/>
    <w:rsid w:val="00472F4D"/>
    <w:rsid w:val="00472FF1"/>
    <w:rsid w:val="004730BF"/>
    <w:rsid w:val="004733D7"/>
    <w:rsid w:val="004737D9"/>
    <w:rsid w:val="00474DCB"/>
    <w:rsid w:val="0047535C"/>
    <w:rsid w:val="004760FC"/>
    <w:rsid w:val="004762F6"/>
    <w:rsid w:val="00484526"/>
    <w:rsid w:val="00484C9A"/>
    <w:rsid w:val="004855C4"/>
    <w:rsid w:val="00485870"/>
    <w:rsid w:val="00485FE8"/>
    <w:rsid w:val="004903DE"/>
    <w:rsid w:val="0049073A"/>
    <w:rsid w:val="004922D2"/>
    <w:rsid w:val="00492473"/>
    <w:rsid w:val="00492EB5"/>
    <w:rsid w:val="00494F77"/>
    <w:rsid w:val="00497721"/>
    <w:rsid w:val="004A0229"/>
    <w:rsid w:val="004A35D2"/>
    <w:rsid w:val="004A4B2F"/>
    <w:rsid w:val="004A4DC4"/>
    <w:rsid w:val="004A6310"/>
    <w:rsid w:val="004A71E4"/>
    <w:rsid w:val="004A794E"/>
    <w:rsid w:val="004A7E02"/>
    <w:rsid w:val="004B08FC"/>
    <w:rsid w:val="004B2F00"/>
    <w:rsid w:val="004B5F72"/>
    <w:rsid w:val="004B6ADE"/>
    <w:rsid w:val="004B6E31"/>
    <w:rsid w:val="004B7DB7"/>
    <w:rsid w:val="004C18E6"/>
    <w:rsid w:val="004C1D66"/>
    <w:rsid w:val="004C31D7"/>
    <w:rsid w:val="004C4AD2"/>
    <w:rsid w:val="004C5C4B"/>
    <w:rsid w:val="004C643E"/>
    <w:rsid w:val="004C6981"/>
    <w:rsid w:val="004C7023"/>
    <w:rsid w:val="004D0109"/>
    <w:rsid w:val="004D16AB"/>
    <w:rsid w:val="004D1F21"/>
    <w:rsid w:val="004D268C"/>
    <w:rsid w:val="004D3BC7"/>
    <w:rsid w:val="004D59D8"/>
    <w:rsid w:val="004D5DA1"/>
    <w:rsid w:val="004D726A"/>
    <w:rsid w:val="004E150F"/>
    <w:rsid w:val="004E1DCA"/>
    <w:rsid w:val="004E23A1"/>
    <w:rsid w:val="004E3489"/>
    <w:rsid w:val="004E358A"/>
    <w:rsid w:val="004E37E0"/>
    <w:rsid w:val="004E3AFA"/>
    <w:rsid w:val="004E6588"/>
    <w:rsid w:val="004F2718"/>
    <w:rsid w:val="004F2742"/>
    <w:rsid w:val="004F2BFA"/>
    <w:rsid w:val="004F428F"/>
    <w:rsid w:val="004F53BF"/>
    <w:rsid w:val="004F5A96"/>
    <w:rsid w:val="004F7347"/>
    <w:rsid w:val="0050016E"/>
    <w:rsid w:val="0050159C"/>
    <w:rsid w:val="005017DD"/>
    <w:rsid w:val="005023AC"/>
    <w:rsid w:val="00502A0A"/>
    <w:rsid w:val="00504080"/>
    <w:rsid w:val="00505386"/>
    <w:rsid w:val="00507C50"/>
    <w:rsid w:val="005147C4"/>
    <w:rsid w:val="00514D40"/>
    <w:rsid w:val="00515A52"/>
    <w:rsid w:val="0051695F"/>
    <w:rsid w:val="00517C3A"/>
    <w:rsid w:val="0052144E"/>
    <w:rsid w:val="005231E8"/>
    <w:rsid w:val="00524B27"/>
    <w:rsid w:val="005257BB"/>
    <w:rsid w:val="00527BF4"/>
    <w:rsid w:val="005324BE"/>
    <w:rsid w:val="00532901"/>
    <w:rsid w:val="005345DE"/>
    <w:rsid w:val="00534F6C"/>
    <w:rsid w:val="00535994"/>
    <w:rsid w:val="0053646D"/>
    <w:rsid w:val="00540AAD"/>
    <w:rsid w:val="00543EC1"/>
    <w:rsid w:val="00545955"/>
    <w:rsid w:val="00546458"/>
    <w:rsid w:val="0055087C"/>
    <w:rsid w:val="0055176E"/>
    <w:rsid w:val="00553413"/>
    <w:rsid w:val="00553602"/>
    <w:rsid w:val="00555983"/>
    <w:rsid w:val="005562BD"/>
    <w:rsid w:val="0055676C"/>
    <w:rsid w:val="005606D3"/>
    <w:rsid w:val="00560E31"/>
    <w:rsid w:val="005614F5"/>
    <w:rsid w:val="0056179C"/>
    <w:rsid w:val="00561BDA"/>
    <w:rsid w:val="00565106"/>
    <w:rsid w:val="0056599C"/>
    <w:rsid w:val="00565E1C"/>
    <w:rsid w:val="00570358"/>
    <w:rsid w:val="00575E41"/>
    <w:rsid w:val="00581B23"/>
    <w:rsid w:val="0058219C"/>
    <w:rsid w:val="00583E68"/>
    <w:rsid w:val="00584734"/>
    <w:rsid w:val="005853DB"/>
    <w:rsid w:val="0058707F"/>
    <w:rsid w:val="00590C16"/>
    <w:rsid w:val="0059103A"/>
    <w:rsid w:val="00591DBD"/>
    <w:rsid w:val="005930BA"/>
    <w:rsid w:val="005931FE"/>
    <w:rsid w:val="00593E10"/>
    <w:rsid w:val="005950B0"/>
    <w:rsid w:val="0059796F"/>
    <w:rsid w:val="005A0028"/>
    <w:rsid w:val="005A05AC"/>
    <w:rsid w:val="005A0A6A"/>
    <w:rsid w:val="005A0ACC"/>
    <w:rsid w:val="005A2C3A"/>
    <w:rsid w:val="005A6805"/>
    <w:rsid w:val="005A763B"/>
    <w:rsid w:val="005B0072"/>
    <w:rsid w:val="005B0732"/>
    <w:rsid w:val="005B103B"/>
    <w:rsid w:val="005B247C"/>
    <w:rsid w:val="005B372C"/>
    <w:rsid w:val="005B38A0"/>
    <w:rsid w:val="005B38A2"/>
    <w:rsid w:val="005B3AD5"/>
    <w:rsid w:val="005B491C"/>
    <w:rsid w:val="005B4DBF"/>
    <w:rsid w:val="005B5DE2"/>
    <w:rsid w:val="005B674C"/>
    <w:rsid w:val="005C19C2"/>
    <w:rsid w:val="005C24F2"/>
    <w:rsid w:val="005C7561"/>
    <w:rsid w:val="005D1E57"/>
    <w:rsid w:val="005D2ADB"/>
    <w:rsid w:val="005D2F57"/>
    <w:rsid w:val="005D34F6"/>
    <w:rsid w:val="005D3EF1"/>
    <w:rsid w:val="005D4F1A"/>
    <w:rsid w:val="005D7122"/>
    <w:rsid w:val="005E03A7"/>
    <w:rsid w:val="005E1884"/>
    <w:rsid w:val="005E3105"/>
    <w:rsid w:val="005E5D67"/>
    <w:rsid w:val="005F1E55"/>
    <w:rsid w:val="005F373A"/>
    <w:rsid w:val="005F4631"/>
    <w:rsid w:val="005F4F87"/>
    <w:rsid w:val="005F5853"/>
    <w:rsid w:val="005F5D11"/>
    <w:rsid w:val="005F6B0E"/>
    <w:rsid w:val="005F7539"/>
    <w:rsid w:val="005F760E"/>
    <w:rsid w:val="005F78A8"/>
    <w:rsid w:val="005F7B1D"/>
    <w:rsid w:val="0060222A"/>
    <w:rsid w:val="006028F0"/>
    <w:rsid w:val="006055E0"/>
    <w:rsid w:val="0060664F"/>
    <w:rsid w:val="00606A0C"/>
    <w:rsid w:val="006070C4"/>
    <w:rsid w:val="00610C21"/>
    <w:rsid w:val="00611907"/>
    <w:rsid w:val="0061281D"/>
    <w:rsid w:val="006129EC"/>
    <w:rsid w:val="00613116"/>
    <w:rsid w:val="0061595F"/>
    <w:rsid w:val="006161F7"/>
    <w:rsid w:val="006202A6"/>
    <w:rsid w:val="0062054B"/>
    <w:rsid w:val="00621C4E"/>
    <w:rsid w:val="00621D2C"/>
    <w:rsid w:val="006224BD"/>
    <w:rsid w:val="00624A19"/>
    <w:rsid w:val="00624EAE"/>
    <w:rsid w:val="00627154"/>
    <w:rsid w:val="006305D7"/>
    <w:rsid w:val="00632F63"/>
    <w:rsid w:val="00633A01"/>
    <w:rsid w:val="00633B97"/>
    <w:rsid w:val="006341F7"/>
    <w:rsid w:val="00634585"/>
    <w:rsid w:val="00635014"/>
    <w:rsid w:val="006369CE"/>
    <w:rsid w:val="00640393"/>
    <w:rsid w:val="00640F9E"/>
    <w:rsid w:val="006411CA"/>
    <w:rsid w:val="00641D8C"/>
    <w:rsid w:val="0064605E"/>
    <w:rsid w:val="00646407"/>
    <w:rsid w:val="006510FE"/>
    <w:rsid w:val="00652916"/>
    <w:rsid w:val="00654F7E"/>
    <w:rsid w:val="006619C8"/>
    <w:rsid w:val="00661C7A"/>
    <w:rsid w:val="00665C9C"/>
    <w:rsid w:val="00667A7C"/>
    <w:rsid w:val="00670EAE"/>
    <w:rsid w:val="00671710"/>
    <w:rsid w:val="00671E41"/>
    <w:rsid w:val="00671EF0"/>
    <w:rsid w:val="00673414"/>
    <w:rsid w:val="006752C3"/>
    <w:rsid w:val="00675A79"/>
    <w:rsid w:val="00676079"/>
    <w:rsid w:val="00676280"/>
    <w:rsid w:val="00676ECD"/>
    <w:rsid w:val="00677D0A"/>
    <w:rsid w:val="0068185F"/>
    <w:rsid w:val="00681862"/>
    <w:rsid w:val="00682E1B"/>
    <w:rsid w:val="006831C7"/>
    <w:rsid w:val="0068382F"/>
    <w:rsid w:val="006838EF"/>
    <w:rsid w:val="0068492B"/>
    <w:rsid w:val="006850A2"/>
    <w:rsid w:val="006856A6"/>
    <w:rsid w:val="006924EA"/>
    <w:rsid w:val="00692744"/>
    <w:rsid w:val="006A01CF"/>
    <w:rsid w:val="006A5261"/>
    <w:rsid w:val="006A60DD"/>
    <w:rsid w:val="006A6496"/>
    <w:rsid w:val="006A6622"/>
    <w:rsid w:val="006B0679"/>
    <w:rsid w:val="006B074C"/>
    <w:rsid w:val="006B1051"/>
    <w:rsid w:val="006B3B84"/>
    <w:rsid w:val="006B4E7C"/>
    <w:rsid w:val="006B5D8C"/>
    <w:rsid w:val="006B71FD"/>
    <w:rsid w:val="006B72D4"/>
    <w:rsid w:val="006C10CD"/>
    <w:rsid w:val="006C11CC"/>
    <w:rsid w:val="006C19A1"/>
    <w:rsid w:val="006C1AEB"/>
    <w:rsid w:val="006C39C1"/>
    <w:rsid w:val="006C42F8"/>
    <w:rsid w:val="006C4ABE"/>
    <w:rsid w:val="006C57FE"/>
    <w:rsid w:val="006C668E"/>
    <w:rsid w:val="006D0B7B"/>
    <w:rsid w:val="006D3247"/>
    <w:rsid w:val="006D36FA"/>
    <w:rsid w:val="006D4364"/>
    <w:rsid w:val="006D7E8B"/>
    <w:rsid w:val="006E1A92"/>
    <w:rsid w:val="006E2A74"/>
    <w:rsid w:val="006E2ED4"/>
    <w:rsid w:val="006E448E"/>
    <w:rsid w:val="006E44D2"/>
    <w:rsid w:val="006E4B63"/>
    <w:rsid w:val="006E50B0"/>
    <w:rsid w:val="006E7E1B"/>
    <w:rsid w:val="006F06E4"/>
    <w:rsid w:val="006F28A6"/>
    <w:rsid w:val="006F2C23"/>
    <w:rsid w:val="006F360A"/>
    <w:rsid w:val="006F6EEB"/>
    <w:rsid w:val="006F7B41"/>
    <w:rsid w:val="0070114B"/>
    <w:rsid w:val="00701192"/>
    <w:rsid w:val="00702B5D"/>
    <w:rsid w:val="00703ED2"/>
    <w:rsid w:val="00704806"/>
    <w:rsid w:val="00706CEB"/>
    <w:rsid w:val="00707B8D"/>
    <w:rsid w:val="00707DCE"/>
    <w:rsid w:val="00710978"/>
    <w:rsid w:val="00713636"/>
    <w:rsid w:val="00714B8C"/>
    <w:rsid w:val="0071675D"/>
    <w:rsid w:val="0071721F"/>
    <w:rsid w:val="0071733B"/>
    <w:rsid w:val="00717736"/>
    <w:rsid w:val="0072027B"/>
    <w:rsid w:val="00723FF5"/>
    <w:rsid w:val="0072792C"/>
    <w:rsid w:val="00730414"/>
    <w:rsid w:val="00731A6B"/>
    <w:rsid w:val="007323AD"/>
    <w:rsid w:val="00732B47"/>
    <w:rsid w:val="00733970"/>
    <w:rsid w:val="00733C57"/>
    <w:rsid w:val="00735CF5"/>
    <w:rsid w:val="00735F29"/>
    <w:rsid w:val="007405E1"/>
    <w:rsid w:val="0074063A"/>
    <w:rsid w:val="00741CD4"/>
    <w:rsid w:val="00742AA4"/>
    <w:rsid w:val="00743BA1"/>
    <w:rsid w:val="00744139"/>
    <w:rsid w:val="00745F1E"/>
    <w:rsid w:val="007474B4"/>
    <w:rsid w:val="00750F42"/>
    <w:rsid w:val="007515FE"/>
    <w:rsid w:val="007527FB"/>
    <w:rsid w:val="0075305A"/>
    <w:rsid w:val="007601D0"/>
    <w:rsid w:val="007603BB"/>
    <w:rsid w:val="0076109D"/>
    <w:rsid w:val="00761128"/>
    <w:rsid w:val="007634C7"/>
    <w:rsid w:val="00764511"/>
    <w:rsid w:val="0076680A"/>
    <w:rsid w:val="00767107"/>
    <w:rsid w:val="007672BF"/>
    <w:rsid w:val="00767693"/>
    <w:rsid w:val="00770E7F"/>
    <w:rsid w:val="00773617"/>
    <w:rsid w:val="00773BFD"/>
    <w:rsid w:val="00773F66"/>
    <w:rsid w:val="007743B3"/>
    <w:rsid w:val="00774490"/>
    <w:rsid w:val="00774FF2"/>
    <w:rsid w:val="007772E6"/>
    <w:rsid w:val="0078118C"/>
    <w:rsid w:val="007819FF"/>
    <w:rsid w:val="0078360C"/>
    <w:rsid w:val="00784A4C"/>
    <w:rsid w:val="00784BC6"/>
    <w:rsid w:val="00784FBA"/>
    <w:rsid w:val="0078523D"/>
    <w:rsid w:val="007931DF"/>
    <w:rsid w:val="00794A65"/>
    <w:rsid w:val="00796965"/>
    <w:rsid w:val="007A0172"/>
    <w:rsid w:val="007A1804"/>
    <w:rsid w:val="007A2511"/>
    <w:rsid w:val="007A260E"/>
    <w:rsid w:val="007A285B"/>
    <w:rsid w:val="007A4D4C"/>
    <w:rsid w:val="007A4DD6"/>
    <w:rsid w:val="007A5CB9"/>
    <w:rsid w:val="007A7860"/>
    <w:rsid w:val="007A7B85"/>
    <w:rsid w:val="007B0404"/>
    <w:rsid w:val="007B17B8"/>
    <w:rsid w:val="007B20AE"/>
    <w:rsid w:val="007B371D"/>
    <w:rsid w:val="007B3AD3"/>
    <w:rsid w:val="007B47D5"/>
    <w:rsid w:val="007B5451"/>
    <w:rsid w:val="007B6B07"/>
    <w:rsid w:val="007B6D43"/>
    <w:rsid w:val="007B749A"/>
    <w:rsid w:val="007B7C6E"/>
    <w:rsid w:val="007C020F"/>
    <w:rsid w:val="007C036B"/>
    <w:rsid w:val="007C29BC"/>
    <w:rsid w:val="007C5286"/>
    <w:rsid w:val="007C5D38"/>
    <w:rsid w:val="007D10C5"/>
    <w:rsid w:val="007D11BC"/>
    <w:rsid w:val="007D1A88"/>
    <w:rsid w:val="007D3579"/>
    <w:rsid w:val="007D44D7"/>
    <w:rsid w:val="007D621A"/>
    <w:rsid w:val="007E058A"/>
    <w:rsid w:val="007E2887"/>
    <w:rsid w:val="007E5278"/>
    <w:rsid w:val="007E5FD0"/>
    <w:rsid w:val="007E67F4"/>
    <w:rsid w:val="007E749C"/>
    <w:rsid w:val="007E79D0"/>
    <w:rsid w:val="007F1B5C"/>
    <w:rsid w:val="007F28B4"/>
    <w:rsid w:val="007F2FBD"/>
    <w:rsid w:val="007F7997"/>
    <w:rsid w:val="00800961"/>
    <w:rsid w:val="00801257"/>
    <w:rsid w:val="0080252C"/>
    <w:rsid w:val="00803B0A"/>
    <w:rsid w:val="00804DED"/>
    <w:rsid w:val="0080511A"/>
    <w:rsid w:val="00805AC9"/>
    <w:rsid w:val="00805B96"/>
    <w:rsid w:val="008062EA"/>
    <w:rsid w:val="0080720A"/>
    <w:rsid w:val="008105BE"/>
    <w:rsid w:val="008115A5"/>
    <w:rsid w:val="00811D46"/>
    <w:rsid w:val="008127CD"/>
    <w:rsid w:val="00812E17"/>
    <w:rsid w:val="0081415D"/>
    <w:rsid w:val="00814D98"/>
    <w:rsid w:val="00815755"/>
    <w:rsid w:val="008173E7"/>
    <w:rsid w:val="00820229"/>
    <w:rsid w:val="00822448"/>
    <w:rsid w:val="00822ABE"/>
    <w:rsid w:val="008244D1"/>
    <w:rsid w:val="0082691B"/>
    <w:rsid w:val="00827F51"/>
    <w:rsid w:val="0083104E"/>
    <w:rsid w:val="008343BE"/>
    <w:rsid w:val="00836535"/>
    <w:rsid w:val="00840458"/>
    <w:rsid w:val="00840FB4"/>
    <w:rsid w:val="008410B2"/>
    <w:rsid w:val="00845395"/>
    <w:rsid w:val="008456ED"/>
    <w:rsid w:val="00845C4D"/>
    <w:rsid w:val="00845ECB"/>
    <w:rsid w:val="0084781E"/>
    <w:rsid w:val="008500A0"/>
    <w:rsid w:val="00850CCB"/>
    <w:rsid w:val="008520AF"/>
    <w:rsid w:val="008524E5"/>
    <w:rsid w:val="00852E27"/>
    <w:rsid w:val="0085351C"/>
    <w:rsid w:val="0085435A"/>
    <w:rsid w:val="008549CA"/>
    <w:rsid w:val="008556C3"/>
    <w:rsid w:val="0085687C"/>
    <w:rsid w:val="00863CAF"/>
    <w:rsid w:val="008651BD"/>
    <w:rsid w:val="00865BA2"/>
    <w:rsid w:val="008706C5"/>
    <w:rsid w:val="00873707"/>
    <w:rsid w:val="00874031"/>
    <w:rsid w:val="00874B20"/>
    <w:rsid w:val="00874DDE"/>
    <w:rsid w:val="008757C6"/>
    <w:rsid w:val="008763E1"/>
    <w:rsid w:val="008765AF"/>
    <w:rsid w:val="0087775C"/>
    <w:rsid w:val="00877EC8"/>
    <w:rsid w:val="00880F36"/>
    <w:rsid w:val="00881475"/>
    <w:rsid w:val="00881851"/>
    <w:rsid w:val="0088224D"/>
    <w:rsid w:val="00883145"/>
    <w:rsid w:val="00885530"/>
    <w:rsid w:val="00886C1D"/>
    <w:rsid w:val="00890B57"/>
    <w:rsid w:val="008910D1"/>
    <w:rsid w:val="00892548"/>
    <w:rsid w:val="0089296C"/>
    <w:rsid w:val="00894F9F"/>
    <w:rsid w:val="00895C75"/>
    <w:rsid w:val="00896ABD"/>
    <w:rsid w:val="00897AB6"/>
    <w:rsid w:val="00897FA7"/>
    <w:rsid w:val="008A1855"/>
    <w:rsid w:val="008A1C49"/>
    <w:rsid w:val="008A2BDA"/>
    <w:rsid w:val="008A3380"/>
    <w:rsid w:val="008A6A24"/>
    <w:rsid w:val="008A7977"/>
    <w:rsid w:val="008A7A9C"/>
    <w:rsid w:val="008B0FF4"/>
    <w:rsid w:val="008B4BEB"/>
    <w:rsid w:val="008B5218"/>
    <w:rsid w:val="008B7102"/>
    <w:rsid w:val="008C15A0"/>
    <w:rsid w:val="008C3B7D"/>
    <w:rsid w:val="008C52FA"/>
    <w:rsid w:val="008D0F90"/>
    <w:rsid w:val="008D3715"/>
    <w:rsid w:val="008D5465"/>
    <w:rsid w:val="008D5E61"/>
    <w:rsid w:val="008D6EA0"/>
    <w:rsid w:val="008D7EB7"/>
    <w:rsid w:val="008D7EC5"/>
    <w:rsid w:val="008E19BB"/>
    <w:rsid w:val="008E1A7B"/>
    <w:rsid w:val="008E2F44"/>
    <w:rsid w:val="008E3684"/>
    <w:rsid w:val="008E4C0B"/>
    <w:rsid w:val="008E5090"/>
    <w:rsid w:val="008E57F5"/>
    <w:rsid w:val="008E6F1D"/>
    <w:rsid w:val="008E7606"/>
    <w:rsid w:val="008F0B81"/>
    <w:rsid w:val="008F1DAA"/>
    <w:rsid w:val="008F294A"/>
    <w:rsid w:val="008F29F7"/>
    <w:rsid w:val="008F3EBD"/>
    <w:rsid w:val="008F4DA2"/>
    <w:rsid w:val="008F60B2"/>
    <w:rsid w:val="008F7C41"/>
    <w:rsid w:val="0090015A"/>
    <w:rsid w:val="00900289"/>
    <w:rsid w:val="009011EB"/>
    <w:rsid w:val="00902B2B"/>
    <w:rsid w:val="009031E2"/>
    <w:rsid w:val="0091276C"/>
    <w:rsid w:val="009136F4"/>
    <w:rsid w:val="00914F4B"/>
    <w:rsid w:val="009165AC"/>
    <w:rsid w:val="00916FFC"/>
    <w:rsid w:val="009170C1"/>
    <w:rsid w:val="0092053F"/>
    <w:rsid w:val="00921B50"/>
    <w:rsid w:val="0092340A"/>
    <w:rsid w:val="00927FFA"/>
    <w:rsid w:val="009313D9"/>
    <w:rsid w:val="00933FE1"/>
    <w:rsid w:val="00934600"/>
    <w:rsid w:val="009358D7"/>
    <w:rsid w:val="00935B7F"/>
    <w:rsid w:val="0093725B"/>
    <w:rsid w:val="00937434"/>
    <w:rsid w:val="00937E0E"/>
    <w:rsid w:val="00941293"/>
    <w:rsid w:val="00941609"/>
    <w:rsid w:val="00942651"/>
    <w:rsid w:val="00943FBB"/>
    <w:rsid w:val="00946372"/>
    <w:rsid w:val="00946A84"/>
    <w:rsid w:val="00950C17"/>
    <w:rsid w:val="0095127E"/>
    <w:rsid w:val="00951FAF"/>
    <w:rsid w:val="00953DE1"/>
    <w:rsid w:val="00954740"/>
    <w:rsid w:val="00955AE5"/>
    <w:rsid w:val="00955C81"/>
    <w:rsid w:val="00957E81"/>
    <w:rsid w:val="00962247"/>
    <w:rsid w:val="00962E71"/>
    <w:rsid w:val="00963ABC"/>
    <w:rsid w:val="0096472D"/>
    <w:rsid w:val="009651AD"/>
    <w:rsid w:val="0096571A"/>
    <w:rsid w:val="009657A2"/>
    <w:rsid w:val="00965D21"/>
    <w:rsid w:val="00967764"/>
    <w:rsid w:val="00970B0E"/>
    <w:rsid w:val="00970BB9"/>
    <w:rsid w:val="00971159"/>
    <w:rsid w:val="009720FD"/>
    <w:rsid w:val="009726EE"/>
    <w:rsid w:val="00972CDE"/>
    <w:rsid w:val="00973067"/>
    <w:rsid w:val="009733DD"/>
    <w:rsid w:val="00975573"/>
    <w:rsid w:val="0097598E"/>
    <w:rsid w:val="0097622D"/>
    <w:rsid w:val="00976D03"/>
    <w:rsid w:val="00976E84"/>
    <w:rsid w:val="00977987"/>
    <w:rsid w:val="00977B30"/>
    <w:rsid w:val="00982F41"/>
    <w:rsid w:val="00985090"/>
    <w:rsid w:val="009860DA"/>
    <w:rsid w:val="009869A4"/>
    <w:rsid w:val="00987710"/>
    <w:rsid w:val="00990192"/>
    <w:rsid w:val="009904AB"/>
    <w:rsid w:val="00991182"/>
    <w:rsid w:val="00992615"/>
    <w:rsid w:val="00994531"/>
    <w:rsid w:val="00995688"/>
    <w:rsid w:val="009958A6"/>
    <w:rsid w:val="00996456"/>
    <w:rsid w:val="00997B5D"/>
    <w:rsid w:val="009A04F5"/>
    <w:rsid w:val="009A15EF"/>
    <w:rsid w:val="009A38A5"/>
    <w:rsid w:val="009A5B73"/>
    <w:rsid w:val="009A626A"/>
    <w:rsid w:val="009A6688"/>
    <w:rsid w:val="009A6A97"/>
    <w:rsid w:val="009A7F08"/>
    <w:rsid w:val="009B03FC"/>
    <w:rsid w:val="009B118B"/>
    <w:rsid w:val="009B1737"/>
    <w:rsid w:val="009B1A3E"/>
    <w:rsid w:val="009B3D4B"/>
    <w:rsid w:val="009B424E"/>
    <w:rsid w:val="009B49FC"/>
    <w:rsid w:val="009B54BD"/>
    <w:rsid w:val="009B5B99"/>
    <w:rsid w:val="009B6EFC"/>
    <w:rsid w:val="009B71D6"/>
    <w:rsid w:val="009B7F3A"/>
    <w:rsid w:val="009C1FD0"/>
    <w:rsid w:val="009C2DF8"/>
    <w:rsid w:val="009C31BF"/>
    <w:rsid w:val="009C37F1"/>
    <w:rsid w:val="009C68B7"/>
    <w:rsid w:val="009D0834"/>
    <w:rsid w:val="009D0A1E"/>
    <w:rsid w:val="009D1C14"/>
    <w:rsid w:val="009D1CE9"/>
    <w:rsid w:val="009D2AE3"/>
    <w:rsid w:val="009D2E58"/>
    <w:rsid w:val="009D3650"/>
    <w:rsid w:val="009D52BC"/>
    <w:rsid w:val="009D7D0A"/>
    <w:rsid w:val="009E0380"/>
    <w:rsid w:val="009E06FA"/>
    <w:rsid w:val="009E09D9"/>
    <w:rsid w:val="009E20A0"/>
    <w:rsid w:val="009E7A5E"/>
    <w:rsid w:val="009F01B1"/>
    <w:rsid w:val="009F045D"/>
    <w:rsid w:val="009F0BCC"/>
    <w:rsid w:val="009F0DBB"/>
    <w:rsid w:val="009F3887"/>
    <w:rsid w:val="009F659A"/>
    <w:rsid w:val="009F668C"/>
    <w:rsid w:val="009F68B4"/>
    <w:rsid w:val="009F69EF"/>
    <w:rsid w:val="009F732B"/>
    <w:rsid w:val="009F7DFE"/>
    <w:rsid w:val="00A0081D"/>
    <w:rsid w:val="00A01FE0"/>
    <w:rsid w:val="00A02010"/>
    <w:rsid w:val="00A022DE"/>
    <w:rsid w:val="00A02E17"/>
    <w:rsid w:val="00A03200"/>
    <w:rsid w:val="00A03D82"/>
    <w:rsid w:val="00A06828"/>
    <w:rsid w:val="00A06945"/>
    <w:rsid w:val="00A10656"/>
    <w:rsid w:val="00A113C0"/>
    <w:rsid w:val="00A12EB0"/>
    <w:rsid w:val="00A12FA6"/>
    <w:rsid w:val="00A1339B"/>
    <w:rsid w:val="00A14ABA"/>
    <w:rsid w:val="00A17AD8"/>
    <w:rsid w:val="00A20A96"/>
    <w:rsid w:val="00A2104E"/>
    <w:rsid w:val="00A2124E"/>
    <w:rsid w:val="00A24029"/>
    <w:rsid w:val="00A24CB6"/>
    <w:rsid w:val="00A25A75"/>
    <w:rsid w:val="00A26A31"/>
    <w:rsid w:val="00A26CD2"/>
    <w:rsid w:val="00A27667"/>
    <w:rsid w:val="00A32979"/>
    <w:rsid w:val="00A32A9A"/>
    <w:rsid w:val="00A34A67"/>
    <w:rsid w:val="00A34FE4"/>
    <w:rsid w:val="00A35FD8"/>
    <w:rsid w:val="00A37462"/>
    <w:rsid w:val="00A4365E"/>
    <w:rsid w:val="00A438D6"/>
    <w:rsid w:val="00A43FE7"/>
    <w:rsid w:val="00A459E1"/>
    <w:rsid w:val="00A46AC4"/>
    <w:rsid w:val="00A50EED"/>
    <w:rsid w:val="00A5120F"/>
    <w:rsid w:val="00A52296"/>
    <w:rsid w:val="00A52812"/>
    <w:rsid w:val="00A537CE"/>
    <w:rsid w:val="00A537E4"/>
    <w:rsid w:val="00A543CF"/>
    <w:rsid w:val="00A5485B"/>
    <w:rsid w:val="00A54B63"/>
    <w:rsid w:val="00A54B77"/>
    <w:rsid w:val="00A55661"/>
    <w:rsid w:val="00A61AF5"/>
    <w:rsid w:val="00A61B70"/>
    <w:rsid w:val="00A61FA8"/>
    <w:rsid w:val="00A62F07"/>
    <w:rsid w:val="00A637F4"/>
    <w:rsid w:val="00A64DF2"/>
    <w:rsid w:val="00A65485"/>
    <w:rsid w:val="00A66E05"/>
    <w:rsid w:val="00A70753"/>
    <w:rsid w:val="00A712D2"/>
    <w:rsid w:val="00A809CB"/>
    <w:rsid w:val="00A821A6"/>
    <w:rsid w:val="00A82C8A"/>
    <w:rsid w:val="00A8346B"/>
    <w:rsid w:val="00A852FF"/>
    <w:rsid w:val="00A87337"/>
    <w:rsid w:val="00A87E32"/>
    <w:rsid w:val="00A90C97"/>
    <w:rsid w:val="00A91D54"/>
    <w:rsid w:val="00A92DDC"/>
    <w:rsid w:val="00A960C8"/>
    <w:rsid w:val="00A962FA"/>
    <w:rsid w:val="00A96604"/>
    <w:rsid w:val="00A96E44"/>
    <w:rsid w:val="00AA03DF"/>
    <w:rsid w:val="00AA0547"/>
    <w:rsid w:val="00AA1B4F"/>
    <w:rsid w:val="00AA21D8"/>
    <w:rsid w:val="00AA271A"/>
    <w:rsid w:val="00AA2FDC"/>
    <w:rsid w:val="00AA3270"/>
    <w:rsid w:val="00AA40A1"/>
    <w:rsid w:val="00AA54F3"/>
    <w:rsid w:val="00AA64F3"/>
    <w:rsid w:val="00AA6B43"/>
    <w:rsid w:val="00AA720D"/>
    <w:rsid w:val="00AA72C8"/>
    <w:rsid w:val="00AA7CC1"/>
    <w:rsid w:val="00AB14BB"/>
    <w:rsid w:val="00AB18E7"/>
    <w:rsid w:val="00AB224C"/>
    <w:rsid w:val="00AB2523"/>
    <w:rsid w:val="00AB367A"/>
    <w:rsid w:val="00AB393A"/>
    <w:rsid w:val="00AB6A48"/>
    <w:rsid w:val="00AC01D1"/>
    <w:rsid w:val="00AC0AB2"/>
    <w:rsid w:val="00AC0E9F"/>
    <w:rsid w:val="00AC52A5"/>
    <w:rsid w:val="00AC6EFD"/>
    <w:rsid w:val="00AC7151"/>
    <w:rsid w:val="00AD1B88"/>
    <w:rsid w:val="00AD2231"/>
    <w:rsid w:val="00AD3E8F"/>
    <w:rsid w:val="00AD3F6F"/>
    <w:rsid w:val="00AD460A"/>
    <w:rsid w:val="00AD6A05"/>
    <w:rsid w:val="00AD6B6A"/>
    <w:rsid w:val="00AD6F9F"/>
    <w:rsid w:val="00AD7FF1"/>
    <w:rsid w:val="00AE0DEA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3FC6"/>
    <w:rsid w:val="00AF40F4"/>
    <w:rsid w:val="00AF5F75"/>
    <w:rsid w:val="00AF6001"/>
    <w:rsid w:val="00B00434"/>
    <w:rsid w:val="00B00A4B"/>
    <w:rsid w:val="00B01A16"/>
    <w:rsid w:val="00B04375"/>
    <w:rsid w:val="00B04822"/>
    <w:rsid w:val="00B04A25"/>
    <w:rsid w:val="00B04B13"/>
    <w:rsid w:val="00B0531E"/>
    <w:rsid w:val="00B0724D"/>
    <w:rsid w:val="00B07F45"/>
    <w:rsid w:val="00B1021A"/>
    <w:rsid w:val="00B10293"/>
    <w:rsid w:val="00B1481A"/>
    <w:rsid w:val="00B15274"/>
    <w:rsid w:val="00B15A1F"/>
    <w:rsid w:val="00B15FE9"/>
    <w:rsid w:val="00B20031"/>
    <w:rsid w:val="00B2148A"/>
    <w:rsid w:val="00B220C2"/>
    <w:rsid w:val="00B23575"/>
    <w:rsid w:val="00B25B32"/>
    <w:rsid w:val="00B30BBD"/>
    <w:rsid w:val="00B30BE9"/>
    <w:rsid w:val="00B32616"/>
    <w:rsid w:val="00B33063"/>
    <w:rsid w:val="00B34557"/>
    <w:rsid w:val="00B36C42"/>
    <w:rsid w:val="00B372A1"/>
    <w:rsid w:val="00B3785F"/>
    <w:rsid w:val="00B402CC"/>
    <w:rsid w:val="00B40E4D"/>
    <w:rsid w:val="00B42EA7"/>
    <w:rsid w:val="00B46647"/>
    <w:rsid w:val="00B46859"/>
    <w:rsid w:val="00B478D2"/>
    <w:rsid w:val="00B47CC4"/>
    <w:rsid w:val="00B51770"/>
    <w:rsid w:val="00B51845"/>
    <w:rsid w:val="00B51923"/>
    <w:rsid w:val="00B5337C"/>
    <w:rsid w:val="00B53FDE"/>
    <w:rsid w:val="00B5564B"/>
    <w:rsid w:val="00B56397"/>
    <w:rsid w:val="00B571DA"/>
    <w:rsid w:val="00B57C27"/>
    <w:rsid w:val="00B6027B"/>
    <w:rsid w:val="00B636C8"/>
    <w:rsid w:val="00B65EDB"/>
    <w:rsid w:val="00B66913"/>
    <w:rsid w:val="00B67ABA"/>
    <w:rsid w:val="00B67AFF"/>
    <w:rsid w:val="00B70B59"/>
    <w:rsid w:val="00B71C7C"/>
    <w:rsid w:val="00B73657"/>
    <w:rsid w:val="00B739B3"/>
    <w:rsid w:val="00B73DFD"/>
    <w:rsid w:val="00B73F36"/>
    <w:rsid w:val="00B7430B"/>
    <w:rsid w:val="00B7627E"/>
    <w:rsid w:val="00B77EDA"/>
    <w:rsid w:val="00B81939"/>
    <w:rsid w:val="00B81B15"/>
    <w:rsid w:val="00B837FA"/>
    <w:rsid w:val="00B84AB4"/>
    <w:rsid w:val="00B85146"/>
    <w:rsid w:val="00B865BD"/>
    <w:rsid w:val="00B902CE"/>
    <w:rsid w:val="00B915AE"/>
    <w:rsid w:val="00B92671"/>
    <w:rsid w:val="00B9417C"/>
    <w:rsid w:val="00B95B1C"/>
    <w:rsid w:val="00B97E67"/>
    <w:rsid w:val="00BA1735"/>
    <w:rsid w:val="00BA19FA"/>
    <w:rsid w:val="00BA3089"/>
    <w:rsid w:val="00BA4288"/>
    <w:rsid w:val="00BB0902"/>
    <w:rsid w:val="00BB0E75"/>
    <w:rsid w:val="00BB1EFD"/>
    <w:rsid w:val="00BB1F9C"/>
    <w:rsid w:val="00BB2F02"/>
    <w:rsid w:val="00BB48E5"/>
    <w:rsid w:val="00BB4BF0"/>
    <w:rsid w:val="00BB5607"/>
    <w:rsid w:val="00BB5ACA"/>
    <w:rsid w:val="00BB627F"/>
    <w:rsid w:val="00BC0363"/>
    <w:rsid w:val="00BC07B0"/>
    <w:rsid w:val="00BC0C17"/>
    <w:rsid w:val="00BC1BB1"/>
    <w:rsid w:val="00BC3823"/>
    <w:rsid w:val="00BC5841"/>
    <w:rsid w:val="00BC7696"/>
    <w:rsid w:val="00BD235E"/>
    <w:rsid w:val="00BD2C79"/>
    <w:rsid w:val="00BD2EF0"/>
    <w:rsid w:val="00BD60B4"/>
    <w:rsid w:val="00BD684A"/>
    <w:rsid w:val="00BD6B4B"/>
    <w:rsid w:val="00BD796B"/>
    <w:rsid w:val="00BD7A8A"/>
    <w:rsid w:val="00BE2CD0"/>
    <w:rsid w:val="00BE36F5"/>
    <w:rsid w:val="00BE40C0"/>
    <w:rsid w:val="00BE5F4A"/>
    <w:rsid w:val="00BE6F7B"/>
    <w:rsid w:val="00BE73F5"/>
    <w:rsid w:val="00BE7AEF"/>
    <w:rsid w:val="00BE7B00"/>
    <w:rsid w:val="00BF0690"/>
    <w:rsid w:val="00BF09B0"/>
    <w:rsid w:val="00BF1544"/>
    <w:rsid w:val="00BF1B53"/>
    <w:rsid w:val="00BF246D"/>
    <w:rsid w:val="00BF2682"/>
    <w:rsid w:val="00BF2B3C"/>
    <w:rsid w:val="00BF2CAC"/>
    <w:rsid w:val="00BF481C"/>
    <w:rsid w:val="00BF5564"/>
    <w:rsid w:val="00BF6D72"/>
    <w:rsid w:val="00BF6F6A"/>
    <w:rsid w:val="00C058A0"/>
    <w:rsid w:val="00C06B55"/>
    <w:rsid w:val="00C06F06"/>
    <w:rsid w:val="00C07E3B"/>
    <w:rsid w:val="00C12F4E"/>
    <w:rsid w:val="00C15749"/>
    <w:rsid w:val="00C161A3"/>
    <w:rsid w:val="00C20FAD"/>
    <w:rsid w:val="00C2325B"/>
    <w:rsid w:val="00C2375F"/>
    <w:rsid w:val="00C247CB"/>
    <w:rsid w:val="00C272D3"/>
    <w:rsid w:val="00C32979"/>
    <w:rsid w:val="00C32E66"/>
    <w:rsid w:val="00C3355F"/>
    <w:rsid w:val="00C33A04"/>
    <w:rsid w:val="00C33CDB"/>
    <w:rsid w:val="00C3569A"/>
    <w:rsid w:val="00C42D09"/>
    <w:rsid w:val="00C43F48"/>
    <w:rsid w:val="00C448FF"/>
    <w:rsid w:val="00C45E57"/>
    <w:rsid w:val="00C4776E"/>
    <w:rsid w:val="00C52684"/>
    <w:rsid w:val="00C52F29"/>
    <w:rsid w:val="00C55107"/>
    <w:rsid w:val="00C56944"/>
    <w:rsid w:val="00C56CE6"/>
    <w:rsid w:val="00C5745F"/>
    <w:rsid w:val="00C60005"/>
    <w:rsid w:val="00C61A98"/>
    <w:rsid w:val="00C63201"/>
    <w:rsid w:val="00C64E62"/>
    <w:rsid w:val="00C651D5"/>
    <w:rsid w:val="00C65CCC"/>
    <w:rsid w:val="00C662FE"/>
    <w:rsid w:val="00C66E8A"/>
    <w:rsid w:val="00C71DF4"/>
    <w:rsid w:val="00C71F76"/>
    <w:rsid w:val="00C7618F"/>
    <w:rsid w:val="00C765A9"/>
    <w:rsid w:val="00C766F4"/>
    <w:rsid w:val="00C81157"/>
    <w:rsid w:val="00C8162D"/>
    <w:rsid w:val="00C830BB"/>
    <w:rsid w:val="00C83A0B"/>
    <w:rsid w:val="00C842D0"/>
    <w:rsid w:val="00C84ED1"/>
    <w:rsid w:val="00C85F16"/>
    <w:rsid w:val="00C863CC"/>
    <w:rsid w:val="00C9038F"/>
    <w:rsid w:val="00C911A9"/>
    <w:rsid w:val="00C916E3"/>
    <w:rsid w:val="00C92AAB"/>
    <w:rsid w:val="00C95D4C"/>
    <w:rsid w:val="00C9637F"/>
    <w:rsid w:val="00C9708A"/>
    <w:rsid w:val="00CA2435"/>
    <w:rsid w:val="00CA4068"/>
    <w:rsid w:val="00CA6519"/>
    <w:rsid w:val="00CA67F4"/>
    <w:rsid w:val="00CB0163"/>
    <w:rsid w:val="00CB0194"/>
    <w:rsid w:val="00CB0CC0"/>
    <w:rsid w:val="00CB2B29"/>
    <w:rsid w:val="00CB34BE"/>
    <w:rsid w:val="00CB37F8"/>
    <w:rsid w:val="00CB7DC3"/>
    <w:rsid w:val="00CC2403"/>
    <w:rsid w:val="00CC5BE1"/>
    <w:rsid w:val="00CC6E90"/>
    <w:rsid w:val="00CC7346"/>
    <w:rsid w:val="00CC75A2"/>
    <w:rsid w:val="00CC7A18"/>
    <w:rsid w:val="00CD0E2F"/>
    <w:rsid w:val="00CD1D49"/>
    <w:rsid w:val="00CD1FF6"/>
    <w:rsid w:val="00CD21AF"/>
    <w:rsid w:val="00CD2467"/>
    <w:rsid w:val="00CD2F20"/>
    <w:rsid w:val="00CD3F04"/>
    <w:rsid w:val="00CD50CA"/>
    <w:rsid w:val="00CD5878"/>
    <w:rsid w:val="00CD6B20"/>
    <w:rsid w:val="00CD6C3C"/>
    <w:rsid w:val="00CD6D22"/>
    <w:rsid w:val="00CD6FFB"/>
    <w:rsid w:val="00CD7574"/>
    <w:rsid w:val="00CE1339"/>
    <w:rsid w:val="00CE20FA"/>
    <w:rsid w:val="00CE5791"/>
    <w:rsid w:val="00CE61CC"/>
    <w:rsid w:val="00CE6E42"/>
    <w:rsid w:val="00CE72E0"/>
    <w:rsid w:val="00CE7A74"/>
    <w:rsid w:val="00CE7EDD"/>
    <w:rsid w:val="00CF0684"/>
    <w:rsid w:val="00CF20B7"/>
    <w:rsid w:val="00CF23DE"/>
    <w:rsid w:val="00CF2C69"/>
    <w:rsid w:val="00CF5F0C"/>
    <w:rsid w:val="00CF6063"/>
    <w:rsid w:val="00CF6692"/>
    <w:rsid w:val="00CF6AB0"/>
    <w:rsid w:val="00CF7441"/>
    <w:rsid w:val="00D004EA"/>
    <w:rsid w:val="00D00D16"/>
    <w:rsid w:val="00D02904"/>
    <w:rsid w:val="00D03C6C"/>
    <w:rsid w:val="00D04760"/>
    <w:rsid w:val="00D04A95"/>
    <w:rsid w:val="00D05371"/>
    <w:rsid w:val="00D05EF6"/>
    <w:rsid w:val="00D06288"/>
    <w:rsid w:val="00D068C7"/>
    <w:rsid w:val="00D07318"/>
    <w:rsid w:val="00D106A7"/>
    <w:rsid w:val="00D10711"/>
    <w:rsid w:val="00D128A4"/>
    <w:rsid w:val="00D13B3C"/>
    <w:rsid w:val="00D147C8"/>
    <w:rsid w:val="00D14DC4"/>
    <w:rsid w:val="00D15131"/>
    <w:rsid w:val="00D16FA2"/>
    <w:rsid w:val="00D1720B"/>
    <w:rsid w:val="00D17D96"/>
    <w:rsid w:val="00D204AE"/>
    <w:rsid w:val="00D20954"/>
    <w:rsid w:val="00D21358"/>
    <w:rsid w:val="00D21C39"/>
    <w:rsid w:val="00D21FC6"/>
    <w:rsid w:val="00D2243A"/>
    <w:rsid w:val="00D24507"/>
    <w:rsid w:val="00D2704F"/>
    <w:rsid w:val="00D27897"/>
    <w:rsid w:val="00D27B56"/>
    <w:rsid w:val="00D3039A"/>
    <w:rsid w:val="00D30406"/>
    <w:rsid w:val="00D30DD8"/>
    <w:rsid w:val="00D3305E"/>
    <w:rsid w:val="00D33393"/>
    <w:rsid w:val="00D33D36"/>
    <w:rsid w:val="00D33DD7"/>
    <w:rsid w:val="00D33F9E"/>
    <w:rsid w:val="00D34838"/>
    <w:rsid w:val="00D34D94"/>
    <w:rsid w:val="00D37CD9"/>
    <w:rsid w:val="00D409E2"/>
    <w:rsid w:val="00D427D7"/>
    <w:rsid w:val="00D42D6D"/>
    <w:rsid w:val="00D44E62"/>
    <w:rsid w:val="00D51570"/>
    <w:rsid w:val="00D5334B"/>
    <w:rsid w:val="00D556AD"/>
    <w:rsid w:val="00D56F34"/>
    <w:rsid w:val="00D60381"/>
    <w:rsid w:val="00D616DE"/>
    <w:rsid w:val="00D62201"/>
    <w:rsid w:val="00D64CAA"/>
    <w:rsid w:val="00D651D1"/>
    <w:rsid w:val="00D717BB"/>
    <w:rsid w:val="00D7226B"/>
    <w:rsid w:val="00D72707"/>
    <w:rsid w:val="00D74271"/>
    <w:rsid w:val="00D75A9C"/>
    <w:rsid w:val="00D765B7"/>
    <w:rsid w:val="00D820FF"/>
    <w:rsid w:val="00D829C8"/>
    <w:rsid w:val="00D82CD1"/>
    <w:rsid w:val="00D8318B"/>
    <w:rsid w:val="00D83AF5"/>
    <w:rsid w:val="00D850BB"/>
    <w:rsid w:val="00D8540B"/>
    <w:rsid w:val="00D872DD"/>
    <w:rsid w:val="00D87A2D"/>
    <w:rsid w:val="00D90871"/>
    <w:rsid w:val="00D909C8"/>
    <w:rsid w:val="00D90EE8"/>
    <w:rsid w:val="00D9155F"/>
    <w:rsid w:val="00D92426"/>
    <w:rsid w:val="00D92D0A"/>
    <w:rsid w:val="00D9403F"/>
    <w:rsid w:val="00D949AF"/>
    <w:rsid w:val="00D959B4"/>
    <w:rsid w:val="00D964B2"/>
    <w:rsid w:val="00DA00C6"/>
    <w:rsid w:val="00DA287E"/>
    <w:rsid w:val="00DA44DE"/>
    <w:rsid w:val="00DA6723"/>
    <w:rsid w:val="00DB0C94"/>
    <w:rsid w:val="00DB3605"/>
    <w:rsid w:val="00DB4376"/>
    <w:rsid w:val="00DB5A3C"/>
    <w:rsid w:val="00DB620A"/>
    <w:rsid w:val="00DC0F63"/>
    <w:rsid w:val="00DC167D"/>
    <w:rsid w:val="00DC1DFC"/>
    <w:rsid w:val="00DC3832"/>
    <w:rsid w:val="00DC5824"/>
    <w:rsid w:val="00DC5940"/>
    <w:rsid w:val="00DC7A51"/>
    <w:rsid w:val="00DD0B5B"/>
    <w:rsid w:val="00DD2024"/>
    <w:rsid w:val="00DD3938"/>
    <w:rsid w:val="00DD3B1E"/>
    <w:rsid w:val="00DD4437"/>
    <w:rsid w:val="00DD71D5"/>
    <w:rsid w:val="00DD7F5B"/>
    <w:rsid w:val="00DE10E0"/>
    <w:rsid w:val="00DE5B5F"/>
    <w:rsid w:val="00DE67F5"/>
    <w:rsid w:val="00DE7033"/>
    <w:rsid w:val="00DF08A0"/>
    <w:rsid w:val="00DF3E34"/>
    <w:rsid w:val="00DF614E"/>
    <w:rsid w:val="00DF761A"/>
    <w:rsid w:val="00E00696"/>
    <w:rsid w:val="00E03651"/>
    <w:rsid w:val="00E03808"/>
    <w:rsid w:val="00E0522B"/>
    <w:rsid w:val="00E060C2"/>
    <w:rsid w:val="00E06324"/>
    <w:rsid w:val="00E07B81"/>
    <w:rsid w:val="00E10478"/>
    <w:rsid w:val="00E10AFD"/>
    <w:rsid w:val="00E1289A"/>
    <w:rsid w:val="00E12B11"/>
    <w:rsid w:val="00E12FB0"/>
    <w:rsid w:val="00E14814"/>
    <w:rsid w:val="00E1585C"/>
    <w:rsid w:val="00E1591B"/>
    <w:rsid w:val="00E16A50"/>
    <w:rsid w:val="00E208DF"/>
    <w:rsid w:val="00E24733"/>
    <w:rsid w:val="00E249D5"/>
    <w:rsid w:val="00E25017"/>
    <w:rsid w:val="00E26755"/>
    <w:rsid w:val="00E26F73"/>
    <w:rsid w:val="00E30A34"/>
    <w:rsid w:val="00E3113A"/>
    <w:rsid w:val="00E33C68"/>
    <w:rsid w:val="00E34823"/>
    <w:rsid w:val="00E34B2B"/>
    <w:rsid w:val="00E34EEB"/>
    <w:rsid w:val="00E3687C"/>
    <w:rsid w:val="00E377B5"/>
    <w:rsid w:val="00E437B0"/>
    <w:rsid w:val="00E438EF"/>
    <w:rsid w:val="00E44EB9"/>
    <w:rsid w:val="00E45B52"/>
    <w:rsid w:val="00E45BDC"/>
    <w:rsid w:val="00E46358"/>
    <w:rsid w:val="00E46F80"/>
    <w:rsid w:val="00E471DC"/>
    <w:rsid w:val="00E47401"/>
    <w:rsid w:val="00E50D9B"/>
    <w:rsid w:val="00E50EB4"/>
    <w:rsid w:val="00E52295"/>
    <w:rsid w:val="00E532FC"/>
    <w:rsid w:val="00E534DD"/>
    <w:rsid w:val="00E53614"/>
    <w:rsid w:val="00E559B4"/>
    <w:rsid w:val="00E55BB0"/>
    <w:rsid w:val="00E569F5"/>
    <w:rsid w:val="00E57E0D"/>
    <w:rsid w:val="00E57ECC"/>
    <w:rsid w:val="00E60940"/>
    <w:rsid w:val="00E609E5"/>
    <w:rsid w:val="00E60F27"/>
    <w:rsid w:val="00E60FB0"/>
    <w:rsid w:val="00E61980"/>
    <w:rsid w:val="00E62CFB"/>
    <w:rsid w:val="00E64D93"/>
    <w:rsid w:val="00E65973"/>
    <w:rsid w:val="00E65EDB"/>
    <w:rsid w:val="00E66927"/>
    <w:rsid w:val="00E67234"/>
    <w:rsid w:val="00E6740B"/>
    <w:rsid w:val="00E677B8"/>
    <w:rsid w:val="00E67FA1"/>
    <w:rsid w:val="00E720B6"/>
    <w:rsid w:val="00E72A53"/>
    <w:rsid w:val="00E7387D"/>
    <w:rsid w:val="00E73D53"/>
    <w:rsid w:val="00E75111"/>
    <w:rsid w:val="00E77296"/>
    <w:rsid w:val="00E87527"/>
    <w:rsid w:val="00E87EF7"/>
    <w:rsid w:val="00E90DA3"/>
    <w:rsid w:val="00E9136F"/>
    <w:rsid w:val="00E915B6"/>
    <w:rsid w:val="00E92287"/>
    <w:rsid w:val="00E92689"/>
    <w:rsid w:val="00E93763"/>
    <w:rsid w:val="00E93E01"/>
    <w:rsid w:val="00E94AF3"/>
    <w:rsid w:val="00E96C4C"/>
    <w:rsid w:val="00E97E90"/>
    <w:rsid w:val="00EA0B17"/>
    <w:rsid w:val="00EA0CF0"/>
    <w:rsid w:val="00EA2AAE"/>
    <w:rsid w:val="00EA2EC0"/>
    <w:rsid w:val="00EA2FA2"/>
    <w:rsid w:val="00EA427A"/>
    <w:rsid w:val="00EA48C3"/>
    <w:rsid w:val="00EA704E"/>
    <w:rsid w:val="00EA723B"/>
    <w:rsid w:val="00EB17CE"/>
    <w:rsid w:val="00EB372B"/>
    <w:rsid w:val="00EB4885"/>
    <w:rsid w:val="00EB4BB2"/>
    <w:rsid w:val="00EB6350"/>
    <w:rsid w:val="00EB687A"/>
    <w:rsid w:val="00EB6944"/>
    <w:rsid w:val="00EB7E57"/>
    <w:rsid w:val="00EC214F"/>
    <w:rsid w:val="00EC2F62"/>
    <w:rsid w:val="00EC4939"/>
    <w:rsid w:val="00EC62EB"/>
    <w:rsid w:val="00EC6671"/>
    <w:rsid w:val="00EC6E9F"/>
    <w:rsid w:val="00ED02A0"/>
    <w:rsid w:val="00ED0EF8"/>
    <w:rsid w:val="00ED3058"/>
    <w:rsid w:val="00ED3D9F"/>
    <w:rsid w:val="00ED44F0"/>
    <w:rsid w:val="00ED4B33"/>
    <w:rsid w:val="00ED5993"/>
    <w:rsid w:val="00ED6029"/>
    <w:rsid w:val="00ED7DD6"/>
    <w:rsid w:val="00EE060B"/>
    <w:rsid w:val="00EE15A1"/>
    <w:rsid w:val="00EE28AB"/>
    <w:rsid w:val="00EE2A7C"/>
    <w:rsid w:val="00EE2C42"/>
    <w:rsid w:val="00EE341B"/>
    <w:rsid w:val="00EE3749"/>
    <w:rsid w:val="00EE3A32"/>
    <w:rsid w:val="00EE3E67"/>
    <w:rsid w:val="00EE4453"/>
    <w:rsid w:val="00EE5FCE"/>
    <w:rsid w:val="00EE6BBD"/>
    <w:rsid w:val="00EE6E1E"/>
    <w:rsid w:val="00EE705F"/>
    <w:rsid w:val="00EF0749"/>
    <w:rsid w:val="00EF1462"/>
    <w:rsid w:val="00EF1F14"/>
    <w:rsid w:val="00EF3B9E"/>
    <w:rsid w:val="00EF54FD"/>
    <w:rsid w:val="00F024A0"/>
    <w:rsid w:val="00F03600"/>
    <w:rsid w:val="00F048F4"/>
    <w:rsid w:val="00F06061"/>
    <w:rsid w:val="00F0756E"/>
    <w:rsid w:val="00F07D12"/>
    <w:rsid w:val="00F07F0D"/>
    <w:rsid w:val="00F13112"/>
    <w:rsid w:val="00F143D6"/>
    <w:rsid w:val="00F149F0"/>
    <w:rsid w:val="00F156D4"/>
    <w:rsid w:val="00F16FE6"/>
    <w:rsid w:val="00F201F7"/>
    <w:rsid w:val="00F22962"/>
    <w:rsid w:val="00F238BD"/>
    <w:rsid w:val="00F243DD"/>
    <w:rsid w:val="00F24992"/>
    <w:rsid w:val="00F2789A"/>
    <w:rsid w:val="00F31189"/>
    <w:rsid w:val="00F32F2F"/>
    <w:rsid w:val="00F33C9B"/>
    <w:rsid w:val="00F33F3F"/>
    <w:rsid w:val="00F35BDD"/>
    <w:rsid w:val="00F35EF0"/>
    <w:rsid w:val="00F36A34"/>
    <w:rsid w:val="00F3781F"/>
    <w:rsid w:val="00F37EF8"/>
    <w:rsid w:val="00F403FD"/>
    <w:rsid w:val="00F41317"/>
    <w:rsid w:val="00F41E41"/>
    <w:rsid w:val="00F41E72"/>
    <w:rsid w:val="00F424B6"/>
    <w:rsid w:val="00F4315E"/>
    <w:rsid w:val="00F44A47"/>
    <w:rsid w:val="00F45BDF"/>
    <w:rsid w:val="00F50300"/>
    <w:rsid w:val="00F51574"/>
    <w:rsid w:val="00F5414B"/>
    <w:rsid w:val="00F55EE0"/>
    <w:rsid w:val="00F569D3"/>
    <w:rsid w:val="00F56E39"/>
    <w:rsid w:val="00F60302"/>
    <w:rsid w:val="00F6121D"/>
    <w:rsid w:val="00F623E9"/>
    <w:rsid w:val="00F630F4"/>
    <w:rsid w:val="00F63951"/>
    <w:rsid w:val="00F63C86"/>
    <w:rsid w:val="00F65541"/>
    <w:rsid w:val="00F6687F"/>
    <w:rsid w:val="00F67694"/>
    <w:rsid w:val="00F74740"/>
    <w:rsid w:val="00F766BE"/>
    <w:rsid w:val="00F77985"/>
    <w:rsid w:val="00F77EB9"/>
    <w:rsid w:val="00F80635"/>
    <w:rsid w:val="00F8115F"/>
    <w:rsid w:val="00F815D1"/>
    <w:rsid w:val="00F81E7E"/>
    <w:rsid w:val="00F81F0F"/>
    <w:rsid w:val="00F825F4"/>
    <w:rsid w:val="00F84489"/>
    <w:rsid w:val="00F92AA1"/>
    <w:rsid w:val="00F932DE"/>
    <w:rsid w:val="00F93E78"/>
    <w:rsid w:val="00F943F8"/>
    <w:rsid w:val="00F963DD"/>
    <w:rsid w:val="00F9641A"/>
    <w:rsid w:val="00F96FBE"/>
    <w:rsid w:val="00F97004"/>
    <w:rsid w:val="00FA1E7A"/>
    <w:rsid w:val="00FA2045"/>
    <w:rsid w:val="00FA2A67"/>
    <w:rsid w:val="00FA2B40"/>
    <w:rsid w:val="00FA2F33"/>
    <w:rsid w:val="00FA4FEA"/>
    <w:rsid w:val="00FA57FF"/>
    <w:rsid w:val="00FA69C0"/>
    <w:rsid w:val="00FA6E87"/>
    <w:rsid w:val="00FA7A66"/>
    <w:rsid w:val="00FB0385"/>
    <w:rsid w:val="00FB046D"/>
    <w:rsid w:val="00FB0FE2"/>
    <w:rsid w:val="00FB1AA9"/>
    <w:rsid w:val="00FB373F"/>
    <w:rsid w:val="00FB4B5A"/>
    <w:rsid w:val="00FB4C7D"/>
    <w:rsid w:val="00FB5963"/>
    <w:rsid w:val="00FB5DAA"/>
    <w:rsid w:val="00FB7FD3"/>
    <w:rsid w:val="00FC04B9"/>
    <w:rsid w:val="00FC161A"/>
    <w:rsid w:val="00FC16B6"/>
    <w:rsid w:val="00FC213F"/>
    <w:rsid w:val="00FC2185"/>
    <w:rsid w:val="00FC23D5"/>
    <w:rsid w:val="00FC4337"/>
    <w:rsid w:val="00FC4C1A"/>
    <w:rsid w:val="00FC628F"/>
    <w:rsid w:val="00FC6468"/>
    <w:rsid w:val="00FC6D49"/>
    <w:rsid w:val="00FD379C"/>
    <w:rsid w:val="00FD4922"/>
    <w:rsid w:val="00FD505A"/>
    <w:rsid w:val="00FD591E"/>
    <w:rsid w:val="00FD6159"/>
    <w:rsid w:val="00FD6461"/>
    <w:rsid w:val="00FE0281"/>
    <w:rsid w:val="00FE0EBC"/>
    <w:rsid w:val="00FE3B75"/>
    <w:rsid w:val="00FE66F8"/>
    <w:rsid w:val="00FE7083"/>
    <w:rsid w:val="00FF019F"/>
    <w:rsid w:val="00FF081B"/>
    <w:rsid w:val="00FF1B2A"/>
    <w:rsid w:val="00FF2160"/>
    <w:rsid w:val="00FF30DE"/>
    <w:rsid w:val="00FF32D2"/>
    <w:rsid w:val="00FF442D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0AF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C911A9"/>
    <w:pPr>
      <w:jc w:val="center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911A9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C911A9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911A9"/>
    <w:rPr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C911A9"/>
    <w:rPr>
      <w:rFonts w:ascii="Calibri" w:hAnsi="Calibri" w:cs="Calibri"/>
      <w:noProof/>
      <w:color w:val="000000"/>
      <w:sz w:val="24"/>
      <w:szCs w:val="24"/>
    </w:rPr>
  </w:style>
  <w:style w:type="character" w:customStyle="1" w:styleId="st">
    <w:name w:val="st"/>
    <w:basedOn w:val="DefaultParagraphFont"/>
    <w:rsid w:val="00BD235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23AD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351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90192"/>
    <w:rPr>
      <w:color w:val="808080"/>
      <w:shd w:val="clear" w:color="auto" w:fill="E6E6E6"/>
    </w:rPr>
  </w:style>
  <w:style w:type="character" w:customStyle="1" w:styleId="highlight">
    <w:name w:val="highlight"/>
    <w:basedOn w:val="DefaultParagraphFont"/>
    <w:rsid w:val="007B371D"/>
  </w:style>
  <w:style w:type="character" w:customStyle="1" w:styleId="ilfuvd">
    <w:name w:val="ilfuvd"/>
    <w:basedOn w:val="DefaultParagraphFont"/>
    <w:rsid w:val="00A03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1DE9F-586D-4378-9411-D2E11825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6581</Words>
  <Characters>37515</Characters>
  <Application>Microsoft Office Word</Application>
  <DocSecurity>0</DocSecurity>
  <Lines>312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44008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2019-07-22T02:51:00Z</dcterms:created>
  <dcterms:modified xsi:type="dcterms:W3CDTF">2019-07-22T04:08:00Z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