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703E2" w14:textId="37078CC7" w:rsidR="006B3EF0" w:rsidRPr="007C184C" w:rsidRDefault="006B3EF0" w:rsidP="004B7ADC">
      <w:pPr>
        <w:pStyle w:val="NormalWeb"/>
        <w:widowControl/>
        <w:spacing w:before="0" w:beforeAutospacing="0" w:after="0" w:afterAutospacing="0"/>
        <w:rPr>
          <w:b/>
          <w:color w:val="auto"/>
        </w:rPr>
      </w:pPr>
      <w:r w:rsidRPr="007C184C">
        <w:rPr>
          <w:b/>
          <w:bCs/>
        </w:rPr>
        <w:t>TITLE</w:t>
      </w:r>
      <w:r w:rsidRPr="007C184C">
        <w:rPr>
          <w:b/>
          <w:bCs/>
          <w:color w:val="auto"/>
        </w:rPr>
        <w:t>:</w:t>
      </w:r>
      <w:r w:rsidRPr="007C184C">
        <w:rPr>
          <w:b/>
          <w:color w:val="auto"/>
        </w:rPr>
        <w:t xml:space="preserve"> </w:t>
      </w:r>
    </w:p>
    <w:p w14:paraId="792CA7E6" w14:textId="5E8CCBBF" w:rsidR="006B3EF0" w:rsidRPr="007C184C" w:rsidRDefault="006B3EF0" w:rsidP="004B7ADC">
      <w:pPr>
        <w:pStyle w:val="NormalWeb"/>
        <w:widowControl/>
        <w:spacing w:before="0" w:beforeAutospacing="0" w:after="0" w:afterAutospacing="0"/>
      </w:pPr>
      <w:r w:rsidRPr="007C184C">
        <w:rPr>
          <w:b/>
          <w:color w:val="auto"/>
        </w:rPr>
        <w:t xml:space="preserve">Real-time </w:t>
      </w:r>
      <w:ins w:id="0" w:author="Author" w:date="2019-01-25T09:55:00Z">
        <w:r w:rsidR="00DC71E6">
          <w:rPr>
            <w:b/>
            <w:color w:val="auto"/>
          </w:rPr>
          <w:t xml:space="preserve">Live-cell </w:t>
        </w:r>
      </w:ins>
      <w:r w:rsidR="001D4A66" w:rsidRPr="007C184C">
        <w:rPr>
          <w:b/>
          <w:color w:val="auto"/>
        </w:rPr>
        <w:t xml:space="preserve">Flow Cytometry </w:t>
      </w:r>
      <w:r w:rsidRPr="007C184C">
        <w:rPr>
          <w:b/>
          <w:color w:val="auto"/>
        </w:rPr>
        <w:t xml:space="preserve">to </w:t>
      </w:r>
      <w:r w:rsidR="001D4A66" w:rsidRPr="007C184C">
        <w:rPr>
          <w:b/>
          <w:color w:val="auto"/>
        </w:rPr>
        <w:t>Investigate Calcium Influx, Pore Formation</w:t>
      </w:r>
      <w:r w:rsidR="00DB5FF4">
        <w:rPr>
          <w:b/>
          <w:color w:val="auto"/>
        </w:rPr>
        <w:t>,</w:t>
      </w:r>
      <w:r w:rsidR="001D4A66" w:rsidRPr="007C184C">
        <w:rPr>
          <w:b/>
          <w:color w:val="auto"/>
        </w:rPr>
        <w:t xml:space="preserve"> </w:t>
      </w:r>
      <w:r w:rsidRPr="007C184C">
        <w:rPr>
          <w:b/>
          <w:color w:val="auto"/>
        </w:rPr>
        <w:t xml:space="preserve">and </w:t>
      </w:r>
      <w:r w:rsidR="001D4A66" w:rsidRPr="007C184C">
        <w:rPr>
          <w:b/>
          <w:color w:val="auto"/>
        </w:rPr>
        <w:t>Phagocyt</w:t>
      </w:r>
      <w:del w:id="1" w:author="Author" w:date="2019-01-25T09:56:00Z">
        <w:r w:rsidR="001D4A66" w:rsidRPr="007C184C" w:rsidDel="00DC71E6">
          <w:rPr>
            <w:b/>
            <w:color w:val="auto"/>
          </w:rPr>
          <w:delText>ic</w:delText>
        </w:r>
      </w:del>
      <w:ins w:id="2" w:author="Author" w:date="2019-01-25T09:56:00Z">
        <w:r w:rsidR="00DC71E6">
          <w:rPr>
            <w:b/>
            <w:color w:val="auto"/>
          </w:rPr>
          <w:t>osis</w:t>
        </w:r>
      </w:ins>
      <w:r w:rsidR="001D4A66" w:rsidRPr="007C184C">
        <w:rPr>
          <w:b/>
          <w:color w:val="auto"/>
        </w:rPr>
        <w:t xml:space="preserve"> </w:t>
      </w:r>
      <w:del w:id="3" w:author="Author" w:date="2019-01-25T09:56:00Z">
        <w:r w:rsidR="001D4A66" w:rsidRPr="007C184C" w:rsidDel="00DC71E6">
          <w:rPr>
            <w:b/>
            <w:color w:val="auto"/>
          </w:rPr>
          <w:delText>Function</w:delText>
        </w:r>
        <w:r w:rsidRPr="007C184C" w:rsidDel="00DC71E6">
          <w:rPr>
            <w:b/>
            <w:color w:val="auto"/>
          </w:rPr>
          <w:delText xml:space="preserve"> of</w:delText>
        </w:r>
      </w:del>
      <w:ins w:id="4" w:author="Author" w:date="2019-01-25T09:56:00Z">
        <w:r w:rsidR="00DC71E6">
          <w:rPr>
            <w:b/>
            <w:color w:val="auto"/>
          </w:rPr>
          <w:t>by</w:t>
        </w:r>
      </w:ins>
      <w:r w:rsidRPr="007C184C">
        <w:rPr>
          <w:b/>
          <w:color w:val="auto"/>
        </w:rPr>
        <w:t xml:space="preserve"> P2X7 </w:t>
      </w:r>
      <w:r w:rsidR="001D4A66" w:rsidRPr="007C184C">
        <w:rPr>
          <w:b/>
          <w:color w:val="auto"/>
        </w:rPr>
        <w:t>Receptors</w:t>
      </w:r>
      <w:r w:rsidRPr="007C184C">
        <w:rPr>
          <w:b/>
          <w:color w:val="auto"/>
        </w:rPr>
        <w:t xml:space="preserve"> in </w:t>
      </w:r>
      <w:del w:id="5" w:author="Author" w:date="2019-01-25T09:56:00Z">
        <w:r w:rsidR="001D4A66" w:rsidRPr="007C184C" w:rsidDel="00DC71E6">
          <w:rPr>
            <w:b/>
            <w:color w:val="auto"/>
          </w:rPr>
          <w:delText xml:space="preserve">Live </w:delText>
        </w:r>
      </w:del>
      <w:r w:rsidR="001D4A66" w:rsidRPr="007C184C">
        <w:rPr>
          <w:b/>
          <w:color w:val="auto"/>
        </w:rPr>
        <w:t>Adult Neural Progenitor Cells</w:t>
      </w:r>
    </w:p>
    <w:p w14:paraId="4132289A" w14:textId="77777777" w:rsidR="006B3EF0" w:rsidRPr="007C184C" w:rsidRDefault="006B3EF0" w:rsidP="004B7ADC">
      <w:pPr>
        <w:widowControl/>
        <w:rPr>
          <w:b/>
          <w:bCs/>
        </w:rPr>
      </w:pPr>
    </w:p>
    <w:p w14:paraId="3C4C7423" w14:textId="77777777" w:rsidR="006B3EF0" w:rsidRPr="007C184C" w:rsidRDefault="006B3EF0" w:rsidP="004B7ADC">
      <w:pPr>
        <w:widowControl/>
        <w:rPr>
          <w:b/>
          <w:bCs/>
        </w:rPr>
      </w:pPr>
      <w:r w:rsidRPr="007C184C">
        <w:rPr>
          <w:b/>
          <w:bCs/>
        </w:rPr>
        <w:t>AUTHORS AND AFFILIATIONS:</w:t>
      </w:r>
    </w:p>
    <w:p w14:paraId="5C103489" w14:textId="0B8A840D" w:rsidR="006B3EF0" w:rsidRPr="007C184C" w:rsidRDefault="006B3EF0" w:rsidP="004B7ADC">
      <w:pPr>
        <w:pStyle w:val="NormalWeb"/>
        <w:widowControl/>
        <w:spacing w:before="0" w:beforeAutospacing="0" w:after="0" w:afterAutospacing="0"/>
        <w:rPr>
          <w:bCs/>
        </w:rPr>
      </w:pPr>
      <w:r w:rsidRPr="007C184C">
        <w:rPr>
          <w:bCs/>
        </w:rPr>
        <w:t>Hannah C. Leeson</w:t>
      </w:r>
      <w:r w:rsidRPr="007C184C">
        <w:rPr>
          <w:bCs/>
          <w:vertAlign w:val="superscript"/>
        </w:rPr>
        <w:t>1,2</w:t>
      </w:r>
      <w:r w:rsidRPr="007C184C">
        <w:rPr>
          <w:bCs/>
        </w:rPr>
        <w:t>, Tailoi Chan-Ling</w:t>
      </w:r>
      <w:r w:rsidRPr="007C184C">
        <w:rPr>
          <w:bCs/>
          <w:vertAlign w:val="superscript"/>
        </w:rPr>
        <w:t>3,4</w:t>
      </w:r>
      <w:r w:rsidRPr="007C184C">
        <w:rPr>
          <w:bCs/>
        </w:rPr>
        <w:t>, Michael D. Lovelace</w:t>
      </w:r>
      <w:r w:rsidRPr="007C184C">
        <w:rPr>
          <w:bCs/>
          <w:vertAlign w:val="superscript"/>
        </w:rPr>
        <w:t>3,5,6</w:t>
      </w:r>
      <w:r w:rsidRPr="007C184C">
        <w:rPr>
          <w:bCs/>
        </w:rPr>
        <w:t>, Jeremy C. Brownlie</w:t>
      </w:r>
      <w:r w:rsidRPr="007C184C">
        <w:rPr>
          <w:bCs/>
          <w:vertAlign w:val="superscript"/>
        </w:rPr>
        <w:t>7</w:t>
      </w:r>
      <w:r w:rsidRPr="007C184C">
        <w:rPr>
          <w:bCs/>
        </w:rPr>
        <w:t>, Michael W. Weible II</w:t>
      </w:r>
      <w:r w:rsidRPr="007C184C">
        <w:rPr>
          <w:bCs/>
          <w:vertAlign w:val="superscript"/>
        </w:rPr>
        <w:t>1,4,7</w:t>
      </w:r>
      <w:r w:rsidR="001D4A66">
        <w:rPr>
          <w:bCs/>
          <w:vertAlign w:val="superscript"/>
        </w:rPr>
        <w:t>,</w:t>
      </w:r>
      <w:r w:rsidRPr="007C184C">
        <w:rPr>
          <w:bCs/>
        </w:rPr>
        <w:t>*, Ben J. Gu</w:t>
      </w:r>
      <w:r w:rsidRPr="007C184C">
        <w:rPr>
          <w:bCs/>
          <w:vertAlign w:val="superscript"/>
        </w:rPr>
        <w:t>8</w:t>
      </w:r>
      <w:r w:rsidR="001D4A66">
        <w:rPr>
          <w:bCs/>
          <w:vertAlign w:val="superscript"/>
        </w:rPr>
        <w:t>,</w:t>
      </w:r>
      <w:r w:rsidRPr="007C184C">
        <w:rPr>
          <w:bCs/>
        </w:rPr>
        <w:t xml:space="preserve">* </w:t>
      </w:r>
    </w:p>
    <w:p w14:paraId="74BC5318" w14:textId="77777777" w:rsidR="006B3EF0" w:rsidRPr="007C184C" w:rsidRDefault="006B3EF0" w:rsidP="004B7ADC">
      <w:pPr>
        <w:pStyle w:val="NormalWeb"/>
        <w:widowControl/>
        <w:spacing w:before="0" w:beforeAutospacing="0" w:after="0" w:afterAutospacing="0"/>
        <w:rPr>
          <w:bCs/>
        </w:rPr>
      </w:pPr>
    </w:p>
    <w:p w14:paraId="77CCAC10" w14:textId="67A6DF97" w:rsidR="006B3EF0" w:rsidRPr="007C184C" w:rsidRDefault="006B3EF0" w:rsidP="004B7ADC">
      <w:pPr>
        <w:pStyle w:val="NormalWeb"/>
        <w:widowControl/>
        <w:spacing w:before="0" w:beforeAutospacing="0" w:after="0" w:afterAutospacing="0"/>
        <w:rPr>
          <w:bCs/>
        </w:rPr>
      </w:pPr>
      <w:r w:rsidRPr="007C184C">
        <w:rPr>
          <w:bCs/>
        </w:rPr>
        <w:t>*These authors contributed equally</w:t>
      </w:r>
      <w:r w:rsidR="001D4A66">
        <w:rPr>
          <w:bCs/>
        </w:rPr>
        <w:t>.</w:t>
      </w:r>
      <w:r w:rsidRPr="007C184C">
        <w:rPr>
          <w:bCs/>
        </w:rPr>
        <w:t xml:space="preserve"> </w:t>
      </w:r>
      <w:bookmarkStart w:id="6" w:name="_GoBack"/>
      <w:bookmarkEnd w:id="6"/>
    </w:p>
    <w:p w14:paraId="01F1D4D5" w14:textId="77777777" w:rsidR="006B3EF0" w:rsidRPr="007C184C" w:rsidRDefault="006B3EF0" w:rsidP="004B7ADC">
      <w:pPr>
        <w:pStyle w:val="NormalWeb"/>
        <w:widowControl/>
        <w:spacing w:before="0" w:beforeAutospacing="0" w:after="0" w:afterAutospacing="0"/>
        <w:rPr>
          <w:bCs/>
        </w:rPr>
      </w:pPr>
    </w:p>
    <w:p w14:paraId="357E9BF6" w14:textId="306CCE8E" w:rsidR="006B3EF0" w:rsidRPr="007C184C" w:rsidRDefault="001D4A66" w:rsidP="0041365E">
      <w:pPr>
        <w:pStyle w:val="NormalWeb"/>
        <w:widowControl/>
        <w:spacing w:before="0" w:beforeAutospacing="0" w:after="0" w:afterAutospacing="0"/>
        <w:rPr>
          <w:bCs/>
        </w:rPr>
      </w:pPr>
      <w:r w:rsidRPr="0041365E">
        <w:rPr>
          <w:bCs/>
          <w:vertAlign w:val="superscript"/>
        </w:rPr>
        <w:t>1</w:t>
      </w:r>
      <w:r w:rsidR="006B3EF0" w:rsidRPr="007C184C">
        <w:rPr>
          <w:bCs/>
        </w:rPr>
        <w:t>Griffith Institute for Drug Discovery, Griffith University, Brisbane, Queensland, Australia</w:t>
      </w:r>
    </w:p>
    <w:p w14:paraId="55320921" w14:textId="4F9D59BE" w:rsidR="006B3EF0" w:rsidRPr="007C184C" w:rsidRDefault="001D4A66" w:rsidP="0041365E">
      <w:pPr>
        <w:pStyle w:val="NormalWeb"/>
        <w:widowControl/>
        <w:spacing w:before="0" w:beforeAutospacing="0" w:after="0" w:afterAutospacing="0"/>
        <w:rPr>
          <w:bCs/>
        </w:rPr>
      </w:pPr>
      <w:r w:rsidRPr="0041365E">
        <w:rPr>
          <w:bCs/>
          <w:vertAlign w:val="superscript"/>
        </w:rPr>
        <w:t>2</w:t>
      </w:r>
      <w:ins w:id="7" w:author="Author" w:date="2019-01-25T10:31:00Z">
        <w:r w:rsidR="00EB45B3" w:rsidRPr="007C184C">
          <w:rPr>
            <w:bCs/>
          </w:rPr>
          <w:t xml:space="preserve">The University of Queensland, </w:t>
        </w:r>
      </w:ins>
      <w:r w:rsidR="006B3EF0" w:rsidRPr="007C184C">
        <w:rPr>
          <w:bCs/>
        </w:rPr>
        <w:t xml:space="preserve">Australian Institute for Bioengineering and Nanotechnology, </w:t>
      </w:r>
      <w:del w:id="8" w:author="Author" w:date="2019-01-25T10:31:00Z">
        <w:r w:rsidR="006B3EF0" w:rsidRPr="007C184C" w:rsidDel="00EB45B3">
          <w:rPr>
            <w:bCs/>
          </w:rPr>
          <w:delText xml:space="preserve">The University of Queensland, </w:delText>
        </w:r>
      </w:del>
      <w:r w:rsidR="006B3EF0" w:rsidRPr="007C184C">
        <w:rPr>
          <w:bCs/>
        </w:rPr>
        <w:t xml:space="preserve">Brisbane, Queensland, Australia </w:t>
      </w:r>
    </w:p>
    <w:p w14:paraId="7B9522E2" w14:textId="530EFB69" w:rsidR="006B3EF0" w:rsidRPr="007C184C" w:rsidRDefault="001D4A66" w:rsidP="0041365E">
      <w:pPr>
        <w:pStyle w:val="NormalWeb"/>
        <w:widowControl/>
        <w:spacing w:before="0" w:beforeAutospacing="0" w:after="0" w:afterAutospacing="0"/>
        <w:rPr>
          <w:bCs/>
        </w:rPr>
      </w:pPr>
      <w:commentRangeStart w:id="9"/>
      <w:r w:rsidRPr="0041365E">
        <w:rPr>
          <w:bCs/>
          <w:vertAlign w:val="superscript"/>
        </w:rPr>
        <w:t>3</w:t>
      </w:r>
      <w:ins w:id="10" w:author="Author" w:date="2019-01-25T09:58:00Z">
        <w:r w:rsidR="00DC71E6" w:rsidRPr="007C184C">
          <w:rPr>
            <w:bCs/>
          </w:rPr>
          <w:t>The University of Sydney</w:t>
        </w:r>
      </w:ins>
      <w:commentRangeEnd w:id="9"/>
      <w:ins w:id="11" w:author="Author" w:date="2019-01-25T10:01:00Z">
        <w:r w:rsidR="00DC71E6">
          <w:rPr>
            <w:rStyle w:val="CommentReference"/>
          </w:rPr>
          <w:commentReference w:id="9"/>
        </w:r>
      </w:ins>
      <w:ins w:id="12" w:author="Author" w:date="2019-01-25T09:58:00Z">
        <w:r w:rsidR="00DC71E6" w:rsidRPr="007C184C">
          <w:rPr>
            <w:bCs/>
          </w:rPr>
          <w:t xml:space="preserve">, </w:t>
        </w:r>
      </w:ins>
      <w:r w:rsidR="006B3EF0" w:rsidRPr="007C184C">
        <w:rPr>
          <w:bCs/>
        </w:rPr>
        <w:t xml:space="preserve">Discipline of Anatomy and Histology, School of Medical Science, </w:t>
      </w:r>
      <w:del w:id="13" w:author="Author" w:date="2019-01-25T09:58:00Z">
        <w:r w:rsidR="006B3EF0" w:rsidRPr="007C184C" w:rsidDel="00DC71E6">
          <w:rPr>
            <w:bCs/>
          </w:rPr>
          <w:delText xml:space="preserve">The University of Sydney, </w:delText>
        </w:r>
      </w:del>
      <w:r w:rsidR="006B3EF0" w:rsidRPr="007C184C">
        <w:rPr>
          <w:bCs/>
        </w:rPr>
        <w:t>Sydney, New South Wales, Australia</w:t>
      </w:r>
    </w:p>
    <w:p w14:paraId="23682786" w14:textId="2B3CC9CE" w:rsidR="006B3EF0" w:rsidRPr="007C184C" w:rsidRDefault="001D4A66" w:rsidP="0041365E">
      <w:pPr>
        <w:pStyle w:val="NormalWeb"/>
        <w:widowControl/>
        <w:spacing w:before="0" w:beforeAutospacing="0" w:after="0" w:afterAutospacing="0"/>
        <w:rPr>
          <w:bCs/>
        </w:rPr>
      </w:pPr>
      <w:r w:rsidRPr="0041365E">
        <w:rPr>
          <w:bCs/>
          <w:vertAlign w:val="superscript"/>
        </w:rPr>
        <w:t>4</w:t>
      </w:r>
      <w:ins w:id="14" w:author="Author" w:date="2019-01-25T09:58:00Z">
        <w:r w:rsidR="00DC71E6" w:rsidRPr="007C184C">
          <w:rPr>
            <w:bCs/>
          </w:rPr>
          <w:t xml:space="preserve">The University of Sydney, </w:t>
        </w:r>
      </w:ins>
      <w:r w:rsidR="006B3EF0" w:rsidRPr="007C184C">
        <w:rPr>
          <w:bCs/>
        </w:rPr>
        <w:t xml:space="preserve">Bosch Institute, </w:t>
      </w:r>
      <w:del w:id="15" w:author="Author" w:date="2019-01-25T09:58:00Z">
        <w:r w:rsidR="006B3EF0" w:rsidRPr="007C184C" w:rsidDel="00DC71E6">
          <w:rPr>
            <w:bCs/>
          </w:rPr>
          <w:delText xml:space="preserve">The University of Sydney, </w:delText>
        </w:r>
      </w:del>
      <w:r w:rsidR="006B3EF0" w:rsidRPr="007C184C">
        <w:rPr>
          <w:bCs/>
        </w:rPr>
        <w:t>Sydney, New South Wales, Australia</w:t>
      </w:r>
    </w:p>
    <w:p w14:paraId="6DC0F70D" w14:textId="64D4DE56" w:rsidR="006B3EF0" w:rsidRPr="007C184C" w:rsidRDefault="001D4A66" w:rsidP="0041365E">
      <w:pPr>
        <w:pStyle w:val="NormalWeb"/>
        <w:widowControl/>
        <w:spacing w:before="0" w:beforeAutospacing="0" w:after="0" w:afterAutospacing="0"/>
        <w:rPr>
          <w:bCs/>
        </w:rPr>
      </w:pPr>
      <w:r w:rsidRPr="0041365E">
        <w:rPr>
          <w:bCs/>
          <w:vertAlign w:val="superscript"/>
        </w:rPr>
        <w:t>5</w:t>
      </w:r>
      <w:r w:rsidR="006B3EF0" w:rsidRPr="007C184C">
        <w:rPr>
          <w:bCs/>
        </w:rPr>
        <w:t>Applied Neurosciences Program, Peter Duncan Neurosciences Research Unit, St. Vincent</w:t>
      </w:r>
      <w:r>
        <w:rPr>
          <w:bCs/>
        </w:rPr>
        <w:t>’</w:t>
      </w:r>
      <w:r w:rsidR="006B3EF0" w:rsidRPr="007C184C">
        <w:rPr>
          <w:bCs/>
        </w:rPr>
        <w:t>s Centre for Applied Medical Research, Sydney, New South Wales, Australia</w:t>
      </w:r>
    </w:p>
    <w:p w14:paraId="1ED2907B" w14:textId="55626AF3" w:rsidR="006B3EF0" w:rsidRPr="007C184C" w:rsidRDefault="001D4A66" w:rsidP="0041365E">
      <w:pPr>
        <w:pStyle w:val="NormalWeb"/>
        <w:widowControl/>
        <w:spacing w:before="0" w:beforeAutospacing="0" w:after="0" w:afterAutospacing="0"/>
        <w:rPr>
          <w:bCs/>
        </w:rPr>
      </w:pPr>
      <w:r w:rsidRPr="0041365E">
        <w:rPr>
          <w:bCs/>
          <w:iCs/>
          <w:vertAlign w:val="superscript"/>
        </w:rPr>
        <w:t>6</w:t>
      </w:r>
      <w:r w:rsidR="006B3EF0" w:rsidRPr="007C184C">
        <w:rPr>
          <w:bCs/>
          <w:iCs/>
        </w:rPr>
        <w:t xml:space="preserve">School of Medical Sciences, </w:t>
      </w:r>
      <w:r>
        <w:rPr>
          <w:bCs/>
          <w:iCs/>
        </w:rPr>
        <w:t xml:space="preserve">The </w:t>
      </w:r>
      <w:r w:rsidRPr="001D4A66">
        <w:rPr>
          <w:bCs/>
          <w:iCs/>
        </w:rPr>
        <w:t xml:space="preserve">University of New South Wales </w:t>
      </w:r>
      <w:r>
        <w:rPr>
          <w:bCs/>
          <w:iCs/>
        </w:rPr>
        <w:t>(</w:t>
      </w:r>
      <w:r w:rsidR="006B3EF0" w:rsidRPr="007C184C">
        <w:rPr>
          <w:bCs/>
          <w:iCs/>
        </w:rPr>
        <w:t>UNSW</w:t>
      </w:r>
      <w:r>
        <w:rPr>
          <w:bCs/>
          <w:iCs/>
        </w:rPr>
        <w:t>)</w:t>
      </w:r>
      <w:r w:rsidR="006B3EF0" w:rsidRPr="007C184C">
        <w:rPr>
          <w:bCs/>
          <w:iCs/>
        </w:rPr>
        <w:t xml:space="preserve"> Medicine, UNSW Sydney, Sydney, New South Wales, Australia </w:t>
      </w:r>
    </w:p>
    <w:p w14:paraId="0EFD81BF" w14:textId="49416AA1" w:rsidR="006B3EF0" w:rsidRPr="007C184C" w:rsidRDefault="001D4A66" w:rsidP="0041365E">
      <w:pPr>
        <w:pStyle w:val="NormalWeb"/>
        <w:widowControl/>
        <w:spacing w:before="0" w:beforeAutospacing="0" w:after="0" w:afterAutospacing="0"/>
        <w:rPr>
          <w:bCs/>
        </w:rPr>
      </w:pPr>
      <w:r w:rsidRPr="0041365E">
        <w:rPr>
          <w:bCs/>
          <w:vertAlign w:val="superscript"/>
        </w:rPr>
        <w:t>7</w:t>
      </w:r>
      <w:r w:rsidR="006B3EF0" w:rsidRPr="007C184C">
        <w:rPr>
          <w:bCs/>
        </w:rPr>
        <w:t>School of Environment and Science, Griffith University, Brisbane, Queensland, Australia</w:t>
      </w:r>
    </w:p>
    <w:p w14:paraId="2E6745AB" w14:textId="370D3889" w:rsidR="006B3EF0" w:rsidRPr="007C184C" w:rsidRDefault="001D4A66" w:rsidP="0041365E">
      <w:pPr>
        <w:pStyle w:val="NormalWeb"/>
        <w:widowControl/>
        <w:spacing w:before="0" w:beforeAutospacing="0" w:after="0" w:afterAutospacing="0"/>
        <w:rPr>
          <w:bCs/>
        </w:rPr>
      </w:pPr>
      <w:r w:rsidRPr="0041365E">
        <w:rPr>
          <w:bCs/>
          <w:vertAlign w:val="superscript"/>
        </w:rPr>
        <w:t>8</w:t>
      </w:r>
      <w:r w:rsidR="006B3EF0" w:rsidRPr="007C184C">
        <w:rPr>
          <w:bCs/>
        </w:rPr>
        <w:t>Florey Institute of Neuroscience and Mental Health, University of Melbourne, Melbourne, Victoria, Australia</w:t>
      </w:r>
    </w:p>
    <w:p w14:paraId="4AE87D53" w14:textId="77777777" w:rsidR="006B3EF0" w:rsidRPr="007C184C" w:rsidRDefault="006B3EF0" w:rsidP="004B7ADC">
      <w:pPr>
        <w:pStyle w:val="NormalWeb"/>
        <w:widowControl/>
        <w:spacing w:before="0" w:beforeAutospacing="0" w:after="0" w:afterAutospacing="0"/>
        <w:rPr>
          <w:b/>
          <w:bCs/>
        </w:rPr>
      </w:pPr>
    </w:p>
    <w:p w14:paraId="541CA893" w14:textId="77777777" w:rsidR="006B3EF0" w:rsidRPr="007C184C" w:rsidRDefault="006B3EF0" w:rsidP="004B7ADC">
      <w:pPr>
        <w:pStyle w:val="NormalWeb"/>
        <w:widowControl/>
        <w:spacing w:before="0" w:beforeAutospacing="0" w:after="0" w:afterAutospacing="0"/>
        <w:rPr>
          <w:b/>
          <w:bCs/>
        </w:rPr>
      </w:pPr>
      <w:r w:rsidRPr="007C184C">
        <w:rPr>
          <w:b/>
          <w:bCs/>
        </w:rPr>
        <w:t>Corresponding Author:</w:t>
      </w:r>
    </w:p>
    <w:p w14:paraId="6A7BFDEB" w14:textId="18C9E932" w:rsidR="006B3EF0" w:rsidRPr="007C184C" w:rsidRDefault="006B3EF0" w:rsidP="004B7ADC">
      <w:pPr>
        <w:pStyle w:val="NormalWeb"/>
        <w:widowControl/>
        <w:spacing w:before="0" w:beforeAutospacing="0" w:after="0" w:afterAutospacing="0"/>
        <w:rPr>
          <w:bCs/>
        </w:rPr>
      </w:pPr>
      <w:r w:rsidRPr="007C184C">
        <w:rPr>
          <w:bCs/>
        </w:rPr>
        <w:t>Dr. Michael W</w:t>
      </w:r>
      <w:r w:rsidR="001D4A66">
        <w:rPr>
          <w:bCs/>
        </w:rPr>
        <w:t>.</w:t>
      </w:r>
      <w:r w:rsidRPr="007C184C">
        <w:rPr>
          <w:bCs/>
        </w:rPr>
        <w:t xml:space="preserve"> Weible II (m.weible@griffith.edu.au)</w:t>
      </w:r>
    </w:p>
    <w:p w14:paraId="31C91D81" w14:textId="77777777" w:rsidR="006B3EF0" w:rsidRPr="007C184C" w:rsidRDefault="006B3EF0" w:rsidP="004B7ADC">
      <w:pPr>
        <w:pStyle w:val="NormalWeb"/>
        <w:widowControl/>
        <w:spacing w:before="0" w:beforeAutospacing="0" w:after="0" w:afterAutospacing="0"/>
        <w:rPr>
          <w:bCs/>
        </w:rPr>
      </w:pPr>
      <w:r w:rsidRPr="007C184C">
        <w:rPr>
          <w:bCs/>
        </w:rPr>
        <w:t xml:space="preserve">Dr. Ben J. </w:t>
      </w:r>
      <w:proofErr w:type="gramStart"/>
      <w:r w:rsidRPr="007C184C">
        <w:rPr>
          <w:bCs/>
        </w:rPr>
        <w:t>Gu</w:t>
      </w:r>
      <w:proofErr w:type="gramEnd"/>
      <w:r w:rsidRPr="007C184C">
        <w:rPr>
          <w:bCs/>
        </w:rPr>
        <w:t xml:space="preserve"> (ben.gu@florey.edu.au)</w:t>
      </w:r>
    </w:p>
    <w:p w14:paraId="0B7D9E61" w14:textId="77777777" w:rsidR="006B3EF0" w:rsidRPr="007C184C" w:rsidRDefault="006B3EF0" w:rsidP="004B7ADC">
      <w:pPr>
        <w:pStyle w:val="NormalWeb"/>
        <w:widowControl/>
        <w:spacing w:before="0" w:beforeAutospacing="0" w:after="0" w:afterAutospacing="0"/>
        <w:rPr>
          <w:b/>
          <w:bCs/>
        </w:rPr>
      </w:pPr>
    </w:p>
    <w:p w14:paraId="6D31B1C6" w14:textId="77777777" w:rsidR="006B3EF0" w:rsidRPr="007C184C" w:rsidRDefault="006B3EF0" w:rsidP="004B7ADC">
      <w:pPr>
        <w:pStyle w:val="NormalWeb"/>
        <w:widowControl/>
        <w:spacing w:before="0" w:beforeAutospacing="0" w:after="0" w:afterAutospacing="0"/>
        <w:rPr>
          <w:bCs/>
        </w:rPr>
      </w:pPr>
      <w:r w:rsidRPr="007C184C">
        <w:rPr>
          <w:b/>
          <w:bCs/>
        </w:rPr>
        <w:t>Email Addresses of Co-authors:</w:t>
      </w:r>
    </w:p>
    <w:p w14:paraId="267DDE29" w14:textId="052050A5" w:rsidR="006B3EF0" w:rsidRPr="007C184C" w:rsidRDefault="006B3EF0" w:rsidP="004B7ADC">
      <w:pPr>
        <w:pStyle w:val="NormalWeb"/>
        <w:widowControl/>
        <w:spacing w:before="0" w:beforeAutospacing="0" w:after="0" w:afterAutospacing="0"/>
        <w:rPr>
          <w:bCs/>
          <w:color w:val="auto"/>
        </w:rPr>
      </w:pPr>
      <w:r w:rsidRPr="007C184C">
        <w:rPr>
          <w:bCs/>
        </w:rPr>
        <w:t>Hannah C. Leeson</w:t>
      </w:r>
      <w:r w:rsidRPr="007C184C">
        <w:rPr>
          <w:bCs/>
          <w:color w:val="auto"/>
        </w:rPr>
        <w:t xml:space="preserve"> (</w:t>
      </w:r>
      <w:commentRangeStart w:id="16"/>
      <w:r w:rsidRPr="007C184C">
        <w:rPr>
          <w:rStyle w:val="Hyperlink"/>
          <w:bCs/>
          <w:color w:val="auto"/>
          <w:u w:val="none"/>
        </w:rPr>
        <w:t>h</w:t>
      </w:r>
      <w:ins w:id="17" w:author="Author" w:date="2019-01-25T10:00:00Z">
        <w:r w:rsidR="00DC71E6">
          <w:rPr>
            <w:rStyle w:val="Hyperlink"/>
            <w:bCs/>
            <w:color w:val="auto"/>
            <w:u w:val="none"/>
          </w:rPr>
          <w:t>.</w:t>
        </w:r>
      </w:ins>
      <w:r w:rsidRPr="007C184C">
        <w:rPr>
          <w:rStyle w:val="Hyperlink"/>
          <w:bCs/>
          <w:color w:val="auto"/>
          <w:u w:val="none"/>
        </w:rPr>
        <w:t>leeson</w:t>
      </w:r>
      <w:commentRangeEnd w:id="16"/>
      <w:r w:rsidR="00DC71E6">
        <w:rPr>
          <w:rStyle w:val="CommentReference"/>
        </w:rPr>
        <w:commentReference w:id="16"/>
      </w:r>
      <w:r w:rsidRPr="007C184C">
        <w:rPr>
          <w:rStyle w:val="Hyperlink"/>
          <w:bCs/>
          <w:color w:val="auto"/>
          <w:u w:val="none"/>
        </w:rPr>
        <w:t>@uq.edu.au)</w:t>
      </w:r>
    </w:p>
    <w:p w14:paraId="45C08DA8" w14:textId="77777777" w:rsidR="006B3EF0" w:rsidRPr="007C184C" w:rsidRDefault="006B3EF0" w:rsidP="004B7ADC">
      <w:pPr>
        <w:pStyle w:val="NormalWeb"/>
        <w:widowControl/>
        <w:spacing w:before="0" w:beforeAutospacing="0" w:after="0" w:afterAutospacing="0"/>
        <w:rPr>
          <w:bCs/>
          <w:color w:val="auto"/>
        </w:rPr>
      </w:pPr>
      <w:r w:rsidRPr="007C184C">
        <w:rPr>
          <w:bCs/>
          <w:color w:val="auto"/>
        </w:rPr>
        <w:t>Tailoi Chan-Ling (tailoi.chan-ling@sydney.edu.au)</w:t>
      </w:r>
    </w:p>
    <w:p w14:paraId="070739CE" w14:textId="113A77C9" w:rsidR="006B3EF0" w:rsidRPr="007C184C" w:rsidRDefault="006B3EF0" w:rsidP="004B7ADC">
      <w:pPr>
        <w:pStyle w:val="NormalWeb"/>
        <w:widowControl/>
        <w:spacing w:before="0" w:beforeAutospacing="0" w:after="0" w:afterAutospacing="0"/>
        <w:rPr>
          <w:bCs/>
        </w:rPr>
      </w:pPr>
      <w:r w:rsidRPr="007C184C">
        <w:rPr>
          <w:bCs/>
          <w:color w:val="auto"/>
        </w:rPr>
        <w:t>Michael D. Lovelace (m</w:t>
      </w:r>
      <w:ins w:id="18" w:author="Author" w:date="2019-01-29T09:39:00Z">
        <w:r w:rsidR="00427AD7">
          <w:rPr>
            <w:bCs/>
            <w:color w:val="auto"/>
          </w:rPr>
          <w:t>ichael</w:t>
        </w:r>
      </w:ins>
      <w:r w:rsidRPr="007C184C">
        <w:rPr>
          <w:bCs/>
          <w:color w:val="auto"/>
        </w:rPr>
        <w:t>.lovelace@</w:t>
      </w:r>
      <w:commentRangeStart w:id="19"/>
      <w:del w:id="20" w:author="Author" w:date="2019-01-29T09:39:00Z">
        <w:r w:rsidRPr="007C184C" w:rsidDel="00427AD7">
          <w:rPr>
            <w:bCs/>
            <w:color w:val="auto"/>
          </w:rPr>
          <w:delText>amr</w:delText>
        </w:r>
      </w:del>
      <w:ins w:id="21" w:author="Author" w:date="2019-01-29T09:39:00Z">
        <w:r w:rsidR="00427AD7">
          <w:rPr>
            <w:bCs/>
            <w:color w:val="auto"/>
          </w:rPr>
          <w:t>svha</w:t>
        </w:r>
      </w:ins>
      <w:commentRangeEnd w:id="19"/>
      <w:ins w:id="22" w:author="Author" w:date="2019-01-29T09:40:00Z">
        <w:r w:rsidR="00427AD7">
          <w:rPr>
            <w:rStyle w:val="CommentReference"/>
          </w:rPr>
          <w:commentReference w:id="19"/>
        </w:r>
      </w:ins>
      <w:r w:rsidRPr="007C184C">
        <w:rPr>
          <w:bCs/>
          <w:color w:val="auto"/>
        </w:rPr>
        <w:t>.org</w:t>
      </w:r>
      <w:r w:rsidRPr="007C184C">
        <w:rPr>
          <w:bCs/>
        </w:rPr>
        <w:t>.au)</w:t>
      </w:r>
    </w:p>
    <w:p w14:paraId="3B414A29" w14:textId="77777777" w:rsidR="006B3EF0" w:rsidRPr="007C184C" w:rsidRDefault="006B3EF0" w:rsidP="004B7ADC">
      <w:pPr>
        <w:pStyle w:val="NormalWeb"/>
        <w:widowControl/>
        <w:spacing w:before="0" w:beforeAutospacing="0" w:after="0" w:afterAutospacing="0"/>
        <w:rPr>
          <w:bCs/>
        </w:rPr>
      </w:pPr>
      <w:r w:rsidRPr="007C184C">
        <w:rPr>
          <w:bCs/>
        </w:rPr>
        <w:t>Jeremy C. Brownlie (j.brownlie@griffith.edu.au)</w:t>
      </w:r>
    </w:p>
    <w:p w14:paraId="52C6D4D2" w14:textId="77777777" w:rsidR="006B3EF0" w:rsidRPr="007C184C" w:rsidRDefault="006B3EF0" w:rsidP="004B7ADC">
      <w:pPr>
        <w:pStyle w:val="NormalWeb"/>
        <w:widowControl/>
        <w:spacing w:before="0" w:beforeAutospacing="0" w:after="0" w:afterAutospacing="0"/>
        <w:rPr>
          <w:bCs/>
        </w:rPr>
      </w:pPr>
    </w:p>
    <w:p w14:paraId="30DF5288" w14:textId="77777777" w:rsidR="006B3EF0" w:rsidRPr="007C184C" w:rsidRDefault="006B3EF0" w:rsidP="004B7ADC">
      <w:pPr>
        <w:pStyle w:val="NormalWeb"/>
        <w:widowControl/>
        <w:spacing w:before="0" w:beforeAutospacing="0" w:after="0" w:afterAutospacing="0"/>
        <w:rPr>
          <w:b/>
          <w:bCs/>
        </w:rPr>
      </w:pPr>
      <w:r w:rsidRPr="007C184C">
        <w:rPr>
          <w:b/>
          <w:bCs/>
        </w:rPr>
        <w:t>KEYWORDS:</w:t>
      </w:r>
    </w:p>
    <w:p w14:paraId="026E07DF" w14:textId="77777777" w:rsidR="006B3EF0" w:rsidRPr="007C184C" w:rsidRDefault="006B3EF0" w:rsidP="004B7ADC">
      <w:pPr>
        <w:widowControl/>
        <w:rPr>
          <w:color w:val="auto"/>
        </w:rPr>
      </w:pPr>
      <w:r w:rsidRPr="007C184C">
        <w:rPr>
          <w:color w:val="auto"/>
        </w:rPr>
        <w:t>P2X7 receptors, flow cytometry, calcium, purinergic signaling, phagocytosis, pore formation, neural progenitor cells</w:t>
      </w:r>
    </w:p>
    <w:p w14:paraId="5230AF08" w14:textId="77777777" w:rsidR="006B3EF0" w:rsidRPr="007C184C" w:rsidRDefault="006B3EF0" w:rsidP="004B7ADC">
      <w:pPr>
        <w:pStyle w:val="NormalWeb"/>
        <w:widowControl/>
        <w:spacing w:before="0" w:beforeAutospacing="0" w:after="0" w:afterAutospacing="0"/>
      </w:pPr>
    </w:p>
    <w:p w14:paraId="30B7A884" w14:textId="77777777" w:rsidR="006B3EF0" w:rsidRPr="007C184C" w:rsidRDefault="006B3EF0" w:rsidP="004B7ADC">
      <w:pPr>
        <w:widowControl/>
      </w:pPr>
      <w:r w:rsidRPr="007C184C">
        <w:rPr>
          <w:b/>
          <w:bCs/>
        </w:rPr>
        <w:t>SUMMARY:</w:t>
      </w:r>
      <w:r w:rsidRPr="007C184C">
        <w:t xml:space="preserve"> </w:t>
      </w:r>
    </w:p>
    <w:p w14:paraId="10C89BEF" w14:textId="3BADC0B9" w:rsidR="006B3EF0" w:rsidRPr="007C184C" w:rsidRDefault="006B3EF0" w:rsidP="004B7ADC">
      <w:pPr>
        <w:widowControl/>
        <w:rPr>
          <w:color w:val="auto"/>
        </w:rPr>
      </w:pPr>
      <w:r w:rsidRPr="007C184C">
        <w:rPr>
          <w:color w:val="auto"/>
        </w:rPr>
        <w:t>Providing single</w:t>
      </w:r>
      <w:r w:rsidR="001D4A66">
        <w:rPr>
          <w:color w:val="auto"/>
        </w:rPr>
        <w:t>-</w:t>
      </w:r>
      <w:r w:rsidRPr="007C184C">
        <w:rPr>
          <w:color w:val="auto"/>
        </w:rPr>
        <w:t xml:space="preserve">cell sensitivity, real-time flow cytometry is uniquely suited to quantify multimodal receptor functions of live cultures. Using adult neural progenitor cells, </w:t>
      </w:r>
      <w:r w:rsidR="001D4A66">
        <w:rPr>
          <w:color w:val="auto"/>
        </w:rPr>
        <w:t xml:space="preserve">the </w:t>
      </w:r>
      <w:r w:rsidRPr="007C184C">
        <w:rPr>
          <w:color w:val="auto"/>
        </w:rPr>
        <w:t>P2X7 receptor function was assessed via calcium influx detected by calcium indicator dye, transmembrane pore formation by ethidium bromide uptake, and phagocytosis using fluorescent latex beads.</w:t>
      </w:r>
    </w:p>
    <w:p w14:paraId="7B12DA57" w14:textId="77777777" w:rsidR="006B3EF0" w:rsidRPr="007C184C" w:rsidRDefault="006B3EF0" w:rsidP="004B7ADC">
      <w:pPr>
        <w:widowControl/>
      </w:pPr>
    </w:p>
    <w:p w14:paraId="1D4F367E" w14:textId="77777777" w:rsidR="006B3EF0" w:rsidRPr="007C184C" w:rsidRDefault="006B3EF0" w:rsidP="004B7ADC">
      <w:pPr>
        <w:widowControl/>
      </w:pPr>
      <w:r w:rsidRPr="007C184C">
        <w:rPr>
          <w:b/>
          <w:bCs/>
        </w:rPr>
        <w:t>ABSTRACT:</w:t>
      </w:r>
      <w:r w:rsidRPr="007C184C">
        <w:t xml:space="preserve"> </w:t>
      </w:r>
    </w:p>
    <w:p w14:paraId="6D1BF729" w14:textId="245B9584" w:rsidR="006B3EF0" w:rsidRPr="007C184C" w:rsidRDefault="006B3EF0" w:rsidP="004B7ADC">
      <w:pPr>
        <w:widowControl/>
        <w:rPr>
          <w:color w:val="auto"/>
        </w:rPr>
      </w:pPr>
      <w:r w:rsidRPr="007C184C">
        <w:rPr>
          <w:color w:val="auto"/>
        </w:rPr>
        <w:lastRenderedPageBreak/>
        <w:t>Live-cell flow cytometry is increasingly used among cell biologists to quantify biological processes in a living cell culture. This protocol describes a method whereby live-cell flow cytometry is extended upon to analyze the multiple functions of P2X7 receptor activation in real</w:t>
      </w:r>
      <w:r w:rsidR="00757506">
        <w:rPr>
          <w:color w:val="auto"/>
        </w:rPr>
        <w:t>-</w:t>
      </w:r>
      <w:r w:rsidRPr="007C184C">
        <w:rPr>
          <w:color w:val="auto"/>
        </w:rPr>
        <w:t>time. Using a time module installed on a flow cytometer, live-cell functionality can be assessed and plotted over a given time period to explore the kinetics of calcium influx, transmembrane pore formation</w:t>
      </w:r>
      <w:r w:rsidR="00757506">
        <w:rPr>
          <w:color w:val="auto"/>
        </w:rPr>
        <w:t>,</w:t>
      </w:r>
      <w:r w:rsidRPr="007C184C">
        <w:rPr>
          <w:color w:val="auto"/>
        </w:rPr>
        <w:t xml:space="preserve"> and phagocytosis. This simple method is advantageous as all three canonical functions of the P2X7 receptor can be assessed using one machine, and the gathered data plotted over time provides information on the entire live</w:t>
      </w:r>
      <w:r w:rsidR="00757506">
        <w:rPr>
          <w:color w:val="auto"/>
        </w:rPr>
        <w:t>-</w:t>
      </w:r>
      <w:r w:rsidRPr="007C184C">
        <w:rPr>
          <w:color w:val="auto"/>
        </w:rPr>
        <w:t>cell population rather than single</w:t>
      </w:r>
      <w:r w:rsidR="00757506">
        <w:rPr>
          <w:color w:val="auto"/>
        </w:rPr>
        <w:t>-</w:t>
      </w:r>
      <w:r w:rsidRPr="007C184C">
        <w:rPr>
          <w:color w:val="auto"/>
        </w:rPr>
        <w:t>cell recordings often obtained using technically challenging patch</w:t>
      </w:r>
      <w:r w:rsidR="00757506">
        <w:rPr>
          <w:color w:val="auto"/>
        </w:rPr>
        <w:t>-</w:t>
      </w:r>
      <w:r w:rsidRPr="007C184C">
        <w:rPr>
          <w:color w:val="auto"/>
        </w:rPr>
        <w:t xml:space="preserve">clamp methods. Calcium influx experiments use a calcium indicator dye, while P2X7 pore formation assays rely on ethidium bromide being allowed to pass through the transmembrane pore formed upon high agonist concentrations. Yellow-green (YG) latex beads are utilized to measure phagocytosis. Specific agonists and antagonists are applied to investigate the effects of P2X7 receptor activity. Individually, these methods can be modified to provide quantitative data on any number of calcium channels and purinergic and scavenger receptors. Taken together, </w:t>
      </w:r>
      <w:r w:rsidR="00757506">
        <w:rPr>
          <w:color w:val="auto"/>
        </w:rPr>
        <w:t xml:space="preserve">they highlight how </w:t>
      </w:r>
      <w:r w:rsidRPr="007C184C">
        <w:rPr>
          <w:color w:val="auto"/>
        </w:rPr>
        <w:t>the use of real-time live-cell flow cytometry is a rapid, cost-effective, reproducible</w:t>
      </w:r>
      <w:r w:rsidR="00757506">
        <w:rPr>
          <w:color w:val="auto"/>
        </w:rPr>
        <w:t>,</w:t>
      </w:r>
      <w:r w:rsidRPr="007C184C">
        <w:rPr>
          <w:color w:val="auto"/>
        </w:rPr>
        <w:t xml:space="preserve"> and quantifiable method to investigate P2X7 receptor function.</w:t>
      </w:r>
    </w:p>
    <w:p w14:paraId="64E5E03F" w14:textId="77777777" w:rsidR="006B3EF0" w:rsidRPr="007C184C" w:rsidRDefault="006B3EF0" w:rsidP="004B7ADC">
      <w:pPr>
        <w:widowControl/>
      </w:pPr>
    </w:p>
    <w:p w14:paraId="61D8C77F" w14:textId="77777777" w:rsidR="006B3EF0" w:rsidRPr="007C184C" w:rsidRDefault="006B3EF0" w:rsidP="004B7ADC">
      <w:pPr>
        <w:widowControl/>
      </w:pPr>
      <w:r w:rsidRPr="007C184C">
        <w:rPr>
          <w:b/>
        </w:rPr>
        <w:t>INTRODUCTION</w:t>
      </w:r>
      <w:r w:rsidRPr="007C184C">
        <w:rPr>
          <w:b/>
          <w:bCs/>
        </w:rPr>
        <w:t>:</w:t>
      </w:r>
      <w:r w:rsidRPr="007C184C">
        <w:t xml:space="preserve"> </w:t>
      </w:r>
    </w:p>
    <w:p w14:paraId="546A4195" w14:textId="6883B60D" w:rsidR="006B3EF0" w:rsidRPr="007C184C" w:rsidRDefault="006B3EF0" w:rsidP="004B7ADC">
      <w:pPr>
        <w:widowControl/>
        <w:rPr>
          <w:color w:val="auto"/>
        </w:rPr>
      </w:pPr>
      <w:r w:rsidRPr="007C184C">
        <w:rPr>
          <w:color w:val="auto"/>
        </w:rPr>
        <w:t>The study of purinergic signaling is broad and multifaceted, involving cellular physiology, biochemistry</w:t>
      </w:r>
      <w:r w:rsidR="006C0A94">
        <w:rPr>
          <w:color w:val="auto"/>
        </w:rPr>
        <w:t>,</w:t>
      </w:r>
      <w:r w:rsidRPr="007C184C">
        <w:rPr>
          <w:color w:val="auto"/>
        </w:rPr>
        <w:t xml:space="preserve"> and pharmacology. Purinergic signaling is involved in an infinite number of cellular and molecular processes, from cancer and cell cycle regulation to cell-cell communications and stem cell biology; as such</w:t>
      </w:r>
      <w:r w:rsidR="006C0A94">
        <w:rPr>
          <w:color w:val="auto"/>
        </w:rPr>
        <w:t>,</w:t>
      </w:r>
      <w:r w:rsidRPr="007C184C">
        <w:rPr>
          <w:color w:val="auto"/>
        </w:rPr>
        <w:t xml:space="preserve"> there often exists a potential to modulate purinergic signaling for a therapeutic benefit. Of the purinergic receptors, P2X7 receptor has received significant attention in recent years due to its potential as a therapeutic target for numerous inflammatory conditions</w:t>
      </w:r>
      <w:r w:rsidRPr="007C184C">
        <w:rPr>
          <w:noProof/>
          <w:color w:val="auto"/>
          <w:vertAlign w:val="superscript"/>
        </w:rPr>
        <w:t>1</w:t>
      </w:r>
      <w:r w:rsidRPr="007C184C">
        <w:rPr>
          <w:color w:val="auto"/>
        </w:rPr>
        <w:t>. Methods to study the receptor have evolved and been adapted over the years to facilitate this research</w:t>
      </w:r>
      <w:r w:rsidRPr="007C184C">
        <w:rPr>
          <w:noProof/>
          <w:color w:val="auto"/>
          <w:vertAlign w:val="superscript"/>
        </w:rPr>
        <w:t>2</w:t>
      </w:r>
      <w:r w:rsidR="006C0A94">
        <w:rPr>
          <w:noProof/>
          <w:color w:val="auto"/>
          <w:vertAlign w:val="superscript"/>
        </w:rPr>
        <w:t>–</w:t>
      </w:r>
      <w:r w:rsidRPr="007C184C">
        <w:rPr>
          <w:noProof/>
          <w:color w:val="auto"/>
          <w:vertAlign w:val="superscript"/>
        </w:rPr>
        <w:t>5</w:t>
      </w:r>
      <w:r w:rsidRPr="007C184C">
        <w:rPr>
          <w:color w:val="auto"/>
        </w:rPr>
        <w:t xml:space="preserve">. Here, we describe a live-cell flow cytometry method to investigate the multiple functions of P2X7 receptors in adult neural progenitor cells derived from the </w:t>
      </w:r>
      <w:proofErr w:type="spellStart"/>
      <w:r w:rsidRPr="007C184C">
        <w:rPr>
          <w:color w:val="auto"/>
        </w:rPr>
        <w:t>subventricular</w:t>
      </w:r>
      <w:proofErr w:type="spellEnd"/>
      <w:r w:rsidRPr="007C184C">
        <w:rPr>
          <w:color w:val="auto"/>
        </w:rPr>
        <w:t xml:space="preserve"> zone (SVZ) and the hippocampal dentate gyrus. </w:t>
      </w:r>
    </w:p>
    <w:p w14:paraId="0B62C0EE" w14:textId="77777777" w:rsidR="006B3EF0" w:rsidRPr="007C184C" w:rsidRDefault="006B3EF0" w:rsidP="004B7ADC">
      <w:pPr>
        <w:widowControl/>
        <w:rPr>
          <w:color w:val="auto"/>
        </w:rPr>
      </w:pPr>
    </w:p>
    <w:p w14:paraId="66902F18" w14:textId="316B3228" w:rsidR="006B3EF0" w:rsidRPr="007C184C" w:rsidRDefault="006B3EF0" w:rsidP="004B7ADC">
      <w:pPr>
        <w:widowControl/>
        <w:rPr>
          <w:color w:val="auto"/>
        </w:rPr>
      </w:pPr>
      <w:r w:rsidRPr="007C184C">
        <w:t>The P2X7 receptor was first described as the P2Z receptor, or the ‘cell death’ receptor, as its activation with high concentrations of adenosine triphosphate (ATP) results in the formation of a large transmembrane pore permeable to molecules up to 900 Da</w:t>
      </w:r>
      <w:r w:rsidRPr="007C184C">
        <w:rPr>
          <w:noProof/>
          <w:vertAlign w:val="superscript"/>
        </w:rPr>
        <w:t>6</w:t>
      </w:r>
      <w:r w:rsidRPr="007C184C">
        <w:t>. This leads to cytoskeletal rearrangement, transmembrane pore formation, and</w:t>
      </w:r>
      <w:r w:rsidR="006C0A94">
        <w:t>,</w:t>
      </w:r>
      <w:r w:rsidRPr="007C184C">
        <w:t xml:space="preserve"> potentially</w:t>
      </w:r>
      <w:r w:rsidR="006C0A94">
        <w:t>,</w:t>
      </w:r>
      <w:r w:rsidRPr="007C184C">
        <w:t xml:space="preserve"> apoptosis and/or necrosis</w:t>
      </w:r>
      <w:r w:rsidRPr="007C184C">
        <w:rPr>
          <w:noProof/>
          <w:vertAlign w:val="superscript"/>
        </w:rPr>
        <w:t>7</w:t>
      </w:r>
      <w:r w:rsidRPr="007C184C">
        <w:t>. Traditionally, this function of P2X7 is quantified by the uptake of large molecular weight dyes such as YO-PRO-1 or ethidium bromide, which fluoresce when intercalated with DNA</w:t>
      </w:r>
      <w:r w:rsidRPr="007C184C">
        <w:rPr>
          <w:noProof/>
          <w:vertAlign w:val="superscript"/>
        </w:rPr>
        <w:t>3,8</w:t>
      </w:r>
      <w:r w:rsidRPr="007C184C">
        <w:t>. Plate reader methods, which are rapid and allow for upscaling, generally do not allow for the observation of kinetics</w:t>
      </w:r>
      <w:ins w:id="23" w:author="Author" w:date="2019-01-29T09:59:00Z">
        <w:r w:rsidR="002B7553">
          <w:t xml:space="preserve"> and many lack agitation or shaking capabilit</w:t>
        </w:r>
      </w:ins>
      <w:ins w:id="24" w:author="Author" w:date="2019-01-29T10:00:00Z">
        <w:r w:rsidR="002B7553">
          <w:t>ies</w:t>
        </w:r>
      </w:ins>
      <w:r w:rsidRPr="007C184C">
        <w:t>. The method described here is based on ethidium uptake and allows the fluorescence increase to be observed over time, providing a greater depth of information with regard to the speed of pore formation. P2X7 receptors have since been shown to facilitate a number of nonimmune functions, with distinct responses depending on exposure time and agonist concentration</w:t>
      </w:r>
      <w:r w:rsidRPr="007C184C">
        <w:rPr>
          <w:noProof/>
          <w:vertAlign w:val="superscript"/>
        </w:rPr>
        <w:t>9,10</w:t>
      </w:r>
      <w:r w:rsidRPr="007C184C">
        <w:t>. Brief activation by lower concentrations of ATP results in cation influx for the purposes of neurotransmitter and signal transduction</w:t>
      </w:r>
      <w:r w:rsidRPr="007C184C">
        <w:rPr>
          <w:noProof/>
          <w:vertAlign w:val="superscript"/>
        </w:rPr>
        <w:t>11</w:t>
      </w:r>
      <w:r w:rsidRPr="007C184C">
        <w:t>. Using f</w:t>
      </w:r>
      <w:r w:rsidRPr="007C184C">
        <w:rPr>
          <w:color w:val="auto"/>
        </w:rPr>
        <w:t>low cytometry to measure calcium influx overcomes the problems associated with cumbersome and technically challenging methods—particularly</w:t>
      </w:r>
      <w:r w:rsidR="006C0A94">
        <w:rPr>
          <w:color w:val="auto"/>
        </w:rPr>
        <w:t>,</w:t>
      </w:r>
      <w:r w:rsidRPr="007C184C">
        <w:rPr>
          <w:color w:val="auto"/>
        </w:rPr>
        <w:t xml:space="preserve"> patch clamping to measure inward currents </w:t>
      </w:r>
      <w:r w:rsidRPr="007C184C">
        <w:rPr>
          <w:color w:val="auto"/>
        </w:rPr>
        <w:lastRenderedPageBreak/>
        <w:t>which provide invaluable details as to the change in potential across a cell membrane but do not allow for population analysis</w:t>
      </w:r>
      <w:r w:rsidRPr="007C184C">
        <w:rPr>
          <w:noProof/>
          <w:color w:val="auto"/>
          <w:vertAlign w:val="superscript"/>
        </w:rPr>
        <w:t>2</w:t>
      </w:r>
      <w:r w:rsidRPr="007C184C">
        <w:rPr>
          <w:color w:val="auto"/>
        </w:rPr>
        <w:t xml:space="preserve">. </w:t>
      </w:r>
      <w:r w:rsidRPr="007C184C">
        <w:t>The third function of P2X7 receptors occurs in the absence of ATP, where P2X7 receptors have been demonstrated to facilitate phagocytosis in both the immune system and the nervous system</w:t>
      </w:r>
      <w:r w:rsidRPr="007C184C">
        <w:rPr>
          <w:noProof/>
          <w:vertAlign w:val="superscript"/>
        </w:rPr>
        <w:t>9,12,13</w:t>
      </w:r>
      <w:r w:rsidRPr="007C184C">
        <w:t xml:space="preserve">. </w:t>
      </w:r>
      <w:r w:rsidRPr="007C184C">
        <w:rPr>
          <w:color w:val="auto"/>
        </w:rPr>
        <w:t xml:space="preserve">Advancements in microscopy techniques have allowed the visualization of cytoskeletal rearrangements during the uptake process, </w:t>
      </w:r>
      <w:r w:rsidR="006C0A94">
        <w:rPr>
          <w:color w:val="auto"/>
        </w:rPr>
        <w:t>al</w:t>
      </w:r>
      <w:r w:rsidRPr="007C184C">
        <w:rPr>
          <w:color w:val="auto"/>
        </w:rPr>
        <w:t xml:space="preserve">though quantification and population analysis can still present a challenge. </w:t>
      </w:r>
    </w:p>
    <w:p w14:paraId="446B943E" w14:textId="77777777" w:rsidR="006B3EF0" w:rsidRPr="007C184C" w:rsidRDefault="006B3EF0" w:rsidP="004B7ADC">
      <w:pPr>
        <w:widowControl/>
      </w:pPr>
    </w:p>
    <w:p w14:paraId="6E22F745" w14:textId="2AA563D0" w:rsidR="006B3EF0" w:rsidRPr="007C184C" w:rsidRDefault="006B3EF0" w:rsidP="004B7ADC">
      <w:pPr>
        <w:widowControl/>
        <w:rPr>
          <w:color w:val="auto"/>
        </w:rPr>
      </w:pPr>
      <w:r w:rsidRPr="007C184C">
        <w:rPr>
          <w:color w:val="auto"/>
        </w:rPr>
        <w:t>The live-cell flow cytometry method detailed here allows for the investigation of all three main functions of P2X7 receptors in real</w:t>
      </w:r>
      <w:r w:rsidR="006C0A94">
        <w:rPr>
          <w:color w:val="auto"/>
        </w:rPr>
        <w:t>-</w:t>
      </w:r>
      <w:r w:rsidRPr="007C184C">
        <w:rPr>
          <w:color w:val="auto"/>
        </w:rPr>
        <w:t xml:space="preserve">time. </w:t>
      </w:r>
      <w:r w:rsidR="007D484D">
        <w:rPr>
          <w:color w:val="auto"/>
        </w:rPr>
        <w:t>The i</w:t>
      </w:r>
      <w:r w:rsidRPr="007C184C">
        <w:rPr>
          <w:color w:val="auto"/>
        </w:rPr>
        <w:t xml:space="preserve">nclusion of a time module device on the flow cytometer allows temperature control and continual stirring of cells in suspension. Agonist and antagonist stimuli can be delivered within a second, allowing </w:t>
      </w:r>
      <w:r w:rsidR="006C0A94">
        <w:rPr>
          <w:color w:val="auto"/>
        </w:rPr>
        <w:t xml:space="preserve">the </w:t>
      </w:r>
      <w:r w:rsidRPr="007C184C">
        <w:rPr>
          <w:color w:val="auto"/>
        </w:rPr>
        <w:t xml:space="preserve">near uninterrupted measurement of the cellular response. This presents a rapid and simple method to reproducibly quantify function while avoiding the use of multiple assay systems. It is important to note that this protocol may easily be adapted to suit any cell type and could be used to examine other receptor subtypes given the inclusion of specific agonists or inhibitors, depending on their properties. </w:t>
      </w:r>
    </w:p>
    <w:p w14:paraId="4E750FB8" w14:textId="77777777" w:rsidR="006B3EF0" w:rsidRPr="007C184C" w:rsidRDefault="006B3EF0" w:rsidP="004B7ADC">
      <w:pPr>
        <w:widowControl/>
        <w:rPr>
          <w:color w:val="auto"/>
        </w:rPr>
      </w:pPr>
    </w:p>
    <w:p w14:paraId="7BE8F735" w14:textId="77777777" w:rsidR="006B3EF0" w:rsidRPr="007C184C" w:rsidRDefault="006B3EF0" w:rsidP="004B7ADC">
      <w:pPr>
        <w:widowControl/>
        <w:rPr>
          <w:b/>
          <w:color w:val="auto"/>
        </w:rPr>
      </w:pPr>
      <w:r w:rsidRPr="007C184C">
        <w:rPr>
          <w:b/>
          <w:color w:val="auto"/>
        </w:rPr>
        <w:t>PROTOCOL:</w:t>
      </w:r>
    </w:p>
    <w:p w14:paraId="3360A5A4" w14:textId="25F2F822" w:rsidR="006B3EF0" w:rsidRPr="007C184C" w:rsidRDefault="006B3EF0" w:rsidP="004B7ADC">
      <w:pPr>
        <w:widowControl/>
        <w:rPr>
          <w:color w:val="auto"/>
        </w:rPr>
      </w:pPr>
      <w:r w:rsidRPr="007C184C">
        <w:rPr>
          <w:color w:val="auto"/>
        </w:rPr>
        <w:t>Animals</w:t>
      </w:r>
      <w:r w:rsidRPr="007C184C">
        <w:t xml:space="preserve"> </w:t>
      </w:r>
      <w:r w:rsidRPr="007C184C">
        <w:rPr>
          <w:color w:val="auto"/>
        </w:rPr>
        <w:t>were treated in accordance with the Australian Code of Practice for the Care and Use of Animals for Scientific Purposes and approved for use by the Griffith University Animal Ethics committee.</w:t>
      </w:r>
    </w:p>
    <w:p w14:paraId="1DBF41F2" w14:textId="77777777" w:rsidR="006B3EF0" w:rsidRPr="007C184C" w:rsidRDefault="006B3EF0" w:rsidP="004B7ADC">
      <w:pPr>
        <w:widowControl/>
        <w:rPr>
          <w:color w:val="auto"/>
        </w:rPr>
      </w:pPr>
      <w:bookmarkStart w:id="25" w:name="_Hlk533430799"/>
    </w:p>
    <w:p w14:paraId="4D51B1B0" w14:textId="7525F475" w:rsidR="006B3EF0" w:rsidRPr="007C184C" w:rsidRDefault="006B3EF0" w:rsidP="004B7ADC">
      <w:pPr>
        <w:pStyle w:val="ListParagraph"/>
        <w:widowControl/>
        <w:numPr>
          <w:ilvl w:val="0"/>
          <w:numId w:val="27"/>
        </w:numPr>
        <w:rPr>
          <w:b/>
          <w:color w:val="auto"/>
        </w:rPr>
      </w:pPr>
      <w:r w:rsidRPr="007C184C">
        <w:rPr>
          <w:rStyle w:val="Heading1Char"/>
          <w:rFonts w:cs="Calibri"/>
        </w:rPr>
        <w:t>Neurosphere culture of neural progenitor cells from the adult SVZ and</w:t>
      </w:r>
      <w:r w:rsidRPr="007C184C">
        <w:rPr>
          <w:b/>
          <w:color w:val="auto"/>
        </w:rPr>
        <w:t xml:space="preserve"> hippocampus </w:t>
      </w:r>
    </w:p>
    <w:p w14:paraId="521A7F6F" w14:textId="77777777" w:rsidR="006B3EF0" w:rsidRPr="007C184C" w:rsidRDefault="006B3EF0" w:rsidP="004B7ADC">
      <w:pPr>
        <w:pStyle w:val="ListParagraph"/>
        <w:widowControl/>
        <w:ind w:left="0"/>
        <w:rPr>
          <w:b/>
          <w:color w:val="auto"/>
        </w:rPr>
      </w:pPr>
    </w:p>
    <w:p w14:paraId="5D979EA3" w14:textId="30EC1D2D" w:rsidR="006B3EF0" w:rsidRPr="007C184C" w:rsidRDefault="006B3EF0" w:rsidP="004B7ADC">
      <w:pPr>
        <w:widowControl/>
        <w:rPr>
          <w:szCs w:val="23"/>
        </w:rPr>
      </w:pPr>
      <w:r w:rsidRPr="007C184C">
        <w:rPr>
          <w:color w:val="auto"/>
        </w:rPr>
        <w:t xml:space="preserve">NOTE: The dissection protocol presented here is based on work by Walker and </w:t>
      </w:r>
      <w:proofErr w:type="spellStart"/>
      <w:r w:rsidRPr="007C184C">
        <w:rPr>
          <w:color w:val="auto"/>
        </w:rPr>
        <w:t>Kempermann</w:t>
      </w:r>
      <w:proofErr w:type="spellEnd"/>
      <w:r w:rsidRPr="007C184C">
        <w:rPr>
          <w:color w:val="auto"/>
        </w:rPr>
        <w:t xml:space="preserve">, and a detailed protocol for the dissection of neural progenitor cells from adult </w:t>
      </w:r>
      <w:del w:id="26" w:author="Author" w:date="2019-01-29T09:57:00Z">
        <w:r w:rsidRPr="007C184C" w:rsidDel="000A3FB5">
          <w:rPr>
            <w:color w:val="auto"/>
          </w:rPr>
          <w:delText xml:space="preserve">mice </w:delText>
        </w:r>
      </w:del>
      <w:ins w:id="27" w:author="Author" w:date="2019-01-29T09:57:00Z">
        <w:r w:rsidR="000A3FB5">
          <w:rPr>
            <w:color w:val="auto"/>
          </w:rPr>
          <w:t xml:space="preserve">mouse SVZ and hippocampal </w:t>
        </w:r>
      </w:ins>
      <w:ins w:id="28" w:author="Author" w:date="2019-01-29T09:58:00Z">
        <w:r w:rsidR="002B7553">
          <w:rPr>
            <w:color w:val="auto"/>
          </w:rPr>
          <w:t>dentate gyrus</w:t>
        </w:r>
      </w:ins>
      <w:ins w:id="29" w:author="Author" w:date="2019-01-29T09:57:00Z">
        <w:r w:rsidR="000A3FB5" w:rsidRPr="007C184C">
          <w:rPr>
            <w:color w:val="auto"/>
          </w:rPr>
          <w:t xml:space="preserve"> </w:t>
        </w:r>
      </w:ins>
      <w:r w:rsidRPr="007C184C">
        <w:rPr>
          <w:color w:val="auto"/>
        </w:rPr>
        <w:t>is available elsewhere</w:t>
      </w:r>
      <w:r w:rsidRPr="007C184C">
        <w:rPr>
          <w:noProof/>
          <w:color w:val="auto"/>
          <w:vertAlign w:val="superscript"/>
        </w:rPr>
        <w:t>14</w:t>
      </w:r>
      <w:r w:rsidRPr="007C184C">
        <w:rPr>
          <w:color w:val="auto"/>
        </w:rPr>
        <w:t xml:space="preserve">. Culture conditions have been modified from </w:t>
      </w:r>
      <w:proofErr w:type="spellStart"/>
      <w:r w:rsidRPr="007C184C">
        <w:rPr>
          <w:color w:val="auto"/>
        </w:rPr>
        <w:t>Babu</w:t>
      </w:r>
      <w:proofErr w:type="spellEnd"/>
      <w:r w:rsidRPr="007C184C">
        <w:rPr>
          <w:color w:val="auto"/>
        </w:rPr>
        <w:t xml:space="preserve"> and colleagues</w:t>
      </w:r>
      <w:r w:rsidRPr="007C184C">
        <w:rPr>
          <w:noProof/>
          <w:color w:val="auto"/>
          <w:vertAlign w:val="superscript"/>
        </w:rPr>
        <w:t>15</w:t>
      </w:r>
      <w:r w:rsidRPr="007C184C">
        <w:rPr>
          <w:color w:val="auto"/>
        </w:rPr>
        <w:t xml:space="preserve">. Adult female C57BL/6 </w:t>
      </w:r>
      <w:r w:rsidRPr="007C184C">
        <w:rPr>
          <w:szCs w:val="23"/>
        </w:rPr>
        <w:t>mice aged 8</w:t>
      </w:r>
      <w:r w:rsidR="00C03CE1">
        <w:rPr>
          <w:szCs w:val="23"/>
        </w:rPr>
        <w:t>–</w:t>
      </w:r>
      <w:r w:rsidRPr="007C184C">
        <w:rPr>
          <w:szCs w:val="23"/>
        </w:rPr>
        <w:t>12 weeks were used.</w:t>
      </w:r>
    </w:p>
    <w:p w14:paraId="1CADC0D6" w14:textId="77777777" w:rsidR="006B3EF0" w:rsidRPr="007C184C" w:rsidRDefault="006B3EF0" w:rsidP="004B7ADC">
      <w:pPr>
        <w:widowControl/>
        <w:rPr>
          <w:color w:val="auto"/>
        </w:rPr>
      </w:pPr>
    </w:p>
    <w:p w14:paraId="50CBA19D" w14:textId="0A03C60F" w:rsidR="006B3EF0" w:rsidRPr="007C184C" w:rsidRDefault="006B3EF0" w:rsidP="004B7ADC">
      <w:pPr>
        <w:pStyle w:val="ListParagraph"/>
        <w:widowControl/>
        <w:numPr>
          <w:ilvl w:val="1"/>
          <w:numId w:val="27"/>
        </w:numPr>
        <w:rPr>
          <w:color w:val="auto"/>
        </w:rPr>
      </w:pPr>
      <w:r w:rsidRPr="007C184C">
        <w:rPr>
          <w:rStyle w:val="Heading2Char"/>
          <w:rFonts w:cs="Calibri"/>
        </w:rPr>
        <w:t>In a biological safety cabinet, prepare the culture medium (neural basal medium) supplemented</w:t>
      </w:r>
      <w:r w:rsidRPr="007C184C">
        <w:t xml:space="preserve"> with neural stem cell proliferation supplement, 2 </w:t>
      </w:r>
      <w:proofErr w:type="spellStart"/>
      <w:r w:rsidRPr="007C184C">
        <w:t>mM</w:t>
      </w:r>
      <w:proofErr w:type="spellEnd"/>
      <w:r w:rsidRPr="007C184C">
        <w:t xml:space="preserve"> glutamine, 20 ng/mL epidermal growth factor (EGF), 10 ng/mL basic fibroblast growth factor (</w:t>
      </w:r>
      <w:proofErr w:type="spellStart"/>
      <w:r w:rsidRPr="007C184C">
        <w:t>bFGF</w:t>
      </w:r>
      <w:proofErr w:type="spellEnd"/>
      <w:r w:rsidRPr="007C184C">
        <w:t>)</w:t>
      </w:r>
      <w:r w:rsidR="00C03CE1">
        <w:t>,</w:t>
      </w:r>
      <w:r w:rsidRPr="007C184C">
        <w:t xml:space="preserve"> and 2 µg/mL heparin. </w:t>
      </w:r>
    </w:p>
    <w:p w14:paraId="2F03F601" w14:textId="77777777" w:rsidR="006B3EF0" w:rsidRPr="007C184C" w:rsidRDefault="006B3EF0" w:rsidP="004B7ADC">
      <w:pPr>
        <w:widowControl/>
        <w:rPr>
          <w:color w:val="auto"/>
        </w:rPr>
      </w:pPr>
    </w:p>
    <w:p w14:paraId="46014267" w14:textId="2E5E386A" w:rsidR="006B3EF0" w:rsidRPr="007C184C" w:rsidRDefault="006B3EF0" w:rsidP="004B7ADC">
      <w:pPr>
        <w:pStyle w:val="ListParagraph"/>
        <w:widowControl/>
        <w:numPr>
          <w:ilvl w:val="1"/>
          <w:numId w:val="27"/>
        </w:numPr>
        <w:rPr>
          <w:color w:val="auto"/>
        </w:rPr>
      </w:pPr>
      <w:r w:rsidRPr="007C184C">
        <w:rPr>
          <w:color w:val="auto"/>
        </w:rPr>
        <w:t xml:space="preserve">Euthanize two mice by </w:t>
      </w:r>
      <w:r w:rsidRPr="007C184C">
        <w:t>CO</w:t>
      </w:r>
      <w:r w:rsidRPr="007C184C">
        <w:rPr>
          <w:vertAlign w:val="subscript"/>
        </w:rPr>
        <w:t xml:space="preserve">2 </w:t>
      </w:r>
      <w:r w:rsidRPr="007C184C">
        <w:t xml:space="preserve">inhalation. Alternatively, anesthetize </w:t>
      </w:r>
      <w:r w:rsidR="00C03CE1">
        <w:t xml:space="preserve">the mice </w:t>
      </w:r>
      <w:r w:rsidRPr="007C184C">
        <w:t xml:space="preserve">according to institutional guidelines and immediately euthanize </w:t>
      </w:r>
      <w:r w:rsidR="00C03CE1">
        <w:t xml:space="preserve">them </w:t>
      </w:r>
      <w:r w:rsidRPr="007C184C">
        <w:t>by cervical dislocation. Spray the</w:t>
      </w:r>
      <w:r w:rsidR="00C03CE1">
        <w:t>ir</w:t>
      </w:r>
      <w:r w:rsidRPr="007C184C">
        <w:t xml:space="preserve"> head</w:t>
      </w:r>
      <w:r w:rsidR="00C03CE1">
        <w:t>s</w:t>
      </w:r>
      <w:r w:rsidRPr="007C184C">
        <w:t xml:space="preserve"> with 70% ethanol and decapitate</w:t>
      </w:r>
      <w:r w:rsidR="00C03CE1">
        <w:t xml:space="preserve"> them</w:t>
      </w:r>
      <w:r w:rsidRPr="007C184C">
        <w:t xml:space="preserve">. Transfer </w:t>
      </w:r>
      <w:r w:rsidR="00C03CE1">
        <w:t>each</w:t>
      </w:r>
      <w:r w:rsidRPr="007C184C">
        <w:t xml:space="preserve"> head to a sterile tube containing Hank’s </w:t>
      </w:r>
      <w:r w:rsidR="00C03CE1">
        <w:t>b</w:t>
      </w:r>
      <w:r w:rsidRPr="007C184C">
        <w:t xml:space="preserve">alanced </w:t>
      </w:r>
      <w:r w:rsidR="00C03CE1">
        <w:t>s</w:t>
      </w:r>
      <w:r w:rsidRPr="007C184C">
        <w:t xml:space="preserve">alt </w:t>
      </w:r>
      <w:r w:rsidR="00C03CE1">
        <w:t>s</w:t>
      </w:r>
      <w:r w:rsidRPr="007C184C">
        <w:t>olution (HBSS) with 1</w:t>
      </w:r>
      <w:del w:id="30" w:author="Author" w:date="2019-01-29T09:42:00Z">
        <w:r w:rsidR="00C03CE1" w:rsidDel="00427AD7">
          <w:delText>x</w:delText>
        </w:r>
      </w:del>
      <w:ins w:id="31" w:author="Author" w:date="2019-01-29T09:42:00Z">
        <w:r w:rsidR="00427AD7">
          <w:t>X</w:t>
        </w:r>
      </w:ins>
      <w:r w:rsidRPr="007C184C">
        <w:t xml:space="preserve"> penicillin</w:t>
      </w:r>
      <w:r w:rsidR="00C03CE1">
        <w:t>/</w:t>
      </w:r>
      <w:r w:rsidRPr="007C184C">
        <w:t>streptomycin solution (P/S).</w:t>
      </w:r>
    </w:p>
    <w:p w14:paraId="395D528B" w14:textId="77777777" w:rsidR="006B3EF0" w:rsidRPr="007C184C" w:rsidRDefault="006B3EF0" w:rsidP="004B7ADC">
      <w:pPr>
        <w:widowControl/>
        <w:rPr>
          <w:color w:val="auto"/>
        </w:rPr>
      </w:pPr>
    </w:p>
    <w:p w14:paraId="4C347244" w14:textId="77777777" w:rsidR="006B3EF0" w:rsidRPr="007C184C" w:rsidRDefault="006B3EF0" w:rsidP="004B7ADC">
      <w:pPr>
        <w:pStyle w:val="ListParagraph"/>
        <w:widowControl/>
        <w:numPr>
          <w:ilvl w:val="1"/>
          <w:numId w:val="27"/>
        </w:numPr>
        <w:rPr>
          <w:color w:val="auto"/>
        </w:rPr>
      </w:pPr>
      <w:r w:rsidRPr="007C184C">
        <w:rPr>
          <w:color w:val="auto"/>
        </w:rPr>
        <w:t xml:space="preserve">Perform dissections in a laminar flow hood under a dissection microscope. </w:t>
      </w:r>
    </w:p>
    <w:p w14:paraId="13107764" w14:textId="77777777" w:rsidR="006B3EF0" w:rsidRPr="007C184C" w:rsidRDefault="006B3EF0" w:rsidP="004B7ADC">
      <w:pPr>
        <w:pStyle w:val="ListParagraph"/>
        <w:widowControl/>
        <w:ind w:left="0"/>
        <w:rPr>
          <w:color w:val="auto"/>
        </w:rPr>
      </w:pPr>
    </w:p>
    <w:p w14:paraId="79C10540" w14:textId="3A057598" w:rsidR="006B3EF0" w:rsidRPr="007C184C" w:rsidRDefault="006B3EF0" w:rsidP="004B7ADC">
      <w:pPr>
        <w:pStyle w:val="Heading2"/>
        <w:widowControl/>
        <w:rPr>
          <w:rFonts w:ascii="Calibri" w:hAnsi="Calibri" w:cs="Calibri"/>
        </w:rPr>
      </w:pPr>
      <w:r w:rsidRPr="007C184C">
        <w:rPr>
          <w:rFonts w:ascii="Calibri" w:hAnsi="Calibri" w:cs="Calibri"/>
        </w:rPr>
        <w:t xml:space="preserve">Using forceps and dissection scissors, remove tissue and bone to expose the brain, and transfer </w:t>
      </w:r>
      <w:r w:rsidR="00C03CE1">
        <w:rPr>
          <w:rFonts w:ascii="Calibri" w:hAnsi="Calibri" w:cs="Calibri"/>
        </w:rPr>
        <w:t xml:space="preserve">it </w:t>
      </w:r>
      <w:r w:rsidRPr="007C184C">
        <w:rPr>
          <w:rFonts w:ascii="Calibri" w:hAnsi="Calibri" w:cs="Calibri"/>
        </w:rPr>
        <w:t xml:space="preserve">to a sterile dish containing HBSS with P/S. </w:t>
      </w:r>
    </w:p>
    <w:p w14:paraId="7CF364DA" w14:textId="77777777" w:rsidR="006B3EF0" w:rsidRPr="007C184C" w:rsidRDefault="006B3EF0" w:rsidP="004B7ADC">
      <w:pPr>
        <w:widowControl/>
      </w:pPr>
    </w:p>
    <w:p w14:paraId="20710219" w14:textId="04017999" w:rsidR="006B3EF0" w:rsidRPr="007C184C" w:rsidRDefault="006B3EF0" w:rsidP="004B7ADC">
      <w:pPr>
        <w:pStyle w:val="Heading2"/>
        <w:widowControl/>
        <w:rPr>
          <w:rFonts w:ascii="Calibri" w:hAnsi="Calibri" w:cs="Calibri"/>
        </w:rPr>
      </w:pPr>
      <w:r w:rsidRPr="007C184C">
        <w:rPr>
          <w:rStyle w:val="Heading2Char"/>
          <w:rFonts w:ascii="Calibri" w:hAnsi="Calibri" w:cs="Calibri"/>
        </w:rPr>
        <w:t xml:space="preserve">Position the brain ventral side up and use a scalpel blade to make a complete coronal incision across the optic chiasm. Hold the brain steady with the forceps and use one swift, </w:t>
      </w:r>
      <w:r w:rsidRPr="007C184C">
        <w:rPr>
          <w:rStyle w:val="Heading2Char"/>
          <w:rFonts w:ascii="Calibri" w:hAnsi="Calibri" w:cs="Calibri"/>
        </w:rPr>
        <w:lastRenderedPageBreak/>
        <w:t>clean</w:t>
      </w:r>
      <w:r w:rsidR="00C03CE1">
        <w:rPr>
          <w:rStyle w:val="Heading2Char"/>
          <w:rFonts w:ascii="Calibri" w:hAnsi="Calibri" w:cs="Calibri"/>
        </w:rPr>
        <w:t>,</w:t>
      </w:r>
      <w:r w:rsidRPr="007C184C">
        <w:rPr>
          <w:rStyle w:val="Heading2Char"/>
          <w:rFonts w:ascii="Calibri" w:hAnsi="Calibri" w:cs="Calibri"/>
        </w:rPr>
        <w:t xml:space="preserve"> downward motion. Avoid sawing to minimize cell death and to help maintain tissue structure.</w:t>
      </w:r>
      <w:r w:rsidRPr="007C184C">
        <w:rPr>
          <w:rFonts w:ascii="Calibri" w:hAnsi="Calibri" w:cs="Calibri"/>
        </w:rPr>
        <w:t xml:space="preserve"> </w:t>
      </w:r>
    </w:p>
    <w:p w14:paraId="2A6A3926" w14:textId="77777777" w:rsidR="006B3EF0" w:rsidRPr="007C184C" w:rsidRDefault="006B3EF0" w:rsidP="004B7ADC">
      <w:pPr>
        <w:pStyle w:val="Heading2"/>
        <w:widowControl/>
        <w:numPr>
          <w:ilvl w:val="0"/>
          <w:numId w:val="0"/>
        </w:numPr>
        <w:rPr>
          <w:rFonts w:ascii="Calibri" w:hAnsi="Calibri" w:cs="Calibri"/>
        </w:rPr>
      </w:pPr>
    </w:p>
    <w:p w14:paraId="481F25E5" w14:textId="55E03B85" w:rsidR="006B3EF0" w:rsidRPr="007C184C" w:rsidRDefault="006B3EF0" w:rsidP="004B7ADC">
      <w:pPr>
        <w:pStyle w:val="Heading2"/>
        <w:widowControl/>
        <w:numPr>
          <w:ilvl w:val="0"/>
          <w:numId w:val="0"/>
        </w:numPr>
        <w:rPr>
          <w:rFonts w:ascii="Calibri" w:hAnsi="Calibri" w:cs="Calibri"/>
        </w:rPr>
      </w:pPr>
      <w:r w:rsidRPr="007C184C">
        <w:rPr>
          <w:rFonts w:ascii="Calibri" w:hAnsi="Calibri" w:cs="Calibri"/>
        </w:rPr>
        <w:t>NOTE: If not held securely</w:t>
      </w:r>
      <w:r w:rsidR="00C03CE1">
        <w:rPr>
          <w:rFonts w:ascii="Calibri" w:hAnsi="Calibri" w:cs="Calibri"/>
        </w:rPr>
        <w:t>,</w:t>
      </w:r>
      <w:r w:rsidRPr="007C184C">
        <w:rPr>
          <w:rFonts w:ascii="Calibri" w:hAnsi="Calibri" w:cs="Calibri"/>
        </w:rPr>
        <w:t xml:space="preserve"> the brain may tilt forward during the cut, compromising the number of progenitor cells obtained from the SVZ. </w:t>
      </w:r>
    </w:p>
    <w:p w14:paraId="6DFD99C8" w14:textId="77777777" w:rsidR="006B3EF0" w:rsidRPr="007C184C" w:rsidRDefault="006B3EF0" w:rsidP="004B7ADC">
      <w:pPr>
        <w:widowControl/>
      </w:pPr>
    </w:p>
    <w:p w14:paraId="35017475" w14:textId="77777777" w:rsidR="006B3EF0" w:rsidRPr="007C184C" w:rsidRDefault="006B3EF0" w:rsidP="004B7ADC">
      <w:pPr>
        <w:pStyle w:val="Heading2"/>
        <w:widowControl/>
        <w:rPr>
          <w:rFonts w:ascii="Calibri" w:hAnsi="Calibri" w:cs="Calibri"/>
        </w:rPr>
      </w:pPr>
      <w:r w:rsidRPr="007C184C">
        <w:rPr>
          <w:rFonts w:ascii="Calibri" w:hAnsi="Calibri" w:cs="Calibri"/>
        </w:rPr>
        <w:t>Isolate the SVZ from the rostral half of the brain.</w:t>
      </w:r>
    </w:p>
    <w:p w14:paraId="13DD8E70" w14:textId="77777777" w:rsidR="006B3EF0" w:rsidRPr="007C184C" w:rsidRDefault="006B3EF0" w:rsidP="004B7ADC">
      <w:pPr>
        <w:widowControl/>
      </w:pPr>
    </w:p>
    <w:p w14:paraId="35AE21AD" w14:textId="58AD2478" w:rsidR="006B3EF0" w:rsidRPr="007C184C" w:rsidRDefault="006B3EF0" w:rsidP="004B7ADC">
      <w:pPr>
        <w:pStyle w:val="Heading2"/>
        <w:widowControl/>
        <w:numPr>
          <w:ilvl w:val="2"/>
          <w:numId w:val="27"/>
        </w:numPr>
        <w:rPr>
          <w:rFonts w:ascii="Calibri" w:hAnsi="Calibri" w:cs="Calibri"/>
        </w:rPr>
      </w:pPr>
      <w:r w:rsidRPr="007C184C">
        <w:rPr>
          <w:rFonts w:ascii="Calibri" w:hAnsi="Calibri" w:cs="Calibri"/>
        </w:rPr>
        <w:t>Locate both ventricles, separated by the septum</w:t>
      </w:r>
      <w:r w:rsidR="00C03CE1">
        <w:rPr>
          <w:rFonts w:ascii="Calibri" w:hAnsi="Calibri" w:cs="Calibri"/>
        </w:rPr>
        <w:t>,</w:t>
      </w:r>
      <w:r w:rsidRPr="007C184C">
        <w:rPr>
          <w:rFonts w:ascii="Calibri" w:hAnsi="Calibri" w:cs="Calibri"/>
        </w:rPr>
        <w:t xml:space="preserve"> with the corpus callosum forming a white bridge above them. </w:t>
      </w:r>
    </w:p>
    <w:p w14:paraId="744EAC28" w14:textId="77777777" w:rsidR="006B3EF0" w:rsidRPr="007C184C" w:rsidRDefault="006B3EF0" w:rsidP="004B7ADC">
      <w:pPr>
        <w:widowControl/>
      </w:pPr>
    </w:p>
    <w:p w14:paraId="092F7139" w14:textId="4FC4E1D4" w:rsidR="006B3EF0" w:rsidRPr="007C184C" w:rsidRDefault="006B3EF0" w:rsidP="004B7ADC">
      <w:pPr>
        <w:pStyle w:val="Heading2"/>
        <w:widowControl/>
        <w:numPr>
          <w:ilvl w:val="2"/>
          <w:numId w:val="27"/>
        </w:numPr>
        <w:rPr>
          <w:rFonts w:ascii="Calibri" w:hAnsi="Calibri" w:cs="Calibri"/>
        </w:rPr>
      </w:pPr>
      <w:r w:rsidRPr="007C184C">
        <w:rPr>
          <w:rFonts w:ascii="Calibri" w:hAnsi="Calibri" w:cs="Calibri"/>
        </w:rPr>
        <w:t>Use forceps to remove the septum separating the two ventricles and isolate the lateral walls of the anterior lateral ventricles. Do this by cutting away above, below, to the sides</w:t>
      </w:r>
      <w:r w:rsidR="005319B6">
        <w:rPr>
          <w:rFonts w:ascii="Calibri" w:hAnsi="Calibri" w:cs="Calibri"/>
        </w:rPr>
        <w:t>,</w:t>
      </w:r>
      <w:r w:rsidRPr="007C184C">
        <w:rPr>
          <w:rFonts w:ascii="Calibri" w:hAnsi="Calibri" w:cs="Calibri"/>
        </w:rPr>
        <w:t xml:space="preserve"> and at the front with fine dissection scissors. There will </w:t>
      </w:r>
      <w:r w:rsidR="005319B6">
        <w:rPr>
          <w:rFonts w:ascii="Calibri" w:hAnsi="Calibri" w:cs="Calibri"/>
        </w:rPr>
        <w:t>remain</w:t>
      </w:r>
      <w:r w:rsidRPr="007C184C">
        <w:rPr>
          <w:rFonts w:ascii="Calibri" w:hAnsi="Calibri" w:cs="Calibri"/>
        </w:rPr>
        <w:t xml:space="preserve"> just a small cup</w:t>
      </w:r>
      <w:r w:rsidR="005319B6">
        <w:rPr>
          <w:rFonts w:ascii="Calibri" w:hAnsi="Calibri" w:cs="Calibri"/>
        </w:rPr>
        <w:t>-like</w:t>
      </w:r>
      <w:r w:rsidRPr="007C184C">
        <w:rPr>
          <w:rFonts w:ascii="Calibri" w:hAnsi="Calibri" w:cs="Calibri"/>
        </w:rPr>
        <w:t xml:space="preserve"> shape. </w:t>
      </w:r>
    </w:p>
    <w:p w14:paraId="7C174064" w14:textId="77777777" w:rsidR="006B3EF0" w:rsidRPr="007C184C" w:rsidRDefault="006B3EF0" w:rsidP="004B7ADC">
      <w:pPr>
        <w:widowControl/>
      </w:pPr>
    </w:p>
    <w:p w14:paraId="230E2E5F" w14:textId="4F187255" w:rsidR="006B3EF0" w:rsidRPr="007C184C" w:rsidRDefault="006B3EF0" w:rsidP="004B7ADC">
      <w:pPr>
        <w:pStyle w:val="Heading2"/>
        <w:widowControl/>
        <w:numPr>
          <w:ilvl w:val="2"/>
          <w:numId w:val="27"/>
        </w:numPr>
        <w:rPr>
          <w:rFonts w:ascii="Calibri" w:hAnsi="Calibri" w:cs="Calibri"/>
        </w:rPr>
      </w:pPr>
      <w:r w:rsidRPr="007C184C">
        <w:rPr>
          <w:rFonts w:ascii="Calibri" w:hAnsi="Calibri" w:cs="Calibri"/>
        </w:rPr>
        <w:t xml:space="preserve">Prepare a clean </w:t>
      </w:r>
      <w:r w:rsidR="005319B6">
        <w:rPr>
          <w:rFonts w:ascii="Calibri" w:hAnsi="Calibri" w:cs="Calibri"/>
        </w:rPr>
        <w:t>P</w:t>
      </w:r>
      <w:r w:rsidRPr="007C184C">
        <w:rPr>
          <w:rFonts w:ascii="Calibri" w:hAnsi="Calibri" w:cs="Calibri"/>
        </w:rPr>
        <w:t>etri dish lid with a few drops of HBSS in the middle and transfer the SVZ to the liquid. Do not allow the tissue to dry or to touch a dry surface. Stand to the side while dissecting the hippocampi.</w:t>
      </w:r>
    </w:p>
    <w:p w14:paraId="7215B7AB" w14:textId="77777777" w:rsidR="006B3EF0" w:rsidRPr="007C184C" w:rsidRDefault="006B3EF0" w:rsidP="004B7ADC">
      <w:pPr>
        <w:widowControl/>
      </w:pPr>
    </w:p>
    <w:p w14:paraId="46340E10" w14:textId="77777777" w:rsidR="006B3EF0" w:rsidRPr="007C184C" w:rsidRDefault="006B3EF0" w:rsidP="004B7ADC">
      <w:pPr>
        <w:pStyle w:val="Heading2"/>
        <w:widowControl/>
        <w:rPr>
          <w:rFonts w:ascii="Calibri" w:hAnsi="Calibri" w:cs="Calibri"/>
        </w:rPr>
      </w:pPr>
      <w:r w:rsidRPr="007C184C">
        <w:rPr>
          <w:rFonts w:ascii="Calibri" w:hAnsi="Calibri" w:cs="Calibri"/>
        </w:rPr>
        <w:t xml:space="preserve">Isolate the hippocampi from the caudal half of the brain. </w:t>
      </w:r>
    </w:p>
    <w:p w14:paraId="560C47DD" w14:textId="77777777" w:rsidR="006B3EF0" w:rsidRPr="007C184C" w:rsidRDefault="006B3EF0" w:rsidP="004B7ADC">
      <w:pPr>
        <w:widowControl/>
      </w:pPr>
    </w:p>
    <w:p w14:paraId="302DD123" w14:textId="0ECD377A" w:rsidR="006B3EF0" w:rsidRPr="007C184C" w:rsidRDefault="006B3EF0" w:rsidP="004B7ADC">
      <w:pPr>
        <w:pStyle w:val="Heading2"/>
        <w:widowControl/>
        <w:numPr>
          <w:ilvl w:val="2"/>
          <w:numId w:val="27"/>
        </w:numPr>
        <w:rPr>
          <w:rFonts w:ascii="Calibri" w:hAnsi="Calibri" w:cs="Calibri"/>
        </w:rPr>
      </w:pPr>
      <w:r w:rsidRPr="007C184C">
        <w:rPr>
          <w:rFonts w:ascii="Calibri" w:hAnsi="Calibri" w:cs="Calibri"/>
        </w:rPr>
        <w:t xml:space="preserve">Make a midline cut between </w:t>
      </w:r>
      <w:r w:rsidR="005319B6">
        <w:rPr>
          <w:rFonts w:ascii="Calibri" w:hAnsi="Calibri" w:cs="Calibri"/>
        </w:rPr>
        <w:t xml:space="preserve">the </w:t>
      </w:r>
      <w:r w:rsidRPr="007C184C">
        <w:rPr>
          <w:rFonts w:ascii="Calibri" w:hAnsi="Calibri" w:cs="Calibri"/>
        </w:rPr>
        <w:t>hemispheres to sever the corpus callosum. Use the lateral ventricles as a guide and gently unfold the cortex to expose the hippocampus. Once the cortex has been unrolled, the hippocampus can be seen as a dense</w:t>
      </w:r>
      <w:r w:rsidR="005319B6">
        <w:rPr>
          <w:rFonts w:ascii="Calibri" w:hAnsi="Calibri" w:cs="Calibri"/>
        </w:rPr>
        <w:t>,</w:t>
      </w:r>
      <w:r w:rsidRPr="007C184C">
        <w:rPr>
          <w:rFonts w:ascii="Calibri" w:hAnsi="Calibri" w:cs="Calibri"/>
        </w:rPr>
        <w:t xml:space="preserve"> white</w:t>
      </w:r>
      <w:r w:rsidR="005319B6">
        <w:rPr>
          <w:rFonts w:ascii="Calibri" w:hAnsi="Calibri" w:cs="Calibri"/>
        </w:rPr>
        <w:t>,</w:t>
      </w:r>
      <w:r w:rsidRPr="007C184C">
        <w:rPr>
          <w:rFonts w:ascii="Calibri" w:hAnsi="Calibri" w:cs="Calibri"/>
        </w:rPr>
        <w:t xml:space="preserve"> curved structure. </w:t>
      </w:r>
    </w:p>
    <w:p w14:paraId="68BCFC1C" w14:textId="77777777" w:rsidR="006B3EF0" w:rsidRPr="007C184C" w:rsidRDefault="006B3EF0" w:rsidP="00856F99"/>
    <w:p w14:paraId="3520BA8E" w14:textId="77777777" w:rsidR="006B3EF0" w:rsidRPr="007C184C" w:rsidRDefault="006B3EF0" w:rsidP="004B7ADC">
      <w:pPr>
        <w:pStyle w:val="Heading2"/>
        <w:widowControl/>
        <w:numPr>
          <w:ilvl w:val="2"/>
          <w:numId w:val="27"/>
        </w:numPr>
        <w:rPr>
          <w:rFonts w:ascii="Calibri" w:hAnsi="Calibri" w:cs="Calibri"/>
        </w:rPr>
      </w:pPr>
      <w:r w:rsidRPr="007C184C">
        <w:rPr>
          <w:rFonts w:ascii="Calibri" w:hAnsi="Calibri" w:cs="Calibri"/>
        </w:rPr>
        <w:t>Use fine dissection scissors or forceps to isolate the hippocampus from the neighboring tissue.</w:t>
      </w:r>
    </w:p>
    <w:p w14:paraId="43A1A124" w14:textId="77777777" w:rsidR="006B3EF0" w:rsidRPr="007C184C" w:rsidRDefault="006B3EF0" w:rsidP="004B7ADC">
      <w:pPr>
        <w:widowControl/>
      </w:pPr>
    </w:p>
    <w:p w14:paraId="2AAFCDD4" w14:textId="75AE7205" w:rsidR="006B3EF0" w:rsidRPr="007C184C" w:rsidRDefault="005319B6" w:rsidP="004B7ADC">
      <w:pPr>
        <w:pStyle w:val="Heading2"/>
        <w:widowControl/>
        <w:numPr>
          <w:ilvl w:val="2"/>
          <w:numId w:val="27"/>
        </w:numPr>
        <w:rPr>
          <w:rFonts w:ascii="Calibri" w:hAnsi="Calibri" w:cs="Calibri"/>
        </w:rPr>
      </w:pPr>
      <w:r>
        <w:rPr>
          <w:rFonts w:ascii="Calibri" w:hAnsi="Calibri" w:cs="Calibri"/>
        </w:rPr>
        <w:t>With forceps, r</w:t>
      </w:r>
      <w:r w:rsidR="006B3EF0" w:rsidRPr="007C184C">
        <w:rPr>
          <w:rFonts w:ascii="Calibri" w:hAnsi="Calibri" w:cs="Calibri"/>
        </w:rPr>
        <w:t>emove excess white matter, blood vessels</w:t>
      </w:r>
      <w:r>
        <w:rPr>
          <w:rFonts w:ascii="Calibri" w:hAnsi="Calibri" w:cs="Calibri"/>
        </w:rPr>
        <w:t>,</w:t>
      </w:r>
      <w:r w:rsidR="006B3EF0" w:rsidRPr="007C184C">
        <w:rPr>
          <w:rFonts w:ascii="Calibri" w:hAnsi="Calibri" w:cs="Calibri"/>
        </w:rPr>
        <w:t xml:space="preserve"> and any membranous tissue covering the hippocampus. </w:t>
      </w:r>
    </w:p>
    <w:p w14:paraId="3577F923" w14:textId="77777777" w:rsidR="006B3EF0" w:rsidRPr="007C184C" w:rsidRDefault="006B3EF0" w:rsidP="004B7ADC">
      <w:pPr>
        <w:widowControl/>
      </w:pPr>
    </w:p>
    <w:p w14:paraId="569D7341" w14:textId="40591BC8" w:rsidR="006B3EF0" w:rsidRPr="007C184C" w:rsidRDefault="006B3EF0" w:rsidP="004B7ADC">
      <w:pPr>
        <w:pStyle w:val="Heading2"/>
        <w:widowControl/>
        <w:numPr>
          <w:ilvl w:val="2"/>
          <w:numId w:val="27"/>
        </w:numPr>
        <w:rPr>
          <w:rFonts w:ascii="Calibri" w:hAnsi="Calibri" w:cs="Calibri"/>
        </w:rPr>
      </w:pPr>
      <w:r w:rsidRPr="007C184C">
        <w:rPr>
          <w:rFonts w:ascii="Calibri" w:hAnsi="Calibri" w:cs="Calibri"/>
        </w:rPr>
        <w:t xml:space="preserve">Prepare a clean </w:t>
      </w:r>
      <w:r w:rsidR="005319B6">
        <w:rPr>
          <w:rFonts w:ascii="Calibri" w:hAnsi="Calibri" w:cs="Calibri"/>
        </w:rPr>
        <w:t>P</w:t>
      </w:r>
      <w:r w:rsidRPr="007C184C">
        <w:rPr>
          <w:rFonts w:ascii="Calibri" w:hAnsi="Calibri" w:cs="Calibri"/>
        </w:rPr>
        <w:t>etri dish lid prepared with a few drops of HBSS and transfer the hippocampus to the liquid. Repeat for the other hemisphere.</w:t>
      </w:r>
    </w:p>
    <w:p w14:paraId="715B5FA6" w14:textId="77777777" w:rsidR="006B3EF0" w:rsidRPr="007C184C" w:rsidRDefault="006B3EF0" w:rsidP="004B7ADC">
      <w:pPr>
        <w:widowControl/>
      </w:pPr>
    </w:p>
    <w:p w14:paraId="597157BE" w14:textId="2644D84C" w:rsidR="006B3EF0" w:rsidRPr="007C184C" w:rsidRDefault="006B3EF0" w:rsidP="004B7ADC">
      <w:pPr>
        <w:pStyle w:val="Heading2"/>
        <w:widowControl/>
        <w:rPr>
          <w:rFonts w:ascii="Calibri" w:hAnsi="Calibri" w:cs="Calibri"/>
        </w:rPr>
      </w:pPr>
      <w:r w:rsidRPr="007C184C">
        <w:rPr>
          <w:rFonts w:ascii="Calibri" w:hAnsi="Calibri" w:cs="Calibri"/>
        </w:rPr>
        <w:t xml:space="preserve">Once the hippocampus and the SVZ from two mice have been isolated and transferred to their respective </w:t>
      </w:r>
      <w:r w:rsidR="00F33E16">
        <w:rPr>
          <w:rFonts w:ascii="Calibri" w:hAnsi="Calibri" w:cs="Calibri"/>
        </w:rPr>
        <w:t>P</w:t>
      </w:r>
      <w:r w:rsidRPr="007C184C">
        <w:rPr>
          <w:rFonts w:ascii="Calibri" w:hAnsi="Calibri" w:cs="Calibri"/>
        </w:rPr>
        <w:t>etri dish lid</w:t>
      </w:r>
      <w:r w:rsidR="00F33E16">
        <w:rPr>
          <w:rFonts w:ascii="Calibri" w:hAnsi="Calibri" w:cs="Calibri"/>
        </w:rPr>
        <w:t>s</w:t>
      </w:r>
      <w:r w:rsidRPr="007C184C">
        <w:rPr>
          <w:rFonts w:ascii="Calibri" w:hAnsi="Calibri" w:cs="Calibri"/>
        </w:rPr>
        <w:t xml:space="preserve">, mechanically dice the tissue using a scalpel blade. Chop the tissue in </w:t>
      </w:r>
      <w:r w:rsidR="00F33E16">
        <w:rPr>
          <w:rFonts w:ascii="Calibri" w:hAnsi="Calibri" w:cs="Calibri"/>
        </w:rPr>
        <w:t>one</w:t>
      </w:r>
      <w:r w:rsidRPr="007C184C">
        <w:rPr>
          <w:rFonts w:ascii="Calibri" w:hAnsi="Calibri" w:cs="Calibri"/>
        </w:rPr>
        <w:t xml:space="preserve"> </w:t>
      </w:r>
      <w:r w:rsidR="00F33E16">
        <w:rPr>
          <w:rFonts w:ascii="Calibri" w:hAnsi="Calibri" w:cs="Calibri"/>
        </w:rPr>
        <w:t>P</w:t>
      </w:r>
      <w:r w:rsidRPr="007C184C">
        <w:rPr>
          <w:rFonts w:ascii="Calibri" w:hAnsi="Calibri" w:cs="Calibri"/>
        </w:rPr>
        <w:t>etri dish lid for approximately 1 min, rotating every 10 s until the tissue appears smooth and only fine pieces remain. Take a clean scalpel blade and repeat for the other dish, dicing the tissue for 1 min.</w:t>
      </w:r>
    </w:p>
    <w:p w14:paraId="6C3FF85A" w14:textId="77777777" w:rsidR="006B3EF0" w:rsidRPr="007C184C" w:rsidRDefault="006B3EF0" w:rsidP="004B7ADC">
      <w:pPr>
        <w:widowControl/>
      </w:pPr>
    </w:p>
    <w:p w14:paraId="23D95EB7" w14:textId="75D00331" w:rsidR="00856F99" w:rsidRPr="007C184C" w:rsidRDefault="006B3EF0" w:rsidP="00856F99">
      <w:pPr>
        <w:pStyle w:val="Heading2"/>
        <w:widowControl/>
        <w:rPr>
          <w:rFonts w:ascii="Calibri" w:hAnsi="Calibri" w:cs="Calibri"/>
        </w:rPr>
      </w:pPr>
      <w:r w:rsidRPr="007C184C">
        <w:rPr>
          <w:rFonts w:ascii="Calibri" w:hAnsi="Calibri" w:cs="Calibri"/>
        </w:rPr>
        <w:t xml:space="preserve">Using a 1 mL pipette, transfer all the tissue from each </w:t>
      </w:r>
      <w:r w:rsidR="00F33E16">
        <w:rPr>
          <w:rFonts w:ascii="Calibri" w:hAnsi="Calibri" w:cs="Calibri"/>
        </w:rPr>
        <w:t>P</w:t>
      </w:r>
      <w:r w:rsidRPr="007C184C">
        <w:rPr>
          <w:rFonts w:ascii="Calibri" w:hAnsi="Calibri" w:cs="Calibri"/>
        </w:rPr>
        <w:t xml:space="preserve">etri dish lid to separate tubes containing 1 mL of 0.25% </w:t>
      </w:r>
      <w:r w:rsidR="00F33E16">
        <w:rPr>
          <w:rFonts w:ascii="Calibri" w:hAnsi="Calibri" w:cs="Calibri"/>
        </w:rPr>
        <w:t>t</w:t>
      </w:r>
      <w:r w:rsidRPr="007C184C">
        <w:rPr>
          <w:rFonts w:ascii="Calibri" w:hAnsi="Calibri" w:cs="Calibri"/>
        </w:rPr>
        <w:t>rypsin-</w:t>
      </w:r>
      <w:proofErr w:type="spellStart"/>
      <w:r w:rsidR="0041365E">
        <w:rPr>
          <w:rFonts w:ascii="Calibri" w:hAnsi="Calibri" w:cs="Calibri"/>
        </w:rPr>
        <w:t>e</w:t>
      </w:r>
      <w:r w:rsidR="0041365E" w:rsidRPr="0041365E">
        <w:rPr>
          <w:rFonts w:ascii="Calibri" w:hAnsi="Calibri" w:cs="Calibri"/>
        </w:rPr>
        <w:t>thylenediaminetetraacetic</w:t>
      </w:r>
      <w:proofErr w:type="spellEnd"/>
      <w:r w:rsidR="0041365E" w:rsidRPr="0041365E">
        <w:rPr>
          <w:rFonts w:ascii="Calibri" w:hAnsi="Calibri" w:cs="Calibri"/>
        </w:rPr>
        <w:t xml:space="preserve"> acid</w:t>
      </w:r>
      <w:r w:rsidR="0041365E">
        <w:rPr>
          <w:rFonts w:ascii="Calibri" w:hAnsi="Calibri" w:cs="Calibri"/>
        </w:rPr>
        <w:t xml:space="preserve"> (</w:t>
      </w:r>
      <w:r w:rsidRPr="007C184C">
        <w:rPr>
          <w:rFonts w:ascii="Calibri" w:hAnsi="Calibri" w:cs="Calibri"/>
        </w:rPr>
        <w:t>EDTA</w:t>
      </w:r>
      <w:r w:rsidR="0041365E">
        <w:rPr>
          <w:rFonts w:ascii="Calibri" w:hAnsi="Calibri" w:cs="Calibri"/>
        </w:rPr>
        <w:t>)</w:t>
      </w:r>
      <w:r w:rsidRPr="007C184C">
        <w:rPr>
          <w:rFonts w:ascii="Calibri" w:hAnsi="Calibri" w:cs="Calibri"/>
        </w:rPr>
        <w:t xml:space="preserve">. Use </w:t>
      </w:r>
      <w:r w:rsidR="00F33E16">
        <w:rPr>
          <w:rFonts w:ascii="Calibri" w:hAnsi="Calibri" w:cs="Calibri"/>
        </w:rPr>
        <w:t>one</w:t>
      </w:r>
      <w:r w:rsidRPr="007C184C">
        <w:rPr>
          <w:rFonts w:ascii="Calibri" w:hAnsi="Calibri" w:cs="Calibri"/>
        </w:rPr>
        <w:t xml:space="preserve"> tube for the SVZ and </w:t>
      </w:r>
      <w:r w:rsidR="00F33E16">
        <w:rPr>
          <w:rFonts w:ascii="Calibri" w:hAnsi="Calibri" w:cs="Calibri"/>
        </w:rPr>
        <w:t>one</w:t>
      </w:r>
      <w:r w:rsidRPr="007C184C">
        <w:rPr>
          <w:rFonts w:ascii="Calibri" w:hAnsi="Calibri" w:cs="Calibri"/>
        </w:rPr>
        <w:t xml:space="preserve"> tube for the hippocampus. </w:t>
      </w:r>
    </w:p>
    <w:p w14:paraId="6E196B3C" w14:textId="77777777" w:rsidR="00856F99" w:rsidRPr="007C184C" w:rsidRDefault="00856F99" w:rsidP="00856F99"/>
    <w:p w14:paraId="6D2776D9" w14:textId="46C242D5" w:rsidR="006B3EF0" w:rsidRPr="007C184C" w:rsidRDefault="006B3EF0" w:rsidP="00856F99">
      <w:pPr>
        <w:pStyle w:val="Heading2"/>
        <w:widowControl/>
        <w:numPr>
          <w:ilvl w:val="2"/>
          <w:numId w:val="27"/>
        </w:numPr>
        <w:rPr>
          <w:rFonts w:ascii="Calibri" w:hAnsi="Calibri" w:cs="Calibri"/>
        </w:rPr>
      </w:pPr>
      <w:r w:rsidRPr="007C184C">
        <w:rPr>
          <w:rFonts w:ascii="Calibri" w:hAnsi="Calibri" w:cs="Calibri"/>
        </w:rPr>
        <w:t xml:space="preserve">Do this by first pipetting about half of the </w:t>
      </w:r>
      <w:r w:rsidR="00F33E16">
        <w:rPr>
          <w:rFonts w:ascii="Calibri" w:hAnsi="Calibri" w:cs="Calibri"/>
        </w:rPr>
        <w:t>t</w:t>
      </w:r>
      <w:r w:rsidRPr="007C184C">
        <w:rPr>
          <w:rFonts w:ascii="Calibri" w:hAnsi="Calibri" w:cs="Calibri"/>
        </w:rPr>
        <w:t xml:space="preserve">rypsin-EDTA to the tissue in the dish to minimize air bubbles and to prevent the tissue coming into contact with the dry pipette tip as </w:t>
      </w:r>
      <w:r w:rsidRPr="007C184C">
        <w:rPr>
          <w:rFonts w:ascii="Calibri" w:hAnsi="Calibri" w:cs="Calibri"/>
        </w:rPr>
        <w:lastRenderedPageBreak/>
        <w:t xml:space="preserve">it is transferred to the tube. Rinse the dish and the scalpel blade with the rest of the </w:t>
      </w:r>
      <w:r w:rsidR="00F33E16">
        <w:rPr>
          <w:rFonts w:ascii="Calibri" w:hAnsi="Calibri" w:cs="Calibri"/>
        </w:rPr>
        <w:t>t</w:t>
      </w:r>
      <w:r w:rsidRPr="007C184C">
        <w:rPr>
          <w:rFonts w:ascii="Calibri" w:hAnsi="Calibri" w:cs="Calibri"/>
        </w:rPr>
        <w:t>rypsin-EDTA to collect as much tissue as possible and add it to the tube.</w:t>
      </w:r>
    </w:p>
    <w:p w14:paraId="1E07613D" w14:textId="77777777" w:rsidR="006B3EF0" w:rsidRPr="007C184C" w:rsidRDefault="006B3EF0" w:rsidP="004B7ADC">
      <w:pPr>
        <w:widowControl/>
      </w:pPr>
    </w:p>
    <w:p w14:paraId="1C2A251F" w14:textId="5888A57C" w:rsidR="006B3EF0" w:rsidRPr="007C184C" w:rsidRDefault="006B3EF0" w:rsidP="004B7ADC">
      <w:pPr>
        <w:pStyle w:val="Heading2"/>
        <w:widowControl/>
        <w:rPr>
          <w:rFonts w:ascii="Calibri" w:hAnsi="Calibri" w:cs="Calibri"/>
        </w:rPr>
      </w:pPr>
      <w:r w:rsidRPr="007C184C">
        <w:rPr>
          <w:rFonts w:ascii="Calibri" w:hAnsi="Calibri" w:cs="Calibri"/>
        </w:rPr>
        <w:t xml:space="preserve">Incubate </w:t>
      </w:r>
      <w:r w:rsidR="00F33E16">
        <w:rPr>
          <w:rFonts w:ascii="Calibri" w:hAnsi="Calibri" w:cs="Calibri"/>
        </w:rPr>
        <w:t xml:space="preserve">the tissue </w:t>
      </w:r>
      <w:r w:rsidRPr="007C184C">
        <w:rPr>
          <w:rFonts w:ascii="Calibri" w:hAnsi="Calibri" w:cs="Calibri"/>
        </w:rPr>
        <w:t>with the trypsin in a 37 °C water bath for 30 min, agitating the tube every 10 min to properly dissociate the tissue.</w:t>
      </w:r>
    </w:p>
    <w:p w14:paraId="17DEE670" w14:textId="77777777" w:rsidR="006B3EF0" w:rsidRPr="007C184C" w:rsidRDefault="006B3EF0" w:rsidP="004B7ADC">
      <w:pPr>
        <w:widowControl/>
      </w:pPr>
    </w:p>
    <w:p w14:paraId="5D3B17CC" w14:textId="24720650" w:rsidR="006B3EF0" w:rsidRPr="007C184C" w:rsidRDefault="006B3EF0" w:rsidP="004B7ADC">
      <w:pPr>
        <w:pStyle w:val="Heading2"/>
        <w:widowControl/>
        <w:rPr>
          <w:rFonts w:ascii="Calibri" w:hAnsi="Calibri" w:cs="Calibri"/>
        </w:rPr>
      </w:pPr>
      <w:r w:rsidRPr="007C184C">
        <w:rPr>
          <w:rFonts w:ascii="Calibri" w:hAnsi="Calibri" w:cs="Calibri"/>
        </w:rPr>
        <w:t>Triturate the tissue using a fire</w:t>
      </w:r>
      <w:r w:rsidR="00F33E16">
        <w:rPr>
          <w:rFonts w:ascii="Calibri" w:hAnsi="Calibri" w:cs="Calibri"/>
        </w:rPr>
        <w:t>-</w:t>
      </w:r>
      <w:r w:rsidRPr="007C184C">
        <w:rPr>
          <w:rFonts w:ascii="Calibri" w:hAnsi="Calibri" w:cs="Calibri"/>
        </w:rPr>
        <w:t xml:space="preserve">polished glass </w:t>
      </w:r>
      <w:r w:rsidR="00856F99" w:rsidRPr="007C184C">
        <w:rPr>
          <w:rFonts w:ascii="Calibri" w:hAnsi="Calibri" w:cs="Calibri"/>
        </w:rPr>
        <w:t>P</w:t>
      </w:r>
      <w:r w:rsidRPr="007C184C">
        <w:rPr>
          <w:rFonts w:ascii="Calibri" w:hAnsi="Calibri" w:cs="Calibri"/>
        </w:rPr>
        <w:t xml:space="preserve">asteur pipette to create a single cell suspension. Take care not to </w:t>
      </w:r>
      <w:proofErr w:type="spellStart"/>
      <w:r w:rsidRPr="007C184C">
        <w:rPr>
          <w:rFonts w:ascii="Calibri" w:hAnsi="Calibri" w:cs="Calibri"/>
        </w:rPr>
        <w:t>overtriturate</w:t>
      </w:r>
      <w:proofErr w:type="spellEnd"/>
      <w:r w:rsidRPr="007C184C">
        <w:rPr>
          <w:rFonts w:ascii="Calibri" w:hAnsi="Calibri" w:cs="Calibri"/>
        </w:rPr>
        <w:t xml:space="preserve"> as this will cause excessive cell lysis. This is a critical step for optimal tissue dissociation.</w:t>
      </w:r>
    </w:p>
    <w:p w14:paraId="3F0CE765" w14:textId="77777777" w:rsidR="006B3EF0" w:rsidRPr="007C184C" w:rsidRDefault="006B3EF0" w:rsidP="004B7ADC">
      <w:pPr>
        <w:widowControl/>
      </w:pPr>
    </w:p>
    <w:p w14:paraId="60A62942" w14:textId="4568FC23" w:rsidR="00856F99" w:rsidRPr="007C184C" w:rsidRDefault="006B3EF0" w:rsidP="004B7ADC">
      <w:pPr>
        <w:pStyle w:val="Heading2"/>
        <w:widowControl/>
        <w:rPr>
          <w:rFonts w:ascii="Calibri" w:hAnsi="Calibri" w:cs="Calibri"/>
        </w:rPr>
      </w:pPr>
      <w:r w:rsidRPr="007C184C">
        <w:rPr>
          <w:rFonts w:ascii="Calibri" w:hAnsi="Calibri" w:cs="Calibri"/>
        </w:rPr>
        <w:t>Observe the tube contents during the trituration process and stop at the earliest signs that the majority of tissue clumps have been removed. The trypsin solution should become slightly cloudy when the cells have gone into single-cell suspension</w:t>
      </w:r>
      <w:r w:rsidR="00F33E16">
        <w:rPr>
          <w:rFonts w:ascii="Calibri" w:hAnsi="Calibri" w:cs="Calibri"/>
        </w:rPr>
        <w:t>, al</w:t>
      </w:r>
      <w:r w:rsidRPr="007C184C">
        <w:rPr>
          <w:rFonts w:ascii="Calibri" w:hAnsi="Calibri" w:cs="Calibri"/>
        </w:rPr>
        <w:t xml:space="preserve">though some clumps may remain. </w:t>
      </w:r>
    </w:p>
    <w:p w14:paraId="3059B70F" w14:textId="77777777" w:rsidR="00856F99" w:rsidRPr="007C184C" w:rsidRDefault="00856F99" w:rsidP="00856F99">
      <w:pPr>
        <w:pStyle w:val="Heading2"/>
        <w:widowControl/>
        <w:numPr>
          <w:ilvl w:val="0"/>
          <w:numId w:val="0"/>
        </w:numPr>
        <w:rPr>
          <w:rFonts w:ascii="Calibri" w:hAnsi="Calibri" w:cs="Calibri"/>
        </w:rPr>
      </w:pPr>
    </w:p>
    <w:p w14:paraId="6D15D1F3" w14:textId="411278E9" w:rsidR="006B3EF0" w:rsidRPr="007C184C" w:rsidRDefault="00856F99" w:rsidP="00856F99">
      <w:pPr>
        <w:pStyle w:val="Heading2"/>
        <w:widowControl/>
        <w:numPr>
          <w:ilvl w:val="0"/>
          <w:numId w:val="0"/>
        </w:numPr>
        <w:rPr>
          <w:rFonts w:ascii="Calibri" w:hAnsi="Calibri" w:cs="Calibri"/>
        </w:rPr>
      </w:pPr>
      <w:r w:rsidRPr="007C184C">
        <w:rPr>
          <w:rFonts w:ascii="Calibri" w:hAnsi="Calibri" w:cs="Calibri"/>
        </w:rPr>
        <w:t xml:space="preserve">NOTE: </w:t>
      </w:r>
      <w:r w:rsidR="006B3EF0" w:rsidRPr="007C184C">
        <w:rPr>
          <w:rFonts w:ascii="Calibri" w:hAnsi="Calibri" w:cs="Calibri"/>
        </w:rPr>
        <w:t>As an indication, passing the suspension up and down 10</w:t>
      </w:r>
      <w:del w:id="32" w:author="Author" w:date="2019-01-29T09:42:00Z">
        <w:r w:rsidR="00F33E16" w:rsidDel="00427AD7">
          <w:rPr>
            <w:rFonts w:ascii="Calibri" w:hAnsi="Calibri" w:cs="Calibri"/>
          </w:rPr>
          <w:delText>x</w:delText>
        </w:r>
      </w:del>
      <w:ins w:id="33" w:author="Author" w:date="2019-01-29T09:42:00Z">
        <w:r w:rsidR="00427AD7">
          <w:rPr>
            <w:rFonts w:ascii="Calibri" w:hAnsi="Calibri" w:cs="Calibri"/>
          </w:rPr>
          <w:t xml:space="preserve"> </w:t>
        </w:r>
      </w:ins>
      <w:r w:rsidR="00F33E16">
        <w:rPr>
          <w:rFonts w:ascii="Calibri" w:hAnsi="Calibri" w:cs="Calibri"/>
        </w:rPr>
        <w:t>–</w:t>
      </w:r>
      <w:r w:rsidR="006B3EF0" w:rsidRPr="007C184C">
        <w:rPr>
          <w:rFonts w:ascii="Calibri" w:hAnsi="Calibri" w:cs="Calibri"/>
        </w:rPr>
        <w:t>15</w:t>
      </w:r>
      <w:del w:id="34" w:author="Author" w:date="2019-01-29T09:42:00Z">
        <w:r w:rsidR="00F33E16" w:rsidDel="00427AD7">
          <w:rPr>
            <w:rFonts w:ascii="Calibri" w:hAnsi="Calibri" w:cs="Calibri"/>
          </w:rPr>
          <w:delText>x</w:delText>
        </w:r>
      </w:del>
      <w:ins w:id="35" w:author="Author" w:date="2019-01-29T09:42:00Z">
        <w:r w:rsidR="00427AD7">
          <w:rPr>
            <w:rFonts w:ascii="Calibri" w:hAnsi="Calibri" w:cs="Calibri"/>
          </w:rPr>
          <w:t xml:space="preserve"> times</w:t>
        </w:r>
      </w:ins>
      <w:r w:rsidR="006B3EF0" w:rsidRPr="007C184C">
        <w:rPr>
          <w:rFonts w:ascii="Calibri" w:hAnsi="Calibri" w:cs="Calibri"/>
        </w:rPr>
        <w:t xml:space="preserve"> is adequate.</w:t>
      </w:r>
    </w:p>
    <w:p w14:paraId="79244352" w14:textId="77777777" w:rsidR="006B3EF0" w:rsidRPr="007C184C" w:rsidRDefault="006B3EF0" w:rsidP="004B7ADC">
      <w:pPr>
        <w:widowControl/>
      </w:pPr>
    </w:p>
    <w:p w14:paraId="7F379E4A" w14:textId="2D0749B2" w:rsidR="006B3EF0" w:rsidRPr="007C184C" w:rsidRDefault="006B3EF0" w:rsidP="004B7ADC">
      <w:pPr>
        <w:pStyle w:val="Heading2"/>
        <w:widowControl/>
        <w:rPr>
          <w:rFonts w:ascii="Calibri" w:hAnsi="Calibri" w:cs="Calibri"/>
        </w:rPr>
      </w:pPr>
      <w:r w:rsidRPr="007C184C">
        <w:rPr>
          <w:rFonts w:ascii="Calibri" w:hAnsi="Calibri" w:cs="Calibri"/>
        </w:rPr>
        <w:t>Add culture medium up to 5 mL to neutralize the trypsin</w:t>
      </w:r>
      <w:r w:rsidR="00F33E16">
        <w:rPr>
          <w:rFonts w:ascii="Calibri" w:hAnsi="Calibri" w:cs="Calibri"/>
        </w:rPr>
        <w:t>,</w:t>
      </w:r>
      <w:r w:rsidRPr="007C184C">
        <w:rPr>
          <w:rFonts w:ascii="Calibri" w:hAnsi="Calibri" w:cs="Calibri"/>
        </w:rPr>
        <w:t xml:space="preserve"> and spin at 300 </w:t>
      </w:r>
      <w:r w:rsidR="0041365E">
        <w:rPr>
          <w:rFonts w:ascii="Calibri" w:hAnsi="Calibri" w:cs="Calibri"/>
        </w:rPr>
        <w:t xml:space="preserve">x </w:t>
      </w:r>
      <w:r w:rsidR="0041365E" w:rsidRPr="0041365E">
        <w:rPr>
          <w:rFonts w:ascii="Calibri" w:hAnsi="Calibri" w:cs="Calibri"/>
          <w:i/>
        </w:rPr>
        <w:t>g</w:t>
      </w:r>
      <w:r w:rsidRPr="007C184C">
        <w:rPr>
          <w:rFonts w:ascii="Calibri" w:hAnsi="Calibri" w:cs="Calibri"/>
        </w:rPr>
        <w:t xml:space="preserve"> for 3 min. Wash a further </w:t>
      </w:r>
      <w:r w:rsidR="00F33E16">
        <w:rPr>
          <w:rFonts w:ascii="Calibri" w:hAnsi="Calibri" w:cs="Calibri"/>
        </w:rPr>
        <w:t>2</w:t>
      </w:r>
      <w:del w:id="36" w:author="Author" w:date="2019-01-29T09:42:00Z">
        <w:r w:rsidR="00F33E16" w:rsidDel="00427AD7">
          <w:rPr>
            <w:rFonts w:ascii="Calibri" w:hAnsi="Calibri" w:cs="Calibri"/>
          </w:rPr>
          <w:delText>x</w:delText>
        </w:r>
      </w:del>
      <w:ins w:id="37" w:author="Author" w:date="2019-01-29T09:42:00Z">
        <w:r w:rsidR="00427AD7">
          <w:rPr>
            <w:rFonts w:ascii="Calibri" w:hAnsi="Calibri" w:cs="Calibri"/>
          </w:rPr>
          <w:t>X</w:t>
        </w:r>
      </w:ins>
      <w:r w:rsidRPr="007C184C">
        <w:rPr>
          <w:rFonts w:ascii="Calibri" w:hAnsi="Calibri" w:cs="Calibri"/>
        </w:rPr>
        <w:t xml:space="preserve"> with HBSS and pass </w:t>
      </w:r>
      <w:r w:rsidR="00F33E16">
        <w:rPr>
          <w:rFonts w:ascii="Calibri" w:hAnsi="Calibri" w:cs="Calibri"/>
        </w:rPr>
        <w:t xml:space="preserve">the </w:t>
      </w:r>
      <w:del w:id="38" w:author="Author" w:date="2019-01-29T09:55:00Z">
        <w:r w:rsidR="00F33E16" w:rsidDel="000A3FB5">
          <w:rPr>
            <w:rFonts w:ascii="Calibri" w:hAnsi="Calibri" w:cs="Calibri"/>
          </w:rPr>
          <w:delText xml:space="preserve">medium </w:delText>
        </w:r>
      </w:del>
      <w:ins w:id="39" w:author="Author" w:date="2019-01-29T09:55:00Z">
        <w:r w:rsidR="000A3FB5">
          <w:rPr>
            <w:rFonts w:ascii="Calibri" w:hAnsi="Calibri" w:cs="Calibri"/>
          </w:rPr>
          <w:t xml:space="preserve">cells </w:t>
        </w:r>
      </w:ins>
      <w:r w:rsidRPr="007C184C">
        <w:rPr>
          <w:rFonts w:ascii="Calibri" w:hAnsi="Calibri" w:cs="Calibri"/>
        </w:rPr>
        <w:t xml:space="preserve">through a 70 µm cell strainer to remove </w:t>
      </w:r>
      <w:r w:rsidR="00F33E16">
        <w:rPr>
          <w:rFonts w:ascii="Calibri" w:hAnsi="Calibri" w:cs="Calibri"/>
        </w:rPr>
        <w:t xml:space="preserve">any </w:t>
      </w:r>
      <w:r w:rsidRPr="007C184C">
        <w:rPr>
          <w:rFonts w:ascii="Calibri" w:hAnsi="Calibri" w:cs="Calibri"/>
        </w:rPr>
        <w:t>tissue clumps.</w:t>
      </w:r>
    </w:p>
    <w:p w14:paraId="13C086AE" w14:textId="77777777" w:rsidR="006B3EF0" w:rsidRPr="007C184C" w:rsidRDefault="006B3EF0" w:rsidP="004B7ADC">
      <w:pPr>
        <w:widowControl/>
      </w:pPr>
    </w:p>
    <w:p w14:paraId="5BFB762F" w14:textId="55869D1F" w:rsidR="006B3EF0" w:rsidRPr="007C184C" w:rsidRDefault="006B3EF0" w:rsidP="004B7ADC">
      <w:pPr>
        <w:pStyle w:val="Heading2"/>
        <w:widowControl/>
        <w:rPr>
          <w:rFonts w:ascii="Calibri" w:hAnsi="Calibri" w:cs="Calibri"/>
        </w:rPr>
      </w:pPr>
      <w:r w:rsidRPr="007C184C">
        <w:rPr>
          <w:rFonts w:ascii="Calibri" w:hAnsi="Calibri" w:cs="Calibri"/>
        </w:rPr>
        <w:t xml:space="preserve">Transfer all the cells in 15 mL of medium to a T75 cell culture flask. </w:t>
      </w:r>
    </w:p>
    <w:p w14:paraId="58F1D306" w14:textId="77777777" w:rsidR="006B3EF0" w:rsidRPr="007C184C" w:rsidRDefault="006B3EF0" w:rsidP="004B7ADC">
      <w:pPr>
        <w:pStyle w:val="Heading2"/>
        <w:widowControl/>
        <w:numPr>
          <w:ilvl w:val="0"/>
          <w:numId w:val="0"/>
        </w:numPr>
        <w:rPr>
          <w:rFonts w:ascii="Calibri" w:hAnsi="Calibri" w:cs="Calibri"/>
        </w:rPr>
      </w:pPr>
      <w:r w:rsidRPr="007C184C">
        <w:rPr>
          <w:rFonts w:ascii="Calibri" w:hAnsi="Calibri" w:cs="Calibri"/>
          <w:b/>
        </w:rPr>
        <w:t xml:space="preserve"> </w:t>
      </w:r>
    </w:p>
    <w:p w14:paraId="503960E0" w14:textId="240DE4DE" w:rsidR="006B3EF0" w:rsidRPr="007C184C" w:rsidRDefault="006B3EF0" w:rsidP="004B7ADC">
      <w:pPr>
        <w:pStyle w:val="Heading2"/>
        <w:widowControl/>
        <w:numPr>
          <w:ilvl w:val="0"/>
          <w:numId w:val="0"/>
        </w:numPr>
        <w:rPr>
          <w:rFonts w:ascii="Calibri" w:hAnsi="Calibri" w:cs="Calibri"/>
        </w:rPr>
      </w:pPr>
      <w:r w:rsidRPr="007C184C">
        <w:rPr>
          <w:rFonts w:ascii="Calibri" w:hAnsi="Calibri" w:cs="Calibri"/>
        </w:rPr>
        <w:t>NOTE: Spheres should form in the passage zero (P0) SVZ culture after 7</w:t>
      </w:r>
      <w:r w:rsidR="00F33E16">
        <w:rPr>
          <w:rFonts w:ascii="Calibri" w:hAnsi="Calibri" w:cs="Calibri"/>
        </w:rPr>
        <w:t>–</w:t>
      </w:r>
      <w:r w:rsidRPr="007C184C">
        <w:rPr>
          <w:rFonts w:ascii="Calibri" w:hAnsi="Calibri" w:cs="Calibri"/>
        </w:rPr>
        <w:t>10 days and after 15</w:t>
      </w:r>
      <w:r w:rsidR="00F33E16">
        <w:rPr>
          <w:rFonts w:ascii="Calibri" w:hAnsi="Calibri" w:cs="Calibri"/>
        </w:rPr>
        <w:t>–</w:t>
      </w:r>
      <w:r w:rsidRPr="007C184C">
        <w:rPr>
          <w:rFonts w:ascii="Calibri" w:hAnsi="Calibri" w:cs="Calibri"/>
        </w:rPr>
        <w:t>20 days in the hippocampal culture. Refrain from washing or feeding the cells during this time to maximize the number of neural progenitor cells in culture. If more progenitors are required, or to decrease the P0 incubation time, it is possible to increase the number of mice sacrificed.</w:t>
      </w:r>
    </w:p>
    <w:p w14:paraId="44464718" w14:textId="77777777" w:rsidR="006B3EF0" w:rsidRPr="007C184C" w:rsidRDefault="006B3EF0" w:rsidP="004B7ADC"/>
    <w:p w14:paraId="572235C4" w14:textId="7AF02C5C" w:rsidR="006B3EF0" w:rsidRPr="007C184C" w:rsidRDefault="006B3EF0" w:rsidP="004B7ADC">
      <w:pPr>
        <w:pStyle w:val="ListParagraph"/>
        <w:widowControl/>
        <w:numPr>
          <w:ilvl w:val="1"/>
          <w:numId w:val="27"/>
        </w:numPr>
        <w:rPr>
          <w:color w:val="auto"/>
        </w:rPr>
      </w:pPr>
      <w:r w:rsidRPr="0041365E">
        <w:rPr>
          <w:highlight w:val="yellow"/>
        </w:rPr>
        <w:t>Maintain cultures at 37 °C</w:t>
      </w:r>
      <w:r w:rsidR="00F33E16" w:rsidRPr="0041365E">
        <w:rPr>
          <w:highlight w:val="yellow"/>
        </w:rPr>
        <w:t xml:space="preserve"> with</w:t>
      </w:r>
      <w:r w:rsidRPr="0041365E">
        <w:rPr>
          <w:highlight w:val="yellow"/>
        </w:rPr>
        <w:t xml:space="preserve"> 5% CO</w:t>
      </w:r>
      <w:r w:rsidRPr="0041365E">
        <w:rPr>
          <w:highlight w:val="yellow"/>
          <w:vertAlign w:val="subscript"/>
        </w:rPr>
        <w:t>2</w:t>
      </w:r>
      <w:r w:rsidRPr="0041365E">
        <w:rPr>
          <w:highlight w:val="yellow"/>
        </w:rPr>
        <w:t xml:space="preserve"> and</w:t>
      </w:r>
      <w:r w:rsidR="00F33E16" w:rsidRPr="0041365E">
        <w:rPr>
          <w:highlight w:val="yellow"/>
        </w:rPr>
        <w:t>,</w:t>
      </w:r>
      <w:r w:rsidRPr="0041365E">
        <w:rPr>
          <w:highlight w:val="yellow"/>
        </w:rPr>
        <w:t xml:space="preserve"> following the initial P0 culture phase, passage every 7</w:t>
      </w:r>
      <w:r w:rsidR="00F33E16" w:rsidRPr="0041365E">
        <w:rPr>
          <w:highlight w:val="yellow"/>
        </w:rPr>
        <w:t>–</w:t>
      </w:r>
      <w:r w:rsidRPr="0041365E">
        <w:rPr>
          <w:highlight w:val="yellow"/>
        </w:rPr>
        <w:t>10 days as necessary, using a biological safety cabinet and standard tissue culture practices.</w:t>
      </w:r>
      <w:r w:rsidRPr="007C184C">
        <w:t xml:space="preserve"> </w:t>
      </w:r>
    </w:p>
    <w:p w14:paraId="56757612" w14:textId="77777777" w:rsidR="006B3EF0" w:rsidRPr="007C184C" w:rsidRDefault="006B3EF0" w:rsidP="004B7ADC">
      <w:pPr>
        <w:pStyle w:val="ListParagraph"/>
        <w:widowControl/>
        <w:ind w:left="0"/>
      </w:pPr>
    </w:p>
    <w:p w14:paraId="733F7085" w14:textId="422318D2" w:rsidR="006B3EF0" w:rsidRPr="007C184C" w:rsidRDefault="006B3EF0" w:rsidP="004B7ADC">
      <w:pPr>
        <w:pStyle w:val="ListParagraph"/>
        <w:widowControl/>
        <w:ind w:left="0"/>
        <w:rPr>
          <w:color w:val="auto"/>
        </w:rPr>
      </w:pPr>
      <w:r w:rsidRPr="007C184C">
        <w:t xml:space="preserve">NOTE: The P0 hippocampal culture should generate enough spheres to passage into a T25 flask; the SVZ culture will generate many more spheres and can be </w:t>
      </w:r>
      <w:proofErr w:type="spellStart"/>
      <w:r w:rsidRPr="007C184C">
        <w:t>passaged</w:t>
      </w:r>
      <w:proofErr w:type="spellEnd"/>
      <w:r w:rsidRPr="007C184C">
        <w:t xml:space="preserve"> into a T75. If the P0 hippocampal spheres have adhered, use a 200 µL pipette </w:t>
      </w:r>
      <w:ins w:id="40" w:author="Author" w:date="2019-01-29T09:52:00Z">
        <w:r w:rsidR="000A3FB5">
          <w:t xml:space="preserve">or a flexible cell scraper </w:t>
        </w:r>
      </w:ins>
      <w:r w:rsidRPr="007C184C">
        <w:t>to gently lift the sphere.</w:t>
      </w:r>
    </w:p>
    <w:p w14:paraId="63CC924E" w14:textId="77777777" w:rsidR="006B3EF0" w:rsidRPr="007C184C" w:rsidRDefault="006B3EF0" w:rsidP="004B7ADC">
      <w:pPr>
        <w:widowControl/>
        <w:rPr>
          <w:color w:val="auto"/>
        </w:rPr>
      </w:pPr>
    </w:p>
    <w:p w14:paraId="3A159B12" w14:textId="1A2E8C94" w:rsidR="006B3EF0" w:rsidRPr="0041365E" w:rsidRDefault="006B3EF0" w:rsidP="004B7ADC">
      <w:pPr>
        <w:pStyle w:val="ListParagraph"/>
        <w:widowControl/>
        <w:numPr>
          <w:ilvl w:val="1"/>
          <w:numId w:val="27"/>
        </w:numPr>
        <w:rPr>
          <w:color w:val="auto"/>
          <w:highlight w:val="yellow"/>
        </w:rPr>
      </w:pPr>
      <w:r w:rsidRPr="0041365E">
        <w:rPr>
          <w:highlight w:val="yellow"/>
        </w:rPr>
        <w:t xml:space="preserve">Passage the spheres when they reach 150 to 200 µm in diameter. Collect the spheres and medium in a 15 mL tube and allow the spheres to settle by gravity for approximately 5 min. </w:t>
      </w:r>
      <w:proofErr w:type="gramStart"/>
      <w:r w:rsidRPr="0041365E">
        <w:rPr>
          <w:highlight w:val="yellow"/>
        </w:rPr>
        <w:t>Alternatively</w:t>
      </w:r>
      <w:proofErr w:type="gramEnd"/>
      <w:r w:rsidRPr="0041365E">
        <w:rPr>
          <w:highlight w:val="yellow"/>
        </w:rPr>
        <w:t xml:space="preserve">, spin at a low speed (100 </w:t>
      </w:r>
      <w:r w:rsidR="0041365E" w:rsidRPr="0041365E">
        <w:rPr>
          <w:highlight w:val="yellow"/>
        </w:rPr>
        <w:t xml:space="preserve">x </w:t>
      </w:r>
      <w:r w:rsidR="0041365E" w:rsidRPr="0041365E">
        <w:rPr>
          <w:i/>
          <w:highlight w:val="yellow"/>
        </w:rPr>
        <w:t>g</w:t>
      </w:r>
      <w:r w:rsidRPr="0041365E">
        <w:rPr>
          <w:highlight w:val="yellow"/>
        </w:rPr>
        <w:t xml:space="preserve">) for 2 min. </w:t>
      </w:r>
    </w:p>
    <w:p w14:paraId="69EAC81F" w14:textId="77777777" w:rsidR="006B3EF0" w:rsidRPr="0041365E" w:rsidRDefault="006B3EF0" w:rsidP="004B7ADC">
      <w:pPr>
        <w:widowControl/>
        <w:rPr>
          <w:color w:val="auto"/>
          <w:highlight w:val="yellow"/>
        </w:rPr>
      </w:pPr>
    </w:p>
    <w:p w14:paraId="0F49709D" w14:textId="07B8DB0A" w:rsidR="00856F99" w:rsidRPr="007C184C" w:rsidRDefault="006B3EF0" w:rsidP="004B7ADC">
      <w:pPr>
        <w:pStyle w:val="ListParagraph"/>
        <w:widowControl/>
        <w:numPr>
          <w:ilvl w:val="1"/>
          <w:numId w:val="27"/>
        </w:numPr>
        <w:rPr>
          <w:color w:val="auto"/>
        </w:rPr>
      </w:pPr>
      <w:r w:rsidRPr="0041365E">
        <w:rPr>
          <w:highlight w:val="yellow"/>
        </w:rPr>
        <w:t>Remove the medium and dissociate the cells with dissociation reagent for 7</w:t>
      </w:r>
      <w:r w:rsidR="00F33E16" w:rsidRPr="0041365E">
        <w:rPr>
          <w:highlight w:val="yellow"/>
        </w:rPr>
        <w:t>–</w:t>
      </w:r>
      <w:r w:rsidRPr="0041365E">
        <w:rPr>
          <w:highlight w:val="yellow"/>
        </w:rPr>
        <w:t>10 min, depending on the size of the spheres.</w:t>
      </w:r>
    </w:p>
    <w:p w14:paraId="4938ABA7" w14:textId="77777777" w:rsidR="00856F99" w:rsidRPr="007C184C" w:rsidRDefault="00856F99" w:rsidP="00856F99">
      <w:pPr>
        <w:pStyle w:val="ListParagraph"/>
        <w:widowControl/>
        <w:ind w:left="0"/>
      </w:pPr>
    </w:p>
    <w:p w14:paraId="11F2BDFA" w14:textId="79707FE9" w:rsidR="00856F99" w:rsidRPr="007C184C" w:rsidRDefault="00856F99" w:rsidP="00856F99">
      <w:pPr>
        <w:pStyle w:val="ListParagraph"/>
        <w:widowControl/>
        <w:ind w:left="0"/>
        <w:rPr>
          <w:color w:val="auto"/>
        </w:rPr>
      </w:pPr>
      <w:r w:rsidRPr="007C184C">
        <w:t xml:space="preserve">NOTE: </w:t>
      </w:r>
      <w:r w:rsidR="006B3EF0" w:rsidRPr="007C184C">
        <w:t xml:space="preserve">The dissociation reagent used will have significant effects on the outcome of the culture, so please refer to the </w:t>
      </w:r>
      <w:r w:rsidR="00F33E16" w:rsidRPr="0041365E">
        <w:rPr>
          <w:b/>
        </w:rPr>
        <w:t>T</w:t>
      </w:r>
      <w:r w:rsidR="006B3EF0" w:rsidRPr="0041365E">
        <w:rPr>
          <w:b/>
        </w:rPr>
        <w:t xml:space="preserve">able of </w:t>
      </w:r>
      <w:r w:rsidR="00F33E16" w:rsidRPr="0041365E">
        <w:rPr>
          <w:b/>
        </w:rPr>
        <w:t>M</w:t>
      </w:r>
      <w:r w:rsidR="006B3EF0" w:rsidRPr="0041365E">
        <w:rPr>
          <w:b/>
        </w:rPr>
        <w:t>aterials</w:t>
      </w:r>
      <w:r w:rsidR="006B3EF0" w:rsidRPr="007C184C">
        <w:t xml:space="preserve"> for specifics.</w:t>
      </w:r>
    </w:p>
    <w:p w14:paraId="54BE8FFF" w14:textId="77777777" w:rsidR="00856F99" w:rsidRPr="007C184C" w:rsidRDefault="00856F99" w:rsidP="00856F99">
      <w:pPr>
        <w:pStyle w:val="ListParagraph"/>
        <w:widowControl/>
        <w:ind w:left="0"/>
        <w:rPr>
          <w:color w:val="auto"/>
        </w:rPr>
      </w:pPr>
    </w:p>
    <w:p w14:paraId="6F0C2B25" w14:textId="445F6062" w:rsidR="006B3EF0" w:rsidRPr="007C184C" w:rsidRDefault="006B3EF0" w:rsidP="004B7ADC">
      <w:pPr>
        <w:pStyle w:val="ListParagraph"/>
        <w:widowControl/>
        <w:numPr>
          <w:ilvl w:val="1"/>
          <w:numId w:val="27"/>
        </w:numPr>
        <w:rPr>
          <w:color w:val="auto"/>
        </w:rPr>
      </w:pPr>
      <w:r w:rsidRPr="007C184C">
        <w:t xml:space="preserve">Wash the cells by adding 5 mL of HBSS to the cell solution and centrifuge at 300 </w:t>
      </w:r>
      <w:r w:rsidR="0041365E">
        <w:t xml:space="preserve">x </w:t>
      </w:r>
      <w:r w:rsidR="0041365E" w:rsidRPr="0041365E">
        <w:rPr>
          <w:i/>
        </w:rPr>
        <w:t>g</w:t>
      </w:r>
      <w:r w:rsidRPr="007C184C">
        <w:t xml:space="preserve"> for 3 min. Remove the supernatant, </w:t>
      </w:r>
      <w:proofErr w:type="spellStart"/>
      <w:r w:rsidRPr="007C184C">
        <w:t>resuspend</w:t>
      </w:r>
      <w:proofErr w:type="spellEnd"/>
      <w:r w:rsidRPr="007C184C">
        <w:t xml:space="preserve"> the cells in culture medium</w:t>
      </w:r>
      <w:r w:rsidR="00F33E16">
        <w:t>,</w:t>
      </w:r>
      <w:r w:rsidRPr="007C184C">
        <w:t xml:space="preserve"> and seed at approximately 150,000 cells in 5 mL of medium in a T25 cell culture flask or equivalent. Maintain </w:t>
      </w:r>
      <w:r w:rsidR="00F33E16">
        <w:t xml:space="preserve">the </w:t>
      </w:r>
      <w:r w:rsidRPr="007C184C">
        <w:t>cultures at 37 °C and 5% CO</w:t>
      </w:r>
      <w:r w:rsidRPr="007C184C">
        <w:rPr>
          <w:vertAlign w:val="subscript"/>
        </w:rPr>
        <w:t>2</w:t>
      </w:r>
      <w:r w:rsidRPr="007C184C">
        <w:t>.</w:t>
      </w:r>
    </w:p>
    <w:p w14:paraId="40E01B22" w14:textId="77777777" w:rsidR="006B3EF0" w:rsidRPr="007C184C" w:rsidRDefault="006B3EF0" w:rsidP="004B7ADC">
      <w:pPr>
        <w:pStyle w:val="ListParagraph"/>
        <w:widowControl/>
        <w:ind w:left="0"/>
        <w:rPr>
          <w:color w:val="auto"/>
          <w:highlight w:val="yellow"/>
        </w:rPr>
      </w:pPr>
    </w:p>
    <w:p w14:paraId="78B0671F" w14:textId="77777777" w:rsidR="00856F99" w:rsidRPr="007C184C" w:rsidRDefault="006B3EF0" w:rsidP="004B7ADC">
      <w:pPr>
        <w:pStyle w:val="ListParagraph"/>
        <w:widowControl/>
        <w:numPr>
          <w:ilvl w:val="1"/>
          <w:numId w:val="27"/>
        </w:numPr>
        <w:rPr>
          <w:color w:val="auto"/>
        </w:rPr>
      </w:pPr>
      <w:r w:rsidRPr="007C184C">
        <w:t>Confirm neural progenitor cell status by identifying the expression of stem cell markers such as Sox2 and ASCL1 before proceeding to any downstream protocol</w:t>
      </w:r>
      <w:r w:rsidRPr="007C184C">
        <w:rPr>
          <w:noProof/>
          <w:vertAlign w:val="superscript"/>
        </w:rPr>
        <w:t>9</w:t>
      </w:r>
      <w:r w:rsidRPr="007C184C">
        <w:t xml:space="preserve">. </w:t>
      </w:r>
    </w:p>
    <w:p w14:paraId="615FF41D" w14:textId="77777777" w:rsidR="00856F99" w:rsidRPr="007C184C" w:rsidRDefault="00856F99" w:rsidP="00856F99">
      <w:pPr>
        <w:pStyle w:val="ListParagraph"/>
        <w:widowControl/>
        <w:ind w:left="0"/>
      </w:pPr>
    </w:p>
    <w:p w14:paraId="707DC862" w14:textId="51F4542F" w:rsidR="006B3EF0" w:rsidRPr="007C184C" w:rsidRDefault="00856F99" w:rsidP="00856F99">
      <w:pPr>
        <w:pStyle w:val="ListParagraph"/>
        <w:widowControl/>
        <w:ind w:left="0"/>
        <w:rPr>
          <w:color w:val="auto"/>
        </w:rPr>
      </w:pPr>
      <w:r w:rsidRPr="007C184C">
        <w:t xml:space="preserve">NOTE: </w:t>
      </w:r>
      <w:r w:rsidR="006B3EF0" w:rsidRPr="007C184C">
        <w:t>This can be done by the researcher</w:t>
      </w:r>
      <w:r w:rsidR="00F33E16">
        <w:t>’</w:t>
      </w:r>
      <w:r w:rsidR="006B3EF0" w:rsidRPr="007C184C">
        <w:t xml:space="preserve">s preferred method </w:t>
      </w:r>
      <w:r w:rsidR="00F33E16">
        <w:t>(</w:t>
      </w:r>
      <w:r w:rsidR="006B3EF0" w:rsidRPr="007C184C">
        <w:t>e</w:t>
      </w:r>
      <w:r w:rsidR="00F33E16">
        <w:t>.</w:t>
      </w:r>
      <w:r w:rsidR="006B3EF0" w:rsidRPr="007C184C">
        <w:t>g.</w:t>
      </w:r>
      <w:r w:rsidR="00F33E16">
        <w:t>,</w:t>
      </w:r>
      <w:r w:rsidR="006B3EF0" w:rsidRPr="007C184C">
        <w:t xml:space="preserve"> immunochemistry by microscopy, flow cytometry or western blot, or by using </w:t>
      </w:r>
      <w:r w:rsidR="0041365E">
        <w:t>quantitative polymerase chain reaction (</w:t>
      </w:r>
      <w:r w:rsidR="006B3EF0" w:rsidRPr="007C184C">
        <w:t>qPCR</w:t>
      </w:r>
      <w:r w:rsidR="0041365E">
        <w:t>)</w:t>
      </w:r>
      <w:r w:rsidR="00EB1013">
        <w:t>)</w:t>
      </w:r>
      <w:r w:rsidR="006B3EF0" w:rsidRPr="007C184C">
        <w:t xml:space="preserve">. </w:t>
      </w:r>
    </w:p>
    <w:p w14:paraId="247D3A0F" w14:textId="77777777" w:rsidR="006B3EF0" w:rsidRPr="007C184C" w:rsidRDefault="006B3EF0" w:rsidP="004B7ADC">
      <w:pPr>
        <w:widowControl/>
        <w:rPr>
          <w:color w:val="auto"/>
        </w:rPr>
      </w:pPr>
    </w:p>
    <w:p w14:paraId="73291EFF" w14:textId="4DDC1681" w:rsidR="006B3EF0" w:rsidRPr="007C184C" w:rsidRDefault="006B3EF0" w:rsidP="004B7ADC">
      <w:pPr>
        <w:pStyle w:val="ListParagraph"/>
        <w:widowControl/>
        <w:numPr>
          <w:ilvl w:val="0"/>
          <w:numId w:val="27"/>
        </w:numPr>
        <w:rPr>
          <w:b/>
          <w:color w:val="auto"/>
        </w:rPr>
      </w:pPr>
      <w:r w:rsidRPr="007C184C">
        <w:rPr>
          <w:b/>
          <w:color w:val="auto"/>
          <w:highlight w:val="yellow"/>
        </w:rPr>
        <w:t xml:space="preserve">Preparation of </w:t>
      </w:r>
      <w:r w:rsidR="00127DDA">
        <w:rPr>
          <w:b/>
          <w:color w:val="auto"/>
          <w:highlight w:val="yellow"/>
        </w:rPr>
        <w:t xml:space="preserve">a </w:t>
      </w:r>
      <w:r w:rsidRPr="007C184C">
        <w:rPr>
          <w:b/>
          <w:color w:val="auto"/>
          <w:highlight w:val="yellow"/>
        </w:rPr>
        <w:t>single</w:t>
      </w:r>
      <w:r w:rsidR="00127DDA">
        <w:rPr>
          <w:b/>
          <w:color w:val="auto"/>
          <w:highlight w:val="yellow"/>
        </w:rPr>
        <w:t>-</w:t>
      </w:r>
      <w:r w:rsidRPr="007C184C">
        <w:rPr>
          <w:b/>
          <w:color w:val="auto"/>
          <w:highlight w:val="yellow"/>
        </w:rPr>
        <w:t>cell suspension for analysis by flow cytometry</w:t>
      </w:r>
    </w:p>
    <w:p w14:paraId="0B971CC5" w14:textId="77777777" w:rsidR="006B3EF0" w:rsidRPr="007C184C" w:rsidRDefault="006B3EF0" w:rsidP="004B7ADC">
      <w:pPr>
        <w:widowControl/>
        <w:rPr>
          <w:b/>
          <w:color w:val="auto"/>
        </w:rPr>
      </w:pPr>
    </w:p>
    <w:p w14:paraId="3F37560F" w14:textId="77777777" w:rsidR="006B3EF0" w:rsidRPr="007C184C" w:rsidRDefault="006B3EF0" w:rsidP="004B7ADC">
      <w:pPr>
        <w:pStyle w:val="Heading2"/>
        <w:widowControl/>
        <w:rPr>
          <w:rFonts w:ascii="Calibri" w:hAnsi="Calibri" w:cs="Calibri"/>
        </w:rPr>
      </w:pPr>
      <w:r w:rsidRPr="007C184C">
        <w:rPr>
          <w:rFonts w:ascii="Calibri" w:hAnsi="Calibri" w:cs="Calibri"/>
        </w:rPr>
        <w:t>Prepare the required media. These include the following.</w:t>
      </w:r>
    </w:p>
    <w:p w14:paraId="48ED4288" w14:textId="77777777" w:rsidR="006B3EF0" w:rsidRPr="007C184C" w:rsidRDefault="006B3EF0" w:rsidP="004B7ADC">
      <w:pPr>
        <w:widowControl/>
      </w:pPr>
    </w:p>
    <w:p w14:paraId="511E4761" w14:textId="0F58358C" w:rsidR="006B3EF0" w:rsidRPr="007C184C" w:rsidRDefault="006B3EF0" w:rsidP="004B7ADC">
      <w:pPr>
        <w:pStyle w:val="ListParagraph"/>
        <w:widowControl/>
        <w:numPr>
          <w:ilvl w:val="2"/>
          <w:numId w:val="27"/>
        </w:numPr>
      </w:pPr>
      <w:r w:rsidRPr="007C184C">
        <w:t xml:space="preserve">Prepare </w:t>
      </w:r>
      <w:r w:rsidRPr="007C184C">
        <w:rPr>
          <w:b/>
        </w:rPr>
        <w:t>Na</w:t>
      </w:r>
      <w:r w:rsidRPr="007C184C">
        <w:rPr>
          <w:b/>
          <w:vertAlign w:val="superscript"/>
        </w:rPr>
        <w:t>+</w:t>
      </w:r>
      <w:r w:rsidRPr="007C184C">
        <w:rPr>
          <w:b/>
        </w:rPr>
        <w:t xml:space="preserve"> medium</w:t>
      </w:r>
      <w:r w:rsidRPr="007C184C">
        <w:t xml:space="preserve"> containing 145 </w:t>
      </w:r>
      <w:proofErr w:type="spellStart"/>
      <w:r w:rsidRPr="007C184C">
        <w:t>mM</w:t>
      </w:r>
      <w:proofErr w:type="spellEnd"/>
      <w:r w:rsidRPr="007C184C">
        <w:t xml:space="preserve"> </w:t>
      </w:r>
      <w:proofErr w:type="spellStart"/>
      <w:r w:rsidRPr="007C184C">
        <w:t>NaCl</w:t>
      </w:r>
      <w:proofErr w:type="spellEnd"/>
      <w:r w:rsidRPr="007C184C">
        <w:t xml:space="preserve">, 5 </w:t>
      </w:r>
      <w:proofErr w:type="spellStart"/>
      <w:r w:rsidRPr="007C184C">
        <w:t>mM</w:t>
      </w:r>
      <w:proofErr w:type="spellEnd"/>
      <w:r w:rsidRPr="007C184C">
        <w:t xml:space="preserve"> KOH, 10 </w:t>
      </w:r>
      <w:proofErr w:type="spellStart"/>
      <w:r w:rsidRPr="007C184C">
        <w:t>mM</w:t>
      </w:r>
      <w:proofErr w:type="spellEnd"/>
      <w:r w:rsidRPr="007C184C">
        <w:t xml:space="preserve"> HEPES, 5 </w:t>
      </w:r>
      <w:proofErr w:type="spellStart"/>
      <w:r w:rsidRPr="007C184C">
        <w:t>mM</w:t>
      </w:r>
      <w:proofErr w:type="spellEnd"/>
      <w:r w:rsidRPr="007C184C">
        <w:t xml:space="preserve"> D-glucose, 0.1% </w:t>
      </w:r>
      <w:r w:rsidR="00EB1013">
        <w:t>bovine serum albumin (</w:t>
      </w:r>
      <w:r w:rsidRPr="007C184C">
        <w:t>BSA</w:t>
      </w:r>
      <w:r w:rsidR="00EB1013">
        <w:t>)</w:t>
      </w:r>
      <w:r w:rsidRPr="007C184C">
        <w:t xml:space="preserve">, </w:t>
      </w:r>
      <w:r w:rsidR="00EB1013">
        <w:t xml:space="preserve">and </w:t>
      </w:r>
      <w:r w:rsidRPr="007C184C">
        <w:t xml:space="preserve">0.1 </w:t>
      </w:r>
      <w:proofErr w:type="spellStart"/>
      <w:r w:rsidRPr="007C184C">
        <w:t>mM</w:t>
      </w:r>
      <w:proofErr w:type="spellEnd"/>
      <w:r w:rsidRPr="007C184C">
        <w:t xml:space="preserve"> CaCl</w:t>
      </w:r>
      <w:r w:rsidRPr="007C184C">
        <w:rPr>
          <w:vertAlign w:val="subscript"/>
        </w:rPr>
        <w:t>2</w:t>
      </w:r>
      <w:r w:rsidRPr="007C184C">
        <w:t>. This medium is also used in a calcium</w:t>
      </w:r>
      <w:r w:rsidR="00EB1013">
        <w:t>-</w:t>
      </w:r>
      <w:r w:rsidRPr="007C184C">
        <w:t xml:space="preserve">free form, with 0.1 </w:t>
      </w:r>
      <w:proofErr w:type="spellStart"/>
      <w:r w:rsidRPr="007C184C">
        <w:t>mM</w:t>
      </w:r>
      <w:proofErr w:type="spellEnd"/>
      <w:r w:rsidRPr="007C184C">
        <w:t xml:space="preserve"> CaCl</w:t>
      </w:r>
      <w:r w:rsidRPr="007C184C">
        <w:rPr>
          <w:vertAlign w:val="subscript"/>
        </w:rPr>
        <w:t>2</w:t>
      </w:r>
      <w:r w:rsidRPr="007C184C">
        <w:t xml:space="preserve"> omitted.</w:t>
      </w:r>
    </w:p>
    <w:p w14:paraId="11A52444" w14:textId="77777777" w:rsidR="006B3EF0" w:rsidRPr="007C184C" w:rsidRDefault="006B3EF0" w:rsidP="004B7ADC">
      <w:pPr>
        <w:pStyle w:val="ListParagraph"/>
        <w:widowControl/>
        <w:ind w:left="0"/>
      </w:pPr>
    </w:p>
    <w:p w14:paraId="076CF7E2" w14:textId="7E7EE8B4" w:rsidR="006B3EF0" w:rsidRPr="007C184C" w:rsidRDefault="006B3EF0" w:rsidP="004B7ADC">
      <w:pPr>
        <w:widowControl/>
        <w:numPr>
          <w:ilvl w:val="2"/>
          <w:numId w:val="27"/>
        </w:numPr>
        <w:contextualSpacing/>
      </w:pPr>
      <w:r w:rsidRPr="007C184C">
        <w:t xml:space="preserve">Prepare </w:t>
      </w:r>
      <w:r w:rsidRPr="007C184C">
        <w:rPr>
          <w:b/>
        </w:rPr>
        <w:t>K</w:t>
      </w:r>
      <w:r w:rsidRPr="007C184C">
        <w:rPr>
          <w:b/>
          <w:vertAlign w:val="superscript"/>
        </w:rPr>
        <w:t>+</w:t>
      </w:r>
      <w:r w:rsidRPr="007C184C">
        <w:rPr>
          <w:b/>
        </w:rPr>
        <w:t xml:space="preserve"> medium </w:t>
      </w:r>
      <w:r w:rsidRPr="007C184C">
        <w:t xml:space="preserve">containing 145 </w:t>
      </w:r>
      <w:proofErr w:type="spellStart"/>
      <w:r w:rsidRPr="007C184C">
        <w:t>mM</w:t>
      </w:r>
      <w:proofErr w:type="spellEnd"/>
      <w:r w:rsidRPr="007C184C">
        <w:t xml:space="preserve"> </w:t>
      </w:r>
      <w:proofErr w:type="spellStart"/>
      <w:r w:rsidRPr="007C184C">
        <w:t>KCl</w:t>
      </w:r>
      <w:proofErr w:type="spellEnd"/>
      <w:r w:rsidRPr="007C184C">
        <w:t xml:space="preserve">, 5 </w:t>
      </w:r>
      <w:proofErr w:type="spellStart"/>
      <w:r w:rsidRPr="007C184C">
        <w:t>mM</w:t>
      </w:r>
      <w:proofErr w:type="spellEnd"/>
      <w:r w:rsidRPr="007C184C">
        <w:t xml:space="preserve"> KOH, 10 </w:t>
      </w:r>
      <w:proofErr w:type="spellStart"/>
      <w:r w:rsidRPr="007C184C">
        <w:t>mM</w:t>
      </w:r>
      <w:proofErr w:type="spellEnd"/>
      <w:r w:rsidRPr="007C184C">
        <w:t xml:space="preserve"> HEPES, 5 </w:t>
      </w:r>
      <w:proofErr w:type="spellStart"/>
      <w:r w:rsidRPr="007C184C">
        <w:t>mM</w:t>
      </w:r>
      <w:proofErr w:type="spellEnd"/>
      <w:r w:rsidRPr="007C184C">
        <w:t xml:space="preserve"> D-glucose, </w:t>
      </w:r>
      <w:r w:rsidR="00EB1013">
        <w:t xml:space="preserve">and </w:t>
      </w:r>
      <w:r w:rsidRPr="007C184C">
        <w:t xml:space="preserve">0.1% BSA. </w:t>
      </w:r>
    </w:p>
    <w:p w14:paraId="7A6E4EE6" w14:textId="77777777" w:rsidR="006B3EF0" w:rsidRPr="007C184C" w:rsidRDefault="006B3EF0" w:rsidP="004B7ADC">
      <w:pPr>
        <w:widowControl/>
        <w:contextualSpacing/>
      </w:pPr>
    </w:p>
    <w:p w14:paraId="74D5B76D" w14:textId="460AF7CD" w:rsidR="006B3EF0" w:rsidRPr="007C184C" w:rsidRDefault="006B3EF0" w:rsidP="004B7ADC">
      <w:pPr>
        <w:widowControl/>
        <w:contextualSpacing/>
      </w:pPr>
      <w:r w:rsidRPr="007C184C">
        <w:t>NOTE: These media were extensively optimized and are detailed in previous publications</w:t>
      </w:r>
      <w:r w:rsidRPr="007C184C">
        <w:rPr>
          <w:noProof/>
          <w:vertAlign w:val="superscript"/>
        </w:rPr>
        <w:t>4,5</w:t>
      </w:r>
      <w:r w:rsidRPr="007C184C">
        <w:t xml:space="preserve">. </w:t>
      </w:r>
    </w:p>
    <w:p w14:paraId="45EAC3C3" w14:textId="77777777" w:rsidR="006B3EF0" w:rsidRPr="007C184C" w:rsidRDefault="006B3EF0" w:rsidP="004B7ADC">
      <w:pPr>
        <w:widowControl/>
        <w:rPr>
          <w:rStyle w:val="Heading2Char"/>
          <w:rFonts w:cs="Calibri"/>
        </w:rPr>
      </w:pPr>
    </w:p>
    <w:p w14:paraId="5A64F0B9" w14:textId="535BB30B" w:rsidR="006B3EF0" w:rsidRPr="007C184C" w:rsidRDefault="006B3EF0" w:rsidP="004B7ADC">
      <w:pPr>
        <w:widowControl/>
        <w:numPr>
          <w:ilvl w:val="2"/>
          <w:numId w:val="27"/>
        </w:numPr>
        <w:contextualSpacing/>
      </w:pPr>
      <w:r w:rsidRPr="007C184C">
        <w:rPr>
          <w:rStyle w:val="Heading2Char"/>
          <w:rFonts w:cs="Calibri"/>
        </w:rPr>
        <w:t xml:space="preserve">Prepare </w:t>
      </w:r>
      <w:r w:rsidRPr="007C184C">
        <w:rPr>
          <w:rStyle w:val="Heading2Char"/>
          <w:rFonts w:cs="Calibri"/>
          <w:b/>
        </w:rPr>
        <w:t xml:space="preserve">Stock ATP </w:t>
      </w:r>
      <w:r w:rsidRPr="007C184C">
        <w:rPr>
          <w:rStyle w:val="Heading2Char"/>
          <w:rFonts w:cs="Calibri"/>
        </w:rPr>
        <w:t>by weighing enough ATP powder for around 20 mL of</w:t>
      </w:r>
      <w:r w:rsidRPr="007C184C">
        <w:t xml:space="preserve"> a 100 </w:t>
      </w:r>
      <w:proofErr w:type="spellStart"/>
      <w:r w:rsidRPr="007C184C">
        <w:t>mM</w:t>
      </w:r>
      <w:proofErr w:type="spellEnd"/>
      <w:r w:rsidRPr="007C184C">
        <w:t xml:space="preserve"> stock. Dissolve </w:t>
      </w:r>
      <w:r w:rsidR="00EB1013">
        <w:t xml:space="preserve">the powder </w:t>
      </w:r>
      <w:r w:rsidRPr="007C184C">
        <w:t xml:space="preserve">in 17 mL </w:t>
      </w:r>
      <w:r w:rsidR="00EB1013">
        <w:t xml:space="preserve">of </w:t>
      </w:r>
      <w:proofErr w:type="spellStart"/>
      <w:r w:rsidRPr="007C184C">
        <w:t>KCl</w:t>
      </w:r>
      <w:proofErr w:type="spellEnd"/>
      <w:r w:rsidRPr="007C184C">
        <w:t xml:space="preserve"> buffer (</w:t>
      </w:r>
      <w:r w:rsidRPr="007C184C">
        <w:rPr>
          <w:rFonts w:eastAsiaTheme="minorEastAsia"/>
          <w:lang w:eastAsia="zh-CN"/>
        </w:rPr>
        <w:t xml:space="preserve">145 </w:t>
      </w:r>
      <w:proofErr w:type="spellStart"/>
      <w:r w:rsidRPr="007C184C">
        <w:rPr>
          <w:rFonts w:eastAsiaTheme="minorEastAsia"/>
          <w:lang w:eastAsia="zh-CN"/>
        </w:rPr>
        <w:t>mM</w:t>
      </w:r>
      <w:proofErr w:type="spellEnd"/>
      <w:r w:rsidRPr="007C184C">
        <w:rPr>
          <w:rFonts w:eastAsiaTheme="minorEastAsia"/>
          <w:lang w:eastAsia="zh-CN"/>
        </w:rPr>
        <w:t xml:space="preserve"> </w:t>
      </w:r>
      <w:proofErr w:type="spellStart"/>
      <w:r w:rsidRPr="007C184C">
        <w:rPr>
          <w:rFonts w:eastAsiaTheme="minorEastAsia"/>
          <w:lang w:eastAsia="zh-CN"/>
        </w:rPr>
        <w:t>KCl</w:t>
      </w:r>
      <w:proofErr w:type="spellEnd"/>
      <w:r w:rsidRPr="007C184C">
        <w:rPr>
          <w:rFonts w:eastAsiaTheme="minorEastAsia"/>
          <w:lang w:eastAsia="zh-CN"/>
        </w:rPr>
        <w:t>, 5</w:t>
      </w:r>
      <w:r w:rsidR="00EB1013">
        <w:rPr>
          <w:rFonts w:eastAsiaTheme="minorEastAsia"/>
          <w:lang w:eastAsia="zh-CN"/>
        </w:rPr>
        <w:t xml:space="preserve"> </w:t>
      </w:r>
      <w:proofErr w:type="spellStart"/>
      <w:r w:rsidRPr="007C184C">
        <w:rPr>
          <w:rFonts w:eastAsiaTheme="minorEastAsia"/>
          <w:lang w:eastAsia="zh-CN"/>
        </w:rPr>
        <w:t>mM</w:t>
      </w:r>
      <w:proofErr w:type="spellEnd"/>
      <w:r w:rsidRPr="007C184C">
        <w:rPr>
          <w:rFonts w:eastAsiaTheme="minorEastAsia"/>
          <w:lang w:eastAsia="zh-CN"/>
        </w:rPr>
        <w:t xml:space="preserve"> KOH, </w:t>
      </w:r>
      <w:r w:rsidR="00EB1013">
        <w:rPr>
          <w:rFonts w:eastAsiaTheme="minorEastAsia"/>
          <w:lang w:eastAsia="zh-CN"/>
        </w:rPr>
        <w:t xml:space="preserve">and </w:t>
      </w:r>
      <w:r w:rsidRPr="007C184C">
        <w:rPr>
          <w:rFonts w:eastAsiaTheme="minorEastAsia"/>
          <w:lang w:eastAsia="zh-CN"/>
        </w:rPr>
        <w:t xml:space="preserve">10 </w:t>
      </w:r>
      <w:proofErr w:type="spellStart"/>
      <w:r w:rsidRPr="007C184C">
        <w:rPr>
          <w:rFonts w:eastAsiaTheme="minorEastAsia"/>
          <w:lang w:eastAsia="zh-CN"/>
        </w:rPr>
        <w:t>mM</w:t>
      </w:r>
      <w:proofErr w:type="spellEnd"/>
      <w:r w:rsidRPr="007C184C">
        <w:rPr>
          <w:rFonts w:eastAsiaTheme="minorEastAsia"/>
          <w:lang w:eastAsia="zh-CN"/>
        </w:rPr>
        <w:t xml:space="preserve"> HEPES, pH 7.5)</w:t>
      </w:r>
      <w:r w:rsidRPr="007C184C">
        <w:t xml:space="preserve"> and slowly, while stirring, add 2 mL of 18% (w/v) </w:t>
      </w:r>
      <w:proofErr w:type="spellStart"/>
      <w:r w:rsidRPr="007C184C">
        <w:t>tetramethylammonium</w:t>
      </w:r>
      <w:proofErr w:type="spellEnd"/>
      <w:r w:rsidRPr="007C184C">
        <w:t xml:space="preserve"> hydroxide (TMA) to the solution to bring the pH to 6.8</w:t>
      </w:r>
      <w:r w:rsidR="00EB1013">
        <w:t>–</w:t>
      </w:r>
      <w:r w:rsidRPr="007C184C">
        <w:t xml:space="preserve">7.0. </w:t>
      </w:r>
    </w:p>
    <w:p w14:paraId="6D73BDB9" w14:textId="77777777" w:rsidR="006B3EF0" w:rsidRPr="007C184C" w:rsidRDefault="006B3EF0" w:rsidP="004B7ADC">
      <w:pPr>
        <w:widowControl/>
        <w:contextualSpacing/>
      </w:pPr>
    </w:p>
    <w:p w14:paraId="0C425E38" w14:textId="34D6380D" w:rsidR="006B3EF0" w:rsidRPr="007C184C" w:rsidRDefault="006B3EF0" w:rsidP="004B7ADC">
      <w:pPr>
        <w:widowControl/>
        <w:numPr>
          <w:ilvl w:val="2"/>
          <w:numId w:val="27"/>
        </w:numPr>
        <w:contextualSpacing/>
      </w:pPr>
      <w:r w:rsidRPr="007C184C">
        <w:t xml:space="preserve">Adjust the final volume to 20 </w:t>
      </w:r>
      <w:proofErr w:type="spellStart"/>
      <w:r w:rsidRPr="007C184C">
        <w:t>mL.</w:t>
      </w:r>
      <w:proofErr w:type="spellEnd"/>
      <w:r w:rsidRPr="007C184C">
        <w:t xml:space="preserve"> Do not overshoot </w:t>
      </w:r>
      <w:r w:rsidR="00EB1013">
        <w:t xml:space="preserve">the </w:t>
      </w:r>
      <w:r w:rsidRPr="007C184C">
        <w:t xml:space="preserve">pH </w:t>
      </w:r>
      <w:r w:rsidR="00EB1013">
        <w:t xml:space="preserve">past </w:t>
      </w:r>
      <w:r w:rsidRPr="007C184C">
        <w:t xml:space="preserve">7.0. Store </w:t>
      </w:r>
      <w:r w:rsidR="00EB1013">
        <w:t xml:space="preserve">the stock </w:t>
      </w:r>
      <w:r w:rsidRPr="007C184C">
        <w:t>at -80</w:t>
      </w:r>
      <w:r w:rsidR="00EB1013">
        <w:t xml:space="preserve"> °</w:t>
      </w:r>
      <w:r w:rsidRPr="007C184C">
        <w:t>C</w:t>
      </w:r>
      <w:r w:rsidR="00EB1013">
        <w:t>;</w:t>
      </w:r>
      <w:r w:rsidRPr="007C184C">
        <w:t xml:space="preserve"> </w:t>
      </w:r>
      <w:r w:rsidR="00EB1013">
        <w:t xml:space="preserve">note that </w:t>
      </w:r>
      <w:r w:rsidRPr="007C184C">
        <w:t xml:space="preserve">the ATP aliquots are stable for at least </w:t>
      </w:r>
      <w:r w:rsidR="00EB1013">
        <w:t>6</w:t>
      </w:r>
      <w:r w:rsidRPr="007C184C">
        <w:t xml:space="preserve"> months. </w:t>
      </w:r>
    </w:p>
    <w:p w14:paraId="69252F22" w14:textId="77777777" w:rsidR="006B3EF0" w:rsidRPr="007C184C" w:rsidRDefault="006B3EF0" w:rsidP="004B7ADC">
      <w:pPr>
        <w:widowControl/>
        <w:contextualSpacing/>
      </w:pPr>
    </w:p>
    <w:p w14:paraId="41DC18F6" w14:textId="14C348AB" w:rsidR="006B3EF0" w:rsidRPr="007C184C" w:rsidRDefault="006B3EF0" w:rsidP="004B7ADC">
      <w:pPr>
        <w:widowControl/>
        <w:contextualSpacing/>
      </w:pPr>
      <w:r w:rsidRPr="007C184C">
        <w:t>NOTE: The free molecular weight of anhydrous ATP is 551.14 g/</w:t>
      </w:r>
      <w:proofErr w:type="spellStart"/>
      <w:r w:rsidRPr="007C184C">
        <w:t>mol</w:t>
      </w:r>
      <w:proofErr w:type="spellEnd"/>
      <w:r w:rsidRPr="007C184C">
        <w:t>, and this does not include the molecular weight of the water and disodium molecules, which may vary from batch to batch and should be taken into consideration for the calculations. TMA is toxic</w:t>
      </w:r>
      <w:r w:rsidR="00EB1013">
        <w:t>,</w:t>
      </w:r>
      <w:r w:rsidRPr="007C184C">
        <w:t xml:space="preserve"> and care must be taken when handling. Read the safety data sheet and prepare </w:t>
      </w:r>
      <w:r w:rsidR="00EB1013">
        <w:t xml:space="preserve">the </w:t>
      </w:r>
      <w:r w:rsidRPr="007C184C">
        <w:t xml:space="preserve">stocks in a fume cabinet. </w:t>
      </w:r>
    </w:p>
    <w:p w14:paraId="33B660D2" w14:textId="77777777" w:rsidR="006B3EF0" w:rsidRPr="007C184C" w:rsidRDefault="006B3EF0" w:rsidP="004B7ADC">
      <w:pPr>
        <w:pStyle w:val="ListParagraph"/>
        <w:widowControl/>
        <w:ind w:left="0"/>
      </w:pPr>
    </w:p>
    <w:p w14:paraId="76AD2EC1" w14:textId="77777777" w:rsidR="006B3EF0" w:rsidRPr="007C184C" w:rsidRDefault="006B3EF0" w:rsidP="004B7ADC">
      <w:pPr>
        <w:pStyle w:val="ListParagraph"/>
        <w:widowControl/>
        <w:numPr>
          <w:ilvl w:val="2"/>
          <w:numId w:val="27"/>
        </w:numPr>
      </w:pPr>
      <w:r w:rsidRPr="007C184C">
        <w:t xml:space="preserve">Prepare </w:t>
      </w:r>
      <w:r w:rsidRPr="007C184C">
        <w:rPr>
          <w:b/>
        </w:rPr>
        <w:t xml:space="preserve">stock </w:t>
      </w:r>
      <w:proofErr w:type="spellStart"/>
      <w:r w:rsidRPr="007C184C">
        <w:rPr>
          <w:b/>
        </w:rPr>
        <w:t>BzATP</w:t>
      </w:r>
      <w:proofErr w:type="spellEnd"/>
      <w:r w:rsidRPr="007C184C">
        <w:rPr>
          <w:b/>
        </w:rPr>
        <w:t xml:space="preserve"> </w:t>
      </w:r>
      <w:r w:rsidRPr="007C184C">
        <w:t xml:space="preserve">by dissolving the </w:t>
      </w:r>
      <w:proofErr w:type="spellStart"/>
      <w:r w:rsidRPr="007C184C">
        <w:t>BzATP</w:t>
      </w:r>
      <w:proofErr w:type="spellEnd"/>
      <w:r w:rsidRPr="007C184C">
        <w:t xml:space="preserve"> in ultrapure H</w:t>
      </w:r>
      <w:r w:rsidRPr="007C184C">
        <w:rPr>
          <w:vertAlign w:val="subscript"/>
        </w:rPr>
        <w:t>2</w:t>
      </w:r>
      <w:r w:rsidRPr="007C184C">
        <w:t xml:space="preserve">O for a final stock concentration of 10 </w:t>
      </w:r>
      <w:proofErr w:type="spellStart"/>
      <w:r w:rsidRPr="007C184C">
        <w:t>mM.</w:t>
      </w:r>
      <w:proofErr w:type="spellEnd"/>
      <w:r w:rsidRPr="007C184C">
        <w:t xml:space="preserve"> </w:t>
      </w:r>
    </w:p>
    <w:p w14:paraId="6CE7937A" w14:textId="77777777" w:rsidR="006B3EF0" w:rsidRPr="007C184C" w:rsidRDefault="006B3EF0" w:rsidP="004B7ADC">
      <w:pPr>
        <w:pStyle w:val="ListParagraph"/>
        <w:widowControl/>
        <w:ind w:left="0"/>
      </w:pPr>
    </w:p>
    <w:p w14:paraId="0B11A8C8" w14:textId="3EBDC2AD" w:rsidR="006B3EF0" w:rsidRPr="007C184C" w:rsidRDefault="006B3EF0" w:rsidP="004B7ADC">
      <w:pPr>
        <w:pStyle w:val="Heading2"/>
        <w:widowControl/>
        <w:rPr>
          <w:rFonts w:ascii="Calibri" w:hAnsi="Calibri" w:cs="Calibri"/>
          <w:highlight w:val="yellow"/>
        </w:rPr>
      </w:pPr>
      <w:r w:rsidRPr="007C184C">
        <w:rPr>
          <w:rFonts w:ascii="Calibri" w:hAnsi="Calibri" w:cs="Calibri"/>
          <w:highlight w:val="yellow"/>
        </w:rPr>
        <w:t>Create a single</w:t>
      </w:r>
      <w:r w:rsidR="00EB1013">
        <w:rPr>
          <w:rFonts w:ascii="Calibri" w:hAnsi="Calibri" w:cs="Calibri"/>
          <w:highlight w:val="yellow"/>
        </w:rPr>
        <w:t>-</w:t>
      </w:r>
      <w:r w:rsidRPr="007C184C">
        <w:rPr>
          <w:rFonts w:ascii="Calibri" w:hAnsi="Calibri" w:cs="Calibri"/>
          <w:highlight w:val="yellow"/>
        </w:rPr>
        <w:t xml:space="preserve">cell suspension as described in </w:t>
      </w:r>
      <w:r w:rsidR="00EB1013">
        <w:rPr>
          <w:rFonts w:ascii="Calibri" w:hAnsi="Calibri" w:cs="Calibri"/>
          <w:highlight w:val="yellow"/>
        </w:rPr>
        <w:t>steps</w:t>
      </w:r>
      <w:r w:rsidRPr="007C184C">
        <w:rPr>
          <w:rFonts w:ascii="Calibri" w:hAnsi="Calibri" w:cs="Calibri"/>
          <w:highlight w:val="yellow"/>
        </w:rPr>
        <w:t xml:space="preserve"> 1.16 and 1.17. Count the cells using a </w:t>
      </w:r>
      <w:proofErr w:type="spellStart"/>
      <w:r w:rsidRPr="007C184C">
        <w:rPr>
          <w:rFonts w:ascii="Calibri" w:hAnsi="Calibri" w:cs="Calibri"/>
          <w:highlight w:val="yellow"/>
        </w:rPr>
        <w:t>hemocytometer</w:t>
      </w:r>
      <w:proofErr w:type="spellEnd"/>
      <w:r w:rsidRPr="007C184C">
        <w:rPr>
          <w:rFonts w:ascii="Calibri" w:hAnsi="Calibri" w:cs="Calibri"/>
          <w:highlight w:val="yellow"/>
        </w:rPr>
        <w:t xml:space="preserve"> or automatic cell counter. </w:t>
      </w:r>
      <w:proofErr w:type="spellStart"/>
      <w:r w:rsidRPr="007C184C">
        <w:rPr>
          <w:rFonts w:ascii="Calibri" w:hAnsi="Calibri" w:cs="Calibri"/>
          <w:highlight w:val="yellow"/>
        </w:rPr>
        <w:t>Resuspend</w:t>
      </w:r>
      <w:proofErr w:type="spellEnd"/>
      <w:r w:rsidRPr="007C184C">
        <w:rPr>
          <w:rFonts w:ascii="Calibri" w:hAnsi="Calibri" w:cs="Calibri"/>
          <w:highlight w:val="yellow"/>
        </w:rPr>
        <w:t xml:space="preserve"> the cells in the required medium (e.g.</w:t>
      </w:r>
      <w:r w:rsidR="00EB1013">
        <w:rPr>
          <w:rFonts w:ascii="Calibri" w:hAnsi="Calibri" w:cs="Calibri"/>
          <w:highlight w:val="yellow"/>
        </w:rPr>
        <w:t>,</w:t>
      </w:r>
      <w:r w:rsidRPr="007C184C">
        <w:rPr>
          <w:rFonts w:ascii="Calibri" w:hAnsi="Calibri" w:cs="Calibri"/>
          <w:highlight w:val="yellow"/>
        </w:rPr>
        <w:t xml:space="preserve"> Na</w:t>
      </w:r>
      <w:r w:rsidRPr="007C184C">
        <w:rPr>
          <w:rFonts w:ascii="Calibri" w:hAnsi="Calibri" w:cs="Calibri"/>
          <w:highlight w:val="yellow"/>
          <w:vertAlign w:val="superscript"/>
        </w:rPr>
        <w:t xml:space="preserve">+ </w:t>
      </w:r>
      <w:r w:rsidRPr="007C184C">
        <w:rPr>
          <w:rFonts w:ascii="Calibri" w:hAnsi="Calibri" w:cs="Calibri"/>
          <w:highlight w:val="yellow"/>
        </w:rPr>
        <w:t>medium, culture medium) for the experiment being conducted (as described below) and place the cells on ice in the meantime.</w:t>
      </w:r>
    </w:p>
    <w:p w14:paraId="3F84C511" w14:textId="77777777" w:rsidR="006B3EF0" w:rsidRPr="007C184C" w:rsidRDefault="006B3EF0" w:rsidP="004B7ADC">
      <w:pPr>
        <w:widowControl/>
        <w:rPr>
          <w:highlight w:val="yellow"/>
        </w:rPr>
      </w:pPr>
    </w:p>
    <w:p w14:paraId="6388F0CB" w14:textId="10E243FD" w:rsidR="006B3EF0" w:rsidRPr="007C184C" w:rsidRDefault="006B3EF0" w:rsidP="004B7ADC">
      <w:pPr>
        <w:pStyle w:val="Heading2"/>
        <w:widowControl/>
        <w:rPr>
          <w:rFonts w:ascii="Calibri" w:hAnsi="Calibri" w:cs="Calibri"/>
        </w:rPr>
      </w:pPr>
      <w:r w:rsidRPr="007C184C">
        <w:rPr>
          <w:rFonts w:ascii="Calibri" w:hAnsi="Calibri" w:cs="Calibri"/>
        </w:rPr>
        <w:lastRenderedPageBreak/>
        <w:t xml:space="preserve">For each experiment, ensure there is enough sample to include controls for forward and side scatter, as well as for </w:t>
      </w:r>
      <w:r w:rsidR="007D484D">
        <w:rPr>
          <w:rFonts w:ascii="Calibri" w:hAnsi="Calibri" w:cs="Calibri"/>
        </w:rPr>
        <w:t>the</w:t>
      </w:r>
      <w:r w:rsidR="00EB1013">
        <w:rPr>
          <w:rFonts w:ascii="Calibri" w:hAnsi="Calibri" w:cs="Calibri"/>
        </w:rPr>
        <w:t xml:space="preserve"> </w:t>
      </w:r>
      <w:r w:rsidRPr="007C184C">
        <w:rPr>
          <w:rFonts w:ascii="Calibri" w:hAnsi="Calibri" w:cs="Calibri"/>
        </w:rPr>
        <w:t xml:space="preserve">calibration of voltage and compensation settings. </w:t>
      </w:r>
      <w:r w:rsidR="00EB1013">
        <w:rPr>
          <w:rFonts w:ascii="Calibri" w:hAnsi="Calibri" w:cs="Calibri"/>
        </w:rPr>
        <w:t>Note, a</w:t>
      </w:r>
      <w:r w:rsidRPr="007C184C">
        <w:rPr>
          <w:rFonts w:ascii="Calibri" w:hAnsi="Calibri" w:cs="Calibri"/>
        </w:rPr>
        <w:t xml:space="preserve">s an indication, </w:t>
      </w:r>
      <w:r w:rsidR="00EB1013">
        <w:rPr>
          <w:rFonts w:ascii="Calibri" w:hAnsi="Calibri" w:cs="Calibri"/>
        </w:rPr>
        <w:t xml:space="preserve">that </w:t>
      </w:r>
      <w:r w:rsidRPr="007C184C">
        <w:rPr>
          <w:rFonts w:ascii="Calibri" w:hAnsi="Calibri" w:cs="Calibri"/>
        </w:rPr>
        <w:t>spheres grown in a T75 flask typically yield around 8 x 10</w:t>
      </w:r>
      <w:r w:rsidRPr="007C184C">
        <w:rPr>
          <w:rFonts w:ascii="Calibri" w:hAnsi="Calibri" w:cs="Calibri"/>
          <w:vertAlign w:val="superscript"/>
        </w:rPr>
        <w:t>6</w:t>
      </w:r>
      <w:r w:rsidRPr="007C184C">
        <w:rPr>
          <w:rFonts w:ascii="Calibri" w:hAnsi="Calibri" w:cs="Calibri"/>
        </w:rPr>
        <w:t xml:space="preserve"> cells per flask.</w:t>
      </w:r>
    </w:p>
    <w:p w14:paraId="178A90DD" w14:textId="77777777" w:rsidR="006B3EF0" w:rsidRPr="007C184C" w:rsidRDefault="006B3EF0" w:rsidP="00856F99"/>
    <w:p w14:paraId="39E41E17" w14:textId="77777777" w:rsidR="006B3EF0" w:rsidRPr="007C184C" w:rsidRDefault="006B3EF0" w:rsidP="00856F99">
      <w:pPr>
        <w:pStyle w:val="Heading2"/>
      </w:pPr>
      <w:r w:rsidRPr="007C184C">
        <w:t xml:space="preserve">Set the flow cytometer settings using control samples. </w:t>
      </w:r>
    </w:p>
    <w:p w14:paraId="7F632DD8" w14:textId="77777777" w:rsidR="006B3EF0" w:rsidRPr="007C184C" w:rsidRDefault="006B3EF0" w:rsidP="00856F99"/>
    <w:p w14:paraId="0487BDB1" w14:textId="77777777" w:rsidR="00EB1013" w:rsidRDefault="006B3EF0" w:rsidP="00856F99">
      <w:pPr>
        <w:pStyle w:val="Heading2"/>
        <w:numPr>
          <w:ilvl w:val="2"/>
          <w:numId w:val="27"/>
        </w:numPr>
      </w:pPr>
      <w:r w:rsidRPr="007C184C">
        <w:t xml:space="preserve">Use forward and side scatter to selectively gate the living cells. </w:t>
      </w:r>
    </w:p>
    <w:p w14:paraId="23EB52D7" w14:textId="77777777" w:rsidR="00EB1013" w:rsidRDefault="00EB1013" w:rsidP="00EB1013">
      <w:pPr>
        <w:pStyle w:val="Heading2"/>
        <w:numPr>
          <w:ilvl w:val="0"/>
          <w:numId w:val="0"/>
        </w:numPr>
      </w:pPr>
    </w:p>
    <w:p w14:paraId="1AE2C157" w14:textId="707AC8A7" w:rsidR="006B3EF0" w:rsidRPr="007C184C" w:rsidRDefault="00EB1013" w:rsidP="0041365E">
      <w:pPr>
        <w:pStyle w:val="Heading2"/>
        <w:numPr>
          <w:ilvl w:val="0"/>
          <w:numId w:val="0"/>
        </w:numPr>
      </w:pPr>
      <w:r>
        <w:t xml:space="preserve">NOTE: </w:t>
      </w:r>
      <w:r w:rsidR="006B3EF0" w:rsidRPr="007C184C">
        <w:t>Forward scatter provides information regarding cell size based on light diffraction, while side scatter provides a measure of internal complexity or granularity. Flow events with small forward and side scatter may be considered as dead cells.</w:t>
      </w:r>
    </w:p>
    <w:p w14:paraId="081FE27A" w14:textId="77777777" w:rsidR="006B3EF0" w:rsidRPr="007C184C" w:rsidRDefault="006B3EF0" w:rsidP="00856F99"/>
    <w:p w14:paraId="4A401AD1" w14:textId="5356EBEB" w:rsidR="006B3EF0" w:rsidRPr="007C184C" w:rsidRDefault="006B3EF0" w:rsidP="00856F99">
      <w:pPr>
        <w:pStyle w:val="Heading2"/>
        <w:numPr>
          <w:ilvl w:val="2"/>
          <w:numId w:val="27"/>
        </w:numPr>
      </w:pPr>
      <w:r w:rsidRPr="007C184C">
        <w:t xml:space="preserve">Adjust the voltage and gain of the flow cytometer according to the manufacturer’s instructions. Run a trial sample to ensure the capture of data at the maximum fluorescence intensity. No compensation is required for single channel acquisitions. </w:t>
      </w:r>
    </w:p>
    <w:p w14:paraId="18519C1E" w14:textId="77777777" w:rsidR="006B3EF0" w:rsidRPr="007C184C" w:rsidRDefault="006B3EF0" w:rsidP="004B7ADC">
      <w:pPr>
        <w:widowControl/>
      </w:pPr>
    </w:p>
    <w:p w14:paraId="0DDEFCB9" w14:textId="48A57A40" w:rsidR="006B3EF0" w:rsidRPr="007C184C" w:rsidRDefault="006B3EF0" w:rsidP="004B7ADC">
      <w:pPr>
        <w:pStyle w:val="ListParagraph"/>
        <w:widowControl/>
        <w:numPr>
          <w:ilvl w:val="0"/>
          <w:numId w:val="27"/>
        </w:numPr>
        <w:rPr>
          <w:b/>
          <w:color w:val="auto"/>
        </w:rPr>
      </w:pPr>
      <w:r w:rsidRPr="007C184C">
        <w:rPr>
          <w:b/>
          <w:color w:val="auto"/>
          <w:highlight w:val="yellow"/>
        </w:rPr>
        <w:t xml:space="preserve">Measuring calcium influx by </w:t>
      </w:r>
      <w:r w:rsidRPr="007C184C">
        <w:rPr>
          <w:b/>
          <w:highlight w:val="yellow"/>
        </w:rPr>
        <w:t>live</w:t>
      </w:r>
      <w:r w:rsidR="00127DDA">
        <w:rPr>
          <w:b/>
          <w:highlight w:val="yellow"/>
        </w:rPr>
        <w:t>-</w:t>
      </w:r>
      <w:r w:rsidRPr="007C184C">
        <w:rPr>
          <w:b/>
          <w:highlight w:val="yellow"/>
        </w:rPr>
        <w:t xml:space="preserve">cell </w:t>
      </w:r>
      <w:r w:rsidRPr="007C184C">
        <w:rPr>
          <w:b/>
          <w:color w:val="auto"/>
          <w:highlight w:val="yellow"/>
        </w:rPr>
        <w:t>flow cytometry</w:t>
      </w:r>
    </w:p>
    <w:p w14:paraId="3E92062C" w14:textId="77777777" w:rsidR="006B3EF0" w:rsidRPr="007C184C" w:rsidRDefault="006B3EF0" w:rsidP="004B7ADC">
      <w:pPr>
        <w:pStyle w:val="ListParagraph"/>
        <w:widowControl/>
        <w:ind w:left="0"/>
        <w:rPr>
          <w:b/>
          <w:color w:val="auto"/>
        </w:rPr>
      </w:pPr>
    </w:p>
    <w:p w14:paraId="03038BF9" w14:textId="7D279B76" w:rsidR="006B3EF0" w:rsidRPr="007C184C" w:rsidRDefault="006B3EF0" w:rsidP="004B7ADC">
      <w:pPr>
        <w:pStyle w:val="Heading2"/>
        <w:widowControl/>
        <w:rPr>
          <w:rFonts w:ascii="Calibri" w:hAnsi="Calibri" w:cs="Calibri"/>
          <w:highlight w:val="yellow"/>
        </w:rPr>
      </w:pPr>
      <w:r w:rsidRPr="007C184C">
        <w:rPr>
          <w:rFonts w:ascii="Calibri" w:hAnsi="Calibri" w:cs="Calibri"/>
          <w:highlight w:val="yellow"/>
        </w:rPr>
        <w:t>Following the preparation of a single</w:t>
      </w:r>
      <w:r w:rsidR="00B42F22">
        <w:rPr>
          <w:rFonts w:ascii="Calibri" w:hAnsi="Calibri" w:cs="Calibri"/>
          <w:highlight w:val="yellow"/>
        </w:rPr>
        <w:t>-</w:t>
      </w:r>
      <w:r w:rsidRPr="007C184C">
        <w:rPr>
          <w:rFonts w:ascii="Calibri" w:hAnsi="Calibri" w:cs="Calibri"/>
          <w:highlight w:val="yellow"/>
        </w:rPr>
        <w:t xml:space="preserve">cell suspension, </w:t>
      </w:r>
      <w:proofErr w:type="spellStart"/>
      <w:r w:rsidRPr="007C184C">
        <w:rPr>
          <w:rFonts w:ascii="Calibri" w:hAnsi="Calibri" w:cs="Calibri"/>
          <w:highlight w:val="yellow"/>
        </w:rPr>
        <w:t>resuspend</w:t>
      </w:r>
      <w:proofErr w:type="spellEnd"/>
      <w:r w:rsidRPr="007C184C">
        <w:rPr>
          <w:rFonts w:ascii="Calibri" w:hAnsi="Calibri" w:cs="Calibri"/>
          <w:highlight w:val="yellow"/>
        </w:rPr>
        <w:t xml:space="preserve"> the cells in 1 mL of calcium</w:t>
      </w:r>
      <w:r w:rsidR="00B42F22">
        <w:rPr>
          <w:rFonts w:ascii="Calibri" w:hAnsi="Calibri" w:cs="Calibri"/>
          <w:highlight w:val="yellow"/>
        </w:rPr>
        <w:t>-</w:t>
      </w:r>
      <w:r w:rsidRPr="007C184C">
        <w:rPr>
          <w:rFonts w:ascii="Calibri" w:hAnsi="Calibri" w:cs="Calibri"/>
          <w:highlight w:val="yellow"/>
        </w:rPr>
        <w:t>free Na</w:t>
      </w:r>
      <w:r w:rsidRPr="007C184C">
        <w:rPr>
          <w:rFonts w:ascii="Calibri" w:hAnsi="Calibri" w:cs="Calibri"/>
          <w:highlight w:val="yellow"/>
          <w:vertAlign w:val="superscript"/>
        </w:rPr>
        <w:t>+</w:t>
      </w:r>
      <w:r w:rsidRPr="007C184C">
        <w:rPr>
          <w:rFonts w:ascii="Calibri" w:hAnsi="Calibri" w:cs="Calibri"/>
          <w:highlight w:val="yellow"/>
        </w:rPr>
        <w:t xml:space="preserve"> medium and load </w:t>
      </w:r>
      <w:r w:rsidR="00B42F22">
        <w:rPr>
          <w:rFonts w:ascii="Calibri" w:hAnsi="Calibri" w:cs="Calibri"/>
          <w:highlight w:val="yellow"/>
        </w:rPr>
        <w:t xml:space="preserve">them </w:t>
      </w:r>
      <w:r w:rsidRPr="007C184C">
        <w:rPr>
          <w:rFonts w:ascii="Calibri" w:hAnsi="Calibri" w:cs="Calibri"/>
          <w:highlight w:val="yellow"/>
        </w:rPr>
        <w:t>with 2 ng/mL of calcium indicator dye according to the manufacturer</w:t>
      </w:r>
      <w:r w:rsidR="00B42F22">
        <w:rPr>
          <w:rFonts w:ascii="Calibri" w:hAnsi="Calibri" w:cs="Calibri"/>
          <w:highlight w:val="yellow"/>
        </w:rPr>
        <w:t>’</w:t>
      </w:r>
      <w:r w:rsidRPr="007C184C">
        <w:rPr>
          <w:rFonts w:ascii="Calibri" w:hAnsi="Calibri" w:cs="Calibri"/>
          <w:highlight w:val="yellow"/>
        </w:rPr>
        <w:t xml:space="preserve">s protocol (refer to </w:t>
      </w:r>
      <w:r w:rsidR="00B42F22">
        <w:rPr>
          <w:rFonts w:ascii="Calibri" w:hAnsi="Calibri" w:cs="Calibri"/>
          <w:highlight w:val="yellow"/>
        </w:rPr>
        <w:t xml:space="preserve">the </w:t>
      </w:r>
      <w:r w:rsidR="00B42F22" w:rsidRPr="0041365E">
        <w:rPr>
          <w:rFonts w:ascii="Calibri" w:hAnsi="Calibri" w:cs="Calibri"/>
          <w:b/>
          <w:highlight w:val="yellow"/>
        </w:rPr>
        <w:t>T</w:t>
      </w:r>
      <w:r w:rsidRPr="0041365E">
        <w:rPr>
          <w:rFonts w:ascii="Calibri" w:hAnsi="Calibri" w:cs="Calibri"/>
          <w:b/>
          <w:highlight w:val="yellow"/>
        </w:rPr>
        <w:t xml:space="preserve">able of </w:t>
      </w:r>
      <w:r w:rsidR="00B42F22" w:rsidRPr="0041365E">
        <w:rPr>
          <w:rFonts w:ascii="Calibri" w:hAnsi="Calibri" w:cs="Calibri"/>
          <w:b/>
          <w:highlight w:val="yellow"/>
        </w:rPr>
        <w:t>M</w:t>
      </w:r>
      <w:r w:rsidRPr="0041365E">
        <w:rPr>
          <w:rFonts w:ascii="Calibri" w:hAnsi="Calibri" w:cs="Calibri"/>
          <w:b/>
          <w:highlight w:val="yellow"/>
        </w:rPr>
        <w:t>aterials</w:t>
      </w:r>
      <w:r w:rsidRPr="007C184C">
        <w:rPr>
          <w:rFonts w:ascii="Calibri" w:hAnsi="Calibri" w:cs="Calibri"/>
          <w:highlight w:val="yellow"/>
        </w:rPr>
        <w:t xml:space="preserve">) with 10 µL of 5% </w:t>
      </w:r>
      <w:proofErr w:type="spellStart"/>
      <w:r w:rsidRPr="007C184C">
        <w:rPr>
          <w:rFonts w:ascii="Calibri" w:hAnsi="Calibri" w:cs="Calibri"/>
          <w:highlight w:val="yellow"/>
        </w:rPr>
        <w:t>pluronic</w:t>
      </w:r>
      <w:proofErr w:type="spellEnd"/>
      <w:r w:rsidRPr="007C184C">
        <w:rPr>
          <w:rFonts w:ascii="Calibri" w:hAnsi="Calibri" w:cs="Calibri"/>
          <w:highlight w:val="yellow"/>
        </w:rPr>
        <w:t xml:space="preserve"> acid. Incubate the cells for 30 min at 37 °C.</w:t>
      </w:r>
    </w:p>
    <w:p w14:paraId="3A1D7599" w14:textId="77777777" w:rsidR="006B3EF0" w:rsidRPr="007C184C" w:rsidRDefault="006B3EF0" w:rsidP="004B7ADC">
      <w:pPr>
        <w:widowControl/>
        <w:rPr>
          <w:highlight w:val="yellow"/>
        </w:rPr>
      </w:pPr>
    </w:p>
    <w:p w14:paraId="17353385" w14:textId="4156DB52" w:rsidR="006B3EF0" w:rsidRPr="007C184C" w:rsidRDefault="006B3EF0" w:rsidP="004B7ADC">
      <w:pPr>
        <w:pStyle w:val="Heading2"/>
        <w:widowControl/>
        <w:rPr>
          <w:rFonts w:ascii="Calibri" w:hAnsi="Calibri" w:cs="Calibri"/>
          <w:highlight w:val="yellow"/>
        </w:rPr>
      </w:pPr>
      <w:r w:rsidRPr="007C184C">
        <w:rPr>
          <w:rFonts w:ascii="Calibri" w:hAnsi="Calibri" w:cs="Calibri"/>
          <w:highlight w:val="yellow"/>
        </w:rPr>
        <w:t>Wash the cells by adding 3</w:t>
      </w:r>
      <w:r w:rsidR="00B42F22">
        <w:rPr>
          <w:rFonts w:ascii="Calibri" w:hAnsi="Calibri" w:cs="Calibri"/>
          <w:highlight w:val="yellow"/>
        </w:rPr>
        <w:t>–</w:t>
      </w:r>
      <w:r w:rsidRPr="007C184C">
        <w:rPr>
          <w:rFonts w:ascii="Calibri" w:hAnsi="Calibri" w:cs="Calibri"/>
          <w:highlight w:val="yellow"/>
        </w:rPr>
        <w:t>5 mL of calcium</w:t>
      </w:r>
      <w:r w:rsidR="00B42F22">
        <w:rPr>
          <w:rFonts w:ascii="Calibri" w:hAnsi="Calibri" w:cs="Calibri"/>
          <w:highlight w:val="yellow"/>
        </w:rPr>
        <w:t>-</w:t>
      </w:r>
      <w:r w:rsidRPr="007C184C">
        <w:rPr>
          <w:rFonts w:ascii="Calibri" w:hAnsi="Calibri" w:cs="Calibri"/>
          <w:highlight w:val="yellow"/>
        </w:rPr>
        <w:t>free Na</w:t>
      </w:r>
      <w:r w:rsidRPr="007C184C">
        <w:rPr>
          <w:rFonts w:ascii="Calibri" w:hAnsi="Calibri" w:cs="Calibri"/>
          <w:highlight w:val="yellow"/>
          <w:vertAlign w:val="superscript"/>
        </w:rPr>
        <w:t>+</w:t>
      </w:r>
      <w:r w:rsidRPr="007C184C">
        <w:rPr>
          <w:rFonts w:ascii="Calibri" w:hAnsi="Calibri" w:cs="Calibri"/>
          <w:highlight w:val="yellow"/>
        </w:rPr>
        <w:t xml:space="preserve"> medium and centrifuging gently (200 </w:t>
      </w:r>
      <w:r w:rsidR="0041365E">
        <w:rPr>
          <w:rFonts w:ascii="Calibri" w:hAnsi="Calibri" w:cs="Calibri"/>
          <w:highlight w:val="yellow"/>
        </w:rPr>
        <w:t xml:space="preserve">x </w:t>
      </w:r>
      <w:r w:rsidR="0041365E" w:rsidRPr="0041365E">
        <w:rPr>
          <w:rFonts w:ascii="Calibri" w:hAnsi="Calibri" w:cs="Calibri"/>
          <w:i/>
          <w:highlight w:val="yellow"/>
        </w:rPr>
        <w:t>g</w:t>
      </w:r>
      <w:r w:rsidR="00B42F22">
        <w:rPr>
          <w:rFonts w:ascii="Calibri" w:hAnsi="Calibri" w:cs="Calibri"/>
          <w:highlight w:val="yellow"/>
        </w:rPr>
        <w:t xml:space="preserve"> for</w:t>
      </w:r>
      <w:r w:rsidRPr="007C184C">
        <w:rPr>
          <w:rFonts w:ascii="Calibri" w:hAnsi="Calibri" w:cs="Calibri"/>
          <w:highlight w:val="yellow"/>
        </w:rPr>
        <w:t xml:space="preserve"> 4 min). Remove the supernatant and </w:t>
      </w:r>
      <w:proofErr w:type="spellStart"/>
      <w:r w:rsidRPr="007C184C">
        <w:rPr>
          <w:rFonts w:ascii="Calibri" w:hAnsi="Calibri" w:cs="Calibri"/>
          <w:highlight w:val="yellow"/>
        </w:rPr>
        <w:t>resuspend</w:t>
      </w:r>
      <w:proofErr w:type="spellEnd"/>
      <w:r w:rsidRPr="007C184C">
        <w:rPr>
          <w:rFonts w:ascii="Calibri" w:hAnsi="Calibri" w:cs="Calibri"/>
          <w:highlight w:val="yellow"/>
        </w:rPr>
        <w:t xml:space="preserve"> the cells in calcium</w:t>
      </w:r>
      <w:r w:rsidR="00B42F22">
        <w:rPr>
          <w:rFonts w:ascii="Calibri" w:hAnsi="Calibri" w:cs="Calibri"/>
          <w:highlight w:val="yellow"/>
        </w:rPr>
        <w:t>-</w:t>
      </w:r>
      <w:r w:rsidRPr="007C184C">
        <w:rPr>
          <w:rFonts w:ascii="Calibri" w:hAnsi="Calibri" w:cs="Calibri"/>
          <w:highlight w:val="yellow"/>
        </w:rPr>
        <w:t>free Na</w:t>
      </w:r>
      <w:r w:rsidRPr="007C184C">
        <w:rPr>
          <w:rFonts w:ascii="Calibri" w:hAnsi="Calibri" w:cs="Calibri"/>
          <w:highlight w:val="yellow"/>
          <w:vertAlign w:val="superscript"/>
        </w:rPr>
        <w:t>+</w:t>
      </w:r>
      <w:r w:rsidRPr="007C184C">
        <w:rPr>
          <w:rFonts w:ascii="Calibri" w:hAnsi="Calibri" w:cs="Calibri"/>
          <w:highlight w:val="yellow"/>
        </w:rPr>
        <w:t xml:space="preserve"> medium, washing a second time.</w:t>
      </w:r>
    </w:p>
    <w:p w14:paraId="6F0643FD" w14:textId="77777777" w:rsidR="006B3EF0" w:rsidRPr="007C184C" w:rsidRDefault="006B3EF0" w:rsidP="004B7ADC">
      <w:pPr>
        <w:widowControl/>
        <w:rPr>
          <w:highlight w:val="yellow"/>
        </w:rPr>
      </w:pPr>
    </w:p>
    <w:p w14:paraId="5E6B3679" w14:textId="3FBA8D74" w:rsidR="006B3EF0" w:rsidRPr="007C184C" w:rsidRDefault="006B3EF0" w:rsidP="004B7ADC">
      <w:pPr>
        <w:pStyle w:val="Heading2"/>
        <w:widowControl/>
        <w:rPr>
          <w:rFonts w:ascii="Calibri" w:hAnsi="Calibri" w:cs="Calibri"/>
          <w:highlight w:val="yellow"/>
        </w:rPr>
      </w:pPr>
      <w:proofErr w:type="spellStart"/>
      <w:r w:rsidRPr="007C184C">
        <w:rPr>
          <w:rFonts w:ascii="Calibri" w:hAnsi="Calibri" w:cs="Calibri"/>
          <w:highlight w:val="yellow"/>
        </w:rPr>
        <w:t>Resuspend</w:t>
      </w:r>
      <w:proofErr w:type="spellEnd"/>
      <w:r w:rsidRPr="007C184C">
        <w:rPr>
          <w:rFonts w:ascii="Calibri" w:hAnsi="Calibri" w:cs="Calibri"/>
          <w:highlight w:val="yellow"/>
        </w:rPr>
        <w:t xml:space="preserve"> </w:t>
      </w:r>
      <w:r w:rsidR="00B42F22">
        <w:rPr>
          <w:rFonts w:ascii="Calibri" w:hAnsi="Calibri" w:cs="Calibri"/>
          <w:highlight w:val="yellow"/>
        </w:rPr>
        <w:t xml:space="preserve">the cells </w:t>
      </w:r>
      <w:r w:rsidRPr="007C184C">
        <w:rPr>
          <w:rFonts w:ascii="Calibri" w:hAnsi="Calibri" w:cs="Calibri"/>
          <w:highlight w:val="yellow"/>
        </w:rPr>
        <w:t xml:space="preserve">in 1 mL </w:t>
      </w:r>
      <w:r w:rsidR="00B42F22">
        <w:rPr>
          <w:rFonts w:ascii="Calibri" w:hAnsi="Calibri" w:cs="Calibri"/>
          <w:highlight w:val="yellow"/>
        </w:rPr>
        <w:t xml:space="preserve">of </w:t>
      </w:r>
      <w:r w:rsidRPr="007C184C">
        <w:rPr>
          <w:rFonts w:ascii="Calibri" w:hAnsi="Calibri" w:cs="Calibri"/>
          <w:highlight w:val="yellow"/>
        </w:rPr>
        <w:t>calcium</w:t>
      </w:r>
      <w:r w:rsidR="00B42F22">
        <w:rPr>
          <w:rFonts w:ascii="Calibri" w:hAnsi="Calibri" w:cs="Calibri"/>
          <w:highlight w:val="yellow"/>
        </w:rPr>
        <w:t>-</w:t>
      </w:r>
      <w:r w:rsidRPr="007C184C">
        <w:rPr>
          <w:rFonts w:ascii="Calibri" w:hAnsi="Calibri" w:cs="Calibri"/>
          <w:highlight w:val="yellow"/>
        </w:rPr>
        <w:t>free Na</w:t>
      </w:r>
      <w:r w:rsidRPr="007C184C">
        <w:rPr>
          <w:rFonts w:ascii="Calibri" w:hAnsi="Calibri" w:cs="Calibri"/>
          <w:highlight w:val="yellow"/>
          <w:vertAlign w:val="superscript"/>
        </w:rPr>
        <w:t>+</w:t>
      </w:r>
      <w:r w:rsidRPr="007C184C">
        <w:rPr>
          <w:rFonts w:ascii="Calibri" w:hAnsi="Calibri" w:cs="Calibri"/>
          <w:highlight w:val="yellow"/>
        </w:rPr>
        <w:t xml:space="preserve"> medium, place </w:t>
      </w:r>
      <w:r w:rsidR="00B42F22">
        <w:rPr>
          <w:rFonts w:ascii="Calibri" w:hAnsi="Calibri" w:cs="Calibri"/>
          <w:highlight w:val="yellow"/>
        </w:rPr>
        <w:t>them</w:t>
      </w:r>
      <w:r w:rsidRPr="007C184C">
        <w:rPr>
          <w:rFonts w:ascii="Calibri" w:hAnsi="Calibri" w:cs="Calibri"/>
          <w:highlight w:val="yellow"/>
        </w:rPr>
        <w:t xml:space="preserve"> on ice</w:t>
      </w:r>
      <w:r w:rsidR="00B42F22">
        <w:rPr>
          <w:rFonts w:ascii="Calibri" w:hAnsi="Calibri" w:cs="Calibri"/>
          <w:highlight w:val="yellow"/>
        </w:rPr>
        <w:t>,</w:t>
      </w:r>
      <w:r w:rsidRPr="007C184C">
        <w:rPr>
          <w:rFonts w:ascii="Calibri" w:hAnsi="Calibri" w:cs="Calibri"/>
          <w:highlight w:val="yellow"/>
        </w:rPr>
        <w:t xml:space="preserve"> and allow </w:t>
      </w:r>
      <w:r w:rsidR="00B42F22">
        <w:rPr>
          <w:rFonts w:ascii="Calibri" w:hAnsi="Calibri" w:cs="Calibri"/>
          <w:highlight w:val="yellow"/>
        </w:rPr>
        <w:t xml:space="preserve">them </w:t>
      </w:r>
      <w:r w:rsidRPr="007C184C">
        <w:rPr>
          <w:rFonts w:ascii="Calibri" w:hAnsi="Calibri" w:cs="Calibri"/>
          <w:highlight w:val="yellow"/>
        </w:rPr>
        <w:t xml:space="preserve">to de-esterify for 30 min. </w:t>
      </w:r>
    </w:p>
    <w:p w14:paraId="521599A5" w14:textId="77777777" w:rsidR="006B3EF0" w:rsidRPr="007C184C" w:rsidRDefault="006B3EF0" w:rsidP="004B7ADC">
      <w:pPr>
        <w:widowControl/>
        <w:rPr>
          <w:highlight w:val="yellow"/>
        </w:rPr>
      </w:pPr>
    </w:p>
    <w:p w14:paraId="21B4390B" w14:textId="43E748EF" w:rsidR="006B3EF0" w:rsidRPr="007C184C" w:rsidRDefault="006B3EF0" w:rsidP="004B7ADC">
      <w:pPr>
        <w:pStyle w:val="Heading2"/>
        <w:widowControl/>
        <w:rPr>
          <w:rFonts w:ascii="Calibri" w:hAnsi="Calibri" w:cs="Calibri"/>
          <w:highlight w:val="yellow"/>
        </w:rPr>
      </w:pPr>
      <w:r w:rsidRPr="007C184C">
        <w:rPr>
          <w:rFonts w:ascii="Calibri" w:hAnsi="Calibri" w:cs="Calibri"/>
          <w:highlight w:val="yellow"/>
        </w:rPr>
        <w:t xml:space="preserve">Wash </w:t>
      </w:r>
      <w:del w:id="41" w:author="Author" w:date="2019-01-29T09:43:00Z">
        <w:r w:rsidR="00B42F22" w:rsidDel="00427AD7">
          <w:rPr>
            <w:rFonts w:ascii="Calibri" w:hAnsi="Calibri" w:cs="Calibri"/>
            <w:highlight w:val="yellow"/>
          </w:rPr>
          <w:delText>1x</w:delText>
        </w:r>
        <w:r w:rsidRPr="007C184C" w:rsidDel="00427AD7">
          <w:rPr>
            <w:rFonts w:ascii="Calibri" w:hAnsi="Calibri" w:cs="Calibri"/>
            <w:highlight w:val="yellow"/>
          </w:rPr>
          <w:delText xml:space="preserve"> </w:delText>
        </w:r>
      </w:del>
      <w:ins w:id="42" w:author="Author" w:date="2019-01-29T09:43:00Z">
        <w:r w:rsidR="00427AD7">
          <w:rPr>
            <w:rFonts w:ascii="Calibri" w:hAnsi="Calibri" w:cs="Calibri"/>
            <w:highlight w:val="yellow"/>
          </w:rPr>
          <w:t>once</w:t>
        </w:r>
        <w:r w:rsidR="00427AD7" w:rsidRPr="007C184C">
          <w:rPr>
            <w:rFonts w:ascii="Calibri" w:hAnsi="Calibri" w:cs="Calibri"/>
            <w:highlight w:val="yellow"/>
          </w:rPr>
          <w:t xml:space="preserve"> </w:t>
        </w:r>
      </w:ins>
      <w:r w:rsidRPr="007C184C">
        <w:rPr>
          <w:rFonts w:ascii="Calibri" w:hAnsi="Calibri" w:cs="Calibri"/>
          <w:highlight w:val="yellow"/>
        </w:rPr>
        <w:t>more by adding 3</w:t>
      </w:r>
      <w:r w:rsidR="00B42F22">
        <w:rPr>
          <w:rFonts w:ascii="Calibri" w:hAnsi="Calibri" w:cs="Calibri"/>
          <w:highlight w:val="yellow"/>
        </w:rPr>
        <w:t>–</w:t>
      </w:r>
      <w:r w:rsidRPr="007C184C">
        <w:rPr>
          <w:rFonts w:ascii="Calibri" w:hAnsi="Calibri" w:cs="Calibri"/>
          <w:highlight w:val="yellow"/>
        </w:rPr>
        <w:t>5 mL of K</w:t>
      </w:r>
      <w:r w:rsidRPr="007C184C">
        <w:rPr>
          <w:rFonts w:ascii="Calibri" w:hAnsi="Calibri" w:cs="Calibri"/>
          <w:highlight w:val="yellow"/>
          <w:vertAlign w:val="superscript"/>
        </w:rPr>
        <w:t>+</w:t>
      </w:r>
      <w:r w:rsidRPr="007C184C">
        <w:rPr>
          <w:rFonts w:ascii="Calibri" w:hAnsi="Calibri" w:cs="Calibri"/>
          <w:highlight w:val="yellow"/>
        </w:rPr>
        <w:t xml:space="preserve"> medium and centrifuging (200 </w:t>
      </w:r>
      <w:r w:rsidR="00856F99" w:rsidRPr="007C184C">
        <w:rPr>
          <w:rFonts w:ascii="Calibri" w:hAnsi="Calibri" w:cs="Calibri"/>
          <w:highlight w:val="yellow"/>
        </w:rPr>
        <w:t xml:space="preserve">x </w:t>
      </w:r>
      <w:r w:rsidR="00856F99" w:rsidRPr="007C184C">
        <w:rPr>
          <w:rFonts w:ascii="Calibri" w:hAnsi="Calibri" w:cs="Calibri"/>
          <w:i/>
          <w:highlight w:val="yellow"/>
        </w:rPr>
        <w:t>g</w:t>
      </w:r>
      <w:r w:rsidR="00B42F22">
        <w:rPr>
          <w:rFonts w:ascii="Calibri" w:hAnsi="Calibri" w:cs="Calibri"/>
          <w:highlight w:val="yellow"/>
        </w:rPr>
        <w:t xml:space="preserve"> for</w:t>
      </w:r>
      <w:r w:rsidRPr="007C184C">
        <w:rPr>
          <w:rFonts w:ascii="Calibri" w:hAnsi="Calibri" w:cs="Calibri"/>
          <w:highlight w:val="yellow"/>
        </w:rPr>
        <w:t xml:space="preserve"> 4 min)</w:t>
      </w:r>
      <w:r w:rsidR="00B42F22">
        <w:rPr>
          <w:rFonts w:ascii="Calibri" w:hAnsi="Calibri" w:cs="Calibri"/>
          <w:highlight w:val="yellow"/>
        </w:rPr>
        <w:t>;</w:t>
      </w:r>
      <w:r w:rsidRPr="007C184C">
        <w:rPr>
          <w:rFonts w:ascii="Calibri" w:hAnsi="Calibri" w:cs="Calibri"/>
          <w:highlight w:val="yellow"/>
        </w:rPr>
        <w:t xml:space="preserve"> then</w:t>
      </w:r>
      <w:r w:rsidR="00B42F22">
        <w:rPr>
          <w:rFonts w:ascii="Calibri" w:hAnsi="Calibri" w:cs="Calibri"/>
          <w:highlight w:val="yellow"/>
        </w:rPr>
        <w:t>,</w:t>
      </w:r>
      <w:r w:rsidRPr="007C184C">
        <w:rPr>
          <w:rFonts w:ascii="Calibri" w:hAnsi="Calibri" w:cs="Calibri"/>
          <w:highlight w:val="yellow"/>
        </w:rPr>
        <w:t xml:space="preserve"> </w:t>
      </w:r>
      <w:proofErr w:type="spellStart"/>
      <w:r w:rsidRPr="007C184C">
        <w:rPr>
          <w:rFonts w:ascii="Calibri" w:hAnsi="Calibri" w:cs="Calibri"/>
          <w:highlight w:val="yellow"/>
        </w:rPr>
        <w:t>resuspend</w:t>
      </w:r>
      <w:proofErr w:type="spellEnd"/>
      <w:r w:rsidRPr="007C184C">
        <w:rPr>
          <w:rFonts w:ascii="Calibri" w:hAnsi="Calibri" w:cs="Calibri"/>
          <w:highlight w:val="yellow"/>
        </w:rPr>
        <w:t xml:space="preserve"> </w:t>
      </w:r>
      <w:r w:rsidR="00B42F22">
        <w:rPr>
          <w:rFonts w:ascii="Calibri" w:hAnsi="Calibri" w:cs="Calibri"/>
          <w:highlight w:val="yellow"/>
        </w:rPr>
        <w:t xml:space="preserve">the cells </w:t>
      </w:r>
      <w:r w:rsidRPr="007C184C">
        <w:rPr>
          <w:rFonts w:ascii="Calibri" w:hAnsi="Calibri" w:cs="Calibri"/>
          <w:highlight w:val="yellow"/>
        </w:rPr>
        <w:t>in K</w:t>
      </w:r>
      <w:r w:rsidRPr="007C184C">
        <w:rPr>
          <w:rFonts w:ascii="Calibri" w:hAnsi="Calibri" w:cs="Calibri"/>
          <w:highlight w:val="yellow"/>
          <w:vertAlign w:val="superscript"/>
        </w:rPr>
        <w:t>+</w:t>
      </w:r>
      <w:r w:rsidRPr="007C184C">
        <w:rPr>
          <w:rFonts w:ascii="Calibri" w:hAnsi="Calibri" w:cs="Calibri"/>
          <w:highlight w:val="yellow"/>
        </w:rPr>
        <w:t xml:space="preserve"> medium and aliquot </w:t>
      </w:r>
      <w:r w:rsidR="00B42F22">
        <w:rPr>
          <w:rFonts w:ascii="Calibri" w:hAnsi="Calibri" w:cs="Calibri"/>
          <w:highlight w:val="yellow"/>
        </w:rPr>
        <w:t xml:space="preserve">them </w:t>
      </w:r>
      <w:r w:rsidRPr="007C184C">
        <w:rPr>
          <w:rFonts w:ascii="Calibri" w:hAnsi="Calibri" w:cs="Calibri"/>
          <w:highlight w:val="yellow"/>
        </w:rPr>
        <w:t xml:space="preserve">into </w:t>
      </w:r>
      <w:r w:rsidR="0041365E">
        <w:rPr>
          <w:rFonts w:ascii="Calibri" w:hAnsi="Calibri" w:cs="Calibri"/>
          <w:highlight w:val="yellow"/>
        </w:rPr>
        <w:t>fluorescence assisted cell sorting (</w:t>
      </w:r>
      <w:r w:rsidRPr="007C184C">
        <w:rPr>
          <w:rFonts w:ascii="Calibri" w:hAnsi="Calibri" w:cs="Calibri"/>
          <w:highlight w:val="yellow"/>
        </w:rPr>
        <w:t>FACS</w:t>
      </w:r>
      <w:r w:rsidR="0041365E">
        <w:rPr>
          <w:rFonts w:ascii="Calibri" w:hAnsi="Calibri" w:cs="Calibri"/>
          <w:highlight w:val="yellow"/>
        </w:rPr>
        <w:t>)</w:t>
      </w:r>
      <w:r w:rsidRPr="007C184C">
        <w:rPr>
          <w:rFonts w:ascii="Calibri" w:hAnsi="Calibri" w:cs="Calibri"/>
          <w:highlight w:val="yellow"/>
        </w:rPr>
        <w:t xml:space="preserve"> tubes at a concentration of 1 x 10</w:t>
      </w:r>
      <w:r w:rsidRPr="007C184C">
        <w:rPr>
          <w:rFonts w:ascii="Calibri" w:hAnsi="Calibri" w:cs="Calibri"/>
          <w:highlight w:val="yellow"/>
          <w:vertAlign w:val="superscript"/>
        </w:rPr>
        <w:t>6</w:t>
      </w:r>
      <w:r w:rsidRPr="007C184C">
        <w:rPr>
          <w:rFonts w:ascii="Calibri" w:hAnsi="Calibri" w:cs="Calibri"/>
          <w:highlight w:val="yellow"/>
        </w:rPr>
        <w:t xml:space="preserve"> cells per 500 µL per FACS tube. </w:t>
      </w:r>
    </w:p>
    <w:p w14:paraId="19FD1644" w14:textId="77777777" w:rsidR="006B3EF0" w:rsidRPr="007C184C" w:rsidRDefault="006B3EF0" w:rsidP="004B7ADC">
      <w:pPr>
        <w:pStyle w:val="Heading2"/>
        <w:widowControl/>
        <w:numPr>
          <w:ilvl w:val="0"/>
          <w:numId w:val="0"/>
        </w:numPr>
        <w:rPr>
          <w:rFonts w:ascii="Calibri" w:hAnsi="Calibri" w:cs="Calibri"/>
        </w:rPr>
      </w:pPr>
    </w:p>
    <w:p w14:paraId="1D4BFC2E" w14:textId="77777777" w:rsidR="006B3EF0" w:rsidRPr="007C184C" w:rsidRDefault="006B3EF0" w:rsidP="004B7ADC">
      <w:pPr>
        <w:pStyle w:val="Heading2"/>
        <w:widowControl/>
        <w:numPr>
          <w:ilvl w:val="0"/>
          <w:numId w:val="0"/>
        </w:numPr>
        <w:rPr>
          <w:rFonts w:ascii="Calibri" w:hAnsi="Calibri" w:cs="Calibri"/>
        </w:rPr>
      </w:pPr>
      <w:r w:rsidRPr="007C184C">
        <w:rPr>
          <w:rFonts w:ascii="Calibri" w:hAnsi="Calibri" w:cs="Calibri"/>
        </w:rPr>
        <w:t xml:space="preserve">NOTE: The number of FACS tubes per sample will depend on the number of treatments and repeats that are included. </w:t>
      </w:r>
    </w:p>
    <w:p w14:paraId="07164383" w14:textId="77777777" w:rsidR="006B3EF0" w:rsidRPr="007C184C" w:rsidRDefault="006B3EF0" w:rsidP="004B7ADC">
      <w:pPr>
        <w:widowControl/>
      </w:pPr>
    </w:p>
    <w:p w14:paraId="7C28A10C" w14:textId="59E964A0" w:rsidR="006B3EF0" w:rsidRPr="007C184C" w:rsidRDefault="006B3EF0" w:rsidP="004B7ADC">
      <w:pPr>
        <w:pStyle w:val="Heading2"/>
        <w:widowControl/>
        <w:rPr>
          <w:rFonts w:ascii="Calibri" w:hAnsi="Calibri" w:cs="Calibri"/>
          <w:highlight w:val="yellow"/>
        </w:rPr>
      </w:pPr>
      <w:r w:rsidRPr="007C184C">
        <w:rPr>
          <w:rFonts w:ascii="Calibri" w:hAnsi="Calibri" w:cs="Calibri"/>
          <w:highlight w:val="yellow"/>
        </w:rPr>
        <w:t xml:space="preserve">Place </w:t>
      </w:r>
      <w:r w:rsidR="00B42F22">
        <w:rPr>
          <w:rFonts w:ascii="Calibri" w:hAnsi="Calibri" w:cs="Calibri"/>
          <w:highlight w:val="yellow"/>
        </w:rPr>
        <w:t xml:space="preserve">the </w:t>
      </w:r>
      <w:r w:rsidRPr="007C184C">
        <w:rPr>
          <w:rFonts w:ascii="Calibri" w:hAnsi="Calibri" w:cs="Calibri"/>
          <w:highlight w:val="yellow"/>
        </w:rPr>
        <w:t xml:space="preserve">FACS tubes on ice until </w:t>
      </w:r>
      <w:r w:rsidR="00B42F22">
        <w:rPr>
          <w:rFonts w:ascii="Calibri" w:hAnsi="Calibri" w:cs="Calibri"/>
          <w:highlight w:val="yellow"/>
        </w:rPr>
        <w:t xml:space="preserve">the cells are </w:t>
      </w:r>
      <w:r w:rsidRPr="007C184C">
        <w:rPr>
          <w:rFonts w:ascii="Calibri" w:hAnsi="Calibri" w:cs="Calibri"/>
          <w:highlight w:val="yellow"/>
        </w:rPr>
        <w:t xml:space="preserve">ready to </w:t>
      </w:r>
      <w:r w:rsidR="00B42F22">
        <w:rPr>
          <w:rFonts w:ascii="Calibri" w:hAnsi="Calibri" w:cs="Calibri"/>
          <w:highlight w:val="yellow"/>
        </w:rPr>
        <w:t xml:space="preserve">be </w:t>
      </w:r>
      <w:r w:rsidRPr="007C184C">
        <w:rPr>
          <w:rFonts w:ascii="Calibri" w:hAnsi="Calibri" w:cs="Calibri"/>
          <w:highlight w:val="yellow"/>
        </w:rPr>
        <w:t>analyze</w:t>
      </w:r>
      <w:r w:rsidR="00B42F22">
        <w:rPr>
          <w:rFonts w:ascii="Calibri" w:hAnsi="Calibri" w:cs="Calibri"/>
          <w:highlight w:val="yellow"/>
        </w:rPr>
        <w:t>d</w:t>
      </w:r>
      <w:r w:rsidRPr="007C184C">
        <w:rPr>
          <w:rFonts w:ascii="Calibri" w:hAnsi="Calibri" w:cs="Calibri"/>
          <w:highlight w:val="yellow"/>
        </w:rPr>
        <w:t xml:space="preserve">. Do not leave </w:t>
      </w:r>
      <w:r w:rsidR="00B42F22">
        <w:rPr>
          <w:rFonts w:ascii="Calibri" w:hAnsi="Calibri" w:cs="Calibri"/>
          <w:highlight w:val="yellow"/>
        </w:rPr>
        <w:t xml:space="preserve">the </w:t>
      </w:r>
      <w:r w:rsidRPr="007C184C">
        <w:rPr>
          <w:rFonts w:ascii="Calibri" w:hAnsi="Calibri" w:cs="Calibri"/>
          <w:highlight w:val="yellow"/>
        </w:rPr>
        <w:t>cells on ice for an extended period</w:t>
      </w:r>
      <w:r w:rsidR="00B42F22">
        <w:rPr>
          <w:rFonts w:ascii="Calibri" w:hAnsi="Calibri" w:cs="Calibri"/>
          <w:highlight w:val="yellow"/>
        </w:rPr>
        <w:t xml:space="preserve"> but</w:t>
      </w:r>
      <w:r w:rsidRPr="007C184C">
        <w:rPr>
          <w:rFonts w:ascii="Calibri" w:hAnsi="Calibri" w:cs="Calibri"/>
          <w:highlight w:val="yellow"/>
        </w:rPr>
        <w:t xml:space="preserve"> begin the assay as soon as possible.</w:t>
      </w:r>
    </w:p>
    <w:p w14:paraId="3DB74CDC" w14:textId="77777777" w:rsidR="006B3EF0" w:rsidRPr="007C184C" w:rsidRDefault="006B3EF0" w:rsidP="004B7ADC">
      <w:pPr>
        <w:rPr>
          <w:highlight w:val="yellow"/>
        </w:rPr>
      </w:pPr>
    </w:p>
    <w:p w14:paraId="3C0C655F" w14:textId="50EABEC1" w:rsidR="006B3EF0" w:rsidRPr="007C184C" w:rsidRDefault="006B3EF0" w:rsidP="004B7ADC">
      <w:pPr>
        <w:pStyle w:val="Heading2"/>
        <w:widowControl/>
        <w:rPr>
          <w:rFonts w:ascii="Calibri" w:hAnsi="Calibri" w:cs="Calibri"/>
          <w:highlight w:val="yellow"/>
        </w:rPr>
      </w:pPr>
      <w:r w:rsidRPr="007C184C">
        <w:rPr>
          <w:rFonts w:ascii="Calibri" w:hAnsi="Calibri" w:cs="Calibri"/>
          <w:highlight w:val="yellow"/>
        </w:rPr>
        <w:t xml:space="preserve">For some samples, </w:t>
      </w:r>
      <w:proofErr w:type="spellStart"/>
      <w:r w:rsidRPr="007C184C">
        <w:rPr>
          <w:rFonts w:ascii="Calibri" w:hAnsi="Calibri" w:cs="Calibri"/>
          <w:highlight w:val="yellow"/>
        </w:rPr>
        <w:t>preincubate</w:t>
      </w:r>
      <w:proofErr w:type="spellEnd"/>
      <w:r w:rsidRPr="007C184C">
        <w:rPr>
          <w:rFonts w:ascii="Calibri" w:hAnsi="Calibri" w:cs="Calibri"/>
          <w:highlight w:val="yellow"/>
        </w:rPr>
        <w:t xml:space="preserve"> the cells with P2X7 receptor</w:t>
      </w:r>
      <w:r w:rsidR="00B42F22">
        <w:rPr>
          <w:rFonts w:ascii="Calibri" w:hAnsi="Calibri" w:cs="Calibri"/>
          <w:highlight w:val="yellow"/>
        </w:rPr>
        <w:t>-</w:t>
      </w:r>
      <w:r w:rsidRPr="007C184C">
        <w:rPr>
          <w:rFonts w:ascii="Calibri" w:hAnsi="Calibri" w:cs="Calibri"/>
          <w:highlight w:val="yellow"/>
        </w:rPr>
        <w:t>specific inhibitor AZ10606120 (1 µM for 10</w:t>
      </w:r>
      <w:r w:rsidR="00B42F22">
        <w:rPr>
          <w:rFonts w:ascii="Calibri" w:hAnsi="Calibri" w:cs="Calibri"/>
          <w:highlight w:val="yellow"/>
        </w:rPr>
        <w:t>–</w:t>
      </w:r>
      <w:r w:rsidRPr="007C184C">
        <w:rPr>
          <w:rFonts w:ascii="Calibri" w:hAnsi="Calibri" w:cs="Calibri"/>
          <w:highlight w:val="yellow"/>
        </w:rPr>
        <w:t xml:space="preserve">15 min) or </w:t>
      </w:r>
      <w:del w:id="43" w:author="Author" w:date="2019-03-03T16:02:00Z">
        <w:r w:rsidRPr="007C184C" w:rsidDel="00761A7E">
          <w:rPr>
            <w:rFonts w:ascii="Calibri" w:hAnsi="Calibri" w:cs="Calibri"/>
            <w:highlight w:val="yellow"/>
          </w:rPr>
          <w:delText xml:space="preserve">A438097 </w:delText>
        </w:r>
      </w:del>
      <w:ins w:id="44" w:author="Author" w:date="2019-03-03T16:02:00Z">
        <w:r w:rsidR="00761A7E" w:rsidRPr="007C184C">
          <w:rPr>
            <w:rFonts w:ascii="Calibri" w:hAnsi="Calibri" w:cs="Calibri"/>
            <w:highlight w:val="yellow"/>
          </w:rPr>
          <w:t>A4380</w:t>
        </w:r>
        <w:r w:rsidR="00761A7E">
          <w:rPr>
            <w:rFonts w:ascii="Calibri" w:hAnsi="Calibri" w:cs="Calibri"/>
            <w:highlight w:val="yellow"/>
          </w:rPr>
          <w:t>79</w:t>
        </w:r>
        <w:r w:rsidR="00761A7E" w:rsidRPr="007C184C">
          <w:rPr>
            <w:rFonts w:ascii="Calibri" w:hAnsi="Calibri" w:cs="Calibri"/>
            <w:highlight w:val="yellow"/>
          </w:rPr>
          <w:t xml:space="preserve"> </w:t>
        </w:r>
      </w:ins>
      <w:r w:rsidRPr="007C184C">
        <w:rPr>
          <w:rFonts w:ascii="Calibri" w:hAnsi="Calibri" w:cs="Calibri"/>
          <w:highlight w:val="yellow"/>
        </w:rPr>
        <w:t xml:space="preserve">(10 µM for 30 min) at 37 °C prior to analysis. </w:t>
      </w:r>
    </w:p>
    <w:p w14:paraId="4299B1FF" w14:textId="77777777" w:rsidR="006B3EF0" w:rsidRPr="007C184C" w:rsidRDefault="006B3EF0" w:rsidP="004B7ADC">
      <w:pPr>
        <w:pStyle w:val="Heading2"/>
        <w:widowControl/>
        <w:numPr>
          <w:ilvl w:val="0"/>
          <w:numId w:val="0"/>
        </w:numPr>
        <w:rPr>
          <w:rFonts w:ascii="Calibri" w:hAnsi="Calibri" w:cs="Calibri"/>
          <w:highlight w:val="yellow"/>
        </w:rPr>
      </w:pPr>
    </w:p>
    <w:p w14:paraId="1D4E5E3A" w14:textId="6CA713B5" w:rsidR="006B3EF0" w:rsidRPr="007C184C" w:rsidRDefault="006B3EF0" w:rsidP="004B7ADC">
      <w:pPr>
        <w:pStyle w:val="Heading2"/>
        <w:widowControl/>
        <w:rPr>
          <w:rFonts w:ascii="Calibri" w:hAnsi="Calibri" w:cs="Calibri"/>
          <w:highlight w:val="yellow"/>
        </w:rPr>
      </w:pPr>
      <w:r w:rsidRPr="007C184C">
        <w:rPr>
          <w:rFonts w:ascii="Calibri" w:hAnsi="Calibri" w:cs="Calibri"/>
          <w:highlight w:val="yellow"/>
        </w:rPr>
        <w:t>A few minutes prior to running the first sample, add CaCl</w:t>
      </w:r>
      <w:r w:rsidRPr="007C184C">
        <w:rPr>
          <w:rFonts w:ascii="Calibri" w:hAnsi="Calibri" w:cs="Calibri"/>
          <w:highlight w:val="yellow"/>
          <w:vertAlign w:val="subscript"/>
        </w:rPr>
        <w:t>2</w:t>
      </w:r>
      <w:r w:rsidRPr="007C184C">
        <w:rPr>
          <w:rFonts w:ascii="Calibri" w:hAnsi="Calibri" w:cs="Calibri"/>
          <w:highlight w:val="yellow"/>
        </w:rPr>
        <w:t xml:space="preserve"> (to a final concentration </w:t>
      </w:r>
      <w:r w:rsidR="00B42F22">
        <w:rPr>
          <w:rFonts w:ascii="Calibri" w:hAnsi="Calibri" w:cs="Calibri"/>
          <w:highlight w:val="yellow"/>
        </w:rPr>
        <w:t xml:space="preserve">of </w:t>
      </w:r>
      <w:r w:rsidR="00B42F22" w:rsidRPr="007C184C">
        <w:rPr>
          <w:rFonts w:ascii="Calibri" w:hAnsi="Calibri" w:cs="Calibri"/>
          <w:highlight w:val="yellow"/>
        </w:rPr>
        <w:t xml:space="preserve">1 </w:t>
      </w:r>
      <w:proofErr w:type="spellStart"/>
      <w:r w:rsidR="00B42F22" w:rsidRPr="007C184C">
        <w:rPr>
          <w:rFonts w:ascii="Calibri" w:hAnsi="Calibri" w:cs="Calibri"/>
          <w:highlight w:val="yellow"/>
        </w:rPr>
        <w:t>mM</w:t>
      </w:r>
      <w:proofErr w:type="spellEnd"/>
      <w:r w:rsidR="00B42F22" w:rsidRPr="007C184C">
        <w:rPr>
          <w:rFonts w:ascii="Calibri" w:hAnsi="Calibri" w:cs="Calibri"/>
          <w:highlight w:val="yellow"/>
        </w:rPr>
        <w:t xml:space="preserve"> </w:t>
      </w:r>
      <w:r w:rsidRPr="007C184C">
        <w:rPr>
          <w:rFonts w:ascii="Calibri" w:hAnsi="Calibri" w:cs="Calibri"/>
          <w:highlight w:val="yellow"/>
        </w:rPr>
        <w:t xml:space="preserve">in the FACS tube) and place the tube in a 37 °C water bath to recover. </w:t>
      </w:r>
    </w:p>
    <w:p w14:paraId="6281A1B2" w14:textId="77777777" w:rsidR="006B3EF0" w:rsidRPr="007C184C" w:rsidRDefault="006B3EF0" w:rsidP="004B7ADC">
      <w:pPr>
        <w:widowControl/>
        <w:rPr>
          <w:highlight w:val="yellow"/>
        </w:rPr>
      </w:pPr>
    </w:p>
    <w:p w14:paraId="22252692" w14:textId="7F3A3A18" w:rsidR="006B3EF0" w:rsidRPr="007C184C" w:rsidRDefault="006B3EF0" w:rsidP="004B7ADC">
      <w:pPr>
        <w:pStyle w:val="Heading2"/>
        <w:widowControl/>
        <w:rPr>
          <w:rFonts w:ascii="Calibri" w:hAnsi="Calibri" w:cs="Calibri"/>
          <w:highlight w:val="yellow"/>
        </w:rPr>
      </w:pPr>
      <w:r w:rsidRPr="007C184C">
        <w:rPr>
          <w:rFonts w:ascii="Calibri" w:hAnsi="Calibri" w:cs="Calibri"/>
          <w:highlight w:val="yellow"/>
        </w:rPr>
        <w:lastRenderedPageBreak/>
        <w:t>Drop a clean</w:t>
      </w:r>
      <w:r w:rsidR="00B42F22">
        <w:rPr>
          <w:rFonts w:ascii="Calibri" w:hAnsi="Calibri" w:cs="Calibri"/>
          <w:highlight w:val="yellow"/>
        </w:rPr>
        <w:t>,</w:t>
      </w:r>
      <w:r w:rsidRPr="007C184C">
        <w:rPr>
          <w:rFonts w:ascii="Calibri" w:hAnsi="Calibri" w:cs="Calibri"/>
          <w:highlight w:val="yellow"/>
        </w:rPr>
        <w:t xml:space="preserve"> small magnetic stirrer into the FACS tube and position the tube in the time module linked to a circulating 37 °C water bath to control </w:t>
      </w:r>
      <w:r w:rsidR="00B42F22">
        <w:rPr>
          <w:rFonts w:ascii="Calibri" w:hAnsi="Calibri" w:cs="Calibri"/>
          <w:highlight w:val="yellow"/>
        </w:rPr>
        <w:t xml:space="preserve">the </w:t>
      </w:r>
      <w:r w:rsidRPr="007C184C">
        <w:rPr>
          <w:rFonts w:ascii="Calibri" w:hAnsi="Calibri" w:cs="Calibri"/>
          <w:highlight w:val="yellow"/>
        </w:rPr>
        <w:t xml:space="preserve">sample temperature. Select a low stirring speed to ensure movement of the sample without introducing a vortex effect. Place the water jacket tube adapter onto the sample platform and close the lever arm of the FACS machine. </w:t>
      </w:r>
    </w:p>
    <w:p w14:paraId="06458104" w14:textId="77777777" w:rsidR="006B3EF0" w:rsidRPr="007C184C" w:rsidRDefault="006B3EF0" w:rsidP="004B7ADC">
      <w:pPr>
        <w:widowControl/>
      </w:pPr>
    </w:p>
    <w:p w14:paraId="33731EFE" w14:textId="41C1E044" w:rsidR="006B3EF0" w:rsidRPr="007C184C" w:rsidRDefault="006B3EF0" w:rsidP="004B7ADC">
      <w:pPr>
        <w:pStyle w:val="Heading2"/>
        <w:widowControl/>
        <w:rPr>
          <w:rFonts w:ascii="Calibri" w:hAnsi="Calibri" w:cs="Calibri"/>
          <w:highlight w:val="yellow"/>
        </w:rPr>
      </w:pPr>
      <w:r w:rsidRPr="007C184C">
        <w:rPr>
          <w:rFonts w:ascii="Calibri" w:hAnsi="Calibri" w:cs="Calibri"/>
          <w:highlight w:val="yellow"/>
        </w:rPr>
        <w:t xml:space="preserve">Initiate sample acquisition and run the sample for </w:t>
      </w:r>
      <w:r w:rsidR="00B42F22">
        <w:rPr>
          <w:rFonts w:ascii="Calibri" w:hAnsi="Calibri" w:cs="Calibri"/>
          <w:highlight w:val="yellow"/>
        </w:rPr>
        <w:t>3</w:t>
      </w:r>
      <w:r w:rsidRPr="007C184C">
        <w:rPr>
          <w:rFonts w:ascii="Calibri" w:hAnsi="Calibri" w:cs="Calibri"/>
          <w:highlight w:val="yellow"/>
        </w:rPr>
        <w:t xml:space="preserve"> min at around 1,000 events per second. </w:t>
      </w:r>
    </w:p>
    <w:p w14:paraId="6278B403" w14:textId="77777777" w:rsidR="006B3EF0" w:rsidRPr="007C184C" w:rsidRDefault="006B3EF0" w:rsidP="004B7ADC">
      <w:pPr>
        <w:widowControl/>
        <w:rPr>
          <w:highlight w:val="yellow"/>
        </w:rPr>
      </w:pPr>
    </w:p>
    <w:p w14:paraId="4B9ECAB4" w14:textId="42B1BB5D" w:rsidR="006B3EF0" w:rsidRPr="007C184C" w:rsidRDefault="006B3EF0" w:rsidP="004B7ADC">
      <w:pPr>
        <w:pStyle w:val="Heading2"/>
        <w:widowControl/>
        <w:rPr>
          <w:rFonts w:ascii="Calibri" w:hAnsi="Calibri" w:cs="Calibri"/>
          <w:highlight w:val="yellow"/>
        </w:rPr>
      </w:pPr>
      <w:r w:rsidRPr="007C184C">
        <w:rPr>
          <w:rFonts w:ascii="Calibri" w:hAnsi="Calibri" w:cs="Calibri"/>
          <w:highlight w:val="yellow"/>
        </w:rPr>
        <w:t xml:space="preserve">At the 40 s mark, quickly remove the tube and add the P2X7 agonist, either 1 </w:t>
      </w:r>
      <w:proofErr w:type="spellStart"/>
      <w:r w:rsidRPr="007C184C">
        <w:rPr>
          <w:rFonts w:ascii="Calibri" w:hAnsi="Calibri" w:cs="Calibri"/>
          <w:highlight w:val="yellow"/>
        </w:rPr>
        <w:t>mM</w:t>
      </w:r>
      <w:proofErr w:type="spellEnd"/>
      <w:r w:rsidRPr="007C184C">
        <w:rPr>
          <w:rFonts w:ascii="Calibri" w:hAnsi="Calibri" w:cs="Calibri"/>
          <w:highlight w:val="yellow"/>
        </w:rPr>
        <w:t xml:space="preserve"> ATP or 300 µM </w:t>
      </w:r>
      <w:proofErr w:type="spellStart"/>
      <w:r w:rsidRPr="007C184C">
        <w:rPr>
          <w:rFonts w:ascii="Calibri" w:hAnsi="Calibri" w:cs="Calibri"/>
          <w:highlight w:val="yellow"/>
        </w:rPr>
        <w:t>BzATP</w:t>
      </w:r>
      <w:proofErr w:type="spellEnd"/>
      <w:r w:rsidRPr="007C184C">
        <w:rPr>
          <w:rFonts w:ascii="Calibri" w:hAnsi="Calibri" w:cs="Calibri"/>
          <w:highlight w:val="yellow"/>
        </w:rPr>
        <w:t xml:space="preserve">, and replace the tube to continue </w:t>
      </w:r>
      <w:r w:rsidR="00B42F22">
        <w:rPr>
          <w:rFonts w:ascii="Calibri" w:hAnsi="Calibri" w:cs="Calibri"/>
          <w:highlight w:val="yellow"/>
        </w:rPr>
        <w:t xml:space="preserve">the </w:t>
      </w:r>
      <w:r w:rsidRPr="007C184C">
        <w:rPr>
          <w:rFonts w:ascii="Calibri" w:hAnsi="Calibri" w:cs="Calibri"/>
          <w:highlight w:val="yellow"/>
        </w:rPr>
        <w:t>a</w:t>
      </w:r>
      <w:r w:rsidR="00B42F22">
        <w:rPr>
          <w:rFonts w:ascii="Calibri" w:hAnsi="Calibri" w:cs="Calibri"/>
          <w:highlight w:val="yellow"/>
        </w:rPr>
        <w:t>c</w:t>
      </w:r>
      <w:r w:rsidRPr="007C184C">
        <w:rPr>
          <w:rFonts w:ascii="Calibri" w:hAnsi="Calibri" w:cs="Calibri"/>
          <w:highlight w:val="yellow"/>
        </w:rPr>
        <w:t xml:space="preserve">quisition. </w:t>
      </w:r>
    </w:p>
    <w:p w14:paraId="25D33FA6" w14:textId="77777777" w:rsidR="006B3EF0" w:rsidRPr="007C184C" w:rsidRDefault="006B3EF0" w:rsidP="004B7ADC">
      <w:pPr>
        <w:widowControl/>
      </w:pPr>
    </w:p>
    <w:p w14:paraId="343D7821" w14:textId="0BFF18C8" w:rsidR="006B3EF0" w:rsidRPr="007C184C" w:rsidRDefault="006B3EF0" w:rsidP="004B7ADC">
      <w:pPr>
        <w:pStyle w:val="Heading2"/>
        <w:widowControl/>
        <w:rPr>
          <w:rFonts w:ascii="Calibri" w:hAnsi="Calibri" w:cs="Calibri"/>
          <w:highlight w:val="yellow"/>
        </w:rPr>
      </w:pPr>
      <w:r w:rsidRPr="007C184C">
        <w:rPr>
          <w:rFonts w:ascii="Calibri" w:hAnsi="Calibri" w:cs="Calibri"/>
          <w:highlight w:val="yellow"/>
        </w:rPr>
        <w:t>While the first sample is recording, prepare the second sample with CaCl</w:t>
      </w:r>
      <w:r w:rsidRPr="007C184C">
        <w:rPr>
          <w:rFonts w:ascii="Calibri" w:hAnsi="Calibri" w:cs="Calibri"/>
          <w:highlight w:val="yellow"/>
          <w:vertAlign w:val="subscript"/>
        </w:rPr>
        <w:t>2</w:t>
      </w:r>
      <w:r w:rsidRPr="007C184C">
        <w:rPr>
          <w:rFonts w:ascii="Calibri" w:hAnsi="Calibri" w:cs="Calibri"/>
          <w:highlight w:val="yellow"/>
        </w:rPr>
        <w:t xml:space="preserve"> and place </w:t>
      </w:r>
      <w:r w:rsidR="00B42F22">
        <w:rPr>
          <w:rFonts w:ascii="Calibri" w:hAnsi="Calibri" w:cs="Calibri"/>
          <w:highlight w:val="yellow"/>
        </w:rPr>
        <w:t xml:space="preserve">it </w:t>
      </w:r>
      <w:r w:rsidRPr="007C184C">
        <w:rPr>
          <w:rFonts w:ascii="Calibri" w:hAnsi="Calibri" w:cs="Calibri"/>
          <w:highlight w:val="yellow"/>
        </w:rPr>
        <w:t xml:space="preserve">in 37 °C to allow sufficient time for the cells to warm up prior to analysis. Once the first sample has finished, clean the intake by running a water sample, </w:t>
      </w:r>
      <w:r w:rsidR="00B42F22">
        <w:rPr>
          <w:rFonts w:ascii="Calibri" w:hAnsi="Calibri" w:cs="Calibri"/>
          <w:highlight w:val="yellow"/>
        </w:rPr>
        <w:t xml:space="preserve">and </w:t>
      </w:r>
      <w:r w:rsidRPr="007C184C">
        <w:rPr>
          <w:rFonts w:ascii="Calibri" w:hAnsi="Calibri" w:cs="Calibri"/>
          <w:highlight w:val="yellow"/>
        </w:rPr>
        <w:t xml:space="preserve">then </w:t>
      </w:r>
      <w:r w:rsidR="00B42F22">
        <w:rPr>
          <w:rFonts w:ascii="Calibri" w:hAnsi="Calibri" w:cs="Calibri"/>
          <w:highlight w:val="yellow"/>
        </w:rPr>
        <w:t xml:space="preserve">the </w:t>
      </w:r>
      <w:r w:rsidRPr="007C184C">
        <w:rPr>
          <w:rFonts w:ascii="Calibri" w:hAnsi="Calibri" w:cs="Calibri"/>
          <w:highlight w:val="yellow"/>
        </w:rPr>
        <w:t>acquisition of the second sample can begin as described in steps 3.8 and 3.9. Always clean the intake between samples.</w:t>
      </w:r>
    </w:p>
    <w:p w14:paraId="35366600" w14:textId="77777777" w:rsidR="006B3EF0" w:rsidRPr="007C184C" w:rsidRDefault="006B3EF0" w:rsidP="004B7ADC">
      <w:pPr>
        <w:widowControl/>
      </w:pPr>
    </w:p>
    <w:p w14:paraId="759BE49F" w14:textId="534D5F50" w:rsidR="006B3EF0" w:rsidRPr="007C184C" w:rsidRDefault="006B3EF0" w:rsidP="004B7ADC">
      <w:pPr>
        <w:pStyle w:val="ListParagraph"/>
        <w:widowControl/>
        <w:numPr>
          <w:ilvl w:val="0"/>
          <w:numId w:val="27"/>
        </w:numPr>
        <w:rPr>
          <w:b/>
          <w:color w:val="auto"/>
          <w:highlight w:val="yellow"/>
        </w:rPr>
      </w:pPr>
      <w:r w:rsidRPr="007C184C">
        <w:rPr>
          <w:b/>
          <w:color w:val="auto"/>
          <w:highlight w:val="yellow"/>
        </w:rPr>
        <w:t xml:space="preserve">Measuring pore formation by </w:t>
      </w:r>
      <w:r w:rsidRPr="007C184C">
        <w:rPr>
          <w:b/>
          <w:highlight w:val="yellow"/>
        </w:rPr>
        <w:t xml:space="preserve">live-cell </w:t>
      </w:r>
      <w:r w:rsidRPr="007C184C">
        <w:rPr>
          <w:b/>
          <w:color w:val="auto"/>
          <w:highlight w:val="yellow"/>
        </w:rPr>
        <w:t>flow cytometry</w:t>
      </w:r>
    </w:p>
    <w:p w14:paraId="789E977A" w14:textId="77777777" w:rsidR="006B3EF0" w:rsidRPr="007C184C" w:rsidRDefault="006B3EF0" w:rsidP="004B7ADC">
      <w:pPr>
        <w:pStyle w:val="ListParagraph"/>
        <w:widowControl/>
        <w:ind w:left="0"/>
        <w:rPr>
          <w:b/>
          <w:color w:val="auto"/>
        </w:rPr>
      </w:pPr>
    </w:p>
    <w:p w14:paraId="77261CED" w14:textId="24638B6E" w:rsidR="006B3EF0" w:rsidRPr="007C184C" w:rsidRDefault="006B3EF0" w:rsidP="004B7ADC">
      <w:pPr>
        <w:pStyle w:val="Heading2"/>
        <w:widowControl/>
        <w:rPr>
          <w:rFonts w:ascii="Calibri" w:hAnsi="Calibri" w:cs="Calibri"/>
          <w:highlight w:val="yellow"/>
        </w:rPr>
      </w:pPr>
      <w:r w:rsidRPr="007C184C">
        <w:rPr>
          <w:rFonts w:ascii="Calibri" w:hAnsi="Calibri" w:cs="Calibri"/>
        </w:rPr>
        <w:t>Create a single</w:t>
      </w:r>
      <w:r w:rsidR="004B7ADC">
        <w:rPr>
          <w:rFonts w:ascii="Calibri" w:hAnsi="Calibri" w:cs="Calibri"/>
        </w:rPr>
        <w:t>-</w:t>
      </w:r>
      <w:r w:rsidRPr="007C184C">
        <w:rPr>
          <w:rFonts w:ascii="Calibri" w:hAnsi="Calibri" w:cs="Calibri"/>
        </w:rPr>
        <w:t xml:space="preserve">cell suspension as described in </w:t>
      </w:r>
      <w:r w:rsidR="004B7ADC">
        <w:rPr>
          <w:rFonts w:ascii="Calibri" w:hAnsi="Calibri" w:cs="Calibri"/>
        </w:rPr>
        <w:t>steps</w:t>
      </w:r>
      <w:r w:rsidRPr="007C184C">
        <w:rPr>
          <w:rFonts w:ascii="Calibri" w:hAnsi="Calibri" w:cs="Calibri"/>
        </w:rPr>
        <w:t xml:space="preserve"> 1.16 and 1.17. </w:t>
      </w:r>
      <w:r w:rsidRPr="007C184C">
        <w:rPr>
          <w:rFonts w:ascii="Calibri" w:hAnsi="Calibri" w:cs="Calibri"/>
          <w:highlight w:val="yellow"/>
        </w:rPr>
        <w:t xml:space="preserve">Save a few </w:t>
      </w:r>
      <w:r w:rsidR="004B7ADC">
        <w:rPr>
          <w:rFonts w:ascii="Calibri" w:hAnsi="Calibri" w:cs="Calibri"/>
          <w:highlight w:val="yellow"/>
        </w:rPr>
        <w:t>milliliters</w:t>
      </w:r>
      <w:r w:rsidRPr="007C184C">
        <w:rPr>
          <w:rFonts w:ascii="Calibri" w:hAnsi="Calibri" w:cs="Calibri"/>
          <w:highlight w:val="yellow"/>
        </w:rPr>
        <w:t xml:space="preserve"> of the old medium</w:t>
      </w:r>
      <w:r w:rsidR="004B7ADC">
        <w:rPr>
          <w:rFonts w:ascii="Calibri" w:hAnsi="Calibri" w:cs="Calibri"/>
          <w:highlight w:val="yellow"/>
        </w:rPr>
        <w:t>,</w:t>
      </w:r>
      <w:r w:rsidRPr="007C184C">
        <w:rPr>
          <w:rFonts w:ascii="Calibri" w:hAnsi="Calibri" w:cs="Calibri"/>
          <w:highlight w:val="yellow"/>
        </w:rPr>
        <w:t xml:space="preserve"> use it to </w:t>
      </w:r>
      <w:proofErr w:type="spellStart"/>
      <w:r w:rsidRPr="007C184C">
        <w:rPr>
          <w:rFonts w:ascii="Calibri" w:hAnsi="Calibri" w:cs="Calibri"/>
          <w:highlight w:val="yellow"/>
        </w:rPr>
        <w:t>resuspend</w:t>
      </w:r>
      <w:proofErr w:type="spellEnd"/>
      <w:r w:rsidRPr="007C184C">
        <w:rPr>
          <w:rFonts w:ascii="Calibri" w:hAnsi="Calibri" w:cs="Calibri"/>
          <w:highlight w:val="yellow"/>
        </w:rPr>
        <w:t xml:space="preserve"> the cells at a concentration of 1 x 10</w:t>
      </w:r>
      <w:r w:rsidRPr="007C184C">
        <w:rPr>
          <w:rFonts w:ascii="Calibri" w:hAnsi="Calibri" w:cs="Calibri"/>
          <w:highlight w:val="yellow"/>
          <w:vertAlign w:val="superscript"/>
        </w:rPr>
        <w:t>6</w:t>
      </w:r>
      <w:r w:rsidRPr="007C184C">
        <w:rPr>
          <w:rFonts w:ascii="Calibri" w:hAnsi="Calibri" w:cs="Calibri"/>
          <w:highlight w:val="yellow"/>
        </w:rPr>
        <w:t xml:space="preserve"> cells per 100 µL per FACS tube</w:t>
      </w:r>
      <w:r w:rsidR="004B7ADC">
        <w:rPr>
          <w:rFonts w:ascii="Calibri" w:hAnsi="Calibri" w:cs="Calibri"/>
          <w:highlight w:val="yellow"/>
        </w:rPr>
        <w:t>,</w:t>
      </w:r>
      <w:r w:rsidRPr="007C184C">
        <w:rPr>
          <w:rFonts w:ascii="Calibri" w:hAnsi="Calibri" w:cs="Calibri"/>
          <w:highlight w:val="yellow"/>
        </w:rPr>
        <w:t xml:space="preserve"> and place </w:t>
      </w:r>
      <w:r w:rsidR="004B7ADC">
        <w:rPr>
          <w:rFonts w:ascii="Calibri" w:hAnsi="Calibri" w:cs="Calibri"/>
          <w:highlight w:val="yellow"/>
        </w:rPr>
        <w:t xml:space="preserve">it </w:t>
      </w:r>
      <w:r w:rsidRPr="007C184C">
        <w:rPr>
          <w:rFonts w:ascii="Calibri" w:hAnsi="Calibri" w:cs="Calibri"/>
          <w:highlight w:val="yellow"/>
        </w:rPr>
        <w:t xml:space="preserve">on ice until ready. </w:t>
      </w:r>
    </w:p>
    <w:p w14:paraId="0C30A8D0" w14:textId="77777777" w:rsidR="006B3EF0" w:rsidRPr="007C184C" w:rsidRDefault="006B3EF0" w:rsidP="004B7ADC">
      <w:pPr>
        <w:widowControl/>
      </w:pPr>
    </w:p>
    <w:p w14:paraId="41C8D8A7" w14:textId="19E8AF1D" w:rsidR="006B3EF0" w:rsidRPr="007C184C" w:rsidRDefault="006B3EF0" w:rsidP="004B7ADC">
      <w:pPr>
        <w:pStyle w:val="Heading2"/>
        <w:widowControl/>
        <w:rPr>
          <w:rFonts w:ascii="Calibri" w:hAnsi="Calibri" w:cs="Calibri"/>
          <w:highlight w:val="yellow"/>
        </w:rPr>
      </w:pPr>
      <w:r w:rsidRPr="007C184C">
        <w:rPr>
          <w:rFonts w:ascii="Calibri" w:hAnsi="Calibri" w:cs="Calibri"/>
          <w:highlight w:val="yellow"/>
        </w:rPr>
        <w:t xml:space="preserve">Prior to running the assay, add 900 µL </w:t>
      </w:r>
      <w:r w:rsidR="004B7ADC">
        <w:rPr>
          <w:rFonts w:ascii="Calibri" w:hAnsi="Calibri" w:cs="Calibri"/>
          <w:highlight w:val="yellow"/>
        </w:rPr>
        <w:t xml:space="preserve">of </w:t>
      </w:r>
      <w:r w:rsidRPr="007C184C">
        <w:rPr>
          <w:rFonts w:ascii="Calibri" w:hAnsi="Calibri" w:cs="Calibri"/>
          <w:highlight w:val="yellow"/>
        </w:rPr>
        <w:t>K</w:t>
      </w:r>
      <w:r w:rsidRPr="007C184C">
        <w:rPr>
          <w:rFonts w:ascii="Calibri" w:hAnsi="Calibri" w:cs="Calibri"/>
          <w:highlight w:val="yellow"/>
          <w:vertAlign w:val="superscript"/>
        </w:rPr>
        <w:t>+</w:t>
      </w:r>
      <w:r w:rsidRPr="007C184C">
        <w:rPr>
          <w:rFonts w:ascii="Calibri" w:hAnsi="Calibri" w:cs="Calibri"/>
          <w:highlight w:val="yellow"/>
        </w:rPr>
        <w:t xml:space="preserve"> medium for a final volume of 1 mL and place the tubes in a 37 °C water bath for 10 min to recover. </w:t>
      </w:r>
    </w:p>
    <w:p w14:paraId="512C5522" w14:textId="77777777" w:rsidR="006B3EF0" w:rsidRPr="007C184C" w:rsidRDefault="006B3EF0" w:rsidP="00856F99">
      <w:pPr>
        <w:rPr>
          <w:highlight w:val="yellow"/>
        </w:rPr>
      </w:pPr>
    </w:p>
    <w:p w14:paraId="2CCAEAB8" w14:textId="2218FDE2" w:rsidR="006B3EF0" w:rsidRPr="007C184C" w:rsidRDefault="006B3EF0">
      <w:pPr>
        <w:pStyle w:val="Heading2"/>
        <w:widowControl/>
        <w:rPr>
          <w:rFonts w:ascii="Calibri" w:hAnsi="Calibri" w:cs="Calibri"/>
          <w:highlight w:val="yellow"/>
        </w:rPr>
      </w:pPr>
      <w:r w:rsidRPr="007C184C">
        <w:rPr>
          <w:rFonts w:ascii="Calibri" w:hAnsi="Calibri" w:cs="Calibri"/>
          <w:highlight w:val="yellow"/>
        </w:rPr>
        <w:t xml:space="preserve">If applicable, </w:t>
      </w:r>
      <w:proofErr w:type="spellStart"/>
      <w:r w:rsidRPr="007C184C">
        <w:rPr>
          <w:rFonts w:ascii="Calibri" w:hAnsi="Calibri" w:cs="Calibri"/>
          <w:highlight w:val="yellow"/>
        </w:rPr>
        <w:t>preincubate</w:t>
      </w:r>
      <w:proofErr w:type="spellEnd"/>
      <w:r w:rsidRPr="007C184C">
        <w:rPr>
          <w:rFonts w:ascii="Calibri" w:hAnsi="Calibri" w:cs="Calibri"/>
          <w:highlight w:val="yellow"/>
        </w:rPr>
        <w:t xml:space="preserve"> the cells with treatments</w:t>
      </w:r>
      <w:r w:rsidR="004B7ADC">
        <w:rPr>
          <w:rFonts w:ascii="Calibri" w:hAnsi="Calibri" w:cs="Calibri"/>
          <w:highlight w:val="yellow"/>
        </w:rPr>
        <w:t>,</w:t>
      </w:r>
      <w:r w:rsidRPr="007C184C">
        <w:rPr>
          <w:rFonts w:ascii="Calibri" w:hAnsi="Calibri" w:cs="Calibri"/>
          <w:highlight w:val="yellow"/>
        </w:rPr>
        <w:t xml:space="preserve"> including the P2X7</w:t>
      </w:r>
      <w:r w:rsidR="004B7ADC">
        <w:rPr>
          <w:rFonts w:ascii="Calibri" w:hAnsi="Calibri" w:cs="Calibri"/>
          <w:highlight w:val="yellow"/>
        </w:rPr>
        <w:t>-</w:t>
      </w:r>
      <w:r w:rsidRPr="007C184C">
        <w:rPr>
          <w:rFonts w:ascii="Calibri" w:hAnsi="Calibri" w:cs="Calibri"/>
          <w:highlight w:val="yellow"/>
        </w:rPr>
        <w:t>specific inhibitors AZ10606120 (1 µM</w:t>
      </w:r>
      <w:r w:rsidR="004B7ADC">
        <w:rPr>
          <w:rFonts w:ascii="Calibri" w:hAnsi="Calibri" w:cs="Calibri"/>
          <w:highlight w:val="yellow"/>
        </w:rPr>
        <w:t xml:space="preserve"> for</w:t>
      </w:r>
      <w:r w:rsidRPr="007C184C">
        <w:rPr>
          <w:rFonts w:ascii="Calibri" w:hAnsi="Calibri" w:cs="Calibri"/>
          <w:highlight w:val="yellow"/>
        </w:rPr>
        <w:t xml:space="preserve"> 10</w:t>
      </w:r>
      <w:r w:rsidR="004B7ADC">
        <w:rPr>
          <w:rFonts w:ascii="Calibri" w:hAnsi="Calibri" w:cs="Calibri"/>
          <w:highlight w:val="yellow"/>
        </w:rPr>
        <w:t>–</w:t>
      </w:r>
      <w:r w:rsidRPr="007C184C">
        <w:rPr>
          <w:rFonts w:ascii="Calibri" w:hAnsi="Calibri" w:cs="Calibri"/>
          <w:highlight w:val="yellow"/>
        </w:rPr>
        <w:t xml:space="preserve">15 min) or </w:t>
      </w:r>
      <w:del w:id="45" w:author="Author" w:date="2019-03-03T16:02:00Z">
        <w:r w:rsidRPr="007C184C" w:rsidDel="00761A7E">
          <w:rPr>
            <w:rFonts w:ascii="Calibri" w:hAnsi="Calibri" w:cs="Calibri"/>
            <w:highlight w:val="yellow"/>
          </w:rPr>
          <w:delText xml:space="preserve">A438097 </w:delText>
        </w:r>
      </w:del>
      <w:ins w:id="46" w:author="Author" w:date="2019-03-03T16:02:00Z">
        <w:r w:rsidR="00761A7E" w:rsidRPr="007C184C">
          <w:rPr>
            <w:rFonts w:ascii="Calibri" w:hAnsi="Calibri" w:cs="Calibri"/>
            <w:highlight w:val="yellow"/>
          </w:rPr>
          <w:t>A4380</w:t>
        </w:r>
        <w:r w:rsidR="00761A7E">
          <w:rPr>
            <w:rFonts w:ascii="Calibri" w:hAnsi="Calibri" w:cs="Calibri"/>
            <w:highlight w:val="yellow"/>
          </w:rPr>
          <w:t>79</w:t>
        </w:r>
        <w:r w:rsidR="00761A7E" w:rsidRPr="007C184C">
          <w:rPr>
            <w:rFonts w:ascii="Calibri" w:hAnsi="Calibri" w:cs="Calibri"/>
            <w:highlight w:val="yellow"/>
          </w:rPr>
          <w:t xml:space="preserve"> </w:t>
        </w:r>
      </w:ins>
      <w:r w:rsidRPr="007C184C">
        <w:rPr>
          <w:rFonts w:ascii="Calibri" w:hAnsi="Calibri" w:cs="Calibri"/>
          <w:highlight w:val="yellow"/>
        </w:rPr>
        <w:t>(10 µM</w:t>
      </w:r>
      <w:r w:rsidR="004B7ADC">
        <w:rPr>
          <w:rFonts w:ascii="Calibri" w:hAnsi="Calibri" w:cs="Calibri"/>
          <w:highlight w:val="yellow"/>
        </w:rPr>
        <w:t xml:space="preserve"> for</w:t>
      </w:r>
      <w:r w:rsidRPr="007C184C">
        <w:rPr>
          <w:rFonts w:ascii="Calibri" w:hAnsi="Calibri" w:cs="Calibri"/>
          <w:highlight w:val="yellow"/>
        </w:rPr>
        <w:t xml:space="preserve"> 30 min).</w:t>
      </w:r>
    </w:p>
    <w:p w14:paraId="7F9B67DC" w14:textId="77777777" w:rsidR="006B3EF0" w:rsidRPr="007C184C" w:rsidRDefault="006B3EF0" w:rsidP="004B7ADC">
      <w:pPr>
        <w:widowControl/>
      </w:pPr>
    </w:p>
    <w:p w14:paraId="07EC6D05" w14:textId="01DB1184" w:rsidR="006B3EF0" w:rsidRPr="007C184C" w:rsidRDefault="006B3EF0" w:rsidP="004B7ADC">
      <w:pPr>
        <w:pStyle w:val="Heading2"/>
        <w:widowControl/>
        <w:rPr>
          <w:rFonts w:ascii="Calibri" w:hAnsi="Calibri" w:cs="Calibri"/>
        </w:rPr>
      </w:pPr>
      <w:r w:rsidRPr="007C184C">
        <w:rPr>
          <w:rFonts w:ascii="Calibri" w:hAnsi="Calibri" w:cs="Calibri"/>
          <w:highlight w:val="yellow"/>
        </w:rPr>
        <w:t>Immediately prior to running the assay, add 25 µM ethidium bromide to the FACS tube</w:t>
      </w:r>
      <w:r w:rsidR="004B7ADC">
        <w:rPr>
          <w:rFonts w:ascii="Calibri" w:hAnsi="Calibri" w:cs="Calibri"/>
          <w:highlight w:val="yellow"/>
        </w:rPr>
        <w:t>;</w:t>
      </w:r>
      <w:r w:rsidRPr="007C184C">
        <w:rPr>
          <w:rFonts w:ascii="Calibri" w:hAnsi="Calibri" w:cs="Calibri"/>
          <w:highlight w:val="yellow"/>
        </w:rPr>
        <w:t xml:space="preserve"> then</w:t>
      </w:r>
      <w:r w:rsidR="004B7ADC">
        <w:rPr>
          <w:rFonts w:ascii="Calibri" w:hAnsi="Calibri" w:cs="Calibri"/>
          <w:highlight w:val="yellow"/>
        </w:rPr>
        <w:t>,</w:t>
      </w:r>
      <w:r w:rsidRPr="007C184C">
        <w:rPr>
          <w:rFonts w:ascii="Calibri" w:hAnsi="Calibri" w:cs="Calibri"/>
          <w:highlight w:val="yellow"/>
        </w:rPr>
        <w:t xml:space="preserve"> add the magnetic stirrer</w:t>
      </w:r>
      <w:r w:rsidR="004B7ADC">
        <w:rPr>
          <w:rFonts w:ascii="Calibri" w:hAnsi="Calibri" w:cs="Calibri"/>
          <w:highlight w:val="yellow"/>
        </w:rPr>
        <w:t>,</w:t>
      </w:r>
      <w:r w:rsidRPr="007C184C">
        <w:rPr>
          <w:rFonts w:ascii="Calibri" w:hAnsi="Calibri" w:cs="Calibri"/>
          <w:highlight w:val="yellow"/>
        </w:rPr>
        <w:t xml:space="preserve"> place </w:t>
      </w:r>
      <w:r w:rsidR="004B7ADC">
        <w:rPr>
          <w:rFonts w:ascii="Calibri" w:hAnsi="Calibri" w:cs="Calibri"/>
          <w:highlight w:val="yellow"/>
        </w:rPr>
        <w:t xml:space="preserve">it </w:t>
      </w:r>
      <w:r w:rsidRPr="007C184C">
        <w:rPr>
          <w:rFonts w:ascii="Calibri" w:hAnsi="Calibri" w:cs="Calibri"/>
          <w:highlight w:val="yellow"/>
        </w:rPr>
        <w:t>on the FACS machine according to step 3.7</w:t>
      </w:r>
      <w:r w:rsidR="004B7ADC">
        <w:rPr>
          <w:rFonts w:ascii="Calibri" w:hAnsi="Calibri" w:cs="Calibri"/>
          <w:highlight w:val="yellow"/>
        </w:rPr>
        <w:t>,</w:t>
      </w:r>
      <w:r w:rsidRPr="007C184C">
        <w:rPr>
          <w:rFonts w:ascii="Calibri" w:hAnsi="Calibri" w:cs="Calibri"/>
          <w:highlight w:val="yellow"/>
        </w:rPr>
        <w:t xml:space="preserve"> and begin </w:t>
      </w:r>
      <w:r w:rsidR="004B7ADC">
        <w:rPr>
          <w:rFonts w:ascii="Calibri" w:hAnsi="Calibri" w:cs="Calibri"/>
          <w:highlight w:val="yellow"/>
        </w:rPr>
        <w:t>t</w:t>
      </w:r>
      <w:r w:rsidR="004B7ADC" w:rsidRPr="0041365E">
        <w:rPr>
          <w:rFonts w:ascii="Calibri" w:hAnsi="Calibri" w:cs="Calibri"/>
          <w:highlight w:val="yellow"/>
        </w:rPr>
        <w:t xml:space="preserve">he </w:t>
      </w:r>
      <w:r w:rsidRPr="0041365E">
        <w:rPr>
          <w:rFonts w:ascii="Calibri" w:hAnsi="Calibri" w:cs="Calibri"/>
          <w:highlight w:val="yellow"/>
        </w:rPr>
        <w:t>acquisition.</w:t>
      </w:r>
      <w:r w:rsidRPr="007C184C">
        <w:rPr>
          <w:rFonts w:ascii="Calibri" w:hAnsi="Calibri" w:cs="Calibri"/>
        </w:rPr>
        <w:t xml:space="preserve"> </w:t>
      </w:r>
    </w:p>
    <w:p w14:paraId="141F034E" w14:textId="77777777" w:rsidR="006B3EF0" w:rsidRPr="007C184C" w:rsidRDefault="006B3EF0" w:rsidP="004B7ADC">
      <w:pPr>
        <w:pStyle w:val="Heading2"/>
        <w:widowControl/>
        <w:numPr>
          <w:ilvl w:val="0"/>
          <w:numId w:val="0"/>
        </w:numPr>
        <w:rPr>
          <w:rFonts w:ascii="Calibri" w:hAnsi="Calibri" w:cs="Calibri"/>
        </w:rPr>
      </w:pPr>
    </w:p>
    <w:p w14:paraId="04CE7A71" w14:textId="1CC298BE" w:rsidR="006B3EF0" w:rsidRPr="007C184C" w:rsidRDefault="006B3EF0" w:rsidP="004B7ADC">
      <w:pPr>
        <w:pStyle w:val="Heading2"/>
        <w:widowControl/>
        <w:numPr>
          <w:ilvl w:val="0"/>
          <w:numId w:val="0"/>
        </w:numPr>
        <w:rPr>
          <w:rFonts w:ascii="Calibri" w:hAnsi="Calibri" w:cs="Calibri"/>
        </w:rPr>
      </w:pPr>
      <w:r w:rsidRPr="007C184C">
        <w:rPr>
          <w:rFonts w:ascii="Calibri" w:hAnsi="Calibri" w:cs="Calibri"/>
        </w:rPr>
        <w:t xml:space="preserve">NOTE: </w:t>
      </w:r>
      <w:r w:rsidR="004B7ADC">
        <w:rPr>
          <w:rFonts w:ascii="Calibri" w:hAnsi="Calibri" w:cs="Calibri"/>
        </w:rPr>
        <w:t>E</w:t>
      </w:r>
      <w:r w:rsidRPr="007C184C">
        <w:rPr>
          <w:rFonts w:ascii="Calibri" w:hAnsi="Calibri" w:cs="Calibri"/>
        </w:rPr>
        <w:t>thidium bromide is toxic</w:t>
      </w:r>
      <w:r w:rsidR="004B7ADC">
        <w:rPr>
          <w:rFonts w:ascii="Calibri" w:hAnsi="Calibri" w:cs="Calibri"/>
        </w:rPr>
        <w:t>,</w:t>
      </w:r>
      <w:r w:rsidRPr="007C184C">
        <w:rPr>
          <w:rFonts w:ascii="Calibri" w:hAnsi="Calibri" w:cs="Calibri"/>
        </w:rPr>
        <w:t xml:space="preserve"> and care must be taken when handling</w:t>
      </w:r>
      <w:r w:rsidR="004B7ADC">
        <w:rPr>
          <w:rFonts w:ascii="Calibri" w:hAnsi="Calibri" w:cs="Calibri"/>
        </w:rPr>
        <w:t xml:space="preserve"> it</w:t>
      </w:r>
      <w:r w:rsidRPr="007C184C">
        <w:rPr>
          <w:rFonts w:ascii="Calibri" w:hAnsi="Calibri" w:cs="Calibri"/>
        </w:rPr>
        <w:t xml:space="preserve">. Dispose of used FACS tubes </w:t>
      </w:r>
      <w:ins w:id="47" w:author="Author" w:date="2019-01-29T09:50:00Z">
        <w:r w:rsidR="000A3FB5">
          <w:rPr>
            <w:rFonts w:ascii="Calibri" w:hAnsi="Calibri" w:cs="Calibri"/>
          </w:rPr>
          <w:t xml:space="preserve">in the </w:t>
        </w:r>
      </w:ins>
      <w:r w:rsidRPr="007C184C">
        <w:rPr>
          <w:rFonts w:ascii="Calibri" w:hAnsi="Calibri" w:cs="Calibri"/>
        </w:rPr>
        <w:t>appropriate</w:t>
      </w:r>
      <w:ins w:id="48" w:author="Author" w:date="2019-01-29T09:50:00Z">
        <w:r w:rsidR="000A3FB5">
          <w:rPr>
            <w:rFonts w:ascii="Calibri" w:hAnsi="Calibri" w:cs="Calibri"/>
          </w:rPr>
          <w:t xml:space="preserve"> biomedical waste stream</w:t>
        </w:r>
      </w:ins>
      <w:del w:id="49" w:author="Author" w:date="2019-01-29T09:50:00Z">
        <w:r w:rsidRPr="007C184C" w:rsidDel="000A3FB5">
          <w:rPr>
            <w:rFonts w:ascii="Calibri" w:hAnsi="Calibri" w:cs="Calibri"/>
          </w:rPr>
          <w:delText>ly</w:delText>
        </w:r>
      </w:del>
      <w:r w:rsidRPr="007C184C">
        <w:rPr>
          <w:rFonts w:ascii="Calibri" w:hAnsi="Calibri" w:cs="Calibri"/>
        </w:rPr>
        <w:t>.</w:t>
      </w:r>
    </w:p>
    <w:p w14:paraId="003BEFE3" w14:textId="77777777" w:rsidR="006B3EF0" w:rsidRPr="007C184C" w:rsidRDefault="006B3EF0" w:rsidP="004B7ADC">
      <w:pPr>
        <w:widowControl/>
      </w:pPr>
    </w:p>
    <w:p w14:paraId="166E78BC" w14:textId="763262AF" w:rsidR="006B3EF0" w:rsidRPr="007C184C" w:rsidRDefault="006B3EF0" w:rsidP="004B7ADC">
      <w:pPr>
        <w:pStyle w:val="Heading2"/>
        <w:widowControl/>
        <w:rPr>
          <w:rFonts w:ascii="Calibri" w:hAnsi="Calibri" w:cs="Calibri"/>
        </w:rPr>
      </w:pPr>
      <w:r w:rsidRPr="007C184C">
        <w:rPr>
          <w:rFonts w:ascii="Calibri" w:hAnsi="Calibri" w:cs="Calibri"/>
          <w:highlight w:val="yellow"/>
        </w:rPr>
        <w:t xml:space="preserve">To induce the formation of pores in the cell membrane, add 1 </w:t>
      </w:r>
      <w:proofErr w:type="spellStart"/>
      <w:r w:rsidRPr="007C184C">
        <w:rPr>
          <w:rFonts w:ascii="Calibri" w:hAnsi="Calibri" w:cs="Calibri"/>
          <w:highlight w:val="yellow"/>
        </w:rPr>
        <w:t>mM</w:t>
      </w:r>
      <w:proofErr w:type="spellEnd"/>
      <w:r w:rsidRPr="007C184C">
        <w:rPr>
          <w:rFonts w:ascii="Calibri" w:hAnsi="Calibri" w:cs="Calibri"/>
          <w:highlight w:val="yellow"/>
        </w:rPr>
        <w:t xml:space="preserve"> ATP or 100 µM </w:t>
      </w:r>
      <w:proofErr w:type="spellStart"/>
      <w:r w:rsidRPr="007C184C">
        <w:rPr>
          <w:rFonts w:ascii="Calibri" w:hAnsi="Calibri" w:cs="Calibri"/>
          <w:highlight w:val="yellow"/>
        </w:rPr>
        <w:t>BzATP</w:t>
      </w:r>
      <w:proofErr w:type="spellEnd"/>
      <w:r w:rsidRPr="007C184C">
        <w:rPr>
          <w:rFonts w:ascii="Calibri" w:hAnsi="Calibri" w:cs="Calibri"/>
          <w:highlight w:val="yellow"/>
        </w:rPr>
        <w:t xml:space="preserve"> 40 s after the start of </w:t>
      </w:r>
      <w:r w:rsidR="004B7ADC">
        <w:rPr>
          <w:rFonts w:ascii="Calibri" w:hAnsi="Calibri" w:cs="Calibri"/>
          <w:highlight w:val="yellow"/>
        </w:rPr>
        <w:t xml:space="preserve">the </w:t>
      </w:r>
      <w:r w:rsidRPr="007C184C">
        <w:rPr>
          <w:rFonts w:ascii="Calibri" w:hAnsi="Calibri" w:cs="Calibri"/>
          <w:highlight w:val="yellow"/>
        </w:rPr>
        <w:t>acquisition.</w:t>
      </w:r>
      <w:r w:rsidRPr="007C184C">
        <w:rPr>
          <w:rFonts w:ascii="Calibri" w:hAnsi="Calibri" w:cs="Calibri"/>
        </w:rPr>
        <w:t xml:space="preserve"> </w:t>
      </w:r>
    </w:p>
    <w:p w14:paraId="271A90A7" w14:textId="77777777" w:rsidR="006B3EF0" w:rsidRPr="007C184C" w:rsidRDefault="006B3EF0" w:rsidP="004B7ADC">
      <w:pPr>
        <w:widowControl/>
      </w:pPr>
    </w:p>
    <w:p w14:paraId="412C1C08" w14:textId="0600C731" w:rsidR="006B3EF0" w:rsidRPr="007C184C" w:rsidRDefault="006B3EF0" w:rsidP="004B7ADC">
      <w:pPr>
        <w:pStyle w:val="Heading2"/>
        <w:widowControl/>
        <w:rPr>
          <w:rFonts w:ascii="Calibri" w:hAnsi="Calibri" w:cs="Calibri"/>
        </w:rPr>
      </w:pPr>
      <w:r w:rsidRPr="007C184C">
        <w:rPr>
          <w:rFonts w:ascii="Calibri" w:hAnsi="Calibri" w:cs="Calibri"/>
          <w:highlight w:val="yellow"/>
        </w:rPr>
        <w:t>Run the samples at around 1</w:t>
      </w:r>
      <w:r w:rsidR="004B7ADC">
        <w:rPr>
          <w:rFonts w:ascii="Calibri" w:hAnsi="Calibri" w:cs="Calibri"/>
          <w:highlight w:val="yellow"/>
        </w:rPr>
        <w:t>,</w:t>
      </w:r>
      <w:r w:rsidRPr="007C184C">
        <w:rPr>
          <w:rFonts w:ascii="Calibri" w:hAnsi="Calibri" w:cs="Calibri"/>
          <w:highlight w:val="yellow"/>
        </w:rPr>
        <w:t>000 events per second for 6 min.</w:t>
      </w:r>
      <w:r w:rsidRPr="007C184C">
        <w:rPr>
          <w:rFonts w:ascii="Calibri" w:hAnsi="Calibri" w:cs="Calibri"/>
        </w:rPr>
        <w:t xml:space="preserve"> </w:t>
      </w:r>
    </w:p>
    <w:p w14:paraId="543C4841" w14:textId="77777777" w:rsidR="006B3EF0" w:rsidRPr="007C184C" w:rsidRDefault="006B3EF0" w:rsidP="004B7ADC">
      <w:pPr>
        <w:widowControl/>
      </w:pPr>
    </w:p>
    <w:p w14:paraId="27ACCE4A" w14:textId="66E660C4" w:rsidR="006B3EF0" w:rsidRPr="007C184C" w:rsidRDefault="006B3EF0" w:rsidP="004B7ADC">
      <w:pPr>
        <w:pStyle w:val="Heading2"/>
        <w:widowControl/>
        <w:rPr>
          <w:rFonts w:ascii="Calibri" w:hAnsi="Calibri" w:cs="Calibri"/>
          <w:highlight w:val="yellow"/>
        </w:rPr>
      </w:pPr>
      <w:r w:rsidRPr="007C184C">
        <w:rPr>
          <w:rFonts w:ascii="Calibri" w:hAnsi="Calibri" w:cs="Calibri"/>
          <w:highlight w:val="yellow"/>
        </w:rPr>
        <w:t xml:space="preserve">While the first sample is running, take the second sample from the ice and place </w:t>
      </w:r>
      <w:r w:rsidR="004B7ADC">
        <w:rPr>
          <w:rFonts w:ascii="Calibri" w:hAnsi="Calibri" w:cs="Calibri"/>
          <w:highlight w:val="yellow"/>
        </w:rPr>
        <w:t xml:space="preserve">it </w:t>
      </w:r>
      <w:r w:rsidRPr="007C184C">
        <w:rPr>
          <w:rFonts w:ascii="Calibri" w:hAnsi="Calibri" w:cs="Calibri"/>
          <w:highlight w:val="yellow"/>
        </w:rPr>
        <w:t xml:space="preserve">in the 37 °C water bath to allow sufficient time for the cells to recover prior to </w:t>
      </w:r>
      <w:r w:rsidR="004B7ADC">
        <w:rPr>
          <w:rFonts w:ascii="Calibri" w:hAnsi="Calibri" w:cs="Calibri"/>
          <w:highlight w:val="yellow"/>
        </w:rPr>
        <w:t xml:space="preserve">the </w:t>
      </w:r>
      <w:r w:rsidRPr="007C184C">
        <w:rPr>
          <w:rFonts w:ascii="Calibri" w:hAnsi="Calibri" w:cs="Calibri"/>
          <w:highlight w:val="yellow"/>
        </w:rPr>
        <w:t xml:space="preserve">analysis. Once the first sample has finished </w:t>
      </w:r>
      <w:r w:rsidR="004B7ADC">
        <w:rPr>
          <w:rFonts w:ascii="Calibri" w:hAnsi="Calibri" w:cs="Calibri"/>
          <w:highlight w:val="yellow"/>
        </w:rPr>
        <w:t xml:space="preserve">with the </w:t>
      </w:r>
      <w:r w:rsidRPr="007C184C">
        <w:rPr>
          <w:rFonts w:ascii="Calibri" w:hAnsi="Calibri" w:cs="Calibri"/>
          <w:highlight w:val="yellow"/>
        </w:rPr>
        <w:t>acquisition, clean the intake by running a water sample</w:t>
      </w:r>
      <w:r w:rsidR="004B7ADC">
        <w:rPr>
          <w:rFonts w:ascii="Calibri" w:hAnsi="Calibri" w:cs="Calibri"/>
          <w:highlight w:val="yellow"/>
        </w:rPr>
        <w:t>;</w:t>
      </w:r>
      <w:r w:rsidRPr="007C184C">
        <w:rPr>
          <w:rFonts w:ascii="Calibri" w:hAnsi="Calibri" w:cs="Calibri"/>
          <w:highlight w:val="yellow"/>
        </w:rPr>
        <w:t xml:space="preserve"> then</w:t>
      </w:r>
      <w:r w:rsidR="004B7ADC">
        <w:rPr>
          <w:rFonts w:ascii="Calibri" w:hAnsi="Calibri" w:cs="Calibri"/>
          <w:highlight w:val="yellow"/>
        </w:rPr>
        <w:t>,</w:t>
      </w:r>
      <w:r w:rsidRPr="007C184C">
        <w:rPr>
          <w:rFonts w:ascii="Calibri" w:hAnsi="Calibri" w:cs="Calibri"/>
          <w:highlight w:val="yellow"/>
        </w:rPr>
        <w:t xml:space="preserve"> the second sample can be placed on the machine to begin recording as described in steps 3.8 and</w:t>
      </w:r>
      <w:r w:rsidRPr="007C184C">
        <w:rPr>
          <w:rFonts w:ascii="Calibri" w:hAnsi="Calibri" w:cs="Calibri"/>
        </w:rPr>
        <w:t xml:space="preserve"> </w:t>
      </w:r>
      <w:r w:rsidRPr="007C184C">
        <w:rPr>
          <w:rFonts w:ascii="Calibri" w:hAnsi="Calibri" w:cs="Calibri"/>
          <w:highlight w:val="yellow"/>
        </w:rPr>
        <w:t>3.9.</w:t>
      </w:r>
    </w:p>
    <w:p w14:paraId="6BD1694D" w14:textId="77777777" w:rsidR="006B3EF0" w:rsidRPr="007C184C" w:rsidRDefault="006B3EF0" w:rsidP="004B7ADC">
      <w:pPr>
        <w:widowControl/>
      </w:pPr>
    </w:p>
    <w:p w14:paraId="5BC1A103" w14:textId="2F1B215C" w:rsidR="006B3EF0" w:rsidRPr="007C184C" w:rsidRDefault="006B3EF0" w:rsidP="004B7ADC">
      <w:pPr>
        <w:pStyle w:val="ListParagraph"/>
        <w:widowControl/>
        <w:numPr>
          <w:ilvl w:val="0"/>
          <w:numId w:val="27"/>
        </w:numPr>
        <w:rPr>
          <w:b/>
          <w:color w:val="auto"/>
          <w:highlight w:val="yellow"/>
        </w:rPr>
      </w:pPr>
      <w:r w:rsidRPr="007C184C">
        <w:rPr>
          <w:b/>
          <w:color w:val="auto"/>
          <w:highlight w:val="yellow"/>
        </w:rPr>
        <w:t xml:space="preserve">Measuring phagocytosis by </w:t>
      </w:r>
      <w:r w:rsidRPr="007C184C">
        <w:rPr>
          <w:b/>
          <w:highlight w:val="yellow"/>
        </w:rPr>
        <w:t>live</w:t>
      </w:r>
      <w:r w:rsidR="00127DDA">
        <w:rPr>
          <w:b/>
          <w:highlight w:val="yellow"/>
        </w:rPr>
        <w:t>-</w:t>
      </w:r>
      <w:r w:rsidRPr="007C184C">
        <w:rPr>
          <w:b/>
          <w:highlight w:val="yellow"/>
        </w:rPr>
        <w:t xml:space="preserve">cell </w:t>
      </w:r>
      <w:r w:rsidRPr="007C184C">
        <w:rPr>
          <w:b/>
          <w:color w:val="auto"/>
          <w:highlight w:val="yellow"/>
        </w:rPr>
        <w:t>flow cytometry</w:t>
      </w:r>
    </w:p>
    <w:p w14:paraId="2E4ADB9D" w14:textId="77777777" w:rsidR="006B3EF0" w:rsidRPr="007C184C" w:rsidRDefault="006B3EF0" w:rsidP="004B7ADC">
      <w:pPr>
        <w:pStyle w:val="ListParagraph"/>
        <w:widowControl/>
        <w:ind w:left="0"/>
        <w:rPr>
          <w:b/>
          <w:color w:val="auto"/>
        </w:rPr>
      </w:pPr>
    </w:p>
    <w:p w14:paraId="08D7E29E" w14:textId="0B248FA4" w:rsidR="006B3EF0" w:rsidRPr="007C184C" w:rsidRDefault="006B3EF0" w:rsidP="004B7ADC">
      <w:pPr>
        <w:pStyle w:val="Heading2"/>
        <w:widowControl/>
        <w:rPr>
          <w:rFonts w:ascii="Calibri" w:hAnsi="Calibri" w:cs="Calibri"/>
          <w:highlight w:val="yellow"/>
        </w:rPr>
      </w:pPr>
      <w:r w:rsidRPr="007C184C">
        <w:rPr>
          <w:rFonts w:ascii="Calibri" w:hAnsi="Calibri" w:cs="Calibri"/>
        </w:rPr>
        <w:t>Create a single</w:t>
      </w:r>
      <w:r w:rsidR="004B7ADC">
        <w:rPr>
          <w:rFonts w:ascii="Calibri" w:hAnsi="Calibri" w:cs="Calibri"/>
        </w:rPr>
        <w:t>-</w:t>
      </w:r>
      <w:r w:rsidRPr="007C184C">
        <w:rPr>
          <w:rFonts w:ascii="Calibri" w:hAnsi="Calibri" w:cs="Calibri"/>
        </w:rPr>
        <w:t xml:space="preserve">cell suspension as described in </w:t>
      </w:r>
      <w:r w:rsidR="004B7ADC">
        <w:rPr>
          <w:rFonts w:ascii="Calibri" w:hAnsi="Calibri" w:cs="Calibri"/>
        </w:rPr>
        <w:t>steps</w:t>
      </w:r>
      <w:r w:rsidRPr="007C184C">
        <w:rPr>
          <w:rFonts w:ascii="Calibri" w:hAnsi="Calibri" w:cs="Calibri"/>
        </w:rPr>
        <w:t xml:space="preserve"> 1.16 and 1.17. </w:t>
      </w:r>
      <w:proofErr w:type="spellStart"/>
      <w:r w:rsidRPr="007C184C">
        <w:rPr>
          <w:rFonts w:ascii="Calibri" w:hAnsi="Calibri" w:cs="Calibri"/>
          <w:highlight w:val="yellow"/>
        </w:rPr>
        <w:t>Resuspend</w:t>
      </w:r>
      <w:proofErr w:type="spellEnd"/>
      <w:r w:rsidRPr="007C184C">
        <w:rPr>
          <w:rFonts w:ascii="Calibri" w:hAnsi="Calibri" w:cs="Calibri"/>
          <w:highlight w:val="yellow"/>
        </w:rPr>
        <w:t xml:space="preserve"> the cells in conditioned medium and aliquot </w:t>
      </w:r>
      <w:r w:rsidR="004B7ADC">
        <w:rPr>
          <w:rFonts w:ascii="Calibri" w:hAnsi="Calibri" w:cs="Calibri"/>
          <w:highlight w:val="yellow"/>
        </w:rPr>
        <w:t xml:space="preserve">them </w:t>
      </w:r>
      <w:r w:rsidRPr="007C184C">
        <w:rPr>
          <w:rFonts w:ascii="Calibri" w:hAnsi="Calibri" w:cs="Calibri"/>
          <w:highlight w:val="yellow"/>
        </w:rPr>
        <w:t>into FACS tubes at a concentration of at least 1 x 10</w:t>
      </w:r>
      <w:r w:rsidRPr="007C184C">
        <w:rPr>
          <w:rFonts w:ascii="Calibri" w:hAnsi="Calibri" w:cs="Calibri"/>
          <w:highlight w:val="yellow"/>
          <w:vertAlign w:val="superscript"/>
        </w:rPr>
        <w:t>6</w:t>
      </w:r>
      <w:r w:rsidRPr="007C184C">
        <w:rPr>
          <w:rFonts w:ascii="Calibri" w:hAnsi="Calibri" w:cs="Calibri"/>
          <w:highlight w:val="yellow"/>
        </w:rPr>
        <w:t xml:space="preserve"> cells per 100 µL per FACS tube. Dilute the cells to a final concentration of 1 x 10</w:t>
      </w:r>
      <w:r w:rsidRPr="007C184C">
        <w:rPr>
          <w:rFonts w:ascii="Calibri" w:hAnsi="Calibri" w:cs="Calibri"/>
          <w:highlight w:val="yellow"/>
          <w:vertAlign w:val="superscript"/>
        </w:rPr>
        <w:t>6</w:t>
      </w:r>
      <w:r w:rsidRPr="007C184C">
        <w:rPr>
          <w:rFonts w:ascii="Calibri" w:hAnsi="Calibri" w:cs="Calibri"/>
          <w:highlight w:val="yellow"/>
        </w:rPr>
        <w:t xml:space="preserve"> cells/mL with Na</w:t>
      </w:r>
      <w:r w:rsidRPr="007C184C">
        <w:rPr>
          <w:rFonts w:ascii="Calibri" w:hAnsi="Calibri" w:cs="Calibri"/>
          <w:highlight w:val="yellow"/>
          <w:vertAlign w:val="superscript"/>
        </w:rPr>
        <w:t>+</w:t>
      </w:r>
      <w:r w:rsidRPr="007C184C">
        <w:rPr>
          <w:rFonts w:ascii="Calibri" w:hAnsi="Calibri" w:cs="Calibri"/>
          <w:highlight w:val="yellow"/>
        </w:rPr>
        <w:t xml:space="preserve"> medium (e</w:t>
      </w:r>
      <w:r w:rsidR="004B7ADC">
        <w:rPr>
          <w:rFonts w:ascii="Calibri" w:hAnsi="Calibri" w:cs="Calibri"/>
          <w:highlight w:val="yellow"/>
        </w:rPr>
        <w:t>.</w:t>
      </w:r>
      <w:r w:rsidRPr="007C184C">
        <w:rPr>
          <w:rFonts w:ascii="Calibri" w:hAnsi="Calibri" w:cs="Calibri"/>
          <w:highlight w:val="yellow"/>
        </w:rPr>
        <w:t>g.</w:t>
      </w:r>
      <w:r w:rsidR="004B7ADC">
        <w:rPr>
          <w:rFonts w:ascii="Calibri" w:hAnsi="Calibri" w:cs="Calibri"/>
          <w:highlight w:val="yellow"/>
        </w:rPr>
        <w:t>,</w:t>
      </w:r>
      <w:r w:rsidRPr="007C184C">
        <w:rPr>
          <w:rFonts w:ascii="Calibri" w:hAnsi="Calibri" w:cs="Calibri"/>
          <w:highlight w:val="yellow"/>
        </w:rPr>
        <w:t xml:space="preserve"> add 900 µL of Na</w:t>
      </w:r>
      <w:r w:rsidRPr="007C184C">
        <w:rPr>
          <w:rFonts w:ascii="Calibri" w:hAnsi="Calibri" w:cs="Calibri"/>
          <w:highlight w:val="yellow"/>
          <w:vertAlign w:val="superscript"/>
        </w:rPr>
        <w:t>+</w:t>
      </w:r>
      <w:r w:rsidRPr="007C184C">
        <w:rPr>
          <w:rFonts w:ascii="Calibri" w:hAnsi="Calibri" w:cs="Calibri"/>
          <w:highlight w:val="yellow"/>
        </w:rPr>
        <w:t xml:space="preserve"> medium) and place </w:t>
      </w:r>
      <w:r w:rsidR="004B7ADC">
        <w:rPr>
          <w:rFonts w:ascii="Calibri" w:hAnsi="Calibri" w:cs="Calibri"/>
          <w:highlight w:val="yellow"/>
        </w:rPr>
        <w:t xml:space="preserve">the </w:t>
      </w:r>
      <w:r w:rsidRPr="007C184C">
        <w:rPr>
          <w:rFonts w:ascii="Calibri" w:hAnsi="Calibri" w:cs="Calibri"/>
          <w:highlight w:val="yellow"/>
        </w:rPr>
        <w:t xml:space="preserve">cells on ice until </w:t>
      </w:r>
      <w:r w:rsidR="004B7ADC">
        <w:rPr>
          <w:rFonts w:ascii="Calibri" w:hAnsi="Calibri" w:cs="Calibri"/>
          <w:highlight w:val="yellow"/>
        </w:rPr>
        <w:t>the analysis is performed</w:t>
      </w:r>
      <w:r w:rsidRPr="007C184C">
        <w:rPr>
          <w:rFonts w:ascii="Calibri" w:hAnsi="Calibri" w:cs="Calibri"/>
          <w:highlight w:val="yellow"/>
        </w:rPr>
        <w:t>.</w:t>
      </w:r>
    </w:p>
    <w:p w14:paraId="5D1D6CF0" w14:textId="77777777" w:rsidR="006B3EF0" w:rsidRPr="007C184C" w:rsidRDefault="006B3EF0" w:rsidP="004B7ADC">
      <w:pPr>
        <w:widowControl/>
      </w:pPr>
    </w:p>
    <w:p w14:paraId="4CE90D1A" w14:textId="682F9AC5" w:rsidR="006B3EF0" w:rsidRPr="007C184C" w:rsidRDefault="006B3EF0" w:rsidP="004B7ADC">
      <w:pPr>
        <w:pStyle w:val="Heading2"/>
        <w:widowControl/>
        <w:rPr>
          <w:rFonts w:ascii="Calibri" w:hAnsi="Calibri" w:cs="Calibri"/>
        </w:rPr>
      </w:pPr>
      <w:r w:rsidRPr="007C184C">
        <w:rPr>
          <w:rFonts w:ascii="Calibri" w:hAnsi="Calibri" w:cs="Calibri"/>
          <w:highlight w:val="yellow"/>
        </w:rPr>
        <w:t xml:space="preserve">Use 1 µm </w:t>
      </w:r>
      <w:r w:rsidR="004B7ADC">
        <w:rPr>
          <w:rFonts w:ascii="Calibri" w:hAnsi="Calibri" w:cs="Calibri"/>
          <w:highlight w:val="yellow"/>
        </w:rPr>
        <w:t xml:space="preserve">of </w:t>
      </w:r>
      <w:r w:rsidRPr="007C184C">
        <w:rPr>
          <w:rFonts w:ascii="Calibri" w:hAnsi="Calibri" w:cs="Calibri"/>
          <w:highlight w:val="yellow"/>
        </w:rPr>
        <w:t>YG latex beads (microspheres) as phagocytic targets for real</w:t>
      </w:r>
      <w:r w:rsidR="004B7ADC">
        <w:rPr>
          <w:rFonts w:ascii="Calibri" w:hAnsi="Calibri" w:cs="Calibri"/>
          <w:highlight w:val="yellow"/>
        </w:rPr>
        <w:t>-</w:t>
      </w:r>
      <w:r w:rsidRPr="007C184C">
        <w:rPr>
          <w:rFonts w:ascii="Calibri" w:hAnsi="Calibri" w:cs="Calibri"/>
          <w:highlight w:val="yellow"/>
        </w:rPr>
        <w:t>time phagocytosis assays.</w:t>
      </w:r>
    </w:p>
    <w:p w14:paraId="23A87716" w14:textId="77777777" w:rsidR="006B3EF0" w:rsidRPr="007C184C" w:rsidRDefault="006B3EF0" w:rsidP="004B7ADC">
      <w:pPr>
        <w:pStyle w:val="Heading2"/>
        <w:widowControl/>
        <w:numPr>
          <w:ilvl w:val="0"/>
          <w:numId w:val="0"/>
        </w:numPr>
        <w:rPr>
          <w:rFonts w:ascii="Calibri" w:hAnsi="Calibri" w:cs="Calibri"/>
        </w:rPr>
      </w:pPr>
    </w:p>
    <w:p w14:paraId="10ED5C44" w14:textId="05516FFB" w:rsidR="006B3EF0" w:rsidRPr="007C184C" w:rsidRDefault="006B3EF0" w:rsidP="004B7ADC">
      <w:pPr>
        <w:pStyle w:val="Heading2"/>
        <w:widowControl/>
        <w:numPr>
          <w:ilvl w:val="0"/>
          <w:numId w:val="0"/>
        </w:numPr>
        <w:rPr>
          <w:rFonts w:ascii="Calibri" w:hAnsi="Calibri" w:cs="Calibri"/>
        </w:rPr>
      </w:pPr>
      <w:r w:rsidRPr="007C184C">
        <w:rPr>
          <w:rFonts w:ascii="Calibri" w:hAnsi="Calibri" w:cs="Calibri"/>
        </w:rPr>
        <w:t>NOTE: Other colors may also be substituted, but different</w:t>
      </w:r>
      <w:r w:rsidR="004B7ADC">
        <w:rPr>
          <w:rFonts w:ascii="Calibri" w:hAnsi="Calibri" w:cs="Calibri"/>
        </w:rPr>
        <w:t>ly</w:t>
      </w:r>
      <w:r w:rsidRPr="007C184C">
        <w:rPr>
          <w:rFonts w:ascii="Calibri" w:hAnsi="Calibri" w:cs="Calibri"/>
        </w:rPr>
        <w:t xml:space="preserve"> sized beads were found to be inadequate targets of phagocytosis</w:t>
      </w:r>
      <w:r w:rsidRPr="007C184C">
        <w:rPr>
          <w:rFonts w:ascii="Calibri" w:hAnsi="Calibri" w:cs="Calibri"/>
          <w:noProof/>
          <w:vertAlign w:val="superscript"/>
        </w:rPr>
        <w:t>4</w:t>
      </w:r>
      <w:r w:rsidRPr="007C184C">
        <w:rPr>
          <w:rFonts w:ascii="Calibri" w:hAnsi="Calibri" w:cs="Calibri"/>
        </w:rPr>
        <w:t xml:space="preserve">. </w:t>
      </w:r>
    </w:p>
    <w:p w14:paraId="7CF944F0" w14:textId="77777777" w:rsidR="006B3EF0" w:rsidRPr="007C184C" w:rsidRDefault="006B3EF0" w:rsidP="004B7ADC">
      <w:pPr>
        <w:widowControl/>
      </w:pPr>
    </w:p>
    <w:p w14:paraId="01D699C9" w14:textId="109802ED" w:rsidR="006B3EF0" w:rsidRPr="007C184C" w:rsidRDefault="006B3EF0" w:rsidP="004B7ADC">
      <w:pPr>
        <w:pStyle w:val="Heading2"/>
        <w:widowControl/>
        <w:rPr>
          <w:rFonts w:ascii="Calibri" w:hAnsi="Calibri" w:cs="Calibri"/>
        </w:rPr>
      </w:pPr>
      <w:r w:rsidRPr="007C184C">
        <w:rPr>
          <w:rFonts w:ascii="Calibri" w:hAnsi="Calibri" w:cs="Calibri"/>
          <w:highlight w:val="yellow"/>
        </w:rPr>
        <w:t xml:space="preserve">Prior to running the first sample, transfer the cells to </w:t>
      </w:r>
      <w:r w:rsidR="004B7ADC">
        <w:rPr>
          <w:rFonts w:ascii="Calibri" w:hAnsi="Calibri" w:cs="Calibri"/>
          <w:highlight w:val="yellow"/>
        </w:rPr>
        <w:t xml:space="preserve">a </w:t>
      </w:r>
      <w:r w:rsidRPr="007C184C">
        <w:rPr>
          <w:rFonts w:ascii="Calibri" w:hAnsi="Calibri" w:cs="Calibri"/>
          <w:highlight w:val="yellow"/>
        </w:rPr>
        <w:t xml:space="preserve">37 °C water bath and incubate </w:t>
      </w:r>
      <w:r w:rsidR="004B7ADC">
        <w:rPr>
          <w:rFonts w:ascii="Calibri" w:hAnsi="Calibri" w:cs="Calibri"/>
          <w:highlight w:val="yellow"/>
        </w:rPr>
        <w:t xml:space="preserve">them </w:t>
      </w:r>
      <w:r w:rsidRPr="007C184C">
        <w:rPr>
          <w:rFonts w:ascii="Calibri" w:hAnsi="Calibri" w:cs="Calibri"/>
          <w:highlight w:val="yellow"/>
        </w:rPr>
        <w:t>for approximately 7</w:t>
      </w:r>
      <w:r w:rsidR="004B7ADC">
        <w:rPr>
          <w:rFonts w:ascii="Calibri" w:hAnsi="Calibri" w:cs="Calibri"/>
          <w:highlight w:val="yellow"/>
        </w:rPr>
        <w:t>–</w:t>
      </w:r>
      <w:r w:rsidRPr="007C184C">
        <w:rPr>
          <w:rFonts w:ascii="Calibri" w:hAnsi="Calibri" w:cs="Calibri"/>
          <w:highlight w:val="yellow"/>
        </w:rPr>
        <w:t>10 min to allow the cells to recover.</w:t>
      </w:r>
    </w:p>
    <w:p w14:paraId="20D66B65" w14:textId="77777777" w:rsidR="006B3EF0" w:rsidRPr="007C184C" w:rsidRDefault="006B3EF0" w:rsidP="004B7ADC"/>
    <w:p w14:paraId="564DB8FD" w14:textId="6AEEB66C" w:rsidR="00856F99" w:rsidRPr="007C184C" w:rsidRDefault="006B3EF0" w:rsidP="004B7ADC">
      <w:pPr>
        <w:pStyle w:val="Heading2"/>
        <w:widowControl/>
        <w:rPr>
          <w:rFonts w:ascii="Calibri" w:hAnsi="Calibri" w:cs="Calibri"/>
          <w:highlight w:val="yellow"/>
        </w:rPr>
      </w:pPr>
      <w:r w:rsidRPr="007C184C">
        <w:rPr>
          <w:rFonts w:ascii="Calibri" w:hAnsi="Calibri" w:cs="Calibri"/>
          <w:highlight w:val="yellow"/>
        </w:rPr>
        <w:t xml:space="preserve">Add any treatments requiring </w:t>
      </w:r>
      <w:proofErr w:type="spellStart"/>
      <w:r w:rsidRPr="007C184C">
        <w:rPr>
          <w:rFonts w:ascii="Calibri" w:hAnsi="Calibri" w:cs="Calibri"/>
          <w:highlight w:val="yellow"/>
        </w:rPr>
        <w:t>preincubation</w:t>
      </w:r>
      <w:proofErr w:type="spellEnd"/>
      <w:r w:rsidRPr="007C184C">
        <w:rPr>
          <w:rFonts w:ascii="Calibri" w:hAnsi="Calibri" w:cs="Calibri"/>
          <w:highlight w:val="yellow"/>
        </w:rPr>
        <w:t xml:space="preserve"> to their respective tubes, including 1 </w:t>
      </w:r>
      <w:proofErr w:type="spellStart"/>
      <w:r w:rsidRPr="007C184C">
        <w:rPr>
          <w:rFonts w:ascii="Calibri" w:hAnsi="Calibri" w:cs="Calibri"/>
          <w:highlight w:val="yellow"/>
        </w:rPr>
        <w:t>mM</w:t>
      </w:r>
      <w:proofErr w:type="spellEnd"/>
      <w:r w:rsidRPr="007C184C">
        <w:rPr>
          <w:rFonts w:ascii="Calibri" w:hAnsi="Calibri" w:cs="Calibri"/>
          <w:highlight w:val="yellow"/>
        </w:rPr>
        <w:t xml:space="preserve"> ATP for 15 min, 300 µM </w:t>
      </w:r>
      <w:r w:rsidR="0041365E" w:rsidRPr="0041365E">
        <w:rPr>
          <w:rFonts w:ascii="Calibri" w:hAnsi="Calibri" w:cs="Calibri"/>
          <w:highlight w:val="yellow"/>
        </w:rPr>
        <w:t>oxidized ATP (</w:t>
      </w:r>
      <w:proofErr w:type="spellStart"/>
      <w:r w:rsidRPr="0041365E">
        <w:rPr>
          <w:rFonts w:ascii="Calibri" w:hAnsi="Calibri" w:cs="Calibri"/>
          <w:highlight w:val="yellow"/>
        </w:rPr>
        <w:t>oxATP</w:t>
      </w:r>
      <w:proofErr w:type="spellEnd"/>
      <w:r w:rsidR="0041365E" w:rsidRPr="0041365E">
        <w:rPr>
          <w:rFonts w:ascii="Calibri" w:hAnsi="Calibri" w:cs="Calibri"/>
          <w:highlight w:val="yellow"/>
        </w:rPr>
        <w:t>)</w:t>
      </w:r>
      <w:r w:rsidRPr="0041365E">
        <w:rPr>
          <w:rFonts w:ascii="Calibri" w:hAnsi="Calibri" w:cs="Calibri"/>
          <w:highlight w:val="yellow"/>
        </w:rPr>
        <w:t xml:space="preserve"> for 40 min</w:t>
      </w:r>
      <w:r w:rsidRPr="007C184C">
        <w:rPr>
          <w:rFonts w:ascii="Calibri" w:hAnsi="Calibri" w:cs="Calibri"/>
          <w:highlight w:val="yellow"/>
        </w:rPr>
        <w:t xml:space="preserve">, 20 µM </w:t>
      </w:r>
      <w:proofErr w:type="spellStart"/>
      <w:r w:rsidR="00005166">
        <w:rPr>
          <w:rFonts w:ascii="Calibri" w:hAnsi="Calibri" w:cs="Calibri"/>
          <w:highlight w:val="yellow"/>
        </w:rPr>
        <w:t>c</w:t>
      </w:r>
      <w:r w:rsidRPr="007C184C">
        <w:rPr>
          <w:rFonts w:ascii="Calibri" w:hAnsi="Calibri" w:cs="Calibri"/>
          <w:highlight w:val="yellow"/>
        </w:rPr>
        <w:t>ytochalasin</w:t>
      </w:r>
      <w:proofErr w:type="spellEnd"/>
      <w:r w:rsidRPr="007C184C">
        <w:rPr>
          <w:rFonts w:ascii="Calibri" w:hAnsi="Calibri" w:cs="Calibri"/>
          <w:highlight w:val="yellow"/>
        </w:rPr>
        <w:t xml:space="preserve"> D for 20 min</w:t>
      </w:r>
      <w:r w:rsidR="00005166">
        <w:rPr>
          <w:rFonts w:ascii="Calibri" w:hAnsi="Calibri" w:cs="Calibri"/>
          <w:highlight w:val="yellow"/>
        </w:rPr>
        <w:t>,</w:t>
      </w:r>
      <w:r w:rsidRPr="007C184C">
        <w:rPr>
          <w:rFonts w:ascii="Calibri" w:hAnsi="Calibri" w:cs="Calibri"/>
          <w:highlight w:val="yellow"/>
        </w:rPr>
        <w:t xml:space="preserve"> and 4% </w:t>
      </w:r>
      <w:r w:rsidR="00005166">
        <w:rPr>
          <w:rFonts w:ascii="Calibri" w:hAnsi="Calibri" w:cs="Calibri"/>
          <w:highlight w:val="yellow"/>
        </w:rPr>
        <w:t>paraformaldehyde (</w:t>
      </w:r>
      <w:r w:rsidRPr="007C184C">
        <w:rPr>
          <w:rFonts w:ascii="Calibri" w:hAnsi="Calibri" w:cs="Calibri"/>
          <w:highlight w:val="yellow"/>
        </w:rPr>
        <w:t>PFA</w:t>
      </w:r>
      <w:r w:rsidR="00005166">
        <w:rPr>
          <w:rFonts w:ascii="Calibri" w:hAnsi="Calibri" w:cs="Calibri"/>
          <w:highlight w:val="yellow"/>
        </w:rPr>
        <w:t>)</w:t>
      </w:r>
      <w:r w:rsidRPr="007C184C">
        <w:rPr>
          <w:rFonts w:ascii="Calibri" w:hAnsi="Calibri" w:cs="Calibri"/>
          <w:highlight w:val="yellow"/>
        </w:rPr>
        <w:t xml:space="preserve"> for 20 min. </w:t>
      </w:r>
    </w:p>
    <w:p w14:paraId="3042FA86" w14:textId="77777777" w:rsidR="00856F99" w:rsidRPr="007C184C" w:rsidRDefault="00856F99" w:rsidP="00856F99">
      <w:pPr>
        <w:rPr>
          <w:highlight w:val="yellow"/>
        </w:rPr>
      </w:pPr>
    </w:p>
    <w:p w14:paraId="5CE2BE16" w14:textId="55883FD5" w:rsidR="006B3EF0" w:rsidRPr="007C184C" w:rsidRDefault="006B3EF0" w:rsidP="00856F99">
      <w:pPr>
        <w:pStyle w:val="Heading2"/>
        <w:widowControl/>
        <w:numPr>
          <w:ilvl w:val="2"/>
          <w:numId w:val="27"/>
        </w:numPr>
        <w:rPr>
          <w:rFonts w:ascii="Calibri" w:hAnsi="Calibri" w:cs="Calibri"/>
          <w:highlight w:val="yellow"/>
        </w:rPr>
      </w:pPr>
      <w:r w:rsidRPr="007C184C">
        <w:rPr>
          <w:rFonts w:ascii="Calibri" w:hAnsi="Calibri" w:cs="Calibri"/>
          <w:highlight w:val="yellow"/>
        </w:rPr>
        <w:t xml:space="preserve">No </w:t>
      </w:r>
      <w:proofErr w:type="spellStart"/>
      <w:r w:rsidRPr="007C184C">
        <w:rPr>
          <w:rFonts w:ascii="Calibri" w:hAnsi="Calibri" w:cs="Calibri"/>
          <w:highlight w:val="yellow"/>
        </w:rPr>
        <w:t>preincubation</w:t>
      </w:r>
      <w:proofErr w:type="spellEnd"/>
      <w:r w:rsidRPr="007C184C">
        <w:rPr>
          <w:rFonts w:ascii="Calibri" w:hAnsi="Calibri" w:cs="Calibri"/>
          <w:highlight w:val="yellow"/>
        </w:rPr>
        <w:t xml:space="preserve"> is required for 5% human serum. If treatments are added at approximately the same time, </w:t>
      </w:r>
      <w:r w:rsidR="00005166">
        <w:rPr>
          <w:rFonts w:ascii="Calibri" w:hAnsi="Calibri" w:cs="Calibri"/>
          <w:highlight w:val="yellow"/>
        </w:rPr>
        <w:t xml:space="preserve">the </w:t>
      </w:r>
      <w:r w:rsidRPr="007C184C">
        <w:rPr>
          <w:rFonts w:ascii="Calibri" w:hAnsi="Calibri" w:cs="Calibri"/>
          <w:highlight w:val="yellow"/>
        </w:rPr>
        <w:t xml:space="preserve">samples can be run in reverse order while the others continue to incubate. For example, run </w:t>
      </w:r>
      <w:r w:rsidR="00005166">
        <w:rPr>
          <w:rFonts w:ascii="Calibri" w:hAnsi="Calibri" w:cs="Calibri"/>
          <w:highlight w:val="yellow"/>
        </w:rPr>
        <w:t xml:space="preserve">the </w:t>
      </w:r>
      <w:r w:rsidRPr="007C184C">
        <w:rPr>
          <w:rFonts w:ascii="Calibri" w:hAnsi="Calibri" w:cs="Calibri"/>
          <w:highlight w:val="yellow"/>
        </w:rPr>
        <w:t>controls and serum first, then the ATP</w:t>
      </w:r>
      <w:r w:rsidR="00005166">
        <w:rPr>
          <w:rFonts w:ascii="Calibri" w:hAnsi="Calibri" w:cs="Calibri"/>
          <w:highlight w:val="yellow"/>
        </w:rPr>
        <w:t>-</w:t>
      </w:r>
      <w:r w:rsidRPr="007C184C">
        <w:rPr>
          <w:rFonts w:ascii="Calibri" w:hAnsi="Calibri" w:cs="Calibri"/>
          <w:highlight w:val="yellow"/>
        </w:rPr>
        <w:t xml:space="preserve">treated sample, followed by </w:t>
      </w:r>
      <w:proofErr w:type="spellStart"/>
      <w:r w:rsidR="00005166">
        <w:rPr>
          <w:rFonts w:ascii="Calibri" w:hAnsi="Calibri" w:cs="Calibri"/>
          <w:highlight w:val="yellow"/>
        </w:rPr>
        <w:t>c</w:t>
      </w:r>
      <w:r w:rsidRPr="007C184C">
        <w:rPr>
          <w:rFonts w:ascii="Calibri" w:hAnsi="Calibri" w:cs="Calibri"/>
          <w:highlight w:val="yellow"/>
        </w:rPr>
        <w:t>ytochalasin</w:t>
      </w:r>
      <w:proofErr w:type="spellEnd"/>
      <w:r w:rsidRPr="007C184C">
        <w:rPr>
          <w:rFonts w:ascii="Calibri" w:hAnsi="Calibri" w:cs="Calibri"/>
          <w:highlight w:val="yellow"/>
        </w:rPr>
        <w:t xml:space="preserve"> D and PFA, and </w:t>
      </w:r>
      <w:proofErr w:type="spellStart"/>
      <w:r w:rsidRPr="007C184C">
        <w:rPr>
          <w:rFonts w:ascii="Calibri" w:hAnsi="Calibri" w:cs="Calibri"/>
          <w:highlight w:val="yellow"/>
        </w:rPr>
        <w:t>oxATP</w:t>
      </w:r>
      <w:proofErr w:type="spellEnd"/>
      <w:r w:rsidRPr="007C184C">
        <w:rPr>
          <w:rFonts w:ascii="Calibri" w:hAnsi="Calibri" w:cs="Calibri"/>
          <w:highlight w:val="yellow"/>
        </w:rPr>
        <w:t xml:space="preserve"> last.</w:t>
      </w:r>
    </w:p>
    <w:p w14:paraId="01A32BE9" w14:textId="77777777" w:rsidR="006B3EF0" w:rsidRPr="007C184C" w:rsidRDefault="006B3EF0" w:rsidP="004B7ADC">
      <w:pPr>
        <w:widowControl/>
      </w:pPr>
    </w:p>
    <w:p w14:paraId="6BD83BEB" w14:textId="159870E7" w:rsidR="006B3EF0" w:rsidRPr="007C184C" w:rsidRDefault="006B3EF0" w:rsidP="004B7ADC">
      <w:pPr>
        <w:pStyle w:val="Heading2"/>
        <w:widowControl/>
        <w:rPr>
          <w:rFonts w:ascii="Calibri" w:hAnsi="Calibri" w:cs="Calibri"/>
          <w:highlight w:val="yellow"/>
        </w:rPr>
      </w:pPr>
      <w:r w:rsidRPr="007C184C">
        <w:rPr>
          <w:rFonts w:ascii="Calibri" w:hAnsi="Calibri" w:cs="Calibri"/>
          <w:highlight w:val="yellow"/>
        </w:rPr>
        <w:t>Place the sample on the cytometer with the magnetic stirrer as described in step</w:t>
      </w:r>
      <w:r w:rsidR="00005166">
        <w:rPr>
          <w:rFonts w:ascii="Calibri" w:hAnsi="Calibri" w:cs="Calibri"/>
          <w:highlight w:val="yellow"/>
        </w:rPr>
        <w:t>s</w:t>
      </w:r>
      <w:r w:rsidRPr="007C184C">
        <w:rPr>
          <w:rFonts w:ascii="Calibri" w:hAnsi="Calibri" w:cs="Calibri"/>
          <w:highlight w:val="yellow"/>
        </w:rPr>
        <w:t xml:space="preserve"> 3.8 and 3.9 </w:t>
      </w:r>
      <w:r w:rsidR="00005166">
        <w:rPr>
          <w:rFonts w:ascii="Calibri" w:hAnsi="Calibri" w:cs="Calibri"/>
          <w:highlight w:val="yellow"/>
        </w:rPr>
        <w:t xml:space="preserve">and, </w:t>
      </w:r>
      <w:r w:rsidRPr="007C184C">
        <w:rPr>
          <w:rFonts w:ascii="Calibri" w:hAnsi="Calibri" w:cs="Calibri"/>
          <w:highlight w:val="yellow"/>
        </w:rPr>
        <w:t>then</w:t>
      </w:r>
      <w:r w:rsidR="00005166">
        <w:rPr>
          <w:rFonts w:ascii="Calibri" w:hAnsi="Calibri" w:cs="Calibri"/>
          <w:highlight w:val="yellow"/>
        </w:rPr>
        <w:t>,</w:t>
      </w:r>
      <w:r w:rsidRPr="007C184C">
        <w:rPr>
          <w:rFonts w:ascii="Calibri" w:hAnsi="Calibri" w:cs="Calibri"/>
          <w:highlight w:val="yellow"/>
        </w:rPr>
        <w:t xml:space="preserve"> initiate sample acquisition. </w:t>
      </w:r>
    </w:p>
    <w:p w14:paraId="617FA201" w14:textId="77777777" w:rsidR="006B3EF0" w:rsidRPr="007C184C" w:rsidRDefault="006B3EF0" w:rsidP="004B7ADC">
      <w:pPr>
        <w:widowControl/>
      </w:pPr>
    </w:p>
    <w:p w14:paraId="7876DA80" w14:textId="1BD85A98" w:rsidR="006B3EF0" w:rsidRPr="007C184C" w:rsidRDefault="00005166" w:rsidP="004B7ADC">
      <w:pPr>
        <w:pStyle w:val="Heading2"/>
        <w:widowControl/>
        <w:rPr>
          <w:rFonts w:ascii="Calibri" w:hAnsi="Calibri" w:cs="Calibri"/>
        </w:rPr>
      </w:pPr>
      <w:r>
        <w:rPr>
          <w:rFonts w:ascii="Calibri" w:hAnsi="Calibri" w:cs="Calibri"/>
          <w:highlight w:val="yellow"/>
        </w:rPr>
        <w:t>R</w:t>
      </w:r>
      <w:r w:rsidR="006B3EF0" w:rsidRPr="007C184C">
        <w:rPr>
          <w:rFonts w:ascii="Calibri" w:hAnsi="Calibri" w:cs="Calibri"/>
          <w:highlight w:val="yellow"/>
        </w:rPr>
        <w:t>emove the sample tube from the machine</w:t>
      </w:r>
      <w:r>
        <w:rPr>
          <w:rFonts w:ascii="Calibri" w:hAnsi="Calibri" w:cs="Calibri"/>
          <w:highlight w:val="yellow"/>
        </w:rPr>
        <w:t xml:space="preserve"> 15–20 s after the start of the acquisition,</w:t>
      </w:r>
      <w:r w:rsidR="006B3EF0" w:rsidRPr="007C184C">
        <w:rPr>
          <w:rFonts w:ascii="Calibri" w:hAnsi="Calibri" w:cs="Calibri"/>
          <w:highlight w:val="yellow"/>
        </w:rPr>
        <w:t xml:space="preserve"> and add 5 µL of undiluted YG beads. Return the sample FACS tube and continue </w:t>
      </w:r>
      <w:r>
        <w:rPr>
          <w:rFonts w:ascii="Calibri" w:hAnsi="Calibri" w:cs="Calibri"/>
          <w:highlight w:val="yellow"/>
        </w:rPr>
        <w:t xml:space="preserve">the </w:t>
      </w:r>
      <w:r w:rsidR="006B3EF0" w:rsidRPr="007C184C">
        <w:rPr>
          <w:rFonts w:ascii="Calibri" w:hAnsi="Calibri" w:cs="Calibri"/>
          <w:highlight w:val="yellow"/>
        </w:rPr>
        <w:t xml:space="preserve">acquisition. Run the samples for </w:t>
      </w:r>
      <w:r>
        <w:rPr>
          <w:rFonts w:ascii="Calibri" w:hAnsi="Calibri" w:cs="Calibri"/>
          <w:highlight w:val="yellow"/>
        </w:rPr>
        <w:t>7–8</w:t>
      </w:r>
      <w:r w:rsidR="006B3EF0" w:rsidRPr="007C184C">
        <w:rPr>
          <w:rFonts w:ascii="Calibri" w:hAnsi="Calibri" w:cs="Calibri"/>
          <w:highlight w:val="yellow"/>
        </w:rPr>
        <w:t xml:space="preserve"> min at around 1</w:t>
      </w:r>
      <w:r>
        <w:rPr>
          <w:rFonts w:ascii="Calibri" w:hAnsi="Calibri" w:cs="Calibri"/>
          <w:highlight w:val="yellow"/>
        </w:rPr>
        <w:t>,</w:t>
      </w:r>
      <w:r w:rsidR="006B3EF0" w:rsidRPr="007C184C">
        <w:rPr>
          <w:rFonts w:ascii="Calibri" w:hAnsi="Calibri" w:cs="Calibri"/>
          <w:highlight w:val="yellow"/>
        </w:rPr>
        <w:t>000 events per second.</w:t>
      </w:r>
    </w:p>
    <w:p w14:paraId="02A94E0D" w14:textId="77777777" w:rsidR="006B3EF0" w:rsidRPr="007C184C" w:rsidRDefault="006B3EF0" w:rsidP="004B7ADC">
      <w:pPr>
        <w:widowControl/>
      </w:pPr>
    </w:p>
    <w:bookmarkEnd w:id="25"/>
    <w:p w14:paraId="3423EB6A" w14:textId="5B4EB1B6" w:rsidR="006B3EF0" w:rsidRPr="007C184C" w:rsidRDefault="006B3EF0" w:rsidP="004B7ADC">
      <w:pPr>
        <w:pStyle w:val="Heading2"/>
        <w:widowControl/>
        <w:rPr>
          <w:rFonts w:ascii="Calibri" w:hAnsi="Calibri" w:cs="Calibri"/>
          <w:highlight w:val="yellow"/>
        </w:rPr>
      </w:pPr>
      <w:r w:rsidRPr="007C184C">
        <w:rPr>
          <w:rFonts w:ascii="Calibri" w:hAnsi="Calibri" w:cs="Calibri"/>
          <w:highlight w:val="yellow"/>
        </w:rPr>
        <w:t xml:space="preserve">While the first sample is running, take the second sample from the ice and place </w:t>
      </w:r>
      <w:r w:rsidR="00005166">
        <w:rPr>
          <w:rFonts w:ascii="Calibri" w:hAnsi="Calibri" w:cs="Calibri"/>
          <w:highlight w:val="yellow"/>
        </w:rPr>
        <w:t xml:space="preserve">it </w:t>
      </w:r>
      <w:r w:rsidRPr="007C184C">
        <w:rPr>
          <w:rFonts w:ascii="Calibri" w:hAnsi="Calibri" w:cs="Calibri"/>
          <w:highlight w:val="yellow"/>
        </w:rPr>
        <w:t xml:space="preserve">in </w:t>
      </w:r>
      <w:r w:rsidR="00005166">
        <w:rPr>
          <w:rFonts w:ascii="Calibri" w:hAnsi="Calibri" w:cs="Calibri"/>
          <w:highlight w:val="yellow"/>
        </w:rPr>
        <w:t xml:space="preserve">a </w:t>
      </w:r>
      <w:r w:rsidRPr="007C184C">
        <w:rPr>
          <w:rFonts w:ascii="Calibri" w:hAnsi="Calibri" w:cs="Calibri"/>
          <w:highlight w:val="yellow"/>
        </w:rPr>
        <w:t xml:space="preserve">37 °C </w:t>
      </w:r>
      <w:r w:rsidR="00005166">
        <w:rPr>
          <w:rFonts w:ascii="Calibri" w:hAnsi="Calibri" w:cs="Calibri"/>
          <w:highlight w:val="yellow"/>
        </w:rPr>
        <w:t xml:space="preserve">water bath </w:t>
      </w:r>
      <w:r w:rsidRPr="007C184C">
        <w:rPr>
          <w:rFonts w:ascii="Calibri" w:hAnsi="Calibri" w:cs="Calibri"/>
          <w:highlight w:val="yellow"/>
        </w:rPr>
        <w:t>to allow sufficient time for the cells to recover prior to analysis. Once the first sample is finished, clean the intake by running a water sample</w:t>
      </w:r>
      <w:r w:rsidR="00005166">
        <w:rPr>
          <w:rFonts w:ascii="Calibri" w:hAnsi="Calibri" w:cs="Calibri"/>
          <w:highlight w:val="yellow"/>
        </w:rPr>
        <w:t xml:space="preserve"> and</w:t>
      </w:r>
      <w:r w:rsidRPr="007C184C">
        <w:rPr>
          <w:rFonts w:ascii="Calibri" w:hAnsi="Calibri" w:cs="Calibri"/>
          <w:highlight w:val="yellow"/>
        </w:rPr>
        <w:t>, then</w:t>
      </w:r>
      <w:r w:rsidR="00005166">
        <w:rPr>
          <w:rFonts w:ascii="Calibri" w:hAnsi="Calibri" w:cs="Calibri"/>
          <w:highlight w:val="yellow"/>
        </w:rPr>
        <w:t>,</w:t>
      </w:r>
      <w:r w:rsidRPr="007C184C">
        <w:rPr>
          <w:rFonts w:ascii="Calibri" w:hAnsi="Calibri" w:cs="Calibri"/>
          <w:highlight w:val="yellow"/>
        </w:rPr>
        <w:t xml:space="preserve"> begin acquisition on the second sample as described in steps 3.8 and 3.9. </w:t>
      </w:r>
    </w:p>
    <w:p w14:paraId="02B7A76A" w14:textId="77777777" w:rsidR="006B3EF0" w:rsidRPr="007C184C" w:rsidRDefault="006B3EF0" w:rsidP="004B7ADC">
      <w:pPr>
        <w:widowControl/>
      </w:pPr>
    </w:p>
    <w:p w14:paraId="5A9E4B79" w14:textId="77777777" w:rsidR="006B3EF0" w:rsidRPr="007C184C" w:rsidRDefault="006B3EF0" w:rsidP="004B7ADC">
      <w:pPr>
        <w:pStyle w:val="Heading1"/>
        <w:widowControl/>
        <w:numPr>
          <w:ilvl w:val="0"/>
          <w:numId w:val="27"/>
        </w:numPr>
        <w:rPr>
          <w:rFonts w:ascii="Calibri" w:hAnsi="Calibri" w:cs="Calibri"/>
        </w:rPr>
      </w:pPr>
      <w:r w:rsidRPr="007C184C">
        <w:rPr>
          <w:rFonts w:ascii="Calibri" w:hAnsi="Calibri" w:cs="Calibri"/>
        </w:rPr>
        <w:t>Data analysis</w:t>
      </w:r>
    </w:p>
    <w:p w14:paraId="05C2431F" w14:textId="77777777" w:rsidR="006B3EF0" w:rsidRPr="007C184C" w:rsidRDefault="006B3EF0" w:rsidP="004B7ADC">
      <w:pPr>
        <w:widowControl/>
      </w:pPr>
    </w:p>
    <w:p w14:paraId="08959E6F" w14:textId="27D9F365" w:rsidR="006B3EF0" w:rsidRPr="007C184C" w:rsidRDefault="006B3EF0" w:rsidP="004B7ADC">
      <w:pPr>
        <w:pStyle w:val="Heading2"/>
        <w:widowControl/>
        <w:rPr>
          <w:rFonts w:ascii="Calibri" w:hAnsi="Calibri" w:cs="Calibri"/>
        </w:rPr>
      </w:pPr>
      <w:r w:rsidRPr="007C184C">
        <w:rPr>
          <w:rFonts w:ascii="Calibri" w:hAnsi="Calibri" w:cs="Calibri"/>
        </w:rPr>
        <w:t xml:space="preserve">Export the data to a spreadsheet. </w:t>
      </w:r>
      <w:r w:rsidR="00005166">
        <w:rPr>
          <w:rFonts w:ascii="Calibri" w:hAnsi="Calibri" w:cs="Calibri"/>
        </w:rPr>
        <w:t>The d</w:t>
      </w:r>
      <w:r w:rsidRPr="007C184C">
        <w:rPr>
          <w:rFonts w:ascii="Calibri" w:hAnsi="Calibri" w:cs="Calibri"/>
        </w:rPr>
        <w:t>ata analysis will depend on the experimental question.</w:t>
      </w:r>
      <w:r w:rsidRPr="007C184C">
        <w:rPr>
          <w:rFonts w:ascii="Calibri" w:hAnsi="Calibri" w:cs="Calibri"/>
          <w:b/>
        </w:rPr>
        <w:t xml:space="preserve"> </w:t>
      </w:r>
    </w:p>
    <w:p w14:paraId="6EEBB534" w14:textId="77777777" w:rsidR="006B3EF0" w:rsidRPr="007C184C" w:rsidRDefault="006B3EF0" w:rsidP="004B7ADC">
      <w:pPr>
        <w:pStyle w:val="Heading2"/>
        <w:widowControl/>
        <w:numPr>
          <w:ilvl w:val="0"/>
          <w:numId w:val="0"/>
        </w:numPr>
        <w:rPr>
          <w:rFonts w:ascii="Calibri" w:hAnsi="Calibri" w:cs="Calibri"/>
        </w:rPr>
      </w:pPr>
    </w:p>
    <w:p w14:paraId="63938486" w14:textId="049BC8B3" w:rsidR="006B3EF0" w:rsidRPr="007C184C" w:rsidRDefault="006B3EF0" w:rsidP="004B7ADC">
      <w:pPr>
        <w:pStyle w:val="Heading2"/>
        <w:widowControl/>
        <w:numPr>
          <w:ilvl w:val="0"/>
          <w:numId w:val="0"/>
        </w:numPr>
        <w:rPr>
          <w:rFonts w:ascii="Calibri" w:hAnsi="Calibri" w:cs="Calibri"/>
        </w:rPr>
      </w:pPr>
      <w:r w:rsidRPr="007C184C">
        <w:rPr>
          <w:rFonts w:ascii="Calibri" w:hAnsi="Calibri" w:cs="Calibri"/>
        </w:rPr>
        <w:t xml:space="preserve">NOTE: Be aware that different runs may have different baseline intensities, so it is important to run the assay for a designated time at the start (around 40 s) prior to adding any agonists and </w:t>
      </w:r>
      <w:r w:rsidR="00005166">
        <w:rPr>
          <w:rFonts w:ascii="Calibri" w:hAnsi="Calibri" w:cs="Calibri"/>
        </w:rPr>
        <w:t xml:space="preserve">to </w:t>
      </w:r>
      <w:r w:rsidRPr="007C184C">
        <w:rPr>
          <w:rFonts w:ascii="Calibri" w:hAnsi="Calibri" w:cs="Calibri"/>
        </w:rPr>
        <w:t xml:space="preserve">normalize the data by calculating the change in fluorescence (the fluorescence at any </w:t>
      </w:r>
      <w:r w:rsidRPr="007C184C">
        <w:rPr>
          <w:rFonts w:ascii="Calibri" w:hAnsi="Calibri" w:cs="Calibri"/>
        </w:rPr>
        <w:lastRenderedPageBreak/>
        <w:t xml:space="preserve">given time point </w:t>
      </w:r>
      <w:ins w:id="50" w:author="Author" w:date="2019-01-29T09:49:00Z">
        <w:r w:rsidR="000A3FB5">
          <w:rPr>
            <w:rFonts w:ascii="Calibri" w:hAnsi="Calibri" w:cs="Calibri"/>
          </w:rPr>
          <w:t>(</w:t>
        </w:r>
      </w:ins>
      <w:del w:id="51" w:author="Author" w:date="2019-01-29T09:49:00Z">
        <w:r w:rsidR="00005166" w:rsidDel="000A3FB5">
          <w:rPr>
            <w:rFonts w:ascii="Calibri" w:hAnsi="Calibri" w:cs="Calibri"/>
          </w:rPr>
          <w:delText>[</w:delText>
        </w:r>
      </w:del>
      <w:r w:rsidRPr="007C184C">
        <w:rPr>
          <w:rFonts w:ascii="Calibri" w:hAnsi="Calibri" w:cs="Calibri"/>
        </w:rPr>
        <w:t>F</w:t>
      </w:r>
      <w:del w:id="52" w:author="Author" w:date="2019-01-29T09:49:00Z">
        <w:r w:rsidR="00005166" w:rsidDel="000A3FB5">
          <w:rPr>
            <w:rFonts w:ascii="Calibri" w:hAnsi="Calibri" w:cs="Calibri"/>
          </w:rPr>
          <w:delText>]</w:delText>
        </w:r>
      </w:del>
      <w:ins w:id="53" w:author="Author" w:date="2019-01-29T09:49:00Z">
        <w:r w:rsidR="000A3FB5">
          <w:rPr>
            <w:rFonts w:ascii="Calibri" w:hAnsi="Calibri" w:cs="Calibri"/>
          </w:rPr>
          <w:t>)</w:t>
        </w:r>
      </w:ins>
      <w:r w:rsidRPr="007C184C">
        <w:rPr>
          <w:rFonts w:ascii="Calibri" w:hAnsi="Calibri" w:cs="Calibri"/>
        </w:rPr>
        <w:t xml:space="preserve"> divided by the fluorescence at time point zero </w:t>
      </w:r>
      <w:del w:id="54" w:author="Author" w:date="2019-01-29T09:49:00Z">
        <w:r w:rsidR="00005166" w:rsidDel="000A3FB5">
          <w:rPr>
            <w:rFonts w:ascii="Calibri" w:hAnsi="Calibri" w:cs="Calibri"/>
          </w:rPr>
          <w:delText>[</w:delText>
        </w:r>
      </w:del>
      <w:ins w:id="55" w:author="Author" w:date="2019-01-29T09:49:00Z">
        <w:r w:rsidR="000A3FB5">
          <w:rPr>
            <w:rFonts w:ascii="Calibri" w:hAnsi="Calibri" w:cs="Calibri"/>
          </w:rPr>
          <w:t>(</w:t>
        </w:r>
      </w:ins>
      <w:r w:rsidRPr="007C184C">
        <w:rPr>
          <w:rFonts w:ascii="Calibri" w:hAnsi="Calibri" w:cs="Calibri"/>
        </w:rPr>
        <w:t>F0</w:t>
      </w:r>
      <w:ins w:id="56" w:author="Author" w:date="2019-01-29T09:49:00Z">
        <w:r w:rsidR="000A3FB5">
          <w:rPr>
            <w:rFonts w:ascii="Calibri" w:hAnsi="Calibri" w:cs="Calibri"/>
          </w:rPr>
          <w:t>)</w:t>
        </w:r>
      </w:ins>
      <w:del w:id="57" w:author="Author" w:date="2019-01-29T09:49:00Z">
        <w:r w:rsidR="00005166" w:rsidDel="000A3FB5">
          <w:rPr>
            <w:rFonts w:ascii="Calibri" w:hAnsi="Calibri" w:cs="Calibri"/>
          </w:rPr>
          <w:delText>]</w:delText>
        </w:r>
      </w:del>
      <w:r w:rsidRPr="007C184C">
        <w:rPr>
          <w:rFonts w:ascii="Calibri" w:hAnsi="Calibri" w:cs="Calibri"/>
        </w:rPr>
        <w:t xml:space="preserve">, </w:t>
      </w:r>
      <w:del w:id="58" w:author="Author" w:date="2019-01-29T09:48:00Z">
        <w:r w:rsidRPr="007C184C" w:rsidDel="000A3FB5">
          <w:rPr>
            <w:rFonts w:ascii="Calibri" w:hAnsi="Calibri" w:cs="Calibri"/>
          </w:rPr>
          <w:delText xml:space="preserve">or </w:delText>
        </w:r>
      </w:del>
      <w:ins w:id="59" w:author="Author" w:date="2019-01-29T09:48:00Z">
        <w:r w:rsidR="000A3FB5">
          <w:rPr>
            <w:rFonts w:ascii="Calibri" w:hAnsi="Calibri" w:cs="Calibri"/>
          </w:rPr>
          <w:t>to yield the ratio</w:t>
        </w:r>
        <w:r w:rsidR="000A3FB5" w:rsidRPr="007C184C">
          <w:rPr>
            <w:rFonts w:ascii="Calibri" w:hAnsi="Calibri" w:cs="Calibri"/>
          </w:rPr>
          <w:t xml:space="preserve"> </w:t>
        </w:r>
      </w:ins>
      <w:r w:rsidRPr="007C184C">
        <w:rPr>
          <w:rFonts w:ascii="Calibri" w:hAnsi="Calibri" w:cs="Calibri"/>
        </w:rPr>
        <w:t>F/F0).</w:t>
      </w:r>
    </w:p>
    <w:p w14:paraId="2D4FF39B" w14:textId="77777777" w:rsidR="006B3EF0" w:rsidRPr="007C184C" w:rsidRDefault="006B3EF0" w:rsidP="004B7ADC">
      <w:pPr>
        <w:widowControl/>
      </w:pPr>
    </w:p>
    <w:p w14:paraId="6F413C80" w14:textId="4C3C9811" w:rsidR="006B3EF0" w:rsidRPr="007C184C" w:rsidRDefault="006B3EF0" w:rsidP="004B7ADC">
      <w:pPr>
        <w:pStyle w:val="Heading2"/>
        <w:widowControl/>
        <w:rPr>
          <w:rFonts w:ascii="Calibri" w:hAnsi="Calibri" w:cs="Calibri"/>
        </w:rPr>
      </w:pPr>
      <w:r w:rsidRPr="007C184C">
        <w:rPr>
          <w:rFonts w:ascii="Calibri" w:hAnsi="Calibri" w:cs="Calibri"/>
        </w:rPr>
        <w:t>To quantify the rate or kinetics of the P2X7 function in question, calculate the area under the curve or the sum of the trapezoids created under the curve for each 10 s time period</w:t>
      </w:r>
      <w:r w:rsidRPr="007C184C">
        <w:rPr>
          <w:rFonts w:ascii="Calibri" w:hAnsi="Calibri" w:cs="Calibri"/>
          <w:noProof/>
          <w:vertAlign w:val="superscript"/>
        </w:rPr>
        <w:t>16</w:t>
      </w:r>
      <w:r w:rsidRPr="007C184C">
        <w:rPr>
          <w:rFonts w:ascii="Calibri" w:hAnsi="Calibri" w:cs="Calibri"/>
        </w:rPr>
        <w:t xml:space="preserve">. </w:t>
      </w:r>
    </w:p>
    <w:p w14:paraId="34BAE75F" w14:textId="77777777" w:rsidR="006B3EF0" w:rsidRPr="007C184C" w:rsidRDefault="006B3EF0" w:rsidP="004B7ADC">
      <w:pPr>
        <w:widowControl/>
      </w:pPr>
    </w:p>
    <w:p w14:paraId="014AFE82" w14:textId="6837DA4A" w:rsidR="006B3EF0" w:rsidRPr="007C184C" w:rsidRDefault="006B3EF0" w:rsidP="004B7ADC">
      <w:pPr>
        <w:pStyle w:val="Heading2"/>
        <w:widowControl/>
        <w:rPr>
          <w:rFonts w:ascii="Calibri" w:hAnsi="Calibri" w:cs="Calibri"/>
        </w:rPr>
      </w:pPr>
      <w:r w:rsidRPr="007C184C">
        <w:rPr>
          <w:rFonts w:ascii="Calibri" w:hAnsi="Calibri" w:cs="Calibri"/>
        </w:rPr>
        <w:t xml:space="preserve">To determine </w:t>
      </w:r>
      <w:r w:rsidR="0090731C">
        <w:rPr>
          <w:rFonts w:ascii="Calibri" w:hAnsi="Calibri" w:cs="Calibri"/>
        </w:rPr>
        <w:t xml:space="preserve">the </w:t>
      </w:r>
      <w:r w:rsidRPr="007C184C">
        <w:rPr>
          <w:rFonts w:ascii="Calibri" w:hAnsi="Calibri" w:cs="Calibri"/>
        </w:rPr>
        <w:t>effects of treatments, average the fluorescence intensity over the final 10</w:t>
      </w:r>
      <w:r w:rsidR="00005166">
        <w:rPr>
          <w:rFonts w:ascii="Calibri" w:hAnsi="Calibri" w:cs="Calibri"/>
        </w:rPr>
        <w:t>–</w:t>
      </w:r>
      <w:r w:rsidRPr="007C184C">
        <w:rPr>
          <w:rFonts w:ascii="Calibri" w:hAnsi="Calibri" w:cs="Calibri"/>
        </w:rPr>
        <w:t xml:space="preserve">20 s of recording and compare the treatments. Determine the significance by </w:t>
      </w:r>
      <w:r w:rsidRPr="0041365E">
        <w:rPr>
          <w:rFonts w:ascii="Calibri" w:hAnsi="Calibri" w:cs="Calibri"/>
          <w:i/>
        </w:rPr>
        <w:t>t</w:t>
      </w:r>
      <w:r w:rsidRPr="007C184C">
        <w:rPr>
          <w:rFonts w:ascii="Calibri" w:hAnsi="Calibri" w:cs="Calibri"/>
        </w:rPr>
        <w:t>-test or analysis of variance</w:t>
      </w:r>
      <w:ins w:id="60" w:author="Author" w:date="2019-01-29T09:48:00Z">
        <w:r w:rsidR="000A3FB5">
          <w:rPr>
            <w:rFonts w:ascii="Calibri" w:hAnsi="Calibri" w:cs="Calibri"/>
          </w:rPr>
          <w:t xml:space="preserve"> (ANOVA)</w:t>
        </w:r>
      </w:ins>
      <w:r w:rsidRPr="007C184C">
        <w:rPr>
          <w:rFonts w:ascii="Calibri" w:hAnsi="Calibri" w:cs="Calibri"/>
        </w:rPr>
        <w:t xml:space="preserve">. </w:t>
      </w:r>
    </w:p>
    <w:p w14:paraId="35127048" w14:textId="77777777" w:rsidR="006B3EF0" w:rsidRPr="007C184C" w:rsidRDefault="006B3EF0" w:rsidP="004B7ADC">
      <w:pPr>
        <w:pStyle w:val="Heading2"/>
        <w:widowControl/>
        <w:numPr>
          <w:ilvl w:val="0"/>
          <w:numId w:val="0"/>
        </w:numPr>
        <w:rPr>
          <w:rFonts w:ascii="Calibri" w:hAnsi="Calibri" w:cs="Calibri"/>
        </w:rPr>
      </w:pPr>
    </w:p>
    <w:p w14:paraId="1F6A56B2" w14:textId="77777777" w:rsidR="006B3EF0" w:rsidRPr="007C184C" w:rsidRDefault="006B3EF0" w:rsidP="004B7ADC">
      <w:pPr>
        <w:pStyle w:val="NormalWeb"/>
        <w:widowControl/>
        <w:spacing w:before="0" w:beforeAutospacing="0" w:after="0" w:afterAutospacing="0"/>
        <w:rPr>
          <w:b/>
        </w:rPr>
      </w:pPr>
      <w:r w:rsidRPr="007C184C">
        <w:rPr>
          <w:b/>
        </w:rPr>
        <w:t>REPRESENTATIVE RESULTS:</w:t>
      </w:r>
    </w:p>
    <w:p w14:paraId="4D8CB627" w14:textId="77777777" w:rsidR="006B3EF0" w:rsidRPr="007C184C" w:rsidRDefault="006B3EF0" w:rsidP="004B7ADC">
      <w:pPr>
        <w:pStyle w:val="NormalWeb"/>
        <w:widowControl/>
        <w:spacing w:before="0" w:beforeAutospacing="0" w:after="0" w:afterAutospacing="0"/>
        <w:rPr>
          <w:b/>
        </w:rPr>
      </w:pPr>
    </w:p>
    <w:p w14:paraId="2A34E34D" w14:textId="77777777" w:rsidR="006B3EF0" w:rsidRPr="007C184C" w:rsidRDefault="006B3EF0" w:rsidP="004B7ADC">
      <w:pPr>
        <w:pStyle w:val="Heading1"/>
        <w:widowControl/>
        <w:rPr>
          <w:rFonts w:ascii="Calibri" w:hAnsi="Calibri" w:cs="Calibri"/>
        </w:rPr>
      </w:pPr>
      <w:r w:rsidRPr="007C184C">
        <w:rPr>
          <w:rFonts w:ascii="Calibri" w:hAnsi="Calibri" w:cs="Calibri"/>
        </w:rPr>
        <w:t xml:space="preserve">Neural progenitor cell cultures </w:t>
      </w:r>
    </w:p>
    <w:p w14:paraId="4A00DD22" w14:textId="15DDE1E3" w:rsidR="006B3EF0" w:rsidRDefault="006B3EF0" w:rsidP="004B7ADC">
      <w:pPr>
        <w:widowControl/>
        <w:rPr>
          <w:color w:val="auto"/>
        </w:rPr>
      </w:pPr>
      <w:r w:rsidRPr="007C184C">
        <w:rPr>
          <w:color w:val="auto"/>
        </w:rPr>
        <w:t>Neural progenitor sphere cultures derived using this method should be phase bright and have a smooth round edge (</w:t>
      </w:r>
      <w:r w:rsidRPr="0041365E">
        <w:rPr>
          <w:b/>
          <w:color w:val="auto"/>
        </w:rPr>
        <w:t>Fig</w:t>
      </w:r>
      <w:r w:rsidR="003E49F3" w:rsidRPr="0041365E">
        <w:rPr>
          <w:b/>
          <w:color w:val="auto"/>
        </w:rPr>
        <w:t>ure</w:t>
      </w:r>
      <w:r w:rsidRPr="0041365E">
        <w:rPr>
          <w:b/>
          <w:color w:val="auto"/>
        </w:rPr>
        <w:t xml:space="preserve"> 1A</w:t>
      </w:r>
      <w:proofErr w:type="gramStart"/>
      <w:r w:rsidR="003E49F3" w:rsidRPr="0041365E">
        <w:rPr>
          <w:b/>
          <w:color w:val="auto"/>
        </w:rPr>
        <w:t>,</w:t>
      </w:r>
      <w:r w:rsidRPr="0041365E">
        <w:rPr>
          <w:b/>
          <w:color w:val="auto"/>
        </w:rPr>
        <w:t>B</w:t>
      </w:r>
      <w:proofErr w:type="gramEnd"/>
      <w:r w:rsidRPr="007C184C">
        <w:rPr>
          <w:color w:val="auto"/>
        </w:rPr>
        <w:t xml:space="preserve">). In healthy cultures, small </w:t>
      </w:r>
      <w:proofErr w:type="spellStart"/>
      <w:r w:rsidRPr="007C184C">
        <w:rPr>
          <w:color w:val="auto"/>
        </w:rPr>
        <w:t>microspikes</w:t>
      </w:r>
      <w:proofErr w:type="spellEnd"/>
      <w:r w:rsidRPr="007C184C">
        <w:rPr>
          <w:color w:val="auto"/>
        </w:rPr>
        <w:t xml:space="preserve"> can be observed on the edges (</w:t>
      </w:r>
      <w:r w:rsidRPr="0041365E">
        <w:rPr>
          <w:b/>
          <w:color w:val="auto"/>
        </w:rPr>
        <w:t>Fig</w:t>
      </w:r>
      <w:r w:rsidR="003E49F3" w:rsidRPr="0041365E">
        <w:rPr>
          <w:b/>
          <w:color w:val="auto"/>
        </w:rPr>
        <w:t>ure</w:t>
      </w:r>
      <w:r w:rsidRPr="0041365E">
        <w:rPr>
          <w:b/>
          <w:color w:val="auto"/>
        </w:rPr>
        <w:t xml:space="preserve"> 1C</w:t>
      </w:r>
      <w:r w:rsidRPr="007C184C">
        <w:rPr>
          <w:color w:val="auto"/>
        </w:rPr>
        <w:t>). At late passages, or if fed inadequately, spheres can form a hollow cup shape (</w:t>
      </w:r>
      <w:r w:rsidRPr="0041365E">
        <w:rPr>
          <w:b/>
          <w:color w:val="auto"/>
        </w:rPr>
        <w:t>Fig</w:t>
      </w:r>
      <w:r w:rsidR="003E49F3" w:rsidRPr="0041365E">
        <w:rPr>
          <w:b/>
          <w:color w:val="auto"/>
        </w:rPr>
        <w:t>ure</w:t>
      </w:r>
      <w:r w:rsidRPr="0041365E">
        <w:rPr>
          <w:b/>
          <w:color w:val="auto"/>
        </w:rPr>
        <w:t xml:space="preserve"> 1D</w:t>
      </w:r>
      <w:r w:rsidRPr="007C184C">
        <w:rPr>
          <w:color w:val="auto"/>
        </w:rPr>
        <w:t>) or large oblong shapes (</w:t>
      </w:r>
      <w:r w:rsidRPr="0041365E">
        <w:rPr>
          <w:b/>
          <w:color w:val="auto"/>
        </w:rPr>
        <w:t>Fig</w:t>
      </w:r>
      <w:r w:rsidR="003E49F3" w:rsidRPr="0041365E">
        <w:rPr>
          <w:b/>
          <w:color w:val="auto"/>
        </w:rPr>
        <w:t>ure</w:t>
      </w:r>
      <w:r w:rsidRPr="0041365E">
        <w:rPr>
          <w:b/>
          <w:color w:val="auto"/>
        </w:rPr>
        <w:t xml:space="preserve"> 1E</w:t>
      </w:r>
      <w:r w:rsidRPr="007C184C">
        <w:rPr>
          <w:color w:val="auto"/>
        </w:rPr>
        <w:t xml:space="preserve">, indicated by arrow). These cultures should not be used for flow cytometry or any other downstream applications, as these features it may be indicative of differentiation. To confirm the neural progenitor status, the cells were plated on glass coverslips coated with poly-L-ornithine and </w:t>
      </w:r>
      <w:proofErr w:type="spellStart"/>
      <w:r w:rsidRPr="007C184C">
        <w:rPr>
          <w:color w:val="auto"/>
        </w:rPr>
        <w:t>laminin</w:t>
      </w:r>
      <w:proofErr w:type="spellEnd"/>
      <w:r w:rsidRPr="007C184C">
        <w:rPr>
          <w:color w:val="auto"/>
        </w:rPr>
        <w:t xml:space="preserve"> for immunocytochemistry (</w:t>
      </w:r>
      <w:r w:rsidRPr="0041365E">
        <w:rPr>
          <w:b/>
          <w:color w:val="auto"/>
        </w:rPr>
        <w:t>Fig</w:t>
      </w:r>
      <w:r w:rsidR="003E49F3" w:rsidRPr="0041365E">
        <w:rPr>
          <w:b/>
          <w:color w:val="auto"/>
        </w:rPr>
        <w:t>ure</w:t>
      </w:r>
      <w:r w:rsidRPr="0041365E">
        <w:rPr>
          <w:b/>
          <w:color w:val="auto"/>
        </w:rPr>
        <w:t xml:space="preserve"> 1F</w:t>
      </w:r>
      <w:r w:rsidRPr="007C184C">
        <w:rPr>
          <w:color w:val="auto"/>
        </w:rPr>
        <w:t xml:space="preserve"> and</w:t>
      </w:r>
      <w:r w:rsidR="003E49F3">
        <w:rPr>
          <w:color w:val="auto"/>
        </w:rPr>
        <w:t>,</w:t>
      </w:r>
      <w:r w:rsidRPr="007C184C">
        <w:rPr>
          <w:color w:val="auto"/>
        </w:rPr>
        <w:t xml:space="preserve"> at higher </w:t>
      </w:r>
      <w:proofErr w:type="spellStart"/>
      <w:r w:rsidRPr="007C184C">
        <w:rPr>
          <w:color w:val="auto"/>
        </w:rPr>
        <w:t>confluency</w:t>
      </w:r>
      <w:proofErr w:type="spellEnd"/>
      <w:r w:rsidR="003E49F3">
        <w:rPr>
          <w:color w:val="auto"/>
        </w:rPr>
        <w:t>,</w:t>
      </w:r>
      <w:r w:rsidRPr="007C184C">
        <w:rPr>
          <w:color w:val="auto"/>
        </w:rPr>
        <w:t xml:space="preserve"> </w:t>
      </w:r>
      <w:r w:rsidRPr="0041365E">
        <w:rPr>
          <w:b/>
          <w:color w:val="auto"/>
        </w:rPr>
        <w:t>Fig</w:t>
      </w:r>
      <w:r w:rsidR="003E49F3" w:rsidRPr="0041365E">
        <w:rPr>
          <w:b/>
          <w:color w:val="auto"/>
        </w:rPr>
        <w:t>ure</w:t>
      </w:r>
      <w:r w:rsidRPr="0041365E">
        <w:rPr>
          <w:b/>
          <w:color w:val="auto"/>
        </w:rPr>
        <w:t xml:space="preserve"> 1G</w:t>
      </w:r>
      <w:r w:rsidRPr="007C184C">
        <w:rPr>
          <w:color w:val="auto"/>
        </w:rPr>
        <w:t xml:space="preserve">). Cells were stained for GFAP, </w:t>
      </w:r>
      <w:proofErr w:type="spellStart"/>
      <w:r w:rsidRPr="007C184C">
        <w:rPr>
          <w:color w:val="auto"/>
        </w:rPr>
        <w:t>nestin</w:t>
      </w:r>
      <w:proofErr w:type="spellEnd"/>
      <w:r w:rsidRPr="007C184C">
        <w:rPr>
          <w:color w:val="auto"/>
        </w:rPr>
        <w:t xml:space="preserve">, Sox2, </w:t>
      </w:r>
      <w:proofErr w:type="spellStart"/>
      <w:r w:rsidRPr="007C184C">
        <w:rPr>
          <w:color w:val="auto"/>
        </w:rPr>
        <w:t>vimentin</w:t>
      </w:r>
      <w:proofErr w:type="spellEnd"/>
      <w:r w:rsidRPr="007C184C">
        <w:rPr>
          <w:color w:val="auto"/>
        </w:rPr>
        <w:t>, ASCL1, BLBP, Prox1</w:t>
      </w:r>
      <w:r w:rsidR="003E49F3">
        <w:rPr>
          <w:color w:val="auto"/>
        </w:rPr>
        <w:t>,</w:t>
      </w:r>
      <w:r w:rsidRPr="007C184C">
        <w:rPr>
          <w:color w:val="auto"/>
        </w:rPr>
        <w:t xml:space="preserve"> and DCX to identify the cells as Type 2 progenitor cells (hippocampus) or Type C progenitor cells (SVZ</w:t>
      </w:r>
      <w:proofErr w:type="gramStart"/>
      <w:r w:rsidRPr="007C184C">
        <w:rPr>
          <w:color w:val="auto"/>
        </w:rPr>
        <w:t>)</w:t>
      </w:r>
      <w:r w:rsidRPr="007C184C">
        <w:rPr>
          <w:noProof/>
          <w:color w:val="auto"/>
          <w:vertAlign w:val="superscript"/>
        </w:rPr>
        <w:t>9</w:t>
      </w:r>
      <w:proofErr w:type="gramEnd"/>
      <w:r w:rsidRPr="007C184C">
        <w:rPr>
          <w:color w:val="auto"/>
        </w:rPr>
        <w:t>. Cells should have a well-defined nucleus and extended processes.</w:t>
      </w:r>
    </w:p>
    <w:p w14:paraId="4B730D6E" w14:textId="77777777" w:rsidR="00127DDA" w:rsidRPr="007C184C" w:rsidRDefault="00127DDA" w:rsidP="004B7ADC">
      <w:pPr>
        <w:widowControl/>
        <w:rPr>
          <w:color w:val="auto"/>
        </w:rPr>
      </w:pPr>
    </w:p>
    <w:p w14:paraId="1E304B3A" w14:textId="77777777" w:rsidR="006B3EF0" w:rsidRPr="007C184C" w:rsidRDefault="006B3EF0" w:rsidP="004B7ADC">
      <w:pPr>
        <w:widowControl/>
        <w:rPr>
          <w:color w:val="auto"/>
        </w:rPr>
      </w:pPr>
      <w:r w:rsidRPr="007C184C">
        <w:rPr>
          <w:color w:val="auto"/>
        </w:rPr>
        <w:t xml:space="preserve">[Place </w:t>
      </w:r>
      <w:r w:rsidRPr="0041365E">
        <w:rPr>
          <w:b/>
          <w:color w:val="auto"/>
        </w:rPr>
        <w:t>Figure 1</w:t>
      </w:r>
      <w:r w:rsidRPr="007C184C">
        <w:rPr>
          <w:color w:val="auto"/>
        </w:rPr>
        <w:t xml:space="preserve"> here]</w:t>
      </w:r>
    </w:p>
    <w:p w14:paraId="3DC2BCCC" w14:textId="77777777" w:rsidR="006B3EF0" w:rsidRPr="007C184C" w:rsidRDefault="006B3EF0" w:rsidP="004B7ADC">
      <w:pPr>
        <w:widowControl/>
        <w:rPr>
          <w:color w:val="auto"/>
        </w:rPr>
      </w:pPr>
      <w:r w:rsidRPr="007C184C">
        <w:rPr>
          <w:color w:val="auto"/>
        </w:rPr>
        <w:t xml:space="preserve"> </w:t>
      </w:r>
    </w:p>
    <w:p w14:paraId="72D1B7F2" w14:textId="7C2F8233" w:rsidR="006B3EF0" w:rsidRPr="007C184C" w:rsidRDefault="006B3EF0" w:rsidP="004B7ADC">
      <w:pPr>
        <w:pStyle w:val="Heading1"/>
        <w:widowControl/>
        <w:rPr>
          <w:rFonts w:ascii="Calibri" w:hAnsi="Calibri" w:cs="Calibri"/>
        </w:rPr>
      </w:pPr>
      <w:r w:rsidRPr="007C184C">
        <w:rPr>
          <w:rFonts w:ascii="Calibri" w:hAnsi="Calibri" w:cs="Calibri"/>
        </w:rPr>
        <w:t>Calcium influx by live</w:t>
      </w:r>
      <w:r w:rsidR="00127DDA">
        <w:rPr>
          <w:rFonts w:ascii="Calibri" w:hAnsi="Calibri" w:cs="Calibri"/>
        </w:rPr>
        <w:t>-</w:t>
      </w:r>
      <w:r w:rsidRPr="007C184C">
        <w:rPr>
          <w:rFonts w:ascii="Calibri" w:hAnsi="Calibri" w:cs="Calibri"/>
        </w:rPr>
        <w:t>cell flow cytometry</w:t>
      </w:r>
    </w:p>
    <w:p w14:paraId="728AB6F2" w14:textId="6EA7F68B" w:rsidR="006B3EF0" w:rsidRDefault="006B3EF0" w:rsidP="004B7ADC">
      <w:pPr>
        <w:pStyle w:val="NoSpacing"/>
        <w:widowControl/>
      </w:pPr>
      <w:r w:rsidRPr="007C184C">
        <w:t>This protocol allows for the analysis of P2X7 receptor function as a calcium channel in real</w:t>
      </w:r>
      <w:r w:rsidR="00E60527">
        <w:t>-</w:t>
      </w:r>
      <w:r w:rsidRPr="007C184C">
        <w:t xml:space="preserve">time. The kinetics of receptor function, as well as </w:t>
      </w:r>
      <w:r w:rsidR="00E60527">
        <w:t xml:space="preserve">the </w:t>
      </w:r>
      <w:r w:rsidRPr="007C184C">
        <w:t>effects of different agonists and antagonists</w:t>
      </w:r>
      <w:r w:rsidR="00E60527">
        <w:t>,</w:t>
      </w:r>
      <w:r w:rsidRPr="007C184C">
        <w:t xml:space="preserve"> can also be assessed. When plotted over time, calcium influx in the hippocampal and SVZ neural progenitor cells </w:t>
      </w:r>
      <w:r w:rsidR="007D484D">
        <w:t>was</w:t>
      </w:r>
      <w:r w:rsidRPr="007C184C">
        <w:t xml:space="preserve"> generally similar (</w:t>
      </w:r>
      <w:r w:rsidRPr="0041365E">
        <w:rPr>
          <w:b/>
        </w:rPr>
        <w:t>Fig</w:t>
      </w:r>
      <w:r w:rsidR="00E60527" w:rsidRPr="0041365E">
        <w:rPr>
          <w:b/>
        </w:rPr>
        <w:t>ure</w:t>
      </w:r>
      <w:r w:rsidRPr="0041365E">
        <w:rPr>
          <w:b/>
        </w:rPr>
        <w:t xml:space="preserve"> 2A</w:t>
      </w:r>
      <w:r w:rsidRPr="007C184C">
        <w:t xml:space="preserve"> and </w:t>
      </w:r>
      <w:r w:rsidR="00E60527" w:rsidRPr="0041365E">
        <w:rPr>
          <w:b/>
        </w:rPr>
        <w:t>Figure 2</w:t>
      </w:r>
      <w:r w:rsidRPr="0041365E">
        <w:rPr>
          <w:b/>
        </w:rPr>
        <w:t>B</w:t>
      </w:r>
      <w:r w:rsidR="00E60527">
        <w:t>,</w:t>
      </w:r>
      <w:r w:rsidRPr="007C184C">
        <w:t xml:space="preserve"> respectively). Agonists (either ATP or </w:t>
      </w:r>
      <w:proofErr w:type="spellStart"/>
      <w:r w:rsidRPr="007C184C">
        <w:t>BzATP</w:t>
      </w:r>
      <w:proofErr w:type="spellEnd"/>
      <w:r w:rsidRPr="007C184C">
        <w:t xml:space="preserve">) were added at the 40 s mark, as indicated by the red arrow. For a brief moment, the tube is removed from the recording point to add the agonist, resulting in data points of zero. This will allow </w:t>
      </w:r>
      <w:r w:rsidR="00E60527">
        <w:t xml:space="preserve">for the </w:t>
      </w:r>
      <w:r w:rsidRPr="007C184C">
        <w:t xml:space="preserve">identification of the time when </w:t>
      </w:r>
      <w:r w:rsidR="00E60527">
        <w:t xml:space="preserve">the </w:t>
      </w:r>
      <w:r w:rsidRPr="007C184C">
        <w:t xml:space="preserve">agonist was added. </w:t>
      </w:r>
      <w:proofErr w:type="spellStart"/>
      <w:r w:rsidRPr="007C184C">
        <w:t>BzATP</w:t>
      </w:r>
      <w:proofErr w:type="spellEnd"/>
      <w:r w:rsidRPr="007C184C">
        <w:t xml:space="preserve"> rapidly activates P2X7 receptors, opening the ion channel and allowing calcium influx, which binds to Fluo-8 and fluoresces. ATP application generally results in a more gradual calcium influx. It has a lower affinity to P2X7 when compared to </w:t>
      </w:r>
      <w:proofErr w:type="spellStart"/>
      <w:r w:rsidRPr="007C184C">
        <w:t>BzATP</w:t>
      </w:r>
      <w:proofErr w:type="spellEnd"/>
      <w:r w:rsidRPr="007C184C">
        <w:t xml:space="preserve"> and will also result in G-protein</w:t>
      </w:r>
      <w:r w:rsidR="00E60527">
        <w:t>-</w:t>
      </w:r>
      <w:r w:rsidRPr="007C184C">
        <w:t xml:space="preserve">coupled receptor activation, a slower signaling pathway which releases calcium from the endoplasmic reticulum. </w:t>
      </w:r>
      <w:r w:rsidR="007D484D">
        <w:t>The i</w:t>
      </w:r>
      <w:r w:rsidRPr="007C184C">
        <w:t>nclusion of P2X7 antagonists A438079 and AZ10606120 (data not shown) reduced the calcium influx in response to agonist application.</w:t>
      </w:r>
    </w:p>
    <w:p w14:paraId="6A68C10A" w14:textId="77777777" w:rsidR="00127DDA" w:rsidRPr="007C184C" w:rsidRDefault="00127DDA" w:rsidP="004B7ADC">
      <w:pPr>
        <w:pStyle w:val="NoSpacing"/>
        <w:widowControl/>
      </w:pPr>
    </w:p>
    <w:p w14:paraId="4E9961D1" w14:textId="77777777" w:rsidR="006B3EF0" w:rsidRPr="007C184C" w:rsidRDefault="006B3EF0" w:rsidP="004B7ADC">
      <w:pPr>
        <w:widowControl/>
      </w:pPr>
      <w:r w:rsidRPr="007C184C">
        <w:rPr>
          <w:color w:val="auto"/>
        </w:rPr>
        <w:t xml:space="preserve">[Place </w:t>
      </w:r>
      <w:r w:rsidRPr="0041365E">
        <w:rPr>
          <w:b/>
          <w:color w:val="auto"/>
        </w:rPr>
        <w:t>Figure 2</w:t>
      </w:r>
      <w:r w:rsidRPr="007C184C">
        <w:rPr>
          <w:color w:val="auto"/>
        </w:rPr>
        <w:t xml:space="preserve"> here]</w:t>
      </w:r>
    </w:p>
    <w:p w14:paraId="6D4A6B29" w14:textId="77777777" w:rsidR="006B3EF0" w:rsidRPr="007C184C" w:rsidRDefault="006B3EF0" w:rsidP="004B7ADC">
      <w:pPr>
        <w:widowControl/>
      </w:pPr>
    </w:p>
    <w:p w14:paraId="5AFDF4BC" w14:textId="3CAA2A3B" w:rsidR="006B3EF0" w:rsidRPr="007C184C" w:rsidRDefault="006B3EF0" w:rsidP="004B7ADC">
      <w:pPr>
        <w:pStyle w:val="Heading1"/>
        <w:widowControl/>
        <w:rPr>
          <w:rFonts w:ascii="Calibri" w:hAnsi="Calibri" w:cs="Calibri"/>
        </w:rPr>
      </w:pPr>
      <w:r w:rsidRPr="007C184C">
        <w:rPr>
          <w:rFonts w:ascii="Calibri" w:hAnsi="Calibri" w:cs="Calibri"/>
        </w:rPr>
        <w:t>Pore formation by live</w:t>
      </w:r>
      <w:r w:rsidR="00127DDA">
        <w:rPr>
          <w:rFonts w:ascii="Calibri" w:hAnsi="Calibri" w:cs="Calibri"/>
        </w:rPr>
        <w:t>-</w:t>
      </w:r>
      <w:r w:rsidRPr="007C184C">
        <w:rPr>
          <w:rFonts w:ascii="Calibri" w:hAnsi="Calibri" w:cs="Calibri"/>
        </w:rPr>
        <w:t>cell flow cytometry</w:t>
      </w:r>
    </w:p>
    <w:p w14:paraId="5BA2BF6A" w14:textId="1E2CCC8D" w:rsidR="006B3EF0" w:rsidRDefault="006B3EF0" w:rsidP="004B7ADC">
      <w:pPr>
        <w:pStyle w:val="NoSpacing"/>
        <w:widowControl/>
      </w:pPr>
      <w:r w:rsidRPr="007C184C">
        <w:t>Transmembrane pore formation is a canonical feature of P2X7 receptors, results in macromolecule exchange</w:t>
      </w:r>
      <w:r w:rsidR="007C0251">
        <w:t>,</w:t>
      </w:r>
      <w:r w:rsidRPr="007C184C">
        <w:t xml:space="preserve"> and can lead to cell death. Ethidium</w:t>
      </w:r>
      <w:r w:rsidRPr="007C184C">
        <w:rPr>
          <w:vertAlign w:val="superscript"/>
        </w:rPr>
        <w:t>+</w:t>
      </w:r>
      <w:r w:rsidRPr="007C184C">
        <w:t xml:space="preserve"> is a large molecule (314 Da) </w:t>
      </w:r>
      <w:r w:rsidRPr="007C184C">
        <w:lastRenderedPageBreak/>
        <w:t xml:space="preserve">excluded from healthy cells; its uptake and subsequent intercalation with DNA results in fluorescent emissions and can be used to assess the ability of P2X7 receptors to form transmembrane pores. Following </w:t>
      </w:r>
      <w:r w:rsidR="007C0251">
        <w:t xml:space="preserve">the </w:t>
      </w:r>
      <w:r w:rsidRPr="007C184C">
        <w:t xml:space="preserve">application of the agonists ATP (1 </w:t>
      </w:r>
      <w:proofErr w:type="spellStart"/>
      <w:r w:rsidRPr="007C184C">
        <w:t>mM</w:t>
      </w:r>
      <w:proofErr w:type="spellEnd"/>
      <w:r w:rsidRPr="007C184C">
        <w:t xml:space="preserve"> ATP) and </w:t>
      </w:r>
      <w:proofErr w:type="spellStart"/>
      <w:r w:rsidRPr="007C184C">
        <w:t>BzATP</w:t>
      </w:r>
      <w:proofErr w:type="spellEnd"/>
      <w:r w:rsidRPr="007C184C">
        <w:t xml:space="preserve"> (100 </w:t>
      </w:r>
      <w:proofErr w:type="spellStart"/>
      <w:r w:rsidRPr="007C184C">
        <w:t>μM</w:t>
      </w:r>
      <w:proofErr w:type="spellEnd"/>
      <w:r w:rsidRPr="007C184C">
        <w:t xml:space="preserve">) at the 40 s (indicated by </w:t>
      </w:r>
      <w:r w:rsidR="007C0251">
        <w:t xml:space="preserve">the </w:t>
      </w:r>
      <w:r w:rsidRPr="007C184C">
        <w:t>arrow)</w:t>
      </w:r>
      <w:r w:rsidR="007C0251">
        <w:t>,</w:t>
      </w:r>
      <w:r w:rsidRPr="007C184C">
        <w:t xml:space="preserve"> time</w:t>
      </w:r>
      <w:r w:rsidR="007C0251">
        <w:t>-</w:t>
      </w:r>
      <w:r w:rsidRPr="007C184C">
        <w:t>resolved flow cytometry captures the ethidium bromide entering the cells in real</w:t>
      </w:r>
      <w:r w:rsidR="007C0251">
        <w:t>-</w:t>
      </w:r>
      <w:r w:rsidRPr="007C184C">
        <w:t>time (</w:t>
      </w:r>
      <w:r w:rsidRPr="0041365E">
        <w:rPr>
          <w:b/>
        </w:rPr>
        <w:t>Figure 3A</w:t>
      </w:r>
      <w:r w:rsidRPr="007C184C">
        <w:t>). This effect was attenuated by the P2X7</w:t>
      </w:r>
      <w:r w:rsidR="007C0251">
        <w:t>-</w:t>
      </w:r>
      <w:r w:rsidRPr="007C184C">
        <w:t>specific inhibitor AZ10606120. The ethidium bromide uptake assay demonstrates a functional P2X7 receptor C-terminus</w:t>
      </w:r>
      <w:r w:rsidRPr="007C184C">
        <w:rPr>
          <w:noProof/>
          <w:vertAlign w:val="superscript"/>
        </w:rPr>
        <w:t>17</w:t>
      </w:r>
      <w:r w:rsidRPr="007C184C">
        <w:t xml:space="preserve"> and is good evidence for full</w:t>
      </w:r>
      <w:r w:rsidR="000869A9">
        <w:t>-</w:t>
      </w:r>
      <w:r w:rsidRPr="007C184C">
        <w:t>length P2X7 receptor expression. ATP concentration</w:t>
      </w:r>
      <w:del w:id="61" w:author="Author" w:date="2019-01-25T14:27:00Z">
        <w:r w:rsidR="007D484D" w:rsidDel="00824DF6">
          <w:delText>-</w:delText>
        </w:r>
      </w:del>
      <w:ins w:id="62" w:author="Author" w:date="2019-01-25T14:27:00Z">
        <w:r w:rsidR="00824DF6">
          <w:t xml:space="preserve"> </w:t>
        </w:r>
      </w:ins>
      <w:r w:rsidRPr="007C184C">
        <w:t>response assays illustrate the effects of agonist concentration on P2X7 pore formation, using change in ethidium bromide fluorescence over time (</w:t>
      </w:r>
      <w:r w:rsidRPr="0041365E">
        <w:rPr>
          <w:b/>
        </w:rPr>
        <w:t>Fig</w:t>
      </w:r>
      <w:r w:rsidR="000869A9" w:rsidRPr="0041365E">
        <w:rPr>
          <w:b/>
        </w:rPr>
        <w:t>ure</w:t>
      </w:r>
      <w:r w:rsidRPr="0041365E">
        <w:rPr>
          <w:b/>
        </w:rPr>
        <w:t xml:space="preserve"> 3B</w:t>
      </w:r>
      <w:r w:rsidRPr="007C184C">
        <w:t xml:space="preserve">). Agonist </w:t>
      </w:r>
      <w:del w:id="63" w:author="Author" w:date="2019-01-25T14:27:00Z">
        <w:r w:rsidRPr="007C184C" w:rsidDel="00824DF6">
          <w:delText xml:space="preserve">dose </w:delText>
        </w:r>
      </w:del>
      <w:r w:rsidRPr="007C184C">
        <w:t xml:space="preserve">concentration </w:t>
      </w:r>
      <w:ins w:id="64" w:author="Author" w:date="2019-01-25T14:27:00Z">
        <w:r w:rsidR="00824DF6">
          <w:t xml:space="preserve">response </w:t>
        </w:r>
      </w:ins>
      <w:r w:rsidRPr="007C184C">
        <w:t>curves together with receptor</w:t>
      </w:r>
      <w:r w:rsidR="000869A9">
        <w:t>-</w:t>
      </w:r>
      <w:r w:rsidRPr="007C184C">
        <w:t xml:space="preserve">specific inhibitors provide strong evidence for receptor activation. </w:t>
      </w:r>
    </w:p>
    <w:p w14:paraId="0A90498D" w14:textId="77777777" w:rsidR="00127DDA" w:rsidRPr="007C184C" w:rsidRDefault="00127DDA" w:rsidP="004B7ADC">
      <w:pPr>
        <w:pStyle w:val="NoSpacing"/>
        <w:widowControl/>
      </w:pPr>
    </w:p>
    <w:p w14:paraId="0D962DA9" w14:textId="55E74E83" w:rsidR="006B3EF0" w:rsidRPr="007C184C" w:rsidRDefault="006B3EF0" w:rsidP="004B7ADC">
      <w:pPr>
        <w:widowControl/>
      </w:pPr>
      <w:r w:rsidRPr="007C184C">
        <w:t xml:space="preserve">[Place </w:t>
      </w:r>
      <w:r w:rsidR="00127DDA">
        <w:rPr>
          <w:b/>
        </w:rPr>
        <w:t>F</w:t>
      </w:r>
      <w:r w:rsidRPr="0041365E">
        <w:rPr>
          <w:b/>
        </w:rPr>
        <w:t>igure 3</w:t>
      </w:r>
      <w:r w:rsidRPr="007C184C">
        <w:t xml:space="preserve"> here]</w:t>
      </w:r>
    </w:p>
    <w:p w14:paraId="5562724D" w14:textId="77777777" w:rsidR="006B3EF0" w:rsidRPr="007C184C" w:rsidRDefault="006B3EF0" w:rsidP="004B7ADC">
      <w:pPr>
        <w:widowControl/>
      </w:pPr>
    </w:p>
    <w:p w14:paraId="3CC7DFDF" w14:textId="25BBCD62" w:rsidR="006B3EF0" w:rsidRPr="007C184C" w:rsidRDefault="006B3EF0" w:rsidP="004B7ADC">
      <w:pPr>
        <w:pStyle w:val="ListParagraph"/>
        <w:widowControl/>
        <w:ind w:left="0"/>
        <w:rPr>
          <w:b/>
          <w:color w:val="auto"/>
        </w:rPr>
      </w:pPr>
      <w:r w:rsidRPr="007C184C">
        <w:rPr>
          <w:b/>
          <w:color w:val="auto"/>
        </w:rPr>
        <w:t xml:space="preserve">Phagocytosis by </w:t>
      </w:r>
      <w:r w:rsidRPr="007C184C">
        <w:rPr>
          <w:b/>
        </w:rPr>
        <w:t>live</w:t>
      </w:r>
      <w:r w:rsidR="00127DDA">
        <w:rPr>
          <w:b/>
        </w:rPr>
        <w:t>-</w:t>
      </w:r>
      <w:r w:rsidRPr="007C184C">
        <w:rPr>
          <w:b/>
        </w:rPr>
        <w:t xml:space="preserve">cell </w:t>
      </w:r>
      <w:r w:rsidRPr="007C184C">
        <w:rPr>
          <w:b/>
          <w:color w:val="auto"/>
        </w:rPr>
        <w:t>flow cytometry</w:t>
      </w:r>
    </w:p>
    <w:p w14:paraId="5AE43711" w14:textId="1F0F8575" w:rsidR="006B3EF0" w:rsidRDefault="006B3EF0" w:rsidP="004B7ADC">
      <w:pPr>
        <w:pStyle w:val="NoSpacing"/>
        <w:widowControl/>
      </w:pPr>
      <w:r w:rsidRPr="007C184C">
        <w:t>Our group has previously demonstrated that extracellular ATP inhibits P2X7</w:t>
      </w:r>
      <w:r w:rsidR="000869A9">
        <w:t>-</w:t>
      </w:r>
      <w:r w:rsidRPr="007C184C">
        <w:t>mediated phagocytosis by dissociating the P2X7 C-terminus from the cytoskeleton, specifically</w:t>
      </w:r>
      <w:r w:rsidR="000869A9">
        <w:t>,</w:t>
      </w:r>
      <w:r w:rsidRPr="007C184C">
        <w:t xml:space="preserve"> </w:t>
      </w:r>
      <w:proofErr w:type="spellStart"/>
      <w:r w:rsidRPr="007C184C">
        <w:t>nonmuscle</w:t>
      </w:r>
      <w:proofErr w:type="spellEnd"/>
      <w:r w:rsidRPr="007C184C">
        <w:t xml:space="preserve"> myosin IIA</w:t>
      </w:r>
      <w:r w:rsidRPr="007C184C">
        <w:rPr>
          <w:noProof/>
          <w:vertAlign w:val="superscript"/>
        </w:rPr>
        <w:t>18,19</w:t>
      </w:r>
      <w:r w:rsidRPr="007C184C">
        <w:t>. This method expands on these findings to demonstrate P2X7 receptor involvement in phagocytosis by hippocampal and SVZ neural progenitor cells in real</w:t>
      </w:r>
      <w:r w:rsidR="000869A9">
        <w:t>-</w:t>
      </w:r>
      <w:r w:rsidRPr="007C184C">
        <w:t>time (</w:t>
      </w:r>
      <w:r w:rsidRPr="0041365E">
        <w:rPr>
          <w:b/>
        </w:rPr>
        <w:t>Figure 4</w:t>
      </w:r>
      <w:r w:rsidRPr="007C184C">
        <w:t xml:space="preserve">, </w:t>
      </w:r>
      <w:r w:rsidR="007D484D">
        <w:t xml:space="preserve">an </w:t>
      </w:r>
      <w:r w:rsidRPr="007C184C">
        <w:t xml:space="preserve">example of hippocampal phagocytosis). Uninhibited phagocytosis (control) levels of 1 µm YG latex beads were established as the positive control. ATP inhibited </w:t>
      </w:r>
      <w:r w:rsidR="000869A9">
        <w:t xml:space="preserve">the </w:t>
      </w:r>
      <w:r w:rsidRPr="007C184C">
        <w:t>phagocytosis of YG beads to the same extent as the nonspecific inhibitors</w:t>
      </w:r>
      <w:r w:rsidR="000869A9">
        <w:t>, namely</w:t>
      </w:r>
      <w:r w:rsidRPr="007C184C">
        <w:t xml:space="preserve"> PFA fixation and the actin polymeri</w:t>
      </w:r>
      <w:r w:rsidR="000869A9">
        <w:t>z</w:t>
      </w:r>
      <w:r w:rsidRPr="007C184C">
        <w:t xml:space="preserve">ation inhibitor </w:t>
      </w:r>
      <w:proofErr w:type="spellStart"/>
      <w:r w:rsidRPr="007C184C">
        <w:t>cytochalasin</w:t>
      </w:r>
      <w:proofErr w:type="spellEnd"/>
      <w:r w:rsidRPr="007C184C">
        <w:t xml:space="preserve"> D, while 5% serum abolished all innate phagocytosis</w:t>
      </w:r>
      <w:r w:rsidRPr="007C184C">
        <w:rPr>
          <w:noProof/>
          <w:vertAlign w:val="superscript"/>
        </w:rPr>
        <w:t>20</w:t>
      </w:r>
      <w:r w:rsidRPr="007C184C">
        <w:t xml:space="preserve">. </w:t>
      </w:r>
    </w:p>
    <w:p w14:paraId="28F8B3E2" w14:textId="77777777" w:rsidR="00127DDA" w:rsidRPr="007C184C" w:rsidRDefault="00127DDA" w:rsidP="004B7ADC">
      <w:pPr>
        <w:pStyle w:val="NoSpacing"/>
        <w:widowControl/>
      </w:pPr>
    </w:p>
    <w:p w14:paraId="002164D7" w14:textId="77777777" w:rsidR="006B3EF0" w:rsidRPr="007C184C" w:rsidRDefault="006B3EF0" w:rsidP="004B7ADC">
      <w:pPr>
        <w:widowControl/>
      </w:pPr>
      <w:r w:rsidRPr="007C184C">
        <w:rPr>
          <w:color w:val="auto"/>
        </w:rPr>
        <w:t xml:space="preserve">[Place </w:t>
      </w:r>
      <w:r w:rsidRPr="0041365E">
        <w:rPr>
          <w:b/>
          <w:color w:val="auto"/>
        </w:rPr>
        <w:t>Figure 4</w:t>
      </w:r>
      <w:r w:rsidRPr="007C184C">
        <w:rPr>
          <w:color w:val="auto"/>
        </w:rPr>
        <w:t xml:space="preserve"> here]</w:t>
      </w:r>
    </w:p>
    <w:p w14:paraId="1C264188" w14:textId="77777777" w:rsidR="006B3EF0" w:rsidRPr="007C184C" w:rsidRDefault="006B3EF0" w:rsidP="004B7ADC">
      <w:pPr>
        <w:widowControl/>
        <w:rPr>
          <w:b/>
          <w:color w:val="auto"/>
        </w:rPr>
      </w:pPr>
    </w:p>
    <w:p w14:paraId="02ACC572" w14:textId="77777777" w:rsidR="006B3EF0" w:rsidRPr="007C184C" w:rsidRDefault="006B3EF0" w:rsidP="004B7ADC">
      <w:pPr>
        <w:widowControl/>
        <w:rPr>
          <w:bCs/>
          <w:color w:val="808080"/>
        </w:rPr>
      </w:pPr>
      <w:r w:rsidRPr="007C184C">
        <w:rPr>
          <w:b/>
        </w:rPr>
        <w:t>FIGURE AND TABLE LEGENDS:</w:t>
      </w:r>
    </w:p>
    <w:p w14:paraId="391F4968" w14:textId="77777777" w:rsidR="006B3EF0" w:rsidRPr="007C184C" w:rsidRDefault="006B3EF0" w:rsidP="004B7ADC">
      <w:pPr>
        <w:widowControl/>
        <w:rPr>
          <w:color w:val="auto"/>
        </w:rPr>
      </w:pPr>
    </w:p>
    <w:p w14:paraId="15688BF3" w14:textId="4FC992A9" w:rsidR="006B3EF0" w:rsidRPr="007C184C" w:rsidRDefault="006B3EF0" w:rsidP="004B7ADC">
      <w:pPr>
        <w:widowControl/>
        <w:rPr>
          <w:color w:val="auto"/>
        </w:rPr>
      </w:pPr>
      <w:r w:rsidRPr="007C184C">
        <w:rPr>
          <w:b/>
          <w:color w:val="auto"/>
        </w:rPr>
        <w:t xml:space="preserve">Figure 1: Representative </w:t>
      </w:r>
      <w:proofErr w:type="gramStart"/>
      <w:r w:rsidRPr="007C184C">
        <w:rPr>
          <w:b/>
          <w:color w:val="auto"/>
        </w:rPr>
        <w:t>hippocampal</w:t>
      </w:r>
      <w:proofErr w:type="gramEnd"/>
      <w:r w:rsidRPr="007C184C">
        <w:rPr>
          <w:b/>
          <w:color w:val="auto"/>
        </w:rPr>
        <w:t xml:space="preserve"> neural progenitor cell culture</w:t>
      </w:r>
      <w:r w:rsidR="00127DDA">
        <w:rPr>
          <w:b/>
          <w:color w:val="auto"/>
        </w:rPr>
        <w:t xml:space="preserve">. </w:t>
      </w:r>
      <w:r w:rsidR="0006310A" w:rsidRPr="007C184C">
        <w:rPr>
          <w:rStyle w:val="ListParagraphChar"/>
        </w:rPr>
        <w:t>(</w:t>
      </w:r>
      <w:r w:rsidR="0006310A" w:rsidRPr="0041365E">
        <w:rPr>
          <w:rStyle w:val="ListParagraphChar"/>
          <w:b/>
        </w:rPr>
        <w:t>A</w:t>
      </w:r>
      <w:r w:rsidR="0006310A" w:rsidRPr="007C184C">
        <w:rPr>
          <w:rStyle w:val="ListParagraphChar"/>
        </w:rPr>
        <w:t>)</w:t>
      </w:r>
      <w:r w:rsidR="0006310A">
        <w:rPr>
          <w:rStyle w:val="ListParagraphChar"/>
        </w:rPr>
        <w:t xml:space="preserve"> </w:t>
      </w:r>
      <w:r w:rsidRPr="007C184C">
        <w:rPr>
          <w:rStyle w:val="ListParagraphChar"/>
        </w:rPr>
        <w:t xml:space="preserve">Hippocampal neural progenitor cells are isolated from adult mice and cultured as </w:t>
      </w:r>
      <w:proofErr w:type="spellStart"/>
      <w:r w:rsidRPr="007C184C">
        <w:rPr>
          <w:rStyle w:val="ListParagraphChar"/>
        </w:rPr>
        <w:t>neurospheres</w:t>
      </w:r>
      <w:proofErr w:type="spellEnd"/>
      <w:r w:rsidRPr="007C184C">
        <w:rPr>
          <w:rStyle w:val="ListParagraphChar"/>
        </w:rPr>
        <w:t xml:space="preserve"> until approximately 100 to 150 µm in diameter. </w:t>
      </w:r>
      <w:r w:rsidR="0006310A">
        <w:rPr>
          <w:rStyle w:val="ListParagraphChar"/>
        </w:rPr>
        <w:t>(</w:t>
      </w:r>
      <w:r w:rsidR="0006310A" w:rsidRPr="0041365E">
        <w:rPr>
          <w:rStyle w:val="ListParagraphChar"/>
          <w:b/>
        </w:rPr>
        <w:t>B</w:t>
      </w:r>
      <w:r w:rsidR="0006310A">
        <w:rPr>
          <w:rStyle w:val="ListParagraphChar"/>
        </w:rPr>
        <w:t xml:space="preserve">) </w:t>
      </w:r>
      <w:proofErr w:type="spellStart"/>
      <w:r w:rsidRPr="007C184C">
        <w:rPr>
          <w:rStyle w:val="ListParagraphChar"/>
        </w:rPr>
        <w:t>Neurospheres</w:t>
      </w:r>
      <w:proofErr w:type="spellEnd"/>
      <w:r w:rsidRPr="007C184C">
        <w:rPr>
          <w:rStyle w:val="ListParagraphChar"/>
        </w:rPr>
        <w:t xml:space="preserve"> should have a smooth periphery</w:t>
      </w:r>
      <w:r w:rsidR="0006310A">
        <w:rPr>
          <w:rStyle w:val="ListParagraphChar"/>
        </w:rPr>
        <w:t>,</w:t>
      </w:r>
      <w:r w:rsidRPr="007C184C">
        <w:rPr>
          <w:rStyle w:val="ListParagraphChar"/>
        </w:rPr>
        <w:t xml:space="preserve"> </w:t>
      </w:r>
      <w:r w:rsidR="0006310A">
        <w:rPr>
          <w:rStyle w:val="ListParagraphChar"/>
        </w:rPr>
        <w:t>(</w:t>
      </w:r>
      <w:r w:rsidR="0006310A" w:rsidRPr="0041365E">
        <w:rPr>
          <w:rStyle w:val="ListParagraphChar"/>
          <w:b/>
        </w:rPr>
        <w:t>C</w:t>
      </w:r>
      <w:r w:rsidR="0006310A">
        <w:rPr>
          <w:rStyle w:val="ListParagraphChar"/>
        </w:rPr>
        <w:t xml:space="preserve">) </w:t>
      </w:r>
      <w:r w:rsidRPr="007C184C">
        <w:rPr>
          <w:rStyle w:val="ListParagraphChar"/>
        </w:rPr>
        <w:t xml:space="preserve">and small </w:t>
      </w:r>
      <w:proofErr w:type="spellStart"/>
      <w:r w:rsidRPr="007C184C">
        <w:rPr>
          <w:rStyle w:val="ListParagraphChar"/>
        </w:rPr>
        <w:t>microspikes</w:t>
      </w:r>
      <w:proofErr w:type="spellEnd"/>
      <w:r w:rsidRPr="007C184C">
        <w:rPr>
          <w:rStyle w:val="ListParagraphChar"/>
        </w:rPr>
        <w:t xml:space="preserve"> may be observed on their surface. </w:t>
      </w:r>
      <w:r w:rsidR="0006310A">
        <w:rPr>
          <w:rStyle w:val="ListParagraphChar"/>
        </w:rPr>
        <w:t>When</w:t>
      </w:r>
      <w:r w:rsidRPr="007C184C">
        <w:rPr>
          <w:rStyle w:val="ListParagraphChar"/>
        </w:rPr>
        <w:t xml:space="preserve"> spheres </w:t>
      </w:r>
      <w:r w:rsidR="0006310A">
        <w:rPr>
          <w:rStyle w:val="ListParagraphChar"/>
        </w:rPr>
        <w:t xml:space="preserve">are </w:t>
      </w:r>
      <w:r w:rsidRPr="007C184C">
        <w:rPr>
          <w:rStyle w:val="ListParagraphChar"/>
        </w:rPr>
        <w:t xml:space="preserve">too long in culture, </w:t>
      </w:r>
      <w:r w:rsidR="0006310A">
        <w:rPr>
          <w:rStyle w:val="ListParagraphChar"/>
        </w:rPr>
        <w:t>they can form</w:t>
      </w:r>
      <w:r w:rsidRPr="007C184C">
        <w:rPr>
          <w:rStyle w:val="ListParagraphChar"/>
        </w:rPr>
        <w:t xml:space="preserve"> </w:t>
      </w:r>
      <w:r w:rsidR="0006310A">
        <w:rPr>
          <w:rStyle w:val="ListParagraphChar"/>
        </w:rPr>
        <w:t>(</w:t>
      </w:r>
      <w:r w:rsidR="0006310A" w:rsidRPr="0041365E">
        <w:rPr>
          <w:rStyle w:val="ListParagraphChar"/>
          <w:b/>
        </w:rPr>
        <w:t>D</w:t>
      </w:r>
      <w:r w:rsidR="0006310A">
        <w:rPr>
          <w:rStyle w:val="ListParagraphChar"/>
        </w:rPr>
        <w:t xml:space="preserve">) </w:t>
      </w:r>
      <w:r w:rsidRPr="007C184C">
        <w:rPr>
          <w:rStyle w:val="ListParagraphChar"/>
        </w:rPr>
        <w:t xml:space="preserve">cup or </w:t>
      </w:r>
      <w:r w:rsidR="0006310A">
        <w:rPr>
          <w:rStyle w:val="ListParagraphChar"/>
        </w:rPr>
        <w:t>(</w:t>
      </w:r>
      <w:r w:rsidR="0006310A" w:rsidRPr="0041365E">
        <w:rPr>
          <w:rStyle w:val="ListParagraphChar"/>
          <w:b/>
        </w:rPr>
        <w:t>E</w:t>
      </w:r>
      <w:r w:rsidR="0006310A">
        <w:rPr>
          <w:rStyle w:val="ListParagraphChar"/>
        </w:rPr>
        <w:t xml:space="preserve">) </w:t>
      </w:r>
      <w:r w:rsidRPr="007C184C">
        <w:rPr>
          <w:rStyle w:val="ListParagraphChar"/>
        </w:rPr>
        <w:t xml:space="preserve">oblong shapes. These cultures should not be used for experiments. </w:t>
      </w:r>
      <w:moveToRangeStart w:id="65" w:author="Author" w:date="2019-01-25T14:41:00Z" w:name="move536190624"/>
      <w:moveTo w:id="66" w:author="Author" w:date="2019-01-25T14:41:00Z">
        <w:del w:id="67" w:author="Author" w:date="2019-01-25T14:43:00Z">
          <w:r w:rsidR="00BE1582" w:rsidDel="00BE1582">
            <w:rPr>
              <w:rStyle w:val="ListParagraphChar"/>
            </w:rPr>
            <w:delText>The s</w:delText>
          </w:r>
        </w:del>
      </w:moveTo>
      <w:ins w:id="68" w:author="Author" w:date="2019-01-25T14:43:00Z">
        <w:r w:rsidR="00BE1582">
          <w:rPr>
            <w:rStyle w:val="ListParagraphChar"/>
          </w:rPr>
          <w:t>S</w:t>
        </w:r>
      </w:ins>
      <w:moveTo w:id="69" w:author="Author" w:date="2019-01-25T14:41:00Z">
        <w:r w:rsidR="00BE1582" w:rsidRPr="007C184C">
          <w:rPr>
            <w:rStyle w:val="ListParagraphChar"/>
          </w:rPr>
          <w:t xml:space="preserve">cale bars </w:t>
        </w:r>
      </w:moveTo>
      <w:ins w:id="70" w:author="Author" w:date="2019-01-25T14:43:00Z">
        <w:r w:rsidR="00BE1582">
          <w:rPr>
            <w:rStyle w:val="ListParagraphChar"/>
          </w:rPr>
          <w:t xml:space="preserve">in the neurosphere cultures </w:t>
        </w:r>
      </w:ins>
      <w:moveTo w:id="71" w:author="Author" w:date="2019-01-25T14:41:00Z">
        <w:r w:rsidR="00BE1582" w:rsidRPr="007C184C">
          <w:rPr>
            <w:rStyle w:val="ListParagraphChar"/>
          </w:rPr>
          <w:t>represent 100 µm.</w:t>
        </w:r>
      </w:moveTo>
      <w:moveToRangeEnd w:id="65"/>
      <w:ins w:id="72" w:author="Author" w:date="2019-01-25T14:41:00Z">
        <w:r w:rsidR="00BE1582">
          <w:rPr>
            <w:rStyle w:val="ListParagraphChar"/>
          </w:rPr>
          <w:t xml:space="preserve"> </w:t>
        </w:r>
      </w:ins>
      <w:r w:rsidRPr="007C184C">
        <w:rPr>
          <w:rStyle w:val="ListParagraphChar"/>
        </w:rPr>
        <w:t xml:space="preserve">To confirm the neural progenitor status of the cells, seed </w:t>
      </w:r>
      <w:r w:rsidR="0006310A">
        <w:rPr>
          <w:rStyle w:val="ListParagraphChar"/>
        </w:rPr>
        <w:t xml:space="preserve">them </w:t>
      </w:r>
      <w:r w:rsidRPr="007C184C">
        <w:rPr>
          <w:rStyle w:val="ListParagraphChar"/>
        </w:rPr>
        <w:t>as a single</w:t>
      </w:r>
      <w:r w:rsidR="0006310A">
        <w:rPr>
          <w:rStyle w:val="ListParagraphChar"/>
        </w:rPr>
        <w:t>-</w:t>
      </w:r>
      <w:r w:rsidRPr="007C184C">
        <w:rPr>
          <w:rStyle w:val="ListParagraphChar"/>
        </w:rPr>
        <w:t xml:space="preserve">cell suspension on </w:t>
      </w:r>
      <w:r w:rsidR="0041365E">
        <w:rPr>
          <w:rStyle w:val="ListParagraphChar"/>
        </w:rPr>
        <w:t>p</w:t>
      </w:r>
      <w:r w:rsidR="0041365E" w:rsidRPr="0041365E">
        <w:rPr>
          <w:rStyle w:val="ListParagraphChar"/>
        </w:rPr>
        <w:t>oly-L-</w:t>
      </w:r>
      <w:r w:rsidR="0041365E">
        <w:rPr>
          <w:rStyle w:val="ListParagraphChar"/>
        </w:rPr>
        <w:t>o</w:t>
      </w:r>
      <w:r w:rsidR="0041365E" w:rsidRPr="0041365E">
        <w:rPr>
          <w:rStyle w:val="ListParagraphChar"/>
        </w:rPr>
        <w:t xml:space="preserve">rnithine </w:t>
      </w:r>
      <w:r w:rsidR="0041365E">
        <w:rPr>
          <w:rStyle w:val="ListParagraphChar"/>
        </w:rPr>
        <w:t>(</w:t>
      </w:r>
      <w:r w:rsidRPr="007C184C">
        <w:rPr>
          <w:rStyle w:val="ListParagraphChar"/>
        </w:rPr>
        <w:t>PLO</w:t>
      </w:r>
      <w:r w:rsidR="0041365E">
        <w:rPr>
          <w:rStyle w:val="ListParagraphChar"/>
        </w:rPr>
        <w:t>)</w:t>
      </w:r>
      <w:r w:rsidRPr="007C184C">
        <w:rPr>
          <w:rStyle w:val="ListParagraphChar"/>
        </w:rPr>
        <w:t xml:space="preserve"> and </w:t>
      </w:r>
      <w:proofErr w:type="spellStart"/>
      <w:r w:rsidRPr="007C184C">
        <w:rPr>
          <w:rStyle w:val="ListParagraphChar"/>
        </w:rPr>
        <w:t>laminin</w:t>
      </w:r>
      <w:proofErr w:type="spellEnd"/>
      <w:r w:rsidR="0006310A">
        <w:rPr>
          <w:rStyle w:val="ListParagraphChar"/>
        </w:rPr>
        <w:t>-</w:t>
      </w:r>
      <w:r w:rsidRPr="007C184C">
        <w:rPr>
          <w:rStyle w:val="ListParagraphChar"/>
        </w:rPr>
        <w:t>coated glass coverslips for immunochemistry. Cells should have a small soma and branching processes</w:t>
      </w:r>
      <w:r w:rsidR="0006310A">
        <w:rPr>
          <w:rStyle w:val="ListParagraphChar"/>
        </w:rPr>
        <w:t>,</w:t>
      </w:r>
      <w:r w:rsidRPr="007C184C">
        <w:rPr>
          <w:rStyle w:val="ListParagraphChar"/>
        </w:rPr>
        <w:t xml:space="preserve"> (</w:t>
      </w:r>
      <w:r w:rsidRPr="0041365E">
        <w:rPr>
          <w:rStyle w:val="ListParagraphChar"/>
          <w:b/>
        </w:rPr>
        <w:t>F</w:t>
      </w:r>
      <w:r w:rsidR="0006310A">
        <w:rPr>
          <w:rStyle w:val="ListParagraphChar"/>
        </w:rPr>
        <w:t>)</w:t>
      </w:r>
      <w:r w:rsidRPr="007C184C">
        <w:rPr>
          <w:rStyle w:val="ListParagraphChar"/>
        </w:rPr>
        <w:t xml:space="preserve"> at low </w:t>
      </w:r>
      <w:proofErr w:type="spellStart"/>
      <w:r w:rsidRPr="007C184C">
        <w:rPr>
          <w:rStyle w:val="ListParagraphChar"/>
        </w:rPr>
        <w:t>confluency</w:t>
      </w:r>
      <w:proofErr w:type="spellEnd"/>
      <w:r w:rsidRPr="007C184C">
        <w:rPr>
          <w:rStyle w:val="ListParagraphChar"/>
        </w:rPr>
        <w:t xml:space="preserve"> and </w:t>
      </w:r>
      <w:r w:rsidR="0006310A">
        <w:rPr>
          <w:rStyle w:val="ListParagraphChar"/>
        </w:rPr>
        <w:t>(</w:t>
      </w:r>
      <w:r w:rsidRPr="0041365E">
        <w:rPr>
          <w:rStyle w:val="ListParagraphChar"/>
          <w:b/>
        </w:rPr>
        <w:t>G</w:t>
      </w:r>
      <w:r w:rsidR="0006310A">
        <w:rPr>
          <w:rStyle w:val="ListParagraphChar"/>
        </w:rPr>
        <w:t>)</w:t>
      </w:r>
      <w:r w:rsidRPr="007C184C">
        <w:rPr>
          <w:rStyle w:val="ListParagraphChar"/>
        </w:rPr>
        <w:t xml:space="preserve"> ready for immunochemistry</w:t>
      </w:r>
      <w:ins w:id="73" w:author="Author" w:date="2019-01-25T14:43:00Z">
        <w:r w:rsidR="00BE1582">
          <w:rPr>
            <w:rStyle w:val="ListParagraphChar"/>
          </w:rPr>
          <w:t>;</w:t>
        </w:r>
      </w:ins>
      <w:ins w:id="74" w:author="Author" w:date="2019-01-25T14:41:00Z">
        <w:r w:rsidR="00BE1582">
          <w:rPr>
            <w:rStyle w:val="ListParagraphChar"/>
          </w:rPr>
          <w:t xml:space="preserve"> scale bars represent 20 </w:t>
        </w:r>
      </w:ins>
      <w:ins w:id="75" w:author="Author" w:date="2019-01-25T14:42:00Z">
        <w:r w:rsidR="00BE1582">
          <w:rPr>
            <w:rStyle w:val="ListParagraphChar"/>
          </w:rPr>
          <w:t>µm</w:t>
        </w:r>
      </w:ins>
      <w:r w:rsidRPr="007C184C">
        <w:rPr>
          <w:rStyle w:val="ListParagraphChar"/>
        </w:rPr>
        <w:t xml:space="preserve">. </w:t>
      </w:r>
      <w:moveFromRangeStart w:id="76" w:author="Author" w:date="2019-01-25T14:41:00Z" w:name="move536190624"/>
      <w:moveFrom w:id="77" w:author="Author" w:date="2019-01-25T14:41:00Z">
        <w:r w:rsidR="0006310A" w:rsidDel="00BE1582">
          <w:rPr>
            <w:rStyle w:val="ListParagraphChar"/>
          </w:rPr>
          <w:t>The s</w:t>
        </w:r>
        <w:r w:rsidRPr="007C184C" w:rsidDel="00BE1582">
          <w:rPr>
            <w:rStyle w:val="ListParagraphChar"/>
          </w:rPr>
          <w:t>cale bars represent 100 µm.</w:t>
        </w:r>
      </w:moveFrom>
      <w:moveFromRangeEnd w:id="76"/>
    </w:p>
    <w:p w14:paraId="66CDA8BE" w14:textId="77777777" w:rsidR="006B3EF0" w:rsidRPr="007C184C" w:rsidRDefault="006B3EF0" w:rsidP="004B7ADC">
      <w:pPr>
        <w:widowControl/>
        <w:rPr>
          <w:color w:val="auto"/>
        </w:rPr>
      </w:pPr>
    </w:p>
    <w:p w14:paraId="01277B24" w14:textId="4CE531BC" w:rsidR="006B3EF0" w:rsidRPr="007C184C" w:rsidRDefault="006B3EF0" w:rsidP="004B7ADC">
      <w:pPr>
        <w:widowControl/>
        <w:rPr>
          <w:color w:val="auto"/>
        </w:rPr>
      </w:pPr>
      <w:r w:rsidRPr="007C184C">
        <w:rPr>
          <w:b/>
          <w:color w:val="auto"/>
        </w:rPr>
        <w:t>Figure 2</w:t>
      </w:r>
      <w:r w:rsidR="00127DDA">
        <w:rPr>
          <w:b/>
          <w:color w:val="auto"/>
        </w:rPr>
        <w:t>:</w:t>
      </w:r>
      <w:r w:rsidRPr="007C184C">
        <w:rPr>
          <w:b/>
          <w:color w:val="auto"/>
        </w:rPr>
        <w:t xml:space="preserve"> Live</w:t>
      </w:r>
      <w:r w:rsidR="0006310A">
        <w:rPr>
          <w:b/>
          <w:color w:val="auto"/>
        </w:rPr>
        <w:t>-</w:t>
      </w:r>
      <w:r w:rsidRPr="007C184C">
        <w:rPr>
          <w:b/>
          <w:color w:val="auto"/>
        </w:rPr>
        <w:t>cell calcium influx in neural progenitor cells from the hippocampus and SVZ</w:t>
      </w:r>
      <w:r w:rsidR="00127DDA">
        <w:rPr>
          <w:b/>
          <w:color w:val="auto"/>
        </w:rPr>
        <w:t xml:space="preserve">. </w:t>
      </w:r>
      <w:r w:rsidRPr="007C184C">
        <w:rPr>
          <w:color w:val="auto"/>
        </w:rPr>
        <w:t xml:space="preserve">P2X7 receptor calcium channel function was demonstrated in </w:t>
      </w:r>
      <w:r w:rsidR="0006310A">
        <w:rPr>
          <w:color w:val="auto"/>
        </w:rPr>
        <w:t>(</w:t>
      </w:r>
      <w:r w:rsidR="0006310A" w:rsidRPr="0041365E">
        <w:rPr>
          <w:b/>
          <w:color w:val="auto"/>
        </w:rPr>
        <w:t>A</w:t>
      </w:r>
      <w:r w:rsidR="0006310A">
        <w:rPr>
          <w:color w:val="auto"/>
        </w:rPr>
        <w:t xml:space="preserve">) </w:t>
      </w:r>
      <w:r w:rsidRPr="007C184C">
        <w:rPr>
          <w:color w:val="auto"/>
        </w:rPr>
        <w:t xml:space="preserve">hippocampal and </w:t>
      </w:r>
      <w:r w:rsidR="0006310A">
        <w:rPr>
          <w:color w:val="auto"/>
        </w:rPr>
        <w:t>(</w:t>
      </w:r>
      <w:r w:rsidR="0006310A" w:rsidRPr="0041365E">
        <w:rPr>
          <w:b/>
          <w:color w:val="auto"/>
        </w:rPr>
        <w:t>B</w:t>
      </w:r>
      <w:r w:rsidR="0006310A">
        <w:rPr>
          <w:color w:val="auto"/>
        </w:rPr>
        <w:t xml:space="preserve">) </w:t>
      </w:r>
      <w:r w:rsidRPr="007C184C">
        <w:rPr>
          <w:color w:val="auto"/>
        </w:rPr>
        <w:t>SVZ</w:t>
      </w:r>
      <w:r w:rsidR="0006310A">
        <w:rPr>
          <w:color w:val="auto"/>
        </w:rPr>
        <w:t>-</w:t>
      </w:r>
      <w:r w:rsidRPr="007C184C">
        <w:rPr>
          <w:color w:val="auto"/>
        </w:rPr>
        <w:t xml:space="preserve">derived progenitor cells by changes in Fluo-8 fluorescence. Application of the general P2X agonist ATP and the P2X7 agonist </w:t>
      </w:r>
      <w:proofErr w:type="spellStart"/>
      <w:r w:rsidRPr="007C184C">
        <w:rPr>
          <w:color w:val="auto"/>
        </w:rPr>
        <w:t>BzATP</w:t>
      </w:r>
      <w:proofErr w:type="spellEnd"/>
      <w:r w:rsidRPr="007C184C">
        <w:rPr>
          <w:color w:val="auto"/>
        </w:rPr>
        <w:t xml:space="preserve"> result in P2X7 ion channels opening, allowing calcium influx. </w:t>
      </w:r>
      <w:r w:rsidR="0006310A">
        <w:rPr>
          <w:color w:val="auto"/>
        </w:rPr>
        <w:t>The i</w:t>
      </w:r>
      <w:r w:rsidRPr="007C184C">
        <w:rPr>
          <w:color w:val="auto"/>
        </w:rPr>
        <w:t>nflux was blocked with the P2X7-specific inhibitors A438079 or AZ10606120 (data not shown). F</w:t>
      </w:r>
      <w:r w:rsidR="0006310A">
        <w:rPr>
          <w:color w:val="auto"/>
        </w:rPr>
        <w:t xml:space="preserve"> =</w:t>
      </w:r>
      <w:r w:rsidRPr="007C184C">
        <w:rPr>
          <w:color w:val="auto"/>
        </w:rPr>
        <w:t xml:space="preserve"> fluorescence; F0</w:t>
      </w:r>
      <w:r w:rsidR="0006310A">
        <w:rPr>
          <w:color w:val="auto"/>
        </w:rPr>
        <w:t xml:space="preserve"> =</w:t>
      </w:r>
      <w:r w:rsidRPr="007C184C">
        <w:rPr>
          <w:color w:val="auto"/>
        </w:rPr>
        <w:t xml:space="preserve"> fluorescence at time point zero.</w:t>
      </w:r>
    </w:p>
    <w:p w14:paraId="62ABBC76" w14:textId="77777777" w:rsidR="006B3EF0" w:rsidRPr="007C184C" w:rsidRDefault="006B3EF0" w:rsidP="004B7ADC">
      <w:pPr>
        <w:widowControl/>
        <w:rPr>
          <w:color w:val="auto"/>
        </w:rPr>
      </w:pPr>
    </w:p>
    <w:p w14:paraId="33127FBA" w14:textId="0425D1A3" w:rsidR="006B3EF0" w:rsidRPr="007C184C" w:rsidRDefault="006B3EF0" w:rsidP="004B7ADC">
      <w:pPr>
        <w:widowControl/>
        <w:rPr>
          <w:color w:val="auto"/>
        </w:rPr>
      </w:pPr>
      <w:r w:rsidRPr="007C184C">
        <w:rPr>
          <w:b/>
          <w:color w:val="auto"/>
        </w:rPr>
        <w:lastRenderedPageBreak/>
        <w:t>Figure 3</w:t>
      </w:r>
      <w:r w:rsidR="00127DDA">
        <w:rPr>
          <w:b/>
          <w:color w:val="auto"/>
        </w:rPr>
        <w:t>:</w:t>
      </w:r>
      <w:r w:rsidRPr="007C184C">
        <w:rPr>
          <w:b/>
          <w:color w:val="auto"/>
        </w:rPr>
        <w:t xml:space="preserve"> P2X7 transmembrane pore formation measured by ethidium uptake</w:t>
      </w:r>
      <w:r w:rsidR="00127DDA">
        <w:rPr>
          <w:b/>
          <w:color w:val="auto"/>
        </w:rPr>
        <w:t>.</w:t>
      </w:r>
      <w:r w:rsidR="00127DDA" w:rsidRPr="0041365E">
        <w:rPr>
          <w:color w:val="auto"/>
        </w:rPr>
        <w:t xml:space="preserve"> </w:t>
      </w:r>
      <w:r w:rsidR="0006310A" w:rsidRPr="0041365E">
        <w:rPr>
          <w:color w:val="auto"/>
        </w:rPr>
        <w:t xml:space="preserve">The </w:t>
      </w:r>
      <w:r w:rsidR="0006310A">
        <w:rPr>
          <w:color w:val="auto"/>
        </w:rPr>
        <w:t>a</w:t>
      </w:r>
      <w:r w:rsidRPr="007C184C">
        <w:rPr>
          <w:color w:val="auto"/>
        </w:rPr>
        <w:t xml:space="preserve">ddition of ethidium bromide moments before the start of acquisition is used to measure </w:t>
      </w:r>
      <w:r w:rsidR="0006310A">
        <w:rPr>
          <w:color w:val="auto"/>
        </w:rPr>
        <w:t xml:space="preserve">the </w:t>
      </w:r>
      <w:r w:rsidRPr="007C184C">
        <w:rPr>
          <w:color w:val="auto"/>
        </w:rPr>
        <w:t xml:space="preserve">formation of P2X7 transmembrane pores. High concentrations of ATP and </w:t>
      </w:r>
      <w:proofErr w:type="spellStart"/>
      <w:r w:rsidRPr="007C184C">
        <w:rPr>
          <w:color w:val="auto"/>
        </w:rPr>
        <w:t>BzATP</w:t>
      </w:r>
      <w:proofErr w:type="spellEnd"/>
      <w:r w:rsidRPr="007C184C">
        <w:rPr>
          <w:color w:val="auto"/>
        </w:rPr>
        <w:t xml:space="preserve"> result in </w:t>
      </w:r>
      <w:r w:rsidR="0006310A">
        <w:rPr>
          <w:color w:val="auto"/>
        </w:rPr>
        <w:t>(</w:t>
      </w:r>
      <w:r w:rsidR="0006310A" w:rsidRPr="0041365E">
        <w:rPr>
          <w:b/>
          <w:color w:val="auto"/>
        </w:rPr>
        <w:t>A</w:t>
      </w:r>
      <w:r w:rsidR="0006310A">
        <w:rPr>
          <w:color w:val="auto"/>
        </w:rPr>
        <w:t xml:space="preserve">) </w:t>
      </w:r>
      <w:r w:rsidRPr="007C184C">
        <w:rPr>
          <w:color w:val="auto"/>
        </w:rPr>
        <w:t>P2X7 receptor pore formation, allowing ethidium bromide to enter the cell. The P2X7 inhibitor</w:t>
      </w:r>
      <w:r w:rsidR="00127DDA">
        <w:rPr>
          <w:color w:val="auto"/>
        </w:rPr>
        <w:t xml:space="preserve"> </w:t>
      </w:r>
      <w:r w:rsidRPr="007C184C">
        <w:rPr>
          <w:color w:val="auto"/>
        </w:rPr>
        <w:t xml:space="preserve">AZ10606120 attenuates this phenomenon and provides evidence for functional P2X7 receptors. </w:t>
      </w:r>
      <w:r w:rsidR="0006310A">
        <w:rPr>
          <w:color w:val="auto"/>
        </w:rPr>
        <w:t>(</w:t>
      </w:r>
      <w:r w:rsidR="0006310A" w:rsidRPr="0041365E">
        <w:rPr>
          <w:b/>
          <w:color w:val="auto"/>
        </w:rPr>
        <w:t>B</w:t>
      </w:r>
      <w:r w:rsidR="0006310A">
        <w:rPr>
          <w:color w:val="auto"/>
        </w:rPr>
        <w:t xml:space="preserve">) </w:t>
      </w:r>
      <w:r w:rsidRPr="007C184C">
        <w:rPr>
          <w:color w:val="auto"/>
        </w:rPr>
        <w:t>ATP concentration</w:t>
      </w:r>
      <w:r w:rsidR="007D484D">
        <w:rPr>
          <w:color w:val="auto"/>
        </w:rPr>
        <w:t>-</w:t>
      </w:r>
      <w:r w:rsidRPr="007C184C">
        <w:rPr>
          <w:color w:val="auto"/>
        </w:rPr>
        <w:t xml:space="preserve">response assays demonstrated significant pore formation at 500 </w:t>
      </w:r>
      <w:proofErr w:type="spellStart"/>
      <w:r w:rsidRPr="007C184C">
        <w:rPr>
          <w:color w:val="auto"/>
        </w:rPr>
        <w:t>μM</w:t>
      </w:r>
      <w:proofErr w:type="spellEnd"/>
      <w:r w:rsidRPr="007C184C">
        <w:rPr>
          <w:color w:val="auto"/>
        </w:rPr>
        <w:t xml:space="preserve"> and 1 </w:t>
      </w:r>
      <w:proofErr w:type="spellStart"/>
      <w:r w:rsidRPr="007C184C">
        <w:rPr>
          <w:color w:val="auto"/>
        </w:rPr>
        <w:t>mM</w:t>
      </w:r>
      <w:proofErr w:type="spellEnd"/>
      <w:r w:rsidRPr="007C184C">
        <w:rPr>
          <w:color w:val="auto"/>
        </w:rPr>
        <w:t xml:space="preserve"> but not at lower concentrations. </w:t>
      </w:r>
    </w:p>
    <w:p w14:paraId="67BAE207" w14:textId="77777777" w:rsidR="006B3EF0" w:rsidRPr="007C184C" w:rsidRDefault="006B3EF0" w:rsidP="004B7ADC">
      <w:pPr>
        <w:widowControl/>
        <w:rPr>
          <w:color w:val="auto"/>
        </w:rPr>
      </w:pPr>
    </w:p>
    <w:p w14:paraId="0A3D261E" w14:textId="0C6C4912" w:rsidR="006B3EF0" w:rsidRPr="007C184C" w:rsidRDefault="006B3EF0" w:rsidP="004B7ADC">
      <w:pPr>
        <w:widowControl/>
        <w:rPr>
          <w:color w:val="auto"/>
        </w:rPr>
      </w:pPr>
      <w:r w:rsidRPr="007C184C">
        <w:rPr>
          <w:b/>
          <w:color w:val="auto"/>
        </w:rPr>
        <w:t>Figure 4</w:t>
      </w:r>
      <w:r w:rsidR="00127DDA">
        <w:rPr>
          <w:b/>
          <w:color w:val="auto"/>
        </w:rPr>
        <w:t>:</w:t>
      </w:r>
      <w:r w:rsidRPr="007C184C">
        <w:rPr>
          <w:b/>
          <w:color w:val="auto"/>
        </w:rPr>
        <w:t xml:space="preserve"> YG bead uptake demonstrat</w:t>
      </w:r>
      <w:r w:rsidR="00127DDA">
        <w:rPr>
          <w:b/>
          <w:color w:val="auto"/>
        </w:rPr>
        <w:t>ing</w:t>
      </w:r>
      <w:r w:rsidRPr="007C184C">
        <w:rPr>
          <w:b/>
          <w:color w:val="auto"/>
        </w:rPr>
        <w:t xml:space="preserve"> </w:t>
      </w:r>
      <w:r w:rsidR="00127DDA">
        <w:rPr>
          <w:b/>
          <w:color w:val="auto"/>
        </w:rPr>
        <w:t xml:space="preserve">the </w:t>
      </w:r>
      <w:r w:rsidRPr="007C184C">
        <w:rPr>
          <w:b/>
          <w:color w:val="auto"/>
        </w:rPr>
        <w:t>phagocytic capacity of neural progenitors via P2X7 receptors</w:t>
      </w:r>
      <w:r w:rsidR="00127DDA">
        <w:rPr>
          <w:b/>
          <w:color w:val="auto"/>
        </w:rPr>
        <w:t xml:space="preserve">. </w:t>
      </w:r>
      <w:r w:rsidRPr="007C184C">
        <w:rPr>
          <w:color w:val="auto"/>
        </w:rPr>
        <w:t>YG bead uptake by neural progenitor cells is observable using live</w:t>
      </w:r>
      <w:r w:rsidR="0006310A">
        <w:rPr>
          <w:color w:val="auto"/>
        </w:rPr>
        <w:t>-</w:t>
      </w:r>
      <w:r w:rsidRPr="007C184C">
        <w:rPr>
          <w:color w:val="auto"/>
        </w:rPr>
        <w:t>cell flow cytometry in real</w:t>
      </w:r>
      <w:r w:rsidR="0006310A">
        <w:rPr>
          <w:color w:val="auto"/>
        </w:rPr>
        <w:t>-</w:t>
      </w:r>
      <w:r w:rsidRPr="007C184C">
        <w:rPr>
          <w:color w:val="auto"/>
        </w:rPr>
        <w:t xml:space="preserve">time. Control levels of phagocytosis are established initially, and if the number of cells allows, reconfirmed at the end of the run. Involvement of P2X7 receptors is indicated by </w:t>
      </w:r>
      <w:r w:rsidR="0006310A">
        <w:rPr>
          <w:color w:val="auto"/>
        </w:rPr>
        <w:t xml:space="preserve">the </w:t>
      </w:r>
      <w:r w:rsidRPr="007C184C">
        <w:rPr>
          <w:color w:val="auto"/>
        </w:rPr>
        <w:t>inhibition of phagocytosis in the presence of ATP, as this dissociates the C-terminus from the membrane cytoskeleton, preventing P2X7</w:t>
      </w:r>
      <w:r w:rsidR="0006310A">
        <w:rPr>
          <w:color w:val="auto"/>
        </w:rPr>
        <w:t>-</w:t>
      </w:r>
      <w:r w:rsidRPr="007C184C">
        <w:rPr>
          <w:color w:val="auto"/>
        </w:rPr>
        <w:t xml:space="preserve">mediated cytoskeletal rearrangements. </w:t>
      </w:r>
      <w:r w:rsidR="0006310A">
        <w:rPr>
          <w:color w:val="auto"/>
        </w:rPr>
        <w:t>The a</w:t>
      </w:r>
      <w:r w:rsidRPr="007C184C">
        <w:rPr>
          <w:color w:val="auto"/>
        </w:rPr>
        <w:t>pplication of ATP blocked phagocytosis to the same extent as the use of nonspecific inhibitors of phagocytosis</w:t>
      </w:r>
      <w:r w:rsidR="0006310A">
        <w:rPr>
          <w:color w:val="auto"/>
        </w:rPr>
        <w:t>,</w:t>
      </w:r>
      <w:r w:rsidRPr="007C184C">
        <w:rPr>
          <w:color w:val="auto"/>
        </w:rPr>
        <w:t xml:space="preserve"> including paraformaldehyde (PFA) </w:t>
      </w:r>
      <w:r w:rsidR="0006310A">
        <w:rPr>
          <w:color w:val="auto"/>
        </w:rPr>
        <w:t xml:space="preserve">and </w:t>
      </w:r>
      <w:proofErr w:type="spellStart"/>
      <w:r w:rsidRPr="007C184C">
        <w:rPr>
          <w:color w:val="auto"/>
        </w:rPr>
        <w:t>cytochalasin</w:t>
      </w:r>
      <w:proofErr w:type="spellEnd"/>
      <w:r w:rsidRPr="007C184C">
        <w:rPr>
          <w:color w:val="auto"/>
        </w:rPr>
        <w:t xml:space="preserve"> D (</w:t>
      </w:r>
      <w:proofErr w:type="spellStart"/>
      <w:r w:rsidRPr="007C184C">
        <w:rPr>
          <w:color w:val="auto"/>
        </w:rPr>
        <w:t>CytD</w:t>
      </w:r>
      <w:proofErr w:type="spellEnd"/>
      <w:r w:rsidRPr="007C184C">
        <w:rPr>
          <w:color w:val="auto"/>
        </w:rPr>
        <w:t>).</w:t>
      </w:r>
    </w:p>
    <w:p w14:paraId="66EC10DB" w14:textId="77777777" w:rsidR="006B3EF0" w:rsidRPr="007C184C" w:rsidRDefault="006B3EF0" w:rsidP="004B7ADC">
      <w:pPr>
        <w:widowControl/>
        <w:rPr>
          <w:color w:val="808080" w:themeColor="background1" w:themeShade="80"/>
        </w:rPr>
      </w:pPr>
    </w:p>
    <w:p w14:paraId="094F9819" w14:textId="77777777" w:rsidR="006B3EF0" w:rsidRPr="007C184C" w:rsidRDefault="006B3EF0" w:rsidP="004B7ADC">
      <w:pPr>
        <w:widowControl/>
        <w:rPr>
          <w:b/>
          <w:bCs/>
        </w:rPr>
      </w:pPr>
      <w:r w:rsidRPr="007C184C">
        <w:rPr>
          <w:b/>
        </w:rPr>
        <w:t>DISCUSSION</w:t>
      </w:r>
      <w:r w:rsidRPr="007C184C">
        <w:rPr>
          <w:b/>
          <w:bCs/>
        </w:rPr>
        <w:t>:</w:t>
      </w:r>
    </w:p>
    <w:p w14:paraId="4D8AB832" w14:textId="26A2DD07" w:rsidR="006B3EF0" w:rsidRPr="007C184C" w:rsidRDefault="006B3EF0" w:rsidP="004B7ADC">
      <w:pPr>
        <w:widowControl/>
      </w:pPr>
      <w:r w:rsidRPr="007C184C">
        <w:t>This paper presents a detailed protocol for the analysis of P2X7 receptor function in neural progenitor cell cultures derived from the adult neurogenic niches. The potential applications for adult neural progenitor cells range from research to therapeutic purposes, and so the method of culture must be robust and reproducible. There are a number of key aspects to this protocol that may impact the quality of the endpoint culture. Once removed from the skull</w:t>
      </w:r>
      <w:r w:rsidR="008E1188">
        <w:t>,</w:t>
      </w:r>
      <w:r w:rsidRPr="007C184C">
        <w:t xml:space="preserve"> the brain should not be allowed to dry and the dissection should be performed as quickly as possible. Particularly with the hippocampus, extra care taken to remove any blood vessels or membranous tissue will result in superior progenitor cell yields. The dissociation and trituration process can heavily impact the number of spheres obtained in a culture; agitating the tissue during the incubation with </w:t>
      </w:r>
      <w:r w:rsidR="008E1188">
        <w:t>t</w:t>
      </w:r>
      <w:r w:rsidRPr="007C184C">
        <w:t>rypsin-EDTA will result in a more homogen</w:t>
      </w:r>
      <w:r w:rsidR="008E1188">
        <w:t>e</w:t>
      </w:r>
      <w:r w:rsidRPr="007C184C">
        <w:t>ous solution. The use of a fire</w:t>
      </w:r>
      <w:r w:rsidR="008E1188">
        <w:t>-</w:t>
      </w:r>
      <w:r w:rsidRPr="007C184C">
        <w:t xml:space="preserve">polished glass pasture pipette over a P1000 plastic pipette tip is highly recommended to reduce cell death and improve the resulting culture. Avoid </w:t>
      </w:r>
      <w:proofErr w:type="spellStart"/>
      <w:r w:rsidRPr="007C184C">
        <w:t>overtriturating</w:t>
      </w:r>
      <w:proofErr w:type="spellEnd"/>
      <w:r w:rsidRPr="007C184C">
        <w:t>. Despite these precautions, the procedure can create a lot of debris in the P0 culture, and to avoid losing progenitor cells</w:t>
      </w:r>
      <w:r w:rsidR="008E1188">
        <w:t>,</w:t>
      </w:r>
      <w:r w:rsidRPr="007C184C">
        <w:t xml:space="preserve"> washing or feeding the culture should be avoided until spheres have formed. </w:t>
      </w:r>
    </w:p>
    <w:p w14:paraId="5DC92A15" w14:textId="77777777" w:rsidR="006B3EF0" w:rsidRPr="007C184C" w:rsidRDefault="006B3EF0" w:rsidP="004B7ADC">
      <w:pPr>
        <w:widowControl/>
      </w:pPr>
    </w:p>
    <w:p w14:paraId="09605241" w14:textId="4F9613D0" w:rsidR="006B3EF0" w:rsidRPr="007C184C" w:rsidRDefault="006B3EF0" w:rsidP="004B7ADC">
      <w:pPr>
        <w:widowControl/>
        <w:rPr>
          <w:color w:val="auto"/>
        </w:rPr>
      </w:pPr>
      <w:r w:rsidRPr="007C184C">
        <w:t>A number of differences between the hippocampal and SVZ cultures will be obvious at P0. Hippocampal cultures yield fewer spheres</w:t>
      </w:r>
      <w:r w:rsidR="008E1188">
        <w:t>,</w:t>
      </w:r>
      <w:r w:rsidRPr="007C184C">
        <w:t xml:space="preserve"> and these generally adhere</w:t>
      </w:r>
      <w:ins w:id="78" w:author="Author" w:date="2019-01-29T09:45:00Z">
        <w:r w:rsidR="00427AD7">
          <w:t xml:space="preserve"> to the tissue culture flask</w:t>
        </w:r>
      </w:ins>
      <w:r w:rsidRPr="007C184C">
        <w:t>. Use a pipette tip to gently lift off the spheres for the initial passage. Adherent spheres were not observed in subsequent passages. Different brands of tissue culture flasks may cause the spheres, particularly hippocampal spheres, to adhere and grow as colonies on the bottom of the dish. This was not found to alter any downstream results for this protocol but should be monitored</w:t>
      </w:r>
      <w:r w:rsidR="008E1188">
        <w:t>,</w:t>
      </w:r>
      <w:r w:rsidRPr="007C184C">
        <w:t xml:space="preserve"> and consistency should be maintained where possible. </w:t>
      </w:r>
    </w:p>
    <w:p w14:paraId="4F404D4C" w14:textId="77777777" w:rsidR="006B3EF0" w:rsidRPr="007C184C" w:rsidRDefault="006B3EF0" w:rsidP="004B7ADC">
      <w:pPr>
        <w:widowControl/>
        <w:rPr>
          <w:color w:val="auto"/>
        </w:rPr>
      </w:pPr>
    </w:p>
    <w:p w14:paraId="70E23399" w14:textId="055C6B7C" w:rsidR="006B3EF0" w:rsidRPr="007C184C" w:rsidRDefault="006B3EF0" w:rsidP="004B7ADC">
      <w:pPr>
        <w:widowControl/>
        <w:rPr>
          <w:color w:val="auto"/>
        </w:rPr>
      </w:pPr>
      <w:r w:rsidRPr="007C184C">
        <w:rPr>
          <w:color w:val="auto"/>
        </w:rPr>
        <w:t>Previous methods used to measure P2X7 receptor function, such as patch clamping to record calcium influx, are time</w:t>
      </w:r>
      <w:r w:rsidR="00003F52">
        <w:rPr>
          <w:color w:val="auto"/>
        </w:rPr>
        <w:t>-</w:t>
      </w:r>
      <w:r w:rsidRPr="007C184C">
        <w:rPr>
          <w:color w:val="auto"/>
        </w:rPr>
        <w:t>consuming and laborious and may only provide information on a single cell. This protocol presents a rapid and reproducible method to analyze all three main functions of P2X7 receptors using one machine. Time</w:t>
      </w:r>
      <w:r w:rsidR="00003F52">
        <w:rPr>
          <w:color w:val="auto"/>
        </w:rPr>
        <w:t>-</w:t>
      </w:r>
      <w:r w:rsidRPr="007C184C">
        <w:rPr>
          <w:color w:val="auto"/>
        </w:rPr>
        <w:t>resolved live</w:t>
      </w:r>
      <w:r w:rsidR="00003F52">
        <w:rPr>
          <w:color w:val="auto"/>
        </w:rPr>
        <w:t>-</w:t>
      </w:r>
      <w:r w:rsidRPr="007C184C">
        <w:rPr>
          <w:color w:val="auto"/>
        </w:rPr>
        <w:t xml:space="preserve">cell flow cytometry allows </w:t>
      </w:r>
      <w:r w:rsidRPr="007C184C">
        <w:rPr>
          <w:color w:val="auto"/>
        </w:rPr>
        <w:lastRenderedPageBreak/>
        <w:t xml:space="preserve">for whole population analysis and provides the researcher </w:t>
      </w:r>
      <w:r w:rsidR="00003F52">
        <w:rPr>
          <w:color w:val="auto"/>
        </w:rPr>
        <w:t xml:space="preserve">with </w:t>
      </w:r>
      <w:r w:rsidRPr="007C184C">
        <w:rPr>
          <w:color w:val="auto"/>
        </w:rPr>
        <w:t>information regarding the kinetics of calcium influx, pore formation</w:t>
      </w:r>
      <w:r w:rsidR="00003F52">
        <w:rPr>
          <w:color w:val="auto"/>
        </w:rPr>
        <w:t>,</w:t>
      </w:r>
      <w:r w:rsidRPr="007C184C">
        <w:rPr>
          <w:color w:val="auto"/>
        </w:rPr>
        <w:t xml:space="preserve"> and/or phagocytic function. In addition to this, flow cytometry can be easily used as a method for assessing marker expression patterns and population analysis based on cell size or protein expression levels. </w:t>
      </w:r>
    </w:p>
    <w:p w14:paraId="30E2705D" w14:textId="77777777" w:rsidR="006B3EF0" w:rsidRPr="007C184C" w:rsidRDefault="006B3EF0" w:rsidP="004B7ADC">
      <w:pPr>
        <w:pStyle w:val="Heading2"/>
        <w:widowControl/>
        <w:numPr>
          <w:ilvl w:val="0"/>
          <w:numId w:val="0"/>
        </w:numPr>
        <w:rPr>
          <w:rFonts w:ascii="Calibri" w:hAnsi="Calibri" w:cs="Calibri"/>
        </w:rPr>
      </w:pPr>
    </w:p>
    <w:p w14:paraId="79FD7C52" w14:textId="258C3C6E" w:rsidR="006B3EF0" w:rsidRPr="007C184C" w:rsidRDefault="006B3EF0" w:rsidP="004B7ADC">
      <w:pPr>
        <w:pStyle w:val="Heading2"/>
        <w:widowControl/>
        <w:numPr>
          <w:ilvl w:val="0"/>
          <w:numId w:val="0"/>
        </w:numPr>
        <w:rPr>
          <w:rFonts w:ascii="Calibri" w:hAnsi="Calibri" w:cs="Calibri"/>
        </w:rPr>
      </w:pPr>
      <w:r w:rsidRPr="007C184C">
        <w:rPr>
          <w:rFonts w:ascii="Calibri" w:hAnsi="Calibri" w:cs="Calibri"/>
        </w:rPr>
        <w:t>When conducting these experiments, differences in maximal calcium influx, ethidium uptake</w:t>
      </w:r>
      <w:r w:rsidR="00003F52">
        <w:rPr>
          <w:rFonts w:ascii="Calibri" w:hAnsi="Calibri" w:cs="Calibri"/>
        </w:rPr>
        <w:t>,</w:t>
      </w:r>
      <w:r w:rsidRPr="007C184C">
        <w:rPr>
          <w:rFonts w:ascii="Calibri" w:hAnsi="Calibri" w:cs="Calibri"/>
        </w:rPr>
        <w:t xml:space="preserve"> or phagocytosis rates may be observed between repeats. To minimize this, the sphere size, culture conditions</w:t>
      </w:r>
      <w:r w:rsidR="00003F52">
        <w:rPr>
          <w:rFonts w:ascii="Calibri" w:hAnsi="Calibri" w:cs="Calibri"/>
        </w:rPr>
        <w:t>,</w:t>
      </w:r>
      <w:r w:rsidRPr="007C184C">
        <w:rPr>
          <w:rFonts w:ascii="Calibri" w:hAnsi="Calibri" w:cs="Calibri"/>
        </w:rPr>
        <w:t xml:space="preserve"> and feeding regime must be consistent as the health of the cells will have a significant impact on the results obtained. The time on ice can also influence the data, so ensure everything is prepared ahead of time so that the time on ice is minimal. Ensure </w:t>
      </w:r>
      <w:r w:rsidR="00003F52">
        <w:rPr>
          <w:rFonts w:ascii="Calibri" w:hAnsi="Calibri" w:cs="Calibri"/>
        </w:rPr>
        <w:t xml:space="preserve">that </w:t>
      </w:r>
      <w:r w:rsidRPr="007C184C">
        <w:rPr>
          <w:rFonts w:ascii="Calibri" w:hAnsi="Calibri" w:cs="Calibri"/>
        </w:rPr>
        <w:t xml:space="preserve">the calcium indicator dye loading time is consistent. Another factor that may lead to large inconsistencies in the maximal calcium recordings is </w:t>
      </w:r>
      <w:r w:rsidR="007D484D">
        <w:rPr>
          <w:rFonts w:ascii="Calibri" w:hAnsi="Calibri" w:cs="Calibri"/>
        </w:rPr>
        <w:t xml:space="preserve">the </w:t>
      </w:r>
      <w:r w:rsidRPr="007C184C">
        <w:rPr>
          <w:rFonts w:ascii="Calibri" w:hAnsi="Calibri" w:cs="Calibri"/>
        </w:rPr>
        <w:t xml:space="preserve">variation between ATP batches. The preparation of ATP stocks is crucial, and </w:t>
      </w:r>
      <w:r w:rsidR="00003F52">
        <w:rPr>
          <w:rFonts w:ascii="Calibri" w:hAnsi="Calibri" w:cs="Calibri"/>
        </w:rPr>
        <w:t>the</w:t>
      </w:r>
      <w:r w:rsidRPr="007C184C">
        <w:rPr>
          <w:rFonts w:ascii="Calibri" w:hAnsi="Calibri" w:cs="Calibri"/>
        </w:rPr>
        <w:t xml:space="preserve"> us</w:t>
      </w:r>
      <w:r w:rsidR="00003F52">
        <w:rPr>
          <w:rFonts w:ascii="Calibri" w:hAnsi="Calibri" w:cs="Calibri"/>
        </w:rPr>
        <w:t>e of</w:t>
      </w:r>
      <w:r w:rsidRPr="007C184C">
        <w:rPr>
          <w:rFonts w:ascii="Calibri" w:hAnsi="Calibri" w:cs="Calibri"/>
        </w:rPr>
        <w:t xml:space="preserve"> different batches for the same experiments</w:t>
      </w:r>
      <w:r w:rsidR="00003F52">
        <w:rPr>
          <w:rFonts w:ascii="Calibri" w:hAnsi="Calibri" w:cs="Calibri"/>
        </w:rPr>
        <w:t xml:space="preserve"> should be avoided</w:t>
      </w:r>
      <w:r w:rsidRPr="007C184C">
        <w:rPr>
          <w:rFonts w:ascii="Calibri" w:hAnsi="Calibri" w:cs="Calibri"/>
        </w:rPr>
        <w:t xml:space="preserve">. Comparing old and new batches to ensure the ATP is consistent is also recommended. </w:t>
      </w:r>
      <w:r w:rsidR="007D484D">
        <w:rPr>
          <w:rFonts w:ascii="Calibri" w:hAnsi="Calibri" w:cs="Calibri"/>
        </w:rPr>
        <w:t>The e</w:t>
      </w:r>
      <w:r w:rsidRPr="007C184C">
        <w:rPr>
          <w:rFonts w:ascii="Calibri" w:hAnsi="Calibri" w:cs="Calibri"/>
        </w:rPr>
        <w:t>ffectiveness of P2X7 antagonists may also be cell</w:t>
      </w:r>
      <w:r w:rsidR="00003F52">
        <w:rPr>
          <w:rFonts w:ascii="Calibri" w:hAnsi="Calibri" w:cs="Calibri"/>
        </w:rPr>
        <w:t>-</w:t>
      </w:r>
      <w:r w:rsidRPr="007C184C">
        <w:rPr>
          <w:rFonts w:ascii="Calibri" w:hAnsi="Calibri" w:cs="Calibri"/>
        </w:rPr>
        <w:t>line</w:t>
      </w:r>
      <w:r w:rsidR="00003F52">
        <w:rPr>
          <w:rFonts w:ascii="Calibri" w:hAnsi="Calibri" w:cs="Calibri"/>
        </w:rPr>
        <w:t>-</w:t>
      </w:r>
      <w:r w:rsidRPr="007C184C">
        <w:rPr>
          <w:rFonts w:ascii="Calibri" w:hAnsi="Calibri" w:cs="Calibri"/>
        </w:rPr>
        <w:t xml:space="preserve"> and batch</w:t>
      </w:r>
      <w:r w:rsidR="00003F52">
        <w:rPr>
          <w:rFonts w:ascii="Calibri" w:hAnsi="Calibri" w:cs="Calibri"/>
        </w:rPr>
        <w:t>-</w:t>
      </w:r>
      <w:r w:rsidRPr="007C184C">
        <w:rPr>
          <w:rFonts w:ascii="Calibri" w:hAnsi="Calibri" w:cs="Calibri"/>
        </w:rPr>
        <w:t>dependent, so optimization of incubation times and concentrations may be required.</w:t>
      </w:r>
    </w:p>
    <w:p w14:paraId="0C973C25" w14:textId="77777777" w:rsidR="006B3EF0" w:rsidRPr="007C184C" w:rsidRDefault="006B3EF0" w:rsidP="004B7ADC">
      <w:pPr>
        <w:widowControl/>
        <w:rPr>
          <w:color w:val="auto"/>
        </w:rPr>
      </w:pPr>
    </w:p>
    <w:p w14:paraId="20EB0FB7" w14:textId="4F083E42" w:rsidR="006B3EF0" w:rsidRPr="007C184C" w:rsidRDefault="006B3EF0" w:rsidP="004B7ADC">
      <w:pPr>
        <w:widowControl/>
        <w:rPr>
          <w:color w:val="auto"/>
        </w:rPr>
      </w:pPr>
      <w:r w:rsidRPr="007C184C">
        <w:rPr>
          <w:color w:val="auto"/>
        </w:rPr>
        <w:t>It is worth noting that calcium influx/efflux is one of the most fundamental and complex cellular functions and can be mediated by many receptors. The ATP-induced calcium influx, as a classic measurement for P2X7 channel/pore function, may not accurately reflect the true function of P2X7 receptors, as ATP may also activate P2Y receptors to release intracellular calcium. In this case, barium may be a better cation to use instead of calcium as its influx is unidirectional</w:t>
      </w:r>
      <w:r w:rsidRPr="007C184C">
        <w:rPr>
          <w:noProof/>
          <w:color w:val="auto"/>
          <w:vertAlign w:val="superscript"/>
        </w:rPr>
        <w:t>16</w:t>
      </w:r>
      <w:r w:rsidRPr="007C184C">
        <w:rPr>
          <w:color w:val="auto"/>
        </w:rPr>
        <w:t xml:space="preserve">. To differentiate the contribution from P2Y receptors in calcium influx, conditions where 1 </w:t>
      </w:r>
      <w:proofErr w:type="spellStart"/>
      <w:r w:rsidRPr="007C184C">
        <w:rPr>
          <w:color w:val="auto"/>
        </w:rPr>
        <w:t>mM</w:t>
      </w:r>
      <w:proofErr w:type="spellEnd"/>
      <w:r w:rsidRPr="007C184C">
        <w:rPr>
          <w:color w:val="auto"/>
        </w:rPr>
        <w:t xml:space="preserve"> EDTA or </w:t>
      </w:r>
      <w:r w:rsidR="0041365E" w:rsidRPr="0041365E">
        <w:rPr>
          <w:color w:val="auto"/>
        </w:rPr>
        <w:t>ethylene glycol-</w:t>
      </w:r>
      <w:proofErr w:type="spellStart"/>
      <w:r w:rsidR="0041365E" w:rsidRPr="0041365E">
        <w:rPr>
          <w:color w:val="auto"/>
        </w:rPr>
        <w:t>bis</w:t>
      </w:r>
      <w:proofErr w:type="spellEnd"/>
      <w:r w:rsidR="0041365E" w:rsidRPr="0041365E">
        <w:rPr>
          <w:color w:val="auto"/>
        </w:rPr>
        <w:t>(β-</w:t>
      </w:r>
      <w:proofErr w:type="spellStart"/>
      <w:r w:rsidR="0041365E" w:rsidRPr="0041365E">
        <w:rPr>
          <w:color w:val="auto"/>
        </w:rPr>
        <w:t>aminoethyl</w:t>
      </w:r>
      <w:proofErr w:type="spellEnd"/>
      <w:r w:rsidR="0041365E" w:rsidRPr="0041365E">
        <w:rPr>
          <w:color w:val="auto"/>
        </w:rPr>
        <w:t xml:space="preserve"> ether)-N,N,N′,N′-</w:t>
      </w:r>
      <w:proofErr w:type="spellStart"/>
      <w:r w:rsidR="0041365E" w:rsidRPr="0041365E">
        <w:rPr>
          <w:color w:val="auto"/>
        </w:rPr>
        <w:t>tetraacetic</w:t>
      </w:r>
      <w:proofErr w:type="spellEnd"/>
      <w:r w:rsidR="0041365E" w:rsidRPr="0041365E">
        <w:rPr>
          <w:color w:val="auto"/>
        </w:rPr>
        <w:t xml:space="preserve"> acid </w:t>
      </w:r>
      <w:r w:rsidR="0041365E">
        <w:rPr>
          <w:color w:val="auto"/>
        </w:rPr>
        <w:t>(</w:t>
      </w:r>
      <w:r w:rsidRPr="007C184C">
        <w:rPr>
          <w:color w:val="auto"/>
        </w:rPr>
        <w:t>EGTA</w:t>
      </w:r>
      <w:r w:rsidR="0041365E">
        <w:rPr>
          <w:color w:val="auto"/>
        </w:rPr>
        <w:t>)</w:t>
      </w:r>
      <w:r w:rsidRPr="007C184C">
        <w:rPr>
          <w:color w:val="auto"/>
        </w:rPr>
        <w:t xml:space="preserve"> is added to the K</w:t>
      </w:r>
      <w:r w:rsidRPr="007C184C">
        <w:rPr>
          <w:color w:val="auto"/>
          <w:vertAlign w:val="superscript"/>
        </w:rPr>
        <w:t>+</w:t>
      </w:r>
      <w:r w:rsidRPr="007C184C">
        <w:rPr>
          <w:color w:val="auto"/>
        </w:rPr>
        <w:t xml:space="preserve"> medium instead of CaCl</w:t>
      </w:r>
      <w:r w:rsidRPr="007C184C">
        <w:rPr>
          <w:color w:val="auto"/>
          <w:vertAlign w:val="subscript"/>
        </w:rPr>
        <w:t>2</w:t>
      </w:r>
      <w:r w:rsidRPr="007C184C">
        <w:rPr>
          <w:color w:val="auto"/>
        </w:rPr>
        <w:t xml:space="preserve"> may be used in this assay. </w:t>
      </w:r>
    </w:p>
    <w:p w14:paraId="74C6A2C3" w14:textId="77777777" w:rsidR="006B3EF0" w:rsidRPr="007C184C" w:rsidRDefault="006B3EF0" w:rsidP="004B7ADC">
      <w:pPr>
        <w:widowControl/>
        <w:rPr>
          <w:color w:val="auto"/>
        </w:rPr>
      </w:pPr>
    </w:p>
    <w:p w14:paraId="035F1764" w14:textId="758FA2A0" w:rsidR="006B3EF0" w:rsidRPr="007C184C" w:rsidRDefault="006B3EF0" w:rsidP="004B7ADC">
      <w:pPr>
        <w:widowControl/>
        <w:rPr>
          <w:color w:val="auto"/>
        </w:rPr>
      </w:pPr>
      <w:r w:rsidRPr="007C184C">
        <w:rPr>
          <w:color w:val="auto"/>
        </w:rPr>
        <w:t>This protocol may also be easily adapted to suit other cell types and can be useful for investigating the functionality of alternate ion channel receptors or receptors that participate in phagocytosis. This method may also be adapt</w:t>
      </w:r>
      <w:r w:rsidR="0041365E">
        <w:rPr>
          <w:color w:val="auto"/>
        </w:rPr>
        <w:t>ed</w:t>
      </w:r>
      <w:r w:rsidRPr="007C184C">
        <w:rPr>
          <w:color w:val="auto"/>
        </w:rPr>
        <w:t xml:space="preserve"> to a flow cytometry machine without a time module. As an example, phagocytosis assays may be performed where YG beads are added </w:t>
      </w:r>
      <w:r w:rsidR="002820C6">
        <w:rPr>
          <w:color w:val="auto"/>
        </w:rPr>
        <w:t>7–8</w:t>
      </w:r>
      <w:r w:rsidRPr="007C184C">
        <w:rPr>
          <w:color w:val="auto"/>
        </w:rPr>
        <w:t xml:space="preserve"> min prior to </w:t>
      </w:r>
      <w:r w:rsidR="002820C6">
        <w:rPr>
          <w:color w:val="auto"/>
        </w:rPr>
        <w:t xml:space="preserve">the </w:t>
      </w:r>
      <w:r w:rsidRPr="007C184C">
        <w:rPr>
          <w:color w:val="auto"/>
        </w:rPr>
        <w:t xml:space="preserve">analysis by conventional flow cytometry. Keep the cells at 37 </w:t>
      </w:r>
      <w:r w:rsidRPr="007C184C">
        <w:t>°C</w:t>
      </w:r>
      <w:r w:rsidRPr="007C184C">
        <w:rPr>
          <w:color w:val="auto"/>
        </w:rPr>
        <w:t xml:space="preserve"> and continuously swirl</w:t>
      </w:r>
      <w:r w:rsidR="002820C6">
        <w:rPr>
          <w:color w:val="auto"/>
        </w:rPr>
        <w:t xml:space="preserve"> them</w:t>
      </w:r>
      <w:r w:rsidRPr="007C184C">
        <w:rPr>
          <w:color w:val="auto"/>
        </w:rPr>
        <w:t>. This will not provide real</w:t>
      </w:r>
      <w:r w:rsidR="002820C6">
        <w:rPr>
          <w:color w:val="auto"/>
        </w:rPr>
        <w:t>-</w:t>
      </w:r>
      <w:r w:rsidRPr="007C184C">
        <w:rPr>
          <w:color w:val="auto"/>
        </w:rPr>
        <w:t xml:space="preserve">time information but differences in the mean final fluorescence will still inform the researcher regarding </w:t>
      </w:r>
      <w:r w:rsidR="002820C6">
        <w:rPr>
          <w:color w:val="auto"/>
        </w:rPr>
        <w:t xml:space="preserve">the </w:t>
      </w:r>
      <w:r w:rsidRPr="007C184C">
        <w:rPr>
          <w:color w:val="auto"/>
        </w:rPr>
        <w:t xml:space="preserve">functionality of P2X7 receptors. </w:t>
      </w:r>
    </w:p>
    <w:p w14:paraId="7211173D" w14:textId="77777777" w:rsidR="006B3EF0" w:rsidRPr="007C184C" w:rsidRDefault="006B3EF0" w:rsidP="004B7ADC">
      <w:pPr>
        <w:widowControl/>
        <w:rPr>
          <w:color w:val="auto"/>
        </w:rPr>
      </w:pPr>
    </w:p>
    <w:p w14:paraId="14B57D0B" w14:textId="77777777" w:rsidR="006B3EF0" w:rsidRPr="007C184C" w:rsidRDefault="006B3EF0" w:rsidP="004B7ADC">
      <w:pPr>
        <w:widowControl/>
        <w:rPr>
          <w:color w:val="auto"/>
        </w:rPr>
      </w:pPr>
      <w:r w:rsidRPr="007C184C">
        <w:rPr>
          <w:color w:val="auto"/>
        </w:rPr>
        <w:t>Interest in P2X7 receptors as a drug target</w:t>
      </w:r>
      <w:r w:rsidRPr="007C184C">
        <w:rPr>
          <w:noProof/>
          <w:color w:val="auto"/>
          <w:vertAlign w:val="superscript"/>
        </w:rPr>
        <w:t>21,22</w:t>
      </w:r>
      <w:r w:rsidRPr="007C184C">
        <w:rPr>
          <w:color w:val="auto"/>
        </w:rPr>
        <w:t xml:space="preserve"> or even as a drug delivery route</w:t>
      </w:r>
      <w:r w:rsidRPr="007C184C">
        <w:rPr>
          <w:noProof/>
          <w:color w:val="auto"/>
          <w:vertAlign w:val="superscript"/>
        </w:rPr>
        <w:t>23,24</w:t>
      </w:r>
      <w:r w:rsidRPr="007C184C">
        <w:rPr>
          <w:color w:val="auto"/>
        </w:rPr>
        <w:t xml:space="preserve"> is growing rapidly, and so methods to study this enigmatic receptor must be continuously adapted and improved upon to facilitate these studies. This protocol outlines methodologies that may be used to explore P2X7 function in adult neural progenitor cells, and it is hoped that achieving a greater understanding of P2X7 receptors in the neurogenic niches may lead to advancements in the treatment of stroke and other ischemic injuries.</w:t>
      </w:r>
    </w:p>
    <w:p w14:paraId="118AC878" w14:textId="77777777" w:rsidR="006B3EF0" w:rsidRPr="007C184C" w:rsidRDefault="006B3EF0" w:rsidP="004B7ADC">
      <w:pPr>
        <w:widowControl/>
        <w:rPr>
          <w:color w:val="auto"/>
        </w:rPr>
      </w:pPr>
    </w:p>
    <w:p w14:paraId="14396349" w14:textId="77777777" w:rsidR="006B3EF0" w:rsidRPr="007C184C" w:rsidRDefault="006B3EF0" w:rsidP="004B7ADC">
      <w:pPr>
        <w:pStyle w:val="NormalWeb"/>
        <w:widowControl/>
        <w:spacing w:before="0" w:beforeAutospacing="0" w:after="0" w:afterAutospacing="0"/>
        <w:rPr>
          <w:b/>
          <w:bCs/>
        </w:rPr>
      </w:pPr>
      <w:r w:rsidRPr="007C184C">
        <w:rPr>
          <w:b/>
          <w:bCs/>
        </w:rPr>
        <w:t xml:space="preserve">ACKNOWLEDGMENTS: </w:t>
      </w:r>
    </w:p>
    <w:p w14:paraId="1365A030" w14:textId="2B0D0BF3" w:rsidR="006B3EF0" w:rsidRPr="007C184C" w:rsidRDefault="006B3EF0" w:rsidP="004B7ADC">
      <w:pPr>
        <w:widowControl/>
        <w:rPr>
          <w:color w:val="auto"/>
        </w:rPr>
      </w:pPr>
      <w:r w:rsidRPr="007C184C">
        <w:rPr>
          <w:color w:val="auto"/>
        </w:rPr>
        <w:t xml:space="preserve">The authors would like to thank Maria Kasherman and Xin Huang for their contributions to this research. This work was supported by grants from the Rebecca L. Cooper Medical Research Foundation to M.W., T.C.L., and M.L., and to T.C.L. from the National Health and Medical Research Council (NHMRC) of Australia (571100 and 1048082) and the Baxter </w:t>
      </w:r>
      <w:r w:rsidRPr="007C184C">
        <w:rPr>
          <w:color w:val="auto"/>
        </w:rPr>
        <w:lastRenderedPageBreak/>
        <w:t xml:space="preserve">Charitable Foundation (Sydney, Australia). B.G. was supported by </w:t>
      </w:r>
      <w:r w:rsidR="00466596">
        <w:rPr>
          <w:color w:val="auto"/>
        </w:rPr>
        <w:t>the Australian Research Council (</w:t>
      </w:r>
      <w:r w:rsidRPr="007C184C">
        <w:rPr>
          <w:color w:val="auto"/>
        </w:rPr>
        <w:t>ARC</w:t>
      </w:r>
      <w:r w:rsidR="00466596">
        <w:rPr>
          <w:color w:val="auto"/>
        </w:rPr>
        <w:t>)</w:t>
      </w:r>
      <w:r w:rsidRPr="007C184C">
        <w:rPr>
          <w:color w:val="auto"/>
        </w:rPr>
        <w:t xml:space="preserve"> Future Fellowship (FT120100581), NHMRC Project Grants (1048082, 1061419, and 1120095) and the Victorian Government’s Operational Infrastructure Support Grant to the Florey Institute. M.L. was supported by a Charles D. </w:t>
      </w:r>
      <w:proofErr w:type="spellStart"/>
      <w:r w:rsidRPr="007C184C">
        <w:rPr>
          <w:color w:val="auto"/>
        </w:rPr>
        <w:t>Kelman</w:t>
      </w:r>
      <w:proofErr w:type="spellEnd"/>
      <w:r w:rsidRPr="007C184C">
        <w:rPr>
          <w:color w:val="auto"/>
        </w:rPr>
        <w:t xml:space="preserve">, M.D. Postdoctoral Award (2010) from the International Retinal Research Foundation (USA). </w:t>
      </w:r>
    </w:p>
    <w:p w14:paraId="3CBF1001" w14:textId="77777777" w:rsidR="006B3EF0" w:rsidRPr="007C184C" w:rsidRDefault="006B3EF0" w:rsidP="004B7ADC">
      <w:pPr>
        <w:widowControl/>
        <w:rPr>
          <w:b/>
          <w:bCs/>
        </w:rPr>
      </w:pPr>
    </w:p>
    <w:p w14:paraId="08D5C38B" w14:textId="77777777" w:rsidR="006B3EF0" w:rsidRPr="007C184C" w:rsidRDefault="006B3EF0" w:rsidP="004B7ADC">
      <w:pPr>
        <w:pStyle w:val="NormalWeb"/>
        <w:widowControl/>
        <w:spacing w:before="0" w:beforeAutospacing="0" w:after="0" w:afterAutospacing="0"/>
        <w:rPr>
          <w:b/>
          <w:bCs/>
        </w:rPr>
      </w:pPr>
      <w:r w:rsidRPr="007C184C">
        <w:rPr>
          <w:b/>
        </w:rPr>
        <w:t>DISCLOSURES</w:t>
      </w:r>
      <w:r w:rsidRPr="007C184C">
        <w:rPr>
          <w:b/>
          <w:bCs/>
        </w:rPr>
        <w:t xml:space="preserve">: </w:t>
      </w:r>
    </w:p>
    <w:p w14:paraId="2EBB822E" w14:textId="77777777" w:rsidR="006B3EF0" w:rsidRPr="007C184C" w:rsidRDefault="006B3EF0" w:rsidP="004B7ADC">
      <w:pPr>
        <w:widowControl/>
        <w:rPr>
          <w:color w:val="auto"/>
        </w:rPr>
      </w:pPr>
      <w:r w:rsidRPr="007C184C">
        <w:rPr>
          <w:color w:val="auto"/>
        </w:rPr>
        <w:t>The authors have nothing to disclose.</w:t>
      </w:r>
    </w:p>
    <w:p w14:paraId="6A7DFA59" w14:textId="77777777" w:rsidR="006B3EF0" w:rsidRPr="007C184C" w:rsidRDefault="006B3EF0" w:rsidP="004B7ADC">
      <w:pPr>
        <w:widowControl/>
        <w:rPr>
          <w:color w:val="auto"/>
        </w:rPr>
      </w:pPr>
    </w:p>
    <w:p w14:paraId="7C09B9F4" w14:textId="2E90443E" w:rsidR="006B3EF0" w:rsidRPr="007C184C" w:rsidRDefault="006B3EF0" w:rsidP="004B7ADC">
      <w:pPr>
        <w:widowControl/>
        <w:rPr>
          <w:b/>
          <w:color w:val="000000" w:themeColor="text1"/>
        </w:rPr>
      </w:pPr>
      <w:r w:rsidRPr="007C184C">
        <w:rPr>
          <w:b/>
          <w:bCs/>
        </w:rPr>
        <w:t>REFERENCES:</w:t>
      </w:r>
    </w:p>
    <w:p w14:paraId="0F6912CD" w14:textId="5EA0AE3A" w:rsidR="006B3EF0" w:rsidRPr="007C184C" w:rsidRDefault="006B3EF0" w:rsidP="00856F99">
      <w:pPr>
        <w:pStyle w:val="EndNoteBibliography"/>
      </w:pPr>
      <w:r w:rsidRPr="007C184C">
        <w:t>1</w:t>
      </w:r>
      <w:r w:rsidR="009F0C6E">
        <w:t xml:space="preserve">. </w:t>
      </w:r>
      <w:r w:rsidRPr="007C184C">
        <w:t>Sperlagh, B.</w:t>
      </w:r>
      <w:r w:rsidR="009F0C6E">
        <w:t>,</w:t>
      </w:r>
      <w:r w:rsidRPr="007C184C">
        <w:t xml:space="preserve"> Illes, P. P2X7 receptor: an emerging target in central nervous system diseases. </w:t>
      </w:r>
      <w:r w:rsidRPr="007C184C">
        <w:rPr>
          <w:i/>
        </w:rPr>
        <w:t>Trends in Pharmacological Sciences.</w:t>
      </w:r>
      <w:r w:rsidRPr="007C184C">
        <w:t xml:space="preserve"> </w:t>
      </w:r>
      <w:r w:rsidRPr="007C184C">
        <w:rPr>
          <w:b/>
        </w:rPr>
        <w:t>35</w:t>
      </w:r>
      <w:r w:rsidRPr="007C184C">
        <w:t xml:space="preserve"> (10), 537-547</w:t>
      </w:r>
      <w:r w:rsidR="009F0C6E">
        <w:t xml:space="preserve"> (</w:t>
      </w:r>
      <w:r w:rsidRPr="007C184C">
        <w:t>2014).</w:t>
      </w:r>
    </w:p>
    <w:p w14:paraId="4D02F679" w14:textId="64960B5F" w:rsidR="006B3EF0" w:rsidRPr="007C184C" w:rsidRDefault="006B3EF0" w:rsidP="00856F99">
      <w:pPr>
        <w:pStyle w:val="EndNoteBibliography"/>
      </w:pPr>
      <w:r w:rsidRPr="007C184C">
        <w:t>2</w:t>
      </w:r>
      <w:r w:rsidR="009F0C6E">
        <w:t xml:space="preserve">. </w:t>
      </w:r>
      <w:r w:rsidRPr="007C184C">
        <w:t>Liang, X.</w:t>
      </w:r>
      <w:r w:rsidRPr="007C184C">
        <w:rPr>
          <w:i/>
        </w:rPr>
        <w:t xml:space="preserve"> </w:t>
      </w:r>
      <w:r w:rsidRPr="0041365E">
        <w:t>et al.</w:t>
      </w:r>
      <w:r w:rsidRPr="007C184C">
        <w:t xml:space="preserve"> Quantifying Ca2+ current and permeability in ATP-gated P2X7 receptors. </w:t>
      </w:r>
      <w:r w:rsidRPr="007C184C">
        <w:rPr>
          <w:i/>
        </w:rPr>
        <w:t>Journal of Biological Chemistry.</w:t>
      </w:r>
      <w:r w:rsidRPr="007C184C">
        <w:t xml:space="preserve"> </w:t>
      </w:r>
      <w:r w:rsidRPr="007C184C">
        <w:rPr>
          <w:b/>
        </w:rPr>
        <w:t>290</w:t>
      </w:r>
      <w:r w:rsidRPr="007C184C">
        <w:t xml:space="preserve"> (12), 7930-7942</w:t>
      </w:r>
      <w:r w:rsidR="009F0C6E">
        <w:t xml:space="preserve"> (</w:t>
      </w:r>
      <w:r w:rsidRPr="007C184C">
        <w:t>2015).</w:t>
      </w:r>
    </w:p>
    <w:p w14:paraId="05B65C0C" w14:textId="5445C155" w:rsidR="006B3EF0" w:rsidRPr="007C184C" w:rsidRDefault="006B3EF0" w:rsidP="00856F99">
      <w:pPr>
        <w:pStyle w:val="EndNoteBibliography"/>
      </w:pPr>
      <w:r w:rsidRPr="007C184C">
        <w:t>3</w:t>
      </w:r>
      <w:r w:rsidR="009F0C6E">
        <w:t xml:space="preserve">. </w:t>
      </w:r>
      <w:r w:rsidRPr="007C184C">
        <w:t>Rat, P., Olivier, E., Tanter, C., Wakx, A.</w:t>
      </w:r>
      <w:r w:rsidR="009F0C6E">
        <w:t>,</w:t>
      </w:r>
      <w:r w:rsidRPr="007C184C">
        <w:t xml:space="preserve"> Dutot, M. A fast and reproducible cell- and 96-well plate-based method for the evaluation of P2X7 receptor activation using YO-PRO-1 fluorescent dye. </w:t>
      </w:r>
      <w:r w:rsidRPr="007C184C">
        <w:rPr>
          <w:i/>
        </w:rPr>
        <w:t>Journal of Biological Methods.</w:t>
      </w:r>
      <w:r w:rsidRPr="007C184C">
        <w:t xml:space="preserve"> </w:t>
      </w:r>
      <w:r w:rsidRPr="007C184C">
        <w:rPr>
          <w:b/>
        </w:rPr>
        <w:t>4</w:t>
      </w:r>
      <w:r w:rsidRPr="007C184C">
        <w:t xml:space="preserve"> (1), e64</w:t>
      </w:r>
      <w:r w:rsidR="009F0C6E">
        <w:t xml:space="preserve"> (</w:t>
      </w:r>
      <w:r w:rsidRPr="007C184C">
        <w:t>2017).</w:t>
      </w:r>
    </w:p>
    <w:p w14:paraId="3FF5F4E7" w14:textId="6B9FCCFE" w:rsidR="006B3EF0" w:rsidRPr="007C184C" w:rsidRDefault="006B3EF0" w:rsidP="00856F99">
      <w:pPr>
        <w:pStyle w:val="EndNoteBibliography"/>
      </w:pPr>
      <w:r w:rsidRPr="007C184C">
        <w:t>4</w:t>
      </w:r>
      <w:r w:rsidR="009F0C6E">
        <w:t xml:space="preserve">. </w:t>
      </w:r>
      <w:r w:rsidRPr="007C184C">
        <w:t>Gu, B. J.</w:t>
      </w:r>
      <w:r w:rsidRPr="007C184C">
        <w:rPr>
          <w:i/>
        </w:rPr>
        <w:t xml:space="preserve"> </w:t>
      </w:r>
      <w:r w:rsidRPr="0041365E">
        <w:t>et al.</w:t>
      </w:r>
      <w:r w:rsidRPr="007C184C">
        <w:t xml:space="preserve"> A quantitative method for measuring innate phagocytosis by human monocytes using real-time flow cytometry. </w:t>
      </w:r>
      <w:r w:rsidRPr="007C184C">
        <w:rPr>
          <w:i/>
        </w:rPr>
        <w:t>Journal of Quantitative Cell Science: Cytometry Part A.</w:t>
      </w:r>
      <w:r w:rsidRPr="007C184C">
        <w:t xml:space="preserve"> </w:t>
      </w:r>
      <w:r w:rsidRPr="007C184C">
        <w:rPr>
          <w:b/>
        </w:rPr>
        <w:t>85</w:t>
      </w:r>
      <w:r w:rsidRPr="007C184C">
        <w:t xml:space="preserve"> (4), 313-321</w:t>
      </w:r>
      <w:r w:rsidR="009F0C6E">
        <w:t xml:space="preserve"> (</w:t>
      </w:r>
      <w:r w:rsidRPr="007C184C">
        <w:t>2014).</w:t>
      </w:r>
    </w:p>
    <w:p w14:paraId="59C112C4" w14:textId="3D086E1F" w:rsidR="006B3EF0" w:rsidRPr="007C184C" w:rsidRDefault="006B3EF0" w:rsidP="00856F99">
      <w:pPr>
        <w:pStyle w:val="EndNoteBibliography"/>
      </w:pPr>
      <w:r w:rsidRPr="007C184C">
        <w:t>5</w:t>
      </w:r>
      <w:r w:rsidR="009F0C6E">
        <w:t xml:space="preserve">. </w:t>
      </w:r>
      <w:r w:rsidRPr="007C184C">
        <w:t>Jursik, C.</w:t>
      </w:r>
      <w:r w:rsidRPr="007C184C">
        <w:rPr>
          <w:i/>
        </w:rPr>
        <w:t xml:space="preserve"> </w:t>
      </w:r>
      <w:r w:rsidRPr="0041365E">
        <w:t>et al.</w:t>
      </w:r>
      <w:r w:rsidRPr="007C184C">
        <w:t xml:space="preserve"> A quantitative method for routine measurement of cell surface P2X7 receptor function in leucocyte subsets by two-colour time-resolved flow cytometry. </w:t>
      </w:r>
      <w:r w:rsidRPr="007C184C">
        <w:rPr>
          <w:i/>
        </w:rPr>
        <w:t>Journal of Immunological Methods.</w:t>
      </w:r>
      <w:r w:rsidRPr="007C184C">
        <w:t xml:space="preserve"> </w:t>
      </w:r>
      <w:r w:rsidRPr="007C184C">
        <w:rPr>
          <w:b/>
        </w:rPr>
        <w:t>325</w:t>
      </w:r>
      <w:r w:rsidRPr="007C184C">
        <w:t xml:space="preserve"> (1-2), 67-77</w:t>
      </w:r>
      <w:r w:rsidR="009F0C6E">
        <w:t xml:space="preserve"> (</w:t>
      </w:r>
      <w:r w:rsidRPr="007C184C">
        <w:t>2007).</w:t>
      </w:r>
    </w:p>
    <w:p w14:paraId="5EF9C2AA" w14:textId="625BF3C2" w:rsidR="006B3EF0" w:rsidRPr="007C184C" w:rsidRDefault="006B3EF0" w:rsidP="00856F99">
      <w:pPr>
        <w:pStyle w:val="EndNoteBibliography"/>
      </w:pPr>
      <w:r w:rsidRPr="007C184C">
        <w:t>6</w:t>
      </w:r>
      <w:r w:rsidR="009F0C6E">
        <w:t xml:space="preserve">. </w:t>
      </w:r>
      <w:r w:rsidRPr="007C184C">
        <w:t>Surprenant, A., Rassendren, F., Kawashima, E., North, R. A.</w:t>
      </w:r>
      <w:r w:rsidR="009F0C6E">
        <w:t>,</w:t>
      </w:r>
      <w:r w:rsidRPr="007C184C">
        <w:t xml:space="preserve"> Buell, G. The cytolytic P2Z receptor for extracellular ATP identified as a P2X receptor (P2X7). </w:t>
      </w:r>
      <w:r w:rsidRPr="007C184C">
        <w:rPr>
          <w:i/>
        </w:rPr>
        <w:t>Science.</w:t>
      </w:r>
      <w:r w:rsidRPr="007C184C">
        <w:t xml:space="preserve"> </w:t>
      </w:r>
      <w:r w:rsidRPr="007C184C">
        <w:rPr>
          <w:b/>
        </w:rPr>
        <w:t>272</w:t>
      </w:r>
      <w:r w:rsidRPr="007C184C">
        <w:t xml:space="preserve"> (5262), 735-738</w:t>
      </w:r>
      <w:r w:rsidR="009F0C6E">
        <w:t xml:space="preserve"> (</w:t>
      </w:r>
      <w:r w:rsidRPr="007C184C">
        <w:t>1996).</w:t>
      </w:r>
    </w:p>
    <w:p w14:paraId="2EADEF51" w14:textId="1E97FDB5" w:rsidR="006B3EF0" w:rsidRPr="007C184C" w:rsidRDefault="006B3EF0" w:rsidP="00856F99">
      <w:pPr>
        <w:pStyle w:val="EndNoteBibliography"/>
      </w:pPr>
      <w:r w:rsidRPr="007C184C">
        <w:t>7</w:t>
      </w:r>
      <w:r w:rsidR="009F0C6E">
        <w:t xml:space="preserve">. </w:t>
      </w:r>
      <w:r w:rsidRPr="007C184C">
        <w:t>Delarasse, C.</w:t>
      </w:r>
      <w:r w:rsidRPr="007C184C">
        <w:rPr>
          <w:i/>
        </w:rPr>
        <w:t xml:space="preserve"> </w:t>
      </w:r>
      <w:r w:rsidRPr="0041365E">
        <w:t>et al.</w:t>
      </w:r>
      <w:r w:rsidRPr="007C184C">
        <w:t xml:space="preserve"> Neural progenitor cell death is induced by extracellular ATP via ligation of P2X7 receptor. </w:t>
      </w:r>
      <w:r w:rsidRPr="007C184C">
        <w:rPr>
          <w:i/>
        </w:rPr>
        <w:t>J</w:t>
      </w:r>
      <w:r w:rsidR="00A81638" w:rsidRPr="007C184C">
        <w:rPr>
          <w:i/>
        </w:rPr>
        <w:t>ournal of</w:t>
      </w:r>
      <w:r w:rsidRPr="007C184C">
        <w:rPr>
          <w:i/>
        </w:rPr>
        <w:t xml:space="preserve"> Neurochem</w:t>
      </w:r>
      <w:r w:rsidR="00A81638" w:rsidRPr="007C184C">
        <w:rPr>
          <w:i/>
        </w:rPr>
        <w:t>istry</w:t>
      </w:r>
      <w:r w:rsidRPr="007C184C">
        <w:rPr>
          <w:i/>
        </w:rPr>
        <w:t>.</w:t>
      </w:r>
      <w:r w:rsidRPr="007C184C">
        <w:t xml:space="preserve"> </w:t>
      </w:r>
      <w:r w:rsidRPr="007C184C">
        <w:rPr>
          <w:b/>
        </w:rPr>
        <w:t>109</w:t>
      </w:r>
      <w:r w:rsidRPr="007C184C">
        <w:t xml:space="preserve"> (3), 846-857</w:t>
      </w:r>
      <w:r w:rsidR="009F0C6E">
        <w:t xml:space="preserve"> (</w:t>
      </w:r>
      <w:r w:rsidRPr="007C184C">
        <w:t>2009).</w:t>
      </w:r>
    </w:p>
    <w:p w14:paraId="61C2BE0E" w14:textId="644803B3" w:rsidR="006B3EF0" w:rsidRPr="007C184C" w:rsidRDefault="006B3EF0" w:rsidP="00856F99">
      <w:pPr>
        <w:pStyle w:val="EndNoteBibliography"/>
      </w:pPr>
      <w:r w:rsidRPr="007C184C">
        <w:t>8</w:t>
      </w:r>
      <w:r w:rsidR="009F0C6E">
        <w:t xml:space="preserve">. </w:t>
      </w:r>
      <w:r w:rsidRPr="007C184C">
        <w:t xml:space="preserve">North, R. A. Molecular physiology of P2X receptors. </w:t>
      </w:r>
      <w:r w:rsidRPr="007C184C">
        <w:rPr>
          <w:i/>
        </w:rPr>
        <w:t xml:space="preserve">Physiological </w:t>
      </w:r>
      <w:r w:rsidR="009F0C6E" w:rsidRPr="007C184C">
        <w:rPr>
          <w:i/>
        </w:rPr>
        <w:t>Reviews</w:t>
      </w:r>
      <w:r w:rsidRPr="007C184C">
        <w:rPr>
          <w:i/>
        </w:rPr>
        <w:t>.</w:t>
      </w:r>
      <w:r w:rsidRPr="007C184C">
        <w:t xml:space="preserve"> </w:t>
      </w:r>
      <w:r w:rsidRPr="007C184C">
        <w:rPr>
          <w:b/>
        </w:rPr>
        <w:t>82</w:t>
      </w:r>
      <w:r w:rsidRPr="007C184C">
        <w:t xml:space="preserve"> (4), 1013-1067</w:t>
      </w:r>
      <w:r w:rsidR="009F0C6E">
        <w:t xml:space="preserve"> (</w:t>
      </w:r>
      <w:r w:rsidRPr="007C184C">
        <w:t>2002).</w:t>
      </w:r>
    </w:p>
    <w:p w14:paraId="070211CE" w14:textId="055BAE37" w:rsidR="006B3EF0" w:rsidRPr="007C184C" w:rsidRDefault="006B3EF0" w:rsidP="00856F99">
      <w:pPr>
        <w:pStyle w:val="EndNoteBibliography"/>
      </w:pPr>
      <w:r w:rsidRPr="007C184C">
        <w:t>9</w:t>
      </w:r>
      <w:r w:rsidR="009F0C6E">
        <w:t xml:space="preserve">. </w:t>
      </w:r>
      <w:r w:rsidRPr="007C184C">
        <w:t>Leeson, H. C.</w:t>
      </w:r>
      <w:r w:rsidRPr="007C184C">
        <w:rPr>
          <w:i/>
        </w:rPr>
        <w:t xml:space="preserve"> </w:t>
      </w:r>
      <w:r w:rsidRPr="0041365E">
        <w:t>et al.</w:t>
      </w:r>
      <w:r w:rsidRPr="009F0C6E">
        <w:t xml:space="preserve"> </w:t>
      </w:r>
      <w:r w:rsidRPr="007C184C">
        <w:t xml:space="preserve">P2X7 Receptors Regulate Phagocytosis and Proliferation in Adult Hippocampal and SVZ Neural Progenitor Cells: Implications for Inflammation in Neurogenesis. </w:t>
      </w:r>
      <w:r w:rsidRPr="007C184C">
        <w:rPr>
          <w:i/>
        </w:rPr>
        <w:t>Stem Cells.</w:t>
      </w:r>
      <w:r w:rsidRPr="007C184C">
        <w:t xml:space="preserve"> 10.1002/stem.2894</w:t>
      </w:r>
      <w:r w:rsidR="009F0C6E">
        <w:t xml:space="preserve"> (</w:t>
      </w:r>
      <w:r w:rsidRPr="007C184C">
        <w:t>2018).</w:t>
      </w:r>
    </w:p>
    <w:p w14:paraId="7571C2D5" w14:textId="417361E3" w:rsidR="006B3EF0" w:rsidRPr="007C184C" w:rsidRDefault="006B3EF0" w:rsidP="00856F99">
      <w:pPr>
        <w:pStyle w:val="EndNoteBibliography"/>
      </w:pPr>
      <w:r w:rsidRPr="007C184C">
        <w:t>10</w:t>
      </w:r>
      <w:r w:rsidR="009F0C6E">
        <w:t xml:space="preserve">. </w:t>
      </w:r>
      <w:r w:rsidRPr="007C184C">
        <w:t>Glaser, T.</w:t>
      </w:r>
      <w:r w:rsidRPr="007C184C">
        <w:rPr>
          <w:i/>
        </w:rPr>
        <w:t xml:space="preserve"> </w:t>
      </w:r>
      <w:r w:rsidRPr="0041365E">
        <w:t>et al.</w:t>
      </w:r>
      <w:r w:rsidRPr="007C184C">
        <w:t xml:space="preserve"> Modulation of mouse embryonic stem cell proliferation and neural differentiation by the P2X7 receptor. </w:t>
      </w:r>
      <w:r w:rsidRPr="007C184C">
        <w:rPr>
          <w:i/>
        </w:rPr>
        <w:t>PLoS One.</w:t>
      </w:r>
      <w:r w:rsidRPr="007C184C">
        <w:t xml:space="preserve"> </w:t>
      </w:r>
      <w:r w:rsidRPr="007C184C">
        <w:rPr>
          <w:b/>
        </w:rPr>
        <w:t>9</w:t>
      </w:r>
      <w:r w:rsidRPr="007C184C">
        <w:t xml:space="preserve"> (5), e96281</w:t>
      </w:r>
      <w:r w:rsidR="009F0C6E">
        <w:t xml:space="preserve"> (</w:t>
      </w:r>
      <w:r w:rsidRPr="007C184C">
        <w:t>2014).</w:t>
      </w:r>
    </w:p>
    <w:p w14:paraId="284C4BA8" w14:textId="58E0D44D" w:rsidR="006B3EF0" w:rsidRPr="007C184C" w:rsidRDefault="006B3EF0" w:rsidP="00856F99">
      <w:pPr>
        <w:pStyle w:val="EndNoteBibliography"/>
      </w:pPr>
      <w:r w:rsidRPr="007C184C">
        <w:t>11</w:t>
      </w:r>
      <w:r w:rsidR="009F0C6E">
        <w:t xml:space="preserve">. </w:t>
      </w:r>
      <w:r w:rsidRPr="007C184C">
        <w:t>Papp, L., Vizi, E. S.</w:t>
      </w:r>
      <w:r w:rsidR="009F0C6E">
        <w:t>,</w:t>
      </w:r>
      <w:r w:rsidRPr="007C184C">
        <w:t xml:space="preserve"> Sperlagh, B. Lack of ATP-evoked GABA and glutamate release in the hippocampus of P2X7 receptor-/- mice. </w:t>
      </w:r>
      <w:r w:rsidRPr="007C184C">
        <w:rPr>
          <w:i/>
        </w:rPr>
        <w:t>Neuroreport.</w:t>
      </w:r>
      <w:r w:rsidRPr="007C184C">
        <w:t xml:space="preserve"> </w:t>
      </w:r>
      <w:r w:rsidRPr="007C184C">
        <w:rPr>
          <w:b/>
        </w:rPr>
        <w:t>15</w:t>
      </w:r>
      <w:r w:rsidRPr="007C184C">
        <w:t xml:space="preserve"> (15), 2387-2391</w:t>
      </w:r>
      <w:r w:rsidR="009F0C6E">
        <w:t xml:space="preserve"> (</w:t>
      </w:r>
      <w:r w:rsidRPr="007C184C">
        <w:t>2004).</w:t>
      </w:r>
    </w:p>
    <w:p w14:paraId="11FF43A0" w14:textId="5EFC8C82" w:rsidR="006B3EF0" w:rsidRPr="007C184C" w:rsidRDefault="006B3EF0" w:rsidP="00856F99">
      <w:pPr>
        <w:pStyle w:val="EndNoteBibliography"/>
      </w:pPr>
      <w:r w:rsidRPr="007C184C">
        <w:t>12</w:t>
      </w:r>
      <w:r w:rsidR="009F0C6E">
        <w:t xml:space="preserve">. </w:t>
      </w:r>
      <w:r w:rsidRPr="007C184C">
        <w:t>Wiley, J. S.</w:t>
      </w:r>
      <w:r w:rsidR="009F0C6E">
        <w:t>,</w:t>
      </w:r>
      <w:r w:rsidRPr="007C184C">
        <w:t xml:space="preserve"> Gu, B. J. A new role for the P2X7 receptor: a scavenger receptor for bacteria and apoptotic cells in the absence of serum and extracellular ATP. </w:t>
      </w:r>
      <w:r w:rsidRPr="007C184C">
        <w:rPr>
          <w:i/>
        </w:rPr>
        <w:t>Purinergic Signal</w:t>
      </w:r>
      <w:r w:rsidR="00A81638" w:rsidRPr="007C184C">
        <w:rPr>
          <w:i/>
        </w:rPr>
        <w:t>ling</w:t>
      </w:r>
      <w:r w:rsidRPr="007C184C">
        <w:rPr>
          <w:i/>
        </w:rPr>
        <w:t>.</w:t>
      </w:r>
      <w:r w:rsidRPr="007C184C">
        <w:t xml:space="preserve"> </w:t>
      </w:r>
      <w:r w:rsidRPr="007C184C">
        <w:rPr>
          <w:b/>
        </w:rPr>
        <w:t>8</w:t>
      </w:r>
      <w:r w:rsidRPr="007C184C">
        <w:t xml:space="preserve"> (3), 579-586</w:t>
      </w:r>
      <w:r w:rsidR="009F0C6E">
        <w:t xml:space="preserve"> (</w:t>
      </w:r>
      <w:r w:rsidRPr="007C184C">
        <w:t>2012).</w:t>
      </w:r>
    </w:p>
    <w:p w14:paraId="08D21191" w14:textId="3E88058C" w:rsidR="006B3EF0" w:rsidRPr="007C184C" w:rsidRDefault="006B3EF0" w:rsidP="00856F99">
      <w:pPr>
        <w:pStyle w:val="EndNoteBibliography"/>
      </w:pPr>
      <w:r w:rsidRPr="007C184C">
        <w:t>13</w:t>
      </w:r>
      <w:r w:rsidR="009F0C6E">
        <w:t xml:space="preserve">. </w:t>
      </w:r>
      <w:r w:rsidRPr="007C184C">
        <w:t>Lovelace, M. D.</w:t>
      </w:r>
      <w:r w:rsidRPr="007C184C">
        <w:rPr>
          <w:i/>
        </w:rPr>
        <w:t xml:space="preserve"> </w:t>
      </w:r>
      <w:r w:rsidRPr="0041365E">
        <w:t>et al.</w:t>
      </w:r>
      <w:r w:rsidRPr="007C184C">
        <w:t xml:space="preserve"> P2X7 receptors mediate innate phagocytosis by human neural precursor cells and neuroblasts. </w:t>
      </w:r>
      <w:r w:rsidRPr="007C184C">
        <w:rPr>
          <w:i/>
        </w:rPr>
        <w:t>Stem Cells.</w:t>
      </w:r>
      <w:r w:rsidRPr="007C184C">
        <w:t xml:space="preserve"> </w:t>
      </w:r>
      <w:r w:rsidRPr="007C184C">
        <w:rPr>
          <w:b/>
        </w:rPr>
        <w:t>33</w:t>
      </w:r>
      <w:r w:rsidRPr="007C184C">
        <w:t xml:space="preserve"> (2), 526-541</w:t>
      </w:r>
      <w:r w:rsidR="009F0C6E">
        <w:t xml:space="preserve"> (</w:t>
      </w:r>
      <w:r w:rsidRPr="007C184C">
        <w:t>2015).</w:t>
      </w:r>
    </w:p>
    <w:p w14:paraId="7DF8A33E" w14:textId="281BABE9" w:rsidR="006B3EF0" w:rsidRPr="007C184C" w:rsidRDefault="006B3EF0" w:rsidP="00856F99">
      <w:pPr>
        <w:pStyle w:val="EndNoteBibliography"/>
      </w:pPr>
      <w:r w:rsidRPr="007C184C">
        <w:t>14</w:t>
      </w:r>
      <w:r w:rsidR="009F0C6E">
        <w:t xml:space="preserve">. </w:t>
      </w:r>
      <w:r w:rsidRPr="007C184C">
        <w:t>Walker, T. L.</w:t>
      </w:r>
      <w:r w:rsidR="009F0C6E">
        <w:t>,</w:t>
      </w:r>
      <w:r w:rsidRPr="007C184C">
        <w:t xml:space="preserve"> Kempermann, G. One mouse, two cultures: isolation and culture of adult neural stem cells from the two neurogenic zones of individual mice. </w:t>
      </w:r>
      <w:r w:rsidRPr="007C184C">
        <w:rPr>
          <w:i/>
        </w:rPr>
        <w:t>Journal of Visualized Experiments.</w:t>
      </w:r>
      <w:r w:rsidRPr="007C184C">
        <w:t xml:space="preserve"> (84), e51225</w:t>
      </w:r>
      <w:r w:rsidR="009F0C6E">
        <w:t xml:space="preserve"> (</w:t>
      </w:r>
      <w:r w:rsidRPr="007C184C">
        <w:t>2014).</w:t>
      </w:r>
    </w:p>
    <w:p w14:paraId="469B6ADF" w14:textId="123F2116" w:rsidR="006B3EF0" w:rsidRPr="007C184C" w:rsidRDefault="006B3EF0" w:rsidP="00856F99">
      <w:pPr>
        <w:pStyle w:val="EndNoteBibliography"/>
      </w:pPr>
      <w:r w:rsidRPr="007C184C">
        <w:t>15</w:t>
      </w:r>
      <w:r w:rsidR="009F0C6E">
        <w:t xml:space="preserve">. </w:t>
      </w:r>
      <w:r w:rsidRPr="007C184C">
        <w:t>Babu, H.</w:t>
      </w:r>
      <w:r w:rsidRPr="007C184C">
        <w:rPr>
          <w:i/>
        </w:rPr>
        <w:t xml:space="preserve"> </w:t>
      </w:r>
      <w:r w:rsidRPr="0041365E">
        <w:t>et al.</w:t>
      </w:r>
      <w:r w:rsidRPr="007C184C">
        <w:t xml:space="preserve"> A protocol for isolation and enriched monolayer cultivation of neural precursor cells from mouse dentate gyrus. </w:t>
      </w:r>
      <w:r w:rsidRPr="007C184C">
        <w:rPr>
          <w:i/>
        </w:rPr>
        <w:t>Frontiers in Neuroscience.</w:t>
      </w:r>
      <w:r w:rsidRPr="007C184C">
        <w:t xml:space="preserve"> </w:t>
      </w:r>
      <w:r w:rsidRPr="007C184C">
        <w:rPr>
          <w:b/>
        </w:rPr>
        <w:t>5</w:t>
      </w:r>
      <w:r w:rsidR="009F0C6E" w:rsidRPr="0041365E">
        <w:t>,</w:t>
      </w:r>
      <w:r w:rsidRPr="007C184C">
        <w:t xml:space="preserve"> 89</w:t>
      </w:r>
      <w:r w:rsidR="009F0C6E">
        <w:t xml:space="preserve"> (</w:t>
      </w:r>
      <w:r w:rsidRPr="007C184C">
        <w:t>2011).</w:t>
      </w:r>
    </w:p>
    <w:p w14:paraId="535FD5D6" w14:textId="5B7C7B56" w:rsidR="006B3EF0" w:rsidRPr="007C184C" w:rsidRDefault="006B3EF0" w:rsidP="00856F99">
      <w:pPr>
        <w:pStyle w:val="EndNoteBibliography"/>
      </w:pPr>
      <w:r w:rsidRPr="007C184C">
        <w:lastRenderedPageBreak/>
        <w:t>16</w:t>
      </w:r>
      <w:r w:rsidR="009F0C6E">
        <w:t xml:space="preserve">. </w:t>
      </w:r>
      <w:r w:rsidRPr="007C184C">
        <w:t>Gu, B. J.</w:t>
      </w:r>
      <w:r w:rsidR="009F0C6E">
        <w:t>,</w:t>
      </w:r>
      <w:r w:rsidRPr="007C184C">
        <w:t xml:space="preserve"> Wiley, J. S. </w:t>
      </w:r>
      <w:r w:rsidR="00A81638" w:rsidRPr="007C184C">
        <w:t xml:space="preserve">Broad applications of mulit-colour time-resolved flow cytometry. </w:t>
      </w:r>
      <w:r w:rsidRPr="007C184C">
        <w:rPr>
          <w:i/>
        </w:rPr>
        <w:t>Flow Cytometry - Recent Perspectives</w:t>
      </w:r>
      <w:r w:rsidR="009F0C6E">
        <w:rPr>
          <w:i/>
        </w:rPr>
        <w:t>.</w:t>
      </w:r>
      <w:r w:rsidRPr="007C184C">
        <w:t xml:space="preserve"> 10.5772/37241 (2012).</w:t>
      </w:r>
    </w:p>
    <w:p w14:paraId="1E9B5101" w14:textId="55C643DC" w:rsidR="006B3EF0" w:rsidRPr="007C184C" w:rsidRDefault="006B3EF0" w:rsidP="00856F99">
      <w:pPr>
        <w:pStyle w:val="EndNoteBibliography"/>
      </w:pPr>
      <w:r w:rsidRPr="007C184C">
        <w:t>17</w:t>
      </w:r>
      <w:r w:rsidR="009F0C6E">
        <w:t xml:space="preserve">. </w:t>
      </w:r>
      <w:r w:rsidRPr="007C184C">
        <w:t>Cheewatrakoolpong, B., Gilchrest, H., Anthes, J. C.</w:t>
      </w:r>
      <w:r w:rsidR="009F0C6E">
        <w:t>,</w:t>
      </w:r>
      <w:r w:rsidRPr="007C184C">
        <w:t xml:space="preserve"> Greenfeder, S. Identification and characterization of splice variants of the human P2X7 ATP channel. </w:t>
      </w:r>
      <w:r w:rsidRPr="007C184C">
        <w:rPr>
          <w:i/>
        </w:rPr>
        <w:t>Biochemical and Biophysical Research Communications.</w:t>
      </w:r>
      <w:r w:rsidRPr="007C184C">
        <w:t xml:space="preserve"> </w:t>
      </w:r>
      <w:r w:rsidRPr="007C184C">
        <w:rPr>
          <w:b/>
        </w:rPr>
        <w:t>332</w:t>
      </w:r>
      <w:r w:rsidRPr="007C184C">
        <w:t xml:space="preserve"> (1), 17-27</w:t>
      </w:r>
      <w:r w:rsidR="009F0C6E">
        <w:t xml:space="preserve"> (</w:t>
      </w:r>
      <w:r w:rsidRPr="007C184C">
        <w:t>2005).</w:t>
      </w:r>
    </w:p>
    <w:p w14:paraId="477F5A2C" w14:textId="48FDCF5E" w:rsidR="006B3EF0" w:rsidRPr="007C184C" w:rsidRDefault="006B3EF0" w:rsidP="00856F99">
      <w:pPr>
        <w:pStyle w:val="EndNoteBibliography"/>
      </w:pPr>
      <w:r w:rsidRPr="007C184C">
        <w:t>18</w:t>
      </w:r>
      <w:r w:rsidR="009F0C6E">
        <w:t xml:space="preserve">. </w:t>
      </w:r>
      <w:r w:rsidRPr="007C184C">
        <w:t>Gu, B. J., Saunders, B. M., Jursik, C.</w:t>
      </w:r>
      <w:r w:rsidR="009F0C6E">
        <w:t>,</w:t>
      </w:r>
      <w:r w:rsidRPr="007C184C">
        <w:t xml:space="preserve"> Wiley, J. S. The P2X7-nonmuscle myosin membrane complex regulates phagocytosis of nonopsonized particles and bacteria by a pathway attenuated by extracellular ATP. </w:t>
      </w:r>
      <w:r w:rsidRPr="007C184C">
        <w:rPr>
          <w:i/>
        </w:rPr>
        <w:t>Blood.</w:t>
      </w:r>
      <w:r w:rsidRPr="007C184C">
        <w:t xml:space="preserve"> </w:t>
      </w:r>
      <w:r w:rsidRPr="007C184C">
        <w:rPr>
          <w:b/>
        </w:rPr>
        <w:t>115</w:t>
      </w:r>
      <w:r w:rsidRPr="007C184C">
        <w:t xml:space="preserve"> (8), 1621-1631</w:t>
      </w:r>
      <w:r w:rsidR="009F0C6E">
        <w:t xml:space="preserve"> (</w:t>
      </w:r>
      <w:r w:rsidRPr="007C184C">
        <w:t>2010).</w:t>
      </w:r>
    </w:p>
    <w:p w14:paraId="7BB31668" w14:textId="6FF1F1B1" w:rsidR="006B3EF0" w:rsidRPr="007C184C" w:rsidRDefault="006B3EF0" w:rsidP="00856F99">
      <w:pPr>
        <w:pStyle w:val="EndNoteBibliography"/>
      </w:pPr>
      <w:r w:rsidRPr="007C184C">
        <w:t>19</w:t>
      </w:r>
      <w:r w:rsidR="009F0C6E">
        <w:t xml:space="preserve">. </w:t>
      </w:r>
      <w:r w:rsidRPr="007C184C">
        <w:t>Gu, B. J., Rathsam, C., Stokes, L., McGeachie, A. B.</w:t>
      </w:r>
      <w:r w:rsidR="009F0C6E">
        <w:t>,</w:t>
      </w:r>
      <w:r w:rsidRPr="007C184C">
        <w:t xml:space="preserve"> Wiley, J. S. Extracellular ATP dissociates nonmuscle myosin from P2X(7) complex: this dissociation regulates P2X(7) pore formation. </w:t>
      </w:r>
      <w:r w:rsidRPr="007C184C">
        <w:rPr>
          <w:i/>
        </w:rPr>
        <w:t>Am</w:t>
      </w:r>
      <w:r w:rsidR="009F0C6E">
        <w:rPr>
          <w:i/>
        </w:rPr>
        <w:t>erican</w:t>
      </w:r>
      <w:r w:rsidRPr="007C184C">
        <w:rPr>
          <w:i/>
        </w:rPr>
        <w:t xml:space="preserve"> J</w:t>
      </w:r>
      <w:r w:rsidR="009F0C6E">
        <w:rPr>
          <w:i/>
        </w:rPr>
        <w:t>ournal of</w:t>
      </w:r>
      <w:r w:rsidRPr="007C184C">
        <w:rPr>
          <w:i/>
        </w:rPr>
        <w:t xml:space="preserve"> Physiol</w:t>
      </w:r>
      <w:r w:rsidR="009F0C6E">
        <w:rPr>
          <w:i/>
        </w:rPr>
        <w:t>ogy-</w:t>
      </w:r>
      <w:r w:rsidRPr="007C184C">
        <w:rPr>
          <w:i/>
        </w:rPr>
        <w:t>Cell Physiol</w:t>
      </w:r>
      <w:r w:rsidR="009F0C6E">
        <w:rPr>
          <w:i/>
        </w:rPr>
        <w:t>ogy</w:t>
      </w:r>
      <w:r w:rsidRPr="007C184C">
        <w:rPr>
          <w:i/>
        </w:rPr>
        <w:t>.</w:t>
      </w:r>
      <w:r w:rsidRPr="007C184C">
        <w:t xml:space="preserve"> </w:t>
      </w:r>
      <w:r w:rsidRPr="007C184C">
        <w:rPr>
          <w:b/>
        </w:rPr>
        <w:t>297</w:t>
      </w:r>
      <w:r w:rsidRPr="007C184C">
        <w:t xml:space="preserve"> (2), C430-439</w:t>
      </w:r>
      <w:r w:rsidR="009F0C6E">
        <w:t xml:space="preserve"> (</w:t>
      </w:r>
      <w:r w:rsidRPr="007C184C">
        <w:t>2009).</w:t>
      </w:r>
    </w:p>
    <w:p w14:paraId="206F9E7A" w14:textId="262F710C" w:rsidR="006B3EF0" w:rsidRPr="007C184C" w:rsidRDefault="006B3EF0" w:rsidP="00856F99">
      <w:pPr>
        <w:pStyle w:val="EndNoteBibliography"/>
      </w:pPr>
      <w:r w:rsidRPr="007C184C">
        <w:t>20</w:t>
      </w:r>
      <w:r w:rsidR="009F0C6E">
        <w:t xml:space="preserve">. </w:t>
      </w:r>
      <w:r w:rsidRPr="007C184C">
        <w:t>Gu, B. J.</w:t>
      </w:r>
      <w:r w:rsidRPr="007C184C">
        <w:rPr>
          <w:i/>
        </w:rPr>
        <w:t xml:space="preserve"> </w:t>
      </w:r>
      <w:r w:rsidRPr="0041365E">
        <w:t>et al.</w:t>
      </w:r>
      <w:r w:rsidRPr="007C184C">
        <w:t xml:space="preserve"> P2X7 receptor-mediated scavenger activity of mononuclear phagocytes toward non-opsonized particles and apoptotic cells is inhibited by serum glycoproteins but remains active in cerebrospinal fluid. </w:t>
      </w:r>
      <w:r w:rsidRPr="007C184C">
        <w:rPr>
          <w:i/>
        </w:rPr>
        <w:t>Journal of Biological Chemistry.</w:t>
      </w:r>
      <w:r w:rsidRPr="007C184C">
        <w:t xml:space="preserve"> </w:t>
      </w:r>
      <w:r w:rsidRPr="007C184C">
        <w:rPr>
          <w:b/>
        </w:rPr>
        <w:t>287</w:t>
      </w:r>
      <w:r w:rsidRPr="007C184C">
        <w:t xml:space="preserve"> (21), 17318-17330</w:t>
      </w:r>
      <w:r w:rsidR="009F0C6E">
        <w:t xml:space="preserve"> (</w:t>
      </w:r>
      <w:r w:rsidRPr="007C184C">
        <w:t>2012).</w:t>
      </w:r>
    </w:p>
    <w:p w14:paraId="751F6A2F" w14:textId="6A6FF773" w:rsidR="006B3EF0" w:rsidRPr="007C184C" w:rsidRDefault="006B3EF0" w:rsidP="00856F99">
      <w:pPr>
        <w:pStyle w:val="EndNoteBibliography"/>
      </w:pPr>
      <w:r w:rsidRPr="007C184C">
        <w:t>21</w:t>
      </w:r>
      <w:r w:rsidR="009F0C6E">
        <w:t xml:space="preserve">. </w:t>
      </w:r>
      <w:r w:rsidRPr="007C184C">
        <w:t xml:space="preserve">Bhattacharya, A. Recent Advances in CNS P2X7 Physiology and Pharmacology: Focus on Neuropsychiatric Disorders. </w:t>
      </w:r>
      <w:r w:rsidRPr="007C184C">
        <w:rPr>
          <w:i/>
        </w:rPr>
        <w:t>Frontiers in Pharmacology.</w:t>
      </w:r>
      <w:r w:rsidRPr="007C184C">
        <w:t xml:space="preserve"> </w:t>
      </w:r>
      <w:r w:rsidRPr="007C184C">
        <w:rPr>
          <w:b/>
        </w:rPr>
        <w:t>9</w:t>
      </w:r>
      <w:r w:rsidR="009F0C6E" w:rsidRPr="0041365E">
        <w:t>,</w:t>
      </w:r>
      <w:r w:rsidRPr="007C184C">
        <w:t xml:space="preserve"> 30</w:t>
      </w:r>
      <w:r w:rsidR="009F0C6E">
        <w:t xml:space="preserve"> (</w:t>
      </w:r>
      <w:r w:rsidRPr="007C184C">
        <w:t>2018).</w:t>
      </w:r>
    </w:p>
    <w:p w14:paraId="5139924C" w14:textId="0165586F" w:rsidR="006B3EF0" w:rsidRPr="007C184C" w:rsidRDefault="006B3EF0" w:rsidP="00856F99">
      <w:pPr>
        <w:pStyle w:val="EndNoteBibliography"/>
      </w:pPr>
      <w:r w:rsidRPr="007C184C">
        <w:t>22</w:t>
      </w:r>
      <w:r w:rsidR="009F0C6E">
        <w:t xml:space="preserve">. </w:t>
      </w:r>
      <w:r w:rsidRPr="007C184C">
        <w:t>Burnstock, G.</w:t>
      </w:r>
      <w:r w:rsidR="009F0C6E">
        <w:t>,</w:t>
      </w:r>
      <w:r w:rsidRPr="007C184C">
        <w:t xml:space="preserve"> Knight, G. E. The potential of P2X7 receptors as a therapeutic target, including inflammation and tumour progression. </w:t>
      </w:r>
      <w:r w:rsidRPr="007C184C">
        <w:rPr>
          <w:i/>
        </w:rPr>
        <w:t>Purinergic Signa</w:t>
      </w:r>
      <w:r w:rsidR="00A81638" w:rsidRPr="007C184C">
        <w:rPr>
          <w:i/>
        </w:rPr>
        <w:t>l</w:t>
      </w:r>
      <w:r w:rsidRPr="007C184C">
        <w:rPr>
          <w:i/>
        </w:rPr>
        <w:t>l</w:t>
      </w:r>
      <w:r w:rsidR="00A81638" w:rsidRPr="007C184C">
        <w:rPr>
          <w:i/>
        </w:rPr>
        <w:t>ing</w:t>
      </w:r>
      <w:r w:rsidRPr="007C184C">
        <w:rPr>
          <w:i/>
        </w:rPr>
        <w:t>.</w:t>
      </w:r>
      <w:r w:rsidRPr="007C184C">
        <w:t xml:space="preserve"> </w:t>
      </w:r>
      <w:r w:rsidRPr="007C184C">
        <w:rPr>
          <w:b/>
        </w:rPr>
        <w:t>14</w:t>
      </w:r>
      <w:r w:rsidRPr="007C184C">
        <w:t xml:space="preserve"> (1), 1-18</w:t>
      </w:r>
      <w:r w:rsidR="009F0C6E">
        <w:t xml:space="preserve"> (</w:t>
      </w:r>
      <w:r w:rsidRPr="007C184C">
        <w:t>2018).</w:t>
      </w:r>
    </w:p>
    <w:p w14:paraId="28AE45F4" w14:textId="601898DF" w:rsidR="006B3EF0" w:rsidRPr="007C184C" w:rsidRDefault="006B3EF0" w:rsidP="00856F99">
      <w:pPr>
        <w:pStyle w:val="EndNoteBibliography"/>
      </w:pPr>
      <w:r w:rsidRPr="007C184C">
        <w:t>23</w:t>
      </w:r>
      <w:r w:rsidR="009F0C6E">
        <w:t xml:space="preserve">. </w:t>
      </w:r>
      <w:r w:rsidRPr="007C184C">
        <w:t>Alves, L. A.</w:t>
      </w:r>
      <w:r w:rsidRPr="007C184C">
        <w:rPr>
          <w:i/>
        </w:rPr>
        <w:t xml:space="preserve"> </w:t>
      </w:r>
      <w:r w:rsidRPr="0041365E">
        <w:t>et al.</w:t>
      </w:r>
      <w:r w:rsidRPr="007C184C">
        <w:t xml:space="preserve"> Pore forming channels as a drug delivery system for photodynamic therapy in cancer associated with nanoscintillators. </w:t>
      </w:r>
      <w:r w:rsidRPr="007C184C">
        <w:rPr>
          <w:i/>
        </w:rPr>
        <w:t>Oncotarget.</w:t>
      </w:r>
      <w:r w:rsidRPr="007C184C">
        <w:t xml:space="preserve"> </w:t>
      </w:r>
      <w:r w:rsidRPr="007C184C">
        <w:rPr>
          <w:b/>
        </w:rPr>
        <w:t>9</w:t>
      </w:r>
      <w:r w:rsidRPr="007C184C">
        <w:t xml:space="preserve"> (38), 25342-25354</w:t>
      </w:r>
      <w:r w:rsidR="009F0C6E">
        <w:t xml:space="preserve"> (</w:t>
      </w:r>
      <w:r w:rsidRPr="007C184C">
        <w:t>2018).</w:t>
      </w:r>
    </w:p>
    <w:p w14:paraId="40BE5B09" w14:textId="5E8882B9" w:rsidR="006B3EF0" w:rsidRPr="007C184C" w:rsidRDefault="006B3EF0" w:rsidP="00856F99">
      <w:pPr>
        <w:pStyle w:val="EndNoteBibliography"/>
      </w:pPr>
      <w:r w:rsidRPr="007C184C">
        <w:t>24</w:t>
      </w:r>
      <w:r w:rsidR="009F0C6E">
        <w:t xml:space="preserve">. </w:t>
      </w:r>
      <w:r w:rsidRPr="007C184C">
        <w:t>Pacheco, P. A.</w:t>
      </w:r>
      <w:r w:rsidRPr="007C184C">
        <w:rPr>
          <w:i/>
        </w:rPr>
        <w:t xml:space="preserve"> </w:t>
      </w:r>
      <w:r w:rsidRPr="0041365E">
        <w:t>et al.</w:t>
      </w:r>
      <w:r w:rsidRPr="007C184C">
        <w:t xml:space="preserve"> P2X7 receptor as a novel drug delivery system to increase the entrance of hydrophilic drugs into cells during photodynamic therapy. </w:t>
      </w:r>
      <w:r w:rsidRPr="007C184C">
        <w:rPr>
          <w:i/>
        </w:rPr>
        <w:t>Journal of Bioenergetics and Biomembranes.</w:t>
      </w:r>
      <w:r w:rsidRPr="007C184C">
        <w:t xml:space="preserve"> </w:t>
      </w:r>
      <w:r w:rsidRPr="007C184C">
        <w:rPr>
          <w:b/>
        </w:rPr>
        <w:t>48</w:t>
      </w:r>
      <w:r w:rsidRPr="007C184C">
        <w:t xml:space="preserve"> (4), 397-411</w:t>
      </w:r>
      <w:r w:rsidR="009F0C6E">
        <w:t xml:space="preserve"> (</w:t>
      </w:r>
      <w:r w:rsidRPr="007C184C">
        <w:t>2016).</w:t>
      </w:r>
    </w:p>
    <w:p w14:paraId="4F3934CA" w14:textId="77777777" w:rsidR="004B7ADC" w:rsidRPr="007C184C" w:rsidRDefault="004B7ADC" w:rsidP="00A81638">
      <w:pPr>
        <w:widowControl/>
      </w:pPr>
    </w:p>
    <w:sectPr w:rsidR="004B7ADC" w:rsidRPr="007C184C" w:rsidSect="00856F99">
      <w:footerReference w:type="default" r:id="rId9"/>
      <w:pgSz w:w="11906" w:h="16838"/>
      <w:pgMar w:top="1440" w:right="1440" w:bottom="1440" w:left="1440" w:header="708" w:footer="708"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Author" w:date="2019-01-25T10:01:00Z" w:initials="A">
    <w:p w14:paraId="56D69406" w14:textId="5DA073F4" w:rsidR="00DC71E6" w:rsidRDefault="00DC71E6">
      <w:pPr>
        <w:pStyle w:val="CommentText"/>
      </w:pPr>
      <w:r>
        <w:rPr>
          <w:rStyle w:val="CommentReference"/>
        </w:rPr>
        <w:annotationRef/>
      </w:r>
      <w:r>
        <w:t>Affiliations updated to reflect</w:t>
      </w:r>
      <w:r w:rsidR="00EB45B3">
        <w:t xml:space="preserve"> UQ and</w:t>
      </w:r>
      <w:r>
        <w:t xml:space="preserve"> </w:t>
      </w:r>
      <w:proofErr w:type="spellStart"/>
      <w:r>
        <w:t>Uni</w:t>
      </w:r>
      <w:proofErr w:type="spellEnd"/>
      <w:r>
        <w:t xml:space="preserve"> Syd new guidelines</w:t>
      </w:r>
    </w:p>
  </w:comment>
  <w:comment w:id="16" w:author="Author" w:date="2019-01-25T10:00:00Z" w:initials="A">
    <w:p w14:paraId="0F9AFB92" w14:textId="4D1DEA8D" w:rsidR="00DC71E6" w:rsidRDefault="00DC71E6">
      <w:pPr>
        <w:pStyle w:val="CommentText"/>
      </w:pPr>
      <w:r>
        <w:rPr>
          <w:rStyle w:val="CommentReference"/>
        </w:rPr>
        <w:annotationRef/>
      </w:r>
      <w:r>
        <w:t>Email corrected</w:t>
      </w:r>
    </w:p>
  </w:comment>
  <w:comment w:id="19" w:author="Author" w:date="2019-01-29T09:40:00Z" w:initials="A">
    <w:p w14:paraId="4B615AFF" w14:textId="557256E1" w:rsidR="00427AD7" w:rsidRDefault="00427AD7">
      <w:pPr>
        <w:pStyle w:val="CommentText"/>
      </w:pPr>
      <w:r>
        <w:rPr>
          <w:rStyle w:val="CommentReference"/>
        </w:rPr>
        <w:annotationRef/>
      </w:r>
      <w:r>
        <w:t>Updated email address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D69406" w15:done="0"/>
  <w15:commentEx w15:paraId="0F9AFB92" w15:done="0"/>
  <w15:commentEx w15:paraId="4B615AF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48829" w14:textId="77777777" w:rsidR="006405A8" w:rsidRDefault="006405A8">
      <w:r>
        <w:separator/>
      </w:r>
    </w:p>
  </w:endnote>
  <w:endnote w:type="continuationSeparator" w:id="0">
    <w:p w14:paraId="5E25AC8F" w14:textId="77777777" w:rsidR="006405A8" w:rsidRDefault="0064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0BE71" w14:textId="77777777" w:rsidR="007D484D" w:rsidRDefault="007D484D">
    <w:pPr>
      <w:pStyle w:val="Footer"/>
    </w:pPr>
  </w:p>
  <w:p w14:paraId="43B6D9D4" w14:textId="77777777" w:rsidR="007D484D" w:rsidRPr="00494F77" w:rsidRDefault="007D484D" w:rsidP="004B7ADC"/>
  <w:p w14:paraId="58CF7F9E" w14:textId="77777777" w:rsidR="007D484D" w:rsidRDefault="007D484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5D900" w14:textId="77777777" w:rsidR="006405A8" w:rsidRDefault="006405A8">
      <w:r>
        <w:separator/>
      </w:r>
    </w:p>
  </w:footnote>
  <w:footnote w:type="continuationSeparator" w:id="0">
    <w:p w14:paraId="294677B4" w14:textId="77777777" w:rsidR="006405A8" w:rsidRDefault="00640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1528F"/>
    <w:multiLevelType w:val="multilevel"/>
    <w:tmpl w:val="14E2643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467AA"/>
    <w:multiLevelType w:val="multilevel"/>
    <w:tmpl w:val="BAA254BE"/>
    <w:lvl w:ilvl="0">
      <w:start w:val="1"/>
      <w:numFmt w:val="decimal"/>
      <w:suff w:val="space"/>
      <w:lvlText w:val="%1."/>
      <w:lvlJc w:val="left"/>
      <w:pPr>
        <w:ind w:left="0" w:firstLine="0"/>
      </w:pPr>
      <w:rPr>
        <w:rFonts w:hint="default"/>
        <w:color w:val="auto"/>
      </w:rPr>
    </w:lvl>
    <w:lvl w:ilvl="1">
      <w:start w:val="1"/>
      <w:numFmt w:val="decimal"/>
      <w:pStyle w:val="Heading2"/>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2D84ED1"/>
    <w:multiLevelType w:val="multilevel"/>
    <w:tmpl w:val="00A03F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73103EB"/>
    <w:multiLevelType w:val="hybridMultilevel"/>
    <w:tmpl w:val="D5C21E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45333"/>
    <w:multiLevelType w:val="hybridMultilevel"/>
    <w:tmpl w:val="28E2D0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1"/>
  </w:num>
  <w:num w:numId="3">
    <w:abstractNumId w:val="4"/>
  </w:num>
  <w:num w:numId="4">
    <w:abstractNumId w:val="19"/>
  </w:num>
  <w:num w:numId="5">
    <w:abstractNumId w:val="11"/>
  </w:num>
  <w:num w:numId="6">
    <w:abstractNumId w:val="17"/>
  </w:num>
  <w:num w:numId="7">
    <w:abstractNumId w:val="0"/>
  </w:num>
  <w:num w:numId="8">
    <w:abstractNumId w:val="12"/>
  </w:num>
  <w:num w:numId="9">
    <w:abstractNumId w:val="13"/>
  </w:num>
  <w:num w:numId="10">
    <w:abstractNumId w:val="20"/>
  </w:num>
  <w:num w:numId="11">
    <w:abstractNumId w:val="24"/>
  </w:num>
  <w:num w:numId="12">
    <w:abstractNumId w:val="1"/>
  </w:num>
  <w:num w:numId="13">
    <w:abstractNumId w:val="22"/>
  </w:num>
  <w:num w:numId="14">
    <w:abstractNumId w:val="28"/>
  </w:num>
  <w:num w:numId="15">
    <w:abstractNumId w:val="14"/>
  </w:num>
  <w:num w:numId="16">
    <w:abstractNumId w:val="10"/>
  </w:num>
  <w:num w:numId="17">
    <w:abstractNumId w:val="23"/>
  </w:num>
  <w:num w:numId="18">
    <w:abstractNumId w:val="15"/>
  </w:num>
  <w:num w:numId="19">
    <w:abstractNumId w:val="26"/>
  </w:num>
  <w:num w:numId="20">
    <w:abstractNumId w:val="2"/>
  </w:num>
  <w:num w:numId="21">
    <w:abstractNumId w:val="27"/>
  </w:num>
  <w:num w:numId="22">
    <w:abstractNumId w:val="25"/>
  </w:num>
  <w:num w:numId="23">
    <w:abstractNumId w:val="16"/>
  </w:num>
  <w:num w:numId="24">
    <w:abstractNumId w:val="29"/>
  </w:num>
  <w:num w:numId="25">
    <w:abstractNumId w:val="7"/>
  </w:num>
  <w:num w:numId="26">
    <w:abstractNumId w:val="18"/>
  </w:num>
  <w:num w:numId="27">
    <w:abstractNumId w:val="6"/>
  </w:num>
  <w:num w:numId="28">
    <w:abstractNumId w:val="8"/>
  </w:num>
  <w:num w:numId="29">
    <w:abstractNumId w:val="9"/>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B3EF0"/>
    <w:rsid w:val="00003F52"/>
    <w:rsid w:val="00005166"/>
    <w:rsid w:val="0006310A"/>
    <w:rsid w:val="0008490F"/>
    <w:rsid w:val="000869A9"/>
    <w:rsid w:val="000A3FB5"/>
    <w:rsid w:val="000D4999"/>
    <w:rsid w:val="000E0E1F"/>
    <w:rsid w:val="00127DDA"/>
    <w:rsid w:val="0017486D"/>
    <w:rsid w:val="001D4A66"/>
    <w:rsid w:val="002242A2"/>
    <w:rsid w:val="00270E07"/>
    <w:rsid w:val="002820C6"/>
    <w:rsid w:val="002B7553"/>
    <w:rsid w:val="003C6059"/>
    <w:rsid w:val="003E49F3"/>
    <w:rsid w:val="00401793"/>
    <w:rsid w:val="0041365E"/>
    <w:rsid w:val="00427AD7"/>
    <w:rsid w:val="00466596"/>
    <w:rsid w:val="004B2EB0"/>
    <w:rsid w:val="004B7ADC"/>
    <w:rsid w:val="005319B6"/>
    <w:rsid w:val="006405A8"/>
    <w:rsid w:val="006B3EF0"/>
    <w:rsid w:val="006C0A94"/>
    <w:rsid w:val="006D6E26"/>
    <w:rsid w:val="00757506"/>
    <w:rsid w:val="00761A7E"/>
    <w:rsid w:val="007C0251"/>
    <w:rsid w:val="007C184C"/>
    <w:rsid w:val="007C199E"/>
    <w:rsid w:val="007D484D"/>
    <w:rsid w:val="00824DF6"/>
    <w:rsid w:val="00856F99"/>
    <w:rsid w:val="00876FA2"/>
    <w:rsid w:val="008D7C59"/>
    <w:rsid w:val="008E0694"/>
    <w:rsid w:val="008E1188"/>
    <w:rsid w:val="0090731C"/>
    <w:rsid w:val="00973ECD"/>
    <w:rsid w:val="009900E3"/>
    <w:rsid w:val="009F0C6E"/>
    <w:rsid w:val="00A81638"/>
    <w:rsid w:val="00AF2C04"/>
    <w:rsid w:val="00B407B4"/>
    <w:rsid w:val="00B42F22"/>
    <w:rsid w:val="00BC67E9"/>
    <w:rsid w:val="00BE1582"/>
    <w:rsid w:val="00C03CE1"/>
    <w:rsid w:val="00C22D14"/>
    <w:rsid w:val="00CB5224"/>
    <w:rsid w:val="00CF2D0E"/>
    <w:rsid w:val="00DB5FF4"/>
    <w:rsid w:val="00DC71E6"/>
    <w:rsid w:val="00DD39CA"/>
    <w:rsid w:val="00E60527"/>
    <w:rsid w:val="00EB1013"/>
    <w:rsid w:val="00EB45B3"/>
    <w:rsid w:val="00EC4F37"/>
    <w:rsid w:val="00F33E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316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EF0"/>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Heading1">
    <w:name w:val="heading 1"/>
    <w:basedOn w:val="ListParagraph"/>
    <w:next w:val="Normal"/>
    <w:link w:val="Heading1Char"/>
    <w:qFormat/>
    <w:rsid w:val="006B3EF0"/>
    <w:pPr>
      <w:ind w:left="0"/>
      <w:outlineLvl w:val="0"/>
    </w:pPr>
    <w:rPr>
      <w:rFonts w:asciiTheme="minorHAnsi" w:hAnsiTheme="minorHAnsi" w:cstheme="minorHAnsi"/>
      <w:b/>
      <w:color w:val="auto"/>
    </w:rPr>
  </w:style>
  <w:style w:type="paragraph" w:styleId="Heading2">
    <w:name w:val="heading 2"/>
    <w:basedOn w:val="ListParagraph"/>
    <w:next w:val="Normal"/>
    <w:link w:val="Heading2Char"/>
    <w:qFormat/>
    <w:rsid w:val="006B3EF0"/>
    <w:pPr>
      <w:numPr>
        <w:ilvl w:val="1"/>
        <w:numId w:val="27"/>
      </w:numPr>
      <w:outlineLvl w:val="1"/>
    </w:pPr>
    <w:rPr>
      <w:rFonts w:asciiTheme="minorHAnsi" w:hAnsiTheme="minorHAnsi" w:cstheme="minorHAnsi"/>
      <w:color w:val="auto"/>
    </w:rPr>
  </w:style>
  <w:style w:type="paragraph" w:styleId="Heading3">
    <w:name w:val="heading 3"/>
    <w:basedOn w:val="Normal"/>
    <w:next w:val="Normal"/>
    <w:link w:val="Heading3Char"/>
    <w:uiPriority w:val="9"/>
    <w:unhideWhenUsed/>
    <w:qFormat/>
    <w:rsid w:val="006B3EF0"/>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B3EF0"/>
    <w:rPr>
      <w:rFonts w:eastAsia="Times New Roman" w:cstheme="minorHAnsi"/>
      <w:b/>
      <w:sz w:val="24"/>
      <w:szCs w:val="24"/>
      <w:lang w:val="en-US"/>
    </w:rPr>
  </w:style>
  <w:style w:type="character" w:customStyle="1" w:styleId="Heading2Char">
    <w:name w:val="Heading 2 Char"/>
    <w:link w:val="Heading2"/>
    <w:rsid w:val="006B3EF0"/>
    <w:rPr>
      <w:rFonts w:eastAsia="Times New Roman" w:cstheme="minorHAnsi"/>
      <w:sz w:val="24"/>
      <w:szCs w:val="24"/>
      <w:lang w:val="en-US"/>
    </w:rPr>
  </w:style>
  <w:style w:type="character" w:customStyle="1" w:styleId="Heading3Char">
    <w:name w:val="Heading 3 Char"/>
    <w:basedOn w:val="DefaultParagraphFont"/>
    <w:link w:val="Heading3"/>
    <w:uiPriority w:val="9"/>
    <w:rsid w:val="006B3EF0"/>
    <w:rPr>
      <w:rFonts w:asciiTheme="majorHAnsi" w:eastAsiaTheme="majorEastAsia" w:hAnsiTheme="majorHAnsi" w:cstheme="majorBidi"/>
      <w:b/>
      <w:bCs/>
      <w:color w:val="5B9BD5" w:themeColor="accent1"/>
      <w:sz w:val="24"/>
      <w:szCs w:val="24"/>
      <w:lang w:val="en-US"/>
    </w:rPr>
  </w:style>
  <w:style w:type="paragraph" w:styleId="NormalWeb">
    <w:name w:val="Normal (Web)"/>
    <w:basedOn w:val="Normal"/>
    <w:rsid w:val="006B3EF0"/>
    <w:pPr>
      <w:spacing w:before="100" w:beforeAutospacing="1" w:after="100" w:afterAutospacing="1"/>
    </w:pPr>
  </w:style>
  <w:style w:type="character" w:styleId="Hyperlink">
    <w:name w:val="Hyperlink"/>
    <w:uiPriority w:val="99"/>
    <w:rsid w:val="006B3EF0"/>
    <w:rPr>
      <w:color w:val="0000FF"/>
      <w:u w:val="single"/>
    </w:rPr>
  </w:style>
  <w:style w:type="paragraph" w:styleId="Header">
    <w:name w:val="header"/>
    <w:basedOn w:val="Normal"/>
    <w:link w:val="HeaderChar"/>
    <w:rsid w:val="006B3EF0"/>
    <w:pPr>
      <w:tabs>
        <w:tab w:val="center" w:pos="4680"/>
        <w:tab w:val="right" w:pos="9360"/>
      </w:tabs>
    </w:pPr>
  </w:style>
  <w:style w:type="character" w:customStyle="1" w:styleId="HeaderChar">
    <w:name w:val="Header Char"/>
    <w:link w:val="Header"/>
    <w:rsid w:val="006B3EF0"/>
    <w:rPr>
      <w:rFonts w:ascii="Calibri" w:eastAsia="Times New Roman" w:hAnsi="Calibri" w:cs="Calibri"/>
      <w:color w:val="000000"/>
      <w:sz w:val="24"/>
      <w:szCs w:val="24"/>
      <w:lang w:val="en-US"/>
    </w:rPr>
  </w:style>
  <w:style w:type="paragraph" w:styleId="Footer">
    <w:name w:val="footer"/>
    <w:basedOn w:val="Normal"/>
    <w:link w:val="FooterChar"/>
    <w:uiPriority w:val="99"/>
    <w:rsid w:val="006B3EF0"/>
    <w:pPr>
      <w:tabs>
        <w:tab w:val="center" w:pos="4680"/>
        <w:tab w:val="right" w:pos="9360"/>
      </w:tabs>
    </w:pPr>
  </w:style>
  <w:style w:type="character" w:customStyle="1" w:styleId="FooterChar">
    <w:name w:val="Footer Char"/>
    <w:link w:val="Footer"/>
    <w:uiPriority w:val="99"/>
    <w:rsid w:val="006B3EF0"/>
    <w:rPr>
      <w:rFonts w:ascii="Calibri" w:eastAsia="Times New Roman" w:hAnsi="Calibri" w:cs="Calibri"/>
      <w:color w:val="000000"/>
      <w:sz w:val="24"/>
      <w:szCs w:val="24"/>
      <w:lang w:val="en-US"/>
    </w:rPr>
  </w:style>
  <w:style w:type="character" w:styleId="CommentReference">
    <w:name w:val="annotation reference"/>
    <w:rsid w:val="006B3EF0"/>
    <w:rPr>
      <w:sz w:val="18"/>
      <w:szCs w:val="18"/>
    </w:rPr>
  </w:style>
  <w:style w:type="paragraph" w:styleId="CommentText">
    <w:name w:val="annotation text"/>
    <w:basedOn w:val="Normal"/>
    <w:link w:val="CommentTextChar"/>
    <w:rsid w:val="006B3EF0"/>
  </w:style>
  <w:style w:type="character" w:customStyle="1" w:styleId="CommentTextChar">
    <w:name w:val="Comment Text Char"/>
    <w:link w:val="CommentText"/>
    <w:rsid w:val="006B3EF0"/>
    <w:rPr>
      <w:rFonts w:ascii="Calibri" w:eastAsia="Times New Roman" w:hAnsi="Calibri" w:cs="Calibri"/>
      <w:color w:val="000000"/>
      <w:sz w:val="24"/>
      <w:szCs w:val="24"/>
      <w:lang w:val="en-US"/>
    </w:rPr>
  </w:style>
  <w:style w:type="paragraph" w:styleId="CommentSubject">
    <w:name w:val="annotation subject"/>
    <w:basedOn w:val="CommentText"/>
    <w:next w:val="CommentText"/>
    <w:link w:val="CommentSubjectChar"/>
    <w:rsid w:val="006B3EF0"/>
    <w:rPr>
      <w:b/>
      <w:bCs/>
      <w:sz w:val="20"/>
      <w:szCs w:val="20"/>
    </w:rPr>
  </w:style>
  <w:style w:type="character" w:customStyle="1" w:styleId="CommentSubjectChar">
    <w:name w:val="Comment Subject Char"/>
    <w:link w:val="CommentSubject"/>
    <w:rsid w:val="006B3EF0"/>
    <w:rPr>
      <w:rFonts w:ascii="Calibri" w:eastAsia="Times New Roman" w:hAnsi="Calibri" w:cs="Calibri"/>
      <w:b/>
      <w:bCs/>
      <w:color w:val="000000"/>
      <w:sz w:val="20"/>
      <w:szCs w:val="20"/>
      <w:lang w:val="en-US"/>
    </w:rPr>
  </w:style>
  <w:style w:type="paragraph" w:styleId="BalloonText">
    <w:name w:val="Balloon Text"/>
    <w:basedOn w:val="Normal"/>
    <w:link w:val="BalloonTextChar"/>
    <w:rsid w:val="006B3EF0"/>
    <w:rPr>
      <w:rFonts w:ascii="Lucida Grande" w:hAnsi="Lucida Grande"/>
      <w:sz w:val="18"/>
      <w:szCs w:val="18"/>
    </w:rPr>
  </w:style>
  <w:style w:type="character" w:customStyle="1" w:styleId="BalloonTextChar">
    <w:name w:val="Balloon Text Char"/>
    <w:link w:val="BalloonText"/>
    <w:rsid w:val="006B3EF0"/>
    <w:rPr>
      <w:rFonts w:ascii="Lucida Grande" w:eastAsia="Times New Roman" w:hAnsi="Lucida Grande" w:cs="Calibri"/>
      <w:color w:val="000000"/>
      <w:sz w:val="18"/>
      <w:szCs w:val="18"/>
      <w:lang w:val="en-US"/>
    </w:rPr>
  </w:style>
  <w:style w:type="character" w:styleId="PageNumber">
    <w:name w:val="page number"/>
    <w:basedOn w:val="DefaultParagraphFont"/>
    <w:rsid w:val="006B3EF0"/>
  </w:style>
  <w:style w:type="character" w:styleId="FollowedHyperlink">
    <w:name w:val="FollowedHyperlink"/>
    <w:rsid w:val="006B3EF0"/>
    <w:rPr>
      <w:color w:val="800080"/>
      <w:u w:val="single"/>
    </w:rPr>
  </w:style>
  <w:style w:type="character" w:customStyle="1" w:styleId="apple-converted-space">
    <w:name w:val="apple-converted-space"/>
    <w:basedOn w:val="DefaultParagraphFont"/>
    <w:rsid w:val="006B3EF0"/>
  </w:style>
  <w:style w:type="character" w:styleId="IntenseEmphasis">
    <w:name w:val="Intense Emphasis"/>
    <w:qFormat/>
    <w:rsid w:val="006B3EF0"/>
    <w:rPr>
      <w:b/>
      <w:bCs/>
      <w:i/>
      <w:iCs/>
      <w:color w:val="4F81BD"/>
    </w:rPr>
  </w:style>
  <w:style w:type="paragraph" w:customStyle="1" w:styleId="Exampletext">
    <w:name w:val="Example text"/>
    <w:basedOn w:val="Normal"/>
    <w:link w:val="ExampletextChar"/>
    <w:qFormat/>
    <w:rsid w:val="006B3EF0"/>
    <w:pPr>
      <w:spacing w:after="240"/>
    </w:pPr>
    <w:rPr>
      <w:color w:val="7F7F7F"/>
    </w:rPr>
  </w:style>
  <w:style w:type="character" w:customStyle="1" w:styleId="ExampletextChar">
    <w:name w:val="Example text Char"/>
    <w:link w:val="Exampletext"/>
    <w:rsid w:val="006B3EF0"/>
    <w:rPr>
      <w:rFonts w:ascii="Calibri" w:eastAsia="Times New Roman" w:hAnsi="Calibri" w:cs="Calibri"/>
      <w:color w:val="7F7F7F"/>
      <w:sz w:val="24"/>
      <w:szCs w:val="24"/>
      <w:lang w:val="en-US"/>
    </w:rPr>
  </w:style>
  <w:style w:type="paragraph" w:styleId="ListParagraph">
    <w:name w:val="List Paragraph"/>
    <w:aliases w:val="Caption text"/>
    <w:basedOn w:val="Normal"/>
    <w:link w:val="ListParagraphChar"/>
    <w:uiPriority w:val="34"/>
    <w:qFormat/>
    <w:rsid w:val="006B3EF0"/>
    <w:pPr>
      <w:ind w:left="720"/>
      <w:contextualSpacing/>
    </w:pPr>
  </w:style>
  <w:style w:type="paragraph" w:styleId="Revision">
    <w:name w:val="Revision"/>
    <w:hidden/>
    <w:uiPriority w:val="99"/>
    <w:semiHidden/>
    <w:rsid w:val="006B3EF0"/>
    <w:pPr>
      <w:spacing w:after="0" w:line="240" w:lineRule="auto"/>
    </w:pPr>
    <w:rPr>
      <w:rFonts w:ascii="Calibri" w:eastAsia="Times New Roman" w:hAnsi="Calibri" w:cs="Calibri"/>
      <w:color w:val="000000"/>
      <w:sz w:val="24"/>
      <w:szCs w:val="24"/>
      <w:lang w:val="en-US"/>
    </w:rPr>
  </w:style>
  <w:style w:type="paragraph" w:styleId="BodyText">
    <w:name w:val="Body Text"/>
    <w:basedOn w:val="Normal"/>
    <w:link w:val="BodyTextChar"/>
    <w:uiPriority w:val="1"/>
    <w:qFormat/>
    <w:rsid w:val="006B3EF0"/>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6B3EF0"/>
    <w:rPr>
      <w:rFonts w:ascii="Calibri" w:eastAsia="Calibri" w:hAnsi="Calibri" w:cs="Calibri"/>
      <w:sz w:val="24"/>
      <w:szCs w:val="24"/>
      <w:lang w:val="en-US"/>
    </w:rPr>
  </w:style>
  <w:style w:type="character" w:styleId="Strong">
    <w:name w:val="Strong"/>
    <w:basedOn w:val="DefaultParagraphFont"/>
    <w:uiPriority w:val="22"/>
    <w:qFormat/>
    <w:rsid w:val="006B3EF0"/>
    <w:rPr>
      <w:b/>
      <w:bCs/>
    </w:rPr>
  </w:style>
  <w:style w:type="character" w:styleId="Emphasis">
    <w:name w:val="Emphasis"/>
    <w:basedOn w:val="DefaultParagraphFont"/>
    <w:uiPriority w:val="20"/>
    <w:qFormat/>
    <w:rsid w:val="006B3EF0"/>
    <w:rPr>
      <w:i/>
      <w:iCs/>
    </w:rPr>
  </w:style>
  <w:style w:type="character" w:styleId="LineNumber">
    <w:name w:val="line number"/>
    <w:basedOn w:val="DefaultParagraphFont"/>
    <w:uiPriority w:val="99"/>
    <w:semiHidden/>
    <w:unhideWhenUsed/>
    <w:rsid w:val="006B3EF0"/>
  </w:style>
  <w:style w:type="character" w:customStyle="1" w:styleId="UnresolvedMention1">
    <w:name w:val="Unresolved Mention1"/>
    <w:basedOn w:val="DefaultParagraphFont"/>
    <w:uiPriority w:val="99"/>
    <w:semiHidden/>
    <w:unhideWhenUsed/>
    <w:rsid w:val="006B3EF0"/>
    <w:rPr>
      <w:color w:val="808080"/>
      <w:shd w:val="clear" w:color="auto" w:fill="E6E6E6"/>
    </w:rPr>
  </w:style>
  <w:style w:type="paragraph" w:customStyle="1" w:styleId="EndNoteBibliographyTitle">
    <w:name w:val="EndNote Bibliography Title"/>
    <w:basedOn w:val="Normal"/>
    <w:link w:val="EndNoteBibliographyTitleChar"/>
    <w:rsid w:val="006B3EF0"/>
    <w:pPr>
      <w:jc w:val="center"/>
    </w:pPr>
    <w:rPr>
      <w:noProof/>
    </w:rPr>
  </w:style>
  <w:style w:type="character" w:customStyle="1" w:styleId="EndNoteBibliographyTitleChar">
    <w:name w:val="EndNote Bibliography Title Char"/>
    <w:basedOn w:val="DefaultParagraphFont"/>
    <w:link w:val="EndNoteBibliographyTitle"/>
    <w:rsid w:val="006B3EF0"/>
    <w:rPr>
      <w:rFonts w:ascii="Calibri" w:eastAsia="Times New Roman" w:hAnsi="Calibri" w:cs="Calibri"/>
      <w:noProof/>
      <w:color w:val="000000"/>
      <w:sz w:val="24"/>
      <w:szCs w:val="24"/>
      <w:lang w:val="en-US"/>
    </w:rPr>
  </w:style>
  <w:style w:type="paragraph" w:customStyle="1" w:styleId="EndNoteBibliography">
    <w:name w:val="EndNote Bibliography"/>
    <w:basedOn w:val="Normal"/>
    <w:link w:val="EndNoteBibliographyChar"/>
    <w:rsid w:val="006B3EF0"/>
    <w:rPr>
      <w:noProof/>
    </w:rPr>
  </w:style>
  <w:style w:type="character" w:customStyle="1" w:styleId="EndNoteBibliographyChar">
    <w:name w:val="EndNote Bibliography Char"/>
    <w:basedOn w:val="DefaultParagraphFont"/>
    <w:link w:val="EndNoteBibliography"/>
    <w:rsid w:val="006B3EF0"/>
    <w:rPr>
      <w:rFonts w:ascii="Calibri" w:eastAsia="Times New Roman" w:hAnsi="Calibri" w:cs="Calibri"/>
      <w:noProof/>
      <w:color w:val="000000"/>
      <w:sz w:val="24"/>
      <w:szCs w:val="24"/>
      <w:lang w:val="en-US"/>
    </w:rPr>
  </w:style>
  <w:style w:type="paragraph" w:styleId="NoSpacing">
    <w:name w:val="No Spacing"/>
    <w:basedOn w:val="Normal"/>
    <w:uiPriority w:val="1"/>
    <w:qFormat/>
    <w:rsid w:val="006B3EF0"/>
  </w:style>
  <w:style w:type="character" w:customStyle="1" w:styleId="ListParagraphChar">
    <w:name w:val="List Paragraph Char"/>
    <w:aliases w:val="Caption text Char"/>
    <w:basedOn w:val="DefaultParagraphFont"/>
    <w:link w:val="ListParagraph"/>
    <w:uiPriority w:val="34"/>
    <w:rsid w:val="006B3EF0"/>
    <w:rPr>
      <w:rFonts w:ascii="Calibri" w:eastAsia="Times New Roman" w:hAnsi="Calibri" w:cs="Calibri"/>
      <w:color w:val="000000"/>
      <w:sz w:val="24"/>
      <w:szCs w:val="24"/>
      <w:lang w:val="en-US"/>
    </w:rPr>
  </w:style>
  <w:style w:type="character" w:styleId="PlaceholderText">
    <w:name w:val="Placeholder Text"/>
    <w:basedOn w:val="DefaultParagraphFont"/>
    <w:uiPriority w:val="99"/>
    <w:semiHidden/>
    <w:rsid w:val="006B3E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501149">
      <w:bodyDiv w:val="1"/>
      <w:marLeft w:val="0"/>
      <w:marRight w:val="0"/>
      <w:marTop w:val="0"/>
      <w:marBottom w:val="0"/>
      <w:divBdr>
        <w:top w:val="none" w:sz="0" w:space="0" w:color="auto"/>
        <w:left w:val="none" w:sz="0" w:space="0" w:color="auto"/>
        <w:bottom w:val="none" w:sz="0" w:space="0" w:color="auto"/>
        <w:right w:val="none" w:sz="0" w:space="0" w:color="auto"/>
      </w:divBdr>
    </w:div>
    <w:div w:id="1214006246">
      <w:bodyDiv w:val="1"/>
      <w:marLeft w:val="0"/>
      <w:marRight w:val="0"/>
      <w:marTop w:val="0"/>
      <w:marBottom w:val="0"/>
      <w:divBdr>
        <w:top w:val="none" w:sz="0" w:space="0" w:color="auto"/>
        <w:left w:val="none" w:sz="0" w:space="0" w:color="auto"/>
        <w:bottom w:val="none" w:sz="0" w:space="0" w:color="auto"/>
        <w:right w:val="none" w:sz="0" w:space="0" w:color="auto"/>
      </w:divBdr>
    </w:div>
    <w:div w:id="2043899155">
      <w:bodyDiv w:val="1"/>
      <w:marLeft w:val="0"/>
      <w:marRight w:val="0"/>
      <w:marTop w:val="0"/>
      <w:marBottom w:val="0"/>
      <w:divBdr>
        <w:top w:val="none" w:sz="0" w:space="0" w:color="auto"/>
        <w:left w:val="none" w:sz="0" w:space="0" w:color="auto"/>
        <w:bottom w:val="none" w:sz="0" w:space="0" w:color="auto"/>
        <w:right w:val="none" w:sz="0" w:space="0" w:color="auto"/>
      </w:divBdr>
    </w:div>
    <w:div w:id="208217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6347</Words>
  <Characters>36182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2019-03-03T07:08:00Z</dcterms:created>
  <dcterms:modified xsi:type="dcterms:W3CDTF">2019-03-03T07:08:00Z</dcterms:modified>
</cp:coreProperties>
</file>