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383DAE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3094A">
        <w:rPr>
          <w:rFonts w:ascii="Helvetica" w:hAnsi="Helvetica" w:cs="Arial"/>
          <w:b/>
          <w:i w:val="0"/>
          <w:sz w:val="22"/>
          <w:szCs w:val="22"/>
        </w:rPr>
        <w:t>59305</w:t>
      </w:r>
    </w:p>
    <w:p w14:paraId="15210DC1" w14:textId="611AB1B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3094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D83850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3094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3094A" w:rsidRPr="00D90DD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https://www.jove.com/account/file-uploader?src=18088073</w:t>
        </w:r>
      </w:hyperlink>
      <w:r w:rsidR="0033094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2F45B7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7615987"/>
      <w:r w:rsidR="003D2093" w:rsidRPr="003D2093">
        <w:rPr>
          <w:rFonts w:ascii="Helvetica" w:hAnsi="Helvetica" w:cs="Arial"/>
          <w:b/>
          <w:bCs/>
          <w:sz w:val="28"/>
          <w:szCs w:val="28"/>
        </w:rPr>
        <w:t xml:space="preserve">Post-Differentiation </w:t>
      </w:r>
      <w:proofErr w:type="spellStart"/>
      <w:r w:rsidR="003D2093" w:rsidRPr="003D2093">
        <w:rPr>
          <w:rFonts w:ascii="Helvetica" w:hAnsi="Helvetica" w:cs="Arial"/>
          <w:b/>
          <w:bCs/>
          <w:sz w:val="28"/>
          <w:szCs w:val="28"/>
        </w:rPr>
        <w:t>Replating</w:t>
      </w:r>
      <w:proofErr w:type="spellEnd"/>
      <w:r w:rsidR="003D2093" w:rsidRPr="003D2093">
        <w:rPr>
          <w:rFonts w:ascii="Helvetica" w:hAnsi="Helvetica" w:cs="Arial"/>
          <w:b/>
          <w:bCs/>
          <w:sz w:val="28"/>
          <w:szCs w:val="28"/>
        </w:rPr>
        <w:t xml:space="preserve"> of Human Pluripotent Stem Cell-Derived Neurons for High-Content Screening of </w:t>
      </w:r>
      <w:proofErr w:type="spellStart"/>
      <w:r w:rsidR="003D2093" w:rsidRPr="003D2093">
        <w:rPr>
          <w:rFonts w:ascii="Helvetica" w:hAnsi="Helvetica" w:cs="Arial"/>
          <w:b/>
          <w:bCs/>
          <w:sz w:val="28"/>
          <w:szCs w:val="28"/>
        </w:rPr>
        <w:t>Neuritogenesis</w:t>
      </w:r>
      <w:proofErr w:type="spellEnd"/>
      <w:r w:rsidR="003D2093" w:rsidRPr="003D2093">
        <w:rPr>
          <w:rFonts w:ascii="Helvetica" w:hAnsi="Helvetica" w:cs="Arial"/>
          <w:b/>
          <w:bCs/>
          <w:sz w:val="28"/>
          <w:szCs w:val="28"/>
        </w:rPr>
        <w:t xml:space="preserve"> and Synapse Maturation</w:t>
      </w:r>
      <w:bookmarkEnd w:id="0"/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25FF268" w14:textId="77777777" w:rsidR="003D2093" w:rsidRPr="003D2093" w:rsidRDefault="003D2093" w:rsidP="003D20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D2093">
        <w:rPr>
          <w:rFonts w:ascii="Helvetica" w:hAnsi="Helvetica" w:cs="Arial"/>
          <w:bCs/>
          <w:sz w:val="28"/>
          <w:szCs w:val="28"/>
        </w:rPr>
        <w:t>Barbara Calabrese</w:t>
      </w:r>
      <w:r w:rsidRPr="003D2093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3D2093">
        <w:rPr>
          <w:rFonts w:ascii="Helvetica" w:hAnsi="Helvetica" w:cs="Arial"/>
          <w:bCs/>
          <w:sz w:val="28"/>
          <w:szCs w:val="28"/>
        </w:rPr>
        <w:t>, Regina M. Powers</w:t>
      </w:r>
      <w:r w:rsidRPr="003D2093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3D2093">
        <w:rPr>
          <w:rFonts w:ascii="Helvetica" w:hAnsi="Helvetica" w:cs="Arial"/>
          <w:bCs/>
          <w:sz w:val="28"/>
          <w:szCs w:val="28"/>
        </w:rPr>
        <w:t>, Alexandria J. Slepian</w:t>
      </w:r>
      <w:r w:rsidRPr="003D2093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3D2093">
        <w:rPr>
          <w:rFonts w:ascii="Helvetica" w:hAnsi="Helvetica" w:cs="Arial"/>
          <w:bCs/>
          <w:sz w:val="28"/>
          <w:szCs w:val="28"/>
        </w:rPr>
        <w:t>, Shelley Halpain</w:t>
      </w:r>
      <w:r w:rsidRPr="003D2093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55E34D08" w14:textId="77777777" w:rsidR="003D2093" w:rsidRPr="003D2093" w:rsidRDefault="003D2093" w:rsidP="003D20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C0F102A" w14:textId="77777777" w:rsidR="003D2093" w:rsidRPr="003D2093" w:rsidRDefault="003D2093" w:rsidP="003D2093">
      <w:pPr>
        <w:pStyle w:val="Default"/>
        <w:rPr>
          <w:rFonts w:ascii="Helvetica" w:hAnsi="Helvetica" w:cs="Arial"/>
          <w:bCs/>
          <w:iCs/>
          <w:sz w:val="28"/>
          <w:szCs w:val="28"/>
        </w:rPr>
      </w:pPr>
      <w:r w:rsidRPr="003D2093">
        <w:rPr>
          <w:rFonts w:ascii="Helvetica" w:hAnsi="Helvetica" w:cs="Arial"/>
          <w:bCs/>
          <w:iCs/>
          <w:sz w:val="28"/>
          <w:szCs w:val="28"/>
          <w:vertAlign w:val="superscript"/>
        </w:rPr>
        <w:t>1</w:t>
      </w:r>
      <w:r w:rsidRPr="003D2093">
        <w:rPr>
          <w:rFonts w:ascii="Helvetica" w:hAnsi="Helvetica" w:cs="Arial"/>
          <w:bCs/>
          <w:iCs/>
          <w:sz w:val="28"/>
          <w:szCs w:val="28"/>
        </w:rPr>
        <w:t>Division of Biological Sciences, University of California, San Diego, La Jolla, CA, USA</w:t>
      </w:r>
    </w:p>
    <w:p w14:paraId="036E667F" w14:textId="38EBD015" w:rsidR="00FA1A9D" w:rsidRPr="00F95819" w:rsidRDefault="003D2093" w:rsidP="003D20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D2093">
        <w:rPr>
          <w:rFonts w:ascii="Helvetica" w:hAnsi="Helvetica" w:cs="Arial"/>
          <w:bCs/>
          <w:iCs/>
          <w:sz w:val="28"/>
          <w:szCs w:val="28"/>
          <w:vertAlign w:val="superscript"/>
        </w:rPr>
        <w:t>2</w:t>
      </w:r>
      <w:r w:rsidRPr="003D2093">
        <w:rPr>
          <w:rFonts w:ascii="Helvetica" w:hAnsi="Helvetica" w:cs="Arial"/>
          <w:bCs/>
          <w:iCs/>
          <w:sz w:val="28"/>
          <w:szCs w:val="28"/>
        </w:rPr>
        <w:t>Sanford Consortium for Regenerative Medicine, La Jolla, CA, USA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204CFD5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2ED3F02" w14:textId="77777777" w:rsidR="003D2093" w:rsidRPr="003D2093" w:rsidRDefault="003D2093" w:rsidP="003D2093">
      <w:pPr>
        <w:outlineLvl w:val="0"/>
        <w:rPr>
          <w:rFonts w:ascii="Helvetica" w:hAnsi="Helvetica" w:cs="Arial"/>
          <w:sz w:val="22"/>
          <w:szCs w:val="22"/>
        </w:rPr>
      </w:pPr>
      <w:r w:rsidRPr="003D2093">
        <w:rPr>
          <w:rFonts w:ascii="Helvetica" w:hAnsi="Helvetica" w:cs="Arial"/>
          <w:sz w:val="22"/>
          <w:szCs w:val="22"/>
        </w:rPr>
        <w:t>Barbara Calabrese</w:t>
      </w:r>
      <w:r w:rsidRPr="003D2093">
        <w:rPr>
          <w:rFonts w:ascii="Helvetica" w:hAnsi="Helvetica" w:cs="Arial"/>
          <w:sz w:val="22"/>
          <w:szCs w:val="22"/>
        </w:rPr>
        <w:tab/>
        <w:t>(bcalabrese@ucsd.edu)</w:t>
      </w:r>
    </w:p>
    <w:p w14:paraId="0DA5E08B" w14:textId="3296D8B7" w:rsidR="003D2093" w:rsidRDefault="003D2093" w:rsidP="003D2093">
      <w:pPr>
        <w:outlineLvl w:val="0"/>
        <w:rPr>
          <w:rFonts w:ascii="Helvetica" w:hAnsi="Helvetica" w:cs="Arial"/>
          <w:sz w:val="22"/>
          <w:szCs w:val="22"/>
        </w:rPr>
      </w:pPr>
      <w:r w:rsidRPr="003D2093">
        <w:rPr>
          <w:rFonts w:ascii="Helvetica" w:hAnsi="Helvetica" w:cs="Arial"/>
          <w:sz w:val="22"/>
          <w:szCs w:val="22"/>
        </w:rPr>
        <w:t xml:space="preserve">Shelley </w:t>
      </w:r>
      <w:proofErr w:type="spellStart"/>
      <w:r w:rsidRPr="003D2093">
        <w:rPr>
          <w:rFonts w:ascii="Helvetica" w:hAnsi="Helvetica" w:cs="Arial"/>
          <w:sz w:val="22"/>
          <w:szCs w:val="22"/>
        </w:rPr>
        <w:t>Halpain</w:t>
      </w:r>
      <w:proofErr w:type="spellEnd"/>
      <w:r w:rsidRPr="003D2093">
        <w:rPr>
          <w:rFonts w:ascii="Helvetica" w:hAnsi="Helvetica" w:cs="Arial"/>
          <w:sz w:val="22"/>
          <w:szCs w:val="22"/>
        </w:rPr>
        <w:tab/>
        <w:t>(</w:t>
      </w:r>
      <w:hyperlink r:id="rId8" w:history="1">
        <w:r w:rsidRPr="003D2093">
          <w:rPr>
            <w:rStyle w:val="Hyperlink"/>
            <w:rFonts w:ascii="Helvetica" w:hAnsi="Helvetica" w:cs="Arial"/>
            <w:sz w:val="22"/>
            <w:szCs w:val="22"/>
          </w:rPr>
          <w:t>shalpain@ucsd.edu</w:t>
        </w:r>
      </w:hyperlink>
      <w:r w:rsidRPr="003D2093">
        <w:rPr>
          <w:rFonts w:ascii="Helvetica" w:hAnsi="Helvetica" w:cs="Arial"/>
          <w:sz w:val="22"/>
          <w:szCs w:val="22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9D6BDD6" w14:textId="37A04E38" w:rsidR="003D2093" w:rsidRPr="003D2093" w:rsidRDefault="003D2093" w:rsidP="003D2093">
      <w:pPr>
        <w:outlineLvl w:val="0"/>
        <w:rPr>
          <w:rFonts w:ascii="Helvetica" w:hAnsi="Helvetica" w:cs="Arial"/>
          <w:sz w:val="22"/>
          <w:szCs w:val="22"/>
        </w:rPr>
      </w:pPr>
      <w:r w:rsidRPr="003D2093">
        <w:rPr>
          <w:rFonts w:ascii="Helvetica" w:hAnsi="Helvetica" w:cs="Arial"/>
          <w:sz w:val="22"/>
          <w:szCs w:val="22"/>
        </w:rPr>
        <w:t>Regina M. Powers</w:t>
      </w:r>
      <w:r w:rsidRPr="003D2093">
        <w:rPr>
          <w:rFonts w:ascii="Helvetica" w:hAnsi="Helvetica" w:cs="Arial"/>
          <w:sz w:val="22"/>
          <w:szCs w:val="22"/>
        </w:rPr>
        <w:tab/>
      </w:r>
      <w:r w:rsidRPr="003D2093">
        <w:rPr>
          <w:rFonts w:ascii="Helvetica" w:hAnsi="Helvetica" w:cs="Arial"/>
          <w:sz w:val="22"/>
          <w:szCs w:val="22"/>
        </w:rPr>
        <w:tab/>
        <w:t>(</w:t>
      </w:r>
      <w:hyperlink r:id="rId9" w:history="1">
        <w:r w:rsidRPr="003D2093">
          <w:rPr>
            <w:rStyle w:val="Hyperlink"/>
            <w:rFonts w:ascii="Helvetica" w:hAnsi="Helvetica" w:cs="Arial"/>
            <w:sz w:val="22"/>
            <w:szCs w:val="22"/>
          </w:rPr>
          <w:t>rmpowers@ucsd.edu</w:t>
        </w:r>
      </w:hyperlink>
      <w:r w:rsidRPr="003D2093">
        <w:rPr>
          <w:rFonts w:ascii="Helvetica" w:hAnsi="Helvetica" w:cs="Arial"/>
          <w:sz w:val="22"/>
          <w:szCs w:val="22"/>
        </w:rPr>
        <w:t>)</w:t>
      </w:r>
    </w:p>
    <w:p w14:paraId="52A319C7" w14:textId="1BE59635" w:rsidR="003B5E26" w:rsidRPr="003D2093" w:rsidRDefault="003D2093" w:rsidP="003D2093">
      <w:pPr>
        <w:outlineLvl w:val="0"/>
        <w:rPr>
          <w:rFonts w:ascii="Helvetica" w:hAnsi="Helvetica" w:cs="Arial"/>
          <w:sz w:val="22"/>
          <w:szCs w:val="22"/>
        </w:rPr>
      </w:pPr>
      <w:r w:rsidRPr="003D2093">
        <w:rPr>
          <w:rFonts w:ascii="Helvetica" w:hAnsi="Helvetica" w:cs="Arial"/>
          <w:sz w:val="22"/>
          <w:szCs w:val="22"/>
        </w:rPr>
        <w:t>Alexandria J. Slepian</w:t>
      </w:r>
      <w:r w:rsidRPr="003D2093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3D2093">
        <w:rPr>
          <w:rFonts w:ascii="Helvetica" w:hAnsi="Helvetica" w:cs="Arial"/>
          <w:sz w:val="22"/>
          <w:szCs w:val="22"/>
        </w:rPr>
        <w:t>(</w:t>
      </w:r>
      <w:hyperlink r:id="rId10" w:history="1">
        <w:r w:rsidRPr="003D2093">
          <w:rPr>
            <w:rStyle w:val="Hyperlink"/>
            <w:rFonts w:ascii="Helvetica" w:hAnsi="Helvetica" w:cs="Arial"/>
            <w:sz w:val="22"/>
            <w:szCs w:val="22"/>
          </w:rPr>
          <w:t>ajslepian@ucsd.edu</w:t>
        </w:r>
      </w:hyperlink>
      <w:r w:rsidRPr="003D2093">
        <w:rPr>
          <w:rFonts w:ascii="Helvetica" w:hAnsi="Helvetica" w:cs="Arial"/>
          <w:sz w:val="22"/>
          <w:szCs w:val="22"/>
        </w:rPr>
        <w:t>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649FC337" w:rsidR="00277C90" w:rsidRPr="006F5FBA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407F0997" w:rsidR="00277C90" w:rsidRPr="006F5FB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1BA4D9B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72CB7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6717C7F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72CB7">
        <w:rPr>
          <w:rFonts w:ascii="Helvetica" w:hAnsi="Helvetica"/>
          <w:b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806A45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72CB7">
        <w:rPr>
          <w:rFonts w:ascii="Helvetica" w:hAnsi="Helvetica"/>
          <w:b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6EB376B" w14:textId="1A4A262C" w:rsidR="006173FC" w:rsidRDefault="008D4C3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</w:t>
      </w:r>
    </w:p>
    <w:p w14:paraId="29A72094" w14:textId="70DB732E" w:rsidR="008D4C30" w:rsidRDefault="008D4C3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2.3</w:t>
      </w:r>
    </w:p>
    <w:p w14:paraId="2DDEAD90" w14:textId="21A8A10F" w:rsidR="008D4C30" w:rsidRDefault="008D4C3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2.4</w:t>
      </w:r>
    </w:p>
    <w:p w14:paraId="5D378BF2" w14:textId="2587BF11" w:rsidR="008D4C30" w:rsidRPr="00320CF0" w:rsidRDefault="008D4C3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2.5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655C5E6C" w14:textId="0874D8DE" w:rsidR="008D4C30" w:rsidRPr="00320CF0" w:rsidRDefault="008D4C3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N/A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4014352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72CB7">
        <w:rPr>
          <w:rFonts w:ascii="Helvetica" w:hAnsi="Helvetica"/>
          <w:b/>
          <w:sz w:val="22"/>
          <w:szCs w:val="22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282B4A0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7353E59" w14:textId="6077C972" w:rsidR="006F5FBA" w:rsidRDefault="008D4C30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 w:rsidRPr="00F16843">
        <w:rPr>
          <w:rFonts w:ascii="Helvetica" w:hAnsi="Helvetica" w:cs="Arial"/>
          <w:b/>
          <w:sz w:val="22"/>
          <w:szCs w:val="22"/>
          <w:u w:val="single"/>
        </w:rPr>
        <w:t xml:space="preserve">Shelley </w:t>
      </w:r>
      <w:proofErr w:type="spellStart"/>
      <w:r w:rsidRPr="00F16843">
        <w:rPr>
          <w:rFonts w:ascii="Helvetica" w:hAnsi="Helvetica" w:cs="Arial"/>
          <w:b/>
          <w:sz w:val="22"/>
          <w:szCs w:val="22"/>
          <w:u w:val="single"/>
        </w:rPr>
        <w:t>Halpain</w:t>
      </w:r>
      <w:proofErr w:type="spellEnd"/>
      <w:r w:rsidR="000D35D9" w:rsidRPr="008D4C30">
        <w:rPr>
          <w:rFonts w:ascii="Helvetica" w:hAnsi="Helvetica" w:cs="Arial"/>
          <w:b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987D1F" w:rsidRPr="00987D1F">
        <w:rPr>
          <w:rFonts w:ascii="Helvetica" w:hAnsi="Helvetica" w:cs="Arial"/>
          <w:sz w:val="22"/>
          <w:szCs w:val="22"/>
        </w:rPr>
        <w:t>This protocol facilitates the use of human pluripotent stem-derived neurons for high content screening applications. It is particularly well-suited for assaying synapses, which in human neurons require lengthy culture periods.</w:t>
      </w:r>
      <w:r w:rsidR="00036B61">
        <w:rPr>
          <w:rFonts w:ascii="Helvetica" w:hAnsi="Helvetica" w:cs="Arial"/>
          <w:sz w:val="22"/>
          <w:szCs w:val="22"/>
        </w:rPr>
        <w:t xml:space="preserve"> </w:t>
      </w:r>
    </w:p>
    <w:p w14:paraId="384EBEBB" w14:textId="77777777" w:rsidR="006F5FBA" w:rsidRDefault="006F5FBA" w:rsidP="006F5F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D7113D" w14:textId="77777777" w:rsidR="006F5FBA" w:rsidRPr="0044772A" w:rsidRDefault="006F5FBA" w:rsidP="006F5FBA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6F5FB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EC0E7A3" w:rsidR="00CE10F2" w:rsidRDefault="008D4C30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 w:rsidRPr="006F5FBA">
        <w:rPr>
          <w:rFonts w:ascii="Helvetica" w:hAnsi="Helvetica" w:cs="Arial"/>
          <w:b/>
          <w:sz w:val="22"/>
          <w:szCs w:val="22"/>
          <w:u w:val="single"/>
        </w:rPr>
        <w:t xml:space="preserve">Shelley </w:t>
      </w:r>
      <w:proofErr w:type="spellStart"/>
      <w:r w:rsidRPr="006F5FBA">
        <w:rPr>
          <w:rFonts w:ascii="Helvetica" w:hAnsi="Helvetica" w:cs="Arial"/>
          <w:b/>
          <w:sz w:val="22"/>
          <w:szCs w:val="22"/>
          <w:u w:val="single"/>
        </w:rPr>
        <w:t>Halpain</w:t>
      </w:r>
      <w:proofErr w:type="spellEnd"/>
      <w:r w:rsidR="000D35D9" w:rsidRPr="006F5FBA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 xml:space="preserve">We demonstrate the </w:t>
      </w:r>
      <w:proofErr w:type="spellStart"/>
      <w:r w:rsidR="00987D1F" w:rsidRPr="00987D1F">
        <w:rPr>
          <w:rFonts w:ascii="Helvetica" w:hAnsi="Helvetica" w:cs="Arial"/>
          <w:sz w:val="22"/>
          <w:szCs w:val="22"/>
        </w:rPr>
        <w:t>replating</w:t>
      </w:r>
      <w:proofErr w:type="spellEnd"/>
      <w:r w:rsidR="00987D1F" w:rsidRPr="00987D1F">
        <w:rPr>
          <w:rFonts w:ascii="Helvetica" w:hAnsi="Helvetica" w:cs="Arial"/>
          <w:sz w:val="22"/>
          <w:szCs w:val="22"/>
        </w:rPr>
        <w:t xml:space="preserve"> of neurons from large format dishes into HCS-compatible </w:t>
      </w:r>
      <w:proofErr w:type="spellStart"/>
      <w:r w:rsidR="00987D1F" w:rsidRPr="00987D1F">
        <w:rPr>
          <w:rFonts w:ascii="Helvetica" w:hAnsi="Helvetica" w:cs="Arial"/>
          <w:sz w:val="22"/>
          <w:szCs w:val="22"/>
        </w:rPr>
        <w:t>multiwells</w:t>
      </w:r>
      <w:proofErr w:type="spellEnd"/>
      <w:r w:rsidR="00987D1F" w:rsidRPr="00987D1F">
        <w:rPr>
          <w:rFonts w:ascii="Helvetica" w:hAnsi="Helvetica" w:cs="Arial"/>
          <w:sz w:val="22"/>
          <w:szCs w:val="22"/>
        </w:rPr>
        <w:t xml:space="preserve"> in a way that preserves their viability. Counterintuitively, we show that extending protease incubation prior to resuspending and </w:t>
      </w:r>
      <w:proofErr w:type="spellStart"/>
      <w:r w:rsidR="00987D1F" w:rsidRPr="00987D1F">
        <w:rPr>
          <w:rFonts w:ascii="Helvetica" w:hAnsi="Helvetica" w:cs="Arial"/>
          <w:sz w:val="22"/>
          <w:szCs w:val="22"/>
        </w:rPr>
        <w:t>replating</w:t>
      </w:r>
      <w:proofErr w:type="spellEnd"/>
      <w:r w:rsidR="00987D1F" w:rsidRPr="00987D1F">
        <w:rPr>
          <w:rFonts w:ascii="Helvetica" w:hAnsi="Helvetica" w:cs="Arial"/>
          <w:sz w:val="22"/>
          <w:szCs w:val="22"/>
        </w:rPr>
        <w:t xml:space="preserve"> yields improved neuronal survival.</w:t>
      </w:r>
    </w:p>
    <w:p w14:paraId="11E48C56" w14:textId="77777777" w:rsidR="006F5FBA" w:rsidRDefault="006F5FBA" w:rsidP="006F5F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725610F" w14:textId="4C377B5A" w:rsidR="006F5FBA" w:rsidRPr="008A3C99" w:rsidRDefault="006F5FBA" w:rsidP="008A3C9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8235C4" w14:textId="10985794" w:rsidR="00330F1B" w:rsidRPr="006F5FBA" w:rsidRDefault="0099653C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 w:rsidRPr="00652258">
        <w:rPr>
          <w:rFonts w:ascii="Helvetica" w:hAnsi="Helvetica" w:cs="Arial"/>
          <w:b/>
          <w:sz w:val="22"/>
          <w:szCs w:val="22"/>
          <w:u w:val="single"/>
        </w:rPr>
        <w:t>Barbara Calabrese</w:t>
      </w:r>
      <w:r w:rsidR="00DC7D3A" w:rsidRPr="006F5FBA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Helvetica"/>
          <w:sz w:val="22"/>
          <w:szCs w:val="22"/>
        </w:rPr>
        <w:t>Human pluripotent stem cell (</w:t>
      </w:r>
      <w:proofErr w:type="spellStart"/>
      <w:r w:rsidR="00987D1F" w:rsidRPr="00987D1F">
        <w:rPr>
          <w:rFonts w:ascii="Helvetica" w:hAnsi="Helvetica" w:cs="Helvetica"/>
          <w:sz w:val="22"/>
          <w:szCs w:val="22"/>
        </w:rPr>
        <w:t>hPSC</w:t>
      </w:r>
      <w:proofErr w:type="spellEnd"/>
      <w:r w:rsidR="00987D1F" w:rsidRPr="00987D1F">
        <w:rPr>
          <w:rFonts w:ascii="Helvetica" w:hAnsi="Helvetica" w:cs="Helvetica"/>
          <w:sz w:val="22"/>
          <w:szCs w:val="22"/>
        </w:rPr>
        <w:t>)-derived neurons are increasingly relevant in the areas of basic research, drug development, and regenerative medicine.</w:t>
      </w:r>
      <w:r w:rsidR="00140D4F" w:rsidRPr="006F5FBA">
        <w:rPr>
          <w:szCs w:val="24"/>
        </w:rPr>
        <w:t xml:space="preserve"> </w:t>
      </w:r>
    </w:p>
    <w:p w14:paraId="187B2FF6" w14:textId="138EE06B" w:rsidR="006F5FBA" w:rsidRPr="006F5FBA" w:rsidRDefault="006F5FBA" w:rsidP="006F5F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7508B7" w14:textId="77777777" w:rsidR="006F5FBA" w:rsidRPr="0044772A" w:rsidRDefault="006F5FBA" w:rsidP="006F5FBA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6F5FB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5C3DCFBE" w:rsidR="00336C61" w:rsidRDefault="0099653C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 w:rsidRPr="00652258">
        <w:rPr>
          <w:rFonts w:ascii="Helvetica" w:hAnsi="Helvetica" w:cs="Arial"/>
          <w:b/>
          <w:sz w:val="22"/>
          <w:szCs w:val="22"/>
          <w:u w:val="single"/>
        </w:rPr>
        <w:t>Barbara Calabrese</w:t>
      </w:r>
      <w:r w:rsidR="00DC7D3A" w:rsidRPr="00140D4F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 xml:space="preserve">This gentle trituration method could be used to resuspend any large monolayer of cells having a thick network of processes. In addition to human </w:t>
      </w:r>
      <w:proofErr w:type="spellStart"/>
      <w:r w:rsidR="00987D1F" w:rsidRPr="00987D1F">
        <w:rPr>
          <w:rFonts w:ascii="Helvetica" w:hAnsi="Helvetica" w:cs="Arial"/>
          <w:sz w:val="22"/>
          <w:szCs w:val="22"/>
        </w:rPr>
        <w:t>iPS</w:t>
      </w:r>
      <w:proofErr w:type="spellEnd"/>
      <w:r w:rsidR="00987D1F" w:rsidRPr="00987D1F">
        <w:rPr>
          <w:rFonts w:ascii="Helvetica" w:hAnsi="Helvetica" w:cs="Arial"/>
          <w:sz w:val="22"/>
          <w:szCs w:val="22"/>
        </w:rPr>
        <w:t xml:space="preserve"> cells, it could be used to re-plate cultures of primary neurons or to resuspend them for FACS sorting or single cell sequencing.</w:t>
      </w:r>
      <w:r w:rsidR="00140D4F" w:rsidRPr="00140D4F">
        <w:rPr>
          <w:rFonts w:ascii="Helvetica" w:hAnsi="Helvetica" w:cs="Arial"/>
          <w:sz w:val="22"/>
          <w:szCs w:val="22"/>
        </w:rPr>
        <w:t xml:space="preserve">  </w:t>
      </w:r>
      <w:r w:rsidR="00345502" w:rsidRPr="00140D4F">
        <w:rPr>
          <w:rFonts w:ascii="Helvetica" w:hAnsi="Helvetica" w:cs="Arial"/>
          <w:sz w:val="22"/>
          <w:szCs w:val="22"/>
        </w:rPr>
        <w:t xml:space="preserve"> </w:t>
      </w:r>
    </w:p>
    <w:p w14:paraId="051034A9" w14:textId="77777777" w:rsidR="006F5FBA" w:rsidRDefault="006F5FBA" w:rsidP="006F5F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0925DE" w14:textId="77777777" w:rsidR="006F5FBA" w:rsidRPr="0044772A" w:rsidRDefault="006F5FBA" w:rsidP="006F5FBA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8A3C9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CF9472" w14:textId="656B7942" w:rsidR="00330F1B" w:rsidRDefault="0099653C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Regina Powers</w:t>
      </w:r>
      <w:r w:rsidR="00DC7D3A" w:rsidRPr="00652258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>It is important to follow the protocol steps carefully and to frequently monitor the progress of the protease-mediated detachment of neurons from the plate. The optimal incubation time might vary a little, depending on the cultures.</w:t>
      </w:r>
      <w:r w:rsidR="00FD05C7" w:rsidRPr="00652258">
        <w:rPr>
          <w:rFonts w:ascii="Helvetica" w:hAnsi="Helvetica" w:cs="Arial"/>
          <w:sz w:val="22"/>
          <w:szCs w:val="22"/>
        </w:rPr>
        <w:t xml:space="preserve"> </w:t>
      </w:r>
    </w:p>
    <w:p w14:paraId="12FC7F3F" w14:textId="77777777" w:rsidR="008A3C99" w:rsidRDefault="008A3C99" w:rsidP="008A3C9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13BB7F8" w14:textId="77777777" w:rsidR="008A3C99" w:rsidRPr="0044772A" w:rsidRDefault="008A3C99" w:rsidP="008A3C9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1260D41" w:rsidR="00D10BFA" w:rsidRDefault="0099653C" w:rsidP="006F5FBA">
      <w:pPr>
        <w:pStyle w:val="ListParagraph"/>
        <w:numPr>
          <w:ilvl w:val="1"/>
          <w:numId w:val="3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Regina Powers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>Visual demonstration enables even inexperienced investigators reproduce this procedure.</w:t>
      </w:r>
    </w:p>
    <w:p w14:paraId="461E0B83" w14:textId="77777777" w:rsidR="008A3C99" w:rsidRDefault="008A3C99" w:rsidP="008A3C9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7113D4" w14:textId="77777777" w:rsidR="008A3C99" w:rsidRPr="0044772A" w:rsidRDefault="008A3C99" w:rsidP="008A3C99">
      <w:pPr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63001258" w14:textId="093A44E1" w:rsidR="008A3C99" w:rsidRDefault="008A3C99" w:rsidP="008A3C9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2592A028" w:rsidR="00336C61" w:rsidRPr="00752BAD" w:rsidRDefault="00336C61" w:rsidP="006F5FBA">
      <w:pPr>
        <w:numPr>
          <w:ilvl w:val="2"/>
          <w:numId w:val="3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52BAD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29E31EA" w:rsidR="00CE10F2" w:rsidRPr="006A6324" w:rsidRDefault="0076497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Replating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Differentiated Neurons </w:t>
      </w:r>
    </w:p>
    <w:p w14:paraId="3BEA9BD9" w14:textId="4D2DD66A"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76497D">
        <w:rPr>
          <w:rFonts w:ascii="Helvetica" w:hAnsi="Helvetica" w:cs="Arial"/>
          <w:sz w:val="22"/>
          <w:szCs w:val="22"/>
        </w:rPr>
        <w:t xml:space="preserve">tart by gently rinsing the plate of differentiated neurons with PBS </w:t>
      </w:r>
      <w:r w:rsidR="00E0436C" w:rsidRPr="00276D96">
        <w:rPr>
          <w:rFonts w:ascii="Helvetica" w:hAnsi="Helvetica" w:cs="Arial"/>
          <w:b/>
          <w:sz w:val="22"/>
          <w:szCs w:val="22"/>
        </w:rPr>
        <w:t>[1]</w:t>
      </w:r>
      <w:r w:rsidR="00E0436C">
        <w:rPr>
          <w:rFonts w:ascii="Helvetica" w:hAnsi="Helvetica" w:cs="Arial"/>
          <w:sz w:val="22"/>
          <w:szCs w:val="22"/>
        </w:rPr>
        <w:t xml:space="preserve">. Disperse the PBS down the wall of the plate and not directly onto the cells to avoid disrupting them </w:t>
      </w:r>
      <w:r w:rsidR="00E0436C" w:rsidRPr="00276D96">
        <w:rPr>
          <w:rFonts w:ascii="Helvetica" w:hAnsi="Helvetica" w:cs="Arial"/>
          <w:b/>
          <w:sz w:val="22"/>
          <w:szCs w:val="22"/>
        </w:rPr>
        <w:t>[2]</w:t>
      </w:r>
      <w:r w:rsidR="00E0436C">
        <w:rPr>
          <w:rFonts w:ascii="Helvetica" w:hAnsi="Helvetica" w:cs="Arial"/>
          <w:sz w:val="22"/>
          <w:szCs w:val="22"/>
        </w:rPr>
        <w:t xml:space="preserve">. Aspirate the PBS from the edge of the dish while tipping it, taking care not to touch the cells </w:t>
      </w:r>
      <w:r w:rsidR="00E0436C" w:rsidRPr="00276D96">
        <w:rPr>
          <w:rFonts w:ascii="Helvetica" w:hAnsi="Helvetica" w:cs="Arial"/>
          <w:b/>
          <w:sz w:val="22"/>
          <w:szCs w:val="22"/>
        </w:rPr>
        <w:t>[3]</w:t>
      </w:r>
      <w:r w:rsidR="00E0436C">
        <w:rPr>
          <w:rFonts w:ascii="Helvetica" w:hAnsi="Helvetica" w:cs="Arial"/>
          <w:sz w:val="22"/>
          <w:szCs w:val="22"/>
        </w:rPr>
        <w:t>.</w:t>
      </w:r>
    </w:p>
    <w:p w14:paraId="4351E06D" w14:textId="1E219297" w:rsidR="00E0436C" w:rsidRDefault="00E0436C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walking to the work station with plate of cells in hand.</w:t>
      </w:r>
      <w:r w:rsidR="004A4691">
        <w:rPr>
          <w:rFonts w:ascii="Helvetica" w:hAnsi="Helvetica" w:cs="Arial"/>
          <w:sz w:val="22"/>
          <w:szCs w:val="22"/>
        </w:rPr>
        <w:t xml:space="preserve"> </w:t>
      </w:r>
      <w:r w:rsidR="004A4691" w:rsidRPr="004A4691">
        <w:rPr>
          <w:rFonts w:ascii="Helvetica" w:hAnsi="Helvetica" w:cs="Arial"/>
          <w:sz w:val="22"/>
          <w:szCs w:val="22"/>
          <w:highlight w:val="green"/>
        </w:rPr>
        <w:t>Videographer NOTE: DNU take 1.</w:t>
      </w:r>
      <w:r w:rsidR="004A4691">
        <w:rPr>
          <w:rFonts w:ascii="Helvetica" w:hAnsi="Helvetica" w:cs="Arial"/>
          <w:sz w:val="22"/>
          <w:szCs w:val="22"/>
        </w:rPr>
        <w:t xml:space="preserve"> </w:t>
      </w:r>
    </w:p>
    <w:p w14:paraId="0467CF44" w14:textId="1E31DDAC" w:rsidR="00E0436C" w:rsidRDefault="00E0436C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carefully adding PBS to the plate. </w:t>
      </w:r>
    </w:p>
    <w:p w14:paraId="7A11D337" w14:textId="2217D41E" w:rsidR="00E0436C" w:rsidRPr="00E0436C" w:rsidRDefault="00E0436C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aspirating the PBS.</w:t>
      </w:r>
    </w:p>
    <w:p w14:paraId="3269B29E" w14:textId="6CA6C6CD" w:rsidR="00CE10F2" w:rsidRDefault="00E043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Apply at least 1 milliliter of proteolytic enzyme per 10-centimeter plate </w:t>
      </w:r>
      <w:r w:rsidRPr="00276D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return the cells to the incubator for 40 to 45 minutes </w:t>
      </w:r>
      <w:r w:rsidRPr="00276D9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During the incubation, check neurons on a phase-contrast microscope and continue the protease treatment until the neural network completely detaches from the plate and starts to break apart </w:t>
      </w:r>
      <w:r w:rsidRPr="00276D9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AB0E34">
        <w:rPr>
          <w:rFonts w:ascii="Helvetica" w:hAnsi="Helvetica" w:cs="Arial"/>
          <w:sz w:val="22"/>
          <w:szCs w:val="22"/>
        </w:rPr>
        <w:t xml:space="preserve"> </w:t>
      </w:r>
      <w:r w:rsidR="00AB0E34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  <w:ins w:id="1" w:author="Barbara Calabrese" w:date="2019-06-27T11:31:00Z">
        <w:r w:rsidR="00DC072F">
          <w:rPr>
            <w:rFonts w:ascii="Helvetica Neue" w:eastAsia="Helvetica Neue" w:hAnsi="Helvetica Neue" w:cs="Helvetica Neue"/>
            <w:i/>
            <w:color w:val="0070C0"/>
            <w:sz w:val="22"/>
            <w:szCs w:val="22"/>
          </w:rPr>
          <w:t xml:space="preserve"> </w:t>
        </w:r>
      </w:ins>
    </w:p>
    <w:p w14:paraId="2CFA7201" w14:textId="16DA9BDD" w:rsidR="00E0436C" w:rsidRDefault="00643513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enzyme to plate. </w:t>
      </w:r>
    </w:p>
    <w:p w14:paraId="5B9A355E" w14:textId="30EA659F" w:rsidR="00643513" w:rsidRDefault="00643513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incubator. </w:t>
      </w:r>
    </w:p>
    <w:p w14:paraId="2B4959CF" w14:textId="122FAA2A" w:rsidR="00643513" w:rsidRPr="00E0436C" w:rsidRDefault="00276D96" w:rsidP="00E043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4691">
        <w:rPr>
          <w:rFonts w:ascii="Helvetica" w:hAnsi="Helvetica" w:cs="Arial"/>
          <w:strike/>
          <w:sz w:val="22"/>
          <w:szCs w:val="22"/>
        </w:rPr>
        <w:t>LAB MEDIA</w:t>
      </w:r>
      <w:r w:rsidR="00643513" w:rsidRPr="004A4691">
        <w:rPr>
          <w:rFonts w:ascii="Helvetica" w:hAnsi="Helvetica" w:cs="Arial"/>
          <w:strike/>
          <w:sz w:val="22"/>
          <w:szCs w:val="22"/>
        </w:rPr>
        <w:t xml:space="preserve">: </w:t>
      </w:r>
      <w:r w:rsidRPr="004A4691">
        <w:rPr>
          <w:rFonts w:ascii="Helvetica" w:hAnsi="Helvetica" w:cs="Arial"/>
          <w:strike/>
          <w:sz w:val="22"/>
          <w:szCs w:val="22"/>
        </w:rPr>
        <w:t xml:space="preserve">Figure 1C. </w:t>
      </w:r>
      <w:r w:rsidR="00DA4CB5" w:rsidRPr="004A4691">
        <w:rPr>
          <w:rFonts w:ascii="Helvetica" w:hAnsi="Helvetica" w:cs="Arial"/>
          <w:i/>
          <w:strike/>
          <w:color w:val="0070C0"/>
          <w:sz w:val="22"/>
          <w:szCs w:val="22"/>
        </w:rPr>
        <w:t>Video Editor: Only show the image on the left side</w:t>
      </w:r>
      <w:r w:rsidR="0040035A" w:rsidRPr="004A4691">
        <w:rPr>
          <w:rFonts w:ascii="Helvetica" w:hAnsi="Helvetica" w:cs="Arial"/>
          <w:i/>
          <w:strike/>
          <w:color w:val="0070C0"/>
          <w:sz w:val="22"/>
          <w:szCs w:val="22"/>
        </w:rPr>
        <w:t xml:space="preserve"> (neurons detach as sheets)</w:t>
      </w:r>
      <w:r w:rsidR="00DA4CB5" w:rsidRPr="004A4691">
        <w:rPr>
          <w:rFonts w:ascii="Helvetica" w:hAnsi="Helvetica" w:cs="Arial"/>
          <w:strike/>
          <w:sz w:val="22"/>
          <w:szCs w:val="22"/>
        </w:rPr>
        <w:t>.</w:t>
      </w:r>
      <w:r w:rsidR="00DA4CB5">
        <w:rPr>
          <w:rFonts w:ascii="Helvetica" w:hAnsi="Helvetica" w:cs="Arial"/>
          <w:sz w:val="22"/>
          <w:szCs w:val="22"/>
        </w:rPr>
        <w:t xml:space="preserve">  </w:t>
      </w:r>
      <w:r w:rsidR="004A4691" w:rsidRPr="004A4691"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 xml:space="preserve">Added a shot (2.2.3) </w:t>
      </w:r>
      <w:r w:rsidR="004A4691" w:rsidRPr="004A4691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highlight w:val="green"/>
        </w:rPr>
        <w:t xml:space="preserve">Author NOTE: </w:t>
      </w:r>
      <w:r w:rsidR="004A4691" w:rsidRPr="004A4691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Use</w:t>
      </w:r>
      <w:r w:rsidR="0086623F" w:rsidRPr="004A4691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 xml:space="preserve"> the new added shot taken during filming instead of the LAB Media Fig 1C</w:t>
      </w:r>
      <w:r w:rsidR="004A4691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4A4691" w:rsidRPr="004A4691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Videographer NOTE: Take 5 is the best.</w:t>
      </w:r>
    </w:p>
    <w:p w14:paraId="1BF628A0" w14:textId="4DD4F82A" w:rsidR="00C7374B" w:rsidRDefault="0064351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neurons have detached, stop digestion by adding 5 milliliters of fresh DMEM</w:t>
      </w:r>
      <w:r w:rsidR="00C84765">
        <w:rPr>
          <w:rFonts w:ascii="Helvetica" w:hAnsi="Helvetica" w:cs="Arial"/>
          <w:sz w:val="22"/>
          <w:szCs w:val="22"/>
        </w:rPr>
        <w:t xml:space="preserve"> </w:t>
      </w:r>
      <w:r w:rsidR="00C84765" w:rsidRPr="00C84765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r w:rsidR="00824CBE">
        <w:rPr>
          <w:rFonts w:ascii="Helvetica" w:hAnsi="Helvetica" w:cs="Arial"/>
          <w:i/>
          <w:color w:val="FF0000"/>
          <w:sz w:val="22"/>
          <w:szCs w:val="22"/>
        </w:rPr>
        <w:t>D-MEM</w:t>
      </w:r>
      <w:r w:rsidR="004A4691">
        <w:rPr>
          <w:rFonts w:ascii="Helvetica" w:hAnsi="Helvetica" w:cs="Arial"/>
          <w:i/>
          <w:color w:val="FF0000"/>
          <w:sz w:val="22"/>
          <w:szCs w:val="22"/>
        </w:rPr>
        <w:t>’</w:t>
      </w:r>
      <w:r w:rsidR="00C84765" w:rsidRPr="00C8476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media </w:t>
      </w:r>
      <w:r>
        <w:rPr>
          <w:rFonts w:ascii="Helvetica" w:hAnsi="Helvetica" w:cs="Arial"/>
          <w:sz w:val="22"/>
          <w:szCs w:val="22"/>
        </w:rPr>
        <w:t xml:space="preserve">for every 1 milliliter of protease </w:t>
      </w:r>
      <w:r w:rsidRPr="00276D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Use a serological pipette to gently triturate the cells against the plate 5 to 8 times</w:t>
      </w:r>
      <w:r w:rsidR="00C84765">
        <w:rPr>
          <w:rFonts w:ascii="Helvetica" w:hAnsi="Helvetica" w:cs="Arial"/>
          <w:sz w:val="22"/>
          <w:szCs w:val="22"/>
        </w:rPr>
        <w:t xml:space="preserve">, making sure not to apply too much pressure </w:t>
      </w:r>
      <w:r w:rsidR="00C84765" w:rsidRPr="00276D96">
        <w:rPr>
          <w:rFonts w:ascii="Helvetica" w:hAnsi="Helvetica" w:cs="Arial"/>
          <w:b/>
          <w:sz w:val="22"/>
          <w:szCs w:val="22"/>
        </w:rPr>
        <w:t>[2</w:t>
      </w:r>
      <w:r w:rsidR="00DF6493" w:rsidRPr="00276D96">
        <w:rPr>
          <w:rFonts w:ascii="Helvetica" w:hAnsi="Helvetica" w:cs="Arial"/>
          <w:b/>
          <w:sz w:val="22"/>
          <w:szCs w:val="22"/>
        </w:rPr>
        <w:t>-TXT</w:t>
      </w:r>
      <w:r w:rsidR="00C84765" w:rsidRPr="00276D96">
        <w:rPr>
          <w:rFonts w:ascii="Helvetica" w:hAnsi="Helvetica" w:cs="Arial"/>
          <w:b/>
          <w:sz w:val="22"/>
          <w:szCs w:val="22"/>
        </w:rPr>
        <w:t>]</w:t>
      </w:r>
      <w:r w:rsidR="00C84765">
        <w:rPr>
          <w:rFonts w:ascii="Helvetica" w:hAnsi="Helvetica" w:cs="Arial"/>
          <w:sz w:val="22"/>
          <w:szCs w:val="22"/>
        </w:rPr>
        <w:t>.</w:t>
      </w:r>
      <w:r w:rsidR="00AB0E34">
        <w:rPr>
          <w:rFonts w:ascii="Helvetica" w:hAnsi="Helvetica" w:cs="Arial"/>
          <w:sz w:val="22"/>
          <w:szCs w:val="22"/>
        </w:rPr>
        <w:t xml:space="preserve"> </w:t>
      </w:r>
      <w:r w:rsidR="00AB0E34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59B7C69C" w14:textId="17313292" w:rsidR="00C84765" w:rsidRDefault="00C84765" w:rsidP="00C847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DMEM to plate. </w:t>
      </w:r>
    </w:p>
    <w:p w14:paraId="556DB67F" w14:textId="1330E75D" w:rsidR="00C84765" w:rsidRPr="008A3C99" w:rsidRDefault="00C84765" w:rsidP="00C847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triturating the cells.</w:t>
      </w:r>
      <w:r w:rsidR="00DF6493">
        <w:rPr>
          <w:rFonts w:ascii="Helvetica" w:hAnsi="Helvetica" w:cs="Arial"/>
          <w:sz w:val="22"/>
          <w:szCs w:val="22"/>
        </w:rPr>
        <w:t xml:space="preserve"> </w:t>
      </w:r>
      <w:r w:rsidR="00DF6493" w:rsidRPr="00276D96">
        <w:rPr>
          <w:rFonts w:ascii="Helvetica" w:hAnsi="Helvetica" w:cs="Arial"/>
          <w:b/>
          <w:sz w:val="22"/>
          <w:szCs w:val="22"/>
        </w:rPr>
        <w:t>TEXT: Do NOT use a P1000 tip</w:t>
      </w:r>
    </w:p>
    <w:p w14:paraId="5628A27E" w14:textId="77777777" w:rsidR="008A3C99" w:rsidRDefault="008A3C99" w:rsidP="008A3C9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A8EAA4" w14:textId="499FD4AA" w:rsidR="00C84765" w:rsidRDefault="00C84765" w:rsidP="00C8476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Strain the cells through a 100-micrometer mesh into a 50-milliliter conical tube drop-by-drop </w:t>
      </w:r>
      <w:r w:rsidRPr="00276D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rinse the strainer with an additional 5 milliliters of fresh DMEM 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r w:rsidR="004A4691">
        <w:rPr>
          <w:rFonts w:ascii="Helvetica" w:hAnsi="Helvetica" w:cs="Arial"/>
          <w:i/>
          <w:color w:val="FF0000"/>
          <w:sz w:val="22"/>
          <w:szCs w:val="22"/>
        </w:rPr>
        <w:t>D-MEM’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A46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media </w:t>
      </w:r>
      <w:r w:rsidRPr="00276D9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Use a benchtop centrifuge to spin the cells down at 1,000 x g for 5 minutes </w:t>
      </w:r>
      <w:r w:rsidRPr="00276D9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B0E34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41BC2150" w14:textId="77777777" w:rsidR="00C84765" w:rsidRDefault="00C84765" w:rsidP="00C8476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C09DAE" w14:textId="0008BD47" w:rsidR="00C84765" w:rsidRDefault="00C84765" w:rsidP="00C847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straining cells. </w:t>
      </w:r>
    </w:p>
    <w:p w14:paraId="6A51EE95" w14:textId="33440CC8" w:rsidR="00C84765" w:rsidRDefault="00C84765" w:rsidP="00C847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rinsing strainer. </w:t>
      </w:r>
    </w:p>
    <w:p w14:paraId="54AB11A6" w14:textId="00642CA1" w:rsidR="00C84765" w:rsidRDefault="00C84765" w:rsidP="00C847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a centrifuge and starting it. </w:t>
      </w:r>
    </w:p>
    <w:p w14:paraId="1E10BB96" w14:textId="77777777" w:rsidR="00DF6493" w:rsidRDefault="00DF6493" w:rsidP="00DF649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0E9EF29" w14:textId="7AEC1455" w:rsidR="00C84765" w:rsidRDefault="00C84765" w:rsidP="00C8476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centrifugation, return the conical tube to the biosafety cabinet and aspirate most of the media, leaving 250 microliters to keep the cells moist </w:t>
      </w:r>
      <w:r w:rsidRPr="00276D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</w:t>
      </w:r>
      <w:r>
        <w:rPr>
          <w:rFonts w:ascii="Helvetica" w:hAnsi="Helvetica" w:cs="Arial"/>
          <w:sz w:val="22"/>
          <w:szCs w:val="22"/>
        </w:rPr>
        <w:lastRenderedPageBreak/>
        <w:t>resuspend the cells in 2 milliliters of fresh DMEM</w:t>
      </w:r>
      <w:r w:rsidR="004A4691">
        <w:rPr>
          <w:rFonts w:ascii="Helvetica" w:hAnsi="Helvetica" w:cs="Arial"/>
          <w:sz w:val="22"/>
          <w:szCs w:val="22"/>
        </w:rPr>
        <w:t xml:space="preserve"> 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r w:rsidR="004A4691">
        <w:rPr>
          <w:rFonts w:ascii="Helvetica" w:hAnsi="Helvetica" w:cs="Arial"/>
          <w:i/>
          <w:color w:val="FF0000"/>
          <w:sz w:val="22"/>
          <w:szCs w:val="22"/>
        </w:rPr>
        <w:t>D-MEM’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media</w:t>
      </w:r>
      <w:r w:rsidR="004A4691">
        <w:rPr>
          <w:rFonts w:ascii="Helvetica" w:hAnsi="Helvetica" w:cs="Arial"/>
          <w:sz w:val="22"/>
          <w:szCs w:val="22"/>
        </w:rPr>
        <w:t xml:space="preserve"> </w:t>
      </w:r>
      <w:r w:rsidR="008E12C9" w:rsidRPr="004A4691">
        <w:rPr>
          <w:rFonts w:ascii="Helvetica" w:hAnsi="Helvetica" w:cs="Arial"/>
          <w:color w:val="FF0000"/>
          <w:sz w:val="22"/>
          <w:szCs w:val="22"/>
        </w:rPr>
        <w:t xml:space="preserve">and pass them through the end of a 5-milliliter serological pipette </w:t>
      </w:r>
      <w:r w:rsidR="008E12C9" w:rsidRPr="004A4691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8E12C9" w:rsidRPr="004A4691">
        <w:rPr>
          <w:rFonts w:ascii="Helvetica" w:hAnsi="Helvetica" w:cs="Arial"/>
          <w:color w:val="FF0000"/>
          <w:sz w:val="22"/>
          <w:szCs w:val="22"/>
        </w:rPr>
        <w:t>. Finally</w:t>
      </w:r>
      <w:r w:rsidR="004A4691">
        <w:rPr>
          <w:rFonts w:ascii="Helvetica" w:hAnsi="Helvetica" w:cs="Arial"/>
          <w:color w:val="FF0000"/>
          <w:sz w:val="22"/>
          <w:szCs w:val="22"/>
        </w:rPr>
        <w:t>,</w:t>
      </w:r>
      <w:r w:rsidR="00DF6493" w:rsidRPr="004A4691">
        <w:rPr>
          <w:rFonts w:ascii="Helvetica" w:hAnsi="Helvetica" w:cs="Arial"/>
          <w:color w:val="FF0000"/>
          <w:sz w:val="22"/>
          <w:szCs w:val="22"/>
        </w:rPr>
        <w:t xml:space="preserve"> invert the tube 2 to 3 times </w:t>
      </w:r>
      <w:r w:rsidR="008E12C9" w:rsidRPr="004A4691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DF6493" w:rsidRPr="004A4691">
        <w:rPr>
          <w:rFonts w:ascii="Helvetica" w:hAnsi="Helvetica" w:cs="Arial"/>
          <w:color w:val="FF0000"/>
          <w:sz w:val="22"/>
          <w:szCs w:val="22"/>
        </w:rPr>
        <w:t>.</w:t>
      </w:r>
      <w:r w:rsidR="00AB0E34" w:rsidRPr="004A4691">
        <w:rPr>
          <w:rFonts w:ascii="Helvetica Neue" w:eastAsia="Helvetica Neue" w:hAnsi="Helvetica Neue" w:cs="Helvetica Neue"/>
          <w:i/>
          <w:color w:val="FF0000"/>
          <w:sz w:val="22"/>
          <w:szCs w:val="22"/>
        </w:rPr>
        <w:t xml:space="preserve"> </w:t>
      </w:r>
      <w:r w:rsidR="00AB0E34">
        <w:rPr>
          <w:rFonts w:ascii="Helvetica Neue" w:eastAsia="Helvetica Neue" w:hAnsi="Helvetica Neue" w:cs="Helvetica Neue"/>
          <w:i/>
          <w:color w:val="0070C0"/>
          <w:sz w:val="22"/>
          <w:szCs w:val="22"/>
        </w:rPr>
        <w:t>Videographer: This step is important!</w:t>
      </w:r>
    </w:p>
    <w:p w14:paraId="10D2F04D" w14:textId="77777777" w:rsidR="00DF6493" w:rsidRDefault="00DF6493" w:rsidP="00DF649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09BCEF" w14:textId="5A0C7F38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media at a biosafety cabinet. </w:t>
      </w:r>
    </w:p>
    <w:p w14:paraId="2C7972DE" w14:textId="1AA49851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resuspending cells. </w:t>
      </w:r>
    </w:p>
    <w:p w14:paraId="377416C5" w14:textId="66A88D1A" w:rsidR="008E12C9" w:rsidRPr="004A4691" w:rsidRDefault="008E12C9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A4691">
        <w:rPr>
          <w:rFonts w:ascii="Helvetica" w:hAnsi="Helvetica" w:cs="Arial"/>
          <w:color w:val="FF0000"/>
          <w:sz w:val="22"/>
          <w:szCs w:val="22"/>
        </w:rPr>
        <w:t>Added shot</w:t>
      </w:r>
      <w:r w:rsidR="004A4691" w:rsidRPr="004A4691">
        <w:rPr>
          <w:rFonts w:ascii="Helvetica" w:hAnsi="Helvetica" w:cs="Arial"/>
          <w:color w:val="FF0000"/>
          <w:sz w:val="22"/>
          <w:szCs w:val="22"/>
        </w:rPr>
        <w:t>: talent inverts tube</w:t>
      </w:r>
    </w:p>
    <w:p w14:paraId="0BEA864F" w14:textId="77777777" w:rsidR="00DF6493" w:rsidRDefault="00DF6493" w:rsidP="00DF649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C14D6F3" w14:textId="4EF452FF" w:rsidR="00DF6493" w:rsidRDefault="00DF6493" w:rsidP="00DF649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hemocytometer and trypan blue to count the viable cells </w:t>
      </w:r>
      <w:r w:rsidRPr="00276D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dilute the cells with fresh DMEM 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(pronounce ‘</w:t>
      </w:r>
      <w:r w:rsidR="004A4691">
        <w:rPr>
          <w:rFonts w:ascii="Helvetica" w:hAnsi="Helvetica" w:cs="Arial"/>
          <w:i/>
          <w:color w:val="FF0000"/>
          <w:sz w:val="22"/>
          <w:szCs w:val="22"/>
        </w:rPr>
        <w:t>D-MEM’</w:t>
      </w:r>
      <w:r w:rsidR="004A4691" w:rsidRPr="00C8476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A469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the desired concentration </w:t>
      </w:r>
      <w:r w:rsidRPr="00276D9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appropriate supplements to the tube depending on the requirements of the specific cell line </w:t>
      </w:r>
      <w:r w:rsidRPr="00276D96">
        <w:rPr>
          <w:rFonts w:ascii="Helvetica" w:hAnsi="Helvetica" w:cs="Arial"/>
          <w:b/>
          <w:sz w:val="22"/>
          <w:szCs w:val="22"/>
        </w:rPr>
        <w:t>[3]</w:t>
      </w:r>
      <w:r w:rsidR="00276D96">
        <w:rPr>
          <w:rFonts w:ascii="Helvetica" w:hAnsi="Helvetica" w:cs="Arial"/>
          <w:sz w:val="22"/>
          <w:szCs w:val="22"/>
        </w:rPr>
        <w:t xml:space="preserve"> and g</w:t>
      </w:r>
      <w:r>
        <w:rPr>
          <w:rFonts w:ascii="Helvetica" w:hAnsi="Helvetica" w:cs="Arial"/>
          <w:sz w:val="22"/>
          <w:szCs w:val="22"/>
        </w:rPr>
        <w:t xml:space="preserve">ently mix the cells by tilting the conical tube 2 to 3 times </w:t>
      </w:r>
      <w:r w:rsidRPr="00276D9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2ACC0F7" w14:textId="77777777" w:rsidR="00DF6493" w:rsidRDefault="00DF6493" w:rsidP="00DF649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435C39" w14:textId="1D737658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counting the cells. </w:t>
      </w:r>
    </w:p>
    <w:p w14:paraId="718FE28F" w14:textId="36476D5F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cells. </w:t>
      </w:r>
    </w:p>
    <w:p w14:paraId="6D3BA9A7" w14:textId="776E534E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supplements to the tube. </w:t>
      </w:r>
    </w:p>
    <w:p w14:paraId="5E7ECF5F" w14:textId="37A7F08A" w:rsidR="00DF6493" w:rsidRDefault="00DF6493" w:rsidP="00DF64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tilting the tube. </w:t>
      </w:r>
    </w:p>
    <w:p w14:paraId="40C3A311" w14:textId="77777777" w:rsidR="00043EA2" w:rsidRDefault="00043EA2" w:rsidP="00043EA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6C33700" w14:textId="3002B5C7" w:rsidR="00DF6493" w:rsidRDefault="00DF6493" w:rsidP="00DF649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</w:t>
      </w:r>
      <w:r w:rsidR="00B41B78">
        <w:rPr>
          <w:rFonts w:ascii="Helvetica" w:hAnsi="Helvetica" w:cs="Arial"/>
          <w:sz w:val="22"/>
          <w:szCs w:val="22"/>
        </w:rPr>
        <w:t xml:space="preserve">laminin coating from a 24-well plate and rinse it once with PBS </w:t>
      </w:r>
      <w:r w:rsidR="00B41B78" w:rsidRPr="00276D96">
        <w:rPr>
          <w:rFonts w:ascii="Helvetica" w:hAnsi="Helvetica" w:cs="Arial"/>
          <w:b/>
          <w:sz w:val="22"/>
          <w:szCs w:val="22"/>
        </w:rPr>
        <w:t>[1]</w:t>
      </w:r>
      <w:r w:rsidR="00B41B78">
        <w:rPr>
          <w:rFonts w:ascii="Helvetica" w:hAnsi="Helvetica" w:cs="Arial"/>
          <w:sz w:val="22"/>
          <w:szCs w:val="22"/>
        </w:rPr>
        <w:t xml:space="preserve">. Aspirate the PBS </w:t>
      </w:r>
      <w:r w:rsidR="00043EA2" w:rsidRPr="00276D96">
        <w:rPr>
          <w:rFonts w:ascii="Helvetica" w:hAnsi="Helvetica" w:cs="Arial"/>
          <w:b/>
          <w:sz w:val="22"/>
          <w:szCs w:val="22"/>
        </w:rPr>
        <w:t>[2]</w:t>
      </w:r>
      <w:r w:rsidR="00043EA2">
        <w:rPr>
          <w:rFonts w:ascii="Helvetica" w:hAnsi="Helvetica" w:cs="Arial"/>
          <w:sz w:val="22"/>
          <w:szCs w:val="22"/>
        </w:rPr>
        <w:t xml:space="preserve"> and apply cell solution to each well in a figure 8 motion to avoid clumping </w:t>
      </w:r>
      <w:r w:rsidR="00043EA2" w:rsidRPr="00276D96">
        <w:rPr>
          <w:rFonts w:ascii="Helvetica" w:hAnsi="Helvetica" w:cs="Arial"/>
          <w:b/>
          <w:sz w:val="22"/>
          <w:szCs w:val="22"/>
        </w:rPr>
        <w:t>[3</w:t>
      </w:r>
      <w:r w:rsidR="000561A0">
        <w:rPr>
          <w:rFonts w:ascii="Helvetica" w:hAnsi="Helvetica" w:cs="Arial"/>
          <w:b/>
          <w:sz w:val="22"/>
          <w:szCs w:val="22"/>
        </w:rPr>
        <w:t>-TXT</w:t>
      </w:r>
      <w:r w:rsidR="00043EA2" w:rsidRPr="00276D96">
        <w:rPr>
          <w:rFonts w:ascii="Helvetica" w:hAnsi="Helvetica" w:cs="Arial"/>
          <w:b/>
          <w:sz w:val="22"/>
          <w:szCs w:val="22"/>
        </w:rPr>
        <w:t>]</w:t>
      </w:r>
      <w:r w:rsidR="00043EA2">
        <w:rPr>
          <w:rFonts w:ascii="Helvetica" w:hAnsi="Helvetica" w:cs="Arial"/>
          <w:sz w:val="22"/>
          <w:szCs w:val="22"/>
        </w:rPr>
        <w:t xml:space="preserve">. When finished plating cells, return the plate to the incubator set at 37 </w:t>
      </w:r>
      <w:r w:rsidR="00043EA2">
        <w:rPr>
          <w:rFonts w:ascii="Helvetica" w:hAnsi="Helvetica" w:cs="Arial"/>
          <w:sz w:val="22"/>
          <w:szCs w:val="22"/>
        </w:rPr>
        <w:sym w:font="Symbol" w:char="F0B0"/>
      </w:r>
      <w:r w:rsidR="00043EA2">
        <w:rPr>
          <w:rFonts w:ascii="Helvetica" w:hAnsi="Helvetica" w:cs="Arial"/>
          <w:sz w:val="22"/>
          <w:szCs w:val="22"/>
        </w:rPr>
        <w:t xml:space="preserve">C and 5% carbon dioxide </w:t>
      </w:r>
      <w:r w:rsidR="00043EA2" w:rsidRPr="00276D96">
        <w:rPr>
          <w:rFonts w:ascii="Helvetica" w:hAnsi="Helvetica" w:cs="Arial"/>
          <w:b/>
          <w:sz w:val="22"/>
          <w:szCs w:val="22"/>
        </w:rPr>
        <w:t>[4]</w:t>
      </w:r>
      <w:r w:rsidR="00043EA2">
        <w:rPr>
          <w:rFonts w:ascii="Helvetica" w:hAnsi="Helvetica" w:cs="Arial"/>
          <w:sz w:val="22"/>
          <w:szCs w:val="22"/>
        </w:rPr>
        <w:t>.</w:t>
      </w:r>
    </w:p>
    <w:p w14:paraId="1F5C6CE3" w14:textId="77777777" w:rsidR="00043EA2" w:rsidRDefault="00043EA2" w:rsidP="00043E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BBD1FE" w14:textId="0415B6A4" w:rsidR="00043EA2" w:rsidRDefault="00043EA2" w:rsidP="00043E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laminin from the plate and adding PBS. </w:t>
      </w:r>
    </w:p>
    <w:p w14:paraId="500C5791" w14:textId="6F69C861" w:rsidR="00043EA2" w:rsidRDefault="00043EA2" w:rsidP="00043E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PBS. </w:t>
      </w:r>
    </w:p>
    <w:p w14:paraId="109A64B0" w14:textId="7CB4252C" w:rsidR="00043EA2" w:rsidRDefault="00043EA2" w:rsidP="00043E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applying cell solution to a well.</w:t>
      </w:r>
      <w:r w:rsidR="000561A0">
        <w:rPr>
          <w:rFonts w:ascii="Helvetica" w:hAnsi="Helvetica" w:cs="Arial"/>
          <w:sz w:val="22"/>
          <w:szCs w:val="22"/>
        </w:rPr>
        <w:t xml:space="preserve"> </w:t>
      </w:r>
      <w:r w:rsidR="000561A0" w:rsidRPr="00276D96">
        <w:rPr>
          <w:rFonts w:ascii="Helvetica" w:hAnsi="Helvetica" w:cs="Arial"/>
          <w:b/>
          <w:sz w:val="22"/>
          <w:szCs w:val="22"/>
        </w:rPr>
        <w:t>TEXT: Use P1000 pipette</w:t>
      </w:r>
    </w:p>
    <w:p w14:paraId="1FE7CEA0" w14:textId="214ADD77" w:rsidR="00450B27" w:rsidRPr="000B41AC" w:rsidRDefault="00043EA2" w:rsidP="000B41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incubator.</w:t>
      </w:r>
    </w:p>
    <w:p w14:paraId="4D8131B4" w14:textId="264C27C3" w:rsidR="00CE10F2" w:rsidRPr="006A6324" w:rsidRDefault="00043EA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Cell Viability Assays After </w:t>
      </w:r>
      <w:proofErr w:type="spellStart"/>
      <w:r>
        <w:rPr>
          <w:rFonts w:ascii="Helvetica" w:hAnsi="Helvetica" w:cs="Arial"/>
          <w:b/>
          <w:sz w:val="22"/>
          <w:szCs w:val="22"/>
        </w:rPr>
        <w:t>Replating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6CF54C8F" w14:textId="77777777" w:rsidR="00752BAD" w:rsidRDefault="000F73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vortex the stock solution of the early cell death reporter and add it to the wells according to </w:t>
      </w:r>
      <w:r w:rsidR="00752BAD">
        <w:rPr>
          <w:rFonts w:ascii="Helvetica" w:hAnsi="Helvetica" w:cs="Arial"/>
          <w:sz w:val="22"/>
          <w:szCs w:val="22"/>
        </w:rPr>
        <w:t xml:space="preserve">manuscript directions </w:t>
      </w:r>
      <w:r w:rsidR="00752BAD" w:rsidRPr="00276D96">
        <w:rPr>
          <w:rFonts w:ascii="Helvetica" w:hAnsi="Helvetica" w:cs="Arial"/>
          <w:b/>
          <w:sz w:val="22"/>
          <w:szCs w:val="22"/>
        </w:rPr>
        <w:t>[1]</w:t>
      </w:r>
      <w:r w:rsidR="00752BAD">
        <w:rPr>
          <w:rFonts w:ascii="Helvetica" w:hAnsi="Helvetica" w:cs="Arial"/>
          <w:sz w:val="22"/>
          <w:szCs w:val="22"/>
        </w:rPr>
        <w:t xml:space="preserve">. Wait 20 minutes and then image the live cells on glass-bottom </w:t>
      </w:r>
      <w:proofErr w:type="spellStart"/>
      <w:r w:rsidR="00752BAD">
        <w:rPr>
          <w:rFonts w:ascii="Helvetica" w:hAnsi="Helvetica" w:cs="Arial"/>
          <w:sz w:val="22"/>
          <w:szCs w:val="22"/>
        </w:rPr>
        <w:t>multiwells</w:t>
      </w:r>
      <w:proofErr w:type="spellEnd"/>
      <w:r w:rsidR="00752BAD">
        <w:rPr>
          <w:rFonts w:ascii="Helvetica" w:hAnsi="Helvetica" w:cs="Arial"/>
          <w:sz w:val="22"/>
          <w:szCs w:val="22"/>
        </w:rPr>
        <w:t xml:space="preserve"> </w:t>
      </w:r>
      <w:r w:rsidR="00752BAD" w:rsidRPr="00276D96">
        <w:rPr>
          <w:rFonts w:ascii="Helvetica" w:hAnsi="Helvetica" w:cs="Arial"/>
          <w:b/>
          <w:sz w:val="22"/>
          <w:szCs w:val="22"/>
        </w:rPr>
        <w:t>[2]</w:t>
      </w:r>
      <w:r w:rsidR="00752BAD">
        <w:rPr>
          <w:rFonts w:ascii="Helvetica" w:hAnsi="Helvetica" w:cs="Arial"/>
          <w:sz w:val="22"/>
          <w:szCs w:val="22"/>
        </w:rPr>
        <w:t xml:space="preserve">. </w:t>
      </w:r>
    </w:p>
    <w:p w14:paraId="4293C2FB" w14:textId="77777777" w:rsidR="00752BAD" w:rsidRDefault="00752BAD" w:rsidP="00752BA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cell death reporter to wells. </w:t>
      </w:r>
    </w:p>
    <w:p w14:paraId="705CAD57" w14:textId="0CE87055" w:rsidR="00CE10F2" w:rsidRPr="00752BAD" w:rsidRDefault="00752BAD" w:rsidP="00752BA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 under a microscope and imaging them.</w:t>
      </w:r>
      <w:r w:rsidRPr="00752BAD">
        <w:rPr>
          <w:rFonts w:ascii="Helvetica" w:hAnsi="Helvetica" w:cs="Arial"/>
          <w:sz w:val="22"/>
          <w:szCs w:val="22"/>
        </w:rPr>
        <w:t xml:space="preserve">  </w:t>
      </w:r>
      <w:r w:rsidR="000F73D9" w:rsidRPr="00752BAD">
        <w:rPr>
          <w:rFonts w:ascii="Helvetica" w:hAnsi="Helvetica" w:cs="Arial"/>
          <w:sz w:val="22"/>
          <w:szCs w:val="22"/>
        </w:rPr>
        <w:t xml:space="preserve">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D5E5C0A" w14:textId="699D224F" w:rsidR="004A4691" w:rsidRPr="00394234" w:rsidRDefault="004A4691" w:rsidP="004A4691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Author NOTE: </w:t>
      </w:r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new cropped versions Fig 6 labeled</w:t>
      </w:r>
      <w:r w:rsidR="00394234"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will be uploaded</w:t>
      </w:r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, which have been labeled as LAB MEDIA in the script.  These new uploaded files will be renamed as follows:</w:t>
      </w:r>
    </w:p>
    <w:p w14:paraId="57FDE8E9" w14:textId="77777777" w:rsidR="004A4691" w:rsidRPr="004A4691" w:rsidRDefault="004A4691" w:rsidP="004A4691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2-2-3_networkdetach.tif</w:t>
      </w:r>
    </w:p>
    <w:p w14:paraId="42DD2775" w14:textId="77777777" w:rsidR="004A4691" w:rsidRPr="004A4691" w:rsidRDefault="004A4691" w:rsidP="004A4691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5-1-2_highcontentscreening.tif</w:t>
      </w:r>
    </w:p>
    <w:p w14:paraId="393F942A" w14:textId="77777777" w:rsidR="004A4691" w:rsidRPr="004A4691" w:rsidRDefault="004A4691" w:rsidP="004A4691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5-1-3_growthcone.tif</w:t>
      </w:r>
    </w:p>
    <w:p w14:paraId="5723CEDF" w14:textId="77777777" w:rsidR="004A4691" w:rsidRPr="004A4691" w:rsidRDefault="004A4691" w:rsidP="004A4691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5-1-4_multielectrode.tif</w:t>
      </w:r>
    </w:p>
    <w:p w14:paraId="10FF68AE" w14:textId="3AF2B03D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56A6FDB" w:rsidR="005E2B7E" w:rsidRPr="00B05AAD" w:rsidRDefault="00177B33" w:rsidP="00B05AA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269220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proofErr w:type="spellStart"/>
      <w:r w:rsidR="00752BAD">
        <w:rPr>
          <w:rFonts w:ascii="Helvetica" w:hAnsi="Helvetica" w:cs="Arial"/>
          <w:b/>
          <w:sz w:val="22"/>
          <w:szCs w:val="22"/>
        </w:rPr>
        <w:t>Replating</w:t>
      </w:r>
      <w:proofErr w:type="spellEnd"/>
      <w:r w:rsidR="00752BAD">
        <w:rPr>
          <w:rFonts w:ascii="Helvetica" w:hAnsi="Helvetica" w:cs="Arial"/>
          <w:b/>
          <w:sz w:val="22"/>
          <w:szCs w:val="22"/>
        </w:rPr>
        <w:t xml:space="preserve"> of Differentiated </w:t>
      </w:r>
      <w:proofErr w:type="spellStart"/>
      <w:r w:rsidR="00CF30DB">
        <w:rPr>
          <w:rFonts w:ascii="Helvetica" w:hAnsi="Helvetica" w:cs="Arial"/>
          <w:b/>
          <w:sz w:val="22"/>
          <w:szCs w:val="22"/>
        </w:rPr>
        <w:t>hiSPC</w:t>
      </w:r>
      <w:proofErr w:type="spellEnd"/>
      <w:r w:rsidR="00CF30DB">
        <w:rPr>
          <w:rFonts w:ascii="Helvetica" w:hAnsi="Helvetica" w:cs="Arial"/>
          <w:b/>
          <w:sz w:val="22"/>
          <w:szCs w:val="22"/>
        </w:rPr>
        <w:t>-derived Neurons</w:t>
      </w:r>
    </w:p>
    <w:p w14:paraId="2EA02941" w14:textId="657C4990" w:rsidR="00395684" w:rsidRDefault="00DA4CB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Replating</w:t>
      </w:r>
      <w:proofErr w:type="spellEnd"/>
      <w:r>
        <w:rPr>
          <w:rFonts w:ascii="Helvetica" w:hAnsi="Helvetica" w:cs="Arial"/>
          <w:sz w:val="22"/>
          <w:szCs w:val="22"/>
        </w:rPr>
        <w:t xml:space="preserve"> differentiated neurons that have long, interconnected dendrites and axons can result in irreversible damage </w:t>
      </w:r>
      <w:r w:rsidRPr="005F26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It has been demonstrated that prolonging incubation with proteolytic enzyme reduces cell death at the time of dissociation </w:t>
      </w:r>
      <w:r w:rsidRPr="005F26B0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as well as results in more efficient recovery over the following days </w:t>
      </w:r>
      <w:r w:rsidRPr="005F26B0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32BE8CD" w14:textId="3A137AE9" w:rsidR="00DA4CB5" w:rsidRDefault="00DA4CB5" w:rsidP="00DA4C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A. </w:t>
      </w:r>
    </w:p>
    <w:p w14:paraId="185F154A" w14:textId="2C384263" w:rsidR="00DA4CB5" w:rsidRDefault="00DA4CB5" w:rsidP="00DA4C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C.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Only show the two graphs on the right side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557A41D" w14:textId="7BC10FAB" w:rsidR="00DA4CB5" w:rsidRPr="00DA4CB5" w:rsidRDefault="00DA4CB5" w:rsidP="00DA4CB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B. </w:t>
      </w:r>
    </w:p>
    <w:p w14:paraId="515B64D9" w14:textId="6D3CD9BC" w:rsidR="00395684" w:rsidRDefault="0040035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the extended enzyme incubation procedure, the cultures exhibit an approximate doubling of cell viability during the days after </w:t>
      </w:r>
      <w:proofErr w:type="spellStart"/>
      <w:r>
        <w:rPr>
          <w:rFonts w:ascii="Helvetica" w:hAnsi="Helvetica" w:cs="Arial"/>
          <w:sz w:val="22"/>
          <w:szCs w:val="22"/>
        </w:rPr>
        <w:t>replating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5F26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 lower density of dead </w:t>
      </w:r>
      <w:r w:rsidR="009268A4">
        <w:rPr>
          <w:rFonts w:ascii="Helvetica" w:hAnsi="Helvetica" w:cs="Arial"/>
          <w:sz w:val="22"/>
          <w:szCs w:val="22"/>
        </w:rPr>
        <w:t xml:space="preserve">or dying </w:t>
      </w:r>
      <w:r>
        <w:rPr>
          <w:rFonts w:ascii="Helvetica" w:hAnsi="Helvetica" w:cs="Arial"/>
          <w:sz w:val="22"/>
          <w:szCs w:val="22"/>
        </w:rPr>
        <w:t xml:space="preserve">cells </w:t>
      </w:r>
      <w:r w:rsidRPr="005F26B0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279EE2B" w14:textId="0616A6F5" w:rsidR="009268A4" w:rsidRDefault="009268A4" w:rsidP="00926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Only show the graph on the left</w:t>
      </w:r>
      <w:r>
        <w:rPr>
          <w:rFonts w:ascii="Helvetica" w:hAnsi="Helvetica" w:cs="Arial"/>
          <w:sz w:val="22"/>
          <w:szCs w:val="22"/>
        </w:rPr>
        <w:t>.</w:t>
      </w:r>
    </w:p>
    <w:p w14:paraId="2E0FCBAA" w14:textId="09A9EA85" w:rsidR="009268A4" w:rsidRPr="009268A4" w:rsidRDefault="009268A4" w:rsidP="00926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Only show the graph on the right</w:t>
      </w:r>
      <w:r>
        <w:rPr>
          <w:rFonts w:ascii="Helvetica" w:hAnsi="Helvetica" w:cs="Arial"/>
          <w:sz w:val="22"/>
          <w:szCs w:val="22"/>
        </w:rPr>
        <w:t>.</w:t>
      </w:r>
    </w:p>
    <w:p w14:paraId="3A38C88D" w14:textId="3735EC86" w:rsidR="00395684" w:rsidRDefault="00662D4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transition phase of </w:t>
      </w:r>
      <w:r w:rsidRPr="004F0EC7">
        <w:rPr>
          <w:rFonts w:ascii="Helvetica" w:hAnsi="Helvetica" w:cs="Arial"/>
          <w:sz w:val="22"/>
          <w:szCs w:val="22"/>
        </w:rPr>
        <w:t xml:space="preserve">neuronal differentiation takes place over several days, during which the cells gradually express </w:t>
      </w:r>
      <w:r w:rsidR="000E226E" w:rsidRPr="004F0EC7">
        <w:rPr>
          <w:rFonts w:ascii="Helvetica" w:hAnsi="Helvetica" w:cs="Arial"/>
          <w:sz w:val="22"/>
          <w:szCs w:val="22"/>
        </w:rPr>
        <w:t>late</w:t>
      </w:r>
      <w:r w:rsidRPr="004F0EC7">
        <w:rPr>
          <w:rFonts w:ascii="Helvetica" w:hAnsi="Helvetica" w:cs="Arial"/>
          <w:sz w:val="22"/>
          <w:szCs w:val="22"/>
        </w:rPr>
        <w:t>-stage neuronal</w:t>
      </w:r>
      <w:r>
        <w:rPr>
          <w:rFonts w:ascii="Helvetica" w:hAnsi="Helvetica" w:cs="Arial"/>
          <w:sz w:val="22"/>
          <w:szCs w:val="22"/>
        </w:rPr>
        <w:t xml:space="preserve"> markers. These markers are immediately detected in cultures that were </w:t>
      </w:r>
      <w:proofErr w:type="spellStart"/>
      <w:r>
        <w:rPr>
          <w:rFonts w:ascii="Helvetica" w:hAnsi="Helvetica" w:cs="Arial"/>
          <w:sz w:val="22"/>
          <w:szCs w:val="22"/>
        </w:rPr>
        <w:t>replated</w:t>
      </w:r>
      <w:proofErr w:type="spellEnd"/>
      <w:r>
        <w:rPr>
          <w:rFonts w:ascii="Helvetica" w:hAnsi="Helvetica" w:cs="Arial"/>
          <w:sz w:val="22"/>
          <w:szCs w:val="22"/>
        </w:rPr>
        <w:t xml:space="preserve"> after 4 weeks of pre-differentiation </w:t>
      </w:r>
      <w:r w:rsidRPr="005F26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4F08F31" w14:textId="1CFFEBD5" w:rsidR="00662D4D" w:rsidRDefault="00662D4D" w:rsidP="00662D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21070E6A" w14:textId="77777777" w:rsidR="00AC63E8" w:rsidRDefault="00AC63E8" w:rsidP="00AC63E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A92D5E2" w14:textId="119FA343" w:rsidR="00662D4D" w:rsidRDefault="00662D4D" w:rsidP="00662D4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</w:t>
      </w:r>
      <w:r w:rsidRPr="00662D4D">
        <w:rPr>
          <w:rFonts w:ascii="Helvetica" w:hAnsi="Helvetica" w:cs="Arial"/>
          <w:sz w:val="22"/>
          <w:szCs w:val="22"/>
          <w:lang w:eastAsia="zh-TW"/>
        </w:rPr>
        <w:t>he extended protease protocol also moderately enhanc</w:t>
      </w:r>
      <w:r>
        <w:rPr>
          <w:rFonts w:ascii="Helvetica" w:hAnsi="Helvetica" w:cs="Arial"/>
          <w:sz w:val="22"/>
          <w:szCs w:val="22"/>
          <w:lang w:eastAsia="zh-TW"/>
        </w:rPr>
        <w:t>es</w:t>
      </w:r>
      <w:r w:rsidRPr="00662D4D">
        <w:rPr>
          <w:rFonts w:ascii="Helvetica" w:hAnsi="Helvetica" w:cs="Arial"/>
          <w:sz w:val="22"/>
          <w:szCs w:val="22"/>
          <w:lang w:eastAsia="zh-TW"/>
        </w:rPr>
        <w:t xml:space="preserve"> neurite outgrowth</w:t>
      </w:r>
      <w:r w:rsidR="00AC63E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AC63E8" w:rsidRPr="005F26B0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AC63E8">
        <w:rPr>
          <w:rFonts w:ascii="Helvetica" w:hAnsi="Helvetica" w:cs="Arial"/>
          <w:sz w:val="22"/>
          <w:szCs w:val="22"/>
          <w:lang w:eastAsia="zh-TW"/>
        </w:rPr>
        <w:t xml:space="preserve">. Both total neurite length </w:t>
      </w:r>
      <w:r w:rsidR="00AC63E8" w:rsidRPr="005F26B0"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="00AC63E8">
        <w:rPr>
          <w:rFonts w:ascii="Helvetica" w:hAnsi="Helvetica" w:cs="Arial"/>
          <w:sz w:val="22"/>
          <w:szCs w:val="22"/>
          <w:lang w:eastAsia="zh-TW"/>
        </w:rPr>
        <w:t xml:space="preserve"> and dendrite growth are improved </w:t>
      </w:r>
      <w:r w:rsidR="00AC63E8" w:rsidRPr="005F26B0">
        <w:rPr>
          <w:rFonts w:ascii="Helvetica" w:hAnsi="Helvetica" w:cs="Arial"/>
          <w:b/>
          <w:sz w:val="22"/>
          <w:szCs w:val="22"/>
          <w:lang w:eastAsia="zh-TW"/>
        </w:rPr>
        <w:t>[3]</w:t>
      </w:r>
      <w:r w:rsidR="00AC63E8">
        <w:rPr>
          <w:rFonts w:ascii="Helvetica" w:hAnsi="Helvetica" w:cs="Arial"/>
          <w:sz w:val="22"/>
          <w:szCs w:val="22"/>
          <w:lang w:eastAsia="zh-TW"/>
        </w:rPr>
        <w:t>.</w:t>
      </w:r>
    </w:p>
    <w:p w14:paraId="3446ED40" w14:textId="77777777" w:rsidR="00AC63E8" w:rsidRDefault="00AC63E8" w:rsidP="00AC63E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0585B0" w14:textId="5369A174" w:rsidR="00AC63E8" w:rsidRDefault="00AC63E8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Figure 4 A.</w:t>
      </w:r>
    </w:p>
    <w:p w14:paraId="1663C1AD" w14:textId="3E43345D" w:rsidR="00AC63E8" w:rsidRDefault="00AC63E8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Emphasize the first graph (neurite length)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5DE63F2" w14:textId="200874A9" w:rsidR="00AC63E8" w:rsidRDefault="00AC63E8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Emphasize the second graph (dendrite length)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7F704B03" w14:textId="11FAA735" w:rsidR="00AC63E8" w:rsidRDefault="00AC63E8" w:rsidP="00AC63E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7ED4C22" w14:textId="71433EA7" w:rsidR="00AC63E8" w:rsidRDefault="00AC63E8" w:rsidP="00AC63E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Replating</w:t>
      </w:r>
      <w:proofErr w:type="spellEnd"/>
      <w:r>
        <w:rPr>
          <w:rFonts w:ascii="Helvetica" w:hAnsi="Helvetica" w:cs="Arial"/>
          <w:sz w:val="22"/>
          <w:szCs w:val="22"/>
        </w:rPr>
        <w:t xml:space="preserve"> is also useful for studying synapses </w:t>
      </w:r>
      <w:r w:rsidRPr="005F26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Just one week after </w:t>
      </w:r>
      <w:proofErr w:type="spellStart"/>
      <w:r>
        <w:rPr>
          <w:rFonts w:ascii="Helvetica" w:hAnsi="Helvetica" w:cs="Arial"/>
          <w:sz w:val="22"/>
          <w:szCs w:val="22"/>
        </w:rPr>
        <w:t>replating</w:t>
      </w:r>
      <w:proofErr w:type="spellEnd"/>
      <w:r w:rsidR="005F26B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markers for pre- and post-synaptic proteins were observed </w:t>
      </w:r>
      <w:r w:rsidRPr="005F26B0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C63E8">
        <w:rPr>
          <w:rFonts w:ascii="Helvetica" w:hAnsi="Helvetica" w:cs="Arial"/>
          <w:sz w:val="22"/>
          <w:szCs w:val="22"/>
          <w:lang w:eastAsia="zh-TW"/>
        </w:rPr>
        <w:t xml:space="preserve">Moreover, electrical activity from spontaneous depolarization and </w:t>
      </w:r>
      <w:proofErr w:type="spellStart"/>
      <w:r w:rsidRPr="00AC63E8">
        <w:rPr>
          <w:rFonts w:ascii="Helvetica" w:hAnsi="Helvetica" w:cs="Arial"/>
          <w:sz w:val="22"/>
          <w:szCs w:val="22"/>
          <w:lang w:eastAsia="zh-TW"/>
        </w:rPr>
        <w:t>synaptically</w:t>
      </w:r>
      <w:proofErr w:type="spellEnd"/>
      <w:r w:rsidRPr="00AC63E8">
        <w:rPr>
          <w:rFonts w:ascii="Helvetica" w:hAnsi="Helvetica" w:cs="Arial"/>
          <w:sz w:val="22"/>
          <w:szCs w:val="22"/>
          <w:lang w:eastAsia="zh-TW"/>
        </w:rPr>
        <w:t xml:space="preserve"> driven currents is detectable using calcium imaging or multielectrode arrays </w:t>
      </w:r>
      <w:r w:rsidRPr="005F26B0">
        <w:rPr>
          <w:rFonts w:ascii="Helvetica" w:hAnsi="Helvetica" w:cs="Arial"/>
          <w:b/>
          <w:sz w:val="22"/>
          <w:szCs w:val="22"/>
          <w:lang w:eastAsia="zh-TW"/>
        </w:rPr>
        <w:t>[3]</w:t>
      </w:r>
      <w:r w:rsidRPr="00AC63E8">
        <w:rPr>
          <w:rFonts w:ascii="Helvetica" w:hAnsi="Helvetica" w:cs="Arial"/>
          <w:sz w:val="22"/>
          <w:szCs w:val="22"/>
          <w:lang w:eastAsia="zh-TW"/>
        </w:rPr>
        <w:t>.</w:t>
      </w:r>
    </w:p>
    <w:p w14:paraId="0D041917" w14:textId="77777777" w:rsidR="005F26B0" w:rsidRDefault="005F26B0" w:rsidP="005F26B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EC1E341" w14:textId="75C4B631" w:rsidR="00AC63E8" w:rsidRDefault="00AC63E8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</w:p>
    <w:p w14:paraId="168E612D" w14:textId="7BFF00CC" w:rsidR="00AC63E8" w:rsidRDefault="00AC63E8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5F26B0">
        <w:rPr>
          <w:rFonts w:ascii="Helvetica" w:hAnsi="Helvetica" w:cs="Arial"/>
          <w:sz w:val="22"/>
          <w:szCs w:val="22"/>
        </w:rPr>
        <w:t xml:space="preserve">5. </w:t>
      </w:r>
      <w:r w:rsidR="005F26B0" w:rsidRPr="005F26B0">
        <w:rPr>
          <w:rFonts w:ascii="Helvetica" w:hAnsi="Helvetica" w:cs="Arial"/>
          <w:i/>
          <w:color w:val="0070C0"/>
          <w:sz w:val="22"/>
          <w:szCs w:val="22"/>
        </w:rPr>
        <w:t>Video Editor: Emphasize A</w:t>
      </w:r>
      <w:r w:rsidR="005F26B0">
        <w:rPr>
          <w:rFonts w:ascii="Helvetica" w:hAnsi="Helvetica" w:cs="Arial"/>
          <w:sz w:val="22"/>
          <w:szCs w:val="22"/>
        </w:rPr>
        <w:t>.</w:t>
      </w:r>
    </w:p>
    <w:p w14:paraId="0BEC9E1C" w14:textId="3FA7D351" w:rsidR="005F26B0" w:rsidRDefault="005F26B0" w:rsidP="00AC63E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5. </w:t>
      </w:r>
      <w:r w:rsidRPr="005F26B0">
        <w:rPr>
          <w:rFonts w:ascii="Helvetica" w:hAnsi="Helvetica" w:cs="Arial"/>
          <w:i/>
          <w:color w:val="0070C0"/>
          <w:sz w:val="22"/>
          <w:szCs w:val="22"/>
        </w:rPr>
        <w:t>Video Editor: Emphasize B</w:t>
      </w:r>
      <w:r>
        <w:rPr>
          <w:rFonts w:ascii="Helvetica" w:hAnsi="Helvetica" w:cs="Arial"/>
          <w:sz w:val="22"/>
          <w:szCs w:val="22"/>
        </w:rPr>
        <w:t>.</w:t>
      </w:r>
    </w:p>
    <w:p w14:paraId="24629EF2" w14:textId="77777777" w:rsidR="00B05AAD" w:rsidRDefault="00B05AAD" w:rsidP="00B05AAD">
      <w:pPr>
        <w:pStyle w:val="ListParagraph"/>
        <w:spacing w:before="240"/>
        <w:ind w:left="1728"/>
        <w:outlineLvl w:val="0"/>
        <w:rPr>
          <w:rFonts w:ascii="Helvetica" w:hAnsi="Helvetica" w:cs="Arial"/>
          <w:sz w:val="22"/>
          <w:szCs w:val="22"/>
        </w:rPr>
      </w:pPr>
    </w:p>
    <w:p w14:paraId="27822699" w14:textId="77777777" w:rsidR="00662D4D" w:rsidRDefault="00662D4D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4D59D787" w:rsidR="006801B1" w:rsidRPr="00AC63E8" w:rsidRDefault="006801B1" w:rsidP="00AC63E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AC63E8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E44BBAD" w:rsidR="0034684D" w:rsidRDefault="00CE10F2" w:rsidP="00F338B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DE0C546" w14:textId="22FCD7C9" w:rsidR="00394234" w:rsidRDefault="00394234" w:rsidP="00394234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5D9DC1A" w14:textId="272A65A4" w:rsidR="00394234" w:rsidRPr="00394234" w:rsidRDefault="00394234" w:rsidP="00394234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Author NOTE: new cropped versions Fig</w:t>
      </w:r>
      <w: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1C and</w:t>
      </w:r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 6 will be uploaded</w:t>
      </w:r>
      <w:bookmarkStart w:id="2" w:name="_GoBack"/>
      <w:bookmarkEnd w:id="2"/>
      <w:r w:rsidRPr="00394234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.  These new uploaded files will be renamed as follows:</w:t>
      </w:r>
    </w:p>
    <w:p w14:paraId="71DDC056" w14:textId="77777777" w:rsidR="00394234" w:rsidRPr="004A4691" w:rsidRDefault="00394234" w:rsidP="00394234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2-2-3_networkdetach.tif</w:t>
      </w:r>
    </w:p>
    <w:p w14:paraId="63289CD9" w14:textId="77777777" w:rsidR="00394234" w:rsidRPr="004A4691" w:rsidRDefault="00394234" w:rsidP="00394234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5-1-2_highcontentscreening.tif</w:t>
      </w:r>
    </w:p>
    <w:p w14:paraId="2816298B" w14:textId="77777777" w:rsidR="00394234" w:rsidRPr="004A4691" w:rsidRDefault="00394234" w:rsidP="00394234">
      <w:pPr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5-1-3_growthcone.tif</w:t>
      </w:r>
    </w:p>
    <w:p w14:paraId="754484DF" w14:textId="77777777" w:rsidR="00394234" w:rsidRPr="004A4691" w:rsidRDefault="00394234" w:rsidP="00394234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4A4691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5-1-4_multielectrode.tif</w:t>
      </w:r>
    </w:p>
    <w:p w14:paraId="58EF0D30" w14:textId="77777777" w:rsidR="00394234" w:rsidRPr="00F338B2" w:rsidRDefault="00394234" w:rsidP="00394234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B83D466" w14:textId="1B95B526" w:rsidR="000F6169" w:rsidRDefault="006E53F8" w:rsidP="009108D6">
      <w:pPr>
        <w:pStyle w:val="ListParagraph"/>
        <w:numPr>
          <w:ilvl w:val="1"/>
          <w:numId w:val="39"/>
        </w:numPr>
        <w:tabs>
          <w:tab w:val="left" w:pos="1260"/>
          <w:tab w:val="left" w:pos="1350"/>
        </w:tabs>
        <w:spacing w:before="240"/>
        <w:ind w:left="900" w:hanging="450"/>
        <w:outlineLvl w:val="0"/>
        <w:rPr>
          <w:rFonts w:ascii="Helvetica" w:hAnsi="Helvetica" w:cs="Arial"/>
          <w:sz w:val="22"/>
          <w:szCs w:val="22"/>
        </w:rPr>
      </w:pPr>
      <w:r w:rsidRPr="00F338B2">
        <w:rPr>
          <w:rFonts w:ascii="Helvetica" w:hAnsi="Helvetica" w:cs="Arial"/>
          <w:b/>
          <w:sz w:val="22"/>
          <w:szCs w:val="22"/>
          <w:u w:val="single"/>
        </w:rPr>
        <w:t xml:space="preserve">Shelley </w:t>
      </w:r>
      <w:proofErr w:type="spellStart"/>
      <w:r w:rsidRPr="00F338B2">
        <w:rPr>
          <w:rFonts w:ascii="Helvetica" w:hAnsi="Helvetica" w:cs="Arial"/>
          <w:b/>
          <w:sz w:val="22"/>
          <w:szCs w:val="22"/>
          <w:u w:val="single"/>
        </w:rPr>
        <w:t>Halpain</w:t>
      </w:r>
      <w:proofErr w:type="spellEnd"/>
      <w:r w:rsidR="00472752" w:rsidRPr="00F338B2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 xml:space="preserve">This </w:t>
      </w:r>
      <w:proofErr w:type="spellStart"/>
      <w:r w:rsidR="00987D1F" w:rsidRPr="00987D1F">
        <w:rPr>
          <w:rFonts w:ascii="Helvetica" w:hAnsi="Helvetica" w:cs="Arial"/>
          <w:sz w:val="22"/>
          <w:szCs w:val="22"/>
        </w:rPr>
        <w:t>replating</w:t>
      </w:r>
      <w:proofErr w:type="spellEnd"/>
      <w:r w:rsidR="00987D1F" w:rsidRPr="00987D1F">
        <w:rPr>
          <w:rFonts w:ascii="Helvetica" w:hAnsi="Helvetica" w:cs="Arial"/>
          <w:sz w:val="22"/>
          <w:szCs w:val="22"/>
        </w:rPr>
        <w:t xml:space="preserve"> procedure can be adapted to many types of applications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[1]</w:t>
      </w:r>
      <w:r w:rsidR="00987D1F" w:rsidRPr="00987D1F">
        <w:rPr>
          <w:rFonts w:ascii="Helvetica" w:hAnsi="Helvetica" w:cs="Arial"/>
          <w:sz w:val="22"/>
          <w:szCs w:val="22"/>
        </w:rPr>
        <w:t xml:space="preserve">. In addition to high-content screening to identify potential therapeutic compounds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[2]</w:t>
      </w:r>
      <w:r w:rsidR="00987D1F" w:rsidRPr="00987D1F">
        <w:rPr>
          <w:rFonts w:ascii="Helvetica" w:hAnsi="Helvetica" w:cs="Arial"/>
          <w:sz w:val="22"/>
          <w:szCs w:val="22"/>
        </w:rPr>
        <w:t xml:space="preserve">, it could be used for imaging growth cones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[3]</w:t>
      </w:r>
      <w:r w:rsidR="00987D1F" w:rsidRPr="00987D1F">
        <w:rPr>
          <w:rFonts w:ascii="Helvetica" w:hAnsi="Helvetica" w:cs="Arial"/>
          <w:sz w:val="22"/>
          <w:szCs w:val="22"/>
        </w:rPr>
        <w:t xml:space="preserve"> or multielectrode array recordings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[4]</w:t>
      </w:r>
      <w:r w:rsidR="00987D1F" w:rsidRPr="00987D1F">
        <w:rPr>
          <w:rFonts w:ascii="Helvetica" w:hAnsi="Helvetica" w:cs="Arial"/>
          <w:sz w:val="22"/>
          <w:szCs w:val="22"/>
        </w:rPr>
        <w:t>.</w:t>
      </w:r>
    </w:p>
    <w:p w14:paraId="7727ED28" w14:textId="77777777" w:rsidR="00F338B2" w:rsidRDefault="00F338B2" w:rsidP="00F338B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AE66ED2" w14:textId="592D32BE" w:rsidR="00F338B2" w:rsidRDefault="00F338B2" w:rsidP="00F338B2">
      <w:pPr>
        <w:pStyle w:val="ListParagraph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F338B2"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2DE89F8A" w14:textId="433DAD34" w:rsidR="00F338B2" w:rsidRPr="00F338B2" w:rsidRDefault="00966AA8" w:rsidP="00F338B2">
      <w:pPr>
        <w:pStyle w:val="ListParagraph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338B2">
        <w:rPr>
          <w:rFonts w:ascii="Helvetica" w:hAnsi="Helvetica" w:cs="Arial"/>
          <w:sz w:val="22"/>
          <w:szCs w:val="22"/>
        </w:rPr>
        <w:t xml:space="preserve">Figure 6. 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</w:t>
      </w:r>
      <w:r w:rsidR="00F338B2">
        <w:rPr>
          <w:rFonts w:ascii="Helvetica" w:hAnsi="Helvetica" w:cs="Arial"/>
          <w:i/>
          <w:iCs/>
          <w:color w:val="0070C0"/>
          <w:sz w:val="22"/>
          <w:szCs w:val="22"/>
        </w:rPr>
        <w:t>Only show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panel titled ‘high-content </w:t>
      </w:r>
      <w:proofErr w:type="gramStart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screens’</w:t>
      </w:r>
      <w:proofErr w:type="gramEnd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674A1A7F" w14:textId="6AB5495F" w:rsidR="00F338B2" w:rsidRPr="00F338B2" w:rsidRDefault="00966AA8" w:rsidP="00F338B2">
      <w:pPr>
        <w:pStyle w:val="ListParagraph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338B2">
        <w:rPr>
          <w:rFonts w:ascii="Helvetica" w:hAnsi="Helvetica" w:cs="Arial"/>
          <w:sz w:val="22"/>
          <w:szCs w:val="22"/>
        </w:rPr>
        <w:t xml:space="preserve">Figure 6. 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</w:t>
      </w:r>
      <w:r w:rsidR="00F338B2">
        <w:rPr>
          <w:rFonts w:ascii="Helvetica" w:hAnsi="Helvetica" w:cs="Arial"/>
          <w:i/>
          <w:iCs/>
          <w:color w:val="0070C0"/>
          <w:sz w:val="22"/>
          <w:szCs w:val="22"/>
        </w:rPr>
        <w:t>Only show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panel titled</w:t>
      </w:r>
      <w:r w:rsidR="00F338B2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‘cell biological </w:t>
      </w:r>
      <w:proofErr w:type="gramStart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investigations’</w:t>
      </w:r>
      <w:proofErr w:type="gramEnd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1B7B1881" w14:textId="17D37AC3" w:rsidR="00F338B2" w:rsidRPr="00F338B2" w:rsidRDefault="00966AA8" w:rsidP="00F338B2">
      <w:pPr>
        <w:pStyle w:val="ListParagraph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338B2">
        <w:rPr>
          <w:rFonts w:ascii="Helvetica" w:hAnsi="Helvetica" w:cs="Arial"/>
          <w:sz w:val="22"/>
          <w:szCs w:val="22"/>
        </w:rPr>
        <w:t xml:space="preserve">Figure 6. 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Video Editor: </w:t>
      </w:r>
      <w:r w:rsidR="00F338B2">
        <w:rPr>
          <w:rFonts w:ascii="Helvetica" w:hAnsi="Helvetica" w:cs="Arial"/>
          <w:i/>
          <w:iCs/>
          <w:color w:val="0070C0"/>
          <w:sz w:val="22"/>
          <w:szCs w:val="22"/>
        </w:rPr>
        <w:t>Only show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 the panel titled</w:t>
      </w:r>
      <w:r w:rsidR="00F338B2">
        <w:rPr>
          <w:rFonts w:ascii="Helvetica" w:hAnsi="Helvetica" w:cs="Arial"/>
          <w:i/>
          <w:iCs/>
          <w:color w:val="0070C0"/>
          <w:sz w:val="22"/>
          <w:szCs w:val="22"/>
        </w:rPr>
        <w:t xml:space="preserve"> </w:t>
      </w:r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 xml:space="preserve">‘multielectrode </w:t>
      </w:r>
      <w:proofErr w:type="gramStart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recordings’</w:t>
      </w:r>
      <w:proofErr w:type="gramEnd"/>
      <w:r w:rsidR="00F338B2" w:rsidRPr="00B05AAD">
        <w:rPr>
          <w:rFonts w:ascii="Helvetica" w:hAnsi="Helvetica" w:cs="Arial"/>
          <w:i/>
          <w:iCs/>
          <w:color w:val="0070C0"/>
          <w:sz w:val="22"/>
          <w:szCs w:val="22"/>
        </w:rPr>
        <w:t>.</w:t>
      </w:r>
    </w:p>
    <w:p w14:paraId="00455484" w14:textId="77777777" w:rsidR="00F338B2" w:rsidRPr="00F338B2" w:rsidRDefault="00F338B2" w:rsidP="00F338B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38E5745" w14:textId="0E5CF8AD" w:rsidR="006E53F8" w:rsidRDefault="00F338B2" w:rsidP="00F338B2">
      <w:pPr>
        <w:pStyle w:val="ListParagraph"/>
        <w:numPr>
          <w:ilvl w:val="1"/>
          <w:numId w:val="39"/>
        </w:numPr>
        <w:tabs>
          <w:tab w:val="left" w:pos="1260"/>
          <w:tab w:val="left" w:pos="1350"/>
        </w:tabs>
        <w:spacing w:before="240"/>
        <w:ind w:left="900" w:hanging="450"/>
        <w:outlineLvl w:val="0"/>
        <w:rPr>
          <w:rFonts w:ascii="Helvetica" w:hAnsi="Helvetica" w:cs="Arial"/>
          <w:sz w:val="22"/>
          <w:szCs w:val="22"/>
        </w:rPr>
      </w:pPr>
      <w:r w:rsidRPr="00F338B2">
        <w:rPr>
          <w:rFonts w:ascii="Helvetica" w:hAnsi="Helvetica" w:cs="Arial"/>
          <w:b/>
          <w:sz w:val="22"/>
          <w:szCs w:val="22"/>
          <w:u w:val="single"/>
        </w:rPr>
        <w:t>Barbara Calabrese</w:t>
      </w:r>
      <w:r w:rsidRPr="00F338B2">
        <w:rPr>
          <w:rFonts w:ascii="Helvetica" w:hAnsi="Helvetica" w:cs="Arial"/>
          <w:sz w:val="22"/>
          <w:szCs w:val="22"/>
        </w:rPr>
        <w:t xml:space="preserve">: </w:t>
      </w:r>
      <w:r w:rsidR="00987D1F" w:rsidRPr="00987D1F">
        <w:rPr>
          <w:rFonts w:ascii="Helvetica" w:hAnsi="Helvetica" w:cs="Arial"/>
          <w:sz w:val="22"/>
          <w:szCs w:val="22"/>
        </w:rPr>
        <w:t xml:space="preserve">Mechanical dissociation of neurons that have already formed long processes is stressful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[1]</w:t>
      </w:r>
      <w:r w:rsidR="00987D1F" w:rsidRPr="00987D1F">
        <w:rPr>
          <w:rFonts w:ascii="Helvetica" w:hAnsi="Helvetica" w:cs="Arial"/>
          <w:sz w:val="22"/>
          <w:szCs w:val="22"/>
        </w:rPr>
        <w:t xml:space="preserve">. Longer enzymatic incubation, and gently triturating the cells are essential steps for the success of this procedure </w:t>
      </w:r>
      <w:r w:rsidR="00987D1F" w:rsidRPr="004E3999">
        <w:rPr>
          <w:rFonts w:ascii="Helvetica" w:hAnsi="Helvetica" w:cs="Arial"/>
          <w:b/>
          <w:bCs/>
          <w:sz w:val="22"/>
          <w:szCs w:val="22"/>
        </w:rPr>
        <w:t>[2]</w:t>
      </w:r>
      <w:r w:rsidR="00987D1F" w:rsidRPr="00987D1F">
        <w:rPr>
          <w:rFonts w:ascii="Helvetica" w:hAnsi="Helvetica" w:cs="Arial"/>
          <w:sz w:val="22"/>
          <w:szCs w:val="22"/>
        </w:rPr>
        <w:t>.</w:t>
      </w:r>
    </w:p>
    <w:p w14:paraId="300AE7D9" w14:textId="77777777" w:rsidR="00F338B2" w:rsidRDefault="00F338B2" w:rsidP="00F338B2">
      <w:pPr>
        <w:pStyle w:val="ListParagraph"/>
        <w:tabs>
          <w:tab w:val="left" w:pos="1260"/>
          <w:tab w:val="left" w:pos="1350"/>
        </w:tabs>
        <w:spacing w:before="240"/>
        <w:ind w:left="900"/>
        <w:outlineLvl w:val="0"/>
        <w:rPr>
          <w:rFonts w:ascii="Helvetica" w:hAnsi="Helvetica" w:cs="Arial"/>
          <w:sz w:val="22"/>
          <w:szCs w:val="22"/>
        </w:rPr>
      </w:pPr>
    </w:p>
    <w:p w14:paraId="616298A5" w14:textId="4F34415F" w:rsidR="00F338B2" w:rsidRPr="00F338B2" w:rsidRDefault="00F338B2" w:rsidP="00F338B2">
      <w:pPr>
        <w:pStyle w:val="ListParagraph"/>
        <w:numPr>
          <w:ilvl w:val="2"/>
          <w:numId w:val="39"/>
        </w:numPr>
        <w:tabs>
          <w:tab w:val="left" w:pos="1260"/>
          <w:tab w:val="left" w:pos="135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338B2"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off-camera.</w:t>
      </w:r>
    </w:p>
    <w:p w14:paraId="22BCA8DD" w14:textId="7BD14E68" w:rsidR="00F338B2" w:rsidRPr="00966AA8" w:rsidRDefault="00966AA8" w:rsidP="00F338B2">
      <w:pPr>
        <w:pStyle w:val="ListParagraph"/>
        <w:numPr>
          <w:ilvl w:val="2"/>
          <w:numId w:val="39"/>
        </w:numPr>
        <w:tabs>
          <w:tab w:val="left" w:pos="1260"/>
          <w:tab w:val="left" w:pos="1350"/>
        </w:tabs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966AA8">
        <w:rPr>
          <w:rFonts w:ascii="Helvetica" w:hAnsi="Helvetica" w:cs="Arial"/>
          <w:i/>
          <w:iCs/>
          <w:color w:val="0070C0"/>
          <w:sz w:val="22"/>
          <w:szCs w:val="22"/>
        </w:rPr>
        <w:t>Use 2.3.2.</w:t>
      </w:r>
    </w:p>
    <w:p w14:paraId="626EFC9D" w14:textId="27B9D595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7B003BD0" w:rsidR="00CE10F2" w:rsidRPr="006A6324" w:rsidRDefault="00CE10F2" w:rsidP="00F16843">
      <w:pPr>
        <w:spacing w:before="240"/>
        <w:ind w:left="207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F2A1" w14:textId="77777777" w:rsidR="00567262" w:rsidRDefault="00567262">
      <w:r>
        <w:separator/>
      </w:r>
    </w:p>
  </w:endnote>
  <w:endnote w:type="continuationSeparator" w:id="0">
    <w:p w14:paraId="25E5925D" w14:textId="77777777" w:rsidR="00567262" w:rsidRDefault="005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235738D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684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16843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7AC5" w14:textId="77777777" w:rsidR="00567262" w:rsidRDefault="00567262">
      <w:r>
        <w:separator/>
      </w:r>
    </w:p>
  </w:footnote>
  <w:footnote w:type="continuationSeparator" w:id="0">
    <w:p w14:paraId="27FFB474" w14:textId="77777777" w:rsidR="00567262" w:rsidRDefault="0056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A797048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1AC" w:rsidRPr="000B41A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0B41A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multilevel"/>
    <w:tmpl w:val="107C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675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0080" w:hanging="1800"/>
      </w:pPr>
      <w:rPr>
        <w:rFonts w:hint="default"/>
        <w:b/>
        <w:u w:val="single"/>
      </w:r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A5F62C9"/>
    <w:multiLevelType w:val="multilevel"/>
    <w:tmpl w:val="7C8A5C94"/>
    <w:lvl w:ilvl="0">
      <w:start w:val="5"/>
      <w:numFmt w:val="decimal"/>
      <w:lvlText w:val="%1."/>
      <w:lvlJc w:val="left"/>
      <w:pPr>
        <w:ind w:left="372" w:hanging="372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  <w:b/>
        <w:u w:val="single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64BC6"/>
    <w:multiLevelType w:val="multilevel"/>
    <w:tmpl w:val="68C4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441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675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909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0080" w:hanging="1800"/>
      </w:pPr>
      <w:rPr>
        <w:rFonts w:hint="default"/>
        <w:b/>
        <w:u w:val="single"/>
      </w:rPr>
    </w:lvl>
  </w:abstractNum>
  <w:abstractNum w:abstractNumId="35" w15:restartNumberingAfterBreak="0">
    <w:nsid w:val="709C5411"/>
    <w:multiLevelType w:val="multilevel"/>
    <w:tmpl w:val="BB427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7425E1C"/>
    <w:multiLevelType w:val="multilevel"/>
    <w:tmpl w:val="2FF8BA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6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5"/>
  </w:num>
  <w:num w:numId="38">
    <w:abstractNumId w:val="37"/>
  </w:num>
  <w:num w:numId="39">
    <w:abstractNumId w:val="29"/>
  </w:num>
  <w:num w:numId="4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Calabrese">
    <w15:presenceInfo w15:providerId="Windows Live" w15:userId="d37c51dac43ca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D65"/>
    <w:rsid w:val="0001266D"/>
    <w:rsid w:val="00013862"/>
    <w:rsid w:val="000170F0"/>
    <w:rsid w:val="00023E22"/>
    <w:rsid w:val="00025DE9"/>
    <w:rsid w:val="00036B61"/>
    <w:rsid w:val="00043807"/>
    <w:rsid w:val="00043EA2"/>
    <w:rsid w:val="00044F75"/>
    <w:rsid w:val="000561A0"/>
    <w:rsid w:val="00074929"/>
    <w:rsid w:val="00083792"/>
    <w:rsid w:val="00090BAC"/>
    <w:rsid w:val="000B0B1A"/>
    <w:rsid w:val="000B41AC"/>
    <w:rsid w:val="000B4E9A"/>
    <w:rsid w:val="000D065F"/>
    <w:rsid w:val="000D17E8"/>
    <w:rsid w:val="000D2C59"/>
    <w:rsid w:val="000D35D9"/>
    <w:rsid w:val="000E226E"/>
    <w:rsid w:val="000F0F24"/>
    <w:rsid w:val="000F6169"/>
    <w:rsid w:val="000F73D9"/>
    <w:rsid w:val="00106F46"/>
    <w:rsid w:val="001115D1"/>
    <w:rsid w:val="00125924"/>
    <w:rsid w:val="00126973"/>
    <w:rsid w:val="00140D4F"/>
    <w:rsid w:val="00151824"/>
    <w:rsid w:val="0015428F"/>
    <w:rsid w:val="00162D51"/>
    <w:rsid w:val="00177B33"/>
    <w:rsid w:val="001819E3"/>
    <w:rsid w:val="00184EF9"/>
    <w:rsid w:val="00191A77"/>
    <w:rsid w:val="001957F7"/>
    <w:rsid w:val="001A4B86"/>
    <w:rsid w:val="001B3024"/>
    <w:rsid w:val="001B5C46"/>
    <w:rsid w:val="001C3C85"/>
    <w:rsid w:val="001C7BBC"/>
    <w:rsid w:val="001E230F"/>
    <w:rsid w:val="001E52A3"/>
    <w:rsid w:val="001F0890"/>
    <w:rsid w:val="001F4F83"/>
    <w:rsid w:val="00247BFF"/>
    <w:rsid w:val="0025310D"/>
    <w:rsid w:val="002544F1"/>
    <w:rsid w:val="002617AD"/>
    <w:rsid w:val="00265C44"/>
    <w:rsid w:val="00276D96"/>
    <w:rsid w:val="00277C90"/>
    <w:rsid w:val="00281B01"/>
    <w:rsid w:val="00283E3E"/>
    <w:rsid w:val="00291299"/>
    <w:rsid w:val="002B0D88"/>
    <w:rsid w:val="002B26D4"/>
    <w:rsid w:val="002B55D9"/>
    <w:rsid w:val="002C54DB"/>
    <w:rsid w:val="002D52A1"/>
    <w:rsid w:val="002E53FA"/>
    <w:rsid w:val="002E7521"/>
    <w:rsid w:val="002F3829"/>
    <w:rsid w:val="003036C1"/>
    <w:rsid w:val="00305187"/>
    <w:rsid w:val="0030618C"/>
    <w:rsid w:val="00312646"/>
    <w:rsid w:val="003138D4"/>
    <w:rsid w:val="003176C4"/>
    <w:rsid w:val="00322C71"/>
    <w:rsid w:val="0033094A"/>
    <w:rsid w:val="00330F1B"/>
    <w:rsid w:val="00336C61"/>
    <w:rsid w:val="00342D7B"/>
    <w:rsid w:val="00345502"/>
    <w:rsid w:val="0034684D"/>
    <w:rsid w:val="003662A0"/>
    <w:rsid w:val="00391EF7"/>
    <w:rsid w:val="00394234"/>
    <w:rsid w:val="00395684"/>
    <w:rsid w:val="003A1109"/>
    <w:rsid w:val="003A49C2"/>
    <w:rsid w:val="003B5E26"/>
    <w:rsid w:val="003D0847"/>
    <w:rsid w:val="003D2093"/>
    <w:rsid w:val="003E2BC9"/>
    <w:rsid w:val="0040035A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4691"/>
    <w:rsid w:val="004C1095"/>
    <w:rsid w:val="004C2DAD"/>
    <w:rsid w:val="004E158A"/>
    <w:rsid w:val="004E2BE1"/>
    <w:rsid w:val="004E35F1"/>
    <w:rsid w:val="004E3999"/>
    <w:rsid w:val="004E3F8E"/>
    <w:rsid w:val="004F0EC7"/>
    <w:rsid w:val="004F664D"/>
    <w:rsid w:val="00511F52"/>
    <w:rsid w:val="00513853"/>
    <w:rsid w:val="00530DD9"/>
    <w:rsid w:val="0053123B"/>
    <w:rsid w:val="005320E4"/>
    <w:rsid w:val="00536D89"/>
    <w:rsid w:val="00557116"/>
    <w:rsid w:val="0055763A"/>
    <w:rsid w:val="0056203E"/>
    <w:rsid w:val="00565757"/>
    <w:rsid w:val="00567262"/>
    <w:rsid w:val="005A09D8"/>
    <w:rsid w:val="005A1F5E"/>
    <w:rsid w:val="005A3F8F"/>
    <w:rsid w:val="005B6859"/>
    <w:rsid w:val="005D783F"/>
    <w:rsid w:val="005E2B7E"/>
    <w:rsid w:val="005F18A3"/>
    <w:rsid w:val="005F26B0"/>
    <w:rsid w:val="006126A8"/>
    <w:rsid w:val="006173FC"/>
    <w:rsid w:val="00625C54"/>
    <w:rsid w:val="006346FE"/>
    <w:rsid w:val="006402D4"/>
    <w:rsid w:val="00643513"/>
    <w:rsid w:val="00645B93"/>
    <w:rsid w:val="00652258"/>
    <w:rsid w:val="00654735"/>
    <w:rsid w:val="006556DE"/>
    <w:rsid w:val="006565A0"/>
    <w:rsid w:val="006617AB"/>
    <w:rsid w:val="00662D4D"/>
    <w:rsid w:val="00664850"/>
    <w:rsid w:val="00671BCA"/>
    <w:rsid w:val="006801B1"/>
    <w:rsid w:val="0069665E"/>
    <w:rsid w:val="0069687B"/>
    <w:rsid w:val="006A6324"/>
    <w:rsid w:val="006C08AE"/>
    <w:rsid w:val="006C0E87"/>
    <w:rsid w:val="006E53F8"/>
    <w:rsid w:val="006F5FBA"/>
    <w:rsid w:val="0071294C"/>
    <w:rsid w:val="00724E3B"/>
    <w:rsid w:val="00743551"/>
    <w:rsid w:val="00745D4B"/>
    <w:rsid w:val="00746865"/>
    <w:rsid w:val="00752BAD"/>
    <w:rsid w:val="007548F3"/>
    <w:rsid w:val="007574EC"/>
    <w:rsid w:val="0076497D"/>
    <w:rsid w:val="0077071A"/>
    <w:rsid w:val="00777388"/>
    <w:rsid w:val="007B3E0E"/>
    <w:rsid w:val="007D0762"/>
    <w:rsid w:val="007D4222"/>
    <w:rsid w:val="007F10DF"/>
    <w:rsid w:val="00804C75"/>
    <w:rsid w:val="00806B1B"/>
    <w:rsid w:val="008160F8"/>
    <w:rsid w:val="00824CBE"/>
    <w:rsid w:val="00832FA5"/>
    <w:rsid w:val="008373A7"/>
    <w:rsid w:val="00845C89"/>
    <w:rsid w:val="00851B3E"/>
    <w:rsid w:val="00854994"/>
    <w:rsid w:val="0086623F"/>
    <w:rsid w:val="0088113B"/>
    <w:rsid w:val="008A0177"/>
    <w:rsid w:val="008A3C99"/>
    <w:rsid w:val="008D2A6A"/>
    <w:rsid w:val="008D4C30"/>
    <w:rsid w:val="008D58EC"/>
    <w:rsid w:val="008E12C9"/>
    <w:rsid w:val="008E74F7"/>
    <w:rsid w:val="008F7754"/>
    <w:rsid w:val="009212DD"/>
    <w:rsid w:val="009268A4"/>
    <w:rsid w:val="009301B8"/>
    <w:rsid w:val="00931D78"/>
    <w:rsid w:val="00941F06"/>
    <w:rsid w:val="00951A8E"/>
    <w:rsid w:val="00954870"/>
    <w:rsid w:val="009625B1"/>
    <w:rsid w:val="00966AA8"/>
    <w:rsid w:val="00972CB7"/>
    <w:rsid w:val="00985F44"/>
    <w:rsid w:val="00987D1F"/>
    <w:rsid w:val="0099653C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B0E34"/>
    <w:rsid w:val="00AC63E8"/>
    <w:rsid w:val="00AC63FC"/>
    <w:rsid w:val="00AD2FDD"/>
    <w:rsid w:val="00AE11E8"/>
    <w:rsid w:val="00B05AAD"/>
    <w:rsid w:val="00B13941"/>
    <w:rsid w:val="00B340A8"/>
    <w:rsid w:val="00B40E12"/>
    <w:rsid w:val="00B41B78"/>
    <w:rsid w:val="00B435B8"/>
    <w:rsid w:val="00B4499C"/>
    <w:rsid w:val="00B653B7"/>
    <w:rsid w:val="00B66A14"/>
    <w:rsid w:val="00B7250F"/>
    <w:rsid w:val="00BC6DA7"/>
    <w:rsid w:val="00BE051D"/>
    <w:rsid w:val="00C2348D"/>
    <w:rsid w:val="00C254ED"/>
    <w:rsid w:val="00C4277E"/>
    <w:rsid w:val="00C602B2"/>
    <w:rsid w:val="00C70C90"/>
    <w:rsid w:val="00C7374B"/>
    <w:rsid w:val="00C8109F"/>
    <w:rsid w:val="00C836F3"/>
    <w:rsid w:val="00C84765"/>
    <w:rsid w:val="00C97B11"/>
    <w:rsid w:val="00CB039A"/>
    <w:rsid w:val="00CC0C58"/>
    <w:rsid w:val="00CC29BF"/>
    <w:rsid w:val="00CC6A2F"/>
    <w:rsid w:val="00CD515D"/>
    <w:rsid w:val="00CD7F92"/>
    <w:rsid w:val="00CE10F2"/>
    <w:rsid w:val="00CF22F6"/>
    <w:rsid w:val="00CF30DB"/>
    <w:rsid w:val="00CF6830"/>
    <w:rsid w:val="00D00EF4"/>
    <w:rsid w:val="00D10BFA"/>
    <w:rsid w:val="00D10F00"/>
    <w:rsid w:val="00D150D8"/>
    <w:rsid w:val="00D300CE"/>
    <w:rsid w:val="00D324B5"/>
    <w:rsid w:val="00D45AF7"/>
    <w:rsid w:val="00D466AF"/>
    <w:rsid w:val="00D76F56"/>
    <w:rsid w:val="00D81A79"/>
    <w:rsid w:val="00DA117F"/>
    <w:rsid w:val="00DA17FB"/>
    <w:rsid w:val="00DA4CB5"/>
    <w:rsid w:val="00DB7363"/>
    <w:rsid w:val="00DB7EBA"/>
    <w:rsid w:val="00DC058D"/>
    <w:rsid w:val="00DC072F"/>
    <w:rsid w:val="00DC1E10"/>
    <w:rsid w:val="00DC7C84"/>
    <w:rsid w:val="00DC7D3A"/>
    <w:rsid w:val="00DD2CF9"/>
    <w:rsid w:val="00DE2882"/>
    <w:rsid w:val="00DE46DB"/>
    <w:rsid w:val="00DE66F3"/>
    <w:rsid w:val="00DF5A4D"/>
    <w:rsid w:val="00DF6493"/>
    <w:rsid w:val="00DF6CDE"/>
    <w:rsid w:val="00E0436C"/>
    <w:rsid w:val="00E23349"/>
    <w:rsid w:val="00E24673"/>
    <w:rsid w:val="00E24898"/>
    <w:rsid w:val="00E355EE"/>
    <w:rsid w:val="00E357FD"/>
    <w:rsid w:val="00E37A55"/>
    <w:rsid w:val="00E8076C"/>
    <w:rsid w:val="00E809A8"/>
    <w:rsid w:val="00E9301D"/>
    <w:rsid w:val="00EA20E5"/>
    <w:rsid w:val="00EA2756"/>
    <w:rsid w:val="00EA4B94"/>
    <w:rsid w:val="00EA60D4"/>
    <w:rsid w:val="00EC7073"/>
    <w:rsid w:val="00EE1E2F"/>
    <w:rsid w:val="00EE39ED"/>
    <w:rsid w:val="00EE4460"/>
    <w:rsid w:val="00EF4E2B"/>
    <w:rsid w:val="00F0293A"/>
    <w:rsid w:val="00F04E9E"/>
    <w:rsid w:val="00F10FAD"/>
    <w:rsid w:val="00F146E3"/>
    <w:rsid w:val="00F16843"/>
    <w:rsid w:val="00F22F5E"/>
    <w:rsid w:val="00F338B2"/>
    <w:rsid w:val="00F35094"/>
    <w:rsid w:val="00F56A75"/>
    <w:rsid w:val="00F60B45"/>
    <w:rsid w:val="00F64FB6"/>
    <w:rsid w:val="00F95E8D"/>
    <w:rsid w:val="00F977FA"/>
    <w:rsid w:val="00FA1A9D"/>
    <w:rsid w:val="00FA7A79"/>
    <w:rsid w:val="00FA7D51"/>
    <w:rsid w:val="00FD05C7"/>
    <w:rsid w:val="00FD1497"/>
    <w:rsid w:val="00FD3BB9"/>
    <w:rsid w:val="00FE059A"/>
    <w:rsid w:val="00FE120B"/>
    <w:rsid w:val="00FF449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9F62C01-6B2A-4DDE-838C-ABB3DE13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pain@ucsd.edu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8807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jslepian@ucsd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rmpowers@ucsd.edu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9</cp:revision>
  <cp:lastPrinted>2019-05-16T21:31:00Z</cp:lastPrinted>
  <dcterms:created xsi:type="dcterms:W3CDTF">2019-06-27T18:19:00Z</dcterms:created>
  <dcterms:modified xsi:type="dcterms:W3CDTF">2019-07-01T20:44:00Z</dcterms:modified>
</cp:coreProperties>
</file>