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EA0080" w14:textId="77777777" w:rsidR="00D85731" w:rsidRPr="00006387" w:rsidRDefault="00D85731" w:rsidP="00D85731">
      <w:pPr>
        <w:rPr>
          <w:rFonts w:ascii="Helvetica Neue" w:hAnsi="Helvetica Neue"/>
          <w:b/>
          <w:i/>
        </w:rPr>
      </w:pPr>
      <w:r w:rsidRPr="00006387">
        <w:rPr>
          <w:rFonts w:ascii="Helvetica Neue" w:hAnsi="Helvetica Neue"/>
          <w:b/>
          <w:i/>
        </w:rPr>
        <w:t>Dear Author(s),</w:t>
      </w:r>
    </w:p>
    <w:p w14:paraId="7121D516" w14:textId="77777777" w:rsidR="00D85731" w:rsidRPr="00006387" w:rsidRDefault="00D85731" w:rsidP="00D85731">
      <w:pPr>
        <w:rPr>
          <w:rFonts w:ascii="Helvetica Neue" w:hAnsi="Helvetica Neue"/>
          <w:b/>
          <w:i/>
        </w:rPr>
      </w:pPr>
      <w:r w:rsidRPr="00006387">
        <w:rPr>
          <w:rFonts w:ascii="Helvetica Neue" w:hAnsi="Helvetica Neue"/>
          <w:b/>
          <w:i/>
        </w:rPr>
        <w:t xml:space="preserve">This document is divided into a number of sections in which you can add your comments to the video, voiceover, and online text/PDF.   Please be aware that our policy is to do a single complimentary revision, so it is critical that all participants in this project offer their comments collectively.   In addition, please make sure that your comments are easily interpreted and transparent. </w:t>
      </w:r>
    </w:p>
    <w:p w14:paraId="39F89BBD" w14:textId="77777777" w:rsidR="00D85731" w:rsidRPr="00006387" w:rsidRDefault="00D85731" w:rsidP="00D85731">
      <w:pPr>
        <w:rPr>
          <w:rFonts w:ascii="Helvetica Neue" w:hAnsi="Helvetica Neue"/>
          <w:b/>
          <w:i/>
        </w:rPr>
      </w:pPr>
      <w:r w:rsidRPr="00006387">
        <w:rPr>
          <w:rFonts w:ascii="Helvetica Neue" w:hAnsi="Helvetica Neue"/>
          <w:b/>
          <w:i/>
        </w:rPr>
        <w:t>Have fun!</w:t>
      </w:r>
    </w:p>
    <w:p w14:paraId="117B671F" w14:textId="77777777" w:rsidR="00D85731" w:rsidRPr="00006387" w:rsidRDefault="00D85731" w:rsidP="00D85731">
      <w:pPr>
        <w:rPr>
          <w:rFonts w:ascii="Helvetica Neue" w:hAnsi="Helvetica Neue"/>
          <w:b/>
          <w:sz w:val="36"/>
          <w:u w:val="single"/>
        </w:rPr>
      </w:pPr>
      <w:r w:rsidRPr="00006387">
        <w:rPr>
          <w:rFonts w:ascii="Helvetica Neue" w:hAnsi="Helvetica Neue"/>
          <w:b/>
          <w:sz w:val="36"/>
          <w:u w:val="single"/>
        </w:rPr>
        <w:t>Protocol Name:</w:t>
      </w:r>
    </w:p>
    <w:p w14:paraId="462FD259" w14:textId="77777777" w:rsidR="00D85731" w:rsidRPr="00006387" w:rsidRDefault="00D85731" w:rsidP="00D85731">
      <w:pPr>
        <w:rPr>
          <w:rFonts w:ascii="Helvetica Neue" w:hAnsi="Helvetica Neue"/>
          <w:b/>
          <w:sz w:val="36"/>
          <w:u w:val="single"/>
        </w:rPr>
      </w:pPr>
      <w:r w:rsidRPr="00006387">
        <w:rPr>
          <w:rFonts w:ascii="Helvetica Neue" w:hAnsi="Helvetica Neue"/>
          <w:b/>
          <w:sz w:val="36"/>
          <w:u w:val="single"/>
        </w:rPr>
        <w:t>Date:</w:t>
      </w:r>
    </w:p>
    <w:p w14:paraId="33A5821D" w14:textId="77777777" w:rsidR="00D85731" w:rsidRPr="00006387" w:rsidRDefault="00D85731" w:rsidP="00D85731">
      <w:pPr>
        <w:spacing w:after="0" w:line="240" w:lineRule="auto"/>
        <w:ind w:left="-90"/>
        <w:rPr>
          <w:rFonts w:ascii="Helvetica Neue" w:hAnsi="Helvetica Neue" w:cs="TrebuchetMS-Bold"/>
          <w:b/>
          <w:bCs/>
          <w:color w:val="231F20"/>
          <w:sz w:val="32"/>
          <w:szCs w:val="44"/>
        </w:rPr>
      </w:pPr>
    </w:p>
    <w:p w14:paraId="6F7D6DF2" w14:textId="77777777" w:rsidR="00D85731" w:rsidRPr="00006387" w:rsidRDefault="00D85731" w:rsidP="00D85731">
      <w:pPr>
        <w:rPr>
          <w:rFonts w:ascii="Helvetica Neue" w:hAnsi="Helvetica Neue"/>
          <w:b/>
          <w:sz w:val="32"/>
          <w:u w:val="single"/>
        </w:rPr>
      </w:pPr>
      <w:r w:rsidRPr="00006387">
        <w:rPr>
          <w:rFonts w:ascii="Helvetica Neue" w:hAnsi="Helvetica Neue"/>
          <w:b/>
          <w:sz w:val="32"/>
          <w:u w:val="single"/>
        </w:rPr>
        <w:t>Authors and Affiliations</w:t>
      </w:r>
    </w:p>
    <w:p w14:paraId="39EFCDD5" w14:textId="77777777" w:rsidR="00D85731" w:rsidRPr="00006387" w:rsidRDefault="00D85731" w:rsidP="00D85731">
      <w:pPr>
        <w:rPr>
          <w:rFonts w:ascii="Helvetica Neue" w:hAnsi="Helvetica Neue"/>
        </w:rPr>
      </w:pPr>
      <w:r w:rsidRPr="00006387">
        <w:rPr>
          <w:rFonts w:ascii="Helvetica Neue" w:hAnsi="Helvetica Neue"/>
        </w:rPr>
        <w:t>Please fill in any missing author information not included in the video.</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79"/>
        <w:gridCol w:w="2084"/>
        <w:gridCol w:w="2912"/>
        <w:gridCol w:w="2912"/>
      </w:tblGrid>
      <w:tr w:rsidR="00D85731" w:rsidRPr="00006387" w14:paraId="6455383B" w14:textId="77777777">
        <w:trPr>
          <w:trHeight w:val="564"/>
        </w:trPr>
        <w:tc>
          <w:tcPr>
            <w:tcW w:w="828" w:type="dxa"/>
          </w:tcPr>
          <w:p w14:paraId="3FB83407"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Order</w:t>
            </w:r>
          </w:p>
        </w:tc>
        <w:tc>
          <w:tcPr>
            <w:tcW w:w="2084" w:type="dxa"/>
          </w:tcPr>
          <w:p w14:paraId="18B0CD9B"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Author</w:t>
            </w:r>
          </w:p>
        </w:tc>
        <w:tc>
          <w:tcPr>
            <w:tcW w:w="2912" w:type="dxa"/>
          </w:tcPr>
          <w:p w14:paraId="51CC7DB6"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Affiliation</w:t>
            </w:r>
          </w:p>
        </w:tc>
        <w:tc>
          <w:tcPr>
            <w:tcW w:w="2912" w:type="dxa"/>
          </w:tcPr>
          <w:p w14:paraId="2CFF971F"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Email</w:t>
            </w:r>
          </w:p>
        </w:tc>
      </w:tr>
      <w:tr w:rsidR="00D85731" w:rsidRPr="00006387" w14:paraId="71A9555C" w14:textId="77777777">
        <w:trPr>
          <w:trHeight w:val="188"/>
        </w:trPr>
        <w:tc>
          <w:tcPr>
            <w:tcW w:w="828" w:type="dxa"/>
            <w:vMerge w:val="restart"/>
          </w:tcPr>
          <w:p w14:paraId="345B2393" w14:textId="77777777" w:rsidR="00D85731" w:rsidRPr="00006387" w:rsidRDefault="00D85731" w:rsidP="00D85731">
            <w:pPr>
              <w:spacing w:after="0"/>
              <w:rPr>
                <w:rFonts w:ascii="Helvetica Neue" w:hAnsi="Helvetica Neue"/>
              </w:rPr>
            </w:pPr>
          </w:p>
        </w:tc>
        <w:tc>
          <w:tcPr>
            <w:tcW w:w="2084" w:type="dxa"/>
            <w:vMerge w:val="restart"/>
          </w:tcPr>
          <w:p w14:paraId="277086B6" w14:textId="77777777" w:rsidR="00D85731" w:rsidRPr="00006387" w:rsidRDefault="00D85731" w:rsidP="00D85731">
            <w:pPr>
              <w:spacing w:after="0"/>
              <w:rPr>
                <w:rFonts w:ascii="Helvetica Neue" w:hAnsi="Helvetica Neue"/>
              </w:rPr>
            </w:pPr>
          </w:p>
        </w:tc>
        <w:tc>
          <w:tcPr>
            <w:tcW w:w="2912" w:type="dxa"/>
          </w:tcPr>
          <w:p w14:paraId="22ECB276" w14:textId="77777777" w:rsidR="00D85731" w:rsidRPr="00006387" w:rsidRDefault="00D85731" w:rsidP="00D85731">
            <w:pPr>
              <w:spacing w:after="0"/>
              <w:rPr>
                <w:rFonts w:ascii="Helvetica Neue" w:hAnsi="Helvetica Neue"/>
              </w:rPr>
            </w:pPr>
          </w:p>
        </w:tc>
        <w:tc>
          <w:tcPr>
            <w:tcW w:w="2912" w:type="dxa"/>
            <w:vMerge w:val="restart"/>
          </w:tcPr>
          <w:p w14:paraId="6D871123" w14:textId="77777777" w:rsidR="00D85731" w:rsidRPr="00006387" w:rsidRDefault="00D85731" w:rsidP="00D85731">
            <w:pPr>
              <w:spacing w:after="0"/>
              <w:rPr>
                <w:rFonts w:ascii="Helvetica Neue" w:hAnsi="Helvetica Neue"/>
              </w:rPr>
            </w:pPr>
          </w:p>
        </w:tc>
      </w:tr>
      <w:tr w:rsidR="00D85731" w:rsidRPr="00006387" w14:paraId="7780C5AA" w14:textId="77777777">
        <w:trPr>
          <w:trHeight w:val="186"/>
        </w:trPr>
        <w:tc>
          <w:tcPr>
            <w:tcW w:w="828" w:type="dxa"/>
            <w:vMerge/>
          </w:tcPr>
          <w:p w14:paraId="083CAF20" w14:textId="77777777" w:rsidR="00D85731" w:rsidRPr="00006387" w:rsidRDefault="00D85731" w:rsidP="00D85731">
            <w:pPr>
              <w:spacing w:after="0"/>
              <w:rPr>
                <w:rFonts w:ascii="Helvetica Neue" w:hAnsi="Helvetica Neue"/>
              </w:rPr>
            </w:pPr>
          </w:p>
        </w:tc>
        <w:tc>
          <w:tcPr>
            <w:tcW w:w="2084" w:type="dxa"/>
            <w:vMerge/>
          </w:tcPr>
          <w:p w14:paraId="1B17061D" w14:textId="77777777" w:rsidR="00D85731" w:rsidRPr="00006387" w:rsidRDefault="00D85731" w:rsidP="00D85731">
            <w:pPr>
              <w:spacing w:after="0"/>
              <w:rPr>
                <w:rFonts w:ascii="Helvetica Neue" w:hAnsi="Helvetica Neue"/>
              </w:rPr>
            </w:pPr>
          </w:p>
        </w:tc>
        <w:tc>
          <w:tcPr>
            <w:tcW w:w="2912" w:type="dxa"/>
          </w:tcPr>
          <w:p w14:paraId="5D5255CF" w14:textId="77777777" w:rsidR="00D85731" w:rsidRPr="00006387" w:rsidRDefault="00D85731" w:rsidP="00D85731">
            <w:pPr>
              <w:spacing w:after="0"/>
              <w:rPr>
                <w:rFonts w:ascii="Helvetica Neue" w:hAnsi="Helvetica Neue"/>
              </w:rPr>
            </w:pPr>
          </w:p>
        </w:tc>
        <w:tc>
          <w:tcPr>
            <w:tcW w:w="2912" w:type="dxa"/>
            <w:vMerge/>
          </w:tcPr>
          <w:p w14:paraId="3AB2C6C8" w14:textId="77777777" w:rsidR="00D85731" w:rsidRPr="00006387" w:rsidRDefault="00D85731" w:rsidP="00D85731">
            <w:pPr>
              <w:spacing w:after="0"/>
              <w:rPr>
                <w:rFonts w:ascii="Helvetica Neue" w:hAnsi="Helvetica Neue"/>
              </w:rPr>
            </w:pPr>
          </w:p>
        </w:tc>
      </w:tr>
      <w:tr w:rsidR="00D85731" w:rsidRPr="00006387" w14:paraId="2919C754" w14:textId="77777777">
        <w:trPr>
          <w:trHeight w:val="186"/>
        </w:trPr>
        <w:tc>
          <w:tcPr>
            <w:tcW w:w="828" w:type="dxa"/>
            <w:vMerge/>
          </w:tcPr>
          <w:p w14:paraId="222BF0E3" w14:textId="77777777" w:rsidR="00D85731" w:rsidRPr="00006387" w:rsidRDefault="00D85731" w:rsidP="00D85731">
            <w:pPr>
              <w:spacing w:after="0"/>
              <w:rPr>
                <w:rFonts w:ascii="Helvetica Neue" w:hAnsi="Helvetica Neue"/>
              </w:rPr>
            </w:pPr>
          </w:p>
        </w:tc>
        <w:tc>
          <w:tcPr>
            <w:tcW w:w="2084" w:type="dxa"/>
            <w:vMerge/>
          </w:tcPr>
          <w:p w14:paraId="0AC4FE1F" w14:textId="77777777" w:rsidR="00D85731" w:rsidRPr="00006387" w:rsidRDefault="00D85731" w:rsidP="00D85731">
            <w:pPr>
              <w:spacing w:after="0"/>
              <w:rPr>
                <w:rFonts w:ascii="Helvetica Neue" w:hAnsi="Helvetica Neue"/>
              </w:rPr>
            </w:pPr>
          </w:p>
        </w:tc>
        <w:tc>
          <w:tcPr>
            <w:tcW w:w="2912" w:type="dxa"/>
          </w:tcPr>
          <w:p w14:paraId="4255B3F1" w14:textId="77777777" w:rsidR="00D85731" w:rsidRPr="00006387" w:rsidRDefault="00D85731" w:rsidP="00D85731">
            <w:pPr>
              <w:spacing w:after="0"/>
              <w:rPr>
                <w:rFonts w:ascii="Helvetica Neue" w:hAnsi="Helvetica Neue"/>
              </w:rPr>
            </w:pPr>
          </w:p>
        </w:tc>
        <w:tc>
          <w:tcPr>
            <w:tcW w:w="2912" w:type="dxa"/>
            <w:vMerge/>
          </w:tcPr>
          <w:p w14:paraId="6CE505BB" w14:textId="77777777" w:rsidR="00D85731" w:rsidRPr="00006387" w:rsidRDefault="00D85731" w:rsidP="00D85731">
            <w:pPr>
              <w:spacing w:after="0"/>
              <w:rPr>
                <w:rFonts w:ascii="Helvetica Neue" w:hAnsi="Helvetica Neue"/>
              </w:rPr>
            </w:pPr>
          </w:p>
        </w:tc>
      </w:tr>
      <w:tr w:rsidR="00D85731" w:rsidRPr="00006387" w14:paraId="54C98F05" w14:textId="77777777">
        <w:trPr>
          <w:trHeight w:val="188"/>
        </w:trPr>
        <w:tc>
          <w:tcPr>
            <w:tcW w:w="828" w:type="dxa"/>
            <w:vMerge w:val="restart"/>
          </w:tcPr>
          <w:p w14:paraId="5D00A6AC" w14:textId="77777777" w:rsidR="00D85731" w:rsidRPr="00006387" w:rsidRDefault="00D85731" w:rsidP="00D85731">
            <w:pPr>
              <w:spacing w:after="0"/>
              <w:rPr>
                <w:rFonts w:ascii="Helvetica Neue" w:hAnsi="Helvetica Neue"/>
              </w:rPr>
            </w:pPr>
          </w:p>
        </w:tc>
        <w:tc>
          <w:tcPr>
            <w:tcW w:w="2084" w:type="dxa"/>
            <w:vMerge w:val="restart"/>
          </w:tcPr>
          <w:p w14:paraId="7D07076C" w14:textId="77777777" w:rsidR="00D85731" w:rsidRPr="00006387" w:rsidRDefault="00D85731" w:rsidP="00D85731">
            <w:pPr>
              <w:spacing w:after="0"/>
              <w:rPr>
                <w:rFonts w:ascii="Helvetica Neue" w:hAnsi="Helvetica Neue"/>
              </w:rPr>
            </w:pPr>
          </w:p>
        </w:tc>
        <w:tc>
          <w:tcPr>
            <w:tcW w:w="2912" w:type="dxa"/>
          </w:tcPr>
          <w:p w14:paraId="11B4AC81" w14:textId="77777777" w:rsidR="00D85731" w:rsidRPr="00006387" w:rsidRDefault="00D85731" w:rsidP="00D85731">
            <w:pPr>
              <w:spacing w:after="0"/>
              <w:rPr>
                <w:rFonts w:ascii="Helvetica Neue" w:hAnsi="Helvetica Neue"/>
              </w:rPr>
            </w:pPr>
          </w:p>
        </w:tc>
        <w:tc>
          <w:tcPr>
            <w:tcW w:w="2912" w:type="dxa"/>
            <w:vMerge w:val="restart"/>
          </w:tcPr>
          <w:p w14:paraId="5B4A847D" w14:textId="77777777" w:rsidR="00D85731" w:rsidRPr="00006387" w:rsidRDefault="00D85731" w:rsidP="00D85731">
            <w:pPr>
              <w:spacing w:after="0"/>
              <w:rPr>
                <w:rFonts w:ascii="Helvetica Neue" w:hAnsi="Helvetica Neue"/>
              </w:rPr>
            </w:pPr>
          </w:p>
        </w:tc>
      </w:tr>
      <w:tr w:rsidR="00D85731" w:rsidRPr="00006387" w14:paraId="2CFD250D" w14:textId="77777777">
        <w:trPr>
          <w:trHeight w:val="186"/>
        </w:trPr>
        <w:tc>
          <w:tcPr>
            <w:tcW w:w="828" w:type="dxa"/>
            <w:vMerge/>
          </w:tcPr>
          <w:p w14:paraId="538083F6" w14:textId="77777777" w:rsidR="00D85731" w:rsidRPr="00006387" w:rsidRDefault="00D85731" w:rsidP="00D85731">
            <w:pPr>
              <w:spacing w:after="0"/>
              <w:rPr>
                <w:rFonts w:ascii="Helvetica Neue" w:hAnsi="Helvetica Neue"/>
              </w:rPr>
            </w:pPr>
          </w:p>
        </w:tc>
        <w:tc>
          <w:tcPr>
            <w:tcW w:w="2084" w:type="dxa"/>
            <w:vMerge/>
          </w:tcPr>
          <w:p w14:paraId="045369B5" w14:textId="77777777" w:rsidR="00D85731" w:rsidRPr="00006387" w:rsidRDefault="00D85731" w:rsidP="00D85731">
            <w:pPr>
              <w:spacing w:after="0"/>
              <w:rPr>
                <w:rFonts w:ascii="Helvetica Neue" w:hAnsi="Helvetica Neue"/>
              </w:rPr>
            </w:pPr>
          </w:p>
        </w:tc>
        <w:tc>
          <w:tcPr>
            <w:tcW w:w="2912" w:type="dxa"/>
          </w:tcPr>
          <w:p w14:paraId="0F0B0977" w14:textId="77777777" w:rsidR="00D85731" w:rsidRPr="00006387" w:rsidRDefault="00D85731" w:rsidP="00D85731">
            <w:pPr>
              <w:spacing w:after="0"/>
              <w:rPr>
                <w:rFonts w:ascii="Helvetica Neue" w:hAnsi="Helvetica Neue"/>
              </w:rPr>
            </w:pPr>
          </w:p>
        </w:tc>
        <w:tc>
          <w:tcPr>
            <w:tcW w:w="2912" w:type="dxa"/>
            <w:vMerge/>
          </w:tcPr>
          <w:p w14:paraId="3576E35D" w14:textId="77777777" w:rsidR="00D85731" w:rsidRPr="00006387" w:rsidRDefault="00D85731" w:rsidP="00D85731">
            <w:pPr>
              <w:spacing w:after="0"/>
              <w:rPr>
                <w:rFonts w:ascii="Helvetica Neue" w:hAnsi="Helvetica Neue"/>
              </w:rPr>
            </w:pPr>
          </w:p>
        </w:tc>
      </w:tr>
      <w:tr w:rsidR="00D85731" w:rsidRPr="00006387" w14:paraId="79061B8E" w14:textId="77777777">
        <w:trPr>
          <w:trHeight w:val="186"/>
        </w:trPr>
        <w:tc>
          <w:tcPr>
            <w:tcW w:w="828" w:type="dxa"/>
            <w:vMerge/>
          </w:tcPr>
          <w:p w14:paraId="06833B65" w14:textId="77777777" w:rsidR="00D85731" w:rsidRPr="00006387" w:rsidRDefault="00D85731" w:rsidP="00D85731">
            <w:pPr>
              <w:spacing w:after="0"/>
              <w:rPr>
                <w:rFonts w:ascii="Helvetica Neue" w:hAnsi="Helvetica Neue"/>
              </w:rPr>
            </w:pPr>
          </w:p>
        </w:tc>
        <w:tc>
          <w:tcPr>
            <w:tcW w:w="2084" w:type="dxa"/>
            <w:vMerge/>
          </w:tcPr>
          <w:p w14:paraId="738A32BB" w14:textId="77777777" w:rsidR="00D85731" w:rsidRPr="00006387" w:rsidRDefault="00D85731" w:rsidP="00D85731">
            <w:pPr>
              <w:spacing w:after="0"/>
              <w:rPr>
                <w:rFonts w:ascii="Helvetica Neue" w:hAnsi="Helvetica Neue"/>
              </w:rPr>
            </w:pPr>
          </w:p>
        </w:tc>
        <w:tc>
          <w:tcPr>
            <w:tcW w:w="2912" w:type="dxa"/>
          </w:tcPr>
          <w:p w14:paraId="17C9341C" w14:textId="77777777" w:rsidR="00D85731" w:rsidRPr="00006387" w:rsidRDefault="00D85731" w:rsidP="00D85731">
            <w:pPr>
              <w:spacing w:after="0"/>
              <w:rPr>
                <w:rFonts w:ascii="Helvetica Neue" w:hAnsi="Helvetica Neue"/>
              </w:rPr>
            </w:pPr>
          </w:p>
        </w:tc>
        <w:tc>
          <w:tcPr>
            <w:tcW w:w="2912" w:type="dxa"/>
            <w:vMerge/>
          </w:tcPr>
          <w:p w14:paraId="1CE0D989" w14:textId="77777777" w:rsidR="00D85731" w:rsidRPr="00006387" w:rsidRDefault="00D85731" w:rsidP="00D85731">
            <w:pPr>
              <w:spacing w:after="0"/>
              <w:rPr>
                <w:rFonts w:ascii="Helvetica Neue" w:hAnsi="Helvetica Neue"/>
              </w:rPr>
            </w:pPr>
          </w:p>
        </w:tc>
      </w:tr>
      <w:tr w:rsidR="00D85731" w:rsidRPr="00006387" w14:paraId="0B9D744C" w14:textId="77777777">
        <w:trPr>
          <w:trHeight w:val="188"/>
        </w:trPr>
        <w:tc>
          <w:tcPr>
            <w:tcW w:w="828" w:type="dxa"/>
            <w:vMerge w:val="restart"/>
          </w:tcPr>
          <w:p w14:paraId="7A5C1F07" w14:textId="77777777" w:rsidR="00D85731" w:rsidRPr="00006387" w:rsidRDefault="00D85731" w:rsidP="00D85731">
            <w:pPr>
              <w:spacing w:after="0"/>
              <w:rPr>
                <w:rFonts w:ascii="Helvetica Neue" w:hAnsi="Helvetica Neue"/>
              </w:rPr>
            </w:pPr>
          </w:p>
        </w:tc>
        <w:tc>
          <w:tcPr>
            <w:tcW w:w="2084" w:type="dxa"/>
            <w:vMerge w:val="restart"/>
          </w:tcPr>
          <w:p w14:paraId="3B1F46E8" w14:textId="77777777" w:rsidR="00D85731" w:rsidRPr="00006387" w:rsidRDefault="00D85731" w:rsidP="00D85731">
            <w:pPr>
              <w:spacing w:after="0"/>
              <w:rPr>
                <w:rFonts w:ascii="Helvetica Neue" w:hAnsi="Helvetica Neue"/>
              </w:rPr>
            </w:pPr>
          </w:p>
        </w:tc>
        <w:tc>
          <w:tcPr>
            <w:tcW w:w="2912" w:type="dxa"/>
          </w:tcPr>
          <w:p w14:paraId="39EFF365" w14:textId="77777777" w:rsidR="00D85731" w:rsidRPr="00006387" w:rsidRDefault="00D85731" w:rsidP="00D85731">
            <w:pPr>
              <w:spacing w:after="0"/>
              <w:rPr>
                <w:rFonts w:ascii="Helvetica Neue" w:hAnsi="Helvetica Neue"/>
              </w:rPr>
            </w:pPr>
          </w:p>
        </w:tc>
        <w:tc>
          <w:tcPr>
            <w:tcW w:w="2912" w:type="dxa"/>
            <w:vMerge w:val="restart"/>
          </w:tcPr>
          <w:p w14:paraId="45593D9C" w14:textId="77777777" w:rsidR="00D85731" w:rsidRPr="00006387" w:rsidRDefault="00D85731" w:rsidP="00D85731">
            <w:pPr>
              <w:spacing w:after="0"/>
              <w:rPr>
                <w:rFonts w:ascii="Helvetica Neue" w:hAnsi="Helvetica Neue"/>
              </w:rPr>
            </w:pPr>
          </w:p>
        </w:tc>
      </w:tr>
      <w:tr w:rsidR="00D85731" w:rsidRPr="00006387" w14:paraId="72A9D452" w14:textId="77777777">
        <w:trPr>
          <w:trHeight w:val="186"/>
        </w:trPr>
        <w:tc>
          <w:tcPr>
            <w:tcW w:w="828" w:type="dxa"/>
            <w:vMerge/>
          </w:tcPr>
          <w:p w14:paraId="32834D4B" w14:textId="77777777" w:rsidR="00D85731" w:rsidRPr="00006387" w:rsidRDefault="00D85731" w:rsidP="00D85731">
            <w:pPr>
              <w:spacing w:after="0"/>
              <w:rPr>
                <w:rFonts w:ascii="Helvetica Neue" w:hAnsi="Helvetica Neue"/>
              </w:rPr>
            </w:pPr>
          </w:p>
        </w:tc>
        <w:tc>
          <w:tcPr>
            <w:tcW w:w="2084" w:type="dxa"/>
            <w:vMerge/>
          </w:tcPr>
          <w:p w14:paraId="72390D3C" w14:textId="77777777" w:rsidR="00D85731" w:rsidRPr="00006387" w:rsidRDefault="00D85731" w:rsidP="00D85731">
            <w:pPr>
              <w:spacing w:after="0"/>
              <w:rPr>
                <w:rFonts w:ascii="Helvetica Neue" w:hAnsi="Helvetica Neue"/>
              </w:rPr>
            </w:pPr>
          </w:p>
        </w:tc>
        <w:tc>
          <w:tcPr>
            <w:tcW w:w="2912" w:type="dxa"/>
          </w:tcPr>
          <w:p w14:paraId="11BDB295" w14:textId="77777777" w:rsidR="00D85731" w:rsidRPr="00006387" w:rsidRDefault="00D85731" w:rsidP="00D85731">
            <w:pPr>
              <w:spacing w:after="0"/>
              <w:rPr>
                <w:rFonts w:ascii="Helvetica Neue" w:hAnsi="Helvetica Neue"/>
              </w:rPr>
            </w:pPr>
          </w:p>
        </w:tc>
        <w:tc>
          <w:tcPr>
            <w:tcW w:w="2912" w:type="dxa"/>
            <w:vMerge/>
          </w:tcPr>
          <w:p w14:paraId="3578B44E" w14:textId="77777777" w:rsidR="00D85731" w:rsidRPr="00006387" w:rsidRDefault="00D85731" w:rsidP="00D85731">
            <w:pPr>
              <w:spacing w:after="0"/>
              <w:rPr>
                <w:rFonts w:ascii="Helvetica Neue" w:hAnsi="Helvetica Neue"/>
              </w:rPr>
            </w:pPr>
          </w:p>
        </w:tc>
      </w:tr>
      <w:tr w:rsidR="00D85731" w:rsidRPr="00006387" w14:paraId="7EEF1008" w14:textId="77777777">
        <w:trPr>
          <w:trHeight w:val="186"/>
        </w:trPr>
        <w:tc>
          <w:tcPr>
            <w:tcW w:w="828" w:type="dxa"/>
            <w:vMerge/>
          </w:tcPr>
          <w:p w14:paraId="784352A2" w14:textId="77777777" w:rsidR="00D85731" w:rsidRPr="00006387" w:rsidRDefault="00D85731" w:rsidP="00D85731">
            <w:pPr>
              <w:spacing w:after="0"/>
              <w:rPr>
                <w:rFonts w:ascii="Helvetica Neue" w:hAnsi="Helvetica Neue"/>
              </w:rPr>
            </w:pPr>
          </w:p>
        </w:tc>
        <w:tc>
          <w:tcPr>
            <w:tcW w:w="2084" w:type="dxa"/>
            <w:vMerge/>
          </w:tcPr>
          <w:p w14:paraId="49C61300" w14:textId="77777777" w:rsidR="00D85731" w:rsidRPr="00006387" w:rsidRDefault="00D85731" w:rsidP="00D85731">
            <w:pPr>
              <w:spacing w:after="0"/>
              <w:rPr>
                <w:rFonts w:ascii="Helvetica Neue" w:hAnsi="Helvetica Neue"/>
              </w:rPr>
            </w:pPr>
          </w:p>
        </w:tc>
        <w:tc>
          <w:tcPr>
            <w:tcW w:w="2912" w:type="dxa"/>
          </w:tcPr>
          <w:p w14:paraId="4ED3D478" w14:textId="77777777" w:rsidR="00D85731" w:rsidRPr="00006387" w:rsidRDefault="00D85731" w:rsidP="00D85731">
            <w:pPr>
              <w:spacing w:after="0"/>
              <w:rPr>
                <w:rFonts w:ascii="Helvetica Neue" w:hAnsi="Helvetica Neue"/>
              </w:rPr>
            </w:pPr>
          </w:p>
        </w:tc>
        <w:tc>
          <w:tcPr>
            <w:tcW w:w="2912" w:type="dxa"/>
            <w:vMerge/>
          </w:tcPr>
          <w:p w14:paraId="2F8AE7E5" w14:textId="77777777" w:rsidR="00D85731" w:rsidRPr="00006387" w:rsidRDefault="00D85731" w:rsidP="00D85731">
            <w:pPr>
              <w:spacing w:after="0"/>
              <w:rPr>
                <w:rFonts w:ascii="Helvetica Neue" w:hAnsi="Helvetica Neue"/>
              </w:rPr>
            </w:pPr>
          </w:p>
        </w:tc>
      </w:tr>
      <w:tr w:rsidR="00D85731" w:rsidRPr="00006387" w14:paraId="5CF4F24D" w14:textId="77777777">
        <w:trPr>
          <w:trHeight w:val="188"/>
        </w:trPr>
        <w:tc>
          <w:tcPr>
            <w:tcW w:w="828" w:type="dxa"/>
            <w:vMerge w:val="restart"/>
          </w:tcPr>
          <w:p w14:paraId="34470CED" w14:textId="77777777" w:rsidR="00D85731" w:rsidRPr="00006387" w:rsidRDefault="00D85731" w:rsidP="00D85731">
            <w:pPr>
              <w:spacing w:after="0"/>
              <w:rPr>
                <w:rFonts w:ascii="Helvetica Neue" w:hAnsi="Helvetica Neue"/>
              </w:rPr>
            </w:pPr>
          </w:p>
        </w:tc>
        <w:tc>
          <w:tcPr>
            <w:tcW w:w="2084" w:type="dxa"/>
            <w:vMerge w:val="restart"/>
          </w:tcPr>
          <w:p w14:paraId="24C7AA0E" w14:textId="77777777" w:rsidR="00D85731" w:rsidRPr="00006387" w:rsidRDefault="00D85731" w:rsidP="00D85731">
            <w:pPr>
              <w:spacing w:after="0"/>
              <w:rPr>
                <w:rFonts w:ascii="Helvetica Neue" w:hAnsi="Helvetica Neue"/>
              </w:rPr>
            </w:pPr>
          </w:p>
        </w:tc>
        <w:tc>
          <w:tcPr>
            <w:tcW w:w="2912" w:type="dxa"/>
          </w:tcPr>
          <w:p w14:paraId="1AD39947" w14:textId="77777777" w:rsidR="00D85731" w:rsidRPr="00006387" w:rsidRDefault="00D85731" w:rsidP="00D85731">
            <w:pPr>
              <w:spacing w:after="0"/>
              <w:rPr>
                <w:rFonts w:ascii="Helvetica Neue" w:hAnsi="Helvetica Neue"/>
              </w:rPr>
            </w:pPr>
          </w:p>
        </w:tc>
        <w:tc>
          <w:tcPr>
            <w:tcW w:w="2912" w:type="dxa"/>
            <w:vMerge w:val="restart"/>
          </w:tcPr>
          <w:p w14:paraId="42AC097E" w14:textId="77777777" w:rsidR="00D85731" w:rsidRPr="00006387" w:rsidRDefault="00D85731" w:rsidP="00D85731">
            <w:pPr>
              <w:spacing w:after="0"/>
              <w:rPr>
                <w:rFonts w:ascii="Helvetica Neue" w:hAnsi="Helvetica Neue"/>
              </w:rPr>
            </w:pPr>
          </w:p>
        </w:tc>
      </w:tr>
      <w:tr w:rsidR="00D85731" w:rsidRPr="00006387" w14:paraId="1C0DC72C" w14:textId="77777777">
        <w:trPr>
          <w:trHeight w:val="186"/>
        </w:trPr>
        <w:tc>
          <w:tcPr>
            <w:tcW w:w="828" w:type="dxa"/>
            <w:vMerge/>
          </w:tcPr>
          <w:p w14:paraId="3C005169" w14:textId="77777777" w:rsidR="00D85731" w:rsidRPr="00006387" w:rsidRDefault="00D85731" w:rsidP="00D85731">
            <w:pPr>
              <w:spacing w:after="0"/>
              <w:rPr>
                <w:rFonts w:ascii="Helvetica Neue" w:hAnsi="Helvetica Neue"/>
              </w:rPr>
            </w:pPr>
          </w:p>
        </w:tc>
        <w:tc>
          <w:tcPr>
            <w:tcW w:w="2084" w:type="dxa"/>
            <w:vMerge/>
          </w:tcPr>
          <w:p w14:paraId="733FF006" w14:textId="77777777" w:rsidR="00D85731" w:rsidRPr="00006387" w:rsidRDefault="00D85731" w:rsidP="00D85731">
            <w:pPr>
              <w:spacing w:after="0"/>
              <w:rPr>
                <w:rFonts w:ascii="Helvetica Neue" w:hAnsi="Helvetica Neue"/>
              </w:rPr>
            </w:pPr>
          </w:p>
        </w:tc>
        <w:tc>
          <w:tcPr>
            <w:tcW w:w="2912" w:type="dxa"/>
          </w:tcPr>
          <w:p w14:paraId="76E80FEF" w14:textId="77777777" w:rsidR="00D85731" w:rsidRPr="00006387" w:rsidRDefault="00D85731" w:rsidP="00D85731">
            <w:pPr>
              <w:spacing w:after="0"/>
              <w:rPr>
                <w:rFonts w:ascii="Helvetica Neue" w:hAnsi="Helvetica Neue"/>
              </w:rPr>
            </w:pPr>
          </w:p>
        </w:tc>
        <w:tc>
          <w:tcPr>
            <w:tcW w:w="2912" w:type="dxa"/>
            <w:vMerge/>
          </w:tcPr>
          <w:p w14:paraId="3FB84A79" w14:textId="77777777" w:rsidR="00D85731" w:rsidRPr="00006387" w:rsidRDefault="00D85731" w:rsidP="00D85731">
            <w:pPr>
              <w:spacing w:after="0"/>
              <w:rPr>
                <w:rFonts w:ascii="Helvetica Neue" w:hAnsi="Helvetica Neue"/>
              </w:rPr>
            </w:pPr>
          </w:p>
        </w:tc>
      </w:tr>
      <w:tr w:rsidR="00D85731" w:rsidRPr="00006387" w14:paraId="291EECDD" w14:textId="77777777">
        <w:trPr>
          <w:trHeight w:val="186"/>
        </w:trPr>
        <w:tc>
          <w:tcPr>
            <w:tcW w:w="828" w:type="dxa"/>
            <w:vMerge/>
          </w:tcPr>
          <w:p w14:paraId="579E93D6" w14:textId="77777777" w:rsidR="00D85731" w:rsidRPr="00006387" w:rsidRDefault="00D85731" w:rsidP="00D85731">
            <w:pPr>
              <w:spacing w:after="0"/>
              <w:rPr>
                <w:rFonts w:ascii="Helvetica Neue" w:hAnsi="Helvetica Neue"/>
              </w:rPr>
            </w:pPr>
          </w:p>
        </w:tc>
        <w:tc>
          <w:tcPr>
            <w:tcW w:w="2084" w:type="dxa"/>
            <w:vMerge/>
          </w:tcPr>
          <w:p w14:paraId="799A6310" w14:textId="77777777" w:rsidR="00D85731" w:rsidRPr="00006387" w:rsidRDefault="00D85731" w:rsidP="00D85731">
            <w:pPr>
              <w:spacing w:after="0"/>
              <w:rPr>
                <w:rFonts w:ascii="Helvetica Neue" w:hAnsi="Helvetica Neue"/>
              </w:rPr>
            </w:pPr>
          </w:p>
        </w:tc>
        <w:tc>
          <w:tcPr>
            <w:tcW w:w="2912" w:type="dxa"/>
          </w:tcPr>
          <w:p w14:paraId="32D7535A" w14:textId="77777777" w:rsidR="00D85731" w:rsidRPr="00006387" w:rsidRDefault="00D85731" w:rsidP="00D85731">
            <w:pPr>
              <w:spacing w:after="0"/>
              <w:rPr>
                <w:rFonts w:ascii="Helvetica Neue" w:hAnsi="Helvetica Neue"/>
              </w:rPr>
            </w:pPr>
          </w:p>
        </w:tc>
        <w:tc>
          <w:tcPr>
            <w:tcW w:w="2912" w:type="dxa"/>
            <w:vMerge/>
          </w:tcPr>
          <w:p w14:paraId="09A564F6" w14:textId="77777777" w:rsidR="00D85731" w:rsidRPr="00006387" w:rsidRDefault="00D85731" w:rsidP="00D85731">
            <w:pPr>
              <w:spacing w:after="0"/>
              <w:rPr>
                <w:rFonts w:ascii="Helvetica Neue" w:hAnsi="Helvetica Neue"/>
              </w:rPr>
            </w:pPr>
          </w:p>
        </w:tc>
      </w:tr>
      <w:tr w:rsidR="00D85731" w:rsidRPr="00006387" w14:paraId="449547D5" w14:textId="77777777">
        <w:trPr>
          <w:trHeight w:val="176"/>
        </w:trPr>
        <w:tc>
          <w:tcPr>
            <w:tcW w:w="828" w:type="dxa"/>
            <w:vMerge w:val="restart"/>
          </w:tcPr>
          <w:p w14:paraId="2271964E" w14:textId="77777777" w:rsidR="00D85731" w:rsidRPr="00006387" w:rsidRDefault="00D85731" w:rsidP="00D85731">
            <w:pPr>
              <w:spacing w:after="0"/>
              <w:rPr>
                <w:rFonts w:ascii="Helvetica Neue" w:hAnsi="Helvetica Neue"/>
              </w:rPr>
            </w:pPr>
          </w:p>
        </w:tc>
        <w:tc>
          <w:tcPr>
            <w:tcW w:w="2084" w:type="dxa"/>
            <w:vMerge w:val="restart"/>
          </w:tcPr>
          <w:p w14:paraId="7A9FF4C4" w14:textId="77777777" w:rsidR="00D85731" w:rsidRPr="00006387" w:rsidRDefault="00D85731" w:rsidP="00D85731">
            <w:pPr>
              <w:spacing w:after="0"/>
              <w:rPr>
                <w:rFonts w:ascii="Helvetica Neue" w:hAnsi="Helvetica Neue"/>
              </w:rPr>
            </w:pPr>
          </w:p>
        </w:tc>
        <w:tc>
          <w:tcPr>
            <w:tcW w:w="2912" w:type="dxa"/>
          </w:tcPr>
          <w:p w14:paraId="657DF983" w14:textId="77777777" w:rsidR="00D85731" w:rsidRPr="00006387" w:rsidRDefault="00D85731" w:rsidP="00D85731">
            <w:pPr>
              <w:spacing w:after="0"/>
              <w:rPr>
                <w:rFonts w:ascii="Helvetica Neue" w:hAnsi="Helvetica Neue"/>
              </w:rPr>
            </w:pPr>
          </w:p>
        </w:tc>
        <w:tc>
          <w:tcPr>
            <w:tcW w:w="2912" w:type="dxa"/>
            <w:vMerge w:val="restart"/>
          </w:tcPr>
          <w:p w14:paraId="2CDA0F9A" w14:textId="77777777" w:rsidR="00D85731" w:rsidRPr="00006387" w:rsidRDefault="00D85731" w:rsidP="00D85731">
            <w:pPr>
              <w:spacing w:after="0"/>
              <w:rPr>
                <w:rFonts w:ascii="Helvetica Neue" w:hAnsi="Helvetica Neue"/>
              </w:rPr>
            </w:pPr>
          </w:p>
        </w:tc>
      </w:tr>
      <w:tr w:rsidR="00D85731" w:rsidRPr="00006387" w14:paraId="3353233E" w14:textId="77777777">
        <w:trPr>
          <w:trHeight w:val="176"/>
        </w:trPr>
        <w:tc>
          <w:tcPr>
            <w:tcW w:w="828" w:type="dxa"/>
            <w:vMerge/>
          </w:tcPr>
          <w:p w14:paraId="2DF19BC2" w14:textId="77777777" w:rsidR="00D85731" w:rsidRPr="00006387" w:rsidRDefault="00D85731" w:rsidP="00D85731">
            <w:pPr>
              <w:spacing w:after="0"/>
              <w:rPr>
                <w:rFonts w:ascii="Helvetica Neue" w:hAnsi="Helvetica Neue"/>
              </w:rPr>
            </w:pPr>
          </w:p>
        </w:tc>
        <w:tc>
          <w:tcPr>
            <w:tcW w:w="2084" w:type="dxa"/>
            <w:vMerge/>
          </w:tcPr>
          <w:p w14:paraId="28F1321A" w14:textId="77777777" w:rsidR="00D85731" w:rsidRPr="00006387" w:rsidRDefault="00D85731" w:rsidP="00D85731">
            <w:pPr>
              <w:spacing w:after="0"/>
              <w:rPr>
                <w:rFonts w:ascii="Helvetica Neue" w:hAnsi="Helvetica Neue"/>
              </w:rPr>
            </w:pPr>
          </w:p>
        </w:tc>
        <w:tc>
          <w:tcPr>
            <w:tcW w:w="2912" w:type="dxa"/>
          </w:tcPr>
          <w:p w14:paraId="481BD401" w14:textId="77777777" w:rsidR="00D85731" w:rsidRPr="00006387" w:rsidRDefault="00D85731" w:rsidP="00D85731">
            <w:pPr>
              <w:spacing w:after="0"/>
              <w:rPr>
                <w:rFonts w:ascii="Helvetica Neue" w:hAnsi="Helvetica Neue"/>
              </w:rPr>
            </w:pPr>
          </w:p>
        </w:tc>
        <w:tc>
          <w:tcPr>
            <w:tcW w:w="2912" w:type="dxa"/>
            <w:vMerge/>
          </w:tcPr>
          <w:p w14:paraId="6EA10BEB" w14:textId="77777777" w:rsidR="00D85731" w:rsidRPr="00006387" w:rsidRDefault="00D85731" w:rsidP="00D85731">
            <w:pPr>
              <w:spacing w:after="0"/>
              <w:rPr>
                <w:rFonts w:ascii="Helvetica Neue" w:hAnsi="Helvetica Neue"/>
              </w:rPr>
            </w:pPr>
          </w:p>
        </w:tc>
      </w:tr>
      <w:tr w:rsidR="00D85731" w:rsidRPr="00006387" w14:paraId="77F4D899" w14:textId="77777777">
        <w:trPr>
          <w:trHeight w:val="176"/>
        </w:trPr>
        <w:tc>
          <w:tcPr>
            <w:tcW w:w="828" w:type="dxa"/>
            <w:vMerge/>
          </w:tcPr>
          <w:p w14:paraId="177BD885" w14:textId="77777777" w:rsidR="00D85731" w:rsidRPr="00006387" w:rsidRDefault="00D85731" w:rsidP="00D85731">
            <w:pPr>
              <w:spacing w:after="0"/>
              <w:rPr>
                <w:rFonts w:ascii="Helvetica Neue" w:hAnsi="Helvetica Neue"/>
              </w:rPr>
            </w:pPr>
          </w:p>
        </w:tc>
        <w:tc>
          <w:tcPr>
            <w:tcW w:w="2084" w:type="dxa"/>
            <w:vMerge/>
          </w:tcPr>
          <w:p w14:paraId="052E1560" w14:textId="77777777" w:rsidR="00D85731" w:rsidRPr="00006387" w:rsidRDefault="00D85731" w:rsidP="00D85731">
            <w:pPr>
              <w:spacing w:after="0"/>
              <w:rPr>
                <w:rFonts w:ascii="Helvetica Neue" w:hAnsi="Helvetica Neue"/>
              </w:rPr>
            </w:pPr>
          </w:p>
        </w:tc>
        <w:tc>
          <w:tcPr>
            <w:tcW w:w="2912" w:type="dxa"/>
          </w:tcPr>
          <w:p w14:paraId="53F6BA0C" w14:textId="77777777" w:rsidR="00D85731" w:rsidRPr="00006387" w:rsidRDefault="00D85731" w:rsidP="00D85731">
            <w:pPr>
              <w:spacing w:after="0"/>
              <w:rPr>
                <w:rFonts w:ascii="Helvetica Neue" w:hAnsi="Helvetica Neue"/>
              </w:rPr>
            </w:pPr>
          </w:p>
        </w:tc>
        <w:tc>
          <w:tcPr>
            <w:tcW w:w="2912" w:type="dxa"/>
            <w:vMerge/>
          </w:tcPr>
          <w:p w14:paraId="3B4C44B6" w14:textId="77777777" w:rsidR="00D85731" w:rsidRPr="00006387" w:rsidRDefault="00D85731" w:rsidP="00D85731">
            <w:pPr>
              <w:spacing w:after="0"/>
              <w:rPr>
                <w:rFonts w:ascii="Helvetica Neue" w:hAnsi="Helvetica Neue"/>
              </w:rPr>
            </w:pPr>
          </w:p>
        </w:tc>
      </w:tr>
    </w:tbl>
    <w:p w14:paraId="072667A9" w14:textId="77777777" w:rsidR="00D85731" w:rsidRPr="00006387" w:rsidRDefault="00D85731" w:rsidP="00D85731">
      <w:pPr>
        <w:spacing w:after="0" w:line="240" w:lineRule="auto"/>
        <w:ind w:left="-90"/>
        <w:rPr>
          <w:rFonts w:ascii="Helvetica Neue" w:hAnsi="Helvetica Neue" w:cs="TrebuchetMS-Bold"/>
          <w:b/>
          <w:bCs/>
          <w:color w:val="231F20"/>
          <w:sz w:val="32"/>
          <w:szCs w:val="44"/>
        </w:rPr>
      </w:pPr>
    </w:p>
    <w:p w14:paraId="67637E75" w14:textId="77777777" w:rsidR="00D85731" w:rsidRPr="00006387" w:rsidRDefault="00D85731" w:rsidP="00D85731">
      <w:pPr>
        <w:spacing w:after="0" w:line="240" w:lineRule="auto"/>
        <w:ind w:left="-90"/>
        <w:rPr>
          <w:rFonts w:ascii="Helvetica Neue" w:hAnsi="Helvetica Neue" w:cs="TrebuchetMS-Bold"/>
          <w:b/>
          <w:bCs/>
          <w:color w:val="231F20"/>
          <w:sz w:val="32"/>
          <w:szCs w:val="44"/>
        </w:rPr>
      </w:pPr>
    </w:p>
    <w:p w14:paraId="6EF733F4" w14:textId="77777777" w:rsidR="00D85731" w:rsidRPr="00006387" w:rsidRDefault="00D85731" w:rsidP="00D85731">
      <w:pPr>
        <w:spacing w:after="0" w:line="240" w:lineRule="auto"/>
        <w:ind w:left="-90"/>
        <w:rPr>
          <w:rFonts w:ascii="Helvetica Neue" w:hAnsi="Helvetica Neue" w:cs="TrebuchetMS-Bold"/>
          <w:b/>
          <w:bCs/>
          <w:color w:val="231F20"/>
          <w:sz w:val="32"/>
          <w:szCs w:val="44"/>
        </w:rPr>
      </w:pPr>
    </w:p>
    <w:p w14:paraId="1C911599" w14:textId="77777777" w:rsidR="00D85731" w:rsidRPr="00006387" w:rsidRDefault="00D85731" w:rsidP="00D85731">
      <w:pPr>
        <w:spacing w:after="0" w:line="240" w:lineRule="auto"/>
        <w:ind w:left="-90"/>
        <w:rPr>
          <w:rFonts w:ascii="Helvetica Neue" w:hAnsi="Helvetica Neue" w:cs="TrebuchetMS-Bold"/>
          <w:b/>
          <w:bCs/>
          <w:color w:val="231F20"/>
          <w:sz w:val="32"/>
          <w:szCs w:val="44"/>
        </w:rPr>
      </w:pPr>
    </w:p>
    <w:p w14:paraId="04F64F19" w14:textId="77777777" w:rsidR="00D85731" w:rsidRPr="00006387" w:rsidRDefault="00D85731" w:rsidP="00D85731">
      <w:pPr>
        <w:rPr>
          <w:rFonts w:ascii="Helvetica Neue" w:hAnsi="Helvetica Neue"/>
          <w:b/>
          <w:sz w:val="32"/>
          <w:u w:val="single"/>
        </w:rPr>
      </w:pPr>
      <w:r w:rsidRPr="00006387">
        <w:rPr>
          <w:rFonts w:ascii="Helvetica Neue" w:hAnsi="Helvetica Neue"/>
          <w:b/>
          <w:sz w:val="32"/>
          <w:u w:val="single"/>
        </w:rPr>
        <w:t>Video Comments</w:t>
      </w:r>
    </w:p>
    <w:p w14:paraId="7845349E" w14:textId="77777777" w:rsidR="00D85731" w:rsidRPr="00006387" w:rsidRDefault="00D85731" w:rsidP="00D85731">
      <w:pPr>
        <w:rPr>
          <w:rFonts w:ascii="Helvetica Neue" w:hAnsi="Helvetica Neue"/>
          <w:b/>
        </w:rPr>
      </w:pPr>
      <w:r w:rsidRPr="00006387">
        <w:rPr>
          <w:rFonts w:ascii="Helvetica Neue" w:hAnsi="Helvetica Neue"/>
        </w:rPr>
        <w:lastRenderedPageBreak/>
        <w:t xml:space="preserve">Please fill in any comments you wish to make using the table below using the example as a guide.  If you need more space to write, please do so below the table.  </w:t>
      </w:r>
      <w:r w:rsidRPr="00006387">
        <w:rPr>
          <w:rFonts w:ascii="Helvetica Neue" w:hAnsi="Helvetica Neue"/>
          <w:b/>
        </w:rPr>
        <w:t>DO NOT ADD CORRECTIONS TO THE NARRATION HERE.  PLEASE DO THIS IN THE AUDIO COMMENTS SECTION.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72"/>
        <w:gridCol w:w="1471"/>
        <w:gridCol w:w="2970"/>
        <w:gridCol w:w="3348"/>
      </w:tblGrid>
      <w:tr w:rsidR="00D85731" w:rsidRPr="00006387" w14:paraId="2EBD96DD" w14:textId="77777777">
        <w:tc>
          <w:tcPr>
            <w:tcW w:w="1067" w:type="dxa"/>
          </w:tcPr>
          <w:p w14:paraId="120076A1" w14:textId="77777777" w:rsidR="00D85731" w:rsidRPr="00006387" w:rsidRDefault="00D85731" w:rsidP="00D85731">
            <w:pPr>
              <w:spacing w:after="0"/>
              <w:rPr>
                <w:rFonts w:ascii="Helvetica Neue" w:hAnsi="Helvetica Neue"/>
              </w:rPr>
            </w:pPr>
          </w:p>
        </w:tc>
        <w:tc>
          <w:tcPr>
            <w:tcW w:w="1471" w:type="dxa"/>
          </w:tcPr>
          <w:p w14:paraId="36D3C140"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Time code</w:t>
            </w:r>
          </w:p>
        </w:tc>
        <w:tc>
          <w:tcPr>
            <w:tcW w:w="2970" w:type="dxa"/>
          </w:tcPr>
          <w:p w14:paraId="74A98804"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Comment</w:t>
            </w:r>
          </w:p>
        </w:tc>
        <w:tc>
          <w:tcPr>
            <w:tcW w:w="3348" w:type="dxa"/>
          </w:tcPr>
          <w:p w14:paraId="26D40481" w14:textId="77777777" w:rsidR="00D85731" w:rsidRPr="00006387" w:rsidRDefault="00D85731" w:rsidP="00D85731">
            <w:pPr>
              <w:spacing w:after="0"/>
              <w:rPr>
                <w:rFonts w:ascii="Helvetica Neue" w:hAnsi="Helvetica Neue"/>
                <w:b/>
                <w:sz w:val="28"/>
              </w:rPr>
            </w:pPr>
            <w:r w:rsidRPr="00006387">
              <w:rPr>
                <w:rFonts w:ascii="Helvetica Neue" w:hAnsi="Helvetica Neue"/>
                <w:b/>
                <w:sz w:val="28"/>
              </w:rPr>
              <w:t>Requested Change</w:t>
            </w:r>
          </w:p>
        </w:tc>
      </w:tr>
      <w:tr w:rsidR="00D85731" w:rsidRPr="00006387" w14:paraId="01A27A6F" w14:textId="77777777">
        <w:tc>
          <w:tcPr>
            <w:tcW w:w="1067" w:type="dxa"/>
          </w:tcPr>
          <w:p w14:paraId="3A51797F" w14:textId="77777777" w:rsidR="00D85731" w:rsidRPr="00006387" w:rsidRDefault="00D85731" w:rsidP="00D85731">
            <w:pPr>
              <w:spacing w:after="0"/>
              <w:rPr>
                <w:rFonts w:ascii="Helvetica Neue" w:hAnsi="Helvetica Neue"/>
                <w:i/>
              </w:rPr>
            </w:pPr>
            <w:r w:rsidRPr="00006387">
              <w:rPr>
                <w:rFonts w:ascii="Helvetica Neue" w:hAnsi="Helvetica Neue"/>
                <w:i/>
              </w:rPr>
              <w:t>Example</w:t>
            </w:r>
          </w:p>
        </w:tc>
        <w:tc>
          <w:tcPr>
            <w:tcW w:w="1471" w:type="dxa"/>
          </w:tcPr>
          <w:p w14:paraId="62AED57A" w14:textId="77777777" w:rsidR="00D85731" w:rsidRPr="00006387" w:rsidRDefault="00D85731" w:rsidP="00D85731">
            <w:pPr>
              <w:spacing w:after="0"/>
              <w:rPr>
                <w:rFonts w:ascii="Helvetica Neue" w:hAnsi="Helvetica Neue"/>
                <w:i/>
              </w:rPr>
            </w:pPr>
            <w:r w:rsidRPr="00006387">
              <w:rPr>
                <w:rFonts w:ascii="Helvetica Neue" w:hAnsi="Helvetica Neue"/>
                <w:i/>
              </w:rPr>
              <w:t>2:52</w:t>
            </w:r>
          </w:p>
        </w:tc>
        <w:tc>
          <w:tcPr>
            <w:tcW w:w="2970" w:type="dxa"/>
          </w:tcPr>
          <w:p w14:paraId="68408914" w14:textId="77777777" w:rsidR="00D85731" w:rsidRPr="00006387" w:rsidRDefault="00D85731" w:rsidP="00D85731">
            <w:pPr>
              <w:spacing w:after="0"/>
              <w:rPr>
                <w:rFonts w:ascii="Helvetica Neue" w:hAnsi="Helvetica Neue"/>
                <w:i/>
              </w:rPr>
            </w:pPr>
            <w:r w:rsidRPr="00006387">
              <w:rPr>
                <w:rFonts w:ascii="Helvetica Neue" w:hAnsi="Helvetica Neue"/>
                <w:i/>
              </w:rPr>
              <w:t xml:space="preserve">Onscreen text says use 0.25 mM Fluo-4  </w:t>
            </w:r>
          </w:p>
        </w:tc>
        <w:tc>
          <w:tcPr>
            <w:tcW w:w="3348" w:type="dxa"/>
          </w:tcPr>
          <w:p w14:paraId="0ED7A35A" w14:textId="77777777" w:rsidR="00D85731" w:rsidRPr="00006387" w:rsidRDefault="00D85731" w:rsidP="00D85731">
            <w:pPr>
              <w:spacing w:after="0"/>
              <w:rPr>
                <w:rFonts w:ascii="Helvetica Neue" w:hAnsi="Helvetica Neue"/>
                <w:i/>
              </w:rPr>
            </w:pPr>
            <w:r w:rsidRPr="00006387">
              <w:rPr>
                <w:rFonts w:ascii="Helvetica Neue" w:hAnsi="Helvetica Neue"/>
                <w:i/>
              </w:rPr>
              <w:t>Text should say use 0.50 mM Fluo-4</w:t>
            </w:r>
          </w:p>
        </w:tc>
      </w:tr>
      <w:tr w:rsidR="00D85731" w:rsidRPr="00006387" w14:paraId="07203CF8" w14:textId="77777777">
        <w:tc>
          <w:tcPr>
            <w:tcW w:w="1067" w:type="dxa"/>
          </w:tcPr>
          <w:p w14:paraId="513F936B" w14:textId="77777777" w:rsidR="00D85731" w:rsidRPr="00006387" w:rsidRDefault="00D85731" w:rsidP="00D85731">
            <w:pPr>
              <w:spacing w:after="0"/>
              <w:rPr>
                <w:rFonts w:ascii="Helvetica Neue" w:hAnsi="Helvetica Neue"/>
              </w:rPr>
            </w:pPr>
            <w:r w:rsidRPr="00006387">
              <w:rPr>
                <w:rFonts w:ascii="Helvetica Neue" w:hAnsi="Helvetica Neue"/>
              </w:rPr>
              <w:t>1.</w:t>
            </w:r>
          </w:p>
        </w:tc>
        <w:tc>
          <w:tcPr>
            <w:tcW w:w="1471" w:type="dxa"/>
          </w:tcPr>
          <w:p w14:paraId="0F075853" w14:textId="0515689E" w:rsidR="00D85731" w:rsidRPr="00006387" w:rsidRDefault="00434E5A" w:rsidP="00D85731">
            <w:pPr>
              <w:spacing w:after="0"/>
              <w:rPr>
                <w:rFonts w:ascii="Helvetica Neue" w:hAnsi="Helvetica Neue"/>
              </w:rPr>
            </w:pPr>
            <w:ins w:id="0" w:author="Steven Alves" w:date="2019-07-02T22:32:00Z">
              <w:r>
                <w:rPr>
                  <w:rFonts w:ascii="Helvetica Neue" w:hAnsi="Helvetica Neue"/>
                </w:rPr>
                <w:t>0:28</w:t>
              </w:r>
            </w:ins>
          </w:p>
        </w:tc>
        <w:tc>
          <w:tcPr>
            <w:tcW w:w="2970" w:type="dxa"/>
          </w:tcPr>
          <w:p w14:paraId="27D42F09" w14:textId="17D3BEC8" w:rsidR="00D85731" w:rsidRPr="00006387" w:rsidRDefault="00434E5A" w:rsidP="00D85731">
            <w:pPr>
              <w:spacing w:after="0"/>
              <w:rPr>
                <w:rFonts w:ascii="Helvetica Neue" w:hAnsi="Helvetica Neue"/>
              </w:rPr>
            </w:pPr>
            <w:ins w:id="1" w:author="Steven Alves" w:date="2019-07-02T22:32:00Z">
              <w:r>
                <w:rPr>
                  <w:rFonts w:ascii="Helvetica Neue" w:hAnsi="Helvetica Neue"/>
                </w:rPr>
                <w:t xml:space="preserve">Onscreen text says “Marian </w:t>
              </w:r>
              <w:proofErr w:type="spellStart"/>
              <w:r>
                <w:rPr>
                  <w:rFonts w:ascii="Helvetica Neue" w:hAnsi="Helvetica Neue"/>
                </w:rPr>
                <w:t>Rafat</w:t>
              </w:r>
              <w:proofErr w:type="spellEnd"/>
              <w:r>
                <w:rPr>
                  <w:rFonts w:ascii="Helvetica Neue" w:hAnsi="Helvetica Neue"/>
                </w:rPr>
                <w:t>”</w:t>
              </w:r>
            </w:ins>
          </w:p>
        </w:tc>
        <w:tc>
          <w:tcPr>
            <w:tcW w:w="3348" w:type="dxa"/>
          </w:tcPr>
          <w:p w14:paraId="121D3FAB" w14:textId="08242382" w:rsidR="00D85731" w:rsidRPr="00006387" w:rsidRDefault="00434E5A" w:rsidP="00D85731">
            <w:pPr>
              <w:spacing w:after="0"/>
              <w:rPr>
                <w:rFonts w:ascii="Helvetica Neue" w:hAnsi="Helvetica Neue"/>
              </w:rPr>
            </w:pPr>
            <w:ins w:id="2" w:author="Steven Alves" w:date="2019-07-02T22:32:00Z">
              <w:r>
                <w:rPr>
                  <w:rFonts w:ascii="Helvetica Neue" w:hAnsi="Helvetica Neue"/>
                </w:rPr>
                <w:t>Text should say “</w:t>
              </w:r>
              <w:proofErr w:type="spellStart"/>
              <w:r>
                <w:rPr>
                  <w:rFonts w:ascii="Helvetica Neue" w:hAnsi="Helvetica Neue"/>
                </w:rPr>
                <w:t>Marjan</w:t>
              </w:r>
              <w:proofErr w:type="spellEnd"/>
              <w:r>
                <w:rPr>
                  <w:rFonts w:ascii="Helvetica Neue" w:hAnsi="Helvetica Neue"/>
                </w:rPr>
                <w:t xml:space="preserve"> </w:t>
              </w:r>
              <w:proofErr w:type="spellStart"/>
              <w:r>
                <w:rPr>
                  <w:rFonts w:ascii="Helvetica Neue" w:hAnsi="Helvetica Neue"/>
                </w:rPr>
                <w:t>Rafat</w:t>
              </w:r>
              <w:proofErr w:type="spellEnd"/>
              <w:r>
                <w:rPr>
                  <w:rFonts w:ascii="Helvetica Neue" w:hAnsi="Helvetica Neue"/>
                </w:rPr>
                <w:t>”</w:t>
              </w:r>
            </w:ins>
          </w:p>
        </w:tc>
      </w:tr>
      <w:tr w:rsidR="00D85731" w:rsidRPr="00006387" w14:paraId="79C5E77A" w14:textId="77777777">
        <w:tc>
          <w:tcPr>
            <w:tcW w:w="1067" w:type="dxa"/>
          </w:tcPr>
          <w:p w14:paraId="7ACFB242" w14:textId="77777777" w:rsidR="00D85731" w:rsidRPr="00006387" w:rsidRDefault="00D85731" w:rsidP="00D85731">
            <w:pPr>
              <w:spacing w:after="0"/>
              <w:rPr>
                <w:rFonts w:ascii="Helvetica Neue" w:hAnsi="Helvetica Neue"/>
              </w:rPr>
            </w:pPr>
            <w:r w:rsidRPr="00006387">
              <w:rPr>
                <w:rFonts w:ascii="Helvetica Neue" w:hAnsi="Helvetica Neue"/>
              </w:rPr>
              <w:t>2.</w:t>
            </w:r>
          </w:p>
        </w:tc>
        <w:tc>
          <w:tcPr>
            <w:tcW w:w="1471" w:type="dxa"/>
          </w:tcPr>
          <w:p w14:paraId="0CF688B6" w14:textId="37C04CA3" w:rsidR="00D85731" w:rsidRPr="00006387" w:rsidRDefault="00A85405" w:rsidP="00D85731">
            <w:pPr>
              <w:spacing w:after="0"/>
              <w:rPr>
                <w:rFonts w:ascii="Helvetica Neue" w:hAnsi="Helvetica Neue"/>
              </w:rPr>
            </w:pPr>
            <w:ins w:id="3" w:author="Steven Alves" w:date="2019-07-02T23:29:00Z">
              <w:r>
                <w:rPr>
                  <w:rFonts w:ascii="Helvetica Neue" w:hAnsi="Helvetica Neue"/>
                </w:rPr>
                <w:t>6:24</w:t>
              </w:r>
            </w:ins>
          </w:p>
        </w:tc>
        <w:tc>
          <w:tcPr>
            <w:tcW w:w="2970" w:type="dxa"/>
          </w:tcPr>
          <w:p w14:paraId="68E775F9" w14:textId="4B06BD03" w:rsidR="00D85731" w:rsidRPr="00006387" w:rsidRDefault="00A85405" w:rsidP="00D85731">
            <w:pPr>
              <w:spacing w:after="0"/>
              <w:rPr>
                <w:rFonts w:ascii="Helvetica Neue" w:hAnsi="Helvetica Neue"/>
              </w:rPr>
            </w:pPr>
            <w:ins w:id="4" w:author="Steven Alves" w:date="2019-07-02T23:29:00Z">
              <w:r>
                <w:rPr>
                  <w:rFonts w:ascii="Helvetica Neue" w:hAnsi="Helvetica Neue"/>
                </w:rPr>
                <w:t>Onscreen text says “MILL FOR 5 MIN MAX”</w:t>
              </w:r>
            </w:ins>
          </w:p>
        </w:tc>
        <w:tc>
          <w:tcPr>
            <w:tcW w:w="3348" w:type="dxa"/>
          </w:tcPr>
          <w:p w14:paraId="12A5B2B8" w14:textId="7FEDDE29" w:rsidR="00D85731" w:rsidRPr="00006387" w:rsidRDefault="00A85405" w:rsidP="00D85731">
            <w:pPr>
              <w:spacing w:after="0"/>
              <w:rPr>
                <w:rFonts w:ascii="Helvetica Neue" w:hAnsi="Helvetica Neue"/>
              </w:rPr>
            </w:pPr>
            <w:ins w:id="5" w:author="Steven Alves" w:date="2019-07-02T23:29:00Z">
              <w:r>
                <w:rPr>
                  <w:rFonts w:ascii="Helvetica Neue" w:hAnsi="Helvetica Neue"/>
                </w:rPr>
                <w:t>Text should say “MILL FOR 5 MIN MINIMUM”</w:t>
              </w:r>
            </w:ins>
          </w:p>
        </w:tc>
      </w:tr>
      <w:tr w:rsidR="00D85731" w:rsidRPr="00006387" w14:paraId="40B0D1F5" w14:textId="77777777">
        <w:tc>
          <w:tcPr>
            <w:tcW w:w="1067" w:type="dxa"/>
          </w:tcPr>
          <w:p w14:paraId="384E1AB9" w14:textId="77777777" w:rsidR="00D85731" w:rsidRPr="00006387" w:rsidRDefault="00D85731" w:rsidP="00D85731">
            <w:pPr>
              <w:spacing w:after="0"/>
              <w:rPr>
                <w:rFonts w:ascii="Helvetica Neue" w:hAnsi="Helvetica Neue"/>
              </w:rPr>
            </w:pPr>
            <w:r w:rsidRPr="00006387">
              <w:rPr>
                <w:rFonts w:ascii="Helvetica Neue" w:hAnsi="Helvetica Neue"/>
              </w:rPr>
              <w:t>3.</w:t>
            </w:r>
          </w:p>
        </w:tc>
        <w:tc>
          <w:tcPr>
            <w:tcW w:w="1471" w:type="dxa"/>
          </w:tcPr>
          <w:p w14:paraId="2763F829" w14:textId="77777777" w:rsidR="00D85731" w:rsidRPr="00006387" w:rsidRDefault="00D85731" w:rsidP="00D85731">
            <w:pPr>
              <w:spacing w:after="0"/>
              <w:rPr>
                <w:rFonts w:ascii="Helvetica Neue" w:hAnsi="Helvetica Neue"/>
              </w:rPr>
            </w:pPr>
            <w:bookmarkStart w:id="6" w:name="_GoBack"/>
            <w:bookmarkEnd w:id="6"/>
          </w:p>
        </w:tc>
        <w:tc>
          <w:tcPr>
            <w:tcW w:w="2970" w:type="dxa"/>
          </w:tcPr>
          <w:p w14:paraId="41340547" w14:textId="77777777" w:rsidR="00D85731" w:rsidRPr="00006387" w:rsidRDefault="00D85731" w:rsidP="00D85731">
            <w:pPr>
              <w:spacing w:after="0"/>
              <w:rPr>
                <w:rFonts w:ascii="Helvetica Neue" w:hAnsi="Helvetica Neue"/>
              </w:rPr>
            </w:pPr>
          </w:p>
        </w:tc>
        <w:tc>
          <w:tcPr>
            <w:tcW w:w="3348" w:type="dxa"/>
          </w:tcPr>
          <w:p w14:paraId="03BB3A1B" w14:textId="77777777" w:rsidR="00D85731" w:rsidRPr="00006387" w:rsidRDefault="00D85731" w:rsidP="00D85731">
            <w:pPr>
              <w:spacing w:after="0"/>
              <w:rPr>
                <w:rFonts w:ascii="Helvetica Neue" w:hAnsi="Helvetica Neue"/>
              </w:rPr>
            </w:pPr>
          </w:p>
        </w:tc>
      </w:tr>
      <w:tr w:rsidR="00D85731" w:rsidRPr="00006387" w14:paraId="6EF5ABBE" w14:textId="77777777">
        <w:tc>
          <w:tcPr>
            <w:tcW w:w="1067" w:type="dxa"/>
          </w:tcPr>
          <w:p w14:paraId="5A738E07" w14:textId="77777777" w:rsidR="00D85731" w:rsidRPr="00006387" w:rsidRDefault="00D85731" w:rsidP="00D85731">
            <w:pPr>
              <w:spacing w:after="0"/>
              <w:rPr>
                <w:rFonts w:ascii="Helvetica Neue" w:hAnsi="Helvetica Neue"/>
              </w:rPr>
            </w:pPr>
            <w:r w:rsidRPr="00006387">
              <w:rPr>
                <w:rFonts w:ascii="Helvetica Neue" w:hAnsi="Helvetica Neue"/>
              </w:rPr>
              <w:t>4.</w:t>
            </w:r>
          </w:p>
        </w:tc>
        <w:tc>
          <w:tcPr>
            <w:tcW w:w="1471" w:type="dxa"/>
          </w:tcPr>
          <w:p w14:paraId="1E1C7D35" w14:textId="77777777" w:rsidR="00D85731" w:rsidRPr="00006387" w:rsidRDefault="00D85731" w:rsidP="00D85731">
            <w:pPr>
              <w:spacing w:after="0"/>
              <w:rPr>
                <w:rFonts w:ascii="Helvetica Neue" w:hAnsi="Helvetica Neue"/>
              </w:rPr>
            </w:pPr>
          </w:p>
        </w:tc>
        <w:tc>
          <w:tcPr>
            <w:tcW w:w="2970" w:type="dxa"/>
          </w:tcPr>
          <w:p w14:paraId="45FC2BDA" w14:textId="77777777" w:rsidR="00D85731" w:rsidRPr="00006387" w:rsidRDefault="00D85731" w:rsidP="00D85731">
            <w:pPr>
              <w:spacing w:after="0"/>
              <w:rPr>
                <w:rFonts w:ascii="Helvetica Neue" w:hAnsi="Helvetica Neue"/>
              </w:rPr>
            </w:pPr>
          </w:p>
        </w:tc>
        <w:tc>
          <w:tcPr>
            <w:tcW w:w="3348" w:type="dxa"/>
          </w:tcPr>
          <w:p w14:paraId="762B1C9D" w14:textId="77777777" w:rsidR="00D85731" w:rsidRPr="00006387" w:rsidRDefault="00D85731" w:rsidP="00D85731">
            <w:pPr>
              <w:spacing w:after="0"/>
              <w:rPr>
                <w:rFonts w:ascii="Helvetica Neue" w:hAnsi="Helvetica Neue"/>
              </w:rPr>
            </w:pPr>
          </w:p>
        </w:tc>
      </w:tr>
      <w:tr w:rsidR="00D85731" w:rsidRPr="00006387" w14:paraId="18E4B568" w14:textId="77777777">
        <w:tc>
          <w:tcPr>
            <w:tcW w:w="1067" w:type="dxa"/>
          </w:tcPr>
          <w:p w14:paraId="61CA89D6" w14:textId="77777777" w:rsidR="00D85731" w:rsidRPr="00006387" w:rsidRDefault="00D85731" w:rsidP="00D85731">
            <w:pPr>
              <w:spacing w:after="0"/>
              <w:rPr>
                <w:rFonts w:ascii="Helvetica Neue" w:hAnsi="Helvetica Neue"/>
              </w:rPr>
            </w:pPr>
            <w:r w:rsidRPr="00006387">
              <w:rPr>
                <w:rFonts w:ascii="Helvetica Neue" w:hAnsi="Helvetica Neue"/>
              </w:rPr>
              <w:t>5.</w:t>
            </w:r>
          </w:p>
        </w:tc>
        <w:tc>
          <w:tcPr>
            <w:tcW w:w="1471" w:type="dxa"/>
          </w:tcPr>
          <w:p w14:paraId="3216D3A6" w14:textId="77777777" w:rsidR="00D85731" w:rsidRPr="00006387" w:rsidRDefault="00D85731" w:rsidP="00D85731">
            <w:pPr>
              <w:spacing w:after="0"/>
              <w:rPr>
                <w:rFonts w:ascii="Helvetica Neue" w:hAnsi="Helvetica Neue"/>
              </w:rPr>
            </w:pPr>
          </w:p>
        </w:tc>
        <w:tc>
          <w:tcPr>
            <w:tcW w:w="2970" w:type="dxa"/>
          </w:tcPr>
          <w:p w14:paraId="30C25947" w14:textId="77777777" w:rsidR="00D85731" w:rsidRPr="00006387" w:rsidRDefault="00D85731" w:rsidP="00D85731">
            <w:pPr>
              <w:spacing w:after="0"/>
              <w:rPr>
                <w:rFonts w:ascii="Helvetica Neue" w:hAnsi="Helvetica Neue"/>
              </w:rPr>
            </w:pPr>
          </w:p>
        </w:tc>
        <w:tc>
          <w:tcPr>
            <w:tcW w:w="3348" w:type="dxa"/>
          </w:tcPr>
          <w:p w14:paraId="2AE7C7B2" w14:textId="77777777" w:rsidR="00D85731" w:rsidRPr="00006387" w:rsidRDefault="00D85731" w:rsidP="00D85731">
            <w:pPr>
              <w:spacing w:after="0"/>
              <w:rPr>
                <w:rFonts w:ascii="Helvetica Neue" w:hAnsi="Helvetica Neue"/>
              </w:rPr>
            </w:pPr>
          </w:p>
        </w:tc>
      </w:tr>
      <w:tr w:rsidR="00D85731" w:rsidRPr="00006387" w14:paraId="0BEEA385" w14:textId="77777777">
        <w:tc>
          <w:tcPr>
            <w:tcW w:w="1067" w:type="dxa"/>
          </w:tcPr>
          <w:p w14:paraId="19102409" w14:textId="77777777" w:rsidR="00D85731" w:rsidRPr="00006387" w:rsidRDefault="00D85731" w:rsidP="00D85731">
            <w:pPr>
              <w:spacing w:after="0"/>
              <w:rPr>
                <w:rFonts w:ascii="Helvetica Neue" w:hAnsi="Helvetica Neue"/>
              </w:rPr>
            </w:pPr>
            <w:r w:rsidRPr="00006387">
              <w:rPr>
                <w:rFonts w:ascii="Helvetica Neue" w:hAnsi="Helvetica Neue"/>
              </w:rPr>
              <w:t>6.</w:t>
            </w:r>
          </w:p>
        </w:tc>
        <w:tc>
          <w:tcPr>
            <w:tcW w:w="1471" w:type="dxa"/>
          </w:tcPr>
          <w:p w14:paraId="1B432B2A" w14:textId="77777777" w:rsidR="00D85731" w:rsidRPr="00006387" w:rsidRDefault="00D85731" w:rsidP="00D85731">
            <w:pPr>
              <w:spacing w:after="0"/>
              <w:rPr>
                <w:rFonts w:ascii="Helvetica Neue" w:hAnsi="Helvetica Neue"/>
              </w:rPr>
            </w:pPr>
          </w:p>
        </w:tc>
        <w:tc>
          <w:tcPr>
            <w:tcW w:w="2970" w:type="dxa"/>
          </w:tcPr>
          <w:p w14:paraId="7ADB9F14" w14:textId="77777777" w:rsidR="00D85731" w:rsidRPr="00006387" w:rsidRDefault="00D85731" w:rsidP="00D85731">
            <w:pPr>
              <w:spacing w:after="0"/>
              <w:rPr>
                <w:rFonts w:ascii="Helvetica Neue" w:hAnsi="Helvetica Neue"/>
              </w:rPr>
            </w:pPr>
          </w:p>
        </w:tc>
        <w:tc>
          <w:tcPr>
            <w:tcW w:w="3348" w:type="dxa"/>
          </w:tcPr>
          <w:p w14:paraId="5672C4A4" w14:textId="77777777" w:rsidR="00D85731" w:rsidRPr="00006387" w:rsidRDefault="00D85731" w:rsidP="00D85731">
            <w:pPr>
              <w:spacing w:after="0"/>
              <w:rPr>
                <w:rFonts w:ascii="Helvetica Neue" w:hAnsi="Helvetica Neue"/>
              </w:rPr>
            </w:pPr>
          </w:p>
        </w:tc>
      </w:tr>
      <w:tr w:rsidR="00D85731" w:rsidRPr="00006387" w14:paraId="74BB4A84" w14:textId="77777777">
        <w:tc>
          <w:tcPr>
            <w:tcW w:w="1067" w:type="dxa"/>
          </w:tcPr>
          <w:p w14:paraId="5D03D3EC" w14:textId="77777777" w:rsidR="00D85731" w:rsidRPr="00006387" w:rsidRDefault="00D85731" w:rsidP="00D85731">
            <w:pPr>
              <w:spacing w:after="0"/>
              <w:rPr>
                <w:rFonts w:ascii="Helvetica Neue" w:hAnsi="Helvetica Neue"/>
              </w:rPr>
            </w:pPr>
            <w:r w:rsidRPr="00006387">
              <w:rPr>
                <w:rFonts w:ascii="Helvetica Neue" w:hAnsi="Helvetica Neue"/>
              </w:rPr>
              <w:t>7.</w:t>
            </w:r>
          </w:p>
        </w:tc>
        <w:tc>
          <w:tcPr>
            <w:tcW w:w="1471" w:type="dxa"/>
          </w:tcPr>
          <w:p w14:paraId="76E5DDD2" w14:textId="77777777" w:rsidR="00D85731" w:rsidRPr="00006387" w:rsidRDefault="00D85731" w:rsidP="00D85731">
            <w:pPr>
              <w:spacing w:after="0"/>
              <w:rPr>
                <w:rFonts w:ascii="Helvetica Neue" w:hAnsi="Helvetica Neue"/>
              </w:rPr>
            </w:pPr>
          </w:p>
        </w:tc>
        <w:tc>
          <w:tcPr>
            <w:tcW w:w="2970" w:type="dxa"/>
          </w:tcPr>
          <w:p w14:paraId="6B7BC05D" w14:textId="77777777" w:rsidR="00D85731" w:rsidRPr="00006387" w:rsidRDefault="00D85731" w:rsidP="00D85731">
            <w:pPr>
              <w:spacing w:after="0"/>
              <w:rPr>
                <w:rFonts w:ascii="Helvetica Neue" w:hAnsi="Helvetica Neue"/>
              </w:rPr>
            </w:pPr>
          </w:p>
        </w:tc>
        <w:tc>
          <w:tcPr>
            <w:tcW w:w="3348" w:type="dxa"/>
          </w:tcPr>
          <w:p w14:paraId="058FB264" w14:textId="77777777" w:rsidR="00D85731" w:rsidRPr="00006387" w:rsidRDefault="00D85731" w:rsidP="00D85731">
            <w:pPr>
              <w:spacing w:after="0"/>
              <w:rPr>
                <w:rFonts w:ascii="Helvetica Neue" w:hAnsi="Helvetica Neue"/>
              </w:rPr>
            </w:pPr>
          </w:p>
        </w:tc>
      </w:tr>
      <w:tr w:rsidR="00D85731" w:rsidRPr="00006387" w14:paraId="31E66FF3" w14:textId="77777777">
        <w:tc>
          <w:tcPr>
            <w:tcW w:w="1067" w:type="dxa"/>
          </w:tcPr>
          <w:p w14:paraId="50269FE4" w14:textId="77777777" w:rsidR="00D85731" w:rsidRPr="00006387" w:rsidRDefault="00D85731" w:rsidP="00D85731">
            <w:pPr>
              <w:spacing w:after="0"/>
              <w:rPr>
                <w:rFonts w:ascii="Helvetica Neue" w:hAnsi="Helvetica Neue"/>
              </w:rPr>
            </w:pPr>
            <w:r w:rsidRPr="00006387">
              <w:rPr>
                <w:rFonts w:ascii="Helvetica Neue" w:hAnsi="Helvetica Neue"/>
              </w:rPr>
              <w:t>8.</w:t>
            </w:r>
          </w:p>
        </w:tc>
        <w:tc>
          <w:tcPr>
            <w:tcW w:w="1471" w:type="dxa"/>
          </w:tcPr>
          <w:p w14:paraId="74D0C411" w14:textId="77777777" w:rsidR="00D85731" w:rsidRPr="00006387" w:rsidRDefault="00D85731" w:rsidP="00D85731">
            <w:pPr>
              <w:spacing w:after="0"/>
              <w:rPr>
                <w:rFonts w:ascii="Helvetica Neue" w:hAnsi="Helvetica Neue"/>
              </w:rPr>
            </w:pPr>
          </w:p>
        </w:tc>
        <w:tc>
          <w:tcPr>
            <w:tcW w:w="2970" w:type="dxa"/>
          </w:tcPr>
          <w:p w14:paraId="07FEC301" w14:textId="77777777" w:rsidR="00D85731" w:rsidRPr="00006387" w:rsidRDefault="00D85731" w:rsidP="00D85731">
            <w:pPr>
              <w:spacing w:after="0"/>
              <w:rPr>
                <w:rFonts w:ascii="Helvetica Neue" w:hAnsi="Helvetica Neue"/>
              </w:rPr>
            </w:pPr>
          </w:p>
        </w:tc>
        <w:tc>
          <w:tcPr>
            <w:tcW w:w="3348" w:type="dxa"/>
          </w:tcPr>
          <w:p w14:paraId="538BB688" w14:textId="77777777" w:rsidR="00D85731" w:rsidRPr="00006387" w:rsidRDefault="00D85731" w:rsidP="00D85731">
            <w:pPr>
              <w:spacing w:after="0"/>
              <w:rPr>
                <w:rFonts w:ascii="Helvetica Neue" w:hAnsi="Helvetica Neue"/>
              </w:rPr>
            </w:pPr>
          </w:p>
        </w:tc>
      </w:tr>
      <w:tr w:rsidR="00D85731" w:rsidRPr="00006387" w14:paraId="120208FC" w14:textId="77777777">
        <w:tc>
          <w:tcPr>
            <w:tcW w:w="1067" w:type="dxa"/>
          </w:tcPr>
          <w:p w14:paraId="7061905F" w14:textId="77777777" w:rsidR="00D85731" w:rsidRPr="00006387" w:rsidRDefault="00D85731" w:rsidP="00D85731">
            <w:pPr>
              <w:spacing w:after="0"/>
              <w:rPr>
                <w:rFonts w:ascii="Helvetica Neue" w:hAnsi="Helvetica Neue"/>
              </w:rPr>
            </w:pPr>
            <w:r w:rsidRPr="00006387">
              <w:rPr>
                <w:rFonts w:ascii="Helvetica Neue" w:hAnsi="Helvetica Neue"/>
              </w:rPr>
              <w:t>9.</w:t>
            </w:r>
          </w:p>
        </w:tc>
        <w:tc>
          <w:tcPr>
            <w:tcW w:w="1471" w:type="dxa"/>
          </w:tcPr>
          <w:p w14:paraId="69EC7735" w14:textId="77777777" w:rsidR="00D85731" w:rsidRPr="00006387" w:rsidRDefault="00D85731" w:rsidP="00D85731">
            <w:pPr>
              <w:spacing w:after="0"/>
              <w:rPr>
                <w:rFonts w:ascii="Helvetica Neue" w:hAnsi="Helvetica Neue"/>
              </w:rPr>
            </w:pPr>
          </w:p>
        </w:tc>
        <w:tc>
          <w:tcPr>
            <w:tcW w:w="2970" w:type="dxa"/>
          </w:tcPr>
          <w:p w14:paraId="2FA61F45" w14:textId="77777777" w:rsidR="00D85731" w:rsidRPr="00006387" w:rsidRDefault="00D85731" w:rsidP="00D85731">
            <w:pPr>
              <w:spacing w:after="0"/>
              <w:rPr>
                <w:rFonts w:ascii="Helvetica Neue" w:hAnsi="Helvetica Neue"/>
              </w:rPr>
            </w:pPr>
          </w:p>
        </w:tc>
        <w:tc>
          <w:tcPr>
            <w:tcW w:w="3348" w:type="dxa"/>
          </w:tcPr>
          <w:p w14:paraId="130A6CF1" w14:textId="77777777" w:rsidR="00D85731" w:rsidRPr="00006387" w:rsidRDefault="00D85731" w:rsidP="00D85731">
            <w:pPr>
              <w:spacing w:after="0"/>
              <w:rPr>
                <w:rFonts w:ascii="Helvetica Neue" w:hAnsi="Helvetica Neue"/>
              </w:rPr>
            </w:pPr>
          </w:p>
        </w:tc>
      </w:tr>
      <w:tr w:rsidR="00D85731" w:rsidRPr="00006387" w14:paraId="5549756D" w14:textId="77777777">
        <w:tc>
          <w:tcPr>
            <w:tcW w:w="1067" w:type="dxa"/>
          </w:tcPr>
          <w:p w14:paraId="731F5E32" w14:textId="77777777" w:rsidR="00D85731" w:rsidRPr="00006387" w:rsidRDefault="00D85731" w:rsidP="00D85731">
            <w:pPr>
              <w:spacing w:after="0"/>
              <w:rPr>
                <w:rFonts w:ascii="Helvetica Neue" w:hAnsi="Helvetica Neue"/>
              </w:rPr>
            </w:pPr>
            <w:r w:rsidRPr="00006387">
              <w:rPr>
                <w:rFonts w:ascii="Helvetica Neue" w:hAnsi="Helvetica Neue"/>
              </w:rPr>
              <w:t>10.</w:t>
            </w:r>
          </w:p>
        </w:tc>
        <w:tc>
          <w:tcPr>
            <w:tcW w:w="1471" w:type="dxa"/>
          </w:tcPr>
          <w:p w14:paraId="156D9C47" w14:textId="77777777" w:rsidR="00D85731" w:rsidRPr="00006387" w:rsidRDefault="00D85731" w:rsidP="00D85731">
            <w:pPr>
              <w:spacing w:after="0"/>
              <w:rPr>
                <w:rFonts w:ascii="Helvetica Neue" w:hAnsi="Helvetica Neue"/>
              </w:rPr>
            </w:pPr>
          </w:p>
        </w:tc>
        <w:tc>
          <w:tcPr>
            <w:tcW w:w="2970" w:type="dxa"/>
          </w:tcPr>
          <w:p w14:paraId="291109DD" w14:textId="77777777" w:rsidR="00D85731" w:rsidRPr="00006387" w:rsidRDefault="00D85731" w:rsidP="00D85731">
            <w:pPr>
              <w:spacing w:after="0"/>
              <w:rPr>
                <w:rFonts w:ascii="Helvetica Neue" w:hAnsi="Helvetica Neue"/>
              </w:rPr>
            </w:pPr>
          </w:p>
        </w:tc>
        <w:tc>
          <w:tcPr>
            <w:tcW w:w="3348" w:type="dxa"/>
          </w:tcPr>
          <w:p w14:paraId="0DB4345C" w14:textId="77777777" w:rsidR="00D85731" w:rsidRPr="00006387" w:rsidRDefault="00D85731" w:rsidP="00D85731">
            <w:pPr>
              <w:spacing w:after="0"/>
              <w:rPr>
                <w:rFonts w:ascii="Helvetica Neue" w:hAnsi="Helvetica Neue"/>
              </w:rPr>
            </w:pPr>
          </w:p>
        </w:tc>
      </w:tr>
      <w:tr w:rsidR="00D85731" w:rsidRPr="00006387" w14:paraId="63819830" w14:textId="77777777">
        <w:tc>
          <w:tcPr>
            <w:tcW w:w="1067" w:type="dxa"/>
          </w:tcPr>
          <w:p w14:paraId="7E2AC5CA" w14:textId="77777777" w:rsidR="00D85731" w:rsidRPr="00006387" w:rsidRDefault="00D85731" w:rsidP="00D85731">
            <w:pPr>
              <w:spacing w:after="0"/>
              <w:rPr>
                <w:rFonts w:ascii="Helvetica Neue" w:hAnsi="Helvetica Neue"/>
              </w:rPr>
            </w:pPr>
            <w:r w:rsidRPr="00006387">
              <w:rPr>
                <w:rFonts w:ascii="Helvetica Neue" w:hAnsi="Helvetica Neue"/>
              </w:rPr>
              <w:t>11.</w:t>
            </w:r>
          </w:p>
        </w:tc>
        <w:tc>
          <w:tcPr>
            <w:tcW w:w="1471" w:type="dxa"/>
          </w:tcPr>
          <w:p w14:paraId="49F2C580" w14:textId="77777777" w:rsidR="00D85731" w:rsidRPr="00006387" w:rsidRDefault="00D85731" w:rsidP="00D85731">
            <w:pPr>
              <w:spacing w:after="0"/>
              <w:rPr>
                <w:rFonts w:ascii="Helvetica Neue" w:hAnsi="Helvetica Neue"/>
              </w:rPr>
            </w:pPr>
          </w:p>
        </w:tc>
        <w:tc>
          <w:tcPr>
            <w:tcW w:w="2970" w:type="dxa"/>
          </w:tcPr>
          <w:p w14:paraId="018FA7BB" w14:textId="77777777" w:rsidR="00D85731" w:rsidRPr="00006387" w:rsidRDefault="00D85731" w:rsidP="00D85731">
            <w:pPr>
              <w:spacing w:after="0"/>
              <w:rPr>
                <w:rFonts w:ascii="Helvetica Neue" w:hAnsi="Helvetica Neue"/>
              </w:rPr>
            </w:pPr>
          </w:p>
        </w:tc>
        <w:tc>
          <w:tcPr>
            <w:tcW w:w="3348" w:type="dxa"/>
          </w:tcPr>
          <w:p w14:paraId="7F225771" w14:textId="77777777" w:rsidR="00D85731" w:rsidRPr="00006387" w:rsidRDefault="00D85731" w:rsidP="00D85731">
            <w:pPr>
              <w:spacing w:after="0"/>
              <w:rPr>
                <w:rFonts w:ascii="Helvetica Neue" w:hAnsi="Helvetica Neue"/>
              </w:rPr>
            </w:pPr>
          </w:p>
        </w:tc>
      </w:tr>
      <w:tr w:rsidR="00D85731" w:rsidRPr="00006387" w14:paraId="113A85C2" w14:textId="77777777">
        <w:tc>
          <w:tcPr>
            <w:tcW w:w="1067" w:type="dxa"/>
          </w:tcPr>
          <w:p w14:paraId="7DB864D7" w14:textId="77777777" w:rsidR="00D85731" w:rsidRPr="00006387" w:rsidRDefault="00D85731" w:rsidP="00D85731">
            <w:pPr>
              <w:spacing w:after="0"/>
              <w:rPr>
                <w:rFonts w:ascii="Helvetica Neue" w:hAnsi="Helvetica Neue"/>
              </w:rPr>
            </w:pPr>
            <w:r w:rsidRPr="00006387">
              <w:rPr>
                <w:rFonts w:ascii="Helvetica Neue" w:hAnsi="Helvetica Neue"/>
              </w:rPr>
              <w:t>12.</w:t>
            </w:r>
          </w:p>
        </w:tc>
        <w:tc>
          <w:tcPr>
            <w:tcW w:w="1471" w:type="dxa"/>
          </w:tcPr>
          <w:p w14:paraId="26019287" w14:textId="77777777" w:rsidR="00D85731" w:rsidRPr="00006387" w:rsidRDefault="00D85731" w:rsidP="00D85731">
            <w:pPr>
              <w:spacing w:after="0"/>
              <w:rPr>
                <w:rFonts w:ascii="Helvetica Neue" w:hAnsi="Helvetica Neue"/>
              </w:rPr>
            </w:pPr>
          </w:p>
        </w:tc>
        <w:tc>
          <w:tcPr>
            <w:tcW w:w="2970" w:type="dxa"/>
          </w:tcPr>
          <w:p w14:paraId="255F19CA" w14:textId="77777777" w:rsidR="00D85731" w:rsidRPr="00006387" w:rsidRDefault="00D85731" w:rsidP="00D85731">
            <w:pPr>
              <w:spacing w:after="0"/>
              <w:rPr>
                <w:rFonts w:ascii="Helvetica Neue" w:hAnsi="Helvetica Neue"/>
              </w:rPr>
            </w:pPr>
          </w:p>
        </w:tc>
        <w:tc>
          <w:tcPr>
            <w:tcW w:w="3348" w:type="dxa"/>
          </w:tcPr>
          <w:p w14:paraId="4C6D1E91" w14:textId="77777777" w:rsidR="00D85731" w:rsidRPr="00006387" w:rsidRDefault="00D85731" w:rsidP="00D85731">
            <w:pPr>
              <w:spacing w:after="0"/>
              <w:rPr>
                <w:rFonts w:ascii="Helvetica Neue" w:hAnsi="Helvetica Neue"/>
              </w:rPr>
            </w:pPr>
          </w:p>
        </w:tc>
      </w:tr>
      <w:tr w:rsidR="00D85731" w:rsidRPr="00006387" w14:paraId="781B853F" w14:textId="77777777">
        <w:tc>
          <w:tcPr>
            <w:tcW w:w="1067" w:type="dxa"/>
          </w:tcPr>
          <w:p w14:paraId="0D2A183B" w14:textId="77777777" w:rsidR="00D85731" w:rsidRPr="00006387" w:rsidRDefault="00D85731" w:rsidP="00D85731">
            <w:pPr>
              <w:spacing w:after="0"/>
              <w:rPr>
                <w:rFonts w:ascii="Helvetica Neue" w:hAnsi="Helvetica Neue"/>
              </w:rPr>
            </w:pPr>
            <w:r w:rsidRPr="00006387">
              <w:rPr>
                <w:rFonts w:ascii="Helvetica Neue" w:hAnsi="Helvetica Neue"/>
              </w:rPr>
              <w:t>14.</w:t>
            </w:r>
          </w:p>
        </w:tc>
        <w:tc>
          <w:tcPr>
            <w:tcW w:w="1471" w:type="dxa"/>
          </w:tcPr>
          <w:p w14:paraId="22F03E1E" w14:textId="77777777" w:rsidR="00D85731" w:rsidRPr="00006387" w:rsidRDefault="00D85731" w:rsidP="00D85731">
            <w:pPr>
              <w:spacing w:after="0"/>
              <w:rPr>
                <w:rFonts w:ascii="Helvetica Neue" w:hAnsi="Helvetica Neue"/>
              </w:rPr>
            </w:pPr>
          </w:p>
        </w:tc>
        <w:tc>
          <w:tcPr>
            <w:tcW w:w="2970" w:type="dxa"/>
          </w:tcPr>
          <w:p w14:paraId="758BBE97" w14:textId="77777777" w:rsidR="00D85731" w:rsidRPr="00006387" w:rsidRDefault="00D85731" w:rsidP="00D85731">
            <w:pPr>
              <w:spacing w:after="0"/>
              <w:rPr>
                <w:rFonts w:ascii="Helvetica Neue" w:hAnsi="Helvetica Neue"/>
              </w:rPr>
            </w:pPr>
          </w:p>
        </w:tc>
        <w:tc>
          <w:tcPr>
            <w:tcW w:w="3348" w:type="dxa"/>
          </w:tcPr>
          <w:p w14:paraId="0D1BA1D1" w14:textId="77777777" w:rsidR="00D85731" w:rsidRPr="00006387" w:rsidRDefault="00D85731" w:rsidP="00D85731">
            <w:pPr>
              <w:spacing w:after="0"/>
              <w:rPr>
                <w:rFonts w:ascii="Helvetica Neue" w:hAnsi="Helvetica Neue"/>
              </w:rPr>
            </w:pPr>
          </w:p>
        </w:tc>
      </w:tr>
      <w:tr w:rsidR="00D85731" w:rsidRPr="00006387" w14:paraId="4AC740E1" w14:textId="77777777">
        <w:tc>
          <w:tcPr>
            <w:tcW w:w="1067" w:type="dxa"/>
          </w:tcPr>
          <w:p w14:paraId="52D3B62D" w14:textId="77777777" w:rsidR="00D85731" w:rsidRPr="00006387" w:rsidRDefault="00D85731" w:rsidP="00D85731">
            <w:pPr>
              <w:spacing w:after="0"/>
              <w:rPr>
                <w:rFonts w:ascii="Helvetica Neue" w:hAnsi="Helvetica Neue"/>
              </w:rPr>
            </w:pPr>
            <w:r w:rsidRPr="00006387">
              <w:rPr>
                <w:rFonts w:ascii="Helvetica Neue" w:hAnsi="Helvetica Neue"/>
              </w:rPr>
              <w:t>15.</w:t>
            </w:r>
          </w:p>
        </w:tc>
        <w:tc>
          <w:tcPr>
            <w:tcW w:w="1471" w:type="dxa"/>
          </w:tcPr>
          <w:p w14:paraId="1F00B298" w14:textId="77777777" w:rsidR="00D85731" w:rsidRPr="00006387" w:rsidRDefault="00D85731" w:rsidP="00D85731">
            <w:pPr>
              <w:spacing w:after="0"/>
              <w:rPr>
                <w:rFonts w:ascii="Helvetica Neue" w:hAnsi="Helvetica Neue"/>
              </w:rPr>
            </w:pPr>
          </w:p>
        </w:tc>
        <w:tc>
          <w:tcPr>
            <w:tcW w:w="2970" w:type="dxa"/>
          </w:tcPr>
          <w:p w14:paraId="78D02750" w14:textId="77777777" w:rsidR="00D85731" w:rsidRPr="00006387" w:rsidRDefault="00D85731" w:rsidP="00D85731">
            <w:pPr>
              <w:spacing w:after="0"/>
              <w:rPr>
                <w:rFonts w:ascii="Helvetica Neue" w:hAnsi="Helvetica Neue"/>
              </w:rPr>
            </w:pPr>
          </w:p>
        </w:tc>
        <w:tc>
          <w:tcPr>
            <w:tcW w:w="3348" w:type="dxa"/>
          </w:tcPr>
          <w:p w14:paraId="64812DCF" w14:textId="77777777" w:rsidR="00D85731" w:rsidRPr="00006387" w:rsidRDefault="00D85731" w:rsidP="00D85731">
            <w:pPr>
              <w:spacing w:after="0"/>
              <w:rPr>
                <w:rFonts w:ascii="Helvetica Neue" w:hAnsi="Helvetica Neue"/>
              </w:rPr>
            </w:pPr>
          </w:p>
        </w:tc>
      </w:tr>
      <w:tr w:rsidR="00D85731" w:rsidRPr="00006387" w14:paraId="64E6C4F6" w14:textId="77777777">
        <w:tc>
          <w:tcPr>
            <w:tcW w:w="1067" w:type="dxa"/>
          </w:tcPr>
          <w:p w14:paraId="5910DA0B" w14:textId="77777777" w:rsidR="00D85731" w:rsidRPr="00006387" w:rsidRDefault="00D85731" w:rsidP="00D85731">
            <w:pPr>
              <w:spacing w:after="0"/>
              <w:rPr>
                <w:rFonts w:ascii="Helvetica Neue" w:hAnsi="Helvetica Neue"/>
              </w:rPr>
            </w:pPr>
            <w:r w:rsidRPr="00006387">
              <w:rPr>
                <w:rFonts w:ascii="Helvetica Neue" w:hAnsi="Helvetica Neue"/>
              </w:rPr>
              <w:t>16.</w:t>
            </w:r>
          </w:p>
        </w:tc>
        <w:tc>
          <w:tcPr>
            <w:tcW w:w="1471" w:type="dxa"/>
          </w:tcPr>
          <w:p w14:paraId="7689BDD2" w14:textId="77777777" w:rsidR="00D85731" w:rsidRPr="00006387" w:rsidRDefault="00D85731" w:rsidP="00D85731">
            <w:pPr>
              <w:spacing w:after="0"/>
              <w:rPr>
                <w:rFonts w:ascii="Helvetica Neue" w:hAnsi="Helvetica Neue"/>
              </w:rPr>
            </w:pPr>
          </w:p>
        </w:tc>
        <w:tc>
          <w:tcPr>
            <w:tcW w:w="2970" w:type="dxa"/>
          </w:tcPr>
          <w:p w14:paraId="1D441BB9" w14:textId="77777777" w:rsidR="00D85731" w:rsidRPr="00006387" w:rsidRDefault="00D85731" w:rsidP="00D85731">
            <w:pPr>
              <w:spacing w:after="0"/>
              <w:rPr>
                <w:rFonts w:ascii="Helvetica Neue" w:hAnsi="Helvetica Neue"/>
              </w:rPr>
            </w:pPr>
          </w:p>
        </w:tc>
        <w:tc>
          <w:tcPr>
            <w:tcW w:w="3348" w:type="dxa"/>
          </w:tcPr>
          <w:p w14:paraId="58E85A8D" w14:textId="77777777" w:rsidR="00D85731" w:rsidRPr="00006387" w:rsidRDefault="00D85731" w:rsidP="00D85731">
            <w:pPr>
              <w:spacing w:after="0"/>
              <w:rPr>
                <w:rFonts w:ascii="Helvetica Neue" w:hAnsi="Helvetica Neue"/>
              </w:rPr>
            </w:pPr>
          </w:p>
        </w:tc>
      </w:tr>
      <w:tr w:rsidR="00D85731" w:rsidRPr="00006387" w14:paraId="164F4BF9" w14:textId="77777777">
        <w:tc>
          <w:tcPr>
            <w:tcW w:w="1067" w:type="dxa"/>
          </w:tcPr>
          <w:p w14:paraId="041F073C" w14:textId="77777777" w:rsidR="00D85731" w:rsidRPr="00006387" w:rsidRDefault="00D85731" w:rsidP="00D85731">
            <w:pPr>
              <w:spacing w:after="0"/>
              <w:rPr>
                <w:rFonts w:ascii="Helvetica Neue" w:hAnsi="Helvetica Neue"/>
              </w:rPr>
            </w:pPr>
            <w:r w:rsidRPr="00006387">
              <w:rPr>
                <w:rFonts w:ascii="Helvetica Neue" w:hAnsi="Helvetica Neue"/>
              </w:rPr>
              <w:t>17.</w:t>
            </w:r>
          </w:p>
        </w:tc>
        <w:tc>
          <w:tcPr>
            <w:tcW w:w="1471" w:type="dxa"/>
          </w:tcPr>
          <w:p w14:paraId="3565318F" w14:textId="77777777" w:rsidR="00D85731" w:rsidRPr="00006387" w:rsidRDefault="00D85731" w:rsidP="00D85731">
            <w:pPr>
              <w:spacing w:after="0"/>
              <w:rPr>
                <w:rFonts w:ascii="Helvetica Neue" w:hAnsi="Helvetica Neue"/>
              </w:rPr>
            </w:pPr>
          </w:p>
        </w:tc>
        <w:tc>
          <w:tcPr>
            <w:tcW w:w="2970" w:type="dxa"/>
          </w:tcPr>
          <w:p w14:paraId="062B0D99" w14:textId="77777777" w:rsidR="00D85731" w:rsidRPr="00006387" w:rsidRDefault="00D85731" w:rsidP="00D85731">
            <w:pPr>
              <w:spacing w:after="0"/>
              <w:rPr>
                <w:rFonts w:ascii="Helvetica Neue" w:hAnsi="Helvetica Neue"/>
              </w:rPr>
            </w:pPr>
          </w:p>
        </w:tc>
        <w:tc>
          <w:tcPr>
            <w:tcW w:w="3348" w:type="dxa"/>
          </w:tcPr>
          <w:p w14:paraId="3CB56778" w14:textId="77777777" w:rsidR="00D85731" w:rsidRPr="00006387" w:rsidRDefault="00D85731" w:rsidP="00D85731">
            <w:pPr>
              <w:spacing w:after="0"/>
              <w:rPr>
                <w:rFonts w:ascii="Helvetica Neue" w:hAnsi="Helvetica Neue"/>
              </w:rPr>
            </w:pPr>
          </w:p>
        </w:tc>
      </w:tr>
      <w:tr w:rsidR="00D85731" w:rsidRPr="00006387" w14:paraId="2E4BA932" w14:textId="77777777">
        <w:tc>
          <w:tcPr>
            <w:tcW w:w="1067" w:type="dxa"/>
          </w:tcPr>
          <w:p w14:paraId="7B226014" w14:textId="77777777" w:rsidR="00D85731" w:rsidRPr="00006387" w:rsidRDefault="00D85731" w:rsidP="00D85731">
            <w:pPr>
              <w:spacing w:after="0"/>
              <w:rPr>
                <w:rFonts w:ascii="Helvetica Neue" w:hAnsi="Helvetica Neue"/>
              </w:rPr>
            </w:pPr>
            <w:r w:rsidRPr="00006387">
              <w:rPr>
                <w:rFonts w:ascii="Helvetica Neue" w:hAnsi="Helvetica Neue"/>
              </w:rPr>
              <w:t>18.</w:t>
            </w:r>
          </w:p>
        </w:tc>
        <w:tc>
          <w:tcPr>
            <w:tcW w:w="1471" w:type="dxa"/>
          </w:tcPr>
          <w:p w14:paraId="70CCCA30" w14:textId="77777777" w:rsidR="00D85731" w:rsidRPr="00006387" w:rsidRDefault="00D85731" w:rsidP="00D85731">
            <w:pPr>
              <w:spacing w:after="0"/>
              <w:rPr>
                <w:rFonts w:ascii="Helvetica Neue" w:hAnsi="Helvetica Neue"/>
              </w:rPr>
            </w:pPr>
          </w:p>
        </w:tc>
        <w:tc>
          <w:tcPr>
            <w:tcW w:w="2970" w:type="dxa"/>
          </w:tcPr>
          <w:p w14:paraId="7B757511" w14:textId="77777777" w:rsidR="00D85731" w:rsidRPr="00006387" w:rsidRDefault="00D85731" w:rsidP="00D85731">
            <w:pPr>
              <w:spacing w:after="0"/>
              <w:rPr>
                <w:rFonts w:ascii="Helvetica Neue" w:hAnsi="Helvetica Neue"/>
              </w:rPr>
            </w:pPr>
          </w:p>
        </w:tc>
        <w:tc>
          <w:tcPr>
            <w:tcW w:w="3348" w:type="dxa"/>
          </w:tcPr>
          <w:p w14:paraId="64190117" w14:textId="77777777" w:rsidR="00D85731" w:rsidRPr="00006387" w:rsidRDefault="00D85731" w:rsidP="00D85731">
            <w:pPr>
              <w:spacing w:after="0"/>
              <w:rPr>
                <w:rFonts w:ascii="Helvetica Neue" w:hAnsi="Helvetica Neue"/>
              </w:rPr>
            </w:pPr>
          </w:p>
        </w:tc>
      </w:tr>
      <w:tr w:rsidR="00D85731" w:rsidRPr="00006387" w14:paraId="7BA4504A" w14:textId="77777777">
        <w:tc>
          <w:tcPr>
            <w:tcW w:w="1067" w:type="dxa"/>
          </w:tcPr>
          <w:p w14:paraId="27A6B4D6" w14:textId="77777777" w:rsidR="00D85731" w:rsidRPr="00006387" w:rsidRDefault="00D85731" w:rsidP="00D85731">
            <w:pPr>
              <w:spacing w:after="0"/>
              <w:rPr>
                <w:rFonts w:ascii="Helvetica Neue" w:hAnsi="Helvetica Neue"/>
              </w:rPr>
            </w:pPr>
            <w:r w:rsidRPr="00006387">
              <w:rPr>
                <w:rFonts w:ascii="Helvetica Neue" w:hAnsi="Helvetica Neue"/>
              </w:rPr>
              <w:t>19.</w:t>
            </w:r>
          </w:p>
        </w:tc>
        <w:tc>
          <w:tcPr>
            <w:tcW w:w="1471" w:type="dxa"/>
          </w:tcPr>
          <w:p w14:paraId="41744F22" w14:textId="77777777" w:rsidR="00D85731" w:rsidRPr="00006387" w:rsidRDefault="00D85731" w:rsidP="00D85731">
            <w:pPr>
              <w:spacing w:after="0"/>
              <w:rPr>
                <w:rFonts w:ascii="Helvetica Neue" w:hAnsi="Helvetica Neue"/>
              </w:rPr>
            </w:pPr>
          </w:p>
        </w:tc>
        <w:tc>
          <w:tcPr>
            <w:tcW w:w="2970" w:type="dxa"/>
          </w:tcPr>
          <w:p w14:paraId="260C9994" w14:textId="77777777" w:rsidR="00D85731" w:rsidRPr="00006387" w:rsidRDefault="00D85731" w:rsidP="00D85731">
            <w:pPr>
              <w:spacing w:after="0"/>
              <w:rPr>
                <w:rFonts w:ascii="Helvetica Neue" w:hAnsi="Helvetica Neue"/>
              </w:rPr>
            </w:pPr>
          </w:p>
        </w:tc>
        <w:tc>
          <w:tcPr>
            <w:tcW w:w="3348" w:type="dxa"/>
          </w:tcPr>
          <w:p w14:paraId="4C6C8E85" w14:textId="77777777" w:rsidR="00D85731" w:rsidRPr="00006387" w:rsidRDefault="00D85731" w:rsidP="00D85731">
            <w:pPr>
              <w:spacing w:after="0"/>
              <w:rPr>
                <w:rFonts w:ascii="Helvetica Neue" w:hAnsi="Helvetica Neue"/>
              </w:rPr>
            </w:pPr>
          </w:p>
        </w:tc>
      </w:tr>
      <w:tr w:rsidR="00D85731" w:rsidRPr="00006387" w14:paraId="6242768C" w14:textId="77777777">
        <w:tc>
          <w:tcPr>
            <w:tcW w:w="1067" w:type="dxa"/>
          </w:tcPr>
          <w:p w14:paraId="69A92E20" w14:textId="77777777" w:rsidR="00D85731" w:rsidRPr="00006387" w:rsidRDefault="00D85731" w:rsidP="00D85731">
            <w:pPr>
              <w:spacing w:after="0"/>
              <w:rPr>
                <w:rFonts w:ascii="Helvetica Neue" w:hAnsi="Helvetica Neue"/>
              </w:rPr>
            </w:pPr>
            <w:r w:rsidRPr="00006387">
              <w:rPr>
                <w:rFonts w:ascii="Helvetica Neue" w:hAnsi="Helvetica Neue"/>
              </w:rPr>
              <w:t>20.</w:t>
            </w:r>
          </w:p>
        </w:tc>
        <w:tc>
          <w:tcPr>
            <w:tcW w:w="1471" w:type="dxa"/>
          </w:tcPr>
          <w:p w14:paraId="1A5B7C96" w14:textId="77777777" w:rsidR="00D85731" w:rsidRPr="00006387" w:rsidRDefault="00D85731" w:rsidP="00D85731">
            <w:pPr>
              <w:spacing w:after="0"/>
              <w:rPr>
                <w:rFonts w:ascii="Helvetica Neue" w:hAnsi="Helvetica Neue"/>
              </w:rPr>
            </w:pPr>
          </w:p>
        </w:tc>
        <w:tc>
          <w:tcPr>
            <w:tcW w:w="2970" w:type="dxa"/>
          </w:tcPr>
          <w:p w14:paraId="42C73CBE" w14:textId="77777777" w:rsidR="00D85731" w:rsidRPr="00006387" w:rsidRDefault="00D85731" w:rsidP="00D85731">
            <w:pPr>
              <w:spacing w:after="0"/>
              <w:rPr>
                <w:rFonts w:ascii="Helvetica Neue" w:hAnsi="Helvetica Neue"/>
              </w:rPr>
            </w:pPr>
          </w:p>
        </w:tc>
        <w:tc>
          <w:tcPr>
            <w:tcW w:w="3348" w:type="dxa"/>
          </w:tcPr>
          <w:p w14:paraId="70720BFA" w14:textId="77777777" w:rsidR="00D85731" w:rsidRPr="00006387" w:rsidRDefault="00D85731" w:rsidP="00D85731">
            <w:pPr>
              <w:spacing w:after="0"/>
              <w:rPr>
                <w:rFonts w:ascii="Helvetica Neue" w:hAnsi="Helvetica Neue"/>
              </w:rPr>
            </w:pPr>
          </w:p>
        </w:tc>
      </w:tr>
    </w:tbl>
    <w:p w14:paraId="2ACAB519" w14:textId="77777777" w:rsidR="00D85731" w:rsidRPr="00006387" w:rsidRDefault="00D85731" w:rsidP="00D85731">
      <w:pPr>
        <w:spacing w:after="0" w:line="240" w:lineRule="auto"/>
        <w:ind w:left="-90"/>
        <w:rPr>
          <w:rFonts w:ascii="Helvetica Neue" w:hAnsi="Helvetica Neue" w:cs="TrebuchetMS-Bold"/>
          <w:b/>
          <w:bCs/>
          <w:color w:val="231F20"/>
          <w:sz w:val="32"/>
          <w:szCs w:val="44"/>
        </w:rPr>
      </w:pPr>
    </w:p>
    <w:p w14:paraId="3D924A90" w14:textId="77777777" w:rsidR="00D85731" w:rsidRPr="00006387" w:rsidRDefault="00D85731" w:rsidP="00D85731">
      <w:pPr>
        <w:spacing w:after="0" w:line="240" w:lineRule="auto"/>
        <w:ind w:left="-90"/>
        <w:rPr>
          <w:rFonts w:ascii="Helvetica Neue" w:hAnsi="Helvetica Neue"/>
          <w:sz w:val="24"/>
        </w:rPr>
      </w:pPr>
    </w:p>
    <w:p w14:paraId="30433EEB" w14:textId="77777777" w:rsidR="00D85731" w:rsidRPr="00006387" w:rsidRDefault="00D85731" w:rsidP="00D85731">
      <w:pPr>
        <w:spacing w:after="0" w:line="240" w:lineRule="auto"/>
        <w:ind w:left="-90"/>
        <w:rPr>
          <w:rFonts w:ascii="Helvetica Neue" w:hAnsi="Helvetica Neue"/>
          <w:sz w:val="24"/>
        </w:rPr>
      </w:pPr>
    </w:p>
    <w:p w14:paraId="1ED19796" w14:textId="77777777" w:rsidR="00D85731" w:rsidRPr="00006387" w:rsidRDefault="00D85731" w:rsidP="00D85731">
      <w:pPr>
        <w:spacing w:after="0" w:line="240" w:lineRule="auto"/>
        <w:ind w:left="-90"/>
        <w:rPr>
          <w:rFonts w:ascii="Helvetica Neue" w:hAnsi="Helvetica Neue"/>
          <w:sz w:val="24"/>
        </w:rPr>
      </w:pPr>
    </w:p>
    <w:p w14:paraId="69B123A4" w14:textId="77777777" w:rsidR="00D85731" w:rsidRPr="00006387" w:rsidRDefault="00D85731" w:rsidP="00D85731">
      <w:pPr>
        <w:spacing w:after="0" w:line="240" w:lineRule="auto"/>
        <w:ind w:left="-90"/>
        <w:rPr>
          <w:rFonts w:ascii="Helvetica Neue" w:hAnsi="Helvetica Neue"/>
          <w:sz w:val="24"/>
        </w:rPr>
      </w:pPr>
    </w:p>
    <w:p w14:paraId="4BB135BA" w14:textId="77777777" w:rsidR="00D85731" w:rsidRPr="00006387" w:rsidRDefault="00D85731" w:rsidP="00D85731">
      <w:pPr>
        <w:spacing w:after="0" w:line="240" w:lineRule="auto"/>
        <w:ind w:left="-90"/>
        <w:rPr>
          <w:rFonts w:ascii="Helvetica Neue" w:hAnsi="Helvetica Neue"/>
          <w:sz w:val="24"/>
        </w:rPr>
      </w:pPr>
    </w:p>
    <w:p w14:paraId="6866F0AB" w14:textId="77777777" w:rsidR="00D85731" w:rsidRPr="00006387" w:rsidRDefault="00D85731" w:rsidP="00D85731">
      <w:pPr>
        <w:spacing w:after="0" w:line="240" w:lineRule="auto"/>
        <w:ind w:left="-90"/>
        <w:rPr>
          <w:rFonts w:ascii="Helvetica Neue" w:hAnsi="Helvetica Neue"/>
          <w:sz w:val="24"/>
        </w:rPr>
      </w:pPr>
    </w:p>
    <w:p w14:paraId="502BB0A1" w14:textId="77777777" w:rsidR="00D85731" w:rsidRPr="00006387" w:rsidRDefault="00D85731" w:rsidP="00D85731">
      <w:pPr>
        <w:spacing w:after="0" w:line="240" w:lineRule="auto"/>
        <w:ind w:left="-90"/>
        <w:rPr>
          <w:rFonts w:ascii="Helvetica Neue" w:hAnsi="Helvetica Neue"/>
          <w:sz w:val="24"/>
        </w:rPr>
      </w:pPr>
    </w:p>
    <w:p w14:paraId="3723E888" w14:textId="77777777" w:rsidR="00D85731" w:rsidRPr="00006387" w:rsidRDefault="00D85731" w:rsidP="00D85731">
      <w:pPr>
        <w:spacing w:after="0" w:line="240" w:lineRule="auto"/>
        <w:ind w:left="-90"/>
        <w:rPr>
          <w:rFonts w:ascii="Helvetica Neue" w:hAnsi="Helvetica Neue"/>
          <w:sz w:val="24"/>
        </w:rPr>
      </w:pPr>
    </w:p>
    <w:p w14:paraId="779C6D4A" w14:textId="77777777" w:rsidR="00D85731" w:rsidRPr="00006387" w:rsidRDefault="00D85731" w:rsidP="00D85731">
      <w:pPr>
        <w:spacing w:after="0" w:line="240" w:lineRule="auto"/>
        <w:ind w:left="-90"/>
        <w:rPr>
          <w:rFonts w:ascii="Helvetica Neue" w:hAnsi="Helvetica Neue"/>
          <w:sz w:val="24"/>
        </w:rPr>
      </w:pPr>
    </w:p>
    <w:p w14:paraId="47199F73" w14:textId="77777777" w:rsidR="00D85731" w:rsidRPr="00006387" w:rsidRDefault="00D85731" w:rsidP="00D85731">
      <w:pPr>
        <w:spacing w:after="0" w:line="240" w:lineRule="auto"/>
        <w:ind w:left="-90"/>
        <w:rPr>
          <w:rFonts w:ascii="Helvetica Neue" w:hAnsi="Helvetica Neue"/>
          <w:sz w:val="24"/>
        </w:rPr>
      </w:pPr>
    </w:p>
    <w:p w14:paraId="3D06EA73" w14:textId="77777777" w:rsidR="00D85731" w:rsidRPr="00006387" w:rsidRDefault="00D85731" w:rsidP="00D85731">
      <w:pPr>
        <w:spacing w:after="0" w:line="240" w:lineRule="auto"/>
        <w:rPr>
          <w:rFonts w:ascii="Helvetica Neue" w:hAnsi="Helvetica Neue"/>
          <w:sz w:val="24"/>
        </w:rPr>
      </w:pPr>
    </w:p>
    <w:p w14:paraId="4D5D184A" w14:textId="77777777" w:rsidR="00D85731" w:rsidRPr="00006387" w:rsidRDefault="00D85731" w:rsidP="00D85731">
      <w:pPr>
        <w:rPr>
          <w:rFonts w:ascii="Helvetica Neue" w:hAnsi="Helvetica Neue"/>
          <w:b/>
          <w:sz w:val="32"/>
          <w:u w:val="single"/>
        </w:rPr>
      </w:pPr>
      <w:r w:rsidRPr="00006387">
        <w:rPr>
          <w:rFonts w:ascii="Helvetica Neue" w:hAnsi="Helvetica Neue"/>
          <w:b/>
          <w:sz w:val="32"/>
          <w:u w:val="single"/>
        </w:rPr>
        <w:t>Audio Comments</w:t>
      </w:r>
    </w:p>
    <w:p w14:paraId="0779B8E9" w14:textId="77777777" w:rsidR="00D85731" w:rsidRPr="00006387" w:rsidRDefault="00D85731" w:rsidP="00D85731">
      <w:pPr>
        <w:rPr>
          <w:rFonts w:ascii="Helvetica Neue" w:hAnsi="Helvetica Neue"/>
        </w:rPr>
      </w:pPr>
      <w:r w:rsidRPr="00006387">
        <w:rPr>
          <w:rFonts w:ascii="Helvetica Neue" w:hAnsi="Helvetica Neue"/>
        </w:rPr>
        <w:lastRenderedPageBreak/>
        <w:t xml:space="preserve">This section is used to specify the changes that need to be made to the narration.   Please follow the example below as a guide to list your changes. If there is a pronunciation change, please provide a phonetic pronunciation key.  </w:t>
      </w:r>
    </w:p>
    <w:p w14:paraId="63B776F1" w14:textId="77777777" w:rsidR="00D85731" w:rsidRPr="00006387" w:rsidRDefault="00D85731" w:rsidP="00D85731">
      <w:pPr>
        <w:rPr>
          <w:rFonts w:ascii="Helvetica Neue" w:hAnsi="Helvetica Neue"/>
        </w:rPr>
      </w:pPr>
    </w:p>
    <w:tbl>
      <w:tblPr>
        <w:tblW w:w="9360"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080"/>
        <w:gridCol w:w="810"/>
        <w:gridCol w:w="2520"/>
        <w:gridCol w:w="1080"/>
        <w:gridCol w:w="3870"/>
      </w:tblGrid>
      <w:tr w:rsidR="00D85731" w:rsidRPr="00006387" w14:paraId="54B602F9" w14:textId="77777777">
        <w:tc>
          <w:tcPr>
            <w:tcW w:w="1080" w:type="dxa"/>
          </w:tcPr>
          <w:p w14:paraId="105AF384" w14:textId="77777777" w:rsidR="00D85731" w:rsidRPr="00006387" w:rsidRDefault="00D85731" w:rsidP="00D85731">
            <w:pPr>
              <w:spacing w:after="0"/>
              <w:rPr>
                <w:rFonts w:ascii="Helvetica Neue" w:hAnsi="Helvetica Neue"/>
                <w:b/>
              </w:rPr>
            </w:pPr>
          </w:p>
        </w:tc>
        <w:tc>
          <w:tcPr>
            <w:tcW w:w="810" w:type="dxa"/>
          </w:tcPr>
          <w:p w14:paraId="0C3CBB04" w14:textId="77777777" w:rsidR="00D85731" w:rsidRPr="00006387" w:rsidRDefault="00D85731" w:rsidP="00D85731">
            <w:pPr>
              <w:spacing w:after="0"/>
              <w:rPr>
                <w:rFonts w:ascii="Helvetica Neue" w:hAnsi="Helvetica Neue"/>
                <w:b/>
              </w:rPr>
            </w:pPr>
            <w:r w:rsidRPr="00006387">
              <w:rPr>
                <w:rFonts w:ascii="Helvetica Neue" w:hAnsi="Helvetica Neue"/>
                <w:b/>
              </w:rPr>
              <w:t>Time code</w:t>
            </w:r>
          </w:p>
        </w:tc>
        <w:tc>
          <w:tcPr>
            <w:tcW w:w="2520" w:type="dxa"/>
          </w:tcPr>
          <w:p w14:paraId="10DF3470" w14:textId="77777777" w:rsidR="00D85731" w:rsidRPr="00006387" w:rsidRDefault="00D85731" w:rsidP="00D85731">
            <w:pPr>
              <w:spacing w:after="0"/>
              <w:rPr>
                <w:rFonts w:ascii="Helvetica Neue" w:hAnsi="Helvetica Neue"/>
                <w:b/>
              </w:rPr>
            </w:pPr>
            <w:r w:rsidRPr="00006387">
              <w:rPr>
                <w:rFonts w:ascii="Helvetica Neue" w:hAnsi="Helvetica Neue"/>
                <w:b/>
              </w:rPr>
              <w:t>Comment</w:t>
            </w:r>
          </w:p>
        </w:tc>
        <w:tc>
          <w:tcPr>
            <w:tcW w:w="1080" w:type="dxa"/>
            <w:shd w:val="clear" w:color="auto" w:fill="auto"/>
          </w:tcPr>
          <w:p w14:paraId="5DEB7810" w14:textId="77777777" w:rsidR="00D85731" w:rsidRPr="00006387" w:rsidRDefault="00D85731" w:rsidP="00D85731">
            <w:pPr>
              <w:spacing w:after="0"/>
              <w:rPr>
                <w:rFonts w:ascii="Helvetica Neue" w:hAnsi="Helvetica Neue"/>
                <w:b/>
              </w:rPr>
            </w:pPr>
            <w:r>
              <w:rPr>
                <w:rFonts w:ascii="Helvetica Neue" w:hAnsi="Helvetica Neue"/>
                <w:b/>
              </w:rPr>
              <w:t xml:space="preserve">Step(s) in </w:t>
            </w:r>
            <w:proofErr w:type="spellStart"/>
            <w:r>
              <w:rPr>
                <w:rFonts w:ascii="Helvetica Neue" w:hAnsi="Helvetica Neue"/>
                <w:b/>
              </w:rPr>
              <w:t>Shotlist</w:t>
            </w:r>
            <w:proofErr w:type="spellEnd"/>
            <w:r w:rsidRPr="00006387">
              <w:rPr>
                <w:rFonts w:ascii="Helvetica Neue" w:hAnsi="Helvetica Neue"/>
                <w:b/>
              </w:rPr>
              <w:t xml:space="preserve"> </w:t>
            </w:r>
          </w:p>
        </w:tc>
        <w:tc>
          <w:tcPr>
            <w:tcW w:w="3870" w:type="dxa"/>
            <w:shd w:val="clear" w:color="auto" w:fill="auto"/>
          </w:tcPr>
          <w:p w14:paraId="2D69F3AD" w14:textId="77777777" w:rsidR="00D85731" w:rsidRPr="00006387" w:rsidRDefault="00D85731" w:rsidP="00D85731">
            <w:pPr>
              <w:spacing w:after="0"/>
              <w:rPr>
                <w:rFonts w:ascii="Helvetica Neue" w:hAnsi="Helvetica Neue"/>
                <w:b/>
              </w:rPr>
            </w:pPr>
            <w:r w:rsidRPr="00006387">
              <w:rPr>
                <w:rFonts w:ascii="Helvetica Neue" w:hAnsi="Helvetica Neue"/>
                <w:b/>
              </w:rPr>
              <w:t>Rewritten Text or Corrected Pronunciation (highlight in bold)</w:t>
            </w:r>
          </w:p>
        </w:tc>
      </w:tr>
      <w:tr w:rsidR="00D85731" w:rsidRPr="00006387" w14:paraId="25EF2B81" w14:textId="77777777">
        <w:tc>
          <w:tcPr>
            <w:tcW w:w="1080" w:type="dxa"/>
          </w:tcPr>
          <w:p w14:paraId="659CDD1A" w14:textId="77777777" w:rsidR="00D85731" w:rsidRPr="00006387" w:rsidRDefault="00D85731" w:rsidP="00D85731">
            <w:pPr>
              <w:spacing w:after="0"/>
              <w:rPr>
                <w:rFonts w:ascii="Helvetica Neue" w:hAnsi="Helvetica Neue"/>
                <w:i/>
              </w:rPr>
            </w:pPr>
            <w:r w:rsidRPr="00006387">
              <w:rPr>
                <w:rFonts w:ascii="Helvetica Neue" w:hAnsi="Helvetica Neue"/>
                <w:i/>
              </w:rPr>
              <w:t>Example</w:t>
            </w:r>
          </w:p>
        </w:tc>
        <w:tc>
          <w:tcPr>
            <w:tcW w:w="810" w:type="dxa"/>
          </w:tcPr>
          <w:p w14:paraId="4DDB15B2" w14:textId="77777777" w:rsidR="00D85731" w:rsidRPr="00006387" w:rsidRDefault="00D85731" w:rsidP="00D85731">
            <w:pPr>
              <w:spacing w:after="0"/>
              <w:rPr>
                <w:rFonts w:ascii="Helvetica Neue" w:hAnsi="Helvetica Neue"/>
                <w:i/>
              </w:rPr>
            </w:pPr>
            <w:r w:rsidRPr="00006387">
              <w:rPr>
                <w:rFonts w:ascii="Helvetica Neue" w:hAnsi="Helvetica Neue"/>
                <w:i/>
              </w:rPr>
              <w:t>1:49</w:t>
            </w:r>
          </w:p>
        </w:tc>
        <w:tc>
          <w:tcPr>
            <w:tcW w:w="2520" w:type="dxa"/>
          </w:tcPr>
          <w:p w14:paraId="68DC330A" w14:textId="77777777" w:rsidR="00D85731" w:rsidRPr="00006387" w:rsidRDefault="00D85731" w:rsidP="00D85731">
            <w:pPr>
              <w:spacing w:after="0"/>
              <w:rPr>
                <w:rFonts w:ascii="Helvetica Neue" w:hAnsi="Helvetica Neue"/>
                <w:i/>
              </w:rPr>
            </w:pPr>
            <w:r w:rsidRPr="00006387">
              <w:rPr>
                <w:rFonts w:ascii="Helvetica Neue" w:hAnsi="Helvetica Neue"/>
                <w:i/>
              </w:rPr>
              <w:t xml:space="preserve">Original Script Text: </w:t>
            </w:r>
          </w:p>
          <w:p w14:paraId="629EFD9E" w14:textId="77777777" w:rsidR="00D85731" w:rsidRPr="00006387" w:rsidRDefault="00D85731" w:rsidP="00D85731">
            <w:pPr>
              <w:spacing w:after="0"/>
              <w:rPr>
                <w:rFonts w:ascii="Helvetica Neue" w:hAnsi="Helvetica Neue"/>
                <w:i/>
              </w:rPr>
            </w:pPr>
          </w:p>
          <w:p w14:paraId="08748153" w14:textId="77777777" w:rsidR="00D85731" w:rsidRPr="00006387" w:rsidRDefault="00D85731" w:rsidP="00D85731">
            <w:pPr>
              <w:spacing w:after="0"/>
              <w:rPr>
                <w:rFonts w:ascii="Helvetica Neue" w:hAnsi="Helvetica Neue"/>
                <w:i/>
              </w:rPr>
            </w:pPr>
            <w:r w:rsidRPr="00006387">
              <w:rPr>
                <w:rFonts w:ascii="Helvetica Neue" w:hAnsi="Helvetica Neue"/>
                <w:i/>
              </w:rPr>
              <w:t>“Then, show the participant their electromyography, or EMG patterns, which correspond to eight specific and unique polar plots.”</w:t>
            </w:r>
          </w:p>
        </w:tc>
        <w:tc>
          <w:tcPr>
            <w:tcW w:w="1080" w:type="dxa"/>
            <w:shd w:val="clear" w:color="auto" w:fill="auto"/>
          </w:tcPr>
          <w:p w14:paraId="78920858" w14:textId="77777777" w:rsidR="00D85731" w:rsidRPr="00006387" w:rsidRDefault="00D85731" w:rsidP="00D85731">
            <w:pPr>
              <w:spacing w:after="0"/>
              <w:rPr>
                <w:rFonts w:ascii="Helvetica Neue" w:hAnsi="Helvetica Neue"/>
                <w:i/>
              </w:rPr>
            </w:pPr>
            <w:r w:rsidRPr="00006387">
              <w:rPr>
                <w:rFonts w:ascii="Helvetica Neue" w:hAnsi="Helvetica Neue"/>
                <w:i/>
              </w:rPr>
              <w:t>2.2</w:t>
            </w:r>
          </w:p>
        </w:tc>
        <w:tc>
          <w:tcPr>
            <w:tcW w:w="3870" w:type="dxa"/>
            <w:shd w:val="clear" w:color="auto" w:fill="auto"/>
          </w:tcPr>
          <w:p w14:paraId="155704D8" w14:textId="77777777" w:rsidR="00D85731" w:rsidRPr="00006387" w:rsidRDefault="00D85731" w:rsidP="00D85731">
            <w:pPr>
              <w:rPr>
                <w:rFonts w:ascii="Helvetica Neue" w:hAnsi="Helvetica Neue"/>
                <w:i/>
              </w:rPr>
            </w:pPr>
            <w:r w:rsidRPr="00006387">
              <w:rPr>
                <w:rFonts w:ascii="Helvetica Neue" w:hAnsi="Helvetica Neue"/>
                <w:i/>
              </w:rPr>
              <w:t>Rewritten Script Text:</w:t>
            </w:r>
          </w:p>
          <w:p w14:paraId="46618319" w14:textId="77777777" w:rsidR="00D85731" w:rsidRPr="00006387" w:rsidRDefault="00D85731" w:rsidP="00D85731">
            <w:pPr>
              <w:rPr>
                <w:rFonts w:ascii="Helvetica Neue" w:hAnsi="Helvetica Neue"/>
                <w:b/>
                <w:i/>
              </w:rPr>
            </w:pPr>
            <w:r w:rsidRPr="00006387">
              <w:rPr>
                <w:rFonts w:ascii="Helvetica Neue" w:hAnsi="Helvetica Neue"/>
                <w:b/>
                <w:i/>
              </w:rPr>
              <w:t>“</w:t>
            </w:r>
            <w:r w:rsidRPr="00006387">
              <w:rPr>
                <w:rFonts w:ascii="Helvetica Neue" w:hAnsi="Helvetica Neue"/>
                <w:i/>
              </w:rPr>
              <w:t>Then</w:t>
            </w:r>
            <w:r w:rsidRPr="00006387">
              <w:rPr>
                <w:rFonts w:ascii="Helvetica Neue" w:hAnsi="Helvetica Neue"/>
                <w:b/>
                <w:i/>
              </w:rPr>
              <w:t>, show the participant the unique and specific polar plots, which correspond to their electromyography, or EMG (pronounced E-M-G) patterns.”</w:t>
            </w:r>
          </w:p>
        </w:tc>
      </w:tr>
      <w:tr w:rsidR="00D85731" w:rsidRPr="00006387" w14:paraId="4EF22D2E" w14:textId="77777777">
        <w:tc>
          <w:tcPr>
            <w:tcW w:w="1080" w:type="dxa"/>
          </w:tcPr>
          <w:p w14:paraId="6364AA09" w14:textId="77777777" w:rsidR="00D85731" w:rsidRPr="00006387" w:rsidRDefault="00D85731" w:rsidP="00D85731">
            <w:pPr>
              <w:spacing w:after="0"/>
              <w:rPr>
                <w:rFonts w:ascii="Helvetica Neue" w:hAnsi="Helvetica Neue"/>
              </w:rPr>
            </w:pPr>
            <w:r w:rsidRPr="00006387">
              <w:rPr>
                <w:rFonts w:ascii="Helvetica Neue" w:hAnsi="Helvetica Neue"/>
              </w:rPr>
              <w:t>1.</w:t>
            </w:r>
          </w:p>
        </w:tc>
        <w:tc>
          <w:tcPr>
            <w:tcW w:w="810" w:type="dxa"/>
          </w:tcPr>
          <w:p w14:paraId="27DC01A0" w14:textId="18D8ACCC" w:rsidR="00D85731" w:rsidRPr="00006387" w:rsidRDefault="00343126" w:rsidP="00D85731">
            <w:pPr>
              <w:spacing w:after="0"/>
              <w:rPr>
                <w:rFonts w:ascii="Helvetica Neue" w:hAnsi="Helvetica Neue"/>
              </w:rPr>
            </w:pPr>
            <w:ins w:id="7" w:author="Steven Alves" w:date="2019-07-02T23:23:00Z">
              <w:r>
                <w:rPr>
                  <w:rFonts w:ascii="Helvetica Neue" w:hAnsi="Helvetica Neue"/>
                </w:rPr>
                <w:t>4</w:t>
              </w:r>
              <w:r w:rsidR="00A85405">
                <w:rPr>
                  <w:rFonts w:ascii="Helvetica Neue" w:hAnsi="Helvetica Neue"/>
                </w:rPr>
                <w:t>:10</w:t>
              </w:r>
            </w:ins>
          </w:p>
        </w:tc>
        <w:tc>
          <w:tcPr>
            <w:tcW w:w="2520" w:type="dxa"/>
          </w:tcPr>
          <w:p w14:paraId="08A3DFFB" w14:textId="77777777" w:rsidR="00D85731" w:rsidRDefault="00A85405" w:rsidP="00D85731">
            <w:pPr>
              <w:spacing w:after="0"/>
              <w:rPr>
                <w:ins w:id="8" w:author="Steven Alves" w:date="2019-07-02T23:24:00Z"/>
                <w:rFonts w:ascii="Helvetica Neue" w:hAnsi="Helvetica Neue"/>
              </w:rPr>
            </w:pPr>
            <w:ins w:id="9" w:author="Steven Alves" w:date="2019-07-02T23:24:00Z">
              <w:r>
                <w:rPr>
                  <w:rFonts w:ascii="Helvetica Neue" w:hAnsi="Helvetica Neue"/>
                </w:rPr>
                <w:t>Original Script Text:</w:t>
              </w:r>
            </w:ins>
          </w:p>
          <w:p w14:paraId="1B8B95B2" w14:textId="77777777" w:rsidR="00A85405" w:rsidRDefault="00A85405" w:rsidP="00D85731">
            <w:pPr>
              <w:spacing w:after="0"/>
              <w:rPr>
                <w:ins w:id="10" w:author="Steven Alves" w:date="2019-07-02T23:24:00Z"/>
                <w:rFonts w:ascii="Helvetica Neue" w:hAnsi="Helvetica Neue"/>
              </w:rPr>
            </w:pPr>
          </w:p>
          <w:p w14:paraId="3E370F3F" w14:textId="665240D3" w:rsidR="00A85405" w:rsidRPr="00006387" w:rsidRDefault="00A85405" w:rsidP="00D85731">
            <w:pPr>
              <w:spacing w:after="0"/>
              <w:rPr>
                <w:rFonts w:ascii="Helvetica Neue" w:hAnsi="Helvetica Neue"/>
              </w:rPr>
            </w:pPr>
            <w:ins w:id="11" w:author="Steven Alves" w:date="2019-07-02T23:24:00Z">
              <w:r>
                <w:rPr>
                  <w:rFonts w:ascii="Helvetica Neue" w:hAnsi="Helvetica Neue"/>
                </w:rPr>
                <w:t>“Stir at room temperature for 1 hour.”</w:t>
              </w:r>
            </w:ins>
          </w:p>
        </w:tc>
        <w:tc>
          <w:tcPr>
            <w:tcW w:w="1080" w:type="dxa"/>
            <w:shd w:val="clear" w:color="auto" w:fill="auto"/>
          </w:tcPr>
          <w:p w14:paraId="6150BF99" w14:textId="5FB8BC5D" w:rsidR="00D85731" w:rsidRPr="00006387" w:rsidRDefault="00A85405" w:rsidP="00D85731">
            <w:pPr>
              <w:spacing w:after="0"/>
              <w:rPr>
                <w:rFonts w:ascii="Helvetica Neue" w:hAnsi="Helvetica Neue"/>
              </w:rPr>
            </w:pPr>
            <w:ins w:id="12" w:author="Steven Alves" w:date="2019-07-02T23:24:00Z">
              <w:r>
                <w:rPr>
                  <w:rFonts w:ascii="Helvetica Neue" w:hAnsi="Helvetica Neue"/>
                </w:rPr>
                <w:t>3.11</w:t>
              </w:r>
            </w:ins>
          </w:p>
        </w:tc>
        <w:tc>
          <w:tcPr>
            <w:tcW w:w="3870" w:type="dxa"/>
            <w:shd w:val="clear" w:color="auto" w:fill="auto"/>
          </w:tcPr>
          <w:p w14:paraId="6A632C68" w14:textId="77777777" w:rsidR="00D85731" w:rsidRDefault="00A85405" w:rsidP="00D85731">
            <w:pPr>
              <w:spacing w:after="0"/>
              <w:rPr>
                <w:ins w:id="13" w:author="Steven Alves" w:date="2019-07-02T23:24:00Z"/>
                <w:rFonts w:ascii="Helvetica Neue" w:hAnsi="Helvetica Neue"/>
              </w:rPr>
            </w:pPr>
            <w:ins w:id="14" w:author="Steven Alves" w:date="2019-07-02T23:24:00Z">
              <w:r>
                <w:rPr>
                  <w:rFonts w:ascii="Helvetica Neue" w:hAnsi="Helvetica Neue"/>
                </w:rPr>
                <w:t>Rewritten Script Text:</w:t>
              </w:r>
            </w:ins>
          </w:p>
          <w:p w14:paraId="41B6B424" w14:textId="77777777" w:rsidR="00A85405" w:rsidRDefault="00A85405" w:rsidP="00D85731">
            <w:pPr>
              <w:spacing w:after="0"/>
              <w:rPr>
                <w:ins w:id="15" w:author="Steven Alves" w:date="2019-07-02T23:24:00Z"/>
                <w:rFonts w:ascii="Helvetica Neue" w:hAnsi="Helvetica Neue"/>
              </w:rPr>
            </w:pPr>
          </w:p>
          <w:p w14:paraId="71D33702" w14:textId="4B2DD9AC" w:rsidR="00A85405" w:rsidRPr="00006387" w:rsidRDefault="00A85405" w:rsidP="00D85731">
            <w:pPr>
              <w:spacing w:after="0"/>
              <w:rPr>
                <w:rFonts w:ascii="Helvetica Neue" w:hAnsi="Helvetica Neue"/>
              </w:rPr>
            </w:pPr>
            <w:ins w:id="16" w:author="Steven Alves" w:date="2019-07-02T23:24:00Z">
              <w:r>
                <w:rPr>
                  <w:rFonts w:ascii="Helvetica Neue" w:hAnsi="Helvetica Neue"/>
                </w:rPr>
                <w:t>“Stir at room temperature for 15 minutes.”</w:t>
              </w:r>
            </w:ins>
          </w:p>
        </w:tc>
      </w:tr>
      <w:tr w:rsidR="00A85405" w:rsidRPr="00006387" w14:paraId="2F6FFD29" w14:textId="77777777">
        <w:tc>
          <w:tcPr>
            <w:tcW w:w="1080" w:type="dxa"/>
          </w:tcPr>
          <w:p w14:paraId="3BBC1574" w14:textId="77777777" w:rsidR="00A85405" w:rsidRPr="00006387" w:rsidRDefault="00A85405" w:rsidP="00A85405">
            <w:pPr>
              <w:spacing w:after="0"/>
              <w:rPr>
                <w:rFonts w:ascii="Helvetica Neue" w:hAnsi="Helvetica Neue"/>
              </w:rPr>
            </w:pPr>
            <w:r w:rsidRPr="00006387">
              <w:rPr>
                <w:rFonts w:ascii="Helvetica Neue" w:hAnsi="Helvetica Neue"/>
              </w:rPr>
              <w:t>2.</w:t>
            </w:r>
          </w:p>
        </w:tc>
        <w:tc>
          <w:tcPr>
            <w:tcW w:w="810" w:type="dxa"/>
          </w:tcPr>
          <w:p w14:paraId="398FD184" w14:textId="26101083" w:rsidR="00A85405" w:rsidRPr="00006387" w:rsidRDefault="00A85405" w:rsidP="00A85405">
            <w:pPr>
              <w:spacing w:after="0"/>
              <w:rPr>
                <w:rFonts w:ascii="Helvetica Neue" w:hAnsi="Helvetica Neue"/>
              </w:rPr>
            </w:pPr>
            <w:ins w:id="17" w:author="Steven Alves" w:date="2019-07-02T23:25:00Z">
              <w:r>
                <w:rPr>
                  <w:rFonts w:ascii="Helvetica Neue" w:hAnsi="Helvetica Neue"/>
                </w:rPr>
                <w:t>4:38</w:t>
              </w:r>
            </w:ins>
          </w:p>
        </w:tc>
        <w:tc>
          <w:tcPr>
            <w:tcW w:w="2520" w:type="dxa"/>
          </w:tcPr>
          <w:p w14:paraId="506E7974" w14:textId="77777777" w:rsidR="00A85405" w:rsidRDefault="00A85405" w:rsidP="00A85405">
            <w:pPr>
              <w:spacing w:after="0"/>
              <w:rPr>
                <w:ins w:id="18" w:author="Steven Alves" w:date="2019-07-02T23:25:00Z"/>
                <w:rFonts w:ascii="Helvetica Neue" w:hAnsi="Helvetica Neue"/>
              </w:rPr>
            </w:pPr>
            <w:ins w:id="19" w:author="Steven Alves" w:date="2019-07-02T23:25:00Z">
              <w:r>
                <w:rPr>
                  <w:rFonts w:ascii="Helvetica Neue" w:hAnsi="Helvetica Neue"/>
                </w:rPr>
                <w:t>Original Script Text:</w:t>
              </w:r>
            </w:ins>
          </w:p>
          <w:p w14:paraId="393649DB" w14:textId="77777777" w:rsidR="00A85405" w:rsidRDefault="00A85405" w:rsidP="00A85405">
            <w:pPr>
              <w:spacing w:after="0"/>
              <w:rPr>
                <w:ins w:id="20" w:author="Steven Alves" w:date="2019-07-02T23:25:00Z"/>
                <w:rFonts w:ascii="Helvetica Neue" w:hAnsi="Helvetica Neue"/>
              </w:rPr>
            </w:pPr>
          </w:p>
          <w:p w14:paraId="5D658EA4" w14:textId="72BC33EB" w:rsidR="00A85405" w:rsidRPr="00006387" w:rsidRDefault="00A85405" w:rsidP="00A85405">
            <w:pPr>
              <w:spacing w:after="0"/>
              <w:rPr>
                <w:rFonts w:ascii="Helvetica Neue" w:hAnsi="Helvetica Neue"/>
              </w:rPr>
            </w:pPr>
            <w:ins w:id="21" w:author="Steven Alves" w:date="2019-07-02T23:25:00Z">
              <w:r>
                <w:rPr>
                  <w:rFonts w:ascii="Helvetica Neue" w:hAnsi="Helvetica Neue"/>
                </w:rPr>
                <w:t>“Stir at room temperature for 1 hour.”</w:t>
              </w:r>
            </w:ins>
          </w:p>
        </w:tc>
        <w:tc>
          <w:tcPr>
            <w:tcW w:w="1080" w:type="dxa"/>
            <w:shd w:val="clear" w:color="auto" w:fill="auto"/>
          </w:tcPr>
          <w:p w14:paraId="1C1E13AE" w14:textId="78FED034" w:rsidR="00A85405" w:rsidRPr="00006387" w:rsidRDefault="00A85405" w:rsidP="00A85405">
            <w:pPr>
              <w:spacing w:after="0"/>
              <w:rPr>
                <w:rFonts w:ascii="Helvetica Neue" w:hAnsi="Helvetica Neue"/>
              </w:rPr>
            </w:pPr>
            <w:ins w:id="22" w:author="Steven Alves" w:date="2019-07-02T23:25:00Z">
              <w:r>
                <w:rPr>
                  <w:rFonts w:ascii="Helvetica Neue" w:hAnsi="Helvetica Neue"/>
                </w:rPr>
                <w:t>3.13</w:t>
              </w:r>
            </w:ins>
          </w:p>
        </w:tc>
        <w:tc>
          <w:tcPr>
            <w:tcW w:w="3870" w:type="dxa"/>
            <w:shd w:val="clear" w:color="auto" w:fill="auto"/>
          </w:tcPr>
          <w:p w14:paraId="1B15BDEA" w14:textId="77777777" w:rsidR="00A85405" w:rsidRDefault="00A85405" w:rsidP="00A85405">
            <w:pPr>
              <w:spacing w:after="0"/>
              <w:rPr>
                <w:ins w:id="23" w:author="Steven Alves" w:date="2019-07-02T23:25:00Z"/>
                <w:rFonts w:ascii="Helvetica Neue" w:hAnsi="Helvetica Neue"/>
              </w:rPr>
            </w:pPr>
            <w:ins w:id="24" w:author="Steven Alves" w:date="2019-07-02T23:25:00Z">
              <w:r>
                <w:rPr>
                  <w:rFonts w:ascii="Helvetica Neue" w:hAnsi="Helvetica Neue"/>
                </w:rPr>
                <w:t>Rewritten Script Text:</w:t>
              </w:r>
            </w:ins>
          </w:p>
          <w:p w14:paraId="2C2382FD" w14:textId="77777777" w:rsidR="00A85405" w:rsidRDefault="00A85405" w:rsidP="00A85405">
            <w:pPr>
              <w:spacing w:after="0"/>
              <w:rPr>
                <w:ins w:id="25" w:author="Steven Alves" w:date="2019-07-02T23:25:00Z"/>
                <w:rFonts w:ascii="Helvetica Neue" w:hAnsi="Helvetica Neue"/>
              </w:rPr>
            </w:pPr>
          </w:p>
          <w:p w14:paraId="48E5B57B" w14:textId="6964FA9A" w:rsidR="00A85405" w:rsidRPr="00006387" w:rsidRDefault="00A85405" w:rsidP="00A85405">
            <w:pPr>
              <w:spacing w:after="0"/>
              <w:rPr>
                <w:rFonts w:ascii="Helvetica Neue" w:hAnsi="Helvetica Neue"/>
              </w:rPr>
            </w:pPr>
            <w:ins w:id="26" w:author="Steven Alves" w:date="2019-07-02T23:25:00Z">
              <w:r>
                <w:rPr>
                  <w:rFonts w:ascii="Helvetica Neue" w:hAnsi="Helvetica Neue"/>
                </w:rPr>
                <w:t>“Stir at room temperature for 15 minutes.”</w:t>
              </w:r>
            </w:ins>
          </w:p>
        </w:tc>
      </w:tr>
      <w:tr w:rsidR="00A85405" w:rsidRPr="00006387" w14:paraId="2A0566BD" w14:textId="77777777">
        <w:tc>
          <w:tcPr>
            <w:tcW w:w="1080" w:type="dxa"/>
          </w:tcPr>
          <w:p w14:paraId="764FE0B0" w14:textId="77777777" w:rsidR="00A85405" w:rsidRPr="00006387" w:rsidRDefault="00A85405" w:rsidP="00A85405">
            <w:pPr>
              <w:spacing w:after="0"/>
              <w:rPr>
                <w:rFonts w:ascii="Helvetica Neue" w:hAnsi="Helvetica Neue"/>
              </w:rPr>
            </w:pPr>
            <w:r w:rsidRPr="00006387">
              <w:rPr>
                <w:rFonts w:ascii="Helvetica Neue" w:hAnsi="Helvetica Neue"/>
              </w:rPr>
              <w:t>3.</w:t>
            </w:r>
          </w:p>
        </w:tc>
        <w:tc>
          <w:tcPr>
            <w:tcW w:w="810" w:type="dxa"/>
          </w:tcPr>
          <w:p w14:paraId="716BB51F" w14:textId="661F07D5" w:rsidR="00A85405" w:rsidRPr="00006387" w:rsidRDefault="00A85405" w:rsidP="00A85405">
            <w:pPr>
              <w:spacing w:after="0"/>
              <w:rPr>
                <w:rFonts w:ascii="Helvetica Neue" w:hAnsi="Helvetica Neue"/>
              </w:rPr>
            </w:pPr>
            <w:ins w:id="27" w:author="Steven Alves" w:date="2019-07-02T23:25:00Z">
              <w:r>
                <w:rPr>
                  <w:rFonts w:ascii="Helvetica Neue" w:hAnsi="Helvetica Neue"/>
                </w:rPr>
                <w:t>7:2</w:t>
              </w:r>
            </w:ins>
          </w:p>
        </w:tc>
        <w:tc>
          <w:tcPr>
            <w:tcW w:w="2520" w:type="dxa"/>
          </w:tcPr>
          <w:p w14:paraId="4E1B3081" w14:textId="77777777" w:rsidR="00A85405" w:rsidRDefault="00A85405" w:rsidP="00A85405">
            <w:pPr>
              <w:spacing w:after="0"/>
              <w:rPr>
                <w:ins w:id="28" w:author="Steven Alves" w:date="2019-07-02T23:26:00Z"/>
                <w:rFonts w:ascii="Helvetica Neue" w:hAnsi="Helvetica Neue"/>
              </w:rPr>
            </w:pPr>
            <w:ins w:id="29" w:author="Steven Alves" w:date="2019-07-02T23:26:00Z">
              <w:r>
                <w:rPr>
                  <w:rFonts w:ascii="Helvetica Neue" w:hAnsi="Helvetica Neue"/>
                </w:rPr>
                <w:t>Original Script Text:</w:t>
              </w:r>
            </w:ins>
          </w:p>
          <w:p w14:paraId="75A5A355" w14:textId="77777777" w:rsidR="00A85405" w:rsidRDefault="00A85405" w:rsidP="00A85405">
            <w:pPr>
              <w:spacing w:after="0"/>
              <w:rPr>
                <w:ins w:id="30" w:author="Steven Alves" w:date="2019-07-02T23:26:00Z"/>
                <w:rFonts w:ascii="Helvetica Neue" w:hAnsi="Helvetica Neue"/>
              </w:rPr>
            </w:pPr>
          </w:p>
          <w:p w14:paraId="4C1069C3" w14:textId="3D2FDF6F" w:rsidR="00A85405" w:rsidRPr="00006387" w:rsidRDefault="00A85405" w:rsidP="00A85405">
            <w:pPr>
              <w:spacing w:after="0"/>
              <w:rPr>
                <w:rFonts w:ascii="Helvetica Neue" w:hAnsi="Helvetica Neue"/>
              </w:rPr>
            </w:pPr>
            <w:ins w:id="31" w:author="Steven Alves" w:date="2019-07-02T23:26:00Z">
              <w:r>
                <w:rPr>
                  <w:rFonts w:ascii="Helvetica Neue" w:hAnsi="Helvetica Neue"/>
                </w:rPr>
                <w:t>“Then, add 10 percent sodium hydroxide</w:t>
              </w:r>
            </w:ins>
            <w:ins w:id="32" w:author="Steven Alves" w:date="2019-07-02T23:27:00Z">
              <w:r>
                <w:rPr>
                  <w:rFonts w:ascii="Helvetica Neue" w:hAnsi="Helvetica Neue"/>
                </w:rPr>
                <w:t xml:space="preserve"> to each solution to reach pH 7.4, using pH paper to test each solution individually.”</w:t>
              </w:r>
            </w:ins>
          </w:p>
        </w:tc>
        <w:tc>
          <w:tcPr>
            <w:tcW w:w="1080" w:type="dxa"/>
            <w:shd w:val="clear" w:color="auto" w:fill="auto"/>
          </w:tcPr>
          <w:p w14:paraId="2CB62F4A" w14:textId="66FFECCE" w:rsidR="00A85405" w:rsidRPr="00006387" w:rsidRDefault="00A85405" w:rsidP="00A85405">
            <w:pPr>
              <w:spacing w:after="0"/>
              <w:rPr>
                <w:rFonts w:ascii="Helvetica Neue" w:hAnsi="Helvetica Neue"/>
              </w:rPr>
            </w:pPr>
            <w:ins w:id="33" w:author="Steven Alves" w:date="2019-07-02T23:27:00Z">
              <w:r>
                <w:rPr>
                  <w:rFonts w:ascii="Helvetica Neue" w:hAnsi="Helvetica Neue"/>
                </w:rPr>
                <w:t>5.4</w:t>
              </w:r>
            </w:ins>
          </w:p>
        </w:tc>
        <w:tc>
          <w:tcPr>
            <w:tcW w:w="3870" w:type="dxa"/>
            <w:shd w:val="clear" w:color="auto" w:fill="auto"/>
          </w:tcPr>
          <w:p w14:paraId="3726448D" w14:textId="77777777" w:rsidR="00A85405" w:rsidRDefault="00A85405" w:rsidP="00A85405">
            <w:pPr>
              <w:spacing w:after="0"/>
              <w:rPr>
                <w:ins w:id="34" w:author="Steven Alves" w:date="2019-07-02T23:27:00Z"/>
                <w:rFonts w:ascii="Helvetica Neue" w:hAnsi="Helvetica Neue"/>
              </w:rPr>
            </w:pPr>
            <w:ins w:id="35" w:author="Steven Alves" w:date="2019-07-02T23:27:00Z">
              <w:r>
                <w:rPr>
                  <w:rFonts w:ascii="Helvetica Neue" w:hAnsi="Helvetica Neue"/>
                </w:rPr>
                <w:t>Rewritten Script Text:</w:t>
              </w:r>
            </w:ins>
          </w:p>
          <w:p w14:paraId="4BC62087" w14:textId="77777777" w:rsidR="00A85405" w:rsidRDefault="00A85405" w:rsidP="00A85405">
            <w:pPr>
              <w:spacing w:after="0"/>
              <w:rPr>
                <w:ins w:id="36" w:author="Steven Alves" w:date="2019-07-02T23:27:00Z"/>
                <w:rFonts w:ascii="Helvetica Neue" w:hAnsi="Helvetica Neue"/>
              </w:rPr>
            </w:pPr>
          </w:p>
          <w:p w14:paraId="6440EE5E" w14:textId="6A5736D9" w:rsidR="00A85405" w:rsidRPr="00006387" w:rsidRDefault="00A85405" w:rsidP="00A85405">
            <w:pPr>
              <w:spacing w:after="0"/>
              <w:rPr>
                <w:rFonts w:ascii="Helvetica Neue" w:hAnsi="Helvetica Neue"/>
              </w:rPr>
            </w:pPr>
            <w:ins w:id="37" w:author="Steven Alves" w:date="2019-07-02T23:27:00Z">
              <w:r>
                <w:rPr>
                  <w:rFonts w:ascii="Helvetica Neue" w:hAnsi="Helvetica Neue"/>
                </w:rPr>
                <w:t>“</w:t>
              </w:r>
            </w:ins>
            <w:ins w:id="38" w:author="Steven Alves" w:date="2019-07-02T23:28:00Z">
              <w:r>
                <w:rPr>
                  <w:rFonts w:ascii="Helvetica Neue" w:hAnsi="Helvetica Neue"/>
                </w:rPr>
                <w:t xml:space="preserve">Then, add 10 percent </w:t>
              </w:r>
              <w:r>
                <w:rPr>
                  <w:rFonts w:ascii="Helvetica Neue" w:hAnsi="Helvetica Neue"/>
                </w:rPr>
                <w:t xml:space="preserve">volume-by-volume 0.1 molar </w:t>
              </w:r>
              <w:r>
                <w:rPr>
                  <w:rFonts w:ascii="Helvetica Neue" w:hAnsi="Helvetica Neue"/>
                </w:rPr>
                <w:t>sodium hydroxide to each solution to reach pH 7.4, using pH paper to test each solution individually.”</w:t>
              </w:r>
            </w:ins>
          </w:p>
        </w:tc>
      </w:tr>
      <w:tr w:rsidR="00A85405" w:rsidRPr="00006387" w14:paraId="107AEF5F" w14:textId="77777777">
        <w:tc>
          <w:tcPr>
            <w:tcW w:w="1080" w:type="dxa"/>
          </w:tcPr>
          <w:p w14:paraId="2C432B4A" w14:textId="77777777" w:rsidR="00A85405" w:rsidRPr="00006387" w:rsidRDefault="00A85405" w:rsidP="00A85405">
            <w:pPr>
              <w:spacing w:after="0"/>
              <w:rPr>
                <w:rFonts w:ascii="Helvetica Neue" w:hAnsi="Helvetica Neue"/>
              </w:rPr>
            </w:pPr>
            <w:r w:rsidRPr="00006387">
              <w:rPr>
                <w:rFonts w:ascii="Helvetica Neue" w:hAnsi="Helvetica Neue"/>
              </w:rPr>
              <w:t>4.</w:t>
            </w:r>
          </w:p>
        </w:tc>
        <w:tc>
          <w:tcPr>
            <w:tcW w:w="810" w:type="dxa"/>
          </w:tcPr>
          <w:p w14:paraId="27E08C6D" w14:textId="77777777" w:rsidR="00A85405" w:rsidRPr="00006387" w:rsidRDefault="00A85405" w:rsidP="00A85405">
            <w:pPr>
              <w:spacing w:after="0"/>
              <w:rPr>
                <w:rFonts w:ascii="Helvetica Neue" w:hAnsi="Helvetica Neue"/>
              </w:rPr>
            </w:pPr>
          </w:p>
        </w:tc>
        <w:tc>
          <w:tcPr>
            <w:tcW w:w="2520" w:type="dxa"/>
          </w:tcPr>
          <w:p w14:paraId="6C780391" w14:textId="77777777" w:rsidR="00A85405" w:rsidRPr="00006387" w:rsidRDefault="00A85405" w:rsidP="00A85405">
            <w:pPr>
              <w:spacing w:after="0"/>
              <w:rPr>
                <w:rFonts w:ascii="Helvetica Neue" w:hAnsi="Helvetica Neue"/>
              </w:rPr>
            </w:pPr>
          </w:p>
        </w:tc>
        <w:tc>
          <w:tcPr>
            <w:tcW w:w="1080" w:type="dxa"/>
            <w:shd w:val="clear" w:color="auto" w:fill="auto"/>
          </w:tcPr>
          <w:p w14:paraId="532DC6F0" w14:textId="77777777" w:rsidR="00A85405" w:rsidRPr="00006387" w:rsidRDefault="00A85405" w:rsidP="00A85405">
            <w:pPr>
              <w:spacing w:after="0"/>
              <w:rPr>
                <w:rFonts w:ascii="Helvetica Neue" w:hAnsi="Helvetica Neue"/>
              </w:rPr>
            </w:pPr>
          </w:p>
        </w:tc>
        <w:tc>
          <w:tcPr>
            <w:tcW w:w="3870" w:type="dxa"/>
            <w:shd w:val="clear" w:color="auto" w:fill="auto"/>
          </w:tcPr>
          <w:p w14:paraId="1E35C95E" w14:textId="77777777" w:rsidR="00A85405" w:rsidRPr="00006387" w:rsidRDefault="00A85405" w:rsidP="00A85405">
            <w:pPr>
              <w:spacing w:after="0"/>
              <w:rPr>
                <w:rFonts w:ascii="Helvetica Neue" w:hAnsi="Helvetica Neue"/>
              </w:rPr>
            </w:pPr>
          </w:p>
        </w:tc>
      </w:tr>
      <w:tr w:rsidR="00A85405" w:rsidRPr="00006387" w14:paraId="7185A342" w14:textId="77777777">
        <w:tc>
          <w:tcPr>
            <w:tcW w:w="1080" w:type="dxa"/>
          </w:tcPr>
          <w:p w14:paraId="573DC948" w14:textId="77777777" w:rsidR="00A85405" w:rsidRPr="00006387" w:rsidRDefault="00A85405" w:rsidP="00A85405">
            <w:pPr>
              <w:spacing w:after="0"/>
              <w:rPr>
                <w:rFonts w:ascii="Helvetica Neue" w:hAnsi="Helvetica Neue"/>
              </w:rPr>
            </w:pPr>
            <w:r w:rsidRPr="00006387">
              <w:rPr>
                <w:rFonts w:ascii="Helvetica Neue" w:hAnsi="Helvetica Neue"/>
              </w:rPr>
              <w:t>5.</w:t>
            </w:r>
          </w:p>
        </w:tc>
        <w:tc>
          <w:tcPr>
            <w:tcW w:w="810" w:type="dxa"/>
          </w:tcPr>
          <w:p w14:paraId="785FAAB7" w14:textId="77777777" w:rsidR="00A85405" w:rsidRPr="00006387" w:rsidRDefault="00A85405" w:rsidP="00A85405">
            <w:pPr>
              <w:spacing w:after="0"/>
              <w:rPr>
                <w:rFonts w:ascii="Helvetica Neue" w:hAnsi="Helvetica Neue"/>
              </w:rPr>
            </w:pPr>
          </w:p>
        </w:tc>
        <w:tc>
          <w:tcPr>
            <w:tcW w:w="2520" w:type="dxa"/>
          </w:tcPr>
          <w:p w14:paraId="09252D56" w14:textId="77777777" w:rsidR="00A85405" w:rsidRPr="00006387" w:rsidRDefault="00A85405" w:rsidP="00A85405">
            <w:pPr>
              <w:spacing w:after="0"/>
              <w:rPr>
                <w:rFonts w:ascii="Helvetica Neue" w:hAnsi="Helvetica Neue"/>
              </w:rPr>
            </w:pPr>
          </w:p>
        </w:tc>
        <w:tc>
          <w:tcPr>
            <w:tcW w:w="1080" w:type="dxa"/>
            <w:shd w:val="clear" w:color="auto" w:fill="auto"/>
          </w:tcPr>
          <w:p w14:paraId="724903A5" w14:textId="77777777" w:rsidR="00A85405" w:rsidRPr="00006387" w:rsidRDefault="00A85405" w:rsidP="00A85405">
            <w:pPr>
              <w:spacing w:after="0"/>
              <w:rPr>
                <w:rFonts w:ascii="Helvetica Neue" w:hAnsi="Helvetica Neue"/>
              </w:rPr>
            </w:pPr>
          </w:p>
        </w:tc>
        <w:tc>
          <w:tcPr>
            <w:tcW w:w="3870" w:type="dxa"/>
            <w:shd w:val="clear" w:color="auto" w:fill="auto"/>
          </w:tcPr>
          <w:p w14:paraId="761DD51D" w14:textId="77777777" w:rsidR="00A85405" w:rsidRPr="00006387" w:rsidRDefault="00A85405" w:rsidP="00A85405">
            <w:pPr>
              <w:spacing w:after="0"/>
              <w:rPr>
                <w:rFonts w:ascii="Helvetica Neue" w:hAnsi="Helvetica Neue"/>
              </w:rPr>
            </w:pPr>
          </w:p>
        </w:tc>
      </w:tr>
      <w:tr w:rsidR="00A85405" w:rsidRPr="00006387" w14:paraId="16B2A7A5" w14:textId="77777777">
        <w:tc>
          <w:tcPr>
            <w:tcW w:w="1080" w:type="dxa"/>
          </w:tcPr>
          <w:p w14:paraId="2ED50035" w14:textId="77777777" w:rsidR="00A85405" w:rsidRPr="00006387" w:rsidRDefault="00A85405" w:rsidP="00A85405">
            <w:pPr>
              <w:spacing w:after="0"/>
              <w:rPr>
                <w:rFonts w:ascii="Helvetica Neue" w:hAnsi="Helvetica Neue"/>
              </w:rPr>
            </w:pPr>
            <w:r w:rsidRPr="00006387">
              <w:rPr>
                <w:rFonts w:ascii="Helvetica Neue" w:hAnsi="Helvetica Neue"/>
              </w:rPr>
              <w:t>6.</w:t>
            </w:r>
          </w:p>
        </w:tc>
        <w:tc>
          <w:tcPr>
            <w:tcW w:w="810" w:type="dxa"/>
          </w:tcPr>
          <w:p w14:paraId="3C75B404" w14:textId="77777777" w:rsidR="00A85405" w:rsidRPr="00006387" w:rsidRDefault="00A85405" w:rsidP="00A85405">
            <w:pPr>
              <w:spacing w:after="0"/>
              <w:rPr>
                <w:rFonts w:ascii="Helvetica Neue" w:hAnsi="Helvetica Neue"/>
              </w:rPr>
            </w:pPr>
          </w:p>
        </w:tc>
        <w:tc>
          <w:tcPr>
            <w:tcW w:w="2520" w:type="dxa"/>
          </w:tcPr>
          <w:p w14:paraId="0A87D13A" w14:textId="77777777" w:rsidR="00A85405" w:rsidRPr="00006387" w:rsidRDefault="00A85405" w:rsidP="00A85405">
            <w:pPr>
              <w:spacing w:after="0"/>
              <w:rPr>
                <w:rFonts w:ascii="Helvetica Neue" w:hAnsi="Helvetica Neue"/>
              </w:rPr>
            </w:pPr>
          </w:p>
        </w:tc>
        <w:tc>
          <w:tcPr>
            <w:tcW w:w="1080" w:type="dxa"/>
            <w:shd w:val="clear" w:color="auto" w:fill="auto"/>
          </w:tcPr>
          <w:p w14:paraId="17725465" w14:textId="77777777" w:rsidR="00A85405" w:rsidRPr="00006387" w:rsidRDefault="00A85405" w:rsidP="00A85405">
            <w:pPr>
              <w:spacing w:after="0"/>
              <w:rPr>
                <w:rFonts w:ascii="Helvetica Neue" w:hAnsi="Helvetica Neue"/>
              </w:rPr>
            </w:pPr>
          </w:p>
        </w:tc>
        <w:tc>
          <w:tcPr>
            <w:tcW w:w="3870" w:type="dxa"/>
            <w:shd w:val="clear" w:color="auto" w:fill="auto"/>
          </w:tcPr>
          <w:p w14:paraId="181C749F" w14:textId="77777777" w:rsidR="00A85405" w:rsidRPr="00006387" w:rsidRDefault="00A85405" w:rsidP="00A85405">
            <w:pPr>
              <w:spacing w:after="0"/>
              <w:rPr>
                <w:rFonts w:ascii="Helvetica Neue" w:hAnsi="Helvetica Neue"/>
              </w:rPr>
            </w:pPr>
          </w:p>
        </w:tc>
      </w:tr>
      <w:tr w:rsidR="00A85405" w:rsidRPr="00006387" w14:paraId="0D3449CB" w14:textId="77777777">
        <w:tc>
          <w:tcPr>
            <w:tcW w:w="1080" w:type="dxa"/>
          </w:tcPr>
          <w:p w14:paraId="5ED61B0A" w14:textId="77777777" w:rsidR="00A85405" w:rsidRPr="00006387" w:rsidRDefault="00A85405" w:rsidP="00A85405">
            <w:pPr>
              <w:spacing w:after="0"/>
              <w:rPr>
                <w:rFonts w:ascii="Helvetica Neue" w:hAnsi="Helvetica Neue"/>
              </w:rPr>
            </w:pPr>
            <w:r w:rsidRPr="00006387">
              <w:rPr>
                <w:rFonts w:ascii="Helvetica Neue" w:hAnsi="Helvetica Neue"/>
              </w:rPr>
              <w:t>7.</w:t>
            </w:r>
          </w:p>
        </w:tc>
        <w:tc>
          <w:tcPr>
            <w:tcW w:w="810" w:type="dxa"/>
          </w:tcPr>
          <w:p w14:paraId="56D82E04" w14:textId="77777777" w:rsidR="00A85405" w:rsidRPr="00006387" w:rsidRDefault="00A85405" w:rsidP="00A85405">
            <w:pPr>
              <w:spacing w:after="0"/>
              <w:rPr>
                <w:rFonts w:ascii="Helvetica Neue" w:hAnsi="Helvetica Neue"/>
              </w:rPr>
            </w:pPr>
          </w:p>
        </w:tc>
        <w:tc>
          <w:tcPr>
            <w:tcW w:w="2520" w:type="dxa"/>
          </w:tcPr>
          <w:p w14:paraId="3E6A320F" w14:textId="77777777" w:rsidR="00A85405" w:rsidRPr="00006387" w:rsidRDefault="00A85405" w:rsidP="00A85405">
            <w:pPr>
              <w:spacing w:after="0"/>
              <w:rPr>
                <w:rFonts w:ascii="Helvetica Neue" w:hAnsi="Helvetica Neue"/>
              </w:rPr>
            </w:pPr>
          </w:p>
        </w:tc>
        <w:tc>
          <w:tcPr>
            <w:tcW w:w="1080" w:type="dxa"/>
            <w:shd w:val="clear" w:color="auto" w:fill="auto"/>
          </w:tcPr>
          <w:p w14:paraId="0B0F44CA" w14:textId="77777777" w:rsidR="00A85405" w:rsidRPr="00006387" w:rsidRDefault="00A85405" w:rsidP="00A85405">
            <w:pPr>
              <w:spacing w:after="0"/>
              <w:rPr>
                <w:rFonts w:ascii="Helvetica Neue" w:hAnsi="Helvetica Neue"/>
              </w:rPr>
            </w:pPr>
          </w:p>
        </w:tc>
        <w:tc>
          <w:tcPr>
            <w:tcW w:w="3870" w:type="dxa"/>
            <w:shd w:val="clear" w:color="auto" w:fill="auto"/>
          </w:tcPr>
          <w:p w14:paraId="63CEBCF7" w14:textId="77777777" w:rsidR="00A85405" w:rsidRPr="00006387" w:rsidRDefault="00A85405" w:rsidP="00A85405">
            <w:pPr>
              <w:spacing w:after="0"/>
              <w:rPr>
                <w:rFonts w:ascii="Helvetica Neue" w:hAnsi="Helvetica Neue"/>
              </w:rPr>
            </w:pPr>
          </w:p>
        </w:tc>
      </w:tr>
      <w:tr w:rsidR="00A85405" w:rsidRPr="00006387" w14:paraId="056959CB" w14:textId="77777777">
        <w:tc>
          <w:tcPr>
            <w:tcW w:w="1080" w:type="dxa"/>
          </w:tcPr>
          <w:p w14:paraId="29FFA01A" w14:textId="77777777" w:rsidR="00A85405" w:rsidRPr="00006387" w:rsidRDefault="00A85405" w:rsidP="00A85405">
            <w:pPr>
              <w:spacing w:after="0"/>
              <w:rPr>
                <w:rFonts w:ascii="Helvetica Neue" w:hAnsi="Helvetica Neue"/>
              </w:rPr>
            </w:pPr>
            <w:r w:rsidRPr="00006387">
              <w:rPr>
                <w:rFonts w:ascii="Helvetica Neue" w:hAnsi="Helvetica Neue"/>
              </w:rPr>
              <w:t>8.</w:t>
            </w:r>
          </w:p>
        </w:tc>
        <w:tc>
          <w:tcPr>
            <w:tcW w:w="810" w:type="dxa"/>
          </w:tcPr>
          <w:p w14:paraId="4EADD77E" w14:textId="77777777" w:rsidR="00A85405" w:rsidRPr="00006387" w:rsidRDefault="00A85405" w:rsidP="00A85405">
            <w:pPr>
              <w:spacing w:after="0"/>
              <w:rPr>
                <w:rFonts w:ascii="Helvetica Neue" w:hAnsi="Helvetica Neue"/>
              </w:rPr>
            </w:pPr>
          </w:p>
        </w:tc>
        <w:tc>
          <w:tcPr>
            <w:tcW w:w="2520" w:type="dxa"/>
          </w:tcPr>
          <w:p w14:paraId="7E30D2A3" w14:textId="77777777" w:rsidR="00A85405" w:rsidRPr="00006387" w:rsidRDefault="00A85405" w:rsidP="00A85405">
            <w:pPr>
              <w:spacing w:after="0"/>
              <w:rPr>
                <w:rFonts w:ascii="Helvetica Neue" w:hAnsi="Helvetica Neue"/>
              </w:rPr>
            </w:pPr>
          </w:p>
        </w:tc>
        <w:tc>
          <w:tcPr>
            <w:tcW w:w="1080" w:type="dxa"/>
            <w:shd w:val="clear" w:color="auto" w:fill="auto"/>
          </w:tcPr>
          <w:p w14:paraId="320DBD90" w14:textId="77777777" w:rsidR="00A85405" w:rsidRPr="00006387" w:rsidRDefault="00A85405" w:rsidP="00A85405">
            <w:pPr>
              <w:spacing w:after="0"/>
              <w:rPr>
                <w:rFonts w:ascii="Helvetica Neue" w:hAnsi="Helvetica Neue"/>
              </w:rPr>
            </w:pPr>
          </w:p>
        </w:tc>
        <w:tc>
          <w:tcPr>
            <w:tcW w:w="3870" w:type="dxa"/>
            <w:shd w:val="clear" w:color="auto" w:fill="auto"/>
          </w:tcPr>
          <w:p w14:paraId="542E0B03" w14:textId="77777777" w:rsidR="00A85405" w:rsidRPr="00006387" w:rsidRDefault="00A85405" w:rsidP="00A85405">
            <w:pPr>
              <w:spacing w:after="0"/>
              <w:rPr>
                <w:rFonts w:ascii="Helvetica Neue" w:hAnsi="Helvetica Neue"/>
              </w:rPr>
            </w:pPr>
          </w:p>
        </w:tc>
      </w:tr>
      <w:tr w:rsidR="00A85405" w:rsidRPr="00006387" w14:paraId="4D71AF23" w14:textId="77777777">
        <w:tc>
          <w:tcPr>
            <w:tcW w:w="1080" w:type="dxa"/>
          </w:tcPr>
          <w:p w14:paraId="35A68335" w14:textId="77777777" w:rsidR="00A85405" w:rsidRPr="00006387" w:rsidRDefault="00A85405" w:rsidP="00A85405">
            <w:pPr>
              <w:spacing w:after="0"/>
              <w:rPr>
                <w:rFonts w:ascii="Helvetica Neue" w:hAnsi="Helvetica Neue"/>
              </w:rPr>
            </w:pPr>
            <w:r w:rsidRPr="00006387">
              <w:rPr>
                <w:rFonts w:ascii="Helvetica Neue" w:hAnsi="Helvetica Neue"/>
              </w:rPr>
              <w:t>9.</w:t>
            </w:r>
          </w:p>
        </w:tc>
        <w:tc>
          <w:tcPr>
            <w:tcW w:w="810" w:type="dxa"/>
          </w:tcPr>
          <w:p w14:paraId="50046683" w14:textId="77777777" w:rsidR="00A85405" w:rsidRPr="00006387" w:rsidRDefault="00A85405" w:rsidP="00A85405">
            <w:pPr>
              <w:spacing w:after="0"/>
              <w:rPr>
                <w:rFonts w:ascii="Helvetica Neue" w:hAnsi="Helvetica Neue"/>
              </w:rPr>
            </w:pPr>
          </w:p>
        </w:tc>
        <w:tc>
          <w:tcPr>
            <w:tcW w:w="2520" w:type="dxa"/>
          </w:tcPr>
          <w:p w14:paraId="53DD9CC2" w14:textId="77777777" w:rsidR="00A85405" w:rsidRPr="00006387" w:rsidRDefault="00A85405" w:rsidP="00A85405">
            <w:pPr>
              <w:spacing w:after="0"/>
              <w:rPr>
                <w:rFonts w:ascii="Helvetica Neue" w:hAnsi="Helvetica Neue"/>
              </w:rPr>
            </w:pPr>
          </w:p>
        </w:tc>
        <w:tc>
          <w:tcPr>
            <w:tcW w:w="1080" w:type="dxa"/>
            <w:shd w:val="clear" w:color="auto" w:fill="auto"/>
          </w:tcPr>
          <w:p w14:paraId="77D3B143" w14:textId="77777777" w:rsidR="00A85405" w:rsidRPr="00006387" w:rsidRDefault="00A85405" w:rsidP="00A85405">
            <w:pPr>
              <w:spacing w:after="0"/>
              <w:rPr>
                <w:rFonts w:ascii="Helvetica Neue" w:hAnsi="Helvetica Neue"/>
              </w:rPr>
            </w:pPr>
          </w:p>
        </w:tc>
        <w:tc>
          <w:tcPr>
            <w:tcW w:w="3870" w:type="dxa"/>
            <w:shd w:val="clear" w:color="auto" w:fill="auto"/>
          </w:tcPr>
          <w:p w14:paraId="0F446209" w14:textId="77777777" w:rsidR="00A85405" w:rsidRPr="00006387" w:rsidRDefault="00A85405" w:rsidP="00A85405">
            <w:pPr>
              <w:spacing w:after="0"/>
              <w:rPr>
                <w:rFonts w:ascii="Helvetica Neue" w:hAnsi="Helvetica Neue"/>
              </w:rPr>
            </w:pPr>
          </w:p>
        </w:tc>
      </w:tr>
      <w:tr w:rsidR="00A85405" w:rsidRPr="00006387" w14:paraId="41B97211" w14:textId="77777777">
        <w:tc>
          <w:tcPr>
            <w:tcW w:w="1080" w:type="dxa"/>
          </w:tcPr>
          <w:p w14:paraId="1D58B094" w14:textId="77777777" w:rsidR="00A85405" w:rsidRPr="00006387" w:rsidRDefault="00A85405" w:rsidP="00A85405">
            <w:pPr>
              <w:spacing w:after="0"/>
              <w:rPr>
                <w:rFonts w:ascii="Helvetica Neue" w:hAnsi="Helvetica Neue"/>
              </w:rPr>
            </w:pPr>
            <w:r w:rsidRPr="00006387">
              <w:rPr>
                <w:rFonts w:ascii="Helvetica Neue" w:hAnsi="Helvetica Neue"/>
              </w:rPr>
              <w:t>10.</w:t>
            </w:r>
          </w:p>
        </w:tc>
        <w:tc>
          <w:tcPr>
            <w:tcW w:w="810" w:type="dxa"/>
          </w:tcPr>
          <w:p w14:paraId="6E7ACF97" w14:textId="77777777" w:rsidR="00A85405" w:rsidRPr="00006387" w:rsidRDefault="00A85405" w:rsidP="00A85405">
            <w:pPr>
              <w:spacing w:after="0"/>
              <w:rPr>
                <w:rFonts w:ascii="Helvetica Neue" w:hAnsi="Helvetica Neue"/>
              </w:rPr>
            </w:pPr>
          </w:p>
        </w:tc>
        <w:tc>
          <w:tcPr>
            <w:tcW w:w="2520" w:type="dxa"/>
          </w:tcPr>
          <w:p w14:paraId="787ACC0A" w14:textId="77777777" w:rsidR="00A85405" w:rsidRPr="00006387" w:rsidRDefault="00A85405" w:rsidP="00A85405">
            <w:pPr>
              <w:spacing w:after="0"/>
              <w:rPr>
                <w:rFonts w:ascii="Helvetica Neue" w:hAnsi="Helvetica Neue"/>
              </w:rPr>
            </w:pPr>
          </w:p>
        </w:tc>
        <w:tc>
          <w:tcPr>
            <w:tcW w:w="1080" w:type="dxa"/>
            <w:shd w:val="clear" w:color="auto" w:fill="auto"/>
          </w:tcPr>
          <w:p w14:paraId="19F282F6" w14:textId="77777777" w:rsidR="00A85405" w:rsidRPr="00006387" w:rsidRDefault="00A85405" w:rsidP="00A85405">
            <w:pPr>
              <w:spacing w:after="0"/>
              <w:rPr>
                <w:rFonts w:ascii="Helvetica Neue" w:hAnsi="Helvetica Neue"/>
              </w:rPr>
            </w:pPr>
          </w:p>
        </w:tc>
        <w:tc>
          <w:tcPr>
            <w:tcW w:w="3870" w:type="dxa"/>
            <w:shd w:val="clear" w:color="auto" w:fill="auto"/>
          </w:tcPr>
          <w:p w14:paraId="0796DD6E" w14:textId="77777777" w:rsidR="00A85405" w:rsidRPr="00006387" w:rsidRDefault="00A85405" w:rsidP="00A85405">
            <w:pPr>
              <w:spacing w:after="0"/>
              <w:rPr>
                <w:rFonts w:ascii="Helvetica Neue" w:hAnsi="Helvetica Neue"/>
              </w:rPr>
            </w:pPr>
          </w:p>
        </w:tc>
      </w:tr>
      <w:tr w:rsidR="00A85405" w:rsidRPr="00006387" w14:paraId="7B8ADA6E" w14:textId="77777777">
        <w:tc>
          <w:tcPr>
            <w:tcW w:w="1080" w:type="dxa"/>
          </w:tcPr>
          <w:p w14:paraId="0259DD5B" w14:textId="77777777" w:rsidR="00A85405" w:rsidRPr="00006387" w:rsidRDefault="00A85405" w:rsidP="00A85405">
            <w:pPr>
              <w:spacing w:after="0"/>
              <w:rPr>
                <w:rFonts w:ascii="Helvetica Neue" w:hAnsi="Helvetica Neue"/>
              </w:rPr>
            </w:pPr>
            <w:r w:rsidRPr="00006387">
              <w:rPr>
                <w:rFonts w:ascii="Helvetica Neue" w:hAnsi="Helvetica Neue"/>
              </w:rPr>
              <w:lastRenderedPageBreak/>
              <w:t>11.</w:t>
            </w:r>
          </w:p>
        </w:tc>
        <w:tc>
          <w:tcPr>
            <w:tcW w:w="810" w:type="dxa"/>
          </w:tcPr>
          <w:p w14:paraId="4C8DA41B" w14:textId="77777777" w:rsidR="00A85405" w:rsidRPr="00006387" w:rsidRDefault="00A85405" w:rsidP="00A85405">
            <w:pPr>
              <w:spacing w:after="0"/>
              <w:rPr>
                <w:rFonts w:ascii="Helvetica Neue" w:hAnsi="Helvetica Neue"/>
              </w:rPr>
            </w:pPr>
          </w:p>
        </w:tc>
        <w:tc>
          <w:tcPr>
            <w:tcW w:w="2520" w:type="dxa"/>
          </w:tcPr>
          <w:p w14:paraId="70DD748D" w14:textId="77777777" w:rsidR="00A85405" w:rsidRPr="00006387" w:rsidRDefault="00A85405" w:rsidP="00A85405">
            <w:pPr>
              <w:spacing w:after="0"/>
              <w:rPr>
                <w:rFonts w:ascii="Helvetica Neue" w:hAnsi="Helvetica Neue"/>
              </w:rPr>
            </w:pPr>
          </w:p>
        </w:tc>
        <w:tc>
          <w:tcPr>
            <w:tcW w:w="1080" w:type="dxa"/>
            <w:shd w:val="clear" w:color="auto" w:fill="auto"/>
          </w:tcPr>
          <w:p w14:paraId="7ACD46C5" w14:textId="77777777" w:rsidR="00A85405" w:rsidRPr="00006387" w:rsidRDefault="00A85405" w:rsidP="00A85405">
            <w:pPr>
              <w:spacing w:after="0"/>
              <w:rPr>
                <w:rFonts w:ascii="Helvetica Neue" w:hAnsi="Helvetica Neue"/>
              </w:rPr>
            </w:pPr>
          </w:p>
        </w:tc>
        <w:tc>
          <w:tcPr>
            <w:tcW w:w="3870" w:type="dxa"/>
            <w:shd w:val="clear" w:color="auto" w:fill="auto"/>
          </w:tcPr>
          <w:p w14:paraId="3020F605" w14:textId="77777777" w:rsidR="00A85405" w:rsidRPr="00006387" w:rsidRDefault="00A85405" w:rsidP="00A85405">
            <w:pPr>
              <w:spacing w:after="0"/>
              <w:rPr>
                <w:rFonts w:ascii="Helvetica Neue" w:hAnsi="Helvetica Neue"/>
              </w:rPr>
            </w:pPr>
          </w:p>
        </w:tc>
      </w:tr>
      <w:tr w:rsidR="00A85405" w:rsidRPr="00006387" w14:paraId="0AD5CF33" w14:textId="77777777">
        <w:tc>
          <w:tcPr>
            <w:tcW w:w="1080" w:type="dxa"/>
          </w:tcPr>
          <w:p w14:paraId="18EAAC25" w14:textId="77777777" w:rsidR="00A85405" w:rsidRPr="00006387" w:rsidRDefault="00A85405" w:rsidP="00A85405">
            <w:pPr>
              <w:spacing w:after="0"/>
              <w:rPr>
                <w:rFonts w:ascii="Helvetica Neue" w:hAnsi="Helvetica Neue"/>
              </w:rPr>
            </w:pPr>
            <w:r w:rsidRPr="00006387">
              <w:rPr>
                <w:rFonts w:ascii="Helvetica Neue" w:hAnsi="Helvetica Neue"/>
              </w:rPr>
              <w:t>12.</w:t>
            </w:r>
          </w:p>
        </w:tc>
        <w:tc>
          <w:tcPr>
            <w:tcW w:w="810" w:type="dxa"/>
          </w:tcPr>
          <w:p w14:paraId="7DDAB66B" w14:textId="77777777" w:rsidR="00A85405" w:rsidRPr="00006387" w:rsidRDefault="00A85405" w:rsidP="00A85405">
            <w:pPr>
              <w:spacing w:after="0"/>
              <w:rPr>
                <w:rFonts w:ascii="Helvetica Neue" w:hAnsi="Helvetica Neue"/>
              </w:rPr>
            </w:pPr>
          </w:p>
        </w:tc>
        <w:tc>
          <w:tcPr>
            <w:tcW w:w="2520" w:type="dxa"/>
          </w:tcPr>
          <w:p w14:paraId="4A9522CD" w14:textId="77777777" w:rsidR="00A85405" w:rsidRPr="00006387" w:rsidRDefault="00A85405" w:rsidP="00A85405">
            <w:pPr>
              <w:spacing w:after="0"/>
              <w:rPr>
                <w:rFonts w:ascii="Helvetica Neue" w:hAnsi="Helvetica Neue"/>
              </w:rPr>
            </w:pPr>
          </w:p>
        </w:tc>
        <w:tc>
          <w:tcPr>
            <w:tcW w:w="1080" w:type="dxa"/>
            <w:shd w:val="clear" w:color="auto" w:fill="auto"/>
          </w:tcPr>
          <w:p w14:paraId="5664FD18" w14:textId="77777777" w:rsidR="00A85405" w:rsidRPr="00006387" w:rsidRDefault="00A85405" w:rsidP="00A85405">
            <w:pPr>
              <w:spacing w:after="0"/>
              <w:rPr>
                <w:rFonts w:ascii="Helvetica Neue" w:hAnsi="Helvetica Neue"/>
              </w:rPr>
            </w:pPr>
          </w:p>
        </w:tc>
        <w:tc>
          <w:tcPr>
            <w:tcW w:w="3870" w:type="dxa"/>
            <w:shd w:val="clear" w:color="auto" w:fill="auto"/>
          </w:tcPr>
          <w:p w14:paraId="7B4E6DC3" w14:textId="77777777" w:rsidR="00A85405" w:rsidRPr="00006387" w:rsidRDefault="00A85405" w:rsidP="00A85405">
            <w:pPr>
              <w:spacing w:after="0"/>
              <w:rPr>
                <w:rFonts w:ascii="Helvetica Neue" w:hAnsi="Helvetica Neue"/>
              </w:rPr>
            </w:pPr>
          </w:p>
        </w:tc>
      </w:tr>
      <w:tr w:rsidR="00A85405" w:rsidRPr="00006387" w14:paraId="5C66385B" w14:textId="77777777">
        <w:tc>
          <w:tcPr>
            <w:tcW w:w="1080" w:type="dxa"/>
          </w:tcPr>
          <w:p w14:paraId="477A86A8" w14:textId="77777777" w:rsidR="00A85405" w:rsidRPr="00006387" w:rsidRDefault="00A85405" w:rsidP="00A85405">
            <w:pPr>
              <w:spacing w:after="0"/>
              <w:rPr>
                <w:rFonts w:ascii="Helvetica Neue" w:hAnsi="Helvetica Neue"/>
              </w:rPr>
            </w:pPr>
            <w:r w:rsidRPr="00006387">
              <w:rPr>
                <w:rFonts w:ascii="Helvetica Neue" w:hAnsi="Helvetica Neue"/>
              </w:rPr>
              <w:t>13.</w:t>
            </w:r>
          </w:p>
        </w:tc>
        <w:tc>
          <w:tcPr>
            <w:tcW w:w="810" w:type="dxa"/>
          </w:tcPr>
          <w:p w14:paraId="428CBE89" w14:textId="77777777" w:rsidR="00A85405" w:rsidRPr="00006387" w:rsidRDefault="00A85405" w:rsidP="00A85405">
            <w:pPr>
              <w:spacing w:after="0"/>
              <w:rPr>
                <w:rFonts w:ascii="Helvetica Neue" w:hAnsi="Helvetica Neue"/>
              </w:rPr>
            </w:pPr>
          </w:p>
        </w:tc>
        <w:tc>
          <w:tcPr>
            <w:tcW w:w="2520" w:type="dxa"/>
          </w:tcPr>
          <w:p w14:paraId="2C767001" w14:textId="77777777" w:rsidR="00A85405" w:rsidRPr="00006387" w:rsidRDefault="00A85405" w:rsidP="00A85405">
            <w:pPr>
              <w:spacing w:after="0"/>
              <w:rPr>
                <w:rFonts w:ascii="Helvetica Neue" w:hAnsi="Helvetica Neue"/>
              </w:rPr>
            </w:pPr>
          </w:p>
        </w:tc>
        <w:tc>
          <w:tcPr>
            <w:tcW w:w="1080" w:type="dxa"/>
            <w:shd w:val="clear" w:color="auto" w:fill="auto"/>
          </w:tcPr>
          <w:p w14:paraId="56B38EDC" w14:textId="77777777" w:rsidR="00A85405" w:rsidRPr="00006387" w:rsidRDefault="00A85405" w:rsidP="00A85405">
            <w:pPr>
              <w:spacing w:after="0"/>
              <w:rPr>
                <w:rFonts w:ascii="Helvetica Neue" w:hAnsi="Helvetica Neue"/>
              </w:rPr>
            </w:pPr>
          </w:p>
        </w:tc>
        <w:tc>
          <w:tcPr>
            <w:tcW w:w="3870" w:type="dxa"/>
            <w:shd w:val="clear" w:color="auto" w:fill="auto"/>
          </w:tcPr>
          <w:p w14:paraId="417C661D" w14:textId="77777777" w:rsidR="00A85405" w:rsidRPr="00006387" w:rsidRDefault="00A85405" w:rsidP="00A85405">
            <w:pPr>
              <w:spacing w:after="0"/>
              <w:rPr>
                <w:rFonts w:ascii="Helvetica Neue" w:hAnsi="Helvetica Neue"/>
              </w:rPr>
            </w:pPr>
          </w:p>
        </w:tc>
      </w:tr>
      <w:tr w:rsidR="00A85405" w:rsidRPr="00006387" w14:paraId="46510118" w14:textId="77777777">
        <w:tc>
          <w:tcPr>
            <w:tcW w:w="1080" w:type="dxa"/>
          </w:tcPr>
          <w:p w14:paraId="588CE262" w14:textId="77777777" w:rsidR="00A85405" w:rsidRPr="00006387" w:rsidRDefault="00A85405" w:rsidP="00A85405">
            <w:pPr>
              <w:spacing w:after="0"/>
              <w:rPr>
                <w:rFonts w:ascii="Helvetica Neue" w:hAnsi="Helvetica Neue"/>
              </w:rPr>
            </w:pPr>
            <w:r w:rsidRPr="00006387">
              <w:rPr>
                <w:rFonts w:ascii="Helvetica Neue" w:hAnsi="Helvetica Neue"/>
              </w:rPr>
              <w:t>14.</w:t>
            </w:r>
          </w:p>
        </w:tc>
        <w:tc>
          <w:tcPr>
            <w:tcW w:w="810" w:type="dxa"/>
          </w:tcPr>
          <w:p w14:paraId="2FD5B5F3" w14:textId="77777777" w:rsidR="00A85405" w:rsidRPr="00006387" w:rsidRDefault="00A85405" w:rsidP="00A85405">
            <w:pPr>
              <w:spacing w:after="0"/>
              <w:rPr>
                <w:rFonts w:ascii="Helvetica Neue" w:hAnsi="Helvetica Neue"/>
              </w:rPr>
            </w:pPr>
          </w:p>
        </w:tc>
        <w:tc>
          <w:tcPr>
            <w:tcW w:w="2520" w:type="dxa"/>
          </w:tcPr>
          <w:p w14:paraId="34B1F7C8" w14:textId="77777777" w:rsidR="00A85405" w:rsidRPr="00006387" w:rsidRDefault="00A85405" w:rsidP="00A85405">
            <w:pPr>
              <w:spacing w:after="0"/>
              <w:rPr>
                <w:rFonts w:ascii="Helvetica Neue" w:hAnsi="Helvetica Neue"/>
              </w:rPr>
            </w:pPr>
          </w:p>
        </w:tc>
        <w:tc>
          <w:tcPr>
            <w:tcW w:w="1080" w:type="dxa"/>
            <w:shd w:val="clear" w:color="auto" w:fill="auto"/>
          </w:tcPr>
          <w:p w14:paraId="2A7B7898" w14:textId="77777777" w:rsidR="00A85405" w:rsidRPr="00006387" w:rsidRDefault="00A85405" w:rsidP="00A85405">
            <w:pPr>
              <w:spacing w:after="0"/>
              <w:rPr>
                <w:rFonts w:ascii="Helvetica Neue" w:hAnsi="Helvetica Neue"/>
              </w:rPr>
            </w:pPr>
          </w:p>
        </w:tc>
        <w:tc>
          <w:tcPr>
            <w:tcW w:w="3870" w:type="dxa"/>
            <w:shd w:val="clear" w:color="auto" w:fill="auto"/>
          </w:tcPr>
          <w:p w14:paraId="5DCE16E4" w14:textId="77777777" w:rsidR="00A85405" w:rsidRPr="00006387" w:rsidRDefault="00A85405" w:rsidP="00A85405">
            <w:pPr>
              <w:spacing w:after="0"/>
              <w:rPr>
                <w:rFonts w:ascii="Helvetica Neue" w:hAnsi="Helvetica Neue"/>
              </w:rPr>
            </w:pPr>
          </w:p>
        </w:tc>
      </w:tr>
      <w:tr w:rsidR="00A85405" w:rsidRPr="00006387" w14:paraId="6A103771" w14:textId="77777777">
        <w:tc>
          <w:tcPr>
            <w:tcW w:w="1080" w:type="dxa"/>
          </w:tcPr>
          <w:p w14:paraId="2CA3CE83" w14:textId="77777777" w:rsidR="00A85405" w:rsidRPr="00006387" w:rsidRDefault="00A85405" w:rsidP="00A85405">
            <w:pPr>
              <w:spacing w:after="0"/>
              <w:rPr>
                <w:rFonts w:ascii="Helvetica Neue" w:hAnsi="Helvetica Neue"/>
              </w:rPr>
            </w:pPr>
            <w:r w:rsidRPr="00006387">
              <w:rPr>
                <w:rFonts w:ascii="Helvetica Neue" w:hAnsi="Helvetica Neue"/>
              </w:rPr>
              <w:t>15.</w:t>
            </w:r>
          </w:p>
        </w:tc>
        <w:tc>
          <w:tcPr>
            <w:tcW w:w="810" w:type="dxa"/>
          </w:tcPr>
          <w:p w14:paraId="2336346F" w14:textId="77777777" w:rsidR="00A85405" w:rsidRPr="00006387" w:rsidRDefault="00A85405" w:rsidP="00A85405">
            <w:pPr>
              <w:spacing w:after="0"/>
              <w:rPr>
                <w:rFonts w:ascii="Helvetica Neue" w:hAnsi="Helvetica Neue"/>
              </w:rPr>
            </w:pPr>
          </w:p>
        </w:tc>
        <w:tc>
          <w:tcPr>
            <w:tcW w:w="2520" w:type="dxa"/>
          </w:tcPr>
          <w:p w14:paraId="71864CAE" w14:textId="77777777" w:rsidR="00A85405" w:rsidRPr="00006387" w:rsidRDefault="00A85405" w:rsidP="00A85405">
            <w:pPr>
              <w:spacing w:after="0"/>
              <w:rPr>
                <w:rFonts w:ascii="Helvetica Neue" w:hAnsi="Helvetica Neue"/>
              </w:rPr>
            </w:pPr>
          </w:p>
        </w:tc>
        <w:tc>
          <w:tcPr>
            <w:tcW w:w="1080" w:type="dxa"/>
            <w:shd w:val="clear" w:color="auto" w:fill="auto"/>
          </w:tcPr>
          <w:p w14:paraId="48389E8E" w14:textId="77777777" w:rsidR="00A85405" w:rsidRPr="00006387" w:rsidRDefault="00A85405" w:rsidP="00A85405">
            <w:pPr>
              <w:spacing w:after="0"/>
              <w:rPr>
                <w:rFonts w:ascii="Helvetica Neue" w:hAnsi="Helvetica Neue"/>
              </w:rPr>
            </w:pPr>
          </w:p>
        </w:tc>
        <w:tc>
          <w:tcPr>
            <w:tcW w:w="3870" w:type="dxa"/>
            <w:shd w:val="clear" w:color="auto" w:fill="auto"/>
          </w:tcPr>
          <w:p w14:paraId="3F27846E" w14:textId="77777777" w:rsidR="00A85405" w:rsidRPr="00006387" w:rsidRDefault="00A85405" w:rsidP="00A85405">
            <w:pPr>
              <w:spacing w:after="0"/>
              <w:rPr>
                <w:rFonts w:ascii="Helvetica Neue" w:hAnsi="Helvetica Neue"/>
              </w:rPr>
            </w:pPr>
          </w:p>
        </w:tc>
      </w:tr>
      <w:tr w:rsidR="00A85405" w:rsidRPr="00006387" w14:paraId="2C05E76D" w14:textId="77777777">
        <w:tc>
          <w:tcPr>
            <w:tcW w:w="1080" w:type="dxa"/>
          </w:tcPr>
          <w:p w14:paraId="0B2BCED5" w14:textId="77777777" w:rsidR="00A85405" w:rsidRPr="00006387" w:rsidRDefault="00A85405" w:rsidP="00A85405">
            <w:pPr>
              <w:spacing w:after="0"/>
              <w:rPr>
                <w:rFonts w:ascii="Helvetica Neue" w:hAnsi="Helvetica Neue"/>
              </w:rPr>
            </w:pPr>
            <w:r w:rsidRPr="00006387">
              <w:rPr>
                <w:rFonts w:ascii="Helvetica Neue" w:hAnsi="Helvetica Neue"/>
              </w:rPr>
              <w:t>16.</w:t>
            </w:r>
          </w:p>
        </w:tc>
        <w:tc>
          <w:tcPr>
            <w:tcW w:w="810" w:type="dxa"/>
          </w:tcPr>
          <w:p w14:paraId="2AAA809F" w14:textId="77777777" w:rsidR="00A85405" w:rsidRPr="00006387" w:rsidRDefault="00A85405" w:rsidP="00A85405">
            <w:pPr>
              <w:spacing w:after="0"/>
              <w:rPr>
                <w:rFonts w:ascii="Helvetica Neue" w:hAnsi="Helvetica Neue"/>
              </w:rPr>
            </w:pPr>
          </w:p>
        </w:tc>
        <w:tc>
          <w:tcPr>
            <w:tcW w:w="2520" w:type="dxa"/>
          </w:tcPr>
          <w:p w14:paraId="6A1512ED" w14:textId="77777777" w:rsidR="00A85405" w:rsidRPr="00006387" w:rsidRDefault="00A85405" w:rsidP="00A85405">
            <w:pPr>
              <w:spacing w:after="0"/>
              <w:rPr>
                <w:rFonts w:ascii="Helvetica Neue" w:hAnsi="Helvetica Neue"/>
              </w:rPr>
            </w:pPr>
          </w:p>
        </w:tc>
        <w:tc>
          <w:tcPr>
            <w:tcW w:w="1080" w:type="dxa"/>
            <w:shd w:val="clear" w:color="auto" w:fill="auto"/>
          </w:tcPr>
          <w:p w14:paraId="4583ECA8" w14:textId="77777777" w:rsidR="00A85405" w:rsidRPr="00006387" w:rsidRDefault="00A85405" w:rsidP="00A85405">
            <w:pPr>
              <w:spacing w:after="0"/>
              <w:rPr>
                <w:rFonts w:ascii="Helvetica Neue" w:hAnsi="Helvetica Neue"/>
              </w:rPr>
            </w:pPr>
          </w:p>
        </w:tc>
        <w:tc>
          <w:tcPr>
            <w:tcW w:w="3870" w:type="dxa"/>
            <w:shd w:val="clear" w:color="auto" w:fill="auto"/>
          </w:tcPr>
          <w:p w14:paraId="711ACBB6" w14:textId="77777777" w:rsidR="00A85405" w:rsidRPr="00006387" w:rsidRDefault="00A85405" w:rsidP="00A85405">
            <w:pPr>
              <w:spacing w:after="0"/>
              <w:rPr>
                <w:rFonts w:ascii="Helvetica Neue" w:hAnsi="Helvetica Neue"/>
              </w:rPr>
            </w:pPr>
          </w:p>
        </w:tc>
      </w:tr>
      <w:tr w:rsidR="00A85405" w:rsidRPr="00006387" w14:paraId="299D0FC6" w14:textId="77777777">
        <w:tc>
          <w:tcPr>
            <w:tcW w:w="1080" w:type="dxa"/>
          </w:tcPr>
          <w:p w14:paraId="798C000F" w14:textId="77777777" w:rsidR="00A85405" w:rsidRPr="00006387" w:rsidRDefault="00A85405" w:rsidP="00A85405">
            <w:pPr>
              <w:spacing w:after="0"/>
              <w:rPr>
                <w:rFonts w:ascii="Helvetica Neue" w:hAnsi="Helvetica Neue"/>
              </w:rPr>
            </w:pPr>
            <w:r w:rsidRPr="00006387">
              <w:rPr>
                <w:rFonts w:ascii="Helvetica Neue" w:hAnsi="Helvetica Neue"/>
              </w:rPr>
              <w:t>17.</w:t>
            </w:r>
          </w:p>
        </w:tc>
        <w:tc>
          <w:tcPr>
            <w:tcW w:w="810" w:type="dxa"/>
          </w:tcPr>
          <w:p w14:paraId="0AEB39E3" w14:textId="77777777" w:rsidR="00A85405" w:rsidRPr="00006387" w:rsidRDefault="00A85405" w:rsidP="00A85405">
            <w:pPr>
              <w:spacing w:after="0"/>
              <w:rPr>
                <w:rFonts w:ascii="Helvetica Neue" w:hAnsi="Helvetica Neue"/>
              </w:rPr>
            </w:pPr>
          </w:p>
        </w:tc>
        <w:tc>
          <w:tcPr>
            <w:tcW w:w="2520" w:type="dxa"/>
          </w:tcPr>
          <w:p w14:paraId="7D186572" w14:textId="77777777" w:rsidR="00A85405" w:rsidRPr="00006387" w:rsidRDefault="00A85405" w:rsidP="00A85405">
            <w:pPr>
              <w:spacing w:after="0"/>
              <w:rPr>
                <w:rFonts w:ascii="Helvetica Neue" w:hAnsi="Helvetica Neue"/>
              </w:rPr>
            </w:pPr>
          </w:p>
        </w:tc>
        <w:tc>
          <w:tcPr>
            <w:tcW w:w="1080" w:type="dxa"/>
            <w:shd w:val="clear" w:color="auto" w:fill="auto"/>
          </w:tcPr>
          <w:p w14:paraId="2BF8B828" w14:textId="77777777" w:rsidR="00A85405" w:rsidRPr="00006387" w:rsidRDefault="00A85405" w:rsidP="00A85405">
            <w:pPr>
              <w:spacing w:after="0"/>
              <w:rPr>
                <w:rFonts w:ascii="Helvetica Neue" w:hAnsi="Helvetica Neue"/>
              </w:rPr>
            </w:pPr>
          </w:p>
        </w:tc>
        <w:tc>
          <w:tcPr>
            <w:tcW w:w="3870" w:type="dxa"/>
            <w:shd w:val="clear" w:color="auto" w:fill="auto"/>
          </w:tcPr>
          <w:p w14:paraId="7FBDA62D" w14:textId="77777777" w:rsidR="00A85405" w:rsidRPr="00006387" w:rsidRDefault="00A85405" w:rsidP="00A85405">
            <w:pPr>
              <w:spacing w:after="0"/>
              <w:rPr>
                <w:rFonts w:ascii="Helvetica Neue" w:hAnsi="Helvetica Neue"/>
              </w:rPr>
            </w:pPr>
          </w:p>
        </w:tc>
      </w:tr>
      <w:tr w:rsidR="00A85405" w:rsidRPr="00006387" w14:paraId="74E59E8B" w14:textId="77777777">
        <w:tc>
          <w:tcPr>
            <w:tcW w:w="1080" w:type="dxa"/>
          </w:tcPr>
          <w:p w14:paraId="0972E97D" w14:textId="77777777" w:rsidR="00A85405" w:rsidRPr="00006387" w:rsidRDefault="00A85405" w:rsidP="00A85405">
            <w:pPr>
              <w:spacing w:after="0"/>
              <w:rPr>
                <w:rFonts w:ascii="Helvetica Neue" w:hAnsi="Helvetica Neue"/>
              </w:rPr>
            </w:pPr>
            <w:r w:rsidRPr="00006387">
              <w:rPr>
                <w:rFonts w:ascii="Helvetica Neue" w:hAnsi="Helvetica Neue"/>
              </w:rPr>
              <w:t>18.</w:t>
            </w:r>
          </w:p>
        </w:tc>
        <w:tc>
          <w:tcPr>
            <w:tcW w:w="810" w:type="dxa"/>
          </w:tcPr>
          <w:p w14:paraId="187409A0" w14:textId="77777777" w:rsidR="00A85405" w:rsidRPr="00006387" w:rsidRDefault="00A85405" w:rsidP="00A85405">
            <w:pPr>
              <w:spacing w:after="0"/>
              <w:rPr>
                <w:rFonts w:ascii="Helvetica Neue" w:hAnsi="Helvetica Neue"/>
              </w:rPr>
            </w:pPr>
          </w:p>
        </w:tc>
        <w:tc>
          <w:tcPr>
            <w:tcW w:w="2520" w:type="dxa"/>
          </w:tcPr>
          <w:p w14:paraId="36A1EEDB" w14:textId="77777777" w:rsidR="00A85405" w:rsidRPr="00006387" w:rsidRDefault="00A85405" w:rsidP="00A85405">
            <w:pPr>
              <w:spacing w:after="0"/>
              <w:rPr>
                <w:rFonts w:ascii="Helvetica Neue" w:hAnsi="Helvetica Neue"/>
              </w:rPr>
            </w:pPr>
          </w:p>
        </w:tc>
        <w:tc>
          <w:tcPr>
            <w:tcW w:w="1080" w:type="dxa"/>
            <w:shd w:val="clear" w:color="auto" w:fill="auto"/>
          </w:tcPr>
          <w:p w14:paraId="7D551614" w14:textId="77777777" w:rsidR="00A85405" w:rsidRPr="00006387" w:rsidRDefault="00A85405" w:rsidP="00A85405">
            <w:pPr>
              <w:spacing w:after="0"/>
              <w:rPr>
                <w:rFonts w:ascii="Helvetica Neue" w:hAnsi="Helvetica Neue"/>
              </w:rPr>
            </w:pPr>
          </w:p>
        </w:tc>
        <w:tc>
          <w:tcPr>
            <w:tcW w:w="3870" w:type="dxa"/>
            <w:shd w:val="clear" w:color="auto" w:fill="auto"/>
          </w:tcPr>
          <w:p w14:paraId="443D0B41" w14:textId="77777777" w:rsidR="00A85405" w:rsidRPr="00006387" w:rsidRDefault="00A85405" w:rsidP="00A85405">
            <w:pPr>
              <w:spacing w:after="0"/>
              <w:rPr>
                <w:rFonts w:ascii="Helvetica Neue" w:hAnsi="Helvetica Neue"/>
              </w:rPr>
            </w:pPr>
          </w:p>
        </w:tc>
      </w:tr>
      <w:tr w:rsidR="00A85405" w:rsidRPr="00006387" w14:paraId="34C3B8FF" w14:textId="77777777">
        <w:tc>
          <w:tcPr>
            <w:tcW w:w="1080" w:type="dxa"/>
          </w:tcPr>
          <w:p w14:paraId="280023D9" w14:textId="77777777" w:rsidR="00A85405" w:rsidRPr="00006387" w:rsidRDefault="00A85405" w:rsidP="00A85405">
            <w:pPr>
              <w:spacing w:after="0"/>
              <w:rPr>
                <w:rFonts w:ascii="Helvetica Neue" w:hAnsi="Helvetica Neue"/>
              </w:rPr>
            </w:pPr>
            <w:r w:rsidRPr="00006387">
              <w:rPr>
                <w:rFonts w:ascii="Helvetica Neue" w:hAnsi="Helvetica Neue"/>
              </w:rPr>
              <w:t>19.</w:t>
            </w:r>
          </w:p>
        </w:tc>
        <w:tc>
          <w:tcPr>
            <w:tcW w:w="810" w:type="dxa"/>
          </w:tcPr>
          <w:p w14:paraId="286BFE4C" w14:textId="77777777" w:rsidR="00A85405" w:rsidRPr="00006387" w:rsidRDefault="00A85405" w:rsidP="00A85405">
            <w:pPr>
              <w:spacing w:after="0"/>
              <w:rPr>
                <w:rFonts w:ascii="Helvetica Neue" w:hAnsi="Helvetica Neue"/>
              </w:rPr>
            </w:pPr>
          </w:p>
        </w:tc>
        <w:tc>
          <w:tcPr>
            <w:tcW w:w="2520" w:type="dxa"/>
          </w:tcPr>
          <w:p w14:paraId="52076181" w14:textId="77777777" w:rsidR="00A85405" w:rsidRPr="00006387" w:rsidRDefault="00A85405" w:rsidP="00A85405">
            <w:pPr>
              <w:spacing w:after="0"/>
              <w:rPr>
                <w:rFonts w:ascii="Helvetica Neue" w:hAnsi="Helvetica Neue"/>
              </w:rPr>
            </w:pPr>
          </w:p>
        </w:tc>
        <w:tc>
          <w:tcPr>
            <w:tcW w:w="1080" w:type="dxa"/>
            <w:shd w:val="clear" w:color="auto" w:fill="auto"/>
          </w:tcPr>
          <w:p w14:paraId="00347F0A" w14:textId="77777777" w:rsidR="00A85405" w:rsidRPr="00006387" w:rsidRDefault="00A85405" w:rsidP="00A85405">
            <w:pPr>
              <w:spacing w:after="0"/>
              <w:rPr>
                <w:rFonts w:ascii="Helvetica Neue" w:hAnsi="Helvetica Neue"/>
              </w:rPr>
            </w:pPr>
          </w:p>
        </w:tc>
        <w:tc>
          <w:tcPr>
            <w:tcW w:w="3870" w:type="dxa"/>
            <w:shd w:val="clear" w:color="auto" w:fill="auto"/>
          </w:tcPr>
          <w:p w14:paraId="78FA48B1" w14:textId="77777777" w:rsidR="00A85405" w:rsidRPr="00006387" w:rsidRDefault="00A85405" w:rsidP="00A85405">
            <w:pPr>
              <w:spacing w:after="0"/>
              <w:rPr>
                <w:rFonts w:ascii="Helvetica Neue" w:hAnsi="Helvetica Neue"/>
              </w:rPr>
            </w:pPr>
          </w:p>
        </w:tc>
      </w:tr>
      <w:tr w:rsidR="00A85405" w:rsidRPr="00006387" w14:paraId="2A2E6969" w14:textId="77777777">
        <w:tc>
          <w:tcPr>
            <w:tcW w:w="1080" w:type="dxa"/>
          </w:tcPr>
          <w:p w14:paraId="539CD8E4" w14:textId="77777777" w:rsidR="00A85405" w:rsidRPr="00006387" w:rsidRDefault="00A85405" w:rsidP="00A85405">
            <w:pPr>
              <w:spacing w:after="0"/>
              <w:rPr>
                <w:rFonts w:ascii="Helvetica Neue" w:hAnsi="Helvetica Neue"/>
              </w:rPr>
            </w:pPr>
            <w:r w:rsidRPr="00006387">
              <w:rPr>
                <w:rFonts w:ascii="Helvetica Neue" w:hAnsi="Helvetica Neue"/>
              </w:rPr>
              <w:t>20.</w:t>
            </w:r>
          </w:p>
        </w:tc>
        <w:tc>
          <w:tcPr>
            <w:tcW w:w="810" w:type="dxa"/>
          </w:tcPr>
          <w:p w14:paraId="43397CE4" w14:textId="77777777" w:rsidR="00A85405" w:rsidRPr="00006387" w:rsidRDefault="00A85405" w:rsidP="00A85405">
            <w:pPr>
              <w:spacing w:after="0"/>
              <w:rPr>
                <w:rFonts w:ascii="Helvetica Neue" w:hAnsi="Helvetica Neue"/>
              </w:rPr>
            </w:pPr>
          </w:p>
        </w:tc>
        <w:tc>
          <w:tcPr>
            <w:tcW w:w="2520" w:type="dxa"/>
          </w:tcPr>
          <w:p w14:paraId="0F791D69" w14:textId="77777777" w:rsidR="00A85405" w:rsidRPr="00006387" w:rsidRDefault="00A85405" w:rsidP="00A85405">
            <w:pPr>
              <w:spacing w:after="0"/>
              <w:rPr>
                <w:rFonts w:ascii="Helvetica Neue" w:hAnsi="Helvetica Neue"/>
              </w:rPr>
            </w:pPr>
          </w:p>
        </w:tc>
        <w:tc>
          <w:tcPr>
            <w:tcW w:w="1080" w:type="dxa"/>
            <w:shd w:val="clear" w:color="auto" w:fill="auto"/>
          </w:tcPr>
          <w:p w14:paraId="3469EBCF" w14:textId="77777777" w:rsidR="00A85405" w:rsidRPr="00006387" w:rsidRDefault="00A85405" w:rsidP="00A85405">
            <w:pPr>
              <w:spacing w:after="0"/>
              <w:rPr>
                <w:rFonts w:ascii="Helvetica Neue" w:hAnsi="Helvetica Neue"/>
              </w:rPr>
            </w:pPr>
          </w:p>
        </w:tc>
        <w:tc>
          <w:tcPr>
            <w:tcW w:w="3870" w:type="dxa"/>
            <w:shd w:val="clear" w:color="auto" w:fill="auto"/>
          </w:tcPr>
          <w:p w14:paraId="5E88338C" w14:textId="77777777" w:rsidR="00A85405" w:rsidRPr="00006387" w:rsidRDefault="00A85405" w:rsidP="00A85405">
            <w:pPr>
              <w:spacing w:after="0"/>
              <w:rPr>
                <w:rFonts w:ascii="Helvetica Neue" w:hAnsi="Helvetica Neue"/>
              </w:rPr>
            </w:pPr>
          </w:p>
        </w:tc>
      </w:tr>
    </w:tbl>
    <w:p w14:paraId="518EBC08" w14:textId="77777777" w:rsidR="00D85731" w:rsidRPr="00006387" w:rsidRDefault="00D85731" w:rsidP="00D85731">
      <w:pPr>
        <w:spacing w:after="0" w:line="240" w:lineRule="auto"/>
        <w:rPr>
          <w:rFonts w:ascii="Helvetica Neue" w:hAnsi="Helvetica Neue"/>
          <w:sz w:val="24"/>
        </w:rPr>
      </w:pPr>
    </w:p>
    <w:p w14:paraId="6BD06568" w14:textId="77777777" w:rsidR="00D85731" w:rsidRPr="00006387" w:rsidRDefault="00D85731" w:rsidP="00D85731">
      <w:pPr>
        <w:rPr>
          <w:rFonts w:ascii="Helvetica Neue" w:hAnsi="Helvetica Neue"/>
          <w:b/>
          <w:sz w:val="32"/>
          <w:u w:val="single"/>
        </w:rPr>
      </w:pPr>
      <w:r>
        <w:rPr>
          <w:rFonts w:ascii="Helvetica Neue" w:hAnsi="Helvetica Neue"/>
          <w:b/>
          <w:sz w:val="32"/>
          <w:u w:val="single"/>
        </w:rPr>
        <w:t xml:space="preserve">Online </w:t>
      </w:r>
      <w:r w:rsidRPr="00006387">
        <w:rPr>
          <w:rFonts w:ascii="Helvetica Neue" w:hAnsi="Helvetica Neue"/>
          <w:b/>
          <w:sz w:val="32"/>
          <w:u w:val="single"/>
        </w:rPr>
        <w:t>Text/PDF Protocol</w:t>
      </w:r>
    </w:p>
    <w:p w14:paraId="34CF3334" w14:textId="77777777" w:rsidR="00D85731" w:rsidRPr="00006387" w:rsidRDefault="00D85731" w:rsidP="00D85731">
      <w:pPr>
        <w:rPr>
          <w:rFonts w:ascii="Helvetica Neue" w:hAnsi="Helvetica Neue"/>
        </w:rPr>
      </w:pPr>
      <w:r w:rsidRPr="00006387">
        <w:rPr>
          <w:rFonts w:ascii="Helvetica Neue" w:hAnsi="Helvetica Neue"/>
        </w:rPr>
        <w:t xml:space="preserve">Please use this table to address changes that need to be made to the online text/PDF document. </w:t>
      </w:r>
      <w:r>
        <w:rPr>
          <w:rFonts w:ascii="Helvetica Neue" w:hAnsi="Helvetica Neue"/>
        </w:rPr>
        <w:t xml:space="preserve">Both the online text and PDF are generated from the HTML template of your article. Since the PDF is generated from the HTML by our conversion software, it may contain formatting errors. </w:t>
      </w:r>
      <w:r w:rsidRPr="00006387">
        <w:rPr>
          <w:rFonts w:ascii="Helvetica Neue" w:hAnsi="Helvetica Neue"/>
        </w:rPr>
        <w:t xml:space="preserve">For major structural changes or more than 10 spelling or grammatical mistakes, we will require re-upload of the entire document.     </w:t>
      </w:r>
    </w:p>
    <w:p w14:paraId="0BEC2570" w14:textId="77777777" w:rsidR="00D85731" w:rsidRPr="00006387" w:rsidRDefault="00D85731" w:rsidP="00D85731">
      <w:pPr>
        <w:rPr>
          <w:rFonts w:ascii="Helvetica Neue" w:hAnsi="Helvetica Neue"/>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72"/>
        <w:gridCol w:w="2057"/>
        <w:gridCol w:w="2769"/>
        <w:gridCol w:w="3499"/>
      </w:tblGrid>
      <w:tr w:rsidR="00D85731" w:rsidRPr="00006387" w14:paraId="37F03AE0" w14:textId="77777777" w:rsidTr="00343126">
        <w:tc>
          <w:tcPr>
            <w:tcW w:w="1072" w:type="dxa"/>
          </w:tcPr>
          <w:p w14:paraId="7D650177" w14:textId="77777777" w:rsidR="00D85731" w:rsidRPr="00006387" w:rsidRDefault="00D85731">
            <w:pPr>
              <w:rPr>
                <w:rFonts w:ascii="Helvetica Neue" w:hAnsi="Helvetica Neue"/>
              </w:rPr>
            </w:pPr>
          </w:p>
        </w:tc>
        <w:tc>
          <w:tcPr>
            <w:tcW w:w="2057" w:type="dxa"/>
          </w:tcPr>
          <w:p w14:paraId="26F632E2" w14:textId="77777777" w:rsidR="00D85731" w:rsidRPr="00006387" w:rsidRDefault="00D85731" w:rsidP="00D85731">
            <w:pPr>
              <w:rPr>
                <w:rFonts w:ascii="Helvetica Neue" w:hAnsi="Helvetica Neue"/>
                <w:b/>
              </w:rPr>
            </w:pPr>
            <w:r w:rsidRPr="00006387">
              <w:rPr>
                <w:rFonts w:ascii="Helvetica Neue" w:hAnsi="Helvetica Neue"/>
                <w:b/>
              </w:rPr>
              <w:t>Protocol Step</w:t>
            </w:r>
          </w:p>
        </w:tc>
        <w:tc>
          <w:tcPr>
            <w:tcW w:w="2769" w:type="dxa"/>
          </w:tcPr>
          <w:p w14:paraId="4E0ADD4B" w14:textId="77777777" w:rsidR="00D85731" w:rsidRPr="00006387" w:rsidRDefault="00D85731" w:rsidP="00D85731">
            <w:pPr>
              <w:rPr>
                <w:rFonts w:ascii="Helvetica Neue" w:hAnsi="Helvetica Neue"/>
                <w:b/>
              </w:rPr>
            </w:pPr>
            <w:r w:rsidRPr="00006387">
              <w:rPr>
                <w:rFonts w:ascii="Helvetica Neue" w:hAnsi="Helvetica Neue"/>
                <w:b/>
              </w:rPr>
              <w:t>Comment</w:t>
            </w:r>
          </w:p>
        </w:tc>
        <w:tc>
          <w:tcPr>
            <w:tcW w:w="3499" w:type="dxa"/>
          </w:tcPr>
          <w:p w14:paraId="11D8743E" w14:textId="77777777" w:rsidR="00D85731" w:rsidRPr="00006387" w:rsidRDefault="00D85731" w:rsidP="00D85731">
            <w:pPr>
              <w:rPr>
                <w:rFonts w:ascii="Helvetica Neue" w:hAnsi="Helvetica Neue"/>
                <w:b/>
              </w:rPr>
            </w:pPr>
            <w:r w:rsidRPr="00006387">
              <w:rPr>
                <w:rFonts w:ascii="Helvetica Neue" w:hAnsi="Helvetica Neue"/>
                <w:b/>
              </w:rPr>
              <w:t>Requested Change (highlight in bold)</w:t>
            </w:r>
          </w:p>
        </w:tc>
      </w:tr>
      <w:tr w:rsidR="00D85731" w:rsidRPr="00006387" w14:paraId="004233F2" w14:textId="77777777" w:rsidTr="00343126">
        <w:tc>
          <w:tcPr>
            <w:tcW w:w="1072" w:type="dxa"/>
          </w:tcPr>
          <w:p w14:paraId="160F80BD" w14:textId="77777777" w:rsidR="00D85731" w:rsidRPr="00006387" w:rsidRDefault="00D85731">
            <w:pPr>
              <w:rPr>
                <w:rFonts w:ascii="Helvetica Neue" w:hAnsi="Helvetica Neue"/>
                <w:i/>
              </w:rPr>
            </w:pPr>
            <w:r w:rsidRPr="00006387">
              <w:rPr>
                <w:rFonts w:ascii="Helvetica Neue" w:hAnsi="Helvetica Neue"/>
                <w:i/>
              </w:rPr>
              <w:t>Example</w:t>
            </w:r>
          </w:p>
        </w:tc>
        <w:tc>
          <w:tcPr>
            <w:tcW w:w="2057" w:type="dxa"/>
          </w:tcPr>
          <w:p w14:paraId="6BCA9292" w14:textId="77777777" w:rsidR="00D85731" w:rsidRPr="00006387" w:rsidRDefault="00D85731" w:rsidP="00D85731">
            <w:pPr>
              <w:rPr>
                <w:rFonts w:ascii="Helvetica Neue" w:hAnsi="Helvetica Neue"/>
                <w:i/>
              </w:rPr>
            </w:pPr>
            <w:r w:rsidRPr="00006387">
              <w:rPr>
                <w:rFonts w:ascii="Helvetica Neue" w:hAnsi="Helvetica Neue"/>
                <w:i/>
              </w:rPr>
              <w:t>1.1</w:t>
            </w:r>
          </w:p>
        </w:tc>
        <w:tc>
          <w:tcPr>
            <w:tcW w:w="2769" w:type="dxa"/>
          </w:tcPr>
          <w:p w14:paraId="5565E8EB" w14:textId="77777777" w:rsidR="00D85731" w:rsidRPr="00006387" w:rsidRDefault="00D85731">
            <w:pPr>
              <w:rPr>
                <w:rFonts w:ascii="Helvetica Neue" w:hAnsi="Helvetica Neue"/>
                <w:i/>
              </w:rPr>
            </w:pPr>
            <w:r w:rsidRPr="00006387">
              <w:rPr>
                <w:rFonts w:ascii="Helvetica Neue" w:hAnsi="Helvetica Neue"/>
                <w:i/>
              </w:rPr>
              <w:t>Step says “Centrifuge lysate at 2,000 x g.”</w:t>
            </w:r>
          </w:p>
        </w:tc>
        <w:tc>
          <w:tcPr>
            <w:tcW w:w="3499" w:type="dxa"/>
          </w:tcPr>
          <w:p w14:paraId="41A55F34" w14:textId="77777777" w:rsidR="00D85731" w:rsidRPr="00006387" w:rsidRDefault="00D85731" w:rsidP="00D85731">
            <w:pPr>
              <w:rPr>
                <w:rFonts w:ascii="Helvetica Neue" w:hAnsi="Helvetica Neue"/>
                <w:i/>
              </w:rPr>
            </w:pPr>
            <w:r w:rsidRPr="00006387">
              <w:rPr>
                <w:rFonts w:ascii="Helvetica Neue" w:hAnsi="Helvetica Neue"/>
                <w:i/>
              </w:rPr>
              <w:t xml:space="preserve">Please correct to “Centrifuge lysate at </w:t>
            </w:r>
            <w:r w:rsidRPr="00006387">
              <w:rPr>
                <w:rFonts w:ascii="Helvetica Neue" w:hAnsi="Helvetica Neue"/>
                <w:b/>
                <w:i/>
              </w:rPr>
              <w:t>4,000</w:t>
            </w:r>
            <w:r w:rsidRPr="00006387">
              <w:rPr>
                <w:rFonts w:ascii="Helvetica Neue" w:hAnsi="Helvetica Neue"/>
                <w:i/>
              </w:rPr>
              <w:t xml:space="preserve"> x g.”</w:t>
            </w:r>
          </w:p>
        </w:tc>
      </w:tr>
      <w:tr w:rsidR="00D85731" w:rsidRPr="00006387" w14:paraId="6C0434B1" w14:textId="77777777" w:rsidTr="00343126">
        <w:tc>
          <w:tcPr>
            <w:tcW w:w="1072" w:type="dxa"/>
          </w:tcPr>
          <w:p w14:paraId="06CF8D87" w14:textId="77777777" w:rsidR="00D85731" w:rsidRPr="00006387" w:rsidRDefault="00D85731">
            <w:pPr>
              <w:rPr>
                <w:rFonts w:ascii="Helvetica Neue" w:hAnsi="Helvetica Neue"/>
              </w:rPr>
            </w:pPr>
            <w:r w:rsidRPr="00006387">
              <w:rPr>
                <w:rFonts w:ascii="Helvetica Neue" w:hAnsi="Helvetica Neue"/>
              </w:rPr>
              <w:t>1.</w:t>
            </w:r>
          </w:p>
        </w:tc>
        <w:tc>
          <w:tcPr>
            <w:tcW w:w="2057" w:type="dxa"/>
          </w:tcPr>
          <w:p w14:paraId="637539E0" w14:textId="4B107EA6" w:rsidR="00D85731" w:rsidRPr="00006387" w:rsidRDefault="00343126">
            <w:pPr>
              <w:rPr>
                <w:rFonts w:ascii="Helvetica Neue" w:hAnsi="Helvetica Neue"/>
              </w:rPr>
            </w:pPr>
            <w:ins w:id="39" w:author="Steven Alves" w:date="2019-07-02T23:13:00Z">
              <w:r>
                <w:rPr>
                  <w:rFonts w:ascii="Helvetica Neue" w:hAnsi="Helvetica Neue"/>
                </w:rPr>
                <w:t>2.7</w:t>
              </w:r>
            </w:ins>
          </w:p>
        </w:tc>
        <w:tc>
          <w:tcPr>
            <w:tcW w:w="2769" w:type="dxa"/>
          </w:tcPr>
          <w:p w14:paraId="233A39AF" w14:textId="32C5514E" w:rsidR="00D85731" w:rsidRPr="00006387" w:rsidRDefault="00343126">
            <w:pPr>
              <w:rPr>
                <w:rFonts w:ascii="Helvetica Neue" w:hAnsi="Helvetica Neue"/>
              </w:rPr>
            </w:pPr>
            <w:ins w:id="40" w:author="Steven Alves" w:date="2019-07-02T23:13:00Z">
              <w:r>
                <w:rPr>
                  <w:rFonts w:ascii="Helvetica Neue" w:hAnsi="Helvetica Neue"/>
                </w:rPr>
                <w:t>Step says “(H&amp;E) sta</w:t>
              </w:r>
            </w:ins>
            <w:ins w:id="41" w:author="Steven Alves" w:date="2019-07-02T23:14:00Z">
              <w:r>
                <w:rPr>
                  <w:rFonts w:ascii="Helvetica Neue" w:hAnsi="Helvetica Neue"/>
                </w:rPr>
                <w:t>ining”</w:t>
              </w:r>
            </w:ins>
          </w:p>
        </w:tc>
        <w:tc>
          <w:tcPr>
            <w:tcW w:w="3499" w:type="dxa"/>
          </w:tcPr>
          <w:p w14:paraId="0BC3A7AC" w14:textId="7F4E80CE" w:rsidR="00D85731" w:rsidRPr="00006387" w:rsidRDefault="00343126">
            <w:pPr>
              <w:rPr>
                <w:rFonts w:ascii="Helvetica Neue" w:hAnsi="Helvetica Neue"/>
              </w:rPr>
            </w:pPr>
            <w:ins w:id="42" w:author="Steven Alves" w:date="2019-07-02T23:14:00Z">
              <w:r>
                <w:rPr>
                  <w:rFonts w:ascii="Helvetica Neue" w:hAnsi="Helvetica Neue"/>
                </w:rPr>
                <w:t>Please correct to “(H &amp; E) staining”</w:t>
              </w:r>
            </w:ins>
          </w:p>
        </w:tc>
      </w:tr>
      <w:tr w:rsidR="00343126" w:rsidRPr="00006387" w14:paraId="4FB420FD" w14:textId="77777777" w:rsidTr="00343126">
        <w:tc>
          <w:tcPr>
            <w:tcW w:w="1072" w:type="dxa"/>
          </w:tcPr>
          <w:p w14:paraId="786667E1" w14:textId="77777777" w:rsidR="00343126" w:rsidRPr="00006387" w:rsidRDefault="00343126" w:rsidP="00343126">
            <w:pPr>
              <w:rPr>
                <w:rFonts w:ascii="Helvetica Neue" w:hAnsi="Helvetica Neue"/>
              </w:rPr>
            </w:pPr>
            <w:r w:rsidRPr="00006387">
              <w:rPr>
                <w:rFonts w:ascii="Helvetica Neue" w:hAnsi="Helvetica Neue"/>
              </w:rPr>
              <w:t>2.</w:t>
            </w:r>
          </w:p>
        </w:tc>
        <w:tc>
          <w:tcPr>
            <w:tcW w:w="2057" w:type="dxa"/>
          </w:tcPr>
          <w:p w14:paraId="0BAC0D11" w14:textId="421D2345" w:rsidR="00343126" w:rsidRPr="00006387" w:rsidRDefault="00343126" w:rsidP="00343126">
            <w:pPr>
              <w:rPr>
                <w:rFonts w:ascii="Helvetica Neue" w:hAnsi="Helvetica Neue"/>
              </w:rPr>
            </w:pPr>
            <w:ins w:id="43" w:author="Steven Alves" w:date="2019-07-02T23:13:00Z">
              <w:r>
                <w:rPr>
                  <w:rFonts w:ascii="Helvetica Neue" w:hAnsi="Helvetica Neue"/>
                </w:rPr>
                <w:t>2.11</w:t>
              </w:r>
            </w:ins>
          </w:p>
        </w:tc>
        <w:tc>
          <w:tcPr>
            <w:tcW w:w="2769" w:type="dxa"/>
          </w:tcPr>
          <w:p w14:paraId="627DEF0F" w14:textId="72DEF17E" w:rsidR="00343126" w:rsidRPr="00006387" w:rsidRDefault="00343126" w:rsidP="00343126">
            <w:pPr>
              <w:rPr>
                <w:rFonts w:ascii="Helvetica Neue" w:hAnsi="Helvetica Neue"/>
              </w:rPr>
            </w:pPr>
            <w:ins w:id="44" w:author="Steven Alves" w:date="2019-07-02T23:13:00Z">
              <w:r>
                <w:rPr>
                  <w:rFonts w:ascii="Helvetica Neue" w:hAnsi="Helvetica Neue"/>
                </w:rPr>
                <w:t>Step says “de-ionized (DI) water”</w:t>
              </w:r>
            </w:ins>
          </w:p>
        </w:tc>
        <w:tc>
          <w:tcPr>
            <w:tcW w:w="3499" w:type="dxa"/>
          </w:tcPr>
          <w:p w14:paraId="144900E6" w14:textId="6DE37066" w:rsidR="00343126" w:rsidRPr="00006387" w:rsidRDefault="00343126" w:rsidP="00343126">
            <w:pPr>
              <w:rPr>
                <w:rFonts w:ascii="Helvetica Neue" w:hAnsi="Helvetica Neue"/>
              </w:rPr>
            </w:pPr>
            <w:ins w:id="45" w:author="Steven Alves" w:date="2019-07-02T23:13:00Z">
              <w:r>
                <w:rPr>
                  <w:rFonts w:ascii="Helvetica Neue" w:hAnsi="Helvetica Neue"/>
                </w:rPr>
                <w:t>Please correct to “DI water”</w:t>
              </w:r>
            </w:ins>
          </w:p>
        </w:tc>
      </w:tr>
      <w:tr w:rsidR="00343126" w:rsidRPr="00006387" w14:paraId="58B065B0" w14:textId="77777777" w:rsidTr="00343126">
        <w:tc>
          <w:tcPr>
            <w:tcW w:w="1072" w:type="dxa"/>
          </w:tcPr>
          <w:p w14:paraId="4C6274E8" w14:textId="77777777" w:rsidR="00343126" w:rsidRPr="00006387" w:rsidRDefault="00343126" w:rsidP="00343126">
            <w:pPr>
              <w:rPr>
                <w:rFonts w:ascii="Helvetica Neue" w:hAnsi="Helvetica Neue"/>
              </w:rPr>
            </w:pPr>
            <w:r w:rsidRPr="00006387">
              <w:rPr>
                <w:rFonts w:ascii="Helvetica Neue" w:hAnsi="Helvetica Neue"/>
              </w:rPr>
              <w:t>3.</w:t>
            </w:r>
          </w:p>
        </w:tc>
        <w:tc>
          <w:tcPr>
            <w:tcW w:w="2057" w:type="dxa"/>
          </w:tcPr>
          <w:p w14:paraId="782BD0CE" w14:textId="2A3610A8" w:rsidR="00343126" w:rsidRPr="00006387" w:rsidRDefault="00343126" w:rsidP="00343126">
            <w:pPr>
              <w:rPr>
                <w:rFonts w:ascii="Helvetica Neue" w:hAnsi="Helvetica Neue"/>
              </w:rPr>
            </w:pPr>
            <w:ins w:id="46" w:author="Steven Alves" w:date="2019-07-02T23:15:00Z">
              <w:r>
                <w:rPr>
                  <w:rFonts w:ascii="Helvetica Neue" w:hAnsi="Helvetica Neue"/>
                </w:rPr>
                <w:t>Figure 2 caption</w:t>
              </w:r>
            </w:ins>
          </w:p>
        </w:tc>
        <w:tc>
          <w:tcPr>
            <w:tcW w:w="2769" w:type="dxa"/>
          </w:tcPr>
          <w:p w14:paraId="43F65796" w14:textId="1806E363" w:rsidR="00343126" w:rsidRPr="00006387" w:rsidRDefault="00343126" w:rsidP="00343126">
            <w:pPr>
              <w:rPr>
                <w:rFonts w:ascii="Helvetica Neue" w:hAnsi="Helvetica Neue"/>
              </w:rPr>
            </w:pPr>
            <w:ins w:id="47" w:author="Steven Alves" w:date="2019-07-02T23:16:00Z">
              <w:r>
                <w:rPr>
                  <w:rFonts w:ascii="Helvetica Neue" w:hAnsi="Helvetica Neue"/>
                </w:rPr>
                <w:t>Says “De-cell = decellularization”</w:t>
              </w:r>
            </w:ins>
          </w:p>
        </w:tc>
        <w:tc>
          <w:tcPr>
            <w:tcW w:w="3499" w:type="dxa"/>
          </w:tcPr>
          <w:p w14:paraId="5C8AECEF" w14:textId="7D3A777B" w:rsidR="00343126" w:rsidRPr="00006387" w:rsidRDefault="00343126" w:rsidP="00343126">
            <w:pPr>
              <w:rPr>
                <w:rFonts w:ascii="Helvetica Neue" w:hAnsi="Helvetica Neue"/>
              </w:rPr>
            </w:pPr>
            <w:ins w:id="48" w:author="Steven Alves" w:date="2019-07-02T23:16:00Z">
              <w:r>
                <w:rPr>
                  <w:rFonts w:ascii="Helvetica Neue" w:hAnsi="Helvetica Neue"/>
                </w:rPr>
                <w:t>Please correc</w:t>
              </w:r>
            </w:ins>
            <w:ins w:id="49" w:author="Steven Alves" w:date="2019-07-02T23:17:00Z">
              <w:r>
                <w:rPr>
                  <w:rFonts w:ascii="Helvetica Neue" w:hAnsi="Helvetica Neue"/>
                </w:rPr>
                <w:t>t to “</w:t>
              </w:r>
              <w:proofErr w:type="spellStart"/>
              <w:r>
                <w:rPr>
                  <w:rFonts w:ascii="Helvetica Neue" w:hAnsi="Helvetica Neue"/>
                </w:rPr>
                <w:t>Decell</w:t>
              </w:r>
              <w:proofErr w:type="spellEnd"/>
              <w:r>
                <w:rPr>
                  <w:rFonts w:ascii="Helvetica Neue" w:hAnsi="Helvetica Neue"/>
                </w:rPr>
                <w:t xml:space="preserve"> = decellularization”</w:t>
              </w:r>
            </w:ins>
          </w:p>
        </w:tc>
      </w:tr>
      <w:tr w:rsidR="00343126" w:rsidRPr="00006387" w14:paraId="4BDC8EE3" w14:textId="77777777" w:rsidTr="00343126">
        <w:tc>
          <w:tcPr>
            <w:tcW w:w="1072" w:type="dxa"/>
          </w:tcPr>
          <w:p w14:paraId="0239FB1D" w14:textId="77777777" w:rsidR="00343126" w:rsidRPr="00006387" w:rsidRDefault="00343126" w:rsidP="00343126">
            <w:pPr>
              <w:rPr>
                <w:rFonts w:ascii="Helvetica Neue" w:hAnsi="Helvetica Neue"/>
              </w:rPr>
            </w:pPr>
            <w:r w:rsidRPr="00006387">
              <w:rPr>
                <w:rFonts w:ascii="Helvetica Neue" w:hAnsi="Helvetica Neue"/>
              </w:rPr>
              <w:t>4.</w:t>
            </w:r>
          </w:p>
        </w:tc>
        <w:tc>
          <w:tcPr>
            <w:tcW w:w="2057" w:type="dxa"/>
          </w:tcPr>
          <w:p w14:paraId="056349C7" w14:textId="77777777" w:rsidR="00343126" w:rsidRPr="00006387" w:rsidRDefault="00343126" w:rsidP="00343126">
            <w:pPr>
              <w:rPr>
                <w:rFonts w:ascii="Helvetica Neue" w:hAnsi="Helvetica Neue"/>
              </w:rPr>
            </w:pPr>
          </w:p>
        </w:tc>
        <w:tc>
          <w:tcPr>
            <w:tcW w:w="2769" w:type="dxa"/>
          </w:tcPr>
          <w:p w14:paraId="4D11FA49" w14:textId="77777777" w:rsidR="00343126" w:rsidRPr="00006387" w:rsidRDefault="00343126" w:rsidP="00343126">
            <w:pPr>
              <w:rPr>
                <w:rFonts w:ascii="Helvetica Neue" w:hAnsi="Helvetica Neue"/>
              </w:rPr>
            </w:pPr>
          </w:p>
        </w:tc>
        <w:tc>
          <w:tcPr>
            <w:tcW w:w="3499" w:type="dxa"/>
          </w:tcPr>
          <w:p w14:paraId="45BBACAF" w14:textId="77777777" w:rsidR="00343126" w:rsidRPr="00006387" w:rsidRDefault="00343126" w:rsidP="00343126">
            <w:pPr>
              <w:rPr>
                <w:rFonts w:ascii="Helvetica Neue" w:hAnsi="Helvetica Neue"/>
              </w:rPr>
            </w:pPr>
          </w:p>
        </w:tc>
      </w:tr>
      <w:tr w:rsidR="00343126" w:rsidRPr="00006387" w14:paraId="7B1EBDCA" w14:textId="77777777" w:rsidTr="00343126">
        <w:tc>
          <w:tcPr>
            <w:tcW w:w="1072" w:type="dxa"/>
          </w:tcPr>
          <w:p w14:paraId="67628815" w14:textId="77777777" w:rsidR="00343126" w:rsidRPr="00006387" w:rsidRDefault="00343126" w:rsidP="00343126">
            <w:pPr>
              <w:rPr>
                <w:rFonts w:ascii="Helvetica Neue" w:hAnsi="Helvetica Neue"/>
              </w:rPr>
            </w:pPr>
            <w:r w:rsidRPr="00006387">
              <w:rPr>
                <w:rFonts w:ascii="Helvetica Neue" w:hAnsi="Helvetica Neue"/>
              </w:rPr>
              <w:t>5.</w:t>
            </w:r>
          </w:p>
        </w:tc>
        <w:tc>
          <w:tcPr>
            <w:tcW w:w="2057" w:type="dxa"/>
          </w:tcPr>
          <w:p w14:paraId="4A0B83DE" w14:textId="77777777" w:rsidR="00343126" w:rsidRPr="00006387" w:rsidRDefault="00343126" w:rsidP="00343126">
            <w:pPr>
              <w:rPr>
                <w:rFonts w:ascii="Helvetica Neue" w:hAnsi="Helvetica Neue"/>
              </w:rPr>
            </w:pPr>
          </w:p>
        </w:tc>
        <w:tc>
          <w:tcPr>
            <w:tcW w:w="2769" w:type="dxa"/>
          </w:tcPr>
          <w:p w14:paraId="36CEA741" w14:textId="77777777" w:rsidR="00343126" w:rsidRPr="00006387" w:rsidRDefault="00343126" w:rsidP="00343126">
            <w:pPr>
              <w:rPr>
                <w:rFonts w:ascii="Helvetica Neue" w:hAnsi="Helvetica Neue"/>
              </w:rPr>
            </w:pPr>
          </w:p>
        </w:tc>
        <w:tc>
          <w:tcPr>
            <w:tcW w:w="3499" w:type="dxa"/>
          </w:tcPr>
          <w:p w14:paraId="30F326A8" w14:textId="77777777" w:rsidR="00343126" w:rsidRPr="00006387" w:rsidRDefault="00343126" w:rsidP="00343126">
            <w:pPr>
              <w:rPr>
                <w:rFonts w:ascii="Helvetica Neue" w:hAnsi="Helvetica Neue"/>
              </w:rPr>
            </w:pPr>
          </w:p>
        </w:tc>
      </w:tr>
      <w:tr w:rsidR="00343126" w:rsidRPr="00006387" w14:paraId="375CECAD" w14:textId="77777777" w:rsidTr="00343126">
        <w:tc>
          <w:tcPr>
            <w:tcW w:w="1072" w:type="dxa"/>
          </w:tcPr>
          <w:p w14:paraId="6563E884" w14:textId="77777777" w:rsidR="00343126" w:rsidRPr="00006387" w:rsidRDefault="00343126" w:rsidP="00343126">
            <w:pPr>
              <w:rPr>
                <w:rFonts w:ascii="Helvetica Neue" w:hAnsi="Helvetica Neue"/>
              </w:rPr>
            </w:pPr>
            <w:r w:rsidRPr="00006387">
              <w:rPr>
                <w:rFonts w:ascii="Helvetica Neue" w:hAnsi="Helvetica Neue"/>
              </w:rPr>
              <w:t>6.</w:t>
            </w:r>
          </w:p>
        </w:tc>
        <w:tc>
          <w:tcPr>
            <w:tcW w:w="2057" w:type="dxa"/>
          </w:tcPr>
          <w:p w14:paraId="44DBECCA" w14:textId="77777777" w:rsidR="00343126" w:rsidRPr="00006387" w:rsidRDefault="00343126" w:rsidP="00343126">
            <w:pPr>
              <w:rPr>
                <w:rFonts w:ascii="Helvetica Neue" w:hAnsi="Helvetica Neue"/>
              </w:rPr>
            </w:pPr>
          </w:p>
        </w:tc>
        <w:tc>
          <w:tcPr>
            <w:tcW w:w="2769" w:type="dxa"/>
          </w:tcPr>
          <w:p w14:paraId="4417DD3F" w14:textId="77777777" w:rsidR="00343126" w:rsidRPr="00006387" w:rsidRDefault="00343126" w:rsidP="00343126">
            <w:pPr>
              <w:rPr>
                <w:rFonts w:ascii="Helvetica Neue" w:hAnsi="Helvetica Neue"/>
              </w:rPr>
            </w:pPr>
          </w:p>
        </w:tc>
        <w:tc>
          <w:tcPr>
            <w:tcW w:w="3499" w:type="dxa"/>
          </w:tcPr>
          <w:p w14:paraId="628F87E3" w14:textId="77777777" w:rsidR="00343126" w:rsidRPr="00006387" w:rsidRDefault="00343126" w:rsidP="00343126">
            <w:pPr>
              <w:rPr>
                <w:rFonts w:ascii="Helvetica Neue" w:hAnsi="Helvetica Neue"/>
              </w:rPr>
            </w:pPr>
          </w:p>
        </w:tc>
      </w:tr>
      <w:tr w:rsidR="00343126" w:rsidRPr="00006387" w14:paraId="7825754D" w14:textId="77777777" w:rsidTr="00343126">
        <w:tc>
          <w:tcPr>
            <w:tcW w:w="1072" w:type="dxa"/>
          </w:tcPr>
          <w:p w14:paraId="02F08131" w14:textId="77777777" w:rsidR="00343126" w:rsidRPr="00006387" w:rsidRDefault="00343126" w:rsidP="00343126">
            <w:pPr>
              <w:rPr>
                <w:rFonts w:ascii="Helvetica Neue" w:hAnsi="Helvetica Neue"/>
              </w:rPr>
            </w:pPr>
            <w:r w:rsidRPr="00006387">
              <w:rPr>
                <w:rFonts w:ascii="Helvetica Neue" w:hAnsi="Helvetica Neue"/>
              </w:rPr>
              <w:t>7.</w:t>
            </w:r>
          </w:p>
        </w:tc>
        <w:tc>
          <w:tcPr>
            <w:tcW w:w="2057" w:type="dxa"/>
          </w:tcPr>
          <w:p w14:paraId="5F98EE32" w14:textId="77777777" w:rsidR="00343126" w:rsidRPr="00006387" w:rsidRDefault="00343126" w:rsidP="00343126">
            <w:pPr>
              <w:rPr>
                <w:rFonts w:ascii="Helvetica Neue" w:hAnsi="Helvetica Neue"/>
              </w:rPr>
            </w:pPr>
          </w:p>
        </w:tc>
        <w:tc>
          <w:tcPr>
            <w:tcW w:w="2769" w:type="dxa"/>
          </w:tcPr>
          <w:p w14:paraId="08F6D341" w14:textId="77777777" w:rsidR="00343126" w:rsidRPr="00006387" w:rsidRDefault="00343126" w:rsidP="00343126">
            <w:pPr>
              <w:rPr>
                <w:rFonts w:ascii="Helvetica Neue" w:hAnsi="Helvetica Neue"/>
              </w:rPr>
            </w:pPr>
          </w:p>
        </w:tc>
        <w:tc>
          <w:tcPr>
            <w:tcW w:w="3499" w:type="dxa"/>
          </w:tcPr>
          <w:p w14:paraId="00131BFD" w14:textId="77777777" w:rsidR="00343126" w:rsidRPr="00006387" w:rsidRDefault="00343126" w:rsidP="00343126">
            <w:pPr>
              <w:rPr>
                <w:rFonts w:ascii="Helvetica Neue" w:hAnsi="Helvetica Neue"/>
              </w:rPr>
            </w:pPr>
          </w:p>
        </w:tc>
      </w:tr>
      <w:tr w:rsidR="00343126" w:rsidRPr="00006387" w14:paraId="64FA6FB4" w14:textId="77777777" w:rsidTr="00343126">
        <w:tc>
          <w:tcPr>
            <w:tcW w:w="1072" w:type="dxa"/>
          </w:tcPr>
          <w:p w14:paraId="5011F43F" w14:textId="77777777" w:rsidR="00343126" w:rsidRPr="00006387" w:rsidRDefault="00343126" w:rsidP="00343126">
            <w:pPr>
              <w:rPr>
                <w:rFonts w:ascii="Helvetica Neue" w:hAnsi="Helvetica Neue"/>
              </w:rPr>
            </w:pPr>
            <w:r w:rsidRPr="00006387">
              <w:rPr>
                <w:rFonts w:ascii="Helvetica Neue" w:hAnsi="Helvetica Neue"/>
              </w:rPr>
              <w:t>8.</w:t>
            </w:r>
          </w:p>
        </w:tc>
        <w:tc>
          <w:tcPr>
            <w:tcW w:w="2057" w:type="dxa"/>
          </w:tcPr>
          <w:p w14:paraId="5BD4044E" w14:textId="77777777" w:rsidR="00343126" w:rsidRPr="00006387" w:rsidRDefault="00343126" w:rsidP="00343126">
            <w:pPr>
              <w:rPr>
                <w:rFonts w:ascii="Helvetica Neue" w:hAnsi="Helvetica Neue"/>
              </w:rPr>
            </w:pPr>
          </w:p>
        </w:tc>
        <w:tc>
          <w:tcPr>
            <w:tcW w:w="2769" w:type="dxa"/>
          </w:tcPr>
          <w:p w14:paraId="6FB601FE" w14:textId="77777777" w:rsidR="00343126" w:rsidRPr="00006387" w:rsidRDefault="00343126" w:rsidP="00343126">
            <w:pPr>
              <w:rPr>
                <w:rFonts w:ascii="Helvetica Neue" w:hAnsi="Helvetica Neue"/>
              </w:rPr>
            </w:pPr>
          </w:p>
        </w:tc>
        <w:tc>
          <w:tcPr>
            <w:tcW w:w="3499" w:type="dxa"/>
          </w:tcPr>
          <w:p w14:paraId="34776F6D" w14:textId="77777777" w:rsidR="00343126" w:rsidRPr="00006387" w:rsidRDefault="00343126" w:rsidP="00343126">
            <w:pPr>
              <w:rPr>
                <w:rFonts w:ascii="Helvetica Neue" w:hAnsi="Helvetica Neue"/>
              </w:rPr>
            </w:pPr>
          </w:p>
        </w:tc>
      </w:tr>
      <w:tr w:rsidR="00343126" w:rsidRPr="00006387" w14:paraId="239A09FA" w14:textId="77777777" w:rsidTr="00343126">
        <w:tc>
          <w:tcPr>
            <w:tcW w:w="1072" w:type="dxa"/>
          </w:tcPr>
          <w:p w14:paraId="769C34B0" w14:textId="77777777" w:rsidR="00343126" w:rsidRPr="00006387" w:rsidRDefault="00343126" w:rsidP="00343126">
            <w:pPr>
              <w:rPr>
                <w:rFonts w:ascii="Helvetica Neue" w:hAnsi="Helvetica Neue"/>
              </w:rPr>
            </w:pPr>
            <w:r w:rsidRPr="00006387">
              <w:rPr>
                <w:rFonts w:ascii="Helvetica Neue" w:hAnsi="Helvetica Neue"/>
              </w:rPr>
              <w:lastRenderedPageBreak/>
              <w:t>9.</w:t>
            </w:r>
          </w:p>
        </w:tc>
        <w:tc>
          <w:tcPr>
            <w:tcW w:w="2057" w:type="dxa"/>
          </w:tcPr>
          <w:p w14:paraId="619E3E25" w14:textId="77777777" w:rsidR="00343126" w:rsidRPr="00006387" w:rsidRDefault="00343126" w:rsidP="00343126">
            <w:pPr>
              <w:rPr>
                <w:rFonts w:ascii="Helvetica Neue" w:hAnsi="Helvetica Neue"/>
              </w:rPr>
            </w:pPr>
          </w:p>
        </w:tc>
        <w:tc>
          <w:tcPr>
            <w:tcW w:w="2769" w:type="dxa"/>
          </w:tcPr>
          <w:p w14:paraId="0EC2F52D" w14:textId="77777777" w:rsidR="00343126" w:rsidRPr="00006387" w:rsidRDefault="00343126" w:rsidP="00343126">
            <w:pPr>
              <w:rPr>
                <w:rFonts w:ascii="Helvetica Neue" w:hAnsi="Helvetica Neue"/>
              </w:rPr>
            </w:pPr>
          </w:p>
        </w:tc>
        <w:tc>
          <w:tcPr>
            <w:tcW w:w="3499" w:type="dxa"/>
          </w:tcPr>
          <w:p w14:paraId="684469C1" w14:textId="77777777" w:rsidR="00343126" w:rsidRPr="00006387" w:rsidRDefault="00343126" w:rsidP="00343126">
            <w:pPr>
              <w:rPr>
                <w:rFonts w:ascii="Helvetica Neue" w:hAnsi="Helvetica Neue"/>
              </w:rPr>
            </w:pPr>
          </w:p>
        </w:tc>
      </w:tr>
      <w:tr w:rsidR="00343126" w:rsidRPr="00006387" w14:paraId="169DDC2A" w14:textId="77777777" w:rsidTr="00343126">
        <w:tc>
          <w:tcPr>
            <w:tcW w:w="1072" w:type="dxa"/>
          </w:tcPr>
          <w:p w14:paraId="677D6EC5" w14:textId="77777777" w:rsidR="00343126" w:rsidRPr="00006387" w:rsidRDefault="00343126" w:rsidP="00343126">
            <w:pPr>
              <w:rPr>
                <w:rFonts w:ascii="Helvetica Neue" w:hAnsi="Helvetica Neue"/>
              </w:rPr>
            </w:pPr>
            <w:r w:rsidRPr="00006387">
              <w:rPr>
                <w:rFonts w:ascii="Helvetica Neue" w:hAnsi="Helvetica Neue"/>
              </w:rPr>
              <w:t>10.</w:t>
            </w:r>
          </w:p>
        </w:tc>
        <w:tc>
          <w:tcPr>
            <w:tcW w:w="2057" w:type="dxa"/>
          </w:tcPr>
          <w:p w14:paraId="520F6930" w14:textId="77777777" w:rsidR="00343126" w:rsidRPr="00006387" w:rsidRDefault="00343126" w:rsidP="00343126">
            <w:pPr>
              <w:rPr>
                <w:rFonts w:ascii="Helvetica Neue" w:hAnsi="Helvetica Neue"/>
              </w:rPr>
            </w:pPr>
          </w:p>
        </w:tc>
        <w:tc>
          <w:tcPr>
            <w:tcW w:w="2769" w:type="dxa"/>
          </w:tcPr>
          <w:p w14:paraId="34432650" w14:textId="77777777" w:rsidR="00343126" w:rsidRPr="00006387" w:rsidRDefault="00343126" w:rsidP="00343126">
            <w:pPr>
              <w:rPr>
                <w:rFonts w:ascii="Helvetica Neue" w:hAnsi="Helvetica Neue"/>
              </w:rPr>
            </w:pPr>
          </w:p>
        </w:tc>
        <w:tc>
          <w:tcPr>
            <w:tcW w:w="3499" w:type="dxa"/>
          </w:tcPr>
          <w:p w14:paraId="0F2196AB" w14:textId="77777777" w:rsidR="00343126" w:rsidRPr="00006387" w:rsidRDefault="00343126" w:rsidP="00343126">
            <w:pPr>
              <w:rPr>
                <w:rFonts w:ascii="Helvetica Neue" w:hAnsi="Helvetica Neue"/>
              </w:rPr>
            </w:pPr>
          </w:p>
        </w:tc>
      </w:tr>
      <w:tr w:rsidR="00343126" w:rsidRPr="00006387" w14:paraId="62B43575" w14:textId="77777777" w:rsidTr="00343126">
        <w:tc>
          <w:tcPr>
            <w:tcW w:w="1072" w:type="dxa"/>
          </w:tcPr>
          <w:p w14:paraId="4113FA05" w14:textId="77777777" w:rsidR="00343126" w:rsidRPr="00006387" w:rsidRDefault="00343126" w:rsidP="00343126">
            <w:pPr>
              <w:rPr>
                <w:rFonts w:ascii="Helvetica Neue" w:hAnsi="Helvetica Neue"/>
              </w:rPr>
            </w:pPr>
            <w:r w:rsidRPr="00006387">
              <w:rPr>
                <w:rFonts w:ascii="Helvetica Neue" w:hAnsi="Helvetica Neue"/>
              </w:rPr>
              <w:t>11.</w:t>
            </w:r>
          </w:p>
        </w:tc>
        <w:tc>
          <w:tcPr>
            <w:tcW w:w="2057" w:type="dxa"/>
          </w:tcPr>
          <w:p w14:paraId="366B6596" w14:textId="77777777" w:rsidR="00343126" w:rsidRPr="00006387" w:rsidRDefault="00343126" w:rsidP="00343126">
            <w:pPr>
              <w:rPr>
                <w:rFonts w:ascii="Helvetica Neue" w:hAnsi="Helvetica Neue"/>
              </w:rPr>
            </w:pPr>
          </w:p>
        </w:tc>
        <w:tc>
          <w:tcPr>
            <w:tcW w:w="2769" w:type="dxa"/>
          </w:tcPr>
          <w:p w14:paraId="5125082E" w14:textId="77777777" w:rsidR="00343126" w:rsidRPr="00006387" w:rsidRDefault="00343126" w:rsidP="00343126">
            <w:pPr>
              <w:rPr>
                <w:rFonts w:ascii="Helvetica Neue" w:hAnsi="Helvetica Neue"/>
              </w:rPr>
            </w:pPr>
          </w:p>
        </w:tc>
        <w:tc>
          <w:tcPr>
            <w:tcW w:w="3499" w:type="dxa"/>
          </w:tcPr>
          <w:p w14:paraId="14B79AA4" w14:textId="77777777" w:rsidR="00343126" w:rsidRPr="00006387" w:rsidRDefault="00343126" w:rsidP="00343126">
            <w:pPr>
              <w:rPr>
                <w:rFonts w:ascii="Helvetica Neue" w:hAnsi="Helvetica Neue"/>
              </w:rPr>
            </w:pPr>
          </w:p>
        </w:tc>
      </w:tr>
      <w:tr w:rsidR="00343126" w:rsidRPr="00006387" w14:paraId="5A728375" w14:textId="77777777" w:rsidTr="00343126">
        <w:tc>
          <w:tcPr>
            <w:tcW w:w="1072" w:type="dxa"/>
          </w:tcPr>
          <w:p w14:paraId="3673A5F7" w14:textId="77777777" w:rsidR="00343126" w:rsidRPr="00006387" w:rsidRDefault="00343126" w:rsidP="00343126">
            <w:pPr>
              <w:rPr>
                <w:rFonts w:ascii="Helvetica Neue" w:hAnsi="Helvetica Neue"/>
              </w:rPr>
            </w:pPr>
            <w:r w:rsidRPr="00006387">
              <w:rPr>
                <w:rFonts w:ascii="Helvetica Neue" w:hAnsi="Helvetica Neue"/>
              </w:rPr>
              <w:t>12.</w:t>
            </w:r>
          </w:p>
        </w:tc>
        <w:tc>
          <w:tcPr>
            <w:tcW w:w="2057" w:type="dxa"/>
          </w:tcPr>
          <w:p w14:paraId="0DB2D41E" w14:textId="77777777" w:rsidR="00343126" w:rsidRPr="00006387" w:rsidRDefault="00343126" w:rsidP="00343126">
            <w:pPr>
              <w:rPr>
                <w:rFonts w:ascii="Helvetica Neue" w:hAnsi="Helvetica Neue"/>
              </w:rPr>
            </w:pPr>
          </w:p>
        </w:tc>
        <w:tc>
          <w:tcPr>
            <w:tcW w:w="2769" w:type="dxa"/>
          </w:tcPr>
          <w:p w14:paraId="20803F25" w14:textId="77777777" w:rsidR="00343126" w:rsidRPr="00006387" w:rsidRDefault="00343126" w:rsidP="00343126">
            <w:pPr>
              <w:rPr>
                <w:rFonts w:ascii="Helvetica Neue" w:hAnsi="Helvetica Neue"/>
              </w:rPr>
            </w:pPr>
          </w:p>
        </w:tc>
        <w:tc>
          <w:tcPr>
            <w:tcW w:w="3499" w:type="dxa"/>
          </w:tcPr>
          <w:p w14:paraId="7303236A" w14:textId="77777777" w:rsidR="00343126" w:rsidRPr="00006387" w:rsidRDefault="00343126" w:rsidP="00343126">
            <w:pPr>
              <w:rPr>
                <w:rFonts w:ascii="Helvetica Neue" w:hAnsi="Helvetica Neue"/>
              </w:rPr>
            </w:pPr>
          </w:p>
        </w:tc>
      </w:tr>
    </w:tbl>
    <w:p w14:paraId="7629F358" w14:textId="77777777" w:rsidR="00D85731" w:rsidRPr="00006387" w:rsidRDefault="00D85731" w:rsidP="00D85731">
      <w:pPr>
        <w:spacing w:after="0" w:line="240" w:lineRule="auto"/>
        <w:ind w:right="252"/>
        <w:rPr>
          <w:rFonts w:ascii="Helvetica Neue" w:hAnsi="Helvetica Neue"/>
          <w:sz w:val="24"/>
        </w:rPr>
      </w:pPr>
    </w:p>
    <w:p w14:paraId="426980FD" w14:textId="77777777" w:rsidR="00D85731" w:rsidRPr="00006387" w:rsidRDefault="00D85731" w:rsidP="00D85731">
      <w:pPr>
        <w:spacing w:after="0" w:line="240" w:lineRule="auto"/>
        <w:ind w:left="-90"/>
        <w:rPr>
          <w:rFonts w:ascii="Helvetica Neue" w:hAnsi="Helvetica Neue"/>
          <w:sz w:val="24"/>
        </w:rPr>
      </w:pPr>
    </w:p>
    <w:sectPr w:rsidR="00D85731" w:rsidRPr="00006387" w:rsidSect="00D85731">
      <w:headerReference w:type="default" r:id="rId7"/>
      <w:pgSz w:w="12240" w:h="15840"/>
      <w:pgMar w:top="2606" w:right="864" w:bottom="634" w:left="864"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D0A679" w14:textId="77777777" w:rsidR="00953427" w:rsidRDefault="00953427" w:rsidP="00D85731">
      <w:pPr>
        <w:spacing w:after="0" w:line="240" w:lineRule="auto"/>
      </w:pPr>
      <w:r>
        <w:separator/>
      </w:r>
    </w:p>
  </w:endnote>
  <w:endnote w:type="continuationSeparator" w:id="0">
    <w:p w14:paraId="0CB77C18" w14:textId="77777777" w:rsidR="00953427" w:rsidRDefault="00953427" w:rsidP="00D857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Arial"/>
    <w:charset w:val="00"/>
    <w:family w:val="auto"/>
    <w:pitch w:val="variable"/>
    <w:sig w:usb0="00000003" w:usb1="00000000" w:usb2="00000000" w:usb3="00000000" w:csb0="00000001" w:csb1="00000000"/>
  </w:font>
  <w:font w:name="TrebuchetMS-Bold">
    <w:altName w:val="Trebuchet MS Bold"/>
    <w:panose1 w:val="00000000000000000000"/>
    <w:charset w:val="4D"/>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F448C55" w14:textId="77777777" w:rsidR="00953427" w:rsidRDefault="00953427" w:rsidP="00D85731">
      <w:pPr>
        <w:spacing w:after="0" w:line="240" w:lineRule="auto"/>
      </w:pPr>
      <w:r>
        <w:separator/>
      </w:r>
    </w:p>
  </w:footnote>
  <w:footnote w:type="continuationSeparator" w:id="0">
    <w:p w14:paraId="432C7ACA" w14:textId="77777777" w:rsidR="00953427" w:rsidRDefault="00953427" w:rsidP="00D857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7130A" w14:textId="2B13F612" w:rsidR="00D85731" w:rsidRDefault="005D699B" w:rsidP="00D85731">
    <w:pPr>
      <w:pStyle w:val="Header"/>
    </w:pPr>
    <w:r>
      <w:rPr>
        <w:noProof/>
      </w:rPr>
      <w:drawing>
        <wp:inline distT="0" distB="0" distL="0" distR="0" wp14:anchorId="3BF7F0BB" wp14:editId="468302EC">
          <wp:extent cx="6667500" cy="1085850"/>
          <wp:effectExtent l="0" t="0" r="0" b="0"/>
          <wp:docPr id="1" name="Picture 1" descr="jove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ove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0" cy="10858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A6C8E2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CDA3132"/>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0F4E75EA"/>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82B6FB02"/>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CE02C0EA"/>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BD82D236"/>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B9940302"/>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7ABE32CA"/>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179E5962"/>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0E46ED64"/>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FE849FC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4615B2"/>
    <w:multiLevelType w:val="multilevel"/>
    <w:tmpl w:val="05281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BD72D10"/>
    <w:multiLevelType w:val="multilevel"/>
    <w:tmpl w:val="E1B8ED72"/>
    <w:lvl w:ilvl="0">
      <w:start w:val="1"/>
      <w:numFmt w:val="bullet"/>
      <w:lvlText w:val=""/>
      <w:lvlJc w:val="left"/>
      <w:pPr>
        <w:tabs>
          <w:tab w:val="num" w:pos="1080"/>
        </w:tabs>
        <w:ind w:left="1080" w:hanging="360"/>
      </w:pPr>
      <w:rPr>
        <w:rFonts w:ascii="Wingdings" w:hAnsi="Wingdings"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num w:numId="1">
    <w:abstractNumId w:val="11"/>
  </w:num>
  <w:num w:numId="2">
    <w:abstractNumId w:val="12"/>
  </w:num>
  <w:num w:numId="3">
    <w:abstractNumId w:val="10"/>
  </w:num>
  <w:num w:numId="4">
    <w:abstractNumId w:val="8"/>
  </w:num>
  <w:num w:numId="5">
    <w:abstractNumId w:val="7"/>
  </w:num>
  <w:num w:numId="6">
    <w:abstractNumId w:val="6"/>
  </w:num>
  <w:num w:numId="7">
    <w:abstractNumId w:val="5"/>
  </w:num>
  <w:num w:numId="8">
    <w:abstractNumId w:val="9"/>
  </w:num>
  <w:num w:numId="9">
    <w:abstractNumId w:val="4"/>
  </w:num>
  <w:num w:numId="10">
    <w:abstractNumId w:val="3"/>
  </w:num>
  <w:num w:numId="11">
    <w:abstractNumId w:val="2"/>
  </w:num>
  <w:num w:numId="12">
    <w:abstractNumId w:val="1"/>
  </w:num>
  <w:num w:numId="1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teven Alves">
    <w15:presenceInfo w15:providerId="None" w15:userId="Steven Alv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B2A"/>
    <w:rsid w:val="00343126"/>
    <w:rsid w:val="00434E5A"/>
    <w:rsid w:val="0048764A"/>
    <w:rsid w:val="005D699B"/>
    <w:rsid w:val="00705412"/>
    <w:rsid w:val="00953427"/>
    <w:rsid w:val="00956B2A"/>
    <w:rsid w:val="00A85405"/>
    <w:rsid w:val="00D85731"/>
    <w:rsid w:val="00F27D1E"/>
    <w:rsid w:val="00F759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BF050FD"/>
  <w15:chartTrackingRefBased/>
  <w15:docId w15:val="{5D4DF266-3639-46F9-88DC-E78C86D9A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5DFC"/>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956B2A"/>
    <w:rPr>
      <w:color w:val="0000FF"/>
      <w:u w:val="single"/>
    </w:rPr>
  </w:style>
  <w:style w:type="character" w:customStyle="1" w:styleId="il">
    <w:name w:val="il"/>
    <w:basedOn w:val="DefaultParagraphFont"/>
    <w:rsid w:val="00956B2A"/>
  </w:style>
  <w:style w:type="paragraph" w:styleId="BalloonText">
    <w:name w:val="Balloon Text"/>
    <w:basedOn w:val="Normal"/>
    <w:link w:val="BalloonTextChar"/>
    <w:uiPriority w:val="99"/>
    <w:semiHidden/>
    <w:unhideWhenUsed/>
    <w:rsid w:val="00956B2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56B2A"/>
    <w:rPr>
      <w:rFonts w:ascii="Tahoma" w:hAnsi="Tahoma" w:cs="Tahoma"/>
      <w:sz w:val="16"/>
      <w:szCs w:val="16"/>
    </w:rPr>
  </w:style>
  <w:style w:type="paragraph" w:styleId="Header">
    <w:name w:val="header"/>
    <w:basedOn w:val="Normal"/>
    <w:link w:val="HeaderChar"/>
    <w:uiPriority w:val="99"/>
    <w:unhideWhenUsed/>
    <w:rsid w:val="00956B2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B2A"/>
  </w:style>
  <w:style w:type="paragraph" w:styleId="Footer">
    <w:name w:val="footer"/>
    <w:basedOn w:val="Normal"/>
    <w:link w:val="FooterChar"/>
    <w:uiPriority w:val="99"/>
    <w:unhideWhenUsed/>
    <w:rsid w:val="00956B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B2A"/>
  </w:style>
  <w:style w:type="character" w:styleId="Strong">
    <w:name w:val="Strong"/>
    <w:uiPriority w:val="22"/>
    <w:qFormat/>
    <w:rsid w:val="008E7564"/>
    <w:rPr>
      <w:b/>
      <w:bCs/>
    </w:rPr>
  </w:style>
  <w:style w:type="character" w:styleId="Emphasis">
    <w:name w:val="Emphasis"/>
    <w:uiPriority w:val="20"/>
    <w:qFormat/>
    <w:rsid w:val="008E7564"/>
    <w:rPr>
      <w:i/>
      <w:iCs/>
    </w:rPr>
  </w:style>
  <w:style w:type="paragraph" w:styleId="NormalWeb">
    <w:name w:val="Normal (Web)"/>
    <w:basedOn w:val="Normal"/>
    <w:uiPriority w:val="99"/>
    <w:semiHidden/>
    <w:unhideWhenUsed/>
    <w:rsid w:val="00E7009F"/>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190085">
      <w:bodyDiv w:val="1"/>
      <w:marLeft w:val="0"/>
      <w:marRight w:val="0"/>
      <w:marTop w:val="0"/>
      <w:marBottom w:val="0"/>
      <w:divBdr>
        <w:top w:val="none" w:sz="0" w:space="0" w:color="auto"/>
        <w:left w:val="none" w:sz="0" w:space="0" w:color="auto"/>
        <w:bottom w:val="none" w:sz="0" w:space="0" w:color="auto"/>
        <w:right w:val="none" w:sz="0" w:space="0" w:color="auto"/>
      </w:divBdr>
      <w:divsChild>
        <w:div w:id="81991812">
          <w:marLeft w:val="0"/>
          <w:marRight w:val="0"/>
          <w:marTop w:val="0"/>
          <w:marBottom w:val="0"/>
          <w:divBdr>
            <w:top w:val="none" w:sz="0" w:space="0" w:color="auto"/>
            <w:left w:val="none" w:sz="0" w:space="0" w:color="auto"/>
            <w:bottom w:val="none" w:sz="0" w:space="0" w:color="auto"/>
            <w:right w:val="none" w:sz="0" w:space="0" w:color="auto"/>
          </w:divBdr>
        </w:div>
        <w:div w:id="130173630">
          <w:marLeft w:val="0"/>
          <w:marRight w:val="0"/>
          <w:marTop w:val="0"/>
          <w:marBottom w:val="0"/>
          <w:divBdr>
            <w:top w:val="none" w:sz="0" w:space="0" w:color="auto"/>
            <w:left w:val="none" w:sz="0" w:space="0" w:color="auto"/>
            <w:bottom w:val="none" w:sz="0" w:space="0" w:color="auto"/>
            <w:right w:val="none" w:sz="0" w:space="0" w:color="auto"/>
          </w:divBdr>
        </w:div>
        <w:div w:id="742333826">
          <w:marLeft w:val="0"/>
          <w:marRight w:val="0"/>
          <w:marTop w:val="0"/>
          <w:marBottom w:val="0"/>
          <w:divBdr>
            <w:top w:val="none" w:sz="0" w:space="0" w:color="auto"/>
            <w:left w:val="none" w:sz="0" w:space="0" w:color="auto"/>
            <w:bottom w:val="none" w:sz="0" w:space="0" w:color="auto"/>
            <w:right w:val="none" w:sz="0" w:space="0" w:color="auto"/>
          </w:divBdr>
        </w:div>
        <w:div w:id="1766268561">
          <w:marLeft w:val="0"/>
          <w:marRight w:val="0"/>
          <w:marTop w:val="0"/>
          <w:marBottom w:val="0"/>
          <w:divBdr>
            <w:top w:val="none" w:sz="0" w:space="0" w:color="auto"/>
            <w:left w:val="none" w:sz="0" w:space="0" w:color="auto"/>
            <w:bottom w:val="none" w:sz="0" w:space="0" w:color="auto"/>
            <w:right w:val="none" w:sz="0" w:space="0" w:color="auto"/>
          </w:divBdr>
        </w:div>
        <w:div w:id="1805586139">
          <w:marLeft w:val="0"/>
          <w:marRight w:val="0"/>
          <w:marTop w:val="0"/>
          <w:marBottom w:val="0"/>
          <w:divBdr>
            <w:top w:val="none" w:sz="0" w:space="0" w:color="auto"/>
            <w:left w:val="none" w:sz="0" w:space="0" w:color="auto"/>
            <w:bottom w:val="none" w:sz="0" w:space="0" w:color="auto"/>
            <w:right w:val="none" w:sz="0" w:space="0" w:color="auto"/>
          </w:divBdr>
        </w:div>
      </w:divsChild>
    </w:div>
    <w:div w:id="1427656767">
      <w:bodyDiv w:val="1"/>
      <w:marLeft w:val="0"/>
      <w:marRight w:val="0"/>
      <w:marTop w:val="0"/>
      <w:marBottom w:val="0"/>
      <w:divBdr>
        <w:top w:val="none" w:sz="0" w:space="0" w:color="auto"/>
        <w:left w:val="none" w:sz="0" w:space="0" w:color="auto"/>
        <w:bottom w:val="none" w:sz="0" w:space="0" w:color="auto"/>
        <w:right w:val="none" w:sz="0" w:space="0" w:color="auto"/>
      </w:divBdr>
      <w:divsChild>
        <w:div w:id="542324202">
          <w:marLeft w:val="0"/>
          <w:marRight w:val="0"/>
          <w:marTop w:val="0"/>
          <w:marBottom w:val="0"/>
          <w:divBdr>
            <w:top w:val="none" w:sz="0" w:space="0" w:color="auto"/>
            <w:left w:val="none" w:sz="0" w:space="0" w:color="auto"/>
            <w:bottom w:val="none" w:sz="0" w:space="0" w:color="auto"/>
            <w:right w:val="none" w:sz="0" w:space="0" w:color="auto"/>
          </w:divBdr>
        </w:div>
        <w:div w:id="631405002">
          <w:marLeft w:val="0"/>
          <w:marRight w:val="0"/>
          <w:marTop w:val="0"/>
          <w:marBottom w:val="0"/>
          <w:divBdr>
            <w:top w:val="none" w:sz="0" w:space="0" w:color="auto"/>
            <w:left w:val="none" w:sz="0" w:space="0" w:color="auto"/>
            <w:bottom w:val="none" w:sz="0" w:space="0" w:color="auto"/>
            <w:right w:val="none" w:sz="0" w:space="0" w:color="auto"/>
          </w:divBdr>
        </w:div>
        <w:div w:id="1286496774">
          <w:marLeft w:val="0"/>
          <w:marRight w:val="0"/>
          <w:marTop w:val="0"/>
          <w:marBottom w:val="0"/>
          <w:divBdr>
            <w:top w:val="none" w:sz="0" w:space="0" w:color="auto"/>
            <w:left w:val="none" w:sz="0" w:space="0" w:color="auto"/>
            <w:bottom w:val="none" w:sz="0" w:space="0" w:color="auto"/>
            <w:right w:val="none" w:sz="0" w:space="0" w:color="auto"/>
          </w:divBdr>
        </w:div>
        <w:div w:id="1625695900">
          <w:marLeft w:val="0"/>
          <w:marRight w:val="0"/>
          <w:marTop w:val="0"/>
          <w:marBottom w:val="0"/>
          <w:divBdr>
            <w:top w:val="none" w:sz="0" w:space="0" w:color="auto"/>
            <w:left w:val="none" w:sz="0" w:space="0" w:color="auto"/>
            <w:bottom w:val="none" w:sz="0" w:space="0" w:color="auto"/>
            <w:right w:val="none" w:sz="0" w:space="0" w:color="auto"/>
          </w:divBdr>
        </w:div>
        <w:div w:id="1852258386">
          <w:marLeft w:val="0"/>
          <w:marRight w:val="0"/>
          <w:marTop w:val="0"/>
          <w:marBottom w:val="0"/>
          <w:divBdr>
            <w:top w:val="none" w:sz="0" w:space="0" w:color="auto"/>
            <w:left w:val="none" w:sz="0" w:space="0" w:color="auto"/>
            <w:bottom w:val="none" w:sz="0" w:space="0" w:color="auto"/>
            <w:right w:val="none" w:sz="0" w:space="0" w:color="auto"/>
          </w:divBdr>
        </w:div>
      </w:divsChild>
    </w:div>
    <w:div w:id="1432819466">
      <w:bodyDiv w:val="1"/>
      <w:marLeft w:val="0"/>
      <w:marRight w:val="0"/>
      <w:marTop w:val="0"/>
      <w:marBottom w:val="0"/>
      <w:divBdr>
        <w:top w:val="none" w:sz="0" w:space="0" w:color="auto"/>
        <w:left w:val="none" w:sz="0" w:space="0" w:color="auto"/>
        <w:bottom w:val="none" w:sz="0" w:space="0" w:color="auto"/>
        <w:right w:val="none" w:sz="0" w:space="0" w:color="auto"/>
      </w:divBdr>
    </w:div>
    <w:div w:id="1448088770">
      <w:bodyDiv w:val="1"/>
      <w:marLeft w:val="0"/>
      <w:marRight w:val="0"/>
      <w:marTop w:val="0"/>
      <w:marBottom w:val="0"/>
      <w:divBdr>
        <w:top w:val="none" w:sz="0" w:space="0" w:color="auto"/>
        <w:left w:val="none" w:sz="0" w:space="0" w:color="auto"/>
        <w:bottom w:val="none" w:sz="0" w:space="0" w:color="auto"/>
        <w:right w:val="none" w:sz="0" w:space="0" w:color="auto"/>
      </w:divBdr>
      <w:divsChild>
        <w:div w:id="229586606">
          <w:marLeft w:val="0"/>
          <w:marRight w:val="0"/>
          <w:marTop w:val="0"/>
          <w:marBottom w:val="0"/>
          <w:divBdr>
            <w:top w:val="none" w:sz="0" w:space="0" w:color="auto"/>
            <w:left w:val="none" w:sz="0" w:space="0" w:color="auto"/>
            <w:bottom w:val="none" w:sz="0" w:space="0" w:color="auto"/>
            <w:right w:val="none" w:sz="0" w:space="0" w:color="auto"/>
          </w:divBdr>
        </w:div>
        <w:div w:id="950284214">
          <w:marLeft w:val="0"/>
          <w:marRight w:val="0"/>
          <w:marTop w:val="0"/>
          <w:marBottom w:val="0"/>
          <w:divBdr>
            <w:top w:val="none" w:sz="0" w:space="0" w:color="auto"/>
            <w:left w:val="none" w:sz="0" w:space="0" w:color="auto"/>
            <w:bottom w:val="none" w:sz="0" w:space="0" w:color="auto"/>
            <w:right w:val="none" w:sz="0" w:space="0" w:color="auto"/>
          </w:divBdr>
        </w:div>
        <w:div w:id="1116481814">
          <w:marLeft w:val="0"/>
          <w:marRight w:val="0"/>
          <w:marTop w:val="0"/>
          <w:marBottom w:val="0"/>
          <w:divBdr>
            <w:top w:val="none" w:sz="0" w:space="0" w:color="auto"/>
            <w:left w:val="none" w:sz="0" w:space="0" w:color="auto"/>
            <w:bottom w:val="none" w:sz="0" w:space="0" w:color="auto"/>
            <w:right w:val="none" w:sz="0" w:space="0" w:color="auto"/>
          </w:divBdr>
        </w:div>
        <w:div w:id="1179195419">
          <w:marLeft w:val="0"/>
          <w:marRight w:val="0"/>
          <w:marTop w:val="0"/>
          <w:marBottom w:val="0"/>
          <w:divBdr>
            <w:top w:val="none" w:sz="0" w:space="0" w:color="auto"/>
            <w:left w:val="none" w:sz="0" w:space="0" w:color="auto"/>
            <w:bottom w:val="none" w:sz="0" w:space="0" w:color="auto"/>
            <w:right w:val="none" w:sz="0" w:space="0" w:color="auto"/>
          </w:divBdr>
        </w:div>
        <w:div w:id="1648589044">
          <w:marLeft w:val="0"/>
          <w:marRight w:val="0"/>
          <w:marTop w:val="0"/>
          <w:marBottom w:val="0"/>
          <w:divBdr>
            <w:top w:val="none" w:sz="0" w:space="0" w:color="auto"/>
            <w:left w:val="none" w:sz="0" w:space="0" w:color="auto"/>
            <w:bottom w:val="none" w:sz="0" w:space="0" w:color="auto"/>
            <w:right w:val="none" w:sz="0" w:space="0" w:color="auto"/>
          </w:divBdr>
        </w:div>
      </w:divsChild>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5</Pages>
  <Words>557</Words>
  <Characters>3180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Campbell</dc:creator>
  <cp:keywords/>
  <cp:lastModifiedBy>Steven Alves</cp:lastModifiedBy>
  <cp:revision>3</cp:revision>
  <cp:lastPrinted>2014-01-24T17:13:00Z</cp:lastPrinted>
  <dcterms:created xsi:type="dcterms:W3CDTF">2019-07-03T03:44:00Z</dcterms:created>
  <dcterms:modified xsi:type="dcterms:W3CDTF">2019-07-03T04:29:00Z</dcterms:modified>
</cp:coreProperties>
</file>