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37FD" w14:textId="77777777" w:rsidR="003A49C2" w:rsidRDefault="003A49C2" w:rsidP="009A0E7C">
      <w:pPr>
        <w:pStyle w:val="BodyText"/>
        <w:outlineLvl w:val="0"/>
        <w:rPr>
          <w:rFonts w:ascii="Helvetica" w:hAnsi="Helvetica" w:cs="Arial"/>
          <w:b/>
          <w:i w:val="0"/>
          <w:sz w:val="22"/>
          <w:szCs w:val="22"/>
        </w:rPr>
      </w:pPr>
    </w:p>
    <w:p w14:paraId="58969C35"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F4272">
        <w:rPr>
          <w:rFonts w:ascii="Helvetica" w:hAnsi="Helvetica" w:cs="Arial"/>
          <w:b/>
          <w:i w:val="0"/>
          <w:sz w:val="22"/>
          <w:szCs w:val="22"/>
        </w:rPr>
        <w:t>59304</w:t>
      </w:r>
    </w:p>
    <w:p w14:paraId="24F3790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F4272">
        <w:rPr>
          <w:rFonts w:ascii="Helvetica" w:hAnsi="Helvetica" w:cs="Arial"/>
          <w:b/>
          <w:i w:val="0"/>
          <w:sz w:val="22"/>
          <w:szCs w:val="22"/>
        </w:rPr>
        <w:t xml:space="preserve"> Anthony Iannazzi</w:t>
      </w:r>
    </w:p>
    <w:p w14:paraId="2B776208"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F4272">
        <w:rPr>
          <w:rFonts w:ascii="Helvetica" w:hAnsi="Helvetica" w:cs="Arial"/>
          <w:b/>
          <w:i w:val="0"/>
          <w:sz w:val="22"/>
          <w:szCs w:val="22"/>
        </w:rPr>
        <w:t xml:space="preserve"> </w:t>
      </w:r>
      <w:hyperlink r:id="rId8" w:history="1">
        <w:r w:rsidR="002F4272" w:rsidRPr="002F4272">
          <w:rPr>
            <w:rStyle w:val="Hyperlink"/>
            <w:rFonts w:ascii="Helvetica" w:hAnsi="Helvetica" w:cs="Arial"/>
            <w:b/>
            <w:i w:val="0"/>
            <w:sz w:val="22"/>
            <w:szCs w:val="22"/>
          </w:rPr>
          <w:t>https://www.jove.com/account/file-uploader?src=18087768</w:t>
        </w:r>
      </w:hyperlink>
    </w:p>
    <w:p w14:paraId="1DF887E1" w14:textId="77777777" w:rsidR="00FA1A9D" w:rsidRPr="00F95819" w:rsidRDefault="00FA1A9D" w:rsidP="00FA1A9D">
      <w:pPr>
        <w:pStyle w:val="BodyText"/>
        <w:outlineLvl w:val="0"/>
        <w:rPr>
          <w:rFonts w:ascii="Helvetica" w:hAnsi="Helvetica" w:cs="Arial"/>
          <w:b/>
          <w:i w:val="0"/>
          <w:sz w:val="28"/>
          <w:szCs w:val="28"/>
        </w:rPr>
      </w:pPr>
    </w:p>
    <w:p w14:paraId="62817457" w14:textId="77777777" w:rsidR="002F4272" w:rsidRPr="002F4272" w:rsidRDefault="00FA1A9D" w:rsidP="002F4272">
      <w:pPr>
        <w:outlineLvl w:val="0"/>
        <w:rPr>
          <w:rFonts w:ascii="Helvetica" w:hAnsi="Helvetica" w:cs="Arial"/>
          <w:b/>
          <w:sz w:val="28"/>
          <w:szCs w:val="28"/>
        </w:rPr>
      </w:pPr>
      <w:r w:rsidRPr="00F95819">
        <w:rPr>
          <w:rFonts w:ascii="Helvetica" w:hAnsi="Helvetica" w:cs="Arial"/>
          <w:b/>
          <w:sz w:val="28"/>
          <w:szCs w:val="28"/>
        </w:rPr>
        <w:t xml:space="preserve">Title: </w:t>
      </w:r>
      <w:r w:rsidR="002F4272" w:rsidRPr="002F4272">
        <w:rPr>
          <w:rFonts w:ascii="Helvetica" w:hAnsi="Helvetica" w:cs="Arial"/>
          <w:b/>
          <w:sz w:val="28"/>
          <w:szCs w:val="28"/>
        </w:rPr>
        <w:t xml:space="preserve">Studying Normal Tissue Radiation Effects using Extracellular Matrix Hydrogels </w:t>
      </w:r>
    </w:p>
    <w:p w14:paraId="1B5910E3" w14:textId="77777777" w:rsidR="00FA1A9D" w:rsidRPr="00F95819" w:rsidRDefault="00FA1A9D" w:rsidP="00FA1A9D">
      <w:pPr>
        <w:pStyle w:val="CM10"/>
        <w:outlineLvl w:val="0"/>
        <w:rPr>
          <w:rFonts w:ascii="Helvetica" w:hAnsi="Helvetica" w:cs="Arial"/>
          <w:b/>
          <w:sz w:val="28"/>
          <w:szCs w:val="28"/>
        </w:rPr>
      </w:pPr>
    </w:p>
    <w:p w14:paraId="42E9A1CA"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7F0AD9C" w14:textId="77777777" w:rsidR="002F4272" w:rsidRPr="002F4272" w:rsidRDefault="002F4272" w:rsidP="002F4272">
      <w:pPr>
        <w:pStyle w:val="Default"/>
        <w:rPr>
          <w:rFonts w:ascii="Helvetica" w:hAnsi="Helvetica" w:cs="Arial"/>
          <w:bCs/>
          <w:sz w:val="28"/>
          <w:szCs w:val="28"/>
          <w:vertAlign w:val="superscript"/>
        </w:rPr>
      </w:pPr>
      <w:r w:rsidRPr="002F4272">
        <w:rPr>
          <w:rFonts w:ascii="Helvetica" w:hAnsi="Helvetica" w:cs="Arial"/>
          <w:bCs/>
          <w:sz w:val="28"/>
          <w:szCs w:val="28"/>
        </w:rPr>
        <w:t>Steven M. Alves</w:t>
      </w:r>
      <w:r w:rsidRPr="002F4272">
        <w:rPr>
          <w:rFonts w:ascii="Helvetica" w:hAnsi="Helvetica" w:cs="Arial"/>
          <w:bCs/>
          <w:sz w:val="28"/>
          <w:szCs w:val="28"/>
          <w:vertAlign w:val="superscript"/>
        </w:rPr>
        <w:t>1</w:t>
      </w:r>
      <w:r w:rsidRPr="002F4272">
        <w:rPr>
          <w:rFonts w:ascii="Helvetica" w:hAnsi="Helvetica" w:cs="Arial"/>
          <w:bCs/>
          <w:sz w:val="28"/>
          <w:szCs w:val="28"/>
        </w:rPr>
        <w:t>, Tian Zhu</w:t>
      </w:r>
      <w:r w:rsidRPr="002F4272">
        <w:rPr>
          <w:rFonts w:ascii="Helvetica" w:hAnsi="Helvetica" w:cs="Arial"/>
          <w:bCs/>
          <w:sz w:val="28"/>
          <w:szCs w:val="28"/>
          <w:vertAlign w:val="superscript"/>
        </w:rPr>
        <w:t>1</w:t>
      </w:r>
      <w:r w:rsidRPr="002F4272">
        <w:rPr>
          <w:rFonts w:ascii="Helvetica" w:hAnsi="Helvetica" w:cs="Arial"/>
          <w:bCs/>
          <w:sz w:val="28"/>
          <w:szCs w:val="28"/>
        </w:rPr>
        <w:t>, Anastasia Shostak</w:t>
      </w:r>
      <w:r w:rsidRPr="002F4272">
        <w:rPr>
          <w:rFonts w:ascii="Helvetica" w:hAnsi="Helvetica" w:cs="Arial"/>
          <w:bCs/>
          <w:sz w:val="28"/>
          <w:szCs w:val="28"/>
          <w:vertAlign w:val="superscript"/>
        </w:rPr>
        <w:t>1</w:t>
      </w:r>
      <w:r w:rsidRPr="002F4272">
        <w:rPr>
          <w:rFonts w:ascii="Helvetica" w:hAnsi="Helvetica" w:cs="Arial"/>
          <w:bCs/>
          <w:sz w:val="28"/>
          <w:szCs w:val="28"/>
        </w:rPr>
        <w:t xml:space="preserve">, </w:t>
      </w:r>
      <w:proofErr w:type="spellStart"/>
      <w:r w:rsidRPr="002F4272">
        <w:rPr>
          <w:rFonts w:ascii="Helvetica" w:hAnsi="Helvetica" w:cs="Arial"/>
          <w:bCs/>
          <w:sz w:val="28"/>
          <w:szCs w:val="28"/>
        </w:rPr>
        <w:t>Ninna</w:t>
      </w:r>
      <w:proofErr w:type="spellEnd"/>
      <w:r w:rsidRPr="002F4272">
        <w:rPr>
          <w:rFonts w:ascii="Helvetica" w:hAnsi="Helvetica" w:cs="Arial"/>
          <w:bCs/>
          <w:sz w:val="28"/>
          <w:szCs w:val="28"/>
        </w:rPr>
        <w:t xml:space="preserve"> S. Rossen</w:t>
      </w:r>
      <w:r w:rsidRPr="002F4272">
        <w:rPr>
          <w:rFonts w:ascii="Helvetica" w:hAnsi="Helvetica" w:cs="Arial"/>
          <w:bCs/>
          <w:sz w:val="28"/>
          <w:szCs w:val="28"/>
          <w:vertAlign w:val="superscript"/>
        </w:rPr>
        <w:t>2</w:t>
      </w:r>
      <w:r w:rsidRPr="002F4272">
        <w:rPr>
          <w:rFonts w:ascii="Helvetica" w:hAnsi="Helvetica" w:cs="Arial"/>
          <w:bCs/>
          <w:sz w:val="28"/>
          <w:szCs w:val="28"/>
        </w:rPr>
        <w:t xml:space="preserve">, </w:t>
      </w:r>
      <w:proofErr w:type="spellStart"/>
      <w:r w:rsidRPr="002F4272">
        <w:rPr>
          <w:rFonts w:ascii="Helvetica" w:hAnsi="Helvetica" w:cs="Arial"/>
          <w:bCs/>
          <w:sz w:val="28"/>
          <w:szCs w:val="28"/>
        </w:rPr>
        <w:t>Marjan</w:t>
      </w:r>
      <w:proofErr w:type="spellEnd"/>
      <w:r w:rsidRPr="002F4272">
        <w:rPr>
          <w:rFonts w:ascii="Helvetica" w:hAnsi="Helvetica" w:cs="Arial"/>
          <w:bCs/>
          <w:sz w:val="28"/>
          <w:szCs w:val="28"/>
        </w:rPr>
        <w:t xml:space="preserve"> Rafat</w:t>
      </w:r>
      <w:r w:rsidRPr="002F4272">
        <w:rPr>
          <w:rFonts w:ascii="Helvetica" w:hAnsi="Helvetica" w:cs="Arial"/>
          <w:bCs/>
          <w:sz w:val="28"/>
          <w:szCs w:val="28"/>
          <w:vertAlign w:val="superscript"/>
        </w:rPr>
        <w:t>1,3,4</w:t>
      </w:r>
    </w:p>
    <w:p w14:paraId="0740EA61" w14:textId="77777777" w:rsidR="002F4272" w:rsidRPr="002F4272" w:rsidRDefault="002F4272" w:rsidP="002F4272">
      <w:pPr>
        <w:pStyle w:val="Default"/>
        <w:rPr>
          <w:rFonts w:ascii="Helvetica" w:hAnsi="Helvetica" w:cs="Arial"/>
          <w:bCs/>
          <w:sz w:val="28"/>
          <w:szCs w:val="28"/>
        </w:rPr>
      </w:pPr>
    </w:p>
    <w:p w14:paraId="606C4143" w14:textId="77777777" w:rsidR="002F4272" w:rsidRPr="002F4272" w:rsidRDefault="002F4272" w:rsidP="002F4272">
      <w:pPr>
        <w:pStyle w:val="Default"/>
        <w:rPr>
          <w:rFonts w:ascii="Helvetica" w:hAnsi="Helvetica" w:cs="Arial"/>
          <w:bCs/>
          <w:sz w:val="28"/>
          <w:szCs w:val="28"/>
        </w:rPr>
      </w:pPr>
      <w:r w:rsidRPr="002F4272">
        <w:rPr>
          <w:rFonts w:ascii="Helvetica" w:hAnsi="Helvetica" w:cs="Arial"/>
          <w:bCs/>
          <w:sz w:val="28"/>
          <w:szCs w:val="28"/>
          <w:vertAlign w:val="superscript"/>
        </w:rPr>
        <w:t>1</w:t>
      </w:r>
      <w:r w:rsidRPr="002F4272">
        <w:rPr>
          <w:rFonts w:ascii="Helvetica" w:hAnsi="Helvetica" w:cs="Arial"/>
          <w:bCs/>
          <w:sz w:val="28"/>
          <w:szCs w:val="28"/>
        </w:rPr>
        <w:t>Department of Chemical and Biomolecular Engineering, Vanderbilt University, Nashville, TN, USA</w:t>
      </w:r>
    </w:p>
    <w:p w14:paraId="34107FC2" w14:textId="77777777" w:rsidR="002F4272" w:rsidRPr="002F4272" w:rsidRDefault="002F4272" w:rsidP="002F4272">
      <w:pPr>
        <w:pStyle w:val="Default"/>
        <w:rPr>
          <w:rFonts w:ascii="Helvetica" w:hAnsi="Helvetica" w:cs="Arial"/>
          <w:bCs/>
          <w:sz w:val="28"/>
          <w:szCs w:val="28"/>
        </w:rPr>
      </w:pPr>
      <w:r w:rsidRPr="002F4272">
        <w:rPr>
          <w:rFonts w:ascii="Helvetica" w:hAnsi="Helvetica" w:cs="Arial"/>
          <w:bCs/>
          <w:sz w:val="28"/>
          <w:szCs w:val="28"/>
          <w:vertAlign w:val="superscript"/>
        </w:rPr>
        <w:t>2</w:t>
      </w:r>
      <w:r w:rsidRPr="002F4272">
        <w:rPr>
          <w:rFonts w:ascii="Helvetica" w:hAnsi="Helvetica" w:cs="Arial"/>
          <w:bCs/>
          <w:sz w:val="28"/>
          <w:szCs w:val="28"/>
        </w:rPr>
        <w:t>Department of Radiation Oncology, Stanford University, Stanford, CA, USA</w:t>
      </w:r>
    </w:p>
    <w:p w14:paraId="7801F5D6" w14:textId="77777777" w:rsidR="002F4272" w:rsidRPr="002F4272" w:rsidRDefault="002F4272" w:rsidP="002F4272">
      <w:pPr>
        <w:pStyle w:val="Default"/>
        <w:rPr>
          <w:rFonts w:ascii="Helvetica" w:hAnsi="Helvetica" w:cs="Arial"/>
          <w:bCs/>
          <w:sz w:val="28"/>
          <w:szCs w:val="28"/>
        </w:rPr>
      </w:pPr>
      <w:r w:rsidRPr="002F4272">
        <w:rPr>
          <w:rFonts w:ascii="Helvetica" w:hAnsi="Helvetica" w:cs="Arial"/>
          <w:bCs/>
          <w:sz w:val="28"/>
          <w:szCs w:val="28"/>
          <w:vertAlign w:val="superscript"/>
        </w:rPr>
        <w:t>3</w:t>
      </w:r>
      <w:r w:rsidRPr="002F4272">
        <w:rPr>
          <w:rFonts w:ascii="Helvetica" w:hAnsi="Helvetica" w:cs="Arial"/>
          <w:bCs/>
          <w:sz w:val="28"/>
          <w:szCs w:val="28"/>
        </w:rPr>
        <w:t>Depattment of Biomedical Engineering, Vanderbilt University, Nashville, TN, USA</w:t>
      </w:r>
    </w:p>
    <w:p w14:paraId="7E411411" w14:textId="77777777" w:rsidR="002F4272" w:rsidRPr="002F4272" w:rsidRDefault="002F4272" w:rsidP="002F4272">
      <w:pPr>
        <w:pStyle w:val="Default"/>
        <w:rPr>
          <w:rFonts w:ascii="Helvetica" w:hAnsi="Helvetica" w:cs="Arial"/>
          <w:bCs/>
          <w:sz w:val="28"/>
          <w:szCs w:val="28"/>
        </w:rPr>
      </w:pPr>
      <w:r w:rsidRPr="002F4272">
        <w:rPr>
          <w:rFonts w:ascii="Helvetica" w:hAnsi="Helvetica" w:cs="Arial"/>
          <w:bCs/>
          <w:sz w:val="28"/>
          <w:szCs w:val="28"/>
          <w:vertAlign w:val="superscript"/>
        </w:rPr>
        <w:t>4</w:t>
      </w:r>
      <w:r w:rsidRPr="002F4272">
        <w:rPr>
          <w:rFonts w:ascii="Helvetica" w:hAnsi="Helvetica" w:cs="Arial"/>
          <w:bCs/>
          <w:sz w:val="28"/>
          <w:szCs w:val="28"/>
        </w:rPr>
        <w:t>Department of Radiation Oncology, Vanderbilt University Medical Center, Nashville, TN, USA</w:t>
      </w:r>
    </w:p>
    <w:p w14:paraId="21ABBDCC" w14:textId="77777777" w:rsidR="00FA1A9D" w:rsidRPr="00F95819" w:rsidRDefault="00FA1A9D" w:rsidP="00FA1A9D">
      <w:pPr>
        <w:outlineLvl w:val="0"/>
        <w:rPr>
          <w:rFonts w:ascii="Helvetica" w:hAnsi="Helvetica" w:cs="Arial"/>
          <w:sz w:val="22"/>
          <w:szCs w:val="22"/>
        </w:rPr>
      </w:pPr>
    </w:p>
    <w:p w14:paraId="549D0B0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7BE1106" w14:textId="77777777" w:rsidR="00FA1A9D" w:rsidRDefault="002F4272" w:rsidP="00FA1A9D">
      <w:pPr>
        <w:outlineLvl w:val="0"/>
        <w:rPr>
          <w:rFonts w:ascii="Helvetica" w:hAnsi="Helvetica" w:cs="Arial"/>
          <w:sz w:val="22"/>
          <w:szCs w:val="22"/>
        </w:rPr>
      </w:pPr>
      <w:proofErr w:type="spellStart"/>
      <w:r w:rsidRPr="002F4272">
        <w:rPr>
          <w:rFonts w:ascii="Helvetica" w:hAnsi="Helvetica" w:cs="Arial"/>
          <w:bCs/>
          <w:sz w:val="22"/>
          <w:szCs w:val="22"/>
        </w:rPr>
        <w:t>Marjan</w:t>
      </w:r>
      <w:proofErr w:type="spellEnd"/>
      <w:r w:rsidRPr="002F4272">
        <w:rPr>
          <w:rFonts w:ascii="Helvetica" w:hAnsi="Helvetica" w:cs="Arial"/>
          <w:bCs/>
          <w:sz w:val="22"/>
          <w:szCs w:val="22"/>
        </w:rPr>
        <w:t xml:space="preserve"> </w:t>
      </w:r>
      <w:proofErr w:type="spellStart"/>
      <w:r w:rsidRPr="002F4272">
        <w:rPr>
          <w:rFonts w:ascii="Helvetica" w:hAnsi="Helvetica" w:cs="Arial"/>
          <w:bCs/>
          <w:sz w:val="22"/>
          <w:szCs w:val="22"/>
        </w:rPr>
        <w:t>Rafat</w:t>
      </w:r>
      <w:proofErr w:type="spellEnd"/>
      <w:r>
        <w:rPr>
          <w:rFonts w:ascii="Helvetica" w:hAnsi="Helvetica" w:cs="Arial"/>
          <w:bCs/>
          <w:sz w:val="22"/>
          <w:szCs w:val="22"/>
        </w:rPr>
        <w:t xml:space="preserve"> </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2F4272">
        <w:rPr>
          <w:rFonts w:ascii="Helvetica" w:hAnsi="Helvetica" w:cs="Arial"/>
          <w:bCs/>
          <w:sz w:val="22"/>
          <w:szCs w:val="22"/>
        </w:rPr>
        <w:t>marjan.rafat@vanderbilt.edu</w:t>
      </w:r>
    </w:p>
    <w:p w14:paraId="419FCD19" w14:textId="77777777" w:rsidR="00FA1A9D" w:rsidRPr="00D94C52" w:rsidRDefault="00FA1A9D" w:rsidP="00FA1A9D">
      <w:pPr>
        <w:outlineLvl w:val="0"/>
        <w:rPr>
          <w:rFonts w:ascii="Helvetica" w:hAnsi="Helvetica" w:cs="Arial"/>
          <w:sz w:val="22"/>
          <w:szCs w:val="22"/>
        </w:rPr>
      </w:pPr>
    </w:p>
    <w:p w14:paraId="2A8C2195"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2F4272">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CF12160" w14:textId="77777777" w:rsidR="002F4272" w:rsidRPr="002F4272" w:rsidRDefault="002F4272" w:rsidP="002F4272">
      <w:pPr>
        <w:outlineLvl w:val="0"/>
        <w:rPr>
          <w:rFonts w:ascii="Helvetica" w:hAnsi="Helvetica" w:cs="Arial"/>
          <w:bCs/>
          <w:sz w:val="22"/>
          <w:szCs w:val="22"/>
        </w:rPr>
      </w:pPr>
      <w:r w:rsidRPr="002F4272">
        <w:rPr>
          <w:rFonts w:ascii="Helvetica" w:hAnsi="Helvetica" w:cs="Arial"/>
          <w:sz w:val="22"/>
          <w:szCs w:val="22"/>
        </w:rPr>
        <w:t>steven.m.alves@vanderbilt.edu</w:t>
      </w:r>
    </w:p>
    <w:p w14:paraId="299A4E52" w14:textId="77777777" w:rsidR="002F4272" w:rsidRPr="002F4272" w:rsidRDefault="002F4272" w:rsidP="002F4272">
      <w:pPr>
        <w:outlineLvl w:val="0"/>
        <w:rPr>
          <w:rFonts w:ascii="Helvetica" w:hAnsi="Helvetica" w:cs="Arial"/>
          <w:bCs/>
          <w:sz w:val="22"/>
          <w:szCs w:val="22"/>
        </w:rPr>
      </w:pPr>
      <w:r>
        <w:rPr>
          <w:rFonts w:ascii="Helvetica" w:hAnsi="Helvetica" w:cs="Arial"/>
          <w:bCs/>
          <w:sz w:val="22"/>
          <w:szCs w:val="22"/>
        </w:rPr>
        <w:t>tian.zhu@vanderbilt.edu</w:t>
      </w:r>
    </w:p>
    <w:p w14:paraId="1FBB6F97" w14:textId="77777777" w:rsidR="002F4272" w:rsidRPr="002F4272" w:rsidRDefault="002F4272" w:rsidP="002F4272">
      <w:pPr>
        <w:outlineLvl w:val="0"/>
        <w:rPr>
          <w:rFonts w:ascii="Helvetica" w:hAnsi="Helvetica" w:cs="Arial"/>
          <w:bCs/>
          <w:sz w:val="22"/>
          <w:szCs w:val="22"/>
        </w:rPr>
      </w:pPr>
      <w:r>
        <w:rPr>
          <w:rFonts w:ascii="Helvetica" w:hAnsi="Helvetica" w:cs="Arial"/>
          <w:bCs/>
          <w:sz w:val="22"/>
          <w:szCs w:val="22"/>
        </w:rPr>
        <w:t>anastasia.sho@gmail.com</w:t>
      </w:r>
    </w:p>
    <w:p w14:paraId="74B4B87D" w14:textId="77777777" w:rsidR="002F4272" w:rsidRPr="002F4272" w:rsidRDefault="002F4272" w:rsidP="002F4272">
      <w:pPr>
        <w:outlineLvl w:val="0"/>
        <w:rPr>
          <w:rFonts w:ascii="Helvetica" w:hAnsi="Helvetica" w:cs="Arial"/>
          <w:bCs/>
          <w:sz w:val="22"/>
          <w:szCs w:val="22"/>
        </w:rPr>
      </w:pPr>
      <w:r>
        <w:rPr>
          <w:rFonts w:ascii="Helvetica" w:hAnsi="Helvetica" w:cs="Arial"/>
          <w:bCs/>
          <w:sz w:val="22"/>
          <w:szCs w:val="22"/>
        </w:rPr>
        <w:t>nsrossen@stanford.edu</w:t>
      </w:r>
    </w:p>
    <w:p w14:paraId="54167BEF" w14:textId="77777777" w:rsidR="003B5E26" w:rsidRPr="006A6324" w:rsidRDefault="003B5E26" w:rsidP="009A0E7C">
      <w:pPr>
        <w:outlineLvl w:val="0"/>
        <w:rPr>
          <w:rFonts w:ascii="Helvetica" w:hAnsi="Helvetica" w:cs="Arial"/>
          <w:b/>
          <w:sz w:val="22"/>
          <w:szCs w:val="22"/>
        </w:rPr>
      </w:pPr>
    </w:p>
    <w:p w14:paraId="7D9D68A5" w14:textId="77777777" w:rsidR="003B5E26" w:rsidRPr="006A6324" w:rsidRDefault="003B5E26" w:rsidP="009A0E7C">
      <w:pPr>
        <w:outlineLvl w:val="0"/>
        <w:rPr>
          <w:rFonts w:ascii="Helvetica" w:hAnsi="Helvetica" w:cs="Arial"/>
          <w:b/>
          <w:sz w:val="22"/>
          <w:szCs w:val="22"/>
        </w:rPr>
      </w:pPr>
    </w:p>
    <w:p w14:paraId="1AC48691" w14:textId="77777777" w:rsidR="001E230F" w:rsidRPr="006A6324" w:rsidRDefault="001E230F" w:rsidP="009A0E7C">
      <w:pPr>
        <w:outlineLvl w:val="0"/>
        <w:rPr>
          <w:rFonts w:ascii="Helvetica" w:hAnsi="Helvetica" w:cs="Arial"/>
          <w:b/>
          <w:sz w:val="22"/>
          <w:szCs w:val="22"/>
        </w:rPr>
      </w:pPr>
    </w:p>
    <w:p w14:paraId="006B2FA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9C82681"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5A3F9A6" w14:textId="65C067A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CB2A90">
        <w:rPr>
          <w:rFonts w:ascii="Helvetica" w:hAnsi="Helvetica"/>
          <w:b/>
          <w:sz w:val="22"/>
        </w:rPr>
        <w:t>N</w:t>
      </w:r>
      <w:proofErr w:type="gramEnd"/>
    </w:p>
    <w:p w14:paraId="0E8CFFDE" w14:textId="3D3BFCA9" w:rsidR="00FA1A9D" w:rsidRPr="00C02586" w:rsidRDefault="00FA1A9D" w:rsidP="00C0258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roofErr w:type="gramStart"/>
      <w:r w:rsidRPr="00C679AC">
        <w:rPr>
          <w:rFonts w:ascii="Helvetica" w:hAnsi="Helvetica"/>
          <w:b/>
          <w:sz w:val="22"/>
        </w:rPr>
        <w:t>N)</w:t>
      </w:r>
      <w:r w:rsidR="00AD7318">
        <w:rPr>
          <w:rFonts w:ascii="Helvetica" w:hAnsi="Helvetica"/>
          <w:b/>
          <w:sz w:val="22"/>
        </w:rPr>
        <w:t xml:space="preserve">  </w:t>
      </w:r>
      <w:ins w:id="0" w:author="Anthony Iannazzi" w:date="2019-06-14T12:16:00Z">
        <w:r w:rsidR="00C02586" w:rsidRPr="00C02586">
          <w:rPr>
            <w:rFonts w:ascii="Helvetica" w:hAnsi="Helvetica"/>
            <w:b/>
            <w:sz w:val="22"/>
          </w:rPr>
          <w:t>N</w:t>
        </w:r>
      </w:ins>
      <w:proofErr w:type="gramEnd"/>
    </w:p>
    <w:p w14:paraId="13D6A8F0" w14:textId="7860705A" w:rsidR="00FA1A9D" w:rsidRPr="00320CF0" w:rsidRDefault="00FA1A9D" w:rsidP="000A358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D1BBA28" w14:textId="77C9D9DB" w:rsidR="00FA1A9D" w:rsidRPr="00851B3E" w:rsidRDefault="00AD7318" w:rsidP="00FA1A9D">
      <w:pPr>
        <w:spacing w:before="120" w:line="360" w:lineRule="auto"/>
        <w:rPr>
          <w:rFonts w:ascii="Helvetica" w:hAnsi="Helvetica"/>
          <w:color w:val="3366FF"/>
          <w:sz w:val="22"/>
        </w:rPr>
      </w:pPr>
      <w:r>
        <w:rPr>
          <w:rFonts w:ascii="Helvetica" w:hAnsi="Helvetica"/>
          <w:color w:val="3366FF"/>
          <w:sz w:val="22"/>
        </w:rPr>
        <w:t xml:space="preserve">2.2, 3.2, </w:t>
      </w:r>
      <w:r w:rsidR="00B868D9">
        <w:rPr>
          <w:rFonts w:ascii="Helvetica" w:hAnsi="Helvetica"/>
          <w:color w:val="3366FF"/>
          <w:sz w:val="22"/>
        </w:rPr>
        <w:t>4.3</w:t>
      </w:r>
      <w:r>
        <w:rPr>
          <w:rFonts w:ascii="Helvetica" w:hAnsi="Helvetica"/>
          <w:color w:val="3366FF"/>
          <w:sz w:val="22"/>
        </w:rPr>
        <w:t xml:space="preserve">, </w:t>
      </w:r>
      <w:r w:rsidR="00B868D9">
        <w:rPr>
          <w:rFonts w:ascii="Helvetica" w:hAnsi="Helvetica"/>
          <w:color w:val="3366FF"/>
          <w:sz w:val="22"/>
        </w:rPr>
        <w:t>5.1</w:t>
      </w:r>
      <w:r>
        <w:rPr>
          <w:rFonts w:ascii="Helvetica" w:hAnsi="Helvetica"/>
          <w:color w:val="3366FF"/>
          <w:sz w:val="22"/>
        </w:rPr>
        <w:t xml:space="preserve">, </w:t>
      </w:r>
      <w:r w:rsidR="00B868D9">
        <w:rPr>
          <w:rFonts w:ascii="Helvetica" w:hAnsi="Helvetica"/>
          <w:color w:val="3366FF"/>
          <w:sz w:val="22"/>
        </w:rPr>
        <w:t>5.2</w:t>
      </w:r>
      <w:r>
        <w:rPr>
          <w:rFonts w:ascii="Helvetica" w:hAnsi="Helvetica"/>
          <w:color w:val="3366FF"/>
          <w:sz w:val="22"/>
        </w:rPr>
        <w:t xml:space="preserve">, </w:t>
      </w:r>
      <w:r w:rsidR="00B868D9">
        <w:rPr>
          <w:rFonts w:ascii="Helvetica" w:hAnsi="Helvetica"/>
          <w:color w:val="3366FF"/>
          <w:sz w:val="22"/>
        </w:rPr>
        <w:t>6.1</w:t>
      </w:r>
    </w:p>
    <w:p w14:paraId="65D2B36A" w14:textId="26C330B9" w:rsidR="00FA1A9D" w:rsidRPr="00320CF0" w:rsidRDefault="00FA1A9D" w:rsidP="000A358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F39DD32" w14:textId="0FC5F856" w:rsidR="00FA1A9D" w:rsidRDefault="00AD7318" w:rsidP="00FA1A9D">
      <w:pPr>
        <w:spacing w:before="120" w:line="360" w:lineRule="auto"/>
        <w:rPr>
          <w:rFonts w:ascii="Helvetica" w:hAnsi="Helvetica"/>
          <w:color w:val="3366FF"/>
          <w:sz w:val="22"/>
        </w:rPr>
      </w:pPr>
      <w:r>
        <w:rPr>
          <w:rFonts w:ascii="Helvetica" w:hAnsi="Helvetica"/>
          <w:color w:val="3366FF"/>
          <w:sz w:val="22"/>
        </w:rPr>
        <w:t>5.3: Ensure that the mortar has chilled long enough while keeping the liquid nitrogen at a height that makes holding the mortar possible.</w:t>
      </w:r>
    </w:p>
    <w:p w14:paraId="49E7B263" w14:textId="3FA99E5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roofErr w:type="gramStart"/>
      <w:r w:rsidRPr="00C679AC">
        <w:rPr>
          <w:rFonts w:ascii="Helvetica" w:hAnsi="Helvetica"/>
          <w:b/>
          <w:sz w:val="22"/>
          <w:szCs w:val="22"/>
        </w:rPr>
        <w:t>N)</w:t>
      </w:r>
      <w:r w:rsidR="00AD7318">
        <w:rPr>
          <w:rFonts w:ascii="Helvetica" w:hAnsi="Helvetica"/>
          <w:b/>
          <w:sz w:val="22"/>
          <w:szCs w:val="22"/>
        </w:rPr>
        <w:t xml:space="preserve">  Y</w:t>
      </w:r>
      <w:proofErr w:type="gramEnd"/>
    </w:p>
    <w:p w14:paraId="58B35708" w14:textId="15B79861"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D7318">
        <w:rPr>
          <w:rFonts w:ascii="Helvetica" w:hAnsi="Helvetica"/>
          <w:sz w:val="22"/>
          <w:szCs w:val="22"/>
        </w:rPr>
        <w:t xml:space="preserve">Three rooms. Two next to each other. </w:t>
      </w:r>
    </w:p>
    <w:p w14:paraId="731EAA4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A77D7A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299551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F63614D" w14:textId="77777777" w:rsidR="00FA1A9D" w:rsidRDefault="00FA1A9D" w:rsidP="00FA1A9D">
      <w:pPr>
        <w:pStyle w:val="ListParagraph"/>
        <w:ind w:left="270"/>
        <w:rPr>
          <w:rFonts w:ascii="Helvetica" w:hAnsi="Helvetica" w:cs="Arial"/>
          <w:b/>
          <w:sz w:val="22"/>
          <w:szCs w:val="22"/>
        </w:rPr>
      </w:pPr>
    </w:p>
    <w:p w14:paraId="1298950D"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029AD18B" w14:textId="77777777" w:rsidR="00FA1A9D" w:rsidRPr="006A6324" w:rsidRDefault="00FA1A9D" w:rsidP="00FA1A9D">
      <w:pPr>
        <w:pStyle w:val="ListParagraph"/>
        <w:ind w:left="270"/>
        <w:rPr>
          <w:rFonts w:ascii="Helvetica" w:hAnsi="Helvetica" w:cs="Arial"/>
          <w:b/>
          <w:sz w:val="22"/>
          <w:szCs w:val="22"/>
        </w:rPr>
      </w:pPr>
    </w:p>
    <w:p w14:paraId="50667FAA" w14:textId="0D9D9BCE" w:rsidR="00336C61" w:rsidRDefault="00A76A5F" w:rsidP="00F93AC9">
      <w:pPr>
        <w:pStyle w:val="ListParagraph"/>
        <w:numPr>
          <w:ilvl w:val="1"/>
          <w:numId w:val="9"/>
        </w:numPr>
        <w:outlineLvl w:val="0"/>
        <w:rPr>
          <w:rFonts w:ascii="Helvetica" w:hAnsi="Helvetica" w:cs="Arial"/>
          <w:sz w:val="22"/>
          <w:szCs w:val="22"/>
        </w:rPr>
      </w:pPr>
      <w:r w:rsidRPr="000A358D">
        <w:rPr>
          <w:rFonts w:ascii="Helvetica" w:hAnsi="Helvetica" w:cs="Arial"/>
          <w:b/>
          <w:sz w:val="22"/>
          <w:szCs w:val="22"/>
          <w:u w:val="single"/>
        </w:rPr>
        <w:t>Steven Alves</w:t>
      </w:r>
      <w:r w:rsidR="000D35D9" w:rsidRPr="000A358D">
        <w:rPr>
          <w:rFonts w:ascii="Helvetica" w:hAnsi="Helvetica" w:cs="Arial"/>
          <w:sz w:val="22"/>
          <w:szCs w:val="22"/>
        </w:rPr>
        <w:t xml:space="preserve">: </w:t>
      </w:r>
      <w:r w:rsidR="00AD7318" w:rsidRPr="000A358D">
        <w:rPr>
          <w:rFonts w:ascii="Helvetica" w:hAnsi="Helvetica" w:cs="Arial"/>
          <w:sz w:val="22"/>
          <w:szCs w:val="22"/>
        </w:rPr>
        <w:t xml:space="preserve">This protocol </w:t>
      </w:r>
      <w:r w:rsidRPr="000A358D">
        <w:rPr>
          <w:rFonts w:ascii="Helvetica" w:hAnsi="Helvetica" w:cs="Arial"/>
          <w:sz w:val="22"/>
          <w:szCs w:val="22"/>
        </w:rPr>
        <w:t>shows that radiation influences extracellular matrix properties of adipose tissue in murine mammary fat pads. The addition of radiation in a</w:t>
      </w:r>
      <w:r w:rsidR="00287A8C" w:rsidRPr="000A358D">
        <w:rPr>
          <w:rFonts w:ascii="Helvetica" w:hAnsi="Helvetica" w:cs="Arial"/>
          <w:sz w:val="22"/>
          <w:szCs w:val="22"/>
        </w:rPr>
        <w:t>n</w:t>
      </w:r>
      <w:r w:rsidRPr="000A358D">
        <w:rPr>
          <w:rFonts w:ascii="Helvetica" w:hAnsi="Helvetica" w:cs="Arial"/>
          <w:sz w:val="22"/>
          <w:szCs w:val="22"/>
        </w:rPr>
        <w:t xml:space="preserve"> </w:t>
      </w:r>
      <w:r w:rsidR="00287A8C" w:rsidRPr="000A358D">
        <w:rPr>
          <w:rFonts w:ascii="Helvetica" w:hAnsi="Helvetica" w:cs="Arial"/>
          <w:sz w:val="22"/>
          <w:szCs w:val="22"/>
        </w:rPr>
        <w:t>adipose tissue</w:t>
      </w:r>
      <w:r w:rsidRPr="000A358D">
        <w:rPr>
          <w:rFonts w:ascii="Helvetica" w:hAnsi="Helvetica" w:cs="Arial"/>
          <w:sz w:val="22"/>
          <w:szCs w:val="22"/>
        </w:rPr>
        <w:t xml:space="preserve"> decellularization model has not been done before</w:t>
      </w:r>
      <w:r w:rsidR="00FD2743">
        <w:rPr>
          <w:rFonts w:ascii="Helvetica" w:hAnsi="Helvetica" w:cs="Arial"/>
          <w:sz w:val="22"/>
          <w:szCs w:val="22"/>
        </w:rPr>
        <w:t xml:space="preserve"> </w:t>
      </w:r>
      <w:r w:rsidR="00FD2743">
        <w:rPr>
          <w:rFonts w:ascii="Helvetica" w:hAnsi="Helvetica" w:cs="Arial"/>
          <w:b/>
          <w:bCs/>
          <w:sz w:val="22"/>
          <w:szCs w:val="22"/>
        </w:rPr>
        <w:t>[1]</w:t>
      </w:r>
      <w:r w:rsidRPr="000A358D">
        <w:rPr>
          <w:rFonts w:ascii="Helvetica" w:hAnsi="Helvetica" w:cs="Arial"/>
          <w:sz w:val="22"/>
          <w:szCs w:val="22"/>
        </w:rPr>
        <w:t>.</w:t>
      </w:r>
    </w:p>
    <w:p w14:paraId="6D15A765" w14:textId="77777777" w:rsidR="00FD2743" w:rsidRDefault="00FD2743" w:rsidP="00FD2743">
      <w:pPr>
        <w:pStyle w:val="ListParagraph"/>
        <w:ind w:left="1800"/>
        <w:outlineLvl w:val="0"/>
        <w:rPr>
          <w:rFonts w:ascii="Helvetica" w:hAnsi="Helvetica" w:cs="Arial"/>
          <w:sz w:val="22"/>
          <w:szCs w:val="22"/>
        </w:rPr>
      </w:pPr>
    </w:p>
    <w:p w14:paraId="729FE95B" w14:textId="4E0D3E23" w:rsidR="00FD2743" w:rsidRPr="000A358D" w:rsidRDefault="00FD2743" w:rsidP="00FD27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73C6F55" w14:textId="77777777" w:rsidR="00330F1B" w:rsidRPr="00511F52" w:rsidRDefault="00330F1B" w:rsidP="00330F1B">
      <w:pPr>
        <w:ind w:left="1080"/>
        <w:contextualSpacing/>
        <w:outlineLvl w:val="0"/>
        <w:rPr>
          <w:rFonts w:ascii="Helvetica" w:hAnsi="Helvetica" w:cs="Arial"/>
          <w:sz w:val="22"/>
          <w:szCs w:val="22"/>
        </w:rPr>
      </w:pPr>
    </w:p>
    <w:p w14:paraId="511715D1" w14:textId="726EE847" w:rsidR="00336C61" w:rsidRDefault="00A76A5F" w:rsidP="00D37477">
      <w:pPr>
        <w:pStyle w:val="ListParagraph"/>
        <w:numPr>
          <w:ilvl w:val="1"/>
          <w:numId w:val="9"/>
        </w:numPr>
        <w:outlineLvl w:val="0"/>
        <w:rPr>
          <w:rFonts w:ascii="Helvetica" w:hAnsi="Helvetica" w:cs="Arial"/>
          <w:sz w:val="22"/>
          <w:szCs w:val="22"/>
        </w:rPr>
      </w:pPr>
      <w:r w:rsidRPr="000A358D">
        <w:rPr>
          <w:rFonts w:ascii="Helvetica" w:hAnsi="Helvetica" w:cs="Arial"/>
          <w:b/>
          <w:sz w:val="22"/>
          <w:szCs w:val="22"/>
          <w:u w:val="single"/>
        </w:rPr>
        <w:t>Steven Alves</w:t>
      </w:r>
      <w:r w:rsidR="000D35D9" w:rsidRPr="000A358D">
        <w:rPr>
          <w:rFonts w:ascii="Helvetica" w:hAnsi="Helvetica" w:cs="Arial"/>
          <w:sz w:val="22"/>
          <w:szCs w:val="22"/>
        </w:rPr>
        <w:t xml:space="preserve">: </w:t>
      </w:r>
      <w:r w:rsidR="00223940" w:rsidRPr="000A358D">
        <w:rPr>
          <w:rFonts w:ascii="Helvetica" w:hAnsi="Helvetica" w:cs="Arial"/>
          <w:sz w:val="22"/>
          <w:szCs w:val="22"/>
        </w:rPr>
        <w:t>This technique uses several washing steps that each serve a unique purpose in the decellulari</w:t>
      </w:r>
      <w:r w:rsidR="00287A8C" w:rsidRPr="000A358D">
        <w:rPr>
          <w:rFonts w:ascii="Helvetica" w:hAnsi="Helvetica" w:cs="Arial"/>
          <w:sz w:val="22"/>
          <w:szCs w:val="22"/>
        </w:rPr>
        <w:t>z</w:t>
      </w:r>
      <w:r w:rsidR="00223940" w:rsidRPr="000A358D">
        <w:rPr>
          <w:rFonts w:ascii="Helvetica" w:hAnsi="Helvetica" w:cs="Arial"/>
          <w:sz w:val="22"/>
          <w:szCs w:val="22"/>
        </w:rPr>
        <w:t>ation process. The specificity of this technique allows for the use of gentler chemical washes to better preserve tissue properties</w:t>
      </w:r>
      <w:r w:rsidR="00FD2743">
        <w:rPr>
          <w:rFonts w:ascii="Helvetica" w:hAnsi="Helvetica" w:cs="Arial"/>
          <w:sz w:val="22"/>
          <w:szCs w:val="22"/>
        </w:rPr>
        <w:t xml:space="preserve"> </w:t>
      </w:r>
      <w:r w:rsidR="00FD2743">
        <w:rPr>
          <w:rFonts w:ascii="Helvetica" w:hAnsi="Helvetica" w:cs="Arial"/>
          <w:b/>
          <w:bCs/>
          <w:sz w:val="22"/>
          <w:szCs w:val="22"/>
        </w:rPr>
        <w:t>[1]</w:t>
      </w:r>
      <w:r w:rsidR="00223940" w:rsidRPr="000A358D">
        <w:rPr>
          <w:rFonts w:ascii="Helvetica" w:hAnsi="Helvetica" w:cs="Arial"/>
          <w:sz w:val="22"/>
          <w:szCs w:val="22"/>
        </w:rPr>
        <w:t>.</w:t>
      </w:r>
    </w:p>
    <w:p w14:paraId="2A65C68B" w14:textId="2EF19356" w:rsidR="00FD2743" w:rsidRPr="00FD2743" w:rsidRDefault="00FD2743" w:rsidP="00FD2743">
      <w:pPr>
        <w:pStyle w:val="ListParagraph"/>
        <w:ind w:left="1800"/>
        <w:outlineLvl w:val="0"/>
        <w:rPr>
          <w:rFonts w:ascii="Helvetica" w:hAnsi="Helvetica" w:cs="Arial"/>
          <w:sz w:val="22"/>
          <w:szCs w:val="22"/>
        </w:rPr>
      </w:pPr>
    </w:p>
    <w:p w14:paraId="22D01044" w14:textId="04AE0DC2" w:rsidR="00FD2743" w:rsidRPr="000A358D" w:rsidRDefault="00FD2743" w:rsidP="00FD27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DACC2B9" w14:textId="77777777" w:rsidR="000D35D9" w:rsidRPr="006A6324" w:rsidRDefault="000D35D9" w:rsidP="00330F1B">
      <w:pPr>
        <w:ind w:left="1080"/>
        <w:contextualSpacing/>
        <w:outlineLvl w:val="0"/>
        <w:rPr>
          <w:rFonts w:ascii="Helvetica" w:hAnsi="Helvetica" w:cs="Arial"/>
          <w:sz w:val="22"/>
          <w:szCs w:val="22"/>
        </w:rPr>
      </w:pPr>
    </w:p>
    <w:p w14:paraId="67B71E34"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70E996A" w14:textId="77777777" w:rsidR="00D10BFA" w:rsidRPr="00336C61" w:rsidRDefault="00D10BFA" w:rsidP="00330F1B">
      <w:pPr>
        <w:contextualSpacing/>
        <w:rPr>
          <w:rFonts w:ascii="Helvetica" w:hAnsi="Helvetica" w:cs="Arial"/>
          <w:b/>
          <w:sz w:val="16"/>
          <w:szCs w:val="16"/>
        </w:rPr>
      </w:pPr>
    </w:p>
    <w:p w14:paraId="108D1CA9" w14:textId="685D6542" w:rsidR="00CE10F2" w:rsidRDefault="001A4B70"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Marjan</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Rafat</w:t>
      </w:r>
      <w:proofErr w:type="spellEnd"/>
      <w:r w:rsidR="00DC7D3A" w:rsidRPr="00511F52">
        <w:rPr>
          <w:rFonts w:ascii="Helvetica" w:hAnsi="Helvetica" w:cs="Arial"/>
          <w:sz w:val="22"/>
          <w:szCs w:val="22"/>
        </w:rPr>
        <w:t xml:space="preserve">: </w:t>
      </w:r>
      <w:r w:rsidR="00DD2A98">
        <w:rPr>
          <w:rFonts w:ascii="Helvetica" w:hAnsi="Helvetica" w:cs="Arial"/>
          <w:sz w:val="22"/>
          <w:szCs w:val="22"/>
        </w:rPr>
        <w:t>Breast cancer relapse occurs</w:t>
      </w:r>
      <w:r w:rsidR="00F05398">
        <w:rPr>
          <w:rFonts w:ascii="Helvetica" w:hAnsi="Helvetica" w:cs="Arial"/>
          <w:sz w:val="22"/>
          <w:szCs w:val="22"/>
        </w:rPr>
        <w:t xml:space="preserve"> following therapy, especially in triple negative cases. Evaluating how the irradiated extracellular matrix </w:t>
      </w:r>
      <w:r w:rsidR="00DD2A98">
        <w:rPr>
          <w:rFonts w:ascii="Helvetica" w:hAnsi="Helvetica" w:cs="Arial"/>
          <w:sz w:val="22"/>
          <w:szCs w:val="22"/>
        </w:rPr>
        <w:t>alters tumor cell behavior will lead to important discoveries about recurrence mechanisms</w:t>
      </w:r>
      <w:r w:rsidR="00FD2743">
        <w:rPr>
          <w:rFonts w:ascii="Helvetica" w:hAnsi="Helvetica" w:cs="Arial"/>
          <w:sz w:val="22"/>
          <w:szCs w:val="22"/>
        </w:rPr>
        <w:t xml:space="preserve"> </w:t>
      </w:r>
      <w:r w:rsidR="00FD2743">
        <w:rPr>
          <w:rFonts w:ascii="Helvetica" w:hAnsi="Helvetica" w:cs="Arial"/>
          <w:b/>
          <w:bCs/>
          <w:sz w:val="22"/>
          <w:szCs w:val="22"/>
        </w:rPr>
        <w:t>[1]</w:t>
      </w:r>
      <w:r w:rsidR="00DD2A98">
        <w:rPr>
          <w:rFonts w:ascii="Helvetica" w:hAnsi="Helvetica" w:cs="Arial"/>
          <w:sz w:val="22"/>
          <w:szCs w:val="22"/>
        </w:rPr>
        <w:t>.</w:t>
      </w:r>
    </w:p>
    <w:p w14:paraId="01C36E67" w14:textId="77777777" w:rsidR="00FD2743" w:rsidRDefault="00FD2743" w:rsidP="00FD2743">
      <w:pPr>
        <w:pStyle w:val="ListParagraph"/>
        <w:ind w:left="1800"/>
        <w:outlineLvl w:val="0"/>
        <w:rPr>
          <w:rFonts w:ascii="Helvetica" w:hAnsi="Helvetica" w:cs="Arial"/>
          <w:sz w:val="22"/>
          <w:szCs w:val="22"/>
        </w:rPr>
      </w:pPr>
    </w:p>
    <w:p w14:paraId="6202761F" w14:textId="584FA03F" w:rsidR="00FD2743" w:rsidRPr="00511F52" w:rsidRDefault="00FD2743" w:rsidP="00FD2743">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0914ADA" w14:textId="77777777" w:rsidR="00330F1B" w:rsidRPr="00511F52" w:rsidRDefault="00330F1B" w:rsidP="00330F1B">
      <w:pPr>
        <w:ind w:left="1080"/>
        <w:contextualSpacing/>
        <w:outlineLvl w:val="0"/>
        <w:rPr>
          <w:rFonts w:ascii="Helvetica" w:hAnsi="Helvetica" w:cs="Arial"/>
          <w:sz w:val="22"/>
          <w:szCs w:val="22"/>
        </w:rPr>
      </w:pPr>
    </w:p>
    <w:p w14:paraId="3A437C1B"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9FCE522" w14:textId="77777777" w:rsidR="00EA60D4" w:rsidRPr="006A6324" w:rsidRDefault="00EA60D4" w:rsidP="00330F1B">
      <w:pPr>
        <w:ind w:left="360"/>
        <w:contextualSpacing/>
        <w:rPr>
          <w:rFonts w:ascii="Helvetica" w:hAnsi="Helvetica" w:cs="Arial"/>
          <w:b/>
          <w:sz w:val="22"/>
          <w:szCs w:val="22"/>
        </w:rPr>
      </w:pPr>
    </w:p>
    <w:p w14:paraId="05EF3494" w14:textId="77777777" w:rsidR="002F4272" w:rsidRPr="002F4272" w:rsidRDefault="002F4272" w:rsidP="002F4272">
      <w:pPr>
        <w:numPr>
          <w:ilvl w:val="1"/>
          <w:numId w:val="9"/>
        </w:numPr>
        <w:contextualSpacing/>
        <w:rPr>
          <w:rFonts w:ascii="Helvetica" w:hAnsi="Helvetica" w:cs="Arial"/>
          <w:sz w:val="22"/>
          <w:szCs w:val="22"/>
        </w:rPr>
      </w:pPr>
      <w:r w:rsidRPr="002F4272">
        <w:rPr>
          <w:rFonts w:ascii="Helvetica" w:hAnsi="Helvetica" w:cs="Arial"/>
          <w:sz w:val="22"/>
          <w:szCs w:val="22"/>
        </w:rPr>
        <w:t>Animal studies were performed in accordance with institutional guidelines and protocols approved by the Vanderbilt University Institutional Animal Care and Use Committee.</w:t>
      </w:r>
    </w:p>
    <w:p w14:paraId="44C0C278" w14:textId="77777777" w:rsidR="00336C61" w:rsidRDefault="00336C61" w:rsidP="002F4272">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31F151FB"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BD84FD" w14:textId="21A97450" w:rsidR="00C02586" w:rsidRPr="00C02586" w:rsidRDefault="00C02586" w:rsidP="00C02586">
      <w:pPr>
        <w:pStyle w:val="BodyText"/>
        <w:spacing w:before="360"/>
        <w:ind w:left="360"/>
        <w:outlineLvl w:val="0"/>
        <w:rPr>
          <w:rFonts w:ascii="Helvetica" w:hAnsi="Helvetica" w:cs="Arial"/>
          <w:bCs/>
          <w:i w:val="0"/>
          <w:sz w:val="22"/>
          <w:szCs w:val="22"/>
        </w:rPr>
      </w:pPr>
      <w:r w:rsidRPr="00C02586">
        <w:rPr>
          <w:rFonts w:ascii="Helvetica" w:hAnsi="Helvetica" w:cs="Arial"/>
          <w:bCs/>
          <w:i w:val="0"/>
          <w:sz w:val="22"/>
          <w:szCs w:val="22"/>
          <w:highlight w:val="green"/>
        </w:rPr>
        <w:t xml:space="preserve">(Author Comment: </w:t>
      </w:r>
      <w:r w:rsidRPr="00C02586">
        <w:rPr>
          <w:rFonts w:ascii="Helvetica" w:hAnsi="Helvetica" w:cs="Arial"/>
          <w:bCs/>
          <w:i w:val="0"/>
          <w:sz w:val="22"/>
          <w:szCs w:val="22"/>
          <w:highlight w:val="green"/>
        </w:rPr>
        <w:t>Eric (the videographer) and I agreed to modify the shots in section 2, but they were not recorded on paper. I believe the change was verbally acknowledged during the slate presentation at the beginning of one of the shots.</w:t>
      </w:r>
      <w:r w:rsidRPr="00C02586">
        <w:rPr>
          <w:rFonts w:ascii="Helvetica" w:hAnsi="Helvetica" w:cs="Arial"/>
          <w:bCs/>
          <w:i w:val="0"/>
          <w:sz w:val="22"/>
          <w:szCs w:val="22"/>
          <w:highlight w:val="green"/>
        </w:rPr>
        <w:t>)</w:t>
      </w:r>
    </w:p>
    <w:p w14:paraId="4F1D33A8" w14:textId="4AAF78E3" w:rsidR="00CE10F2" w:rsidRPr="006A6324" w:rsidRDefault="0054379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and Ex Vivo Irradiation of MFPs</w:t>
      </w:r>
    </w:p>
    <w:p w14:paraId="2E53A074" w14:textId="77777777" w:rsidR="00543796" w:rsidRDefault="0054379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irradiating samples using a cesium source </w:t>
      </w:r>
      <w:r>
        <w:rPr>
          <w:rFonts w:ascii="Helvetica" w:hAnsi="Helvetica" w:cs="Arial"/>
          <w:b/>
          <w:sz w:val="22"/>
          <w:szCs w:val="22"/>
        </w:rPr>
        <w:t>[1-TXT]</w:t>
      </w:r>
      <w:r>
        <w:rPr>
          <w:rFonts w:ascii="Helvetica" w:hAnsi="Helvetica" w:cs="Arial"/>
          <w:sz w:val="22"/>
          <w:szCs w:val="22"/>
        </w:rPr>
        <w:t xml:space="preserve">, transfer the irradiated MFPs and complete RPMI media into a biosafety cabinet </w:t>
      </w:r>
      <w:r>
        <w:rPr>
          <w:rFonts w:ascii="Helvetica" w:hAnsi="Helvetica" w:cs="Arial"/>
          <w:b/>
          <w:sz w:val="22"/>
          <w:szCs w:val="22"/>
        </w:rPr>
        <w:t>[2]</w:t>
      </w:r>
      <w:r>
        <w:rPr>
          <w:rFonts w:ascii="Helvetica" w:hAnsi="Helvetica" w:cs="Arial"/>
          <w:sz w:val="22"/>
          <w:szCs w:val="22"/>
        </w:rPr>
        <w:t>.</w:t>
      </w:r>
    </w:p>
    <w:p w14:paraId="593F559C" w14:textId="77777777" w:rsidR="00125924" w:rsidRDefault="00543796" w:rsidP="0054379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MED/WIDE: Establishing shot of the talent approaching the work area. </w:t>
      </w:r>
      <w:r w:rsidRPr="00543796">
        <w:rPr>
          <w:rFonts w:ascii="Helvetica" w:hAnsi="Helvetica" w:cs="Arial"/>
          <w:b/>
          <w:sz w:val="22"/>
          <w:szCs w:val="22"/>
        </w:rPr>
        <w:t>TEXT: See text for details on collecting and irradiating samples</w:t>
      </w:r>
      <w:r>
        <w:rPr>
          <w:rFonts w:ascii="Helvetica" w:hAnsi="Helvetica" w:cs="Arial"/>
          <w:sz w:val="22"/>
          <w:szCs w:val="22"/>
        </w:rPr>
        <w:t>.</w:t>
      </w:r>
    </w:p>
    <w:p w14:paraId="6DC428D8" w14:textId="77777777" w:rsidR="00543796" w:rsidRPr="006A6324" w:rsidRDefault="00543796" w:rsidP="00543796">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irradiated MFPs and complete RPMI media to a biosafety cabinet.</w:t>
      </w:r>
    </w:p>
    <w:p w14:paraId="195FEB3F" w14:textId="77777777" w:rsidR="00CE10F2" w:rsidRDefault="0054379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Fill 6 centimeter or </w:t>
      </w:r>
      <w:proofErr w:type="gramStart"/>
      <w:r>
        <w:rPr>
          <w:rFonts w:ascii="Helvetica" w:hAnsi="Helvetica" w:cs="Arial"/>
          <w:sz w:val="22"/>
          <w:szCs w:val="22"/>
        </w:rPr>
        <w:t>10 centimeter</w:t>
      </w:r>
      <w:proofErr w:type="gramEnd"/>
      <w:r>
        <w:rPr>
          <w:rFonts w:ascii="Helvetica" w:hAnsi="Helvetica" w:cs="Arial"/>
          <w:sz w:val="22"/>
          <w:szCs w:val="22"/>
        </w:rPr>
        <w:t xml:space="preserve"> dishes with enough media to submerge the MFPs </w:t>
      </w:r>
      <w:r>
        <w:rPr>
          <w:rFonts w:ascii="Helvetica" w:hAnsi="Helvetica" w:cs="Arial"/>
          <w:b/>
          <w:sz w:val="22"/>
          <w:szCs w:val="22"/>
        </w:rPr>
        <w:t>[1-TXT]</w:t>
      </w:r>
      <w:r>
        <w:rPr>
          <w:rFonts w:ascii="Helvetica" w:hAnsi="Helvetica" w:cs="Arial"/>
          <w:sz w:val="22"/>
          <w:szCs w:val="22"/>
        </w:rPr>
        <w:t xml:space="preserve">. Incubate at 37 degrees Celsius with 5 percent carbon dioxide for 2 days </w:t>
      </w:r>
      <w:r>
        <w:rPr>
          <w:rFonts w:ascii="Helvetica" w:hAnsi="Helvetica" w:cs="Arial"/>
          <w:b/>
          <w:sz w:val="22"/>
          <w:szCs w:val="22"/>
        </w:rPr>
        <w:t>[2]</w:t>
      </w:r>
      <w:r>
        <w:rPr>
          <w:rFonts w:ascii="Helvetica" w:hAnsi="Helvetica" w:cs="Arial"/>
          <w:sz w:val="22"/>
          <w:szCs w:val="22"/>
        </w:rPr>
        <w:t>.</w:t>
      </w:r>
    </w:p>
    <w:p w14:paraId="0FD07E45" w14:textId="1B0C21FD" w:rsidR="00543796" w:rsidRDefault="009C1F1B" w:rsidP="00543796">
      <w:pPr>
        <w:numPr>
          <w:ilvl w:val="2"/>
          <w:numId w:val="12"/>
        </w:numPr>
        <w:spacing w:before="240"/>
        <w:outlineLvl w:val="0"/>
        <w:rPr>
          <w:rFonts w:ascii="Helvetica" w:hAnsi="Helvetica" w:cs="Arial"/>
          <w:sz w:val="22"/>
          <w:szCs w:val="22"/>
        </w:rPr>
      </w:pPr>
      <w:r>
        <w:rPr>
          <w:rFonts w:ascii="Helvetica" w:hAnsi="Helvetica" w:cs="Arial"/>
          <w:sz w:val="22"/>
          <w:szCs w:val="22"/>
        </w:rPr>
        <w:t>MED: Talent fills dishes with media</w:t>
      </w:r>
      <w:r w:rsidR="00543796">
        <w:rPr>
          <w:rFonts w:ascii="Helvetica" w:hAnsi="Helvetica" w:cs="Arial"/>
          <w:sz w:val="22"/>
          <w:szCs w:val="22"/>
        </w:rPr>
        <w:t xml:space="preserve">. </w:t>
      </w:r>
      <w:r w:rsidR="00543796" w:rsidRPr="00543796">
        <w:rPr>
          <w:rFonts w:ascii="Helvetica" w:hAnsi="Helvetica" w:cs="Arial"/>
          <w:b/>
          <w:sz w:val="22"/>
          <w:szCs w:val="22"/>
        </w:rPr>
        <w:t>TEXT: 6 cm dish: 8 mL media; 10 cm dish: 20 mL media</w:t>
      </w:r>
      <w:r w:rsidR="00543796">
        <w:rPr>
          <w:rFonts w:ascii="Helvetica" w:hAnsi="Helvetica" w:cs="Arial"/>
          <w:sz w:val="22"/>
          <w:szCs w:val="22"/>
        </w:rPr>
        <w:t>.</w:t>
      </w:r>
    </w:p>
    <w:p w14:paraId="035ACFBD" w14:textId="69A96B91" w:rsidR="00DA0016" w:rsidRPr="006A6324" w:rsidRDefault="009C1F1B" w:rsidP="0054379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submerged MFPs in an incubator.</w:t>
      </w:r>
    </w:p>
    <w:p w14:paraId="4C88E140" w14:textId="77777777" w:rsidR="00450B27" w:rsidRPr="006A6324" w:rsidRDefault="00450B27" w:rsidP="00450B27">
      <w:pPr>
        <w:ind w:left="1080"/>
        <w:outlineLvl w:val="0"/>
        <w:rPr>
          <w:rFonts w:ascii="Helvetica" w:hAnsi="Helvetica" w:cs="Arial"/>
          <w:sz w:val="22"/>
          <w:szCs w:val="22"/>
        </w:rPr>
      </w:pPr>
    </w:p>
    <w:p w14:paraId="3A363954" w14:textId="77777777" w:rsidR="00CE10F2" w:rsidRPr="006A6324" w:rsidRDefault="0054379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Decellularization</w:t>
      </w:r>
    </w:p>
    <w:p w14:paraId="4D4226A1" w14:textId="77777777" w:rsidR="00CE10F2" w:rsidRDefault="0054379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place the MFPs in </w:t>
      </w:r>
      <w:proofErr w:type="gramStart"/>
      <w:r>
        <w:rPr>
          <w:rFonts w:ascii="Helvetica" w:hAnsi="Helvetica" w:cs="Arial"/>
          <w:sz w:val="22"/>
          <w:szCs w:val="22"/>
        </w:rPr>
        <w:t>6 centimeter</w:t>
      </w:r>
      <w:proofErr w:type="gramEnd"/>
      <w:r>
        <w:rPr>
          <w:rFonts w:ascii="Helvetica" w:hAnsi="Helvetica" w:cs="Arial"/>
          <w:sz w:val="22"/>
          <w:szCs w:val="22"/>
        </w:rPr>
        <w:t xml:space="preserve"> dishes with 5 milliliters of a trypsin-EDTA solution </w:t>
      </w:r>
      <w:r>
        <w:rPr>
          <w:rFonts w:ascii="Helvetica" w:hAnsi="Helvetica" w:cs="Arial"/>
          <w:b/>
          <w:sz w:val="22"/>
          <w:szCs w:val="22"/>
        </w:rPr>
        <w:t>[1]</w:t>
      </w:r>
      <w:r>
        <w:rPr>
          <w:rFonts w:ascii="Helvetica" w:hAnsi="Helvetica" w:cs="Arial"/>
          <w:sz w:val="22"/>
          <w:szCs w:val="22"/>
        </w:rPr>
        <w:t xml:space="preserve">. </w:t>
      </w:r>
      <w:r w:rsidR="00E60A48">
        <w:rPr>
          <w:rFonts w:ascii="Helvetica" w:hAnsi="Helvetica" w:cs="Arial"/>
          <w:sz w:val="22"/>
          <w:szCs w:val="22"/>
        </w:rPr>
        <w:t xml:space="preserve">Spray and wipe the dishes with 70 percent ethanol </w:t>
      </w:r>
      <w:r w:rsidR="00E60A48">
        <w:rPr>
          <w:rFonts w:ascii="Helvetica" w:hAnsi="Helvetica" w:cs="Arial"/>
          <w:b/>
          <w:sz w:val="22"/>
          <w:szCs w:val="22"/>
        </w:rPr>
        <w:t>[2</w:t>
      </w:r>
      <w:proofErr w:type="gramStart"/>
      <w:r w:rsidR="00E60A48">
        <w:rPr>
          <w:rFonts w:ascii="Helvetica" w:hAnsi="Helvetica" w:cs="Arial"/>
          <w:b/>
          <w:sz w:val="22"/>
          <w:szCs w:val="22"/>
        </w:rPr>
        <w:t>]</w:t>
      </w:r>
      <w:r w:rsidR="00E60A48">
        <w:rPr>
          <w:rFonts w:ascii="Helvetica" w:hAnsi="Helvetica" w:cs="Arial"/>
          <w:sz w:val="22"/>
          <w:szCs w:val="22"/>
        </w:rPr>
        <w:t>, and</w:t>
      </w:r>
      <w:proofErr w:type="gramEnd"/>
      <w:r w:rsidR="00E60A48">
        <w:rPr>
          <w:rFonts w:ascii="Helvetica" w:hAnsi="Helvetica" w:cs="Arial"/>
          <w:sz w:val="22"/>
          <w:szCs w:val="22"/>
        </w:rPr>
        <w:t xml:space="preserve"> i</w:t>
      </w:r>
      <w:r>
        <w:rPr>
          <w:rFonts w:ascii="Helvetica" w:hAnsi="Helvetica" w:cs="Arial"/>
          <w:sz w:val="22"/>
          <w:szCs w:val="22"/>
        </w:rPr>
        <w:t xml:space="preserve">ncubate at 37 degrees Celsius for </w:t>
      </w:r>
      <w:r w:rsidR="00E60A48">
        <w:rPr>
          <w:rFonts w:ascii="Helvetica" w:hAnsi="Helvetica" w:cs="Arial"/>
          <w:sz w:val="22"/>
          <w:szCs w:val="22"/>
        </w:rPr>
        <w:t xml:space="preserve">1 hour </w:t>
      </w:r>
      <w:r w:rsidR="00E60A48">
        <w:rPr>
          <w:rFonts w:ascii="Helvetica" w:hAnsi="Helvetica" w:cs="Arial"/>
          <w:b/>
          <w:sz w:val="22"/>
          <w:szCs w:val="22"/>
        </w:rPr>
        <w:t>[3]</w:t>
      </w:r>
      <w:r w:rsidR="00E60A48">
        <w:rPr>
          <w:rFonts w:ascii="Helvetica" w:hAnsi="Helvetica" w:cs="Arial"/>
          <w:sz w:val="22"/>
          <w:szCs w:val="22"/>
        </w:rPr>
        <w:t>.</w:t>
      </w:r>
    </w:p>
    <w:p w14:paraId="7DD0C387" w14:textId="27D89860" w:rsidR="00E60A48" w:rsidRDefault="00237D6E"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MFPs in dishes containing trypsin-EDTA solution.</w:t>
      </w:r>
    </w:p>
    <w:p w14:paraId="4CEA1877" w14:textId="2E130548" w:rsidR="00E60A48" w:rsidRDefault="00237D6E"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wipes the dishes with ethanol.</w:t>
      </w:r>
      <w:r w:rsidR="00C02586">
        <w:rPr>
          <w:rFonts w:ascii="Helvetica" w:hAnsi="Helvetica" w:cs="Arial"/>
          <w:sz w:val="22"/>
          <w:szCs w:val="22"/>
        </w:rPr>
        <w:t xml:space="preserve"> </w:t>
      </w:r>
      <w:r w:rsidR="00C02586" w:rsidRPr="00C02586">
        <w:rPr>
          <w:rFonts w:ascii="Helvetica" w:hAnsi="Helvetica" w:cs="Arial"/>
          <w:sz w:val="22"/>
          <w:szCs w:val="22"/>
          <w:highlight w:val="green"/>
        </w:rPr>
        <w:t>[Shots 3.1.2 and 3.1.3 combined]</w:t>
      </w:r>
      <w:r w:rsidR="00C02586">
        <w:rPr>
          <w:rFonts w:ascii="Helvetica" w:hAnsi="Helvetica" w:cs="Arial"/>
          <w:sz w:val="22"/>
          <w:szCs w:val="22"/>
        </w:rPr>
        <w:t xml:space="preserve"> </w:t>
      </w:r>
      <w:r w:rsidR="00C02586" w:rsidRPr="00C02586">
        <w:rPr>
          <w:rFonts w:ascii="Helvetica" w:hAnsi="Helvetica" w:cs="Arial"/>
          <w:sz w:val="22"/>
          <w:szCs w:val="22"/>
          <w:highlight w:val="green"/>
        </w:rPr>
        <w:t xml:space="preserve">(Author </w:t>
      </w:r>
      <w:proofErr w:type="spellStart"/>
      <w:r w:rsidR="00C02586" w:rsidRPr="00C02586">
        <w:rPr>
          <w:rFonts w:ascii="Helvetica" w:hAnsi="Helvetica" w:cs="Arial"/>
          <w:sz w:val="22"/>
          <w:szCs w:val="22"/>
          <w:highlight w:val="green"/>
        </w:rPr>
        <w:t>Comment:</w:t>
      </w:r>
      <w:proofErr w:type="spellEnd"/>
      <w:r w:rsidR="00C02586" w:rsidRPr="00C02586">
        <w:rPr>
          <w:rFonts w:ascii="Helvetica" w:hAnsi="Helvetica" w:cs="Arial"/>
          <w:sz w:val="22"/>
          <w:szCs w:val="22"/>
          <w:highlight w:val="green"/>
        </w:rPr>
        <w:t xml:space="preserve"> </w:t>
      </w:r>
      <w:proofErr w:type="gramStart"/>
      <w:r w:rsidR="00C02586" w:rsidRPr="00C02586">
        <w:rPr>
          <w:rFonts w:ascii="Helvetica" w:hAnsi="Helvetica" w:cs="Arial"/>
          <w:sz w:val="22"/>
          <w:szCs w:val="22"/>
          <w:highlight w:val="green"/>
        </w:rPr>
        <w:t>These sequence of steps</w:t>
      </w:r>
      <w:proofErr w:type="gramEnd"/>
      <w:r w:rsidR="00C02586" w:rsidRPr="00C02586">
        <w:rPr>
          <w:rFonts w:ascii="Helvetica" w:hAnsi="Helvetica" w:cs="Arial"/>
          <w:sz w:val="22"/>
          <w:szCs w:val="22"/>
          <w:highlight w:val="green"/>
        </w:rPr>
        <w:t xml:space="preserve"> was combined each time the dishes were sprayed and wiped with ethanol followed by placement in the incubator.</w:t>
      </w:r>
      <w:r w:rsidR="00C02586" w:rsidRPr="00C02586">
        <w:rPr>
          <w:rFonts w:ascii="Helvetica" w:hAnsi="Helvetica" w:cs="Arial"/>
          <w:sz w:val="22"/>
          <w:szCs w:val="22"/>
          <w:highlight w:val="green"/>
        </w:rPr>
        <w:t>)</w:t>
      </w:r>
    </w:p>
    <w:p w14:paraId="4BB961F9" w14:textId="0DCADC50" w:rsidR="00E60A48" w:rsidRPr="006A6324" w:rsidRDefault="00237D6E"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21F07802" w14:textId="6951EFE0" w:rsidR="00CE10F2" w:rsidRDefault="00E60A48" w:rsidP="009A0E7C">
      <w:pPr>
        <w:numPr>
          <w:ilvl w:val="1"/>
          <w:numId w:val="12"/>
        </w:numPr>
        <w:spacing w:before="240"/>
        <w:outlineLvl w:val="0"/>
        <w:rPr>
          <w:rFonts w:ascii="Helvetica" w:hAnsi="Helvetica" w:cs="Arial"/>
          <w:sz w:val="22"/>
          <w:szCs w:val="22"/>
        </w:rPr>
      </w:pPr>
      <w:r>
        <w:rPr>
          <w:rFonts w:ascii="Helvetica" w:hAnsi="Helvetica" w:cs="Arial"/>
          <w:sz w:val="22"/>
          <w:szCs w:val="22"/>
        </w:rPr>
        <w:t>Us</w:t>
      </w:r>
      <w:r w:rsidR="000A358D">
        <w:rPr>
          <w:rFonts w:ascii="Helvetica" w:hAnsi="Helvetica" w:cs="Arial"/>
          <w:sz w:val="22"/>
          <w:szCs w:val="22"/>
        </w:rPr>
        <w:t>e</w:t>
      </w:r>
      <w:r>
        <w:rPr>
          <w:rFonts w:ascii="Helvetica" w:hAnsi="Helvetica" w:cs="Arial"/>
          <w:sz w:val="22"/>
          <w:szCs w:val="22"/>
        </w:rPr>
        <w:t xml:space="preserve"> </w:t>
      </w:r>
      <w:proofErr w:type="gramStart"/>
      <w:r>
        <w:rPr>
          <w:rFonts w:ascii="Helvetica" w:hAnsi="Helvetica" w:cs="Arial"/>
          <w:sz w:val="22"/>
          <w:szCs w:val="22"/>
        </w:rPr>
        <w:t>0.7 millimeter</w:t>
      </w:r>
      <w:proofErr w:type="gramEnd"/>
      <w:r>
        <w:rPr>
          <w:rFonts w:ascii="Helvetica" w:hAnsi="Helvetica" w:cs="Arial"/>
          <w:sz w:val="22"/>
          <w:szCs w:val="22"/>
        </w:rPr>
        <w:t xml:space="preserve"> strainers to wash the MFPs with deionized water by pouring water over the tissue 3 times </w:t>
      </w:r>
      <w:r>
        <w:rPr>
          <w:rFonts w:ascii="Helvetica" w:hAnsi="Helvetica" w:cs="Arial"/>
          <w:b/>
          <w:sz w:val="22"/>
          <w:szCs w:val="22"/>
        </w:rPr>
        <w:t>[1]</w:t>
      </w:r>
      <w:r>
        <w:rPr>
          <w:rFonts w:ascii="Helvetica" w:hAnsi="Helvetica" w:cs="Arial"/>
          <w:sz w:val="22"/>
          <w:szCs w:val="22"/>
        </w:rPr>
        <w:t xml:space="preserve">. Use forceps to manually massage the tissue in between washes </w:t>
      </w:r>
      <w:r>
        <w:rPr>
          <w:rFonts w:ascii="Helvetica" w:hAnsi="Helvetica" w:cs="Arial"/>
          <w:b/>
          <w:sz w:val="22"/>
          <w:szCs w:val="22"/>
        </w:rPr>
        <w:t>[2]</w:t>
      </w:r>
      <w:r>
        <w:rPr>
          <w:rFonts w:ascii="Helvetica" w:hAnsi="Helvetica" w:cs="Arial"/>
          <w:sz w:val="22"/>
          <w:szCs w:val="22"/>
        </w:rPr>
        <w:t>.</w:t>
      </w:r>
    </w:p>
    <w:p w14:paraId="2138A372" w14:textId="6BF08CCB" w:rsidR="00E60A48" w:rsidRDefault="00237D6E"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uses a strainer to wash the MFPs by pouring water over the tissue.</w:t>
      </w:r>
    </w:p>
    <w:p w14:paraId="14E3012B" w14:textId="6C90D52A" w:rsidR="00E60A48" w:rsidRDefault="00237D6E" w:rsidP="00E60A4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manually massages the tissues.</w:t>
      </w:r>
      <w:r w:rsidR="000A358D">
        <w:rPr>
          <w:rFonts w:ascii="Helvetica" w:hAnsi="Helvetica" w:cs="Arial"/>
          <w:sz w:val="22"/>
          <w:szCs w:val="22"/>
        </w:rPr>
        <w:t xml:space="preserve"> </w:t>
      </w:r>
      <w:r w:rsidR="000A358D" w:rsidRPr="000A358D">
        <w:rPr>
          <w:rFonts w:ascii="Helvetica" w:hAnsi="Helvetica" w:cs="Arial"/>
          <w:i/>
          <w:iCs/>
          <w:color w:val="0000FF"/>
          <w:sz w:val="22"/>
          <w:szCs w:val="22"/>
        </w:rPr>
        <w:t>Videographer: Please capture a few takes of this action, as it will be repeated throughout this section.</w:t>
      </w:r>
    </w:p>
    <w:p w14:paraId="63B07D4D" w14:textId="0530C1E4" w:rsidR="00E60A48" w:rsidRDefault="00E60A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briefly dry the tissue on a delicate task wipe and weigh it </w:t>
      </w:r>
      <w:r>
        <w:rPr>
          <w:rFonts w:ascii="Helvetica" w:hAnsi="Helvetica" w:cs="Arial"/>
          <w:b/>
          <w:sz w:val="22"/>
          <w:szCs w:val="22"/>
        </w:rPr>
        <w:t>[1]</w:t>
      </w:r>
      <w:r>
        <w:rPr>
          <w:rFonts w:ascii="Helvetica" w:hAnsi="Helvetica" w:cs="Arial"/>
          <w:sz w:val="22"/>
          <w:szCs w:val="22"/>
        </w:rPr>
        <w:t xml:space="preserve">. Place the dried tissues in a pre-autoclaved beaker containing an </w:t>
      </w:r>
      <w:proofErr w:type="gramStart"/>
      <w:r>
        <w:rPr>
          <w:rFonts w:ascii="Helvetica" w:hAnsi="Helvetica" w:cs="Arial"/>
          <w:sz w:val="22"/>
          <w:szCs w:val="22"/>
        </w:rPr>
        <w:t>appropriate</w:t>
      </w:r>
      <w:proofErr w:type="gramEnd"/>
      <w:r>
        <w:rPr>
          <w:rFonts w:ascii="Helvetica" w:hAnsi="Helvetica" w:cs="Arial"/>
          <w:sz w:val="22"/>
          <w:szCs w:val="22"/>
        </w:rPr>
        <w:t xml:space="preserve"> sized stir bar </w:t>
      </w:r>
      <w:r>
        <w:rPr>
          <w:rFonts w:ascii="Helvetica" w:hAnsi="Helvetica" w:cs="Arial"/>
          <w:b/>
          <w:sz w:val="22"/>
          <w:szCs w:val="22"/>
        </w:rPr>
        <w:t>[2]</w:t>
      </w:r>
      <w:r>
        <w:rPr>
          <w:rFonts w:ascii="Helvetica" w:hAnsi="Helvetica" w:cs="Arial"/>
          <w:sz w:val="22"/>
          <w:szCs w:val="22"/>
        </w:rPr>
        <w:t xml:space="preserve">, and cover the tissues with 60 milliliters of 3 percent </w:t>
      </w:r>
      <w:r w:rsidRPr="00E60A48">
        <w:rPr>
          <w:rFonts w:ascii="Helvetica" w:hAnsi="Helvetica" w:cs="Arial"/>
          <w:i/>
          <w:iCs/>
          <w:sz w:val="22"/>
          <w:szCs w:val="22"/>
        </w:rPr>
        <w:t>t</w:t>
      </w:r>
      <w:r w:rsidRPr="00E60A48">
        <w:rPr>
          <w:rFonts w:ascii="Helvetica" w:hAnsi="Helvetica" w:cs="Arial"/>
          <w:sz w:val="22"/>
          <w:szCs w:val="22"/>
        </w:rPr>
        <w:t>-</w:t>
      </w:r>
      <w:proofErr w:type="spellStart"/>
      <w:r w:rsidRPr="00E60A48">
        <w:rPr>
          <w:rFonts w:ascii="Helvetica" w:hAnsi="Helvetica" w:cs="Arial"/>
          <w:sz w:val="22"/>
          <w:szCs w:val="22"/>
        </w:rPr>
        <w:t>octylphenoxypolyethoxyethanol</w:t>
      </w:r>
      <w:proofErr w:type="spellEnd"/>
      <w:r>
        <w:rPr>
          <w:rFonts w:ascii="Helvetica" w:hAnsi="Helvetica" w:cs="Arial"/>
          <w:sz w:val="22"/>
          <w:szCs w:val="22"/>
        </w:rPr>
        <w:t xml:space="preserve"> </w:t>
      </w:r>
      <w:r w:rsidRPr="00E60A48">
        <w:rPr>
          <w:rFonts w:ascii="Helvetica" w:hAnsi="Helvetica" w:cs="Arial"/>
          <w:i/>
          <w:color w:val="FF0000"/>
          <w:sz w:val="22"/>
          <w:szCs w:val="22"/>
        </w:rPr>
        <w:t>(“</w:t>
      </w:r>
      <w:r w:rsidR="000A358D">
        <w:rPr>
          <w:rFonts w:ascii="Helvetica" w:hAnsi="Helvetica" w:cs="Arial"/>
          <w:i/>
          <w:color w:val="FF0000"/>
          <w:sz w:val="22"/>
          <w:szCs w:val="22"/>
        </w:rPr>
        <w:t>T</w:t>
      </w:r>
      <w:r w:rsidRPr="00E60A48">
        <w:rPr>
          <w:rFonts w:ascii="Helvetica" w:hAnsi="Helvetica" w:cs="Arial"/>
          <w:i/>
          <w:color w:val="FF0000"/>
          <w:sz w:val="22"/>
          <w:szCs w:val="22"/>
        </w:rPr>
        <w:t>-octyl-</w:t>
      </w:r>
      <w:proofErr w:type="spellStart"/>
      <w:r w:rsidRPr="00E60A48">
        <w:rPr>
          <w:rFonts w:ascii="Helvetica" w:hAnsi="Helvetica" w:cs="Arial"/>
          <w:i/>
          <w:color w:val="FF0000"/>
          <w:sz w:val="22"/>
          <w:szCs w:val="22"/>
        </w:rPr>
        <w:t>phen</w:t>
      </w:r>
      <w:proofErr w:type="spellEnd"/>
      <w:r w:rsidRPr="00E60A48">
        <w:rPr>
          <w:rFonts w:ascii="Helvetica" w:hAnsi="Helvetica" w:cs="Arial"/>
          <w:i/>
          <w:color w:val="FF0000"/>
          <w:sz w:val="22"/>
          <w:szCs w:val="22"/>
        </w:rPr>
        <w:t>-oxy-poly-eth-oxy-ethanol”)</w:t>
      </w:r>
      <w:r>
        <w:rPr>
          <w:rFonts w:ascii="Helvetica" w:hAnsi="Helvetica" w:cs="Arial"/>
          <w:sz w:val="22"/>
          <w:szCs w:val="22"/>
        </w:rPr>
        <w:t xml:space="preserve"> per gram of tissue </w:t>
      </w:r>
      <w:r>
        <w:rPr>
          <w:rFonts w:ascii="Helvetica" w:hAnsi="Helvetica" w:cs="Arial"/>
          <w:b/>
          <w:sz w:val="22"/>
          <w:szCs w:val="22"/>
        </w:rPr>
        <w:t>[3-TXT]</w:t>
      </w:r>
      <w:r>
        <w:rPr>
          <w:rFonts w:ascii="Helvetica" w:hAnsi="Helvetica" w:cs="Arial"/>
          <w:sz w:val="22"/>
          <w:szCs w:val="22"/>
        </w:rPr>
        <w:t>.</w:t>
      </w:r>
    </w:p>
    <w:p w14:paraId="04C3D309" w14:textId="3B900006" w:rsidR="00E60A48"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dries the tissue on a delicate task wipe.</w:t>
      </w:r>
      <w:r w:rsidR="000A358D">
        <w:rPr>
          <w:rFonts w:ascii="Helvetica" w:hAnsi="Helvetica" w:cs="Arial"/>
          <w:sz w:val="22"/>
          <w:szCs w:val="22"/>
        </w:rPr>
        <w:t xml:space="preserve"> </w:t>
      </w:r>
      <w:r w:rsidR="000A358D" w:rsidRPr="000A358D">
        <w:rPr>
          <w:rFonts w:ascii="Helvetica" w:hAnsi="Helvetica" w:cs="Arial"/>
          <w:i/>
          <w:iCs/>
          <w:color w:val="0000FF"/>
          <w:sz w:val="22"/>
          <w:szCs w:val="22"/>
        </w:rPr>
        <w:t>Videographer: Please capture a few takes of this action, as it will be repeated throughout this section.</w:t>
      </w:r>
    </w:p>
    <w:p w14:paraId="6783AE80" w14:textId="2B96BCBF" w:rsidR="00E60A48"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tissues into a beaker with a stir bar.</w:t>
      </w:r>
      <w:r w:rsidR="00965653">
        <w:rPr>
          <w:rFonts w:ascii="Helvetica" w:hAnsi="Helvetica" w:cs="Arial"/>
          <w:sz w:val="22"/>
          <w:szCs w:val="22"/>
        </w:rPr>
        <w:t xml:space="preserve"> </w:t>
      </w:r>
      <w:r w:rsidR="00965653" w:rsidRPr="000A358D">
        <w:rPr>
          <w:rFonts w:ascii="Helvetica" w:hAnsi="Helvetica" w:cs="Arial"/>
          <w:i/>
          <w:iCs/>
          <w:color w:val="0000FF"/>
          <w:sz w:val="22"/>
          <w:szCs w:val="22"/>
        </w:rPr>
        <w:t>Videographer: Please capture a few takes of this action, as it will be repeated throughout this section.</w:t>
      </w:r>
    </w:p>
    <w:p w14:paraId="41CA411D" w14:textId="57832C06" w:rsidR="00E60A48" w:rsidRPr="006A6324"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965653">
        <w:rPr>
          <w:rFonts w:ascii="Helvetica" w:hAnsi="Helvetica" w:cs="Arial"/>
          <w:sz w:val="22"/>
          <w:szCs w:val="22"/>
        </w:rPr>
        <w:t>c</w:t>
      </w:r>
      <w:r>
        <w:rPr>
          <w:rFonts w:ascii="Helvetica" w:hAnsi="Helvetica" w:cs="Arial"/>
          <w:sz w:val="22"/>
          <w:szCs w:val="22"/>
        </w:rPr>
        <w:t>overs the tissues with the mentioned solution</w:t>
      </w:r>
      <w:r w:rsidR="00E60A48">
        <w:rPr>
          <w:rFonts w:ascii="Helvetica" w:hAnsi="Helvetica" w:cs="Arial"/>
          <w:sz w:val="22"/>
          <w:szCs w:val="22"/>
        </w:rPr>
        <w:t xml:space="preserve">. </w:t>
      </w:r>
      <w:r w:rsidR="00E60A48" w:rsidRPr="00E60A48">
        <w:rPr>
          <w:rFonts w:ascii="Helvetica" w:hAnsi="Helvetica" w:cs="Arial"/>
          <w:b/>
          <w:sz w:val="22"/>
          <w:szCs w:val="22"/>
        </w:rPr>
        <w:t xml:space="preserve">TEXT: Use a minimum of 20 </w:t>
      </w:r>
      <w:proofErr w:type="spellStart"/>
      <w:r w:rsidR="00DD3A69">
        <w:rPr>
          <w:rFonts w:ascii="Helvetica" w:hAnsi="Helvetica" w:cs="Arial"/>
          <w:b/>
          <w:sz w:val="22"/>
          <w:szCs w:val="22"/>
        </w:rPr>
        <w:t>mL</w:t>
      </w:r>
      <w:r w:rsidR="00E60A48">
        <w:rPr>
          <w:rFonts w:ascii="Helvetica" w:hAnsi="Helvetica" w:cs="Arial"/>
          <w:sz w:val="22"/>
          <w:szCs w:val="22"/>
        </w:rPr>
        <w:t>.</w:t>
      </w:r>
      <w:proofErr w:type="spellEnd"/>
      <w:r w:rsidR="00965653">
        <w:rPr>
          <w:rFonts w:ascii="Helvetica" w:hAnsi="Helvetica" w:cs="Arial"/>
          <w:sz w:val="22"/>
          <w:szCs w:val="22"/>
        </w:rPr>
        <w:t xml:space="preserve"> </w:t>
      </w:r>
      <w:r w:rsidR="00965653" w:rsidRPr="000A358D">
        <w:rPr>
          <w:rFonts w:ascii="Helvetica" w:hAnsi="Helvetica" w:cs="Arial"/>
          <w:i/>
          <w:iCs/>
          <w:color w:val="0000FF"/>
          <w:sz w:val="22"/>
          <w:szCs w:val="22"/>
        </w:rPr>
        <w:t>Videographer: Please capture a few takes of this action, as it will be repeated throughout this section</w:t>
      </w:r>
      <w:r w:rsidR="00965653">
        <w:rPr>
          <w:rFonts w:ascii="Helvetica" w:hAnsi="Helvetica" w:cs="Arial"/>
          <w:i/>
          <w:iCs/>
          <w:color w:val="0000FF"/>
          <w:sz w:val="22"/>
          <w:szCs w:val="22"/>
        </w:rPr>
        <w:t>. I have called for this shot to be used wherever the tissues are being covered in solution under the assumption that the solutions are visually similar from a distance. If any of the solutions is visually distinct, please film a unique shot for that solution.</w:t>
      </w:r>
    </w:p>
    <w:p w14:paraId="0730BC7F" w14:textId="77777777" w:rsidR="00E60A48" w:rsidRDefault="00E60A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Stir for 1 hour at room temperature </w:t>
      </w:r>
      <w:r>
        <w:rPr>
          <w:rFonts w:ascii="Helvetica" w:hAnsi="Helvetica" w:cs="Arial"/>
          <w:b/>
          <w:sz w:val="22"/>
          <w:szCs w:val="22"/>
        </w:rPr>
        <w:t>[1]</w:t>
      </w:r>
      <w:r>
        <w:rPr>
          <w:rFonts w:ascii="Helvetica" w:hAnsi="Helvetica" w:cs="Arial"/>
          <w:sz w:val="22"/>
          <w:szCs w:val="22"/>
        </w:rPr>
        <w:t xml:space="preserve">. Then, dump the beaker’s contents into a strainer </w:t>
      </w:r>
      <w:r>
        <w:rPr>
          <w:rFonts w:ascii="Helvetica" w:hAnsi="Helvetica" w:cs="Arial"/>
          <w:b/>
          <w:sz w:val="22"/>
          <w:szCs w:val="22"/>
        </w:rPr>
        <w:t>[2]</w:t>
      </w:r>
      <w:r>
        <w:rPr>
          <w:rFonts w:ascii="Helvetica" w:hAnsi="Helvetica" w:cs="Arial"/>
          <w:sz w:val="22"/>
          <w:szCs w:val="22"/>
        </w:rPr>
        <w:t xml:space="preserve">. Rinse the beaker with deionized </w:t>
      </w:r>
      <w:proofErr w:type="gramStart"/>
      <w:r>
        <w:rPr>
          <w:rFonts w:ascii="Helvetica" w:hAnsi="Helvetica" w:cs="Arial"/>
          <w:sz w:val="22"/>
          <w:szCs w:val="22"/>
        </w:rPr>
        <w:t>water, and</w:t>
      </w:r>
      <w:proofErr w:type="gramEnd"/>
      <w:r>
        <w:rPr>
          <w:rFonts w:ascii="Helvetica" w:hAnsi="Helvetica" w:cs="Arial"/>
          <w:sz w:val="22"/>
          <w:szCs w:val="22"/>
        </w:rPr>
        <w:t xml:space="preserve"> pour this onto the tissues </w:t>
      </w:r>
      <w:r>
        <w:rPr>
          <w:rFonts w:ascii="Helvetica" w:hAnsi="Helvetica" w:cs="Arial"/>
          <w:b/>
          <w:sz w:val="22"/>
          <w:szCs w:val="22"/>
        </w:rPr>
        <w:t>[3]</w:t>
      </w:r>
      <w:r>
        <w:rPr>
          <w:rFonts w:ascii="Helvetica" w:hAnsi="Helvetica" w:cs="Arial"/>
          <w:sz w:val="22"/>
          <w:szCs w:val="22"/>
        </w:rPr>
        <w:t xml:space="preserve">. Repeat this rinsing process two more times </w:t>
      </w:r>
      <w:r>
        <w:rPr>
          <w:rFonts w:ascii="Helvetica" w:hAnsi="Helvetica" w:cs="Arial"/>
          <w:b/>
          <w:sz w:val="22"/>
          <w:szCs w:val="22"/>
        </w:rPr>
        <w:t>[4]</w:t>
      </w:r>
      <w:r>
        <w:rPr>
          <w:rFonts w:ascii="Helvetica" w:hAnsi="Helvetica" w:cs="Arial"/>
          <w:sz w:val="22"/>
          <w:szCs w:val="22"/>
        </w:rPr>
        <w:t xml:space="preserve">, making sure to use forceps to manually massage the tissue in between rinses </w:t>
      </w:r>
      <w:r>
        <w:rPr>
          <w:rFonts w:ascii="Helvetica" w:hAnsi="Helvetica" w:cs="Arial"/>
          <w:b/>
          <w:sz w:val="22"/>
          <w:szCs w:val="22"/>
        </w:rPr>
        <w:t>[5]</w:t>
      </w:r>
      <w:r>
        <w:rPr>
          <w:rFonts w:ascii="Helvetica" w:hAnsi="Helvetica" w:cs="Arial"/>
          <w:sz w:val="22"/>
          <w:szCs w:val="22"/>
        </w:rPr>
        <w:t>.</w:t>
      </w:r>
    </w:p>
    <w:p w14:paraId="73BC0822" w14:textId="0981E5A1" w:rsidR="00E60A48"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stirring.</w:t>
      </w:r>
      <w:r w:rsidR="00965653">
        <w:rPr>
          <w:rFonts w:ascii="Helvetica" w:hAnsi="Helvetica" w:cs="Arial"/>
          <w:sz w:val="22"/>
          <w:szCs w:val="22"/>
        </w:rPr>
        <w:t xml:space="preserve"> </w:t>
      </w:r>
      <w:r w:rsidR="00965653" w:rsidRPr="000A358D">
        <w:rPr>
          <w:rFonts w:ascii="Helvetica" w:hAnsi="Helvetica" w:cs="Arial"/>
          <w:i/>
          <w:iCs/>
          <w:color w:val="0000FF"/>
          <w:sz w:val="22"/>
          <w:szCs w:val="22"/>
        </w:rPr>
        <w:t>Videographer: Please capture a few takes of this action, as it will be repeated throughout this section.</w:t>
      </w:r>
    </w:p>
    <w:p w14:paraId="0F9102CE" w14:textId="133A6866" w:rsidR="00E60A48"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MED: Talent dumps the beaker’s contents into a strainer.</w:t>
      </w:r>
      <w:r w:rsidR="00965653">
        <w:rPr>
          <w:rFonts w:ascii="Helvetica" w:hAnsi="Helvetica" w:cs="Arial"/>
          <w:sz w:val="22"/>
          <w:szCs w:val="22"/>
        </w:rPr>
        <w:t xml:space="preserve"> </w:t>
      </w:r>
      <w:r w:rsidR="00965653" w:rsidRPr="000A358D">
        <w:rPr>
          <w:rFonts w:ascii="Helvetica" w:hAnsi="Helvetica" w:cs="Arial"/>
          <w:i/>
          <w:iCs/>
          <w:color w:val="0000FF"/>
          <w:sz w:val="22"/>
          <w:szCs w:val="22"/>
        </w:rPr>
        <w:t>Videographer: Please capture a few takes of this action, as it will be repeated throughout this section.</w:t>
      </w:r>
    </w:p>
    <w:p w14:paraId="49255574" w14:textId="06B54410" w:rsidR="00E60A48" w:rsidRDefault="000C3150" w:rsidP="00E60A4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beaker with </w:t>
      </w:r>
      <w:proofErr w:type="gramStart"/>
      <w:r>
        <w:rPr>
          <w:rFonts w:ascii="Helvetica" w:hAnsi="Helvetica" w:cs="Arial"/>
          <w:sz w:val="22"/>
          <w:szCs w:val="22"/>
        </w:rPr>
        <w:t>water, and</w:t>
      </w:r>
      <w:proofErr w:type="gramEnd"/>
      <w:r>
        <w:rPr>
          <w:rFonts w:ascii="Helvetica" w:hAnsi="Helvetica" w:cs="Arial"/>
          <w:sz w:val="22"/>
          <w:szCs w:val="22"/>
        </w:rPr>
        <w:t xml:space="preserve"> pours this onto the tissues.</w:t>
      </w:r>
      <w:r w:rsidR="00965653">
        <w:rPr>
          <w:rFonts w:ascii="Helvetica" w:hAnsi="Helvetica" w:cs="Arial"/>
          <w:sz w:val="22"/>
          <w:szCs w:val="22"/>
        </w:rPr>
        <w:t xml:space="preserve"> </w:t>
      </w:r>
      <w:r w:rsidR="00965653" w:rsidRPr="000A358D">
        <w:rPr>
          <w:rFonts w:ascii="Helvetica" w:hAnsi="Helvetica" w:cs="Arial"/>
          <w:i/>
          <w:iCs/>
          <w:color w:val="0000FF"/>
          <w:sz w:val="22"/>
          <w:szCs w:val="22"/>
        </w:rPr>
        <w:t>Videographer: Please capture a few takes of this action, as it will be repeated throughout this section.</w:t>
      </w:r>
    </w:p>
    <w:p w14:paraId="384C1AF5" w14:textId="4B86A9AB" w:rsidR="00E60A48" w:rsidRDefault="00965653" w:rsidP="00E60A48">
      <w:pPr>
        <w:numPr>
          <w:ilvl w:val="2"/>
          <w:numId w:val="12"/>
        </w:numPr>
        <w:spacing w:before="240"/>
        <w:outlineLvl w:val="0"/>
        <w:rPr>
          <w:rFonts w:ascii="Helvetica" w:hAnsi="Helvetica" w:cs="Arial"/>
          <w:sz w:val="22"/>
          <w:szCs w:val="22"/>
        </w:rPr>
      </w:pPr>
      <w:r>
        <w:rPr>
          <w:rFonts w:ascii="Helvetica" w:hAnsi="Helvetica" w:cs="Arial"/>
          <w:sz w:val="22"/>
          <w:szCs w:val="22"/>
        </w:rPr>
        <w:t>Use a take from 3.4.3.</w:t>
      </w:r>
    </w:p>
    <w:p w14:paraId="5AB2FE59" w14:textId="3FF923F8" w:rsidR="00E60A48" w:rsidRPr="000C3150"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1FD471E7" w14:textId="77777777" w:rsidR="00E60A48" w:rsidRDefault="00E60A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briefly dry the tissue on a delicate task wipe and weigh </w:t>
      </w:r>
      <w:r>
        <w:rPr>
          <w:rFonts w:ascii="Helvetica" w:hAnsi="Helvetica" w:cs="Arial"/>
          <w:b/>
          <w:sz w:val="22"/>
          <w:szCs w:val="22"/>
        </w:rPr>
        <w:t>[1]</w:t>
      </w:r>
      <w:r>
        <w:rPr>
          <w:rFonts w:ascii="Helvetica" w:hAnsi="Helvetica" w:cs="Arial"/>
          <w:sz w:val="22"/>
          <w:szCs w:val="22"/>
        </w:rPr>
        <w:t>. Place the tissue</w:t>
      </w:r>
      <w:r w:rsidR="00DD3A69">
        <w:rPr>
          <w:rFonts w:ascii="Helvetica" w:hAnsi="Helvetica" w:cs="Arial"/>
          <w:sz w:val="22"/>
          <w:szCs w:val="22"/>
        </w:rPr>
        <w:t xml:space="preserve">s and the stir bars back into the same beakers </w:t>
      </w:r>
      <w:r w:rsidR="00DD3A69">
        <w:rPr>
          <w:rFonts w:ascii="Helvetica" w:hAnsi="Helvetica" w:cs="Arial"/>
          <w:b/>
          <w:sz w:val="22"/>
          <w:szCs w:val="22"/>
        </w:rPr>
        <w:t>[2</w:t>
      </w:r>
      <w:proofErr w:type="gramStart"/>
      <w:r w:rsidR="00DD3A69">
        <w:rPr>
          <w:rFonts w:ascii="Helvetica" w:hAnsi="Helvetica" w:cs="Arial"/>
          <w:b/>
          <w:sz w:val="22"/>
          <w:szCs w:val="22"/>
        </w:rPr>
        <w:t>]</w:t>
      </w:r>
      <w:r w:rsidR="00DD3A69">
        <w:rPr>
          <w:rFonts w:ascii="Helvetica" w:hAnsi="Helvetica" w:cs="Arial"/>
          <w:sz w:val="22"/>
          <w:szCs w:val="22"/>
        </w:rPr>
        <w:t>, and</w:t>
      </w:r>
      <w:proofErr w:type="gramEnd"/>
      <w:r w:rsidR="00DD3A69">
        <w:rPr>
          <w:rFonts w:ascii="Helvetica" w:hAnsi="Helvetica" w:cs="Arial"/>
          <w:sz w:val="22"/>
          <w:szCs w:val="22"/>
        </w:rPr>
        <w:t xml:space="preserve"> cover them with </w:t>
      </w:r>
      <w:r w:rsidR="00DD3A69" w:rsidRPr="00DD3A69">
        <w:rPr>
          <w:rFonts w:ascii="Helvetica" w:hAnsi="Helvetica" w:cs="Arial"/>
          <w:sz w:val="22"/>
          <w:szCs w:val="22"/>
        </w:rPr>
        <w:t xml:space="preserve">60 </w:t>
      </w:r>
      <w:r w:rsidR="00DD3A69">
        <w:rPr>
          <w:rFonts w:ascii="Helvetica" w:hAnsi="Helvetica" w:cs="Arial"/>
          <w:sz w:val="22"/>
          <w:szCs w:val="22"/>
        </w:rPr>
        <w:t>milliliters</w:t>
      </w:r>
      <w:r w:rsidR="00DD3A69" w:rsidRPr="00DD3A69">
        <w:rPr>
          <w:rFonts w:ascii="Helvetica" w:hAnsi="Helvetica" w:cs="Arial"/>
          <w:sz w:val="22"/>
          <w:szCs w:val="22"/>
        </w:rPr>
        <w:t xml:space="preserve"> of 4</w:t>
      </w:r>
      <w:r w:rsidR="00DD3A69">
        <w:rPr>
          <w:rFonts w:ascii="Helvetica" w:hAnsi="Helvetica" w:cs="Arial"/>
          <w:sz w:val="22"/>
          <w:szCs w:val="22"/>
        </w:rPr>
        <w:t xml:space="preserve"> percent deoxycholic acid per</w:t>
      </w:r>
      <w:r w:rsidR="00DD3A69" w:rsidRPr="00DD3A69">
        <w:rPr>
          <w:rFonts w:ascii="Helvetica" w:hAnsi="Helvetica" w:cs="Arial"/>
          <w:sz w:val="22"/>
          <w:szCs w:val="22"/>
        </w:rPr>
        <w:t xml:space="preserve"> g</w:t>
      </w:r>
      <w:r w:rsidR="00DD3A69">
        <w:rPr>
          <w:rFonts w:ascii="Helvetica" w:hAnsi="Helvetica" w:cs="Arial"/>
          <w:sz w:val="22"/>
          <w:szCs w:val="22"/>
        </w:rPr>
        <w:t>ram</w:t>
      </w:r>
      <w:r w:rsidR="00DD3A69" w:rsidRPr="00DD3A69">
        <w:rPr>
          <w:rFonts w:ascii="Helvetica" w:hAnsi="Helvetica" w:cs="Arial"/>
          <w:sz w:val="22"/>
          <w:szCs w:val="22"/>
        </w:rPr>
        <w:t xml:space="preserve"> of tissue</w:t>
      </w:r>
      <w:r w:rsidR="00DD3A69">
        <w:rPr>
          <w:rFonts w:ascii="Helvetica" w:hAnsi="Helvetica" w:cs="Arial"/>
          <w:sz w:val="22"/>
          <w:szCs w:val="22"/>
        </w:rPr>
        <w:t xml:space="preserve"> </w:t>
      </w:r>
      <w:r w:rsidR="00DD3A69">
        <w:rPr>
          <w:rFonts w:ascii="Helvetica" w:hAnsi="Helvetica" w:cs="Arial"/>
          <w:b/>
          <w:sz w:val="22"/>
          <w:szCs w:val="22"/>
        </w:rPr>
        <w:t>[3-TXT]</w:t>
      </w:r>
      <w:r w:rsidR="00DD3A69">
        <w:rPr>
          <w:rFonts w:ascii="Helvetica" w:hAnsi="Helvetica" w:cs="Arial"/>
          <w:sz w:val="22"/>
          <w:szCs w:val="22"/>
        </w:rPr>
        <w:t xml:space="preserve">. Stir at room temperature for 1 hour </w:t>
      </w:r>
      <w:r w:rsidR="00DD3A69">
        <w:rPr>
          <w:rFonts w:ascii="Helvetica" w:hAnsi="Helvetica" w:cs="Arial"/>
          <w:b/>
          <w:sz w:val="22"/>
          <w:szCs w:val="22"/>
        </w:rPr>
        <w:t>[4]</w:t>
      </w:r>
      <w:r w:rsidR="00DD3A69">
        <w:rPr>
          <w:rFonts w:ascii="Helvetica" w:hAnsi="Helvetica" w:cs="Arial"/>
          <w:sz w:val="22"/>
          <w:szCs w:val="22"/>
        </w:rPr>
        <w:t>.</w:t>
      </w:r>
    </w:p>
    <w:p w14:paraId="6D3C914E" w14:textId="00DD97F8" w:rsidR="000C3150" w:rsidRPr="000C3150"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479F4543" w14:textId="00D8ACC9" w:rsidR="000C3150" w:rsidRPr="000C3150"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3.3.2.</w:t>
      </w:r>
    </w:p>
    <w:p w14:paraId="34226F07" w14:textId="737CF095" w:rsidR="00DD3A69"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0C3150" w:rsidRPr="000C3150">
        <w:rPr>
          <w:rFonts w:ascii="Helvetica" w:hAnsi="Helvetica" w:cs="Arial"/>
          <w:sz w:val="22"/>
          <w:szCs w:val="22"/>
        </w:rPr>
        <w:t xml:space="preserve"> </w:t>
      </w:r>
      <w:r w:rsidR="000C3150" w:rsidRPr="000C3150">
        <w:rPr>
          <w:rFonts w:ascii="Helvetica" w:hAnsi="Helvetica" w:cs="Arial"/>
          <w:b/>
          <w:sz w:val="22"/>
          <w:szCs w:val="22"/>
        </w:rPr>
        <w:t xml:space="preserve">TEXT: Use a minimum of 20 </w:t>
      </w:r>
      <w:proofErr w:type="spellStart"/>
      <w:r w:rsidR="000C3150" w:rsidRPr="000C3150">
        <w:rPr>
          <w:rFonts w:ascii="Helvetica" w:hAnsi="Helvetica" w:cs="Arial"/>
          <w:b/>
          <w:sz w:val="22"/>
          <w:szCs w:val="22"/>
        </w:rPr>
        <w:t>mL</w:t>
      </w:r>
      <w:r w:rsidR="000C3150" w:rsidRPr="000C3150">
        <w:rPr>
          <w:rFonts w:ascii="Helvetica" w:hAnsi="Helvetica" w:cs="Arial"/>
          <w:sz w:val="22"/>
          <w:szCs w:val="22"/>
        </w:rPr>
        <w:t>.</w:t>
      </w:r>
      <w:proofErr w:type="spellEnd"/>
    </w:p>
    <w:p w14:paraId="1A048897" w14:textId="329497D0" w:rsidR="00DD3A69" w:rsidRPr="000C3150" w:rsidRDefault="00B37516" w:rsidP="000C315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Use a take from 3.4.1</w:t>
      </w:r>
      <w:r w:rsidR="000C3150">
        <w:rPr>
          <w:rFonts w:ascii="Helvetica" w:hAnsi="Helvetica" w:cs="Arial"/>
          <w:sz w:val="22"/>
          <w:szCs w:val="22"/>
        </w:rPr>
        <w:t>.</w:t>
      </w:r>
    </w:p>
    <w:p w14:paraId="3AF8C613" w14:textId="77777777" w:rsidR="00E60A48" w:rsidRDefault="00DD3A6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dump the beaker’s contents into a mesh strainer </w:t>
      </w:r>
      <w:r>
        <w:rPr>
          <w:rFonts w:ascii="Helvetica" w:hAnsi="Helvetica" w:cs="Arial"/>
          <w:b/>
          <w:sz w:val="22"/>
          <w:szCs w:val="22"/>
        </w:rPr>
        <w:t>[1]</w:t>
      </w:r>
      <w:r>
        <w:rPr>
          <w:rFonts w:ascii="Helvetica" w:hAnsi="Helvetica" w:cs="Arial"/>
          <w:sz w:val="22"/>
          <w:szCs w:val="22"/>
        </w:rPr>
        <w:t xml:space="preserve">. Rinse the beaker with deionized </w:t>
      </w:r>
      <w:proofErr w:type="gramStart"/>
      <w:r>
        <w:rPr>
          <w:rFonts w:ascii="Helvetica" w:hAnsi="Helvetica" w:cs="Arial"/>
          <w:sz w:val="22"/>
          <w:szCs w:val="22"/>
        </w:rPr>
        <w:t>water, and</w:t>
      </w:r>
      <w:proofErr w:type="gramEnd"/>
      <w:r>
        <w:rPr>
          <w:rFonts w:ascii="Helvetica" w:hAnsi="Helvetica" w:cs="Arial"/>
          <w:sz w:val="22"/>
          <w:szCs w:val="22"/>
        </w:rPr>
        <w:t xml:space="preserve"> pour this onto the tissues </w:t>
      </w:r>
      <w:r>
        <w:rPr>
          <w:rFonts w:ascii="Helvetica" w:hAnsi="Helvetica" w:cs="Arial"/>
          <w:b/>
          <w:sz w:val="22"/>
          <w:szCs w:val="22"/>
        </w:rPr>
        <w:t>[2]</w:t>
      </w:r>
      <w:r>
        <w:rPr>
          <w:rFonts w:ascii="Helvetica" w:hAnsi="Helvetica" w:cs="Arial"/>
          <w:sz w:val="22"/>
          <w:szCs w:val="22"/>
        </w:rPr>
        <w:t xml:space="preserve">. Repeat this rinsing process two more times </w:t>
      </w:r>
      <w:r>
        <w:rPr>
          <w:rFonts w:ascii="Helvetica" w:hAnsi="Helvetica" w:cs="Arial"/>
          <w:b/>
          <w:sz w:val="22"/>
          <w:szCs w:val="22"/>
        </w:rPr>
        <w:t>[3]</w:t>
      </w:r>
      <w:r>
        <w:rPr>
          <w:rFonts w:ascii="Helvetica" w:hAnsi="Helvetica" w:cs="Arial"/>
          <w:sz w:val="22"/>
          <w:szCs w:val="22"/>
        </w:rPr>
        <w:t xml:space="preserve">, making sure to use forceps to manually massage the tissue in between rinses </w:t>
      </w:r>
      <w:r>
        <w:rPr>
          <w:rFonts w:ascii="Helvetica" w:hAnsi="Helvetica" w:cs="Arial"/>
          <w:b/>
          <w:sz w:val="22"/>
          <w:szCs w:val="22"/>
        </w:rPr>
        <w:t>[4]</w:t>
      </w:r>
      <w:r>
        <w:rPr>
          <w:rFonts w:ascii="Helvetica" w:hAnsi="Helvetica" w:cs="Arial"/>
          <w:sz w:val="22"/>
          <w:szCs w:val="22"/>
        </w:rPr>
        <w:t>.</w:t>
      </w:r>
    </w:p>
    <w:p w14:paraId="05BDD011" w14:textId="77777777" w:rsidR="00965653"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5BE1FA97" w14:textId="7DFF80A2" w:rsidR="000C3150"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3.4.3.</w:t>
      </w:r>
    </w:p>
    <w:p w14:paraId="4DF6C39B" w14:textId="0EBAFBC9" w:rsidR="00965653" w:rsidRPr="000C3150"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3.4.3.</w:t>
      </w:r>
    </w:p>
    <w:p w14:paraId="63FC8101" w14:textId="1538A395" w:rsidR="00DD3A69" w:rsidRPr="000C3150"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68EDFF4B" w14:textId="052B41A4" w:rsidR="00E60A48" w:rsidRDefault="00DD3A69"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Briefly dry the rinsed tissue on a delicate task </w:t>
      </w:r>
      <w:proofErr w:type="gramStart"/>
      <w:r>
        <w:rPr>
          <w:rFonts w:ascii="Helvetica" w:hAnsi="Helvetica" w:cs="Arial"/>
          <w:sz w:val="22"/>
          <w:szCs w:val="22"/>
        </w:rPr>
        <w:t>wipe, and</w:t>
      </w:r>
      <w:proofErr w:type="gramEnd"/>
      <w:r>
        <w:rPr>
          <w:rFonts w:ascii="Helvetica" w:hAnsi="Helvetica" w:cs="Arial"/>
          <w:sz w:val="22"/>
          <w:szCs w:val="22"/>
        </w:rPr>
        <w:t xml:space="preserve"> weigh it </w:t>
      </w:r>
      <w:r>
        <w:rPr>
          <w:rFonts w:ascii="Helvetica" w:hAnsi="Helvetica" w:cs="Arial"/>
          <w:b/>
          <w:sz w:val="22"/>
          <w:szCs w:val="22"/>
        </w:rPr>
        <w:t>[1]</w:t>
      </w:r>
      <w:r>
        <w:rPr>
          <w:rFonts w:ascii="Helvetica" w:hAnsi="Helvetica" w:cs="Arial"/>
          <w:sz w:val="22"/>
          <w:szCs w:val="22"/>
        </w:rPr>
        <w:t xml:space="preserve">. Place the dried tissues into the same beaker along with fresh deionized water supplemented with 1 percent </w:t>
      </w:r>
      <w:r w:rsidRPr="00DD3A69">
        <w:rPr>
          <w:rFonts w:ascii="Helvetica" w:hAnsi="Helvetica" w:cs="Arial"/>
          <w:sz w:val="22"/>
          <w:szCs w:val="22"/>
        </w:rPr>
        <w:t>penicillin-streptomycin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Cover the beaker tightly with paraffin </w:t>
      </w:r>
      <w:proofErr w:type="gramStart"/>
      <w:r>
        <w:rPr>
          <w:rFonts w:ascii="Helvetica" w:hAnsi="Helvetica" w:cs="Arial"/>
          <w:sz w:val="22"/>
          <w:szCs w:val="22"/>
        </w:rPr>
        <w:t>film, and</w:t>
      </w:r>
      <w:proofErr w:type="gramEnd"/>
      <w:r>
        <w:rPr>
          <w:rFonts w:ascii="Helvetica" w:hAnsi="Helvetica" w:cs="Arial"/>
          <w:sz w:val="22"/>
          <w:szCs w:val="22"/>
        </w:rPr>
        <w:t xml:space="preserve"> leave at 4 degrees Celsius overnight </w:t>
      </w:r>
      <w:r>
        <w:rPr>
          <w:rFonts w:ascii="Helvetica" w:hAnsi="Helvetica" w:cs="Arial"/>
          <w:b/>
          <w:sz w:val="22"/>
          <w:szCs w:val="22"/>
        </w:rPr>
        <w:t>[</w:t>
      </w:r>
      <w:r w:rsidR="00555209">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0D67CAB9" w14:textId="018DE68F" w:rsidR="00DD3A69" w:rsidRPr="000C3150"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61D8D2F4" w14:textId="5FFA1992" w:rsidR="00DD3A69" w:rsidRDefault="000C3150" w:rsidP="000C315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tissues into a beaker along with fresh deionized water supplemented with 1% </w:t>
      </w:r>
      <w:r w:rsidRPr="00DD3A69">
        <w:rPr>
          <w:rFonts w:ascii="Helvetica" w:hAnsi="Helvetica" w:cs="Arial"/>
          <w:sz w:val="22"/>
          <w:szCs w:val="22"/>
        </w:rPr>
        <w:t>penicillin-streptomycin</w:t>
      </w:r>
      <w:r>
        <w:rPr>
          <w:rFonts w:ascii="Helvetica" w:hAnsi="Helvetica" w:cs="Arial"/>
          <w:sz w:val="22"/>
          <w:szCs w:val="22"/>
        </w:rPr>
        <w:t>.</w:t>
      </w:r>
    </w:p>
    <w:p w14:paraId="5621B9E0" w14:textId="18B3EB74" w:rsidR="00DD3A69" w:rsidRDefault="000C3150" w:rsidP="000C3150">
      <w:pPr>
        <w:numPr>
          <w:ilvl w:val="2"/>
          <w:numId w:val="12"/>
        </w:numPr>
        <w:spacing w:before="240"/>
        <w:outlineLvl w:val="0"/>
        <w:rPr>
          <w:rFonts w:ascii="Helvetica" w:hAnsi="Helvetica" w:cs="Arial"/>
          <w:sz w:val="22"/>
          <w:szCs w:val="22"/>
        </w:rPr>
      </w:pPr>
      <w:r>
        <w:rPr>
          <w:rFonts w:ascii="Helvetica" w:hAnsi="Helvetica" w:cs="Arial"/>
          <w:sz w:val="22"/>
          <w:szCs w:val="22"/>
        </w:rPr>
        <w:t>CU: Talent covers the beaker tightly with paraffin film.</w:t>
      </w:r>
    </w:p>
    <w:p w14:paraId="6B1CD893" w14:textId="5E4BE970"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drain the beaker contents into a strainer </w:t>
      </w:r>
      <w:r>
        <w:rPr>
          <w:rFonts w:ascii="Helvetica" w:hAnsi="Helvetica" w:cs="Arial"/>
          <w:b/>
          <w:sz w:val="22"/>
          <w:szCs w:val="22"/>
        </w:rPr>
        <w:t>[1]</w:t>
      </w:r>
      <w:r>
        <w:rPr>
          <w:rFonts w:ascii="Helvetica" w:hAnsi="Helvetica" w:cs="Arial"/>
          <w:sz w:val="22"/>
          <w:szCs w:val="22"/>
        </w:rPr>
        <w:t xml:space="preserve">. Briefly dry the tissue on a delicate task wipe and weigh it </w:t>
      </w:r>
      <w:r>
        <w:rPr>
          <w:rFonts w:ascii="Helvetica" w:hAnsi="Helvetica" w:cs="Arial"/>
          <w:b/>
          <w:sz w:val="22"/>
          <w:szCs w:val="22"/>
        </w:rPr>
        <w:t>[2]</w:t>
      </w:r>
      <w:r>
        <w:rPr>
          <w:rFonts w:ascii="Helvetica" w:hAnsi="Helvetica" w:cs="Arial"/>
          <w:sz w:val="22"/>
          <w:szCs w:val="22"/>
        </w:rPr>
        <w:t xml:space="preserve">. </w:t>
      </w:r>
    </w:p>
    <w:p w14:paraId="4CAD689A" w14:textId="76427B93" w:rsidR="00F97B8B"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3392B6AF" w14:textId="1D97EF27" w:rsidR="00F97B8B"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1E773024"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place the MFPs in the same beaker with an </w:t>
      </w:r>
      <w:proofErr w:type="gramStart"/>
      <w:r>
        <w:rPr>
          <w:rFonts w:ascii="Helvetica" w:hAnsi="Helvetica" w:cs="Arial"/>
          <w:sz w:val="22"/>
          <w:szCs w:val="22"/>
        </w:rPr>
        <w:t>appropriate</w:t>
      </w:r>
      <w:proofErr w:type="gramEnd"/>
      <w:r>
        <w:rPr>
          <w:rFonts w:ascii="Helvetica" w:hAnsi="Helvetica" w:cs="Arial"/>
          <w:sz w:val="22"/>
          <w:szCs w:val="22"/>
        </w:rPr>
        <w:t xml:space="preserve"> sized stir bar </w:t>
      </w:r>
      <w:r>
        <w:rPr>
          <w:rFonts w:ascii="Helvetica" w:hAnsi="Helvetica" w:cs="Arial"/>
          <w:b/>
          <w:sz w:val="22"/>
          <w:szCs w:val="22"/>
        </w:rPr>
        <w:t>[1]</w:t>
      </w:r>
      <w:r>
        <w:rPr>
          <w:rFonts w:ascii="Helvetica" w:hAnsi="Helvetica" w:cs="Arial"/>
          <w:sz w:val="22"/>
          <w:szCs w:val="22"/>
        </w:rPr>
        <w:t xml:space="preserve">. Cover the tissue with 60 milliliters of a solution containing 4 percent ethanol and 0.1 percent peracetic acid per gram of tissue </w:t>
      </w:r>
      <w:r>
        <w:rPr>
          <w:rFonts w:ascii="Helvetica" w:hAnsi="Helvetica" w:cs="Arial"/>
          <w:b/>
          <w:sz w:val="22"/>
          <w:szCs w:val="22"/>
        </w:rPr>
        <w:t>[2-TXT]</w:t>
      </w:r>
      <w:r>
        <w:rPr>
          <w:rFonts w:ascii="Helvetica" w:hAnsi="Helvetica" w:cs="Arial"/>
          <w:sz w:val="22"/>
          <w:szCs w:val="22"/>
        </w:rPr>
        <w:t xml:space="preserve">. Stir at room temperature for 2 hours </w:t>
      </w:r>
      <w:r>
        <w:rPr>
          <w:rFonts w:ascii="Helvetica" w:hAnsi="Helvetica" w:cs="Arial"/>
          <w:b/>
          <w:sz w:val="22"/>
          <w:szCs w:val="22"/>
        </w:rPr>
        <w:t>[3]</w:t>
      </w:r>
      <w:r>
        <w:rPr>
          <w:rFonts w:ascii="Helvetica" w:hAnsi="Helvetica" w:cs="Arial"/>
          <w:sz w:val="22"/>
          <w:szCs w:val="22"/>
        </w:rPr>
        <w:t>.</w:t>
      </w:r>
    </w:p>
    <w:p w14:paraId="5D7EA360" w14:textId="1384564B" w:rsidR="00F97B8B" w:rsidRDefault="0099476A"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MFPs in a beaker with a stir bar.</w:t>
      </w:r>
    </w:p>
    <w:p w14:paraId="5E4E92F5" w14:textId="02DA2607"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F97B8B">
        <w:rPr>
          <w:rFonts w:ascii="Helvetica" w:hAnsi="Helvetica" w:cs="Arial"/>
          <w:sz w:val="22"/>
          <w:szCs w:val="22"/>
        </w:rPr>
        <w:t xml:space="preserve">. </w:t>
      </w:r>
      <w:r w:rsidR="00F97B8B" w:rsidRPr="00E60A48">
        <w:rPr>
          <w:rFonts w:ascii="Helvetica" w:hAnsi="Helvetica" w:cs="Arial"/>
          <w:b/>
          <w:sz w:val="22"/>
          <w:szCs w:val="22"/>
        </w:rPr>
        <w:t xml:space="preserve">TEXT: Use a minimum of 20 </w:t>
      </w:r>
      <w:proofErr w:type="spellStart"/>
      <w:r w:rsidR="00F97B8B">
        <w:rPr>
          <w:rFonts w:ascii="Helvetica" w:hAnsi="Helvetica" w:cs="Arial"/>
          <w:b/>
          <w:sz w:val="22"/>
          <w:szCs w:val="22"/>
        </w:rPr>
        <w:t>mL</w:t>
      </w:r>
      <w:r w:rsidR="00F97B8B">
        <w:rPr>
          <w:rFonts w:ascii="Helvetica" w:hAnsi="Helvetica" w:cs="Arial"/>
          <w:sz w:val="22"/>
          <w:szCs w:val="22"/>
        </w:rPr>
        <w:t>.</w:t>
      </w:r>
      <w:proofErr w:type="spellEnd"/>
    </w:p>
    <w:p w14:paraId="0768AF3A" w14:textId="7E52A051"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3.4.1.</w:t>
      </w:r>
    </w:p>
    <w:p w14:paraId="5616FEF7"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dump the beaker’s contents into a </w:t>
      </w:r>
      <w:proofErr w:type="gramStart"/>
      <w:r>
        <w:rPr>
          <w:rFonts w:ascii="Helvetica" w:hAnsi="Helvetica" w:cs="Arial"/>
          <w:sz w:val="22"/>
          <w:szCs w:val="22"/>
        </w:rPr>
        <w:t>0.7 millimeter</w:t>
      </w:r>
      <w:proofErr w:type="gramEnd"/>
      <w:r>
        <w:rPr>
          <w:rFonts w:ascii="Helvetica" w:hAnsi="Helvetica" w:cs="Arial"/>
          <w:sz w:val="22"/>
          <w:szCs w:val="22"/>
        </w:rPr>
        <w:t xml:space="preserve"> strainer </w:t>
      </w:r>
      <w:r>
        <w:rPr>
          <w:rFonts w:ascii="Helvetica" w:hAnsi="Helvetica" w:cs="Arial"/>
          <w:b/>
          <w:sz w:val="22"/>
          <w:szCs w:val="22"/>
        </w:rPr>
        <w:t>[1]</w:t>
      </w:r>
      <w:r>
        <w:rPr>
          <w:rFonts w:ascii="Helvetica" w:hAnsi="Helvetica" w:cs="Arial"/>
          <w:sz w:val="22"/>
          <w:szCs w:val="22"/>
        </w:rPr>
        <w:t xml:space="preserve">. Use forceps to manually massage the tissue </w:t>
      </w:r>
      <w:r>
        <w:rPr>
          <w:rFonts w:ascii="Helvetica" w:hAnsi="Helvetica" w:cs="Arial"/>
          <w:b/>
          <w:sz w:val="22"/>
          <w:szCs w:val="22"/>
        </w:rPr>
        <w:t>[2</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place the contents back into the beaker </w:t>
      </w:r>
      <w:r>
        <w:rPr>
          <w:rFonts w:ascii="Helvetica" w:hAnsi="Helvetica" w:cs="Arial"/>
          <w:b/>
          <w:sz w:val="22"/>
          <w:szCs w:val="22"/>
        </w:rPr>
        <w:t>[3]</w:t>
      </w:r>
      <w:r>
        <w:rPr>
          <w:rFonts w:ascii="Helvetica" w:hAnsi="Helvetica" w:cs="Arial"/>
          <w:sz w:val="22"/>
          <w:szCs w:val="22"/>
        </w:rPr>
        <w:t>.</w:t>
      </w:r>
    </w:p>
    <w:p w14:paraId="45D5B560" w14:textId="2B8151B0" w:rsidR="0099476A" w:rsidRPr="0099476A" w:rsidRDefault="00965653" w:rsidP="0099476A">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44EB4681" w14:textId="4403ABF5" w:rsidR="0099476A" w:rsidRPr="0099476A" w:rsidRDefault="000A358D" w:rsidP="0099476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Use a take from 3.2.2.</w:t>
      </w:r>
    </w:p>
    <w:p w14:paraId="54EC7568" w14:textId="29B3F3D9" w:rsidR="00F97B8B" w:rsidRPr="0099476A" w:rsidRDefault="00965653" w:rsidP="0099476A">
      <w:pPr>
        <w:numPr>
          <w:ilvl w:val="2"/>
          <w:numId w:val="12"/>
        </w:numPr>
        <w:spacing w:before="240"/>
        <w:outlineLvl w:val="0"/>
        <w:rPr>
          <w:rFonts w:ascii="Helvetica" w:hAnsi="Helvetica" w:cs="Arial"/>
          <w:sz w:val="22"/>
          <w:szCs w:val="22"/>
        </w:rPr>
      </w:pPr>
      <w:r>
        <w:rPr>
          <w:rFonts w:ascii="Helvetica" w:hAnsi="Helvetica" w:cs="Arial"/>
          <w:sz w:val="22"/>
          <w:szCs w:val="22"/>
        </w:rPr>
        <w:t>Use a take from 3.3.2</w:t>
      </w:r>
      <w:r w:rsidR="0099476A">
        <w:rPr>
          <w:rFonts w:ascii="Helvetica" w:hAnsi="Helvetica" w:cs="Arial"/>
          <w:sz w:val="22"/>
          <w:szCs w:val="22"/>
        </w:rPr>
        <w:t>.</w:t>
      </w:r>
    </w:p>
    <w:p w14:paraId="0E61059B"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tissue by covering it with 60 milliliters of 1x PBS per gram of tissue </w:t>
      </w:r>
      <w:r>
        <w:rPr>
          <w:rFonts w:ascii="Helvetica" w:hAnsi="Helvetica" w:cs="Arial"/>
          <w:b/>
          <w:sz w:val="22"/>
          <w:szCs w:val="22"/>
        </w:rPr>
        <w:t>[1-TXT]</w:t>
      </w:r>
      <w:r>
        <w:rPr>
          <w:rFonts w:ascii="Helvetica" w:hAnsi="Helvetica" w:cs="Arial"/>
          <w:sz w:val="22"/>
          <w:szCs w:val="22"/>
        </w:rPr>
        <w:t xml:space="preserve">. Stir at room temperature for 1 hour </w:t>
      </w:r>
      <w:r>
        <w:rPr>
          <w:rFonts w:ascii="Helvetica" w:hAnsi="Helvetica" w:cs="Arial"/>
          <w:b/>
          <w:sz w:val="22"/>
          <w:szCs w:val="22"/>
        </w:rPr>
        <w:t>[2]</w:t>
      </w:r>
      <w:r>
        <w:rPr>
          <w:rFonts w:ascii="Helvetica" w:hAnsi="Helvetica" w:cs="Arial"/>
          <w:sz w:val="22"/>
          <w:szCs w:val="22"/>
        </w:rPr>
        <w:t xml:space="preserve">. Repeat this entire washing process one more time </w:t>
      </w:r>
      <w:r>
        <w:rPr>
          <w:rFonts w:ascii="Helvetica" w:hAnsi="Helvetica" w:cs="Arial"/>
          <w:b/>
          <w:sz w:val="22"/>
          <w:szCs w:val="22"/>
        </w:rPr>
        <w:t>[3]</w:t>
      </w:r>
      <w:r>
        <w:rPr>
          <w:rFonts w:ascii="Helvetica" w:hAnsi="Helvetica" w:cs="Arial"/>
          <w:sz w:val="22"/>
          <w:szCs w:val="22"/>
        </w:rPr>
        <w:t>.</w:t>
      </w:r>
    </w:p>
    <w:p w14:paraId="3B20B139" w14:textId="3948FFC3"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F97B8B">
        <w:rPr>
          <w:rFonts w:ascii="Helvetica" w:hAnsi="Helvetica" w:cs="Arial"/>
          <w:sz w:val="22"/>
          <w:szCs w:val="22"/>
        </w:rPr>
        <w:t xml:space="preserve">. </w:t>
      </w:r>
      <w:r w:rsidR="00F97B8B" w:rsidRPr="00E60A48">
        <w:rPr>
          <w:rFonts w:ascii="Helvetica" w:hAnsi="Helvetica" w:cs="Arial"/>
          <w:b/>
          <w:sz w:val="22"/>
          <w:szCs w:val="22"/>
        </w:rPr>
        <w:t xml:space="preserve">TEXT: Use a minimum of 20 </w:t>
      </w:r>
      <w:proofErr w:type="spellStart"/>
      <w:r w:rsidR="00F97B8B">
        <w:rPr>
          <w:rFonts w:ascii="Helvetica" w:hAnsi="Helvetica" w:cs="Arial"/>
          <w:b/>
          <w:sz w:val="22"/>
          <w:szCs w:val="22"/>
        </w:rPr>
        <w:t>mL</w:t>
      </w:r>
      <w:r w:rsidR="00F97B8B">
        <w:rPr>
          <w:rFonts w:ascii="Helvetica" w:hAnsi="Helvetica" w:cs="Arial"/>
          <w:sz w:val="22"/>
          <w:szCs w:val="22"/>
        </w:rPr>
        <w:t>.</w:t>
      </w:r>
      <w:proofErr w:type="spellEnd"/>
    </w:p>
    <w:p w14:paraId="3C92DF7B" w14:textId="67FCABFD"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3.4.1.</w:t>
      </w:r>
    </w:p>
    <w:p w14:paraId="0FD9B5B8" w14:textId="13204B60" w:rsidR="0099476A"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99476A">
        <w:rPr>
          <w:rFonts w:ascii="Helvetica" w:hAnsi="Helvetica" w:cs="Arial"/>
          <w:sz w:val="22"/>
          <w:szCs w:val="22"/>
        </w:rPr>
        <w:t>.</w:t>
      </w:r>
    </w:p>
    <w:p w14:paraId="699448D3"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dump the beaker’s contents into a </w:t>
      </w:r>
      <w:proofErr w:type="gramStart"/>
      <w:r>
        <w:rPr>
          <w:rFonts w:ascii="Helvetica" w:hAnsi="Helvetica" w:cs="Arial"/>
          <w:sz w:val="22"/>
          <w:szCs w:val="22"/>
        </w:rPr>
        <w:t>0.7 millimeter</w:t>
      </w:r>
      <w:proofErr w:type="gramEnd"/>
      <w:r>
        <w:rPr>
          <w:rFonts w:ascii="Helvetica" w:hAnsi="Helvetica" w:cs="Arial"/>
          <w:sz w:val="22"/>
          <w:szCs w:val="22"/>
        </w:rPr>
        <w:t xml:space="preserve"> strainer </w:t>
      </w:r>
      <w:r>
        <w:rPr>
          <w:rFonts w:ascii="Helvetica" w:hAnsi="Helvetica" w:cs="Arial"/>
          <w:b/>
          <w:sz w:val="22"/>
          <w:szCs w:val="22"/>
        </w:rPr>
        <w:t>[1]</w:t>
      </w:r>
      <w:r>
        <w:rPr>
          <w:rFonts w:ascii="Helvetica" w:hAnsi="Helvetica" w:cs="Arial"/>
          <w:sz w:val="22"/>
          <w:szCs w:val="22"/>
        </w:rPr>
        <w:t xml:space="preserve">. Using forceps, manually massage the tissue </w:t>
      </w:r>
      <w:r>
        <w:rPr>
          <w:rFonts w:ascii="Helvetica" w:hAnsi="Helvetica" w:cs="Arial"/>
          <w:b/>
          <w:sz w:val="22"/>
          <w:szCs w:val="22"/>
        </w:rPr>
        <w:t>[2]</w:t>
      </w:r>
      <w:r>
        <w:rPr>
          <w:rFonts w:ascii="Helvetica" w:hAnsi="Helvetica" w:cs="Arial"/>
          <w:sz w:val="22"/>
          <w:szCs w:val="22"/>
        </w:rPr>
        <w:t xml:space="preserve">, and place the contents back into the beaker </w:t>
      </w:r>
      <w:r>
        <w:rPr>
          <w:rFonts w:ascii="Helvetica" w:hAnsi="Helvetica" w:cs="Arial"/>
          <w:b/>
          <w:sz w:val="22"/>
          <w:szCs w:val="22"/>
        </w:rPr>
        <w:t>[3]</w:t>
      </w:r>
      <w:r>
        <w:rPr>
          <w:rFonts w:ascii="Helvetica" w:hAnsi="Helvetica" w:cs="Arial"/>
          <w:sz w:val="22"/>
          <w:szCs w:val="22"/>
        </w:rPr>
        <w:t>.</w:t>
      </w:r>
    </w:p>
    <w:p w14:paraId="32E7F180" w14:textId="1E9FB381" w:rsidR="0099476A" w:rsidRPr="0099476A" w:rsidRDefault="00965653" w:rsidP="0099476A">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19ECF572" w14:textId="4CB71EBA" w:rsidR="0099476A" w:rsidRPr="0099476A" w:rsidRDefault="000A358D" w:rsidP="0099476A">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51CA1DFE" w14:textId="167C0FA2"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3.3.2</w:t>
      </w:r>
      <w:r w:rsidR="0099476A">
        <w:rPr>
          <w:rFonts w:ascii="Helvetica" w:hAnsi="Helvetica" w:cs="Arial"/>
          <w:sz w:val="22"/>
          <w:szCs w:val="22"/>
        </w:rPr>
        <w:t>.</w:t>
      </w:r>
    </w:p>
    <w:p w14:paraId="51ED77AF"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tissue by covering it with 60 milliliters of deionized water per gram of tissue </w:t>
      </w:r>
      <w:r>
        <w:rPr>
          <w:rFonts w:ascii="Helvetica" w:hAnsi="Helvetica" w:cs="Arial"/>
          <w:b/>
          <w:sz w:val="22"/>
          <w:szCs w:val="22"/>
        </w:rPr>
        <w:t>[1-TXT]</w:t>
      </w:r>
      <w:r>
        <w:rPr>
          <w:rFonts w:ascii="Helvetica" w:hAnsi="Helvetica" w:cs="Arial"/>
          <w:sz w:val="22"/>
          <w:szCs w:val="22"/>
        </w:rPr>
        <w:t xml:space="preserve">. Stir at room temperature for 1 hour </w:t>
      </w:r>
      <w:r>
        <w:rPr>
          <w:rFonts w:ascii="Helvetica" w:hAnsi="Helvetica" w:cs="Arial"/>
          <w:b/>
          <w:sz w:val="22"/>
          <w:szCs w:val="22"/>
        </w:rPr>
        <w:t>[2]</w:t>
      </w:r>
      <w:r>
        <w:rPr>
          <w:rFonts w:ascii="Helvetica" w:hAnsi="Helvetica" w:cs="Arial"/>
          <w:sz w:val="22"/>
          <w:szCs w:val="22"/>
        </w:rPr>
        <w:t xml:space="preserve">. Repeat this entire washing process one more time </w:t>
      </w:r>
      <w:r>
        <w:rPr>
          <w:rFonts w:ascii="Helvetica" w:hAnsi="Helvetica" w:cs="Arial"/>
          <w:b/>
          <w:sz w:val="22"/>
          <w:szCs w:val="22"/>
        </w:rPr>
        <w:t>[3]</w:t>
      </w:r>
      <w:r>
        <w:rPr>
          <w:rFonts w:ascii="Helvetica" w:hAnsi="Helvetica" w:cs="Arial"/>
          <w:sz w:val="22"/>
          <w:szCs w:val="22"/>
        </w:rPr>
        <w:t>.</w:t>
      </w:r>
    </w:p>
    <w:p w14:paraId="1E154952" w14:textId="1B8B4BDE"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F97B8B">
        <w:rPr>
          <w:rFonts w:ascii="Helvetica" w:hAnsi="Helvetica" w:cs="Arial"/>
          <w:sz w:val="22"/>
          <w:szCs w:val="22"/>
        </w:rPr>
        <w:t xml:space="preserve">. </w:t>
      </w:r>
      <w:r w:rsidR="00F97B8B" w:rsidRPr="00E60A48">
        <w:rPr>
          <w:rFonts w:ascii="Helvetica" w:hAnsi="Helvetica" w:cs="Arial"/>
          <w:b/>
          <w:sz w:val="22"/>
          <w:szCs w:val="22"/>
        </w:rPr>
        <w:t xml:space="preserve">TEXT: Use a minimum of 20 </w:t>
      </w:r>
      <w:proofErr w:type="spellStart"/>
      <w:r w:rsidR="00F97B8B">
        <w:rPr>
          <w:rFonts w:ascii="Helvetica" w:hAnsi="Helvetica" w:cs="Arial"/>
          <w:b/>
          <w:sz w:val="22"/>
          <w:szCs w:val="22"/>
        </w:rPr>
        <w:t>mL</w:t>
      </w:r>
      <w:r w:rsidR="00F97B8B">
        <w:rPr>
          <w:rFonts w:ascii="Helvetica" w:hAnsi="Helvetica" w:cs="Arial"/>
          <w:sz w:val="22"/>
          <w:szCs w:val="22"/>
        </w:rPr>
        <w:t>.</w:t>
      </w:r>
      <w:proofErr w:type="spellEnd"/>
    </w:p>
    <w:p w14:paraId="31AA92FA" w14:textId="170F45B2" w:rsidR="00F97B8B"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3.4.1.</w:t>
      </w:r>
    </w:p>
    <w:p w14:paraId="77D53F88" w14:textId="46AC59E6" w:rsidR="00F97B8B"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p>
    <w:p w14:paraId="4AF345E2" w14:textId="77777777" w:rsidR="00CE10F2"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Briefly dry the washed tissue on a delicate task </w:t>
      </w:r>
      <w:proofErr w:type="gramStart"/>
      <w:r>
        <w:rPr>
          <w:rFonts w:ascii="Helvetica" w:hAnsi="Helvetica" w:cs="Arial"/>
          <w:sz w:val="22"/>
          <w:szCs w:val="22"/>
        </w:rPr>
        <w:t>wipe, and</w:t>
      </w:r>
      <w:proofErr w:type="gramEnd"/>
      <w:r>
        <w:rPr>
          <w:rFonts w:ascii="Helvetica" w:hAnsi="Helvetica" w:cs="Arial"/>
          <w:sz w:val="22"/>
          <w:szCs w:val="22"/>
        </w:rPr>
        <w:t xml:space="preserve"> weigh it </w:t>
      </w:r>
      <w:r>
        <w:rPr>
          <w:rFonts w:ascii="Helvetica" w:hAnsi="Helvetica" w:cs="Arial"/>
          <w:b/>
          <w:sz w:val="22"/>
          <w:szCs w:val="22"/>
        </w:rPr>
        <w:t>[1]</w:t>
      </w:r>
      <w:r>
        <w:rPr>
          <w:rFonts w:ascii="Helvetica" w:hAnsi="Helvetica" w:cs="Arial"/>
          <w:sz w:val="22"/>
          <w:szCs w:val="22"/>
        </w:rPr>
        <w:t xml:space="preserve">. Dump the tissue and contents into a strainer </w:t>
      </w:r>
      <w:r>
        <w:rPr>
          <w:rFonts w:ascii="Helvetica" w:hAnsi="Helvetica" w:cs="Arial"/>
          <w:b/>
          <w:sz w:val="22"/>
          <w:szCs w:val="22"/>
        </w:rPr>
        <w:t>[2</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use forceps to manually massage the tissue </w:t>
      </w:r>
      <w:r>
        <w:rPr>
          <w:rFonts w:ascii="Helvetica" w:hAnsi="Helvetica" w:cs="Arial"/>
          <w:b/>
          <w:sz w:val="22"/>
          <w:szCs w:val="22"/>
        </w:rPr>
        <w:t>[3]</w:t>
      </w:r>
      <w:r>
        <w:rPr>
          <w:rFonts w:ascii="Helvetica" w:hAnsi="Helvetica" w:cs="Arial"/>
          <w:sz w:val="22"/>
          <w:szCs w:val="22"/>
        </w:rPr>
        <w:t>.</w:t>
      </w:r>
    </w:p>
    <w:p w14:paraId="71CCC424" w14:textId="00A8FEA2" w:rsidR="00F97B8B"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578D9F80" w14:textId="57287D16"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6F2CC63E" w14:textId="51BAC2CB" w:rsidR="00F97B8B"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23BE2313"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contents back into the beaker </w:t>
      </w:r>
      <w:r>
        <w:rPr>
          <w:rFonts w:ascii="Helvetica" w:hAnsi="Helvetica" w:cs="Arial"/>
          <w:b/>
          <w:sz w:val="22"/>
          <w:szCs w:val="22"/>
        </w:rPr>
        <w:t>[1]</w:t>
      </w:r>
      <w:r>
        <w:rPr>
          <w:rFonts w:ascii="Helvetica" w:hAnsi="Helvetica" w:cs="Arial"/>
          <w:sz w:val="22"/>
          <w:szCs w:val="22"/>
        </w:rPr>
        <w:t xml:space="preserve"> and cover the tissues with 60 milliliters of 100 percent n-propanol per gram of tissue </w:t>
      </w:r>
      <w:r>
        <w:rPr>
          <w:rFonts w:ascii="Helvetica" w:hAnsi="Helvetica" w:cs="Arial"/>
          <w:b/>
          <w:sz w:val="22"/>
          <w:szCs w:val="22"/>
        </w:rPr>
        <w:t>[2-TXT]</w:t>
      </w:r>
      <w:r>
        <w:rPr>
          <w:rFonts w:ascii="Helvetica" w:hAnsi="Helvetica" w:cs="Arial"/>
          <w:sz w:val="22"/>
          <w:szCs w:val="22"/>
        </w:rPr>
        <w:t xml:space="preserve">. Stir at room temperature for 1 hour </w:t>
      </w:r>
      <w:r>
        <w:rPr>
          <w:rFonts w:ascii="Helvetica" w:hAnsi="Helvetica" w:cs="Arial"/>
          <w:b/>
          <w:sz w:val="22"/>
          <w:szCs w:val="22"/>
        </w:rPr>
        <w:t>[3]</w:t>
      </w:r>
      <w:r>
        <w:rPr>
          <w:rFonts w:ascii="Helvetica" w:hAnsi="Helvetica" w:cs="Arial"/>
          <w:sz w:val="22"/>
          <w:szCs w:val="22"/>
        </w:rPr>
        <w:t>.</w:t>
      </w:r>
    </w:p>
    <w:p w14:paraId="50544EC4" w14:textId="0A1EBEE4" w:rsidR="00F97B8B"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3.3.2.</w:t>
      </w:r>
    </w:p>
    <w:p w14:paraId="4D5E9E41" w14:textId="04598E99"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F97B8B">
        <w:rPr>
          <w:rFonts w:ascii="Helvetica" w:hAnsi="Helvetica" w:cs="Arial"/>
          <w:sz w:val="22"/>
          <w:szCs w:val="22"/>
        </w:rPr>
        <w:t xml:space="preserve">. </w:t>
      </w:r>
      <w:r w:rsidR="00F97B8B" w:rsidRPr="00E60A48">
        <w:rPr>
          <w:rFonts w:ascii="Helvetica" w:hAnsi="Helvetica" w:cs="Arial"/>
          <w:b/>
          <w:sz w:val="22"/>
          <w:szCs w:val="22"/>
        </w:rPr>
        <w:t xml:space="preserve">TEXT: Use a minimum of 20 </w:t>
      </w:r>
      <w:proofErr w:type="spellStart"/>
      <w:r w:rsidR="00F97B8B">
        <w:rPr>
          <w:rFonts w:ascii="Helvetica" w:hAnsi="Helvetica" w:cs="Arial"/>
          <w:b/>
          <w:sz w:val="22"/>
          <w:szCs w:val="22"/>
        </w:rPr>
        <w:t>mL</w:t>
      </w:r>
      <w:r w:rsidR="00F97B8B">
        <w:rPr>
          <w:rFonts w:ascii="Helvetica" w:hAnsi="Helvetica" w:cs="Arial"/>
          <w:sz w:val="22"/>
          <w:szCs w:val="22"/>
        </w:rPr>
        <w:t>.</w:t>
      </w:r>
      <w:proofErr w:type="spellEnd"/>
    </w:p>
    <w:p w14:paraId="41E9F06A" w14:textId="2440041B"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Use a take from 3.4.1.</w:t>
      </w:r>
    </w:p>
    <w:p w14:paraId="46B8F351" w14:textId="77777777" w:rsidR="00F97B8B" w:rsidRDefault="00F97B8B"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briefly dry the tissue on a on a delicate task </w:t>
      </w:r>
      <w:proofErr w:type="gramStart"/>
      <w:r>
        <w:rPr>
          <w:rFonts w:ascii="Helvetica" w:hAnsi="Helvetica" w:cs="Arial"/>
          <w:sz w:val="22"/>
          <w:szCs w:val="22"/>
        </w:rPr>
        <w:t>wipe, and</w:t>
      </w:r>
      <w:proofErr w:type="gramEnd"/>
      <w:r>
        <w:rPr>
          <w:rFonts w:ascii="Helvetica" w:hAnsi="Helvetica" w:cs="Arial"/>
          <w:sz w:val="22"/>
          <w:szCs w:val="22"/>
        </w:rPr>
        <w:t xml:space="preserve"> weigh it </w:t>
      </w:r>
      <w:r>
        <w:rPr>
          <w:rFonts w:ascii="Helvetica" w:hAnsi="Helvetica" w:cs="Arial"/>
          <w:b/>
          <w:sz w:val="22"/>
          <w:szCs w:val="22"/>
        </w:rPr>
        <w:t>[1]</w:t>
      </w:r>
      <w:r>
        <w:rPr>
          <w:rFonts w:ascii="Helvetica" w:hAnsi="Helvetica" w:cs="Arial"/>
          <w:sz w:val="22"/>
          <w:szCs w:val="22"/>
        </w:rPr>
        <w:t xml:space="preserve">. Dump the tissue and contents into a </w:t>
      </w:r>
      <w:proofErr w:type="gramStart"/>
      <w:r>
        <w:rPr>
          <w:rFonts w:ascii="Helvetica" w:hAnsi="Helvetica" w:cs="Arial"/>
          <w:sz w:val="22"/>
          <w:szCs w:val="22"/>
        </w:rPr>
        <w:t>0.7 millimeter</w:t>
      </w:r>
      <w:proofErr w:type="gramEnd"/>
      <w:r>
        <w:rPr>
          <w:rFonts w:ascii="Helvetica" w:hAnsi="Helvetica" w:cs="Arial"/>
          <w:sz w:val="22"/>
          <w:szCs w:val="22"/>
        </w:rPr>
        <w:t xml:space="preserve"> strainer </w:t>
      </w:r>
      <w:r>
        <w:rPr>
          <w:rFonts w:ascii="Helvetica" w:hAnsi="Helvetica" w:cs="Arial"/>
          <w:b/>
          <w:sz w:val="22"/>
          <w:szCs w:val="22"/>
        </w:rPr>
        <w:t>[2]</w:t>
      </w:r>
      <w:r>
        <w:rPr>
          <w:rFonts w:ascii="Helvetica" w:hAnsi="Helvetica" w:cs="Arial"/>
          <w:sz w:val="22"/>
          <w:szCs w:val="22"/>
        </w:rPr>
        <w:t xml:space="preserve">, and use forceps to manually massage the tissue </w:t>
      </w:r>
      <w:r>
        <w:rPr>
          <w:rFonts w:ascii="Helvetica" w:hAnsi="Helvetica" w:cs="Arial"/>
          <w:b/>
          <w:sz w:val="22"/>
          <w:szCs w:val="22"/>
        </w:rPr>
        <w:t>[3]</w:t>
      </w:r>
      <w:r>
        <w:rPr>
          <w:rFonts w:ascii="Helvetica" w:hAnsi="Helvetica" w:cs="Arial"/>
          <w:sz w:val="22"/>
          <w:szCs w:val="22"/>
        </w:rPr>
        <w:t>.</w:t>
      </w:r>
    </w:p>
    <w:p w14:paraId="405B37FA" w14:textId="40101A39" w:rsidR="00F97B8B"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067F4B97" w14:textId="3ABBEF9A" w:rsidR="00F97B8B"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3.4.2.</w:t>
      </w:r>
    </w:p>
    <w:p w14:paraId="5C838432" w14:textId="307FD478" w:rsidR="00F97B8B" w:rsidRDefault="000A358D"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3.2.2.</w:t>
      </w:r>
    </w:p>
    <w:p w14:paraId="3C734FAD" w14:textId="77777777" w:rsidR="00F97B8B" w:rsidRDefault="003A0AC0"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contents back into the beaker </w:t>
      </w:r>
      <w:r>
        <w:rPr>
          <w:rFonts w:ascii="Helvetica" w:hAnsi="Helvetica" w:cs="Arial"/>
          <w:b/>
          <w:sz w:val="22"/>
          <w:szCs w:val="22"/>
        </w:rPr>
        <w:t>[1]</w:t>
      </w:r>
      <w:r>
        <w:rPr>
          <w:rFonts w:ascii="Helvetica" w:hAnsi="Helvetica" w:cs="Arial"/>
          <w:sz w:val="22"/>
          <w:szCs w:val="22"/>
        </w:rPr>
        <w:t xml:space="preserve"> and wash the tissue by covering it with 60 milliliters of deionized water per gram of tissue </w:t>
      </w:r>
      <w:r>
        <w:rPr>
          <w:rFonts w:ascii="Helvetica" w:hAnsi="Helvetica" w:cs="Arial"/>
          <w:b/>
          <w:sz w:val="22"/>
          <w:szCs w:val="22"/>
        </w:rPr>
        <w:t>[2-TXT]</w:t>
      </w:r>
      <w:r>
        <w:rPr>
          <w:rFonts w:ascii="Helvetica" w:hAnsi="Helvetica" w:cs="Arial"/>
          <w:sz w:val="22"/>
          <w:szCs w:val="22"/>
        </w:rPr>
        <w:t xml:space="preserve">. Stir at room temperature for 15 minutes </w:t>
      </w:r>
      <w:r>
        <w:rPr>
          <w:rFonts w:ascii="Helvetica" w:hAnsi="Helvetica" w:cs="Arial"/>
          <w:b/>
          <w:sz w:val="22"/>
          <w:szCs w:val="22"/>
        </w:rPr>
        <w:t>[3]</w:t>
      </w:r>
      <w:r>
        <w:rPr>
          <w:rFonts w:ascii="Helvetica" w:hAnsi="Helvetica" w:cs="Arial"/>
          <w:sz w:val="22"/>
          <w:szCs w:val="22"/>
        </w:rPr>
        <w:t xml:space="preserve">. Repeat this wash process 3 times </w:t>
      </w:r>
      <w:r>
        <w:rPr>
          <w:rFonts w:ascii="Helvetica" w:hAnsi="Helvetica" w:cs="Arial"/>
          <w:b/>
          <w:sz w:val="22"/>
          <w:szCs w:val="22"/>
        </w:rPr>
        <w:t>[4]</w:t>
      </w:r>
      <w:r>
        <w:rPr>
          <w:rFonts w:ascii="Helvetica" w:hAnsi="Helvetica" w:cs="Arial"/>
          <w:sz w:val="22"/>
          <w:szCs w:val="22"/>
        </w:rPr>
        <w:t>.</w:t>
      </w:r>
    </w:p>
    <w:p w14:paraId="2EC46DB3" w14:textId="37867C7D" w:rsidR="003A0AC0"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3.3.2.</w:t>
      </w:r>
    </w:p>
    <w:p w14:paraId="40B13B4D" w14:textId="1C363DA6" w:rsidR="003A0AC0"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r w:rsidR="003A0AC0">
        <w:rPr>
          <w:rFonts w:ascii="Helvetica" w:hAnsi="Helvetica" w:cs="Arial"/>
          <w:sz w:val="22"/>
          <w:szCs w:val="22"/>
        </w:rPr>
        <w:t xml:space="preserve">. </w:t>
      </w:r>
      <w:r w:rsidR="003A0AC0" w:rsidRPr="00E60A48">
        <w:rPr>
          <w:rFonts w:ascii="Helvetica" w:hAnsi="Helvetica" w:cs="Arial"/>
          <w:b/>
          <w:sz w:val="22"/>
          <w:szCs w:val="22"/>
        </w:rPr>
        <w:t xml:space="preserve">TEXT: Use a minimum of 20 </w:t>
      </w:r>
      <w:proofErr w:type="spellStart"/>
      <w:r w:rsidR="003A0AC0">
        <w:rPr>
          <w:rFonts w:ascii="Helvetica" w:hAnsi="Helvetica" w:cs="Arial"/>
          <w:b/>
          <w:sz w:val="22"/>
          <w:szCs w:val="22"/>
        </w:rPr>
        <w:t>mL</w:t>
      </w:r>
      <w:r w:rsidR="003A0AC0">
        <w:rPr>
          <w:rFonts w:ascii="Helvetica" w:hAnsi="Helvetica" w:cs="Arial"/>
          <w:sz w:val="22"/>
          <w:szCs w:val="22"/>
        </w:rPr>
        <w:t>.</w:t>
      </w:r>
      <w:proofErr w:type="spellEnd"/>
    </w:p>
    <w:p w14:paraId="6A3CD98E" w14:textId="631549F2" w:rsidR="003A0AC0"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3.4.1.</w:t>
      </w:r>
    </w:p>
    <w:p w14:paraId="3B72FB98" w14:textId="67424B49" w:rsidR="003A0AC0" w:rsidRDefault="00F62C0B"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3.3.3.</w:t>
      </w:r>
    </w:p>
    <w:p w14:paraId="452ADC59" w14:textId="77777777" w:rsidR="00F97B8B" w:rsidRDefault="003A0AC0"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briefly dry the tissue on a delicate task wipe, and weigh it </w:t>
      </w:r>
      <w:r>
        <w:rPr>
          <w:rFonts w:ascii="Helvetica" w:hAnsi="Helvetica" w:cs="Arial"/>
          <w:b/>
          <w:sz w:val="22"/>
          <w:szCs w:val="22"/>
        </w:rPr>
        <w:t>[1]</w:t>
      </w:r>
      <w:r>
        <w:rPr>
          <w:rFonts w:ascii="Helvetica" w:hAnsi="Helvetica" w:cs="Arial"/>
          <w:sz w:val="22"/>
          <w:szCs w:val="22"/>
        </w:rPr>
        <w:t xml:space="preserve">. Transfer the tissue to a labeled 15 milliliter tube </w:t>
      </w:r>
      <w:r>
        <w:rPr>
          <w:rFonts w:ascii="Helvetica" w:hAnsi="Helvetica" w:cs="Arial"/>
          <w:b/>
          <w:sz w:val="22"/>
          <w:szCs w:val="22"/>
        </w:rPr>
        <w:t>[2]</w:t>
      </w:r>
      <w:r>
        <w:rPr>
          <w:rFonts w:ascii="Helvetica" w:hAnsi="Helvetica" w:cs="Arial"/>
          <w:sz w:val="22"/>
          <w:szCs w:val="22"/>
        </w:rPr>
        <w:t xml:space="preserve"> and freeze at -80 degrees Celsius overnight </w:t>
      </w:r>
      <w:r>
        <w:rPr>
          <w:rFonts w:ascii="Helvetica" w:hAnsi="Helvetica" w:cs="Arial"/>
          <w:b/>
          <w:sz w:val="22"/>
          <w:szCs w:val="22"/>
        </w:rPr>
        <w:t>[3]</w:t>
      </w:r>
      <w:r>
        <w:rPr>
          <w:rFonts w:ascii="Helvetica" w:hAnsi="Helvetica" w:cs="Arial"/>
          <w:sz w:val="22"/>
          <w:szCs w:val="22"/>
        </w:rPr>
        <w:t>.</w:t>
      </w:r>
    </w:p>
    <w:p w14:paraId="18540BEA" w14:textId="6C325F0D" w:rsidR="003A0AC0" w:rsidRDefault="00965653" w:rsidP="000C3150">
      <w:pPr>
        <w:numPr>
          <w:ilvl w:val="2"/>
          <w:numId w:val="12"/>
        </w:numPr>
        <w:spacing w:before="240"/>
        <w:outlineLvl w:val="0"/>
        <w:rPr>
          <w:rFonts w:ascii="Helvetica" w:hAnsi="Helvetica" w:cs="Arial"/>
          <w:sz w:val="22"/>
          <w:szCs w:val="22"/>
        </w:rPr>
      </w:pPr>
      <w:r>
        <w:rPr>
          <w:rFonts w:ascii="Helvetica" w:hAnsi="Helvetica" w:cs="Arial"/>
          <w:sz w:val="22"/>
          <w:szCs w:val="22"/>
        </w:rPr>
        <w:t>Use a take from 3.3.1.</w:t>
      </w:r>
    </w:p>
    <w:p w14:paraId="6B59D1B8" w14:textId="0C10E6D8" w:rsidR="003A0AC0" w:rsidRDefault="00867F6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tissue to a labeled tube.</w:t>
      </w:r>
    </w:p>
    <w:p w14:paraId="6FCF6525" w14:textId="7F74AEA0" w:rsidR="003A0AC0" w:rsidRDefault="00867F6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labeled tube into a freezer.</w:t>
      </w:r>
    </w:p>
    <w:p w14:paraId="02682C77" w14:textId="77777777" w:rsidR="00450B27" w:rsidRPr="006A6324" w:rsidRDefault="00450B27" w:rsidP="00450B27">
      <w:pPr>
        <w:ind w:left="1080"/>
        <w:outlineLvl w:val="0"/>
        <w:rPr>
          <w:rFonts w:ascii="Helvetica" w:hAnsi="Helvetica" w:cs="Arial"/>
          <w:sz w:val="22"/>
          <w:szCs w:val="22"/>
        </w:rPr>
      </w:pPr>
    </w:p>
    <w:p w14:paraId="17089966" w14:textId="77777777" w:rsidR="003A0AC0" w:rsidRDefault="003A0AC0" w:rsidP="000C3150">
      <w:pPr>
        <w:numPr>
          <w:ilvl w:val="0"/>
          <w:numId w:val="12"/>
        </w:numPr>
        <w:spacing w:before="240"/>
        <w:outlineLvl w:val="0"/>
        <w:rPr>
          <w:rFonts w:ascii="Helvetica" w:hAnsi="Helvetica" w:cs="Arial"/>
          <w:sz w:val="22"/>
          <w:szCs w:val="22"/>
        </w:rPr>
      </w:pPr>
      <w:r>
        <w:rPr>
          <w:rFonts w:ascii="Helvetica" w:hAnsi="Helvetica" w:cs="Arial"/>
          <w:b/>
          <w:sz w:val="22"/>
          <w:szCs w:val="22"/>
        </w:rPr>
        <w:t>Milling</w:t>
      </w:r>
    </w:p>
    <w:p w14:paraId="3FF1A46A" w14:textId="45DCDEFB" w:rsidR="003A0AC0" w:rsidRPr="000A358D" w:rsidRDefault="006E42DB" w:rsidP="000A358D">
      <w:pPr>
        <w:numPr>
          <w:ilvl w:val="1"/>
          <w:numId w:val="12"/>
        </w:numPr>
        <w:spacing w:before="240"/>
        <w:outlineLvl w:val="0"/>
        <w:rPr>
          <w:rFonts w:ascii="Helvetica" w:hAnsi="Helvetica" w:cs="Arial"/>
          <w:b/>
          <w:sz w:val="22"/>
          <w:szCs w:val="22"/>
        </w:rPr>
      </w:pPr>
      <w:r>
        <w:rPr>
          <w:rFonts w:ascii="Helvetica" w:hAnsi="Helvetica" w:cs="Arial"/>
          <w:sz w:val="22"/>
          <w:szCs w:val="22"/>
        </w:rPr>
        <w:t xml:space="preserve">First, fill a shallow container with liquid nitrogen </w:t>
      </w:r>
      <w:r>
        <w:rPr>
          <w:rFonts w:ascii="Helvetica" w:hAnsi="Helvetica" w:cs="Arial"/>
          <w:b/>
          <w:sz w:val="22"/>
          <w:szCs w:val="22"/>
        </w:rPr>
        <w:t>[1]</w:t>
      </w:r>
      <w:r>
        <w:rPr>
          <w:rFonts w:ascii="Helvetica" w:hAnsi="Helvetica" w:cs="Arial"/>
          <w:sz w:val="22"/>
          <w:szCs w:val="22"/>
        </w:rPr>
        <w:t>. Remove the</w:t>
      </w:r>
      <w:r w:rsidR="000A358D">
        <w:rPr>
          <w:rFonts w:ascii="Helvetica" w:hAnsi="Helvetica" w:cs="Arial"/>
          <w:sz w:val="22"/>
          <w:szCs w:val="22"/>
        </w:rPr>
        <w:t xml:space="preserve"> </w:t>
      </w:r>
      <w:r w:rsidRPr="000A358D">
        <w:rPr>
          <w:rFonts w:ascii="Helvetica" w:hAnsi="Helvetica" w:cs="Arial"/>
          <w:sz w:val="22"/>
          <w:szCs w:val="22"/>
        </w:rPr>
        <w:t xml:space="preserve">samples from the freezer </w:t>
      </w:r>
      <w:r w:rsidRPr="000A358D">
        <w:rPr>
          <w:rFonts w:ascii="Helvetica" w:hAnsi="Helvetica" w:cs="Arial"/>
          <w:b/>
          <w:sz w:val="22"/>
          <w:szCs w:val="22"/>
        </w:rPr>
        <w:t>[2</w:t>
      </w:r>
      <w:r w:rsidR="000A358D">
        <w:rPr>
          <w:rFonts w:ascii="Helvetica" w:hAnsi="Helvetica" w:cs="Arial"/>
          <w:b/>
          <w:sz w:val="22"/>
          <w:szCs w:val="22"/>
        </w:rPr>
        <w:t>-TXT</w:t>
      </w:r>
      <w:r w:rsidRPr="000A358D">
        <w:rPr>
          <w:rFonts w:ascii="Helvetica" w:hAnsi="Helvetica" w:cs="Arial"/>
          <w:b/>
          <w:sz w:val="22"/>
          <w:szCs w:val="22"/>
        </w:rPr>
        <w:t>]</w:t>
      </w:r>
      <w:r w:rsidRPr="000A358D">
        <w:rPr>
          <w:rFonts w:ascii="Helvetica" w:hAnsi="Helvetica" w:cs="Arial"/>
          <w:sz w:val="22"/>
          <w:szCs w:val="22"/>
        </w:rPr>
        <w:t xml:space="preserve"> and weigh each lyophilized MFP </w:t>
      </w:r>
      <w:r w:rsidRPr="000A358D">
        <w:rPr>
          <w:rFonts w:ascii="Helvetica" w:hAnsi="Helvetica" w:cs="Arial"/>
          <w:b/>
          <w:sz w:val="22"/>
          <w:szCs w:val="22"/>
        </w:rPr>
        <w:t>[3]</w:t>
      </w:r>
      <w:r w:rsidRPr="000A358D">
        <w:rPr>
          <w:rFonts w:ascii="Helvetica" w:hAnsi="Helvetica" w:cs="Arial"/>
          <w:sz w:val="22"/>
          <w:szCs w:val="22"/>
        </w:rPr>
        <w:t>.</w:t>
      </w:r>
    </w:p>
    <w:p w14:paraId="0EE796C6" w14:textId="2236BD3D" w:rsidR="006E42D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fills a shallow container with liquid nitrogen.</w:t>
      </w:r>
    </w:p>
    <w:p w14:paraId="5DAEB39D" w14:textId="584EB0B7" w:rsidR="006E42D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samples from the freezer.</w:t>
      </w:r>
      <w:r w:rsidR="000A358D">
        <w:rPr>
          <w:rFonts w:ascii="Helvetica" w:hAnsi="Helvetica" w:cs="Arial"/>
          <w:sz w:val="22"/>
          <w:szCs w:val="22"/>
        </w:rPr>
        <w:t xml:space="preserve"> </w:t>
      </w:r>
      <w:r w:rsidR="000A358D" w:rsidRPr="000A358D">
        <w:rPr>
          <w:rFonts w:ascii="Helvetica" w:hAnsi="Helvetica" w:cs="Arial"/>
          <w:b/>
          <w:bCs/>
          <w:sz w:val="22"/>
          <w:szCs w:val="22"/>
        </w:rPr>
        <w:t>TEXT: See text for details on lyophilizing samples</w:t>
      </w:r>
      <w:r w:rsidR="000A358D">
        <w:rPr>
          <w:rFonts w:ascii="Helvetica" w:hAnsi="Helvetica" w:cs="Arial"/>
          <w:sz w:val="22"/>
          <w:szCs w:val="22"/>
        </w:rPr>
        <w:t>.</w:t>
      </w:r>
    </w:p>
    <w:p w14:paraId="7FE89692" w14:textId="327367EB" w:rsidR="006E42D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weighs each lyophilized MFP.</w:t>
      </w:r>
    </w:p>
    <w:p w14:paraId="343D3F7D" w14:textId="467E8EE1" w:rsidR="003A0AC0" w:rsidRDefault="006E42DB" w:rsidP="000C3150">
      <w:pPr>
        <w:numPr>
          <w:ilvl w:val="1"/>
          <w:numId w:val="12"/>
        </w:numPr>
        <w:spacing w:before="240"/>
        <w:outlineLvl w:val="0"/>
        <w:rPr>
          <w:rFonts w:ascii="Helvetica" w:hAnsi="Helvetica" w:cs="Arial"/>
          <w:sz w:val="22"/>
          <w:szCs w:val="22"/>
        </w:rPr>
      </w:pPr>
      <w:r>
        <w:rPr>
          <w:rFonts w:ascii="Helvetica" w:hAnsi="Helvetica" w:cs="Arial"/>
          <w:sz w:val="22"/>
          <w:szCs w:val="22"/>
        </w:rPr>
        <w:t>Place on</w:t>
      </w:r>
      <w:r w:rsidR="00F01D71">
        <w:rPr>
          <w:rFonts w:ascii="Helvetica" w:hAnsi="Helvetica" w:cs="Arial"/>
          <w:sz w:val="22"/>
          <w:szCs w:val="22"/>
        </w:rPr>
        <w:t>e</w:t>
      </w:r>
      <w:r>
        <w:rPr>
          <w:rFonts w:ascii="Helvetica" w:hAnsi="Helvetica" w:cs="Arial"/>
          <w:sz w:val="22"/>
          <w:szCs w:val="22"/>
        </w:rPr>
        <w:t xml:space="preserve"> sample in the mortar </w:t>
      </w:r>
      <w:r>
        <w:rPr>
          <w:rFonts w:ascii="Helvetica" w:hAnsi="Helvetica" w:cs="Arial"/>
          <w:b/>
          <w:sz w:val="22"/>
          <w:szCs w:val="22"/>
        </w:rPr>
        <w:t>[1]</w:t>
      </w:r>
      <w:r>
        <w:rPr>
          <w:rFonts w:ascii="Helvetica" w:hAnsi="Helvetica" w:cs="Arial"/>
          <w:sz w:val="22"/>
          <w:szCs w:val="22"/>
        </w:rPr>
        <w:t xml:space="preserve"> Use a cryogenic glove to hold the mortar in the liquid nitrogen </w:t>
      </w:r>
      <w:r>
        <w:rPr>
          <w:rFonts w:ascii="Helvetica" w:hAnsi="Helvetica" w:cs="Arial"/>
          <w:b/>
          <w:sz w:val="22"/>
          <w:szCs w:val="22"/>
        </w:rPr>
        <w:t>[2]</w:t>
      </w:r>
      <w:r>
        <w:rPr>
          <w:rFonts w:ascii="Helvetica" w:hAnsi="Helvetica" w:cs="Arial"/>
          <w:sz w:val="22"/>
          <w:szCs w:val="22"/>
        </w:rPr>
        <w:t>.</w:t>
      </w:r>
    </w:p>
    <w:p w14:paraId="09E20F1A" w14:textId="1E349109" w:rsidR="006E42D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a sample in the mortar.</w:t>
      </w:r>
    </w:p>
    <w:p w14:paraId="4004A6A6" w14:textId="61ACCBA7" w:rsidR="006E42D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uses a cryogenic glove to hold the mortar in the liquid nitrogen.</w:t>
      </w:r>
    </w:p>
    <w:p w14:paraId="2CB9751B" w14:textId="29B13B55" w:rsidR="003A0AC0"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pestle attached to a handheld drill to mill the sample </w:t>
      </w:r>
      <w:r>
        <w:rPr>
          <w:rFonts w:ascii="Helvetica" w:hAnsi="Helvetica" w:cs="Arial"/>
          <w:b/>
          <w:sz w:val="22"/>
          <w:szCs w:val="22"/>
        </w:rPr>
        <w:t>[1-TXT]</w:t>
      </w:r>
      <w:r>
        <w:rPr>
          <w:rFonts w:ascii="Helvetica" w:hAnsi="Helvetica" w:cs="Arial"/>
          <w:sz w:val="22"/>
          <w:szCs w:val="22"/>
        </w:rPr>
        <w:t xml:space="preserve">. Mill in </w:t>
      </w:r>
      <w:proofErr w:type="gramStart"/>
      <w:r>
        <w:rPr>
          <w:rFonts w:ascii="Helvetica" w:hAnsi="Helvetica" w:cs="Arial"/>
          <w:sz w:val="22"/>
          <w:szCs w:val="22"/>
        </w:rPr>
        <w:t>1 minute</w:t>
      </w:r>
      <w:proofErr w:type="gramEnd"/>
      <w:r>
        <w:rPr>
          <w:rFonts w:ascii="Helvetica" w:hAnsi="Helvetica" w:cs="Arial"/>
          <w:sz w:val="22"/>
          <w:szCs w:val="22"/>
        </w:rPr>
        <w:t xml:space="preserve"> intervals to check the progress, and remove the gloved hand from the liquid nitrogen </w:t>
      </w:r>
      <w:r>
        <w:rPr>
          <w:rFonts w:ascii="Helvetica" w:hAnsi="Helvetica" w:cs="Arial"/>
          <w:b/>
          <w:sz w:val="22"/>
          <w:szCs w:val="22"/>
        </w:rPr>
        <w:t>[2]</w:t>
      </w:r>
      <w:r>
        <w:rPr>
          <w:rFonts w:ascii="Helvetica" w:hAnsi="Helvetica" w:cs="Arial"/>
          <w:sz w:val="22"/>
          <w:szCs w:val="22"/>
        </w:rPr>
        <w:t>.</w:t>
      </w:r>
    </w:p>
    <w:p w14:paraId="5E9F8B56" w14:textId="041FE95B" w:rsidR="00DA0016"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CU: Talent uses a pestle attached to a handheld drill to mill the sample</w:t>
      </w:r>
      <w:r w:rsidR="00DA0016">
        <w:rPr>
          <w:rFonts w:ascii="Helvetica" w:hAnsi="Helvetica" w:cs="Arial"/>
          <w:sz w:val="22"/>
          <w:szCs w:val="22"/>
        </w:rPr>
        <w:t xml:space="preserve">. </w:t>
      </w:r>
      <w:r w:rsidR="00DA0016" w:rsidRPr="00DA0016">
        <w:rPr>
          <w:rFonts w:ascii="Helvetica" w:hAnsi="Helvetica" w:cs="Arial"/>
          <w:b/>
          <w:sz w:val="22"/>
          <w:szCs w:val="22"/>
        </w:rPr>
        <w:t>TEXT: Mill for 5 min max</w:t>
      </w:r>
      <w:r w:rsidR="00DA0016">
        <w:rPr>
          <w:rFonts w:ascii="Helvetica" w:hAnsi="Helvetica" w:cs="Arial"/>
          <w:sz w:val="22"/>
          <w:szCs w:val="22"/>
        </w:rPr>
        <w:t>.</w:t>
      </w:r>
    </w:p>
    <w:p w14:paraId="389FDAF7" w14:textId="7F168D9C" w:rsidR="009C1F1B" w:rsidRDefault="00F01D7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stops milling the sample, then checks the progress.</w:t>
      </w:r>
    </w:p>
    <w:p w14:paraId="3A56FB90" w14:textId="1A6BEE8D" w:rsidR="006E42DB"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this milling process for all samples </w:t>
      </w:r>
      <w:r>
        <w:rPr>
          <w:rFonts w:ascii="Helvetica" w:hAnsi="Helvetica" w:cs="Arial"/>
          <w:b/>
          <w:sz w:val="22"/>
          <w:szCs w:val="22"/>
        </w:rPr>
        <w:t>[1]</w:t>
      </w:r>
      <w:r>
        <w:rPr>
          <w:rFonts w:ascii="Helvetica" w:hAnsi="Helvetica" w:cs="Arial"/>
          <w:sz w:val="22"/>
          <w:szCs w:val="22"/>
        </w:rPr>
        <w:t xml:space="preserve">, making sure to spray and wipe the mortar and pestle with ethanol between each sample </w:t>
      </w:r>
      <w:r>
        <w:rPr>
          <w:rFonts w:ascii="Helvetica" w:hAnsi="Helvetica" w:cs="Arial"/>
          <w:b/>
          <w:sz w:val="22"/>
          <w:szCs w:val="22"/>
        </w:rPr>
        <w:t>[2]</w:t>
      </w:r>
      <w:r>
        <w:rPr>
          <w:rFonts w:ascii="Helvetica" w:hAnsi="Helvetica" w:cs="Arial"/>
          <w:sz w:val="22"/>
          <w:szCs w:val="22"/>
        </w:rPr>
        <w:t xml:space="preserve">. Store the powdered samples in 15 milliliter tubes at -80 degrees Celsius until ready to use </w:t>
      </w:r>
      <w:r>
        <w:rPr>
          <w:rFonts w:ascii="Helvetica" w:hAnsi="Helvetica" w:cs="Arial"/>
          <w:b/>
          <w:sz w:val="22"/>
          <w:szCs w:val="22"/>
        </w:rPr>
        <w:t>[3]</w:t>
      </w:r>
      <w:r>
        <w:rPr>
          <w:rFonts w:ascii="Helvetica" w:hAnsi="Helvetica" w:cs="Arial"/>
          <w:sz w:val="22"/>
          <w:szCs w:val="22"/>
        </w:rPr>
        <w:t>.</w:t>
      </w:r>
    </w:p>
    <w:p w14:paraId="0828A5C3" w14:textId="50753E1D" w:rsidR="00DA0016" w:rsidRDefault="00CD662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mills a different sample.</w:t>
      </w:r>
    </w:p>
    <w:p w14:paraId="39AB605A" w14:textId="3CDCB54D" w:rsidR="00DA0016" w:rsidRDefault="00CD662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sprays and wipes down the mortar and pestle with ethanol.</w:t>
      </w:r>
    </w:p>
    <w:p w14:paraId="13B33138" w14:textId="7A2431D9" w:rsidR="00DA0016" w:rsidRDefault="00CD6621"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(containing the samples) into a freezer.</w:t>
      </w:r>
    </w:p>
    <w:p w14:paraId="61CE465A" w14:textId="77777777" w:rsidR="003A0AC0" w:rsidRDefault="003A0AC0" w:rsidP="000C3150">
      <w:pPr>
        <w:numPr>
          <w:ilvl w:val="0"/>
          <w:numId w:val="12"/>
        </w:numPr>
        <w:spacing w:before="240"/>
        <w:outlineLvl w:val="0"/>
        <w:rPr>
          <w:rFonts w:ascii="Helvetica" w:hAnsi="Helvetica" w:cs="Arial"/>
          <w:sz w:val="22"/>
          <w:szCs w:val="22"/>
        </w:rPr>
      </w:pPr>
      <w:r>
        <w:rPr>
          <w:rFonts w:ascii="Helvetica" w:hAnsi="Helvetica" w:cs="Arial"/>
          <w:b/>
          <w:sz w:val="22"/>
          <w:szCs w:val="22"/>
        </w:rPr>
        <w:t>Hydrogel Formation</w:t>
      </w:r>
    </w:p>
    <w:p w14:paraId="416DD7B7" w14:textId="1AF1EEB9" w:rsidR="003A0AC0"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remove the samples from the freezer and thaw at room temperature </w:t>
      </w:r>
      <w:r>
        <w:rPr>
          <w:rFonts w:ascii="Helvetica" w:hAnsi="Helvetica" w:cs="Arial"/>
          <w:b/>
          <w:sz w:val="22"/>
          <w:szCs w:val="22"/>
        </w:rPr>
        <w:t>[1]</w:t>
      </w:r>
      <w:r>
        <w:rPr>
          <w:rFonts w:ascii="Helvetica" w:hAnsi="Helvetica" w:cs="Arial"/>
          <w:sz w:val="22"/>
          <w:szCs w:val="22"/>
        </w:rPr>
        <w:t>. While the samples are thawing, mix pepsin into hydrochloric a</w:t>
      </w:r>
      <w:r w:rsidR="00F265F7">
        <w:rPr>
          <w:rFonts w:ascii="Helvetica" w:hAnsi="Helvetica" w:cs="Arial"/>
          <w:sz w:val="22"/>
          <w:szCs w:val="22"/>
        </w:rPr>
        <w:t>c</w:t>
      </w:r>
      <w:r>
        <w:rPr>
          <w:rFonts w:ascii="Helvetica" w:hAnsi="Helvetica" w:cs="Arial"/>
          <w:sz w:val="22"/>
          <w:szCs w:val="22"/>
        </w:rPr>
        <w:t xml:space="preserve">id to form a pepsin-HCl solution </w:t>
      </w:r>
      <w:r>
        <w:rPr>
          <w:rFonts w:ascii="Helvetica" w:hAnsi="Helvetica" w:cs="Arial"/>
          <w:b/>
          <w:sz w:val="22"/>
          <w:szCs w:val="22"/>
        </w:rPr>
        <w:t>[2-TXT]</w:t>
      </w:r>
      <w:r>
        <w:rPr>
          <w:rFonts w:ascii="Helvetica" w:hAnsi="Helvetica" w:cs="Arial"/>
          <w:sz w:val="22"/>
          <w:szCs w:val="22"/>
        </w:rPr>
        <w:t>.</w:t>
      </w:r>
    </w:p>
    <w:p w14:paraId="409278FC" w14:textId="49499C35" w:rsidR="00DA0016" w:rsidRDefault="00F265F7"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samples from the freezer.</w:t>
      </w:r>
    </w:p>
    <w:p w14:paraId="5F33B3D0" w14:textId="4FE1413C" w:rsidR="00DA0016" w:rsidRDefault="00F265F7"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mixes pepsin into hydrochloric acid</w:t>
      </w:r>
      <w:r w:rsidR="00DA0016">
        <w:rPr>
          <w:rFonts w:ascii="Helvetica" w:hAnsi="Helvetica" w:cs="Arial"/>
          <w:sz w:val="22"/>
          <w:szCs w:val="22"/>
        </w:rPr>
        <w:t xml:space="preserve">. </w:t>
      </w:r>
      <w:r w:rsidR="00DA0016" w:rsidRPr="00DA0016">
        <w:rPr>
          <w:rFonts w:ascii="Helvetica" w:hAnsi="Helvetica" w:cs="Arial"/>
          <w:b/>
          <w:sz w:val="22"/>
          <w:szCs w:val="22"/>
        </w:rPr>
        <w:t>TEXT: See text for details on determining needed amounts of pepsin and HCl</w:t>
      </w:r>
      <w:r w:rsidR="00DA0016">
        <w:rPr>
          <w:rFonts w:ascii="Helvetica" w:hAnsi="Helvetica" w:cs="Arial"/>
          <w:sz w:val="22"/>
          <w:szCs w:val="22"/>
        </w:rPr>
        <w:t>.</w:t>
      </w:r>
    </w:p>
    <w:p w14:paraId="2DF96C56" w14:textId="5A9A7D0B" w:rsidR="003A0AC0"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sample powder and the pepsin-HCl solution to a </w:t>
      </w:r>
      <w:proofErr w:type="gramStart"/>
      <w:r>
        <w:rPr>
          <w:rFonts w:ascii="Helvetica" w:hAnsi="Helvetica" w:cs="Arial"/>
          <w:sz w:val="22"/>
          <w:szCs w:val="22"/>
        </w:rPr>
        <w:t>15 milliliter</w:t>
      </w:r>
      <w:proofErr w:type="gramEnd"/>
      <w:r>
        <w:rPr>
          <w:rFonts w:ascii="Helvetica" w:hAnsi="Helvetica" w:cs="Arial"/>
          <w:sz w:val="22"/>
          <w:szCs w:val="22"/>
        </w:rPr>
        <w:t xml:space="preserve"> tube </w:t>
      </w:r>
      <w:r>
        <w:rPr>
          <w:rFonts w:ascii="Helvetica" w:hAnsi="Helvetica" w:cs="Arial"/>
          <w:b/>
          <w:sz w:val="22"/>
          <w:szCs w:val="22"/>
        </w:rPr>
        <w:t>[1]</w:t>
      </w:r>
      <w:r>
        <w:rPr>
          <w:rFonts w:ascii="Helvetica" w:hAnsi="Helvetica" w:cs="Arial"/>
          <w:sz w:val="22"/>
          <w:szCs w:val="22"/>
        </w:rPr>
        <w:t xml:space="preserve">. Add a small stir bar and stir for 48 hours </w:t>
      </w:r>
      <w:r>
        <w:rPr>
          <w:rFonts w:ascii="Helvetica" w:hAnsi="Helvetica" w:cs="Arial"/>
          <w:b/>
          <w:sz w:val="22"/>
          <w:szCs w:val="22"/>
        </w:rPr>
        <w:t>[2]</w:t>
      </w:r>
      <w:r>
        <w:rPr>
          <w:rFonts w:ascii="Helvetica" w:hAnsi="Helvetica" w:cs="Arial"/>
          <w:sz w:val="22"/>
          <w:szCs w:val="22"/>
        </w:rPr>
        <w:t>.</w:t>
      </w:r>
    </w:p>
    <w:p w14:paraId="660B4D1F" w14:textId="764328CD" w:rsidR="00DA0016" w:rsidRDefault="00AA1CED"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sample powder and pepsin-HCl solution in a tube.</w:t>
      </w:r>
    </w:p>
    <w:p w14:paraId="62A5BD41" w14:textId="20668584" w:rsidR="00DA0016" w:rsidRDefault="00AA1CED" w:rsidP="000C315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F93BBE">
        <w:rPr>
          <w:rFonts w:ascii="Helvetica" w:hAnsi="Helvetica" w:cs="Arial"/>
          <w:sz w:val="22"/>
          <w:szCs w:val="22"/>
        </w:rPr>
        <w:t>places the tube in position and turns on the stirring.</w:t>
      </w:r>
    </w:p>
    <w:p w14:paraId="73BC0694" w14:textId="1A7A7F59" w:rsidR="00DA0016"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place the tubes on ice for 5 minutes </w:t>
      </w:r>
      <w:r>
        <w:rPr>
          <w:rFonts w:ascii="Helvetica" w:hAnsi="Helvetica" w:cs="Arial"/>
          <w:b/>
          <w:sz w:val="22"/>
          <w:szCs w:val="22"/>
        </w:rPr>
        <w:t>[1]</w:t>
      </w:r>
      <w:r>
        <w:rPr>
          <w:rFonts w:ascii="Helvetica" w:hAnsi="Helvetica" w:cs="Arial"/>
          <w:sz w:val="22"/>
          <w:szCs w:val="22"/>
        </w:rPr>
        <w:t xml:space="preserve">. Add 10x PBS to each sample such that the final solution has a concentration of 1x PBS </w:t>
      </w:r>
      <w:r>
        <w:rPr>
          <w:rFonts w:ascii="Helvetica" w:hAnsi="Helvetica" w:cs="Arial"/>
          <w:b/>
          <w:sz w:val="22"/>
          <w:szCs w:val="22"/>
        </w:rPr>
        <w:t>[2]</w:t>
      </w:r>
      <w:r>
        <w:rPr>
          <w:rFonts w:ascii="Helvetica" w:hAnsi="Helvetica" w:cs="Arial"/>
          <w:sz w:val="22"/>
          <w:szCs w:val="22"/>
        </w:rPr>
        <w:t>.</w:t>
      </w:r>
    </w:p>
    <w:p w14:paraId="7C992702" w14:textId="2ABE6BEE"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on ice.</w:t>
      </w:r>
    </w:p>
    <w:p w14:paraId="68744A7A" w14:textId="285C15C6"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adds 10x PBS to the sample.</w:t>
      </w:r>
    </w:p>
    <w:p w14:paraId="0BB14B01" w14:textId="4A67D40C" w:rsidR="00DA0016"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10 percent sodium hydroxide to each solution to reach pH 7.4, using pH </w:t>
      </w:r>
      <w:r w:rsidR="00521519" w:rsidRPr="00C02586">
        <w:rPr>
          <w:rFonts w:ascii="Helvetica" w:hAnsi="Helvetica" w:cs="Arial"/>
          <w:color w:val="FF0000"/>
          <w:sz w:val="22"/>
          <w:szCs w:val="22"/>
        </w:rPr>
        <w:t xml:space="preserve">paper </w:t>
      </w:r>
      <w:r>
        <w:rPr>
          <w:rFonts w:ascii="Helvetica" w:hAnsi="Helvetica" w:cs="Arial"/>
          <w:sz w:val="22"/>
          <w:szCs w:val="22"/>
        </w:rPr>
        <w:t xml:space="preserve">to test each solution individually </w:t>
      </w:r>
      <w:r>
        <w:rPr>
          <w:rFonts w:ascii="Helvetica" w:hAnsi="Helvetica" w:cs="Arial"/>
          <w:b/>
          <w:sz w:val="22"/>
          <w:szCs w:val="22"/>
        </w:rPr>
        <w:t>[1]</w:t>
      </w:r>
      <w:r>
        <w:rPr>
          <w:rFonts w:ascii="Helvetica" w:hAnsi="Helvetica" w:cs="Arial"/>
          <w:sz w:val="22"/>
          <w:szCs w:val="22"/>
        </w:rPr>
        <w:t>.</w:t>
      </w:r>
    </w:p>
    <w:p w14:paraId="700B38EF" w14:textId="3CA450CF"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NaOH to the samples. Make sure the pH </w:t>
      </w:r>
      <w:r w:rsidRPr="00C02586">
        <w:rPr>
          <w:rFonts w:ascii="Helvetica" w:hAnsi="Helvetica" w:cs="Arial"/>
          <w:strike/>
          <w:sz w:val="22"/>
          <w:szCs w:val="22"/>
        </w:rPr>
        <w:t>meter</w:t>
      </w:r>
      <w:r>
        <w:rPr>
          <w:rFonts w:ascii="Helvetica" w:hAnsi="Helvetica" w:cs="Arial"/>
          <w:sz w:val="22"/>
          <w:szCs w:val="22"/>
        </w:rPr>
        <w:t xml:space="preserve"> </w:t>
      </w:r>
      <w:r w:rsidR="00521519" w:rsidRPr="00C02586">
        <w:rPr>
          <w:rFonts w:ascii="Helvetica" w:hAnsi="Helvetica" w:cs="Arial"/>
          <w:color w:val="FF0000"/>
          <w:sz w:val="22"/>
          <w:szCs w:val="22"/>
        </w:rPr>
        <w:t xml:space="preserve">paper </w:t>
      </w:r>
      <w:r>
        <w:rPr>
          <w:rFonts w:ascii="Helvetica" w:hAnsi="Helvetica" w:cs="Arial"/>
          <w:sz w:val="22"/>
          <w:szCs w:val="22"/>
        </w:rPr>
        <w:t>is visible in the shot.</w:t>
      </w:r>
    </w:p>
    <w:p w14:paraId="54BDE573" w14:textId="77777777" w:rsidR="003A0AC0" w:rsidRDefault="003A0AC0" w:rsidP="000C3150">
      <w:pPr>
        <w:numPr>
          <w:ilvl w:val="0"/>
          <w:numId w:val="12"/>
        </w:numPr>
        <w:spacing w:before="240"/>
        <w:outlineLvl w:val="0"/>
        <w:rPr>
          <w:rFonts w:ascii="Helvetica" w:hAnsi="Helvetica" w:cs="Arial"/>
          <w:sz w:val="22"/>
          <w:szCs w:val="22"/>
        </w:rPr>
      </w:pPr>
      <w:r>
        <w:rPr>
          <w:rFonts w:ascii="Helvetica" w:hAnsi="Helvetica" w:cs="Arial"/>
          <w:b/>
          <w:sz w:val="22"/>
          <w:szCs w:val="22"/>
        </w:rPr>
        <w:t>Encapsulating Cells in Hydrogels</w:t>
      </w:r>
    </w:p>
    <w:p w14:paraId="14184E30" w14:textId="04ED1A8F" w:rsidR="003A0AC0"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pH 7.4 gel solution, re-suspend the pelleted GFP- and luciferase-labeled 4T1 cells to a concentration of either 500,000 or 1 million cells per milliliter of gel solution </w:t>
      </w:r>
      <w:r>
        <w:rPr>
          <w:rFonts w:ascii="Helvetica" w:hAnsi="Helvetica" w:cs="Arial"/>
          <w:b/>
          <w:sz w:val="22"/>
          <w:szCs w:val="22"/>
        </w:rPr>
        <w:t>[1]</w:t>
      </w:r>
      <w:r>
        <w:rPr>
          <w:rFonts w:ascii="Helvetica" w:hAnsi="Helvetica" w:cs="Arial"/>
          <w:sz w:val="22"/>
          <w:szCs w:val="22"/>
        </w:rPr>
        <w:t xml:space="preserve">. Add 16 microliters of gel-cell solution to each well of a 16-well chamber slide </w:t>
      </w:r>
      <w:r>
        <w:rPr>
          <w:rFonts w:ascii="Helvetica" w:hAnsi="Helvetica" w:cs="Arial"/>
          <w:b/>
          <w:sz w:val="22"/>
          <w:szCs w:val="22"/>
        </w:rPr>
        <w:t>[2]</w:t>
      </w:r>
      <w:r>
        <w:rPr>
          <w:rFonts w:ascii="Helvetica" w:hAnsi="Helvetica" w:cs="Arial"/>
          <w:sz w:val="22"/>
          <w:szCs w:val="22"/>
        </w:rPr>
        <w:t xml:space="preserve"> and incubate at 37 degrees Celsius for 30 minutes </w:t>
      </w:r>
      <w:r>
        <w:rPr>
          <w:rFonts w:ascii="Helvetica" w:hAnsi="Helvetica" w:cs="Arial"/>
          <w:b/>
          <w:sz w:val="22"/>
          <w:szCs w:val="22"/>
        </w:rPr>
        <w:t>[3]</w:t>
      </w:r>
      <w:r>
        <w:rPr>
          <w:rFonts w:ascii="Helvetica" w:hAnsi="Helvetica" w:cs="Arial"/>
          <w:sz w:val="22"/>
          <w:szCs w:val="22"/>
        </w:rPr>
        <w:t>.</w:t>
      </w:r>
    </w:p>
    <w:p w14:paraId="06910803" w14:textId="1FA6CB0F"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cells as described.</w:t>
      </w:r>
    </w:p>
    <w:p w14:paraId="17208DA9" w14:textId="5CC8D18B"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adds gel-cell solution to each well of a 16-well chamber slide.</w:t>
      </w:r>
    </w:p>
    <w:p w14:paraId="7AFCBE58" w14:textId="1F1BAC32" w:rsidR="00DA0016"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chamber slide into an incubator.</w:t>
      </w:r>
    </w:p>
    <w:p w14:paraId="037C4003" w14:textId="52453376" w:rsidR="003A0AC0" w:rsidRDefault="00DA0016"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100 microliters of complete RPMI media to each well </w:t>
      </w:r>
      <w:r>
        <w:rPr>
          <w:rFonts w:ascii="Helvetica" w:hAnsi="Helvetica" w:cs="Arial"/>
          <w:b/>
          <w:sz w:val="22"/>
          <w:szCs w:val="22"/>
        </w:rPr>
        <w:t>[1]</w:t>
      </w:r>
      <w:r>
        <w:rPr>
          <w:rFonts w:ascii="Helvetica" w:hAnsi="Helvetica" w:cs="Arial"/>
          <w:sz w:val="22"/>
          <w:szCs w:val="22"/>
        </w:rPr>
        <w:t xml:space="preserve">. Continue to incubate at 37 degrees Celsius for 48 hours </w:t>
      </w:r>
      <w:r>
        <w:rPr>
          <w:rFonts w:ascii="Helvetica" w:hAnsi="Helvetica" w:cs="Arial"/>
          <w:b/>
          <w:sz w:val="22"/>
          <w:szCs w:val="22"/>
        </w:rPr>
        <w:t>[2]</w:t>
      </w:r>
      <w:r>
        <w:rPr>
          <w:rFonts w:ascii="Helvetica" w:hAnsi="Helvetica" w:cs="Arial"/>
          <w:sz w:val="22"/>
          <w:szCs w:val="22"/>
        </w:rPr>
        <w:t xml:space="preserve">. </w:t>
      </w:r>
      <w:r w:rsidR="005712A5">
        <w:rPr>
          <w:rFonts w:ascii="Helvetica" w:hAnsi="Helvetica" w:cs="Arial"/>
          <w:sz w:val="22"/>
          <w:szCs w:val="22"/>
        </w:rPr>
        <w:t xml:space="preserve">Then, use a fluorescence microscope to observe the cells at an excitation wavelength of 590 nanometers, and an emission wavelength of 618 nanometers </w:t>
      </w:r>
      <w:r w:rsidR="005712A5">
        <w:rPr>
          <w:rFonts w:ascii="Helvetica" w:hAnsi="Helvetica" w:cs="Arial"/>
          <w:b/>
          <w:sz w:val="22"/>
          <w:szCs w:val="22"/>
        </w:rPr>
        <w:t>[3]</w:t>
      </w:r>
      <w:r w:rsidR="005712A5">
        <w:rPr>
          <w:rFonts w:ascii="Helvetica" w:hAnsi="Helvetica" w:cs="Arial"/>
          <w:sz w:val="22"/>
          <w:szCs w:val="22"/>
        </w:rPr>
        <w:t>.</w:t>
      </w:r>
    </w:p>
    <w:p w14:paraId="50B06BE3" w14:textId="03A9C6D2" w:rsidR="003A0AC0"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adds complete RPMI media to each well.</w:t>
      </w:r>
    </w:p>
    <w:p w14:paraId="1B27B12B" w14:textId="7C52B991" w:rsidR="003A0AC0"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chamber slide into the incubator.</w:t>
      </w:r>
    </w:p>
    <w:p w14:paraId="43D4194C" w14:textId="0CA5F666" w:rsidR="005712A5" w:rsidRDefault="00F93BBE" w:rsidP="000C3150">
      <w:pPr>
        <w:numPr>
          <w:ilvl w:val="2"/>
          <w:numId w:val="12"/>
        </w:numPr>
        <w:spacing w:before="240"/>
        <w:outlineLvl w:val="0"/>
        <w:rPr>
          <w:rFonts w:ascii="Helvetica" w:hAnsi="Helvetica" w:cs="Arial"/>
          <w:sz w:val="22"/>
          <w:szCs w:val="22"/>
        </w:rPr>
      </w:pPr>
      <w:r>
        <w:rPr>
          <w:rFonts w:ascii="Helvetica" w:hAnsi="Helvetica" w:cs="Arial"/>
          <w:sz w:val="22"/>
          <w:szCs w:val="22"/>
        </w:rPr>
        <w:t>MED: Talent, at a fluorescence microscope, observes the slides.</w:t>
      </w:r>
    </w:p>
    <w:p w14:paraId="796DC2D3" w14:textId="77777777" w:rsidR="00450B27" w:rsidRPr="00450B27" w:rsidRDefault="00450B27" w:rsidP="00450B27">
      <w:pPr>
        <w:outlineLvl w:val="0"/>
        <w:rPr>
          <w:rFonts w:ascii="Helvetica" w:hAnsi="Helvetica" w:cs="Arial"/>
          <w:sz w:val="22"/>
          <w:szCs w:val="22"/>
        </w:rPr>
      </w:pPr>
    </w:p>
    <w:p w14:paraId="02D81D48" w14:textId="77777777" w:rsidR="00F22F5E" w:rsidRDefault="00F22F5E" w:rsidP="00177B33">
      <w:pPr>
        <w:rPr>
          <w:rFonts w:ascii="Helvetica" w:hAnsi="Helvetica" w:cs="Arial"/>
          <w:b/>
          <w:color w:val="FF0000"/>
          <w:sz w:val="22"/>
          <w:szCs w:val="22"/>
        </w:rPr>
      </w:pPr>
    </w:p>
    <w:p w14:paraId="37E7F3C0" w14:textId="77777777" w:rsidR="00336C61" w:rsidRDefault="00336C61" w:rsidP="00177B33">
      <w:pPr>
        <w:rPr>
          <w:rFonts w:ascii="Helvetica" w:hAnsi="Helvetica" w:cs="Arial"/>
          <w:b/>
          <w:color w:val="FF0000"/>
          <w:sz w:val="22"/>
          <w:szCs w:val="22"/>
        </w:rPr>
      </w:pPr>
    </w:p>
    <w:p w14:paraId="587EE71D" w14:textId="77777777" w:rsidR="00450B27" w:rsidRDefault="00450B27" w:rsidP="00177B33">
      <w:pPr>
        <w:rPr>
          <w:rFonts w:ascii="Helvetica" w:hAnsi="Helvetica" w:cs="Arial"/>
          <w:b/>
          <w:color w:val="FF0000"/>
          <w:sz w:val="22"/>
          <w:szCs w:val="22"/>
        </w:rPr>
      </w:pPr>
    </w:p>
    <w:p w14:paraId="177536A1" w14:textId="77777777" w:rsidR="004E3F8E" w:rsidRPr="006A6324" w:rsidRDefault="004E3F8E" w:rsidP="00177B33">
      <w:pPr>
        <w:rPr>
          <w:rFonts w:ascii="Helvetica" w:hAnsi="Helvetica" w:cs="Arial"/>
          <w:b/>
          <w:color w:val="FF0000"/>
          <w:sz w:val="22"/>
          <w:szCs w:val="22"/>
        </w:rPr>
      </w:pPr>
    </w:p>
    <w:p w14:paraId="06BD71F8"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C9E267"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C38BA5A" w14:textId="546CDC05" w:rsidR="00F22F5E" w:rsidRPr="006A6324" w:rsidRDefault="00CE10F2" w:rsidP="000C3150">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B37516">
        <w:rPr>
          <w:rFonts w:ascii="Helvetica" w:hAnsi="Helvetica" w:cs="Arial"/>
          <w:b/>
          <w:sz w:val="22"/>
          <w:szCs w:val="22"/>
        </w:rPr>
        <w:t xml:space="preserve"> </w:t>
      </w:r>
      <w:r w:rsidR="00B37516" w:rsidRPr="00B37516">
        <w:rPr>
          <w:rFonts w:ascii="Helvetica" w:hAnsi="Helvetica" w:cs="Arial"/>
          <w:b/>
          <w:sz w:val="22"/>
          <w:szCs w:val="22"/>
        </w:rPr>
        <w:t>Studying Normal Tissue Radiation Effects</w:t>
      </w:r>
    </w:p>
    <w:p w14:paraId="6751DABF" w14:textId="04231872" w:rsidR="00395684" w:rsidRDefault="005712A5"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normal tissue radiation effects are studied using extracellular matrix hydrogels </w:t>
      </w:r>
      <w:r>
        <w:rPr>
          <w:rFonts w:ascii="Helvetica" w:hAnsi="Helvetica" w:cs="Arial"/>
          <w:b/>
          <w:sz w:val="22"/>
          <w:szCs w:val="22"/>
        </w:rPr>
        <w:t>[1]</w:t>
      </w:r>
      <w:r>
        <w:rPr>
          <w:rFonts w:ascii="Helvetica" w:hAnsi="Helvetica" w:cs="Arial"/>
          <w:sz w:val="22"/>
          <w:szCs w:val="22"/>
        </w:rPr>
        <w:t>. H</w:t>
      </w:r>
      <w:r w:rsidRPr="005712A5">
        <w:rPr>
          <w:rFonts w:ascii="Helvetica" w:hAnsi="Helvetica" w:cs="Arial"/>
          <w:sz w:val="22"/>
          <w:szCs w:val="22"/>
        </w:rPr>
        <w:t>ematoxylin and eosin</w:t>
      </w:r>
      <w:r>
        <w:rPr>
          <w:rFonts w:ascii="Helvetica" w:hAnsi="Helvetica" w:cs="Arial"/>
          <w:sz w:val="22"/>
          <w:szCs w:val="22"/>
        </w:rPr>
        <w:t xml:space="preserve"> staining </w:t>
      </w:r>
      <w:proofErr w:type="gramStart"/>
      <w:r>
        <w:rPr>
          <w:rFonts w:ascii="Helvetica" w:hAnsi="Helvetica" w:cs="Arial"/>
          <w:sz w:val="22"/>
          <w:szCs w:val="22"/>
        </w:rPr>
        <w:t>is</w:t>
      </w:r>
      <w:proofErr w:type="gramEnd"/>
      <w:r>
        <w:rPr>
          <w:rFonts w:ascii="Helvetica" w:hAnsi="Helvetica" w:cs="Arial"/>
          <w:sz w:val="22"/>
          <w:szCs w:val="22"/>
        </w:rPr>
        <w:t xml:space="preserve"> used to confirm decellularization</w:t>
      </w:r>
      <w:r w:rsidR="00993562">
        <w:rPr>
          <w:rFonts w:ascii="Helvetica" w:hAnsi="Helvetica" w:cs="Arial"/>
          <w:sz w:val="22"/>
          <w:szCs w:val="22"/>
        </w:rPr>
        <w:t xml:space="preserve"> through the loss of nuclei and other traces of DNA</w:t>
      </w:r>
      <w:r>
        <w:rPr>
          <w:rFonts w:ascii="Helvetica" w:hAnsi="Helvetica" w:cs="Arial"/>
          <w:sz w:val="22"/>
          <w:szCs w:val="22"/>
        </w:rPr>
        <w:t xml:space="preserve"> </w:t>
      </w:r>
      <w:r>
        <w:rPr>
          <w:rFonts w:ascii="Helvetica" w:hAnsi="Helvetica" w:cs="Arial"/>
          <w:b/>
          <w:sz w:val="22"/>
          <w:szCs w:val="22"/>
        </w:rPr>
        <w:t>[2]</w:t>
      </w:r>
      <w:r w:rsidR="00993562">
        <w:rPr>
          <w:rFonts w:ascii="Helvetica" w:hAnsi="Helvetica" w:cs="Arial"/>
          <w:sz w:val="22"/>
          <w:szCs w:val="22"/>
        </w:rPr>
        <w:t>, while</w:t>
      </w:r>
      <w:r>
        <w:rPr>
          <w:rFonts w:ascii="Helvetica" w:hAnsi="Helvetica" w:cs="Arial"/>
          <w:sz w:val="22"/>
          <w:szCs w:val="22"/>
        </w:rPr>
        <w:t xml:space="preserve"> Oil Red O staining is used to evaluate lipid content</w:t>
      </w:r>
      <w:r w:rsidR="00993562">
        <w:rPr>
          <w:rFonts w:ascii="Helvetica" w:hAnsi="Helvetica" w:cs="Arial"/>
          <w:sz w:val="22"/>
          <w:szCs w:val="22"/>
        </w:rPr>
        <w:t xml:space="preserve"> and confirm the retention of adipocyte morphology</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16497CA6" w14:textId="4DCBD4B0" w:rsidR="005712A5" w:rsidRDefault="005712A5"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1C3FB523" w14:textId="1FAB4AAB" w:rsidR="005712A5" w:rsidRPr="005712A5" w:rsidRDefault="005712A5" w:rsidP="000C315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5712A5">
        <w:rPr>
          <w:rFonts w:ascii="Helvetica" w:hAnsi="Helvetica" w:cs="Arial"/>
          <w:i/>
          <w:color w:val="0000FF"/>
          <w:sz w:val="22"/>
          <w:szCs w:val="22"/>
        </w:rPr>
        <w:t>Video Editor: Emphasize Figures 2B, 2C, and 2D.</w:t>
      </w:r>
    </w:p>
    <w:p w14:paraId="74A264DB" w14:textId="46CC63AC" w:rsidR="005712A5" w:rsidRDefault="005712A5" w:rsidP="000C315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5712A5">
        <w:rPr>
          <w:rFonts w:ascii="Helvetica" w:hAnsi="Helvetica" w:cs="Arial"/>
          <w:i/>
          <w:color w:val="0000FF"/>
          <w:sz w:val="22"/>
          <w:szCs w:val="22"/>
        </w:rPr>
        <w:t>Video Editor: Emphasize Figures 2</w:t>
      </w:r>
      <w:r>
        <w:rPr>
          <w:rFonts w:ascii="Helvetica" w:hAnsi="Helvetica" w:cs="Arial"/>
          <w:i/>
          <w:color w:val="0000FF"/>
          <w:sz w:val="22"/>
          <w:szCs w:val="22"/>
        </w:rPr>
        <w:t>E</w:t>
      </w:r>
      <w:r w:rsidRPr="005712A5">
        <w:rPr>
          <w:rFonts w:ascii="Helvetica" w:hAnsi="Helvetica" w:cs="Arial"/>
          <w:i/>
          <w:color w:val="0000FF"/>
          <w:sz w:val="22"/>
          <w:szCs w:val="22"/>
        </w:rPr>
        <w:t>, 2</w:t>
      </w:r>
      <w:r>
        <w:rPr>
          <w:rFonts w:ascii="Helvetica" w:hAnsi="Helvetica" w:cs="Arial"/>
          <w:i/>
          <w:color w:val="0000FF"/>
          <w:sz w:val="22"/>
          <w:szCs w:val="22"/>
        </w:rPr>
        <w:t>F</w:t>
      </w:r>
      <w:r w:rsidRPr="005712A5">
        <w:rPr>
          <w:rFonts w:ascii="Helvetica" w:hAnsi="Helvetica" w:cs="Arial"/>
          <w:i/>
          <w:color w:val="0000FF"/>
          <w:sz w:val="22"/>
          <w:szCs w:val="22"/>
        </w:rPr>
        <w:t>, and 2</w:t>
      </w:r>
      <w:r>
        <w:rPr>
          <w:rFonts w:ascii="Helvetica" w:hAnsi="Helvetica" w:cs="Arial"/>
          <w:i/>
          <w:color w:val="0000FF"/>
          <w:sz w:val="22"/>
          <w:szCs w:val="22"/>
        </w:rPr>
        <w:t>G</w:t>
      </w:r>
      <w:r w:rsidRPr="005712A5">
        <w:rPr>
          <w:rFonts w:ascii="Helvetica" w:hAnsi="Helvetica" w:cs="Arial"/>
          <w:sz w:val="22"/>
          <w:szCs w:val="22"/>
        </w:rPr>
        <w:t>.</w:t>
      </w:r>
    </w:p>
    <w:p w14:paraId="4A41B93D" w14:textId="0C128B06" w:rsidR="00395684" w:rsidRDefault="00993562" w:rsidP="000C315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rheological properties of the ECM hydrogels are assessed at 37 degrees Celsius </w:t>
      </w:r>
      <w:r>
        <w:rPr>
          <w:rFonts w:ascii="Helvetica" w:hAnsi="Helvetica" w:cs="Arial"/>
          <w:b/>
          <w:sz w:val="22"/>
          <w:szCs w:val="22"/>
        </w:rPr>
        <w:t>[1]</w:t>
      </w:r>
      <w:r>
        <w:rPr>
          <w:rFonts w:ascii="Helvetica" w:hAnsi="Helvetica" w:cs="Arial"/>
          <w:sz w:val="22"/>
          <w:szCs w:val="22"/>
        </w:rPr>
        <w:t xml:space="preserve">. </w:t>
      </w:r>
      <w:r w:rsidRPr="00993562">
        <w:rPr>
          <w:rFonts w:ascii="Helvetica" w:hAnsi="Helvetica" w:cs="Arial"/>
          <w:sz w:val="22"/>
          <w:szCs w:val="22"/>
        </w:rPr>
        <w:t xml:space="preserve">The storage modulus </w:t>
      </w:r>
      <w:r>
        <w:rPr>
          <w:rFonts w:ascii="Helvetica" w:hAnsi="Helvetica" w:cs="Arial"/>
          <w:sz w:val="22"/>
          <w:szCs w:val="22"/>
        </w:rPr>
        <w:t>is</w:t>
      </w:r>
      <w:r w:rsidRPr="00993562">
        <w:rPr>
          <w:rFonts w:ascii="Helvetica" w:hAnsi="Helvetica" w:cs="Arial"/>
          <w:sz w:val="22"/>
          <w:szCs w:val="22"/>
        </w:rPr>
        <w:t xml:space="preserve"> higher than the loss modulus for all conditions, demonstrating stable hydrogel formation</w:t>
      </w:r>
      <w:r>
        <w:rPr>
          <w:rFonts w:ascii="Helvetica" w:hAnsi="Helvetica" w:cs="Arial"/>
          <w:sz w:val="22"/>
          <w:szCs w:val="22"/>
        </w:rPr>
        <w:t xml:space="preserve"> </w:t>
      </w:r>
      <w:r>
        <w:rPr>
          <w:rFonts w:ascii="Helvetica" w:hAnsi="Helvetica" w:cs="Arial"/>
          <w:b/>
          <w:sz w:val="22"/>
          <w:szCs w:val="22"/>
        </w:rPr>
        <w:t>[2]</w:t>
      </w:r>
      <w:r w:rsidRPr="00993562">
        <w:rPr>
          <w:rFonts w:ascii="Helvetica" w:hAnsi="Helvetica" w:cs="Arial"/>
          <w:sz w:val="22"/>
          <w:szCs w:val="22"/>
        </w:rPr>
        <w:t>.</w:t>
      </w:r>
    </w:p>
    <w:p w14:paraId="6906C38E" w14:textId="5FDC0A0B" w:rsidR="00993562"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A9CA423" w14:textId="6651C9C6" w:rsidR="00993562" w:rsidRPr="006A6324"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6AB6A2E5" w14:textId="07B2286D" w:rsidR="00993562" w:rsidRDefault="00993562" w:rsidP="000C3150">
      <w:pPr>
        <w:numPr>
          <w:ilvl w:val="1"/>
          <w:numId w:val="12"/>
        </w:numPr>
        <w:spacing w:before="240"/>
        <w:outlineLvl w:val="0"/>
        <w:rPr>
          <w:rFonts w:ascii="Helvetica" w:hAnsi="Helvetica" w:cs="Arial"/>
          <w:sz w:val="22"/>
          <w:szCs w:val="22"/>
        </w:rPr>
      </w:pPr>
      <w:r w:rsidRPr="00993562">
        <w:rPr>
          <w:rFonts w:ascii="Helvetica" w:hAnsi="Helvetica" w:cs="Arial"/>
          <w:sz w:val="22"/>
          <w:szCs w:val="22"/>
        </w:rPr>
        <w:t xml:space="preserve">GFP- and luciferase-labeled 4T1 mammary carcinoma cells </w:t>
      </w:r>
      <w:r>
        <w:rPr>
          <w:rFonts w:ascii="Helvetica" w:hAnsi="Helvetica" w:cs="Arial"/>
          <w:sz w:val="22"/>
          <w:szCs w:val="22"/>
        </w:rPr>
        <w:t>are then</w:t>
      </w:r>
      <w:r w:rsidRPr="00993562">
        <w:rPr>
          <w:rFonts w:ascii="Helvetica" w:hAnsi="Helvetica" w:cs="Arial"/>
          <w:sz w:val="22"/>
          <w:szCs w:val="22"/>
        </w:rPr>
        <w:t xml:space="preserve"> encapsulated in the hydrogels</w:t>
      </w:r>
      <w:r>
        <w:rPr>
          <w:rFonts w:ascii="Helvetica" w:hAnsi="Helvetica" w:cs="Arial"/>
          <w:sz w:val="22"/>
          <w:szCs w:val="22"/>
        </w:rPr>
        <w:t xml:space="preserve"> </w:t>
      </w:r>
      <w:r>
        <w:rPr>
          <w:rFonts w:ascii="Helvetica" w:hAnsi="Helvetica" w:cs="Arial"/>
          <w:b/>
          <w:sz w:val="22"/>
          <w:szCs w:val="22"/>
        </w:rPr>
        <w:t>[1]</w:t>
      </w:r>
      <w:r w:rsidRPr="00993562">
        <w:rPr>
          <w:rFonts w:ascii="Helvetica" w:hAnsi="Helvetica" w:cs="Arial"/>
          <w:sz w:val="22"/>
          <w:szCs w:val="22"/>
        </w:rPr>
        <w:t>.</w:t>
      </w:r>
      <w:r>
        <w:rPr>
          <w:rFonts w:ascii="Helvetica" w:hAnsi="Helvetica" w:cs="Arial"/>
          <w:sz w:val="22"/>
          <w:szCs w:val="22"/>
        </w:rPr>
        <w:t xml:space="preserve"> </w:t>
      </w:r>
      <w:r w:rsidRPr="00993562">
        <w:rPr>
          <w:rFonts w:ascii="Helvetica" w:hAnsi="Helvetica" w:cs="Arial"/>
          <w:sz w:val="22"/>
          <w:szCs w:val="22"/>
        </w:rPr>
        <w:t xml:space="preserve">Cell proliferation </w:t>
      </w:r>
      <w:r>
        <w:rPr>
          <w:rFonts w:ascii="Helvetica" w:hAnsi="Helvetica" w:cs="Arial"/>
          <w:sz w:val="22"/>
          <w:szCs w:val="22"/>
        </w:rPr>
        <w:t>is</w:t>
      </w:r>
      <w:r w:rsidRPr="00993562">
        <w:rPr>
          <w:rFonts w:ascii="Helvetica" w:hAnsi="Helvetica" w:cs="Arial"/>
          <w:sz w:val="22"/>
          <w:szCs w:val="22"/>
        </w:rPr>
        <w:t xml:space="preserve"> examined by fluorescence microscopy, bioluminescence measurements, and viability staining 48 h</w:t>
      </w:r>
      <w:r>
        <w:rPr>
          <w:rFonts w:ascii="Helvetica" w:hAnsi="Helvetica" w:cs="Arial"/>
          <w:sz w:val="22"/>
          <w:szCs w:val="22"/>
        </w:rPr>
        <w:t>ours</w:t>
      </w:r>
      <w:r w:rsidRPr="00993562">
        <w:rPr>
          <w:rFonts w:ascii="Helvetica" w:hAnsi="Helvetica" w:cs="Arial"/>
          <w:sz w:val="22"/>
          <w:szCs w:val="22"/>
        </w:rPr>
        <w:t xml:space="preserve"> after encapsulation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2B0429D" w14:textId="193EAF7D" w:rsidR="00993562"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F1B435A" w14:textId="53F3D1A6" w:rsidR="00993562"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B940F98" w14:textId="4F447D3C" w:rsidR="00993562" w:rsidRDefault="00993562" w:rsidP="000C3150">
      <w:pPr>
        <w:numPr>
          <w:ilvl w:val="1"/>
          <w:numId w:val="12"/>
        </w:numPr>
        <w:spacing w:before="240"/>
        <w:outlineLvl w:val="0"/>
        <w:rPr>
          <w:rFonts w:ascii="Helvetica" w:hAnsi="Helvetica" w:cs="Arial"/>
          <w:sz w:val="22"/>
          <w:szCs w:val="22"/>
        </w:rPr>
      </w:pPr>
      <w:r>
        <w:rPr>
          <w:rFonts w:ascii="Helvetica" w:hAnsi="Helvetica" w:cs="Arial"/>
          <w:sz w:val="22"/>
          <w:szCs w:val="22"/>
        </w:rPr>
        <w:t>Irradiated hydrogels show</w:t>
      </w:r>
      <w:r w:rsidRPr="00993562">
        <w:rPr>
          <w:rFonts w:ascii="Helvetica" w:hAnsi="Helvetica" w:cs="Arial"/>
          <w:sz w:val="22"/>
          <w:szCs w:val="22"/>
        </w:rPr>
        <w:t xml:space="preserve"> an increasing trend in tumor cell proliferation</w:t>
      </w:r>
      <w:r>
        <w:rPr>
          <w:rFonts w:ascii="Helvetica" w:hAnsi="Helvetica" w:cs="Arial"/>
          <w:sz w:val="22"/>
          <w:szCs w:val="22"/>
        </w:rPr>
        <w:t xml:space="preserve"> </w:t>
      </w:r>
      <w:r>
        <w:rPr>
          <w:rFonts w:ascii="Helvetica" w:hAnsi="Helvetica" w:cs="Arial"/>
          <w:b/>
          <w:sz w:val="22"/>
          <w:szCs w:val="22"/>
        </w:rPr>
        <w:t>[1]</w:t>
      </w:r>
      <w:r w:rsidRPr="00993562">
        <w:rPr>
          <w:rFonts w:ascii="Helvetica" w:hAnsi="Helvetica" w:cs="Arial"/>
          <w:sz w:val="22"/>
          <w:szCs w:val="22"/>
        </w:rPr>
        <w:t xml:space="preserve">. Phalloidin conjugate </w:t>
      </w:r>
      <w:r>
        <w:rPr>
          <w:rFonts w:ascii="Helvetica" w:hAnsi="Helvetica" w:cs="Arial"/>
          <w:sz w:val="22"/>
          <w:szCs w:val="22"/>
        </w:rPr>
        <w:t>is</w:t>
      </w:r>
      <w:r w:rsidRPr="00993562">
        <w:rPr>
          <w:rFonts w:ascii="Helvetica" w:hAnsi="Helvetica" w:cs="Arial"/>
          <w:sz w:val="22"/>
          <w:szCs w:val="22"/>
        </w:rPr>
        <w:t xml:space="preserve"> used to visualize F-actin in the encapsulated cells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7A272357" w14:textId="11854549" w:rsidR="00993562"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566C298F" w14:textId="15D74914" w:rsidR="00395684" w:rsidRPr="006A6324" w:rsidRDefault="00993562" w:rsidP="000C3150">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0E8328F8" w14:textId="77777777" w:rsidR="00CE10F2" w:rsidRPr="006A6324" w:rsidRDefault="00CE10F2" w:rsidP="009A0E7C">
      <w:pPr>
        <w:outlineLvl w:val="0"/>
        <w:rPr>
          <w:rFonts w:ascii="Helvetica" w:hAnsi="Helvetica" w:cs="Arial"/>
          <w:sz w:val="22"/>
          <w:szCs w:val="22"/>
        </w:rPr>
      </w:pPr>
    </w:p>
    <w:p w14:paraId="58C779A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792C10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404F134" w14:textId="77777777" w:rsidR="00CE10F2" w:rsidRPr="006A6324" w:rsidRDefault="00CE10F2" w:rsidP="000C315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10ABCD0" w14:textId="2E443DA3" w:rsidR="00CE10F2" w:rsidRDefault="00405C5A" w:rsidP="000C3150">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Steven Alves</w:t>
      </w:r>
      <w:r w:rsidR="00472752" w:rsidRPr="00456A5D">
        <w:rPr>
          <w:rFonts w:ascii="Helvetica" w:hAnsi="Helvetica" w:cs="Arial"/>
          <w:sz w:val="22"/>
          <w:szCs w:val="22"/>
        </w:rPr>
        <w:t xml:space="preserve">: </w:t>
      </w:r>
      <w:r w:rsidR="00C776AA">
        <w:rPr>
          <w:rFonts w:ascii="Helvetica" w:hAnsi="Helvetica" w:cs="Arial"/>
          <w:sz w:val="22"/>
          <w:szCs w:val="22"/>
        </w:rPr>
        <w:t>Remember to cool the mortar before placing tissue inside to mill. A warm mortar may lead to incomplete milling</w:t>
      </w:r>
      <w:r w:rsidR="00B37516">
        <w:rPr>
          <w:rFonts w:ascii="Helvetica" w:hAnsi="Helvetica" w:cs="Arial"/>
          <w:sz w:val="22"/>
          <w:szCs w:val="22"/>
        </w:rPr>
        <w:t xml:space="preserve"> </w:t>
      </w:r>
      <w:r w:rsidR="00B37516">
        <w:rPr>
          <w:rFonts w:ascii="Helvetica" w:hAnsi="Helvetica" w:cs="Arial"/>
          <w:b/>
          <w:bCs/>
          <w:sz w:val="22"/>
          <w:szCs w:val="22"/>
        </w:rPr>
        <w:t>[1] [2]</w:t>
      </w:r>
      <w:r w:rsidR="00C776AA">
        <w:rPr>
          <w:rFonts w:ascii="Helvetica" w:hAnsi="Helvetica" w:cs="Arial"/>
          <w:sz w:val="22"/>
          <w:szCs w:val="22"/>
        </w:rPr>
        <w:t>.</w:t>
      </w:r>
    </w:p>
    <w:p w14:paraId="33175656" w14:textId="6E4DF5C1" w:rsidR="00B37516" w:rsidRPr="00B37516" w:rsidRDefault="00B37516" w:rsidP="00B3751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F38F6B7" w14:textId="597D32EB" w:rsidR="00B37516" w:rsidRPr="00456A5D" w:rsidRDefault="00B37516" w:rsidP="00B37516">
      <w:pPr>
        <w:numPr>
          <w:ilvl w:val="2"/>
          <w:numId w:val="12"/>
        </w:numPr>
        <w:spacing w:before="240"/>
        <w:outlineLvl w:val="0"/>
        <w:rPr>
          <w:rFonts w:ascii="Helvetica" w:hAnsi="Helvetica" w:cs="Arial"/>
          <w:sz w:val="22"/>
          <w:szCs w:val="22"/>
        </w:rPr>
      </w:pPr>
      <w:r>
        <w:rPr>
          <w:rFonts w:ascii="Helvetica" w:hAnsi="Helvetica" w:cs="Arial"/>
          <w:bCs/>
          <w:sz w:val="22"/>
          <w:szCs w:val="22"/>
        </w:rPr>
        <w:t>Use shot 4.2.1.</w:t>
      </w:r>
    </w:p>
    <w:p w14:paraId="7D770FAE" w14:textId="77777777" w:rsidR="0034360E" w:rsidRDefault="0034360E" w:rsidP="0034360E">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Steven Alves</w:t>
      </w:r>
      <w:r w:rsidRPr="00456A5D">
        <w:rPr>
          <w:rFonts w:ascii="Helvetica" w:hAnsi="Helvetica" w:cs="Arial"/>
          <w:sz w:val="22"/>
          <w:szCs w:val="22"/>
        </w:rPr>
        <w:t xml:space="preserve">: </w:t>
      </w:r>
      <w:r>
        <w:rPr>
          <w:rFonts w:ascii="Helvetica" w:hAnsi="Helvetica" w:cs="Arial"/>
          <w:sz w:val="22"/>
          <w:szCs w:val="22"/>
        </w:rPr>
        <w:t xml:space="preserve">Use caution when handling n-propanol and pepsin. Only open n-propanol and other decellularization reagents under a chemical hood. If possible, weigh pepsin under a chemical hood as there is danger of inhalation </w:t>
      </w:r>
      <w:r>
        <w:rPr>
          <w:rFonts w:ascii="Helvetica" w:hAnsi="Helvetica" w:cs="Arial"/>
          <w:b/>
          <w:bCs/>
          <w:sz w:val="22"/>
          <w:szCs w:val="22"/>
        </w:rPr>
        <w:t>[1]</w:t>
      </w:r>
      <w:r>
        <w:rPr>
          <w:rFonts w:ascii="Helvetica" w:hAnsi="Helvetica" w:cs="Arial"/>
          <w:sz w:val="22"/>
          <w:szCs w:val="22"/>
        </w:rPr>
        <w:t>.</w:t>
      </w:r>
    </w:p>
    <w:p w14:paraId="5B1F2A1C" w14:textId="77777777" w:rsidR="0034360E" w:rsidRDefault="0034360E" w:rsidP="0034360E">
      <w:pPr>
        <w:numPr>
          <w:ilvl w:val="2"/>
          <w:numId w:val="12"/>
        </w:numPr>
        <w:spacing w:before="240"/>
        <w:outlineLvl w:val="0"/>
        <w:rPr>
          <w:rFonts w:ascii="Helvetica" w:hAnsi="Helvetica" w:cs="Arial"/>
          <w:sz w:val="22"/>
          <w:szCs w:val="22"/>
        </w:rPr>
      </w:pPr>
      <w:r w:rsidRPr="00B37516">
        <w:rPr>
          <w:rFonts w:ascii="Helvetica" w:hAnsi="Helvetica" w:cs="Arial"/>
          <w:sz w:val="22"/>
          <w:szCs w:val="22"/>
        </w:rPr>
        <w:t xml:space="preserve"> </w:t>
      </w:r>
      <w:r>
        <w:rPr>
          <w:rFonts w:ascii="Helvetica" w:hAnsi="Helvetica" w:cs="Arial"/>
          <w:sz w:val="22"/>
          <w:szCs w:val="22"/>
        </w:rPr>
        <w:t>INTERVIEW: Named author says the statement above in an interview-style shot while looking slightly off-camera.</w:t>
      </w:r>
    </w:p>
    <w:p w14:paraId="10B3399F" w14:textId="77777777" w:rsidR="0034360E" w:rsidRDefault="0034360E" w:rsidP="0034360E">
      <w:pPr>
        <w:numPr>
          <w:ilvl w:val="1"/>
          <w:numId w:val="12"/>
        </w:numPr>
        <w:spacing w:before="240"/>
        <w:outlineLvl w:val="0"/>
        <w:rPr>
          <w:rFonts w:ascii="Helvetica" w:hAnsi="Helvetica" w:cs="Arial"/>
          <w:b/>
          <w:sz w:val="22"/>
          <w:szCs w:val="22"/>
        </w:rPr>
      </w:pPr>
      <w:r w:rsidRPr="0034360E">
        <w:rPr>
          <w:rFonts w:ascii="Helvetica" w:hAnsi="Helvetica"/>
          <w:b/>
          <w:szCs w:val="24"/>
          <w:u w:val="single"/>
        </w:rPr>
        <w:t>Steven Alves</w:t>
      </w:r>
      <w:r w:rsidRPr="0034360E">
        <w:rPr>
          <w:rFonts w:ascii="Helvetica" w:hAnsi="Helvetica" w:cs="Helvetica"/>
          <w:bCs/>
          <w:szCs w:val="24"/>
        </w:rPr>
        <w:t xml:space="preserve">: </w:t>
      </w:r>
      <w:r w:rsidRPr="0034360E">
        <w:rPr>
          <w:rFonts w:ascii="Helvetica" w:hAnsi="Helvetica" w:cs="Helvetica"/>
          <w:szCs w:val="24"/>
        </w:rPr>
        <w:t>ECM composition changes following irradiation and decellularization can be evaluated by multiple methods, including mass spectrometry or Raman spectroscopy. In addition, the fibrous structure of the ECM hydrogels can be visualized using scanning electron microscopy</w:t>
      </w:r>
      <w:r>
        <w:rPr>
          <w:rFonts w:ascii="Helvetica" w:hAnsi="Helvetica" w:cs="Helvetica"/>
          <w:szCs w:val="24"/>
        </w:rPr>
        <w:t xml:space="preserve"> </w:t>
      </w:r>
      <w:r>
        <w:rPr>
          <w:rFonts w:ascii="Helvetica" w:hAnsi="Helvetica" w:cs="Helvetica"/>
          <w:b/>
          <w:bCs/>
          <w:szCs w:val="24"/>
        </w:rPr>
        <w:t>[1]</w:t>
      </w:r>
      <w:r>
        <w:rPr>
          <w:rFonts w:ascii="Helvetica" w:hAnsi="Helvetica" w:cs="Helvetica"/>
          <w:szCs w:val="24"/>
        </w:rPr>
        <w:t>.</w:t>
      </w:r>
    </w:p>
    <w:p w14:paraId="1B52755B" w14:textId="59CCCF56" w:rsidR="0034360E" w:rsidRPr="0034360E" w:rsidRDefault="0034360E" w:rsidP="0034360E">
      <w:pPr>
        <w:numPr>
          <w:ilvl w:val="2"/>
          <w:numId w:val="12"/>
        </w:numPr>
        <w:spacing w:before="240"/>
        <w:outlineLvl w:val="0"/>
        <w:rPr>
          <w:rFonts w:ascii="Helvetica" w:hAnsi="Helvetica" w:cs="Arial"/>
          <w:b/>
          <w:sz w:val="22"/>
          <w:szCs w:val="22"/>
        </w:rPr>
      </w:pPr>
      <w:r w:rsidRPr="0034360E">
        <w:rPr>
          <w:rFonts w:ascii="Helvetica" w:hAnsi="Helvetica"/>
          <w:bCs/>
          <w:szCs w:val="24"/>
        </w:rPr>
        <w:t>INTERVIEW: Named author says the statement above in an interview-style shot while looking slightly off-camera.</w:t>
      </w:r>
    </w:p>
    <w:p w14:paraId="216A8859" w14:textId="77777777" w:rsidR="0034360E" w:rsidRDefault="0034360E" w:rsidP="0034360E">
      <w:pPr>
        <w:numPr>
          <w:ilvl w:val="1"/>
          <w:numId w:val="12"/>
        </w:numPr>
        <w:spacing w:before="240"/>
        <w:outlineLvl w:val="0"/>
        <w:rPr>
          <w:rFonts w:ascii="Helvetica" w:hAnsi="Helvetica" w:cs="Arial"/>
          <w:b/>
          <w:bCs/>
          <w:sz w:val="22"/>
          <w:szCs w:val="22"/>
          <w:u w:val="single"/>
        </w:rPr>
      </w:pPr>
      <w:proofErr w:type="spellStart"/>
      <w:r w:rsidRPr="0034360E">
        <w:rPr>
          <w:rFonts w:ascii="Helvetica" w:hAnsi="Helvetica" w:cs="Arial"/>
          <w:b/>
          <w:bCs/>
          <w:sz w:val="22"/>
          <w:szCs w:val="22"/>
          <w:u w:val="single"/>
        </w:rPr>
        <w:t>Marjan</w:t>
      </w:r>
      <w:proofErr w:type="spellEnd"/>
      <w:r w:rsidRPr="0034360E">
        <w:rPr>
          <w:rFonts w:ascii="Helvetica" w:hAnsi="Helvetica" w:cs="Arial"/>
          <w:b/>
          <w:bCs/>
          <w:sz w:val="22"/>
          <w:szCs w:val="22"/>
          <w:u w:val="single"/>
        </w:rPr>
        <w:t xml:space="preserve"> </w:t>
      </w:r>
      <w:proofErr w:type="spellStart"/>
      <w:r w:rsidRPr="0034360E">
        <w:rPr>
          <w:rFonts w:ascii="Helvetica" w:hAnsi="Helvetica" w:cs="Arial"/>
          <w:b/>
          <w:bCs/>
          <w:sz w:val="22"/>
          <w:szCs w:val="22"/>
          <w:u w:val="single"/>
        </w:rPr>
        <w:t>Rafat</w:t>
      </w:r>
      <w:proofErr w:type="spellEnd"/>
      <w:r w:rsidRPr="0034360E">
        <w:rPr>
          <w:rFonts w:ascii="Helvetica" w:hAnsi="Helvetica" w:cs="Arial"/>
          <w:sz w:val="22"/>
          <w:szCs w:val="22"/>
        </w:rPr>
        <w:t>: This method has the potential to examine the effects of radiation damage on immune cell dynamics as well as other tissues that experience radiation damage as a result of therapy [1].</w:t>
      </w:r>
    </w:p>
    <w:p w14:paraId="37E5F914" w14:textId="2E374A86" w:rsidR="00B37516" w:rsidRPr="0034360E" w:rsidRDefault="0034360E" w:rsidP="0034360E">
      <w:pPr>
        <w:numPr>
          <w:ilvl w:val="2"/>
          <w:numId w:val="12"/>
        </w:numPr>
        <w:spacing w:before="240"/>
        <w:outlineLvl w:val="0"/>
        <w:rPr>
          <w:rFonts w:ascii="Helvetica" w:hAnsi="Helvetica" w:cs="Arial"/>
          <w:b/>
          <w:bCs/>
          <w:sz w:val="22"/>
          <w:szCs w:val="22"/>
          <w:u w:val="single"/>
        </w:rPr>
      </w:pPr>
      <w:r w:rsidRPr="0034360E">
        <w:rPr>
          <w:rFonts w:ascii="Helvetica" w:hAnsi="Helvetica" w:cs="Arial"/>
          <w:b/>
          <w:bCs/>
          <w:sz w:val="22"/>
          <w:szCs w:val="22"/>
          <w:u w:val="single"/>
        </w:rPr>
        <w:t>INTERVIEW</w:t>
      </w:r>
      <w:r w:rsidRPr="0034360E">
        <w:rPr>
          <w:rFonts w:ascii="Helvetica" w:hAnsi="Helvetica" w:cs="Arial"/>
          <w:sz w:val="22"/>
          <w:szCs w:val="22"/>
        </w:rPr>
        <w:t>: Named author says the statement above in an interview-style shot while looking slightly off-camera.</w:t>
      </w:r>
    </w:p>
    <w:p w14:paraId="73F24502" w14:textId="5A0A24E4" w:rsidR="00CE10F2" w:rsidRDefault="00405C5A" w:rsidP="00C02586">
      <w:pPr>
        <w:numPr>
          <w:ilvl w:val="1"/>
          <w:numId w:val="12"/>
        </w:numPr>
        <w:spacing w:before="240"/>
        <w:outlineLvl w:val="0"/>
        <w:rPr>
          <w:rFonts w:ascii="Helvetica" w:hAnsi="Helvetica" w:cs="Arial"/>
          <w:sz w:val="22"/>
          <w:szCs w:val="22"/>
        </w:rPr>
      </w:pPr>
      <w:bookmarkStart w:id="1" w:name="_GoBack"/>
      <w:bookmarkEnd w:id="1"/>
      <w:r>
        <w:rPr>
          <w:rFonts w:ascii="Helvetica" w:hAnsi="Helvetica" w:cs="Arial"/>
          <w:b/>
          <w:sz w:val="22"/>
          <w:szCs w:val="22"/>
          <w:u w:val="single"/>
        </w:rPr>
        <w:t>Steven Alves</w:t>
      </w:r>
      <w:r w:rsidR="00472752" w:rsidRPr="00456A5D">
        <w:rPr>
          <w:rFonts w:ascii="Helvetica" w:hAnsi="Helvetica" w:cs="Arial"/>
          <w:sz w:val="22"/>
          <w:szCs w:val="22"/>
        </w:rPr>
        <w:t>:</w:t>
      </w:r>
      <w:r w:rsidR="00AB62A8">
        <w:rPr>
          <w:rFonts w:ascii="Helvetica" w:hAnsi="Helvetica" w:cs="Arial"/>
          <w:sz w:val="22"/>
          <w:szCs w:val="22"/>
        </w:rPr>
        <w:t xml:space="preserve"> </w:t>
      </w:r>
      <w:r w:rsidR="004F79AA">
        <w:rPr>
          <w:rFonts w:ascii="Helvetica" w:hAnsi="Helvetica" w:cs="Arial"/>
          <w:sz w:val="22"/>
          <w:szCs w:val="22"/>
        </w:rPr>
        <w:t xml:space="preserve">This decellularization technique will allow researchers to </w:t>
      </w:r>
      <w:r w:rsidR="0098316D">
        <w:rPr>
          <w:rFonts w:ascii="Helvetica" w:hAnsi="Helvetica" w:cs="Arial"/>
          <w:sz w:val="22"/>
          <w:szCs w:val="22"/>
        </w:rPr>
        <w:t>evaluate</w:t>
      </w:r>
      <w:r w:rsidR="004F79AA">
        <w:rPr>
          <w:rFonts w:ascii="Helvetica" w:hAnsi="Helvetica" w:cs="Arial"/>
          <w:sz w:val="22"/>
          <w:szCs w:val="22"/>
        </w:rPr>
        <w:t xml:space="preserve"> </w:t>
      </w:r>
      <w:r w:rsidR="0098316D">
        <w:rPr>
          <w:rFonts w:ascii="Helvetica" w:hAnsi="Helvetica" w:cs="Arial"/>
          <w:sz w:val="22"/>
          <w:szCs w:val="22"/>
        </w:rPr>
        <w:t>tissue</w:t>
      </w:r>
      <w:r w:rsidR="004F79AA">
        <w:rPr>
          <w:rFonts w:ascii="Helvetica" w:hAnsi="Helvetica" w:cs="Arial"/>
          <w:sz w:val="22"/>
          <w:szCs w:val="22"/>
        </w:rPr>
        <w:t xml:space="preserve"> extracellular matrix </w:t>
      </w:r>
      <w:r w:rsidR="0098316D">
        <w:rPr>
          <w:rFonts w:ascii="Helvetica" w:hAnsi="Helvetica" w:cs="Arial"/>
          <w:sz w:val="22"/>
          <w:szCs w:val="22"/>
        </w:rPr>
        <w:t>environments</w:t>
      </w:r>
      <w:r w:rsidR="004F79AA">
        <w:rPr>
          <w:rFonts w:ascii="Helvetica" w:hAnsi="Helvetica" w:cs="Arial"/>
          <w:sz w:val="22"/>
          <w:szCs w:val="22"/>
        </w:rPr>
        <w:t xml:space="preserve"> after being exposed to radiation, which is an important treatment option for most cancers</w:t>
      </w:r>
      <w:r w:rsidR="00B37516">
        <w:rPr>
          <w:rFonts w:ascii="Helvetica" w:hAnsi="Helvetica" w:cs="Arial"/>
          <w:sz w:val="22"/>
          <w:szCs w:val="22"/>
        </w:rPr>
        <w:t xml:space="preserve"> </w:t>
      </w:r>
      <w:r w:rsidR="00B37516">
        <w:rPr>
          <w:rFonts w:ascii="Helvetica" w:hAnsi="Helvetica" w:cs="Arial"/>
          <w:b/>
          <w:bCs/>
          <w:sz w:val="22"/>
          <w:szCs w:val="22"/>
        </w:rPr>
        <w:t>[1]</w:t>
      </w:r>
      <w:r w:rsidR="004F79AA">
        <w:rPr>
          <w:rFonts w:ascii="Helvetica" w:hAnsi="Helvetica" w:cs="Arial"/>
          <w:sz w:val="22"/>
          <w:szCs w:val="22"/>
        </w:rPr>
        <w:t>.</w:t>
      </w:r>
    </w:p>
    <w:p w14:paraId="7F87DC14" w14:textId="1A12E866" w:rsidR="00B37516" w:rsidRPr="00456A5D" w:rsidRDefault="00B37516" w:rsidP="00C0258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B37516" w:rsidRPr="00456A5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20679" w14:textId="77777777" w:rsidR="00F75381" w:rsidRDefault="00F75381">
      <w:r>
        <w:separator/>
      </w:r>
    </w:p>
  </w:endnote>
  <w:endnote w:type="continuationSeparator" w:id="0">
    <w:p w14:paraId="1EF529D2" w14:textId="77777777" w:rsidR="00F75381" w:rsidRDefault="00F7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Arial Unicode MS"/>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36780FC" w14:textId="77777777" w:rsidR="00AA1CED" w:rsidRDefault="00AA1C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C2BC5" w14:textId="77777777" w:rsidR="00AA1CED" w:rsidRDefault="00AA1CE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21C3" w14:textId="04AE53D1" w:rsidR="00AA1CED" w:rsidRPr="00C70C90" w:rsidRDefault="00AA1CE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140DF">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140D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F13CB" w14:textId="77777777" w:rsidR="00F75381" w:rsidRDefault="00F75381">
      <w:r>
        <w:separator/>
      </w:r>
    </w:p>
  </w:footnote>
  <w:footnote w:type="continuationSeparator" w:id="0">
    <w:p w14:paraId="144CCAC1" w14:textId="77777777" w:rsidR="00F75381" w:rsidRDefault="00F7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1468" w14:textId="0C5AE435" w:rsidR="00AA1CED" w:rsidRPr="002B7D65" w:rsidRDefault="00AA1CED" w:rsidP="001E230F">
    <w:pPr>
      <w:pStyle w:val="Header"/>
      <w:jc w:val="center"/>
      <w:rPr>
        <w:rFonts w:ascii="Helvetica" w:hAnsi="Helvetica" w:cs="Arial"/>
        <w:b/>
        <w:color w:val="00B050"/>
        <w:sz w:val="28"/>
        <w:szCs w:val="28"/>
        <w:u w:val="single"/>
      </w:rPr>
    </w:pPr>
    <w:r w:rsidRPr="002B7D65">
      <w:rPr>
        <w:rFonts w:ascii="Helvetica" w:hAnsi="Helvetica" w:cs="Arial"/>
        <w:b/>
        <w:noProof/>
        <w:color w:val="00B050"/>
        <w:sz w:val="28"/>
        <w:szCs w:val="28"/>
        <w:u w:val="single"/>
      </w:rPr>
      <w:drawing>
        <wp:anchor distT="0" distB="0" distL="114300" distR="114300" simplePos="0" relativeHeight="251658240" behindDoc="0" locked="0" layoutInCell="1" allowOverlap="1" wp14:anchorId="537CAC2C" wp14:editId="70E6032D">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B7D65" w:rsidRPr="002B7D65">
      <w:rPr>
        <w:rFonts w:ascii="Helvetica" w:hAnsi="Helvetica" w:cs="Arial"/>
        <w:b/>
        <w:color w:val="00B050"/>
        <w:sz w:val="28"/>
        <w:szCs w:val="28"/>
        <w:u w:val="single"/>
      </w:rPr>
      <w:t>FINAL SCRIPT: APPROVED</w:t>
    </w:r>
    <w:r w:rsidRPr="002B7D65">
      <w:rPr>
        <w:rFonts w:ascii="Helvetica" w:hAnsi="Helvetica" w:cs="Arial"/>
        <w:b/>
        <w:color w:val="00B050"/>
        <w:sz w:val="28"/>
        <w:szCs w:val="28"/>
        <w:u w:val="single"/>
      </w:rPr>
      <w:t xml:space="preserve"> FOR FILMING</w:t>
    </w:r>
  </w:p>
  <w:p w14:paraId="7A6E8383" w14:textId="77777777" w:rsidR="00AA1CED" w:rsidRPr="006A6324" w:rsidRDefault="00AA1CE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AE2767"/>
    <w:multiLevelType w:val="multilevel"/>
    <w:tmpl w:val="21C2581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21C2581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40239C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2"/>
  </w:num>
  <w:num w:numId="24">
    <w:abstractNumId w:val="10"/>
  </w:num>
  <w:num w:numId="25">
    <w:abstractNumId w:val="0"/>
  </w:num>
  <w:num w:numId="26">
    <w:abstractNumId w:val="38"/>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36"/>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Iannazzi">
    <w15:presenceInfo w15:providerId="AD" w15:userId="S::anthony.iannazzi@jove.com::8bffa6d4-4e97-42e7-a481-ecb173174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72"/>
    <w:rsid w:val="00003C8B"/>
    <w:rsid w:val="000051DE"/>
    <w:rsid w:val="0001266D"/>
    <w:rsid w:val="00013862"/>
    <w:rsid w:val="00023E22"/>
    <w:rsid w:val="00025DE9"/>
    <w:rsid w:val="00043807"/>
    <w:rsid w:val="00074929"/>
    <w:rsid w:val="00083792"/>
    <w:rsid w:val="00090BAC"/>
    <w:rsid w:val="000A358D"/>
    <w:rsid w:val="000A4914"/>
    <w:rsid w:val="000B0B1A"/>
    <w:rsid w:val="000B4E9A"/>
    <w:rsid w:val="000C3150"/>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932BC"/>
    <w:rsid w:val="00195D27"/>
    <w:rsid w:val="001A4B70"/>
    <w:rsid w:val="001B3024"/>
    <w:rsid w:val="001B5C46"/>
    <w:rsid w:val="001B6FAC"/>
    <w:rsid w:val="001C7BBC"/>
    <w:rsid w:val="001E230F"/>
    <w:rsid w:val="001E52A3"/>
    <w:rsid w:val="001F0890"/>
    <w:rsid w:val="00223940"/>
    <w:rsid w:val="00237D6E"/>
    <w:rsid w:val="00247BFF"/>
    <w:rsid w:val="0025310D"/>
    <w:rsid w:val="002544F1"/>
    <w:rsid w:val="00256931"/>
    <w:rsid w:val="002617AD"/>
    <w:rsid w:val="00265C44"/>
    <w:rsid w:val="00277C90"/>
    <w:rsid w:val="00283E3E"/>
    <w:rsid w:val="00287A8C"/>
    <w:rsid w:val="002B0D88"/>
    <w:rsid w:val="002B26D4"/>
    <w:rsid w:val="002B55D9"/>
    <w:rsid w:val="002B7D65"/>
    <w:rsid w:val="002C54DB"/>
    <w:rsid w:val="002D52A1"/>
    <w:rsid w:val="002E7521"/>
    <w:rsid w:val="002F3829"/>
    <w:rsid w:val="002F4272"/>
    <w:rsid w:val="003036C1"/>
    <w:rsid w:val="00305187"/>
    <w:rsid w:val="0030618C"/>
    <w:rsid w:val="003138D4"/>
    <w:rsid w:val="003176C4"/>
    <w:rsid w:val="00322C71"/>
    <w:rsid w:val="00330F1B"/>
    <w:rsid w:val="00336C61"/>
    <w:rsid w:val="00342D7B"/>
    <w:rsid w:val="0034360E"/>
    <w:rsid w:val="0034684D"/>
    <w:rsid w:val="0034738D"/>
    <w:rsid w:val="00353D2C"/>
    <w:rsid w:val="00385FAF"/>
    <w:rsid w:val="00395684"/>
    <w:rsid w:val="003A0AC0"/>
    <w:rsid w:val="003A1109"/>
    <w:rsid w:val="003A49C2"/>
    <w:rsid w:val="003B5E26"/>
    <w:rsid w:val="003D0847"/>
    <w:rsid w:val="003D6D35"/>
    <w:rsid w:val="003E2BC9"/>
    <w:rsid w:val="00405C5A"/>
    <w:rsid w:val="00414B4F"/>
    <w:rsid w:val="00440FFA"/>
    <w:rsid w:val="00450B27"/>
    <w:rsid w:val="00453116"/>
    <w:rsid w:val="00455510"/>
    <w:rsid w:val="00456A5D"/>
    <w:rsid w:val="00472752"/>
    <w:rsid w:val="0047306D"/>
    <w:rsid w:val="00482D4C"/>
    <w:rsid w:val="004C1095"/>
    <w:rsid w:val="004C2DAD"/>
    <w:rsid w:val="004E2BE1"/>
    <w:rsid w:val="004E35F1"/>
    <w:rsid w:val="004E3F8E"/>
    <w:rsid w:val="004F664D"/>
    <w:rsid w:val="004F79AA"/>
    <w:rsid w:val="0050293D"/>
    <w:rsid w:val="00511F52"/>
    <w:rsid w:val="00513853"/>
    <w:rsid w:val="00521519"/>
    <w:rsid w:val="00530DD9"/>
    <w:rsid w:val="005320E4"/>
    <w:rsid w:val="00536D89"/>
    <w:rsid w:val="00543796"/>
    <w:rsid w:val="00555209"/>
    <w:rsid w:val="00557116"/>
    <w:rsid w:val="0055763A"/>
    <w:rsid w:val="00565757"/>
    <w:rsid w:val="005712A5"/>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6E42DB"/>
    <w:rsid w:val="0071294C"/>
    <w:rsid w:val="00724E3B"/>
    <w:rsid w:val="00745D4B"/>
    <w:rsid w:val="00746865"/>
    <w:rsid w:val="007548F3"/>
    <w:rsid w:val="007574EC"/>
    <w:rsid w:val="007677E4"/>
    <w:rsid w:val="0077071A"/>
    <w:rsid w:val="00777388"/>
    <w:rsid w:val="0078515E"/>
    <w:rsid w:val="007B3E0E"/>
    <w:rsid w:val="007D4222"/>
    <w:rsid w:val="00804C75"/>
    <w:rsid w:val="00806B1B"/>
    <w:rsid w:val="00832FA5"/>
    <w:rsid w:val="008373A7"/>
    <w:rsid w:val="00851B3E"/>
    <w:rsid w:val="00854994"/>
    <w:rsid w:val="00867F6E"/>
    <w:rsid w:val="0088113B"/>
    <w:rsid w:val="00893B2F"/>
    <w:rsid w:val="008A0177"/>
    <w:rsid w:val="008C16F3"/>
    <w:rsid w:val="008D2A6A"/>
    <w:rsid w:val="008D58EC"/>
    <w:rsid w:val="008E74F7"/>
    <w:rsid w:val="008F7754"/>
    <w:rsid w:val="009212DD"/>
    <w:rsid w:val="009301B8"/>
    <w:rsid w:val="00931D78"/>
    <w:rsid w:val="0093645D"/>
    <w:rsid w:val="00941F06"/>
    <w:rsid w:val="00951A8E"/>
    <w:rsid w:val="00954870"/>
    <w:rsid w:val="009625B1"/>
    <w:rsid w:val="00965653"/>
    <w:rsid w:val="0098316D"/>
    <w:rsid w:val="00985F44"/>
    <w:rsid w:val="009900D7"/>
    <w:rsid w:val="00993562"/>
    <w:rsid w:val="0099476A"/>
    <w:rsid w:val="009A0E7C"/>
    <w:rsid w:val="009A3CBD"/>
    <w:rsid w:val="009B06DB"/>
    <w:rsid w:val="009B2183"/>
    <w:rsid w:val="009B4EE3"/>
    <w:rsid w:val="009C1F1B"/>
    <w:rsid w:val="009C2062"/>
    <w:rsid w:val="009C7B9A"/>
    <w:rsid w:val="009F356C"/>
    <w:rsid w:val="00A12B09"/>
    <w:rsid w:val="00A20DA8"/>
    <w:rsid w:val="00A218EC"/>
    <w:rsid w:val="00A310D7"/>
    <w:rsid w:val="00A3138F"/>
    <w:rsid w:val="00A60320"/>
    <w:rsid w:val="00A76A5F"/>
    <w:rsid w:val="00A77CF6"/>
    <w:rsid w:val="00A91283"/>
    <w:rsid w:val="00AA132F"/>
    <w:rsid w:val="00AA1CED"/>
    <w:rsid w:val="00AB62A8"/>
    <w:rsid w:val="00AC63FC"/>
    <w:rsid w:val="00AD7318"/>
    <w:rsid w:val="00AE11E8"/>
    <w:rsid w:val="00AF41B8"/>
    <w:rsid w:val="00B13941"/>
    <w:rsid w:val="00B340A8"/>
    <w:rsid w:val="00B37516"/>
    <w:rsid w:val="00B40E12"/>
    <w:rsid w:val="00B435B8"/>
    <w:rsid w:val="00B4499C"/>
    <w:rsid w:val="00B653B7"/>
    <w:rsid w:val="00B66A14"/>
    <w:rsid w:val="00B7250F"/>
    <w:rsid w:val="00B868D9"/>
    <w:rsid w:val="00BC6DA7"/>
    <w:rsid w:val="00BC7AB3"/>
    <w:rsid w:val="00BE051D"/>
    <w:rsid w:val="00C02586"/>
    <w:rsid w:val="00C11DBB"/>
    <w:rsid w:val="00C140DF"/>
    <w:rsid w:val="00C602B2"/>
    <w:rsid w:val="00C70C90"/>
    <w:rsid w:val="00C7374B"/>
    <w:rsid w:val="00C744DB"/>
    <w:rsid w:val="00C776AA"/>
    <w:rsid w:val="00C77E5C"/>
    <w:rsid w:val="00C8109F"/>
    <w:rsid w:val="00C836F3"/>
    <w:rsid w:val="00C97B11"/>
    <w:rsid w:val="00CB039A"/>
    <w:rsid w:val="00CB2A90"/>
    <w:rsid w:val="00CC0C58"/>
    <w:rsid w:val="00CC29BF"/>
    <w:rsid w:val="00CD515D"/>
    <w:rsid w:val="00CD6621"/>
    <w:rsid w:val="00CD7F92"/>
    <w:rsid w:val="00CE10F2"/>
    <w:rsid w:val="00CF22F6"/>
    <w:rsid w:val="00CF6830"/>
    <w:rsid w:val="00D00EF4"/>
    <w:rsid w:val="00D02872"/>
    <w:rsid w:val="00D10BFA"/>
    <w:rsid w:val="00D10F00"/>
    <w:rsid w:val="00D150D8"/>
    <w:rsid w:val="00D300CE"/>
    <w:rsid w:val="00D84BEE"/>
    <w:rsid w:val="00DA0016"/>
    <w:rsid w:val="00DA117F"/>
    <w:rsid w:val="00DA17FB"/>
    <w:rsid w:val="00DB7EBA"/>
    <w:rsid w:val="00DC058D"/>
    <w:rsid w:val="00DC1E10"/>
    <w:rsid w:val="00DC7C84"/>
    <w:rsid w:val="00DC7D3A"/>
    <w:rsid w:val="00DD2A98"/>
    <w:rsid w:val="00DD2CF9"/>
    <w:rsid w:val="00DD3A69"/>
    <w:rsid w:val="00DE2882"/>
    <w:rsid w:val="00DE46DB"/>
    <w:rsid w:val="00DE66F3"/>
    <w:rsid w:val="00E24673"/>
    <w:rsid w:val="00E24898"/>
    <w:rsid w:val="00E3071A"/>
    <w:rsid w:val="00E355EE"/>
    <w:rsid w:val="00E60A48"/>
    <w:rsid w:val="00E637E8"/>
    <w:rsid w:val="00E8076C"/>
    <w:rsid w:val="00EA20E5"/>
    <w:rsid w:val="00EA2756"/>
    <w:rsid w:val="00EA481C"/>
    <w:rsid w:val="00EA4B94"/>
    <w:rsid w:val="00EA60D4"/>
    <w:rsid w:val="00EE1E2F"/>
    <w:rsid w:val="00EE4460"/>
    <w:rsid w:val="00EF2863"/>
    <w:rsid w:val="00EF4E2B"/>
    <w:rsid w:val="00F01D71"/>
    <w:rsid w:val="00F0293A"/>
    <w:rsid w:val="00F04E9E"/>
    <w:rsid w:val="00F05398"/>
    <w:rsid w:val="00F10FAD"/>
    <w:rsid w:val="00F146E3"/>
    <w:rsid w:val="00F22F5E"/>
    <w:rsid w:val="00F265F7"/>
    <w:rsid w:val="00F35094"/>
    <w:rsid w:val="00F46A6E"/>
    <w:rsid w:val="00F56A75"/>
    <w:rsid w:val="00F60B45"/>
    <w:rsid w:val="00F62C0B"/>
    <w:rsid w:val="00F64FB6"/>
    <w:rsid w:val="00F75381"/>
    <w:rsid w:val="00F84305"/>
    <w:rsid w:val="00F93BBE"/>
    <w:rsid w:val="00F95E8D"/>
    <w:rsid w:val="00F97B8B"/>
    <w:rsid w:val="00FA1A9D"/>
    <w:rsid w:val="00FA7A79"/>
    <w:rsid w:val="00FA7D51"/>
    <w:rsid w:val="00FC3AF9"/>
    <w:rsid w:val="00FC5DE4"/>
    <w:rsid w:val="00FD1497"/>
    <w:rsid w:val="00FD274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1F176"/>
  <w15:docId w15:val="{140C27CA-C131-42AE-83E0-FDE81EDA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08776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DD75-F046-204D-B71C-86C1C0A5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5</cp:revision>
  <dcterms:created xsi:type="dcterms:W3CDTF">2019-06-07T23:40:00Z</dcterms:created>
  <dcterms:modified xsi:type="dcterms:W3CDTF">2019-06-14T16:19:00Z</dcterms:modified>
</cp:coreProperties>
</file>