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FE5" w:rsidRDefault="00063FE5">
      <w:pPr>
        <w:pStyle w:val="BodyText"/>
        <w:spacing w:before="5"/>
        <w:ind w:left="0"/>
        <w:rPr>
          <w:rFonts w:ascii="Times New Roman"/>
        </w:rPr>
      </w:pPr>
    </w:p>
    <w:p w:rsidR="00063FE5" w:rsidRDefault="00A9485E">
      <w:pPr>
        <w:spacing w:before="1" w:line="183" w:lineRule="exact"/>
        <w:ind w:left="320"/>
        <w:rPr>
          <w:b/>
          <w:sz w:val="16"/>
        </w:rPr>
      </w:pPr>
      <w:r>
        <w:rPr>
          <w:b/>
          <w:sz w:val="16"/>
        </w:rPr>
        <w:t>Video Article</w:t>
      </w:r>
    </w:p>
    <w:p w:rsidR="00063FE5" w:rsidRDefault="00A9485E">
      <w:pPr>
        <w:spacing w:line="321" w:lineRule="exact"/>
        <w:ind w:left="320"/>
        <w:rPr>
          <w:b/>
          <w:sz w:val="28"/>
        </w:rPr>
      </w:pPr>
      <w:r>
        <w:rPr>
          <w:b/>
          <w:sz w:val="28"/>
        </w:rPr>
        <w:t>Studying Oxidative Stress Caused by the Mitis Group Streptococci in</w:t>
      </w:r>
    </w:p>
    <w:p w:rsidR="00063FE5" w:rsidRDefault="00A9485E">
      <w:pPr>
        <w:spacing w:before="14"/>
        <w:ind w:left="320"/>
        <w:rPr>
          <w:b/>
          <w:i/>
          <w:sz w:val="28"/>
        </w:rPr>
      </w:pPr>
      <w:r>
        <w:rPr>
          <w:b/>
          <w:i/>
          <w:sz w:val="28"/>
        </w:rPr>
        <w:t>Caenorhabditis elegans</w:t>
      </w:r>
    </w:p>
    <w:p w:rsidR="00063FE5" w:rsidRDefault="00A9485E">
      <w:pPr>
        <w:pStyle w:val="BodyText"/>
        <w:spacing w:before="158"/>
        <w:ind w:left="320"/>
        <w:rPr>
          <w:sz w:val="11"/>
        </w:rPr>
      </w:pPr>
      <w:r>
        <w:t>Ali Naji</w:t>
      </w:r>
      <w:r>
        <w:rPr>
          <w:position w:val="8"/>
          <w:sz w:val="11"/>
        </w:rPr>
        <w:t>1</w:t>
      </w:r>
      <w:r>
        <w:t>, Ali Al Hatem</w:t>
      </w:r>
      <w:r>
        <w:rPr>
          <w:position w:val="8"/>
          <w:sz w:val="11"/>
        </w:rPr>
        <w:t>1</w:t>
      </w:r>
      <w:r>
        <w:t>, Ransome van der Hoeven</w:t>
      </w:r>
      <w:r>
        <w:rPr>
          <w:position w:val="8"/>
          <w:sz w:val="11"/>
        </w:rPr>
        <w:t>1</w:t>
      </w:r>
    </w:p>
    <w:p w:rsidR="00063FE5" w:rsidRDefault="00A9485E">
      <w:pPr>
        <w:spacing w:before="62"/>
        <w:ind w:left="320"/>
        <w:rPr>
          <w:sz w:val="14"/>
        </w:rPr>
      </w:pPr>
      <w:r>
        <w:rPr>
          <w:position w:val="8"/>
          <w:sz w:val="11"/>
        </w:rPr>
        <w:t>1</w:t>
      </w:r>
      <w:r>
        <w:rPr>
          <w:sz w:val="14"/>
        </w:rPr>
        <w:t>Department of Diagnostic and Biomedical Sciences, School of Dentistry, University of Texas Health Science Center</w:t>
      </w:r>
    </w:p>
    <w:p w:rsidR="00063FE5" w:rsidRDefault="00A9485E">
      <w:pPr>
        <w:pStyle w:val="BodyText"/>
        <w:spacing w:before="6" w:line="350" w:lineRule="atLeast"/>
        <w:ind w:left="320" w:right="4260"/>
      </w:pPr>
      <w:r>
        <w:t xml:space="preserve">Correspondence to: Ransome van der Hoeven at </w:t>
      </w:r>
      <w:hyperlink r:id="rId7">
        <w:r>
          <w:rPr>
            <w:color w:val="0000FF"/>
          </w:rPr>
          <w:t>Ransome.vanderHoeven@uth.tmc.edu</w:t>
        </w:r>
      </w:hyperlink>
      <w:r>
        <w:rPr>
          <w:color w:val="0000FF"/>
        </w:rPr>
        <w:t xml:space="preserve"> </w:t>
      </w:r>
      <w:r>
        <w:t xml:space="preserve">URL: </w:t>
      </w:r>
      <w:hyperlink r:id="rId8">
        <w:r>
          <w:rPr>
            <w:color w:val="0000FF"/>
          </w:rPr>
          <w:t>https://www.jove.com/video/59301</w:t>
        </w:r>
      </w:hyperlink>
    </w:p>
    <w:p w:rsidR="00063FE5" w:rsidRDefault="00A9485E">
      <w:pPr>
        <w:pStyle w:val="BodyText"/>
        <w:spacing w:before="8"/>
        <w:ind w:left="320"/>
      </w:pPr>
      <w:r>
        <w:t xml:space="preserve">DOI: </w:t>
      </w:r>
      <w:hyperlink r:id="rId9">
        <w:r>
          <w:rPr>
            <w:color w:val="0000FF"/>
          </w:rPr>
          <w:t>doi:10.3791/59301</w:t>
        </w:r>
      </w:hyperlink>
    </w:p>
    <w:p w:rsidR="00063FE5" w:rsidRDefault="00A9485E">
      <w:pPr>
        <w:pStyle w:val="BodyText"/>
        <w:spacing w:before="128" w:line="408" w:lineRule="auto"/>
        <w:ind w:left="320" w:right="3561"/>
      </w:pPr>
      <w:r>
        <w:t xml:space="preserve">Keywords: </w:t>
      </w:r>
      <w:r>
        <w:rPr>
          <w:i/>
        </w:rPr>
        <w:t>Caenorhabditis elegans</w:t>
      </w:r>
      <w:r>
        <w:t>, streptococci, oxidative stress, SKN-1, hydrogen peroxide, GFP Da</w:t>
      </w:r>
      <w:r>
        <w:t>te Published: 3/5/2019</w:t>
      </w:r>
    </w:p>
    <w:p w:rsidR="00063FE5" w:rsidRDefault="00A9485E">
      <w:pPr>
        <w:pStyle w:val="BodyText"/>
        <w:spacing w:before="3" w:line="249" w:lineRule="auto"/>
        <w:ind w:left="320"/>
      </w:pPr>
      <w:r>
        <w:t xml:space="preserve">Citation: Naji, A., Al Hatem, A., van der Hoeven, R. Studying Oxidative Stress Caused by the Mitis Group Streptococci in </w:t>
      </w:r>
      <w:r>
        <w:rPr>
          <w:i/>
        </w:rPr>
        <w:t>Caenorhabditis elegans</w:t>
      </w:r>
      <w:r>
        <w:t xml:space="preserve">. </w:t>
      </w:r>
      <w:r>
        <w:rPr>
          <w:i/>
        </w:rPr>
        <w:t xml:space="preserve">J. Vis. Exp. </w:t>
      </w:r>
      <w:r>
        <w:t>(), e59301, doi:10.3791/59301 (2019).</w:t>
      </w:r>
    </w:p>
    <w:p w:rsidR="00063FE5" w:rsidRDefault="00063FE5">
      <w:pPr>
        <w:pStyle w:val="BodyText"/>
        <w:spacing w:before="8"/>
        <w:ind w:left="0"/>
        <w:rPr>
          <w:sz w:val="17"/>
        </w:rPr>
      </w:pPr>
    </w:p>
    <w:p w:rsidR="00063FE5" w:rsidRDefault="00A9485E">
      <w:pPr>
        <w:tabs>
          <w:tab w:val="left" w:pos="10774"/>
        </w:tabs>
        <w:spacing w:before="94"/>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Abstract</w:t>
      </w:r>
      <w:r>
        <w:rPr>
          <w:b/>
          <w:color w:val="FFFFFF"/>
          <w:sz w:val="20"/>
          <w:shd w:val="clear" w:color="auto" w:fill="2F76CE"/>
        </w:rPr>
        <w:tab/>
      </w:r>
    </w:p>
    <w:p w:rsidR="00063FE5" w:rsidRDefault="00A9485E">
      <w:pPr>
        <w:pStyle w:val="BodyText"/>
        <w:spacing w:before="193"/>
        <w:ind w:left="520" w:right="145"/>
      </w:pPr>
      <w:r>
        <w:rPr>
          <w:i/>
        </w:rPr>
        <w:t>Caenorhabditis elegans (C. elegans)</w:t>
      </w:r>
      <w:r>
        <w:t xml:space="preserve">, a free-living nematode, has emerged as an attractive model to study host-pathogen interactions. The presented protocol uses this model to determine the pathogenicity caused by the mitis group streptococci </w:t>
      </w:r>
      <w:r>
        <w:rPr>
          <w:i/>
        </w:rPr>
        <w:t xml:space="preserve">via </w:t>
      </w:r>
      <w:r>
        <w:t>the produc</w:t>
      </w:r>
      <w:r>
        <w:t>tion of H</w:t>
      </w:r>
      <w:r>
        <w:rPr>
          <w:position w:val="-2"/>
          <w:sz w:val="11"/>
        </w:rPr>
        <w:t>2</w:t>
      </w:r>
      <w:r>
        <w:t>O</w:t>
      </w:r>
      <w:r>
        <w:rPr>
          <w:position w:val="-2"/>
          <w:sz w:val="11"/>
        </w:rPr>
        <w:t>2</w:t>
      </w:r>
      <w:r>
        <w:t>. The mitis group streptococci are an emerging threat that cause many human diseases such as bacteremia, endocarditis, and orbital cellulitis. Described here is a protocol to determine the survival of these worms in response to H</w:t>
      </w:r>
      <w:r>
        <w:rPr>
          <w:position w:val="-2"/>
          <w:sz w:val="11"/>
        </w:rPr>
        <w:t>2</w:t>
      </w:r>
      <w:r>
        <w:t>O</w:t>
      </w:r>
      <w:r>
        <w:rPr>
          <w:position w:val="-2"/>
          <w:sz w:val="11"/>
        </w:rPr>
        <w:t xml:space="preserve">2 </w:t>
      </w:r>
      <w:r>
        <w:t>produced by</w:t>
      </w:r>
      <w:r>
        <w:t xml:space="preserve"> this group of pathogens. Using the gene </w:t>
      </w:r>
      <w:r>
        <w:rPr>
          <w:i/>
        </w:rPr>
        <w:t xml:space="preserve">skn-1 </w:t>
      </w:r>
      <w:r>
        <w:t xml:space="preserve">encoding for an oxidative stress response transcription factor, it is shown that this model is important for identifying host genes that are essential against streptococcal infection. Furthermore, it is shown </w:t>
      </w:r>
      <w:r>
        <w:t>that activation of the oxidative stress response can be monitored in the presence of these pathogens using a transgenic reporter worm strain, in which SKN-1 is fused to green fluorescent protein (GFP). These assays provide the opportunity to study the oxid</w:t>
      </w:r>
      <w:r>
        <w:t>ative stress response to H</w:t>
      </w:r>
      <w:r>
        <w:rPr>
          <w:position w:val="-2"/>
          <w:sz w:val="11"/>
        </w:rPr>
        <w:t>2</w:t>
      </w:r>
      <w:r>
        <w:t>O</w:t>
      </w:r>
      <w:r>
        <w:rPr>
          <w:position w:val="-2"/>
          <w:sz w:val="11"/>
        </w:rPr>
        <w:t xml:space="preserve">2 </w:t>
      </w:r>
      <w:r>
        <w:t>derived by a biological source as opposed to exogenously added reactive oxygen species (ROS) sources.</w:t>
      </w:r>
    </w:p>
    <w:p w:rsidR="00063FE5" w:rsidRDefault="00063FE5">
      <w:pPr>
        <w:pStyle w:val="BodyText"/>
        <w:spacing w:before="4"/>
        <w:ind w:left="0"/>
        <w:rPr>
          <w:sz w:val="18"/>
        </w:rPr>
      </w:pPr>
    </w:p>
    <w:p w:rsidR="00063FE5" w:rsidRDefault="00A9485E">
      <w:pPr>
        <w:tabs>
          <w:tab w:val="left" w:pos="10774"/>
        </w:tabs>
        <w:spacing w:before="94"/>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Video</w:t>
      </w:r>
      <w:r>
        <w:rPr>
          <w:b/>
          <w:color w:val="FFFFFF"/>
          <w:spacing w:val="-7"/>
          <w:sz w:val="20"/>
          <w:shd w:val="clear" w:color="auto" w:fill="2F76CE"/>
        </w:rPr>
        <w:t xml:space="preserve"> </w:t>
      </w:r>
      <w:r>
        <w:rPr>
          <w:b/>
          <w:color w:val="FFFFFF"/>
          <w:sz w:val="20"/>
          <w:shd w:val="clear" w:color="auto" w:fill="2F76CE"/>
        </w:rPr>
        <w:t>Link</w:t>
      </w:r>
      <w:r>
        <w:rPr>
          <w:b/>
          <w:color w:val="FFFFFF"/>
          <w:sz w:val="20"/>
          <w:shd w:val="clear" w:color="auto" w:fill="2F76CE"/>
        </w:rPr>
        <w:tab/>
      </w:r>
    </w:p>
    <w:p w:rsidR="00063FE5" w:rsidRDefault="00A9485E">
      <w:pPr>
        <w:pStyle w:val="BodyText"/>
        <w:spacing w:before="193"/>
        <w:ind w:left="520"/>
      </w:pPr>
      <w:r>
        <w:t xml:space="preserve">The video component of this article can be found at </w:t>
      </w:r>
      <w:hyperlink r:id="rId10">
        <w:r>
          <w:rPr>
            <w:color w:val="0000FF"/>
          </w:rPr>
          <w:t>https://www.jove.com/video/59301/</w:t>
        </w:r>
      </w:hyperlink>
    </w:p>
    <w:p w:rsidR="00063FE5" w:rsidRDefault="00063FE5">
      <w:pPr>
        <w:pStyle w:val="BodyText"/>
        <w:spacing w:before="4"/>
        <w:ind w:left="0"/>
        <w:rPr>
          <w:sz w:val="18"/>
        </w:rPr>
      </w:pPr>
    </w:p>
    <w:p w:rsidR="00063FE5" w:rsidRDefault="00A9485E">
      <w:pPr>
        <w:tabs>
          <w:tab w:val="left" w:pos="10774"/>
        </w:tabs>
        <w:spacing w:before="93"/>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Introduction</w:t>
      </w:r>
      <w:r>
        <w:rPr>
          <w:b/>
          <w:color w:val="FFFFFF"/>
          <w:sz w:val="20"/>
          <w:shd w:val="clear" w:color="auto" w:fill="2F76CE"/>
        </w:rPr>
        <w:tab/>
      </w:r>
    </w:p>
    <w:p w:rsidR="00063FE5" w:rsidRDefault="00A9485E">
      <w:pPr>
        <w:pStyle w:val="BodyText"/>
        <w:spacing w:before="189" w:line="192" w:lineRule="exact"/>
        <w:ind w:left="520" w:right="497"/>
      </w:pPr>
      <w:r>
        <w:t>Mitis group streptococci are human commensals of the oropharyngeal cavity</w:t>
      </w:r>
      <w:r>
        <w:rPr>
          <w:position w:val="8"/>
          <w:sz w:val="11"/>
        </w:rPr>
        <w:t>1</w:t>
      </w:r>
      <w:r>
        <w:t>. However, these organisms can escape this niche and cause a variety of invasive diseases</w:t>
      </w:r>
      <w:r>
        <w:rPr>
          <w:position w:val="8"/>
          <w:sz w:val="11"/>
        </w:rPr>
        <w:t>2</w:t>
      </w:r>
      <w:r>
        <w:t>. The infections caused by these microo</w:t>
      </w:r>
      <w:r>
        <w:t>rganisms include bacteremia, endocarditis, and orbital cellulitis</w:t>
      </w:r>
      <w:r>
        <w:rPr>
          <w:position w:val="8"/>
          <w:sz w:val="11"/>
        </w:rPr>
        <w:t>2,3,4,5,6</w:t>
      </w:r>
      <w:r>
        <w:t>.</w:t>
      </w:r>
    </w:p>
    <w:p w:rsidR="00063FE5" w:rsidRDefault="00A9485E">
      <w:pPr>
        <w:pStyle w:val="BodyText"/>
        <w:spacing w:line="192" w:lineRule="exact"/>
        <w:ind w:left="520" w:right="354"/>
      </w:pPr>
      <w:r>
        <w:t>Furthermore, they are emerging as causative agents of bloodstream infections in immunocompromised, neutropenic, and cancer patients that have undergone chemotherapy</w:t>
      </w:r>
      <w:r>
        <w:rPr>
          <w:position w:val="8"/>
          <w:sz w:val="11"/>
        </w:rPr>
        <w:t>5,7,8,9</w:t>
      </w:r>
      <w:r>
        <w:t>.</w:t>
      </w:r>
    </w:p>
    <w:p w:rsidR="00063FE5" w:rsidRDefault="00A9485E">
      <w:pPr>
        <w:pStyle w:val="BodyText"/>
        <w:spacing w:before="160" w:line="192" w:lineRule="exact"/>
        <w:ind w:left="520" w:right="204"/>
      </w:pPr>
      <w:r>
        <w:t>The mec</w:t>
      </w:r>
      <w:r>
        <w:t>hanisms underlying mitis group pathogenesis is obscure, because few virulence factors have been identified. The mitis group is known to produce H</w:t>
      </w:r>
      <w:r>
        <w:rPr>
          <w:position w:val="-2"/>
          <w:sz w:val="11"/>
        </w:rPr>
        <w:t>2</w:t>
      </w:r>
      <w:r>
        <w:t>O</w:t>
      </w:r>
      <w:r>
        <w:rPr>
          <w:position w:val="-2"/>
          <w:sz w:val="11"/>
        </w:rPr>
        <w:t>2</w:t>
      </w:r>
      <w:r>
        <w:t>, which has shown to play an important role in oral microbial communities</w:t>
      </w:r>
      <w:r>
        <w:rPr>
          <w:position w:val="8"/>
          <w:sz w:val="11"/>
        </w:rPr>
        <w:t>10</w:t>
      </w:r>
      <w:r>
        <w:t xml:space="preserve">. More recently, several studies </w:t>
      </w:r>
      <w:r>
        <w:t>have highlighted a role for H</w:t>
      </w:r>
      <w:r>
        <w:rPr>
          <w:position w:val="-2"/>
          <w:sz w:val="11"/>
        </w:rPr>
        <w:t>2</w:t>
      </w:r>
      <w:r>
        <w:t>O</w:t>
      </w:r>
      <w:r>
        <w:rPr>
          <w:position w:val="-2"/>
          <w:sz w:val="11"/>
        </w:rPr>
        <w:t xml:space="preserve">2 </w:t>
      </w:r>
      <w:r>
        <w:t>as a cytotoxin that induces epithelial cell death</w:t>
      </w:r>
      <w:r>
        <w:rPr>
          <w:position w:val="8"/>
          <w:sz w:val="11"/>
        </w:rPr>
        <w:t>11,12</w:t>
      </w:r>
      <w:r>
        <w:t xml:space="preserve">. </w:t>
      </w:r>
      <w:r>
        <w:rPr>
          <w:i/>
        </w:rPr>
        <w:t xml:space="preserve">S. pneumonia, </w:t>
      </w:r>
      <w:r>
        <w:t>which belongs to this group, has been shown to produce high levels of H</w:t>
      </w:r>
      <w:r>
        <w:rPr>
          <w:position w:val="-2"/>
          <w:sz w:val="11"/>
        </w:rPr>
        <w:t>2</w:t>
      </w:r>
      <w:r>
        <w:t>O</w:t>
      </w:r>
      <w:r>
        <w:rPr>
          <w:position w:val="-2"/>
          <w:sz w:val="11"/>
        </w:rPr>
        <w:t xml:space="preserve">2 </w:t>
      </w:r>
      <w:r>
        <w:t>that induces DNA damage and apoptosis in alveolar cells</w:t>
      </w:r>
      <w:r>
        <w:rPr>
          <w:position w:val="8"/>
          <w:sz w:val="11"/>
        </w:rPr>
        <w:t>13</w:t>
      </w:r>
      <w:r>
        <w:t>. Using an acute pneumonia animal model, the same researchers demonstrated that production of H</w:t>
      </w:r>
      <w:r>
        <w:rPr>
          <w:position w:val="-2"/>
          <w:sz w:val="11"/>
        </w:rPr>
        <w:t>2</w:t>
      </w:r>
      <w:r>
        <w:t>O</w:t>
      </w:r>
      <w:r>
        <w:rPr>
          <w:position w:val="-2"/>
          <w:sz w:val="11"/>
        </w:rPr>
        <w:t xml:space="preserve">2 </w:t>
      </w:r>
      <w:r>
        <w:t>by the bacteria confers a virulence advantage. Studies on pneumococcal meningitis have also shown that pathogen-derived H</w:t>
      </w:r>
      <w:r>
        <w:rPr>
          <w:position w:val="-2"/>
          <w:sz w:val="11"/>
        </w:rPr>
        <w:t>2</w:t>
      </w:r>
      <w:r>
        <w:t>O</w:t>
      </w:r>
      <w:r>
        <w:rPr>
          <w:position w:val="-2"/>
          <w:sz w:val="11"/>
        </w:rPr>
        <w:t xml:space="preserve">2 </w:t>
      </w:r>
      <w:r>
        <w:t>acts synergistically with pneumo</w:t>
      </w:r>
      <w:r>
        <w:t>lysin to trigger neuronal cell death</w:t>
      </w:r>
      <w:r>
        <w:rPr>
          <w:position w:val="8"/>
          <w:sz w:val="11"/>
        </w:rPr>
        <w:t>14</w:t>
      </w:r>
      <w:r>
        <w:t>. These observations clearly establish that H</w:t>
      </w:r>
      <w:r>
        <w:rPr>
          <w:position w:val="-2"/>
          <w:sz w:val="11"/>
        </w:rPr>
        <w:t>2</w:t>
      </w:r>
      <w:r>
        <w:t>O</w:t>
      </w:r>
      <w:r>
        <w:rPr>
          <w:position w:val="-2"/>
          <w:sz w:val="11"/>
        </w:rPr>
        <w:t xml:space="preserve">2 </w:t>
      </w:r>
      <w:r>
        <w:t>produced by this group of bacteria is important for their pathogenicity.</w:t>
      </w:r>
    </w:p>
    <w:p w:rsidR="00063FE5" w:rsidRDefault="00A9485E">
      <w:pPr>
        <w:pStyle w:val="BodyText"/>
        <w:spacing w:before="160" w:line="192" w:lineRule="exact"/>
        <w:ind w:left="520" w:right="220"/>
      </w:pPr>
      <w:r>
        <w:pict>
          <v:shapetype id="_x0000_t202" coordsize="21600,21600" o:spt="202" path="m,l,21600r21600,l21600,xe">
            <v:stroke joinstyle="miter"/>
            <v:path gradientshapeok="t" o:connecttype="rect"/>
          </v:shapetype>
          <v:shape id="_x0000_s1027" type="#_x0000_t202" style="position:absolute;left:0;text-align:left;margin-left:111.6pt;margin-top:27.65pt;width:5.8pt;height:8.95pt;z-index:-7864;mso-position-horizontal-relative:page" filled="f" stroked="f">
            <v:textbox inset="0,0,0,0">
              <w:txbxContent>
                <w:p w:rsidR="00063FE5" w:rsidRDefault="00A9485E">
                  <w:pPr>
                    <w:pStyle w:val="BodyText"/>
                    <w:spacing w:line="179" w:lineRule="exact"/>
                    <w:ind w:left="0"/>
                  </w:pPr>
                  <w:r>
                    <w:rPr>
                      <w:w w:val="99"/>
                    </w:rPr>
                    <w:t>w</w:t>
                  </w:r>
                </w:p>
              </w:txbxContent>
            </v:textbox>
            <w10:wrap anchorx="page"/>
          </v:shape>
        </w:pict>
      </w:r>
      <w:r>
        <w:pict>
          <v:shape id="_x0000_s1026" type="#_x0000_t202" style="position:absolute;left:0;text-align:left;margin-left:109.55pt;margin-top:21.65pt;width:3.15pt;height:6.3pt;z-index:-7840;mso-position-horizontal-relative:page" filled="f" stroked="f">
            <v:textbox inset="0,0,0,0">
              <w:txbxContent>
                <w:p w:rsidR="00063FE5" w:rsidRDefault="00A9485E">
                  <w:pPr>
                    <w:spacing w:line="125" w:lineRule="exact"/>
                    <w:rPr>
                      <w:sz w:val="11"/>
                    </w:rPr>
                  </w:pPr>
                  <w:r>
                    <w:rPr>
                      <w:w w:val="101"/>
                      <w:sz w:val="11"/>
                    </w:rPr>
                    <w:t>2</w:t>
                  </w:r>
                </w:p>
              </w:txbxContent>
            </v:textbox>
            <w10:wrap anchorx="page"/>
          </v:shape>
        </w:pict>
      </w:r>
      <w:r>
        <w:t xml:space="preserve">Interestingly, it has also been shown that members of the mitis group </w:t>
      </w:r>
      <w:r>
        <w:rPr>
          <w:i/>
        </w:rPr>
        <w:t xml:space="preserve">S. mitis </w:t>
      </w:r>
      <w:r>
        <w:t xml:space="preserve">and </w:t>
      </w:r>
      <w:r>
        <w:rPr>
          <w:i/>
        </w:rPr>
        <w:t>S.</w:t>
      </w:r>
      <w:r>
        <w:rPr>
          <w:i/>
        </w:rPr>
        <w:t xml:space="preserve"> oralis </w:t>
      </w:r>
      <w:r>
        <w:t xml:space="preserve">cause death of the nematode </w:t>
      </w:r>
      <w:r>
        <w:rPr>
          <w:i/>
        </w:rPr>
        <w:t xml:space="preserve">C. elegans via </w:t>
      </w:r>
      <w:r>
        <w:t>the production of H</w:t>
      </w:r>
      <w:r>
        <w:rPr>
          <w:position w:val="-2"/>
          <w:sz w:val="11"/>
        </w:rPr>
        <w:t>2</w:t>
      </w:r>
      <w:r>
        <w:t xml:space="preserve">O </w:t>
      </w:r>
      <w:r>
        <w:rPr>
          <w:position w:val="8"/>
          <w:sz w:val="11"/>
        </w:rPr>
        <w:t>15,16</w:t>
      </w:r>
      <w:r>
        <w:t>. This free-living nematode has been used as a simple, genetically tractable model to study many biological processes. More recently, the orm has emerged as a model to study host</w:t>
      </w:r>
      <w:r>
        <w:t>-pathogen interactions</w:t>
      </w:r>
      <w:r>
        <w:rPr>
          <w:position w:val="8"/>
          <w:sz w:val="11"/>
        </w:rPr>
        <w:t>17,18</w:t>
      </w:r>
      <w:r>
        <w:t>. In addition, several studies have highlighted the importance of studying oxidative stress using this organism</w:t>
      </w:r>
      <w:r>
        <w:rPr>
          <w:position w:val="8"/>
          <w:sz w:val="11"/>
        </w:rPr>
        <w:t>19,20,21</w:t>
      </w:r>
      <w:r>
        <w:t>. Its short life cycle, ability to knockdown genes of interest by RNAi, and use of green fluorescent protein (</w:t>
      </w:r>
      <w:r>
        <w:t>GFP)-fused reporters to monitor gene expression are some of the attributes that make it an attractive model system. More importantly, the pathways that regulate oxidative stress and innate immunity in the worm are highly conserved with mammals</w:t>
      </w:r>
      <w:r>
        <w:rPr>
          <w:position w:val="8"/>
          <w:sz w:val="11"/>
        </w:rPr>
        <w:t>20,22</w:t>
      </w:r>
      <w:r>
        <w:t>.</w:t>
      </w:r>
    </w:p>
    <w:p w:rsidR="00063FE5" w:rsidRDefault="00A9485E">
      <w:pPr>
        <w:pStyle w:val="BodyText"/>
        <w:spacing w:before="160" w:line="192" w:lineRule="exact"/>
        <w:ind w:left="520" w:right="178"/>
      </w:pPr>
      <w:r>
        <w:t xml:space="preserve">In this protocol, it is demonstrated how to use </w:t>
      </w:r>
      <w:r>
        <w:rPr>
          <w:i/>
        </w:rPr>
        <w:t xml:space="preserve">C. elegans </w:t>
      </w:r>
      <w:r>
        <w:t>to elucidate the pathogenicity caused by streptococcal-derived H</w:t>
      </w:r>
      <w:r>
        <w:rPr>
          <w:position w:val="-2"/>
          <w:sz w:val="11"/>
        </w:rPr>
        <w:t>2</w:t>
      </w:r>
      <w:r>
        <w:t>O</w:t>
      </w:r>
      <w:r>
        <w:rPr>
          <w:position w:val="-2"/>
          <w:sz w:val="11"/>
        </w:rPr>
        <w:t>2</w:t>
      </w:r>
      <w:r>
        <w:t xml:space="preserve">. A modified survival assay is shown, and members of the mitis group are able to kill the worms rapidly </w:t>
      </w:r>
      <w:r>
        <w:rPr>
          <w:i/>
        </w:rPr>
        <w:t xml:space="preserve">via </w:t>
      </w:r>
      <w:r>
        <w:t>the production of H</w:t>
      </w:r>
      <w:r>
        <w:rPr>
          <w:position w:val="-2"/>
          <w:sz w:val="11"/>
        </w:rPr>
        <w:t>2</w:t>
      </w:r>
      <w:r>
        <w:t>O</w:t>
      </w:r>
      <w:r>
        <w:rPr>
          <w:position w:val="-2"/>
          <w:sz w:val="11"/>
        </w:rPr>
        <w:t>2</w:t>
      </w:r>
      <w:r>
        <w:t>. Using members of the mitis group, a sustained biological source of reactive oxygen species (ROS) is provided, as opposed to chemical sources that induce oxidative stress in the worms. Furthermore, the bacteria are able to colonize the worms rapidly, whic</w:t>
      </w:r>
      <w:r>
        <w:t>h allows for H</w:t>
      </w:r>
      <w:r>
        <w:rPr>
          <w:position w:val="-2"/>
          <w:sz w:val="11"/>
        </w:rPr>
        <w:t>2</w:t>
      </w:r>
      <w:r>
        <w:t>O</w:t>
      </w:r>
      <w:r>
        <w:rPr>
          <w:position w:val="-2"/>
          <w:sz w:val="11"/>
        </w:rPr>
        <w:t xml:space="preserve">2 </w:t>
      </w:r>
      <w:r>
        <w:t xml:space="preserve">to be directly targeted to the intestinal cells (compared to other sources that have to cross several barriers). The assay is validated either 1) by determining the survival of the </w:t>
      </w:r>
      <w:r>
        <w:rPr>
          <w:i/>
        </w:rPr>
        <w:t xml:space="preserve">skn-1 </w:t>
      </w:r>
      <w:r>
        <w:t xml:space="preserve">mutant strain or 2) by knocking down </w:t>
      </w:r>
      <w:r>
        <w:rPr>
          <w:i/>
        </w:rPr>
        <w:t xml:space="preserve">skn-1 </w:t>
      </w:r>
      <w:r>
        <w:t>using RN</w:t>
      </w:r>
      <w:r>
        <w:t xml:space="preserve">Ai in worms relative to the N2 wild-type and vector control treated worms. SKN-1 is an important transcription factor that regulates the oxidative stress response in </w:t>
      </w:r>
      <w:r>
        <w:rPr>
          <w:i/>
        </w:rPr>
        <w:t>C. elegans</w:t>
      </w:r>
      <w:r>
        <w:rPr>
          <w:position w:val="8"/>
          <w:sz w:val="11"/>
        </w:rPr>
        <w:t>23,24,25</w:t>
      </w:r>
      <w:r>
        <w:t>. In addition to survival assays, a worm strain expressing a SKN-1B/C::G</w:t>
      </w:r>
      <w:r>
        <w:t xml:space="preserve">FP transgenic reporter is used to monitor activation of the oxidative stress response </w:t>
      </w:r>
      <w:r>
        <w:rPr>
          <w:i/>
        </w:rPr>
        <w:t xml:space="preserve">via </w:t>
      </w:r>
      <w:r>
        <w:t>the production of H</w:t>
      </w:r>
      <w:r>
        <w:rPr>
          <w:position w:val="-2"/>
          <w:sz w:val="11"/>
        </w:rPr>
        <w:t>2</w:t>
      </w:r>
      <w:r>
        <w:t>O</w:t>
      </w:r>
      <w:r>
        <w:rPr>
          <w:position w:val="-2"/>
          <w:sz w:val="11"/>
        </w:rPr>
        <w:t xml:space="preserve">2 </w:t>
      </w:r>
      <w:r>
        <w:t>by the mitis group.</w:t>
      </w:r>
    </w:p>
    <w:p w:rsidR="00063FE5" w:rsidRDefault="00063FE5">
      <w:pPr>
        <w:spacing w:line="192" w:lineRule="exact"/>
        <w:sectPr w:rsidR="00063FE5">
          <w:headerReference w:type="default" r:id="rId11"/>
          <w:footerReference w:type="default" r:id="rId12"/>
          <w:type w:val="continuous"/>
          <w:pgSz w:w="11900" w:h="15840"/>
          <w:pgMar w:top="1220" w:right="600" w:bottom="760" w:left="400" w:header="741" w:footer="565" w:gutter="0"/>
          <w:pgNumType w:start="1"/>
          <w:cols w:space="720"/>
        </w:sectPr>
      </w:pPr>
    </w:p>
    <w:p w:rsidR="00063FE5" w:rsidRDefault="00063FE5">
      <w:pPr>
        <w:pStyle w:val="BodyText"/>
        <w:ind w:left="0"/>
        <w:rPr>
          <w:sz w:val="20"/>
        </w:rPr>
      </w:pPr>
    </w:p>
    <w:p w:rsidR="00063FE5" w:rsidRDefault="00063FE5">
      <w:pPr>
        <w:pStyle w:val="BodyText"/>
        <w:spacing w:before="3"/>
        <w:ind w:left="0"/>
        <w:rPr>
          <w:sz w:val="22"/>
        </w:rPr>
      </w:pPr>
    </w:p>
    <w:p w:rsidR="00063FE5" w:rsidRDefault="00A9485E">
      <w:pPr>
        <w:tabs>
          <w:tab w:val="left" w:pos="10774"/>
        </w:tabs>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Protocol</w:t>
      </w:r>
      <w:r>
        <w:rPr>
          <w:b/>
          <w:color w:val="FFFFFF"/>
          <w:sz w:val="20"/>
          <w:shd w:val="clear" w:color="auto" w:fill="2F76CE"/>
        </w:rPr>
        <w:tab/>
      </w:r>
    </w:p>
    <w:p w:rsidR="00063FE5" w:rsidRDefault="00A9485E">
      <w:pPr>
        <w:pStyle w:val="Heading1"/>
        <w:numPr>
          <w:ilvl w:val="0"/>
          <w:numId w:val="2"/>
        </w:numPr>
        <w:tabs>
          <w:tab w:val="left" w:pos="587"/>
        </w:tabs>
        <w:spacing w:before="186"/>
        <w:ind w:hanging="266"/>
      </w:pPr>
      <w:r>
        <w:t>Preparation of THY (Todd-Hewitt yeast extract) agar</w:t>
      </w:r>
      <w:r>
        <w:rPr>
          <w:spacing w:val="-30"/>
        </w:rPr>
        <w:t xml:space="preserve"> </w:t>
      </w:r>
      <w:r>
        <w:t>plates</w:t>
      </w:r>
    </w:p>
    <w:p w:rsidR="00063FE5" w:rsidRDefault="00063FE5">
      <w:pPr>
        <w:pStyle w:val="BodyText"/>
        <w:spacing w:before="1"/>
        <w:ind w:left="0"/>
        <w:rPr>
          <w:b/>
          <w:sz w:val="22"/>
        </w:rPr>
      </w:pPr>
    </w:p>
    <w:p w:rsidR="00063FE5" w:rsidRDefault="00A9485E">
      <w:pPr>
        <w:pStyle w:val="ListParagraph"/>
        <w:numPr>
          <w:ilvl w:val="1"/>
          <w:numId w:val="2"/>
        </w:numPr>
        <w:tabs>
          <w:tab w:val="left" w:pos="764"/>
        </w:tabs>
        <w:spacing w:line="192" w:lineRule="exact"/>
        <w:ind w:right="325" w:hanging="283"/>
        <w:jc w:val="both"/>
        <w:rPr>
          <w:sz w:val="16"/>
        </w:rPr>
      </w:pPr>
      <w:r>
        <w:rPr>
          <w:sz w:val="16"/>
        </w:rPr>
        <w:t>For 1 L of media, add 30 g of Todd-Hewitt powder</w:t>
      </w:r>
      <w:ins w:id="0" w:author="van der Hoeven, Ransome" w:date="2019-03-05T12:49:00Z">
        <w:r w:rsidR="00446086">
          <w:rPr>
            <w:sz w:val="16"/>
          </w:rPr>
          <w:t>,</w:t>
        </w:r>
      </w:ins>
      <w:r>
        <w:rPr>
          <w:sz w:val="16"/>
        </w:rPr>
        <w:t xml:space="preserve"> </w:t>
      </w:r>
      <w:del w:id="1" w:author="van der Hoeven, Ransome" w:date="2019-03-05T12:49:00Z">
        <w:r w:rsidDel="00446086">
          <w:rPr>
            <w:sz w:val="16"/>
          </w:rPr>
          <w:delText>a</w:delText>
        </w:r>
        <w:r w:rsidDel="00446086">
          <w:rPr>
            <w:sz w:val="16"/>
          </w:rPr>
          <w:delText>n</w:delText>
        </w:r>
        <w:r w:rsidDel="00446086">
          <w:rPr>
            <w:sz w:val="16"/>
          </w:rPr>
          <w:delText>d</w:delText>
        </w:r>
      </w:del>
      <w:r>
        <w:rPr>
          <w:sz w:val="16"/>
        </w:rPr>
        <w:t xml:space="preserve"> 2 g of yeast extract</w:t>
      </w:r>
      <w:ins w:id="2" w:author="van der Hoeven, Ransome" w:date="2019-03-05T12:49:00Z">
        <w:r w:rsidR="00446086">
          <w:rPr>
            <w:sz w:val="16"/>
          </w:rPr>
          <w:t xml:space="preserve"> and 20 g of agar</w:t>
        </w:r>
      </w:ins>
      <w:r>
        <w:rPr>
          <w:sz w:val="16"/>
        </w:rPr>
        <w:t xml:space="preserve"> to a 2 L Erlenmeyer flask. Add 970 mL of deionized water to the contents of the flask and include a stir </w:t>
      </w:r>
      <w:r>
        <w:rPr>
          <w:spacing w:val="-3"/>
          <w:sz w:val="16"/>
        </w:rPr>
        <w:t xml:space="preserve">bar. </w:t>
      </w:r>
      <w:r>
        <w:rPr>
          <w:sz w:val="16"/>
        </w:rPr>
        <w:t>Autoclave the media at a temperature of 121 °C and pressure of 15 lb/in</w:t>
      </w:r>
      <w:r>
        <w:rPr>
          <w:position w:val="8"/>
          <w:sz w:val="11"/>
        </w:rPr>
        <w:t xml:space="preserve">2 </w:t>
      </w:r>
      <w:r>
        <w:rPr>
          <w:sz w:val="16"/>
        </w:rPr>
        <w:t>for 30 min. Thereafter, set the media on a stir plate and allow for cooling with gentle</w:t>
      </w:r>
      <w:r>
        <w:rPr>
          <w:spacing w:val="-16"/>
          <w:sz w:val="16"/>
        </w:rPr>
        <w:t xml:space="preserve"> </w:t>
      </w:r>
      <w:r>
        <w:rPr>
          <w:sz w:val="16"/>
        </w:rPr>
        <w:t>stirring.</w:t>
      </w:r>
    </w:p>
    <w:p w:rsidR="00063FE5" w:rsidRDefault="00A9485E">
      <w:pPr>
        <w:pStyle w:val="ListParagraph"/>
        <w:numPr>
          <w:ilvl w:val="1"/>
          <w:numId w:val="2"/>
        </w:numPr>
        <w:tabs>
          <w:tab w:val="left" w:pos="764"/>
        </w:tabs>
        <w:spacing w:before="3" w:line="249" w:lineRule="auto"/>
        <w:ind w:right="149" w:hanging="283"/>
        <w:jc w:val="left"/>
        <w:rPr>
          <w:sz w:val="16"/>
        </w:rPr>
      </w:pPr>
      <w:r>
        <w:rPr>
          <w:sz w:val="16"/>
        </w:rPr>
        <w:t>Pour the media into appropriately sized sterile Petri dishes (100 mm x 15 mm dishes f</w:t>
      </w:r>
      <w:r>
        <w:rPr>
          <w:sz w:val="16"/>
        </w:rPr>
        <w:t>or growth and maintenance of bacteria, 35 mm x 10 mm</w:t>
      </w:r>
      <w:r>
        <w:rPr>
          <w:spacing w:val="-2"/>
          <w:sz w:val="16"/>
        </w:rPr>
        <w:t xml:space="preserve"> </w:t>
      </w:r>
      <w:r>
        <w:rPr>
          <w:sz w:val="16"/>
        </w:rPr>
        <w:t>dishes</w:t>
      </w:r>
      <w:r>
        <w:rPr>
          <w:spacing w:val="-2"/>
          <w:sz w:val="16"/>
        </w:rPr>
        <w:t xml:space="preserve"> </w:t>
      </w:r>
      <w:r>
        <w:rPr>
          <w:sz w:val="16"/>
        </w:rPr>
        <w:t>for</w:t>
      </w:r>
      <w:r>
        <w:rPr>
          <w:spacing w:val="-2"/>
          <w:sz w:val="16"/>
        </w:rPr>
        <w:t xml:space="preserve"> </w:t>
      </w:r>
      <w:r>
        <w:rPr>
          <w:sz w:val="16"/>
        </w:rPr>
        <w:t>killing</w:t>
      </w:r>
      <w:r>
        <w:rPr>
          <w:spacing w:val="-2"/>
          <w:sz w:val="16"/>
        </w:rPr>
        <w:t xml:space="preserve"> </w:t>
      </w:r>
      <w:r>
        <w:rPr>
          <w:sz w:val="16"/>
        </w:rPr>
        <w:t>assays)</w:t>
      </w:r>
      <w:r>
        <w:rPr>
          <w:spacing w:val="-2"/>
          <w:sz w:val="16"/>
        </w:rPr>
        <w:t xml:space="preserve"> </w:t>
      </w:r>
      <w:r>
        <w:rPr>
          <w:sz w:val="16"/>
        </w:rPr>
        <w:t>under</w:t>
      </w:r>
      <w:r>
        <w:rPr>
          <w:spacing w:val="-2"/>
          <w:sz w:val="16"/>
        </w:rPr>
        <w:t xml:space="preserve"> </w:t>
      </w:r>
      <w:r>
        <w:rPr>
          <w:sz w:val="16"/>
        </w:rPr>
        <w:t>a</w:t>
      </w:r>
      <w:r>
        <w:rPr>
          <w:spacing w:val="-2"/>
          <w:sz w:val="16"/>
        </w:rPr>
        <w:t xml:space="preserve"> </w:t>
      </w:r>
      <w:r>
        <w:rPr>
          <w:sz w:val="16"/>
        </w:rPr>
        <w:t>laminar</w:t>
      </w:r>
      <w:r>
        <w:rPr>
          <w:spacing w:val="-2"/>
          <w:sz w:val="16"/>
        </w:rPr>
        <w:t xml:space="preserve"> </w:t>
      </w:r>
      <w:r>
        <w:rPr>
          <w:sz w:val="16"/>
        </w:rPr>
        <w:t>flow.</w:t>
      </w:r>
      <w:r>
        <w:rPr>
          <w:spacing w:val="-2"/>
          <w:sz w:val="16"/>
        </w:rPr>
        <w:t xml:space="preserve"> </w:t>
      </w:r>
      <w:r>
        <w:rPr>
          <w:sz w:val="16"/>
        </w:rPr>
        <w:t>Allow</w:t>
      </w:r>
      <w:r>
        <w:rPr>
          <w:spacing w:val="-2"/>
          <w:sz w:val="16"/>
        </w:rPr>
        <w:t xml:space="preserve"> </w:t>
      </w:r>
      <w:r>
        <w:rPr>
          <w:sz w:val="16"/>
        </w:rPr>
        <w:t>the</w:t>
      </w:r>
      <w:r>
        <w:rPr>
          <w:spacing w:val="-2"/>
          <w:sz w:val="16"/>
        </w:rPr>
        <w:t xml:space="preserve"> </w:t>
      </w:r>
      <w:r>
        <w:rPr>
          <w:sz w:val="16"/>
        </w:rPr>
        <w:t>media</w:t>
      </w:r>
      <w:r>
        <w:rPr>
          <w:spacing w:val="-2"/>
          <w:sz w:val="16"/>
        </w:rPr>
        <w:t xml:space="preserve"> </w:t>
      </w:r>
      <w:r>
        <w:rPr>
          <w:sz w:val="16"/>
        </w:rPr>
        <w:t>to</w:t>
      </w:r>
      <w:r>
        <w:rPr>
          <w:spacing w:val="-2"/>
          <w:sz w:val="16"/>
        </w:rPr>
        <w:t xml:space="preserve"> </w:t>
      </w:r>
      <w:r>
        <w:rPr>
          <w:sz w:val="16"/>
        </w:rPr>
        <w:t>dry</w:t>
      </w:r>
      <w:r>
        <w:rPr>
          <w:spacing w:val="-2"/>
          <w:sz w:val="16"/>
        </w:rPr>
        <w:t xml:space="preserve"> </w:t>
      </w:r>
      <w:r>
        <w:rPr>
          <w:sz w:val="16"/>
        </w:rPr>
        <w:t>for</w:t>
      </w:r>
      <w:r>
        <w:rPr>
          <w:spacing w:val="-2"/>
          <w:sz w:val="16"/>
        </w:rPr>
        <w:t xml:space="preserve"> </w:t>
      </w:r>
      <w:r>
        <w:rPr>
          <w:sz w:val="16"/>
        </w:rPr>
        <w:t>2</w:t>
      </w:r>
      <w:r>
        <w:rPr>
          <w:spacing w:val="-2"/>
          <w:sz w:val="16"/>
        </w:rPr>
        <w:t xml:space="preserve"> </w:t>
      </w:r>
      <w:r>
        <w:rPr>
          <w:sz w:val="16"/>
        </w:rPr>
        <w:t>h</w:t>
      </w:r>
      <w:r>
        <w:rPr>
          <w:spacing w:val="-2"/>
          <w:sz w:val="16"/>
        </w:rPr>
        <w:t xml:space="preserve"> </w:t>
      </w:r>
      <w:r>
        <w:rPr>
          <w:sz w:val="16"/>
        </w:rPr>
        <w:t>under</w:t>
      </w:r>
      <w:r>
        <w:rPr>
          <w:spacing w:val="-2"/>
          <w:sz w:val="16"/>
        </w:rPr>
        <w:t xml:space="preserve"> </w:t>
      </w:r>
      <w:r>
        <w:rPr>
          <w:sz w:val="16"/>
        </w:rPr>
        <w:t>the</w:t>
      </w:r>
      <w:r>
        <w:rPr>
          <w:spacing w:val="-2"/>
          <w:sz w:val="16"/>
        </w:rPr>
        <w:t xml:space="preserve"> </w:t>
      </w:r>
      <w:r>
        <w:rPr>
          <w:sz w:val="16"/>
        </w:rPr>
        <w:t>laminar</w:t>
      </w:r>
      <w:r>
        <w:rPr>
          <w:spacing w:val="-2"/>
          <w:sz w:val="16"/>
        </w:rPr>
        <w:t xml:space="preserve"> </w:t>
      </w:r>
      <w:r>
        <w:rPr>
          <w:sz w:val="16"/>
        </w:rPr>
        <w:t>hood.</w:t>
      </w:r>
      <w:r>
        <w:rPr>
          <w:spacing w:val="-2"/>
          <w:sz w:val="16"/>
        </w:rPr>
        <w:t xml:space="preserve"> </w:t>
      </w:r>
      <w:r>
        <w:rPr>
          <w:sz w:val="16"/>
        </w:rPr>
        <w:t>Thereafter,</w:t>
      </w:r>
      <w:r>
        <w:rPr>
          <w:spacing w:val="-2"/>
          <w:sz w:val="16"/>
        </w:rPr>
        <w:t xml:space="preserve"> </w:t>
      </w:r>
      <w:r>
        <w:rPr>
          <w:sz w:val="16"/>
        </w:rPr>
        <w:t>the</w:t>
      </w:r>
      <w:r>
        <w:rPr>
          <w:spacing w:val="-2"/>
          <w:sz w:val="16"/>
        </w:rPr>
        <w:t xml:space="preserve"> </w:t>
      </w:r>
      <w:r>
        <w:rPr>
          <w:sz w:val="16"/>
        </w:rPr>
        <w:t>plates</w:t>
      </w:r>
      <w:r>
        <w:rPr>
          <w:spacing w:val="-2"/>
          <w:sz w:val="16"/>
        </w:rPr>
        <w:t xml:space="preserve"> </w:t>
      </w:r>
      <w:r>
        <w:rPr>
          <w:sz w:val="16"/>
        </w:rPr>
        <w:t>can</w:t>
      </w:r>
      <w:r>
        <w:rPr>
          <w:spacing w:val="-2"/>
          <w:sz w:val="16"/>
        </w:rPr>
        <w:t xml:space="preserve"> </w:t>
      </w:r>
      <w:r>
        <w:rPr>
          <w:sz w:val="16"/>
        </w:rPr>
        <w:t>be</w:t>
      </w:r>
      <w:r>
        <w:rPr>
          <w:spacing w:val="-2"/>
          <w:sz w:val="16"/>
        </w:rPr>
        <w:t xml:space="preserve"> </w:t>
      </w:r>
      <w:r>
        <w:rPr>
          <w:sz w:val="16"/>
        </w:rPr>
        <w:t>stored at 4 °C for 1</w:t>
      </w:r>
      <w:r>
        <w:rPr>
          <w:spacing w:val="-6"/>
          <w:sz w:val="16"/>
        </w:rPr>
        <w:t xml:space="preserve"> </w:t>
      </w:r>
      <w:r>
        <w:rPr>
          <w:sz w:val="16"/>
        </w:rPr>
        <w:t>month.</w:t>
      </w:r>
    </w:p>
    <w:p w:rsidR="00063FE5" w:rsidRDefault="00A9485E">
      <w:pPr>
        <w:pStyle w:val="Heading1"/>
        <w:numPr>
          <w:ilvl w:val="0"/>
          <w:numId w:val="2"/>
        </w:numPr>
        <w:tabs>
          <w:tab w:val="left" w:pos="587"/>
        </w:tabs>
        <w:ind w:hanging="266"/>
      </w:pPr>
      <w:r>
        <w:t>Preparation of nematode growth medium (NG</w:t>
      </w:r>
      <w:r>
        <w:t>M) and RNAi feeding plates (NGM</w:t>
      </w:r>
      <w:r>
        <w:rPr>
          <w:spacing w:val="-18"/>
        </w:rPr>
        <w:t xml:space="preserve"> </w:t>
      </w:r>
      <w:r>
        <w:t>RNAi)</w:t>
      </w:r>
    </w:p>
    <w:p w:rsidR="00063FE5" w:rsidRDefault="00063FE5">
      <w:pPr>
        <w:pStyle w:val="BodyText"/>
        <w:spacing w:before="1"/>
        <w:ind w:left="0"/>
        <w:rPr>
          <w:b/>
          <w:sz w:val="22"/>
        </w:rPr>
      </w:pPr>
    </w:p>
    <w:p w:rsidR="00063FE5" w:rsidRDefault="00A9485E">
      <w:pPr>
        <w:pStyle w:val="ListParagraph"/>
        <w:numPr>
          <w:ilvl w:val="1"/>
          <w:numId w:val="2"/>
        </w:numPr>
        <w:tabs>
          <w:tab w:val="left" w:pos="764"/>
        </w:tabs>
        <w:spacing w:line="192" w:lineRule="exact"/>
        <w:ind w:right="433" w:hanging="283"/>
        <w:jc w:val="left"/>
        <w:rPr>
          <w:sz w:val="16"/>
        </w:rPr>
      </w:pPr>
      <w:r>
        <w:rPr>
          <w:sz w:val="16"/>
        </w:rPr>
        <w:t xml:space="preserve">Using a stir </w:t>
      </w:r>
      <w:r>
        <w:rPr>
          <w:spacing w:val="-3"/>
          <w:sz w:val="16"/>
        </w:rPr>
        <w:t xml:space="preserve">bar, </w:t>
      </w:r>
      <w:r>
        <w:rPr>
          <w:sz w:val="16"/>
        </w:rPr>
        <w:t>dissolve 2.5 g of peptone and 3 g of NaCl in 970 mL of deionized water in a 2 L Erlenmeyer flask. Add 20 g of agar to the media. Autoclave the media at a temperature of 121 °C and pressure of 15 lb/i</w:t>
      </w:r>
      <w:r>
        <w:rPr>
          <w:sz w:val="16"/>
        </w:rPr>
        <w:t>n</w:t>
      </w:r>
      <w:r>
        <w:rPr>
          <w:position w:val="8"/>
          <w:sz w:val="11"/>
        </w:rPr>
        <w:t xml:space="preserve">2 </w:t>
      </w:r>
      <w:r>
        <w:rPr>
          <w:sz w:val="16"/>
        </w:rPr>
        <w:t>for 30 min. Set the media on a stir plate and allow for cooling with gentle</w:t>
      </w:r>
      <w:r>
        <w:rPr>
          <w:spacing w:val="-4"/>
          <w:sz w:val="16"/>
        </w:rPr>
        <w:t xml:space="preserve"> </w:t>
      </w:r>
      <w:r>
        <w:rPr>
          <w:sz w:val="16"/>
        </w:rPr>
        <w:t>stirring.</w:t>
      </w:r>
    </w:p>
    <w:p w:rsidR="00063FE5" w:rsidRDefault="00A9485E">
      <w:pPr>
        <w:pStyle w:val="ListParagraph"/>
        <w:numPr>
          <w:ilvl w:val="1"/>
          <w:numId w:val="2"/>
        </w:numPr>
        <w:tabs>
          <w:tab w:val="left" w:pos="764"/>
        </w:tabs>
        <w:spacing w:line="192" w:lineRule="exact"/>
        <w:ind w:right="432" w:hanging="283"/>
        <w:jc w:val="left"/>
        <w:rPr>
          <w:sz w:val="16"/>
        </w:rPr>
      </w:pPr>
      <w:r>
        <w:rPr>
          <w:sz w:val="16"/>
        </w:rPr>
        <w:t>Add</w:t>
      </w:r>
      <w:r>
        <w:rPr>
          <w:spacing w:val="-2"/>
          <w:sz w:val="16"/>
        </w:rPr>
        <w:t xml:space="preserve"> </w:t>
      </w:r>
      <w:r>
        <w:rPr>
          <w:sz w:val="16"/>
        </w:rPr>
        <w:t>the</w:t>
      </w:r>
      <w:r>
        <w:rPr>
          <w:spacing w:val="-2"/>
          <w:sz w:val="16"/>
        </w:rPr>
        <w:t xml:space="preserve"> </w:t>
      </w:r>
      <w:r>
        <w:rPr>
          <w:sz w:val="16"/>
        </w:rPr>
        <w:t>following</w:t>
      </w:r>
      <w:r>
        <w:rPr>
          <w:spacing w:val="-2"/>
          <w:sz w:val="16"/>
        </w:rPr>
        <w:t xml:space="preserve"> </w:t>
      </w:r>
      <w:r>
        <w:rPr>
          <w:sz w:val="16"/>
        </w:rPr>
        <w:t>solutions</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media</w:t>
      </w:r>
      <w:r>
        <w:rPr>
          <w:spacing w:val="-2"/>
          <w:sz w:val="16"/>
        </w:rPr>
        <w:t xml:space="preserve"> </w:t>
      </w:r>
      <w:r>
        <w:rPr>
          <w:sz w:val="16"/>
        </w:rPr>
        <w:t>for</w:t>
      </w:r>
      <w:r>
        <w:rPr>
          <w:spacing w:val="-2"/>
          <w:sz w:val="16"/>
        </w:rPr>
        <w:t xml:space="preserve"> </w:t>
      </w:r>
      <w:r>
        <w:rPr>
          <w:sz w:val="16"/>
        </w:rPr>
        <w:t>preparation</w:t>
      </w:r>
      <w:r>
        <w:rPr>
          <w:spacing w:val="-2"/>
          <w:sz w:val="16"/>
        </w:rPr>
        <w:t xml:space="preserve"> </w:t>
      </w:r>
      <w:r>
        <w:rPr>
          <w:sz w:val="16"/>
        </w:rPr>
        <w:t>of</w:t>
      </w:r>
      <w:r>
        <w:rPr>
          <w:spacing w:val="-2"/>
          <w:sz w:val="16"/>
        </w:rPr>
        <w:t xml:space="preserve"> </w:t>
      </w:r>
      <w:r>
        <w:rPr>
          <w:sz w:val="16"/>
        </w:rPr>
        <w:t>NGM</w:t>
      </w:r>
      <w:r>
        <w:rPr>
          <w:spacing w:val="-2"/>
          <w:sz w:val="16"/>
        </w:rPr>
        <w:t xml:space="preserve"> </w:t>
      </w:r>
      <w:r>
        <w:rPr>
          <w:sz w:val="16"/>
        </w:rPr>
        <w:t>plates:</w:t>
      </w:r>
      <w:r>
        <w:rPr>
          <w:spacing w:val="-2"/>
          <w:sz w:val="16"/>
        </w:rPr>
        <w:t xml:space="preserve"> </w:t>
      </w:r>
      <w:r>
        <w:rPr>
          <w:sz w:val="16"/>
        </w:rPr>
        <w:t>25</w:t>
      </w:r>
      <w:r>
        <w:rPr>
          <w:spacing w:val="-2"/>
          <w:sz w:val="16"/>
        </w:rPr>
        <w:t xml:space="preserve"> </w:t>
      </w:r>
      <w:r>
        <w:rPr>
          <w:sz w:val="16"/>
        </w:rPr>
        <w:t>mL</w:t>
      </w:r>
      <w:r>
        <w:rPr>
          <w:spacing w:val="-2"/>
          <w:sz w:val="16"/>
        </w:rPr>
        <w:t xml:space="preserve"> </w:t>
      </w:r>
      <w:r>
        <w:rPr>
          <w:sz w:val="16"/>
        </w:rPr>
        <w:t>of</w:t>
      </w:r>
      <w:r>
        <w:rPr>
          <w:spacing w:val="-2"/>
          <w:sz w:val="16"/>
        </w:rPr>
        <w:t xml:space="preserve"> </w:t>
      </w:r>
      <w:r>
        <w:rPr>
          <w:sz w:val="16"/>
        </w:rPr>
        <w:t>1</w:t>
      </w:r>
      <w:r>
        <w:rPr>
          <w:spacing w:val="-2"/>
          <w:sz w:val="16"/>
        </w:rPr>
        <w:t xml:space="preserve"> </w:t>
      </w:r>
      <w:r>
        <w:rPr>
          <w:sz w:val="16"/>
        </w:rPr>
        <w:t>M</w:t>
      </w:r>
      <w:r>
        <w:rPr>
          <w:spacing w:val="-2"/>
          <w:sz w:val="16"/>
        </w:rPr>
        <w:t xml:space="preserve"> </w:t>
      </w:r>
      <w:r>
        <w:rPr>
          <w:sz w:val="16"/>
        </w:rPr>
        <w:t>potassium</w:t>
      </w:r>
      <w:r>
        <w:rPr>
          <w:spacing w:val="-2"/>
          <w:sz w:val="16"/>
        </w:rPr>
        <w:t xml:space="preserve"> </w:t>
      </w:r>
      <w:r>
        <w:rPr>
          <w:sz w:val="16"/>
        </w:rPr>
        <w:t>phosphate</w:t>
      </w:r>
      <w:r>
        <w:rPr>
          <w:spacing w:val="-2"/>
          <w:sz w:val="16"/>
        </w:rPr>
        <w:t xml:space="preserve"> </w:t>
      </w:r>
      <w:r>
        <w:rPr>
          <w:sz w:val="16"/>
        </w:rPr>
        <w:t>buffer</w:t>
      </w:r>
      <w:r>
        <w:rPr>
          <w:spacing w:val="-2"/>
          <w:sz w:val="16"/>
        </w:rPr>
        <w:t xml:space="preserve"> </w:t>
      </w:r>
      <w:r>
        <w:rPr>
          <w:sz w:val="16"/>
        </w:rPr>
        <w:t>(pH</w:t>
      </w:r>
      <w:r>
        <w:rPr>
          <w:spacing w:val="-2"/>
          <w:sz w:val="16"/>
        </w:rPr>
        <w:t xml:space="preserve"> </w:t>
      </w:r>
      <w:r>
        <w:rPr>
          <w:sz w:val="16"/>
        </w:rPr>
        <w:t>=</w:t>
      </w:r>
      <w:r>
        <w:rPr>
          <w:spacing w:val="-2"/>
          <w:sz w:val="16"/>
        </w:rPr>
        <w:t xml:space="preserve"> </w:t>
      </w:r>
      <w:r>
        <w:rPr>
          <w:sz w:val="16"/>
        </w:rPr>
        <w:t>6.0),</w:t>
      </w:r>
      <w:r>
        <w:rPr>
          <w:spacing w:val="-2"/>
          <w:sz w:val="16"/>
        </w:rPr>
        <w:t xml:space="preserve"> </w:t>
      </w:r>
      <w:r>
        <w:rPr>
          <w:sz w:val="16"/>
        </w:rPr>
        <w:t>1</w:t>
      </w:r>
      <w:r>
        <w:rPr>
          <w:spacing w:val="-2"/>
          <w:sz w:val="16"/>
        </w:rPr>
        <w:t xml:space="preserve"> </w:t>
      </w:r>
      <w:r>
        <w:rPr>
          <w:sz w:val="16"/>
        </w:rPr>
        <w:t>mL</w:t>
      </w:r>
      <w:r>
        <w:rPr>
          <w:spacing w:val="-2"/>
          <w:sz w:val="16"/>
        </w:rPr>
        <w:t xml:space="preserve"> </w:t>
      </w:r>
      <w:r>
        <w:rPr>
          <w:sz w:val="16"/>
        </w:rPr>
        <w:t>of</w:t>
      </w:r>
      <w:r>
        <w:rPr>
          <w:spacing w:val="-2"/>
          <w:sz w:val="16"/>
        </w:rPr>
        <w:t xml:space="preserve"> </w:t>
      </w:r>
      <w:r>
        <w:rPr>
          <w:sz w:val="16"/>
        </w:rPr>
        <w:t>1</w:t>
      </w:r>
      <w:r>
        <w:rPr>
          <w:spacing w:val="-2"/>
          <w:sz w:val="16"/>
        </w:rPr>
        <w:t xml:space="preserve"> </w:t>
      </w:r>
      <w:r>
        <w:rPr>
          <w:sz w:val="16"/>
        </w:rPr>
        <w:t>M MgSO</w:t>
      </w:r>
      <w:r>
        <w:rPr>
          <w:position w:val="-2"/>
          <w:sz w:val="11"/>
        </w:rPr>
        <w:t>4</w:t>
      </w:r>
      <w:r>
        <w:rPr>
          <w:sz w:val="16"/>
        </w:rPr>
        <w:t>, 1 mL of 1 M CaCl</w:t>
      </w:r>
      <w:r>
        <w:rPr>
          <w:position w:val="-2"/>
          <w:sz w:val="11"/>
        </w:rPr>
        <w:t>2</w:t>
      </w:r>
      <w:r>
        <w:rPr>
          <w:sz w:val="16"/>
        </w:rPr>
        <w:t>, 1 mL of (5 mg/mL in 95% ethanol) cholesterol, 1 mL of (10% v/w in ethanol) nystatin, and 1 mL of 25 mg/mL streptomycin.</w:t>
      </w:r>
    </w:p>
    <w:p w:rsidR="00063FE5" w:rsidRDefault="00A9485E">
      <w:pPr>
        <w:pStyle w:val="ListParagraph"/>
        <w:numPr>
          <w:ilvl w:val="1"/>
          <w:numId w:val="2"/>
        </w:numPr>
        <w:tabs>
          <w:tab w:val="left" w:pos="764"/>
        </w:tabs>
        <w:spacing w:line="192" w:lineRule="exact"/>
        <w:ind w:right="201" w:hanging="283"/>
        <w:jc w:val="left"/>
        <w:rPr>
          <w:sz w:val="16"/>
        </w:rPr>
      </w:pPr>
      <w:r>
        <w:rPr>
          <w:sz w:val="16"/>
        </w:rPr>
        <w:t>Add</w:t>
      </w:r>
      <w:r>
        <w:rPr>
          <w:spacing w:val="-2"/>
          <w:sz w:val="16"/>
        </w:rPr>
        <w:t xml:space="preserve"> </w:t>
      </w:r>
      <w:r>
        <w:rPr>
          <w:sz w:val="16"/>
        </w:rPr>
        <w:t>the</w:t>
      </w:r>
      <w:r>
        <w:rPr>
          <w:spacing w:val="-2"/>
          <w:sz w:val="16"/>
        </w:rPr>
        <w:t xml:space="preserve"> </w:t>
      </w:r>
      <w:r>
        <w:rPr>
          <w:sz w:val="16"/>
        </w:rPr>
        <w:t>following</w:t>
      </w:r>
      <w:r>
        <w:rPr>
          <w:spacing w:val="-2"/>
          <w:sz w:val="16"/>
        </w:rPr>
        <w:t xml:space="preserve"> </w:t>
      </w:r>
      <w:r>
        <w:rPr>
          <w:sz w:val="16"/>
        </w:rPr>
        <w:t>solutions</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media</w:t>
      </w:r>
      <w:r>
        <w:rPr>
          <w:spacing w:val="-2"/>
          <w:sz w:val="16"/>
        </w:rPr>
        <w:t xml:space="preserve"> </w:t>
      </w:r>
      <w:r>
        <w:rPr>
          <w:sz w:val="16"/>
        </w:rPr>
        <w:t>for</w:t>
      </w:r>
      <w:r>
        <w:rPr>
          <w:spacing w:val="-2"/>
          <w:sz w:val="16"/>
        </w:rPr>
        <w:t xml:space="preserve"> </w:t>
      </w:r>
      <w:r>
        <w:rPr>
          <w:sz w:val="16"/>
        </w:rPr>
        <w:t>preparation</w:t>
      </w:r>
      <w:r>
        <w:rPr>
          <w:spacing w:val="-2"/>
          <w:sz w:val="16"/>
        </w:rPr>
        <w:t xml:space="preserve"> </w:t>
      </w:r>
      <w:r>
        <w:rPr>
          <w:sz w:val="16"/>
        </w:rPr>
        <w:t>of</w:t>
      </w:r>
      <w:r>
        <w:rPr>
          <w:spacing w:val="-2"/>
          <w:sz w:val="16"/>
        </w:rPr>
        <w:t xml:space="preserve"> </w:t>
      </w:r>
      <w:r>
        <w:rPr>
          <w:sz w:val="16"/>
        </w:rPr>
        <w:t>NGM</w:t>
      </w:r>
      <w:r>
        <w:rPr>
          <w:spacing w:val="-2"/>
          <w:sz w:val="16"/>
        </w:rPr>
        <w:t xml:space="preserve"> </w:t>
      </w:r>
      <w:r>
        <w:rPr>
          <w:sz w:val="16"/>
        </w:rPr>
        <w:t>RNAi</w:t>
      </w:r>
      <w:r>
        <w:rPr>
          <w:spacing w:val="-2"/>
          <w:sz w:val="16"/>
        </w:rPr>
        <w:t xml:space="preserve"> </w:t>
      </w:r>
      <w:r>
        <w:rPr>
          <w:sz w:val="16"/>
        </w:rPr>
        <w:t>feeding</w:t>
      </w:r>
      <w:r>
        <w:rPr>
          <w:spacing w:val="-2"/>
          <w:sz w:val="16"/>
        </w:rPr>
        <w:t xml:space="preserve"> </w:t>
      </w:r>
      <w:r>
        <w:rPr>
          <w:sz w:val="16"/>
        </w:rPr>
        <w:t>plates:</w:t>
      </w:r>
      <w:r>
        <w:rPr>
          <w:spacing w:val="-2"/>
          <w:sz w:val="16"/>
        </w:rPr>
        <w:t xml:space="preserve"> </w:t>
      </w:r>
      <w:r>
        <w:rPr>
          <w:sz w:val="16"/>
        </w:rPr>
        <w:t>25</w:t>
      </w:r>
      <w:r>
        <w:rPr>
          <w:spacing w:val="-2"/>
          <w:sz w:val="16"/>
        </w:rPr>
        <w:t xml:space="preserve"> </w:t>
      </w:r>
      <w:r>
        <w:rPr>
          <w:sz w:val="16"/>
        </w:rPr>
        <w:t>mL</w:t>
      </w:r>
      <w:r>
        <w:rPr>
          <w:spacing w:val="-2"/>
          <w:sz w:val="16"/>
        </w:rPr>
        <w:t xml:space="preserve"> </w:t>
      </w:r>
      <w:r>
        <w:rPr>
          <w:sz w:val="16"/>
        </w:rPr>
        <w:t>of</w:t>
      </w:r>
      <w:r>
        <w:rPr>
          <w:spacing w:val="-2"/>
          <w:sz w:val="16"/>
        </w:rPr>
        <w:t xml:space="preserve"> </w:t>
      </w:r>
      <w:r>
        <w:rPr>
          <w:sz w:val="16"/>
        </w:rPr>
        <w:t>1</w:t>
      </w:r>
      <w:r>
        <w:rPr>
          <w:spacing w:val="-2"/>
          <w:sz w:val="16"/>
        </w:rPr>
        <w:t xml:space="preserve"> </w:t>
      </w:r>
      <w:r>
        <w:rPr>
          <w:sz w:val="16"/>
        </w:rPr>
        <w:t>M</w:t>
      </w:r>
      <w:r>
        <w:rPr>
          <w:spacing w:val="-2"/>
          <w:sz w:val="16"/>
        </w:rPr>
        <w:t xml:space="preserve"> </w:t>
      </w:r>
      <w:r>
        <w:rPr>
          <w:sz w:val="16"/>
        </w:rPr>
        <w:t>potassium</w:t>
      </w:r>
      <w:r>
        <w:rPr>
          <w:spacing w:val="-2"/>
          <w:sz w:val="16"/>
        </w:rPr>
        <w:t xml:space="preserve"> </w:t>
      </w:r>
      <w:r>
        <w:rPr>
          <w:sz w:val="16"/>
        </w:rPr>
        <w:t>phosphate</w:t>
      </w:r>
      <w:r>
        <w:rPr>
          <w:spacing w:val="-2"/>
          <w:sz w:val="16"/>
        </w:rPr>
        <w:t xml:space="preserve"> </w:t>
      </w:r>
      <w:r>
        <w:rPr>
          <w:sz w:val="16"/>
        </w:rPr>
        <w:t>buffer</w:t>
      </w:r>
      <w:r>
        <w:rPr>
          <w:spacing w:val="-2"/>
          <w:sz w:val="16"/>
        </w:rPr>
        <w:t xml:space="preserve"> </w:t>
      </w:r>
      <w:r>
        <w:rPr>
          <w:sz w:val="16"/>
        </w:rPr>
        <w:t>(pH</w:t>
      </w:r>
      <w:r>
        <w:rPr>
          <w:spacing w:val="-2"/>
          <w:sz w:val="16"/>
        </w:rPr>
        <w:t xml:space="preserve"> </w:t>
      </w:r>
      <w:r>
        <w:rPr>
          <w:sz w:val="16"/>
        </w:rPr>
        <w:t>=</w:t>
      </w:r>
      <w:r>
        <w:rPr>
          <w:spacing w:val="-2"/>
          <w:sz w:val="16"/>
        </w:rPr>
        <w:t xml:space="preserve"> </w:t>
      </w:r>
      <w:r>
        <w:rPr>
          <w:sz w:val="16"/>
        </w:rPr>
        <w:t>6.0),</w:t>
      </w:r>
      <w:r>
        <w:rPr>
          <w:spacing w:val="-2"/>
          <w:sz w:val="16"/>
        </w:rPr>
        <w:t xml:space="preserve"> </w:t>
      </w:r>
      <w:r>
        <w:rPr>
          <w:sz w:val="16"/>
        </w:rPr>
        <w:t>1 mL of 1 M MgSO</w:t>
      </w:r>
      <w:r>
        <w:rPr>
          <w:position w:val="-2"/>
          <w:sz w:val="11"/>
        </w:rPr>
        <w:t>4</w:t>
      </w:r>
      <w:r>
        <w:rPr>
          <w:sz w:val="16"/>
        </w:rPr>
        <w:t>, 1 mL of 1 M CaCl</w:t>
      </w:r>
      <w:r>
        <w:rPr>
          <w:position w:val="-2"/>
          <w:sz w:val="11"/>
        </w:rPr>
        <w:t>2</w:t>
      </w:r>
      <w:r>
        <w:rPr>
          <w:sz w:val="16"/>
        </w:rPr>
        <w:t>, 1 mL of (5 mg/mL in 95% ethanol) cholesterol, 1 mL of (10% v/w in ethanol) nystatin, 1 mL of 50 mg/ mL carbenicillin, and 1 mL of IM</w:t>
      </w:r>
      <w:r>
        <w:rPr>
          <w:spacing w:val="-9"/>
          <w:sz w:val="16"/>
        </w:rPr>
        <w:t xml:space="preserve"> </w:t>
      </w:r>
      <w:r>
        <w:rPr>
          <w:sz w:val="16"/>
        </w:rPr>
        <w:t>IPTG.</w:t>
      </w:r>
    </w:p>
    <w:p w:rsidR="00063FE5" w:rsidRDefault="00A9485E">
      <w:pPr>
        <w:pStyle w:val="ListParagraph"/>
        <w:numPr>
          <w:ilvl w:val="1"/>
          <w:numId w:val="2"/>
        </w:numPr>
        <w:tabs>
          <w:tab w:val="left" w:pos="764"/>
        </w:tabs>
        <w:spacing w:before="3" w:line="249" w:lineRule="auto"/>
        <w:ind w:right="967" w:hanging="283"/>
        <w:jc w:val="left"/>
        <w:rPr>
          <w:sz w:val="16"/>
        </w:rPr>
      </w:pPr>
      <w:r>
        <w:rPr>
          <w:sz w:val="16"/>
        </w:rPr>
        <w:t>Pour</w:t>
      </w:r>
      <w:r>
        <w:rPr>
          <w:spacing w:val="-2"/>
          <w:sz w:val="16"/>
        </w:rPr>
        <w:t xml:space="preserve"> </w:t>
      </w:r>
      <w:r>
        <w:rPr>
          <w:sz w:val="16"/>
        </w:rPr>
        <w:t>the</w:t>
      </w:r>
      <w:r>
        <w:rPr>
          <w:spacing w:val="-2"/>
          <w:sz w:val="16"/>
        </w:rPr>
        <w:t xml:space="preserve"> </w:t>
      </w:r>
      <w:r>
        <w:rPr>
          <w:sz w:val="16"/>
        </w:rPr>
        <w:t>media</w:t>
      </w:r>
      <w:r>
        <w:rPr>
          <w:spacing w:val="-2"/>
          <w:sz w:val="16"/>
        </w:rPr>
        <w:t xml:space="preserve"> </w:t>
      </w:r>
      <w:r>
        <w:rPr>
          <w:sz w:val="16"/>
        </w:rPr>
        <w:t>into</w:t>
      </w:r>
      <w:r>
        <w:rPr>
          <w:spacing w:val="-2"/>
          <w:sz w:val="16"/>
        </w:rPr>
        <w:t xml:space="preserve"> </w:t>
      </w:r>
      <w:r>
        <w:rPr>
          <w:sz w:val="16"/>
        </w:rPr>
        <w:t>60</w:t>
      </w:r>
      <w:r>
        <w:rPr>
          <w:spacing w:val="-2"/>
          <w:sz w:val="16"/>
        </w:rPr>
        <w:t xml:space="preserve"> </w:t>
      </w:r>
      <w:r>
        <w:rPr>
          <w:sz w:val="16"/>
        </w:rPr>
        <w:t>mm</w:t>
      </w:r>
      <w:r>
        <w:rPr>
          <w:spacing w:val="-2"/>
          <w:sz w:val="16"/>
        </w:rPr>
        <w:t xml:space="preserve"> </w:t>
      </w:r>
      <w:r>
        <w:rPr>
          <w:sz w:val="16"/>
        </w:rPr>
        <w:t>x</w:t>
      </w:r>
      <w:r>
        <w:rPr>
          <w:spacing w:val="-2"/>
          <w:sz w:val="16"/>
        </w:rPr>
        <w:t xml:space="preserve"> </w:t>
      </w:r>
      <w:r>
        <w:rPr>
          <w:sz w:val="16"/>
        </w:rPr>
        <w:t>15</w:t>
      </w:r>
      <w:r>
        <w:rPr>
          <w:spacing w:val="-2"/>
          <w:sz w:val="16"/>
        </w:rPr>
        <w:t xml:space="preserve"> </w:t>
      </w:r>
      <w:r>
        <w:rPr>
          <w:sz w:val="16"/>
        </w:rPr>
        <w:t>mm</w:t>
      </w:r>
      <w:r>
        <w:rPr>
          <w:spacing w:val="-2"/>
          <w:sz w:val="16"/>
        </w:rPr>
        <w:t xml:space="preserve"> </w:t>
      </w:r>
      <w:r>
        <w:rPr>
          <w:sz w:val="16"/>
        </w:rPr>
        <w:t>sterile</w:t>
      </w:r>
      <w:r>
        <w:rPr>
          <w:spacing w:val="-2"/>
          <w:sz w:val="16"/>
        </w:rPr>
        <w:t xml:space="preserve"> </w:t>
      </w:r>
      <w:r>
        <w:rPr>
          <w:sz w:val="16"/>
        </w:rPr>
        <w:t>Petri</w:t>
      </w:r>
      <w:r>
        <w:rPr>
          <w:spacing w:val="-2"/>
          <w:sz w:val="16"/>
        </w:rPr>
        <w:t xml:space="preserve"> </w:t>
      </w:r>
      <w:r>
        <w:rPr>
          <w:sz w:val="16"/>
        </w:rPr>
        <w:t>dishes</w:t>
      </w:r>
      <w:r>
        <w:rPr>
          <w:spacing w:val="-2"/>
          <w:sz w:val="16"/>
        </w:rPr>
        <w:t xml:space="preserve"> </w:t>
      </w:r>
      <w:r>
        <w:rPr>
          <w:sz w:val="16"/>
        </w:rPr>
        <w:t>under</w:t>
      </w:r>
      <w:r>
        <w:rPr>
          <w:spacing w:val="-2"/>
          <w:sz w:val="16"/>
        </w:rPr>
        <w:t xml:space="preserve"> </w:t>
      </w:r>
      <w:r>
        <w:rPr>
          <w:sz w:val="16"/>
        </w:rPr>
        <w:t>laminar</w:t>
      </w:r>
      <w:r>
        <w:rPr>
          <w:spacing w:val="-2"/>
          <w:sz w:val="16"/>
        </w:rPr>
        <w:t xml:space="preserve"> </w:t>
      </w:r>
      <w:r>
        <w:rPr>
          <w:sz w:val="16"/>
        </w:rPr>
        <w:t>flow</w:t>
      </w:r>
      <w:r>
        <w:rPr>
          <w:sz w:val="16"/>
        </w:rPr>
        <w:t>.</w:t>
      </w:r>
      <w:r>
        <w:rPr>
          <w:spacing w:val="-2"/>
          <w:sz w:val="16"/>
        </w:rPr>
        <w:t xml:space="preserve"> </w:t>
      </w:r>
      <w:r>
        <w:rPr>
          <w:sz w:val="16"/>
        </w:rPr>
        <w:t>Allow</w:t>
      </w:r>
      <w:r>
        <w:rPr>
          <w:spacing w:val="-2"/>
          <w:sz w:val="16"/>
        </w:rPr>
        <w:t xml:space="preserve"> </w:t>
      </w:r>
      <w:r>
        <w:rPr>
          <w:sz w:val="16"/>
        </w:rPr>
        <w:t>the</w:t>
      </w:r>
      <w:r>
        <w:rPr>
          <w:spacing w:val="-2"/>
          <w:sz w:val="16"/>
        </w:rPr>
        <w:t xml:space="preserve"> </w:t>
      </w:r>
      <w:r>
        <w:rPr>
          <w:sz w:val="16"/>
        </w:rPr>
        <w:t>media</w:t>
      </w:r>
      <w:r>
        <w:rPr>
          <w:spacing w:val="-2"/>
          <w:sz w:val="16"/>
        </w:rPr>
        <w:t xml:space="preserve"> </w:t>
      </w:r>
      <w:r>
        <w:rPr>
          <w:sz w:val="16"/>
        </w:rPr>
        <w:t>to</w:t>
      </w:r>
      <w:r>
        <w:rPr>
          <w:spacing w:val="-2"/>
          <w:sz w:val="16"/>
        </w:rPr>
        <w:t xml:space="preserve"> </w:t>
      </w:r>
      <w:r>
        <w:rPr>
          <w:sz w:val="16"/>
        </w:rPr>
        <w:t>dry</w:t>
      </w:r>
      <w:r>
        <w:rPr>
          <w:spacing w:val="-2"/>
          <w:sz w:val="16"/>
        </w:rPr>
        <w:t xml:space="preserve"> </w:t>
      </w:r>
      <w:r>
        <w:rPr>
          <w:sz w:val="16"/>
        </w:rPr>
        <w:t>for</w:t>
      </w:r>
      <w:r>
        <w:rPr>
          <w:spacing w:val="-2"/>
          <w:sz w:val="16"/>
        </w:rPr>
        <w:t xml:space="preserve"> </w:t>
      </w:r>
      <w:r>
        <w:rPr>
          <w:sz w:val="16"/>
        </w:rPr>
        <w:t>2</w:t>
      </w:r>
      <w:r>
        <w:rPr>
          <w:spacing w:val="-2"/>
          <w:sz w:val="16"/>
        </w:rPr>
        <w:t xml:space="preserve"> </w:t>
      </w:r>
      <w:r>
        <w:rPr>
          <w:sz w:val="16"/>
        </w:rPr>
        <w:t>h</w:t>
      </w:r>
      <w:r>
        <w:rPr>
          <w:spacing w:val="-2"/>
          <w:sz w:val="16"/>
        </w:rPr>
        <w:t xml:space="preserve"> </w:t>
      </w:r>
      <w:r>
        <w:rPr>
          <w:sz w:val="16"/>
        </w:rPr>
        <w:t>under</w:t>
      </w:r>
      <w:r>
        <w:rPr>
          <w:spacing w:val="-2"/>
          <w:sz w:val="16"/>
        </w:rPr>
        <w:t xml:space="preserve"> </w:t>
      </w:r>
      <w:r>
        <w:rPr>
          <w:sz w:val="16"/>
        </w:rPr>
        <w:t>the</w:t>
      </w:r>
      <w:r>
        <w:rPr>
          <w:spacing w:val="-2"/>
          <w:sz w:val="16"/>
        </w:rPr>
        <w:t xml:space="preserve"> </w:t>
      </w:r>
      <w:r>
        <w:rPr>
          <w:sz w:val="16"/>
        </w:rPr>
        <w:t>laminar</w:t>
      </w:r>
      <w:r>
        <w:rPr>
          <w:spacing w:val="-2"/>
          <w:sz w:val="16"/>
        </w:rPr>
        <w:t xml:space="preserve"> </w:t>
      </w:r>
      <w:r>
        <w:rPr>
          <w:sz w:val="16"/>
        </w:rPr>
        <w:t>hood. Subsequently, plates can be stored at 4 °C for 1</w:t>
      </w:r>
      <w:r>
        <w:rPr>
          <w:spacing w:val="-24"/>
          <w:sz w:val="16"/>
        </w:rPr>
        <w:t xml:space="preserve"> </w:t>
      </w:r>
      <w:r>
        <w:rPr>
          <w:sz w:val="16"/>
        </w:rPr>
        <w:t>month.</w:t>
      </w:r>
    </w:p>
    <w:p w:rsidR="00063FE5" w:rsidRDefault="00A9485E">
      <w:pPr>
        <w:pStyle w:val="ListParagraph"/>
        <w:numPr>
          <w:ilvl w:val="0"/>
          <w:numId w:val="2"/>
        </w:numPr>
        <w:tabs>
          <w:tab w:val="left" w:pos="587"/>
        </w:tabs>
        <w:spacing w:before="154"/>
        <w:ind w:hanging="266"/>
        <w:rPr>
          <w:b/>
          <w:i/>
          <w:sz w:val="24"/>
        </w:rPr>
      </w:pPr>
      <w:r>
        <w:rPr>
          <w:b/>
          <w:sz w:val="24"/>
        </w:rPr>
        <w:t xml:space="preserve">Maintenance of </w:t>
      </w:r>
      <w:r>
        <w:rPr>
          <w:b/>
          <w:i/>
          <w:sz w:val="24"/>
        </w:rPr>
        <w:t>C.</w:t>
      </w:r>
      <w:r>
        <w:rPr>
          <w:b/>
          <w:i/>
          <w:spacing w:val="-6"/>
          <w:sz w:val="24"/>
        </w:rPr>
        <w:t xml:space="preserve"> </w:t>
      </w:r>
      <w:r>
        <w:rPr>
          <w:b/>
          <w:i/>
          <w:sz w:val="24"/>
        </w:rPr>
        <w:t>elegans</w:t>
      </w:r>
    </w:p>
    <w:p w:rsidR="00063FE5" w:rsidRDefault="00063FE5">
      <w:pPr>
        <w:pStyle w:val="BodyText"/>
        <w:spacing w:before="5"/>
        <w:ind w:left="0"/>
        <w:rPr>
          <w:b/>
          <w:i/>
          <w:sz w:val="22"/>
        </w:rPr>
      </w:pPr>
    </w:p>
    <w:p w:rsidR="00063FE5" w:rsidRDefault="00A9485E">
      <w:pPr>
        <w:pStyle w:val="ListParagraph"/>
        <w:numPr>
          <w:ilvl w:val="1"/>
          <w:numId w:val="2"/>
        </w:numPr>
        <w:tabs>
          <w:tab w:val="left" w:pos="764"/>
        </w:tabs>
        <w:spacing w:line="249" w:lineRule="auto"/>
        <w:ind w:right="226" w:hanging="283"/>
        <w:jc w:val="both"/>
        <w:rPr>
          <w:sz w:val="16"/>
        </w:rPr>
      </w:pPr>
      <w:r>
        <w:rPr>
          <w:sz w:val="16"/>
        </w:rPr>
        <w:t>Seed</w:t>
      </w:r>
      <w:r>
        <w:rPr>
          <w:spacing w:val="-2"/>
          <w:sz w:val="16"/>
        </w:rPr>
        <w:t xml:space="preserve"> </w:t>
      </w:r>
      <w:r>
        <w:rPr>
          <w:sz w:val="16"/>
        </w:rPr>
        <w:t>the</w:t>
      </w:r>
      <w:r>
        <w:rPr>
          <w:spacing w:val="-2"/>
          <w:sz w:val="16"/>
        </w:rPr>
        <w:t xml:space="preserve"> </w:t>
      </w:r>
      <w:r>
        <w:rPr>
          <w:sz w:val="16"/>
        </w:rPr>
        <w:t>NGM</w:t>
      </w:r>
      <w:r>
        <w:rPr>
          <w:spacing w:val="-2"/>
          <w:sz w:val="16"/>
        </w:rPr>
        <w:t xml:space="preserve"> </w:t>
      </w:r>
      <w:r>
        <w:rPr>
          <w:sz w:val="16"/>
        </w:rPr>
        <w:t>plates</w:t>
      </w:r>
      <w:r>
        <w:rPr>
          <w:spacing w:val="-2"/>
          <w:sz w:val="16"/>
        </w:rPr>
        <w:t xml:space="preserve"> </w:t>
      </w:r>
      <w:r>
        <w:rPr>
          <w:sz w:val="16"/>
        </w:rPr>
        <w:t>by</w:t>
      </w:r>
      <w:r>
        <w:rPr>
          <w:spacing w:val="-2"/>
          <w:sz w:val="16"/>
        </w:rPr>
        <w:t xml:space="preserve"> </w:t>
      </w:r>
      <w:r>
        <w:rPr>
          <w:sz w:val="16"/>
        </w:rPr>
        <w:t>spotting</w:t>
      </w:r>
      <w:r>
        <w:rPr>
          <w:spacing w:val="-2"/>
          <w:sz w:val="16"/>
        </w:rPr>
        <w:t xml:space="preserve"> </w:t>
      </w:r>
      <w:r>
        <w:rPr>
          <w:sz w:val="16"/>
        </w:rPr>
        <w:t>50</w:t>
      </w:r>
      <w:r>
        <w:rPr>
          <w:spacing w:val="-2"/>
          <w:sz w:val="16"/>
        </w:rPr>
        <w:t xml:space="preserve"> </w:t>
      </w:r>
      <w:r>
        <w:rPr>
          <w:sz w:val="16"/>
        </w:rPr>
        <w:t>µL</w:t>
      </w:r>
      <w:r>
        <w:rPr>
          <w:spacing w:val="-2"/>
          <w:sz w:val="16"/>
        </w:rPr>
        <w:t xml:space="preserve"> </w:t>
      </w:r>
      <w:r>
        <w:rPr>
          <w:sz w:val="16"/>
        </w:rPr>
        <w:t>of</w:t>
      </w:r>
      <w:r>
        <w:rPr>
          <w:spacing w:val="-2"/>
          <w:sz w:val="16"/>
        </w:rPr>
        <w:t xml:space="preserve"> </w:t>
      </w:r>
      <w:r>
        <w:rPr>
          <w:sz w:val="16"/>
        </w:rPr>
        <w:t>overnight</w:t>
      </w:r>
      <w:r>
        <w:rPr>
          <w:spacing w:val="-2"/>
          <w:sz w:val="16"/>
        </w:rPr>
        <w:t xml:space="preserve"> </w:t>
      </w:r>
      <w:r>
        <w:rPr>
          <w:sz w:val="16"/>
        </w:rPr>
        <w:t>grown</w:t>
      </w:r>
      <w:r>
        <w:rPr>
          <w:spacing w:val="-2"/>
          <w:sz w:val="16"/>
        </w:rPr>
        <w:t xml:space="preserve"> </w:t>
      </w:r>
      <w:r>
        <w:rPr>
          <w:i/>
          <w:sz w:val="16"/>
        </w:rPr>
        <w:t>E.</w:t>
      </w:r>
      <w:r>
        <w:rPr>
          <w:i/>
          <w:spacing w:val="-2"/>
          <w:sz w:val="16"/>
        </w:rPr>
        <w:t xml:space="preserve"> </w:t>
      </w:r>
      <w:r>
        <w:rPr>
          <w:i/>
          <w:sz w:val="16"/>
        </w:rPr>
        <w:t>coli</w:t>
      </w:r>
      <w:r>
        <w:rPr>
          <w:i/>
          <w:spacing w:val="-2"/>
          <w:sz w:val="16"/>
        </w:rPr>
        <w:t xml:space="preserve"> </w:t>
      </w:r>
      <w:r>
        <w:rPr>
          <w:sz w:val="16"/>
        </w:rPr>
        <w:t>OP50</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center</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plates.</w:t>
      </w:r>
      <w:r>
        <w:rPr>
          <w:spacing w:val="-2"/>
          <w:sz w:val="16"/>
        </w:rPr>
        <w:t xml:space="preserve"> </w:t>
      </w:r>
      <w:r>
        <w:rPr>
          <w:sz w:val="16"/>
        </w:rPr>
        <w:t>The</w:t>
      </w:r>
      <w:r>
        <w:rPr>
          <w:spacing w:val="-2"/>
          <w:sz w:val="16"/>
        </w:rPr>
        <w:t xml:space="preserve"> </w:t>
      </w:r>
      <w:r>
        <w:rPr>
          <w:i/>
          <w:sz w:val="16"/>
        </w:rPr>
        <w:t>E.</w:t>
      </w:r>
      <w:r>
        <w:rPr>
          <w:i/>
          <w:spacing w:val="-2"/>
          <w:sz w:val="16"/>
        </w:rPr>
        <w:t xml:space="preserve"> </w:t>
      </w:r>
      <w:r>
        <w:rPr>
          <w:i/>
          <w:sz w:val="16"/>
        </w:rPr>
        <w:t>coli</w:t>
      </w:r>
      <w:r>
        <w:rPr>
          <w:i/>
          <w:spacing w:val="-2"/>
          <w:sz w:val="16"/>
        </w:rPr>
        <w:t xml:space="preserve"> </w:t>
      </w:r>
      <w:r>
        <w:rPr>
          <w:sz w:val="16"/>
        </w:rPr>
        <w:t>culture</w:t>
      </w:r>
      <w:r>
        <w:rPr>
          <w:spacing w:val="-2"/>
          <w:sz w:val="16"/>
        </w:rPr>
        <w:t xml:space="preserve"> </w:t>
      </w:r>
      <w:r>
        <w:rPr>
          <w:sz w:val="16"/>
        </w:rPr>
        <w:t>is</w:t>
      </w:r>
      <w:r>
        <w:rPr>
          <w:spacing w:val="-2"/>
          <w:sz w:val="16"/>
        </w:rPr>
        <w:t xml:space="preserve"> </w:t>
      </w:r>
      <w:r>
        <w:rPr>
          <w:sz w:val="16"/>
        </w:rPr>
        <w:t>prepared</w:t>
      </w:r>
      <w:r>
        <w:rPr>
          <w:spacing w:val="-2"/>
          <w:sz w:val="16"/>
        </w:rPr>
        <w:t xml:space="preserve"> </w:t>
      </w:r>
      <w:r>
        <w:rPr>
          <w:sz w:val="16"/>
        </w:rPr>
        <w:t>previously in Luria-Bertani (LB) media and stored at 4 °C for several months. Cover the plates and allow them to dry for 24 h under a laminar hood and thereafter store the plates in polystyrene</w:t>
      </w:r>
      <w:r>
        <w:rPr>
          <w:spacing w:val="-17"/>
          <w:sz w:val="16"/>
        </w:rPr>
        <w:t xml:space="preserve"> </w:t>
      </w:r>
      <w:r>
        <w:rPr>
          <w:sz w:val="16"/>
        </w:rPr>
        <w:t>container.</w:t>
      </w:r>
    </w:p>
    <w:p w:rsidR="00063FE5" w:rsidRDefault="00A9485E">
      <w:pPr>
        <w:pStyle w:val="ListParagraph"/>
        <w:numPr>
          <w:ilvl w:val="1"/>
          <w:numId w:val="2"/>
        </w:numPr>
        <w:tabs>
          <w:tab w:val="left" w:pos="764"/>
        </w:tabs>
        <w:spacing w:line="249" w:lineRule="auto"/>
        <w:ind w:right="397" w:hanging="283"/>
        <w:jc w:val="left"/>
        <w:rPr>
          <w:sz w:val="16"/>
        </w:rPr>
      </w:pPr>
      <w:r>
        <w:rPr>
          <w:sz w:val="16"/>
        </w:rPr>
        <w:t xml:space="preserve">Under a dissecting microscope, </w:t>
      </w:r>
      <w:r>
        <w:rPr>
          <w:sz w:val="16"/>
        </w:rPr>
        <w:t xml:space="preserve">pick up 10 to 12 gravid adults using a sterile worm pick and transfer the worms to an </w:t>
      </w:r>
      <w:r>
        <w:rPr>
          <w:i/>
          <w:sz w:val="16"/>
        </w:rPr>
        <w:t xml:space="preserve">E. coli </w:t>
      </w:r>
      <w:r>
        <w:rPr>
          <w:sz w:val="16"/>
        </w:rPr>
        <w:t>OP50</w:t>
      </w:r>
      <w:r>
        <w:rPr>
          <w:spacing w:val="-29"/>
          <w:sz w:val="16"/>
        </w:rPr>
        <w:t xml:space="preserve"> </w:t>
      </w:r>
      <w:r>
        <w:rPr>
          <w:sz w:val="16"/>
        </w:rPr>
        <w:t>seeded NGM plate. Incubate the plates at 20 °C</w:t>
      </w:r>
      <w:r>
        <w:rPr>
          <w:spacing w:val="-11"/>
          <w:sz w:val="16"/>
        </w:rPr>
        <w:t xml:space="preserve"> </w:t>
      </w:r>
      <w:r>
        <w:rPr>
          <w:sz w:val="16"/>
        </w:rPr>
        <w:t>overnight.</w:t>
      </w:r>
    </w:p>
    <w:p w:rsidR="00063FE5" w:rsidRDefault="00A9485E">
      <w:pPr>
        <w:pStyle w:val="ListParagraph"/>
        <w:numPr>
          <w:ilvl w:val="1"/>
          <w:numId w:val="2"/>
        </w:numPr>
        <w:tabs>
          <w:tab w:val="left" w:pos="764"/>
        </w:tabs>
        <w:ind w:hanging="283"/>
        <w:jc w:val="left"/>
        <w:rPr>
          <w:sz w:val="16"/>
        </w:rPr>
      </w:pPr>
      <w:r>
        <w:rPr>
          <w:sz w:val="16"/>
        </w:rPr>
        <w:t xml:space="preserve">The next </w:t>
      </w:r>
      <w:r>
        <w:rPr>
          <w:spacing w:val="-3"/>
          <w:sz w:val="16"/>
        </w:rPr>
        <w:t xml:space="preserve">day, </w:t>
      </w:r>
      <w:r>
        <w:rPr>
          <w:sz w:val="16"/>
        </w:rPr>
        <w:t>remove the adults using a sterile worm pick and allow the embryos to develop to L4 la</w:t>
      </w:r>
      <w:r>
        <w:rPr>
          <w:sz w:val="16"/>
        </w:rPr>
        <w:t>rvae at 20 °C (~2.5</w:t>
      </w:r>
      <w:r>
        <w:rPr>
          <w:spacing w:val="-25"/>
          <w:sz w:val="16"/>
        </w:rPr>
        <w:t xml:space="preserve"> </w:t>
      </w:r>
      <w:r>
        <w:rPr>
          <w:sz w:val="16"/>
        </w:rPr>
        <w:t>days).</w:t>
      </w:r>
    </w:p>
    <w:p w:rsidR="00063FE5" w:rsidRDefault="00A9485E">
      <w:pPr>
        <w:pStyle w:val="Heading1"/>
        <w:numPr>
          <w:ilvl w:val="1"/>
          <w:numId w:val="2"/>
        </w:numPr>
        <w:tabs>
          <w:tab w:val="left" w:pos="587"/>
        </w:tabs>
        <w:spacing w:before="161"/>
        <w:ind w:left="586" w:hanging="266"/>
        <w:jc w:val="left"/>
      </w:pPr>
      <w:r>
        <w:t>Preparation of age synchronous population of</w:t>
      </w:r>
      <w:r>
        <w:rPr>
          <w:spacing w:val="-12"/>
        </w:rPr>
        <w:t xml:space="preserve"> </w:t>
      </w:r>
      <w:r>
        <w:t>worms</w:t>
      </w:r>
    </w:p>
    <w:p w:rsidR="00063FE5" w:rsidRDefault="00063FE5">
      <w:pPr>
        <w:pStyle w:val="BodyText"/>
        <w:spacing w:before="4"/>
        <w:ind w:left="0"/>
        <w:rPr>
          <w:b/>
          <w:sz w:val="22"/>
        </w:rPr>
      </w:pPr>
    </w:p>
    <w:p w:rsidR="00063FE5" w:rsidRDefault="00A9485E">
      <w:pPr>
        <w:pStyle w:val="ListParagraph"/>
        <w:numPr>
          <w:ilvl w:val="2"/>
          <w:numId w:val="2"/>
        </w:numPr>
        <w:tabs>
          <w:tab w:val="left" w:pos="764"/>
        </w:tabs>
        <w:spacing w:before="1"/>
        <w:ind w:hanging="283"/>
        <w:rPr>
          <w:sz w:val="16"/>
        </w:rPr>
      </w:pPr>
      <w:r>
        <w:rPr>
          <w:sz w:val="16"/>
        </w:rPr>
        <w:t>Wash gravid adults from two to four NGM plates using M9W and collect them in a 15 mL conical</w:t>
      </w:r>
      <w:r>
        <w:rPr>
          <w:spacing w:val="-28"/>
          <w:sz w:val="16"/>
        </w:rPr>
        <w:t xml:space="preserve"> </w:t>
      </w:r>
      <w:r>
        <w:rPr>
          <w:sz w:val="16"/>
        </w:rPr>
        <w:t>tube.</w:t>
      </w:r>
    </w:p>
    <w:p w:rsidR="00063FE5" w:rsidRDefault="00A9485E">
      <w:pPr>
        <w:pStyle w:val="ListParagraph"/>
        <w:numPr>
          <w:ilvl w:val="3"/>
          <w:numId w:val="2"/>
        </w:numPr>
        <w:tabs>
          <w:tab w:val="left" w:pos="1207"/>
        </w:tabs>
        <w:spacing w:before="4" w:line="192" w:lineRule="exact"/>
        <w:ind w:right="384" w:hanging="283"/>
        <w:jc w:val="left"/>
        <w:rPr>
          <w:sz w:val="16"/>
        </w:rPr>
      </w:pPr>
      <w:r>
        <w:rPr>
          <w:spacing w:val="-9"/>
          <w:sz w:val="16"/>
        </w:rPr>
        <w:t xml:space="preserve">To </w:t>
      </w:r>
      <w:r>
        <w:rPr>
          <w:sz w:val="16"/>
        </w:rPr>
        <w:t>prepare M9W: combine 3 g of NaCl, 6 g of Na</w:t>
      </w:r>
      <w:r>
        <w:rPr>
          <w:position w:val="-2"/>
          <w:sz w:val="11"/>
        </w:rPr>
        <w:t>2</w:t>
      </w:r>
      <w:r>
        <w:rPr>
          <w:sz w:val="16"/>
        </w:rPr>
        <w:t>HPO</w:t>
      </w:r>
      <w:r>
        <w:rPr>
          <w:position w:val="-2"/>
          <w:sz w:val="11"/>
        </w:rPr>
        <w:t>4</w:t>
      </w:r>
      <w:r>
        <w:rPr>
          <w:sz w:val="16"/>
        </w:rPr>
        <w:t>, and 3 g of KH</w:t>
      </w:r>
      <w:r>
        <w:rPr>
          <w:position w:val="-2"/>
          <w:sz w:val="11"/>
        </w:rPr>
        <w:t>2</w:t>
      </w:r>
      <w:r>
        <w:rPr>
          <w:sz w:val="16"/>
        </w:rPr>
        <w:t>PO</w:t>
      </w:r>
      <w:r>
        <w:rPr>
          <w:position w:val="-2"/>
          <w:sz w:val="11"/>
        </w:rPr>
        <w:t xml:space="preserve">4 </w:t>
      </w:r>
      <w:r>
        <w:rPr>
          <w:sz w:val="16"/>
        </w:rPr>
        <w:t>and dissolve in a final volume of 1 L of deionized water. Autoclave the solution and add 1 mL of 1 M</w:t>
      </w:r>
      <w:r>
        <w:rPr>
          <w:spacing w:val="-11"/>
          <w:sz w:val="16"/>
        </w:rPr>
        <w:t xml:space="preserve"> </w:t>
      </w:r>
      <w:r>
        <w:rPr>
          <w:sz w:val="16"/>
        </w:rPr>
        <w:t>MgSO</w:t>
      </w:r>
      <w:r>
        <w:rPr>
          <w:position w:val="-2"/>
          <w:sz w:val="11"/>
        </w:rPr>
        <w:t>4</w:t>
      </w:r>
      <w:r>
        <w:rPr>
          <w:sz w:val="16"/>
        </w:rPr>
        <w:t>.</w:t>
      </w:r>
    </w:p>
    <w:p w:rsidR="00063FE5" w:rsidRDefault="00A9485E">
      <w:pPr>
        <w:pStyle w:val="ListParagraph"/>
        <w:numPr>
          <w:ilvl w:val="3"/>
          <w:numId w:val="2"/>
        </w:numPr>
        <w:tabs>
          <w:tab w:val="left" w:pos="764"/>
        </w:tabs>
        <w:spacing w:before="163"/>
        <w:ind w:left="763" w:hanging="283"/>
        <w:jc w:val="left"/>
        <w:rPr>
          <w:sz w:val="16"/>
        </w:rPr>
      </w:pPr>
      <w:r>
        <w:rPr>
          <w:sz w:val="16"/>
        </w:rPr>
        <w:t xml:space="preserve">Spin the tube at 450 x </w:t>
      </w:r>
      <w:r>
        <w:rPr>
          <w:i/>
          <w:sz w:val="16"/>
        </w:rPr>
        <w:t xml:space="preserve">g </w:t>
      </w:r>
      <w:r>
        <w:rPr>
          <w:sz w:val="16"/>
        </w:rPr>
        <w:t>for 1 min, then decant the supernatant while ensuring that the worm pellet stays</w:t>
      </w:r>
      <w:r>
        <w:rPr>
          <w:spacing w:val="-25"/>
          <w:sz w:val="16"/>
        </w:rPr>
        <w:t xml:space="preserve"> </w:t>
      </w:r>
      <w:r>
        <w:rPr>
          <w:sz w:val="16"/>
        </w:rPr>
        <w:t>intact.</w:t>
      </w:r>
    </w:p>
    <w:p w:rsidR="00063FE5" w:rsidRDefault="00A9485E">
      <w:pPr>
        <w:pStyle w:val="ListParagraph"/>
        <w:numPr>
          <w:ilvl w:val="3"/>
          <w:numId w:val="2"/>
        </w:numPr>
        <w:tabs>
          <w:tab w:val="left" w:pos="764"/>
        </w:tabs>
        <w:spacing w:before="8" w:line="249" w:lineRule="auto"/>
        <w:ind w:left="763" w:right="202" w:hanging="283"/>
        <w:jc w:val="left"/>
        <w:rPr>
          <w:sz w:val="16"/>
        </w:rPr>
      </w:pPr>
      <w:r>
        <w:rPr>
          <w:sz w:val="16"/>
        </w:rPr>
        <w:t>Add 400 µL of 8.25% sodium hypochl</w:t>
      </w:r>
      <w:r>
        <w:rPr>
          <w:sz w:val="16"/>
        </w:rPr>
        <w:t>orite (household bleach) and 100 µL of 5 N NaOH to prepare the worm lysis solution. Add the lysis solution to the worm pellet and mix the contents by flicking the tube until 70% of the adult worms are lysed. Periodically observe the</w:t>
      </w:r>
      <w:r>
        <w:rPr>
          <w:spacing w:val="-29"/>
          <w:sz w:val="16"/>
        </w:rPr>
        <w:t xml:space="preserve"> </w:t>
      </w:r>
      <w:r>
        <w:rPr>
          <w:sz w:val="16"/>
        </w:rPr>
        <w:t>contents of the tube un</w:t>
      </w:r>
      <w:r>
        <w:rPr>
          <w:sz w:val="16"/>
        </w:rPr>
        <w:t>der a dissecting microscope to ensure there is no overbleaching of the</w:t>
      </w:r>
      <w:r>
        <w:rPr>
          <w:spacing w:val="-18"/>
          <w:sz w:val="16"/>
        </w:rPr>
        <w:t xml:space="preserve"> </w:t>
      </w:r>
      <w:r>
        <w:rPr>
          <w:sz w:val="16"/>
        </w:rPr>
        <w:t>eggs.</w:t>
      </w:r>
    </w:p>
    <w:p w:rsidR="00063FE5" w:rsidRDefault="00A9485E">
      <w:pPr>
        <w:pStyle w:val="ListParagraph"/>
        <w:numPr>
          <w:ilvl w:val="3"/>
          <w:numId w:val="2"/>
        </w:numPr>
        <w:tabs>
          <w:tab w:val="left" w:pos="764"/>
        </w:tabs>
        <w:ind w:left="763" w:hanging="283"/>
        <w:jc w:val="left"/>
        <w:rPr>
          <w:sz w:val="16"/>
        </w:rPr>
      </w:pPr>
      <w:r>
        <w:rPr>
          <w:sz w:val="16"/>
        </w:rPr>
        <w:t>Dilute the bleach mix by adding 10 mL of M9W to the contents of the conical</w:t>
      </w:r>
      <w:r>
        <w:rPr>
          <w:spacing w:val="-19"/>
          <w:sz w:val="16"/>
        </w:rPr>
        <w:t xml:space="preserve"> </w:t>
      </w:r>
      <w:r>
        <w:rPr>
          <w:sz w:val="16"/>
        </w:rPr>
        <w:t>tube.</w:t>
      </w:r>
    </w:p>
    <w:p w:rsidR="00063FE5" w:rsidRDefault="00A9485E">
      <w:pPr>
        <w:pStyle w:val="ListParagraph"/>
        <w:numPr>
          <w:ilvl w:val="3"/>
          <w:numId w:val="2"/>
        </w:numPr>
        <w:tabs>
          <w:tab w:val="left" w:pos="764"/>
        </w:tabs>
        <w:spacing w:before="7"/>
        <w:ind w:left="763" w:hanging="283"/>
        <w:jc w:val="left"/>
        <w:rPr>
          <w:sz w:val="16"/>
        </w:rPr>
      </w:pPr>
      <w:r>
        <w:rPr>
          <w:sz w:val="16"/>
        </w:rPr>
        <w:t xml:space="preserve">Spin the tube at 450 x </w:t>
      </w:r>
      <w:r>
        <w:rPr>
          <w:i/>
          <w:sz w:val="16"/>
        </w:rPr>
        <w:t xml:space="preserve">g </w:t>
      </w:r>
      <w:r>
        <w:rPr>
          <w:sz w:val="16"/>
        </w:rPr>
        <w:t>for 1 min. Decant supernatant, then add 10 mL of</w:t>
      </w:r>
      <w:r>
        <w:rPr>
          <w:spacing w:val="-17"/>
          <w:sz w:val="16"/>
        </w:rPr>
        <w:t xml:space="preserve"> </w:t>
      </w:r>
      <w:r>
        <w:rPr>
          <w:spacing w:val="-3"/>
          <w:sz w:val="16"/>
        </w:rPr>
        <w:t>M9W.</w:t>
      </w:r>
    </w:p>
    <w:p w:rsidR="00063FE5" w:rsidRDefault="00A9485E">
      <w:pPr>
        <w:pStyle w:val="ListParagraph"/>
        <w:numPr>
          <w:ilvl w:val="3"/>
          <w:numId w:val="2"/>
        </w:numPr>
        <w:tabs>
          <w:tab w:val="left" w:pos="764"/>
        </w:tabs>
        <w:spacing w:before="7"/>
        <w:ind w:left="763" w:hanging="283"/>
        <w:jc w:val="left"/>
        <w:rPr>
          <w:sz w:val="16"/>
        </w:rPr>
      </w:pPr>
      <w:r>
        <w:rPr>
          <w:sz w:val="16"/>
        </w:rPr>
        <w:t>Repeat step 4.5 tw</w:t>
      </w:r>
      <w:r>
        <w:rPr>
          <w:sz w:val="16"/>
        </w:rPr>
        <w:t>o more</w:t>
      </w:r>
      <w:r>
        <w:rPr>
          <w:spacing w:val="-7"/>
          <w:sz w:val="16"/>
        </w:rPr>
        <w:t xml:space="preserve"> </w:t>
      </w:r>
      <w:r>
        <w:rPr>
          <w:sz w:val="16"/>
        </w:rPr>
        <w:t>times.</w:t>
      </w:r>
    </w:p>
    <w:p w:rsidR="00063FE5" w:rsidRDefault="00A9485E">
      <w:pPr>
        <w:pStyle w:val="ListParagraph"/>
        <w:numPr>
          <w:ilvl w:val="3"/>
          <w:numId w:val="2"/>
        </w:numPr>
        <w:tabs>
          <w:tab w:val="left" w:pos="764"/>
        </w:tabs>
        <w:spacing w:before="7" w:line="249" w:lineRule="auto"/>
        <w:ind w:left="763" w:right="149" w:hanging="283"/>
        <w:jc w:val="left"/>
        <w:rPr>
          <w:sz w:val="16"/>
        </w:rPr>
      </w:pPr>
      <w:r>
        <w:rPr>
          <w:sz w:val="16"/>
        </w:rPr>
        <w:t>Resuspend</w:t>
      </w:r>
      <w:r>
        <w:rPr>
          <w:spacing w:val="-2"/>
          <w:sz w:val="16"/>
        </w:rPr>
        <w:t xml:space="preserve"> </w:t>
      </w:r>
      <w:r>
        <w:rPr>
          <w:sz w:val="16"/>
        </w:rPr>
        <w:t>the</w:t>
      </w:r>
      <w:r>
        <w:rPr>
          <w:spacing w:val="-2"/>
          <w:sz w:val="16"/>
        </w:rPr>
        <w:t xml:space="preserve"> </w:t>
      </w:r>
      <w:r>
        <w:rPr>
          <w:sz w:val="16"/>
        </w:rPr>
        <w:t>resulting</w:t>
      </w:r>
      <w:r>
        <w:rPr>
          <w:spacing w:val="-2"/>
          <w:sz w:val="16"/>
        </w:rPr>
        <w:t xml:space="preserve"> </w:t>
      </w:r>
      <w:r>
        <w:rPr>
          <w:sz w:val="16"/>
        </w:rPr>
        <w:t>egg</w:t>
      </w:r>
      <w:r>
        <w:rPr>
          <w:spacing w:val="-2"/>
          <w:sz w:val="16"/>
        </w:rPr>
        <w:t xml:space="preserve"> </w:t>
      </w:r>
      <w:r>
        <w:rPr>
          <w:sz w:val="16"/>
        </w:rPr>
        <w:t>pellet</w:t>
      </w:r>
      <w:r>
        <w:rPr>
          <w:spacing w:val="-2"/>
          <w:sz w:val="16"/>
        </w:rPr>
        <w:t xml:space="preserve"> </w:t>
      </w:r>
      <w:r>
        <w:rPr>
          <w:sz w:val="16"/>
        </w:rPr>
        <w:t>in</w:t>
      </w:r>
      <w:r>
        <w:rPr>
          <w:spacing w:val="-2"/>
          <w:sz w:val="16"/>
        </w:rPr>
        <w:t xml:space="preserve"> </w:t>
      </w:r>
      <w:r>
        <w:rPr>
          <w:sz w:val="16"/>
        </w:rPr>
        <w:t>3-5</w:t>
      </w:r>
      <w:r>
        <w:rPr>
          <w:spacing w:val="-2"/>
          <w:sz w:val="16"/>
        </w:rPr>
        <w:t xml:space="preserve"> </w:t>
      </w:r>
      <w:r>
        <w:rPr>
          <w:sz w:val="16"/>
        </w:rPr>
        <w:t>mL</w:t>
      </w:r>
      <w:r>
        <w:rPr>
          <w:spacing w:val="-2"/>
          <w:sz w:val="16"/>
        </w:rPr>
        <w:t xml:space="preserve"> </w:t>
      </w:r>
      <w:r>
        <w:rPr>
          <w:sz w:val="16"/>
        </w:rPr>
        <w:t>of</w:t>
      </w:r>
      <w:r>
        <w:rPr>
          <w:spacing w:val="-2"/>
          <w:sz w:val="16"/>
        </w:rPr>
        <w:t xml:space="preserve"> </w:t>
      </w:r>
      <w:r>
        <w:rPr>
          <w:spacing w:val="-3"/>
          <w:sz w:val="16"/>
        </w:rPr>
        <w:t>M9W.</w:t>
      </w:r>
      <w:r>
        <w:rPr>
          <w:spacing w:val="-2"/>
          <w:sz w:val="16"/>
        </w:rPr>
        <w:t xml:space="preserve"> </w:t>
      </w:r>
      <w:r>
        <w:rPr>
          <w:sz w:val="16"/>
        </w:rPr>
        <w:t>Place</w:t>
      </w:r>
      <w:r>
        <w:rPr>
          <w:spacing w:val="-2"/>
          <w:sz w:val="16"/>
        </w:rPr>
        <w:t xml:space="preserve"> </w:t>
      </w:r>
      <w:r>
        <w:rPr>
          <w:sz w:val="16"/>
        </w:rPr>
        <w:t>the</w:t>
      </w:r>
      <w:r>
        <w:rPr>
          <w:spacing w:val="-2"/>
          <w:sz w:val="16"/>
        </w:rPr>
        <w:t xml:space="preserve"> </w:t>
      </w:r>
      <w:r>
        <w:rPr>
          <w:sz w:val="16"/>
        </w:rPr>
        <w:t>tube</w:t>
      </w:r>
      <w:r>
        <w:rPr>
          <w:spacing w:val="-2"/>
          <w:sz w:val="16"/>
        </w:rPr>
        <w:t xml:space="preserve"> </w:t>
      </w:r>
      <w:r>
        <w:rPr>
          <w:sz w:val="16"/>
        </w:rPr>
        <w:t>on</w:t>
      </w:r>
      <w:r>
        <w:rPr>
          <w:spacing w:val="-2"/>
          <w:sz w:val="16"/>
        </w:rPr>
        <w:t xml:space="preserve"> </w:t>
      </w:r>
      <w:r>
        <w:rPr>
          <w:sz w:val="16"/>
        </w:rPr>
        <w:t>a</w:t>
      </w:r>
      <w:r>
        <w:rPr>
          <w:spacing w:val="-2"/>
          <w:sz w:val="16"/>
        </w:rPr>
        <w:t xml:space="preserve"> </w:t>
      </w:r>
      <w:r>
        <w:rPr>
          <w:sz w:val="16"/>
        </w:rPr>
        <w:t>tube</w:t>
      </w:r>
      <w:r>
        <w:rPr>
          <w:spacing w:val="-2"/>
          <w:sz w:val="16"/>
        </w:rPr>
        <w:t xml:space="preserve"> </w:t>
      </w:r>
      <w:r>
        <w:rPr>
          <w:sz w:val="16"/>
        </w:rPr>
        <w:t>rotator.</w:t>
      </w:r>
      <w:r>
        <w:rPr>
          <w:spacing w:val="-2"/>
          <w:sz w:val="16"/>
        </w:rPr>
        <w:t xml:space="preserve"> </w:t>
      </w:r>
      <w:r>
        <w:rPr>
          <w:sz w:val="16"/>
        </w:rPr>
        <w:t>Allow</w:t>
      </w:r>
      <w:r>
        <w:rPr>
          <w:spacing w:val="-2"/>
          <w:sz w:val="16"/>
        </w:rPr>
        <w:t xml:space="preserve"> </w:t>
      </w:r>
      <w:r>
        <w:rPr>
          <w:sz w:val="16"/>
        </w:rPr>
        <w:t>the</w:t>
      </w:r>
      <w:r>
        <w:rPr>
          <w:spacing w:val="-2"/>
          <w:sz w:val="16"/>
        </w:rPr>
        <w:t xml:space="preserve"> </w:t>
      </w:r>
      <w:r>
        <w:rPr>
          <w:sz w:val="16"/>
        </w:rPr>
        <w:t>tubes</w:t>
      </w:r>
      <w:r>
        <w:rPr>
          <w:spacing w:val="-2"/>
          <w:sz w:val="16"/>
        </w:rPr>
        <w:t xml:space="preserve"> </w:t>
      </w:r>
      <w:r>
        <w:rPr>
          <w:sz w:val="16"/>
        </w:rPr>
        <w:t>to</w:t>
      </w:r>
      <w:r>
        <w:rPr>
          <w:spacing w:val="-2"/>
          <w:sz w:val="16"/>
        </w:rPr>
        <w:t xml:space="preserve"> </w:t>
      </w:r>
      <w:r>
        <w:rPr>
          <w:sz w:val="16"/>
        </w:rPr>
        <w:t>rotate</w:t>
      </w:r>
      <w:r>
        <w:rPr>
          <w:spacing w:val="-2"/>
          <w:sz w:val="16"/>
        </w:rPr>
        <w:t xml:space="preserve"> </w:t>
      </w:r>
      <w:r>
        <w:rPr>
          <w:sz w:val="16"/>
        </w:rPr>
        <w:t>at</w:t>
      </w:r>
      <w:r>
        <w:rPr>
          <w:spacing w:val="-2"/>
          <w:sz w:val="16"/>
        </w:rPr>
        <w:t xml:space="preserve"> </w:t>
      </w:r>
      <w:r>
        <w:rPr>
          <w:sz w:val="16"/>
        </w:rPr>
        <w:t>a</w:t>
      </w:r>
      <w:r>
        <w:rPr>
          <w:spacing w:val="-2"/>
          <w:sz w:val="16"/>
        </w:rPr>
        <w:t xml:space="preserve"> </w:t>
      </w:r>
      <w:r>
        <w:rPr>
          <w:sz w:val="16"/>
        </w:rPr>
        <w:t>speed</w:t>
      </w:r>
      <w:r>
        <w:rPr>
          <w:spacing w:val="-2"/>
          <w:sz w:val="16"/>
        </w:rPr>
        <w:t xml:space="preserve"> </w:t>
      </w:r>
      <w:r>
        <w:rPr>
          <w:sz w:val="16"/>
        </w:rPr>
        <w:t>of</w:t>
      </w:r>
      <w:r>
        <w:rPr>
          <w:spacing w:val="-2"/>
          <w:sz w:val="16"/>
        </w:rPr>
        <w:t xml:space="preserve"> </w:t>
      </w:r>
      <w:r>
        <w:rPr>
          <w:sz w:val="16"/>
        </w:rPr>
        <w:t>18</w:t>
      </w:r>
      <w:r>
        <w:rPr>
          <w:spacing w:val="-2"/>
          <w:sz w:val="16"/>
        </w:rPr>
        <w:t xml:space="preserve"> </w:t>
      </w:r>
      <w:r>
        <w:rPr>
          <w:sz w:val="16"/>
        </w:rPr>
        <w:t>rpm</w:t>
      </w:r>
      <w:r>
        <w:rPr>
          <w:spacing w:val="-2"/>
          <w:sz w:val="16"/>
        </w:rPr>
        <w:t xml:space="preserve"> </w:t>
      </w:r>
      <w:r>
        <w:rPr>
          <w:sz w:val="16"/>
        </w:rPr>
        <w:t>at</w:t>
      </w:r>
      <w:r>
        <w:rPr>
          <w:spacing w:val="-2"/>
          <w:sz w:val="16"/>
        </w:rPr>
        <w:t xml:space="preserve"> </w:t>
      </w:r>
      <w:r>
        <w:rPr>
          <w:sz w:val="16"/>
        </w:rPr>
        <w:t>room temperature (RT)</w:t>
      </w:r>
      <w:r>
        <w:rPr>
          <w:spacing w:val="-6"/>
          <w:sz w:val="16"/>
        </w:rPr>
        <w:t xml:space="preserve"> </w:t>
      </w:r>
      <w:r>
        <w:rPr>
          <w:sz w:val="16"/>
        </w:rPr>
        <w:t>overnight.</w:t>
      </w:r>
    </w:p>
    <w:p w:rsidR="00063FE5" w:rsidRDefault="00A9485E">
      <w:pPr>
        <w:pStyle w:val="ListParagraph"/>
        <w:numPr>
          <w:ilvl w:val="3"/>
          <w:numId w:val="2"/>
        </w:numPr>
        <w:tabs>
          <w:tab w:val="left" w:pos="764"/>
        </w:tabs>
        <w:spacing w:line="249" w:lineRule="auto"/>
        <w:ind w:left="763" w:right="259" w:hanging="283"/>
        <w:jc w:val="left"/>
        <w:rPr>
          <w:sz w:val="16"/>
        </w:rPr>
      </w:pPr>
      <w:r>
        <w:rPr>
          <w:sz w:val="16"/>
        </w:rPr>
        <w:t xml:space="preserve">The next </w:t>
      </w:r>
      <w:r>
        <w:rPr>
          <w:spacing w:val="-3"/>
          <w:sz w:val="16"/>
        </w:rPr>
        <w:t xml:space="preserve">day, </w:t>
      </w:r>
      <w:r>
        <w:rPr>
          <w:sz w:val="16"/>
        </w:rPr>
        <w:t xml:space="preserve">spin the tube at 450 x </w:t>
      </w:r>
      <w:r>
        <w:rPr>
          <w:i/>
          <w:sz w:val="16"/>
        </w:rPr>
        <w:t xml:space="preserve">g </w:t>
      </w:r>
      <w:r>
        <w:rPr>
          <w:sz w:val="16"/>
        </w:rPr>
        <w:t>for 1 min to pellet the L1 larvae. Remove most of M9W by aspiration, leaving behind ~250 µL of liquid in the tube. Resuspend the L1 larvae and place three 5 µL drops of the worm suspension onto a Petri dish lid, then estimate the number of worms per µL usi</w:t>
      </w:r>
      <w:r>
        <w:rPr>
          <w:sz w:val="16"/>
        </w:rPr>
        <w:t>ng a dissecting</w:t>
      </w:r>
      <w:r>
        <w:rPr>
          <w:spacing w:val="-7"/>
          <w:sz w:val="16"/>
        </w:rPr>
        <w:t xml:space="preserve"> </w:t>
      </w:r>
      <w:r>
        <w:rPr>
          <w:sz w:val="16"/>
        </w:rPr>
        <w:t>microscope.</w:t>
      </w:r>
    </w:p>
    <w:p w:rsidR="00063FE5" w:rsidRDefault="00A9485E">
      <w:pPr>
        <w:pStyle w:val="Heading1"/>
        <w:numPr>
          <w:ilvl w:val="1"/>
          <w:numId w:val="2"/>
        </w:numPr>
        <w:tabs>
          <w:tab w:val="left" w:pos="587"/>
        </w:tabs>
        <w:ind w:left="586" w:hanging="266"/>
        <w:jc w:val="left"/>
      </w:pPr>
      <w:r>
        <w:t>Induction of RNAi in</w:t>
      </w:r>
      <w:r>
        <w:rPr>
          <w:spacing w:val="-7"/>
        </w:rPr>
        <w:t xml:space="preserve"> </w:t>
      </w:r>
      <w:r>
        <w:t>worms</w:t>
      </w:r>
    </w:p>
    <w:p w:rsidR="00063FE5" w:rsidRDefault="00063FE5">
      <w:pPr>
        <w:pStyle w:val="BodyText"/>
        <w:spacing w:before="5"/>
        <w:ind w:left="0"/>
        <w:rPr>
          <w:b/>
          <w:sz w:val="22"/>
        </w:rPr>
      </w:pPr>
    </w:p>
    <w:p w:rsidR="00063FE5" w:rsidRDefault="00A9485E">
      <w:pPr>
        <w:pStyle w:val="ListParagraph"/>
        <w:numPr>
          <w:ilvl w:val="2"/>
          <w:numId w:val="2"/>
        </w:numPr>
        <w:tabs>
          <w:tab w:val="left" w:pos="764"/>
        </w:tabs>
        <w:spacing w:line="249" w:lineRule="auto"/>
        <w:ind w:right="170" w:hanging="283"/>
        <w:rPr>
          <w:sz w:val="16"/>
        </w:rPr>
      </w:pPr>
      <w:r>
        <w:rPr>
          <w:sz w:val="16"/>
        </w:rPr>
        <w:t xml:space="preserve">Using a sterile loop or pick, streak out the desired strains of RNAi-containing </w:t>
      </w:r>
      <w:r>
        <w:rPr>
          <w:i/>
          <w:sz w:val="16"/>
        </w:rPr>
        <w:t xml:space="preserve">E. coli </w:t>
      </w:r>
      <w:r>
        <w:rPr>
          <w:sz w:val="16"/>
        </w:rPr>
        <w:t>from frozen stocks (Ahringer and Vidal libraries) onto</w:t>
      </w:r>
      <w:r>
        <w:rPr>
          <w:spacing w:val="-30"/>
          <w:sz w:val="16"/>
        </w:rPr>
        <w:t xml:space="preserve"> </w:t>
      </w:r>
      <w:r>
        <w:rPr>
          <w:sz w:val="16"/>
        </w:rPr>
        <w:t>100 mm x 15 mm LB agar plates containing 50 µg/mL carbeni</w:t>
      </w:r>
      <w:r>
        <w:rPr>
          <w:sz w:val="16"/>
        </w:rPr>
        <w:t>cillin and 15 µg/mL of tetracycline. Incubate the plates at 37 °C for 24</w:t>
      </w:r>
      <w:r>
        <w:rPr>
          <w:spacing w:val="-28"/>
          <w:sz w:val="16"/>
        </w:rPr>
        <w:t xml:space="preserve"> </w:t>
      </w:r>
      <w:r>
        <w:rPr>
          <w:sz w:val="16"/>
        </w:rPr>
        <w:t>h.</w:t>
      </w:r>
    </w:p>
    <w:p w:rsidR="00063FE5" w:rsidRDefault="00A9485E">
      <w:pPr>
        <w:pStyle w:val="ListParagraph"/>
        <w:numPr>
          <w:ilvl w:val="2"/>
          <w:numId w:val="2"/>
        </w:numPr>
        <w:tabs>
          <w:tab w:val="left" w:pos="764"/>
        </w:tabs>
        <w:spacing w:line="249" w:lineRule="auto"/>
        <w:ind w:right="246" w:hanging="283"/>
        <w:rPr>
          <w:sz w:val="16"/>
        </w:rPr>
      </w:pPr>
      <w:r>
        <w:rPr>
          <w:sz w:val="16"/>
        </w:rPr>
        <w:t>Pick and inoculate an isolated colony from the desired RNAi strain into sterile 15 mL conical tubes containing 2 mL of LB supplemented</w:t>
      </w:r>
      <w:r>
        <w:rPr>
          <w:spacing w:val="-27"/>
          <w:sz w:val="16"/>
        </w:rPr>
        <w:t xml:space="preserve"> </w:t>
      </w:r>
      <w:r>
        <w:rPr>
          <w:sz w:val="16"/>
        </w:rPr>
        <w:t>with 50 µg/mL carbenicillin. Incubate the tub</w:t>
      </w:r>
      <w:r>
        <w:rPr>
          <w:sz w:val="16"/>
        </w:rPr>
        <w:t>es at 37 °C for 16 h in an orbital shaker at 150</w:t>
      </w:r>
      <w:r>
        <w:rPr>
          <w:spacing w:val="-21"/>
          <w:sz w:val="16"/>
        </w:rPr>
        <w:t xml:space="preserve"> </w:t>
      </w:r>
      <w:r>
        <w:rPr>
          <w:sz w:val="16"/>
        </w:rPr>
        <w:t>rpm.</w:t>
      </w:r>
    </w:p>
    <w:p w:rsidR="00063FE5" w:rsidRDefault="00A9485E">
      <w:pPr>
        <w:pStyle w:val="ListParagraph"/>
        <w:numPr>
          <w:ilvl w:val="2"/>
          <w:numId w:val="2"/>
        </w:numPr>
        <w:tabs>
          <w:tab w:val="left" w:pos="764"/>
        </w:tabs>
        <w:spacing w:line="249" w:lineRule="auto"/>
        <w:ind w:right="130" w:hanging="283"/>
        <w:rPr>
          <w:sz w:val="16"/>
        </w:rPr>
      </w:pPr>
      <w:r>
        <w:rPr>
          <w:sz w:val="16"/>
        </w:rPr>
        <w:t>The</w:t>
      </w:r>
      <w:r>
        <w:rPr>
          <w:spacing w:val="-2"/>
          <w:sz w:val="16"/>
        </w:rPr>
        <w:t xml:space="preserve"> </w:t>
      </w:r>
      <w:r>
        <w:rPr>
          <w:sz w:val="16"/>
        </w:rPr>
        <w:t>next</w:t>
      </w:r>
      <w:r>
        <w:rPr>
          <w:spacing w:val="-2"/>
          <w:sz w:val="16"/>
        </w:rPr>
        <w:t xml:space="preserve"> </w:t>
      </w:r>
      <w:r>
        <w:rPr>
          <w:spacing w:val="-3"/>
          <w:sz w:val="16"/>
        </w:rPr>
        <w:t>day,</w:t>
      </w:r>
      <w:r>
        <w:rPr>
          <w:spacing w:val="-2"/>
          <w:sz w:val="16"/>
        </w:rPr>
        <w:t xml:space="preserve"> </w:t>
      </w:r>
      <w:r>
        <w:rPr>
          <w:sz w:val="16"/>
        </w:rPr>
        <w:t>spread</w:t>
      </w:r>
      <w:r>
        <w:rPr>
          <w:spacing w:val="-2"/>
          <w:sz w:val="16"/>
        </w:rPr>
        <w:t xml:space="preserve"> </w:t>
      </w:r>
      <w:r>
        <w:rPr>
          <w:sz w:val="16"/>
        </w:rPr>
        <w:t>150</w:t>
      </w:r>
      <w:r>
        <w:rPr>
          <w:spacing w:val="-2"/>
          <w:sz w:val="16"/>
        </w:rPr>
        <w:t xml:space="preserve"> </w:t>
      </w:r>
      <w:r>
        <w:rPr>
          <w:sz w:val="16"/>
        </w:rPr>
        <w:t>µL</w:t>
      </w:r>
      <w:r>
        <w:rPr>
          <w:spacing w:val="-2"/>
          <w:sz w:val="16"/>
        </w:rPr>
        <w:t xml:space="preserve"> </w:t>
      </w:r>
      <w:r>
        <w:rPr>
          <w:sz w:val="16"/>
        </w:rPr>
        <w:t>of</w:t>
      </w:r>
      <w:r>
        <w:rPr>
          <w:spacing w:val="-2"/>
          <w:sz w:val="16"/>
        </w:rPr>
        <w:t xml:space="preserve"> </w:t>
      </w:r>
      <w:r>
        <w:rPr>
          <w:sz w:val="16"/>
        </w:rPr>
        <w:t>overnight</w:t>
      </w:r>
      <w:r>
        <w:rPr>
          <w:spacing w:val="-2"/>
          <w:sz w:val="16"/>
        </w:rPr>
        <w:t xml:space="preserve"> </w:t>
      </w:r>
      <w:r>
        <w:rPr>
          <w:sz w:val="16"/>
        </w:rPr>
        <w:t>grown</w:t>
      </w:r>
      <w:r>
        <w:rPr>
          <w:spacing w:val="-2"/>
          <w:sz w:val="16"/>
        </w:rPr>
        <w:t xml:space="preserve"> </w:t>
      </w:r>
      <w:r>
        <w:rPr>
          <w:sz w:val="16"/>
        </w:rPr>
        <w:t>culture</w:t>
      </w:r>
      <w:r>
        <w:rPr>
          <w:spacing w:val="-2"/>
          <w:sz w:val="16"/>
        </w:rPr>
        <w:t xml:space="preserve"> </w:t>
      </w:r>
      <w:r>
        <w:rPr>
          <w:sz w:val="16"/>
        </w:rPr>
        <w:t>onto</w:t>
      </w:r>
      <w:r>
        <w:rPr>
          <w:spacing w:val="-2"/>
          <w:sz w:val="16"/>
        </w:rPr>
        <w:t xml:space="preserve"> </w:t>
      </w:r>
      <w:r>
        <w:rPr>
          <w:sz w:val="16"/>
        </w:rPr>
        <w:t>65</w:t>
      </w:r>
      <w:r>
        <w:rPr>
          <w:spacing w:val="-2"/>
          <w:sz w:val="16"/>
        </w:rPr>
        <w:t xml:space="preserve"> </w:t>
      </w:r>
      <w:r>
        <w:rPr>
          <w:sz w:val="16"/>
        </w:rPr>
        <w:t>mm</w:t>
      </w:r>
      <w:r>
        <w:rPr>
          <w:spacing w:val="-2"/>
          <w:sz w:val="16"/>
        </w:rPr>
        <w:t xml:space="preserve"> </w:t>
      </w:r>
      <w:r>
        <w:rPr>
          <w:sz w:val="16"/>
        </w:rPr>
        <w:t>x</w:t>
      </w:r>
      <w:r>
        <w:rPr>
          <w:spacing w:val="-2"/>
          <w:sz w:val="16"/>
        </w:rPr>
        <w:t xml:space="preserve"> </w:t>
      </w:r>
      <w:r>
        <w:rPr>
          <w:sz w:val="16"/>
        </w:rPr>
        <w:t>15</w:t>
      </w:r>
      <w:r>
        <w:rPr>
          <w:spacing w:val="-2"/>
          <w:sz w:val="16"/>
        </w:rPr>
        <w:t xml:space="preserve"> </w:t>
      </w:r>
      <w:r>
        <w:rPr>
          <w:sz w:val="16"/>
        </w:rPr>
        <w:t>mm</w:t>
      </w:r>
      <w:r>
        <w:rPr>
          <w:spacing w:val="-2"/>
          <w:sz w:val="16"/>
        </w:rPr>
        <w:t xml:space="preserve"> </w:t>
      </w:r>
      <w:r>
        <w:rPr>
          <w:sz w:val="16"/>
        </w:rPr>
        <w:t>NGM</w:t>
      </w:r>
      <w:r>
        <w:rPr>
          <w:spacing w:val="-2"/>
          <w:sz w:val="16"/>
        </w:rPr>
        <w:t xml:space="preserve"> </w:t>
      </w:r>
      <w:r>
        <w:rPr>
          <w:sz w:val="16"/>
        </w:rPr>
        <w:t>RNAi</w:t>
      </w:r>
      <w:r>
        <w:rPr>
          <w:spacing w:val="-2"/>
          <w:sz w:val="16"/>
        </w:rPr>
        <w:t xml:space="preserve"> </w:t>
      </w:r>
      <w:r>
        <w:rPr>
          <w:sz w:val="16"/>
        </w:rPr>
        <w:t>feeding</w:t>
      </w:r>
      <w:r>
        <w:rPr>
          <w:spacing w:val="-2"/>
          <w:sz w:val="16"/>
        </w:rPr>
        <w:t xml:space="preserve"> </w:t>
      </w:r>
      <w:r>
        <w:rPr>
          <w:sz w:val="16"/>
        </w:rPr>
        <w:t>plates</w:t>
      </w:r>
      <w:r>
        <w:rPr>
          <w:spacing w:val="-2"/>
          <w:sz w:val="16"/>
        </w:rPr>
        <w:t xml:space="preserve"> </w:t>
      </w:r>
      <w:r>
        <w:rPr>
          <w:sz w:val="16"/>
        </w:rPr>
        <w:t>using</w:t>
      </w:r>
      <w:r>
        <w:rPr>
          <w:spacing w:val="-2"/>
          <w:sz w:val="16"/>
        </w:rPr>
        <w:t xml:space="preserve"> </w:t>
      </w:r>
      <w:r>
        <w:rPr>
          <w:sz w:val="16"/>
        </w:rPr>
        <w:t>a</w:t>
      </w:r>
      <w:r>
        <w:rPr>
          <w:spacing w:val="-2"/>
          <w:sz w:val="16"/>
        </w:rPr>
        <w:t xml:space="preserve"> </w:t>
      </w:r>
      <w:r>
        <w:rPr>
          <w:sz w:val="16"/>
        </w:rPr>
        <w:t>sterile</w:t>
      </w:r>
      <w:r>
        <w:rPr>
          <w:spacing w:val="-2"/>
          <w:sz w:val="16"/>
        </w:rPr>
        <w:t xml:space="preserve"> </w:t>
      </w:r>
      <w:r>
        <w:rPr>
          <w:sz w:val="16"/>
        </w:rPr>
        <w:t>spreader.</w:t>
      </w:r>
      <w:r>
        <w:rPr>
          <w:spacing w:val="-2"/>
          <w:sz w:val="16"/>
        </w:rPr>
        <w:t xml:space="preserve"> </w:t>
      </w:r>
      <w:r>
        <w:rPr>
          <w:sz w:val="16"/>
        </w:rPr>
        <w:t>Incubate</w:t>
      </w:r>
      <w:r>
        <w:rPr>
          <w:spacing w:val="-2"/>
          <w:sz w:val="16"/>
        </w:rPr>
        <w:t xml:space="preserve"> </w:t>
      </w:r>
      <w:r>
        <w:rPr>
          <w:sz w:val="16"/>
        </w:rPr>
        <w:t>the plates at 37 °C for 24</w:t>
      </w:r>
      <w:r>
        <w:rPr>
          <w:spacing w:val="-7"/>
          <w:sz w:val="16"/>
        </w:rPr>
        <w:t xml:space="preserve"> </w:t>
      </w:r>
      <w:r>
        <w:rPr>
          <w:sz w:val="16"/>
        </w:rPr>
        <w:t>h.</w:t>
      </w:r>
    </w:p>
    <w:p w:rsidR="00063FE5" w:rsidRDefault="00A9485E">
      <w:pPr>
        <w:pStyle w:val="ListParagraph"/>
        <w:numPr>
          <w:ilvl w:val="2"/>
          <w:numId w:val="2"/>
        </w:numPr>
        <w:tabs>
          <w:tab w:val="left" w:pos="764"/>
        </w:tabs>
        <w:spacing w:line="249" w:lineRule="auto"/>
        <w:ind w:right="163" w:hanging="283"/>
        <w:rPr>
          <w:sz w:val="16"/>
        </w:rPr>
      </w:pPr>
      <w:r>
        <w:rPr>
          <w:sz w:val="16"/>
        </w:rPr>
        <w:t>Allow</w:t>
      </w:r>
      <w:r>
        <w:rPr>
          <w:spacing w:val="-2"/>
          <w:sz w:val="16"/>
        </w:rPr>
        <w:t xml:space="preserve"> </w:t>
      </w:r>
      <w:r>
        <w:rPr>
          <w:sz w:val="16"/>
        </w:rPr>
        <w:t>the</w:t>
      </w:r>
      <w:r>
        <w:rPr>
          <w:spacing w:val="-2"/>
          <w:sz w:val="16"/>
        </w:rPr>
        <w:t xml:space="preserve"> </w:t>
      </w:r>
      <w:r>
        <w:rPr>
          <w:sz w:val="16"/>
        </w:rPr>
        <w:t>plates</w:t>
      </w:r>
      <w:r>
        <w:rPr>
          <w:spacing w:val="-2"/>
          <w:sz w:val="16"/>
        </w:rPr>
        <w:t xml:space="preserve"> </w:t>
      </w:r>
      <w:r>
        <w:rPr>
          <w:sz w:val="16"/>
        </w:rPr>
        <w:t>to</w:t>
      </w:r>
      <w:r>
        <w:rPr>
          <w:spacing w:val="-2"/>
          <w:sz w:val="16"/>
        </w:rPr>
        <w:t xml:space="preserve"> </w:t>
      </w:r>
      <w:r>
        <w:rPr>
          <w:sz w:val="16"/>
        </w:rPr>
        <w:t>cool</w:t>
      </w:r>
      <w:r>
        <w:rPr>
          <w:spacing w:val="-2"/>
          <w:sz w:val="16"/>
        </w:rPr>
        <w:t xml:space="preserve"> </w:t>
      </w:r>
      <w:r>
        <w:rPr>
          <w:sz w:val="16"/>
        </w:rPr>
        <w:t>to</w:t>
      </w:r>
      <w:r>
        <w:rPr>
          <w:spacing w:val="-2"/>
          <w:sz w:val="16"/>
        </w:rPr>
        <w:t xml:space="preserve"> </w:t>
      </w:r>
      <w:r>
        <w:rPr>
          <w:sz w:val="16"/>
        </w:rPr>
        <w:t>RT</w:t>
      </w:r>
      <w:r>
        <w:rPr>
          <w:spacing w:val="-2"/>
          <w:sz w:val="16"/>
        </w:rPr>
        <w:t xml:space="preserve"> </w:t>
      </w:r>
      <w:r>
        <w:rPr>
          <w:sz w:val="16"/>
        </w:rPr>
        <w:t>after</w:t>
      </w:r>
      <w:r>
        <w:rPr>
          <w:spacing w:val="-2"/>
          <w:sz w:val="16"/>
        </w:rPr>
        <w:t xml:space="preserve"> </w:t>
      </w:r>
      <w:r>
        <w:rPr>
          <w:sz w:val="16"/>
        </w:rPr>
        <w:t>incubation</w:t>
      </w:r>
      <w:r>
        <w:rPr>
          <w:spacing w:val="-2"/>
          <w:sz w:val="16"/>
        </w:rPr>
        <w:t xml:space="preserve"> </w:t>
      </w:r>
      <w:r>
        <w:rPr>
          <w:sz w:val="16"/>
        </w:rPr>
        <w:t>at</w:t>
      </w:r>
      <w:r>
        <w:rPr>
          <w:spacing w:val="-2"/>
          <w:sz w:val="16"/>
        </w:rPr>
        <w:t xml:space="preserve"> </w:t>
      </w:r>
      <w:r>
        <w:rPr>
          <w:sz w:val="16"/>
        </w:rPr>
        <w:t>37</w:t>
      </w:r>
      <w:r>
        <w:rPr>
          <w:spacing w:val="-2"/>
          <w:sz w:val="16"/>
        </w:rPr>
        <w:t xml:space="preserve"> </w:t>
      </w:r>
      <w:r>
        <w:rPr>
          <w:sz w:val="16"/>
        </w:rPr>
        <w:t>°C.</w:t>
      </w:r>
      <w:r>
        <w:rPr>
          <w:spacing w:val="-2"/>
          <w:sz w:val="16"/>
        </w:rPr>
        <w:t xml:space="preserve"> </w:t>
      </w:r>
      <w:r>
        <w:rPr>
          <w:sz w:val="16"/>
        </w:rPr>
        <w:t>Add</w:t>
      </w:r>
      <w:r>
        <w:rPr>
          <w:spacing w:val="-2"/>
          <w:sz w:val="16"/>
        </w:rPr>
        <w:t xml:space="preserve"> </w:t>
      </w:r>
      <w:r>
        <w:rPr>
          <w:sz w:val="16"/>
        </w:rPr>
        <w:t>an</w:t>
      </w:r>
      <w:r>
        <w:rPr>
          <w:spacing w:val="-2"/>
          <w:sz w:val="16"/>
        </w:rPr>
        <w:t xml:space="preserve"> </w:t>
      </w:r>
      <w:r>
        <w:rPr>
          <w:sz w:val="16"/>
        </w:rPr>
        <w:t>appropriate</w:t>
      </w:r>
      <w:r>
        <w:rPr>
          <w:spacing w:val="-2"/>
          <w:sz w:val="16"/>
        </w:rPr>
        <w:t xml:space="preserve"> </w:t>
      </w:r>
      <w:r>
        <w:rPr>
          <w:sz w:val="16"/>
        </w:rPr>
        <w:t>volume</w:t>
      </w:r>
      <w:r>
        <w:rPr>
          <w:spacing w:val="-2"/>
          <w:sz w:val="16"/>
        </w:rPr>
        <w:t xml:space="preserve"> </w:t>
      </w:r>
      <w:r>
        <w:rPr>
          <w:sz w:val="16"/>
        </w:rPr>
        <w:t>of</w:t>
      </w:r>
      <w:r>
        <w:rPr>
          <w:spacing w:val="-2"/>
          <w:sz w:val="16"/>
        </w:rPr>
        <w:t xml:space="preserve"> </w:t>
      </w:r>
      <w:r>
        <w:rPr>
          <w:sz w:val="16"/>
        </w:rPr>
        <w:t>M9W</w:t>
      </w:r>
      <w:r>
        <w:rPr>
          <w:spacing w:val="-2"/>
          <w:sz w:val="16"/>
        </w:rPr>
        <w:t xml:space="preserve"> </w:t>
      </w:r>
      <w:r>
        <w:rPr>
          <w:sz w:val="16"/>
        </w:rPr>
        <w:t>containing</w:t>
      </w:r>
      <w:r>
        <w:rPr>
          <w:spacing w:val="-2"/>
          <w:sz w:val="16"/>
        </w:rPr>
        <w:t xml:space="preserve"> </w:t>
      </w:r>
      <w:r>
        <w:rPr>
          <w:sz w:val="16"/>
        </w:rPr>
        <w:t>~200</w:t>
      </w:r>
      <w:r>
        <w:rPr>
          <w:spacing w:val="-2"/>
          <w:sz w:val="16"/>
        </w:rPr>
        <w:t xml:space="preserve"> </w:t>
      </w:r>
      <w:r>
        <w:rPr>
          <w:sz w:val="16"/>
        </w:rPr>
        <w:t>L1</w:t>
      </w:r>
      <w:r>
        <w:rPr>
          <w:spacing w:val="-2"/>
          <w:sz w:val="16"/>
        </w:rPr>
        <w:t xml:space="preserve"> </w:t>
      </w:r>
      <w:r>
        <w:rPr>
          <w:sz w:val="16"/>
        </w:rPr>
        <w:t>larvae</w:t>
      </w:r>
      <w:r>
        <w:rPr>
          <w:spacing w:val="-2"/>
          <w:sz w:val="16"/>
        </w:rPr>
        <w:t xml:space="preserve"> </w:t>
      </w:r>
      <w:r>
        <w:rPr>
          <w:sz w:val="16"/>
        </w:rPr>
        <w:t>(obtained</w:t>
      </w:r>
      <w:r>
        <w:rPr>
          <w:spacing w:val="-2"/>
          <w:sz w:val="16"/>
        </w:rPr>
        <w:t xml:space="preserve"> </w:t>
      </w:r>
      <w:r>
        <w:rPr>
          <w:sz w:val="16"/>
        </w:rPr>
        <w:t>from</w:t>
      </w:r>
      <w:r>
        <w:rPr>
          <w:spacing w:val="-2"/>
          <w:sz w:val="16"/>
        </w:rPr>
        <w:t xml:space="preserve"> </w:t>
      </w:r>
      <w:r>
        <w:rPr>
          <w:sz w:val="16"/>
        </w:rPr>
        <w:t>the</w:t>
      </w:r>
      <w:r>
        <w:rPr>
          <w:spacing w:val="-2"/>
          <w:sz w:val="16"/>
        </w:rPr>
        <w:t xml:space="preserve"> </w:t>
      </w:r>
      <w:r>
        <w:rPr>
          <w:sz w:val="16"/>
        </w:rPr>
        <w:t xml:space="preserve">age synchronous population of worms steps) to the </w:t>
      </w:r>
      <w:r>
        <w:rPr>
          <w:i/>
          <w:sz w:val="16"/>
        </w:rPr>
        <w:t xml:space="preserve">E. coli </w:t>
      </w:r>
      <w:r>
        <w:rPr>
          <w:sz w:val="16"/>
        </w:rPr>
        <w:t>seeded NGM RNAi feeding plates. Incubate the plates at 20 °C until the larvae reach the L4 stage (~2.5</w:t>
      </w:r>
      <w:r>
        <w:rPr>
          <w:spacing w:val="-5"/>
          <w:sz w:val="16"/>
        </w:rPr>
        <w:t xml:space="preserve"> </w:t>
      </w:r>
      <w:r>
        <w:rPr>
          <w:sz w:val="16"/>
        </w:rPr>
        <w:t>days).</w:t>
      </w:r>
    </w:p>
    <w:p w:rsidR="00063FE5" w:rsidRDefault="00063FE5">
      <w:pPr>
        <w:spacing w:line="249" w:lineRule="auto"/>
        <w:rPr>
          <w:sz w:val="16"/>
        </w:rPr>
        <w:sectPr w:rsidR="00063FE5">
          <w:pgSz w:w="11900" w:h="15840"/>
          <w:pgMar w:top="1220" w:right="600" w:bottom="760" w:left="400" w:header="741" w:footer="565" w:gutter="0"/>
          <w:cols w:space="720"/>
        </w:sectPr>
      </w:pPr>
    </w:p>
    <w:p w:rsidR="00063FE5" w:rsidRDefault="00A9485E">
      <w:pPr>
        <w:pStyle w:val="Heading1"/>
        <w:numPr>
          <w:ilvl w:val="1"/>
          <w:numId w:val="2"/>
        </w:numPr>
        <w:tabs>
          <w:tab w:val="left" w:pos="387"/>
        </w:tabs>
        <w:spacing w:before="183"/>
        <w:ind w:left="386" w:hanging="266"/>
        <w:jc w:val="left"/>
      </w:pPr>
      <w:r>
        <w:lastRenderedPageBreak/>
        <w:t>Preparation of mitis group streptococci for</w:t>
      </w:r>
      <w:r>
        <w:rPr>
          <w:spacing w:val="-12"/>
        </w:rPr>
        <w:t xml:space="preserve"> </w:t>
      </w:r>
      <w:r>
        <w:t>infection</w:t>
      </w:r>
    </w:p>
    <w:p w:rsidR="00063FE5" w:rsidRDefault="00063FE5">
      <w:pPr>
        <w:pStyle w:val="BodyText"/>
        <w:spacing w:before="4"/>
        <w:ind w:left="0"/>
        <w:rPr>
          <w:b/>
          <w:sz w:val="22"/>
        </w:rPr>
      </w:pPr>
    </w:p>
    <w:p w:rsidR="00063FE5" w:rsidRDefault="00A9485E">
      <w:pPr>
        <w:pStyle w:val="ListParagraph"/>
        <w:numPr>
          <w:ilvl w:val="2"/>
          <w:numId w:val="2"/>
        </w:numPr>
        <w:tabs>
          <w:tab w:val="left" w:pos="564"/>
        </w:tabs>
        <w:spacing w:before="1" w:line="249" w:lineRule="auto"/>
        <w:ind w:left="563" w:right="555" w:hanging="283"/>
        <w:rPr>
          <w:sz w:val="16"/>
        </w:rPr>
      </w:pPr>
      <w:r>
        <w:rPr>
          <w:sz w:val="16"/>
        </w:rPr>
        <w:t>Streak</w:t>
      </w:r>
      <w:r>
        <w:rPr>
          <w:spacing w:val="-2"/>
          <w:sz w:val="16"/>
        </w:rPr>
        <w:t xml:space="preserve"> </w:t>
      </w:r>
      <w:r>
        <w:rPr>
          <w:sz w:val="16"/>
        </w:rPr>
        <w:t>out</w:t>
      </w:r>
      <w:r>
        <w:rPr>
          <w:spacing w:val="-2"/>
          <w:sz w:val="16"/>
        </w:rPr>
        <w:t xml:space="preserve"> </w:t>
      </w:r>
      <w:r>
        <w:rPr>
          <w:sz w:val="16"/>
        </w:rPr>
        <w:t>desired</w:t>
      </w:r>
      <w:r>
        <w:rPr>
          <w:spacing w:val="-2"/>
          <w:sz w:val="16"/>
        </w:rPr>
        <w:t xml:space="preserve"> </w:t>
      </w:r>
      <w:r>
        <w:rPr>
          <w:sz w:val="16"/>
        </w:rPr>
        <w:t>strains</w:t>
      </w:r>
      <w:r>
        <w:rPr>
          <w:spacing w:val="-2"/>
          <w:sz w:val="16"/>
        </w:rPr>
        <w:t xml:space="preserve"> </w:t>
      </w:r>
      <w:r>
        <w:rPr>
          <w:sz w:val="16"/>
        </w:rPr>
        <w:t>of</w:t>
      </w:r>
      <w:r>
        <w:rPr>
          <w:spacing w:val="-2"/>
          <w:sz w:val="16"/>
        </w:rPr>
        <w:t xml:space="preserve"> </w:t>
      </w:r>
      <w:r>
        <w:rPr>
          <w:sz w:val="16"/>
        </w:rPr>
        <w:t>streptococci</w:t>
      </w:r>
      <w:r>
        <w:rPr>
          <w:spacing w:val="-2"/>
          <w:sz w:val="16"/>
        </w:rPr>
        <w:t xml:space="preserve"> </w:t>
      </w:r>
      <w:r>
        <w:rPr>
          <w:sz w:val="16"/>
        </w:rPr>
        <w:t>on</w:t>
      </w:r>
      <w:r>
        <w:rPr>
          <w:spacing w:val="-2"/>
          <w:sz w:val="16"/>
        </w:rPr>
        <w:t xml:space="preserve"> </w:t>
      </w:r>
      <w:r>
        <w:rPr>
          <w:sz w:val="16"/>
        </w:rPr>
        <w:t>the</w:t>
      </w:r>
      <w:r>
        <w:rPr>
          <w:spacing w:val="-2"/>
          <w:sz w:val="16"/>
        </w:rPr>
        <w:t xml:space="preserve"> </w:t>
      </w:r>
      <w:r>
        <w:rPr>
          <w:sz w:val="16"/>
        </w:rPr>
        <w:t>100</w:t>
      </w:r>
      <w:r>
        <w:rPr>
          <w:spacing w:val="-2"/>
          <w:sz w:val="16"/>
        </w:rPr>
        <w:t xml:space="preserve"> </w:t>
      </w:r>
      <w:r>
        <w:rPr>
          <w:sz w:val="16"/>
        </w:rPr>
        <w:t>mm</w:t>
      </w:r>
      <w:r>
        <w:rPr>
          <w:spacing w:val="-2"/>
          <w:sz w:val="16"/>
        </w:rPr>
        <w:t xml:space="preserve"> </w:t>
      </w:r>
      <w:r>
        <w:rPr>
          <w:sz w:val="16"/>
        </w:rPr>
        <w:t>x</w:t>
      </w:r>
      <w:r>
        <w:rPr>
          <w:spacing w:val="-2"/>
          <w:sz w:val="16"/>
        </w:rPr>
        <w:t xml:space="preserve"> </w:t>
      </w:r>
      <w:r>
        <w:rPr>
          <w:sz w:val="16"/>
        </w:rPr>
        <w:t>15</w:t>
      </w:r>
      <w:r>
        <w:rPr>
          <w:spacing w:val="-2"/>
          <w:sz w:val="16"/>
        </w:rPr>
        <w:t xml:space="preserve"> </w:t>
      </w:r>
      <w:r>
        <w:rPr>
          <w:sz w:val="16"/>
        </w:rPr>
        <w:t>mm</w:t>
      </w:r>
      <w:r>
        <w:rPr>
          <w:spacing w:val="-2"/>
          <w:sz w:val="16"/>
        </w:rPr>
        <w:t xml:space="preserve"> </w:t>
      </w:r>
      <w:r>
        <w:rPr>
          <w:sz w:val="16"/>
        </w:rPr>
        <w:t>THY</w:t>
      </w:r>
      <w:r>
        <w:rPr>
          <w:spacing w:val="-2"/>
          <w:sz w:val="16"/>
        </w:rPr>
        <w:t xml:space="preserve"> </w:t>
      </w:r>
      <w:r>
        <w:rPr>
          <w:sz w:val="16"/>
        </w:rPr>
        <w:t>agar</w:t>
      </w:r>
      <w:r>
        <w:rPr>
          <w:spacing w:val="-2"/>
          <w:sz w:val="16"/>
        </w:rPr>
        <w:t xml:space="preserve"> </w:t>
      </w:r>
      <w:r>
        <w:rPr>
          <w:sz w:val="16"/>
        </w:rPr>
        <w:t>(if</w:t>
      </w:r>
      <w:r>
        <w:rPr>
          <w:spacing w:val="-2"/>
          <w:sz w:val="16"/>
        </w:rPr>
        <w:t xml:space="preserve"> </w:t>
      </w:r>
      <w:r>
        <w:rPr>
          <w:sz w:val="16"/>
        </w:rPr>
        <w:t>plates</w:t>
      </w:r>
      <w:r>
        <w:rPr>
          <w:spacing w:val="-2"/>
          <w:sz w:val="16"/>
        </w:rPr>
        <w:t xml:space="preserve"> </w:t>
      </w:r>
      <w:r>
        <w:rPr>
          <w:sz w:val="16"/>
        </w:rPr>
        <w:t>were</w:t>
      </w:r>
      <w:r>
        <w:rPr>
          <w:spacing w:val="-2"/>
          <w:sz w:val="16"/>
        </w:rPr>
        <w:t xml:space="preserve"> </w:t>
      </w:r>
      <w:r>
        <w:rPr>
          <w:sz w:val="16"/>
        </w:rPr>
        <w:t>stored</w:t>
      </w:r>
      <w:r>
        <w:rPr>
          <w:spacing w:val="-2"/>
          <w:sz w:val="16"/>
        </w:rPr>
        <w:t xml:space="preserve"> </w:t>
      </w:r>
      <w:r>
        <w:rPr>
          <w:sz w:val="16"/>
        </w:rPr>
        <w:t>at</w:t>
      </w:r>
      <w:r>
        <w:rPr>
          <w:spacing w:val="-2"/>
          <w:sz w:val="16"/>
        </w:rPr>
        <w:t xml:space="preserve"> </w:t>
      </w:r>
      <w:r>
        <w:rPr>
          <w:sz w:val="16"/>
        </w:rPr>
        <w:t>4</w:t>
      </w:r>
      <w:r>
        <w:rPr>
          <w:spacing w:val="-2"/>
          <w:sz w:val="16"/>
        </w:rPr>
        <w:t xml:space="preserve"> </w:t>
      </w:r>
      <w:r>
        <w:rPr>
          <w:sz w:val="16"/>
        </w:rPr>
        <w:t>°C,</w:t>
      </w:r>
      <w:r>
        <w:rPr>
          <w:spacing w:val="-2"/>
          <w:sz w:val="16"/>
        </w:rPr>
        <w:t xml:space="preserve"> </w:t>
      </w:r>
      <w:r>
        <w:rPr>
          <w:sz w:val="16"/>
        </w:rPr>
        <w:t>pre-warm</w:t>
      </w:r>
      <w:r>
        <w:rPr>
          <w:spacing w:val="-2"/>
          <w:sz w:val="16"/>
        </w:rPr>
        <w:t xml:space="preserve"> </w:t>
      </w:r>
      <w:r>
        <w:rPr>
          <w:sz w:val="16"/>
        </w:rPr>
        <w:t>the</w:t>
      </w:r>
      <w:r>
        <w:rPr>
          <w:spacing w:val="-2"/>
          <w:sz w:val="16"/>
        </w:rPr>
        <w:t xml:space="preserve"> </w:t>
      </w:r>
      <w:r>
        <w:rPr>
          <w:sz w:val="16"/>
        </w:rPr>
        <w:t>plates</w:t>
      </w:r>
      <w:r>
        <w:rPr>
          <w:spacing w:val="-2"/>
          <w:sz w:val="16"/>
        </w:rPr>
        <w:t xml:space="preserve"> </w:t>
      </w:r>
      <w:r>
        <w:rPr>
          <w:sz w:val="16"/>
        </w:rPr>
        <w:t>to</w:t>
      </w:r>
      <w:r>
        <w:rPr>
          <w:spacing w:val="-2"/>
          <w:sz w:val="16"/>
        </w:rPr>
        <w:t xml:space="preserve"> </w:t>
      </w:r>
      <w:r>
        <w:rPr>
          <w:sz w:val="16"/>
        </w:rPr>
        <w:t>37</w:t>
      </w:r>
      <w:r>
        <w:rPr>
          <w:spacing w:val="-2"/>
          <w:sz w:val="16"/>
        </w:rPr>
        <w:t xml:space="preserve"> </w:t>
      </w:r>
      <w:r>
        <w:rPr>
          <w:sz w:val="16"/>
        </w:rPr>
        <w:t>°C before streaking the respective strains), then incubate the plates at 37 °C overnight (~18 h) in a candle jar providing a microaerophilic environment for the growth of the streptococci (the strea</w:t>
      </w:r>
      <w:r>
        <w:rPr>
          <w:sz w:val="16"/>
        </w:rPr>
        <w:t>ked plates can be stored for a week at 4</w:t>
      </w:r>
      <w:r>
        <w:rPr>
          <w:spacing w:val="-22"/>
          <w:sz w:val="16"/>
        </w:rPr>
        <w:t xml:space="preserve"> </w:t>
      </w:r>
      <w:r>
        <w:rPr>
          <w:sz w:val="16"/>
        </w:rPr>
        <w:t>°C).</w:t>
      </w:r>
    </w:p>
    <w:p w:rsidR="00063FE5" w:rsidRDefault="00A9485E">
      <w:pPr>
        <w:pStyle w:val="ListParagraph"/>
        <w:numPr>
          <w:ilvl w:val="2"/>
          <w:numId w:val="2"/>
        </w:numPr>
        <w:tabs>
          <w:tab w:val="left" w:pos="564"/>
        </w:tabs>
        <w:spacing w:before="1"/>
        <w:ind w:left="563" w:hanging="283"/>
        <w:rPr>
          <w:sz w:val="16"/>
        </w:rPr>
      </w:pPr>
      <w:r>
        <w:rPr>
          <w:spacing w:val="-9"/>
          <w:sz w:val="16"/>
        </w:rPr>
        <w:t xml:space="preserve">To </w:t>
      </w:r>
      <w:r>
        <w:rPr>
          <w:sz w:val="16"/>
        </w:rPr>
        <w:t>propagate clinical isolates of streptococci, use tryptic soy blood agar. Incubate the plates at 37 °C in a candle jar overnight (~18</w:t>
      </w:r>
      <w:r>
        <w:rPr>
          <w:spacing w:val="-28"/>
          <w:sz w:val="16"/>
        </w:rPr>
        <w:t xml:space="preserve"> </w:t>
      </w:r>
      <w:r>
        <w:rPr>
          <w:sz w:val="16"/>
        </w:rPr>
        <w:t>h).</w:t>
      </w:r>
    </w:p>
    <w:p w:rsidR="00063FE5" w:rsidRDefault="00A9485E">
      <w:pPr>
        <w:pStyle w:val="ListParagraph"/>
        <w:numPr>
          <w:ilvl w:val="2"/>
          <w:numId w:val="2"/>
        </w:numPr>
        <w:tabs>
          <w:tab w:val="left" w:pos="564"/>
        </w:tabs>
        <w:spacing w:before="8" w:line="249" w:lineRule="auto"/>
        <w:ind w:left="563" w:right="175" w:hanging="283"/>
        <w:rPr>
          <w:sz w:val="16"/>
        </w:rPr>
      </w:pPr>
      <w:r>
        <w:rPr>
          <w:sz w:val="16"/>
        </w:rPr>
        <w:t xml:space="preserve">The next </w:t>
      </w:r>
      <w:r>
        <w:rPr>
          <w:spacing w:val="-3"/>
          <w:sz w:val="16"/>
        </w:rPr>
        <w:t xml:space="preserve">day, </w:t>
      </w:r>
      <w:r>
        <w:rPr>
          <w:sz w:val="16"/>
        </w:rPr>
        <w:t xml:space="preserve">remove the plates from the candle jar and pick isolated colonies using a sterile loop. Inoculate 15 mL sterile conical tubes containing 2 mL of THY broth. </w:t>
      </w:r>
      <w:r>
        <w:rPr>
          <w:spacing w:val="-9"/>
          <w:sz w:val="16"/>
        </w:rPr>
        <w:t xml:space="preserve">To </w:t>
      </w:r>
      <w:r>
        <w:rPr>
          <w:sz w:val="16"/>
        </w:rPr>
        <w:t xml:space="preserve">propagate clinical isolates of streptococci, supplement the THY broth with 5% v/v of sheep blood. </w:t>
      </w:r>
      <w:r>
        <w:rPr>
          <w:sz w:val="16"/>
        </w:rPr>
        <w:t>Close the caps tight and incubate the tubes at 37 °C under static</w:t>
      </w:r>
      <w:r>
        <w:rPr>
          <w:spacing w:val="-14"/>
          <w:sz w:val="16"/>
        </w:rPr>
        <w:t xml:space="preserve"> </w:t>
      </w:r>
      <w:r>
        <w:rPr>
          <w:sz w:val="16"/>
        </w:rPr>
        <w:t>conditions.</w:t>
      </w:r>
    </w:p>
    <w:p w:rsidR="00063FE5" w:rsidRDefault="00A9485E">
      <w:pPr>
        <w:pStyle w:val="Heading1"/>
        <w:numPr>
          <w:ilvl w:val="1"/>
          <w:numId w:val="2"/>
        </w:numPr>
        <w:tabs>
          <w:tab w:val="left" w:pos="387"/>
        </w:tabs>
        <w:ind w:left="386" w:hanging="266"/>
        <w:jc w:val="left"/>
      </w:pPr>
      <w:r>
        <w:t>Survival</w:t>
      </w:r>
      <w:r>
        <w:rPr>
          <w:spacing w:val="-3"/>
        </w:rPr>
        <w:t xml:space="preserve"> </w:t>
      </w:r>
      <w:r>
        <w:t>assays</w:t>
      </w:r>
    </w:p>
    <w:p w:rsidR="00063FE5" w:rsidRDefault="00063FE5">
      <w:pPr>
        <w:pStyle w:val="BodyText"/>
        <w:spacing w:before="1"/>
        <w:ind w:left="0"/>
        <w:rPr>
          <w:b/>
          <w:sz w:val="22"/>
        </w:rPr>
      </w:pPr>
    </w:p>
    <w:p w:rsidR="00063FE5" w:rsidRDefault="00A9485E">
      <w:pPr>
        <w:pStyle w:val="BodyText"/>
        <w:spacing w:line="192" w:lineRule="exact"/>
        <w:ind w:left="320"/>
      </w:pPr>
      <w:r>
        <w:t xml:space="preserve">NOTE: The steps involved in this assay are depicted in </w:t>
      </w:r>
      <w:r>
        <w:rPr>
          <w:b/>
        </w:rPr>
        <w:t>Figure 1</w:t>
      </w:r>
      <w:r>
        <w:t>. To demonstrate that the H</w:t>
      </w:r>
      <w:r>
        <w:rPr>
          <w:position w:val="-2"/>
          <w:sz w:val="11"/>
        </w:rPr>
        <w:t>2</w:t>
      </w:r>
      <w:r>
        <w:t>O</w:t>
      </w:r>
      <w:r>
        <w:rPr>
          <w:position w:val="-2"/>
          <w:sz w:val="11"/>
        </w:rPr>
        <w:t xml:space="preserve">2 </w:t>
      </w:r>
      <w:r>
        <w:t>derived by the mitis group is responsible for the killing of the wo</w:t>
      </w:r>
      <w:r>
        <w:t>rm, supplement the media with catalase, or the mutant strain Δ</w:t>
      </w:r>
      <w:r>
        <w:rPr>
          <w:i/>
        </w:rPr>
        <w:t xml:space="preserve">spxB </w:t>
      </w:r>
      <w:r>
        <w:t>and complement strain Δ</w:t>
      </w:r>
      <w:r>
        <w:rPr>
          <w:i/>
        </w:rPr>
        <w:t xml:space="preserve">spxB;spxB+ </w:t>
      </w:r>
      <w:r>
        <w:t xml:space="preserve">of </w:t>
      </w:r>
      <w:r>
        <w:rPr>
          <w:i/>
        </w:rPr>
        <w:t xml:space="preserve">S. gordonii </w:t>
      </w:r>
      <w:r>
        <w:t>can be used. SpxB encodes for a pyruvate oxidase, which is responsible for the production of H</w:t>
      </w:r>
      <w:r>
        <w:rPr>
          <w:position w:val="-2"/>
          <w:sz w:val="11"/>
        </w:rPr>
        <w:t>2</w:t>
      </w:r>
      <w:r>
        <w:t>O</w:t>
      </w:r>
      <w:r>
        <w:rPr>
          <w:position w:val="-2"/>
          <w:sz w:val="11"/>
        </w:rPr>
        <w:t xml:space="preserve">2 </w:t>
      </w:r>
      <w:r>
        <w:t>in the mitis group.</w:t>
      </w:r>
    </w:p>
    <w:p w:rsidR="00063FE5" w:rsidRDefault="00A9485E">
      <w:pPr>
        <w:pStyle w:val="ListParagraph"/>
        <w:numPr>
          <w:ilvl w:val="2"/>
          <w:numId w:val="2"/>
        </w:numPr>
        <w:tabs>
          <w:tab w:val="left" w:pos="564"/>
        </w:tabs>
        <w:spacing w:before="163" w:line="249" w:lineRule="auto"/>
        <w:ind w:left="563" w:right="302" w:hanging="283"/>
        <w:rPr>
          <w:sz w:val="16"/>
        </w:rPr>
      </w:pPr>
      <w:r>
        <w:rPr>
          <w:sz w:val="16"/>
        </w:rPr>
        <w:t>Pre-warm 35 mm x 10 mm</w:t>
      </w:r>
      <w:r>
        <w:rPr>
          <w:sz w:val="16"/>
        </w:rPr>
        <w:t xml:space="preserve"> THY plates to 37 °C. Add 80 µL of overnight grown cultures of the desired strains of streptococci and spread the</w:t>
      </w:r>
      <w:r>
        <w:rPr>
          <w:spacing w:val="-2"/>
          <w:sz w:val="16"/>
        </w:rPr>
        <w:t xml:space="preserve"> </w:t>
      </w:r>
      <w:r>
        <w:rPr>
          <w:sz w:val="16"/>
        </w:rPr>
        <w:t>bacteria</w:t>
      </w:r>
      <w:r>
        <w:rPr>
          <w:spacing w:val="-2"/>
          <w:sz w:val="16"/>
        </w:rPr>
        <w:t xml:space="preserve"> </w:t>
      </w:r>
      <w:r>
        <w:rPr>
          <w:sz w:val="16"/>
        </w:rPr>
        <w:t>completely</w:t>
      </w:r>
      <w:r>
        <w:rPr>
          <w:spacing w:val="-2"/>
          <w:sz w:val="16"/>
        </w:rPr>
        <w:t xml:space="preserve"> </w:t>
      </w:r>
      <w:r>
        <w:rPr>
          <w:sz w:val="16"/>
        </w:rPr>
        <w:t>across</w:t>
      </w:r>
      <w:r>
        <w:rPr>
          <w:spacing w:val="-2"/>
          <w:sz w:val="16"/>
        </w:rPr>
        <w:t xml:space="preserve"> </w:t>
      </w:r>
      <w:r>
        <w:rPr>
          <w:sz w:val="16"/>
        </w:rPr>
        <w:t>the</w:t>
      </w:r>
      <w:r>
        <w:rPr>
          <w:spacing w:val="-2"/>
          <w:sz w:val="16"/>
        </w:rPr>
        <w:t xml:space="preserve"> </w:t>
      </w:r>
      <w:r>
        <w:rPr>
          <w:sz w:val="16"/>
        </w:rPr>
        <w:t>agar</w:t>
      </w:r>
      <w:r>
        <w:rPr>
          <w:spacing w:val="-2"/>
          <w:sz w:val="16"/>
        </w:rPr>
        <w:t xml:space="preserve"> </w:t>
      </w:r>
      <w:r>
        <w:rPr>
          <w:sz w:val="16"/>
        </w:rPr>
        <w:t>surface</w:t>
      </w:r>
      <w:r>
        <w:rPr>
          <w:spacing w:val="-2"/>
          <w:sz w:val="16"/>
        </w:rPr>
        <w:t xml:space="preserve"> </w:t>
      </w:r>
      <w:r>
        <w:rPr>
          <w:sz w:val="16"/>
        </w:rPr>
        <w:t>using</w:t>
      </w:r>
      <w:r>
        <w:rPr>
          <w:spacing w:val="-2"/>
          <w:sz w:val="16"/>
        </w:rPr>
        <w:t xml:space="preserve"> </w:t>
      </w:r>
      <w:r>
        <w:rPr>
          <w:sz w:val="16"/>
        </w:rPr>
        <w:t>a</w:t>
      </w:r>
      <w:r>
        <w:rPr>
          <w:spacing w:val="-2"/>
          <w:sz w:val="16"/>
        </w:rPr>
        <w:t xml:space="preserve"> </w:t>
      </w:r>
      <w:r>
        <w:rPr>
          <w:sz w:val="16"/>
        </w:rPr>
        <w:t>sterile</w:t>
      </w:r>
      <w:r>
        <w:rPr>
          <w:spacing w:val="-2"/>
          <w:sz w:val="16"/>
        </w:rPr>
        <w:t xml:space="preserve"> </w:t>
      </w:r>
      <w:r>
        <w:rPr>
          <w:sz w:val="16"/>
        </w:rPr>
        <w:t>spreader.</w:t>
      </w:r>
      <w:r>
        <w:rPr>
          <w:spacing w:val="-2"/>
          <w:sz w:val="16"/>
        </w:rPr>
        <w:t xml:space="preserve"> </w:t>
      </w:r>
      <w:r>
        <w:rPr>
          <w:sz w:val="16"/>
        </w:rPr>
        <w:t>Incubate</w:t>
      </w:r>
      <w:r>
        <w:rPr>
          <w:spacing w:val="-2"/>
          <w:sz w:val="16"/>
        </w:rPr>
        <w:t xml:space="preserve"> </w:t>
      </w:r>
      <w:r>
        <w:rPr>
          <w:sz w:val="16"/>
        </w:rPr>
        <w:t>the</w:t>
      </w:r>
      <w:r>
        <w:rPr>
          <w:spacing w:val="-2"/>
          <w:sz w:val="16"/>
        </w:rPr>
        <w:t xml:space="preserve"> </w:t>
      </w:r>
      <w:r>
        <w:rPr>
          <w:sz w:val="16"/>
        </w:rPr>
        <w:t>plates</w:t>
      </w:r>
      <w:r>
        <w:rPr>
          <w:spacing w:val="-2"/>
          <w:sz w:val="16"/>
        </w:rPr>
        <w:t xml:space="preserve"> </w:t>
      </w:r>
      <w:r>
        <w:rPr>
          <w:sz w:val="16"/>
        </w:rPr>
        <w:t>at</w:t>
      </w:r>
      <w:r>
        <w:rPr>
          <w:spacing w:val="-2"/>
          <w:sz w:val="16"/>
        </w:rPr>
        <w:t xml:space="preserve"> </w:t>
      </w:r>
      <w:r>
        <w:rPr>
          <w:sz w:val="16"/>
        </w:rPr>
        <w:t>37</w:t>
      </w:r>
      <w:r>
        <w:rPr>
          <w:spacing w:val="-2"/>
          <w:sz w:val="16"/>
        </w:rPr>
        <w:t xml:space="preserve"> </w:t>
      </w:r>
      <w:r>
        <w:rPr>
          <w:sz w:val="16"/>
        </w:rPr>
        <w:t>°C</w:t>
      </w:r>
      <w:r>
        <w:rPr>
          <w:spacing w:val="-2"/>
          <w:sz w:val="16"/>
        </w:rPr>
        <w:t xml:space="preserve"> </w:t>
      </w:r>
      <w:r>
        <w:rPr>
          <w:sz w:val="16"/>
        </w:rPr>
        <w:t>in</w:t>
      </w:r>
      <w:r>
        <w:rPr>
          <w:spacing w:val="-2"/>
          <w:sz w:val="16"/>
        </w:rPr>
        <w:t xml:space="preserve"> </w:t>
      </w:r>
      <w:r>
        <w:rPr>
          <w:sz w:val="16"/>
        </w:rPr>
        <w:t>a</w:t>
      </w:r>
      <w:r>
        <w:rPr>
          <w:spacing w:val="-2"/>
          <w:sz w:val="16"/>
        </w:rPr>
        <w:t xml:space="preserve"> </w:t>
      </w:r>
      <w:r>
        <w:rPr>
          <w:sz w:val="16"/>
        </w:rPr>
        <w:t>candle</w:t>
      </w:r>
      <w:r>
        <w:rPr>
          <w:spacing w:val="-2"/>
          <w:sz w:val="16"/>
        </w:rPr>
        <w:t xml:space="preserve"> </w:t>
      </w:r>
      <w:r>
        <w:rPr>
          <w:sz w:val="16"/>
        </w:rPr>
        <w:t>jar</w:t>
      </w:r>
      <w:r>
        <w:rPr>
          <w:spacing w:val="-2"/>
          <w:sz w:val="16"/>
        </w:rPr>
        <w:t xml:space="preserve"> </w:t>
      </w:r>
      <w:r>
        <w:rPr>
          <w:sz w:val="16"/>
        </w:rPr>
        <w:t>overnight</w:t>
      </w:r>
      <w:r>
        <w:rPr>
          <w:spacing w:val="-2"/>
          <w:sz w:val="16"/>
        </w:rPr>
        <w:t xml:space="preserve"> </w:t>
      </w:r>
      <w:r>
        <w:rPr>
          <w:sz w:val="16"/>
        </w:rPr>
        <w:t>(~18</w:t>
      </w:r>
      <w:r>
        <w:rPr>
          <w:spacing w:val="-2"/>
          <w:sz w:val="16"/>
        </w:rPr>
        <w:t xml:space="preserve"> </w:t>
      </w:r>
      <w:r>
        <w:rPr>
          <w:sz w:val="16"/>
        </w:rPr>
        <w:t>h).</w:t>
      </w:r>
      <w:r>
        <w:rPr>
          <w:spacing w:val="-2"/>
          <w:sz w:val="16"/>
        </w:rPr>
        <w:t xml:space="preserve"> </w:t>
      </w:r>
      <w:r>
        <w:rPr>
          <w:sz w:val="16"/>
        </w:rPr>
        <w:t>As</w:t>
      </w:r>
      <w:r>
        <w:rPr>
          <w:spacing w:val="-2"/>
          <w:sz w:val="16"/>
        </w:rPr>
        <w:t xml:space="preserve"> </w:t>
      </w:r>
      <w:r>
        <w:rPr>
          <w:sz w:val="16"/>
        </w:rPr>
        <w:t>a</w:t>
      </w:r>
    </w:p>
    <w:p w:rsidR="00063FE5" w:rsidRDefault="00A9485E">
      <w:pPr>
        <w:pStyle w:val="BodyText"/>
        <w:ind w:left="563"/>
      </w:pPr>
      <w:r>
        <w:t xml:space="preserve">control, seed two 35 mm x 10 mm NGM plates with 80 µL of overnight grown cultures of </w:t>
      </w:r>
      <w:r>
        <w:rPr>
          <w:i/>
        </w:rPr>
        <w:t xml:space="preserve">E. coli </w:t>
      </w:r>
      <w:r>
        <w:t>OP50. Incubate the plates at 37 °C overnight.</w:t>
      </w:r>
    </w:p>
    <w:p w:rsidR="00063FE5" w:rsidRDefault="00A9485E">
      <w:pPr>
        <w:pStyle w:val="ListParagraph"/>
        <w:numPr>
          <w:ilvl w:val="2"/>
          <w:numId w:val="2"/>
        </w:numPr>
        <w:tabs>
          <w:tab w:val="left" w:pos="564"/>
        </w:tabs>
        <w:spacing w:before="4" w:line="192" w:lineRule="exact"/>
        <w:ind w:left="563" w:right="264" w:hanging="283"/>
        <w:rPr>
          <w:sz w:val="16"/>
        </w:rPr>
      </w:pPr>
      <w:r>
        <w:rPr>
          <w:spacing w:val="-9"/>
          <w:sz w:val="16"/>
        </w:rPr>
        <w:t xml:space="preserve">To </w:t>
      </w:r>
      <w:r>
        <w:rPr>
          <w:sz w:val="16"/>
        </w:rPr>
        <w:t>confirm that the H</w:t>
      </w:r>
      <w:r>
        <w:rPr>
          <w:position w:val="-2"/>
          <w:sz w:val="11"/>
        </w:rPr>
        <w:t>2</w:t>
      </w:r>
      <w:r>
        <w:rPr>
          <w:sz w:val="16"/>
        </w:rPr>
        <w:t>O</w:t>
      </w:r>
      <w:r>
        <w:rPr>
          <w:position w:val="-2"/>
          <w:sz w:val="11"/>
        </w:rPr>
        <w:t xml:space="preserve">2 </w:t>
      </w:r>
      <w:r>
        <w:rPr>
          <w:sz w:val="16"/>
        </w:rPr>
        <w:t>produced by the mitis group is responsible for killing of the worms, add 50 µL containing 1,000 units of catalase c onto</w:t>
      </w:r>
      <w:r>
        <w:rPr>
          <w:spacing w:val="-2"/>
          <w:sz w:val="16"/>
        </w:rPr>
        <w:t xml:space="preserve"> </w:t>
      </w:r>
      <w:r>
        <w:rPr>
          <w:sz w:val="16"/>
        </w:rPr>
        <w:t>the</w:t>
      </w:r>
      <w:r>
        <w:rPr>
          <w:spacing w:val="-2"/>
          <w:sz w:val="16"/>
        </w:rPr>
        <w:t xml:space="preserve"> </w:t>
      </w:r>
      <w:r>
        <w:rPr>
          <w:sz w:val="16"/>
        </w:rPr>
        <w:t>THY</w:t>
      </w:r>
      <w:r>
        <w:rPr>
          <w:spacing w:val="-2"/>
          <w:sz w:val="16"/>
        </w:rPr>
        <w:t xml:space="preserve"> </w:t>
      </w:r>
      <w:r>
        <w:rPr>
          <w:sz w:val="16"/>
        </w:rPr>
        <w:t>plate.</w:t>
      </w:r>
      <w:r>
        <w:rPr>
          <w:spacing w:val="-2"/>
          <w:sz w:val="16"/>
        </w:rPr>
        <w:t xml:space="preserve"> </w:t>
      </w:r>
      <w:r>
        <w:rPr>
          <w:sz w:val="16"/>
        </w:rPr>
        <w:t>Spread</w:t>
      </w:r>
      <w:r>
        <w:rPr>
          <w:spacing w:val="-2"/>
          <w:sz w:val="16"/>
        </w:rPr>
        <w:t xml:space="preserve"> </w:t>
      </w:r>
      <w:r>
        <w:rPr>
          <w:sz w:val="16"/>
        </w:rPr>
        <w:t>the</w:t>
      </w:r>
      <w:r>
        <w:rPr>
          <w:spacing w:val="-2"/>
          <w:sz w:val="16"/>
        </w:rPr>
        <w:t xml:space="preserve"> </w:t>
      </w:r>
      <w:r>
        <w:rPr>
          <w:sz w:val="16"/>
        </w:rPr>
        <w:t>catalase</w:t>
      </w:r>
      <w:r>
        <w:rPr>
          <w:spacing w:val="-2"/>
          <w:sz w:val="16"/>
        </w:rPr>
        <w:t xml:space="preserve"> </w:t>
      </w:r>
      <w:r>
        <w:rPr>
          <w:sz w:val="16"/>
        </w:rPr>
        <w:t>solution</w:t>
      </w:r>
      <w:r>
        <w:rPr>
          <w:spacing w:val="-2"/>
          <w:sz w:val="16"/>
        </w:rPr>
        <w:t xml:space="preserve"> </w:t>
      </w:r>
      <w:r>
        <w:rPr>
          <w:sz w:val="16"/>
        </w:rPr>
        <w:t>using</w:t>
      </w:r>
      <w:r>
        <w:rPr>
          <w:spacing w:val="-2"/>
          <w:sz w:val="16"/>
        </w:rPr>
        <w:t xml:space="preserve"> </w:t>
      </w:r>
      <w:r>
        <w:rPr>
          <w:sz w:val="16"/>
        </w:rPr>
        <w:t>a</w:t>
      </w:r>
      <w:r>
        <w:rPr>
          <w:spacing w:val="-2"/>
          <w:sz w:val="16"/>
        </w:rPr>
        <w:t xml:space="preserve"> </w:t>
      </w:r>
      <w:r>
        <w:rPr>
          <w:sz w:val="16"/>
        </w:rPr>
        <w:t>sterile</w:t>
      </w:r>
      <w:r>
        <w:rPr>
          <w:spacing w:val="-2"/>
          <w:sz w:val="16"/>
        </w:rPr>
        <w:t xml:space="preserve"> </w:t>
      </w:r>
      <w:r>
        <w:rPr>
          <w:sz w:val="16"/>
        </w:rPr>
        <w:t>spreader</w:t>
      </w:r>
      <w:r>
        <w:rPr>
          <w:spacing w:val="-2"/>
          <w:sz w:val="16"/>
        </w:rPr>
        <w:t xml:space="preserve"> </w:t>
      </w:r>
      <w:r>
        <w:rPr>
          <w:sz w:val="16"/>
        </w:rPr>
        <w:t>and</w:t>
      </w:r>
      <w:r>
        <w:rPr>
          <w:spacing w:val="-2"/>
          <w:sz w:val="16"/>
        </w:rPr>
        <w:t xml:space="preserve"> </w:t>
      </w:r>
      <w:r>
        <w:rPr>
          <w:sz w:val="16"/>
        </w:rPr>
        <w:t>allow</w:t>
      </w:r>
      <w:r>
        <w:rPr>
          <w:spacing w:val="-2"/>
          <w:sz w:val="16"/>
        </w:rPr>
        <w:t xml:space="preserve"> </w:t>
      </w:r>
      <w:r>
        <w:rPr>
          <w:sz w:val="16"/>
        </w:rPr>
        <w:t>the</w:t>
      </w:r>
      <w:r>
        <w:rPr>
          <w:spacing w:val="-2"/>
          <w:sz w:val="16"/>
        </w:rPr>
        <w:t xml:space="preserve"> </w:t>
      </w:r>
      <w:r>
        <w:rPr>
          <w:sz w:val="16"/>
        </w:rPr>
        <w:t>plates</w:t>
      </w:r>
      <w:r>
        <w:rPr>
          <w:spacing w:val="-2"/>
          <w:sz w:val="16"/>
        </w:rPr>
        <w:t xml:space="preserve"> </w:t>
      </w:r>
      <w:r>
        <w:rPr>
          <w:sz w:val="16"/>
        </w:rPr>
        <w:t>to</w:t>
      </w:r>
      <w:r>
        <w:rPr>
          <w:spacing w:val="-2"/>
          <w:sz w:val="16"/>
        </w:rPr>
        <w:t xml:space="preserve"> </w:t>
      </w:r>
      <w:r>
        <w:rPr>
          <w:sz w:val="16"/>
        </w:rPr>
        <w:t>dry</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laminar</w:t>
      </w:r>
      <w:r>
        <w:rPr>
          <w:spacing w:val="-2"/>
          <w:sz w:val="16"/>
        </w:rPr>
        <w:t xml:space="preserve"> </w:t>
      </w:r>
      <w:r>
        <w:rPr>
          <w:sz w:val="16"/>
        </w:rPr>
        <w:t>flow</w:t>
      </w:r>
      <w:r>
        <w:rPr>
          <w:spacing w:val="-2"/>
          <w:sz w:val="16"/>
        </w:rPr>
        <w:t xml:space="preserve"> </w:t>
      </w:r>
      <w:r>
        <w:rPr>
          <w:sz w:val="16"/>
        </w:rPr>
        <w:t>for</w:t>
      </w:r>
      <w:r>
        <w:rPr>
          <w:spacing w:val="-2"/>
          <w:sz w:val="16"/>
        </w:rPr>
        <w:t xml:space="preserve"> </w:t>
      </w:r>
      <w:r>
        <w:rPr>
          <w:sz w:val="16"/>
        </w:rPr>
        <w:t>30</w:t>
      </w:r>
      <w:r>
        <w:rPr>
          <w:spacing w:val="-2"/>
          <w:sz w:val="16"/>
        </w:rPr>
        <w:t xml:space="preserve"> </w:t>
      </w:r>
      <w:r>
        <w:rPr>
          <w:sz w:val="16"/>
        </w:rPr>
        <w:t>min.</w:t>
      </w:r>
      <w:r>
        <w:rPr>
          <w:spacing w:val="-2"/>
          <w:sz w:val="16"/>
        </w:rPr>
        <w:t xml:space="preserve"> </w:t>
      </w:r>
      <w:r>
        <w:rPr>
          <w:sz w:val="16"/>
        </w:rPr>
        <w:t>Seed</w:t>
      </w:r>
      <w:r>
        <w:rPr>
          <w:spacing w:val="-2"/>
          <w:sz w:val="16"/>
        </w:rPr>
        <w:t xml:space="preserve"> </w:t>
      </w:r>
      <w:r>
        <w:rPr>
          <w:sz w:val="16"/>
        </w:rPr>
        <w:t>t</w:t>
      </w:r>
      <w:r>
        <w:rPr>
          <w:sz w:val="16"/>
        </w:rPr>
        <w:t>he plates thereafter with the respective streptococcus strains as described in step</w:t>
      </w:r>
      <w:r>
        <w:rPr>
          <w:spacing w:val="-14"/>
          <w:sz w:val="16"/>
        </w:rPr>
        <w:t xml:space="preserve"> </w:t>
      </w:r>
      <w:r>
        <w:rPr>
          <w:sz w:val="16"/>
        </w:rPr>
        <w:t>7.1.</w:t>
      </w:r>
    </w:p>
    <w:p w:rsidR="00063FE5" w:rsidRDefault="00A9485E">
      <w:pPr>
        <w:pStyle w:val="ListParagraph"/>
        <w:numPr>
          <w:ilvl w:val="2"/>
          <w:numId w:val="2"/>
        </w:numPr>
        <w:tabs>
          <w:tab w:val="left" w:pos="564"/>
        </w:tabs>
        <w:spacing w:before="3" w:line="249" w:lineRule="auto"/>
        <w:ind w:left="563" w:right="203" w:hanging="283"/>
        <w:rPr>
          <w:sz w:val="16"/>
        </w:rPr>
      </w:pPr>
      <w:r>
        <w:rPr>
          <w:sz w:val="16"/>
        </w:rPr>
        <w:t xml:space="preserve">The next </w:t>
      </w:r>
      <w:r>
        <w:rPr>
          <w:spacing w:val="-3"/>
          <w:sz w:val="16"/>
        </w:rPr>
        <w:t xml:space="preserve">day, </w:t>
      </w:r>
      <w:r>
        <w:rPr>
          <w:sz w:val="16"/>
        </w:rPr>
        <w:t xml:space="preserve">remove the plates from the candle jar and allow the plates to cool to RT for 10-15 min. Using a sterile worm pick, transfer 30 L4 larvae from the NGM or </w:t>
      </w:r>
      <w:r>
        <w:rPr>
          <w:sz w:val="16"/>
        </w:rPr>
        <w:t>NGM RNAi feeding plates to the streptococcus seeded THY plates. Use two seeded THY plates with a total of</w:t>
      </w:r>
      <w:r>
        <w:rPr>
          <w:spacing w:val="-30"/>
          <w:sz w:val="16"/>
        </w:rPr>
        <w:t xml:space="preserve"> </w:t>
      </w:r>
      <w:r>
        <w:rPr>
          <w:sz w:val="16"/>
        </w:rPr>
        <w:t>60 worms per strain of streptococcus. Incubate the plates at 25</w:t>
      </w:r>
      <w:r>
        <w:rPr>
          <w:spacing w:val="-13"/>
          <w:sz w:val="16"/>
        </w:rPr>
        <w:t xml:space="preserve"> </w:t>
      </w:r>
      <w:r>
        <w:rPr>
          <w:sz w:val="16"/>
        </w:rPr>
        <w:t>°C.</w:t>
      </w:r>
    </w:p>
    <w:p w:rsidR="00063FE5" w:rsidRDefault="00A9485E">
      <w:pPr>
        <w:pStyle w:val="ListParagraph"/>
        <w:numPr>
          <w:ilvl w:val="2"/>
          <w:numId w:val="2"/>
        </w:numPr>
        <w:tabs>
          <w:tab w:val="left" w:pos="564"/>
        </w:tabs>
        <w:spacing w:line="249" w:lineRule="auto"/>
        <w:ind w:left="563" w:right="123" w:hanging="283"/>
        <w:rPr>
          <w:sz w:val="16"/>
        </w:rPr>
      </w:pPr>
      <w:r>
        <w:rPr>
          <w:sz w:val="16"/>
        </w:rPr>
        <w:t>Using a dissecting microscope, count the number of live and dead L4 larvae on each plate at several timepoints. Initially, score the worms as dead</w:t>
      </w:r>
      <w:r>
        <w:rPr>
          <w:spacing w:val="-2"/>
          <w:sz w:val="16"/>
        </w:rPr>
        <w:t xml:space="preserve"> </w:t>
      </w:r>
      <w:r>
        <w:rPr>
          <w:sz w:val="16"/>
        </w:rPr>
        <w:t>or</w:t>
      </w:r>
      <w:r>
        <w:rPr>
          <w:spacing w:val="-2"/>
          <w:sz w:val="16"/>
        </w:rPr>
        <w:t xml:space="preserve"> </w:t>
      </w:r>
      <w:r>
        <w:rPr>
          <w:sz w:val="16"/>
        </w:rPr>
        <w:t>live</w:t>
      </w:r>
      <w:r>
        <w:rPr>
          <w:spacing w:val="-2"/>
          <w:sz w:val="16"/>
        </w:rPr>
        <w:t xml:space="preserve"> </w:t>
      </w:r>
      <w:r>
        <w:rPr>
          <w:sz w:val="16"/>
        </w:rPr>
        <w:t>every</w:t>
      </w:r>
      <w:r>
        <w:rPr>
          <w:spacing w:val="-2"/>
          <w:sz w:val="16"/>
        </w:rPr>
        <w:t xml:space="preserve"> </w:t>
      </w:r>
      <w:r>
        <w:rPr>
          <w:sz w:val="16"/>
        </w:rPr>
        <w:t>30</w:t>
      </w:r>
      <w:r>
        <w:rPr>
          <w:spacing w:val="-2"/>
          <w:sz w:val="16"/>
        </w:rPr>
        <w:t xml:space="preserve"> </w:t>
      </w:r>
      <w:r>
        <w:rPr>
          <w:sz w:val="16"/>
        </w:rPr>
        <w:t>min.</w:t>
      </w:r>
      <w:r>
        <w:rPr>
          <w:spacing w:val="-2"/>
          <w:sz w:val="16"/>
        </w:rPr>
        <w:t xml:space="preserve"> </w:t>
      </w:r>
      <w:r>
        <w:rPr>
          <w:sz w:val="16"/>
        </w:rPr>
        <w:t>Thereafter,</w:t>
      </w:r>
      <w:r>
        <w:rPr>
          <w:spacing w:val="-2"/>
          <w:sz w:val="16"/>
        </w:rPr>
        <w:t xml:space="preserve"> </w:t>
      </w:r>
      <w:r>
        <w:rPr>
          <w:sz w:val="16"/>
        </w:rPr>
        <w:t>when</w:t>
      </w:r>
      <w:r>
        <w:rPr>
          <w:spacing w:val="-2"/>
          <w:sz w:val="16"/>
        </w:rPr>
        <w:t xml:space="preserve"> </w:t>
      </w:r>
      <w:r>
        <w:rPr>
          <w:sz w:val="16"/>
        </w:rPr>
        <w:t>worms</w:t>
      </w:r>
      <w:r>
        <w:rPr>
          <w:spacing w:val="-2"/>
          <w:sz w:val="16"/>
        </w:rPr>
        <w:t xml:space="preserve"> </w:t>
      </w:r>
      <w:r>
        <w:rPr>
          <w:sz w:val="16"/>
        </w:rPr>
        <w:t>rapidly</w:t>
      </w:r>
      <w:r>
        <w:rPr>
          <w:spacing w:val="-2"/>
          <w:sz w:val="16"/>
        </w:rPr>
        <w:t xml:space="preserve"> </w:t>
      </w:r>
      <w:r>
        <w:rPr>
          <w:sz w:val="16"/>
        </w:rPr>
        <w:t>start</w:t>
      </w:r>
      <w:r>
        <w:rPr>
          <w:spacing w:val="-2"/>
          <w:sz w:val="16"/>
        </w:rPr>
        <w:t xml:space="preserve"> </w:t>
      </w:r>
      <w:r>
        <w:rPr>
          <w:sz w:val="16"/>
        </w:rPr>
        <w:t>to</w:t>
      </w:r>
      <w:r>
        <w:rPr>
          <w:spacing w:val="-2"/>
          <w:sz w:val="16"/>
        </w:rPr>
        <w:t xml:space="preserve"> </w:t>
      </w:r>
      <w:r>
        <w:rPr>
          <w:sz w:val="16"/>
        </w:rPr>
        <w:t>die,</w:t>
      </w:r>
      <w:r>
        <w:rPr>
          <w:spacing w:val="-2"/>
          <w:sz w:val="16"/>
        </w:rPr>
        <w:t xml:space="preserve"> </w:t>
      </w:r>
      <w:r>
        <w:rPr>
          <w:sz w:val="16"/>
        </w:rPr>
        <w:t>score</w:t>
      </w:r>
      <w:r>
        <w:rPr>
          <w:spacing w:val="-2"/>
          <w:sz w:val="16"/>
        </w:rPr>
        <w:t xml:space="preserve"> </w:t>
      </w:r>
      <w:r>
        <w:rPr>
          <w:sz w:val="16"/>
        </w:rPr>
        <w:t>them</w:t>
      </w:r>
      <w:r>
        <w:rPr>
          <w:spacing w:val="-2"/>
          <w:sz w:val="16"/>
        </w:rPr>
        <w:t xml:space="preserve"> </w:t>
      </w:r>
      <w:r>
        <w:rPr>
          <w:sz w:val="16"/>
        </w:rPr>
        <w:t>at</w:t>
      </w:r>
      <w:r>
        <w:rPr>
          <w:spacing w:val="-2"/>
          <w:sz w:val="16"/>
        </w:rPr>
        <w:t xml:space="preserve"> </w:t>
      </w:r>
      <w:r>
        <w:rPr>
          <w:sz w:val="16"/>
        </w:rPr>
        <w:t>15</w:t>
      </w:r>
      <w:r>
        <w:rPr>
          <w:spacing w:val="-2"/>
          <w:sz w:val="16"/>
        </w:rPr>
        <w:t xml:space="preserve"> </w:t>
      </w:r>
      <w:r>
        <w:rPr>
          <w:sz w:val="16"/>
        </w:rPr>
        <w:t>min</w:t>
      </w:r>
      <w:r>
        <w:rPr>
          <w:spacing w:val="-2"/>
          <w:sz w:val="16"/>
        </w:rPr>
        <w:t xml:space="preserve"> </w:t>
      </w:r>
      <w:r>
        <w:rPr>
          <w:sz w:val="16"/>
        </w:rPr>
        <w:t>intervals.</w:t>
      </w:r>
      <w:r>
        <w:rPr>
          <w:spacing w:val="-2"/>
          <w:sz w:val="16"/>
        </w:rPr>
        <w:t xml:space="preserve"> </w:t>
      </w:r>
      <w:r>
        <w:rPr>
          <w:sz w:val="16"/>
        </w:rPr>
        <w:t>Use</w:t>
      </w:r>
      <w:r>
        <w:rPr>
          <w:spacing w:val="-2"/>
          <w:sz w:val="16"/>
        </w:rPr>
        <w:t xml:space="preserve"> </w:t>
      </w:r>
      <w:r>
        <w:rPr>
          <w:sz w:val="16"/>
        </w:rPr>
        <w:t>the</w:t>
      </w:r>
      <w:r>
        <w:rPr>
          <w:spacing w:val="-2"/>
          <w:sz w:val="16"/>
        </w:rPr>
        <w:t xml:space="preserve"> </w:t>
      </w:r>
      <w:r>
        <w:rPr>
          <w:sz w:val="16"/>
        </w:rPr>
        <w:t>st</w:t>
      </w:r>
      <w:r>
        <w:rPr>
          <w:sz w:val="16"/>
        </w:rPr>
        <w:t>erile</w:t>
      </w:r>
      <w:r>
        <w:rPr>
          <w:spacing w:val="-2"/>
          <w:sz w:val="16"/>
        </w:rPr>
        <w:t xml:space="preserve"> </w:t>
      </w:r>
      <w:r>
        <w:rPr>
          <w:sz w:val="16"/>
        </w:rPr>
        <w:t>worm</w:t>
      </w:r>
      <w:r>
        <w:rPr>
          <w:spacing w:val="-2"/>
          <w:sz w:val="16"/>
        </w:rPr>
        <w:t xml:space="preserve"> </w:t>
      </w:r>
      <w:r>
        <w:rPr>
          <w:sz w:val="16"/>
        </w:rPr>
        <w:t>pick</w:t>
      </w:r>
      <w:r>
        <w:rPr>
          <w:spacing w:val="-2"/>
          <w:sz w:val="16"/>
        </w:rPr>
        <w:t xml:space="preserve"> </w:t>
      </w:r>
      <w:r>
        <w:rPr>
          <w:sz w:val="16"/>
        </w:rPr>
        <w:t>to</w:t>
      </w:r>
      <w:r>
        <w:rPr>
          <w:spacing w:val="-2"/>
          <w:sz w:val="16"/>
        </w:rPr>
        <w:t xml:space="preserve"> </w:t>
      </w:r>
      <w:r>
        <w:rPr>
          <w:sz w:val="16"/>
        </w:rPr>
        <w:t>gently</w:t>
      </w:r>
      <w:r>
        <w:rPr>
          <w:spacing w:val="-2"/>
          <w:sz w:val="16"/>
        </w:rPr>
        <w:t xml:space="preserve"> </w:t>
      </w:r>
      <w:r>
        <w:rPr>
          <w:sz w:val="16"/>
        </w:rPr>
        <w:t>prod the worms and determine if they are dead or alive. A worm is considered dead if there is no movement in response to the</w:t>
      </w:r>
      <w:r>
        <w:rPr>
          <w:spacing w:val="-28"/>
          <w:sz w:val="16"/>
        </w:rPr>
        <w:t xml:space="preserve"> </w:t>
      </w:r>
      <w:r>
        <w:rPr>
          <w:sz w:val="16"/>
        </w:rPr>
        <w:t>prodding.</w:t>
      </w:r>
    </w:p>
    <w:p w:rsidR="00063FE5" w:rsidRDefault="00A9485E">
      <w:pPr>
        <w:pStyle w:val="ListParagraph"/>
        <w:numPr>
          <w:ilvl w:val="2"/>
          <w:numId w:val="2"/>
        </w:numPr>
        <w:tabs>
          <w:tab w:val="left" w:pos="564"/>
        </w:tabs>
        <w:spacing w:line="249" w:lineRule="auto"/>
        <w:ind w:left="563" w:right="557" w:hanging="283"/>
        <w:rPr>
          <w:sz w:val="16"/>
        </w:rPr>
      </w:pPr>
      <w:r>
        <w:rPr>
          <w:sz w:val="16"/>
        </w:rPr>
        <w:t>The assay will take 5-6 h to complete. Repeat the experiment two more times. After completion o</w:t>
      </w:r>
      <w:r>
        <w:rPr>
          <w:sz w:val="16"/>
        </w:rPr>
        <w:t>f the assay, pool the data from the two plates. Input the data of each group, compare the survival curves, and perform Kaplan-Meier survival analysis using statistical</w:t>
      </w:r>
      <w:r>
        <w:rPr>
          <w:spacing w:val="-23"/>
          <w:sz w:val="16"/>
        </w:rPr>
        <w:t xml:space="preserve"> </w:t>
      </w:r>
      <w:r>
        <w:rPr>
          <w:sz w:val="16"/>
        </w:rPr>
        <w:t>software.</w:t>
      </w:r>
    </w:p>
    <w:p w:rsidR="00063FE5" w:rsidRDefault="00A9485E">
      <w:pPr>
        <w:pStyle w:val="Heading1"/>
        <w:numPr>
          <w:ilvl w:val="1"/>
          <w:numId w:val="2"/>
        </w:numPr>
        <w:tabs>
          <w:tab w:val="left" w:pos="387"/>
        </w:tabs>
        <w:ind w:left="386" w:hanging="266"/>
        <w:jc w:val="left"/>
      </w:pPr>
      <w:r>
        <w:t>Preparation of agarose pads for</w:t>
      </w:r>
      <w:r>
        <w:rPr>
          <w:spacing w:val="-9"/>
        </w:rPr>
        <w:t xml:space="preserve"> </w:t>
      </w:r>
      <w:r>
        <w:t>microscopy</w:t>
      </w:r>
    </w:p>
    <w:p w:rsidR="00063FE5" w:rsidRDefault="00063FE5">
      <w:pPr>
        <w:pStyle w:val="BodyText"/>
        <w:spacing w:before="5"/>
        <w:ind w:left="0"/>
        <w:rPr>
          <w:b/>
          <w:sz w:val="22"/>
        </w:rPr>
      </w:pPr>
    </w:p>
    <w:p w:rsidR="00063FE5" w:rsidRDefault="00A9485E">
      <w:pPr>
        <w:pStyle w:val="ListParagraph"/>
        <w:numPr>
          <w:ilvl w:val="2"/>
          <w:numId w:val="2"/>
        </w:numPr>
        <w:tabs>
          <w:tab w:val="left" w:pos="564"/>
        </w:tabs>
        <w:spacing w:line="249" w:lineRule="auto"/>
        <w:ind w:left="563" w:right="326" w:hanging="283"/>
        <w:rPr>
          <w:sz w:val="16"/>
        </w:rPr>
      </w:pPr>
      <w:r>
        <w:rPr>
          <w:sz w:val="16"/>
        </w:rPr>
        <w:t>Dissolve 2% w/v of agarose in deio</w:t>
      </w:r>
      <w:r>
        <w:rPr>
          <w:sz w:val="16"/>
        </w:rPr>
        <w:t>nized water by heating the solution in a microwave. A volume of 5 mL of solution is adequate to</w:t>
      </w:r>
      <w:r>
        <w:rPr>
          <w:spacing w:val="-29"/>
          <w:sz w:val="16"/>
        </w:rPr>
        <w:t xml:space="preserve"> </w:t>
      </w:r>
      <w:r>
        <w:rPr>
          <w:sz w:val="16"/>
        </w:rPr>
        <w:t>prepare 20</w:t>
      </w:r>
      <w:r>
        <w:rPr>
          <w:spacing w:val="-2"/>
          <w:sz w:val="16"/>
        </w:rPr>
        <w:t xml:space="preserve"> </w:t>
      </w:r>
      <w:r>
        <w:rPr>
          <w:sz w:val="16"/>
        </w:rPr>
        <w:t>slides.</w:t>
      </w:r>
    </w:p>
    <w:p w:rsidR="00063FE5" w:rsidRDefault="00A9485E">
      <w:pPr>
        <w:pStyle w:val="ListParagraph"/>
        <w:numPr>
          <w:ilvl w:val="2"/>
          <w:numId w:val="2"/>
        </w:numPr>
        <w:tabs>
          <w:tab w:val="left" w:pos="564"/>
        </w:tabs>
        <w:spacing w:line="249" w:lineRule="auto"/>
        <w:ind w:left="563" w:right="166" w:hanging="283"/>
        <w:rPr>
          <w:sz w:val="16"/>
        </w:rPr>
      </w:pPr>
      <w:r>
        <w:rPr>
          <w:sz w:val="16"/>
        </w:rPr>
        <w:t>Stick lab tape lengthwise along two glass slides. This will determine the thickness of the agarose pads. Place a clean glass slide between</w:t>
      </w:r>
      <w:r>
        <w:rPr>
          <w:spacing w:val="-28"/>
          <w:sz w:val="16"/>
        </w:rPr>
        <w:t xml:space="preserve"> </w:t>
      </w:r>
      <w:r>
        <w:rPr>
          <w:sz w:val="16"/>
        </w:rPr>
        <w:t>th</w:t>
      </w:r>
      <w:r>
        <w:rPr>
          <w:sz w:val="16"/>
        </w:rPr>
        <w:t>e two taped</w:t>
      </w:r>
      <w:r>
        <w:rPr>
          <w:spacing w:val="-3"/>
          <w:sz w:val="16"/>
        </w:rPr>
        <w:t xml:space="preserve"> </w:t>
      </w:r>
      <w:r>
        <w:rPr>
          <w:sz w:val="16"/>
        </w:rPr>
        <w:t>slides.</w:t>
      </w:r>
    </w:p>
    <w:p w:rsidR="00063FE5" w:rsidRDefault="00A9485E">
      <w:pPr>
        <w:pStyle w:val="ListParagraph"/>
        <w:numPr>
          <w:ilvl w:val="2"/>
          <w:numId w:val="2"/>
        </w:numPr>
        <w:tabs>
          <w:tab w:val="left" w:pos="564"/>
        </w:tabs>
        <w:spacing w:line="249" w:lineRule="auto"/>
        <w:ind w:left="563" w:right="446" w:hanging="283"/>
        <w:rPr>
          <w:sz w:val="16"/>
        </w:rPr>
      </w:pPr>
      <w:r>
        <w:rPr>
          <w:sz w:val="16"/>
        </w:rPr>
        <w:t>Place 100 µL of molten agarose on the center of the clean slide. Immediately place another clean glass on top of the molten agarose</w:t>
      </w:r>
      <w:r>
        <w:rPr>
          <w:spacing w:val="-28"/>
          <w:sz w:val="16"/>
        </w:rPr>
        <w:t xml:space="preserve"> </w:t>
      </w:r>
      <w:r>
        <w:rPr>
          <w:sz w:val="16"/>
        </w:rPr>
        <w:t>and gently press down to make a pad. Allow the agarose to solidify and subsequently remove the top slide. The agarose pad is ready for</w:t>
      </w:r>
      <w:r>
        <w:rPr>
          <w:spacing w:val="-28"/>
          <w:sz w:val="16"/>
        </w:rPr>
        <w:t xml:space="preserve"> </w:t>
      </w:r>
      <w:r>
        <w:rPr>
          <w:sz w:val="16"/>
        </w:rPr>
        <w:t>use.</w:t>
      </w:r>
    </w:p>
    <w:p w:rsidR="00063FE5" w:rsidRDefault="00A9485E">
      <w:pPr>
        <w:pStyle w:val="Heading1"/>
        <w:numPr>
          <w:ilvl w:val="1"/>
          <w:numId w:val="2"/>
        </w:numPr>
        <w:tabs>
          <w:tab w:val="left" w:pos="387"/>
        </w:tabs>
        <w:ind w:left="386" w:hanging="266"/>
        <w:jc w:val="left"/>
      </w:pPr>
      <w:r>
        <w:t>Observation of SKN-1 localization in response to streptococcus</w:t>
      </w:r>
      <w:r>
        <w:rPr>
          <w:spacing w:val="-15"/>
        </w:rPr>
        <w:t xml:space="preserve"> </w:t>
      </w:r>
      <w:r>
        <w:t>infection</w:t>
      </w:r>
    </w:p>
    <w:p w:rsidR="00063FE5" w:rsidRDefault="00063FE5">
      <w:pPr>
        <w:pStyle w:val="BodyText"/>
        <w:spacing w:before="5"/>
        <w:ind w:left="0"/>
        <w:rPr>
          <w:b/>
          <w:sz w:val="22"/>
        </w:rPr>
      </w:pPr>
    </w:p>
    <w:p w:rsidR="00063FE5" w:rsidRDefault="00A9485E">
      <w:pPr>
        <w:pStyle w:val="BodyText"/>
        <w:spacing w:line="242" w:lineRule="auto"/>
        <w:ind w:left="320"/>
      </w:pPr>
      <w:r>
        <w:t xml:space="preserve">NOTE: The steps involved in this assay are depicted in </w:t>
      </w:r>
      <w:r>
        <w:rPr>
          <w:b/>
        </w:rPr>
        <w:t>Figure 2</w:t>
      </w:r>
      <w:r>
        <w:t>. Localization of SKN-1 was determined using the SKN-1B/C::GFP transgenic worm strain. To demonstrate localization of SKN-1 due to the production of H</w:t>
      </w:r>
      <w:r>
        <w:rPr>
          <w:position w:val="-2"/>
          <w:sz w:val="11"/>
        </w:rPr>
        <w:t>2</w:t>
      </w:r>
      <w:r>
        <w:t>O</w:t>
      </w:r>
      <w:r>
        <w:rPr>
          <w:position w:val="-2"/>
          <w:sz w:val="11"/>
        </w:rPr>
        <w:t xml:space="preserve">2 </w:t>
      </w:r>
      <w:r>
        <w:t>by the mitis group, wild-type (WT), Δ</w:t>
      </w:r>
      <w:r>
        <w:rPr>
          <w:i/>
        </w:rPr>
        <w:t>sp</w:t>
      </w:r>
      <w:r>
        <w:rPr>
          <w:i/>
        </w:rPr>
        <w:t xml:space="preserve">xB, </w:t>
      </w:r>
      <w:r>
        <w:t xml:space="preserve">and the complement strain </w:t>
      </w:r>
      <w:r>
        <w:rPr>
          <w:i/>
        </w:rPr>
        <w:t xml:space="preserve">ΔspxB;spxB+ </w:t>
      </w:r>
      <w:r>
        <w:t xml:space="preserve">of </w:t>
      </w:r>
      <w:r>
        <w:rPr>
          <w:i/>
        </w:rPr>
        <w:t xml:space="preserve">S. gordonii </w:t>
      </w:r>
      <w:r>
        <w:t>were used. Furthermore, the transgenic reporter strain SKN-1B/C::GFP and RNAi interference technique were used to demonstrate that components of the p38 MAPK pathway regulate the localization of SKN-</w:t>
      </w:r>
      <w:r>
        <w:t>1.</w:t>
      </w:r>
    </w:p>
    <w:p w:rsidR="00063FE5" w:rsidRDefault="00063FE5">
      <w:pPr>
        <w:pStyle w:val="BodyText"/>
        <w:spacing w:before="4"/>
        <w:ind w:left="0"/>
        <w:rPr>
          <w:sz w:val="14"/>
        </w:rPr>
      </w:pPr>
    </w:p>
    <w:p w:rsidR="00063FE5" w:rsidRDefault="00A9485E">
      <w:pPr>
        <w:pStyle w:val="ListParagraph"/>
        <w:numPr>
          <w:ilvl w:val="2"/>
          <w:numId w:val="2"/>
        </w:numPr>
        <w:tabs>
          <w:tab w:val="left" w:pos="564"/>
        </w:tabs>
        <w:spacing w:before="1" w:line="249" w:lineRule="auto"/>
        <w:ind w:left="563" w:right="302" w:hanging="283"/>
        <w:rPr>
          <w:sz w:val="16"/>
        </w:rPr>
      </w:pPr>
      <w:r>
        <w:rPr>
          <w:sz w:val="16"/>
        </w:rPr>
        <w:t>Pre-warm 35 mm x 10 mm THY plates to 37 °C. Add 80 µL of overnight grown cultures of the desired strains of streptococcus and spread the</w:t>
      </w:r>
      <w:r>
        <w:rPr>
          <w:spacing w:val="-2"/>
          <w:sz w:val="16"/>
        </w:rPr>
        <w:t xml:space="preserve"> </w:t>
      </w:r>
      <w:r>
        <w:rPr>
          <w:sz w:val="16"/>
        </w:rPr>
        <w:t>bacteria</w:t>
      </w:r>
      <w:r>
        <w:rPr>
          <w:spacing w:val="-2"/>
          <w:sz w:val="16"/>
        </w:rPr>
        <w:t xml:space="preserve"> </w:t>
      </w:r>
      <w:r>
        <w:rPr>
          <w:sz w:val="16"/>
        </w:rPr>
        <w:t>completely</w:t>
      </w:r>
      <w:r>
        <w:rPr>
          <w:spacing w:val="-2"/>
          <w:sz w:val="16"/>
        </w:rPr>
        <w:t xml:space="preserve"> </w:t>
      </w:r>
      <w:r>
        <w:rPr>
          <w:sz w:val="16"/>
        </w:rPr>
        <w:t>across</w:t>
      </w:r>
      <w:r>
        <w:rPr>
          <w:spacing w:val="-2"/>
          <w:sz w:val="16"/>
        </w:rPr>
        <w:t xml:space="preserve"> </w:t>
      </w:r>
      <w:r>
        <w:rPr>
          <w:sz w:val="16"/>
        </w:rPr>
        <w:t>the</w:t>
      </w:r>
      <w:r>
        <w:rPr>
          <w:spacing w:val="-2"/>
          <w:sz w:val="16"/>
        </w:rPr>
        <w:t xml:space="preserve"> </w:t>
      </w:r>
      <w:r>
        <w:rPr>
          <w:sz w:val="16"/>
        </w:rPr>
        <w:t>agar</w:t>
      </w:r>
      <w:r>
        <w:rPr>
          <w:spacing w:val="-2"/>
          <w:sz w:val="16"/>
        </w:rPr>
        <w:t xml:space="preserve"> </w:t>
      </w:r>
      <w:r>
        <w:rPr>
          <w:sz w:val="16"/>
        </w:rPr>
        <w:t>surface</w:t>
      </w:r>
      <w:r>
        <w:rPr>
          <w:spacing w:val="-2"/>
          <w:sz w:val="16"/>
        </w:rPr>
        <w:t xml:space="preserve"> </w:t>
      </w:r>
      <w:r>
        <w:rPr>
          <w:sz w:val="16"/>
        </w:rPr>
        <w:t>using</w:t>
      </w:r>
      <w:r>
        <w:rPr>
          <w:spacing w:val="-2"/>
          <w:sz w:val="16"/>
        </w:rPr>
        <w:t xml:space="preserve"> </w:t>
      </w:r>
      <w:r>
        <w:rPr>
          <w:sz w:val="16"/>
        </w:rPr>
        <w:t>a</w:t>
      </w:r>
      <w:r>
        <w:rPr>
          <w:spacing w:val="-2"/>
          <w:sz w:val="16"/>
        </w:rPr>
        <w:t xml:space="preserve"> </w:t>
      </w:r>
      <w:r>
        <w:rPr>
          <w:sz w:val="16"/>
        </w:rPr>
        <w:t>sterile</w:t>
      </w:r>
      <w:r>
        <w:rPr>
          <w:spacing w:val="-2"/>
          <w:sz w:val="16"/>
        </w:rPr>
        <w:t xml:space="preserve"> </w:t>
      </w:r>
      <w:r>
        <w:rPr>
          <w:sz w:val="16"/>
        </w:rPr>
        <w:t>spreader.</w:t>
      </w:r>
      <w:r>
        <w:rPr>
          <w:spacing w:val="-2"/>
          <w:sz w:val="16"/>
        </w:rPr>
        <w:t xml:space="preserve"> </w:t>
      </w:r>
      <w:r>
        <w:rPr>
          <w:sz w:val="16"/>
        </w:rPr>
        <w:t>Incubate</w:t>
      </w:r>
      <w:r>
        <w:rPr>
          <w:spacing w:val="-2"/>
          <w:sz w:val="16"/>
        </w:rPr>
        <w:t xml:space="preserve"> </w:t>
      </w:r>
      <w:r>
        <w:rPr>
          <w:sz w:val="16"/>
        </w:rPr>
        <w:t>the</w:t>
      </w:r>
      <w:r>
        <w:rPr>
          <w:spacing w:val="-2"/>
          <w:sz w:val="16"/>
        </w:rPr>
        <w:t xml:space="preserve"> </w:t>
      </w:r>
      <w:r>
        <w:rPr>
          <w:sz w:val="16"/>
        </w:rPr>
        <w:t>plates</w:t>
      </w:r>
      <w:r>
        <w:rPr>
          <w:spacing w:val="-2"/>
          <w:sz w:val="16"/>
        </w:rPr>
        <w:t xml:space="preserve"> </w:t>
      </w:r>
      <w:r>
        <w:rPr>
          <w:sz w:val="16"/>
        </w:rPr>
        <w:t>at</w:t>
      </w:r>
      <w:r>
        <w:rPr>
          <w:spacing w:val="-2"/>
          <w:sz w:val="16"/>
        </w:rPr>
        <w:t xml:space="preserve"> </w:t>
      </w:r>
      <w:r>
        <w:rPr>
          <w:sz w:val="16"/>
        </w:rPr>
        <w:t>37</w:t>
      </w:r>
      <w:r>
        <w:rPr>
          <w:spacing w:val="-2"/>
          <w:sz w:val="16"/>
        </w:rPr>
        <w:t xml:space="preserve"> </w:t>
      </w:r>
      <w:r>
        <w:rPr>
          <w:sz w:val="16"/>
        </w:rPr>
        <w:t>°C</w:t>
      </w:r>
      <w:r>
        <w:rPr>
          <w:spacing w:val="-2"/>
          <w:sz w:val="16"/>
        </w:rPr>
        <w:t xml:space="preserve"> </w:t>
      </w:r>
      <w:r>
        <w:rPr>
          <w:sz w:val="16"/>
        </w:rPr>
        <w:t>in</w:t>
      </w:r>
      <w:r>
        <w:rPr>
          <w:spacing w:val="-2"/>
          <w:sz w:val="16"/>
        </w:rPr>
        <w:t xml:space="preserve"> </w:t>
      </w:r>
      <w:r>
        <w:rPr>
          <w:sz w:val="16"/>
        </w:rPr>
        <w:t>a</w:t>
      </w:r>
      <w:r>
        <w:rPr>
          <w:spacing w:val="-2"/>
          <w:sz w:val="16"/>
        </w:rPr>
        <w:t xml:space="preserve"> </w:t>
      </w:r>
      <w:r>
        <w:rPr>
          <w:sz w:val="16"/>
        </w:rPr>
        <w:t>candle</w:t>
      </w:r>
      <w:r>
        <w:rPr>
          <w:spacing w:val="-2"/>
          <w:sz w:val="16"/>
        </w:rPr>
        <w:t xml:space="preserve"> </w:t>
      </w:r>
      <w:r>
        <w:rPr>
          <w:sz w:val="16"/>
        </w:rPr>
        <w:t>jar</w:t>
      </w:r>
      <w:r>
        <w:rPr>
          <w:spacing w:val="-2"/>
          <w:sz w:val="16"/>
        </w:rPr>
        <w:t xml:space="preserve"> </w:t>
      </w:r>
      <w:r>
        <w:rPr>
          <w:sz w:val="16"/>
        </w:rPr>
        <w:t>overnight</w:t>
      </w:r>
      <w:r>
        <w:rPr>
          <w:spacing w:val="-2"/>
          <w:sz w:val="16"/>
        </w:rPr>
        <w:t xml:space="preserve"> </w:t>
      </w:r>
      <w:r>
        <w:rPr>
          <w:sz w:val="16"/>
        </w:rPr>
        <w:t>(~18</w:t>
      </w:r>
      <w:r>
        <w:rPr>
          <w:spacing w:val="-2"/>
          <w:sz w:val="16"/>
        </w:rPr>
        <w:t xml:space="preserve"> </w:t>
      </w:r>
      <w:r>
        <w:rPr>
          <w:sz w:val="16"/>
        </w:rPr>
        <w:t>h).</w:t>
      </w:r>
      <w:r>
        <w:rPr>
          <w:spacing w:val="-2"/>
          <w:sz w:val="16"/>
        </w:rPr>
        <w:t xml:space="preserve"> </w:t>
      </w:r>
      <w:r>
        <w:rPr>
          <w:sz w:val="16"/>
        </w:rPr>
        <w:t>As</w:t>
      </w:r>
      <w:r>
        <w:rPr>
          <w:spacing w:val="-2"/>
          <w:sz w:val="16"/>
        </w:rPr>
        <w:t xml:space="preserve"> </w:t>
      </w:r>
      <w:r>
        <w:rPr>
          <w:sz w:val="16"/>
        </w:rPr>
        <w:t>a control,</w:t>
      </w:r>
      <w:r>
        <w:rPr>
          <w:spacing w:val="-2"/>
          <w:sz w:val="16"/>
        </w:rPr>
        <w:t xml:space="preserve"> </w:t>
      </w:r>
      <w:r>
        <w:rPr>
          <w:sz w:val="16"/>
        </w:rPr>
        <w:t>seed</w:t>
      </w:r>
      <w:r>
        <w:rPr>
          <w:spacing w:val="-2"/>
          <w:sz w:val="16"/>
        </w:rPr>
        <w:t xml:space="preserve"> </w:t>
      </w:r>
      <w:r>
        <w:rPr>
          <w:sz w:val="16"/>
        </w:rPr>
        <w:t>three</w:t>
      </w:r>
      <w:r>
        <w:rPr>
          <w:spacing w:val="-2"/>
          <w:sz w:val="16"/>
        </w:rPr>
        <w:t xml:space="preserve"> </w:t>
      </w:r>
      <w:r>
        <w:rPr>
          <w:sz w:val="16"/>
        </w:rPr>
        <w:t>35</w:t>
      </w:r>
      <w:r>
        <w:rPr>
          <w:spacing w:val="-2"/>
          <w:sz w:val="16"/>
        </w:rPr>
        <w:t xml:space="preserve"> </w:t>
      </w:r>
      <w:r>
        <w:rPr>
          <w:sz w:val="16"/>
        </w:rPr>
        <w:t>mm</w:t>
      </w:r>
      <w:r>
        <w:rPr>
          <w:spacing w:val="-2"/>
          <w:sz w:val="16"/>
        </w:rPr>
        <w:t xml:space="preserve"> </w:t>
      </w:r>
      <w:r>
        <w:rPr>
          <w:sz w:val="16"/>
        </w:rPr>
        <w:t>x</w:t>
      </w:r>
      <w:r>
        <w:rPr>
          <w:spacing w:val="-2"/>
          <w:sz w:val="16"/>
        </w:rPr>
        <w:t xml:space="preserve"> </w:t>
      </w:r>
      <w:r>
        <w:rPr>
          <w:sz w:val="16"/>
        </w:rPr>
        <w:t>10</w:t>
      </w:r>
      <w:r>
        <w:rPr>
          <w:spacing w:val="-2"/>
          <w:sz w:val="16"/>
        </w:rPr>
        <w:t xml:space="preserve"> </w:t>
      </w:r>
      <w:r>
        <w:rPr>
          <w:sz w:val="16"/>
        </w:rPr>
        <w:t>mm</w:t>
      </w:r>
      <w:r>
        <w:rPr>
          <w:spacing w:val="-2"/>
          <w:sz w:val="16"/>
        </w:rPr>
        <w:t xml:space="preserve"> </w:t>
      </w:r>
      <w:r>
        <w:rPr>
          <w:sz w:val="16"/>
        </w:rPr>
        <w:t>NGM</w:t>
      </w:r>
      <w:r>
        <w:rPr>
          <w:spacing w:val="-2"/>
          <w:sz w:val="16"/>
        </w:rPr>
        <w:t xml:space="preserve"> </w:t>
      </w:r>
      <w:r>
        <w:rPr>
          <w:sz w:val="16"/>
        </w:rPr>
        <w:t>plates</w:t>
      </w:r>
      <w:r>
        <w:rPr>
          <w:spacing w:val="-2"/>
          <w:sz w:val="16"/>
        </w:rPr>
        <w:t xml:space="preserve"> </w:t>
      </w:r>
      <w:r>
        <w:rPr>
          <w:sz w:val="16"/>
        </w:rPr>
        <w:t>with</w:t>
      </w:r>
      <w:r>
        <w:rPr>
          <w:spacing w:val="-2"/>
          <w:sz w:val="16"/>
        </w:rPr>
        <w:t xml:space="preserve"> </w:t>
      </w:r>
      <w:r>
        <w:rPr>
          <w:sz w:val="16"/>
        </w:rPr>
        <w:t>80</w:t>
      </w:r>
      <w:r>
        <w:rPr>
          <w:spacing w:val="-2"/>
          <w:sz w:val="16"/>
        </w:rPr>
        <w:t xml:space="preserve"> </w:t>
      </w:r>
      <w:r>
        <w:rPr>
          <w:sz w:val="16"/>
        </w:rPr>
        <w:t>µL</w:t>
      </w:r>
      <w:r>
        <w:rPr>
          <w:spacing w:val="-2"/>
          <w:sz w:val="16"/>
        </w:rPr>
        <w:t xml:space="preserve"> </w:t>
      </w:r>
      <w:r>
        <w:rPr>
          <w:sz w:val="16"/>
        </w:rPr>
        <w:t>of</w:t>
      </w:r>
      <w:r>
        <w:rPr>
          <w:spacing w:val="-2"/>
          <w:sz w:val="16"/>
        </w:rPr>
        <w:t xml:space="preserve"> </w:t>
      </w:r>
      <w:r>
        <w:rPr>
          <w:sz w:val="16"/>
        </w:rPr>
        <w:t>overnight</w:t>
      </w:r>
      <w:r>
        <w:rPr>
          <w:spacing w:val="-2"/>
          <w:sz w:val="16"/>
        </w:rPr>
        <w:t xml:space="preserve"> </w:t>
      </w:r>
      <w:r>
        <w:rPr>
          <w:sz w:val="16"/>
        </w:rPr>
        <w:t>grown</w:t>
      </w:r>
      <w:r>
        <w:rPr>
          <w:spacing w:val="-2"/>
          <w:sz w:val="16"/>
        </w:rPr>
        <w:t xml:space="preserve"> </w:t>
      </w:r>
      <w:r>
        <w:rPr>
          <w:sz w:val="16"/>
        </w:rPr>
        <w:t>cultures</w:t>
      </w:r>
      <w:r>
        <w:rPr>
          <w:spacing w:val="-2"/>
          <w:sz w:val="16"/>
        </w:rPr>
        <w:t xml:space="preserve"> </w:t>
      </w:r>
      <w:r>
        <w:rPr>
          <w:sz w:val="16"/>
        </w:rPr>
        <w:t>of</w:t>
      </w:r>
      <w:r>
        <w:rPr>
          <w:spacing w:val="-2"/>
          <w:sz w:val="16"/>
        </w:rPr>
        <w:t xml:space="preserve"> </w:t>
      </w:r>
      <w:r>
        <w:rPr>
          <w:i/>
          <w:sz w:val="16"/>
        </w:rPr>
        <w:t>E.</w:t>
      </w:r>
      <w:r>
        <w:rPr>
          <w:i/>
          <w:spacing w:val="-2"/>
          <w:sz w:val="16"/>
        </w:rPr>
        <w:t xml:space="preserve"> </w:t>
      </w:r>
      <w:r>
        <w:rPr>
          <w:i/>
          <w:sz w:val="16"/>
        </w:rPr>
        <w:t>coli</w:t>
      </w:r>
      <w:r>
        <w:rPr>
          <w:i/>
          <w:spacing w:val="-2"/>
          <w:sz w:val="16"/>
        </w:rPr>
        <w:t xml:space="preserve"> </w:t>
      </w:r>
      <w:r>
        <w:rPr>
          <w:sz w:val="16"/>
        </w:rPr>
        <w:t>OP50.</w:t>
      </w:r>
      <w:r>
        <w:rPr>
          <w:spacing w:val="-2"/>
          <w:sz w:val="16"/>
        </w:rPr>
        <w:t xml:space="preserve"> </w:t>
      </w:r>
      <w:r>
        <w:rPr>
          <w:sz w:val="16"/>
        </w:rPr>
        <w:t>Incubate</w:t>
      </w:r>
      <w:r>
        <w:rPr>
          <w:spacing w:val="-2"/>
          <w:sz w:val="16"/>
        </w:rPr>
        <w:t xml:space="preserve"> </w:t>
      </w:r>
      <w:r>
        <w:rPr>
          <w:sz w:val="16"/>
        </w:rPr>
        <w:t>these</w:t>
      </w:r>
      <w:r>
        <w:rPr>
          <w:spacing w:val="-2"/>
          <w:sz w:val="16"/>
        </w:rPr>
        <w:t xml:space="preserve"> </w:t>
      </w:r>
      <w:r>
        <w:rPr>
          <w:sz w:val="16"/>
        </w:rPr>
        <w:t>plates</w:t>
      </w:r>
      <w:r>
        <w:rPr>
          <w:spacing w:val="-2"/>
          <w:sz w:val="16"/>
        </w:rPr>
        <w:t xml:space="preserve"> </w:t>
      </w:r>
      <w:r>
        <w:rPr>
          <w:sz w:val="16"/>
        </w:rPr>
        <w:t>at</w:t>
      </w:r>
      <w:r>
        <w:rPr>
          <w:spacing w:val="-2"/>
          <w:sz w:val="16"/>
        </w:rPr>
        <w:t xml:space="preserve"> </w:t>
      </w:r>
      <w:r>
        <w:rPr>
          <w:sz w:val="16"/>
        </w:rPr>
        <w:t>37</w:t>
      </w:r>
      <w:r>
        <w:rPr>
          <w:spacing w:val="-2"/>
          <w:sz w:val="16"/>
        </w:rPr>
        <w:t xml:space="preserve"> </w:t>
      </w:r>
      <w:r>
        <w:rPr>
          <w:sz w:val="16"/>
        </w:rPr>
        <w:t>°C</w:t>
      </w:r>
      <w:r>
        <w:rPr>
          <w:spacing w:val="-2"/>
          <w:sz w:val="16"/>
        </w:rPr>
        <w:t xml:space="preserve"> </w:t>
      </w:r>
      <w:r>
        <w:rPr>
          <w:sz w:val="16"/>
        </w:rPr>
        <w:t>for</w:t>
      </w:r>
    </w:p>
    <w:p w:rsidR="00063FE5" w:rsidRDefault="00A9485E">
      <w:pPr>
        <w:pStyle w:val="BodyText"/>
        <w:spacing w:before="1"/>
        <w:ind w:left="563"/>
      </w:pPr>
      <w:r>
        <w:t>~18 h.</w:t>
      </w:r>
    </w:p>
    <w:p w:rsidR="00063FE5" w:rsidRDefault="00A9485E">
      <w:pPr>
        <w:pStyle w:val="ListParagraph"/>
        <w:numPr>
          <w:ilvl w:val="2"/>
          <w:numId w:val="2"/>
        </w:numPr>
        <w:tabs>
          <w:tab w:val="left" w:pos="564"/>
        </w:tabs>
        <w:spacing w:before="8" w:line="249" w:lineRule="auto"/>
        <w:ind w:left="563" w:right="232" w:hanging="283"/>
        <w:rPr>
          <w:sz w:val="16"/>
        </w:rPr>
      </w:pPr>
      <w:r>
        <w:rPr>
          <w:sz w:val="16"/>
        </w:rPr>
        <w:t>The</w:t>
      </w:r>
      <w:r>
        <w:rPr>
          <w:spacing w:val="-2"/>
          <w:sz w:val="16"/>
        </w:rPr>
        <w:t xml:space="preserve"> </w:t>
      </w:r>
      <w:r>
        <w:rPr>
          <w:sz w:val="16"/>
        </w:rPr>
        <w:t>next</w:t>
      </w:r>
      <w:r>
        <w:rPr>
          <w:spacing w:val="-2"/>
          <w:sz w:val="16"/>
        </w:rPr>
        <w:t xml:space="preserve"> </w:t>
      </w:r>
      <w:r>
        <w:rPr>
          <w:spacing w:val="-3"/>
          <w:sz w:val="16"/>
        </w:rPr>
        <w:t>day,</w:t>
      </w:r>
      <w:r>
        <w:rPr>
          <w:spacing w:val="-2"/>
          <w:sz w:val="16"/>
        </w:rPr>
        <w:t xml:space="preserve"> </w:t>
      </w:r>
      <w:r>
        <w:rPr>
          <w:sz w:val="16"/>
        </w:rPr>
        <w:t>remove</w:t>
      </w:r>
      <w:r>
        <w:rPr>
          <w:spacing w:val="-2"/>
          <w:sz w:val="16"/>
        </w:rPr>
        <w:t xml:space="preserve"> </w:t>
      </w:r>
      <w:r>
        <w:rPr>
          <w:sz w:val="16"/>
        </w:rPr>
        <w:t>plates</w:t>
      </w:r>
      <w:r>
        <w:rPr>
          <w:spacing w:val="-2"/>
          <w:sz w:val="16"/>
        </w:rPr>
        <w:t xml:space="preserve"> </w:t>
      </w:r>
      <w:r>
        <w:rPr>
          <w:sz w:val="16"/>
        </w:rPr>
        <w:t>from</w:t>
      </w:r>
      <w:r>
        <w:rPr>
          <w:spacing w:val="-2"/>
          <w:sz w:val="16"/>
        </w:rPr>
        <w:t xml:space="preserve"> </w:t>
      </w:r>
      <w:r>
        <w:rPr>
          <w:sz w:val="16"/>
        </w:rPr>
        <w:t>the</w:t>
      </w:r>
      <w:r>
        <w:rPr>
          <w:spacing w:val="-2"/>
          <w:sz w:val="16"/>
        </w:rPr>
        <w:t xml:space="preserve"> </w:t>
      </w:r>
      <w:r>
        <w:rPr>
          <w:sz w:val="16"/>
        </w:rPr>
        <w:t>candle</w:t>
      </w:r>
      <w:r>
        <w:rPr>
          <w:spacing w:val="-2"/>
          <w:sz w:val="16"/>
        </w:rPr>
        <w:t xml:space="preserve"> </w:t>
      </w:r>
      <w:r>
        <w:rPr>
          <w:sz w:val="16"/>
        </w:rPr>
        <w:t>jar</w:t>
      </w:r>
      <w:r>
        <w:rPr>
          <w:spacing w:val="-2"/>
          <w:sz w:val="16"/>
        </w:rPr>
        <w:t xml:space="preserve"> </w:t>
      </w:r>
      <w:r>
        <w:rPr>
          <w:sz w:val="16"/>
        </w:rPr>
        <w:t>and</w:t>
      </w:r>
      <w:r>
        <w:rPr>
          <w:spacing w:val="-2"/>
          <w:sz w:val="16"/>
        </w:rPr>
        <w:t xml:space="preserve"> </w:t>
      </w:r>
      <w:r>
        <w:rPr>
          <w:sz w:val="16"/>
        </w:rPr>
        <w:t>allow</w:t>
      </w:r>
      <w:r>
        <w:rPr>
          <w:spacing w:val="-2"/>
          <w:sz w:val="16"/>
        </w:rPr>
        <w:t xml:space="preserve"> </w:t>
      </w:r>
      <w:r>
        <w:rPr>
          <w:sz w:val="16"/>
        </w:rPr>
        <w:t>the</w:t>
      </w:r>
      <w:r>
        <w:rPr>
          <w:spacing w:val="-2"/>
          <w:sz w:val="16"/>
        </w:rPr>
        <w:t xml:space="preserve"> </w:t>
      </w:r>
      <w:r>
        <w:rPr>
          <w:sz w:val="16"/>
        </w:rPr>
        <w:t>plates</w:t>
      </w:r>
      <w:r>
        <w:rPr>
          <w:spacing w:val="-2"/>
          <w:sz w:val="16"/>
        </w:rPr>
        <w:t xml:space="preserve"> </w:t>
      </w:r>
      <w:r>
        <w:rPr>
          <w:sz w:val="16"/>
        </w:rPr>
        <w:t>to</w:t>
      </w:r>
      <w:r>
        <w:rPr>
          <w:spacing w:val="-2"/>
          <w:sz w:val="16"/>
        </w:rPr>
        <w:t xml:space="preserve"> </w:t>
      </w:r>
      <w:r>
        <w:rPr>
          <w:sz w:val="16"/>
        </w:rPr>
        <w:t>cool</w:t>
      </w:r>
      <w:r>
        <w:rPr>
          <w:spacing w:val="-2"/>
          <w:sz w:val="16"/>
        </w:rPr>
        <w:t xml:space="preserve"> </w:t>
      </w:r>
      <w:r>
        <w:rPr>
          <w:sz w:val="16"/>
        </w:rPr>
        <w:t>to</w:t>
      </w:r>
      <w:r>
        <w:rPr>
          <w:spacing w:val="-2"/>
          <w:sz w:val="16"/>
        </w:rPr>
        <w:t xml:space="preserve"> </w:t>
      </w:r>
      <w:r>
        <w:rPr>
          <w:sz w:val="16"/>
        </w:rPr>
        <w:t>RT</w:t>
      </w:r>
      <w:r>
        <w:rPr>
          <w:spacing w:val="-2"/>
          <w:sz w:val="16"/>
        </w:rPr>
        <w:t xml:space="preserve"> </w:t>
      </w:r>
      <w:r>
        <w:rPr>
          <w:sz w:val="16"/>
        </w:rPr>
        <w:t>for</w:t>
      </w:r>
      <w:r>
        <w:rPr>
          <w:spacing w:val="-2"/>
          <w:sz w:val="16"/>
        </w:rPr>
        <w:t xml:space="preserve"> </w:t>
      </w:r>
      <w:r>
        <w:rPr>
          <w:sz w:val="16"/>
        </w:rPr>
        <w:t>10-15</w:t>
      </w:r>
      <w:r>
        <w:rPr>
          <w:spacing w:val="-2"/>
          <w:sz w:val="16"/>
        </w:rPr>
        <w:t xml:space="preserve"> </w:t>
      </w:r>
      <w:r>
        <w:rPr>
          <w:sz w:val="16"/>
        </w:rPr>
        <w:t>min.</w:t>
      </w:r>
      <w:r>
        <w:rPr>
          <w:spacing w:val="-2"/>
          <w:sz w:val="16"/>
        </w:rPr>
        <w:t xml:space="preserve"> </w:t>
      </w:r>
      <w:r>
        <w:rPr>
          <w:sz w:val="16"/>
        </w:rPr>
        <w:t>Wash</w:t>
      </w:r>
      <w:r>
        <w:rPr>
          <w:spacing w:val="-2"/>
          <w:sz w:val="16"/>
        </w:rPr>
        <w:t xml:space="preserve"> </w:t>
      </w:r>
      <w:r>
        <w:rPr>
          <w:sz w:val="16"/>
        </w:rPr>
        <w:t>L4</w:t>
      </w:r>
      <w:r>
        <w:rPr>
          <w:spacing w:val="-2"/>
          <w:sz w:val="16"/>
        </w:rPr>
        <w:t xml:space="preserve"> </w:t>
      </w:r>
      <w:r>
        <w:rPr>
          <w:sz w:val="16"/>
        </w:rPr>
        <w:t>larvae</w:t>
      </w:r>
      <w:r>
        <w:rPr>
          <w:spacing w:val="-2"/>
          <w:sz w:val="16"/>
        </w:rPr>
        <w:t xml:space="preserve"> </w:t>
      </w:r>
      <w:r>
        <w:rPr>
          <w:sz w:val="16"/>
        </w:rPr>
        <w:t>using</w:t>
      </w:r>
      <w:r>
        <w:rPr>
          <w:spacing w:val="-2"/>
          <w:sz w:val="16"/>
        </w:rPr>
        <w:t xml:space="preserve"> </w:t>
      </w:r>
      <w:r>
        <w:rPr>
          <w:sz w:val="16"/>
        </w:rPr>
        <w:t>M9W</w:t>
      </w:r>
      <w:r>
        <w:rPr>
          <w:spacing w:val="-2"/>
          <w:sz w:val="16"/>
        </w:rPr>
        <w:t xml:space="preserve"> </w:t>
      </w:r>
      <w:r>
        <w:rPr>
          <w:sz w:val="16"/>
        </w:rPr>
        <w:t>from</w:t>
      </w:r>
      <w:r>
        <w:rPr>
          <w:spacing w:val="-2"/>
          <w:sz w:val="16"/>
        </w:rPr>
        <w:t xml:space="preserve"> </w:t>
      </w:r>
      <w:r>
        <w:rPr>
          <w:sz w:val="16"/>
        </w:rPr>
        <w:t>NGM</w:t>
      </w:r>
      <w:r>
        <w:rPr>
          <w:spacing w:val="-2"/>
          <w:sz w:val="16"/>
        </w:rPr>
        <w:t xml:space="preserve"> </w:t>
      </w:r>
      <w:r>
        <w:rPr>
          <w:sz w:val="16"/>
        </w:rPr>
        <w:t>and NGM RNAi feeding plates. Collect the worms in 15 mL conical</w:t>
      </w:r>
      <w:r>
        <w:rPr>
          <w:spacing w:val="-14"/>
          <w:sz w:val="16"/>
        </w:rPr>
        <w:t xml:space="preserve"> </w:t>
      </w:r>
      <w:r>
        <w:rPr>
          <w:sz w:val="16"/>
        </w:rPr>
        <w:t>tubes.</w:t>
      </w:r>
    </w:p>
    <w:p w:rsidR="00063FE5" w:rsidRDefault="00A9485E">
      <w:pPr>
        <w:pStyle w:val="ListParagraph"/>
        <w:numPr>
          <w:ilvl w:val="2"/>
          <w:numId w:val="2"/>
        </w:numPr>
        <w:tabs>
          <w:tab w:val="left" w:pos="564"/>
        </w:tabs>
        <w:ind w:left="563" w:hanging="283"/>
        <w:rPr>
          <w:sz w:val="16"/>
        </w:rPr>
      </w:pPr>
      <w:r>
        <w:rPr>
          <w:sz w:val="16"/>
        </w:rPr>
        <w:t xml:space="preserve">Spin the tubes at 450 x </w:t>
      </w:r>
      <w:r>
        <w:rPr>
          <w:i/>
          <w:sz w:val="16"/>
        </w:rPr>
        <w:t xml:space="preserve">g </w:t>
      </w:r>
      <w:r>
        <w:rPr>
          <w:sz w:val="16"/>
        </w:rPr>
        <w:t>for 1 min. Decant the supernatant and add 10 mL of</w:t>
      </w:r>
      <w:r>
        <w:rPr>
          <w:spacing w:val="-18"/>
          <w:sz w:val="16"/>
        </w:rPr>
        <w:t xml:space="preserve"> </w:t>
      </w:r>
      <w:r>
        <w:rPr>
          <w:spacing w:val="-3"/>
          <w:sz w:val="16"/>
        </w:rPr>
        <w:t>M9W.</w:t>
      </w:r>
    </w:p>
    <w:p w:rsidR="00063FE5" w:rsidRDefault="00A9485E">
      <w:pPr>
        <w:pStyle w:val="ListParagraph"/>
        <w:numPr>
          <w:ilvl w:val="2"/>
          <w:numId w:val="2"/>
        </w:numPr>
        <w:tabs>
          <w:tab w:val="left" w:pos="564"/>
        </w:tabs>
        <w:spacing w:before="7"/>
        <w:ind w:left="563" w:hanging="283"/>
        <w:rPr>
          <w:sz w:val="16"/>
        </w:rPr>
      </w:pPr>
      <w:r>
        <w:rPr>
          <w:sz w:val="16"/>
        </w:rPr>
        <w:t>Repeat step 9.3 three more</w:t>
      </w:r>
      <w:r>
        <w:rPr>
          <w:spacing w:val="-7"/>
          <w:sz w:val="16"/>
        </w:rPr>
        <w:t xml:space="preserve"> </w:t>
      </w:r>
      <w:r>
        <w:rPr>
          <w:sz w:val="16"/>
        </w:rPr>
        <w:t>times.</w:t>
      </w:r>
    </w:p>
    <w:p w:rsidR="00063FE5" w:rsidRDefault="00A9485E">
      <w:pPr>
        <w:pStyle w:val="ListParagraph"/>
        <w:numPr>
          <w:ilvl w:val="2"/>
          <w:numId w:val="2"/>
        </w:numPr>
        <w:tabs>
          <w:tab w:val="left" w:pos="564"/>
        </w:tabs>
        <w:spacing w:before="7" w:line="249" w:lineRule="auto"/>
        <w:ind w:left="563" w:right="403" w:hanging="283"/>
        <w:rPr>
          <w:sz w:val="16"/>
        </w:rPr>
      </w:pPr>
      <w:r>
        <w:rPr>
          <w:sz w:val="16"/>
        </w:rPr>
        <w:t>Resuspend the worms in ~250 µL of M9W and place three 5 µL drops of the worm suspension onto a clean Petri dish lid and estimate</w:t>
      </w:r>
      <w:r>
        <w:rPr>
          <w:spacing w:val="-30"/>
          <w:sz w:val="16"/>
        </w:rPr>
        <w:t xml:space="preserve"> </w:t>
      </w:r>
      <w:r>
        <w:rPr>
          <w:sz w:val="16"/>
        </w:rPr>
        <w:t>the number of worms per µL using a dissecting</w:t>
      </w:r>
      <w:r>
        <w:rPr>
          <w:spacing w:val="-10"/>
          <w:sz w:val="16"/>
        </w:rPr>
        <w:t xml:space="preserve"> </w:t>
      </w:r>
      <w:r>
        <w:rPr>
          <w:sz w:val="16"/>
        </w:rPr>
        <w:t>microscope.</w:t>
      </w:r>
    </w:p>
    <w:p w:rsidR="00063FE5" w:rsidRDefault="00A9485E">
      <w:pPr>
        <w:pStyle w:val="ListParagraph"/>
        <w:numPr>
          <w:ilvl w:val="2"/>
          <w:numId w:val="2"/>
        </w:numPr>
        <w:tabs>
          <w:tab w:val="left" w:pos="564"/>
        </w:tabs>
        <w:spacing w:line="249" w:lineRule="auto"/>
        <w:ind w:left="563" w:right="233" w:hanging="283"/>
        <w:rPr>
          <w:sz w:val="16"/>
        </w:rPr>
      </w:pPr>
      <w:r>
        <w:rPr>
          <w:sz w:val="16"/>
        </w:rPr>
        <w:t xml:space="preserve">Add ~100 L4 larvae to each THY streptococcus seeded and NGM </w:t>
      </w:r>
      <w:r>
        <w:rPr>
          <w:i/>
          <w:sz w:val="16"/>
        </w:rPr>
        <w:t xml:space="preserve">E. coli </w:t>
      </w:r>
      <w:r>
        <w:rPr>
          <w:sz w:val="16"/>
        </w:rPr>
        <w:t>s</w:t>
      </w:r>
      <w:r>
        <w:rPr>
          <w:sz w:val="16"/>
        </w:rPr>
        <w:t>eeded plates. Use three plates per strain of bacteria. Incubate</w:t>
      </w:r>
      <w:r>
        <w:rPr>
          <w:spacing w:val="-28"/>
          <w:sz w:val="16"/>
        </w:rPr>
        <w:t xml:space="preserve"> </w:t>
      </w:r>
      <w:r>
        <w:rPr>
          <w:sz w:val="16"/>
        </w:rPr>
        <w:t>the plates for 2 to 3 h at 25</w:t>
      </w:r>
      <w:r>
        <w:rPr>
          <w:spacing w:val="-10"/>
          <w:sz w:val="16"/>
        </w:rPr>
        <w:t xml:space="preserve"> </w:t>
      </w:r>
      <w:r>
        <w:rPr>
          <w:sz w:val="16"/>
        </w:rPr>
        <w:t>°C.</w:t>
      </w:r>
    </w:p>
    <w:p w:rsidR="00063FE5" w:rsidRDefault="00A9485E">
      <w:pPr>
        <w:pStyle w:val="ListParagraph"/>
        <w:numPr>
          <w:ilvl w:val="2"/>
          <w:numId w:val="2"/>
        </w:numPr>
        <w:tabs>
          <w:tab w:val="left" w:pos="564"/>
        </w:tabs>
        <w:ind w:left="563" w:hanging="283"/>
        <w:rPr>
          <w:sz w:val="16"/>
        </w:rPr>
      </w:pPr>
      <w:r>
        <w:rPr>
          <w:sz w:val="16"/>
        </w:rPr>
        <w:t>Thereafter,</w:t>
      </w:r>
      <w:r>
        <w:rPr>
          <w:spacing w:val="-2"/>
          <w:sz w:val="16"/>
        </w:rPr>
        <w:t xml:space="preserve"> </w:t>
      </w:r>
      <w:r>
        <w:rPr>
          <w:sz w:val="16"/>
        </w:rPr>
        <w:t>remove</w:t>
      </w:r>
      <w:r>
        <w:rPr>
          <w:spacing w:val="-2"/>
          <w:sz w:val="16"/>
        </w:rPr>
        <w:t xml:space="preserve"> </w:t>
      </w:r>
      <w:r>
        <w:rPr>
          <w:sz w:val="16"/>
        </w:rPr>
        <w:t>the</w:t>
      </w:r>
      <w:r>
        <w:rPr>
          <w:spacing w:val="-2"/>
          <w:sz w:val="16"/>
        </w:rPr>
        <w:t xml:space="preserve"> </w:t>
      </w:r>
      <w:r>
        <w:rPr>
          <w:sz w:val="16"/>
        </w:rPr>
        <w:t>plates</w:t>
      </w:r>
      <w:r>
        <w:rPr>
          <w:spacing w:val="-2"/>
          <w:sz w:val="16"/>
        </w:rPr>
        <w:t xml:space="preserve"> </w:t>
      </w:r>
      <w:r>
        <w:rPr>
          <w:sz w:val="16"/>
        </w:rPr>
        <w:t>from</w:t>
      </w:r>
      <w:r>
        <w:rPr>
          <w:spacing w:val="-2"/>
          <w:sz w:val="16"/>
        </w:rPr>
        <w:t xml:space="preserve"> </w:t>
      </w:r>
      <w:r>
        <w:rPr>
          <w:sz w:val="16"/>
        </w:rPr>
        <w:t>the</w:t>
      </w:r>
      <w:r>
        <w:rPr>
          <w:spacing w:val="-2"/>
          <w:sz w:val="16"/>
        </w:rPr>
        <w:t xml:space="preserve"> </w:t>
      </w:r>
      <w:r>
        <w:rPr>
          <w:sz w:val="16"/>
        </w:rPr>
        <w:t>incubator,</w:t>
      </w:r>
      <w:r>
        <w:rPr>
          <w:spacing w:val="-2"/>
          <w:sz w:val="16"/>
        </w:rPr>
        <w:t xml:space="preserve"> </w:t>
      </w:r>
      <w:r>
        <w:rPr>
          <w:sz w:val="16"/>
        </w:rPr>
        <w:t>wash</w:t>
      </w:r>
      <w:r>
        <w:rPr>
          <w:spacing w:val="-2"/>
          <w:sz w:val="16"/>
        </w:rPr>
        <w:t xml:space="preserve"> </w:t>
      </w:r>
      <w:r>
        <w:rPr>
          <w:sz w:val="16"/>
        </w:rPr>
        <w:t>them</w:t>
      </w:r>
      <w:r>
        <w:rPr>
          <w:spacing w:val="-2"/>
          <w:sz w:val="16"/>
        </w:rPr>
        <w:t xml:space="preserve"> </w:t>
      </w:r>
      <w:r>
        <w:rPr>
          <w:sz w:val="16"/>
        </w:rPr>
        <w:t>with</w:t>
      </w:r>
      <w:r>
        <w:rPr>
          <w:spacing w:val="-2"/>
          <w:sz w:val="16"/>
        </w:rPr>
        <w:t xml:space="preserve"> </w:t>
      </w:r>
      <w:r>
        <w:rPr>
          <w:spacing w:val="-3"/>
          <w:sz w:val="16"/>
        </w:rPr>
        <w:t>M9W,</w:t>
      </w:r>
      <w:r>
        <w:rPr>
          <w:spacing w:val="-2"/>
          <w:sz w:val="16"/>
        </w:rPr>
        <w:t xml:space="preserve"> </w:t>
      </w:r>
      <w:r>
        <w:rPr>
          <w:sz w:val="16"/>
        </w:rPr>
        <w:t>and</w:t>
      </w:r>
      <w:r>
        <w:rPr>
          <w:spacing w:val="-2"/>
          <w:sz w:val="16"/>
        </w:rPr>
        <w:t xml:space="preserve"> </w:t>
      </w:r>
      <w:r>
        <w:rPr>
          <w:sz w:val="16"/>
        </w:rPr>
        <w:t>collect</w:t>
      </w:r>
      <w:r>
        <w:rPr>
          <w:spacing w:val="-2"/>
          <w:sz w:val="16"/>
        </w:rPr>
        <w:t xml:space="preserve"> </w:t>
      </w:r>
      <w:r>
        <w:rPr>
          <w:sz w:val="16"/>
        </w:rPr>
        <w:t>the</w:t>
      </w:r>
      <w:r>
        <w:rPr>
          <w:spacing w:val="-2"/>
          <w:sz w:val="16"/>
        </w:rPr>
        <w:t xml:space="preserve"> </w:t>
      </w:r>
      <w:r>
        <w:rPr>
          <w:sz w:val="16"/>
        </w:rPr>
        <w:t>worms</w:t>
      </w:r>
      <w:r>
        <w:rPr>
          <w:spacing w:val="-2"/>
          <w:sz w:val="16"/>
        </w:rPr>
        <w:t xml:space="preserve"> </w:t>
      </w:r>
      <w:r>
        <w:rPr>
          <w:sz w:val="16"/>
        </w:rPr>
        <w:t>in</w:t>
      </w:r>
      <w:r>
        <w:rPr>
          <w:spacing w:val="-2"/>
          <w:sz w:val="16"/>
        </w:rPr>
        <w:t xml:space="preserve"> </w:t>
      </w:r>
      <w:r>
        <w:rPr>
          <w:sz w:val="16"/>
        </w:rPr>
        <w:t>15</w:t>
      </w:r>
      <w:r>
        <w:rPr>
          <w:spacing w:val="-2"/>
          <w:sz w:val="16"/>
        </w:rPr>
        <w:t xml:space="preserve"> </w:t>
      </w:r>
      <w:r>
        <w:rPr>
          <w:sz w:val="16"/>
        </w:rPr>
        <w:t>mL</w:t>
      </w:r>
      <w:r>
        <w:rPr>
          <w:spacing w:val="-2"/>
          <w:sz w:val="16"/>
        </w:rPr>
        <w:t xml:space="preserve"> </w:t>
      </w:r>
      <w:r>
        <w:rPr>
          <w:sz w:val="16"/>
        </w:rPr>
        <w:t>conical</w:t>
      </w:r>
      <w:r>
        <w:rPr>
          <w:spacing w:val="-2"/>
          <w:sz w:val="16"/>
        </w:rPr>
        <w:t xml:space="preserve"> </w:t>
      </w:r>
      <w:r>
        <w:rPr>
          <w:sz w:val="16"/>
        </w:rPr>
        <w:t>tubes.</w:t>
      </w:r>
    </w:p>
    <w:p w:rsidR="00063FE5" w:rsidRDefault="00A9485E">
      <w:pPr>
        <w:pStyle w:val="ListParagraph"/>
        <w:numPr>
          <w:ilvl w:val="2"/>
          <w:numId w:val="2"/>
        </w:numPr>
        <w:tabs>
          <w:tab w:val="left" w:pos="564"/>
        </w:tabs>
        <w:spacing w:before="7"/>
        <w:ind w:left="563" w:hanging="283"/>
        <w:rPr>
          <w:sz w:val="16"/>
        </w:rPr>
      </w:pPr>
      <w:r>
        <w:rPr>
          <w:sz w:val="16"/>
        </w:rPr>
        <w:t>Wash the worms 3x as described in steps</w:t>
      </w:r>
      <w:r>
        <w:rPr>
          <w:spacing w:val="-16"/>
          <w:sz w:val="16"/>
        </w:rPr>
        <w:t xml:space="preserve"> </w:t>
      </w:r>
      <w:r>
        <w:rPr>
          <w:sz w:val="16"/>
        </w:rPr>
        <w:t>9.3.</w:t>
      </w:r>
    </w:p>
    <w:p w:rsidR="00063FE5" w:rsidRDefault="00A9485E">
      <w:pPr>
        <w:pStyle w:val="ListParagraph"/>
        <w:numPr>
          <w:ilvl w:val="2"/>
          <w:numId w:val="2"/>
        </w:numPr>
        <w:tabs>
          <w:tab w:val="left" w:pos="564"/>
        </w:tabs>
        <w:spacing w:before="7" w:line="249" w:lineRule="auto"/>
        <w:ind w:left="563" w:right="465" w:hanging="283"/>
        <w:rPr>
          <w:sz w:val="16"/>
        </w:rPr>
      </w:pPr>
      <w:r>
        <w:rPr>
          <w:sz w:val="16"/>
        </w:rPr>
        <w:t>Remove most of the M9W by aspiration and add 500 µL of M9W containing 2 mM sodium azide or 2 mM tetramisole hydrochloride to the worm pellet. This will anesthetize the worms, ensuring that no movement occurs when imaged under the</w:t>
      </w:r>
      <w:r>
        <w:rPr>
          <w:spacing w:val="-20"/>
          <w:sz w:val="16"/>
        </w:rPr>
        <w:t xml:space="preserve"> </w:t>
      </w:r>
      <w:r>
        <w:rPr>
          <w:sz w:val="16"/>
        </w:rPr>
        <w:t>microscope.</w:t>
      </w:r>
    </w:p>
    <w:p w:rsidR="00063FE5" w:rsidRDefault="00A9485E">
      <w:pPr>
        <w:pStyle w:val="BodyText"/>
        <w:ind w:left="563"/>
      </w:pPr>
      <w:r>
        <w:t xml:space="preserve">CAUTION: </w:t>
      </w:r>
      <w:r>
        <w:t>Use personal protective equipment (PPE) when handling sodium azide. Prepare the azide solution under a chemical hood.</w:t>
      </w:r>
    </w:p>
    <w:p w:rsidR="00063FE5" w:rsidRDefault="00A9485E">
      <w:pPr>
        <w:pStyle w:val="ListParagraph"/>
        <w:numPr>
          <w:ilvl w:val="2"/>
          <w:numId w:val="2"/>
        </w:numPr>
        <w:tabs>
          <w:tab w:val="left" w:pos="564"/>
        </w:tabs>
        <w:spacing w:before="8" w:line="249" w:lineRule="auto"/>
        <w:ind w:left="563" w:right="343" w:hanging="283"/>
        <w:rPr>
          <w:sz w:val="16"/>
        </w:rPr>
      </w:pPr>
      <w:r>
        <w:rPr>
          <w:sz w:val="16"/>
        </w:rPr>
        <w:t>Incubate</w:t>
      </w:r>
      <w:r>
        <w:rPr>
          <w:spacing w:val="-2"/>
          <w:sz w:val="16"/>
        </w:rPr>
        <w:t xml:space="preserve"> </w:t>
      </w:r>
      <w:r>
        <w:rPr>
          <w:sz w:val="16"/>
        </w:rPr>
        <w:t>the</w:t>
      </w:r>
      <w:r>
        <w:rPr>
          <w:spacing w:val="-2"/>
          <w:sz w:val="16"/>
        </w:rPr>
        <w:t xml:space="preserve"> </w:t>
      </w:r>
      <w:r>
        <w:rPr>
          <w:sz w:val="16"/>
        </w:rPr>
        <w:t>worm</w:t>
      </w:r>
      <w:r>
        <w:rPr>
          <w:spacing w:val="-2"/>
          <w:sz w:val="16"/>
        </w:rPr>
        <w:t xml:space="preserve"> </w:t>
      </w:r>
      <w:r>
        <w:rPr>
          <w:sz w:val="16"/>
        </w:rPr>
        <w:t>pellets</w:t>
      </w:r>
      <w:r>
        <w:rPr>
          <w:spacing w:val="-2"/>
          <w:sz w:val="16"/>
        </w:rPr>
        <w:t xml:space="preserve"> </w:t>
      </w:r>
      <w:r>
        <w:rPr>
          <w:sz w:val="16"/>
        </w:rPr>
        <w:t>at</w:t>
      </w:r>
      <w:r>
        <w:rPr>
          <w:spacing w:val="-2"/>
          <w:sz w:val="16"/>
        </w:rPr>
        <w:t xml:space="preserve"> </w:t>
      </w:r>
      <w:r>
        <w:rPr>
          <w:sz w:val="16"/>
        </w:rPr>
        <w:t>RT</w:t>
      </w:r>
      <w:r>
        <w:rPr>
          <w:spacing w:val="-2"/>
          <w:sz w:val="16"/>
        </w:rPr>
        <w:t xml:space="preserve"> </w:t>
      </w:r>
      <w:r>
        <w:rPr>
          <w:sz w:val="16"/>
        </w:rPr>
        <w:t>for</w:t>
      </w:r>
      <w:r>
        <w:rPr>
          <w:spacing w:val="-2"/>
          <w:sz w:val="16"/>
        </w:rPr>
        <w:t xml:space="preserve"> </w:t>
      </w:r>
      <w:r>
        <w:rPr>
          <w:sz w:val="16"/>
        </w:rPr>
        <w:t>15</w:t>
      </w:r>
      <w:r>
        <w:rPr>
          <w:spacing w:val="-2"/>
          <w:sz w:val="16"/>
        </w:rPr>
        <w:t xml:space="preserve"> </w:t>
      </w:r>
      <w:r>
        <w:rPr>
          <w:sz w:val="16"/>
        </w:rPr>
        <w:t>min.</w:t>
      </w:r>
      <w:r>
        <w:rPr>
          <w:spacing w:val="-2"/>
          <w:sz w:val="16"/>
        </w:rPr>
        <w:t xml:space="preserve"> </w:t>
      </w:r>
      <w:r>
        <w:rPr>
          <w:sz w:val="16"/>
        </w:rPr>
        <w:t>Then,</w:t>
      </w:r>
      <w:r>
        <w:rPr>
          <w:spacing w:val="-2"/>
          <w:sz w:val="16"/>
        </w:rPr>
        <w:t xml:space="preserve"> </w:t>
      </w:r>
      <w:r>
        <w:rPr>
          <w:sz w:val="16"/>
        </w:rPr>
        <w:t>spot</w:t>
      </w:r>
      <w:r>
        <w:rPr>
          <w:spacing w:val="-2"/>
          <w:sz w:val="16"/>
        </w:rPr>
        <w:t xml:space="preserve"> </w:t>
      </w:r>
      <w:r>
        <w:rPr>
          <w:sz w:val="16"/>
        </w:rPr>
        <w:t>15</w:t>
      </w:r>
      <w:r>
        <w:rPr>
          <w:spacing w:val="-2"/>
          <w:sz w:val="16"/>
        </w:rPr>
        <w:t xml:space="preserve"> </w:t>
      </w:r>
      <w:r>
        <w:rPr>
          <w:sz w:val="16"/>
        </w:rPr>
        <w:t>µL</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worm</w:t>
      </w:r>
      <w:r>
        <w:rPr>
          <w:spacing w:val="-2"/>
          <w:sz w:val="16"/>
        </w:rPr>
        <w:t xml:space="preserve"> </w:t>
      </w:r>
      <w:r>
        <w:rPr>
          <w:sz w:val="16"/>
        </w:rPr>
        <w:t>suspension</w:t>
      </w:r>
      <w:r>
        <w:rPr>
          <w:spacing w:val="-2"/>
          <w:sz w:val="16"/>
        </w:rPr>
        <w:t xml:space="preserve"> </w:t>
      </w:r>
      <w:r>
        <w:rPr>
          <w:sz w:val="16"/>
        </w:rPr>
        <w:t>onto</w:t>
      </w:r>
      <w:r>
        <w:rPr>
          <w:spacing w:val="-2"/>
          <w:sz w:val="16"/>
        </w:rPr>
        <w:t xml:space="preserve"> </w:t>
      </w:r>
      <w:r>
        <w:rPr>
          <w:sz w:val="16"/>
        </w:rPr>
        <w:t>a</w:t>
      </w:r>
      <w:r>
        <w:rPr>
          <w:spacing w:val="-2"/>
          <w:sz w:val="16"/>
        </w:rPr>
        <w:t xml:space="preserve"> </w:t>
      </w:r>
      <w:r>
        <w:rPr>
          <w:sz w:val="16"/>
        </w:rPr>
        <w:t>prepared</w:t>
      </w:r>
      <w:r>
        <w:rPr>
          <w:spacing w:val="-2"/>
          <w:sz w:val="16"/>
        </w:rPr>
        <w:t xml:space="preserve"> </w:t>
      </w:r>
      <w:r>
        <w:rPr>
          <w:sz w:val="16"/>
        </w:rPr>
        <w:t>agarose</w:t>
      </w:r>
      <w:r>
        <w:rPr>
          <w:spacing w:val="-2"/>
          <w:sz w:val="16"/>
        </w:rPr>
        <w:t xml:space="preserve"> </w:t>
      </w:r>
      <w:r>
        <w:rPr>
          <w:sz w:val="16"/>
        </w:rPr>
        <w:t>pad.</w:t>
      </w:r>
      <w:r>
        <w:rPr>
          <w:spacing w:val="-2"/>
          <w:sz w:val="16"/>
        </w:rPr>
        <w:t xml:space="preserve"> </w:t>
      </w:r>
      <w:r>
        <w:rPr>
          <w:sz w:val="16"/>
        </w:rPr>
        <w:t>Gently</w:t>
      </w:r>
      <w:r>
        <w:rPr>
          <w:spacing w:val="-2"/>
          <w:sz w:val="16"/>
        </w:rPr>
        <w:t xml:space="preserve"> </w:t>
      </w:r>
      <w:r>
        <w:rPr>
          <w:sz w:val="16"/>
        </w:rPr>
        <w:t>place</w:t>
      </w:r>
      <w:r>
        <w:rPr>
          <w:spacing w:val="-2"/>
          <w:sz w:val="16"/>
        </w:rPr>
        <w:t xml:space="preserve"> </w:t>
      </w:r>
      <w:r>
        <w:rPr>
          <w:sz w:val="16"/>
        </w:rPr>
        <w:t>a</w:t>
      </w:r>
      <w:r>
        <w:rPr>
          <w:spacing w:val="-2"/>
          <w:sz w:val="16"/>
        </w:rPr>
        <w:t xml:space="preserve"> </w:t>
      </w:r>
      <w:r>
        <w:rPr>
          <w:sz w:val="16"/>
        </w:rPr>
        <w:t>no.</w:t>
      </w:r>
      <w:r>
        <w:rPr>
          <w:spacing w:val="-2"/>
          <w:sz w:val="16"/>
        </w:rPr>
        <w:t xml:space="preserve"> </w:t>
      </w:r>
      <w:r>
        <w:rPr>
          <w:sz w:val="16"/>
        </w:rPr>
        <w:t>1.5 co</w:t>
      </w:r>
      <w:r>
        <w:rPr>
          <w:sz w:val="16"/>
        </w:rPr>
        <w:t>verslip over the agarose pad containing the anesthetized</w:t>
      </w:r>
      <w:r>
        <w:rPr>
          <w:spacing w:val="-10"/>
          <w:sz w:val="16"/>
        </w:rPr>
        <w:t xml:space="preserve"> </w:t>
      </w:r>
      <w:r>
        <w:rPr>
          <w:sz w:val="16"/>
        </w:rPr>
        <w:t>worms.</w:t>
      </w:r>
    </w:p>
    <w:p w:rsidR="00063FE5" w:rsidRDefault="00063FE5">
      <w:pPr>
        <w:spacing w:line="249" w:lineRule="auto"/>
        <w:rPr>
          <w:sz w:val="16"/>
        </w:rPr>
        <w:sectPr w:rsidR="00063FE5">
          <w:pgSz w:w="11900" w:h="15840"/>
          <w:pgMar w:top="1220" w:right="600" w:bottom="760" w:left="600" w:header="741" w:footer="565" w:gutter="0"/>
          <w:cols w:space="720"/>
        </w:sectPr>
      </w:pPr>
    </w:p>
    <w:p w:rsidR="00063FE5" w:rsidRDefault="00063FE5">
      <w:pPr>
        <w:pStyle w:val="BodyText"/>
        <w:spacing w:before="5"/>
        <w:ind w:left="0"/>
      </w:pPr>
    </w:p>
    <w:p w:rsidR="00063FE5" w:rsidRDefault="00A9485E">
      <w:pPr>
        <w:pStyle w:val="ListParagraph"/>
        <w:numPr>
          <w:ilvl w:val="2"/>
          <w:numId w:val="2"/>
        </w:numPr>
        <w:tabs>
          <w:tab w:val="left" w:pos="764"/>
        </w:tabs>
        <w:spacing w:before="1" w:line="249" w:lineRule="auto"/>
        <w:ind w:right="1171" w:hanging="283"/>
        <w:rPr>
          <w:sz w:val="16"/>
        </w:rPr>
      </w:pPr>
      <w:r>
        <w:rPr>
          <w:sz w:val="16"/>
        </w:rPr>
        <w:t>Using a fluorescent microscope, visualize the localization of SKN-1 utilizing FITC and DAPI filters.Image worms at 10x and 20x magnifications.</w:t>
      </w:r>
    </w:p>
    <w:p w:rsidR="00063FE5" w:rsidRDefault="00A9485E">
      <w:pPr>
        <w:pStyle w:val="ListParagraph"/>
        <w:numPr>
          <w:ilvl w:val="2"/>
          <w:numId w:val="2"/>
        </w:numPr>
        <w:tabs>
          <w:tab w:val="left" w:pos="764"/>
        </w:tabs>
        <w:spacing w:before="1" w:line="249" w:lineRule="auto"/>
        <w:ind w:right="451" w:hanging="283"/>
        <w:rPr>
          <w:sz w:val="16"/>
        </w:rPr>
      </w:pPr>
      <w:r>
        <w:rPr>
          <w:sz w:val="16"/>
        </w:rPr>
        <w:t xml:space="preserve">Score the worms based on the level of localization of SKN-1. No nuclear localization, localization of SKN-1B/C::GFP in the anterior or posterior of the worm, and nuclear localization of SKN-1B/C::GFP in all intestinal cells are categorized as </w:t>
      </w:r>
      <w:r>
        <w:rPr>
          <w:spacing w:val="-3"/>
          <w:sz w:val="16"/>
        </w:rPr>
        <w:t xml:space="preserve">low, </w:t>
      </w:r>
      <w:r>
        <w:rPr>
          <w:sz w:val="16"/>
        </w:rPr>
        <w:t xml:space="preserve">medium, </w:t>
      </w:r>
      <w:r>
        <w:rPr>
          <w:sz w:val="16"/>
        </w:rPr>
        <w:t>and high levels of localization,</w:t>
      </w:r>
      <w:r>
        <w:rPr>
          <w:spacing w:val="-14"/>
          <w:sz w:val="16"/>
        </w:rPr>
        <w:t xml:space="preserve"> </w:t>
      </w:r>
      <w:r>
        <w:rPr>
          <w:sz w:val="16"/>
        </w:rPr>
        <w:t>respectively.</w:t>
      </w:r>
    </w:p>
    <w:p w:rsidR="00063FE5" w:rsidRDefault="00A9485E">
      <w:pPr>
        <w:pStyle w:val="ListParagraph"/>
        <w:numPr>
          <w:ilvl w:val="2"/>
          <w:numId w:val="2"/>
        </w:numPr>
        <w:tabs>
          <w:tab w:val="left" w:pos="764"/>
        </w:tabs>
        <w:spacing w:before="1" w:line="249" w:lineRule="auto"/>
        <w:ind w:right="637" w:hanging="283"/>
        <w:rPr>
          <w:sz w:val="16"/>
        </w:rPr>
      </w:pPr>
      <w:r>
        <w:rPr>
          <w:sz w:val="16"/>
        </w:rPr>
        <w:t>After scoring the fluorescent micrographs, determine the statistical differences by chi- squared and Fisher's exact tests using</w:t>
      </w:r>
      <w:r>
        <w:rPr>
          <w:spacing w:val="-25"/>
          <w:sz w:val="16"/>
        </w:rPr>
        <w:t xml:space="preserve"> </w:t>
      </w:r>
      <w:r>
        <w:rPr>
          <w:sz w:val="16"/>
        </w:rPr>
        <w:t>statistical software.</w:t>
      </w:r>
    </w:p>
    <w:p w:rsidR="00063FE5" w:rsidRDefault="00063FE5">
      <w:pPr>
        <w:pStyle w:val="BodyText"/>
        <w:spacing w:before="8"/>
        <w:ind w:left="0"/>
        <w:rPr>
          <w:sz w:val="17"/>
        </w:rPr>
      </w:pPr>
    </w:p>
    <w:p w:rsidR="00063FE5" w:rsidRDefault="00A9485E">
      <w:pPr>
        <w:pStyle w:val="Heading2"/>
        <w:tabs>
          <w:tab w:val="left" w:pos="10774"/>
        </w:tabs>
      </w:pPr>
      <w:r>
        <w:rPr>
          <w:rFonts w:ascii="Times New Roman"/>
          <w:b w:val="0"/>
          <w:color w:val="FFFFFF"/>
          <w:shd w:val="clear" w:color="auto" w:fill="2F76CE"/>
        </w:rPr>
        <w:t xml:space="preserve">   </w:t>
      </w:r>
      <w:r>
        <w:rPr>
          <w:rFonts w:ascii="Times New Roman"/>
          <w:b w:val="0"/>
          <w:color w:val="FFFFFF"/>
          <w:spacing w:val="20"/>
          <w:shd w:val="clear" w:color="auto" w:fill="2F76CE"/>
        </w:rPr>
        <w:t xml:space="preserve"> </w:t>
      </w:r>
      <w:r>
        <w:rPr>
          <w:color w:val="FFFFFF"/>
          <w:shd w:val="clear" w:color="auto" w:fill="2F76CE"/>
        </w:rPr>
        <w:t>Representative</w:t>
      </w:r>
      <w:r>
        <w:rPr>
          <w:color w:val="FFFFFF"/>
          <w:spacing w:val="-3"/>
          <w:shd w:val="clear" w:color="auto" w:fill="2F76CE"/>
        </w:rPr>
        <w:t xml:space="preserve"> </w:t>
      </w:r>
      <w:r>
        <w:rPr>
          <w:color w:val="FFFFFF"/>
          <w:shd w:val="clear" w:color="auto" w:fill="2F76CE"/>
        </w:rPr>
        <w:t>Results</w:t>
      </w:r>
      <w:r>
        <w:rPr>
          <w:color w:val="FFFFFF"/>
          <w:shd w:val="clear" w:color="auto" w:fill="2F76CE"/>
        </w:rPr>
        <w:tab/>
      </w:r>
    </w:p>
    <w:p w:rsidR="00063FE5" w:rsidRDefault="00A9485E">
      <w:pPr>
        <w:pStyle w:val="BodyText"/>
        <w:spacing w:before="189" w:line="192" w:lineRule="exact"/>
        <w:ind w:left="520" w:right="122"/>
      </w:pPr>
      <w:r>
        <w:t xml:space="preserve">Members of the mitis group </w:t>
      </w:r>
      <w:r>
        <w:rPr>
          <w:i/>
        </w:rPr>
        <w:t>S. mitis</w:t>
      </w:r>
      <w:r>
        <w:t xml:space="preserve">, </w:t>
      </w:r>
      <w:r>
        <w:rPr>
          <w:i/>
        </w:rPr>
        <w:t xml:space="preserve">S. oralis, </w:t>
      </w:r>
      <w:r>
        <w:t xml:space="preserve">and </w:t>
      </w:r>
      <w:r>
        <w:rPr>
          <w:i/>
        </w:rPr>
        <w:t xml:space="preserve">S. gordonii </w:t>
      </w:r>
      <w:r>
        <w:t xml:space="preserve">rapidly killed the worms, as opposed to </w:t>
      </w:r>
      <w:r>
        <w:rPr>
          <w:i/>
        </w:rPr>
        <w:t>S. mutans</w:t>
      </w:r>
      <w:r>
        <w:t xml:space="preserve">, </w:t>
      </w:r>
      <w:r>
        <w:rPr>
          <w:i/>
        </w:rPr>
        <w:t xml:space="preserve">S. salivarius, </w:t>
      </w:r>
      <w:r>
        <w:t xml:space="preserve">and non- pathogenic </w:t>
      </w:r>
      <w:r>
        <w:rPr>
          <w:i/>
        </w:rPr>
        <w:t xml:space="preserve">E. coli </w:t>
      </w:r>
      <w:r>
        <w:t>OP50 (</w:t>
      </w:r>
      <w:r>
        <w:rPr>
          <w:b/>
        </w:rPr>
        <w:t>Figure 3A</w:t>
      </w:r>
      <w:r>
        <w:t xml:space="preserve">). The median survival for </w:t>
      </w:r>
      <w:r>
        <w:rPr>
          <w:i/>
        </w:rPr>
        <w:t>S. mitis</w:t>
      </w:r>
      <w:r>
        <w:t xml:space="preserve">, </w:t>
      </w:r>
      <w:r>
        <w:rPr>
          <w:i/>
        </w:rPr>
        <w:t xml:space="preserve">S. oralis, </w:t>
      </w:r>
      <w:r>
        <w:t xml:space="preserve">and </w:t>
      </w:r>
      <w:r>
        <w:rPr>
          <w:i/>
        </w:rPr>
        <w:t xml:space="preserve">S. gordonii </w:t>
      </w:r>
      <w:r>
        <w:t>was 300 min, 300 min, and 345 min, respectivel</w:t>
      </w:r>
      <w:r>
        <w:t>y. To determine if the killing was mediated by H</w:t>
      </w:r>
      <w:r>
        <w:rPr>
          <w:position w:val="-2"/>
          <w:sz w:val="11"/>
        </w:rPr>
        <w:t>2</w:t>
      </w:r>
      <w:r>
        <w:t>O</w:t>
      </w:r>
      <w:r>
        <w:rPr>
          <w:position w:val="-2"/>
          <w:sz w:val="11"/>
        </w:rPr>
        <w:t>2</w:t>
      </w:r>
      <w:r>
        <w:t>, catalase was supplemented to THY agar. The killing of the worms was abolished in the presence of catalase (</w:t>
      </w:r>
      <w:r>
        <w:rPr>
          <w:b/>
        </w:rPr>
        <w:t>Figure 3B</w:t>
      </w:r>
      <w:r>
        <w:t>). To further confirm whether streptococcal derived H</w:t>
      </w:r>
      <w:r>
        <w:rPr>
          <w:position w:val="-2"/>
          <w:sz w:val="11"/>
        </w:rPr>
        <w:t>2</w:t>
      </w:r>
      <w:r>
        <w:t>O</w:t>
      </w:r>
      <w:r>
        <w:rPr>
          <w:position w:val="-2"/>
          <w:sz w:val="11"/>
        </w:rPr>
        <w:t xml:space="preserve">2 </w:t>
      </w:r>
      <w:r>
        <w:t>mediated killing of the worms,</w:t>
      </w:r>
      <w:r>
        <w:t xml:space="preserve"> survival on the Δ</w:t>
      </w:r>
      <w:r>
        <w:rPr>
          <w:i/>
        </w:rPr>
        <w:t xml:space="preserve">spxB </w:t>
      </w:r>
      <w:r>
        <w:t>mutant strain, WT strain, and complement</w:t>
      </w:r>
      <w:del w:id="3" w:author="van der Hoeven, Ransome" w:date="2019-03-05T12:50:00Z">
        <w:r w:rsidDel="00446086">
          <w:delText>e</w:delText>
        </w:r>
        <w:r w:rsidDel="00446086">
          <w:delText>d</w:delText>
        </w:r>
      </w:del>
      <w:r>
        <w:t xml:space="preserve"> strain Δ</w:t>
      </w:r>
      <w:r>
        <w:rPr>
          <w:i/>
        </w:rPr>
        <w:t xml:space="preserve">spxB;spxB+ </w:t>
      </w:r>
      <w:r>
        <w:t xml:space="preserve">of </w:t>
      </w:r>
      <w:r>
        <w:rPr>
          <w:i/>
        </w:rPr>
        <w:t xml:space="preserve">S. gordonii </w:t>
      </w:r>
      <w:r>
        <w:t>was analyzed. Death of the worms was not observed on the Δ</w:t>
      </w:r>
      <w:r>
        <w:rPr>
          <w:i/>
        </w:rPr>
        <w:t xml:space="preserve">spxB </w:t>
      </w:r>
      <w:r>
        <w:t>mutant strain compared to the wild-type and complement strains (</w:t>
      </w:r>
      <w:r>
        <w:rPr>
          <w:b/>
        </w:rPr>
        <w:t>Figure 3C</w:t>
      </w:r>
      <w:r>
        <w:t>). These data sugges</w:t>
      </w:r>
      <w:r>
        <w:t>t that the H</w:t>
      </w:r>
      <w:r>
        <w:rPr>
          <w:position w:val="-2"/>
          <w:sz w:val="11"/>
        </w:rPr>
        <w:t>2</w:t>
      </w:r>
      <w:r>
        <w:t>O</w:t>
      </w:r>
      <w:r>
        <w:rPr>
          <w:position w:val="-2"/>
          <w:sz w:val="11"/>
        </w:rPr>
        <w:t xml:space="preserve">2 </w:t>
      </w:r>
      <w:r>
        <w:t>produced by the mitis group mediates killing of the worms. We also observed similar killing kinetics when the worms were exposed to clinical isolates of the mitis group streptococci obtained from the blood of cancer patients (</w:t>
      </w:r>
      <w:r>
        <w:rPr>
          <w:b/>
        </w:rPr>
        <w:t>Figure 3D</w:t>
      </w:r>
      <w:r>
        <w:t>). Ba</w:t>
      </w:r>
      <w:r>
        <w:t>sed on the data, the pathogenicity caused by H</w:t>
      </w:r>
      <w:r>
        <w:rPr>
          <w:position w:val="-2"/>
          <w:sz w:val="11"/>
        </w:rPr>
        <w:t>2</w:t>
      </w:r>
      <w:r>
        <w:t>O</w:t>
      </w:r>
      <w:r>
        <w:rPr>
          <w:position w:val="-2"/>
          <w:sz w:val="11"/>
        </w:rPr>
        <w:t xml:space="preserve">2 </w:t>
      </w:r>
      <w:r>
        <w:t>produced by the mitis group streptococci was assessed.</w:t>
      </w:r>
    </w:p>
    <w:p w:rsidR="00063FE5" w:rsidRDefault="00063FE5">
      <w:pPr>
        <w:pStyle w:val="BodyText"/>
        <w:spacing w:before="2"/>
        <w:ind w:left="0"/>
        <w:rPr>
          <w:sz w:val="14"/>
        </w:rPr>
      </w:pPr>
    </w:p>
    <w:p w:rsidR="00063FE5" w:rsidRDefault="00A9485E">
      <w:pPr>
        <w:pStyle w:val="BodyText"/>
        <w:spacing w:line="249" w:lineRule="auto"/>
        <w:ind w:left="520" w:right="373"/>
      </w:pPr>
      <w:r>
        <w:t xml:space="preserve">To identify host genes that are essential against streptococcal infections, </w:t>
      </w:r>
      <w:r>
        <w:rPr>
          <w:i/>
        </w:rPr>
        <w:t xml:space="preserve">skn-1 </w:t>
      </w:r>
      <w:r>
        <w:t>was knocked down, which encodes for the oxidative stress response tr</w:t>
      </w:r>
      <w:r>
        <w:t xml:space="preserve">anscription factor in </w:t>
      </w:r>
      <w:r>
        <w:rPr>
          <w:i/>
        </w:rPr>
        <w:t xml:space="preserve">C. elegans. </w:t>
      </w:r>
      <w:r>
        <w:t xml:space="preserve">Then, survival relative to the vector control treated worms was compared. A significant decrease in the survival of the </w:t>
      </w:r>
      <w:r>
        <w:rPr>
          <w:i/>
        </w:rPr>
        <w:t xml:space="preserve">skn-1 </w:t>
      </w:r>
      <w:r>
        <w:t>knockdown worms was observed compared to the vector control treated worms (</w:t>
      </w:r>
      <w:r>
        <w:rPr>
          <w:b/>
        </w:rPr>
        <w:t>Figure 4A</w:t>
      </w:r>
      <w:r>
        <w:t>). This data was further</w:t>
      </w:r>
    </w:p>
    <w:p w:rsidR="00063FE5" w:rsidRDefault="00A9485E">
      <w:pPr>
        <w:pStyle w:val="BodyText"/>
        <w:spacing w:line="249" w:lineRule="auto"/>
        <w:ind w:left="520" w:right="145"/>
      </w:pPr>
      <w:r>
        <w:t xml:space="preserve">validated using a </w:t>
      </w:r>
      <w:r>
        <w:rPr>
          <w:i/>
        </w:rPr>
        <w:t xml:space="preserve">skn-1 </w:t>
      </w:r>
      <w:r>
        <w:t xml:space="preserve">mutant strain, and its survival was compared to that of the N2 wild-type worms. We observed a similar killing phenotype as the </w:t>
      </w:r>
      <w:r>
        <w:rPr>
          <w:i/>
        </w:rPr>
        <w:t xml:space="preserve">skn-1 </w:t>
      </w:r>
      <w:r>
        <w:t xml:space="preserve">mutant, as seen with the </w:t>
      </w:r>
      <w:r>
        <w:rPr>
          <w:i/>
        </w:rPr>
        <w:t xml:space="preserve">skn-1 </w:t>
      </w:r>
      <w:r>
        <w:t>knockdown, demonstrating that SKN-1 influen</w:t>
      </w:r>
      <w:r>
        <w:t>ced the survival of the worms on the mitis group (</w:t>
      </w:r>
      <w:r>
        <w:rPr>
          <w:b/>
        </w:rPr>
        <w:t>Figure 4B</w:t>
      </w:r>
      <w:r>
        <w:t>).</w:t>
      </w:r>
    </w:p>
    <w:p w:rsidR="00063FE5" w:rsidRDefault="00A9485E">
      <w:pPr>
        <w:pStyle w:val="BodyText"/>
        <w:spacing w:before="156" w:line="192" w:lineRule="exact"/>
        <w:ind w:left="520" w:right="499"/>
      </w:pPr>
      <w:r>
        <w:t>Next, it was determined whether the H</w:t>
      </w:r>
      <w:r>
        <w:rPr>
          <w:position w:val="-2"/>
          <w:sz w:val="11"/>
        </w:rPr>
        <w:t>2</w:t>
      </w:r>
      <w:r>
        <w:t>O</w:t>
      </w:r>
      <w:r>
        <w:rPr>
          <w:position w:val="-2"/>
          <w:sz w:val="11"/>
        </w:rPr>
        <w:t xml:space="preserve">2 </w:t>
      </w:r>
      <w:r>
        <w:t>produced by the mitis group caused localization of SKN-1B/C::GFP in the worms. Localization of SKN-1B/C::GFP was observed in worms exposed to the wild-ty</w:t>
      </w:r>
      <w:r>
        <w:t>pe and complement stains and not in response to the Δ</w:t>
      </w:r>
      <w:r>
        <w:rPr>
          <w:i/>
        </w:rPr>
        <w:t xml:space="preserve">spxB </w:t>
      </w:r>
      <w:r>
        <w:t>mutant strain of</w:t>
      </w:r>
    </w:p>
    <w:p w:rsidR="00063FE5" w:rsidRDefault="00A9485E">
      <w:pPr>
        <w:pStyle w:val="BodyText"/>
        <w:spacing w:before="3" w:line="242" w:lineRule="auto"/>
        <w:ind w:left="520" w:right="338"/>
      </w:pPr>
      <w:r>
        <w:rPr>
          <w:i/>
        </w:rPr>
        <w:t xml:space="preserve">S. gordonii </w:t>
      </w:r>
      <w:r>
        <w:t>(</w:t>
      </w:r>
      <w:r>
        <w:rPr>
          <w:b/>
        </w:rPr>
        <w:t>Figure 5A,B</w:t>
      </w:r>
      <w:r>
        <w:t xml:space="preserve">). Furthermore, to determine the activation of SKN-1, components of the p38 MAPK pathway were knocked down. Reduced localization of SKN-1B/C::GFP in </w:t>
      </w:r>
      <w:r>
        <w:rPr>
          <w:i/>
        </w:rPr>
        <w:t>nsy-1</w:t>
      </w:r>
      <w:r>
        <w:t xml:space="preserve">, </w:t>
      </w:r>
      <w:r>
        <w:rPr>
          <w:i/>
        </w:rPr>
        <w:t>s</w:t>
      </w:r>
      <w:r>
        <w:rPr>
          <w:i/>
        </w:rPr>
        <w:t>ek-1</w:t>
      </w:r>
      <w:r>
        <w:t xml:space="preserve">, </w:t>
      </w:r>
      <w:r>
        <w:rPr>
          <w:i/>
        </w:rPr>
        <w:t xml:space="preserve">pmk-1, </w:t>
      </w:r>
      <w:r>
        <w:t xml:space="preserve">and </w:t>
      </w:r>
      <w:r>
        <w:rPr>
          <w:i/>
        </w:rPr>
        <w:t xml:space="preserve">skn-1 </w:t>
      </w:r>
      <w:r>
        <w:t>knockdown worms relative to the vector control treated worms was observed. The data suggests the p38 MAPK is required for the activation of SKN-1 in response to H</w:t>
      </w:r>
      <w:r>
        <w:rPr>
          <w:position w:val="-2"/>
          <w:sz w:val="11"/>
        </w:rPr>
        <w:t>2</w:t>
      </w:r>
      <w:r>
        <w:t>O</w:t>
      </w:r>
      <w:r>
        <w:rPr>
          <w:position w:val="-2"/>
          <w:sz w:val="11"/>
        </w:rPr>
        <w:t xml:space="preserve">2 </w:t>
      </w:r>
      <w:r>
        <w:t>produced by the mitis group (</w:t>
      </w:r>
      <w:r>
        <w:rPr>
          <w:b/>
        </w:rPr>
        <w:t>Figure 5C,D</w:t>
      </w:r>
      <w:r>
        <w:t>).</w:t>
      </w:r>
    </w:p>
    <w:p w:rsidR="00063FE5" w:rsidRDefault="00A9485E">
      <w:pPr>
        <w:pStyle w:val="BodyText"/>
        <w:ind w:left="0"/>
        <w:rPr>
          <w:sz w:val="14"/>
        </w:rPr>
      </w:pPr>
      <w:r>
        <w:rPr>
          <w:noProof/>
        </w:rPr>
        <w:drawing>
          <wp:anchor distT="0" distB="0" distL="0" distR="0" simplePos="0" relativeHeight="1072" behindDoc="0" locked="0" layoutInCell="1" allowOverlap="1">
            <wp:simplePos x="0" y="0"/>
            <wp:positionH relativeFrom="page">
              <wp:posOffset>584200</wp:posOffset>
            </wp:positionH>
            <wp:positionV relativeFrom="paragraph">
              <wp:posOffset>127015</wp:posOffset>
            </wp:positionV>
            <wp:extent cx="2438400" cy="18288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2438400" cy="1828800"/>
                    </a:xfrm>
                    <a:prstGeom prst="rect">
                      <a:avLst/>
                    </a:prstGeom>
                  </pic:spPr>
                </pic:pic>
              </a:graphicData>
            </a:graphic>
          </wp:anchor>
        </w:drawing>
      </w:r>
    </w:p>
    <w:p w:rsidR="00063FE5" w:rsidRDefault="00A9485E">
      <w:pPr>
        <w:spacing w:line="249" w:lineRule="auto"/>
        <w:ind w:left="520" w:right="145"/>
        <w:rPr>
          <w:sz w:val="16"/>
        </w:rPr>
      </w:pPr>
      <w:r>
        <w:rPr>
          <w:b/>
          <w:sz w:val="16"/>
        </w:rPr>
        <w:t xml:space="preserve">Figure 1: Flowchart depicting the steps involved in preparation of the survival assays. </w:t>
      </w:r>
      <w:hyperlink r:id="rId14">
        <w:r>
          <w:rPr>
            <w:color w:val="0000FF"/>
            <w:sz w:val="16"/>
          </w:rPr>
          <w:t>Please click here to view a larger version of this</w:t>
        </w:r>
      </w:hyperlink>
      <w:r>
        <w:rPr>
          <w:color w:val="0000FF"/>
          <w:sz w:val="16"/>
        </w:rPr>
        <w:t xml:space="preserve"> </w:t>
      </w:r>
      <w:hyperlink r:id="rId15">
        <w:r>
          <w:rPr>
            <w:color w:val="0000FF"/>
            <w:sz w:val="16"/>
          </w:rPr>
          <w:t>figure.</w:t>
        </w:r>
      </w:hyperlink>
    </w:p>
    <w:p w:rsidR="00063FE5" w:rsidRDefault="00063FE5">
      <w:pPr>
        <w:spacing w:line="249" w:lineRule="auto"/>
        <w:rPr>
          <w:sz w:val="16"/>
        </w:rPr>
        <w:sectPr w:rsidR="00063FE5">
          <w:pgSz w:w="11900" w:h="15840"/>
          <w:pgMar w:top="1220" w:right="600" w:bottom="760" w:left="400" w:header="741" w:footer="565" w:gutter="0"/>
          <w:cols w:space="720"/>
        </w:sectPr>
      </w:pPr>
    </w:p>
    <w:p w:rsidR="00063FE5" w:rsidRDefault="00063FE5">
      <w:pPr>
        <w:pStyle w:val="BodyText"/>
        <w:spacing w:before="4" w:after="1"/>
        <w:ind w:left="0"/>
        <w:rPr>
          <w:sz w:val="19"/>
        </w:rPr>
      </w:pPr>
    </w:p>
    <w:p w:rsidR="00063FE5" w:rsidRDefault="00A9485E">
      <w:pPr>
        <w:pStyle w:val="BodyText"/>
        <w:ind w:left="320"/>
        <w:rPr>
          <w:sz w:val="20"/>
        </w:rPr>
      </w:pPr>
      <w:r>
        <w:rPr>
          <w:noProof/>
          <w:sz w:val="20"/>
        </w:rPr>
        <w:drawing>
          <wp:inline distT="0" distB="0" distL="0" distR="0">
            <wp:extent cx="2438400" cy="182880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2438400" cy="1828800"/>
                    </a:xfrm>
                    <a:prstGeom prst="rect">
                      <a:avLst/>
                    </a:prstGeom>
                  </pic:spPr>
                </pic:pic>
              </a:graphicData>
            </a:graphic>
          </wp:inline>
        </w:drawing>
      </w:r>
    </w:p>
    <w:p w:rsidR="00063FE5" w:rsidRDefault="00A9485E">
      <w:pPr>
        <w:spacing w:before="8" w:line="249" w:lineRule="auto"/>
        <w:ind w:left="320"/>
        <w:rPr>
          <w:sz w:val="16"/>
        </w:rPr>
      </w:pPr>
      <w:r>
        <w:rPr>
          <w:b/>
          <w:sz w:val="16"/>
        </w:rPr>
        <w:t xml:space="preserve">Figure 2: Flowchart depicting the steps involved in localization of SKN-1 during infection. </w:t>
      </w:r>
      <w:hyperlink r:id="rId17">
        <w:r>
          <w:rPr>
            <w:color w:val="0000FF"/>
            <w:sz w:val="16"/>
          </w:rPr>
          <w:t>Please c</w:t>
        </w:r>
        <w:r>
          <w:rPr>
            <w:color w:val="0000FF"/>
            <w:sz w:val="16"/>
          </w:rPr>
          <w:t>lick here to view a larger version of this</w:t>
        </w:r>
      </w:hyperlink>
      <w:r>
        <w:rPr>
          <w:color w:val="0000FF"/>
          <w:sz w:val="16"/>
        </w:rPr>
        <w:t xml:space="preserve"> </w:t>
      </w:r>
      <w:hyperlink r:id="rId18">
        <w:r>
          <w:rPr>
            <w:color w:val="0000FF"/>
            <w:sz w:val="16"/>
          </w:rPr>
          <w:t>figure.</w:t>
        </w:r>
      </w:hyperlink>
    </w:p>
    <w:p w:rsidR="00063FE5" w:rsidRDefault="00A9485E">
      <w:pPr>
        <w:pStyle w:val="BodyText"/>
        <w:spacing w:before="5"/>
        <w:ind w:left="0"/>
        <w:rPr>
          <w:sz w:val="13"/>
        </w:rPr>
      </w:pPr>
      <w:r>
        <w:rPr>
          <w:noProof/>
        </w:rPr>
        <w:drawing>
          <wp:anchor distT="0" distB="0" distL="0" distR="0" simplePos="0" relativeHeight="1096" behindDoc="0" locked="0" layoutInCell="1" allowOverlap="1">
            <wp:simplePos x="0" y="0"/>
            <wp:positionH relativeFrom="page">
              <wp:posOffset>584200</wp:posOffset>
            </wp:positionH>
            <wp:positionV relativeFrom="paragraph">
              <wp:posOffset>123279</wp:posOffset>
            </wp:positionV>
            <wp:extent cx="3657599" cy="2218944"/>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9" cstate="print"/>
                    <a:stretch>
                      <a:fillRect/>
                    </a:stretch>
                  </pic:blipFill>
                  <pic:spPr>
                    <a:xfrm>
                      <a:off x="0" y="0"/>
                      <a:ext cx="3657599" cy="2218944"/>
                    </a:xfrm>
                    <a:prstGeom prst="rect">
                      <a:avLst/>
                    </a:prstGeom>
                  </pic:spPr>
                </pic:pic>
              </a:graphicData>
            </a:graphic>
          </wp:anchor>
        </w:drawing>
      </w:r>
    </w:p>
    <w:p w:rsidR="00063FE5" w:rsidRDefault="00A9485E">
      <w:pPr>
        <w:spacing w:line="188" w:lineRule="exact"/>
        <w:ind w:left="320" w:right="216"/>
        <w:rPr>
          <w:sz w:val="16"/>
        </w:rPr>
      </w:pPr>
      <w:r>
        <w:rPr>
          <w:b/>
          <w:sz w:val="16"/>
        </w:rPr>
        <w:t>Figure 3: H</w:t>
      </w:r>
      <w:r>
        <w:rPr>
          <w:b/>
          <w:position w:val="-2"/>
          <w:sz w:val="11"/>
        </w:rPr>
        <w:t>2</w:t>
      </w:r>
      <w:r>
        <w:rPr>
          <w:b/>
          <w:sz w:val="16"/>
        </w:rPr>
        <w:t>O</w:t>
      </w:r>
      <w:r>
        <w:rPr>
          <w:b/>
          <w:position w:val="-2"/>
          <w:sz w:val="11"/>
        </w:rPr>
        <w:t>2</w:t>
      </w:r>
      <w:r>
        <w:rPr>
          <w:b/>
          <w:sz w:val="16"/>
        </w:rPr>
        <w:t xml:space="preserve">-mediated killing of </w:t>
      </w:r>
      <w:r>
        <w:rPr>
          <w:b/>
          <w:i/>
          <w:sz w:val="16"/>
        </w:rPr>
        <w:t xml:space="preserve">C. elegans </w:t>
      </w:r>
      <w:r>
        <w:rPr>
          <w:b/>
          <w:sz w:val="16"/>
        </w:rPr>
        <w:t xml:space="preserve">by mitis group streptococci. </w:t>
      </w:r>
      <w:r>
        <w:rPr>
          <w:sz w:val="16"/>
        </w:rPr>
        <w:t xml:space="preserve">Kaplan-Meier survival curves of L4 larvae exposed to </w:t>
      </w:r>
      <w:r>
        <w:rPr>
          <w:b/>
          <w:sz w:val="16"/>
        </w:rPr>
        <w:t xml:space="preserve">(A) </w:t>
      </w:r>
      <w:r>
        <w:rPr>
          <w:i/>
          <w:sz w:val="16"/>
        </w:rPr>
        <w:t>S. gordonii</w:t>
      </w:r>
      <w:r>
        <w:rPr>
          <w:sz w:val="16"/>
        </w:rPr>
        <w:t xml:space="preserve">, </w:t>
      </w:r>
      <w:r>
        <w:rPr>
          <w:i/>
          <w:sz w:val="16"/>
        </w:rPr>
        <w:t>S. oralis</w:t>
      </w:r>
      <w:r>
        <w:rPr>
          <w:sz w:val="16"/>
        </w:rPr>
        <w:t xml:space="preserve">, </w:t>
      </w:r>
      <w:r>
        <w:rPr>
          <w:i/>
          <w:sz w:val="16"/>
        </w:rPr>
        <w:t>S. mitis</w:t>
      </w:r>
      <w:r>
        <w:rPr>
          <w:sz w:val="16"/>
        </w:rPr>
        <w:t xml:space="preserve">, </w:t>
      </w:r>
      <w:r>
        <w:rPr>
          <w:i/>
          <w:sz w:val="16"/>
        </w:rPr>
        <w:t>S. salivarius</w:t>
      </w:r>
      <w:r>
        <w:rPr>
          <w:sz w:val="16"/>
        </w:rPr>
        <w:t xml:space="preserve">, </w:t>
      </w:r>
      <w:r>
        <w:rPr>
          <w:i/>
          <w:sz w:val="16"/>
        </w:rPr>
        <w:t xml:space="preserve">S. mutans, </w:t>
      </w:r>
      <w:r>
        <w:rPr>
          <w:sz w:val="16"/>
        </w:rPr>
        <w:t xml:space="preserve">and </w:t>
      </w:r>
      <w:r>
        <w:rPr>
          <w:i/>
          <w:sz w:val="16"/>
        </w:rPr>
        <w:t xml:space="preserve">E. coli </w:t>
      </w:r>
      <w:r>
        <w:rPr>
          <w:sz w:val="16"/>
        </w:rPr>
        <w:t xml:space="preserve">OP50. </w:t>
      </w:r>
      <w:r>
        <w:rPr>
          <w:b/>
          <w:sz w:val="16"/>
        </w:rPr>
        <w:t xml:space="preserve">(B) </w:t>
      </w:r>
      <w:r>
        <w:rPr>
          <w:i/>
          <w:sz w:val="16"/>
        </w:rPr>
        <w:t>S. gordonii</w:t>
      </w:r>
      <w:r>
        <w:rPr>
          <w:sz w:val="16"/>
        </w:rPr>
        <w:t xml:space="preserve">, </w:t>
      </w:r>
      <w:r>
        <w:rPr>
          <w:i/>
          <w:sz w:val="16"/>
        </w:rPr>
        <w:t>S. oralis</w:t>
      </w:r>
      <w:r>
        <w:rPr>
          <w:sz w:val="16"/>
        </w:rPr>
        <w:t xml:space="preserve">, </w:t>
      </w:r>
      <w:r>
        <w:rPr>
          <w:i/>
          <w:sz w:val="16"/>
        </w:rPr>
        <w:t>S. mitis</w:t>
      </w:r>
      <w:r>
        <w:rPr>
          <w:sz w:val="16"/>
        </w:rPr>
        <w:t xml:space="preserve">, </w:t>
      </w:r>
      <w:r>
        <w:rPr>
          <w:i/>
          <w:sz w:val="16"/>
        </w:rPr>
        <w:t>S. salivarius</w:t>
      </w:r>
      <w:r>
        <w:rPr>
          <w:sz w:val="16"/>
        </w:rPr>
        <w:t xml:space="preserve">, </w:t>
      </w:r>
      <w:r>
        <w:rPr>
          <w:i/>
          <w:sz w:val="16"/>
        </w:rPr>
        <w:t xml:space="preserve">S. mutans, </w:t>
      </w:r>
      <w:r>
        <w:rPr>
          <w:sz w:val="16"/>
        </w:rPr>
        <w:t xml:space="preserve">and </w:t>
      </w:r>
      <w:r>
        <w:rPr>
          <w:i/>
          <w:sz w:val="16"/>
        </w:rPr>
        <w:t xml:space="preserve">E. coli </w:t>
      </w:r>
      <w:r>
        <w:rPr>
          <w:sz w:val="16"/>
        </w:rPr>
        <w:t>OP50 on THY plates in the presence of 1,000 U</w:t>
      </w:r>
      <w:r>
        <w:rPr>
          <w:sz w:val="16"/>
        </w:rPr>
        <w:t xml:space="preserve"> of catalase. </w:t>
      </w:r>
      <w:r>
        <w:rPr>
          <w:b/>
          <w:sz w:val="16"/>
        </w:rPr>
        <w:t xml:space="preserve">(C) </w:t>
      </w:r>
      <w:r>
        <w:rPr>
          <w:i/>
          <w:sz w:val="16"/>
        </w:rPr>
        <w:t xml:space="preserve">S. gordonii </w:t>
      </w:r>
      <w:r>
        <w:rPr>
          <w:sz w:val="16"/>
        </w:rPr>
        <w:t>WT, Δ</w:t>
      </w:r>
      <w:r>
        <w:rPr>
          <w:i/>
          <w:sz w:val="16"/>
        </w:rPr>
        <w:t xml:space="preserve">spxB </w:t>
      </w:r>
      <w:r>
        <w:rPr>
          <w:sz w:val="16"/>
        </w:rPr>
        <w:t>mutant, and Δ</w:t>
      </w:r>
      <w:r>
        <w:rPr>
          <w:i/>
          <w:sz w:val="16"/>
        </w:rPr>
        <w:t xml:space="preserve">spxB;spxB+ </w:t>
      </w:r>
      <w:r>
        <w:rPr>
          <w:sz w:val="16"/>
        </w:rPr>
        <w:t>complement</w:t>
      </w:r>
      <w:del w:id="4" w:author="van der Hoeven, Ransome" w:date="2019-03-05T12:52:00Z">
        <w:r w:rsidDel="00446086">
          <w:rPr>
            <w:sz w:val="16"/>
          </w:rPr>
          <w:delText>ed</w:delText>
        </w:r>
      </w:del>
      <w:r>
        <w:rPr>
          <w:sz w:val="16"/>
        </w:rPr>
        <w:t xml:space="preserve"> strains on N2 L4 larvae. </w:t>
      </w:r>
      <w:r>
        <w:rPr>
          <w:b/>
          <w:sz w:val="16"/>
        </w:rPr>
        <w:t xml:space="preserve">(D) </w:t>
      </w:r>
      <w:r>
        <w:rPr>
          <w:i/>
          <w:sz w:val="16"/>
        </w:rPr>
        <w:t xml:space="preserve">S. oralis </w:t>
      </w:r>
      <w:r>
        <w:rPr>
          <w:sz w:val="16"/>
        </w:rPr>
        <w:t xml:space="preserve">(VGS#3), </w:t>
      </w:r>
      <w:r>
        <w:rPr>
          <w:i/>
          <w:sz w:val="16"/>
        </w:rPr>
        <w:t xml:space="preserve">S. oralis </w:t>
      </w:r>
      <w:r>
        <w:rPr>
          <w:sz w:val="16"/>
        </w:rPr>
        <w:t xml:space="preserve">(VGS#4), </w:t>
      </w:r>
      <w:r>
        <w:rPr>
          <w:i/>
          <w:sz w:val="16"/>
        </w:rPr>
        <w:t xml:space="preserve">S. mitis </w:t>
      </w:r>
      <w:r>
        <w:rPr>
          <w:sz w:val="16"/>
        </w:rPr>
        <w:t xml:space="preserve">(VGS#10), </w:t>
      </w:r>
      <w:r>
        <w:rPr>
          <w:i/>
          <w:sz w:val="16"/>
        </w:rPr>
        <w:t xml:space="preserve">S. mitis </w:t>
      </w:r>
      <w:r>
        <w:rPr>
          <w:sz w:val="16"/>
        </w:rPr>
        <w:t xml:space="preserve">(VGS#13), and </w:t>
      </w:r>
      <w:r>
        <w:rPr>
          <w:i/>
          <w:sz w:val="16"/>
        </w:rPr>
        <w:t xml:space="preserve">E. coli </w:t>
      </w:r>
      <w:r>
        <w:rPr>
          <w:sz w:val="16"/>
        </w:rPr>
        <w:t xml:space="preserve">OP50. The data are representative of experiments repeated two </w:t>
      </w:r>
      <w:r>
        <w:rPr>
          <w:sz w:val="16"/>
        </w:rPr>
        <w:t>or more times, with n = 60 worms for each condition. Kaplan-Meier log rank analysis was used to compare survival curves and calculate the median survival. P values &lt; 0.05 were considered to be statistically significant. This figure has been modified and ad</w:t>
      </w:r>
      <w:r>
        <w:rPr>
          <w:sz w:val="16"/>
        </w:rPr>
        <w:t>apted with permission</w:t>
      </w:r>
      <w:r>
        <w:rPr>
          <w:position w:val="8"/>
          <w:sz w:val="11"/>
        </w:rPr>
        <w:t>15</w:t>
      </w:r>
      <w:r>
        <w:rPr>
          <w:sz w:val="16"/>
        </w:rPr>
        <w:t xml:space="preserve">. </w:t>
      </w:r>
      <w:hyperlink r:id="rId20">
        <w:r>
          <w:rPr>
            <w:color w:val="0000FF"/>
            <w:sz w:val="16"/>
          </w:rPr>
          <w:t>Please click here to view a larger version of this figure.</w:t>
        </w:r>
      </w:hyperlink>
    </w:p>
    <w:p w:rsidR="00063FE5" w:rsidRDefault="00A9485E">
      <w:pPr>
        <w:pStyle w:val="BodyText"/>
        <w:spacing w:before="8"/>
        <w:ind w:left="0"/>
        <w:rPr>
          <w:sz w:val="13"/>
        </w:rPr>
      </w:pPr>
      <w:r>
        <w:rPr>
          <w:noProof/>
        </w:rPr>
        <w:drawing>
          <wp:anchor distT="0" distB="0" distL="0" distR="0" simplePos="0" relativeHeight="1120" behindDoc="0" locked="0" layoutInCell="1" allowOverlap="1">
            <wp:simplePos x="0" y="0"/>
            <wp:positionH relativeFrom="page">
              <wp:posOffset>584200</wp:posOffset>
            </wp:positionH>
            <wp:positionV relativeFrom="paragraph">
              <wp:posOffset>125171</wp:posOffset>
            </wp:positionV>
            <wp:extent cx="3657600" cy="1463039"/>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1" cstate="print"/>
                    <a:stretch>
                      <a:fillRect/>
                    </a:stretch>
                  </pic:blipFill>
                  <pic:spPr>
                    <a:xfrm>
                      <a:off x="0" y="0"/>
                      <a:ext cx="3657600" cy="1463039"/>
                    </a:xfrm>
                    <a:prstGeom prst="rect">
                      <a:avLst/>
                    </a:prstGeom>
                  </pic:spPr>
                </pic:pic>
              </a:graphicData>
            </a:graphic>
          </wp:anchor>
        </w:drawing>
      </w:r>
    </w:p>
    <w:p w:rsidR="00063FE5" w:rsidRDefault="00A9485E">
      <w:pPr>
        <w:pStyle w:val="BodyText"/>
        <w:spacing w:line="187" w:lineRule="exact"/>
        <w:ind w:left="320" w:right="465"/>
      </w:pPr>
      <w:r>
        <w:rPr>
          <w:b/>
        </w:rPr>
        <w:t xml:space="preserve">Figure 4: SKN-1 is required for survival of the worms on </w:t>
      </w:r>
      <w:r>
        <w:rPr>
          <w:b/>
          <w:i/>
        </w:rPr>
        <w:t>S. gordonii</w:t>
      </w:r>
      <w:r>
        <w:rPr>
          <w:b/>
        </w:rPr>
        <w:t xml:space="preserve">. (A) </w:t>
      </w:r>
      <w:r>
        <w:t>Survival of ve</w:t>
      </w:r>
      <w:r>
        <w:t xml:space="preserve">ctor control treated and </w:t>
      </w:r>
      <w:r>
        <w:rPr>
          <w:i/>
        </w:rPr>
        <w:t xml:space="preserve">skn-1 </w:t>
      </w:r>
      <w:r>
        <w:t xml:space="preserve">knockdown worms exposed to </w:t>
      </w:r>
      <w:r>
        <w:rPr>
          <w:i/>
        </w:rPr>
        <w:t>S. gordonii</w:t>
      </w:r>
      <w:r>
        <w:t xml:space="preserve">. </w:t>
      </w:r>
      <w:r>
        <w:rPr>
          <w:b/>
        </w:rPr>
        <w:t xml:space="preserve">(B) </w:t>
      </w:r>
      <w:r>
        <w:t xml:space="preserve">Survival of N2 and </w:t>
      </w:r>
      <w:r>
        <w:rPr>
          <w:i/>
        </w:rPr>
        <w:t>skn-1</w:t>
      </w:r>
      <w:r>
        <w:t xml:space="preserve">(zu67) mutant worms fed on </w:t>
      </w:r>
      <w:r>
        <w:rPr>
          <w:i/>
        </w:rPr>
        <w:t>S. gordonii</w:t>
      </w:r>
      <w:r>
        <w:t>. The data are representative of experiments repeated two or more times, with n = 60 worms for each condition. Kaplan-Meier log rank analysis was used to compare survival curves and calculate the median survival. P values &lt; 0.05 were considered to be stati</w:t>
      </w:r>
      <w:r>
        <w:t>stically significant. This figure has been modified and adapted with permission</w:t>
      </w:r>
      <w:r>
        <w:rPr>
          <w:position w:val="8"/>
          <w:sz w:val="11"/>
        </w:rPr>
        <w:t>15</w:t>
      </w:r>
      <w:r>
        <w:t xml:space="preserve">. </w:t>
      </w:r>
      <w:hyperlink r:id="rId22">
        <w:r>
          <w:rPr>
            <w:color w:val="0000FF"/>
          </w:rPr>
          <w:t>Please click here to view a larger version of this figure.</w:t>
        </w:r>
      </w:hyperlink>
    </w:p>
    <w:p w:rsidR="00063FE5" w:rsidRDefault="00063FE5">
      <w:pPr>
        <w:spacing w:line="187" w:lineRule="exact"/>
        <w:sectPr w:rsidR="00063FE5">
          <w:pgSz w:w="11900" w:h="15840"/>
          <w:pgMar w:top="1220" w:right="600" w:bottom="760" w:left="600" w:header="741" w:footer="565" w:gutter="0"/>
          <w:cols w:space="720"/>
        </w:sectPr>
      </w:pPr>
    </w:p>
    <w:p w:rsidR="00063FE5" w:rsidRDefault="00063FE5">
      <w:pPr>
        <w:pStyle w:val="BodyText"/>
        <w:spacing w:before="4" w:after="1"/>
        <w:ind w:left="0"/>
        <w:rPr>
          <w:sz w:val="19"/>
        </w:rPr>
      </w:pPr>
    </w:p>
    <w:p w:rsidR="00063FE5" w:rsidRDefault="00A9485E">
      <w:pPr>
        <w:pStyle w:val="BodyText"/>
        <w:ind w:left="520"/>
        <w:rPr>
          <w:sz w:val="20"/>
        </w:rPr>
      </w:pPr>
      <w:r>
        <w:rPr>
          <w:noProof/>
          <w:sz w:val="20"/>
        </w:rPr>
        <w:drawing>
          <wp:inline distT="0" distB="0" distL="0" distR="0">
            <wp:extent cx="4267199" cy="2871216"/>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3" cstate="print"/>
                    <a:stretch>
                      <a:fillRect/>
                    </a:stretch>
                  </pic:blipFill>
                  <pic:spPr>
                    <a:xfrm>
                      <a:off x="0" y="0"/>
                      <a:ext cx="4267199" cy="2871216"/>
                    </a:xfrm>
                    <a:prstGeom prst="rect">
                      <a:avLst/>
                    </a:prstGeom>
                  </pic:spPr>
                </pic:pic>
              </a:graphicData>
            </a:graphic>
          </wp:inline>
        </w:drawing>
      </w:r>
    </w:p>
    <w:p w:rsidR="00063FE5" w:rsidRDefault="00A9485E">
      <w:pPr>
        <w:spacing w:before="4" w:line="192" w:lineRule="exact"/>
        <w:ind w:left="520" w:right="351"/>
        <w:rPr>
          <w:sz w:val="16"/>
        </w:rPr>
      </w:pPr>
      <w:r>
        <w:rPr>
          <w:b/>
          <w:sz w:val="16"/>
        </w:rPr>
        <w:t>Figure 5: Str</w:t>
      </w:r>
      <w:r>
        <w:rPr>
          <w:b/>
          <w:sz w:val="16"/>
        </w:rPr>
        <w:t>eptococcal H</w:t>
      </w:r>
      <w:r>
        <w:rPr>
          <w:b/>
          <w:position w:val="-2"/>
          <w:sz w:val="11"/>
        </w:rPr>
        <w:t>2</w:t>
      </w:r>
      <w:r>
        <w:rPr>
          <w:b/>
          <w:sz w:val="16"/>
        </w:rPr>
        <w:t>O</w:t>
      </w:r>
      <w:r>
        <w:rPr>
          <w:b/>
          <w:position w:val="-2"/>
          <w:sz w:val="11"/>
        </w:rPr>
        <w:t xml:space="preserve">2 </w:t>
      </w:r>
      <w:r>
        <w:rPr>
          <w:b/>
          <w:sz w:val="16"/>
        </w:rPr>
        <w:t xml:space="preserve">mediated activation of SKN-1 is dependent on the p38 MAPK pathway. (A) </w:t>
      </w:r>
      <w:r>
        <w:rPr>
          <w:sz w:val="16"/>
        </w:rPr>
        <w:t>Representative images of the localization of SKN-1B/C::GFP in worms exposed to the WT, Δ</w:t>
      </w:r>
      <w:r>
        <w:rPr>
          <w:i/>
          <w:sz w:val="16"/>
        </w:rPr>
        <w:t xml:space="preserve">spxB </w:t>
      </w:r>
      <w:r>
        <w:rPr>
          <w:sz w:val="16"/>
        </w:rPr>
        <w:t>mutant, and Δ</w:t>
      </w:r>
      <w:r>
        <w:rPr>
          <w:i/>
          <w:sz w:val="16"/>
        </w:rPr>
        <w:t xml:space="preserve">spxB;spxB+ </w:t>
      </w:r>
      <w:r>
        <w:rPr>
          <w:sz w:val="16"/>
        </w:rPr>
        <w:t xml:space="preserve">complement strains of </w:t>
      </w:r>
      <w:r>
        <w:rPr>
          <w:i/>
          <w:sz w:val="16"/>
        </w:rPr>
        <w:t>S. gordonii</w:t>
      </w:r>
      <w:r>
        <w:rPr>
          <w:sz w:val="16"/>
        </w:rPr>
        <w:t>. Closeups are show</w:t>
      </w:r>
      <w:r>
        <w:rPr>
          <w:sz w:val="16"/>
        </w:rPr>
        <w:t xml:space="preserve">n in the upper righthand corners of each image. The scale bar represents 100 µm. </w:t>
      </w:r>
      <w:r>
        <w:rPr>
          <w:b/>
          <w:sz w:val="16"/>
        </w:rPr>
        <w:t xml:space="preserve">(B) </w:t>
      </w:r>
      <w:r>
        <w:rPr>
          <w:sz w:val="16"/>
        </w:rPr>
        <w:t>The degree of nuclear localization of SKN-1B/</w:t>
      </w:r>
    </w:p>
    <w:p w:rsidR="00063FE5" w:rsidRDefault="00A9485E">
      <w:pPr>
        <w:pStyle w:val="BodyText"/>
        <w:spacing w:before="3" w:line="249" w:lineRule="auto"/>
        <w:ind w:left="520" w:right="145"/>
      </w:pPr>
      <w:r>
        <w:t>C::GFP and percentage of worms in each category fed on WT, Δ</w:t>
      </w:r>
      <w:r>
        <w:rPr>
          <w:i/>
        </w:rPr>
        <w:t xml:space="preserve">spxB </w:t>
      </w:r>
      <w:r>
        <w:t>mutant, and Δ</w:t>
      </w:r>
      <w:r>
        <w:rPr>
          <w:i/>
        </w:rPr>
        <w:t xml:space="preserve">spxB;spxB+ </w:t>
      </w:r>
      <w:r>
        <w:t xml:space="preserve">complement strains of </w:t>
      </w:r>
      <w:r>
        <w:rPr>
          <w:i/>
        </w:rPr>
        <w:t>S. gordonii</w:t>
      </w:r>
      <w:r>
        <w:t>. Significantly low levels of nuclear localization of SKN-1B/C::GFP were observed in the Δ</w:t>
      </w:r>
      <w:r w:rsidRPr="00446086">
        <w:rPr>
          <w:i/>
          <w:rPrChange w:id="5" w:author="van der Hoeven, Ransome" w:date="2019-03-05T12:52:00Z">
            <w:rPr/>
          </w:rPrChange>
        </w:rPr>
        <w:t>spxB</w:t>
      </w:r>
      <w:r>
        <w:t xml:space="preserve"> mutant (p &lt; 0.0001) compared to the WT and Δ</w:t>
      </w:r>
      <w:r>
        <w:rPr>
          <w:i/>
        </w:rPr>
        <w:t xml:space="preserve">spxB;spxB+ </w:t>
      </w:r>
      <w:r>
        <w:t xml:space="preserve">complement strains of </w:t>
      </w:r>
      <w:r>
        <w:rPr>
          <w:i/>
        </w:rPr>
        <w:t>S. gordonii</w:t>
      </w:r>
      <w:r>
        <w:t xml:space="preserve">. </w:t>
      </w:r>
      <w:r>
        <w:rPr>
          <w:b/>
        </w:rPr>
        <w:t xml:space="preserve">(C) </w:t>
      </w:r>
      <w:r>
        <w:t xml:space="preserve">Representative images of the localization of SKN-1B/C::GFP in </w:t>
      </w:r>
      <w:r>
        <w:rPr>
          <w:i/>
        </w:rPr>
        <w:t>nsy-1</w:t>
      </w:r>
      <w:r>
        <w:t xml:space="preserve">, </w:t>
      </w:r>
      <w:r>
        <w:rPr>
          <w:i/>
        </w:rPr>
        <w:t>sek-1</w:t>
      </w:r>
      <w:r>
        <w:t xml:space="preserve">, </w:t>
      </w:r>
      <w:r>
        <w:rPr>
          <w:i/>
        </w:rPr>
        <w:t>pmk-1</w:t>
      </w:r>
      <w:r>
        <w:t xml:space="preserve">, </w:t>
      </w:r>
      <w:r>
        <w:rPr>
          <w:i/>
        </w:rPr>
        <w:t xml:space="preserve">skn-1 </w:t>
      </w:r>
      <w:r>
        <w:t xml:space="preserve">knockdown, and vector control treated worms on </w:t>
      </w:r>
      <w:r>
        <w:rPr>
          <w:i/>
        </w:rPr>
        <w:t>S. gordonii</w:t>
      </w:r>
      <w:r>
        <w:t xml:space="preserve">. Closeups are shown in the upper righthand corners of each image. The scale bar represents 100 µm. </w:t>
      </w:r>
      <w:r>
        <w:rPr>
          <w:b/>
        </w:rPr>
        <w:t xml:space="preserve">(D) </w:t>
      </w:r>
      <w:r>
        <w:t>The degree of SKN-1B/C::GFP nuclear localization and percentage of worms</w:t>
      </w:r>
      <w:r>
        <w:t xml:space="preserve"> in each category fed on </w:t>
      </w:r>
      <w:r>
        <w:rPr>
          <w:i/>
        </w:rPr>
        <w:t>nsy-1</w:t>
      </w:r>
      <w:r>
        <w:t xml:space="preserve">, </w:t>
      </w:r>
      <w:r>
        <w:rPr>
          <w:i/>
        </w:rPr>
        <w:t>sek-1</w:t>
      </w:r>
      <w:r>
        <w:t xml:space="preserve">, </w:t>
      </w:r>
      <w:r>
        <w:rPr>
          <w:i/>
        </w:rPr>
        <w:t>pmk-1</w:t>
      </w:r>
      <w:r>
        <w:t xml:space="preserve">, </w:t>
      </w:r>
      <w:r>
        <w:rPr>
          <w:i/>
        </w:rPr>
        <w:t xml:space="preserve">skn-1 </w:t>
      </w:r>
      <w:r>
        <w:t xml:space="preserve">knockdown, and vector control treated worms on </w:t>
      </w:r>
      <w:r>
        <w:rPr>
          <w:i/>
        </w:rPr>
        <w:t>S. gordonii</w:t>
      </w:r>
      <w:r>
        <w:t xml:space="preserve">. Significantly low levels of nuclear localization of SKN-1B/C::GFP were observed in the </w:t>
      </w:r>
      <w:r>
        <w:rPr>
          <w:i/>
        </w:rPr>
        <w:t xml:space="preserve">nsy-1 </w:t>
      </w:r>
      <w:r>
        <w:t xml:space="preserve">(p &lt; 0.01), </w:t>
      </w:r>
      <w:r>
        <w:rPr>
          <w:i/>
        </w:rPr>
        <w:t xml:space="preserve">sek-1 </w:t>
      </w:r>
      <w:r>
        <w:t xml:space="preserve">(p &lt; 0.001), </w:t>
      </w:r>
      <w:r>
        <w:rPr>
          <w:i/>
        </w:rPr>
        <w:t xml:space="preserve">pmk-1 </w:t>
      </w:r>
      <w:r>
        <w:t>(p &lt; 0.0001),</w:t>
      </w:r>
      <w:r>
        <w:rPr>
          <w:i/>
        </w:rPr>
        <w:t>a</w:t>
      </w:r>
      <w:r>
        <w:rPr>
          <w:i/>
        </w:rPr>
        <w:t xml:space="preserve">nd skn-1 </w:t>
      </w:r>
      <w:r>
        <w:t>knockdown (p &lt; 0.0001) compared to the vector control treated worms on</w:t>
      </w:r>
    </w:p>
    <w:p w:rsidR="00063FE5" w:rsidRDefault="00A9485E">
      <w:pPr>
        <w:pStyle w:val="BodyText"/>
        <w:spacing w:before="21" w:line="206" w:lineRule="auto"/>
        <w:ind w:left="520" w:right="327"/>
      </w:pPr>
      <w:r>
        <w:rPr>
          <w:i/>
        </w:rPr>
        <w:t>S. gordonii</w:t>
      </w:r>
      <w:r>
        <w:t>. Greater than 100 worms exposed to each strain were imaged, and the experiment was repeated three times. This figure has been modified and adapted with permission</w:t>
      </w:r>
      <w:r>
        <w:rPr>
          <w:position w:val="8"/>
          <w:sz w:val="11"/>
        </w:rPr>
        <w:t>15</w:t>
      </w:r>
      <w:r>
        <w:t xml:space="preserve">. </w:t>
      </w:r>
      <w:hyperlink r:id="rId24">
        <w:r>
          <w:rPr>
            <w:color w:val="0000FF"/>
          </w:rPr>
          <w:t>Please click here to view a larger version of this figure.</w:t>
        </w:r>
      </w:hyperlink>
    </w:p>
    <w:p w:rsidR="00063FE5" w:rsidRDefault="00063FE5">
      <w:pPr>
        <w:pStyle w:val="BodyText"/>
        <w:spacing w:before="8"/>
        <w:ind w:left="0"/>
        <w:rPr>
          <w:sz w:val="18"/>
        </w:rPr>
      </w:pPr>
    </w:p>
    <w:p w:rsidR="00063FE5" w:rsidRDefault="00A9485E">
      <w:pPr>
        <w:tabs>
          <w:tab w:val="left" w:pos="10774"/>
        </w:tabs>
        <w:spacing w:before="94"/>
        <w:ind w:left="520" w:hanging="42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Discussion</w:t>
      </w:r>
      <w:r>
        <w:rPr>
          <w:b/>
          <w:color w:val="FFFFFF"/>
          <w:sz w:val="20"/>
          <w:shd w:val="clear" w:color="auto" w:fill="2F76CE"/>
        </w:rPr>
        <w:tab/>
      </w:r>
    </w:p>
    <w:p w:rsidR="00063FE5" w:rsidRDefault="00A9485E">
      <w:pPr>
        <w:pStyle w:val="BodyText"/>
        <w:spacing w:before="189" w:line="192" w:lineRule="exact"/>
        <w:ind w:left="520" w:right="176"/>
      </w:pPr>
      <w:r>
        <w:t xml:space="preserve">The methods described can be used for other pathogenic bacteria such as </w:t>
      </w:r>
      <w:r>
        <w:rPr>
          <w:i/>
        </w:rPr>
        <w:t>Enterococcus faecium</w:t>
      </w:r>
      <w:r>
        <w:t>, wh</w:t>
      </w:r>
      <w:r>
        <w:t>ich also produces H</w:t>
      </w:r>
      <w:r>
        <w:rPr>
          <w:position w:val="-2"/>
          <w:sz w:val="11"/>
        </w:rPr>
        <w:t>2</w:t>
      </w:r>
      <w:r>
        <w:t>O</w:t>
      </w:r>
      <w:r>
        <w:rPr>
          <w:position w:val="-2"/>
          <w:sz w:val="11"/>
        </w:rPr>
        <w:t xml:space="preserve">2 </w:t>
      </w:r>
      <w:r>
        <w:t>grown under anaerobic or microaerophilic conditions</w:t>
      </w:r>
      <w:r>
        <w:rPr>
          <w:position w:val="8"/>
          <w:sz w:val="11"/>
        </w:rPr>
        <w:t>26</w:t>
      </w:r>
      <w:r>
        <w:t>. Typically, for most pathogenic organisms, it takes several days to weeks to complete the survival assays. However, due to the robust production of H</w:t>
      </w:r>
      <w:r>
        <w:rPr>
          <w:position w:val="-2"/>
          <w:sz w:val="11"/>
        </w:rPr>
        <w:t>2</w:t>
      </w:r>
      <w:r>
        <w:t>O</w:t>
      </w:r>
      <w:r>
        <w:rPr>
          <w:position w:val="-2"/>
          <w:sz w:val="11"/>
        </w:rPr>
        <w:t xml:space="preserve">2 </w:t>
      </w:r>
      <w:r>
        <w:t>by members of the mitis gr</w:t>
      </w:r>
      <w:r>
        <w:t>oup, these assays could be completed within 5-6 h under the conditions described. This ensures the capability to screen several gene candidates involved in host immunity and the oxidative stress response over a short time period.</w:t>
      </w:r>
    </w:p>
    <w:p w:rsidR="00063FE5" w:rsidRDefault="00A9485E">
      <w:pPr>
        <w:pStyle w:val="BodyText"/>
        <w:spacing w:before="159" w:line="192" w:lineRule="exact"/>
        <w:ind w:left="520" w:right="399"/>
      </w:pPr>
      <w:r>
        <w:t>In this protocol, H</w:t>
      </w:r>
      <w:r>
        <w:rPr>
          <w:position w:val="-2"/>
          <w:sz w:val="11"/>
        </w:rPr>
        <w:t>2</w:t>
      </w:r>
      <w:r>
        <w:t>O</w:t>
      </w:r>
      <w:r>
        <w:rPr>
          <w:position w:val="-2"/>
          <w:sz w:val="11"/>
        </w:rPr>
        <w:t xml:space="preserve">2 </w:t>
      </w:r>
      <w:r>
        <w:t>pro</w:t>
      </w:r>
      <w:r>
        <w:t>duced by the bacteria is in direct contact with the intestinal cells of the worm, as opposed to other exogenous ROS sources that must cross several barriers. This ensures that the H</w:t>
      </w:r>
      <w:r>
        <w:rPr>
          <w:position w:val="-2"/>
          <w:sz w:val="11"/>
        </w:rPr>
        <w:t>2</w:t>
      </w:r>
      <w:r>
        <w:t>O</w:t>
      </w:r>
      <w:r>
        <w:rPr>
          <w:position w:val="-2"/>
          <w:sz w:val="11"/>
        </w:rPr>
        <w:t xml:space="preserve">2 </w:t>
      </w:r>
      <w:r>
        <w:t>is delivered to the intestinal cells; hence, a more robust killing resp</w:t>
      </w:r>
      <w:r>
        <w:t>onse is observed in the worm. Using fluorescently labeled bacteria, it was determined that the worms must be exposed to pathogens for 30 min for complete colonization of the intestinal tract</w:t>
      </w:r>
      <w:r>
        <w:rPr>
          <w:position w:val="8"/>
          <w:sz w:val="11"/>
        </w:rPr>
        <w:t>15</w:t>
      </w:r>
      <w:r>
        <w:t>. It is advised to use less than 1 week old streak plates of str</w:t>
      </w:r>
      <w:r>
        <w:t>eptococcal strains to ensure their</w:t>
      </w:r>
    </w:p>
    <w:p w:rsidR="00063FE5" w:rsidRDefault="00A9485E">
      <w:pPr>
        <w:pStyle w:val="BodyText"/>
        <w:spacing w:line="192" w:lineRule="exact"/>
        <w:ind w:left="520" w:right="205"/>
      </w:pPr>
      <w:r>
        <w:t>viability and ability to produce H</w:t>
      </w:r>
      <w:r>
        <w:rPr>
          <w:position w:val="-2"/>
          <w:sz w:val="11"/>
        </w:rPr>
        <w:t>2</w:t>
      </w:r>
      <w:r>
        <w:t>O</w:t>
      </w:r>
      <w:r>
        <w:rPr>
          <w:position w:val="-2"/>
          <w:sz w:val="11"/>
        </w:rPr>
        <w:t>2</w:t>
      </w:r>
      <w:r>
        <w:t>. In addition, the streptococcal strains must be grown under microaerophilic conditions for optimal production of H</w:t>
      </w:r>
      <w:r>
        <w:rPr>
          <w:position w:val="-2"/>
          <w:sz w:val="11"/>
        </w:rPr>
        <w:t>2</w:t>
      </w:r>
      <w:r>
        <w:t>O</w:t>
      </w:r>
      <w:r>
        <w:rPr>
          <w:position w:val="-2"/>
          <w:sz w:val="11"/>
        </w:rPr>
        <w:t xml:space="preserve">2. </w:t>
      </w:r>
      <w:r>
        <w:t xml:space="preserve">L4 larvae or 1 day old adults can be used for this assay. It is </w:t>
      </w:r>
      <w:r>
        <w:t>critical that all worms used in an experiment are the same age and sex.</w:t>
      </w:r>
    </w:p>
    <w:p w:rsidR="00063FE5" w:rsidRDefault="00A9485E">
      <w:pPr>
        <w:pStyle w:val="BodyText"/>
        <w:spacing w:before="3" w:line="249" w:lineRule="auto"/>
        <w:ind w:left="520" w:right="265"/>
      </w:pPr>
      <w:r>
        <w:t>Younger worms tend to die more slowly compared to older hermaphrodites. L4 animals are more easily distinguished because their developing vulva is visible at mid-body as a clear patch</w:t>
      </w:r>
      <w:ins w:id="6" w:author="van der Hoeven, Ransome" w:date="2019-03-05T12:52:00Z">
        <w:r w:rsidR="00446086">
          <w:t xml:space="preserve"> </w:t>
        </w:r>
      </w:ins>
      <w:bookmarkStart w:id="7" w:name="_GoBack"/>
      <w:bookmarkEnd w:id="7"/>
      <w:r>
        <w:t>t</w:t>
      </w:r>
      <w:r>
        <w:t xml:space="preserve">hat contrasts with the rest of the body. It is also important that no </w:t>
      </w:r>
      <w:r>
        <w:rPr>
          <w:i/>
        </w:rPr>
        <w:t xml:space="preserve">E. coli </w:t>
      </w:r>
      <w:r>
        <w:t xml:space="preserve">OP50 are transferred to the streptococcus seeded plates. Contamination of killing plates with </w:t>
      </w:r>
      <w:r>
        <w:rPr>
          <w:i/>
        </w:rPr>
        <w:t xml:space="preserve">E. coli </w:t>
      </w:r>
      <w:r>
        <w:t>can cause the attenuation or abrogation of killing of the worms. To avoid co</w:t>
      </w:r>
      <w:r>
        <w:t xml:space="preserve">ntamination, it is necessary to pick worms away from the </w:t>
      </w:r>
      <w:r>
        <w:rPr>
          <w:i/>
        </w:rPr>
        <w:t xml:space="preserve">E. coli </w:t>
      </w:r>
      <w:r>
        <w:t>lawn. When scoring the survival assays, it is advised to observe the</w:t>
      </w:r>
    </w:p>
    <w:p w:rsidR="00063FE5" w:rsidRDefault="00A9485E">
      <w:pPr>
        <w:pStyle w:val="BodyText"/>
        <w:spacing w:line="249" w:lineRule="auto"/>
        <w:ind w:left="520"/>
      </w:pPr>
      <w:r>
        <w:t>pharyngeal pumping, foraging behavior of the head, and body movement. To ensure that the worm is dead, it is recommended t</w:t>
      </w:r>
      <w:r>
        <w:t>o gently prod the nose, side of the body, or tail and observe any movement.</w:t>
      </w:r>
    </w:p>
    <w:p w:rsidR="00063FE5" w:rsidRDefault="00A9485E">
      <w:pPr>
        <w:pStyle w:val="BodyText"/>
        <w:spacing w:before="160" w:line="242" w:lineRule="auto"/>
        <w:ind w:left="520" w:right="321"/>
      </w:pPr>
      <w:r>
        <w:t>RNAi feeding and the survival of the worms on the mitis group was combined to identify candidates that are involved in the defense against H</w:t>
      </w:r>
      <w:r>
        <w:rPr>
          <w:position w:val="-2"/>
          <w:sz w:val="11"/>
        </w:rPr>
        <w:t>2</w:t>
      </w:r>
      <w:r>
        <w:t>O</w:t>
      </w:r>
      <w:r>
        <w:rPr>
          <w:position w:val="-2"/>
          <w:sz w:val="11"/>
        </w:rPr>
        <w:t>2</w:t>
      </w:r>
      <w:r>
        <w:t xml:space="preserve">. Using the gene </w:t>
      </w:r>
      <w:r>
        <w:rPr>
          <w:i/>
        </w:rPr>
        <w:t xml:space="preserve">skn-1 </w:t>
      </w:r>
      <w:r>
        <w:t>that encodes f</w:t>
      </w:r>
      <w:r>
        <w:t>or an oxidative stress response transcription factor, its requirement for survival of the worm in response to H</w:t>
      </w:r>
      <w:r>
        <w:rPr>
          <w:position w:val="-2"/>
          <w:sz w:val="11"/>
        </w:rPr>
        <w:t>2</w:t>
      </w:r>
      <w:r>
        <w:t>O</w:t>
      </w:r>
      <w:r>
        <w:rPr>
          <w:position w:val="-2"/>
          <w:sz w:val="11"/>
        </w:rPr>
        <w:t xml:space="preserve">2 </w:t>
      </w:r>
      <w:r>
        <w:t>is demonstrated here</w:t>
      </w:r>
      <w:r>
        <w:rPr>
          <w:position w:val="-2"/>
          <w:sz w:val="11"/>
        </w:rPr>
        <w:t xml:space="preserve">. </w:t>
      </w:r>
      <w:r>
        <w:t xml:space="preserve">Hence, this assay can be adapted to screen for several genes and identify potential candidates required for oxidative stress response and immunity. RNAi feeding of the worms is achieved by adding age synchronized L1 larvae to the RNAi expressing </w:t>
      </w:r>
      <w:r>
        <w:rPr>
          <w:i/>
        </w:rPr>
        <w:t xml:space="preserve">E. coli </w:t>
      </w:r>
      <w:r>
        <w:t>la</w:t>
      </w:r>
      <w:r>
        <w:t>wns. During the worm synchronization protocol, it is essential to monitor lysis of the worm cuticles in the presence of bleach and sodium hydroxide. The cuticle of adults and larvae will continually dissolve, while the embryos are partially protected by th</w:t>
      </w:r>
      <w:r>
        <w:t>e thick eggshell. However, prolonged incubation in the presence of the blead sodium hydroxide mix may cause the embryos to die. Therefore, it is</w:t>
      </w:r>
    </w:p>
    <w:p w:rsidR="00063FE5" w:rsidRDefault="00A9485E">
      <w:pPr>
        <w:pStyle w:val="BodyText"/>
        <w:spacing w:before="5" w:line="249" w:lineRule="auto"/>
        <w:ind w:left="520" w:right="194"/>
      </w:pPr>
      <w:r>
        <w:t>important to observe the tube containing the worms under a dissecting microscope periodically during bleaching.</w:t>
      </w:r>
      <w:r>
        <w:t xml:space="preserve"> Another step to consider in the synchronization protocol is the maintenance of arrested L1 larvae. The arrested larvae can be maintained on the tube rotator for 5 days at room</w:t>
      </w:r>
    </w:p>
    <w:p w:rsidR="00063FE5" w:rsidRDefault="00063FE5">
      <w:pPr>
        <w:spacing w:line="249" w:lineRule="auto"/>
        <w:sectPr w:rsidR="00063FE5">
          <w:pgSz w:w="11900" w:h="15840"/>
          <w:pgMar w:top="1220" w:right="600" w:bottom="760" w:left="400" w:header="741" w:footer="565" w:gutter="0"/>
          <w:cols w:space="720"/>
        </w:sectPr>
      </w:pPr>
    </w:p>
    <w:p w:rsidR="00063FE5" w:rsidRDefault="00063FE5">
      <w:pPr>
        <w:pStyle w:val="BodyText"/>
        <w:spacing w:before="5"/>
        <w:ind w:left="0"/>
      </w:pPr>
    </w:p>
    <w:p w:rsidR="00063FE5" w:rsidRDefault="00A9485E">
      <w:pPr>
        <w:pStyle w:val="BodyText"/>
        <w:spacing w:before="1" w:line="249" w:lineRule="auto"/>
        <w:ind w:left="520" w:right="248"/>
      </w:pPr>
      <w:r>
        <w:t>temperature. It is recommended to use the larvae for RNAi feeding within 1 to 2 days after hatching. Prolonged maintenance in M9W can result in the formation of the dauer stage.</w:t>
      </w:r>
    </w:p>
    <w:p w:rsidR="00063FE5" w:rsidRDefault="00A9485E">
      <w:pPr>
        <w:pStyle w:val="BodyText"/>
        <w:spacing w:before="161" w:line="249" w:lineRule="auto"/>
        <w:ind w:left="520" w:right="492"/>
      </w:pPr>
      <w:r>
        <w:t>Lastly, a transgenic worm expressing SKN-1 fused to GFP was used to monitor ac</w:t>
      </w:r>
      <w:r>
        <w:t>tivation of the oxidative stress response in the presence of</w:t>
      </w:r>
      <w:r>
        <w:rPr>
          <w:spacing w:val="-2"/>
        </w:rPr>
        <w:t xml:space="preserve"> </w:t>
      </w:r>
      <w:r>
        <w:t>the</w:t>
      </w:r>
      <w:r>
        <w:rPr>
          <w:spacing w:val="-2"/>
        </w:rPr>
        <w:t xml:space="preserve"> </w:t>
      </w:r>
      <w:r>
        <w:t>mitis</w:t>
      </w:r>
      <w:r>
        <w:rPr>
          <w:spacing w:val="-2"/>
        </w:rPr>
        <w:t xml:space="preserve"> </w:t>
      </w:r>
      <w:r>
        <w:t>group.</w:t>
      </w:r>
      <w:r>
        <w:rPr>
          <w:spacing w:val="-2"/>
        </w:rPr>
        <w:t xml:space="preserve"> </w:t>
      </w:r>
      <w:r>
        <w:t>It</w:t>
      </w:r>
      <w:r>
        <w:rPr>
          <w:spacing w:val="-2"/>
        </w:rPr>
        <w:t xml:space="preserve"> </w:t>
      </w:r>
      <w:r>
        <w:t>is</w:t>
      </w:r>
      <w:r>
        <w:rPr>
          <w:spacing w:val="-2"/>
        </w:rPr>
        <w:t xml:space="preserve"> </w:t>
      </w:r>
      <w:r>
        <w:t>shown</w:t>
      </w:r>
      <w:r>
        <w:rPr>
          <w:spacing w:val="-2"/>
        </w:rPr>
        <w:t xml:space="preserve"> </w:t>
      </w:r>
      <w:r>
        <w:t>by</w:t>
      </w:r>
      <w:r>
        <w:rPr>
          <w:spacing w:val="-2"/>
        </w:rPr>
        <w:t xml:space="preserve"> </w:t>
      </w:r>
      <w:r>
        <w:t>RNAi</w:t>
      </w:r>
      <w:r>
        <w:rPr>
          <w:spacing w:val="-2"/>
        </w:rPr>
        <w:t xml:space="preserve"> </w:t>
      </w:r>
      <w:r>
        <w:t>that</w:t>
      </w:r>
      <w:r>
        <w:rPr>
          <w:spacing w:val="-2"/>
        </w:rPr>
        <w:t xml:space="preserve"> </w:t>
      </w:r>
      <w:r>
        <w:t>the</w:t>
      </w:r>
      <w:r>
        <w:rPr>
          <w:spacing w:val="-2"/>
        </w:rPr>
        <w:t xml:space="preserve"> </w:t>
      </w:r>
      <w:r>
        <w:t>components</w:t>
      </w:r>
      <w:r>
        <w:rPr>
          <w:spacing w:val="-2"/>
        </w:rPr>
        <w:t xml:space="preserve"> </w:t>
      </w:r>
      <w:r>
        <w:t>of</w:t>
      </w:r>
      <w:r>
        <w:rPr>
          <w:spacing w:val="-2"/>
        </w:rPr>
        <w:t xml:space="preserve"> </w:t>
      </w:r>
      <w:r>
        <w:t>the</w:t>
      </w:r>
      <w:r>
        <w:rPr>
          <w:spacing w:val="-2"/>
        </w:rPr>
        <w:t xml:space="preserve"> </w:t>
      </w:r>
      <w:r>
        <w:t>p38</w:t>
      </w:r>
      <w:r>
        <w:rPr>
          <w:spacing w:val="-2"/>
        </w:rPr>
        <w:t xml:space="preserve"> </w:t>
      </w:r>
      <w:r>
        <w:t>MAPK</w:t>
      </w:r>
      <w:r>
        <w:rPr>
          <w:spacing w:val="-2"/>
        </w:rPr>
        <w:t xml:space="preserve"> </w:t>
      </w:r>
      <w:r>
        <w:t>are</w:t>
      </w:r>
      <w:r>
        <w:rPr>
          <w:spacing w:val="-2"/>
        </w:rPr>
        <w:t xml:space="preserve"> </w:t>
      </w:r>
      <w:r>
        <w:t>required</w:t>
      </w:r>
      <w:r>
        <w:rPr>
          <w:spacing w:val="-2"/>
        </w:rPr>
        <w:t xml:space="preserve"> </w:t>
      </w:r>
      <w:r>
        <w:t>for</w:t>
      </w:r>
      <w:r>
        <w:rPr>
          <w:spacing w:val="-2"/>
        </w:rPr>
        <w:t xml:space="preserve"> </w:t>
      </w:r>
      <w:r>
        <w:t>localization</w:t>
      </w:r>
      <w:r>
        <w:rPr>
          <w:spacing w:val="-2"/>
        </w:rPr>
        <w:t xml:space="preserve"> </w:t>
      </w:r>
      <w:r>
        <w:t>of</w:t>
      </w:r>
      <w:r>
        <w:rPr>
          <w:spacing w:val="-2"/>
        </w:rPr>
        <w:t xml:space="preserve"> </w:t>
      </w:r>
      <w:r>
        <w:t>SKN-1B/C::GFP</w:t>
      </w:r>
      <w:r>
        <w:rPr>
          <w:spacing w:val="-2"/>
        </w:rPr>
        <w:t xml:space="preserve"> </w:t>
      </w:r>
      <w:r>
        <w:t>to</w:t>
      </w:r>
      <w:r>
        <w:rPr>
          <w:spacing w:val="-2"/>
        </w:rPr>
        <w:t xml:space="preserve"> </w:t>
      </w:r>
      <w:r>
        <w:t>the</w:t>
      </w:r>
      <w:r>
        <w:rPr>
          <w:spacing w:val="-2"/>
        </w:rPr>
        <w:t xml:space="preserve"> </w:t>
      </w:r>
      <w:r>
        <w:t>nuclei</w:t>
      </w:r>
      <w:r>
        <w:rPr>
          <w:spacing w:val="-2"/>
        </w:rPr>
        <w:t xml:space="preserve"> </w:t>
      </w:r>
      <w:r>
        <w:t>of the</w:t>
      </w:r>
      <w:r>
        <w:rPr>
          <w:spacing w:val="-3"/>
        </w:rPr>
        <w:t xml:space="preserve"> </w:t>
      </w:r>
      <w:r>
        <w:t>intestinal</w:t>
      </w:r>
      <w:r>
        <w:rPr>
          <w:spacing w:val="-3"/>
        </w:rPr>
        <w:t xml:space="preserve"> </w:t>
      </w:r>
      <w:r>
        <w:t>cells.</w:t>
      </w:r>
      <w:r>
        <w:rPr>
          <w:spacing w:val="-3"/>
        </w:rPr>
        <w:t xml:space="preserve"> </w:t>
      </w:r>
      <w:r>
        <w:t>It</w:t>
      </w:r>
      <w:r>
        <w:rPr>
          <w:spacing w:val="-3"/>
        </w:rPr>
        <w:t xml:space="preserve"> </w:t>
      </w:r>
      <w:r>
        <w:t>is</w:t>
      </w:r>
      <w:r>
        <w:rPr>
          <w:spacing w:val="-3"/>
        </w:rPr>
        <w:t xml:space="preserve"> </w:t>
      </w:r>
      <w:r>
        <w:t>important</w:t>
      </w:r>
      <w:r>
        <w:rPr>
          <w:spacing w:val="-3"/>
        </w:rPr>
        <w:t xml:space="preserve"> </w:t>
      </w:r>
      <w:r>
        <w:t>to</w:t>
      </w:r>
      <w:r>
        <w:rPr>
          <w:spacing w:val="-3"/>
        </w:rPr>
        <w:t xml:space="preserve"> </w:t>
      </w:r>
      <w:r>
        <w:t>use</w:t>
      </w:r>
      <w:r>
        <w:rPr>
          <w:spacing w:val="-3"/>
        </w:rPr>
        <w:t xml:space="preserve"> </w:t>
      </w:r>
      <w:r>
        <w:t>the</w:t>
      </w:r>
      <w:r>
        <w:rPr>
          <w:spacing w:val="-3"/>
        </w:rPr>
        <w:t xml:space="preserve"> </w:t>
      </w:r>
      <w:r>
        <w:t>L3</w:t>
      </w:r>
      <w:r>
        <w:rPr>
          <w:spacing w:val="-3"/>
        </w:rPr>
        <w:t xml:space="preserve"> </w:t>
      </w:r>
      <w:r>
        <w:t>or</w:t>
      </w:r>
      <w:r>
        <w:rPr>
          <w:spacing w:val="-3"/>
        </w:rPr>
        <w:t xml:space="preserve"> </w:t>
      </w:r>
      <w:r>
        <w:t>L4</w:t>
      </w:r>
      <w:r>
        <w:rPr>
          <w:spacing w:val="-3"/>
        </w:rPr>
        <w:t xml:space="preserve"> </w:t>
      </w:r>
      <w:r>
        <w:t>stages</w:t>
      </w:r>
      <w:r>
        <w:rPr>
          <w:spacing w:val="-3"/>
        </w:rPr>
        <w:t xml:space="preserve"> </w:t>
      </w:r>
      <w:r>
        <w:t>of</w:t>
      </w:r>
      <w:r>
        <w:rPr>
          <w:spacing w:val="-3"/>
        </w:rPr>
        <w:t xml:space="preserve"> </w:t>
      </w:r>
      <w:r>
        <w:t>this</w:t>
      </w:r>
      <w:r>
        <w:rPr>
          <w:spacing w:val="-3"/>
        </w:rPr>
        <w:t xml:space="preserve"> </w:t>
      </w:r>
      <w:r>
        <w:t>strain</w:t>
      </w:r>
      <w:r>
        <w:rPr>
          <w:spacing w:val="-3"/>
        </w:rPr>
        <w:t xml:space="preserve"> </w:t>
      </w:r>
      <w:r>
        <w:t>to</w:t>
      </w:r>
      <w:r>
        <w:rPr>
          <w:spacing w:val="-3"/>
        </w:rPr>
        <w:t xml:space="preserve"> </w:t>
      </w:r>
      <w:r>
        <w:t>observe</w:t>
      </w:r>
      <w:r>
        <w:rPr>
          <w:spacing w:val="-3"/>
        </w:rPr>
        <w:t xml:space="preserve"> </w:t>
      </w:r>
      <w:r>
        <w:t>localization</w:t>
      </w:r>
      <w:r>
        <w:rPr>
          <w:spacing w:val="-3"/>
        </w:rPr>
        <w:t xml:space="preserve"> </w:t>
      </w:r>
      <w:r>
        <w:t>of</w:t>
      </w:r>
      <w:r>
        <w:rPr>
          <w:spacing w:val="-3"/>
        </w:rPr>
        <w:t xml:space="preserve"> </w:t>
      </w:r>
      <w:r>
        <w:t>SKN-1B/C::GFP,</w:t>
      </w:r>
      <w:r>
        <w:rPr>
          <w:spacing w:val="-3"/>
        </w:rPr>
        <w:t xml:space="preserve"> </w:t>
      </w:r>
      <w:r>
        <w:t>as</w:t>
      </w:r>
      <w:r>
        <w:rPr>
          <w:spacing w:val="-3"/>
        </w:rPr>
        <w:t xml:space="preserve"> </w:t>
      </w:r>
      <w:r>
        <w:t>localization</w:t>
      </w:r>
      <w:r>
        <w:rPr>
          <w:spacing w:val="-3"/>
        </w:rPr>
        <w:t xml:space="preserve"> </w:t>
      </w:r>
      <w:r>
        <w:t>of</w:t>
      </w:r>
      <w:r>
        <w:rPr>
          <w:spacing w:val="-3"/>
        </w:rPr>
        <w:t xml:space="preserve"> </w:t>
      </w:r>
      <w:r>
        <w:t xml:space="preserve">SKN-1 tends to diminish in the adult stage. </w:t>
      </w:r>
      <w:r>
        <w:rPr>
          <w:spacing w:val="-9"/>
        </w:rPr>
        <w:t xml:space="preserve">To </w:t>
      </w:r>
      <w:r>
        <w:t>better observe the localization of SKN-1B/C::GFP, it is advised to overlap the obtained images using the FITC and DAPI filter settings. Autofluorescence generated by the lipofuscins help provide contrast for observation of SKN-1 localization in</w:t>
      </w:r>
      <w:r>
        <w:rPr>
          <w:spacing w:val="-2"/>
        </w:rPr>
        <w:t xml:space="preserve"> </w:t>
      </w:r>
      <w:r>
        <w:t>the</w:t>
      </w:r>
      <w:r>
        <w:rPr>
          <w:spacing w:val="-2"/>
        </w:rPr>
        <w:t xml:space="preserve"> </w:t>
      </w:r>
      <w:r>
        <w:t>worm.</w:t>
      </w:r>
      <w:r>
        <w:rPr>
          <w:spacing w:val="-2"/>
        </w:rPr>
        <w:t xml:space="preserve"> </w:t>
      </w:r>
      <w:r>
        <w:t>H</w:t>
      </w:r>
      <w:r>
        <w:t>owever,</w:t>
      </w:r>
      <w:r>
        <w:rPr>
          <w:spacing w:val="-2"/>
        </w:rPr>
        <w:t xml:space="preserve"> </w:t>
      </w:r>
      <w:r>
        <w:t>it</w:t>
      </w:r>
      <w:r>
        <w:rPr>
          <w:spacing w:val="-2"/>
        </w:rPr>
        <w:t xml:space="preserve"> </w:t>
      </w:r>
      <w:r>
        <w:t>has</w:t>
      </w:r>
      <w:r>
        <w:rPr>
          <w:spacing w:val="-2"/>
        </w:rPr>
        <w:t xml:space="preserve"> </w:t>
      </w:r>
      <w:r>
        <w:t>also</w:t>
      </w:r>
      <w:r>
        <w:rPr>
          <w:spacing w:val="-2"/>
        </w:rPr>
        <w:t xml:space="preserve"> </w:t>
      </w:r>
      <w:r>
        <w:t>been</w:t>
      </w:r>
      <w:r>
        <w:rPr>
          <w:spacing w:val="-2"/>
        </w:rPr>
        <w:t xml:space="preserve"> </w:t>
      </w:r>
      <w:r>
        <w:t>shown</w:t>
      </w:r>
      <w:r>
        <w:rPr>
          <w:spacing w:val="-2"/>
        </w:rPr>
        <w:t xml:space="preserve"> </w:t>
      </w:r>
      <w:r>
        <w:t>that</w:t>
      </w:r>
      <w:r>
        <w:rPr>
          <w:spacing w:val="-2"/>
        </w:rPr>
        <w:t xml:space="preserve"> </w:t>
      </w:r>
      <w:r>
        <w:t>the</w:t>
      </w:r>
      <w:r>
        <w:rPr>
          <w:spacing w:val="-2"/>
        </w:rPr>
        <w:t xml:space="preserve"> </w:t>
      </w:r>
      <w:r>
        <w:t>signal</w:t>
      </w:r>
      <w:r>
        <w:rPr>
          <w:spacing w:val="-2"/>
        </w:rPr>
        <w:t xml:space="preserve"> </w:t>
      </w:r>
      <w:r>
        <w:t>from</w:t>
      </w:r>
      <w:r>
        <w:rPr>
          <w:spacing w:val="-2"/>
        </w:rPr>
        <w:t xml:space="preserve"> </w:t>
      </w:r>
      <w:r>
        <w:t>weakly</w:t>
      </w:r>
      <w:r>
        <w:rPr>
          <w:spacing w:val="-2"/>
        </w:rPr>
        <w:t xml:space="preserve"> </w:t>
      </w:r>
      <w:r>
        <w:t>expressed</w:t>
      </w:r>
      <w:r>
        <w:rPr>
          <w:spacing w:val="-2"/>
        </w:rPr>
        <w:t xml:space="preserve"> </w:t>
      </w:r>
      <w:r>
        <w:t>GFP</w:t>
      </w:r>
      <w:r>
        <w:rPr>
          <w:spacing w:val="-2"/>
        </w:rPr>
        <w:t xml:space="preserve"> </w:t>
      </w:r>
      <w:r>
        <w:t>reporters</w:t>
      </w:r>
      <w:r>
        <w:rPr>
          <w:spacing w:val="-2"/>
        </w:rPr>
        <w:t xml:space="preserve"> </w:t>
      </w:r>
      <w:r>
        <w:t>is</w:t>
      </w:r>
      <w:r>
        <w:rPr>
          <w:spacing w:val="-2"/>
        </w:rPr>
        <w:t xml:space="preserve"> </w:t>
      </w:r>
      <w:r>
        <w:t>masked</w:t>
      </w:r>
      <w:r>
        <w:rPr>
          <w:spacing w:val="-2"/>
        </w:rPr>
        <w:t xml:space="preserve"> </w:t>
      </w:r>
      <w:r>
        <w:t>by</w:t>
      </w:r>
      <w:r>
        <w:rPr>
          <w:spacing w:val="-2"/>
        </w:rPr>
        <w:t xml:space="preserve"> </w:t>
      </w:r>
      <w:r>
        <w:t>autofluorescence</w:t>
      </w:r>
      <w:r>
        <w:rPr>
          <w:spacing w:val="-2"/>
        </w:rPr>
        <w:t xml:space="preserve"> </w:t>
      </w:r>
      <w:r>
        <w:t>emitted</w:t>
      </w:r>
    </w:p>
    <w:p w:rsidR="00063FE5" w:rsidRDefault="00A9485E">
      <w:pPr>
        <w:pStyle w:val="BodyText"/>
        <w:spacing w:before="22" w:line="206" w:lineRule="auto"/>
        <w:ind w:left="520" w:right="349"/>
        <w:jc w:val="both"/>
      </w:pPr>
      <w:r>
        <w:t>by various sources in the gut of the worm. Autofluorescence has been shown to increase with age and is highest in the intestine and ute</w:t>
      </w:r>
      <w:r>
        <w:t xml:space="preserve">rus of the </w:t>
      </w:r>
      <w:r>
        <w:rPr>
          <w:i/>
        </w:rPr>
        <w:t>C. elegans</w:t>
      </w:r>
      <w:r>
        <w:rPr>
          <w:position w:val="8"/>
          <w:sz w:val="11"/>
        </w:rPr>
        <w:t>27</w:t>
      </w:r>
      <w:r>
        <w:t xml:space="preserve">. </w:t>
      </w:r>
      <w:r>
        <w:rPr>
          <w:spacing w:val="-9"/>
        </w:rPr>
        <w:t xml:space="preserve">To </w:t>
      </w:r>
      <w:r>
        <w:t xml:space="preserve">overcome this problem, a recent study utilized a triple band GFP filter setup to monitor the localization of SKN-1B/C::GFP in </w:t>
      </w:r>
      <w:r>
        <w:rPr>
          <w:i/>
        </w:rPr>
        <w:t>C. elegans</w:t>
      </w:r>
      <w:r>
        <w:rPr>
          <w:position w:val="8"/>
          <w:sz w:val="11"/>
        </w:rPr>
        <w:t>28</w:t>
      </w:r>
      <w:r>
        <w:t>. This setup separates the GFP signal from autofluoresence, displaying the GFP and autoflu</w:t>
      </w:r>
      <w:r>
        <w:t>oresence in the green and yellow</w:t>
      </w:r>
    </w:p>
    <w:p w:rsidR="00063FE5" w:rsidRDefault="00A9485E">
      <w:pPr>
        <w:pStyle w:val="BodyText"/>
        <w:spacing w:before="13"/>
        <w:ind w:left="520"/>
      </w:pPr>
      <w:r>
        <w:t>channels, respectively.</w:t>
      </w:r>
    </w:p>
    <w:p w:rsidR="00063FE5" w:rsidRDefault="00063FE5">
      <w:pPr>
        <w:pStyle w:val="BodyText"/>
        <w:spacing w:before="3"/>
        <w:ind w:left="0"/>
        <w:rPr>
          <w:sz w:val="14"/>
        </w:rPr>
      </w:pPr>
    </w:p>
    <w:p w:rsidR="00063FE5" w:rsidRDefault="00A9485E">
      <w:pPr>
        <w:pStyle w:val="ListParagraph"/>
        <w:numPr>
          <w:ilvl w:val="0"/>
          <w:numId w:val="1"/>
        </w:numPr>
        <w:tabs>
          <w:tab w:val="left" w:pos="725"/>
        </w:tabs>
        <w:spacing w:line="192" w:lineRule="exact"/>
        <w:ind w:right="270" w:firstLine="0"/>
        <w:rPr>
          <w:sz w:val="16"/>
        </w:rPr>
      </w:pPr>
      <w:r>
        <w:rPr>
          <w:i/>
          <w:sz w:val="16"/>
        </w:rPr>
        <w:t xml:space="preserve">elegans </w:t>
      </w:r>
      <w:r>
        <w:rPr>
          <w:sz w:val="16"/>
        </w:rPr>
        <w:t>is used in this protocol to study host-pathogen interactions and ascertain how H</w:t>
      </w:r>
      <w:r>
        <w:rPr>
          <w:position w:val="-2"/>
          <w:sz w:val="11"/>
        </w:rPr>
        <w:t>2</w:t>
      </w:r>
      <w:r>
        <w:rPr>
          <w:sz w:val="16"/>
        </w:rPr>
        <w:t>O</w:t>
      </w:r>
      <w:r>
        <w:rPr>
          <w:position w:val="-2"/>
          <w:sz w:val="11"/>
        </w:rPr>
        <w:t xml:space="preserve">2 </w:t>
      </w:r>
      <w:r>
        <w:rPr>
          <w:sz w:val="16"/>
        </w:rPr>
        <w:t>produced by the mitis group causes pathogenicity. More importantly, by using this model, the effects of H</w:t>
      </w:r>
      <w:r>
        <w:rPr>
          <w:position w:val="-2"/>
          <w:sz w:val="11"/>
        </w:rPr>
        <w:t>2</w:t>
      </w:r>
      <w:r>
        <w:rPr>
          <w:sz w:val="16"/>
        </w:rPr>
        <w:t>O</w:t>
      </w:r>
      <w:r>
        <w:rPr>
          <w:position w:val="-2"/>
          <w:sz w:val="11"/>
        </w:rPr>
        <w:t xml:space="preserve">2 </w:t>
      </w:r>
      <w:r>
        <w:rPr>
          <w:sz w:val="16"/>
        </w:rPr>
        <w:t>on endoplasmic reticular stress, mitochondrial damage, mitophagy, autophagy, and oxidative stress can be studied. Furthermore, mechanisms by which H</w:t>
      </w:r>
      <w:r>
        <w:rPr>
          <w:position w:val="-2"/>
          <w:sz w:val="11"/>
        </w:rPr>
        <w:t>2</w:t>
      </w:r>
      <w:r>
        <w:rPr>
          <w:sz w:val="16"/>
        </w:rPr>
        <w:t>O</w:t>
      </w:r>
      <w:r>
        <w:rPr>
          <w:position w:val="-2"/>
          <w:sz w:val="11"/>
        </w:rPr>
        <w:t xml:space="preserve">2 </w:t>
      </w:r>
      <w:r>
        <w:rPr>
          <w:sz w:val="16"/>
        </w:rPr>
        <w:t>acts as a virulence factor to elicit immune responses by disrupting core processes of the cell can be identified. Hence, this worm is recognized as a powerful model system for discovering new insights into host-pathogen</w:t>
      </w:r>
      <w:r>
        <w:rPr>
          <w:spacing w:val="-5"/>
          <w:sz w:val="16"/>
        </w:rPr>
        <w:t xml:space="preserve"> </w:t>
      </w:r>
      <w:r>
        <w:rPr>
          <w:sz w:val="16"/>
        </w:rPr>
        <w:t>interactions.</w:t>
      </w:r>
    </w:p>
    <w:p w:rsidR="00063FE5" w:rsidRDefault="00063FE5">
      <w:pPr>
        <w:pStyle w:val="BodyText"/>
        <w:spacing w:before="10"/>
        <w:ind w:left="0"/>
        <w:rPr>
          <w:sz w:val="17"/>
        </w:rPr>
      </w:pPr>
    </w:p>
    <w:p w:rsidR="00063FE5" w:rsidRDefault="00A9485E">
      <w:pPr>
        <w:tabs>
          <w:tab w:val="left" w:pos="10774"/>
        </w:tabs>
        <w:spacing w:before="94"/>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Disclosures</w:t>
      </w:r>
      <w:r>
        <w:rPr>
          <w:b/>
          <w:color w:val="FFFFFF"/>
          <w:sz w:val="20"/>
          <w:shd w:val="clear" w:color="auto" w:fill="2F76CE"/>
        </w:rPr>
        <w:tab/>
      </w:r>
    </w:p>
    <w:p w:rsidR="00063FE5" w:rsidRDefault="00A9485E">
      <w:pPr>
        <w:pStyle w:val="BodyText"/>
        <w:spacing w:before="193"/>
        <w:ind w:left="520"/>
      </w:pPr>
      <w:r>
        <w:t xml:space="preserve">The </w:t>
      </w:r>
      <w:r>
        <w:t>authors declare that they have no competing financial interests.</w:t>
      </w:r>
    </w:p>
    <w:p w:rsidR="00063FE5" w:rsidRDefault="00063FE5">
      <w:pPr>
        <w:pStyle w:val="BodyText"/>
        <w:spacing w:before="4"/>
        <w:ind w:left="0"/>
        <w:rPr>
          <w:sz w:val="18"/>
        </w:rPr>
      </w:pPr>
    </w:p>
    <w:p w:rsidR="00063FE5" w:rsidRDefault="00A9485E">
      <w:pPr>
        <w:pStyle w:val="Heading2"/>
        <w:tabs>
          <w:tab w:val="left" w:pos="10774"/>
        </w:tabs>
      </w:pPr>
      <w:r>
        <w:rPr>
          <w:rFonts w:ascii="Times New Roman"/>
          <w:b w:val="0"/>
          <w:color w:val="FFFFFF"/>
          <w:shd w:val="clear" w:color="auto" w:fill="2F76CE"/>
        </w:rPr>
        <w:t xml:space="preserve">   </w:t>
      </w:r>
      <w:r>
        <w:rPr>
          <w:rFonts w:ascii="Times New Roman"/>
          <w:b w:val="0"/>
          <w:color w:val="FFFFFF"/>
          <w:spacing w:val="20"/>
          <w:shd w:val="clear" w:color="auto" w:fill="2F76CE"/>
        </w:rPr>
        <w:t xml:space="preserve"> </w:t>
      </w:r>
      <w:r>
        <w:rPr>
          <w:color w:val="FFFFFF"/>
          <w:shd w:val="clear" w:color="auto" w:fill="2F76CE"/>
        </w:rPr>
        <w:t>Acknowledgments</w:t>
      </w:r>
      <w:r>
        <w:rPr>
          <w:color w:val="FFFFFF"/>
          <w:shd w:val="clear" w:color="auto" w:fill="2F76CE"/>
        </w:rPr>
        <w:tab/>
      </w:r>
    </w:p>
    <w:p w:rsidR="00063FE5" w:rsidRDefault="00A9485E">
      <w:pPr>
        <w:pStyle w:val="BodyText"/>
        <w:spacing w:before="193" w:line="249" w:lineRule="auto"/>
        <w:ind w:left="520" w:right="145"/>
      </w:pPr>
      <w:r>
        <w:t>We thank Dr. Bing-Yan Wang, Dr. Gena Tribble (The University of Texas, School of Dentistry), Dr. Richard Lamont (University of Louisville, School of Dentistry), and Dr. Samuel Shelburne (MD Anderson Cancer Center) for providing laboratory and clinical stra</w:t>
      </w:r>
      <w:r>
        <w:t xml:space="preserve">ins of the mitis group streptococci. We also thank Dr. Keith Blackwell (Department of Genetics, Harvard Medical School) for the </w:t>
      </w:r>
      <w:r>
        <w:rPr>
          <w:i/>
        </w:rPr>
        <w:t xml:space="preserve">C. elegans </w:t>
      </w:r>
      <w:r>
        <w:t>strains. Finally, we thank Dr. Danielle Garsin and her lab (The University of Texas, McGovern Medical School) for pro</w:t>
      </w:r>
      <w:r>
        <w:t>viding reagents and worm strains to conduct the study. Some worm strains were provided by the CGC, which is funded by NIH Office of Research Infrastructure Programs (P40 OD010440).</w:t>
      </w:r>
    </w:p>
    <w:p w:rsidR="00063FE5" w:rsidRDefault="00063FE5">
      <w:pPr>
        <w:pStyle w:val="BodyText"/>
        <w:spacing w:before="8"/>
        <w:ind w:left="0"/>
        <w:rPr>
          <w:sz w:val="17"/>
        </w:rPr>
      </w:pPr>
    </w:p>
    <w:p w:rsidR="00063FE5" w:rsidRDefault="00A9485E">
      <w:pPr>
        <w:tabs>
          <w:tab w:val="left" w:pos="10774"/>
        </w:tabs>
        <w:spacing w:before="94"/>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References</w:t>
      </w:r>
      <w:r>
        <w:rPr>
          <w:b/>
          <w:color w:val="FFFFFF"/>
          <w:sz w:val="20"/>
          <w:shd w:val="clear" w:color="auto" w:fill="2F76CE"/>
        </w:rPr>
        <w:tab/>
      </w:r>
    </w:p>
    <w:p w:rsidR="00063FE5" w:rsidRDefault="00063FE5">
      <w:pPr>
        <w:pStyle w:val="BodyText"/>
        <w:spacing w:before="8"/>
        <w:ind w:left="0"/>
        <w:rPr>
          <w:b/>
          <w:sz w:val="23"/>
        </w:rPr>
      </w:pPr>
    </w:p>
    <w:p w:rsidR="00063FE5" w:rsidRDefault="00A9485E">
      <w:pPr>
        <w:pStyle w:val="ListParagraph"/>
        <w:numPr>
          <w:ilvl w:val="1"/>
          <w:numId w:val="1"/>
        </w:numPr>
        <w:tabs>
          <w:tab w:val="left" w:pos="764"/>
        </w:tabs>
        <w:ind w:hanging="283"/>
        <w:jc w:val="left"/>
        <w:rPr>
          <w:sz w:val="16"/>
        </w:rPr>
      </w:pPr>
      <w:r>
        <w:rPr>
          <w:sz w:val="16"/>
        </w:rPr>
        <w:t>Human Microbiome Project, C. Structure, function and dive</w:t>
      </w:r>
      <w:r>
        <w:rPr>
          <w:sz w:val="16"/>
        </w:rPr>
        <w:t xml:space="preserve">rsity of the healthy human microbiome. </w:t>
      </w:r>
      <w:r>
        <w:rPr>
          <w:i/>
          <w:sz w:val="16"/>
        </w:rPr>
        <w:t xml:space="preserve">Nature. </w:t>
      </w:r>
      <w:r>
        <w:rPr>
          <w:b/>
          <w:sz w:val="16"/>
        </w:rPr>
        <w:t xml:space="preserve">486 </w:t>
      </w:r>
      <w:r>
        <w:rPr>
          <w:sz w:val="16"/>
        </w:rPr>
        <w:t>(7402), 207-214</w:t>
      </w:r>
      <w:r>
        <w:rPr>
          <w:spacing w:val="-22"/>
          <w:sz w:val="16"/>
        </w:rPr>
        <w:t xml:space="preserve"> </w:t>
      </w:r>
      <w:r>
        <w:rPr>
          <w:sz w:val="16"/>
        </w:rPr>
        <w:t>(2012).</w:t>
      </w:r>
    </w:p>
    <w:p w:rsidR="00063FE5" w:rsidRDefault="00A9485E">
      <w:pPr>
        <w:pStyle w:val="ListParagraph"/>
        <w:numPr>
          <w:ilvl w:val="1"/>
          <w:numId w:val="1"/>
        </w:numPr>
        <w:tabs>
          <w:tab w:val="left" w:pos="764"/>
        </w:tabs>
        <w:spacing w:before="7" w:line="249" w:lineRule="auto"/>
        <w:ind w:right="631" w:hanging="283"/>
        <w:jc w:val="left"/>
        <w:rPr>
          <w:sz w:val="16"/>
        </w:rPr>
      </w:pPr>
      <w:r>
        <w:rPr>
          <w:sz w:val="16"/>
        </w:rPr>
        <w:t>Mitchell,</w:t>
      </w:r>
      <w:r>
        <w:rPr>
          <w:spacing w:val="-2"/>
          <w:sz w:val="16"/>
        </w:rPr>
        <w:t xml:space="preserve"> </w:t>
      </w:r>
      <w:r>
        <w:rPr>
          <w:sz w:val="16"/>
        </w:rPr>
        <w:t>J.</w:t>
      </w:r>
      <w:r>
        <w:rPr>
          <w:spacing w:val="-2"/>
          <w:sz w:val="16"/>
        </w:rPr>
        <w:t xml:space="preserve"> </w:t>
      </w:r>
      <w:r>
        <w:rPr>
          <w:sz w:val="16"/>
        </w:rPr>
        <w:t>Streptococcus</w:t>
      </w:r>
      <w:r>
        <w:rPr>
          <w:spacing w:val="-2"/>
          <w:sz w:val="16"/>
        </w:rPr>
        <w:t xml:space="preserve"> </w:t>
      </w:r>
      <w:r>
        <w:rPr>
          <w:sz w:val="16"/>
        </w:rPr>
        <w:t>mitis:</w:t>
      </w:r>
      <w:r>
        <w:rPr>
          <w:spacing w:val="-2"/>
          <w:sz w:val="16"/>
        </w:rPr>
        <w:t xml:space="preserve"> </w:t>
      </w:r>
      <w:r>
        <w:rPr>
          <w:sz w:val="16"/>
        </w:rPr>
        <w:t>walking</w:t>
      </w:r>
      <w:r>
        <w:rPr>
          <w:spacing w:val="-2"/>
          <w:sz w:val="16"/>
        </w:rPr>
        <w:t xml:space="preserve"> </w:t>
      </w:r>
      <w:r>
        <w:rPr>
          <w:sz w:val="16"/>
        </w:rPr>
        <w:t>the</w:t>
      </w:r>
      <w:r>
        <w:rPr>
          <w:spacing w:val="-2"/>
          <w:sz w:val="16"/>
        </w:rPr>
        <w:t xml:space="preserve"> </w:t>
      </w:r>
      <w:r>
        <w:rPr>
          <w:sz w:val="16"/>
        </w:rPr>
        <w:t>line</w:t>
      </w:r>
      <w:r>
        <w:rPr>
          <w:spacing w:val="-2"/>
          <w:sz w:val="16"/>
        </w:rPr>
        <w:t xml:space="preserve"> </w:t>
      </w:r>
      <w:r>
        <w:rPr>
          <w:sz w:val="16"/>
        </w:rPr>
        <w:t>between</w:t>
      </w:r>
      <w:r>
        <w:rPr>
          <w:spacing w:val="-2"/>
          <w:sz w:val="16"/>
        </w:rPr>
        <w:t xml:space="preserve"> </w:t>
      </w:r>
      <w:r>
        <w:rPr>
          <w:sz w:val="16"/>
        </w:rPr>
        <w:t>commensalism</w:t>
      </w:r>
      <w:r>
        <w:rPr>
          <w:spacing w:val="-2"/>
          <w:sz w:val="16"/>
        </w:rPr>
        <w:t xml:space="preserve"> </w:t>
      </w:r>
      <w:r>
        <w:rPr>
          <w:sz w:val="16"/>
        </w:rPr>
        <w:t>and</w:t>
      </w:r>
      <w:r>
        <w:rPr>
          <w:spacing w:val="-2"/>
          <w:sz w:val="16"/>
        </w:rPr>
        <w:t xml:space="preserve"> </w:t>
      </w:r>
      <w:r>
        <w:rPr>
          <w:sz w:val="16"/>
        </w:rPr>
        <w:t>pathogenesis.</w:t>
      </w:r>
      <w:r>
        <w:rPr>
          <w:spacing w:val="-2"/>
          <w:sz w:val="16"/>
        </w:rPr>
        <w:t xml:space="preserve"> </w:t>
      </w:r>
      <w:r>
        <w:rPr>
          <w:i/>
          <w:sz w:val="16"/>
        </w:rPr>
        <w:t>Molecular</w:t>
      </w:r>
      <w:r>
        <w:rPr>
          <w:i/>
          <w:spacing w:val="-2"/>
          <w:sz w:val="16"/>
        </w:rPr>
        <w:t xml:space="preserve"> </w:t>
      </w:r>
      <w:r>
        <w:rPr>
          <w:i/>
          <w:sz w:val="16"/>
        </w:rPr>
        <w:t>Oral</w:t>
      </w:r>
      <w:r>
        <w:rPr>
          <w:i/>
          <w:spacing w:val="-2"/>
          <w:sz w:val="16"/>
        </w:rPr>
        <w:t xml:space="preserve"> </w:t>
      </w:r>
      <w:r>
        <w:rPr>
          <w:i/>
          <w:sz w:val="16"/>
        </w:rPr>
        <w:t>Microbiology.</w:t>
      </w:r>
      <w:r>
        <w:rPr>
          <w:i/>
          <w:spacing w:val="-2"/>
          <w:sz w:val="16"/>
        </w:rPr>
        <w:t xml:space="preserve"> </w:t>
      </w:r>
      <w:r>
        <w:rPr>
          <w:b/>
          <w:sz w:val="16"/>
        </w:rPr>
        <w:t>26</w:t>
      </w:r>
      <w:r>
        <w:rPr>
          <w:b/>
          <w:spacing w:val="-2"/>
          <w:sz w:val="16"/>
        </w:rPr>
        <w:t xml:space="preserve"> </w:t>
      </w:r>
      <w:r>
        <w:rPr>
          <w:sz w:val="16"/>
        </w:rPr>
        <w:t>(2),</w:t>
      </w:r>
      <w:r>
        <w:rPr>
          <w:spacing w:val="-2"/>
          <w:sz w:val="16"/>
        </w:rPr>
        <w:t xml:space="preserve"> </w:t>
      </w:r>
      <w:r>
        <w:rPr>
          <w:sz w:val="16"/>
        </w:rPr>
        <w:t>89-98 (2011).</w:t>
      </w:r>
    </w:p>
    <w:p w:rsidR="00063FE5" w:rsidRDefault="00A9485E">
      <w:pPr>
        <w:pStyle w:val="ListParagraph"/>
        <w:numPr>
          <w:ilvl w:val="1"/>
          <w:numId w:val="1"/>
        </w:numPr>
        <w:tabs>
          <w:tab w:val="left" w:pos="764"/>
        </w:tabs>
        <w:spacing w:line="249" w:lineRule="auto"/>
        <w:ind w:right="158" w:hanging="283"/>
        <w:jc w:val="left"/>
        <w:rPr>
          <w:sz w:val="16"/>
        </w:rPr>
      </w:pPr>
      <w:r>
        <w:rPr>
          <w:sz w:val="16"/>
        </w:rPr>
        <w:t xml:space="preserve">Dyson, C., Barnes, R. A., Harrison, G. A. Infective endocarditis: an epidemiological review of 128 episodes. </w:t>
      </w:r>
      <w:r>
        <w:rPr>
          <w:i/>
          <w:sz w:val="16"/>
        </w:rPr>
        <w:t xml:space="preserve">Journal of Infection. </w:t>
      </w:r>
      <w:r>
        <w:rPr>
          <w:b/>
          <w:sz w:val="16"/>
        </w:rPr>
        <w:t xml:space="preserve">38 </w:t>
      </w:r>
      <w:r>
        <w:rPr>
          <w:sz w:val="16"/>
        </w:rPr>
        <w:t>(2),</w:t>
      </w:r>
      <w:r>
        <w:rPr>
          <w:spacing w:val="-27"/>
          <w:sz w:val="16"/>
        </w:rPr>
        <w:t xml:space="preserve"> </w:t>
      </w:r>
      <w:r>
        <w:rPr>
          <w:sz w:val="16"/>
        </w:rPr>
        <w:t>87-93 (1999).</w:t>
      </w:r>
    </w:p>
    <w:p w:rsidR="00063FE5" w:rsidRDefault="00A9485E">
      <w:pPr>
        <w:pStyle w:val="ListParagraph"/>
        <w:numPr>
          <w:ilvl w:val="1"/>
          <w:numId w:val="1"/>
        </w:numPr>
        <w:tabs>
          <w:tab w:val="left" w:pos="764"/>
        </w:tabs>
        <w:spacing w:line="249" w:lineRule="auto"/>
        <w:ind w:right="292" w:hanging="283"/>
        <w:jc w:val="left"/>
        <w:rPr>
          <w:sz w:val="16"/>
        </w:rPr>
      </w:pPr>
      <w:r>
        <w:rPr>
          <w:sz w:val="16"/>
        </w:rPr>
        <w:t xml:space="preserve">Sahasrabhojane, </w:t>
      </w:r>
      <w:r>
        <w:rPr>
          <w:spacing w:val="-11"/>
          <w:sz w:val="16"/>
        </w:rPr>
        <w:t xml:space="preserve">P. </w:t>
      </w:r>
      <w:r>
        <w:rPr>
          <w:i/>
          <w:sz w:val="16"/>
        </w:rPr>
        <w:t xml:space="preserve">et al. </w:t>
      </w:r>
      <w:r>
        <w:rPr>
          <w:sz w:val="16"/>
        </w:rPr>
        <w:t>Species-level assessment of the molecular basis of fluoroquinolone resistance</w:t>
      </w:r>
      <w:r>
        <w:rPr>
          <w:sz w:val="16"/>
        </w:rPr>
        <w:t xml:space="preserve"> among viridans group streptococci causing bacteraemia in cancer patients. </w:t>
      </w:r>
      <w:r>
        <w:rPr>
          <w:i/>
          <w:sz w:val="16"/>
        </w:rPr>
        <w:t xml:space="preserve">International Journal of Antimicrobial Agents. </w:t>
      </w:r>
      <w:r>
        <w:rPr>
          <w:b/>
          <w:sz w:val="16"/>
        </w:rPr>
        <w:t xml:space="preserve">43 </w:t>
      </w:r>
      <w:r>
        <w:rPr>
          <w:sz w:val="16"/>
        </w:rPr>
        <w:t>(6), 558-562</w:t>
      </w:r>
      <w:r>
        <w:rPr>
          <w:spacing w:val="-17"/>
          <w:sz w:val="16"/>
        </w:rPr>
        <w:t xml:space="preserve"> </w:t>
      </w:r>
      <w:r>
        <w:rPr>
          <w:sz w:val="16"/>
        </w:rPr>
        <w:t>(2014).</w:t>
      </w:r>
    </w:p>
    <w:p w:rsidR="00063FE5" w:rsidRDefault="00A9485E">
      <w:pPr>
        <w:pStyle w:val="ListParagraph"/>
        <w:numPr>
          <w:ilvl w:val="1"/>
          <w:numId w:val="1"/>
        </w:numPr>
        <w:tabs>
          <w:tab w:val="left" w:pos="764"/>
        </w:tabs>
        <w:spacing w:line="249" w:lineRule="auto"/>
        <w:ind w:right="335" w:hanging="283"/>
        <w:jc w:val="left"/>
        <w:rPr>
          <w:sz w:val="16"/>
        </w:rPr>
      </w:pPr>
      <w:r>
        <w:rPr>
          <w:sz w:val="16"/>
        </w:rPr>
        <w:t xml:space="preserve">Shelburne, S. A. </w:t>
      </w:r>
      <w:r>
        <w:rPr>
          <w:i/>
          <w:sz w:val="16"/>
        </w:rPr>
        <w:t xml:space="preserve">et al. </w:t>
      </w:r>
      <w:r>
        <w:rPr>
          <w:sz w:val="16"/>
        </w:rPr>
        <w:t xml:space="preserve">Streptococcus mitis strains causing severe clinical disease in cancer patients. </w:t>
      </w:r>
      <w:r>
        <w:rPr>
          <w:i/>
          <w:sz w:val="16"/>
        </w:rPr>
        <w:t>Emergi</w:t>
      </w:r>
      <w:r>
        <w:rPr>
          <w:i/>
          <w:sz w:val="16"/>
        </w:rPr>
        <w:t xml:space="preserve">ng Infectious Diseases. </w:t>
      </w:r>
      <w:r>
        <w:rPr>
          <w:b/>
          <w:sz w:val="16"/>
        </w:rPr>
        <w:t>20</w:t>
      </w:r>
      <w:r>
        <w:rPr>
          <w:b/>
          <w:spacing w:val="-24"/>
          <w:sz w:val="16"/>
        </w:rPr>
        <w:t xml:space="preserve"> </w:t>
      </w:r>
      <w:r>
        <w:rPr>
          <w:sz w:val="16"/>
        </w:rPr>
        <w:t>(5), 762-771</w:t>
      </w:r>
      <w:r>
        <w:rPr>
          <w:spacing w:val="-2"/>
          <w:sz w:val="16"/>
        </w:rPr>
        <w:t xml:space="preserve"> </w:t>
      </w:r>
      <w:r>
        <w:rPr>
          <w:sz w:val="16"/>
        </w:rPr>
        <w:t>(2014).</w:t>
      </w:r>
    </w:p>
    <w:p w:rsidR="00063FE5" w:rsidRDefault="00A9485E">
      <w:pPr>
        <w:pStyle w:val="ListParagraph"/>
        <w:numPr>
          <w:ilvl w:val="1"/>
          <w:numId w:val="1"/>
        </w:numPr>
        <w:tabs>
          <w:tab w:val="left" w:pos="764"/>
        </w:tabs>
        <w:spacing w:line="249" w:lineRule="auto"/>
        <w:ind w:right="158" w:hanging="283"/>
        <w:jc w:val="left"/>
        <w:rPr>
          <w:sz w:val="16"/>
        </w:rPr>
      </w:pPr>
      <w:r>
        <w:rPr>
          <w:sz w:val="16"/>
        </w:rPr>
        <w:t xml:space="preserve">van der Meer, J. </w:t>
      </w:r>
      <w:r>
        <w:rPr>
          <w:spacing w:val="-9"/>
          <w:sz w:val="16"/>
        </w:rPr>
        <w:t xml:space="preserve">T. </w:t>
      </w:r>
      <w:r>
        <w:rPr>
          <w:i/>
          <w:sz w:val="16"/>
        </w:rPr>
        <w:t xml:space="preserve">et al. </w:t>
      </w:r>
      <w:r>
        <w:rPr>
          <w:sz w:val="16"/>
        </w:rPr>
        <w:t>Distribution, antibiotic susceptibility and tolerance of bacterial isolates in culture-positive cases of endocarditis in</w:t>
      </w:r>
      <w:r>
        <w:rPr>
          <w:spacing w:val="-26"/>
          <w:sz w:val="16"/>
        </w:rPr>
        <w:t xml:space="preserve"> </w:t>
      </w:r>
      <w:r>
        <w:rPr>
          <w:sz w:val="16"/>
        </w:rPr>
        <w:t xml:space="preserve">The Netherlands. </w:t>
      </w:r>
      <w:r>
        <w:rPr>
          <w:i/>
          <w:sz w:val="16"/>
        </w:rPr>
        <w:t>European Journal of Clinical Microbiology &amp;</w:t>
      </w:r>
      <w:r>
        <w:rPr>
          <w:i/>
          <w:sz w:val="16"/>
        </w:rPr>
        <w:t xml:space="preserve"> Infectious Diseases. </w:t>
      </w:r>
      <w:r>
        <w:rPr>
          <w:b/>
          <w:sz w:val="16"/>
        </w:rPr>
        <w:t xml:space="preserve">10 </w:t>
      </w:r>
      <w:r>
        <w:rPr>
          <w:sz w:val="16"/>
        </w:rPr>
        <w:t>(9), 728-734</w:t>
      </w:r>
      <w:r>
        <w:rPr>
          <w:spacing w:val="-15"/>
          <w:sz w:val="16"/>
        </w:rPr>
        <w:t xml:space="preserve"> </w:t>
      </w:r>
      <w:r>
        <w:rPr>
          <w:sz w:val="16"/>
        </w:rPr>
        <w:t>(1991).</w:t>
      </w:r>
    </w:p>
    <w:p w:rsidR="00063FE5" w:rsidRDefault="00A9485E">
      <w:pPr>
        <w:pStyle w:val="ListParagraph"/>
        <w:numPr>
          <w:ilvl w:val="1"/>
          <w:numId w:val="1"/>
        </w:numPr>
        <w:tabs>
          <w:tab w:val="left" w:pos="764"/>
        </w:tabs>
        <w:spacing w:line="249" w:lineRule="auto"/>
        <w:ind w:right="605" w:hanging="283"/>
        <w:jc w:val="left"/>
        <w:rPr>
          <w:sz w:val="16"/>
        </w:rPr>
      </w:pPr>
      <w:r>
        <w:rPr>
          <w:sz w:val="16"/>
        </w:rPr>
        <w:t xml:space="preserve">Han, X. </w:t>
      </w:r>
      <w:r>
        <w:rPr>
          <w:spacing w:val="-7"/>
          <w:sz w:val="16"/>
        </w:rPr>
        <w:t xml:space="preserve">Y., </w:t>
      </w:r>
      <w:r>
        <w:rPr>
          <w:sz w:val="16"/>
        </w:rPr>
        <w:t xml:space="preserve">Kamana, M., Rolston, K. </w:t>
      </w:r>
      <w:r>
        <w:rPr>
          <w:spacing w:val="-8"/>
          <w:sz w:val="16"/>
        </w:rPr>
        <w:t xml:space="preserve">V. </w:t>
      </w:r>
      <w:r>
        <w:rPr>
          <w:sz w:val="16"/>
        </w:rPr>
        <w:t xml:space="preserve">Viridans streptococci isolated by culture from blood of cancer patients: clinical and microbiologic analysis of 50 cases. </w:t>
      </w:r>
      <w:r>
        <w:rPr>
          <w:i/>
          <w:sz w:val="16"/>
        </w:rPr>
        <w:t xml:space="preserve">Journal of Clinical Microbiology. </w:t>
      </w:r>
      <w:r>
        <w:rPr>
          <w:b/>
          <w:sz w:val="16"/>
        </w:rPr>
        <w:t xml:space="preserve">44 </w:t>
      </w:r>
      <w:r>
        <w:rPr>
          <w:sz w:val="16"/>
        </w:rPr>
        <w:t>(1), 160-165</w:t>
      </w:r>
      <w:r>
        <w:rPr>
          <w:spacing w:val="-25"/>
          <w:sz w:val="16"/>
        </w:rPr>
        <w:t xml:space="preserve"> </w:t>
      </w:r>
      <w:r>
        <w:rPr>
          <w:sz w:val="16"/>
        </w:rPr>
        <w:t>(2006).</w:t>
      </w:r>
    </w:p>
    <w:p w:rsidR="00063FE5" w:rsidRDefault="00A9485E">
      <w:pPr>
        <w:pStyle w:val="ListParagraph"/>
        <w:numPr>
          <w:ilvl w:val="1"/>
          <w:numId w:val="1"/>
        </w:numPr>
        <w:tabs>
          <w:tab w:val="left" w:pos="764"/>
        </w:tabs>
        <w:spacing w:line="249" w:lineRule="auto"/>
        <w:ind w:right="851" w:hanging="283"/>
        <w:jc w:val="left"/>
        <w:rPr>
          <w:sz w:val="16"/>
        </w:rPr>
      </w:pPr>
      <w:r>
        <w:rPr>
          <w:sz w:val="16"/>
        </w:rPr>
        <w:t xml:space="preserve">Hoshino, </w:t>
      </w:r>
      <w:r>
        <w:rPr>
          <w:spacing w:val="-6"/>
          <w:sz w:val="16"/>
        </w:rPr>
        <w:t xml:space="preserve">T., </w:t>
      </w:r>
      <w:r>
        <w:rPr>
          <w:sz w:val="16"/>
        </w:rPr>
        <w:t xml:space="preserve">Fujiwara, </w:t>
      </w:r>
      <w:r>
        <w:rPr>
          <w:spacing w:val="-6"/>
          <w:sz w:val="16"/>
        </w:rPr>
        <w:t xml:space="preserve">T., </w:t>
      </w:r>
      <w:r>
        <w:rPr>
          <w:sz w:val="16"/>
        </w:rPr>
        <w:t xml:space="preserve">Kilian, M. Use of phylogenetic and phenotypic analyses to identify nonhemolytic streptococci isolated from bacteremic patients. </w:t>
      </w:r>
      <w:r>
        <w:rPr>
          <w:i/>
          <w:sz w:val="16"/>
        </w:rPr>
        <w:t xml:space="preserve">Journal of Clinical Microbiology. </w:t>
      </w:r>
      <w:r>
        <w:rPr>
          <w:b/>
          <w:sz w:val="16"/>
        </w:rPr>
        <w:t xml:space="preserve">43 </w:t>
      </w:r>
      <w:r>
        <w:rPr>
          <w:sz w:val="16"/>
        </w:rPr>
        <w:t>(12), 6073-6085</w:t>
      </w:r>
      <w:r>
        <w:rPr>
          <w:spacing w:val="-24"/>
          <w:sz w:val="16"/>
        </w:rPr>
        <w:t xml:space="preserve"> </w:t>
      </w:r>
      <w:r>
        <w:rPr>
          <w:sz w:val="16"/>
        </w:rPr>
        <w:t>(2005).</w:t>
      </w:r>
    </w:p>
    <w:p w:rsidR="00063FE5" w:rsidRDefault="00A9485E">
      <w:pPr>
        <w:pStyle w:val="ListParagraph"/>
        <w:numPr>
          <w:ilvl w:val="1"/>
          <w:numId w:val="1"/>
        </w:numPr>
        <w:tabs>
          <w:tab w:val="left" w:pos="764"/>
        </w:tabs>
        <w:spacing w:line="249" w:lineRule="auto"/>
        <w:ind w:right="343" w:hanging="283"/>
        <w:jc w:val="left"/>
        <w:rPr>
          <w:sz w:val="16"/>
        </w:rPr>
      </w:pPr>
      <w:r>
        <w:rPr>
          <w:sz w:val="16"/>
        </w:rPr>
        <w:t xml:space="preserve">Kohno, K. </w:t>
      </w:r>
      <w:r>
        <w:rPr>
          <w:i/>
          <w:sz w:val="16"/>
        </w:rPr>
        <w:t xml:space="preserve">et al. </w:t>
      </w:r>
      <w:r>
        <w:rPr>
          <w:sz w:val="16"/>
        </w:rPr>
        <w:t>Infectious com</w:t>
      </w:r>
      <w:r>
        <w:rPr>
          <w:sz w:val="16"/>
        </w:rPr>
        <w:t>plications in patients receiving autologous CD34-selected hematopoietic stem cell transplantation for</w:t>
      </w:r>
      <w:r>
        <w:rPr>
          <w:spacing w:val="-21"/>
          <w:sz w:val="16"/>
        </w:rPr>
        <w:t xml:space="preserve"> </w:t>
      </w:r>
      <w:r>
        <w:rPr>
          <w:sz w:val="16"/>
        </w:rPr>
        <w:t xml:space="preserve">severe autoimmune diseases. </w:t>
      </w:r>
      <w:r>
        <w:rPr>
          <w:i/>
          <w:sz w:val="16"/>
        </w:rPr>
        <w:t xml:space="preserve">Transplant Infectious Disease. </w:t>
      </w:r>
      <w:r>
        <w:rPr>
          <w:b/>
          <w:sz w:val="16"/>
        </w:rPr>
        <w:t xml:space="preserve">11 </w:t>
      </w:r>
      <w:r>
        <w:rPr>
          <w:sz w:val="16"/>
        </w:rPr>
        <w:t>(4), 318-323</w:t>
      </w:r>
      <w:r>
        <w:rPr>
          <w:spacing w:val="-23"/>
          <w:sz w:val="16"/>
        </w:rPr>
        <w:t xml:space="preserve"> </w:t>
      </w:r>
      <w:r>
        <w:rPr>
          <w:sz w:val="16"/>
        </w:rPr>
        <w:t>(2009).</w:t>
      </w:r>
    </w:p>
    <w:p w:rsidR="00063FE5" w:rsidRDefault="00A9485E">
      <w:pPr>
        <w:pStyle w:val="ListParagraph"/>
        <w:numPr>
          <w:ilvl w:val="1"/>
          <w:numId w:val="1"/>
        </w:numPr>
        <w:tabs>
          <w:tab w:val="left" w:pos="764"/>
        </w:tabs>
        <w:spacing w:line="249" w:lineRule="auto"/>
        <w:ind w:right="308" w:hanging="283"/>
        <w:jc w:val="left"/>
        <w:rPr>
          <w:sz w:val="16"/>
        </w:rPr>
      </w:pPr>
      <w:r>
        <w:rPr>
          <w:sz w:val="16"/>
        </w:rPr>
        <w:t>Zhu, L., Kreth, J. The role of hydrogen peroxide in environmental adapt</w:t>
      </w:r>
      <w:r>
        <w:rPr>
          <w:sz w:val="16"/>
        </w:rPr>
        <w:t xml:space="preserve">ation of oral microbial communities. </w:t>
      </w:r>
      <w:r>
        <w:rPr>
          <w:i/>
          <w:sz w:val="16"/>
        </w:rPr>
        <w:t>Oxidative Medicine and</w:t>
      </w:r>
      <w:r>
        <w:rPr>
          <w:i/>
          <w:spacing w:val="-24"/>
          <w:sz w:val="16"/>
        </w:rPr>
        <w:t xml:space="preserve"> </w:t>
      </w:r>
      <w:r>
        <w:rPr>
          <w:i/>
          <w:sz w:val="16"/>
        </w:rPr>
        <w:t xml:space="preserve">Cellular Longevity. </w:t>
      </w:r>
      <w:r>
        <w:rPr>
          <w:b/>
          <w:sz w:val="16"/>
        </w:rPr>
        <w:t xml:space="preserve">2012 </w:t>
      </w:r>
      <w:r>
        <w:rPr>
          <w:sz w:val="16"/>
        </w:rPr>
        <w:t>717843</w:t>
      </w:r>
      <w:r>
        <w:rPr>
          <w:spacing w:val="-16"/>
          <w:sz w:val="16"/>
        </w:rPr>
        <w:t xml:space="preserve"> </w:t>
      </w:r>
      <w:r>
        <w:rPr>
          <w:sz w:val="16"/>
        </w:rPr>
        <w:t>(2012).</w:t>
      </w:r>
    </w:p>
    <w:p w:rsidR="00063FE5" w:rsidRDefault="00A9485E">
      <w:pPr>
        <w:pStyle w:val="ListParagraph"/>
        <w:numPr>
          <w:ilvl w:val="1"/>
          <w:numId w:val="1"/>
        </w:numPr>
        <w:tabs>
          <w:tab w:val="left" w:pos="764"/>
        </w:tabs>
        <w:spacing w:line="249" w:lineRule="auto"/>
        <w:ind w:right="158" w:hanging="283"/>
        <w:jc w:val="left"/>
        <w:rPr>
          <w:sz w:val="16"/>
        </w:rPr>
      </w:pPr>
      <w:r>
        <w:rPr>
          <w:sz w:val="16"/>
        </w:rPr>
        <w:t xml:space="preserve">Okahashi, N. </w:t>
      </w:r>
      <w:r>
        <w:rPr>
          <w:i/>
          <w:sz w:val="16"/>
        </w:rPr>
        <w:t xml:space="preserve">et al. </w:t>
      </w:r>
      <w:r>
        <w:rPr>
          <w:sz w:val="16"/>
        </w:rPr>
        <w:t xml:space="preserve">Hydrogen peroxide contributes to the epithelial cell death induced by the oral mitis group of streptococci. </w:t>
      </w:r>
      <w:r>
        <w:rPr>
          <w:i/>
          <w:sz w:val="16"/>
        </w:rPr>
        <w:t xml:space="preserve">PLoS One. </w:t>
      </w:r>
      <w:r>
        <w:rPr>
          <w:b/>
          <w:sz w:val="16"/>
        </w:rPr>
        <w:t>9</w:t>
      </w:r>
      <w:r>
        <w:rPr>
          <w:b/>
          <w:spacing w:val="-28"/>
          <w:sz w:val="16"/>
        </w:rPr>
        <w:t xml:space="preserve"> </w:t>
      </w:r>
      <w:r>
        <w:rPr>
          <w:sz w:val="16"/>
        </w:rPr>
        <w:t>(1), e88136</w:t>
      </w:r>
      <w:r>
        <w:rPr>
          <w:spacing w:val="-2"/>
          <w:sz w:val="16"/>
        </w:rPr>
        <w:t xml:space="preserve"> </w:t>
      </w:r>
      <w:r>
        <w:rPr>
          <w:sz w:val="16"/>
        </w:rPr>
        <w:t>(201</w:t>
      </w:r>
      <w:r>
        <w:rPr>
          <w:sz w:val="16"/>
        </w:rPr>
        <w:t>4).</w:t>
      </w:r>
    </w:p>
    <w:p w:rsidR="00063FE5" w:rsidRDefault="00A9485E">
      <w:pPr>
        <w:pStyle w:val="ListParagraph"/>
        <w:numPr>
          <w:ilvl w:val="1"/>
          <w:numId w:val="1"/>
        </w:numPr>
        <w:tabs>
          <w:tab w:val="left" w:pos="764"/>
        </w:tabs>
        <w:ind w:hanging="283"/>
        <w:jc w:val="left"/>
        <w:rPr>
          <w:b/>
          <w:sz w:val="16"/>
        </w:rPr>
      </w:pPr>
      <w:r>
        <w:rPr>
          <w:sz w:val="16"/>
        </w:rPr>
        <w:t>Stinson,</w:t>
      </w:r>
      <w:r>
        <w:rPr>
          <w:spacing w:val="-3"/>
          <w:sz w:val="16"/>
        </w:rPr>
        <w:t xml:space="preserve"> </w:t>
      </w:r>
      <w:r>
        <w:rPr>
          <w:sz w:val="16"/>
        </w:rPr>
        <w:t>M.</w:t>
      </w:r>
      <w:r>
        <w:rPr>
          <w:spacing w:val="-3"/>
          <w:sz w:val="16"/>
        </w:rPr>
        <w:t xml:space="preserve"> W., </w:t>
      </w:r>
      <w:r>
        <w:rPr>
          <w:sz w:val="16"/>
        </w:rPr>
        <w:t>Alder,</w:t>
      </w:r>
      <w:r>
        <w:rPr>
          <w:spacing w:val="-3"/>
          <w:sz w:val="16"/>
        </w:rPr>
        <w:t xml:space="preserve"> </w:t>
      </w:r>
      <w:r>
        <w:rPr>
          <w:sz w:val="16"/>
        </w:rPr>
        <w:t>S.,</w:t>
      </w:r>
      <w:r>
        <w:rPr>
          <w:spacing w:val="-3"/>
          <w:sz w:val="16"/>
        </w:rPr>
        <w:t xml:space="preserve"> </w:t>
      </w:r>
      <w:r>
        <w:rPr>
          <w:sz w:val="16"/>
        </w:rPr>
        <w:t>Kumar,</w:t>
      </w:r>
      <w:r>
        <w:rPr>
          <w:spacing w:val="-3"/>
          <w:sz w:val="16"/>
        </w:rPr>
        <w:t xml:space="preserve"> </w:t>
      </w:r>
      <w:r>
        <w:rPr>
          <w:sz w:val="16"/>
        </w:rPr>
        <w:t>S.</w:t>
      </w:r>
      <w:r>
        <w:rPr>
          <w:spacing w:val="-3"/>
          <w:sz w:val="16"/>
        </w:rPr>
        <w:t xml:space="preserve"> </w:t>
      </w:r>
      <w:r>
        <w:rPr>
          <w:sz w:val="16"/>
        </w:rPr>
        <w:t>Invasion</w:t>
      </w:r>
      <w:r>
        <w:rPr>
          <w:spacing w:val="-3"/>
          <w:sz w:val="16"/>
        </w:rPr>
        <w:t xml:space="preserve"> </w:t>
      </w:r>
      <w:r>
        <w:rPr>
          <w:sz w:val="16"/>
        </w:rPr>
        <w:t>and</w:t>
      </w:r>
      <w:r>
        <w:rPr>
          <w:spacing w:val="-3"/>
          <w:sz w:val="16"/>
        </w:rPr>
        <w:t xml:space="preserve"> </w:t>
      </w:r>
      <w:r>
        <w:rPr>
          <w:sz w:val="16"/>
        </w:rPr>
        <w:t>killing</w:t>
      </w:r>
      <w:r>
        <w:rPr>
          <w:spacing w:val="-3"/>
          <w:sz w:val="16"/>
        </w:rPr>
        <w:t xml:space="preserve"> </w:t>
      </w:r>
      <w:r>
        <w:rPr>
          <w:sz w:val="16"/>
        </w:rPr>
        <w:t>of</w:t>
      </w:r>
      <w:r>
        <w:rPr>
          <w:spacing w:val="-3"/>
          <w:sz w:val="16"/>
        </w:rPr>
        <w:t xml:space="preserve"> </w:t>
      </w:r>
      <w:r>
        <w:rPr>
          <w:sz w:val="16"/>
        </w:rPr>
        <w:t>human</w:t>
      </w:r>
      <w:r>
        <w:rPr>
          <w:spacing w:val="-3"/>
          <w:sz w:val="16"/>
        </w:rPr>
        <w:t xml:space="preserve"> </w:t>
      </w:r>
      <w:r>
        <w:rPr>
          <w:sz w:val="16"/>
        </w:rPr>
        <w:t>endothelial</w:t>
      </w:r>
      <w:r>
        <w:rPr>
          <w:spacing w:val="-3"/>
          <w:sz w:val="16"/>
        </w:rPr>
        <w:t xml:space="preserve"> </w:t>
      </w:r>
      <w:r>
        <w:rPr>
          <w:sz w:val="16"/>
        </w:rPr>
        <w:t>cells</w:t>
      </w:r>
      <w:r>
        <w:rPr>
          <w:spacing w:val="-3"/>
          <w:sz w:val="16"/>
        </w:rPr>
        <w:t xml:space="preserve"> </w:t>
      </w:r>
      <w:r>
        <w:rPr>
          <w:sz w:val="16"/>
        </w:rPr>
        <w:t>by</w:t>
      </w:r>
      <w:r>
        <w:rPr>
          <w:spacing w:val="-3"/>
          <w:sz w:val="16"/>
        </w:rPr>
        <w:t xml:space="preserve"> </w:t>
      </w:r>
      <w:r>
        <w:rPr>
          <w:sz w:val="16"/>
        </w:rPr>
        <w:t>viridans</w:t>
      </w:r>
      <w:r>
        <w:rPr>
          <w:spacing w:val="-3"/>
          <w:sz w:val="16"/>
        </w:rPr>
        <w:t xml:space="preserve"> </w:t>
      </w:r>
      <w:r>
        <w:rPr>
          <w:sz w:val="16"/>
        </w:rPr>
        <w:t>group</w:t>
      </w:r>
      <w:r>
        <w:rPr>
          <w:spacing w:val="-3"/>
          <w:sz w:val="16"/>
        </w:rPr>
        <w:t xml:space="preserve"> </w:t>
      </w:r>
      <w:r>
        <w:rPr>
          <w:sz w:val="16"/>
        </w:rPr>
        <w:t>streptococci.</w:t>
      </w:r>
      <w:r>
        <w:rPr>
          <w:spacing w:val="-3"/>
          <w:sz w:val="16"/>
        </w:rPr>
        <w:t xml:space="preserve"> </w:t>
      </w:r>
      <w:r>
        <w:rPr>
          <w:i/>
          <w:sz w:val="16"/>
        </w:rPr>
        <w:t>Infection</w:t>
      </w:r>
      <w:r>
        <w:rPr>
          <w:i/>
          <w:spacing w:val="-3"/>
          <w:sz w:val="16"/>
        </w:rPr>
        <w:t xml:space="preserve"> </w:t>
      </w:r>
      <w:r>
        <w:rPr>
          <w:i/>
          <w:sz w:val="16"/>
        </w:rPr>
        <w:t>and</w:t>
      </w:r>
      <w:r>
        <w:rPr>
          <w:i/>
          <w:spacing w:val="-3"/>
          <w:sz w:val="16"/>
        </w:rPr>
        <w:t xml:space="preserve"> </w:t>
      </w:r>
      <w:r>
        <w:rPr>
          <w:i/>
          <w:sz w:val="16"/>
        </w:rPr>
        <w:t>Immunity.</w:t>
      </w:r>
      <w:r>
        <w:rPr>
          <w:i/>
          <w:spacing w:val="-3"/>
          <w:sz w:val="16"/>
        </w:rPr>
        <w:t xml:space="preserve"> </w:t>
      </w:r>
      <w:r>
        <w:rPr>
          <w:b/>
          <w:sz w:val="16"/>
        </w:rPr>
        <w:t>71</w:t>
      </w:r>
    </w:p>
    <w:p w:rsidR="00063FE5" w:rsidRDefault="00A9485E">
      <w:pPr>
        <w:pStyle w:val="BodyText"/>
        <w:spacing w:before="7"/>
      </w:pPr>
      <w:r>
        <w:t>(5), 2365-2372 (2003).</w:t>
      </w:r>
    </w:p>
    <w:p w:rsidR="00063FE5" w:rsidRDefault="00A9485E">
      <w:pPr>
        <w:pStyle w:val="ListParagraph"/>
        <w:numPr>
          <w:ilvl w:val="1"/>
          <w:numId w:val="1"/>
        </w:numPr>
        <w:tabs>
          <w:tab w:val="left" w:pos="764"/>
        </w:tabs>
        <w:spacing w:before="7" w:line="249" w:lineRule="auto"/>
        <w:ind w:right="194" w:hanging="283"/>
        <w:jc w:val="left"/>
        <w:rPr>
          <w:sz w:val="16"/>
        </w:rPr>
      </w:pPr>
      <w:r>
        <w:rPr>
          <w:sz w:val="16"/>
        </w:rPr>
        <w:t xml:space="preserve">Rai, </w:t>
      </w:r>
      <w:r>
        <w:rPr>
          <w:spacing w:val="-11"/>
          <w:sz w:val="16"/>
        </w:rPr>
        <w:t xml:space="preserve">P. </w:t>
      </w:r>
      <w:r>
        <w:rPr>
          <w:i/>
          <w:sz w:val="16"/>
        </w:rPr>
        <w:t xml:space="preserve">et al. </w:t>
      </w:r>
      <w:r>
        <w:rPr>
          <w:sz w:val="16"/>
        </w:rPr>
        <w:t xml:space="preserve">Streptococcus pneumoniae secretes hydrogen peroxide leading to DNA damage and apoptosis in lung cells. </w:t>
      </w:r>
      <w:r>
        <w:rPr>
          <w:i/>
          <w:sz w:val="16"/>
        </w:rPr>
        <w:t xml:space="preserve">Proceedings of the National Academy of Sciences of the United States of America. </w:t>
      </w:r>
      <w:r>
        <w:rPr>
          <w:b/>
          <w:sz w:val="16"/>
        </w:rPr>
        <w:t xml:space="preserve">112 </w:t>
      </w:r>
      <w:r>
        <w:rPr>
          <w:sz w:val="16"/>
        </w:rPr>
        <w:t>(26), E3421-3430</w:t>
      </w:r>
      <w:r>
        <w:rPr>
          <w:spacing w:val="-17"/>
          <w:sz w:val="16"/>
        </w:rPr>
        <w:t xml:space="preserve"> </w:t>
      </w:r>
      <w:r>
        <w:rPr>
          <w:sz w:val="16"/>
        </w:rPr>
        <w:t>(2015).</w:t>
      </w:r>
    </w:p>
    <w:p w:rsidR="00063FE5" w:rsidRDefault="00A9485E">
      <w:pPr>
        <w:pStyle w:val="ListParagraph"/>
        <w:numPr>
          <w:ilvl w:val="1"/>
          <w:numId w:val="1"/>
        </w:numPr>
        <w:tabs>
          <w:tab w:val="left" w:pos="764"/>
        </w:tabs>
        <w:ind w:hanging="283"/>
        <w:jc w:val="left"/>
        <w:rPr>
          <w:i/>
          <w:sz w:val="16"/>
        </w:rPr>
      </w:pPr>
      <w:r>
        <w:rPr>
          <w:sz w:val="16"/>
        </w:rPr>
        <w:t xml:space="preserve">Braun, J. S. </w:t>
      </w:r>
      <w:r>
        <w:rPr>
          <w:i/>
          <w:sz w:val="16"/>
        </w:rPr>
        <w:t xml:space="preserve">et al. </w:t>
      </w:r>
      <w:r>
        <w:rPr>
          <w:sz w:val="16"/>
        </w:rPr>
        <w:t>Pneumococcal pneumolysi</w:t>
      </w:r>
      <w:r>
        <w:rPr>
          <w:sz w:val="16"/>
        </w:rPr>
        <w:t xml:space="preserve">n and H(2)O(2) mediate brain cell apoptosis during meningitis. </w:t>
      </w:r>
      <w:r>
        <w:rPr>
          <w:i/>
          <w:sz w:val="16"/>
        </w:rPr>
        <w:t>Journal of Clinical</w:t>
      </w:r>
      <w:r>
        <w:rPr>
          <w:i/>
          <w:spacing w:val="-23"/>
          <w:sz w:val="16"/>
        </w:rPr>
        <w:t xml:space="preserve"> </w:t>
      </w:r>
      <w:r>
        <w:rPr>
          <w:i/>
          <w:sz w:val="16"/>
        </w:rPr>
        <w:t>Investigation.</w:t>
      </w:r>
    </w:p>
    <w:p w:rsidR="00063FE5" w:rsidRDefault="00A9485E">
      <w:pPr>
        <w:pStyle w:val="BodyText"/>
        <w:spacing w:before="7"/>
      </w:pPr>
      <w:r>
        <w:rPr>
          <w:b/>
        </w:rPr>
        <w:t xml:space="preserve">109 </w:t>
      </w:r>
      <w:r>
        <w:t>(1), 19-27 (2002).</w:t>
      </w:r>
    </w:p>
    <w:p w:rsidR="00063FE5" w:rsidRDefault="00A9485E">
      <w:pPr>
        <w:pStyle w:val="ListParagraph"/>
        <w:numPr>
          <w:ilvl w:val="1"/>
          <w:numId w:val="1"/>
        </w:numPr>
        <w:tabs>
          <w:tab w:val="left" w:pos="764"/>
        </w:tabs>
        <w:spacing w:before="7"/>
        <w:ind w:hanging="283"/>
        <w:jc w:val="left"/>
        <w:rPr>
          <w:sz w:val="16"/>
        </w:rPr>
      </w:pPr>
      <w:r>
        <w:rPr>
          <w:sz w:val="16"/>
        </w:rPr>
        <w:t xml:space="preserve">Naji, A. </w:t>
      </w:r>
      <w:r>
        <w:rPr>
          <w:i/>
          <w:sz w:val="16"/>
        </w:rPr>
        <w:t xml:space="preserve">et al. </w:t>
      </w:r>
      <w:r>
        <w:rPr>
          <w:sz w:val="16"/>
        </w:rPr>
        <w:t>The activation of the oxidative stress response transcription factor SKN-1 in Caenorhabditis elegans by mitis group</w:t>
      </w:r>
      <w:r>
        <w:rPr>
          <w:spacing w:val="-25"/>
          <w:sz w:val="16"/>
        </w:rPr>
        <w:t xml:space="preserve"> </w:t>
      </w:r>
      <w:r>
        <w:rPr>
          <w:sz w:val="16"/>
        </w:rPr>
        <w:t>streptococci.</w:t>
      </w:r>
    </w:p>
    <w:p w:rsidR="00063FE5" w:rsidRDefault="00A9485E">
      <w:pPr>
        <w:spacing w:before="7"/>
        <w:ind w:left="763"/>
        <w:rPr>
          <w:sz w:val="16"/>
        </w:rPr>
      </w:pPr>
      <w:r>
        <w:rPr>
          <w:i/>
          <w:sz w:val="16"/>
        </w:rPr>
        <w:t xml:space="preserve">PLoS One. </w:t>
      </w:r>
      <w:r>
        <w:rPr>
          <w:b/>
          <w:sz w:val="16"/>
        </w:rPr>
        <w:t xml:space="preserve">13 </w:t>
      </w:r>
      <w:r>
        <w:rPr>
          <w:sz w:val="16"/>
        </w:rPr>
        <w:t>(8), e0202233 (2018).</w:t>
      </w:r>
    </w:p>
    <w:p w:rsidR="00063FE5" w:rsidRDefault="00A9485E">
      <w:pPr>
        <w:pStyle w:val="ListParagraph"/>
        <w:numPr>
          <w:ilvl w:val="1"/>
          <w:numId w:val="1"/>
        </w:numPr>
        <w:tabs>
          <w:tab w:val="left" w:pos="764"/>
        </w:tabs>
        <w:spacing w:before="7" w:line="249" w:lineRule="auto"/>
        <w:ind w:right="229" w:hanging="283"/>
        <w:jc w:val="left"/>
        <w:rPr>
          <w:sz w:val="16"/>
        </w:rPr>
      </w:pPr>
      <w:r>
        <w:rPr>
          <w:sz w:val="16"/>
        </w:rPr>
        <w:t xml:space="preserve">Bolm, M., Jansen, </w:t>
      </w:r>
      <w:r>
        <w:rPr>
          <w:spacing w:val="-5"/>
          <w:sz w:val="16"/>
        </w:rPr>
        <w:t xml:space="preserve">W. </w:t>
      </w:r>
      <w:r>
        <w:rPr>
          <w:spacing w:val="-6"/>
          <w:sz w:val="16"/>
        </w:rPr>
        <w:t xml:space="preserve">T., </w:t>
      </w:r>
      <w:r>
        <w:rPr>
          <w:sz w:val="16"/>
        </w:rPr>
        <w:t xml:space="preserve">Schnabel, R., Chhatwal, G. S. Hydrogen peroxide-mediated killing of Caenorhabditis elegans: a common feature of different streptococcal species. </w:t>
      </w:r>
      <w:r>
        <w:rPr>
          <w:i/>
          <w:sz w:val="16"/>
        </w:rPr>
        <w:t xml:space="preserve">Infection and Immunity. </w:t>
      </w:r>
      <w:r>
        <w:rPr>
          <w:b/>
          <w:sz w:val="16"/>
        </w:rPr>
        <w:t xml:space="preserve">72 </w:t>
      </w:r>
      <w:r>
        <w:rPr>
          <w:sz w:val="16"/>
        </w:rPr>
        <w:t>(2), 1192-</w:t>
      </w:r>
      <w:r>
        <w:rPr>
          <w:sz w:val="16"/>
        </w:rPr>
        <w:t>1194</w:t>
      </w:r>
      <w:r>
        <w:rPr>
          <w:spacing w:val="-27"/>
          <w:sz w:val="16"/>
        </w:rPr>
        <w:t xml:space="preserve"> </w:t>
      </w:r>
      <w:r>
        <w:rPr>
          <w:sz w:val="16"/>
        </w:rPr>
        <w:t>(2004).</w:t>
      </w:r>
    </w:p>
    <w:p w:rsidR="00063FE5" w:rsidRDefault="00A9485E">
      <w:pPr>
        <w:pStyle w:val="ListParagraph"/>
        <w:numPr>
          <w:ilvl w:val="1"/>
          <w:numId w:val="1"/>
        </w:numPr>
        <w:tabs>
          <w:tab w:val="left" w:pos="764"/>
        </w:tabs>
        <w:ind w:hanging="283"/>
        <w:jc w:val="left"/>
        <w:rPr>
          <w:i/>
          <w:sz w:val="16"/>
        </w:rPr>
      </w:pPr>
      <w:r>
        <w:rPr>
          <w:sz w:val="16"/>
        </w:rPr>
        <w:t>Sifri,</w:t>
      </w:r>
      <w:r>
        <w:rPr>
          <w:spacing w:val="-3"/>
          <w:sz w:val="16"/>
        </w:rPr>
        <w:t xml:space="preserve"> </w:t>
      </w:r>
      <w:r>
        <w:rPr>
          <w:sz w:val="16"/>
        </w:rPr>
        <w:t>C.</w:t>
      </w:r>
      <w:r>
        <w:rPr>
          <w:spacing w:val="-3"/>
          <w:sz w:val="16"/>
        </w:rPr>
        <w:t xml:space="preserve"> </w:t>
      </w:r>
      <w:r>
        <w:rPr>
          <w:sz w:val="16"/>
        </w:rPr>
        <w:t>D.,</w:t>
      </w:r>
      <w:r>
        <w:rPr>
          <w:spacing w:val="-3"/>
          <w:sz w:val="16"/>
        </w:rPr>
        <w:t xml:space="preserve"> </w:t>
      </w:r>
      <w:r>
        <w:rPr>
          <w:sz w:val="16"/>
        </w:rPr>
        <w:t>Begun,</w:t>
      </w:r>
      <w:r>
        <w:rPr>
          <w:spacing w:val="-3"/>
          <w:sz w:val="16"/>
        </w:rPr>
        <w:t xml:space="preserve"> </w:t>
      </w:r>
      <w:r>
        <w:rPr>
          <w:sz w:val="16"/>
        </w:rPr>
        <w:t>J.,</w:t>
      </w:r>
      <w:r>
        <w:rPr>
          <w:spacing w:val="-3"/>
          <w:sz w:val="16"/>
        </w:rPr>
        <w:t xml:space="preserve"> </w:t>
      </w:r>
      <w:r>
        <w:rPr>
          <w:sz w:val="16"/>
        </w:rPr>
        <w:t>Ausubel,</w:t>
      </w:r>
      <w:r>
        <w:rPr>
          <w:spacing w:val="-3"/>
          <w:sz w:val="16"/>
        </w:rPr>
        <w:t xml:space="preserve"> </w:t>
      </w:r>
      <w:r>
        <w:rPr>
          <w:spacing w:val="-9"/>
          <w:sz w:val="16"/>
        </w:rPr>
        <w:t>F.</w:t>
      </w:r>
      <w:r>
        <w:rPr>
          <w:spacing w:val="-3"/>
          <w:sz w:val="16"/>
        </w:rPr>
        <w:t xml:space="preserve"> </w:t>
      </w:r>
      <w:r>
        <w:rPr>
          <w:sz w:val="16"/>
        </w:rPr>
        <w:t>M.</w:t>
      </w:r>
      <w:r>
        <w:rPr>
          <w:spacing w:val="-3"/>
          <w:sz w:val="16"/>
        </w:rPr>
        <w:t xml:space="preserve"> </w:t>
      </w:r>
      <w:r>
        <w:rPr>
          <w:sz w:val="16"/>
        </w:rPr>
        <w:t>The</w:t>
      </w:r>
      <w:r>
        <w:rPr>
          <w:spacing w:val="-3"/>
          <w:sz w:val="16"/>
        </w:rPr>
        <w:t xml:space="preserve"> </w:t>
      </w:r>
      <w:r>
        <w:rPr>
          <w:sz w:val="16"/>
        </w:rPr>
        <w:t>worm</w:t>
      </w:r>
      <w:r>
        <w:rPr>
          <w:spacing w:val="-3"/>
          <w:sz w:val="16"/>
        </w:rPr>
        <w:t xml:space="preserve"> </w:t>
      </w:r>
      <w:r>
        <w:rPr>
          <w:sz w:val="16"/>
        </w:rPr>
        <w:t>has</w:t>
      </w:r>
      <w:r>
        <w:rPr>
          <w:spacing w:val="-3"/>
          <w:sz w:val="16"/>
        </w:rPr>
        <w:t xml:space="preserve"> </w:t>
      </w:r>
      <w:r>
        <w:rPr>
          <w:sz w:val="16"/>
        </w:rPr>
        <w:t>turned--microbial</w:t>
      </w:r>
      <w:r>
        <w:rPr>
          <w:spacing w:val="-3"/>
          <w:sz w:val="16"/>
        </w:rPr>
        <w:t xml:space="preserve"> </w:t>
      </w:r>
      <w:r>
        <w:rPr>
          <w:sz w:val="16"/>
        </w:rPr>
        <w:t>virulence</w:t>
      </w:r>
      <w:r>
        <w:rPr>
          <w:spacing w:val="-3"/>
          <w:sz w:val="16"/>
        </w:rPr>
        <w:t xml:space="preserve"> </w:t>
      </w:r>
      <w:r>
        <w:rPr>
          <w:sz w:val="16"/>
        </w:rPr>
        <w:t>modeled</w:t>
      </w:r>
      <w:r>
        <w:rPr>
          <w:spacing w:val="-3"/>
          <w:sz w:val="16"/>
        </w:rPr>
        <w:t xml:space="preserve"> </w:t>
      </w:r>
      <w:r>
        <w:rPr>
          <w:sz w:val="16"/>
        </w:rPr>
        <w:t>in</w:t>
      </w:r>
      <w:r>
        <w:rPr>
          <w:spacing w:val="-3"/>
          <w:sz w:val="16"/>
        </w:rPr>
        <w:t xml:space="preserve"> </w:t>
      </w:r>
      <w:r>
        <w:rPr>
          <w:sz w:val="16"/>
        </w:rPr>
        <w:t>Caenorhabditis</w:t>
      </w:r>
      <w:r>
        <w:rPr>
          <w:spacing w:val="-3"/>
          <w:sz w:val="16"/>
        </w:rPr>
        <w:t xml:space="preserve"> </w:t>
      </w:r>
      <w:r>
        <w:rPr>
          <w:sz w:val="16"/>
        </w:rPr>
        <w:t>elegans.</w:t>
      </w:r>
      <w:r>
        <w:rPr>
          <w:spacing w:val="-3"/>
          <w:sz w:val="16"/>
        </w:rPr>
        <w:t xml:space="preserve"> </w:t>
      </w:r>
      <w:r>
        <w:rPr>
          <w:i/>
          <w:sz w:val="16"/>
        </w:rPr>
        <w:t>Trends</w:t>
      </w:r>
      <w:r>
        <w:rPr>
          <w:i/>
          <w:spacing w:val="-3"/>
          <w:sz w:val="16"/>
        </w:rPr>
        <w:t xml:space="preserve"> </w:t>
      </w:r>
      <w:r>
        <w:rPr>
          <w:i/>
          <w:sz w:val="16"/>
        </w:rPr>
        <w:t>in</w:t>
      </w:r>
      <w:r>
        <w:rPr>
          <w:i/>
          <w:spacing w:val="-3"/>
          <w:sz w:val="16"/>
        </w:rPr>
        <w:t xml:space="preserve"> </w:t>
      </w:r>
      <w:r>
        <w:rPr>
          <w:i/>
          <w:sz w:val="16"/>
        </w:rPr>
        <w:t>Microbiology.</w:t>
      </w:r>
    </w:p>
    <w:p w:rsidR="00063FE5" w:rsidRDefault="00A9485E">
      <w:pPr>
        <w:pStyle w:val="BodyText"/>
        <w:spacing w:before="7"/>
      </w:pPr>
      <w:r>
        <w:rPr>
          <w:b/>
        </w:rPr>
        <w:t xml:space="preserve">13 </w:t>
      </w:r>
      <w:r>
        <w:t>(3), 119-127 (2005).</w:t>
      </w:r>
    </w:p>
    <w:p w:rsidR="00063FE5" w:rsidRDefault="00063FE5">
      <w:pPr>
        <w:sectPr w:rsidR="00063FE5">
          <w:pgSz w:w="11900" w:h="15840"/>
          <w:pgMar w:top="1220" w:right="600" w:bottom="760" w:left="400" w:header="741" w:footer="565" w:gutter="0"/>
          <w:cols w:space="720"/>
        </w:sectPr>
      </w:pPr>
    </w:p>
    <w:p w:rsidR="00063FE5" w:rsidRDefault="00063FE5">
      <w:pPr>
        <w:pStyle w:val="BodyText"/>
        <w:spacing w:before="5"/>
        <w:ind w:left="0"/>
      </w:pPr>
    </w:p>
    <w:p w:rsidR="00063FE5" w:rsidRDefault="00A9485E">
      <w:pPr>
        <w:pStyle w:val="ListParagraph"/>
        <w:numPr>
          <w:ilvl w:val="1"/>
          <w:numId w:val="1"/>
        </w:numPr>
        <w:tabs>
          <w:tab w:val="left" w:pos="564"/>
        </w:tabs>
        <w:spacing w:before="1" w:line="249" w:lineRule="auto"/>
        <w:ind w:left="563" w:right="497" w:hanging="283"/>
        <w:jc w:val="left"/>
        <w:rPr>
          <w:sz w:val="16"/>
        </w:rPr>
      </w:pPr>
      <w:r>
        <w:rPr>
          <w:sz w:val="16"/>
        </w:rPr>
        <w:t xml:space="preserve">Irazoqui, J. E., Ausubel, </w:t>
      </w:r>
      <w:r>
        <w:rPr>
          <w:spacing w:val="-9"/>
          <w:sz w:val="16"/>
        </w:rPr>
        <w:t xml:space="preserve">F. </w:t>
      </w:r>
      <w:r>
        <w:rPr>
          <w:sz w:val="16"/>
        </w:rPr>
        <w:t>M. 99th Dahlem conference on infection, inflammation and chronic inflammatory disorders: Caenorhabditis elegans</w:t>
      </w:r>
      <w:r>
        <w:rPr>
          <w:spacing w:val="-2"/>
          <w:sz w:val="16"/>
        </w:rPr>
        <w:t xml:space="preserve"> </w:t>
      </w:r>
      <w:r>
        <w:rPr>
          <w:sz w:val="16"/>
        </w:rPr>
        <w:t>as</w:t>
      </w:r>
      <w:r>
        <w:rPr>
          <w:spacing w:val="-2"/>
          <w:sz w:val="16"/>
        </w:rPr>
        <w:t xml:space="preserve"> </w:t>
      </w:r>
      <w:r>
        <w:rPr>
          <w:sz w:val="16"/>
        </w:rPr>
        <w:t>a</w:t>
      </w:r>
      <w:r>
        <w:rPr>
          <w:spacing w:val="-2"/>
          <w:sz w:val="16"/>
        </w:rPr>
        <w:t xml:space="preserve"> </w:t>
      </w:r>
      <w:r>
        <w:rPr>
          <w:sz w:val="16"/>
        </w:rPr>
        <w:t>model</w:t>
      </w:r>
      <w:r>
        <w:rPr>
          <w:spacing w:val="-2"/>
          <w:sz w:val="16"/>
        </w:rPr>
        <w:t xml:space="preserve"> </w:t>
      </w:r>
      <w:r>
        <w:rPr>
          <w:sz w:val="16"/>
        </w:rPr>
        <w:t>to</w:t>
      </w:r>
      <w:r>
        <w:rPr>
          <w:spacing w:val="-2"/>
          <w:sz w:val="16"/>
        </w:rPr>
        <w:t xml:space="preserve"> </w:t>
      </w:r>
      <w:r>
        <w:rPr>
          <w:sz w:val="16"/>
        </w:rPr>
        <w:t>study</w:t>
      </w:r>
      <w:r>
        <w:rPr>
          <w:spacing w:val="-2"/>
          <w:sz w:val="16"/>
        </w:rPr>
        <w:t xml:space="preserve"> </w:t>
      </w:r>
      <w:r>
        <w:rPr>
          <w:sz w:val="16"/>
        </w:rPr>
        <w:t>tissues</w:t>
      </w:r>
      <w:r>
        <w:rPr>
          <w:spacing w:val="-2"/>
          <w:sz w:val="16"/>
        </w:rPr>
        <w:t xml:space="preserve"> </w:t>
      </w:r>
      <w:r>
        <w:rPr>
          <w:sz w:val="16"/>
        </w:rPr>
        <w:t>involved</w:t>
      </w:r>
      <w:r>
        <w:rPr>
          <w:spacing w:val="-2"/>
          <w:sz w:val="16"/>
        </w:rPr>
        <w:t xml:space="preserve"> </w:t>
      </w:r>
      <w:r>
        <w:rPr>
          <w:sz w:val="16"/>
        </w:rPr>
        <w:t>in</w:t>
      </w:r>
      <w:r>
        <w:rPr>
          <w:spacing w:val="-2"/>
          <w:sz w:val="16"/>
        </w:rPr>
        <w:t xml:space="preserve"> </w:t>
      </w:r>
      <w:r>
        <w:rPr>
          <w:sz w:val="16"/>
        </w:rPr>
        <w:t>host</w:t>
      </w:r>
      <w:r>
        <w:rPr>
          <w:spacing w:val="-2"/>
          <w:sz w:val="16"/>
        </w:rPr>
        <w:t xml:space="preserve"> </w:t>
      </w:r>
      <w:r>
        <w:rPr>
          <w:sz w:val="16"/>
        </w:rPr>
        <w:t>immunity</w:t>
      </w:r>
      <w:r>
        <w:rPr>
          <w:spacing w:val="-2"/>
          <w:sz w:val="16"/>
        </w:rPr>
        <w:t xml:space="preserve"> </w:t>
      </w:r>
      <w:r>
        <w:rPr>
          <w:sz w:val="16"/>
        </w:rPr>
        <w:t>and</w:t>
      </w:r>
      <w:r>
        <w:rPr>
          <w:spacing w:val="-2"/>
          <w:sz w:val="16"/>
        </w:rPr>
        <w:t xml:space="preserve"> </w:t>
      </w:r>
      <w:r>
        <w:rPr>
          <w:sz w:val="16"/>
        </w:rPr>
        <w:t>microbial</w:t>
      </w:r>
      <w:r>
        <w:rPr>
          <w:spacing w:val="-2"/>
          <w:sz w:val="16"/>
        </w:rPr>
        <w:t xml:space="preserve"> </w:t>
      </w:r>
      <w:r>
        <w:rPr>
          <w:sz w:val="16"/>
        </w:rPr>
        <w:t>pathogenesis.</w:t>
      </w:r>
      <w:r>
        <w:rPr>
          <w:spacing w:val="-2"/>
          <w:sz w:val="16"/>
        </w:rPr>
        <w:t xml:space="preserve"> </w:t>
      </w:r>
      <w:r>
        <w:rPr>
          <w:i/>
          <w:sz w:val="16"/>
        </w:rPr>
        <w:t>Clinical</w:t>
      </w:r>
      <w:r>
        <w:rPr>
          <w:i/>
          <w:spacing w:val="-2"/>
          <w:sz w:val="16"/>
        </w:rPr>
        <w:t xml:space="preserve"> </w:t>
      </w:r>
      <w:r>
        <w:rPr>
          <w:i/>
          <w:sz w:val="16"/>
        </w:rPr>
        <w:t>&amp;</w:t>
      </w:r>
      <w:r>
        <w:rPr>
          <w:i/>
          <w:spacing w:val="-2"/>
          <w:sz w:val="16"/>
        </w:rPr>
        <w:t xml:space="preserve"> </w:t>
      </w:r>
      <w:r>
        <w:rPr>
          <w:i/>
          <w:sz w:val="16"/>
        </w:rPr>
        <w:t>Experimental</w:t>
      </w:r>
      <w:r>
        <w:rPr>
          <w:i/>
          <w:spacing w:val="-2"/>
          <w:sz w:val="16"/>
        </w:rPr>
        <w:t xml:space="preserve"> </w:t>
      </w:r>
      <w:r>
        <w:rPr>
          <w:i/>
          <w:sz w:val="16"/>
        </w:rPr>
        <w:t>Immunology.</w:t>
      </w:r>
      <w:r>
        <w:rPr>
          <w:i/>
          <w:spacing w:val="-2"/>
          <w:sz w:val="16"/>
        </w:rPr>
        <w:t xml:space="preserve"> </w:t>
      </w:r>
      <w:r>
        <w:rPr>
          <w:b/>
          <w:sz w:val="16"/>
        </w:rPr>
        <w:t>160</w:t>
      </w:r>
      <w:r>
        <w:rPr>
          <w:b/>
          <w:spacing w:val="-2"/>
          <w:sz w:val="16"/>
        </w:rPr>
        <w:t xml:space="preserve"> </w:t>
      </w:r>
      <w:r>
        <w:rPr>
          <w:sz w:val="16"/>
        </w:rPr>
        <w:t>(1), 48-57</w:t>
      </w:r>
      <w:r>
        <w:rPr>
          <w:spacing w:val="-2"/>
          <w:sz w:val="16"/>
        </w:rPr>
        <w:t xml:space="preserve"> </w:t>
      </w:r>
      <w:r>
        <w:rPr>
          <w:sz w:val="16"/>
        </w:rPr>
        <w:t>(2010).</w:t>
      </w:r>
    </w:p>
    <w:p w:rsidR="00063FE5" w:rsidRDefault="00A9485E">
      <w:pPr>
        <w:pStyle w:val="ListParagraph"/>
        <w:numPr>
          <w:ilvl w:val="1"/>
          <w:numId w:val="1"/>
        </w:numPr>
        <w:tabs>
          <w:tab w:val="left" w:pos="564"/>
        </w:tabs>
        <w:spacing w:before="1"/>
        <w:ind w:left="563" w:hanging="283"/>
        <w:jc w:val="left"/>
        <w:rPr>
          <w:sz w:val="16"/>
        </w:rPr>
      </w:pPr>
      <w:r>
        <w:rPr>
          <w:spacing w:val="-4"/>
          <w:sz w:val="16"/>
        </w:rPr>
        <w:t xml:space="preserve">Van </w:t>
      </w:r>
      <w:r>
        <w:rPr>
          <w:sz w:val="16"/>
        </w:rPr>
        <w:t>Raamsdonk, J. M., Hekimi, S. Reactive Oxygen Species and Aging in Caenorhabditis elegans: Causal or Casual</w:t>
      </w:r>
      <w:r>
        <w:rPr>
          <w:spacing w:val="-17"/>
          <w:sz w:val="16"/>
        </w:rPr>
        <w:t xml:space="preserve"> </w:t>
      </w:r>
      <w:r>
        <w:rPr>
          <w:sz w:val="16"/>
        </w:rPr>
        <w:t>Relationship?</w:t>
      </w:r>
    </w:p>
    <w:p w:rsidR="00063FE5" w:rsidRDefault="00A9485E">
      <w:pPr>
        <w:spacing w:before="8"/>
        <w:ind w:left="563"/>
        <w:rPr>
          <w:sz w:val="16"/>
        </w:rPr>
      </w:pPr>
      <w:r>
        <w:rPr>
          <w:i/>
          <w:sz w:val="16"/>
        </w:rPr>
        <w:t xml:space="preserve">Antioxidants &amp; Redox Signaling. </w:t>
      </w:r>
      <w:r>
        <w:rPr>
          <w:b/>
          <w:sz w:val="16"/>
        </w:rPr>
        <w:t xml:space="preserve">13 </w:t>
      </w:r>
      <w:r>
        <w:rPr>
          <w:sz w:val="16"/>
        </w:rPr>
        <w:t>(12), 1911-1953 (2010).</w:t>
      </w:r>
    </w:p>
    <w:p w:rsidR="00063FE5" w:rsidRDefault="00A9485E">
      <w:pPr>
        <w:pStyle w:val="ListParagraph"/>
        <w:numPr>
          <w:ilvl w:val="1"/>
          <w:numId w:val="1"/>
        </w:numPr>
        <w:tabs>
          <w:tab w:val="left" w:pos="564"/>
        </w:tabs>
        <w:spacing w:before="8"/>
        <w:ind w:left="563" w:hanging="283"/>
        <w:jc w:val="left"/>
        <w:rPr>
          <w:sz w:val="16"/>
        </w:rPr>
      </w:pPr>
      <w:r>
        <w:rPr>
          <w:sz w:val="16"/>
        </w:rPr>
        <w:t xml:space="preserve">Tissenbaum, H. A. Using C. elegans for aging research. </w:t>
      </w:r>
      <w:r>
        <w:rPr>
          <w:i/>
          <w:sz w:val="16"/>
        </w:rPr>
        <w:t xml:space="preserve">Invertebrate Reproduction &amp; Development. </w:t>
      </w:r>
      <w:r>
        <w:rPr>
          <w:b/>
          <w:sz w:val="16"/>
        </w:rPr>
        <w:t xml:space="preserve">59 </w:t>
      </w:r>
      <w:r>
        <w:rPr>
          <w:sz w:val="16"/>
        </w:rPr>
        <w:t>(Sup 1), 59-63</w:t>
      </w:r>
      <w:r>
        <w:rPr>
          <w:spacing w:val="-28"/>
          <w:sz w:val="16"/>
        </w:rPr>
        <w:t xml:space="preserve"> </w:t>
      </w:r>
      <w:r>
        <w:rPr>
          <w:sz w:val="16"/>
        </w:rPr>
        <w:t>(2015).</w:t>
      </w:r>
    </w:p>
    <w:p w:rsidR="00063FE5" w:rsidRDefault="00A9485E">
      <w:pPr>
        <w:pStyle w:val="ListParagraph"/>
        <w:numPr>
          <w:ilvl w:val="1"/>
          <w:numId w:val="1"/>
        </w:numPr>
        <w:tabs>
          <w:tab w:val="left" w:pos="564"/>
        </w:tabs>
        <w:spacing w:before="8"/>
        <w:ind w:left="563" w:hanging="283"/>
        <w:jc w:val="left"/>
        <w:rPr>
          <w:sz w:val="16"/>
        </w:rPr>
      </w:pPr>
      <w:r>
        <w:rPr>
          <w:sz w:val="16"/>
        </w:rPr>
        <w:t xml:space="preserve">Blackwell, </w:t>
      </w:r>
      <w:r>
        <w:rPr>
          <w:spacing w:val="-9"/>
          <w:sz w:val="16"/>
        </w:rPr>
        <w:t xml:space="preserve">T. </w:t>
      </w:r>
      <w:r>
        <w:rPr>
          <w:sz w:val="16"/>
        </w:rPr>
        <w:t xml:space="preserve">K., Steinbaugh, M. J., Hourihan, J. M., Ewald, C. </w:t>
      </w:r>
      <w:r>
        <w:rPr>
          <w:spacing w:val="-7"/>
          <w:sz w:val="16"/>
        </w:rPr>
        <w:t xml:space="preserve">Y., </w:t>
      </w:r>
      <w:r>
        <w:rPr>
          <w:sz w:val="16"/>
        </w:rPr>
        <w:t>Isik, M. SKN-1/Nrf, stress responses, and aging in Caenorhabditis</w:t>
      </w:r>
      <w:r>
        <w:rPr>
          <w:spacing w:val="-12"/>
          <w:sz w:val="16"/>
        </w:rPr>
        <w:t xml:space="preserve"> </w:t>
      </w:r>
      <w:r>
        <w:rPr>
          <w:sz w:val="16"/>
        </w:rPr>
        <w:t>elegans.</w:t>
      </w:r>
    </w:p>
    <w:p w:rsidR="00063FE5" w:rsidRDefault="00A9485E">
      <w:pPr>
        <w:spacing w:before="8"/>
        <w:ind w:left="563"/>
        <w:rPr>
          <w:sz w:val="16"/>
        </w:rPr>
      </w:pPr>
      <w:r>
        <w:rPr>
          <w:i/>
          <w:sz w:val="16"/>
        </w:rPr>
        <w:t xml:space="preserve">Free Radical Biology &amp; Medicine. </w:t>
      </w:r>
      <w:r>
        <w:rPr>
          <w:b/>
          <w:sz w:val="16"/>
        </w:rPr>
        <w:t xml:space="preserve">88 </w:t>
      </w:r>
      <w:r>
        <w:rPr>
          <w:sz w:val="16"/>
        </w:rPr>
        <w:t>(Pt B), 29</w:t>
      </w:r>
      <w:r>
        <w:rPr>
          <w:sz w:val="16"/>
        </w:rPr>
        <w:t>0-301 (2015).</w:t>
      </w:r>
    </w:p>
    <w:p w:rsidR="00063FE5" w:rsidRDefault="00A9485E">
      <w:pPr>
        <w:pStyle w:val="ListParagraph"/>
        <w:numPr>
          <w:ilvl w:val="1"/>
          <w:numId w:val="1"/>
        </w:numPr>
        <w:tabs>
          <w:tab w:val="left" w:pos="564"/>
        </w:tabs>
        <w:spacing w:before="8" w:line="249" w:lineRule="auto"/>
        <w:ind w:left="563" w:right="1020" w:hanging="283"/>
        <w:jc w:val="left"/>
        <w:rPr>
          <w:sz w:val="16"/>
        </w:rPr>
      </w:pPr>
      <w:r>
        <w:rPr>
          <w:sz w:val="16"/>
        </w:rPr>
        <w:t xml:space="preserve">Irazoqui, J. E., Urbach, J. M., Ausubel, </w:t>
      </w:r>
      <w:r>
        <w:rPr>
          <w:spacing w:val="-9"/>
          <w:sz w:val="16"/>
        </w:rPr>
        <w:t xml:space="preserve">F. </w:t>
      </w:r>
      <w:r>
        <w:rPr>
          <w:sz w:val="16"/>
        </w:rPr>
        <w:t xml:space="preserve">M. Evolution of host innate defence: insights from Caenorhabditis elegans and primitive invertebrates. </w:t>
      </w:r>
      <w:r>
        <w:rPr>
          <w:i/>
          <w:sz w:val="16"/>
        </w:rPr>
        <w:t xml:space="preserve">Nature Reviews Immunology. </w:t>
      </w:r>
      <w:r>
        <w:rPr>
          <w:b/>
          <w:sz w:val="16"/>
        </w:rPr>
        <w:t xml:space="preserve">10 </w:t>
      </w:r>
      <w:r>
        <w:rPr>
          <w:sz w:val="16"/>
        </w:rPr>
        <w:t>(1), 47-58</w:t>
      </w:r>
      <w:r>
        <w:rPr>
          <w:spacing w:val="-21"/>
          <w:sz w:val="16"/>
        </w:rPr>
        <w:t xml:space="preserve"> </w:t>
      </w:r>
      <w:r>
        <w:rPr>
          <w:sz w:val="16"/>
        </w:rPr>
        <w:t>(2010).</w:t>
      </w:r>
    </w:p>
    <w:p w:rsidR="00063FE5" w:rsidRDefault="00A9485E">
      <w:pPr>
        <w:pStyle w:val="ListParagraph"/>
        <w:numPr>
          <w:ilvl w:val="1"/>
          <w:numId w:val="1"/>
        </w:numPr>
        <w:tabs>
          <w:tab w:val="left" w:pos="564"/>
        </w:tabs>
        <w:spacing w:before="1" w:line="249" w:lineRule="auto"/>
        <w:ind w:left="563" w:right="153" w:hanging="283"/>
        <w:jc w:val="left"/>
        <w:rPr>
          <w:sz w:val="16"/>
        </w:rPr>
      </w:pPr>
      <w:r>
        <w:rPr>
          <w:sz w:val="16"/>
        </w:rPr>
        <w:t xml:space="preserve">Park, S. K., </w:t>
      </w:r>
      <w:r>
        <w:rPr>
          <w:spacing w:val="-3"/>
          <w:sz w:val="16"/>
        </w:rPr>
        <w:t xml:space="preserve">Tedesco, </w:t>
      </w:r>
      <w:r>
        <w:rPr>
          <w:spacing w:val="-11"/>
          <w:sz w:val="16"/>
        </w:rPr>
        <w:t xml:space="preserve">P. </w:t>
      </w:r>
      <w:r>
        <w:rPr>
          <w:sz w:val="16"/>
        </w:rPr>
        <w:t xml:space="preserve">M., Johnson, </w:t>
      </w:r>
      <w:r>
        <w:rPr>
          <w:spacing w:val="-9"/>
          <w:sz w:val="16"/>
        </w:rPr>
        <w:t xml:space="preserve">T. </w:t>
      </w:r>
      <w:r>
        <w:rPr>
          <w:sz w:val="16"/>
        </w:rPr>
        <w:t>E. Ox</w:t>
      </w:r>
      <w:r>
        <w:rPr>
          <w:sz w:val="16"/>
        </w:rPr>
        <w:t xml:space="preserve">idative stress and longevity in Caenorhabditis elegans as mediated by SKN-1. </w:t>
      </w:r>
      <w:r>
        <w:rPr>
          <w:i/>
          <w:sz w:val="16"/>
        </w:rPr>
        <w:t xml:space="preserve">Aging Cell. </w:t>
      </w:r>
      <w:r>
        <w:rPr>
          <w:b/>
          <w:sz w:val="16"/>
        </w:rPr>
        <w:t xml:space="preserve">8 </w:t>
      </w:r>
      <w:r>
        <w:rPr>
          <w:sz w:val="16"/>
        </w:rPr>
        <w:t>(3), 258-269</w:t>
      </w:r>
      <w:r>
        <w:rPr>
          <w:spacing w:val="-2"/>
          <w:sz w:val="16"/>
        </w:rPr>
        <w:t xml:space="preserve"> </w:t>
      </w:r>
      <w:r>
        <w:rPr>
          <w:sz w:val="16"/>
        </w:rPr>
        <w:t>(2009).</w:t>
      </w:r>
    </w:p>
    <w:p w:rsidR="00063FE5" w:rsidRDefault="00A9485E">
      <w:pPr>
        <w:pStyle w:val="ListParagraph"/>
        <w:numPr>
          <w:ilvl w:val="1"/>
          <w:numId w:val="1"/>
        </w:numPr>
        <w:tabs>
          <w:tab w:val="left" w:pos="564"/>
        </w:tabs>
        <w:spacing w:before="1" w:line="249" w:lineRule="auto"/>
        <w:ind w:left="563" w:right="130" w:hanging="283"/>
        <w:jc w:val="left"/>
        <w:rPr>
          <w:sz w:val="16"/>
        </w:rPr>
      </w:pPr>
      <w:r>
        <w:rPr>
          <w:sz w:val="16"/>
        </w:rPr>
        <w:t xml:space="preserve">An, J. H. </w:t>
      </w:r>
      <w:r>
        <w:rPr>
          <w:i/>
          <w:sz w:val="16"/>
        </w:rPr>
        <w:t xml:space="preserve">et al. </w:t>
      </w:r>
      <w:r>
        <w:rPr>
          <w:sz w:val="16"/>
        </w:rPr>
        <w:t>Regulation of the Caenorhabditis elegans oxidative stress defense protein SKN-1 by glycogen synthase kinase-3.</w:t>
      </w:r>
      <w:r>
        <w:rPr>
          <w:spacing w:val="-24"/>
          <w:sz w:val="16"/>
        </w:rPr>
        <w:t xml:space="preserve"> </w:t>
      </w:r>
      <w:r>
        <w:rPr>
          <w:i/>
          <w:sz w:val="16"/>
        </w:rPr>
        <w:t>Proceedings of t</w:t>
      </w:r>
      <w:r>
        <w:rPr>
          <w:i/>
          <w:sz w:val="16"/>
        </w:rPr>
        <w:t xml:space="preserve">he National Academy of Sciences of the United States of America. </w:t>
      </w:r>
      <w:r>
        <w:rPr>
          <w:b/>
          <w:sz w:val="16"/>
        </w:rPr>
        <w:t xml:space="preserve">102 </w:t>
      </w:r>
      <w:r>
        <w:rPr>
          <w:sz w:val="16"/>
        </w:rPr>
        <w:t>(45), 16275-16280</w:t>
      </w:r>
      <w:r>
        <w:rPr>
          <w:spacing w:val="-19"/>
          <w:sz w:val="16"/>
        </w:rPr>
        <w:t xml:space="preserve"> </w:t>
      </w:r>
      <w:r>
        <w:rPr>
          <w:sz w:val="16"/>
        </w:rPr>
        <w:t>(2005).</w:t>
      </w:r>
    </w:p>
    <w:p w:rsidR="00063FE5" w:rsidRDefault="00A9485E">
      <w:pPr>
        <w:pStyle w:val="ListParagraph"/>
        <w:numPr>
          <w:ilvl w:val="1"/>
          <w:numId w:val="1"/>
        </w:numPr>
        <w:tabs>
          <w:tab w:val="left" w:pos="564"/>
        </w:tabs>
        <w:spacing w:before="1" w:line="249" w:lineRule="auto"/>
        <w:ind w:left="563" w:right="896" w:hanging="283"/>
        <w:jc w:val="left"/>
        <w:rPr>
          <w:sz w:val="16"/>
        </w:rPr>
      </w:pPr>
      <w:r>
        <w:rPr>
          <w:sz w:val="16"/>
        </w:rPr>
        <w:t xml:space="preserve">An, J. H., Blackwell, </w:t>
      </w:r>
      <w:r>
        <w:rPr>
          <w:spacing w:val="-9"/>
          <w:sz w:val="16"/>
        </w:rPr>
        <w:t xml:space="preserve">T. </w:t>
      </w:r>
      <w:r>
        <w:rPr>
          <w:sz w:val="16"/>
        </w:rPr>
        <w:t xml:space="preserve">K. SKN-1 links C. elegans mesendodermal specification to a conserved oxidative stress response. </w:t>
      </w:r>
      <w:r>
        <w:rPr>
          <w:i/>
          <w:sz w:val="16"/>
        </w:rPr>
        <w:t xml:space="preserve">Genes &amp; Development. </w:t>
      </w:r>
      <w:r>
        <w:rPr>
          <w:b/>
          <w:sz w:val="16"/>
        </w:rPr>
        <w:t xml:space="preserve">17 </w:t>
      </w:r>
      <w:r>
        <w:rPr>
          <w:sz w:val="16"/>
        </w:rPr>
        <w:t>(15), 1882-1893</w:t>
      </w:r>
      <w:r>
        <w:rPr>
          <w:spacing w:val="-6"/>
          <w:sz w:val="16"/>
        </w:rPr>
        <w:t xml:space="preserve"> </w:t>
      </w:r>
      <w:r>
        <w:rPr>
          <w:sz w:val="16"/>
        </w:rPr>
        <w:t>(2003).</w:t>
      </w:r>
    </w:p>
    <w:p w:rsidR="00063FE5" w:rsidRDefault="00A9485E">
      <w:pPr>
        <w:pStyle w:val="ListParagraph"/>
        <w:numPr>
          <w:ilvl w:val="1"/>
          <w:numId w:val="1"/>
        </w:numPr>
        <w:tabs>
          <w:tab w:val="left" w:pos="564"/>
        </w:tabs>
        <w:spacing w:before="1" w:line="249" w:lineRule="auto"/>
        <w:ind w:left="563" w:right="331" w:hanging="283"/>
        <w:jc w:val="left"/>
        <w:rPr>
          <w:sz w:val="16"/>
        </w:rPr>
      </w:pPr>
      <w:r>
        <w:rPr>
          <w:spacing w:val="-3"/>
          <w:sz w:val="16"/>
        </w:rPr>
        <w:t xml:space="preserve">Moy, </w:t>
      </w:r>
      <w:r>
        <w:rPr>
          <w:spacing w:val="-9"/>
          <w:sz w:val="16"/>
        </w:rPr>
        <w:t xml:space="preserve">T. </w:t>
      </w:r>
      <w:r>
        <w:rPr>
          <w:sz w:val="16"/>
        </w:rPr>
        <w:t xml:space="preserve">I., Mylonakis, E., Calderwood, S. B., Ausubel, </w:t>
      </w:r>
      <w:r>
        <w:rPr>
          <w:spacing w:val="-9"/>
          <w:sz w:val="16"/>
        </w:rPr>
        <w:t xml:space="preserve">F. </w:t>
      </w:r>
      <w:r>
        <w:rPr>
          <w:sz w:val="16"/>
        </w:rPr>
        <w:t xml:space="preserve">M. Cytotoxicity of hydrogen peroxide produced by Enterococcus faecium. </w:t>
      </w:r>
      <w:r>
        <w:rPr>
          <w:i/>
          <w:sz w:val="16"/>
        </w:rPr>
        <w:t xml:space="preserve">Infection and Immunity. </w:t>
      </w:r>
      <w:r>
        <w:rPr>
          <w:b/>
          <w:sz w:val="16"/>
        </w:rPr>
        <w:t xml:space="preserve">72 </w:t>
      </w:r>
      <w:r>
        <w:rPr>
          <w:sz w:val="16"/>
        </w:rPr>
        <w:t>(8), 4512-4520</w:t>
      </w:r>
      <w:r>
        <w:rPr>
          <w:spacing w:val="-19"/>
          <w:sz w:val="16"/>
        </w:rPr>
        <w:t xml:space="preserve"> </w:t>
      </w:r>
      <w:r>
        <w:rPr>
          <w:sz w:val="16"/>
        </w:rPr>
        <w:t>(2004).</w:t>
      </w:r>
    </w:p>
    <w:p w:rsidR="00063FE5" w:rsidRDefault="00A9485E">
      <w:pPr>
        <w:pStyle w:val="ListParagraph"/>
        <w:numPr>
          <w:ilvl w:val="1"/>
          <w:numId w:val="1"/>
        </w:numPr>
        <w:tabs>
          <w:tab w:val="left" w:pos="564"/>
        </w:tabs>
        <w:spacing w:before="1" w:line="249" w:lineRule="auto"/>
        <w:ind w:left="563" w:right="638" w:hanging="283"/>
        <w:jc w:val="left"/>
        <w:rPr>
          <w:sz w:val="16"/>
        </w:rPr>
      </w:pPr>
      <w:r>
        <w:rPr>
          <w:sz w:val="16"/>
        </w:rPr>
        <w:t xml:space="preserve">Pincus, Z., Mazer, </w:t>
      </w:r>
      <w:r>
        <w:rPr>
          <w:spacing w:val="-9"/>
          <w:sz w:val="16"/>
        </w:rPr>
        <w:t xml:space="preserve">T. </w:t>
      </w:r>
      <w:r>
        <w:rPr>
          <w:sz w:val="16"/>
        </w:rPr>
        <w:t xml:space="preserve">C., Slack, </w:t>
      </w:r>
      <w:r>
        <w:rPr>
          <w:spacing w:val="-9"/>
          <w:sz w:val="16"/>
        </w:rPr>
        <w:t xml:space="preserve">F. </w:t>
      </w:r>
      <w:r>
        <w:rPr>
          <w:sz w:val="16"/>
        </w:rPr>
        <w:t xml:space="preserve">J. Autofluorescence as a measure of senescence in C. elegans: look to red, not blue or green. </w:t>
      </w:r>
      <w:r>
        <w:rPr>
          <w:i/>
          <w:sz w:val="16"/>
        </w:rPr>
        <w:t xml:space="preserve">Aging (Albany NY). </w:t>
      </w:r>
      <w:r>
        <w:rPr>
          <w:b/>
          <w:sz w:val="16"/>
        </w:rPr>
        <w:t xml:space="preserve">8 </w:t>
      </w:r>
      <w:r>
        <w:rPr>
          <w:sz w:val="16"/>
        </w:rPr>
        <w:t>(5), 889-898</w:t>
      </w:r>
      <w:r>
        <w:rPr>
          <w:spacing w:val="-7"/>
          <w:sz w:val="16"/>
        </w:rPr>
        <w:t xml:space="preserve"> </w:t>
      </w:r>
      <w:r>
        <w:rPr>
          <w:sz w:val="16"/>
        </w:rPr>
        <w:t>(2016).</w:t>
      </w:r>
    </w:p>
    <w:p w:rsidR="00063FE5" w:rsidRDefault="00A9485E">
      <w:pPr>
        <w:pStyle w:val="ListParagraph"/>
        <w:numPr>
          <w:ilvl w:val="1"/>
          <w:numId w:val="1"/>
        </w:numPr>
        <w:tabs>
          <w:tab w:val="left" w:pos="564"/>
        </w:tabs>
        <w:spacing w:before="1" w:line="249" w:lineRule="auto"/>
        <w:ind w:left="563" w:right="1138" w:hanging="283"/>
        <w:jc w:val="left"/>
        <w:rPr>
          <w:sz w:val="16"/>
        </w:rPr>
      </w:pPr>
      <w:r>
        <w:rPr>
          <w:spacing w:val="-3"/>
          <w:sz w:val="16"/>
        </w:rPr>
        <w:t xml:space="preserve">Teuscher, </w:t>
      </w:r>
      <w:r>
        <w:rPr>
          <w:sz w:val="16"/>
        </w:rPr>
        <w:t xml:space="preserve">A. C., Ewald, C. </w:t>
      </w:r>
      <w:r>
        <w:rPr>
          <w:spacing w:val="-11"/>
          <w:sz w:val="16"/>
        </w:rPr>
        <w:t xml:space="preserve">Y. </w:t>
      </w:r>
      <w:r>
        <w:rPr>
          <w:sz w:val="16"/>
        </w:rPr>
        <w:t>Overcoming Autofluorescence to Assess GFP Expression During Normal Physiology and Aging in</w:t>
      </w:r>
      <w:r>
        <w:rPr>
          <w:sz w:val="16"/>
        </w:rPr>
        <w:t xml:space="preserve"> Caenorhabditis elegans. </w:t>
      </w:r>
      <w:r>
        <w:rPr>
          <w:i/>
          <w:sz w:val="16"/>
        </w:rPr>
        <w:t xml:space="preserve">Bio-protocol. </w:t>
      </w:r>
      <w:r>
        <w:rPr>
          <w:b/>
          <w:sz w:val="16"/>
        </w:rPr>
        <w:t xml:space="preserve">8 </w:t>
      </w:r>
      <w:r>
        <w:rPr>
          <w:sz w:val="16"/>
        </w:rPr>
        <w:t>(14)</w:t>
      </w:r>
      <w:r>
        <w:rPr>
          <w:spacing w:val="-7"/>
          <w:sz w:val="16"/>
        </w:rPr>
        <w:t xml:space="preserve"> </w:t>
      </w:r>
      <w:r>
        <w:rPr>
          <w:sz w:val="16"/>
        </w:rPr>
        <w:t>(2018).</w:t>
      </w:r>
    </w:p>
    <w:sectPr w:rsidR="00063FE5">
      <w:pgSz w:w="11900" w:h="15840"/>
      <w:pgMar w:top="1220" w:right="600" w:bottom="760" w:left="600" w:header="741"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85E" w:rsidRDefault="00A9485E">
      <w:r>
        <w:separator/>
      </w:r>
    </w:p>
  </w:endnote>
  <w:endnote w:type="continuationSeparator" w:id="0">
    <w:p w:rsidR="00A9485E" w:rsidRDefault="00A9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FE5" w:rsidRDefault="00A9485E">
    <w:pPr>
      <w:pStyle w:val="BodyText"/>
      <w:spacing w:line="14" w:lineRule="auto"/>
      <w:ind w:left="0"/>
      <w:rPr>
        <w:sz w:val="20"/>
      </w:rPr>
    </w:pPr>
    <w:r>
      <w:pict>
        <v:group id="_x0000_s2051" style="position:absolute;margin-left:35.75pt;margin-top:750.75pt;width:523.25pt;height:.5pt;z-index:-7768;mso-position-horizontal-relative:page;mso-position-vertical-relative:page" coordorigin="715,15015" coordsize="10465,10">
          <v:line id="_x0000_s2053" style="position:absolute" from="720,15020" to="7515,15020" strokeweight=".5pt"/>
          <v:line id="_x0000_s2052" style="position:absolute" from="7515,15020" to="11174,15020" strokeweight=".5pt"/>
          <w10:wrap anchorx="page" anchory="page"/>
        </v:group>
      </w:pict>
    </w:r>
    <w:r>
      <w:pict>
        <v:shapetype id="_x0000_t202" coordsize="21600,21600" o:spt="202" path="m,l,21600r21600,l21600,xe">
          <v:stroke joinstyle="miter"/>
          <v:path gradientshapeok="t" o:connecttype="rect"/>
        </v:shapetype>
        <v:shape id="_x0000_s2050" type="#_x0000_t202" style="position:absolute;margin-left:35pt;margin-top:751.9pt;width:189.1pt;height:10.95pt;z-index:-7744;mso-position-horizontal-relative:page;mso-position-vertical-relative:page" filled="f" stroked="f">
          <v:textbox inset="0,0,0,0">
            <w:txbxContent>
              <w:p w:rsidR="00063FE5" w:rsidRDefault="00A9485E">
                <w:pPr>
                  <w:pStyle w:val="BodyText"/>
                  <w:spacing w:before="14"/>
                  <w:ind w:left="20"/>
                </w:pPr>
                <w:r>
                  <w:t>Copyright © 2019  Journal of Visualized Experiments</w:t>
                </w:r>
              </w:p>
            </w:txbxContent>
          </v:textbox>
          <w10:wrap anchorx="page" anchory="page"/>
        </v:shape>
      </w:pict>
    </w:r>
    <w:r>
      <w:pict>
        <v:shape id="_x0000_s2049" type="#_x0000_t202" style="position:absolute;margin-left:424pt;margin-top:751.9pt;width:135.75pt;height:10.95pt;z-index:-7720;mso-position-horizontal-relative:page;mso-position-vertical-relative:page" filled="f" stroked="f">
          <v:textbox inset="0,0,0,0">
            <w:txbxContent>
              <w:p w:rsidR="00063FE5" w:rsidRDefault="00A9485E">
                <w:pPr>
                  <w:pStyle w:val="BodyText"/>
                  <w:spacing w:before="14"/>
                  <w:ind w:left="20"/>
                </w:pPr>
                <w:r>
                  <w:t xml:space="preserve">March 2019 |    | e59301 | Page </w:t>
                </w:r>
                <w:r>
                  <w:fldChar w:fldCharType="begin"/>
                </w:r>
                <w:r>
                  <w:instrText xml:space="preserve"> PAGE </w:instrText>
                </w:r>
                <w:r>
                  <w:fldChar w:fldCharType="separate"/>
                </w:r>
                <w:r w:rsidR="00446086">
                  <w:rPr>
                    <w:noProof/>
                  </w:rPr>
                  <w:t>6</w:t>
                </w:r>
                <w:r>
                  <w:fldChar w:fldCharType="end"/>
                </w:r>
                <w:r>
                  <w:t xml:space="preserve"> of 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85E" w:rsidRDefault="00A9485E">
      <w:r>
        <w:separator/>
      </w:r>
    </w:p>
  </w:footnote>
  <w:footnote w:type="continuationSeparator" w:id="0">
    <w:p w:rsidR="00A9485E" w:rsidRDefault="00A94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FE5" w:rsidRDefault="00A9485E">
    <w:pPr>
      <w:pStyle w:val="BodyText"/>
      <w:spacing w:line="14" w:lineRule="auto"/>
      <w:ind w:left="0"/>
      <w:rPr>
        <w:sz w:val="20"/>
      </w:rPr>
    </w:pPr>
    <w:r>
      <w:rPr>
        <w:noProof/>
      </w:rPr>
      <w:drawing>
        <wp:anchor distT="0" distB="0" distL="0" distR="0" simplePos="0" relativeHeight="268427591" behindDoc="1" locked="0" layoutInCell="1" allowOverlap="1">
          <wp:simplePos x="0" y="0"/>
          <wp:positionH relativeFrom="page">
            <wp:posOffset>457200</wp:posOffset>
          </wp:positionH>
          <wp:positionV relativeFrom="page">
            <wp:posOffset>470509</wp:posOffset>
          </wp:positionV>
          <wp:extent cx="536448" cy="2743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36448" cy="274320"/>
                  </a:xfrm>
                  <a:prstGeom prst="rect">
                    <a:avLst/>
                  </a:prstGeom>
                </pic:spPr>
              </pic:pic>
            </a:graphicData>
          </a:graphic>
        </wp:anchor>
      </w:drawing>
    </w:r>
    <w:r>
      <w:pict>
        <v:group id="_x0000_s2056" style="position:absolute;margin-left:35.75pt;margin-top:61.4pt;width:523.25pt;height:.5pt;z-index:-7840;mso-position-horizontal-relative:page;mso-position-vertical-relative:page" coordorigin="715,1228" coordsize="10465,10">
          <v:line id="_x0000_s2059" style="position:absolute" from="720,1233" to="1661,1233" strokeweight=".5pt"/>
          <v:line id="_x0000_s2058" style="position:absolute" from="1661,1233" to="5947,1233" strokeweight=".5pt"/>
          <v:line id="_x0000_s2057" style="position:absolute" from="5947,1233" to="11174,1233" strokeweight=".5pt"/>
          <w10:wrap anchorx="page" anchory="page"/>
        </v:group>
      </w:pict>
    </w:r>
    <w:r>
      <w:pict>
        <v:shapetype id="_x0000_t202" coordsize="21600,21600" o:spt="202" path="m,l,21600r21600,l21600,xe">
          <v:stroke joinstyle="miter"/>
          <v:path gradientshapeok="t" o:connecttype="rect"/>
        </v:shapetype>
        <v:shape id="_x0000_s2055" type="#_x0000_t202" style="position:absolute;margin-left:82.05pt;margin-top:46.4pt;width:122.3pt;height:10.95pt;z-index:-7816;mso-position-horizontal-relative:page;mso-position-vertical-relative:page" filled="f" stroked="f">
          <v:textbox inset="0,0,0,0">
            <w:txbxContent>
              <w:p w:rsidR="00063FE5" w:rsidRDefault="00A9485E">
                <w:pPr>
                  <w:pStyle w:val="BodyText"/>
                  <w:spacing w:before="14"/>
                  <w:ind w:left="20"/>
                </w:pPr>
                <w:hyperlink r:id="rId2">
                  <w:r>
                    <w:t>Journal of Visualized Experiments</w:t>
                  </w:r>
                </w:hyperlink>
              </w:p>
            </w:txbxContent>
          </v:textbox>
          <w10:wrap anchorx="page" anchory="page"/>
        </v:shape>
      </w:pict>
    </w:r>
    <w:r>
      <w:pict>
        <v:shape id="_x0000_s2054" type="#_x0000_t202" style="position:absolute;margin-left:506.6pt;margin-top:46.4pt;width:53.15pt;height:10.95pt;z-index:-7792;mso-position-horizontal-relative:page;mso-position-vertical-relative:page" filled="f" stroked="f">
          <v:textbox inset="0,0,0,0">
            <w:txbxContent>
              <w:p w:rsidR="00063FE5" w:rsidRDefault="00A9485E">
                <w:pPr>
                  <w:pStyle w:val="BodyText"/>
                  <w:spacing w:before="14"/>
                  <w:ind w:left="20"/>
                </w:pPr>
                <w:hyperlink r:id="rId3">
                  <w:r>
                    <w:t>www.jove.com</w:t>
                  </w:r>
                </w:hyperlink>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24C4"/>
    <w:multiLevelType w:val="hybridMultilevel"/>
    <w:tmpl w:val="7892FD6C"/>
    <w:lvl w:ilvl="0" w:tplc="9FE0C844">
      <w:start w:val="1"/>
      <w:numFmt w:val="decimal"/>
      <w:lvlText w:val="%1."/>
      <w:lvlJc w:val="left"/>
      <w:pPr>
        <w:ind w:left="586" w:hanging="267"/>
        <w:jc w:val="left"/>
      </w:pPr>
      <w:rPr>
        <w:rFonts w:ascii="Arial" w:eastAsia="Arial" w:hAnsi="Arial" w:cs="Arial" w:hint="default"/>
        <w:b/>
        <w:bCs/>
        <w:w w:val="99"/>
        <w:sz w:val="24"/>
        <w:szCs w:val="24"/>
      </w:rPr>
    </w:lvl>
    <w:lvl w:ilvl="1" w:tplc="65E698B2">
      <w:start w:val="1"/>
      <w:numFmt w:val="decimal"/>
      <w:lvlText w:val="%2."/>
      <w:lvlJc w:val="left"/>
      <w:pPr>
        <w:ind w:left="763" w:hanging="284"/>
        <w:jc w:val="right"/>
      </w:pPr>
      <w:rPr>
        <w:rFonts w:hint="default"/>
        <w:w w:val="99"/>
      </w:rPr>
    </w:lvl>
    <w:lvl w:ilvl="2" w:tplc="90A0E35C">
      <w:start w:val="1"/>
      <w:numFmt w:val="decimal"/>
      <w:lvlText w:val="%3."/>
      <w:lvlJc w:val="left"/>
      <w:pPr>
        <w:ind w:left="763" w:hanging="284"/>
        <w:jc w:val="left"/>
      </w:pPr>
      <w:rPr>
        <w:rFonts w:ascii="Arial" w:eastAsia="Arial" w:hAnsi="Arial" w:cs="Arial" w:hint="default"/>
        <w:w w:val="99"/>
        <w:sz w:val="16"/>
        <w:szCs w:val="16"/>
      </w:rPr>
    </w:lvl>
    <w:lvl w:ilvl="3" w:tplc="E1564DAA">
      <w:start w:val="1"/>
      <w:numFmt w:val="decimal"/>
      <w:lvlText w:val="%4."/>
      <w:lvlJc w:val="left"/>
      <w:pPr>
        <w:ind w:left="1206" w:hanging="284"/>
        <w:jc w:val="right"/>
      </w:pPr>
      <w:rPr>
        <w:rFonts w:ascii="Arial" w:eastAsia="Arial" w:hAnsi="Arial" w:cs="Arial" w:hint="default"/>
        <w:w w:val="99"/>
        <w:sz w:val="16"/>
        <w:szCs w:val="16"/>
      </w:rPr>
    </w:lvl>
    <w:lvl w:ilvl="4" w:tplc="08783376">
      <w:numFmt w:val="bullet"/>
      <w:lvlText w:val="•"/>
      <w:lvlJc w:val="left"/>
      <w:pPr>
        <w:ind w:left="2556" w:hanging="284"/>
      </w:pPr>
      <w:rPr>
        <w:rFonts w:hint="default"/>
      </w:rPr>
    </w:lvl>
    <w:lvl w:ilvl="5" w:tplc="A9884AC8">
      <w:numFmt w:val="bullet"/>
      <w:lvlText w:val="•"/>
      <w:lvlJc w:val="left"/>
      <w:pPr>
        <w:ind w:left="3912" w:hanging="284"/>
      </w:pPr>
      <w:rPr>
        <w:rFonts w:hint="default"/>
      </w:rPr>
    </w:lvl>
    <w:lvl w:ilvl="6" w:tplc="715651EE">
      <w:numFmt w:val="bullet"/>
      <w:lvlText w:val="•"/>
      <w:lvlJc w:val="left"/>
      <w:pPr>
        <w:ind w:left="5269" w:hanging="284"/>
      </w:pPr>
      <w:rPr>
        <w:rFonts w:hint="default"/>
      </w:rPr>
    </w:lvl>
    <w:lvl w:ilvl="7" w:tplc="90EE9B8A">
      <w:numFmt w:val="bullet"/>
      <w:lvlText w:val="•"/>
      <w:lvlJc w:val="left"/>
      <w:pPr>
        <w:ind w:left="6625" w:hanging="284"/>
      </w:pPr>
      <w:rPr>
        <w:rFonts w:hint="default"/>
      </w:rPr>
    </w:lvl>
    <w:lvl w:ilvl="8" w:tplc="68D647B4">
      <w:numFmt w:val="bullet"/>
      <w:lvlText w:val="•"/>
      <w:lvlJc w:val="left"/>
      <w:pPr>
        <w:ind w:left="7981" w:hanging="284"/>
      </w:pPr>
      <w:rPr>
        <w:rFonts w:hint="default"/>
      </w:rPr>
    </w:lvl>
  </w:abstractNum>
  <w:abstractNum w:abstractNumId="1" w15:restartNumberingAfterBreak="0">
    <w:nsid w:val="38403B0D"/>
    <w:multiLevelType w:val="hybridMultilevel"/>
    <w:tmpl w:val="6010C966"/>
    <w:lvl w:ilvl="0" w:tplc="FF9A4FF4">
      <w:start w:val="3"/>
      <w:numFmt w:val="upperLetter"/>
      <w:lvlText w:val="%1."/>
      <w:lvlJc w:val="left"/>
      <w:pPr>
        <w:ind w:left="520" w:hanging="205"/>
        <w:jc w:val="left"/>
      </w:pPr>
      <w:rPr>
        <w:rFonts w:ascii="Arial" w:eastAsia="Arial" w:hAnsi="Arial" w:cs="Arial" w:hint="default"/>
        <w:i/>
        <w:w w:val="99"/>
        <w:sz w:val="16"/>
        <w:szCs w:val="16"/>
      </w:rPr>
    </w:lvl>
    <w:lvl w:ilvl="1" w:tplc="C1882954">
      <w:start w:val="1"/>
      <w:numFmt w:val="decimal"/>
      <w:lvlText w:val="%2."/>
      <w:lvlJc w:val="left"/>
      <w:pPr>
        <w:ind w:left="763" w:hanging="284"/>
        <w:jc w:val="right"/>
      </w:pPr>
      <w:rPr>
        <w:rFonts w:ascii="Arial" w:eastAsia="Arial" w:hAnsi="Arial" w:cs="Arial" w:hint="default"/>
        <w:w w:val="99"/>
        <w:sz w:val="16"/>
        <w:szCs w:val="16"/>
      </w:rPr>
    </w:lvl>
    <w:lvl w:ilvl="2" w:tplc="C9B25242">
      <w:numFmt w:val="bullet"/>
      <w:lvlText w:val="•"/>
      <w:lvlJc w:val="left"/>
      <w:pPr>
        <w:ind w:left="1886" w:hanging="284"/>
      </w:pPr>
      <w:rPr>
        <w:rFonts w:hint="default"/>
      </w:rPr>
    </w:lvl>
    <w:lvl w:ilvl="3" w:tplc="2CEE1A76">
      <w:numFmt w:val="bullet"/>
      <w:lvlText w:val="•"/>
      <w:lvlJc w:val="left"/>
      <w:pPr>
        <w:ind w:left="3012" w:hanging="284"/>
      </w:pPr>
      <w:rPr>
        <w:rFonts w:hint="default"/>
      </w:rPr>
    </w:lvl>
    <w:lvl w:ilvl="4" w:tplc="6F101FA0">
      <w:numFmt w:val="bullet"/>
      <w:lvlText w:val="•"/>
      <w:lvlJc w:val="left"/>
      <w:pPr>
        <w:ind w:left="4138" w:hanging="284"/>
      </w:pPr>
      <w:rPr>
        <w:rFonts w:hint="default"/>
      </w:rPr>
    </w:lvl>
    <w:lvl w:ilvl="5" w:tplc="8A0C6904">
      <w:numFmt w:val="bullet"/>
      <w:lvlText w:val="•"/>
      <w:lvlJc w:val="left"/>
      <w:pPr>
        <w:ind w:left="5264" w:hanging="284"/>
      </w:pPr>
      <w:rPr>
        <w:rFonts w:hint="default"/>
      </w:rPr>
    </w:lvl>
    <w:lvl w:ilvl="6" w:tplc="3C8AD752">
      <w:numFmt w:val="bullet"/>
      <w:lvlText w:val="•"/>
      <w:lvlJc w:val="left"/>
      <w:pPr>
        <w:ind w:left="6390" w:hanging="284"/>
      </w:pPr>
      <w:rPr>
        <w:rFonts w:hint="default"/>
      </w:rPr>
    </w:lvl>
    <w:lvl w:ilvl="7" w:tplc="1A72E118">
      <w:numFmt w:val="bullet"/>
      <w:lvlText w:val="•"/>
      <w:lvlJc w:val="left"/>
      <w:pPr>
        <w:ind w:left="7516" w:hanging="284"/>
      </w:pPr>
      <w:rPr>
        <w:rFonts w:hint="default"/>
      </w:rPr>
    </w:lvl>
    <w:lvl w:ilvl="8" w:tplc="FDE84C00">
      <w:numFmt w:val="bullet"/>
      <w:lvlText w:val="•"/>
      <w:lvlJc w:val="left"/>
      <w:pPr>
        <w:ind w:left="8642" w:hanging="284"/>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n der Hoeven, Ransome">
    <w15:presenceInfo w15:providerId="AD" w15:userId="S-1-5-21-1292428093-879983540-839522115-37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4"/>
  <w:trackRevisions/>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63FE5"/>
    <w:rsid w:val="00063FE5"/>
    <w:rsid w:val="00446086"/>
    <w:rsid w:val="00A9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3012DC53"/>
  <w15:docId w15:val="{927B89CA-0913-494E-B42D-EF8C7935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54"/>
      <w:ind w:left="386" w:hanging="266"/>
      <w:outlineLvl w:val="0"/>
    </w:pPr>
    <w:rPr>
      <w:b/>
      <w:bCs/>
      <w:sz w:val="24"/>
      <w:szCs w:val="24"/>
    </w:rPr>
  </w:style>
  <w:style w:type="paragraph" w:styleId="Heading2">
    <w:name w:val="heading 2"/>
    <w:basedOn w:val="Normal"/>
    <w:uiPriority w:val="1"/>
    <w:qFormat/>
    <w:pPr>
      <w:spacing w:before="94"/>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63"/>
    </w:pPr>
    <w:rPr>
      <w:sz w:val="16"/>
      <w:szCs w:val="16"/>
    </w:rPr>
  </w:style>
  <w:style w:type="paragraph" w:styleId="ListParagraph">
    <w:name w:val="List Paragraph"/>
    <w:basedOn w:val="Normal"/>
    <w:uiPriority w:val="1"/>
    <w:qFormat/>
    <w:pPr>
      <w:ind w:left="763" w:hanging="28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6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08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jove.com/video/59301" TargetMode="External"/><Relationship Id="rId13" Type="http://schemas.openxmlformats.org/officeDocument/2006/relationships/image" Target="media/image2.jpeg"/><Relationship Id="rId18" Type="http://schemas.openxmlformats.org/officeDocument/2006/relationships/hyperlink" Target="https://www.jove.com/files/ftp_upload/59301/59301fig2large.jpg"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mailto:Ransome.vanderHoeven@uth.tmc.edu" TargetMode="External"/><Relationship Id="rId12" Type="http://schemas.openxmlformats.org/officeDocument/2006/relationships/footer" Target="footer1.xml"/><Relationship Id="rId17" Type="http://schemas.openxmlformats.org/officeDocument/2006/relationships/hyperlink" Target="https://www.jove.com/files/ftp_upload/59301/59301fig2large.jp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jove.com/files/ftp_upload/59301/59301fig3large.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jove.com/files/ftp_upload/59301/59301fig5large.jpg" TargetMode="External"/><Relationship Id="rId5" Type="http://schemas.openxmlformats.org/officeDocument/2006/relationships/footnotes" Target="footnotes.xml"/><Relationship Id="rId15" Type="http://schemas.openxmlformats.org/officeDocument/2006/relationships/hyperlink" Target="https://www.jove.com/files/ftp_upload/59301/59301fig1large.jpg" TargetMode="External"/><Relationship Id="rId23" Type="http://schemas.openxmlformats.org/officeDocument/2006/relationships/image" Target="media/image6.jpeg"/><Relationship Id="rId10" Type="http://schemas.openxmlformats.org/officeDocument/2006/relationships/hyperlink" Target="https://www.jove.com/video/59301/"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dx.doi.org/10.3791/59301" TargetMode="External"/><Relationship Id="rId14" Type="http://schemas.openxmlformats.org/officeDocument/2006/relationships/hyperlink" Target="https://www.jove.com/files/ftp_upload/59301/59301fig1large.jpg" TargetMode="External"/><Relationship Id="rId22" Type="http://schemas.openxmlformats.org/officeDocument/2006/relationships/hyperlink" Target="https://www.jove.com/files/ftp_upload/59301/59301fig4large.jp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jove.com/" TargetMode="External"/><Relationship Id="rId2" Type="http://schemas.openxmlformats.org/officeDocument/2006/relationships/hyperlink" Target="https://www.jove.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5337</Words>
  <Characters>30424</Characters>
  <Application>Microsoft Office Word</Application>
  <DocSecurity>0</DocSecurity>
  <Lines>253</Lines>
  <Paragraphs>71</Paragraphs>
  <ScaleCrop>false</ScaleCrop>
  <Company>UTHealth</Company>
  <LinksUpToDate>false</LinksUpToDate>
  <CharactersWithSpaces>35690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 der Hoeven, Ransome</cp:lastModifiedBy>
  <cp:revision>2</cp:revision>
  <dcterms:created xsi:type="dcterms:W3CDTF">2019-03-05T12:48:00Z</dcterms:created>
  <dcterms:modified xsi:type="dcterms:W3CDTF">2019-03-05T18:53:00Z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Creator">
    <vt:lpwstr>Apache FOP Version 1.1</vt:lpwstr>
  </property>
  <property fmtid="{D5CDD505-2E9C-101B-9397-08002B2CF9AE}" pid="4" name="LastSaved">
    <vt:filetime>2019-03-05T00:00:00Z</vt:filetime>
  </property>
</Properties>
</file>