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F21C9" w14:textId="77777777" w:rsidR="003A49C2" w:rsidRDefault="003A49C2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48DFF183" w14:textId="77777777" w:rsidR="00CE10F2" w:rsidRPr="006A6324" w:rsidRDefault="00CE10F2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003A1">
        <w:rPr>
          <w:rFonts w:ascii="Helvetica" w:hAnsi="Helvetica" w:cs="Arial"/>
          <w:b/>
          <w:i w:val="0"/>
          <w:sz w:val="22"/>
          <w:szCs w:val="22"/>
        </w:rPr>
        <w:t>59298</w:t>
      </w:r>
    </w:p>
    <w:p w14:paraId="52411218" w14:textId="77777777" w:rsidR="00CE10F2" w:rsidRPr="006A6324" w:rsidDel="00A12F8F" w:rsidRDefault="00C70C90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003A1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256004F4" w14:textId="77777777" w:rsidR="009A3CBD" w:rsidRPr="006A6324" w:rsidRDefault="00DC058D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003A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C003A1" w:rsidRPr="00061B5F">
          <w:rPr>
            <w:rStyle w:val="Collegamentoipertestuale"/>
            <w:rFonts w:ascii="Helvetica" w:hAnsi="Helvetica" w:cs="Arial"/>
            <w:b/>
            <w:i w:val="0"/>
            <w:sz w:val="22"/>
            <w:szCs w:val="22"/>
          </w:rPr>
          <w:t>http://www.jove.com/files_upload.php?src=18085938</w:t>
        </w:r>
      </w:hyperlink>
    </w:p>
    <w:p w14:paraId="6FAABD22" w14:textId="77777777" w:rsidR="00FA1A9D" w:rsidRPr="00F95819" w:rsidRDefault="00FA1A9D" w:rsidP="00FA1A9D">
      <w:pPr>
        <w:pStyle w:val="Corpotesto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426BFE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003A1" w:rsidRPr="00C003A1">
        <w:rPr>
          <w:rFonts w:ascii="Helvetica" w:hAnsi="Helvetica" w:cs="Arial"/>
          <w:b/>
          <w:sz w:val="28"/>
          <w:szCs w:val="28"/>
        </w:rPr>
        <w:t xml:space="preserve">Transient Expression in Red Beet of a Biopharmaceutical Candidate Vaccine for Type-1 Diabetes </w:t>
      </w:r>
    </w:p>
    <w:p w14:paraId="5D9CF92D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A1021A4" w14:textId="77777777" w:rsidR="00FA1A9D" w:rsidRPr="00F02972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  <w:lang w:val="it-IT"/>
          <w:rPrChange w:id="0" w:author="Mattia Santoni" w:date="2019-01-22T10:59:00Z">
            <w:rPr>
              <w:rFonts w:ascii="Helvetica" w:hAnsi="Helvetica"/>
              <w:b/>
              <w:sz w:val="28"/>
              <w:szCs w:val="28"/>
            </w:rPr>
          </w:rPrChange>
        </w:rPr>
      </w:pPr>
      <w:commentRangeStart w:id="1"/>
      <w:proofErr w:type="spellStart"/>
      <w:r w:rsidRPr="00F02972">
        <w:rPr>
          <w:rFonts w:ascii="Helvetica" w:hAnsi="Helvetica" w:cs="Arial"/>
          <w:b/>
          <w:sz w:val="28"/>
          <w:szCs w:val="28"/>
          <w:lang w:val="it-IT"/>
          <w:rPrChange w:id="2" w:author="Mattia Santoni" w:date="2019-01-22T10:59:00Z">
            <w:rPr>
              <w:rFonts w:ascii="Helvetica" w:hAnsi="Helvetica" w:cs="Arial"/>
              <w:b/>
              <w:sz w:val="28"/>
              <w:szCs w:val="28"/>
            </w:rPr>
          </w:rPrChange>
        </w:rPr>
        <w:t>Authors</w:t>
      </w:r>
      <w:proofErr w:type="spellEnd"/>
      <w:r w:rsidRPr="00F02972">
        <w:rPr>
          <w:rFonts w:ascii="Helvetica" w:hAnsi="Helvetica" w:cs="Arial"/>
          <w:b/>
          <w:sz w:val="28"/>
          <w:szCs w:val="28"/>
          <w:lang w:val="it-IT"/>
          <w:rPrChange w:id="3" w:author="Mattia Santoni" w:date="2019-01-22T10:59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 and </w:t>
      </w:r>
      <w:proofErr w:type="spellStart"/>
      <w:r w:rsidRPr="00F02972">
        <w:rPr>
          <w:rFonts w:ascii="Helvetica" w:hAnsi="Helvetica" w:cs="Arial"/>
          <w:b/>
          <w:sz w:val="28"/>
          <w:szCs w:val="28"/>
          <w:lang w:val="it-IT"/>
          <w:rPrChange w:id="4" w:author="Mattia Santoni" w:date="2019-01-22T10:59:00Z">
            <w:rPr>
              <w:rFonts w:ascii="Helvetica" w:hAnsi="Helvetica" w:cs="Arial"/>
              <w:b/>
              <w:sz w:val="28"/>
              <w:szCs w:val="28"/>
            </w:rPr>
          </w:rPrChange>
        </w:rPr>
        <w:t>Affiliations</w:t>
      </w:r>
      <w:proofErr w:type="spellEnd"/>
      <w:r w:rsidRPr="00F02972">
        <w:rPr>
          <w:rFonts w:ascii="Helvetica" w:hAnsi="Helvetica" w:cs="Arial"/>
          <w:b/>
          <w:sz w:val="28"/>
          <w:szCs w:val="28"/>
          <w:lang w:val="it-IT"/>
          <w:rPrChange w:id="5" w:author="Mattia Santoni" w:date="2019-01-22T10:59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: </w:t>
      </w:r>
      <w:commentRangeEnd w:id="1"/>
      <w:r w:rsidRPr="00F95819">
        <w:rPr>
          <w:rStyle w:val="Rimandocommento"/>
          <w:rFonts w:ascii="Helvetica" w:hAnsi="Helvetica" w:cs="Arial"/>
          <w:sz w:val="28"/>
          <w:szCs w:val="28"/>
          <w:lang w:val="x-none" w:eastAsia="x-none"/>
        </w:rPr>
        <w:commentReference w:id="1"/>
      </w:r>
    </w:p>
    <w:p w14:paraId="07E778CF" w14:textId="77777777" w:rsidR="00C003A1" w:rsidRPr="00C003A1" w:rsidRDefault="00C003A1" w:rsidP="00C003A1">
      <w:pPr>
        <w:pStyle w:val="Default"/>
        <w:rPr>
          <w:rFonts w:ascii="Helvetica" w:hAnsi="Helvetica" w:cs="Arial"/>
          <w:bCs/>
          <w:sz w:val="28"/>
          <w:szCs w:val="28"/>
          <w:lang w:val="it-IT"/>
        </w:rPr>
      </w:pPr>
      <w:r w:rsidRPr="00C003A1">
        <w:rPr>
          <w:rFonts w:ascii="Helvetica" w:hAnsi="Helvetica" w:cs="Arial"/>
          <w:bCs/>
          <w:sz w:val="28"/>
          <w:szCs w:val="28"/>
          <w:lang w:val="it-IT"/>
        </w:rPr>
        <w:t>Mattia Santoni</w:t>
      </w:r>
      <w:r w:rsidRPr="00C003A1">
        <w:rPr>
          <w:rFonts w:ascii="Helvetica" w:hAnsi="Helvetica" w:cs="Arial"/>
          <w:bCs/>
          <w:sz w:val="28"/>
          <w:szCs w:val="28"/>
          <w:vertAlign w:val="superscript"/>
          <w:lang w:val="it-IT"/>
        </w:rPr>
        <w:t>*</w:t>
      </w:r>
      <w:r w:rsidRPr="00C003A1">
        <w:rPr>
          <w:rFonts w:ascii="Helvetica" w:hAnsi="Helvetica" w:cs="Arial"/>
          <w:bCs/>
          <w:sz w:val="28"/>
          <w:szCs w:val="28"/>
          <w:lang w:val="it-IT"/>
        </w:rPr>
        <w:t>, Edoardo Bertini</w:t>
      </w:r>
      <w:r w:rsidRPr="00C003A1">
        <w:rPr>
          <w:rFonts w:ascii="Helvetica" w:hAnsi="Helvetica" w:cs="Arial"/>
          <w:bCs/>
          <w:sz w:val="28"/>
          <w:szCs w:val="28"/>
          <w:vertAlign w:val="superscript"/>
          <w:lang w:val="it-IT"/>
        </w:rPr>
        <w:t>*</w:t>
      </w:r>
      <w:r w:rsidRPr="00C003A1">
        <w:rPr>
          <w:rFonts w:ascii="Helvetica" w:hAnsi="Helvetica" w:cs="Arial"/>
          <w:bCs/>
          <w:sz w:val="28"/>
          <w:szCs w:val="28"/>
          <w:lang w:val="it-IT"/>
        </w:rPr>
        <w:t xml:space="preserve">, Roberta Zampieri, Anna Cuccurullo, Mauro </w:t>
      </w:r>
      <w:proofErr w:type="spellStart"/>
      <w:r w:rsidRPr="00C003A1">
        <w:rPr>
          <w:rFonts w:ascii="Helvetica" w:hAnsi="Helvetica" w:cs="Arial"/>
          <w:bCs/>
          <w:sz w:val="28"/>
          <w:szCs w:val="28"/>
          <w:lang w:val="it-IT"/>
        </w:rPr>
        <w:t>Commisso</w:t>
      </w:r>
      <w:proofErr w:type="spellEnd"/>
      <w:r w:rsidRPr="00C003A1">
        <w:rPr>
          <w:rFonts w:ascii="Helvetica" w:hAnsi="Helvetica" w:cs="Arial"/>
          <w:bCs/>
          <w:sz w:val="28"/>
          <w:szCs w:val="28"/>
          <w:lang w:val="it-IT"/>
        </w:rPr>
        <w:t xml:space="preserve">, Elisa </w:t>
      </w:r>
      <w:proofErr w:type="spellStart"/>
      <w:r w:rsidRPr="00C003A1">
        <w:rPr>
          <w:rFonts w:ascii="Helvetica" w:hAnsi="Helvetica" w:cs="Arial"/>
          <w:bCs/>
          <w:sz w:val="28"/>
          <w:szCs w:val="28"/>
          <w:lang w:val="it-IT"/>
        </w:rPr>
        <w:t>Gecchele</w:t>
      </w:r>
      <w:proofErr w:type="spellEnd"/>
      <w:r w:rsidRPr="00C003A1">
        <w:rPr>
          <w:rFonts w:ascii="Helvetica" w:hAnsi="Helvetica" w:cs="Arial"/>
          <w:bCs/>
          <w:sz w:val="28"/>
          <w:szCs w:val="28"/>
          <w:vertAlign w:val="superscript"/>
          <w:lang w:val="it-IT"/>
        </w:rPr>
        <w:t>§</w:t>
      </w:r>
      <w:r w:rsidRPr="00C003A1">
        <w:rPr>
          <w:rFonts w:ascii="Helvetica" w:hAnsi="Helvetica" w:cs="Arial"/>
          <w:bCs/>
          <w:sz w:val="28"/>
          <w:szCs w:val="28"/>
          <w:lang w:val="it-IT"/>
        </w:rPr>
        <w:t>, Linda Avesani</w:t>
      </w:r>
      <w:r w:rsidRPr="00C003A1">
        <w:rPr>
          <w:rFonts w:ascii="Helvetica" w:hAnsi="Helvetica" w:cs="Arial"/>
          <w:bCs/>
          <w:sz w:val="28"/>
          <w:szCs w:val="28"/>
          <w:vertAlign w:val="superscript"/>
          <w:lang w:val="it-IT"/>
        </w:rPr>
        <w:t>§</w:t>
      </w:r>
    </w:p>
    <w:p w14:paraId="561243B6" w14:textId="77777777" w:rsidR="00C003A1" w:rsidRPr="00C003A1" w:rsidRDefault="00C003A1" w:rsidP="00C003A1">
      <w:pPr>
        <w:pStyle w:val="Default"/>
        <w:rPr>
          <w:rFonts w:ascii="Helvetica" w:hAnsi="Helvetica" w:cs="Arial"/>
          <w:bCs/>
          <w:sz w:val="28"/>
          <w:szCs w:val="28"/>
          <w:lang w:val="it-IT"/>
        </w:rPr>
      </w:pPr>
    </w:p>
    <w:p w14:paraId="15BC84E5" w14:textId="77777777" w:rsidR="00C003A1" w:rsidRPr="00C003A1" w:rsidRDefault="00C003A1" w:rsidP="00C003A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003A1">
        <w:rPr>
          <w:rFonts w:ascii="Helvetica" w:hAnsi="Helvetica" w:cs="Arial"/>
          <w:bCs/>
          <w:sz w:val="28"/>
          <w:szCs w:val="28"/>
        </w:rPr>
        <w:t>Department of Biotechnology, University of Verona, Verona, Italy.</w:t>
      </w:r>
    </w:p>
    <w:p w14:paraId="7C430E9E" w14:textId="77777777" w:rsidR="00C003A1" w:rsidRPr="00C003A1" w:rsidRDefault="00C003A1" w:rsidP="00C003A1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394C3E7" w14:textId="77777777" w:rsidR="00C003A1" w:rsidRPr="00C003A1" w:rsidRDefault="00C003A1" w:rsidP="00C003A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003A1">
        <w:rPr>
          <w:rFonts w:ascii="Helvetica" w:hAnsi="Helvetica" w:cs="Arial"/>
          <w:bCs/>
          <w:sz w:val="28"/>
          <w:szCs w:val="28"/>
        </w:rPr>
        <w:t>*: The Authors contribute equally to the work</w:t>
      </w:r>
    </w:p>
    <w:p w14:paraId="6D2C3C2C" w14:textId="77777777" w:rsidR="00FA1A9D" w:rsidRPr="00C003A1" w:rsidRDefault="00C003A1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003A1">
        <w:rPr>
          <w:rFonts w:ascii="Helvetica" w:hAnsi="Helvetica" w:cs="Arial"/>
          <w:bCs/>
          <w:sz w:val="28"/>
          <w:szCs w:val="28"/>
        </w:rPr>
        <w:t>§: co-corresponding authors</w:t>
      </w:r>
    </w:p>
    <w:p w14:paraId="550D5A38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C4B0875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59062D8" w14:textId="77777777" w:rsidR="00C003A1" w:rsidRPr="00C003A1" w:rsidRDefault="00C003A1" w:rsidP="00C003A1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C003A1">
        <w:rPr>
          <w:rFonts w:ascii="Helvetica" w:hAnsi="Helvetica" w:cs="Arial"/>
          <w:sz w:val="22"/>
          <w:szCs w:val="22"/>
          <w:lang w:val="it-IT"/>
        </w:rPr>
        <w:t xml:space="preserve">Linda Avesani </w:t>
      </w:r>
      <w:r>
        <w:rPr>
          <w:rFonts w:ascii="Helvetica" w:hAnsi="Helvetica" w:cs="Arial"/>
          <w:sz w:val="22"/>
          <w:szCs w:val="22"/>
          <w:lang w:val="it-IT"/>
        </w:rPr>
        <w:tab/>
      </w:r>
      <w:r>
        <w:rPr>
          <w:rFonts w:ascii="Helvetica" w:hAnsi="Helvetica" w:cs="Arial"/>
          <w:sz w:val="22"/>
          <w:szCs w:val="22"/>
          <w:lang w:val="it-IT"/>
        </w:rPr>
        <w:tab/>
      </w:r>
      <w:r w:rsidR="00CE33F7">
        <w:fldChar w:fldCharType="begin"/>
      </w:r>
      <w:r w:rsidR="00CE33F7" w:rsidRPr="00A86033">
        <w:rPr>
          <w:lang w:val="it-IT"/>
          <w:rPrChange w:id="6" w:author="Utente di Microsoft Office" w:date="2019-01-23T14:31:00Z">
            <w:rPr/>
          </w:rPrChange>
        </w:rPr>
        <w:instrText xml:space="preserve"> HYPERLINK "mailto:linda.avesani@univr.it" </w:instrText>
      </w:r>
      <w:r w:rsidR="00CE33F7">
        <w:fldChar w:fldCharType="separate"/>
      </w:r>
      <w:r w:rsidRPr="00C003A1">
        <w:rPr>
          <w:rStyle w:val="Collegamentoipertestuale"/>
          <w:rFonts w:ascii="Helvetica" w:hAnsi="Helvetica" w:cs="Arial"/>
          <w:sz w:val="22"/>
          <w:szCs w:val="22"/>
          <w:lang w:val="it-IT"/>
        </w:rPr>
        <w:t>linda.avesani@univr.it</w:t>
      </w:r>
      <w:r w:rsidR="00CE33F7">
        <w:rPr>
          <w:rStyle w:val="Collegamentoipertestuale"/>
          <w:rFonts w:ascii="Helvetica" w:hAnsi="Helvetica" w:cs="Arial"/>
          <w:sz w:val="22"/>
          <w:szCs w:val="22"/>
          <w:lang w:val="it-IT"/>
        </w:rPr>
        <w:fldChar w:fldCharType="end"/>
      </w:r>
    </w:p>
    <w:p w14:paraId="6F2CD980" w14:textId="77777777" w:rsidR="00C003A1" w:rsidRPr="00C003A1" w:rsidRDefault="00C003A1" w:rsidP="00C003A1">
      <w:pPr>
        <w:outlineLvl w:val="0"/>
        <w:rPr>
          <w:rFonts w:ascii="Helvetica" w:hAnsi="Helvetica" w:cs="Arial"/>
          <w:sz w:val="22"/>
          <w:szCs w:val="22"/>
          <w:lang w:val="it-IT"/>
        </w:rPr>
      </w:pPr>
    </w:p>
    <w:p w14:paraId="26A0E5F5" w14:textId="77777777" w:rsidR="00C003A1" w:rsidRPr="00C003A1" w:rsidRDefault="00C003A1" w:rsidP="00C003A1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C003A1">
        <w:rPr>
          <w:rFonts w:ascii="Helvetica" w:hAnsi="Helvetica" w:cs="Arial"/>
          <w:sz w:val="22"/>
          <w:szCs w:val="22"/>
          <w:lang w:val="it-IT"/>
        </w:rPr>
        <w:t xml:space="preserve">Elisa </w:t>
      </w:r>
      <w:proofErr w:type="spellStart"/>
      <w:r w:rsidRPr="00C003A1">
        <w:rPr>
          <w:rFonts w:ascii="Helvetica" w:hAnsi="Helvetica" w:cs="Arial"/>
          <w:sz w:val="22"/>
          <w:szCs w:val="22"/>
          <w:lang w:val="it-IT"/>
        </w:rPr>
        <w:t>Gecchele</w:t>
      </w:r>
      <w:proofErr w:type="spellEnd"/>
      <w:r>
        <w:rPr>
          <w:rFonts w:ascii="Helvetica" w:hAnsi="Helvetica" w:cs="Arial"/>
          <w:sz w:val="22"/>
          <w:szCs w:val="22"/>
          <w:lang w:val="it-IT"/>
        </w:rPr>
        <w:tab/>
      </w:r>
      <w:r>
        <w:rPr>
          <w:rFonts w:ascii="Helvetica" w:hAnsi="Helvetica" w:cs="Arial"/>
          <w:sz w:val="22"/>
          <w:szCs w:val="22"/>
          <w:lang w:val="it-IT"/>
        </w:rPr>
        <w:tab/>
      </w:r>
      <w:r w:rsidR="00CE33F7">
        <w:fldChar w:fldCharType="begin"/>
      </w:r>
      <w:r w:rsidR="00CE33F7" w:rsidRPr="00A86033">
        <w:rPr>
          <w:lang w:val="it-IT"/>
          <w:rPrChange w:id="7" w:author="Utente di Microsoft Office" w:date="2019-01-23T14:31:00Z">
            <w:rPr/>
          </w:rPrChange>
        </w:rPr>
        <w:instrText xml:space="preserve"> HYPERLINK "mailto:elisa.gecchele@univr.it" </w:instrText>
      </w:r>
      <w:r w:rsidR="00CE33F7">
        <w:fldChar w:fldCharType="separate"/>
      </w:r>
      <w:r w:rsidRPr="00C003A1">
        <w:rPr>
          <w:rStyle w:val="Collegamentoipertestuale"/>
          <w:rFonts w:ascii="Helvetica" w:hAnsi="Helvetica" w:cs="Arial"/>
          <w:sz w:val="22"/>
          <w:szCs w:val="22"/>
          <w:lang w:val="it-IT"/>
        </w:rPr>
        <w:t>elisa.gecchele@univr.it</w:t>
      </w:r>
      <w:r w:rsidR="00CE33F7">
        <w:rPr>
          <w:rStyle w:val="Collegamentoipertestuale"/>
          <w:rFonts w:ascii="Helvetica" w:hAnsi="Helvetica" w:cs="Arial"/>
          <w:sz w:val="22"/>
          <w:szCs w:val="22"/>
          <w:lang w:val="it-IT"/>
        </w:rPr>
        <w:fldChar w:fldCharType="end"/>
      </w:r>
    </w:p>
    <w:p w14:paraId="05A2B58F" w14:textId="77777777" w:rsidR="00FA1A9D" w:rsidRPr="00061B5F" w:rsidRDefault="00FA1A9D" w:rsidP="00FA1A9D">
      <w:pPr>
        <w:outlineLvl w:val="0"/>
        <w:rPr>
          <w:rFonts w:ascii="Helvetica" w:hAnsi="Helvetica" w:cs="Arial"/>
          <w:sz w:val="22"/>
          <w:szCs w:val="22"/>
          <w:lang w:val="it-IT"/>
          <w:rPrChange w:id="8" w:author="Mattia Santoni [2]" w:date="2019-01-21T21:08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4E1BE25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C003A1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EC76167" w14:textId="77777777" w:rsidR="00C003A1" w:rsidRPr="00C003A1" w:rsidRDefault="00F9084B" w:rsidP="00C003A1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C003A1" w:rsidRPr="00C003A1">
          <w:rPr>
            <w:rStyle w:val="Collegamentoipertestuale"/>
            <w:rFonts w:ascii="Helvetica" w:hAnsi="Helvetica" w:cs="Arial"/>
            <w:b/>
            <w:sz w:val="22"/>
            <w:szCs w:val="22"/>
          </w:rPr>
          <w:t>mattia.santoni@univr.it</w:t>
        </w:r>
      </w:hyperlink>
    </w:p>
    <w:p w14:paraId="61F06390" w14:textId="77777777" w:rsidR="00C003A1" w:rsidRPr="00C003A1" w:rsidRDefault="00F9084B" w:rsidP="00C003A1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C003A1" w:rsidRPr="00C003A1">
          <w:rPr>
            <w:rStyle w:val="Collegamentoipertestuale"/>
            <w:rFonts w:ascii="Helvetica" w:hAnsi="Helvetica" w:cs="Arial"/>
            <w:b/>
            <w:sz w:val="22"/>
            <w:szCs w:val="22"/>
          </w:rPr>
          <w:t>edoardo.bertini@univr.it</w:t>
        </w:r>
      </w:hyperlink>
    </w:p>
    <w:p w14:paraId="5E287F86" w14:textId="77777777" w:rsidR="00C003A1" w:rsidRPr="00C003A1" w:rsidRDefault="00C003A1" w:rsidP="00C003A1">
      <w:pPr>
        <w:outlineLvl w:val="0"/>
        <w:rPr>
          <w:rFonts w:ascii="Helvetica" w:hAnsi="Helvetica" w:cs="Arial"/>
          <w:b/>
          <w:sz w:val="22"/>
          <w:szCs w:val="22"/>
        </w:rPr>
      </w:pPr>
      <w:r w:rsidRPr="00C003A1">
        <w:rPr>
          <w:rFonts w:ascii="Helvetica" w:hAnsi="Helvetica" w:cs="Arial"/>
          <w:b/>
          <w:sz w:val="22"/>
          <w:szCs w:val="22"/>
        </w:rPr>
        <w:t>roberta.zampieri@univr.it</w:t>
      </w:r>
    </w:p>
    <w:p w14:paraId="52B12D51" w14:textId="77777777" w:rsidR="00C003A1" w:rsidRPr="00C003A1" w:rsidRDefault="00F9084B" w:rsidP="00C003A1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3" w:history="1">
        <w:r w:rsidR="00C003A1" w:rsidRPr="00C003A1">
          <w:rPr>
            <w:rStyle w:val="Collegamentoipertestuale"/>
            <w:rFonts w:ascii="Helvetica" w:hAnsi="Helvetica" w:cs="Arial"/>
            <w:b/>
            <w:sz w:val="22"/>
            <w:szCs w:val="22"/>
          </w:rPr>
          <w:t>anna.cuccurullo@univr.it</w:t>
        </w:r>
      </w:hyperlink>
    </w:p>
    <w:p w14:paraId="72245D01" w14:textId="77777777" w:rsidR="00C003A1" w:rsidRPr="00C003A1" w:rsidRDefault="00F9084B" w:rsidP="00C003A1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4" w:history="1">
        <w:r w:rsidR="00C003A1" w:rsidRPr="00C003A1">
          <w:rPr>
            <w:rStyle w:val="Collegamentoipertestuale"/>
            <w:rFonts w:ascii="Helvetica" w:hAnsi="Helvetica" w:cs="Arial"/>
            <w:b/>
            <w:sz w:val="22"/>
            <w:szCs w:val="22"/>
          </w:rPr>
          <w:t>mauro.commisso@univr.it</w:t>
        </w:r>
      </w:hyperlink>
    </w:p>
    <w:p w14:paraId="7810F4BC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D89B66D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7283D40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DC2AF4C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00CBB16F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216292FE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5DADDF6F" w14:textId="77777777" w:rsidR="00277C90" w:rsidRDefault="00277C90" w:rsidP="00277C90">
      <w:pPr>
        <w:rPr>
          <w:rFonts w:ascii="Helvetica" w:hAnsi="Helvetica"/>
          <w:sz w:val="22"/>
        </w:rPr>
      </w:pPr>
    </w:p>
    <w:p w14:paraId="72617D66" w14:textId="77777777" w:rsidR="00FE059A" w:rsidRDefault="00FE059A" w:rsidP="00277C90">
      <w:pPr>
        <w:rPr>
          <w:rFonts w:ascii="Helvetica" w:hAnsi="Helvetica"/>
          <w:sz w:val="22"/>
        </w:rPr>
      </w:pPr>
    </w:p>
    <w:p w14:paraId="2114B2EF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2213E7C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4066F5B6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48ED18B7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ins w:id="9" w:author="Mattia Santoni [2]" w:date="2019-01-21T21:21:00Z">
        <w:r w:rsidR="00F42EE6">
          <w:rPr>
            <w:rFonts w:ascii="Helvetica" w:hAnsi="Helvetica"/>
            <w:b/>
            <w:sz w:val="22"/>
          </w:rPr>
          <w:t>No</w:t>
        </w:r>
      </w:ins>
      <w:proofErr w:type="gramEnd"/>
    </w:p>
    <w:p w14:paraId="4AD9F6E7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ins w:id="10" w:author="Mattia Santoni [2]" w:date="2019-01-21T21:21:00Z">
        <w:r w:rsidR="00F42EE6">
          <w:rPr>
            <w:rFonts w:ascii="Helvetica" w:hAnsi="Helvetica"/>
            <w:b/>
            <w:sz w:val="22"/>
          </w:rPr>
          <w:t xml:space="preserve"> No</w:t>
        </w:r>
      </w:ins>
    </w:p>
    <w:p w14:paraId="26E1CE44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3FB2D215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4A323F21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ins w:id="11" w:author="Mattia Santoni [2]" w:date="2019-01-21T21:21:00Z">
        <w:r w:rsidR="00F42EE6">
          <w:rPr>
            <w:rFonts w:ascii="Helvetica" w:hAnsi="Helvetica"/>
            <w:b/>
            <w:sz w:val="22"/>
          </w:rPr>
          <w:t xml:space="preserve"> No</w:t>
        </w:r>
      </w:ins>
    </w:p>
    <w:p w14:paraId="04ACA41E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5" w:history="1">
        <w:r w:rsidRPr="0017202F">
          <w:rPr>
            <w:rStyle w:val="Collegamentoipertestuale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Collegamentoipertestuale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E20BF2E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79532EF5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73D78E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5C53C7D3" w14:textId="77777777" w:rsidR="00FA1A9D" w:rsidRPr="00851B3E" w:rsidRDefault="00A8603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12" w:author="Utente di Microsoft Office" w:date="2019-01-23T14:30:00Z">
        <w:r>
          <w:rPr>
            <w:rFonts w:ascii="Helvetica" w:hAnsi="Helvetica"/>
            <w:color w:val="3366FF"/>
            <w:sz w:val="22"/>
          </w:rPr>
          <w:t>3.</w:t>
        </w:r>
      </w:ins>
      <w:ins w:id="13" w:author="Utente di Microsoft Office" w:date="2019-01-23T14:31:00Z">
        <w:r>
          <w:rPr>
            <w:rFonts w:ascii="Helvetica" w:hAnsi="Helvetica"/>
            <w:color w:val="3366FF"/>
            <w:sz w:val="22"/>
          </w:rPr>
          <w:t>3, 3.4, 4.3, 4.4, 4.5, 4.6</w:t>
        </w:r>
      </w:ins>
    </w:p>
    <w:p w14:paraId="1525D34E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67280F28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6DA57BD" w14:textId="77777777" w:rsidR="00FA1A9D" w:rsidRDefault="00A8603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14" w:author="Utente di Microsoft Office" w:date="2019-01-23T14:31:00Z">
        <w:r>
          <w:rPr>
            <w:rFonts w:ascii="Helvetica" w:hAnsi="Helvetica"/>
            <w:color w:val="3366FF"/>
            <w:sz w:val="22"/>
          </w:rPr>
          <w:t>4.4, 4.5, 4.6</w:t>
        </w:r>
      </w:ins>
    </w:p>
    <w:p w14:paraId="016497D9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ins w:id="15" w:author="Mattia Santoni [2]" w:date="2019-01-21T21:21:00Z">
        <w:r w:rsidR="00F42EE6">
          <w:rPr>
            <w:rFonts w:ascii="Helvetica" w:hAnsi="Helvetica"/>
            <w:b/>
            <w:sz w:val="22"/>
            <w:szCs w:val="22"/>
          </w:rPr>
          <w:t xml:space="preserve"> Yes</w:t>
        </w:r>
      </w:ins>
    </w:p>
    <w:p w14:paraId="0B221D6D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ins w:id="16" w:author="Mattia Santoni [2]" w:date="2019-01-21T21:21:00Z">
        <w:r w:rsidR="00F42EE6">
          <w:rPr>
            <w:rFonts w:ascii="Helvetica" w:hAnsi="Helvetica"/>
            <w:sz w:val="22"/>
            <w:szCs w:val="22"/>
          </w:rPr>
          <w:t>Same department</w:t>
        </w:r>
      </w:ins>
      <w:ins w:id="17" w:author="Elisa Gecchele" w:date="2019-01-23T15:17:00Z">
        <w:r w:rsidR="004B5990">
          <w:rPr>
            <w:rFonts w:ascii="Helvetica" w:hAnsi="Helvetica"/>
            <w:sz w:val="22"/>
            <w:szCs w:val="22"/>
          </w:rPr>
          <w:t>:</w:t>
        </w:r>
      </w:ins>
      <w:ins w:id="18" w:author="Mattia Santoni [2]" w:date="2019-01-21T21:21:00Z">
        <w:del w:id="19" w:author="Elisa Gecchele" w:date="2019-01-23T15:17:00Z">
          <w:r w:rsidR="00F42EE6" w:rsidDel="004B5990">
            <w:rPr>
              <w:rFonts w:ascii="Helvetica" w:hAnsi="Helvetica"/>
              <w:sz w:val="22"/>
              <w:szCs w:val="22"/>
            </w:rPr>
            <w:delText>,</w:delText>
          </w:r>
        </w:del>
        <w:r w:rsidR="00F42EE6">
          <w:rPr>
            <w:rFonts w:ascii="Helvetica" w:hAnsi="Helvetica"/>
            <w:sz w:val="22"/>
            <w:szCs w:val="22"/>
          </w:rPr>
          <w:t xml:space="preserve"> first floor </w:t>
        </w:r>
      </w:ins>
      <w:ins w:id="20" w:author="Elisa Gecchele" w:date="2019-01-23T15:17:00Z">
        <w:r w:rsidR="004B5990">
          <w:rPr>
            <w:rFonts w:ascii="Helvetica" w:hAnsi="Helvetica"/>
            <w:sz w:val="22"/>
            <w:szCs w:val="22"/>
          </w:rPr>
          <w:t xml:space="preserve">and underground floor </w:t>
        </w:r>
      </w:ins>
      <w:ins w:id="21" w:author="Mattia Santoni [2]" w:date="2019-01-21T21:21:00Z">
        <w:r w:rsidR="00F42EE6">
          <w:rPr>
            <w:rFonts w:ascii="Helvetica" w:hAnsi="Helvetica"/>
            <w:sz w:val="22"/>
            <w:szCs w:val="22"/>
          </w:rPr>
          <w:t xml:space="preserve">of the </w:t>
        </w:r>
      </w:ins>
      <w:ins w:id="22" w:author="Mattia Santoni [2]" w:date="2019-01-21T21:22:00Z">
        <w:r w:rsidR="00F42EE6">
          <w:rPr>
            <w:rFonts w:ascii="Helvetica" w:hAnsi="Helvetica"/>
            <w:sz w:val="22"/>
            <w:szCs w:val="22"/>
          </w:rPr>
          <w:t xml:space="preserve">principal </w:t>
        </w:r>
      </w:ins>
      <w:ins w:id="23" w:author="Mattia Santoni [2]" w:date="2019-01-21T21:21:00Z">
        <w:r w:rsidR="00F42EE6">
          <w:rPr>
            <w:rFonts w:ascii="Helvetica" w:hAnsi="Helvetica"/>
            <w:sz w:val="22"/>
            <w:szCs w:val="22"/>
          </w:rPr>
          <w:t xml:space="preserve">building and </w:t>
        </w:r>
      </w:ins>
      <w:ins w:id="24" w:author="Mattia Santoni [2]" w:date="2019-01-21T21:22:00Z">
        <w:r w:rsidR="00F42EE6">
          <w:rPr>
            <w:rFonts w:ascii="Helvetica" w:hAnsi="Helvetica"/>
            <w:sz w:val="22"/>
            <w:szCs w:val="22"/>
          </w:rPr>
          <w:t xml:space="preserve">two rooms </w:t>
        </w:r>
      </w:ins>
      <w:ins w:id="25" w:author="Elisa Gecchele" w:date="2019-01-23T15:17:00Z">
        <w:r w:rsidR="004B5990">
          <w:rPr>
            <w:rFonts w:ascii="Helvetica" w:hAnsi="Helvetica"/>
            <w:sz w:val="22"/>
            <w:szCs w:val="22"/>
          </w:rPr>
          <w:t xml:space="preserve">of </w:t>
        </w:r>
      </w:ins>
      <w:ins w:id="26" w:author="Mattia Santoni [2]" w:date="2019-01-21T21:21:00Z">
        <w:r w:rsidR="00F42EE6">
          <w:rPr>
            <w:rFonts w:ascii="Helvetica" w:hAnsi="Helvetica"/>
            <w:sz w:val="22"/>
            <w:szCs w:val="22"/>
          </w:rPr>
          <w:t>growth</w:t>
        </w:r>
      </w:ins>
      <w:ins w:id="27" w:author="Mattia Santoni [2]" w:date="2019-01-21T21:22:00Z">
        <w:r w:rsidR="00F42EE6">
          <w:rPr>
            <w:rFonts w:ascii="Helvetica" w:hAnsi="Helvetica"/>
            <w:sz w:val="22"/>
            <w:szCs w:val="22"/>
          </w:rPr>
          <w:t xml:space="preserve"> chamber building. </w:t>
        </w:r>
      </w:ins>
    </w:p>
    <w:p w14:paraId="36CF9DEA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55E9EBA4" w14:textId="77777777" w:rsidR="00985F44" w:rsidRPr="00450B27" w:rsidRDefault="00985F44" w:rsidP="00450B27">
      <w:pPr>
        <w:pStyle w:val="Tito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A01DBA2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4537C4B" w14:textId="77777777" w:rsidR="00FA1A9D" w:rsidRDefault="00FA1A9D" w:rsidP="00FA1A9D">
      <w:pPr>
        <w:pStyle w:val="Paragrafoelenco"/>
        <w:ind w:left="270"/>
        <w:rPr>
          <w:rFonts w:ascii="Helvetica" w:hAnsi="Helvetica" w:cs="Arial"/>
          <w:b/>
          <w:sz w:val="22"/>
          <w:szCs w:val="22"/>
        </w:rPr>
      </w:pPr>
    </w:p>
    <w:p w14:paraId="11D403B1" w14:textId="77777777" w:rsidR="00D300CE" w:rsidRDefault="00DC058D" w:rsidP="00177B33">
      <w:pPr>
        <w:pStyle w:val="Paragrafoelenco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0D9E6ADB" w14:textId="77777777" w:rsidR="00FA1A9D" w:rsidRPr="006A6324" w:rsidRDefault="00FA1A9D" w:rsidP="00FA1A9D">
      <w:pPr>
        <w:pStyle w:val="Paragrafoelenco"/>
        <w:ind w:left="270"/>
        <w:rPr>
          <w:rFonts w:ascii="Helvetica" w:hAnsi="Helvetica" w:cs="Arial"/>
          <w:b/>
          <w:sz w:val="22"/>
          <w:szCs w:val="22"/>
        </w:rPr>
      </w:pPr>
    </w:p>
    <w:p w14:paraId="117606F6" w14:textId="77777777" w:rsidR="00FA1A9D" w:rsidRPr="006A6324" w:rsidRDefault="00FA1A9D" w:rsidP="00FA1A9D">
      <w:pPr>
        <w:pStyle w:val="Paragrafoelenco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77F5D611" w14:textId="77777777" w:rsidR="00FA1A9D" w:rsidRPr="006A6324" w:rsidRDefault="00FA1A9D" w:rsidP="00FA1A9D">
      <w:pPr>
        <w:pStyle w:val="Paragrafoelenco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2D224E0D" w14:textId="77777777" w:rsidR="00FA1A9D" w:rsidRPr="006A6324" w:rsidRDefault="00FA1A9D" w:rsidP="00FA1A9D">
      <w:pPr>
        <w:pStyle w:val="Paragrafoelenco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18191693" w14:textId="77777777" w:rsidR="00FA1A9D" w:rsidRDefault="00FA1A9D" w:rsidP="00FA1A9D">
      <w:pPr>
        <w:pStyle w:val="Paragrafoelenco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1583D4A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D82D16D" w14:textId="77777777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1EA947F9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F3ADB38" w14:textId="77777777" w:rsidR="00CE10F2" w:rsidRDefault="000D35D9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del w:id="28" w:author="Utente di Microsoft Office" w:date="2019-01-23T14:59:00Z">
        <w:r w:rsidRPr="00511F52" w:rsidDel="008A1B28">
          <w:rPr>
            <w:rFonts w:ascii="Helvetica" w:hAnsi="Helvetica" w:cs="Arial"/>
            <w:sz w:val="22"/>
            <w:szCs w:val="22"/>
          </w:rPr>
          <w:delText>___________</w:delText>
        </w:r>
      </w:del>
      <w:ins w:id="29" w:author="Utente di Microsoft Office" w:date="2019-01-23T14:59:00Z">
        <w:r w:rsidR="008A1B28">
          <w:rPr>
            <w:rFonts w:ascii="Helvetica" w:hAnsi="Helvetica" w:cs="Arial"/>
            <w:sz w:val="22"/>
            <w:szCs w:val="22"/>
          </w:rPr>
          <w:t xml:space="preserve">Linda </w:t>
        </w:r>
        <w:proofErr w:type="spellStart"/>
        <w:r w:rsidR="008A1B28">
          <w:rPr>
            <w:rFonts w:ascii="Helvetica" w:hAnsi="Helvetica" w:cs="Arial"/>
            <w:sz w:val="22"/>
            <w:szCs w:val="22"/>
          </w:rPr>
          <w:t>Avesani</w:t>
        </w:r>
      </w:ins>
      <w:proofErr w:type="spellEnd"/>
      <w:del w:id="30" w:author="Utente di Microsoft Office" w:date="2019-01-23T14:59:00Z">
        <w:r w:rsidR="00177B33" w:rsidRPr="00511F52" w:rsidDel="008A1B28">
          <w:rPr>
            <w:rFonts w:ascii="Helvetica" w:hAnsi="Helvetica" w:cs="Arial"/>
            <w:sz w:val="22"/>
            <w:szCs w:val="22"/>
          </w:rPr>
          <w:delText>(</w:delText>
        </w:r>
      </w:del>
      <w:ins w:id="31" w:author="Utente di Microsoft Office" w:date="2019-01-23T14:59:00Z">
        <w:r w:rsidR="008A1B28" w:rsidRPr="00511F52">
          <w:rPr>
            <w:rFonts w:ascii="Helvetica" w:hAnsi="Helvetica" w:cs="Arial"/>
            <w:sz w:val="22"/>
            <w:szCs w:val="22"/>
          </w:rPr>
          <w:t>(</w:t>
        </w:r>
      </w:ins>
      <w:ins w:id="32" w:author="Mattia Santoni [2]" w:date="2019-01-21T22:13:00Z">
        <w:r w:rsidR="00F54FF1">
          <w:rPr>
            <w:rFonts w:ascii="Helvetica" w:hAnsi="Helvetica" w:cs="Arial"/>
            <w:sz w:val="22"/>
            <w:szCs w:val="22"/>
          </w:rPr>
          <w:t>Among the different strategies for</w:t>
        </w:r>
      </w:ins>
      <w:ins w:id="33" w:author="Mattia Santoni [2]" w:date="2019-01-21T22:12:00Z">
        <w:r w:rsidR="00F54FF1">
          <w:rPr>
            <w:rFonts w:ascii="Helvetica" w:hAnsi="Helvetica" w:cs="Arial"/>
            <w:sz w:val="22"/>
            <w:szCs w:val="22"/>
          </w:rPr>
          <w:t xml:space="preserve"> production of recombinant protein in plants</w:t>
        </w:r>
      </w:ins>
      <w:ins w:id="34" w:author="Mattia Santoni [2]" w:date="2019-01-21T22:13:00Z">
        <w:r w:rsidR="00F54FF1">
          <w:rPr>
            <w:rFonts w:ascii="Helvetica" w:hAnsi="Helvetica" w:cs="Arial"/>
            <w:sz w:val="22"/>
            <w:szCs w:val="22"/>
          </w:rPr>
          <w:t>, th</w:t>
        </w:r>
      </w:ins>
      <w:ins w:id="35" w:author="Utente di Microsoft Office" w:date="2019-01-23T14:32:00Z">
        <w:r w:rsidR="00496EDC">
          <w:rPr>
            <w:rFonts w:ascii="Helvetica" w:hAnsi="Helvetica" w:cs="Arial"/>
            <w:sz w:val="22"/>
            <w:szCs w:val="22"/>
          </w:rPr>
          <w:t>e</w:t>
        </w:r>
      </w:ins>
      <w:ins w:id="36" w:author="Mattia Santoni [2]" w:date="2019-01-21T22:13:00Z">
        <w:del w:id="37" w:author="Utente di Microsoft Office" w:date="2019-01-23T14:32:00Z">
          <w:r w:rsidR="00F54FF1" w:rsidDel="00496EDC">
            <w:rPr>
              <w:rFonts w:ascii="Helvetica" w:hAnsi="Helvetica" w:cs="Arial"/>
              <w:sz w:val="22"/>
              <w:szCs w:val="22"/>
            </w:rPr>
            <w:delText>is</w:delText>
          </w:r>
        </w:del>
        <w:r w:rsidR="00F54FF1">
          <w:rPr>
            <w:rFonts w:ascii="Helvetica" w:hAnsi="Helvetica" w:cs="Arial"/>
            <w:sz w:val="22"/>
            <w:szCs w:val="22"/>
          </w:rPr>
          <w:t xml:space="preserve"> deconstructed plant virus-based</w:t>
        </w:r>
      </w:ins>
      <w:ins w:id="38" w:author="Mattia Santoni [2]" w:date="2019-01-21T22:14:00Z">
        <w:r w:rsidR="00F54FF1">
          <w:rPr>
            <w:rFonts w:ascii="Helvetica" w:hAnsi="Helvetica" w:cs="Arial"/>
            <w:sz w:val="22"/>
            <w:szCs w:val="22"/>
          </w:rPr>
          <w:t xml:space="preserve"> expression system</w:t>
        </w:r>
        <w:del w:id="39" w:author="Elisa Gecchele" w:date="2019-01-23T15:17:00Z">
          <w:r w:rsidR="00F54FF1" w:rsidDel="004B5990">
            <w:rPr>
              <w:rFonts w:ascii="Helvetica" w:hAnsi="Helvetica" w:cs="Arial"/>
              <w:sz w:val="22"/>
              <w:szCs w:val="22"/>
            </w:rPr>
            <w:delText>,</w:delText>
          </w:r>
        </w:del>
        <w:r w:rsidR="00F54FF1">
          <w:rPr>
            <w:rFonts w:ascii="Helvetica" w:hAnsi="Helvetica" w:cs="Arial"/>
            <w:sz w:val="22"/>
            <w:szCs w:val="22"/>
          </w:rPr>
          <w:t xml:space="preserve"> provide</w:t>
        </w:r>
      </w:ins>
      <w:ins w:id="40" w:author="Mattia Santoni [2]" w:date="2019-01-21T22:15:00Z">
        <w:r w:rsidR="00F54FF1">
          <w:rPr>
            <w:rFonts w:ascii="Helvetica" w:hAnsi="Helvetica" w:cs="Arial"/>
            <w:sz w:val="22"/>
            <w:szCs w:val="22"/>
          </w:rPr>
          <w:t>s superior performance leading hi</w:t>
        </w:r>
      </w:ins>
      <w:ins w:id="41" w:author="Mattia Santoni [2]" w:date="2019-01-21T22:16:00Z">
        <w:r w:rsidR="00F54FF1">
          <w:rPr>
            <w:rFonts w:ascii="Helvetica" w:hAnsi="Helvetica" w:cs="Arial"/>
            <w:sz w:val="22"/>
            <w:szCs w:val="22"/>
          </w:rPr>
          <w:t>gh yields over relative short time</w:t>
        </w:r>
      </w:ins>
      <w:ins w:id="42" w:author="Mattia Santoni" w:date="2019-01-22T12:01:00Z">
        <w:r w:rsidR="00F02BEB">
          <w:rPr>
            <w:rFonts w:ascii="Helvetica" w:hAnsi="Helvetica" w:cs="Arial"/>
            <w:sz w:val="22"/>
            <w:szCs w:val="22"/>
          </w:rPr>
          <w:t>-</w:t>
        </w:r>
      </w:ins>
      <w:ins w:id="43" w:author="Mattia Santoni [2]" w:date="2019-01-21T22:16:00Z">
        <w:r w:rsidR="00F54FF1">
          <w:rPr>
            <w:rFonts w:ascii="Helvetica" w:hAnsi="Helvetica" w:cs="Arial"/>
            <w:sz w:val="22"/>
            <w:szCs w:val="22"/>
          </w:rPr>
          <w:t>scales.</w:t>
        </w:r>
      </w:ins>
      <w:moveFromRangeStart w:id="44" w:author="Utente di Microsoft Office" w:date="2019-01-23T14:32:00Z" w:name="move536017304"/>
      <w:moveFrom w:id="45" w:author="Utente di Microsoft Office" w:date="2019-01-23T14:32:00Z">
        <w:ins w:id="46" w:author="Mattia Santoni [2]" w:date="2019-01-21T22:16:00Z">
          <w:r w:rsidR="00F54FF1" w:rsidDel="00496EDC">
            <w:rPr>
              <w:rFonts w:ascii="Helvetica" w:hAnsi="Helvetica" w:cs="Arial"/>
              <w:sz w:val="22"/>
              <w:szCs w:val="22"/>
            </w:rPr>
            <w:t xml:space="preserve"> Further, t</w:t>
          </w:r>
        </w:ins>
        <w:ins w:id="47" w:author="Mattia Santoni [2]" w:date="2019-01-21T21:47:00Z">
          <w:r w:rsidR="00A25529" w:rsidDel="00496EDC">
            <w:rPr>
              <w:rFonts w:ascii="Helvetica" w:hAnsi="Helvetica" w:cs="Arial"/>
              <w:sz w:val="22"/>
              <w:szCs w:val="22"/>
            </w:rPr>
            <w:t>he application of this technology</w:t>
          </w:r>
        </w:ins>
        <w:ins w:id="48" w:author="Mattia Santoni [2]" w:date="2019-01-21T21:48:00Z">
          <w:r w:rsidR="00A25529" w:rsidDel="00496EDC">
            <w:rPr>
              <w:rFonts w:ascii="Helvetica" w:hAnsi="Helvetica" w:cs="Arial"/>
              <w:sz w:val="22"/>
              <w:szCs w:val="22"/>
            </w:rPr>
            <w:t xml:space="preserve"> </w:t>
          </w:r>
        </w:ins>
        <w:ins w:id="49" w:author="Mattia Santoni [2]" w:date="2019-01-21T21:49:00Z">
          <w:r w:rsidR="00A25529" w:rsidDel="00496EDC">
            <w:rPr>
              <w:rFonts w:ascii="Helvetica" w:hAnsi="Helvetica" w:cs="Arial"/>
              <w:sz w:val="22"/>
              <w:szCs w:val="22"/>
            </w:rPr>
            <w:t>for the production of an oral vaccine hold a great potential to become an alternative to conventional vaccines</w:t>
          </w:r>
        </w:ins>
        <w:ins w:id="50" w:author="Mattia Santoni [2]" w:date="2019-01-21T22:10:00Z">
          <w:r w:rsidR="00F54FF1" w:rsidDel="00496EDC">
            <w:rPr>
              <w:rFonts w:ascii="Helvetica" w:hAnsi="Helvetica" w:cs="Arial"/>
              <w:sz w:val="22"/>
              <w:szCs w:val="22"/>
            </w:rPr>
            <w:t xml:space="preserve"> in th</w:t>
          </w:r>
        </w:ins>
        <w:ins w:id="51" w:author="Mattia Santoni [2]" w:date="2019-01-21T22:11:00Z">
          <w:r w:rsidR="00F54FF1" w:rsidDel="00496EDC">
            <w:rPr>
              <w:rFonts w:ascii="Helvetica" w:hAnsi="Helvetica" w:cs="Arial"/>
              <w:sz w:val="22"/>
              <w:szCs w:val="22"/>
            </w:rPr>
            <w:t>e near future.</w:t>
          </w:r>
        </w:ins>
      </w:moveFrom>
      <w:moveFromRangeEnd w:id="44"/>
      <w:ins w:id="52" w:author="Mattia Santoni [2]" w:date="2019-01-21T21:47:00Z">
        <w:r w:rsidR="00A25529">
          <w:rPr>
            <w:rFonts w:ascii="Helvetica" w:hAnsi="Helvetica" w:cs="Arial"/>
            <w:sz w:val="22"/>
            <w:szCs w:val="22"/>
          </w:rPr>
          <w:t xml:space="preserve"> </w:t>
        </w:r>
      </w:ins>
      <w:ins w:id="53" w:author="Mattia Santoni [2]" w:date="2019-01-21T21:30:00Z">
        <w:r w:rsidR="00F42EE6">
          <w:rPr>
            <w:rFonts w:ascii="Helvetica" w:hAnsi="Helvetica" w:cs="Arial"/>
            <w:sz w:val="22"/>
            <w:szCs w:val="22"/>
          </w:rPr>
          <w:t xml:space="preserve"> </w:t>
        </w:r>
      </w:ins>
      <w:del w:id="54" w:author="Mattia Santoni [2]" w:date="2019-01-21T21:25:00Z">
        <w:r w:rsidR="00177B33" w:rsidRPr="00511F52" w:rsidDel="00F42EE6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</w:del>
      <w:del w:id="55" w:author="Elisa Gecchele" w:date="2019-01-23T15:18:00Z">
        <w:r w:rsidR="00177B33" w:rsidRPr="00511F52" w:rsidDel="004B5990">
          <w:rPr>
            <w:rFonts w:ascii="Helvetica" w:hAnsi="Helvetica" w:cs="Arial"/>
            <w:sz w:val="22"/>
            <w:szCs w:val="22"/>
          </w:rPr>
          <w:delText>).</w:delText>
        </w:r>
      </w:del>
    </w:p>
    <w:p w14:paraId="6FF8E349" w14:textId="77777777" w:rsidR="00336C61" w:rsidRPr="00511F52" w:rsidRDefault="00336C61" w:rsidP="00336C61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A344F98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DE5F9A" w14:textId="77777777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05064135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C0052D0" w14:textId="77777777" w:rsidR="00CE10F2" w:rsidRDefault="000D35D9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del w:id="56" w:author="Utente di Microsoft Office" w:date="2019-01-23T14:59:00Z">
        <w:r w:rsidRPr="00511F52" w:rsidDel="008A1B28">
          <w:rPr>
            <w:rFonts w:ascii="Helvetica" w:hAnsi="Helvetica" w:cs="Arial"/>
            <w:sz w:val="22"/>
            <w:szCs w:val="22"/>
          </w:rPr>
          <w:delText>___________</w:delText>
        </w:r>
      </w:del>
      <w:ins w:id="57" w:author="Utente di Microsoft Office" w:date="2019-01-23T14:59:00Z">
        <w:r w:rsidR="008A1B28">
          <w:rPr>
            <w:rFonts w:ascii="Helvetica" w:hAnsi="Helvetica" w:cs="Arial"/>
            <w:sz w:val="22"/>
            <w:szCs w:val="22"/>
          </w:rPr>
          <w:t xml:space="preserve">Elisa </w:t>
        </w:r>
        <w:proofErr w:type="spellStart"/>
        <w:r w:rsidR="008A1B28">
          <w:rPr>
            <w:rFonts w:ascii="Helvetica" w:hAnsi="Helvetica" w:cs="Arial"/>
            <w:sz w:val="22"/>
            <w:szCs w:val="22"/>
          </w:rPr>
          <w:t>Gecchele</w:t>
        </w:r>
        <w:proofErr w:type="spellEnd"/>
        <w:r w:rsidR="008A1B28">
          <w:rPr>
            <w:rFonts w:ascii="Helvetica" w:hAnsi="Helvetica" w:cs="Arial"/>
            <w:sz w:val="22"/>
            <w:szCs w:val="22"/>
          </w:rPr>
          <w:t xml:space="preserve">. </w:t>
        </w:r>
      </w:ins>
      <w:ins w:id="58" w:author="Utente di Microsoft Office" w:date="2019-01-23T14:33:00Z">
        <w:r w:rsidR="00496EDC">
          <w:rPr>
            <w:rFonts w:ascii="Helvetica" w:hAnsi="Helvetica" w:cs="Arial"/>
            <w:sz w:val="22"/>
            <w:szCs w:val="22"/>
          </w:rPr>
          <w:t>The application of this technology for the production of an oral vaccine hold</w:t>
        </w:r>
      </w:ins>
      <w:ins w:id="59" w:author="Utente di Microsoft Office" w:date="2019-01-23T14:34:00Z">
        <w:r w:rsidR="00496EDC">
          <w:rPr>
            <w:rFonts w:ascii="Helvetica" w:hAnsi="Helvetica" w:cs="Arial"/>
            <w:sz w:val="22"/>
            <w:szCs w:val="22"/>
          </w:rPr>
          <w:t>s</w:t>
        </w:r>
      </w:ins>
      <w:ins w:id="60" w:author="Utente di Microsoft Office" w:date="2019-01-23T14:33:00Z">
        <w:r w:rsidR="00496EDC">
          <w:rPr>
            <w:rFonts w:ascii="Helvetica" w:hAnsi="Helvetica" w:cs="Arial"/>
            <w:sz w:val="22"/>
            <w:szCs w:val="22"/>
          </w:rPr>
          <w:t xml:space="preserve"> a great potential to become an alternative to conventional vaccines in the near future.</w:t>
        </w:r>
      </w:ins>
      <w:del w:id="61" w:author="Utente di Microsoft Office" w:date="2019-01-23T14:33:00Z">
        <w:r w:rsidR="00177B33" w:rsidRPr="00511F52" w:rsidDel="00496EDC">
          <w:rPr>
            <w:rFonts w:ascii="Helvetica" w:hAnsi="Helvetica" w:cs="Arial"/>
            <w:sz w:val="22"/>
            <w:szCs w:val="22"/>
          </w:rPr>
          <w:delText>(</w:delText>
        </w:r>
      </w:del>
      <w:ins w:id="62" w:author="Mattia Santoni [2]" w:date="2019-01-21T21:38:00Z">
        <w:del w:id="63" w:author="Mattia Santoni" w:date="2019-01-22T14:34:00Z">
          <w:r w:rsidR="001B4296" w:rsidDel="00576D15">
            <w:rPr>
              <w:rFonts w:ascii="Helvetica" w:hAnsi="Helvetica" w:cs="Arial"/>
              <w:sz w:val="22"/>
              <w:szCs w:val="22"/>
            </w:rPr>
            <w:delText>Exploiting</w:delText>
          </w:r>
        </w:del>
        <w:r w:rsidR="001B4296">
          <w:rPr>
            <w:rFonts w:ascii="Helvetica" w:hAnsi="Helvetica" w:cs="Arial"/>
            <w:sz w:val="22"/>
            <w:szCs w:val="22"/>
          </w:rPr>
          <w:t xml:space="preserve"> </w:t>
        </w:r>
      </w:ins>
      <w:ins w:id="64" w:author="Mattia Santoni" w:date="2019-01-22T14:34:00Z">
        <w:del w:id="65" w:author="Utente di Microsoft Office" w:date="2019-01-23T14:34:00Z">
          <w:r w:rsidR="00576D15" w:rsidDel="00496EDC">
            <w:rPr>
              <w:rFonts w:ascii="Helvetica" w:hAnsi="Helvetica" w:cs="Arial"/>
              <w:sz w:val="22"/>
              <w:szCs w:val="22"/>
            </w:rPr>
            <w:delText>T</w:delText>
          </w:r>
        </w:del>
      </w:ins>
      <w:ins w:id="66" w:author="Mattia Santoni [2]" w:date="2019-01-21T21:38:00Z">
        <w:del w:id="67" w:author="Utente di Microsoft Office" w:date="2019-01-23T14:34:00Z">
          <w:r w:rsidR="001B4296" w:rsidDel="00496EDC">
            <w:rPr>
              <w:rFonts w:ascii="Helvetica" w:hAnsi="Helvetica" w:cs="Arial"/>
              <w:sz w:val="22"/>
              <w:szCs w:val="22"/>
            </w:rPr>
            <w:delText xml:space="preserve">the oral route in the candidate vaccine delivery </w:delText>
          </w:r>
        </w:del>
      </w:ins>
      <w:ins w:id="68" w:author="Mattia Santoni [2]" w:date="2019-01-21T21:39:00Z">
        <w:del w:id="69" w:author="Utente di Microsoft Office" w:date="2019-01-23T14:34:00Z">
          <w:r w:rsidR="001B4296" w:rsidDel="00496EDC">
            <w:rPr>
              <w:rFonts w:ascii="Helvetica" w:hAnsi="Helvetica" w:cs="Arial"/>
              <w:sz w:val="22"/>
              <w:szCs w:val="22"/>
            </w:rPr>
            <w:delText>simultaneously promotes mucosal and systemic immunity, and it eliminates the need for needles and specialized personn</w:delText>
          </w:r>
        </w:del>
      </w:ins>
      <w:ins w:id="70" w:author="Mattia Santoni [2]" w:date="2019-01-21T21:40:00Z">
        <w:del w:id="71" w:author="Utente di Microsoft Office" w:date="2019-01-23T14:34:00Z">
          <w:r w:rsidR="001B4296" w:rsidDel="00496EDC">
            <w:rPr>
              <w:rFonts w:ascii="Helvetica" w:hAnsi="Helvetica" w:cs="Arial"/>
              <w:sz w:val="22"/>
              <w:szCs w:val="22"/>
            </w:rPr>
            <w:delText xml:space="preserve">el. Moreover, oral delivery eliminates the complex downstream process which normally accounts for 80% of the total manufacturing </w:delText>
          </w:r>
          <w:r w:rsidR="00A25529" w:rsidDel="00496EDC">
            <w:rPr>
              <w:rFonts w:ascii="Helvetica" w:hAnsi="Helvetica" w:cs="Arial"/>
              <w:sz w:val="22"/>
              <w:szCs w:val="22"/>
            </w:rPr>
            <w:delText>cost</w:delText>
          </w:r>
        </w:del>
      </w:ins>
      <w:ins w:id="72" w:author="Mattia Santoni [2]" w:date="2019-01-21T21:41:00Z">
        <w:del w:id="73" w:author="Utente di Microsoft Office" w:date="2019-01-23T14:34:00Z">
          <w:r w:rsidR="00A25529" w:rsidDel="00496EDC">
            <w:rPr>
              <w:rFonts w:ascii="Helvetica" w:hAnsi="Helvetica" w:cs="Arial"/>
              <w:sz w:val="22"/>
              <w:szCs w:val="22"/>
            </w:rPr>
            <w:delText xml:space="preserve"> of a recombinant protein.</w:delText>
          </w:r>
        </w:del>
      </w:ins>
      <w:ins w:id="74" w:author="Mattia Santoni [2]" w:date="2019-01-21T21:38:00Z">
        <w:del w:id="75" w:author="Utente di Microsoft Office" w:date="2019-01-23T14:34:00Z">
          <w:r w:rsidR="001B4296" w:rsidDel="00496EDC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del w:id="76" w:author="Utente di Microsoft Office" w:date="2019-01-23T14:34:00Z">
        <w:r w:rsidR="00177B33" w:rsidRPr="00511F52" w:rsidDel="00496EDC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</w:delText>
        </w:r>
        <w:r w:rsidR="00450B27" w:rsidRPr="00511F52" w:rsidDel="00496EDC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496EDC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1375D71F" w14:textId="77777777" w:rsidR="00336C61" w:rsidRPr="001B3024" w:rsidRDefault="00336C61" w:rsidP="00336C61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CA86C5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A10A7C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1C057F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D0BB9CB" w14:textId="77777777" w:rsidR="00985F44" w:rsidRPr="006A6324" w:rsidRDefault="009A0E7C" w:rsidP="00330F1B">
      <w:pPr>
        <w:pStyle w:val="Paragrafoelenco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25E386BA" w14:textId="77777777" w:rsidR="007B3E0E" w:rsidRPr="006A6324" w:rsidRDefault="007B3E0E" w:rsidP="00330F1B">
      <w:pPr>
        <w:pStyle w:val="Paragrafoelenco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24B44937" w14:textId="77777777" w:rsidR="007B3E0E" w:rsidRPr="006A6324" w:rsidRDefault="001B3024" w:rsidP="001B3024">
      <w:pPr>
        <w:pStyle w:val="Paragrafoelenco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33698CF0" w14:textId="77777777" w:rsidR="00F35094" w:rsidRDefault="007B3E0E" w:rsidP="00330F1B">
      <w:pPr>
        <w:pStyle w:val="Paragrafoelenco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73509160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E606EF" w14:textId="77777777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37A4F0CA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DB659DC" w14:textId="77777777" w:rsidR="00CE10F2" w:rsidRPr="00511F52" w:rsidDel="00496EDC" w:rsidRDefault="00511F52" w:rsidP="00177B33">
      <w:pPr>
        <w:pStyle w:val="Paragrafoelenco"/>
        <w:numPr>
          <w:ilvl w:val="1"/>
          <w:numId w:val="9"/>
        </w:numPr>
        <w:outlineLvl w:val="0"/>
        <w:rPr>
          <w:del w:id="77" w:author="Utente di Microsoft Office" w:date="2019-01-23T14:38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78" w:author="Utente di Microsoft Office" w:date="2019-01-23T15:00:00Z">
        <w:r w:rsidR="00DC7D3A" w:rsidRPr="00511F52" w:rsidDel="008A1B28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8A1B28">
          <w:rPr>
            <w:rFonts w:ascii="Helvetica" w:hAnsi="Helvetica" w:cs="Arial"/>
            <w:sz w:val="22"/>
            <w:szCs w:val="22"/>
          </w:rPr>
          <w:delText>(</w:delText>
        </w:r>
      </w:del>
      <w:ins w:id="79" w:author="Utente di Microsoft Office" w:date="2019-01-23T15:00:00Z">
        <w:r w:rsidR="008A1B28">
          <w:rPr>
            <w:rFonts w:ascii="Helvetica" w:hAnsi="Helvetica" w:cs="Arial"/>
            <w:sz w:val="22"/>
            <w:szCs w:val="22"/>
          </w:rPr>
          <w:t xml:space="preserve">Mattia </w:t>
        </w:r>
        <w:proofErr w:type="spellStart"/>
        <w:r w:rsidR="008A1B28">
          <w:rPr>
            <w:rFonts w:ascii="Helvetica" w:hAnsi="Helvetica" w:cs="Arial"/>
            <w:sz w:val="22"/>
            <w:szCs w:val="22"/>
          </w:rPr>
          <w:t>Santoni</w:t>
        </w:r>
        <w:proofErr w:type="spellEnd"/>
        <w:r w:rsidR="008A1B28">
          <w:rPr>
            <w:rFonts w:ascii="Helvetica" w:hAnsi="Helvetica" w:cs="Arial"/>
            <w:sz w:val="22"/>
            <w:szCs w:val="22"/>
          </w:rPr>
          <w:t xml:space="preserve"> </w:t>
        </w:r>
        <w:r w:rsidR="008A1B28" w:rsidRPr="00511F52">
          <w:rPr>
            <w:rFonts w:ascii="Helvetica" w:hAnsi="Helvetica" w:cs="Arial"/>
            <w:sz w:val="22"/>
            <w:szCs w:val="22"/>
          </w:rPr>
          <w:t>(</w:t>
        </w:r>
      </w:ins>
      <w:ins w:id="80" w:author="Mattia Santoni" w:date="2019-01-22T14:13:00Z">
        <w:del w:id="81" w:author="Utente di Microsoft Office" w:date="2019-01-23T14:36:00Z">
          <w:r w:rsidR="00D634AE" w:rsidDel="00496EDC">
            <w:rPr>
              <w:rFonts w:ascii="Helvetica" w:hAnsi="Helvetica" w:cs="Arial"/>
              <w:sz w:val="22"/>
              <w:szCs w:val="22"/>
            </w:rPr>
            <w:delText>A</w:delText>
          </w:r>
        </w:del>
      </w:ins>
      <w:ins w:id="82" w:author="Mattia Santoni" w:date="2019-01-22T12:54:00Z">
        <w:del w:id="83" w:author="Utente di Microsoft Office" w:date="2019-01-23T14:36:00Z">
          <w:r w:rsidR="00D37A39" w:rsidDel="00496EDC">
            <w:rPr>
              <w:rFonts w:ascii="Helvetica" w:hAnsi="Helvetica" w:cs="Arial"/>
              <w:sz w:val="22"/>
              <w:szCs w:val="22"/>
            </w:rPr>
            <w:delText xml:space="preserve"> T1D autoantigen</w:delText>
          </w:r>
        </w:del>
      </w:ins>
      <w:ins w:id="84" w:author="Mattia Santoni" w:date="2019-01-22T14:13:00Z">
        <w:del w:id="85" w:author="Utente di Microsoft Office" w:date="2019-01-23T14:36:00Z">
          <w:r w:rsidR="00D634AE" w:rsidDel="00496EDC">
            <w:rPr>
              <w:rFonts w:ascii="Helvetica" w:hAnsi="Helvetica" w:cs="Arial"/>
              <w:sz w:val="22"/>
              <w:szCs w:val="22"/>
            </w:rPr>
            <w:delText xml:space="preserve"> made</w:delText>
          </w:r>
        </w:del>
      </w:ins>
      <w:ins w:id="86" w:author="Mattia Santoni" w:date="2019-01-22T12:54:00Z">
        <w:del w:id="87" w:author="Utente di Microsoft Office" w:date="2019-01-23T14:36:00Z">
          <w:r w:rsidR="00D37A39" w:rsidDel="00496EDC">
            <w:rPr>
              <w:rFonts w:ascii="Helvetica" w:hAnsi="Helvetica" w:cs="Arial"/>
              <w:sz w:val="22"/>
              <w:szCs w:val="22"/>
            </w:rPr>
            <w:delText xml:space="preserve"> with this method</w:delText>
          </w:r>
        </w:del>
      </w:ins>
      <w:ins w:id="88" w:author="Mattia Santoni" w:date="2019-01-22T14:12:00Z">
        <w:del w:id="89" w:author="Utente di Microsoft Office" w:date="2019-01-23T14:36:00Z">
          <w:r w:rsidR="00D634AE" w:rsidDel="00496EDC">
            <w:rPr>
              <w:rFonts w:ascii="Helvetica" w:hAnsi="Helvetica" w:cs="Arial"/>
              <w:sz w:val="22"/>
              <w:szCs w:val="22"/>
            </w:rPr>
            <w:delText xml:space="preserve"> results in a sa</w:delText>
          </w:r>
        </w:del>
      </w:ins>
      <w:ins w:id="90" w:author="Mattia Santoni" w:date="2019-01-22T14:13:00Z">
        <w:del w:id="91" w:author="Utente di Microsoft Office" w:date="2019-01-23T14:36:00Z">
          <w:r w:rsidR="00D634AE" w:rsidDel="00496EDC">
            <w:rPr>
              <w:rFonts w:ascii="Helvetica" w:hAnsi="Helvetica" w:cs="Arial"/>
              <w:sz w:val="22"/>
              <w:szCs w:val="22"/>
            </w:rPr>
            <w:delText xml:space="preserve">fe, highly scalable and cost-effective </w:delText>
          </w:r>
        </w:del>
      </w:ins>
      <w:ins w:id="92" w:author="Mattia Santoni" w:date="2019-01-22T14:14:00Z">
        <w:del w:id="93" w:author="Utente di Microsoft Office" w:date="2019-01-23T14:36:00Z">
          <w:r w:rsidR="00D634AE" w:rsidDel="00496EDC">
            <w:rPr>
              <w:rFonts w:ascii="Helvetica" w:hAnsi="Helvetica" w:cs="Arial"/>
              <w:sz w:val="22"/>
              <w:szCs w:val="22"/>
            </w:rPr>
            <w:delText xml:space="preserve">biopharmaceutical employable for </w:delText>
          </w:r>
        </w:del>
      </w:ins>
      <w:ins w:id="94" w:author="Mattia Santoni" w:date="2019-01-22T14:35:00Z">
        <w:del w:id="95" w:author="Utente di Microsoft Office" w:date="2019-01-23T14:36:00Z">
          <w:r w:rsidR="006477AD" w:rsidDel="00496EDC">
            <w:rPr>
              <w:rFonts w:ascii="Helvetica" w:hAnsi="Helvetica" w:cs="Arial"/>
              <w:sz w:val="22"/>
              <w:szCs w:val="22"/>
            </w:rPr>
            <w:delText xml:space="preserve">oral tolerance induction. </w:delText>
          </w:r>
        </w:del>
      </w:ins>
      <w:del w:id="96" w:author="Utente di Microsoft Office" w:date="2019-01-23T14:36:00Z">
        <w:r w:rsidR="00177B33" w:rsidRPr="00511F52" w:rsidDel="00496EDC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camera)</w:delText>
        </w:r>
      </w:del>
      <w:ins w:id="97" w:author="Elisa Gecchele" w:date="2019-01-23T15:18:00Z">
        <w:r w:rsidR="004B5990">
          <w:rPr>
            <w:rFonts w:ascii="Helvetica" w:hAnsi="Helvetica" w:cs="Arial"/>
            <w:sz w:val="22"/>
            <w:szCs w:val="22"/>
          </w:rPr>
          <w:t>L</w:t>
        </w:r>
      </w:ins>
      <w:ins w:id="98" w:author="Utente di Microsoft Office" w:date="2019-01-23T14:36:00Z">
        <w:del w:id="99" w:author="Elisa Gecchele" w:date="2019-01-23T15:18:00Z">
          <w:r w:rsidR="00496EDC" w:rsidDel="004B5990">
            <w:rPr>
              <w:rFonts w:ascii="Helvetica" w:hAnsi="Helvetica" w:cs="Arial"/>
              <w:sz w:val="22"/>
              <w:szCs w:val="22"/>
            </w:rPr>
            <w:delText>l</w:delText>
          </w:r>
        </w:del>
        <w:r w:rsidR="00496EDC">
          <w:rPr>
            <w:rFonts w:ascii="Helvetica" w:hAnsi="Helvetica" w:cs="Arial"/>
            <w:sz w:val="22"/>
            <w:szCs w:val="22"/>
          </w:rPr>
          <w:t xml:space="preserve">yophilized leaves of red beet transiently </w:t>
        </w:r>
      </w:ins>
      <w:ins w:id="100" w:author="Utente di Microsoft Office" w:date="2019-01-23T14:37:00Z">
        <w:r w:rsidR="00496EDC">
          <w:rPr>
            <w:rFonts w:ascii="Helvetica" w:hAnsi="Helvetica" w:cs="Arial"/>
            <w:sz w:val="22"/>
            <w:szCs w:val="22"/>
          </w:rPr>
          <w:t>transformed</w:t>
        </w:r>
      </w:ins>
      <w:ins w:id="101" w:author="Utente di Microsoft Office" w:date="2019-01-23T14:36:00Z">
        <w:r w:rsidR="00496EDC">
          <w:rPr>
            <w:rFonts w:ascii="Helvetica" w:hAnsi="Helvetica" w:cs="Arial"/>
            <w:sz w:val="22"/>
            <w:szCs w:val="22"/>
          </w:rPr>
          <w:t xml:space="preserve"> </w:t>
        </w:r>
      </w:ins>
      <w:ins w:id="102" w:author="Utente di Microsoft Office" w:date="2019-01-23T14:37:00Z">
        <w:r w:rsidR="00496EDC">
          <w:rPr>
            <w:rFonts w:ascii="Helvetica" w:hAnsi="Helvetica" w:cs="Arial"/>
            <w:sz w:val="22"/>
            <w:szCs w:val="22"/>
          </w:rPr>
          <w:t>accumulated</w:t>
        </w:r>
      </w:ins>
      <w:ins w:id="103" w:author="Utente di Microsoft Office" w:date="2019-01-23T14:36:00Z">
        <w:r w:rsidR="00496EDC">
          <w:rPr>
            <w:rFonts w:ascii="Helvetica" w:hAnsi="Helvetica" w:cs="Arial"/>
            <w:sz w:val="22"/>
            <w:szCs w:val="22"/>
          </w:rPr>
          <w:t xml:space="preserve"> </w:t>
        </w:r>
      </w:ins>
      <w:ins w:id="104" w:author="Utente di Microsoft Office" w:date="2019-01-23T14:37:00Z">
        <w:r w:rsidR="00496EDC">
          <w:rPr>
            <w:rFonts w:ascii="Helvetica" w:hAnsi="Helvetica" w:cs="Arial"/>
            <w:sz w:val="22"/>
            <w:szCs w:val="22"/>
          </w:rPr>
          <w:t xml:space="preserve">an amount of autoantigen </w:t>
        </w:r>
      </w:ins>
      <w:ins w:id="105" w:author="Utente di Microsoft Office" w:date="2019-01-23T14:38:00Z">
        <w:r w:rsidR="00496EDC">
          <w:rPr>
            <w:rFonts w:ascii="Helvetica" w:hAnsi="Helvetica" w:cs="Arial"/>
            <w:sz w:val="22"/>
            <w:szCs w:val="22"/>
          </w:rPr>
          <w:t>s</w:t>
        </w:r>
      </w:ins>
      <w:del w:id="106" w:author="Utente di Microsoft Office" w:date="2019-01-23T14:38:00Z">
        <w:r w:rsidR="00177B33" w:rsidRPr="00511F52" w:rsidDel="00496EDC">
          <w:rPr>
            <w:rFonts w:ascii="Helvetica" w:hAnsi="Helvetica" w:cs="Arial"/>
            <w:sz w:val="22"/>
            <w:szCs w:val="22"/>
          </w:rPr>
          <w:delText>.</w:delText>
        </w:r>
      </w:del>
    </w:p>
    <w:p w14:paraId="67A23D03" w14:textId="77777777" w:rsidR="00330F1B" w:rsidRPr="00496EDC" w:rsidRDefault="00496EDC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rPrChange w:id="107" w:author="Utente di Microsoft Office" w:date="2019-01-23T14:38:00Z">
            <w:rPr/>
          </w:rPrChange>
        </w:rPr>
        <w:pPrChange w:id="108" w:author="Utente di Microsoft Office" w:date="2019-01-23T14:38:00Z">
          <w:pPr>
            <w:ind w:left="1080"/>
            <w:contextualSpacing/>
            <w:outlineLvl w:val="0"/>
          </w:pPr>
        </w:pPrChange>
      </w:pPr>
      <w:ins w:id="109" w:author="Utente di Microsoft Office" w:date="2019-01-23T14:37:00Z">
        <w:r w:rsidRPr="00496EDC">
          <w:rPr>
            <w:rFonts w:ascii="Helvetica" w:hAnsi="Helvetica" w:cs="Arial"/>
            <w:sz w:val="22"/>
            <w:szCs w:val="22"/>
            <w:rPrChange w:id="110" w:author="Utente di Microsoft Office" w:date="2019-01-23T14:38:00Z">
              <w:rPr/>
            </w:rPrChange>
          </w:rPr>
          <w:t xml:space="preserve">uitable </w:t>
        </w:r>
      </w:ins>
      <w:ins w:id="111" w:author="Utente di Microsoft Office" w:date="2019-01-23T14:38:00Z">
        <w:r w:rsidRPr="00496EDC">
          <w:rPr>
            <w:rFonts w:ascii="Helvetica" w:hAnsi="Helvetica" w:cs="Arial"/>
            <w:sz w:val="22"/>
            <w:szCs w:val="22"/>
            <w:rPrChange w:id="112" w:author="Utente di Microsoft Office" w:date="2019-01-23T14:38:00Z">
              <w:rPr/>
            </w:rPrChange>
          </w:rPr>
          <w:t>for oral tolerance induction</w:t>
        </w:r>
      </w:ins>
      <w:ins w:id="113" w:author="Utente di Microsoft Office" w:date="2019-01-23T14:43:00Z">
        <w:r w:rsidR="001218B8">
          <w:rPr>
            <w:rFonts w:ascii="Helvetica" w:hAnsi="Helvetica" w:cs="Arial"/>
            <w:sz w:val="22"/>
            <w:szCs w:val="22"/>
          </w:rPr>
          <w:t xml:space="preserve"> for T1D prevention</w:t>
        </w:r>
      </w:ins>
      <w:ins w:id="114" w:author="Utente di Microsoft Office" w:date="2019-01-23T14:38:00Z">
        <w:r w:rsidRPr="00496EDC">
          <w:rPr>
            <w:rFonts w:ascii="Helvetica" w:hAnsi="Helvetica" w:cs="Arial"/>
            <w:sz w:val="22"/>
            <w:szCs w:val="22"/>
            <w:rPrChange w:id="115" w:author="Utente di Microsoft Office" w:date="2019-01-23T14:38:00Z">
              <w:rPr/>
            </w:rPrChange>
          </w:rPr>
          <w:t>.</w:t>
        </w:r>
      </w:ins>
    </w:p>
    <w:p w14:paraId="560B921A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14F0CC82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E261A1" w14:textId="77777777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2BC8457E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D1EAABF" w14:textId="77777777" w:rsidR="00CE10F2" w:rsidRDefault="00511F52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116" w:author="Utente di Microsoft Office" w:date="2019-01-23T15:00:00Z">
        <w:r w:rsidR="00DC7D3A" w:rsidRPr="00511F52" w:rsidDel="008A1B28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8A1B28">
          <w:rPr>
            <w:rFonts w:ascii="Helvetica" w:hAnsi="Helvetica" w:cs="Arial"/>
            <w:sz w:val="22"/>
            <w:szCs w:val="22"/>
          </w:rPr>
          <w:delText>(</w:delText>
        </w:r>
      </w:del>
      <w:proofErr w:type="spellStart"/>
      <w:ins w:id="117" w:author="Utente di Microsoft Office" w:date="2019-01-23T15:00:00Z">
        <w:r w:rsidR="008A1B28">
          <w:rPr>
            <w:rFonts w:ascii="Helvetica" w:hAnsi="Helvetica" w:cs="Arial"/>
            <w:sz w:val="22"/>
            <w:szCs w:val="22"/>
          </w:rPr>
          <w:t>Edoardo</w:t>
        </w:r>
        <w:proofErr w:type="spellEnd"/>
        <w:r w:rsidR="008A1B28">
          <w:rPr>
            <w:rFonts w:ascii="Helvetica" w:hAnsi="Helvetica" w:cs="Arial"/>
            <w:sz w:val="22"/>
            <w:szCs w:val="22"/>
          </w:rPr>
          <w:t xml:space="preserve"> </w:t>
        </w:r>
        <w:proofErr w:type="spellStart"/>
        <w:r w:rsidR="008A1B28">
          <w:rPr>
            <w:rFonts w:ascii="Helvetica" w:hAnsi="Helvetica" w:cs="Arial"/>
            <w:sz w:val="22"/>
            <w:szCs w:val="22"/>
          </w:rPr>
          <w:t>Bertini</w:t>
        </w:r>
        <w:proofErr w:type="spellEnd"/>
        <w:r w:rsidR="008A1B28">
          <w:rPr>
            <w:rFonts w:ascii="Helvetica" w:hAnsi="Helvetica" w:cs="Arial"/>
            <w:sz w:val="22"/>
            <w:szCs w:val="22"/>
          </w:rPr>
          <w:t xml:space="preserve"> </w:t>
        </w:r>
        <w:r w:rsidR="008A1B28" w:rsidRPr="00511F52">
          <w:rPr>
            <w:rFonts w:ascii="Helvetica" w:hAnsi="Helvetica" w:cs="Arial"/>
            <w:sz w:val="22"/>
            <w:szCs w:val="22"/>
          </w:rPr>
          <w:t>(</w:t>
        </w:r>
      </w:ins>
      <w:ins w:id="118" w:author="Mattia Santoni [2]" w:date="2019-01-21T21:42:00Z">
        <w:r w:rsidR="00A25529">
          <w:rPr>
            <w:rFonts w:ascii="Helvetica" w:hAnsi="Helvetica" w:cs="Arial"/>
            <w:sz w:val="22"/>
            <w:szCs w:val="22"/>
          </w:rPr>
          <w:t>This experimental protocol could be extended to many different edible species</w:t>
        </w:r>
      </w:ins>
      <w:ins w:id="119" w:author="Mattia Santoni [2]" w:date="2019-01-21T22:17:00Z">
        <w:r w:rsidR="00F54FF1">
          <w:rPr>
            <w:rFonts w:ascii="Helvetica" w:hAnsi="Helvetica" w:cs="Arial"/>
            <w:sz w:val="22"/>
            <w:szCs w:val="22"/>
          </w:rPr>
          <w:t xml:space="preserve">, after </w:t>
        </w:r>
        <w:del w:id="120" w:author="Utente di Microsoft Office" w:date="2019-01-23T14:39:00Z">
          <w:r w:rsidR="00F54FF1" w:rsidDel="00496EDC">
            <w:rPr>
              <w:rFonts w:ascii="Helvetica" w:hAnsi="Helvetica" w:cs="Arial"/>
              <w:sz w:val="22"/>
              <w:szCs w:val="22"/>
            </w:rPr>
            <w:delText xml:space="preserve">the </w:delText>
          </w:r>
        </w:del>
      </w:ins>
      <w:ins w:id="121" w:author="Utente di Microsoft Office" w:date="2019-01-23T14:39:00Z">
        <w:r w:rsidR="00496EDC">
          <w:rPr>
            <w:rFonts w:ascii="Helvetica" w:hAnsi="Helvetica" w:cs="Arial"/>
            <w:sz w:val="22"/>
            <w:szCs w:val="22"/>
          </w:rPr>
          <w:t>a</w:t>
        </w:r>
      </w:ins>
      <w:ins w:id="122" w:author="Utente di Microsoft Office" w:date="2019-01-23T14:44:00Z">
        <w:r w:rsidR="001218B8">
          <w:rPr>
            <w:rFonts w:ascii="Helvetica" w:hAnsi="Helvetica" w:cs="Arial"/>
            <w:sz w:val="22"/>
            <w:szCs w:val="22"/>
          </w:rPr>
          <w:t xml:space="preserve"> </w:t>
        </w:r>
      </w:ins>
      <w:ins w:id="123" w:author="Mattia Santoni [2]" w:date="2019-01-21T22:17:00Z">
        <w:r w:rsidR="00F54FF1">
          <w:rPr>
            <w:rFonts w:ascii="Helvetica" w:hAnsi="Helvetica" w:cs="Arial"/>
            <w:sz w:val="22"/>
            <w:szCs w:val="22"/>
          </w:rPr>
          <w:t>case by-case evaluation</w:t>
        </w:r>
        <w:del w:id="124" w:author="Mattia Santoni" w:date="2019-01-22T12:30:00Z">
          <w:r w:rsidR="00F54FF1" w:rsidDel="00E75CB5">
            <w:rPr>
              <w:rFonts w:ascii="Helvetica" w:hAnsi="Helvetica" w:cs="Arial"/>
              <w:sz w:val="22"/>
              <w:szCs w:val="22"/>
            </w:rPr>
            <w:delText>,</w:delText>
          </w:r>
        </w:del>
        <w:r w:rsidR="00F54FF1">
          <w:rPr>
            <w:rFonts w:ascii="Helvetica" w:hAnsi="Helvetica" w:cs="Arial"/>
            <w:sz w:val="22"/>
            <w:szCs w:val="22"/>
          </w:rPr>
          <w:t xml:space="preserve"> of recombinant protein accumulation</w:t>
        </w:r>
        <w:del w:id="125" w:author="Utente di Microsoft Office" w:date="2019-01-23T14:39:00Z">
          <w:r w:rsidR="00F54FF1" w:rsidDel="00496EDC">
            <w:rPr>
              <w:rFonts w:ascii="Helvetica" w:hAnsi="Helvetica" w:cs="Arial"/>
              <w:sz w:val="22"/>
              <w:szCs w:val="22"/>
            </w:rPr>
            <w:delText xml:space="preserve"> related to the dpi. For example </w:delText>
          </w:r>
        </w:del>
      </w:ins>
      <w:ins w:id="126" w:author="Mattia Santoni [2]" w:date="2019-01-21T21:42:00Z">
        <w:del w:id="127" w:author="Utente di Microsoft Office" w:date="2019-01-23T14:39:00Z">
          <w:r w:rsidR="00A25529" w:rsidDel="00496EDC">
            <w:rPr>
              <w:rFonts w:ascii="Helvetica" w:hAnsi="Helvetica" w:cs="Arial"/>
              <w:sz w:val="22"/>
              <w:szCs w:val="22"/>
            </w:rPr>
            <w:delText xml:space="preserve"> lettuce, Chenopodium capitatum and tetragonia e</w:delText>
          </w:r>
        </w:del>
      </w:ins>
      <w:ins w:id="128" w:author="Mattia Santoni [2]" w:date="2019-01-21T21:43:00Z">
        <w:del w:id="129" w:author="Utente di Microsoft Office" w:date="2019-01-23T14:39:00Z">
          <w:r w:rsidR="00A25529" w:rsidDel="00496EDC">
            <w:rPr>
              <w:rFonts w:ascii="Helvetica" w:hAnsi="Helvetica" w:cs="Arial"/>
              <w:sz w:val="22"/>
              <w:szCs w:val="22"/>
            </w:rPr>
            <w:delText>xpansa</w:delText>
          </w:r>
        </w:del>
      </w:ins>
      <w:ins w:id="130" w:author="Mattia Santoni [2]" w:date="2019-01-21T22:18:00Z">
        <w:r w:rsidR="00F54FF1">
          <w:rPr>
            <w:rFonts w:ascii="Helvetica" w:hAnsi="Helvetica" w:cs="Arial"/>
            <w:sz w:val="22"/>
            <w:szCs w:val="22"/>
          </w:rPr>
          <w:t>.</w:t>
        </w:r>
      </w:ins>
      <w:del w:id="131" w:author="Mattia Santoni [2]" w:date="2019-01-21T21:42:00Z">
        <w:r w:rsidR="00177B33" w:rsidRPr="00511F52" w:rsidDel="00A25529">
          <w:rPr>
            <w:rFonts w:ascii="Helvetica" w:hAnsi="Helvetica" w:cs="Arial"/>
            <w:sz w:val="22"/>
            <w:szCs w:val="22"/>
          </w:rPr>
          <w:delText xml:space="preserve">Write your answer here in the form of a spoken statement. Don’t forget to replace “Author Name” with the name of the person who will be speaking the statement </w:delText>
        </w:r>
        <w:r w:rsidR="00450B27" w:rsidRPr="00511F52" w:rsidDel="00A25529">
          <w:rPr>
            <w:rFonts w:ascii="Helvetica" w:hAnsi="Helvetica" w:cs="Arial"/>
            <w:sz w:val="22"/>
            <w:szCs w:val="22"/>
          </w:rPr>
          <w:delText>on camera</w:delText>
        </w:r>
      </w:del>
      <w:del w:id="132" w:author="Elisa Gecchele" w:date="2019-01-23T15:18:00Z">
        <w:r w:rsidR="00450B27" w:rsidRPr="00511F52" w:rsidDel="004B5990">
          <w:rPr>
            <w:rFonts w:ascii="Helvetica" w:hAnsi="Helvetica" w:cs="Arial"/>
            <w:sz w:val="22"/>
            <w:szCs w:val="22"/>
          </w:rPr>
          <w:delText>)</w:delText>
        </w:r>
      </w:del>
    </w:p>
    <w:p w14:paraId="5C892F29" w14:textId="77777777" w:rsidR="00336C61" w:rsidRPr="00511F52" w:rsidRDefault="00336C61" w:rsidP="00336C61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5E32691" w14:textId="77777777" w:rsidR="000D065F" w:rsidRPr="00511F52" w:rsidRDefault="000D065F" w:rsidP="00440FFA">
      <w:pPr>
        <w:pStyle w:val="Paragrafoelenco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64B4704" w14:textId="77777777" w:rsidR="00BC6DA7" w:rsidRPr="00511F52" w:rsidRDefault="000D065F" w:rsidP="00511F52">
      <w:pPr>
        <w:pStyle w:val="Paragrafoelenco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50F04316" w14:textId="77777777" w:rsidR="00BC6DA7" w:rsidRPr="00511F52" w:rsidRDefault="00BC6DA7" w:rsidP="00440FFA">
      <w:pPr>
        <w:pStyle w:val="Paragrafoelenco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C4A8CA5" w14:textId="77777777" w:rsidR="000D065F" w:rsidRPr="00511F52" w:rsidRDefault="000D065F" w:rsidP="00511F52">
      <w:pPr>
        <w:pStyle w:val="Paragrafoelenco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43024DC3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A6E180B" w14:textId="77777777" w:rsidR="009A0E7C" w:rsidRDefault="00511F52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7C9D2E8A" w14:textId="77777777" w:rsidR="00336C61" w:rsidRPr="00511F52" w:rsidDel="00496EDC" w:rsidRDefault="00496EDC" w:rsidP="00336C61">
      <w:pPr>
        <w:pStyle w:val="Paragrafoelenco"/>
        <w:ind w:left="1350"/>
        <w:outlineLvl w:val="0"/>
        <w:rPr>
          <w:del w:id="133" w:author="Utente di Microsoft Office" w:date="2019-01-23T14:39:00Z"/>
          <w:rFonts w:ascii="Helvetica" w:hAnsi="Helvetica" w:cs="Arial"/>
          <w:sz w:val="22"/>
          <w:szCs w:val="22"/>
        </w:rPr>
      </w:pPr>
      <w:moveToRangeStart w:id="134" w:author="Utente di Microsoft Office" w:date="2019-01-23T14:32:00Z" w:name="move536017304"/>
      <w:moveTo w:id="135" w:author="Utente di Microsoft Office" w:date="2019-01-23T14:32:00Z">
        <w:del w:id="136" w:author="Utente di Microsoft Office" w:date="2019-01-23T14:39:00Z">
          <w:r w:rsidDel="00496EDC">
            <w:rPr>
              <w:rFonts w:ascii="Helvetica" w:hAnsi="Helvetica" w:cs="Arial"/>
              <w:sz w:val="22"/>
              <w:szCs w:val="22"/>
            </w:rPr>
            <w:delText>Further, the application of this technology for the production of an oral vaccine hold a great potential to become an alternative to conventional vaccines in the near future.</w:delText>
          </w:r>
        </w:del>
      </w:moveTo>
      <w:moveToRangeEnd w:id="134"/>
    </w:p>
    <w:p w14:paraId="350F6E7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C0D179B" w14:textId="777777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0D4F6962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A8A806F" w14:textId="77777777" w:rsidR="00D10BFA" w:rsidRDefault="00511F52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6E6E0620" w14:textId="77777777" w:rsidR="00336C61" w:rsidRPr="00511F52" w:rsidRDefault="00336C61" w:rsidP="00336C61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EDF7BC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7D458F61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709A8342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2AA611A" w14:textId="77777777" w:rsidR="00FA1A9D" w:rsidRPr="006A6324" w:rsidRDefault="00FA1A9D" w:rsidP="00FA1A9D">
      <w:pPr>
        <w:pStyle w:val="Paragrafoelenco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0D5C1277" w14:textId="77777777" w:rsidR="00FA1A9D" w:rsidRPr="006A6324" w:rsidRDefault="00FA1A9D" w:rsidP="00FA1A9D">
      <w:pPr>
        <w:pStyle w:val="Paragrafoelenco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203D27FD" w14:textId="77777777" w:rsidR="00FA1A9D" w:rsidRPr="006A6324" w:rsidRDefault="00FA1A9D" w:rsidP="00FA1A9D">
      <w:pPr>
        <w:pStyle w:val="Paragrafoelenco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533D6B2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0C056F0" w14:textId="77777777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del w:id="137" w:author="Utente di Microsoft Office" w:date="2019-01-23T15:06:00Z">
        <w:r w:rsidR="00DC7D3A" w:rsidRPr="006A6324" w:rsidDel="00EE7908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138" w:author="Utente di Microsoft Office" w:date="2019-01-23T15:06:00Z">
        <w:r w:rsidR="00EE7908">
          <w:rPr>
            <w:rFonts w:ascii="Helvetica" w:hAnsi="Helvetica" w:cs="Arial"/>
            <w:sz w:val="22"/>
            <w:szCs w:val="22"/>
          </w:rPr>
          <w:t xml:space="preserve">Roberta </w:t>
        </w:r>
        <w:proofErr w:type="spellStart"/>
        <w:r w:rsidR="00EE7908">
          <w:rPr>
            <w:rFonts w:ascii="Helvetica" w:hAnsi="Helvetica" w:cs="Arial"/>
            <w:sz w:val="22"/>
            <w:szCs w:val="22"/>
          </w:rPr>
          <w:t>Zampieri</w:t>
        </w:r>
        <w:proofErr w:type="spellEnd"/>
        <w:r w:rsidR="00EE7908">
          <w:rPr>
            <w:rFonts w:ascii="Helvetica" w:hAnsi="Helvetica" w:cs="Arial"/>
            <w:sz w:val="22"/>
            <w:szCs w:val="22"/>
          </w:rPr>
          <w:t xml:space="preserve">, post-doc and Anna </w:t>
        </w:r>
        <w:proofErr w:type="spellStart"/>
        <w:r w:rsidR="00EE7908">
          <w:rPr>
            <w:rFonts w:ascii="Helvetica" w:hAnsi="Helvetica" w:cs="Arial"/>
            <w:sz w:val="22"/>
            <w:szCs w:val="22"/>
          </w:rPr>
          <w:t>Cuccurullo</w:t>
        </w:r>
        <w:proofErr w:type="spellEnd"/>
        <w:del w:id="139" w:author="Elisa Gecchele" w:date="2019-01-23T15:18:00Z">
          <w:r w:rsidR="00EE7908" w:rsidDel="004B5990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r w:rsidR="00EE7908">
          <w:rPr>
            <w:rFonts w:ascii="Helvetica" w:hAnsi="Helvetica" w:cs="Arial"/>
            <w:sz w:val="22"/>
            <w:szCs w:val="22"/>
          </w:rPr>
          <w:t>, grad</w:t>
        </w:r>
      </w:ins>
      <w:ins w:id="140" w:author="Elisa Gecchele" w:date="2019-01-23T15:19:00Z">
        <w:r w:rsidR="004B5990">
          <w:rPr>
            <w:rFonts w:ascii="Helvetica" w:hAnsi="Helvetica" w:cs="Arial"/>
            <w:sz w:val="22"/>
            <w:szCs w:val="22"/>
          </w:rPr>
          <w:t>uated</w:t>
        </w:r>
      </w:ins>
      <w:ins w:id="141" w:author="Utente di Microsoft Office" w:date="2019-01-23T15:06:00Z">
        <w:r w:rsidR="00EE7908">
          <w:rPr>
            <w:rFonts w:ascii="Helvetica" w:hAnsi="Helvetica" w:cs="Arial"/>
            <w:sz w:val="22"/>
            <w:szCs w:val="22"/>
          </w:rPr>
          <w:t xml:space="preserve"> student</w:t>
        </w:r>
      </w:ins>
      <w:del w:id="142" w:author="Utente di Microsoft Office" w:date="2019-01-23T15:07:00Z">
        <w:r w:rsidR="007B3E0E" w:rsidRPr="00450B27" w:rsidDel="00EE7908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EE7908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EE7908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EE7908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EE7908">
          <w:rPr>
            <w:rFonts w:ascii="Helvetica" w:hAnsi="Helvetica" w:cs="Arial"/>
            <w:sz w:val="22"/>
            <w:szCs w:val="22"/>
            <w:u w:val="single"/>
          </w:rPr>
          <w:delText xml:space="preserve">, </w:delText>
        </w:r>
        <w:r w:rsidR="00CE10F2" w:rsidRPr="006A6324" w:rsidDel="00EE7908">
          <w:rPr>
            <w:rFonts w:ascii="Helvetica" w:hAnsi="Helvetica" w:cs="Arial"/>
            <w:sz w:val="22"/>
            <w:szCs w:val="22"/>
          </w:rPr>
          <w:delText xml:space="preserve">a </w:delText>
        </w:r>
        <w:r w:rsidR="007B3E0E" w:rsidRPr="006A6324" w:rsidDel="00EE7908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CE10F2" w:rsidRPr="00450B27" w:rsidDel="00EE7908">
          <w:rPr>
            <w:rFonts w:ascii="Helvetica" w:hAnsi="Helvetica" w:cs="Arial"/>
            <w:sz w:val="22"/>
            <w:szCs w:val="22"/>
            <w:highlight w:val="yellow"/>
          </w:rPr>
          <w:delText>(technician, post doc, grad student</w:delText>
        </w:r>
      </w:del>
      <w:del w:id="143" w:author="Elisa Gecchele" w:date="2019-01-23T15:19:00Z">
        <w:r w:rsidR="00CE10F2" w:rsidRPr="00450B27" w:rsidDel="004B5990">
          <w:rPr>
            <w:rFonts w:ascii="Helvetica" w:hAnsi="Helvetica" w:cs="Arial"/>
            <w:sz w:val="22"/>
            <w:szCs w:val="22"/>
            <w:highlight w:val="yellow"/>
          </w:rPr>
          <w:delText>)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 from my laboratory. </w:t>
      </w:r>
      <w:del w:id="144" w:author="Elisa Gecchele" w:date="2019-01-23T15:19:00Z">
        <w:r w:rsidR="00CE10F2" w:rsidRPr="006A6324" w:rsidDel="004B5990">
          <w:rPr>
            <w:rFonts w:ascii="Helvetica" w:hAnsi="Helvetica" w:cs="Arial"/>
            <w:sz w:val="22"/>
            <w:szCs w:val="22"/>
          </w:rPr>
          <w:delText xml:space="preserve">(Add additional mention of demonstrators as necessary).  </w:delText>
        </w:r>
      </w:del>
    </w:p>
    <w:p w14:paraId="3DD3FAB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8465444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D1B6C01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00B17C9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49C6769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F382ED7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1969C626" w14:textId="77777777" w:rsidR="00CE10F2" w:rsidRPr="00450B27" w:rsidRDefault="00F22F5E" w:rsidP="00450B27">
      <w:pPr>
        <w:pStyle w:val="Tito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9E363B1" w14:textId="77777777" w:rsidR="00FA1A9D" w:rsidRPr="006A6324" w:rsidRDefault="00FA1A9D" w:rsidP="00FA1A9D">
      <w:pPr>
        <w:pStyle w:val="Corpotes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73744681" w14:textId="77777777" w:rsidR="00FA1A9D" w:rsidRPr="006A6324" w:rsidRDefault="00FA1A9D" w:rsidP="00FA1A9D">
      <w:pPr>
        <w:pStyle w:val="Paragrafoelenc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4EC1AE76" w14:textId="77777777" w:rsidR="00FA1A9D" w:rsidRPr="006A6324" w:rsidRDefault="00FA1A9D" w:rsidP="00FA1A9D">
      <w:pPr>
        <w:pStyle w:val="Paragrafoelenc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774EB869" w14:textId="77777777" w:rsidR="00FA1A9D" w:rsidRPr="006A6324" w:rsidRDefault="00FA1A9D" w:rsidP="00FA1A9D">
      <w:pPr>
        <w:pStyle w:val="Paragrafoelenc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2205824B" w14:textId="77777777" w:rsidR="00FA1A9D" w:rsidRPr="006A6324" w:rsidRDefault="00FA1A9D" w:rsidP="00FA1A9D">
      <w:pPr>
        <w:pStyle w:val="Corpotes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48642B52" w14:textId="77777777" w:rsidR="003138D4" w:rsidRPr="006A6324" w:rsidRDefault="003138D4" w:rsidP="003138D4">
      <w:pPr>
        <w:pStyle w:val="Corpotes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</w:t>
      </w:r>
      <w:proofErr w:type="gramStart"/>
      <w:r w:rsidR="001B3024">
        <w:rPr>
          <w:rFonts w:ascii="Helvetica" w:hAnsi="Helvetica" w:cs="Arial"/>
          <w:i w:val="0"/>
          <w:sz w:val="22"/>
          <w:szCs w:val="22"/>
        </w:rPr>
        <w:t>shoot</w:t>
      </w:r>
      <w:proofErr w:type="gramEnd"/>
      <w:r w:rsidR="001B3024">
        <w:rPr>
          <w:rFonts w:ascii="Helvetica" w:hAnsi="Helvetica" w:cs="Arial"/>
          <w:i w:val="0"/>
          <w:sz w:val="22"/>
          <w:szCs w:val="22"/>
        </w:rPr>
        <w:t xml:space="preserve"> so their processing can be filmed on the day of the shoot/after their overnight culture/treatment/etc.) </w:t>
      </w:r>
    </w:p>
    <w:p w14:paraId="45DECBD8" w14:textId="77777777" w:rsidR="00CE10F2" w:rsidRPr="006A6324" w:rsidRDefault="00714C1F" w:rsidP="004E3F8E">
      <w:pPr>
        <w:pStyle w:val="Corpotesto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14C1F">
        <w:rPr>
          <w:rFonts w:ascii="Helvetica" w:hAnsi="Helvetica" w:cs="Arial"/>
          <w:b/>
          <w:i w:val="0"/>
          <w:sz w:val="22"/>
          <w:szCs w:val="22"/>
        </w:rPr>
        <w:t xml:space="preserve">Red </w:t>
      </w:r>
      <w:r>
        <w:rPr>
          <w:rFonts w:ascii="Helvetica" w:hAnsi="Helvetica" w:cs="Arial"/>
          <w:b/>
          <w:i w:val="0"/>
          <w:sz w:val="22"/>
          <w:szCs w:val="22"/>
        </w:rPr>
        <w:t>B</w:t>
      </w:r>
      <w:r w:rsidRPr="00714C1F">
        <w:rPr>
          <w:rFonts w:ascii="Helvetica" w:hAnsi="Helvetica" w:cs="Arial"/>
          <w:b/>
          <w:i w:val="0"/>
          <w:sz w:val="22"/>
          <w:szCs w:val="22"/>
        </w:rPr>
        <w:t xml:space="preserve">eet and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714C1F">
        <w:rPr>
          <w:rFonts w:ascii="Helvetica" w:hAnsi="Helvetica" w:cs="Arial"/>
          <w:b/>
          <w:i w:val="0"/>
          <w:sz w:val="22"/>
          <w:szCs w:val="22"/>
        </w:rPr>
        <w:t xml:space="preserve">pinach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714C1F">
        <w:rPr>
          <w:rFonts w:ascii="Helvetica" w:hAnsi="Helvetica" w:cs="Arial"/>
          <w:b/>
          <w:i w:val="0"/>
          <w:sz w:val="22"/>
          <w:szCs w:val="22"/>
        </w:rPr>
        <w:t>ultivation</w:t>
      </w:r>
      <w:r w:rsidR="00BB4595">
        <w:rPr>
          <w:rFonts w:ascii="Helvetica" w:hAnsi="Helvetica" w:cs="Arial"/>
          <w:b/>
          <w:i w:val="0"/>
          <w:sz w:val="22"/>
          <w:szCs w:val="22"/>
        </w:rPr>
        <w:t xml:space="preserve"> and </w:t>
      </w:r>
    </w:p>
    <w:p w14:paraId="0F3EFC42" w14:textId="77777777" w:rsidR="00125924" w:rsidRDefault="00714C1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grow red beet and spinach plant in a growth chamber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seed germination, fertilize the plants twice a week with a solution of commercially available fertilizer at a concentration of 1 gram per liter </w:t>
      </w:r>
      <w:r>
        <w:rPr>
          <w:rFonts w:ascii="Helvetica" w:hAnsi="Helvetica" w:cs="Arial"/>
          <w:b/>
          <w:sz w:val="22"/>
          <w:szCs w:val="22"/>
        </w:rPr>
        <w:t>[2]</w:t>
      </w:r>
      <w:r w:rsidR="00BB4595">
        <w:rPr>
          <w:rFonts w:ascii="Helvetica" w:hAnsi="Helvetica" w:cs="Arial"/>
          <w:sz w:val="22"/>
          <w:szCs w:val="22"/>
        </w:rPr>
        <w:t>.</w:t>
      </w:r>
    </w:p>
    <w:p w14:paraId="7E601AD5" w14:textId="77777777" w:rsidR="00BB4595" w:rsidRDefault="00000ED6" w:rsidP="00BB45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brings plants into a growth chamber and sets them down.</w:t>
      </w:r>
    </w:p>
    <w:p w14:paraId="47F259AF" w14:textId="77777777" w:rsidR="00BB4595" w:rsidRPr="006A6324" w:rsidRDefault="00000ED6" w:rsidP="00BB45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fertilizes the plants with the described solution.</w:t>
      </w:r>
    </w:p>
    <w:p w14:paraId="3767759A" w14:textId="77777777" w:rsidR="00CE10F2" w:rsidRDefault="00BB459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</w:t>
      </w:r>
      <w:r w:rsidRPr="00BB4595">
        <w:rPr>
          <w:rFonts w:ascii="Helvetica" w:hAnsi="Helvetica" w:cs="Arial"/>
          <w:sz w:val="22"/>
          <w:szCs w:val="22"/>
        </w:rPr>
        <w:t>agroinfiltration</w:t>
      </w:r>
      <w:r>
        <w:rPr>
          <w:rFonts w:ascii="Helvetica" w:hAnsi="Helvetica" w:cs="Arial"/>
          <w:sz w:val="22"/>
          <w:szCs w:val="22"/>
        </w:rPr>
        <w:t>,</w:t>
      </w:r>
      <w:r w:rsidRPr="00BB4595">
        <w:rPr>
          <w:rFonts w:ascii="Helvetica" w:hAnsi="Helvetica" w:cs="Arial"/>
          <w:sz w:val="22"/>
          <w:szCs w:val="22"/>
        </w:rPr>
        <w:t xml:space="preserve"> use five-week-old spinach and six-week-old red beet plants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717656C" w14:textId="77777777" w:rsidR="00BB4595" w:rsidRPr="00BB4595" w:rsidRDefault="00000ED6" w:rsidP="00BB45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mentioned plants.</w:t>
      </w:r>
    </w:p>
    <w:p w14:paraId="779A96DB" w14:textId="77777777" w:rsidR="00BB4595" w:rsidRPr="00BB4595" w:rsidRDefault="003471BA" w:rsidP="00BB4595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Syringe A</w:t>
      </w:r>
      <w:r w:rsidRPr="003471BA">
        <w:rPr>
          <w:rFonts w:ascii="Helvetica" w:hAnsi="Helvetica" w:cs="Arial"/>
          <w:b/>
          <w:sz w:val="22"/>
          <w:szCs w:val="22"/>
        </w:rPr>
        <w:t>groinfiltration</w:t>
      </w:r>
    </w:p>
    <w:p w14:paraId="009A395D" w14:textId="77777777" w:rsidR="00BB4595" w:rsidRDefault="00BB4595" w:rsidP="00BB45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constructing the plant expression vectors, </w:t>
      </w:r>
      <w:r w:rsidR="00E46DBC">
        <w:rPr>
          <w:rFonts w:ascii="Helvetica" w:hAnsi="Helvetica" w:cs="Arial"/>
          <w:sz w:val="22"/>
          <w:szCs w:val="22"/>
        </w:rPr>
        <w:t xml:space="preserve">inoculate the three </w:t>
      </w:r>
      <w:r w:rsidR="00E46DBC" w:rsidRPr="00E46DBC">
        <w:rPr>
          <w:rFonts w:ascii="Helvetica" w:hAnsi="Helvetica" w:cs="Arial"/>
          <w:i/>
          <w:iCs/>
          <w:sz w:val="22"/>
          <w:szCs w:val="22"/>
        </w:rPr>
        <w:t>A. tumefaciens</w:t>
      </w:r>
      <w:r w:rsidR="00E46DBC" w:rsidRPr="00E46DBC">
        <w:rPr>
          <w:rFonts w:ascii="Helvetica" w:hAnsi="Helvetica" w:cs="Arial"/>
          <w:iCs/>
          <w:sz w:val="22"/>
          <w:szCs w:val="22"/>
        </w:rPr>
        <w:t xml:space="preserve"> transformants </w:t>
      </w:r>
      <w:r w:rsidR="00E46DBC" w:rsidRPr="00E46DBC">
        <w:rPr>
          <w:rFonts w:ascii="Helvetica" w:hAnsi="Helvetica" w:cs="Arial"/>
          <w:sz w:val="22"/>
          <w:szCs w:val="22"/>
        </w:rPr>
        <w:t xml:space="preserve">in 50 </w:t>
      </w:r>
      <w:r w:rsidR="00E46DBC">
        <w:rPr>
          <w:rFonts w:ascii="Helvetica" w:hAnsi="Helvetica" w:cs="Arial"/>
          <w:sz w:val="22"/>
          <w:szCs w:val="22"/>
        </w:rPr>
        <w:t xml:space="preserve">milliliters of LB medium containing </w:t>
      </w:r>
      <w:r w:rsidR="00E46DBC" w:rsidRPr="00E46DBC">
        <w:rPr>
          <w:rFonts w:ascii="Helvetica" w:hAnsi="Helvetica" w:cs="Arial"/>
          <w:sz w:val="22"/>
          <w:szCs w:val="22"/>
        </w:rPr>
        <w:t>rifampicin</w:t>
      </w:r>
      <w:r w:rsidR="00E46DBC">
        <w:rPr>
          <w:rFonts w:ascii="Helvetica" w:hAnsi="Helvetica" w:cs="Arial"/>
          <w:sz w:val="22"/>
          <w:szCs w:val="22"/>
        </w:rPr>
        <w:t xml:space="preserve"> at a concentration of 50 micrograms per milliliter and vector-specific antibiotics as outlined in the text protocol</w:t>
      </w:r>
      <w:r w:rsidR="00E46DBC" w:rsidRPr="00E46DBC">
        <w:rPr>
          <w:rFonts w:ascii="Helvetica" w:hAnsi="Helvetica" w:cs="Arial"/>
          <w:b/>
          <w:sz w:val="22"/>
          <w:szCs w:val="22"/>
        </w:rPr>
        <w:t xml:space="preserve"> </w:t>
      </w:r>
      <w:r w:rsidR="00E46DBC">
        <w:rPr>
          <w:rFonts w:ascii="Helvetica" w:hAnsi="Helvetica" w:cs="Arial"/>
          <w:b/>
          <w:sz w:val="22"/>
          <w:szCs w:val="22"/>
        </w:rPr>
        <w:t>[1-TXT]</w:t>
      </w:r>
      <w:r w:rsidR="00E46DBC">
        <w:rPr>
          <w:rFonts w:ascii="Helvetica" w:hAnsi="Helvetica" w:cs="Arial"/>
          <w:sz w:val="22"/>
          <w:szCs w:val="22"/>
        </w:rPr>
        <w:t xml:space="preserve">. Grow by shaking overnight at 28 degrees Celsius </w:t>
      </w:r>
      <w:r w:rsidR="00E46DBC">
        <w:rPr>
          <w:rFonts w:ascii="Helvetica" w:hAnsi="Helvetica" w:cs="Arial"/>
          <w:b/>
          <w:sz w:val="22"/>
          <w:szCs w:val="22"/>
        </w:rPr>
        <w:t>[2]</w:t>
      </w:r>
      <w:r w:rsidR="00E46DBC">
        <w:rPr>
          <w:rFonts w:ascii="Helvetica" w:hAnsi="Helvetica" w:cs="Arial"/>
          <w:sz w:val="22"/>
          <w:szCs w:val="22"/>
        </w:rPr>
        <w:t>.</w:t>
      </w:r>
    </w:p>
    <w:p w14:paraId="3797442E" w14:textId="77777777" w:rsidR="00E46DBC" w:rsidRDefault="00BB4DE9" w:rsidP="00E46D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inoculates the </w:t>
      </w:r>
      <w:r w:rsidRPr="00E46DBC">
        <w:rPr>
          <w:rFonts w:ascii="Helvetica" w:hAnsi="Helvetica" w:cs="Arial"/>
          <w:iCs/>
          <w:sz w:val="22"/>
          <w:szCs w:val="22"/>
        </w:rPr>
        <w:t xml:space="preserve">transformants </w:t>
      </w:r>
      <w:r>
        <w:rPr>
          <w:rFonts w:ascii="Helvetica" w:hAnsi="Helvetica" w:cs="Arial"/>
          <w:sz w:val="22"/>
          <w:szCs w:val="22"/>
        </w:rPr>
        <w:t>in LB medium</w:t>
      </w:r>
      <w:r w:rsidR="00E46DBC">
        <w:rPr>
          <w:rFonts w:ascii="Helvetica" w:hAnsi="Helvetica" w:cs="Arial"/>
          <w:sz w:val="22"/>
          <w:szCs w:val="22"/>
        </w:rPr>
        <w:t xml:space="preserve">. </w:t>
      </w:r>
      <w:r w:rsidR="00E46DBC" w:rsidRPr="00E46DBC">
        <w:rPr>
          <w:rFonts w:ascii="Helvetica" w:hAnsi="Helvetica" w:cs="Arial"/>
          <w:b/>
          <w:sz w:val="22"/>
          <w:szCs w:val="22"/>
        </w:rPr>
        <w:t>TEXT: See text for details on constructing plant expression vectors</w:t>
      </w:r>
      <w:r w:rsidR="00E46DBC">
        <w:rPr>
          <w:rFonts w:ascii="Helvetica" w:hAnsi="Helvetica" w:cs="Arial"/>
          <w:sz w:val="22"/>
          <w:szCs w:val="22"/>
        </w:rPr>
        <w:t>.</w:t>
      </w:r>
    </w:p>
    <w:p w14:paraId="411F76AC" w14:textId="77777777" w:rsidR="001939C6" w:rsidRPr="006A6324" w:rsidRDefault="00BB4DE9" w:rsidP="00E46D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vessels of inoculated medium into a shaker in an incubator.</w:t>
      </w:r>
    </w:p>
    <w:p w14:paraId="6F18813E" w14:textId="77777777" w:rsidR="001939C6" w:rsidRDefault="001939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next day, pellet the bacterial cultures by centrifuging at 4,500 x g for 20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Re-suspend the pellet in 100 milliliters of infiltration buffer containing 10 </w:t>
      </w:r>
      <w:r>
        <w:rPr>
          <w:rFonts w:ascii="Helvetica" w:hAnsi="Helvetica" w:cs="Arial"/>
          <w:sz w:val="22"/>
          <w:szCs w:val="22"/>
        </w:rPr>
        <w:lastRenderedPageBreak/>
        <w:t>millimolar MES and 10 millimolar m</w:t>
      </w:r>
      <w:r w:rsidRPr="001939C6">
        <w:rPr>
          <w:rFonts w:ascii="Helvetica" w:hAnsi="Helvetica" w:cs="Arial"/>
          <w:sz w:val="22"/>
          <w:szCs w:val="22"/>
        </w:rPr>
        <w:t>agnesium sulfate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</w:t>
      </w:r>
      <w:r w:rsidR="007106AF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Incubate the suspensions at room temperature for 3 hours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A2322C8" w14:textId="77777777" w:rsidR="001939C6" w:rsidRDefault="007106AF" w:rsidP="00193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vessels of bacterial cultures into a centrifuge, closes the centrifuge lid, and turns the centrifuge on.</w:t>
      </w:r>
    </w:p>
    <w:p w14:paraId="50FA24DA" w14:textId="77777777" w:rsidR="001939C6" w:rsidRDefault="007106AF" w:rsidP="00193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re-suspends the pellet in infiltration buffer. </w:t>
      </w:r>
      <w:r w:rsidRPr="007106AF">
        <w:rPr>
          <w:rFonts w:ascii="Helvetica" w:hAnsi="Helvetica" w:cs="Arial"/>
          <w:b/>
          <w:sz w:val="22"/>
          <w:szCs w:val="22"/>
        </w:rPr>
        <w:t>TEXT: See text for buffer composition</w:t>
      </w:r>
      <w:r>
        <w:rPr>
          <w:rFonts w:ascii="Helvetica" w:hAnsi="Helvetica" w:cs="Arial"/>
          <w:sz w:val="22"/>
          <w:szCs w:val="22"/>
        </w:rPr>
        <w:t>.</w:t>
      </w:r>
    </w:p>
    <w:p w14:paraId="2764A300" w14:textId="77777777" w:rsidR="001939C6" w:rsidRDefault="00FC1FB2" w:rsidP="00193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suspensions out on the lab bench to incubate at room temperature.</w:t>
      </w:r>
    </w:p>
    <w:p w14:paraId="5ACE0EBD" w14:textId="77777777" w:rsidR="0099174B" w:rsidRDefault="00FD280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Mix an equal volume of a bacterial suspension containing one of the modules shown here with the 5’ m</w:t>
      </w:r>
      <w:r w:rsidR="006A431B">
        <w:rPr>
          <w:rFonts w:ascii="Helvetica" w:hAnsi="Helvetica" w:cs="Arial"/>
          <w:sz w:val="22"/>
          <w:szCs w:val="22"/>
        </w:rPr>
        <w:t xml:space="preserve">odule and the </w:t>
      </w:r>
      <w:r w:rsidR="006A431B" w:rsidRPr="006A431B">
        <w:rPr>
          <w:rFonts w:ascii="Helvetica" w:hAnsi="Helvetica" w:cs="Arial"/>
          <w:sz w:val="22"/>
          <w:szCs w:val="22"/>
        </w:rPr>
        <w:t xml:space="preserve">integrase </w:t>
      </w:r>
      <w:r w:rsidR="006A431B">
        <w:rPr>
          <w:rFonts w:ascii="Helvetica" w:hAnsi="Helvetica" w:cs="Arial"/>
          <w:sz w:val="22"/>
          <w:szCs w:val="22"/>
        </w:rPr>
        <w:t xml:space="preserve">module </w:t>
      </w:r>
      <w:r w:rsidR="006A431B">
        <w:rPr>
          <w:rFonts w:ascii="Helvetica" w:hAnsi="Helvetica" w:cs="Arial"/>
          <w:b/>
          <w:sz w:val="22"/>
          <w:szCs w:val="22"/>
        </w:rPr>
        <w:t>[1</w:t>
      </w:r>
      <w:r w:rsidR="0099174B">
        <w:rPr>
          <w:rFonts w:ascii="Helvetica" w:hAnsi="Helvetica" w:cs="Arial"/>
          <w:b/>
          <w:sz w:val="22"/>
          <w:szCs w:val="22"/>
        </w:rPr>
        <w:t>-TXT</w:t>
      </w:r>
      <w:r w:rsidR="006A431B">
        <w:rPr>
          <w:rFonts w:ascii="Helvetica" w:hAnsi="Helvetica" w:cs="Arial"/>
          <w:b/>
          <w:sz w:val="22"/>
          <w:szCs w:val="22"/>
        </w:rPr>
        <w:t>]</w:t>
      </w:r>
      <w:r w:rsidR="0099174B">
        <w:rPr>
          <w:rFonts w:ascii="Helvetica" w:hAnsi="Helvetica" w:cs="Arial"/>
          <w:sz w:val="22"/>
          <w:szCs w:val="22"/>
        </w:rPr>
        <w:t>.</w:t>
      </w:r>
      <w:r w:rsidR="00E1247A">
        <w:rPr>
          <w:rFonts w:ascii="Helvetica" w:hAnsi="Helvetica" w:cs="Arial"/>
          <w:sz w:val="22"/>
          <w:szCs w:val="22"/>
        </w:rPr>
        <w:t xml:space="preserve"> Using a syringe without a needle</w:t>
      </w:r>
      <w:r w:rsidR="003471BA">
        <w:rPr>
          <w:rFonts w:ascii="Helvetica" w:hAnsi="Helvetica" w:cs="Arial"/>
          <w:sz w:val="22"/>
          <w:szCs w:val="22"/>
        </w:rPr>
        <w:t xml:space="preserve">, take up 5 milliliters of the suspension mix </w:t>
      </w:r>
      <w:r w:rsidR="003471BA">
        <w:rPr>
          <w:rFonts w:ascii="Helvetica" w:hAnsi="Helvetica" w:cs="Arial"/>
          <w:b/>
          <w:sz w:val="22"/>
          <w:szCs w:val="22"/>
        </w:rPr>
        <w:t>[2]</w:t>
      </w:r>
      <w:r w:rsidR="003471BA">
        <w:rPr>
          <w:rFonts w:ascii="Helvetica" w:hAnsi="Helvetica" w:cs="Arial"/>
          <w:sz w:val="22"/>
          <w:szCs w:val="22"/>
        </w:rPr>
        <w:t xml:space="preserve">. </w:t>
      </w:r>
    </w:p>
    <w:p w14:paraId="2E185D66" w14:textId="77777777" w:rsidR="001939C6" w:rsidRDefault="00FC1FB2" w:rsidP="009917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the mentioned suspensions</w:t>
      </w:r>
      <w:r w:rsidR="0099174B">
        <w:rPr>
          <w:rFonts w:ascii="Helvetica" w:hAnsi="Helvetica" w:cs="Arial"/>
          <w:sz w:val="22"/>
          <w:szCs w:val="22"/>
        </w:rPr>
        <w:t xml:space="preserve">. </w:t>
      </w:r>
      <w:r w:rsidR="0099174B" w:rsidRPr="0099174B">
        <w:rPr>
          <w:rFonts w:ascii="Helvetica" w:hAnsi="Helvetica" w:cs="Arial"/>
          <w:b/>
          <w:sz w:val="22"/>
          <w:szCs w:val="22"/>
        </w:rPr>
        <w:t xml:space="preserve">TEXT: GAD65mut; ∆87GAD65mut; </w:t>
      </w:r>
      <w:proofErr w:type="spellStart"/>
      <w:r w:rsidR="0099174B" w:rsidRPr="0099174B">
        <w:rPr>
          <w:rFonts w:ascii="Helvetica" w:hAnsi="Helvetica" w:cs="Arial"/>
          <w:b/>
          <w:sz w:val="22"/>
          <w:szCs w:val="22"/>
        </w:rPr>
        <w:t>eGFP</w:t>
      </w:r>
      <w:proofErr w:type="spellEnd"/>
      <w:r w:rsidR="0099174B" w:rsidRPr="0099174B">
        <w:rPr>
          <w:rFonts w:ascii="Helvetica" w:hAnsi="Helvetica" w:cs="Arial"/>
          <w:b/>
          <w:sz w:val="22"/>
          <w:szCs w:val="22"/>
        </w:rPr>
        <w:t xml:space="preserve"> 3’ module</w:t>
      </w:r>
      <w:r w:rsidR="0099174B">
        <w:rPr>
          <w:rFonts w:ascii="Helvetica" w:hAnsi="Helvetica" w:cs="Arial"/>
          <w:sz w:val="22"/>
          <w:szCs w:val="22"/>
        </w:rPr>
        <w:t>.</w:t>
      </w:r>
    </w:p>
    <w:p w14:paraId="77C3EBBE" w14:textId="77777777" w:rsidR="003471BA" w:rsidRDefault="00FC1FB2" w:rsidP="009917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takes up the suspension into a needless syringe.</w:t>
      </w:r>
    </w:p>
    <w:p w14:paraId="3237C220" w14:textId="77777777" w:rsidR="001939C6" w:rsidRDefault="003471B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Press the tip of the syringe against the underside of the plant leaf while applying gently counter-pressure to the other side of the leaf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Infiltrate the first three completely expanded leaves, starting from the apex, for each plant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01F00E5" w14:textId="77777777" w:rsidR="003471BA" w:rsidRDefault="00FC1FB2" w:rsidP="003471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presses the tip of the syringe against the underside of the plant leaf while applying gently counter-pressure to the other side of the leaf.</w:t>
      </w:r>
    </w:p>
    <w:p w14:paraId="60721EAA" w14:textId="77777777" w:rsidR="003471BA" w:rsidRDefault="00FC1FB2" w:rsidP="003471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infiltrates the mentioned leaves.</w:t>
      </w:r>
    </w:p>
    <w:p w14:paraId="150F58EB" w14:textId="77777777" w:rsidR="00C7374B" w:rsidRDefault="003471B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Label the </w:t>
      </w:r>
      <w:r w:rsidRPr="003471BA">
        <w:rPr>
          <w:rFonts w:ascii="Helvetica" w:hAnsi="Helvetica" w:cs="Arial"/>
          <w:sz w:val="22"/>
          <w:szCs w:val="22"/>
        </w:rPr>
        <w:t>agroinfiltrated leaves with a paper tag on the leaf stem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proofErr w:type="gramStart"/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return the plants to the growth chamber under standard conditions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8D2FE33" w14:textId="77777777" w:rsidR="003471BA" w:rsidRDefault="00583B4C" w:rsidP="003471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talent as they label the leaves.</w:t>
      </w:r>
    </w:p>
    <w:p w14:paraId="216EA14D" w14:textId="77777777" w:rsidR="003471BA" w:rsidRDefault="00583B4C" w:rsidP="003471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returns the plants to the growth chamber.</w:t>
      </w:r>
    </w:p>
    <w:p w14:paraId="2C2ED859" w14:textId="77777777" w:rsidR="00450B27" w:rsidRDefault="003471BA" w:rsidP="003471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days 4 – 14 post infection, collect the </w:t>
      </w:r>
      <w:r w:rsidRPr="003471BA">
        <w:rPr>
          <w:rFonts w:ascii="Helvetica" w:hAnsi="Helvetica" w:cs="Arial"/>
          <w:sz w:val="22"/>
          <w:szCs w:val="22"/>
        </w:rPr>
        <w:t>agroinfiltrated leaves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freeze them in liquid nitrogen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Store this plant tissue at -80 degrees Celsius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C2E8BDA" w14:textId="77777777" w:rsidR="003471BA" w:rsidRDefault="00583B4C" w:rsidP="003471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collects some </w:t>
      </w:r>
      <w:r w:rsidRPr="003471BA">
        <w:rPr>
          <w:rFonts w:ascii="Helvetica" w:hAnsi="Helvetica" w:cs="Arial"/>
          <w:sz w:val="22"/>
          <w:szCs w:val="22"/>
        </w:rPr>
        <w:t>agroinfiltrated leaves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0B7E28B" w14:textId="77777777" w:rsidR="003471BA" w:rsidRDefault="00583B4C" w:rsidP="003471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freezes the leaves in liquid nitrogen.</w:t>
      </w:r>
    </w:p>
    <w:p w14:paraId="697AB8BF" w14:textId="77777777" w:rsidR="003471BA" w:rsidRPr="003471BA" w:rsidRDefault="00583B4C" w:rsidP="003471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frozen plant tissue into a freezer.</w:t>
      </w:r>
    </w:p>
    <w:p w14:paraId="240E77D1" w14:textId="77777777" w:rsidR="00CE10F2" w:rsidRPr="006A6324" w:rsidRDefault="003471B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471BA">
        <w:rPr>
          <w:rFonts w:ascii="Helvetica" w:hAnsi="Helvetica" w:cs="Arial"/>
          <w:b/>
          <w:sz w:val="22"/>
          <w:szCs w:val="22"/>
        </w:rPr>
        <w:t xml:space="preserve">Vacuum </w:t>
      </w:r>
      <w:r>
        <w:rPr>
          <w:rFonts w:ascii="Helvetica" w:hAnsi="Helvetica" w:cs="Arial"/>
          <w:b/>
          <w:sz w:val="22"/>
          <w:szCs w:val="22"/>
        </w:rPr>
        <w:t>A</w:t>
      </w:r>
      <w:r w:rsidRPr="003471BA">
        <w:rPr>
          <w:rFonts w:ascii="Helvetica" w:hAnsi="Helvetica" w:cs="Arial"/>
          <w:b/>
          <w:sz w:val="22"/>
          <w:szCs w:val="22"/>
        </w:rPr>
        <w:t>groinfiltration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A174D23" w14:textId="77777777" w:rsidR="00CE10F2" w:rsidRPr="00365BB8" w:rsidRDefault="003471B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separately grow the three </w:t>
      </w:r>
      <w:r w:rsidRPr="003471BA">
        <w:rPr>
          <w:rFonts w:ascii="Helvetica" w:hAnsi="Helvetica" w:cs="Arial"/>
          <w:i/>
          <w:iCs/>
          <w:sz w:val="22"/>
          <w:szCs w:val="22"/>
        </w:rPr>
        <w:t>A. tumefaciens</w:t>
      </w:r>
      <w:r w:rsidRPr="003471BA">
        <w:rPr>
          <w:rFonts w:ascii="Helvetica" w:hAnsi="Helvetica" w:cs="Arial"/>
          <w:iCs/>
          <w:sz w:val="22"/>
          <w:szCs w:val="22"/>
        </w:rPr>
        <w:t xml:space="preserve"> transformants</w:t>
      </w:r>
      <w:r>
        <w:rPr>
          <w:rFonts w:ascii="Helvetica" w:hAnsi="Helvetica" w:cs="Arial"/>
          <w:iCs/>
          <w:sz w:val="22"/>
          <w:szCs w:val="22"/>
        </w:rPr>
        <w:t xml:space="preserve"> in 50 milliliters of LB medium containing </w:t>
      </w:r>
      <w:r w:rsidRPr="003471BA">
        <w:rPr>
          <w:rFonts w:ascii="Helvetica" w:hAnsi="Helvetica" w:cs="Arial"/>
          <w:iCs/>
          <w:sz w:val="22"/>
          <w:szCs w:val="22"/>
        </w:rPr>
        <w:t>rifampicin</w:t>
      </w:r>
      <w:r>
        <w:rPr>
          <w:rFonts w:ascii="Helvetica" w:hAnsi="Helvetica" w:cs="Arial"/>
          <w:iCs/>
          <w:sz w:val="22"/>
          <w:szCs w:val="22"/>
        </w:rPr>
        <w:t xml:space="preserve"> at a concentration of 50 microliters per milliliter and </w:t>
      </w:r>
      <w:r w:rsidR="00A5291D" w:rsidRPr="00A5291D">
        <w:rPr>
          <w:rFonts w:ascii="Helvetica" w:hAnsi="Helvetica" w:cs="Arial"/>
          <w:iCs/>
          <w:sz w:val="22"/>
          <w:szCs w:val="22"/>
        </w:rPr>
        <w:lastRenderedPageBreak/>
        <w:t>appropriate vector-specific antibiotic</w:t>
      </w:r>
      <w:r w:rsidR="00A5291D">
        <w:rPr>
          <w:rFonts w:ascii="Helvetica" w:hAnsi="Helvetica" w:cs="Arial"/>
          <w:iCs/>
          <w:sz w:val="22"/>
          <w:szCs w:val="22"/>
        </w:rPr>
        <w:t xml:space="preserve">s </w:t>
      </w:r>
      <w:r w:rsidR="00A5291D">
        <w:rPr>
          <w:rFonts w:ascii="Helvetica" w:hAnsi="Helvetica" w:cs="Arial"/>
          <w:b/>
          <w:iCs/>
          <w:sz w:val="22"/>
          <w:szCs w:val="22"/>
        </w:rPr>
        <w:t>[1]</w:t>
      </w:r>
      <w:r w:rsidR="00A5291D" w:rsidRPr="00A5291D">
        <w:rPr>
          <w:rFonts w:ascii="Helvetica" w:hAnsi="Helvetica" w:cs="Arial"/>
          <w:iCs/>
          <w:sz w:val="22"/>
          <w:szCs w:val="22"/>
        </w:rPr>
        <w:t xml:space="preserve"> by shaking overnight at 28 </w:t>
      </w:r>
      <w:r w:rsidR="00A5291D">
        <w:rPr>
          <w:rFonts w:ascii="Helvetica" w:hAnsi="Helvetica" w:cs="Arial"/>
          <w:iCs/>
          <w:sz w:val="22"/>
          <w:szCs w:val="22"/>
        </w:rPr>
        <w:t xml:space="preserve">degrees Celsius </w:t>
      </w:r>
      <w:r w:rsidR="00A5291D">
        <w:rPr>
          <w:rFonts w:ascii="Helvetica" w:hAnsi="Helvetica" w:cs="Arial"/>
          <w:b/>
          <w:iCs/>
          <w:sz w:val="22"/>
          <w:szCs w:val="22"/>
        </w:rPr>
        <w:t>[2]</w:t>
      </w:r>
      <w:r w:rsidR="00A5291D">
        <w:rPr>
          <w:rFonts w:ascii="Helvetica" w:hAnsi="Helvetica" w:cs="Arial"/>
          <w:iCs/>
          <w:sz w:val="22"/>
          <w:szCs w:val="22"/>
        </w:rPr>
        <w:t>.</w:t>
      </w:r>
    </w:p>
    <w:p w14:paraId="4AF72B1B" w14:textId="77777777" w:rsidR="00365BB8" w:rsidRPr="00365BB8" w:rsidRDefault="00924F5D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inoculates the </w:t>
      </w:r>
      <w:r w:rsidRPr="003471BA">
        <w:rPr>
          <w:rFonts w:ascii="Helvetica" w:hAnsi="Helvetica" w:cs="Arial"/>
          <w:iCs/>
          <w:sz w:val="22"/>
          <w:szCs w:val="22"/>
        </w:rPr>
        <w:t>transformants</w:t>
      </w:r>
      <w:r>
        <w:rPr>
          <w:rFonts w:ascii="Helvetica" w:hAnsi="Helvetica" w:cs="Arial"/>
          <w:iCs/>
          <w:sz w:val="22"/>
          <w:szCs w:val="22"/>
        </w:rPr>
        <w:t xml:space="preserve"> in LB medium.</w:t>
      </w:r>
    </w:p>
    <w:p w14:paraId="073D7A29" w14:textId="77777777" w:rsidR="00365BB8" w:rsidRPr="006A6324" w:rsidRDefault="00924F5D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vessels of inoculated medium into a shaker in an incubator.</w:t>
      </w:r>
    </w:p>
    <w:p w14:paraId="5C843815" w14:textId="77777777" w:rsidR="00CE10F2" w:rsidRDefault="00B24C3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next day, pellet the bacterial cultures by centrifuging at 4,500 x g for 20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Re-suspend the pellet in 1 liter of infiltration buffer to an OD</w:t>
      </w:r>
      <w:r w:rsidRPr="00B24C3C">
        <w:rPr>
          <w:rFonts w:ascii="Helvetica" w:hAnsi="Helvetica" w:cs="Arial"/>
          <w:sz w:val="22"/>
          <w:szCs w:val="22"/>
          <w:vertAlign w:val="subscript"/>
        </w:rPr>
        <w:t>600</w:t>
      </w:r>
      <w:r>
        <w:rPr>
          <w:rFonts w:ascii="Helvetica" w:hAnsi="Helvetica" w:cs="Arial"/>
          <w:sz w:val="22"/>
          <w:szCs w:val="22"/>
        </w:rPr>
        <w:t xml:space="preserve"> of 0.35 </w:t>
      </w:r>
      <w:r>
        <w:rPr>
          <w:rFonts w:ascii="Helvetica" w:hAnsi="Helvetica" w:cs="Arial"/>
          <w:b/>
          <w:sz w:val="22"/>
          <w:szCs w:val="22"/>
        </w:rPr>
        <w:t>[2</w:t>
      </w:r>
      <w:proofErr w:type="gramStart"/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incubate the suspensions at room temperature for 3 hours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7685884" w14:textId="77777777" w:rsidR="00335138" w:rsidRDefault="00335138" w:rsidP="003351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vessels of bacterial cultures into a centrifuge, closes the centrifuge lid, and turns the centrifuge on.</w:t>
      </w:r>
    </w:p>
    <w:p w14:paraId="5918A674" w14:textId="77777777" w:rsidR="00365BB8" w:rsidRDefault="00335138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buffer in infiltration buffer.</w:t>
      </w:r>
    </w:p>
    <w:p w14:paraId="21B69C90" w14:textId="77777777" w:rsidR="00365BB8" w:rsidRPr="006A6324" w:rsidRDefault="00335138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suspensions aside on the lab bench to incubate at room temperature.</w:t>
      </w:r>
    </w:p>
    <w:p w14:paraId="75A113C8" w14:textId="77777777" w:rsidR="00B24C3C" w:rsidRDefault="00B24C3C" w:rsidP="00B24C3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add 0.01 percent of the detergent to each suspension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Mix an equal volume of a bacterial suspension containing one of the modules shown here with the 5’ module and the </w:t>
      </w:r>
      <w:r w:rsidRPr="006A431B">
        <w:rPr>
          <w:rFonts w:ascii="Helvetica" w:hAnsi="Helvetica" w:cs="Arial"/>
          <w:sz w:val="22"/>
          <w:szCs w:val="22"/>
        </w:rPr>
        <w:t xml:space="preserve">integrase </w:t>
      </w:r>
      <w:r>
        <w:rPr>
          <w:rFonts w:ascii="Helvetica" w:hAnsi="Helvetica" w:cs="Arial"/>
          <w:sz w:val="22"/>
          <w:szCs w:val="22"/>
        </w:rPr>
        <w:t xml:space="preserve">module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3F80C6D5" w14:textId="77777777" w:rsidR="00365BB8" w:rsidRDefault="00335138" w:rsidP="00B24C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detergent to each suspension.</w:t>
      </w:r>
    </w:p>
    <w:p w14:paraId="4A58B7DD" w14:textId="77777777" w:rsidR="00B24C3C" w:rsidRDefault="00335138" w:rsidP="00B24C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mixes the suspension with the 5’ module and the </w:t>
      </w:r>
      <w:r w:rsidRPr="006A431B">
        <w:rPr>
          <w:rFonts w:ascii="Helvetica" w:hAnsi="Helvetica" w:cs="Arial"/>
          <w:sz w:val="22"/>
          <w:szCs w:val="22"/>
        </w:rPr>
        <w:t xml:space="preserve">integrase </w:t>
      </w:r>
      <w:r>
        <w:rPr>
          <w:rFonts w:ascii="Helvetica" w:hAnsi="Helvetica" w:cs="Arial"/>
          <w:sz w:val="22"/>
          <w:szCs w:val="22"/>
        </w:rPr>
        <w:t>module</w:t>
      </w:r>
      <w:r w:rsidR="00B24C3C">
        <w:rPr>
          <w:rFonts w:ascii="Helvetica" w:hAnsi="Helvetica" w:cs="Arial"/>
          <w:sz w:val="22"/>
          <w:szCs w:val="22"/>
        </w:rPr>
        <w:t xml:space="preserve">. </w:t>
      </w:r>
      <w:r w:rsidR="00B24C3C" w:rsidRPr="0099174B">
        <w:rPr>
          <w:rFonts w:ascii="Helvetica" w:hAnsi="Helvetica" w:cs="Arial"/>
          <w:b/>
          <w:sz w:val="22"/>
          <w:szCs w:val="22"/>
        </w:rPr>
        <w:t xml:space="preserve">TEXT: GAD65mut; ∆87GAD65mut; </w:t>
      </w:r>
      <w:proofErr w:type="spellStart"/>
      <w:r w:rsidR="00B24C3C" w:rsidRPr="0099174B">
        <w:rPr>
          <w:rFonts w:ascii="Helvetica" w:hAnsi="Helvetica" w:cs="Arial"/>
          <w:b/>
          <w:sz w:val="22"/>
          <w:szCs w:val="22"/>
        </w:rPr>
        <w:t>eGFP</w:t>
      </w:r>
      <w:proofErr w:type="spellEnd"/>
      <w:r w:rsidR="00B24C3C" w:rsidRPr="0099174B">
        <w:rPr>
          <w:rFonts w:ascii="Helvetica" w:hAnsi="Helvetica" w:cs="Arial"/>
          <w:b/>
          <w:sz w:val="22"/>
          <w:szCs w:val="22"/>
        </w:rPr>
        <w:t xml:space="preserve"> 3’ module</w:t>
      </w:r>
      <w:r w:rsidR="00B24C3C">
        <w:rPr>
          <w:rFonts w:ascii="Helvetica" w:hAnsi="Helvetica" w:cs="Arial"/>
          <w:sz w:val="22"/>
          <w:szCs w:val="22"/>
        </w:rPr>
        <w:t>.</w:t>
      </w:r>
    </w:p>
    <w:p w14:paraId="489274FF" w14:textId="77777777" w:rsidR="00CE10F2" w:rsidRDefault="00B24C3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Insert one six-week-old red beet plant into the holder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Invert the holder and place it on top of a beaker containing 2 liters of an infiltration bath </w:t>
      </w:r>
      <w:r>
        <w:rPr>
          <w:rFonts w:ascii="Helvetica" w:hAnsi="Helvetica" w:cs="Arial"/>
          <w:b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to submerge the leaves in the infiltration suspension </w:t>
      </w:r>
      <w:r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359F4111" w14:textId="77777777" w:rsidR="00365BB8" w:rsidRDefault="001D7BF3" w:rsidP="00B24C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inserts a red beet plant into the holder.</w:t>
      </w:r>
    </w:p>
    <w:p w14:paraId="398FE844" w14:textId="77777777" w:rsidR="00365BB8" w:rsidRDefault="001D7BF3" w:rsidP="00B24C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inverts the holder and places it into a beaker containing the infiltration bath.</w:t>
      </w:r>
    </w:p>
    <w:p w14:paraId="60CE504B" w14:textId="77777777" w:rsidR="00B24C3C" w:rsidRDefault="001D7BF3" w:rsidP="00B24C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leaves are submerged in the bath</w:t>
      </w:r>
      <w:r w:rsidR="00B24C3C">
        <w:rPr>
          <w:rFonts w:ascii="Helvetica" w:hAnsi="Helvetica" w:cs="Arial"/>
          <w:sz w:val="22"/>
          <w:szCs w:val="22"/>
        </w:rPr>
        <w:t xml:space="preserve">. </w:t>
      </w:r>
      <w:r w:rsidR="00B24C3C" w:rsidRPr="00B24C3C">
        <w:rPr>
          <w:rFonts w:ascii="Helvetica" w:hAnsi="Helvetica" w:cs="Arial"/>
          <w:b/>
          <w:sz w:val="22"/>
          <w:szCs w:val="22"/>
        </w:rPr>
        <w:t>TEXT: Ensure all leaves are completely dipped in bacterial suspension</w:t>
      </w:r>
      <w:r w:rsidR="00B24C3C">
        <w:rPr>
          <w:rFonts w:ascii="Helvetica" w:hAnsi="Helvetica" w:cs="Arial"/>
          <w:sz w:val="22"/>
          <w:szCs w:val="22"/>
        </w:rPr>
        <w:t>.</w:t>
      </w:r>
    </w:p>
    <w:p w14:paraId="65EB340C" w14:textId="77777777" w:rsidR="00B24C3C" w:rsidRDefault="00B24C3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this, transfer the infiltration bath – with the submerged plant – to the infiltration chamber</w:t>
      </w:r>
      <w:r w:rsidR="004A7D8C">
        <w:rPr>
          <w:rFonts w:ascii="Helvetica" w:hAnsi="Helvetica" w:cs="Arial"/>
          <w:sz w:val="22"/>
          <w:szCs w:val="22"/>
        </w:rPr>
        <w:t xml:space="preserve"> and close it </w:t>
      </w:r>
      <w:r w:rsidR="004A7D8C">
        <w:rPr>
          <w:rFonts w:ascii="Helvetica" w:hAnsi="Helvetica" w:cs="Arial"/>
          <w:b/>
          <w:sz w:val="22"/>
          <w:szCs w:val="22"/>
        </w:rPr>
        <w:t>[1]</w:t>
      </w:r>
      <w:r w:rsidR="004A7D8C">
        <w:rPr>
          <w:rFonts w:ascii="Helvetica" w:hAnsi="Helvetica" w:cs="Arial"/>
          <w:sz w:val="22"/>
          <w:szCs w:val="22"/>
        </w:rPr>
        <w:t xml:space="preserve">. Turn on the vacuum pump and open the </w:t>
      </w:r>
      <w:r w:rsidR="004A7D8C" w:rsidRPr="004A7D8C">
        <w:rPr>
          <w:rFonts w:ascii="Helvetica" w:hAnsi="Helvetica" w:cs="Arial"/>
          <w:sz w:val="22"/>
          <w:szCs w:val="22"/>
        </w:rPr>
        <w:t>vacuum intake valve on the infiltration chamber</w:t>
      </w:r>
      <w:r w:rsidR="004A7D8C">
        <w:rPr>
          <w:rFonts w:ascii="Helvetica" w:hAnsi="Helvetica" w:cs="Arial"/>
          <w:sz w:val="22"/>
          <w:szCs w:val="22"/>
        </w:rPr>
        <w:t xml:space="preserve"> </w:t>
      </w:r>
      <w:r w:rsidR="004A7D8C">
        <w:rPr>
          <w:rFonts w:ascii="Helvetica" w:hAnsi="Helvetica" w:cs="Arial"/>
          <w:b/>
          <w:sz w:val="22"/>
          <w:szCs w:val="22"/>
        </w:rPr>
        <w:t>[2]</w:t>
      </w:r>
      <w:r w:rsidR="004A7D8C">
        <w:rPr>
          <w:rFonts w:ascii="Helvetica" w:hAnsi="Helvetica" w:cs="Arial"/>
          <w:sz w:val="22"/>
          <w:szCs w:val="22"/>
        </w:rPr>
        <w:t>.</w:t>
      </w:r>
    </w:p>
    <w:p w14:paraId="0B38924B" w14:textId="77777777" w:rsidR="00365BB8" w:rsidRDefault="002D00D3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</w:t>
      </w:r>
      <w:r w:rsidR="000A05EC">
        <w:rPr>
          <w:rFonts w:ascii="Helvetica" w:hAnsi="Helvetica" w:cs="Arial"/>
          <w:sz w:val="22"/>
          <w:szCs w:val="22"/>
        </w:rPr>
        <w:t>infiltration bath – with the submerged plant – to the infiltration chamber and closes it.</w:t>
      </w:r>
    </w:p>
    <w:p w14:paraId="14510A3C" w14:textId="77777777" w:rsidR="00365BB8" w:rsidRDefault="000A05EC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on the vacuum pump and opens the </w:t>
      </w:r>
      <w:r w:rsidRPr="004A7D8C">
        <w:rPr>
          <w:rFonts w:ascii="Helvetica" w:hAnsi="Helvetica" w:cs="Arial"/>
          <w:sz w:val="22"/>
          <w:szCs w:val="22"/>
        </w:rPr>
        <w:t>vacuum intake valve on the infiltration chamber</w:t>
      </w:r>
      <w:r>
        <w:rPr>
          <w:rFonts w:ascii="Helvetica" w:hAnsi="Helvetica" w:cs="Arial"/>
          <w:sz w:val="22"/>
          <w:szCs w:val="22"/>
        </w:rPr>
        <w:t>.</w:t>
      </w:r>
    </w:p>
    <w:p w14:paraId="0402621D" w14:textId="77777777" w:rsidR="00B24C3C" w:rsidRDefault="004A7D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Once the pressure in the chamber has fallen to 90 millibar, maintain the vacuum for 3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release the vacuum for 45 seconds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When the chamber has returned to atmospheric pressure, open the chamber and remove the </w:t>
      </w:r>
      <w:r w:rsidRPr="004A7D8C">
        <w:rPr>
          <w:rFonts w:ascii="Helvetica" w:hAnsi="Helvetica" w:cs="Arial"/>
          <w:sz w:val="22"/>
          <w:szCs w:val="22"/>
        </w:rPr>
        <w:t>infiltrated plant from the bacterial bath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A7A9C7E" w14:textId="77777777" w:rsidR="00365BB8" w:rsidRDefault="002D06D9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checks the pressure in the chamber, and then sets a timer for 3 minutes.</w:t>
      </w:r>
    </w:p>
    <w:p w14:paraId="7CD2832F" w14:textId="77777777" w:rsidR="00365BB8" w:rsidRDefault="002D06D9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releases the vacuum.</w:t>
      </w:r>
    </w:p>
    <w:p w14:paraId="32FF941E" w14:textId="77777777" w:rsidR="00365BB8" w:rsidRDefault="002D06D9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opens the chamber and removes the </w:t>
      </w:r>
      <w:r w:rsidRPr="004A7D8C">
        <w:rPr>
          <w:rFonts w:ascii="Helvetica" w:hAnsi="Helvetica" w:cs="Arial"/>
          <w:sz w:val="22"/>
          <w:szCs w:val="22"/>
        </w:rPr>
        <w:t>infiltrated plant from the bacterial bat</w:t>
      </w:r>
      <w:r>
        <w:rPr>
          <w:rFonts w:ascii="Helvetica" w:hAnsi="Helvetica" w:cs="Arial"/>
          <w:sz w:val="22"/>
          <w:szCs w:val="22"/>
        </w:rPr>
        <w:t>h.</w:t>
      </w:r>
    </w:p>
    <w:p w14:paraId="11E2080F" w14:textId="77777777" w:rsidR="00365BB8" w:rsidRDefault="004A7D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Return the plants to the growth chamber under stand</w:t>
      </w:r>
      <w:r w:rsidR="00365BB8">
        <w:rPr>
          <w:rFonts w:ascii="Helvetica" w:hAnsi="Helvetica" w:cs="Arial"/>
          <w:sz w:val="22"/>
          <w:szCs w:val="22"/>
        </w:rPr>
        <w:t xml:space="preserve">ard conditions </w:t>
      </w:r>
      <w:r w:rsidR="00365BB8">
        <w:rPr>
          <w:rFonts w:ascii="Helvetica" w:hAnsi="Helvetica" w:cs="Arial"/>
          <w:b/>
          <w:sz w:val="22"/>
          <w:szCs w:val="22"/>
        </w:rPr>
        <w:t>[1]</w:t>
      </w:r>
      <w:r w:rsidR="00365BB8">
        <w:rPr>
          <w:rFonts w:ascii="Helvetica" w:hAnsi="Helvetica" w:cs="Arial"/>
          <w:sz w:val="22"/>
          <w:szCs w:val="22"/>
        </w:rPr>
        <w:t xml:space="preserve">. Collect </w:t>
      </w:r>
      <w:r w:rsidR="00365BB8" w:rsidRPr="00365BB8">
        <w:rPr>
          <w:rFonts w:ascii="Helvetica" w:hAnsi="Helvetica" w:cs="Arial"/>
          <w:sz w:val="22"/>
          <w:szCs w:val="22"/>
        </w:rPr>
        <w:t>agroinfiltrated leaves at the maximum expression</w:t>
      </w:r>
      <w:r w:rsidR="00365BB8">
        <w:rPr>
          <w:rFonts w:ascii="Helvetica" w:hAnsi="Helvetica" w:cs="Arial"/>
          <w:sz w:val="22"/>
          <w:szCs w:val="22"/>
        </w:rPr>
        <w:t xml:space="preserve"> days post infection, depending on the recombinant protein </w:t>
      </w:r>
      <w:r w:rsidR="00365BB8">
        <w:rPr>
          <w:rFonts w:ascii="Helvetica" w:hAnsi="Helvetica" w:cs="Arial"/>
          <w:b/>
          <w:sz w:val="22"/>
          <w:szCs w:val="22"/>
        </w:rPr>
        <w:t>[2]</w:t>
      </w:r>
      <w:r w:rsidR="00365BB8">
        <w:rPr>
          <w:rFonts w:ascii="Helvetica" w:hAnsi="Helvetica" w:cs="Arial"/>
          <w:sz w:val="22"/>
          <w:szCs w:val="22"/>
        </w:rPr>
        <w:t xml:space="preserve">, and freeze them in liquid nitrogen </w:t>
      </w:r>
      <w:r w:rsidR="00365BB8">
        <w:rPr>
          <w:rFonts w:ascii="Helvetica" w:hAnsi="Helvetica" w:cs="Arial"/>
          <w:b/>
          <w:sz w:val="22"/>
          <w:szCs w:val="22"/>
        </w:rPr>
        <w:t>[3]</w:t>
      </w:r>
      <w:r w:rsidR="00365BB8">
        <w:rPr>
          <w:rFonts w:ascii="Helvetica" w:hAnsi="Helvetica" w:cs="Arial"/>
          <w:sz w:val="22"/>
          <w:szCs w:val="22"/>
        </w:rPr>
        <w:t xml:space="preserve">. Store the plant tissue at -80 degrees Celsius </w:t>
      </w:r>
      <w:r w:rsidR="00365BB8">
        <w:rPr>
          <w:rFonts w:ascii="Helvetica" w:hAnsi="Helvetica" w:cs="Arial"/>
          <w:b/>
          <w:sz w:val="22"/>
          <w:szCs w:val="22"/>
        </w:rPr>
        <w:t>[4]</w:t>
      </w:r>
      <w:r w:rsidR="00365BB8">
        <w:rPr>
          <w:rFonts w:ascii="Helvetica" w:hAnsi="Helvetica" w:cs="Arial"/>
          <w:sz w:val="22"/>
          <w:szCs w:val="22"/>
        </w:rPr>
        <w:t>.</w:t>
      </w:r>
    </w:p>
    <w:p w14:paraId="275BF407" w14:textId="77777777" w:rsidR="00365BB8" w:rsidRDefault="00D30321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returns the plants to the growth chamber.</w:t>
      </w:r>
    </w:p>
    <w:p w14:paraId="0DAD7C73" w14:textId="77777777" w:rsidR="00365BB8" w:rsidRDefault="00D30321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collects some </w:t>
      </w:r>
      <w:r w:rsidRPr="00365BB8">
        <w:rPr>
          <w:rFonts w:ascii="Helvetica" w:hAnsi="Helvetica" w:cs="Arial"/>
          <w:sz w:val="22"/>
          <w:szCs w:val="22"/>
        </w:rPr>
        <w:t>agroinfiltrated leaves</w:t>
      </w:r>
      <w:r>
        <w:rPr>
          <w:rFonts w:ascii="Helvetica" w:hAnsi="Helvetica" w:cs="Arial"/>
          <w:sz w:val="22"/>
          <w:szCs w:val="22"/>
        </w:rPr>
        <w:t>.</w:t>
      </w:r>
    </w:p>
    <w:p w14:paraId="538BFB54" w14:textId="77777777" w:rsidR="00365BB8" w:rsidRDefault="00D30321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freezes the leaves in liquid nitrogen.</w:t>
      </w:r>
    </w:p>
    <w:p w14:paraId="3C359E28" w14:textId="77777777" w:rsidR="00450B27" w:rsidRPr="00365BB8" w:rsidRDefault="00365BB8" w:rsidP="00365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D30321">
        <w:rPr>
          <w:rFonts w:ascii="Helvetica" w:hAnsi="Helvetica" w:cs="Arial"/>
          <w:sz w:val="22"/>
          <w:szCs w:val="22"/>
        </w:rPr>
        <w:t>MED: Talent place the frozen plant tissue into a freezer.</w:t>
      </w:r>
    </w:p>
    <w:p w14:paraId="700139CC" w14:textId="77777777" w:rsidR="00565757" w:rsidRPr="00365BB8" w:rsidRDefault="00365BB8" w:rsidP="00365BB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65BB8">
        <w:rPr>
          <w:rFonts w:ascii="Helvetica" w:hAnsi="Helvetica" w:cs="Arial"/>
          <w:b/>
          <w:sz w:val="22"/>
          <w:szCs w:val="22"/>
        </w:rPr>
        <w:t xml:space="preserve">Plant </w:t>
      </w:r>
      <w:r>
        <w:rPr>
          <w:rFonts w:ascii="Helvetica" w:hAnsi="Helvetica" w:cs="Arial"/>
          <w:b/>
          <w:sz w:val="22"/>
          <w:szCs w:val="22"/>
        </w:rPr>
        <w:t>M</w:t>
      </w:r>
      <w:r w:rsidRPr="00365BB8">
        <w:rPr>
          <w:rFonts w:ascii="Helvetica" w:hAnsi="Helvetica" w:cs="Arial"/>
          <w:b/>
          <w:sz w:val="22"/>
          <w:szCs w:val="22"/>
        </w:rPr>
        <w:t xml:space="preserve">aterial </w:t>
      </w:r>
      <w:r>
        <w:rPr>
          <w:rFonts w:ascii="Helvetica" w:hAnsi="Helvetica" w:cs="Arial"/>
          <w:b/>
          <w:sz w:val="22"/>
          <w:szCs w:val="22"/>
        </w:rPr>
        <w:t>P</w:t>
      </w:r>
      <w:r w:rsidRPr="00365BB8">
        <w:rPr>
          <w:rFonts w:ascii="Helvetica" w:hAnsi="Helvetica" w:cs="Arial"/>
          <w:b/>
          <w:sz w:val="22"/>
          <w:szCs w:val="22"/>
        </w:rPr>
        <w:t>rocessing</w:t>
      </w:r>
    </w:p>
    <w:p w14:paraId="7A133C12" w14:textId="77777777" w:rsidR="00565757" w:rsidRDefault="00EF23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harvest the </w:t>
      </w:r>
      <w:r w:rsidRPr="00EF2305">
        <w:rPr>
          <w:rFonts w:ascii="Helvetica" w:hAnsi="Helvetica" w:cs="Arial"/>
          <w:sz w:val="22"/>
          <w:szCs w:val="22"/>
        </w:rPr>
        <w:t>vacuum agroinfiltrated ∆87GAD65mut-expressing red beet leaves at the expression peak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freeze them in liquid nitrogen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EF46D35" w14:textId="77777777" w:rsidR="00EF2305" w:rsidRDefault="001D1301" w:rsidP="00EF23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harvests some of the </w:t>
      </w:r>
      <w:r w:rsidRPr="00EF2305">
        <w:rPr>
          <w:rFonts w:ascii="Helvetica" w:hAnsi="Helvetica" w:cs="Arial"/>
          <w:sz w:val="22"/>
          <w:szCs w:val="22"/>
        </w:rPr>
        <w:t>agroinfiltrated</w:t>
      </w:r>
      <w:r>
        <w:rPr>
          <w:rFonts w:ascii="Helvetica" w:hAnsi="Helvetica" w:cs="Arial"/>
          <w:sz w:val="22"/>
          <w:szCs w:val="22"/>
        </w:rPr>
        <w:t xml:space="preserve"> leaves.</w:t>
      </w:r>
    </w:p>
    <w:p w14:paraId="120E6F09" w14:textId="77777777" w:rsidR="00EF2305" w:rsidRDefault="001D1301" w:rsidP="00EF23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freezes the leaves in liquid nitrogen.</w:t>
      </w:r>
    </w:p>
    <w:p w14:paraId="4EC66B82" w14:textId="77777777" w:rsidR="00EF2305" w:rsidRPr="00EF2305" w:rsidRDefault="00EF2305" w:rsidP="00EF2305">
      <w:pPr>
        <w:spacing w:before="240"/>
        <w:ind w:left="1368"/>
        <w:outlineLvl w:val="0"/>
        <w:rPr>
          <w:rFonts w:ascii="Helvetica" w:hAnsi="Helvetica" w:cs="Arial"/>
          <w:i/>
          <w:sz w:val="22"/>
          <w:szCs w:val="22"/>
        </w:rPr>
      </w:pPr>
      <w:r w:rsidRPr="00EF2305">
        <w:rPr>
          <w:rFonts w:ascii="Helvetica" w:hAnsi="Helvetica" w:cs="Arial"/>
          <w:i/>
          <w:sz w:val="22"/>
          <w:szCs w:val="22"/>
          <w:highlight w:val="yellow"/>
        </w:rPr>
        <w:t>Question: How should “∆87GAD65mut” be expressed in the voiceover narration?</w:t>
      </w:r>
      <w:ins w:id="145" w:author="Mattia Santoni" w:date="2019-01-22T11:01:00Z">
        <w:r w:rsidR="00F02972">
          <w:rPr>
            <w:rFonts w:ascii="Helvetica" w:hAnsi="Helvetica" w:cs="Arial"/>
            <w:i/>
            <w:sz w:val="22"/>
            <w:szCs w:val="22"/>
            <w:highlight w:val="yellow"/>
          </w:rPr>
          <w:t xml:space="preserve"> Delta-eighty-seven-GAD-sixty-five-</w:t>
        </w:r>
        <w:proofErr w:type="spellStart"/>
        <w:r w:rsidR="00F02972">
          <w:rPr>
            <w:rFonts w:ascii="Helvetica" w:hAnsi="Helvetica" w:cs="Arial"/>
            <w:i/>
            <w:sz w:val="22"/>
            <w:szCs w:val="22"/>
            <w:highlight w:val="yellow"/>
          </w:rPr>
          <w:t>mut</w:t>
        </w:r>
      </w:ins>
      <w:proofErr w:type="spellEnd"/>
    </w:p>
    <w:p w14:paraId="2D173FC2" w14:textId="77777777" w:rsidR="00EF2305" w:rsidRDefault="00EF23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2305">
        <w:rPr>
          <w:rFonts w:ascii="Helvetica" w:hAnsi="Helvetica" w:cs="Arial"/>
          <w:sz w:val="22"/>
          <w:szCs w:val="22"/>
        </w:rPr>
        <w:t xml:space="preserve">Lyophilize the frozen leaves at -50 </w:t>
      </w:r>
      <w:r>
        <w:rPr>
          <w:rFonts w:ascii="Helvetica" w:hAnsi="Helvetica" w:cs="Arial"/>
          <w:sz w:val="22"/>
          <w:szCs w:val="22"/>
        </w:rPr>
        <w:t>degrees Celsius</w:t>
      </w:r>
      <w:r w:rsidRPr="00EF2305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at </w:t>
      </w:r>
      <w:r w:rsidRPr="00EF2305">
        <w:rPr>
          <w:rFonts w:ascii="Helvetica" w:hAnsi="Helvetica" w:cs="Arial"/>
          <w:sz w:val="22"/>
          <w:szCs w:val="22"/>
        </w:rPr>
        <w:t>0.04 m</w:t>
      </w:r>
      <w:r>
        <w:rPr>
          <w:rFonts w:ascii="Helvetica" w:hAnsi="Helvetica" w:cs="Arial"/>
          <w:sz w:val="22"/>
          <w:szCs w:val="22"/>
        </w:rPr>
        <w:t>illi</w:t>
      </w:r>
      <w:r w:rsidRPr="00EF2305">
        <w:rPr>
          <w:rFonts w:ascii="Helvetica" w:hAnsi="Helvetica" w:cs="Arial"/>
          <w:sz w:val="22"/>
          <w:szCs w:val="22"/>
        </w:rPr>
        <w:t>bar</w:t>
      </w:r>
      <w:r>
        <w:rPr>
          <w:rFonts w:ascii="Helvetica" w:hAnsi="Helvetica" w:cs="Arial"/>
          <w:sz w:val="22"/>
          <w:szCs w:val="22"/>
        </w:rPr>
        <w:t xml:space="preserve"> for 72 hours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store them at -80 degrees Celsius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FF5ADAC" w14:textId="77777777" w:rsidR="00EF2305" w:rsidRDefault="001D1301" w:rsidP="00EF23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lyophilizes the leaves. Any action in this process can be filmed for this shot.</w:t>
      </w:r>
    </w:p>
    <w:p w14:paraId="3F14822A" w14:textId="77777777" w:rsidR="00EF2305" w:rsidRDefault="001D1301" w:rsidP="00EF23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frozen leaves to a freezer.</w:t>
      </w:r>
    </w:p>
    <w:p w14:paraId="10D267A4" w14:textId="77777777" w:rsidR="00565757" w:rsidRPr="006A6324" w:rsidRDefault="00EF23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proceed, grind the leaves to a fine powder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store at room temperature in a sealed container with </w:t>
      </w:r>
      <w:r w:rsidRPr="00EF2305">
        <w:rPr>
          <w:rFonts w:ascii="Helvetica" w:hAnsi="Helvetica" w:cs="Arial"/>
          <w:sz w:val="22"/>
          <w:szCs w:val="22"/>
        </w:rPr>
        <w:t>silica gel to exclude the moisture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2DEC502" w14:textId="77777777" w:rsidR="00365BB8" w:rsidRDefault="00A801C0" w:rsidP="00EF23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grinds the leaves to a fine powder.</w:t>
      </w:r>
    </w:p>
    <w:p w14:paraId="6738D409" w14:textId="77777777" w:rsidR="00EF2305" w:rsidRDefault="00A801C0" w:rsidP="00EF23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places the ground leaves into a sealed container with </w:t>
      </w:r>
      <w:r w:rsidRPr="00EF2305">
        <w:rPr>
          <w:rFonts w:ascii="Helvetica" w:hAnsi="Helvetica" w:cs="Arial"/>
          <w:sz w:val="22"/>
          <w:szCs w:val="22"/>
        </w:rPr>
        <w:t>silica gel</w:t>
      </w:r>
      <w:r>
        <w:rPr>
          <w:rFonts w:ascii="Helvetica" w:hAnsi="Helvetica" w:cs="Arial"/>
          <w:sz w:val="22"/>
          <w:szCs w:val="22"/>
        </w:rPr>
        <w:t>.</w:t>
      </w:r>
    </w:p>
    <w:p w14:paraId="0A2B5648" w14:textId="77777777" w:rsidR="00365BB8" w:rsidRPr="00365BB8" w:rsidRDefault="00365BB8" w:rsidP="00365BB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Gastric D</w:t>
      </w:r>
      <w:r w:rsidRPr="00365BB8">
        <w:rPr>
          <w:rFonts w:ascii="Helvetica" w:hAnsi="Helvetica" w:cs="Arial"/>
          <w:b/>
          <w:sz w:val="22"/>
          <w:szCs w:val="22"/>
        </w:rPr>
        <w:t xml:space="preserve">igestion </w:t>
      </w:r>
      <w:r>
        <w:rPr>
          <w:rFonts w:ascii="Helvetica" w:hAnsi="Helvetica" w:cs="Arial"/>
          <w:b/>
          <w:sz w:val="22"/>
          <w:szCs w:val="22"/>
        </w:rPr>
        <w:t>S</w:t>
      </w:r>
      <w:r w:rsidRPr="00365BB8">
        <w:rPr>
          <w:rFonts w:ascii="Helvetica" w:hAnsi="Helvetica" w:cs="Arial"/>
          <w:b/>
          <w:sz w:val="22"/>
          <w:szCs w:val="22"/>
        </w:rPr>
        <w:t xml:space="preserve">imulation and </w:t>
      </w:r>
      <w:r>
        <w:rPr>
          <w:rFonts w:ascii="Helvetica" w:hAnsi="Helvetica" w:cs="Arial"/>
          <w:b/>
          <w:sz w:val="22"/>
          <w:szCs w:val="22"/>
        </w:rPr>
        <w:t>C</w:t>
      </w:r>
      <w:r w:rsidRPr="00365BB8">
        <w:rPr>
          <w:rFonts w:ascii="Helvetica" w:hAnsi="Helvetica" w:cs="Arial"/>
          <w:b/>
          <w:sz w:val="22"/>
          <w:szCs w:val="22"/>
        </w:rPr>
        <w:t xml:space="preserve">ell </w:t>
      </w:r>
      <w:r>
        <w:rPr>
          <w:rFonts w:ascii="Helvetica" w:hAnsi="Helvetica" w:cs="Arial"/>
          <w:b/>
          <w:sz w:val="22"/>
          <w:szCs w:val="22"/>
        </w:rPr>
        <w:t>I</w:t>
      </w:r>
      <w:r w:rsidRPr="00365BB8">
        <w:rPr>
          <w:rFonts w:ascii="Helvetica" w:hAnsi="Helvetica" w:cs="Arial"/>
          <w:b/>
          <w:sz w:val="22"/>
          <w:szCs w:val="22"/>
        </w:rPr>
        <w:t xml:space="preserve">ntegrity </w:t>
      </w:r>
      <w:r>
        <w:rPr>
          <w:rFonts w:ascii="Helvetica" w:hAnsi="Helvetica" w:cs="Arial"/>
          <w:b/>
          <w:sz w:val="22"/>
          <w:szCs w:val="22"/>
        </w:rPr>
        <w:t>A</w:t>
      </w:r>
      <w:r w:rsidRPr="00365BB8">
        <w:rPr>
          <w:rFonts w:ascii="Helvetica" w:hAnsi="Helvetica" w:cs="Arial"/>
          <w:b/>
          <w:sz w:val="22"/>
          <w:szCs w:val="22"/>
        </w:rPr>
        <w:t>nalysis</w:t>
      </w:r>
    </w:p>
    <w:p w14:paraId="3B99C90B" w14:textId="77777777" w:rsidR="00365BB8" w:rsidRDefault="0054501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the gastric digestion</w:t>
      </w:r>
      <w:del w:id="146" w:author="Elisa Gecchele" w:date="2019-01-23T15:19:00Z">
        <w:r w:rsidDel="004B5990">
          <w:rPr>
            <w:rFonts w:ascii="Helvetica" w:hAnsi="Helvetica" w:cs="Arial"/>
            <w:sz w:val="22"/>
            <w:szCs w:val="22"/>
          </w:rPr>
          <w:delText>s</w:delText>
        </w:r>
      </w:del>
      <w:r>
        <w:rPr>
          <w:rFonts w:ascii="Helvetica" w:hAnsi="Helvetica" w:cs="Arial"/>
          <w:sz w:val="22"/>
          <w:szCs w:val="22"/>
        </w:rPr>
        <w:t xml:space="preserve"> simulation</w:t>
      </w:r>
      <w:r w:rsidR="007F129B">
        <w:rPr>
          <w:rFonts w:ascii="Helvetica" w:hAnsi="Helvetica" w:cs="Arial"/>
          <w:sz w:val="22"/>
          <w:szCs w:val="22"/>
        </w:rPr>
        <w:t xml:space="preserve">, weigh 100 milligrams of the finely ground freeze-dried red beet leaves </w:t>
      </w:r>
      <w:r w:rsidR="007F129B">
        <w:rPr>
          <w:rFonts w:ascii="Helvetica" w:hAnsi="Helvetica" w:cs="Arial"/>
          <w:b/>
          <w:sz w:val="22"/>
          <w:szCs w:val="22"/>
        </w:rPr>
        <w:t>[1]</w:t>
      </w:r>
      <w:r w:rsidR="007F129B">
        <w:rPr>
          <w:rFonts w:ascii="Helvetica" w:hAnsi="Helvetica" w:cs="Arial"/>
          <w:sz w:val="22"/>
          <w:szCs w:val="22"/>
        </w:rPr>
        <w:t xml:space="preserve"> and re-suspend it in 6 milliliters of PBS </w:t>
      </w:r>
      <w:r w:rsidR="007F129B">
        <w:rPr>
          <w:rFonts w:ascii="Helvetica" w:hAnsi="Helvetica" w:cs="Arial"/>
          <w:b/>
          <w:sz w:val="22"/>
          <w:szCs w:val="22"/>
        </w:rPr>
        <w:t>[2]</w:t>
      </w:r>
      <w:r w:rsidR="007F129B">
        <w:rPr>
          <w:rFonts w:ascii="Helvetica" w:hAnsi="Helvetica" w:cs="Arial"/>
          <w:sz w:val="22"/>
          <w:szCs w:val="22"/>
        </w:rPr>
        <w:t xml:space="preserve">. Use 6 molar hydrochloric acid to adjust the sample pH to 2 </w:t>
      </w:r>
      <w:r w:rsidR="007F129B">
        <w:rPr>
          <w:rFonts w:ascii="Helvetica" w:hAnsi="Helvetica" w:cs="Arial"/>
          <w:b/>
          <w:sz w:val="22"/>
          <w:szCs w:val="22"/>
        </w:rPr>
        <w:t>[3]</w:t>
      </w:r>
      <w:r w:rsidR="007F129B">
        <w:rPr>
          <w:rFonts w:ascii="Helvetica" w:hAnsi="Helvetica" w:cs="Arial"/>
          <w:sz w:val="22"/>
          <w:szCs w:val="22"/>
        </w:rPr>
        <w:t>.</w:t>
      </w:r>
    </w:p>
    <w:p w14:paraId="15C29061" w14:textId="77777777" w:rsidR="007F129B" w:rsidRDefault="00A801C0" w:rsidP="007F12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weighs the ground freeze-dried red beet leaves.</w:t>
      </w:r>
    </w:p>
    <w:p w14:paraId="6429837F" w14:textId="77777777" w:rsidR="007F129B" w:rsidRDefault="00A801C0" w:rsidP="007F12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ground freeze-dried red beet leaves in PBS.</w:t>
      </w:r>
    </w:p>
    <w:p w14:paraId="27A68A10" w14:textId="77777777" w:rsidR="00A801C0" w:rsidRDefault="00A801C0" w:rsidP="007F12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HCl to adjust the sample’s </w:t>
      </w:r>
      <w:proofErr w:type="spellStart"/>
      <w:r>
        <w:rPr>
          <w:rFonts w:ascii="Helvetica" w:hAnsi="Helvetica" w:cs="Arial"/>
          <w:sz w:val="22"/>
          <w:szCs w:val="22"/>
        </w:rPr>
        <w:t>pH.</w:t>
      </w:r>
      <w:proofErr w:type="spellEnd"/>
    </w:p>
    <w:p w14:paraId="3B0B4302" w14:textId="77777777" w:rsidR="007F129B" w:rsidRDefault="007F129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4 milligrams per milliliters pepsin from </w:t>
      </w:r>
      <w:r w:rsidRPr="007F129B">
        <w:rPr>
          <w:rFonts w:ascii="Helvetica" w:hAnsi="Helvetica" w:cs="Arial"/>
          <w:sz w:val="22"/>
          <w:szCs w:val="22"/>
        </w:rPr>
        <w:t>porcine gastric mucosa</w:t>
      </w:r>
      <w:r>
        <w:rPr>
          <w:rFonts w:ascii="Helvetica" w:hAnsi="Helvetica" w:cs="Arial"/>
          <w:sz w:val="22"/>
          <w:szCs w:val="22"/>
        </w:rPr>
        <w:t xml:space="preserve"> in 10 millimolar hydrochloric acid to obtain a final pepsin concentration of 1 milligram per milliliter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Shake the sample at 37 degrees Celsius for 120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A166A3C" w14:textId="77777777" w:rsidR="007F129B" w:rsidRDefault="00A801C0" w:rsidP="007F12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pepsin to the sample</w:t>
      </w:r>
      <w:r w:rsidR="007F129B">
        <w:rPr>
          <w:rFonts w:ascii="Helvetica" w:hAnsi="Helvetica" w:cs="Arial"/>
          <w:sz w:val="22"/>
          <w:szCs w:val="22"/>
        </w:rPr>
        <w:t xml:space="preserve">. </w:t>
      </w:r>
      <w:r w:rsidR="007F129B" w:rsidRPr="007F129B">
        <w:rPr>
          <w:rFonts w:ascii="Helvetica" w:hAnsi="Helvetica" w:cs="Arial"/>
          <w:b/>
          <w:sz w:val="22"/>
          <w:szCs w:val="22"/>
        </w:rPr>
        <w:t>TEXT: Pepsin concentration: total soluble proteins = 1:20</w:t>
      </w:r>
      <w:r w:rsidR="007F129B">
        <w:rPr>
          <w:rFonts w:ascii="Helvetica" w:hAnsi="Helvetica" w:cs="Arial"/>
          <w:sz w:val="22"/>
          <w:szCs w:val="22"/>
        </w:rPr>
        <w:t>.</w:t>
      </w:r>
    </w:p>
    <w:p w14:paraId="08F656B8" w14:textId="77777777" w:rsidR="00C774F8" w:rsidRDefault="00A801C0" w:rsidP="007F12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into a shaker in an incubator.</w:t>
      </w:r>
    </w:p>
    <w:p w14:paraId="6D6978EE" w14:textId="77777777" w:rsidR="007F129B" w:rsidRDefault="007F129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use sodium hydroxide to adjust the sample pH to 8 and inactivate the pepsin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C774F8">
        <w:rPr>
          <w:rFonts w:ascii="Helvetica" w:hAnsi="Helvetica" w:cs="Arial"/>
          <w:sz w:val="22"/>
          <w:szCs w:val="22"/>
        </w:rPr>
        <w:t xml:space="preserve"> Transfer 750 microliter aliquots of each sample to microcentrifuge tubes </w:t>
      </w:r>
      <w:r w:rsidR="00C774F8">
        <w:rPr>
          <w:rFonts w:ascii="Helvetica" w:hAnsi="Helvetica" w:cs="Arial"/>
          <w:b/>
          <w:sz w:val="22"/>
          <w:szCs w:val="22"/>
        </w:rPr>
        <w:t>[2</w:t>
      </w:r>
      <w:proofErr w:type="gramStart"/>
      <w:r w:rsidR="00C774F8">
        <w:rPr>
          <w:rFonts w:ascii="Helvetica" w:hAnsi="Helvetica" w:cs="Arial"/>
          <w:b/>
          <w:sz w:val="22"/>
          <w:szCs w:val="22"/>
        </w:rPr>
        <w:t>]</w:t>
      </w:r>
      <w:r w:rsidR="00C774F8">
        <w:rPr>
          <w:rFonts w:ascii="Helvetica" w:hAnsi="Helvetica" w:cs="Arial"/>
          <w:sz w:val="22"/>
          <w:szCs w:val="22"/>
        </w:rPr>
        <w:t>, and</w:t>
      </w:r>
      <w:proofErr w:type="gramEnd"/>
      <w:r w:rsidR="00C774F8">
        <w:rPr>
          <w:rFonts w:ascii="Helvetica" w:hAnsi="Helvetica" w:cs="Arial"/>
          <w:sz w:val="22"/>
          <w:szCs w:val="22"/>
        </w:rPr>
        <w:t xml:space="preserve"> centrifuge the aliquots at 20,000 x g and at 4 degrees Celsius for 20 minutes </w:t>
      </w:r>
      <w:r w:rsidR="00C774F8">
        <w:rPr>
          <w:rFonts w:ascii="Helvetica" w:hAnsi="Helvetica" w:cs="Arial"/>
          <w:b/>
          <w:sz w:val="22"/>
          <w:szCs w:val="22"/>
        </w:rPr>
        <w:t>[3]</w:t>
      </w:r>
      <w:r w:rsidR="00C774F8">
        <w:rPr>
          <w:rFonts w:ascii="Helvetica" w:hAnsi="Helvetica" w:cs="Arial"/>
          <w:sz w:val="22"/>
          <w:szCs w:val="22"/>
        </w:rPr>
        <w:t>.</w:t>
      </w:r>
    </w:p>
    <w:p w14:paraId="0251231F" w14:textId="77777777" w:rsidR="00C774F8" w:rsidRDefault="00A801C0" w:rsidP="00C774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NaOH to adjust the sample’s </w:t>
      </w:r>
      <w:proofErr w:type="spellStart"/>
      <w:r>
        <w:rPr>
          <w:rFonts w:ascii="Helvetica" w:hAnsi="Helvetica" w:cs="Arial"/>
          <w:sz w:val="22"/>
          <w:szCs w:val="22"/>
        </w:rPr>
        <w:t>pH.</w:t>
      </w:r>
      <w:proofErr w:type="spellEnd"/>
    </w:p>
    <w:p w14:paraId="7DBD1C06" w14:textId="77777777" w:rsidR="00C774F8" w:rsidRDefault="00A801C0" w:rsidP="00C774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aliquots the sample into a microcentrifuge tube.</w:t>
      </w:r>
    </w:p>
    <w:p w14:paraId="5AE90220" w14:textId="77777777" w:rsidR="00C774F8" w:rsidRDefault="00A801C0" w:rsidP="00C774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aliquots into a centrifuge, closes the centrifuge lid, and turns the centrifuge on.</w:t>
      </w:r>
    </w:p>
    <w:p w14:paraId="38035E6A" w14:textId="77777777" w:rsidR="00C774F8" w:rsidRDefault="00C774F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Collect each supernatant separately</w:t>
      </w:r>
      <w:r w:rsidR="00B46119">
        <w:rPr>
          <w:rFonts w:ascii="Helvetica" w:hAnsi="Helvetica" w:cs="Arial"/>
          <w:sz w:val="22"/>
          <w:szCs w:val="22"/>
        </w:rPr>
        <w:t xml:space="preserve"> </w:t>
      </w:r>
      <w:r w:rsidR="00B46119">
        <w:rPr>
          <w:rFonts w:ascii="Helvetica" w:hAnsi="Helvetica" w:cs="Arial"/>
          <w:b/>
          <w:sz w:val="22"/>
          <w:szCs w:val="22"/>
        </w:rPr>
        <w:t>[1]</w:t>
      </w:r>
      <w:r w:rsidR="00B46119">
        <w:rPr>
          <w:rFonts w:ascii="Helvetica" w:hAnsi="Helvetica" w:cs="Arial"/>
          <w:sz w:val="22"/>
          <w:szCs w:val="22"/>
        </w:rPr>
        <w:t xml:space="preserve"> and re-suspend each pellet in one supernatant volume of loading buffer </w:t>
      </w:r>
      <w:r w:rsidR="00B46119">
        <w:rPr>
          <w:rFonts w:ascii="Helvetica" w:hAnsi="Helvetica" w:cs="Arial"/>
          <w:b/>
          <w:sz w:val="22"/>
          <w:szCs w:val="22"/>
        </w:rPr>
        <w:t>[2-TXT]</w:t>
      </w:r>
      <w:r w:rsidR="00B46119">
        <w:rPr>
          <w:rFonts w:ascii="Helvetica" w:hAnsi="Helvetica" w:cs="Arial"/>
          <w:sz w:val="22"/>
          <w:szCs w:val="22"/>
        </w:rPr>
        <w:t>.</w:t>
      </w:r>
    </w:p>
    <w:p w14:paraId="7449EBB6" w14:textId="77777777" w:rsidR="00B46119" w:rsidRDefault="00A801C0" w:rsidP="00B461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the supernatants.</w:t>
      </w:r>
    </w:p>
    <w:p w14:paraId="52E491D6" w14:textId="77777777" w:rsidR="00B46119" w:rsidRDefault="00A801C0" w:rsidP="00B461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a pellet in loading buffer</w:t>
      </w:r>
      <w:r w:rsidR="00B46119">
        <w:rPr>
          <w:rFonts w:ascii="Helvetica" w:hAnsi="Helvetica" w:cs="Arial"/>
          <w:sz w:val="22"/>
          <w:szCs w:val="22"/>
        </w:rPr>
        <w:t xml:space="preserve">. </w:t>
      </w:r>
      <w:r w:rsidR="00B46119" w:rsidRPr="00B46119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B46119">
        <w:rPr>
          <w:rFonts w:ascii="Helvetica" w:hAnsi="Helvetica" w:cs="Arial"/>
          <w:sz w:val="22"/>
          <w:szCs w:val="22"/>
        </w:rPr>
        <w:t>.</w:t>
      </w:r>
    </w:p>
    <w:p w14:paraId="25BBAE2A" w14:textId="77777777" w:rsidR="00C774F8" w:rsidRDefault="00B4611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analyze both the supernatant and the re-suspended pellet by western blot analysis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</w:t>
      </w:r>
    </w:p>
    <w:p w14:paraId="2C15388E" w14:textId="77777777" w:rsidR="00B46119" w:rsidRDefault="00A801C0" w:rsidP="00B461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a western blot. Any action in this process can be filmed for this shot. Alternatively, talent can be filmed at a workstation computer, reviewing an image of a previously performed western blot</w:t>
      </w:r>
      <w:r w:rsidR="00B46119">
        <w:rPr>
          <w:rFonts w:ascii="Helvetica" w:hAnsi="Helvetica" w:cs="Arial"/>
          <w:sz w:val="22"/>
          <w:szCs w:val="22"/>
        </w:rPr>
        <w:t xml:space="preserve">. </w:t>
      </w:r>
      <w:r w:rsidR="00B46119" w:rsidRPr="00CE45CA">
        <w:rPr>
          <w:rFonts w:ascii="Helvetica" w:hAnsi="Helvetica" w:cs="Arial"/>
          <w:b/>
          <w:sz w:val="22"/>
          <w:szCs w:val="22"/>
        </w:rPr>
        <w:t xml:space="preserve">TEXT: </w:t>
      </w:r>
      <w:r w:rsidR="00CE45CA" w:rsidRPr="00CE45CA">
        <w:rPr>
          <w:rFonts w:ascii="Helvetica" w:hAnsi="Helvetica" w:cs="Arial"/>
          <w:b/>
          <w:sz w:val="22"/>
          <w:szCs w:val="22"/>
        </w:rPr>
        <w:t xml:space="preserve">Gecchele, E., </w:t>
      </w:r>
      <w:r w:rsidR="00CE45CA" w:rsidRPr="00CE45CA">
        <w:rPr>
          <w:rFonts w:ascii="Helvetica" w:hAnsi="Helvetica" w:cs="Arial"/>
          <w:b/>
          <w:i/>
          <w:sz w:val="22"/>
          <w:szCs w:val="22"/>
        </w:rPr>
        <w:t>et al</w:t>
      </w:r>
      <w:r w:rsidR="00CE45CA" w:rsidRPr="00CE45CA">
        <w:rPr>
          <w:rFonts w:ascii="Helvetica" w:hAnsi="Helvetica" w:cs="Arial"/>
          <w:b/>
          <w:sz w:val="22"/>
          <w:szCs w:val="22"/>
        </w:rPr>
        <w:t xml:space="preserve">. </w:t>
      </w:r>
      <w:r w:rsidR="00CE45CA" w:rsidRPr="00CE45CA">
        <w:rPr>
          <w:rFonts w:ascii="Helvetica" w:hAnsi="Helvetica" w:cs="Arial"/>
          <w:b/>
          <w:i/>
          <w:iCs/>
          <w:sz w:val="22"/>
          <w:szCs w:val="22"/>
        </w:rPr>
        <w:t>JoVE.</w:t>
      </w:r>
      <w:r w:rsidR="00CE45CA" w:rsidRPr="00CE45CA">
        <w:rPr>
          <w:rFonts w:ascii="Helvetica" w:hAnsi="Helvetica" w:cs="Arial"/>
          <w:b/>
          <w:sz w:val="22"/>
          <w:szCs w:val="22"/>
        </w:rPr>
        <w:t xml:space="preserve"> (2015)</w:t>
      </w:r>
      <w:r w:rsidR="00CE45CA">
        <w:rPr>
          <w:rFonts w:ascii="Helvetica" w:hAnsi="Helvetica" w:cs="Arial"/>
          <w:sz w:val="22"/>
          <w:szCs w:val="22"/>
        </w:rPr>
        <w:t>.</w:t>
      </w:r>
    </w:p>
    <w:p w14:paraId="45277B60" w14:textId="77777777" w:rsidR="0054501B" w:rsidRDefault="0054501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For the cell integrity analysis, prepare two samples of 100 milligrams of the finely ground freeze-dried red beet leaves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re-suspend both in 6 milliliters of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6B4D8E9" w14:textId="77777777" w:rsidR="00D3214A" w:rsidRDefault="00D3214A" w:rsidP="00D321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weighs the ground freeze-dried red beet leaves.</w:t>
      </w:r>
    </w:p>
    <w:p w14:paraId="32F21D9D" w14:textId="77777777" w:rsidR="00D3214A" w:rsidRDefault="00D3214A" w:rsidP="00D321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ground freeze-dried red beet leaves in PBS.</w:t>
      </w:r>
    </w:p>
    <w:p w14:paraId="0D66E801" w14:textId="77777777" w:rsidR="0054501B" w:rsidRDefault="0054501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6 molar hydrochloric acid to adjust the pH of one sample to 2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Shake both samples at 37 degrees Celsius for 120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aliquot 750 microliters of each sample to microcentrifuge tubes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Centrifuge at </w:t>
      </w:r>
      <w:r w:rsidR="008C5C24">
        <w:rPr>
          <w:rFonts w:ascii="Helvetica" w:hAnsi="Helvetica" w:cs="Arial"/>
          <w:sz w:val="22"/>
          <w:szCs w:val="22"/>
        </w:rPr>
        <w:t xml:space="preserve">20,000 x g and at 4 degrees Celsius for 20 minutes </w:t>
      </w:r>
      <w:r w:rsidR="008C5C24">
        <w:rPr>
          <w:rFonts w:ascii="Helvetica" w:hAnsi="Helvetica" w:cs="Arial"/>
          <w:b/>
          <w:sz w:val="22"/>
          <w:szCs w:val="22"/>
        </w:rPr>
        <w:t>[4]</w:t>
      </w:r>
      <w:r w:rsidR="008C5C24">
        <w:rPr>
          <w:rFonts w:ascii="Helvetica" w:hAnsi="Helvetica" w:cs="Arial"/>
          <w:sz w:val="22"/>
          <w:szCs w:val="22"/>
        </w:rPr>
        <w:t>.</w:t>
      </w:r>
    </w:p>
    <w:p w14:paraId="3FDF2B48" w14:textId="77777777" w:rsidR="008C5C24" w:rsidRPr="00D3214A" w:rsidRDefault="00D3214A" w:rsidP="00D321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HCl to adjust the sample’s </w:t>
      </w:r>
      <w:proofErr w:type="spellStart"/>
      <w:r>
        <w:rPr>
          <w:rFonts w:ascii="Helvetica" w:hAnsi="Helvetica" w:cs="Arial"/>
          <w:sz w:val="22"/>
          <w:szCs w:val="22"/>
        </w:rPr>
        <w:t>pH.</w:t>
      </w:r>
      <w:proofErr w:type="spellEnd"/>
    </w:p>
    <w:p w14:paraId="6F8C367B" w14:textId="77777777" w:rsidR="008C5C24" w:rsidRPr="00D3214A" w:rsidRDefault="00D3214A" w:rsidP="00D321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into a shaker in an incubator.</w:t>
      </w:r>
    </w:p>
    <w:p w14:paraId="7112F7E7" w14:textId="77777777" w:rsidR="00D3214A" w:rsidRDefault="00D3214A" w:rsidP="00D321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aliquots the sample into a microcentrifuge tube.</w:t>
      </w:r>
    </w:p>
    <w:p w14:paraId="7FBD566B" w14:textId="77777777" w:rsidR="00D3214A" w:rsidRDefault="00D3214A" w:rsidP="00D321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aliquots into a centrifuge, closes the centrifuge lid, and turns the centrifuge on.</w:t>
      </w:r>
    </w:p>
    <w:p w14:paraId="1DA950AB" w14:textId="77777777" w:rsidR="008C5C24" w:rsidRDefault="008C5C24" w:rsidP="008C5C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Collect each supernatant separately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re-suspend each pellet in one supernatant volume of loading buffer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3886519" w14:textId="77777777" w:rsidR="00D3214A" w:rsidRDefault="00D3214A" w:rsidP="00D321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the supernatants.</w:t>
      </w:r>
    </w:p>
    <w:p w14:paraId="229B33AB" w14:textId="77777777" w:rsidR="008C5C24" w:rsidRPr="00D3214A" w:rsidRDefault="00D3214A" w:rsidP="00D321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a pellet in loading buffer.</w:t>
      </w:r>
    </w:p>
    <w:p w14:paraId="3719FAD1" w14:textId="77777777" w:rsidR="008C5C24" w:rsidRDefault="008C5C2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analyze both the supernatant and the re-suspended pellet by western blot analysis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AB7F9A4" w14:textId="77777777" w:rsidR="008C5C24" w:rsidRDefault="00D3214A" w:rsidP="008C5C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a western blot. Any action in this process can be filmed for this shot. Alternatively, talent can be filmed at a workstation computer, reviewing an image of a previously performed western blot</w:t>
      </w:r>
    </w:p>
    <w:p w14:paraId="7EF100FC" w14:textId="77777777" w:rsidR="008C5C24" w:rsidRPr="008C5C24" w:rsidRDefault="008C5C24" w:rsidP="008C5C2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C5C24">
        <w:rPr>
          <w:rFonts w:ascii="Helvetica" w:hAnsi="Helvetica" w:cs="Arial"/>
          <w:b/>
          <w:sz w:val="22"/>
          <w:szCs w:val="22"/>
        </w:rPr>
        <w:t xml:space="preserve">Bioburden </w:t>
      </w:r>
      <w:r>
        <w:rPr>
          <w:rFonts w:ascii="Helvetica" w:hAnsi="Helvetica" w:cs="Arial"/>
          <w:b/>
          <w:sz w:val="22"/>
          <w:szCs w:val="22"/>
        </w:rPr>
        <w:t>A</w:t>
      </w:r>
      <w:r w:rsidRPr="008C5C24">
        <w:rPr>
          <w:rFonts w:ascii="Helvetica" w:hAnsi="Helvetica" w:cs="Arial"/>
          <w:b/>
          <w:sz w:val="22"/>
          <w:szCs w:val="22"/>
        </w:rPr>
        <w:t>ssay</w:t>
      </w:r>
    </w:p>
    <w:p w14:paraId="7EBFBFD9" w14:textId="77777777" w:rsidR="008C5C24" w:rsidRDefault="008C5C2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weigh 100 milligrams of the finely ground freeze-dried red beet leaves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re-suspend it in 8 milliliters of sterile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Vortex for 1 minute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D2FF539" w14:textId="77777777" w:rsidR="008C5C24" w:rsidRPr="00A801C0" w:rsidRDefault="00A801C0" w:rsidP="00A801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weighs the ground freeze-dried red beet leaves.</w:t>
      </w:r>
    </w:p>
    <w:p w14:paraId="53DF5C41" w14:textId="77777777" w:rsidR="008C5C24" w:rsidRPr="00A801C0" w:rsidRDefault="00A801C0" w:rsidP="00A801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ground freeze-dried red beet leaves in PBS.</w:t>
      </w:r>
    </w:p>
    <w:p w14:paraId="3AE30D91" w14:textId="77777777" w:rsidR="008C5C24" w:rsidRDefault="00B96BD4" w:rsidP="008C5C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vortexes the sample.</w:t>
      </w:r>
    </w:p>
    <w:p w14:paraId="338C595B" w14:textId="77777777" w:rsidR="008C5C24" w:rsidRDefault="008C5C2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1 milliliter of each </w:t>
      </w:r>
      <w:r w:rsidRPr="008C5C24">
        <w:rPr>
          <w:rFonts w:ascii="Helvetica" w:hAnsi="Helvetica" w:cs="Arial"/>
          <w:sz w:val="22"/>
          <w:szCs w:val="22"/>
        </w:rPr>
        <w:t>freeze-dried leaf homogenate</w:t>
      </w:r>
      <w:r>
        <w:rPr>
          <w:rFonts w:ascii="Helvetica" w:hAnsi="Helvetica" w:cs="Arial"/>
          <w:sz w:val="22"/>
          <w:szCs w:val="22"/>
        </w:rPr>
        <w:t xml:space="preserve"> in 1 of the 5 prepared selective LB media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Incubate the plates at 28 degrees Celsius for 3 days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A4CBE31" w14:textId="77777777" w:rsidR="008C5C24" w:rsidRDefault="00B96BD4" w:rsidP="008C5C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the homogenate on LB media</w:t>
      </w:r>
      <w:r w:rsidR="008C5C24">
        <w:rPr>
          <w:rFonts w:ascii="Helvetica" w:hAnsi="Helvetica" w:cs="Arial"/>
          <w:sz w:val="22"/>
          <w:szCs w:val="22"/>
        </w:rPr>
        <w:t xml:space="preserve">. </w:t>
      </w:r>
      <w:r w:rsidR="008C5C24" w:rsidRPr="008C5C24">
        <w:rPr>
          <w:rFonts w:ascii="Helvetica" w:hAnsi="Helvetica" w:cs="Arial"/>
          <w:b/>
          <w:sz w:val="22"/>
          <w:szCs w:val="22"/>
        </w:rPr>
        <w:t>TEXT: See text for details on preparing selective LB media</w:t>
      </w:r>
      <w:r w:rsidR="008C5C24">
        <w:rPr>
          <w:rFonts w:ascii="Helvetica" w:hAnsi="Helvetica" w:cs="Arial"/>
          <w:sz w:val="22"/>
          <w:szCs w:val="22"/>
        </w:rPr>
        <w:t xml:space="preserve">. </w:t>
      </w:r>
    </w:p>
    <w:p w14:paraId="5D29383D" w14:textId="77777777" w:rsidR="008C5C24" w:rsidRDefault="00B96BD4" w:rsidP="008C5C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plates into an incubator.</w:t>
      </w:r>
    </w:p>
    <w:p w14:paraId="115F5F38" w14:textId="77777777" w:rsidR="008C5C24" w:rsidRDefault="008C5C2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count the </w:t>
      </w:r>
      <w:r w:rsidRPr="008C5C24">
        <w:rPr>
          <w:rFonts w:ascii="Helvetica" w:hAnsi="Helvetica" w:cs="Arial"/>
          <w:i/>
          <w:iCs/>
          <w:sz w:val="22"/>
          <w:szCs w:val="22"/>
        </w:rPr>
        <w:t>Agrobacterium</w:t>
      </w:r>
      <w:r w:rsidRPr="008C5C24">
        <w:rPr>
          <w:rFonts w:ascii="Helvetica" w:hAnsi="Helvetica" w:cs="Arial"/>
          <w:sz w:val="22"/>
          <w:szCs w:val="22"/>
        </w:rPr>
        <w:t xml:space="preserve"> colonies grown on each plate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calculate </w:t>
      </w:r>
      <w:r w:rsidRPr="008C5C24">
        <w:rPr>
          <w:rFonts w:ascii="Helvetica" w:hAnsi="Helvetica" w:cs="Arial"/>
          <w:sz w:val="22"/>
          <w:szCs w:val="22"/>
        </w:rPr>
        <w:t xml:space="preserve">define the residual bacterial charge as the number of </w:t>
      </w:r>
      <w:del w:id="147" w:author="Elisa Gecchele" w:date="2019-01-23T15:20:00Z">
        <w:r w:rsidRPr="008C5C24" w:rsidDel="004B5990">
          <w:rPr>
            <w:rFonts w:ascii="Helvetica" w:hAnsi="Helvetica" w:cs="Arial"/>
            <w:sz w:val="22"/>
            <w:szCs w:val="22"/>
          </w:rPr>
          <w:delText>colony</w:delText>
        </w:r>
      </w:del>
      <w:ins w:id="148" w:author="Elisa Gecchele" w:date="2019-01-23T15:20:00Z">
        <w:r w:rsidR="004B5990" w:rsidRPr="008C5C24">
          <w:rPr>
            <w:rFonts w:ascii="Helvetica" w:hAnsi="Helvetica" w:cs="Arial"/>
            <w:sz w:val="22"/>
            <w:szCs w:val="22"/>
          </w:rPr>
          <w:t>colonies</w:t>
        </w:r>
      </w:ins>
      <w:r w:rsidRPr="008C5C24">
        <w:rPr>
          <w:rFonts w:ascii="Helvetica" w:hAnsi="Helvetica" w:cs="Arial"/>
          <w:sz w:val="22"/>
          <w:szCs w:val="22"/>
        </w:rPr>
        <w:t xml:space="preserve"> forming units</w:t>
      </w:r>
      <w:r>
        <w:rPr>
          <w:rFonts w:ascii="Helvetica" w:hAnsi="Helvetica" w:cs="Arial"/>
          <w:sz w:val="22"/>
          <w:szCs w:val="22"/>
        </w:rPr>
        <w:t xml:space="preserve"> per milliliter of the </w:t>
      </w:r>
      <w:r w:rsidRPr="008C5C24">
        <w:rPr>
          <w:rFonts w:ascii="Helvetica" w:hAnsi="Helvetica" w:cs="Arial"/>
          <w:sz w:val="22"/>
          <w:szCs w:val="22"/>
        </w:rPr>
        <w:t>freeze-dried leaf homogenate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2D49FC5" w14:textId="77777777" w:rsidR="008C5C24" w:rsidRDefault="00B96BD4" w:rsidP="008C5C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counts the colonies on a plate.</w:t>
      </w:r>
    </w:p>
    <w:p w14:paraId="0201F36E" w14:textId="77777777" w:rsidR="00450B27" w:rsidRPr="00B96BD4" w:rsidRDefault="00B96BD4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calculates the </w:t>
      </w:r>
      <w:r w:rsidRPr="008C5C24">
        <w:rPr>
          <w:rFonts w:ascii="Helvetica" w:hAnsi="Helvetica" w:cs="Arial"/>
          <w:sz w:val="22"/>
          <w:szCs w:val="22"/>
        </w:rPr>
        <w:t>residual bacterial charge</w:t>
      </w:r>
      <w:r>
        <w:rPr>
          <w:rFonts w:ascii="Helvetica" w:hAnsi="Helvetica" w:cs="Arial"/>
          <w:sz w:val="22"/>
          <w:szCs w:val="22"/>
        </w:rPr>
        <w:t xml:space="preserve"> on a workstation computer or in a laboratory notebook.</w:t>
      </w:r>
    </w:p>
    <w:p w14:paraId="1FE4728B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A0AFF17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32E8CF80" w14:textId="77777777" w:rsidR="00162D51" w:rsidRPr="004E3F8E" w:rsidRDefault="00177B33" w:rsidP="004E3F8E">
      <w:pPr>
        <w:pStyle w:val="Tito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286D398B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01454D63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5AB671CE" w14:textId="77777777" w:rsidR="00F22F5E" w:rsidRPr="004E46AA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96BD4">
        <w:rPr>
          <w:rFonts w:ascii="Helvetica" w:hAnsi="Helvetica" w:cs="Arial"/>
          <w:b/>
          <w:sz w:val="22"/>
          <w:szCs w:val="22"/>
        </w:rPr>
        <w:t xml:space="preserve">Analysis of the </w:t>
      </w:r>
      <w:r w:rsidR="00B96BD4" w:rsidRPr="00B96BD4">
        <w:rPr>
          <w:rFonts w:ascii="Helvetica" w:hAnsi="Helvetica" w:cs="Arial"/>
          <w:b/>
          <w:sz w:val="22"/>
          <w:szCs w:val="22"/>
        </w:rPr>
        <w:t>Transient Expression in Red Beet of a Biopharmaceutical Candidate Vaccine for Type-1 Diabetes</w:t>
      </w:r>
    </w:p>
    <w:p w14:paraId="2438D770" w14:textId="77777777" w:rsidR="004E46AA" w:rsidRPr="004E46AA" w:rsidRDefault="004E46AA" w:rsidP="004E46AA">
      <w:pPr>
        <w:spacing w:before="240"/>
        <w:ind w:left="360"/>
        <w:outlineLvl w:val="0"/>
        <w:rPr>
          <w:rFonts w:ascii="Helvetica" w:hAnsi="Helvetica" w:cs="Arial"/>
          <w:i/>
          <w:color w:val="0000FF"/>
          <w:sz w:val="22"/>
          <w:szCs w:val="22"/>
          <w:lang w:eastAsia="zh-TW"/>
        </w:rPr>
      </w:pPr>
      <w:r w:rsidRPr="004E46AA">
        <w:rPr>
          <w:rFonts w:ascii="Helvetica" w:hAnsi="Helvetica" w:cs="Arial"/>
          <w:i/>
          <w:color w:val="0000FF"/>
          <w:sz w:val="22"/>
          <w:szCs w:val="22"/>
        </w:rPr>
        <w:t xml:space="preserve">Video Editor: Be aware, the submitted figures may need to be rotated 90 degrees clockwise after you open them to put them in the proper orientation. </w:t>
      </w:r>
    </w:p>
    <w:p w14:paraId="33AD9C56" w14:textId="77777777" w:rsidR="004E46AA" w:rsidRDefault="004E46A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work, an oral vaccine is developed in edible plant tissue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Red beet and spinach plants are manually </w:t>
      </w:r>
      <w:r w:rsidRPr="004E46AA">
        <w:rPr>
          <w:rFonts w:ascii="Helvetica" w:hAnsi="Helvetica" w:cs="Arial"/>
          <w:sz w:val="22"/>
          <w:szCs w:val="22"/>
        </w:rPr>
        <w:t xml:space="preserve">agroinfiltrated with suspensions of </w:t>
      </w:r>
      <w:r w:rsidRPr="004E46AA">
        <w:rPr>
          <w:rFonts w:ascii="Helvetica" w:hAnsi="Helvetica" w:cs="Arial"/>
          <w:i/>
          <w:sz w:val="22"/>
          <w:szCs w:val="22"/>
        </w:rPr>
        <w:t>A. tumefaciens</w:t>
      </w:r>
      <w:r w:rsidRPr="004E46AA">
        <w:rPr>
          <w:rFonts w:ascii="Helvetica" w:hAnsi="Helvetica" w:cs="Arial"/>
          <w:sz w:val="22"/>
          <w:szCs w:val="22"/>
        </w:rPr>
        <w:t xml:space="preserve"> carrying </w:t>
      </w:r>
      <w:proofErr w:type="spellStart"/>
      <w:r w:rsidRPr="004E46AA">
        <w:rPr>
          <w:rFonts w:ascii="Helvetica" w:hAnsi="Helvetica" w:cs="Arial"/>
          <w:sz w:val="22"/>
          <w:szCs w:val="22"/>
        </w:rPr>
        <w:t>eGFP</w:t>
      </w:r>
      <w:proofErr w:type="spellEnd"/>
      <w:r w:rsidRPr="004E46AA">
        <w:rPr>
          <w:rFonts w:ascii="Helvetica" w:hAnsi="Helvetica" w:cs="Arial"/>
          <w:sz w:val="22"/>
          <w:szCs w:val="22"/>
        </w:rPr>
        <w:t xml:space="preserve"> recombinant expression vectors</w:t>
      </w:r>
      <w:r>
        <w:rPr>
          <w:rFonts w:ascii="Helvetica" w:hAnsi="Helvetica" w:cs="Arial"/>
          <w:sz w:val="22"/>
          <w:szCs w:val="22"/>
        </w:rPr>
        <w:t xml:space="preserve">, and the fluorescent protein expression is visualized by western blot analysis and quantified under UV light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6534F02" w14:textId="77777777" w:rsidR="004E46AA" w:rsidRDefault="004E46AA" w:rsidP="004E46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650AC94E" w14:textId="77777777" w:rsidR="004E46AA" w:rsidRDefault="004E46AA" w:rsidP="004E46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69D99D69" w14:textId="77777777" w:rsidR="004E46AA" w:rsidRDefault="004E46A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red beet system is characterized by a higher </w:t>
      </w:r>
      <w:proofErr w:type="spellStart"/>
      <w:r>
        <w:rPr>
          <w:rFonts w:ascii="Helvetica" w:hAnsi="Helvetica" w:cs="Arial"/>
          <w:sz w:val="22"/>
          <w:szCs w:val="22"/>
        </w:rPr>
        <w:t>eGFP</w:t>
      </w:r>
      <w:proofErr w:type="spellEnd"/>
      <w:r>
        <w:rPr>
          <w:rFonts w:ascii="Helvetica" w:hAnsi="Helvetica" w:cs="Arial"/>
          <w:sz w:val="22"/>
          <w:szCs w:val="22"/>
        </w:rPr>
        <w:t xml:space="preserve"> expression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reaching approximately 544 micrograms per gram of fresh leaf weight at 9 days post infection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while the spinach only reached a maximum level of approximately 113.4 micrograms per gram of fresh leaf weight on 11 days post infection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C78AA72" w14:textId="77777777" w:rsidR="004E46AA" w:rsidRPr="004E46AA" w:rsidRDefault="004E46AA" w:rsidP="004E46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1C2FC76F" w14:textId="77777777" w:rsidR="004E46AA" w:rsidRPr="004E46AA" w:rsidRDefault="004E46AA" w:rsidP="004E46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1. </w:t>
      </w:r>
      <w:r w:rsidRPr="004E46AA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Figure 1C, emphasize the data column for 9 dpi.</w:t>
      </w:r>
    </w:p>
    <w:p w14:paraId="7002B601" w14:textId="77777777" w:rsidR="004E46AA" w:rsidRPr="004E46AA" w:rsidRDefault="004E46AA" w:rsidP="004E46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E46AA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Figure 1F, emphasize the data column for 11 dpi.</w:t>
      </w:r>
    </w:p>
    <w:p w14:paraId="330D258C" w14:textId="77777777" w:rsidR="00395684" w:rsidRDefault="004E46A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Because of this, the red beet is selected as the expression host for all </w:t>
      </w:r>
      <w:r w:rsidRPr="004E46AA">
        <w:rPr>
          <w:rFonts w:ascii="Helvetica" w:hAnsi="Helvetica" w:cs="Arial"/>
          <w:sz w:val="22"/>
          <w:szCs w:val="22"/>
        </w:rPr>
        <w:t>subsequent experiments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092956">
        <w:rPr>
          <w:rFonts w:ascii="Helvetica" w:hAnsi="Helvetica" w:cs="Arial"/>
          <w:sz w:val="22"/>
          <w:szCs w:val="22"/>
        </w:rPr>
        <w:t xml:space="preserve"> </w:t>
      </w:r>
    </w:p>
    <w:p w14:paraId="1A6635F7" w14:textId="77777777" w:rsidR="004E46AA" w:rsidRPr="006A6324" w:rsidRDefault="00092956" w:rsidP="004E46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5E3110DB" w14:textId="77777777" w:rsidR="00395684" w:rsidRDefault="0009295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Plants are then </w:t>
      </w:r>
      <w:r w:rsidRPr="00092956">
        <w:rPr>
          <w:rFonts w:ascii="Helvetica" w:hAnsi="Helvetica" w:cs="Arial"/>
          <w:sz w:val="22"/>
          <w:szCs w:val="22"/>
        </w:rPr>
        <w:t>vacuum infiltrat</w:t>
      </w:r>
      <w:r>
        <w:rPr>
          <w:rFonts w:ascii="Helvetica" w:hAnsi="Helvetica" w:cs="Arial"/>
          <w:sz w:val="22"/>
          <w:szCs w:val="22"/>
        </w:rPr>
        <w:t xml:space="preserve">ed with an </w:t>
      </w:r>
      <w:r w:rsidRPr="00092956">
        <w:rPr>
          <w:rFonts w:ascii="Helvetica" w:hAnsi="Helvetica" w:cs="Arial"/>
          <w:i/>
          <w:sz w:val="22"/>
          <w:szCs w:val="22"/>
        </w:rPr>
        <w:t>A. tumefaciens</w:t>
      </w:r>
      <w:r w:rsidRPr="00092956">
        <w:rPr>
          <w:rFonts w:ascii="Helvetica" w:hAnsi="Helvetica" w:cs="Arial"/>
          <w:sz w:val="22"/>
          <w:szCs w:val="22"/>
        </w:rPr>
        <w:t xml:space="preserve"> suspension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TSP extraction from </w:t>
      </w:r>
      <w:r w:rsidRPr="00092956">
        <w:rPr>
          <w:rFonts w:ascii="Helvetica" w:hAnsi="Helvetica" w:cs="Arial"/>
          <w:sz w:val="22"/>
          <w:szCs w:val="22"/>
        </w:rPr>
        <w:t>agroinfiltrated leave</w:t>
      </w:r>
      <w:r>
        <w:rPr>
          <w:rFonts w:ascii="Helvetica" w:hAnsi="Helvetica" w:cs="Arial"/>
          <w:sz w:val="22"/>
          <w:szCs w:val="22"/>
        </w:rPr>
        <w:t xml:space="preserve">s, the samples are </w:t>
      </w:r>
      <w:r w:rsidRPr="00092956">
        <w:rPr>
          <w:rFonts w:ascii="Helvetica" w:hAnsi="Helvetica" w:cs="Arial"/>
          <w:sz w:val="22"/>
          <w:szCs w:val="22"/>
        </w:rPr>
        <w:t xml:space="preserve">analyzed by western blot and the recombinant protein </w:t>
      </w:r>
      <w:r>
        <w:rPr>
          <w:rFonts w:ascii="Helvetica" w:hAnsi="Helvetica" w:cs="Arial"/>
          <w:sz w:val="22"/>
          <w:szCs w:val="22"/>
        </w:rPr>
        <w:t>is</w:t>
      </w:r>
      <w:r w:rsidRPr="00092956">
        <w:rPr>
          <w:rFonts w:ascii="Helvetica" w:hAnsi="Helvetica" w:cs="Arial"/>
          <w:sz w:val="22"/>
          <w:szCs w:val="22"/>
        </w:rPr>
        <w:t xml:space="preserve"> relatively quantified by a densitometry analysis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609061" w14:textId="77777777" w:rsidR="00092956" w:rsidRDefault="00092956" w:rsidP="000929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628FA583" w14:textId="77777777" w:rsidR="00092956" w:rsidRDefault="00092956" w:rsidP="000929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3BCD8F59" w14:textId="77777777" w:rsidR="00092956" w:rsidRDefault="003C3B3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Finally, the parameters for the development of a </w:t>
      </w:r>
      <w:r w:rsidRPr="003C3B3E">
        <w:rPr>
          <w:rFonts w:ascii="Helvetica" w:hAnsi="Helvetica" w:cs="Arial"/>
          <w:sz w:val="22"/>
          <w:szCs w:val="22"/>
        </w:rPr>
        <w:t>potential oral vaccine</w:t>
      </w:r>
      <w:r>
        <w:rPr>
          <w:rFonts w:ascii="Helvetica" w:hAnsi="Helvetica" w:cs="Arial"/>
          <w:sz w:val="22"/>
          <w:szCs w:val="22"/>
        </w:rPr>
        <w:t xml:space="preserve"> are evaluated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As seen here, the target protein is seen to be stable after the </w:t>
      </w:r>
      <w:r w:rsidRPr="003C3B3E">
        <w:rPr>
          <w:rFonts w:ascii="Helvetica" w:hAnsi="Helvetica" w:cs="Arial"/>
          <w:sz w:val="22"/>
          <w:szCs w:val="22"/>
        </w:rPr>
        <w:t>lyophilization process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8010D5E" w14:textId="77777777" w:rsidR="00092956" w:rsidRDefault="003C3B3E" w:rsidP="003C3B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Show only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 xml:space="preserve"> Figure</w:t>
      </w:r>
      <w:r w:rsidR="003E1150"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 xml:space="preserve"> 3A</w:t>
      </w:r>
      <w:r w:rsidR="003E1150">
        <w:rPr>
          <w:rFonts w:ascii="Helvetica" w:hAnsi="Helvetica" w:cs="Arial"/>
          <w:i/>
          <w:color w:val="0000FF"/>
          <w:sz w:val="22"/>
          <w:szCs w:val="22"/>
        </w:rPr>
        <w:t xml:space="preserve"> and 3B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3B6AA64A" w14:textId="77777777" w:rsidR="003C3B3E" w:rsidRDefault="003C3B3E" w:rsidP="003C3B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Still show only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 xml:space="preserve"> Figure</w:t>
      </w:r>
      <w:r w:rsidR="003E1150"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 xml:space="preserve"> 3A</w:t>
      </w:r>
      <w:r w:rsidR="003E1150">
        <w:rPr>
          <w:rFonts w:ascii="Helvetica" w:hAnsi="Helvetica" w:cs="Arial"/>
          <w:i/>
          <w:color w:val="0000FF"/>
          <w:sz w:val="22"/>
          <w:szCs w:val="22"/>
        </w:rPr>
        <w:t xml:space="preserve"> and 3B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057A483E" w14:textId="77777777" w:rsidR="00092956" w:rsidRDefault="003C3B3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</w:t>
      </w:r>
      <w:r w:rsidRPr="003C3B3E">
        <w:rPr>
          <w:rFonts w:ascii="Helvetica" w:hAnsi="Helvetica" w:cs="Arial"/>
          <w:sz w:val="22"/>
          <w:szCs w:val="22"/>
        </w:rPr>
        <w:t xml:space="preserve">astric digestion </w:t>
      </w:r>
      <w:r>
        <w:rPr>
          <w:rFonts w:ascii="Helvetica" w:hAnsi="Helvetica" w:cs="Arial"/>
          <w:sz w:val="22"/>
          <w:szCs w:val="22"/>
        </w:rPr>
        <w:t xml:space="preserve">is simulated </w:t>
      </w:r>
      <w:r w:rsidRPr="003C3B3E">
        <w:rPr>
          <w:rFonts w:ascii="Helvetica" w:hAnsi="Helvetica" w:cs="Arial"/>
          <w:sz w:val="22"/>
          <w:szCs w:val="22"/>
        </w:rPr>
        <w:t>by adding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3C3B3E">
        <w:rPr>
          <w:rFonts w:ascii="Helvetica" w:hAnsi="Helvetica" w:cs="Arial"/>
          <w:sz w:val="22"/>
          <w:szCs w:val="22"/>
        </w:rPr>
        <w:t xml:space="preserve"> porcine gastric enzyme pepsin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3C3B3E">
        <w:rPr>
          <w:rFonts w:ascii="Helvetica" w:hAnsi="Helvetica" w:cs="Arial"/>
          <w:sz w:val="22"/>
          <w:szCs w:val="22"/>
        </w:rPr>
        <w:t xml:space="preserve"> freeze-dried material</w:t>
      </w:r>
      <w:r>
        <w:rPr>
          <w:rFonts w:ascii="Helvetica" w:hAnsi="Helvetica" w:cs="Arial"/>
          <w:sz w:val="22"/>
          <w:szCs w:val="22"/>
        </w:rPr>
        <w:t xml:space="preserve"> either to a final concentration of 1 milligram per milliliter or at a ratio of 1-to-20 to TSP </w:t>
      </w:r>
      <w:r>
        <w:rPr>
          <w:rFonts w:ascii="Helvetica" w:hAnsi="Helvetica" w:cs="Arial"/>
          <w:b/>
          <w:sz w:val="22"/>
          <w:szCs w:val="22"/>
        </w:rPr>
        <w:t>[1]</w:t>
      </w:r>
      <w:r w:rsidR="003E1150">
        <w:rPr>
          <w:rFonts w:ascii="Helvetica" w:hAnsi="Helvetica" w:cs="Arial"/>
          <w:sz w:val="22"/>
          <w:szCs w:val="22"/>
        </w:rPr>
        <w:t xml:space="preserve">. Both digestive treatment conditions result in </w:t>
      </w:r>
      <w:r w:rsidR="003E1150" w:rsidRPr="003E1150">
        <w:rPr>
          <w:rFonts w:ascii="Helvetica" w:hAnsi="Helvetica" w:cs="Arial"/>
          <w:sz w:val="22"/>
          <w:szCs w:val="22"/>
        </w:rPr>
        <w:t>degradation</w:t>
      </w:r>
      <w:r w:rsidR="003E1150">
        <w:rPr>
          <w:rFonts w:ascii="Helvetica" w:hAnsi="Helvetica" w:cs="Arial"/>
          <w:sz w:val="22"/>
          <w:szCs w:val="22"/>
        </w:rPr>
        <w:t xml:space="preserve"> of the </w:t>
      </w:r>
      <w:r w:rsidR="003E1150" w:rsidRPr="003E1150">
        <w:rPr>
          <w:rFonts w:ascii="Helvetica" w:hAnsi="Helvetica" w:cs="Arial"/>
          <w:sz w:val="22"/>
          <w:szCs w:val="22"/>
        </w:rPr>
        <w:t xml:space="preserve">recombinant protein </w:t>
      </w:r>
      <w:r w:rsidR="003E1150">
        <w:rPr>
          <w:rFonts w:ascii="Helvetica" w:hAnsi="Helvetica" w:cs="Arial"/>
          <w:b/>
          <w:sz w:val="22"/>
          <w:szCs w:val="22"/>
        </w:rPr>
        <w:t>[2]</w:t>
      </w:r>
      <w:r w:rsidR="003E1150">
        <w:rPr>
          <w:rFonts w:ascii="Helvetica" w:hAnsi="Helvetica" w:cs="Arial"/>
          <w:sz w:val="22"/>
          <w:szCs w:val="22"/>
        </w:rPr>
        <w:t>.</w:t>
      </w:r>
    </w:p>
    <w:p w14:paraId="3F322074" w14:textId="77777777" w:rsidR="00395684" w:rsidRPr="003E1150" w:rsidRDefault="003C3B3E" w:rsidP="003C3B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Show only Figure 3</w:t>
      </w:r>
      <w:r w:rsidR="003E1150">
        <w:rPr>
          <w:rFonts w:ascii="Helvetica" w:hAnsi="Helvetica" w:cs="Arial"/>
          <w:i/>
          <w:color w:val="0000FF"/>
          <w:sz w:val="22"/>
          <w:szCs w:val="22"/>
        </w:rPr>
        <w:t>C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– 3E.</w:t>
      </w:r>
    </w:p>
    <w:p w14:paraId="0113E93F" w14:textId="77777777" w:rsidR="003E1150" w:rsidRPr="003E1150" w:rsidRDefault="003E1150" w:rsidP="003E11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="00000ED6">
        <w:rPr>
          <w:rFonts w:ascii="Helvetica" w:hAnsi="Helvetica" w:cs="Arial"/>
          <w:i/>
          <w:color w:val="0000FF"/>
          <w:sz w:val="22"/>
          <w:szCs w:val="22"/>
        </w:rPr>
        <w:t>till s</w:t>
      </w:r>
      <w:r>
        <w:rPr>
          <w:rFonts w:ascii="Helvetica" w:hAnsi="Helvetica" w:cs="Arial"/>
          <w:i/>
          <w:color w:val="0000FF"/>
          <w:sz w:val="22"/>
          <w:szCs w:val="22"/>
        </w:rPr>
        <w:t>how only Figure 3C – 3E.</w:t>
      </w:r>
    </w:p>
    <w:p w14:paraId="73E7C6F6" w14:textId="77777777" w:rsidR="003E1150" w:rsidRDefault="003E1150" w:rsidP="003E11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1150">
        <w:rPr>
          <w:rFonts w:ascii="Helvetica" w:hAnsi="Helvetica" w:cs="Arial"/>
          <w:sz w:val="22"/>
          <w:szCs w:val="22"/>
        </w:rPr>
        <w:t xml:space="preserve">The absence of a specific signal in the pellet samples after pepsin digestion </w:t>
      </w:r>
      <w:r>
        <w:rPr>
          <w:rFonts w:ascii="Helvetica" w:hAnsi="Helvetica" w:cs="Arial"/>
          <w:sz w:val="22"/>
          <w:szCs w:val="22"/>
        </w:rPr>
        <w:t>suggests</w:t>
      </w:r>
      <w:r w:rsidRPr="003E1150">
        <w:rPr>
          <w:rFonts w:ascii="Helvetica" w:hAnsi="Helvetica" w:cs="Arial"/>
          <w:sz w:val="22"/>
          <w:szCs w:val="22"/>
        </w:rPr>
        <w:t xml:space="preserve"> that</w:t>
      </w:r>
      <w:r>
        <w:rPr>
          <w:rFonts w:ascii="Helvetica" w:hAnsi="Helvetica" w:cs="Arial"/>
          <w:sz w:val="22"/>
          <w:szCs w:val="22"/>
        </w:rPr>
        <w:t>,</w:t>
      </w:r>
      <w:r w:rsidRPr="003E1150">
        <w:rPr>
          <w:rFonts w:ascii="Helvetica" w:hAnsi="Helvetica" w:cs="Arial"/>
          <w:sz w:val="22"/>
          <w:szCs w:val="22"/>
        </w:rPr>
        <w:t xml:space="preserve"> after freeze-drying, the p</w:t>
      </w:r>
      <w:r>
        <w:rPr>
          <w:rFonts w:ascii="Helvetica" w:hAnsi="Helvetica" w:cs="Arial"/>
          <w:sz w:val="22"/>
          <w:szCs w:val="22"/>
        </w:rPr>
        <w:t xml:space="preserve">lant cells lost their integrity and this </w:t>
      </w:r>
      <w:proofErr w:type="gramStart"/>
      <w:r>
        <w:rPr>
          <w:rFonts w:ascii="Helvetica" w:hAnsi="Helvetica" w:cs="Arial"/>
          <w:sz w:val="22"/>
          <w:szCs w:val="22"/>
        </w:rPr>
        <w:t>lead</w:t>
      </w:r>
      <w:proofErr w:type="gramEnd"/>
      <w:r w:rsidRPr="003E1150">
        <w:rPr>
          <w:rFonts w:ascii="Helvetica" w:hAnsi="Helvetica" w:cs="Arial"/>
          <w:sz w:val="22"/>
          <w:szCs w:val="22"/>
        </w:rPr>
        <w:t xml:space="preserve"> to the target protein degradation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DC8CA99" w14:textId="77777777" w:rsidR="003E1150" w:rsidRPr="003E1150" w:rsidRDefault="003E1150" w:rsidP="003E11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3C3B3E">
        <w:rPr>
          <w:rFonts w:ascii="Helvetica" w:hAnsi="Helvetica" w:cs="Arial"/>
          <w:i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="00000ED6">
        <w:rPr>
          <w:rFonts w:ascii="Helvetica" w:hAnsi="Helvetica" w:cs="Arial"/>
          <w:i/>
          <w:color w:val="0000FF"/>
          <w:sz w:val="22"/>
          <w:szCs w:val="22"/>
        </w:rPr>
        <w:t>till s</w:t>
      </w:r>
      <w:r>
        <w:rPr>
          <w:rFonts w:ascii="Helvetica" w:hAnsi="Helvetica" w:cs="Arial"/>
          <w:i/>
          <w:color w:val="0000FF"/>
          <w:sz w:val="22"/>
          <w:szCs w:val="22"/>
        </w:rPr>
        <w:t>how only Figure 3C – 3E.</w:t>
      </w:r>
      <w:r w:rsidR="00000ED6">
        <w:rPr>
          <w:rFonts w:ascii="Helvetica" w:hAnsi="Helvetica" w:cs="Arial"/>
          <w:i/>
          <w:color w:val="0000FF"/>
          <w:sz w:val="22"/>
          <w:szCs w:val="22"/>
        </w:rPr>
        <w:t xml:space="preserve"> Emphasize lanes 1 – 3 under the pepsin header (“Pepsin 1 mg/mL”).</w:t>
      </w:r>
    </w:p>
    <w:p w14:paraId="3B111EEF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1ADC7804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16F4E5FB" w14:textId="77777777" w:rsidR="004E2BE1" w:rsidRPr="004E3F8E" w:rsidRDefault="004E2BE1" w:rsidP="004E3F8E">
      <w:pPr>
        <w:pStyle w:val="Tito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C278E52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48BCC36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2260717" w14:textId="77777777" w:rsidR="00FA1A9D" w:rsidRPr="006A6324" w:rsidRDefault="00FA1A9D" w:rsidP="00FA1A9D">
      <w:pPr>
        <w:pStyle w:val="Paragrafoelenco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27EABE2C" w14:textId="77777777" w:rsidR="00FA1A9D" w:rsidRPr="006A6324" w:rsidRDefault="00FA1A9D" w:rsidP="00FA1A9D">
      <w:pPr>
        <w:pStyle w:val="Paragrafoelenco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738E5607" w14:textId="77777777" w:rsidR="00FA1A9D" w:rsidRPr="006A6324" w:rsidRDefault="00FA1A9D" w:rsidP="00FA1A9D">
      <w:pPr>
        <w:pStyle w:val="Paragrafoelenco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368745A7" w14:textId="77777777" w:rsidR="00FA1A9D" w:rsidRPr="00DC058D" w:rsidRDefault="00FA1A9D" w:rsidP="00FA1A9D">
      <w:pPr>
        <w:pStyle w:val="Paragrafoelenco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7E87DBED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D0CFF25" w14:textId="77777777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49" w:author="Utente di Microsoft Office" w:date="2019-01-23T15:00:00Z">
        <w:r w:rsidR="004C1095" w:rsidRPr="00456A5D" w:rsidDel="008A1B28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8A1B28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50" w:author="Utente di Microsoft Office" w:date="2019-01-23T15:00:00Z">
        <w:r w:rsidR="008A1B28">
          <w:rPr>
            <w:rFonts w:ascii="Helvetica" w:hAnsi="Helvetica" w:cs="Arial"/>
            <w:sz w:val="22"/>
            <w:szCs w:val="22"/>
          </w:rPr>
          <w:t xml:space="preserve">Anna </w:t>
        </w:r>
        <w:proofErr w:type="spellStart"/>
        <w:r w:rsidR="008A1B28">
          <w:rPr>
            <w:rFonts w:ascii="Helvetica" w:hAnsi="Helvetica" w:cs="Arial"/>
            <w:sz w:val="22"/>
            <w:szCs w:val="22"/>
          </w:rPr>
          <w:t>Cuccurullo</w:t>
        </w:r>
        <w:proofErr w:type="spellEnd"/>
        <w:r w:rsidR="008A1B28">
          <w:rPr>
            <w:rFonts w:ascii="Helvetica" w:hAnsi="Helvetica" w:cs="Arial"/>
            <w:sz w:val="22"/>
            <w:szCs w:val="22"/>
          </w:rPr>
          <w:t xml:space="preserve"> </w:t>
        </w:r>
      </w:ins>
      <w:r w:rsidR="001B5C46" w:rsidRPr="00456A5D">
        <w:rPr>
          <w:rFonts w:ascii="Helvetica" w:hAnsi="Helvetica" w:cs="Arial"/>
          <w:sz w:val="22"/>
          <w:szCs w:val="22"/>
        </w:rPr>
        <w:t>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del w:id="151" w:author="Elisa Gecchele" w:date="2019-01-23T15:21:00Z">
        <w:r w:rsidR="001B5C46" w:rsidRPr="00456A5D" w:rsidDel="004B5990">
          <w:rPr>
            <w:rFonts w:ascii="Helvetica" w:hAnsi="Helvetica" w:cs="Arial"/>
            <w:sz w:val="22"/>
            <w:szCs w:val="22"/>
          </w:rPr>
          <w:delText>__)</w:delText>
        </w:r>
        <w:r w:rsidR="00450B27" w:rsidRPr="00456A5D" w:rsidDel="004B5990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52" w:author="Elisa Gecchele" w:date="2019-01-23T15:21:00Z">
        <w:r w:rsidR="004B5990">
          <w:rPr>
            <w:rFonts w:ascii="Helvetica" w:hAnsi="Helvetica" w:cs="Arial"/>
            <w:sz w:val="22"/>
            <w:szCs w:val="22"/>
          </w:rPr>
          <w:t>4.3-4.6, 3 text</w:t>
        </w:r>
        <w:r w:rsidR="004B5990" w:rsidRPr="00456A5D">
          <w:rPr>
            <w:rFonts w:ascii="Helvetica" w:hAnsi="Helvetica" w:cs="Arial"/>
            <w:sz w:val="22"/>
            <w:szCs w:val="22"/>
          </w:rPr>
          <w:t xml:space="preserve">) </w:t>
        </w:r>
      </w:ins>
      <w:del w:id="153" w:author="Elisa Gecchele" w:date="2019-01-23T15:21:00Z">
        <w:r w:rsidR="00450B27" w:rsidRPr="009C7B9A" w:rsidDel="004B5990">
          <w:rPr>
            <w:rFonts w:ascii="Helvetica" w:hAnsi="Helvetica" w:cs="Arial"/>
            <w:sz w:val="22"/>
            <w:szCs w:val="22"/>
          </w:rPr>
          <w:delText>(</w:delText>
        </w:r>
      </w:del>
      <w:del w:id="154" w:author="Utente di Microsoft Office" w:date="2019-01-23T14:55:00Z">
        <w:r w:rsidR="00450B27" w:rsidRPr="009C7B9A" w:rsidDel="00196B54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</w:del>
      <w:ins w:id="155" w:author="Utente di Microsoft Office" w:date="2019-01-23T14:55:00Z">
        <w:r w:rsidR="00196B54">
          <w:rPr>
            <w:rFonts w:ascii="Helvetica" w:hAnsi="Helvetica" w:cs="Arial"/>
            <w:sz w:val="22"/>
            <w:szCs w:val="22"/>
          </w:rPr>
          <w:t>The procedure should be carefully adapted to the plant species in respect to vacuum infiltration</w:t>
        </w:r>
        <w:del w:id="156" w:author="Elisa Gecchele" w:date="2019-01-23T15:21:00Z">
          <w:r w:rsidR="00196B54" w:rsidDel="004B5990">
            <w:rPr>
              <w:rFonts w:ascii="Helvetica" w:hAnsi="Helvetica" w:cs="Arial"/>
              <w:sz w:val="22"/>
              <w:szCs w:val="22"/>
            </w:rPr>
            <w:delText>,</w:delText>
          </w:r>
        </w:del>
        <w:r w:rsidR="00196B54">
          <w:rPr>
            <w:rFonts w:ascii="Helvetica" w:hAnsi="Helvetica" w:cs="Arial"/>
            <w:sz w:val="22"/>
            <w:szCs w:val="22"/>
          </w:rPr>
          <w:t xml:space="preserve"> </w:t>
        </w:r>
        <w:del w:id="157" w:author="Elisa Gecchele" w:date="2019-01-23T15:21:00Z">
          <w:r w:rsidR="00196B54" w:rsidDel="004B5990">
            <w:rPr>
              <w:rFonts w:ascii="Helvetica" w:hAnsi="Helvetica" w:cs="Arial"/>
              <w:sz w:val="22"/>
              <w:szCs w:val="22"/>
            </w:rPr>
            <w:delText>steps 4.3-4.6</w:delText>
          </w:r>
        </w:del>
      </w:ins>
      <w:ins w:id="158" w:author="Utente di Microsoft Office" w:date="2019-01-23T14:56:00Z">
        <w:del w:id="159" w:author="Elisa Gecchele" w:date="2019-01-23T15:21:00Z">
          <w:r w:rsidR="00196B54" w:rsidDel="004B5990">
            <w:rPr>
              <w:rFonts w:ascii="Helvetica" w:hAnsi="Helvetica" w:cs="Arial"/>
              <w:sz w:val="22"/>
              <w:szCs w:val="22"/>
            </w:rPr>
            <w:delText xml:space="preserve">  </w:delText>
          </w:r>
        </w:del>
        <w:r w:rsidR="00196B54">
          <w:rPr>
            <w:rFonts w:ascii="Helvetica" w:hAnsi="Helvetica" w:cs="Arial"/>
            <w:sz w:val="22"/>
            <w:szCs w:val="22"/>
          </w:rPr>
          <w:t xml:space="preserve">and to the target recombinant protein </w:t>
        </w:r>
      </w:ins>
      <w:ins w:id="160" w:author="Utente di Microsoft Office" w:date="2019-01-23T14:57:00Z">
        <w:r w:rsidR="00196B54">
          <w:rPr>
            <w:rFonts w:ascii="Helvetica" w:hAnsi="Helvetica" w:cs="Arial"/>
            <w:sz w:val="22"/>
            <w:szCs w:val="22"/>
          </w:rPr>
          <w:t>in respect to time course analysis</w:t>
        </w:r>
      </w:ins>
      <w:ins w:id="161" w:author="Elisa Gecchele" w:date="2019-01-23T15:21:00Z">
        <w:r w:rsidR="004B5990">
          <w:rPr>
            <w:rFonts w:ascii="Helvetica" w:hAnsi="Helvetica" w:cs="Arial"/>
            <w:sz w:val="22"/>
            <w:szCs w:val="22"/>
          </w:rPr>
          <w:t>.</w:t>
        </w:r>
      </w:ins>
      <w:ins w:id="162" w:author="Utente di Microsoft Office" w:date="2019-01-23T14:56:00Z">
        <w:del w:id="163" w:author="Elisa Gecchele" w:date="2019-01-23T15:21:00Z">
          <w:r w:rsidR="00196B54" w:rsidDel="004B5990">
            <w:rPr>
              <w:rFonts w:ascii="Helvetica" w:hAnsi="Helvetica" w:cs="Arial"/>
              <w:sz w:val="22"/>
              <w:szCs w:val="22"/>
            </w:rPr>
            <w:delText>, step</w:delText>
          </w:r>
        </w:del>
      </w:ins>
      <w:ins w:id="164" w:author="Utente di Microsoft Office" w:date="2019-01-23T14:57:00Z">
        <w:del w:id="165" w:author="Elisa Gecchele" w:date="2019-01-23T15:21:00Z">
          <w:r w:rsidR="00196B54" w:rsidDel="004B5990">
            <w:rPr>
              <w:rFonts w:ascii="Helvetica" w:hAnsi="Helvetica" w:cs="Arial"/>
              <w:sz w:val="22"/>
              <w:szCs w:val="22"/>
            </w:rPr>
            <w:delText xml:space="preserve"> 3.</w:delText>
          </w:r>
        </w:del>
      </w:ins>
      <w:del w:id="166" w:author="Utente di Microsoft Office" w:date="2019-01-23T14:56:00Z">
        <w:r w:rsidR="00450B27" w:rsidRPr="009C7B9A" w:rsidDel="00196B54">
          <w:rPr>
            <w:rFonts w:ascii="Helvetica" w:hAnsi="Helvetica" w:cs="Arial"/>
            <w:sz w:val="22"/>
            <w:szCs w:val="22"/>
          </w:rPr>
          <w:delText>)</w:delText>
        </w:r>
      </w:del>
    </w:p>
    <w:p w14:paraId="36A50595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73D4087B" w14:textId="77777777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67" w:author="Utente di Microsoft Office" w:date="2019-01-23T15:01:00Z">
        <w:r w:rsidR="004C1095" w:rsidRPr="00456A5D" w:rsidDel="008A1B28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8A1B28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68" w:author="Utente di Microsoft Office" w:date="2019-01-23T15:01:00Z">
        <w:r w:rsidR="008A1B28">
          <w:rPr>
            <w:rFonts w:ascii="Helvetica" w:hAnsi="Helvetica" w:cs="Arial"/>
            <w:sz w:val="22"/>
            <w:szCs w:val="22"/>
          </w:rPr>
          <w:t xml:space="preserve">Roberta </w:t>
        </w:r>
        <w:proofErr w:type="spellStart"/>
        <w:r w:rsidR="008A1B28">
          <w:rPr>
            <w:rFonts w:ascii="Helvetica" w:hAnsi="Helvetica" w:cs="Arial"/>
            <w:sz w:val="22"/>
            <w:szCs w:val="22"/>
          </w:rPr>
          <w:t>Zampieri</w:t>
        </w:r>
        <w:proofErr w:type="spellEnd"/>
        <w:r w:rsidR="008A1B28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del w:id="169" w:author="Elisa Gecchele" w:date="2019-01-23T15:22:00Z">
        <w:r w:rsidR="00450B27" w:rsidRPr="009C7B9A" w:rsidDel="004B5990">
          <w:rPr>
            <w:rFonts w:ascii="Helvetica" w:hAnsi="Helvetica" w:cs="Arial"/>
            <w:sz w:val="22"/>
            <w:szCs w:val="22"/>
          </w:rPr>
          <w:delText>(</w:delText>
        </w:r>
      </w:del>
      <w:ins w:id="170" w:author="Utente di Microsoft Office" w:date="2019-01-23T14:51:00Z">
        <w:r w:rsidR="00F52094">
          <w:rPr>
            <w:rFonts w:ascii="Helvetica" w:hAnsi="Helvetica" w:cs="Arial"/>
            <w:sz w:val="22"/>
            <w:szCs w:val="22"/>
          </w:rPr>
          <w:t xml:space="preserve">The described system might be used for the production of </w:t>
        </w:r>
      </w:ins>
      <w:ins w:id="171" w:author="Mattia Santoni" w:date="2019-01-22T14:48:00Z">
        <w:del w:id="172" w:author="Utente di Microsoft Office" w:date="2019-01-23T14:52:00Z">
          <w:r w:rsidR="00DC081E" w:rsidDel="00F52094">
            <w:rPr>
              <w:rFonts w:ascii="Helvetica" w:hAnsi="Helvetica" w:cs="Arial"/>
              <w:sz w:val="22"/>
              <w:szCs w:val="22"/>
            </w:rPr>
            <w:delText xml:space="preserve">Developing </w:delText>
          </w:r>
        </w:del>
      </w:ins>
      <w:ins w:id="173" w:author="Mattia Santoni" w:date="2019-01-22T12:13:00Z">
        <w:r w:rsidR="004842C9">
          <w:rPr>
            <w:rFonts w:ascii="Helvetica" w:hAnsi="Helvetica" w:cs="Arial"/>
            <w:sz w:val="22"/>
            <w:szCs w:val="22"/>
          </w:rPr>
          <w:t>biopharmaceuticals</w:t>
        </w:r>
      </w:ins>
      <w:ins w:id="174" w:author="Utente di Microsoft Office" w:date="2019-01-23T14:52:00Z">
        <w:r w:rsidR="00F52094">
          <w:rPr>
            <w:rFonts w:ascii="Helvetica" w:hAnsi="Helvetica" w:cs="Arial"/>
            <w:sz w:val="22"/>
            <w:szCs w:val="22"/>
          </w:rPr>
          <w:t xml:space="preserve"> intended for oral delivery,</w:t>
        </w:r>
        <w:del w:id="175" w:author="Elisa Gecchele" w:date="2019-01-23T15:22:00Z">
          <w:r w:rsidR="00F52094" w:rsidDel="004B5990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176" w:author="Mattia Santoni" w:date="2019-01-22T12:13:00Z">
        <w:del w:id="177" w:author="Utente di Microsoft Office" w:date="2019-01-23T14:52:00Z">
          <w:r w:rsidR="004842C9" w:rsidDel="00F52094">
            <w:rPr>
              <w:rFonts w:ascii="Helvetica" w:hAnsi="Helvetica" w:cs="Arial"/>
              <w:sz w:val="22"/>
              <w:szCs w:val="22"/>
            </w:rPr>
            <w:delText>,</w:delText>
          </w:r>
        </w:del>
      </w:ins>
      <w:ins w:id="178" w:author="Mattia Santoni" w:date="2019-01-22T11:36:00Z">
        <w:r w:rsidR="002353A6">
          <w:rPr>
            <w:rFonts w:ascii="Helvetica" w:hAnsi="Helvetica" w:cs="Arial"/>
            <w:sz w:val="22"/>
            <w:szCs w:val="22"/>
          </w:rPr>
          <w:t xml:space="preserve"> </w:t>
        </w:r>
      </w:ins>
      <w:ins w:id="179" w:author="Mattia Santoni" w:date="2019-01-22T11:59:00Z">
        <w:del w:id="180" w:author="Utente di Microsoft Office" w:date="2019-01-23T14:53:00Z">
          <w:r w:rsidR="00F02BEB" w:rsidDel="00F52094">
            <w:rPr>
              <w:rFonts w:ascii="Helvetica" w:hAnsi="Helvetica" w:cs="Arial"/>
              <w:sz w:val="22"/>
              <w:szCs w:val="22"/>
            </w:rPr>
            <w:delText>against</w:delText>
          </w:r>
        </w:del>
      </w:ins>
      <w:ins w:id="181" w:author="Mattia Santoni" w:date="2019-01-22T11:36:00Z">
        <w:del w:id="182" w:author="Utente di Microsoft Office" w:date="2019-01-23T14:53:00Z">
          <w:r w:rsidR="002353A6" w:rsidDel="00F52094">
            <w:rPr>
              <w:rFonts w:ascii="Helvetica" w:hAnsi="Helvetica" w:cs="Arial"/>
              <w:sz w:val="22"/>
              <w:szCs w:val="22"/>
            </w:rPr>
            <w:delText xml:space="preserve"> oncolytic viruses, autologous</w:delText>
          </w:r>
        </w:del>
      </w:ins>
      <w:ins w:id="183" w:author="Utente di Microsoft Office" w:date="2019-01-23T14:53:00Z">
        <w:r w:rsidR="00F52094">
          <w:rPr>
            <w:rFonts w:ascii="Helvetica" w:hAnsi="Helvetica" w:cs="Arial"/>
            <w:sz w:val="22"/>
            <w:szCs w:val="22"/>
          </w:rPr>
          <w:t>like</w:t>
        </w:r>
        <w:r w:rsidR="00DF0470">
          <w:rPr>
            <w:rFonts w:ascii="Helvetica" w:hAnsi="Helvetica" w:cs="Arial"/>
            <w:sz w:val="22"/>
            <w:szCs w:val="22"/>
          </w:rPr>
          <w:t xml:space="preserve"> </w:t>
        </w:r>
        <w:bookmarkStart w:id="184" w:name="_GoBack"/>
        <w:bookmarkEnd w:id="184"/>
        <w:del w:id="185" w:author="Elisa Gecchele" w:date="2019-01-23T15:22:00Z">
          <w:r w:rsidR="00DF0470" w:rsidDel="004B5990">
            <w:rPr>
              <w:rFonts w:ascii="Helvetica" w:hAnsi="Helvetica" w:cs="Arial"/>
              <w:sz w:val="22"/>
              <w:szCs w:val="22"/>
            </w:rPr>
            <w:delText>oral</w:delText>
          </w:r>
        </w:del>
      </w:ins>
      <w:ins w:id="186" w:author="Mattia Santoni" w:date="2019-01-22T11:36:00Z">
        <w:del w:id="187" w:author="Elisa Gecchele" w:date="2019-01-23T15:22:00Z">
          <w:r w:rsidR="002353A6" w:rsidDel="004B5990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r w:rsidR="002353A6">
          <w:rPr>
            <w:rFonts w:ascii="Helvetica" w:hAnsi="Helvetica" w:cs="Arial"/>
            <w:sz w:val="22"/>
            <w:szCs w:val="22"/>
          </w:rPr>
          <w:t>vaccine</w:t>
        </w:r>
      </w:ins>
      <w:ins w:id="188" w:author="Utente di Microsoft Office" w:date="2019-01-23T14:53:00Z">
        <w:r w:rsidR="00DF0470">
          <w:rPr>
            <w:rFonts w:ascii="Helvetica" w:hAnsi="Helvetica" w:cs="Arial"/>
            <w:sz w:val="22"/>
            <w:szCs w:val="22"/>
          </w:rPr>
          <w:t>s</w:t>
        </w:r>
      </w:ins>
      <w:ins w:id="189" w:author="Mattia Santoni" w:date="2019-01-22T11:36:00Z">
        <w:r w:rsidR="002353A6">
          <w:rPr>
            <w:rFonts w:ascii="Helvetica" w:hAnsi="Helvetica" w:cs="Arial"/>
            <w:sz w:val="22"/>
            <w:szCs w:val="22"/>
          </w:rPr>
          <w:t xml:space="preserve"> </w:t>
        </w:r>
        <w:del w:id="190" w:author="Utente di Microsoft Office" w:date="2019-01-23T14:53:00Z">
          <w:r w:rsidR="002353A6" w:rsidDel="00DF0470">
            <w:rPr>
              <w:rFonts w:ascii="Helvetica" w:hAnsi="Helvetica" w:cs="Arial"/>
              <w:sz w:val="22"/>
              <w:szCs w:val="22"/>
            </w:rPr>
            <w:delText>for lymphomas</w:delText>
          </w:r>
        </w:del>
      </w:ins>
      <w:ins w:id="191" w:author="Mattia Santoni" w:date="2019-01-22T11:37:00Z">
        <w:del w:id="192" w:author="Utente di Microsoft Office" w:date="2019-01-23T14:53:00Z">
          <w:r w:rsidR="002353A6" w:rsidDel="00DF0470">
            <w:rPr>
              <w:rFonts w:ascii="Helvetica" w:hAnsi="Helvetica" w:cs="Arial"/>
              <w:sz w:val="22"/>
              <w:szCs w:val="22"/>
            </w:rPr>
            <w:delText xml:space="preserve"> and solid tumors, </w:delText>
          </w:r>
        </w:del>
      </w:ins>
      <w:ins w:id="193" w:author="Mattia Santoni" w:date="2019-01-22T12:19:00Z">
        <w:del w:id="194" w:author="Utente di Microsoft Office" w:date="2019-01-23T14:53:00Z">
          <w:r w:rsidR="004842C9" w:rsidDel="00DF0470">
            <w:rPr>
              <w:rFonts w:ascii="Helvetica" w:hAnsi="Helvetica" w:cs="Arial"/>
              <w:sz w:val="22"/>
              <w:szCs w:val="22"/>
            </w:rPr>
            <w:delText>producing monoclonal</w:delText>
          </w:r>
        </w:del>
      </w:ins>
      <w:ins w:id="195" w:author="Utente di Microsoft Office" w:date="2019-01-23T14:53:00Z">
        <w:r w:rsidR="00DF0470">
          <w:rPr>
            <w:rFonts w:ascii="Helvetica" w:hAnsi="Helvetica" w:cs="Arial"/>
            <w:sz w:val="22"/>
            <w:szCs w:val="22"/>
          </w:rPr>
          <w:t xml:space="preserve">and </w:t>
        </w:r>
      </w:ins>
      <w:ins w:id="196" w:author="Mattia Santoni" w:date="2019-01-22T11:37:00Z">
        <w:r w:rsidR="002353A6">
          <w:rPr>
            <w:rFonts w:ascii="Helvetica" w:hAnsi="Helvetica" w:cs="Arial"/>
            <w:sz w:val="22"/>
            <w:szCs w:val="22"/>
          </w:rPr>
          <w:t xml:space="preserve"> antibodies</w:t>
        </w:r>
        <w:del w:id="197" w:author="Utente di Microsoft Office" w:date="2019-01-23T14:53:00Z">
          <w:r w:rsidR="002353A6" w:rsidDel="00DF0470">
            <w:rPr>
              <w:rFonts w:ascii="Helvetica" w:hAnsi="Helvetica" w:cs="Arial"/>
              <w:sz w:val="22"/>
              <w:szCs w:val="22"/>
            </w:rPr>
            <w:delText xml:space="preserve"> to target cancer</w:delText>
          </w:r>
        </w:del>
      </w:ins>
      <w:ins w:id="198" w:author="Elisa Gecchele" w:date="2019-01-23T15:22:00Z">
        <w:r w:rsidR="004B5990">
          <w:rPr>
            <w:rFonts w:ascii="Helvetica" w:hAnsi="Helvetica" w:cs="Arial"/>
            <w:sz w:val="22"/>
            <w:szCs w:val="22"/>
          </w:rPr>
          <w:t>.</w:t>
        </w:r>
      </w:ins>
      <w:ins w:id="199" w:author="Mattia Santoni" w:date="2019-01-22T11:57:00Z">
        <w:del w:id="200" w:author="Elisa Gecchele" w:date="2019-01-23T15:22:00Z">
          <w:r w:rsidR="00F02BEB" w:rsidDel="004B5990">
            <w:rPr>
              <w:rFonts w:ascii="Helvetica" w:hAnsi="Helvetica" w:cs="Arial"/>
              <w:sz w:val="22"/>
              <w:szCs w:val="22"/>
            </w:rPr>
            <w:delText xml:space="preserve">, </w:delText>
          </w:r>
        </w:del>
        <w:del w:id="201" w:author="Utente di Microsoft Office" w:date="2019-01-23T14:51:00Z">
          <w:r w:rsidR="00F02BEB" w:rsidDel="00F52094">
            <w:rPr>
              <w:rFonts w:ascii="Helvetica" w:hAnsi="Helvetica" w:cs="Arial"/>
              <w:sz w:val="22"/>
              <w:szCs w:val="22"/>
            </w:rPr>
            <w:delText>also</w:delText>
          </w:r>
        </w:del>
      </w:ins>
      <w:ins w:id="202" w:author="Mattia Santoni" w:date="2019-01-22T11:37:00Z">
        <w:del w:id="203" w:author="Utente di Microsoft Office" w:date="2019-01-23T14:51:00Z">
          <w:r w:rsidR="002353A6" w:rsidDel="00F52094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204" w:author="Mattia Santoni" w:date="2019-01-22T11:57:00Z">
        <w:del w:id="205" w:author="Utente di Microsoft Office" w:date="2019-01-23T14:51:00Z">
          <w:r w:rsidR="00F02BEB" w:rsidDel="00F52094">
            <w:rPr>
              <w:rFonts w:ascii="Helvetica" w:hAnsi="Helvetica" w:cs="Arial"/>
              <w:sz w:val="22"/>
              <w:szCs w:val="22"/>
            </w:rPr>
            <w:delText xml:space="preserve">they </w:delText>
          </w:r>
        </w:del>
      </w:ins>
      <w:ins w:id="206" w:author="Mattia Santoni" w:date="2019-01-22T11:52:00Z">
        <w:del w:id="207" w:author="Utente di Microsoft Office" w:date="2019-01-23T14:51:00Z">
          <w:r w:rsidR="00F02BEB" w:rsidDel="00F52094">
            <w:rPr>
              <w:rFonts w:ascii="Helvetica" w:hAnsi="Helvetica" w:cs="Arial"/>
              <w:sz w:val="22"/>
              <w:szCs w:val="22"/>
            </w:rPr>
            <w:delText>might be</w:delText>
          </w:r>
        </w:del>
      </w:ins>
      <w:ins w:id="208" w:author="Mattia Santoni" w:date="2019-01-22T11:57:00Z">
        <w:del w:id="209" w:author="Utente di Microsoft Office" w:date="2019-01-23T14:51:00Z">
          <w:r w:rsidR="00F02BEB" w:rsidDel="00F52094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210" w:author="Mattia Santoni" w:date="2019-01-22T11:52:00Z">
        <w:del w:id="211" w:author="Utente di Microsoft Office" w:date="2019-01-23T14:51:00Z">
          <w:r w:rsidR="00F02BEB" w:rsidDel="00F52094">
            <w:rPr>
              <w:rFonts w:ascii="Helvetica" w:hAnsi="Helvetica" w:cs="Arial"/>
              <w:sz w:val="22"/>
              <w:szCs w:val="22"/>
            </w:rPr>
            <w:delText>used for the production of minimally processed function</w:delText>
          </w:r>
        </w:del>
      </w:ins>
      <w:ins w:id="212" w:author="Mattia Santoni" w:date="2019-01-22T11:53:00Z">
        <w:del w:id="213" w:author="Utente di Microsoft Office" w:date="2019-01-23T14:51:00Z">
          <w:r w:rsidR="00F02BEB" w:rsidDel="00F52094">
            <w:rPr>
              <w:rFonts w:ascii="Helvetica" w:hAnsi="Helvetica" w:cs="Arial"/>
              <w:sz w:val="22"/>
              <w:szCs w:val="22"/>
            </w:rPr>
            <w:delText>al foo</w:delText>
          </w:r>
        </w:del>
      </w:ins>
      <w:ins w:id="214" w:author="Mattia Santoni" w:date="2019-01-22T11:55:00Z">
        <w:del w:id="215" w:author="Utente di Microsoft Office" w:date="2019-01-23T14:51:00Z">
          <w:r w:rsidR="00F02BEB" w:rsidDel="00F52094">
            <w:rPr>
              <w:rFonts w:ascii="Helvetica" w:hAnsi="Helvetica" w:cs="Arial"/>
              <w:sz w:val="22"/>
              <w:szCs w:val="22"/>
            </w:rPr>
            <w:delText>d</w:delText>
          </w:r>
        </w:del>
      </w:ins>
      <w:ins w:id="216" w:author="Mattia Santoni" w:date="2019-01-22T11:57:00Z">
        <w:del w:id="217" w:author="Utente di Microsoft Office" w:date="2019-01-23T14:51:00Z">
          <w:r w:rsidR="00F02BEB" w:rsidDel="00F52094">
            <w:rPr>
              <w:rFonts w:ascii="Helvetica" w:hAnsi="Helvetica" w:cs="Arial"/>
              <w:sz w:val="22"/>
              <w:szCs w:val="22"/>
            </w:rPr>
            <w:delText>.</w:delText>
          </w:r>
        </w:del>
      </w:ins>
      <w:ins w:id="218" w:author="Mattia Santoni" w:date="2019-01-22T11:37:00Z">
        <w:del w:id="219" w:author="Utente di Microsoft Office" w:date="2019-01-23T14:51:00Z">
          <w:r w:rsidR="002353A6" w:rsidDel="00F52094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del w:id="220" w:author="Utente di Microsoft Office" w:date="2019-01-23T14:51:00Z">
        <w:r w:rsidR="00450B27" w:rsidRPr="009C7B9A" w:rsidDel="00F52094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camera)</w:delText>
        </w:r>
      </w:del>
    </w:p>
    <w:p w14:paraId="28565158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127B5DC9" w14:textId="77777777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del w:id="221" w:author="Mattia Santoni" w:date="2019-01-22T11:08:00Z">
        <w:r w:rsidR="00450B27" w:rsidRPr="009C7B9A" w:rsidDel="0027341D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</w:del>
      <w:r w:rsidR="00450B27" w:rsidRPr="009C7B9A">
        <w:rPr>
          <w:rFonts w:ascii="Helvetica" w:hAnsi="Helvetica" w:cs="Arial"/>
          <w:sz w:val="22"/>
          <w:szCs w:val="22"/>
        </w:rPr>
        <w:t>)</w:t>
      </w:r>
    </w:p>
    <w:p w14:paraId="21C9A011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4F0E80EB" w14:textId="77777777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7A74A1EA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7749973" w14:textId="77777777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ja Fiket" w:date="2018-10-02T15:47:00Z" w:initials="MF">
    <w:p w14:paraId="62E4FEBE" w14:textId="77777777" w:rsidR="00A801C0" w:rsidRPr="00F95819" w:rsidRDefault="00A801C0" w:rsidP="00FA1A9D">
      <w:pPr>
        <w:pStyle w:val="Testocommento"/>
        <w:rPr>
          <w:lang w:val="en-IN"/>
        </w:rPr>
      </w:pPr>
      <w:r>
        <w:rPr>
          <w:rStyle w:val="Rimandocommento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060D9AF7" w14:textId="77777777" w:rsidR="00A801C0" w:rsidRPr="00F95819" w:rsidRDefault="00A801C0" w:rsidP="00FA1A9D">
      <w:pPr>
        <w:pStyle w:val="Testocommento"/>
        <w:rPr>
          <w:lang w:val="en-IN"/>
        </w:rPr>
      </w:pPr>
    </w:p>
    <w:p w14:paraId="52FEA456" w14:textId="77777777" w:rsidR="00A801C0" w:rsidRPr="00440FFA" w:rsidRDefault="00A801C0" w:rsidP="00FA1A9D">
      <w:pPr>
        <w:pStyle w:val="Testocommento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FEA4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FEA456" w16cid:durableId="1FF303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723A5" w14:textId="77777777" w:rsidR="00F9084B" w:rsidRDefault="00F9084B">
      <w:r>
        <w:separator/>
      </w:r>
    </w:p>
  </w:endnote>
  <w:endnote w:type="continuationSeparator" w:id="0">
    <w:p w14:paraId="20173B55" w14:textId="77777777" w:rsidR="00F9084B" w:rsidRDefault="00F9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268400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2EC9030" w14:textId="77777777" w:rsidR="00A801C0" w:rsidRDefault="00A801C0" w:rsidP="00184EF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6446BE" w14:textId="77777777" w:rsidR="00A801C0" w:rsidRDefault="00A801C0" w:rsidP="001E2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F4C94" w14:textId="77777777" w:rsidR="00A801C0" w:rsidRPr="00C70C90" w:rsidRDefault="00A801C0" w:rsidP="001E230F">
    <w:pPr>
      <w:pStyle w:val="Pidipagin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96BD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96BD4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FB5FB" w14:textId="77777777" w:rsidR="00F9084B" w:rsidRDefault="00F9084B">
      <w:r>
        <w:separator/>
      </w:r>
    </w:p>
  </w:footnote>
  <w:footnote w:type="continuationSeparator" w:id="0">
    <w:p w14:paraId="3B9C5134" w14:textId="77777777" w:rsidR="00F9084B" w:rsidRDefault="00F9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2672E" w14:textId="77777777" w:rsidR="00A801C0" w:rsidRDefault="00A801C0" w:rsidP="001E230F">
    <w:pPr>
      <w:pStyle w:val="Intestazione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91AFD5F" wp14:editId="2B76F7D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2ADD0164" w14:textId="77777777" w:rsidR="00A801C0" w:rsidRPr="006A6324" w:rsidRDefault="00A801C0" w:rsidP="00450B27">
    <w:pPr>
      <w:pStyle w:val="Intestazion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E651C"/>
    <w:multiLevelType w:val="multilevel"/>
    <w:tmpl w:val="97062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tia Santoni">
    <w15:presenceInfo w15:providerId="None" w15:userId="Mattia Santoni"/>
  </w15:person>
  <w15:person w15:author="Utente di Microsoft Office">
    <w15:presenceInfo w15:providerId="None" w15:userId="Utente di Microsoft Office"/>
  </w15:person>
  <w15:person w15:author="Mattia Santoni [2]">
    <w15:presenceInfo w15:providerId="AD" w15:userId="S::mattia.santoni@univr.it::bc07e96d-3095-491b-93cd-6e8ab947f68b"/>
  </w15:person>
  <w15:person w15:author="Elisa Gecchele">
    <w15:presenceInfo w15:providerId="AD" w15:userId="S::elisa.gecchele@univr.it::eb61def7-7dbe-4d88-a215-5da9a4c2cb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A1"/>
    <w:rsid w:val="00000ED6"/>
    <w:rsid w:val="00003C8B"/>
    <w:rsid w:val="000051DE"/>
    <w:rsid w:val="0001266D"/>
    <w:rsid w:val="00013862"/>
    <w:rsid w:val="00023E22"/>
    <w:rsid w:val="00025DE9"/>
    <w:rsid w:val="00043807"/>
    <w:rsid w:val="00061B5F"/>
    <w:rsid w:val="00074929"/>
    <w:rsid w:val="00083792"/>
    <w:rsid w:val="00086F31"/>
    <w:rsid w:val="00090BAC"/>
    <w:rsid w:val="00092956"/>
    <w:rsid w:val="000A05EC"/>
    <w:rsid w:val="000B0B1A"/>
    <w:rsid w:val="000B2E5D"/>
    <w:rsid w:val="000B4E9A"/>
    <w:rsid w:val="000D065F"/>
    <w:rsid w:val="000D17E8"/>
    <w:rsid w:val="000D2C59"/>
    <w:rsid w:val="000D35D9"/>
    <w:rsid w:val="00106F46"/>
    <w:rsid w:val="001115D1"/>
    <w:rsid w:val="001218B8"/>
    <w:rsid w:val="00125924"/>
    <w:rsid w:val="00126973"/>
    <w:rsid w:val="00151824"/>
    <w:rsid w:val="00162D51"/>
    <w:rsid w:val="00177B33"/>
    <w:rsid w:val="001819E3"/>
    <w:rsid w:val="00184EF9"/>
    <w:rsid w:val="00191A77"/>
    <w:rsid w:val="001939C6"/>
    <w:rsid w:val="0019422C"/>
    <w:rsid w:val="00196B54"/>
    <w:rsid w:val="001A63C7"/>
    <w:rsid w:val="001B3024"/>
    <w:rsid w:val="001B4296"/>
    <w:rsid w:val="001B5C46"/>
    <w:rsid w:val="001C03BC"/>
    <w:rsid w:val="001C7BBC"/>
    <w:rsid w:val="001D1301"/>
    <w:rsid w:val="001D7BF3"/>
    <w:rsid w:val="001E230F"/>
    <w:rsid w:val="001E52A3"/>
    <w:rsid w:val="001F0890"/>
    <w:rsid w:val="002353A6"/>
    <w:rsid w:val="00247BFF"/>
    <w:rsid w:val="0025310D"/>
    <w:rsid w:val="002544F1"/>
    <w:rsid w:val="002617AD"/>
    <w:rsid w:val="00265C44"/>
    <w:rsid w:val="0027341D"/>
    <w:rsid w:val="00277C90"/>
    <w:rsid w:val="00283E3E"/>
    <w:rsid w:val="002B0D88"/>
    <w:rsid w:val="002B26D4"/>
    <w:rsid w:val="002B55D9"/>
    <w:rsid w:val="002C54DB"/>
    <w:rsid w:val="002D00D3"/>
    <w:rsid w:val="002D06D9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5138"/>
    <w:rsid w:val="003355EB"/>
    <w:rsid w:val="00336C61"/>
    <w:rsid w:val="00342D7B"/>
    <w:rsid w:val="0034684D"/>
    <w:rsid w:val="003471BA"/>
    <w:rsid w:val="00365BB8"/>
    <w:rsid w:val="00395684"/>
    <w:rsid w:val="003A1109"/>
    <w:rsid w:val="003A49C2"/>
    <w:rsid w:val="003B5E26"/>
    <w:rsid w:val="003C3B3E"/>
    <w:rsid w:val="003D0847"/>
    <w:rsid w:val="003E1150"/>
    <w:rsid w:val="003E2BC9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842C9"/>
    <w:rsid w:val="00496EDC"/>
    <w:rsid w:val="004A7D8C"/>
    <w:rsid w:val="004B5990"/>
    <w:rsid w:val="004C1095"/>
    <w:rsid w:val="004C2DAD"/>
    <w:rsid w:val="004E2BE1"/>
    <w:rsid w:val="004E35F1"/>
    <w:rsid w:val="004E3F8E"/>
    <w:rsid w:val="004E46AA"/>
    <w:rsid w:val="004F664D"/>
    <w:rsid w:val="00511F52"/>
    <w:rsid w:val="00513853"/>
    <w:rsid w:val="00530DD9"/>
    <w:rsid w:val="005320E4"/>
    <w:rsid w:val="00536D89"/>
    <w:rsid w:val="0054501B"/>
    <w:rsid w:val="00557116"/>
    <w:rsid w:val="0055763A"/>
    <w:rsid w:val="00565757"/>
    <w:rsid w:val="00576D15"/>
    <w:rsid w:val="00583B4C"/>
    <w:rsid w:val="005A09D8"/>
    <w:rsid w:val="005A1F5E"/>
    <w:rsid w:val="005A3F8F"/>
    <w:rsid w:val="005B6859"/>
    <w:rsid w:val="005D783F"/>
    <w:rsid w:val="005E2B7E"/>
    <w:rsid w:val="005F18A3"/>
    <w:rsid w:val="005F3E45"/>
    <w:rsid w:val="006346FE"/>
    <w:rsid w:val="006402D4"/>
    <w:rsid w:val="00645B93"/>
    <w:rsid w:val="006477AD"/>
    <w:rsid w:val="00654735"/>
    <w:rsid w:val="006556DE"/>
    <w:rsid w:val="006617AB"/>
    <w:rsid w:val="00664850"/>
    <w:rsid w:val="006801B1"/>
    <w:rsid w:val="0069665E"/>
    <w:rsid w:val="006A431B"/>
    <w:rsid w:val="006A6324"/>
    <w:rsid w:val="006C08AE"/>
    <w:rsid w:val="006C0E87"/>
    <w:rsid w:val="007106AF"/>
    <w:rsid w:val="0071294C"/>
    <w:rsid w:val="00714C1F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7F129B"/>
    <w:rsid w:val="00804C75"/>
    <w:rsid w:val="00806B1B"/>
    <w:rsid w:val="00832FA5"/>
    <w:rsid w:val="008373A7"/>
    <w:rsid w:val="00851B3E"/>
    <w:rsid w:val="00854994"/>
    <w:rsid w:val="0088113B"/>
    <w:rsid w:val="008A0177"/>
    <w:rsid w:val="008A1B28"/>
    <w:rsid w:val="008C5C24"/>
    <w:rsid w:val="008D2A6A"/>
    <w:rsid w:val="008D58EC"/>
    <w:rsid w:val="008E74F7"/>
    <w:rsid w:val="008F2901"/>
    <w:rsid w:val="008F7754"/>
    <w:rsid w:val="009212DD"/>
    <w:rsid w:val="00924F5D"/>
    <w:rsid w:val="009301B8"/>
    <w:rsid w:val="00931D78"/>
    <w:rsid w:val="00941F06"/>
    <w:rsid w:val="00951A8E"/>
    <w:rsid w:val="00954870"/>
    <w:rsid w:val="009625B1"/>
    <w:rsid w:val="00985F44"/>
    <w:rsid w:val="0099174B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25529"/>
    <w:rsid w:val="00A310D7"/>
    <w:rsid w:val="00A3138F"/>
    <w:rsid w:val="00A5291D"/>
    <w:rsid w:val="00A60320"/>
    <w:rsid w:val="00A77CF6"/>
    <w:rsid w:val="00A801C0"/>
    <w:rsid w:val="00A86033"/>
    <w:rsid w:val="00A91283"/>
    <w:rsid w:val="00A95120"/>
    <w:rsid w:val="00AA132F"/>
    <w:rsid w:val="00AC63FC"/>
    <w:rsid w:val="00AE11E8"/>
    <w:rsid w:val="00B13941"/>
    <w:rsid w:val="00B24C3C"/>
    <w:rsid w:val="00B340A8"/>
    <w:rsid w:val="00B40E12"/>
    <w:rsid w:val="00B435B8"/>
    <w:rsid w:val="00B4499C"/>
    <w:rsid w:val="00B46119"/>
    <w:rsid w:val="00B653B7"/>
    <w:rsid w:val="00B66A14"/>
    <w:rsid w:val="00B7250F"/>
    <w:rsid w:val="00B77A6D"/>
    <w:rsid w:val="00B96BD4"/>
    <w:rsid w:val="00BB4595"/>
    <w:rsid w:val="00BB4DE9"/>
    <w:rsid w:val="00BC6DA7"/>
    <w:rsid w:val="00BC7AB3"/>
    <w:rsid w:val="00BE051D"/>
    <w:rsid w:val="00C003A1"/>
    <w:rsid w:val="00C31467"/>
    <w:rsid w:val="00C602B2"/>
    <w:rsid w:val="00C70C90"/>
    <w:rsid w:val="00C7374B"/>
    <w:rsid w:val="00C774F8"/>
    <w:rsid w:val="00C8109F"/>
    <w:rsid w:val="00C836F3"/>
    <w:rsid w:val="00C866DE"/>
    <w:rsid w:val="00C97B11"/>
    <w:rsid w:val="00CB039A"/>
    <w:rsid w:val="00CB0700"/>
    <w:rsid w:val="00CC0C58"/>
    <w:rsid w:val="00CC29BF"/>
    <w:rsid w:val="00CD515D"/>
    <w:rsid w:val="00CD7F92"/>
    <w:rsid w:val="00CE10F2"/>
    <w:rsid w:val="00CE33F7"/>
    <w:rsid w:val="00CE45CA"/>
    <w:rsid w:val="00CF22F6"/>
    <w:rsid w:val="00CF6830"/>
    <w:rsid w:val="00D00EF4"/>
    <w:rsid w:val="00D10BFA"/>
    <w:rsid w:val="00D10F00"/>
    <w:rsid w:val="00D150D8"/>
    <w:rsid w:val="00D300CE"/>
    <w:rsid w:val="00D30321"/>
    <w:rsid w:val="00D3214A"/>
    <w:rsid w:val="00D37A39"/>
    <w:rsid w:val="00D634AE"/>
    <w:rsid w:val="00DA117F"/>
    <w:rsid w:val="00DA17FB"/>
    <w:rsid w:val="00DB7EBA"/>
    <w:rsid w:val="00DC058D"/>
    <w:rsid w:val="00DC081E"/>
    <w:rsid w:val="00DC1E10"/>
    <w:rsid w:val="00DC7C84"/>
    <w:rsid w:val="00DC7D3A"/>
    <w:rsid w:val="00DD2CF9"/>
    <w:rsid w:val="00DE2882"/>
    <w:rsid w:val="00DE46DB"/>
    <w:rsid w:val="00DE66F3"/>
    <w:rsid w:val="00DF0470"/>
    <w:rsid w:val="00E1247A"/>
    <w:rsid w:val="00E24673"/>
    <w:rsid w:val="00E24898"/>
    <w:rsid w:val="00E355EE"/>
    <w:rsid w:val="00E46DBC"/>
    <w:rsid w:val="00E75CB5"/>
    <w:rsid w:val="00E8076C"/>
    <w:rsid w:val="00EA20E5"/>
    <w:rsid w:val="00EA2756"/>
    <w:rsid w:val="00EA4B94"/>
    <w:rsid w:val="00EA60D4"/>
    <w:rsid w:val="00EE1E2F"/>
    <w:rsid w:val="00EE4460"/>
    <w:rsid w:val="00EE7908"/>
    <w:rsid w:val="00EF2305"/>
    <w:rsid w:val="00EF4E2B"/>
    <w:rsid w:val="00F0293A"/>
    <w:rsid w:val="00F02972"/>
    <w:rsid w:val="00F02BEB"/>
    <w:rsid w:val="00F04E9E"/>
    <w:rsid w:val="00F10FAD"/>
    <w:rsid w:val="00F146E3"/>
    <w:rsid w:val="00F22F5E"/>
    <w:rsid w:val="00F35094"/>
    <w:rsid w:val="00F42EE6"/>
    <w:rsid w:val="00F52094"/>
    <w:rsid w:val="00F54FF1"/>
    <w:rsid w:val="00F56A75"/>
    <w:rsid w:val="00F60B45"/>
    <w:rsid w:val="00F64FB6"/>
    <w:rsid w:val="00F9084B"/>
    <w:rsid w:val="00F95E8D"/>
    <w:rsid w:val="00FA1A9D"/>
    <w:rsid w:val="00FA7A79"/>
    <w:rsid w:val="00FA7D51"/>
    <w:rsid w:val="00FC1FB2"/>
    <w:rsid w:val="00FD1497"/>
    <w:rsid w:val="00FD280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6D1F7A"/>
  <w14:defaultImageDpi w14:val="300"/>
  <w15:docId w15:val="{8462095A-3FAD-4A4C-A06A-00A518DC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479B"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32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i/>
    </w:rPr>
  </w:style>
  <w:style w:type="paragraph" w:styleId="Rientrocorpodeltesto">
    <w:name w:val="Body Text Indent"/>
    <w:basedOn w:val="Normale"/>
    <w:pPr>
      <w:ind w:left="360"/>
      <w:jc w:val="both"/>
    </w:pPr>
    <w:rPr>
      <w:rFonts w:ascii="Times New Roman" w:hAnsi="Times New Roman"/>
    </w:rPr>
  </w:style>
  <w:style w:type="paragraph" w:styleId="Rientrocorpodeltesto2">
    <w:name w:val="Body Text Indent 2"/>
    <w:basedOn w:val="Normale"/>
    <w:pPr>
      <w:ind w:left="720"/>
      <w:jc w:val="both"/>
    </w:pPr>
    <w:rPr>
      <w:rFonts w:ascii="Times New Roman" w:hAnsi="Times New Roman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2">
    <w:name w:val="Body Text 2"/>
    <w:basedOn w:val="Normale"/>
    <w:rPr>
      <w:sz w:val="32"/>
      <w:lang w:eastAsia="zh-T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8D58E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D1CA5"/>
    <w:rPr>
      <w:sz w:val="24"/>
    </w:rPr>
  </w:style>
  <w:style w:type="character" w:styleId="Collegamentoipertestuale">
    <w:name w:val="Hyperlink"/>
    <w:uiPriority w:val="99"/>
    <w:unhideWhenUsed/>
    <w:rsid w:val="002B38E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stofumetto">
    <w:name w:val="Balloon Text"/>
    <w:basedOn w:val="Normale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e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Carpredefinitoparagrafo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e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corsivo">
    <w:name w:val="Emphasis"/>
    <w:qFormat/>
    <w:rsid w:val="00FE6CC9"/>
    <w:rPr>
      <w:i/>
    </w:rPr>
  </w:style>
  <w:style w:type="paragraph" w:customStyle="1" w:styleId="TEXTOVERVIDEO">
    <w:name w:val="TEXT OVER VIDEO"/>
    <w:basedOn w:val="Normale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imandocomment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4060E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0E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060E5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85F44"/>
  </w:style>
  <w:style w:type="paragraph" w:styleId="Paragrafoelenco">
    <w:name w:val="List Paragraph"/>
    <w:basedOn w:val="Normale"/>
    <w:qFormat/>
    <w:rsid w:val="00985F4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e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nna.cuccurullo@univr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files_upload.php?src=18085938" TargetMode="External"/><Relationship Id="rId12" Type="http://schemas.openxmlformats.org/officeDocument/2006/relationships/hyperlink" Target="mailto:edoardo.bertini@univr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ia.santoni@univr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10" Type="http://schemas.microsoft.com/office/2016/09/relationships/commentsIds" Target="commentsIds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mauro.commisso@univr.i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4103</Words>
  <Characters>23392</Characters>
  <Application>Microsoft Office Word</Application>
  <DocSecurity>0</DocSecurity>
  <Lines>194</Lines>
  <Paragraphs>54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27441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Elisa Gecchele</cp:lastModifiedBy>
  <cp:revision>2</cp:revision>
  <cp:lastPrinted>2019-01-23T13:20:00Z</cp:lastPrinted>
  <dcterms:created xsi:type="dcterms:W3CDTF">2019-01-23T14:24:00Z</dcterms:created>
  <dcterms:modified xsi:type="dcterms:W3CDTF">2019-01-23T14:24:00Z</dcterms:modified>
</cp:coreProperties>
</file>